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63DA1A7B" w:rsidR="001E41F3" w:rsidRDefault="001E41F3">
      <w:pPr>
        <w:pStyle w:val="CRCoverPage"/>
        <w:tabs>
          <w:tab w:val="right" w:pos="9639"/>
        </w:tabs>
        <w:spacing w:after="0"/>
        <w:rPr>
          <w:b/>
          <w:i/>
          <w:noProof/>
          <w:sz w:val="28"/>
        </w:rPr>
      </w:pPr>
      <w:r>
        <w:rPr>
          <w:b/>
          <w:noProof/>
          <w:sz w:val="24"/>
        </w:rPr>
        <w:t>3GPP TSG-</w:t>
      </w:r>
      <w:fldSimple w:instr=" DOCPROPERTY  TSG/WGRef  \* MERGEFORMAT ">
        <w:r w:rsidR="009919AB">
          <w:rPr>
            <w:rFonts w:hint="eastAsia"/>
            <w:b/>
            <w:noProof/>
            <w:sz w:val="24"/>
            <w:lang w:eastAsia="zh-CN"/>
          </w:rPr>
          <w:t>RAN</w:t>
        </w:r>
        <w:r w:rsidR="009919AB">
          <w:rPr>
            <w:b/>
            <w:noProof/>
            <w:sz w:val="24"/>
            <w:lang w:eastAsia="zh-CN"/>
          </w:rPr>
          <w:t xml:space="preserve"> </w:t>
        </w:r>
        <w:r w:rsidR="009919AB">
          <w:rPr>
            <w:rFonts w:hint="eastAsia"/>
            <w:b/>
            <w:noProof/>
            <w:sz w:val="24"/>
            <w:lang w:eastAsia="zh-CN"/>
          </w:rPr>
          <w:t>WG</w:t>
        </w:r>
        <w:r w:rsidR="009919AB">
          <w:rPr>
            <w:b/>
            <w:noProof/>
            <w:sz w:val="24"/>
            <w:lang w:eastAsia="zh-CN"/>
          </w:rPr>
          <w:t>4</w:t>
        </w:r>
      </w:fldSimple>
      <w:r w:rsidR="00C66BA2">
        <w:rPr>
          <w:b/>
          <w:noProof/>
          <w:sz w:val="24"/>
        </w:rPr>
        <w:t xml:space="preserve"> </w:t>
      </w:r>
      <w:r>
        <w:rPr>
          <w:b/>
          <w:noProof/>
          <w:sz w:val="24"/>
        </w:rPr>
        <w:t>Meeting #</w:t>
      </w:r>
      <w:fldSimple w:instr=" DOCPROPERTY  MtgSeq  \* MERGEFORMAT ">
        <w:r w:rsidR="009919AB">
          <w:rPr>
            <w:b/>
            <w:noProof/>
            <w:sz w:val="24"/>
          </w:rPr>
          <w:t xml:space="preserve"> 10</w:t>
        </w:r>
        <w:r w:rsidR="00396495">
          <w:rPr>
            <w:b/>
            <w:noProof/>
            <w:sz w:val="24"/>
          </w:rPr>
          <w:t>4</w:t>
        </w:r>
        <w:r w:rsidR="009919AB">
          <w:rPr>
            <w:b/>
            <w:noProof/>
            <w:sz w:val="24"/>
          </w:rPr>
          <w:t>-e</w:t>
        </w:r>
      </w:fldSimple>
      <w:r>
        <w:rPr>
          <w:b/>
          <w:i/>
          <w:noProof/>
          <w:sz w:val="28"/>
        </w:rPr>
        <w:tab/>
      </w:r>
      <w:fldSimple w:instr=" DOCPROPERTY  Tdoc#  \* MERGEFORMAT ">
        <w:r w:rsidR="009919AB">
          <w:rPr>
            <w:b/>
            <w:i/>
            <w:noProof/>
            <w:sz w:val="28"/>
          </w:rPr>
          <w:t>R4-22</w:t>
        </w:r>
        <w:r w:rsidR="002E6C2C">
          <w:rPr>
            <w:b/>
            <w:i/>
            <w:noProof/>
            <w:sz w:val="28"/>
          </w:rPr>
          <w:t>13619</w:t>
        </w:r>
      </w:fldSimple>
    </w:p>
    <w:p w14:paraId="7CB45193" w14:textId="3521CF0E" w:rsidR="001E41F3" w:rsidRDefault="003429B8" w:rsidP="005E2C44">
      <w:pPr>
        <w:pStyle w:val="CRCoverPage"/>
        <w:outlineLvl w:val="0"/>
        <w:rPr>
          <w:b/>
          <w:noProof/>
          <w:sz w:val="24"/>
        </w:rPr>
      </w:pPr>
      <w:fldSimple w:instr=" DOCPROPERTY  Location  \* MERGEFORMAT ">
        <w:r w:rsidR="009919AB">
          <w:rPr>
            <w:b/>
            <w:noProof/>
            <w:sz w:val="24"/>
          </w:rPr>
          <w:t>Electronic meeting</w:t>
        </w:r>
      </w:fldSimple>
      <w:r w:rsidR="001E41F3">
        <w:rPr>
          <w:b/>
          <w:noProof/>
          <w:sz w:val="24"/>
        </w:rPr>
        <w:t xml:space="preserve">, </w:t>
      </w:r>
      <w:fldSimple w:instr=" DOCPROPERTY  StartDate  \* MERGEFORMAT ">
        <w:r w:rsidR="00396495">
          <w:rPr>
            <w:b/>
            <w:noProof/>
            <w:sz w:val="24"/>
          </w:rPr>
          <w:t>August</w:t>
        </w:r>
        <w:r w:rsidR="009919AB">
          <w:rPr>
            <w:b/>
            <w:noProof/>
            <w:sz w:val="24"/>
          </w:rPr>
          <w:t xml:space="preserve"> </w:t>
        </w:r>
        <w:r w:rsidR="00396495">
          <w:rPr>
            <w:b/>
            <w:noProof/>
            <w:sz w:val="24"/>
          </w:rPr>
          <w:t>15</w:t>
        </w:r>
      </w:fldSimple>
      <w:r w:rsidR="00547111">
        <w:rPr>
          <w:b/>
          <w:noProof/>
          <w:sz w:val="24"/>
        </w:rPr>
        <w:t xml:space="preserve"> - </w:t>
      </w:r>
      <w:fldSimple w:instr=" DOCPROPERTY  EndDate  \* MERGEFORMAT ">
        <w:r w:rsidR="00396495">
          <w:rPr>
            <w:b/>
            <w:noProof/>
            <w:sz w:val="24"/>
          </w:rPr>
          <w:t>August</w:t>
        </w:r>
        <w:r w:rsidR="009919AB">
          <w:rPr>
            <w:b/>
            <w:noProof/>
            <w:sz w:val="24"/>
          </w:rPr>
          <w:t xml:space="preserve"> 2</w:t>
        </w:r>
        <w:r w:rsidR="00396495">
          <w:rPr>
            <w:b/>
            <w:noProof/>
            <w:sz w:val="24"/>
          </w:rPr>
          <w:t>6</w:t>
        </w:r>
        <w:r w:rsidR="009919AB">
          <w:rPr>
            <w:b/>
            <w:noProof/>
            <w:sz w:val="24"/>
          </w:rPr>
          <w:t>,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942571" w:rsidR="001E41F3" w:rsidRPr="00410371" w:rsidRDefault="003429B8" w:rsidP="0003104D">
            <w:pPr>
              <w:pStyle w:val="CRCoverPage"/>
              <w:spacing w:after="0"/>
              <w:jc w:val="right"/>
              <w:rPr>
                <w:b/>
                <w:noProof/>
                <w:sz w:val="28"/>
              </w:rPr>
            </w:pPr>
            <w:fldSimple w:instr=" DOCPROPERTY  Spec#  \* MERGEFORMAT ">
              <w:r w:rsidR="009919AB">
                <w:rPr>
                  <w:b/>
                  <w:noProof/>
                  <w:sz w:val="28"/>
                </w:rPr>
                <w:t>38.</w:t>
              </w:r>
              <w:r w:rsidR="0003104D">
                <w:rPr>
                  <w:b/>
                  <w:noProof/>
                  <w:sz w:val="28"/>
                </w:rPr>
                <w:t>101-1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8F60AE9" w:rsidR="001E41F3" w:rsidRPr="00410371" w:rsidRDefault="003429B8" w:rsidP="00396495">
            <w:pPr>
              <w:pStyle w:val="CRCoverPage"/>
              <w:spacing w:after="0"/>
              <w:rPr>
                <w:noProof/>
              </w:rPr>
            </w:pPr>
            <w:fldSimple w:instr=" DOCPROPERTY  Cr#  \* MERGEFORMAT ">
              <w:fldSimple w:instr=" DOCPROPERTY  Cr#  \* MERGEFORMAT ">
                <w:r w:rsidR="00396495" w:rsidRPr="00410371">
                  <w:rPr>
                    <w:b/>
                    <w:noProof/>
                    <w:sz w:val="28"/>
                  </w:rPr>
                  <w:t>&lt;CR#&gt;</w:t>
                </w:r>
              </w:fldSimple>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DBE31BF" w:rsidR="001E41F3" w:rsidRPr="00410371" w:rsidRDefault="0003104D" w:rsidP="009919AB">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5D9B585" w:rsidR="001E41F3" w:rsidRPr="00410371" w:rsidRDefault="003429B8" w:rsidP="002E6C2C">
            <w:pPr>
              <w:pStyle w:val="CRCoverPage"/>
              <w:spacing w:after="0"/>
              <w:jc w:val="center"/>
              <w:rPr>
                <w:noProof/>
                <w:sz w:val="28"/>
              </w:rPr>
            </w:pPr>
            <w:fldSimple w:instr=" DOCPROPERTY  Version  \* MERGEFORMAT ">
              <w:r w:rsidR="009919AB">
                <w:rPr>
                  <w:b/>
                  <w:noProof/>
                  <w:sz w:val="28"/>
                </w:rPr>
                <w:t>1</w:t>
              </w:r>
              <w:r w:rsidR="00DA1B13">
                <w:rPr>
                  <w:b/>
                  <w:noProof/>
                  <w:sz w:val="28"/>
                </w:rPr>
                <w:t>7</w:t>
              </w:r>
              <w:r w:rsidR="009919AB">
                <w:rPr>
                  <w:b/>
                  <w:noProof/>
                  <w:sz w:val="28"/>
                </w:rPr>
                <w:t>.</w:t>
              </w:r>
              <w:r w:rsidR="002E6C2C">
                <w:rPr>
                  <w:b/>
                  <w:noProof/>
                  <w:sz w:val="28"/>
                </w:rPr>
                <w:t>6</w:t>
              </w:r>
              <w:r w:rsidR="009919AB">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653428B" w:rsidR="00F25D98" w:rsidRDefault="002372CC"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3EA8EC3"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30F50FD" w:rsidR="001E41F3" w:rsidRDefault="003429B8" w:rsidP="002E6C2C">
            <w:pPr>
              <w:pStyle w:val="CRCoverPage"/>
              <w:spacing w:after="0"/>
              <w:ind w:left="100"/>
              <w:rPr>
                <w:noProof/>
              </w:rPr>
            </w:pPr>
            <w:fldSimple w:instr=" DOCPROPERTY  CrTitle  \* MERGEFORMAT ">
              <w:r w:rsidR="002E6C2C" w:rsidRPr="002E6C2C">
                <w:rPr>
                  <w:lang w:eastAsia="zh-CN"/>
                </w:rPr>
                <w:t>Draft Big CR to reflect the completed NR inter-band CA DC combinations for 3 bands DL with up to 2 bands UL into TS 38.101-1</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5A1A2ED" w:rsidR="001E41F3" w:rsidRDefault="003429B8" w:rsidP="004417BA">
            <w:pPr>
              <w:pStyle w:val="CRCoverPage"/>
              <w:spacing w:after="0"/>
              <w:ind w:left="100"/>
              <w:rPr>
                <w:noProof/>
              </w:rPr>
            </w:pPr>
            <w:fldSimple w:instr=" DOCPROPERTY  SourceIfWg  \* MERGEFORMAT ">
              <w:r w:rsidR="009919AB">
                <w:rPr>
                  <w:noProof/>
                </w:rPr>
                <w:t>ZTE Corporation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9EDE84A" w:rsidR="001E41F3" w:rsidRDefault="003429B8" w:rsidP="009919AB">
            <w:pPr>
              <w:pStyle w:val="CRCoverPage"/>
              <w:spacing w:after="0"/>
              <w:ind w:left="100"/>
              <w:rPr>
                <w:noProof/>
              </w:rPr>
            </w:pPr>
            <w:fldSimple w:instr=" DOCPROPERTY  SourceIfTsg  \* MERGEFORMAT ">
              <w:r w:rsidR="009919AB">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949B6A6" w:rsidR="001E41F3" w:rsidRDefault="003429B8" w:rsidP="002E6C2C">
            <w:pPr>
              <w:pStyle w:val="CRCoverPage"/>
              <w:spacing w:after="0"/>
              <w:ind w:left="100"/>
              <w:rPr>
                <w:noProof/>
              </w:rPr>
            </w:pPr>
            <w:fldSimple w:instr=" DOCPROPERTY  RelatedWis  \* MERGEFORMAT ">
              <w:fldSimple w:instr=" DOCPROPERTY  RelatedWis  \* MERGEFORMAT ">
                <w:fldSimple w:instr=" DOCPROPERTY  RelatedWis  \* MERGEFORMAT ">
                  <w:r w:rsidR="002E6C2C" w:rsidRPr="002E6C2C">
                    <w:rPr>
                      <w:noProof/>
                    </w:rPr>
                    <w:t>NR_CADC_R18_3BDL_xBUL-Core</w:t>
                  </w:r>
                </w:fldSimple>
              </w:fldSimple>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D31064A" w:rsidR="001E41F3" w:rsidRDefault="003429B8" w:rsidP="002E6C2C">
            <w:pPr>
              <w:pStyle w:val="CRCoverPage"/>
              <w:spacing w:after="0"/>
              <w:ind w:left="100"/>
              <w:rPr>
                <w:noProof/>
              </w:rPr>
            </w:pPr>
            <w:fldSimple w:instr=" DOCPROPERTY  ResDate  \* MERGEFORMAT ">
              <w:r w:rsidR="0077343D">
                <w:rPr>
                  <w:noProof/>
                </w:rPr>
                <w:t>2022-0</w:t>
              </w:r>
              <w:r w:rsidR="002E6C2C">
                <w:rPr>
                  <w:noProof/>
                </w:rPr>
                <w:t>8</w:t>
              </w:r>
              <w:r w:rsidR="0077343D">
                <w:rPr>
                  <w:noProof/>
                </w:rPr>
                <w:t>-</w:t>
              </w:r>
              <w:r w:rsidR="0003104D">
                <w:rPr>
                  <w:noProof/>
                </w:rPr>
                <w:t>2</w:t>
              </w:r>
              <w:r w:rsidR="002E6C2C">
                <w:rPr>
                  <w:noProof/>
                </w:rPr>
                <w:t>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AADC008" w:rsidR="001E41F3" w:rsidRDefault="0003104D" w:rsidP="0077343D">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756AAC0" w:rsidR="001E41F3" w:rsidRDefault="003429B8" w:rsidP="002E6C2C">
            <w:pPr>
              <w:pStyle w:val="CRCoverPage"/>
              <w:spacing w:after="0"/>
              <w:ind w:left="100"/>
              <w:rPr>
                <w:noProof/>
              </w:rPr>
            </w:pPr>
            <w:fldSimple w:instr=" DOCPROPERTY  Release  \* MERGEFORMAT ">
              <w:r w:rsidR="00D24991">
                <w:rPr>
                  <w:noProof/>
                </w:rPr>
                <w:t>Rel</w:t>
              </w:r>
              <w:r w:rsidR="0077343D">
                <w:rPr>
                  <w:noProof/>
                </w:rPr>
                <w:t>-1</w:t>
              </w:r>
              <w:r w:rsidR="002E6C2C">
                <w:rPr>
                  <w:noProof/>
                </w:rPr>
                <w:t>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6045CC6" w:rsidR="001E41F3" w:rsidRDefault="00D565A1" w:rsidP="00D565A1">
            <w:pPr>
              <w:pStyle w:val="CRCoverPage"/>
              <w:spacing w:after="0"/>
              <w:ind w:left="100"/>
              <w:rPr>
                <w:noProof/>
                <w:lang w:eastAsia="zh-CN"/>
              </w:rPr>
            </w:pPr>
            <w:r>
              <w:rPr>
                <w:rFonts w:hint="eastAsia"/>
                <w:lang w:val="en-US" w:eastAsia="zh-CN"/>
              </w:rPr>
              <w:t xml:space="preserve">Completed inter-band CA combinations for 3DL with </w:t>
            </w:r>
            <w:r w:rsidR="001F0054">
              <w:rPr>
                <w:lang w:val="en-US" w:eastAsia="zh-CN"/>
              </w:rPr>
              <w:t xml:space="preserve">up to </w:t>
            </w:r>
            <w:r>
              <w:rPr>
                <w:rFonts w:hint="eastAsia"/>
                <w:lang w:val="en-US" w:eastAsia="zh-CN"/>
              </w:rPr>
              <w:t>2 bands UL are introduced into TS 38.101-1 from RAN4 #10</w:t>
            </w:r>
            <w:r w:rsidR="001F0054">
              <w:rPr>
                <w:lang w:val="en-US" w:eastAsia="zh-CN"/>
              </w:rPr>
              <w:t>4</w:t>
            </w:r>
            <w:r>
              <w:rPr>
                <w:rFonts w:hint="eastAsia"/>
                <w:lang w:val="en-US" w:eastAsia="zh-CN"/>
              </w:rPr>
              <w:t>-e meeting</w:t>
            </w:r>
            <w:r>
              <w:rPr>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ECBF4A8" w14:textId="1A055455" w:rsidR="00957249" w:rsidRPr="006A28F9" w:rsidRDefault="00957249" w:rsidP="00957249">
            <w:pPr>
              <w:pStyle w:val="CRCoverPage"/>
              <w:spacing w:after="0"/>
              <w:ind w:left="100"/>
              <w:rPr>
                <w:noProof/>
                <w:lang w:eastAsia="zh-CN"/>
              </w:rPr>
            </w:pPr>
            <w:r w:rsidRPr="006A28F9">
              <w:rPr>
                <w:rFonts w:hint="eastAsia"/>
                <w:lang w:val="en-US" w:eastAsia="zh-CN"/>
              </w:rPr>
              <w:t xml:space="preserve">The following approved contributions of inter-band CA </w:t>
            </w:r>
            <w:r w:rsidRPr="006A28F9">
              <w:rPr>
                <w:rFonts w:hint="eastAsia"/>
              </w:rPr>
              <w:t xml:space="preserve">for 3 bands DL with </w:t>
            </w:r>
            <w:r w:rsidR="001F0054">
              <w:t xml:space="preserve">up to </w:t>
            </w:r>
            <w:r w:rsidRPr="006A28F9">
              <w:rPr>
                <w:rFonts w:hint="eastAsia"/>
              </w:rPr>
              <w:t>2 bands UL</w:t>
            </w:r>
            <w:r>
              <w:rPr>
                <w:rFonts w:hint="eastAsia"/>
                <w:lang w:val="en-US" w:eastAsia="zh-CN"/>
              </w:rPr>
              <w:t xml:space="preserve"> are added from RAN4 #10</w:t>
            </w:r>
            <w:r w:rsidR="001F0054">
              <w:rPr>
                <w:lang w:val="en-US" w:eastAsia="zh-CN"/>
              </w:rPr>
              <w:t>4</w:t>
            </w:r>
            <w:r w:rsidRPr="006A28F9">
              <w:rPr>
                <w:rFonts w:hint="eastAsia"/>
                <w:lang w:val="en-US" w:eastAsia="zh-CN"/>
              </w:rPr>
              <w:t>-e</w:t>
            </w:r>
            <w:r w:rsidRPr="006A28F9">
              <w:rPr>
                <w:noProof/>
                <w:lang w:eastAsia="zh-CN"/>
              </w:rPr>
              <w:t>.</w:t>
            </w:r>
          </w:p>
          <w:p w14:paraId="598104C3" w14:textId="18F6C25B" w:rsidR="001F0054" w:rsidRDefault="00E33CFE" w:rsidP="00E33CFE">
            <w:pPr>
              <w:pStyle w:val="CRCoverPage"/>
              <w:numPr>
                <w:ilvl w:val="0"/>
                <w:numId w:val="21"/>
              </w:numPr>
              <w:spacing w:after="0"/>
              <w:rPr>
                <w:noProof/>
                <w:lang w:eastAsia="zh-CN"/>
              </w:rPr>
            </w:pPr>
            <w:r w:rsidRPr="00E33CFE">
              <w:rPr>
                <w:noProof/>
                <w:lang w:eastAsia="zh-CN"/>
              </w:rPr>
              <w:t>R4-2211756</w:t>
            </w:r>
            <w:r>
              <w:rPr>
                <w:noProof/>
                <w:lang w:eastAsia="zh-CN"/>
              </w:rPr>
              <w:t xml:space="preserve">, </w:t>
            </w:r>
            <w:fldSimple w:instr=" DOCPROPERTY  CrTitle  \* MERGEFORMAT ">
              <w:r>
                <w:t>Draft CR for TS 38.101-1: Support of BCS2 in CA_n3A-n41A-n79A</w:t>
              </w:r>
            </w:fldSimple>
            <w:r>
              <w:t xml:space="preserve">, </w:t>
            </w:r>
            <w:fldSimple w:instr=" DOCPROPERTY  SourceIfWg  \* MERGEFORMAT ">
              <w:fldSimple w:instr=" DOCPROPERTY  SourceIfWg  \* MERGEFORMAT ">
                <w:fldSimple w:instr=" DOCPROPERTY  SourceIfWg  \* MERGEFORMAT ">
                  <w:r>
                    <w:rPr>
                      <w:noProof/>
                    </w:rPr>
                    <w:t>Softbank Corp.</w:t>
                  </w:r>
                </w:fldSimple>
              </w:fldSimple>
            </w:fldSimple>
          </w:p>
          <w:p w14:paraId="6420CA67" w14:textId="1831AA3E" w:rsidR="00E33CFE" w:rsidRDefault="008843B8" w:rsidP="00E33CFE">
            <w:pPr>
              <w:pStyle w:val="CRCoverPage"/>
              <w:numPr>
                <w:ilvl w:val="0"/>
                <w:numId w:val="21"/>
              </w:numPr>
              <w:spacing w:after="0"/>
              <w:rPr>
                <w:noProof/>
                <w:lang w:eastAsia="zh-CN"/>
              </w:rPr>
            </w:pPr>
            <w:r w:rsidRPr="00E33CFE">
              <w:rPr>
                <w:noProof/>
                <w:lang w:eastAsia="zh-CN"/>
              </w:rPr>
              <w:t>R4-22117</w:t>
            </w:r>
            <w:r>
              <w:rPr>
                <w:noProof/>
                <w:lang w:eastAsia="zh-CN"/>
              </w:rPr>
              <w:t xml:space="preserve">60, </w:t>
            </w:r>
            <w:fldSimple w:instr=" DOCPROPERTY  CrTitle  \* MERGEFORMAT ">
              <w:r>
                <w:t>Draft CR for TS 38.101-1: Support of DC_n</w:t>
              </w:r>
              <w:r>
                <w:rPr>
                  <w:rFonts w:hint="eastAsia"/>
                  <w:lang w:eastAsia="ja-JP"/>
                </w:rPr>
                <w:t>2</w:t>
              </w:r>
              <w:r>
                <w:rPr>
                  <w:lang w:eastAsia="ja-JP"/>
                </w:rPr>
                <w:t>8-n</w:t>
              </w:r>
              <w:r>
                <w:t>41-n79</w:t>
              </w:r>
            </w:fldSimple>
            <w:r w:rsidR="009A30BB">
              <w:t xml:space="preserve">, </w:t>
            </w:r>
            <w:fldSimple w:instr=" DOCPROPERTY  SourceIfWg  \* MERGEFORMAT ">
              <w:fldSimple w:instr=" DOCPROPERTY  SourceIfWg  \* MERGEFORMAT ">
                <w:fldSimple w:instr=" DOCPROPERTY  SourceIfWg  \* MERGEFORMAT ">
                  <w:r w:rsidR="009A30BB">
                    <w:rPr>
                      <w:noProof/>
                    </w:rPr>
                    <w:t>Softbank Corp.</w:t>
                  </w:r>
                </w:fldSimple>
              </w:fldSimple>
            </w:fldSimple>
          </w:p>
          <w:p w14:paraId="3EFB19F5" w14:textId="3960FB64" w:rsidR="009A30BB" w:rsidRDefault="005E6D0C" w:rsidP="005E6D0C">
            <w:pPr>
              <w:pStyle w:val="CRCoverPage"/>
              <w:numPr>
                <w:ilvl w:val="0"/>
                <w:numId w:val="21"/>
              </w:numPr>
              <w:spacing w:after="0"/>
              <w:rPr>
                <w:noProof/>
                <w:lang w:eastAsia="zh-CN"/>
              </w:rPr>
            </w:pPr>
            <w:r w:rsidRPr="005E6D0C">
              <w:t>R4-2213121</w:t>
            </w:r>
            <w:r>
              <w:t>,</w:t>
            </w:r>
            <w:r w:rsidRPr="005E6D0C">
              <w:t xml:space="preserve"> </w:t>
            </w:r>
            <w:r w:rsidRPr="009B33CC">
              <w:t>Draft CR for 38.101-1 to add configuration CA_n28A-n41</w:t>
            </w:r>
            <w:r>
              <w:t>A</w:t>
            </w:r>
            <w:r w:rsidRPr="009B33CC">
              <w:t>-n79</w:t>
            </w:r>
            <w:r>
              <w:t>C</w:t>
            </w:r>
            <w:r w:rsidRPr="009B33CC">
              <w:t xml:space="preserve"> and CA_n28A-n41C-n79C</w:t>
            </w:r>
            <w:r>
              <w:t xml:space="preserve">, </w:t>
            </w:r>
            <w:r w:rsidRPr="00EB5764">
              <w:rPr>
                <w:noProof/>
              </w:rPr>
              <w:t>Huawei, HiSilicon</w:t>
            </w:r>
          </w:p>
          <w:p w14:paraId="767343C0" w14:textId="01D7F7D3" w:rsidR="009A30BB" w:rsidRDefault="00161F1F" w:rsidP="00E33CFE">
            <w:pPr>
              <w:pStyle w:val="CRCoverPage"/>
              <w:numPr>
                <w:ilvl w:val="0"/>
                <w:numId w:val="21"/>
              </w:numPr>
              <w:spacing w:after="0"/>
              <w:rPr>
                <w:noProof/>
                <w:lang w:eastAsia="zh-CN"/>
              </w:rPr>
            </w:pPr>
            <w:r>
              <w:rPr>
                <w:rFonts w:hint="eastAsia"/>
                <w:noProof/>
                <w:lang w:eastAsia="zh-CN"/>
              </w:rPr>
              <w:t>R</w:t>
            </w:r>
            <w:r>
              <w:rPr>
                <w:noProof/>
                <w:lang w:eastAsia="zh-CN"/>
              </w:rPr>
              <w:t xml:space="preserve">4-2213210, </w:t>
            </w:r>
            <w:proofErr w:type="spellStart"/>
            <w:r>
              <w:t>DraftCR</w:t>
            </w:r>
            <w:proofErr w:type="spellEnd"/>
            <w:r>
              <w:t xml:space="preserve"> 38.101-1: </w:t>
            </w:r>
            <w:r w:rsidRPr="008C37BE">
              <w:t>CA_n2(2A)-n5A-n77(2A)</w:t>
            </w:r>
            <w:r>
              <w:t xml:space="preserve"> configuration, Nokia, AT&amp;T</w:t>
            </w:r>
          </w:p>
          <w:p w14:paraId="3A1B69FC" w14:textId="5753F3BD" w:rsidR="00161F1F" w:rsidRDefault="00B46F7A" w:rsidP="00E33CFE">
            <w:pPr>
              <w:pStyle w:val="CRCoverPage"/>
              <w:numPr>
                <w:ilvl w:val="0"/>
                <w:numId w:val="21"/>
              </w:numPr>
              <w:spacing w:after="0"/>
              <w:rPr>
                <w:noProof/>
                <w:lang w:eastAsia="zh-CN"/>
              </w:rPr>
            </w:pPr>
            <w:r>
              <w:rPr>
                <w:rFonts w:hint="eastAsia"/>
                <w:noProof/>
                <w:lang w:eastAsia="zh-CN"/>
              </w:rPr>
              <w:t>R</w:t>
            </w:r>
            <w:r>
              <w:rPr>
                <w:noProof/>
                <w:lang w:eastAsia="zh-CN"/>
              </w:rPr>
              <w:t xml:space="preserve">4-2213211, </w:t>
            </w:r>
            <w:proofErr w:type="spellStart"/>
            <w:r>
              <w:t>DraftCR</w:t>
            </w:r>
            <w:proofErr w:type="spellEnd"/>
            <w:r>
              <w:t xml:space="preserve"> 38.101-1: </w:t>
            </w:r>
            <w:r w:rsidRPr="00826B01">
              <w:t>CA_n2(2A)-n12A-n77(2A)</w:t>
            </w:r>
            <w:r>
              <w:t xml:space="preserve"> configuration, Nokia, AT&amp;T</w:t>
            </w:r>
          </w:p>
          <w:p w14:paraId="6849631E" w14:textId="1C6DD211" w:rsidR="00826401" w:rsidRDefault="00826401" w:rsidP="00E33CFE">
            <w:pPr>
              <w:pStyle w:val="CRCoverPage"/>
              <w:numPr>
                <w:ilvl w:val="0"/>
                <w:numId w:val="21"/>
              </w:numPr>
              <w:spacing w:after="0"/>
              <w:rPr>
                <w:noProof/>
                <w:lang w:eastAsia="zh-CN"/>
              </w:rPr>
            </w:pPr>
            <w:r>
              <w:rPr>
                <w:rFonts w:hint="eastAsia"/>
                <w:noProof/>
                <w:lang w:eastAsia="zh-CN"/>
              </w:rPr>
              <w:t>R</w:t>
            </w:r>
            <w:r>
              <w:rPr>
                <w:noProof/>
                <w:lang w:eastAsia="zh-CN"/>
              </w:rPr>
              <w:t xml:space="preserve">4-2213212, </w:t>
            </w:r>
            <w:proofErr w:type="spellStart"/>
            <w:r>
              <w:t>DraftCR</w:t>
            </w:r>
            <w:proofErr w:type="spellEnd"/>
            <w:r>
              <w:t xml:space="preserve"> 38.101-1: </w:t>
            </w:r>
            <w:r w:rsidRPr="00826B01">
              <w:t>CA_n2(2A)-n1</w:t>
            </w:r>
            <w:r>
              <w:t>4</w:t>
            </w:r>
            <w:r w:rsidRPr="00826B01">
              <w:t>A-n77(2A)</w:t>
            </w:r>
            <w:r>
              <w:t xml:space="preserve"> configuration, Nokia, AT&amp;T</w:t>
            </w:r>
          </w:p>
          <w:p w14:paraId="1FFDD7B8" w14:textId="5A8187D7" w:rsidR="00826401" w:rsidRDefault="002D51EA" w:rsidP="00E33CFE">
            <w:pPr>
              <w:pStyle w:val="CRCoverPage"/>
              <w:numPr>
                <w:ilvl w:val="0"/>
                <w:numId w:val="21"/>
              </w:numPr>
              <w:spacing w:after="0"/>
              <w:rPr>
                <w:noProof/>
                <w:lang w:eastAsia="zh-CN"/>
              </w:rPr>
            </w:pPr>
            <w:r>
              <w:rPr>
                <w:rFonts w:hint="eastAsia"/>
                <w:noProof/>
                <w:lang w:eastAsia="zh-CN"/>
              </w:rPr>
              <w:t>R</w:t>
            </w:r>
            <w:r>
              <w:rPr>
                <w:noProof/>
                <w:lang w:eastAsia="zh-CN"/>
              </w:rPr>
              <w:t xml:space="preserve">4-2213213, </w:t>
            </w:r>
            <w:proofErr w:type="spellStart"/>
            <w:r>
              <w:t>DraftCR</w:t>
            </w:r>
            <w:proofErr w:type="spellEnd"/>
            <w:r>
              <w:t xml:space="preserve"> 38.101-1: </w:t>
            </w:r>
            <w:r w:rsidRPr="00534178">
              <w:t>CA_n2(2A)-n30A-n77(2A)</w:t>
            </w:r>
            <w:r>
              <w:t xml:space="preserve"> configuration, Nokia, AT&amp;T</w:t>
            </w:r>
          </w:p>
          <w:p w14:paraId="07A52DCE" w14:textId="65C37D3B" w:rsidR="002D51EA" w:rsidRDefault="002D51EA" w:rsidP="00E33CFE">
            <w:pPr>
              <w:pStyle w:val="CRCoverPage"/>
              <w:numPr>
                <w:ilvl w:val="0"/>
                <w:numId w:val="21"/>
              </w:numPr>
              <w:spacing w:after="0"/>
              <w:rPr>
                <w:noProof/>
                <w:lang w:eastAsia="zh-CN"/>
              </w:rPr>
            </w:pPr>
            <w:r>
              <w:rPr>
                <w:rFonts w:hint="eastAsia"/>
                <w:noProof/>
                <w:lang w:eastAsia="zh-CN"/>
              </w:rPr>
              <w:t>R</w:t>
            </w:r>
            <w:r>
              <w:rPr>
                <w:noProof/>
                <w:lang w:eastAsia="zh-CN"/>
              </w:rPr>
              <w:t xml:space="preserve">4-2213214, </w:t>
            </w:r>
            <w:proofErr w:type="spellStart"/>
            <w:r w:rsidR="00273969">
              <w:t>DraftCR</w:t>
            </w:r>
            <w:proofErr w:type="spellEnd"/>
            <w:r w:rsidR="00273969">
              <w:t xml:space="preserve"> 38.101-1: </w:t>
            </w:r>
            <w:r w:rsidR="00273969" w:rsidRPr="00534178">
              <w:t>CA_n2-n</w:t>
            </w:r>
            <w:r w:rsidR="00273969">
              <w:t>66</w:t>
            </w:r>
            <w:r w:rsidR="00273969" w:rsidRPr="00534178">
              <w:t>-n77</w:t>
            </w:r>
            <w:r w:rsidR="00273969">
              <w:t xml:space="preserve"> configuration</w:t>
            </w:r>
            <w:r>
              <w:t>, Nokia, AT&amp;T</w:t>
            </w:r>
          </w:p>
          <w:p w14:paraId="22B4A831" w14:textId="52E5CDC8" w:rsidR="002D51EA" w:rsidRDefault="00273969" w:rsidP="00E33CFE">
            <w:pPr>
              <w:pStyle w:val="CRCoverPage"/>
              <w:numPr>
                <w:ilvl w:val="0"/>
                <w:numId w:val="21"/>
              </w:numPr>
              <w:spacing w:after="0"/>
              <w:rPr>
                <w:noProof/>
                <w:lang w:eastAsia="zh-CN"/>
              </w:rPr>
            </w:pPr>
            <w:r>
              <w:rPr>
                <w:rFonts w:hint="eastAsia"/>
                <w:noProof/>
                <w:lang w:eastAsia="zh-CN"/>
              </w:rPr>
              <w:t>R</w:t>
            </w:r>
            <w:r>
              <w:rPr>
                <w:noProof/>
                <w:lang w:eastAsia="zh-CN"/>
              </w:rPr>
              <w:t xml:space="preserve">4-2213215, </w:t>
            </w:r>
            <w:proofErr w:type="spellStart"/>
            <w:r>
              <w:t>DraftCR</w:t>
            </w:r>
            <w:proofErr w:type="spellEnd"/>
            <w:r>
              <w:t xml:space="preserve"> 38.101-1: </w:t>
            </w:r>
            <w:r w:rsidRPr="00402328">
              <w:t>CA_n5-n66-n77</w:t>
            </w:r>
            <w:r>
              <w:t xml:space="preserve"> configuration, Nokia, AT&amp;T</w:t>
            </w:r>
          </w:p>
          <w:p w14:paraId="7E306C38" w14:textId="31E7EEFC" w:rsidR="002D51EA" w:rsidRDefault="00273969" w:rsidP="00E33CFE">
            <w:pPr>
              <w:pStyle w:val="CRCoverPage"/>
              <w:numPr>
                <w:ilvl w:val="0"/>
                <w:numId w:val="21"/>
              </w:numPr>
              <w:spacing w:after="0"/>
              <w:rPr>
                <w:noProof/>
                <w:lang w:eastAsia="zh-CN"/>
              </w:rPr>
            </w:pPr>
            <w:r>
              <w:rPr>
                <w:rFonts w:hint="eastAsia"/>
                <w:noProof/>
                <w:lang w:eastAsia="zh-CN"/>
              </w:rPr>
              <w:t>R</w:t>
            </w:r>
            <w:r>
              <w:rPr>
                <w:noProof/>
                <w:lang w:eastAsia="zh-CN"/>
              </w:rPr>
              <w:t xml:space="preserve">4-2213216, </w:t>
            </w:r>
            <w:proofErr w:type="spellStart"/>
            <w:r>
              <w:t>DraftCR</w:t>
            </w:r>
            <w:proofErr w:type="spellEnd"/>
            <w:r>
              <w:t xml:space="preserve"> 38.101-1: </w:t>
            </w:r>
            <w:r w:rsidRPr="00402328">
              <w:t>CA_n</w:t>
            </w:r>
            <w:r>
              <w:t>12</w:t>
            </w:r>
            <w:r w:rsidRPr="00402328">
              <w:t>-n66-n77</w:t>
            </w:r>
            <w:r>
              <w:t xml:space="preserve"> configuration, Nokia, AT&amp;T</w:t>
            </w:r>
          </w:p>
          <w:p w14:paraId="001D46C4" w14:textId="1BD5CF03" w:rsidR="002D51EA" w:rsidRDefault="00273969" w:rsidP="00E33CFE">
            <w:pPr>
              <w:pStyle w:val="CRCoverPage"/>
              <w:numPr>
                <w:ilvl w:val="0"/>
                <w:numId w:val="21"/>
              </w:numPr>
              <w:spacing w:after="0"/>
              <w:rPr>
                <w:noProof/>
                <w:lang w:eastAsia="zh-CN"/>
              </w:rPr>
            </w:pPr>
            <w:r>
              <w:rPr>
                <w:rFonts w:hint="eastAsia"/>
                <w:noProof/>
                <w:lang w:eastAsia="zh-CN"/>
              </w:rPr>
              <w:t>R</w:t>
            </w:r>
            <w:r>
              <w:rPr>
                <w:noProof/>
                <w:lang w:eastAsia="zh-CN"/>
              </w:rPr>
              <w:t xml:space="preserve">4-2213217, </w:t>
            </w:r>
            <w:proofErr w:type="spellStart"/>
            <w:r>
              <w:t>DraftCR</w:t>
            </w:r>
            <w:proofErr w:type="spellEnd"/>
            <w:r>
              <w:t xml:space="preserve"> 38.101-1: </w:t>
            </w:r>
            <w:r w:rsidRPr="00402328">
              <w:t>CA_n</w:t>
            </w:r>
            <w:r>
              <w:t>14</w:t>
            </w:r>
            <w:r w:rsidRPr="00402328">
              <w:t>-n66-n77</w:t>
            </w:r>
            <w:r>
              <w:t xml:space="preserve"> configuration, Nokia, AT&amp;T</w:t>
            </w:r>
          </w:p>
          <w:p w14:paraId="1F4DA0C4" w14:textId="7E01E597" w:rsidR="002D51EA" w:rsidRDefault="00273969" w:rsidP="00E33CFE">
            <w:pPr>
              <w:pStyle w:val="CRCoverPage"/>
              <w:numPr>
                <w:ilvl w:val="0"/>
                <w:numId w:val="21"/>
              </w:numPr>
              <w:spacing w:after="0"/>
              <w:rPr>
                <w:noProof/>
                <w:lang w:eastAsia="zh-CN"/>
              </w:rPr>
            </w:pPr>
            <w:r>
              <w:rPr>
                <w:rFonts w:hint="eastAsia"/>
                <w:noProof/>
                <w:lang w:eastAsia="zh-CN"/>
              </w:rPr>
              <w:t>R</w:t>
            </w:r>
            <w:r>
              <w:rPr>
                <w:noProof/>
                <w:lang w:eastAsia="zh-CN"/>
              </w:rPr>
              <w:t xml:space="preserve">4-2213218, </w:t>
            </w:r>
            <w:proofErr w:type="spellStart"/>
            <w:r>
              <w:t>DraftCR</w:t>
            </w:r>
            <w:proofErr w:type="spellEnd"/>
            <w:r>
              <w:t xml:space="preserve"> 38.101-1: </w:t>
            </w:r>
            <w:r w:rsidRPr="00402328">
              <w:t>CA_n</w:t>
            </w:r>
            <w:r>
              <w:t>30</w:t>
            </w:r>
            <w:r w:rsidRPr="00402328">
              <w:t>-n66-n77</w:t>
            </w:r>
            <w:r>
              <w:t xml:space="preserve"> configuration, Nokia, AT&amp;T</w:t>
            </w:r>
          </w:p>
          <w:p w14:paraId="014BBCD3" w14:textId="629B9E1B" w:rsidR="00273969" w:rsidRDefault="00273969" w:rsidP="00E33CFE">
            <w:pPr>
              <w:pStyle w:val="CRCoverPage"/>
              <w:numPr>
                <w:ilvl w:val="0"/>
                <w:numId w:val="21"/>
              </w:numPr>
              <w:spacing w:after="0"/>
              <w:rPr>
                <w:noProof/>
                <w:lang w:eastAsia="zh-CN"/>
              </w:rPr>
            </w:pPr>
            <w:r>
              <w:rPr>
                <w:rFonts w:hint="eastAsia"/>
                <w:noProof/>
                <w:lang w:eastAsia="zh-CN"/>
              </w:rPr>
              <w:t>R</w:t>
            </w:r>
            <w:r>
              <w:rPr>
                <w:noProof/>
                <w:lang w:eastAsia="zh-CN"/>
              </w:rPr>
              <w:t xml:space="preserve">4-2214956, </w:t>
            </w:r>
            <w:r w:rsidRPr="00002C96">
              <w:rPr>
                <w:noProof/>
              </w:rPr>
              <w:t xml:space="preserve">draft CR </w:t>
            </w:r>
            <w:r>
              <w:rPr>
                <w:noProof/>
              </w:rPr>
              <w:t xml:space="preserve">to </w:t>
            </w:r>
            <w:r w:rsidRPr="00002C96">
              <w:rPr>
                <w:noProof/>
              </w:rPr>
              <w:t>add</w:t>
            </w:r>
            <w:r>
              <w:t xml:space="preserve"> </w:t>
            </w:r>
            <w:r>
              <w:rPr>
                <w:noProof/>
              </w:rPr>
              <w:t xml:space="preserve">CA_n25A-n41(2A)-n66(2A), CA_n25A-n41(3A)-n66A, CA_n25A-n41C-n66(2A), CA_n25A-n41(A-C)-n66A, </w:t>
            </w:r>
            <w:r>
              <w:rPr>
                <w:noProof/>
              </w:rPr>
              <w:lastRenderedPageBreak/>
              <w:t xml:space="preserve">CA_n25(2A)-n41(2A)-n66A and </w:t>
            </w:r>
            <w:r w:rsidRPr="006C4E6B">
              <w:rPr>
                <w:noProof/>
              </w:rPr>
              <w:t>CA_n25(2A)-n41C-n66A</w:t>
            </w:r>
            <w:r>
              <w:rPr>
                <w:noProof/>
              </w:rPr>
              <w:t xml:space="preserve"> configurations for BCS 4 and 5</w:t>
            </w:r>
            <w:r>
              <w:rPr>
                <w:rFonts w:hint="eastAsia"/>
                <w:noProof/>
                <w:lang w:eastAsia="zh-CN"/>
              </w:rPr>
              <w:t>,</w:t>
            </w:r>
            <w:r>
              <w:rPr>
                <w:noProof/>
                <w:lang w:eastAsia="zh-CN"/>
              </w:rPr>
              <w:t xml:space="preserve"> </w:t>
            </w:r>
            <w:fldSimple w:instr=" DOCPROPERTY  SourceIfWg  \* MERGEFORMAT ">
              <w:r>
                <w:rPr>
                  <w:noProof/>
                </w:rPr>
                <w:t>Ericsson</w:t>
              </w:r>
            </w:fldSimple>
            <w:r>
              <w:rPr>
                <w:noProof/>
              </w:rPr>
              <w:t xml:space="preserve">, </w:t>
            </w:r>
            <w:r w:rsidRPr="00543759">
              <w:rPr>
                <w:noProof/>
              </w:rPr>
              <w:t>T-Mobile US</w:t>
            </w:r>
          </w:p>
          <w:p w14:paraId="621CADFD" w14:textId="7EF6C38A" w:rsidR="00273969" w:rsidRDefault="00596627" w:rsidP="00E33CFE">
            <w:pPr>
              <w:pStyle w:val="CRCoverPage"/>
              <w:numPr>
                <w:ilvl w:val="0"/>
                <w:numId w:val="21"/>
              </w:numPr>
              <w:spacing w:after="0"/>
              <w:rPr>
                <w:noProof/>
                <w:lang w:eastAsia="zh-CN"/>
              </w:rPr>
            </w:pPr>
            <w:r>
              <w:rPr>
                <w:rFonts w:hint="eastAsia"/>
                <w:noProof/>
                <w:lang w:eastAsia="zh-CN"/>
              </w:rPr>
              <w:t>R</w:t>
            </w:r>
            <w:r>
              <w:rPr>
                <w:noProof/>
                <w:lang w:eastAsia="zh-CN"/>
              </w:rPr>
              <w:t>4-2214957,</w:t>
            </w:r>
            <w:r w:rsidRPr="00002C96">
              <w:rPr>
                <w:noProof/>
              </w:rPr>
              <w:t xml:space="preserve"> draft CR </w:t>
            </w:r>
            <w:r>
              <w:rPr>
                <w:noProof/>
              </w:rPr>
              <w:t xml:space="preserve">to </w:t>
            </w:r>
            <w:r w:rsidRPr="00002C96">
              <w:rPr>
                <w:noProof/>
              </w:rPr>
              <w:t>add</w:t>
            </w:r>
            <w:r>
              <w:t xml:space="preserve"> </w:t>
            </w:r>
            <w:r>
              <w:rPr>
                <w:noProof/>
              </w:rPr>
              <w:t xml:space="preserve">CA_n25A-n41(3A)-n71A, </w:t>
            </w:r>
            <w:r w:rsidRPr="004A4066">
              <w:rPr>
                <w:noProof/>
              </w:rPr>
              <w:t>CA_n25A-n41</w:t>
            </w:r>
            <w:r>
              <w:rPr>
                <w:noProof/>
              </w:rPr>
              <w:t>(</w:t>
            </w:r>
            <w:r w:rsidRPr="004A4066">
              <w:rPr>
                <w:noProof/>
              </w:rPr>
              <w:t>A</w:t>
            </w:r>
            <w:r>
              <w:rPr>
                <w:noProof/>
              </w:rPr>
              <w:t>-C)</w:t>
            </w:r>
            <w:r w:rsidRPr="004A4066">
              <w:rPr>
                <w:noProof/>
              </w:rPr>
              <w:t>-n71</w:t>
            </w:r>
            <w:r>
              <w:rPr>
                <w:noProof/>
              </w:rPr>
              <w:t>A, CA_n25(2A)-n41(2A)-n71A and CA_n25(2A)-n41C-n71A configurations for BCS 4 and 5</w:t>
            </w:r>
            <w:r w:rsidR="0024542C">
              <w:rPr>
                <w:rFonts w:hint="eastAsia"/>
                <w:noProof/>
                <w:lang w:eastAsia="zh-CN"/>
              </w:rPr>
              <w:t>,</w:t>
            </w:r>
            <w:r w:rsidR="0024542C">
              <w:rPr>
                <w:noProof/>
                <w:lang w:eastAsia="zh-CN"/>
              </w:rPr>
              <w:t xml:space="preserve"> </w:t>
            </w:r>
            <w:fldSimple w:instr=" DOCPROPERTY  SourceIfWg  \* MERGEFORMAT ">
              <w:r w:rsidR="0024542C">
                <w:rPr>
                  <w:noProof/>
                </w:rPr>
                <w:t>Ericsson</w:t>
              </w:r>
            </w:fldSimple>
            <w:r w:rsidR="0024542C">
              <w:rPr>
                <w:noProof/>
              </w:rPr>
              <w:t xml:space="preserve">, </w:t>
            </w:r>
            <w:r w:rsidR="0024542C" w:rsidRPr="00543759">
              <w:rPr>
                <w:noProof/>
              </w:rPr>
              <w:t>T-Mobile US</w:t>
            </w:r>
          </w:p>
          <w:p w14:paraId="705759CB" w14:textId="3F988A98" w:rsidR="00273969" w:rsidRDefault="009C7642" w:rsidP="00E33CFE">
            <w:pPr>
              <w:pStyle w:val="CRCoverPage"/>
              <w:numPr>
                <w:ilvl w:val="0"/>
                <w:numId w:val="21"/>
              </w:numPr>
              <w:spacing w:after="0"/>
              <w:rPr>
                <w:noProof/>
                <w:lang w:eastAsia="zh-CN"/>
              </w:rPr>
            </w:pPr>
            <w:r>
              <w:rPr>
                <w:rFonts w:hint="eastAsia"/>
                <w:noProof/>
                <w:lang w:eastAsia="zh-CN"/>
              </w:rPr>
              <w:t>R</w:t>
            </w:r>
            <w:r>
              <w:rPr>
                <w:noProof/>
                <w:lang w:eastAsia="zh-CN"/>
              </w:rPr>
              <w:t>4-2214958,</w:t>
            </w:r>
            <w:r w:rsidRPr="00002C96">
              <w:rPr>
                <w:noProof/>
              </w:rPr>
              <w:t xml:space="preserve"> draft CR </w:t>
            </w:r>
            <w:r>
              <w:rPr>
                <w:noProof/>
              </w:rPr>
              <w:t xml:space="preserve">to </w:t>
            </w:r>
            <w:r w:rsidRPr="00002C96">
              <w:rPr>
                <w:noProof/>
              </w:rPr>
              <w:t>add</w:t>
            </w:r>
            <w:r>
              <w:t xml:space="preserve"> </w:t>
            </w:r>
            <w:r>
              <w:rPr>
                <w:noProof/>
              </w:rPr>
              <w:t xml:space="preserve">CA_n25A-n41(3A)-n77A, </w:t>
            </w:r>
            <w:r w:rsidRPr="004A4066">
              <w:rPr>
                <w:noProof/>
              </w:rPr>
              <w:t>CA_n25A-n41</w:t>
            </w:r>
            <w:r>
              <w:rPr>
                <w:noProof/>
              </w:rPr>
              <w:t>(</w:t>
            </w:r>
            <w:r w:rsidRPr="004A4066">
              <w:rPr>
                <w:noProof/>
              </w:rPr>
              <w:t>A</w:t>
            </w:r>
            <w:r>
              <w:rPr>
                <w:noProof/>
              </w:rPr>
              <w:t>-C)</w:t>
            </w:r>
            <w:r w:rsidRPr="004A4066">
              <w:rPr>
                <w:noProof/>
              </w:rPr>
              <w:t>-n7</w:t>
            </w:r>
            <w:r>
              <w:rPr>
                <w:noProof/>
              </w:rPr>
              <w:t xml:space="preserve">7A, CA_n25(2A)-n41(2A)-n77A, </w:t>
            </w:r>
            <w:r w:rsidRPr="00405D7B">
              <w:rPr>
                <w:noProof/>
              </w:rPr>
              <w:t>CA_n25(2A)-n41A-n77(2A)</w:t>
            </w:r>
            <w:r>
              <w:rPr>
                <w:noProof/>
              </w:rPr>
              <w:t xml:space="preserve"> and CA_n25(2A)-n41C-n77A configurations for BCS 4 and 5, </w:t>
            </w:r>
            <w:fldSimple w:instr=" DOCPROPERTY  SourceIfWg  \* MERGEFORMAT ">
              <w:r>
                <w:rPr>
                  <w:noProof/>
                </w:rPr>
                <w:t>Ericsson</w:t>
              </w:r>
            </w:fldSimple>
            <w:r>
              <w:rPr>
                <w:noProof/>
              </w:rPr>
              <w:t>, T-Mobile US</w:t>
            </w:r>
          </w:p>
          <w:p w14:paraId="1FE7EBCB" w14:textId="4873D86C" w:rsidR="002D51EA" w:rsidRDefault="00FD31CC" w:rsidP="00E33CFE">
            <w:pPr>
              <w:pStyle w:val="CRCoverPage"/>
              <w:numPr>
                <w:ilvl w:val="0"/>
                <w:numId w:val="21"/>
              </w:numPr>
              <w:spacing w:after="0"/>
              <w:rPr>
                <w:noProof/>
                <w:lang w:eastAsia="zh-CN"/>
              </w:rPr>
            </w:pPr>
            <w:r>
              <w:rPr>
                <w:rFonts w:hint="eastAsia"/>
                <w:noProof/>
                <w:lang w:eastAsia="zh-CN"/>
              </w:rPr>
              <w:t>R</w:t>
            </w:r>
            <w:r>
              <w:rPr>
                <w:noProof/>
                <w:lang w:eastAsia="zh-CN"/>
              </w:rPr>
              <w:t>4-2214959,</w:t>
            </w:r>
            <w:r w:rsidRPr="00002C96">
              <w:rPr>
                <w:noProof/>
              </w:rPr>
              <w:t xml:space="preserve"> draft CR </w:t>
            </w:r>
            <w:r>
              <w:rPr>
                <w:noProof/>
              </w:rPr>
              <w:t xml:space="preserve">to </w:t>
            </w:r>
            <w:r w:rsidRPr="00002C96">
              <w:rPr>
                <w:noProof/>
              </w:rPr>
              <w:t>add</w:t>
            </w:r>
            <w:r>
              <w:rPr>
                <w:noProof/>
              </w:rPr>
              <w:t xml:space="preserve"> </w:t>
            </w:r>
            <w:r w:rsidRPr="00A141E9">
              <w:rPr>
                <w:noProof/>
              </w:rPr>
              <w:t>CA_n25A-n66(2A)-n77(2A)</w:t>
            </w:r>
            <w:r>
              <w:rPr>
                <w:noProof/>
              </w:rPr>
              <w:t xml:space="preserve"> and </w:t>
            </w:r>
            <w:r w:rsidRPr="00A141E9">
              <w:rPr>
                <w:noProof/>
              </w:rPr>
              <w:t>CA_n25(2A)-n66A-n77(2A)</w:t>
            </w:r>
            <w:r>
              <w:rPr>
                <w:noProof/>
              </w:rPr>
              <w:t xml:space="preserve"> configurations for BCS 4 and 5, </w:t>
            </w:r>
            <w:fldSimple w:instr=" DOCPROPERTY  SourceIfWg  \* MERGEFORMAT ">
              <w:r>
                <w:rPr>
                  <w:noProof/>
                </w:rPr>
                <w:t>Ericsson</w:t>
              </w:r>
            </w:fldSimple>
            <w:r>
              <w:rPr>
                <w:noProof/>
              </w:rPr>
              <w:t>, T-Mobile US</w:t>
            </w:r>
          </w:p>
          <w:p w14:paraId="1F1C68A9" w14:textId="4D83F110" w:rsidR="002D51EA" w:rsidRDefault="004334B3" w:rsidP="00E33CFE">
            <w:pPr>
              <w:pStyle w:val="CRCoverPage"/>
              <w:numPr>
                <w:ilvl w:val="0"/>
                <w:numId w:val="21"/>
              </w:numPr>
              <w:spacing w:after="0"/>
              <w:rPr>
                <w:noProof/>
                <w:lang w:eastAsia="zh-CN"/>
              </w:rPr>
            </w:pPr>
            <w:r>
              <w:rPr>
                <w:rFonts w:hint="eastAsia"/>
                <w:noProof/>
                <w:lang w:eastAsia="zh-CN"/>
              </w:rPr>
              <w:t>R</w:t>
            </w:r>
            <w:r>
              <w:rPr>
                <w:noProof/>
                <w:lang w:eastAsia="zh-CN"/>
              </w:rPr>
              <w:t>4-2214960,</w:t>
            </w:r>
            <w:r w:rsidRPr="00002C96">
              <w:rPr>
                <w:noProof/>
              </w:rPr>
              <w:t xml:space="preserve"> draft CR </w:t>
            </w:r>
            <w:r>
              <w:rPr>
                <w:noProof/>
              </w:rPr>
              <w:t xml:space="preserve">to </w:t>
            </w:r>
            <w:r w:rsidRPr="00002C96">
              <w:rPr>
                <w:noProof/>
              </w:rPr>
              <w:t>add</w:t>
            </w:r>
            <w:r>
              <w:rPr>
                <w:noProof/>
              </w:rPr>
              <w:t xml:space="preserve"> CA_n25(2A)-n71A-n77(2A) and </w:t>
            </w:r>
            <w:r>
              <w:rPr>
                <w:rFonts w:cs="Arial"/>
                <w:color w:val="000000"/>
                <w:sz w:val="18"/>
                <w:szCs w:val="18"/>
              </w:rPr>
              <w:t>CA_n25A-n71A-n77(2A)</w:t>
            </w:r>
            <w:r>
              <w:rPr>
                <w:noProof/>
              </w:rPr>
              <w:t xml:space="preserve"> configurations for BCS 4 and 5, </w:t>
            </w:r>
            <w:fldSimple w:instr=" DOCPROPERTY  SourceIfWg  \* MERGEFORMAT ">
              <w:r>
                <w:rPr>
                  <w:noProof/>
                </w:rPr>
                <w:t>Ericsson</w:t>
              </w:r>
            </w:fldSimple>
            <w:r>
              <w:rPr>
                <w:noProof/>
              </w:rPr>
              <w:t>, T-Mobile US</w:t>
            </w:r>
          </w:p>
          <w:p w14:paraId="17F7F91C" w14:textId="54A5D710" w:rsidR="002D51EA" w:rsidRDefault="00027A77" w:rsidP="00E33CFE">
            <w:pPr>
              <w:pStyle w:val="CRCoverPage"/>
              <w:numPr>
                <w:ilvl w:val="0"/>
                <w:numId w:val="21"/>
              </w:numPr>
              <w:spacing w:after="0"/>
              <w:rPr>
                <w:noProof/>
                <w:lang w:eastAsia="zh-CN"/>
              </w:rPr>
            </w:pPr>
            <w:r>
              <w:rPr>
                <w:rFonts w:hint="eastAsia"/>
                <w:noProof/>
                <w:lang w:eastAsia="zh-CN"/>
              </w:rPr>
              <w:t>R</w:t>
            </w:r>
            <w:r>
              <w:rPr>
                <w:noProof/>
                <w:lang w:eastAsia="zh-CN"/>
              </w:rPr>
              <w:t>4-2214961,</w:t>
            </w:r>
            <w:r w:rsidRPr="00002C96">
              <w:rPr>
                <w:noProof/>
              </w:rPr>
              <w:t xml:space="preserve"> draft CR </w:t>
            </w:r>
            <w:r>
              <w:rPr>
                <w:noProof/>
              </w:rPr>
              <w:t xml:space="preserve">to </w:t>
            </w:r>
            <w:r w:rsidRPr="00002C96">
              <w:rPr>
                <w:noProof/>
              </w:rPr>
              <w:t>add</w:t>
            </w:r>
            <w:r>
              <w:rPr>
                <w:noProof/>
              </w:rPr>
              <w:t xml:space="preserve"> </w:t>
            </w:r>
            <w:r w:rsidRPr="00022865">
              <w:rPr>
                <w:noProof/>
              </w:rPr>
              <w:t>CA_n41(2A)-n66(2A)-n71A</w:t>
            </w:r>
            <w:r>
              <w:rPr>
                <w:noProof/>
              </w:rPr>
              <w:t xml:space="preserve">, </w:t>
            </w:r>
            <w:r w:rsidRPr="00CE0C1D">
              <w:rPr>
                <w:noProof/>
              </w:rPr>
              <w:t>CA_n41(3A)-n66A-n71A</w:t>
            </w:r>
            <w:r>
              <w:rPr>
                <w:noProof/>
              </w:rPr>
              <w:t xml:space="preserve">, </w:t>
            </w:r>
            <w:r w:rsidRPr="00022865">
              <w:rPr>
                <w:noProof/>
              </w:rPr>
              <w:t>CA_n41C-n66(2A)-n71A</w:t>
            </w:r>
            <w:r>
              <w:rPr>
                <w:noProof/>
              </w:rPr>
              <w:t xml:space="preserve"> and </w:t>
            </w:r>
            <w:r w:rsidRPr="00022865">
              <w:rPr>
                <w:noProof/>
              </w:rPr>
              <w:t>CA_n41(A-C)-n66A-n71A</w:t>
            </w:r>
            <w:r>
              <w:rPr>
                <w:noProof/>
              </w:rPr>
              <w:t xml:space="preserve"> configurations for BCS 4 and 5, </w:t>
            </w:r>
            <w:fldSimple w:instr=" DOCPROPERTY  SourceIfWg  \* MERGEFORMAT ">
              <w:r>
                <w:rPr>
                  <w:noProof/>
                </w:rPr>
                <w:t>Ericsson</w:t>
              </w:r>
            </w:fldSimple>
            <w:r>
              <w:rPr>
                <w:noProof/>
              </w:rPr>
              <w:t>, T-Mobile US</w:t>
            </w:r>
          </w:p>
          <w:p w14:paraId="5BBC7CC0" w14:textId="6AE56D8F" w:rsidR="00D8002A" w:rsidRDefault="00D8002A" w:rsidP="00E33CFE">
            <w:pPr>
              <w:pStyle w:val="CRCoverPage"/>
              <w:numPr>
                <w:ilvl w:val="0"/>
                <w:numId w:val="21"/>
              </w:numPr>
              <w:spacing w:after="0"/>
              <w:rPr>
                <w:noProof/>
                <w:lang w:eastAsia="zh-CN"/>
              </w:rPr>
            </w:pPr>
            <w:r>
              <w:rPr>
                <w:rFonts w:hint="eastAsia"/>
                <w:noProof/>
                <w:lang w:eastAsia="zh-CN"/>
              </w:rPr>
              <w:t>R</w:t>
            </w:r>
            <w:r>
              <w:rPr>
                <w:noProof/>
                <w:lang w:eastAsia="zh-CN"/>
              </w:rPr>
              <w:t>4-2214962,</w:t>
            </w:r>
            <w:r w:rsidRPr="00002C96">
              <w:rPr>
                <w:noProof/>
              </w:rPr>
              <w:t xml:space="preserve"> draft CR </w:t>
            </w:r>
            <w:r>
              <w:rPr>
                <w:noProof/>
              </w:rPr>
              <w:t xml:space="preserve">to </w:t>
            </w:r>
            <w:r w:rsidRPr="00002C96">
              <w:rPr>
                <w:noProof/>
              </w:rPr>
              <w:t>add</w:t>
            </w:r>
            <w:r>
              <w:rPr>
                <w:noProof/>
              </w:rPr>
              <w:t xml:space="preserve"> </w:t>
            </w:r>
            <w:r w:rsidRPr="00022865">
              <w:rPr>
                <w:noProof/>
              </w:rPr>
              <w:t>CA_n41(2A)-n66(2A)-n7</w:t>
            </w:r>
            <w:r>
              <w:rPr>
                <w:noProof/>
              </w:rPr>
              <w:t>7</w:t>
            </w:r>
            <w:r w:rsidRPr="00022865">
              <w:rPr>
                <w:noProof/>
              </w:rPr>
              <w:t>A</w:t>
            </w:r>
            <w:r>
              <w:rPr>
                <w:noProof/>
              </w:rPr>
              <w:t xml:space="preserve">, </w:t>
            </w:r>
            <w:r w:rsidRPr="00022865">
              <w:rPr>
                <w:noProof/>
              </w:rPr>
              <w:t>CA_n41(</w:t>
            </w:r>
            <w:r>
              <w:rPr>
                <w:noProof/>
              </w:rPr>
              <w:t>3</w:t>
            </w:r>
            <w:r w:rsidRPr="00022865">
              <w:rPr>
                <w:noProof/>
              </w:rPr>
              <w:t>A)-n66A-n7</w:t>
            </w:r>
            <w:r>
              <w:rPr>
                <w:noProof/>
              </w:rPr>
              <w:t>7</w:t>
            </w:r>
            <w:r w:rsidRPr="00022865">
              <w:rPr>
                <w:noProof/>
              </w:rPr>
              <w:t>A</w:t>
            </w:r>
            <w:r>
              <w:rPr>
                <w:noProof/>
              </w:rPr>
              <w:t xml:space="preserve">, </w:t>
            </w:r>
            <w:r w:rsidRPr="00022865">
              <w:rPr>
                <w:noProof/>
              </w:rPr>
              <w:t>CA_n41C-n66(2A)-n7</w:t>
            </w:r>
            <w:r>
              <w:rPr>
                <w:noProof/>
              </w:rPr>
              <w:t>7</w:t>
            </w:r>
            <w:r w:rsidRPr="00022865">
              <w:rPr>
                <w:noProof/>
              </w:rPr>
              <w:t>A</w:t>
            </w:r>
            <w:r>
              <w:rPr>
                <w:noProof/>
              </w:rPr>
              <w:t xml:space="preserve"> and </w:t>
            </w:r>
            <w:r w:rsidRPr="00022865">
              <w:rPr>
                <w:noProof/>
              </w:rPr>
              <w:t>CA_n41(A-C)-n66A-n7</w:t>
            </w:r>
            <w:r>
              <w:rPr>
                <w:noProof/>
              </w:rPr>
              <w:t>7</w:t>
            </w:r>
            <w:r w:rsidRPr="00022865">
              <w:rPr>
                <w:noProof/>
              </w:rPr>
              <w:t>A</w:t>
            </w:r>
            <w:r>
              <w:rPr>
                <w:noProof/>
              </w:rPr>
              <w:t xml:space="preserve"> configurations for BCS 4 and 5, </w:t>
            </w:r>
            <w:fldSimple w:instr=" DOCPROPERTY  SourceIfWg  \* MERGEFORMAT ">
              <w:r>
                <w:rPr>
                  <w:noProof/>
                </w:rPr>
                <w:t>Ericsson</w:t>
              </w:r>
            </w:fldSimple>
            <w:r>
              <w:rPr>
                <w:noProof/>
              </w:rPr>
              <w:t>, T-Mobile US</w:t>
            </w:r>
          </w:p>
          <w:p w14:paraId="6DEE5D2B" w14:textId="662A844A" w:rsidR="00FF5658" w:rsidRDefault="00FF5658" w:rsidP="00FF5658">
            <w:pPr>
              <w:pStyle w:val="CRCoverPage"/>
              <w:numPr>
                <w:ilvl w:val="0"/>
                <w:numId w:val="21"/>
              </w:numPr>
              <w:spacing w:after="0"/>
              <w:rPr>
                <w:noProof/>
                <w:lang w:eastAsia="zh-CN"/>
              </w:rPr>
            </w:pPr>
            <w:r>
              <w:rPr>
                <w:rFonts w:hint="eastAsia"/>
                <w:noProof/>
                <w:lang w:eastAsia="zh-CN"/>
              </w:rPr>
              <w:t>R</w:t>
            </w:r>
            <w:r>
              <w:rPr>
                <w:noProof/>
                <w:lang w:eastAsia="zh-CN"/>
              </w:rPr>
              <w:t>4-2214963,</w:t>
            </w:r>
            <w:r w:rsidRPr="00002C96">
              <w:rPr>
                <w:noProof/>
              </w:rPr>
              <w:t xml:space="preserve"> draft CR </w:t>
            </w:r>
            <w:r>
              <w:rPr>
                <w:noProof/>
              </w:rPr>
              <w:t xml:space="preserve">to </w:t>
            </w:r>
            <w:r w:rsidRPr="00002C96">
              <w:rPr>
                <w:noProof/>
              </w:rPr>
              <w:t>add</w:t>
            </w:r>
            <w:r>
              <w:rPr>
                <w:noProof/>
              </w:rPr>
              <w:t xml:space="preserve"> </w:t>
            </w:r>
            <w:r w:rsidRPr="00E11C04">
              <w:rPr>
                <w:noProof/>
              </w:rPr>
              <w:t>CA_n41(3A)-n71A-n77A</w:t>
            </w:r>
            <w:r>
              <w:rPr>
                <w:noProof/>
              </w:rPr>
              <w:t xml:space="preserve"> and </w:t>
            </w:r>
            <w:r w:rsidRPr="00E11C04">
              <w:rPr>
                <w:noProof/>
              </w:rPr>
              <w:t>CA_n41(A-C)-n71A-n77A</w:t>
            </w:r>
            <w:r>
              <w:rPr>
                <w:noProof/>
              </w:rPr>
              <w:t xml:space="preserve"> configurations for BCS 4 and 5, </w:t>
            </w:r>
            <w:fldSimple w:instr=" DOCPROPERTY  SourceIfWg  \* MERGEFORMAT ">
              <w:r>
                <w:rPr>
                  <w:noProof/>
                </w:rPr>
                <w:t>Ericsson</w:t>
              </w:r>
            </w:fldSimple>
            <w:r>
              <w:rPr>
                <w:noProof/>
              </w:rPr>
              <w:t>, T-Mobile US</w:t>
            </w:r>
          </w:p>
          <w:p w14:paraId="53AE2B35" w14:textId="39B7ACA8" w:rsidR="00D8002A" w:rsidRDefault="00CC70C2" w:rsidP="00E33CFE">
            <w:pPr>
              <w:pStyle w:val="CRCoverPage"/>
              <w:numPr>
                <w:ilvl w:val="0"/>
                <w:numId w:val="21"/>
              </w:numPr>
              <w:spacing w:after="0"/>
              <w:rPr>
                <w:noProof/>
                <w:lang w:eastAsia="zh-CN"/>
              </w:rPr>
            </w:pPr>
            <w:r>
              <w:rPr>
                <w:rFonts w:hint="eastAsia"/>
                <w:noProof/>
                <w:lang w:eastAsia="zh-CN"/>
              </w:rPr>
              <w:t>R</w:t>
            </w:r>
            <w:r>
              <w:rPr>
                <w:noProof/>
                <w:lang w:eastAsia="zh-CN"/>
              </w:rPr>
              <w:t>4-2215084,</w:t>
            </w:r>
            <w:r w:rsidRPr="00002C96">
              <w:rPr>
                <w:noProof/>
              </w:rPr>
              <w:t xml:space="preserve"> </w:t>
            </w:r>
            <w:fldSimple w:instr=" DOCPROPERTY  CrTitle  \* MERGEFORMAT ">
              <w:r>
                <w:t>d</w:t>
              </w:r>
              <w:r w:rsidRPr="00BC144F">
                <w:t xml:space="preserve">raft CR for 38.101-1: </w:t>
              </w:r>
              <w:r>
                <w:t>Add new configurations</w:t>
              </w:r>
            </w:fldSimple>
            <w:r>
              <w:rPr>
                <w:noProof/>
              </w:rPr>
              <w:t xml:space="preserve">, </w:t>
            </w:r>
            <w:r w:rsidR="004417BA">
              <w:rPr>
                <w:noProof/>
              </w:rPr>
              <w:fldChar w:fldCharType="begin"/>
            </w:r>
            <w:r w:rsidR="004417BA">
              <w:rPr>
                <w:noProof/>
              </w:rPr>
              <w:instrText xml:space="preserve"> DOCPROPERTY  SourceIfWg  \* MERGEFORMAT </w:instrText>
            </w:r>
            <w:r w:rsidR="004417BA">
              <w:rPr>
                <w:noProof/>
              </w:rPr>
              <w:fldChar w:fldCharType="separate"/>
            </w:r>
            <w:r w:rsidR="004417BA">
              <w:rPr>
                <w:noProof/>
              </w:rPr>
              <w:t>Verizon, Samsung</w:t>
            </w:r>
            <w:r w:rsidR="004417BA">
              <w:rPr>
                <w:noProof/>
              </w:rPr>
              <w:fldChar w:fldCharType="end"/>
            </w:r>
            <w:r w:rsidR="004417BA">
              <w:rPr>
                <w:noProof/>
              </w:rPr>
              <w:t>, Ericsson</w:t>
            </w:r>
          </w:p>
          <w:p w14:paraId="7699754A" w14:textId="24C62BB4" w:rsidR="001751EA" w:rsidRDefault="001751EA" w:rsidP="00E33CFE">
            <w:pPr>
              <w:pStyle w:val="CRCoverPage"/>
              <w:numPr>
                <w:ilvl w:val="0"/>
                <w:numId w:val="21"/>
              </w:numPr>
              <w:spacing w:after="0"/>
              <w:rPr>
                <w:noProof/>
                <w:lang w:eastAsia="zh-CN"/>
              </w:rPr>
            </w:pPr>
            <w:r>
              <w:rPr>
                <w:rFonts w:hint="eastAsia"/>
                <w:noProof/>
                <w:lang w:eastAsia="zh-CN"/>
              </w:rPr>
              <w:t>R</w:t>
            </w:r>
            <w:r>
              <w:rPr>
                <w:noProof/>
                <w:lang w:eastAsia="zh-CN"/>
              </w:rPr>
              <w:t xml:space="preserve">4-2213605, </w:t>
            </w:r>
            <w:fldSimple w:instr=" DOCPROPERTY  CrTitle  \* MERGEFORMAT ">
              <w:r>
                <w:rPr>
                  <w:rFonts w:hint="eastAsia"/>
                  <w:lang w:eastAsia="zh-CN"/>
                </w:rPr>
                <w:t>D</w:t>
              </w:r>
              <w:r>
                <w:rPr>
                  <w:lang w:eastAsia="zh-CN"/>
                </w:rPr>
                <w:t>raft C</w:t>
              </w:r>
              <w:r w:rsidRPr="00EA3213">
                <w:t>R for TS 38.101-</w:t>
              </w:r>
              <w:r>
                <w:t>1</w:t>
              </w:r>
              <w:r w:rsidRPr="00EA3213">
                <w:t xml:space="preserve"> on </w:t>
              </w:r>
              <w:r>
                <w:rPr>
                  <w:rFonts w:hint="eastAsia"/>
                  <w:lang w:eastAsia="zh-CN"/>
                </w:rPr>
                <w:t>u</w:t>
              </w:r>
              <w:r>
                <w:rPr>
                  <w:lang w:eastAsia="zh-CN"/>
                </w:rPr>
                <w:t>pdate</w:t>
              </w:r>
              <w:r w:rsidRPr="00EA3213">
                <w:t xml:space="preserve">s to delta TIB for </w:t>
              </w:r>
              <w:r>
                <w:rPr>
                  <w:rFonts w:hint="eastAsia"/>
                  <w:lang w:eastAsia="zh-CN"/>
                </w:rPr>
                <w:t>int</w:t>
              </w:r>
              <w:r>
                <w:rPr>
                  <w:lang w:eastAsia="zh-CN"/>
                </w:rPr>
                <w:t>er-band CA</w:t>
              </w:r>
              <w:r>
                <w:t xml:space="preserve"> configurations of t</w:t>
              </w:r>
              <w:r>
                <w:rPr>
                  <w:rFonts w:hint="eastAsia"/>
                  <w:lang w:eastAsia="zh-CN"/>
                </w:rPr>
                <w:t>h</w:t>
              </w:r>
              <w:r>
                <w:rPr>
                  <w:lang w:eastAsia="zh-CN"/>
                </w:rPr>
                <w:t>ree</w:t>
              </w:r>
              <w:r w:rsidRPr="00EA3213">
                <w:t xml:space="preserve"> band</w:t>
              </w:r>
              <w:r>
                <w:t>s</w:t>
              </w:r>
            </w:fldSimple>
            <w:r>
              <w:t xml:space="preserve">, </w:t>
            </w:r>
            <w:fldSimple w:instr=" DOCPROPERTY  SourceIfWg  \* MERGEFORMAT ">
              <w:r>
                <w:rPr>
                  <w:noProof/>
                </w:rPr>
                <w:t>ZTE Corporation</w:t>
              </w:r>
            </w:fldSimple>
          </w:p>
          <w:p w14:paraId="618769D6" w14:textId="5882571E" w:rsidR="001751EA" w:rsidRDefault="001751EA" w:rsidP="00E33CFE">
            <w:pPr>
              <w:pStyle w:val="CRCoverPage"/>
              <w:numPr>
                <w:ilvl w:val="0"/>
                <w:numId w:val="21"/>
              </w:numPr>
              <w:spacing w:after="0"/>
              <w:rPr>
                <w:noProof/>
                <w:lang w:eastAsia="zh-CN"/>
              </w:rPr>
            </w:pPr>
            <w:r>
              <w:rPr>
                <w:rFonts w:hint="eastAsia"/>
                <w:noProof/>
                <w:lang w:eastAsia="zh-CN"/>
              </w:rPr>
              <w:t>R</w:t>
            </w:r>
            <w:r>
              <w:rPr>
                <w:noProof/>
                <w:lang w:eastAsia="zh-CN"/>
              </w:rPr>
              <w:t xml:space="preserve">4-2213602, </w:t>
            </w:r>
            <w:fldSimple w:instr=" DOCPROPERTY  CrTitle  \* MERGEFORMAT ">
              <w:r>
                <w:rPr>
                  <w:rFonts w:hint="eastAsia"/>
                  <w:lang w:eastAsia="zh-CN"/>
                </w:rPr>
                <w:t>D</w:t>
              </w:r>
              <w:r>
                <w:rPr>
                  <w:lang w:eastAsia="zh-CN"/>
                </w:rPr>
                <w:t>raft C</w:t>
              </w:r>
              <w:r w:rsidRPr="00EA3213">
                <w:t>R for TS 38.101-</w:t>
              </w:r>
              <w:r>
                <w:t>1</w:t>
              </w:r>
              <w:r w:rsidRPr="00EA3213">
                <w:t xml:space="preserve"> on </w:t>
              </w:r>
              <w:r>
                <w:rPr>
                  <w:rFonts w:hint="eastAsia"/>
                  <w:lang w:eastAsia="zh-CN"/>
                </w:rPr>
                <w:t>u</w:t>
              </w:r>
              <w:r>
                <w:rPr>
                  <w:lang w:eastAsia="zh-CN"/>
                </w:rPr>
                <w:t>pdate</w:t>
              </w:r>
              <w:r>
                <w:t xml:space="preserve">s to delta </w:t>
              </w:r>
              <w:r>
                <w:rPr>
                  <w:rFonts w:hint="eastAsia"/>
                  <w:lang w:eastAsia="zh-CN"/>
                </w:rPr>
                <w:t>R</w:t>
              </w:r>
              <w:r w:rsidRPr="00EA3213">
                <w:t xml:space="preserve">IB for </w:t>
              </w:r>
              <w:r>
                <w:rPr>
                  <w:rFonts w:hint="eastAsia"/>
                  <w:lang w:eastAsia="zh-CN"/>
                </w:rPr>
                <w:t>int</w:t>
              </w:r>
              <w:r>
                <w:rPr>
                  <w:lang w:eastAsia="zh-CN"/>
                </w:rPr>
                <w:t>er-band CA</w:t>
              </w:r>
              <w:r>
                <w:t xml:space="preserve"> configurations of t</w:t>
              </w:r>
              <w:r>
                <w:rPr>
                  <w:rFonts w:hint="eastAsia"/>
                  <w:lang w:eastAsia="zh-CN"/>
                </w:rPr>
                <w:t>h</w:t>
              </w:r>
              <w:r>
                <w:rPr>
                  <w:lang w:eastAsia="zh-CN"/>
                </w:rPr>
                <w:t>ree</w:t>
              </w:r>
              <w:r w:rsidRPr="00EA3213">
                <w:t xml:space="preserve"> band</w:t>
              </w:r>
              <w:r>
                <w:t>s</w:t>
              </w:r>
            </w:fldSimple>
            <w:r>
              <w:t xml:space="preserve">, </w:t>
            </w:r>
            <w:fldSimple w:instr=" DOCPROPERTY  SourceIfWg  \* MERGEFORMAT ">
              <w:r>
                <w:rPr>
                  <w:noProof/>
                </w:rPr>
                <w:t>ZTE Corporation</w:t>
              </w:r>
            </w:fldSimple>
          </w:p>
          <w:p w14:paraId="1FE5F329" w14:textId="3AC062BE" w:rsidR="00D8002A" w:rsidRDefault="00324D8E" w:rsidP="00324D8E">
            <w:pPr>
              <w:pStyle w:val="CRCoverPage"/>
              <w:numPr>
                <w:ilvl w:val="0"/>
                <w:numId w:val="21"/>
              </w:numPr>
              <w:spacing w:after="0"/>
            </w:pPr>
            <w:r w:rsidRPr="00324D8E">
              <w:rPr>
                <w:noProof/>
                <w:lang w:eastAsia="zh-CN"/>
              </w:rPr>
              <w:t>R4-2212449</w:t>
            </w:r>
            <w:r>
              <w:rPr>
                <w:noProof/>
                <w:lang w:eastAsia="zh-CN"/>
              </w:rPr>
              <w:t xml:space="preserve">, </w:t>
            </w:r>
            <w:r w:rsidRPr="00324D8E">
              <w:t>TP for TR 38.xxx-xx-xx: CA_n1-n41-n79</w:t>
            </w:r>
            <w:r>
              <w:t xml:space="preserve">, </w:t>
            </w:r>
            <w:proofErr w:type="spellStart"/>
            <w:r w:rsidRPr="00324D8E">
              <w:t>SoftBank</w:t>
            </w:r>
            <w:proofErr w:type="spellEnd"/>
            <w:r w:rsidRPr="00324D8E">
              <w:t xml:space="preserve"> Corp., LG Electronics</w:t>
            </w:r>
          </w:p>
          <w:p w14:paraId="3E8F70C4" w14:textId="2A4AFDE6" w:rsidR="00D8002A" w:rsidRDefault="00591895" w:rsidP="00591895">
            <w:pPr>
              <w:pStyle w:val="CRCoverPage"/>
              <w:numPr>
                <w:ilvl w:val="0"/>
                <w:numId w:val="21"/>
              </w:numPr>
              <w:spacing w:after="0"/>
            </w:pPr>
            <w:r w:rsidRPr="00591895">
              <w:rPr>
                <w:noProof/>
                <w:lang w:eastAsia="zh-CN"/>
              </w:rPr>
              <w:t>R4-221245</w:t>
            </w:r>
            <w:r w:rsidRPr="00591895">
              <w:t>6</w:t>
            </w:r>
            <w:r>
              <w:t xml:space="preserve">, </w:t>
            </w:r>
            <w:r w:rsidRPr="00591895">
              <w:t>TP for TR 38.xxx-xx-xx: CA_n41-n77-n79</w:t>
            </w:r>
            <w:r>
              <w:t xml:space="preserve">, </w:t>
            </w:r>
            <w:proofErr w:type="spellStart"/>
            <w:r w:rsidRPr="00324D8E">
              <w:t>SoftBank</w:t>
            </w:r>
            <w:proofErr w:type="spellEnd"/>
            <w:r w:rsidRPr="00324D8E">
              <w:t xml:space="preserve"> Corp., LG Electronics</w:t>
            </w:r>
          </w:p>
          <w:p w14:paraId="36453466" w14:textId="2189107D" w:rsidR="002D51EA" w:rsidRDefault="00F356FF" w:rsidP="00F356FF">
            <w:pPr>
              <w:pStyle w:val="CRCoverPage"/>
              <w:numPr>
                <w:ilvl w:val="0"/>
                <w:numId w:val="21"/>
              </w:numPr>
              <w:spacing w:after="0"/>
            </w:pPr>
            <w:r w:rsidRPr="00F356FF">
              <w:rPr>
                <w:noProof/>
                <w:lang w:eastAsia="zh-CN"/>
              </w:rPr>
              <w:t>R4-2212545</w:t>
            </w:r>
            <w:r>
              <w:t xml:space="preserve">, </w:t>
            </w:r>
            <w:r w:rsidRPr="00F356FF">
              <w:t>TP for TR 38.XXX-XX-XX</w:t>
            </w:r>
            <w:r w:rsidRPr="00F356FF">
              <w:rPr>
                <w:rFonts w:hint="eastAsia"/>
              </w:rPr>
              <w:t>:</w:t>
            </w:r>
            <w:r w:rsidRPr="00F356FF">
              <w:t xml:space="preserve"> CA_n3A-n28A-n40A, Samsung, KDDI</w:t>
            </w:r>
          </w:p>
          <w:p w14:paraId="443E79D5" w14:textId="0012F348" w:rsidR="00F356FF" w:rsidRDefault="00747889" w:rsidP="00747889">
            <w:pPr>
              <w:pStyle w:val="CRCoverPage"/>
              <w:numPr>
                <w:ilvl w:val="0"/>
                <w:numId w:val="21"/>
              </w:numPr>
              <w:spacing w:after="0"/>
              <w:rPr>
                <w:noProof/>
                <w:lang w:eastAsia="zh-CN"/>
              </w:rPr>
            </w:pPr>
            <w:r w:rsidRPr="00747889">
              <w:t>R4-221</w:t>
            </w:r>
            <w:r w:rsidRPr="00747889">
              <w:rPr>
                <w:noProof/>
                <w:lang w:eastAsia="zh-CN"/>
              </w:rPr>
              <w:t>2725</w:t>
            </w:r>
            <w:r>
              <w:rPr>
                <w:noProof/>
                <w:lang w:eastAsia="zh-CN"/>
              </w:rPr>
              <w:t xml:space="preserve">, </w:t>
            </w:r>
            <w:bookmarkStart w:id="1" w:name="OLE_LINK1"/>
            <w:r w:rsidRPr="00747889">
              <w:rPr>
                <w:rFonts w:hint="eastAsia"/>
                <w:noProof/>
                <w:lang w:eastAsia="zh-CN"/>
              </w:rPr>
              <w:t>TP for TR38.xxx-xx-xx_3DL/2UL CA_n3A-n8A-n41A</w:t>
            </w:r>
            <w:bookmarkEnd w:id="1"/>
            <w:r w:rsidRPr="00747889">
              <w:rPr>
                <w:noProof/>
                <w:lang w:eastAsia="zh-CN"/>
              </w:rPr>
              <w:t>, ZTE</w:t>
            </w:r>
            <w:r w:rsidRPr="00747889">
              <w:rPr>
                <w:rFonts w:hint="eastAsia"/>
                <w:noProof/>
                <w:lang w:eastAsia="zh-CN"/>
              </w:rPr>
              <w:t xml:space="preserve"> Corporation</w:t>
            </w:r>
          </w:p>
          <w:p w14:paraId="7853DC7C" w14:textId="3F17688D" w:rsidR="00F356FF" w:rsidRDefault="007C1C1D" w:rsidP="007C1C1D">
            <w:pPr>
              <w:pStyle w:val="CRCoverPage"/>
              <w:numPr>
                <w:ilvl w:val="0"/>
                <w:numId w:val="21"/>
              </w:numPr>
              <w:spacing w:after="0"/>
            </w:pPr>
            <w:r w:rsidRPr="007C1C1D">
              <w:t>R4-2213107</w:t>
            </w:r>
            <w:r>
              <w:t xml:space="preserve">, </w:t>
            </w:r>
            <w:r w:rsidRPr="007C1C1D">
              <w:t>TP for TR 38.818-03-01</w:t>
            </w:r>
            <w:r w:rsidRPr="007C1C1D">
              <w:rPr>
                <w:rFonts w:hint="eastAsia"/>
              </w:rPr>
              <w:t>:</w:t>
            </w:r>
            <w:r w:rsidRPr="007C1C1D">
              <w:t xml:space="preserve"> CA_n1-n3-n26, Ericsson, Telstra</w:t>
            </w:r>
          </w:p>
          <w:p w14:paraId="554B0569" w14:textId="033E34B1" w:rsidR="00161F1F" w:rsidRDefault="00C07DC3" w:rsidP="00C07DC3">
            <w:pPr>
              <w:pStyle w:val="CRCoverPage"/>
              <w:numPr>
                <w:ilvl w:val="0"/>
                <w:numId w:val="21"/>
              </w:numPr>
              <w:spacing w:after="0"/>
            </w:pPr>
            <w:r w:rsidRPr="00C07DC3">
              <w:rPr>
                <w:noProof/>
                <w:lang w:eastAsia="zh-CN"/>
              </w:rPr>
              <w:t>R4-221310</w:t>
            </w:r>
            <w:r w:rsidRPr="00C07DC3">
              <w:t>9</w:t>
            </w:r>
            <w:r>
              <w:t xml:space="preserve">, </w:t>
            </w:r>
            <w:r w:rsidRPr="00C07DC3">
              <w:t>TP for TR 38.818-03-01</w:t>
            </w:r>
            <w:r w:rsidRPr="00C07DC3">
              <w:rPr>
                <w:rFonts w:hint="eastAsia"/>
              </w:rPr>
              <w:t>:</w:t>
            </w:r>
            <w:r w:rsidRPr="00C07DC3">
              <w:t xml:space="preserve"> CA_n1-n26-n78, </w:t>
            </w:r>
            <w:r w:rsidRPr="007C1C1D">
              <w:t>Ericsson, Telstra</w:t>
            </w:r>
          </w:p>
          <w:p w14:paraId="378F0D40" w14:textId="21C31E4B" w:rsidR="00C07DC3" w:rsidRDefault="00851477" w:rsidP="00851477">
            <w:pPr>
              <w:pStyle w:val="CRCoverPage"/>
              <w:numPr>
                <w:ilvl w:val="0"/>
                <w:numId w:val="21"/>
              </w:numPr>
              <w:spacing w:after="0"/>
            </w:pPr>
            <w:r w:rsidRPr="00851477">
              <w:rPr>
                <w:noProof/>
                <w:lang w:eastAsia="zh-CN"/>
              </w:rPr>
              <w:t>R4-22131</w:t>
            </w:r>
            <w:r w:rsidRPr="00851477">
              <w:t>11</w:t>
            </w:r>
            <w:r>
              <w:t xml:space="preserve">, </w:t>
            </w:r>
            <w:r w:rsidRPr="00851477">
              <w:t>TP for TR 38.818-03-01</w:t>
            </w:r>
            <w:r w:rsidRPr="00851477">
              <w:rPr>
                <w:rFonts w:hint="eastAsia"/>
              </w:rPr>
              <w:t>:</w:t>
            </w:r>
            <w:r w:rsidRPr="00851477">
              <w:t xml:space="preserve"> CA_n3-n26-n78, </w:t>
            </w:r>
            <w:r w:rsidRPr="007C1C1D">
              <w:t>Ericsson, Telstra</w:t>
            </w:r>
          </w:p>
          <w:p w14:paraId="51229A87" w14:textId="153188B9" w:rsidR="00C07DC3" w:rsidRDefault="000D0087" w:rsidP="000D0087">
            <w:pPr>
              <w:pStyle w:val="CRCoverPage"/>
              <w:numPr>
                <w:ilvl w:val="0"/>
                <w:numId w:val="21"/>
              </w:numPr>
              <w:spacing w:after="0"/>
              <w:rPr>
                <w:noProof/>
                <w:lang w:eastAsia="zh-CN"/>
              </w:rPr>
            </w:pPr>
            <w:r w:rsidRPr="000D0087">
              <w:rPr>
                <w:noProof/>
                <w:lang w:eastAsia="zh-CN"/>
              </w:rPr>
              <w:t>R4-2213108</w:t>
            </w:r>
            <w:r>
              <w:rPr>
                <w:noProof/>
                <w:lang w:eastAsia="zh-CN"/>
              </w:rPr>
              <w:t xml:space="preserve">, </w:t>
            </w:r>
            <w:r w:rsidRPr="000D0087">
              <w:rPr>
                <w:noProof/>
                <w:lang w:eastAsia="zh-CN"/>
              </w:rPr>
              <w:t>TP for TR 38.818-03-01</w:t>
            </w:r>
            <w:r w:rsidRPr="000D0087">
              <w:rPr>
                <w:rFonts w:hint="eastAsia"/>
                <w:noProof/>
                <w:lang w:eastAsia="zh-CN"/>
              </w:rPr>
              <w:t>:</w:t>
            </w:r>
            <w:r w:rsidRPr="000D0087">
              <w:rPr>
                <w:noProof/>
                <w:lang w:eastAsia="zh-CN"/>
              </w:rPr>
              <w:t xml:space="preserve"> CA_n1-n7-n26, </w:t>
            </w:r>
            <w:r w:rsidRPr="007C1C1D">
              <w:rPr>
                <w:noProof/>
                <w:lang w:eastAsia="zh-CN"/>
              </w:rPr>
              <w:t xml:space="preserve">Ericsson, </w:t>
            </w:r>
            <w:r w:rsidRPr="007C1C1D">
              <w:t>Telstra</w:t>
            </w:r>
          </w:p>
          <w:p w14:paraId="1AA1ED8B" w14:textId="1134CE35" w:rsidR="00C07DC3" w:rsidRDefault="00420F32" w:rsidP="00420F32">
            <w:pPr>
              <w:pStyle w:val="CRCoverPage"/>
              <w:numPr>
                <w:ilvl w:val="0"/>
                <w:numId w:val="21"/>
              </w:numPr>
              <w:spacing w:after="0"/>
              <w:rPr>
                <w:noProof/>
                <w:lang w:eastAsia="zh-CN"/>
              </w:rPr>
            </w:pPr>
            <w:r w:rsidRPr="00420F32">
              <w:rPr>
                <w:noProof/>
                <w:lang w:eastAsia="zh-CN"/>
              </w:rPr>
              <w:t>R4-2213110</w:t>
            </w:r>
            <w:r>
              <w:rPr>
                <w:noProof/>
                <w:lang w:eastAsia="zh-CN"/>
              </w:rPr>
              <w:t xml:space="preserve">, </w:t>
            </w:r>
            <w:r w:rsidRPr="00420F32">
              <w:rPr>
                <w:noProof/>
                <w:lang w:eastAsia="zh-CN"/>
              </w:rPr>
              <w:t>TP for TR 38.818-03-01</w:t>
            </w:r>
            <w:r w:rsidRPr="00420F32">
              <w:rPr>
                <w:rFonts w:hint="eastAsia"/>
                <w:noProof/>
                <w:lang w:eastAsia="zh-CN"/>
              </w:rPr>
              <w:t>:</w:t>
            </w:r>
            <w:r w:rsidRPr="00420F32">
              <w:rPr>
                <w:noProof/>
                <w:lang w:eastAsia="zh-CN"/>
              </w:rPr>
              <w:t xml:space="preserve"> CA_n3-n7-n26</w:t>
            </w:r>
            <w:r w:rsidRPr="000D0087">
              <w:rPr>
                <w:noProof/>
                <w:lang w:eastAsia="zh-CN"/>
              </w:rPr>
              <w:t xml:space="preserve">, </w:t>
            </w:r>
            <w:r w:rsidRPr="007C1C1D">
              <w:rPr>
                <w:noProof/>
                <w:lang w:eastAsia="zh-CN"/>
              </w:rPr>
              <w:t>Ericsson, Telstra</w:t>
            </w:r>
          </w:p>
          <w:p w14:paraId="31C656EC" w14:textId="791E7474" w:rsidR="00F664C4" w:rsidRPr="00957249" w:rsidRDefault="005E60A9" w:rsidP="00051E44">
            <w:pPr>
              <w:pStyle w:val="CRCoverPage"/>
              <w:numPr>
                <w:ilvl w:val="0"/>
                <w:numId w:val="21"/>
              </w:numPr>
              <w:spacing w:after="0"/>
              <w:rPr>
                <w:noProof/>
                <w:lang w:eastAsia="zh-CN"/>
              </w:rPr>
            </w:pPr>
            <w:r w:rsidRPr="005E60A9">
              <w:rPr>
                <w:noProof/>
                <w:lang w:eastAsia="zh-CN"/>
              </w:rPr>
              <w:t>R4-2213112</w:t>
            </w:r>
            <w:r>
              <w:rPr>
                <w:noProof/>
                <w:lang w:eastAsia="zh-CN"/>
              </w:rPr>
              <w:t xml:space="preserve">, </w:t>
            </w:r>
            <w:r w:rsidRPr="005E60A9">
              <w:rPr>
                <w:noProof/>
                <w:lang w:eastAsia="zh-CN"/>
              </w:rPr>
              <w:t>TP for TR 38.818-03-01</w:t>
            </w:r>
            <w:r w:rsidRPr="005E60A9">
              <w:rPr>
                <w:rFonts w:hint="eastAsia"/>
                <w:noProof/>
                <w:lang w:eastAsia="zh-CN"/>
              </w:rPr>
              <w:t>:</w:t>
            </w:r>
            <w:r w:rsidRPr="005E60A9">
              <w:rPr>
                <w:noProof/>
                <w:lang w:eastAsia="zh-CN"/>
              </w:rPr>
              <w:t xml:space="preserve"> CA_n7-n26-n78, </w:t>
            </w:r>
            <w:r w:rsidRPr="007C1C1D">
              <w:rPr>
                <w:noProof/>
                <w:lang w:eastAsia="zh-CN"/>
              </w:rPr>
              <w:t>Ericsson, Telstra</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038A3F6" w:rsidR="001E41F3" w:rsidRDefault="00C35BF4">
            <w:pPr>
              <w:pStyle w:val="CRCoverPage"/>
              <w:spacing w:after="0"/>
              <w:ind w:left="100"/>
              <w:rPr>
                <w:noProof/>
                <w:lang w:eastAsia="zh-CN"/>
              </w:rPr>
            </w:pPr>
            <w:r>
              <w:rPr>
                <w:rFonts w:hint="eastAsia"/>
                <w:lang w:val="en-US" w:eastAsia="zh-CN"/>
              </w:rPr>
              <w:t>The requirements for above band combinations are incomplete</w:t>
            </w:r>
            <w:r>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91C26DC" w:rsidR="001E41F3" w:rsidRDefault="00C35BF4">
            <w:pPr>
              <w:pStyle w:val="CRCoverPage"/>
              <w:spacing w:after="0"/>
              <w:ind w:left="100"/>
              <w:rPr>
                <w:noProof/>
                <w:lang w:eastAsia="zh-CN"/>
              </w:rPr>
            </w:pPr>
            <w:r>
              <w:rPr>
                <w:rFonts w:hint="eastAsia"/>
                <w:lang w:val="en-US" w:eastAsia="zh-CN"/>
              </w:rPr>
              <w:t>5.5A.3.2</w:t>
            </w:r>
            <w:r>
              <w:rPr>
                <w:lang w:val="en-US" w:eastAsia="zh-CN"/>
              </w:rPr>
              <w:t xml:space="preserve">, </w:t>
            </w:r>
            <w:r w:rsidR="00FB0ECB">
              <w:rPr>
                <w:lang w:val="en-US" w:eastAsia="zh-CN"/>
              </w:rPr>
              <w:t>5</w:t>
            </w:r>
            <w:r w:rsidR="00FB0ECB">
              <w:rPr>
                <w:rFonts w:hint="eastAsia"/>
                <w:lang w:val="en-US" w:eastAsia="zh-CN"/>
              </w:rPr>
              <w:t>.</w:t>
            </w:r>
            <w:r w:rsidR="00FB0ECB">
              <w:rPr>
                <w:lang w:val="en-US" w:eastAsia="zh-CN"/>
              </w:rPr>
              <w:t xml:space="preserve">5B, </w:t>
            </w:r>
            <w:r w:rsidR="001751EA">
              <w:t>6.2</w:t>
            </w:r>
            <w:r w:rsidR="001751EA">
              <w:rPr>
                <w:rFonts w:hint="eastAsia"/>
                <w:lang w:eastAsia="zh-CN"/>
              </w:rPr>
              <w:t>A</w:t>
            </w:r>
            <w:r w:rsidR="001751EA" w:rsidRPr="00EF5447">
              <w:t>.4.2.</w:t>
            </w:r>
            <w:r w:rsidR="001751EA">
              <w:t xml:space="preserve">4, </w:t>
            </w:r>
            <w:r w:rsidR="0032603C" w:rsidRPr="00A1115A">
              <w:rPr>
                <w:snapToGrid w:val="0"/>
              </w:rPr>
              <w:t>7.3A.3.2.</w:t>
            </w:r>
            <w:r w:rsidR="0032603C" w:rsidRPr="00A1115A">
              <w:rPr>
                <w:rFonts w:hint="eastAsia"/>
                <w:snapToGrid w:val="0"/>
                <w:lang w:eastAsia="zh-CN"/>
              </w:rPr>
              <w:t>3</w:t>
            </w:r>
            <w:r w:rsidR="0032603C">
              <w:rPr>
                <w:rFonts w:hint="eastAsia"/>
                <w:snapToGrid w:val="0"/>
                <w:lang w:eastAsia="zh-CN"/>
              </w:rPr>
              <w:t>,</w:t>
            </w:r>
            <w:r w:rsidR="0032603C">
              <w:rPr>
                <w:snapToGrid w:val="0"/>
                <w:lang w:eastAsia="zh-CN"/>
              </w:rPr>
              <w:t xml:space="preserve"> </w:t>
            </w:r>
            <w:r>
              <w:rPr>
                <w:lang w:val="en-US" w:eastAsia="zh-CN"/>
              </w:rPr>
              <w:t>7.3A.5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5657EA" w:rsidR="001E41F3" w:rsidRDefault="00C35BF4">
            <w:pPr>
              <w:pStyle w:val="CRCoverPage"/>
              <w:spacing w:after="0"/>
              <w:jc w:val="center"/>
              <w:rPr>
                <w:b/>
                <w:caps/>
                <w:noProof/>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077B728" w:rsidR="001E41F3" w:rsidRDefault="00C35BF4">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F64AE8D" w:rsidR="001E41F3" w:rsidRDefault="00145D43" w:rsidP="00D454B1">
            <w:pPr>
              <w:pStyle w:val="CRCoverPage"/>
              <w:spacing w:after="0"/>
              <w:ind w:left="99"/>
              <w:rPr>
                <w:noProof/>
              </w:rPr>
            </w:pPr>
            <w:r>
              <w:rPr>
                <w:noProof/>
              </w:rPr>
              <w:t xml:space="preserve">TS/TR ... CR ... </w:t>
            </w:r>
            <w:r w:rsidR="00C35BF4">
              <w:rPr>
                <w:noProof/>
              </w:rPr>
              <w:t>38.521-1</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BBA1E06" w:rsidR="001E41F3" w:rsidRDefault="00C35BF4">
            <w:pPr>
              <w:pStyle w:val="CRCoverPage"/>
              <w:spacing w:after="0"/>
              <w:jc w:val="center"/>
              <w:rPr>
                <w:b/>
                <w:caps/>
                <w:noProof/>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9515610" w14:textId="0B83978E" w:rsidR="00CA78EE" w:rsidRDefault="00CA78EE" w:rsidP="00CA78EE">
      <w:pPr>
        <w:pStyle w:val="30"/>
        <w:rPr>
          <w:rFonts w:cs="Arial"/>
          <w:i/>
          <w:color w:val="FF0000"/>
          <w:sz w:val="32"/>
          <w:szCs w:val="32"/>
        </w:rPr>
      </w:pPr>
      <w:r w:rsidRPr="00AB4CBD">
        <w:rPr>
          <w:rFonts w:cs="Arial"/>
          <w:i/>
          <w:color w:val="FF0000"/>
          <w:sz w:val="32"/>
          <w:szCs w:val="32"/>
        </w:rPr>
        <w:lastRenderedPageBreak/>
        <w:t xml:space="preserve">&lt;&lt; </w:t>
      </w:r>
      <w:r>
        <w:rPr>
          <w:rFonts w:cs="Arial"/>
          <w:i/>
          <w:color w:val="FF0000"/>
          <w:sz w:val="32"/>
          <w:szCs w:val="32"/>
        </w:rPr>
        <w:t xml:space="preserve">Start of changes </w:t>
      </w:r>
      <w:r w:rsidRPr="00AB4CBD">
        <w:rPr>
          <w:rFonts w:cs="Arial"/>
          <w:i/>
          <w:color w:val="FF0000"/>
          <w:sz w:val="32"/>
          <w:szCs w:val="32"/>
        </w:rPr>
        <w:t>&gt;&gt;</w:t>
      </w:r>
    </w:p>
    <w:p w14:paraId="15F58D7B" w14:textId="77777777" w:rsidR="000F7F5F" w:rsidRPr="00A1115A" w:rsidRDefault="000F7F5F" w:rsidP="000F7F5F">
      <w:pPr>
        <w:pStyle w:val="40"/>
      </w:pPr>
      <w:bookmarkStart w:id="2" w:name="_Toc83580366"/>
      <w:bookmarkStart w:id="3" w:name="_Toc84404875"/>
      <w:bookmarkStart w:id="4" w:name="_Toc84413484"/>
      <w:bookmarkStart w:id="5" w:name="_Hlk107382846"/>
      <w:r w:rsidRPr="00A1115A">
        <w:t>5.5A.3.2</w:t>
      </w:r>
      <w:r w:rsidRPr="00A1115A">
        <w:tab/>
        <w:t>Configurations for inter-band CA (</w:t>
      </w:r>
      <w:r w:rsidRPr="00A1115A">
        <w:rPr>
          <w:bCs/>
        </w:rPr>
        <w:t>three bands)</w:t>
      </w:r>
      <w:bookmarkEnd w:id="2"/>
      <w:bookmarkEnd w:id="3"/>
      <w:bookmarkEnd w:id="4"/>
    </w:p>
    <w:p w14:paraId="084175D6" w14:textId="77777777" w:rsidR="000F7F5F" w:rsidRDefault="000F7F5F" w:rsidP="000F7F5F">
      <w:pPr>
        <w:pStyle w:val="TH"/>
        <w:rPr>
          <w:bCs/>
        </w:rPr>
      </w:pPr>
      <w:bookmarkStart w:id="6" w:name="_Hlk45267085"/>
      <w:bookmarkStart w:id="7" w:name="_Hlk83560895"/>
      <w:r w:rsidRPr="00A1115A">
        <w:rPr>
          <w:bCs/>
        </w:rPr>
        <w:t>Table 5.5A.3.</w:t>
      </w:r>
      <w:r w:rsidRPr="00A1115A">
        <w:rPr>
          <w:rFonts w:eastAsia="宋体"/>
          <w:bCs/>
          <w:lang w:val="en-US" w:eastAsia="zh-CN"/>
        </w:rPr>
        <w:t>2</w:t>
      </w:r>
      <w:bookmarkEnd w:id="6"/>
      <w:r w:rsidRPr="00A1115A">
        <w:rPr>
          <w:rFonts w:eastAsia="宋体"/>
          <w:bCs/>
          <w:lang w:val="en-US" w:eastAsia="zh-CN"/>
        </w:rPr>
        <w:t>-1</w:t>
      </w:r>
      <w:r w:rsidRPr="00A1115A">
        <w:rPr>
          <w:bCs/>
        </w:rPr>
        <w:t>: N</w:t>
      </w:r>
      <w:bookmarkEnd w:id="5"/>
      <w:r w:rsidRPr="00A1115A">
        <w:rPr>
          <w:bCs/>
        </w:rPr>
        <w:t>R CA configurations and bandwidth combinations sets defined for inter-band CA (t</w:t>
      </w:r>
      <w:proofErr w:type="spellStart"/>
      <w:r w:rsidRPr="00A1115A">
        <w:rPr>
          <w:rFonts w:eastAsia="宋体"/>
          <w:bCs/>
          <w:lang w:val="en-US" w:eastAsia="zh-CN"/>
        </w:rPr>
        <w:t>hree</w:t>
      </w:r>
      <w:proofErr w:type="spellEnd"/>
      <w:r w:rsidRPr="00A1115A">
        <w:rPr>
          <w:bCs/>
        </w:rPr>
        <w:t xml:space="preserve"> bands)</w:t>
      </w:r>
    </w:p>
    <w:tbl>
      <w:tblPr>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862"/>
        <w:gridCol w:w="843"/>
        <w:gridCol w:w="3423"/>
        <w:gridCol w:w="1638"/>
        <w:tblGridChange w:id="8">
          <w:tblGrid>
            <w:gridCol w:w="108"/>
            <w:gridCol w:w="1740"/>
            <w:gridCol w:w="108"/>
            <w:gridCol w:w="1754"/>
            <w:gridCol w:w="108"/>
            <w:gridCol w:w="735"/>
            <w:gridCol w:w="108"/>
            <w:gridCol w:w="3315"/>
            <w:gridCol w:w="108"/>
            <w:gridCol w:w="1530"/>
            <w:gridCol w:w="108"/>
          </w:tblGrid>
        </w:tblGridChange>
      </w:tblGrid>
      <w:tr w:rsidR="000F7F5F" w14:paraId="39BAC765" w14:textId="77777777" w:rsidTr="009E2430">
        <w:trPr>
          <w:trHeight w:val="29"/>
        </w:trPr>
        <w:tc>
          <w:tcPr>
            <w:tcW w:w="1848" w:type="dxa"/>
            <w:tcBorders>
              <w:top w:val="single" w:sz="4" w:space="0" w:color="auto"/>
              <w:left w:val="single" w:sz="4" w:space="0" w:color="auto"/>
              <w:bottom w:val="single" w:sz="4" w:space="0" w:color="auto"/>
              <w:right w:val="single" w:sz="4" w:space="0" w:color="auto"/>
            </w:tcBorders>
            <w:vAlign w:val="center"/>
          </w:tcPr>
          <w:p w14:paraId="52525787" w14:textId="77777777" w:rsidR="000F7F5F" w:rsidRPr="001E32DC" w:rsidRDefault="000F7F5F" w:rsidP="008843B8">
            <w:pPr>
              <w:keepNext/>
              <w:keepLines/>
              <w:widowControl w:val="0"/>
              <w:spacing w:after="0"/>
              <w:jc w:val="center"/>
              <w:rPr>
                <w:rFonts w:ascii="Calibri" w:eastAsia="宋体" w:hAnsi="Calibri"/>
                <w:kern w:val="2"/>
                <w:sz w:val="21"/>
                <w:szCs w:val="22"/>
                <w:lang w:val="en-US" w:eastAsia="zh-CN"/>
              </w:rPr>
            </w:pPr>
            <w:r w:rsidRPr="001E32DC">
              <w:rPr>
                <w:rFonts w:ascii="Arial" w:eastAsia="宋体" w:hAnsi="Arial"/>
                <w:b/>
                <w:kern w:val="2"/>
                <w:sz w:val="18"/>
                <w:szCs w:val="22"/>
                <w:lang w:val="en-US" w:eastAsia="zh-CN"/>
              </w:rPr>
              <w:lastRenderedPageBreak/>
              <w:t>NR CA configuration</w:t>
            </w:r>
          </w:p>
        </w:tc>
        <w:tc>
          <w:tcPr>
            <w:tcW w:w="1862" w:type="dxa"/>
            <w:tcBorders>
              <w:top w:val="single" w:sz="4" w:space="0" w:color="auto"/>
              <w:left w:val="single" w:sz="4" w:space="0" w:color="auto"/>
              <w:bottom w:val="single" w:sz="4" w:space="0" w:color="auto"/>
              <w:right w:val="single" w:sz="4" w:space="0" w:color="auto"/>
            </w:tcBorders>
            <w:vAlign w:val="center"/>
          </w:tcPr>
          <w:p w14:paraId="3BF4A624" w14:textId="77777777" w:rsidR="000F7F5F" w:rsidRPr="001E32DC" w:rsidRDefault="000F7F5F" w:rsidP="008843B8">
            <w:pPr>
              <w:keepNext/>
              <w:keepLines/>
              <w:widowControl w:val="0"/>
              <w:spacing w:after="0"/>
              <w:jc w:val="center"/>
              <w:rPr>
                <w:rFonts w:ascii="Arial" w:eastAsia="宋体" w:hAnsi="Arial"/>
                <w:b/>
                <w:kern w:val="2"/>
                <w:sz w:val="18"/>
                <w:szCs w:val="22"/>
                <w:lang w:val="en-US" w:eastAsia="zh-CN"/>
              </w:rPr>
            </w:pPr>
            <w:r w:rsidRPr="001E32DC">
              <w:rPr>
                <w:rFonts w:ascii="Arial" w:eastAsia="宋体" w:hAnsi="Arial"/>
                <w:b/>
                <w:kern w:val="2"/>
                <w:sz w:val="18"/>
                <w:szCs w:val="22"/>
                <w:lang w:val="en-US" w:eastAsia="zh-CN"/>
              </w:rPr>
              <w:t>Uplink CA configuration</w:t>
            </w:r>
          </w:p>
          <w:p w14:paraId="33969396" w14:textId="77777777" w:rsidR="000F7F5F" w:rsidRPr="001E32DC" w:rsidRDefault="000F7F5F" w:rsidP="008843B8">
            <w:pPr>
              <w:keepNext/>
              <w:keepLines/>
              <w:widowControl w:val="0"/>
              <w:spacing w:after="0"/>
              <w:jc w:val="center"/>
              <w:rPr>
                <w:rFonts w:ascii="Calibri" w:eastAsia="宋体" w:hAnsi="Calibri"/>
                <w:kern w:val="2"/>
                <w:sz w:val="21"/>
                <w:szCs w:val="18"/>
                <w:lang w:val="en-US" w:eastAsia="zh-CN"/>
              </w:rPr>
            </w:pPr>
            <w:r w:rsidRPr="001E32DC">
              <w:rPr>
                <w:rFonts w:ascii="Arial" w:eastAsia="宋体" w:hAnsi="Arial"/>
                <w:b/>
                <w:kern w:val="2"/>
                <w:sz w:val="18"/>
                <w:szCs w:val="22"/>
                <w:lang w:val="en-US" w:eastAsia="zh-CN"/>
              </w:rPr>
              <w:t>or single uplink carrier</w:t>
            </w:r>
            <w:r w:rsidRPr="001E32DC">
              <w:rPr>
                <w:rFonts w:ascii="Arial" w:eastAsia="宋体" w:hAnsi="Arial"/>
                <w:b/>
                <w:kern w:val="2"/>
                <w:sz w:val="18"/>
                <w:szCs w:val="22"/>
                <w:vertAlign w:val="superscript"/>
                <w:lang w:val="en-US" w:eastAsia="zh-CN"/>
              </w:rPr>
              <w:t>6</w:t>
            </w:r>
          </w:p>
        </w:tc>
        <w:tc>
          <w:tcPr>
            <w:tcW w:w="843" w:type="dxa"/>
            <w:tcBorders>
              <w:top w:val="single" w:sz="4" w:space="0" w:color="auto"/>
              <w:left w:val="single" w:sz="4" w:space="0" w:color="auto"/>
              <w:bottom w:val="single" w:sz="4" w:space="0" w:color="auto"/>
              <w:right w:val="single" w:sz="4" w:space="0" w:color="auto"/>
            </w:tcBorders>
            <w:vAlign w:val="center"/>
          </w:tcPr>
          <w:p w14:paraId="32A8B989" w14:textId="77777777" w:rsidR="000F7F5F" w:rsidRPr="001E32DC" w:rsidRDefault="000F7F5F" w:rsidP="008843B8">
            <w:pPr>
              <w:keepNext/>
              <w:keepLines/>
              <w:widowControl w:val="0"/>
              <w:spacing w:after="0"/>
              <w:jc w:val="center"/>
              <w:rPr>
                <w:rFonts w:ascii="Calibri" w:eastAsia="宋体" w:hAnsi="Calibri"/>
                <w:kern w:val="2"/>
                <w:sz w:val="21"/>
                <w:szCs w:val="18"/>
                <w:lang w:val="en-US" w:eastAsia="zh-CN"/>
              </w:rPr>
            </w:pPr>
            <w:r w:rsidRPr="001E32DC">
              <w:rPr>
                <w:rFonts w:ascii="Arial" w:eastAsia="宋体" w:hAnsi="Arial"/>
                <w:b/>
                <w:kern w:val="2"/>
                <w:sz w:val="18"/>
                <w:szCs w:val="22"/>
                <w:lang w:val="en-US" w:eastAsia="zh-CN"/>
              </w:rPr>
              <w:t>NR Band</w:t>
            </w:r>
          </w:p>
        </w:tc>
        <w:tc>
          <w:tcPr>
            <w:tcW w:w="3423" w:type="dxa"/>
            <w:tcBorders>
              <w:top w:val="single" w:sz="4" w:space="0" w:color="auto"/>
              <w:left w:val="single" w:sz="4" w:space="0" w:color="auto"/>
              <w:bottom w:val="single" w:sz="4" w:space="0" w:color="auto"/>
              <w:right w:val="single" w:sz="4" w:space="0" w:color="auto"/>
            </w:tcBorders>
            <w:vAlign w:val="center"/>
          </w:tcPr>
          <w:p w14:paraId="0DE280A8" w14:textId="77777777" w:rsidR="000F7F5F" w:rsidRPr="001E32DC" w:rsidRDefault="000F7F5F" w:rsidP="008843B8">
            <w:pPr>
              <w:keepNext/>
              <w:keepLines/>
              <w:widowControl w:val="0"/>
              <w:spacing w:after="0"/>
              <w:jc w:val="center"/>
              <w:rPr>
                <w:rFonts w:ascii="Arial" w:eastAsia="宋体" w:hAnsi="Arial" w:cs="Arial"/>
                <w:color w:val="000000"/>
                <w:kern w:val="2"/>
                <w:sz w:val="18"/>
                <w:szCs w:val="18"/>
                <w:lang w:val="en-US" w:eastAsia="zh-CN" w:bidi="ar"/>
              </w:rPr>
            </w:pPr>
            <w:r w:rsidRPr="001E32DC">
              <w:rPr>
                <w:rFonts w:ascii="Arial" w:eastAsia="宋体" w:hAnsi="Arial"/>
                <w:b/>
                <w:kern w:val="2"/>
                <w:sz w:val="18"/>
                <w:szCs w:val="22"/>
                <w:lang w:val="en-US" w:eastAsia="zh-CN"/>
              </w:rPr>
              <w:t>Channel bandwidth (MHz) (NOTE 3)</w:t>
            </w:r>
          </w:p>
        </w:tc>
        <w:tc>
          <w:tcPr>
            <w:tcW w:w="1638" w:type="dxa"/>
            <w:tcBorders>
              <w:top w:val="single" w:sz="4" w:space="0" w:color="auto"/>
              <w:left w:val="single" w:sz="4" w:space="0" w:color="auto"/>
              <w:bottom w:val="single" w:sz="4" w:space="0" w:color="auto"/>
              <w:right w:val="single" w:sz="4" w:space="0" w:color="auto"/>
            </w:tcBorders>
            <w:vAlign w:val="center"/>
          </w:tcPr>
          <w:p w14:paraId="456E763C" w14:textId="77777777" w:rsidR="000F7F5F" w:rsidRPr="001E32DC" w:rsidRDefault="000F7F5F" w:rsidP="008843B8">
            <w:pPr>
              <w:keepNext/>
              <w:keepLines/>
              <w:widowControl w:val="0"/>
              <w:spacing w:after="0"/>
              <w:jc w:val="center"/>
              <w:rPr>
                <w:rFonts w:ascii="Calibri" w:eastAsia="宋体" w:hAnsi="Calibri"/>
                <w:kern w:val="2"/>
                <w:sz w:val="21"/>
                <w:szCs w:val="22"/>
                <w:lang w:val="en-US" w:eastAsia="zh-CN"/>
              </w:rPr>
            </w:pPr>
            <w:r w:rsidRPr="001E32DC">
              <w:rPr>
                <w:rFonts w:ascii="Arial" w:eastAsia="宋体" w:hAnsi="Arial"/>
                <w:b/>
                <w:kern w:val="2"/>
                <w:sz w:val="18"/>
                <w:szCs w:val="22"/>
                <w:lang w:val="en-US" w:eastAsia="zh-CN"/>
              </w:rPr>
              <w:t>Bandwidth combination set</w:t>
            </w:r>
          </w:p>
        </w:tc>
      </w:tr>
      <w:tr w:rsidR="000F7F5F" w14:paraId="3664460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D80413C" w14:textId="77777777" w:rsidR="000F7F5F" w:rsidRPr="001E32DC" w:rsidRDefault="000F7F5F" w:rsidP="008843B8">
            <w:pPr>
              <w:pStyle w:val="TAC"/>
              <w:rPr>
                <w:lang w:val="en-US"/>
              </w:rPr>
            </w:pPr>
            <w:r w:rsidRPr="001E32DC">
              <w:rPr>
                <w:lang w:val="en-US"/>
              </w:rPr>
              <w:t>CA_n1A-n3A-n5A</w:t>
            </w:r>
          </w:p>
        </w:tc>
        <w:tc>
          <w:tcPr>
            <w:tcW w:w="1862" w:type="dxa"/>
            <w:tcBorders>
              <w:top w:val="single" w:sz="4" w:space="0" w:color="auto"/>
              <w:left w:val="single" w:sz="4" w:space="0" w:color="auto"/>
              <w:bottom w:val="nil"/>
              <w:right w:val="single" w:sz="4" w:space="0" w:color="auto"/>
            </w:tcBorders>
            <w:vAlign w:val="center"/>
          </w:tcPr>
          <w:p w14:paraId="4C5388F1" w14:textId="77777777" w:rsidR="000F7F5F" w:rsidRPr="001E32DC" w:rsidRDefault="000F7F5F" w:rsidP="008843B8">
            <w:pPr>
              <w:pStyle w:val="TAC"/>
              <w:rPr>
                <w:szCs w:val="18"/>
                <w:lang w:val="en-US" w:eastAsia="zh-CN"/>
              </w:rPr>
            </w:pPr>
            <w:r w:rsidRPr="001E32DC">
              <w:rPr>
                <w:szCs w:val="18"/>
                <w:lang w:val="en-US" w:eastAsia="zh-CN"/>
              </w:rPr>
              <w:t>CA_n1A-n3A</w:t>
            </w:r>
          </w:p>
          <w:p w14:paraId="3BB95FD7" w14:textId="77777777" w:rsidR="000F7F5F" w:rsidRPr="001E32DC" w:rsidRDefault="000F7F5F" w:rsidP="008843B8">
            <w:pPr>
              <w:pStyle w:val="TAC"/>
              <w:rPr>
                <w:szCs w:val="18"/>
                <w:lang w:val="en-US" w:eastAsia="zh-CN"/>
              </w:rPr>
            </w:pPr>
            <w:r w:rsidRPr="001E32DC">
              <w:rPr>
                <w:szCs w:val="18"/>
                <w:lang w:val="en-US" w:eastAsia="zh-CN"/>
              </w:rPr>
              <w:t>CA_n1A-n5A</w:t>
            </w:r>
          </w:p>
          <w:p w14:paraId="519E9039" w14:textId="77777777" w:rsidR="000F7F5F" w:rsidRPr="001E32DC" w:rsidRDefault="000F7F5F" w:rsidP="008843B8">
            <w:pPr>
              <w:pStyle w:val="TAC"/>
              <w:rPr>
                <w:lang w:val="en-US"/>
              </w:rPr>
            </w:pPr>
            <w:r w:rsidRPr="001E32DC">
              <w:rPr>
                <w:szCs w:val="18"/>
                <w:lang w:val="en-US" w:eastAsia="zh-CN"/>
              </w:rPr>
              <w:t>CA_n3A-n5A</w:t>
            </w:r>
          </w:p>
        </w:tc>
        <w:tc>
          <w:tcPr>
            <w:tcW w:w="843" w:type="dxa"/>
            <w:tcBorders>
              <w:top w:val="single" w:sz="4" w:space="0" w:color="auto"/>
              <w:left w:val="single" w:sz="4" w:space="0" w:color="auto"/>
              <w:bottom w:val="single" w:sz="4" w:space="0" w:color="auto"/>
              <w:right w:val="single" w:sz="4" w:space="0" w:color="auto"/>
            </w:tcBorders>
            <w:vAlign w:val="center"/>
          </w:tcPr>
          <w:p w14:paraId="4B0FC1BC" w14:textId="77777777" w:rsidR="000F7F5F" w:rsidRPr="001E32DC" w:rsidRDefault="000F7F5F" w:rsidP="008843B8">
            <w:pPr>
              <w:pStyle w:val="TAC"/>
              <w:rPr>
                <w:szCs w:val="18"/>
                <w:lang w:val="en-US" w:eastAsia="zh-CN"/>
              </w:rPr>
            </w:pPr>
            <w:r w:rsidRPr="001E32DC">
              <w:rPr>
                <w:szCs w:val="18"/>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368819C5" w14:textId="77777777" w:rsidR="000F7F5F" w:rsidRPr="001E32DC" w:rsidRDefault="000F7F5F" w:rsidP="008843B8">
            <w:pPr>
              <w:pStyle w:val="TAC"/>
              <w:rPr>
                <w:rFonts w:ascii="Calibri" w:hAnsi="Calibri"/>
                <w:sz w:val="21"/>
                <w:lang w:val="en-US" w:eastAsia="zh-CN"/>
              </w:rPr>
            </w:pPr>
            <w:r w:rsidRPr="001E32DC">
              <w:rPr>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1E51778E" w14:textId="77777777" w:rsidR="000F7F5F" w:rsidRPr="001E32DC" w:rsidRDefault="000F7F5F" w:rsidP="008843B8">
            <w:pPr>
              <w:pStyle w:val="TAC"/>
              <w:rPr>
                <w:lang w:val="en-US"/>
              </w:rPr>
            </w:pPr>
            <w:r w:rsidRPr="001E32DC">
              <w:rPr>
                <w:lang w:val="en-US"/>
              </w:rPr>
              <w:t>0</w:t>
            </w:r>
          </w:p>
        </w:tc>
      </w:tr>
      <w:tr w:rsidR="000F7F5F" w14:paraId="14639A9A" w14:textId="77777777" w:rsidTr="009E2430">
        <w:trPr>
          <w:trHeight w:val="29"/>
        </w:trPr>
        <w:tc>
          <w:tcPr>
            <w:tcW w:w="1848" w:type="dxa"/>
            <w:tcBorders>
              <w:top w:val="nil"/>
              <w:left w:val="single" w:sz="4" w:space="0" w:color="auto"/>
              <w:bottom w:val="nil"/>
              <w:right w:val="single" w:sz="4" w:space="0" w:color="auto"/>
            </w:tcBorders>
            <w:vAlign w:val="center"/>
          </w:tcPr>
          <w:p w14:paraId="3FDF19F0" w14:textId="77777777" w:rsidR="000F7F5F" w:rsidRPr="001E32DC" w:rsidRDefault="000F7F5F" w:rsidP="008843B8">
            <w:pPr>
              <w:pStyle w:val="TAC"/>
              <w:rPr>
                <w:lang w:val="en-US"/>
              </w:rPr>
            </w:pPr>
          </w:p>
        </w:tc>
        <w:tc>
          <w:tcPr>
            <w:tcW w:w="1862" w:type="dxa"/>
            <w:tcBorders>
              <w:top w:val="nil"/>
              <w:left w:val="single" w:sz="4" w:space="0" w:color="auto"/>
              <w:bottom w:val="nil"/>
              <w:right w:val="single" w:sz="4" w:space="0" w:color="auto"/>
            </w:tcBorders>
            <w:vAlign w:val="center"/>
          </w:tcPr>
          <w:p w14:paraId="6CF2EA25" w14:textId="77777777" w:rsidR="000F7F5F" w:rsidRPr="001E32DC" w:rsidRDefault="000F7F5F" w:rsidP="008843B8">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E0D851A" w14:textId="77777777" w:rsidR="000F7F5F" w:rsidRPr="001E32DC" w:rsidRDefault="000F7F5F" w:rsidP="008843B8">
            <w:pPr>
              <w:pStyle w:val="TAC"/>
              <w:rPr>
                <w:szCs w:val="18"/>
                <w:lang w:val="en-US" w:eastAsia="zh-CN"/>
              </w:rPr>
            </w:pPr>
            <w:r w:rsidRPr="001E32DC">
              <w:rPr>
                <w:szCs w:val="18"/>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27B8136F" w14:textId="77777777" w:rsidR="000F7F5F" w:rsidRPr="001E32DC" w:rsidRDefault="000F7F5F" w:rsidP="008843B8">
            <w:pPr>
              <w:pStyle w:val="TAC"/>
              <w:rPr>
                <w:rFonts w:ascii="Calibri" w:hAnsi="Calibri"/>
                <w:sz w:val="21"/>
                <w:lang w:val="en-US" w:eastAsia="zh-CN"/>
              </w:rPr>
            </w:pPr>
            <w:r w:rsidRPr="001E32DC">
              <w:rPr>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5BCE4CC2" w14:textId="77777777" w:rsidR="000F7F5F" w:rsidRPr="001E32DC" w:rsidRDefault="000F7F5F" w:rsidP="008843B8">
            <w:pPr>
              <w:pStyle w:val="TAC"/>
              <w:rPr>
                <w:lang w:val="en-US" w:eastAsia="zh-CN"/>
              </w:rPr>
            </w:pPr>
          </w:p>
        </w:tc>
      </w:tr>
      <w:tr w:rsidR="000F7F5F" w14:paraId="36294DF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C2EBD8B" w14:textId="77777777" w:rsidR="000F7F5F" w:rsidRPr="001E32DC" w:rsidRDefault="000F7F5F" w:rsidP="008843B8">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382A4ECB" w14:textId="77777777" w:rsidR="000F7F5F" w:rsidRPr="001E32DC" w:rsidRDefault="000F7F5F" w:rsidP="008843B8">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A1D9EA8" w14:textId="77777777" w:rsidR="000F7F5F" w:rsidRPr="001E32DC" w:rsidRDefault="000F7F5F" w:rsidP="008843B8">
            <w:pPr>
              <w:pStyle w:val="TAC"/>
              <w:rPr>
                <w:szCs w:val="18"/>
                <w:lang w:val="en-US" w:eastAsia="zh-CN"/>
              </w:rPr>
            </w:pPr>
            <w:r w:rsidRPr="001E32DC">
              <w:rPr>
                <w:szCs w:val="18"/>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6D5C75DC" w14:textId="77777777" w:rsidR="000F7F5F" w:rsidRPr="001E32DC" w:rsidRDefault="000F7F5F" w:rsidP="008843B8">
            <w:pPr>
              <w:pStyle w:val="TAC"/>
              <w:rPr>
                <w:rFonts w:ascii="Calibri" w:hAnsi="Calibri"/>
                <w:sz w:val="21"/>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0F22692B" w14:textId="77777777" w:rsidR="000F7F5F" w:rsidRPr="001E32DC" w:rsidRDefault="000F7F5F" w:rsidP="008843B8">
            <w:pPr>
              <w:pStyle w:val="TAC"/>
              <w:rPr>
                <w:lang w:val="en-US" w:eastAsia="zh-CN"/>
              </w:rPr>
            </w:pPr>
          </w:p>
        </w:tc>
      </w:tr>
      <w:tr w:rsidR="000F7F5F" w14:paraId="6D439CDE"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9A1EC07" w14:textId="77777777" w:rsidR="000F7F5F" w:rsidRPr="001E32DC" w:rsidRDefault="000F7F5F" w:rsidP="008843B8">
            <w:pPr>
              <w:pStyle w:val="TAC"/>
              <w:rPr>
                <w:lang w:val="en-US"/>
              </w:rPr>
            </w:pPr>
            <w:r w:rsidRPr="001E32DC">
              <w:rPr>
                <w:lang w:val="en-US" w:eastAsia="zh-CN"/>
              </w:rPr>
              <w:t>CA</w:t>
            </w:r>
            <w:r w:rsidRPr="001E32DC">
              <w:rPr>
                <w:lang w:val="en-US"/>
              </w:rPr>
              <w:t>_</w:t>
            </w:r>
            <w:r w:rsidRPr="001E32DC">
              <w:rPr>
                <w:lang w:val="en-US" w:eastAsia="zh-CN"/>
              </w:rPr>
              <w:t>n1</w:t>
            </w:r>
            <w:r w:rsidRPr="001E32DC">
              <w:rPr>
                <w:lang w:val="sv-SE" w:eastAsia="ja-JP"/>
              </w:rPr>
              <w:t>A-n</w:t>
            </w:r>
            <w:r w:rsidRPr="001E32DC">
              <w:rPr>
                <w:lang w:val="en-US" w:eastAsia="zh-CN"/>
              </w:rPr>
              <w:t>3</w:t>
            </w:r>
            <w:r w:rsidRPr="001E32DC">
              <w:rPr>
                <w:lang w:val="sv-SE" w:eastAsia="ja-JP"/>
              </w:rPr>
              <w:t>A</w:t>
            </w:r>
            <w:r w:rsidRPr="001E32DC">
              <w:rPr>
                <w:lang w:val="sv-SE" w:eastAsia="zh-CN"/>
              </w:rPr>
              <w:t>-n7A</w:t>
            </w:r>
          </w:p>
        </w:tc>
        <w:tc>
          <w:tcPr>
            <w:tcW w:w="1862" w:type="dxa"/>
            <w:tcBorders>
              <w:top w:val="single" w:sz="4" w:space="0" w:color="auto"/>
              <w:left w:val="single" w:sz="4" w:space="0" w:color="auto"/>
              <w:bottom w:val="nil"/>
              <w:right w:val="single" w:sz="4" w:space="0" w:color="auto"/>
            </w:tcBorders>
            <w:vAlign w:val="center"/>
          </w:tcPr>
          <w:p w14:paraId="03E8B1D2" w14:textId="77777777" w:rsidR="000F7F5F" w:rsidRPr="001E32DC" w:rsidRDefault="000F7F5F" w:rsidP="008843B8">
            <w:pPr>
              <w:pStyle w:val="TAC"/>
              <w:rPr>
                <w:lang w:val="en-US"/>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10FA80A3" w14:textId="77777777" w:rsidR="000F7F5F" w:rsidRPr="001E32DC" w:rsidRDefault="000F7F5F" w:rsidP="008843B8">
            <w:pPr>
              <w:pStyle w:val="TAC"/>
              <w:rPr>
                <w:lang w:val="en-US"/>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75259B4B" w14:textId="77777777" w:rsidR="000F7F5F" w:rsidRPr="001E32DC" w:rsidRDefault="000F7F5F" w:rsidP="008843B8">
            <w:pPr>
              <w:pStyle w:val="TAC"/>
              <w:rPr>
                <w:rFonts w:ascii="Calibri"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EC38149" w14:textId="77777777" w:rsidR="000F7F5F" w:rsidRPr="001E32DC" w:rsidRDefault="000F7F5F" w:rsidP="008843B8">
            <w:pPr>
              <w:pStyle w:val="TAC"/>
              <w:rPr>
                <w:lang w:val="en-US" w:eastAsia="zh-CN"/>
              </w:rPr>
            </w:pPr>
            <w:r w:rsidRPr="001E32DC">
              <w:rPr>
                <w:lang w:val="en-US" w:eastAsia="zh-CN"/>
              </w:rPr>
              <w:t>0</w:t>
            </w:r>
          </w:p>
        </w:tc>
      </w:tr>
      <w:tr w:rsidR="000F7F5F" w14:paraId="2CAA8D21" w14:textId="77777777" w:rsidTr="009E2430">
        <w:trPr>
          <w:trHeight w:val="29"/>
        </w:trPr>
        <w:tc>
          <w:tcPr>
            <w:tcW w:w="1848" w:type="dxa"/>
            <w:tcBorders>
              <w:top w:val="nil"/>
              <w:left w:val="single" w:sz="4" w:space="0" w:color="auto"/>
              <w:bottom w:val="nil"/>
              <w:right w:val="single" w:sz="4" w:space="0" w:color="auto"/>
            </w:tcBorders>
            <w:vAlign w:val="center"/>
          </w:tcPr>
          <w:p w14:paraId="55E5D833" w14:textId="77777777" w:rsidR="000F7F5F" w:rsidRPr="001E32DC" w:rsidRDefault="000F7F5F" w:rsidP="008843B8">
            <w:pPr>
              <w:pStyle w:val="TAC"/>
              <w:rPr>
                <w:lang w:val="en-US"/>
              </w:rPr>
            </w:pPr>
          </w:p>
        </w:tc>
        <w:tc>
          <w:tcPr>
            <w:tcW w:w="1862" w:type="dxa"/>
            <w:tcBorders>
              <w:top w:val="nil"/>
              <w:left w:val="single" w:sz="4" w:space="0" w:color="auto"/>
              <w:bottom w:val="nil"/>
              <w:right w:val="single" w:sz="4" w:space="0" w:color="auto"/>
            </w:tcBorders>
            <w:vAlign w:val="center"/>
          </w:tcPr>
          <w:p w14:paraId="6DA3F790" w14:textId="77777777" w:rsidR="000F7F5F" w:rsidRPr="001E32DC" w:rsidRDefault="000F7F5F" w:rsidP="008843B8">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65D43C0" w14:textId="77777777" w:rsidR="000F7F5F" w:rsidRPr="001E32DC" w:rsidRDefault="000F7F5F" w:rsidP="008843B8">
            <w:pPr>
              <w:pStyle w:val="TAC"/>
              <w:rPr>
                <w:lang w:val="en-US"/>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02FD0115" w14:textId="77777777" w:rsidR="000F7F5F" w:rsidRPr="001E32DC" w:rsidRDefault="000F7F5F" w:rsidP="008843B8">
            <w:pPr>
              <w:pStyle w:val="TAC"/>
              <w:rPr>
                <w:rFonts w:ascii="Calibri" w:hAnsi="Calibri"/>
                <w:sz w:val="21"/>
                <w:lang w:val="en-US" w:eastAsia="zh-CN"/>
              </w:rPr>
            </w:pPr>
            <w:r w:rsidRPr="001E32DC">
              <w:rPr>
                <w:lang w:val="en-US" w:eastAsia="zh-CN" w:bidi="ar"/>
              </w:rPr>
              <w:t>5, 10, 15, 20, 25, 30</w:t>
            </w:r>
          </w:p>
        </w:tc>
        <w:tc>
          <w:tcPr>
            <w:tcW w:w="1638" w:type="dxa"/>
            <w:tcBorders>
              <w:top w:val="nil"/>
              <w:left w:val="single" w:sz="4" w:space="0" w:color="auto"/>
              <w:bottom w:val="nil"/>
              <w:right w:val="single" w:sz="4" w:space="0" w:color="auto"/>
            </w:tcBorders>
            <w:vAlign w:val="center"/>
          </w:tcPr>
          <w:p w14:paraId="3F1F3E6C" w14:textId="77777777" w:rsidR="000F7F5F" w:rsidRPr="001E32DC" w:rsidRDefault="000F7F5F" w:rsidP="008843B8">
            <w:pPr>
              <w:pStyle w:val="TAC"/>
              <w:rPr>
                <w:lang w:val="en-US" w:eastAsia="zh-CN"/>
              </w:rPr>
            </w:pPr>
          </w:p>
        </w:tc>
      </w:tr>
      <w:tr w:rsidR="000F7F5F" w14:paraId="6820295C" w14:textId="77777777" w:rsidTr="009E2430">
        <w:trPr>
          <w:trHeight w:val="29"/>
        </w:trPr>
        <w:tc>
          <w:tcPr>
            <w:tcW w:w="1848" w:type="dxa"/>
            <w:tcBorders>
              <w:top w:val="nil"/>
              <w:left w:val="single" w:sz="4" w:space="0" w:color="auto"/>
              <w:bottom w:val="nil"/>
              <w:right w:val="single" w:sz="4" w:space="0" w:color="auto"/>
            </w:tcBorders>
            <w:vAlign w:val="center"/>
          </w:tcPr>
          <w:p w14:paraId="25F4F7F1" w14:textId="77777777" w:rsidR="000F7F5F" w:rsidRPr="001E32DC" w:rsidRDefault="000F7F5F" w:rsidP="008843B8">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41D8A0EF" w14:textId="77777777" w:rsidR="000F7F5F" w:rsidRPr="001E32DC" w:rsidRDefault="000F7F5F" w:rsidP="008843B8">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EA2B622" w14:textId="77777777" w:rsidR="000F7F5F" w:rsidRPr="001E32DC" w:rsidRDefault="000F7F5F" w:rsidP="008843B8">
            <w:pPr>
              <w:pStyle w:val="TAC"/>
              <w:rPr>
                <w:lang w:val="en-US"/>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333210DE" w14:textId="77777777" w:rsidR="000F7F5F" w:rsidRPr="001E32DC" w:rsidRDefault="000F7F5F" w:rsidP="008843B8">
            <w:pPr>
              <w:pStyle w:val="TAC"/>
              <w:rPr>
                <w:rFonts w:ascii="Calibri" w:hAnsi="Calibri"/>
                <w:sz w:val="21"/>
                <w:lang w:val="en-US" w:eastAsia="zh-CN"/>
              </w:rPr>
            </w:pPr>
            <w:r w:rsidRPr="001E32DC">
              <w:rPr>
                <w:lang w:val="en-US" w:eastAsia="zh-CN" w:bidi="ar"/>
              </w:rPr>
              <w:t>5, 10, 15, 20, 25, 30, 40, 50</w:t>
            </w:r>
          </w:p>
        </w:tc>
        <w:tc>
          <w:tcPr>
            <w:tcW w:w="1638" w:type="dxa"/>
            <w:tcBorders>
              <w:top w:val="nil"/>
              <w:left w:val="single" w:sz="4" w:space="0" w:color="auto"/>
              <w:bottom w:val="single" w:sz="4" w:space="0" w:color="auto"/>
              <w:right w:val="single" w:sz="4" w:space="0" w:color="auto"/>
            </w:tcBorders>
            <w:vAlign w:val="center"/>
          </w:tcPr>
          <w:p w14:paraId="22BDD850" w14:textId="77777777" w:rsidR="000F7F5F" w:rsidRPr="001E32DC" w:rsidRDefault="000F7F5F" w:rsidP="008843B8">
            <w:pPr>
              <w:pStyle w:val="TAC"/>
              <w:rPr>
                <w:lang w:val="en-US" w:eastAsia="zh-CN"/>
              </w:rPr>
            </w:pPr>
          </w:p>
        </w:tc>
      </w:tr>
      <w:tr w:rsidR="000F7F5F" w14:paraId="1854047D" w14:textId="77777777" w:rsidTr="009E2430">
        <w:trPr>
          <w:trHeight w:val="29"/>
        </w:trPr>
        <w:tc>
          <w:tcPr>
            <w:tcW w:w="1848" w:type="dxa"/>
            <w:tcBorders>
              <w:top w:val="nil"/>
              <w:left w:val="single" w:sz="4" w:space="0" w:color="auto"/>
              <w:bottom w:val="nil"/>
              <w:right w:val="single" w:sz="4" w:space="0" w:color="auto"/>
            </w:tcBorders>
            <w:vAlign w:val="center"/>
          </w:tcPr>
          <w:p w14:paraId="34DFA662" w14:textId="77777777" w:rsidR="000F7F5F" w:rsidRPr="001E32DC" w:rsidRDefault="000F7F5F" w:rsidP="008843B8">
            <w:pPr>
              <w:pStyle w:val="TAC"/>
              <w:rPr>
                <w:lang w:val="en-US"/>
              </w:rPr>
            </w:pPr>
          </w:p>
        </w:tc>
        <w:tc>
          <w:tcPr>
            <w:tcW w:w="1862" w:type="dxa"/>
            <w:tcBorders>
              <w:top w:val="single" w:sz="4" w:space="0" w:color="auto"/>
              <w:left w:val="single" w:sz="4" w:space="0" w:color="auto"/>
              <w:bottom w:val="nil"/>
              <w:right w:val="single" w:sz="4" w:space="0" w:color="auto"/>
            </w:tcBorders>
            <w:vAlign w:val="center"/>
          </w:tcPr>
          <w:p w14:paraId="02FED007" w14:textId="77777777" w:rsidR="000F7F5F" w:rsidRPr="001E32DC" w:rsidRDefault="000F7F5F" w:rsidP="008843B8">
            <w:pPr>
              <w:pStyle w:val="TAC"/>
              <w:rPr>
                <w:rFonts w:cs="Arial"/>
                <w:szCs w:val="18"/>
                <w:lang w:val="sv-SE" w:eastAsia="ja-JP"/>
              </w:rPr>
            </w:pPr>
            <w:r w:rsidRPr="001E32DC">
              <w:rPr>
                <w:rFonts w:cs="Arial"/>
                <w:szCs w:val="18"/>
                <w:lang w:val="es-US" w:eastAsia="zh-CN"/>
              </w:rPr>
              <w:t>CA</w:t>
            </w:r>
            <w:r w:rsidRPr="001E32DC">
              <w:rPr>
                <w:rFonts w:cs="Arial"/>
                <w:szCs w:val="18"/>
                <w:lang w:val="es-US"/>
              </w:rPr>
              <w:t>_</w:t>
            </w:r>
            <w:r w:rsidRPr="001E32DC">
              <w:rPr>
                <w:rFonts w:cs="Arial"/>
                <w:szCs w:val="18"/>
                <w:lang w:val="es-US" w:eastAsia="zh-CN"/>
              </w:rPr>
              <w:t>n1</w:t>
            </w:r>
            <w:r w:rsidRPr="001E32DC">
              <w:rPr>
                <w:rFonts w:cs="Arial"/>
                <w:szCs w:val="18"/>
                <w:lang w:val="sv-SE" w:eastAsia="ja-JP"/>
              </w:rPr>
              <w:t>A-n</w:t>
            </w:r>
            <w:r w:rsidRPr="001E32DC">
              <w:rPr>
                <w:rFonts w:cs="Arial"/>
                <w:szCs w:val="18"/>
                <w:lang w:val="es-US" w:eastAsia="zh-CN"/>
              </w:rPr>
              <w:t>3</w:t>
            </w:r>
            <w:r w:rsidRPr="001E32DC">
              <w:rPr>
                <w:rFonts w:cs="Arial"/>
                <w:szCs w:val="18"/>
                <w:lang w:val="sv-SE" w:eastAsia="ja-JP"/>
              </w:rPr>
              <w:t>A</w:t>
            </w:r>
          </w:p>
          <w:p w14:paraId="047F4888" w14:textId="77777777" w:rsidR="000F7F5F" w:rsidRPr="001E32DC" w:rsidRDefault="000F7F5F" w:rsidP="008843B8">
            <w:pPr>
              <w:pStyle w:val="TAC"/>
              <w:rPr>
                <w:rFonts w:cs="Arial"/>
                <w:szCs w:val="18"/>
                <w:lang w:val="sv-SE" w:eastAsia="ja-JP"/>
              </w:rPr>
            </w:pPr>
            <w:r w:rsidRPr="001E32DC">
              <w:rPr>
                <w:rFonts w:cs="Arial"/>
                <w:szCs w:val="18"/>
                <w:lang w:val="sv-SE" w:eastAsia="ja-JP"/>
              </w:rPr>
              <w:t>CA_n1A-n7A</w:t>
            </w:r>
          </w:p>
          <w:p w14:paraId="220E2E6D" w14:textId="77777777" w:rsidR="000F7F5F" w:rsidRPr="001E32DC" w:rsidRDefault="000F7F5F" w:rsidP="008843B8">
            <w:pPr>
              <w:pStyle w:val="TAC"/>
              <w:rPr>
                <w:lang w:val="en-US"/>
              </w:rPr>
            </w:pPr>
            <w:r w:rsidRPr="001E32DC">
              <w:rPr>
                <w:rFonts w:cs="Arial"/>
                <w:szCs w:val="18"/>
                <w:lang w:val="en-US"/>
              </w:rPr>
              <w:t>CA_n3A-n7A</w:t>
            </w:r>
          </w:p>
        </w:tc>
        <w:tc>
          <w:tcPr>
            <w:tcW w:w="843" w:type="dxa"/>
            <w:tcBorders>
              <w:top w:val="single" w:sz="4" w:space="0" w:color="auto"/>
              <w:left w:val="single" w:sz="4" w:space="0" w:color="auto"/>
              <w:bottom w:val="single" w:sz="4" w:space="0" w:color="auto"/>
              <w:right w:val="single" w:sz="4" w:space="0" w:color="auto"/>
            </w:tcBorders>
            <w:vAlign w:val="center"/>
          </w:tcPr>
          <w:p w14:paraId="1517CBBB" w14:textId="77777777" w:rsidR="000F7F5F" w:rsidRPr="001E32DC" w:rsidRDefault="000F7F5F" w:rsidP="008843B8">
            <w:pPr>
              <w:pStyle w:val="TAC"/>
              <w:rPr>
                <w:lang w:val="en-US" w:eastAsia="zh-CN"/>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4CEF7BBE" w14:textId="77777777" w:rsidR="000F7F5F" w:rsidRPr="001E32DC" w:rsidRDefault="000F7F5F" w:rsidP="008843B8">
            <w:pPr>
              <w:pStyle w:val="TAC"/>
              <w:rPr>
                <w:rFonts w:ascii="Calibri" w:hAnsi="Calibri"/>
                <w:sz w:val="21"/>
                <w:lang w:val="en-US" w:eastAsia="zh-CN"/>
              </w:rPr>
            </w:pPr>
            <w:r w:rsidRPr="001E32DC">
              <w:rPr>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1A6B1010" w14:textId="77777777" w:rsidR="000F7F5F" w:rsidRPr="001E32DC" w:rsidRDefault="000F7F5F" w:rsidP="008843B8">
            <w:pPr>
              <w:pStyle w:val="TAC"/>
              <w:rPr>
                <w:lang w:val="en-US" w:eastAsia="zh-CN"/>
              </w:rPr>
            </w:pPr>
            <w:r w:rsidRPr="001E32DC">
              <w:rPr>
                <w:lang w:val="en-US" w:eastAsia="zh-CN"/>
              </w:rPr>
              <w:t>1</w:t>
            </w:r>
          </w:p>
        </w:tc>
      </w:tr>
      <w:tr w:rsidR="000F7F5F" w14:paraId="6B6F688A" w14:textId="77777777" w:rsidTr="009E2430">
        <w:trPr>
          <w:trHeight w:val="29"/>
        </w:trPr>
        <w:tc>
          <w:tcPr>
            <w:tcW w:w="1848" w:type="dxa"/>
            <w:tcBorders>
              <w:top w:val="nil"/>
              <w:left w:val="single" w:sz="4" w:space="0" w:color="auto"/>
              <w:bottom w:val="nil"/>
              <w:right w:val="single" w:sz="4" w:space="0" w:color="auto"/>
            </w:tcBorders>
            <w:vAlign w:val="center"/>
          </w:tcPr>
          <w:p w14:paraId="6A3CFE9B" w14:textId="77777777" w:rsidR="000F7F5F" w:rsidRPr="001E32DC" w:rsidRDefault="000F7F5F" w:rsidP="008843B8">
            <w:pPr>
              <w:pStyle w:val="TAC"/>
              <w:rPr>
                <w:lang w:val="en-US"/>
              </w:rPr>
            </w:pPr>
          </w:p>
        </w:tc>
        <w:tc>
          <w:tcPr>
            <w:tcW w:w="1862" w:type="dxa"/>
            <w:tcBorders>
              <w:top w:val="nil"/>
              <w:left w:val="single" w:sz="4" w:space="0" w:color="auto"/>
              <w:bottom w:val="nil"/>
              <w:right w:val="single" w:sz="4" w:space="0" w:color="auto"/>
            </w:tcBorders>
            <w:vAlign w:val="center"/>
          </w:tcPr>
          <w:p w14:paraId="41008049" w14:textId="77777777" w:rsidR="000F7F5F" w:rsidRPr="001E32DC" w:rsidRDefault="000F7F5F" w:rsidP="008843B8">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B4653A6" w14:textId="77777777" w:rsidR="000F7F5F" w:rsidRPr="001E32DC" w:rsidRDefault="000F7F5F" w:rsidP="008843B8">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6403ED0E" w14:textId="77777777" w:rsidR="000F7F5F" w:rsidRPr="001E32DC" w:rsidRDefault="000F7F5F" w:rsidP="008843B8">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5AA258E" w14:textId="77777777" w:rsidR="000F7F5F" w:rsidRPr="001E32DC" w:rsidRDefault="000F7F5F" w:rsidP="008843B8">
            <w:pPr>
              <w:pStyle w:val="TAC"/>
              <w:rPr>
                <w:lang w:val="en-US" w:eastAsia="zh-CN"/>
              </w:rPr>
            </w:pPr>
          </w:p>
        </w:tc>
      </w:tr>
      <w:tr w:rsidR="000F7F5F" w14:paraId="03A325EC" w14:textId="77777777" w:rsidTr="009E2430">
        <w:trPr>
          <w:trHeight w:val="29"/>
        </w:trPr>
        <w:tc>
          <w:tcPr>
            <w:tcW w:w="1848" w:type="dxa"/>
            <w:tcBorders>
              <w:top w:val="nil"/>
              <w:left w:val="single" w:sz="4" w:space="0" w:color="auto"/>
              <w:bottom w:val="nil"/>
              <w:right w:val="single" w:sz="4" w:space="0" w:color="auto"/>
            </w:tcBorders>
            <w:vAlign w:val="center"/>
          </w:tcPr>
          <w:p w14:paraId="2C0A5990" w14:textId="77777777" w:rsidR="000F7F5F" w:rsidRPr="001E32DC" w:rsidRDefault="000F7F5F" w:rsidP="008843B8">
            <w:pPr>
              <w:pStyle w:val="TAC"/>
              <w:rPr>
                <w:lang w:val="en-US"/>
              </w:rPr>
            </w:pPr>
          </w:p>
        </w:tc>
        <w:tc>
          <w:tcPr>
            <w:tcW w:w="1862" w:type="dxa"/>
            <w:tcBorders>
              <w:top w:val="nil"/>
              <w:left w:val="single" w:sz="4" w:space="0" w:color="auto"/>
              <w:bottom w:val="nil"/>
              <w:right w:val="single" w:sz="4" w:space="0" w:color="auto"/>
            </w:tcBorders>
            <w:vAlign w:val="center"/>
          </w:tcPr>
          <w:p w14:paraId="241AC4A7" w14:textId="77777777" w:rsidR="000F7F5F" w:rsidRPr="001E32DC" w:rsidRDefault="000F7F5F" w:rsidP="008843B8">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1F6FE41" w14:textId="77777777" w:rsidR="000F7F5F" w:rsidRPr="001E32DC" w:rsidRDefault="000F7F5F" w:rsidP="008843B8">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6B84D74E" w14:textId="77777777" w:rsidR="000F7F5F" w:rsidRPr="001E32DC" w:rsidRDefault="000F7F5F" w:rsidP="008843B8">
            <w:pPr>
              <w:pStyle w:val="TAC"/>
              <w:rPr>
                <w:rFonts w:ascii="Calibri" w:hAnsi="Calibri"/>
                <w:sz w:val="21"/>
                <w:lang w:val="en-US" w:eastAsia="zh-CN"/>
              </w:rPr>
            </w:pPr>
            <w:r w:rsidRPr="001E32DC">
              <w:rPr>
                <w:lang w:val="en-US" w:eastAsia="zh-CN" w:bidi="ar"/>
              </w:rPr>
              <w:t>5, 10, 15, 20, 25, 30, 40, 50</w:t>
            </w:r>
          </w:p>
        </w:tc>
        <w:tc>
          <w:tcPr>
            <w:tcW w:w="1638" w:type="dxa"/>
            <w:tcBorders>
              <w:top w:val="nil"/>
              <w:left w:val="single" w:sz="4" w:space="0" w:color="auto"/>
              <w:bottom w:val="single" w:sz="4" w:space="0" w:color="auto"/>
              <w:right w:val="single" w:sz="4" w:space="0" w:color="auto"/>
            </w:tcBorders>
            <w:vAlign w:val="center"/>
          </w:tcPr>
          <w:p w14:paraId="6244C76A" w14:textId="77777777" w:rsidR="000F7F5F" w:rsidRPr="001E32DC" w:rsidRDefault="000F7F5F" w:rsidP="008843B8">
            <w:pPr>
              <w:pStyle w:val="TAC"/>
              <w:rPr>
                <w:lang w:val="en-US" w:eastAsia="zh-CN"/>
              </w:rPr>
            </w:pPr>
          </w:p>
        </w:tc>
      </w:tr>
      <w:tr w:rsidR="000F7F5F" w14:paraId="63064EF4" w14:textId="77777777" w:rsidTr="009E2430">
        <w:trPr>
          <w:trHeight w:val="29"/>
        </w:trPr>
        <w:tc>
          <w:tcPr>
            <w:tcW w:w="1848" w:type="dxa"/>
            <w:tcBorders>
              <w:top w:val="nil"/>
              <w:left w:val="single" w:sz="4" w:space="0" w:color="auto"/>
              <w:bottom w:val="nil"/>
              <w:right w:val="single" w:sz="4" w:space="0" w:color="auto"/>
            </w:tcBorders>
            <w:vAlign w:val="center"/>
          </w:tcPr>
          <w:p w14:paraId="24F27E3E" w14:textId="77777777" w:rsidR="000F7F5F" w:rsidRPr="001E32DC" w:rsidRDefault="000F7F5F" w:rsidP="008843B8">
            <w:pPr>
              <w:pStyle w:val="TAC"/>
              <w:rPr>
                <w:lang w:val="en-US"/>
              </w:rPr>
            </w:pPr>
          </w:p>
        </w:tc>
        <w:tc>
          <w:tcPr>
            <w:tcW w:w="1862" w:type="dxa"/>
            <w:tcBorders>
              <w:top w:val="nil"/>
              <w:left w:val="single" w:sz="4" w:space="0" w:color="auto"/>
              <w:bottom w:val="nil"/>
              <w:right w:val="single" w:sz="4" w:space="0" w:color="auto"/>
            </w:tcBorders>
            <w:vAlign w:val="center"/>
          </w:tcPr>
          <w:p w14:paraId="05E1CA26" w14:textId="77777777" w:rsidR="000F7F5F" w:rsidRPr="001E32DC" w:rsidRDefault="000F7F5F" w:rsidP="008843B8">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214BB11" w14:textId="77777777" w:rsidR="000F7F5F" w:rsidRPr="001E32DC" w:rsidRDefault="000F7F5F" w:rsidP="008843B8">
            <w:pPr>
              <w:pStyle w:val="TAC"/>
              <w:rPr>
                <w:lang w:val="en-US" w:eastAsia="zh-CN"/>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30595BE9" w14:textId="77777777" w:rsidR="000F7F5F" w:rsidRPr="001E32DC" w:rsidRDefault="000F7F5F" w:rsidP="008843B8">
            <w:pPr>
              <w:pStyle w:val="TAC"/>
              <w:rPr>
                <w:rFonts w:ascii="Calibri"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6F27C039" w14:textId="77777777" w:rsidR="000F7F5F" w:rsidRPr="001E32DC" w:rsidRDefault="000F7F5F" w:rsidP="008843B8">
            <w:pPr>
              <w:pStyle w:val="TAC"/>
              <w:rPr>
                <w:lang w:val="en-US" w:eastAsia="zh-CN"/>
              </w:rPr>
            </w:pPr>
            <w:r w:rsidRPr="001E32DC">
              <w:rPr>
                <w:rFonts w:cs="Arial"/>
                <w:szCs w:val="18"/>
                <w:lang w:val="en-US" w:eastAsia="zh-CN"/>
              </w:rPr>
              <w:t>2</w:t>
            </w:r>
          </w:p>
        </w:tc>
      </w:tr>
      <w:tr w:rsidR="000F7F5F" w14:paraId="386ABE02" w14:textId="77777777" w:rsidTr="009E2430">
        <w:trPr>
          <w:trHeight w:val="29"/>
        </w:trPr>
        <w:tc>
          <w:tcPr>
            <w:tcW w:w="1848" w:type="dxa"/>
            <w:tcBorders>
              <w:top w:val="nil"/>
              <w:left w:val="single" w:sz="4" w:space="0" w:color="auto"/>
              <w:bottom w:val="nil"/>
              <w:right w:val="single" w:sz="4" w:space="0" w:color="auto"/>
            </w:tcBorders>
            <w:vAlign w:val="center"/>
          </w:tcPr>
          <w:p w14:paraId="040FD769" w14:textId="77777777" w:rsidR="000F7F5F" w:rsidRPr="001E32DC" w:rsidRDefault="000F7F5F" w:rsidP="008843B8">
            <w:pPr>
              <w:pStyle w:val="TAC"/>
              <w:rPr>
                <w:lang w:val="en-US"/>
              </w:rPr>
            </w:pPr>
          </w:p>
        </w:tc>
        <w:tc>
          <w:tcPr>
            <w:tcW w:w="1862" w:type="dxa"/>
            <w:tcBorders>
              <w:top w:val="nil"/>
              <w:left w:val="single" w:sz="4" w:space="0" w:color="auto"/>
              <w:bottom w:val="nil"/>
              <w:right w:val="single" w:sz="4" w:space="0" w:color="auto"/>
            </w:tcBorders>
            <w:vAlign w:val="center"/>
          </w:tcPr>
          <w:p w14:paraId="6EC798C7" w14:textId="77777777" w:rsidR="000F7F5F" w:rsidRPr="001E32DC" w:rsidRDefault="000F7F5F" w:rsidP="008843B8">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A3D0EFD" w14:textId="77777777" w:rsidR="000F7F5F" w:rsidRPr="001E32DC" w:rsidRDefault="000F7F5F" w:rsidP="008843B8">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1374F421" w14:textId="77777777" w:rsidR="000F7F5F" w:rsidRPr="001E32DC" w:rsidRDefault="000F7F5F" w:rsidP="008843B8">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8C63EFA" w14:textId="77777777" w:rsidR="000F7F5F" w:rsidRPr="001E32DC" w:rsidRDefault="000F7F5F" w:rsidP="008843B8">
            <w:pPr>
              <w:pStyle w:val="TAC"/>
              <w:rPr>
                <w:lang w:val="en-US" w:eastAsia="zh-CN"/>
              </w:rPr>
            </w:pPr>
          </w:p>
        </w:tc>
      </w:tr>
      <w:tr w:rsidR="000F7F5F" w14:paraId="00CD5BF0" w14:textId="77777777" w:rsidTr="009E2430">
        <w:trPr>
          <w:trHeight w:val="29"/>
        </w:trPr>
        <w:tc>
          <w:tcPr>
            <w:tcW w:w="1848" w:type="dxa"/>
            <w:tcBorders>
              <w:top w:val="nil"/>
              <w:left w:val="single" w:sz="4" w:space="0" w:color="auto"/>
              <w:bottom w:val="nil"/>
              <w:right w:val="single" w:sz="4" w:space="0" w:color="auto"/>
            </w:tcBorders>
            <w:vAlign w:val="center"/>
          </w:tcPr>
          <w:p w14:paraId="72082D9D" w14:textId="77777777" w:rsidR="000F7F5F" w:rsidRPr="001E32DC" w:rsidRDefault="000F7F5F" w:rsidP="008843B8">
            <w:pPr>
              <w:pStyle w:val="TAC"/>
              <w:rPr>
                <w:lang w:val="en-US"/>
              </w:rPr>
            </w:pPr>
          </w:p>
        </w:tc>
        <w:tc>
          <w:tcPr>
            <w:tcW w:w="1862" w:type="dxa"/>
            <w:tcBorders>
              <w:top w:val="nil"/>
              <w:left w:val="single" w:sz="4" w:space="0" w:color="auto"/>
              <w:bottom w:val="nil"/>
              <w:right w:val="single" w:sz="4" w:space="0" w:color="auto"/>
            </w:tcBorders>
            <w:vAlign w:val="center"/>
          </w:tcPr>
          <w:p w14:paraId="3ECAC68A" w14:textId="77777777" w:rsidR="000F7F5F" w:rsidRPr="001E32DC" w:rsidRDefault="000F7F5F" w:rsidP="008843B8">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42F6232" w14:textId="77777777" w:rsidR="000F7F5F" w:rsidRPr="001E32DC" w:rsidRDefault="000F7F5F" w:rsidP="008843B8">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28D6C546" w14:textId="77777777" w:rsidR="000F7F5F" w:rsidRPr="001E32DC" w:rsidRDefault="000F7F5F" w:rsidP="008843B8">
            <w:pPr>
              <w:pStyle w:val="TAC"/>
              <w:rPr>
                <w:rFonts w:ascii="Calibri" w:hAnsi="Calibri"/>
                <w:sz w:val="21"/>
                <w:lang w:val="en-US" w:eastAsia="zh-CN"/>
              </w:rPr>
            </w:pPr>
            <w:r w:rsidRPr="001E32DC">
              <w:rPr>
                <w:lang w:val="en-US" w:eastAsia="zh-CN" w:bidi="ar"/>
              </w:rPr>
              <w:t>5, 10, 15, 20, 25, 30, 40, 50</w:t>
            </w:r>
          </w:p>
        </w:tc>
        <w:tc>
          <w:tcPr>
            <w:tcW w:w="1638" w:type="dxa"/>
            <w:tcBorders>
              <w:top w:val="nil"/>
              <w:left w:val="single" w:sz="4" w:space="0" w:color="auto"/>
              <w:bottom w:val="single" w:sz="4" w:space="0" w:color="auto"/>
              <w:right w:val="single" w:sz="4" w:space="0" w:color="auto"/>
            </w:tcBorders>
            <w:vAlign w:val="center"/>
          </w:tcPr>
          <w:p w14:paraId="525ACF3E" w14:textId="77777777" w:rsidR="000F7F5F" w:rsidRPr="001E32DC" w:rsidRDefault="000F7F5F" w:rsidP="008843B8">
            <w:pPr>
              <w:pStyle w:val="TAC"/>
              <w:rPr>
                <w:lang w:val="en-US" w:eastAsia="zh-CN"/>
              </w:rPr>
            </w:pPr>
          </w:p>
        </w:tc>
      </w:tr>
      <w:tr w:rsidR="000F7F5F" w14:paraId="62BDB8A4"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14CB491" w14:textId="77777777" w:rsidR="000F7F5F" w:rsidRPr="001E32DC" w:rsidRDefault="000F7F5F" w:rsidP="008843B8">
            <w:pPr>
              <w:pStyle w:val="TAC"/>
              <w:rPr>
                <w:lang w:val="en-US" w:eastAsia="zh-CN"/>
              </w:rPr>
            </w:pPr>
            <w:r w:rsidRPr="001E32DC">
              <w:rPr>
                <w:lang w:val="en-US" w:eastAsia="zh-CN"/>
              </w:rPr>
              <w:t>CA</w:t>
            </w:r>
            <w:r w:rsidRPr="001E32DC">
              <w:rPr>
                <w:lang w:val="en-US"/>
              </w:rPr>
              <w:t>_</w:t>
            </w:r>
            <w:r w:rsidRPr="001E32DC">
              <w:rPr>
                <w:lang w:val="en-US" w:eastAsia="zh-CN"/>
              </w:rPr>
              <w:t>n1</w:t>
            </w:r>
            <w:r w:rsidRPr="001E32DC">
              <w:rPr>
                <w:lang w:val="sv-SE" w:eastAsia="ja-JP"/>
              </w:rPr>
              <w:t>A-n</w:t>
            </w:r>
            <w:r w:rsidRPr="001E32DC">
              <w:rPr>
                <w:lang w:val="en-US" w:eastAsia="zh-CN"/>
              </w:rPr>
              <w:t>3</w:t>
            </w:r>
            <w:r w:rsidRPr="001E32DC">
              <w:rPr>
                <w:lang w:val="sv-SE" w:eastAsia="ja-JP"/>
              </w:rPr>
              <w:t>A</w:t>
            </w:r>
            <w:r w:rsidRPr="001E32DC">
              <w:rPr>
                <w:lang w:val="sv-SE" w:eastAsia="zh-CN"/>
              </w:rPr>
              <w:t>-n7B</w:t>
            </w:r>
          </w:p>
        </w:tc>
        <w:tc>
          <w:tcPr>
            <w:tcW w:w="1862" w:type="dxa"/>
            <w:tcBorders>
              <w:top w:val="single" w:sz="4" w:space="0" w:color="auto"/>
              <w:left w:val="single" w:sz="4" w:space="0" w:color="auto"/>
              <w:bottom w:val="nil"/>
              <w:right w:val="single" w:sz="4" w:space="0" w:color="auto"/>
            </w:tcBorders>
            <w:vAlign w:val="center"/>
          </w:tcPr>
          <w:p w14:paraId="56B80939" w14:textId="77777777" w:rsidR="000F7F5F" w:rsidRPr="001E32DC" w:rsidRDefault="000F7F5F" w:rsidP="008843B8">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6D46C03F" w14:textId="77777777" w:rsidR="000F7F5F" w:rsidRPr="001E32DC" w:rsidRDefault="000F7F5F" w:rsidP="008843B8">
            <w:pPr>
              <w:pStyle w:val="TAC"/>
              <w:rPr>
                <w:lang w:val="en-US" w:eastAsia="zh-CN"/>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4E4A2A58" w14:textId="77777777" w:rsidR="000F7F5F" w:rsidRPr="001E32DC" w:rsidRDefault="000F7F5F" w:rsidP="008843B8">
            <w:pPr>
              <w:pStyle w:val="TAC"/>
              <w:rPr>
                <w:rFonts w:ascii="Calibri"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0E475CBF" w14:textId="77777777" w:rsidR="000F7F5F" w:rsidRPr="001E32DC" w:rsidRDefault="000F7F5F" w:rsidP="008843B8">
            <w:pPr>
              <w:pStyle w:val="TAC"/>
              <w:rPr>
                <w:lang w:val="en-US" w:eastAsia="zh-CN"/>
              </w:rPr>
            </w:pPr>
            <w:r w:rsidRPr="001E32DC">
              <w:rPr>
                <w:lang w:val="en-US" w:eastAsia="zh-CN"/>
              </w:rPr>
              <w:t>0</w:t>
            </w:r>
          </w:p>
        </w:tc>
      </w:tr>
      <w:tr w:rsidR="000F7F5F" w14:paraId="5884EF15" w14:textId="77777777" w:rsidTr="009E2430">
        <w:trPr>
          <w:trHeight w:val="29"/>
        </w:trPr>
        <w:tc>
          <w:tcPr>
            <w:tcW w:w="1848" w:type="dxa"/>
            <w:tcBorders>
              <w:top w:val="nil"/>
              <w:left w:val="single" w:sz="4" w:space="0" w:color="auto"/>
              <w:bottom w:val="nil"/>
              <w:right w:val="single" w:sz="4" w:space="0" w:color="auto"/>
            </w:tcBorders>
            <w:vAlign w:val="center"/>
          </w:tcPr>
          <w:p w14:paraId="236160B1" w14:textId="77777777" w:rsidR="000F7F5F" w:rsidRPr="001E32DC" w:rsidRDefault="000F7F5F" w:rsidP="008843B8">
            <w:pPr>
              <w:pStyle w:val="TAC"/>
              <w:rPr>
                <w:lang w:val="en-US" w:eastAsia="zh-CN"/>
              </w:rPr>
            </w:pPr>
          </w:p>
        </w:tc>
        <w:tc>
          <w:tcPr>
            <w:tcW w:w="1862" w:type="dxa"/>
            <w:tcBorders>
              <w:top w:val="nil"/>
              <w:left w:val="single" w:sz="4" w:space="0" w:color="auto"/>
              <w:bottom w:val="nil"/>
              <w:right w:val="single" w:sz="4" w:space="0" w:color="auto"/>
            </w:tcBorders>
            <w:vAlign w:val="center"/>
          </w:tcPr>
          <w:p w14:paraId="69C73C77" w14:textId="77777777" w:rsidR="000F7F5F" w:rsidRPr="001E32DC" w:rsidRDefault="000F7F5F" w:rsidP="008843B8">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B679D17" w14:textId="77777777" w:rsidR="000F7F5F" w:rsidRPr="001E32DC" w:rsidRDefault="000F7F5F" w:rsidP="008843B8">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7102387F" w14:textId="77777777" w:rsidR="000F7F5F" w:rsidRPr="001E32DC" w:rsidRDefault="000F7F5F" w:rsidP="008843B8">
            <w:pPr>
              <w:pStyle w:val="TAC"/>
              <w:rPr>
                <w:rFonts w:ascii="Calibri" w:hAnsi="Calibri"/>
                <w:sz w:val="21"/>
                <w:lang w:val="en-US" w:eastAsia="zh-CN"/>
              </w:rPr>
            </w:pPr>
            <w:r w:rsidRPr="001E32DC">
              <w:rPr>
                <w:lang w:val="en-US" w:eastAsia="zh-CN" w:bidi="ar"/>
              </w:rPr>
              <w:t>5, 10, 15, 20, 25, 30</w:t>
            </w:r>
          </w:p>
        </w:tc>
        <w:tc>
          <w:tcPr>
            <w:tcW w:w="1638" w:type="dxa"/>
            <w:tcBorders>
              <w:top w:val="nil"/>
              <w:left w:val="single" w:sz="4" w:space="0" w:color="auto"/>
              <w:bottom w:val="nil"/>
              <w:right w:val="single" w:sz="4" w:space="0" w:color="auto"/>
            </w:tcBorders>
            <w:vAlign w:val="center"/>
          </w:tcPr>
          <w:p w14:paraId="7D3E425D" w14:textId="77777777" w:rsidR="000F7F5F" w:rsidRPr="001E32DC" w:rsidRDefault="000F7F5F" w:rsidP="008843B8">
            <w:pPr>
              <w:pStyle w:val="TAC"/>
              <w:rPr>
                <w:lang w:val="en-US" w:eastAsia="zh-CN"/>
              </w:rPr>
            </w:pPr>
          </w:p>
        </w:tc>
      </w:tr>
      <w:tr w:rsidR="000F7F5F" w14:paraId="7BE41F81" w14:textId="77777777" w:rsidTr="009E2430">
        <w:trPr>
          <w:trHeight w:val="29"/>
        </w:trPr>
        <w:tc>
          <w:tcPr>
            <w:tcW w:w="1848" w:type="dxa"/>
            <w:tcBorders>
              <w:top w:val="nil"/>
              <w:left w:val="single" w:sz="4" w:space="0" w:color="auto"/>
              <w:bottom w:val="nil"/>
              <w:right w:val="single" w:sz="4" w:space="0" w:color="auto"/>
            </w:tcBorders>
            <w:vAlign w:val="center"/>
          </w:tcPr>
          <w:p w14:paraId="7ED4D7DC" w14:textId="77777777" w:rsidR="000F7F5F" w:rsidRPr="001E32DC" w:rsidRDefault="000F7F5F" w:rsidP="008843B8">
            <w:pPr>
              <w:pStyle w:val="TAC"/>
              <w:rPr>
                <w:lang w:val="en-US" w:eastAsia="zh-CN"/>
              </w:rPr>
            </w:pPr>
          </w:p>
        </w:tc>
        <w:tc>
          <w:tcPr>
            <w:tcW w:w="1862" w:type="dxa"/>
            <w:tcBorders>
              <w:top w:val="nil"/>
              <w:left w:val="single" w:sz="4" w:space="0" w:color="auto"/>
              <w:bottom w:val="nil"/>
              <w:right w:val="single" w:sz="4" w:space="0" w:color="auto"/>
            </w:tcBorders>
            <w:vAlign w:val="center"/>
          </w:tcPr>
          <w:p w14:paraId="466A0DF4" w14:textId="77777777" w:rsidR="000F7F5F" w:rsidRPr="001E32DC" w:rsidRDefault="000F7F5F" w:rsidP="008843B8">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DA62D5E" w14:textId="77777777" w:rsidR="000F7F5F" w:rsidRPr="001E32DC" w:rsidRDefault="000F7F5F" w:rsidP="008843B8">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1B276649" w14:textId="77777777" w:rsidR="000F7F5F" w:rsidRPr="001E32DC" w:rsidRDefault="000F7F5F" w:rsidP="008843B8">
            <w:pPr>
              <w:pStyle w:val="TAC"/>
              <w:rPr>
                <w:rFonts w:ascii="Calibri" w:hAnsi="Calibri"/>
                <w:sz w:val="21"/>
                <w:lang w:val="en-US" w:eastAsia="zh-CN"/>
              </w:rPr>
            </w:pPr>
            <w:r w:rsidRPr="001E32DC">
              <w:rPr>
                <w:lang w:val="en-US" w:eastAsia="zh-CN" w:bidi="ar"/>
              </w:rPr>
              <w:t>CA_n7B_BCS0</w:t>
            </w:r>
          </w:p>
        </w:tc>
        <w:tc>
          <w:tcPr>
            <w:tcW w:w="1638" w:type="dxa"/>
            <w:tcBorders>
              <w:top w:val="nil"/>
              <w:left w:val="single" w:sz="4" w:space="0" w:color="auto"/>
              <w:bottom w:val="single" w:sz="4" w:space="0" w:color="auto"/>
              <w:right w:val="single" w:sz="4" w:space="0" w:color="auto"/>
            </w:tcBorders>
            <w:vAlign w:val="center"/>
          </w:tcPr>
          <w:p w14:paraId="518BD12A" w14:textId="77777777" w:rsidR="000F7F5F" w:rsidRPr="001E32DC" w:rsidRDefault="000F7F5F" w:rsidP="008843B8">
            <w:pPr>
              <w:pStyle w:val="TAC"/>
              <w:rPr>
                <w:lang w:val="en-US" w:eastAsia="zh-CN"/>
              </w:rPr>
            </w:pPr>
          </w:p>
        </w:tc>
      </w:tr>
      <w:tr w:rsidR="000F7F5F" w14:paraId="5AE17772" w14:textId="77777777" w:rsidTr="009E2430">
        <w:trPr>
          <w:trHeight w:val="29"/>
        </w:trPr>
        <w:tc>
          <w:tcPr>
            <w:tcW w:w="1848" w:type="dxa"/>
            <w:tcBorders>
              <w:top w:val="nil"/>
              <w:left w:val="single" w:sz="4" w:space="0" w:color="auto"/>
              <w:bottom w:val="nil"/>
              <w:right w:val="single" w:sz="4" w:space="0" w:color="auto"/>
            </w:tcBorders>
            <w:vAlign w:val="center"/>
          </w:tcPr>
          <w:p w14:paraId="7999A39A" w14:textId="77777777" w:rsidR="000F7F5F" w:rsidRPr="001E32DC" w:rsidRDefault="000F7F5F" w:rsidP="008843B8">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16264202" w14:textId="77777777" w:rsidR="000F7F5F" w:rsidRPr="001E32DC" w:rsidRDefault="000F7F5F" w:rsidP="008843B8">
            <w:pPr>
              <w:pStyle w:val="TAC"/>
              <w:rPr>
                <w:rFonts w:cs="Arial"/>
                <w:szCs w:val="18"/>
                <w:lang w:val="es-US" w:eastAsia="zh-CN"/>
              </w:rPr>
            </w:pPr>
            <w:r w:rsidRPr="001E32DC">
              <w:rPr>
                <w:rFonts w:cs="Arial"/>
                <w:szCs w:val="18"/>
                <w:lang w:val="es-US" w:eastAsia="zh-CN"/>
              </w:rPr>
              <w:t>CA_n1A-n3A</w:t>
            </w:r>
          </w:p>
          <w:p w14:paraId="54BF1254" w14:textId="77777777" w:rsidR="000F7F5F" w:rsidRPr="001E32DC" w:rsidRDefault="000F7F5F" w:rsidP="008843B8">
            <w:pPr>
              <w:pStyle w:val="TAC"/>
              <w:rPr>
                <w:rFonts w:cs="Arial"/>
                <w:szCs w:val="18"/>
                <w:lang w:val="es-US" w:eastAsia="zh-CN"/>
              </w:rPr>
            </w:pPr>
            <w:r w:rsidRPr="001E32DC">
              <w:rPr>
                <w:rFonts w:cs="Arial"/>
                <w:szCs w:val="18"/>
                <w:lang w:val="es-US" w:eastAsia="zh-CN"/>
              </w:rPr>
              <w:t>CA_n1A-n7A</w:t>
            </w:r>
          </w:p>
          <w:p w14:paraId="412F04EB" w14:textId="77777777" w:rsidR="000F7F5F" w:rsidRPr="001E32DC" w:rsidRDefault="000F7F5F" w:rsidP="008843B8">
            <w:pPr>
              <w:pStyle w:val="TAC"/>
              <w:rPr>
                <w:rFonts w:cs="Arial"/>
                <w:szCs w:val="18"/>
                <w:lang w:val="es-US" w:eastAsia="zh-CN"/>
              </w:rPr>
            </w:pPr>
            <w:r w:rsidRPr="001E32DC">
              <w:rPr>
                <w:rFonts w:cs="Arial"/>
                <w:szCs w:val="18"/>
                <w:lang w:val="es-US" w:eastAsia="zh-CN"/>
              </w:rPr>
              <w:t>CA_n3A-n7A</w:t>
            </w:r>
          </w:p>
          <w:p w14:paraId="43DC947F" w14:textId="77777777" w:rsidR="000F7F5F" w:rsidRPr="001E32DC" w:rsidRDefault="000F7F5F" w:rsidP="008843B8">
            <w:pPr>
              <w:pStyle w:val="TAC"/>
              <w:rPr>
                <w:lang w:val="en-US" w:eastAsia="zh-CN"/>
              </w:rPr>
            </w:pPr>
            <w:r w:rsidRPr="001E32DC">
              <w:rPr>
                <w:rFonts w:cs="Arial"/>
                <w:szCs w:val="18"/>
                <w:lang w:val="es-US" w:eastAsia="zh-CN"/>
              </w:rPr>
              <w:t>CA_n7B</w:t>
            </w:r>
          </w:p>
        </w:tc>
        <w:tc>
          <w:tcPr>
            <w:tcW w:w="843" w:type="dxa"/>
            <w:tcBorders>
              <w:top w:val="single" w:sz="4" w:space="0" w:color="auto"/>
              <w:left w:val="single" w:sz="4" w:space="0" w:color="auto"/>
              <w:bottom w:val="single" w:sz="4" w:space="0" w:color="auto"/>
              <w:right w:val="single" w:sz="4" w:space="0" w:color="auto"/>
            </w:tcBorders>
            <w:vAlign w:val="center"/>
          </w:tcPr>
          <w:p w14:paraId="00399FE9" w14:textId="77777777" w:rsidR="000F7F5F" w:rsidRPr="001E32DC" w:rsidRDefault="000F7F5F" w:rsidP="008843B8">
            <w:pPr>
              <w:pStyle w:val="TAC"/>
              <w:rPr>
                <w:lang w:val="en-US" w:eastAsia="zh-CN"/>
              </w:rPr>
            </w:pPr>
            <w:r w:rsidRPr="001E32DC">
              <w:rPr>
                <w:rFonts w:cs="Arial"/>
                <w:color w:val="000000"/>
                <w:szCs w:val="18"/>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3DB863F8" w14:textId="77777777" w:rsidR="000F7F5F" w:rsidRPr="001E32DC" w:rsidRDefault="000F7F5F" w:rsidP="008843B8">
            <w:pPr>
              <w:pStyle w:val="TAC"/>
              <w:rPr>
                <w:rFonts w:ascii="Calibri" w:hAnsi="Calibri"/>
                <w:sz w:val="21"/>
                <w:lang w:val="en-US" w:eastAsia="zh-CN"/>
              </w:rPr>
            </w:pPr>
            <w:r w:rsidRPr="001E32DC">
              <w:rPr>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65DFEF05" w14:textId="77777777" w:rsidR="000F7F5F" w:rsidRPr="001E32DC" w:rsidRDefault="000F7F5F" w:rsidP="008843B8">
            <w:pPr>
              <w:pStyle w:val="TAC"/>
              <w:rPr>
                <w:lang w:val="en-US" w:eastAsia="zh-CN"/>
              </w:rPr>
            </w:pPr>
            <w:r w:rsidRPr="001E32DC">
              <w:rPr>
                <w:rFonts w:cs="Arial"/>
                <w:szCs w:val="18"/>
                <w:lang w:val="en-US" w:eastAsia="zh-CN"/>
              </w:rPr>
              <w:t>1</w:t>
            </w:r>
          </w:p>
        </w:tc>
      </w:tr>
      <w:tr w:rsidR="000F7F5F" w14:paraId="431351E6" w14:textId="77777777" w:rsidTr="009E2430">
        <w:trPr>
          <w:trHeight w:val="29"/>
        </w:trPr>
        <w:tc>
          <w:tcPr>
            <w:tcW w:w="1848" w:type="dxa"/>
            <w:tcBorders>
              <w:top w:val="nil"/>
              <w:left w:val="single" w:sz="4" w:space="0" w:color="auto"/>
              <w:bottom w:val="nil"/>
              <w:right w:val="single" w:sz="4" w:space="0" w:color="auto"/>
            </w:tcBorders>
            <w:vAlign w:val="center"/>
          </w:tcPr>
          <w:p w14:paraId="16B02815" w14:textId="77777777" w:rsidR="000F7F5F" w:rsidRPr="001E32DC" w:rsidRDefault="000F7F5F" w:rsidP="008843B8">
            <w:pPr>
              <w:pStyle w:val="TAC"/>
              <w:rPr>
                <w:lang w:val="en-US" w:eastAsia="zh-CN"/>
              </w:rPr>
            </w:pPr>
          </w:p>
        </w:tc>
        <w:tc>
          <w:tcPr>
            <w:tcW w:w="1862" w:type="dxa"/>
            <w:tcBorders>
              <w:top w:val="nil"/>
              <w:left w:val="single" w:sz="4" w:space="0" w:color="auto"/>
              <w:bottom w:val="nil"/>
              <w:right w:val="single" w:sz="4" w:space="0" w:color="auto"/>
            </w:tcBorders>
            <w:vAlign w:val="center"/>
          </w:tcPr>
          <w:p w14:paraId="7EFE7508" w14:textId="77777777" w:rsidR="000F7F5F" w:rsidRPr="001E32DC" w:rsidRDefault="000F7F5F" w:rsidP="008843B8">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2DCB815" w14:textId="77777777" w:rsidR="000F7F5F" w:rsidRPr="001E32DC" w:rsidRDefault="000F7F5F" w:rsidP="008843B8">
            <w:pPr>
              <w:pStyle w:val="TAC"/>
              <w:rPr>
                <w:lang w:val="en-US" w:eastAsia="zh-CN"/>
              </w:rPr>
            </w:pPr>
            <w:r w:rsidRPr="001E32DC">
              <w:rPr>
                <w:rFonts w:cs="Arial"/>
                <w:color w:val="000000"/>
                <w:szCs w:val="18"/>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688EC0FD" w14:textId="77777777" w:rsidR="000F7F5F" w:rsidRPr="001E32DC" w:rsidRDefault="000F7F5F" w:rsidP="008843B8">
            <w:pPr>
              <w:pStyle w:val="TAC"/>
              <w:rPr>
                <w:rFonts w:ascii="Calibri" w:hAnsi="Calibri"/>
                <w:sz w:val="21"/>
                <w:lang w:val="en-US" w:eastAsia="zh-CN"/>
              </w:rPr>
            </w:pPr>
            <w:r w:rsidRPr="001E32DC">
              <w:rPr>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478E8F11" w14:textId="77777777" w:rsidR="000F7F5F" w:rsidRPr="001E32DC" w:rsidRDefault="000F7F5F" w:rsidP="008843B8">
            <w:pPr>
              <w:pStyle w:val="TAC"/>
              <w:rPr>
                <w:lang w:val="en-US" w:eastAsia="zh-CN"/>
              </w:rPr>
            </w:pPr>
          </w:p>
        </w:tc>
      </w:tr>
      <w:tr w:rsidR="000F7F5F" w14:paraId="336AAAF7"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739AC69" w14:textId="77777777" w:rsidR="000F7F5F" w:rsidRPr="001E32DC" w:rsidRDefault="000F7F5F" w:rsidP="008843B8">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A981966" w14:textId="77777777" w:rsidR="000F7F5F" w:rsidRPr="001E32DC" w:rsidRDefault="000F7F5F" w:rsidP="008843B8">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813556B" w14:textId="77777777" w:rsidR="000F7F5F" w:rsidRPr="001E32DC" w:rsidRDefault="000F7F5F" w:rsidP="008843B8">
            <w:pPr>
              <w:pStyle w:val="TAC"/>
              <w:rPr>
                <w:lang w:val="en-US" w:eastAsia="zh-CN"/>
              </w:rPr>
            </w:pPr>
            <w:r w:rsidRPr="001E32DC">
              <w:rPr>
                <w:rFonts w:cs="Arial"/>
                <w:color w:val="000000"/>
                <w:szCs w:val="18"/>
                <w:lang w:val="en-US"/>
              </w:rPr>
              <w:t>n7</w:t>
            </w:r>
          </w:p>
        </w:tc>
        <w:tc>
          <w:tcPr>
            <w:tcW w:w="3423" w:type="dxa"/>
            <w:tcBorders>
              <w:top w:val="single" w:sz="4" w:space="0" w:color="auto"/>
              <w:left w:val="single" w:sz="4" w:space="0" w:color="auto"/>
              <w:bottom w:val="single" w:sz="4" w:space="0" w:color="auto"/>
              <w:right w:val="single" w:sz="4" w:space="0" w:color="auto"/>
            </w:tcBorders>
            <w:vAlign w:val="center"/>
          </w:tcPr>
          <w:p w14:paraId="38C0AAE9" w14:textId="77777777" w:rsidR="000F7F5F" w:rsidRPr="001E32DC" w:rsidRDefault="000F7F5F" w:rsidP="008843B8">
            <w:pPr>
              <w:pStyle w:val="TAC"/>
              <w:rPr>
                <w:rFonts w:ascii="Calibri" w:hAnsi="Calibri"/>
                <w:sz w:val="21"/>
                <w:lang w:val="en-US" w:eastAsia="zh-CN"/>
              </w:rPr>
            </w:pPr>
            <w:r w:rsidRPr="001E32DC">
              <w:rPr>
                <w:lang w:val="en-US" w:eastAsia="zh-CN" w:bidi="ar"/>
              </w:rPr>
              <w:t>CA_n7B_BCS0</w:t>
            </w:r>
          </w:p>
        </w:tc>
        <w:tc>
          <w:tcPr>
            <w:tcW w:w="1638" w:type="dxa"/>
            <w:tcBorders>
              <w:top w:val="nil"/>
              <w:left w:val="single" w:sz="4" w:space="0" w:color="auto"/>
              <w:bottom w:val="single" w:sz="4" w:space="0" w:color="auto"/>
              <w:right w:val="single" w:sz="4" w:space="0" w:color="auto"/>
            </w:tcBorders>
            <w:vAlign w:val="center"/>
          </w:tcPr>
          <w:p w14:paraId="52697998" w14:textId="77777777" w:rsidR="000F7F5F" w:rsidRPr="001E32DC" w:rsidRDefault="000F7F5F" w:rsidP="008843B8">
            <w:pPr>
              <w:pStyle w:val="TAC"/>
              <w:rPr>
                <w:lang w:val="en-US" w:eastAsia="zh-CN"/>
              </w:rPr>
            </w:pPr>
          </w:p>
        </w:tc>
      </w:tr>
      <w:tr w:rsidR="000F7F5F" w14:paraId="58904ACE"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E2D8B0B" w14:textId="77777777" w:rsidR="000F7F5F" w:rsidRPr="001E32DC" w:rsidRDefault="000F7F5F" w:rsidP="008843B8">
            <w:pPr>
              <w:pStyle w:val="TAC"/>
              <w:rPr>
                <w:lang w:val="en-US" w:eastAsia="zh-CN"/>
              </w:rPr>
            </w:pPr>
            <w:r w:rsidRPr="001E32DC">
              <w:rPr>
                <w:lang w:val="en-US" w:eastAsia="zh-CN"/>
              </w:rPr>
              <w:t>CA_n1</w:t>
            </w:r>
            <w:r w:rsidRPr="00732483">
              <w:rPr>
                <w:lang w:val="en-US" w:eastAsia="zh-CN"/>
              </w:rPr>
              <w:t>A-n</w:t>
            </w:r>
            <w:r w:rsidRPr="001E32DC">
              <w:rPr>
                <w:lang w:val="en-US" w:eastAsia="zh-CN"/>
              </w:rPr>
              <w:t>3</w:t>
            </w:r>
            <w:r w:rsidRPr="00732483">
              <w:rPr>
                <w:lang w:val="en-US" w:eastAsia="zh-CN"/>
              </w:rPr>
              <w:t>(2A)-n7A</w:t>
            </w:r>
          </w:p>
        </w:tc>
        <w:tc>
          <w:tcPr>
            <w:tcW w:w="1862" w:type="dxa"/>
            <w:tcBorders>
              <w:top w:val="single" w:sz="4" w:space="0" w:color="auto"/>
              <w:left w:val="single" w:sz="4" w:space="0" w:color="auto"/>
              <w:bottom w:val="nil"/>
              <w:right w:val="single" w:sz="4" w:space="0" w:color="auto"/>
            </w:tcBorders>
            <w:vAlign w:val="center"/>
          </w:tcPr>
          <w:p w14:paraId="543BD925" w14:textId="77777777" w:rsidR="000F7F5F" w:rsidRPr="001E32DC" w:rsidRDefault="000F7F5F" w:rsidP="008843B8">
            <w:pPr>
              <w:pStyle w:val="TAC"/>
              <w:rPr>
                <w:lang w:val="en-US" w:eastAsia="zh-CN"/>
              </w:rPr>
            </w:pPr>
            <w:r>
              <w:rPr>
                <w:rFonts w:hint="eastAsia"/>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17064A78" w14:textId="77777777" w:rsidR="000F7F5F" w:rsidRPr="001E32DC" w:rsidRDefault="000F7F5F" w:rsidP="008843B8">
            <w:pPr>
              <w:pStyle w:val="TAC"/>
              <w:rPr>
                <w:lang w:val="en-US" w:eastAsia="zh-CN"/>
              </w:rPr>
            </w:pPr>
            <w:r w:rsidRPr="00732483">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676391E4" w14:textId="77777777" w:rsidR="000F7F5F" w:rsidRPr="001E32DC" w:rsidRDefault="000F7F5F" w:rsidP="008843B8">
            <w:pPr>
              <w:pStyle w:val="TAC"/>
              <w:rPr>
                <w:lang w:val="en-US" w:eastAsia="zh-CN" w:bidi="ar"/>
              </w:rPr>
            </w:pPr>
            <w:r w:rsidRPr="00732483">
              <w:rPr>
                <w:lang w:val="en-US" w:eastAsia="zh-CN"/>
              </w:rPr>
              <w:t>5, 10, 15, 20, 25, 30, 40, 50</w:t>
            </w:r>
          </w:p>
        </w:tc>
        <w:tc>
          <w:tcPr>
            <w:tcW w:w="1638" w:type="dxa"/>
            <w:tcBorders>
              <w:top w:val="single" w:sz="4" w:space="0" w:color="auto"/>
              <w:left w:val="single" w:sz="4" w:space="0" w:color="auto"/>
              <w:bottom w:val="nil"/>
              <w:right w:val="single" w:sz="4" w:space="0" w:color="auto"/>
            </w:tcBorders>
            <w:vAlign w:val="center"/>
          </w:tcPr>
          <w:p w14:paraId="71E0CFC9" w14:textId="77777777" w:rsidR="000F7F5F" w:rsidRPr="001E32DC" w:rsidRDefault="000F7F5F" w:rsidP="008843B8">
            <w:pPr>
              <w:pStyle w:val="TAC"/>
              <w:rPr>
                <w:lang w:val="en-US" w:eastAsia="zh-CN"/>
              </w:rPr>
            </w:pPr>
            <w:r>
              <w:rPr>
                <w:rFonts w:hint="eastAsia"/>
                <w:lang w:val="en-US" w:eastAsia="zh-CN"/>
              </w:rPr>
              <w:t>0</w:t>
            </w:r>
          </w:p>
        </w:tc>
      </w:tr>
      <w:tr w:rsidR="000F7F5F" w14:paraId="1F501086" w14:textId="77777777" w:rsidTr="009E2430">
        <w:trPr>
          <w:trHeight w:val="29"/>
        </w:trPr>
        <w:tc>
          <w:tcPr>
            <w:tcW w:w="1848" w:type="dxa"/>
            <w:tcBorders>
              <w:top w:val="nil"/>
              <w:left w:val="single" w:sz="4" w:space="0" w:color="auto"/>
              <w:bottom w:val="nil"/>
              <w:right w:val="single" w:sz="4" w:space="0" w:color="auto"/>
            </w:tcBorders>
            <w:vAlign w:val="center"/>
          </w:tcPr>
          <w:p w14:paraId="3292932F" w14:textId="77777777" w:rsidR="000F7F5F" w:rsidRPr="001E32DC" w:rsidRDefault="000F7F5F" w:rsidP="008843B8">
            <w:pPr>
              <w:pStyle w:val="TAC"/>
              <w:rPr>
                <w:lang w:val="en-US" w:eastAsia="zh-CN"/>
              </w:rPr>
            </w:pPr>
          </w:p>
        </w:tc>
        <w:tc>
          <w:tcPr>
            <w:tcW w:w="1862" w:type="dxa"/>
            <w:tcBorders>
              <w:top w:val="nil"/>
              <w:left w:val="single" w:sz="4" w:space="0" w:color="auto"/>
              <w:bottom w:val="nil"/>
              <w:right w:val="single" w:sz="4" w:space="0" w:color="auto"/>
            </w:tcBorders>
            <w:vAlign w:val="center"/>
          </w:tcPr>
          <w:p w14:paraId="3C253D74" w14:textId="77777777" w:rsidR="000F7F5F" w:rsidRPr="001E32DC" w:rsidRDefault="000F7F5F" w:rsidP="008843B8">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BB35AA3" w14:textId="77777777" w:rsidR="000F7F5F" w:rsidRPr="001E32DC" w:rsidRDefault="000F7F5F" w:rsidP="008843B8">
            <w:pPr>
              <w:pStyle w:val="TAC"/>
              <w:rPr>
                <w:lang w:val="en-US" w:eastAsia="zh-CN"/>
              </w:rPr>
            </w:pPr>
            <w:r w:rsidRPr="00732483">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2AA914B4" w14:textId="77777777" w:rsidR="000F7F5F" w:rsidRPr="001E32DC" w:rsidRDefault="000F7F5F" w:rsidP="008843B8">
            <w:pPr>
              <w:pStyle w:val="TAC"/>
              <w:rPr>
                <w:lang w:val="en-US" w:eastAsia="zh-CN" w:bidi="ar"/>
              </w:rPr>
            </w:pPr>
            <w:r w:rsidRPr="00732483">
              <w:rPr>
                <w:lang w:val="en-US" w:eastAsia="zh-CN"/>
              </w:rPr>
              <w:t>CA_n3(2A)_BCS1</w:t>
            </w:r>
          </w:p>
        </w:tc>
        <w:tc>
          <w:tcPr>
            <w:tcW w:w="1638" w:type="dxa"/>
            <w:tcBorders>
              <w:top w:val="nil"/>
              <w:left w:val="single" w:sz="4" w:space="0" w:color="auto"/>
              <w:bottom w:val="nil"/>
              <w:right w:val="single" w:sz="4" w:space="0" w:color="auto"/>
            </w:tcBorders>
            <w:vAlign w:val="center"/>
          </w:tcPr>
          <w:p w14:paraId="338C100A" w14:textId="77777777" w:rsidR="000F7F5F" w:rsidRPr="001E32DC" w:rsidRDefault="000F7F5F" w:rsidP="008843B8">
            <w:pPr>
              <w:pStyle w:val="TAC"/>
              <w:rPr>
                <w:lang w:val="en-US" w:eastAsia="zh-CN"/>
              </w:rPr>
            </w:pPr>
          </w:p>
        </w:tc>
      </w:tr>
      <w:tr w:rsidR="000F7F5F" w14:paraId="287EDB8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D96A3B1" w14:textId="77777777" w:rsidR="000F7F5F" w:rsidRPr="001E32DC" w:rsidRDefault="000F7F5F" w:rsidP="008843B8">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712B449" w14:textId="77777777" w:rsidR="000F7F5F" w:rsidRPr="001E32DC" w:rsidRDefault="000F7F5F" w:rsidP="008843B8">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39B3F72" w14:textId="77777777" w:rsidR="000F7F5F" w:rsidRPr="001E32DC" w:rsidRDefault="000F7F5F" w:rsidP="008843B8">
            <w:pPr>
              <w:pStyle w:val="TAC"/>
              <w:rPr>
                <w:lang w:val="en-US" w:eastAsia="zh-CN"/>
              </w:rPr>
            </w:pPr>
            <w:r w:rsidRPr="00732483">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15DDB3AF" w14:textId="77777777" w:rsidR="000F7F5F" w:rsidRPr="001E32DC" w:rsidRDefault="000F7F5F" w:rsidP="008843B8">
            <w:pPr>
              <w:pStyle w:val="TAC"/>
              <w:rPr>
                <w:lang w:val="en-US" w:eastAsia="zh-CN" w:bidi="ar"/>
              </w:rPr>
            </w:pPr>
            <w:r w:rsidRPr="00732483">
              <w:rPr>
                <w:lang w:val="en-US" w:eastAsia="zh-CN"/>
              </w:rPr>
              <w:t>5, 10, 15, 20, 25, 30, 40, 50</w:t>
            </w:r>
          </w:p>
        </w:tc>
        <w:tc>
          <w:tcPr>
            <w:tcW w:w="1638" w:type="dxa"/>
            <w:tcBorders>
              <w:top w:val="nil"/>
              <w:left w:val="single" w:sz="4" w:space="0" w:color="auto"/>
              <w:bottom w:val="single" w:sz="4" w:space="0" w:color="auto"/>
              <w:right w:val="single" w:sz="4" w:space="0" w:color="auto"/>
            </w:tcBorders>
            <w:vAlign w:val="center"/>
          </w:tcPr>
          <w:p w14:paraId="75430E0C" w14:textId="77777777" w:rsidR="000F7F5F" w:rsidRPr="001E32DC" w:rsidRDefault="000F7F5F" w:rsidP="008843B8">
            <w:pPr>
              <w:pStyle w:val="TAC"/>
              <w:rPr>
                <w:lang w:val="en-US" w:eastAsia="zh-CN"/>
              </w:rPr>
            </w:pPr>
          </w:p>
        </w:tc>
      </w:tr>
      <w:tr w:rsidR="000F7F5F" w14:paraId="43E99C8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5B84C38" w14:textId="77777777" w:rsidR="000F7F5F" w:rsidRPr="001E32DC" w:rsidRDefault="000F7F5F" w:rsidP="008843B8">
            <w:pPr>
              <w:pStyle w:val="TAC"/>
              <w:rPr>
                <w:lang w:val="en-US" w:eastAsia="zh-CN"/>
              </w:rPr>
            </w:pPr>
            <w:r w:rsidRPr="001E32DC">
              <w:rPr>
                <w:lang w:val="en-US" w:eastAsia="zh-CN"/>
              </w:rPr>
              <w:t>CA_n1</w:t>
            </w:r>
            <w:r w:rsidRPr="00732483">
              <w:rPr>
                <w:lang w:val="en-US" w:eastAsia="zh-CN"/>
              </w:rPr>
              <w:t>(2A)-n</w:t>
            </w:r>
            <w:r w:rsidRPr="001E32DC">
              <w:rPr>
                <w:lang w:val="en-US" w:eastAsia="zh-CN"/>
              </w:rPr>
              <w:t>3</w:t>
            </w:r>
            <w:r>
              <w:rPr>
                <w:lang w:val="en-US" w:eastAsia="zh-CN"/>
              </w:rPr>
              <w:t>A</w:t>
            </w:r>
            <w:r w:rsidRPr="00732483">
              <w:rPr>
                <w:lang w:val="en-US" w:eastAsia="zh-CN"/>
              </w:rPr>
              <w:t>-n7A</w:t>
            </w:r>
          </w:p>
        </w:tc>
        <w:tc>
          <w:tcPr>
            <w:tcW w:w="1862" w:type="dxa"/>
            <w:tcBorders>
              <w:top w:val="single" w:sz="4" w:space="0" w:color="auto"/>
              <w:left w:val="single" w:sz="4" w:space="0" w:color="auto"/>
              <w:bottom w:val="nil"/>
              <w:right w:val="single" w:sz="4" w:space="0" w:color="auto"/>
            </w:tcBorders>
            <w:vAlign w:val="center"/>
          </w:tcPr>
          <w:p w14:paraId="2A50BE16" w14:textId="77777777" w:rsidR="000F7F5F" w:rsidRPr="001E32DC" w:rsidRDefault="000F7F5F" w:rsidP="008843B8">
            <w:pPr>
              <w:pStyle w:val="TAC"/>
              <w:rPr>
                <w:lang w:val="en-US" w:eastAsia="zh-CN"/>
              </w:rPr>
            </w:pPr>
            <w:r>
              <w:rPr>
                <w:rFonts w:hint="eastAsia"/>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76991F3E" w14:textId="77777777" w:rsidR="000F7F5F" w:rsidRPr="001E32DC" w:rsidRDefault="000F7F5F" w:rsidP="008843B8">
            <w:pPr>
              <w:pStyle w:val="TAC"/>
              <w:rPr>
                <w:lang w:val="en-US" w:eastAsia="zh-CN"/>
              </w:rPr>
            </w:pPr>
            <w:r w:rsidRPr="00732483">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6B5071C6" w14:textId="77777777" w:rsidR="000F7F5F" w:rsidRPr="001E32DC" w:rsidRDefault="000F7F5F" w:rsidP="008843B8">
            <w:pPr>
              <w:pStyle w:val="TAC"/>
              <w:rPr>
                <w:lang w:val="en-US" w:eastAsia="zh-CN" w:bidi="ar"/>
              </w:rPr>
            </w:pPr>
            <w:r w:rsidRPr="00732483">
              <w:rPr>
                <w:lang w:val="en-US" w:eastAsia="zh-CN"/>
              </w:rPr>
              <w:t>CA_n1(2A)_BCS0</w:t>
            </w:r>
          </w:p>
        </w:tc>
        <w:tc>
          <w:tcPr>
            <w:tcW w:w="1638" w:type="dxa"/>
            <w:tcBorders>
              <w:top w:val="single" w:sz="4" w:space="0" w:color="auto"/>
              <w:left w:val="single" w:sz="4" w:space="0" w:color="auto"/>
              <w:bottom w:val="nil"/>
              <w:right w:val="single" w:sz="4" w:space="0" w:color="auto"/>
            </w:tcBorders>
            <w:vAlign w:val="center"/>
          </w:tcPr>
          <w:p w14:paraId="0829BAA2" w14:textId="77777777" w:rsidR="000F7F5F" w:rsidRPr="001E32DC" w:rsidRDefault="000F7F5F" w:rsidP="008843B8">
            <w:pPr>
              <w:pStyle w:val="TAC"/>
              <w:rPr>
                <w:lang w:val="en-US" w:eastAsia="zh-CN"/>
              </w:rPr>
            </w:pPr>
            <w:r>
              <w:rPr>
                <w:rFonts w:hint="eastAsia"/>
                <w:lang w:val="en-US" w:eastAsia="zh-CN"/>
              </w:rPr>
              <w:t>0</w:t>
            </w:r>
          </w:p>
        </w:tc>
      </w:tr>
      <w:tr w:rsidR="000F7F5F" w14:paraId="325EE35F" w14:textId="77777777" w:rsidTr="009E2430">
        <w:trPr>
          <w:trHeight w:val="29"/>
        </w:trPr>
        <w:tc>
          <w:tcPr>
            <w:tcW w:w="1848" w:type="dxa"/>
            <w:tcBorders>
              <w:top w:val="nil"/>
              <w:left w:val="single" w:sz="4" w:space="0" w:color="auto"/>
              <w:bottom w:val="nil"/>
              <w:right w:val="single" w:sz="4" w:space="0" w:color="auto"/>
            </w:tcBorders>
            <w:vAlign w:val="center"/>
          </w:tcPr>
          <w:p w14:paraId="74262840" w14:textId="77777777" w:rsidR="000F7F5F" w:rsidRPr="001E32DC" w:rsidRDefault="000F7F5F" w:rsidP="008843B8">
            <w:pPr>
              <w:pStyle w:val="TAC"/>
              <w:rPr>
                <w:lang w:val="en-US" w:eastAsia="zh-CN"/>
              </w:rPr>
            </w:pPr>
          </w:p>
        </w:tc>
        <w:tc>
          <w:tcPr>
            <w:tcW w:w="1862" w:type="dxa"/>
            <w:tcBorders>
              <w:top w:val="nil"/>
              <w:left w:val="single" w:sz="4" w:space="0" w:color="auto"/>
              <w:bottom w:val="nil"/>
              <w:right w:val="single" w:sz="4" w:space="0" w:color="auto"/>
            </w:tcBorders>
            <w:vAlign w:val="center"/>
          </w:tcPr>
          <w:p w14:paraId="76E31735" w14:textId="77777777" w:rsidR="000F7F5F" w:rsidRPr="001E32DC" w:rsidRDefault="000F7F5F" w:rsidP="008843B8">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0FE451E" w14:textId="77777777" w:rsidR="000F7F5F" w:rsidRPr="001E32DC" w:rsidRDefault="000F7F5F" w:rsidP="008843B8">
            <w:pPr>
              <w:pStyle w:val="TAC"/>
              <w:rPr>
                <w:lang w:val="en-US" w:eastAsia="zh-CN"/>
              </w:rPr>
            </w:pPr>
            <w:r w:rsidRPr="00732483">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35AE42ED" w14:textId="77777777" w:rsidR="000F7F5F" w:rsidRPr="001E32DC" w:rsidRDefault="000F7F5F" w:rsidP="008843B8">
            <w:pPr>
              <w:pStyle w:val="TAC"/>
              <w:rPr>
                <w:lang w:val="en-US" w:eastAsia="zh-CN" w:bidi="ar"/>
              </w:rPr>
            </w:pPr>
            <w:r w:rsidRPr="00732483">
              <w:rPr>
                <w:lang w:val="en-US" w:eastAsia="zh-CN"/>
              </w:rPr>
              <w:t>5, 10, 15, 20, 25, 30, 40, 50</w:t>
            </w:r>
          </w:p>
        </w:tc>
        <w:tc>
          <w:tcPr>
            <w:tcW w:w="1638" w:type="dxa"/>
            <w:tcBorders>
              <w:top w:val="nil"/>
              <w:left w:val="single" w:sz="4" w:space="0" w:color="auto"/>
              <w:bottom w:val="nil"/>
              <w:right w:val="single" w:sz="4" w:space="0" w:color="auto"/>
            </w:tcBorders>
            <w:vAlign w:val="center"/>
          </w:tcPr>
          <w:p w14:paraId="794A4C52" w14:textId="77777777" w:rsidR="000F7F5F" w:rsidRPr="001E32DC" w:rsidRDefault="000F7F5F" w:rsidP="008843B8">
            <w:pPr>
              <w:pStyle w:val="TAC"/>
              <w:rPr>
                <w:lang w:val="en-US" w:eastAsia="zh-CN"/>
              </w:rPr>
            </w:pPr>
          </w:p>
        </w:tc>
      </w:tr>
      <w:tr w:rsidR="000F7F5F" w14:paraId="37F782D0"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D457778" w14:textId="77777777" w:rsidR="000F7F5F" w:rsidRPr="001E32DC" w:rsidRDefault="000F7F5F" w:rsidP="008843B8">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D052D21" w14:textId="77777777" w:rsidR="000F7F5F" w:rsidRPr="001E32DC" w:rsidRDefault="000F7F5F" w:rsidP="008843B8">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AA1329C" w14:textId="77777777" w:rsidR="000F7F5F" w:rsidRPr="001E32DC" w:rsidRDefault="000F7F5F" w:rsidP="008843B8">
            <w:pPr>
              <w:pStyle w:val="TAC"/>
              <w:rPr>
                <w:lang w:val="en-US" w:eastAsia="zh-CN"/>
              </w:rPr>
            </w:pPr>
            <w:r w:rsidRPr="00732483">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151F92F8" w14:textId="77777777" w:rsidR="000F7F5F" w:rsidRPr="001E32DC" w:rsidRDefault="000F7F5F" w:rsidP="008843B8">
            <w:pPr>
              <w:pStyle w:val="TAC"/>
              <w:rPr>
                <w:lang w:val="en-US" w:eastAsia="zh-CN" w:bidi="ar"/>
              </w:rPr>
            </w:pPr>
            <w:r w:rsidRPr="00732483">
              <w:rPr>
                <w:lang w:val="en-US" w:eastAsia="zh-CN"/>
              </w:rPr>
              <w:t>5, 10, 15, 20, 25, 30, 40, 50</w:t>
            </w:r>
          </w:p>
        </w:tc>
        <w:tc>
          <w:tcPr>
            <w:tcW w:w="1638" w:type="dxa"/>
            <w:tcBorders>
              <w:top w:val="nil"/>
              <w:left w:val="single" w:sz="4" w:space="0" w:color="auto"/>
              <w:bottom w:val="single" w:sz="4" w:space="0" w:color="auto"/>
              <w:right w:val="single" w:sz="4" w:space="0" w:color="auto"/>
            </w:tcBorders>
            <w:vAlign w:val="center"/>
          </w:tcPr>
          <w:p w14:paraId="7755F727" w14:textId="77777777" w:rsidR="000F7F5F" w:rsidRPr="001E32DC" w:rsidRDefault="000F7F5F" w:rsidP="008843B8">
            <w:pPr>
              <w:pStyle w:val="TAC"/>
              <w:rPr>
                <w:lang w:val="en-US" w:eastAsia="zh-CN"/>
              </w:rPr>
            </w:pPr>
          </w:p>
        </w:tc>
      </w:tr>
      <w:tr w:rsidR="000F7F5F" w14:paraId="5EFB403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D6231EA" w14:textId="77777777" w:rsidR="000F7F5F" w:rsidRPr="001E32DC" w:rsidRDefault="000F7F5F" w:rsidP="008843B8">
            <w:pPr>
              <w:pStyle w:val="TAC"/>
              <w:rPr>
                <w:lang w:val="en-US" w:eastAsia="zh-CN"/>
              </w:rPr>
            </w:pPr>
            <w:r w:rsidRPr="001E32DC">
              <w:rPr>
                <w:lang w:val="en-US" w:eastAsia="zh-CN"/>
              </w:rPr>
              <w:t>CA_n1</w:t>
            </w:r>
            <w:r w:rsidRPr="00732483">
              <w:rPr>
                <w:lang w:val="en-US" w:eastAsia="zh-CN"/>
              </w:rPr>
              <w:t>(2A)-n</w:t>
            </w:r>
            <w:r w:rsidRPr="001E32DC">
              <w:rPr>
                <w:lang w:val="en-US" w:eastAsia="zh-CN"/>
              </w:rPr>
              <w:t>3</w:t>
            </w:r>
            <w:r>
              <w:rPr>
                <w:lang w:val="en-US" w:eastAsia="zh-CN"/>
              </w:rPr>
              <w:t>B</w:t>
            </w:r>
            <w:r w:rsidRPr="00732483">
              <w:rPr>
                <w:lang w:val="en-US" w:eastAsia="zh-CN"/>
              </w:rPr>
              <w:t>-n7A</w:t>
            </w:r>
          </w:p>
        </w:tc>
        <w:tc>
          <w:tcPr>
            <w:tcW w:w="1862" w:type="dxa"/>
            <w:tcBorders>
              <w:top w:val="single" w:sz="4" w:space="0" w:color="auto"/>
              <w:left w:val="single" w:sz="4" w:space="0" w:color="auto"/>
              <w:bottom w:val="nil"/>
              <w:right w:val="single" w:sz="4" w:space="0" w:color="auto"/>
            </w:tcBorders>
            <w:vAlign w:val="center"/>
          </w:tcPr>
          <w:p w14:paraId="2B21BB5F" w14:textId="77777777" w:rsidR="000F7F5F" w:rsidRPr="001E32DC" w:rsidRDefault="000F7F5F" w:rsidP="008843B8">
            <w:pPr>
              <w:pStyle w:val="TAC"/>
              <w:rPr>
                <w:lang w:val="en-US" w:eastAsia="zh-CN"/>
              </w:rPr>
            </w:pPr>
            <w:r>
              <w:rPr>
                <w:rFonts w:hint="eastAsia"/>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481DEB6D" w14:textId="77777777" w:rsidR="000F7F5F" w:rsidRPr="001E32DC" w:rsidRDefault="000F7F5F" w:rsidP="008843B8">
            <w:pPr>
              <w:pStyle w:val="TAC"/>
              <w:rPr>
                <w:lang w:val="en-US" w:eastAsia="zh-CN"/>
              </w:rPr>
            </w:pPr>
            <w:r w:rsidRPr="00732483">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3EDD8C1D" w14:textId="77777777" w:rsidR="000F7F5F" w:rsidRPr="001E32DC" w:rsidRDefault="000F7F5F" w:rsidP="008843B8">
            <w:pPr>
              <w:pStyle w:val="TAC"/>
              <w:rPr>
                <w:lang w:val="en-US" w:eastAsia="zh-CN" w:bidi="ar"/>
              </w:rPr>
            </w:pPr>
            <w:r w:rsidRPr="00732483">
              <w:rPr>
                <w:lang w:val="en-US" w:eastAsia="zh-CN"/>
              </w:rPr>
              <w:t>CA_n1(2A)_BCS0</w:t>
            </w:r>
          </w:p>
        </w:tc>
        <w:tc>
          <w:tcPr>
            <w:tcW w:w="1638" w:type="dxa"/>
            <w:tcBorders>
              <w:top w:val="single" w:sz="4" w:space="0" w:color="auto"/>
              <w:left w:val="single" w:sz="4" w:space="0" w:color="auto"/>
              <w:bottom w:val="nil"/>
              <w:right w:val="single" w:sz="4" w:space="0" w:color="auto"/>
            </w:tcBorders>
            <w:vAlign w:val="center"/>
          </w:tcPr>
          <w:p w14:paraId="5455145E" w14:textId="77777777" w:rsidR="000F7F5F" w:rsidRPr="001E32DC" w:rsidRDefault="000F7F5F" w:rsidP="008843B8">
            <w:pPr>
              <w:pStyle w:val="TAC"/>
              <w:rPr>
                <w:lang w:val="en-US" w:eastAsia="zh-CN"/>
              </w:rPr>
            </w:pPr>
            <w:r>
              <w:rPr>
                <w:rFonts w:hint="eastAsia"/>
                <w:lang w:val="en-US" w:eastAsia="zh-CN"/>
              </w:rPr>
              <w:t>0</w:t>
            </w:r>
          </w:p>
        </w:tc>
      </w:tr>
      <w:tr w:rsidR="000F7F5F" w14:paraId="09400522" w14:textId="77777777" w:rsidTr="009E2430">
        <w:trPr>
          <w:trHeight w:val="29"/>
        </w:trPr>
        <w:tc>
          <w:tcPr>
            <w:tcW w:w="1848" w:type="dxa"/>
            <w:tcBorders>
              <w:top w:val="nil"/>
              <w:left w:val="single" w:sz="4" w:space="0" w:color="auto"/>
              <w:bottom w:val="nil"/>
              <w:right w:val="single" w:sz="4" w:space="0" w:color="auto"/>
            </w:tcBorders>
            <w:vAlign w:val="center"/>
          </w:tcPr>
          <w:p w14:paraId="67DACD80" w14:textId="77777777" w:rsidR="000F7F5F" w:rsidRPr="001E32DC" w:rsidRDefault="000F7F5F" w:rsidP="008843B8">
            <w:pPr>
              <w:pStyle w:val="TAC"/>
              <w:rPr>
                <w:lang w:val="en-US" w:eastAsia="zh-CN"/>
              </w:rPr>
            </w:pPr>
          </w:p>
        </w:tc>
        <w:tc>
          <w:tcPr>
            <w:tcW w:w="1862" w:type="dxa"/>
            <w:tcBorders>
              <w:top w:val="nil"/>
              <w:left w:val="single" w:sz="4" w:space="0" w:color="auto"/>
              <w:bottom w:val="nil"/>
              <w:right w:val="single" w:sz="4" w:space="0" w:color="auto"/>
            </w:tcBorders>
            <w:vAlign w:val="center"/>
          </w:tcPr>
          <w:p w14:paraId="500A93B2" w14:textId="77777777" w:rsidR="000F7F5F" w:rsidRPr="001E32DC" w:rsidRDefault="000F7F5F" w:rsidP="008843B8">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0D0F898" w14:textId="77777777" w:rsidR="000F7F5F" w:rsidRPr="001E32DC" w:rsidRDefault="000F7F5F" w:rsidP="008843B8">
            <w:pPr>
              <w:pStyle w:val="TAC"/>
              <w:rPr>
                <w:lang w:val="en-US" w:eastAsia="zh-CN"/>
              </w:rPr>
            </w:pPr>
            <w:r w:rsidRPr="00732483">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2BDDAC65" w14:textId="77777777" w:rsidR="000F7F5F" w:rsidRPr="001E32DC" w:rsidRDefault="000F7F5F" w:rsidP="008843B8">
            <w:pPr>
              <w:pStyle w:val="TAC"/>
              <w:rPr>
                <w:lang w:val="en-US" w:eastAsia="zh-CN" w:bidi="ar"/>
              </w:rPr>
            </w:pPr>
            <w:r w:rsidRPr="00732483">
              <w:rPr>
                <w:lang w:val="en-US" w:eastAsia="zh-CN"/>
              </w:rPr>
              <w:t>CA_n3B_BCS0</w:t>
            </w:r>
          </w:p>
        </w:tc>
        <w:tc>
          <w:tcPr>
            <w:tcW w:w="1638" w:type="dxa"/>
            <w:tcBorders>
              <w:top w:val="nil"/>
              <w:left w:val="single" w:sz="4" w:space="0" w:color="auto"/>
              <w:bottom w:val="nil"/>
              <w:right w:val="single" w:sz="4" w:space="0" w:color="auto"/>
            </w:tcBorders>
            <w:vAlign w:val="center"/>
          </w:tcPr>
          <w:p w14:paraId="722B7BF9" w14:textId="77777777" w:rsidR="000F7F5F" w:rsidRPr="001E32DC" w:rsidRDefault="000F7F5F" w:rsidP="008843B8">
            <w:pPr>
              <w:pStyle w:val="TAC"/>
              <w:rPr>
                <w:lang w:val="en-US" w:eastAsia="zh-CN"/>
              </w:rPr>
            </w:pPr>
          </w:p>
        </w:tc>
      </w:tr>
      <w:tr w:rsidR="000F7F5F" w14:paraId="311CBB8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8119E9F" w14:textId="77777777" w:rsidR="000F7F5F" w:rsidRPr="001E32DC" w:rsidRDefault="000F7F5F" w:rsidP="008843B8">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6FF3F95" w14:textId="77777777" w:rsidR="000F7F5F" w:rsidRPr="001E32DC" w:rsidRDefault="000F7F5F" w:rsidP="008843B8">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93720DB" w14:textId="77777777" w:rsidR="000F7F5F" w:rsidRPr="001E32DC" w:rsidRDefault="000F7F5F" w:rsidP="008843B8">
            <w:pPr>
              <w:pStyle w:val="TAC"/>
              <w:rPr>
                <w:lang w:val="en-US" w:eastAsia="zh-CN"/>
              </w:rPr>
            </w:pPr>
            <w:r w:rsidRPr="00732483">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72F43059" w14:textId="77777777" w:rsidR="000F7F5F" w:rsidRPr="001E32DC" w:rsidRDefault="000F7F5F" w:rsidP="008843B8">
            <w:pPr>
              <w:pStyle w:val="TAC"/>
              <w:rPr>
                <w:lang w:val="en-US" w:eastAsia="zh-CN" w:bidi="ar"/>
              </w:rPr>
            </w:pPr>
            <w:r w:rsidRPr="00732483">
              <w:rPr>
                <w:lang w:val="en-US" w:eastAsia="zh-CN"/>
              </w:rPr>
              <w:t>5, 10, 15, 20, 25, 30, 40, 50</w:t>
            </w:r>
          </w:p>
        </w:tc>
        <w:tc>
          <w:tcPr>
            <w:tcW w:w="1638" w:type="dxa"/>
            <w:tcBorders>
              <w:top w:val="nil"/>
              <w:left w:val="single" w:sz="4" w:space="0" w:color="auto"/>
              <w:bottom w:val="single" w:sz="4" w:space="0" w:color="auto"/>
              <w:right w:val="single" w:sz="4" w:space="0" w:color="auto"/>
            </w:tcBorders>
            <w:vAlign w:val="center"/>
          </w:tcPr>
          <w:p w14:paraId="1CEFA86A" w14:textId="77777777" w:rsidR="000F7F5F" w:rsidRPr="001E32DC" w:rsidRDefault="000F7F5F" w:rsidP="008843B8">
            <w:pPr>
              <w:pStyle w:val="TAC"/>
              <w:rPr>
                <w:lang w:val="en-US" w:eastAsia="zh-CN"/>
              </w:rPr>
            </w:pPr>
          </w:p>
        </w:tc>
      </w:tr>
      <w:tr w:rsidR="000F7F5F" w14:paraId="09D6F2B7"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6522B44" w14:textId="77777777" w:rsidR="000F7F5F" w:rsidRPr="001E32DC" w:rsidRDefault="000F7F5F" w:rsidP="008843B8">
            <w:pPr>
              <w:pStyle w:val="TAC"/>
              <w:rPr>
                <w:lang w:val="en-US" w:eastAsia="zh-CN"/>
              </w:rPr>
            </w:pPr>
            <w:r w:rsidRPr="001E32DC">
              <w:rPr>
                <w:lang w:val="en-US" w:eastAsia="zh-CN"/>
              </w:rPr>
              <w:t>CA_n1</w:t>
            </w:r>
            <w:r w:rsidRPr="00732483">
              <w:rPr>
                <w:lang w:val="en-US" w:eastAsia="zh-CN"/>
              </w:rPr>
              <w:t>(2A)-n</w:t>
            </w:r>
            <w:r w:rsidRPr="001E32DC">
              <w:rPr>
                <w:lang w:val="en-US" w:eastAsia="zh-CN"/>
              </w:rPr>
              <w:t>3</w:t>
            </w:r>
            <w:r w:rsidRPr="00732483">
              <w:rPr>
                <w:lang w:val="en-US" w:eastAsia="zh-CN"/>
              </w:rPr>
              <w:t>(2A)-n7A</w:t>
            </w:r>
          </w:p>
        </w:tc>
        <w:tc>
          <w:tcPr>
            <w:tcW w:w="1862" w:type="dxa"/>
            <w:tcBorders>
              <w:top w:val="single" w:sz="4" w:space="0" w:color="auto"/>
              <w:left w:val="single" w:sz="4" w:space="0" w:color="auto"/>
              <w:bottom w:val="nil"/>
              <w:right w:val="single" w:sz="4" w:space="0" w:color="auto"/>
            </w:tcBorders>
            <w:vAlign w:val="center"/>
          </w:tcPr>
          <w:p w14:paraId="09529CA8" w14:textId="77777777" w:rsidR="000F7F5F" w:rsidRPr="001E32DC" w:rsidRDefault="000F7F5F" w:rsidP="008843B8">
            <w:pPr>
              <w:pStyle w:val="TAC"/>
              <w:rPr>
                <w:lang w:val="en-US" w:eastAsia="zh-CN"/>
              </w:rPr>
            </w:pPr>
            <w:r>
              <w:rPr>
                <w:rFonts w:hint="eastAsia"/>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4150A16A" w14:textId="77777777" w:rsidR="000F7F5F" w:rsidRPr="001E32DC" w:rsidRDefault="000F7F5F" w:rsidP="008843B8">
            <w:pPr>
              <w:pStyle w:val="TAC"/>
              <w:rPr>
                <w:lang w:val="en-US" w:eastAsia="zh-CN"/>
              </w:rPr>
            </w:pPr>
            <w:r w:rsidRPr="00732483">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4D4D24D1" w14:textId="77777777" w:rsidR="000F7F5F" w:rsidRPr="001E32DC" w:rsidRDefault="000F7F5F" w:rsidP="008843B8">
            <w:pPr>
              <w:pStyle w:val="TAC"/>
              <w:rPr>
                <w:lang w:val="en-US" w:eastAsia="zh-CN" w:bidi="ar"/>
              </w:rPr>
            </w:pPr>
            <w:r w:rsidRPr="00732483">
              <w:rPr>
                <w:lang w:val="en-US" w:eastAsia="zh-CN"/>
              </w:rPr>
              <w:t>CA_n1(2A)_BCS0</w:t>
            </w:r>
          </w:p>
        </w:tc>
        <w:tc>
          <w:tcPr>
            <w:tcW w:w="1638" w:type="dxa"/>
            <w:tcBorders>
              <w:top w:val="single" w:sz="4" w:space="0" w:color="auto"/>
              <w:left w:val="single" w:sz="4" w:space="0" w:color="auto"/>
              <w:bottom w:val="nil"/>
              <w:right w:val="single" w:sz="4" w:space="0" w:color="auto"/>
            </w:tcBorders>
            <w:vAlign w:val="center"/>
          </w:tcPr>
          <w:p w14:paraId="238A4071" w14:textId="77777777" w:rsidR="000F7F5F" w:rsidRPr="001E32DC" w:rsidRDefault="000F7F5F" w:rsidP="008843B8">
            <w:pPr>
              <w:pStyle w:val="TAC"/>
              <w:rPr>
                <w:lang w:val="en-US" w:eastAsia="zh-CN"/>
              </w:rPr>
            </w:pPr>
            <w:r>
              <w:rPr>
                <w:rFonts w:hint="eastAsia"/>
                <w:lang w:val="en-US" w:eastAsia="zh-CN"/>
              </w:rPr>
              <w:t>0</w:t>
            </w:r>
          </w:p>
        </w:tc>
      </w:tr>
      <w:tr w:rsidR="000F7F5F" w14:paraId="5781F8F1" w14:textId="77777777" w:rsidTr="009E2430">
        <w:trPr>
          <w:trHeight w:val="29"/>
        </w:trPr>
        <w:tc>
          <w:tcPr>
            <w:tcW w:w="1848" w:type="dxa"/>
            <w:tcBorders>
              <w:top w:val="nil"/>
              <w:left w:val="single" w:sz="4" w:space="0" w:color="auto"/>
              <w:bottom w:val="nil"/>
              <w:right w:val="single" w:sz="4" w:space="0" w:color="auto"/>
            </w:tcBorders>
            <w:vAlign w:val="center"/>
          </w:tcPr>
          <w:p w14:paraId="162A0AC9" w14:textId="77777777" w:rsidR="000F7F5F" w:rsidRPr="001E32DC" w:rsidRDefault="000F7F5F" w:rsidP="008843B8">
            <w:pPr>
              <w:pStyle w:val="TAC"/>
              <w:rPr>
                <w:lang w:val="en-US" w:eastAsia="zh-CN"/>
              </w:rPr>
            </w:pPr>
          </w:p>
        </w:tc>
        <w:tc>
          <w:tcPr>
            <w:tcW w:w="1862" w:type="dxa"/>
            <w:tcBorders>
              <w:top w:val="nil"/>
              <w:left w:val="single" w:sz="4" w:space="0" w:color="auto"/>
              <w:bottom w:val="nil"/>
              <w:right w:val="single" w:sz="4" w:space="0" w:color="auto"/>
            </w:tcBorders>
            <w:vAlign w:val="center"/>
          </w:tcPr>
          <w:p w14:paraId="65EC6C40" w14:textId="77777777" w:rsidR="000F7F5F" w:rsidRPr="001E32DC" w:rsidRDefault="000F7F5F" w:rsidP="008843B8">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A01CC09" w14:textId="77777777" w:rsidR="000F7F5F" w:rsidRPr="001E32DC" w:rsidRDefault="000F7F5F" w:rsidP="008843B8">
            <w:pPr>
              <w:pStyle w:val="TAC"/>
              <w:rPr>
                <w:lang w:val="en-US" w:eastAsia="zh-CN"/>
              </w:rPr>
            </w:pPr>
            <w:r w:rsidRPr="00732483">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71FD479D" w14:textId="77777777" w:rsidR="000F7F5F" w:rsidRPr="001E32DC" w:rsidRDefault="000F7F5F" w:rsidP="008843B8">
            <w:pPr>
              <w:pStyle w:val="TAC"/>
              <w:rPr>
                <w:lang w:val="en-US" w:eastAsia="zh-CN" w:bidi="ar"/>
              </w:rPr>
            </w:pPr>
            <w:r w:rsidRPr="00732483">
              <w:rPr>
                <w:lang w:val="en-US" w:eastAsia="zh-CN"/>
              </w:rPr>
              <w:t>CA_n3(2A)_BCS1</w:t>
            </w:r>
          </w:p>
        </w:tc>
        <w:tc>
          <w:tcPr>
            <w:tcW w:w="1638" w:type="dxa"/>
            <w:tcBorders>
              <w:top w:val="nil"/>
              <w:left w:val="single" w:sz="4" w:space="0" w:color="auto"/>
              <w:bottom w:val="nil"/>
              <w:right w:val="single" w:sz="4" w:space="0" w:color="auto"/>
            </w:tcBorders>
            <w:vAlign w:val="center"/>
          </w:tcPr>
          <w:p w14:paraId="1CB143C7" w14:textId="77777777" w:rsidR="000F7F5F" w:rsidRPr="001E32DC" w:rsidRDefault="000F7F5F" w:rsidP="008843B8">
            <w:pPr>
              <w:pStyle w:val="TAC"/>
              <w:rPr>
                <w:lang w:val="en-US" w:eastAsia="zh-CN"/>
              </w:rPr>
            </w:pPr>
          </w:p>
        </w:tc>
      </w:tr>
      <w:tr w:rsidR="000F7F5F" w14:paraId="2FB4E190"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038129D" w14:textId="77777777" w:rsidR="000F7F5F" w:rsidRPr="001E32DC" w:rsidRDefault="000F7F5F" w:rsidP="008843B8">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22EDB70" w14:textId="77777777" w:rsidR="000F7F5F" w:rsidRPr="001E32DC" w:rsidRDefault="000F7F5F" w:rsidP="008843B8">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AA53FB1" w14:textId="77777777" w:rsidR="000F7F5F" w:rsidRPr="001E32DC" w:rsidRDefault="000F7F5F" w:rsidP="008843B8">
            <w:pPr>
              <w:pStyle w:val="TAC"/>
              <w:rPr>
                <w:lang w:val="en-US" w:eastAsia="zh-CN"/>
              </w:rPr>
            </w:pPr>
            <w:r w:rsidRPr="00732483">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00892147" w14:textId="77777777" w:rsidR="000F7F5F" w:rsidRPr="001E32DC" w:rsidRDefault="000F7F5F" w:rsidP="008843B8">
            <w:pPr>
              <w:pStyle w:val="TAC"/>
              <w:rPr>
                <w:lang w:val="en-US" w:eastAsia="zh-CN" w:bidi="ar"/>
              </w:rPr>
            </w:pPr>
            <w:r w:rsidRPr="00732483">
              <w:rPr>
                <w:lang w:val="en-US" w:eastAsia="zh-CN"/>
              </w:rPr>
              <w:t>5, 10, 15, 20, 25, 30, 40, 50</w:t>
            </w:r>
          </w:p>
        </w:tc>
        <w:tc>
          <w:tcPr>
            <w:tcW w:w="1638" w:type="dxa"/>
            <w:tcBorders>
              <w:top w:val="nil"/>
              <w:left w:val="single" w:sz="4" w:space="0" w:color="auto"/>
              <w:bottom w:val="single" w:sz="4" w:space="0" w:color="auto"/>
              <w:right w:val="single" w:sz="4" w:space="0" w:color="auto"/>
            </w:tcBorders>
            <w:vAlign w:val="center"/>
          </w:tcPr>
          <w:p w14:paraId="27CE4835" w14:textId="77777777" w:rsidR="000F7F5F" w:rsidRPr="001E32DC" w:rsidRDefault="000F7F5F" w:rsidP="008843B8">
            <w:pPr>
              <w:pStyle w:val="TAC"/>
              <w:rPr>
                <w:lang w:val="en-US" w:eastAsia="zh-CN"/>
              </w:rPr>
            </w:pPr>
          </w:p>
        </w:tc>
      </w:tr>
      <w:tr w:rsidR="000F7F5F" w14:paraId="6F79E7AF"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93E1B27" w14:textId="77777777" w:rsidR="000F7F5F" w:rsidRPr="001E32DC" w:rsidRDefault="000F7F5F" w:rsidP="008843B8">
            <w:pPr>
              <w:pStyle w:val="TAC"/>
              <w:rPr>
                <w:lang w:val="en-US" w:eastAsia="zh-CN"/>
              </w:rPr>
            </w:pPr>
            <w:r w:rsidRPr="001E32DC">
              <w:rPr>
                <w:lang w:val="en-US" w:eastAsia="zh-CN"/>
              </w:rPr>
              <w:t>CA_n1</w:t>
            </w:r>
            <w:r w:rsidRPr="001E32DC">
              <w:rPr>
                <w:lang w:val="sv-SE" w:eastAsia="ja-JP"/>
              </w:rPr>
              <w:t>A-</w:t>
            </w:r>
            <w:r w:rsidRPr="001E32DC">
              <w:rPr>
                <w:lang w:val="en-US" w:eastAsia="zh-CN"/>
              </w:rPr>
              <w:t>n3</w:t>
            </w:r>
            <w:r w:rsidRPr="001E32DC">
              <w:rPr>
                <w:lang w:val="sv-SE" w:eastAsia="ja-JP"/>
              </w:rPr>
              <w:t>A</w:t>
            </w:r>
            <w:r w:rsidRPr="001E32DC">
              <w:rPr>
                <w:lang w:val="sv-SE" w:eastAsia="zh-CN"/>
              </w:rPr>
              <w:t>-n8A</w:t>
            </w:r>
          </w:p>
        </w:tc>
        <w:tc>
          <w:tcPr>
            <w:tcW w:w="1862" w:type="dxa"/>
            <w:tcBorders>
              <w:top w:val="single" w:sz="4" w:space="0" w:color="auto"/>
              <w:left w:val="single" w:sz="4" w:space="0" w:color="auto"/>
              <w:bottom w:val="nil"/>
              <w:right w:val="single" w:sz="4" w:space="0" w:color="auto"/>
            </w:tcBorders>
            <w:vAlign w:val="center"/>
          </w:tcPr>
          <w:p w14:paraId="6EA49473" w14:textId="77777777" w:rsidR="000F7F5F" w:rsidRPr="001E32DC" w:rsidRDefault="000F7F5F" w:rsidP="008843B8">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3ADFE9E0" w14:textId="77777777" w:rsidR="000F7F5F" w:rsidRPr="001E32DC" w:rsidRDefault="000F7F5F" w:rsidP="008843B8">
            <w:pPr>
              <w:pStyle w:val="TAC"/>
              <w:rPr>
                <w:lang w:val="en-US" w:eastAsia="zh-CN"/>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3B1C1802" w14:textId="77777777" w:rsidR="000F7F5F" w:rsidRPr="001E32DC" w:rsidRDefault="000F7F5F" w:rsidP="008843B8">
            <w:pPr>
              <w:pStyle w:val="TAC"/>
              <w:rPr>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FD1D234" w14:textId="77777777" w:rsidR="000F7F5F" w:rsidRPr="001E32DC" w:rsidRDefault="000F7F5F" w:rsidP="008843B8">
            <w:pPr>
              <w:pStyle w:val="TAC"/>
              <w:rPr>
                <w:lang w:val="en-US" w:eastAsia="zh-CN"/>
              </w:rPr>
            </w:pPr>
            <w:r w:rsidRPr="001E32DC">
              <w:rPr>
                <w:lang w:val="en-US" w:eastAsia="zh-CN"/>
              </w:rPr>
              <w:t>0</w:t>
            </w:r>
          </w:p>
        </w:tc>
      </w:tr>
      <w:tr w:rsidR="000F7F5F" w14:paraId="7A3BB9FC" w14:textId="77777777" w:rsidTr="009E2430">
        <w:trPr>
          <w:trHeight w:val="29"/>
        </w:trPr>
        <w:tc>
          <w:tcPr>
            <w:tcW w:w="1848" w:type="dxa"/>
            <w:tcBorders>
              <w:top w:val="nil"/>
              <w:left w:val="single" w:sz="4" w:space="0" w:color="auto"/>
              <w:bottom w:val="nil"/>
              <w:right w:val="single" w:sz="4" w:space="0" w:color="auto"/>
            </w:tcBorders>
            <w:vAlign w:val="center"/>
          </w:tcPr>
          <w:p w14:paraId="32BA19C3" w14:textId="77777777" w:rsidR="000F7F5F" w:rsidRPr="001E32DC" w:rsidRDefault="000F7F5F" w:rsidP="008843B8">
            <w:pPr>
              <w:pStyle w:val="TAC"/>
              <w:rPr>
                <w:lang w:val="en-US" w:eastAsia="zh-CN"/>
              </w:rPr>
            </w:pPr>
          </w:p>
        </w:tc>
        <w:tc>
          <w:tcPr>
            <w:tcW w:w="1862" w:type="dxa"/>
            <w:tcBorders>
              <w:top w:val="nil"/>
              <w:left w:val="single" w:sz="4" w:space="0" w:color="auto"/>
              <w:bottom w:val="nil"/>
              <w:right w:val="single" w:sz="4" w:space="0" w:color="auto"/>
            </w:tcBorders>
            <w:vAlign w:val="center"/>
          </w:tcPr>
          <w:p w14:paraId="287B2AFA" w14:textId="77777777" w:rsidR="000F7F5F" w:rsidRPr="001E32DC" w:rsidRDefault="000F7F5F" w:rsidP="008843B8">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82C8A32" w14:textId="77777777" w:rsidR="000F7F5F" w:rsidRPr="001E32DC" w:rsidRDefault="000F7F5F" w:rsidP="008843B8">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7FBE5DAD" w14:textId="77777777" w:rsidR="000F7F5F" w:rsidRPr="001E32DC" w:rsidRDefault="000F7F5F" w:rsidP="008843B8">
            <w:pPr>
              <w:pStyle w:val="TAC"/>
              <w:rPr>
                <w:lang w:val="en-US" w:eastAsia="zh-CN"/>
              </w:rPr>
            </w:pPr>
            <w:r w:rsidRPr="001E32DC">
              <w:rPr>
                <w:lang w:val="en-US" w:eastAsia="zh-CN" w:bidi="ar"/>
              </w:rPr>
              <w:t>5, 10, 15, 20, 25, 30</w:t>
            </w:r>
          </w:p>
        </w:tc>
        <w:tc>
          <w:tcPr>
            <w:tcW w:w="1638" w:type="dxa"/>
            <w:tcBorders>
              <w:top w:val="nil"/>
              <w:left w:val="single" w:sz="4" w:space="0" w:color="auto"/>
              <w:bottom w:val="nil"/>
              <w:right w:val="single" w:sz="4" w:space="0" w:color="auto"/>
            </w:tcBorders>
            <w:vAlign w:val="center"/>
          </w:tcPr>
          <w:p w14:paraId="451CBAEC" w14:textId="77777777" w:rsidR="000F7F5F" w:rsidRPr="001E32DC" w:rsidRDefault="000F7F5F" w:rsidP="008843B8">
            <w:pPr>
              <w:pStyle w:val="TAC"/>
              <w:rPr>
                <w:lang w:val="en-US" w:eastAsia="zh-CN"/>
              </w:rPr>
            </w:pPr>
          </w:p>
        </w:tc>
      </w:tr>
      <w:tr w:rsidR="000F7F5F" w14:paraId="1935B637"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05AF8F9" w14:textId="77777777" w:rsidR="000F7F5F" w:rsidRPr="001E32DC" w:rsidRDefault="000F7F5F" w:rsidP="008843B8">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D0E4F30" w14:textId="77777777" w:rsidR="000F7F5F" w:rsidRPr="001E32DC" w:rsidRDefault="000F7F5F" w:rsidP="008843B8">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9009909" w14:textId="77777777" w:rsidR="000F7F5F" w:rsidRPr="001E32DC" w:rsidRDefault="000F7F5F" w:rsidP="008843B8">
            <w:pPr>
              <w:pStyle w:val="TAC"/>
              <w:rPr>
                <w:lang w:val="en-US" w:eastAsia="zh-CN"/>
              </w:rPr>
            </w:pPr>
            <w:r w:rsidRPr="001E32DC">
              <w:rPr>
                <w:lang w:val="en-US" w:eastAsia="zh-CN"/>
              </w:rPr>
              <w:t>n8</w:t>
            </w:r>
          </w:p>
        </w:tc>
        <w:tc>
          <w:tcPr>
            <w:tcW w:w="3423" w:type="dxa"/>
            <w:tcBorders>
              <w:top w:val="single" w:sz="4" w:space="0" w:color="auto"/>
              <w:left w:val="single" w:sz="4" w:space="0" w:color="auto"/>
              <w:bottom w:val="single" w:sz="4" w:space="0" w:color="auto"/>
              <w:right w:val="single" w:sz="4" w:space="0" w:color="auto"/>
            </w:tcBorders>
            <w:vAlign w:val="center"/>
          </w:tcPr>
          <w:p w14:paraId="36FBDBBE" w14:textId="77777777" w:rsidR="000F7F5F" w:rsidRPr="001E32DC" w:rsidRDefault="000F7F5F" w:rsidP="008843B8">
            <w:pPr>
              <w:pStyle w:val="TAC"/>
              <w:rPr>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7729C9F5" w14:textId="77777777" w:rsidR="000F7F5F" w:rsidRPr="001E32DC" w:rsidRDefault="000F7F5F" w:rsidP="008843B8">
            <w:pPr>
              <w:pStyle w:val="TAC"/>
              <w:rPr>
                <w:lang w:val="en-US" w:eastAsia="zh-CN"/>
              </w:rPr>
            </w:pPr>
          </w:p>
        </w:tc>
      </w:tr>
      <w:tr w:rsidR="000F7F5F" w14:paraId="271D7699" w14:textId="77777777" w:rsidTr="009E2430">
        <w:trPr>
          <w:trHeight w:val="29"/>
        </w:trPr>
        <w:tc>
          <w:tcPr>
            <w:tcW w:w="1848" w:type="dxa"/>
            <w:tcBorders>
              <w:top w:val="single" w:sz="4" w:space="0" w:color="auto"/>
              <w:left w:val="single" w:sz="4" w:space="0" w:color="auto"/>
              <w:bottom w:val="nil"/>
              <w:right w:val="single" w:sz="4" w:space="0" w:color="auto"/>
            </w:tcBorders>
          </w:tcPr>
          <w:p w14:paraId="3C9C1959" w14:textId="77777777" w:rsidR="000F7F5F" w:rsidRPr="001E32DC" w:rsidRDefault="000F7F5F" w:rsidP="008843B8">
            <w:pPr>
              <w:pStyle w:val="TAC"/>
              <w:rPr>
                <w:lang w:val="en-US" w:eastAsia="zh-CN"/>
              </w:rPr>
            </w:pPr>
            <w:r w:rsidRPr="001E32DC">
              <w:rPr>
                <w:szCs w:val="18"/>
              </w:rPr>
              <w:t>CA_n1</w:t>
            </w:r>
            <w:r w:rsidRPr="001E32DC">
              <w:rPr>
                <w:szCs w:val="18"/>
                <w:lang w:val="sv-SE"/>
              </w:rPr>
              <w:t>A-</w:t>
            </w:r>
            <w:r w:rsidRPr="001E32DC">
              <w:rPr>
                <w:szCs w:val="18"/>
              </w:rPr>
              <w:t>n3</w:t>
            </w:r>
            <w:r w:rsidRPr="001E32DC">
              <w:rPr>
                <w:szCs w:val="18"/>
                <w:lang w:val="sv-SE"/>
              </w:rPr>
              <w:t>A-n18A</w:t>
            </w:r>
          </w:p>
        </w:tc>
        <w:tc>
          <w:tcPr>
            <w:tcW w:w="1862" w:type="dxa"/>
            <w:tcBorders>
              <w:top w:val="single" w:sz="4" w:space="0" w:color="auto"/>
              <w:left w:val="single" w:sz="4" w:space="0" w:color="auto"/>
              <w:bottom w:val="nil"/>
              <w:right w:val="single" w:sz="4" w:space="0" w:color="auto"/>
            </w:tcBorders>
          </w:tcPr>
          <w:p w14:paraId="4B853C1B" w14:textId="77777777" w:rsidR="000F7F5F" w:rsidRPr="001E32DC" w:rsidRDefault="000F7F5F" w:rsidP="008843B8">
            <w:pPr>
              <w:pStyle w:val="TAC"/>
              <w:rPr>
                <w:lang w:val="en-US"/>
              </w:rPr>
            </w:pPr>
            <w:r w:rsidRPr="001E32DC">
              <w:rPr>
                <w:lang w:val="en-US"/>
              </w:rPr>
              <w:t xml:space="preserve"> CA_n1A-n3A</w:t>
            </w:r>
          </w:p>
          <w:p w14:paraId="515FAA4E" w14:textId="77777777" w:rsidR="000F7F5F" w:rsidRPr="001E32DC" w:rsidRDefault="000F7F5F" w:rsidP="008843B8">
            <w:pPr>
              <w:pStyle w:val="TAC"/>
              <w:rPr>
                <w:lang w:val="en-US"/>
              </w:rPr>
            </w:pPr>
            <w:r w:rsidRPr="001E32DC">
              <w:rPr>
                <w:lang w:val="en-US"/>
              </w:rPr>
              <w:t>CA_n1A-n18A</w:t>
            </w:r>
          </w:p>
          <w:p w14:paraId="5E154BA6" w14:textId="77777777" w:rsidR="000F7F5F" w:rsidRPr="001E32DC" w:rsidRDefault="000F7F5F" w:rsidP="008843B8">
            <w:pPr>
              <w:pStyle w:val="TAC"/>
              <w:rPr>
                <w:lang w:val="en-US" w:eastAsia="zh-CN"/>
              </w:rPr>
            </w:pPr>
            <w:r w:rsidRPr="001E32DC">
              <w:rPr>
                <w:lang w:val="en-US"/>
              </w:rPr>
              <w:t>CA_n3A-n18A</w:t>
            </w:r>
          </w:p>
        </w:tc>
        <w:tc>
          <w:tcPr>
            <w:tcW w:w="843" w:type="dxa"/>
            <w:tcBorders>
              <w:top w:val="single" w:sz="4" w:space="0" w:color="auto"/>
              <w:left w:val="single" w:sz="4" w:space="0" w:color="auto"/>
              <w:bottom w:val="single" w:sz="4" w:space="0" w:color="auto"/>
              <w:right w:val="single" w:sz="4" w:space="0" w:color="auto"/>
            </w:tcBorders>
          </w:tcPr>
          <w:p w14:paraId="72040CEC" w14:textId="77777777" w:rsidR="000F7F5F" w:rsidRPr="001E32DC" w:rsidRDefault="000F7F5F" w:rsidP="008843B8">
            <w:pPr>
              <w:pStyle w:val="TAC"/>
              <w:rPr>
                <w:lang w:val="en-US" w:eastAsia="zh-CN"/>
              </w:rPr>
            </w:pPr>
            <w:r w:rsidRPr="001E32DC">
              <w:rPr>
                <w:szCs w:val="18"/>
              </w:rPr>
              <w:t>n1</w:t>
            </w:r>
          </w:p>
        </w:tc>
        <w:tc>
          <w:tcPr>
            <w:tcW w:w="3423" w:type="dxa"/>
            <w:tcBorders>
              <w:top w:val="single" w:sz="4" w:space="0" w:color="auto"/>
              <w:left w:val="single" w:sz="4" w:space="0" w:color="auto"/>
              <w:bottom w:val="single" w:sz="4" w:space="0" w:color="auto"/>
              <w:right w:val="single" w:sz="4" w:space="0" w:color="auto"/>
            </w:tcBorders>
            <w:vAlign w:val="center"/>
          </w:tcPr>
          <w:p w14:paraId="2070AFF9" w14:textId="77777777" w:rsidR="000F7F5F" w:rsidRPr="001E32DC" w:rsidRDefault="000F7F5F" w:rsidP="008843B8">
            <w:pPr>
              <w:pStyle w:val="TAC"/>
              <w:rPr>
                <w:lang w:val="en-US" w:eastAsia="zh-CN"/>
              </w:rPr>
            </w:pPr>
            <w:r w:rsidRPr="001E32DC">
              <w:rPr>
                <w:lang w:val="en-US" w:eastAsia="zh-CN" w:bidi="ar"/>
              </w:rPr>
              <w:t>5, 10, 15, 20</w:t>
            </w:r>
            <w:r w:rsidRPr="001E32DC">
              <w:rPr>
                <w:rFonts w:hint="eastAsia"/>
                <w:lang w:val="en-US" w:eastAsia="zh-CN" w:bidi="ar"/>
              </w:rPr>
              <w:t>, 25, 30, 40, 50</w:t>
            </w:r>
          </w:p>
        </w:tc>
        <w:tc>
          <w:tcPr>
            <w:tcW w:w="1638" w:type="dxa"/>
            <w:tcBorders>
              <w:top w:val="single" w:sz="4" w:space="0" w:color="auto"/>
              <w:left w:val="single" w:sz="4" w:space="0" w:color="auto"/>
              <w:bottom w:val="nil"/>
              <w:right w:val="single" w:sz="4" w:space="0" w:color="auto"/>
            </w:tcBorders>
            <w:vAlign w:val="center"/>
          </w:tcPr>
          <w:p w14:paraId="1E1BAF36" w14:textId="77777777" w:rsidR="000F7F5F" w:rsidRPr="001E32DC" w:rsidRDefault="000F7F5F" w:rsidP="008843B8">
            <w:pPr>
              <w:pStyle w:val="TAC"/>
              <w:rPr>
                <w:lang w:val="en-US" w:eastAsia="zh-CN"/>
              </w:rPr>
            </w:pPr>
            <w:r w:rsidRPr="001E32DC">
              <w:rPr>
                <w:lang w:val="en-US" w:eastAsia="zh-CN"/>
              </w:rPr>
              <w:t>0</w:t>
            </w:r>
          </w:p>
        </w:tc>
      </w:tr>
      <w:tr w:rsidR="000F7F5F" w14:paraId="1423EAD7" w14:textId="77777777" w:rsidTr="009E2430">
        <w:trPr>
          <w:trHeight w:val="29"/>
        </w:trPr>
        <w:tc>
          <w:tcPr>
            <w:tcW w:w="1848" w:type="dxa"/>
            <w:tcBorders>
              <w:top w:val="nil"/>
              <w:left w:val="single" w:sz="4" w:space="0" w:color="auto"/>
              <w:bottom w:val="nil"/>
              <w:right w:val="single" w:sz="4" w:space="0" w:color="auto"/>
            </w:tcBorders>
          </w:tcPr>
          <w:p w14:paraId="305B861A" w14:textId="77777777" w:rsidR="000F7F5F" w:rsidRPr="001E32DC" w:rsidRDefault="000F7F5F" w:rsidP="008843B8">
            <w:pPr>
              <w:pStyle w:val="TAC"/>
              <w:rPr>
                <w:lang w:val="en-US" w:eastAsia="zh-CN"/>
              </w:rPr>
            </w:pPr>
          </w:p>
        </w:tc>
        <w:tc>
          <w:tcPr>
            <w:tcW w:w="1862" w:type="dxa"/>
            <w:tcBorders>
              <w:top w:val="nil"/>
              <w:left w:val="single" w:sz="4" w:space="0" w:color="auto"/>
              <w:bottom w:val="nil"/>
              <w:right w:val="single" w:sz="4" w:space="0" w:color="auto"/>
            </w:tcBorders>
          </w:tcPr>
          <w:p w14:paraId="423467F7" w14:textId="77777777" w:rsidR="000F7F5F" w:rsidRPr="001E32DC" w:rsidRDefault="000F7F5F" w:rsidP="008843B8">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6F85445F" w14:textId="77777777" w:rsidR="000F7F5F" w:rsidRPr="001E32DC" w:rsidRDefault="000F7F5F" w:rsidP="008843B8">
            <w:pPr>
              <w:pStyle w:val="TAC"/>
              <w:rPr>
                <w:lang w:val="en-US" w:eastAsia="zh-CN"/>
              </w:rPr>
            </w:pPr>
            <w:r w:rsidRPr="001E32DC">
              <w:rPr>
                <w:szCs w:val="18"/>
              </w:rPr>
              <w:t>n3</w:t>
            </w:r>
          </w:p>
        </w:tc>
        <w:tc>
          <w:tcPr>
            <w:tcW w:w="3423" w:type="dxa"/>
            <w:tcBorders>
              <w:top w:val="single" w:sz="4" w:space="0" w:color="auto"/>
              <w:left w:val="single" w:sz="4" w:space="0" w:color="auto"/>
              <w:bottom w:val="single" w:sz="4" w:space="0" w:color="auto"/>
              <w:right w:val="single" w:sz="4" w:space="0" w:color="auto"/>
            </w:tcBorders>
            <w:vAlign w:val="center"/>
          </w:tcPr>
          <w:p w14:paraId="669CE1F3" w14:textId="77777777" w:rsidR="000F7F5F" w:rsidRPr="001E32DC" w:rsidRDefault="000F7F5F" w:rsidP="008843B8">
            <w:pPr>
              <w:pStyle w:val="TAC"/>
              <w:rPr>
                <w:lang w:val="en-US" w:eastAsia="zh-CN"/>
              </w:rPr>
            </w:pPr>
            <w:r w:rsidRPr="001E32DC">
              <w:rPr>
                <w:lang w:val="en-US" w:eastAsia="zh-CN" w:bidi="ar"/>
              </w:rPr>
              <w:t>5, 10, 15, 20, 25, 30</w:t>
            </w:r>
            <w:r w:rsidRPr="001E32DC">
              <w:rPr>
                <w:rFonts w:hint="eastAsia"/>
                <w:lang w:val="en-US" w:eastAsia="zh-CN" w:bidi="ar"/>
              </w:rPr>
              <w:t>, 40</w:t>
            </w:r>
          </w:p>
        </w:tc>
        <w:tc>
          <w:tcPr>
            <w:tcW w:w="1638" w:type="dxa"/>
            <w:tcBorders>
              <w:top w:val="nil"/>
              <w:left w:val="single" w:sz="4" w:space="0" w:color="auto"/>
              <w:bottom w:val="nil"/>
              <w:right w:val="single" w:sz="4" w:space="0" w:color="auto"/>
            </w:tcBorders>
            <w:vAlign w:val="center"/>
          </w:tcPr>
          <w:p w14:paraId="2B9527C8" w14:textId="77777777" w:rsidR="000F7F5F" w:rsidRPr="001E32DC" w:rsidRDefault="000F7F5F" w:rsidP="008843B8">
            <w:pPr>
              <w:pStyle w:val="TAC"/>
              <w:rPr>
                <w:lang w:val="en-US" w:eastAsia="zh-CN"/>
              </w:rPr>
            </w:pPr>
          </w:p>
        </w:tc>
      </w:tr>
      <w:tr w:rsidR="000F7F5F" w14:paraId="111A1344" w14:textId="77777777" w:rsidTr="009E2430">
        <w:trPr>
          <w:trHeight w:val="29"/>
        </w:trPr>
        <w:tc>
          <w:tcPr>
            <w:tcW w:w="1848" w:type="dxa"/>
            <w:tcBorders>
              <w:top w:val="nil"/>
              <w:left w:val="single" w:sz="4" w:space="0" w:color="auto"/>
              <w:bottom w:val="single" w:sz="4" w:space="0" w:color="auto"/>
              <w:right w:val="single" w:sz="4" w:space="0" w:color="auto"/>
            </w:tcBorders>
          </w:tcPr>
          <w:p w14:paraId="40F50303" w14:textId="77777777" w:rsidR="000F7F5F" w:rsidRPr="001E32DC" w:rsidRDefault="000F7F5F" w:rsidP="008843B8">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128159D1" w14:textId="77777777" w:rsidR="000F7F5F" w:rsidRPr="001E32DC" w:rsidRDefault="000F7F5F" w:rsidP="008843B8">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075F6498" w14:textId="77777777" w:rsidR="000F7F5F" w:rsidRPr="001E32DC" w:rsidRDefault="000F7F5F" w:rsidP="008843B8">
            <w:pPr>
              <w:pStyle w:val="TAC"/>
              <w:rPr>
                <w:lang w:val="en-US" w:eastAsia="zh-CN"/>
              </w:rPr>
            </w:pPr>
            <w:r w:rsidRPr="001E32DC">
              <w:rPr>
                <w:szCs w:val="18"/>
              </w:rPr>
              <w:t>n18</w:t>
            </w:r>
          </w:p>
        </w:tc>
        <w:tc>
          <w:tcPr>
            <w:tcW w:w="3423" w:type="dxa"/>
            <w:tcBorders>
              <w:top w:val="single" w:sz="4" w:space="0" w:color="auto"/>
              <w:left w:val="single" w:sz="4" w:space="0" w:color="auto"/>
              <w:bottom w:val="single" w:sz="4" w:space="0" w:color="auto"/>
              <w:right w:val="single" w:sz="4" w:space="0" w:color="auto"/>
            </w:tcBorders>
            <w:vAlign w:val="center"/>
          </w:tcPr>
          <w:p w14:paraId="71A2E180" w14:textId="77777777" w:rsidR="000F7F5F" w:rsidRPr="001E32DC" w:rsidRDefault="000F7F5F" w:rsidP="008843B8">
            <w:pPr>
              <w:pStyle w:val="TAC"/>
              <w:rPr>
                <w:lang w:val="en-US" w:eastAsia="zh-CN"/>
              </w:rPr>
            </w:pPr>
            <w:r w:rsidRPr="001E32DC">
              <w:rPr>
                <w:lang w:val="en-US" w:eastAsia="zh-CN" w:bidi="ar"/>
              </w:rPr>
              <w:t>5, 10, 15</w:t>
            </w:r>
          </w:p>
        </w:tc>
        <w:tc>
          <w:tcPr>
            <w:tcW w:w="1638" w:type="dxa"/>
            <w:tcBorders>
              <w:top w:val="nil"/>
              <w:left w:val="single" w:sz="4" w:space="0" w:color="auto"/>
              <w:bottom w:val="single" w:sz="4" w:space="0" w:color="auto"/>
              <w:right w:val="single" w:sz="4" w:space="0" w:color="auto"/>
            </w:tcBorders>
            <w:vAlign w:val="center"/>
          </w:tcPr>
          <w:p w14:paraId="10B1D3E1" w14:textId="77777777" w:rsidR="000F7F5F" w:rsidRPr="001E32DC" w:rsidRDefault="000F7F5F" w:rsidP="008843B8">
            <w:pPr>
              <w:pStyle w:val="TAC"/>
              <w:rPr>
                <w:lang w:val="en-US" w:eastAsia="zh-CN"/>
              </w:rPr>
            </w:pPr>
          </w:p>
        </w:tc>
      </w:tr>
      <w:tr w:rsidR="000F7F5F" w14:paraId="0BE101C8" w14:textId="77777777" w:rsidTr="009E2430">
        <w:trPr>
          <w:trHeight w:val="29"/>
        </w:trPr>
        <w:tc>
          <w:tcPr>
            <w:tcW w:w="1848" w:type="dxa"/>
            <w:tcBorders>
              <w:top w:val="nil"/>
              <w:left w:val="single" w:sz="4" w:space="0" w:color="auto"/>
              <w:bottom w:val="nil"/>
              <w:right w:val="single" w:sz="4" w:space="0" w:color="auto"/>
            </w:tcBorders>
          </w:tcPr>
          <w:p w14:paraId="3061D7D8" w14:textId="77777777" w:rsidR="000F7F5F" w:rsidRPr="001E32DC" w:rsidRDefault="000F7F5F" w:rsidP="008843B8">
            <w:pPr>
              <w:pStyle w:val="TAC"/>
              <w:rPr>
                <w:lang w:val="en-US" w:eastAsia="zh-CN"/>
              </w:rPr>
            </w:pPr>
            <w:r w:rsidRPr="001E32DC">
              <w:rPr>
                <w:lang w:val="en-US" w:eastAsia="zh-CN"/>
              </w:rPr>
              <w:t>CA_n1A-n3A-n20A</w:t>
            </w:r>
          </w:p>
        </w:tc>
        <w:tc>
          <w:tcPr>
            <w:tcW w:w="1862" w:type="dxa"/>
            <w:tcBorders>
              <w:top w:val="nil"/>
              <w:left w:val="single" w:sz="4" w:space="0" w:color="auto"/>
              <w:bottom w:val="nil"/>
              <w:right w:val="single" w:sz="4" w:space="0" w:color="auto"/>
            </w:tcBorders>
            <w:vAlign w:val="center"/>
          </w:tcPr>
          <w:p w14:paraId="34A23F87" w14:textId="77777777" w:rsidR="000F7F5F" w:rsidRPr="001E32DC" w:rsidRDefault="000F7F5F" w:rsidP="008843B8">
            <w:pPr>
              <w:pStyle w:val="TAC"/>
              <w:rPr>
                <w:lang w:val="en-US" w:eastAsia="zh-CN"/>
              </w:rPr>
            </w:pPr>
            <w:r w:rsidRPr="00571960">
              <w:rPr>
                <w:szCs w:val="18"/>
                <w:lang w:val="en-US" w:eastAsia="zh-CN"/>
              </w:rPr>
              <w:t>CA_n1A-n3A</w:t>
            </w:r>
            <w:r w:rsidRPr="00571960">
              <w:rPr>
                <w:szCs w:val="18"/>
                <w:lang w:val="en-US" w:eastAsia="zh-CN"/>
              </w:rPr>
              <w:br/>
              <w:t>CA_n1A-n20A</w:t>
            </w:r>
            <w:r w:rsidRPr="00571960">
              <w:rPr>
                <w:szCs w:val="18"/>
                <w:lang w:val="en-US" w:eastAsia="zh-CN"/>
              </w:rPr>
              <w:br/>
              <w:t>CA_n3A-n20A</w:t>
            </w:r>
          </w:p>
        </w:tc>
        <w:tc>
          <w:tcPr>
            <w:tcW w:w="843" w:type="dxa"/>
            <w:tcBorders>
              <w:top w:val="single" w:sz="4" w:space="0" w:color="auto"/>
              <w:left w:val="single" w:sz="4" w:space="0" w:color="auto"/>
              <w:bottom w:val="single" w:sz="4" w:space="0" w:color="auto"/>
              <w:right w:val="single" w:sz="4" w:space="0" w:color="auto"/>
            </w:tcBorders>
            <w:vAlign w:val="center"/>
          </w:tcPr>
          <w:p w14:paraId="4F6BF183" w14:textId="77777777" w:rsidR="000F7F5F" w:rsidRPr="001E32DC" w:rsidRDefault="000F7F5F" w:rsidP="008843B8">
            <w:pPr>
              <w:pStyle w:val="TAC"/>
              <w:rPr>
                <w:lang w:val="en-US" w:eastAsia="zh-CN"/>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7B1D15C3" w14:textId="77777777" w:rsidR="000F7F5F" w:rsidRPr="001E32DC" w:rsidRDefault="000F7F5F" w:rsidP="008843B8">
            <w:pPr>
              <w:pStyle w:val="TAC"/>
              <w:rPr>
                <w:lang w:val="en-US" w:eastAsia="zh-CN"/>
              </w:rPr>
            </w:pPr>
            <w:r w:rsidRPr="001E32DC">
              <w:rPr>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25D8DE9D" w14:textId="77777777" w:rsidR="000F7F5F" w:rsidRPr="001E32DC" w:rsidRDefault="000F7F5F" w:rsidP="008843B8">
            <w:pPr>
              <w:pStyle w:val="TAC"/>
              <w:rPr>
                <w:lang w:val="en-US" w:eastAsia="zh-CN"/>
              </w:rPr>
            </w:pPr>
            <w:r w:rsidRPr="001E32DC">
              <w:rPr>
                <w:lang w:val="en-US" w:eastAsia="zh-CN"/>
              </w:rPr>
              <w:t>0</w:t>
            </w:r>
          </w:p>
        </w:tc>
      </w:tr>
      <w:tr w:rsidR="000F7F5F" w14:paraId="0EB221EB" w14:textId="77777777" w:rsidTr="009E2430">
        <w:trPr>
          <w:trHeight w:val="29"/>
        </w:trPr>
        <w:tc>
          <w:tcPr>
            <w:tcW w:w="1848" w:type="dxa"/>
            <w:tcBorders>
              <w:top w:val="nil"/>
              <w:left w:val="single" w:sz="4" w:space="0" w:color="auto"/>
              <w:bottom w:val="nil"/>
              <w:right w:val="single" w:sz="4" w:space="0" w:color="auto"/>
            </w:tcBorders>
            <w:vAlign w:val="center"/>
          </w:tcPr>
          <w:p w14:paraId="520E19D7" w14:textId="77777777" w:rsidR="000F7F5F" w:rsidRPr="001E32DC" w:rsidRDefault="000F7F5F" w:rsidP="008843B8">
            <w:pPr>
              <w:pStyle w:val="TAC"/>
              <w:rPr>
                <w:lang w:val="en-US" w:eastAsia="zh-CN"/>
              </w:rPr>
            </w:pPr>
          </w:p>
        </w:tc>
        <w:tc>
          <w:tcPr>
            <w:tcW w:w="1862" w:type="dxa"/>
            <w:tcBorders>
              <w:top w:val="nil"/>
              <w:left w:val="single" w:sz="4" w:space="0" w:color="auto"/>
              <w:bottom w:val="nil"/>
              <w:right w:val="single" w:sz="4" w:space="0" w:color="auto"/>
            </w:tcBorders>
            <w:vAlign w:val="center"/>
          </w:tcPr>
          <w:p w14:paraId="02023230" w14:textId="77777777" w:rsidR="000F7F5F" w:rsidRPr="001E32DC" w:rsidRDefault="000F7F5F" w:rsidP="008843B8">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94C1030" w14:textId="77777777" w:rsidR="000F7F5F" w:rsidRPr="001E32DC" w:rsidRDefault="000F7F5F" w:rsidP="008843B8">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6615D67B" w14:textId="77777777" w:rsidR="000F7F5F" w:rsidRPr="001E32DC" w:rsidRDefault="000F7F5F" w:rsidP="008843B8">
            <w:pPr>
              <w:pStyle w:val="TAC"/>
              <w:rPr>
                <w:lang w:val="en-US" w:eastAsia="zh-CN"/>
              </w:rPr>
            </w:pPr>
            <w:r w:rsidRPr="001E32DC">
              <w:rPr>
                <w:lang w:val="en-US" w:eastAsia="zh-CN" w:bidi="ar"/>
              </w:rPr>
              <w:t>5, 10, 15, 20, 25, 30, 40</w:t>
            </w:r>
          </w:p>
        </w:tc>
        <w:tc>
          <w:tcPr>
            <w:tcW w:w="0" w:type="auto"/>
            <w:tcBorders>
              <w:top w:val="nil"/>
              <w:left w:val="single" w:sz="4" w:space="0" w:color="auto"/>
              <w:bottom w:val="nil"/>
              <w:right w:val="single" w:sz="4" w:space="0" w:color="auto"/>
            </w:tcBorders>
            <w:vAlign w:val="center"/>
          </w:tcPr>
          <w:p w14:paraId="6ED223BE" w14:textId="77777777" w:rsidR="000F7F5F" w:rsidRPr="001E32DC" w:rsidRDefault="000F7F5F" w:rsidP="008843B8">
            <w:pPr>
              <w:pStyle w:val="TAC"/>
              <w:rPr>
                <w:lang w:val="en-US" w:eastAsia="zh-CN"/>
              </w:rPr>
            </w:pPr>
          </w:p>
        </w:tc>
      </w:tr>
      <w:tr w:rsidR="000F7F5F" w14:paraId="540F807B" w14:textId="77777777" w:rsidTr="007C1C1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 w:author="ZTE-Ma Zhifeng" w:date="2022-08-30T11:07: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0" w:author="ZTE-Ma Zhifeng" w:date="2022-08-30T11:07: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11" w:author="ZTE-Ma Zhifeng" w:date="2022-08-30T11:07:00Z">
              <w:tcPr>
                <w:tcW w:w="1848" w:type="dxa"/>
                <w:gridSpan w:val="2"/>
                <w:tcBorders>
                  <w:top w:val="nil"/>
                  <w:left w:val="single" w:sz="4" w:space="0" w:color="auto"/>
                  <w:bottom w:val="single" w:sz="4" w:space="0" w:color="auto"/>
                  <w:right w:val="single" w:sz="4" w:space="0" w:color="auto"/>
                </w:tcBorders>
                <w:vAlign w:val="center"/>
              </w:tcPr>
            </w:tcPrChange>
          </w:tcPr>
          <w:p w14:paraId="62CBEB71" w14:textId="77777777" w:rsidR="000F7F5F" w:rsidRPr="001E32DC" w:rsidRDefault="000F7F5F" w:rsidP="008843B8">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Change w:id="12" w:author="ZTE-Ma Zhifeng" w:date="2022-08-30T11:07:00Z">
              <w:tcPr>
                <w:tcW w:w="1862" w:type="dxa"/>
                <w:gridSpan w:val="2"/>
                <w:tcBorders>
                  <w:top w:val="nil"/>
                  <w:left w:val="single" w:sz="4" w:space="0" w:color="auto"/>
                  <w:bottom w:val="single" w:sz="4" w:space="0" w:color="auto"/>
                  <w:right w:val="single" w:sz="4" w:space="0" w:color="auto"/>
                </w:tcBorders>
                <w:vAlign w:val="center"/>
              </w:tcPr>
            </w:tcPrChange>
          </w:tcPr>
          <w:p w14:paraId="44143B4C" w14:textId="77777777" w:rsidR="000F7F5F" w:rsidRPr="001E32DC" w:rsidRDefault="000F7F5F" w:rsidP="008843B8">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3" w:author="ZTE-Ma Zhifeng" w:date="2022-08-30T11:07: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733A601" w14:textId="77777777" w:rsidR="000F7F5F" w:rsidRPr="001E32DC" w:rsidRDefault="000F7F5F" w:rsidP="008843B8">
            <w:pPr>
              <w:pStyle w:val="TAC"/>
              <w:rPr>
                <w:lang w:val="en-US" w:eastAsia="zh-CN"/>
              </w:rPr>
            </w:pPr>
            <w:r w:rsidRPr="001E32DC">
              <w:rPr>
                <w:lang w:val="en-US" w:eastAsia="zh-CN"/>
              </w:rPr>
              <w:t>n20</w:t>
            </w:r>
          </w:p>
        </w:tc>
        <w:tc>
          <w:tcPr>
            <w:tcW w:w="3423" w:type="dxa"/>
            <w:tcBorders>
              <w:top w:val="single" w:sz="4" w:space="0" w:color="auto"/>
              <w:left w:val="single" w:sz="4" w:space="0" w:color="auto"/>
              <w:bottom w:val="single" w:sz="4" w:space="0" w:color="auto"/>
              <w:right w:val="single" w:sz="4" w:space="0" w:color="auto"/>
            </w:tcBorders>
            <w:vAlign w:val="center"/>
            <w:tcPrChange w:id="14" w:author="ZTE-Ma Zhifeng" w:date="2022-08-30T11:07: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3745492" w14:textId="77777777" w:rsidR="000F7F5F" w:rsidRPr="001E32DC" w:rsidRDefault="000F7F5F" w:rsidP="008843B8">
            <w:pPr>
              <w:pStyle w:val="TAC"/>
              <w:rPr>
                <w:lang w:val="en-US" w:eastAsia="zh-CN"/>
              </w:rPr>
            </w:pPr>
            <w:r w:rsidRPr="001E32DC">
              <w:rPr>
                <w:lang w:val="en-US" w:eastAsia="zh-CN" w:bidi="ar"/>
              </w:rPr>
              <w:t>5, 10, 15, 20</w:t>
            </w:r>
          </w:p>
        </w:tc>
        <w:tc>
          <w:tcPr>
            <w:tcW w:w="0" w:type="auto"/>
            <w:tcBorders>
              <w:top w:val="nil"/>
              <w:left w:val="single" w:sz="4" w:space="0" w:color="auto"/>
              <w:bottom w:val="single" w:sz="4" w:space="0" w:color="auto"/>
              <w:right w:val="single" w:sz="4" w:space="0" w:color="auto"/>
            </w:tcBorders>
            <w:vAlign w:val="center"/>
            <w:tcPrChange w:id="15" w:author="ZTE-Ma Zhifeng" w:date="2022-08-30T11:07:00Z">
              <w:tcPr>
                <w:tcW w:w="0" w:type="auto"/>
                <w:gridSpan w:val="2"/>
                <w:tcBorders>
                  <w:top w:val="nil"/>
                  <w:left w:val="single" w:sz="4" w:space="0" w:color="auto"/>
                  <w:bottom w:val="single" w:sz="4" w:space="0" w:color="auto"/>
                  <w:right w:val="single" w:sz="4" w:space="0" w:color="auto"/>
                </w:tcBorders>
                <w:vAlign w:val="center"/>
              </w:tcPr>
            </w:tcPrChange>
          </w:tcPr>
          <w:p w14:paraId="50DD4792" w14:textId="77777777" w:rsidR="000F7F5F" w:rsidRPr="001E32DC" w:rsidRDefault="000F7F5F" w:rsidP="008843B8">
            <w:pPr>
              <w:pStyle w:val="TAC"/>
              <w:rPr>
                <w:lang w:val="en-US" w:eastAsia="zh-CN"/>
              </w:rPr>
            </w:pPr>
          </w:p>
        </w:tc>
      </w:tr>
      <w:tr w:rsidR="005F0D71" w14:paraId="34E9AC6C" w14:textId="77777777" w:rsidTr="007C1C1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 w:author="ZTE-Ma Zhifeng" w:date="2022-08-30T11:07: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7" w:author="ZTE-Ma Zhifeng" w:date="2022-08-30T11:06:00Z"/>
          <w:trPrChange w:id="18" w:author="ZTE-Ma Zhifeng" w:date="2022-08-30T11:07: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19" w:author="ZTE-Ma Zhifeng" w:date="2022-08-30T11:07:00Z">
              <w:tcPr>
                <w:tcW w:w="1848" w:type="dxa"/>
                <w:gridSpan w:val="2"/>
                <w:tcBorders>
                  <w:top w:val="nil"/>
                  <w:left w:val="single" w:sz="4" w:space="0" w:color="auto"/>
                  <w:bottom w:val="single" w:sz="4" w:space="0" w:color="auto"/>
                  <w:right w:val="single" w:sz="4" w:space="0" w:color="auto"/>
                </w:tcBorders>
                <w:vAlign w:val="center"/>
              </w:tcPr>
            </w:tcPrChange>
          </w:tcPr>
          <w:p w14:paraId="31052E44" w14:textId="59F98CAC" w:rsidR="005F0D71" w:rsidRPr="001E32DC" w:rsidRDefault="005F0D71" w:rsidP="005F0D71">
            <w:pPr>
              <w:pStyle w:val="TAC"/>
              <w:rPr>
                <w:ins w:id="20" w:author="ZTE-Ma Zhifeng" w:date="2022-08-30T11:06:00Z"/>
                <w:lang w:val="en-US" w:eastAsia="zh-CN"/>
              </w:rPr>
            </w:pPr>
            <w:ins w:id="21" w:author="ZTE-Ma Zhifeng" w:date="2022-08-30T11:07:00Z">
              <w:r w:rsidRPr="009B4792">
                <w:t>CA_n1A-n3A-n26A</w:t>
              </w:r>
            </w:ins>
          </w:p>
        </w:tc>
        <w:tc>
          <w:tcPr>
            <w:tcW w:w="1862" w:type="dxa"/>
            <w:tcBorders>
              <w:top w:val="single" w:sz="4" w:space="0" w:color="auto"/>
              <w:left w:val="single" w:sz="4" w:space="0" w:color="auto"/>
              <w:bottom w:val="nil"/>
              <w:right w:val="single" w:sz="4" w:space="0" w:color="auto"/>
            </w:tcBorders>
            <w:vAlign w:val="center"/>
            <w:tcPrChange w:id="22" w:author="ZTE-Ma Zhifeng" w:date="2022-08-30T11:07:00Z">
              <w:tcPr>
                <w:tcW w:w="1862" w:type="dxa"/>
                <w:gridSpan w:val="2"/>
                <w:tcBorders>
                  <w:top w:val="nil"/>
                  <w:left w:val="single" w:sz="4" w:space="0" w:color="auto"/>
                  <w:bottom w:val="single" w:sz="4" w:space="0" w:color="auto"/>
                  <w:right w:val="single" w:sz="4" w:space="0" w:color="auto"/>
                </w:tcBorders>
                <w:vAlign w:val="center"/>
              </w:tcPr>
            </w:tcPrChange>
          </w:tcPr>
          <w:p w14:paraId="55967594" w14:textId="77777777" w:rsidR="005F0D71" w:rsidRPr="009B4792" w:rsidRDefault="005F0D71" w:rsidP="005F0D71">
            <w:pPr>
              <w:pStyle w:val="TAC"/>
              <w:overflowPunct w:val="0"/>
              <w:autoSpaceDE w:val="0"/>
              <w:autoSpaceDN w:val="0"/>
              <w:adjustRightInd w:val="0"/>
              <w:rPr>
                <w:ins w:id="23" w:author="ZTE-Ma Zhifeng" w:date="2022-08-30T11:07:00Z"/>
                <w:szCs w:val="18"/>
                <w:lang w:val="en-US" w:eastAsia="zh-CN"/>
              </w:rPr>
            </w:pPr>
            <w:ins w:id="24" w:author="ZTE-Ma Zhifeng" w:date="2022-08-30T11:07:00Z">
              <w:r w:rsidRPr="009B4792">
                <w:rPr>
                  <w:szCs w:val="18"/>
                  <w:lang w:val="en-US" w:eastAsia="zh-CN"/>
                </w:rPr>
                <w:t>CA_n1A-n3A</w:t>
              </w:r>
            </w:ins>
          </w:p>
          <w:p w14:paraId="08299978" w14:textId="77777777" w:rsidR="005F0D71" w:rsidRPr="009B4792" w:rsidRDefault="005F0D71" w:rsidP="005F0D71">
            <w:pPr>
              <w:pStyle w:val="TAC"/>
              <w:overflowPunct w:val="0"/>
              <w:autoSpaceDE w:val="0"/>
              <w:autoSpaceDN w:val="0"/>
              <w:adjustRightInd w:val="0"/>
              <w:rPr>
                <w:ins w:id="25" w:author="ZTE-Ma Zhifeng" w:date="2022-08-30T11:07:00Z"/>
                <w:szCs w:val="18"/>
                <w:lang w:val="en-US" w:eastAsia="zh-CN"/>
              </w:rPr>
            </w:pPr>
            <w:ins w:id="26" w:author="ZTE-Ma Zhifeng" w:date="2022-08-30T11:07:00Z">
              <w:r w:rsidRPr="009B4792">
                <w:rPr>
                  <w:szCs w:val="18"/>
                  <w:lang w:val="en-US" w:eastAsia="zh-CN"/>
                </w:rPr>
                <w:t>CA_n1A-n26A</w:t>
              </w:r>
            </w:ins>
          </w:p>
          <w:p w14:paraId="2ECCC258" w14:textId="3EF136E2" w:rsidR="005F0D71" w:rsidRPr="001E32DC" w:rsidRDefault="005F0D71" w:rsidP="005F0D71">
            <w:pPr>
              <w:pStyle w:val="TAC"/>
              <w:rPr>
                <w:ins w:id="27" w:author="ZTE-Ma Zhifeng" w:date="2022-08-30T11:06:00Z"/>
                <w:lang w:val="en-US" w:eastAsia="zh-CN"/>
              </w:rPr>
            </w:pPr>
            <w:ins w:id="28" w:author="ZTE-Ma Zhifeng" w:date="2022-08-30T11:07:00Z">
              <w:r w:rsidRPr="009B4792">
                <w:rPr>
                  <w:szCs w:val="18"/>
                  <w:lang w:val="en-US" w:eastAsia="zh-CN"/>
                </w:rPr>
                <w:t>CA_n3A-n26A</w:t>
              </w:r>
            </w:ins>
          </w:p>
        </w:tc>
        <w:tc>
          <w:tcPr>
            <w:tcW w:w="843" w:type="dxa"/>
            <w:tcBorders>
              <w:top w:val="single" w:sz="4" w:space="0" w:color="auto"/>
              <w:left w:val="single" w:sz="4" w:space="0" w:color="auto"/>
              <w:bottom w:val="single" w:sz="4" w:space="0" w:color="auto"/>
              <w:right w:val="single" w:sz="4" w:space="0" w:color="auto"/>
            </w:tcBorders>
            <w:vAlign w:val="center"/>
            <w:tcPrChange w:id="29" w:author="ZTE-Ma Zhifeng" w:date="2022-08-30T11:07: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0486311" w14:textId="46D34EF9" w:rsidR="005F0D71" w:rsidRPr="001E32DC" w:rsidRDefault="005F0D71" w:rsidP="005F0D71">
            <w:pPr>
              <w:pStyle w:val="TAC"/>
              <w:rPr>
                <w:ins w:id="30" w:author="ZTE-Ma Zhifeng" w:date="2022-08-30T11:06:00Z"/>
                <w:lang w:val="en-US" w:eastAsia="zh-CN"/>
              </w:rPr>
            </w:pPr>
            <w:ins w:id="31" w:author="ZTE-Ma Zhifeng" w:date="2022-08-30T11:07:00Z">
              <w:r>
                <w:rPr>
                  <w:color w:val="000000"/>
                </w:rPr>
                <w:t>n1</w:t>
              </w:r>
            </w:ins>
          </w:p>
        </w:tc>
        <w:tc>
          <w:tcPr>
            <w:tcW w:w="3423" w:type="dxa"/>
            <w:tcBorders>
              <w:top w:val="single" w:sz="4" w:space="0" w:color="auto"/>
              <w:left w:val="single" w:sz="4" w:space="0" w:color="auto"/>
              <w:bottom w:val="single" w:sz="4" w:space="0" w:color="auto"/>
              <w:right w:val="single" w:sz="4" w:space="0" w:color="auto"/>
            </w:tcBorders>
            <w:vAlign w:val="center"/>
            <w:tcPrChange w:id="32" w:author="ZTE-Ma Zhifeng" w:date="2022-08-30T11:07: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40D4662" w14:textId="33897C40" w:rsidR="005F0D71" w:rsidRPr="001E32DC" w:rsidRDefault="005F0D71" w:rsidP="005F0D71">
            <w:pPr>
              <w:pStyle w:val="TAC"/>
              <w:rPr>
                <w:ins w:id="33" w:author="ZTE-Ma Zhifeng" w:date="2022-08-30T11:06:00Z"/>
                <w:lang w:val="en-US" w:eastAsia="zh-CN" w:bidi="ar"/>
              </w:rPr>
            </w:pPr>
            <w:ins w:id="34" w:author="ZTE-Ma Zhifeng" w:date="2022-08-30T11:07:00Z">
              <w:r>
                <w:rPr>
                  <w:rFonts w:eastAsia="宋体" w:cs="Arial"/>
                  <w:szCs w:val="18"/>
                  <w:lang w:val="en-US" w:eastAsia="zh-CN" w:bidi="ar"/>
                </w:rPr>
                <w:t>5, 10, 15, 20</w:t>
              </w:r>
            </w:ins>
          </w:p>
        </w:tc>
        <w:tc>
          <w:tcPr>
            <w:tcW w:w="0" w:type="auto"/>
            <w:tcBorders>
              <w:top w:val="single" w:sz="4" w:space="0" w:color="auto"/>
              <w:left w:val="single" w:sz="4" w:space="0" w:color="auto"/>
              <w:bottom w:val="nil"/>
              <w:right w:val="single" w:sz="4" w:space="0" w:color="auto"/>
            </w:tcBorders>
            <w:vAlign w:val="center"/>
            <w:tcPrChange w:id="35" w:author="ZTE-Ma Zhifeng" w:date="2022-08-30T11:07:00Z">
              <w:tcPr>
                <w:tcW w:w="0" w:type="auto"/>
                <w:gridSpan w:val="2"/>
                <w:tcBorders>
                  <w:top w:val="nil"/>
                  <w:left w:val="single" w:sz="4" w:space="0" w:color="auto"/>
                  <w:bottom w:val="single" w:sz="4" w:space="0" w:color="auto"/>
                  <w:right w:val="single" w:sz="4" w:space="0" w:color="auto"/>
                </w:tcBorders>
                <w:vAlign w:val="center"/>
              </w:tcPr>
            </w:tcPrChange>
          </w:tcPr>
          <w:p w14:paraId="3C521B2F" w14:textId="3C707C44" w:rsidR="005F0D71" w:rsidRPr="001E32DC" w:rsidRDefault="005F0D71" w:rsidP="005F0D71">
            <w:pPr>
              <w:pStyle w:val="TAC"/>
              <w:rPr>
                <w:ins w:id="36" w:author="ZTE-Ma Zhifeng" w:date="2022-08-30T11:06:00Z"/>
                <w:lang w:val="en-US" w:eastAsia="zh-CN"/>
              </w:rPr>
            </w:pPr>
            <w:ins w:id="37" w:author="ZTE-Ma Zhifeng" w:date="2022-08-30T11:07:00Z">
              <w:r>
                <w:rPr>
                  <w:rFonts w:hint="eastAsia"/>
                  <w:szCs w:val="18"/>
                  <w:lang w:val="en-US" w:eastAsia="zh-CN"/>
                </w:rPr>
                <w:t>0</w:t>
              </w:r>
            </w:ins>
          </w:p>
        </w:tc>
      </w:tr>
      <w:tr w:rsidR="005F0D71" w14:paraId="32397926" w14:textId="77777777" w:rsidTr="007C1C1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8" w:author="ZTE-Ma Zhifeng" w:date="2022-08-30T11:07: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39" w:author="ZTE-Ma Zhifeng" w:date="2022-08-30T11:06:00Z"/>
          <w:trPrChange w:id="40" w:author="ZTE-Ma Zhifeng" w:date="2022-08-30T11:07:00Z">
            <w:trPr>
              <w:gridBefore w:val="1"/>
              <w:trHeight w:val="29"/>
            </w:trPr>
          </w:trPrChange>
        </w:trPr>
        <w:tc>
          <w:tcPr>
            <w:tcW w:w="1848" w:type="dxa"/>
            <w:tcBorders>
              <w:top w:val="nil"/>
              <w:left w:val="single" w:sz="4" w:space="0" w:color="auto"/>
              <w:bottom w:val="nil"/>
              <w:right w:val="single" w:sz="4" w:space="0" w:color="auto"/>
            </w:tcBorders>
            <w:vAlign w:val="center"/>
            <w:tcPrChange w:id="41" w:author="ZTE-Ma Zhifeng" w:date="2022-08-30T11:07:00Z">
              <w:tcPr>
                <w:tcW w:w="1848" w:type="dxa"/>
                <w:gridSpan w:val="2"/>
                <w:tcBorders>
                  <w:top w:val="nil"/>
                  <w:left w:val="single" w:sz="4" w:space="0" w:color="auto"/>
                  <w:bottom w:val="single" w:sz="4" w:space="0" w:color="auto"/>
                  <w:right w:val="single" w:sz="4" w:space="0" w:color="auto"/>
                </w:tcBorders>
                <w:vAlign w:val="center"/>
              </w:tcPr>
            </w:tcPrChange>
          </w:tcPr>
          <w:p w14:paraId="4C1D8041" w14:textId="77777777" w:rsidR="005F0D71" w:rsidRPr="001E32DC" w:rsidRDefault="005F0D71" w:rsidP="005F0D71">
            <w:pPr>
              <w:pStyle w:val="TAC"/>
              <w:rPr>
                <w:ins w:id="42" w:author="ZTE-Ma Zhifeng" w:date="2022-08-30T11:06:00Z"/>
                <w:lang w:val="en-US" w:eastAsia="zh-CN"/>
              </w:rPr>
            </w:pPr>
          </w:p>
        </w:tc>
        <w:tc>
          <w:tcPr>
            <w:tcW w:w="1862" w:type="dxa"/>
            <w:tcBorders>
              <w:top w:val="nil"/>
              <w:left w:val="single" w:sz="4" w:space="0" w:color="auto"/>
              <w:bottom w:val="nil"/>
              <w:right w:val="single" w:sz="4" w:space="0" w:color="auto"/>
            </w:tcBorders>
            <w:vAlign w:val="center"/>
            <w:tcPrChange w:id="43" w:author="ZTE-Ma Zhifeng" w:date="2022-08-30T11:07:00Z">
              <w:tcPr>
                <w:tcW w:w="1862" w:type="dxa"/>
                <w:gridSpan w:val="2"/>
                <w:tcBorders>
                  <w:top w:val="nil"/>
                  <w:left w:val="single" w:sz="4" w:space="0" w:color="auto"/>
                  <w:bottom w:val="single" w:sz="4" w:space="0" w:color="auto"/>
                  <w:right w:val="single" w:sz="4" w:space="0" w:color="auto"/>
                </w:tcBorders>
                <w:vAlign w:val="center"/>
              </w:tcPr>
            </w:tcPrChange>
          </w:tcPr>
          <w:p w14:paraId="22CE0B04" w14:textId="77777777" w:rsidR="005F0D71" w:rsidRPr="001E32DC" w:rsidRDefault="005F0D71" w:rsidP="005F0D71">
            <w:pPr>
              <w:pStyle w:val="TAC"/>
              <w:rPr>
                <w:ins w:id="44" w:author="ZTE-Ma Zhifeng" w:date="2022-08-30T11:06: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45" w:author="ZTE-Ma Zhifeng" w:date="2022-08-30T11:07: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5896448" w14:textId="425C0E73" w:rsidR="005F0D71" w:rsidRPr="001E32DC" w:rsidRDefault="005F0D71" w:rsidP="005F0D71">
            <w:pPr>
              <w:pStyle w:val="TAC"/>
              <w:rPr>
                <w:ins w:id="46" w:author="ZTE-Ma Zhifeng" w:date="2022-08-30T11:06:00Z"/>
                <w:lang w:val="en-US" w:eastAsia="zh-CN"/>
              </w:rPr>
            </w:pPr>
            <w:ins w:id="47" w:author="ZTE-Ma Zhifeng" w:date="2022-08-30T11:07:00Z">
              <w:r>
                <w:rPr>
                  <w:color w:val="000000"/>
                </w:rPr>
                <w:t>n3</w:t>
              </w:r>
            </w:ins>
          </w:p>
        </w:tc>
        <w:tc>
          <w:tcPr>
            <w:tcW w:w="3423" w:type="dxa"/>
            <w:tcBorders>
              <w:top w:val="single" w:sz="4" w:space="0" w:color="auto"/>
              <w:left w:val="single" w:sz="4" w:space="0" w:color="auto"/>
              <w:bottom w:val="single" w:sz="4" w:space="0" w:color="auto"/>
              <w:right w:val="single" w:sz="4" w:space="0" w:color="auto"/>
            </w:tcBorders>
            <w:vAlign w:val="center"/>
            <w:tcPrChange w:id="48" w:author="ZTE-Ma Zhifeng" w:date="2022-08-30T11:07: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2D8F11B" w14:textId="60A33222" w:rsidR="005F0D71" w:rsidRPr="001E32DC" w:rsidRDefault="005F0D71" w:rsidP="005F0D71">
            <w:pPr>
              <w:pStyle w:val="TAC"/>
              <w:rPr>
                <w:ins w:id="49" w:author="ZTE-Ma Zhifeng" w:date="2022-08-30T11:06:00Z"/>
                <w:lang w:val="en-US" w:eastAsia="zh-CN" w:bidi="ar"/>
              </w:rPr>
            </w:pPr>
            <w:ins w:id="50" w:author="ZTE-Ma Zhifeng" w:date="2022-08-30T11:07:00Z">
              <w:r>
                <w:rPr>
                  <w:rFonts w:eastAsia="宋体" w:cs="Arial"/>
                  <w:szCs w:val="18"/>
                  <w:lang w:val="en-US" w:eastAsia="zh-CN" w:bidi="ar"/>
                </w:rPr>
                <w:t>5, 10, 15, 20, 25, 30</w:t>
              </w:r>
              <w:r>
                <w:rPr>
                  <w:rFonts w:eastAsia="宋体" w:cs="Arial" w:hint="eastAsia"/>
                  <w:szCs w:val="18"/>
                  <w:lang w:val="en-US" w:eastAsia="zh-CN" w:bidi="ar"/>
                </w:rPr>
                <w:t>, 40</w:t>
              </w:r>
            </w:ins>
          </w:p>
        </w:tc>
        <w:tc>
          <w:tcPr>
            <w:tcW w:w="0" w:type="auto"/>
            <w:tcBorders>
              <w:top w:val="nil"/>
              <w:left w:val="single" w:sz="4" w:space="0" w:color="auto"/>
              <w:bottom w:val="nil"/>
              <w:right w:val="single" w:sz="4" w:space="0" w:color="auto"/>
            </w:tcBorders>
            <w:vAlign w:val="center"/>
            <w:tcPrChange w:id="51" w:author="ZTE-Ma Zhifeng" w:date="2022-08-30T11:07:00Z">
              <w:tcPr>
                <w:tcW w:w="0" w:type="auto"/>
                <w:gridSpan w:val="2"/>
                <w:tcBorders>
                  <w:top w:val="nil"/>
                  <w:left w:val="single" w:sz="4" w:space="0" w:color="auto"/>
                  <w:bottom w:val="single" w:sz="4" w:space="0" w:color="auto"/>
                  <w:right w:val="single" w:sz="4" w:space="0" w:color="auto"/>
                </w:tcBorders>
                <w:vAlign w:val="center"/>
              </w:tcPr>
            </w:tcPrChange>
          </w:tcPr>
          <w:p w14:paraId="27A64F35" w14:textId="77777777" w:rsidR="005F0D71" w:rsidRPr="001E32DC" w:rsidRDefault="005F0D71" w:rsidP="005F0D71">
            <w:pPr>
              <w:pStyle w:val="TAC"/>
              <w:rPr>
                <w:ins w:id="52" w:author="ZTE-Ma Zhifeng" w:date="2022-08-30T11:06:00Z"/>
                <w:lang w:val="en-US" w:eastAsia="zh-CN"/>
              </w:rPr>
            </w:pPr>
          </w:p>
        </w:tc>
      </w:tr>
      <w:tr w:rsidR="005F0D71" w14:paraId="4A73760A" w14:textId="77777777" w:rsidTr="009E2430">
        <w:trPr>
          <w:trHeight w:val="29"/>
          <w:ins w:id="53" w:author="ZTE-Ma Zhifeng" w:date="2022-08-30T11:06:00Z"/>
        </w:trPr>
        <w:tc>
          <w:tcPr>
            <w:tcW w:w="1848" w:type="dxa"/>
            <w:tcBorders>
              <w:top w:val="nil"/>
              <w:left w:val="single" w:sz="4" w:space="0" w:color="auto"/>
              <w:bottom w:val="single" w:sz="4" w:space="0" w:color="auto"/>
              <w:right w:val="single" w:sz="4" w:space="0" w:color="auto"/>
            </w:tcBorders>
            <w:vAlign w:val="center"/>
          </w:tcPr>
          <w:p w14:paraId="164DC7D2" w14:textId="77777777" w:rsidR="005F0D71" w:rsidRPr="001E32DC" w:rsidRDefault="005F0D71" w:rsidP="005F0D71">
            <w:pPr>
              <w:pStyle w:val="TAC"/>
              <w:rPr>
                <w:ins w:id="54" w:author="ZTE-Ma Zhifeng" w:date="2022-08-30T11:06:00Z"/>
                <w:lang w:val="en-US" w:eastAsia="zh-CN"/>
              </w:rPr>
            </w:pPr>
          </w:p>
        </w:tc>
        <w:tc>
          <w:tcPr>
            <w:tcW w:w="1862" w:type="dxa"/>
            <w:tcBorders>
              <w:top w:val="nil"/>
              <w:left w:val="single" w:sz="4" w:space="0" w:color="auto"/>
              <w:bottom w:val="single" w:sz="4" w:space="0" w:color="auto"/>
              <w:right w:val="single" w:sz="4" w:space="0" w:color="auto"/>
            </w:tcBorders>
            <w:vAlign w:val="center"/>
          </w:tcPr>
          <w:p w14:paraId="40F77531" w14:textId="77777777" w:rsidR="005F0D71" w:rsidRPr="001E32DC" w:rsidRDefault="005F0D71" w:rsidP="005F0D71">
            <w:pPr>
              <w:pStyle w:val="TAC"/>
              <w:rPr>
                <w:ins w:id="55" w:author="ZTE-Ma Zhifeng" w:date="2022-08-30T11:06: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057B197" w14:textId="6FC732D1" w:rsidR="005F0D71" w:rsidRPr="001E32DC" w:rsidRDefault="005F0D71" w:rsidP="005F0D71">
            <w:pPr>
              <w:pStyle w:val="TAC"/>
              <w:rPr>
                <w:ins w:id="56" w:author="ZTE-Ma Zhifeng" w:date="2022-08-30T11:06:00Z"/>
                <w:lang w:val="en-US" w:eastAsia="zh-CN"/>
              </w:rPr>
            </w:pPr>
            <w:ins w:id="57" w:author="ZTE-Ma Zhifeng" w:date="2022-08-30T11:07:00Z">
              <w:r>
                <w:rPr>
                  <w:rFonts w:eastAsia="宋体"/>
                  <w:color w:val="000000"/>
                  <w:lang w:eastAsia="zh-CN"/>
                </w:rPr>
                <w:t>n26</w:t>
              </w:r>
            </w:ins>
          </w:p>
        </w:tc>
        <w:tc>
          <w:tcPr>
            <w:tcW w:w="3423" w:type="dxa"/>
            <w:tcBorders>
              <w:top w:val="single" w:sz="4" w:space="0" w:color="auto"/>
              <w:left w:val="single" w:sz="4" w:space="0" w:color="auto"/>
              <w:bottom w:val="single" w:sz="4" w:space="0" w:color="auto"/>
              <w:right w:val="single" w:sz="4" w:space="0" w:color="auto"/>
            </w:tcBorders>
            <w:vAlign w:val="center"/>
          </w:tcPr>
          <w:p w14:paraId="6F44D10F" w14:textId="47F56E6B" w:rsidR="005F0D71" w:rsidRPr="001E32DC" w:rsidRDefault="005F0D71" w:rsidP="005F0D71">
            <w:pPr>
              <w:pStyle w:val="TAC"/>
              <w:rPr>
                <w:ins w:id="58" w:author="ZTE-Ma Zhifeng" w:date="2022-08-30T11:06:00Z"/>
                <w:lang w:val="en-US" w:eastAsia="zh-CN" w:bidi="ar"/>
              </w:rPr>
            </w:pPr>
            <w:ins w:id="59" w:author="ZTE-Ma Zhifeng" w:date="2022-08-30T11:07:00Z">
              <w:r>
                <w:rPr>
                  <w:rFonts w:eastAsia="宋体" w:cs="Arial"/>
                  <w:szCs w:val="18"/>
                  <w:lang w:val="en-US" w:eastAsia="zh-CN" w:bidi="ar"/>
                </w:rPr>
                <w:t>5, 10, 15, 20</w:t>
              </w:r>
            </w:ins>
          </w:p>
        </w:tc>
        <w:tc>
          <w:tcPr>
            <w:tcW w:w="0" w:type="auto"/>
            <w:tcBorders>
              <w:top w:val="nil"/>
              <w:left w:val="single" w:sz="4" w:space="0" w:color="auto"/>
              <w:bottom w:val="single" w:sz="4" w:space="0" w:color="auto"/>
              <w:right w:val="single" w:sz="4" w:space="0" w:color="auto"/>
            </w:tcBorders>
            <w:vAlign w:val="center"/>
          </w:tcPr>
          <w:p w14:paraId="3E15192C" w14:textId="77777777" w:rsidR="005F0D71" w:rsidRPr="001E32DC" w:rsidRDefault="005F0D71" w:rsidP="005F0D71">
            <w:pPr>
              <w:pStyle w:val="TAC"/>
              <w:rPr>
                <w:ins w:id="60" w:author="ZTE-Ma Zhifeng" w:date="2022-08-30T11:06:00Z"/>
                <w:lang w:val="en-US" w:eastAsia="zh-CN"/>
              </w:rPr>
            </w:pPr>
          </w:p>
        </w:tc>
      </w:tr>
      <w:tr w:rsidR="005F0D71" w14:paraId="3D79304D"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1C0E3B8" w14:textId="77777777" w:rsidR="005F0D71" w:rsidRPr="001E32DC" w:rsidRDefault="005F0D71" w:rsidP="005F0D71">
            <w:pPr>
              <w:pStyle w:val="TAC"/>
              <w:rPr>
                <w:lang w:val="en-US"/>
              </w:rPr>
            </w:pPr>
            <w:r w:rsidRPr="001E32DC">
              <w:rPr>
                <w:lang w:val="en-US" w:eastAsia="zh-CN"/>
              </w:rPr>
              <w:t>CA</w:t>
            </w:r>
            <w:r w:rsidRPr="001E32DC">
              <w:rPr>
                <w:lang w:val="en-US"/>
              </w:rPr>
              <w:t>_</w:t>
            </w:r>
            <w:r w:rsidRPr="001E32DC">
              <w:rPr>
                <w:lang w:val="en-US" w:eastAsia="zh-CN"/>
              </w:rPr>
              <w:t>n1</w:t>
            </w:r>
            <w:r w:rsidRPr="001E32DC">
              <w:rPr>
                <w:lang w:val="sv-SE" w:eastAsia="ja-JP"/>
              </w:rPr>
              <w:t>A-</w:t>
            </w:r>
            <w:r w:rsidRPr="001E32DC">
              <w:rPr>
                <w:lang w:val="en-US" w:eastAsia="zh-CN"/>
              </w:rPr>
              <w:t>n3</w:t>
            </w:r>
            <w:r w:rsidRPr="001E32DC">
              <w:rPr>
                <w:lang w:val="sv-SE" w:eastAsia="ja-JP"/>
              </w:rPr>
              <w:t>A</w:t>
            </w:r>
            <w:r w:rsidRPr="001E32DC">
              <w:rPr>
                <w:lang w:val="sv-SE" w:eastAsia="zh-CN"/>
              </w:rPr>
              <w:t>-n28A</w:t>
            </w:r>
          </w:p>
        </w:tc>
        <w:tc>
          <w:tcPr>
            <w:tcW w:w="1862" w:type="dxa"/>
            <w:tcBorders>
              <w:top w:val="single" w:sz="4" w:space="0" w:color="auto"/>
              <w:left w:val="single" w:sz="4" w:space="0" w:color="auto"/>
              <w:bottom w:val="nil"/>
              <w:right w:val="single" w:sz="4" w:space="0" w:color="auto"/>
            </w:tcBorders>
            <w:vAlign w:val="center"/>
          </w:tcPr>
          <w:p w14:paraId="0FECFF69" w14:textId="77777777" w:rsidR="005F0D71" w:rsidRPr="001E32DC" w:rsidRDefault="005F0D71" w:rsidP="005F0D71">
            <w:pPr>
              <w:pStyle w:val="TAC"/>
              <w:rPr>
                <w:lang w:val="en-US"/>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120F1279" w14:textId="77777777" w:rsidR="005F0D71" w:rsidRPr="001E32DC" w:rsidRDefault="005F0D71" w:rsidP="005F0D71">
            <w:pPr>
              <w:pStyle w:val="TAC"/>
              <w:rPr>
                <w:lang w:val="en-US"/>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67446FB1" w14:textId="77777777" w:rsidR="005F0D71" w:rsidRPr="001E32DC" w:rsidRDefault="005F0D71" w:rsidP="005F0D71">
            <w:pPr>
              <w:pStyle w:val="TAC"/>
              <w:rPr>
                <w:rFonts w:ascii="Calibri"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477DBAEF" w14:textId="77777777" w:rsidR="005F0D71" w:rsidRPr="001E32DC" w:rsidRDefault="005F0D71" w:rsidP="005F0D71">
            <w:pPr>
              <w:pStyle w:val="TAC"/>
              <w:rPr>
                <w:lang w:val="en-US" w:eastAsia="zh-CN"/>
              </w:rPr>
            </w:pPr>
            <w:r w:rsidRPr="001E32DC">
              <w:rPr>
                <w:lang w:val="en-US" w:eastAsia="zh-CN"/>
              </w:rPr>
              <w:t>0</w:t>
            </w:r>
          </w:p>
        </w:tc>
      </w:tr>
      <w:tr w:rsidR="005F0D71" w14:paraId="55E63B5C" w14:textId="77777777" w:rsidTr="009E2430">
        <w:trPr>
          <w:trHeight w:val="29"/>
        </w:trPr>
        <w:tc>
          <w:tcPr>
            <w:tcW w:w="1848" w:type="dxa"/>
            <w:tcBorders>
              <w:top w:val="nil"/>
              <w:left w:val="single" w:sz="4" w:space="0" w:color="auto"/>
              <w:bottom w:val="nil"/>
              <w:right w:val="single" w:sz="4" w:space="0" w:color="auto"/>
            </w:tcBorders>
            <w:vAlign w:val="center"/>
          </w:tcPr>
          <w:p w14:paraId="6D3ECCC4" w14:textId="77777777" w:rsidR="005F0D71" w:rsidRPr="001E32DC" w:rsidRDefault="005F0D71" w:rsidP="005F0D71">
            <w:pPr>
              <w:pStyle w:val="TAC"/>
              <w:rPr>
                <w:lang w:val="en-US"/>
              </w:rPr>
            </w:pPr>
          </w:p>
        </w:tc>
        <w:tc>
          <w:tcPr>
            <w:tcW w:w="1862" w:type="dxa"/>
            <w:tcBorders>
              <w:top w:val="nil"/>
              <w:left w:val="single" w:sz="4" w:space="0" w:color="auto"/>
              <w:bottom w:val="nil"/>
              <w:right w:val="single" w:sz="4" w:space="0" w:color="auto"/>
            </w:tcBorders>
            <w:vAlign w:val="center"/>
          </w:tcPr>
          <w:p w14:paraId="1D427065" w14:textId="77777777" w:rsidR="005F0D71" w:rsidRPr="001E32DC" w:rsidRDefault="005F0D71" w:rsidP="005F0D71">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8DE8977" w14:textId="77777777" w:rsidR="005F0D71" w:rsidRPr="001E32DC" w:rsidRDefault="005F0D71" w:rsidP="005F0D71">
            <w:pPr>
              <w:pStyle w:val="TAC"/>
              <w:rPr>
                <w:lang w:val="en-US"/>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2C4C6B9B" w14:textId="77777777" w:rsidR="005F0D71" w:rsidRPr="001E32DC" w:rsidRDefault="005F0D71" w:rsidP="005F0D71">
            <w:pPr>
              <w:pStyle w:val="TAC"/>
              <w:rPr>
                <w:rFonts w:ascii="Calibri" w:hAnsi="Calibri"/>
                <w:sz w:val="21"/>
                <w:lang w:val="en-US" w:eastAsia="zh-CN"/>
              </w:rPr>
            </w:pPr>
            <w:r w:rsidRPr="001E32DC">
              <w:rPr>
                <w:lang w:val="en-US" w:eastAsia="zh-CN" w:bidi="ar"/>
              </w:rPr>
              <w:t>5, 10, 15, 20, 25, 30</w:t>
            </w:r>
          </w:p>
        </w:tc>
        <w:tc>
          <w:tcPr>
            <w:tcW w:w="1638" w:type="dxa"/>
            <w:tcBorders>
              <w:top w:val="nil"/>
              <w:left w:val="single" w:sz="4" w:space="0" w:color="auto"/>
              <w:bottom w:val="nil"/>
              <w:right w:val="single" w:sz="4" w:space="0" w:color="auto"/>
            </w:tcBorders>
            <w:vAlign w:val="center"/>
          </w:tcPr>
          <w:p w14:paraId="0AC8D6D4" w14:textId="77777777" w:rsidR="005F0D71" w:rsidRPr="001E32DC" w:rsidRDefault="005F0D71" w:rsidP="005F0D71">
            <w:pPr>
              <w:pStyle w:val="TAC"/>
              <w:rPr>
                <w:lang w:val="en-US" w:eastAsia="zh-CN"/>
              </w:rPr>
            </w:pPr>
          </w:p>
        </w:tc>
      </w:tr>
      <w:tr w:rsidR="005F0D71" w14:paraId="19E82513" w14:textId="77777777" w:rsidTr="009E2430">
        <w:trPr>
          <w:trHeight w:val="29"/>
        </w:trPr>
        <w:tc>
          <w:tcPr>
            <w:tcW w:w="1848" w:type="dxa"/>
            <w:tcBorders>
              <w:top w:val="nil"/>
              <w:left w:val="single" w:sz="4" w:space="0" w:color="auto"/>
              <w:bottom w:val="nil"/>
              <w:right w:val="single" w:sz="4" w:space="0" w:color="auto"/>
            </w:tcBorders>
            <w:vAlign w:val="center"/>
          </w:tcPr>
          <w:p w14:paraId="7C802909" w14:textId="77777777" w:rsidR="005F0D71" w:rsidRPr="001E32DC" w:rsidRDefault="005F0D71" w:rsidP="005F0D71">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5BB33EB2" w14:textId="77777777" w:rsidR="005F0D71" w:rsidRPr="001E32DC" w:rsidRDefault="005F0D71" w:rsidP="005F0D71">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6791965" w14:textId="77777777" w:rsidR="005F0D71" w:rsidRPr="001E32DC" w:rsidRDefault="005F0D71" w:rsidP="005F0D71">
            <w:pPr>
              <w:pStyle w:val="TAC"/>
              <w:rPr>
                <w:lang w:val="en-US"/>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6ECFEC4A" w14:textId="77777777" w:rsidR="005F0D71" w:rsidRPr="001E32DC" w:rsidRDefault="005F0D71" w:rsidP="005F0D71">
            <w:pPr>
              <w:pStyle w:val="TAC"/>
              <w:rPr>
                <w:rFonts w:ascii="Calibri" w:hAnsi="Calibri"/>
                <w:sz w:val="21"/>
                <w:lang w:val="en-US" w:eastAsia="zh-CN"/>
              </w:rPr>
            </w:pPr>
            <w:r w:rsidRPr="001E32DC">
              <w:rPr>
                <w:lang w:val="en-US" w:eastAsia="zh-CN" w:bidi="ar"/>
              </w:rPr>
              <w:t>5, 10, 15, 20</w:t>
            </w:r>
            <w:r w:rsidRPr="001E32DC">
              <w:rPr>
                <w:vertAlign w:val="superscript"/>
                <w:lang w:val="en-US" w:eastAsia="zh-CN" w:bidi="ar"/>
              </w:rPr>
              <w:t>2</w:t>
            </w:r>
          </w:p>
        </w:tc>
        <w:tc>
          <w:tcPr>
            <w:tcW w:w="1638" w:type="dxa"/>
            <w:tcBorders>
              <w:top w:val="nil"/>
              <w:left w:val="single" w:sz="4" w:space="0" w:color="auto"/>
              <w:bottom w:val="single" w:sz="4" w:space="0" w:color="auto"/>
              <w:right w:val="single" w:sz="4" w:space="0" w:color="auto"/>
            </w:tcBorders>
            <w:vAlign w:val="center"/>
          </w:tcPr>
          <w:p w14:paraId="39A8C05B" w14:textId="77777777" w:rsidR="005F0D71" w:rsidRPr="001E32DC" w:rsidRDefault="005F0D71" w:rsidP="005F0D71">
            <w:pPr>
              <w:pStyle w:val="TAC"/>
              <w:rPr>
                <w:lang w:val="en-US" w:eastAsia="zh-CN"/>
              </w:rPr>
            </w:pPr>
          </w:p>
        </w:tc>
      </w:tr>
      <w:tr w:rsidR="005F0D71" w14:paraId="3771F058" w14:textId="77777777" w:rsidTr="009E2430">
        <w:trPr>
          <w:trHeight w:val="29"/>
        </w:trPr>
        <w:tc>
          <w:tcPr>
            <w:tcW w:w="1848" w:type="dxa"/>
            <w:tcBorders>
              <w:top w:val="nil"/>
              <w:left w:val="single" w:sz="4" w:space="0" w:color="auto"/>
              <w:bottom w:val="nil"/>
              <w:right w:val="single" w:sz="4" w:space="0" w:color="auto"/>
            </w:tcBorders>
            <w:vAlign w:val="center"/>
          </w:tcPr>
          <w:p w14:paraId="79E2FE59" w14:textId="77777777" w:rsidR="005F0D71" w:rsidRPr="001E32DC" w:rsidRDefault="005F0D71" w:rsidP="005F0D71">
            <w:pPr>
              <w:pStyle w:val="TAC"/>
              <w:rPr>
                <w:lang w:val="en-US"/>
              </w:rPr>
            </w:pPr>
          </w:p>
        </w:tc>
        <w:tc>
          <w:tcPr>
            <w:tcW w:w="1862" w:type="dxa"/>
            <w:tcBorders>
              <w:top w:val="single" w:sz="4" w:space="0" w:color="auto"/>
              <w:left w:val="single" w:sz="4" w:space="0" w:color="auto"/>
              <w:bottom w:val="nil"/>
              <w:right w:val="single" w:sz="4" w:space="0" w:color="auto"/>
            </w:tcBorders>
            <w:vAlign w:val="center"/>
          </w:tcPr>
          <w:p w14:paraId="1444A23B" w14:textId="77777777" w:rsidR="005F0D71" w:rsidRPr="001E32DC" w:rsidRDefault="005F0D71" w:rsidP="005F0D71">
            <w:pPr>
              <w:pStyle w:val="TAC"/>
              <w:rPr>
                <w:szCs w:val="18"/>
                <w:lang w:val="sv-SE" w:eastAsia="ja-JP"/>
              </w:rPr>
            </w:pPr>
            <w:r w:rsidRPr="001E32DC">
              <w:rPr>
                <w:szCs w:val="18"/>
                <w:lang w:val="es-US" w:eastAsia="zh-CN"/>
              </w:rPr>
              <w:t>CA</w:t>
            </w:r>
            <w:r w:rsidRPr="001E32DC">
              <w:rPr>
                <w:szCs w:val="18"/>
                <w:lang w:val="es-US"/>
              </w:rPr>
              <w:t>_</w:t>
            </w:r>
            <w:r w:rsidRPr="001E32DC">
              <w:rPr>
                <w:szCs w:val="18"/>
                <w:lang w:val="es-US" w:eastAsia="zh-CN"/>
              </w:rPr>
              <w:t>n1</w:t>
            </w:r>
            <w:r w:rsidRPr="001E32DC">
              <w:rPr>
                <w:szCs w:val="18"/>
                <w:lang w:val="sv-SE" w:eastAsia="ja-JP"/>
              </w:rPr>
              <w:t>A-n</w:t>
            </w:r>
            <w:r w:rsidRPr="001E32DC">
              <w:rPr>
                <w:szCs w:val="18"/>
                <w:lang w:val="es-US" w:eastAsia="zh-CN"/>
              </w:rPr>
              <w:t>3</w:t>
            </w:r>
            <w:r w:rsidRPr="001E32DC">
              <w:rPr>
                <w:szCs w:val="18"/>
                <w:lang w:val="sv-SE" w:eastAsia="ja-JP"/>
              </w:rPr>
              <w:t>A</w:t>
            </w:r>
          </w:p>
          <w:p w14:paraId="28107BB0" w14:textId="77777777" w:rsidR="005F0D71" w:rsidRPr="001E32DC" w:rsidRDefault="005F0D71" w:rsidP="005F0D71">
            <w:pPr>
              <w:pStyle w:val="TAC"/>
              <w:rPr>
                <w:szCs w:val="18"/>
                <w:lang w:val="sv-SE" w:eastAsia="ja-JP"/>
              </w:rPr>
            </w:pPr>
            <w:r w:rsidRPr="001E32DC">
              <w:rPr>
                <w:szCs w:val="18"/>
                <w:lang w:val="sv-SE" w:eastAsia="ja-JP"/>
              </w:rPr>
              <w:t>CA_n1A-n28A</w:t>
            </w:r>
          </w:p>
          <w:p w14:paraId="1B65E901" w14:textId="77777777" w:rsidR="005F0D71" w:rsidRPr="001E32DC" w:rsidRDefault="005F0D71" w:rsidP="005F0D71">
            <w:pPr>
              <w:pStyle w:val="TAC"/>
              <w:rPr>
                <w:lang w:val="en-US"/>
              </w:rPr>
            </w:pPr>
            <w:r w:rsidRPr="001E32DC">
              <w:rPr>
                <w:szCs w:val="18"/>
                <w:lang w:val="en-US"/>
              </w:rPr>
              <w:t>CA_n3A-n28A</w:t>
            </w:r>
          </w:p>
        </w:tc>
        <w:tc>
          <w:tcPr>
            <w:tcW w:w="843" w:type="dxa"/>
            <w:tcBorders>
              <w:top w:val="single" w:sz="4" w:space="0" w:color="auto"/>
              <w:left w:val="single" w:sz="4" w:space="0" w:color="auto"/>
              <w:bottom w:val="single" w:sz="4" w:space="0" w:color="auto"/>
              <w:right w:val="single" w:sz="4" w:space="0" w:color="auto"/>
            </w:tcBorders>
            <w:vAlign w:val="center"/>
          </w:tcPr>
          <w:p w14:paraId="2FA88B94" w14:textId="77777777" w:rsidR="005F0D71" w:rsidRPr="001E32DC" w:rsidRDefault="005F0D71" w:rsidP="005F0D71">
            <w:pPr>
              <w:pStyle w:val="TAC"/>
              <w:rPr>
                <w:lang w:val="en-US" w:eastAsia="zh-CN"/>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6FFF79CA" w14:textId="77777777" w:rsidR="005F0D71" w:rsidRPr="001E32DC" w:rsidRDefault="005F0D71" w:rsidP="005F0D71">
            <w:pPr>
              <w:pStyle w:val="TAC"/>
              <w:rPr>
                <w:rFonts w:ascii="Calibri"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6F03019" w14:textId="77777777" w:rsidR="005F0D71" w:rsidRPr="001E32DC" w:rsidRDefault="005F0D71" w:rsidP="005F0D71">
            <w:pPr>
              <w:pStyle w:val="TAC"/>
              <w:rPr>
                <w:lang w:val="en-US" w:eastAsia="zh-CN"/>
              </w:rPr>
            </w:pPr>
            <w:r w:rsidRPr="001E32DC">
              <w:rPr>
                <w:szCs w:val="18"/>
                <w:lang w:val="en-US" w:eastAsia="zh-CN"/>
              </w:rPr>
              <w:t>1</w:t>
            </w:r>
          </w:p>
        </w:tc>
      </w:tr>
      <w:tr w:rsidR="005F0D71" w14:paraId="3D3B74C8" w14:textId="77777777" w:rsidTr="009E2430">
        <w:trPr>
          <w:trHeight w:val="29"/>
        </w:trPr>
        <w:tc>
          <w:tcPr>
            <w:tcW w:w="1848" w:type="dxa"/>
            <w:tcBorders>
              <w:top w:val="nil"/>
              <w:left w:val="single" w:sz="4" w:space="0" w:color="auto"/>
              <w:bottom w:val="nil"/>
              <w:right w:val="single" w:sz="4" w:space="0" w:color="auto"/>
            </w:tcBorders>
            <w:vAlign w:val="center"/>
          </w:tcPr>
          <w:p w14:paraId="291E41D4" w14:textId="77777777" w:rsidR="005F0D71" w:rsidRPr="001E32DC" w:rsidRDefault="005F0D71" w:rsidP="005F0D71">
            <w:pPr>
              <w:pStyle w:val="TAC"/>
              <w:rPr>
                <w:lang w:val="en-US"/>
              </w:rPr>
            </w:pPr>
          </w:p>
        </w:tc>
        <w:tc>
          <w:tcPr>
            <w:tcW w:w="1862" w:type="dxa"/>
            <w:tcBorders>
              <w:top w:val="nil"/>
              <w:left w:val="single" w:sz="4" w:space="0" w:color="auto"/>
              <w:bottom w:val="nil"/>
              <w:right w:val="single" w:sz="4" w:space="0" w:color="auto"/>
            </w:tcBorders>
            <w:vAlign w:val="center"/>
          </w:tcPr>
          <w:p w14:paraId="08D01E09" w14:textId="77777777" w:rsidR="005F0D71" w:rsidRPr="001E32DC" w:rsidRDefault="005F0D71" w:rsidP="005F0D71">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31D05B4" w14:textId="77777777" w:rsidR="005F0D71" w:rsidRPr="001E32DC" w:rsidRDefault="005F0D71" w:rsidP="005F0D71">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7B709A56" w14:textId="77777777" w:rsidR="005F0D71" w:rsidRPr="001E32DC" w:rsidRDefault="005F0D71" w:rsidP="005F0D71">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29DDCE2E" w14:textId="77777777" w:rsidR="005F0D71" w:rsidRPr="001E32DC" w:rsidRDefault="005F0D71" w:rsidP="005F0D71">
            <w:pPr>
              <w:pStyle w:val="TAC"/>
              <w:rPr>
                <w:lang w:val="en-US" w:eastAsia="zh-CN"/>
              </w:rPr>
            </w:pPr>
          </w:p>
        </w:tc>
      </w:tr>
      <w:tr w:rsidR="005F0D71" w14:paraId="3E39D887" w14:textId="77777777" w:rsidTr="009E2430">
        <w:trPr>
          <w:trHeight w:val="29"/>
        </w:trPr>
        <w:tc>
          <w:tcPr>
            <w:tcW w:w="1848" w:type="dxa"/>
            <w:tcBorders>
              <w:top w:val="nil"/>
              <w:left w:val="single" w:sz="4" w:space="0" w:color="auto"/>
              <w:bottom w:val="nil"/>
              <w:right w:val="single" w:sz="4" w:space="0" w:color="auto"/>
            </w:tcBorders>
            <w:vAlign w:val="center"/>
          </w:tcPr>
          <w:p w14:paraId="2CFBEDBB" w14:textId="77777777" w:rsidR="005F0D71" w:rsidRPr="001E32DC" w:rsidRDefault="005F0D71" w:rsidP="005F0D71">
            <w:pPr>
              <w:pStyle w:val="TAC"/>
              <w:rPr>
                <w:lang w:val="en-US"/>
              </w:rPr>
            </w:pPr>
          </w:p>
        </w:tc>
        <w:tc>
          <w:tcPr>
            <w:tcW w:w="1862" w:type="dxa"/>
            <w:tcBorders>
              <w:top w:val="nil"/>
              <w:left w:val="single" w:sz="4" w:space="0" w:color="auto"/>
              <w:bottom w:val="nil"/>
              <w:right w:val="single" w:sz="4" w:space="0" w:color="auto"/>
            </w:tcBorders>
            <w:vAlign w:val="center"/>
          </w:tcPr>
          <w:p w14:paraId="57DBE6F0" w14:textId="77777777" w:rsidR="005F0D71" w:rsidRPr="001E32DC" w:rsidRDefault="005F0D71" w:rsidP="005F0D71">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A377462" w14:textId="77777777" w:rsidR="005F0D71" w:rsidRPr="001E32DC" w:rsidRDefault="005F0D71" w:rsidP="005F0D71">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2C789C5C" w14:textId="77777777" w:rsidR="005F0D71" w:rsidRPr="001E32DC" w:rsidRDefault="005F0D71" w:rsidP="005F0D71">
            <w:pPr>
              <w:pStyle w:val="TAC"/>
              <w:rPr>
                <w:rFonts w:ascii="Calibri" w:hAnsi="Calibri"/>
                <w:sz w:val="21"/>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2A133736" w14:textId="77777777" w:rsidR="005F0D71" w:rsidRPr="001E32DC" w:rsidRDefault="005F0D71" w:rsidP="005F0D71">
            <w:pPr>
              <w:pStyle w:val="TAC"/>
              <w:rPr>
                <w:lang w:val="en-US" w:eastAsia="zh-CN"/>
              </w:rPr>
            </w:pPr>
          </w:p>
        </w:tc>
      </w:tr>
      <w:tr w:rsidR="005F0D71" w14:paraId="00D38697" w14:textId="77777777" w:rsidTr="009E2430">
        <w:trPr>
          <w:trHeight w:val="29"/>
        </w:trPr>
        <w:tc>
          <w:tcPr>
            <w:tcW w:w="1848" w:type="dxa"/>
            <w:tcBorders>
              <w:top w:val="nil"/>
              <w:left w:val="single" w:sz="4" w:space="0" w:color="auto"/>
              <w:bottom w:val="nil"/>
              <w:right w:val="single" w:sz="4" w:space="0" w:color="auto"/>
            </w:tcBorders>
            <w:vAlign w:val="center"/>
          </w:tcPr>
          <w:p w14:paraId="4C347893" w14:textId="77777777" w:rsidR="005F0D71" w:rsidRPr="001E32DC" w:rsidRDefault="005F0D71" w:rsidP="005F0D71">
            <w:pPr>
              <w:pStyle w:val="TAC"/>
              <w:rPr>
                <w:lang w:val="en-US"/>
              </w:rPr>
            </w:pPr>
          </w:p>
        </w:tc>
        <w:tc>
          <w:tcPr>
            <w:tcW w:w="1862" w:type="dxa"/>
            <w:tcBorders>
              <w:top w:val="nil"/>
              <w:left w:val="single" w:sz="4" w:space="0" w:color="auto"/>
              <w:bottom w:val="nil"/>
              <w:right w:val="single" w:sz="4" w:space="0" w:color="auto"/>
            </w:tcBorders>
            <w:vAlign w:val="center"/>
          </w:tcPr>
          <w:p w14:paraId="14028ED3" w14:textId="77777777" w:rsidR="005F0D71" w:rsidRPr="001E32DC" w:rsidRDefault="005F0D71" w:rsidP="005F0D71">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12DEBF3" w14:textId="77777777" w:rsidR="005F0D71" w:rsidRPr="001E32DC" w:rsidRDefault="005F0D71" w:rsidP="005F0D71">
            <w:pPr>
              <w:pStyle w:val="TAC"/>
              <w:rPr>
                <w:lang w:val="en-US" w:eastAsia="zh-CN"/>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19C1A511" w14:textId="77777777" w:rsidR="005F0D71" w:rsidRPr="001E32DC" w:rsidRDefault="005F0D71" w:rsidP="005F0D71">
            <w:pPr>
              <w:pStyle w:val="TAC"/>
              <w:rPr>
                <w:rFonts w:ascii="Calibri" w:hAnsi="Calibri"/>
                <w:sz w:val="21"/>
                <w:lang w:val="en-US" w:eastAsia="zh-CN"/>
              </w:rPr>
            </w:pPr>
            <w:r w:rsidRPr="001E32DC">
              <w:rPr>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34E64435" w14:textId="77777777" w:rsidR="005F0D71" w:rsidRPr="001E32DC" w:rsidRDefault="005F0D71" w:rsidP="005F0D71">
            <w:pPr>
              <w:pStyle w:val="TAC"/>
              <w:rPr>
                <w:lang w:val="en-US" w:eastAsia="zh-CN"/>
              </w:rPr>
            </w:pPr>
            <w:r w:rsidRPr="001E32DC">
              <w:rPr>
                <w:szCs w:val="18"/>
                <w:lang w:val="en-US" w:eastAsia="zh-CN"/>
              </w:rPr>
              <w:t>2</w:t>
            </w:r>
          </w:p>
        </w:tc>
      </w:tr>
      <w:tr w:rsidR="005F0D71" w14:paraId="3A3359F3" w14:textId="77777777" w:rsidTr="009E2430">
        <w:trPr>
          <w:trHeight w:val="29"/>
        </w:trPr>
        <w:tc>
          <w:tcPr>
            <w:tcW w:w="1848" w:type="dxa"/>
            <w:tcBorders>
              <w:top w:val="nil"/>
              <w:left w:val="single" w:sz="4" w:space="0" w:color="auto"/>
              <w:bottom w:val="nil"/>
              <w:right w:val="single" w:sz="4" w:space="0" w:color="auto"/>
            </w:tcBorders>
            <w:vAlign w:val="center"/>
          </w:tcPr>
          <w:p w14:paraId="4DDF0075" w14:textId="77777777" w:rsidR="005F0D71" w:rsidRPr="001E32DC" w:rsidRDefault="005F0D71" w:rsidP="005F0D71">
            <w:pPr>
              <w:pStyle w:val="TAC"/>
              <w:rPr>
                <w:lang w:val="en-US"/>
              </w:rPr>
            </w:pPr>
          </w:p>
        </w:tc>
        <w:tc>
          <w:tcPr>
            <w:tcW w:w="1862" w:type="dxa"/>
            <w:tcBorders>
              <w:top w:val="nil"/>
              <w:left w:val="single" w:sz="4" w:space="0" w:color="auto"/>
              <w:bottom w:val="nil"/>
              <w:right w:val="single" w:sz="4" w:space="0" w:color="auto"/>
            </w:tcBorders>
            <w:vAlign w:val="center"/>
          </w:tcPr>
          <w:p w14:paraId="7F216BC8" w14:textId="77777777" w:rsidR="005F0D71" w:rsidRPr="001E32DC" w:rsidRDefault="005F0D71" w:rsidP="005F0D71">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030D6CF" w14:textId="77777777" w:rsidR="005F0D71" w:rsidRPr="001E32DC" w:rsidRDefault="005F0D71" w:rsidP="005F0D71">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2CADA67B" w14:textId="77777777" w:rsidR="005F0D71" w:rsidRPr="001E32DC" w:rsidRDefault="005F0D71" w:rsidP="005F0D71">
            <w:pPr>
              <w:pStyle w:val="TAC"/>
              <w:rPr>
                <w:rFonts w:ascii="Calibri" w:hAnsi="Calibri"/>
                <w:sz w:val="21"/>
                <w:lang w:val="en-US" w:eastAsia="zh-CN"/>
              </w:rPr>
            </w:pPr>
            <w:r w:rsidRPr="001E32DC">
              <w:rPr>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1CD88A03" w14:textId="77777777" w:rsidR="005F0D71" w:rsidRPr="001E32DC" w:rsidRDefault="005F0D71" w:rsidP="005F0D71">
            <w:pPr>
              <w:pStyle w:val="TAC"/>
              <w:rPr>
                <w:lang w:val="en-US" w:eastAsia="zh-CN"/>
              </w:rPr>
            </w:pPr>
          </w:p>
        </w:tc>
      </w:tr>
      <w:tr w:rsidR="005F0D71" w14:paraId="4FEE123D"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F0E9658" w14:textId="77777777" w:rsidR="005F0D71" w:rsidRPr="001E32DC" w:rsidRDefault="005F0D71" w:rsidP="005F0D71">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4DAA8A5B" w14:textId="77777777" w:rsidR="005F0D71" w:rsidRPr="001E32DC" w:rsidRDefault="005F0D71" w:rsidP="005F0D71">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28A9D7A" w14:textId="77777777" w:rsidR="005F0D71" w:rsidRPr="001E32DC" w:rsidRDefault="005F0D71" w:rsidP="005F0D71">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3AC811AF" w14:textId="77777777" w:rsidR="005F0D71" w:rsidRPr="001E32DC" w:rsidRDefault="005F0D71" w:rsidP="005F0D71">
            <w:pPr>
              <w:pStyle w:val="TAC"/>
              <w:rPr>
                <w:rFonts w:ascii="Calibri" w:hAnsi="Calibri"/>
                <w:sz w:val="21"/>
                <w:lang w:val="en-US" w:eastAsia="zh-CN"/>
              </w:rPr>
            </w:pPr>
            <w:r w:rsidRPr="001E32DC">
              <w:rPr>
                <w:lang w:val="en-US" w:eastAsia="zh-CN" w:bidi="ar"/>
              </w:rPr>
              <w:t>5, 10, 15, 20</w:t>
            </w:r>
            <w:r w:rsidRPr="001E32DC">
              <w:rPr>
                <w:vertAlign w:val="superscript"/>
                <w:lang w:val="en-US" w:eastAsia="zh-CN" w:bidi="ar"/>
              </w:rPr>
              <w:t>1</w:t>
            </w:r>
            <w:r w:rsidRPr="001E32DC">
              <w:rPr>
                <w:lang w:val="en-US" w:eastAsia="zh-CN" w:bidi="ar"/>
              </w:rPr>
              <w:t>, 30</w:t>
            </w:r>
            <w:r w:rsidRPr="001E32DC">
              <w:rPr>
                <w:vertAlign w:val="superscript"/>
                <w:lang w:val="en-US" w:eastAsia="zh-CN" w:bidi="ar"/>
              </w:rPr>
              <w:t>1</w:t>
            </w:r>
          </w:p>
        </w:tc>
        <w:tc>
          <w:tcPr>
            <w:tcW w:w="1638" w:type="dxa"/>
            <w:tcBorders>
              <w:top w:val="nil"/>
              <w:left w:val="single" w:sz="4" w:space="0" w:color="auto"/>
              <w:bottom w:val="single" w:sz="4" w:space="0" w:color="auto"/>
              <w:right w:val="single" w:sz="4" w:space="0" w:color="auto"/>
            </w:tcBorders>
            <w:vAlign w:val="center"/>
          </w:tcPr>
          <w:p w14:paraId="285B418A" w14:textId="77777777" w:rsidR="005F0D71" w:rsidRPr="001E32DC" w:rsidRDefault="005F0D71" w:rsidP="005F0D71">
            <w:pPr>
              <w:pStyle w:val="TAC"/>
              <w:rPr>
                <w:lang w:val="en-US" w:eastAsia="zh-CN"/>
              </w:rPr>
            </w:pPr>
          </w:p>
        </w:tc>
      </w:tr>
      <w:tr w:rsidR="005F0D71" w14:paraId="2140F67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B3E9675" w14:textId="77777777" w:rsidR="005F0D71" w:rsidRPr="001E32DC" w:rsidRDefault="005F0D71" w:rsidP="005F0D71">
            <w:pPr>
              <w:pStyle w:val="TAC"/>
              <w:rPr>
                <w:rFonts w:eastAsia="Yu Mincho"/>
                <w:lang w:val="en-US"/>
              </w:rPr>
            </w:pPr>
            <w:r w:rsidRPr="001E32DC">
              <w:rPr>
                <w:rFonts w:eastAsia="Yu Mincho"/>
                <w:lang w:val="en-US"/>
              </w:rPr>
              <w:t>CA_n1A-n3A-n41A</w:t>
            </w:r>
          </w:p>
        </w:tc>
        <w:tc>
          <w:tcPr>
            <w:tcW w:w="1862" w:type="dxa"/>
            <w:tcBorders>
              <w:top w:val="single" w:sz="4" w:space="0" w:color="auto"/>
              <w:left w:val="single" w:sz="4" w:space="0" w:color="auto"/>
              <w:bottom w:val="nil"/>
              <w:right w:val="single" w:sz="4" w:space="0" w:color="auto"/>
            </w:tcBorders>
            <w:vAlign w:val="center"/>
          </w:tcPr>
          <w:p w14:paraId="2B1F00B7" w14:textId="77777777" w:rsidR="005F0D71" w:rsidRPr="001E32DC" w:rsidRDefault="005F0D71" w:rsidP="005F0D71">
            <w:pPr>
              <w:pStyle w:val="TAC"/>
              <w:rPr>
                <w:lang w:val="en-US" w:eastAsia="zh-CN"/>
              </w:rPr>
            </w:pPr>
            <w:r w:rsidRPr="001E32DC">
              <w:rPr>
                <w:lang w:val="en-US" w:eastAsia="zh-CN"/>
              </w:rPr>
              <w:t>CA_n1A-n3A</w:t>
            </w:r>
          </w:p>
          <w:p w14:paraId="5F6B29D8" w14:textId="77777777" w:rsidR="005F0D71" w:rsidRPr="001E32DC" w:rsidRDefault="005F0D71" w:rsidP="005F0D71">
            <w:pPr>
              <w:pStyle w:val="TAC"/>
              <w:rPr>
                <w:lang w:val="en-US" w:eastAsia="zh-CN"/>
              </w:rPr>
            </w:pPr>
            <w:r w:rsidRPr="001E32DC">
              <w:rPr>
                <w:lang w:val="en-US" w:eastAsia="zh-CN"/>
              </w:rPr>
              <w:t>CA_n1A-n41A</w:t>
            </w:r>
          </w:p>
          <w:p w14:paraId="2D313A9B" w14:textId="77777777" w:rsidR="005F0D71" w:rsidRPr="001E32DC" w:rsidRDefault="005F0D71" w:rsidP="005F0D71">
            <w:pPr>
              <w:pStyle w:val="TAC"/>
              <w:rPr>
                <w:rFonts w:eastAsia="Yu Mincho"/>
                <w:lang w:val="en-US"/>
              </w:rPr>
            </w:pPr>
            <w:r w:rsidRPr="001E32DC">
              <w:rPr>
                <w:lang w:val="en-US" w:eastAsia="zh-CN"/>
              </w:rPr>
              <w:t>CA_n3A-n41A</w:t>
            </w:r>
          </w:p>
        </w:tc>
        <w:tc>
          <w:tcPr>
            <w:tcW w:w="843" w:type="dxa"/>
            <w:tcBorders>
              <w:top w:val="single" w:sz="4" w:space="0" w:color="auto"/>
              <w:left w:val="single" w:sz="4" w:space="0" w:color="auto"/>
              <w:bottom w:val="single" w:sz="4" w:space="0" w:color="auto"/>
              <w:right w:val="single" w:sz="4" w:space="0" w:color="auto"/>
            </w:tcBorders>
            <w:vAlign w:val="center"/>
          </w:tcPr>
          <w:p w14:paraId="54A21ECE" w14:textId="77777777" w:rsidR="005F0D71" w:rsidRPr="001E32DC" w:rsidRDefault="005F0D71" w:rsidP="005F0D71">
            <w:pPr>
              <w:pStyle w:val="TAC"/>
              <w:rPr>
                <w:rFonts w:eastAsia="Yu Mincho"/>
                <w:lang w:val="en-US"/>
              </w:rPr>
            </w:pPr>
            <w:r w:rsidRPr="001E32DC">
              <w:rPr>
                <w:rFonts w:eastAsia="Yu Mincho"/>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6A849E26" w14:textId="77777777" w:rsidR="005F0D71" w:rsidRPr="001E32DC" w:rsidRDefault="005F0D71" w:rsidP="005F0D71">
            <w:pPr>
              <w:pStyle w:val="TAC"/>
              <w:rPr>
                <w:rFonts w:ascii="Calibri" w:eastAsia="Yu Mincho"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7CB4056C" w14:textId="77777777" w:rsidR="005F0D71" w:rsidRPr="001E32DC" w:rsidRDefault="005F0D71" w:rsidP="005F0D71">
            <w:pPr>
              <w:pStyle w:val="TAC"/>
              <w:rPr>
                <w:lang w:val="en-US" w:eastAsia="zh-CN"/>
              </w:rPr>
            </w:pPr>
            <w:r w:rsidRPr="001E32DC">
              <w:rPr>
                <w:lang w:val="en-US" w:eastAsia="zh-CN"/>
              </w:rPr>
              <w:t>0</w:t>
            </w:r>
          </w:p>
        </w:tc>
      </w:tr>
      <w:tr w:rsidR="005F0D71" w14:paraId="54BBC474" w14:textId="77777777" w:rsidTr="009E2430">
        <w:trPr>
          <w:trHeight w:val="29"/>
        </w:trPr>
        <w:tc>
          <w:tcPr>
            <w:tcW w:w="1848" w:type="dxa"/>
            <w:tcBorders>
              <w:top w:val="nil"/>
              <w:left w:val="single" w:sz="4" w:space="0" w:color="auto"/>
              <w:bottom w:val="nil"/>
              <w:right w:val="single" w:sz="4" w:space="0" w:color="auto"/>
            </w:tcBorders>
            <w:vAlign w:val="center"/>
          </w:tcPr>
          <w:p w14:paraId="543C4BB5" w14:textId="77777777" w:rsidR="005F0D71" w:rsidRPr="001E32DC" w:rsidRDefault="005F0D71" w:rsidP="005F0D71">
            <w:pPr>
              <w:pStyle w:val="TAC"/>
              <w:rPr>
                <w:rFonts w:eastAsia="Yu Mincho"/>
                <w:lang w:val="en-US"/>
              </w:rPr>
            </w:pPr>
          </w:p>
        </w:tc>
        <w:tc>
          <w:tcPr>
            <w:tcW w:w="1862" w:type="dxa"/>
            <w:tcBorders>
              <w:top w:val="nil"/>
              <w:left w:val="single" w:sz="4" w:space="0" w:color="auto"/>
              <w:bottom w:val="nil"/>
              <w:right w:val="single" w:sz="4" w:space="0" w:color="auto"/>
            </w:tcBorders>
            <w:vAlign w:val="center"/>
          </w:tcPr>
          <w:p w14:paraId="28315119" w14:textId="77777777" w:rsidR="005F0D71" w:rsidRPr="001E32DC" w:rsidRDefault="005F0D71" w:rsidP="005F0D71">
            <w:pPr>
              <w:pStyle w:val="TAC"/>
              <w:rPr>
                <w:rFonts w:eastAsia="Yu Mincho"/>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700E69B" w14:textId="77777777" w:rsidR="005F0D71" w:rsidRPr="001E32DC" w:rsidRDefault="005F0D71" w:rsidP="005F0D71">
            <w:pPr>
              <w:pStyle w:val="TAC"/>
              <w:rPr>
                <w:rFonts w:eastAsia="Yu Mincho"/>
                <w:lang w:val="en-US"/>
              </w:rPr>
            </w:pPr>
            <w:r w:rsidRPr="001E32DC">
              <w:rPr>
                <w:rFonts w:eastAsia="Yu Mincho"/>
                <w:lang w:val="en-US"/>
              </w:rPr>
              <w:t>n3</w:t>
            </w:r>
          </w:p>
        </w:tc>
        <w:tc>
          <w:tcPr>
            <w:tcW w:w="3423" w:type="dxa"/>
            <w:tcBorders>
              <w:top w:val="single" w:sz="4" w:space="0" w:color="auto"/>
              <w:left w:val="single" w:sz="4" w:space="0" w:color="auto"/>
              <w:bottom w:val="single" w:sz="4" w:space="0" w:color="auto"/>
              <w:right w:val="single" w:sz="4" w:space="0" w:color="auto"/>
            </w:tcBorders>
            <w:vAlign w:val="center"/>
          </w:tcPr>
          <w:p w14:paraId="489B7677" w14:textId="77777777" w:rsidR="005F0D71" w:rsidRPr="001E32DC" w:rsidRDefault="005F0D71" w:rsidP="005F0D71">
            <w:pPr>
              <w:pStyle w:val="TAC"/>
              <w:rPr>
                <w:rFonts w:ascii="Calibri" w:eastAsia="Yu Mincho" w:hAnsi="Calibri"/>
                <w:sz w:val="21"/>
                <w:lang w:val="en-US" w:eastAsia="zh-CN"/>
              </w:rPr>
            </w:pPr>
            <w:r w:rsidRPr="001E32DC">
              <w:rPr>
                <w:lang w:val="en-US" w:eastAsia="zh-CN" w:bidi="ar"/>
              </w:rPr>
              <w:t>5, 10, 15, 20, 25, 30</w:t>
            </w:r>
          </w:p>
        </w:tc>
        <w:tc>
          <w:tcPr>
            <w:tcW w:w="1638" w:type="dxa"/>
            <w:tcBorders>
              <w:top w:val="nil"/>
              <w:left w:val="single" w:sz="4" w:space="0" w:color="auto"/>
              <w:bottom w:val="nil"/>
              <w:right w:val="single" w:sz="4" w:space="0" w:color="auto"/>
            </w:tcBorders>
            <w:vAlign w:val="center"/>
          </w:tcPr>
          <w:p w14:paraId="0F1C88E0" w14:textId="77777777" w:rsidR="005F0D71" w:rsidRPr="001E32DC" w:rsidRDefault="005F0D71" w:rsidP="005F0D71">
            <w:pPr>
              <w:pStyle w:val="TAC"/>
              <w:rPr>
                <w:lang w:val="en-US" w:eastAsia="zh-CN"/>
              </w:rPr>
            </w:pPr>
          </w:p>
        </w:tc>
      </w:tr>
      <w:tr w:rsidR="005F0D71" w14:paraId="66627A43"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26C7021" w14:textId="77777777" w:rsidR="005F0D71" w:rsidRPr="001E32DC" w:rsidRDefault="005F0D71" w:rsidP="005F0D71">
            <w:pPr>
              <w:pStyle w:val="TAC"/>
              <w:rPr>
                <w:rFonts w:eastAsia="Yu Mincho"/>
                <w:lang w:val="en-US"/>
              </w:rPr>
            </w:pPr>
          </w:p>
        </w:tc>
        <w:tc>
          <w:tcPr>
            <w:tcW w:w="1862" w:type="dxa"/>
            <w:tcBorders>
              <w:top w:val="nil"/>
              <w:left w:val="single" w:sz="4" w:space="0" w:color="auto"/>
              <w:bottom w:val="single" w:sz="4" w:space="0" w:color="auto"/>
              <w:right w:val="single" w:sz="4" w:space="0" w:color="auto"/>
            </w:tcBorders>
            <w:vAlign w:val="center"/>
          </w:tcPr>
          <w:p w14:paraId="55168199" w14:textId="77777777" w:rsidR="005F0D71" w:rsidRPr="001E32DC" w:rsidRDefault="005F0D71" w:rsidP="005F0D71">
            <w:pPr>
              <w:pStyle w:val="TAC"/>
              <w:rPr>
                <w:rFonts w:eastAsia="Yu Mincho"/>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B769BBA" w14:textId="77777777" w:rsidR="005F0D71" w:rsidRPr="001E32DC" w:rsidRDefault="005F0D71" w:rsidP="005F0D71">
            <w:pPr>
              <w:pStyle w:val="TAC"/>
              <w:rPr>
                <w:rFonts w:eastAsia="Yu Mincho"/>
                <w:lang w:val="en-US"/>
              </w:rPr>
            </w:pPr>
            <w:r w:rsidRPr="001E32DC">
              <w:rPr>
                <w:rFonts w:eastAsia="Yu Mincho"/>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704123E8" w14:textId="77777777" w:rsidR="005F0D71" w:rsidRPr="001E32DC" w:rsidRDefault="005F0D71" w:rsidP="005F0D71">
            <w:pPr>
              <w:pStyle w:val="TAC"/>
              <w:rPr>
                <w:rFonts w:ascii="Calibri" w:eastAsia="Yu Mincho" w:hAnsi="Calibri"/>
                <w:sz w:val="21"/>
                <w:lang w:val="en-US" w:eastAsia="zh-CN"/>
              </w:rPr>
            </w:pPr>
            <w:r w:rsidRPr="001E32DC">
              <w:rPr>
                <w:lang w:val="en-US" w:eastAsia="zh-CN" w:bidi="ar"/>
              </w:rPr>
              <w:t>10, 15, 20, 30, 40, 50, 60, 80, 90, 100</w:t>
            </w:r>
          </w:p>
        </w:tc>
        <w:tc>
          <w:tcPr>
            <w:tcW w:w="1638" w:type="dxa"/>
            <w:tcBorders>
              <w:top w:val="nil"/>
              <w:left w:val="single" w:sz="4" w:space="0" w:color="auto"/>
              <w:bottom w:val="single" w:sz="4" w:space="0" w:color="auto"/>
              <w:right w:val="single" w:sz="4" w:space="0" w:color="auto"/>
            </w:tcBorders>
            <w:vAlign w:val="center"/>
          </w:tcPr>
          <w:p w14:paraId="0E0B665B" w14:textId="77777777" w:rsidR="005F0D71" w:rsidRPr="001E32DC" w:rsidRDefault="005F0D71" w:rsidP="005F0D71">
            <w:pPr>
              <w:pStyle w:val="TAC"/>
              <w:rPr>
                <w:lang w:val="en-US" w:eastAsia="zh-CN"/>
              </w:rPr>
            </w:pPr>
          </w:p>
        </w:tc>
      </w:tr>
      <w:tr w:rsidR="005F0D71" w14:paraId="635F90A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AF947EF" w14:textId="77777777" w:rsidR="005F0D71" w:rsidRPr="001E32DC" w:rsidRDefault="005F0D71" w:rsidP="005F0D71">
            <w:pPr>
              <w:pStyle w:val="TAC"/>
              <w:rPr>
                <w:rFonts w:eastAsia="Yu Mincho"/>
                <w:lang w:val="en-US"/>
              </w:rPr>
            </w:pPr>
            <w:r w:rsidRPr="00571960">
              <w:rPr>
                <w:rFonts w:eastAsia="Yu Mincho"/>
                <w:lang w:val="en-US"/>
              </w:rPr>
              <w:t>CA_n1A-n3A-n67A</w:t>
            </w:r>
          </w:p>
        </w:tc>
        <w:tc>
          <w:tcPr>
            <w:tcW w:w="1862" w:type="dxa"/>
            <w:tcBorders>
              <w:top w:val="single" w:sz="4" w:space="0" w:color="auto"/>
              <w:left w:val="single" w:sz="4" w:space="0" w:color="auto"/>
              <w:bottom w:val="nil"/>
              <w:right w:val="single" w:sz="4" w:space="0" w:color="auto"/>
            </w:tcBorders>
            <w:vAlign w:val="center"/>
          </w:tcPr>
          <w:p w14:paraId="784995BB" w14:textId="77777777" w:rsidR="005F0D71" w:rsidRPr="001E32DC" w:rsidRDefault="005F0D71" w:rsidP="005F0D71">
            <w:pPr>
              <w:pStyle w:val="TAC"/>
              <w:rPr>
                <w:rFonts w:eastAsia="Yu Mincho"/>
                <w:lang w:val="en-US"/>
              </w:rPr>
            </w:pPr>
            <w:r w:rsidRPr="001E32DC">
              <w:rPr>
                <w:lang w:val="en-US"/>
              </w:rPr>
              <w:t>CA_n1A-n3A</w:t>
            </w:r>
          </w:p>
        </w:tc>
        <w:tc>
          <w:tcPr>
            <w:tcW w:w="843" w:type="dxa"/>
            <w:tcBorders>
              <w:top w:val="single" w:sz="4" w:space="0" w:color="auto"/>
              <w:left w:val="single" w:sz="4" w:space="0" w:color="auto"/>
              <w:bottom w:val="single" w:sz="4" w:space="0" w:color="auto"/>
              <w:right w:val="single" w:sz="4" w:space="0" w:color="auto"/>
            </w:tcBorders>
          </w:tcPr>
          <w:p w14:paraId="3A021527" w14:textId="77777777" w:rsidR="005F0D71" w:rsidRPr="001E32DC" w:rsidRDefault="005F0D71" w:rsidP="005F0D71">
            <w:pPr>
              <w:pStyle w:val="TAC"/>
              <w:rPr>
                <w:rFonts w:eastAsia="Yu Mincho"/>
                <w:lang w:val="en-US"/>
              </w:rPr>
            </w:pPr>
            <w:r w:rsidRPr="001E32DC">
              <w:rPr>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7CF25A7F" w14:textId="77777777" w:rsidR="005F0D71" w:rsidRPr="001E32DC" w:rsidRDefault="005F0D71" w:rsidP="005F0D71">
            <w:pPr>
              <w:pStyle w:val="TAC"/>
              <w:rPr>
                <w:lang w:val="en-US" w:eastAsia="zh-CN" w:bidi="ar"/>
              </w:rPr>
            </w:pPr>
            <w:r w:rsidRPr="001E32DC">
              <w:rPr>
                <w:lang w:val="en-US"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7886B876" w14:textId="77777777" w:rsidR="005F0D71" w:rsidRPr="001E32DC" w:rsidRDefault="005F0D71" w:rsidP="005F0D71">
            <w:pPr>
              <w:pStyle w:val="TAC"/>
              <w:rPr>
                <w:lang w:val="en-US" w:eastAsia="zh-CN"/>
              </w:rPr>
            </w:pPr>
            <w:r w:rsidRPr="001E32DC">
              <w:rPr>
                <w:lang w:val="en-US" w:eastAsia="zh-CN"/>
              </w:rPr>
              <w:t>0</w:t>
            </w:r>
          </w:p>
        </w:tc>
      </w:tr>
      <w:tr w:rsidR="005F0D71" w14:paraId="55062FAE" w14:textId="77777777" w:rsidTr="009E2430">
        <w:trPr>
          <w:trHeight w:val="29"/>
        </w:trPr>
        <w:tc>
          <w:tcPr>
            <w:tcW w:w="1848" w:type="dxa"/>
            <w:tcBorders>
              <w:top w:val="nil"/>
              <w:left w:val="single" w:sz="4" w:space="0" w:color="auto"/>
              <w:bottom w:val="nil"/>
              <w:right w:val="single" w:sz="4" w:space="0" w:color="auto"/>
            </w:tcBorders>
            <w:vAlign w:val="center"/>
          </w:tcPr>
          <w:p w14:paraId="643D7EBB" w14:textId="77777777" w:rsidR="005F0D71" w:rsidRPr="001E32DC" w:rsidRDefault="005F0D71" w:rsidP="005F0D71">
            <w:pPr>
              <w:pStyle w:val="TAC"/>
              <w:rPr>
                <w:rFonts w:eastAsia="Yu Mincho"/>
                <w:lang w:val="en-US"/>
              </w:rPr>
            </w:pPr>
          </w:p>
        </w:tc>
        <w:tc>
          <w:tcPr>
            <w:tcW w:w="1862" w:type="dxa"/>
            <w:tcBorders>
              <w:top w:val="nil"/>
              <w:left w:val="single" w:sz="4" w:space="0" w:color="auto"/>
              <w:bottom w:val="nil"/>
              <w:right w:val="single" w:sz="4" w:space="0" w:color="auto"/>
            </w:tcBorders>
            <w:vAlign w:val="center"/>
          </w:tcPr>
          <w:p w14:paraId="2633B5E2" w14:textId="77777777" w:rsidR="005F0D71" w:rsidRPr="001E32DC" w:rsidRDefault="005F0D71" w:rsidP="005F0D71">
            <w:pPr>
              <w:pStyle w:val="TAC"/>
              <w:rPr>
                <w:rFonts w:eastAsia="Yu Mincho"/>
                <w:lang w:val="en-US"/>
              </w:rPr>
            </w:pPr>
          </w:p>
        </w:tc>
        <w:tc>
          <w:tcPr>
            <w:tcW w:w="843" w:type="dxa"/>
            <w:tcBorders>
              <w:top w:val="single" w:sz="4" w:space="0" w:color="auto"/>
              <w:left w:val="single" w:sz="4" w:space="0" w:color="auto"/>
              <w:bottom w:val="single" w:sz="4" w:space="0" w:color="auto"/>
              <w:right w:val="single" w:sz="4" w:space="0" w:color="auto"/>
            </w:tcBorders>
          </w:tcPr>
          <w:p w14:paraId="28D572CC" w14:textId="77777777" w:rsidR="005F0D71" w:rsidRPr="001E32DC" w:rsidRDefault="005F0D71" w:rsidP="005F0D71">
            <w:pPr>
              <w:pStyle w:val="TAC"/>
              <w:rPr>
                <w:rFonts w:eastAsia="Yu Mincho"/>
                <w:lang w:val="en-US"/>
              </w:rPr>
            </w:pPr>
            <w:r w:rsidRPr="001E32DC">
              <w:rPr>
                <w:lang w:val="en-US"/>
              </w:rPr>
              <w:t>n3</w:t>
            </w:r>
          </w:p>
        </w:tc>
        <w:tc>
          <w:tcPr>
            <w:tcW w:w="3423" w:type="dxa"/>
            <w:tcBorders>
              <w:top w:val="single" w:sz="4" w:space="0" w:color="auto"/>
              <w:left w:val="single" w:sz="4" w:space="0" w:color="auto"/>
              <w:bottom w:val="single" w:sz="4" w:space="0" w:color="auto"/>
              <w:right w:val="single" w:sz="4" w:space="0" w:color="auto"/>
            </w:tcBorders>
            <w:vAlign w:val="center"/>
          </w:tcPr>
          <w:p w14:paraId="1FA1D1D4" w14:textId="77777777" w:rsidR="005F0D71" w:rsidRPr="001E32DC" w:rsidRDefault="005F0D71" w:rsidP="005F0D71">
            <w:pPr>
              <w:pStyle w:val="TAC"/>
              <w:rPr>
                <w:lang w:val="en-US" w:eastAsia="zh-CN" w:bidi="ar"/>
              </w:rPr>
            </w:pPr>
            <w:r w:rsidRPr="001E32DC">
              <w:rPr>
                <w:lang w:val="en-US" w:bidi="ar"/>
              </w:rPr>
              <w:t>5, 10, 15, 20, 25, 30, 40</w:t>
            </w:r>
          </w:p>
        </w:tc>
        <w:tc>
          <w:tcPr>
            <w:tcW w:w="1638" w:type="dxa"/>
            <w:tcBorders>
              <w:top w:val="nil"/>
              <w:left w:val="single" w:sz="4" w:space="0" w:color="auto"/>
              <w:bottom w:val="nil"/>
              <w:right w:val="single" w:sz="4" w:space="0" w:color="auto"/>
            </w:tcBorders>
            <w:vAlign w:val="center"/>
          </w:tcPr>
          <w:p w14:paraId="1DFB8411" w14:textId="77777777" w:rsidR="005F0D71" w:rsidRPr="001E32DC" w:rsidRDefault="005F0D71" w:rsidP="005F0D71">
            <w:pPr>
              <w:pStyle w:val="TAC"/>
              <w:rPr>
                <w:lang w:val="en-US" w:eastAsia="zh-CN"/>
              </w:rPr>
            </w:pPr>
          </w:p>
        </w:tc>
      </w:tr>
      <w:tr w:rsidR="005F0D71" w14:paraId="71DCFB5D"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9600631" w14:textId="77777777" w:rsidR="005F0D71" w:rsidRPr="001E32DC" w:rsidRDefault="005F0D71" w:rsidP="005F0D71">
            <w:pPr>
              <w:pStyle w:val="TAC"/>
              <w:rPr>
                <w:rFonts w:eastAsia="Yu Mincho"/>
                <w:lang w:val="en-US"/>
              </w:rPr>
            </w:pPr>
          </w:p>
        </w:tc>
        <w:tc>
          <w:tcPr>
            <w:tcW w:w="1862" w:type="dxa"/>
            <w:tcBorders>
              <w:top w:val="nil"/>
              <w:left w:val="single" w:sz="4" w:space="0" w:color="auto"/>
              <w:bottom w:val="single" w:sz="4" w:space="0" w:color="auto"/>
              <w:right w:val="single" w:sz="4" w:space="0" w:color="auto"/>
            </w:tcBorders>
            <w:vAlign w:val="center"/>
          </w:tcPr>
          <w:p w14:paraId="23DA79CB" w14:textId="77777777" w:rsidR="005F0D71" w:rsidRPr="001E32DC" w:rsidRDefault="005F0D71" w:rsidP="005F0D71">
            <w:pPr>
              <w:pStyle w:val="TAC"/>
              <w:rPr>
                <w:rFonts w:eastAsia="Yu Mincho"/>
                <w:lang w:val="en-US"/>
              </w:rPr>
            </w:pPr>
          </w:p>
        </w:tc>
        <w:tc>
          <w:tcPr>
            <w:tcW w:w="843" w:type="dxa"/>
            <w:tcBorders>
              <w:top w:val="single" w:sz="4" w:space="0" w:color="auto"/>
              <w:left w:val="single" w:sz="4" w:space="0" w:color="auto"/>
              <w:bottom w:val="single" w:sz="4" w:space="0" w:color="auto"/>
              <w:right w:val="single" w:sz="4" w:space="0" w:color="auto"/>
            </w:tcBorders>
          </w:tcPr>
          <w:p w14:paraId="0F7F1B1E" w14:textId="77777777" w:rsidR="005F0D71" w:rsidRPr="001E32DC" w:rsidRDefault="005F0D71" w:rsidP="005F0D71">
            <w:pPr>
              <w:pStyle w:val="TAC"/>
              <w:rPr>
                <w:rFonts w:eastAsia="Yu Mincho"/>
                <w:lang w:val="en-US"/>
              </w:rPr>
            </w:pPr>
            <w:r w:rsidRPr="001E32DC">
              <w:rPr>
                <w:lang w:val="en-US"/>
              </w:rPr>
              <w:t>n67</w:t>
            </w:r>
          </w:p>
        </w:tc>
        <w:tc>
          <w:tcPr>
            <w:tcW w:w="3423" w:type="dxa"/>
            <w:tcBorders>
              <w:top w:val="single" w:sz="4" w:space="0" w:color="auto"/>
              <w:left w:val="single" w:sz="4" w:space="0" w:color="auto"/>
              <w:bottom w:val="single" w:sz="4" w:space="0" w:color="auto"/>
              <w:right w:val="single" w:sz="4" w:space="0" w:color="auto"/>
            </w:tcBorders>
            <w:vAlign w:val="center"/>
          </w:tcPr>
          <w:p w14:paraId="1A40147C" w14:textId="77777777" w:rsidR="005F0D71" w:rsidRPr="001E32DC" w:rsidRDefault="005F0D71" w:rsidP="005F0D71">
            <w:pPr>
              <w:pStyle w:val="TAC"/>
              <w:rPr>
                <w:lang w:val="en-US" w:eastAsia="zh-CN" w:bidi="ar"/>
              </w:rPr>
            </w:pPr>
            <w:r w:rsidRPr="001E32DC">
              <w:rPr>
                <w:lang w:val="en-US" w:bidi="ar"/>
              </w:rPr>
              <w:t>5, 10, 15, 20</w:t>
            </w:r>
          </w:p>
        </w:tc>
        <w:tc>
          <w:tcPr>
            <w:tcW w:w="1638" w:type="dxa"/>
            <w:tcBorders>
              <w:top w:val="nil"/>
              <w:left w:val="single" w:sz="4" w:space="0" w:color="auto"/>
              <w:bottom w:val="single" w:sz="4" w:space="0" w:color="auto"/>
              <w:right w:val="single" w:sz="4" w:space="0" w:color="auto"/>
            </w:tcBorders>
            <w:vAlign w:val="center"/>
          </w:tcPr>
          <w:p w14:paraId="275E9092" w14:textId="77777777" w:rsidR="005F0D71" w:rsidRPr="001E32DC" w:rsidRDefault="005F0D71" w:rsidP="005F0D71">
            <w:pPr>
              <w:pStyle w:val="TAC"/>
              <w:rPr>
                <w:lang w:val="en-US" w:eastAsia="zh-CN"/>
              </w:rPr>
            </w:pPr>
          </w:p>
        </w:tc>
      </w:tr>
      <w:tr w:rsidR="005F0D71" w14:paraId="5A6C63EE"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5A4262E" w14:textId="77777777" w:rsidR="005F0D71" w:rsidRPr="001E32DC" w:rsidRDefault="005F0D71" w:rsidP="005F0D71">
            <w:pPr>
              <w:pStyle w:val="TAC"/>
              <w:rPr>
                <w:rFonts w:eastAsia="Yu Mincho"/>
                <w:lang w:val="en-US"/>
              </w:rPr>
            </w:pPr>
            <w:r w:rsidRPr="001E32DC">
              <w:rPr>
                <w:rFonts w:eastAsia="Yu Mincho"/>
                <w:lang w:val="en-US"/>
              </w:rPr>
              <w:t>CA_n1A-n3A-n77A</w:t>
            </w:r>
          </w:p>
        </w:tc>
        <w:tc>
          <w:tcPr>
            <w:tcW w:w="1862" w:type="dxa"/>
            <w:tcBorders>
              <w:top w:val="nil"/>
              <w:left w:val="single" w:sz="4" w:space="0" w:color="auto"/>
              <w:bottom w:val="nil"/>
              <w:right w:val="single" w:sz="4" w:space="0" w:color="auto"/>
            </w:tcBorders>
            <w:vAlign w:val="center"/>
          </w:tcPr>
          <w:p w14:paraId="4559953E" w14:textId="77777777" w:rsidR="005F0D71" w:rsidRPr="001E32DC" w:rsidRDefault="005F0D71" w:rsidP="005F0D71">
            <w:pPr>
              <w:pStyle w:val="TAC"/>
              <w:rPr>
                <w:lang w:val="en-US" w:eastAsia="zh-CN"/>
              </w:rPr>
            </w:pPr>
            <w:r w:rsidRPr="001E32DC">
              <w:rPr>
                <w:lang w:val="en-US" w:eastAsia="zh-CN"/>
              </w:rPr>
              <w:t>CA_n1A-n3A</w:t>
            </w:r>
          </w:p>
          <w:p w14:paraId="18BF3FE5" w14:textId="77777777" w:rsidR="005F0D71" w:rsidRPr="001E32DC" w:rsidRDefault="005F0D71" w:rsidP="005F0D71">
            <w:pPr>
              <w:pStyle w:val="TAC"/>
              <w:rPr>
                <w:lang w:val="en-US" w:eastAsia="zh-CN"/>
              </w:rPr>
            </w:pPr>
            <w:r w:rsidRPr="001E32DC">
              <w:rPr>
                <w:lang w:val="en-US" w:eastAsia="zh-CN"/>
              </w:rPr>
              <w:t>CA_n1A-n77A</w:t>
            </w:r>
          </w:p>
          <w:p w14:paraId="7C02FBE5" w14:textId="77777777" w:rsidR="005F0D71" w:rsidRPr="001E32DC" w:rsidRDefault="005F0D71" w:rsidP="005F0D71">
            <w:pPr>
              <w:pStyle w:val="TAC"/>
              <w:rPr>
                <w:rFonts w:eastAsia="Yu Mincho"/>
                <w:lang w:val="en-US"/>
              </w:rPr>
            </w:pPr>
            <w:r w:rsidRPr="001E32DC">
              <w:rPr>
                <w:lang w:val="en-US" w:eastAsia="zh-CN"/>
              </w:rPr>
              <w:t>CA_n3A-n77A</w:t>
            </w:r>
          </w:p>
        </w:tc>
        <w:tc>
          <w:tcPr>
            <w:tcW w:w="843" w:type="dxa"/>
            <w:tcBorders>
              <w:top w:val="single" w:sz="4" w:space="0" w:color="auto"/>
              <w:left w:val="single" w:sz="4" w:space="0" w:color="auto"/>
              <w:bottom w:val="single" w:sz="4" w:space="0" w:color="auto"/>
              <w:right w:val="single" w:sz="4" w:space="0" w:color="auto"/>
            </w:tcBorders>
            <w:vAlign w:val="center"/>
          </w:tcPr>
          <w:p w14:paraId="198679E1" w14:textId="77777777" w:rsidR="005F0D71" w:rsidRPr="001E32DC" w:rsidRDefault="005F0D71" w:rsidP="005F0D71">
            <w:pPr>
              <w:pStyle w:val="TAC"/>
              <w:rPr>
                <w:rFonts w:eastAsia="Yu Mincho"/>
                <w:lang w:val="en-US"/>
              </w:rPr>
            </w:pPr>
            <w:r w:rsidRPr="001E32DC">
              <w:rPr>
                <w:rFonts w:eastAsia="Yu Mincho"/>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56FE5F9D" w14:textId="77777777" w:rsidR="005F0D71" w:rsidRPr="001E32DC" w:rsidRDefault="005F0D71" w:rsidP="005F0D71">
            <w:pPr>
              <w:pStyle w:val="TAC"/>
              <w:rPr>
                <w:rFonts w:ascii="Calibri" w:eastAsia="Yu Mincho" w:hAnsi="Calibri"/>
                <w:sz w:val="21"/>
                <w:lang w:val="en-US" w:eastAsia="zh-CN"/>
              </w:rPr>
            </w:pPr>
            <w:r w:rsidRPr="001E32DC">
              <w:rPr>
                <w:lang w:val="en-US" w:eastAsia="zh-CN" w:bidi="ar"/>
              </w:rPr>
              <w:t>5, 10, 15, 20</w:t>
            </w:r>
          </w:p>
        </w:tc>
        <w:tc>
          <w:tcPr>
            <w:tcW w:w="1638" w:type="dxa"/>
            <w:tcBorders>
              <w:top w:val="nil"/>
              <w:left w:val="single" w:sz="4" w:space="0" w:color="auto"/>
              <w:bottom w:val="nil"/>
              <w:right w:val="single" w:sz="4" w:space="0" w:color="auto"/>
            </w:tcBorders>
            <w:vAlign w:val="center"/>
          </w:tcPr>
          <w:p w14:paraId="77A6F0AF" w14:textId="77777777" w:rsidR="005F0D71" w:rsidRPr="001E32DC" w:rsidRDefault="005F0D71" w:rsidP="005F0D71">
            <w:pPr>
              <w:pStyle w:val="TAC"/>
              <w:rPr>
                <w:rFonts w:eastAsia="Yu Mincho"/>
                <w:lang w:val="en-US"/>
              </w:rPr>
            </w:pPr>
            <w:r w:rsidRPr="001E32DC">
              <w:rPr>
                <w:rFonts w:eastAsia="Yu Mincho"/>
                <w:lang w:val="en-US"/>
              </w:rPr>
              <w:t>0</w:t>
            </w:r>
          </w:p>
        </w:tc>
      </w:tr>
      <w:tr w:rsidR="005F0D71" w14:paraId="66D1C389" w14:textId="77777777" w:rsidTr="009E2430">
        <w:trPr>
          <w:trHeight w:val="29"/>
        </w:trPr>
        <w:tc>
          <w:tcPr>
            <w:tcW w:w="1848" w:type="dxa"/>
            <w:tcBorders>
              <w:top w:val="nil"/>
              <w:left w:val="single" w:sz="4" w:space="0" w:color="auto"/>
              <w:bottom w:val="nil"/>
              <w:right w:val="single" w:sz="4" w:space="0" w:color="auto"/>
            </w:tcBorders>
            <w:vAlign w:val="center"/>
          </w:tcPr>
          <w:p w14:paraId="0B429321" w14:textId="77777777" w:rsidR="005F0D71" w:rsidRPr="001E32DC" w:rsidRDefault="005F0D71" w:rsidP="005F0D71">
            <w:pPr>
              <w:pStyle w:val="TAC"/>
              <w:rPr>
                <w:rFonts w:eastAsia="Yu Mincho"/>
                <w:lang w:val="en-US"/>
              </w:rPr>
            </w:pPr>
          </w:p>
        </w:tc>
        <w:tc>
          <w:tcPr>
            <w:tcW w:w="1862" w:type="dxa"/>
            <w:tcBorders>
              <w:top w:val="nil"/>
              <w:left w:val="single" w:sz="4" w:space="0" w:color="auto"/>
              <w:bottom w:val="nil"/>
              <w:right w:val="single" w:sz="4" w:space="0" w:color="auto"/>
            </w:tcBorders>
            <w:vAlign w:val="center"/>
          </w:tcPr>
          <w:p w14:paraId="14132186" w14:textId="77777777" w:rsidR="005F0D71" w:rsidRPr="001E32DC" w:rsidRDefault="005F0D71" w:rsidP="005F0D71">
            <w:pPr>
              <w:pStyle w:val="TAC"/>
              <w:rPr>
                <w:rFonts w:eastAsia="Yu Mincho"/>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CF9BE90" w14:textId="77777777" w:rsidR="005F0D71" w:rsidRPr="001E32DC" w:rsidRDefault="005F0D71" w:rsidP="005F0D71">
            <w:pPr>
              <w:pStyle w:val="TAC"/>
              <w:rPr>
                <w:rFonts w:eastAsia="Yu Mincho"/>
                <w:lang w:val="en-US"/>
              </w:rPr>
            </w:pPr>
            <w:r w:rsidRPr="001E32DC">
              <w:rPr>
                <w:rFonts w:eastAsia="Yu Mincho"/>
                <w:lang w:val="en-US"/>
              </w:rPr>
              <w:t>n3</w:t>
            </w:r>
          </w:p>
        </w:tc>
        <w:tc>
          <w:tcPr>
            <w:tcW w:w="3423" w:type="dxa"/>
            <w:tcBorders>
              <w:top w:val="single" w:sz="4" w:space="0" w:color="auto"/>
              <w:left w:val="single" w:sz="4" w:space="0" w:color="auto"/>
              <w:bottom w:val="single" w:sz="4" w:space="0" w:color="auto"/>
              <w:right w:val="single" w:sz="4" w:space="0" w:color="auto"/>
            </w:tcBorders>
            <w:vAlign w:val="center"/>
          </w:tcPr>
          <w:p w14:paraId="54106C95" w14:textId="77777777" w:rsidR="005F0D71" w:rsidRPr="001E32DC" w:rsidRDefault="005F0D71" w:rsidP="005F0D71">
            <w:pPr>
              <w:pStyle w:val="TAC"/>
              <w:rPr>
                <w:rFonts w:ascii="Calibri" w:eastAsia="Yu Mincho" w:hAnsi="Calibri"/>
                <w:sz w:val="21"/>
                <w:lang w:val="en-US" w:eastAsia="zh-CN"/>
              </w:rPr>
            </w:pPr>
            <w:r w:rsidRPr="001E32DC">
              <w:rPr>
                <w:lang w:val="en-US" w:eastAsia="zh-CN" w:bidi="ar"/>
              </w:rPr>
              <w:t>5, 10, 15, 20, 25, 30</w:t>
            </w:r>
          </w:p>
        </w:tc>
        <w:tc>
          <w:tcPr>
            <w:tcW w:w="1638" w:type="dxa"/>
            <w:tcBorders>
              <w:top w:val="nil"/>
              <w:left w:val="single" w:sz="4" w:space="0" w:color="auto"/>
              <w:bottom w:val="nil"/>
              <w:right w:val="single" w:sz="4" w:space="0" w:color="auto"/>
            </w:tcBorders>
            <w:vAlign w:val="center"/>
          </w:tcPr>
          <w:p w14:paraId="15227AE8" w14:textId="77777777" w:rsidR="005F0D71" w:rsidRPr="001E32DC" w:rsidRDefault="005F0D71" w:rsidP="005F0D71">
            <w:pPr>
              <w:pStyle w:val="TAC"/>
              <w:rPr>
                <w:rFonts w:eastAsia="Yu Mincho"/>
                <w:lang w:val="en-US"/>
              </w:rPr>
            </w:pPr>
          </w:p>
        </w:tc>
      </w:tr>
      <w:tr w:rsidR="005F0D71" w14:paraId="2C4D0F5F" w14:textId="77777777" w:rsidTr="009E2430">
        <w:trPr>
          <w:trHeight w:val="29"/>
        </w:trPr>
        <w:tc>
          <w:tcPr>
            <w:tcW w:w="1848" w:type="dxa"/>
            <w:tcBorders>
              <w:top w:val="nil"/>
              <w:left w:val="single" w:sz="4" w:space="0" w:color="auto"/>
              <w:bottom w:val="nil"/>
              <w:right w:val="single" w:sz="4" w:space="0" w:color="auto"/>
            </w:tcBorders>
            <w:vAlign w:val="center"/>
          </w:tcPr>
          <w:p w14:paraId="184753E3" w14:textId="77777777" w:rsidR="005F0D71" w:rsidRPr="001E32DC" w:rsidRDefault="005F0D71" w:rsidP="005F0D71">
            <w:pPr>
              <w:pStyle w:val="TAC"/>
              <w:rPr>
                <w:rFonts w:eastAsia="Yu Mincho"/>
                <w:lang w:val="en-US"/>
              </w:rPr>
            </w:pPr>
          </w:p>
        </w:tc>
        <w:tc>
          <w:tcPr>
            <w:tcW w:w="1862" w:type="dxa"/>
            <w:tcBorders>
              <w:top w:val="nil"/>
              <w:left w:val="single" w:sz="4" w:space="0" w:color="auto"/>
              <w:bottom w:val="nil"/>
              <w:right w:val="single" w:sz="4" w:space="0" w:color="auto"/>
            </w:tcBorders>
            <w:vAlign w:val="center"/>
          </w:tcPr>
          <w:p w14:paraId="0369DB46" w14:textId="77777777" w:rsidR="005F0D71" w:rsidRPr="001E32DC" w:rsidRDefault="005F0D71" w:rsidP="005F0D71">
            <w:pPr>
              <w:pStyle w:val="TAC"/>
              <w:rPr>
                <w:rFonts w:eastAsia="Yu Mincho"/>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F0DBB90" w14:textId="77777777" w:rsidR="005F0D71" w:rsidRPr="001E32DC" w:rsidRDefault="005F0D71" w:rsidP="005F0D71">
            <w:pPr>
              <w:pStyle w:val="TAC"/>
              <w:rPr>
                <w:rFonts w:eastAsia="Yu Mincho"/>
                <w:lang w:val="en-US"/>
              </w:rPr>
            </w:pPr>
            <w:r w:rsidRPr="001E32DC">
              <w:rPr>
                <w:rFonts w:eastAsia="Yu Mincho"/>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CE14075" w14:textId="77777777" w:rsidR="005F0D71" w:rsidRPr="001E32DC" w:rsidRDefault="005F0D71" w:rsidP="005F0D71">
            <w:pPr>
              <w:pStyle w:val="TAC"/>
              <w:rPr>
                <w:rFonts w:ascii="Calibri" w:eastAsia="Yu Mincho" w:hAnsi="Calibri"/>
                <w:sz w:val="21"/>
                <w:lang w:val="en-US" w:eastAsia="zh-CN"/>
              </w:rPr>
            </w:pPr>
            <w:r w:rsidRPr="001E32DC">
              <w:rPr>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08728460" w14:textId="77777777" w:rsidR="005F0D71" w:rsidRPr="001E32DC" w:rsidRDefault="005F0D71" w:rsidP="005F0D71">
            <w:pPr>
              <w:pStyle w:val="TAC"/>
              <w:rPr>
                <w:rFonts w:eastAsia="Yu Mincho"/>
                <w:lang w:val="en-US"/>
              </w:rPr>
            </w:pPr>
          </w:p>
        </w:tc>
      </w:tr>
      <w:tr w:rsidR="005F0D71" w14:paraId="66F280FF" w14:textId="77777777" w:rsidTr="009E2430">
        <w:trPr>
          <w:trHeight w:val="29"/>
        </w:trPr>
        <w:tc>
          <w:tcPr>
            <w:tcW w:w="1848" w:type="dxa"/>
            <w:tcBorders>
              <w:top w:val="nil"/>
              <w:left w:val="single" w:sz="4" w:space="0" w:color="auto"/>
              <w:bottom w:val="nil"/>
              <w:right w:val="single" w:sz="4" w:space="0" w:color="auto"/>
            </w:tcBorders>
            <w:vAlign w:val="center"/>
          </w:tcPr>
          <w:p w14:paraId="235387B4" w14:textId="77777777" w:rsidR="005F0D71" w:rsidRPr="001E32DC" w:rsidRDefault="005F0D71" w:rsidP="005F0D71">
            <w:pPr>
              <w:pStyle w:val="TAC"/>
              <w:rPr>
                <w:rFonts w:eastAsia="Yu Mincho"/>
                <w:lang w:val="en-US"/>
              </w:rPr>
            </w:pPr>
          </w:p>
        </w:tc>
        <w:tc>
          <w:tcPr>
            <w:tcW w:w="1862" w:type="dxa"/>
            <w:tcBorders>
              <w:top w:val="nil"/>
              <w:left w:val="single" w:sz="4" w:space="0" w:color="auto"/>
              <w:bottom w:val="nil"/>
              <w:right w:val="single" w:sz="4" w:space="0" w:color="auto"/>
            </w:tcBorders>
            <w:vAlign w:val="center"/>
          </w:tcPr>
          <w:p w14:paraId="5689D636" w14:textId="77777777" w:rsidR="005F0D71" w:rsidRPr="001E32DC" w:rsidRDefault="005F0D71" w:rsidP="005F0D71">
            <w:pPr>
              <w:pStyle w:val="TAC"/>
              <w:rPr>
                <w:rFonts w:eastAsia="Yu Mincho"/>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0EBBCF3" w14:textId="77777777" w:rsidR="005F0D71" w:rsidRPr="001E32DC" w:rsidRDefault="005F0D71" w:rsidP="005F0D71">
            <w:pPr>
              <w:pStyle w:val="TAC"/>
              <w:rPr>
                <w:rFonts w:eastAsia="Yu Mincho"/>
                <w:lang w:val="en-US"/>
              </w:rPr>
            </w:pPr>
            <w:r w:rsidRPr="001E32DC">
              <w:rPr>
                <w:rFonts w:eastAsia="Yu Mincho"/>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6EBC55E5" w14:textId="77777777" w:rsidR="005F0D71" w:rsidRPr="001E32DC" w:rsidRDefault="005F0D71" w:rsidP="005F0D71">
            <w:pPr>
              <w:pStyle w:val="TAC"/>
              <w:rPr>
                <w:rFonts w:ascii="Calibri" w:eastAsia="Yu Mincho" w:hAnsi="Calibri"/>
                <w:sz w:val="21"/>
                <w:lang w:val="en-US" w:eastAsia="zh-CN"/>
              </w:rPr>
            </w:pPr>
            <w:r w:rsidRPr="001E32DC">
              <w:rPr>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4A38250F" w14:textId="77777777" w:rsidR="005F0D71" w:rsidRPr="001E32DC" w:rsidRDefault="005F0D71" w:rsidP="005F0D71">
            <w:pPr>
              <w:pStyle w:val="TAC"/>
              <w:rPr>
                <w:rFonts w:eastAsia="Yu Mincho"/>
                <w:lang w:val="en-US"/>
              </w:rPr>
            </w:pPr>
            <w:r w:rsidRPr="001E32DC">
              <w:rPr>
                <w:lang w:val="en-US" w:eastAsia="zh-CN"/>
              </w:rPr>
              <w:t>1</w:t>
            </w:r>
          </w:p>
        </w:tc>
      </w:tr>
      <w:tr w:rsidR="005F0D71" w14:paraId="31130154" w14:textId="77777777" w:rsidTr="009E2430">
        <w:trPr>
          <w:trHeight w:val="29"/>
        </w:trPr>
        <w:tc>
          <w:tcPr>
            <w:tcW w:w="1848" w:type="dxa"/>
            <w:tcBorders>
              <w:top w:val="nil"/>
              <w:left w:val="single" w:sz="4" w:space="0" w:color="auto"/>
              <w:bottom w:val="nil"/>
              <w:right w:val="single" w:sz="4" w:space="0" w:color="auto"/>
            </w:tcBorders>
            <w:vAlign w:val="center"/>
          </w:tcPr>
          <w:p w14:paraId="004B9A98" w14:textId="77777777" w:rsidR="005F0D71" w:rsidRPr="001E32DC" w:rsidRDefault="005F0D71" w:rsidP="005F0D71">
            <w:pPr>
              <w:pStyle w:val="TAC"/>
              <w:rPr>
                <w:rFonts w:eastAsia="Yu Mincho"/>
                <w:lang w:val="en-US"/>
              </w:rPr>
            </w:pPr>
          </w:p>
        </w:tc>
        <w:tc>
          <w:tcPr>
            <w:tcW w:w="1862" w:type="dxa"/>
            <w:tcBorders>
              <w:top w:val="nil"/>
              <w:left w:val="single" w:sz="4" w:space="0" w:color="auto"/>
              <w:bottom w:val="nil"/>
              <w:right w:val="single" w:sz="4" w:space="0" w:color="auto"/>
            </w:tcBorders>
            <w:vAlign w:val="center"/>
          </w:tcPr>
          <w:p w14:paraId="6F767888" w14:textId="77777777" w:rsidR="005F0D71" w:rsidRPr="001E32DC" w:rsidRDefault="005F0D71" w:rsidP="005F0D71">
            <w:pPr>
              <w:pStyle w:val="TAC"/>
              <w:rPr>
                <w:rFonts w:eastAsia="Yu Mincho"/>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EFAE5E8" w14:textId="77777777" w:rsidR="005F0D71" w:rsidRPr="001E32DC" w:rsidRDefault="005F0D71" w:rsidP="005F0D71">
            <w:pPr>
              <w:pStyle w:val="TAC"/>
              <w:rPr>
                <w:rFonts w:eastAsia="Yu Mincho"/>
                <w:lang w:val="en-US"/>
              </w:rPr>
            </w:pPr>
            <w:r w:rsidRPr="001E32DC">
              <w:rPr>
                <w:rFonts w:eastAsia="Yu Mincho"/>
                <w:lang w:val="en-US"/>
              </w:rPr>
              <w:t>n3</w:t>
            </w:r>
          </w:p>
        </w:tc>
        <w:tc>
          <w:tcPr>
            <w:tcW w:w="3423" w:type="dxa"/>
            <w:tcBorders>
              <w:top w:val="single" w:sz="4" w:space="0" w:color="auto"/>
              <w:left w:val="single" w:sz="4" w:space="0" w:color="auto"/>
              <w:bottom w:val="single" w:sz="4" w:space="0" w:color="auto"/>
              <w:right w:val="single" w:sz="4" w:space="0" w:color="auto"/>
            </w:tcBorders>
            <w:vAlign w:val="center"/>
          </w:tcPr>
          <w:p w14:paraId="6A52B7BE" w14:textId="77777777" w:rsidR="005F0D71" w:rsidRPr="001E32DC" w:rsidRDefault="005F0D71" w:rsidP="005F0D71">
            <w:pPr>
              <w:pStyle w:val="TAC"/>
              <w:rPr>
                <w:rFonts w:ascii="Calibri" w:eastAsia="Yu Mincho"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25FD24A" w14:textId="77777777" w:rsidR="005F0D71" w:rsidRPr="001E32DC" w:rsidRDefault="005F0D71" w:rsidP="005F0D71">
            <w:pPr>
              <w:pStyle w:val="TAC"/>
              <w:rPr>
                <w:rFonts w:eastAsia="Yu Mincho"/>
                <w:lang w:val="en-US"/>
              </w:rPr>
            </w:pPr>
          </w:p>
        </w:tc>
      </w:tr>
      <w:tr w:rsidR="005F0D71" w14:paraId="2F526448"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126BFF2" w14:textId="77777777" w:rsidR="005F0D71" w:rsidRPr="001E32DC" w:rsidRDefault="005F0D71" w:rsidP="005F0D71">
            <w:pPr>
              <w:pStyle w:val="TAC"/>
              <w:rPr>
                <w:rFonts w:eastAsia="Yu Mincho"/>
                <w:lang w:val="en-US"/>
              </w:rPr>
            </w:pPr>
          </w:p>
        </w:tc>
        <w:tc>
          <w:tcPr>
            <w:tcW w:w="1862" w:type="dxa"/>
            <w:tcBorders>
              <w:top w:val="nil"/>
              <w:left w:val="single" w:sz="4" w:space="0" w:color="auto"/>
              <w:bottom w:val="single" w:sz="4" w:space="0" w:color="auto"/>
              <w:right w:val="single" w:sz="4" w:space="0" w:color="auto"/>
            </w:tcBorders>
            <w:vAlign w:val="center"/>
          </w:tcPr>
          <w:p w14:paraId="069E7BE3" w14:textId="77777777" w:rsidR="005F0D71" w:rsidRPr="001E32DC" w:rsidRDefault="005F0D71" w:rsidP="005F0D71">
            <w:pPr>
              <w:pStyle w:val="TAC"/>
              <w:rPr>
                <w:rFonts w:eastAsia="Yu Mincho"/>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9036632" w14:textId="77777777" w:rsidR="005F0D71" w:rsidRPr="001E32DC" w:rsidRDefault="005F0D71" w:rsidP="005F0D71">
            <w:pPr>
              <w:pStyle w:val="TAC"/>
              <w:rPr>
                <w:rFonts w:eastAsia="Yu Mincho"/>
                <w:lang w:val="en-US"/>
              </w:rPr>
            </w:pPr>
            <w:r w:rsidRPr="001E32DC">
              <w:rPr>
                <w:rFonts w:eastAsia="Yu Mincho"/>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2743E84" w14:textId="77777777" w:rsidR="005F0D71" w:rsidRPr="001E32DC" w:rsidRDefault="005F0D71" w:rsidP="005F0D71">
            <w:pPr>
              <w:pStyle w:val="TAC"/>
              <w:rPr>
                <w:rFonts w:ascii="Calibri" w:eastAsia="Yu Mincho" w:hAnsi="Calibri"/>
                <w:sz w:val="21"/>
                <w:lang w:val="en-US" w:eastAsia="zh-CN"/>
              </w:rPr>
            </w:pPr>
            <w:r w:rsidRPr="001E32DC">
              <w:rPr>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208F2A31" w14:textId="77777777" w:rsidR="005F0D71" w:rsidRPr="001E32DC" w:rsidRDefault="005F0D71" w:rsidP="005F0D71">
            <w:pPr>
              <w:pStyle w:val="TAC"/>
              <w:rPr>
                <w:rFonts w:eastAsia="Yu Mincho"/>
                <w:lang w:val="en-US"/>
              </w:rPr>
            </w:pPr>
          </w:p>
        </w:tc>
      </w:tr>
      <w:tr w:rsidR="005F0D71" w14:paraId="5017DA1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6DDE6C4" w14:textId="77777777" w:rsidR="005F0D71" w:rsidRPr="001E32DC" w:rsidRDefault="005F0D71" w:rsidP="005F0D71">
            <w:pPr>
              <w:pStyle w:val="TAC"/>
              <w:rPr>
                <w:rFonts w:eastAsia="Yu Mincho"/>
                <w:lang w:val="en-US"/>
              </w:rPr>
            </w:pPr>
            <w:r w:rsidRPr="001E32DC">
              <w:rPr>
                <w:rFonts w:eastAsia="Yu Mincho"/>
                <w:lang w:val="en-US"/>
              </w:rPr>
              <w:t>CA_n1A-n3A-n77(2A)</w:t>
            </w:r>
          </w:p>
        </w:tc>
        <w:tc>
          <w:tcPr>
            <w:tcW w:w="1862" w:type="dxa"/>
            <w:tcBorders>
              <w:top w:val="single" w:sz="4" w:space="0" w:color="auto"/>
              <w:left w:val="single" w:sz="4" w:space="0" w:color="auto"/>
              <w:bottom w:val="nil"/>
              <w:right w:val="single" w:sz="4" w:space="0" w:color="auto"/>
            </w:tcBorders>
            <w:vAlign w:val="center"/>
          </w:tcPr>
          <w:p w14:paraId="09EAA10F" w14:textId="77777777" w:rsidR="005F0D71" w:rsidRPr="001E32DC" w:rsidRDefault="005F0D71" w:rsidP="005F0D71">
            <w:pPr>
              <w:pStyle w:val="TAC"/>
              <w:rPr>
                <w:rFonts w:eastAsia="Yu Mincho"/>
              </w:rPr>
            </w:pPr>
            <w:r w:rsidRPr="00571960">
              <w:rPr>
                <w:rFonts w:eastAsia="Yu Mincho"/>
              </w:rPr>
              <w:t xml:space="preserve"> CA_n1A-n3A</w:t>
            </w:r>
          </w:p>
          <w:p w14:paraId="0931643D" w14:textId="77777777" w:rsidR="005F0D71" w:rsidRPr="001E32DC" w:rsidRDefault="005F0D71" w:rsidP="005F0D71">
            <w:pPr>
              <w:pStyle w:val="TAC"/>
              <w:rPr>
                <w:rFonts w:eastAsia="Yu Mincho"/>
              </w:rPr>
            </w:pPr>
            <w:r w:rsidRPr="00571960">
              <w:rPr>
                <w:rFonts w:eastAsia="Yu Mincho"/>
              </w:rPr>
              <w:t>CA_n1A-n77A</w:t>
            </w:r>
          </w:p>
          <w:p w14:paraId="46DF3CF2" w14:textId="77777777" w:rsidR="005F0D71" w:rsidRPr="001E32DC" w:rsidRDefault="005F0D71" w:rsidP="005F0D71">
            <w:pPr>
              <w:pStyle w:val="TAC"/>
              <w:rPr>
                <w:rFonts w:eastAsia="Yu Mincho"/>
                <w:lang w:val="en-US"/>
              </w:rPr>
            </w:pPr>
            <w:r w:rsidRPr="00571960">
              <w:rPr>
                <w:lang w:val="en-US" w:eastAsia="zh-CN"/>
              </w:rPr>
              <w:t>CA_n3A-n77A</w:t>
            </w:r>
          </w:p>
        </w:tc>
        <w:tc>
          <w:tcPr>
            <w:tcW w:w="843" w:type="dxa"/>
            <w:tcBorders>
              <w:top w:val="single" w:sz="4" w:space="0" w:color="auto"/>
              <w:left w:val="single" w:sz="4" w:space="0" w:color="auto"/>
              <w:bottom w:val="single" w:sz="4" w:space="0" w:color="auto"/>
              <w:right w:val="single" w:sz="4" w:space="0" w:color="auto"/>
            </w:tcBorders>
            <w:vAlign w:val="center"/>
          </w:tcPr>
          <w:p w14:paraId="7D31E002" w14:textId="77777777" w:rsidR="005F0D71" w:rsidRPr="001E32DC" w:rsidRDefault="005F0D71" w:rsidP="005F0D71">
            <w:pPr>
              <w:pStyle w:val="TAC"/>
              <w:rPr>
                <w:rFonts w:eastAsia="Yu Mincho"/>
                <w:lang w:val="en-US"/>
              </w:rPr>
            </w:pPr>
            <w:r w:rsidRPr="001E32DC">
              <w:rPr>
                <w:rFonts w:eastAsia="Yu Mincho"/>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7D6BB398" w14:textId="77777777" w:rsidR="005F0D71" w:rsidRPr="001E32DC" w:rsidRDefault="005F0D71" w:rsidP="005F0D71">
            <w:pPr>
              <w:pStyle w:val="TAC"/>
              <w:rPr>
                <w:rFonts w:ascii="Calibri" w:eastAsia="Yu Mincho"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27D5CCA0" w14:textId="77777777" w:rsidR="005F0D71" w:rsidRPr="001E32DC" w:rsidRDefault="005F0D71" w:rsidP="005F0D71">
            <w:pPr>
              <w:pStyle w:val="TAC"/>
              <w:rPr>
                <w:rFonts w:eastAsia="Yu Mincho"/>
                <w:lang w:val="en-US"/>
              </w:rPr>
            </w:pPr>
            <w:r w:rsidRPr="001E32DC">
              <w:rPr>
                <w:rFonts w:eastAsia="Yu Mincho"/>
                <w:lang w:val="en-US"/>
              </w:rPr>
              <w:t>0</w:t>
            </w:r>
          </w:p>
        </w:tc>
      </w:tr>
      <w:tr w:rsidR="005F0D71" w14:paraId="0CC9FA45" w14:textId="77777777" w:rsidTr="009E2430">
        <w:trPr>
          <w:trHeight w:val="29"/>
        </w:trPr>
        <w:tc>
          <w:tcPr>
            <w:tcW w:w="1848" w:type="dxa"/>
            <w:tcBorders>
              <w:top w:val="nil"/>
              <w:left w:val="single" w:sz="4" w:space="0" w:color="auto"/>
              <w:bottom w:val="nil"/>
              <w:right w:val="single" w:sz="4" w:space="0" w:color="auto"/>
            </w:tcBorders>
            <w:vAlign w:val="center"/>
          </w:tcPr>
          <w:p w14:paraId="3E164E2A" w14:textId="77777777" w:rsidR="005F0D71" w:rsidRPr="001E32DC" w:rsidRDefault="005F0D71" w:rsidP="005F0D71">
            <w:pPr>
              <w:pStyle w:val="TAC"/>
              <w:rPr>
                <w:rFonts w:eastAsia="Yu Mincho"/>
                <w:lang w:val="en-US"/>
              </w:rPr>
            </w:pPr>
          </w:p>
        </w:tc>
        <w:tc>
          <w:tcPr>
            <w:tcW w:w="1862" w:type="dxa"/>
            <w:tcBorders>
              <w:top w:val="nil"/>
              <w:left w:val="single" w:sz="4" w:space="0" w:color="auto"/>
              <w:bottom w:val="nil"/>
              <w:right w:val="single" w:sz="4" w:space="0" w:color="auto"/>
            </w:tcBorders>
            <w:vAlign w:val="center"/>
          </w:tcPr>
          <w:p w14:paraId="78C188BB" w14:textId="77777777" w:rsidR="005F0D71" w:rsidRPr="001E32DC" w:rsidRDefault="005F0D71" w:rsidP="005F0D71">
            <w:pPr>
              <w:pStyle w:val="TAC"/>
              <w:rPr>
                <w:rFonts w:eastAsia="Yu Mincho"/>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3A76838" w14:textId="77777777" w:rsidR="005F0D71" w:rsidRPr="001E32DC" w:rsidRDefault="005F0D71" w:rsidP="005F0D71">
            <w:pPr>
              <w:pStyle w:val="TAC"/>
              <w:rPr>
                <w:rFonts w:eastAsia="Yu Mincho"/>
                <w:lang w:val="en-US"/>
              </w:rPr>
            </w:pPr>
            <w:r w:rsidRPr="001E32DC">
              <w:rPr>
                <w:rFonts w:eastAsia="Yu Mincho"/>
                <w:lang w:val="en-US"/>
              </w:rPr>
              <w:t>n3</w:t>
            </w:r>
          </w:p>
        </w:tc>
        <w:tc>
          <w:tcPr>
            <w:tcW w:w="3423" w:type="dxa"/>
            <w:tcBorders>
              <w:top w:val="single" w:sz="4" w:space="0" w:color="auto"/>
              <w:left w:val="single" w:sz="4" w:space="0" w:color="auto"/>
              <w:bottom w:val="single" w:sz="4" w:space="0" w:color="auto"/>
              <w:right w:val="single" w:sz="4" w:space="0" w:color="auto"/>
            </w:tcBorders>
            <w:vAlign w:val="center"/>
          </w:tcPr>
          <w:p w14:paraId="3855F09B" w14:textId="77777777" w:rsidR="005F0D71" w:rsidRPr="001E32DC" w:rsidRDefault="005F0D71" w:rsidP="005F0D71">
            <w:pPr>
              <w:pStyle w:val="TAC"/>
              <w:rPr>
                <w:rFonts w:ascii="Calibri" w:eastAsia="Yu Mincho" w:hAnsi="Calibri"/>
                <w:sz w:val="21"/>
                <w:lang w:val="en-US" w:eastAsia="zh-CN"/>
              </w:rPr>
            </w:pPr>
            <w:r w:rsidRPr="001E32DC">
              <w:rPr>
                <w:lang w:val="en-US" w:eastAsia="zh-CN" w:bidi="ar"/>
              </w:rPr>
              <w:t>5, 10, 15, 20, 25, 30</w:t>
            </w:r>
          </w:p>
        </w:tc>
        <w:tc>
          <w:tcPr>
            <w:tcW w:w="1638" w:type="dxa"/>
            <w:tcBorders>
              <w:top w:val="nil"/>
              <w:left w:val="single" w:sz="4" w:space="0" w:color="auto"/>
              <w:bottom w:val="nil"/>
              <w:right w:val="single" w:sz="4" w:space="0" w:color="auto"/>
            </w:tcBorders>
            <w:vAlign w:val="center"/>
          </w:tcPr>
          <w:p w14:paraId="53FC2FFE" w14:textId="77777777" w:rsidR="005F0D71" w:rsidRPr="001E32DC" w:rsidRDefault="005F0D71" w:rsidP="005F0D71">
            <w:pPr>
              <w:pStyle w:val="TAC"/>
              <w:rPr>
                <w:rFonts w:eastAsia="Yu Mincho"/>
                <w:lang w:val="en-US"/>
              </w:rPr>
            </w:pPr>
          </w:p>
        </w:tc>
      </w:tr>
      <w:tr w:rsidR="005F0D71" w14:paraId="6030CA3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B92D81F" w14:textId="77777777" w:rsidR="005F0D71" w:rsidRPr="001E32DC" w:rsidRDefault="005F0D71" w:rsidP="005F0D71">
            <w:pPr>
              <w:pStyle w:val="TAC"/>
              <w:rPr>
                <w:rFonts w:eastAsia="Yu Mincho"/>
                <w:lang w:val="en-US"/>
              </w:rPr>
            </w:pPr>
          </w:p>
        </w:tc>
        <w:tc>
          <w:tcPr>
            <w:tcW w:w="1862" w:type="dxa"/>
            <w:tcBorders>
              <w:top w:val="nil"/>
              <w:left w:val="single" w:sz="4" w:space="0" w:color="auto"/>
              <w:bottom w:val="single" w:sz="4" w:space="0" w:color="auto"/>
              <w:right w:val="single" w:sz="4" w:space="0" w:color="auto"/>
            </w:tcBorders>
            <w:vAlign w:val="center"/>
          </w:tcPr>
          <w:p w14:paraId="0B79F9CD" w14:textId="77777777" w:rsidR="005F0D71" w:rsidRPr="001E32DC" w:rsidRDefault="005F0D71" w:rsidP="005F0D71">
            <w:pPr>
              <w:pStyle w:val="TAC"/>
              <w:rPr>
                <w:rFonts w:eastAsia="Yu Mincho"/>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170ED76" w14:textId="77777777" w:rsidR="005F0D71" w:rsidRPr="001E32DC" w:rsidRDefault="005F0D71" w:rsidP="005F0D71">
            <w:pPr>
              <w:pStyle w:val="TAC"/>
              <w:rPr>
                <w:rFonts w:eastAsia="Yu Mincho"/>
                <w:lang w:val="en-US"/>
              </w:rPr>
            </w:pPr>
            <w:r w:rsidRPr="001E32DC">
              <w:rPr>
                <w:rFonts w:eastAsia="Yu Mincho"/>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452A65A" w14:textId="77777777" w:rsidR="005F0D71" w:rsidRPr="001E32DC" w:rsidRDefault="005F0D71" w:rsidP="005F0D71">
            <w:pPr>
              <w:pStyle w:val="TAC"/>
              <w:rPr>
                <w:rFonts w:ascii="Calibri" w:eastAsia="Yu Mincho" w:hAnsi="Calibri"/>
                <w:sz w:val="21"/>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31C4A669" w14:textId="77777777" w:rsidR="005F0D71" w:rsidRPr="001E32DC" w:rsidRDefault="005F0D71" w:rsidP="005F0D71">
            <w:pPr>
              <w:pStyle w:val="TAC"/>
              <w:rPr>
                <w:rFonts w:eastAsia="Yu Mincho"/>
                <w:lang w:val="en-US"/>
              </w:rPr>
            </w:pPr>
          </w:p>
        </w:tc>
      </w:tr>
      <w:tr w:rsidR="005F0D71" w14:paraId="36F0DB54"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ACA38B5" w14:textId="77777777" w:rsidR="005F0D71" w:rsidRPr="001E32DC" w:rsidRDefault="005F0D71" w:rsidP="005F0D71">
            <w:pPr>
              <w:pStyle w:val="TAC"/>
              <w:rPr>
                <w:rFonts w:eastAsia="Yu Mincho"/>
                <w:lang w:val="en-US"/>
              </w:rPr>
            </w:pPr>
            <w:r w:rsidRPr="001E32DC">
              <w:rPr>
                <w:rFonts w:eastAsia="Yu Mincho"/>
                <w:lang w:val="en-US"/>
              </w:rPr>
              <w:t>CA_n1A-n3A-n78A</w:t>
            </w:r>
          </w:p>
        </w:tc>
        <w:tc>
          <w:tcPr>
            <w:tcW w:w="1862" w:type="dxa"/>
            <w:tcBorders>
              <w:top w:val="single" w:sz="4" w:space="0" w:color="auto"/>
              <w:left w:val="single" w:sz="4" w:space="0" w:color="auto"/>
              <w:bottom w:val="nil"/>
              <w:right w:val="single" w:sz="4" w:space="0" w:color="auto"/>
            </w:tcBorders>
            <w:vAlign w:val="center"/>
          </w:tcPr>
          <w:p w14:paraId="4AEE4F58" w14:textId="77777777" w:rsidR="005F0D71" w:rsidRPr="001E32DC" w:rsidRDefault="005F0D71" w:rsidP="005F0D71">
            <w:pPr>
              <w:pStyle w:val="TAC"/>
              <w:rPr>
                <w:rFonts w:eastAsia="Yu Mincho" w:cs="Arial"/>
                <w:szCs w:val="18"/>
                <w:lang w:val="en-US"/>
              </w:rPr>
            </w:pPr>
            <w:r w:rsidRPr="001E32DC">
              <w:rPr>
                <w:rFonts w:eastAsia="Yu Mincho" w:cs="Arial"/>
                <w:szCs w:val="18"/>
                <w:lang w:val="en-US"/>
              </w:rPr>
              <w:t>CA_n1A-n3A</w:t>
            </w:r>
          </w:p>
          <w:p w14:paraId="3366C9C5" w14:textId="77777777" w:rsidR="005F0D71" w:rsidRPr="001E32DC" w:rsidRDefault="005F0D71" w:rsidP="005F0D71">
            <w:pPr>
              <w:pStyle w:val="TAC"/>
              <w:rPr>
                <w:rFonts w:eastAsia="Yu Mincho" w:cs="Arial"/>
                <w:szCs w:val="18"/>
                <w:lang w:val="en-US"/>
              </w:rPr>
            </w:pPr>
            <w:r w:rsidRPr="001E32DC">
              <w:rPr>
                <w:rFonts w:eastAsia="Yu Mincho" w:cs="Arial"/>
                <w:szCs w:val="18"/>
                <w:lang w:val="en-US"/>
              </w:rPr>
              <w:t>CA_n1A-n78A</w:t>
            </w:r>
            <w:r w:rsidRPr="001E32DC">
              <w:rPr>
                <w:rFonts w:eastAsia="Yu Mincho" w:cs="Arial"/>
                <w:szCs w:val="18"/>
                <w:vertAlign w:val="superscript"/>
                <w:lang w:val="en-US"/>
              </w:rPr>
              <w:t>7</w:t>
            </w:r>
          </w:p>
          <w:p w14:paraId="09576C80" w14:textId="77777777" w:rsidR="005F0D71" w:rsidRPr="001E32DC" w:rsidRDefault="005F0D71" w:rsidP="005F0D71">
            <w:pPr>
              <w:pStyle w:val="TAC"/>
              <w:rPr>
                <w:rFonts w:eastAsia="Yu Mincho" w:cs="Arial"/>
                <w:szCs w:val="18"/>
                <w:lang w:val="en-US"/>
              </w:rPr>
            </w:pPr>
            <w:r w:rsidRPr="001E32DC">
              <w:rPr>
                <w:rFonts w:eastAsia="Yu Mincho" w:cs="Arial"/>
                <w:szCs w:val="18"/>
                <w:lang w:val="en-US"/>
              </w:rPr>
              <w:t>CA_n3A-n78A</w:t>
            </w:r>
            <w:r w:rsidRPr="001E32DC">
              <w:rPr>
                <w:rFonts w:eastAsia="Yu Mincho" w:cs="Arial"/>
                <w:szCs w:val="18"/>
                <w:vertAlign w:val="superscript"/>
                <w:lang w:val="en-US"/>
              </w:rPr>
              <w:t>7</w:t>
            </w:r>
          </w:p>
        </w:tc>
        <w:tc>
          <w:tcPr>
            <w:tcW w:w="843" w:type="dxa"/>
            <w:tcBorders>
              <w:top w:val="single" w:sz="4" w:space="0" w:color="auto"/>
              <w:left w:val="single" w:sz="4" w:space="0" w:color="auto"/>
              <w:bottom w:val="single" w:sz="4" w:space="0" w:color="auto"/>
              <w:right w:val="single" w:sz="4" w:space="0" w:color="auto"/>
            </w:tcBorders>
            <w:vAlign w:val="center"/>
          </w:tcPr>
          <w:p w14:paraId="79EA2D7C" w14:textId="77777777" w:rsidR="005F0D71" w:rsidRPr="001E32DC" w:rsidRDefault="005F0D71" w:rsidP="005F0D71">
            <w:pPr>
              <w:pStyle w:val="TAC"/>
              <w:rPr>
                <w:rFonts w:eastAsia="Yu Mincho" w:cs="Arial"/>
                <w:szCs w:val="18"/>
                <w:lang w:val="en-US"/>
              </w:rPr>
            </w:pPr>
            <w:r w:rsidRPr="001E32DC">
              <w:rPr>
                <w:rFonts w:eastAsia="Yu Mincho" w:cs="Arial"/>
                <w:szCs w:val="18"/>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27DFD6B9" w14:textId="77777777" w:rsidR="005F0D71" w:rsidRPr="001E32DC" w:rsidRDefault="005F0D71" w:rsidP="005F0D71">
            <w:pPr>
              <w:pStyle w:val="TAC"/>
              <w:rPr>
                <w:rFonts w:ascii="Calibri" w:eastAsia="Yu Mincho"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513D479B" w14:textId="77777777" w:rsidR="005F0D71" w:rsidRPr="001E32DC" w:rsidRDefault="005F0D71" w:rsidP="005F0D71">
            <w:pPr>
              <w:pStyle w:val="TAC"/>
              <w:rPr>
                <w:rFonts w:eastAsia="Yu Mincho" w:cs="Arial"/>
                <w:szCs w:val="18"/>
                <w:lang w:val="en-US"/>
              </w:rPr>
            </w:pPr>
            <w:r w:rsidRPr="001E32DC">
              <w:rPr>
                <w:rFonts w:eastAsia="Yu Mincho" w:cs="Arial"/>
                <w:szCs w:val="18"/>
                <w:lang w:val="en-US"/>
              </w:rPr>
              <w:t>0</w:t>
            </w:r>
          </w:p>
        </w:tc>
      </w:tr>
      <w:tr w:rsidR="005F0D71" w14:paraId="70436B14" w14:textId="77777777" w:rsidTr="009E2430">
        <w:trPr>
          <w:trHeight w:val="29"/>
        </w:trPr>
        <w:tc>
          <w:tcPr>
            <w:tcW w:w="1848" w:type="dxa"/>
            <w:tcBorders>
              <w:top w:val="nil"/>
              <w:left w:val="single" w:sz="4" w:space="0" w:color="auto"/>
              <w:bottom w:val="nil"/>
              <w:right w:val="single" w:sz="4" w:space="0" w:color="auto"/>
            </w:tcBorders>
            <w:vAlign w:val="center"/>
          </w:tcPr>
          <w:p w14:paraId="511AED12" w14:textId="77777777" w:rsidR="005F0D71" w:rsidRPr="001E32DC" w:rsidRDefault="005F0D71" w:rsidP="005F0D71">
            <w:pPr>
              <w:pStyle w:val="TAC"/>
              <w:rPr>
                <w:rFonts w:eastAsia="Yu Mincho" w:cs="Arial"/>
                <w:szCs w:val="18"/>
                <w:lang w:val="en-US"/>
              </w:rPr>
            </w:pPr>
          </w:p>
        </w:tc>
        <w:tc>
          <w:tcPr>
            <w:tcW w:w="1862" w:type="dxa"/>
            <w:tcBorders>
              <w:top w:val="nil"/>
              <w:left w:val="single" w:sz="4" w:space="0" w:color="auto"/>
              <w:bottom w:val="nil"/>
              <w:right w:val="single" w:sz="4" w:space="0" w:color="auto"/>
            </w:tcBorders>
            <w:vAlign w:val="center"/>
          </w:tcPr>
          <w:p w14:paraId="1105B74A" w14:textId="77777777" w:rsidR="005F0D71" w:rsidRPr="001E32DC" w:rsidRDefault="005F0D71" w:rsidP="005F0D71">
            <w:pPr>
              <w:pStyle w:val="TAC"/>
              <w:rPr>
                <w:rFonts w:eastAsia="Yu Mincho" w:cs="Arial"/>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3554D01" w14:textId="77777777" w:rsidR="005F0D71" w:rsidRPr="001E32DC" w:rsidRDefault="005F0D71" w:rsidP="005F0D71">
            <w:pPr>
              <w:pStyle w:val="TAC"/>
              <w:rPr>
                <w:rFonts w:eastAsia="Yu Mincho" w:cs="Arial"/>
                <w:szCs w:val="18"/>
                <w:lang w:val="en-US"/>
              </w:rPr>
            </w:pPr>
            <w:r w:rsidRPr="001E32DC">
              <w:rPr>
                <w:rFonts w:eastAsia="Yu Mincho" w:cs="Arial"/>
                <w:szCs w:val="18"/>
                <w:lang w:val="en-US"/>
              </w:rPr>
              <w:t>n3</w:t>
            </w:r>
          </w:p>
        </w:tc>
        <w:tc>
          <w:tcPr>
            <w:tcW w:w="3423" w:type="dxa"/>
            <w:tcBorders>
              <w:top w:val="single" w:sz="4" w:space="0" w:color="auto"/>
              <w:left w:val="single" w:sz="4" w:space="0" w:color="auto"/>
              <w:bottom w:val="single" w:sz="4" w:space="0" w:color="auto"/>
              <w:right w:val="single" w:sz="4" w:space="0" w:color="auto"/>
            </w:tcBorders>
            <w:vAlign w:val="center"/>
          </w:tcPr>
          <w:p w14:paraId="1A77DEE8" w14:textId="77777777" w:rsidR="005F0D71" w:rsidRPr="001E32DC" w:rsidRDefault="005F0D71" w:rsidP="005F0D71">
            <w:pPr>
              <w:pStyle w:val="TAC"/>
              <w:rPr>
                <w:rFonts w:ascii="Calibri" w:eastAsia="Yu Mincho" w:hAnsi="Calibri"/>
                <w:sz w:val="21"/>
                <w:lang w:val="en-US" w:eastAsia="zh-CN"/>
              </w:rPr>
            </w:pPr>
            <w:r w:rsidRPr="001E32DC">
              <w:rPr>
                <w:lang w:val="en-US" w:eastAsia="zh-CN" w:bidi="ar"/>
              </w:rPr>
              <w:t>5, 10, 15, 20, 25, 30</w:t>
            </w:r>
          </w:p>
        </w:tc>
        <w:tc>
          <w:tcPr>
            <w:tcW w:w="1638" w:type="dxa"/>
            <w:tcBorders>
              <w:top w:val="nil"/>
              <w:left w:val="single" w:sz="4" w:space="0" w:color="auto"/>
              <w:bottom w:val="nil"/>
              <w:right w:val="single" w:sz="4" w:space="0" w:color="auto"/>
            </w:tcBorders>
            <w:vAlign w:val="center"/>
          </w:tcPr>
          <w:p w14:paraId="03AF1EF6" w14:textId="77777777" w:rsidR="005F0D71" w:rsidRPr="001E32DC" w:rsidRDefault="005F0D71" w:rsidP="005F0D71">
            <w:pPr>
              <w:pStyle w:val="TAC"/>
              <w:rPr>
                <w:rFonts w:eastAsia="Yu Mincho" w:cs="Arial"/>
                <w:szCs w:val="18"/>
                <w:lang w:val="en-US"/>
              </w:rPr>
            </w:pPr>
          </w:p>
        </w:tc>
      </w:tr>
      <w:tr w:rsidR="005F0D71" w14:paraId="5C182275" w14:textId="77777777" w:rsidTr="009E2430">
        <w:trPr>
          <w:trHeight w:val="29"/>
        </w:trPr>
        <w:tc>
          <w:tcPr>
            <w:tcW w:w="1848" w:type="dxa"/>
            <w:tcBorders>
              <w:top w:val="nil"/>
              <w:left w:val="single" w:sz="4" w:space="0" w:color="auto"/>
              <w:bottom w:val="nil"/>
              <w:right w:val="single" w:sz="4" w:space="0" w:color="auto"/>
            </w:tcBorders>
            <w:vAlign w:val="center"/>
          </w:tcPr>
          <w:p w14:paraId="656FC271" w14:textId="77777777" w:rsidR="005F0D71" w:rsidRPr="001E32DC" w:rsidRDefault="005F0D71" w:rsidP="005F0D71">
            <w:pPr>
              <w:pStyle w:val="TAC"/>
              <w:rPr>
                <w:rFonts w:eastAsia="Yu Mincho" w:cs="Arial"/>
                <w:szCs w:val="18"/>
                <w:lang w:val="en-US"/>
              </w:rPr>
            </w:pPr>
          </w:p>
        </w:tc>
        <w:tc>
          <w:tcPr>
            <w:tcW w:w="1862" w:type="dxa"/>
            <w:tcBorders>
              <w:top w:val="nil"/>
              <w:left w:val="single" w:sz="4" w:space="0" w:color="auto"/>
              <w:bottom w:val="nil"/>
              <w:right w:val="single" w:sz="4" w:space="0" w:color="auto"/>
            </w:tcBorders>
            <w:vAlign w:val="center"/>
          </w:tcPr>
          <w:p w14:paraId="0B8363B6" w14:textId="77777777" w:rsidR="005F0D71" w:rsidRPr="001E32DC" w:rsidRDefault="005F0D71" w:rsidP="005F0D71">
            <w:pPr>
              <w:pStyle w:val="TAC"/>
              <w:rPr>
                <w:rFonts w:eastAsia="Yu Mincho" w:cs="Arial"/>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A94FDDB" w14:textId="77777777" w:rsidR="005F0D71" w:rsidRPr="001E32DC" w:rsidRDefault="005F0D71" w:rsidP="005F0D71">
            <w:pPr>
              <w:pStyle w:val="TAC"/>
              <w:rPr>
                <w:rFonts w:eastAsia="Yu Mincho" w:cs="Arial"/>
                <w:szCs w:val="18"/>
                <w:lang w:val="en-US"/>
              </w:rPr>
            </w:pPr>
            <w:r w:rsidRPr="001E32DC">
              <w:rPr>
                <w:rFonts w:eastAsia="Yu Mincho" w:cs="Arial"/>
                <w:szCs w:val="18"/>
                <w:lang w:val="en-US"/>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50DB9200" w14:textId="77777777" w:rsidR="005F0D71" w:rsidRPr="001E32DC" w:rsidRDefault="005F0D71" w:rsidP="005F0D71">
            <w:pPr>
              <w:pStyle w:val="TAC"/>
              <w:rPr>
                <w:rFonts w:ascii="Calibri" w:eastAsia="Yu Mincho" w:hAnsi="Calibri"/>
                <w:sz w:val="21"/>
                <w:lang w:val="en-US" w:eastAsia="zh-CN"/>
              </w:rPr>
            </w:pPr>
            <w:r w:rsidRPr="001E32DC">
              <w:rPr>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127CE2DE" w14:textId="77777777" w:rsidR="005F0D71" w:rsidRPr="001E32DC" w:rsidRDefault="005F0D71" w:rsidP="005F0D71">
            <w:pPr>
              <w:pStyle w:val="TAC"/>
              <w:rPr>
                <w:rFonts w:eastAsia="Yu Mincho" w:cs="Arial"/>
                <w:szCs w:val="18"/>
                <w:lang w:val="en-US"/>
              </w:rPr>
            </w:pPr>
          </w:p>
        </w:tc>
      </w:tr>
      <w:tr w:rsidR="005F0D71" w14:paraId="4FBF42F9" w14:textId="77777777" w:rsidTr="009E2430">
        <w:trPr>
          <w:trHeight w:val="29"/>
        </w:trPr>
        <w:tc>
          <w:tcPr>
            <w:tcW w:w="1848" w:type="dxa"/>
            <w:tcBorders>
              <w:top w:val="nil"/>
              <w:left w:val="single" w:sz="4" w:space="0" w:color="auto"/>
              <w:bottom w:val="nil"/>
              <w:right w:val="single" w:sz="4" w:space="0" w:color="auto"/>
            </w:tcBorders>
            <w:vAlign w:val="center"/>
          </w:tcPr>
          <w:p w14:paraId="24EECB1B" w14:textId="77777777" w:rsidR="005F0D71" w:rsidRPr="001E32DC" w:rsidRDefault="005F0D71" w:rsidP="005F0D71">
            <w:pPr>
              <w:pStyle w:val="TAC"/>
              <w:rPr>
                <w:rFonts w:eastAsia="Yu Mincho" w:cs="Arial"/>
                <w:szCs w:val="18"/>
                <w:lang w:val="en-US"/>
              </w:rPr>
            </w:pPr>
          </w:p>
        </w:tc>
        <w:tc>
          <w:tcPr>
            <w:tcW w:w="1862" w:type="dxa"/>
            <w:tcBorders>
              <w:top w:val="nil"/>
              <w:left w:val="single" w:sz="4" w:space="0" w:color="auto"/>
              <w:bottom w:val="nil"/>
              <w:right w:val="single" w:sz="4" w:space="0" w:color="auto"/>
            </w:tcBorders>
            <w:vAlign w:val="center"/>
          </w:tcPr>
          <w:p w14:paraId="77F29429" w14:textId="77777777" w:rsidR="005F0D71" w:rsidRPr="001E32DC" w:rsidRDefault="005F0D71" w:rsidP="005F0D71">
            <w:pPr>
              <w:pStyle w:val="TAC"/>
              <w:rPr>
                <w:rFonts w:eastAsia="Yu Mincho" w:cs="Arial"/>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02AE26E" w14:textId="77777777" w:rsidR="005F0D71" w:rsidRPr="001E32DC" w:rsidRDefault="005F0D71" w:rsidP="005F0D71">
            <w:pPr>
              <w:pStyle w:val="TAC"/>
              <w:rPr>
                <w:rFonts w:eastAsia="Yu Mincho" w:cs="Arial"/>
                <w:szCs w:val="18"/>
                <w:lang w:val="en-US"/>
              </w:rPr>
            </w:pPr>
            <w:r w:rsidRPr="001E32DC">
              <w:rPr>
                <w:rFonts w:eastAsia="Yu Mincho" w:cs="Arial"/>
                <w:szCs w:val="18"/>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783D6169" w14:textId="77777777" w:rsidR="005F0D71" w:rsidRPr="001E32DC" w:rsidRDefault="005F0D71" w:rsidP="005F0D71">
            <w:pPr>
              <w:pStyle w:val="TAC"/>
              <w:rPr>
                <w:rFonts w:ascii="Calibri" w:eastAsia="Yu Mincho" w:hAnsi="Calibri"/>
                <w:sz w:val="21"/>
                <w:lang w:val="en-US" w:eastAsia="zh-CN"/>
              </w:rPr>
            </w:pPr>
            <w:r w:rsidRPr="001E32DC">
              <w:rPr>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65CEF5F9" w14:textId="77777777" w:rsidR="005F0D71" w:rsidRPr="001E32DC" w:rsidRDefault="005F0D71" w:rsidP="005F0D71">
            <w:pPr>
              <w:pStyle w:val="TAC"/>
              <w:rPr>
                <w:rFonts w:eastAsia="Yu Mincho" w:cs="Arial"/>
                <w:szCs w:val="18"/>
                <w:lang w:val="en-US"/>
              </w:rPr>
            </w:pPr>
            <w:r w:rsidRPr="001E32DC">
              <w:rPr>
                <w:rFonts w:eastAsia="Yu Mincho" w:cs="Arial"/>
                <w:szCs w:val="18"/>
                <w:lang w:val="en-US"/>
              </w:rPr>
              <w:t>1</w:t>
            </w:r>
          </w:p>
        </w:tc>
      </w:tr>
      <w:tr w:rsidR="005F0D71" w14:paraId="3657ED92" w14:textId="77777777" w:rsidTr="009E2430">
        <w:trPr>
          <w:trHeight w:val="29"/>
        </w:trPr>
        <w:tc>
          <w:tcPr>
            <w:tcW w:w="1848" w:type="dxa"/>
            <w:tcBorders>
              <w:top w:val="nil"/>
              <w:left w:val="single" w:sz="4" w:space="0" w:color="auto"/>
              <w:bottom w:val="nil"/>
              <w:right w:val="single" w:sz="4" w:space="0" w:color="auto"/>
            </w:tcBorders>
            <w:vAlign w:val="center"/>
          </w:tcPr>
          <w:p w14:paraId="77792B69" w14:textId="77777777" w:rsidR="005F0D71" w:rsidRPr="001E32DC" w:rsidRDefault="005F0D71" w:rsidP="005F0D71">
            <w:pPr>
              <w:pStyle w:val="TAC"/>
              <w:rPr>
                <w:rFonts w:eastAsia="Yu Mincho" w:cs="Arial"/>
                <w:szCs w:val="18"/>
                <w:lang w:val="en-US"/>
              </w:rPr>
            </w:pPr>
          </w:p>
        </w:tc>
        <w:tc>
          <w:tcPr>
            <w:tcW w:w="1862" w:type="dxa"/>
            <w:tcBorders>
              <w:top w:val="nil"/>
              <w:left w:val="single" w:sz="4" w:space="0" w:color="auto"/>
              <w:bottom w:val="nil"/>
              <w:right w:val="single" w:sz="4" w:space="0" w:color="auto"/>
            </w:tcBorders>
            <w:vAlign w:val="center"/>
          </w:tcPr>
          <w:p w14:paraId="7E835CFE" w14:textId="77777777" w:rsidR="005F0D71" w:rsidRPr="001E32DC" w:rsidRDefault="005F0D71" w:rsidP="005F0D71">
            <w:pPr>
              <w:pStyle w:val="TAC"/>
              <w:rPr>
                <w:rFonts w:eastAsia="Yu Mincho" w:cs="Arial"/>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093743D" w14:textId="77777777" w:rsidR="005F0D71" w:rsidRPr="001E32DC" w:rsidRDefault="005F0D71" w:rsidP="005F0D71">
            <w:pPr>
              <w:pStyle w:val="TAC"/>
              <w:rPr>
                <w:rFonts w:eastAsia="Yu Mincho" w:cs="Arial"/>
                <w:szCs w:val="18"/>
                <w:lang w:val="en-US"/>
              </w:rPr>
            </w:pPr>
            <w:r w:rsidRPr="001E32DC">
              <w:rPr>
                <w:rFonts w:eastAsia="Yu Mincho" w:cs="Arial"/>
                <w:szCs w:val="18"/>
                <w:lang w:val="en-US"/>
              </w:rPr>
              <w:t>n3</w:t>
            </w:r>
          </w:p>
        </w:tc>
        <w:tc>
          <w:tcPr>
            <w:tcW w:w="3423" w:type="dxa"/>
            <w:tcBorders>
              <w:top w:val="single" w:sz="4" w:space="0" w:color="auto"/>
              <w:left w:val="single" w:sz="4" w:space="0" w:color="auto"/>
              <w:bottom w:val="single" w:sz="4" w:space="0" w:color="auto"/>
              <w:right w:val="single" w:sz="4" w:space="0" w:color="auto"/>
            </w:tcBorders>
            <w:vAlign w:val="center"/>
          </w:tcPr>
          <w:p w14:paraId="03DEF44C" w14:textId="77777777" w:rsidR="005F0D71" w:rsidRPr="001E32DC" w:rsidRDefault="005F0D71" w:rsidP="005F0D71">
            <w:pPr>
              <w:pStyle w:val="TAC"/>
              <w:rPr>
                <w:rFonts w:ascii="Calibri" w:eastAsia="Yu Mincho"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1B4EBA90" w14:textId="77777777" w:rsidR="005F0D71" w:rsidRPr="001E32DC" w:rsidRDefault="005F0D71" w:rsidP="005F0D71">
            <w:pPr>
              <w:pStyle w:val="TAC"/>
              <w:rPr>
                <w:rFonts w:eastAsia="Yu Mincho" w:cs="Arial"/>
                <w:szCs w:val="18"/>
                <w:lang w:val="en-US"/>
              </w:rPr>
            </w:pPr>
          </w:p>
        </w:tc>
      </w:tr>
      <w:tr w:rsidR="005F0D71" w14:paraId="66B395BF" w14:textId="77777777" w:rsidTr="009E2430">
        <w:trPr>
          <w:trHeight w:val="29"/>
        </w:trPr>
        <w:tc>
          <w:tcPr>
            <w:tcW w:w="1848" w:type="dxa"/>
            <w:tcBorders>
              <w:top w:val="nil"/>
              <w:left w:val="single" w:sz="4" w:space="0" w:color="auto"/>
              <w:bottom w:val="nil"/>
              <w:right w:val="single" w:sz="4" w:space="0" w:color="auto"/>
            </w:tcBorders>
            <w:vAlign w:val="center"/>
          </w:tcPr>
          <w:p w14:paraId="6641C9E9" w14:textId="77777777" w:rsidR="005F0D71" w:rsidRPr="001E32DC" w:rsidRDefault="005F0D71" w:rsidP="005F0D71">
            <w:pPr>
              <w:pStyle w:val="TAC"/>
              <w:rPr>
                <w:rFonts w:eastAsia="Yu Mincho" w:cs="Arial"/>
                <w:szCs w:val="18"/>
                <w:lang w:val="en-US"/>
              </w:rPr>
            </w:pPr>
          </w:p>
        </w:tc>
        <w:tc>
          <w:tcPr>
            <w:tcW w:w="1862" w:type="dxa"/>
            <w:tcBorders>
              <w:top w:val="nil"/>
              <w:left w:val="single" w:sz="4" w:space="0" w:color="auto"/>
              <w:bottom w:val="nil"/>
              <w:right w:val="single" w:sz="4" w:space="0" w:color="auto"/>
            </w:tcBorders>
            <w:vAlign w:val="center"/>
          </w:tcPr>
          <w:p w14:paraId="04EBE19D" w14:textId="77777777" w:rsidR="005F0D71" w:rsidRPr="001E32DC" w:rsidRDefault="005F0D71" w:rsidP="005F0D71">
            <w:pPr>
              <w:pStyle w:val="TAC"/>
              <w:rPr>
                <w:rFonts w:eastAsia="Yu Mincho" w:cs="Arial"/>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83B0213" w14:textId="77777777" w:rsidR="005F0D71" w:rsidRPr="001E32DC" w:rsidRDefault="005F0D71" w:rsidP="005F0D71">
            <w:pPr>
              <w:pStyle w:val="TAC"/>
              <w:rPr>
                <w:rFonts w:eastAsia="Yu Mincho" w:cs="Arial"/>
                <w:szCs w:val="18"/>
                <w:lang w:val="en-US"/>
              </w:rPr>
            </w:pPr>
            <w:r w:rsidRPr="001E32DC">
              <w:rPr>
                <w:rFonts w:eastAsia="Yu Mincho" w:cs="Arial"/>
                <w:szCs w:val="18"/>
                <w:lang w:val="en-US"/>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3ACB7C07" w14:textId="77777777" w:rsidR="005F0D71" w:rsidRPr="001E32DC" w:rsidRDefault="005F0D71" w:rsidP="005F0D71">
            <w:pPr>
              <w:pStyle w:val="TAC"/>
              <w:rPr>
                <w:rFonts w:ascii="Calibri" w:eastAsia="Yu Mincho" w:hAnsi="Calibri"/>
                <w:sz w:val="21"/>
                <w:lang w:val="en-US" w:eastAsia="zh-CN"/>
              </w:rPr>
            </w:pPr>
            <w:r w:rsidRPr="001E32DC">
              <w:rPr>
                <w:lang w:val="en-US" w:eastAsia="zh-CN" w:bidi="ar"/>
              </w:rPr>
              <w:t>10, 15, 20, 40, 50, 60, 70, 80, 90, 100</w:t>
            </w:r>
          </w:p>
        </w:tc>
        <w:tc>
          <w:tcPr>
            <w:tcW w:w="1638" w:type="dxa"/>
            <w:tcBorders>
              <w:top w:val="nil"/>
              <w:left w:val="single" w:sz="4" w:space="0" w:color="auto"/>
              <w:bottom w:val="single" w:sz="4" w:space="0" w:color="auto"/>
              <w:right w:val="single" w:sz="4" w:space="0" w:color="auto"/>
            </w:tcBorders>
            <w:vAlign w:val="center"/>
          </w:tcPr>
          <w:p w14:paraId="2B61EC50" w14:textId="77777777" w:rsidR="005F0D71" w:rsidRPr="001E32DC" w:rsidRDefault="005F0D71" w:rsidP="005F0D71">
            <w:pPr>
              <w:pStyle w:val="TAC"/>
              <w:rPr>
                <w:rFonts w:eastAsia="Yu Mincho" w:cs="Arial"/>
                <w:szCs w:val="18"/>
                <w:lang w:val="en-US"/>
              </w:rPr>
            </w:pPr>
          </w:p>
        </w:tc>
      </w:tr>
      <w:tr w:rsidR="005F0D71" w14:paraId="45CF96AC" w14:textId="77777777" w:rsidTr="009E2430">
        <w:trPr>
          <w:trHeight w:val="29"/>
        </w:trPr>
        <w:tc>
          <w:tcPr>
            <w:tcW w:w="1848" w:type="dxa"/>
            <w:tcBorders>
              <w:top w:val="nil"/>
              <w:left w:val="single" w:sz="4" w:space="0" w:color="auto"/>
              <w:bottom w:val="nil"/>
              <w:right w:val="single" w:sz="4" w:space="0" w:color="auto"/>
            </w:tcBorders>
            <w:vAlign w:val="center"/>
          </w:tcPr>
          <w:p w14:paraId="1284B4AE" w14:textId="77777777" w:rsidR="005F0D71" w:rsidRPr="001E32DC" w:rsidRDefault="005F0D71" w:rsidP="005F0D71">
            <w:pPr>
              <w:pStyle w:val="TAC"/>
              <w:rPr>
                <w:rFonts w:eastAsia="Yu Mincho" w:cs="Arial"/>
                <w:szCs w:val="18"/>
                <w:lang w:val="en-US"/>
              </w:rPr>
            </w:pPr>
          </w:p>
        </w:tc>
        <w:tc>
          <w:tcPr>
            <w:tcW w:w="1862" w:type="dxa"/>
            <w:tcBorders>
              <w:top w:val="nil"/>
              <w:left w:val="single" w:sz="4" w:space="0" w:color="auto"/>
              <w:bottom w:val="nil"/>
              <w:right w:val="single" w:sz="4" w:space="0" w:color="auto"/>
            </w:tcBorders>
            <w:vAlign w:val="center"/>
          </w:tcPr>
          <w:p w14:paraId="08142718" w14:textId="77777777" w:rsidR="005F0D71" w:rsidRPr="001E32DC" w:rsidRDefault="005F0D71" w:rsidP="005F0D71">
            <w:pPr>
              <w:pStyle w:val="TAC"/>
              <w:rPr>
                <w:rFonts w:eastAsia="Yu Mincho" w:cs="Arial"/>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82C79D2" w14:textId="77777777" w:rsidR="005F0D71" w:rsidRPr="001E32DC" w:rsidRDefault="005F0D71" w:rsidP="005F0D71">
            <w:pPr>
              <w:pStyle w:val="TAC"/>
              <w:rPr>
                <w:rFonts w:eastAsia="Yu Mincho" w:cs="Arial"/>
                <w:szCs w:val="18"/>
                <w:lang w:val="en-US"/>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2D4A2650" w14:textId="77777777" w:rsidR="005F0D71" w:rsidRPr="001E32DC" w:rsidRDefault="005F0D71" w:rsidP="005F0D71">
            <w:pPr>
              <w:pStyle w:val="TAC"/>
              <w:rPr>
                <w:rFonts w:ascii="Calibri"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0AC874F" w14:textId="77777777" w:rsidR="005F0D71" w:rsidRPr="001E32DC" w:rsidRDefault="005F0D71" w:rsidP="005F0D71">
            <w:pPr>
              <w:pStyle w:val="TAC"/>
              <w:rPr>
                <w:rFonts w:eastAsia="Yu Mincho" w:cs="Arial"/>
                <w:szCs w:val="18"/>
                <w:lang w:val="en-US"/>
              </w:rPr>
            </w:pPr>
            <w:r w:rsidRPr="001E32DC">
              <w:rPr>
                <w:lang w:val="en-US" w:eastAsia="zh-CN"/>
              </w:rPr>
              <w:t>2</w:t>
            </w:r>
          </w:p>
        </w:tc>
      </w:tr>
      <w:tr w:rsidR="005F0D71" w14:paraId="204D2CBB" w14:textId="77777777" w:rsidTr="009E2430">
        <w:trPr>
          <w:trHeight w:val="29"/>
        </w:trPr>
        <w:tc>
          <w:tcPr>
            <w:tcW w:w="1848" w:type="dxa"/>
            <w:tcBorders>
              <w:top w:val="nil"/>
              <w:left w:val="single" w:sz="4" w:space="0" w:color="auto"/>
              <w:bottom w:val="nil"/>
              <w:right w:val="single" w:sz="4" w:space="0" w:color="auto"/>
            </w:tcBorders>
            <w:vAlign w:val="center"/>
          </w:tcPr>
          <w:p w14:paraId="47D42E6F" w14:textId="77777777" w:rsidR="005F0D71" w:rsidRPr="001E32DC" w:rsidRDefault="005F0D71" w:rsidP="005F0D71">
            <w:pPr>
              <w:pStyle w:val="TAC"/>
              <w:rPr>
                <w:rFonts w:eastAsia="Yu Mincho" w:cs="Arial"/>
                <w:szCs w:val="18"/>
                <w:lang w:val="en-US"/>
              </w:rPr>
            </w:pPr>
          </w:p>
        </w:tc>
        <w:tc>
          <w:tcPr>
            <w:tcW w:w="1862" w:type="dxa"/>
            <w:tcBorders>
              <w:top w:val="nil"/>
              <w:left w:val="single" w:sz="4" w:space="0" w:color="auto"/>
              <w:bottom w:val="nil"/>
              <w:right w:val="single" w:sz="4" w:space="0" w:color="auto"/>
            </w:tcBorders>
            <w:vAlign w:val="center"/>
          </w:tcPr>
          <w:p w14:paraId="32062C05" w14:textId="77777777" w:rsidR="005F0D71" w:rsidRPr="001E32DC" w:rsidRDefault="005F0D71" w:rsidP="005F0D71">
            <w:pPr>
              <w:pStyle w:val="TAC"/>
              <w:rPr>
                <w:rFonts w:eastAsia="Yu Mincho" w:cs="Arial"/>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1D39189" w14:textId="77777777" w:rsidR="005F0D71" w:rsidRPr="001E32DC" w:rsidRDefault="005F0D71" w:rsidP="005F0D71">
            <w:pPr>
              <w:pStyle w:val="TAC"/>
              <w:rPr>
                <w:rFonts w:eastAsia="Yu Mincho" w:cs="Arial"/>
                <w:szCs w:val="18"/>
                <w:lang w:val="en-US"/>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1C8306D2" w14:textId="77777777" w:rsidR="005F0D71" w:rsidRPr="001E32DC" w:rsidRDefault="005F0D71" w:rsidP="005F0D71">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69A955CB" w14:textId="77777777" w:rsidR="005F0D71" w:rsidRPr="001E32DC" w:rsidRDefault="005F0D71" w:rsidP="005F0D71">
            <w:pPr>
              <w:pStyle w:val="TAC"/>
              <w:rPr>
                <w:rFonts w:eastAsia="Yu Mincho" w:cs="Arial"/>
                <w:szCs w:val="18"/>
                <w:lang w:val="en-US"/>
              </w:rPr>
            </w:pPr>
          </w:p>
        </w:tc>
      </w:tr>
      <w:tr w:rsidR="005F0D71" w14:paraId="03493990"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BB9CF8F" w14:textId="77777777" w:rsidR="005F0D71" w:rsidRPr="001E32DC" w:rsidRDefault="005F0D71" w:rsidP="005F0D71">
            <w:pPr>
              <w:pStyle w:val="TAC"/>
              <w:rPr>
                <w:rFonts w:eastAsia="Yu Mincho" w:cs="Arial"/>
                <w:szCs w:val="18"/>
                <w:lang w:val="en-US"/>
              </w:rPr>
            </w:pPr>
          </w:p>
        </w:tc>
        <w:tc>
          <w:tcPr>
            <w:tcW w:w="1862" w:type="dxa"/>
            <w:tcBorders>
              <w:top w:val="nil"/>
              <w:left w:val="single" w:sz="4" w:space="0" w:color="auto"/>
              <w:bottom w:val="single" w:sz="4" w:space="0" w:color="auto"/>
              <w:right w:val="single" w:sz="4" w:space="0" w:color="auto"/>
            </w:tcBorders>
            <w:vAlign w:val="center"/>
          </w:tcPr>
          <w:p w14:paraId="325C81AF" w14:textId="77777777" w:rsidR="005F0D71" w:rsidRPr="001E32DC" w:rsidRDefault="005F0D71" w:rsidP="005F0D71">
            <w:pPr>
              <w:pStyle w:val="TAC"/>
              <w:rPr>
                <w:rFonts w:eastAsia="Yu Mincho" w:cs="Arial"/>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1E7DD29" w14:textId="77777777" w:rsidR="005F0D71" w:rsidRPr="001E32DC" w:rsidRDefault="005F0D71" w:rsidP="005F0D71">
            <w:pPr>
              <w:pStyle w:val="TAC"/>
              <w:rPr>
                <w:rFonts w:eastAsia="Yu Mincho" w:cs="Arial"/>
                <w:szCs w:val="18"/>
                <w:lang w:val="en-US"/>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571C256A" w14:textId="77777777" w:rsidR="005F0D71" w:rsidRPr="001E32DC" w:rsidRDefault="005F0D71" w:rsidP="005F0D71">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6DD44433" w14:textId="77777777" w:rsidR="005F0D71" w:rsidRPr="001E32DC" w:rsidRDefault="005F0D71" w:rsidP="005F0D71">
            <w:pPr>
              <w:pStyle w:val="TAC"/>
              <w:rPr>
                <w:rFonts w:eastAsia="Yu Mincho" w:cs="Arial"/>
                <w:szCs w:val="18"/>
                <w:lang w:val="en-US"/>
              </w:rPr>
            </w:pPr>
          </w:p>
        </w:tc>
      </w:tr>
      <w:tr w:rsidR="005F0D71" w14:paraId="66C8D755"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B32057B" w14:textId="77777777" w:rsidR="005F0D71" w:rsidRPr="001E32DC" w:rsidRDefault="005F0D71" w:rsidP="005F0D71">
            <w:pPr>
              <w:pStyle w:val="TAC"/>
              <w:rPr>
                <w:rFonts w:eastAsia="Yu Mincho" w:cs="Arial"/>
                <w:szCs w:val="18"/>
                <w:lang w:val="en-US"/>
              </w:rPr>
            </w:pPr>
            <w:r w:rsidRPr="001E32DC">
              <w:rPr>
                <w:lang w:val="en-US" w:eastAsia="zh-CN"/>
              </w:rPr>
              <w:t>CA</w:t>
            </w:r>
            <w:r w:rsidRPr="001E32DC">
              <w:rPr>
                <w:lang w:val="en-US"/>
              </w:rPr>
              <w:t>_</w:t>
            </w:r>
            <w:r w:rsidRPr="001E32DC">
              <w:rPr>
                <w:lang w:val="en-US" w:eastAsia="zh-CN"/>
              </w:rPr>
              <w:t>n1</w:t>
            </w:r>
            <w:r w:rsidRPr="001E32DC">
              <w:rPr>
                <w:lang w:val="sv-SE" w:eastAsia="ja-JP"/>
              </w:rPr>
              <w:t>A-</w:t>
            </w:r>
            <w:r w:rsidRPr="001E32DC">
              <w:rPr>
                <w:lang w:val="en-US" w:eastAsia="zh-CN"/>
              </w:rPr>
              <w:t>n3</w:t>
            </w:r>
            <w:r w:rsidRPr="001E32DC">
              <w:rPr>
                <w:lang w:val="sv-SE" w:eastAsia="ja-JP"/>
              </w:rPr>
              <w:t>A</w:t>
            </w:r>
            <w:r w:rsidRPr="001E32DC">
              <w:rPr>
                <w:lang w:val="sv-SE" w:eastAsia="zh-CN"/>
              </w:rPr>
              <w:t>-n78(2A)</w:t>
            </w:r>
          </w:p>
        </w:tc>
        <w:tc>
          <w:tcPr>
            <w:tcW w:w="1862" w:type="dxa"/>
            <w:tcBorders>
              <w:top w:val="single" w:sz="4" w:space="0" w:color="auto"/>
              <w:left w:val="single" w:sz="4" w:space="0" w:color="auto"/>
              <w:bottom w:val="nil"/>
              <w:right w:val="single" w:sz="4" w:space="0" w:color="auto"/>
            </w:tcBorders>
            <w:vAlign w:val="center"/>
          </w:tcPr>
          <w:p w14:paraId="3909140E" w14:textId="77777777" w:rsidR="005F0D71" w:rsidRPr="001E32DC" w:rsidRDefault="005F0D71" w:rsidP="005F0D71">
            <w:pPr>
              <w:pStyle w:val="TAC"/>
              <w:rPr>
                <w:lang w:val="es-US" w:eastAsia="zh-CN"/>
              </w:rPr>
            </w:pPr>
            <w:r w:rsidRPr="001E32DC">
              <w:rPr>
                <w:lang w:val="es-US" w:eastAsia="zh-CN"/>
              </w:rPr>
              <w:t>CA_n1A-n3A</w:t>
            </w:r>
          </w:p>
          <w:p w14:paraId="2C533BCC" w14:textId="77777777" w:rsidR="005F0D71" w:rsidRPr="001E32DC" w:rsidRDefault="005F0D71" w:rsidP="005F0D71">
            <w:pPr>
              <w:pStyle w:val="TAC"/>
              <w:rPr>
                <w:lang w:val="es-US" w:eastAsia="zh-CN"/>
              </w:rPr>
            </w:pPr>
            <w:r w:rsidRPr="001E32DC">
              <w:rPr>
                <w:lang w:val="es-US" w:eastAsia="zh-CN"/>
              </w:rPr>
              <w:t>CA_n1A-n78A</w:t>
            </w:r>
          </w:p>
          <w:p w14:paraId="1029CB5E" w14:textId="77777777" w:rsidR="005F0D71" w:rsidRPr="001E32DC" w:rsidRDefault="005F0D71" w:rsidP="005F0D71">
            <w:pPr>
              <w:pStyle w:val="TAC"/>
              <w:rPr>
                <w:szCs w:val="18"/>
                <w:lang w:val="en-US" w:eastAsia="zh-CN"/>
              </w:rPr>
            </w:pPr>
            <w:r w:rsidRPr="001E32DC">
              <w:rPr>
                <w:lang w:val="en-US" w:eastAsia="zh-CN"/>
              </w:rPr>
              <w:t>CA_n3A-n78A</w:t>
            </w:r>
          </w:p>
        </w:tc>
        <w:tc>
          <w:tcPr>
            <w:tcW w:w="843" w:type="dxa"/>
            <w:tcBorders>
              <w:top w:val="single" w:sz="4" w:space="0" w:color="auto"/>
              <w:left w:val="single" w:sz="4" w:space="0" w:color="auto"/>
              <w:bottom w:val="single" w:sz="4" w:space="0" w:color="auto"/>
              <w:right w:val="single" w:sz="4" w:space="0" w:color="auto"/>
            </w:tcBorders>
            <w:vAlign w:val="center"/>
          </w:tcPr>
          <w:p w14:paraId="2E6B88DA" w14:textId="77777777" w:rsidR="005F0D71" w:rsidRPr="001E32DC" w:rsidRDefault="005F0D71" w:rsidP="005F0D71">
            <w:pPr>
              <w:pStyle w:val="TAC"/>
              <w:rPr>
                <w:rFonts w:eastAsia="Yu Mincho" w:cs="Arial"/>
                <w:szCs w:val="18"/>
                <w:lang w:val="en-US"/>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6E6DD368" w14:textId="77777777" w:rsidR="005F0D71" w:rsidRPr="001E32DC" w:rsidRDefault="005F0D71" w:rsidP="005F0D71">
            <w:pPr>
              <w:pStyle w:val="TAC"/>
              <w:rPr>
                <w:rFonts w:ascii="Calibri"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0654302D" w14:textId="77777777" w:rsidR="005F0D71" w:rsidRPr="001E32DC" w:rsidRDefault="005F0D71" w:rsidP="005F0D71">
            <w:pPr>
              <w:pStyle w:val="TAC"/>
              <w:rPr>
                <w:rFonts w:eastAsia="Yu Mincho" w:cs="Arial"/>
                <w:szCs w:val="18"/>
                <w:lang w:val="en-US"/>
              </w:rPr>
            </w:pPr>
            <w:r w:rsidRPr="001E32DC">
              <w:rPr>
                <w:lang w:val="en-US" w:eastAsia="zh-CN"/>
              </w:rPr>
              <w:t>0</w:t>
            </w:r>
          </w:p>
        </w:tc>
      </w:tr>
      <w:tr w:rsidR="005F0D71" w14:paraId="1435501A" w14:textId="77777777" w:rsidTr="009E2430">
        <w:trPr>
          <w:trHeight w:val="29"/>
        </w:trPr>
        <w:tc>
          <w:tcPr>
            <w:tcW w:w="1848" w:type="dxa"/>
            <w:tcBorders>
              <w:top w:val="nil"/>
              <w:left w:val="single" w:sz="4" w:space="0" w:color="auto"/>
              <w:bottom w:val="nil"/>
              <w:right w:val="single" w:sz="4" w:space="0" w:color="auto"/>
            </w:tcBorders>
            <w:vAlign w:val="center"/>
          </w:tcPr>
          <w:p w14:paraId="41F9BF6E" w14:textId="77777777" w:rsidR="005F0D71" w:rsidRPr="001E32DC" w:rsidRDefault="005F0D71" w:rsidP="005F0D71">
            <w:pPr>
              <w:pStyle w:val="TAC"/>
              <w:rPr>
                <w:rFonts w:eastAsia="Yu Mincho" w:cs="Arial"/>
                <w:szCs w:val="18"/>
                <w:lang w:val="en-US"/>
              </w:rPr>
            </w:pPr>
          </w:p>
        </w:tc>
        <w:tc>
          <w:tcPr>
            <w:tcW w:w="1862" w:type="dxa"/>
            <w:tcBorders>
              <w:top w:val="nil"/>
              <w:left w:val="single" w:sz="4" w:space="0" w:color="auto"/>
              <w:bottom w:val="nil"/>
              <w:right w:val="single" w:sz="4" w:space="0" w:color="auto"/>
            </w:tcBorders>
            <w:vAlign w:val="center"/>
          </w:tcPr>
          <w:p w14:paraId="2531B9DA" w14:textId="77777777" w:rsidR="005F0D71" w:rsidRPr="001E32DC" w:rsidRDefault="005F0D71" w:rsidP="005F0D71">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FB3A055" w14:textId="77777777" w:rsidR="005F0D71" w:rsidRPr="001E32DC" w:rsidRDefault="005F0D71" w:rsidP="005F0D71">
            <w:pPr>
              <w:pStyle w:val="TAC"/>
              <w:rPr>
                <w:rFonts w:eastAsia="Yu Mincho" w:cs="Arial"/>
                <w:szCs w:val="18"/>
                <w:lang w:val="en-US"/>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291AC94D" w14:textId="77777777" w:rsidR="005F0D71" w:rsidRPr="001E32DC" w:rsidRDefault="005F0D71" w:rsidP="005F0D71">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3A96286" w14:textId="77777777" w:rsidR="005F0D71" w:rsidRPr="001E32DC" w:rsidRDefault="005F0D71" w:rsidP="005F0D71">
            <w:pPr>
              <w:pStyle w:val="TAC"/>
              <w:rPr>
                <w:rFonts w:eastAsia="Yu Mincho" w:cs="Arial"/>
                <w:szCs w:val="18"/>
                <w:lang w:val="en-US"/>
              </w:rPr>
            </w:pPr>
          </w:p>
        </w:tc>
      </w:tr>
      <w:tr w:rsidR="005F0D71" w14:paraId="0509390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C4EA95F" w14:textId="77777777" w:rsidR="005F0D71" w:rsidRPr="001E32DC" w:rsidRDefault="005F0D71" w:rsidP="005F0D71">
            <w:pPr>
              <w:pStyle w:val="TAC"/>
              <w:rPr>
                <w:rFonts w:eastAsia="Yu Mincho" w:cs="Arial"/>
                <w:szCs w:val="18"/>
                <w:lang w:val="en-US"/>
              </w:rPr>
            </w:pPr>
          </w:p>
        </w:tc>
        <w:tc>
          <w:tcPr>
            <w:tcW w:w="1862" w:type="dxa"/>
            <w:tcBorders>
              <w:top w:val="nil"/>
              <w:left w:val="single" w:sz="4" w:space="0" w:color="auto"/>
              <w:bottom w:val="single" w:sz="4" w:space="0" w:color="auto"/>
              <w:right w:val="single" w:sz="4" w:space="0" w:color="auto"/>
            </w:tcBorders>
            <w:vAlign w:val="center"/>
          </w:tcPr>
          <w:p w14:paraId="50C476A1" w14:textId="77777777" w:rsidR="005F0D71" w:rsidRPr="001E32DC" w:rsidRDefault="005F0D71" w:rsidP="005F0D71">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C07E584" w14:textId="77777777" w:rsidR="005F0D71" w:rsidRPr="001E32DC" w:rsidRDefault="005F0D71" w:rsidP="005F0D71">
            <w:pPr>
              <w:pStyle w:val="TAC"/>
              <w:rPr>
                <w:rFonts w:eastAsia="Yu Mincho" w:cs="Arial"/>
                <w:szCs w:val="18"/>
                <w:lang w:val="en-US"/>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75FCC96C" w14:textId="77777777" w:rsidR="005F0D71" w:rsidRPr="001E32DC" w:rsidRDefault="005F0D71" w:rsidP="005F0D71">
            <w:pPr>
              <w:pStyle w:val="TAC"/>
              <w:rPr>
                <w:rFonts w:ascii="Calibri" w:hAnsi="Calibri"/>
                <w:sz w:val="21"/>
                <w:lang w:val="en-US" w:eastAsia="zh-CN"/>
              </w:rPr>
            </w:pPr>
            <w:r w:rsidRPr="001E32DC">
              <w:rPr>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7DC83795" w14:textId="77777777" w:rsidR="005F0D71" w:rsidRPr="001E32DC" w:rsidRDefault="005F0D71" w:rsidP="005F0D71">
            <w:pPr>
              <w:pStyle w:val="TAC"/>
              <w:rPr>
                <w:rFonts w:eastAsia="Yu Mincho" w:cs="Arial"/>
                <w:szCs w:val="18"/>
                <w:lang w:val="en-US"/>
              </w:rPr>
            </w:pPr>
          </w:p>
        </w:tc>
      </w:tr>
      <w:tr w:rsidR="005F0D71" w14:paraId="424E8E0D"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DDCA82A" w14:textId="77777777" w:rsidR="005F0D71" w:rsidRPr="001E32DC" w:rsidRDefault="005F0D71" w:rsidP="005F0D71">
            <w:pPr>
              <w:pStyle w:val="TAC"/>
              <w:rPr>
                <w:rFonts w:eastAsia="Yu Mincho"/>
                <w:lang w:val="en-US"/>
              </w:rPr>
            </w:pPr>
            <w:r w:rsidRPr="001E32DC">
              <w:rPr>
                <w:lang w:val="en-US"/>
              </w:rPr>
              <w:t>CA_n1</w:t>
            </w:r>
            <w:r w:rsidRPr="001E32DC">
              <w:rPr>
                <w:lang w:val="sv-SE"/>
              </w:rPr>
              <w:t>A-</w:t>
            </w:r>
            <w:r w:rsidRPr="001E32DC">
              <w:rPr>
                <w:lang w:val="en-US"/>
              </w:rPr>
              <w:t>n3</w:t>
            </w:r>
            <w:r w:rsidRPr="001E32DC">
              <w:rPr>
                <w:lang w:val="sv-SE"/>
              </w:rPr>
              <w:t>A-n79A</w:t>
            </w:r>
          </w:p>
        </w:tc>
        <w:tc>
          <w:tcPr>
            <w:tcW w:w="1862" w:type="dxa"/>
            <w:tcBorders>
              <w:top w:val="single" w:sz="4" w:space="0" w:color="auto"/>
              <w:left w:val="single" w:sz="4" w:space="0" w:color="auto"/>
              <w:bottom w:val="nil"/>
              <w:right w:val="single" w:sz="4" w:space="0" w:color="auto"/>
            </w:tcBorders>
            <w:vAlign w:val="center"/>
          </w:tcPr>
          <w:p w14:paraId="252C3411" w14:textId="77777777" w:rsidR="005F0D71" w:rsidRPr="001E32DC" w:rsidRDefault="005F0D71" w:rsidP="005F0D71">
            <w:pPr>
              <w:pStyle w:val="TAC"/>
              <w:rPr>
                <w:lang w:val="sv-SE"/>
              </w:rPr>
            </w:pPr>
            <w:r w:rsidRPr="00571960">
              <w:rPr>
                <w:lang w:val="sv-SE"/>
              </w:rPr>
              <w:t>CA_n1A-n3A</w:t>
            </w:r>
          </w:p>
          <w:p w14:paraId="2BD63DBA" w14:textId="77777777" w:rsidR="005F0D71" w:rsidRPr="001E32DC" w:rsidRDefault="005F0D71" w:rsidP="005F0D71">
            <w:pPr>
              <w:pStyle w:val="TAC"/>
              <w:rPr>
                <w:lang w:val="sv-SE"/>
              </w:rPr>
            </w:pPr>
            <w:r w:rsidRPr="00571960">
              <w:rPr>
                <w:lang w:val="sv-SE"/>
              </w:rPr>
              <w:t>CA_n1A-n79A</w:t>
            </w:r>
          </w:p>
          <w:p w14:paraId="550AE255" w14:textId="77777777" w:rsidR="005F0D71" w:rsidRPr="001E32DC" w:rsidRDefault="005F0D71" w:rsidP="005F0D71">
            <w:pPr>
              <w:pStyle w:val="TAC"/>
              <w:rPr>
                <w:lang w:val="en-US" w:eastAsia="zh-CN"/>
              </w:rPr>
            </w:pPr>
            <w:r w:rsidRPr="002237ED">
              <w:rPr>
                <w:lang w:val="sv-SE"/>
              </w:rPr>
              <w:t>CA_n3A-n79A</w:t>
            </w:r>
          </w:p>
        </w:tc>
        <w:tc>
          <w:tcPr>
            <w:tcW w:w="843" w:type="dxa"/>
            <w:tcBorders>
              <w:top w:val="single" w:sz="4" w:space="0" w:color="auto"/>
              <w:left w:val="single" w:sz="4" w:space="0" w:color="auto"/>
              <w:bottom w:val="single" w:sz="4" w:space="0" w:color="auto"/>
              <w:right w:val="single" w:sz="4" w:space="0" w:color="auto"/>
            </w:tcBorders>
            <w:vAlign w:val="center"/>
          </w:tcPr>
          <w:p w14:paraId="1D99C7F3" w14:textId="77777777" w:rsidR="005F0D71" w:rsidRPr="001E32DC" w:rsidRDefault="005F0D71" w:rsidP="005F0D71">
            <w:pPr>
              <w:pStyle w:val="TAC"/>
              <w:rPr>
                <w:rFonts w:eastAsia="Yu Mincho"/>
                <w:lang w:val="en-US"/>
              </w:rPr>
            </w:pPr>
            <w:r w:rsidRPr="001E32DC">
              <w:rPr>
                <w:rFonts w:cs="Arial"/>
                <w:szCs w:val="18"/>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2F986C6D" w14:textId="77777777" w:rsidR="005F0D71" w:rsidRPr="001E32DC" w:rsidRDefault="005F0D71" w:rsidP="005F0D71">
            <w:pPr>
              <w:pStyle w:val="TAC"/>
              <w:rPr>
                <w:rFonts w:ascii="Calibri"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05845F74" w14:textId="77777777" w:rsidR="005F0D71" w:rsidRPr="001E32DC" w:rsidRDefault="005F0D71" w:rsidP="005F0D71">
            <w:pPr>
              <w:pStyle w:val="TAC"/>
              <w:rPr>
                <w:rFonts w:eastAsia="Yu Mincho"/>
                <w:lang w:val="en-US"/>
              </w:rPr>
            </w:pPr>
            <w:r w:rsidRPr="001E32DC">
              <w:rPr>
                <w:rFonts w:cs="Arial"/>
                <w:szCs w:val="18"/>
                <w:lang w:val="en-US"/>
              </w:rPr>
              <w:t>0</w:t>
            </w:r>
          </w:p>
        </w:tc>
      </w:tr>
      <w:tr w:rsidR="005F0D71" w14:paraId="692879F8" w14:textId="77777777" w:rsidTr="009E2430">
        <w:trPr>
          <w:trHeight w:val="29"/>
        </w:trPr>
        <w:tc>
          <w:tcPr>
            <w:tcW w:w="1848" w:type="dxa"/>
            <w:tcBorders>
              <w:top w:val="nil"/>
              <w:left w:val="single" w:sz="4" w:space="0" w:color="auto"/>
              <w:bottom w:val="nil"/>
              <w:right w:val="single" w:sz="4" w:space="0" w:color="auto"/>
            </w:tcBorders>
            <w:vAlign w:val="center"/>
          </w:tcPr>
          <w:p w14:paraId="5AAC694E" w14:textId="77777777" w:rsidR="005F0D71" w:rsidRPr="001E32DC" w:rsidRDefault="005F0D71" w:rsidP="005F0D71">
            <w:pPr>
              <w:pStyle w:val="TAC"/>
              <w:rPr>
                <w:rFonts w:eastAsia="Yu Mincho"/>
                <w:lang w:val="en-US"/>
              </w:rPr>
            </w:pPr>
          </w:p>
        </w:tc>
        <w:tc>
          <w:tcPr>
            <w:tcW w:w="1862" w:type="dxa"/>
            <w:tcBorders>
              <w:top w:val="nil"/>
              <w:left w:val="single" w:sz="4" w:space="0" w:color="auto"/>
              <w:bottom w:val="nil"/>
              <w:right w:val="single" w:sz="4" w:space="0" w:color="auto"/>
            </w:tcBorders>
            <w:vAlign w:val="center"/>
          </w:tcPr>
          <w:p w14:paraId="2350B459" w14:textId="77777777" w:rsidR="005F0D71" w:rsidRPr="001E32DC" w:rsidRDefault="005F0D71" w:rsidP="005F0D71">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A237A18" w14:textId="77777777" w:rsidR="005F0D71" w:rsidRPr="001E32DC" w:rsidRDefault="005F0D71" w:rsidP="005F0D71">
            <w:pPr>
              <w:pStyle w:val="TAC"/>
              <w:rPr>
                <w:rFonts w:eastAsia="Yu Mincho"/>
                <w:lang w:val="en-US"/>
              </w:rPr>
            </w:pPr>
            <w:r w:rsidRPr="001E32DC">
              <w:rPr>
                <w:rFonts w:cs="Arial"/>
                <w:szCs w:val="18"/>
                <w:lang w:val="en-US"/>
              </w:rPr>
              <w:t>n3</w:t>
            </w:r>
          </w:p>
        </w:tc>
        <w:tc>
          <w:tcPr>
            <w:tcW w:w="3423" w:type="dxa"/>
            <w:tcBorders>
              <w:top w:val="single" w:sz="4" w:space="0" w:color="auto"/>
              <w:left w:val="single" w:sz="4" w:space="0" w:color="auto"/>
              <w:bottom w:val="single" w:sz="4" w:space="0" w:color="auto"/>
              <w:right w:val="single" w:sz="4" w:space="0" w:color="auto"/>
            </w:tcBorders>
            <w:vAlign w:val="center"/>
          </w:tcPr>
          <w:p w14:paraId="6E0FDAA9" w14:textId="77777777" w:rsidR="005F0D71" w:rsidRPr="001E32DC" w:rsidRDefault="005F0D71" w:rsidP="005F0D71">
            <w:pPr>
              <w:pStyle w:val="TAC"/>
              <w:rPr>
                <w:rFonts w:ascii="Calibri" w:hAnsi="Calibri"/>
                <w:sz w:val="21"/>
                <w:lang w:val="en-US" w:eastAsia="zh-CN"/>
              </w:rPr>
            </w:pPr>
            <w:r w:rsidRPr="001E32DC">
              <w:rPr>
                <w:lang w:val="en-US" w:eastAsia="zh-CN" w:bidi="ar"/>
              </w:rPr>
              <w:t>5, 10, 15, 20, 25, 30</w:t>
            </w:r>
          </w:p>
        </w:tc>
        <w:tc>
          <w:tcPr>
            <w:tcW w:w="1638" w:type="dxa"/>
            <w:tcBorders>
              <w:top w:val="nil"/>
              <w:left w:val="single" w:sz="4" w:space="0" w:color="auto"/>
              <w:bottom w:val="nil"/>
              <w:right w:val="single" w:sz="4" w:space="0" w:color="auto"/>
            </w:tcBorders>
            <w:vAlign w:val="center"/>
          </w:tcPr>
          <w:p w14:paraId="71446D78" w14:textId="77777777" w:rsidR="005F0D71" w:rsidRPr="001E32DC" w:rsidRDefault="005F0D71" w:rsidP="005F0D71">
            <w:pPr>
              <w:pStyle w:val="TAC"/>
              <w:rPr>
                <w:rFonts w:eastAsia="Yu Mincho"/>
                <w:lang w:val="en-US"/>
              </w:rPr>
            </w:pPr>
          </w:p>
        </w:tc>
      </w:tr>
      <w:tr w:rsidR="005F0D71" w14:paraId="710CDBC7"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0DC1627" w14:textId="77777777" w:rsidR="005F0D71" w:rsidRPr="001E32DC" w:rsidRDefault="005F0D71" w:rsidP="005F0D71">
            <w:pPr>
              <w:pStyle w:val="TAC"/>
              <w:rPr>
                <w:rFonts w:eastAsia="Yu Mincho"/>
                <w:lang w:val="en-US"/>
              </w:rPr>
            </w:pPr>
          </w:p>
        </w:tc>
        <w:tc>
          <w:tcPr>
            <w:tcW w:w="1862" w:type="dxa"/>
            <w:tcBorders>
              <w:top w:val="nil"/>
              <w:left w:val="single" w:sz="4" w:space="0" w:color="auto"/>
              <w:bottom w:val="single" w:sz="4" w:space="0" w:color="auto"/>
              <w:right w:val="single" w:sz="4" w:space="0" w:color="auto"/>
            </w:tcBorders>
            <w:vAlign w:val="center"/>
          </w:tcPr>
          <w:p w14:paraId="264AC810" w14:textId="77777777" w:rsidR="005F0D71" w:rsidRPr="001E32DC" w:rsidRDefault="005F0D71" w:rsidP="005F0D71">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DE9C4E3" w14:textId="77777777" w:rsidR="005F0D71" w:rsidRPr="001E32DC" w:rsidRDefault="005F0D71" w:rsidP="005F0D71">
            <w:pPr>
              <w:pStyle w:val="TAC"/>
              <w:rPr>
                <w:rFonts w:eastAsia="Yu Mincho"/>
                <w:lang w:val="en-US"/>
              </w:rPr>
            </w:pPr>
            <w:r w:rsidRPr="001E32DC">
              <w:rPr>
                <w:rFonts w:cs="Arial"/>
                <w:szCs w:val="18"/>
                <w:lang w:val="en-US"/>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2C32FF59" w14:textId="77777777" w:rsidR="005F0D71" w:rsidRPr="001E32DC" w:rsidRDefault="005F0D71" w:rsidP="005F0D71">
            <w:pPr>
              <w:pStyle w:val="TAC"/>
              <w:rPr>
                <w:rFonts w:ascii="Calibri" w:hAnsi="Calibri"/>
                <w:sz w:val="21"/>
                <w:lang w:val="en-US" w:eastAsia="zh-CN"/>
              </w:rPr>
            </w:pPr>
            <w:r w:rsidRPr="001E32DC">
              <w:rPr>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3B7ACCBA" w14:textId="77777777" w:rsidR="005F0D71" w:rsidRPr="001E32DC" w:rsidRDefault="005F0D71" w:rsidP="005F0D71">
            <w:pPr>
              <w:pStyle w:val="TAC"/>
              <w:rPr>
                <w:rFonts w:eastAsia="Yu Mincho"/>
                <w:lang w:val="en-US"/>
              </w:rPr>
            </w:pPr>
          </w:p>
        </w:tc>
      </w:tr>
      <w:tr w:rsidR="005F0D71" w14:paraId="5470096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55843D4" w14:textId="77777777" w:rsidR="005F0D71" w:rsidRPr="001E32DC" w:rsidRDefault="005F0D71" w:rsidP="005F0D71">
            <w:pPr>
              <w:pStyle w:val="TAC"/>
              <w:rPr>
                <w:rFonts w:eastAsia="Yu Mincho" w:cs="Arial"/>
                <w:szCs w:val="18"/>
                <w:lang w:val="en-US"/>
              </w:rPr>
            </w:pPr>
            <w:r w:rsidRPr="001E32DC">
              <w:rPr>
                <w:rFonts w:eastAsia="Yu Mincho" w:cs="Arial"/>
                <w:szCs w:val="18"/>
                <w:lang w:val="en-US"/>
              </w:rPr>
              <w:t>CA_n1A-n5A-n7A</w:t>
            </w:r>
          </w:p>
        </w:tc>
        <w:tc>
          <w:tcPr>
            <w:tcW w:w="1862" w:type="dxa"/>
            <w:tcBorders>
              <w:top w:val="single" w:sz="4" w:space="0" w:color="auto"/>
              <w:left w:val="single" w:sz="4" w:space="0" w:color="auto"/>
              <w:bottom w:val="nil"/>
              <w:right w:val="single" w:sz="4" w:space="0" w:color="auto"/>
            </w:tcBorders>
            <w:vAlign w:val="center"/>
          </w:tcPr>
          <w:p w14:paraId="762ECA18" w14:textId="77777777" w:rsidR="005F0D71" w:rsidRPr="001E32DC" w:rsidRDefault="005F0D71" w:rsidP="005F0D71">
            <w:pPr>
              <w:pStyle w:val="TAC"/>
              <w:rPr>
                <w:lang w:val="en-US" w:eastAsia="zh-CN"/>
              </w:rPr>
            </w:pPr>
            <w:r w:rsidRPr="001E32DC">
              <w:rPr>
                <w:lang w:val="en-US" w:eastAsia="zh-CN"/>
              </w:rPr>
              <w:t>CA_n1A-n5A</w:t>
            </w:r>
          </w:p>
          <w:p w14:paraId="7C0BEFC1" w14:textId="77777777" w:rsidR="005F0D71" w:rsidRPr="001E32DC" w:rsidRDefault="005F0D71" w:rsidP="005F0D71">
            <w:pPr>
              <w:pStyle w:val="TAC"/>
              <w:rPr>
                <w:lang w:val="en-US" w:eastAsia="zh-CN"/>
              </w:rPr>
            </w:pPr>
            <w:r w:rsidRPr="001E32DC">
              <w:rPr>
                <w:lang w:val="en-US" w:eastAsia="zh-CN"/>
              </w:rPr>
              <w:t>CA_n1A-n7A</w:t>
            </w:r>
          </w:p>
          <w:p w14:paraId="70F9B4D3" w14:textId="77777777" w:rsidR="005F0D71" w:rsidRPr="001E32DC" w:rsidRDefault="005F0D71" w:rsidP="005F0D71">
            <w:pPr>
              <w:pStyle w:val="TAC"/>
              <w:rPr>
                <w:rFonts w:eastAsia="Yu Mincho" w:cs="Arial"/>
                <w:lang w:val="en-US"/>
              </w:rPr>
            </w:pPr>
            <w:r w:rsidRPr="001E32DC">
              <w:rPr>
                <w:lang w:val="en-US" w:eastAsia="zh-CN"/>
              </w:rPr>
              <w:t>CA_n5A-n7A</w:t>
            </w:r>
          </w:p>
        </w:tc>
        <w:tc>
          <w:tcPr>
            <w:tcW w:w="843" w:type="dxa"/>
            <w:tcBorders>
              <w:top w:val="single" w:sz="4" w:space="0" w:color="auto"/>
              <w:left w:val="single" w:sz="4" w:space="0" w:color="auto"/>
              <w:bottom w:val="single" w:sz="4" w:space="0" w:color="auto"/>
              <w:right w:val="single" w:sz="4" w:space="0" w:color="auto"/>
            </w:tcBorders>
            <w:vAlign w:val="center"/>
          </w:tcPr>
          <w:p w14:paraId="369AEA47" w14:textId="77777777" w:rsidR="005F0D71" w:rsidRPr="001E32DC" w:rsidRDefault="005F0D71" w:rsidP="005F0D71">
            <w:pPr>
              <w:pStyle w:val="TAC"/>
              <w:rPr>
                <w:rFonts w:eastAsia="Yu Mincho" w:cs="Arial"/>
                <w:szCs w:val="18"/>
                <w:lang w:val="en-US"/>
              </w:rPr>
            </w:pPr>
            <w:r w:rsidRPr="001E32DC">
              <w:rPr>
                <w:rFonts w:eastAsia="Yu Mincho" w:cs="Arial"/>
                <w:szCs w:val="18"/>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701A87B9" w14:textId="77777777" w:rsidR="005F0D71" w:rsidRPr="001E32DC" w:rsidRDefault="005F0D71" w:rsidP="005F0D71">
            <w:pPr>
              <w:pStyle w:val="TAC"/>
              <w:rPr>
                <w:rFonts w:ascii="Calibri" w:eastAsia="Yu Mincho" w:hAnsi="Calibri"/>
                <w:sz w:val="21"/>
                <w:lang w:val="en-US" w:eastAsia="zh-CN"/>
              </w:rPr>
            </w:pPr>
            <w:r w:rsidRPr="001E32DC">
              <w:rPr>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44D5AD8E" w14:textId="77777777" w:rsidR="005F0D71" w:rsidRPr="001E32DC" w:rsidRDefault="005F0D71" w:rsidP="005F0D71">
            <w:pPr>
              <w:pStyle w:val="TAC"/>
              <w:rPr>
                <w:rFonts w:eastAsia="Yu Mincho" w:cs="Arial"/>
                <w:szCs w:val="18"/>
                <w:lang w:val="en-US"/>
              </w:rPr>
            </w:pPr>
            <w:r w:rsidRPr="001E32DC">
              <w:rPr>
                <w:rFonts w:eastAsia="Yu Mincho" w:cs="Arial"/>
                <w:szCs w:val="18"/>
                <w:lang w:val="en-US"/>
              </w:rPr>
              <w:t>0</w:t>
            </w:r>
          </w:p>
        </w:tc>
      </w:tr>
      <w:tr w:rsidR="005F0D71" w14:paraId="05122BC9" w14:textId="77777777" w:rsidTr="009E2430">
        <w:trPr>
          <w:trHeight w:val="29"/>
        </w:trPr>
        <w:tc>
          <w:tcPr>
            <w:tcW w:w="1848" w:type="dxa"/>
            <w:tcBorders>
              <w:top w:val="nil"/>
              <w:left w:val="single" w:sz="4" w:space="0" w:color="auto"/>
              <w:bottom w:val="nil"/>
              <w:right w:val="single" w:sz="4" w:space="0" w:color="auto"/>
            </w:tcBorders>
            <w:vAlign w:val="center"/>
          </w:tcPr>
          <w:p w14:paraId="6925DF67" w14:textId="77777777" w:rsidR="005F0D71" w:rsidRPr="001E32DC" w:rsidRDefault="005F0D71" w:rsidP="005F0D71">
            <w:pPr>
              <w:pStyle w:val="TAC"/>
              <w:rPr>
                <w:rFonts w:eastAsia="Yu Mincho" w:cs="Arial"/>
                <w:szCs w:val="18"/>
                <w:lang w:val="en-US"/>
              </w:rPr>
            </w:pPr>
          </w:p>
        </w:tc>
        <w:tc>
          <w:tcPr>
            <w:tcW w:w="1862" w:type="dxa"/>
            <w:tcBorders>
              <w:top w:val="nil"/>
              <w:left w:val="single" w:sz="4" w:space="0" w:color="auto"/>
              <w:bottom w:val="nil"/>
              <w:right w:val="single" w:sz="4" w:space="0" w:color="auto"/>
            </w:tcBorders>
            <w:vAlign w:val="center"/>
          </w:tcPr>
          <w:p w14:paraId="6CF85F96" w14:textId="77777777" w:rsidR="005F0D71" w:rsidRPr="001E32DC" w:rsidRDefault="005F0D71" w:rsidP="005F0D71">
            <w:pPr>
              <w:pStyle w:val="TAC"/>
              <w:rPr>
                <w:rFonts w:eastAsia="Yu Mincho" w:cs="Arial"/>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F77F049" w14:textId="77777777" w:rsidR="005F0D71" w:rsidRPr="001E32DC" w:rsidRDefault="005F0D71" w:rsidP="005F0D71">
            <w:pPr>
              <w:pStyle w:val="TAC"/>
              <w:rPr>
                <w:rFonts w:eastAsia="Yu Mincho" w:cs="Arial"/>
                <w:szCs w:val="18"/>
                <w:lang w:val="en-US"/>
              </w:rPr>
            </w:pPr>
            <w:r w:rsidRPr="001E32DC">
              <w:rPr>
                <w:rFonts w:eastAsia="Yu Mincho" w:cs="Arial"/>
                <w:szCs w:val="18"/>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0749DE7D" w14:textId="77777777" w:rsidR="005F0D71" w:rsidRPr="001E32DC" w:rsidRDefault="005F0D71" w:rsidP="005F0D71">
            <w:pPr>
              <w:pStyle w:val="TAC"/>
              <w:rPr>
                <w:rFonts w:ascii="Calibri" w:eastAsia="Yu Mincho" w:hAnsi="Calibri"/>
                <w:sz w:val="21"/>
                <w:lang w:val="en-US" w:eastAsia="zh-CN"/>
              </w:rPr>
            </w:pPr>
            <w:r w:rsidRPr="001E32DC">
              <w:rPr>
                <w:lang w:val="en-US" w:eastAsia="zh-CN" w:bidi="ar"/>
              </w:rPr>
              <w:t>5, 10, 15, 20</w:t>
            </w:r>
          </w:p>
        </w:tc>
        <w:tc>
          <w:tcPr>
            <w:tcW w:w="1638" w:type="dxa"/>
            <w:tcBorders>
              <w:top w:val="nil"/>
              <w:left w:val="single" w:sz="4" w:space="0" w:color="auto"/>
              <w:bottom w:val="nil"/>
              <w:right w:val="single" w:sz="4" w:space="0" w:color="auto"/>
            </w:tcBorders>
            <w:vAlign w:val="center"/>
          </w:tcPr>
          <w:p w14:paraId="37E91D34" w14:textId="77777777" w:rsidR="005F0D71" w:rsidRPr="001E32DC" w:rsidRDefault="005F0D71" w:rsidP="005F0D71">
            <w:pPr>
              <w:pStyle w:val="TAC"/>
              <w:rPr>
                <w:rFonts w:eastAsia="Yu Mincho" w:cs="Arial"/>
                <w:szCs w:val="18"/>
                <w:lang w:val="en-US"/>
              </w:rPr>
            </w:pPr>
          </w:p>
        </w:tc>
      </w:tr>
      <w:tr w:rsidR="005F0D71" w14:paraId="35CCEB7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52673F8" w14:textId="77777777" w:rsidR="005F0D71" w:rsidRPr="001E32DC" w:rsidRDefault="005F0D71" w:rsidP="005F0D71">
            <w:pPr>
              <w:pStyle w:val="TAC"/>
              <w:rPr>
                <w:rFonts w:eastAsia="Yu Mincho" w:cs="Arial"/>
                <w:szCs w:val="18"/>
                <w:lang w:val="en-US"/>
              </w:rPr>
            </w:pPr>
          </w:p>
        </w:tc>
        <w:tc>
          <w:tcPr>
            <w:tcW w:w="1862" w:type="dxa"/>
            <w:tcBorders>
              <w:top w:val="nil"/>
              <w:left w:val="single" w:sz="4" w:space="0" w:color="auto"/>
              <w:bottom w:val="single" w:sz="4" w:space="0" w:color="auto"/>
              <w:right w:val="single" w:sz="4" w:space="0" w:color="auto"/>
            </w:tcBorders>
            <w:vAlign w:val="center"/>
          </w:tcPr>
          <w:p w14:paraId="4F3BC28A" w14:textId="77777777" w:rsidR="005F0D71" w:rsidRPr="001E32DC" w:rsidRDefault="005F0D71" w:rsidP="005F0D71">
            <w:pPr>
              <w:pStyle w:val="TAC"/>
              <w:rPr>
                <w:rFonts w:eastAsia="Yu Mincho" w:cs="Arial"/>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2A312FB" w14:textId="77777777" w:rsidR="005F0D71" w:rsidRPr="001E32DC" w:rsidRDefault="005F0D71" w:rsidP="005F0D71">
            <w:pPr>
              <w:pStyle w:val="TAC"/>
              <w:rPr>
                <w:rFonts w:eastAsia="Yu Mincho" w:cs="Arial"/>
                <w:szCs w:val="18"/>
                <w:lang w:val="en-US"/>
              </w:rPr>
            </w:pPr>
            <w:r w:rsidRPr="001E32DC">
              <w:rPr>
                <w:rFonts w:eastAsia="Yu Mincho" w:cs="Arial"/>
                <w:szCs w:val="18"/>
                <w:lang w:val="en-US"/>
              </w:rPr>
              <w:t>n7</w:t>
            </w:r>
          </w:p>
        </w:tc>
        <w:tc>
          <w:tcPr>
            <w:tcW w:w="3423" w:type="dxa"/>
            <w:tcBorders>
              <w:top w:val="single" w:sz="4" w:space="0" w:color="auto"/>
              <w:left w:val="single" w:sz="4" w:space="0" w:color="auto"/>
              <w:bottom w:val="single" w:sz="4" w:space="0" w:color="auto"/>
              <w:right w:val="single" w:sz="4" w:space="0" w:color="auto"/>
            </w:tcBorders>
            <w:vAlign w:val="center"/>
          </w:tcPr>
          <w:p w14:paraId="051C01C7" w14:textId="77777777" w:rsidR="005F0D71" w:rsidRPr="001E32DC" w:rsidRDefault="005F0D71" w:rsidP="005F0D71">
            <w:pPr>
              <w:pStyle w:val="TAC"/>
              <w:rPr>
                <w:rFonts w:ascii="Calibri" w:eastAsia="Yu Mincho" w:hAnsi="Calibri" w:cs="Arial"/>
                <w:sz w:val="21"/>
                <w:szCs w:val="18"/>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single" w:sz="4" w:space="0" w:color="auto"/>
              <w:right w:val="single" w:sz="4" w:space="0" w:color="auto"/>
            </w:tcBorders>
            <w:vAlign w:val="center"/>
          </w:tcPr>
          <w:p w14:paraId="1E7CD390" w14:textId="77777777" w:rsidR="005F0D71" w:rsidRPr="001E32DC" w:rsidRDefault="005F0D71" w:rsidP="005F0D71">
            <w:pPr>
              <w:pStyle w:val="TAC"/>
              <w:rPr>
                <w:rFonts w:eastAsia="Yu Mincho" w:cs="Arial"/>
                <w:szCs w:val="18"/>
                <w:lang w:val="en-US"/>
              </w:rPr>
            </w:pPr>
          </w:p>
        </w:tc>
      </w:tr>
      <w:tr w:rsidR="005F0D71" w14:paraId="4B5DB864" w14:textId="77777777" w:rsidTr="009E2430">
        <w:trPr>
          <w:trHeight w:val="29"/>
        </w:trPr>
        <w:tc>
          <w:tcPr>
            <w:tcW w:w="1848" w:type="dxa"/>
            <w:tcBorders>
              <w:top w:val="nil"/>
              <w:left w:val="single" w:sz="4" w:space="0" w:color="auto"/>
              <w:bottom w:val="nil"/>
              <w:right w:val="single" w:sz="4" w:space="0" w:color="auto"/>
            </w:tcBorders>
            <w:vAlign w:val="center"/>
          </w:tcPr>
          <w:p w14:paraId="117312C0" w14:textId="77777777" w:rsidR="005F0D71" w:rsidRPr="001E32DC" w:rsidRDefault="005F0D71" w:rsidP="005F0D71">
            <w:pPr>
              <w:pStyle w:val="TAC"/>
              <w:rPr>
                <w:rFonts w:eastAsia="Yu Mincho" w:cs="Arial"/>
                <w:szCs w:val="18"/>
                <w:lang w:val="en-US"/>
              </w:rPr>
            </w:pPr>
            <w:r w:rsidRPr="001E32DC">
              <w:rPr>
                <w:rFonts w:eastAsia="Yu Mincho" w:cs="Arial"/>
                <w:szCs w:val="18"/>
                <w:lang w:val="en-US"/>
              </w:rPr>
              <w:t>CA_n1A-n5A-n7B</w:t>
            </w:r>
          </w:p>
        </w:tc>
        <w:tc>
          <w:tcPr>
            <w:tcW w:w="1862" w:type="dxa"/>
            <w:tcBorders>
              <w:top w:val="single" w:sz="4" w:space="0" w:color="auto"/>
              <w:left w:val="single" w:sz="4" w:space="0" w:color="auto"/>
              <w:bottom w:val="nil"/>
              <w:right w:val="single" w:sz="4" w:space="0" w:color="auto"/>
            </w:tcBorders>
            <w:vAlign w:val="center"/>
          </w:tcPr>
          <w:p w14:paraId="06A2F84A" w14:textId="77777777" w:rsidR="005F0D71" w:rsidRPr="001E32DC" w:rsidRDefault="005F0D71" w:rsidP="005F0D71">
            <w:pPr>
              <w:pStyle w:val="TAC"/>
              <w:rPr>
                <w:lang w:val="en-US" w:eastAsia="zh-CN"/>
              </w:rPr>
            </w:pPr>
            <w:r w:rsidRPr="001E32DC">
              <w:rPr>
                <w:lang w:val="en-US" w:eastAsia="zh-CN"/>
              </w:rPr>
              <w:t>CA_n1A-n5A</w:t>
            </w:r>
          </w:p>
          <w:p w14:paraId="351BECA0" w14:textId="77777777" w:rsidR="005F0D71" w:rsidRPr="001E32DC" w:rsidRDefault="005F0D71" w:rsidP="005F0D71">
            <w:pPr>
              <w:pStyle w:val="TAC"/>
              <w:rPr>
                <w:lang w:val="en-US" w:eastAsia="zh-CN"/>
              </w:rPr>
            </w:pPr>
            <w:r w:rsidRPr="001E32DC">
              <w:rPr>
                <w:lang w:val="en-US" w:eastAsia="zh-CN"/>
              </w:rPr>
              <w:t>CA_n1A-n7A</w:t>
            </w:r>
          </w:p>
          <w:p w14:paraId="0B518361" w14:textId="77777777" w:rsidR="005F0D71" w:rsidRPr="001E32DC" w:rsidRDefault="005F0D71" w:rsidP="005F0D71">
            <w:pPr>
              <w:pStyle w:val="TAC"/>
              <w:rPr>
                <w:lang w:val="en-US" w:eastAsia="zh-CN"/>
              </w:rPr>
            </w:pPr>
            <w:r w:rsidRPr="001E32DC">
              <w:rPr>
                <w:lang w:val="en-US" w:eastAsia="zh-CN"/>
              </w:rPr>
              <w:t>CA_n5A-n7A</w:t>
            </w:r>
          </w:p>
          <w:p w14:paraId="5129DE21" w14:textId="77777777" w:rsidR="005F0D71" w:rsidRPr="001E32DC" w:rsidRDefault="005F0D71" w:rsidP="005F0D71">
            <w:pPr>
              <w:pStyle w:val="TAC"/>
              <w:rPr>
                <w:rFonts w:eastAsia="Yu Mincho" w:cs="Arial"/>
                <w:szCs w:val="18"/>
                <w:lang w:val="en-US"/>
              </w:rPr>
            </w:pPr>
            <w:r w:rsidRPr="001E32DC">
              <w:rPr>
                <w:lang w:val="en-US" w:eastAsia="zh-CN"/>
              </w:rPr>
              <w:t>CA_n7B</w:t>
            </w:r>
          </w:p>
        </w:tc>
        <w:tc>
          <w:tcPr>
            <w:tcW w:w="843" w:type="dxa"/>
            <w:tcBorders>
              <w:top w:val="single" w:sz="4" w:space="0" w:color="auto"/>
              <w:left w:val="single" w:sz="4" w:space="0" w:color="auto"/>
              <w:bottom w:val="single" w:sz="4" w:space="0" w:color="auto"/>
              <w:right w:val="single" w:sz="4" w:space="0" w:color="auto"/>
            </w:tcBorders>
            <w:vAlign w:val="center"/>
          </w:tcPr>
          <w:p w14:paraId="4E3B732D" w14:textId="77777777" w:rsidR="005F0D71" w:rsidRPr="001E32DC" w:rsidRDefault="005F0D71" w:rsidP="005F0D71">
            <w:pPr>
              <w:pStyle w:val="TAC"/>
              <w:rPr>
                <w:rFonts w:eastAsia="Yu Mincho" w:cs="Arial"/>
                <w:szCs w:val="18"/>
                <w:lang w:val="en-US"/>
              </w:rPr>
            </w:pPr>
            <w:r w:rsidRPr="001E32DC">
              <w:rPr>
                <w:rFonts w:eastAsia="Yu Mincho" w:cs="Arial"/>
                <w:szCs w:val="18"/>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59BE615C" w14:textId="77777777" w:rsidR="005F0D71" w:rsidRPr="001E32DC" w:rsidRDefault="005F0D71" w:rsidP="005F0D71">
            <w:pPr>
              <w:pStyle w:val="TAC"/>
              <w:rPr>
                <w:rFonts w:ascii="Calibri" w:eastAsia="Yu Mincho" w:hAnsi="Calibri" w:cs="Arial"/>
                <w:sz w:val="21"/>
                <w:szCs w:val="18"/>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77A9E25B" w14:textId="77777777" w:rsidR="005F0D71" w:rsidRPr="001E32DC" w:rsidRDefault="005F0D71" w:rsidP="005F0D71">
            <w:pPr>
              <w:pStyle w:val="TAC"/>
              <w:rPr>
                <w:rFonts w:eastAsia="Yu Mincho" w:cs="Arial"/>
                <w:szCs w:val="18"/>
                <w:lang w:val="en-US"/>
              </w:rPr>
            </w:pPr>
            <w:r w:rsidRPr="001E32DC">
              <w:rPr>
                <w:rFonts w:eastAsia="Yu Mincho" w:cs="Arial"/>
                <w:szCs w:val="18"/>
                <w:lang w:val="en-US"/>
              </w:rPr>
              <w:t>0</w:t>
            </w:r>
          </w:p>
        </w:tc>
      </w:tr>
      <w:tr w:rsidR="005F0D71" w14:paraId="3A17AF90" w14:textId="77777777" w:rsidTr="009E2430">
        <w:trPr>
          <w:trHeight w:val="29"/>
        </w:trPr>
        <w:tc>
          <w:tcPr>
            <w:tcW w:w="1848" w:type="dxa"/>
            <w:tcBorders>
              <w:top w:val="nil"/>
              <w:left w:val="single" w:sz="4" w:space="0" w:color="auto"/>
              <w:bottom w:val="nil"/>
              <w:right w:val="single" w:sz="4" w:space="0" w:color="auto"/>
            </w:tcBorders>
            <w:vAlign w:val="center"/>
          </w:tcPr>
          <w:p w14:paraId="6577AD91" w14:textId="77777777" w:rsidR="005F0D71" w:rsidRPr="001E32DC" w:rsidRDefault="005F0D71" w:rsidP="005F0D71">
            <w:pPr>
              <w:pStyle w:val="TAC"/>
              <w:rPr>
                <w:rFonts w:eastAsia="Yu Mincho" w:cs="Arial"/>
                <w:szCs w:val="18"/>
                <w:lang w:val="en-US"/>
              </w:rPr>
            </w:pPr>
          </w:p>
        </w:tc>
        <w:tc>
          <w:tcPr>
            <w:tcW w:w="1862" w:type="dxa"/>
            <w:tcBorders>
              <w:top w:val="nil"/>
              <w:left w:val="single" w:sz="4" w:space="0" w:color="auto"/>
              <w:bottom w:val="nil"/>
              <w:right w:val="single" w:sz="4" w:space="0" w:color="auto"/>
            </w:tcBorders>
            <w:vAlign w:val="center"/>
          </w:tcPr>
          <w:p w14:paraId="3B4A7A54" w14:textId="77777777" w:rsidR="005F0D71" w:rsidRPr="001E32DC" w:rsidRDefault="005F0D71" w:rsidP="005F0D71">
            <w:pPr>
              <w:pStyle w:val="TAC"/>
              <w:rPr>
                <w:rFonts w:eastAsia="Yu Mincho" w:cs="Arial"/>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343BC83" w14:textId="77777777" w:rsidR="005F0D71" w:rsidRPr="001E32DC" w:rsidRDefault="005F0D71" w:rsidP="005F0D71">
            <w:pPr>
              <w:pStyle w:val="TAC"/>
              <w:rPr>
                <w:rFonts w:eastAsia="Yu Mincho" w:cs="Arial"/>
                <w:szCs w:val="18"/>
                <w:lang w:val="en-US"/>
              </w:rPr>
            </w:pPr>
            <w:r w:rsidRPr="001E32DC">
              <w:rPr>
                <w:rFonts w:eastAsia="Yu Mincho" w:cs="Arial"/>
                <w:szCs w:val="18"/>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48A3B8D1" w14:textId="77777777" w:rsidR="005F0D71" w:rsidRPr="001E32DC" w:rsidRDefault="005F0D71" w:rsidP="005F0D71">
            <w:pPr>
              <w:pStyle w:val="TAC"/>
              <w:rPr>
                <w:rFonts w:ascii="Calibri" w:eastAsia="Yu Mincho" w:hAnsi="Calibri" w:cs="Arial"/>
                <w:sz w:val="21"/>
                <w:szCs w:val="18"/>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4BF611DA" w14:textId="77777777" w:rsidR="005F0D71" w:rsidRPr="001E32DC" w:rsidRDefault="005F0D71" w:rsidP="005F0D71">
            <w:pPr>
              <w:pStyle w:val="TAC"/>
              <w:rPr>
                <w:rFonts w:eastAsia="Yu Mincho" w:cs="Arial"/>
                <w:szCs w:val="18"/>
                <w:lang w:val="en-US"/>
              </w:rPr>
            </w:pPr>
          </w:p>
        </w:tc>
      </w:tr>
      <w:tr w:rsidR="005F0D71" w14:paraId="65CAF607"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9B6F936" w14:textId="77777777" w:rsidR="005F0D71" w:rsidRPr="001E32DC" w:rsidRDefault="005F0D71" w:rsidP="005F0D71">
            <w:pPr>
              <w:pStyle w:val="TAC"/>
              <w:rPr>
                <w:rFonts w:eastAsia="Yu Mincho" w:cs="Arial"/>
                <w:szCs w:val="18"/>
                <w:lang w:val="en-US" w:eastAsia="zh-CN"/>
              </w:rPr>
            </w:pPr>
          </w:p>
        </w:tc>
        <w:tc>
          <w:tcPr>
            <w:tcW w:w="1862" w:type="dxa"/>
            <w:tcBorders>
              <w:top w:val="nil"/>
              <w:left w:val="single" w:sz="4" w:space="0" w:color="auto"/>
              <w:bottom w:val="single" w:sz="4" w:space="0" w:color="auto"/>
              <w:right w:val="single" w:sz="4" w:space="0" w:color="auto"/>
            </w:tcBorders>
            <w:vAlign w:val="center"/>
          </w:tcPr>
          <w:p w14:paraId="3B83548D" w14:textId="77777777" w:rsidR="005F0D71" w:rsidRPr="001E32DC" w:rsidRDefault="005F0D71" w:rsidP="005F0D71">
            <w:pPr>
              <w:pStyle w:val="TAC"/>
              <w:rPr>
                <w:rFonts w:eastAsia="Yu Mincho" w:cs="Arial"/>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84F6716" w14:textId="77777777" w:rsidR="005F0D71" w:rsidRPr="001E32DC" w:rsidRDefault="005F0D71" w:rsidP="005F0D71">
            <w:pPr>
              <w:pStyle w:val="TAC"/>
              <w:rPr>
                <w:rFonts w:eastAsia="Yu Mincho" w:cs="Arial"/>
                <w:szCs w:val="18"/>
                <w:lang w:val="en-US" w:eastAsia="zh-CN"/>
              </w:rPr>
            </w:pPr>
            <w:r w:rsidRPr="001E32DC">
              <w:rPr>
                <w:rFonts w:eastAsia="Yu Mincho" w:cs="Arial"/>
                <w:szCs w:val="18"/>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593283DE" w14:textId="77777777" w:rsidR="005F0D71" w:rsidRPr="001E32DC" w:rsidRDefault="005F0D71" w:rsidP="005F0D71">
            <w:pPr>
              <w:pStyle w:val="TAC"/>
              <w:rPr>
                <w:rFonts w:eastAsia="Yu Mincho" w:cs="Arial"/>
                <w:szCs w:val="18"/>
                <w:lang w:val="en-US" w:eastAsia="zh-CN"/>
              </w:rPr>
            </w:pPr>
            <w:r w:rsidRPr="001E32DC">
              <w:rPr>
                <w:rFonts w:cs="Arial"/>
                <w:color w:val="000000"/>
                <w:szCs w:val="18"/>
                <w:lang w:val="en-US" w:eastAsia="zh-CN" w:bidi="ar"/>
              </w:rPr>
              <w:t>CA_n7B_BCS0</w:t>
            </w:r>
          </w:p>
        </w:tc>
        <w:tc>
          <w:tcPr>
            <w:tcW w:w="1638" w:type="dxa"/>
            <w:tcBorders>
              <w:top w:val="nil"/>
              <w:left w:val="single" w:sz="4" w:space="0" w:color="auto"/>
              <w:bottom w:val="single" w:sz="4" w:space="0" w:color="auto"/>
              <w:right w:val="single" w:sz="4" w:space="0" w:color="auto"/>
            </w:tcBorders>
            <w:vAlign w:val="center"/>
          </w:tcPr>
          <w:p w14:paraId="01F9C36E" w14:textId="77777777" w:rsidR="005F0D71" w:rsidRPr="001E32DC" w:rsidRDefault="005F0D71" w:rsidP="005F0D71">
            <w:pPr>
              <w:pStyle w:val="TAC"/>
              <w:rPr>
                <w:rFonts w:eastAsia="Yu Mincho" w:cs="Arial"/>
                <w:szCs w:val="18"/>
                <w:lang w:val="en-US" w:eastAsia="zh-CN"/>
              </w:rPr>
            </w:pPr>
          </w:p>
        </w:tc>
      </w:tr>
      <w:tr w:rsidR="005F0D71" w14:paraId="52338DA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64D44AF" w14:textId="77777777" w:rsidR="005F0D71" w:rsidRPr="001E32DC" w:rsidRDefault="005F0D71" w:rsidP="005F0D71">
            <w:pPr>
              <w:pStyle w:val="TAC"/>
              <w:rPr>
                <w:rFonts w:eastAsia="Yu Mincho"/>
                <w:lang w:val="en-US"/>
              </w:rPr>
            </w:pPr>
            <w:r w:rsidRPr="001E32DC">
              <w:rPr>
                <w:lang w:val="en-US" w:eastAsia="zh-CN"/>
              </w:rPr>
              <w:t>CA_n1A-n5A-n28A</w:t>
            </w:r>
          </w:p>
        </w:tc>
        <w:tc>
          <w:tcPr>
            <w:tcW w:w="1862" w:type="dxa"/>
            <w:tcBorders>
              <w:top w:val="single" w:sz="4" w:space="0" w:color="auto"/>
              <w:left w:val="single" w:sz="4" w:space="0" w:color="auto"/>
              <w:bottom w:val="nil"/>
              <w:right w:val="single" w:sz="4" w:space="0" w:color="auto"/>
            </w:tcBorders>
            <w:vAlign w:val="center"/>
          </w:tcPr>
          <w:p w14:paraId="4D50CBC2" w14:textId="77777777" w:rsidR="005F0D71" w:rsidRPr="001E32DC" w:rsidRDefault="005F0D71" w:rsidP="005F0D71">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2FA5B7AE" w14:textId="77777777" w:rsidR="005F0D71" w:rsidRPr="001E32DC" w:rsidRDefault="005F0D71" w:rsidP="005F0D71">
            <w:pPr>
              <w:pStyle w:val="TAC"/>
              <w:rPr>
                <w:rFonts w:eastAsia="Yu Mincho"/>
                <w:lang w:val="en-US"/>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03845EC3" w14:textId="77777777" w:rsidR="005F0D71" w:rsidRPr="001E32DC" w:rsidRDefault="005F0D71" w:rsidP="005F0D71">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08341C6F" w14:textId="77777777" w:rsidR="005F0D71" w:rsidRPr="001E32DC" w:rsidRDefault="005F0D71" w:rsidP="005F0D71">
            <w:pPr>
              <w:pStyle w:val="TAC"/>
              <w:rPr>
                <w:rFonts w:eastAsia="Yu Mincho"/>
                <w:lang w:val="en-US"/>
              </w:rPr>
            </w:pPr>
            <w:r w:rsidRPr="001E32DC">
              <w:rPr>
                <w:rFonts w:eastAsia="Yu Mincho"/>
                <w:szCs w:val="18"/>
                <w:lang w:val="en-US"/>
              </w:rPr>
              <w:t>0</w:t>
            </w:r>
          </w:p>
        </w:tc>
      </w:tr>
      <w:tr w:rsidR="005F0D71" w14:paraId="4EA0DDAB" w14:textId="77777777" w:rsidTr="009E2430">
        <w:trPr>
          <w:trHeight w:val="29"/>
        </w:trPr>
        <w:tc>
          <w:tcPr>
            <w:tcW w:w="1848" w:type="dxa"/>
            <w:tcBorders>
              <w:top w:val="nil"/>
              <w:left w:val="single" w:sz="4" w:space="0" w:color="auto"/>
              <w:bottom w:val="nil"/>
              <w:right w:val="single" w:sz="4" w:space="0" w:color="auto"/>
            </w:tcBorders>
            <w:vAlign w:val="center"/>
          </w:tcPr>
          <w:p w14:paraId="1ECD92B7" w14:textId="77777777" w:rsidR="005F0D71" w:rsidRPr="001E32DC" w:rsidRDefault="005F0D71" w:rsidP="005F0D71">
            <w:pPr>
              <w:pStyle w:val="TAC"/>
              <w:rPr>
                <w:rFonts w:eastAsia="Yu Mincho"/>
                <w:lang w:val="en-US"/>
              </w:rPr>
            </w:pPr>
          </w:p>
        </w:tc>
        <w:tc>
          <w:tcPr>
            <w:tcW w:w="1862" w:type="dxa"/>
            <w:tcBorders>
              <w:top w:val="nil"/>
              <w:left w:val="single" w:sz="4" w:space="0" w:color="auto"/>
              <w:bottom w:val="nil"/>
              <w:right w:val="single" w:sz="4" w:space="0" w:color="auto"/>
            </w:tcBorders>
            <w:vAlign w:val="center"/>
          </w:tcPr>
          <w:p w14:paraId="4F822A8E" w14:textId="77777777" w:rsidR="005F0D71" w:rsidRPr="001E32DC" w:rsidRDefault="005F0D71" w:rsidP="005F0D71">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FA76CA4" w14:textId="77777777" w:rsidR="005F0D71" w:rsidRPr="001E32DC" w:rsidRDefault="005F0D71" w:rsidP="005F0D71">
            <w:pPr>
              <w:pStyle w:val="TAC"/>
              <w:rPr>
                <w:rFonts w:eastAsia="Yu Mincho"/>
                <w:lang w:val="en-US"/>
              </w:rPr>
            </w:pPr>
            <w:r w:rsidRPr="001E32DC">
              <w:rPr>
                <w:rFonts w:eastAsia="Yu Mincho"/>
                <w:szCs w:val="18"/>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64FFAE5C" w14:textId="77777777" w:rsidR="005F0D71" w:rsidRPr="001E32DC" w:rsidRDefault="005F0D71" w:rsidP="005F0D71">
            <w:pPr>
              <w:pStyle w:val="TAC"/>
              <w:rPr>
                <w:rFonts w:ascii="Calibri" w:eastAsia="Yu Mincho" w:hAnsi="Calibri"/>
                <w:sz w:val="21"/>
                <w:szCs w:val="18"/>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3FD0F702" w14:textId="77777777" w:rsidR="005F0D71" w:rsidRPr="001E32DC" w:rsidRDefault="005F0D71" w:rsidP="005F0D71">
            <w:pPr>
              <w:pStyle w:val="TAC"/>
              <w:rPr>
                <w:rFonts w:eastAsia="Yu Mincho"/>
                <w:lang w:val="en-US"/>
              </w:rPr>
            </w:pPr>
          </w:p>
        </w:tc>
      </w:tr>
      <w:tr w:rsidR="005F0D71" w14:paraId="4CECD760"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C64D013" w14:textId="77777777" w:rsidR="005F0D71" w:rsidRPr="001E32DC" w:rsidRDefault="005F0D71" w:rsidP="005F0D71">
            <w:pPr>
              <w:pStyle w:val="TAC"/>
              <w:rPr>
                <w:rFonts w:eastAsia="Yu Mincho"/>
                <w:lang w:val="en-US"/>
              </w:rPr>
            </w:pPr>
          </w:p>
        </w:tc>
        <w:tc>
          <w:tcPr>
            <w:tcW w:w="1862" w:type="dxa"/>
            <w:tcBorders>
              <w:top w:val="nil"/>
              <w:left w:val="single" w:sz="4" w:space="0" w:color="auto"/>
              <w:bottom w:val="single" w:sz="4" w:space="0" w:color="auto"/>
              <w:right w:val="single" w:sz="4" w:space="0" w:color="auto"/>
            </w:tcBorders>
            <w:vAlign w:val="center"/>
          </w:tcPr>
          <w:p w14:paraId="128F3269" w14:textId="77777777" w:rsidR="005F0D71" w:rsidRPr="001E32DC" w:rsidRDefault="005F0D71" w:rsidP="005F0D71">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A8DA0E4" w14:textId="77777777" w:rsidR="005F0D71" w:rsidRPr="001E32DC" w:rsidRDefault="005F0D71" w:rsidP="005F0D71">
            <w:pPr>
              <w:pStyle w:val="TAC"/>
              <w:rPr>
                <w:rFonts w:eastAsia="Yu Mincho"/>
                <w:lang w:val="en-US"/>
              </w:rPr>
            </w:pPr>
            <w:r w:rsidRPr="001E32DC">
              <w:rPr>
                <w:rFonts w:eastAsia="Yu Mincho"/>
                <w:szCs w:val="18"/>
                <w:lang w:val="en-US"/>
              </w:rPr>
              <w:t>28</w:t>
            </w:r>
          </w:p>
        </w:tc>
        <w:tc>
          <w:tcPr>
            <w:tcW w:w="3423" w:type="dxa"/>
            <w:tcBorders>
              <w:top w:val="single" w:sz="4" w:space="0" w:color="auto"/>
              <w:left w:val="single" w:sz="4" w:space="0" w:color="auto"/>
              <w:bottom w:val="single" w:sz="4" w:space="0" w:color="auto"/>
              <w:right w:val="single" w:sz="4" w:space="0" w:color="auto"/>
            </w:tcBorders>
            <w:vAlign w:val="center"/>
          </w:tcPr>
          <w:p w14:paraId="46620DE4" w14:textId="77777777" w:rsidR="005F0D71" w:rsidRPr="001E32DC" w:rsidRDefault="005F0D71" w:rsidP="005F0D71">
            <w:pPr>
              <w:pStyle w:val="TAC"/>
              <w:rPr>
                <w:rFonts w:ascii="Calibri" w:eastAsia="Yu Mincho" w:hAnsi="Calibri"/>
                <w:sz w:val="21"/>
                <w:szCs w:val="18"/>
                <w:lang w:val="en-US" w:eastAsia="zh-CN"/>
              </w:rPr>
            </w:pPr>
            <w:r w:rsidRPr="001E32DC">
              <w:rPr>
                <w:rFonts w:cs="Arial"/>
                <w:color w:val="000000"/>
                <w:szCs w:val="18"/>
                <w:lang w:val="en-US" w:eastAsia="zh-CN" w:bidi="ar"/>
              </w:rPr>
              <w:t>5, 10, 15, 20, 30</w:t>
            </w:r>
          </w:p>
        </w:tc>
        <w:tc>
          <w:tcPr>
            <w:tcW w:w="1638" w:type="dxa"/>
            <w:tcBorders>
              <w:top w:val="nil"/>
              <w:left w:val="single" w:sz="4" w:space="0" w:color="auto"/>
              <w:bottom w:val="single" w:sz="4" w:space="0" w:color="auto"/>
              <w:right w:val="single" w:sz="4" w:space="0" w:color="auto"/>
            </w:tcBorders>
            <w:vAlign w:val="center"/>
          </w:tcPr>
          <w:p w14:paraId="3ABBAD1C" w14:textId="77777777" w:rsidR="005F0D71" w:rsidRPr="001E32DC" w:rsidRDefault="005F0D71" w:rsidP="005F0D71">
            <w:pPr>
              <w:pStyle w:val="TAC"/>
              <w:rPr>
                <w:rFonts w:eastAsia="Yu Mincho"/>
                <w:lang w:val="en-US"/>
              </w:rPr>
            </w:pPr>
          </w:p>
        </w:tc>
      </w:tr>
      <w:tr w:rsidR="005F0D71" w14:paraId="4AD68E12"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50F4D4D" w14:textId="77777777" w:rsidR="005F0D71" w:rsidRPr="001E32DC" w:rsidRDefault="005F0D71" w:rsidP="005F0D71">
            <w:pPr>
              <w:pStyle w:val="TAC"/>
              <w:rPr>
                <w:rFonts w:eastAsia="Yu Mincho"/>
                <w:lang w:val="en-US"/>
              </w:rPr>
            </w:pPr>
            <w:r w:rsidRPr="001E32DC">
              <w:rPr>
                <w:rFonts w:eastAsia="Yu Mincho"/>
                <w:lang w:val="en-US"/>
              </w:rPr>
              <w:lastRenderedPageBreak/>
              <w:t>CA_n1A-n5A-n78A</w:t>
            </w:r>
          </w:p>
        </w:tc>
        <w:tc>
          <w:tcPr>
            <w:tcW w:w="1862" w:type="dxa"/>
            <w:tcBorders>
              <w:top w:val="single" w:sz="4" w:space="0" w:color="auto"/>
              <w:left w:val="nil"/>
              <w:bottom w:val="nil"/>
              <w:right w:val="single" w:sz="4" w:space="0" w:color="auto"/>
            </w:tcBorders>
            <w:vAlign w:val="center"/>
          </w:tcPr>
          <w:p w14:paraId="27154B21" w14:textId="77777777" w:rsidR="005F0D71" w:rsidRPr="001E32DC" w:rsidRDefault="005F0D71" w:rsidP="005F0D71">
            <w:pPr>
              <w:pStyle w:val="TAC"/>
              <w:rPr>
                <w:lang w:val="en-US" w:eastAsia="zh-CN"/>
              </w:rPr>
            </w:pPr>
            <w:r w:rsidRPr="001E32DC">
              <w:rPr>
                <w:lang w:val="en-US" w:eastAsia="zh-CN"/>
              </w:rPr>
              <w:t>CA_n1A-n5A</w:t>
            </w:r>
          </w:p>
          <w:p w14:paraId="76F007C1" w14:textId="77777777" w:rsidR="005F0D71" w:rsidRPr="001E32DC" w:rsidRDefault="005F0D71" w:rsidP="005F0D71">
            <w:pPr>
              <w:pStyle w:val="TAC"/>
              <w:rPr>
                <w:lang w:val="en-US" w:eastAsia="zh-CN"/>
              </w:rPr>
            </w:pPr>
            <w:r w:rsidRPr="001E32DC">
              <w:rPr>
                <w:lang w:val="en-US" w:eastAsia="zh-CN"/>
              </w:rPr>
              <w:t>CA_n1A-n78A</w:t>
            </w:r>
          </w:p>
          <w:p w14:paraId="71665DFD" w14:textId="77777777" w:rsidR="005F0D71" w:rsidRPr="001E32DC" w:rsidRDefault="005F0D71" w:rsidP="005F0D71">
            <w:pPr>
              <w:pStyle w:val="TAC"/>
              <w:rPr>
                <w:rFonts w:eastAsia="Yu Mincho"/>
                <w:lang w:val="en-US"/>
              </w:rPr>
            </w:pPr>
            <w:r w:rsidRPr="001E32DC">
              <w:rPr>
                <w:lang w:val="en-US" w:eastAsia="zh-CN"/>
              </w:rPr>
              <w:t>CA_n5A-n78A</w:t>
            </w:r>
          </w:p>
        </w:tc>
        <w:tc>
          <w:tcPr>
            <w:tcW w:w="843" w:type="dxa"/>
            <w:tcBorders>
              <w:top w:val="single" w:sz="4" w:space="0" w:color="auto"/>
              <w:left w:val="single" w:sz="4" w:space="0" w:color="auto"/>
              <w:bottom w:val="single" w:sz="4" w:space="0" w:color="auto"/>
              <w:right w:val="single" w:sz="4" w:space="0" w:color="auto"/>
            </w:tcBorders>
            <w:vAlign w:val="center"/>
          </w:tcPr>
          <w:p w14:paraId="7F309BE2" w14:textId="77777777" w:rsidR="005F0D71" w:rsidRPr="001E32DC" w:rsidRDefault="005F0D71" w:rsidP="005F0D71">
            <w:pPr>
              <w:pStyle w:val="TAC"/>
              <w:rPr>
                <w:rFonts w:eastAsia="Yu Mincho"/>
                <w:lang w:val="en-US"/>
              </w:rPr>
            </w:pPr>
            <w:r w:rsidRPr="001E32DC">
              <w:rPr>
                <w:rFonts w:eastAsia="Yu Mincho"/>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06D91960" w14:textId="77777777" w:rsidR="005F0D71" w:rsidRPr="001E32DC" w:rsidRDefault="005F0D71" w:rsidP="005F0D71">
            <w:pPr>
              <w:pStyle w:val="TAC"/>
              <w:rPr>
                <w:rFonts w:ascii="Calibri" w:eastAsia="Yu Mincho" w:hAnsi="Calibri"/>
                <w:sz w:val="21"/>
                <w:lang w:val="en-US" w:eastAsia="zh-CN"/>
              </w:rPr>
            </w:pPr>
            <w:r w:rsidRPr="001E32DC">
              <w:rPr>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51AF3D7C" w14:textId="77777777" w:rsidR="005F0D71" w:rsidRPr="001E32DC" w:rsidRDefault="005F0D71" w:rsidP="005F0D71">
            <w:pPr>
              <w:pStyle w:val="TAC"/>
              <w:rPr>
                <w:rFonts w:eastAsia="Yu Mincho"/>
                <w:lang w:val="en-US"/>
              </w:rPr>
            </w:pPr>
            <w:r w:rsidRPr="001E32DC">
              <w:rPr>
                <w:rFonts w:eastAsia="Yu Mincho"/>
                <w:lang w:val="en-US"/>
              </w:rPr>
              <w:t>0</w:t>
            </w:r>
          </w:p>
        </w:tc>
      </w:tr>
      <w:tr w:rsidR="005F0D71" w14:paraId="2780F92E" w14:textId="77777777" w:rsidTr="009E2430">
        <w:trPr>
          <w:trHeight w:val="29"/>
        </w:trPr>
        <w:tc>
          <w:tcPr>
            <w:tcW w:w="1848" w:type="dxa"/>
            <w:tcBorders>
              <w:top w:val="nil"/>
              <w:left w:val="single" w:sz="4" w:space="0" w:color="auto"/>
              <w:bottom w:val="nil"/>
              <w:right w:val="single" w:sz="4" w:space="0" w:color="auto"/>
            </w:tcBorders>
            <w:vAlign w:val="center"/>
          </w:tcPr>
          <w:p w14:paraId="24152215" w14:textId="77777777" w:rsidR="005F0D71" w:rsidRPr="001E32DC" w:rsidRDefault="005F0D71" w:rsidP="005F0D71">
            <w:pPr>
              <w:pStyle w:val="TAC"/>
              <w:rPr>
                <w:rFonts w:eastAsia="Yu Mincho"/>
                <w:lang w:val="en-US"/>
              </w:rPr>
            </w:pPr>
          </w:p>
        </w:tc>
        <w:tc>
          <w:tcPr>
            <w:tcW w:w="1862" w:type="dxa"/>
            <w:tcBorders>
              <w:top w:val="nil"/>
              <w:left w:val="nil"/>
              <w:bottom w:val="nil"/>
              <w:right w:val="single" w:sz="4" w:space="0" w:color="auto"/>
            </w:tcBorders>
            <w:vAlign w:val="center"/>
          </w:tcPr>
          <w:p w14:paraId="59C9356D" w14:textId="77777777" w:rsidR="005F0D71" w:rsidRPr="001E32DC" w:rsidRDefault="005F0D71" w:rsidP="005F0D71">
            <w:pPr>
              <w:pStyle w:val="TAC"/>
              <w:rPr>
                <w:rFonts w:eastAsia="Yu Mincho"/>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7138079" w14:textId="77777777" w:rsidR="005F0D71" w:rsidRPr="001E32DC" w:rsidRDefault="005F0D71" w:rsidP="005F0D71">
            <w:pPr>
              <w:pStyle w:val="TAC"/>
              <w:rPr>
                <w:rFonts w:eastAsia="Yu Mincho"/>
                <w:lang w:val="en-US"/>
              </w:rPr>
            </w:pPr>
            <w:r w:rsidRPr="001E32DC">
              <w:rPr>
                <w:rFonts w:eastAsia="Yu Mincho"/>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62346EAF" w14:textId="77777777" w:rsidR="005F0D71" w:rsidRPr="001E32DC" w:rsidRDefault="005F0D71" w:rsidP="005F0D71">
            <w:pPr>
              <w:pStyle w:val="TAC"/>
              <w:rPr>
                <w:rFonts w:ascii="Calibri" w:eastAsia="Yu Mincho"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1087096B" w14:textId="77777777" w:rsidR="005F0D71" w:rsidRPr="001E32DC" w:rsidRDefault="005F0D71" w:rsidP="005F0D71">
            <w:pPr>
              <w:pStyle w:val="TAC"/>
              <w:rPr>
                <w:rFonts w:eastAsia="Yu Mincho"/>
                <w:lang w:val="en-US"/>
              </w:rPr>
            </w:pPr>
          </w:p>
        </w:tc>
      </w:tr>
      <w:tr w:rsidR="005F0D71" w14:paraId="0FEBA91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9E4331A" w14:textId="77777777" w:rsidR="005F0D71" w:rsidRPr="001E32DC" w:rsidRDefault="005F0D71" w:rsidP="005F0D71">
            <w:pPr>
              <w:pStyle w:val="TAC"/>
              <w:rPr>
                <w:rFonts w:eastAsia="Yu Mincho"/>
                <w:lang w:val="en-US"/>
              </w:rPr>
            </w:pPr>
          </w:p>
        </w:tc>
        <w:tc>
          <w:tcPr>
            <w:tcW w:w="1862" w:type="dxa"/>
            <w:tcBorders>
              <w:top w:val="nil"/>
              <w:left w:val="nil"/>
              <w:bottom w:val="single" w:sz="4" w:space="0" w:color="auto"/>
              <w:right w:val="single" w:sz="4" w:space="0" w:color="auto"/>
            </w:tcBorders>
            <w:vAlign w:val="center"/>
          </w:tcPr>
          <w:p w14:paraId="62893AAB" w14:textId="77777777" w:rsidR="005F0D71" w:rsidRPr="001E32DC" w:rsidRDefault="005F0D71" w:rsidP="005F0D71">
            <w:pPr>
              <w:pStyle w:val="TAC"/>
              <w:rPr>
                <w:rFonts w:eastAsia="Yu Mincho"/>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59CA43D" w14:textId="77777777" w:rsidR="005F0D71" w:rsidRPr="001E32DC" w:rsidRDefault="005F0D71" w:rsidP="005F0D71">
            <w:pPr>
              <w:pStyle w:val="TAC"/>
              <w:rPr>
                <w:rFonts w:eastAsia="Yu Mincho"/>
                <w:lang w:val="en-US"/>
              </w:rPr>
            </w:pPr>
            <w:r w:rsidRPr="001E32DC">
              <w:rPr>
                <w:rFonts w:eastAsia="Yu Mincho"/>
                <w:lang w:val="en-US"/>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25558424" w14:textId="77777777" w:rsidR="005F0D71" w:rsidRPr="001E32DC" w:rsidRDefault="005F0D71" w:rsidP="005F0D71">
            <w:pPr>
              <w:pStyle w:val="TAC"/>
              <w:rPr>
                <w:rFonts w:ascii="Calibri" w:eastAsia="Yu Mincho" w:hAnsi="Calibri"/>
                <w:sz w:val="21"/>
                <w:lang w:val="en-US" w:eastAsia="zh-CN"/>
              </w:rPr>
            </w:pPr>
            <w:r w:rsidRPr="001E32DC">
              <w:rPr>
                <w:rFonts w:cs="Arial"/>
                <w:color w:val="000000"/>
                <w:szCs w:val="18"/>
                <w:lang w:val="en-US" w:eastAsia="zh-CN" w:bidi="ar"/>
              </w:rPr>
              <w:t>10, 15, 20, 25, 30, 40, 50, 60, 70</w:t>
            </w:r>
            <w:r w:rsidRPr="001E32DC">
              <w:rPr>
                <w:rFonts w:cs="Arial"/>
                <w:color w:val="000000"/>
                <w:szCs w:val="18"/>
                <w:vertAlign w:val="superscript"/>
                <w:lang w:val="en-US" w:eastAsia="zh-CN" w:bidi="ar"/>
              </w:rPr>
              <w:t>4</w:t>
            </w:r>
            <w:r w:rsidRPr="001E32DC">
              <w:rPr>
                <w:rFonts w:cs="Arial"/>
                <w:color w:val="000000"/>
                <w:szCs w:val="18"/>
                <w:lang w:val="en-US" w:eastAsia="zh-CN" w:bidi="ar"/>
              </w:rPr>
              <w:t>, 80, 90, 100</w:t>
            </w:r>
          </w:p>
        </w:tc>
        <w:tc>
          <w:tcPr>
            <w:tcW w:w="1638" w:type="dxa"/>
            <w:tcBorders>
              <w:top w:val="nil"/>
              <w:left w:val="single" w:sz="4" w:space="0" w:color="auto"/>
              <w:bottom w:val="single" w:sz="4" w:space="0" w:color="auto"/>
              <w:right w:val="single" w:sz="4" w:space="0" w:color="auto"/>
            </w:tcBorders>
            <w:vAlign w:val="center"/>
          </w:tcPr>
          <w:p w14:paraId="5CBB1398" w14:textId="77777777" w:rsidR="005F0D71" w:rsidRPr="001E32DC" w:rsidRDefault="005F0D71" w:rsidP="005F0D71">
            <w:pPr>
              <w:pStyle w:val="TAC"/>
              <w:rPr>
                <w:rFonts w:eastAsia="Yu Mincho"/>
                <w:lang w:val="en-US"/>
              </w:rPr>
            </w:pPr>
          </w:p>
        </w:tc>
      </w:tr>
      <w:tr w:rsidR="005F0D71" w14:paraId="48D7B212" w14:textId="77777777" w:rsidTr="009E2430">
        <w:trPr>
          <w:trHeight w:val="202"/>
        </w:trPr>
        <w:tc>
          <w:tcPr>
            <w:tcW w:w="1848" w:type="dxa"/>
            <w:tcBorders>
              <w:top w:val="nil"/>
              <w:left w:val="single" w:sz="4" w:space="0" w:color="auto"/>
              <w:bottom w:val="nil"/>
              <w:right w:val="single" w:sz="4" w:space="0" w:color="auto"/>
            </w:tcBorders>
            <w:vAlign w:val="center"/>
          </w:tcPr>
          <w:p w14:paraId="5EC32016" w14:textId="77777777" w:rsidR="005F0D71" w:rsidRPr="001E32DC" w:rsidRDefault="005F0D71" w:rsidP="005F0D71">
            <w:pPr>
              <w:pStyle w:val="TAC"/>
              <w:rPr>
                <w:lang w:val="zh-CN"/>
              </w:rPr>
            </w:pPr>
            <w:r w:rsidRPr="001E32DC">
              <w:rPr>
                <w:lang w:val="en-US" w:eastAsia="zh-CN"/>
              </w:rPr>
              <w:t>CA_n1A-n7A-n8A</w:t>
            </w:r>
          </w:p>
        </w:tc>
        <w:tc>
          <w:tcPr>
            <w:tcW w:w="1862" w:type="dxa"/>
            <w:tcBorders>
              <w:top w:val="single" w:sz="4" w:space="0" w:color="auto"/>
              <w:left w:val="nil"/>
              <w:bottom w:val="nil"/>
              <w:right w:val="single" w:sz="4" w:space="0" w:color="auto"/>
            </w:tcBorders>
            <w:vAlign w:val="center"/>
          </w:tcPr>
          <w:p w14:paraId="7EB2DD6E" w14:textId="77777777" w:rsidR="005F0D71" w:rsidRDefault="005F0D71" w:rsidP="005F0D71">
            <w:pPr>
              <w:pStyle w:val="TAC"/>
              <w:rPr>
                <w:lang w:val="en-US" w:eastAsia="zh-CN"/>
              </w:rPr>
            </w:pPr>
            <w:r w:rsidRPr="001E32DC">
              <w:rPr>
                <w:lang w:val="en-US" w:eastAsia="zh-CN"/>
              </w:rPr>
              <w:t>CA_n1A-n7A</w:t>
            </w:r>
          </w:p>
          <w:p w14:paraId="2EE5C551" w14:textId="77777777" w:rsidR="005F0D71" w:rsidRDefault="005F0D71" w:rsidP="005F0D71">
            <w:pPr>
              <w:pStyle w:val="TAC"/>
              <w:rPr>
                <w:lang w:val="en-US" w:eastAsia="zh-CN"/>
              </w:rPr>
            </w:pPr>
            <w:r>
              <w:rPr>
                <w:lang w:val="en-US" w:eastAsia="zh-CN"/>
              </w:rPr>
              <w:t>CA_n1A-n8</w:t>
            </w:r>
            <w:r w:rsidRPr="001E32DC">
              <w:rPr>
                <w:lang w:val="en-US" w:eastAsia="zh-CN"/>
              </w:rPr>
              <w:t>A</w:t>
            </w:r>
          </w:p>
          <w:p w14:paraId="3FCF6DBF" w14:textId="77777777" w:rsidR="005F0D71" w:rsidRPr="001E32DC" w:rsidRDefault="005F0D71" w:rsidP="005F0D71">
            <w:pPr>
              <w:pStyle w:val="TAC"/>
              <w:rPr>
                <w:lang w:val="en-US"/>
              </w:rPr>
            </w:pPr>
            <w:r>
              <w:rPr>
                <w:lang w:val="en-US" w:eastAsia="zh-CN"/>
              </w:rPr>
              <w:t>CA_n7A-n8</w:t>
            </w:r>
            <w:r w:rsidRPr="001E32DC">
              <w:rPr>
                <w:lang w:val="en-US" w:eastAsia="zh-CN"/>
              </w:rPr>
              <w:t>A</w:t>
            </w:r>
          </w:p>
        </w:tc>
        <w:tc>
          <w:tcPr>
            <w:tcW w:w="843" w:type="dxa"/>
            <w:tcBorders>
              <w:top w:val="single" w:sz="4" w:space="0" w:color="auto"/>
              <w:left w:val="single" w:sz="4" w:space="0" w:color="auto"/>
              <w:bottom w:val="single" w:sz="4" w:space="0" w:color="auto"/>
              <w:right w:val="single" w:sz="4" w:space="0" w:color="auto"/>
            </w:tcBorders>
            <w:vAlign w:val="center"/>
          </w:tcPr>
          <w:p w14:paraId="13B21081" w14:textId="77777777" w:rsidR="005F0D71" w:rsidRPr="001E32DC" w:rsidRDefault="005F0D71" w:rsidP="005F0D71">
            <w:pPr>
              <w:pStyle w:val="TAC"/>
              <w:rPr>
                <w:lang w:val="en-US"/>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312FEFB8" w14:textId="77777777" w:rsidR="005F0D71" w:rsidRPr="001E32DC" w:rsidRDefault="005F0D71" w:rsidP="005F0D71">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170C2AEE" w14:textId="77777777" w:rsidR="005F0D71" w:rsidRPr="001E32DC" w:rsidRDefault="005F0D71" w:rsidP="005F0D71">
            <w:pPr>
              <w:pStyle w:val="TAC"/>
              <w:rPr>
                <w:rFonts w:eastAsia="Yu Mincho"/>
                <w:lang w:val="en-US"/>
              </w:rPr>
            </w:pPr>
            <w:r w:rsidRPr="001E32DC">
              <w:rPr>
                <w:rFonts w:eastAsia="Yu Mincho"/>
                <w:lang w:val="en-US"/>
              </w:rPr>
              <w:t>0</w:t>
            </w:r>
          </w:p>
        </w:tc>
      </w:tr>
      <w:tr w:rsidR="005F0D71" w14:paraId="08AF1FD9" w14:textId="77777777" w:rsidTr="009E2430">
        <w:trPr>
          <w:trHeight w:val="202"/>
        </w:trPr>
        <w:tc>
          <w:tcPr>
            <w:tcW w:w="1848" w:type="dxa"/>
            <w:tcBorders>
              <w:top w:val="nil"/>
              <w:left w:val="single" w:sz="4" w:space="0" w:color="auto"/>
              <w:bottom w:val="nil"/>
              <w:right w:val="single" w:sz="4" w:space="0" w:color="auto"/>
            </w:tcBorders>
            <w:vAlign w:val="center"/>
          </w:tcPr>
          <w:p w14:paraId="15D72C91" w14:textId="77777777" w:rsidR="005F0D71" w:rsidRPr="001E32DC" w:rsidRDefault="005F0D71" w:rsidP="005F0D71">
            <w:pPr>
              <w:pStyle w:val="TAC"/>
              <w:rPr>
                <w:lang w:val="zh-CN"/>
              </w:rPr>
            </w:pPr>
          </w:p>
        </w:tc>
        <w:tc>
          <w:tcPr>
            <w:tcW w:w="1862" w:type="dxa"/>
            <w:tcBorders>
              <w:top w:val="nil"/>
              <w:left w:val="nil"/>
              <w:bottom w:val="nil"/>
              <w:right w:val="single" w:sz="4" w:space="0" w:color="auto"/>
            </w:tcBorders>
            <w:vAlign w:val="center"/>
          </w:tcPr>
          <w:p w14:paraId="7AD569D9" w14:textId="77777777" w:rsidR="005F0D71" w:rsidRPr="001E32DC" w:rsidRDefault="005F0D71" w:rsidP="005F0D71">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84AAC5B" w14:textId="77777777" w:rsidR="005F0D71" w:rsidRPr="001E32DC" w:rsidRDefault="005F0D71" w:rsidP="005F0D71">
            <w:pPr>
              <w:pStyle w:val="TAC"/>
              <w:rPr>
                <w:lang w:val="en-US"/>
              </w:rPr>
            </w:pPr>
            <w:r w:rsidRPr="001E32DC">
              <w:rPr>
                <w:rFonts w:eastAsia="Yu Mincho"/>
                <w:lang w:val="en-US"/>
              </w:rPr>
              <w:t>n</w:t>
            </w:r>
            <w:r w:rsidRPr="001E32DC">
              <w:rPr>
                <w:lang w:val="en-US" w:eastAsia="zh-CN"/>
              </w:rPr>
              <w:t>7</w:t>
            </w:r>
          </w:p>
        </w:tc>
        <w:tc>
          <w:tcPr>
            <w:tcW w:w="3423" w:type="dxa"/>
            <w:tcBorders>
              <w:top w:val="single" w:sz="4" w:space="0" w:color="auto"/>
              <w:left w:val="single" w:sz="4" w:space="0" w:color="auto"/>
              <w:bottom w:val="single" w:sz="4" w:space="0" w:color="auto"/>
              <w:right w:val="single" w:sz="4" w:space="0" w:color="auto"/>
            </w:tcBorders>
            <w:vAlign w:val="center"/>
          </w:tcPr>
          <w:p w14:paraId="13C30916" w14:textId="77777777" w:rsidR="005F0D71" w:rsidRPr="001E32DC" w:rsidRDefault="005F0D71" w:rsidP="005F0D71">
            <w:pPr>
              <w:pStyle w:val="TAC"/>
              <w:rPr>
                <w:rFonts w:ascii="Calibri" w:eastAsia="Yu Mincho" w:hAnsi="Calibri"/>
                <w:sz w:val="21"/>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3C40454B" w14:textId="77777777" w:rsidR="005F0D71" w:rsidRPr="001E32DC" w:rsidRDefault="005F0D71" w:rsidP="005F0D71">
            <w:pPr>
              <w:pStyle w:val="TAC"/>
              <w:rPr>
                <w:rFonts w:eastAsia="Yu Mincho"/>
                <w:lang w:val="en-US"/>
              </w:rPr>
            </w:pPr>
          </w:p>
        </w:tc>
      </w:tr>
      <w:tr w:rsidR="005F0D71" w14:paraId="2A902393" w14:textId="77777777" w:rsidTr="00BF21A0">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1" w:author="ZTE-Ma Zhifeng" w:date="2022-08-30T11:5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02"/>
          <w:trPrChange w:id="62" w:author="ZTE-Ma Zhifeng" w:date="2022-08-30T11:52:00Z">
            <w:trPr>
              <w:gridBefore w:val="1"/>
              <w:trHeight w:val="202"/>
            </w:trPr>
          </w:trPrChange>
        </w:trPr>
        <w:tc>
          <w:tcPr>
            <w:tcW w:w="1848" w:type="dxa"/>
            <w:tcBorders>
              <w:top w:val="nil"/>
              <w:left w:val="single" w:sz="4" w:space="0" w:color="auto"/>
              <w:bottom w:val="single" w:sz="4" w:space="0" w:color="auto"/>
              <w:right w:val="single" w:sz="4" w:space="0" w:color="auto"/>
            </w:tcBorders>
            <w:vAlign w:val="center"/>
            <w:tcPrChange w:id="63" w:author="ZTE-Ma Zhifeng" w:date="2022-08-30T11:52:00Z">
              <w:tcPr>
                <w:tcW w:w="1848" w:type="dxa"/>
                <w:gridSpan w:val="2"/>
                <w:tcBorders>
                  <w:top w:val="nil"/>
                  <w:left w:val="single" w:sz="4" w:space="0" w:color="auto"/>
                  <w:bottom w:val="single" w:sz="4" w:space="0" w:color="auto"/>
                  <w:right w:val="single" w:sz="4" w:space="0" w:color="auto"/>
                </w:tcBorders>
                <w:vAlign w:val="center"/>
              </w:tcPr>
            </w:tcPrChange>
          </w:tcPr>
          <w:p w14:paraId="416573E4" w14:textId="77777777" w:rsidR="005F0D71" w:rsidRPr="001E32DC" w:rsidRDefault="005F0D71" w:rsidP="005F0D71">
            <w:pPr>
              <w:pStyle w:val="TAC"/>
              <w:rPr>
                <w:lang w:val="zh-CN"/>
              </w:rPr>
            </w:pPr>
          </w:p>
        </w:tc>
        <w:tc>
          <w:tcPr>
            <w:tcW w:w="1862" w:type="dxa"/>
            <w:tcBorders>
              <w:top w:val="nil"/>
              <w:left w:val="nil"/>
              <w:bottom w:val="single" w:sz="4" w:space="0" w:color="auto"/>
              <w:right w:val="single" w:sz="4" w:space="0" w:color="auto"/>
            </w:tcBorders>
            <w:vAlign w:val="center"/>
            <w:tcPrChange w:id="64" w:author="ZTE-Ma Zhifeng" w:date="2022-08-30T11:52:00Z">
              <w:tcPr>
                <w:tcW w:w="1862" w:type="dxa"/>
                <w:gridSpan w:val="2"/>
                <w:tcBorders>
                  <w:top w:val="nil"/>
                  <w:left w:val="nil"/>
                  <w:bottom w:val="single" w:sz="4" w:space="0" w:color="auto"/>
                  <w:right w:val="single" w:sz="4" w:space="0" w:color="auto"/>
                </w:tcBorders>
                <w:vAlign w:val="center"/>
              </w:tcPr>
            </w:tcPrChange>
          </w:tcPr>
          <w:p w14:paraId="6C1BC42C" w14:textId="77777777" w:rsidR="005F0D71" w:rsidRPr="001E32DC" w:rsidRDefault="005F0D71" w:rsidP="005F0D71">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65" w:author="ZTE-Ma Zhifeng" w:date="2022-08-30T11:5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041BDBB" w14:textId="77777777" w:rsidR="005F0D71" w:rsidRPr="001E32DC" w:rsidRDefault="005F0D71" w:rsidP="005F0D71">
            <w:pPr>
              <w:pStyle w:val="TAC"/>
              <w:rPr>
                <w:lang w:val="en-US"/>
              </w:rPr>
            </w:pPr>
            <w:r w:rsidRPr="001E32DC">
              <w:rPr>
                <w:rFonts w:eastAsia="Yu Mincho"/>
                <w:lang w:val="en-US"/>
              </w:rPr>
              <w:t>n8</w:t>
            </w:r>
          </w:p>
        </w:tc>
        <w:tc>
          <w:tcPr>
            <w:tcW w:w="3423" w:type="dxa"/>
            <w:tcBorders>
              <w:top w:val="single" w:sz="4" w:space="0" w:color="auto"/>
              <w:left w:val="single" w:sz="4" w:space="0" w:color="auto"/>
              <w:bottom w:val="single" w:sz="4" w:space="0" w:color="auto"/>
              <w:right w:val="single" w:sz="4" w:space="0" w:color="auto"/>
            </w:tcBorders>
            <w:vAlign w:val="center"/>
            <w:tcPrChange w:id="66" w:author="ZTE-Ma Zhifeng" w:date="2022-08-30T11:5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5185837" w14:textId="77777777" w:rsidR="005F0D71" w:rsidRPr="001E32DC" w:rsidRDefault="005F0D71" w:rsidP="005F0D71">
            <w:pPr>
              <w:pStyle w:val="TAC"/>
              <w:rPr>
                <w:rFonts w:ascii="Calibri" w:eastAsia="Yu Mincho"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Change w:id="67" w:author="ZTE-Ma Zhifeng" w:date="2022-08-30T11:52:00Z">
              <w:tcPr>
                <w:tcW w:w="1638" w:type="dxa"/>
                <w:gridSpan w:val="2"/>
                <w:tcBorders>
                  <w:top w:val="nil"/>
                  <w:left w:val="single" w:sz="4" w:space="0" w:color="auto"/>
                  <w:bottom w:val="single" w:sz="4" w:space="0" w:color="auto"/>
                  <w:right w:val="single" w:sz="4" w:space="0" w:color="auto"/>
                </w:tcBorders>
                <w:vAlign w:val="center"/>
              </w:tcPr>
            </w:tcPrChange>
          </w:tcPr>
          <w:p w14:paraId="41FD3968" w14:textId="77777777" w:rsidR="005F0D71" w:rsidRPr="001E32DC" w:rsidRDefault="005F0D71" w:rsidP="005F0D71">
            <w:pPr>
              <w:pStyle w:val="TAC"/>
              <w:rPr>
                <w:rFonts w:eastAsia="Yu Mincho"/>
                <w:lang w:val="en-US"/>
              </w:rPr>
            </w:pPr>
          </w:p>
        </w:tc>
      </w:tr>
      <w:tr w:rsidR="00BF21A0" w14:paraId="396316D8" w14:textId="77777777" w:rsidTr="00BF21A0">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8" w:author="ZTE-Ma Zhifeng" w:date="2022-08-30T11:5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02"/>
          <w:ins w:id="69" w:author="ZTE-Ma Zhifeng" w:date="2022-08-30T11:52:00Z"/>
          <w:trPrChange w:id="70" w:author="ZTE-Ma Zhifeng" w:date="2022-08-30T11:52:00Z">
            <w:trPr>
              <w:gridBefore w:val="1"/>
              <w:trHeight w:val="202"/>
            </w:trPr>
          </w:trPrChange>
        </w:trPr>
        <w:tc>
          <w:tcPr>
            <w:tcW w:w="1848" w:type="dxa"/>
            <w:tcBorders>
              <w:top w:val="single" w:sz="4" w:space="0" w:color="auto"/>
              <w:left w:val="single" w:sz="4" w:space="0" w:color="auto"/>
              <w:bottom w:val="nil"/>
              <w:right w:val="single" w:sz="4" w:space="0" w:color="auto"/>
            </w:tcBorders>
            <w:vAlign w:val="center"/>
            <w:tcPrChange w:id="71" w:author="ZTE-Ma Zhifeng" w:date="2022-08-30T11:52:00Z">
              <w:tcPr>
                <w:tcW w:w="1848" w:type="dxa"/>
                <w:gridSpan w:val="2"/>
                <w:tcBorders>
                  <w:top w:val="nil"/>
                  <w:left w:val="single" w:sz="4" w:space="0" w:color="auto"/>
                  <w:bottom w:val="single" w:sz="4" w:space="0" w:color="auto"/>
                  <w:right w:val="single" w:sz="4" w:space="0" w:color="auto"/>
                </w:tcBorders>
                <w:vAlign w:val="center"/>
              </w:tcPr>
            </w:tcPrChange>
          </w:tcPr>
          <w:p w14:paraId="4C805C21" w14:textId="46F7DBB2" w:rsidR="00BF21A0" w:rsidRPr="001E32DC" w:rsidRDefault="00BF21A0" w:rsidP="00BF21A0">
            <w:pPr>
              <w:pStyle w:val="TAC"/>
              <w:rPr>
                <w:ins w:id="72" w:author="ZTE-Ma Zhifeng" w:date="2022-08-30T11:52:00Z"/>
                <w:lang w:val="zh-CN"/>
              </w:rPr>
            </w:pPr>
            <w:ins w:id="73" w:author="ZTE-Ma Zhifeng" w:date="2022-08-30T11:53:00Z">
              <w:r w:rsidRPr="009B4792">
                <w:t>CA_n1A-</w:t>
              </w:r>
              <w:r>
                <w:t>n7</w:t>
              </w:r>
              <w:r w:rsidRPr="009B4792">
                <w:t>A-n26A</w:t>
              </w:r>
            </w:ins>
          </w:p>
        </w:tc>
        <w:tc>
          <w:tcPr>
            <w:tcW w:w="1862" w:type="dxa"/>
            <w:tcBorders>
              <w:top w:val="single" w:sz="4" w:space="0" w:color="auto"/>
              <w:left w:val="nil"/>
              <w:bottom w:val="nil"/>
              <w:right w:val="single" w:sz="4" w:space="0" w:color="auto"/>
            </w:tcBorders>
            <w:vAlign w:val="center"/>
            <w:tcPrChange w:id="74" w:author="ZTE-Ma Zhifeng" w:date="2022-08-30T11:52:00Z">
              <w:tcPr>
                <w:tcW w:w="1862" w:type="dxa"/>
                <w:gridSpan w:val="2"/>
                <w:tcBorders>
                  <w:top w:val="nil"/>
                  <w:left w:val="nil"/>
                  <w:bottom w:val="single" w:sz="4" w:space="0" w:color="auto"/>
                  <w:right w:val="single" w:sz="4" w:space="0" w:color="auto"/>
                </w:tcBorders>
                <w:vAlign w:val="center"/>
              </w:tcPr>
            </w:tcPrChange>
          </w:tcPr>
          <w:p w14:paraId="2DB426E3" w14:textId="77777777" w:rsidR="00BF21A0" w:rsidRPr="008542CE" w:rsidRDefault="00BF21A0" w:rsidP="00BF21A0">
            <w:pPr>
              <w:pStyle w:val="TAC"/>
              <w:overflowPunct w:val="0"/>
              <w:autoSpaceDE w:val="0"/>
              <w:autoSpaceDN w:val="0"/>
              <w:adjustRightInd w:val="0"/>
              <w:rPr>
                <w:ins w:id="75" w:author="ZTE-Ma Zhifeng" w:date="2022-08-30T11:53:00Z"/>
                <w:szCs w:val="18"/>
                <w:lang w:val="en-US" w:eastAsia="zh-CN"/>
              </w:rPr>
            </w:pPr>
            <w:ins w:id="76" w:author="ZTE-Ma Zhifeng" w:date="2022-08-30T11:53:00Z">
              <w:r w:rsidRPr="008542CE">
                <w:rPr>
                  <w:szCs w:val="18"/>
                  <w:lang w:val="en-US" w:eastAsia="zh-CN"/>
                </w:rPr>
                <w:t>CA_n1A-n26A</w:t>
              </w:r>
            </w:ins>
          </w:p>
          <w:p w14:paraId="7344A987" w14:textId="77777777" w:rsidR="00BF21A0" w:rsidRPr="008542CE" w:rsidRDefault="00BF21A0" w:rsidP="00BF21A0">
            <w:pPr>
              <w:pStyle w:val="TAC"/>
              <w:overflowPunct w:val="0"/>
              <w:autoSpaceDE w:val="0"/>
              <w:autoSpaceDN w:val="0"/>
              <w:adjustRightInd w:val="0"/>
              <w:rPr>
                <w:ins w:id="77" w:author="ZTE-Ma Zhifeng" w:date="2022-08-30T11:53:00Z"/>
                <w:szCs w:val="18"/>
                <w:lang w:val="en-US" w:eastAsia="zh-CN"/>
              </w:rPr>
            </w:pPr>
            <w:ins w:id="78" w:author="ZTE-Ma Zhifeng" w:date="2022-08-30T11:53:00Z">
              <w:r w:rsidRPr="008542CE">
                <w:rPr>
                  <w:szCs w:val="18"/>
                  <w:lang w:val="en-US" w:eastAsia="zh-CN"/>
                </w:rPr>
                <w:t>CA_n1A-n7A</w:t>
              </w:r>
            </w:ins>
          </w:p>
          <w:p w14:paraId="735B405E" w14:textId="2C28A2CB" w:rsidR="00BF21A0" w:rsidRPr="001E32DC" w:rsidRDefault="00BF21A0" w:rsidP="00BF21A0">
            <w:pPr>
              <w:pStyle w:val="TAC"/>
              <w:rPr>
                <w:ins w:id="79" w:author="ZTE-Ma Zhifeng" w:date="2022-08-30T11:52:00Z"/>
                <w:lang w:val="en-US"/>
              </w:rPr>
            </w:pPr>
            <w:ins w:id="80" w:author="ZTE-Ma Zhifeng" w:date="2022-08-30T11:53:00Z">
              <w:r w:rsidRPr="008542CE">
                <w:rPr>
                  <w:szCs w:val="18"/>
                  <w:lang w:val="en-US" w:eastAsia="zh-CN"/>
                </w:rPr>
                <w:t>CA_n7A-n26A</w:t>
              </w:r>
            </w:ins>
          </w:p>
        </w:tc>
        <w:tc>
          <w:tcPr>
            <w:tcW w:w="843" w:type="dxa"/>
            <w:tcBorders>
              <w:top w:val="single" w:sz="4" w:space="0" w:color="auto"/>
              <w:left w:val="single" w:sz="4" w:space="0" w:color="auto"/>
              <w:bottom w:val="single" w:sz="4" w:space="0" w:color="auto"/>
              <w:right w:val="single" w:sz="4" w:space="0" w:color="auto"/>
            </w:tcBorders>
            <w:vAlign w:val="center"/>
            <w:tcPrChange w:id="81" w:author="ZTE-Ma Zhifeng" w:date="2022-08-30T11:5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EC142F3" w14:textId="2DFA1E3D" w:rsidR="00BF21A0" w:rsidRPr="001E32DC" w:rsidRDefault="00BF21A0" w:rsidP="00BF21A0">
            <w:pPr>
              <w:pStyle w:val="TAC"/>
              <w:rPr>
                <w:ins w:id="82" w:author="ZTE-Ma Zhifeng" w:date="2022-08-30T11:52:00Z"/>
                <w:rFonts w:eastAsia="Yu Mincho"/>
                <w:lang w:val="en-US"/>
              </w:rPr>
            </w:pPr>
            <w:ins w:id="83" w:author="ZTE-Ma Zhifeng" w:date="2022-08-30T11:53:00Z">
              <w:r>
                <w:rPr>
                  <w:color w:val="000000"/>
                </w:rPr>
                <w:t>n1</w:t>
              </w:r>
            </w:ins>
          </w:p>
        </w:tc>
        <w:tc>
          <w:tcPr>
            <w:tcW w:w="3423" w:type="dxa"/>
            <w:tcBorders>
              <w:top w:val="single" w:sz="4" w:space="0" w:color="auto"/>
              <w:left w:val="single" w:sz="4" w:space="0" w:color="auto"/>
              <w:bottom w:val="single" w:sz="4" w:space="0" w:color="auto"/>
              <w:right w:val="single" w:sz="4" w:space="0" w:color="auto"/>
            </w:tcBorders>
            <w:vAlign w:val="center"/>
            <w:tcPrChange w:id="84" w:author="ZTE-Ma Zhifeng" w:date="2022-08-30T11:5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7320DDD" w14:textId="6F66D17D" w:rsidR="00BF21A0" w:rsidRPr="001E32DC" w:rsidRDefault="00BF21A0" w:rsidP="00BF21A0">
            <w:pPr>
              <w:pStyle w:val="TAC"/>
              <w:rPr>
                <w:ins w:id="85" w:author="ZTE-Ma Zhifeng" w:date="2022-08-30T11:52:00Z"/>
                <w:rFonts w:cs="Arial"/>
                <w:color w:val="000000"/>
                <w:szCs w:val="18"/>
                <w:lang w:val="en-US" w:eastAsia="zh-CN" w:bidi="ar"/>
              </w:rPr>
            </w:pPr>
            <w:ins w:id="86" w:author="ZTE-Ma Zhifeng" w:date="2022-08-30T11:53:00Z">
              <w:r>
                <w:rPr>
                  <w:rFonts w:eastAsia="宋体" w:cs="Arial"/>
                  <w:szCs w:val="18"/>
                  <w:lang w:val="en-US" w:eastAsia="zh-CN" w:bidi="ar"/>
                </w:rPr>
                <w:t>5, 10, 15, 20</w:t>
              </w:r>
            </w:ins>
          </w:p>
        </w:tc>
        <w:tc>
          <w:tcPr>
            <w:tcW w:w="1638" w:type="dxa"/>
            <w:tcBorders>
              <w:top w:val="single" w:sz="4" w:space="0" w:color="auto"/>
              <w:left w:val="single" w:sz="4" w:space="0" w:color="auto"/>
              <w:bottom w:val="nil"/>
              <w:right w:val="single" w:sz="4" w:space="0" w:color="auto"/>
            </w:tcBorders>
            <w:vAlign w:val="center"/>
            <w:tcPrChange w:id="87" w:author="ZTE-Ma Zhifeng" w:date="2022-08-30T11:52:00Z">
              <w:tcPr>
                <w:tcW w:w="1638" w:type="dxa"/>
                <w:gridSpan w:val="2"/>
                <w:tcBorders>
                  <w:top w:val="nil"/>
                  <w:left w:val="single" w:sz="4" w:space="0" w:color="auto"/>
                  <w:bottom w:val="single" w:sz="4" w:space="0" w:color="auto"/>
                  <w:right w:val="single" w:sz="4" w:space="0" w:color="auto"/>
                </w:tcBorders>
                <w:vAlign w:val="center"/>
              </w:tcPr>
            </w:tcPrChange>
          </w:tcPr>
          <w:p w14:paraId="464AA9DB" w14:textId="567FA59D" w:rsidR="00BF21A0" w:rsidRPr="001E32DC" w:rsidRDefault="00BF21A0" w:rsidP="00BF21A0">
            <w:pPr>
              <w:pStyle w:val="TAC"/>
              <w:rPr>
                <w:ins w:id="88" w:author="ZTE-Ma Zhifeng" w:date="2022-08-30T11:52:00Z"/>
                <w:rFonts w:eastAsia="Yu Mincho"/>
                <w:lang w:val="en-US"/>
              </w:rPr>
            </w:pPr>
            <w:ins w:id="89" w:author="ZTE-Ma Zhifeng" w:date="2022-08-30T11:53:00Z">
              <w:r>
                <w:rPr>
                  <w:rFonts w:hint="eastAsia"/>
                  <w:szCs w:val="18"/>
                  <w:lang w:val="en-US" w:eastAsia="zh-CN"/>
                </w:rPr>
                <w:t>0</w:t>
              </w:r>
            </w:ins>
          </w:p>
        </w:tc>
      </w:tr>
      <w:tr w:rsidR="00BF21A0" w14:paraId="4520D885" w14:textId="77777777" w:rsidTr="00BF21A0">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0" w:author="ZTE-Ma Zhifeng" w:date="2022-08-30T11:5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02"/>
          <w:ins w:id="91" w:author="ZTE-Ma Zhifeng" w:date="2022-08-30T11:52:00Z"/>
          <w:trPrChange w:id="92" w:author="ZTE-Ma Zhifeng" w:date="2022-08-30T11:52:00Z">
            <w:trPr>
              <w:gridBefore w:val="1"/>
              <w:trHeight w:val="202"/>
            </w:trPr>
          </w:trPrChange>
        </w:trPr>
        <w:tc>
          <w:tcPr>
            <w:tcW w:w="1848" w:type="dxa"/>
            <w:tcBorders>
              <w:top w:val="nil"/>
              <w:left w:val="single" w:sz="4" w:space="0" w:color="auto"/>
              <w:bottom w:val="nil"/>
              <w:right w:val="single" w:sz="4" w:space="0" w:color="auto"/>
            </w:tcBorders>
            <w:vAlign w:val="center"/>
            <w:tcPrChange w:id="93" w:author="ZTE-Ma Zhifeng" w:date="2022-08-30T11:52:00Z">
              <w:tcPr>
                <w:tcW w:w="1848" w:type="dxa"/>
                <w:gridSpan w:val="2"/>
                <w:tcBorders>
                  <w:top w:val="nil"/>
                  <w:left w:val="single" w:sz="4" w:space="0" w:color="auto"/>
                  <w:bottom w:val="single" w:sz="4" w:space="0" w:color="auto"/>
                  <w:right w:val="single" w:sz="4" w:space="0" w:color="auto"/>
                </w:tcBorders>
                <w:vAlign w:val="center"/>
              </w:tcPr>
            </w:tcPrChange>
          </w:tcPr>
          <w:p w14:paraId="4C8EC748" w14:textId="77777777" w:rsidR="00BF21A0" w:rsidRPr="001E32DC" w:rsidRDefault="00BF21A0" w:rsidP="00BF21A0">
            <w:pPr>
              <w:pStyle w:val="TAC"/>
              <w:rPr>
                <w:ins w:id="94" w:author="ZTE-Ma Zhifeng" w:date="2022-08-30T11:52:00Z"/>
                <w:lang w:val="zh-CN"/>
              </w:rPr>
            </w:pPr>
          </w:p>
        </w:tc>
        <w:tc>
          <w:tcPr>
            <w:tcW w:w="1862" w:type="dxa"/>
            <w:tcBorders>
              <w:top w:val="nil"/>
              <w:left w:val="nil"/>
              <w:bottom w:val="nil"/>
              <w:right w:val="single" w:sz="4" w:space="0" w:color="auto"/>
            </w:tcBorders>
            <w:vAlign w:val="center"/>
            <w:tcPrChange w:id="95" w:author="ZTE-Ma Zhifeng" w:date="2022-08-30T11:52:00Z">
              <w:tcPr>
                <w:tcW w:w="1862" w:type="dxa"/>
                <w:gridSpan w:val="2"/>
                <w:tcBorders>
                  <w:top w:val="nil"/>
                  <w:left w:val="nil"/>
                  <w:bottom w:val="single" w:sz="4" w:space="0" w:color="auto"/>
                  <w:right w:val="single" w:sz="4" w:space="0" w:color="auto"/>
                </w:tcBorders>
                <w:vAlign w:val="center"/>
              </w:tcPr>
            </w:tcPrChange>
          </w:tcPr>
          <w:p w14:paraId="1C7FE256" w14:textId="77777777" w:rsidR="00BF21A0" w:rsidRPr="001E32DC" w:rsidRDefault="00BF21A0" w:rsidP="00BF21A0">
            <w:pPr>
              <w:pStyle w:val="TAC"/>
              <w:rPr>
                <w:ins w:id="96" w:author="ZTE-Ma Zhifeng" w:date="2022-08-30T11:52:00Z"/>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97" w:author="ZTE-Ma Zhifeng" w:date="2022-08-30T11:5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11AB429" w14:textId="7A0165F4" w:rsidR="00BF21A0" w:rsidRPr="001E32DC" w:rsidRDefault="00BF21A0" w:rsidP="00BF21A0">
            <w:pPr>
              <w:pStyle w:val="TAC"/>
              <w:rPr>
                <w:ins w:id="98" w:author="ZTE-Ma Zhifeng" w:date="2022-08-30T11:52:00Z"/>
                <w:rFonts w:eastAsia="Yu Mincho"/>
                <w:lang w:val="en-US"/>
              </w:rPr>
            </w:pPr>
            <w:ins w:id="99" w:author="ZTE-Ma Zhifeng" w:date="2022-08-30T11:53:00Z">
              <w:r>
                <w:rPr>
                  <w:color w:val="000000"/>
                </w:rPr>
                <w:t>n7</w:t>
              </w:r>
            </w:ins>
          </w:p>
        </w:tc>
        <w:tc>
          <w:tcPr>
            <w:tcW w:w="3423" w:type="dxa"/>
            <w:tcBorders>
              <w:top w:val="single" w:sz="4" w:space="0" w:color="auto"/>
              <w:left w:val="single" w:sz="4" w:space="0" w:color="auto"/>
              <w:bottom w:val="single" w:sz="4" w:space="0" w:color="auto"/>
              <w:right w:val="single" w:sz="4" w:space="0" w:color="auto"/>
            </w:tcBorders>
            <w:vAlign w:val="center"/>
            <w:tcPrChange w:id="100" w:author="ZTE-Ma Zhifeng" w:date="2022-08-30T11:5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87E8E92" w14:textId="22B12D64" w:rsidR="00BF21A0" w:rsidRPr="001E32DC" w:rsidRDefault="00BF21A0" w:rsidP="00BF21A0">
            <w:pPr>
              <w:pStyle w:val="TAC"/>
              <w:rPr>
                <w:ins w:id="101" w:author="ZTE-Ma Zhifeng" w:date="2022-08-30T11:52:00Z"/>
                <w:rFonts w:cs="Arial"/>
                <w:color w:val="000000"/>
                <w:szCs w:val="18"/>
                <w:lang w:val="en-US" w:eastAsia="zh-CN" w:bidi="ar"/>
              </w:rPr>
            </w:pPr>
            <w:ins w:id="102" w:author="ZTE-Ma Zhifeng" w:date="2022-08-30T11:53:00Z">
              <w:r>
                <w:rPr>
                  <w:rFonts w:eastAsia="宋体" w:cs="Arial"/>
                  <w:szCs w:val="18"/>
                  <w:lang w:val="en-US" w:eastAsia="zh-CN" w:bidi="ar"/>
                </w:rPr>
                <w:t>5, 10, 15, 20, 25, 30</w:t>
              </w:r>
              <w:r>
                <w:rPr>
                  <w:rFonts w:eastAsia="宋体" w:cs="Arial" w:hint="eastAsia"/>
                  <w:szCs w:val="18"/>
                  <w:lang w:val="en-US" w:eastAsia="zh-CN" w:bidi="ar"/>
                </w:rPr>
                <w:t>, 40</w:t>
              </w:r>
              <w:r>
                <w:rPr>
                  <w:rFonts w:eastAsia="宋体" w:cs="Arial"/>
                  <w:szCs w:val="18"/>
                  <w:lang w:val="en-US" w:eastAsia="zh-CN" w:bidi="ar"/>
                </w:rPr>
                <w:t>, 50</w:t>
              </w:r>
            </w:ins>
          </w:p>
        </w:tc>
        <w:tc>
          <w:tcPr>
            <w:tcW w:w="1638" w:type="dxa"/>
            <w:tcBorders>
              <w:top w:val="nil"/>
              <w:left w:val="single" w:sz="4" w:space="0" w:color="auto"/>
              <w:bottom w:val="nil"/>
              <w:right w:val="single" w:sz="4" w:space="0" w:color="auto"/>
            </w:tcBorders>
            <w:vAlign w:val="center"/>
            <w:tcPrChange w:id="103" w:author="ZTE-Ma Zhifeng" w:date="2022-08-30T11:52:00Z">
              <w:tcPr>
                <w:tcW w:w="1638" w:type="dxa"/>
                <w:gridSpan w:val="2"/>
                <w:tcBorders>
                  <w:top w:val="nil"/>
                  <w:left w:val="single" w:sz="4" w:space="0" w:color="auto"/>
                  <w:bottom w:val="single" w:sz="4" w:space="0" w:color="auto"/>
                  <w:right w:val="single" w:sz="4" w:space="0" w:color="auto"/>
                </w:tcBorders>
                <w:vAlign w:val="center"/>
              </w:tcPr>
            </w:tcPrChange>
          </w:tcPr>
          <w:p w14:paraId="1A302C51" w14:textId="77777777" w:rsidR="00BF21A0" w:rsidRPr="001E32DC" w:rsidRDefault="00BF21A0" w:rsidP="00BF21A0">
            <w:pPr>
              <w:pStyle w:val="TAC"/>
              <w:rPr>
                <w:ins w:id="104" w:author="ZTE-Ma Zhifeng" w:date="2022-08-30T11:52:00Z"/>
                <w:rFonts w:eastAsia="Yu Mincho"/>
                <w:lang w:val="en-US"/>
              </w:rPr>
            </w:pPr>
          </w:p>
        </w:tc>
      </w:tr>
      <w:tr w:rsidR="00BF21A0" w14:paraId="179B7E3C" w14:textId="77777777" w:rsidTr="00BF21A0">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5" w:author="ZTE-Ma Zhifeng" w:date="2022-08-30T11:5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02"/>
          <w:ins w:id="106" w:author="ZTE-Ma Zhifeng" w:date="2022-08-30T11:52:00Z"/>
          <w:trPrChange w:id="107" w:author="ZTE-Ma Zhifeng" w:date="2022-08-30T11:52:00Z">
            <w:trPr>
              <w:gridBefore w:val="1"/>
              <w:trHeight w:val="202"/>
            </w:trPr>
          </w:trPrChange>
        </w:trPr>
        <w:tc>
          <w:tcPr>
            <w:tcW w:w="1848" w:type="dxa"/>
            <w:tcBorders>
              <w:top w:val="nil"/>
              <w:left w:val="single" w:sz="4" w:space="0" w:color="auto"/>
              <w:bottom w:val="single" w:sz="4" w:space="0" w:color="auto"/>
              <w:right w:val="single" w:sz="4" w:space="0" w:color="auto"/>
            </w:tcBorders>
            <w:vAlign w:val="center"/>
            <w:tcPrChange w:id="108" w:author="ZTE-Ma Zhifeng" w:date="2022-08-30T11:52:00Z">
              <w:tcPr>
                <w:tcW w:w="1848" w:type="dxa"/>
                <w:gridSpan w:val="2"/>
                <w:tcBorders>
                  <w:top w:val="nil"/>
                  <w:left w:val="single" w:sz="4" w:space="0" w:color="auto"/>
                  <w:bottom w:val="single" w:sz="4" w:space="0" w:color="auto"/>
                  <w:right w:val="single" w:sz="4" w:space="0" w:color="auto"/>
                </w:tcBorders>
                <w:vAlign w:val="center"/>
              </w:tcPr>
            </w:tcPrChange>
          </w:tcPr>
          <w:p w14:paraId="12FF8271" w14:textId="77777777" w:rsidR="00BF21A0" w:rsidRPr="001E32DC" w:rsidRDefault="00BF21A0" w:rsidP="00BF21A0">
            <w:pPr>
              <w:pStyle w:val="TAC"/>
              <w:rPr>
                <w:ins w:id="109" w:author="ZTE-Ma Zhifeng" w:date="2022-08-30T11:52:00Z"/>
                <w:lang w:val="zh-CN"/>
              </w:rPr>
            </w:pPr>
          </w:p>
        </w:tc>
        <w:tc>
          <w:tcPr>
            <w:tcW w:w="1862" w:type="dxa"/>
            <w:tcBorders>
              <w:top w:val="nil"/>
              <w:left w:val="nil"/>
              <w:bottom w:val="single" w:sz="4" w:space="0" w:color="auto"/>
              <w:right w:val="single" w:sz="4" w:space="0" w:color="auto"/>
            </w:tcBorders>
            <w:vAlign w:val="center"/>
            <w:tcPrChange w:id="110" w:author="ZTE-Ma Zhifeng" w:date="2022-08-30T11:52:00Z">
              <w:tcPr>
                <w:tcW w:w="1862" w:type="dxa"/>
                <w:gridSpan w:val="2"/>
                <w:tcBorders>
                  <w:top w:val="nil"/>
                  <w:left w:val="nil"/>
                  <w:bottom w:val="single" w:sz="4" w:space="0" w:color="auto"/>
                  <w:right w:val="single" w:sz="4" w:space="0" w:color="auto"/>
                </w:tcBorders>
                <w:vAlign w:val="center"/>
              </w:tcPr>
            </w:tcPrChange>
          </w:tcPr>
          <w:p w14:paraId="6F3BEB6F" w14:textId="77777777" w:rsidR="00BF21A0" w:rsidRPr="001E32DC" w:rsidRDefault="00BF21A0" w:rsidP="00BF21A0">
            <w:pPr>
              <w:pStyle w:val="TAC"/>
              <w:rPr>
                <w:ins w:id="111" w:author="ZTE-Ma Zhifeng" w:date="2022-08-30T11:52:00Z"/>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112" w:author="ZTE-Ma Zhifeng" w:date="2022-08-30T11:5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68C3FEFA" w14:textId="0227109A" w:rsidR="00BF21A0" w:rsidRPr="001E32DC" w:rsidRDefault="00BF21A0" w:rsidP="00BF21A0">
            <w:pPr>
              <w:pStyle w:val="TAC"/>
              <w:rPr>
                <w:ins w:id="113" w:author="ZTE-Ma Zhifeng" w:date="2022-08-30T11:52:00Z"/>
                <w:rFonts w:eastAsia="Yu Mincho"/>
                <w:lang w:val="en-US"/>
              </w:rPr>
            </w:pPr>
            <w:ins w:id="114" w:author="ZTE-Ma Zhifeng" w:date="2022-08-30T11:53:00Z">
              <w:r>
                <w:rPr>
                  <w:rFonts w:eastAsia="宋体"/>
                  <w:color w:val="000000"/>
                  <w:lang w:eastAsia="zh-CN"/>
                </w:rPr>
                <w:t>n26</w:t>
              </w:r>
            </w:ins>
          </w:p>
        </w:tc>
        <w:tc>
          <w:tcPr>
            <w:tcW w:w="3423" w:type="dxa"/>
            <w:tcBorders>
              <w:top w:val="single" w:sz="4" w:space="0" w:color="auto"/>
              <w:left w:val="single" w:sz="4" w:space="0" w:color="auto"/>
              <w:bottom w:val="single" w:sz="4" w:space="0" w:color="auto"/>
              <w:right w:val="single" w:sz="4" w:space="0" w:color="auto"/>
            </w:tcBorders>
            <w:vAlign w:val="center"/>
            <w:tcPrChange w:id="115" w:author="ZTE-Ma Zhifeng" w:date="2022-08-30T11:5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219AE30" w14:textId="2FB48B0F" w:rsidR="00BF21A0" w:rsidRPr="001E32DC" w:rsidRDefault="00BF21A0" w:rsidP="00BF21A0">
            <w:pPr>
              <w:pStyle w:val="TAC"/>
              <w:rPr>
                <w:ins w:id="116" w:author="ZTE-Ma Zhifeng" w:date="2022-08-30T11:52:00Z"/>
                <w:rFonts w:cs="Arial"/>
                <w:color w:val="000000"/>
                <w:szCs w:val="18"/>
                <w:lang w:val="en-US" w:eastAsia="zh-CN" w:bidi="ar"/>
              </w:rPr>
            </w:pPr>
            <w:ins w:id="117" w:author="ZTE-Ma Zhifeng" w:date="2022-08-30T11:53:00Z">
              <w:r>
                <w:rPr>
                  <w:rFonts w:eastAsia="宋体" w:cs="Arial"/>
                  <w:szCs w:val="18"/>
                  <w:lang w:val="en-US" w:eastAsia="zh-CN" w:bidi="ar"/>
                </w:rPr>
                <w:t>5, 10, 15, 20</w:t>
              </w:r>
            </w:ins>
          </w:p>
        </w:tc>
        <w:tc>
          <w:tcPr>
            <w:tcW w:w="1638" w:type="dxa"/>
            <w:tcBorders>
              <w:top w:val="nil"/>
              <w:left w:val="single" w:sz="4" w:space="0" w:color="auto"/>
              <w:bottom w:val="single" w:sz="4" w:space="0" w:color="auto"/>
              <w:right w:val="single" w:sz="4" w:space="0" w:color="auto"/>
            </w:tcBorders>
            <w:vAlign w:val="center"/>
            <w:tcPrChange w:id="118" w:author="ZTE-Ma Zhifeng" w:date="2022-08-30T11:52:00Z">
              <w:tcPr>
                <w:tcW w:w="1638" w:type="dxa"/>
                <w:gridSpan w:val="2"/>
                <w:tcBorders>
                  <w:top w:val="nil"/>
                  <w:left w:val="single" w:sz="4" w:space="0" w:color="auto"/>
                  <w:bottom w:val="single" w:sz="4" w:space="0" w:color="auto"/>
                  <w:right w:val="single" w:sz="4" w:space="0" w:color="auto"/>
                </w:tcBorders>
                <w:vAlign w:val="center"/>
              </w:tcPr>
            </w:tcPrChange>
          </w:tcPr>
          <w:p w14:paraId="6E3C3A75" w14:textId="77777777" w:rsidR="00BF21A0" w:rsidRPr="001E32DC" w:rsidRDefault="00BF21A0" w:rsidP="00BF21A0">
            <w:pPr>
              <w:pStyle w:val="TAC"/>
              <w:rPr>
                <w:ins w:id="119" w:author="ZTE-Ma Zhifeng" w:date="2022-08-30T11:52:00Z"/>
                <w:rFonts w:eastAsia="Yu Mincho"/>
                <w:lang w:val="en-US"/>
              </w:rPr>
            </w:pPr>
          </w:p>
        </w:tc>
      </w:tr>
      <w:tr w:rsidR="00BF21A0" w14:paraId="6D9ED8D1" w14:textId="77777777" w:rsidTr="00BF21A0">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0" w:author="ZTE-Ma Zhifeng" w:date="2022-08-30T11:5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02"/>
          <w:ins w:id="121" w:author="ZTE-Ma Zhifeng" w:date="2022-08-30T11:52:00Z"/>
          <w:trPrChange w:id="122" w:author="ZTE-Ma Zhifeng" w:date="2022-08-30T11:52:00Z">
            <w:trPr>
              <w:gridBefore w:val="1"/>
              <w:trHeight w:val="202"/>
            </w:trPr>
          </w:trPrChange>
        </w:trPr>
        <w:tc>
          <w:tcPr>
            <w:tcW w:w="1848" w:type="dxa"/>
            <w:tcBorders>
              <w:top w:val="single" w:sz="4" w:space="0" w:color="auto"/>
              <w:left w:val="single" w:sz="4" w:space="0" w:color="auto"/>
              <w:bottom w:val="nil"/>
              <w:right w:val="single" w:sz="4" w:space="0" w:color="auto"/>
            </w:tcBorders>
            <w:vAlign w:val="center"/>
            <w:tcPrChange w:id="123" w:author="ZTE-Ma Zhifeng" w:date="2022-08-30T11:52:00Z">
              <w:tcPr>
                <w:tcW w:w="1848" w:type="dxa"/>
                <w:gridSpan w:val="2"/>
                <w:tcBorders>
                  <w:top w:val="nil"/>
                  <w:left w:val="single" w:sz="4" w:space="0" w:color="auto"/>
                  <w:bottom w:val="single" w:sz="4" w:space="0" w:color="auto"/>
                  <w:right w:val="single" w:sz="4" w:space="0" w:color="auto"/>
                </w:tcBorders>
                <w:vAlign w:val="center"/>
              </w:tcPr>
            </w:tcPrChange>
          </w:tcPr>
          <w:p w14:paraId="6F9A8DE9" w14:textId="3C47913F" w:rsidR="00BF21A0" w:rsidRPr="001E32DC" w:rsidRDefault="00BF21A0" w:rsidP="00BF21A0">
            <w:pPr>
              <w:pStyle w:val="TAC"/>
              <w:rPr>
                <w:ins w:id="124" w:author="ZTE-Ma Zhifeng" w:date="2022-08-30T11:52:00Z"/>
                <w:lang w:val="zh-CN"/>
              </w:rPr>
            </w:pPr>
            <w:ins w:id="125" w:author="ZTE-Ma Zhifeng" w:date="2022-08-30T11:53:00Z">
              <w:r w:rsidRPr="009B4792">
                <w:t>CA_n1A-</w:t>
              </w:r>
              <w:r>
                <w:t>n7B</w:t>
              </w:r>
              <w:r w:rsidRPr="009B4792">
                <w:t>-n26A</w:t>
              </w:r>
            </w:ins>
          </w:p>
        </w:tc>
        <w:tc>
          <w:tcPr>
            <w:tcW w:w="1862" w:type="dxa"/>
            <w:tcBorders>
              <w:top w:val="single" w:sz="4" w:space="0" w:color="auto"/>
              <w:left w:val="nil"/>
              <w:bottom w:val="nil"/>
              <w:right w:val="single" w:sz="4" w:space="0" w:color="auto"/>
            </w:tcBorders>
            <w:vAlign w:val="center"/>
            <w:tcPrChange w:id="126" w:author="ZTE-Ma Zhifeng" w:date="2022-08-30T11:52:00Z">
              <w:tcPr>
                <w:tcW w:w="1862" w:type="dxa"/>
                <w:gridSpan w:val="2"/>
                <w:tcBorders>
                  <w:top w:val="nil"/>
                  <w:left w:val="nil"/>
                  <w:bottom w:val="single" w:sz="4" w:space="0" w:color="auto"/>
                  <w:right w:val="single" w:sz="4" w:space="0" w:color="auto"/>
                </w:tcBorders>
                <w:vAlign w:val="center"/>
              </w:tcPr>
            </w:tcPrChange>
          </w:tcPr>
          <w:p w14:paraId="209C03B7" w14:textId="77777777" w:rsidR="00BF21A0" w:rsidRPr="008542CE" w:rsidRDefault="00BF21A0" w:rsidP="00BF21A0">
            <w:pPr>
              <w:pStyle w:val="TAC"/>
              <w:overflowPunct w:val="0"/>
              <w:autoSpaceDE w:val="0"/>
              <w:autoSpaceDN w:val="0"/>
              <w:adjustRightInd w:val="0"/>
              <w:rPr>
                <w:ins w:id="127" w:author="ZTE-Ma Zhifeng" w:date="2022-08-30T11:53:00Z"/>
                <w:szCs w:val="18"/>
                <w:lang w:val="en-US" w:eastAsia="zh-CN"/>
              </w:rPr>
            </w:pPr>
            <w:ins w:id="128" w:author="ZTE-Ma Zhifeng" w:date="2022-08-30T11:53:00Z">
              <w:r w:rsidRPr="008542CE">
                <w:rPr>
                  <w:szCs w:val="18"/>
                  <w:lang w:val="en-US" w:eastAsia="zh-CN"/>
                </w:rPr>
                <w:t>CA_n1A-n26A</w:t>
              </w:r>
            </w:ins>
          </w:p>
          <w:p w14:paraId="1C47578D" w14:textId="77777777" w:rsidR="00BF21A0" w:rsidRPr="008542CE" w:rsidRDefault="00BF21A0" w:rsidP="00BF21A0">
            <w:pPr>
              <w:pStyle w:val="TAC"/>
              <w:overflowPunct w:val="0"/>
              <w:autoSpaceDE w:val="0"/>
              <w:autoSpaceDN w:val="0"/>
              <w:adjustRightInd w:val="0"/>
              <w:rPr>
                <w:ins w:id="129" w:author="ZTE-Ma Zhifeng" w:date="2022-08-30T11:53:00Z"/>
                <w:szCs w:val="18"/>
                <w:lang w:val="en-US" w:eastAsia="zh-CN"/>
              </w:rPr>
            </w:pPr>
            <w:ins w:id="130" w:author="ZTE-Ma Zhifeng" w:date="2022-08-30T11:53:00Z">
              <w:r w:rsidRPr="008542CE">
                <w:rPr>
                  <w:szCs w:val="18"/>
                  <w:lang w:val="en-US" w:eastAsia="zh-CN"/>
                </w:rPr>
                <w:t>CA_n1A-n7A</w:t>
              </w:r>
            </w:ins>
          </w:p>
          <w:p w14:paraId="77F68E6A" w14:textId="77777777" w:rsidR="00BF21A0" w:rsidRPr="008542CE" w:rsidRDefault="00BF21A0" w:rsidP="00BF21A0">
            <w:pPr>
              <w:pStyle w:val="TAC"/>
              <w:overflowPunct w:val="0"/>
              <w:autoSpaceDE w:val="0"/>
              <w:autoSpaceDN w:val="0"/>
              <w:adjustRightInd w:val="0"/>
              <w:rPr>
                <w:ins w:id="131" w:author="ZTE-Ma Zhifeng" w:date="2022-08-30T11:53:00Z"/>
                <w:szCs w:val="18"/>
                <w:lang w:val="en-US" w:eastAsia="zh-CN"/>
              </w:rPr>
            </w:pPr>
            <w:ins w:id="132" w:author="ZTE-Ma Zhifeng" w:date="2022-08-30T11:53:00Z">
              <w:r w:rsidRPr="008542CE">
                <w:rPr>
                  <w:szCs w:val="18"/>
                  <w:lang w:val="en-US" w:eastAsia="zh-CN"/>
                </w:rPr>
                <w:t>CA_n7A-n26A</w:t>
              </w:r>
            </w:ins>
          </w:p>
          <w:p w14:paraId="174326D9" w14:textId="48C282AD" w:rsidR="00BF21A0" w:rsidRPr="001E32DC" w:rsidRDefault="00BF21A0" w:rsidP="00BF21A0">
            <w:pPr>
              <w:pStyle w:val="TAC"/>
              <w:rPr>
                <w:ins w:id="133" w:author="ZTE-Ma Zhifeng" w:date="2022-08-30T11:52:00Z"/>
                <w:lang w:val="en-US"/>
              </w:rPr>
            </w:pPr>
            <w:ins w:id="134" w:author="ZTE-Ma Zhifeng" w:date="2022-08-30T11:53:00Z">
              <w:r w:rsidRPr="008542CE">
                <w:rPr>
                  <w:szCs w:val="18"/>
                  <w:lang w:val="en-US" w:eastAsia="zh-CN"/>
                </w:rPr>
                <w:t>CA_n7B</w:t>
              </w:r>
            </w:ins>
          </w:p>
        </w:tc>
        <w:tc>
          <w:tcPr>
            <w:tcW w:w="843" w:type="dxa"/>
            <w:tcBorders>
              <w:top w:val="single" w:sz="4" w:space="0" w:color="auto"/>
              <w:left w:val="single" w:sz="4" w:space="0" w:color="auto"/>
              <w:bottom w:val="single" w:sz="4" w:space="0" w:color="auto"/>
              <w:right w:val="single" w:sz="4" w:space="0" w:color="auto"/>
            </w:tcBorders>
            <w:vAlign w:val="center"/>
            <w:tcPrChange w:id="135" w:author="ZTE-Ma Zhifeng" w:date="2022-08-30T11:5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6360869" w14:textId="691BFE96" w:rsidR="00BF21A0" w:rsidRPr="001E32DC" w:rsidRDefault="00BF21A0" w:rsidP="00BF21A0">
            <w:pPr>
              <w:pStyle w:val="TAC"/>
              <w:rPr>
                <w:ins w:id="136" w:author="ZTE-Ma Zhifeng" w:date="2022-08-30T11:52:00Z"/>
                <w:rFonts w:eastAsia="Yu Mincho"/>
                <w:lang w:val="en-US"/>
              </w:rPr>
            </w:pPr>
            <w:ins w:id="137" w:author="ZTE-Ma Zhifeng" w:date="2022-08-30T11:53:00Z">
              <w:r>
                <w:rPr>
                  <w:color w:val="000000"/>
                </w:rPr>
                <w:t>n1</w:t>
              </w:r>
            </w:ins>
          </w:p>
        </w:tc>
        <w:tc>
          <w:tcPr>
            <w:tcW w:w="3423" w:type="dxa"/>
            <w:tcBorders>
              <w:top w:val="single" w:sz="4" w:space="0" w:color="auto"/>
              <w:left w:val="single" w:sz="4" w:space="0" w:color="auto"/>
              <w:bottom w:val="single" w:sz="4" w:space="0" w:color="auto"/>
              <w:right w:val="single" w:sz="4" w:space="0" w:color="auto"/>
            </w:tcBorders>
            <w:vAlign w:val="center"/>
            <w:tcPrChange w:id="138" w:author="ZTE-Ma Zhifeng" w:date="2022-08-30T11:5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1ED52C0" w14:textId="7202B53A" w:rsidR="00BF21A0" w:rsidRPr="001E32DC" w:rsidRDefault="00BF21A0" w:rsidP="00BF21A0">
            <w:pPr>
              <w:pStyle w:val="TAC"/>
              <w:rPr>
                <w:ins w:id="139" w:author="ZTE-Ma Zhifeng" w:date="2022-08-30T11:52:00Z"/>
                <w:rFonts w:cs="Arial"/>
                <w:color w:val="000000"/>
                <w:szCs w:val="18"/>
                <w:lang w:val="en-US" w:eastAsia="zh-CN" w:bidi="ar"/>
              </w:rPr>
            </w:pPr>
            <w:ins w:id="140" w:author="ZTE-Ma Zhifeng" w:date="2022-08-30T11:53:00Z">
              <w:r>
                <w:rPr>
                  <w:rFonts w:eastAsia="宋体" w:cs="Arial"/>
                  <w:szCs w:val="18"/>
                  <w:lang w:val="en-US" w:eastAsia="zh-CN" w:bidi="ar"/>
                </w:rPr>
                <w:t>5, 10, 15, 20</w:t>
              </w:r>
            </w:ins>
          </w:p>
        </w:tc>
        <w:tc>
          <w:tcPr>
            <w:tcW w:w="1638" w:type="dxa"/>
            <w:tcBorders>
              <w:top w:val="single" w:sz="4" w:space="0" w:color="auto"/>
              <w:left w:val="single" w:sz="4" w:space="0" w:color="auto"/>
              <w:bottom w:val="nil"/>
              <w:right w:val="single" w:sz="4" w:space="0" w:color="auto"/>
            </w:tcBorders>
            <w:vAlign w:val="center"/>
            <w:tcPrChange w:id="141" w:author="ZTE-Ma Zhifeng" w:date="2022-08-30T11:52:00Z">
              <w:tcPr>
                <w:tcW w:w="1638" w:type="dxa"/>
                <w:gridSpan w:val="2"/>
                <w:tcBorders>
                  <w:top w:val="nil"/>
                  <w:left w:val="single" w:sz="4" w:space="0" w:color="auto"/>
                  <w:bottom w:val="single" w:sz="4" w:space="0" w:color="auto"/>
                  <w:right w:val="single" w:sz="4" w:space="0" w:color="auto"/>
                </w:tcBorders>
                <w:vAlign w:val="center"/>
              </w:tcPr>
            </w:tcPrChange>
          </w:tcPr>
          <w:p w14:paraId="688C68D6" w14:textId="6CEF721F" w:rsidR="00BF21A0" w:rsidRPr="001E32DC" w:rsidRDefault="00BF21A0" w:rsidP="00BF21A0">
            <w:pPr>
              <w:pStyle w:val="TAC"/>
              <w:rPr>
                <w:ins w:id="142" w:author="ZTE-Ma Zhifeng" w:date="2022-08-30T11:52:00Z"/>
                <w:rFonts w:eastAsia="Yu Mincho"/>
                <w:lang w:val="en-US"/>
              </w:rPr>
            </w:pPr>
            <w:ins w:id="143" w:author="ZTE-Ma Zhifeng" w:date="2022-08-30T11:53:00Z">
              <w:r>
                <w:rPr>
                  <w:rFonts w:hint="eastAsia"/>
                  <w:szCs w:val="18"/>
                  <w:lang w:val="en-US" w:eastAsia="zh-CN"/>
                </w:rPr>
                <w:t>0</w:t>
              </w:r>
            </w:ins>
          </w:p>
        </w:tc>
      </w:tr>
      <w:tr w:rsidR="00BF21A0" w14:paraId="19083159" w14:textId="77777777" w:rsidTr="00BF21A0">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4" w:author="ZTE-Ma Zhifeng" w:date="2022-08-30T11:5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02"/>
          <w:ins w:id="145" w:author="ZTE-Ma Zhifeng" w:date="2022-08-30T11:52:00Z"/>
          <w:trPrChange w:id="146" w:author="ZTE-Ma Zhifeng" w:date="2022-08-30T11:52:00Z">
            <w:trPr>
              <w:gridBefore w:val="1"/>
              <w:trHeight w:val="202"/>
            </w:trPr>
          </w:trPrChange>
        </w:trPr>
        <w:tc>
          <w:tcPr>
            <w:tcW w:w="1848" w:type="dxa"/>
            <w:tcBorders>
              <w:top w:val="nil"/>
              <w:left w:val="single" w:sz="4" w:space="0" w:color="auto"/>
              <w:bottom w:val="nil"/>
              <w:right w:val="single" w:sz="4" w:space="0" w:color="auto"/>
            </w:tcBorders>
            <w:vAlign w:val="center"/>
            <w:tcPrChange w:id="147" w:author="ZTE-Ma Zhifeng" w:date="2022-08-30T11:52:00Z">
              <w:tcPr>
                <w:tcW w:w="1848" w:type="dxa"/>
                <w:gridSpan w:val="2"/>
                <w:tcBorders>
                  <w:top w:val="nil"/>
                  <w:left w:val="single" w:sz="4" w:space="0" w:color="auto"/>
                  <w:bottom w:val="single" w:sz="4" w:space="0" w:color="auto"/>
                  <w:right w:val="single" w:sz="4" w:space="0" w:color="auto"/>
                </w:tcBorders>
                <w:vAlign w:val="center"/>
              </w:tcPr>
            </w:tcPrChange>
          </w:tcPr>
          <w:p w14:paraId="4FB2E712" w14:textId="77777777" w:rsidR="00BF21A0" w:rsidRPr="001E32DC" w:rsidRDefault="00BF21A0" w:rsidP="00BF21A0">
            <w:pPr>
              <w:pStyle w:val="TAC"/>
              <w:rPr>
                <w:ins w:id="148" w:author="ZTE-Ma Zhifeng" w:date="2022-08-30T11:52:00Z"/>
                <w:lang w:val="zh-CN"/>
              </w:rPr>
            </w:pPr>
          </w:p>
        </w:tc>
        <w:tc>
          <w:tcPr>
            <w:tcW w:w="1862" w:type="dxa"/>
            <w:tcBorders>
              <w:top w:val="nil"/>
              <w:left w:val="nil"/>
              <w:bottom w:val="nil"/>
              <w:right w:val="single" w:sz="4" w:space="0" w:color="auto"/>
            </w:tcBorders>
            <w:vAlign w:val="center"/>
            <w:tcPrChange w:id="149" w:author="ZTE-Ma Zhifeng" w:date="2022-08-30T11:52:00Z">
              <w:tcPr>
                <w:tcW w:w="1862" w:type="dxa"/>
                <w:gridSpan w:val="2"/>
                <w:tcBorders>
                  <w:top w:val="nil"/>
                  <w:left w:val="nil"/>
                  <w:bottom w:val="single" w:sz="4" w:space="0" w:color="auto"/>
                  <w:right w:val="single" w:sz="4" w:space="0" w:color="auto"/>
                </w:tcBorders>
                <w:vAlign w:val="center"/>
              </w:tcPr>
            </w:tcPrChange>
          </w:tcPr>
          <w:p w14:paraId="1D5774D5" w14:textId="77777777" w:rsidR="00BF21A0" w:rsidRPr="001E32DC" w:rsidRDefault="00BF21A0" w:rsidP="00BF21A0">
            <w:pPr>
              <w:pStyle w:val="TAC"/>
              <w:rPr>
                <w:ins w:id="150" w:author="ZTE-Ma Zhifeng" w:date="2022-08-30T11:52:00Z"/>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151" w:author="ZTE-Ma Zhifeng" w:date="2022-08-30T11:5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F29DA4F" w14:textId="38F9F970" w:rsidR="00BF21A0" w:rsidRPr="001E32DC" w:rsidRDefault="00BF21A0" w:rsidP="00BF21A0">
            <w:pPr>
              <w:pStyle w:val="TAC"/>
              <w:rPr>
                <w:ins w:id="152" w:author="ZTE-Ma Zhifeng" w:date="2022-08-30T11:52:00Z"/>
                <w:rFonts w:eastAsia="Yu Mincho"/>
                <w:lang w:val="en-US"/>
              </w:rPr>
            </w:pPr>
            <w:ins w:id="153" w:author="ZTE-Ma Zhifeng" w:date="2022-08-30T11:53:00Z">
              <w:r>
                <w:rPr>
                  <w:color w:val="000000"/>
                </w:rPr>
                <w:t>n7</w:t>
              </w:r>
            </w:ins>
          </w:p>
        </w:tc>
        <w:tc>
          <w:tcPr>
            <w:tcW w:w="3423" w:type="dxa"/>
            <w:tcBorders>
              <w:top w:val="single" w:sz="4" w:space="0" w:color="auto"/>
              <w:left w:val="single" w:sz="4" w:space="0" w:color="auto"/>
              <w:bottom w:val="single" w:sz="4" w:space="0" w:color="auto"/>
              <w:right w:val="single" w:sz="4" w:space="0" w:color="auto"/>
            </w:tcBorders>
            <w:vAlign w:val="center"/>
            <w:tcPrChange w:id="154" w:author="ZTE-Ma Zhifeng" w:date="2022-08-30T11:5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3A8D4C0" w14:textId="68E2FFFF" w:rsidR="00BF21A0" w:rsidRPr="001E32DC" w:rsidRDefault="00BF21A0" w:rsidP="00BF21A0">
            <w:pPr>
              <w:pStyle w:val="TAC"/>
              <w:rPr>
                <w:ins w:id="155" w:author="ZTE-Ma Zhifeng" w:date="2022-08-30T11:52:00Z"/>
                <w:rFonts w:cs="Arial"/>
                <w:color w:val="000000"/>
                <w:szCs w:val="18"/>
                <w:lang w:val="en-US" w:eastAsia="zh-CN" w:bidi="ar"/>
              </w:rPr>
            </w:pPr>
            <w:ins w:id="156" w:author="ZTE-Ma Zhifeng" w:date="2022-08-30T11:53:00Z">
              <w:r w:rsidRPr="009573E6">
                <w:rPr>
                  <w:rFonts w:eastAsia="宋体" w:cs="Arial"/>
                  <w:szCs w:val="18"/>
                  <w:lang w:val="en-US" w:eastAsia="zh-CN" w:bidi="ar"/>
                </w:rPr>
                <w:t>CA_n7B_BCS0</w:t>
              </w:r>
            </w:ins>
          </w:p>
        </w:tc>
        <w:tc>
          <w:tcPr>
            <w:tcW w:w="1638" w:type="dxa"/>
            <w:tcBorders>
              <w:top w:val="nil"/>
              <w:left w:val="single" w:sz="4" w:space="0" w:color="auto"/>
              <w:bottom w:val="nil"/>
              <w:right w:val="single" w:sz="4" w:space="0" w:color="auto"/>
            </w:tcBorders>
            <w:vAlign w:val="center"/>
            <w:tcPrChange w:id="157" w:author="ZTE-Ma Zhifeng" w:date="2022-08-30T11:52:00Z">
              <w:tcPr>
                <w:tcW w:w="1638" w:type="dxa"/>
                <w:gridSpan w:val="2"/>
                <w:tcBorders>
                  <w:top w:val="nil"/>
                  <w:left w:val="single" w:sz="4" w:space="0" w:color="auto"/>
                  <w:bottom w:val="single" w:sz="4" w:space="0" w:color="auto"/>
                  <w:right w:val="single" w:sz="4" w:space="0" w:color="auto"/>
                </w:tcBorders>
                <w:vAlign w:val="center"/>
              </w:tcPr>
            </w:tcPrChange>
          </w:tcPr>
          <w:p w14:paraId="3EF6B19A" w14:textId="77777777" w:rsidR="00BF21A0" w:rsidRPr="001E32DC" w:rsidRDefault="00BF21A0" w:rsidP="00BF21A0">
            <w:pPr>
              <w:pStyle w:val="TAC"/>
              <w:rPr>
                <w:ins w:id="158" w:author="ZTE-Ma Zhifeng" w:date="2022-08-30T11:52:00Z"/>
                <w:rFonts w:eastAsia="Yu Mincho"/>
                <w:lang w:val="en-US"/>
              </w:rPr>
            </w:pPr>
          </w:p>
        </w:tc>
      </w:tr>
      <w:tr w:rsidR="00BF21A0" w14:paraId="31583561" w14:textId="77777777" w:rsidTr="009E2430">
        <w:trPr>
          <w:trHeight w:val="202"/>
          <w:ins w:id="159" w:author="ZTE-Ma Zhifeng" w:date="2022-08-30T11:52:00Z"/>
        </w:trPr>
        <w:tc>
          <w:tcPr>
            <w:tcW w:w="1848" w:type="dxa"/>
            <w:tcBorders>
              <w:top w:val="nil"/>
              <w:left w:val="single" w:sz="4" w:space="0" w:color="auto"/>
              <w:bottom w:val="single" w:sz="4" w:space="0" w:color="auto"/>
              <w:right w:val="single" w:sz="4" w:space="0" w:color="auto"/>
            </w:tcBorders>
            <w:vAlign w:val="center"/>
          </w:tcPr>
          <w:p w14:paraId="69C90F7D" w14:textId="77777777" w:rsidR="00BF21A0" w:rsidRPr="001E32DC" w:rsidRDefault="00BF21A0" w:rsidP="00BF21A0">
            <w:pPr>
              <w:pStyle w:val="TAC"/>
              <w:rPr>
                <w:ins w:id="160" w:author="ZTE-Ma Zhifeng" w:date="2022-08-30T11:52:00Z"/>
                <w:lang w:val="zh-CN"/>
              </w:rPr>
            </w:pPr>
          </w:p>
        </w:tc>
        <w:tc>
          <w:tcPr>
            <w:tcW w:w="1862" w:type="dxa"/>
            <w:tcBorders>
              <w:top w:val="nil"/>
              <w:left w:val="nil"/>
              <w:bottom w:val="single" w:sz="4" w:space="0" w:color="auto"/>
              <w:right w:val="single" w:sz="4" w:space="0" w:color="auto"/>
            </w:tcBorders>
            <w:vAlign w:val="center"/>
          </w:tcPr>
          <w:p w14:paraId="61641728" w14:textId="77777777" w:rsidR="00BF21A0" w:rsidRPr="001E32DC" w:rsidRDefault="00BF21A0" w:rsidP="00BF21A0">
            <w:pPr>
              <w:pStyle w:val="TAC"/>
              <w:rPr>
                <w:ins w:id="161" w:author="ZTE-Ma Zhifeng" w:date="2022-08-30T11:52:00Z"/>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7D9572F" w14:textId="6783D052" w:rsidR="00BF21A0" w:rsidRPr="001E32DC" w:rsidRDefault="00BF21A0" w:rsidP="00BF21A0">
            <w:pPr>
              <w:pStyle w:val="TAC"/>
              <w:rPr>
                <w:ins w:id="162" w:author="ZTE-Ma Zhifeng" w:date="2022-08-30T11:52:00Z"/>
                <w:rFonts w:eastAsia="Yu Mincho"/>
                <w:lang w:val="en-US"/>
              </w:rPr>
            </w:pPr>
            <w:ins w:id="163" w:author="ZTE-Ma Zhifeng" w:date="2022-08-30T11:53:00Z">
              <w:r>
                <w:rPr>
                  <w:rFonts w:eastAsia="宋体"/>
                  <w:color w:val="000000"/>
                  <w:lang w:eastAsia="zh-CN"/>
                </w:rPr>
                <w:t>n26</w:t>
              </w:r>
            </w:ins>
          </w:p>
        </w:tc>
        <w:tc>
          <w:tcPr>
            <w:tcW w:w="3423" w:type="dxa"/>
            <w:tcBorders>
              <w:top w:val="single" w:sz="4" w:space="0" w:color="auto"/>
              <w:left w:val="single" w:sz="4" w:space="0" w:color="auto"/>
              <w:bottom w:val="single" w:sz="4" w:space="0" w:color="auto"/>
              <w:right w:val="single" w:sz="4" w:space="0" w:color="auto"/>
            </w:tcBorders>
            <w:vAlign w:val="center"/>
          </w:tcPr>
          <w:p w14:paraId="47F2975E" w14:textId="46DBCF34" w:rsidR="00BF21A0" w:rsidRPr="001E32DC" w:rsidRDefault="00BF21A0" w:rsidP="00BF21A0">
            <w:pPr>
              <w:pStyle w:val="TAC"/>
              <w:rPr>
                <w:ins w:id="164" w:author="ZTE-Ma Zhifeng" w:date="2022-08-30T11:52:00Z"/>
                <w:rFonts w:cs="Arial"/>
                <w:color w:val="000000"/>
                <w:szCs w:val="18"/>
                <w:lang w:val="en-US" w:eastAsia="zh-CN" w:bidi="ar"/>
              </w:rPr>
            </w:pPr>
            <w:ins w:id="165" w:author="ZTE-Ma Zhifeng" w:date="2022-08-30T11:53:00Z">
              <w:r>
                <w:rPr>
                  <w:rFonts w:eastAsia="宋体" w:cs="Arial"/>
                  <w:szCs w:val="18"/>
                  <w:lang w:val="en-US" w:eastAsia="zh-CN" w:bidi="ar"/>
                </w:rPr>
                <w:t>5, 10, 15, 20</w:t>
              </w:r>
            </w:ins>
          </w:p>
        </w:tc>
        <w:tc>
          <w:tcPr>
            <w:tcW w:w="1638" w:type="dxa"/>
            <w:tcBorders>
              <w:top w:val="nil"/>
              <w:left w:val="single" w:sz="4" w:space="0" w:color="auto"/>
              <w:bottom w:val="single" w:sz="4" w:space="0" w:color="auto"/>
              <w:right w:val="single" w:sz="4" w:space="0" w:color="auto"/>
            </w:tcBorders>
            <w:vAlign w:val="center"/>
          </w:tcPr>
          <w:p w14:paraId="40A5BD33" w14:textId="77777777" w:rsidR="00BF21A0" w:rsidRPr="001E32DC" w:rsidRDefault="00BF21A0" w:rsidP="00BF21A0">
            <w:pPr>
              <w:pStyle w:val="TAC"/>
              <w:rPr>
                <w:ins w:id="166" w:author="ZTE-Ma Zhifeng" w:date="2022-08-30T11:52:00Z"/>
                <w:rFonts w:eastAsia="Yu Mincho"/>
                <w:lang w:val="en-US"/>
              </w:rPr>
            </w:pPr>
          </w:p>
        </w:tc>
      </w:tr>
      <w:tr w:rsidR="00BF21A0" w14:paraId="4130A63B" w14:textId="77777777" w:rsidTr="009E2430">
        <w:trPr>
          <w:trHeight w:val="202"/>
        </w:trPr>
        <w:tc>
          <w:tcPr>
            <w:tcW w:w="1848" w:type="dxa"/>
            <w:tcBorders>
              <w:top w:val="single" w:sz="4" w:space="0" w:color="auto"/>
              <w:left w:val="single" w:sz="4" w:space="0" w:color="auto"/>
              <w:bottom w:val="nil"/>
              <w:right w:val="single" w:sz="4" w:space="0" w:color="auto"/>
            </w:tcBorders>
            <w:vAlign w:val="center"/>
          </w:tcPr>
          <w:p w14:paraId="76B17B3E" w14:textId="77777777" w:rsidR="00BF21A0" w:rsidRPr="001E32DC" w:rsidRDefault="00BF21A0" w:rsidP="00BF21A0">
            <w:pPr>
              <w:pStyle w:val="TAC"/>
              <w:rPr>
                <w:lang w:val="zh-CN"/>
              </w:rPr>
            </w:pPr>
            <w:r>
              <w:rPr>
                <w:lang w:val="en-US" w:eastAsia="zh-CN"/>
              </w:rPr>
              <w:t>CA_n1A-n7A-n40</w:t>
            </w:r>
            <w:r w:rsidRPr="001E32DC">
              <w:rPr>
                <w:lang w:val="en-US" w:eastAsia="zh-CN"/>
              </w:rPr>
              <w:t>A</w:t>
            </w:r>
          </w:p>
        </w:tc>
        <w:tc>
          <w:tcPr>
            <w:tcW w:w="1862" w:type="dxa"/>
            <w:tcBorders>
              <w:top w:val="single" w:sz="4" w:space="0" w:color="auto"/>
              <w:left w:val="nil"/>
              <w:bottom w:val="nil"/>
              <w:right w:val="single" w:sz="4" w:space="0" w:color="auto"/>
            </w:tcBorders>
            <w:vAlign w:val="center"/>
          </w:tcPr>
          <w:p w14:paraId="11D1E63F" w14:textId="77777777" w:rsidR="00BF21A0" w:rsidRDefault="00BF21A0" w:rsidP="00BF21A0">
            <w:pPr>
              <w:pStyle w:val="TAC"/>
              <w:rPr>
                <w:lang w:val="en-US" w:eastAsia="zh-CN"/>
              </w:rPr>
            </w:pPr>
            <w:r w:rsidRPr="001E32DC">
              <w:rPr>
                <w:lang w:val="en-US" w:eastAsia="zh-CN"/>
              </w:rPr>
              <w:t>CA_n1A-n7A</w:t>
            </w:r>
          </w:p>
          <w:p w14:paraId="3C7AC7F1" w14:textId="77777777" w:rsidR="00BF21A0" w:rsidRDefault="00BF21A0" w:rsidP="00BF21A0">
            <w:pPr>
              <w:pStyle w:val="TAC"/>
              <w:rPr>
                <w:lang w:val="en-US" w:eastAsia="zh-CN"/>
              </w:rPr>
            </w:pPr>
            <w:r>
              <w:rPr>
                <w:lang w:val="en-US" w:eastAsia="zh-CN"/>
              </w:rPr>
              <w:t>CA_n1A-n40</w:t>
            </w:r>
            <w:r w:rsidRPr="001E32DC">
              <w:rPr>
                <w:lang w:val="en-US" w:eastAsia="zh-CN"/>
              </w:rPr>
              <w:t>A</w:t>
            </w:r>
          </w:p>
          <w:p w14:paraId="4D554636" w14:textId="77777777" w:rsidR="00BF21A0" w:rsidRPr="001E32DC" w:rsidRDefault="00BF21A0" w:rsidP="00BF21A0">
            <w:pPr>
              <w:pStyle w:val="TAC"/>
              <w:rPr>
                <w:lang w:val="en-US"/>
              </w:rPr>
            </w:pPr>
            <w:r>
              <w:rPr>
                <w:lang w:val="en-US" w:eastAsia="zh-CN"/>
              </w:rPr>
              <w:t>CA_n7A-n40</w:t>
            </w:r>
            <w:r w:rsidRPr="001E32DC">
              <w:rPr>
                <w:lang w:val="en-US" w:eastAsia="zh-CN"/>
              </w:rPr>
              <w:t>A</w:t>
            </w:r>
          </w:p>
        </w:tc>
        <w:tc>
          <w:tcPr>
            <w:tcW w:w="843" w:type="dxa"/>
            <w:tcBorders>
              <w:top w:val="single" w:sz="4" w:space="0" w:color="auto"/>
              <w:left w:val="single" w:sz="4" w:space="0" w:color="auto"/>
              <w:bottom w:val="single" w:sz="4" w:space="0" w:color="auto"/>
              <w:right w:val="single" w:sz="4" w:space="0" w:color="auto"/>
            </w:tcBorders>
            <w:vAlign w:val="center"/>
          </w:tcPr>
          <w:p w14:paraId="5B736167" w14:textId="77777777" w:rsidR="00BF21A0" w:rsidRPr="001E32DC" w:rsidRDefault="00BF21A0" w:rsidP="00BF21A0">
            <w:pPr>
              <w:pStyle w:val="TAC"/>
              <w:rPr>
                <w:rFonts w:eastAsia="Yu Mincho"/>
                <w:lang w:val="en-US"/>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746C99CF"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5, 10, 15, 20, 25, 30, 40</w:t>
            </w:r>
            <w:r>
              <w:rPr>
                <w:rFonts w:cs="Arial"/>
                <w:color w:val="000000"/>
                <w:szCs w:val="18"/>
                <w:lang w:val="en-US" w:eastAsia="zh-CN" w:bidi="ar"/>
              </w:rPr>
              <w:t>, 50</w:t>
            </w:r>
          </w:p>
        </w:tc>
        <w:tc>
          <w:tcPr>
            <w:tcW w:w="1638" w:type="dxa"/>
            <w:tcBorders>
              <w:top w:val="single" w:sz="4" w:space="0" w:color="auto"/>
              <w:left w:val="single" w:sz="4" w:space="0" w:color="auto"/>
              <w:bottom w:val="nil"/>
              <w:right w:val="single" w:sz="4" w:space="0" w:color="auto"/>
            </w:tcBorders>
            <w:vAlign w:val="center"/>
          </w:tcPr>
          <w:p w14:paraId="0555A1E6" w14:textId="77777777" w:rsidR="00BF21A0" w:rsidRPr="001E32DC" w:rsidRDefault="00BF21A0" w:rsidP="00BF21A0">
            <w:pPr>
              <w:pStyle w:val="TAC"/>
              <w:rPr>
                <w:rFonts w:eastAsia="Yu Mincho"/>
                <w:lang w:val="en-US"/>
              </w:rPr>
            </w:pPr>
            <w:r>
              <w:rPr>
                <w:rFonts w:eastAsia="Yu Mincho"/>
                <w:lang w:val="en-US"/>
              </w:rPr>
              <w:t>0</w:t>
            </w:r>
          </w:p>
        </w:tc>
      </w:tr>
      <w:tr w:rsidR="00BF21A0" w14:paraId="72C0E9C0" w14:textId="77777777" w:rsidTr="009E2430">
        <w:trPr>
          <w:trHeight w:val="202"/>
        </w:trPr>
        <w:tc>
          <w:tcPr>
            <w:tcW w:w="1848" w:type="dxa"/>
            <w:tcBorders>
              <w:top w:val="nil"/>
              <w:left w:val="single" w:sz="4" w:space="0" w:color="auto"/>
              <w:bottom w:val="nil"/>
              <w:right w:val="single" w:sz="4" w:space="0" w:color="auto"/>
            </w:tcBorders>
            <w:vAlign w:val="center"/>
          </w:tcPr>
          <w:p w14:paraId="02660FB0" w14:textId="77777777" w:rsidR="00BF21A0" w:rsidRPr="001E32DC" w:rsidRDefault="00BF21A0" w:rsidP="00BF21A0">
            <w:pPr>
              <w:pStyle w:val="TAC"/>
              <w:rPr>
                <w:lang w:val="zh-CN"/>
              </w:rPr>
            </w:pPr>
          </w:p>
        </w:tc>
        <w:tc>
          <w:tcPr>
            <w:tcW w:w="1862" w:type="dxa"/>
            <w:tcBorders>
              <w:top w:val="nil"/>
              <w:left w:val="nil"/>
              <w:bottom w:val="nil"/>
              <w:right w:val="single" w:sz="4" w:space="0" w:color="auto"/>
            </w:tcBorders>
            <w:vAlign w:val="center"/>
          </w:tcPr>
          <w:p w14:paraId="207475C8" w14:textId="77777777" w:rsidR="00BF21A0" w:rsidRPr="001E32DC" w:rsidRDefault="00BF21A0" w:rsidP="00BF21A0">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ED73EE5" w14:textId="77777777" w:rsidR="00BF21A0" w:rsidRPr="001E32DC" w:rsidRDefault="00BF21A0" w:rsidP="00BF21A0">
            <w:pPr>
              <w:pStyle w:val="TAC"/>
              <w:rPr>
                <w:rFonts w:eastAsia="Yu Mincho"/>
                <w:lang w:val="en-US"/>
              </w:rPr>
            </w:pPr>
            <w:r w:rsidRPr="001E32DC">
              <w:rPr>
                <w:rFonts w:eastAsia="Yu Mincho"/>
                <w:lang w:val="en-US"/>
              </w:rPr>
              <w:t>n</w:t>
            </w:r>
            <w:r w:rsidRPr="001E32DC">
              <w:rPr>
                <w:lang w:val="en-US" w:eastAsia="zh-CN"/>
              </w:rPr>
              <w:t>7</w:t>
            </w:r>
          </w:p>
        </w:tc>
        <w:tc>
          <w:tcPr>
            <w:tcW w:w="3423" w:type="dxa"/>
            <w:tcBorders>
              <w:top w:val="single" w:sz="4" w:space="0" w:color="auto"/>
              <w:left w:val="single" w:sz="4" w:space="0" w:color="auto"/>
              <w:bottom w:val="single" w:sz="4" w:space="0" w:color="auto"/>
              <w:right w:val="single" w:sz="4" w:space="0" w:color="auto"/>
            </w:tcBorders>
            <w:vAlign w:val="center"/>
          </w:tcPr>
          <w:p w14:paraId="12949B61"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5, 10, 15, 20, 25, 30, 40</w:t>
            </w:r>
            <w:r>
              <w:rPr>
                <w:rFonts w:cs="Arial"/>
                <w:color w:val="000000"/>
                <w:szCs w:val="18"/>
                <w:lang w:val="en-US" w:eastAsia="zh-CN" w:bidi="ar"/>
              </w:rPr>
              <w:t>, 50</w:t>
            </w:r>
          </w:p>
        </w:tc>
        <w:tc>
          <w:tcPr>
            <w:tcW w:w="1638" w:type="dxa"/>
            <w:tcBorders>
              <w:top w:val="nil"/>
              <w:left w:val="single" w:sz="4" w:space="0" w:color="auto"/>
              <w:bottom w:val="nil"/>
              <w:right w:val="single" w:sz="4" w:space="0" w:color="auto"/>
            </w:tcBorders>
            <w:vAlign w:val="center"/>
          </w:tcPr>
          <w:p w14:paraId="6A1996F3" w14:textId="77777777" w:rsidR="00BF21A0" w:rsidRPr="001E32DC" w:rsidRDefault="00BF21A0" w:rsidP="00BF21A0">
            <w:pPr>
              <w:pStyle w:val="TAC"/>
              <w:rPr>
                <w:rFonts w:eastAsia="Yu Mincho"/>
                <w:lang w:val="en-US"/>
              </w:rPr>
            </w:pPr>
          </w:p>
        </w:tc>
      </w:tr>
      <w:tr w:rsidR="00BF21A0" w14:paraId="1FC29675" w14:textId="77777777" w:rsidTr="009E2430">
        <w:trPr>
          <w:trHeight w:val="202"/>
        </w:trPr>
        <w:tc>
          <w:tcPr>
            <w:tcW w:w="1848" w:type="dxa"/>
            <w:tcBorders>
              <w:top w:val="nil"/>
              <w:left w:val="single" w:sz="4" w:space="0" w:color="auto"/>
              <w:bottom w:val="single" w:sz="4" w:space="0" w:color="auto"/>
              <w:right w:val="single" w:sz="4" w:space="0" w:color="auto"/>
            </w:tcBorders>
            <w:vAlign w:val="center"/>
          </w:tcPr>
          <w:p w14:paraId="6DD46628" w14:textId="77777777" w:rsidR="00BF21A0" w:rsidRPr="001E32DC" w:rsidRDefault="00BF21A0" w:rsidP="00BF21A0">
            <w:pPr>
              <w:pStyle w:val="TAC"/>
              <w:rPr>
                <w:lang w:val="zh-CN"/>
              </w:rPr>
            </w:pPr>
          </w:p>
        </w:tc>
        <w:tc>
          <w:tcPr>
            <w:tcW w:w="1862" w:type="dxa"/>
            <w:tcBorders>
              <w:top w:val="nil"/>
              <w:left w:val="nil"/>
              <w:bottom w:val="single" w:sz="4" w:space="0" w:color="auto"/>
              <w:right w:val="single" w:sz="4" w:space="0" w:color="auto"/>
            </w:tcBorders>
            <w:vAlign w:val="center"/>
          </w:tcPr>
          <w:p w14:paraId="085FECAB" w14:textId="77777777" w:rsidR="00BF21A0" w:rsidRPr="001E32DC" w:rsidRDefault="00BF21A0" w:rsidP="00BF21A0">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3071165" w14:textId="77777777" w:rsidR="00BF21A0" w:rsidRPr="001E32DC" w:rsidRDefault="00BF21A0" w:rsidP="00BF21A0">
            <w:pPr>
              <w:pStyle w:val="TAC"/>
              <w:rPr>
                <w:rFonts w:eastAsia="Yu Mincho"/>
                <w:lang w:val="en-US"/>
              </w:rPr>
            </w:pPr>
            <w:r>
              <w:rPr>
                <w:rFonts w:eastAsia="Yu Mincho"/>
                <w:lang w:val="en-US"/>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21332F27"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5, 10, 15, 20, 25, 30, 40</w:t>
            </w:r>
            <w:r>
              <w:rPr>
                <w:rFonts w:cs="Arial"/>
                <w:color w:val="000000"/>
                <w:szCs w:val="18"/>
                <w:lang w:val="en-US" w:eastAsia="zh-CN" w:bidi="ar"/>
              </w:rPr>
              <w:t>, 50, 60, 80</w:t>
            </w:r>
          </w:p>
        </w:tc>
        <w:tc>
          <w:tcPr>
            <w:tcW w:w="1638" w:type="dxa"/>
            <w:tcBorders>
              <w:top w:val="nil"/>
              <w:left w:val="single" w:sz="4" w:space="0" w:color="auto"/>
              <w:bottom w:val="single" w:sz="4" w:space="0" w:color="auto"/>
              <w:right w:val="single" w:sz="4" w:space="0" w:color="auto"/>
            </w:tcBorders>
            <w:vAlign w:val="center"/>
          </w:tcPr>
          <w:p w14:paraId="43A4AE61" w14:textId="77777777" w:rsidR="00BF21A0" w:rsidRPr="001E32DC" w:rsidRDefault="00BF21A0" w:rsidP="00BF21A0">
            <w:pPr>
              <w:pStyle w:val="TAC"/>
              <w:rPr>
                <w:rFonts w:eastAsia="Yu Mincho"/>
                <w:lang w:val="en-US"/>
              </w:rPr>
            </w:pPr>
          </w:p>
        </w:tc>
      </w:tr>
      <w:tr w:rsidR="00BF21A0" w14:paraId="74085FAE" w14:textId="77777777" w:rsidTr="009E2430">
        <w:trPr>
          <w:trHeight w:val="202"/>
        </w:trPr>
        <w:tc>
          <w:tcPr>
            <w:tcW w:w="1848" w:type="dxa"/>
            <w:tcBorders>
              <w:top w:val="nil"/>
              <w:left w:val="single" w:sz="4" w:space="0" w:color="auto"/>
              <w:bottom w:val="nil"/>
              <w:right w:val="single" w:sz="4" w:space="0" w:color="auto"/>
            </w:tcBorders>
            <w:vAlign w:val="center"/>
          </w:tcPr>
          <w:p w14:paraId="0712CA78" w14:textId="77777777" w:rsidR="00BF21A0" w:rsidRPr="001E32DC" w:rsidRDefault="00BF21A0" w:rsidP="00BF21A0">
            <w:pPr>
              <w:pStyle w:val="TAC"/>
              <w:rPr>
                <w:lang w:val="en-US" w:eastAsia="zh-CN"/>
              </w:rPr>
            </w:pPr>
            <w:r w:rsidRPr="0062357B">
              <w:rPr>
                <w:rFonts w:eastAsia="宋体"/>
                <w:kern w:val="2"/>
                <w:szCs w:val="22"/>
                <w:lang w:val="en-US"/>
              </w:rPr>
              <w:t>CA_n1A-n7A-n79A</w:t>
            </w:r>
          </w:p>
        </w:tc>
        <w:tc>
          <w:tcPr>
            <w:tcW w:w="1862" w:type="dxa"/>
            <w:tcBorders>
              <w:top w:val="single" w:sz="4" w:space="0" w:color="auto"/>
              <w:left w:val="nil"/>
              <w:bottom w:val="nil"/>
              <w:right w:val="single" w:sz="4" w:space="0" w:color="auto"/>
            </w:tcBorders>
            <w:vAlign w:val="center"/>
          </w:tcPr>
          <w:p w14:paraId="76EE0767" w14:textId="77777777" w:rsidR="00BF21A0" w:rsidRPr="001E32DC" w:rsidRDefault="00BF21A0" w:rsidP="00BF21A0">
            <w:pPr>
              <w:pStyle w:val="TAC"/>
              <w:rPr>
                <w:lang w:val="en-US" w:eastAsia="zh-CN"/>
              </w:rPr>
            </w:pPr>
            <w:r w:rsidRPr="0062357B">
              <w:rPr>
                <w:rFonts w:eastAsia="宋体"/>
                <w:kern w:val="2"/>
                <w:szCs w:val="18"/>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249EE1E5" w14:textId="77777777" w:rsidR="00BF21A0" w:rsidRPr="001E32DC" w:rsidRDefault="00BF21A0" w:rsidP="00BF21A0">
            <w:pPr>
              <w:pStyle w:val="TAC"/>
              <w:rPr>
                <w:lang w:val="en-US" w:eastAsia="zh-CN"/>
              </w:rPr>
            </w:pPr>
            <w:r w:rsidRPr="0062357B">
              <w:rPr>
                <w:rFonts w:eastAsia="宋体"/>
                <w:kern w:val="2"/>
                <w:szCs w:val="18"/>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7E4CE22F" w14:textId="77777777" w:rsidR="00BF21A0" w:rsidRPr="001E32DC" w:rsidRDefault="00BF21A0" w:rsidP="00BF21A0">
            <w:pPr>
              <w:pStyle w:val="TAC"/>
              <w:rPr>
                <w:rFonts w:cs="Arial"/>
                <w:color w:val="000000"/>
                <w:szCs w:val="18"/>
                <w:lang w:val="en-US" w:eastAsia="zh-CN" w:bidi="ar"/>
              </w:rPr>
            </w:pPr>
            <w:r w:rsidRPr="0062357B">
              <w:rPr>
                <w:rFonts w:eastAsia="宋体" w:cs="Arial"/>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668E16AA" w14:textId="77777777" w:rsidR="00BF21A0" w:rsidRPr="001E32DC" w:rsidRDefault="00BF21A0" w:rsidP="00BF21A0">
            <w:pPr>
              <w:pStyle w:val="TAC"/>
              <w:rPr>
                <w:rFonts w:eastAsia="Yu Mincho"/>
                <w:lang w:val="en-US"/>
              </w:rPr>
            </w:pPr>
            <w:r w:rsidRPr="0062357B">
              <w:rPr>
                <w:rFonts w:eastAsia="宋体"/>
                <w:kern w:val="2"/>
                <w:szCs w:val="22"/>
                <w:lang w:val="en-US"/>
              </w:rPr>
              <w:t>0</w:t>
            </w:r>
          </w:p>
        </w:tc>
      </w:tr>
      <w:tr w:rsidR="00BF21A0" w14:paraId="38BD66D7" w14:textId="77777777" w:rsidTr="009E2430">
        <w:trPr>
          <w:trHeight w:val="202"/>
        </w:trPr>
        <w:tc>
          <w:tcPr>
            <w:tcW w:w="1848" w:type="dxa"/>
            <w:tcBorders>
              <w:top w:val="nil"/>
              <w:left w:val="single" w:sz="4" w:space="0" w:color="auto"/>
              <w:bottom w:val="nil"/>
              <w:right w:val="single" w:sz="4" w:space="0" w:color="auto"/>
            </w:tcBorders>
            <w:vAlign w:val="center"/>
          </w:tcPr>
          <w:p w14:paraId="004B93F2" w14:textId="77777777" w:rsidR="00BF21A0" w:rsidRPr="001E32DC" w:rsidRDefault="00BF21A0" w:rsidP="00BF21A0">
            <w:pPr>
              <w:pStyle w:val="TAC"/>
              <w:rPr>
                <w:lang w:val="en-US" w:eastAsia="zh-CN"/>
              </w:rPr>
            </w:pPr>
          </w:p>
        </w:tc>
        <w:tc>
          <w:tcPr>
            <w:tcW w:w="1862" w:type="dxa"/>
            <w:tcBorders>
              <w:top w:val="nil"/>
              <w:left w:val="nil"/>
              <w:bottom w:val="nil"/>
              <w:right w:val="single" w:sz="4" w:space="0" w:color="auto"/>
            </w:tcBorders>
            <w:vAlign w:val="center"/>
          </w:tcPr>
          <w:p w14:paraId="6E775698"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3420173" w14:textId="77777777" w:rsidR="00BF21A0" w:rsidRPr="001E32DC" w:rsidRDefault="00BF21A0" w:rsidP="00BF21A0">
            <w:pPr>
              <w:pStyle w:val="TAC"/>
              <w:rPr>
                <w:lang w:val="en-US" w:eastAsia="zh-CN"/>
              </w:rPr>
            </w:pPr>
            <w:r w:rsidRPr="0062357B">
              <w:rPr>
                <w:rFonts w:eastAsia="宋体"/>
                <w:kern w:val="2"/>
                <w:szCs w:val="18"/>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463E8726" w14:textId="77777777" w:rsidR="00BF21A0" w:rsidRPr="001E32DC" w:rsidRDefault="00BF21A0" w:rsidP="00BF21A0">
            <w:pPr>
              <w:pStyle w:val="TAC"/>
              <w:rPr>
                <w:rFonts w:cs="Arial"/>
                <w:color w:val="000000"/>
                <w:szCs w:val="18"/>
                <w:lang w:val="en-US" w:eastAsia="zh-CN" w:bidi="ar"/>
              </w:rPr>
            </w:pPr>
            <w:r w:rsidRPr="0062357B">
              <w:rPr>
                <w:rFonts w:eastAsia="宋体" w:cs="Arial"/>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67D385B5" w14:textId="77777777" w:rsidR="00BF21A0" w:rsidRPr="001E32DC" w:rsidRDefault="00BF21A0" w:rsidP="00BF21A0">
            <w:pPr>
              <w:pStyle w:val="TAC"/>
              <w:rPr>
                <w:rFonts w:eastAsia="Yu Mincho"/>
                <w:lang w:val="en-US"/>
              </w:rPr>
            </w:pPr>
          </w:p>
        </w:tc>
      </w:tr>
      <w:tr w:rsidR="00BF21A0" w14:paraId="2571CB52" w14:textId="77777777" w:rsidTr="009E2430">
        <w:trPr>
          <w:trHeight w:val="202"/>
        </w:trPr>
        <w:tc>
          <w:tcPr>
            <w:tcW w:w="1848" w:type="dxa"/>
            <w:tcBorders>
              <w:top w:val="nil"/>
              <w:left w:val="single" w:sz="4" w:space="0" w:color="auto"/>
              <w:bottom w:val="single" w:sz="4" w:space="0" w:color="auto"/>
              <w:right w:val="single" w:sz="4" w:space="0" w:color="auto"/>
            </w:tcBorders>
            <w:vAlign w:val="center"/>
          </w:tcPr>
          <w:p w14:paraId="551F2A22" w14:textId="77777777" w:rsidR="00BF21A0" w:rsidRPr="001E32DC" w:rsidRDefault="00BF21A0" w:rsidP="00BF21A0">
            <w:pPr>
              <w:pStyle w:val="TAC"/>
              <w:rPr>
                <w:lang w:val="en-US" w:eastAsia="zh-CN"/>
              </w:rPr>
            </w:pPr>
          </w:p>
        </w:tc>
        <w:tc>
          <w:tcPr>
            <w:tcW w:w="1862" w:type="dxa"/>
            <w:tcBorders>
              <w:top w:val="nil"/>
              <w:left w:val="nil"/>
              <w:bottom w:val="single" w:sz="4" w:space="0" w:color="auto"/>
              <w:right w:val="single" w:sz="4" w:space="0" w:color="auto"/>
            </w:tcBorders>
            <w:vAlign w:val="center"/>
          </w:tcPr>
          <w:p w14:paraId="27A04700"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AD08D03" w14:textId="77777777" w:rsidR="00BF21A0" w:rsidRPr="001E32DC" w:rsidRDefault="00BF21A0" w:rsidP="00BF21A0">
            <w:pPr>
              <w:pStyle w:val="TAC"/>
              <w:rPr>
                <w:lang w:val="en-US" w:eastAsia="zh-CN"/>
              </w:rPr>
            </w:pPr>
            <w:r w:rsidRPr="0062357B">
              <w:rPr>
                <w:rFonts w:eastAsia="宋体"/>
                <w:kern w:val="2"/>
                <w:szCs w:val="18"/>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3DBE86E7" w14:textId="77777777" w:rsidR="00BF21A0" w:rsidRPr="001E32DC" w:rsidRDefault="00BF21A0" w:rsidP="00BF21A0">
            <w:pPr>
              <w:pStyle w:val="TAC"/>
              <w:rPr>
                <w:rFonts w:cs="Arial"/>
                <w:color w:val="000000"/>
                <w:szCs w:val="18"/>
                <w:lang w:val="en-US" w:eastAsia="zh-CN" w:bidi="ar"/>
              </w:rPr>
            </w:pPr>
            <w:r w:rsidRPr="0062357B">
              <w:rPr>
                <w:rFonts w:eastAsia="宋体" w:cs="Arial"/>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514A2B73" w14:textId="77777777" w:rsidR="00BF21A0" w:rsidRPr="001E32DC" w:rsidRDefault="00BF21A0" w:rsidP="00BF21A0">
            <w:pPr>
              <w:pStyle w:val="TAC"/>
              <w:rPr>
                <w:rFonts w:eastAsia="Yu Mincho"/>
                <w:lang w:val="en-US"/>
              </w:rPr>
            </w:pPr>
          </w:p>
        </w:tc>
      </w:tr>
      <w:tr w:rsidR="00BF21A0" w14:paraId="22537A8E" w14:textId="77777777" w:rsidTr="009E2430">
        <w:trPr>
          <w:trHeight w:val="202"/>
        </w:trPr>
        <w:tc>
          <w:tcPr>
            <w:tcW w:w="1848" w:type="dxa"/>
            <w:tcBorders>
              <w:top w:val="nil"/>
              <w:left w:val="single" w:sz="4" w:space="0" w:color="auto"/>
              <w:bottom w:val="nil"/>
              <w:right w:val="single" w:sz="4" w:space="0" w:color="auto"/>
            </w:tcBorders>
            <w:vAlign w:val="center"/>
          </w:tcPr>
          <w:p w14:paraId="1991DBE3" w14:textId="77777777" w:rsidR="00BF21A0" w:rsidRPr="001E32DC" w:rsidRDefault="00BF21A0" w:rsidP="00BF21A0">
            <w:pPr>
              <w:pStyle w:val="TAC"/>
              <w:rPr>
                <w:lang w:val="en-US" w:eastAsia="zh-CN"/>
              </w:rPr>
            </w:pPr>
            <w:r w:rsidRPr="0062357B">
              <w:rPr>
                <w:rFonts w:eastAsia="宋体"/>
                <w:kern w:val="2"/>
                <w:szCs w:val="22"/>
                <w:lang w:val="en-US"/>
              </w:rPr>
              <w:t>CA_n1A-n7A-n79C</w:t>
            </w:r>
          </w:p>
        </w:tc>
        <w:tc>
          <w:tcPr>
            <w:tcW w:w="1862" w:type="dxa"/>
            <w:tcBorders>
              <w:top w:val="single" w:sz="4" w:space="0" w:color="auto"/>
              <w:left w:val="nil"/>
              <w:bottom w:val="nil"/>
              <w:right w:val="single" w:sz="4" w:space="0" w:color="auto"/>
            </w:tcBorders>
            <w:vAlign w:val="center"/>
          </w:tcPr>
          <w:p w14:paraId="0BAD57CE" w14:textId="77777777" w:rsidR="00BF21A0" w:rsidRPr="001E32DC" w:rsidRDefault="00BF21A0" w:rsidP="00BF21A0">
            <w:pPr>
              <w:pStyle w:val="TAC"/>
              <w:rPr>
                <w:lang w:val="en-US" w:eastAsia="zh-CN"/>
              </w:rPr>
            </w:pPr>
            <w:r w:rsidRPr="0062357B">
              <w:rPr>
                <w:rFonts w:eastAsia="宋体"/>
                <w:kern w:val="2"/>
                <w:szCs w:val="22"/>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140E2021" w14:textId="77777777" w:rsidR="00BF21A0" w:rsidRPr="001E32DC" w:rsidRDefault="00BF21A0" w:rsidP="00BF21A0">
            <w:pPr>
              <w:pStyle w:val="TAC"/>
              <w:rPr>
                <w:lang w:val="en-US" w:eastAsia="zh-CN"/>
              </w:rPr>
            </w:pPr>
            <w:r w:rsidRPr="0062357B">
              <w:rPr>
                <w:rFonts w:eastAsia="宋体"/>
                <w:kern w:val="2"/>
                <w:szCs w:val="18"/>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7CF33E7E" w14:textId="77777777" w:rsidR="00BF21A0" w:rsidRPr="001E32DC" w:rsidRDefault="00BF21A0" w:rsidP="00BF21A0">
            <w:pPr>
              <w:pStyle w:val="TAC"/>
              <w:rPr>
                <w:rFonts w:cs="Arial"/>
                <w:color w:val="000000"/>
                <w:szCs w:val="18"/>
                <w:lang w:val="en-US" w:eastAsia="zh-CN" w:bidi="ar"/>
              </w:rPr>
            </w:pPr>
            <w:r w:rsidRPr="0062357B">
              <w:rPr>
                <w:rFonts w:eastAsia="宋体" w:cs="Arial"/>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1AB163EF" w14:textId="77777777" w:rsidR="00BF21A0" w:rsidRPr="001E32DC" w:rsidRDefault="00BF21A0" w:rsidP="00BF21A0">
            <w:pPr>
              <w:pStyle w:val="TAC"/>
              <w:rPr>
                <w:rFonts w:eastAsia="Yu Mincho"/>
                <w:lang w:val="en-US"/>
              </w:rPr>
            </w:pPr>
            <w:r w:rsidRPr="0062357B">
              <w:rPr>
                <w:rFonts w:eastAsia="宋体"/>
                <w:kern w:val="2"/>
                <w:szCs w:val="22"/>
                <w:lang w:val="en-US" w:eastAsia="zh-CN"/>
              </w:rPr>
              <w:t>0</w:t>
            </w:r>
          </w:p>
        </w:tc>
      </w:tr>
      <w:tr w:rsidR="00BF21A0" w14:paraId="79A6716C" w14:textId="77777777" w:rsidTr="009E2430">
        <w:trPr>
          <w:trHeight w:val="202"/>
        </w:trPr>
        <w:tc>
          <w:tcPr>
            <w:tcW w:w="1848" w:type="dxa"/>
            <w:tcBorders>
              <w:top w:val="nil"/>
              <w:left w:val="single" w:sz="4" w:space="0" w:color="auto"/>
              <w:bottom w:val="nil"/>
              <w:right w:val="single" w:sz="4" w:space="0" w:color="auto"/>
            </w:tcBorders>
            <w:vAlign w:val="center"/>
          </w:tcPr>
          <w:p w14:paraId="77914BEF" w14:textId="77777777" w:rsidR="00BF21A0" w:rsidRPr="001E32DC" w:rsidRDefault="00BF21A0" w:rsidP="00BF21A0">
            <w:pPr>
              <w:pStyle w:val="TAC"/>
              <w:rPr>
                <w:lang w:val="en-US" w:eastAsia="zh-CN"/>
              </w:rPr>
            </w:pPr>
          </w:p>
        </w:tc>
        <w:tc>
          <w:tcPr>
            <w:tcW w:w="1862" w:type="dxa"/>
            <w:tcBorders>
              <w:top w:val="nil"/>
              <w:left w:val="nil"/>
              <w:bottom w:val="nil"/>
              <w:right w:val="single" w:sz="4" w:space="0" w:color="auto"/>
            </w:tcBorders>
            <w:vAlign w:val="center"/>
          </w:tcPr>
          <w:p w14:paraId="1C1B126D"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59EAA26" w14:textId="77777777" w:rsidR="00BF21A0" w:rsidRPr="001E32DC" w:rsidRDefault="00BF21A0" w:rsidP="00BF21A0">
            <w:pPr>
              <w:pStyle w:val="TAC"/>
              <w:rPr>
                <w:lang w:val="en-US" w:eastAsia="zh-CN"/>
              </w:rPr>
            </w:pPr>
            <w:r w:rsidRPr="0062357B">
              <w:rPr>
                <w:rFonts w:eastAsia="宋体"/>
                <w:kern w:val="2"/>
                <w:szCs w:val="18"/>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42F269BE" w14:textId="77777777" w:rsidR="00BF21A0" w:rsidRPr="001E32DC" w:rsidRDefault="00BF21A0" w:rsidP="00BF21A0">
            <w:pPr>
              <w:pStyle w:val="TAC"/>
              <w:rPr>
                <w:rFonts w:cs="Arial"/>
                <w:color w:val="000000"/>
                <w:szCs w:val="18"/>
                <w:lang w:val="en-US" w:eastAsia="zh-CN" w:bidi="ar"/>
              </w:rPr>
            </w:pPr>
            <w:r w:rsidRPr="0062357B">
              <w:rPr>
                <w:rFonts w:eastAsia="宋体" w:cs="Arial"/>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68CF741D" w14:textId="77777777" w:rsidR="00BF21A0" w:rsidRPr="001E32DC" w:rsidRDefault="00BF21A0" w:rsidP="00BF21A0">
            <w:pPr>
              <w:pStyle w:val="TAC"/>
              <w:rPr>
                <w:rFonts w:eastAsia="Yu Mincho"/>
                <w:lang w:val="en-US"/>
              </w:rPr>
            </w:pPr>
          </w:p>
        </w:tc>
      </w:tr>
      <w:tr w:rsidR="00BF21A0" w14:paraId="005F056B" w14:textId="77777777" w:rsidTr="009E2430">
        <w:trPr>
          <w:trHeight w:val="202"/>
        </w:trPr>
        <w:tc>
          <w:tcPr>
            <w:tcW w:w="1848" w:type="dxa"/>
            <w:tcBorders>
              <w:top w:val="nil"/>
              <w:left w:val="single" w:sz="4" w:space="0" w:color="auto"/>
              <w:bottom w:val="single" w:sz="4" w:space="0" w:color="auto"/>
              <w:right w:val="single" w:sz="4" w:space="0" w:color="auto"/>
            </w:tcBorders>
            <w:vAlign w:val="center"/>
          </w:tcPr>
          <w:p w14:paraId="015A23DD" w14:textId="77777777" w:rsidR="00BF21A0" w:rsidRPr="001E32DC" w:rsidRDefault="00BF21A0" w:rsidP="00BF21A0">
            <w:pPr>
              <w:pStyle w:val="TAC"/>
              <w:rPr>
                <w:lang w:val="en-US" w:eastAsia="zh-CN"/>
              </w:rPr>
            </w:pPr>
          </w:p>
        </w:tc>
        <w:tc>
          <w:tcPr>
            <w:tcW w:w="1862" w:type="dxa"/>
            <w:tcBorders>
              <w:top w:val="nil"/>
              <w:left w:val="nil"/>
              <w:bottom w:val="single" w:sz="4" w:space="0" w:color="auto"/>
              <w:right w:val="single" w:sz="4" w:space="0" w:color="auto"/>
            </w:tcBorders>
            <w:vAlign w:val="center"/>
          </w:tcPr>
          <w:p w14:paraId="7A1E90DA"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1A7E48D" w14:textId="77777777" w:rsidR="00BF21A0" w:rsidRPr="001E32DC" w:rsidRDefault="00BF21A0" w:rsidP="00BF21A0">
            <w:pPr>
              <w:pStyle w:val="TAC"/>
              <w:rPr>
                <w:lang w:val="en-US" w:eastAsia="zh-CN"/>
              </w:rPr>
            </w:pPr>
            <w:r w:rsidRPr="0062357B">
              <w:rPr>
                <w:rFonts w:eastAsia="宋体"/>
                <w:kern w:val="2"/>
                <w:szCs w:val="18"/>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20F79CB6" w14:textId="77777777" w:rsidR="00BF21A0" w:rsidRPr="001E32DC" w:rsidRDefault="00BF21A0" w:rsidP="00BF21A0">
            <w:pPr>
              <w:pStyle w:val="TAC"/>
              <w:rPr>
                <w:rFonts w:cs="Arial"/>
                <w:color w:val="000000"/>
                <w:szCs w:val="18"/>
                <w:lang w:val="en-US" w:eastAsia="zh-CN" w:bidi="ar"/>
              </w:rPr>
            </w:pPr>
            <w:r w:rsidRPr="0062357B">
              <w:rPr>
                <w:rFonts w:eastAsia="宋体" w:cs="Arial"/>
                <w:lang w:val="en-US" w:eastAsia="zh-CN" w:bidi="ar"/>
              </w:rPr>
              <w:t>CA_n79C_BCS0</w:t>
            </w:r>
          </w:p>
        </w:tc>
        <w:tc>
          <w:tcPr>
            <w:tcW w:w="1638" w:type="dxa"/>
            <w:tcBorders>
              <w:top w:val="nil"/>
              <w:left w:val="single" w:sz="4" w:space="0" w:color="auto"/>
              <w:bottom w:val="single" w:sz="4" w:space="0" w:color="auto"/>
              <w:right w:val="single" w:sz="4" w:space="0" w:color="auto"/>
            </w:tcBorders>
            <w:vAlign w:val="center"/>
          </w:tcPr>
          <w:p w14:paraId="5643C164" w14:textId="77777777" w:rsidR="00BF21A0" w:rsidRPr="001E32DC" w:rsidRDefault="00BF21A0" w:rsidP="00BF21A0">
            <w:pPr>
              <w:pStyle w:val="TAC"/>
              <w:rPr>
                <w:rFonts w:eastAsia="Yu Mincho"/>
                <w:lang w:val="en-US"/>
              </w:rPr>
            </w:pPr>
          </w:p>
        </w:tc>
      </w:tr>
      <w:tr w:rsidR="00BF21A0" w14:paraId="23AEC571" w14:textId="77777777" w:rsidTr="009E2430">
        <w:trPr>
          <w:trHeight w:val="202"/>
        </w:trPr>
        <w:tc>
          <w:tcPr>
            <w:tcW w:w="1848" w:type="dxa"/>
            <w:tcBorders>
              <w:top w:val="nil"/>
              <w:left w:val="single" w:sz="4" w:space="0" w:color="auto"/>
              <w:bottom w:val="nil"/>
              <w:right w:val="single" w:sz="4" w:space="0" w:color="auto"/>
            </w:tcBorders>
            <w:vAlign w:val="center"/>
          </w:tcPr>
          <w:p w14:paraId="585F7AD7" w14:textId="77777777" w:rsidR="00BF21A0" w:rsidRPr="001E32DC" w:rsidRDefault="00BF21A0" w:rsidP="00BF21A0">
            <w:pPr>
              <w:pStyle w:val="TAC"/>
              <w:rPr>
                <w:lang w:val="en-US" w:eastAsia="zh-CN"/>
              </w:rPr>
            </w:pPr>
            <w:r w:rsidRPr="0062357B">
              <w:rPr>
                <w:rFonts w:eastAsia="宋体"/>
                <w:kern w:val="2"/>
                <w:szCs w:val="22"/>
                <w:lang w:val="en-US"/>
              </w:rPr>
              <w:t>CA_n1(2A)-n7A-n79A</w:t>
            </w:r>
          </w:p>
        </w:tc>
        <w:tc>
          <w:tcPr>
            <w:tcW w:w="1862" w:type="dxa"/>
            <w:tcBorders>
              <w:top w:val="single" w:sz="4" w:space="0" w:color="auto"/>
              <w:left w:val="nil"/>
              <w:bottom w:val="nil"/>
              <w:right w:val="single" w:sz="4" w:space="0" w:color="auto"/>
            </w:tcBorders>
            <w:vAlign w:val="center"/>
          </w:tcPr>
          <w:p w14:paraId="61F860F2" w14:textId="77777777" w:rsidR="00BF21A0" w:rsidRPr="001E32DC" w:rsidRDefault="00BF21A0" w:rsidP="00BF21A0">
            <w:pPr>
              <w:pStyle w:val="TAC"/>
              <w:rPr>
                <w:lang w:val="en-US" w:eastAsia="zh-CN"/>
              </w:rPr>
            </w:pPr>
            <w:r w:rsidRPr="0062357B">
              <w:rPr>
                <w:rFonts w:eastAsia="宋体"/>
                <w:kern w:val="2"/>
                <w:szCs w:val="22"/>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10AC2026" w14:textId="77777777" w:rsidR="00BF21A0" w:rsidRPr="001E32DC" w:rsidRDefault="00BF21A0" w:rsidP="00BF21A0">
            <w:pPr>
              <w:pStyle w:val="TAC"/>
              <w:rPr>
                <w:lang w:val="en-US" w:eastAsia="zh-CN"/>
              </w:rPr>
            </w:pPr>
            <w:r w:rsidRPr="0062357B">
              <w:rPr>
                <w:rFonts w:eastAsia="宋体"/>
                <w:kern w:val="2"/>
                <w:szCs w:val="18"/>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365A0B6D" w14:textId="77777777" w:rsidR="00BF21A0" w:rsidRPr="001E32DC" w:rsidRDefault="00BF21A0" w:rsidP="00BF21A0">
            <w:pPr>
              <w:pStyle w:val="TAC"/>
              <w:rPr>
                <w:rFonts w:cs="Arial"/>
                <w:color w:val="000000"/>
                <w:szCs w:val="18"/>
                <w:lang w:val="en-US" w:eastAsia="zh-CN" w:bidi="ar"/>
              </w:rPr>
            </w:pPr>
            <w:r w:rsidRPr="0062357B">
              <w:rPr>
                <w:rFonts w:eastAsia="宋体" w:cs="Arial"/>
                <w:lang w:val="en-US" w:eastAsia="zh-CN" w:bidi="ar"/>
              </w:rPr>
              <w:t>CA_n1(2A)_BCS0</w:t>
            </w:r>
          </w:p>
        </w:tc>
        <w:tc>
          <w:tcPr>
            <w:tcW w:w="1638" w:type="dxa"/>
            <w:tcBorders>
              <w:top w:val="nil"/>
              <w:left w:val="single" w:sz="4" w:space="0" w:color="auto"/>
              <w:bottom w:val="nil"/>
              <w:right w:val="single" w:sz="4" w:space="0" w:color="auto"/>
            </w:tcBorders>
            <w:vAlign w:val="center"/>
          </w:tcPr>
          <w:p w14:paraId="37752239" w14:textId="77777777" w:rsidR="00BF21A0" w:rsidRPr="001E32DC" w:rsidRDefault="00BF21A0" w:rsidP="00BF21A0">
            <w:pPr>
              <w:pStyle w:val="TAC"/>
              <w:rPr>
                <w:rFonts w:eastAsia="Yu Mincho"/>
                <w:lang w:val="en-US"/>
              </w:rPr>
            </w:pPr>
            <w:r w:rsidRPr="0062357B">
              <w:rPr>
                <w:rFonts w:eastAsia="宋体"/>
                <w:kern w:val="2"/>
                <w:szCs w:val="22"/>
                <w:lang w:val="en-US" w:eastAsia="zh-CN"/>
              </w:rPr>
              <w:t>0</w:t>
            </w:r>
          </w:p>
        </w:tc>
      </w:tr>
      <w:tr w:rsidR="00BF21A0" w14:paraId="2B576E90" w14:textId="77777777" w:rsidTr="009E2430">
        <w:trPr>
          <w:trHeight w:val="202"/>
        </w:trPr>
        <w:tc>
          <w:tcPr>
            <w:tcW w:w="1848" w:type="dxa"/>
            <w:tcBorders>
              <w:top w:val="nil"/>
              <w:left w:val="single" w:sz="4" w:space="0" w:color="auto"/>
              <w:bottom w:val="nil"/>
              <w:right w:val="single" w:sz="4" w:space="0" w:color="auto"/>
            </w:tcBorders>
            <w:vAlign w:val="center"/>
          </w:tcPr>
          <w:p w14:paraId="02D946A3" w14:textId="77777777" w:rsidR="00BF21A0" w:rsidRPr="001E32DC" w:rsidRDefault="00BF21A0" w:rsidP="00BF21A0">
            <w:pPr>
              <w:pStyle w:val="TAC"/>
              <w:rPr>
                <w:lang w:val="en-US" w:eastAsia="zh-CN"/>
              </w:rPr>
            </w:pPr>
          </w:p>
        </w:tc>
        <w:tc>
          <w:tcPr>
            <w:tcW w:w="1862" w:type="dxa"/>
            <w:tcBorders>
              <w:top w:val="nil"/>
              <w:left w:val="nil"/>
              <w:bottom w:val="nil"/>
              <w:right w:val="single" w:sz="4" w:space="0" w:color="auto"/>
            </w:tcBorders>
            <w:vAlign w:val="center"/>
          </w:tcPr>
          <w:p w14:paraId="647792BC"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A4526FD" w14:textId="77777777" w:rsidR="00BF21A0" w:rsidRPr="001E32DC" w:rsidRDefault="00BF21A0" w:rsidP="00BF21A0">
            <w:pPr>
              <w:pStyle w:val="TAC"/>
              <w:rPr>
                <w:lang w:val="en-US" w:eastAsia="zh-CN"/>
              </w:rPr>
            </w:pPr>
            <w:r w:rsidRPr="0062357B">
              <w:rPr>
                <w:rFonts w:eastAsia="宋体"/>
                <w:kern w:val="2"/>
                <w:szCs w:val="18"/>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29F5AFF2" w14:textId="77777777" w:rsidR="00BF21A0" w:rsidRPr="001E32DC" w:rsidRDefault="00BF21A0" w:rsidP="00BF21A0">
            <w:pPr>
              <w:pStyle w:val="TAC"/>
              <w:rPr>
                <w:rFonts w:cs="Arial"/>
                <w:color w:val="000000"/>
                <w:szCs w:val="18"/>
                <w:lang w:val="en-US" w:eastAsia="zh-CN" w:bidi="ar"/>
              </w:rPr>
            </w:pPr>
            <w:r w:rsidRPr="0062357B">
              <w:rPr>
                <w:rFonts w:eastAsia="宋体" w:cs="Arial"/>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516BB04E" w14:textId="77777777" w:rsidR="00BF21A0" w:rsidRPr="001E32DC" w:rsidRDefault="00BF21A0" w:rsidP="00BF21A0">
            <w:pPr>
              <w:pStyle w:val="TAC"/>
              <w:rPr>
                <w:rFonts w:eastAsia="Yu Mincho"/>
                <w:lang w:val="en-US"/>
              </w:rPr>
            </w:pPr>
          </w:p>
        </w:tc>
      </w:tr>
      <w:tr w:rsidR="00BF21A0" w14:paraId="4A732EB3" w14:textId="77777777" w:rsidTr="009E2430">
        <w:trPr>
          <w:trHeight w:val="202"/>
        </w:trPr>
        <w:tc>
          <w:tcPr>
            <w:tcW w:w="1848" w:type="dxa"/>
            <w:tcBorders>
              <w:top w:val="nil"/>
              <w:left w:val="single" w:sz="4" w:space="0" w:color="auto"/>
              <w:bottom w:val="single" w:sz="4" w:space="0" w:color="auto"/>
              <w:right w:val="single" w:sz="4" w:space="0" w:color="auto"/>
            </w:tcBorders>
            <w:vAlign w:val="center"/>
          </w:tcPr>
          <w:p w14:paraId="54395610" w14:textId="77777777" w:rsidR="00BF21A0" w:rsidRPr="001E32DC" w:rsidRDefault="00BF21A0" w:rsidP="00BF21A0">
            <w:pPr>
              <w:pStyle w:val="TAC"/>
              <w:rPr>
                <w:lang w:val="en-US" w:eastAsia="zh-CN"/>
              </w:rPr>
            </w:pPr>
          </w:p>
        </w:tc>
        <w:tc>
          <w:tcPr>
            <w:tcW w:w="1862" w:type="dxa"/>
            <w:tcBorders>
              <w:top w:val="nil"/>
              <w:left w:val="nil"/>
              <w:bottom w:val="single" w:sz="4" w:space="0" w:color="auto"/>
              <w:right w:val="single" w:sz="4" w:space="0" w:color="auto"/>
            </w:tcBorders>
            <w:vAlign w:val="center"/>
          </w:tcPr>
          <w:p w14:paraId="36A79627"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638370D" w14:textId="77777777" w:rsidR="00BF21A0" w:rsidRPr="001E32DC" w:rsidRDefault="00BF21A0" w:rsidP="00BF21A0">
            <w:pPr>
              <w:pStyle w:val="TAC"/>
              <w:rPr>
                <w:lang w:val="en-US" w:eastAsia="zh-CN"/>
              </w:rPr>
            </w:pPr>
            <w:r w:rsidRPr="0062357B">
              <w:rPr>
                <w:rFonts w:eastAsia="宋体"/>
                <w:kern w:val="2"/>
                <w:szCs w:val="18"/>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45A4C23E" w14:textId="77777777" w:rsidR="00BF21A0" w:rsidRPr="001E32DC" w:rsidRDefault="00BF21A0" w:rsidP="00BF21A0">
            <w:pPr>
              <w:pStyle w:val="TAC"/>
              <w:rPr>
                <w:rFonts w:cs="Arial"/>
                <w:color w:val="000000"/>
                <w:szCs w:val="18"/>
                <w:lang w:val="en-US" w:eastAsia="zh-CN" w:bidi="ar"/>
              </w:rPr>
            </w:pPr>
            <w:r w:rsidRPr="0062357B">
              <w:rPr>
                <w:rFonts w:eastAsia="宋体" w:cs="Arial"/>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5CBC9A2A" w14:textId="77777777" w:rsidR="00BF21A0" w:rsidRPr="001E32DC" w:rsidRDefault="00BF21A0" w:rsidP="00BF21A0">
            <w:pPr>
              <w:pStyle w:val="TAC"/>
              <w:rPr>
                <w:rFonts w:eastAsia="Yu Mincho"/>
                <w:lang w:val="en-US"/>
              </w:rPr>
            </w:pPr>
          </w:p>
        </w:tc>
      </w:tr>
      <w:tr w:rsidR="00BF21A0" w14:paraId="525FCA15" w14:textId="77777777" w:rsidTr="009E2430">
        <w:trPr>
          <w:trHeight w:val="202"/>
        </w:trPr>
        <w:tc>
          <w:tcPr>
            <w:tcW w:w="1848" w:type="dxa"/>
            <w:tcBorders>
              <w:top w:val="nil"/>
              <w:left w:val="single" w:sz="4" w:space="0" w:color="auto"/>
              <w:bottom w:val="nil"/>
              <w:right w:val="single" w:sz="4" w:space="0" w:color="auto"/>
            </w:tcBorders>
            <w:vAlign w:val="center"/>
          </w:tcPr>
          <w:p w14:paraId="3FD36304" w14:textId="77777777" w:rsidR="00BF21A0" w:rsidRPr="001E32DC" w:rsidRDefault="00BF21A0" w:rsidP="00BF21A0">
            <w:pPr>
              <w:pStyle w:val="TAC"/>
              <w:rPr>
                <w:lang w:val="en-US" w:eastAsia="zh-CN"/>
              </w:rPr>
            </w:pPr>
            <w:r w:rsidRPr="0062357B">
              <w:rPr>
                <w:rFonts w:eastAsia="宋体"/>
                <w:kern w:val="2"/>
                <w:szCs w:val="22"/>
                <w:lang w:val="en-US"/>
              </w:rPr>
              <w:t>CA_n1(2A)-n7A-n79C</w:t>
            </w:r>
          </w:p>
        </w:tc>
        <w:tc>
          <w:tcPr>
            <w:tcW w:w="1862" w:type="dxa"/>
            <w:tcBorders>
              <w:top w:val="single" w:sz="4" w:space="0" w:color="auto"/>
              <w:left w:val="nil"/>
              <w:bottom w:val="nil"/>
              <w:right w:val="single" w:sz="4" w:space="0" w:color="auto"/>
            </w:tcBorders>
            <w:vAlign w:val="center"/>
          </w:tcPr>
          <w:p w14:paraId="2B8A7010" w14:textId="77777777" w:rsidR="00BF21A0" w:rsidRPr="001E32DC" w:rsidRDefault="00BF21A0" w:rsidP="00BF21A0">
            <w:pPr>
              <w:pStyle w:val="TAC"/>
              <w:rPr>
                <w:lang w:val="en-US" w:eastAsia="zh-CN"/>
              </w:rPr>
            </w:pPr>
            <w:r w:rsidRPr="0062357B">
              <w:rPr>
                <w:rFonts w:eastAsia="宋体"/>
                <w:kern w:val="2"/>
                <w:szCs w:val="22"/>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78F9E6F5" w14:textId="77777777" w:rsidR="00BF21A0" w:rsidRPr="001E32DC" w:rsidRDefault="00BF21A0" w:rsidP="00BF21A0">
            <w:pPr>
              <w:pStyle w:val="TAC"/>
              <w:rPr>
                <w:lang w:val="en-US" w:eastAsia="zh-CN"/>
              </w:rPr>
            </w:pPr>
            <w:r w:rsidRPr="0062357B">
              <w:rPr>
                <w:rFonts w:eastAsia="宋体"/>
                <w:kern w:val="2"/>
                <w:szCs w:val="18"/>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261E3A58" w14:textId="77777777" w:rsidR="00BF21A0" w:rsidRPr="001E32DC" w:rsidRDefault="00BF21A0" w:rsidP="00BF21A0">
            <w:pPr>
              <w:pStyle w:val="TAC"/>
              <w:rPr>
                <w:rFonts w:cs="Arial"/>
                <w:color w:val="000000"/>
                <w:szCs w:val="18"/>
                <w:lang w:val="en-US" w:eastAsia="zh-CN" w:bidi="ar"/>
              </w:rPr>
            </w:pPr>
            <w:r w:rsidRPr="0062357B">
              <w:rPr>
                <w:rFonts w:eastAsia="宋体" w:cs="Arial"/>
                <w:lang w:val="en-US" w:eastAsia="zh-CN" w:bidi="ar"/>
              </w:rPr>
              <w:t>CA_n1(2A)_BCS0</w:t>
            </w:r>
          </w:p>
        </w:tc>
        <w:tc>
          <w:tcPr>
            <w:tcW w:w="1638" w:type="dxa"/>
            <w:tcBorders>
              <w:top w:val="nil"/>
              <w:left w:val="single" w:sz="4" w:space="0" w:color="auto"/>
              <w:bottom w:val="nil"/>
              <w:right w:val="single" w:sz="4" w:space="0" w:color="auto"/>
            </w:tcBorders>
            <w:vAlign w:val="center"/>
          </w:tcPr>
          <w:p w14:paraId="70B106D3" w14:textId="77777777" w:rsidR="00BF21A0" w:rsidRPr="001E32DC" w:rsidRDefault="00BF21A0" w:rsidP="00BF21A0">
            <w:pPr>
              <w:pStyle w:val="TAC"/>
              <w:rPr>
                <w:rFonts w:eastAsia="Yu Mincho"/>
                <w:lang w:val="en-US"/>
              </w:rPr>
            </w:pPr>
            <w:r w:rsidRPr="0062357B">
              <w:rPr>
                <w:rFonts w:eastAsia="宋体"/>
                <w:kern w:val="2"/>
                <w:szCs w:val="22"/>
                <w:lang w:val="en-US" w:eastAsia="zh-CN"/>
              </w:rPr>
              <w:t>0</w:t>
            </w:r>
          </w:p>
        </w:tc>
      </w:tr>
      <w:tr w:rsidR="00BF21A0" w14:paraId="347A239F" w14:textId="77777777" w:rsidTr="009E2430">
        <w:trPr>
          <w:trHeight w:val="202"/>
        </w:trPr>
        <w:tc>
          <w:tcPr>
            <w:tcW w:w="1848" w:type="dxa"/>
            <w:tcBorders>
              <w:top w:val="nil"/>
              <w:left w:val="single" w:sz="4" w:space="0" w:color="auto"/>
              <w:bottom w:val="nil"/>
              <w:right w:val="single" w:sz="4" w:space="0" w:color="auto"/>
            </w:tcBorders>
            <w:vAlign w:val="center"/>
          </w:tcPr>
          <w:p w14:paraId="3FD8642A" w14:textId="77777777" w:rsidR="00BF21A0" w:rsidRPr="001E32DC" w:rsidRDefault="00BF21A0" w:rsidP="00BF21A0">
            <w:pPr>
              <w:pStyle w:val="TAC"/>
              <w:rPr>
                <w:lang w:val="en-US" w:eastAsia="zh-CN"/>
              </w:rPr>
            </w:pPr>
          </w:p>
        </w:tc>
        <w:tc>
          <w:tcPr>
            <w:tcW w:w="1862" w:type="dxa"/>
            <w:tcBorders>
              <w:top w:val="nil"/>
              <w:left w:val="nil"/>
              <w:bottom w:val="nil"/>
              <w:right w:val="single" w:sz="4" w:space="0" w:color="auto"/>
            </w:tcBorders>
            <w:vAlign w:val="center"/>
          </w:tcPr>
          <w:p w14:paraId="6B87859C"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91D9028" w14:textId="77777777" w:rsidR="00BF21A0" w:rsidRPr="001E32DC" w:rsidRDefault="00BF21A0" w:rsidP="00BF21A0">
            <w:pPr>
              <w:pStyle w:val="TAC"/>
              <w:rPr>
                <w:lang w:val="en-US" w:eastAsia="zh-CN"/>
              </w:rPr>
            </w:pPr>
            <w:r w:rsidRPr="0062357B">
              <w:rPr>
                <w:rFonts w:eastAsia="宋体"/>
                <w:kern w:val="2"/>
                <w:szCs w:val="18"/>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0E302A52" w14:textId="77777777" w:rsidR="00BF21A0" w:rsidRPr="001E32DC" w:rsidRDefault="00BF21A0" w:rsidP="00BF21A0">
            <w:pPr>
              <w:pStyle w:val="TAC"/>
              <w:rPr>
                <w:rFonts w:cs="Arial"/>
                <w:color w:val="000000"/>
                <w:szCs w:val="18"/>
                <w:lang w:val="en-US" w:eastAsia="zh-CN" w:bidi="ar"/>
              </w:rPr>
            </w:pPr>
            <w:r w:rsidRPr="0062357B">
              <w:rPr>
                <w:rFonts w:eastAsia="宋体" w:cs="Arial"/>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68D452D2" w14:textId="77777777" w:rsidR="00BF21A0" w:rsidRPr="001E32DC" w:rsidRDefault="00BF21A0" w:rsidP="00BF21A0">
            <w:pPr>
              <w:pStyle w:val="TAC"/>
              <w:rPr>
                <w:rFonts w:eastAsia="Yu Mincho"/>
                <w:lang w:val="en-US"/>
              </w:rPr>
            </w:pPr>
          </w:p>
        </w:tc>
      </w:tr>
      <w:tr w:rsidR="00BF21A0" w14:paraId="7FDAA6E9" w14:textId="77777777" w:rsidTr="009E2430">
        <w:trPr>
          <w:trHeight w:val="202"/>
        </w:trPr>
        <w:tc>
          <w:tcPr>
            <w:tcW w:w="1848" w:type="dxa"/>
            <w:tcBorders>
              <w:top w:val="nil"/>
              <w:left w:val="single" w:sz="4" w:space="0" w:color="auto"/>
              <w:bottom w:val="single" w:sz="4" w:space="0" w:color="auto"/>
              <w:right w:val="single" w:sz="4" w:space="0" w:color="auto"/>
            </w:tcBorders>
            <w:vAlign w:val="center"/>
          </w:tcPr>
          <w:p w14:paraId="4CB562BA" w14:textId="77777777" w:rsidR="00BF21A0" w:rsidRPr="001E32DC" w:rsidRDefault="00BF21A0" w:rsidP="00BF21A0">
            <w:pPr>
              <w:pStyle w:val="TAC"/>
              <w:rPr>
                <w:lang w:val="en-US" w:eastAsia="zh-CN"/>
              </w:rPr>
            </w:pPr>
          </w:p>
        </w:tc>
        <w:tc>
          <w:tcPr>
            <w:tcW w:w="1862" w:type="dxa"/>
            <w:tcBorders>
              <w:top w:val="nil"/>
              <w:left w:val="nil"/>
              <w:bottom w:val="single" w:sz="4" w:space="0" w:color="auto"/>
              <w:right w:val="single" w:sz="4" w:space="0" w:color="auto"/>
            </w:tcBorders>
            <w:vAlign w:val="center"/>
          </w:tcPr>
          <w:p w14:paraId="65995CD9"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78BE485" w14:textId="77777777" w:rsidR="00BF21A0" w:rsidRPr="001E32DC" w:rsidRDefault="00BF21A0" w:rsidP="00BF21A0">
            <w:pPr>
              <w:pStyle w:val="TAC"/>
              <w:rPr>
                <w:lang w:val="en-US" w:eastAsia="zh-CN"/>
              </w:rPr>
            </w:pPr>
            <w:r w:rsidRPr="0062357B">
              <w:rPr>
                <w:rFonts w:eastAsia="宋体"/>
                <w:kern w:val="2"/>
                <w:szCs w:val="18"/>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5CCAAD8A" w14:textId="77777777" w:rsidR="00BF21A0" w:rsidRPr="001E32DC" w:rsidRDefault="00BF21A0" w:rsidP="00BF21A0">
            <w:pPr>
              <w:pStyle w:val="TAC"/>
              <w:rPr>
                <w:rFonts w:cs="Arial"/>
                <w:color w:val="000000"/>
                <w:szCs w:val="18"/>
                <w:lang w:val="en-US" w:eastAsia="zh-CN" w:bidi="ar"/>
              </w:rPr>
            </w:pPr>
            <w:r w:rsidRPr="0062357B">
              <w:rPr>
                <w:rFonts w:eastAsia="宋体" w:cs="Arial"/>
                <w:lang w:val="en-US" w:eastAsia="zh-CN" w:bidi="ar"/>
              </w:rPr>
              <w:t>CA_n79C_BCS0</w:t>
            </w:r>
          </w:p>
        </w:tc>
        <w:tc>
          <w:tcPr>
            <w:tcW w:w="1638" w:type="dxa"/>
            <w:tcBorders>
              <w:top w:val="nil"/>
              <w:left w:val="single" w:sz="4" w:space="0" w:color="auto"/>
              <w:bottom w:val="single" w:sz="4" w:space="0" w:color="auto"/>
              <w:right w:val="single" w:sz="4" w:space="0" w:color="auto"/>
            </w:tcBorders>
            <w:vAlign w:val="center"/>
          </w:tcPr>
          <w:p w14:paraId="66705E33" w14:textId="77777777" w:rsidR="00BF21A0" w:rsidRPr="001E32DC" w:rsidRDefault="00BF21A0" w:rsidP="00BF21A0">
            <w:pPr>
              <w:pStyle w:val="TAC"/>
              <w:rPr>
                <w:rFonts w:eastAsia="Yu Mincho"/>
                <w:lang w:val="en-US"/>
              </w:rPr>
            </w:pPr>
          </w:p>
        </w:tc>
      </w:tr>
      <w:tr w:rsidR="00BF21A0" w14:paraId="31C1F71D" w14:textId="77777777" w:rsidTr="009E2430">
        <w:trPr>
          <w:trHeight w:val="202"/>
        </w:trPr>
        <w:tc>
          <w:tcPr>
            <w:tcW w:w="1848" w:type="dxa"/>
            <w:tcBorders>
              <w:top w:val="single" w:sz="4" w:space="0" w:color="auto"/>
              <w:left w:val="single" w:sz="4" w:space="0" w:color="auto"/>
              <w:bottom w:val="nil"/>
              <w:right w:val="single" w:sz="4" w:space="0" w:color="auto"/>
            </w:tcBorders>
            <w:vAlign w:val="center"/>
          </w:tcPr>
          <w:p w14:paraId="0242376D" w14:textId="77777777" w:rsidR="00BF21A0" w:rsidRPr="001E32DC" w:rsidRDefault="00BF21A0" w:rsidP="00BF21A0">
            <w:pPr>
              <w:pStyle w:val="TAC"/>
              <w:rPr>
                <w:lang w:val="zh-CN"/>
              </w:rPr>
            </w:pPr>
            <w:r w:rsidRPr="001E32DC">
              <w:rPr>
                <w:lang w:val="en-US" w:eastAsia="zh-CN"/>
              </w:rPr>
              <w:t>CA_n1A-n8A-n28A</w:t>
            </w:r>
          </w:p>
        </w:tc>
        <w:tc>
          <w:tcPr>
            <w:tcW w:w="1862" w:type="dxa"/>
            <w:tcBorders>
              <w:top w:val="single" w:sz="4" w:space="0" w:color="auto"/>
              <w:left w:val="nil"/>
              <w:bottom w:val="nil"/>
              <w:right w:val="single" w:sz="4" w:space="0" w:color="auto"/>
            </w:tcBorders>
            <w:vAlign w:val="center"/>
          </w:tcPr>
          <w:p w14:paraId="415510F6" w14:textId="77777777" w:rsidR="00BF21A0" w:rsidRPr="001E32DC" w:rsidRDefault="00BF21A0" w:rsidP="00BF21A0">
            <w:pPr>
              <w:pStyle w:val="TAC"/>
              <w:rPr>
                <w:lang w:val="en-US"/>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77788854" w14:textId="77777777" w:rsidR="00BF21A0" w:rsidRPr="001E32DC" w:rsidRDefault="00BF21A0" w:rsidP="00BF21A0">
            <w:pPr>
              <w:pStyle w:val="TAC"/>
              <w:rPr>
                <w:lang w:val="en-US"/>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661302FD"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02668326" w14:textId="77777777" w:rsidR="00BF21A0" w:rsidRPr="001E32DC" w:rsidRDefault="00BF21A0" w:rsidP="00BF21A0">
            <w:pPr>
              <w:pStyle w:val="TAC"/>
              <w:rPr>
                <w:rFonts w:eastAsia="Yu Mincho"/>
                <w:lang w:val="en-US"/>
              </w:rPr>
            </w:pPr>
            <w:r w:rsidRPr="001E32DC">
              <w:rPr>
                <w:rFonts w:eastAsia="Yu Mincho"/>
                <w:lang w:val="en-US"/>
              </w:rPr>
              <w:t>0</w:t>
            </w:r>
          </w:p>
        </w:tc>
      </w:tr>
      <w:tr w:rsidR="00BF21A0" w14:paraId="5FBDF71A" w14:textId="77777777" w:rsidTr="009E2430">
        <w:trPr>
          <w:trHeight w:val="202"/>
        </w:trPr>
        <w:tc>
          <w:tcPr>
            <w:tcW w:w="1848" w:type="dxa"/>
            <w:tcBorders>
              <w:top w:val="nil"/>
              <w:left w:val="single" w:sz="4" w:space="0" w:color="auto"/>
              <w:bottom w:val="nil"/>
              <w:right w:val="single" w:sz="4" w:space="0" w:color="auto"/>
            </w:tcBorders>
            <w:vAlign w:val="center"/>
          </w:tcPr>
          <w:p w14:paraId="7931D0C0" w14:textId="77777777" w:rsidR="00BF21A0" w:rsidRPr="001E32DC" w:rsidRDefault="00BF21A0" w:rsidP="00BF21A0">
            <w:pPr>
              <w:pStyle w:val="TAC"/>
              <w:rPr>
                <w:lang w:val="zh-CN"/>
              </w:rPr>
            </w:pPr>
          </w:p>
        </w:tc>
        <w:tc>
          <w:tcPr>
            <w:tcW w:w="1862" w:type="dxa"/>
            <w:tcBorders>
              <w:top w:val="nil"/>
              <w:left w:val="nil"/>
              <w:bottom w:val="nil"/>
              <w:right w:val="single" w:sz="4" w:space="0" w:color="auto"/>
            </w:tcBorders>
            <w:vAlign w:val="center"/>
          </w:tcPr>
          <w:p w14:paraId="072255F5" w14:textId="77777777" w:rsidR="00BF21A0" w:rsidRPr="001E32DC" w:rsidRDefault="00BF21A0" w:rsidP="00BF21A0">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B484363" w14:textId="77777777" w:rsidR="00BF21A0" w:rsidRPr="001E32DC" w:rsidRDefault="00BF21A0" w:rsidP="00BF21A0">
            <w:pPr>
              <w:pStyle w:val="TAC"/>
              <w:rPr>
                <w:lang w:val="en-US"/>
              </w:rPr>
            </w:pPr>
            <w:r w:rsidRPr="001E32DC">
              <w:rPr>
                <w:rFonts w:eastAsia="Yu Mincho"/>
                <w:lang w:val="en-US"/>
              </w:rPr>
              <w:t>n</w:t>
            </w:r>
            <w:r w:rsidRPr="001E32DC">
              <w:rPr>
                <w:lang w:val="en-US" w:eastAsia="zh-CN"/>
              </w:rPr>
              <w:t>8</w:t>
            </w:r>
          </w:p>
        </w:tc>
        <w:tc>
          <w:tcPr>
            <w:tcW w:w="3423" w:type="dxa"/>
            <w:tcBorders>
              <w:top w:val="single" w:sz="4" w:space="0" w:color="auto"/>
              <w:left w:val="single" w:sz="4" w:space="0" w:color="auto"/>
              <w:bottom w:val="single" w:sz="4" w:space="0" w:color="auto"/>
              <w:right w:val="single" w:sz="4" w:space="0" w:color="auto"/>
            </w:tcBorders>
            <w:vAlign w:val="center"/>
          </w:tcPr>
          <w:p w14:paraId="2E4E0D53" w14:textId="77777777" w:rsidR="00BF21A0" w:rsidRPr="001E32DC" w:rsidRDefault="00BF21A0" w:rsidP="00BF21A0">
            <w:pPr>
              <w:pStyle w:val="TAC"/>
              <w:rPr>
                <w:rFonts w:ascii="Calibri" w:eastAsia="Yu Mincho"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0361F343" w14:textId="77777777" w:rsidR="00BF21A0" w:rsidRPr="001E32DC" w:rsidRDefault="00BF21A0" w:rsidP="00BF21A0">
            <w:pPr>
              <w:pStyle w:val="TAC"/>
              <w:rPr>
                <w:rFonts w:eastAsia="Yu Mincho"/>
                <w:lang w:val="en-US"/>
              </w:rPr>
            </w:pPr>
          </w:p>
        </w:tc>
      </w:tr>
      <w:tr w:rsidR="00BF21A0" w14:paraId="7A0AF463" w14:textId="77777777" w:rsidTr="009E2430">
        <w:trPr>
          <w:trHeight w:val="202"/>
        </w:trPr>
        <w:tc>
          <w:tcPr>
            <w:tcW w:w="1848" w:type="dxa"/>
            <w:tcBorders>
              <w:top w:val="nil"/>
              <w:left w:val="single" w:sz="4" w:space="0" w:color="auto"/>
              <w:bottom w:val="single" w:sz="4" w:space="0" w:color="auto"/>
              <w:right w:val="single" w:sz="4" w:space="0" w:color="auto"/>
            </w:tcBorders>
            <w:vAlign w:val="center"/>
          </w:tcPr>
          <w:p w14:paraId="15BD8F44" w14:textId="77777777" w:rsidR="00BF21A0" w:rsidRPr="001E32DC" w:rsidRDefault="00BF21A0" w:rsidP="00BF21A0">
            <w:pPr>
              <w:pStyle w:val="TAC"/>
              <w:rPr>
                <w:lang w:val="zh-CN"/>
              </w:rPr>
            </w:pPr>
          </w:p>
        </w:tc>
        <w:tc>
          <w:tcPr>
            <w:tcW w:w="1862" w:type="dxa"/>
            <w:tcBorders>
              <w:top w:val="nil"/>
              <w:left w:val="nil"/>
              <w:bottom w:val="single" w:sz="4" w:space="0" w:color="auto"/>
              <w:right w:val="single" w:sz="4" w:space="0" w:color="auto"/>
            </w:tcBorders>
            <w:vAlign w:val="center"/>
          </w:tcPr>
          <w:p w14:paraId="242DEFFB" w14:textId="77777777" w:rsidR="00BF21A0" w:rsidRPr="001E32DC" w:rsidRDefault="00BF21A0" w:rsidP="00BF21A0">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15C4694" w14:textId="77777777" w:rsidR="00BF21A0" w:rsidRPr="001E32DC" w:rsidRDefault="00BF21A0" w:rsidP="00BF21A0">
            <w:pPr>
              <w:pStyle w:val="TAC"/>
              <w:rPr>
                <w:lang w:val="en-US"/>
              </w:rPr>
            </w:pPr>
            <w:r w:rsidRPr="001E32DC">
              <w:rPr>
                <w:rFonts w:eastAsia="Yu Mincho"/>
                <w:lang w:val="en-US"/>
              </w:rPr>
              <w:t>n</w:t>
            </w:r>
            <w:r w:rsidRPr="001E32DC">
              <w:rPr>
                <w:lang w:val="en-US" w:eastAsia="zh-CN"/>
              </w:rPr>
              <w:t>2</w:t>
            </w:r>
            <w:r w:rsidRPr="001E32DC">
              <w:rPr>
                <w:rFonts w:eastAsia="Yu Mincho"/>
                <w:lang w:val="en-US"/>
              </w:rPr>
              <w:t>8</w:t>
            </w:r>
          </w:p>
        </w:tc>
        <w:tc>
          <w:tcPr>
            <w:tcW w:w="3423" w:type="dxa"/>
            <w:tcBorders>
              <w:top w:val="single" w:sz="4" w:space="0" w:color="auto"/>
              <w:left w:val="single" w:sz="4" w:space="0" w:color="auto"/>
              <w:bottom w:val="single" w:sz="4" w:space="0" w:color="auto"/>
              <w:right w:val="single" w:sz="4" w:space="0" w:color="auto"/>
            </w:tcBorders>
            <w:vAlign w:val="center"/>
          </w:tcPr>
          <w:p w14:paraId="1C0C5FCE" w14:textId="77777777" w:rsidR="00BF21A0" w:rsidRPr="001E32DC" w:rsidRDefault="00BF21A0" w:rsidP="00BF21A0">
            <w:pPr>
              <w:pStyle w:val="TAC"/>
              <w:rPr>
                <w:rFonts w:ascii="Calibri" w:eastAsia="Yu Mincho" w:hAnsi="Calibri"/>
                <w:sz w:val="21"/>
                <w:lang w:val="en-US" w:eastAsia="zh-CN"/>
              </w:rPr>
            </w:pPr>
            <w:r w:rsidRPr="001E32DC">
              <w:rPr>
                <w:rFonts w:cs="Arial"/>
                <w:color w:val="000000"/>
                <w:szCs w:val="18"/>
                <w:lang w:val="en-US" w:eastAsia="zh-CN" w:bidi="ar"/>
              </w:rPr>
              <w:t>10, 15, 20</w:t>
            </w:r>
          </w:p>
        </w:tc>
        <w:tc>
          <w:tcPr>
            <w:tcW w:w="1638" w:type="dxa"/>
            <w:tcBorders>
              <w:top w:val="nil"/>
              <w:left w:val="single" w:sz="4" w:space="0" w:color="auto"/>
              <w:bottom w:val="single" w:sz="4" w:space="0" w:color="auto"/>
              <w:right w:val="single" w:sz="4" w:space="0" w:color="auto"/>
            </w:tcBorders>
            <w:vAlign w:val="center"/>
          </w:tcPr>
          <w:p w14:paraId="21C4129E" w14:textId="77777777" w:rsidR="00BF21A0" w:rsidRPr="001E32DC" w:rsidRDefault="00BF21A0" w:rsidP="00BF21A0">
            <w:pPr>
              <w:pStyle w:val="TAC"/>
              <w:rPr>
                <w:rFonts w:eastAsia="Yu Mincho"/>
                <w:lang w:val="en-US"/>
              </w:rPr>
            </w:pPr>
          </w:p>
        </w:tc>
      </w:tr>
      <w:tr w:rsidR="00BF21A0" w14:paraId="416C8BFB" w14:textId="77777777" w:rsidTr="009E2430">
        <w:trPr>
          <w:trHeight w:val="202"/>
        </w:trPr>
        <w:tc>
          <w:tcPr>
            <w:tcW w:w="1848" w:type="dxa"/>
            <w:tcBorders>
              <w:top w:val="single" w:sz="4" w:space="0" w:color="auto"/>
              <w:left w:val="single" w:sz="4" w:space="0" w:color="auto"/>
              <w:bottom w:val="nil"/>
              <w:right w:val="single" w:sz="4" w:space="0" w:color="auto"/>
            </w:tcBorders>
            <w:vAlign w:val="center"/>
          </w:tcPr>
          <w:p w14:paraId="114E74A0" w14:textId="77777777" w:rsidR="00BF21A0" w:rsidRPr="001E32DC" w:rsidRDefault="00BF21A0" w:rsidP="00BF21A0">
            <w:pPr>
              <w:pStyle w:val="TAC"/>
              <w:rPr>
                <w:lang w:val="zh-CN"/>
              </w:rPr>
            </w:pPr>
            <w:r>
              <w:rPr>
                <w:lang w:val="en-US" w:eastAsia="zh-CN"/>
              </w:rPr>
              <w:t>CA_n1A-n8A-n40</w:t>
            </w:r>
            <w:r w:rsidRPr="001E32DC">
              <w:rPr>
                <w:lang w:val="en-US" w:eastAsia="zh-CN"/>
              </w:rPr>
              <w:t>A</w:t>
            </w:r>
          </w:p>
        </w:tc>
        <w:tc>
          <w:tcPr>
            <w:tcW w:w="1862" w:type="dxa"/>
            <w:tcBorders>
              <w:top w:val="single" w:sz="4" w:space="0" w:color="auto"/>
              <w:left w:val="nil"/>
              <w:bottom w:val="nil"/>
              <w:right w:val="single" w:sz="4" w:space="0" w:color="auto"/>
            </w:tcBorders>
            <w:vAlign w:val="center"/>
          </w:tcPr>
          <w:p w14:paraId="09DCDEF1" w14:textId="77777777" w:rsidR="00BF21A0" w:rsidRDefault="00BF21A0" w:rsidP="00BF21A0">
            <w:pPr>
              <w:pStyle w:val="TAC"/>
              <w:rPr>
                <w:lang w:val="en-US" w:eastAsia="zh-CN"/>
              </w:rPr>
            </w:pPr>
            <w:r>
              <w:rPr>
                <w:lang w:val="en-US" w:eastAsia="zh-CN"/>
              </w:rPr>
              <w:t>CA_n1A-n8</w:t>
            </w:r>
            <w:r w:rsidRPr="001E32DC">
              <w:rPr>
                <w:lang w:val="en-US" w:eastAsia="zh-CN"/>
              </w:rPr>
              <w:t>A</w:t>
            </w:r>
          </w:p>
          <w:p w14:paraId="79617B98" w14:textId="77777777" w:rsidR="00BF21A0" w:rsidRDefault="00BF21A0" w:rsidP="00BF21A0">
            <w:pPr>
              <w:pStyle w:val="TAC"/>
              <w:rPr>
                <w:lang w:val="en-US" w:eastAsia="zh-CN"/>
              </w:rPr>
            </w:pPr>
            <w:r>
              <w:rPr>
                <w:lang w:val="en-US" w:eastAsia="zh-CN"/>
              </w:rPr>
              <w:t>CA_n1A-n40</w:t>
            </w:r>
            <w:r w:rsidRPr="001E32DC">
              <w:rPr>
                <w:lang w:val="en-US" w:eastAsia="zh-CN"/>
              </w:rPr>
              <w:t>A</w:t>
            </w:r>
          </w:p>
          <w:p w14:paraId="2BCF7154" w14:textId="77777777" w:rsidR="00BF21A0" w:rsidRPr="001E32DC" w:rsidRDefault="00BF21A0" w:rsidP="00BF21A0">
            <w:pPr>
              <w:pStyle w:val="TAC"/>
              <w:rPr>
                <w:lang w:val="en-US"/>
              </w:rPr>
            </w:pPr>
            <w:r>
              <w:rPr>
                <w:lang w:val="en-US" w:eastAsia="zh-CN"/>
              </w:rPr>
              <w:t>CA_n8A-n40</w:t>
            </w:r>
            <w:r w:rsidRPr="001E32DC">
              <w:rPr>
                <w:lang w:val="en-US" w:eastAsia="zh-CN"/>
              </w:rPr>
              <w:t>A</w:t>
            </w:r>
          </w:p>
        </w:tc>
        <w:tc>
          <w:tcPr>
            <w:tcW w:w="843" w:type="dxa"/>
            <w:tcBorders>
              <w:top w:val="single" w:sz="4" w:space="0" w:color="auto"/>
              <w:left w:val="single" w:sz="4" w:space="0" w:color="auto"/>
              <w:bottom w:val="single" w:sz="4" w:space="0" w:color="auto"/>
              <w:right w:val="single" w:sz="4" w:space="0" w:color="auto"/>
            </w:tcBorders>
            <w:vAlign w:val="center"/>
          </w:tcPr>
          <w:p w14:paraId="503B67C6" w14:textId="77777777" w:rsidR="00BF21A0" w:rsidRPr="001E32DC" w:rsidRDefault="00BF21A0" w:rsidP="00BF21A0">
            <w:pPr>
              <w:pStyle w:val="TAC"/>
              <w:rPr>
                <w:rFonts w:eastAsia="Yu Mincho"/>
                <w:lang w:val="en-US"/>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120902FB"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5, 10, 15, 20, 25, 30, 40</w:t>
            </w:r>
            <w:r>
              <w:rPr>
                <w:rFonts w:cs="Arial"/>
                <w:color w:val="000000"/>
                <w:szCs w:val="18"/>
                <w:lang w:val="en-US" w:eastAsia="zh-CN" w:bidi="ar"/>
              </w:rPr>
              <w:t>, 50</w:t>
            </w:r>
          </w:p>
        </w:tc>
        <w:tc>
          <w:tcPr>
            <w:tcW w:w="1638" w:type="dxa"/>
            <w:tcBorders>
              <w:top w:val="single" w:sz="4" w:space="0" w:color="auto"/>
              <w:left w:val="single" w:sz="4" w:space="0" w:color="auto"/>
              <w:bottom w:val="nil"/>
              <w:right w:val="single" w:sz="4" w:space="0" w:color="auto"/>
            </w:tcBorders>
            <w:vAlign w:val="center"/>
          </w:tcPr>
          <w:p w14:paraId="7EC407CF" w14:textId="77777777" w:rsidR="00BF21A0" w:rsidRPr="006034FE" w:rsidRDefault="00BF21A0" w:rsidP="00BF21A0">
            <w:pPr>
              <w:pStyle w:val="TAC"/>
              <w:rPr>
                <w:lang w:val="en-US" w:eastAsia="zh-CN"/>
              </w:rPr>
            </w:pPr>
            <w:r>
              <w:rPr>
                <w:rFonts w:hint="eastAsia"/>
                <w:lang w:val="en-US" w:eastAsia="zh-CN"/>
              </w:rPr>
              <w:t>0</w:t>
            </w:r>
          </w:p>
        </w:tc>
      </w:tr>
      <w:tr w:rsidR="00BF21A0" w14:paraId="0714299A" w14:textId="77777777" w:rsidTr="009E2430">
        <w:trPr>
          <w:trHeight w:val="202"/>
        </w:trPr>
        <w:tc>
          <w:tcPr>
            <w:tcW w:w="1848" w:type="dxa"/>
            <w:tcBorders>
              <w:top w:val="nil"/>
              <w:left w:val="single" w:sz="4" w:space="0" w:color="auto"/>
              <w:bottom w:val="nil"/>
              <w:right w:val="single" w:sz="4" w:space="0" w:color="auto"/>
            </w:tcBorders>
            <w:vAlign w:val="center"/>
          </w:tcPr>
          <w:p w14:paraId="7C42F8B7" w14:textId="77777777" w:rsidR="00BF21A0" w:rsidRPr="001E32DC" w:rsidRDefault="00BF21A0" w:rsidP="00BF21A0">
            <w:pPr>
              <w:pStyle w:val="TAC"/>
              <w:rPr>
                <w:lang w:val="zh-CN"/>
              </w:rPr>
            </w:pPr>
          </w:p>
        </w:tc>
        <w:tc>
          <w:tcPr>
            <w:tcW w:w="1862" w:type="dxa"/>
            <w:tcBorders>
              <w:top w:val="nil"/>
              <w:left w:val="nil"/>
              <w:bottom w:val="nil"/>
              <w:right w:val="single" w:sz="4" w:space="0" w:color="auto"/>
            </w:tcBorders>
            <w:vAlign w:val="center"/>
          </w:tcPr>
          <w:p w14:paraId="304C9132" w14:textId="77777777" w:rsidR="00BF21A0" w:rsidRPr="001E32DC" w:rsidRDefault="00BF21A0" w:rsidP="00BF21A0">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46B09CD" w14:textId="77777777" w:rsidR="00BF21A0" w:rsidRPr="001E32DC" w:rsidRDefault="00BF21A0" w:rsidP="00BF21A0">
            <w:pPr>
              <w:pStyle w:val="TAC"/>
              <w:rPr>
                <w:rFonts w:eastAsia="Yu Mincho"/>
                <w:lang w:val="en-US"/>
              </w:rPr>
            </w:pPr>
            <w:r>
              <w:rPr>
                <w:lang w:val="en-US" w:eastAsia="zh-CN"/>
              </w:rPr>
              <w:t>n8</w:t>
            </w:r>
          </w:p>
        </w:tc>
        <w:tc>
          <w:tcPr>
            <w:tcW w:w="3423" w:type="dxa"/>
            <w:tcBorders>
              <w:top w:val="single" w:sz="4" w:space="0" w:color="auto"/>
              <w:left w:val="single" w:sz="4" w:space="0" w:color="auto"/>
              <w:bottom w:val="single" w:sz="4" w:space="0" w:color="auto"/>
              <w:right w:val="single" w:sz="4" w:space="0" w:color="auto"/>
            </w:tcBorders>
            <w:vAlign w:val="center"/>
          </w:tcPr>
          <w:p w14:paraId="1963C0C3" w14:textId="77777777" w:rsidR="00BF21A0" w:rsidRPr="001E32DC" w:rsidRDefault="00BF21A0" w:rsidP="00BF21A0">
            <w:pPr>
              <w:pStyle w:val="TAC"/>
              <w:rPr>
                <w:rFonts w:cs="Arial"/>
                <w:color w:val="000000"/>
                <w:szCs w:val="18"/>
                <w:lang w:val="en-US" w:eastAsia="zh-CN" w:bidi="ar"/>
              </w:rPr>
            </w:pPr>
            <w:r>
              <w:rPr>
                <w:rFonts w:cs="Arial"/>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22E6B0AA" w14:textId="77777777" w:rsidR="00BF21A0" w:rsidRPr="001E32DC" w:rsidRDefault="00BF21A0" w:rsidP="00BF21A0">
            <w:pPr>
              <w:pStyle w:val="TAC"/>
              <w:rPr>
                <w:rFonts w:eastAsia="Yu Mincho"/>
                <w:lang w:val="en-US"/>
              </w:rPr>
            </w:pPr>
          </w:p>
        </w:tc>
      </w:tr>
      <w:tr w:rsidR="00BF21A0" w14:paraId="09167C98" w14:textId="77777777" w:rsidTr="009E2430">
        <w:trPr>
          <w:trHeight w:val="202"/>
        </w:trPr>
        <w:tc>
          <w:tcPr>
            <w:tcW w:w="1848" w:type="dxa"/>
            <w:tcBorders>
              <w:top w:val="nil"/>
              <w:left w:val="single" w:sz="4" w:space="0" w:color="auto"/>
              <w:bottom w:val="single" w:sz="4" w:space="0" w:color="auto"/>
              <w:right w:val="single" w:sz="4" w:space="0" w:color="auto"/>
            </w:tcBorders>
            <w:vAlign w:val="center"/>
          </w:tcPr>
          <w:p w14:paraId="2B8CA322" w14:textId="77777777" w:rsidR="00BF21A0" w:rsidRPr="001E32DC" w:rsidRDefault="00BF21A0" w:rsidP="00BF21A0">
            <w:pPr>
              <w:pStyle w:val="TAC"/>
              <w:rPr>
                <w:lang w:val="zh-CN"/>
              </w:rPr>
            </w:pPr>
          </w:p>
        </w:tc>
        <w:tc>
          <w:tcPr>
            <w:tcW w:w="1862" w:type="dxa"/>
            <w:tcBorders>
              <w:top w:val="nil"/>
              <w:left w:val="nil"/>
              <w:bottom w:val="single" w:sz="4" w:space="0" w:color="auto"/>
              <w:right w:val="single" w:sz="4" w:space="0" w:color="auto"/>
            </w:tcBorders>
            <w:vAlign w:val="center"/>
          </w:tcPr>
          <w:p w14:paraId="4D5B0CF1" w14:textId="77777777" w:rsidR="00BF21A0" w:rsidRPr="001E32DC" w:rsidRDefault="00BF21A0" w:rsidP="00BF21A0">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90C5F3B" w14:textId="77777777" w:rsidR="00BF21A0" w:rsidRPr="001E32DC" w:rsidRDefault="00BF21A0" w:rsidP="00BF21A0">
            <w:pPr>
              <w:pStyle w:val="TAC"/>
              <w:rPr>
                <w:rFonts w:eastAsia="Yu Mincho"/>
                <w:lang w:val="en-US"/>
              </w:rPr>
            </w:pPr>
            <w:r>
              <w:rPr>
                <w:rFonts w:eastAsia="Yu Mincho"/>
                <w:lang w:val="en-US"/>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2AAE2091"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5, 10, 15, 20, 25, 30, 40</w:t>
            </w:r>
            <w:r>
              <w:rPr>
                <w:rFonts w:cs="Arial"/>
                <w:color w:val="000000"/>
                <w:szCs w:val="18"/>
                <w:lang w:val="en-US" w:eastAsia="zh-CN" w:bidi="ar"/>
              </w:rPr>
              <w:t>, 50, 60, 80</w:t>
            </w:r>
          </w:p>
        </w:tc>
        <w:tc>
          <w:tcPr>
            <w:tcW w:w="1638" w:type="dxa"/>
            <w:tcBorders>
              <w:top w:val="nil"/>
              <w:left w:val="single" w:sz="4" w:space="0" w:color="auto"/>
              <w:bottom w:val="single" w:sz="4" w:space="0" w:color="auto"/>
              <w:right w:val="single" w:sz="4" w:space="0" w:color="auto"/>
            </w:tcBorders>
            <w:vAlign w:val="center"/>
          </w:tcPr>
          <w:p w14:paraId="7524351C" w14:textId="77777777" w:rsidR="00BF21A0" w:rsidRPr="001E32DC" w:rsidRDefault="00BF21A0" w:rsidP="00BF21A0">
            <w:pPr>
              <w:pStyle w:val="TAC"/>
              <w:rPr>
                <w:rFonts w:eastAsia="Yu Mincho"/>
                <w:lang w:val="en-US"/>
              </w:rPr>
            </w:pPr>
          </w:p>
        </w:tc>
      </w:tr>
      <w:tr w:rsidR="00BF21A0" w14:paraId="5FAD8F52" w14:textId="77777777" w:rsidTr="009E2430">
        <w:trPr>
          <w:trHeight w:val="202"/>
        </w:trPr>
        <w:tc>
          <w:tcPr>
            <w:tcW w:w="1848" w:type="dxa"/>
            <w:tcBorders>
              <w:top w:val="single" w:sz="4" w:space="0" w:color="auto"/>
              <w:left w:val="single" w:sz="4" w:space="0" w:color="auto"/>
              <w:bottom w:val="nil"/>
              <w:right w:val="single" w:sz="4" w:space="0" w:color="auto"/>
            </w:tcBorders>
            <w:vAlign w:val="center"/>
          </w:tcPr>
          <w:p w14:paraId="3EB68BCA" w14:textId="77777777" w:rsidR="00BF21A0" w:rsidRPr="001E32DC" w:rsidRDefault="00BF21A0" w:rsidP="00BF21A0">
            <w:pPr>
              <w:pStyle w:val="TAC"/>
              <w:rPr>
                <w:rFonts w:eastAsia="Yu Mincho"/>
                <w:lang w:val="en-US"/>
              </w:rPr>
            </w:pPr>
            <w:r w:rsidRPr="001E32DC">
              <w:rPr>
                <w:lang w:val="en-US"/>
              </w:rPr>
              <w:t>CA_n1A-n8A-n77A</w:t>
            </w:r>
          </w:p>
        </w:tc>
        <w:tc>
          <w:tcPr>
            <w:tcW w:w="1862" w:type="dxa"/>
            <w:tcBorders>
              <w:top w:val="single" w:sz="4" w:space="0" w:color="auto"/>
              <w:left w:val="single" w:sz="4" w:space="0" w:color="auto"/>
              <w:bottom w:val="nil"/>
              <w:right w:val="single" w:sz="4" w:space="0" w:color="auto"/>
            </w:tcBorders>
            <w:vAlign w:val="center"/>
          </w:tcPr>
          <w:p w14:paraId="7C1DA38A" w14:textId="77777777" w:rsidR="00BF21A0" w:rsidRPr="001E32DC" w:rsidRDefault="00BF21A0" w:rsidP="00BF21A0">
            <w:pPr>
              <w:pStyle w:val="TAC"/>
              <w:rPr>
                <w:rFonts w:eastAsia="Yu Mincho"/>
                <w:lang w:val="en-US"/>
              </w:rPr>
            </w:pPr>
            <w:r w:rsidRPr="001E32DC">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1817D933" w14:textId="77777777" w:rsidR="00BF21A0" w:rsidRPr="001E32DC" w:rsidRDefault="00BF21A0" w:rsidP="00BF21A0">
            <w:pPr>
              <w:pStyle w:val="TAC"/>
              <w:rPr>
                <w:rFonts w:eastAsia="Yu Mincho"/>
                <w:lang w:val="en-US"/>
              </w:rPr>
            </w:pPr>
            <w:r w:rsidRPr="001E32DC">
              <w:rPr>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65F43AF0"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6585F8FB" w14:textId="77777777" w:rsidR="00BF21A0" w:rsidRPr="001E32DC" w:rsidRDefault="00BF21A0" w:rsidP="00BF21A0">
            <w:pPr>
              <w:pStyle w:val="TAC"/>
              <w:rPr>
                <w:rFonts w:eastAsia="Yu Mincho"/>
                <w:lang w:val="en-US"/>
              </w:rPr>
            </w:pPr>
            <w:r w:rsidRPr="001E32DC">
              <w:rPr>
                <w:rFonts w:eastAsia="Yu Mincho"/>
                <w:lang w:val="en-US"/>
              </w:rPr>
              <w:t>0</w:t>
            </w:r>
          </w:p>
        </w:tc>
      </w:tr>
      <w:tr w:rsidR="00BF21A0" w14:paraId="0A6BE074" w14:textId="77777777" w:rsidTr="009E2430">
        <w:trPr>
          <w:trHeight w:val="29"/>
        </w:trPr>
        <w:tc>
          <w:tcPr>
            <w:tcW w:w="1848" w:type="dxa"/>
            <w:tcBorders>
              <w:top w:val="nil"/>
              <w:left w:val="single" w:sz="4" w:space="0" w:color="auto"/>
              <w:bottom w:val="nil"/>
              <w:right w:val="single" w:sz="4" w:space="0" w:color="auto"/>
            </w:tcBorders>
            <w:vAlign w:val="center"/>
          </w:tcPr>
          <w:p w14:paraId="20602A56" w14:textId="77777777" w:rsidR="00BF21A0" w:rsidRPr="001E32DC" w:rsidRDefault="00BF21A0" w:rsidP="00BF21A0">
            <w:pPr>
              <w:pStyle w:val="TAC"/>
              <w:rPr>
                <w:rFonts w:eastAsia="Yu Mincho"/>
                <w:lang w:val="en-US"/>
              </w:rPr>
            </w:pPr>
          </w:p>
        </w:tc>
        <w:tc>
          <w:tcPr>
            <w:tcW w:w="1862" w:type="dxa"/>
            <w:tcBorders>
              <w:top w:val="nil"/>
              <w:left w:val="single" w:sz="4" w:space="0" w:color="auto"/>
              <w:bottom w:val="nil"/>
              <w:right w:val="single" w:sz="4" w:space="0" w:color="auto"/>
            </w:tcBorders>
            <w:vAlign w:val="center"/>
          </w:tcPr>
          <w:p w14:paraId="2444EE26" w14:textId="77777777" w:rsidR="00BF21A0" w:rsidRPr="001E32DC" w:rsidRDefault="00BF21A0" w:rsidP="00BF21A0">
            <w:pPr>
              <w:pStyle w:val="TAC"/>
              <w:rPr>
                <w:rFonts w:eastAsia="Yu Mincho"/>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370F788" w14:textId="77777777" w:rsidR="00BF21A0" w:rsidRPr="001E32DC" w:rsidRDefault="00BF21A0" w:rsidP="00BF21A0">
            <w:pPr>
              <w:pStyle w:val="TAC"/>
              <w:rPr>
                <w:rFonts w:eastAsia="Yu Mincho"/>
                <w:lang w:val="en-US"/>
              </w:rPr>
            </w:pPr>
            <w:r w:rsidRPr="001E32DC">
              <w:rPr>
                <w:lang w:val="en-US"/>
              </w:rPr>
              <w:t>n8</w:t>
            </w:r>
          </w:p>
        </w:tc>
        <w:tc>
          <w:tcPr>
            <w:tcW w:w="3423" w:type="dxa"/>
            <w:tcBorders>
              <w:top w:val="single" w:sz="4" w:space="0" w:color="auto"/>
              <w:left w:val="single" w:sz="4" w:space="0" w:color="auto"/>
              <w:bottom w:val="single" w:sz="4" w:space="0" w:color="auto"/>
              <w:right w:val="single" w:sz="4" w:space="0" w:color="auto"/>
            </w:tcBorders>
            <w:vAlign w:val="center"/>
          </w:tcPr>
          <w:p w14:paraId="1FD4DA13"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43BED12F" w14:textId="77777777" w:rsidR="00BF21A0" w:rsidRPr="001E32DC" w:rsidRDefault="00BF21A0" w:rsidP="00BF21A0">
            <w:pPr>
              <w:pStyle w:val="TAC"/>
              <w:rPr>
                <w:rFonts w:eastAsia="Yu Mincho"/>
                <w:lang w:val="en-US"/>
              </w:rPr>
            </w:pPr>
          </w:p>
        </w:tc>
      </w:tr>
      <w:tr w:rsidR="00BF21A0" w14:paraId="1734461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78E7697" w14:textId="77777777" w:rsidR="00BF21A0" w:rsidRPr="001E32DC" w:rsidRDefault="00BF21A0" w:rsidP="00BF21A0">
            <w:pPr>
              <w:pStyle w:val="TAC"/>
              <w:rPr>
                <w:rFonts w:eastAsia="Yu Mincho"/>
                <w:lang w:val="en-US"/>
              </w:rPr>
            </w:pPr>
          </w:p>
        </w:tc>
        <w:tc>
          <w:tcPr>
            <w:tcW w:w="1862" w:type="dxa"/>
            <w:tcBorders>
              <w:top w:val="nil"/>
              <w:left w:val="single" w:sz="4" w:space="0" w:color="auto"/>
              <w:bottom w:val="single" w:sz="4" w:space="0" w:color="auto"/>
              <w:right w:val="single" w:sz="4" w:space="0" w:color="auto"/>
            </w:tcBorders>
            <w:vAlign w:val="center"/>
          </w:tcPr>
          <w:p w14:paraId="5F685E63" w14:textId="77777777" w:rsidR="00BF21A0" w:rsidRPr="001E32DC" w:rsidRDefault="00BF21A0" w:rsidP="00BF21A0">
            <w:pPr>
              <w:pStyle w:val="TAC"/>
              <w:rPr>
                <w:rFonts w:eastAsia="Yu Mincho"/>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1F9EC82" w14:textId="77777777" w:rsidR="00BF21A0" w:rsidRPr="001E32DC" w:rsidRDefault="00BF21A0" w:rsidP="00BF21A0">
            <w:pPr>
              <w:pStyle w:val="TAC"/>
              <w:rPr>
                <w:rFonts w:eastAsia="Yu Mincho"/>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BF30A53"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25DFD67D" w14:textId="77777777" w:rsidR="00BF21A0" w:rsidRPr="001E32DC" w:rsidRDefault="00BF21A0" w:rsidP="00BF21A0">
            <w:pPr>
              <w:pStyle w:val="TAC"/>
              <w:rPr>
                <w:rFonts w:eastAsia="Yu Mincho"/>
                <w:lang w:val="en-US"/>
              </w:rPr>
            </w:pPr>
          </w:p>
        </w:tc>
      </w:tr>
      <w:tr w:rsidR="00BF21A0" w14:paraId="158F0E50" w14:textId="77777777" w:rsidTr="009E2430">
        <w:trPr>
          <w:trHeight w:val="29"/>
        </w:trPr>
        <w:tc>
          <w:tcPr>
            <w:tcW w:w="1848" w:type="dxa"/>
            <w:tcBorders>
              <w:top w:val="nil"/>
              <w:left w:val="single" w:sz="4" w:space="0" w:color="auto"/>
              <w:bottom w:val="nil"/>
              <w:right w:val="single" w:sz="4" w:space="0" w:color="auto"/>
            </w:tcBorders>
            <w:vAlign w:val="center"/>
          </w:tcPr>
          <w:p w14:paraId="4B70A6AF" w14:textId="77777777" w:rsidR="00BF21A0" w:rsidRPr="001E32DC" w:rsidRDefault="00BF21A0" w:rsidP="00BF21A0">
            <w:pPr>
              <w:pStyle w:val="TAC"/>
              <w:rPr>
                <w:rFonts w:eastAsia="Yu Mincho"/>
                <w:lang w:val="en-US"/>
              </w:rPr>
            </w:pPr>
            <w:r w:rsidRPr="001E32DC">
              <w:rPr>
                <w:lang w:val="en-US"/>
              </w:rPr>
              <w:t>CA_n1A-n8A-n77(2A)</w:t>
            </w:r>
          </w:p>
        </w:tc>
        <w:tc>
          <w:tcPr>
            <w:tcW w:w="1862" w:type="dxa"/>
            <w:tcBorders>
              <w:top w:val="nil"/>
              <w:left w:val="single" w:sz="4" w:space="0" w:color="auto"/>
              <w:bottom w:val="nil"/>
              <w:right w:val="single" w:sz="4" w:space="0" w:color="auto"/>
            </w:tcBorders>
            <w:vAlign w:val="center"/>
          </w:tcPr>
          <w:p w14:paraId="3BB75D5E" w14:textId="77777777" w:rsidR="00BF21A0" w:rsidRPr="001E32DC" w:rsidRDefault="00BF21A0" w:rsidP="00BF21A0">
            <w:pPr>
              <w:pStyle w:val="TAC"/>
              <w:rPr>
                <w:rFonts w:eastAsia="Yu Mincho"/>
                <w:lang w:val="en-US"/>
              </w:rPr>
            </w:pPr>
            <w:r w:rsidRPr="001E32DC">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0485B82B" w14:textId="77777777" w:rsidR="00BF21A0" w:rsidRPr="001E32DC" w:rsidRDefault="00BF21A0" w:rsidP="00BF21A0">
            <w:pPr>
              <w:pStyle w:val="TAC"/>
              <w:rPr>
                <w:rFonts w:eastAsia="Yu Mincho"/>
                <w:lang w:val="en-US"/>
              </w:rPr>
            </w:pPr>
            <w:r w:rsidRPr="001E32DC">
              <w:rPr>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18F6F502"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552207B8" w14:textId="77777777" w:rsidR="00BF21A0" w:rsidRPr="001E32DC" w:rsidRDefault="00BF21A0" w:rsidP="00BF21A0">
            <w:pPr>
              <w:pStyle w:val="TAC"/>
              <w:rPr>
                <w:rFonts w:eastAsia="Yu Mincho"/>
                <w:lang w:val="en-US"/>
              </w:rPr>
            </w:pPr>
            <w:r w:rsidRPr="001E32DC">
              <w:rPr>
                <w:rFonts w:eastAsia="Yu Mincho"/>
                <w:lang w:val="en-US"/>
              </w:rPr>
              <w:t>0</w:t>
            </w:r>
          </w:p>
        </w:tc>
      </w:tr>
      <w:tr w:rsidR="00BF21A0" w14:paraId="446D16FB" w14:textId="77777777" w:rsidTr="009E2430">
        <w:trPr>
          <w:trHeight w:val="29"/>
        </w:trPr>
        <w:tc>
          <w:tcPr>
            <w:tcW w:w="1848" w:type="dxa"/>
            <w:tcBorders>
              <w:top w:val="nil"/>
              <w:left w:val="single" w:sz="4" w:space="0" w:color="auto"/>
              <w:bottom w:val="nil"/>
              <w:right w:val="single" w:sz="4" w:space="0" w:color="auto"/>
            </w:tcBorders>
            <w:vAlign w:val="center"/>
          </w:tcPr>
          <w:p w14:paraId="2C24DF31" w14:textId="77777777" w:rsidR="00BF21A0" w:rsidRPr="001E32DC" w:rsidRDefault="00BF21A0" w:rsidP="00BF21A0">
            <w:pPr>
              <w:pStyle w:val="TAC"/>
              <w:rPr>
                <w:rFonts w:eastAsia="Yu Mincho"/>
                <w:lang w:val="en-US"/>
              </w:rPr>
            </w:pPr>
          </w:p>
        </w:tc>
        <w:tc>
          <w:tcPr>
            <w:tcW w:w="1862" w:type="dxa"/>
            <w:tcBorders>
              <w:top w:val="nil"/>
              <w:left w:val="single" w:sz="4" w:space="0" w:color="auto"/>
              <w:bottom w:val="nil"/>
              <w:right w:val="single" w:sz="4" w:space="0" w:color="auto"/>
            </w:tcBorders>
            <w:vAlign w:val="center"/>
          </w:tcPr>
          <w:p w14:paraId="1D932342" w14:textId="77777777" w:rsidR="00BF21A0" w:rsidRPr="001E32DC" w:rsidRDefault="00BF21A0" w:rsidP="00BF21A0">
            <w:pPr>
              <w:pStyle w:val="TAC"/>
              <w:rPr>
                <w:rFonts w:eastAsia="Yu Mincho"/>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0BC6741" w14:textId="77777777" w:rsidR="00BF21A0" w:rsidRPr="001E32DC" w:rsidRDefault="00BF21A0" w:rsidP="00BF21A0">
            <w:pPr>
              <w:pStyle w:val="TAC"/>
              <w:rPr>
                <w:rFonts w:eastAsia="Yu Mincho"/>
                <w:lang w:val="en-US"/>
              </w:rPr>
            </w:pPr>
            <w:r w:rsidRPr="001E32DC">
              <w:rPr>
                <w:lang w:val="en-US"/>
              </w:rPr>
              <w:t>n8</w:t>
            </w:r>
          </w:p>
        </w:tc>
        <w:tc>
          <w:tcPr>
            <w:tcW w:w="3423" w:type="dxa"/>
            <w:tcBorders>
              <w:top w:val="single" w:sz="4" w:space="0" w:color="auto"/>
              <w:left w:val="single" w:sz="4" w:space="0" w:color="auto"/>
              <w:bottom w:val="single" w:sz="4" w:space="0" w:color="auto"/>
              <w:right w:val="single" w:sz="4" w:space="0" w:color="auto"/>
            </w:tcBorders>
            <w:vAlign w:val="center"/>
          </w:tcPr>
          <w:p w14:paraId="46D1FF01"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0130B3C4" w14:textId="77777777" w:rsidR="00BF21A0" w:rsidRPr="001E32DC" w:rsidRDefault="00BF21A0" w:rsidP="00BF21A0">
            <w:pPr>
              <w:pStyle w:val="TAC"/>
              <w:rPr>
                <w:rFonts w:eastAsia="Yu Mincho"/>
                <w:lang w:val="en-US"/>
              </w:rPr>
            </w:pPr>
          </w:p>
        </w:tc>
      </w:tr>
      <w:tr w:rsidR="00BF21A0" w14:paraId="25F39C23"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8177E8B" w14:textId="77777777" w:rsidR="00BF21A0" w:rsidRPr="001E32DC" w:rsidRDefault="00BF21A0" w:rsidP="00BF21A0">
            <w:pPr>
              <w:pStyle w:val="TAC"/>
              <w:rPr>
                <w:rFonts w:eastAsia="Yu Mincho"/>
                <w:lang w:val="en-US"/>
              </w:rPr>
            </w:pPr>
          </w:p>
        </w:tc>
        <w:tc>
          <w:tcPr>
            <w:tcW w:w="1862" w:type="dxa"/>
            <w:tcBorders>
              <w:top w:val="nil"/>
              <w:left w:val="single" w:sz="4" w:space="0" w:color="auto"/>
              <w:bottom w:val="single" w:sz="4" w:space="0" w:color="auto"/>
              <w:right w:val="single" w:sz="4" w:space="0" w:color="auto"/>
            </w:tcBorders>
            <w:vAlign w:val="center"/>
          </w:tcPr>
          <w:p w14:paraId="285E53E5" w14:textId="77777777" w:rsidR="00BF21A0" w:rsidRPr="001E32DC" w:rsidRDefault="00BF21A0" w:rsidP="00BF21A0">
            <w:pPr>
              <w:pStyle w:val="TAC"/>
              <w:rPr>
                <w:rFonts w:eastAsia="Yu Mincho"/>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5C530E9" w14:textId="77777777" w:rsidR="00BF21A0" w:rsidRPr="001E32DC" w:rsidRDefault="00BF21A0" w:rsidP="00BF21A0">
            <w:pPr>
              <w:pStyle w:val="TAC"/>
              <w:rPr>
                <w:rFonts w:eastAsia="Yu Mincho"/>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8F247BE"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41B7097B" w14:textId="77777777" w:rsidR="00BF21A0" w:rsidRPr="001E32DC" w:rsidRDefault="00BF21A0" w:rsidP="00BF21A0">
            <w:pPr>
              <w:pStyle w:val="TAC"/>
              <w:rPr>
                <w:rFonts w:eastAsia="Yu Mincho"/>
                <w:lang w:val="en-US"/>
              </w:rPr>
            </w:pPr>
          </w:p>
        </w:tc>
      </w:tr>
      <w:tr w:rsidR="00BF21A0" w14:paraId="47F8E04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DB9A623" w14:textId="77777777" w:rsidR="00BF21A0" w:rsidRPr="001E32DC" w:rsidRDefault="00BF21A0" w:rsidP="00BF21A0">
            <w:pPr>
              <w:pStyle w:val="TAC"/>
              <w:rPr>
                <w:lang w:val="en-US"/>
              </w:rPr>
            </w:pPr>
            <w:r w:rsidRPr="001E32DC">
              <w:rPr>
                <w:lang w:val="en-US" w:eastAsia="zh-CN"/>
              </w:rPr>
              <w:t>CA</w:t>
            </w:r>
            <w:r w:rsidRPr="001E32DC">
              <w:rPr>
                <w:lang w:val="en-US"/>
              </w:rPr>
              <w:t>_</w:t>
            </w:r>
            <w:r w:rsidRPr="001E32DC">
              <w:rPr>
                <w:lang w:val="en-US" w:eastAsia="zh-CN"/>
              </w:rPr>
              <w:t>n1</w:t>
            </w:r>
            <w:r w:rsidRPr="001E32DC">
              <w:rPr>
                <w:lang w:val="sv-SE" w:eastAsia="ja-JP"/>
              </w:rPr>
              <w:t>A-</w:t>
            </w:r>
            <w:r w:rsidRPr="001E32DC">
              <w:rPr>
                <w:lang w:val="en-US" w:eastAsia="zh-CN"/>
              </w:rPr>
              <w:t>n7</w:t>
            </w:r>
            <w:r w:rsidRPr="001E32DC">
              <w:rPr>
                <w:lang w:val="sv-SE" w:eastAsia="ja-JP"/>
              </w:rPr>
              <w:t>A</w:t>
            </w:r>
            <w:r w:rsidRPr="001E32DC">
              <w:rPr>
                <w:lang w:val="sv-SE" w:eastAsia="zh-CN"/>
              </w:rPr>
              <w:t>-n28A</w:t>
            </w:r>
          </w:p>
        </w:tc>
        <w:tc>
          <w:tcPr>
            <w:tcW w:w="1862" w:type="dxa"/>
            <w:tcBorders>
              <w:top w:val="single" w:sz="4" w:space="0" w:color="auto"/>
              <w:left w:val="single" w:sz="4" w:space="0" w:color="auto"/>
              <w:bottom w:val="nil"/>
              <w:right w:val="single" w:sz="4" w:space="0" w:color="auto"/>
            </w:tcBorders>
            <w:vAlign w:val="center"/>
          </w:tcPr>
          <w:p w14:paraId="262741C4" w14:textId="77777777" w:rsidR="00BF21A0" w:rsidRPr="001E32DC" w:rsidRDefault="00BF21A0" w:rsidP="00BF21A0">
            <w:pPr>
              <w:pStyle w:val="TAC"/>
              <w:rPr>
                <w:lang w:val="en-US" w:eastAsia="zh-CN"/>
              </w:rPr>
            </w:pPr>
            <w:r w:rsidRPr="001E32DC">
              <w:rPr>
                <w:lang w:val="en-US" w:eastAsia="zh-CN"/>
              </w:rPr>
              <w:t>CA</w:t>
            </w:r>
            <w:r w:rsidRPr="001E32DC">
              <w:rPr>
                <w:lang w:val="en-US"/>
              </w:rPr>
              <w:t>_</w:t>
            </w:r>
            <w:r w:rsidRPr="001E32DC">
              <w:rPr>
                <w:lang w:val="en-US" w:eastAsia="zh-CN"/>
              </w:rPr>
              <w:t>n1</w:t>
            </w:r>
            <w:r w:rsidRPr="001E32DC">
              <w:rPr>
                <w:lang w:val="en-US" w:eastAsia="ja-JP"/>
              </w:rPr>
              <w:t>A-</w:t>
            </w:r>
            <w:r w:rsidRPr="001E32DC">
              <w:rPr>
                <w:lang w:val="en-US" w:eastAsia="zh-CN"/>
              </w:rPr>
              <w:t>n7</w:t>
            </w:r>
            <w:r w:rsidRPr="001E32DC">
              <w:rPr>
                <w:lang w:val="en-US" w:eastAsia="ja-JP"/>
              </w:rPr>
              <w:t>A</w:t>
            </w:r>
          </w:p>
          <w:p w14:paraId="4B12C6C2" w14:textId="77777777" w:rsidR="00BF21A0" w:rsidRPr="001E32DC" w:rsidRDefault="00BF21A0" w:rsidP="00BF21A0">
            <w:pPr>
              <w:pStyle w:val="TAC"/>
              <w:rPr>
                <w:lang w:val="en-US" w:eastAsia="zh-CN"/>
              </w:rPr>
            </w:pPr>
            <w:r w:rsidRPr="001E32DC">
              <w:rPr>
                <w:lang w:val="en-US" w:eastAsia="zh-CN"/>
              </w:rPr>
              <w:t>CA</w:t>
            </w:r>
            <w:r w:rsidRPr="001E32DC">
              <w:rPr>
                <w:lang w:val="en-US"/>
              </w:rPr>
              <w:t>_</w:t>
            </w:r>
            <w:r w:rsidRPr="001E32DC">
              <w:rPr>
                <w:lang w:val="en-US" w:eastAsia="zh-CN"/>
              </w:rPr>
              <w:t>n1</w:t>
            </w:r>
            <w:r w:rsidRPr="001E32DC">
              <w:rPr>
                <w:lang w:val="en-US" w:eastAsia="ja-JP"/>
              </w:rPr>
              <w:t>A-</w:t>
            </w:r>
            <w:r w:rsidRPr="001E32DC">
              <w:rPr>
                <w:lang w:val="en-US" w:eastAsia="zh-CN"/>
              </w:rPr>
              <w:t>n28A</w:t>
            </w:r>
          </w:p>
          <w:p w14:paraId="2A5FD00D" w14:textId="77777777" w:rsidR="00BF21A0" w:rsidRPr="001E32DC" w:rsidRDefault="00BF21A0" w:rsidP="00BF21A0">
            <w:pPr>
              <w:pStyle w:val="TAC"/>
              <w:rPr>
                <w:lang w:val="en-US"/>
              </w:rPr>
            </w:pPr>
            <w:r w:rsidRPr="001E32DC">
              <w:rPr>
                <w:lang w:val="en-US" w:eastAsia="zh-CN"/>
              </w:rPr>
              <w:t>CA</w:t>
            </w:r>
            <w:r w:rsidRPr="001E32DC">
              <w:rPr>
                <w:lang w:val="en-US"/>
              </w:rPr>
              <w:t>_</w:t>
            </w:r>
            <w:r w:rsidRPr="001E32DC">
              <w:rPr>
                <w:lang w:val="en-US" w:eastAsia="zh-CN"/>
              </w:rPr>
              <w:t>n7</w:t>
            </w:r>
            <w:r w:rsidRPr="001E32DC">
              <w:rPr>
                <w:lang w:val="en-US" w:eastAsia="ja-JP"/>
              </w:rPr>
              <w:t>A</w:t>
            </w:r>
            <w:r w:rsidRPr="001E32DC">
              <w:rPr>
                <w:lang w:val="en-US" w:eastAsia="zh-CN"/>
              </w:rPr>
              <w:t>-n28A</w:t>
            </w:r>
          </w:p>
        </w:tc>
        <w:tc>
          <w:tcPr>
            <w:tcW w:w="843" w:type="dxa"/>
            <w:tcBorders>
              <w:top w:val="single" w:sz="4" w:space="0" w:color="auto"/>
              <w:left w:val="single" w:sz="4" w:space="0" w:color="auto"/>
              <w:bottom w:val="single" w:sz="4" w:space="0" w:color="auto"/>
              <w:right w:val="single" w:sz="4" w:space="0" w:color="auto"/>
            </w:tcBorders>
            <w:vAlign w:val="center"/>
          </w:tcPr>
          <w:p w14:paraId="38BD58D1" w14:textId="77777777" w:rsidR="00BF21A0" w:rsidRPr="001E32DC" w:rsidRDefault="00BF21A0" w:rsidP="00BF21A0">
            <w:pPr>
              <w:pStyle w:val="TAC"/>
              <w:rPr>
                <w:lang w:val="en-US"/>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53051873"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0587DB68" w14:textId="77777777" w:rsidR="00BF21A0" w:rsidRPr="001E32DC" w:rsidRDefault="00BF21A0" w:rsidP="00BF21A0">
            <w:pPr>
              <w:pStyle w:val="TAC"/>
              <w:rPr>
                <w:lang w:val="en-US" w:eastAsia="zh-CN"/>
              </w:rPr>
            </w:pPr>
            <w:r w:rsidRPr="001E32DC">
              <w:rPr>
                <w:lang w:val="en-US" w:eastAsia="zh-CN"/>
              </w:rPr>
              <w:t>0</w:t>
            </w:r>
          </w:p>
        </w:tc>
      </w:tr>
      <w:tr w:rsidR="00BF21A0" w14:paraId="46CC1738" w14:textId="77777777" w:rsidTr="009E2430">
        <w:trPr>
          <w:trHeight w:val="29"/>
        </w:trPr>
        <w:tc>
          <w:tcPr>
            <w:tcW w:w="1848" w:type="dxa"/>
            <w:tcBorders>
              <w:top w:val="nil"/>
              <w:left w:val="single" w:sz="4" w:space="0" w:color="auto"/>
              <w:bottom w:val="nil"/>
              <w:right w:val="single" w:sz="4" w:space="0" w:color="auto"/>
            </w:tcBorders>
            <w:vAlign w:val="center"/>
          </w:tcPr>
          <w:p w14:paraId="31C0BFD0" w14:textId="77777777" w:rsidR="00BF21A0" w:rsidRPr="001E32DC" w:rsidRDefault="00BF21A0" w:rsidP="00BF21A0">
            <w:pPr>
              <w:pStyle w:val="TAC"/>
              <w:rPr>
                <w:lang w:val="en-US"/>
              </w:rPr>
            </w:pPr>
          </w:p>
        </w:tc>
        <w:tc>
          <w:tcPr>
            <w:tcW w:w="1862" w:type="dxa"/>
            <w:tcBorders>
              <w:top w:val="nil"/>
              <w:left w:val="single" w:sz="4" w:space="0" w:color="auto"/>
              <w:bottom w:val="nil"/>
              <w:right w:val="single" w:sz="4" w:space="0" w:color="auto"/>
            </w:tcBorders>
            <w:vAlign w:val="center"/>
          </w:tcPr>
          <w:p w14:paraId="4A8B54FF" w14:textId="77777777" w:rsidR="00BF21A0" w:rsidRPr="001E32DC" w:rsidRDefault="00BF21A0" w:rsidP="00BF21A0">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E488A95" w14:textId="77777777" w:rsidR="00BF21A0" w:rsidRPr="001E32DC" w:rsidRDefault="00BF21A0" w:rsidP="00BF21A0">
            <w:pPr>
              <w:pStyle w:val="TAC"/>
              <w:rPr>
                <w:lang w:val="en-US"/>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1FF96F11"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3F269919" w14:textId="77777777" w:rsidR="00BF21A0" w:rsidRPr="001E32DC" w:rsidRDefault="00BF21A0" w:rsidP="00BF21A0">
            <w:pPr>
              <w:pStyle w:val="TAC"/>
              <w:rPr>
                <w:lang w:val="en-US" w:eastAsia="zh-CN"/>
              </w:rPr>
            </w:pPr>
          </w:p>
        </w:tc>
      </w:tr>
      <w:tr w:rsidR="00BF21A0" w14:paraId="391FD57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EA38F98" w14:textId="77777777" w:rsidR="00BF21A0" w:rsidRPr="001E32DC" w:rsidRDefault="00BF21A0" w:rsidP="00BF21A0">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03C8824E" w14:textId="77777777" w:rsidR="00BF21A0" w:rsidRPr="001E32DC" w:rsidRDefault="00BF21A0" w:rsidP="00BF21A0">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E3B93C6" w14:textId="77777777" w:rsidR="00BF21A0" w:rsidRPr="001E32DC" w:rsidRDefault="00BF21A0" w:rsidP="00BF21A0">
            <w:pPr>
              <w:pStyle w:val="TAC"/>
              <w:rPr>
                <w:lang w:val="en-US"/>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0EA0D791"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4B7A97D6" w14:textId="77777777" w:rsidR="00BF21A0" w:rsidRPr="001E32DC" w:rsidRDefault="00BF21A0" w:rsidP="00BF21A0">
            <w:pPr>
              <w:pStyle w:val="TAC"/>
              <w:rPr>
                <w:lang w:val="en-US" w:eastAsia="zh-CN"/>
              </w:rPr>
            </w:pPr>
          </w:p>
        </w:tc>
      </w:tr>
      <w:tr w:rsidR="00BF21A0" w14:paraId="1634FDD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54E1A11" w14:textId="77777777" w:rsidR="00BF21A0" w:rsidRPr="001E32DC" w:rsidRDefault="00BF21A0" w:rsidP="00BF21A0">
            <w:pPr>
              <w:pStyle w:val="TAC"/>
              <w:rPr>
                <w:lang w:val="en-US" w:eastAsia="zh-CN"/>
              </w:rPr>
            </w:pPr>
            <w:r w:rsidRPr="001E32DC">
              <w:rPr>
                <w:lang w:val="en-US" w:eastAsia="zh-CN"/>
              </w:rPr>
              <w:t>CA</w:t>
            </w:r>
            <w:r w:rsidRPr="001E32DC">
              <w:rPr>
                <w:lang w:val="en-US"/>
              </w:rPr>
              <w:t>_</w:t>
            </w:r>
            <w:r w:rsidRPr="001E32DC">
              <w:rPr>
                <w:lang w:val="en-US" w:eastAsia="zh-CN"/>
              </w:rPr>
              <w:t>n1</w:t>
            </w:r>
            <w:r w:rsidRPr="001E32DC">
              <w:rPr>
                <w:lang w:val="sv-SE" w:eastAsia="ja-JP"/>
              </w:rPr>
              <w:t>A-</w:t>
            </w:r>
            <w:r w:rsidRPr="001E32DC">
              <w:rPr>
                <w:lang w:val="en-US" w:eastAsia="zh-CN"/>
              </w:rPr>
              <w:t>n7</w:t>
            </w:r>
            <w:r w:rsidRPr="001E32DC">
              <w:rPr>
                <w:lang w:val="sv-SE" w:eastAsia="ja-JP"/>
              </w:rPr>
              <w:t>B</w:t>
            </w:r>
            <w:r w:rsidRPr="001E32DC">
              <w:rPr>
                <w:lang w:val="sv-SE" w:eastAsia="zh-CN"/>
              </w:rPr>
              <w:t>-n28A</w:t>
            </w:r>
          </w:p>
        </w:tc>
        <w:tc>
          <w:tcPr>
            <w:tcW w:w="1862" w:type="dxa"/>
            <w:tcBorders>
              <w:top w:val="single" w:sz="4" w:space="0" w:color="auto"/>
              <w:left w:val="single" w:sz="4" w:space="0" w:color="auto"/>
              <w:bottom w:val="nil"/>
              <w:right w:val="single" w:sz="4" w:space="0" w:color="auto"/>
            </w:tcBorders>
            <w:vAlign w:val="center"/>
          </w:tcPr>
          <w:p w14:paraId="704AC91A" w14:textId="77777777" w:rsidR="00BF21A0" w:rsidRPr="001E32DC" w:rsidRDefault="00BF21A0" w:rsidP="00BF21A0">
            <w:pPr>
              <w:pStyle w:val="TAC"/>
              <w:rPr>
                <w:lang w:val="en-US"/>
              </w:rPr>
            </w:pPr>
            <w:r w:rsidRPr="001E32DC">
              <w:rPr>
                <w:lang w:val="en-US"/>
              </w:rPr>
              <w:t>CA_n1A-n28A</w:t>
            </w:r>
          </w:p>
          <w:p w14:paraId="0011DCDD" w14:textId="77777777" w:rsidR="00BF21A0" w:rsidRPr="001E32DC" w:rsidRDefault="00BF21A0" w:rsidP="00BF21A0">
            <w:pPr>
              <w:pStyle w:val="TAC"/>
              <w:rPr>
                <w:lang w:val="en-US"/>
              </w:rPr>
            </w:pPr>
            <w:r w:rsidRPr="001E32DC">
              <w:rPr>
                <w:lang w:val="en-US"/>
              </w:rPr>
              <w:t>CA_n1A-n7A</w:t>
            </w:r>
          </w:p>
          <w:p w14:paraId="4852CBD9" w14:textId="77777777" w:rsidR="00BF21A0" w:rsidRPr="001E32DC" w:rsidRDefault="00BF21A0" w:rsidP="00BF21A0">
            <w:pPr>
              <w:pStyle w:val="TAC"/>
              <w:rPr>
                <w:lang w:val="en-US"/>
              </w:rPr>
            </w:pPr>
            <w:r w:rsidRPr="001E32DC">
              <w:rPr>
                <w:lang w:val="en-US"/>
              </w:rPr>
              <w:t>CA_n7A-n28A</w:t>
            </w:r>
          </w:p>
          <w:p w14:paraId="2B631B34" w14:textId="77777777" w:rsidR="00BF21A0" w:rsidRPr="001E32DC" w:rsidRDefault="00BF21A0" w:rsidP="00BF21A0">
            <w:pPr>
              <w:pStyle w:val="TAC"/>
              <w:rPr>
                <w:lang w:val="en-US" w:eastAsia="zh-CN"/>
              </w:rPr>
            </w:pPr>
            <w:r w:rsidRPr="001E32DC">
              <w:rPr>
                <w:lang w:val="en-US"/>
              </w:rPr>
              <w:t>CA_n7B</w:t>
            </w:r>
          </w:p>
        </w:tc>
        <w:tc>
          <w:tcPr>
            <w:tcW w:w="843" w:type="dxa"/>
            <w:tcBorders>
              <w:top w:val="single" w:sz="4" w:space="0" w:color="auto"/>
              <w:left w:val="single" w:sz="4" w:space="0" w:color="auto"/>
              <w:bottom w:val="single" w:sz="4" w:space="0" w:color="auto"/>
              <w:right w:val="single" w:sz="4" w:space="0" w:color="auto"/>
            </w:tcBorders>
            <w:vAlign w:val="center"/>
          </w:tcPr>
          <w:p w14:paraId="14175310" w14:textId="77777777" w:rsidR="00BF21A0" w:rsidRPr="001E32DC" w:rsidRDefault="00BF21A0" w:rsidP="00BF21A0">
            <w:pPr>
              <w:pStyle w:val="TAC"/>
              <w:rPr>
                <w:lang w:val="en-US" w:eastAsia="zh-CN"/>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5DDA56FD"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C48215F" w14:textId="77777777" w:rsidR="00BF21A0" w:rsidRPr="001E32DC" w:rsidRDefault="00BF21A0" w:rsidP="00BF21A0">
            <w:pPr>
              <w:pStyle w:val="TAC"/>
              <w:rPr>
                <w:lang w:val="en-US" w:eastAsia="zh-CN"/>
              </w:rPr>
            </w:pPr>
            <w:r w:rsidRPr="001E32DC">
              <w:rPr>
                <w:lang w:val="en-US" w:eastAsia="zh-CN"/>
              </w:rPr>
              <w:t>0</w:t>
            </w:r>
          </w:p>
        </w:tc>
      </w:tr>
      <w:tr w:rsidR="00BF21A0" w14:paraId="40399FB5" w14:textId="77777777" w:rsidTr="009E2430">
        <w:trPr>
          <w:trHeight w:val="29"/>
        </w:trPr>
        <w:tc>
          <w:tcPr>
            <w:tcW w:w="1848" w:type="dxa"/>
            <w:tcBorders>
              <w:top w:val="nil"/>
              <w:left w:val="single" w:sz="4" w:space="0" w:color="auto"/>
              <w:bottom w:val="nil"/>
              <w:right w:val="single" w:sz="4" w:space="0" w:color="auto"/>
            </w:tcBorders>
            <w:vAlign w:val="center"/>
          </w:tcPr>
          <w:p w14:paraId="09FB3A7D"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05FF79EC"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4F5022A" w14:textId="77777777" w:rsidR="00BF21A0" w:rsidRPr="001E32DC" w:rsidRDefault="00BF21A0" w:rsidP="00BF21A0">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3660DE46"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CA_n7B_BCS0</w:t>
            </w:r>
          </w:p>
        </w:tc>
        <w:tc>
          <w:tcPr>
            <w:tcW w:w="1638" w:type="dxa"/>
            <w:tcBorders>
              <w:top w:val="nil"/>
              <w:left w:val="single" w:sz="4" w:space="0" w:color="auto"/>
              <w:bottom w:val="nil"/>
              <w:right w:val="single" w:sz="4" w:space="0" w:color="auto"/>
            </w:tcBorders>
            <w:vAlign w:val="center"/>
          </w:tcPr>
          <w:p w14:paraId="3D3BF52D" w14:textId="77777777" w:rsidR="00BF21A0" w:rsidRPr="001E32DC" w:rsidRDefault="00BF21A0" w:rsidP="00BF21A0">
            <w:pPr>
              <w:pStyle w:val="TAC"/>
              <w:rPr>
                <w:lang w:val="en-US" w:eastAsia="zh-CN"/>
              </w:rPr>
            </w:pPr>
          </w:p>
        </w:tc>
      </w:tr>
      <w:tr w:rsidR="00BF21A0" w14:paraId="562DB543"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DB0ACDB"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DE4400C"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879FB2E" w14:textId="77777777" w:rsidR="00BF21A0" w:rsidRPr="001E32DC" w:rsidRDefault="00BF21A0" w:rsidP="00BF21A0">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3AA5E010"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0891A32D" w14:textId="77777777" w:rsidR="00BF21A0" w:rsidRPr="001E32DC" w:rsidRDefault="00BF21A0" w:rsidP="00BF21A0">
            <w:pPr>
              <w:pStyle w:val="TAC"/>
              <w:rPr>
                <w:lang w:val="en-US" w:eastAsia="zh-CN"/>
              </w:rPr>
            </w:pPr>
          </w:p>
        </w:tc>
      </w:tr>
      <w:tr w:rsidR="00BF21A0" w14:paraId="31CEDB6F"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28FA2DB" w14:textId="77777777" w:rsidR="00BF21A0" w:rsidRPr="001E32DC" w:rsidRDefault="00BF21A0" w:rsidP="00BF21A0">
            <w:pPr>
              <w:pStyle w:val="TAC"/>
              <w:rPr>
                <w:lang w:val="en-US"/>
              </w:rPr>
            </w:pPr>
            <w:r w:rsidRPr="001E32DC">
              <w:rPr>
                <w:lang w:val="en-US" w:eastAsia="zh-CN"/>
              </w:rPr>
              <w:t>CA</w:t>
            </w:r>
            <w:r w:rsidRPr="001E32DC">
              <w:rPr>
                <w:lang w:val="en-US"/>
              </w:rPr>
              <w:t>_</w:t>
            </w:r>
            <w:r w:rsidRPr="001E32DC">
              <w:rPr>
                <w:lang w:val="en-US" w:eastAsia="zh-CN"/>
              </w:rPr>
              <w:t>n1</w:t>
            </w:r>
            <w:r w:rsidRPr="001E32DC">
              <w:rPr>
                <w:lang w:val="sv-SE" w:eastAsia="ja-JP"/>
              </w:rPr>
              <w:t>A-</w:t>
            </w:r>
            <w:r w:rsidRPr="001E32DC">
              <w:rPr>
                <w:lang w:val="en-US" w:eastAsia="zh-CN"/>
              </w:rPr>
              <w:t>n7</w:t>
            </w:r>
            <w:r w:rsidRPr="001E32DC">
              <w:rPr>
                <w:lang w:val="sv-SE" w:eastAsia="ja-JP"/>
              </w:rPr>
              <w:t>A</w:t>
            </w:r>
            <w:r w:rsidRPr="001E32DC">
              <w:rPr>
                <w:lang w:val="sv-SE" w:eastAsia="zh-CN"/>
              </w:rPr>
              <w:t>-n78A</w:t>
            </w:r>
          </w:p>
        </w:tc>
        <w:tc>
          <w:tcPr>
            <w:tcW w:w="1862" w:type="dxa"/>
            <w:tcBorders>
              <w:top w:val="single" w:sz="4" w:space="0" w:color="auto"/>
              <w:left w:val="single" w:sz="4" w:space="0" w:color="auto"/>
              <w:bottom w:val="nil"/>
              <w:right w:val="single" w:sz="4" w:space="0" w:color="auto"/>
            </w:tcBorders>
            <w:vAlign w:val="center"/>
          </w:tcPr>
          <w:p w14:paraId="4B678B64" w14:textId="77777777" w:rsidR="00BF21A0" w:rsidRPr="001E32DC" w:rsidRDefault="00BF21A0" w:rsidP="00BF21A0">
            <w:pPr>
              <w:pStyle w:val="TAC"/>
              <w:rPr>
                <w:lang w:val="en-US" w:eastAsia="zh-CN"/>
              </w:rPr>
            </w:pPr>
            <w:r w:rsidRPr="001E32DC">
              <w:rPr>
                <w:lang w:val="en-US" w:eastAsia="zh-CN"/>
              </w:rPr>
              <w:t>CA</w:t>
            </w:r>
            <w:r w:rsidRPr="001E32DC">
              <w:rPr>
                <w:lang w:val="en-US"/>
              </w:rPr>
              <w:t>_</w:t>
            </w:r>
            <w:r w:rsidRPr="001E32DC">
              <w:rPr>
                <w:lang w:val="en-US" w:eastAsia="zh-CN"/>
              </w:rPr>
              <w:t>n1</w:t>
            </w:r>
            <w:r w:rsidRPr="001E32DC">
              <w:rPr>
                <w:lang w:val="en-US" w:eastAsia="ja-JP"/>
              </w:rPr>
              <w:t>A-</w:t>
            </w:r>
            <w:r w:rsidRPr="001E32DC">
              <w:rPr>
                <w:lang w:val="en-US" w:eastAsia="zh-CN"/>
              </w:rPr>
              <w:t>n7</w:t>
            </w:r>
            <w:r w:rsidRPr="001E32DC">
              <w:rPr>
                <w:lang w:val="en-US" w:eastAsia="ja-JP"/>
              </w:rPr>
              <w:t>A</w:t>
            </w:r>
          </w:p>
          <w:p w14:paraId="5E5B6161" w14:textId="77777777" w:rsidR="00BF21A0" w:rsidRPr="001E32DC" w:rsidRDefault="00BF21A0" w:rsidP="00BF21A0">
            <w:pPr>
              <w:pStyle w:val="TAC"/>
              <w:rPr>
                <w:lang w:val="en-US" w:eastAsia="zh-CN"/>
              </w:rPr>
            </w:pPr>
            <w:r w:rsidRPr="001E32DC">
              <w:rPr>
                <w:lang w:val="en-US" w:eastAsia="zh-CN"/>
              </w:rPr>
              <w:t>CA</w:t>
            </w:r>
            <w:r w:rsidRPr="001E32DC">
              <w:rPr>
                <w:lang w:val="en-US"/>
              </w:rPr>
              <w:t>_</w:t>
            </w:r>
            <w:r w:rsidRPr="001E32DC">
              <w:rPr>
                <w:lang w:val="en-US" w:eastAsia="zh-CN"/>
              </w:rPr>
              <w:t>n1</w:t>
            </w:r>
            <w:r w:rsidRPr="001E32DC">
              <w:rPr>
                <w:lang w:val="en-US" w:eastAsia="ja-JP"/>
              </w:rPr>
              <w:t>A-</w:t>
            </w:r>
            <w:r w:rsidRPr="001E32DC">
              <w:rPr>
                <w:lang w:val="en-US" w:eastAsia="zh-CN"/>
              </w:rPr>
              <w:t>n78A</w:t>
            </w:r>
          </w:p>
          <w:p w14:paraId="72B3AF36" w14:textId="77777777" w:rsidR="00BF21A0" w:rsidRPr="001E32DC" w:rsidRDefault="00BF21A0" w:rsidP="00BF21A0">
            <w:pPr>
              <w:pStyle w:val="TAC"/>
              <w:rPr>
                <w:lang w:val="en-US"/>
              </w:rPr>
            </w:pPr>
            <w:r w:rsidRPr="001E32DC">
              <w:rPr>
                <w:lang w:val="en-US" w:eastAsia="zh-CN"/>
              </w:rPr>
              <w:t>CA</w:t>
            </w:r>
            <w:r w:rsidRPr="001E32DC">
              <w:rPr>
                <w:lang w:val="en-US"/>
              </w:rPr>
              <w:t>_</w:t>
            </w:r>
            <w:r w:rsidRPr="001E32DC">
              <w:rPr>
                <w:lang w:val="en-US" w:eastAsia="zh-CN"/>
              </w:rPr>
              <w:t>n7</w:t>
            </w:r>
            <w:r w:rsidRPr="001E32DC">
              <w:rPr>
                <w:lang w:val="en-US" w:eastAsia="ja-JP"/>
              </w:rPr>
              <w:t>A</w:t>
            </w:r>
            <w:r w:rsidRPr="001E32DC">
              <w:rPr>
                <w:lang w:val="en-US" w:eastAsia="zh-CN"/>
              </w:rPr>
              <w:t>-n78A</w:t>
            </w:r>
          </w:p>
        </w:tc>
        <w:tc>
          <w:tcPr>
            <w:tcW w:w="843" w:type="dxa"/>
            <w:tcBorders>
              <w:top w:val="single" w:sz="4" w:space="0" w:color="auto"/>
              <w:left w:val="single" w:sz="4" w:space="0" w:color="auto"/>
              <w:bottom w:val="single" w:sz="4" w:space="0" w:color="auto"/>
              <w:right w:val="single" w:sz="4" w:space="0" w:color="auto"/>
            </w:tcBorders>
            <w:vAlign w:val="center"/>
          </w:tcPr>
          <w:p w14:paraId="725596D0" w14:textId="77777777" w:rsidR="00BF21A0" w:rsidRPr="001E32DC" w:rsidRDefault="00BF21A0" w:rsidP="00BF21A0">
            <w:pPr>
              <w:pStyle w:val="TAC"/>
              <w:rPr>
                <w:lang w:val="en-US"/>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58878E7D"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63724506" w14:textId="77777777" w:rsidR="00BF21A0" w:rsidRPr="001E32DC" w:rsidRDefault="00BF21A0" w:rsidP="00BF21A0">
            <w:pPr>
              <w:pStyle w:val="TAC"/>
              <w:rPr>
                <w:lang w:val="en-US" w:eastAsia="zh-CN"/>
              </w:rPr>
            </w:pPr>
            <w:r w:rsidRPr="001E32DC">
              <w:rPr>
                <w:lang w:val="en-US" w:eastAsia="zh-CN"/>
              </w:rPr>
              <w:t>0</w:t>
            </w:r>
          </w:p>
        </w:tc>
      </w:tr>
      <w:tr w:rsidR="00BF21A0" w14:paraId="7AB6D733" w14:textId="77777777" w:rsidTr="009E2430">
        <w:trPr>
          <w:trHeight w:val="29"/>
        </w:trPr>
        <w:tc>
          <w:tcPr>
            <w:tcW w:w="1848" w:type="dxa"/>
            <w:tcBorders>
              <w:top w:val="nil"/>
              <w:left w:val="single" w:sz="4" w:space="0" w:color="auto"/>
              <w:bottom w:val="nil"/>
              <w:right w:val="single" w:sz="4" w:space="0" w:color="auto"/>
            </w:tcBorders>
            <w:vAlign w:val="center"/>
          </w:tcPr>
          <w:p w14:paraId="67C50C83" w14:textId="77777777" w:rsidR="00BF21A0" w:rsidRPr="001E32DC" w:rsidRDefault="00BF21A0" w:rsidP="00BF21A0">
            <w:pPr>
              <w:pStyle w:val="TAC"/>
              <w:rPr>
                <w:lang w:val="en-US"/>
              </w:rPr>
            </w:pPr>
          </w:p>
        </w:tc>
        <w:tc>
          <w:tcPr>
            <w:tcW w:w="1862" w:type="dxa"/>
            <w:tcBorders>
              <w:top w:val="nil"/>
              <w:left w:val="single" w:sz="4" w:space="0" w:color="auto"/>
              <w:bottom w:val="nil"/>
              <w:right w:val="single" w:sz="4" w:space="0" w:color="auto"/>
            </w:tcBorders>
            <w:vAlign w:val="center"/>
          </w:tcPr>
          <w:p w14:paraId="0D7DD99B" w14:textId="77777777" w:rsidR="00BF21A0" w:rsidRPr="001E32DC" w:rsidRDefault="00BF21A0" w:rsidP="00BF21A0">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011C4E2" w14:textId="77777777" w:rsidR="00BF21A0" w:rsidRPr="001E32DC" w:rsidRDefault="00BF21A0" w:rsidP="00BF21A0">
            <w:pPr>
              <w:pStyle w:val="TAC"/>
              <w:rPr>
                <w:lang w:val="en-US"/>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34BAE712"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013F76A2" w14:textId="77777777" w:rsidR="00BF21A0" w:rsidRPr="001E32DC" w:rsidRDefault="00BF21A0" w:rsidP="00BF21A0">
            <w:pPr>
              <w:pStyle w:val="TAC"/>
              <w:rPr>
                <w:lang w:val="en-US" w:eastAsia="zh-CN"/>
              </w:rPr>
            </w:pPr>
          </w:p>
        </w:tc>
      </w:tr>
      <w:tr w:rsidR="00BF21A0" w14:paraId="58418C53" w14:textId="77777777" w:rsidTr="009E2430">
        <w:trPr>
          <w:trHeight w:val="29"/>
        </w:trPr>
        <w:tc>
          <w:tcPr>
            <w:tcW w:w="1848" w:type="dxa"/>
            <w:tcBorders>
              <w:top w:val="nil"/>
              <w:left w:val="single" w:sz="4" w:space="0" w:color="auto"/>
              <w:bottom w:val="nil"/>
              <w:right w:val="single" w:sz="4" w:space="0" w:color="auto"/>
            </w:tcBorders>
            <w:vAlign w:val="center"/>
          </w:tcPr>
          <w:p w14:paraId="536AC221" w14:textId="77777777" w:rsidR="00BF21A0" w:rsidRPr="001E32DC" w:rsidRDefault="00BF21A0" w:rsidP="00BF21A0">
            <w:pPr>
              <w:pStyle w:val="TAC"/>
              <w:rPr>
                <w:lang w:val="en-US"/>
              </w:rPr>
            </w:pPr>
          </w:p>
        </w:tc>
        <w:tc>
          <w:tcPr>
            <w:tcW w:w="1862" w:type="dxa"/>
            <w:tcBorders>
              <w:top w:val="nil"/>
              <w:left w:val="single" w:sz="4" w:space="0" w:color="auto"/>
              <w:bottom w:val="nil"/>
              <w:right w:val="single" w:sz="4" w:space="0" w:color="auto"/>
            </w:tcBorders>
            <w:vAlign w:val="center"/>
          </w:tcPr>
          <w:p w14:paraId="41A64215" w14:textId="77777777" w:rsidR="00BF21A0" w:rsidRPr="001E32DC" w:rsidRDefault="00BF21A0" w:rsidP="00BF21A0">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241EE28" w14:textId="77777777" w:rsidR="00BF21A0" w:rsidRPr="001E32DC" w:rsidRDefault="00BF21A0" w:rsidP="00BF21A0">
            <w:pPr>
              <w:pStyle w:val="TAC"/>
              <w:rPr>
                <w:lang w:val="en-US"/>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565A35CB"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10, 15, 20, 40, 50, 60, 80, 90</w:t>
            </w:r>
            <w:r w:rsidRPr="001E32DC">
              <w:rPr>
                <w:rFonts w:cs="Arial"/>
                <w:color w:val="000000"/>
                <w:szCs w:val="18"/>
                <w:vertAlign w:val="superscript"/>
                <w:lang w:val="en-US" w:eastAsia="zh-CN" w:bidi="ar"/>
              </w:rPr>
              <w:t>1</w:t>
            </w:r>
            <w:r w:rsidRPr="001E32DC">
              <w:rPr>
                <w:rFonts w:cs="Arial"/>
                <w:color w:val="000000"/>
                <w:szCs w:val="18"/>
                <w:lang w:val="en-US" w:eastAsia="zh-CN" w:bidi="ar"/>
              </w:rPr>
              <w:t>,</w:t>
            </w:r>
            <w:r w:rsidRPr="001E32DC">
              <w:rPr>
                <w:rFonts w:cs="Arial"/>
                <w:color w:val="000000"/>
                <w:szCs w:val="18"/>
                <w:vertAlign w:val="superscript"/>
                <w:lang w:val="en-US" w:eastAsia="zh-CN" w:bidi="ar"/>
              </w:rPr>
              <w:t xml:space="preserve"> </w:t>
            </w:r>
            <w:r w:rsidRPr="001E32DC">
              <w:rPr>
                <w:rFonts w:cs="Arial"/>
                <w:color w:val="000000"/>
                <w:szCs w:val="18"/>
                <w:lang w:val="en-US" w:eastAsia="zh-CN" w:bidi="ar"/>
              </w:rPr>
              <w:t>100</w:t>
            </w:r>
          </w:p>
        </w:tc>
        <w:tc>
          <w:tcPr>
            <w:tcW w:w="1638" w:type="dxa"/>
            <w:tcBorders>
              <w:top w:val="nil"/>
              <w:left w:val="single" w:sz="4" w:space="0" w:color="auto"/>
              <w:bottom w:val="single" w:sz="4" w:space="0" w:color="auto"/>
              <w:right w:val="single" w:sz="4" w:space="0" w:color="auto"/>
            </w:tcBorders>
            <w:vAlign w:val="center"/>
          </w:tcPr>
          <w:p w14:paraId="5DCE8E9A" w14:textId="77777777" w:rsidR="00BF21A0" w:rsidRPr="001E32DC" w:rsidRDefault="00BF21A0" w:rsidP="00BF21A0">
            <w:pPr>
              <w:pStyle w:val="TAC"/>
              <w:rPr>
                <w:lang w:val="en-US" w:eastAsia="zh-CN"/>
              </w:rPr>
            </w:pPr>
          </w:p>
        </w:tc>
      </w:tr>
      <w:tr w:rsidR="00BF21A0" w14:paraId="77F6C87B" w14:textId="77777777" w:rsidTr="009E2430">
        <w:trPr>
          <w:trHeight w:val="29"/>
        </w:trPr>
        <w:tc>
          <w:tcPr>
            <w:tcW w:w="1848" w:type="dxa"/>
            <w:tcBorders>
              <w:top w:val="nil"/>
              <w:left w:val="single" w:sz="4" w:space="0" w:color="auto"/>
              <w:bottom w:val="nil"/>
              <w:right w:val="single" w:sz="4" w:space="0" w:color="auto"/>
            </w:tcBorders>
            <w:vAlign w:val="center"/>
          </w:tcPr>
          <w:p w14:paraId="65B138F2"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5AE29239"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1108DA4" w14:textId="77777777" w:rsidR="00BF21A0" w:rsidRPr="001E32DC" w:rsidRDefault="00BF21A0" w:rsidP="00BF21A0">
            <w:pPr>
              <w:pStyle w:val="TAC"/>
              <w:rPr>
                <w:lang w:val="en-US" w:eastAsia="zh-CN"/>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3316ACDD"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07F25D6D" w14:textId="77777777" w:rsidR="00BF21A0" w:rsidRPr="001E32DC" w:rsidRDefault="00BF21A0" w:rsidP="00BF21A0">
            <w:pPr>
              <w:pStyle w:val="TAC"/>
              <w:rPr>
                <w:lang w:val="en-US" w:eastAsia="zh-CN"/>
              </w:rPr>
            </w:pPr>
            <w:r w:rsidRPr="001E32DC">
              <w:rPr>
                <w:lang w:val="en-US" w:eastAsia="zh-CN"/>
              </w:rPr>
              <w:t>1</w:t>
            </w:r>
          </w:p>
        </w:tc>
      </w:tr>
      <w:tr w:rsidR="00BF21A0" w14:paraId="385D9712" w14:textId="77777777" w:rsidTr="009E2430">
        <w:trPr>
          <w:trHeight w:val="29"/>
        </w:trPr>
        <w:tc>
          <w:tcPr>
            <w:tcW w:w="1848" w:type="dxa"/>
            <w:tcBorders>
              <w:top w:val="nil"/>
              <w:left w:val="single" w:sz="4" w:space="0" w:color="auto"/>
              <w:bottom w:val="nil"/>
              <w:right w:val="single" w:sz="4" w:space="0" w:color="auto"/>
            </w:tcBorders>
            <w:vAlign w:val="center"/>
          </w:tcPr>
          <w:p w14:paraId="51760521"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37AF92F0"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5A4D3C2" w14:textId="77777777" w:rsidR="00BF21A0" w:rsidRPr="001E32DC" w:rsidRDefault="00BF21A0" w:rsidP="00BF21A0">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7F5C99C2"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1E8390FA" w14:textId="77777777" w:rsidR="00BF21A0" w:rsidRPr="001E32DC" w:rsidRDefault="00BF21A0" w:rsidP="00BF21A0">
            <w:pPr>
              <w:pStyle w:val="TAC"/>
              <w:rPr>
                <w:lang w:val="en-US" w:eastAsia="zh-CN"/>
              </w:rPr>
            </w:pPr>
          </w:p>
        </w:tc>
      </w:tr>
      <w:tr w:rsidR="00BF21A0" w14:paraId="5C3A452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979559E"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ED68490"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6A84D06" w14:textId="77777777" w:rsidR="00BF21A0" w:rsidRPr="001E32DC" w:rsidRDefault="00BF21A0" w:rsidP="00BF21A0">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419FA84F"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10, 15, 20, 25, 30, 40, 50, 60, 70, 80, 90</w:t>
            </w:r>
            <w:r w:rsidRPr="001E32DC">
              <w:rPr>
                <w:rFonts w:cs="Arial"/>
                <w:color w:val="000000"/>
                <w:szCs w:val="18"/>
                <w:vertAlign w:val="superscript"/>
                <w:lang w:val="en-US" w:eastAsia="zh-CN" w:bidi="ar"/>
              </w:rPr>
              <w:t>1</w:t>
            </w:r>
            <w:r w:rsidRPr="001E32DC">
              <w:rPr>
                <w:rFonts w:cs="Arial"/>
                <w:color w:val="000000"/>
                <w:szCs w:val="18"/>
                <w:lang w:val="en-US" w:eastAsia="zh-CN" w:bidi="ar"/>
              </w:rPr>
              <w:t>, 100</w:t>
            </w:r>
          </w:p>
        </w:tc>
        <w:tc>
          <w:tcPr>
            <w:tcW w:w="1638" w:type="dxa"/>
            <w:tcBorders>
              <w:top w:val="nil"/>
              <w:left w:val="single" w:sz="4" w:space="0" w:color="auto"/>
              <w:bottom w:val="single" w:sz="4" w:space="0" w:color="auto"/>
              <w:right w:val="single" w:sz="4" w:space="0" w:color="auto"/>
            </w:tcBorders>
            <w:vAlign w:val="center"/>
          </w:tcPr>
          <w:p w14:paraId="2508C354" w14:textId="77777777" w:rsidR="00BF21A0" w:rsidRPr="001E32DC" w:rsidRDefault="00BF21A0" w:rsidP="00BF21A0">
            <w:pPr>
              <w:pStyle w:val="TAC"/>
              <w:rPr>
                <w:lang w:val="en-US" w:eastAsia="zh-CN"/>
              </w:rPr>
            </w:pPr>
          </w:p>
        </w:tc>
      </w:tr>
      <w:tr w:rsidR="00BF21A0" w14:paraId="19340A5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27CE37B" w14:textId="77777777" w:rsidR="00BF21A0" w:rsidRPr="001E32DC" w:rsidRDefault="00BF21A0" w:rsidP="00BF21A0">
            <w:pPr>
              <w:pStyle w:val="TAC"/>
              <w:rPr>
                <w:lang w:val="en-US" w:eastAsia="zh-CN"/>
              </w:rPr>
            </w:pPr>
            <w:r w:rsidRPr="001E32DC">
              <w:rPr>
                <w:lang w:val="en-US"/>
              </w:rPr>
              <w:t>CA_n1A-n7B-n78A</w:t>
            </w:r>
          </w:p>
        </w:tc>
        <w:tc>
          <w:tcPr>
            <w:tcW w:w="1862" w:type="dxa"/>
            <w:tcBorders>
              <w:top w:val="single" w:sz="4" w:space="0" w:color="auto"/>
              <w:left w:val="single" w:sz="4" w:space="0" w:color="auto"/>
              <w:bottom w:val="nil"/>
              <w:right w:val="single" w:sz="4" w:space="0" w:color="auto"/>
            </w:tcBorders>
            <w:vAlign w:val="center"/>
          </w:tcPr>
          <w:p w14:paraId="4C2FC37E" w14:textId="77777777" w:rsidR="00BF21A0" w:rsidRPr="001E32DC" w:rsidRDefault="00BF21A0" w:rsidP="00BF21A0">
            <w:pPr>
              <w:pStyle w:val="TAC"/>
              <w:rPr>
                <w:lang w:val="en-US"/>
              </w:rPr>
            </w:pPr>
            <w:r w:rsidRPr="001E32DC">
              <w:rPr>
                <w:lang w:val="en-US"/>
              </w:rPr>
              <w:t>CA_n1A-n78A</w:t>
            </w:r>
          </w:p>
          <w:p w14:paraId="5F6BA27F" w14:textId="77777777" w:rsidR="00BF21A0" w:rsidRPr="001E32DC" w:rsidRDefault="00BF21A0" w:rsidP="00BF21A0">
            <w:pPr>
              <w:pStyle w:val="TAC"/>
              <w:rPr>
                <w:lang w:val="en-US"/>
              </w:rPr>
            </w:pPr>
            <w:r w:rsidRPr="001E32DC">
              <w:rPr>
                <w:lang w:val="en-US"/>
              </w:rPr>
              <w:t>CA_n1A-n7A</w:t>
            </w:r>
          </w:p>
          <w:p w14:paraId="3F45C74A" w14:textId="77777777" w:rsidR="00BF21A0" w:rsidRPr="001E32DC" w:rsidRDefault="00BF21A0" w:rsidP="00BF21A0">
            <w:pPr>
              <w:pStyle w:val="TAC"/>
              <w:rPr>
                <w:lang w:val="en-US"/>
              </w:rPr>
            </w:pPr>
            <w:r w:rsidRPr="001E32DC">
              <w:rPr>
                <w:lang w:val="en-US"/>
              </w:rPr>
              <w:t>CA_n7A-n78A</w:t>
            </w:r>
          </w:p>
          <w:p w14:paraId="72FB43F6" w14:textId="77777777" w:rsidR="00BF21A0" w:rsidRPr="001E32DC" w:rsidRDefault="00BF21A0" w:rsidP="00BF21A0">
            <w:pPr>
              <w:pStyle w:val="TAC"/>
              <w:rPr>
                <w:lang w:val="en-US" w:eastAsia="zh-CN"/>
              </w:rPr>
            </w:pPr>
            <w:r w:rsidRPr="001E32DC">
              <w:rPr>
                <w:lang w:val="en-US"/>
              </w:rPr>
              <w:t>CA_n7B</w:t>
            </w:r>
          </w:p>
        </w:tc>
        <w:tc>
          <w:tcPr>
            <w:tcW w:w="843" w:type="dxa"/>
            <w:tcBorders>
              <w:top w:val="single" w:sz="4" w:space="0" w:color="auto"/>
              <w:left w:val="single" w:sz="4" w:space="0" w:color="auto"/>
              <w:bottom w:val="single" w:sz="4" w:space="0" w:color="auto"/>
              <w:right w:val="single" w:sz="4" w:space="0" w:color="auto"/>
            </w:tcBorders>
            <w:vAlign w:val="center"/>
          </w:tcPr>
          <w:p w14:paraId="2C6B2BA8" w14:textId="77777777" w:rsidR="00BF21A0" w:rsidRPr="001E32DC" w:rsidRDefault="00BF21A0" w:rsidP="00BF21A0">
            <w:pPr>
              <w:pStyle w:val="TAC"/>
              <w:rPr>
                <w:lang w:val="en-US" w:eastAsia="zh-CN"/>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2676861A"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2C036485" w14:textId="77777777" w:rsidR="00BF21A0" w:rsidRPr="001E32DC" w:rsidRDefault="00BF21A0" w:rsidP="00BF21A0">
            <w:pPr>
              <w:pStyle w:val="TAC"/>
              <w:rPr>
                <w:lang w:val="en-US" w:eastAsia="zh-CN"/>
              </w:rPr>
            </w:pPr>
            <w:r w:rsidRPr="001E32DC">
              <w:rPr>
                <w:lang w:val="en-US" w:eastAsia="zh-CN"/>
              </w:rPr>
              <w:t>0</w:t>
            </w:r>
          </w:p>
        </w:tc>
      </w:tr>
      <w:tr w:rsidR="00BF21A0" w14:paraId="0F93F399" w14:textId="77777777" w:rsidTr="009E2430">
        <w:trPr>
          <w:trHeight w:val="29"/>
        </w:trPr>
        <w:tc>
          <w:tcPr>
            <w:tcW w:w="1848" w:type="dxa"/>
            <w:tcBorders>
              <w:top w:val="nil"/>
              <w:left w:val="single" w:sz="4" w:space="0" w:color="auto"/>
              <w:bottom w:val="nil"/>
              <w:right w:val="single" w:sz="4" w:space="0" w:color="auto"/>
            </w:tcBorders>
            <w:vAlign w:val="center"/>
          </w:tcPr>
          <w:p w14:paraId="7C7CDAFB"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5CE9BE4D"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E367834" w14:textId="77777777" w:rsidR="00BF21A0" w:rsidRPr="001E32DC" w:rsidRDefault="00BF21A0" w:rsidP="00BF21A0">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5AAE0967"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CA_n7B_BCS0</w:t>
            </w:r>
          </w:p>
        </w:tc>
        <w:tc>
          <w:tcPr>
            <w:tcW w:w="1638" w:type="dxa"/>
            <w:tcBorders>
              <w:top w:val="nil"/>
              <w:left w:val="single" w:sz="4" w:space="0" w:color="auto"/>
              <w:bottom w:val="nil"/>
              <w:right w:val="single" w:sz="4" w:space="0" w:color="auto"/>
            </w:tcBorders>
            <w:vAlign w:val="center"/>
          </w:tcPr>
          <w:p w14:paraId="61AB9C31" w14:textId="77777777" w:rsidR="00BF21A0" w:rsidRPr="001E32DC" w:rsidRDefault="00BF21A0" w:rsidP="00BF21A0">
            <w:pPr>
              <w:pStyle w:val="TAC"/>
              <w:rPr>
                <w:lang w:val="en-US" w:eastAsia="zh-CN"/>
              </w:rPr>
            </w:pPr>
          </w:p>
        </w:tc>
      </w:tr>
      <w:tr w:rsidR="00BF21A0" w14:paraId="0A4CDA8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9F4E85C"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382D89C"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DBC7B37" w14:textId="77777777" w:rsidR="00BF21A0" w:rsidRPr="001E32DC" w:rsidRDefault="00BF21A0" w:rsidP="00BF21A0">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52CFBCB4"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10, 15, 20, 25, 30, 40, 50, 60, 70</w:t>
            </w:r>
            <w:r w:rsidRPr="001E32DC">
              <w:rPr>
                <w:rFonts w:cs="Arial"/>
                <w:color w:val="000000"/>
                <w:szCs w:val="18"/>
                <w:vertAlign w:val="superscript"/>
                <w:lang w:val="en-US" w:eastAsia="zh-CN" w:bidi="ar"/>
              </w:rPr>
              <w:t>4</w:t>
            </w:r>
            <w:r w:rsidRPr="001E32DC">
              <w:rPr>
                <w:rFonts w:cs="Arial"/>
                <w:color w:val="000000"/>
                <w:szCs w:val="18"/>
                <w:lang w:val="en-US" w:eastAsia="zh-CN" w:bidi="ar"/>
              </w:rPr>
              <w:t>, 80, 90, 100</w:t>
            </w:r>
          </w:p>
        </w:tc>
        <w:tc>
          <w:tcPr>
            <w:tcW w:w="1638" w:type="dxa"/>
            <w:tcBorders>
              <w:top w:val="nil"/>
              <w:left w:val="single" w:sz="4" w:space="0" w:color="auto"/>
              <w:bottom w:val="single" w:sz="4" w:space="0" w:color="auto"/>
              <w:right w:val="single" w:sz="4" w:space="0" w:color="auto"/>
            </w:tcBorders>
            <w:vAlign w:val="center"/>
          </w:tcPr>
          <w:p w14:paraId="0687296C" w14:textId="77777777" w:rsidR="00BF21A0" w:rsidRPr="001E32DC" w:rsidRDefault="00BF21A0" w:rsidP="00BF21A0">
            <w:pPr>
              <w:pStyle w:val="TAC"/>
              <w:rPr>
                <w:lang w:val="en-US" w:eastAsia="zh-CN"/>
              </w:rPr>
            </w:pPr>
          </w:p>
        </w:tc>
      </w:tr>
      <w:tr w:rsidR="00BF21A0" w14:paraId="0C313D25"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167E254" w14:textId="77777777" w:rsidR="00BF21A0" w:rsidRPr="001E32DC" w:rsidRDefault="00BF21A0" w:rsidP="00BF21A0">
            <w:pPr>
              <w:pStyle w:val="TAC"/>
              <w:rPr>
                <w:lang w:val="en-US" w:eastAsia="zh-CN"/>
              </w:rPr>
            </w:pPr>
            <w:r w:rsidRPr="001E32DC">
              <w:rPr>
                <w:lang w:val="en-US" w:eastAsia="zh-CN"/>
              </w:rPr>
              <w:t>CA</w:t>
            </w:r>
            <w:r w:rsidRPr="001E32DC">
              <w:rPr>
                <w:lang w:val="en-US"/>
              </w:rPr>
              <w:t>_</w:t>
            </w:r>
            <w:r w:rsidRPr="001E32DC">
              <w:rPr>
                <w:lang w:val="en-US" w:eastAsia="zh-CN"/>
              </w:rPr>
              <w:t>n1</w:t>
            </w:r>
            <w:r w:rsidRPr="001E32DC">
              <w:rPr>
                <w:lang w:val="sv-SE" w:eastAsia="ja-JP"/>
              </w:rPr>
              <w:t>A-</w:t>
            </w:r>
            <w:r w:rsidRPr="001E32DC">
              <w:rPr>
                <w:lang w:val="en-US" w:eastAsia="zh-CN"/>
              </w:rPr>
              <w:t>n7</w:t>
            </w:r>
            <w:r w:rsidRPr="001E32DC">
              <w:rPr>
                <w:lang w:val="sv-SE" w:eastAsia="ja-JP"/>
              </w:rPr>
              <w:t>A</w:t>
            </w:r>
            <w:r w:rsidRPr="001E32DC">
              <w:rPr>
                <w:lang w:val="sv-SE" w:eastAsia="zh-CN"/>
              </w:rPr>
              <w:t>-n78(2A)</w:t>
            </w:r>
          </w:p>
        </w:tc>
        <w:tc>
          <w:tcPr>
            <w:tcW w:w="1862" w:type="dxa"/>
            <w:tcBorders>
              <w:top w:val="single" w:sz="4" w:space="0" w:color="auto"/>
              <w:left w:val="single" w:sz="4" w:space="0" w:color="auto"/>
              <w:bottom w:val="nil"/>
              <w:right w:val="single" w:sz="4" w:space="0" w:color="auto"/>
            </w:tcBorders>
            <w:vAlign w:val="center"/>
          </w:tcPr>
          <w:p w14:paraId="49628B54" w14:textId="77777777" w:rsidR="00BF21A0" w:rsidRPr="001E32DC" w:rsidRDefault="00BF21A0" w:rsidP="00BF21A0">
            <w:pPr>
              <w:pStyle w:val="TAC"/>
              <w:rPr>
                <w:lang w:val="en-US" w:eastAsia="zh-CN"/>
              </w:rPr>
            </w:pPr>
            <w:r w:rsidRPr="001E32DC">
              <w:rPr>
                <w:lang w:val="en-US" w:eastAsia="zh-CN"/>
              </w:rPr>
              <w:t>CA</w:t>
            </w:r>
            <w:r w:rsidRPr="001E32DC">
              <w:rPr>
                <w:lang w:val="en-US"/>
              </w:rPr>
              <w:t>_</w:t>
            </w:r>
            <w:r w:rsidRPr="001E32DC">
              <w:rPr>
                <w:lang w:val="en-US" w:eastAsia="zh-CN"/>
              </w:rPr>
              <w:t>n1</w:t>
            </w:r>
            <w:r w:rsidRPr="001E32DC">
              <w:rPr>
                <w:lang w:val="en-US" w:eastAsia="ja-JP"/>
              </w:rPr>
              <w:t>A-</w:t>
            </w:r>
            <w:r w:rsidRPr="001E32DC">
              <w:rPr>
                <w:lang w:val="en-US" w:eastAsia="zh-CN"/>
              </w:rPr>
              <w:t>n7</w:t>
            </w:r>
            <w:r w:rsidRPr="001E32DC">
              <w:rPr>
                <w:lang w:val="en-US" w:eastAsia="ja-JP"/>
              </w:rPr>
              <w:t>A</w:t>
            </w:r>
          </w:p>
          <w:p w14:paraId="6487F50C" w14:textId="77777777" w:rsidR="00BF21A0" w:rsidRPr="001E32DC" w:rsidRDefault="00BF21A0" w:rsidP="00BF21A0">
            <w:pPr>
              <w:pStyle w:val="TAC"/>
              <w:rPr>
                <w:lang w:val="en-US" w:eastAsia="zh-CN"/>
              </w:rPr>
            </w:pPr>
            <w:r w:rsidRPr="001E32DC">
              <w:rPr>
                <w:lang w:val="en-US" w:eastAsia="zh-CN"/>
              </w:rPr>
              <w:t>CA</w:t>
            </w:r>
            <w:r w:rsidRPr="001E32DC">
              <w:rPr>
                <w:lang w:val="en-US"/>
              </w:rPr>
              <w:t>_</w:t>
            </w:r>
            <w:r w:rsidRPr="001E32DC">
              <w:rPr>
                <w:lang w:val="en-US" w:eastAsia="zh-CN"/>
              </w:rPr>
              <w:t>n1</w:t>
            </w:r>
            <w:r w:rsidRPr="001E32DC">
              <w:rPr>
                <w:lang w:val="en-US" w:eastAsia="ja-JP"/>
              </w:rPr>
              <w:t>A-</w:t>
            </w:r>
            <w:r w:rsidRPr="001E32DC">
              <w:rPr>
                <w:lang w:val="en-US" w:eastAsia="zh-CN"/>
              </w:rPr>
              <w:t>n78A</w:t>
            </w:r>
          </w:p>
          <w:p w14:paraId="4ED0BDE7" w14:textId="77777777" w:rsidR="00BF21A0" w:rsidRPr="001E32DC" w:rsidRDefault="00BF21A0" w:rsidP="00BF21A0">
            <w:pPr>
              <w:pStyle w:val="TAC"/>
              <w:rPr>
                <w:lang w:val="en-US" w:eastAsia="zh-CN"/>
              </w:rPr>
            </w:pPr>
            <w:r w:rsidRPr="001E32DC">
              <w:rPr>
                <w:lang w:val="en-US" w:eastAsia="zh-CN"/>
              </w:rPr>
              <w:t>CA</w:t>
            </w:r>
            <w:r w:rsidRPr="001E32DC">
              <w:rPr>
                <w:lang w:val="en-US"/>
              </w:rPr>
              <w:t>_</w:t>
            </w:r>
            <w:r w:rsidRPr="001E32DC">
              <w:rPr>
                <w:lang w:val="en-US" w:eastAsia="zh-CN"/>
              </w:rPr>
              <w:t>n7</w:t>
            </w:r>
            <w:r w:rsidRPr="001E32DC">
              <w:rPr>
                <w:lang w:val="en-US" w:eastAsia="ja-JP"/>
              </w:rPr>
              <w:t>A</w:t>
            </w:r>
            <w:r w:rsidRPr="001E32DC">
              <w:rPr>
                <w:lang w:val="en-US" w:eastAsia="zh-CN"/>
              </w:rPr>
              <w:t>-n78A</w:t>
            </w:r>
          </w:p>
        </w:tc>
        <w:tc>
          <w:tcPr>
            <w:tcW w:w="843" w:type="dxa"/>
            <w:tcBorders>
              <w:top w:val="single" w:sz="4" w:space="0" w:color="auto"/>
              <w:left w:val="single" w:sz="4" w:space="0" w:color="auto"/>
              <w:bottom w:val="single" w:sz="4" w:space="0" w:color="auto"/>
              <w:right w:val="single" w:sz="4" w:space="0" w:color="auto"/>
            </w:tcBorders>
            <w:vAlign w:val="center"/>
          </w:tcPr>
          <w:p w14:paraId="39121A04" w14:textId="77777777" w:rsidR="00BF21A0" w:rsidRPr="001E32DC" w:rsidRDefault="00BF21A0" w:rsidP="00BF21A0">
            <w:pPr>
              <w:pStyle w:val="TAC"/>
              <w:rPr>
                <w:lang w:val="en-US" w:eastAsia="zh-CN"/>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067CCFCB"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7D3C4508" w14:textId="77777777" w:rsidR="00BF21A0" w:rsidRPr="001E32DC" w:rsidRDefault="00BF21A0" w:rsidP="00BF21A0">
            <w:pPr>
              <w:pStyle w:val="TAC"/>
              <w:rPr>
                <w:lang w:val="en-US" w:eastAsia="zh-CN"/>
              </w:rPr>
            </w:pPr>
            <w:r w:rsidRPr="001E32DC">
              <w:rPr>
                <w:lang w:val="en-US" w:eastAsia="zh-CN"/>
              </w:rPr>
              <w:t>0</w:t>
            </w:r>
          </w:p>
        </w:tc>
      </w:tr>
      <w:tr w:rsidR="00BF21A0" w14:paraId="70C8266D" w14:textId="77777777" w:rsidTr="009E2430">
        <w:trPr>
          <w:trHeight w:val="29"/>
        </w:trPr>
        <w:tc>
          <w:tcPr>
            <w:tcW w:w="1848" w:type="dxa"/>
            <w:tcBorders>
              <w:top w:val="nil"/>
              <w:left w:val="single" w:sz="4" w:space="0" w:color="auto"/>
              <w:bottom w:val="nil"/>
              <w:right w:val="single" w:sz="4" w:space="0" w:color="auto"/>
            </w:tcBorders>
            <w:vAlign w:val="center"/>
          </w:tcPr>
          <w:p w14:paraId="58036405"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1520FAC5"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D412113" w14:textId="77777777" w:rsidR="00BF21A0" w:rsidRPr="001E32DC" w:rsidRDefault="00BF21A0" w:rsidP="00BF21A0">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369E90A6"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7C1FF35D" w14:textId="77777777" w:rsidR="00BF21A0" w:rsidRPr="001E32DC" w:rsidRDefault="00BF21A0" w:rsidP="00BF21A0">
            <w:pPr>
              <w:pStyle w:val="TAC"/>
              <w:rPr>
                <w:lang w:val="en-US" w:eastAsia="zh-CN"/>
              </w:rPr>
            </w:pPr>
          </w:p>
        </w:tc>
      </w:tr>
      <w:tr w:rsidR="00BF21A0" w14:paraId="3C8F45C8" w14:textId="77777777" w:rsidTr="009E2430">
        <w:trPr>
          <w:trHeight w:val="29"/>
        </w:trPr>
        <w:tc>
          <w:tcPr>
            <w:tcW w:w="1848" w:type="dxa"/>
            <w:tcBorders>
              <w:top w:val="nil"/>
              <w:left w:val="single" w:sz="4" w:space="0" w:color="auto"/>
              <w:bottom w:val="nil"/>
              <w:right w:val="single" w:sz="4" w:space="0" w:color="auto"/>
            </w:tcBorders>
            <w:vAlign w:val="center"/>
          </w:tcPr>
          <w:p w14:paraId="49771650"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789FD87F"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7416D62" w14:textId="77777777" w:rsidR="00BF21A0" w:rsidRPr="001E32DC" w:rsidRDefault="00BF21A0" w:rsidP="00BF21A0">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140E1C26"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CA_n78(2A)_BCS0</w:t>
            </w:r>
          </w:p>
        </w:tc>
        <w:tc>
          <w:tcPr>
            <w:tcW w:w="1638" w:type="dxa"/>
            <w:tcBorders>
              <w:top w:val="nil"/>
              <w:left w:val="single" w:sz="4" w:space="0" w:color="auto"/>
              <w:bottom w:val="single" w:sz="4" w:space="0" w:color="auto"/>
              <w:right w:val="single" w:sz="4" w:space="0" w:color="auto"/>
            </w:tcBorders>
            <w:vAlign w:val="center"/>
          </w:tcPr>
          <w:p w14:paraId="7C5AA595" w14:textId="77777777" w:rsidR="00BF21A0" w:rsidRPr="001E32DC" w:rsidRDefault="00BF21A0" w:rsidP="00BF21A0">
            <w:pPr>
              <w:pStyle w:val="TAC"/>
              <w:rPr>
                <w:lang w:val="en-US" w:eastAsia="zh-CN"/>
              </w:rPr>
            </w:pPr>
          </w:p>
        </w:tc>
      </w:tr>
      <w:tr w:rsidR="00BF21A0" w14:paraId="6A31A161" w14:textId="77777777" w:rsidTr="009E2430">
        <w:trPr>
          <w:trHeight w:val="29"/>
        </w:trPr>
        <w:tc>
          <w:tcPr>
            <w:tcW w:w="1848" w:type="dxa"/>
            <w:tcBorders>
              <w:top w:val="nil"/>
              <w:left w:val="single" w:sz="4" w:space="0" w:color="auto"/>
              <w:bottom w:val="nil"/>
              <w:right w:val="single" w:sz="4" w:space="0" w:color="auto"/>
            </w:tcBorders>
            <w:vAlign w:val="center"/>
          </w:tcPr>
          <w:p w14:paraId="5F74DED9" w14:textId="77777777" w:rsidR="00BF21A0" w:rsidRPr="001E32DC" w:rsidRDefault="00BF21A0" w:rsidP="00BF21A0">
            <w:pPr>
              <w:pStyle w:val="TAC"/>
              <w:rPr>
                <w:lang w:val="en-US"/>
              </w:rPr>
            </w:pPr>
          </w:p>
        </w:tc>
        <w:tc>
          <w:tcPr>
            <w:tcW w:w="1862" w:type="dxa"/>
            <w:tcBorders>
              <w:top w:val="nil"/>
              <w:left w:val="single" w:sz="4" w:space="0" w:color="auto"/>
              <w:bottom w:val="nil"/>
              <w:right w:val="single" w:sz="4" w:space="0" w:color="auto"/>
            </w:tcBorders>
            <w:vAlign w:val="center"/>
          </w:tcPr>
          <w:p w14:paraId="219618D4" w14:textId="77777777" w:rsidR="00BF21A0" w:rsidRPr="001E32DC" w:rsidRDefault="00BF21A0" w:rsidP="00BF21A0">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643495F" w14:textId="77777777" w:rsidR="00BF21A0" w:rsidRPr="001E32DC" w:rsidRDefault="00BF21A0" w:rsidP="00BF21A0">
            <w:pPr>
              <w:pStyle w:val="TAC"/>
              <w:rPr>
                <w:lang w:val="en-US"/>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2E627883"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2B5F982" w14:textId="77777777" w:rsidR="00BF21A0" w:rsidRPr="001E32DC" w:rsidRDefault="00BF21A0" w:rsidP="00BF21A0">
            <w:pPr>
              <w:pStyle w:val="TAC"/>
              <w:rPr>
                <w:lang w:val="en-US" w:eastAsia="zh-CN"/>
              </w:rPr>
            </w:pPr>
            <w:r w:rsidRPr="001E32DC">
              <w:rPr>
                <w:lang w:val="en-US" w:eastAsia="zh-CN"/>
              </w:rPr>
              <w:t>1</w:t>
            </w:r>
          </w:p>
        </w:tc>
      </w:tr>
      <w:tr w:rsidR="00BF21A0" w14:paraId="74AF0008" w14:textId="77777777" w:rsidTr="009E2430">
        <w:trPr>
          <w:trHeight w:val="29"/>
        </w:trPr>
        <w:tc>
          <w:tcPr>
            <w:tcW w:w="1848" w:type="dxa"/>
            <w:tcBorders>
              <w:top w:val="nil"/>
              <w:left w:val="single" w:sz="4" w:space="0" w:color="auto"/>
              <w:bottom w:val="nil"/>
              <w:right w:val="single" w:sz="4" w:space="0" w:color="auto"/>
            </w:tcBorders>
            <w:vAlign w:val="center"/>
          </w:tcPr>
          <w:p w14:paraId="0D08E613" w14:textId="77777777" w:rsidR="00BF21A0" w:rsidRPr="001E32DC" w:rsidRDefault="00BF21A0" w:rsidP="00BF21A0">
            <w:pPr>
              <w:pStyle w:val="TAC"/>
              <w:rPr>
                <w:lang w:val="en-US"/>
              </w:rPr>
            </w:pPr>
          </w:p>
        </w:tc>
        <w:tc>
          <w:tcPr>
            <w:tcW w:w="1862" w:type="dxa"/>
            <w:tcBorders>
              <w:top w:val="nil"/>
              <w:left w:val="single" w:sz="4" w:space="0" w:color="auto"/>
              <w:bottom w:val="nil"/>
              <w:right w:val="single" w:sz="4" w:space="0" w:color="auto"/>
            </w:tcBorders>
            <w:vAlign w:val="center"/>
          </w:tcPr>
          <w:p w14:paraId="296F2698" w14:textId="77777777" w:rsidR="00BF21A0" w:rsidRPr="001E32DC" w:rsidRDefault="00BF21A0" w:rsidP="00BF21A0">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82857D5" w14:textId="77777777" w:rsidR="00BF21A0" w:rsidRPr="001E32DC" w:rsidRDefault="00BF21A0" w:rsidP="00BF21A0">
            <w:pPr>
              <w:pStyle w:val="TAC"/>
              <w:rPr>
                <w:lang w:val="en-US"/>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2EBE4C37"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557E988B" w14:textId="77777777" w:rsidR="00BF21A0" w:rsidRPr="001E32DC" w:rsidRDefault="00BF21A0" w:rsidP="00BF21A0">
            <w:pPr>
              <w:pStyle w:val="TAC"/>
              <w:rPr>
                <w:lang w:val="en-US" w:eastAsia="zh-CN"/>
              </w:rPr>
            </w:pPr>
          </w:p>
        </w:tc>
      </w:tr>
      <w:tr w:rsidR="00BF21A0" w14:paraId="5176033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8A1368D" w14:textId="77777777" w:rsidR="00BF21A0" w:rsidRPr="001E32DC" w:rsidRDefault="00BF21A0" w:rsidP="00BF21A0">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5BB6C4F8" w14:textId="77777777" w:rsidR="00BF21A0" w:rsidRPr="001E32DC" w:rsidRDefault="00BF21A0" w:rsidP="00BF21A0">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DAF40C7" w14:textId="77777777" w:rsidR="00BF21A0" w:rsidRPr="001E32DC" w:rsidRDefault="00BF21A0" w:rsidP="00BF21A0">
            <w:pPr>
              <w:pStyle w:val="TAC"/>
              <w:rPr>
                <w:lang w:val="en-US"/>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1754CE3D"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2B78B9A0" w14:textId="77777777" w:rsidR="00BF21A0" w:rsidRPr="001E32DC" w:rsidRDefault="00BF21A0" w:rsidP="00BF21A0">
            <w:pPr>
              <w:pStyle w:val="TAC"/>
              <w:rPr>
                <w:lang w:val="en-US" w:eastAsia="zh-CN"/>
              </w:rPr>
            </w:pPr>
          </w:p>
        </w:tc>
      </w:tr>
      <w:tr w:rsidR="00BF21A0" w14:paraId="73C4B167"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765675C" w14:textId="77777777" w:rsidR="00BF21A0" w:rsidRPr="001E32DC" w:rsidRDefault="00BF21A0" w:rsidP="00BF21A0">
            <w:pPr>
              <w:pStyle w:val="TAC"/>
              <w:rPr>
                <w:lang w:val="en-US"/>
              </w:rPr>
            </w:pPr>
            <w:r w:rsidRPr="001E32DC">
              <w:rPr>
                <w:lang w:val="en-US" w:eastAsia="zh-CN"/>
              </w:rPr>
              <w:t>CA</w:t>
            </w:r>
            <w:r w:rsidRPr="001E32DC">
              <w:rPr>
                <w:lang w:val="en-US"/>
              </w:rPr>
              <w:t>_</w:t>
            </w:r>
            <w:r w:rsidRPr="001E32DC">
              <w:rPr>
                <w:lang w:val="en-US" w:eastAsia="zh-CN"/>
              </w:rPr>
              <w:t>n1</w:t>
            </w:r>
            <w:r w:rsidRPr="001E32DC">
              <w:rPr>
                <w:lang w:val="sv-SE" w:eastAsia="ja-JP"/>
              </w:rPr>
              <w:t>A-</w:t>
            </w:r>
            <w:r w:rsidRPr="001E32DC">
              <w:rPr>
                <w:lang w:val="en-US" w:eastAsia="zh-CN"/>
              </w:rPr>
              <w:t>n8</w:t>
            </w:r>
            <w:r w:rsidRPr="001E32DC">
              <w:rPr>
                <w:lang w:val="sv-SE" w:eastAsia="ja-JP"/>
              </w:rPr>
              <w:t>A</w:t>
            </w:r>
            <w:r w:rsidRPr="001E32DC">
              <w:rPr>
                <w:lang w:val="sv-SE" w:eastAsia="zh-CN"/>
              </w:rPr>
              <w:t>-n78A</w:t>
            </w:r>
          </w:p>
        </w:tc>
        <w:tc>
          <w:tcPr>
            <w:tcW w:w="1862" w:type="dxa"/>
            <w:tcBorders>
              <w:top w:val="single" w:sz="4" w:space="0" w:color="auto"/>
              <w:left w:val="single" w:sz="4" w:space="0" w:color="auto"/>
              <w:bottom w:val="nil"/>
              <w:right w:val="single" w:sz="4" w:space="0" w:color="auto"/>
            </w:tcBorders>
            <w:vAlign w:val="center"/>
          </w:tcPr>
          <w:p w14:paraId="483B183A" w14:textId="77777777" w:rsidR="00BF21A0" w:rsidRDefault="00BF21A0" w:rsidP="00BF21A0">
            <w:pPr>
              <w:pStyle w:val="TAC"/>
              <w:rPr>
                <w:lang w:val="sv-SE" w:eastAsia="ja-JP"/>
              </w:rPr>
            </w:pPr>
            <w:r>
              <w:rPr>
                <w:lang w:val="en-US" w:eastAsia="zh-CN"/>
              </w:rPr>
              <w:t>CA</w:t>
            </w:r>
            <w:r>
              <w:rPr>
                <w:lang w:val="en-US"/>
              </w:rPr>
              <w:t>_</w:t>
            </w:r>
            <w:r>
              <w:rPr>
                <w:lang w:val="en-US" w:eastAsia="zh-CN"/>
              </w:rPr>
              <w:t>n1</w:t>
            </w:r>
            <w:r>
              <w:rPr>
                <w:lang w:val="sv-SE" w:eastAsia="ja-JP"/>
              </w:rPr>
              <w:t>A-</w:t>
            </w:r>
            <w:r>
              <w:rPr>
                <w:lang w:val="en-US" w:eastAsia="zh-CN"/>
              </w:rPr>
              <w:t>n8</w:t>
            </w:r>
            <w:r>
              <w:rPr>
                <w:lang w:val="sv-SE" w:eastAsia="ja-JP"/>
              </w:rPr>
              <w:t>A</w:t>
            </w:r>
          </w:p>
          <w:p w14:paraId="1E1D40D0" w14:textId="77777777" w:rsidR="00BF21A0" w:rsidRDefault="00BF21A0" w:rsidP="00BF21A0">
            <w:pPr>
              <w:pStyle w:val="TAC"/>
              <w:rPr>
                <w:lang w:val="sv-SE" w:eastAsia="ja-JP"/>
              </w:rPr>
            </w:pPr>
            <w:r>
              <w:rPr>
                <w:lang w:val="en-US" w:eastAsia="zh-CN"/>
              </w:rPr>
              <w:t>CA</w:t>
            </w:r>
            <w:r>
              <w:rPr>
                <w:lang w:val="en-US"/>
              </w:rPr>
              <w:t>_</w:t>
            </w:r>
            <w:r>
              <w:rPr>
                <w:lang w:val="en-US" w:eastAsia="zh-CN"/>
              </w:rPr>
              <w:t>n1</w:t>
            </w:r>
            <w:r>
              <w:rPr>
                <w:lang w:val="sv-SE" w:eastAsia="ja-JP"/>
              </w:rPr>
              <w:t>A-</w:t>
            </w:r>
            <w:r>
              <w:rPr>
                <w:lang w:val="en-US" w:eastAsia="zh-CN"/>
              </w:rPr>
              <w:t>n</w:t>
            </w:r>
            <w:r>
              <w:rPr>
                <w:rFonts w:hint="eastAsia"/>
                <w:lang w:val="en-US" w:eastAsia="zh-CN"/>
              </w:rPr>
              <w:t>7</w:t>
            </w:r>
            <w:r>
              <w:rPr>
                <w:lang w:val="en-US" w:eastAsia="zh-CN"/>
              </w:rPr>
              <w:t>8</w:t>
            </w:r>
            <w:r>
              <w:rPr>
                <w:lang w:val="sv-SE" w:eastAsia="ja-JP"/>
              </w:rPr>
              <w:t>A</w:t>
            </w:r>
          </w:p>
          <w:p w14:paraId="634C39F0" w14:textId="77777777" w:rsidR="00BF21A0" w:rsidRPr="001E32DC" w:rsidRDefault="00BF21A0" w:rsidP="00BF21A0">
            <w:pPr>
              <w:pStyle w:val="TAC"/>
              <w:rPr>
                <w:lang w:val="en-US"/>
              </w:rPr>
            </w:pPr>
            <w:r>
              <w:rPr>
                <w:lang w:val="en-US" w:eastAsia="zh-CN"/>
              </w:rPr>
              <w:t>CA</w:t>
            </w:r>
            <w:r>
              <w:rPr>
                <w:lang w:val="en-US"/>
              </w:rPr>
              <w:t>_</w:t>
            </w:r>
            <w:r>
              <w:rPr>
                <w:lang w:val="en-US" w:eastAsia="zh-CN"/>
              </w:rPr>
              <w:t>n</w:t>
            </w:r>
            <w:r>
              <w:rPr>
                <w:rFonts w:hint="eastAsia"/>
                <w:lang w:val="en-US" w:eastAsia="zh-CN"/>
              </w:rPr>
              <w:t>8</w:t>
            </w:r>
            <w:r>
              <w:rPr>
                <w:lang w:val="sv-SE" w:eastAsia="ja-JP"/>
              </w:rPr>
              <w:t>A-</w:t>
            </w:r>
            <w:r>
              <w:rPr>
                <w:lang w:val="en-US" w:eastAsia="zh-CN"/>
              </w:rPr>
              <w:t>n</w:t>
            </w:r>
            <w:r>
              <w:rPr>
                <w:rFonts w:hint="eastAsia"/>
                <w:lang w:val="en-US" w:eastAsia="zh-CN"/>
              </w:rPr>
              <w:t>7</w:t>
            </w:r>
            <w:r>
              <w:rPr>
                <w:lang w:val="en-US" w:eastAsia="zh-CN"/>
              </w:rPr>
              <w:t>8</w:t>
            </w:r>
            <w:r>
              <w:rPr>
                <w:lang w:val="sv-SE" w:eastAsia="ja-JP"/>
              </w:rPr>
              <w:t>A</w:t>
            </w:r>
          </w:p>
        </w:tc>
        <w:tc>
          <w:tcPr>
            <w:tcW w:w="843" w:type="dxa"/>
            <w:tcBorders>
              <w:top w:val="single" w:sz="4" w:space="0" w:color="auto"/>
              <w:left w:val="single" w:sz="4" w:space="0" w:color="auto"/>
              <w:bottom w:val="single" w:sz="4" w:space="0" w:color="auto"/>
              <w:right w:val="single" w:sz="4" w:space="0" w:color="auto"/>
            </w:tcBorders>
            <w:vAlign w:val="center"/>
          </w:tcPr>
          <w:p w14:paraId="7E5785E0" w14:textId="77777777" w:rsidR="00BF21A0" w:rsidRPr="001E32DC" w:rsidRDefault="00BF21A0" w:rsidP="00BF21A0">
            <w:pPr>
              <w:pStyle w:val="TAC"/>
              <w:rPr>
                <w:lang w:val="en-US"/>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7EB7CC78"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6C2C1F96" w14:textId="77777777" w:rsidR="00BF21A0" w:rsidRPr="001E32DC" w:rsidRDefault="00BF21A0" w:rsidP="00BF21A0">
            <w:pPr>
              <w:pStyle w:val="TAC"/>
              <w:rPr>
                <w:lang w:val="en-US" w:eastAsia="zh-CN"/>
              </w:rPr>
            </w:pPr>
            <w:r w:rsidRPr="001E32DC">
              <w:rPr>
                <w:lang w:val="en-US" w:eastAsia="zh-CN"/>
              </w:rPr>
              <w:t>0</w:t>
            </w:r>
          </w:p>
        </w:tc>
      </w:tr>
      <w:tr w:rsidR="00BF21A0" w14:paraId="2F602F93" w14:textId="77777777" w:rsidTr="009E2430">
        <w:trPr>
          <w:trHeight w:val="29"/>
        </w:trPr>
        <w:tc>
          <w:tcPr>
            <w:tcW w:w="1848" w:type="dxa"/>
            <w:tcBorders>
              <w:top w:val="nil"/>
              <w:left w:val="single" w:sz="4" w:space="0" w:color="auto"/>
              <w:bottom w:val="nil"/>
              <w:right w:val="single" w:sz="4" w:space="0" w:color="auto"/>
            </w:tcBorders>
            <w:vAlign w:val="center"/>
          </w:tcPr>
          <w:p w14:paraId="5BD6BC9E" w14:textId="77777777" w:rsidR="00BF21A0" w:rsidRPr="001E32DC" w:rsidRDefault="00BF21A0" w:rsidP="00BF21A0">
            <w:pPr>
              <w:pStyle w:val="TAC"/>
              <w:rPr>
                <w:lang w:val="en-US"/>
              </w:rPr>
            </w:pPr>
          </w:p>
        </w:tc>
        <w:tc>
          <w:tcPr>
            <w:tcW w:w="1862" w:type="dxa"/>
            <w:tcBorders>
              <w:top w:val="nil"/>
              <w:left w:val="single" w:sz="4" w:space="0" w:color="auto"/>
              <w:bottom w:val="nil"/>
              <w:right w:val="single" w:sz="4" w:space="0" w:color="auto"/>
            </w:tcBorders>
            <w:vAlign w:val="center"/>
          </w:tcPr>
          <w:p w14:paraId="580EF182" w14:textId="77777777" w:rsidR="00BF21A0" w:rsidRPr="001E32DC" w:rsidRDefault="00BF21A0" w:rsidP="00BF21A0">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053E895" w14:textId="77777777" w:rsidR="00BF21A0" w:rsidRPr="001E32DC" w:rsidRDefault="00BF21A0" w:rsidP="00BF21A0">
            <w:pPr>
              <w:pStyle w:val="TAC"/>
              <w:rPr>
                <w:lang w:val="en-US"/>
              </w:rPr>
            </w:pPr>
            <w:r w:rsidRPr="001E32DC">
              <w:rPr>
                <w:lang w:val="en-US" w:eastAsia="zh-CN"/>
              </w:rPr>
              <w:t>n8</w:t>
            </w:r>
          </w:p>
        </w:tc>
        <w:tc>
          <w:tcPr>
            <w:tcW w:w="3423" w:type="dxa"/>
            <w:tcBorders>
              <w:top w:val="single" w:sz="4" w:space="0" w:color="auto"/>
              <w:left w:val="single" w:sz="4" w:space="0" w:color="auto"/>
              <w:bottom w:val="single" w:sz="4" w:space="0" w:color="auto"/>
              <w:right w:val="single" w:sz="4" w:space="0" w:color="auto"/>
            </w:tcBorders>
            <w:vAlign w:val="center"/>
          </w:tcPr>
          <w:p w14:paraId="3E0E8C99"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4F3495B5" w14:textId="77777777" w:rsidR="00BF21A0" w:rsidRPr="001E32DC" w:rsidRDefault="00BF21A0" w:rsidP="00BF21A0">
            <w:pPr>
              <w:pStyle w:val="TAC"/>
              <w:rPr>
                <w:lang w:val="en-US" w:eastAsia="zh-CN"/>
              </w:rPr>
            </w:pPr>
          </w:p>
        </w:tc>
      </w:tr>
      <w:tr w:rsidR="00BF21A0" w14:paraId="717E2C35" w14:textId="77777777" w:rsidTr="009E2430">
        <w:trPr>
          <w:trHeight w:val="29"/>
        </w:trPr>
        <w:tc>
          <w:tcPr>
            <w:tcW w:w="1848" w:type="dxa"/>
            <w:tcBorders>
              <w:top w:val="nil"/>
              <w:left w:val="single" w:sz="4" w:space="0" w:color="auto"/>
              <w:bottom w:val="nil"/>
              <w:right w:val="single" w:sz="4" w:space="0" w:color="auto"/>
            </w:tcBorders>
            <w:vAlign w:val="center"/>
          </w:tcPr>
          <w:p w14:paraId="180DE6AF" w14:textId="77777777" w:rsidR="00BF21A0" w:rsidRPr="001E32DC" w:rsidRDefault="00BF21A0" w:rsidP="00BF21A0">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6857779A" w14:textId="77777777" w:rsidR="00BF21A0" w:rsidRPr="001E32DC" w:rsidRDefault="00BF21A0" w:rsidP="00BF21A0">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E943957" w14:textId="77777777" w:rsidR="00BF21A0" w:rsidRPr="001E32DC" w:rsidRDefault="00BF21A0" w:rsidP="00BF21A0">
            <w:pPr>
              <w:pStyle w:val="TAC"/>
              <w:rPr>
                <w:lang w:val="en-US"/>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1768BC1D"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2805619A" w14:textId="77777777" w:rsidR="00BF21A0" w:rsidRPr="001E32DC" w:rsidRDefault="00BF21A0" w:rsidP="00BF21A0">
            <w:pPr>
              <w:pStyle w:val="TAC"/>
              <w:rPr>
                <w:lang w:val="en-US" w:eastAsia="zh-CN"/>
              </w:rPr>
            </w:pPr>
          </w:p>
        </w:tc>
      </w:tr>
      <w:tr w:rsidR="00BF21A0" w14:paraId="5380A02D" w14:textId="77777777" w:rsidTr="009E2430">
        <w:trPr>
          <w:trHeight w:val="29"/>
        </w:trPr>
        <w:tc>
          <w:tcPr>
            <w:tcW w:w="1848" w:type="dxa"/>
            <w:tcBorders>
              <w:top w:val="nil"/>
              <w:left w:val="single" w:sz="4" w:space="0" w:color="auto"/>
              <w:bottom w:val="nil"/>
              <w:right w:val="single" w:sz="4" w:space="0" w:color="auto"/>
            </w:tcBorders>
            <w:vAlign w:val="center"/>
          </w:tcPr>
          <w:p w14:paraId="1072D03D" w14:textId="77777777" w:rsidR="00BF21A0" w:rsidRPr="001E32DC" w:rsidRDefault="00BF21A0" w:rsidP="00BF21A0">
            <w:pPr>
              <w:pStyle w:val="TAC"/>
              <w:rPr>
                <w:lang w:val="en-US"/>
              </w:rPr>
            </w:pPr>
          </w:p>
        </w:tc>
        <w:tc>
          <w:tcPr>
            <w:tcW w:w="1862" w:type="dxa"/>
            <w:tcBorders>
              <w:top w:val="single" w:sz="4" w:space="0" w:color="auto"/>
              <w:left w:val="single" w:sz="4" w:space="0" w:color="auto"/>
              <w:bottom w:val="nil"/>
              <w:right w:val="single" w:sz="4" w:space="0" w:color="auto"/>
            </w:tcBorders>
            <w:vAlign w:val="center"/>
          </w:tcPr>
          <w:p w14:paraId="1FAB65B1" w14:textId="77777777" w:rsidR="00BF21A0" w:rsidRPr="001E32DC" w:rsidRDefault="00BF21A0" w:rsidP="00BF21A0">
            <w:pPr>
              <w:pStyle w:val="TAC"/>
              <w:rPr>
                <w:lang w:val="en-US"/>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0D68ED41" w14:textId="77777777" w:rsidR="00BF21A0" w:rsidRPr="001E32DC" w:rsidRDefault="00BF21A0" w:rsidP="00BF21A0">
            <w:pPr>
              <w:pStyle w:val="TAC"/>
              <w:rPr>
                <w:lang w:val="en-US"/>
              </w:rPr>
            </w:pPr>
            <w:r w:rsidRPr="001E32DC">
              <w:rPr>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0D6281B3"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7167484" w14:textId="77777777" w:rsidR="00BF21A0" w:rsidRPr="001E32DC" w:rsidRDefault="00BF21A0" w:rsidP="00BF21A0">
            <w:pPr>
              <w:pStyle w:val="TAC"/>
              <w:rPr>
                <w:lang w:val="en-US" w:eastAsia="zh-CN"/>
              </w:rPr>
            </w:pPr>
            <w:r w:rsidRPr="001E32DC">
              <w:rPr>
                <w:lang w:val="en-US" w:eastAsia="zh-CN"/>
              </w:rPr>
              <w:t>1</w:t>
            </w:r>
          </w:p>
        </w:tc>
      </w:tr>
      <w:tr w:rsidR="00BF21A0" w14:paraId="1FE17B89" w14:textId="77777777" w:rsidTr="009E2430">
        <w:trPr>
          <w:trHeight w:val="29"/>
        </w:trPr>
        <w:tc>
          <w:tcPr>
            <w:tcW w:w="1848" w:type="dxa"/>
            <w:tcBorders>
              <w:top w:val="nil"/>
              <w:left w:val="single" w:sz="4" w:space="0" w:color="auto"/>
              <w:bottom w:val="nil"/>
              <w:right w:val="single" w:sz="4" w:space="0" w:color="auto"/>
            </w:tcBorders>
            <w:vAlign w:val="center"/>
          </w:tcPr>
          <w:p w14:paraId="088DCF58" w14:textId="77777777" w:rsidR="00BF21A0" w:rsidRPr="001E32DC" w:rsidRDefault="00BF21A0" w:rsidP="00BF21A0">
            <w:pPr>
              <w:pStyle w:val="TAC"/>
              <w:rPr>
                <w:lang w:val="en-US"/>
              </w:rPr>
            </w:pPr>
          </w:p>
        </w:tc>
        <w:tc>
          <w:tcPr>
            <w:tcW w:w="1862" w:type="dxa"/>
            <w:tcBorders>
              <w:top w:val="nil"/>
              <w:left w:val="single" w:sz="4" w:space="0" w:color="auto"/>
              <w:bottom w:val="nil"/>
              <w:right w:val="single" w:sz="4" w:space="0" w:color="auto"/>
            </w:tcBorders>
            <w:vAlign w:val="center"/>
          </w:tcPr>
          <w:p w14:paraId="43581326" w14:textId="77777777" w:rsidR="00BF21A0" w:rsidRPr="001E32DC" w:rsidRDefault="00BF21A0" w:rsidP="00BF21A0">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4E36AC7" w14:textId="77777777" w:rsidR="00BF21A0" w:rsidRPr="001E32DC" w:rsidRDefault="00BF21A0" w:rsidP="00BF21A0">
            <w:pPr>
              <w:pStyle w:val="TAC"/>
              <w:rPr>
                <w:lang w:val="en-US"/>
              </w:rPr>
            </w:pPr>
            <w:r w:rsidRPr="001E32DC">
              <w:rPr>
                <w:lang w:val="en-US"/>
              </w:rPr>
              <w:t>n8</w:t>
            </w:r>
          </w:p>
        </w:tc>
        <w:tc>
          <w:tcPr>
            <w:tcW w:w="3423" w:type="dxa"/>
            <w:tcBorders>
              <w:top w:val="single" w:sz="4" w:space="0" w:color="auto"/>
              <w:left w:val="single" w:sz="4" w:space="0" w:color="auto"/>
              <w:bottom w:val="single" w:sz="4" w:space="0" w:color="auto"/>
              <w:right w:val="single" w:sz="4" w:space="0" w:color="auto"/>
            </w:tcBorders>
            <w:vAlign w:val="center"/>
          </w:tcPr>
          <w:p w14:paraId="43842331"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3F46F2E8" w14:textId="77777777" w:rsidR="00BF21A0" w:rsidRPr="001E32DC" w:rsidRDefault="00BF21A0" w:rsidP="00BF21A0">
            <w:pPr>
              <w:pStyle w:val="TAC"/>
              <w:rPr>
                <w:lang w:val="en-US" w:eastAsia="zh-CN"/>
              </w:rPr>
            </w:pPr>
          </w:p>
        </w:tc>
      </w:tr>
      <w:tr w:rsidR="00BF21A0" w14:paraId="2DEF6953"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84CF4A9" w14:textId="77777777" w:rsidR="00BF21A0" w:rsidRPr="001E32DC" w:rsidRDefault="00BF21A0" w:rsidP="00BF21A0">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2B52D295" w14:textId="77777777" w:rsidR="00BF21A0" w:rsidRPr="001E32DC" w:rsidRDefault="00BF21A0" w:rsidP="00BF21A0">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3657A25" w14:textId="77777777" w:rsidR="00BF21A0" w:rsidRPr="001E32DC" w:rsidRDefault="00BF21A0" w:rsidP="00BF21A0">
            <w:pPr>
              <w:pStyle w:val="TAC"/>
              <w:rPr>
                <w:lang w:val="en-US"/>
              </w:rPr>
            </w:pPr>
            <w:r w:rsidRPr="001E32DC">
              <w:rPr>
                <w:lang w:val="en-US"/>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70B9305"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10, 15, 20, 25, 30, 40, 50, 60, 80, 90, 100</w:t>
            </w:r>
          </w:p>
        </w:tc>
        <w:tc>
          <w:tcPr>
            <w:tcW w:w="1638" w:type="dxa"/>
            <w:tcBorders>
              <w:top w:val="nil"/>
              <w:left w:val="single" w:sz="4" w:space="0" w:color="auto"/>
              <w:bottom w:val="single" w:sz="4" w:space="0" w:color="auto"/>
              <w:right w:val="single" w:sz="4" w:space="0" w:color="auto"/>
            </w:tcBorders>
            <w:vAlign w:val="center"/>
          </w:tcPr>
          <w:p w14:paraId="6213D56C" w14:textId="77777777" w:rsidR="00BF21A0" w:rsidRPr="001E32DC" w:rsidRDefault="00BF21A0" w:rsidP="00BF21A0">
            <w:pPr>
              <w:pStyle w:val="TAC"/>
              <w:rPr>
                <w:lang w:val="en-US" w:eastAsia="zh-CN"/>
              </w:rPr>
            </w:pPr>
          </w:p>
        </w:tc>
      </w:tr>
      <w:tr w:rsidR="00BF21A0" w14:paraId="1F76326E"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4A86DDE" w14:textId="77777777" w:rsidR="00BF21A0" w:rsidRPr="001E32DC" w:rsidRDefault="00BF21A0" w:rsidP="00BF21A0">
            <w:pPr>
              <w:pStyle w:val="TAC"/>
              <w:rPr>
                <w:lang w:val="en-US"/>
              </w:rPr>
            </w:pPr>
            <w:r w:rsidRPr="001E32DC">
              <w:rPr>
                <w:lang w:val="en-US" w:eastAsia="zh-CN"/>
              </w:rPr>
              <w:t>CA</w:t>
            </w:r>
            <w:r w:rsidRPr="001E32DC">
              <w:rPr>
                <w:lang w:val="en-US"/>
              </w:rPr>
              <w:t>_</w:t>
            </w:r>
            <w:r w:rsidRPr="001E32DC">
              <w:rPr>
                <w:lang w:val="en-US" w:eastAsia="zh-CN"/>
              </w:rPr>
              <w:t>n1</w:t>
            </w:r>
            <w:r w:rsidRPr="001E32DC">
              <w:rPr>
                <w:lang w:val="en-US" w:eastAsia="ja-JP"/>
              </w:rPr>
              <w:t>A-</w:t>
            </w:r>
            <w:r w:rsidRPr="001E32DC">
              <w:rPr>
                <w:lang w:val="en-US" w:eastAsia="zh-CN"/>
              </w:rPr>
              <w:t>n8</w:t>
            </w:r>
            <w:r w:rsidRPr="001E32DC">
              <w:rPr>
                <w:lang w:val="en-US" w:eastAsia="ja-JP"/>
              </w:rPr>
              <w:t>A</w:t>
            </w:r>
            <w:r w:rsidRPr="001E32DC">
              <w:rPr>
                <w:lang w:val="en-US" w:eastAsia="zh-CN"/>
              </w:rPr>
              <w:t>-n78(2A)</w:t>
            </w:r>
          </w:p>
        </w:tc>
        <w:tc>
          <w:tcPr>
            <w:tcW w:w="1862" w:type="dxa"/>
            <w:tcBorders>
              <w:top w:val="single" w:sz="4" w:space="0" w:color="auto"/>
              <w:left w:val="single" w:sz="4" w:space="0" w:color="auto"/>
              <w:bottom w:val="nil"/>
              <w:right w:val="single" w:sz="4" w:space="0" w:color="auto"/>
            </w:tcBorders>
            <w:vAlign w:val="center"/>
          </w:tcPr>
          <w:p w14:paraId="5C8BB9E2" w14:textId="77777777" w:rsidR="00BF21A0" w:rsidRPr="001E32DC" w:rsidRDefault="00BF21A0" w:rsidP="00BF21A0">
            <w:pPr>
              <w:pStyle w:val="TAC"/>
              <w:rPr>
                <w:lang w:val="en-US"/>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776703F1" w14:textId="77777777" w:rsidR="00BF21A0" w:rsidRPr="001E32DC" w:rsidRDefault="00BF21A0" w:rsidP="00BF21A0">
            <w:pPr>
              <w:pStyle w:val="TAC"/>
              <w:rPr>
                <w:lang w:val="en-US"/>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460F2385"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4DD27F9B" w14:textId="77777777" w:rsidR="00BF21A0" w:rsidRPr="001E32DC" w:rsidRDefault="00BF21A0" w:rsidP="00BF21A0">
            <w:pPr>
              <w:pStyle w:val="TAC"/>
              <w:rPr>
                <w:lang w:val="en-US" w:eastAsia="zh-CN"/>
              </w:rPr>
            </w:pPr>
            <w:r w:rsidRPr="001E32DC">
              <w:rPr>
                <w:lang w:val="en-US" w:eastAsia="zh-CN"/>
              </w:rPr>
              <w:t>0</w:t>
            </w:r>
          </w:p>
        </w:tc>
      </w:tr>
      <w:tr w:rsidR="00BF21A0" w14:paraId="6FD00139" w14:textId="77777777" w:rsidTr="009E2430">
        <w:trPr>
          <w:trHeight w:val="29"/>
        </w:trPr>
        <w:tc>
          <w:tcPr>
            <w:tcW w:w="1848" w:type="dxa"/>
            <w:tcBorders>
              <w:top w:val="nil"/>
              <w:left w:val="single" w:sz="4" w:space="0" w:color="auto"/>
              <w:bottom w:val="nil"/>
              <w:right w:val="single" w:sz="4" w:space="0" w:color="auto"/>
            </w:tcBorders>
            <w:vAlign w:val="center"/>
          </w:tcPr>
          <w:p w14:paraId="147966A1" w14:textId="77777777" w:rsidR="00BF21A0" w:rsidRPr="001E32DC" w:rsidRDefault="00BF21A0" w:rsidP="00BF21A0">
            <w:pPr>
              <w:pStyle w:val="TAC"/>
              <w:rPr>
                <w:lang w:val="en-US"/>
              </w:rPr>
            </w:pPr>
          </w:p>
        </w:tc>
        <w:tc>
          <w:tcPr>
            <w:tcW w:w="1862" w:type="dxa"/>
            <w:tcBorders>
              <w:top w:val="nil"/>
              <w:left w:val="single" w:sz="4" w:space="0" w:color="auto"/>
              <w:bottom w:val="nil"/>
              <w:right w:val="single" w:sz="4" w:space="0" w:color="auto"/>
            </w:tcBorders>
            <w:vAlign w:val="center"/>
          </w:tcPr>
          <w:p w14:paraId="1062D89A" w14:textId="77777777" w:rsidR="00BF21A0" w:rsidRPr="001E32DC" w:rsidRDefault="00BF21A0" w:rsidP="00BF21A0">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B1C4292" w14:textId="77777777" w:rsidR="00BF21A0" w:rsidRPr="001E32DC" w:rsidRDefault="00BF21A0" w:rsidP="00BF21A0">
            <w:pPr>
              <w:pStyle w:val="TAC"/>
              <w:rPr>
                <w:lang w:val="en-US"/>
              </w:rPr>
            </w:pPr>
            <w:r w:rsidRPr="001E32DC">
              <w:rPr>
                <w:lang w:val="en-US" w:eastAsia="zh-CN"/>
              </w:rPr>
              <w:t>n8</w:t>
            </w:r>
          </w:p>
        </w:tc>
        <w:tc>
          <w:tcPr>
            <w:tcW w:w="3423" w:type="dxa"/>
            <w:tcBorders>
              <w:top w:val="single" w:sz="4" w:space="0" w:color="auto"/>
              <w:left w:val="single" w:sz="4" w:space="0" w:color="auto"/>
              <w:bottom w:val="single" w:sz="4" w:space="0" w:color="auto"/>
              <w:right w:val="single" w:sz="4" w:space="0" w:color="auto"/>
            </w:tcBorders>
            <w:vAlign w:val="center"/>
          </w:tcPr>
          <w:p w14:paraId="46329E79"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1EF67415" w14:textId="77777777" w:rsidR="00BF21A0" w:rsidRPr="001E32DC" w:rsidRDefault="00BF21A0" w:rsidP="00BF21A0">
            <w:pPr>
              <w:pStyle w:val="TAC"/>
              <w:rPr>
                <w:lang w:val="en-US" w:eastAsia="zh-CN"/>
              </w:rPr>
            </w:pPr>
          </w:p>
        </w:tc>
      </w:tr>
      <w:tr w:rsidR="00BF21A0" w14:paraId="0FE5CFC0"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9CBDF5F" w14:textId="77777777" w:rsidR="00BF21A0" w:rsidRPr="001E32DC" w:rsidRDefault="00BF21A0" w:rsidP="00BF21A0">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3D44F623" w14:textId="77777777" w:rsidR="00BF21A0" w:rsidRPr="001E32DC" w:rsidRDefault="00BF21A0" w:rsidP="00BF21A0">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9A36027" w14:textId="77777777" w:rsidR="00BF21A0" w:rsidRPr="001E32DC" w:rsidRDefault="00BF21A0" w:rsidP="00BF21A0">
            <w:pPr>
              <w:pStyle w:val="TAC"/>
              <w:rPr>
                <w:lang w:val="en-US"/>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2BAC7DEE"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CA_n78(2A)_BCS1</w:t>
            </w:r>
          </w:p>
        </w:tc>
        <w:tc>
          <w:tcPr>
            <w:tcW w:w="1638" w:type="dxa"/>
            <w:tcBorders>
              <w:top w:val="nil"/>
              <w:left w:val="single" w:sz="4" w:space="0" w:color="auto"/>
              <w:bottom w:val="single" w:sz="4" w:space="0" w:color="auto"/>
              <w:right w:val="single" w:sz="4" w:space="0" w:color="auto"/>
            </w:tcBorders>
            <w:vAlign w:val="center"/>
          </w:tcPr>
          <w:p w14:paraId="1367CB10" w14:textId="77777777" w:rsidR="00BF21A0" w:rsidRPr="001E32DC" w:rsidRDefault="00BF21A0" w:rsidP="00BF21A0">
            <w:pPr>
              <w:pStyle w:val="TAC"/>
              <w:rPr>
                <w:lang w:val="en-US" w:eastAsia="zh-CN"/>
              </w:rPr>
            </w:pPr>
          </w:p>
        </w:tc>
      </w:tr>
      <w:tr w:rsidR="00BF21A0" w14:paraId="0387C5D0"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E5FAF4B" w14:textId="77777777" w:rsidR="00BF21A0" w:rsidRPr="001E32DC" w:rsidRDefault="00BF21A0" w:rsidP="00BF21A0">
            <w:pPr>
              <w:pStyle w:val="TAC"/>
              <w:rPr>
                <w:lang w:val="en-US" w:eastAsia="zh-CN"/>
              </w:rPr>
            </w:pPr>
            <w:r w:rsidRPr="001E32DC">
              <w:rPr>
                <w:lang w:val="en-US"/>
              </w:rPr>
              <w:t>CA_n1A-n8A-n79A</w:t>
            </w:r>
          </w:p>
        </w:tc>
        <w:tc>
          <w:tcPr>
            <w:tcW w:w="1862" w:type="dxa"/>
            <w:tcBorders>
              <w:top w:val="single" w:sz="4" w:space="0" w:color="auto"/>
              <w:left w:val="single" w:sz="4" w:space="0" w:color="auto"/>
              <w:bottom w:val="nil"/>
              <w:right w:val="single" w:sz="4" w:space="0" w:color="auto"/>
            </w:tcBorders>
            <w:vAlign w:val="center"/>
          </w:tcPr>
          <w:p w14:paraId="37D4D971" w14:textId="77777777" w:rsidR="00BF21A0" w:rsidRPr="001E32DC" w:rsidRDefault="00BF21A0" w:rsidP="00BF21A0">
            <w:pPr>
              <w:pStyle w:val="TAC"/>
              <w:rPr>
                <w:lang w:val="en-US" w:eastAsia="zh-CN"/>
              </w:rPr>
            </w:pPr>
            <w:r w:rsidRPr="001E32DC">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7BA68E00" w14:textId="77777777" w:rsidR="00BF21A0" w:rsidRPr="001E32DC" w:rsidRDefault="00BF21A0" w:rsidP="00BF21A0">
            <w:pPr>
              <w:pStyle w:val="TAC"/>
              <w:rPr>
                <w:lang w:val="en-US" w:eastAsia="zh-CN"/>
              </w:rPr>
            </w:pPr>
            <w:r w:rsidRPr="001E32DC">
              <w:rPr>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3FA2A0EB"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5D042838" w14:textId="77777777" w:rsidR="00BF21A0" w:rsidRPr="001E32DC" w:rsidRDefault="00BF21A0" w:rsidP="00BF21A0">
            <w:pPr>
              <w:pStyle w:val="TAC"/>
              <w:rPr>
                <w:lang w:val="en-US" w:eastAsia="zh-CN"/>
              </w:rPr>
            </w:pPr>
            <w:r w:rsidRPr="001E32DC">
              <w:rPr>
                <w:lang w:val="en-US" w:eastAsia="zh-CN"/>
              </w:rPr>
              <w:t>0</w:t>
            </w:r>
          </w:p>
        </w:tc>
      </w:tr>
      <w:tr w:rsidR="00BF21A0" w14:paraId="46681BD3" w14:textId="77777777" w:rsidTr="009E2430">
        <w:trPr>
          <w:trHeight w:val="29"/>
        </w:trPr>
        <w:tc>
          <w:tcPr>
            <w:tcW w:w="1848" w:type="dxa"/>
            <w:tcBorders>
              <w:top w:val="nil"/>
              <w:left w:val="single" w:sz="4" w:space="0" w:color="auto"/>
              <w:bottom w:val="nil"/>
              <w:right w:val="single" w:sz="4" w:space="0" w:color="auto"/>
            </w:tcBorders>
            <w:vAlign w:val="center"/>
          </w:tcPr>
          <w:p w14:paraId="0ABC6B65"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7970C952"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6E84180" w14:textId="77777777" w:rsidR="00BF21A0" w:rsidRPr="001E32DC" w:rsidRDefault="00BF21A0" w:rsidP="00BF21A0">
            <w:pPr>
              <w:pStyle w:val="TAC"/>
              <w:rPr>
                <w:lang w:val="en-US" w:eastAsia="zh-CN"/>
              </w:rPr>
            </w:pPr>
            <w:r w:rsidRPr="001E32DC">
              <w:rPr>
                <w:lang w:val="en-US"/>
              </w:rPr>
              <w:t>n8</w:t>
            </w:r>
          </w:p>
        </w:tc>
        <w:tc>
          <w:tcPr>
            <w:tcW w:w="3423" w:type="dxa"/>
            <w:tcBorders>
              <w:top w:val="single" w:sz="4" w:space="0" w:color="auto"/>
              <w:left w:val="single" w:sz="4" w:space="0" w:color="auto"/>
              <w:bottom w:val="single" w:sz="4" w:space="0" w:color="auto"/>
              <w:right w:val="single" w:sz="4" w:space="0" w:color="auto"/>
            </w:tcBorders>
            <w:vAlign w:val="center"/>
          </w:tcPr>
          <w:p w14:paraId="4725CF4C"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108E83EF" w14:textId="77777777" w:rsidR="00BF21A0" w:rsidRPr="001E32DC" w:rsidRDefault="00BF21A0" w:rsidP="00BF21A0">
            <w:pPr>
              <w:pStyle w:val="TAC"/>
              <w:rPr>
                <w:lang w:val="en-US" w:eastAsia="zh-CN"/>
              </w:rPr>
            </w:pPr>
          </w:p>
        </w:tc>
      </w:tr>
      <w:tr w:rsidR="00BF21A0" w14:paraId="0ABE83ED"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30049BE"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D19BA90"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F171D86" w14:textId="77777777" w:rsidR="00BF21A0" w:rsidRPr="001E32DC" w:rsidRDefault="00BF21A0" w:rsidP="00BF21A0">
            <w:pPr>
              <w:pStyle w:val="TAC"/>
              <w:rPr>
                <w:lang w:val="en-US" w:eastAsia="zh-CN"/>
              </w:rPr>
            </w:pPr>
            <w:r w:rsidRPr="001E32DC">
              <w:rPr>
                <w:lang w:val="en-US"/>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74D47724"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15EB9BA3" w14:textId="77777777" w:rsidR="00BF21A0" w:rsidRPr="001E32DC" w:rsidRDefault="00BF21A0" w:rsidP="00BF21A0">
            <w:pPr>
              <w:pStyle w:val="TAC"/>
              <w:rPr>
                <w:lang w:val="en-US" w:eastAsia="zh-CN"/>
              </w:rPr>
            </w:pPr>
          </w:p>
        </w:tc>
      </w:tr>
      <w:tr w:rsidR="00BF21A0" w14:paraId="60D166E4" w14:textId="77777777" w:rsidTr="009E2430">
        <w:trPr>
          <w:trHeight w:val="29"/>
        </w:trPr>
        <w:tc>
          <w:tcPr>
            <w:tcW w:w="1848" w:type="dxa"/>
            <w:tcBorders>
              <w:top w:val="single" w:sz="4" w:space="0" w:color="auto"/>
              <w:left w:val="single" w:sz="4" w:space="0" w:color="auto"/>
              <w:bottom w:val="nil"/>
              <w:right w:val="single" w:sz="4" w:space="0" w:color="auto"/>
            </w:tcBorders>
          </w:tcPr>
          <w:p w14:paraId="49D7C80E" w14:textId="77777777" w:rsidR="00BF21A0" w:rsidRPr="001E32DC" w:rsidRDefault="00BF21A0" w:rsidP="00BF21A0">
            <w:pPr>
              <w:pStyle w:val="TAC"/>
              <w:rPr>
                <w:lang w:val="en-US" w:eastAsia="zh-CN"/>
              </w:rPr>
            </w:pPr>
            <w:r w:rsidRPr="001E32DC">
              <w:rPr>
                <w:szCs w:val="18"/>
              </w:rPr>
              <w:t>CA_n1</w:t>
            </w:r>
            <w:r w:rsidRPr="001E32DC">
              <w:rPr>
                <w:szCs w:val="18"/>
                <w:lang w:val="sv-SE"/>
              </w:rPr>
              <w:t>A-</w:t>
            </w:r>
            <w:r w:rsidRPr="001E32DC">
              <w:rPr>
                <w:szCs w:val="18"/>
              </w:rPr>
              <w:t>n18</w:t>
            </w:r>
            <w:r w:rsidRPr="001E32DC">
              <w:rPr>
                <w:szCs w:val="18"/>
                <w:lang w:val="sv-SE"/>
              </w:rPr>
              <w:t>A-n28A</w:t>
            </w:r>
          </w:p>
        </w:tc>
        <w:tc>
          <w:tcPr>
            <w:tcW w:w="1862" w:type="dxa"/>
            <w:tcBorders>
              <w:top w:val="single" w:sz="4" w:space="0" w:color="auto"/>
              <w:left w:val="single" w:sz="4" w:space="0" w:color="auto"/>
              <w:bottom w:val="nil"/>
              <w:right w:val="single" w:sz="4" w:space="0" w:color="auto"/>
            </w:tcBorders>
          </w:tcPr>
          <w:p w14:paraId="76229A53" w14:textId="77777777" w:rsidR="00BF21A0" w:rsidRPr="001E32DC" w:rsidRDefault="00BF21A0" w:rsidP="00BF21A0">
            <w:pPr>
              <w:pStyle w:val="TAC"/>
              <w:rPr>
                <w:lang w:val="en-US" w:eastAsia="zh-CN"/>
              </w:rPr>
            </w:pPr>
            <w:r w:rsidRPr="00571960">
              <w:rPr>
                <w:lang w:val="en-US" w:eastAsia="zh-CN"/>
              </w:rPr>
              <w:t xml:space="preserve"> CA_n1A-n18A</w:t>
            </w:r>
          </w:p>
          <w:p w14:paraId="288748CE" w14:textId="77777777" w:rsidR="00BF21A0" w:rsidRPr="001E32DC" w:rsidRDefault="00BF21A0" w:rsidP="00BF21A0">
            <w:pPr>
              <w:pStyle w:val="TAC"/>
              <w:rPr>
                <w:lang w:val="en-US" w:eastAsia="zh-CN"/>
              </w:rPr>
            </w:pPr>
            <w:r w:rsidRPr="00571960">
              <w:rPr>
                <w:lang w:val="en-US" w:eastAsia="zh-CN"/>
              </w:rPr>
              <w:t>CA_n1A-n28A</w:t>
            </w:r>
          </w:p>
          <w:p w14:paraId="6900DAFA" w14:textId="77777777" w:rsidR="00BF21A0" w:rsidRPr="001E32DC" w:rsidRDefault="00BF21A0" w:rsidP="00BF21A0">
            <w:pPr>
              <w:pStyle w:val="TAC"/>
              <w:rPr>
                <w:lang w:val="en-US" w:eastAsia="zh-CN"/>
              </w:rPr>
            </w:pPr>
            <w:r w:rsidRPr="002237ED">
              <w:rPr>
                <w:lang w:val="en-US" w:eastAsia="zh-CN"/>
              </w:rPr>
              <w:t>CA_n18A-n28A</w:t>
            </w:r>
          </w:p>
        </w:tc>
        <w:tc>
          <w:tcPr>
            <w:tcW w:w="843" w:type="dxa"/>
            <w:tcBorders>
              <w:top w:val="single" w:sz="4" w:space="0" w:color="auto"/>
              <w:left w:val="single" w:sz="4" w:space="0" w:color="auto"/>
              <w:bottom w:val="single" w:sz="4" w:space="0" w:color="auto"/>
              <w:right w:val="single" w:sz="4" w:space="0" w:color="auto"/>
            </w:tcBorders>
          </w:tcPr>
          <w:p w14:paraId="60DDA859" w14:textId="77777777" w:rsidR="00BF21A0" w:rsidRPr="001E32DC" w:rsidRDefault="00BF21A0" w:rsidP="00BF21A0">
            <w:pPr>
              <w:pStyle w:val="TAC"/>
              <w:rPr>
                <w:lang w:val="en-US" w:eastAsia="zh-CN"/>
              </w:rPr>
            </w:pPr>
            <w:r w:rsidRPr="001E32DC">
              <w:rPr>
                <w:szCs w:val="18"/>
              </w:rPr>
              <w:t>n1</w:t>
            </w:r>
          </w:p>
        </w:tc>
        <w:tc>
          <w:tcPr>
            <w:tcW w:w="3423" w:type="dxa"/>
            <w:tcBorders>
              <w:top w:val="single" w:sz="4" w:space="0" w:color="auto"/>
              <w:left w:val="single" w:sz="4" w:space="0" w:color="auto"/>
              <w:bottom w:val="single" w:sz="4" w:space="0" w:color="auto"/>
              <w:right w:val="single" w:sz="4" w:space="0" w:color="auto"/>
            </w:tcBorders>
            <w:vAlign w:val="center"/>
          </w:tcPr>
          <w:p w14:paraId="32903E04"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5, 10, 15, 20, 25, 30, 40</w:t>
            </w:r>
            <w:r w:rsidRPr="001E32DC">
              <w:rPr>
                <w:rFonts w:cs="Arial" w:hint="eastAsia"/>
                <w:color w:val="000000"/>
                <w:szCs w:val="18"/>
                <w:lang w:val="en-US" w:eastAsia="zh-CN" w:bidi="ar"/>
              </w:rPr>
              <w:t>, 50</w:t>
            </w:r>
          </w:p>
        </w:tc>
        <w:tc>
          <w:tcPr>
            <w:tcW w:w="1638" w:type="dxa"/>
            <w:tcBorders>
              <w:top w:val="single" w:sz="4" w:space="0" w:color="auto"/>
              <w:left w:val="single" w:sz="4" w:space="0" w:color="auto"/>
              <w:bottom w:val="nil"/>
              <w:right w:val="single" w:sz="4" w:space="0" w:color="auto"/>
            </w:tcBorders>
            <w:vAlign w:val="center"/>
          </w:tcPr>
          <w:p w14:paraId="62A7F791" w14:textId="77777777" w:rsidR="00BF21A0" w:rsidRPr="001E32DC" w:rsidRDefault="00BF21A0" w:rsidP="00BF21A0">
            <w:pPr>
              <w:pStyle w:val="TAC"/>
              <w:rPr>
                <w:lang w:val="en-US" w:eastAsia="zh-CN"/>
              </w:rPr>
            </w:pPr>
            <w:r w:rsidRPr="001E32DC">
              <w:rPr>
                <w:lang w:val="en-US" w:eastAsia="zh-CN"/>
              </w:rPr>
              <w:t>0</w:t>
            </w:r>
          </w:p>
        </w:tc>
      </w:tr>
      <w:tr w:rsidR="00BF21A0" w14:paraId="31C01C33" w14:textId="77777777" w:rsidTr="009E2430">
        <w:trPr>
          <w:trHeight w:val="29"/>
        </w:trPr>
        <w:tc>
          <w:tcPr>
            <w:tcW w:w="1848" w:type="dxa"/>
            <w:tcBorders>
              <w:top w:val="nil"/>
              <w:left w:val="single" w:sz="4" w:space="0" w:color="auto"/>
              <w:bottom w:val="nil"/>
              <w:right w:val="single" w:sz="4" w:space="0" w:color="auto"/>
            </w:tcBorders>
          </w:tcPr>
          <w:p w14:paraId="5C652446"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tcPr>
          <w:p w14:paraId="2F2D7D67"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7F30A870" w14:textId="77777777" w:rsidR="00BF21A0" w:rsidRPr="001E32DC" w:rsidRDefault="00BF21A0" w:rsidP="00BF21A0">
            <w:pPr>
              <w:pStyle w:val="TAC"/>
              <w:rPr>
                <w:lang w:val="en-US" w:eastAsia="zh-CN"/>
              </w:rPr>
            </w:pPr>
            <w:r w:rsidRPr="001E32DC">
              <w:rPr>
                <w:szCs w:val="18"/>
              </w:rPr>
              <w:t>n18</w:t>
            </w:r>
          </w:p>
        </w:tc>
        <w:tc>
          <w:tcPr>
            <w:tcW w:w="3423" w:type="dxa"/>
            <w:tcBorders>
              <w:top w:val="single" w:sz="4" w:space="0" w:color="auto"/>
              <w:left w:val="single" w:sz="4" w:space="0" w:color="auto"/>
              <w:bottom w:val="single" w:sz="4" w:space="0" w:color="auto"/>
              <w:right w:val="single" w:sz="4" w:space="0" w:color="auto"/>
            </w:tcBorders>
            <w:vAlign w:val="center"/>
          </w:tcPr>
          <w:p w14:paraId="08BAD098"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w:t>
            </w:r>
          </w:p>
        </w:tc>
        <w:tc>
          <w:tcPr>
            <w:tcW w:w="1638" w:type="dxa"/>
            <w:tcBorders>
              <w:top w:val="nil"/>
              <w:left w:val="single" w:sz="4" w:space="0" w:color="auto"/>
              <w:bottom w:val="nil"/>
              <w:right w:val="single" w:sz="4" w:space="0" w:color="auto"/>
            </w:tcBorders>
            <w:vAlign w:val="center"/>
          </w:tcPr>
          <w:p w14:paraId="01E10D19" w14:textId="77777777" w:rsidR="00BF21A0" w:rsidRPr="001E32DC" w:rsidRDefault="00BF21A0" w:rsidP="00BF21A0">
            <w:pPr>
              <w:pStyle w:val="TAC"/>
              <w:rPr>
                <w:lang w:val="en-US" w:eastAsia="zh-CN"/>
              </w:rPr>
            </w:pPr>
          </w:p>
        </w:tc>
      </w:tr>
      <w:tr w:rsidR="00BF21A0" w14:paraId="238DBFB3" w14:textId="77777777" w:rsidTr="009E2430">
        <w:trPr>
          <w:trHeight w:val="29"/>
        </w:trPr>
        <w:tc>
          <w:tcPr>
            <w:tcW w:w="1848" w:type="dxa"/>
            <w:tcBorders>
              <w:top w:val="nil"/>
              <w:left w:val="single" w:sz="4" w:space="0" w:color="auto"/>
              <w:bottom w:val="single" w:sz="4" w:space="0" w:color="auto"/>
              <w:right w:val="single" w:sz="4" w:space="0" w:color="auto"/>
            </w:tcBorders>
          </w:tcPr>
          <w:p w14:paraId="32069923"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422D9E92"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6B290C1F" w14:textId="77777777" w:rsidR="00BF21A0" w:rsidRPr="001E32DC" w:rsidRDefault="00BF21A0" w:rsidP="00BF21A0">
            <w:pPr>
              <w:pStyle w:val="TAC"/>
              <w:rPr>
                <w:lang w:val="en-US" w:eastAsia="zh-CN"/>
              </w:rPr>
            </w:pPr>
            <w:r w:rsidRPr="001E32DC">
              <w:rPr>
                <w:szCs w:val="18"/>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20C2ED3C"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single" w:sz="4" w:space="0" w:color="auto"/>
              <w:right w:val="single" w:sz="4" w:space="0" w:color="auto"/>
            </w:tcBorders>
            <w:vAlign w:val="center"/>
          </w:tcPr>
          <w:p w14:paraId="7113E6E4" w14:textId="77777777" w:rsidR="00BF21A0" w:rsidRPr="001E32DC" w:rsidRDefault="00BF21A0" w:rsidP="00BF21A0">
            <w:pPr>
              <w:pStyle w:val="TAC"/>
              <w:rPr>
                <w:lang w:val="en-US" w:eastAsia="zh-CN"/>
              </w:rPr>
            </w:pPr>
          </w:p>
        </w:tc>
      </w:tr>
      <w:tr w:rsidR="00BF21A0" w14:paraId="28FF9DD5" w14:textId="77777777" w:rsidTr="009E2430">
        <w:trPr>
          <w:trHeight w:val="29"/>
        </w:trPr>
        <w:tc>
          <w:tcPr>
            <w:tcW w:w="1848" w:type="dxa"/>
            <w:tcBorders>
              <w:top w:val="single" w:sz="4" w:space="0" w:color="auto"/>
              <w:left w:val="single" w:sz="4" w:space="0" w:color="auto"/>
              <w:bottom w:val="nil"/>
              <w:right w:val="single" w:sz="4" w:space="0" w:color="auto"/>
            </w:tcBorders>
          </w:tcPr>
          <w:p w14:paraId="10000E12" w14:textId="77777777" w:rsidR="00BF21A0" w:rsidRPr="001E32DC" w:rsidRDefault="00BF21A0" w:rsidP="00BF21A0">
            <w:pPr>
              <w:pStyle w:val="TAC"/>
              <w:rPr>
                <w:lang w:val="en-US" w:eastAsia="zh-CN"/>
              </w:rPr>
            </w:pPr>
            <w:r w:rsidRPr="001E32DC">
              <w:rPr>
                <w:szCs w:val="18"/>
              </w:rPr>
              <w:t>CA_n1</w:t>
            </w:r>
            <w:r w:rsidRPr="001E32DC">
              <w:rPr>
                <w:szCs w:val="18"/>
                <w:lang w:val="sv-SE"/>
              </w:rPr>
              <w:t>A-</w:t>
            </w:r>
            <w:r w:rsidRPr="001E32DC">
              <w:rPr>
                <w:szCs w:val="18"/>
              </w:rPr>
              <w:t>n18</w:t>
            </w:r>
            <w:r w:rsidRPr="001E32DC">
              <w:rPr>
                <w:szCs w:val="18"/>
                <w:lang w:val="sv-SE"/>
              </w:rPr>
              <w:t>A-n41A</w:t>
            </w:r>
          </w:p>
        </w:tc>
        <w:tc>
          <w:tcPr>
            <w:tcW w:w="1862" w:type="dxa"/>
            <w:tcBorders>
              <w:top w:val="single" w:sz="4" w:space="0" w:color="auto"/>
              <w:left w:val="single" w:sz="4" w:space="0" w:color="auto"/>
              <w:bottom w:val="nil"/>
              <w:right w:val="single" w:sz="4" w:space="0" w:color="auto"/>
            </w:tcBorders>
          </w:tcPr>
          <w:p w14:paraId="6D288C6C" w14:textId="77777777" w:rsidR="00BF21A0" w:rsidRPr="001E32DC" w:rsidRDefault="00BF21A0" w:rsidP="00BF21A0">
            <w:pPr>
              <w:pStyle w:val="TAC"/>
              <w:rPr>
                <w:lang w:val="en-US" w:eastAsia="zh-CN"/>
              </w:rPr>
            </w:pPr>
            <w:r w:rsidRPr="00571960">
              <w:rPr>
                <w:lang w:val="en-US" w:eastAsia="zh-CN"/>
              </w:rPr>
              <w:t>CA_n1A-n18A</w:t>
            </w:r>
          </w:p>
          <w:p w14:paraId="479FFACD" w14:textId="77777777" w:rsidR="00BF21A0" w:rsidRPr="001E32DC" w:rsidRDefault="00BF21A0" w:rsidP="00BF21A0">
            <w:pPr>
              <w:pStyle w:val="TAC"/>
              <w:rPr>
                <w:lang w:val="en-US" w:eastAsia="zh-CN"/>
              </w:rPr>
            </w:pPr>
            <w:r w:rsidRPr="00571960">
              <w:rPr>
                <w:lang w:val="en-US" w:eastAsia="zh-CN"/>
              </w:rPr>
              <w:t>CA_n1A-n41A</w:t>
            </w:r>
          </w:p>
          <w:p w14:paraId="5F657625" w14:textId="77777777" w:rsidR="00BF21A0" w:rsidRPr="001E32DC" w:rsidRDefault="00BF21A0" w:rsidP="00BF21A0">
            <w:pPr>
              <w:pStyle w:val="TAC"/>
              <w:rPr>
                <w:lang w:val="en-US" w:eastAsia="zh-CN"/>
              </w:rPr>
            </w:pPr>
            <w:r w:rsidRPr="002237ED">
              <w:rPr>
                <w:lang w:val="en-US" w:eastAsia="zh-CN"/>
              </w:rPr>
              <w:t>CA_n18A-n41A</w:t>
            </w:r>
          </w:p>
        </w:tc>
        <w:tc>
          <w:tcPr>
            <w:tcW w:w="843" w:type="dxa"/>
            <w:tcBorders>
              <w:top w:val="single" w:sz="4" w:space="0" w:color="auto"/>
              <w:left w:val="single" w:sz="4" w:space="0" w:color="auto"/>
              <w:bottom w:val="single" w:sz="4" w:space="0" w:color="auto"/>
              <w:right w:val="single" w:sz="4" w:space="0" w:color="auto"/>
            </w:tcBorders>
          </w:tcPr>
          <w:p w14:paraId="527243F4" w14:textId="77777777" w:rsidR="00BF21A0" w:rsidRPr="001E32DC" w:rsidRDefault="00BF21A0" w:rsidP="00BF21A0">
            <w:pPr>
              <w:pStyle w:val="TAC"/>
              <w:rPr>
                <w:lang w:val="en-US" w:eastAsia="zh-CN"/>
              </w:rPr>
            </w:pPr>
            <w:r w:rsidRPr="001E32DC">
              <w:rPr>
                <w:szCs w:val="18"/>
              </w:rPr>
              <w:t>n1</w:t>
            </w:r>
          </w:p>
        </w:tc>
        <w:tc>
          <w:tcPr>
            <w:tcW w:w="3423" w:type="dxa"/>
            <w:tcBorders>
              <w:top w:val="single" w:sz="4" w:space="0" w:color="auto"/>
              <w:left w:val="single" w:sz="4" w:space="0" w:color="auto"/>
              <w:bottom w:val="single" w:sz="4" w:space="0" w:color="auto"/>
              <w:right w:val="single" w:sz="4" w:space="0" w:color="auto"/>
            </w:tcBorders>
            <w:vAlign w:val="center"/>
          </w:tcPr>
          <w:p w14:paraId="04A5D1AB"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6869416B" w14:textId="77777777" w:rsidR="00BF21A0" w:rsidRPr="001E32DC" w:rsidRDefault="00BF21A0" w:rsidP="00BF21A0">
            <w:pPr>
              <w:pStyle w:val="TAC"/>
              <w:rPr>
                <w:lang w:val="en-US" w:eastAsia="zh-CN"/>
              </w:rPr>
            </w:pPr>
            <w:r w:rsidRPr="001E32DC">
              <w:rPr>
                <w:lang w:val="en-US" w:eastAsia="zh-CN"/>
              </w:rPr>
              <w:t>0</w:t>
            </w:r>
          </w:p>
        </w:tc>
      </w:tr>
      <w:tr w:rsidR="00BF21A0" w14:paraId="6FFA6F50" w14:textId="77777777" w:rsidTr="009E2430">
        <w:trPr>
          <w:trHeight w:val="29"/>
        </w:trPr>
        <w:tc>
          <w:tcPr>
            <w:tcW w:w="1848" w:type="dxa"/>
            <w:tcBorders>
              <w:top w:val="nil"/>
              <w:left w:val="single" w:sz="4" w:space="0" w:color="auto"/>
              <w:bottom w:val="nil"/>
              <w:right w:val="single" w:sz="4" w:space="0" w:color="auto"/>
            </w:tcBorders>
          </w:tcPr>
          <w:p w14:paraId="7156C6CC"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tcPr>
          <w:p w14:paraId="291578D2"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37C8DBBE" w14:textId="77777777" w:rsidR="00BF21A0" w:rsidRPr="001E32DC" w:rsidRDefault="00BF21A0" w:rsidP="00BF21A0">
            <w:pPr>
              <w:pStyle w:val="TAC"/>
              <w:rPr>
                <w:lang w:val="en-US" w:eastAsia="zh-CN"/>
              </w:rPr>
            </w:pPr>
            <w:r w:rsidRPr="001E32DC">
              <w:rPr>
                <w:szCs w:val="18"/>
              </w:rPr>
              <w:t>n18</w:t>
            </w:r>
          </w:p>
        </w:tc>
        <w:tc>
          <w:tcPr>
            <w:tcW w:w="3423" w:type="dxa"/>
            <w:tcBorders>
              <w:top w:val="single" w:sz="4" w:space="0" w:color="auto"/>
              <w:left w:val="single" w:sz="4" w:space="0" w:color="auto"/>
              <w:bottom w:val="single" w:sz="4" w:space="0" w:color="auto"/>
              <w:right w:val="single" w:sz="4" w:space="0" w:color="auto"/>
            </w:tcBorders>
            <w:vAlign w:val="center"/>
          </w:tcPr>
          <w:p w14:paraId="2FA2DE7E"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w:t>
            </w:r>
          </w:p>
        </w:tc>
        <w:tc>
          <w:tcPr>
            <w:tcW w:w="1638" w:type="dxa"/>
            <w:tcBorders>
              <w:top w:val="nil"/>
              <w:left w:val="single" w:sz="4" w:space="0" w:color="auto"/>
              <w:bottom w:val="nil"/>
              <w:right w:val="single" w:sz="4" w:space="0" w:color="auto"/>
            </w:tcBorders>
            <w:vAlign w:val="center"/>
          </w:tcPr>
          <w:p w14:paraId="163E52C8" w14:textId="77777777" w:rsidR="00BF21A0" w:rsidRPr="001E32DC" w:rsidRDefault="00BF21A0" w:rsidP="00BF21A0">
            <w:pPr>
              <w:pStyle w:val="TAC"/>
              <w:rPr>
                <w:lang w:val="en-US" w:eastAsia="zh-CN"/>
              </w:rPr>
            </w:pPr>
          </w:p>
        </w:tc>
      </w:tr>
      <w:tr w:rsidR="00BF21A0" w14:paraId="5C80CAD2" w14:textId="77777777" w:rsidTr="009E2430">
        <w:trPr>
          <w:trHeight w:val="29"/>
        </w:trPr>
        <w:tc>
          <w:tcPr>
            <w:tcW w:w="1848" w:type="dxa"/>
            <w:tcBorders>
              <w:top w:val="nil"/>
              <w:left w:val="single" w:sz="4" w:space="0" w:color="auto"/>
              <w:bottom w:val="single" w:sz="4" w:space="0" w:color="auto"/>
              <w:right w:val="single" w:sz="4" w:space="0" w:color="auto"/>
            </w:tcBorders>
          </w:tcPr>
          <w:p w14:paraId="758D33CA"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4508C398"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7C4477C1" w14:textId="77777777" w:rsidR="00BF21A0" w:rsidRPr="001E32DC" w:rsidRDefault="00BF21A0" w:rsidP="00BF21A0">
            <w:pPr>
              <w:pStyle w:val="TAC"/>
              <w:rPr>
                <w:lang w:val="en-US" w:eastAsia="zh-CN"/>
              </w:rPr>
            </w:pPr>
            <w:r w:rsidRPr="001E32DC">
              <w:rPr>
                <w:szCs w:val="18"/>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69B329A3"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10, 15, 20, 30, 40, 50, 60, 80, 90,</w:t>
            </w:r>
            <w:r w:rsidRPr="001E32DC">
              <w:rPr>
                <w:rFonts w:cs="Arial" w:hint="eastAsia"/>
                <w:color w:val="000000"/>
                <w:szCs w:val="18"/>
                <w:lang w:val="en-US" w:eastAsia="zh-CN" w:bidi="ar"/>
              </w:rPr>
              <w:t xml:space="preserve"> </w:t>
            </w:r>
            <w:r w:rsidRPr="001E32DC">
              <w:rPr>
                <w:rFonts w:cs="Arial"/>
                <w:color w:val="000000"/>
                <w:szCs w:val="18"/>
                <w:lang w:val="en-US" w:eastAsia="zh-CN" w:bidi="ar"/>
              </w:rPr>
              <w:t>100</w:t>
            </w:r>
          </w:p>
        </w:tc>
        <w:tc>
          <w:tcPr>
            <w:tcW w:w="1638" w:type="dxa"/>
            <w:tcBorders>
              <w:top w:val="nil"/>
              <w:left w:val="single" w:sz="4" w:space="0" w:color="auto"/>
              <w:bottom w:val="single" w:sz="4" w:space="0" w:color="auto"/>
              <w:right w:val="single" w:sz="4" w:space="0" w:color="auto"/>
            </w:tcBorders>
            <w:vAlign w:val="center"/>
          </w:tcPr>
          <w:p w14:paraId="19513C3E" w14:textId="77777777" w:rsidR="00BF21A0" w:rsidRPr="001E32DC" w:rsidRDefault="00BF21A0" w:rsidP="00BF21A0">
            <w:pPr>
              <w:pStyle w:val="TAC"/>
              <w:rPr>
                <w:lang w:val="en-US" w:eastAsia="zh-CN"/>
              </w:rPr>
            </w:pPr>
          </w:p>
        </w:tc>
      </w:tr>
      <w:tr w:rsidR="00BF21A0" w14:paraId="6EA83939" w14:textId="77777777" w:rsidTr="009E2430">
        <w:trPr>
          <w:trHeight w:val="29"/>
        </w:trPr>
        <w:tc>
          <w:tcPr>
            <w:tcW w:w="1848" w:type="dxa"/>
            <w:tcBorders>
              <w:top w:val="single" w:sz="4" w:space="0" w:color="auto"/>
              <w:left w:val="single" w:sz="4" w:space="0" w:color="auto"/>
              <w:bottom w:val="nil"/>
              <w:right w:val="single" w:sz="4" w:space="0" w:color="auto"/>
            </w:tcBorders>
          </w:tcPr>
          <w:p w14:paraId="53F1D240" w14:textId="77777777" w:rsidR="00BF21A0" w:rsidRPr="001E32DC" w:rsidRDefault="00BF21A0" w:rsidP="00BF21A0">
            <w:pPr>
              <w:pStyle w:val="TAC"/>
              <w:rPr>
                <w:lang w:val="en-US" w:eastAsia="zh-CN"/>
              </w:rPr>
            </w:pPr>
            <w:r w:rsidRPr="001E32DC">
              <w:rPr>
                <w:szCs w:val="18"/>
              </w:rPr>
              <w:t>CA_n1</w:t>
            </w:r>
            <w:r w:rsidRPr="001E32DC">
              <w:rPr>
                <w:szCs w:val="18"/>
                <w:lang w:val="sv-SE"/>
              </w:rPr>
              <w:t>A-</w:t>
            </w:r>
            <w:r w:rsidRPr="001E32DC">
              <w:rPr>
                <w:szCs w:val="18"/>
              </w:rPr>
              <w:t>n18</w:t>
            </w:r>
            <w:r w:rsidRPr="001E32DC">
              <w:rPr>
                <w:szCs w:val="18"/>
                <w:lang w:val="sv-SE"/>
              </w:rPr>
              <w:t>A-n77A</w:t>
            </w:r>
          </w:p>
        </w:tc>
        <w:tc>
          <w:tcPr>
            <w:tcW w:w="1862" w:type="dxa"/>
            <w:tcBorders>
              <w:top w:val="single" w:sz="4" w:space="0" w:color="auto"/>
              <w:left w:val="single" w:sz="4" w:space="0" w:color="auto"/>
              <w:bottom w:val="nil"/>
              <w:right w:val="single" w:sz="4" w:space="0" w:color="auto"/>
            </w:tcBorders>
          </w:tcPr>
          <w:p w14:paraId="7F1BB3AB" w14:textId="77777777" w:rsidR="00BF21A0" w:rsidRPr="001E32DC" w:rsidRDefault="00BF21A0" w:rsidP="00BF21A0">
            <w:pPr>
              <w:pStyle w:val="TAC"/>
              <w:rPr>
                <w:lang w:val="en-US" w:eastAsia="zh-CN"/>
              </w:rPr>
            </w:pPr>
            <w:r w:rsidRPr="00571960">
              <w:rPr>
                <w:lang w:val="en-US" w:eastAsia="zh-CN"/>
              </w:rPr>
              <w:t xml:space="preserve"> CA_n1A-n18A</w:t>
            </w:r>
          </w:p>
          <w:p w14:paraId="64C89FD4" w14:textId="77777777" w:rsidR="00BF21A0" w:rsidRPr="001E32DC" w:rsidRDefault="00BF21A0" w:rsidP="00BF21A0">
            <w:pPr>
              <w:pStyle w:val="TAC"/>
              <w:rPr>
                <w:lang w:val="en-US" w:eastAsia="zh-CN"/>
              </w:rPr>
            </w:pPr>
            <w:r w:rsidRPr="00571960">
              <w:rPr>
                <w:lang w:val="en-US" w:eastAsia="zh-CN"/>
              </w:rPr>
              <w:t>CA_n1A-n77A</w:t>
            </w:r>
          </w:p>
          <w:p w14:paraId="7FA879D4" w14:textId="77777777" w:rsidR="00BF21A0" w:rsidRPr="001E32DC" w:rsidRDefault="00BF21A0" w:rsidP="00BF21A0">
            <w:pPr>
              <w:pStyle w:val="TAC"/>
              <w:rPr>
                <w:lang w:val="en-US" w:eastAsia="zh-CN"/>
              </w:rPr>
            </w:pPr>
            <w:r w:rsidRPr="002237ED">
              <w:rPr>
                <w:lang w:val="en-US" w:eastAsia="zh-CN"/>
              </w:rPr>
              <w:t>CA_n18A-n77A</w:t>
            </w:r>
          </w:p>
        </w:tc>
        <w:tc>
          <w:tcPr>
            <w:tcW w:w="843" w:type="dxa"/>
            <w:tcBorders>
              <w:top w:val="single" w:sz="4" w:space="0" w:color="auto"/>
              <w:left w:val="single" w:sz="4" w:space="0" w:color="auto"/>
              <w:bottom w:val="single" w:sz="4" w:space="0" w:color="auto"/>
              <w:right w:val="single" w:sz="4" w:space="0" w:color="auto"/>
            </w:tcBorders>
          </w:tcPr>
          <w:p w14:paraId="7D56B6D8" w14:textId="77777777" w:rsidR="00BF21A0" w:rsidRPr="001E32DC" w:rsidRDefault="00BF21A0" w:rsidP="00BF21A0">
            <w:pPr>
              <w:pStyle w:val="TAC"/>
              <w:rPr>
                <w:lang w:val="en-US" w:eastAsia="zh-CN"/>
              </w:rPr>
            </w:pPr>
            <w:r w:rsidRPr="001E32DC">
              <w:rPr>
                <w:szCs w:val="18"/>
              </w:rPr>
              <w:t>n1</w:t>
            </w:r>
          </w:p>
        </w:tc>
        <w:tc>
          <w:tcPr>
            <w:tcW w:w="3423" w:type="dxa"/>
            <w:tcBorders>
              <w:top w:val="single" w:sz="4" w:space="0" w:color="auto"/>
              <w:left w:val="single" w:sz="4" w:space="0" w:color="auto"/>
              <w:bottom w:val="single" w:sz="4" w:space="0" w:color="auto"/>
              <w:right w:val="single" w:sz="4" w:space="0" w:color="auto"/>
            </w:tcBorders>
            <w:vAlign w:val="center"/>
          </w:tcPr>
          <w:p w14:paraId="02B16DFD"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6BD53D94" w14:textId="77777777" w:rsidR="00BF21A0" w:rsidRPr="001E32DC" w:rsidRDefault="00BF21A0" w:rsidP="00BF21A0">
            <w:pPr>
              <w:pStyle w:val="TAC"/>
              <w:rPr>
                <w:lang w:val="en-US" w:eastAsia="zh-CN"/>
              </w:rPr>
            </w:pPr>
            <w:r w:rsidRPr="001E32DC">
              <w:rPr>
                <w:lang w:val="en-US" w:eastAsia="zh-CN"/>
              </w:rPr>
              <w:t>0</w:t>
            </w:r>
          </w:p>
        </w:tc>
      </w:tr>
      <w:tr w:rsidR="00BF21A0" w14:paraId="52405FD9" w14:textId="77777777" w:rsidTr="009E2430">
        <w:trPr>
          <w:trHeight w:val="29"/>
        </w:trPr>
        <w:tc>
          <w:tcPr>
            <w:tcW w:w="1848" w:type="dxa"/>
            <w:tcBorders>
              <w:top w:val="nil"/>
              <w:left w:val="single" w:sz="4" w:space="0" w:color="auto"/>
              <w:bottom w:val="nil"/>
              <w:right w:val="single" w:sz="4" w:space="0" w:color="auto"/>
            </w:tcBorders>
          </w:tcPr>
          <w:p w14:paraId="46A82430"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tcPr>
          <w:p w14:paraId="3B810F3E"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61329424" w14:textId="77777777" w:rsidR="00BF21A0" w:rsidRPr="001E32DC" w:rsidRDefault="00BF21A0" w:rsidP="00BF21A0">
            <w:pPr>
              <w:pStyle w:val="TAC"/>
              <w:rPr>
                <w:lang w:val="en-US" w:eastAsia="zh-CN"/>
              </w:rPr>
            </w:pPr>
            <w:r w:rsidRPr="001E32DC">
              <w:rPr>
                <w:szCs w:val="18"/>
              </w:rPr>
              <w:t>n18</w:t>
            </w:r>
          </w:p>
        </w:tc>
        <w:tc>
          <w:tcPr>
            <w:tcW w:w="3423" w:type="dxa"/>
            <w:tcBorders>
              <w:top w:val="single" w:sz="4" w:space="0" w:color="auto"/>
              <w:left w:val="single" w:sz="4" w:space="0" w:color="auto"/>
              <w:bottom w:val="single" w:sz="4" w:space="0" w:color="auto"/>
              <w:right w:val="single" w:sz="4" w:space="0" w:color="auto"/>
            </w:tcBorders>
            <w:vAlign w:val="center"/>
          </w:tcPr>
          <w:p w14:paraId="6C6A0204"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w:t>
            </w:r>
          </w:p>
        </w:tc>
        <w:tc>
          <w:tcPr>
            <w:tcW w:w="1638" w:type="dxa"/>
            <w:tcBorders>
              <w:top w:val="nil"/>
              <w:left w:val="single" w:sz="4" w:space="0" w:color="auto"/>
              <w:bottom w:val="nil"/>
              <w:right w:val="single" w:sz="4" w:space="0" w:color="auto"/>
            </w:tcBorders>
            <w:vAlign w:val="center"/>
          </w:tcPr>
          <w:p w14:paraId="39DC4498" w14:textId="77777777" w:rsidR="00BF21A0" w:rsidRPr="001E32DC" w:rsidRDefault="00BF21A0" w:rsidP="00BF21A0">
            <w:pPr>
              <w:pStyle w:val="TAC"/>
              <w:rPr>
                <w:lang w:val="en-US" w:eastAsia="zh-CN"/>
              </w:rPr>
            </w:pPr>
          </w:p>
        </w:tc>
      </w:tr>
      <w:tr w:rsidR="00BF21A0" w14:paraId="59AE9D1A" w14:textId="77777777" w:rsidTr="009E2430">
        <w:trPr>
          <w:trHeight w:val="29"/>
        </w:trPr>
        <w:tc>
          <w:tcPr>
            <w:tcW w:w="1848" w:type="dxa"/>
            <w:tcBorders>
              <w:top w:val="nil"/>
              <w:left w:val="single" w:sz="4" w:space="0" w:color="auto"/>
              <w:bottom w:val="single" w:sz="4" w:space="0" w:color="auto"/>
              <w:right w:val="single" w:sz="4" w:space="0" w:color="auto"/>
            </w:tcBorders>
          </w:tcPr>
          <w:p w14:paraId="0AA9DF80"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31EFF8E8"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5E2CBA17" w14:textId="77777777" w:rsidR="00BF21A0" w:rsidRPr="001E32DC" w:rsidRDefault="00BF21A0" w:rsidP="00BF21A0">
            <w:pPr>
              <w:pStyle w:val="TAC"/>
              <w:rPr>
                <w:lang w:val="en-US" w:eastAsia="zh-CN"/>
              </w:rPr>
            </w:pPr>
            <w:r w:rsidRPr="001E32DC">
              <w:rPr>
                <w:szCs w:val="18"/>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4EBEE14"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1A195A6C" w14:textId="77777777" w:rsidR="00BF21A0" w:rsidRPr="001E32DC" w:rsidRDefault="00BF21A0" w:rsidP="00BF21A0">
            <w:pPr>
              <w:pStyle w:val="TAC"/>
              <w:rPr>
                <w:lang w:val="en-US" w:eastAsia="zh-CN"/>
              </w:rPr>
            </w:pPr>
          </w:p>
        </w:tc>
      </w:tr>
      <w:tr w:rsidR="00BF21A0" w14:paraId="64C73805" w14:textId="77777777" w:rsidTr="009E2430">
        <w:trPr>
          <w:trHeight w:val="29"/>
        </w:trPr>
        <w:tc>
          <w:tcPr>
            <w:tcW w:w="1848" w:type="dxa"/>
            <w:tcBorders>
              <w:top w:val="single" w:sz="4" w:space="0" w:color="auto"/>
              <w:left w:val="single" w:sz="4" w:space="0" w:color="auto"/>
              <w:bottom w:val="nil"/>
              <w:right w:val="single" w:sz="4" w:space="0" w:color="auto"/>
            </w:tcBorders>
          </w:tcPr>
          <w:p w14:paraId="1ACDCD4F" w14:textId="77777777" w:rsidR="00BF21A0" w:rsidRPr="001E32DC" w:rsidRDefault="00BF21A0" w:rsidP="00BF21A0">
            <w:pPr>
              <w:pStyle w:val="TAC"/>
              <w:rPr>
                <w:lang w:val="en-US" w:eastAsia="zh-CN"/>
              </w:rPr>
            </w:pPr>
            <w:r w:rsidRPr="00663D10">
              <w:rPr>
                <w:lang w:val="en-US" w:eastAsia="zh-CN"/>
              </w:rPr>
              <w:t>CA_n1A-n18A-n77(2A)</w:t>
            </w:r>
          </w:p>
        </w:tc>
        <w:tc>
          <w:tcPr>
            <w:tcW w:w="1862" w:type="dxa"/>
            <w:tcBorders>
              <w:top w:val="single" w:sz="4" w:space="0" w:color="auto"/>
              <w:left w:val="single" w:sz="4" w:space="0" w:color="auto"/>
              <w:bottom w:val="nil"/>
              <w:right w:val="single" w:sz="4" w:space="0" w:color="auto"/>
            </w:tcBorders>
          </w:tcPr>
          <w:p w14:paraId="644A0186" w14:textId="77777777" w:rsidR="00BF21A0" w:rsidRPr="001D6E2E" w:rsidRDefault="00BF21A0" w:rsidP="00BF21A0">
            <w:pPr>
              <w:pStyle w:val="TAC"/>
              <w:rPr>
                <w:lang w:val="en-US" w:eastAsia="zh-CN"/>
              </w:rPr>
            </w:pPr>
            <w:r w:rsidRPr="001D6E2E">
              <w:rPr>
                <w:lang w:val="en-US" w:eastAsia="zh-CN"/>
              </w:rPr>
              <w:t>CA_n1A-n18A</w:t>
            </w:r>
          </w:p>
          <w:p w14:paraId="062969DE" w14:textId="77777777" w:rsidR="00BF21A0" w:rsidRPr="001D6E2E" w:rsidRDefault="00BF21A0" w:rsidP="00BF21A0">
            <w:pPr>
              <w:pStyle w:val="TAC"/>
              <w:rPr>
                <w:lang w:val="en-US" w:eastAsia="zh-CN"/>
              </w:rPr>
            </w:pPr>
            <w:r w:rsidRPr="001D6E2E">
              <w:rPr>
                <w:lang w:val="en-US" w:eastAsia="zh-CN"/>
              </w:rPr>
              <w:t>CA_n1A-n77A</w:t>
            </w:r>
          </w:p>
          <w:p w14:paraId="7DCF2A9C" w14:textId="77777777" w:rsidR="00BF21A0" w:rsidRPr="001E32DC" w:rsidRDefault="00BF21A0" w:rsidP="00BF21A0">
            <w:pPr>
              <w:pStyle w:val="TAC"/>
              <w:rPr>
                <w:lang w:val="en-US" w:eastAsia="zh-CN"/>
              </w:rPr>
            </w:pPr>
            <w:r w:rsidRPr="001D6E2E">
              <w:rPr>
                <w:lang w:val="en-US" w:eastAsia="zh-CN"/>
              </w:rPr>
              <w:t>CA_n18A-n77A</w:t>
            </w:r>
          </w:p>
        </w:tc>
        <w:tc>
          <w:tcPr>
            <w:tcW w:w="843" w:type="dxa"/>
            <w:tcBorders>
              <w:top w:val="single" w:sz="4" w:space="0" w:color="auto"/>
              <w:left w:val="single" w:sz="4" w:space="0" w:color="auto"/>
              <w:bottom w:val="single" w:sz="4" w:space="0" w:color="auto"/>
              <w:right w:val="single" w:sz="4" w:space="0" w:color="auto"/>
            </w:tcBorders>
          </w:tcPr>
          <w:p w14:paraId="0FA28F05" w14:textId="77777777" w:rsidR="00BF21A0" w:rsidRPr="001E32DC" w:rsidRDefault="00BF21A0" w:rsidP="00BF21A0">
            <w:pPr>
              <w:pStyle w:val="TAC"/>
              <w:rPr>
                <w:szCs w:val="18"/>
              </w:rPr>
            </w:pPr>
            <w:r w:rsidRPr="00CA4E5C">
              <w:rPr>
                <w:rFonts w:eastAsia="DengXian"/>
                <w:szCs w:val="18"/>
              </w:rPr>
              <w:t>n1</w:t>
            </w:r>
          </w:p>
        </w:tc>
        <w:tc>
          <w:tcPr>
            <w:tcW w:w="3423" w:type="dxa"/>
            <w:tcBorders>
              <w:top w:val="single" w:sz="4" w:space="0" w:color="auto"/>
              <w:left w:val="single" w:sz="4" w:space="0" w:color="auto"/>
              <w:bottom w:val="single" w:sz="4" w:space="0" w:color="auto"/>
              <w:right w:val="single" w:sz="4" w:space="0" w:color="auto"/>
            </w:tcBorders>
            <w:vAlign w:val="center"/>
          </w:tcPr>
          <w:p w14:paraId="6A557F77" w14:textId="77777777" w:rsidR="00BF21A0" w:rsidRPr="001E32DC" w:rsidRDefault="00BF21A0" w:rsidP="00BF21A0">
            <w:pPr>
              <w:pStyle w:val="TAC"/>
              <w:rPr>
                <w:rFonts w:cs="Arial"/>
                <w:color w:val="000000"/>
                <w:szCs w:val="18"/>
                <w:lang w:val="en-US" w:eastAsia="zh-CN" w:bidi="ar"/>
              </w:rPr>
            </w:pPr>
            <w:r w:rsidRPr="00CA4E5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6D07F176" w14:textId="77777777" w:rsidR="00BF21A0" w:rsidRPr="001E32DC" w:rsidRDefault="00BF21A0" w:rsidP="00BF21A0">
            <w:pPr>
              <w:pStyle w:val="TAC"/>
              <w:rPr>
                <w:lang w:val="en-US" w:eastAsia="zh-CN"/>
              </w:rPr>
            </w:pPr>
            <w:r>
              <w:rPr>
                <w:rFonts w:hint="eastAsia"/>
                <w:lang w:val="en-US" w:eastAsia="zh-CN"/>
              </w:rPr>
              <w:t>0</w:t>
            </w:r>
          </w:p>
        </w:tc>
      </w:tr>
      <w:tr w:rsidR="00BF21A0" w14:paraId="31BCAA76" w14:textId="77777777" w:rsidTr="009E2430">
        <w:trPr>
          <w:trHeight w:val="29"/>
        </w:trPr>
        <w:tc>
          <w:tcPr>
            <w:tcW w:w="1848" w:type="dxa"/>
            <w:tcBorders>
              <w:top w:val="nil"/>
              <w:left w:val="single" w:sz="4" w:space="0" w:color="auto"/>
              <w:bottom w:val="nil"/>
              <w:right w:val="single" w:sz="4" w:space="0" w:color="auto"/>
            </w:tcBorders>
          </w:tcPr>
          <w:p w14:paraId="49BD1745" w14:textId="77777777" w:rsidR="00BF21A0" w:rsidRPr="00663D10" w:rsidRDefault="00BF21A0" w:rsidP="00BF21A0">
            <w:pPr>
              <w:pStyle w:val="TAC"/>
              <w:rPr>
                <w:lang w:val="en-US" w:eastAsia="zh-CN"/>
              </w:rPr>
            </w:pPr>
          </w:p>
        </w:tc>
        <w:tc>
          <w:tcPr>
            <w:tcW w:w="1862" w:type="dxa"/>
            <w:tcBorders>
              <w:top w:val="nil"/>
              <w:left w:val="single" w:sz="4" w:space="0" w:color="auto"/>
              <w:bottom w:val="nil"/>
              <w:right w:val="single" w:sz="4" w:space="0" w:color="auto"/>
            </w:tcBorders>
          </w:tcPr>
          <w:p w14:paraId="76328AC7" w14:textId="77777777" w:rsidR="00BF21A0" w:rsidRPr="001D6E2E"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0C02F6E5" w14:textId="77777777" w:rsidR="00BF21A0" w:rsidRPr="001E32DC" w:rsidRDefault="00BF21A0" w:rsidP="00BF21A0">
            <w:pPr>
              <w:pStyle w:val="TAC"/>
              <w:rPr>
                <w:szCs w:val="18"/>
              </w:rPr>
            </w:pPr>
            <w:r w:rsidRPr="00CA4E5C">
              <w:rPr>
                <w:rFonts w:eastAsia="DengXian"/>
                <w:szCs w:val="18"/>
              </w:rPr>
              <w:t>n18</w:t>
            </w:r>
          </w:p>
        </w:tc>
        <w:tc>
          <w:tcPr>
            <w:tcW w:w="3423" w:type="dxa"/>
            <w:tcBorders>
              <w:top w:val="single" w:sz="4" w:space="0" w:color="auto"/>
              <w:left w:val="single" w:sz="4" w:space="0" w:color="auto"/>
              <w:bottom w:val="single" w:sz="4" w:space="0" w:color="auto"/>
              <w:right w:val="single" w:sz="4" w:space="0" w:color="auto"/>
            </w:tcBorders>
            <w:vAlign w:val="center"/>
          </w:tcPr>
          <w:p w14:paraId="68C679BE" w14:textId="77777777" w:rsidR="00BF21A0" w:rsidRPr="001E32DC" w:rsidRDefault="00BF21A0" w:rsidP="00BF21A0">
            <w:pPr>
              <w:pStyle w:val="TAC"/>
              <w:rPr>
                <w:rFonts w:cs="Arial"/>
                <w:color w:val="000000"/>
                <w:szCs w:val="18"/>
                <w:lang w:val="en-US" w:eastAsia="zh-CN" w:bidi="ar"/>
              </w:rPr>
            </w:pPr>
            <w:r w:rsidRPr="00CA4E5C">
              <w:rPr>
                <w:rFonts w:cs="Arial"/>
                <w:color w:val="000000"/>
                <w:szCs w:val="18"/>
                <w:lang w:val="en-US" w:eastAsia="zh-CN" w:bidi="ar"/>
              </w:rPr>
              <w:t>5, 10, 15</w:t>
            </w:r>
          </w:p>
        </w:tc>
        <w:tc>
          <w:tcPr>
            <w:tcW w:w="1638" w:type="dxa"/>
            <w:tcBorders>
              <w:top w:val="nil"/>
              <w:left w:val="single" w:sz="4" w:space="0" w:color="auto"/>
              <w:bottom w:val="nil"/>
              <w:right w:val="single" w:sz="4" w:space="0" w:color="auto"/>
            </w:tcBorders>
            <w:vAlign w:val="center"/>
          </w:tcPr>
          <w:p w14:paraId="213963F6" w14:textId="77777777" w:rsidR="00BF21A0" w:rsidRPr="001E32DC" w:rsidRDefault="00BF21A0" w:rsidP="00BF21A0">
            <w:pPr>
              <w:pStyle w:val="TAC"/>
              <w:rPr>
                <w:lang w:val="en-US" w:eastAsia="zh-CN"/>
              </w:rPr>
            </w:pPr>
          </w:p>
        </w:tc>
      </w:tr>
      <w:tr w:rsidR="00BF21A0" w14:paraId="084693B4" w14:textId="77777777" w:rsidTr="009E2430">
        <w:trPr>
          <w:trHeight w:val="29"/>
        </w:trPr>
        <w:tc>
          <w:tcPr>
            <w:tcW w:w="1848" w:type="dxa"/>
            <w:tcBorders>
              <w:top w:val="nil"/>
              <w:left w:val="single" w:sz="4" w:space="0" w:color="auto"/>
              <w:bottom w:val="single" w:sz="4" w:space="0" w:color="auto"/>
              <w:right w:val="single" w:sz="4" w:space="0" w:color="auto"/>
            </w:tcBorders>
          </w:tcPr>
          <w:p w14:paraId="2DE43F65" w14:textId="77777777" w:rsidR="00BF21A0" w:rsidRPr="00663D10"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2860C6F5" w14:textId="77777777" w:rsidR="00BF21A0" w:rsidRPr="001D6E2E"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23BD6080" w14:textId="77777777" w:rsidR="00BF21A0" w:rsidRPr="001E32DC" w:rsidRDefault="00BF21A0" w:rsidP="00BF21A0">
            <w:pPr>
              <w:pStyle w:val="TAC"/>
              <w:rPr>
                <w:szCs w:val="18"/>
              </w:rPr>
            </w:pPr>
            <w:r w:rsidRPr="00CA4E5C">
              <w:rPr>
                <w:rFonts w:eastAsia="DengXian"/>
                <w:szCs w:val="18"/>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32BCA85" w14:textId="77777777" w:rsidR="00BF21A0" w:rsidRPr="001E32DC" w:rsidRDefault="00BF21A0" w:rsidP="00BF21A0">
            <w:pPr>
              <w:pStyle w:val="TAC"/>
              <w:rPr>
                <w:rFonts w:cs="Arial"/>
                <w:color w:val="000000"/>
                <w:szCs w:val="18"/>
                <w:lang w:val="en-US" w:eastAsia="zh-CN" w:bidi="ar"/>
              </w:rPr>
            </w:pPr>
            <w:r w:rsidRPr="00CA4E5C">
              <w:rPr>
                <w:rFonts w:eastAsia="DengXian" w:cs="Arial"/>
                <w:color w:val="000000"/>
                <w:szCs w:val="18"/>
                <w:lang w:val="en-US" w:bidi="ar"/>
              </w:rPr>
              <w:t>CA_n77(2A)_BCS</w:t>
            </w:r>
            <w:r>
              <w:rPr>
                <w:rFonts w:eastAsia="DengXian" w:cs="Arial"/>
                <w:color w:val="000000"/>
                <w:szCs w:val="18"/>
                <w:lang w:val="en-US" w:bidi="ar"/>
              </w:rPr>
              <w:t>1</w:t>
            </w:r>
          </w:p>
        </w:tc>
        <w:tc>
          <w:tcPr>
            <w:tcW w:w="1638" w:type="dxa"/>
            <w:tcBorders>
              <w:top w:val="nil"/>
              <w:left w:val="single" w:sz="4" w:space="0" w:color="auto"/>
              <w:bottom w:val="single" w:sz="4" w:space="0" w:color="auto"/>
              <w:right w:val="single" w:sz="4" w:space="0" w:color="auto"/>
            </w:tcBorders>
            <w:vAlign w:val="center"/>
          </w:tcPr>
          <w:p w14:paraId="320516C0" w14:textId="77777777" w:rsidR="00BF21A0" w:rsidRPr="001E32DC" w:rsidRDefault="00BF21A0" w:rsidP="00BF21A0">
            <w:pPr>
              <w:pStyle w:val="TAC"/>
              <w:rPr>
                <w:lang w:val="en-US" w:eastAsia="zh-CN"/>
              </w:rPr>
            </w:pPr>
          </w:p>
        </w:tc>
      </w:tr>
      <w:tr w:rsidR="00BF21A0" w14:paraId="1785E77A" w14:textId="77777777" w:rsidTr="009E2430">
        <w:trPr>
          <w:trHeight w:val="29"/>
        </w:trPr>
        <w:tc>
          <w:tcPr>
            <w:tcW w:w="1848" w:type="dxa"/>
            <w:tcBorders>
              <w:top w:val="nil"/>
              <w:left w:val="single" w:sz="4" w:space="0" w:color="auto"/>
              <w:bottom w:val="nil"/>
              <w:right w:val="single" w:sz="4" w:space="0" w:color="auto"/>
            </w:tcBorders>
          </w:tcPr>
          <w:p w14:paraId="169D0C9A" w14:textId="77777777" w:rsidR="00BF21A0" w:rsidRPr="001E32DC" w:rsidRDefault="00BF21A0" w:rsidP="00BF21A0">
            <w:pPr>
              <w:pStyle w:val="TAC"/>
              <w:rPr>
                <w:lang w:val="en-US" w:eastAsia="zh-CN"/>
              </w:rPr>
            </w:pPr>
            <w:r w:rsidRPr="001E32DC">
              <w:rPr>
                <w:lang w:val="en-US" w:eastAsia="zh-CN"/>
              </w:rPr>
              <w:t>CA_n1A-n20A-n67A</w:t>
            </w:r>
          </w:p>
        </w:tc>
        <w:tc>
          <w:tcPr>
            <w:tcW w:w="1862" w:type="dxa"/>
            <w:tcBorders>
              <w:top w:val="nil"/>
              <w:left w:val="single" w:sz="4" w:space="0" w:color="auto"/>
              <w:bottom w:val="nil"/>
              <w:right w:val="single" w:sz="4" w:space="0" w:color="auto"/>
            </w:tcBorders>
          </w:tcPr>
          <w:p w14:paraId="21F929DE" w14:textId="77777777" w:rsidR="00BF21A0" w:rsidRPr="001E32DC" w:rsidRDefault="00BF21A0" w:rsidP="00BF21A0">
            <w:pPr>
              <w:pStyle w:val="TAC"/>
              <w:rPr>
                <w:lang w:val="en-US" w:eastAsia="zh-CN"/>
              </w:rPr>
            </w:pPr>
            <w:r w:rsidRPr="001E32DC">
              <w:rPr>
                <w:lang w:val="en-US" w:eastAsia="zh-CN"/>
              </w:rPr>
              <w:t>CA_n1A-n20A</w:t>
            </w:r>
          </w:p>
        </w:tc>
        <w:tc>
          <w:tcPr>
            <w:tcW w:w="843" w:type="dxa"/>
            <w:tcBorders>
              <w:top w:val="single" w:sz="4" w:space="0" w:color="auto"/>
              <w:left w:val="single" w:sz="4" w:space="0" w:color="auto"/>
              <w:bottom w:val="single" w:sz="4" w:space="0" w:color="auto"/>
              <w:right w:val="single" w:sz="4" w:space="0" w:color="auto"/>
            </w:tcBorders>
          </w:tcPr>
          <w:p w14:paraId="6EC7ECC8" w14:textId="77777777" w:rsidR="00BF21A0" w:rsidRPr="001E32DC" w:rsidRDefault="00BF21A0" w:rsidP="00BF21A0">
            <w:pPr>
              <w:pStyle w:val="TAC"/>
              <w:rPr>
                <w:lang w:val="en-US" w:eastAsia="zh-CN"/>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06D3AB46"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015E3E3A" w14:textId="77777777" w:rsidR="00BF21A0" w:rsidRPr="001E32DC" w:rsidRDefault="00BF21A0" w:rsidP="00BF21A0">
            <w:pPr>
              <w:pStyle w:val="TAC"/>
              <w:rPr>
                <w:lang w:val="en-US" w:eastAsia="zh-CN"/>
              </w:rPr>
            </w:pPr>
            <w:r w:rsidRPr="001E32DC">
              <w:rPr>
                <w:lang w:val="en-US" w:eastAsia="zh-CN"/>
              </w:rPr>
              <w:t>0</w:t>
            </w:r>
          </w:p>
        </w:tc>
      </w:tr>
      <w:tr w:rsidR="00BF21A0" w14:paraId="2B7641BF" w14:textId="77777777" w:rsidTr="009E2430">
        <w:trPr>
          <w:trHeight w:val="29"/>
        </w:trPr>
        <w:tc>
          <w:tcPr>
            <w:tcW w:w="1848" w:type="dxa"/>
            <w:tcBorders>
              <w:top w:val="nil"/>
              <w:left w:val="single" w:sz="4" w:space="0" w:color="auto"/>
              <w:bottom w:val="nil"/>
              <w:right w:val="single" w:sz="4" w:space="0" w:color="auto"/>
            </w:tcBorders>
          </w:tcPr>
          <w:p w14:paraId="070DF3D7" w14:textId="77777777" w:rsidR="00BF21A0" w:rsidRPr="001E32DC" w:rsidRDefault="00BF21A0" w:rsidP="00BF21A0">
            <w:pPr>
              <w:pStyle w:val="TAC"/>
              <w:rPr>
                <w:lang w:val="sv-SE" w:eastAsia="zh-CN"/>
              </w:rPr>
            </w:pPr>
          </w:p>
        </w:tc>
        <w:tc>
          <w:tcPr>
            <w:tcW w:w="1862" w:type="dxa"/>
            <w:tcBorders>
              <w:top w:val="nil"/>
              <w:left w:val="single" w:sz="4" w:space="0" w:color="auto"/>
              <w:bottom w:val="nil"/>
              <w:right w:val="single" w:sz="4" w:space="0" w:color="auto"/>
            </w:tcBorders>
          </w:tcPr>
          <w:p w14:paraId="3D5026C8" w14:textId="77777777" w:rsidR="00BF21A0" w:rsidRPr="001E32DC" w:rsidRDefault="00BF21A0" w:rsidP="00BF21A0">
            <w:pPr>
              <w:pStyle w:val="TAC"/>
              <w:rPr>
                <w:lang w:val="sv-SE" w:eastAsia="zh-CN"/>
              </w:rPr>
            </w:pPr>
          </w:p>
        </w:tc>
        <w:tc>
          <w:tcPr>
            <w:tcW w:w="843" w:type="dxa"/>
            <w:tcBorders>
              <w:top w:val="single" w:sz="4" w:space="0" w:color="auto"/>
              <w:left w:val="single" w:sz="4" w:space="0" w:color="auto"/>
              <w:bottom w:val="single" w:sz="4" w:space="0" w:color="auto"/>
              <w:right w:val="single" w:sz="4" w:space="0" w:color="auto"/>
            </w:tcBorders>
          </w:tcPr>
          <w:p w14:paraId="46EC942B" w14:textId="77777777" w:rsidR="00BF21A0" w:rsidRPr="001E32DC" w:rsidRDefault="00BF21A0" w:rsidP="00BF21A0">
            <w:pPr>
              <w:pStyle w:val="TAC"/>
              <w:rPr>
                <w:lang w:val="sv-SE" w:eastAsia="zh-CN"/>
              </w:rPr>
            </w:pPr>
            <w:r w:rsidRPr="001E32DC">
              <w:rPr>
                <w:lang w:val="en-US" w:eastAsia="zh-CN"/>
              </w:rPr>
              <w:t>n20</w:t>
            </w:r>
          </w:p>
        </w:tc>
        <w:tc>
          <w:tcPr>
            <w:tcW w:w="3423" w:type="dxa"/>
            <w:tcBorders>
              <w:top w:val="single" w:sz="4" w:space="0" w:color="auto"/>
              <w:left w:val="single" w:sz="4" w:space="0" w:color="auto"/>
              <w:bottom w:val="single" w:sz="4" w:space="0" w:color="auto"/>
              <w:right w:val="single" w:sz="4" w:space="0" w:color="auto"/>
            </w:tcBorders>
            <w:vAlign w:val="center"/>
          </w:tcPr>
          <w:p w14:paraId="7CFD1F1E" w14:textId="77777777" w:rsidR="00BF21A0" w:rsidRPr="001E32DC" w:rsidRDefault="00BF21A0" w:rsidP="00BF21A0">
            <w:pPr>
              <w:pStyle w:val="TAC"/>
              <w:rPr>
                <w:rFonts w:ascii="Calibri" w:hAnsi="Calibri"/>
                <w:sz w:val="21"/>
                <w:lang w:val="sv-SE"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159FB883" w14:textId="77777777" w:rsidR="00BF21A0" w:rsidRPr="001E32DC" w:rsidRDefault="00BF21A0" w:rsidP="00BF21A0">
            <w:pPr>
              <w:pStyle w:val="TAC"/>
              <w:rPr>
                <w:lang w:val="sv-SE" w:eastAsia="zh-CN"/>
              </w:rPr>
            </w:pPr>
          </w:p>
        </w:tc>
      </w:tr>
      <w:tr w:rsidR="00BF21A0" w14:paraId="1A7BD0BF" w14:textId="77777777" w:rsidTr="009E2430">
        <w:trPr>
          <w:trHeight w:val="29"/>
        </w:trPr>
        <w:tc>
          <w:tcPr>
            <w:tcW w:w="1848" w:type="dxa"/>
            <w:tcBorders>
              <w:top w:val="nil"/>
              <w:left w:val="single" w:sz="4" w:space="0" w:color="auto"/>
              <w:bottom w:val="single" w:sz="4" w:space="0" w:color="auto"/>
              <w:right w:val="single" w:sz="4" w:space="0" w:color="auto"/>
            </w:tcBorders>
          </w:tcPr>
          <w:p w14:paraId="72C51327" w14:textId="77777777" w:rsidR="00BF21A0" w:rsidRPr="001E32DC" w:rsidRDefault="00BF21A0" w:rsidP="00BF21A0">
            <w:pPr>
              <w:pStyle w:val="TAC"/>
              <w:rPr>
                <w:lang w:val="sv-SE" w:eastAsia="zh-CN"/>
              </w:rPr>
            </w:pPr>
          </w:p>
        </w:tc>
        <w:tc>
          <w:tcPr>
            <w:tcW w:w="1862" w:type="dxa"/>
            <w:tcBorders>
              <w:top w:val="nil"/>
              <w:left w:val="single" w:sz="4" w:space="0" w:color="auto"/>
              <w:bottom w:val="single" w:sz="4" w:space="0" w:color="auto"/>
              <w:right w:val="single" w:sz="4" w:space="0" w:color="auto"/>
            </w:tcBorders>
          </w:tcPr>
          <w:p w14:paraId="0D7CA60C" w14:textId="77777777" w:rsidR="00BF21A0" w:rsidRPr="001E32DC" w:rsidRDefault="00BF21A0" w:rsidP="00BF21A0">
            <w:pPr>
              <w:pStyle w:val="TAC"/>
              <w:rPr>
                <w:lang w:val="sv-SE" w:eastAsia="zh-CN"/>
              </w:rPr>
            </w:pPr>
          </w:p>
        </w:tc>
        <w:tc>
          <w:tcPr>
            <w:tcW w:w="843" w:type="dxa"/>
            <w:tcBorders>
              <w:top w:val="single" w:sz="4" w:space="0" w:color="auto"/>
              <w:left w:val="single" w:sz="4" w:space="0" w:color="auto"/>
              <w:bottom w:val="single" w:sz="4" w:space="0" w:color="auto"/>
              <w:right w:val="single" w:sz="4" w:space="0" w:color="auto"/>
            </w:tcBorders>
          </w:tcPr>
          <w:p w14:paraId="01FADCFA" w14:textId="77777777" w:rsidR="00BF21A0" w:rsidRPr="001E32DC" w:rsidRDefault="00BF21A0" w:rsidP="00BF21A0">
            <w:pPr>
              <w:pStyle w:val="TAC"/>
              <w:rPr>
                <w:lang w:val="sv-SE" w:eastAsia="zh-CN"/>
              </w:rPr>
            </w:pPr>
            <w:r w:rsidRPr="001E32DC">
              <w:rPr>
                <w:lang w:val="en-US" w:eastAsia="zh-CN"/>
              </w:rPr>
              <w:t>n67</w:t>
            </w:r>
          </w:p>
        </w:tc>
        <w:tc>
          <w:tcPr>
            <w:tcW w:w="3423" w:type="dxa"/>
            <w:tcBorders>
              <w:top w:val="single" w:sz="4" w:space="0" w:color="auto"/>
              <w:left w:val="single" w:sz="4" w:space="0" w:color="auto"/>
              <w:bottom w:val="single" w:sz="4" w:space="0" w:color="auto"/>
              <w:right w:val="single" w:sz="4" w:space="0" w:color="auto"/>
            </w:tcBorders>
            <w:vAlign w:val="center"/>
          </w:tcPr>
          <w:p w14:paraId="0FFC024B" w14:textId="77777777" w:rsidR="00BF21A0" w:rsidRPr="001E32DC" w:rsidRDefault="00BF21A0" w:rsidP="00BF21A0">
            <w:pPr>
              <w:pStyle w:val="TAC"/>
              <w:rPr>
                <w:rFonts w:ascii="Calibri" w:hAnsi="Calibri"/>
                <w:sz w:val="21"/>
                <w:lang w:val="sv-SE" w:eastAsia="zh-CN"/>
              </w:rPr>
            </w:pPr>
            <w:r w:rsidRPr="001E32DC">
              <w:rPr>
                <w:rFonts w:cs="Arial"/>
                <w:color w:val="000000"/>
                <w:szCs w:val="18"/>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51F0B5D0" w14:textId="77777777" w:rsidR="00BF21A0" w:rsidRPr="001E32DC" w:rsidRDefault="00BF21A0" w:rsidP="00BF21A0">
            <w:pPr>
              <w:pStyle w:val="TAC"/>
              <w:rPr>
                <w:lang w:val="sv-SE" w:eastAsia="zh-CN"/>
              </w:rPr>
            </w:pPr>
          </w:p>
        </w:tc>
      </w:tr>
      <w:tr w:rsidR="00BF21A0" w14:paraId="305C8167" w14:textId="77777777" w:rsidTr="009E2430">
        <w:trPr>
          <w:trHeight w:val="29"/>
        </w:trPr>
        <w:tc>
          <w:tcPr>
            <w:tcW w:w="1848" w:type="dxa"/>
            <w:tcBorders>
              <w:top w:val="nil"/>
              <w:left w:val="single" w:sz="4" w:space="0" w:color="auto"/>
              <w:bottom w:val="nil"/>
              <w:right w:val="single" w:sz="4" w:space="0" w:color="auto"/>
            </w:tcBorders>
            <w:vAlign w:val="center"/>
          </w:tcPr>
          <w:p w14:paraId="1B03DD3F"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CA_n1A-n20A-n78A</w:t>
            </w:r>
          </w:p>
        </w:tc>
        <w:tc>
          <w:tcPr>
            <w:tcW w:w="1862" w:type="dxa"/>
            <w:tcBorders>
              <w:top w:val="nil"/>
              <w:left w:val="single" w:sz="4" w:space="0" w:color="auto"/>
              <w:bottom w:val="nil"/>
              <w:right w:val="single" w:sz="4" w:space="0" w:color="auto"/>
            </w:tcBorders>
            <w:vAlign w:val="center"/>
          </w:tcPr>
          <w:p w14:paraId="7E4B73A7"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2FA0CF98"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4748D2DC" w14:textId="77777777" w:rsidR="00BF21A0" w:rsidRPr="001E32DC" w:rsidRDefault="00BF21A0" w:rsidP="00BF21A0">
            <w:pPr>
              <w:pStyle w:val="TAC"/>
              <w:rPr>
                <w:rFonts w:ascii="Calibri" w:eastAsia="宋体" w:hAnsi="Calibri"/>
                <w:kern w:val="2"/>
                <w:sz w:val="21"/>
                <w:szCs w:val="22"/>
                <w:lang w:val="en-US" w:eastAsia="zh-CN"/>
              </w:rPr>
            </w:pPr>
            <w:r w:rsidRPr="001E32DC">
              <w:rPr>
                <w:rFonts w:eastAsia="宋体" w:cs="Arial"/>
                <w:color w:val="000000"/>
                <w:szCs w:val="18"/>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4FCE1731"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BF21A0" w14:paraId="3A2D6D18" w14:textId="77777777" w:rsidTr="009E2430">
        <w:trPr>
          <w:trHeight w:val="29"/>
        </w:trPr>
        <w:tc>
          <w:tcPr>
            <w:tcW w:w="1848" w:type="dxa"/>
            <w:tcBorders>
              <w:top w:val="nil"/>
              <w:left w:val="single" w:sz="4" w:space="0" w:color="auto"/>
              <w:bottom w:val="nil"/>
              <w:right w:val="single" w:sz="4" w:space="0" w:color="auto"/>
            </w:tcBorders>
            <w:vAlign w:val="center"/>
          </w:tcPr>
          <w:p w14:paraId="67DD14A6" w14:textId="77777777" w:rsidR="00BF21A0" w:rsidRPr="001E32DC" w:rsidRDefault="00BF21A0" w:rsidP="00BF21A0">
            <w:pPr>
              <w:keepNext/>
              <w:keepLines/>
              <w:widowControl w:val="0"/>
              <w:spacing w:after="0"/>
              <w:jc w:val="center"/>
              <w:rPr>
                <w:rFonts w:ascii="Arial" w:eastAsia="宋体" w:hAnsi="Arial"/>
                <w:kern w:val="2"/>
                <w:sz w:val="18"/>
                <w:szCs w:val="22"/>
                <w:lang w:val="sv-SE" w:eastAsia="zh-CN"/>
              </w:rPr>
            </w:pPr>
          </w:p>
        </w:tc>
        <w:tc>
          <w:tcPr>
            <w:tcW w:w="1862" w:type="dxa"/>
            <w:tcBorders>
              <w:top w:val="nil"/>
              <w:left w:val="single" w:sz="4" w:space="0" w:color="auto"/>
              <w:bottom w:val="nil"/>
              <w:right w:val="single" w:sz="4" w:space="0" w:color="auto"/>
            </w:tcBorders>
            <w:vAlign w:val="center"/>
          </w:tcPr>
          <w:p w14:paraId="276E020B" w14:textId="77777777" w:rsidR="00BF21A0" w:rsidRPr="001E32DC" w:rsidRDefault="00BF21A0" w:rsidP="00BF21A0">
            <w:pPr>
              <w:keepNext/>
              <w:keepLines/>
              <w:widowControl w:val="0"/>
              <w:spacing w:after="0"/>
              <w:jc w:val="center"/>
              <w:rPr>
                <w:rFonts w:ascii="Arial" w:eastAsia="宋体" w:hAnsi="Arial"/>
                <w:kern w:val="2"/>
                <w:sz w:val="18"/>
                <w:szCs w:val="22"/>
                <w:lang w:val="sv-SE"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2511C63" w14:textId="77777777" w:rsidR="00BF21A0" w:rsidRPr="001E32DC" w:rsidRDefault="00BF21A0" w:rsidP="00BF21A0">
            <w:pPr>
              <w:keepNext/>
              <w:keepLines/>
              <w:widowControl w:val="0"/>
              <w:spacing w:after="0"/>
              <w:jc w:val="center"/>
              <w:rPr>
                <w:rFonts w:ascii="Arial" w:eastAsia="宋体" w:hAnsi="Arial"/>
                <w:kern w:val="2"/>
                <w:sz w:val="18"/>
                <w:szCs w:val="22"/>
                <w:lang w:val="sv-SE" w:eastAsia="zh-CN"/>
              </w:rPr>
            </w:pPr>
            <w:r w:rsidRPr="001E32DC">
              <w:rPr>
                <w:rFonts w:ascii="Arial" w:eastAsia="宋体" w:hAnsi="Arial"/>
                <w:kern w:val="2"/>
                <w:sz w:val="18"/>
                <w:szCs w:val="22"/>
                <w:lang w:val="sv-SE" w:eastAsia="zh-CN"/>
              </w:rPr>
              <w:t>n20</w:t>
            </w:r>
          </w:p>
        </w:tc>
        <w:tc>
          <w:tcPr>
            <w:tcW w:w="3423" w:type="dxa"/>
            <w:tcBorders>
              <w:top w:val="single" w:sz="4" w:space="0" w:color="auto"/>
              <w:left w:val="single" w:sz="4" w:space="0" w:color="auto"/>
              <w:bottom w:val="single" w:sz="4" w:space="0" w:color="auto"/>
              <w:right w:val="single" w:sz="4" w:space="0" w:color="auto"/>
            </w:tcBorders>
            <w:vAlign w:val="center"/>
          </w:tcPr>
          <w:p w14:paraId="3CBAEB3D" w14:textId="77777777" w:rsidR="00BF21A0" w:rsidRPr="001E32DC" w:rsidRDefault="00BF21A0" w:rsidP="00BF21A0">
            <w:pPr>
              <w:pStyle w:val="TAC"/>
              <w:rPr>
                <w:rFonts w:ascii="Calibri" w:eastAsia="宋体" w:hAnsi="Calibri"/>
                <w:kern w:val="2"/>
                <w:sz w:val="21"/>
                <w:szCs w:val="22"/>
                <w:lang w:val="sv-SE" w:eastAsia="zh-CN"/>
              </w:rPr>
            </w:pPr>
            <w:r w:rsidRPr="001E32DC">
              <w:rPr>
                <w:rFonts w:eastAsia="宋体"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69DF64DD" w14:textId="77777777" w:rsidR="00BF21A0" w:rsidRPr="001E32DC" w:rsidRDefault="00BF21A0" w:rsidP="00BF21A0">
            <w:pPr>
              <w:keepNext/>
              <w:keepLines/>
              <w:widowControl w:val="0"/>
              <w:spacing w:after="0"/>
              <w:jc w:val="center"/>
              <w:rPr>
                <w:rFonts w:ascii="Arial" w:eastAsia="宋体" w:hAnsi="Arial"/>
                <w:kern w:val="2"/>
                <w:sz w:val="18"/>
                <w:szCs w:val="22"/>
                <w:lang w:val="sv-SE" w:eastAsia="zh-CN"/>
              </w:rPr>
            </w:pPr>
          </w:p>
        </w:tc>
      </w:tr>
      <w:tr w:rsidR="00BF21A0" w14:paraId="43B00B89" w14:textId="77777777" w:rsidTr="00C07DC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7" w:author="ZTE-Ma Zhifeng" w:date="2022-08-30T11:1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68" w:author="ZTE-Ma Zhifeng" w:date="2022-08-30T11:19: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169" w:author="ZTE-Ma Zhifeng" w:date="2022-08-30T11:19:00Z">
              <w:tcPr>
                <w:tcW w:w="1848" w:type="dxa"/>
                <w:gridSpan w:val="2"/>
                <w:tcBorders>
                  <w:top w:val="nil"/>
                  <w:left w:val="single" w:sz="4" w:space="0" w:color="auto"/>
                  <w:bottom w:val="single" w:sz="4" w:space="0" w:color="auto"/>
                  <w:right w:val="single" w:sz="4" w:space="0" w:color="auto"/>
                </w:tcBorders>
                <w:vAlign w:val="center"/>
              </w:tcPr>
            </w:tcPrChange>
          </w:tcPr>
          <w:p w14:paraId="7BBF0064" w14:textId="77777777" w:rsidR="00BF21A0" w:rsidRPr="001E32DC" w:rsidRDefault="00BF21A0" w:rsidP="00BF21A0">
            <w:pPr>
              <w:keepNext/>
              <w:keepLines/>
              <w:widowControl w:val="0"/>
              <w:spacing w:after="0"/>
              <w:jc w:val="center"/>
              <w:rPr>
                <w:rFonts w:ascii="Arial" w:eastAsia="宋体" w:hAnsi="Arial"/>
                <w:kern w:val="2"/>
                <w:sz w:val="18"/>
                <w:szCs w:val="22"/>
                <w:lang w:val="sv-SE" w:eastAsia="zh-CN"/>
              </w:rPr>
            </w:pPr>
          </w:p>
        </w:tc>
        <w:tc>
          <w:tcPr>
            <w:tcW w:w="1862" w:type="dxa"/>
            <w:tcBorders>
              <w:top w:val="nil"/>
              <w:left w:val="single" w:sz="4" w:space="0" w:color="auto"/>
              <w:bottom w:val="single" w:sz="4" w:space="0" w:color="auto"/>
              <w:right w:val="single" w:sz="4" w:space="0" w:color="auto"/>
            </w:tcBorders>
            <w:vAlign w:val="center"/>
            <w:tcPrChange w:id="170" w:author="ZTE-Ma Zhifeng" w:date="2022-08-30T11:19:00Z">
              <w:tcPr>
                <w:tcW w:w="1862" w:type="dxa"/>
                <w:gridSpan w:val="2"/>
                <w:tcBorders>
                  <w:top w:val="nil"/>
                  <w:left w:val="single" w:sz="4" w:space="0" w:color="auto"/>
                  <w:bottom w:val="single" w:sz="4" w:space="0" w:color="auto"/>
                  <w:right w:val="single" w:sz="4" w:space="0" w:color="auto"/>
                </w:tcBorders>
                <w:vAlign w:val="center"/>
              </w:tcPr>
            </w:tcPrChange>
          </w:tcPr>
          <w:p w14:paraId="697EF1E3" w14:textId="77777777" w:rsidR="00BF21A0" w:rsidRPr="001E32DC" w:rsidRDefault="00BF21A0" w:rsidP="00BF21A0">
            <w:pPr>
              <w:keepNext/>
              <w:keepLines/>
              <w:widowControl w:val="0"/>
              <w:spacing w:after="0"/>
              <w:jc w:val="center"/>
              <w:rPr>
                <w:rFonts w:ascii="Arial" w:eastAsia="宋体" w:hAnsi="Arial"/>
                <w:kern w:val="2"/>
                <w:sz w:val="18"/>
                <w:szCs w:val="22"/>
                <w:lang w:val="sv-SE"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71" w:author="ZTE-Ma Zhifeng" w:date="2022-08-30T11:19: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6129184" w14:textId="77777777" w:rsidR="00BF21A0" w:rsidRPr="001E32DC" w:rsidRDefault="00BF21A0" w:rsidP="00BF21A0">
            <w:pPr>
              <w:keepNext/>
              <w:keepLines/>
              <w:widowControl w:val="0"/>
              <w:spacing w:after="0"/>
              <w:jc w:val="center"/>
              <w:rPr>
                <w:rFonts w:ascii="Arial" w:eastAsia="宋体" w:hAnsi="Arial"/>
                <w:kern w:val="2"/>
                <w:sz w:val="18"/>
                <w:szCs w:val="22"/>
                <w:lang w:val="sv-SE" w:eastAsia="zh-CN"/>
              </w:rPr>
            </w:pPr>
            <w:r w:rsidRPr="001E32DC">
              <w:rPr>
                <w:rFonts w:ascii="Arial" w:eastAsia="宋体" w:hAnsi="Arial"/>
                <w:kern w:val="2"/>
                <w:sz w:val="18"/>
                <w:szCs w:val="22"/>
                <w:lang w:val="sv-SE"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Change w:id="172" w:author="ZTE-Ma Zhifeng" w:date="2022-08-30T11:19: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1655F0D" w14:textId="77777777" w:rsidR="00BF21A0" w:rsidRPr="001E32DC" w:rsidRDefault="00BF21A0" w:rsidP="00BF21A0">
            <w:pPr>
              <w:pStyle w:val="TAC"/>
              <w:rPr>
                <w:rFonts w:ascii="Calibri" w:eastAsia="宋体" w:hAnsi="Calibri"/>
                <w:kern w:val="2"/>
                <w:sz w:val="21"/>
                <w:szCs w:val="22"/>
                <w:lang w:val="sv-SE" w:eastAsia="zh-CN"/>
              </w:rPr>
            </w:pPr>
            <w:r w:rsidRPr="001E32DC">
              <w:rPr>
                <w:rFonts w:eastAsia="宋体"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Change w:id="173" w:author="ZTE-Ma Zhifeng" w:date="2022-08-30T11:19:00Z">
              <w:tcPr>
                <w:tcW w:w="1638" w:type="dxa"/>
                <w:gridSpan w:val="2"/>
                <w:tcBorders>
                  <w:top w:val="nil"/>
                  <w:left w:val="single" w:sz="4" w:space="0" w:color="auto"/>
                  <w:bottom w:val="single" w:sz="4" w:space="0" w:color="auto"/>
                  <w:right w:val="single" w:sz="4" w:space="0" w:color="auto"/>
                </w:tcBorders>
                <w:vAlign w:val="center"/>
              </w:tcPr>
            </w:tcPrChange>
          </w:tcPr>
          <w:p w14:paraId="38FC575B" w14:textId="77777777" w:rsidR="00BF21A0" w:rsidRPr="001E32DC" w:rsidRDefault="00BF21A0" w:rsidP="00BF21A0">
            <w:pPr>
              <w:keepNext/>
              <w:keepLines/>
              <w:widowControl w:val="0"/>
              <w:spacing w:after="0"/>
              <w:jc w:val="center"/>
              <w:rPr>
                <w:rFonts w:ascii="Arial" w:eastAsia="宋体" w:hAnsi="Arial"/>
                <w:kern w:val="2"/>
                <w:sz w:val="18"/>
                <w:szCs w:val="22"/>
                <w:lang w:val="sv-SE" w:eastAsia="zh-CN"/>
              </w:rPr>
            </w:pPr>
          </w:p>
        </w:tc>
      </w:tr>
      <w:tr w:rsidR="00BF21A0" w14:paraId="3794EDFC" w14:textId="77777777" w:rsidTr="00C07DC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4" w:author="ZTE-Ma Zhifeng" w:date="2022-08-30T11:1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75" w:author="ZTE-Ma Zhifeng" w:date="2022-08-30T11:19:00Z"/>
          <w:trPrChange w:id="176" w:author="ZTE-Ma Zhifeng" w:date="2022-08-30T11:19: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177" w:author="ZTE-Ma Zhifeng" w:date="2022-08-30T11:19:00Z">
              <w:tcPr>
                <w:tcW w:w="1848" w:type="dxa"/>
                <w:gridSpan w:val="2"/>
                <w:tcBorders>
                  <w:top w:val="nil"/>
                  <w:left w:val="single" w:sz="4" w:space="0" w:color="auto"/>
                  <w:bottom w:val="single" w:sz="4" w:space="0" w:color="auto"/>
                  <w:right w:val="single" w:sz="4" w:space="0" w:color="auto"/>
                </w:tcBorders>
                <w:vAlign w:val="center"/>
              </w:tcPr>
            </w:tcPrChange>
          </w:tcPr>
          <w:p w14:paraId="4BC36A38" w14:textId="20AEC4FC" w:rsidR="00BF21A0" w:rsidRPr="001E32DC" w:rsidRDefault="00BF21A0" w:rsidP="00BF21A0">
            <w:pPr>
              <w:keepNext/>
              <w:keepLines/>
              <w:widowControl w:val="0"/>
              <w:spacing w:after="0"/>
              <w:jc w:val="center"/>
              <w:rPr>
                <w:ins w:id="178" w:author="ZTE-Ma Zhifeng" w:date="2022-08-30T11:19:00Z"/>
                <w:rFonts w:ascii="Arial" w:eastAsia="宋体" w:hAnsi="Arial"/>
                <w:kern w:val="2"/>
                <w:sz w:val="18"/>
                <w:szCs w:val="22"/>
                <w:lang w:val="sv-SE" w:eastAsia="zh-CN"/>
              </w:rPr>
            </w:pPr>
            <w:ins w:id="179" w:author="ZTE-Ma Zhifeng" w:date="2022-08-30T11:20:00Z">
              <w:r w:rsidRPr="00C07DC3">
                <w:rPr>
                  <w:rFonts w:ascii="Arial" w:eastAsia="宋体" w:hAnsi="Arial"/>
                  <w:kern w:val="2"/>
                  <w:sz w:val="18"/>
                  <w:szCs w:val="22"/>
                  <w:lang w:val="en-US" w:eastAsia="zh-CN"/>
                  <w:rPrChange w:id="180" w:author="ZTE-Ma Zhifeng" w:date="2022-08-30T11:20:00Z">
                    <w:rPr/>
                  </w:rPrChange>
                </w:rPr>
                <w:t>CA_n1A-n26A-n78A</w:t>
              </w:r>
            </w:ins>
          </w:p>
        </w:tc>
        <w:tc>
          <w:tcPr>
            <w:tcW w:w="1862" w:type="dxa"/>
            <w:tcBorders>
              <w:top w:val="single" w:sz="4" w:space="0" w:color="auto"/>
              <w:left w:val="single" w:sz="4" w:space="0" w:color="auto"/>
              <w:bottom w:val="nil"/>
              <w:right w:val="single" w:sz="4" w:space="0" w:color="auto"/>
            </w:tcBorders>
            <w:vAlign w:val="center"/>
            <w:tcPrChange w:id="181" w:author="ZTE-Ma Zhifeng" w:date="2022-08-30T11:19:00Z">
              <w:tcPr>
                <w:tcW w:w="1862" w:type="dxa"/>
                <w:gridSpan w:val="2"/>
                <w:tcBorders>
                  <w:top w:val="nil"/>
                  <w:left w:val="single" w:sz="4" w:space="0" w:color="auto"/>
                  <w:bottom w:val="single" w:sz="4" w:space="0" w:color="auto"/>
                  <w:right w:val="single" w:sz="4" w:space="0" w:color="auto"/>
                </w:tcBorders>
                <w:vAlign w:val="center"/>
              </w:tcPr>
            </w:tcPrChange>
          </w:tcPr>
          <w:p w14:paraId="6BC7C013" w14:textId="77777777" w:rsidR="00BF21A0" w:rsidRPr="00C07DC3" w:rsidRDefault="00BF21A0">
            <w:pPr>
              <w:pStyle w:val="TAC"/>
              <w:rPr>
                <w:ins w:id="182" w:author="ZTE-Ma Zhifeng" w:date="2022-08-30T11:20:00Z"/>
                <w:lang w:val="en-US" w:eastAsia="zh-CN"/>
              </w:rPr>
              <w:pPrChange w:id="183" w:author="ZTE-Ma Zhifeng" w:date="2022-08-30T11:20:00Z">
                <w:pPr>
                  <w:pStyle w:val="TAC"/>
                  <w:overflowPunct w:val="0"/>
                  <w:autoSpaceDE w:val="0"/>
                  <w:autoSpaceDN w:val="0"/>
                  <w:adjustRightInd w:val="0"/>
                </w:pPr>
              </w:pPrChange>
            </w:pPr>
            <w:ins w:id="184" w:author="ZTE-Ma Zhifeng" w:date="2022-08-30T11:20:00Z">
              <w:r w:rsidRPr="00C07DC3">
                <w:rPr>
                  <w:lang w:val="en-US" w:eastAsia="zh-CN"/>
                </w:rPr>
                <w:t>CA_n1A-n26A</w:t>
              </w:r>
            </w:ins>
          </w:p>
          <w:p w14:paraId="69209282" w14:textId="77777777" w:rsidR="00BF21A0" w:rsidRPr="00C07DC3" w:rsidRDefault="00BF21A0">
            <w:pPr>
              <w:pStyle w:val="TAC"/>
              <w:rPr>
                <w:ins w:id="185" w:author="ZTE-Ma Zhifeng" w:date="2022-08-30T11:20:00Z"/>
                <w:lang w:val="en-US" w:eastAsia="zh-CN"/>
              </w:rPr>
              <w:pPrChange w:id="186" w:author="ZTE-Ma Zhifeng" w:date="2022-08-30T11:20:00Z">
                <w:pPr>
                  <w:pStyle w:val="TAC"/>
                  <w:overflowPunct w:val="0"/>
                  <w:autoSpaceDE w:val="0"/>
                  <w:autoSpaceDN w:val="0"/>
                  <w:adjustRightInd w:val="0"/>
                </w:pPr>
              </w:pPrChange>
            </w:pPr>
            <w:ins w:id="187" w:author="ZTE-Ma Zhifeng" w:date="2022-08-30T11:20:00Z">
              <w:r w:rsidRPr="00C07DC3">
                <w:rPr>
                  <w:lang w:val="en-US" w:eastAsia="zh-CN"/>
                </w:rPr>
                <w:t>CA_n1A-n78A</w:t>
              </w:r>
            </w:ins>
          </w:p>
          <w:p w14:paraId="22CEC5E1" w14:textId="21A17DF0" w:rsidR="00BF21A0" w:rsidRPr="001E32DC" w:rsidRDefault="00BF21A0">
            <w:pPr>
              <w:pStyle w:val="TAC"/>
              <w:rPr>
                <w:ins w:id="188" w:author="ZTE-Ma Zhifeng" w:date="2022-08-30T11:19:00Z"/>
                <w:rFonts w:eastAsia="宋体"/>
                <w:kern w:val="2"/>
                <w:szCs w:val="22"/>
                <w:lang w:val="sv-SE" w:eastAsia="zh-CN"/>
              </w:rPr>
              <w:pPrChange w:id="189" w:author="ZTE-Ma Zhifeng" w:date="2022-08-30T11:20:00Z">
                <w:pPr>
                  <w:keepNext/>
                  <w:keepLines/>
                  <w:widowControl w:val="0"/>
                  <w:spacing w:after="0"/>
                  <w:jc w:val="center"/>
                </w:pPr>
              </w:pPrChange>
            </w:pPr>
            <w:ins w:id="190" w:author="ZTE-Ma Zhifeng" w:date="2022-08-30T11:20:00Z">
              <w:r w:rsidRPr="00851477">
                <w:rPr>
                  <w:lang w:val="en-US" w:eastAsia="zh-CN"/>
                </w:rPr>
                <w:t>CA_n26A-n78A</w:t>
              </w:r>
            </w:ins>
          </w:p>
        </w:tc>
        <w:tc>
          <w:tcPr>
            <w:tcW w:w="843" w:type="dxa"/>
            <w:tcBorders>
              <w:top w:val="single" w:sz="4" w:space="0" w:color="auto"/>
              <w:left w:val="single" w:sz="4" w:space="0" w:color="auto"/>
              <w:bottom w:val="single" w:sz="4" w:space="0" w:color="auto"/>
              <w:right w:val="single" w:sz="4" w:space="0" w:color="auto"/>
            </w:tcBorders>
            <w:vAlign w:val="center"/>
            <w:tcPrChange w:id="191" w:author="ZTE-Ma Zhifeng" w:date="2022-08-30T11:19: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18A12EA" w14:textId="4B692B91" w:rsidR="00BF21A0" w:rsidRPr="00C07DC3" w:rsidRDefault="00BF21A0">
            <w:pPr>
              <w:pStyle w:val="TAC"/>
              <w:rPr>
                <w:ins w:id="192" w:author="ZTE-Ma Zhifeng" w:date="2022-08-30T11:19:00Z"/>
                <w:rFonts w:eastAsia="DengXian"/>
                <w:szCs w:val="18"/>
                <w:rPrChange w:id="193" w:author="ZTE-Ma Zhifeng" w:date="2022-08-30T11:20:00Z">
                  <w:rPr>
                    <w:ins w:id="194" w:author="ZTE-Ma Zhifeng" w:date="2022-08-30T11:19:00Z"/>
                    <w:rFonts w:ascii="Arial" w:eastAsia="宋体" w:hAnsi="Arial"/>
                    <w:kern w:val="2"/>
                    <w:sz w:val="18"/>
                    <w:szCs w:val="22"/>
                    <w:lang w:val="sv-SE" w:eastAsia="zh-CN"/>
                  </w:rPr>
                </w:rPrChange>
              </w:rPr>
              <w:pPrChange w:id="195" w:author="ZTE-Ma Zhifeng" w:date="2022-08-30T11:20:00Z">
                <w:pPr>
                  <w:keepNext/>
                  <w:keepLines/>
                  <w:widowControl w:val="0"/>
                  <w:spacing w:after="0"/>
                  <w:jc w:val="center"/>
                </w:pPr>
              </w:pPrChange>
            </w:pPr>
            <w:ins w:id="196" w:author="ZTE-Ma Zhifeng" w:date="2022-08-30T11:20:00Z">
              <w:r w:rsidRPr="00C07DC3">
                <w:rPr>
                  <w:rFonts w:eastAsia="DengXian"/>
                  <w:szCs w:val="18"/>
                  <w:rPrChange w:id="197" w:author="ZTE-Ma Zhifeng" w:date="2022-08-30T11:20:00Z">
                    <w:rPr>
                      <w:color w:val="000000"/>
                    </w:rPr>
                  </w:rPrChange>
                </w:rPr>
                <w:t>n1</w:t>
              </w:r>
            </w:ins>
          </w:p>
        </w:tc>
        <w:tc>
          <w:tcPr>
            <w:tcW w:w="3423" w:type="dxa"/>
            <w:tcBorders>
              <w:top w:val="single" w:sz="4" w:space="0" w:color="auto"/>
              <w:left w:val="single" w:sz="4" w:space="0" w:color="auto"/>
              <w:bottom w:val="single" w:sz="4" w:space="0" w:color="auto"/>
              <w:right w:val="single" w:sz="4" w:space="0" w:color="auto"/>
            </w:tcBorders>
            <w:vAlign w:val="center"/>
            <w:tcPrChange w:id="198" w:author="ZTE-Ma Zhifeng" w:date="2022-08-30T11:19: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9049477" w14:textId="1CB9292D" w:rsidR="00BF21A0" w:rsidRPr="00C07DC3" w:rsidRDefault="00BF21A0" w:rsidP="00BF21A0">
            <w:pPr>
              <w:pStyle w:val="TAC"/>
              <w:rPr>
                <w:ins w:id="199" w:author="ZTE-Ma Zhifeng" w:date="2022-08-30T11:19:00Z"/>
                <w:rFonts w:cs="Arial"/>
                <w:color w:val="000000"/>
                <w:szCs w:val="18"/>
                <w:lang w:val="en-US" w:eastAsia="zh-CN" w:bidi="ar"/>
                <w:rPrChange w:id="200" w:author="ZTE-Ma Zhifeng" w:date="2022-08-30T11:20:00Z">
                  <w:rPr>
                    <w:ins w:id="201" w:author="ZTE-Ma Zhifeng" w:date="2022-08-30T11:19:00Z"/>
                    <w:rFonts w:eastAsia="宋体" w:cs="Arial"/>
                    <w:color w:val="000000"/>
                    <w:szCs w:val="18"/>
                    <w:lang w:val="en-US" w:eastAsia="zh-CN" w:bidi="ar"/>
                  </w:rPr>
                </w:rPrChange>
              </w:rPr>
            </w:pPr>
            <w:ins w:id="202" w:author="ZTE-Ma Zhifeng" w:date="2022-08-30T11:20:00Z">
              <w:r w:rsidRPr="00C07DC3">
                <w:rPr>
                  <w:rFonts w:cs="Arial"/>
                  <w:color w:val="000000"/>
                  <w:szCs w:val="18"/>
                  <w:lang w:val="en-US" w:eastAsia="zh-CN" w:bidi="ar"/>
                  <w:rPrChange w:id="203" w:author="ZTE-Ma Zhifeng" w:date="2022-08-30T11:20:00Z">
                    <w:rPr>
                      <w:rFonts w:eastAsia="宋体" w:cs="Arial"/>
                      <w:szCs w:val="18"/>
                      <w:lang w:val="en-US" w:eastAsia="zh-CN" w:bidi="ar"/>
                    </w:rPr>
                  </w:rPrChange>
                </w:rPr>
                <w:t>5, 10, 15, 20</w:t>
              </w:r>
            </w:ins>
          </w:p>
        </w:tc>
        <w:tc>
          <w:tcPr>
            <w:tcW w:w="1638" w:type="dxa"/>
            <w:tcBorders>
              <w:top w:val="single" w:sz="4" w:space="0" w:color="auto"/>
              <w:left w:val="single" w:sz="4" w:space="0" w:color="auto"/>
              <w:bottom w:val="nil"/>
              <w:right w:val="single" w:sz="4" w:space="0" w:color="auto"/>
            </w:tcBorders>
            <w:vAlign w:val="center"/>
            <w:tcPrChange w:id="204" w:author="ZTE-Ma Zhifeng" w:date="2022-08-30T11:19:00Z">
              <w:tcPr>
                <w:tcW w:w="1638" w:type="dxa"/>
                <w:gridSpan w:val="2"/>
                <w:tcBorders>
                  <w:top w:val="nil"/>
                  <w:left w:val="single" w:sz="4" w:space="0" w:color="auto"/>
                  <w:bottom w:val="single" w:sz="4" w:space="0" w:color="auto"/>
                  <w:right w:val="single" w:sz="4" w:space="0" w:color="auto"/>
                </w:tcBorders>
                <w:vAlign w:val="center"/>
              </w:tcPr>
            </w:tcPrChange>
          </w:tcPr>
          <w:p w14:paraId="1FC08401" w14:textId="066D727A" w:rsidR="00BF21A0" w:rsidRPr="001E32DC" w:rsidRDefault="00BF21A0" w:rsidP="00BF21A0">
            <w:pPr>
              <w:keepNext/>
              <w:keepLines/>
              <w:widowControl w:val="0"/>
              <w:spacing w:after="0"/>
              <w:jc w:val="center"/>
              <w:rPr>
                <w:ins w:id="205" w:author="ZTE-Ma Zhifeng" w:date="2022-08-30T11:19:00Z"/>
                <w:rFonts w:ascii="Arial" w:eastAsia="宋体" w:hAnsi="Arial"/>
                <w:kern w:val="2"/>
                <w:sz w:val="18"/>
                <w:szCs w:val="22"/>
                <w:lang w:val="sv-SE" w:eastAsia="zh-CN"/>
              </w:rPr>
            </w:pPr>
            <w:ins w:id="206" w:author="ZTE-Ma Zhifeng" w:date="2022-08-30T11:20:00Z">
              <w:r w:rsidRPr="00C07DC3">
                <w:rPr>
                  <w:rFonts w:ascii="Arial" w:eastAsia="宋体" w:hAnsi="Arial"/>
                  <w:kern w:val="2"/>
                  <w:sz w:val="18"/>
                  <w:szCs w:val="22"/>
                  <w:lang w:val="en-US" w:eastAsia="zh-CN"/>
                  <w:rPrChange w:id="207" w:author="ZTE-Ma Zhifeng" w:date="2022-08-30T11:21:00Z">
                    <w:rPr>
                      <w:szCs w:val="18"/>
                      <w:lang w:val="en-US" w:eastAsia="zh-CN"/>
                    </w:rPr>
                  </w:rPrChange>
                </w:rPr>
                <w:t>0</w:t>
              </w:r>
            </w:ins>
          </w:p>
        </w:tc>
      </w:tr>
      <w:tr w:rsidR="00BF21A0" w14:paraId="18FF200E" w14:textId="77777777" w:rsidTr="00C07DC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8" w:author="ZTE-Ma Zhifeng" w:date="2022-08-30T11:1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09" w:author="ZTE-Ma Zhifeng" w:date="2022-08-30T11:19:00Z"/>
          <w:trPrChange w:id="210" w:author="ZTE-Ma Zhifeng" w:date="2022-08-30T11:19:00Z">
            <w:trPr>
              <w:gridBefore w:val="1"/>
              <w:trHeight w:val="29"/>
            </w:trPr>
          </w:trPrChange>
        </w:trPr>
        <w:tc>
          <w:tcPr>
            <w:tcW w:w="1848" w:type="dxa"/>
            <w:tcBorders>
              <w:top w:val="nil"/>
              <w:left w:val="single" w:sz="4" w:space="0" w:color="auto"/>
              <w:bottom w:val="nil"/>
              <w:right w:val="single" w:sz="4" w:space="0" w:color="auto"/>
            </w:tcBorders>
            <w:vAlign w:val="center"/>
            <w:tcPrChange w:id="211" w:author="ZTE-Ma Zhifeng" w:date="2022-08-30T11:19:00Z">
              <w:tcPr>
                <w:tcW w:w="1848" w:type="dxa"/>
                <w:gridSpan w:val="2"/>
                <w:tcBorders>
                  <w:top w:val="nil"/>
                  <w:left w:val="single" w:sz="4" w:space="0" w:color="auto"/>
                  <w:bottom w:val="single" w:sz="4" w:space="0" w:color="auto"/>
                  <w:right w:val="single" w:sz="4" w:space="0" w:color="auto"/>
                </w:tcBorders>
                <w:vAlign w:val="center"/>
              </w:tcPr>
            </w:tcPrChange>
          </w:tcPr>
          <w:p w14:paraId="0712D482" w14:textId="77777777" w:rsidR="00BF21A0" w:rsidRPr="001E32DC" w:rsidRDefault="00BF21A0" w:rsidP="00BF21A0">
            <w:pPr>
              <w:keepNext/>
              <w:keepLines/>
              <w:widowControl w:val="0"/>
              <w:spacing w:after="0"/>
              <w:jc w:val="center"/>
              <w:rPr>
                <w:ins w:id="212" w:author="ZTE-Ma Zhifeng" w:date="2022-08-30T11:19:00Z"/>
                <w:rFonts w:ascii="Arial" w:eastAsia="宋体" w:hAnsi="Arial"/>
                <w:kern w:val="2"/>
                <w:sz w:val="18"/>
                <w:szCs w:val="22"/>
                <w:lang w:val="sv-SE" w:eastAsia="zh-CN"/>
              </w:rPr>
            </w:pPr>
          </w:p>
        </w:tc>
        <w:tc>
          <w:tcPr>
            <w:tcW w:w="1862" w:type="dxa"/>
            <w:tcBorders>
              <w:top w:val="nil"/>
              <w:left w:val="single" w:sz="4" w:space="0" w:color="auto"/>
              <w:bottom w:val="nil"/>
              <w:right w:val="single" w:sz="4" w:space="0" w:color="auto"/>
            </w:tcBorders>
            <w:vAlign w:val="center"/>
            <w:tcPrChange w:id="213" w:author="ZTE-Ma Zhifeng" w:date="2022-08-30T11:19:00Z">
              <w:tcPr>
                <w:tcW w:w="1862" w:type="dxa"/>
                <w:gridSpan w:val="2"/>
                <w:tcBorders>
                  <w:top w:val="nil"/>
                  <w:left w:val="single" w:sz="4" w:space="0" w:color="auto"/>
                  <w:bottom w:val="single" w:sz="4" w:space="0" w:color="auto"/>
                  <w:right w:val="single" w:sz="4" w:space="0" w:color="auto"/>
                </w:tcBorders>
                <w:vAlign w:val="center"/>
              </w:tcPr>
            </w:tcPrChange>
          </w:tcPr>
          <w:p w14:paraId="786F3133" w14:textId="77777777" w:rsidR="00BF21A0" w:rsidRPr="001E32DC" w:rsidRDefault="00BF21A0" w:rsidP="00BF21A0">
            <w:pPr>
              <w:keepNext/>
              <w:keepLines/>
              <w:widowControl w:val="0"/>
              <w:spacing w:after="0"/>
              <w:jc w:val="center"/>
              <w:rPr>
                <w:ins w:id="214" w:author="ZTE-Ma Zhifeng" w:date="2022-08-30T11:19:00Z"/>
                <w:rFonts w:ascii="Arial" w:eastAsia="宋体" w:hAnsi="Arial"/>
                <w:kern w:val="2"/>
                <w:sz w:val="18"/>
                <w:szCs w:val="22"/>
                <w:lang w:val="sv-SE"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215" w:author="ZTE-Ma Zhifeng" w:date="2022-08-30T11:19: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CBF77A6" w14:textId="2FCD5E9B" w:rsidR="00BF21A0" w:rsidRPr="00C07DC3" w:rsidRDefault="00BF21A0">
            <w:pPr>
              <w:pStyle w:val="TAC"/>
              <w:rPr>
                <w:ins w:id="216" w:author="ZTE-Ma Zhifeng" w:date="2022-08-30T11:19:00Z"/>
                <w:rFonts w:eastAsia="DengXian"/>
                <w:szCs w:val="18"/>
                <w:rPrChange w:id="217" w:author="ZTE-Ma Zhifeng" w:date="2022-08-30T11:20:00Z">
                  <w:rPr>
                    <w:ins w:id="218" w:author="ZTE-Ma Zhifeng" w:date="2022-08-30T11:19:00Z"/>
                    <w:rFonts w:ascii="Arial" w:eastAsia="宋体" w:hAnsi="Arial"/>
                    <w:kern w:val="2"/>
                    <w:sz w:val="18"/>
                    <w:szCs w:val="22"/>
                    <w:lang w:val="sv-SE" w:eastAsia="zh-CN"/>
                  </w:rPr>
                </w:rPrChange>
              </w:rPr>
              <w:pPrChange w:id="219" w:author="ZTE-Ma Zhifeng" w:date="2022-08-30T11:20:00Z">
                <w:pPr>
                  <w:keepNext/>
                  <w:keepLines/>
                  <w:widowControl w:val="0"/>
                  <w:spacing w:after="0"/>
                  <w:jc w:val="center"/>
                </w:pPr>
              </w:pPrChange>
            </w:pPr>
            <w:ins w:id="220" w:author="ZTE-Ma Zhifeng" w:date="2022-08-30T11:20:00Z">
              <w:r w:rsidRPr="00C07DC3">
                <w:rPr>
                  <w:rFonts w:eastAsia="DengXian"/>
                  <w:szCs w:val="18"/>
                  <w:rPrChange w:id="221" w:author="ZTE-Ma Zhifeng" w:date="2022-08-30T11:20:00Z">
                    <w:rPr>
                      <w:rFonts w:eastAsia="宋体"/>
                      <w:color w:val="000000"/>
                      <w:lang w:eastAsia="zh-CN"/>
                    </w:rPr>
                  </w:rPrChange>
                </w:rPr>
                <w:t>n26</w:t>
              </w:r>
            </w:ins>
          </w:p>
        </w:tc>
        <w:tc>
          <w:tcPr>
            <w:tcW w:w="3423" w:type="dxa"/>
            <w:tcBorders>
              <w:top w:val="single" w:sz="4" w:space="0" w:color="auto"/>
              <w:left w:val="single" w:sz="4" w:space="0" w:color="auto"/>
              <w:bottom w:val="single" w:sz="4" w:space="0" w:color="auto"/>
              <w:right w:val="single" w:sz="4" w:space="0" w:color="auto"/>
            </w:tcBorders>
            <w:vAlign w:val="center"/>
            <w:tcPrChange w:id="222" w:author="ZTE-Ma Zhifeng" w:date="2022-08-30T11:19: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85DFA8A" w14:textId="74B32132" w:rsidR="00BF21A0" w:rsidRPr="00C07DC3" w:rsidRDefault="00BF21A0" w:rsidP="00BF21A0">
            <w:pPr>
              <w:pStyle w:val="TAC"/>
              <w:rPr>
                <w:ins w:id="223" w:author="ZTE-Ma Zhifeng" w:date="2022-08-30T11:19:00Z"/>
                <w:rFonts w:cs="Arial"/>
                <w:color w:val="000000"/>
                <w:szCs w:val="18"/>
                <w:lang w:val="en-US" w:eastAsia="zh-CN" w:bidi="ar"/>
                <w:rPrChange w:id="224" w:author="ZTE-Ma Zhifeng" w:date="2022-08-30T11:20:00Z">
                  <w:rPr>
                    <w:ins w:id="225" w:author="ZTE-Ma Zhifeng" w:date="2022-08-30T11:19:00Z"/>
                    <w:rFonts w:eastAsia="宋体" w:cs="Arial"/>
                    <w:color w:val="000000"/>
                    <w:szCs w:val="18"/>
                    <w:lang w:val="en-US" w:eastAsia="zh-CN" w:bidi="ar"/>
                  </w:rPr>
                </w:rPrChange>
              </w:rPr>
            </w:pPr>
            <w:ins w:id="226" w:author="ZTE-Ma Zhifeng" w:date="2022-08-30T11:20:00Z">
              <w:r w:rsidRPr="00C07DC3">
                <w:rPr>
                  <w:rFonts w:cs="Arial"/>
                  <w:color w:val="000000"/>
                  <w:szCs w:val="18"/>
                  <w:lang w:val="en-US" w:eastAsia="zh-CN" w:bidi="ar"/>
                  <w:rPrChange w:id="227" w:author="ZTE-Ma Zhifeng" w:date="2022-08-30T11:20:00Z">
                    <w:rPr>
                      <w:rFonts w:eastAsia="宋体" w:cs="Arial"/>
                      <w:szCs w:val="18"/>
                      <w:lang w:val="en-US" w:eastAsia="zh-CN" w:bidi="ar"/>
                    </w:rPr>
                  </w:rPrChange>
                </w:rPr>
                <w:t>5, 10, 15, 20</w:t>
              </w:r>
            </w:ins>
          </w:p>
        </w:tc>
        <w:tc>
          <w:tcPr>
            <w:tcW w:w="1638" w:type="dxa"/>
            <w:tcBorders>
              <w:top w:val="nil"/>
              <w:left w:val="single" w:sz="4" w:space="0" w:color="auto"/>
              <w:bottom w:val="nil"/>
              <w:right w:val="single" w:sz="4" w:space="0" w:color="auto"/>
            </w:tcBorders>
            <w:vAlign w:val="center"/>
            <w:tcPrChange w:id="228" w:author="ZTE-Ma Zhifeng" w:date="2022-08-30T11:19:00Z">
              <w:tcPr>
                <w:tcW w:w="1638" w:type="dxa"/>
                <w:gridSpan w:val="2"/>
                <w:tcBorders>
                  <w:top w:val="nil"/>
                  <w:left w:val="single" w:sz="4" w:space="0" w:color="auto"/>
                  <w:bottom w:val="single" w:sz="4" w:space="0" w:color="auto"/>
                  <w:right w:val="single" w:sz="4" w:space="0" w:color="auto"/>
                </w:tcBorders>
                <w:vAlign w:val="center"/>
              </w:tcPr>
            </w:tcPrChange>
          </w:tcPr>
          <w:p w14:paraId="086154CE" w14:textId="77777777" w:rsidR="00BF21A0" w:rsidRPr="001E32DC" w:rsidRDefault="00BF21A0" w:rsidP="00BF21A0">
            <w:pPr>
              <w:keepNext/>
              <w:keepLines/>
              <w:widowControl w:val="0"/>
              <w:spacing w:after="0"/>
              <w:jc w:val="center"/>
              <w:rPr>
                <w:ins w:id="229" w:author="ZTE-Ma Zhifeng" w:date="2022-08-30T11:19:00Z"/>
                <w:rFonts w:ascii="Arial" w:eastAsia="宋体" w:hAnsi="Arial"/>
                <w:kern w:val="2"/>
                <w:sz w:val="18"/>
                <w:szCs w:val="22"/>
                <w:lang w:val="sv-SE" w:eastAsia="zh-CN"/>
              </w:rPr>
            </w:pPr>
          </w:p>
        </w:tc>
      </w:tr>
      <w:tr w:rsidR="00BF21A0" w14:paraId="1F7AB977" w14:textId="77777777" w:rsidTr="009E2430">
        <w:trPr>
          <w:trHeight w:val="29"/>
          <w:ins w:id="230" w:author="ZTE-Ma Zhifeng" w:date="2022-08-30T11:19:00Z"/>
        </w:trPr>
        <w:tc>
          <w:tcPr>
            <w:tcW w:w="1848" w:type="dxa"/>
            <w:tcBorders>
              <w:top w:val="nil"/>
              <w:left w:val="single" w:sz="4" w:space="0" w:color="auto"/>
              <w:bottom w:val="single" w:sz="4" w:space="0" w:color="auto"/>
              <w:right w:val="single" w:sz="4" w:space="0" w:color="auto"/>
            </w:tcBorders>
            <w:vAlign w:val="center"/>
          </w:tcPr>
          <w:p w14:paraId="7C8D966F" w14:textId="77777777" w:rsidR="00BF21A0" w:rsidRPr="001E32DC" w:rsidRDefault="00BF21A0" w:rsidP="00BF21A0">
            <w:pPr>
              <w:keepNext/>
              <w:keepLines/>
              <w:widowControl w:val="0"/>
              <w:spacing w:after="0"/>
              <w:jc w:val="center"/>
              <w:rPr>
                <w:ins w:id="231" w:author="ZTE-Ma Zhifeng" w:date="2022-08-30T11:19:00Z"/>
                <w:rFonts w:ascii="Arial" w:eastAsia="宋体" w:hAnsi="Arial"/>
                <w:kern w:val="2"/>
                <w:sz w:val="18"/>
                <w:szCs w:val="22"/>
                <w:lang w:val="sv-SE" w:eastAsia="zh-CN"/>
              </w:rPr>
            </w:pPr>
          </w:p>
        </w:tc>
        <w:tc>
          <w:tcPr>
            <w:tcW w:w="1862" w:type="dxa"/>
            <w:tcBorders>
              <w:top w:val="nil"/>
              <w:left w:val="single" w:sz="4" w:space="0" w:color="auto"/>
              <w:bottom w:val="single" w:sz="4" w:space="0" w:color="auto"/>
              <w:right w:val="single" w:sz="4" w:space="0" w:color="auto"/>
            </w:tcBorders>
            <w:vAlign w:val="center"/>
          </w:tcPr>
          <w:p w14:paraId="5ED114C3" w14:textId="77777777" w:rsidR="00BF21A0" w:rsidRPr="001E32DC" w:rsidRDefault="00BF21A0" w:rsidP="00BF21A0">
            <w:pPr>
              <w:keepNext/>
              <w:keepLines/>
              <w:widowControl w:val="0"/>
              <w:spacing w:after="0"/>
              <w:jc w:val="center"/>
              <w:rPr>
                <w:ins w:id="232" w:author="ZTE-Ma Zhifeng" w:date="2022-08-30T11:19:00Z"/>
                <w:rFonts w:ascii="Arial" w:eastAsia="宋体" w:hAnsi="Arial"/>
                <w:kern w:val="2"/>
                <w:sz w:val="18"/>
                <w:szCs w:val="22"/>
                <w:lang w:val="sv-SE"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616612C" w14:textId="170D608B" w:rsidR="00BF21A0" w:rsidRPr="00C07DC3" w:rsidRDefault="00BF21A0">
            <w:pPr>
              <w:pStyle w:val="TAC"/>
              <w:rPr>
                <w:ins w:id="233" w:author="ZTE-Ma Zhifeng" w:date="2022-08-30T11:19:00Z"/>
                <w:rFonts w:eastAsia="DengXian"/>
                <w:szCs w:val="18"/>
                <w:rPrChange w:id="234" w:author="ZTE-Ma Zhifeng" w:date="2022-08-30T11:20:00Z">
                  <w:rPr>
                    <w:ins w:id="235" w:author="ZTE-Ma Zhifeng" w:date="2022-08-30T11:19:00Z"/>
                    <w:rFonts w:ascii="Arial" w:eastAsia="宋体" w:hAnsi="Arial"/>
                    <w:kern w:val="2"/>
                    <w:sz w:val="18"/>
                    <w:szCs w:val="22"/>
                    <w:lang w:val="sv-SE" w:eastAsia="zh-CN"/>
                  </w:rPr>
                </w:rPrChange>
              </w:rPr>
              <w:pPrChange w:id="236" w:author="ZTE-Ma Zhifeng" w:date="2022-08-30T11:20:00Z">
                <w:pPr>
                  <w:keepNext/>
                  <w:keepLines/>
                  <w:widowControl w:val="0"/>
                  <w:spacing w:after="0"/>
                  <w:jc w:val="center"/>
                </w:pPr>
              </w:pPrChange>
            </w:pPr>
            <w:ins w:id="237" w:author="ZTE-Ma Zhifeng" w:date="2022-08-30T11:20:00Z">
              <w:r w:rsidRPr="00C07DC3">
                <w:rPr>
                  <w:rFonts w:eastAsia="DengXian"/>
                  <w:szCs w:val="18"/>
                  <w:rPrChange w:id="238" w:author="ZTE-Ma Zhifeng" w:date="2022-08-30T11:20:00Z">
                    <w:rPr>
                      <w:szCs w:val="18"/>
                      <w:lang w:val="en-US" w:eastAsia="zh-CN"/>
                    </w:rPr>
                  </w:rPrChange>
                </w:rPr>
                <w:t>n78</w:t>
              </w:r>
            </w:ins>
          </w:p>
        </w:tc>
        <w:tc>
          <w:tcPr>
            <w:tcW w:w="3423" w:type="dxa"/>
            <w:tcBorders>
              <w:top w:val="single" w:sz="4" w:space="0" w:color="auto"/>
              <w:left w:val="single" w:sz="4" w:space="0" w:color="auto"/>
              <w:bottom w:val="single" w:sz="4" w:space="0" w:color="auto"/>
              <w:right w:val="single" w:sz="4" w:space="0" w:color="auto"/>
            </w:tcBorders>
            <w:vAlign w:val="center"/>
          </w:tcPr>
          <w:p w14:paraId="739A90C6" w14:textId="773D8531" w:rsidR="00BF21A0" w:rsidRPr="00C07DC3" w:rsidRDefault="00BF21A0" w:rsidP="00BF21A0">
            <w:pPr>
              <w:pStyle w:val="TAC"/>
              <w:rPr>
                <w:ins w:id="239" w:author="ZTE-Ma Zhifeng" w:date="2022-08-30T11:19:00Z"/>
                <w:rFonts w:cs="Arial"/>
                <w:color w:val="000000"/>
                <w:szCs w:val="18"/>
                <w:lang w:val="en-US" w:eastAsia="zh-CN" w:bidi="ar"/>
                <w:rPrChange w:id="240" w:author="ZTE-Ma Zhifeng" w:date="2022-08-30T11:20:00Z">
                  <w:rPr>
                    <w:ins w:id="241" w:author="ZTE-Ma Zhifeng" w:date="2022-08-30T11:19:00Z"/>
                    <w:rFonts w:eastAsia="宋体" w:cs="Arial"/>
                    <w:color w:val="000000"/>
                    <w:szCs w:val="18"/>
                    <w:lang w:val="en-US" w:eastAsia="zh-CN" w:bidi="ar"/>
                  </w:rPr>
                </w:rPrChange>
              </w:rPr>
            </w:pPr>
            <w:ins w:id="242" w:author="ZTE-Ma Zhifeng" w:date="2022-08-30T11:20:00Z">
              <w:r w:rsidRPr="00C07DC3">
                <w:rPr>
                  <w:rFonts w:cs="Arial"/>
                  <w:color w:val="000000"/>
                  <w:szCs w:val="18"/>
                  <w:lang w:val="en-US" w:eastAsia="zh-CN" w:bidi="ar"/>
                  <w:rPrChange w:id="243" w:author="ZTE-Ma Zhifeng" w:date="2022-08-30T11:20:00Z">
                    <w:rPr>
                      <w:rFonts w:eastAsia="宋体" w:cs="Arial"/>
                      <w:szCs w:val="18"/>
                      <w:lang w:val="en-US" w:eastAsia="zh-CN" w:bidi="ar"/>
                    </w:rPr>
                  </w:rPrChange>
                </w:rPr>
                <w:t>10, 15, 20, 25, 30, 40, 50, 60, 70, 80, 90, 100</w:t>
              </w:r>
            </w:ins>
          </w:p>
        </w:tc>
        <w:tc>
          <w:tcPr>
            <w:tcW w:w="1638" w:type="dxa"/>
            <w:tcBorders>
              <w:top w:val="nil"/>
              <w:left w:val="single" w:sz="4" w:space="0" w:color="auto"/>
              <w:bottom w:val="single" w:sz="4" w:space="0" w:color="auto"/>
              <w:right w:val="single" w:sz="4" w:space="0" w:color="auto"/>
            </w:tcBorders>
            <w:vAlign w:val="center"/>
          </w:tcPr>
          <w:p w14:paraId="0BB0FA30" w14:textId="77777777" w:rsidR="00BF21A0" w:rsidRPr="001E32DC" w:rsidRDefault="00BF21A0" w:rsidP="00BF21A0">
            <w:pPr>
              <w:keepNext/>
              <w:keepLines/>
              <w:widowControl w:val="0"/>
              <w:spacing w:after="0"/>
              <w:jc w:val="center"/>
              <w:rPr>
                <w:ins w:id="244" w:author="ZTE-Ma Zhifeng" w:date="2022-08-30T11:19:00Z"/>
                <w:rFonts w:ascii="Arial" w:eastAsia="宋体" w:hAnsi="Arial"/>
                <w:kern w:val="2"/>
                <w:sz w:val="18"/>
                <w:szCs w:val="22"/>
                <w:lang w:val="sv-SE" w:eastAsia="zh-CN"/>
              </w:rPr>
            </w:pPr>
          </w:p>
        </w:tc>
      </w:tr>
      <w:tr w:rsidR="00BF21A0" w14:paraId="398E644C"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3B75990" w14:textId="77777777" w:rsidR="00BF21A0" w:rsidRPr="001E32DC" w:rsidRDefault="00BF21A0" w:rsidP="00BF21A0">
            <w:pPr>
              <w:pStyle w:val="TAC"/>
              <w:rPr>
                <w:lang w:val="sv-SE" w:eastAsia="zh-CN"/>
              </w:rPr>
            </w:pPr>
            <w:r w:rsidRPr="0062357B">
              <w:rPr>
                <w:lang w:val="en-US"/>
              </w:rPr>
              <w:t>CA_n1A-n28A-n38A</w:t>
            </w:r>
          </w:p>
        </w:tc>
        <w:tc>
          <w:tcPr>
            <w:tcW w:w="1862" w:type="dxa"/>
            <w:tcBorders>
              <w:top w:val="single" w:sz="4" w:space="0" w:color="auto"/>
              <w:left w:val="single" w:sz="4" w:space="0" w:color="auto"/>
              <w:bottom w:val="nil"/>
              <w:right w:val="single" w:sz="4" w:space="0" w:color="auto"/>
            </w:tcBorders>
            <w:vAlign w:val="center"/>
          </w:tcPr>
          <w:p w14:paraId="3BF3DE80" w14:textId="77777777" w:rsidR="00BF21A0" w:rsidRPr="001E32DC" w:rsidRDefault="00BF21A0" w:rsidP="00BF21A0">
            <w:pPr>
              <w:pStyle w:val="TAC"/>
              <w:rPr>
                <w:lang w:val="sv-SE" w:eastAsia="zh-CN"/>
              </w:rPr>
            </w:pPr>
            <w:r w:rsidRPr="0062357B">
              <w:rPr>
                <w:szCs w:val="18"/>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15ABB1A4" w14:textId="77777777" w:rsidR="00BF21A0" w:rsidRPr="001E32DC" w:rsidRDefault="00BF21A0" w:rsidP="00BF21A0">
            <w:pPr>
              <w:pStyle w:val="TAC"/>
              <w:rPr>
                <w:lang w:val="sv-SE" w:eastAsia="zh-CN"/>
              </w:rPr>
            </w:pPr>
            <w:r w:rsidRPr="0062357B">
              <w:rPr>
                <w:szCs w:val="18"/>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76CA8B95" w14:textId="77777777" w:rsidR="00BF21A0" w:rsidRPr="001E32DC" w:rsidRDefault="00BF21A0" w:rsidP="00BF21A0">
            <w:pPr>
              <w:pStyle w:val="TAC"/>
              <w:rPr>
                <w:rFonts w:cs="Arial"/>
                <w:color w:val="000000"/>
                <w:szCs w:val="18"/>
                <w:lang w:val="en-US" w:eastAsia="zh-CN" w:bidi="ar"/>
              </w:rPr>
            </w:pPr>
            <w:r w:rsidRPr="0062357B">
              <w:rPr>
                <w:rFonts w:cs="Arial"/>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5359DD5F" w14:textId="77777777" w:rsidR="00BF21A0" w:rsidRPr="001E32DC" w:rsidRDefault="00BF21A0" w:rsidP="00BF21A0">
            <w:pPr>
              <w:pStyle w:val="TAC"/>
              <w:rPr>
                <w:lang w:val="sv-SE" w:eastAsia="zh-CN"/>
              </w:rPr>
            </w:pPr>
            <w:r w:rsidRPr="0062357B">
              <w:rPr>
                <w:lang w:val="en-US"/>
              </w:rPr>
              <w:t>0</w:t>
            </w:r>
          </w:p>
        </w:tc>
      </w:tr>
      <w:tr w:rsidR="00BF21A0" w14:paraId="51DBD602" w14:textId="77777777" w:rsidTr="009E2430">
        <w:trPr>
          <w:trHeight w:val="29"/>
        </w:trPr>
        <w:tc>
          <w:tcPr>
            <w:tcW w:w="1848" w:type="dxa"/>
            <w:tcBorders>
              <w:top w:val="nil"/>
              <w:left w:val="single" w:sz="4" w:space="0" w:color="auto"/>
              <w:bottom w:val="nil"/>
              <w:right w:val="single" w:sz="4" w:space="0" w:color="auto"/>
            </w:tcBorders>
            <w:vAlign w:val="center"/>
          </w:tcPr>
          <w:p w14:paraId="26AA88D5" w14:textId="77777777" w:rsidR="00BF21A0" w:rsidRPr="001E32DC" w:rsidRDefault="00BF21A0" w:rsidP="00BF21A0">
            <w:pPr>
              <w:pStyle w:val="TAC"/>
              <w:rPr>
                <w:lang w:val="sv-SE" w:eastAsia="zh-CN"/>
              </w:rPr>
            </w:pPr>
          </w:p>
        </w:tc>
        <w:tc>
          <w:tcPr>
            <w:tcW w:w="1862" w:type="dxa"/>
            <w:tcBorders>
              <w:top w:val="nil"/>
              <w:left w:val="single" w:sz="4" w:space="0" w:color="auto"/>
              <w:bottom w:val="nil"/>
              <w:right w:val="single" w:sz="4" w:space="0" w:color="auto"/>
            </w:tcBorders>
            <w:vAlign w:val="center"/>
          </w:tcPr>
          <w:p w14:paraId="77502952" w14:textId="77777777" w:rsidR="00BF21A0" w:rsidRPr="001E32DC" w:rsidRDefault="00BF21A0" w:rsidP="00BF21A0">
            <w:pPr>
              <w:pStyle w:val="TAC"/>
              <w:rPr>
                <w:lang w:val="sv-SE"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94E15BD" w14:textId="77777777" w:rsidR="00BF21A0" w:rsidRPr="001E32DC" w:rsidRDefault="00BF21A0" w:rsidP="00BF21A0">
            <w:pPr>
              <w:pStyle w:val="TAC"/>
              <w:rPr>
                <w:lang w:val="sv-SE" w:eastAsia="zh-CN"/>
              </w:rPr>
            </w:pPr>
            <w:r w:rsidRPr="0062357B">
              <w:rPr>
                <w:szCs w:val="18"/>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23A4E3AE" w14:textId="77777777" w:rsidR="00BF21A0" w:rsidRPr="001E32DC" w:rsidRDefault="00BF21A0" w:rsidP="00BF21A0">
            <w:pPr>
              <w:pStyle w:val="TAC"/>
              <w:rPr>
                <w:rFonts w:cs="Arial"/>
                <w:color w:val="000000"/>
                <w:szCs w:val="18"/>
                <w:lang w:val="en-US" w:eastAsia="zh-CN" w:bidi="ar"/>
              </w:rPr>
            </w:pPr>
            <w:r w:rsidRPr="0062357B">
              <w:rPr>
                <w:rFonts w:cs="Arial"/>
                <w:lang w:val="en-US" w:eastAsia="zh-CN" w:bidi="ar"/>
              </w:rPr>
              <w:t>5, 10, 15, 20, 30</w:t>
            </w:r>
          </w:p>
        </w:tc>
        <w:tc>
          <w:tcPr>
            <w:tcW w:w="1638" w:type="dxa"/>
            <w:tcBorders>
              <w:top w:val="nil"/>
              <w:left w:val="single" w:sz="4" w:space="0" w:color="auto"/>
              <w:bottom w:val="nil"/>
              <w:right w:val="single" w:sz="4" w:space="0" w:color="auto"/>
            </w:tcBorders>
            <w:vAlign w:val="center"/>
          </w:tcPr>
          <w:p w14:paraId="07BF52E5" w14:textId="77777777" w:rsidR="00BF21A0" w:rsidRPr="001E32DC" w:rsidRDefault="00BF21A0" w:rsidP="00BF21A0">
            <w:pPr>
              <w:pStyle w:val="TAC"/>
              <w:rPr>
                <w:lang w:val="sv-SE" w:eastAsia="zh-CN"/>
              </w:rPr>
            </w:pPr>
          </w:p>
        </w:tc>
      </w:tr>
      <w:tr w:rsidR="00BF21A0" w14:paraId="064A064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9ADFB1E" w14:textId="77777777" w:rsidR="00BF21A0" w:rsidRPr="001E32DC" w:rsidRDefault="00BF21A0" w:rsidP="00BF21A0">
            <w:pPr>
              <w:pStyle w:val="TAC"/>
              <w:rPr>
                <w:lang w:val="sv-SE" w:eastAsia="zh-CN"/>
              </w:rPr>
            </w:pPr>
          </w:p>
        </w:tc>
        <w:tc>
          <w:tcPr>
            <w:tcW w:w="1862" w:type="dxa"/>
            <w:tcBorders>
              <w:top w:val="nil"/>
              <w:left w:val="single" w:sz="4" w:space="0" w:color="auto"/>
              <w:bottom w:val="single" w:sz="4" w:space="0" w:color="auto"/>
              <w:right w:val="single" w:sz="4" w:space="0" w:color="auto"/>
            </w:tcBorders>
            <w:vAlign w:val="center"/>
          </w:tcPr>
          <w:p w14:paraId="2287996C" w14:textId="77777777" w:rsidR="00BF21A0" w:rsidRPr="001E32DC" w:rsidRDefault="00BF21A0" w:rsidP="00BF21A0">
            <w:pPr>
              <w:pStyle w:val="TAC"/>
              <w:rPr>
                <w:lang w:val="sv-SE"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71590E3" w14:textId="77777777" w:rsidR="00BF21A0" w:rsidRPr="001E32DC" w:rsidRDefault="00BF21A0" w:rsidP="00BF21A0">
            <w:pPr>
              <w:pStyle w:val="TAC"/>
              <w:rPr>
                <w:lang w:val="sv-SE" w:eastAsia="zh-CN"/>
              </w:rPr>
            </w:pPr>
            <w:r w:rsidRPr="0062357B">
              <w:rPr>
                <w:szCs w:val="18"/>
                <w:lang w:val="en-US" w:eastAsia="zh-CN"/>
              </w:rPr>
              <w:t>n38</w:t>
            </w:r>
          </w:p>
        </w:tc>
        <w:tc>
          <w:tcPr>
            <w:tcW w:w="3423" w:type="dxa"/>
            <w:tcBorders>
              <w:top w:val="single" w:sz="4" w:space="0" w:color="auto"/>
              <w:left w:val="single" w:sz="4" w:space="0" w:color="auto"/>
              <w:bottom w:val="single" w:sz="4" w:space="0" w:color="auto"/>
              <w:right w:val="single" w:sz="4" w:space="0" w:color="auto"/>
            </w:tcBorders>
            <w:vAlign w:val="center"/>
          </w:tcPr>
          <w:p w14:paraId="21642756" w14:textId="77777777" w:rsidR="00BF21A0" w:rsidRPr="001E32DC" w:rsidRDefault="00BF21A0" w:rsidP="00BF21A0">
            <w:pPr>
              <w:pStyle w:val="TAC"/>
              <w:rPr>
                <w:rFonts w:cs="Arial"/>
                <w:color w:val="000000"/>
                <w:szCs w:val="18"/>
                <w:lang w:val="en-US" w:eastAsia="zh-CN" w:bidi="ar"/>
              </w:rPr>
            </w:pPr>
            <w:r w:rsidRPr="0062357B">
              <w:rPr>
                <w:rFonts w:cs="Arial"/>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1A45E40A" w14:textId="77777777" w:rsidR="00BF21A0" w:rsidRPr="001E32DC" w:rsidRDefault="00BF21A0" w:rsidP="00BF21A0">
            <w:pPr>
              <w:pStyle w:val="TAC"/>
              <w:rPr>
                <w:lang w:val="sv-SE" w:eastAsia="zh-CN"/>
              </w:rPr>
            </w:pPr>
          </w:p>
        </w:tc>
      </w:tr>
      <w:tr w:rsidR="00BF21A0" w14:paraId="267C3848"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0DFF044" w14:textId="77777777" w:rsidR="00BF21A0" w:rsidRPr="001E32DC" w:rsidRDefault="00BF21A0" w:rsidP="00BF21A0">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CA_n1A-n28A-n40A</w:t>
            </w:r>
          </w:p>
        </w:tc>
        <w:tc>
          <w:tcPr>
            <w:tcW w:w="1862" w:type="dxa"/>
            <w:tcBorders>
              <w:top w:val="single" w:sz="4" w:space="0" w:color="auto"/>
              <w:left w:val="single" w:sz="4" w:space="0" w:color="auto"/>
              <w:bottom w:val="nil"/>
              <w:right w:val="single" w:sz="4" w:space="0" w:color="auto"/>
            </w:tcBorders>
            <w:vAlign w:val="center"/>
          </w:tcPr>
          <w:p w14:paraId="0A114111" w14:textId="77777777" w:rsidR="00BF21A0" w:rsidRPr="001E32DC" w:rsidRDefault="00BF21A0" w:rsidP="00BF21A0">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52F9CCEA" w14:textId="77777777" w:rsidR="00BF21A0" w:rsidRPr="001E32DC" w:rsidRDefault="00BF21A0" w:rsidP="00BF21A0">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54371F7F" w14:textId="77777777" w:rsidR="00BF21A0" w:rsidRPr="001E32DC" w:rsidRDefault="00BF21A0" w:rsidP="00BF21A0">
            <w:pPr>
              <w:pStyle w:val="TAC"/>
              <w:rPr>
                <w:rFonts w:ascii="Calibri" w:eastAsia="宋体" w:hAnsi="Calibri"/>
                <w:kern w:val="2"/>
                <w:sz w:val="21"/>
                <w:szCs w:val="22"/>
                <w:lang w:val="en-US" w:eastAsia="zh-CN"/>
              </w:rPr>
            </w:pPr>
            <w:r w:rsidRPr="001E32DC">
              <w:rPr>
                <w:rFonts w:eastAsia="宋体"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61C039F4"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BF21A0" w14:paraId="4A417E62" w14:textId="77777777" w:rsidTr="009E2430">
        <w:trPr>
          <w:trHeight w:val="29"/>
        </w:trPr>
        <w:tc>
          <w:tcPr>
            <w:tcW w:w="1848" w:type="dxa"/>
            <w:tcBorders>
              <w:top w:val="nil"/>
              <w:left w:val="single" w:sz="4" w:space="0" w:color="auto"/>
              <w:bottom w:val="nil"/>
              <w:right w:val="single" w:sz="4" w:space="0" w:color="auto"/>
            </w:tcBorders>
            <w:vAlign w:val="center"/>
          </w:tcPr>
          <w:p w14:paraId="0687F88D" w14:textId="77777777" w:rsidR="00BF21A0" w:rsidRPr="001E32DC" w:rsidRDefault="00BF21A0" w:rsidP="00BF21A0">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956FD42" w14:textId="77777777" w:rsidR="00BF21A0" w:rsidRPr="001E32DC" w:rsidRDefault="00BF21A0" w:rsidP="00BF21A0">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93EA41F" w14:textId="77777777" w:rsidR="00BF21A0" w:rsidRPr="001E32DC" w:rsidRDefault="00BF21A0" w:rsidP="00BF21A0">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432AF641" w14:textId="77777777" w:rsidR="00BF21A0" w:rsidRPr="001E32DC" w:rsidRDefault="00BF21A0" w:rsidP="00BF21A0">
            <w:pPr>
              <w:pStyle w:val="TAC"/>
              <w:rPr>
                <w:rFonts w:ascii="Calibri" w:eastAsia="宋体" w:hAnsi="Calibri"/>
                <w:kern w:val="2"/>
                <w:sz w:val="21"/>
                <w:szCs w:val="22"/>
                <w:lang w:val="en-US" w:eastAsia="zh-CN"/>
              </w:rPr>
            </w:pPr>
            <w:r w:rsidRPr="001E32DC">
              <w:rPr>
                <w:rFonts w:eastAsia="宋体"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6235EFE8"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r>
      <w:tr w:rsidR="00BF21A0" w14:paraId="2A941F9D"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D9A4D0B" w14:textId="77777777" w:rsidR="00BF21A0" w:rsidRPr="001E32DC" w:rsidRDefault="00BF21A0" w:rsidP="00BF21A0">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338A77DD" w14:textId="77777777" w:rsidR="00BF21A0" w:rsidRPr="001E32DC" w:rsidRDefault="00BF21A0" w:rsidP="00BF21A0">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2251D18" w14:textId="77777777" w:rsidR="00BF21A0" w:rsidRPr="001E32DC" w:rsidRDefault="00BF21A0" w:rsidP="00BF21A0">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44DA0A52" w14:textId="77777777" w:rsidR="00BF21A0" w:rsidRPr="001E32DC" w:rsidRDefault="00BF21A0" w:rsidP="00BF21A0">
            <w:pPr>
              <w:pStyle w:val="TAC"/>
              <w:rPr>
                <w:rFonts w:ascii="Calibri" w:eastAsia="宋体" w:hAnsi="Calibri"/>
                <w:kern w:val="2"/>
                <w:sz w:val="21"/>
                <w:szCs w:val="22"/>
                <w:lang w:val="en-US" w:eastAsia="zh-CN"/>
              </w:rPr>
            </w:pPr>
            <w:r w:rsidRPr="001E32DC">
              <w:rPr>
                <w:rFonts w:eastAsia="宋体" w:cs="Arial"/>
                <w:color w:val="000000"/>
                <w:szCs w:val="18"/>
                <w:lang w:val="en-US" w:eastAsia="zh-CN" w:bidi="ar"/>
              </w:rPr>
              <w:t>5, 10, 15, 20, 25, 30, 40, 50, 60, 80</w:t>
            </w:r>
          </w:p>
        </w:tc>
        <w:tc>
          <w:tcPr>
            <w:tcW w:w="1638" w:type="dxa"/>
            <w:tcBorders>
              <w:top w:val="nil"/>
              <w:left w:val="single" w:sz="4" w:space="0" w:color="auto"/>
              <w:bottom w:val="single" w:sz="4" w:space="0" w:color="auto"/>
              <w:right w:val="single" w:sz="4" w:space="0" w:color="auto"/>
            </w:tcBorders>
            <w:vAlign w:val="center"/>
          </w:tcPr>
          <w:p w14:paraId="7BCAB524"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r>
      <w:tr w:rsidR="00BF21A0" w14:paraId="3D62FD58"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F8D957E" w14:textId="77777777" w:rsidR="00BF21A0" w:rsidRPr="001E32DC" w:rsidRDefault="00BF21A0" w:rsidP="00BF21A0">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CA_n1A-n28A-n40B</w:t>
            </w:r>
          </w:p>
        </w:tc>
        <w:tc>
          <w:tcPr>
            <w:tcW w:w="1862" w:type="dxa"/>
            <w:tcBorders>
              <w:top w:val="single" w:sz="4" w:space="0" w:color="auto"/>
              <w:left w:val="single" w:sz="4" w:space="0" w:color="auto"/>
              <w:bottom w:val="nil"/>
              <w:right w:val="single" w:sz="4" w:space="0" w:color="auto"/>
            </w:tcBorders>
            <w:vAlign w:val="center"/>
          </w:tcPr>
          <w:p w14:paraId="45ACB2E1" w14:textId="77777777" w:rsidR="00BF21A0" w:rsidRPr="001E32DC" w:rsidRDefault="00BF21A0" w:rsidP="00BF21A0">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0D572CBF" w14:textId="77777777" w:rsidR="00BF21A0" w:rsidRPr="001E32DC" w:rsidRDefault="00BF21A0" w:rsidP="00BF21A0">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645C480B" w14:textId="77777777" w:rsidR="00BF21A0" w:rsidRPr="001E32DC" w:rsidRDefault="00BF21A0" w:rsidP="00BF21A0">
            <w:pPr>
              <w:pStyle w:val="TAC"/>
              <w:rPr>
                <w:rFonts w:ascii="Calibri" w:eastAsia="宋体" w:hAnsi="Calibri"/>
                <w:kern w:val="2"/>
                <w:sz w:val="21"/>
                <w:szCs w:val="22"/>
                <w:lang w:val="en-US" w:eastAsia="zh-CN"/>
              </w:rPr>
            </w:pPr>
            <w:r w:rsidRPr="001E32DC">
              <w:rPr>
                <w:rFonts w:eastAsia="宋体"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4344B1BA"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BF21A0" w14:paraId="737225CF" w14:textId="77777777" w:rsidTr="009E2430">
        <w:trPr>
          <w:trHeight w:val="29"/>
        </w:trPr>
        <w:tc>
          <w:tcPr>
            <w:tcW w:w="1848" w:type="dxa"/>
            <w:tcBorders>
              <w:top w:val="nil"/>
              <w:left w:val="single" w:sz="4" w:space="0" w:color="auto"/>
              <w:bottom w:val="nil"/>
              <w:right w:val="single" w:sz="4" w:space="0" w:color="auto"/>
            </w:tcBorders>
            <w:vAlign w:val="center"/>
          </w:tcPr>
          <w:p w14:paraId="199DEB78" w14:textId="77777777" w:rsidR="00BF21A0" w:rsidRPr="001E32DC" w:rsidRDefault="00BF21A0" w:rsidP="00BF21A0">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5A5F0D8B" w14:textId="77777777" w:rsidR="00BF21A0" w:rsidRPr="001E32DC" w:rsidRDefault="00BF21A0" w:rsidP="00BF21A0">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B977B1F" w14:textId="77777777" w:rsidR="00BF21A0" w:rsidRPr="001E32DC" w:rsidRDefault="00BF21A0" w:rsidP="00BF21A0">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4D5AFDC6" w14:textId="77777777" w:rsidR="00BF21A0" w:rsidRPr="001E32DC" w:rsidRDefault="00BF21A0" w:rsidP="00BF21A0">
            <w:pPr>
              <w:pStyle w:val="TAC"/>
              <w:rPr>
                <w:rFonts w:ascii="Calibri" w:eastAsia="宋体" w:hAnsi="Calibri"/>
                <w:kern w:val="2"/>
                <w:sz w:val="21"/>
                <w:szCs w:val="22"/>
                <w:lang w:val="en-US" w:eastAsia="zh-CN"/>
              </w:rPr>
            </w:pPr>
            <w:r w:rsidRPr="001E32DC">
              <w:rPr>
                <w:rFonts w:eastAsia="宋体"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36C66089"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r>
      <w:tr w:rsidR="00BF21A0" w14:paraId="58369E7D"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D215F52" w14:textId="77777777" w:rsidR="00BF21A0" w:rsidRPr="001E32DC" w:rsidRDefault="00BF21A0" w:rsidP="00BF21A0">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0452C700" w14:textId="77777777" w:rsidR="00BF21A0" w:rsidRPr="001E32DC" w:rsidRDefault="00BF21A0" w:rsidP="00BF21A0">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6A9085D" w14:textId="77777777" w:rsidR="00BF21A0" w:rsidRPr="001E32DC" w:rsidRDefault="00BF21A0" w:rsidP="00BF21A0">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4DB2CEEC" w14:textId="77777777" w:rsidR="00BF21A0" w:rsidRPr="001E32DC" w:rsidRDefault="00BF21A0" w:rsidP="00BF21A0">
            <w:pPr>
              <w:pStyle w:val="TAC"/>
              <w:rPr>
                <w:rFonts w:ascii="Calibri" w:eastAsia="宋体" w:hAnsi="Calibri"/>
                <w:kern w:val="2"/>
                <w:sz w:val="21"/>
                <w:szCs w:val="22"/>
                <w:lang w:val="en-US" w:eastAsia="zh-CN"/>
              </w:rPr>
            </w:pPr>
            <w:r w:rsidRPr="001E32DC">
              <w:rPr>
                <w:rFonts w:eastAsia="宋体" w:cs="Arial"/>
                <w:color w:val="000000"/>
                <w:szCs w:val="18"/>
                <w:lang w:val="en-US" w:eastAsia="zh-CN" w:bidi="ar"/>
              </w:rPr>
              <w:t>CA_n40B_BCS0</w:t>
            </w:r>
          </w:p>
        </w:tc>
        <w:tc>
          <w:tcPr>
            <w:tcW w:w="1638" w:type="dxa"/>
            <w:tcBorders>
              <w:top w:val="nil"/>
              <w:left w:val="single" w:sz="4" w:space="0" w:color="auto"/>
              <w:bottom w:val="single" w:sz="4" w:space="0" w:color="auto"/>
              <w:right w:val="single" w:sz="4" w:space="0" w:color="auto"/>
            </w:tcBorders>
            <w:vAlign w:val="center"/>
          </w:tcPr>
          <w:p w14:paraId="5FB90661"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r>
      <w:tr w:rsidR="00BF21A0" w14:paraId="161E8C66" w14:textId="77777777" w:rsidTr="009E2430">
        <w:trPr>
          <w:trHeight w:val="128"/>
        </w:trPr>
        <w:tc>
          <w:tcPr>
            <w:tcW w:w="1848" w:type="dxa"/>
            <w:tcBorders>
              <w:top w:val="single" w:sz="4" w:space="0" w:color="auto"/>
              <w:left w:val="single" w:sz="4" w:space="0" w:color="auto"/>
              <w:bottom w:val="nil"/>
              <w:right w:val="single" w:sz="4" w:space="0" w:color="auto"/>
            </w:tcBorders>
            <w:vAlign w:val="center"/>
          </w:tcPr>
          <w:p w14:paraId="426B06CA"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rPr>
              <w:t>CA_n1</w:t>
            </w:r>
            <w:r w:rsidRPr="001E32DC">
              <w:rPr>
                <w:rFonts w:ascii="Arial" w:eastAsia="宋体" w:hAnsi="Arial"/>
                <w:kern w:val="2"/>
                <w:sz w:val="18"/>
                <w:szCs w:val="22"/>
                <w:lang w:val="sv-SE"/>
              </w:rPr>
              <w:t>A-</w:t>
            </w:r>
            <w:r w:rsidRPr="001E32DC">
              <w:rPr>
                <w:rFonts w:ascii="Arial" w:eastAsia="宋体" w:hAnsi="Arial"/>
                <w:kern w:val="2"/>
                <w:sz w:val="18"/>
                <w:szCs w:val="22"/>
                <w:lang w:val="en-US"/>
              </w:rPr>
              <w:t>n28</w:t>
            </w:r>
            <w:r w:rsidRPr="001E32DC">
              <w:rPr>
                <w:rFonts w:ascii="Arial" w:eastAsia="宋体" w:hAnsi="Arial"/>
                <w:kern w:val="2"/>
                <w:sz w:val="18"/>
                <w:szCs w:val="22"/>
                <w:lang w:val="sv-SE"/>
              </w:rPr>
              <w:t>A-n41A</w:t>
            </w:r>
          </w:p>
        </w:tc>
        <w:tc>
          <w:tcPr>
            <w:tcW w:w="1862" w:type="dxa"/>
            <w:tcBorders>
              <w:top w:val="single" w:sz="4" w:space="0" w:color="auto"/>
              <w:left w:val="single" w:sz="4" w:space="0" w:color="auto"/>
              <w:bottom w:val="nil"/>
              <w:right w:val="single" w:sz="4" w:space="0" w:color="auto"/>
            </w:tcBorders>
            <w:vAlign w:val="center"/>
          </w:tcPr>
          <w:p w14:paraId="1EF04402" w14:textId="77777777" w:rsidR="00BF21A0" w:rsidRPr="001E32DC" w:rsidRDefault="00BF21A0" w:rsidP="00BF21A0">
            <w:pPr>
              <w:pStyle w:val="TAC"/>
              <w:rPr>
                <w:lang w:val="sv-SE"/>
              </w:rPr>
            </w:pPr>
            <w:r w:rsidRPr="00571960">
              <w:rPr>
                <w:lang w:val="sv-SE"/>
              </w:rPr>
              <w:t xml:space="preserve"> CA_n1A-n28A</w:t>
            </w:r>
          </w:p>
          <w:p w14:paraId="026DC54A" w14:textId="77777777" w:rsidR="00BF21A0" w:rsidRPr="001E32DC" w:rsidRDefault="00BF21A0" w:rsidP="00BF21A0">
            <w:pPr>
              <w:pStyle w:val="TAC"/>
              <w:rPr>
                <w:lang w:val="sv-SE"/>
              </w:rPr>
            </w:pPr>
            <w:r w:rsidRPr="00571960">
              <w:rPr>
                <w:lang w:val="sv-SE"/>
              </w:rPr>
              <w:t>CA_n1A-n41A</w:t>
            </w:r>
          </w:p>
          <w:p w14:paraId="48366313" w14:textId="77777777" w:rsidR="00BF21A0" w:rsidRPr="001E32DC" w:rsidRDefault="00BF21A0" w:rsidP="00BF21A0">
            <w:pPr>
              <w:pStyle w:val="TAC"/>
              <w:widowControl w:val="0"/>
              <w:rPr>
                <w:rFonts w:eastAsia="宋体"/>
                <w:kern w:val="2"/>
                <w:szCs w:val="18"/>
                <w:lang w:val="en-US" w:eastAsia="zh-CN"/>
              </w:rPr>
            </w:pPr>
            <w:r w:rsidRPr="002237ED">
              <w:rPr>
                <w:lang w:val="sv-SE"/>
              </w:rPr>
              <w:t>CA_n28A-n41A</w:t>
            </w:r>
          </w:p>
        </w:tc>
        <w:tc>
          <w:tcPr>
            <w:tcW w:w="843" w:type="dxa"/>
            <w:tcBorders>
              <w:top w:val="single" w:sz="4" w:space="0" w:color="auto"/>
              <w:left w:val="single" w:sz="4" w:space="0" w:color="auto"/>
              <w:bottom w:val="single" w:sz="4" w:space="0" w:color="auto"/>
              <w:right w:val="single" w:sz="4" w:space="0" w:color="auto"/>
            </w:tcBorders>
            <w:vAlign w:val="center"/>
          </w:tcPr>
          <w:p w14:paraId="6983BCC6"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7DEDE5D9" w14:textId="77777777" w:rsidR="00BF21A0" w:rsidRPr="001E32DC" w:rsidRDefault="00BF21A0" w:rsidP="00BF21A0">
            <w:pPr>
              <w:pStyle w:val="TAC"/>
              <w:rPr>
                <w:rFonts w:ascii="Calibri" w:eastAsia="宋体" w:hAnsi="Calibri"/>
                <w:kern w:val="2"/>
                <w:sz w:val="21"/>
                <w:szCs w:val="22"/>
                <w:lang w:val="en-US" w:eastAsia="zh-CN"/>
              </w:rPr>
            </w:pPr>
            <w:r w:rsidRPr="001E32DC">
              <w:rPr>
                <w:rFonts w:eastAsia="宋体"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2A97A195"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rPr>
              <w:t>0</w:t>
            </w:r>
          </w:p>
        </w:tc>
      </w:tr>
      <w:tr w:rsidR="00BF21A0" w14:paraId="09811274" w14:textId="77777777" w:rsidTr="009E2430">
        <w:trPr>
          <w:trHeight w:val="128"/>
        </w:trPr>
        <w:tc>
          <w:tcPr>
            <w:tcW w:w="1848" w:type="dxa"/>
            <w:tcBorders>
              <w:top w:val="nil"/>
              <w:left w:val="single" w:sz="4" w:space="0" w:color="auto"/>
              <w:bottom w:val="nil"/>
              <w:right w:val="single" w:sz="4" w:space="0" w:color="auto"/>
            </w:tcBorders>
            <w:vAlign w:val="center"/>
          </w:tcPr>
          <w:p w14:paraId="2CFCF288"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c>
          <w:tcPr>
            <w:tcW w:w="1862" w:type="dxa"/>
            <w:tcBorders>
              <w:top w:val="nil"/>
              <w:left w:val="single" w:sz="4" w:space="0" w:color="auto"/>
              <w:bottom w:val="nil"/>
              <w:right w:val="single" w:sz="4" w:space="0" w:color="auto"/>
            </w:tcBorders>
            <w:vAlign w:val="center"/>
          </w:tcPr>
          <w:p w14:paraId="7EF11E33" w14:textId="77777777" w:rsidR="00BF21A0" w:rsidRPr="001E32DC" w:rsidRDefault="00BF21A0" w:rsidP="00BF21A0">
            <w:pPr>
              <w:keepNext/>
              <w:keepLines/>
              <w:widowControl w:val="0"/>
              <w:spacing w:after="0"/>
              <w:jc w:val="center"/>
              <w:rPr>
                <w:rFonts w:ascii="Arial" w:eastAsia="宋体" w:hAnsi="Arial"/>
                <w:kern w:val="2"/>
                <w:sz w:val="18"/>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3207FB8"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10D06C9F" w14:textId="77777777" w:rsidR="00BF21A0" w:rsidRPr="001E32DC" w:rsidRDefault="00BF21A0" w:rsidP="00BF21A0">
            <w:pPr>
              <w:pStyle w:val="TAC"/>
              <w:rPr>
                <w:rFonts w:ascii="Calibri" w:eastAsia="宋体" w:hAnsi="Calibri"/>
                <w:kern w:val="2"/>
                <w:sz w:val="21"/>
                <w:szCs w:val="22"/>
                <w:lang w:val="en-US" w:eastAsia="zh-CN"/>
              </w:rPr>
            </w:pPr>
            <w:r w:rsidRPr="001E32DC">
              <w:rPr>
                <w:rFonts w:eastAsia="宋体"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26E3BAC6"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r>
      <w:tr w:rsidR="00BF21A0" w14:paraId="2F561F85" w14:textId="77777777" w:rsidTr="009E2430">
        <w:trPr>
          <w:trHeight w:val="128"/>
        </w:trPr>
        <w:tc>
          <w:tcPr>
            <w:tcW w:w="1848" w:type="dxa"/>
            <w:tcBorders>
              <w:top w:val="nil"/>
              <w:left w:val="single" w:sz="4" w:space="0" w:color="auto"/>
              <w:bottom w:val="single" w:sz="4" w:space="0" w:color="auto"/>
              <w:right w:val="single" w:sz="4" w:space="0" w:color="auto"/>
            </w:tcBorders>
            <w:vAlign w:val="center"/>
          </w:tcPr>
          <w:p w14:paraId="37AD9B6C"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c>
          <w:tcPr>
            <w:tcW w:w="1862" w:type="dxa"/>
            <w:tcBorders>
              <w:top w:val="nil"/>
              <w:left w:val="single" w:sz="4" w:space="0" w:color="auto"/>
              <w:bottom w:val="single" w:sz="4" w:space="0" w:color="auto"/>
              <w:right w:val="single" w:sz="4" w:space="0" w:color="auto"/>
            </w:tcBorders>
            <w:vAlign w:val="center"/>
          </w:tcPr>
          <w:p w14:paraId="1A304951" w14:textId="77777777" w:rsidR="00BF21A0" w:rsidRPr="001E32DC" w:rsidRDefault="00BF21A0" w:rsidP="00BF21A0">
            <w:pPr>
              <w:keepNext/>
              <w:keepLines/>
              <w:widowControl w:val="0"/>
              <w:spacing w:after="0"/>
              <w:jc w:val="center"/>
              <w:rPr>
                <w:rFonts w:ascii="Arial" w:eastAsia="宋体" w:hAnsi="Arial"/>
                <w:kern w:val="2"/>
                <w:sz w:val="18"/>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9795C0D"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4FCD3E55" w14:textId="77777777" w:rsidR="00BF21A0" w:rsidRPr="001E32DC" w:rsidRDefault="00BF21A0" w:rsidP="00BF21A0">
            <w:pPr>
              <w:pStyle w:val="TAC"/>
              <w:rPr>
                <w:rFonts w:ascii="Calibri" w:eastAsia="宋体" w:hAnsi="Calibri"/>
                <w:kern w:val="2"/>
                <w:sz w:val="21"/>
                <w:szCs w:val="22"/>
                <w:lang w:val="en-US" w:eastAsia="zh-CN"/>
              </w:rPr>
            </w:pPr>
            <w:r w:rsidRPr="001E32DC">
              <w:rPr>
                <w:rFonts w:eastAsia="宋体" w:cs="Arial"/>
                <w:color w:val="000000"/>
                <w:szCs w:val="18"/>
                <w:lang w:val="en-US" w:eastAsia="zh-CN" w:bidi="ar"/>
              </w:rPr>
              <w:t>10, 15, 20, 30, 40, 50, 60, 80, 90, 100</w:t>
            </w:r>
          </w:p>
        </w:tc>
        <w:tc>
          <w:tcPr>
            <w:tcW w:w="1638" w:type="dxa"/>
            <w:tcBorders>
              <w:top w:val="nil"/>
              <w:left w:val="single" w:sz="4" w:space="0" w:color="auto"/>
              <w:bottom w:val="single" w:sz="4" w:space="0" w:color="auto"/>
              <w:right w:val="single" w:sz="4" w:space="0" w:color="auto"/>
            </w:tcBorders>
            <w:vAlign w:val="center"/>
          </w:tcPr>
          <w:p w14:paraId="0FDD1408"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r>
      <w:tr w:rsidR="00BF21A0" w14:paraId="3471F35F" w14:textId="77777777" w:rsidTr="009E2430">
        <w:trPr>
          <w:trHeight w:val="128"/>
        </w:trPr>
        <w:tc>
          <w:tcPr>
            <w:tcW w:w="1848" w:type="dxa"/>
            <w:tcBorders>
              <w:top w:val="single" w:sz="4" w:space="0" w:color="auto"/>
              <w:left w:val="single" w:sz="4" w:space="0" w:color="auto"/>
              <w:bottom w:val="nil"/>
              <w:right w:val="single" w:sz="4" w:space="0" w:color="auto"/>
            </w:tcBorders>
            <w:vAlign w:val="center"/>
          </w:tcPr>
          <w:p w14:paraId="1603F607"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rPr>
              <w:t>CA_n1</w:t>
            </w:r>
            <w:r w:rsidRPr="001E32DC">
              <w:rPr>
                <w:rFonts w:ascii="Arial" w:eastAsia="宋体" w:hAnsi="Arial"/>
                <w:kern w:val="2"/>
                <w:sz w:val="18"/>
                <w:szCs w:val="22"/>
                <w:lang w:val="sv-SE"/>
              </w:rPr>
              <w:t>A-</w:t>
            </w:r>
            <w:r w:rsidRPr="001E32DC">
              <w:rPr>
                <w:rFonts w:ascii="Arial" w:eastAsia="宋体" w:hAnsi="Arial"/>
                <w:kern w:val="2"/>
                <w:sz w:val="18"/>
                <w:szCs w:val="22"/>
                <w:lang w:val="en-US"/>
              </w:rPr>
              <w:t>n28</w:t>
            </w:r>
            <w:r w:rsidRPr="001E32DC">
              <w:rPr>
                <w:rFonts w:ascii="Arial" w:eastAsia="宋体" w:hAnsi="Arial"/>
                <w:kern w:val="2"/>
                <w:sz w:val="18"/>
                <w:szCs w:val="22"/>
                <w:lang w:val="sv-SE"/>
              </w:rPr>
              <w:t>A-n77A</w:t>
            </w:r>
          </w:p>
        </w:tc>
        <w:tc>
          <w:tcPr>
            <w:tcW w:w="1862" w:type="dxa"/>
            <w:tcBorders>
              <w:top w:val="single" w:sz="4" w:space="0" w:color="auto"/>
              <w:left w:val="single" w:sz="4" w:space="0" w:color="auto"/>
              <w:bottom w:val="nil"/>
              <w:right w:val="single" w:sz="4" w:space="0" w:color="auto"/>
            </w:tcBorders>
            <w:vAlign w:val="center"/>
          </w:tcPr>
          <w:p w14:paraId="310233AD" w14:textId="77777777" w:rsidR="00BF21A0" w:rsidRPr="001E32DC" w:rsidRDefault="00BF21A0" w:rsidP="00BF21A0">
            <w:pPr>
              <w:pStyle w:val="TAC"/>
              <w:rPr>
                <w:lang w:val="sv-SE"/>
              </w:rPr>
            </w:pPr>
            <w:r w:rsidRPr="00571960">
              <w:rPr>
                <w:lang w:val="sv-SE"/>
              </w:rPr>
              <w:t xml:space="preserve"> CA_n1A-n28A</w:t>
            </w:r>
          </w:p>
          <w:p w14:paraId="3C85321D" w14:textId="77777777" w:rsidR="00BF21A0" w:rsidRPr="001E32DC" w:rsidRDefault="00BF21A0" w:rsidP="00BF21A0">
            <w:pPr>
              <w:pStyle w:val="TAC"/>
              <w:rPr>
                <w:lang w:val="sv-SE"/>
              </w:rPr>
            </w:pPr>
            <w:r w:rsidRPr="00571960">
              <w:rPr>
                <w:lang w:val="sv-SE"/>
              </w:rPr>
              <w:t>CA_n1A-n77A</w:t>
            </w:r>
          </w:p>
          <w:p w14:paraId="5CE05A33" w14:textId="77777777" w:rsidR="00BF21A0" w:rsidRPr="001E32DC" w:rsidRDefault="00BF21A0" w:rsidP="00BF21A0">
            <w:pPr>
              <w:pStyle w:val="TAC"/>
              <w:widowControl w:val="0"/>
              <w:rPr>
                <w:rFonts w:eastAsia="宋体"/>
                <w:kern w:val="2"/>
                <w:szCs w:val="18"/>
                <w:lang w:val="en-US" w:eastAsia="zh-CN"/>
              </w:rPr>
            </w:pPr>
            <w:r w:rsidRPr="002237ED">
              <w:rPr>
                <w:lang w:val="sv-SE"/>
              </w:rPr>
              <w:t>CA_n28A-n77A</w:t>
            </w:r>
          </w:p>
        </w:tc>
        <w:tc>
          <w:tcPr>
            <w:tcW w:w="843" w:type="dxa"/>
            <w:tcBorders>
              <w:top w:val="single" w:sz="4" w:space="0" w:color="auto"/>
              <w:left w:val="single" w:sz="4" w:space="0" w:color="auto"/>
              <w:bottom w:val="single" w:sz="4" w:space="0" w:color="auto"/>
              <w:right w:val="single" w:sz="4" w:space="0" w:color="auto"/>
            </w:tcBorders>
            <w:vAlign w:val="center"/>
          </w:tcPr>
          <w:p w14:paraId="25F1444D"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33D5F56C" w14:textId="77777777" w:rsidR="00BF21A0" w:rsidRPr="001E32DC" w:rsidRDefault="00BF21A0" w:rsidP="00BF21A0">
            <w:pPr>
              <w:pStyle w:val="TAC"/>
              <w:rPr>
                <w:rFonts w:ascii="Calibri" w:eastAsia="宋体" w:hAnsi="Calibri"/>
                <w:kern w:val="2"/>
                <w:sz w:val="21"/>
                <w:szCs w:val="22"/>
                <w:lang w:val="en-US" w:eastAsia="zh-CN"/>
              </w:rPr>
            </w:pPr>
            <w:r w:rsidRPr="001E32DC">
              <w:rPr>
                <w:rFonts w:eastAsia="宋体"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234F399"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rPr>
              <w:t>0</w:t>
            </w:r>
          </w:p>
        </w:tc>
      </w:tr>
      <w:tr w:rsidR="00BF21A0" w14:paraId="74873908" w14:textId="77777777" w:rsidTr="009E2430">
        <w:trPr>
          <w:trHeight w:val="128"/>
        </w:trPr>
        <w:tc>
          <w:tcPr>
            <w:tcW w:w="1848" w:type="dxa"/>
            <w:tcBorders>
              <w:top w:val="nil"/>
              <w:left w:val="single" w:sz="4" w:space="0" w:color="auto"/>
              <w:bottom w:val="nil"/>
              <w:right w:val="single" w:sz="4" w:space="0" w:color="auto"/>
            </w:tcBorders>
            <w:vAlign w:val="center"/>
          </w:tcPr>
          <w:p w14:paraId="12926599"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c>
          <w:tcPr>
            <w:tcW w:w="1862" w:type="dxa"/>
            <w:tcBorders>
              <w:top w:val="nil"/>
              <w:left w:val="single" w:sz="4" w:space="0" w:color="auto"/>
              <w:bottom w:val="nil"/>
              <w:right w:val="single" w:sz="4" w:space="0" w:color="auto"/>
            </w:tcBorders>
            <w:vAlign w:val="center"/>
          </w:tcPr>
          <w:p w14:paraId="15504925" w14:textId="77777777" w:rsidR="00BF21A0" w:rsidRPr="001E32DC" w:rsidRDefault="00BF21A0" w:rsidP="00BF21A0">
            <w:pPr>
              <w:keepNext/>
              <w:keepLines/>
              <w:widowControl w:val="0"/>
              <w:spacing w:after="0"/>
              <w:jc w:val="center"/>
              <w:rPr>
                <w:rFonts w:ascii="Arial" w:eastAsia="宋体" w:hAnsi="Arial"/>
                <w:kern w:val="2"/>
                <w:sz w:val="18"/>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412CA83"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1FEFD4AA" w14:textId="77777777" w:rsidR="00BF21A0" w:rsidRPr="001E32DC" w:rsidRDefault="00BF21A0" w:rsidP="00BF21A0">
            <w:pPr>
              <w:pStyle w:val="TAC"/>
              <w:rPr>
                <w:rFonts w:ascii="Calibri" w:eastAsia="宋体" w:hAnsi="Calibri"/>
                <w:kern w:val="2"/>
                <w:sz w:val="21"/>
                <w:szCs w:val="22"/>
                <w:lang w:val="en-US" w:eastAsia="zh-CN"/>
              </w:rPr>
            </w:pPr>
            <w:r w:rsidRPr="001E32DC">
              <w:rPr>
                <w:rFonts w:eastAsia="宋体"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4EBE45C3"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r>
      <w:tr w:rsidR="00BF21A0" w14:paraId="5694A40F" w14:textId="77777777" w:rsidTr="009E2430">
        <w:trPr>
          <w:trHeight w:val="128"/>
        </w:trPr>
        <w:tc>
          <w:tcPr>
            <w:tcW w:w="1848" w:type="dxa"/>
            <w:tcBorders>
              <w:top w:val="nil"/>
              <w:left w:val="single" w:sz="4" w:space="0" w:color="auto"/>
              <w:bottom w:val="single" w:sz="4" w:space="0" w:color="auto"/>
              <w:right w:val="single" w:sz="4" w:space="0" w:color="auto"/>
            </w:tcBorders>
            <w:vAlign w:val="center"/>
          </w:tcPr>
          <w:p w14:paraId="02A3D707"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c>
          <w:tcPr>
            <w:tcW w:w="1862" w:type="dxa"/>
            <w:tcBorders>
              <w:top w:val="nil"/>
              <w:left w:val="single" w:sz="4" w:space="0" w:color="auto"/>
              <w:bottom w:val="single" w:sz="4" w:space="0" w:color="auto"/>
              <w:right w:val="single" w:sz="4" w:space="0" w:color="auto"/>
            </w:tcBorders>
            <w:vAlign w:val="center"/>
          </w:tcPr>
          <w:p w14:paraId="627CE967" w14:textId="77777777" w:rsidR="00BF21A0" w:rsidRPr="001E32DC" w:rsidRDefault="00BF21A0" w:rsidP="00BF21A0">
            <w:pPr>
              <w:keepNext/>
              <w:keepLines/>
              <w:widowControl w:val="0"/>
              <w:spacing w:after="0"/>
              <w:jc w:val="center"/>
              <w:rPr>
                <w:rFonts w:ascii="Arial" w:eastAsia="宋体" w:hAnsi="Arial"/>
                <w:kern w:val="2"/>
                <w:sz w:val="18"/>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D1307A8"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E19B6D0" w14:textId="77777777" w:rsidR="00BF21A0" w:rsidRPr="001E32DC" w:rsidRDefault="00BF21A0" w:rsidP="00BF21A0">
            <w:pPr>
              <w:pStyle w:val="TAC"/>
              <w:rPr>
                <w:rFonts w:ascii="Calibri" w:eastAsia="宋体" w:hAnsi="Calibri"/>
                <w:kern w:val="2"/>
                <w:sz w:val="21"/>
                <w:szCs w:val="22"/>
                <w:lang w:val="en-US" w:eastAsia="zh-CN"/>
              </w:rPr>
            </w:pPr>
            <w:r w:rsidRPr="001E32DC">
              <w:rPr>
                <w:rFonts w:eastAsia="宋体" w:cs="Arial"/>
                <w:color w:val="000000"/>
                <w:szCs w:val="18"/>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0B8709EE"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r>
      <w:tr w:rsidR="00BF21A0" w14:paraId="2054BCF1" w14:textId="77777777" w:rsidTr="009E2430">
        <w:trPr>
          <w:trHeight w:val="128"/>
        </w:trPr>
        <w:tc>
          <w:tcPr>
            <w:tcW w:w="1848" w:type="dxa"/>
            <w:tcBorders>
              <w:top w:val="single" w:sz="4" w:space="0" w:color="auto"/>
              <w:left w:val="single" w:sz="4" w:space="0" w:color="auto"/>
              <w:bottom w:val="nil"/>
              <w:right w:val="single" w:sz="4" w:space="0" w:color="auto"/>
            </w:tcBorders>
            <w:vAlign w:val="center"/>
          </w:tcPr>
          <w:p w14:paraId="1F66C0EC" w14:textId="77777777" w:rsidR="00BF21A0" w:rsidRPr="00571960" w:rsidRDefault="00BF21A0" w:rsidP="00BF21A0">
            <w:pPr>
              <w:pStyle w:val="TAC"/>
              <w:widowControl w:val="0"/>
              <w:rPr>
                <w:rFonts w:eastAsia="宋体"/>
                <w:kern w:val="2"/>
                <w:szCs w:val="22"/>
                <w:lang w:val="sv-SE" w:eastAsia="zh-CN"/>
              </w:rPr>
            </w:pPr>
            <w:r w:rsidRPr="00571960">
              <w:rPr>
                <w:rFonts w:eastAsia="Yu Mincho"/>
                <w:lang w:val="sv-SE" w:eastAsia="ja-JP"/>
              </w:rPr>
              <w:t>CA_n1A-n28A-n77(2A)</w:t>
            </w:r>
          </w:p>
        </w:tc>
        <w:tc>
          <w:tcPr>
            <w:tcW w:w="1862" w:type="dxa"/>
            <w:tcBorders>
              <w:top w:val="single" w:sz="4" w:space="0" w:color="auto"/>
              <w:left w:val="single" w:sz="4" w:space="0" w:color="auto"/>
              <w:bottom w:val="nil"/>
              <w:right w:val="single" w:sz="4" w:space="0" w:color="auto"/>
            </w:tcBorders>
            <w:vAlign w:val="center"/>
          </w:tcPr>
          <w:p w14:paraId="4403DFAC" w14:textId="77777777" w:rsidR="00BF21A0" w:rsidRPr="001E32DC" w:rsidRDefault="00BF21A0" w:rsidP="00BF21A0">
            <w:pPr>
              <w:keepNext/>
              <w:keepLines/>
              <w:spacing w:after="0"/>
              <w:jc w:val="center"/>
              <w:rPr>
                <w:rFonts w:ascii="Arial" w:eastAsia="Yu Mincho" w:hAnsi="Arial"/>
                <w:sz w:val="18"/>
                <w:szCs w:val="18"/>
                <w:lang w:eastAsia="ja-JP"/>
              </w:rPr>
            </w:pPr>
            <w:r w:rsidRPr="001E32DC">
              <w:rPr>
                <w:rFonts w:ascii="Arial" w:eastAsia="Yu Mincho" w:hAnsi="Arial"/>
                <w:sz w:val="18"/>
                <w:szCs w:val="18"/>
                <w:lang w:eastAsia="ja-JP"/>
              </w:rPr>
              <w:t>CA_n1A-n28A</w:t>
            </w:r>
            <w:r w:rsidRPr="001E32DC">
              <w:rPr>
                <w:rFonts w:ascii="Arial" w:eastAsia="Yu Mincho" w:hAnsi="Arial"/>
                <w:sz w:val="18"/>
                <w:szCs w:val="18"/>
                <w:lang w:eastAsia="ja-JP"/>
              </w:rPr>
              <w:br/>
              <w:t>CA_n1A-n77A</w:t>
            </w:r>
          </w:p>
          <w:p w14:paraId="63A89D54" w14:textId="77777777" w:rsidR="00BF21A0" w:rsidRPr="00571960" w:rsidRDefault="00BF21A0" w:rsidP="00BF21A0">
            <w:pPr>
              <w:keepNext/>
              <w:keepLines/>
              <w:widowControl w:val="0"/>
              <w:spacing w:after="0"/>
              <w:jc w:val="center"/>
              <w:rPr>
                <w:rFonts w:ascii="Arial" w:eastAsia="Yu Mincho" w:hAnsi="Arial"/>
                <w:sz w:val="18"/>
                <w:szCs w:val="18"/>
                <w:lang w:eastAsia="ja-JP"/>
              </w:rPr>
            </w:pPr>
            <w:r w:rsidRPr="00571960">
              <w:rPr>
                <w:rFonts w:ascii="Arial" w:eastAsia="Yu Mincho" w:hAnsi="Arial"/>
                <w:sz w:val="18"/>
                <w:szCs w:val="18"/>
                <w:lang w:eastAsia="ja-JP"/>
              </w:rPr>
              <w:t>CA_n28A-n77A</w:t>
            </w:r>
          </w:p>
        </w:tc>
        <w:tc>
          <w:tcPr>
            <w:tcW w:w="843" w:type="dxa"/>
            <w:tcBorders>
              <w:top w:val="single" w:sz="4" w:space="0" w:color="auto"/>
              <w:left w:val="single" w:sz="4" w:space="0" w:color="auto"/>
              <w:bottom w:val="single" w:sz="4" w:space="0" w:color="auto"/>
              <w:right w:val="single" w:sz="4" w:space="0" w:color="auto"/>
            </w:tcBorders>
          </w:tcPr>
          <w:p w14:paraId="56A8832B" w14:textId="77777777" w:rsidR="00BF21A0" w:rsidRPr="00571960" w:rsidRDefault="00BF21A0" w:rsidP="00BF21A0">
            <w:pPr>
              <w:keepNext/>
              <w:keepLines/>
              <w:widowControl w:val="0"/>
              <w:spacing w:after="0"/>
              <w:jc w:val="center"/>
              <w:rPr>
                <w:rFonts w:ascii="Arial" w:eastAsia="宋体" w:hAnsi="Arial" w:cs="Arial"/>
                <w:kern w:val="2"/>
                <w:sz w:val="18"/>
                <w:szCs w:val="18"/>
                <w:lang w:val="en-US"/>
              </w:rPr>
            </w:pPr>
            <w:r w:rsidRPr="00571960">
              <w:rPr>
                <w:rFonts w:ascii="Arial" w:eastAsia="Yu Mincho" w:hAnsi="Arial" w:cs="Arial"/>
                <w:sz w:val="18"/>
                <w:szCs w:val="18"/>
                <w:lang w:eastAsia="ja-JP"/>
              </w:rPr>
              <w:t>n1</w:t>
            </w:r>
          </w:p>
        </w:tc>
        <w:tc>
          <w:tcPr>
            <w:tcW w:w="3423" w:type="dxa"/>
            <w:tcBorders>
              <w:top w:val="single" w:sz="4" w:space="0" w:color="auto"/>
              <w:left w:val="single" w:sz="4" w:space="0" w:color="auto"/>
              <w:bottom w:val="single" w:sz="4" w:space="0" w:color="auto"/>
              <w:right w:val="single" w:sz="4" w:space="0" w:color="auto"/>
            </w:tcBorders>
            <w:vAlign w:val="center"/>
          </w:tcPr>
          <w:p w14:paraId="19BCF8CB" w14:textId="77777777" w:rsidR="00BF21A0" w:rsidRPr="00571960" w:rsidRDefault="00BF21A0" w:rsidP="00BF21A0">
            <w:pPr>
              <w:pStyle w:val="TAC"/>
              <w:rPr>
                <w:rFonts w:eastAsia="宋体" w:cs="Arial"/>
                <w:color w:val="000000"/>
                <w:szCs w:val="18"/>
                <w:lang w:val="en-US" w:eastAsia="zh-CN" w:bidi="ar"/>
              </w:rPr>
            </w:pPr>
            <w:r w:rsidRPr="001E32DC">
              <w:rPr>
                <w:rFonts w:cs="Arial"/>
                <w:color w:val="000000"/>
                <w:szCs w:val="18"/>
                <w:lang w:val="en-US" w:bidi="ar"/>
              </w:rPr>
              <w:t>5, 10, 15, 20</w:t>
            </w:r>
          </w:p>
        </w:tc>
        <w:tc>
          <w:tcPr>
            <w:tcW w:w="1638" w:type="dxa"/>
            <w:tcBorders>
              <w:top w:val="single" w:sz="4" w:space="0" w:color="auto"/>
              <w:left w:val="single" w:sz="4" w:space="0" w:color="auto"/>
              <w:bottom w:val="nil"/>
              <w:right w:val="single" w:sz="4" w:space="0" w:color="auto"/>
            </w:tcBorders>
            <w:vAlign w:val="center"/>
          </w:tcPr>
          <w:p w14:paraId="01A13401" w14:textId="77777777" w:rsidR="00BF21A0" w:rsidRPr="00571960" w:rsidRDefault="00BF21A0" w:rsidP="00BF21A0">
            <w:pPr>
              <w:keepNext/>
              <w:keepLines/>
              <w:widowControl w:val="0"/>
              <w:spacing w:after="0"/>
              <w:jc w:val="center"/>
              <w:rPr>
                <w:rFonts w:ascii="Arial" w:eastAsia="宋体" w:hAnsi="Arial"/>
                <w:kern w:val="2"/>
                <w:sz w:val="18"/>
                <w:szCs w:val="22"/>
                <w:lang w:val="en-US" w:eastAsia="zh-CN"/>
              </w:rPr>
            </w:pPr>
            <w:r w:rsidRPr="00571960">
              <w:rPr>
                <w:rFonts w:ascii="Arial" w:eastAsia="宋体" w:hAnsi="Arial"/>
                <w:kern w:val="2"/>
                <w:sz w:val="18"/>
                <w:szCs w:val="22"/>
                <w:lang w:val="en-US" w:eastAsia="zh-CN"/>
              </w:rPr>
              <w:t>0</w:t>
            </w:r>
          </w:p>
        </w:tc>
      </w:tr>
      <w:tr w:rsidR="00BF21A0" w14:paraId="0ABC45BA" w14:textId="77777777" w:rsidTr="009E2430">
        <w:trPr>
          <w:trHeight w:val="128"/>
        </w:trPr>
        <w:tc>
          <w:tcPr>
            <w:tcW w:w="1848" w:type="dxa"/>
            <w:tcBorders>
              <w:top w:val="nil"/>
              <w:left w:val="single" w:sz="4" w:space="0" w:color="auto"/>
              <w:bottom w:val="nil"/>
              <w:right w:val="single" w:sz="4" w:space="0" w:color="auto"/>
            </w:tcBorders>
            <w:vAlign w:val="center"/>
          </w:tcPr>
          <w:p w14:paraId="6DE13454" w14:textId="77777777" w:rsidR="00BF21A0" w:rsidRPr="00571960" w:rsidRDefault="00BF21A0" w:rsidP="00BF21A0">
            <w:pPr>
              <w:keepNext/>
              <w:keepLines/>
              <w:widowControl w:val="0"/>
              <w:spacing w:after="0"/>
              <w:jc w:val="center"/>
              <w:rPr>
                <w:rFonts w:ascii="Arial" w:eastAsia="宋体" w:hAnsi="Arial"/>
                <w:kern w:val="2"/>
                <w:sz w:val="18"/>
                <w:szCs w:val="22"/>
                <w:lang w:val="en-US" w:eastAsia="zh-CN"/>
              </w:rPr>
            </w:pPr>
          </w:p>
        </w:tc>
        <w:tc>
          <w:tcPr>
            <w:tcW w:w="1862" w:type="dxa"/>
            <w:tcBorders>
              <w:top w:val="nil"/>
              <w:left w:val="single" w:sz="4" w:space="0" w:color="auto"/>
              <w:bottom w:val="nil"/>
              <w:right w:val="single" w:sz="4" w:space="0" w:color="auto"/>
            </w:tcBorders>
            <w:vAlign w:val="center"/>
          </w:tcPr>
          <w:p w14:paraId="73A16A7E" w14:textId="77777777" w:rsidR="00BF21A0" w:rsidRPr="00571960" w:rsidRDefault="00BF21A0" w:rsidP="00BF21A0">
            <w:pPr>
              <w:keepNext/>
              <w:keepLines/>
              <w:widowControl w:val="0"/>
              <w:spacing w:after="0"/>
              <w:jc w:val="center"/>
              <w:rPr>
                <w:rFonts w:ascii="Arial" w:eastAsia="宋体" w:hAnsi="Arial"/>
                <w:kern w:val="2"/>
                <w:sz w:val="18"/>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127F62A1" w14:textId="77777777" w:rsidR="00BF21A0" w:rsidRPr="00571960" w:rsidRDefault="00BF21A0" w:rsidP="00BF21A0">
            <w:pPr>
              <w:keepNext/>
              <w:keepLines/>
              <w:widowControl w:val="0"/>
              <w:spacing w:after="0"/>
              <w:jc w:val="center"/>
              <w:rPr>
                <w:rFonts w:ascii="Arial" w:eastAsia="宋体" w:hAnsi="Arial" w:cs="Arial"/>
                <w:kern w:val="2"/>
                <w:sz w:val="18"/>
                <w:szCs w:val="18"/>
                <w:lang w:val="en-US"/>
              </w:rPr>
            </w:pPr>
            <w:r w:rsidRPr="00571960">
              <w:rPr>
                <w:rFonts w:ascii="Arial" w:eastAsia="Yu Mincho" w:hAnsi="Arial" w:cs="Arial"/>
                <w:sz w:val="18"/>
                <w:szCs w:val="18"/>
                <w:lang w:eastAsia="ja-JP"/>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3BF781E5" w14:textId="77777777" w:rsidR="00BF21A0" w:rsidRPr="00571960" w:rsidRDefault="00BF21A0" w:rsidP="00BF21A0">
            <w:pPr>
              <w:pStyle w:val="TAC"/>
              <w:rPr>
                <w:rFonts w:eastAsia="宋体" w:cs="Arial"/>
                <w:color w:val="000000"/>
                <w:szCs w:val="18"/>
                <w:lang w:val="en-US" w:eastAsia="zh-CN" w:bidi="ar"/>
              </w:rPr>
            </w:pPr>
            <w:r w:rsidRPr="001E32DC">
              <w:rPr>
                <w:rFonts w:cs="Arial"/>
                <w:color w:val="000000"/>
                <w:szCs w:val="18"/>
                <w:lang w:val="en-US" w:bidi="ar"/>
              </w:rPr>
              <w:t>5, 10, 15, 20</w:t>
            </w:r>
          </w:p>
        </w:tc>
        <w:tc>
          <w:tcPr>
            <w:tcW w:w="1638" w:type="dxa"/>
            <w:tcBorders>
              <w:top w:val="nil"/>
              <w:left w:val="single" w:sz="4" w:space="0" w:color="auto"/>
              <w:bottom w:val="nil"/>
              <w:right w:val="single" w:sz="4" w:space="0" w:color="auto"/>
            </w:tcBorders>
            <w:vAlign w:val="center"/>
          </w:tcPr>
          <w:p w14:paraId="213F0C01" w14:textId="77777777" w:rsidR="00BF21A0" w:rsidRPr="00571960" w:rsidRDefault="00BF21A0" w:rsidP="00BF21A0">
            <w:pPr>
              <w:keepNext/>
              <w:keepLines/>
              <w:widowControl w:val="0"/>
              <w:spacing w:after="0"/>
              <w:jc w:val="center"/>
              <w:rPr>
                <w:rFonts w:ascii="Arial" w:eastAsia="宋体" w:hAnsi="Arial"/>
                <w:kern w:val="2"/>
                <w:sz w:val="18"/>
                <w:szCs w:val="22"/>
                <w:lang w:val="en-US" w:eastAsia="zh-CN"/>
              </w:rPr>
            </w:pPr>
          </w:p>
        </w:tc>
      </w:tr>
      <w:tr w:rsidR="00BF21A0" w14:paraId="61216B30" w14:textId="77777777" w:rsidTr="009E2430">
        <w:trPr>
          <w:trHeight w:val="128"/>
        </w:trPr>
        <w:tc>
          <w:tcPr>
            <w:tcW w:w="1848" w:type="dxa"/>
            <w:tcBorders>
              <w:top w:val="nil"/>
              <w:left w:val="single" w:sz="4" w:space="0" w:color="auto"/>
              <w:bottom w:val="nil"/>
              <w:right w:val="single" w:sz="4" w:space="0" w:color="auto"/>
            </w:tcBorders>
            <w:vAlign w:val="center"/>
          </w:tcPr>
          <w:p w14:paraId="73CBAF5B" w14:textId="77777777" w:rsidR="00BF21A0" w:rsidRPr="00571960"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68133E80" w14:textId="77777777" w:rsidR="00BF21A0" w:rsidRPr="00571960" w:rsidRDefault="00BF21A0" w:rsidP="00BF21A0">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4551ABDC" w14:textId="77777777" w:rsidR="00BF21A0" w:rsidRPr="00571960" w:rsidRDefault="00BF21A0" w:rsidP="00BF21A0">
            <w:pPr>
              <w:pStyle w:val="TAC"/>
              <w:rPr>
                <w:rFonts w:cs="Arial"/>
                <w:szCs w:val="18"/>
                <w:lang w:val="en-US"/>
              </w:rPr>
            </w:pPr>
            <w:r w:rsidRPr="00571960">
              <w:rPr>
                <w:rFonts w:eastAsia="Yu Mincho" w:cs="Arial"/>
                <w:szCs w:val="18"/>
                <w:lang w:eastAsia="ja-JP"/>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93AFE52" w14:textId="77777777" w:rsidR="00BF21A0" w:rsidRPr="00571960" w:rsidRDefault="00BF21A0" w:rsidP="00BF21A0">
            <w:pPr>
              <w:pStyle w:val="TAC"/>
              <w:rPr>
                <w:rFonts w:cs="Arial"/>
                <w:color w:val="000000"/>
                <w:szCs w:val="18"/>
                <w:lang w:val="en-US" w:eastAsia="zh-CN" w:bidi="ar"/>
              </w:rPr>
            </w:pPr>
            <w:r w:rsidRPr="001E32DC">
              <w:rPr>
                <w:rFonts w:cs="Arial"/>
                <w:color w:val="000000"/>
                <w:szCs w:val="18"/>
                <w:lang w:val="en-US" w:bidi="ar"/>
              </w:rPr>
              <w:t>CA_n77(2A)_BCS0</w:t>
            </w:r>
          </w:p>
        </w:tc>
        <w:tc>
          <w:tcPr>
            <w:tcW w:w="1638" w:type="dxa"/>
            <w:tcBorders>
              <w:top w:val="nil"/>
              <w:left w:val="single" w:sz="4" w:space="0" w:color="auto"/>
              <w:bottom w:val="single" w:sz="4" w:space="0" w:color="auto"/>
              <w:right w:val="single" w:sz="4" w:space="0" w:color="auto"/>
            </w:tcBorders>
            <w:vAlign w:val="center"/>
          </w:tcPr>
          <w:p w14:paraId="173B831B" w14:textId="77777777" w:rsidR="00BF21A0" w:rsidRPr="00571960" w:rsidRDefault="00BF21A0" w:rsidP="00BF21A0">
            <w:pPr>
              <w:pStyle w:val="TAC"/>
              <w:rPr>
                <w:lang w:val="en-US" w:eastAsia="zh-CN"/>
              </w:rPr>
            </w:pPr>
          </w:p>
        </w:tc>
      </w:tr>
      <w:tr w:rsidR="00BF21A0" w14:paraId="61BA3077" w14:textId="77777777" w:rsidTr="009E2430">
        <w:trPr>
          <w:trHeight w:val="128"/>
        </w:trPr>
        <w:tc>
          <w:tcPr>
            <w:tcW w:w="1848" w:type="dxa"/>
            <w:tcBorders>
              <w:top w:val="nil"/>
              <w:left w:val="single" w:sz="4" w:space="0" w:color="auto"/>
              <w:bottom w:val="nil"/>
              <w:right w:val="single" w:sz="4" w:space="0" w:color="auto"/>
            </w:tcBorders>
            <w:vAlign w:val="center"/>
          </w:tcPr>
          <w:p w14:paraId="5A19FC1C" w14:textId="77777777" w:rsidR="00BF21A0" w:rsidRPr="00571960"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31E998B0" w14:textId="77777777" w:rsidR="00BF21A0" w:rsidRPr="00571960" w:rsidRDefault="00BF21A0" w:rsidP="00BF21A0">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69935B98" w14:textId="77777777" w:rsidR="00BF21A0" w:rsidRPr="00571960" w:rsidRDefault="00BF21A0" w:rsidP="00BF21A0">
            <w:pPr>
              <w:pStyle w:val="TAC"/>
              <w:rPr>
                <w:rFonts w:eastAsia="Yu Mincho" w:cs="Arial"/>
                <w:szCs w:val="18"/>
                <w:lang w:eastAsia="ja-JP"/>
              </w:rPr>
            </w:pPr>
            <w:r w:rsidRPr="00571960">
              <w:rPr>
                <w:rFonts w:eastAsia="Yu Mincho" w:cs="Arial"/>
                <w:szCs w:val="18"/>
                <w:lang w:eastAsia="ja-JP"/>
              </w:rPr>
              <w:t>n1</w:t>
            </w:r>
          </w:p>
        </w:tc>
        <w:tc>
          <w:tcPr>
            <w:tcW w:w="3423" w:type="dxa"/>
            <w:tcBorders>
              <w:top w:val="single" w:sz="4" w:space="0" w:color="auto"/>
              <w:left w:val="single" w:sz="4" w:space="0" w:color="auto"/>
              <w:bottom w:val="single" w:sz="4" w:space="0" w:color="auto"/>
              <w:right w:val="single" w:sz="4" w:space="0" w:color="auto"/>
            </w:tcBorders>
            <w:vAlign w:val="center"/>
          </w:tcPr>
          <w:p w14:paraId="552DD73F" w14:textId="77777777" w:rsidR="00BF21A0" w:rsidRPr="001E32DC" w:rsidRDefault="00BF21A0" w:rsidP="00BF21A0">
            <w:pPr>
              <w:pStyle w:val="TAC"/>
              <w:rPr>
                <w:rFonts w:cs="Arial"/>
                <w:color w:val="000000"/>
                <w:szCs w:val="18"/>
                <w:lang w:val="en-US" w:bidi="ar"/>
              </w:rPr>
            </w:pPr>
            <w:r w:rsidRPr="00CA4E5C">
              <w:rPr>
                <w:rFonts w:eastAsia="DengXian" w:cs="Arial"/>
                <w:color w:val="000000"/>
                <w:szCs w:val="18"/>
                <w:lang w:val="en-US" w:bidi="ar"/>
              </w:rPr>
              <w:t>5, 10, 15, 20</w:t>
            </w:r>
          </w:p>
        </w:tc>
        <w:tc>
          <w:tcPr>
            <w:tcW w:w="1638" w:type="dxa"/>
            <w:tcBorders>
              <w:top w:val="single" w:sz="4" w:space="0" w:color="auto"/>
              <w:left w:val="single" w:sz="4" w:space="0" w:color="auto"/>
              <w:bottom w:val="nil"/>
              <w:right w:val="single" w:sz="4" w:space="0" w:color="auto"/>
            </w:tcBorders>
            <w:vAlign w:val="center"/>
          </w:tcPr>
          <w:p w14:paraId="5AA75D7B" w14:textId="77777777" w:rsidR="00BF21A0" w:rsidRPr="00571960" w:rsidRDefault="00BF21A0" w:rsidP="00BF21A0">
            <w:pPr>
              <w:pStyle w:val="TAC"/>
              <w:rPr>
                <w:lang w:val="en-US" w:eastAsia="zh-CN"/>
              </w:rPr>
            </w:pPr>
            <w:r>
              <w:rPr>
                <w:rFonts w:hint="eastAsia"/>
                <w:lang w:val="en-US" w:eastAsia="zh-CN"/>
              </w:rPr>
              <w:t>1</w:t>
            </w:r>
          </w:p>
        </w:tc>
      </w:tr>
      <w:tr w:rsidR="00BF21A0" w14:paraId="58539E32" w14:textId="77777777" w:rsidTr="009E2430">
        <w:trPr>
          <w:trHeight w:val="128"/>
        </w:trPr>
        <w:tc>
          <w:tcPr>
            <w:tcW w:w="1848" w:type="dxa"/>
            <w:tcBorders>
              <w:top w:val="nil"/>
              <w:left w:val="single" w:sz="4" w:space="0" w:color="auto"/>
              <w:bottom w:val="nil"/>
              <w:right w:val="single" w:sz="4" w:space="0" w:color="auto"/>
            </w:tcBorders>
            <w:vAlign w:val="center"/>
          </w:tcPr>
          <w:p w14:paraId="3EE23DF1" w14:textId="77777777" w:rsidR="00BF21A0" w:rsidRPr="00571960"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086F11EF" w14:textId="77777777" w:rsidR="00BF21A0" w:rsidRPr="00571960" w:rsidRDefault="00BF21A0" w:rsidP="00BF21A0">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280FA6F6" w14:textId="77777777" w:rsidR="00BF21A0" w:rsidRPr="00571960" w:rsidRDefault="00BF21A0" w:rsidP="00BF21A0">
            <w:pPr>
              <w:pStyle w:val="TAC"/>
              <w:rPr>
                <w:rFonts w:eastAsia="Yu Mincho" w:cs="Arial"/>
                <w:szCs w:val="18"/>
                <w:lang w:eastAsia="ja-JP"/>
              </w:rPr>
            </w:pPr>
            <w:r w:rsidRPr="00571960">
              <w:rPr>
                <w:rFonts w:eastAsia="Yu Mincho" w:cs="Arial"/>
                <w:szCs w:val="18"/>
                <w:lang w:eastAsia="ja-JP"/>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7B84FA7D" w14:textId="77777777" w:rsidR="00BF21A0" w:rsidRPr="001E32DC" w:rsidRDefault="00BF21A0" w:rsidP="00BF21A0">
            <w:pPr>
              <w:pStyle w:val="TAC"/>
              <w:rPr>
                <w:rFonts w:cs="Arial"/>
                <w:color w:val="000000"/>
                <w:szCs w:val="18"/>
                <w:lang w:val="en-US" w:bidi="ar"/>
              </w:rPr>
            </w:pPr>
            <w:r w:rsidRPr="00CA4E5C">
              <w:rPr>
                <w:rFonts w:eastAsia="DengXian" w:cs="Arial"/>
                <w:color w:val="000000"/>
                <w:szCs w:val="18"/>
                <w:lang w:val="en-US" w:bidi="ar"/>
              </w:rPr>
              <w:t>5, 10</w:t>
            </w:r>
          </w:p>
        </w:tc>
        <w:tc>
          <w:tcPr>
            <w:tcW w:w="1638" w:type="dxa"/>
            <w:tcBorders>
              <w:top w:val="nil"/>
              <w:left w:val="single" w:sz="4" w:space="0" w:color="auto"/>
              <w:bottom w:val="nil"/>
              <w:right w:val="single" w:sz="4" w:space="0" w:color="auto"/>
            </w:tcBorders>
            <w:vAlign w:val="center"/>
          </w:tcPr>
          <w:p w14:paraId="378A866C" w14:textId="77777777" w:rsidR="00BF21A0" w:rsidRPr="00571960" w:rsidRDefault="00BF21A0" w:rsidP="00BF21A0">
            <w:pPr>
              <w:pStyle w:val="TAC"/>
              <w:rPr>
                <w:lang w:val="en-US" w:eastAsia="zh-CN"/>
              </w:rPr>
            </w:pPr>
          </w:p>
        </w:tc>
      </w:tr>
      <w:tr w:rsidR="00BF21A0" w14:paraId="72B805B0" w14:textId="77777777" w:rsidTr="009E2430">
        <w:trPr>
          <w:trHeight w:val="128"/>
        </w:trPr>
        <w:tc>
          <w:tcPr>
            <w:tcW w:w="1848" w:type="dxa"/>
            <w:tcBorders>
              <w:top w:val="nil"/>
              <w:left w:val="single" w:sz="4" w:space="0" w:color="auto"/>
              <w:bottom w:val="single" w:sz="4" w:space="0" w:color="auto"/>
              <w:right w:val="single" w:sz="4" w:space="0" w:color="auto"/>
            </w:tcBorders>
            <w:vAlign w:val="center"/>
          </w:tcPr>
          <w:p w14:paraId="1AE8D083" w14:textId="77777777" w:rsidR="00BF21A0" w:rsidRPr="00571960"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093FE17" w14:textId="77777777" w:rsidR="00BF21A0" w:rsidRPr="00571960" w:rsidRDefault="00BF21A0" w:rsidP="00BF21A0">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7887A3A6" w14:textId="77777777" w:rsidR="00BF21A0" w:rsidRPr="00571960" w:rsidRDefault="00BF21A0" w:rsidP="00BF21A0">
            <w:pPr>
              <w:pStyle w:val="TAC"/>
              <w:rPr>
                <w:rFonts w:eastAsia="Yu Mincho" w:cs="Arial"/>
                <w:szCs w:val="18"/>
                <w:lang w:eastAsia="ja-JP"/>
              </w:rPr>
            </w:pPr>
            <w:r w:rsidRPr="00571960">
              <w:rPr>
                <w:rFonts w:eastAsia="Yu Mincho" w:cs="Arial"/>
                <w:szCs w:val="18"/>
                <w:lang w:eastAsia="ja-JP"/>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69E1BB5" w14:textId="77777777" w:rsidR="00BF21A0" w:rsidRPr="001E32DC" w:rsidRDefault="00BF21A0" w:rsidP="00BF21A0">
            <w:pPr>
              <w:pStyle w:val="TAC"/>
              <w:rPr>
                <w:rFonts w:cs="Arial"/>
                <w:color w:val="000000"/>
                <w:szCs w:val="18"/>
                <w:lang w:val="en-US" w:bidi="ar"/>
              </w:rPr>
            </w:pPr>
            <w:r w:rsidRPr="00CA4E5C">
              <w:rPr>
                <w:rFonts w:eastAsia="DengXian" w:cs="Arial"/>
                <w:color w:val="000000"/>
                <w:szCs w:val="18"/>
                <w:lang w:val="en-US" w:bidi="ar"/>
              </w:rPr>
              <w:t>CA_n77(2A)_BCS</w:t>
            </w:r>
            <w:r>
              <w:rPr>
                <w:rFonts w:eastAsia="DengXian" w:cs="Arial"/>
                <w:color w:val="000000"/>
                <w:szCs w:val="18"/>
                <w:lang w:val="en-US" w:bidi="ar"/>
              </w:rPr>
              <w:t>1</w:t>
            </w:r>
          </w:p>
        </w:tc>
        <w:tc>
          <w:tcPr>
            <w:tcW w:w="1638" w:type="dxa"/>
            <w:tcBorders>
              <w:top w:val="nil"/>
              <w:left w:val="single" w:sz="4" w:space="0" w:color="auto"/>
              <w:bottom w:val="single" w:sz="4" w:space="0" w:color="auto"/>
              <w:right w:val="single" w:sz="4" w:space="0" w:color="auto"/>
            </w:tcBorders>
            <w:vAlign w:val="center"/>
          </w:tcPr>
          <w:p w14:paraId="7A99A0BA" w14:textId="77777777" w:rsidR="00BF21A0" w:rsidRPr="00571960" w:rsidRDefault="00BF21A0" w:rsidP="00BF21A0">
            <w:pPr>
              <w:pStyle w:val="TAC"/>
              <w:rPr>
                <w:lang w:val="en-US" w:eastAsia="zh-CN"/>
              </w:rPr>
            </w:pPr>
          </w:p>
        </w:tc>
      </w:tr>
      <w:tr w:rsidR="00BF21A0" w14:paraId="5C8862B7" w14:textId="77777777" w:rsidTr="009E2430">
        <w:trPr>
          <w:trHeight w:val="128"/>
        </w:trPr>
        <w:tc>
          <w:tcPr>
            <w:tcW w:w="1848" w:type="dxa"/>
            <w:tcBorders>
              <w:top w:val="single" w:sz="4" w:space="0" w:color="auto"/>
              <w:left w:val="single" w:sz="4" w:space="0" w:color="auto"/>
              <w:bottom w:val="nil"/>
              <w:right w:val="single" w:sz="4" w:space="0" w:color="auto"/>
            </w:tcBorders>
            <w:vAlign w:val="center"/>
          </w:tcPr>
          <w:p w14:paraId="18BF368A"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CA</w:t>
            </w:r>
            <w:r w:rsidRPr="001E32DC">
              <w:rPr>
                <w:rFonts w:ascii="Arial" w:eastAsia="宋体" w:hAnsi="Arial"/>
                <w:kern w:val="2"/>
                <w:sz w:val="18"/>
                <w:szCs w:val="22"/>
                <w:lang w:val="en-US"/>
              </w:rPr>
              <w:t>_</w:t>
            </w:r>
            <w:r w:rsidRPr="001E32DC">
              <w:rPr>
                <w:rFonts w:ascii="Arial" w:eastAsia="宋体" w:hAnsi="Arial"/>
                <w:kern w:val="2"/>
                <w:sz w:val="18"/>
                <w:szCs w:val="22"/>
                <w:lang w:val="en-US" w:eastAsia="zh-CN"/>
              </w:rPr>
              <w:t>n1</w:t>
            </w:r>
            <w:r w:rsidRPr="001E32DC">
              <w:rPr>
                <w:rFonts w:ascii="Arial" w:eastAsia="宋体" w:hAnsi="Arial"/>
                <w:kern w:val="2"/>
                <w:sz w:val="18"/>
                <w:szCs w:val="22"/>
                <w:lang w:val="sv-SE" w:eastAsia="ja-JP"/>
              </w:rPr>
              <w:t>A-</w:t>
            </w:r>
            <w:r w:rsidRPr="001E32DC">
              <w:rPr>
                <w:rFonts w:ascii="Arial" w:eastAsia="宋体" w:hAnsi="Arial"/>
                <w:kern w:val="2"/>
                <w:sz w:val="18"/>
                <w:szCs w:val="22"/>
                <w:lang w:val="en-US" w:eastAsia="zh-CN"/>
              </w:rPr>
              <w:t>n28</w:t>
            </w:r>
            <w:r w:rsidRPr="001E32DC">
              <w:rPr>
                <w:rFonts w:ascii="Arial" w:eastAsia="宋体" w:hAnsi="Arial"/>
                <w:kern w:val="2"/>
                <w:sz w:val="18"/>
                <w:szCs w:val="22"/>
                <w:lang w:val="sv-SE" w:eastAsia="ja-JP"/>
              </w:rPr>
              <w:t>A</w:t>
            </w:r>
            <w:r w:rsidRPr="001E32DC">
              <w:rPr>
                <w:rFonts w:ascii="Arial" w:eastAsia="宋体" w:hAnsi="Arial"/>
                <w:kern w:val="2"/>
                <w:sz w:val="18"/>
                <w:szCs w:val="22"/>
                <w:lang w:val="sv-SE" w:eastAsia="zh-CN"/>
              </w:rPr>
              <w:t>-n78A</w:t>
            </w:r>
          </w:p>
        </w:tc>
        <w:tc>
          <w:tcPr>
            <w:tcW w:w="1862" w:type="dxa"/>
            <w:tcBorders>
              <w:top w:val="single" w:sz="4" w:space="0" w:color="auto"/>
              <w:left w:val="single" w:sz="4" w:space="0" w:color="auto"/>
              <w:bottom w:val="nil"/>
              <w:right w:val="single" w:sz="4" w:space="0" w:color="auto"/>
            </w:tcBorders>
            <w:vAlign w:val="center"/>
          </w:tcPr>
          <w:p w14:paraId="7A9BFA83" w14:textId="77777777" w:rsidR="00BF21A0" w:rsidRPr="001E32DC" w:rsidRDefault="00BF21A0" w:rsidP="00BF21A0">
            <w:pPr>
              <w:keepNext/>
              <w:keepLines/>
              <w:widowControl w:val="0"/>
              <w:spacing w:after="0"/>
              <w:jc w:val="center"/>
              <w:rPr>
                <w:rFonts w:ascii="Arial" w:eastAsia="宋体" w:hAnsi="Arial"/>
                <w:kern w:val="2"/>
                <w:sz w:val="18"/>
                <w:szCs w:val="18"/>
                <w:lang w:val="en-US" w:eastAsia="zh-CN"/>
              </w:rPr>
            </w:pPr>
            <w:r w:rsidRPr="001E32DC">
              <w:rPr>
                <w:rFonts w:ascii="Arial" w:eastAsia="宋体" w:hAnsi="Arial"/>
                <w:kern w:val="2"/>
                <w:sz w:val="18"/>
                <w:szCs w:val="18"/>
                <w:lang w:val="en-US" w:eastAsia="zh-CN"/>
              </w:rPr>
              <w:t>CA_n1A-n28A</w:t>
            </w:r>
          </w:p>
          <w:p w14:paraId="4CE65E23" w14:textId="77777777" w:rsidR="00BF21A0" w:rsidRPr="001E32DC" w:rsidRDefault="00BF21A0" w:rsidP="00BF21A0">
            <w:pPr>
              <w:keepNext/>
              <w:keepLines/>
              <w:widowControl w:val="0"/>
              <w:spacing w:after="0"/>
              <w:jc w:val="center"/>
              <w:rPr>
                <w:rFonts w:ascii="Arial" w:eastAsia="宋体" w:hAnsi="Arial"/>
                <w:kern w:val="2"/>
                <w:sz w:val="18"/>
                <w:szCs w:val="18"/>
                <w:lang w:val="en-US" w:eastAsia="zh-CN"/>
              </w:rPr>
            </w:pPr>
            <w:r w:rsidRPr="001E32DC">
              <w:rPr>
                <w:rFonts w:ascii="Arial" w:eastAsia="宋体" w:hAnsi="Arial"/>
                <w:kern w:val="2"/>
                <w:sz w:val="18"/>
                <w:szCs w:val="18"/>
                <w:lang w:val="en-US" w:eastAsia="zh-CN"/>
              </w:rPr>
              <w:t>CA_n1A-n78A</w:t>
            </w:r>
          </w:p>
          <w:p w14:paraId="3CB649F2"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18"/>
                <w:lang w:val="en-US" w:eastAsia="zh-CN"/>
              </w:rPr>
              <w:t>CA_n28A-n78A</w:t>
            </w:r>
          </w:p>
        </w:tc>
        <w:tc>
          <w:tcPr>
            <w:tcW w:w="843" w:type="dxa"/>
            <w:tcBorders>
              <w:top w:val="single" w:sz="4" w:space="0" w:color="auto"/>
              <w:left w:val="single" w:sz="4" w:space="0" w:color="auto"/>
              <w:bottom w:val="single" w:sz="4" w:space="0" w:color="auto"/>
              <w:right w:val="single" w:sz="4" w:space="0" w:color="auto"/>
            </w:tcBorders>
            <w:vAlign w:val="center"/>
          </w:tcPr>
          <w:p w14:paraId="383F8B9A"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78DB5FBE" w14:textId="77777777" w:rsidR="00BF21A0" w:rsidRPr="001E32DC" w:rsidRDefault="00BF21A0" w:rsidP="00BF21A0">
            <w:pPr>
              <w:pStyle w:val="TAC"/>
              <w:rPr>
                <w:rFonts w:ascii="Calibri" w:eastAsia="宋体" w:hAnsi="Calibri"/>
                <w:kern w:val="2"/>
                <w:sz w:val="21"/>
                <w:szCs w:val="22"/>
                <w:lang w:val="en-US" w:eastAsia="zh-CN"/>
              </w:rPr>
            </w:pPr>
            <w:r w:rsidRPr="001E32DC">
              <w:rPr>
                <w:rFonts w:eastAsia="宋体"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2F50332"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BF21A0" w14:paraId="30DCE637" w14:textId="77777777" w:rsidTr="009E2430">
        <w:trPr>
          <w:trHeight w:val="128"/>
        </w:trPr>
        <w:tc>
          <w:tcPr>
            <w:tcW w:w="1848" w:type="dxa"/>
            <w:tcBorders>
              <w:top w:val="nil"/>
              <w:left w:val="single" w:sz="4" w:space="0" w:color="auto"/>
              <w:bottom w:val="nil"/>
              <w:right w:val="single" w:sz="4" w:space="0" w:color="auto"/>
            </w:tcBorders>
            <w:vAlign w:val="center"/>
          </w:tcPr>
          <w:p w14:paraId="773FE03E"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c>
          <w:tcPr>
            <w:tcW w:w="1862" w:type="dxa"/>
            <w:tcBorders>
              <w:top w:val="nil"/>
              <w:left w:val="single" w:sz="4" w:space="0" w:color="auto"/>
              <w:bottom w:val="nil"/>
              <w:right w:val="single" w:sz="4" w:space="0" w:color="auto"/>
            </w:tcBorders>
            <w:vAlign w:val="center"/>
          </w:tcPr>
          <w:p w14:paraId="688A9B97"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87FCD71"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49F93CDF" w14:textId="77777777" w:rsidR="00BF21A0" w:rsidRPr="001E32DC" w:rsidRDefault="00BF21A0" w:rsidP="00BF21A0">
            <w:pPr>
              <w:pStyle w:val="TAC"/>
              <w:rPr>
                <w:rFonts w:ascii="Calibri" w:eastAsia="宋体" w:hAnsi="Calibri"/>
                <w:kern w:val="2"/>
                <w:sz w:val="21"/>
                <w:szCs w:val="22"/>
                <w:lang w:val="en-US" w:eastAsia="zh-CN"/>
              </w:rPr>
            </w:pPr>
            <w:r w:rsidRPr="001E32DC">
              <w:rPr>
                <w:rFonts w:eastAsia="宋体" w:cs="Arial"/>
                <w:color w:val="000000"/>
                <w:kern w:val="2"/>
                <w:szCs w:val="18"/>
                <w:lang w:val="en-US" w:eastAsia="zh-CN" w:bidi="ar"/>
              </w:rPr>
              <w:t>5, 10, 15, 20</w:t>
            </w:r>
            <w:r w:rsidRPr="001E32DC">
              <w:rPr>
                <w:rFonts w:eastAsia="宋体" w:cs="Arial"/>
                <w:color w:val="000000"/>
                <w:szCs w:val="18"/>
                <w:vertAlign w:val="superscript"/>
                <w:lang w:val="en-US" w:eastAsia="zh-CN" w:bidi="ar"/>
              </w:rPr>
              <w:t>2</w:t>
            </w:r>
          </w:p>
        </w:tc>
        <w:tc>
          <w:tcPr>
            <w:tcW w:w="1638" w:type="dxa"/>
            <w:tcBorders>
              <w:top w:val="nil"/>
              <w:left w:val="single" w:sz="4" w:space="0" w:color="auto"/>
              <w:bottom w:val="nil"/>
              <w:right w:val="single" w:sz="4" w:space="0" w:color="auto"/>
            </w:tcBorders>
            <w:vAlign w:val="center"/>
          </w:tcPr>
          <w:p w14:paraId="79A10229"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r>
      <w:tr w:rsidR="00BF21A0" w14:paraId="7825F62C" w14:textId="77777777" w:rsidTr="009E2430">
        <w:trPr>
          <w:trHeight w:val="128"/>
        </w:trPr>
        <w:tc>
          <w:tcPr>
            <w:tcW w:w="1848" w:type="dxa"/>
            <w:tcBorders>
              <w:top w:val="nil"/>
              <w:left w:val="single" w:sz="4" w:space="0" w:color="auto"/>
              <w:bottom w:val="nil"/>
              <w:right w:val="single" w:sz="4" w:space="0" w:color="auto"/>
            </w:tcBorders>
            <w:vAlign w:val="center"/>
          </w:tcPr>
          <w:p w14:paraId="2578A79F"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c>
          <w:tcPr>
            <w:tcW w:w="1862" w:type="dxa"/>
            <w:tcBorders>
              <w:top w:val="nil"/>
              <w:left w:val="single" w:sz="4" w:space="0" w:color="auto"/>
              <w:bottom w:val="nil"/>
              <w:right w:val="single" w:sz="4" w:space="0" w:color="auto"/>
            </w:tcBorders>
            <w:vAlign w:val="center"/>
          </w:tcPr>
          <w:p w14:paraId="20C337DC"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C42B621"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26520D92" w14:textId="77777777" w:rsidR="00BF21A0" w:rsidRPr="001E32DC" w:rsidRDefault="00BF21A0" w:rsidP="00BF21A0">
            <w:pPr>
              <w:pStyle w:val="TAC"/>
              <w:rPr>
                <w:rFonts w:ascii="Calibri" w:eastAsia="宋体" w:hAnsi="Calibri"/>
                <w:kern w:val="2"/>
                <w:sz w:val="21"/>
                <w:szCs w:val="22"/>
                <w:lang w:val="en-US" w:eastAsia="zh-CN"/>
              </w:rPr>
            </w:pPr>
            <w:r w:rsidRPr="001E32DC">
              <w:rPr>
                <w:rFonts w:eastAsia="宋体" w:cs="Arial"/>
                <w:color w:val="000000"/>
                <w:szCs w:val="18"/>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34DF5E00"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r>
      <w:tr w:rsidR="00BF21A0" w14:paraId="0746B7B1" w14:textId="77777777" w:rsidTr="009E2430">
        <w:trPr>
          <w:trHeight w:val="128"/>
        </w:trPr>
        <w:tc>
          <w:tcPr>
            <w:tcW w:w="1848" w:type="dxa"/>
            <w:tcBorders>
              <w:top w:val="nil"/>
              <w:left w:val="single" w:sz="4" w:space="0" w:color="auto"/>
              <w:bottom w:val="nil"/>
              <w:right w:val="single" w:sz="4" w:space="0" w:color="auto"/>
            </w:tcBorders>
            <w:vAlign w:val="center"/>
          </w:tcPr>
          <w:p w14:paraId="6361DD75"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c>
          <w:tcPr>
            <w:tcW w:w="1862" w:type="dxa"/>
            <w:tcBorders>
              <w:top w:val="nil"/>
              <w:left w:val="single" w:sz="4" w:space="0" w:color="auto"/>
              <w:bottom w:val="nil"/>
              <w:right w:val="single" w:sz="4" w:space="0" w:color="auto"/>
            </w:tcBorders>
            <w:vAlign w:val="center"/>
          </w:tcPr>
          <w:p w14:paraId="3C79CBDD"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78EA884"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26E39184" w14:textId="77777777" w:rsidR="00BF21A0" w:rsidRPr="001E32DC" w:rsidRDefault="00BF21A0" w:rsidP="00BF21A0">
            <w:pPr>
              <w:pStyle w:val="TAC"/>
              <w:rPr>
                <w:rFonts w:ascii="Calibri" w:eastAsia="宋体" w:hAnsi="Calibri"/>
                <w:kern w:val="2"/>
                <w:sz w:val="21"/>
                <w:szCs w:val="22"/>
                <w:lang w:val="en-US" w:eastAsia="zh-CN"/>
              </w:rPr>
            </w:pPr>
            <w:r w:rsidRPr="001E32DC">
              <w:rPr>
                <w:rFonts w:eastAsia="宋体"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03524C53"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1</w:t>
            </w:r>
          </w:p>
        </w:tc>
      </w:tr>
      <w:tr w:rsidR="00BF21A0" w14:paraId="624D8BE1" w14:textId="77777777" w:rsidTr="009E2430">
        <w:trPr>
          <w:trHeight w:val="128"/>
        </w:trPr>
        <w:tc>
          <w:tcPr>
            <w:tcW w:w="1848" w:type="dxa"/>
            <w:tcBorders>
              <w:top w:val="nil"/>
              <w:left w:val="single" w:sz="4" w:space="0" w:color="auto"/>
              <w:bottom w:val="nil"/>
              <w:right w:val="single" w:sz="4" w:space="0" w:color="auto"/>
            </w:tcBorders>
            <w:vAlign w:val="center"/>
          </w:tcPr>
          <w:p w14:paraId="3F01A2DF"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c>
          <w:tcPr>
            <w:tcW w:w="1862" w:type="dxa"/>
            <w:tcBorders>
              <w:top w:val="nil"/>
              <w:left w:val="single" w:sz="4" w:space="0" w:color="auto"/>
              <w:bottom w:val="nil"/>
              <w:right w:val="single" w:sz="4" w:space="0" w:color="auto"/>
            </w:tcBorders>
            <w:vAlign w:val="center"/>
          </w:tcPr>
          <w:p w14:paraId="3CD21DDE"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3D0A889"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56DE7645" w14:textId="77777777" w:rsidR="00BF21A0" w:rsidRPr="001E32DC" w:rsidRDefault="00BF21A0" w:rsidP="00BF21A0">
            <w:pPr>
              <w:pStyle w:val="TAC"/>
              <w:rPr>
                <w:rFonts w:ascii="Calibri" w:eastAsia="宋体" w:hAnsi="Calibri"/>
                <w:kern w:val="2"/>
                <w:sz w:val="21"/>
                <w:szCs w:val="22"/>
                <w:lang w:val="en-US" w:eastAsia="zh-CN"/>
              </w:rPr>
            </w:pPr>
            <w:r w:rsidRPr="001E32DC">
              <w:rPr>
                <w:rFonts w:eastAsia="宋体"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2F6C217D"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r>
      <w:tr w:rsidR="00BF21A0" w14:paraId="6996835D" w14:textId="77777777" w:rsidTr="009E2430">
        <w:trPr>
          <w:trHeight w:val="128"/>
        </w:trPr>
        <w:tc>
          <w:tcPr>
            <w:tcW w:w="1848" w:type="dxa"/>
            <w:tcBorders>
              <w:top w:val="nil"/>
              <w:left w:val="single" w:sz="4" w:space="0" w:color="auto"/>
              <w:bottom w:val="nil"/>
              <w:right w:val="single" w:sz="4" w:space="0" w:color="auto"/>
            </w:tcBorders>
            <w:vAlign w:val="center"/>
          </w:tcPr>
          <w:p w14:paraId="53FC1DEA"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c>
          <w:tcPr>
            <w:tcW w:w="1862" w:type="dxa"/>
            <w:tcBorders>
              <w:top w:val="nil"/>
              <w:left w:val="single" w:sz="4" w:space="0" w:color="auto"/>
              <w:bottom w:val="nil"/>
              <w:right w:val="single" w:sz="4" w:space="0" w:color="auto"/>
            </w:tcBorders>
            <w:vAlign w:val="center"/>
          </w:tcPr>
          <w:p w14:paraId="0A14786C"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E5C759D"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4C18F295" w14:textId="77777777" w:rsidR="00BF21A0" w:rsidRPr="001E32DC" w:rsidRDefault="00BF21A0" w:rsidP="00BF21A0">
            <w:pPr>
              <w:pStyle w:val="TAC"/>
              <w:rPr>
                <w:rFonts w:ascii="Calibri" w:eastAsia="宋体" w:hAnsi="Calibri"/>
                <w:kern w:val="2"/>
                <w:sz w:val="21"/>
                <w:szCs w:val="18"/>
                <w:lang w:val="en-US" w:eastAsia="zh-CN"/>
              </w:rPr>
            </w:pPr>
            <w:r w:rsidRPr="001E32DC">
              <w:rPr>
                <w:rFonts w:eastAsia="宋体"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741F2334"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r>
      <w:tr w:rsidR="00BF21A0" w14:paraId="2811FF38" w14:textId="77777777" w:rsidTr="009E2430">
        <w:trPr>
          <w:trHeight w:val="128"/>
        </w:trPr>
        <w:tc>
          <w:tcPr>
            <w:tcW w:w="1848" w:type="dxa"/>
            <w:tcBorders>
              <w:top w:val="nil"/>
              <w:left w:val="single" w:sz="4" w:space="0" w:color="auto"/>
              <w:bottom w:val="nil"/>
              <w:right w:val="single" w:sz="4" w:space="0" w:color="auto"/>
            </w:tcBorders>
            <w:vAlign w:val="center"/>
          </w:tcPr>
          <w:p w14:paraId="4E3A8231"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c>
          <w:tcPr>
            <w:tcW w:w="1862" w:type="dxa"/>
            <w:tcBorders>
              <w:top w:val="nil"/>
              <w:left w:val="single" w:sz="4" w:space="0" w:color="auto"/>
              <w:bottom w:val="nil"/>
              <w:right w:val="single" w:sz="4" w:space="0" w:color="auto"/>
            </w:tcBorders>
            <w:vAlign w:val="center"/>
          </w:tcPr>
          <w:p w14:paraId="35A171DC"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D99D985" w14:textId="77777777" w:rsidR="00BF21A0" w:rsidRPr="001E32DC" w:rsidRDefault="00BF21A0" w:rsidP="00BF21A0">
            <w:pPr>
              <w:pStyle w:val="TAC"/>
              <w:rPr>
                <w:szCs w:val="18"/>
                <w:lang w:val="en-US" w:eastAsia="zh-CN"/>
              </w:rPr>
            </w:pPr>
            <w:r w:rsidRPr="00054B1F">
              <w:rPr>
                <w:szCs w:val="18"/>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623A7990" w14:textId="77777777" w:rsidR="00BF21A0" w:rsidRPr="001E32DC" w:rsidRDefault="00BF21A0" w:rsidP="00BF21A0">
            <w:pPr>
              <w:pStyle w:val="TAC"/>
              <w:rPr>
                <w:rFonts w:cs="Arial"/>
                <w:color w:val="000000"/>
                <w:szCs w:val="18"/>
                <w:lang w:val="en-US" w:eastAsia="zh-CN" w:bidi="ar"/>
              </w:rPr>
            </w:pPr>
            <w:r w:rsidRPr="008D5FBD">
              <w:rPr>
                <w:szCs w:val="18"/>
                <w:lang w:val="en-US" w:eastAsia="zh-CN"/>
              </w:rPr>
              <w:t>5, 10, 15, 20, 25, 30, 40, 50</w:t>
            </w:r>
          </w:p>
        </w:tc>
        <w:tc>
          <w:tcPr>
            <w:tcW w:w="1638" w:type="dxa"/>
            <w:tcBorders>
              <w:top w:val="single" w:sz="4" w:space="0" w:color="auto"/>
              <w:left w:val="single" w:sz="4" w:space="0" w:color="auto"/>
              <w:bottom w:val="nil"/>
              <w:right w:val="single" w:sz="4" w:space="0" w:color="auto"/>
            </w:tcBorders>
            <w:vAlign w:val="center"/>
          </w:tcPr>
          <w:p w14:paraId="785676A1"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054B1F">
              <w:rPr>
                <w:rFonts w:ascii="Arial" w:eastAsia="宋体" w:hAnsi="Arial"/>
                <w:kern w:val="2"/>
                <w:sz w:val="18"/>
                <w:szCs w:val="18"/>
                <w:lang w:val="en-US" w:eastAsia="zh-CN"/>
              </w:rPr>
              <w:t>2</w:t>
            </w:r>
          </w:p>
        </w:tc>
      </w:tr>
      <w:tr w:rsidR="00BF21A0" w14:paraId="00D77E6E" w14:textId="77777777" w:rsidTr="009E2430">
        <w:trPr>
          <w:trHeight w:val="128"/>
        </w:trPr>
        <w:tc>
          <w:tcPr>
            <w:tcW w:w="1848" w:type="dxa"/>
            <w:tcBorders>
              <w:top w:val="nil"/>
              <w:left w:val="single" w:sz="4" w:space="0" w:color="auto"/>
              <w:bottom w:val="nil"/>
              <w:right w:val="single" w:sz="4" w:space="0" w:color="auto"/>
            </w:tcBorders>
            <w:vAlign w:val="center"/>
          </w:tcPr>
          <w:p w14:paraId="5578BD37"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c>
          <w:tcPr>
            <w:tcW w:w="1862" w:type="dxa"/>
            <w:tcBorders>
              <w:top w:val="nil"/>
              <w:left w:val="single" w:sz="4" w:space="0" w:color="auto"/>
              <w:bottom w:val="nil"/>
              <w:right w:val="single" w:sz="4" w:space="0" w:color="auto"/>
            </w:tcBorders>
            <w:vAlign w:val="center"/>
          </w:tcPr>
          <w:p w14:paraId="13FFD7D3"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9078242" w14:textId="77777777" w:rsidR="00BF21A0" w:rsidRPr="001E32DC" w:rsidRDefault="00BF21A0" w:rsidP="00BF21A0">
            <w:pPr>
              <w:pStyle w:val="TAC"/>
              <w:rPr>
                <w:szCs w:val="18"/>
                <w:lang w:val="en-US" w:eastAsia="zh-CN"/>
              </w:rPr>
            </w:pPr>
            <w:r w:rsidRPr="00054B1F">
              <w:rPr>
                <w:szCs w:val="18"/>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101CF832" w14:textId="77777777" w:rsidR="00BF21A0" w:rsidRPr="001E32DC" w:rsidRDefault="00BF21A0" w:rsidP="00BF21A0">
            <w:pPr>
              <w:pStyle w:val="TAC"/>
              <w:rPr>
                <w:rFonts w:cs="Arial"/>
                <w:color w:val="000000"/>
                <w:szCs w:val="18"/>
                <w:lang w:val="en-US" w:eastAsia="zh-CN" w:bidi="ar"/>
              </w:rPr>
            </w:pPr>
            <w:r w:rsidRPr="008D5FBD">
              <w:rPr>
                <w:szCs w:val="18"/>
                <w:lang w:val="en-US" w:eastAsia="zh-CN"/>
              </w:rPr>
              <w:t>5, 10, 15, 20, 30</w:t>
            </w:r>
          </w:p>
        </w:tc>
        <w:tc>
          <w:tcPr>
            <w:tcW w:w="1638" w:type="dxa"/>
            <w:tcBorders>
              <w:top w:val="nil"/>
              <w:left w:val="single" w:sz="4" w:space="0" w:color="auto"/>
              <w:bottom w:val="nil"/>
              <w:right w:val="single" w:sz="4" w:space="0" w:color="auto"/>
            </w:tcBorders>
            <w:vAlign w:val="center"/>
          </w:tcPr>
          <w:p w14:paraId="426A3DF3"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r>
      <w:tr w:rsidR="00BF21A0" w14:paraId="6A7342D2" w14:textId="77777777" w:rsidTr="009E2430">
        <w:trPr>
          <w:trHeight w:val="128"/>
        </w:trPr>
        <w:tc>
          <w:tcPr>
            <w:tcW w:w="1848" w:type="dxa"/>
            <w:tcBorders>
              <w:top w:val="nil"/>
              <w:left w:val="single" w:sz="4" w:space="0" w:color="auto"/>
              <w:bottom w:val="single" w:sz="4" w:space="0" w:color="auto"/>
              <w:right w:val="single" w:sz="4" w:space="0" w:color="auto"/>
            </w:tcBorders>
            <w:vAlign w:val="center"/>
          </w:tcPr>
          <w:p w14:paraId="6619EBB2"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c>
          <w:tcPr>
            <w:tcW w:w="1862" w:type="dxa"/>
            <w:tcBorders>
              <w:top w:val="nil"/>
              <w:left w:val="single" w:sz="4" w:space="0" w:color="auto"/>
              <w:bottom w:val="single" w:sz="4" w:space="0" w:color="auto"/>
              <w:right w:val="single" w:sz="4" w:space="0" w:color="auto"/>
            </w:tcBorders>
            <w:vAlign w:val="center"/>
          </w:tcPr>
          <w:p w14:paraId="0B73EC2D"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938377C" w14:textId="77777777" w:rsidR="00BF21A0" w:rsidRPr="001E32DC" w:rsidRDefault="00BF21A0" w:rsidP="00BF21A0">
            <w:pPr>
              <w:pStyle w:val="TAC"/>
              <w:rPr>
                <w:szCs w:val="18"/>
                <w:lang w:val="en-US" w:eastAsia="zh-CN"/>
              </w:rPr>
            </w:pPr>
            <w:r w:rsidRPr="001E32DC">
              <w:rPr>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7CB598A3" w14:textId="77777777" w:rsidR="00BF21A0" w:rsidRPr="001E32DC" w:rsidRDefault="00BF21A0" w:rsidP="00BF21A0">
            <w:pPr>
              <w:pStyle w:val="TAC"/>
              <w:rPr>
                <w:rFonts w:cs="Arial"/>
                <w:color w:val="000000"/>
                <w:szCs w:val="18"/>
                <w:lang w:val="en-US" w:eastAsia="zh-CN" w:bidi="ar"/>
              </w:rPr>
            </w:pPr>
            <w:r w:rsidRPr="008D5FBD">
              <w:rPr>
                <w:szCs w:val="18"/>
                <w:lang w:val="en-US" w:eastAsia="zh-CN"/>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5DADAA83"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r>
      <w:tr w:rsidR="00BF21A0" w14:paraId="0044ABD5" w14:textId="77777777" w:rsidTr="009E2430">
        <w:trPr>
          <w:trHeight w:val="128"/>
        </w:trPr>
        <w:tc>
          <w:tcPr>
            <w:tcW w:w="1848" w:type="dxa"/>
            <w:tcBorders>
              <w:top w:val="single" w:sz="4" w:space="0" w:color="auto"/>
              <w:left w:val="single" w:sz="4" w:space="0" w:color="auto"/>
              <w:bottom w:val="nil"/>
              <w:right w:val="single" w:sz="4" w:space="0" w:color="auto"/>
            </w:tcBorders>
            <w:vAlign w:val="center"/>
          </w:tcPr>
          <w:p w14:paraId="62D76D52"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color w:val="000000"/>
                <w:kern w:val="2"/>
                <w:sz w:val="18"/>
                <w:szCs w:val="22"/>
                <w:lang w:val="en-US" w:eastAsia="zh-CN"/>
              </w:rPr>
              <w:t>CA_n1A-n28A-n78(2A)</w:t>
            </w:r>
          </w:p>
        </w:tc>
        <w:tc>
          <w:tcPr>
            <w:tcW w:w="1862" w:type="dxa"/>
            <w:tcBorders>
              <w:top w:val="single" w:sz="4" w:space="0" w:color="auto"/>
              <w:left w:val="single" w:sz="4" w:space="0" w:color="auto"/>
              <w:bottom w:val="nil"/>
              <w:right w:val="single" w:sz="4" w:space="0" w:color="auto"/>
            </w:tcBorders>
            <w:vAlign w:val="center"/>
          </w:tcPr>
          <w:p w14:paraId="7D89C65E" w14:textId="77777777" w:rsidR="00BF21A0" w:rsidRPr="001E32DC" w:rsidRDefault="00BF21A0" w:rsidP="00BF21A0">
            <w:pPr>
              <w:keepNext/>
              <w:keepLines/>
              <w:widowControl w:val="0"/>
              <w:spacing w:after="0"/>
              <w:jc w:val="center"/>
              <w:rPr>
                <w:rFonts w:ascii="Arial" w:eastAsia="宋体" w:hAnsi="Arial"/>
                <w:kern w:val="2"/>
                <w:sz w:val="18"/>
                <w:szCs w:val="18"/>
                <w:lang w:val="en-US" w:eastAsia="zh-CN"/>
              </w:rPr>
            </w:pPr>
            <w:r w:rsidRPr="001E32DC">
              <w:rPr>
                <w:rFonts w:ascii="Arial" w:eastAsia="宋体" w:hAnsi="Arial"/>
                <w:kern w:val="2"/>
                <w:sz w:val="18"/>
                <w:szCs w:val="18"/>
                <w:lang w:val="en-US" w:eastAsia="zh-CN"/>
              </w:rPr>
              <w:t>CA_n1A-n28A</w:t>
            </w:r>
          </w:p>
          <w:p w14:paraId="298BED59" w14:textId="77777777" w:rsidR="00BF21A0" w:rsidRPr="001E32DC" w:rsidRDefault="00BF21A0" w:rsidP="00BF21A0">
            <w:pPr>
              <w:keepNext/>
              <w:keepLines/>
              <w:widowControl w:val="0"/>
              <w:spacing w:after="0"/>
              <w:jc w:val="center"/>
              <w:rPr>
                <w:rFonts w:ascii="Arial" w:eastAsia="宋体" w:hAnsi="Arial"/>
                <w:kern w:val="2"/>
                <w:sz w:val="18"/>
                <w:szCs w:val="18"/>
                <w:lang w:val="en-US" w:eastAsia="zh-CN"/>
              </w:rPr>
            </w:pPr>
            <w:r w:rsidRPr="001E32DC">
              <w:rPr>
                <w:rFonts w:ascii="Arial" w:eastAsia="宋体" w:hAnsi="Arial"/>
                <w:kern w:val="2"/>
                <w:sz w:val="18"/>
                <w:szCs w:val="18"/>
                <w:lang w:val="en-US" w:eastAsia="zh-CN"/>
              </w:rPr>
              <w:t>CA_n1A-n78A</w:t>
            </w:r>
          </w:p>
          <w:p w14:paraId="781D4A11"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18"/>
                <w:lang w:val="en-US" w:eastAsia="zh-CN"/>
              </w:rPr>
              <w:t>CA_n28A-n78A</w:t>
            </w:r>
          </w:p>
        </w:tc>
        <w:tc>
          <w:tcPr>
            <w:tcW w:w="843" w:type="dxa"/>
            <w:tcBorders>
              <w:top w:val="single" w:sz="4" w:space="0" w:color="auto"/>
              <w:left w:val="single" w:sz="4" w:space="0" w:color="auto"/>
              <w:bottom w:val="single" w:sz="4" w:space="0" w:color="auto"/>
              <w:right w:val="single" w:sz="4" w:space="0" w:color="auto"/>
            </w:tcBorders>
            <w:vAlign w:val="center"/>
          </w:tcPr>
          <w:p w14:paraId="16AF6D1B"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62F97342" w14:textId="77777777" w:rsidR="00BF21A0" w:rsidRPr="001E32DC" w:rsidRDefault="00BF21A0" w:rsidP="00BF21A0">
            <w:pPr>
              <w:pStyle w:val="TAC"/>
              <w:rPr>
                <w:rFonts w:ascii="Calibri" w:eastAsia="宋体" w:hAnsi="Calibri"/>
                <w:kern w:val="2"/>
                <w:sz w:val="21"/>
                <w:szCs w:val="22"/>
                <w:lang w:val="en-US" w:eastAsia="zh-CN"/>
              </w:rPr>
            </w:pPr>
            <w:r w:rsidRPr="001E32DC">
              <w:rPr>
                <w:rFonts w:eastAsia="宋体"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6C78BA3"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BF21A0" w14:paraId="539C105B" w14:textId="77777777" w:rsidTr="009E2430">
        <w:trPr>
          <w:trHeight w:val="128"/>
        </w:trPr>
        <w:tc>
          <w:tcPr>
            <w:tcW w:w="1848" w:type="dxa"/>
            <w:tcBorders>
              <w:top w:val="nil"/>
              <w:left w:val="single" w:sz="4" w:space="0" w:color="auto"/>
              <w:bottom w:val="nil"/>
              <w:right w:val="single" w:sz="4" w:space="0" w:color="auto"/>
            </w:tcBorders>
            <w:vAlign w:val="center"/>
          </w:tcPr>
          <w:p w14:paraId="6580C605"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c>
          <w:tcPr>
            <w:tcW w:w="1862" w:type="dxa"/>
            <w:tcBorders>
              <w:top w:val="nil"/>
              <w:left w:val="single" w:sz="4" w:space="0" w:color="auto"/>
              <w:bottom w:val="nil"/>
              <w:right w:val="single" w:sz="4" w:space="0" w:color="auto"/>
            </w:tcBorders>
            <w:vAlign w:val="center"/>
          </w:tcPr>
          <w:p w14:paraId="18399E23"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574714A"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0F2B1627" w14:textId="77777777" w:rsidR="00BF21A0" w:rsidRPr="001E32DC" w:rsidRDefault="00BF21A0" w:rsidP="00BF21A0">
            <w:pPr>
              <w:pStyle w:val="TAC"/>
              <w:rPr>
                <w:rFonts w:ascii="Calibri" w:eastAsia="宋体" w:hAnsi="Calibri"/>
                <w:kern w:val="2"/>
                <w:sz w:val="21"/>
                <w:szCs w:val="22"/>
                <w:lang w:val="en-US" w:eastAsia="zh-CN"/>
              </w:rPr>
            </w:pPr>
            <w:r w:rsidRPr="001E32DC">
              <w:rPr>
                <w:rFonts w:eastAsia="宋体"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02FD89CC"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r>
      <w:tr w:rsidR="00BF21A0" w14:paraId="1EB80312" w14:textId="77777777" w:rsidTr="009E2430">
        <w:trPr>
          <w:trHeight w:val="128"/>
        </w:trPr>
        <w:tc>
          <w:tcPr>
            <w:tcW w:w="1848" w:type="dxa"/>
            <w:tcBorders>
              <w:top w:val="nil"/>
              <w:left w:val="single" w:sz="4" w:space="0" w:color="auto"/>
              <w:bottom w:val="single" w:sz="4" w:space="0" w:color="auto"/>
              <w:right w:val="single" w:sz="4" w:space="0" w:color="auto"/>
            </w:tcBorders>
            <w:vAlign w:val="center"/>
          </w:tcPr>
          <w:p w14:paraId="252C4436"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c>
          <w:tcPr>
            <w:tcW w:w="1862" w:type="dxa"/>
            <w:tcBorders>
              <w:top w:val="nil"/>
              <w:left w:val="single" w:sz="4" w:space="0" w:color="auto"/>
              <w:bottom w:val="single" w:sz="4" w:space="0" w:color="auto"/>
              <w:right w:val="single" w:sz="4" w:space="0" w:color="auto"/>
            </w:tcBorders>
            <w:vAlign w:val="center"/>
          </w:tcPr>
          <w:p w14:paraId="2E418B3C"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3873871"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158D1102" w14:textId="77777777" w:rsidR="00BF21A0" w:rsidRPr="001E32DC" w:rsidRDefault="00BF21A0" w:rsidP="00BF21A0">
            <w:pPr>
              <w:pStyle w:val="TAC"/>
              <w:rPr>
                <w:rFonts w:ascii="Calibri" w:eastAsia="宋体" w:hAnsi="Calibri"/>
                <w:kern w:val="2"/>
                <w:sz w:val="21"/>
                <w:szCs w:val="18"/>
                <w:lang w:val="en-US" w:eastAsia="zh-CN"/>
              </w:rPr>
            </w:pPr>
            <w:r w:rsidRPr="001E32DC">
              <w:rPr>
                <w:rFonts w:eastAsia="宋体" w:cs="Arial"/>
                <w:color w:val="000000"/>
                <w:szCs w:val="18"/>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5FD237EA"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r>
      <w:tr w:rsidR="00BF21A0" w14:paraId="43DD0DA9" w14:textId="77777777" w:rsidTr="009E2430">
        <w:trPr>
          <w:trHeight w:val="128"/>
        </w:trPr>
        <w:tc>
          <w:tcPr>
            <w:tcW w:w="1848" w:type="dxa"/>
            <w:tcBorders>
              <w:top w:val="single" w:sz="4" w:space="0" w:color="auto"/>
              <w:left w:val="single" w:sz="4" w:space="0" w:color="auto"/>
              <w:bottom w:val="nil"/>
              <w:right w:val="single" w:sz="4" w:space="0" w:color="auto"/>
            </w:tcBorders>
            <w:vAlign w:val="center"/>
          </w:tcPr>
          <w:p w14:paraId="145A9512"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rPr>
              <w:t>CA_n1</w:t>
            </w:r>
            <w:r w:rsidRPr="001E32DC">
              <w:rPr>
                <w:rFonts w:ascii="Arial" w:eastAsia="宋体" w:hAnsi="Arial"/>
                <w:kern w:val="2"/>
                <w:sz w:val="18"/>
                <w:szCs w:val="22"/>
                <w:lang w:val="sv-SE"/>
              </w:rPr>
              <w:t>A-</w:t>
            </w:r>
            <w:r w:rsidRPr="001E32DC">
              <w:rPr>
                <w:rFonts w:ascii="Arial" w:eastAsia="宋体" w:hAnsi="Arial"/>
                <w:kern w:val="2"/>
                <w:sz w:val="18"/>
                <w:szCs w:val="22"/>
                <w:lang w:val="en-US"/>
              </w:rPr>
              <w:t>n28</w:t>
            </w:r>
            <w:r w:rsidRPr="001E32DC">
              <w:rPr>
                <w:rFonts w:ascii="Arial" w:eastAsia="宋体" w:hAnsi="Arial"/>
                <w:kern w:val="2"/>
                <w:sz w:val="18"/>
                <w:szCs w:val="22"/>
                <w:lang w:val="sv-SE"/>
              </w:rPr>
              <w:t>A-n79A</w:t>
            </w:r>
          </w:p>
        </w:tc>
        <w:tc>
          <w:tcPr>
            <w:tcW w:w="1862" w:type="dxa"/>
            <w:tcBorders>
              <w:top w:val="single" w:sz="4" w:space="0" w:color="auto"/>
              <w:left w:val="single" w:sz="4" w:space="0" w:color="auto"/>
              <w:bottom w:val="nil"/>
              <w:right w:val="single" w:sz="4" w:space="0" w:color="auto"/>
            </w:tcBorders>
            <w:vAlign w:val="center"/>
          </w:tcPr>
          <w:p w14:paraId="72158A9C" w14:textId="77777777" w:rsidR="00BF21A0" w:rsidRPr="001E32DC" w:rsidRDefault="00BF21A0" w:rsidP="00BF21A0">
            <w:pPr>
              <w:pStyle w:val="TAC"/>
              <w:rPr>
                <w:lang w:val="sv-SE"/>
              </w:rPr>
            </w:pPr>
            <w:r w:rsidRPr="00571960">
              <w:rPr>
                <w:lang w:val="sv-SE"/>
              </w:rPr>
              <w:t xml:space="preserve"> CA_n1A-n28A</w:t>
            </w:r>
          </w:p>
          <w:p w14:paraId="3F736FEB" w14:textId="77777777" w:rsidR="00BF21A0" w:rsidRPr="001E32DC" w:rsidRDefault="00BF21A0" w:rsidP="00BF21A0">
            <w:pPr>
              <w:pStyle w:val="TAC"/>
              <w:rPr>
                <w:lang w:val="sv-SE"/>
              </w:rPr>
            </w:pPr>
            <w:r w:rsidRPr="00571960">
              <w:rPr>
                <w:lang w:val="sv-SE"/>
              </w:rPr>
              <w:t>CA_n1A-n79A</w:t>
            </w:r>
          </w:p>
          <w:p w14:paraId="4A995DEA" w14:textId="77777777" w:rsidR="00BF21A0" w:rsidRPr="00571960" w:rsidRDefault="00BF21A0" w:rsidP="00BF21A0">
            <w:pPr>
              <w:keepNext/>
              <w:keepLines/>
              <w:widowControl w:val="0"/>
              <w:spacing w:after="0"/>
              <w:jc w:val="center"/>
              <w:rPr>
                <w:rFonts w:ascii="Arial" w:hAnsi="Arial"/>
                <w:sz w:val="18"/>
                <w:lang w:val="sv-SE"/>
              </w:rPr>
            </w:pPr>
            <w:r w:rsidRPr="00571960">
              <w:rPr>
                <w:rFonts w:ascii="Arial" w:hAnsi="Arial"/>
                <w:sz w:val="18"/>
                <w:lang w:val="sv-SE"/>
              </w:rPr>
              <w:t>CA_n28A-n79A</w:t>
            </w:r>
          </w:p>
        </w:tc>
        <w:tc>
          <w:tcPr>
            <w:tcW w:w="843" w:type="dxa"/>
            <w:tcBorders>
              <w:top w:val="single" w:sz="4" w:space="0" w:color="auto"/>
              <w:left w:val="single" w:sz="4" w:space="0" w:color="auto"/>
              <w:bottom w:val="single" w:sz="4" w:space="0" w:color="auto"/>
              <w:right w:val="single" w:sz="4" w:space="0" w:color="auto"/>
            </w:tcBorders>
            <w:vAlign w:val="center"/>
          </w:tcPr>
          <w:p w14:paraId="78B4C826"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4A6F5A75" w14:textId="77777777" w:rsidR="00BF21A0" w:rsidRPr="001E32DC" w:rsidRDefault="00BF21A0" w:rsidP="00BF21A0">
            <w:pPr>
              <w:pStyle w:val="TAC"/>
              <w:rPr>
                <w:rFonts w:ascii="Calibri" w:eastAsia="宋体" w:hAnsi="Calibri"/>
                <w:kern w:val="2"/>
                <w:sz w:val="21"/>
                <w:szCs w:val="22"/>
                <w:lang w:val="en-US" w:eastAsia="zh-CN"/>
              </w:rPr>
            </w:pPr>
            <w:r w:rsidRPr="001E32DC">
              <w:rPr>
                <w:rFonts w:eastAsia="宋体"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2CEE0FB3"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rPr>
              <w:t>0</w:t>
            </w:r>
          </w:p>
        </w:tc>
      </w:tr>
      <w:tr w:rsidR="00BF21A0" w14:paraId="17F31F78" w14:textId="77777777" w:rsidTr="009E2430">
        <w:trPr>
          <w:trHeight w:val="128"/>
        </w:trPr>
        <w:tc>
          <w:tcPr>
            <w:tcW w:w="1848" w:type="dxa"/>
            <w:tcBorders>
              <w:top w:val="nil"/>
              <w:left w:val="single" w:sz="4" w:space="0" w:color="auto"/>
              <w:bottom w:val="nil"/>
              <w:right w:val="single" w:sz="4" w:space="0" w:color="auto"/>
            </w:tcBorders>
            <w:vAlign w:val="center"/>
          </w:tcPr>
          <w:p w14:paraId="1261D8C0"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c>
          <w:tcPr>
            <w:tcW w:w="1862" w:type="dxa"/>
            <w:tcBorders>
              <w:top w:val="nil"/>
              <w:left w:val="single" w:sz="4" w:space="0" w:color="auto"/>
              <w:bottom w:val="nil"/>
              <w:right w:val="single" w:sz="4" w:space="0" w:color="auto"/>
            </w:tcBorders>
            <w:vAlign w:val="center"/>
          </w:tcPr>
          <w:p w14:paraId="4EC4F4BF"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4EE29A9"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6FC13645" w14:textId="77777777" w:rsidR="00BF21A0" w:rsidRPr="001E32DC" w:rsidRDefault="00BF21A0" w:rsidP="00BF21A0">
            <w:pPr>
              <w:pStyle w:val="TAC"/>
              <w:rPr>
                <w:rFonts w:ascii="Calibri" w:eastAsia="宋体" w:hAnsi="Calibri"/>
                <w:kern w:val="2"/>
                <w:sz w:val="21"/>
                <w:szCs w:val="22"/>
                <w:lang w:val="en-US" w:eastAsia="zh-CN"/>
              </w:rPr>
            </w:pPr>
            <w:r w:rsidRPr="001E32DC">
              <w:rPr>
                <w:rFonts w:eastAsia="宋体"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624BFB43"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r>
      <w:tr w:rsidR="00BF21A0" w14:paraId="7A566111" w14:textId="77777777" w:rsidTr="009E2430">
        <w:trPr>
          <w:trHeight w:val="128"/>
        </w:trPr>
        <w:tc>
          <w:tcPr>
            <w:tcW w:w="1848" w:type="dxa"/>
            <w:tcBorders>
              <w:top w:val="nil"/>
              <w:left w:val="single" w:sz="4" w:space="0" w:color="auto"/>
              <w:bottom w:val="single" w:sz="4" w:space="0" w:color="auto"/>
              <w:right w:val="single" w:sz="4" w:space="0" w:color="auto"/>
            </w:tcBorders>
            <w:vAlign w:val="center"/>
          </w:tcPr>
          <w:p w14:paraId="650B082C"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c>
          <w:tcPr>
            <w:tcW w:w="1862" w:type="dxa"/>
            <w:tcBorders>
              <w:top w:val="nil"/>
              <w:left w:val="single" w:sz="4" w:space="0" w:color="auto"/>
              <w:bottom w:val="single" w:sz="4" w:space="0" w:color="auto"/>
              <w:right w:val="single" w:sz="4" w:space="0" w:color="auto"/>
            </w:tcBorders>
            <w:vAlign w:val="center"/>
          </w:tcPr>
          <w:p w14:paraId="7345680F"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8B5ECC1"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064871C6" w14:textId="77777777" w:rsidR="00BF21A0" w:rsidRPr="001E32DC" w:rsidRDefault="00BF21A0" w:rsidP="00BF21A0">
            <w:pPr>
              <w:pStyle w:val="TAC"/>
              <w:rPr>
                <w:rFonts w:ascii="Calibri" w:eastAsia="宋体" w:hAnsi="Calibri"/>
                <w:kern w:val="2"/>
                <w:sz w:val="21"/>
                <w:szCs w:val="22"/>
                <w:lang w:val="en-US" w:eastAsia="zh-CN"/>
              </w:rPr>
            </w:pPr>
            <w:r w:rsidRPr="001E32DC">
              <w:rPr>
                <w:rFonts w:eastAsia="宋体" w:cs="Arial"/>
                <w:color w:val="000000"/>
                <w:szCs w:val="18"/>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24415B40"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r>
      <w:tr w:rsidR="00BF21A0" w14:paraId="17494E55" w14:textId="77777777" w:rsidTr="009E2430">
        <w:trPr>
          <w:trHeight w:val="128"/>
        </w:trPr>
        <w:tc>
          <w:tcPr>
            <w:tcW w:w="1848" w:type="dxa"/>
            <w:tcBorders>
              <w:top w:val="single" w:sz="4" w:space="0" w:color="auto"/>
              <w:left w:val="single" w:sz="4" w:space="0" w:color="auto"/>
              <w:bottom w:val="nil"/>
              <w:right w:val="single" w:sz="4" w:space="0" w:color="auto"/>
            </w:tcBorders>
            <w:vAlign w:val="center"/>
          </w:tcPr>
          <w:p w14:paraId="5ED6B991" w14:textId="77777777" w:rsidR="00BF21A0" w:rsidRPr="001E32DC" w:rsidRDefault="00BF21A0" w:rsidP="00BF21A0">
            <w:pPr>
              <w:pStyle w:val="TAC"/>
              <w:rPr>
                <w:lang w:val="en-US" w:eastAsia="zh-CN"/>
              </w:rPr>
            </w:pPr>
            <w:r w:rsidRPr="0062357B">
              <w:rPr>
                <w:lang w:val="en-US"/>
              </w:rPr>
              <w:t>CA_n1A-n38A-n78A</w:t>
            </w:r>
          </w:p>
        </w:tc>
        <w:tc>
          <w:tcPr>
            <w:tcW w:w="1862" w:type="dxa"/>
            <w:tcBorders>
              <w:top w:val="single" w:sz="4" w:space="0" w:color="auto"/>
              <w:left w:val="single" w:sz="4" w:space="0" w:color="auto"/>
              <w:bottom w:val="nil"/>
              <w:right w:val="single" w:sz="4" w:space="0" w:color="auto"/>
            </w:tcBorders>
            <w:vAlign w:val="center"/>
          </w:tcPr>
          <w:p w14:paraId="6E99DB32" w14:textId="77777777" w:rsidR="00BF21A0" w:rsidRPr="001E32DC" w:rsidRDefault="00BF21A0" w:rsidP="00BF21A0">
            <w:pPr>
              <w:pStyle w:val="TAC"/>
              <w:rPr>
                <w:lang w:val="en-US" w:eastAsia="zh-CN"/>
              </w:rPr>
            </w:pPr>
            <w:r w:rsidRPr="00D80274">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1F7B001B" w14:textId="77777777" w:rsidR="00BF21A0" w:rsidRPr="001E32DC" w:rsidRDefault="00BF21A0" w:rsidP="00BF21A0">
            <w:pPr>
              <w:pStyle w:val="TAC"/>
              <w:rPr>
                <w:lang w:val="en-US"/>
              </w:rPr>
            </w:pPr>
            <w:r w:rsidRPr="00D80274">
              <w:rPr>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4CBFD7DC" w14:textId="77777777" w:rsidR="00BF21A0" w:rsidRPr="001E32DC" w:rsidRDefault="00BF21A0" w:rsidP="00BF21A0">
            <w:pPr>
              <w:pStyle w:val="TAC"/>
              <w:rPr>
                <w:rFonts w:cs="Arial"/>
                <w:color w:val="000000"/>
                <w:szCs w:val="18"/>
                <w:lang w:val="en-US" w:eastAsia="zh-CN" w:bidi="ar"/>
              </w:rPr>
            </w:pPr>
            <w:r w:rsidRPr="00D80274">
              <w:rPr>
                <w:lang w:val="en-US"/>
              </w:rPr>
              <w:t>5, 10, 15, 20, 25, 30, 40, 50</w:t>
            </w:r>
          </w:p>
        </w:tc>
        <w:tc>
          <w:tcPr>
            <w:tcW w:w="1638" w:type="dxa"/>
            <w:tcBorders>
              <w:top w:val="single" w:sz="4" w:space="0" w:color="auto"/>
              <w:left w:val="single" w:sz="4" w:space="0" w:color="auto"/>
              <w:bottom w:val="nil"/>
              <w:right w:val="single" w:sz="4" w:space="0" w:color="auto"/>
            </w:tcBorders>
            <w:vAlign w:val="center"/>
          </w:tcPr>
          <w:p w14:paraId="76C8FAC5" w14:textId="77777777" w:rsidR="00BF21A0" w:rsidRPr="001E32DC" w:rsidRDefault="00BF21A0" w:rsidP="00BF21A0">
            <w:pPr>
              <w:pStyle w:val="TAC"/>
              <w:rPr>
                <w:lang w:val="en-US" w:eastAsia="zh-CN"/>
              </w:rPr>
            </w:pPr>
            <w:r w:rsidRPr="0062357B">
              <w:rPr>
                <w:lang w:val="en-US"/>
              </w:rPr>
              <w:t>0</w:t>
            </w:r>
          </w:p>
        </w:tc>
      </w:tr>
      <w:tr w:rsidR="00BF21A0" w14:paraId="52DB19AB" w14:textId="77777777" w:rsidTr="009E2430">
        <w:trPr>
          <w:trHeight w:val="128"/>
        </w:trPr>
        <w:tc>
          <w:tcPr>
            <w:tcW w:w="1848" w:type="dxa"/>
            <w:tcBorders>
              <w:top w:val="nil"/>
              <w:left w:val="single" w:sz="4" w:space="0" w:color="auto"/>
              <w:bottom w:val="nil"/>
              <w:right w:val="single" w:sz="4" w:space="0" w:color="auto"/>
            </w:tcBorders>
            <w:vAlign w:val="center"/>
          </w:tcPr>
          <w:p w14:paraId="724EC29B"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528CA932"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943CAC9" w14:textId="77777777" w:rsidR="00BF21A0" w:rsidRPr="001E32DC" w:rsidRDefault="00BF21A0" w:rsidP="00BF21A0">
            <w:pPr>
              <w:pStyle w:val="TAC"/>
              <w:rPr>
                <w:lang w:val="en-US"/>
              </w:rPr>
            </w:pPr>
            <w:r w:rsidRPr="00D80274">
              <w:rPr>
                <w:lang w:val="en-US"/>
              </w:rPr>
              <w:t>n38</w:t>
            </w:r>
          </w:p>
        </w:tc>
        <w:tc>
          <w:tcPr>
            <w:tcW w:w="3423" w:type="dxa"/>
            <w:tcBorders>
              <w:top w:val="single" w:sz="4" w:space="0" w:color="auto"/>
              <w:left w:val="single" w:sz="4" w:space="0" w:color="auto"/>
              <w:bottom w:val="single" w:sz="4" w:space="0" w:color="auto"/>
              <w:right w:val="single" w:sz="4" w:space="0" w:color="auto"/>
            </w:tcBorders>
            <w:vAlign w:val="center"/>
          </w:tcPr>
          <w:p w14:paraId="38C7893D" w14:textId="77777777" w:rsidR="00BF21A0" w:rsidRPr="001E32DC" w:rsidRDefault="00BF21A0" w:rsidP="00BF21A0">
            <w:pPr>
              <w:pStyle w:val="TAC"/>
              <w:rPr>
                <w:rFonts w:cs="Arial"/>
                <w:color w:val="000000"/>
                <w:szCs w:val="18"/>
                <w:lang w:val="en-US" w:eastAsia="zh-CN" w:bidi="ar"/>
              </w:rPr>
            </w:pPr>
            <w:r w:rsidRPr="00D80274">
              <w:rPr>
                <w:lang w:val="en-US"/>
              </w:rPr>
              <w:t>5, 10, 15, 20, 25, 30, 40</w:t>
            </w:r>
          </w:p>
        </w:tc>
        <w:tc>
          <w:tcPr>
            <w:tcW w:w="1638" w:type="dxa"/>
            <w:tcBorders>
              <w:top w:val="nil"/>
              <w:left w:val="single" w:sz="4" w:space="0" w:color="auto"/>
              <w:bottom w:val="nil"/>
              <w:right w:val="single" w:sz="4" w:space="0" w:color="auto"/>
            </w:tcBorders>
            <w:vAlign w:val="center"/>
          </w:tcPr>
          <w:p w14:paraId="59E8CBB1" w14:textId="77777777" w:rsidR="00BF21A0" w:rsidRPr="001E32DC" w:rsidRDefault="00BF21A0" w:rsidP="00BF21A0">
            <w:pPr>
              <w:pStyle w:val="TAC"/>
              <w:rPr>
                <w:lang w:val="en-US" w:eastAsia="zh-CN"/>
              </w:rPr>
            </w:pPr>
          </w:p>
        </w:tc>
      </w:tr>
      <w:tr w:rsidR="00BF21A0" w14:paraId="114F877D" w14:textId="77777777" w:rsidTr="009E2430">
        <w:trPr>
          <w:trHeight w:val="128"/>
        </w:trPr>
        <w:tc>
          <w:tcPr>
            <w:tcW w:w="1848" w:type="dxa"/>
            <w:tcBorders>
              <w:top w:val="nil"/>
              <w:left w:val="single" w:sz="4" w:space="0" w:color="auto"/>
              <w:bottom w:val="single" w:sz="4" w:space="0" w:color="auto"/>
              <w:right w:val="single" w:sz="4" w:space="0" w:color="auto"/>
            </w:tcBorders>
            <w:vAlign w:val="center"/>
          </w:tcPr>
          <w:p w14:paraId="3A74A331"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7A5621F"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EB21881" w14:textId="77777777" w:rsidR="00BF21A0" w:rsidRPr="001E32DC" w:rsidRDefault="00BF21A0" w:rsidP="00BF21A0">
            <w:pPr>
              <w:pStyle w:val="TAC"/>
              <w:rPr>
                <w:lang w:val="en-US"/>
              </w:rPr>
            </w:pPr>
            <w:r w:rsidRPr="00D80274">
              <w:rPr>
                <w:lang w:val="en-US"/>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6162CD26" w14:textId="77777777" w:rsidR="00BF21A0" w:rsidRPr="001E32DC" w:rsidRDefault="00BF21A0" w:rsidP="00BF21A0">
            <w:pPr>
              <w:pStyle w:val="TAC"/>
              <w:rPr>
                <w:rFonts w:cs="Arial"/>
                <w:color w:val="000000"/>
                <w:szCs w:val="18"/>
                <w:lang w:val="en-US" w:eastAsia="zh-CN" w:bidi="ar"/>
              </w:rPr>
            </w:pPr>
            <w:r w:rsidRPr="00D80274">
              <w:rPr>
                <w:lang w:val="en-US"/>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2665252A" w14:textId="77777777" w:rsidR="00BF21A0" w:rsidRPr="001E32DC" w:rsidRDefault="00BF21A0" w:rsidP="00BF21A0">
            <w:pPr>
              <w:pStyle w:val="TAC"/>
              <w:rPr>
                <w:lang w:val="en-US" w:eastAsia="zh-CN"/>
              </w:rPr>
            </w:pPr>
          </w:p>
        </w:tc>
      </w:tr>
      <w:tr w:rsidR="00BF21A0" w14:paraId="1EAB3793" w14:textId="77777777" w:rsidTr="009E2430">
        <w:trPr>
          <w:trHeight w:val="128"/>
        </w:trPr>
        <w:tc>
          <w:tcPr>
            <w:tcW w:w="1848" w:type="dxa"/>
            <w:tcBorders>
              <w:top w:val="single" w:sz="4" w:space="0" w:color="auto"/>
              <w:left w:val="single" w:sz="4" w:space="0" w:color="auto"/>
              <w:bottom w:val="nil"/>
              <w:right w:val="single" w:sz="4" w:space="0" w:color="auto"/>
            </w:tcBorders>
            <w:vAlign w:val="center"/>
          </w:tcPr>
          <w:p w14:paraId="330D87F9" w14:textId="77777777" w:rsidR="00BF21A0" w:rsidRPr="001E32DC" w:rsidRDefault="00BF21A0" w:rsidP="00BF21A0">
            <w:pPr>
              <w:pStyle w:val="TAC"/>
              <w:rPr>
                <w:lang w:val="en-US" w:eastAsia="zh-CN"/>
              </w:rPr>
            </w:pPr>
            <w:r w:rsidRPr="001E32DC">
              <w:rPr>
                <w:lang w:val="en-US" w:eastAsia="zh-CN"/>
              </w:rPr>
              <w:t>CA_n1A-n40A-n78A</w:t>
            </w:r>
          </w:p>
        </w:tc>
        <w:tc>
          <w:tcPr>
            <w:tcW w:w="1862" w:type="dxa"/>
            <w:tcBorders>
              <w:top w:val="single" w:sz="4" w:space="0" w:color="auto"/>
              <w:left w:val="single" w:sz="4" w:space="0" w:color="auto"/>
              <w:bottom w:val="nil"/>
              <w:right w:val="single" w:sz="4" w:space="0" w:color="auto"/>
            </w:tcBorders>
            <w:vAlign w:val="center"/>
          </w:tcPr>
          <w:p w14:paraId="292632D3" w14:textId="77777777" w:rsidR="00BF21A0" w:rsidRPr="001E32DC" w:rsidRDefault="00BF21A0" w:rsidP="00BF21A0">
            <w:pPr>
              <w:pStyle w:val="TAC"/>
              <w:rPr>
                <w:lang w:val="en-US" w:eastAsia="zh-CN"/>
              </w:rPr>
            </w:pPr>
            <w:r w:rsidRPr="001E32DC">
              <w:rPr>
                <w:lang w:val="en-US" w:eastAsia="zh-CN"/>
              </w:rPr>
              <w:t>CA_n1A-n40A</w:t>
            </w:r>
          </w:p>
          <w:p w14:paraId="39789A8D" w14:textId="77777777" w:rsidR="00BF21A0" w:rsidRPr="001E32DC" w:rsidRDefault="00BF21A0" w:rsidP="00BF21A0">
            <w:pPr>
              <w:pStyle w:val="TAC"/>
              <w:rPr>
                <w:lang w:val="en-US" w:eastAsia="zh-CN"/>
              </w:rPr>
            </w:pPr>
            <w:r w:rsidRPr="001E32DC">
              <w:rPr>
                <w:lang w:val="en-US" w:eastAsia="zh-CN"/>
              </w:rPr>
              <w:t>CA_n1A-n78A</w:t>
            </w:r>
          </w:p>
          <w:p w14:paraId="62CDDB27" w14:textId="77777777" w:rsidR="00BF21A0" w:rsidRPr="001E32DC" w:rsidRDefault="00BF21A0" w:rsidP="00BF21A0">
            <w:pPr>
              <w:pStyle w:val="TAC"/>
              <w:rPr>
                <w:lang w:val="en-US" w:eastAsia="zh-CN"/>
              </w:rPr>
            </w:pPr>
            <w:r w:rsidRPr="001E32DC">
              <w:rPr>
                <w:lang w:val="en-US" w:eastAsia="zh-CN"/>
              </w:rPr>
              <w:t>CA_n40A-n78A</w:t>
            </w:r>
          </w:p>
        </w:tc>
        <w:tc>
          <w:tcPr>
            <w:tcW w:w="843" w:type="dxa"/>
            <w:tcBorders>
              <w:top w:val="single" w:sz="4" w:space="0" w:color="auto"/>
              <w:left w:val="single" w:sz="4" w:space="0" w:color="auto"/>
              <w:bottom w:val="single" w:sz="4" w:space="0" w:color="auto"/>
              <w:right w:val="single" w:sz="4" w:space="0" w:color="auto"/>
            </w:tcBorders>
            <w:vAlign w:val="center"/>
          </w:tcPr>
          <w:p w14:paraId="0E5D4F66" w14:textId="77777777" w:rsidR="00BF21A0" w:rsidRPr="001E32DC" w:rsidRDefault="00BF21A0" w:rsidP="00BF21A0">
            <w:pPr>
              <w:pStyle w:val="TAC"/>
              <w:rPr>
                <w:lang w:val="en-US" w:eastAsia="zh-CN"/>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2CBBA292"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5587C74" w14:textId="77777777" w:rsidR="00BF21A0" w:rsidRPr="001E32DC" w:rsidRDefault="00BF21A0" w:rsidP="00BF21A0">
            <w:pPr>
              <w:pStyle w:val="TAC"/>
              <w:rPr>
                <w:lang w:val="en-US" w:eastAsia="zh-CN"/>
              </w:rPr>
            </w:pPr>
            <w:r w:rsidRPr="001E32DC">
              <w:rPr>
                <w:lang w:val="en-US" w:eastAsia="zh-CN"/>
              </w:rPr>
              <w:t>0</w:t>
            </w:r>
          </w:p>
        </w:tc>
      </w:tr>
      <w:tr w:rsidR="00BF21A0" w14:paraId="73AF9E01" w14:textId="77777777" w:rsidTr="009E2430">
        <w:trPr>
          <w:trHeight w:val="29"/>
        </w:trPr>
        <w:tc>
          <w:tcPr>
            <w:tcW w:w="1848" w:type="dxa"/>
            <w:tcBorders>
              <w:top w:val="nil"/>
              <w:left w:val="single" w:sz="4" w:space="0" w:color="auto"/>
              <w:bottom w:val="nil"/>
              <w:right w:val="single" w:sz="4" w:space="0" w:color="auto"/>
            </w:tcBorders>
            <w:vAlign w:val="center"/>
          </w:tcPr>
          <w:p w14:paraId="297FB62E"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237CC9E5"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55A1F1A" w14:textId="77777777" w:rsidR="00BF21A0" w:rsidRPr="001E32DC" w:rsidRDefault="00BF21A0" w:rsidP="00BF21A0">
            <w:pPr>
              <w:pStyle w:val="TAC"/>
              <w:rPr>
                <w:lang w:val="en-US" w:eastAsia="zh-CN"/>
              </w:rPr>
            </w:pPr>
            <w:r w:rsidRPr="001E32DC">
              <w:rPr>
                <w:lang w:val="en-US" w:eastAsia="zh-CN"/>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6D67D1CE"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42E8AFDE" w14:textId="77777777" w:rsidR="00BF21A0" w:rsidRPr="001E32DC" w:rsidRDefault="00BF21A0" w:rsidP="00BF21A0">
            <w:pPr>
              <w:pStyle w:val="TAC"/>
              <w:rPr>
                <w:lang w:val="en-US" w:eastAsia="zh-CN"/>
              </w:rPr>
            </w:pPr>
          </w:p>
        </w:tc>
      </w:tr>
      <w:tr w:rsidR="00BF21A0" w14:paraId="16507409"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34D7BB5"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E8FA599"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7D0A611" w14:textId="77777777" w:rsidR="00BF21A0" w:rsidRPr="001E32DC" w:rsidRDefault="00BF21A0" w:rsidP="00BF21A0">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A7F9898"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5C0DBE75" w14:textId="77777777" w:rsidR="00BF21A0" w:rsidRPr="001E32DC" w:rsidRDefault="00BF21A0" w:rsidP="00BF21A0">
            <w:pPr>
              <w:pStyle w:val="TAC"/>
              <w:rPr>
                <w:lang w:val="en-US" w:eastAsia="zh-CN"/>
              </w:rPr>
            </w:pPr>
          </w:p>
        </w:tc>
      </w:tr>
      <w:tr w:rsidR="00BF21A0" w14:paraId="15DD8C1A" w14:textId="77777777" w:rsidTr="009E2430">
        <w:trPr>
          <w:trHeight w:val="29"/>
        </w:trPr>
        <w:tc>
          <w:tcPr>
            <w:tcW w:w="1848" w:type="dxa"/>
            <w:tcBorders>
              <w:top w:val="nil"/>
              <w:left w:val="single" w:sz="4" w:space="0" w:color="auto"/>
              <w:bottom w:val="nil"/>
              <w:right w:val="single" w:sz="4" w:space="0" w:color="auto"/>
            </w:tcBorders>
            <w:vAlign w:val="center"/>
          </w:tcPr>
          <w:p w14:paraId="27803578" w14:textId="77777777" w:rsidR="00BF21A0" w:rsidRPr="001E32DC" w:rsidRDefault="00BF21A0" w:rsidP="00BF21A0">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7C8FF8E8" w14:textId="77777777" w:rsidR="00BF21A0" w:rsidRPr="001E32DC" w:rsidRDefault="00BF21A0" w:rsidP="00BF21A0">
            <w:pPr>
              <w:pStyle w:val="TAC"/>
              <w:rPr>
                <w:lang w:val="en-US" w:eastAsia="zh-CN"/>
              </w:rPr>
            </w:pPr>
            <w:r w:rsidRPr="001E32DC">
              <w:rPr>
                <w:lang w:val="en-US" w:eastAsia="zh-CN"/>
              </w:rPr>
              <w:t>CA_n1A-n40A</w:t>
            </w:r>
          </w:p>
          <w:p w14:paraId="3A4CE4F3" w14:textId="77777777" w:rsidR="00BF21A0" w:rsidRPr="001E32DC" w:rsidRDefault="00BF21A0" w:rsidP="00BF21A0">
            <w:pPr>
              <w:pStyle w:val="TAC"/>
              <w:rPr>
                <w:lang w:val="en-US" w:eastAsia="zh-CN"/>
              </w:rPr>
            </w:pPr>
            <w:r w:rsidRPr="001E32DC">
              <w:rPr>
                <w:lang w:val="en-US" w:eastAsia="zh-CN"/>
              </w:rPr>
              <w:t>CA_n1A-n78A</w:t>
            </w:r>
          </w:p>
          <w:p w14:paraId="32F8241B" w14:textId="77777777" w:rsidR="00BF21A0" w:rsidRPr="001E32DC" w:rsidRDefault="00BF21A0" w:rsidP="00BF21A0">
            <w:pPr>
              <w:pStyle w:val="TAC"/>
              <w:rPr>
                <w:lang w:val="en-US" w:eastAsia="zh-CN"/>
              </w:rPr>
            </w:pPr>
            <w:r w:rsidRPr="001E32DC">
              <w:rPr>
                <w:lang w:val="en-US" w:eastAsia="zh-CN"/>
              </w:rPr>
              <w:t>CA_n40A-n78A</w:t>
            </w:r>
          </w:p>
        </w:tc>
        <w:tc>
          <w:tcPr>
            <w:tcW w:w="843" w:type="dxa"/>
            <w:tcBorders>
              <w:top w:val="single" w:sz="4" w:space="0" w:color="auto"/>
              <w:left w:val="single" w:sz="4" w:space="0" w:color="auto"/>
              <w:bottom w:val="single" w:sz="4" w:space="0" w:color="auto"/>
              <w:right w:val="single" w:sz="4" w:space="0" w:color="auto"/>
            </w:tcBorders>
            <w:vAlign w:val="center"/>
          </w:tcPr>
          <w:p w14:paraId="748DF3E0" w14:textId="77777777" w:rsidR="00BF21A0" w:rsidRPr="001E32DC" w:rsidRDefault="00BF21A0" w:rsidP="00BF21A0">
            <w:pPr>
              <w:pStyle w:val="TAC"/>
              <w:rPr>
                <w:lang w:val="en-US" w:eastAsia="zh-CN"/>
              </w:rPr>
            </w:pPr>
            <w:r w:rsidRPr="001E32DC">
              <w:rPr>
                <w:rFonts w:cs="Arial"/>
                <w:color w:val="000000"/>
                <w:szCs w:val="18"/>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04D1D0F0" w14:textId="77777777" w:rsidR="00BF21A0" w:rsidRPr="001E32DC" w:rsidRDefault="00BF21A0" w:rsidP="00BF21A0">
            <w:pPr>
              <w:pStyle w:val="TAC"/>
              <w:rPr>
                <w:rFonts w:ascii="Calibri" w:hAnsi="Calibri" w:cs="Arial"/>
                <w:color w:val="000000"/>
                <w:sz w:val="21"/>
                <w:szCs w:val="18"/>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004944B5" w14:textId="77777777" w:rsidR="00BF21A0" w:rsidRPr="001E32DC" w:rsidRDefault="00BF21A0" w:rsidP="00BF21A0">
            <w:pPr>
              <w:pStyle w:val="TAC"/>
              <w:rPr>
                <w:lang w:val="en-US" w:eastAsia="zh-CN"/>
              </w:rPr>
            </w:pPr>
            <w:r w:rsidRPr="001E32DC">
              <w:rPr>
                <w:lang w:val="en-US" w:eastAsia="zh-CN"/>
              </w:rPr>
              <w:t>1</w:t>
            </w:r>
          </w:p>
        </w:tc>
      </w:tr>
      <w:tr w:rsidR="00BF21A0" w14:paraId="2D59AC62" w14:textId="77777777" w:rsidTr="009E2430">
        <w:trPr>
          <w:trHeight w:val="29"/>
        </w:trPr>
        <w:tc>
          <w:tcPr>
            <w:tcW w:w="1848" w:type="dxa"/>
            <w:tcBorders>
              <w:top w:val="nil"/>
              <w:left w:val="single" w:sz="4" w:space="0" w:color="auto"/>
              <w:bottom w:val="nil"/>
              <w:right w:val="single" w:sz="4" w:space="0" w:color="auto"/>
            </w:tcBorders>
            <w:vAlign w:val="center"/>
          </w:tcPr>
          <w:p w14:paraId="6F548BB3"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19803A76"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74F843A" w14:textId="77777777" w:rsidR="00BF21A0" w:rsidRPr="001E32DC" w:rsidRDefault="00BF21A0" w:rsidP="00BF21A0">
            <w:pPr>
              <w:pStyle w:val="TAC"/>
              <w:rPr>
                <w:lang w:val="en-US" w:eastAsia="zh-CN"/>
              </w:rPr>
            </w:pPr>
            <w:r w:rsidRPr="001E32DC">
              <w:rPr>
                <w:rFonts w:cs="Arial"/>
                <w:color w:val="000000"/>
                <w:szCs w:val="18"/>
                <w:lang w:val="en-US"/>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70908A39" w14:textId="77777777" w:rsidR="00BF21A0" w:rsidRPr="001E32DC" w:rsidRDefault="00BF21A0" w:rsidP="00BF21A0">
            <w:pPr>
              <w:pStyle w:val="TAC"/>
              <w:rPr>
                <w:rFonts w:ascii="Calibri" w:hAnsi="Calibri" w:cs="Arial"/>
                <w:color w:val="000000"/>
                <w:sz w:val="21"/>
                <w:szCs w:val="18"/>
                <w:lang w:val="en-US" w:eastAsia="zh-CN"/>
              </w:rPr>
            </w:pPr>
            <w:r w:rsidRPr="001E32DC">
              <w:rPr>
                <w:rFonts w:cs="Arial"/>
                <w:color w:val="000000"/>
                <w:szCs w:val="18"/>
                <w:lang w:val="en-US" w:eastAsia="zh-CN" w:bidi="ar"/>
              </w:rPr>
              <w:t>5, 10, 15, 20, 25, 30, 40, 50, 60, 80</w:t>
            </w:r>
          </w:p>
        </w:tc>
        <w:tc>
          <w:tcPr>
            <w:tcW w:w="1638" w:type="dxa"/>
            <w:tcBorders>
              <w:top w:val="nil"/>
              <w:left w:val="single" w:sz="4" w:space="0" w:color="auto"/>
              <w:bottom w:val="nil"/>
              <w:right w:val="single" w:sz="4" w:space="0" w:color="auto"/>
            </w:tcBorders>
            <w:vAlign w:val="center"/>
          </w:tcPr>
          <w:p w14:paraId="74138EC9" w14:textId="77777777" w:rsidR="00BF21A0" w:rsidRPr="001E32DC" w:rsidRDefault="00BF21A0" w:rsidP="00BF21A0">
            <w:pPr>
              <w:pStyle w:val="TAC"/>
              <w:rPr>
                <w:lang w:val="en-US" w:eastAsia="zh-CN"/>
              </w:rPr>
            </w:pPr>
          </w:p>
        </w:tc>
      </w:tr>
      <w:tr w:rsidR="00BF21A0" w14:paraId="1C46BB7F" w14:textId="77777777" w:rsidTr="009E2430">
        <w:trPr>
          <w:trHeight w:val="29"/>
        </w:trPr>
        <w:tc>
          <w:tcPr>
            <w:tcW w:w="1848" w:type="dxa"/>
            <w:tcBorders>
              <w:top w:val="nil"/>
              <w:left w:val="single" w:sz="4" w:space="0" w:color="auto"/>
              <w:bottom w:val="nil"/>
              <w:right w:val="single" w:sz="4" w:space="0" w:color="auto"/>
            </w:tcBorders>
            <w:vAlign w:val="center"/>
          </w:tcPr>
          <w:p w14:paraId="6436ECB6"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A23FC67"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196BFAE" w14:textId="77777777" w:rsidR="00BF21A0" w:rsidRPr="001E32DC" w:rsidRDefault="00BF21A0" w:rsidP="00BF21A0">
            <w:pPr>
              <w:pStyle w:val="TAC"/>
              <w:rPr>
                <w:lang w:val="en-US" w:eastAsia="zh-CN"/>
              </w:rPr>
            </w:pPr>
            <w:r w:rsidRPr="001E32DC">
              <w:rPr>
                <w:rFonts w:cs="Arial"/>
                <w:color w:val="000000"/>
                <w:szCs w:val="18"/>
                <w:lang w:val="en-US"/>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4F443BE5" w14:textId="77777777" w:rsidR="00BF21A0" w:rsidRPr="001E32DC" w:rsidRDefault="00BF21A0" w:rsidP="00BF21A0">
            <w:pPr>
              <w:pStyle w:val="TAC"/>
              <w:rPr>
                <w:rFonts w:ascii="Calibri" w:hAnsi="Calibri" w:cs="Arial"/>
                <w:color w:val="000000"/>
                <w:sz w:val="21"/>
                <w:szCs w:val="18"/>
                <w:lang w:val="en-US" w:eastAsia="zh-CN"/>
              </w:rPr>
            </w:pPr>
            <w:r w:rsidRPr="001E32DC">
              <w:rPr>
                <w:rFonts w:cs="Arial"/>
                <w:color w:val="000000"/>
                <w:szCs w:val="18"/>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07BA9730" w14:textId="77777777" w:rsidR="00BF21A0" w:rsidRPr="001E32DC" w:rsidRDefault="00BF21A0" w:rsidP="00BF21A0">
            <w:pPr>
              <w:pStyle w:val="TAC"/>
              <w:rPr>
                <w:lang w:val="en-US" w:eastAsia="zh-CN"/>
              </w:rPr>
            </w:pPr>
          </w:p>
        </w:tc>
      </w:tr>
      <w:tr w:rsidR="00BF21A0" w14:paraId="5967F084" w14:textId="77777777" w:rsidTr="009E2430">
        <w:trPr>
          <w:trHeight w:val="29"/>
        </w:trPr>
        <w:tc>
          <w:tcPr>
            <w:tcW w:w="1848" w:type="dxa"/>
            <w:tcBorders>
              <w:top w:val="nil"/>
              <w:left w:val="single" w:sz="4" w:space="0" w:color="auto"/>
              <w:bottom w:val="nil"/>
              <w:right w:val="single" w:sz="4" w:space="0" w:color="auto"/>
            </w:tcBorders>
            <w:vAlign w:val="center"/>
          </w:tcPr>
          <w:p w14:paraId="6093AD4F"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1C6C960E" w14:textId="77777777" w:rsidR="00BF21A0" w:rsidRPr="001E32DC" w:rsidRDefault="00BF21A0" w:rsidP="00BF21A0">
            <w:pPr>
              <w:pStyle w:val="TAC"/>
              <w:rPr>
                <w:lang w:val="en-US" w:eastAsia="zh-CN"/>
              </w:rPr>
            </w:pPr>
            <w:r w:rsidRPr="00571960">
              <w:rPr>
                <w:lang w:val="en-US" w:eastAsia="zh-CN"/>
              </w:rPr>
              <w:t>CA_n1A-n40A</w:t>
            </w:r>
          </w:p>
          <w:p w14:paraId="0CC54F36" w14:textId="77777777" w:rsidR="00BF21A0" w:rsidRPr="001E32DC" w:rsidRDefault="00BF21A0" w:rsidP="00BF21A0">
            <w:pPr>
              <w:pStyle w:val="TAC"/>
              <w:rPr>
                <w:lang w:val="en-US" w:eastAsia="zh-CN"/>
              </w:rPr>
            </w:pPr>
            <w:r w:rsidRPr="00571960">
              <w:rPr>
                <w:lang w:val="en-US" w:eastAsia="zh-CN"/>
              </w:rPr>
              <w:t>CA_n1A-n78A</w:t>
            </w:r>
          </w:p>
          <w:p w14:paraId="087C7FF8" w14:textId="77777777" w:rsidR="00BF21A0" w:rsidRPr="001E32DC" w:rsidRDefault="00BF21A0" w:rsidP="00BF21A0">
            <w:pPr>
              <w:pStyle w:val="TAC"/>
              <w:rPr>
                <w:lang w:val="en-US" w:eastAsia="zh-CN"/>
              </w:rPr>
            </w:pPr>
            <w:r w:rsidRPr="002237ED">
              <w:rPr>
                <w:lang w:val="en-US" w:eastAsia="zh-CN"/>
              </w:rPr>
              <w:t>CA_n40A-n78A</w:t>
            </w:r>
          </w:p>
        </w:tc>
        <w:tc>
          <w:tcPr>
            <w:tcW w:w="843" w:type="dxa"/>
            <w:tcBorders>
              <w:top w:val="single" w:sz="4" w:space="0" w:color="auto"/>
              <w:left w:val="single" w:sz="4" w:space="0" w:color="auto"/>
              <w:bottom w:val="single" w:sz="4" w:space="0" w:color="auto"/>
              <w:right w:val="single" w:sz="4" w:space="0" w:color="auto"/>
            </w:tcBorders>
            <w:vAlign w:val="center"/>
          </w:tcPr>
          <w:p w14:paraId="2B460D29" w14:textId="77777777" w:rsidR="00BF21A0" w:rsidRPr="001E32DC" w:rsidRDefault="00BF21A0" w:rsidP="00BF21A0">
            <w:pPr>
              <w:pStyle w:val="TAC"/>
              <w:rPr>
                <w:rFonts w:cs="Arial"/>
                <w:color w:val="000000"/>
                <w:szCs w:val="18"/>
                <w:lang w:val="en-US"/>
              </w:rPr>
            </w:pPr>
            <w:r w:rsidRPr="00571960">
              <w:rPr>
                <w:rFonts w:cs="Arial"/>
                <w:color w:val="000000"/>
                <w:szCs w:val="18"/>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39739CFC"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bidi="ar"/>
              </w:rPr>
              <w:t>5, 10, 15, 20</w:t>
            </w:r>
          </w:p>
        </w:tc>
        <w:tc>
          <w:tcPr>
            <w:tcW w:w="1638" w:type="dxa"/>
            <w:tcBorders>
              <w:top w:val="single" w:sz="4" w:space="0" w:color="auto"/>
              <w:left w:val="single" w:sz="4" w:space="0" w:color="auto"/>
              <w:bottom w:val="nil"/>
              <w:right w:val="single" w:sz="4" w:space="0" w:color="auto"/>
            </w:tcBorders>
            <w:vAlign w:val="center"/>
          </w:tcPr>
          <w:p w14:paraId="235A4724" w14:textId="77777777" w:rsidR="00BF21A0" w:rsidRPr="001E32DC" w:rsidRDefault="00BF21A0" w:rsidP="00BF21A0">
            <w:pPr>
              <w:pStyle w:val="TAC"/>
              <w:rPr>
                <w:lang w:val="en-US" w:eastAsia="zh-CN"/>
              </w:rPr>
            </w:pPr>
            <w:r w:rsidRPr="001E32DC">
              <w:rPr>
                <w:lang w:val="en-US" w:eastAsia="zh-CN"/>
              </w:rPr>
              <w:t>2</w:t>
            </w:r>
          </w:p>
        </w:tc>
      </w:tr>
      <w:tr w:rsidR="00BF21A0" w14:paraId="5DA77BE8" w14:textId="77777777" w:rsidTr="009E2430">
        <w:trPr>
          <w:trHeight w:val="29"/>
        </w:trPr>
        <w:tc>
          <w:tcPr>
            <w:tcW w:w="1848" w:type="dxa"/>
            <w:tcBorders>
              <w:top w:val="nil"/>
              <w:left w:val="single" w:sz="4" w:space="0" w:color="auto"/>
              <w:bottom w:val="nil"/>
              <w:right w:val="single" w:sz="4" w:space="0" w:color="auto"/>
            </w:tcBorders>
            <w:vAlign w:val="center"/>
          </w:tcPr>
          <w:p w14:paraId="0382D9E3"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4DED9C73"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F97D074" w14:textId="77777777" w:rsidR="00BF21A0" w:rsidRPr="001E32DC" w:rsidRDefault="00BF21A0" w:rsidP="00BF21A0">
            <w:pPr>
              <w:pStyle w:val="TAC"/>
              <w:rPr>
                <w:rFonts w:cs="Arial"/>
                <w:color w:val="000000"/>
                <w:szCs w:val="18"/>
                <w:lang w:val="en-US"/>
              </w:rPr>
            </w:pPr>
            <w:r w:rsidRPr="00571960">
              <w:rPr>
                <w:rFonts w:cs="Arial"/>
                <w:color w:val="000000"/>
                <w:szCs w:val="18"/>
                <w:lang w:val="en-US"/>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6E24C276"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bidi="ar"/>
              </w:rPr>
              <w:t>5, 10, 15, 20, 25, 30, 40, 50, 60, 70, 80, 90, 100</w:t>
            </w:r>
          </w:p>
        </w:tc>
        <w:tc>
          <w:tcPr>
            <w:tcW w:w="1638" w:type="dxa"/>
            <w:tcBorders>
              <w:top w:val="nil"/>
              <w:left w:val="single" w:sz="4" w:space="0" w:color="auto"/>
              <w:bottom w:val="nil"/>
              <w:right w:val="single" w:sz="4" w:space="0" w:color="auto"/>
            </w:tcBorders>
            <w:vAlign w:val="center"/>
          </w:tcPr>
          <w:p w14:paraId="13451E48" w14:textId="77777777" w:rsidR="00BF21A0" w:rsidRPr="001E32DC" w:rsidRDefault="00BF21A0" w:rsidP="00BF21A0">
            <w:pPr>
              <w:pStyle w:val="TAC"/>
              <w:rPr>
                <w:lang w:val="en-US" w:eastAsia="zh-CN"/>
              </w:rPr>
            </w:pPr>
          </w:p>
        </w:tc>
      </w:tr>
      <w:tr w:rsidR="00BF21A0" w14:paraId="76D8E54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D49659E"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3CC65A6"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3643F89" w14:textId="77777777" w:rsidR="00BF21A0" w:rsidRPr="001E32DC" w:rsidRDefault="00BF21A0" w:rsidP="00BF21A0">
            <w:pPr>
              <w:pStyle w:val="TAC"/>
              <w:rPr>
                <w:rFonts w:cs="Arial"/>
                <w:color w:val="000000"/>
                <w:szCs w:val="18"/>
                <w:lang w:val="en-US"/>
              </w:rPr>
            </w:pPr>
            <w:r w:rsidRPr="00571960">
              <w:rPr>
                <w:rFonts w:cs="Arial"/>
                <w:color w:val="000000"/>
                <w:szCs w:val="18"/>
                <w:lang w:val="en-US"/>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47E64761"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684D418E" w14:textId="77777777" w:rsidR="00BF21A0" w:rsidRPr="001E32DC" w:rsidRDefault="00BF21A0" w:rsidP="00BF21A0">
            <w:pPr>
              <w:pStyle w:val="TAC"/>
              <w:rPr>
                <w:lang w:val="en-US" w:eastAsia="zh-CN"/>
              </w:rPr>
            </w:pPr>
          </w:p>
        </w:tc>
      </w:tr>
      <w:tr w:rsidR="00BF21A0" w14:paraId="2B9C5284" w14:textId="77777777" w:rsidTr="009E2430">
        <w:trPr>
          <w:trHeight w:val="128"/>
        </w:trPr>
        <w:tc>
          <w:tcPr>
            <w:tcW w:w="1848" w:type="dxa"/>
            <w:tcBorders>
              <w:top w:val="single" w:sz="4" w:space="0" w:color="auto"/>
              <w:left w:val="single" w:sz="4" w:space="0" w:color="auto"/>
              <w:bottom w:val="nil"/>
              <w:right w:val="single" w:sz="4" w:space="0" w:color="auto"/>
            </w:tcBorders>
            <w:vAlign w:val="center"/>
          </w:tcPr>
          <w:p w14:paraId="79E20A25" w14:textId="77777777" w:rsidR="00BF21A0" w:rsidRPr="001E32DC" w:rsidRDefault="00BF21A0" w:rsidP="00BF21A0">
            <w:pPr>
              <w:pStyle w:val="TAC"/>
              <w:rPr>
                <w:lang w:val="en-US" w:eastAsia="zh-CN"/>
              </w:rPr>
            </w:pPr>
            <w:r w:rsidRPr="001E32DC">
              <w:rPr>
                <w:lang w:val="en-US" w:eastAsia="zh-CN"/>
              </w:rPr>
              <w:t>CA_n1A-n40B-n78A</w:t>
            </w:r>
          </w:p>
        </w:tc>
        <w:tc>
          <w:tcPr>
            <w:tcW w:w="1862" w:type="dxa"/>
            <w:tcBorders>
              <w:top w:val="single" w:sz="4" w:space="0" w:color="auto"/>
              <w:left w:val="single" w:sz="4" w:space="0" w:color="auto"/>
              <w:bottom w:val="nil"/>
              <w:right w:val="single" w:sz="4" w:space="0" w:color="auto"/>
            </w:tcBorders>
            <w:vAlign w:val="center"/>
          </w:tcPr>
          <w:p w14:paraId="6FAC36C8" w14:textId="77777777" w:rsidR="00BF21A0" w:rsidRPr="001E32DC" w:rsidRDefault="00BF21A0" w:rsidP="00BF21A0">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3CBE94E9" w14:textId="77777777" w:rsidR="00BF21A0" w:rsidRPr="001E32DC" w:rsidRDefault="00BF21A0" w:rsidP="00BF21A0">
            <w:pPr>
              <w:pStyle w:val="TAC"/>
              <w:rPr>
                <w:lang w:val="en-US" w:eastAsia="zh-CN"/>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76638B07"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63D98A52" w14:textId="77777777" w:rsidR="00BF21A0" w:rsidRPr="001E32DC" w:rsidRDefault="00BF21A0" w:rsidP="00BF21A0">
            <w:pPr>
              <w:pStyle w:val="TAC"/>
              <w:rPr>
                <w:lang w:val="en-US" w:eastAsia="zh-CN"/>
              </w:rPr>
            </w:pPr>
            <w:r w:rsidRPr="001E32DC">
              <w:rPr>
                <w:lang w:val="en-US" w:eastAsia="zh-CN"/>
              </w:rPr>
              <w:t>0</w:t>
            </w:r>
          </w:p>
        </w:tc>
      </w:tr>
      <w:tr w:rsidR="00BF21A0" w14:paraId="11419F69" w14:textId="77777777" w:rsidTr="009E2430">
        <w:trPr>
          <w:trHeight w:val="29"/>
        </w:trPr>
        <w:tc>
          <w:tcPr>
            <w:tcW w:w="1848" w:type="dxa"/>
            <w:tcBorders>
              <w:top w:val="nil"/>
              <w:left w:val="single" w:sz="4" w:space="0" w:color="auto"/>
              <w:bottom w:val="nil"/>
              <w:right w:val="single" w:sz="4" w:space="0" w:color="auto"/>
            </w:tcBorders>
            <w:vAlign w:val="center"/>
          </w:tcPr>
          <w:p w14:paraId="27166CEB"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225D3A7B"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D99429E" w14:textId="77777777" w:rsidR="00BF21A0" w:rsidRPr="001E32DC" w:rsidRDefault="00BF21A0" w:rsidP="00BF21A0">
            <w:pPr>
              <w:pStyle w:val="TAC"/>
              <w:rPr>
                <w:lang w:val="en-US" w:eastAsia="zh-CN"/>
              </w:rPr>
            </w:pPr>
            <w:r w:rsidRPr="001E32DC">
              <w:rPr>
                <w:lang w:val="en-US" w:eastAsia="zh-CN"/>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2B9DA19C"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CA_n40B_BCS0</w:t>
            </w:r>
          </w:p>
        </w:tc>
        <w:tc>
          <w:tcPr>
            <w:tcW w:w="1638" w:type="dxa"/>
            <w:tcBorders>
              <w:top w:val="nil"/>
              <w:left w:val="single" w:sz="4" w:space="0" w:color="auto"/>
              <w:bottom w:val="nil"/>
              <w:right w:val="single" w:sz="4" w:space="0" w:color="auto"/>
            </w:tcBorders>
            <w:vAlign w:val="center"/>
          </w:tcPr>
          <w:p w14:paraId="594D9B09" w14:textId="77777777" w:rsidR="00BF21A0" w:rsidRPr="001E32DC" w:rsidRDefault="00BF21A0" w:rsidP="00BF21A0">
            <w:pPr>
              <w:pStyle w:val="TAC"/>
              <w:rPr>
                <w:lang w:val="en-US" w:eastAsia="zh-CN"/>
              </w:rPr>
            </w:pPr>
          </w:p>
        </w:tc>
      </w:tr>
      <w:tr w:rsidR="00BF21A0" w14:paraId="7A32B91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D8D2B48"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BC21C1B"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0BD256D" w14:textId="77777777" w:rsidR="00BF21A0" w:rsidRPr="001E32DC" w:rsidRDefault="00BF21A0" w:rsidP="00BF21A0">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2351BCD6"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11C6297F" w14:textId="77777777" w:rsidR="00BF21A0" w:rsidRPr="001E32DC" w:rsidRDefault="00BF21A0" w:rsidP="00BF21A0">
            <w:pPr>
              <w:pStyle w:val="TAC"/>
              <w:rPr>
                <w:lang w:val="en-US" w:eastAsia="zh-CN"/>
              </w:rPr>
            </w:pPr>
          </w:p>
        </w:tc>
      </w:tr>
      <w:tr w:rsidR="00BF21A0" w14:paraId="72B98734"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6F46E6C" w14:textId="77777777" w:rsidR="00BF21A0" w:rsidRPr="001E32DC" w:rsidRDefault="00BF21A0" w:rsidP="00BF21A0">
            <w:pPr>
              <w:pStyle w:val="TAC"/>
              <w:rPr>
                <w:lang w:val="en-US" w:eastAsia="zh-CN"/>
              </w:rPr>
            </w:pPr>
            <w:r w:rsidRPr="001E32DC">
              <w:rPr>
                <w:lang w:val="en-US" w:eastAsia="zh-CN"/>
              </w:rPr>
              <w:t>CA_n1A-n41A-n77A</w:t>
            </w:r>
          </w:p>
        </w:tc>
        <w:tc>
          <w:tcPr>
            <w:tcW w:w="1862" w:type="dxa"/>
            <w:tcBorders>
              <w:top w:val="single" w:sz="4" w:space="0" w:color="auto"/>
              <w:left w:val="single" w:sz="4" w:space="0" w:color="auto"/>
              <w:bottom w:val="nil"/>
              <w:right w:val="single" w:sz="4" w:space="0" w:color="auto"/>
            </w:tcBorders>
            <w:vAlign w:val="center"/>
          </w:tcPr>
          <w:p w14:paraId="6A3CD376" w14:textId="77777777" w:rsidR="00BF21A0" w:rsidRPr="001E32DC" w:rsidRDefault="00BF21A0" w:rsidP="00BF21A0">
            <w:pPr>
              <w:pStyle w:val="TAC"/>
              <w:rPr>
                <w:lang w:val="sv-SE"/>
              </w:rPr>
            </w:pPr>
            <w:r w:rsidRPr="00571960">
              <w:rPr>
                <w:lang w:val="sv-SE"/>
              </w:rPr>
              <w:t>CA_n1A-n41A</w:t>
            </w:r>
          </w:p>
          <w:p w14:paraId="3A8958D8" w14:textId="77777777" w:rsidR="00BF21A0" w:rsidRPr="001E32DC" w:rsidRDefault="00BF21A0" w:rsidP="00BF21A0">
            <w:pPr>
              <w:pStyle w:val="TAC"/>
              <w:rPr>
                <w:lang w:val="sv-SE"/>
              </w:rPr>
            </w:pPr>
            <w:r w:rsidRPr="00571960">
              <w:rPr>
                <w:lang w:val="sv-SE"/>
              </w:rPr>
              <w:t>CA_n1A-n77A</w:t>
            </w:r>
          </w:p>
          <w:p w14:paraId="42221D6D" w14:textId="77777777" w:rsidR="00BF21A0" w:rsidRPr="001E32DC" w:rsidRDefault="00BF21A0" w:rsidP="00BF21A0">
            <w:pPr>
              <w:pStyle w:val="TAC"/>
              <w:rPr>
                <w:szCs w:val="18"/>
                <w:lang w:val="en-US" w:eastAsia="zh-CN"/>
              </w:rPr>
            </w:pPr>
            <w:r w:rsidRPr="002237ED">
              <w:rPr>
                <w:lang w:val="sv-SE"/>
              </w:rPr>
              <w:t>CA_n41A-n77A</w:t>
            </w:r>
          </w:p>
        </w:tc>
        <w:tc>
          <w:tcPr>
            <w:tcW w:w="843" w:type="dxa"/>
            <w:tcBorders>
              <w:top w:val="single" w:sz="4" w:space="0" w:color="auto"/>
              <w:left w:val="single" w:sz="4" w:space="0" w:color="auto"/>
              <w:bottom w:val="single" w:sz="4" w:space="0" w:color="auto"/>
              <w:right w:val="single" w:sz="4" w:space="0" w:color="auto"/>
            </w:tcBorders>
            <w:vAlign w:val="center"/>
          </w:tcPr>
          <w:p w14:paraId="31CFB8F6" w14:textId="77777777" w:rsidR="00BF21A0" w:rsidRPr="001E32DC" w:rsidRDefault="00BF21A0" w:rsidP="00BF21A0">
            <w:pPr>
              <w:pStyle w:val="TAC"/>
              <w:rPr>
                <w:lang w:val="en-US" w:eastAsia="zh-CN"/>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08F79175"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C93F20C" w14:textId="77777777" w:rsidR="00BF21A0" w:rsidRPr="001E32DC" w:rsidRDefault="00BF21A0" w:rsidP="00BF21A0">
            <w:pPr>
              <w:pStyle w:val="TAC"/>
              <w:rPr>
                <w:lang w:val="en-US" w:eastAsia="zh-CN"/>
              </w:rPr>
            </w:pPr>
            <w:r w:rsidRPr="001E32DC">
              <w:rPr>
                <w:lang w:val="en-US" w:eastAsia="zh-CN"/>
              </w:rPr>
              <w:t>0</w:t>
            </w:r>
          </w:p>
        </w:tc>
      </w:tr>
      <w:tr w:rsidR="00BF21A0" w14:paraId="0F22296F" w14:textId="77777777" w:rsidTr="009E2430">
        <w:trPr>
          <w:trHeight w:val="29"/>
        </w:trPr>
        <w:tc>
          <w:tcPr>
            <w:tcW w:w="1848" w:type="dxa"/>
            <w:tcBorders>
              <w:top w:val="nil"/>
              <w:left w:val="single" w:sz="4" w:space="0" w:color="auto"/>
              <w:bottom w:val="nil"/>
              <w:right w:val="single" w:sz="4" w:space="0" w:color="auto"/>
            </w:tcBorders>
            <w:vAlign w:val="center"/>
          </w:tcPr>
          <w:p w14:paraId="5284D5B8"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4D07C930" w14:textId="77777777" w:rsidR="00BF21A0" w:rsidRPr="001E32DC" w:rsidRDefault="00BF21A0" w:rsidP="00BF21A0">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EBE0C02" w14:textId="77777777" w:rsidR="00BF21A0" w:rsidRPr="001E32DC" w:rsidRDefault="00BF21A0" w:rsidP="00BF21A0">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BDF6CD7"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655F2BDA" w14:textId="77777777" w:rsidR="00BF21A0" w:rsidRPr="001E32DC" w:rsidRDefault="00BF21A0" w:rsidP="00BF21A0">
            <w:pPr>
              <w:pStyle w:val="TAC"/>
              <w:rPr>
                <w:lang w:val="en-US" w:eastAsia="zh-CN"/>
              </w:rPr>
            </w:pPr>
          </w:p>
        </w:tc>
      </w:tr>
      <w:tr w:rsidR="00BF21A0" w14:paraId="65F2E86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C9C35A2"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FC24510" w14:textId="77777777" w:rsidR="00BF21A0" w:rsidRPr="001E32DC" w:rsidRDefault="00BF21A0" w:rsidP="00BF21A0">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AE08660" w14:textId="77777777" w:rsidR="00BF21A0" w:rsidRPr="001E32DC" w:rsidRDefault="00BF21A0" w:rsidP="00BF21A0">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28FEB9C"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164EBE9A" w14:textId="77777777" w:rsidR="00BF21A0" w:rsidRPr="001E32DC" w:rsidRDefault="00BF21A0" w:rsidP="00BF21A0">
            <w:pPr>
              <w:pStyle w:val="TAC"/>
              <w:rPr>
                <w:lang w:val="en-US" w:eastAsia="zh-CN"/>
              </w:rPr>
            </w:pPr>
          </w:p>
        </w:tc>
      </w:tr>
      <w:tr w:rsidR="00BF21A0" w14:paraId="2A403C91"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2CA4B5A" w14:textId="77777777" w:rsidR="00BF21A0" w:rsidRPr="001E32DC" w:rsidRDefault="00BF21A0" w:rsidP="00BF21A0">
            <w:pPr>
              <w:pStyle w:val="TAC"/>
              <w:rPr>
                <w:lang w:val="en-US" w:eastAsia="zh-CN"/>
              </w:rPr>
            </w:pPr>
            <w:r w:rsidRPr="0000384E">
              <w:rPr>
                <w:lang w:val="en-US" w:eastAsia="zh-CN"/>
              </w:rPr>
              <w:t>CA_n1A-n41A-n77(2A)</w:t>
            </w:r>
          </w:p>
        </w:tc>
        <w:tc>
          <w:tcPr>
            <w:tcW w:w="1862" w:type="dxa"/>
            <w:tcBorders>
              <w:top w:val="single" w:sz="4" w:space="0" w:color="auto"/>
              <w:left w:val="single" w:sz="4" w:space="0" w:color="auto"/>
              <w:bottom w:val="nil"/>
              <w:right w:val="single" w:sz="4" w:space="0" w:color="auto"/>
            </w:tcBorders>
            <w:vAlign w:val="center"/>
          </w:tcPr>
          <w:p w14:paraId="15B97B50" w14:textId="77777777" w:rsidR="00BF21A0" w:rsidRPr="00DE2B71" w:rsidRDefault="00BF21A0" w:rsidP="00BF21A0">
            <w:pPr>
              <w:pStyle w:val="TAC"/>
              <w:rPr>
                <w:szCs w:val="18"/>
                <w:lang w:val="en-US" w:eastAsia="zh-CN"/>
              </w:rPr>
            </w:pPr>
            <w:r w:rsidRPr="00DE2B71">
              <w:rPr>
                <w:szCs w:val="18"/>
                <w:lang w:val="en-US" w:eastAsia="zh-CN"/>
              </w:rPr>
              <w:t>CA_n1A-n41A</w:t>
            </w:r>
          </w:p>
          <w:p w14:paraId="07BC67B6" w14:textId="77777777" w:rsidR="00BF21A0" w:rsidRPr="00DE2B71" w:rsidRDefault="00BF21A0" w:rsidP="00BF21A0">
            <w:pPr>
              <w:pStyle w:val="TAC"/>
              <w:rPr>
                <w:szCs w:val="18"/>
                <w:lang w:val="en-US" w:eastAsia="zh-CN"/>
              </w:rPr>
            </w:pPr>
            <w:r w:rsidRPr="00DE2B71">
              <w:rPr>
                <w:szCs w:val="18"/>
                <w:lang w:val="en-US" w:eastAsia="zh-CN"/>
              </w:rPr>
              <w:t>CA_n1A-n77A</w:t>
            </w:r>
          </w:p>
          <w:p w14:paraId="61E354B5" w14:textId="77777777" w:rsidR="00BF21A0" w:rsidRPr="001E32DC" w:rsidRDefault="00BF21A0" w:rsidP="00BF21A0">
            <w:pPr>
              <w:pStyle w:val="TAC"/>
              <w:rPr>
                <w:szCs w:val="18"/>
                <w:lang w:val="en-US" w:eastAsia="zh-CN"/>
              </w:rPr>
            </w:pPr>
            <w:r w:rsidRPr="00DE2B71">
              <w:rPr>
                <w:szCs w:val="18"/>
                <w:lang w:val="en-US" w:eastAsia="zh-CN"/>
              </w:rPr>
              <w:t>CA_n41A-n77A</w:t>
            </w:r>
          </w:p>
        </w:tc>
        <w:tc>
          <w:tcPr>
            <w:tcW w:w="843" w:type="dxa"/>
            <w:tcBorders>
              <w:top w:val="single" w:sz="4" w:space="0" w:color="auto"/>
              <w:left w:val="single" w:sz="4" w:space="0" w:color="auto"/>
              <w:bottom w:val="single" w:sz="4" w:space="0" w:color="auto"/>
              <w:right w:val="single" w:sz="4" w:space="0" w:color="auto"/>
            </w:tcBorders>
            <w:vAlign w:val="center"/>
          </w:tcPr>
          <w:p w14:paraId="6935884E" w14:textId="77777777" w:rsidR="00BF21A0" w:rsidRPr="001E32DC" w:rsidRDefault="00BF21A0" w:rsidP="00BF21A0">
            <w:pPr>
              <w:pStyle w:val="TAC"/>
              <w:rPr>
                <w:lang w:val="en-US" w:eastAsia="zh-CN"/>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45BB0F66" w14:textId="77777777" w:rsidR="00BF21A0" w:rsidRPr="001E32DC" w:rsidRDefault="00BF21A0" w:rsidP="00BF21A0">
            <w:pPr>
              <w:pStyle w:val="TAC"/>
              <w:rPr>
                <w:rFonts w:cs="Arial"/>
                <w:color w:val="000000"/>
                <w:szCs w:val="18"/>
                <w:lang w:val="en-US" w:eastAsia="zh-CN" w:bidi="ar"/>
              </w:rPr>
            </w:pPr>
            <w:r w:rsidRPr="00CA4E5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44A8795" w14:textId="77777777" w:rsidR="00BF21A0" w:rsidRPr="001E32DC" w:rsidRDefault="00BF21A0" w:rsidP="00BF21A0">
            <w:pPr>
              <w:pStyle w:val="TAC"/>
              <w:rPr>
                <w:lang w:val="en-US" w:eastAsia="zh-CN"/>
              </w:rPr>
            </w:pPr>
            <w:r>
              <w:rPr>
                <w:rFonts w:hint="eastAsia"/>
                <w:lang w:val="en-US" w:eastAsia="zh-CN"/>
              </w:rPr>
              <w:t>0</w:t>
            </w:r>
          </w:p>
        </w:tc>
      </w:tr>
      <w:tr w:rsidR="00BF21A0" w14:paraId="38B0D9F9" w14:textId="77777777" w:rsidTr="009E2430">
        <w:trPr>
          <w:trHeight w:val="29"/>
        </w:trPr>
        <w:tc>
          <w:tcPr>
            <w:tcW w:w="1848" w:type="dxa"/>
            <w:tcBorders>
              <w:top w:val="nil"/>
              <w:left w:val="single" w:sz="4" w:space="0" w:color="auto"/>
              <w:bottom w:val="nil"/>
              <w:right w:val="single" w:sz="4" w:space="0" w:color="auto"/>
            </w:tcBorders>
            <w:vAlign w:val="center"/>
          </w:tcPr>
          <w:p w14:paraId="7D604D8E"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728C3A57" w14:textId="77777777" w:rsidR="00BF21A0" w:rsidRPr="001E32DC" w:rsidRDefault="00BF21A0" w:rsidP="00BF21A0">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8A72241" w14:textId="77777777" w:rsidR="00BF21A0" w:rsidRPr="001E32DC" w:rsidRDefault="00BF21A0" w:rsidP="00BF21A0">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0ED9DAD4" w14:textId="77777777" w:rsidR="00BF21A0" w:rsidRPr="001E32DC" w:rsidRDefault="00BF21A0" w:rsidP="00BF21A0">
            <w:pPr>
              <w:pStyle w:val="TAC"/>
              <w:rPr>
                <w:rFonts w:cs="Arial"/>
                <w:color w:val="000000"/>
                <w:szCs w:val="18"/>
                <w:lang w:val="en-US" w:eastAsia="zh-CN" w:bidi="ar"/>
              </w:rPr>
            </w:pPr>
            <w:r w:rsidRPr="00CA4E5C">
              <w:rPr>
                <w:rFonts w:cs="Arial"/>
                <w:color w:val="000000"/>
                <w:szCs w:val="18"/>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56ACA7DE" w14:textId="77777777" w:rsidR="00BF21A0" w:rsidRPr="001E32DC" w:rsidRDefault="00BF21A0" w:rsidP="00BF21A0">
            <w:pPr>
              <w:pStyle w:val="TAC"/>
              <w:rPr>
                <w:lang w:val="en-US" w:eastAsia="zh-CN"/>
              </w:rPr>
            </w:pPr>
          </w:p>
        </w:tc>
      </w:tr>
      <w:tr w:rsidR="00BF21A0" w14:paraId="6BDEB7A2" w14:textId="77777777" w:rsidTr="00324D8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45" w:author="ZTE-Ma Zhifeng" w:date="2022-08-29T22:1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46" w:author="ZTE-Ma Zhifeng" w:date="2022-08-29T22:12: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247" w:author="ZTE-Ma Zhifeng" w:date="2022-08-29T22:12:00Z">
              <w:tcPr>
                <w:tcW w:w="1848" w:type="dxa"/>
                <w:gridSpan w:val="2"/>
                <w:tcBorders>
                  <w:top w:val="nil"/>
                  <w:left w:val="single" w:sz="4" w:space="0" w:color="auto"/>
                  <w:bottom w:val="single" w:sz="4" w:space="0" w:color="auto"/>
                  <w:right w:val="single" w:sz="4" w:space="0" w:color="auto"/>
                </w:tcBorders>
                <w:vAlign w:val="center"/>
              </w:tcPr>
            </w:tcPrChange>
          </w:tcPr>
          <w:p w14:paraId="73A6F5A1"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Change w:id="248" w:author="ZTE-Ma Zhifeng" w:date="2022-08-29T22:12:00Z">
              <w:tcPr>
                <w:tcW w:w="1862" w:type="dxa"/>
                <w:gridSpan w:val="2"/>
                <w:tcBorders>
                  <w:top w:val="nil"/>
                  <w:left w:val="single" w:sz="4" w:space="0" w:color="auto"/>
                  <w:bottom w:val="single" w:sz="4" w:space="0" w:color="auto"/>
                  <w:right w:val="single" w:sz="4" w:space="0" w:color="auto"/>
                </w:tcBorders>
                <w:vAlign w:val="center"/>
              </w:tcPr>
            </w:tcPrChange>
          </w:tcPr>
          <w:p w14:paraId="672A08F6" w14:textId="77777777" w:rsidR="00BF21A0" w:rsidRPr="001E32DC" w:rsidRDefault="00BF21A0" w:rsidP="00BF21A0">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249" w:author="ZTE-Ma Zhifeng" w:date="2022-08-29T22:1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2A6BFB9" w14:textId="77777777" w:rsidR="00BF21A0" w:rsidRPr="001E32DC" w:rsidRDefault="00BF21A0" w:rsidP="00BF21A0">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Change w:id="250" w:author="ZTE-Ma Zhifeng" w:date="2022-08-29T22:1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2160DCC" w14:textId="77777777" w:rsidR="00BF21A0" w:rsidRPr="001E32DC" w:rsidRDefault="00BF21A0" w:rsidP="00BF21A0">
            <w:pPr>
              <w:pStyle w:val="TAC"/>
              <w:rPr>
                <w:rFonts w:cs="Arial"/>
                <w:color w:val="000000"/>
                <w:szCs w:val="18"/>
                <w:lang w:val="en-US" w:eastAsia="zh-CN" w:bidi="ar"/>
              </w:rPr>
            </w:pPr>
            <w:r>
              <w:rPr>
                <w:rFonts w:cs="Arial"/>
                <w:color w:val="000000"/>
                <w:szCs w:val="18"/>
                <w:lang w:val="en-US" w:eastAsia="zh-CN" w:bidi="ar"/>
              </w:rPr>
              <w:t>CA_n77</w:t>
            </w:r>
            <w:r w:rsidRPr="00CA4E5C">
              <w:rPr>
                <w:rFonts w:cs="Arial"/>
                <w:color w:val="000000"/>
                <w:szCs w:val="18"/>
                <w:lang w:val="en-US" w:eastAsia="zh-CN" w:bidi="ar"/>
              </w:rPr>
              <w:t>(2A)_BCS1</w:t>
            </w:r>
          </w:p>
        </w:tc>
        <w:tc>
          <w:tcPr>
            <w:tcW w:w="1638" w:type="dxa"/>
            <w:tcBorders>
              <w:top w:val="nil"/>
              <w:left w:val="single" w:sz="4" w:space="0" w:color="auto"/>
              <w:bottom w:val="single" w:sz="4" w:space="0" w:color="auto"/>
              <w:right w:val="single" w:sz="4" w:space="0" w:color="auto"/>
            </w:tcBorders>
            <w:vAlign w:val="center"/>
            <w:tcPrChange w:id="251" w:author="ZTE-Ma Zhifeng" w:date="2022-08-29T22:12:00Z">
              <w:tcPr>
                <w:tcW w:w="1638" w:type="dxa"/>
                <w:gridSpan w:val="2"/>
                <w:tcBorders>
                  <w:top w:val="nil"/>
                  <w:left w:val="single" w:sz="4" w:space="0" w:color="auto"/>
                  <w:bottom w:val="single" w:sz="4" w:space="0" w:color="auto"/>
                  <w:right w:val="single" w:sz="4" w:space="0" w:color="auto"/>
                </w:tcBorders>
                <w:vAlign w:val="center"/>
              </w:tcPr>
            </w:tcPrChange>
          </w:tcPr>
          <w:p w14:paraId="031C330A" w14:textId="77777777" w:rsidR="00BF21A0" w:rsidRPr="001E32DC" w:rsidRDefault="00BF21A0" w:rsidP="00BF21A0">
            <w:pPr>
              <w:pStyle w:val="TAC"/>
              <w:rPr>
                <w:lang w:val="en-US" w:eastAsia="zh-CN"/>
              </w:rPr>
            </w:pPr>
          </w:p>
        </w:tc>
      </w:tr>
      <w:tr w:rsidR="00BF21A0" w14:paraId="486535E4" w14:textId="77777777" w:rsidTr="00324D8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52" w:author="ZTE-Ma Zhifeng" w:date="2022-08-29T22:1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53" w:author="ZTE-Ma Zhifeng" w:date="2022-08-29T22:12:00Z"/>
          <w:trPrChange w:id="254" w:author="ZTE-Ma Zhifeng" w:date="2022-08-29T22:12: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255" w:author="ZTE-Ma Zhifeng" w:date="2022-08-29T22:12:00Z">
              <w:tcPr>
                <w:tcW w:w="1848" w:type="dxa"/>
                <w:gridSpan w:val="2"/>
                <w:tcBorders>
                  <w:top w:val="nil"/>
                  <w:left w:val="single" w:sz="4" w:space="0" w:color="auto"/>
                  <w:bottom w:val="single" w:sz="4" w:space="0" w:color="auto"/>
                  <w:right w:val="single" w:sz="4" w:space="0" w:color="auto"/>
                </w:tcBorders>
                <w:vAlign w:val="center"/>
              </w:tcPr>
            </w:tcPrChange>
          </w:tcPr>
          <w:p w14:paraId="644575C8" w14:textId="44FB6940" w:rsidR="00BF21A0" w:rsidRPr="001E32DC" w:rsidRDefault="00BF21A0" w:rsidP="00BF21A0">
            <w:pPr>
              <w:pStyle w:val="TAC"/>
              <w:rPr>
                <w:ins w:id="256" w:author="ZTE-Ma Zhifeng" w:date="2022-08-29T22:12:00Z"/>
                <w:lang w:val="en-US" w:eastAsia="zh-CN"/>
              </w:rPr>
            </w:pPr>
            <w:ins w:id="257" w:author="ZTE-Ma Zhifeng" w:date="2022-08-29T22:13:00Z">
              <w:r>
                <w:rPr>
                  <w:rFonts w:hint="eastAsia"/>
                  <w:lang w:eastAsia="zh-CN"/>
                </w:rPr>
                <w:t>CA</w:t>
              </w:r>
              <w:r>
                <w:t>_</w:t>
              </w:r>
              <w:r>
                <w:rPr>
                  <w:rFonts w:hint="eastAsia"/>
                  <w:lang w:eastAsia="zh-CN"/>
                </w:rPr>
                <w:t>n1</w:t>
              </w:r>
              <w:r>
                <w:rPr>
                  <w:lang w:val="sv-SE"/>
                </w:rPr>
                <w:t>A-</w:t>
              </w:r>
              <w:r>
                <w:rPr>
                  <w:rFonts w:hint="eastAsia"/>
                  <w:lang w:eastAsia="zh-CN"/>
                </w:rPr>
                <w:t>n</w:t>
              </w:r>
              <w:r>
                <w:rPr>
                  <w:lang w:eastAsia="zh-CN"/>
                </w:rPr>
                <w:t>41</w:t>
              </w:r>
              <w:r>
                <w:rPr>
                  <w:lang w:val="sv-SE"/>
                </w:rPr>
                <w:t>A</w:t>
              </w:r>
              <w:r>
                <w:rPr>
                  <w:rFonts w:eastAsia="宋体" w:hint="eastAsia"/>
                  <w:lang w:eastAsia="zh-CN"/>
                </w:rPr>
                <w:t>-n</w:t>
              </w:r>
              <w:r>
                <w:rPr>
                  <w:rFonts w:eastAsia="宋体"/>
                  <w:lang w:eastAsia="zh-CN"/>
                </w:rPr>
                <w:t>79</w:t>
              </w:r>
              <w:r>
                <w:rPr>
                  <w:rFonts w:eastAsia="宋体" w:hint="eastAsia"/>
                  <w:lang w:eastAsia="zh-CN"/>
                </w:rPr>
                <w:t>A</w:t>
              </w:r>
            </w:ins>
          </w:p>
        </w:tc>
        <w:tc>
          <w:tcPr>
            <w:tcW w:w="1862" w:type="dxa"/>
            <w:tcBorders>
              <w:top w:val="single" w:sz="4" w:space="0" w:color="auto"/>
              <w:left w:val="single" w:sz="4" w:space="0" w:color="auto"/>
              <w:bottom w:val="nil"/>
              <w:right w:val="single" w:sz="4" w:space="0" w:color="auto"/>
            </w:tcBorders>
            <w:vAlign w:val="center"/>
            <w:tcPrChange w:id="258" w:author="ZTE-Ma Zhifeng" w:date="2022-08-29T22:12:00Z">
              <w:tcPr>
                <w:tcW w:w="1862" w:type="dxa"/>
                <w:gridSpan w:val="2"/>
                <w:tcBorders>
                  <w:top w:val="nil"/>
                  <w:left w:val="single" w:sz="4" w:space="0" w:color="auto"/>
                  <w:bottom w:val="single" w:sz="4" w:space="0" w:color="auto"/>
                  <w:right w:val="single" w:sz="4" w:space="0" w:color="auto"/>
                </w:tcBorders>
                <w:vAlign w:val="center"/>
              </w:tcPr>
            </w:tcPrChange>
          </w:tcPr>
          <w:p w14:paraId="7C01842E" w14:textId="77777777" w:rsidR="00BF21A0" w:rsidRDefault="00BF21A0" w:rsidP="00BF21A0">
            <w:pPr>
              <w:pStyle w:val="TAC"/>
              <w:rPr>
                <w:ins w:id="259" w:author="ZTE-Ma Zhifeng" w:date="2022-08-29T22:13:00Z"/>
                <w:lang w:val="sv-SE"/>
              </w:rPr>
            </w:pPr>
            <w:ins w:id="260" w:author="ZTE-Ma Zhifeng" w:date="2022-08-29T22:13:00Z">
              <w:r>
                <w:rPr>
                  <w:rFonts w:hint="eastAsia"/>
                  <w:lang w:eastAsia="zh-CN"/>
                </w:rPr>
                <w:t>CA</w:t>
              </w:r>
              <w:r>
                <w:t>_</w:t>
              </w:r>
              <w:r>
                <w:rPr>
                  <w:rFonts w:hint="eastAsia"/>
                  <w:lang w:eastAsia="zh-CN"/>
                </w:rPr>
                <w:t>n1</w:t>
              </w:r>
              <w:r>
                <w:rPr>
                  <w:lang w:val="sv-SE"/>
                </w:rPr>
                <w:t>A-</w:t>
              </w:r>
              <w:r>
                <w:rPr>
                  <w:rFonts w:hint="eastAsia"/>
                  <w:lang w:eastAsia="zh-CN"/>
                </w:rPr>
                <w:t>n</w:t>
              </w:r>
              <w:r>
                <w:rPr>
                  <w:lang w:eastAsia="zh-CN"/>
                </w:rPr>
                <w:t>41</w:t>
              </w:r>
              <w:r>
                <w:rPr>
                  <w:lang w:val="sv-SE"/>
                </w:rPr>
                <w:t>A</w:t>
              </w:r>
            </w:ins>
          </w:p>
          <w:p w14:paraId="6138C0EF" w14:textId="77777777" w:rsidR="00BF21A0" w:rsidRDefault="00BF21A0" w:rsidP="00BF21A0">
            <w:pPr>
              <w:pStyle w:val="TAC"/>
              <w:rPr>
                <w:ins w:id="261" w:author="ZTE-Ma Zhifeng" w:date="2022-08-29T22:13:00Z"/>
                <w:lang w:val="sv-SE"/>
              </w:rPr>
            </w:pPr>
            <w:ins w:id="262" w:author="ZTE-Ma Zhifeng" w:date="2022-08-29T22:13:00Z">
              <w:r>
                <w:rPr>
                  <w:rFonts w:hint="eastAsia"/>
                  <w:lang w:eastAsia="zh-CN"/>
                </w:rPr>
                <w:t>CA</w:t>
              </w:r>
              <w:r>
                <w:t>_</w:t>
              </w:r>
              <w:r>
                <w:rPr>
                  <w:rFonts w:hint="eastAsia"/>
                  <w:lang w:eastAsia="zh-CN"/>
                </w:rPr>
                <w:t>n1</w:t>
              </w:r>
              <w:r>
                <w:rPr>
                  <w:lang w:val="sv-SE"/>
                </w:rPr>
                <w:t>A-</w:t>
              </w:r>
              <w:r>
                <w:rPr>
                  <w:rFonts w:hint="eastAsia"/>
                  <w:lang w:eastAsia="zh-CN"/>
                </w:rPr>
                <w:t>n</w:t>
              </w:r>
              <w:r>
                <w:rPr>
                  <w:lang w:eastAsia="zh-CN"/>
                </w:rPr>
                <w:t>79</w:t>
              </w:r>
              <w:r>
                <w:rPr>
                  <w:lang w:val="sv-SE"/>
                </w:rPr>
                <w:t>A</w:t>
              </w:r>
            </w:ins>
          </w:p>
          <w:p w14:paraId="57C46614" w14:textId="594E8423" w:rsidR="00BF21A0" w:rsidRPr="001E32DC" w:rsidRDefault="00BF21A0" w:rsidP="00BF21A0">
            <w:pPr>
              <w:pStyle w:val="TAC"/>
              <w:rPr>
                <w:ins w:id="263" w:author="ZTE-Ma Zhifeng" w:date="2022-08-29T22:12:00Z"/>
                <w:szCs w:val="18"/>
                <w:lang w:val="en-US" w:eastAsia="zh-CN"/>
              </w:rPr>
            </w:pPr>
            <w:ins w:id="264" w:author="ZTE-Ma Zhifeng" w:date="2022-08-29T22:13:00Z">
              <w:r>
                <w:rPr>
                  <w:rFonts w:hint="eastAsia"/>
                  <w:lang w:eastAsia="zh-CN"/>
                </w:rPr>
                <w:t>CA</w:t>
              </w:r>
              <w:r>
                <w:t>_</w:t>
              </w:r>
              <w:r>
                <w:rPr>
                  <w:rFonts w:hint="eastAsia"/>
                  <w:lang w:eastAsia="zh-CN"/>
                </w:rPr>
                <w:t>n41</w:t>
              </w:r>
              <w:r>
                <w:rPr>
                  <w:lang w:val="sv-SE"/>
                </w:rPr>
                <w:t>A-</w:t>
              </w:r>
              <w:r>
                <w:rPr>
                  <w:rFonts w:hint="eastAsia"/>
                  <w:lang w:eastAsia="zh-CN"/>
                </w:rPr>
                <w:t>n</w:t>
              </w:r>
              <w:r>
                <w:rPr>
                  <w:lang w:eastAsia="zh-CN"/>
                </w:rPr>
                <w:t>79</w:t>
              </w:r>
              <w:r>
                <w:rPr>
                  <w:lang w:val="sv-SE"/>
                </w:rPr>
                <w:t>A</w:t>
              </w:r>
            </w:ins>
          </w:p>
        </w:tc>
        <w:tc>
          <w:tcPr>
            <w:tcW w:w="843" w:type="dxa"/>
            <w:tcBorders>
              <w:top w:val="single" w:sz="4" w:space="0" w:color="auto"/>
              <w:left w:val="single" w:sz="4" w:space="0" w:color="auto"/>
              <w:bottom w:val="single" w:sz="4" w:space="0" w:color="auto"/>
              <w:right w:val="single" w:sz="4" w:space="0" w:color="auto"/>
            </w:tcBorders>
            <w:vAlign w:val="center"/>
            <w:tcPrChange w:id="265" w:author="ZTE-Ma Zhifeng" w:date="2022-08-29T22:1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48CE0BD" w14:textId="34302176" w:rsidR="00BF21A0" w:rsidRPr="001E32DC" w:rsidRDefault="00BF21A0" w:rsidP="00BF21A0">
            <w:pPr>
              <w:pStyle w:val="TAC"/>
              <w:rPr>
                <w:ins w:id="266" w:author="ZTE-Ma Zhifeng" w:date="2022-08-29T22:12:00Z"/>
                <w:lang w:val="en-US" w:eastAsia="zh-CN"/>
              </w:rPr>
            </w:pPr>
            <w:ins w:id="267" w:author="ZTE-Ma Zhifeng" w:date="2022-08-29T22:13:00Z">
              <w:r>
                <w:rPr>
                  <w:rFonts w:hint="eastAsia"/>
                  <w:lang w:eastAsia="zh-CN"/>
                </w:rPr>
                <w:t>n</w:t>
              </w:r>
              <w:r>
                <w:rPr>
                  <w:lang w:eastAsia="zh-CN"/>
                </w:rPr>
                <w:t>1</w:t>
              </w:r>
            </w:ins>
          </w:p>
        </w:tc>
        <w:tc>
          <w:tcPr>
            <w:tcW w:w="3423" w:type="dxa"/>
            <w:tcBorders>
              <w:top w:val="single" w:sz="4" w:space="0" w:color="auto"/>
              <w:left w:val="single" w:sz="4" w:space="0" w:color="auto"/>
              <w:bottom w:val="single" w:sz="4" w:space="0" w:color="auto"/>
              <w:right w:val="single" w:sz="4" w:space="0" w:color="auto"/>
            </w:tcBorders>
            <w:vAlign w:val="center"/>
            <w:tcPrChange w:id="268" w:author="ZTE-Ma Zhifeng" w:date="2022-08-29T22:1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B967379" w14:textId="3580712D" w:rsidR="00BF21A0" w:rsidRDefault="00BF21A0" w:rsidP="00BF21A0">
            <w:pPr>
              <w:pStyle w:val="TAC"/>
              <w:rPr>
                <w:ins w:id="269" w:author="ZTE-Ma Zhifeng" w:date="2022-08-29T22:12:00Z"/>
                <w:rFonts w:cs="Arial"/>
                <w:color w:val="000000"/>
                <w:szCs w:val="18"/>
                <w:lang w:val="en-US" w:eastAsia="zh-CN" w:bidi="ar"/>
              </w:rPr>
            </w:pPr>
            <w:ins w:id="270" w:author="ZTE-Ma Zhifeng" w:date="2022-08-29T22:13:00Z">
              <w:r>
                <w:rPr>
                  <w:rFonts w:hint="eastAsia"/>
                </w:rPr>
                <w:t>5</w:t>
              </w:r>
              <w:r>
                <w:t>, 10, 15, 20</w:t>
              </w:r>
            </w:ins>
          </w:p>
        </w:tc>
        <w:tc>
          <w:tcPr>
            <w:tcW w:w="1638" w:type="dxa"/>
            <w:tcBorders>
              <w:top w:val="single" w:sz="4" w:space="0" w:color="auto"/>
              <w:left w:val="single" w:sz="4" w:space="0" w:color="auto"/>
              <w:bottom w:val="nil"/>
              <w:right w:val="single" w:sz="4" w:space="0" w:color="auto"/>
            </w:tcBorders>
            <w:vAlign w:val="center"/>
            <w:tcPrChange w:id="271" w:author="ZTE-Ma Zhifeng" w:date="2022-08-29T22:12:00Z">
              <w:tcPr>
                <w:tcW w:w="1638" w:type="dxa"/>
                <w:gridSpan w:val="2"/>
                <w:tcBorders>
                  <w:top w:val="nil"/>
                  <w:left w:val="single" w:sz="4" w:space="0" w:color="auto"/>
                  <w:bottom w:val="single" w:sz="4" w:space="0" w:color="auto"/>
                  <w:right w:val="single" w:sz="4" w:space="0" w:color="auto"/>
                </w:tcBorders>
                <w:vAlign w:val="center"/>
              </w:tcPr>
            </w:tcPrChange>
          </w:tcPr>
          <w:p w14:paraId="65D8C75D" w14:textId="1B82A5DD" w:rsidR="00BF21A0" w:rsidRPr="001E32DC" w:rsidRDefault="00BF21A0" w:rsidP="00BF21A0">
            <w:pPr>
              <w:pStyle w:val="TAC"/>
              <w:rPr>
                <w:ins w:id="272" w:author="ZTE-Ma Zhifeng" w:date="2022-08-29T22:12:00Z"/>
                <w:lang w:val="en-US" w:eastAsia="zh-CN"/>
              </w:rPr>
            </w:pPr>
            <w:ins w:id="273" w:author="ZTE-Ma Zhifeng" w:date="2022-08-29T22:13:00Z">
              <w:r>
                <w:rPr>
                  <w:rFonts w:hint="eastAsia"/>
                  <w:lang w:eastAsia="zh-CN"/>
                </w:rPr>
                <w:t>0</w:t>
              </w:r>
            </w:ins>
            <w:bookmarkStart w:id="274" w:name="_GoBack"/>
            <w:bookmarkEnd w:id="274"/>
          </w:p>
        </w:tc>
      </w:tr>
      <w:tr w:rsidR="00BF21A0" w14:paraId="65399D24" w14:textId="77777777" w:rsidTr="00324D8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75" w:author="ZTE-Ma Zhifeng" w:date="2022-08-29T22:1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76" w:author="ZTE-Ma Zhifeng" w:date="2022-08-29T22:12:00Z"/>
          <w:trPrChange w:id="277" w:author="ZTE-Ma Zhifeng" w:date="2022-08-29T22:12:00Z">
            <w:trPr>
              <w:gridBefore w:val="1"/>
              <w:trHeight w:val="29"/>
            </w:trPr>
          </w:trPrChange>
        </w:trPr>
        <w:tc>
          <w:tcPr>
            <w:tcW w:w="1848" w:type="dxa"/>
            <w:tcBorders>
              <w:top w:val="nil"/>
              <w:left w:val="single" w:sz="4" w:space="0" w:color="auto"/>
              <w:bottom w:val="nil"/>
              <w:right w:val="single" w:sz="4" w:space="0" w:color="auto"/>
            </w:tcBorders>
            <w:vAlign w:val="center"/>
            <w:tcPrChange w:id="278" w:author="ZTE-Ma Zhifeng" w:date="2022-08-29T22:12:00Z">
              <w:tcPr>
                <w:tcW w:w="1848" w:type="dxa"/>
                <w:gridSpan w:val="2"/>
                <w:tcBorders>
                  <w:top w:val="nil"/>
                  <w:left w:val="single" w:sz="4" w:space="0" w:color="auto"/>
                  <w:bottom w:val="single" w:sz="4" w:space="0" w:color="auto"/>
                  <w:right w:val="single" w:sz="4" w:space="0" w:color="auto"/>
                </w:tcBorders>
                <w:vAlign w:val="center"/>
              </w:tcPr>
            </w:tcPrChange>
          </w:tcPr>
          <w:p w14:paraId="10DDA0A8" w14:textId="77777777" w:rsidR="00BF21A0" w:rsidRPr="001E32DC" w:rsidRDefault="00BF21A0" w:rsidP="00BF21A0">
            <w:pPr>
              <w:pStyle w:val="TAC"/>
              <w:rPr>
                <w:ins w:id="279" w:author="ZTE-Ma Zhifeng" w:date="2022-08-29T22:12:00Z"/>
                <w:lang w:val="en-US" w:eastAsia="zh-CN"/>
              </w:rPr>
            </w:pPr>
          </w:p>
        </w:tc>
        <w:tc>
          <w:tcPr>
            <w:tcW w:w="1862" w:type="dxa"/>
            <w:tcBorders>
              <w:top w:val="nil"/>
              <w:left w:val="single" w:sz="4" w:space="0" w:color="auto"/>
              <w:bottom w:val="nil"/>
              <w:right w:val="single" w:sz="4" w:space="0" w:color="auto"/>
            </w:tcBorders>
            <w:vAlign w:val="center"/>
            <w:tcPrChange w:id="280" w:author="ZTE-Ma Zhifeng" w:date="2022-08-29T22:12:00Z">
              <w:tcPr>
                <w:tcW w:w="1862" w:type="dxa"/>
                <w:gridSpan w:val="2"/>
                <w:tcBorders>
                  <w:top w:val="nil"/>
                  <w:left w:val="single" w:sz="4" w:space="0" w:color="auto"/>
                  <w:bottom w:val="single" w:sz="4" w:space="0" w:color="auto"/>
                  <w:right w:val="single" w:sz="4" w:space="0" w:color="auto"/>
                </w:tcBorders>
                <w:vAlign w:val="center"/>
              </w:tcPr>
            </w:tcPrChange>
          </w:tcPr>
          <w:p w14:paraId="2168FFC3" w14:textId="77777777" w:rsidR="00BF21A0" w:rsidRPr="001E32DC" w:rsidRDefault="00BF21A0" w:rsidP="00BF21A0">
            <w:pPr>
              <w:pStyle w:val="TAC"/>
              <w:rPr>
                <w:ins w:id="281" w:author="ZTE-Ma Zhifeng" w:date="2022-08-29T22:12:00Z"/>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282" w:author="ZTE-Ma Zhifeng" w:date="2022-08-29T22:1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4288E31" w14:textId="7E21D2F1" w:rsidR="00BF21A0" w:rsidRPr="001E32DC" w:rsidRDefault="00BF21A0" w:rsidP="00BF21A0">
            <w:pPr>
              <w:pStyle w:val="TAC"/>
              <w:rPr>
                <w:ins w:id="283" w:author="ZTE-Ma Zhifeng" w:date="2022-08-29T22:12:00Z"/>
                <w:lang w:val="en-US" w:eastAsia="zh-CN"/>
              </w:rPr>
            </w:pPr>
            <w:ins w:id="284" w:author="ZTE-Ma Zhifeng" w:date="2022-08-29T22:13:00Z">
              <w:r>
                <w:rPr>
                  <w:rFonts w:hint="eastAsia"/>
                  <w:lang w:eastAsia="zh-CN"/>
                </w:rPr>
                <w:t>n41</w:t>
              </w:r>
            </w:ins>
          </w:p>
        </w:tc>
        <w:tc>
          <w:tcPr>
            <w:tcW w:w="3423" w:type="dxa"/>
            <w:tcBorders>
              <w:top w:val="single" w:sz="4" w:space="0" w:color="auto"/>
              <w:left w:val="single" w:sz="4" w:space="0" w:color="auto"/>
              <w:bottom w:val="single" w:sz="4" w:space="0" w:color="auto"/>
              <w:right w:val="single" w:sz="4" w:space="0" w:color="auto"/>
            </w:tcBorders>
            <w:vAlign w:val="center"/>
            <w:tcPrChange w:id="285" w:author="ZTE-Ma Zhifeng" w:date="2022-08-29T22:1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2E3CA0A" w14:textId="2FF0A70F" w:rsidR="00BF21A0" w:rsidRDefault="00BF21A0" w:rsidP="00BF21A0">
            <w:pPr>
              <w:pStyle w:val="TAC"/>
              <w:rPr>
                <w:ins w:id="286" w:author="ZTE-Ma Zhifeng" w:date="2022-08-29T22:12:00Z"/>
                <w:rFonts w:cs="Arial"/>
                <w:color w:val="000000"/>
                <w:szCs w:val="18"/>
                <w:lang w:val="en-US" w:eastAsia="zh-CN" w:bidi="ar"/>
              </w:rPr>
            </w:pPr>
            <w:ins w:id="287" w:author="ZTE-Ma Zhifeng" w:date="2022-08-29T22:13:00Z">
              <w:r>
                <w:rPr>
                  <w:rFonts w:hint="eastAsia"/>
                </w:rPr>
                <w:t>1</w:t>
              </w:r>
              <w:r>
                <w:t>0, 15, 20</w:t>
              </w:r>
            </w:ins>
            <w:ins w:id="288" w:author="ZTE-Ma Zhifeng" w:date="2022-08-31T21:40:00Z">
              <w:r w:rsidR="00135211">
                <w:t>,</w:t>
              </w:r>
            </w:ins>
            <w:ins w:id="289" w:author="ZTE-Ma Zhifeng" w:date="2022-08-29T22:13:00Z">
              <w:r>
                <w:t xml:space="preserve"> 30, 40, 50, 60, 80, 90, 100</w:t>
              </w:r>
            </w:ins>
          </w:p>
        </w:tc>
        <w:tc>
          <w:tcPr>
            <w:tcW w:w="1638" w:type="dxa"/>
            <w:tcBorders>
              <w:top w:val="nil"/>
              <w:left w:val="single" w:sz="4" w:space="0" w:color="auto"/>
              <w:bottom w:val="nil"/>
              <w:right w:val="single" w:sz="4" w:space="0" w:color="auto"/>
            </w:tcBorders>
            <w:vAlign w:val="center"/>
            <w:tcPrChange w:id="290" w:author="ZTE-Ma Zhifeng" w:date="2022-08-29T22:12:00Z">
              <w:tcPr>
                <w:tcW w:w="1638" w:type="dxa"/>
                <w:gridSpan w:val="2"/>
                <w:tcBorders>
                  <w:top w:val="nil"/>
                  <w:left w:val="single" w:sz="4" w:space="0" w:color="auto"/>
                  <w:bottom w:val="single" w:sz="4" w:space="0" w:color="auto"/>
                  <w:right w:val="single" w:sz="4" w:space="0" w:color="auto"/>
                </w:tcBorders>
                <w:vAlign w:val="center"/>
              </w:tcPr>
            </w:tcPrChange>
          </w:tcPr>
          <w:p w14:paraId="67CAAC1C" w14:textId="77777777" w:rsidR="00BF21A0" w:rsidRPr="001E32DC" w:rsidRDefault="00BF21A0" w:rsidP="00BF21A0">
            <w:pPr>
              <w:pStyle w:val="TAC"/>
              <w:rPr>
                <w:ins w:id="291" w:author="ZTE-Ma Zhifeng" w:date="2022-08-29T22:12:00Z"/>
                <w:lang w:val="en-US" w:eastAsia="zh-CN"/>
              </w:rPr>
            </w:pPr>
          </w:p>
        </w:tc>
      </w:tr>
      <w:tr w:rsidR="00BF21A0" w14:paraId="6C093581" w14:textId="77777777" w:rsidTr="009E2430">
        <w:trPr>
          <w:trHeight w:val="29"/>
          <w:ins w:id="292" w:author="ZTE-Ma Zhifeng" w:date="2022-08-29T22:12:00Z"/>
        </w:trPr>
        <w:tc>
          <w:tcPr>
            <w:tcW w:w="1848" w:type="dxa"/>
            <w:tcBorders>
              <w:top w:val="nil"/>
              <w:left w:val="single" w:sz="4" w:space="0" w:color="auto"/>
              <w:bottom w:val="single" w:sz="4" w:space="0" w:color="auto"/>
              <w:right w:val="single" w:sz="4" w:space="0" w:color="auto"/>
            </w:tcBorders>
            <w:vAlign w:val="center"/>
          </w:tcPr>
          <w:p w14:paraId="72AABC4C" w14:textId="77777777" w:rsidR="00BF21A0" w:rsidRPr="001E32DC" w:rsidRDefault="00BF21A0" w:rsidP="00BF21A0">
            <w:pPr>
              <w:pStyle w:val="TAC"/>
              <w:rPr>
                <w:ins w:id="293" w:author="ZTE-Ma Zhifeng" w:date="2022-08-29T22:12:00Z"/>
                <w:lang w:val="en-US" w:eastAsia="zh-CN"/>
              </w:rPr>
            </w:pPr>
          </w:p>
        </w:tc>
        <w:tc>
          <w:tcPr>
            <w:tcW w:w="1862" w:type="dxa"/>
            <w:tcBorders>
              <w:top w:val="nil"/>
              <w:left w:val="single" w:sz="4" w:space="0" w:color="auto"/>
              <w:bottom w:val="single" w:sz="4" w:space="0" w:color="auto"/>
              <w:right w:val="single" w:sz="4" w:space="0" w:color="auto"/>
            </w:tcBorders>
            <w:vAlign w:val="center"/>
          </w:tcPr>
          <w:p w14:paraId="1B06A1CD" w14:textId="77777777" w:rsidR="00BF21A0" w:rsidRPr="001E32DC" w:rsidRDefault="00BF21A0" w:rsidP="00BF21A0">
            <w:pPr>
              <w:pStyle w:val="TAC"/>
              <w:rPr>
                <w:ins w:id="294" w:author="ZTE-Ma Zhifeng" w:date="2022-08-29T22:12:00Z"/>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87A086B" w14:textId="7506C782" w:rsidR="00BF21A0" w:rsidRPr="001E32DC" w:rsidRDefault="00BF21A0" w:rsidP="00BF21A0">
            <w:pPr>
              <w:pStyle w:val="TAC"/>
              <w:rPr>
                <w:ins w:id="295" w:author="ZTE-Ma Zhifeng" w:date="2022-08-29T22:12:00Z"/>
                <w:lang w:val="en-US" w:eastAsia="zh-CN"/>
              </w:rPr>
            </w:pPr>
            <w:ins w:id="296" w:author="ZTE-Ma Zhifeng" w:date="2022-08-29T22:13:00Z">
              <w:r>
                <w:rPr>
                  <w:rFonts w:hint="eastAsia"/>
                  <w:lang w:eastAsia="zh-CN"/>
                </w:rPr>
                <w:t>n79</w:t>
              </w:r>
            </w:ins>
          </w:p>
        </w:tc>
        <w:tc>
          <w:tcPr>
            <w:tcW w:w="3423" w:type="dxa"/>
            <w:tcBorders>
              <w:top w:val="single" w:sz="4" w:space="0" w:color="auto"/>
              <w:left w:val="single" w:sz="4" w:space="0" w:color="auto"/>
              <w:bottom w:val="single" w:sz="4" w:space="0" w:color="auto"/>
              <w:right w:val="single" w:sz="4" w:space="0" w:color="auto"/>
            </w:tcBorders>
            <w:vAlign w:val="center"/>
          </w:tcPr>
          <w:p w14:paraId="2CA1CDA2" w14:textId="2020CD06" w:rsidR="00BF21A0" w:rsidRDefault="00BF21A0" w:rsidP="00BF21A0">
            <w:pPr>
              <w:pStyle w:val="TAC"/>
              <w:rPr>
                <w:ins w:id="297" w:author="ZTE-Ma Zhifeng" w:date="2022-08-29T22:12:00Z"/>
                <w:rFonts w:cs="Arial"/>
                <w:color w:val="000000"/>
                <w:szCs w:val="18"/>
                <w:lang w:val="en-US" w:eastAsia="zh-CN" w:bidi="ar"/>
              </w:rPr>
            </w:pPr>
            <w:ins w:id="298" w:author="ZTE-Ma Zhifeng" w:date="2022-08-29T22:13:00Z">
              <w:r>
                <w:rPr>
                  <w:rFonts w:hint="eastAsia"/>
                  <w:lang w:bidi="ar"/>
                </w:rPr>
                <w:t>4</w:t>
              </w:r>
              <w:r>
                <w:rPr>
                  <w:lang w:bidi="ar"/>
                </w:rPr>
                <w:t>0, 50, 60, 80, 100</w:t>
              </w:r>
            </w:ins>
          </w:p>
        </w:tc>
        <w:tc>
          <w:tcPr>
            <w:tcW w:w="1638" w:type="dxa"/>
            <w:tcBorders>
              <w:top w:val="nil"/>
              <w:left w:val="single" w:sz="4" w:space="0" w:color="auto"/>
              <w:bottom w:val="single" w:sz="4" w:space="0" w:color="auto"/>
              <w:right w:val="single" w:sz="4" w:space="0" w:color="auto"/>
            </w:tcBorders>
            <w:vAlign w:val="center"/>
          </w:tcPr>
          <w:p w14:paraId="565A94BF" w14:textId="77777777" w:rsidR="00BF21A0" w:rsidRPr="001E32DC" w:rsidRDefault="00BF21A0" w:rsidP="00BF21A0">
            <w:pPr>
              <w:pStyle w:val="TAC"/>
              <w:rPr>
                <w:ins w:id="299" w:author="ZTE-Ma Zhifeng" w:date="2022-08-29T22:12:00Z"/>
                <w:lang w:val="en-US" w:eastAsia="zh-CN"/>
              </w:rPr>
            </w:pPr>
          </w:p>
        </w:tc>
      </w:tr>
      <w:tr w:rsidR="00BF21A0" w14:paraId="3FCA4020"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A37BA1D" w14:textId="77777777" w:rsidR="00BF21A0" w:rsidRPr="001E32DC" w:rsidRDefault="00BF21A0" w:rsidP="00BF21A0">
            <w:pPr>
              <w:pStyle w:val="TAC"/>
              <w:rPr>
                <w:lang w:val="en-US" w:eastAsia="zh-CN"/>
              </w:rPr>
            </w:pPr>
            <w:r w:rsidRPr="001E32DC">
              <w:rPr>
                <w:lang w:val="en-US" w:eastAsia="zh-CN"/>
              </w:rPr>
              <w:t>CA_n1A-n77A-n79A</w:t>
            </w:r>
            <w:r w:rsidRPr="001E32DC">
              <w:rPr>
                <w:vertAlign w:val="superscript"/>
                <w:lang w:val="en-US" w:eastAsia="zh-CN"/>
              </w:rPr>
              <w:t>4</w:t>
            </w:r>
          </w:p>
        </w:tc>
        <w:tc>
          <w:tcPr>
            <w:tcW w:w="1862" w:type="dxa"/>
            <w:tcBorders>
              <w:top w:val="single" w:sz="4" w:space="0" w:color="auto"/>
              <w:left w:val="single" w:sz="4" w:space="0" w:color="auto"/>
              <w:bottom w:val="nil"/>
              <w:right w:val="single" w:sz="4" w:space="0" w:color="auto"/>
            </w:tcBorders>
            <w:vAlign w:val="center"/>
          </w:tcPr>
          <w:p w14:paraId="26EBC979" w14:textId="77777777" w:rsidR="00BF21A0" w:rsidRPr="001E32DC" w:rsidRDefault="00BF21A0" w:rsidP="00BF21A0">
            <w:pPr>
              <w:pStyle w:val="TAC"/>
              <w:rPr>
                <w:szCs w:val="18"/>
                <w:lang w:val="en-US" w:eastAsia="zh-CN"/>
              </w:rPr>
            </w:pPr>
            <w:r w:rsidRPr="001E32DC">
              <w:rPr>
                <w:szCs w:val="18"/>
                <w:lang w:val="en-US" w:eastAsia="zh-CN"/>
              </w:rPr>
              <w:t>CA_n1A-n77A</w:t>
            </w:r>
          </w:p>
          <w:p w14:paraId="3E9CDFC1" w14:textId="77777777" w:rsidR="00BF21A0" w:rsidRPr="001E32DC" w:rsidRDefault="00BF21A0" w:rsidP="00BF21A0">
            <w:pPr>
              <w:pStyle w:val="TAC"/>
              <w:rPr>
                <w:szCs w:val="18"/>
                <w:lang w:val="en-US" w:eastAsia="zh-CN"/>
              </w:rPr>
            </w:pPr>
            <w:r w:rsidRPr="001E32DC">
              <w:rPr>
                <w:szCs w:val="18"/>
                <w:lang w:val="en-US" w:eastAsia="zh-CN"/>
              </w:rPr>
              <w:t>CA_n1A-n79A</w:t>
            </w:r>
          </w:p>
          <w:p w14:paraId="2340BCD1" w14:textId="77777777" w:rsidR="00BF21A0" w:rsidRPr="001E32DC" w:rsidRDefault="00BF21A0" w:rsidP="00BF21A0">
            <w:pPr>
              <w:pStyle w:val="TAC"/>
              <w:rPr>
                <w:lang w:val="en-US" w:eastAsia="zh-CN"/>
              </w:rPr>
            </w:pPr>
            <w:r w:rsidRPr="001E32DC">
              <w:rPr>
                <w:szCs w:val="18"/>
                <w:lang w:val="en-US" w:eastAsia="zh-CN"/>
              </w:rPr>
              <w:t>CA_n77A-n79A</w:t>
            </w:r>
          </w:p>
        </w:tc>
        <w:tc>
          <w:tcPr>
            <w:tcW w:w="843" w:type="dxa"/>
            <w:tcBorders>
              <w:top w:val="single" w:sz="4" w:space="0" w:color="auto"/>
              <w:left w:val="single" w:sz="4" w:space="0" w:color="auto"/>
              <w:bottom w:val="single" w:sz="4" w:space="0" w:color="auto"/>
              <w:right w:val="single" w:sz="4" w:space="0" w:color="auto"/>
            </w:tcBorders>
            <w:vAlign w:val="center"/>
          </w:tcPr>
          <w:p w14:paraId="05985F44" w14:textId="77777777" w:rsidR="00BF21A0" w:rsidRPr="001E32DC" w:rsidRDefault="00BF21A0" w:rsidP="00BF21A0">
            <w:pPr>
              <w:pStyle w:val="TAC"/>
              <w:rPr>
                <w:lang w:val="en-US" w:eastAsia="zh-CN"/>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418B762A"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E410785" w14:textId="77777777" w:rsidR="00BF21A0" w:rsidRPr="001E32DC" w:rsidRDefault="00BF21A0" w:rsidP="00BF21A0">
            <w:pPr>
              <w:pStyle w:val="TAC"/>
              <w:rPr>
                <w:lang w:val="en-US" w:eastAsia="zh-CN"/>
              </w:rPr>
            </w:pPr>
            <w:r w:rsidRPr="001E32DC">
              <w:rPr>
                <w:lang w:val="en-US" w:eastAsia="zh-CN"/>
              </w:rPr>
              <w:t>0</w:t>
            </w:r>
          </w:p>
        </w:tc>
      </w:tr>
      <w:tr w:rsidR="00BF21A0" w14:paraId="3F56FFEC" w14:textId="77777777" w:rsidTr="009E2430">
        <w:trPr>
          <w:trHeight w:val="29"/>
        </w:trPr>
        <w:tc>
          <w:tcPr>
            <w:tcW w:w="1848" w:type="dxa"/>
            <w:tcBorders>
              <w:top w:val="nil"/>
              <w:left w:val="single" w:sz="4" w:space="0" w:color="auto"/>
              <w:bottom w:val="nil"/>
              <w:right w:val="single" w:sz="4" w:space="0" w:color="auto"/>
            </w:tcBorders>
            <w:vAlign w:val="center"/>
          </w:tcPr>
          <w:p w14:paraId="4D0AD80D"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340F4F0D"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A5887E1" w14:textId="77777777" w:rsidR="00BF21A0" w:rsidRPr="001E32DC" w:rsidRDefault="00BF21A0" w:rsidP="00BF21A0">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1619AA1"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10, 15, 20, 40, 50, 60, 80, 90, 100</w:t>
            </w:r>
          </w:p>
        </w:tc>
        <w:tc>
          <w:tcPr>
            <w:tcW w:w="1638" w:type="dxa"/>
            <w:tcBorders>
              <w:top w:val="nil"/>
              <w:left w:val="single" w:sz="4" w:space="0" w:color="auto"/>
              <w:bottom w:val="nil"/>
              <w:right w:val="single" w:sz="4" w:space="0" w:color="auto"/>
            </w:tcBorders>
            <w:vAlign w:val="center"/>
          </w:tcPr>
          <w:p w14:paraId="5875EECC" w14:textId="77777777" w:rsidR="00BF21A0" w:rsidRPr="001E32DC" w:rsidRDefault="00BF21A0" w:rsidP="00BF21A0">
            <w:pPr>
              <w:pStyle w:val="TAC"/>
              <w:rPr>
                <w:lang w:val="en-US" w:eastAsia="zh-CN"/>
              </w:rPr>
            </w:pPr>
          </w:p>
        </w:tc>
      </w:tr>
      <w:tr w:rsidR="00BF21A0" w14:paraId="4A8FC6C2" w14:textId="77777777" w:rsidTr="009E2430">
        <w:trPr>
          <w:trHeight w:val="90"/>
        </w:trPr>
        <w:tc>
          <w:tcPr>
            <w:tcW w:w="1848" w:type="dxa"/>
            <w:tcBorders>
              <w:top w:val="nil"/>
              <w:left w:val="single" w:sz="4" w:space="0" w:color="auto"/>
              <w:bottom w:val="single" w:sz="4" w:space="0" w:color="auto"/>
              <w:right w:val="single" w:sz="4" w:space="0" w:color="auto"/>
            </w:tcBorders>
            <w:vAlign w:val="center"/>
          </w:tcPr>
          <w:p w14:paraId="07A4C539"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72ECFEE"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9EBCE74" w14:textId="77777777" w:rsidR="00BF21A0" w:rsidRPr="001E32DC" w:rsidRDefault="00BF21A0" w:rsidP="00BF21A0">
            <w:pPr>
              <w:pStyle w:val="TAC"/>
              <w:rPr>
                <w:lang w:val="en-US" w:eastAsia="zh-CN"/>
              </w:rPr>
            </w:pPr>
            <w:r w:rsidRPr="001E32DC">
              <w:rPr>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265C0EAF"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34AC218C" w14:textId="77777777" w:rsidR="00BF21A0" w:rsidRPr="001E32DC" w:rsidRDefault="00BF21A0" w:rsidP="00BF21A0">
            <w:pPr>
              <w:pStyle w:val="TAC"/>
              <w:rPr>
                <w:lang w:val="en-US" w:eastAsia="zh-CN"/>
              </w:rPr>
            </w:pPr>
          </w:p>
        </w:tc>
      </w:tr>
      <w:tr w:rsidR="00BF21A0" w14:paraId="4C3F599C"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8C8E496" w14:textId="77777777" w:rsidR="00BF21A0" w:rsidRPr="001E32DC" w:rsidRDefault="00BF21A0" w:rsidP="00BF21A0">
            <w:pPr>
              <w:pStyle w:val="TAC"/>
              <w:rPr>
                <w:lang w:val="en-US" w:eastAsia="zh-CN"/>
              </w:rPr>
            </w:pPr>
            <w:r w:rsidRPr="001E32DC">
              <w:rPr>
                <w:rFonts w:eastAsia="Yu Mincho"/>
                <w:lang w:eastAsia="zh-CN"/>
              </w:rPr>
              <w:t>CA_n1A-n77(2A)-n79A</w:t>
            </w:r>
            <w:r w:rsidRPr="001E32DC">
              <w:rPr>
                <w:rFonts w:eastAsia="Yu Mincho"/>
                <w:vertAlign w:val="superscript"/>
                <w:lang w:eastAsia="zh-CN"/>
              </w:rPr>
              <w:t>4</w:t>
            </w:r>
          </w:p>
        </w:tc>
        <w:tc>
          <w:tcPr>
            <w:tcW w:w="1862" w:type="dxa"/>
            <w:tcBorders>
              <w:top w:val="single" w:sz="4" w:space="0" w:color="auto"/>
              <w:left w:val="single" w:sz="4" w:space="0" w:color="auto"/>
              <w:bottom w:val="nil"/>
              <w:right w:val="single" w:sz="4" w:space="0" w:color="auto"/>
            </w:tcBorders>
            <w:vAlign w:val="center"/>
          </w:tcPr>
          <w:p w14:paraId="1DF5F562" w14:textId="77777777" w:rsidR="00BF21A0" w:rsidRPr="001E32DC" w:rsidRDefault="00BF21A0" w:rsidP="00BF21A0">
            <w:pPr>
              <w:pStyle w:val="TAC"/>
              <w:rPr>
                <w:rFonts w:eastAsia="Yu Mincho"/>
                <w:szCs w:val="18"/>
                <w:lang w:val="en-US" w:eastAsia="zh-CN"/>
              </w:rPr>
            </w:pPr>
            <w:r w:rsidRPr="001E32DC">
              <w:rPr>
                <w:rFonts w:eastAsia="Yu Mincho" w:hint="eastAsia"/>
                <w:szCs w:val="18"/>
                <w:lang w:val="en-US" w:eastAsia="zh-CN"/>
              </w:rPr>
              <w:t>CA_n</w:t>
            </w:r>
            <w:r w:rsidRPr="001E32DC">
              <w:rPr>
                <w:rFonts w:eastAsia="Yu Mincho"/>
                <w:szCs w:val="18"/>
                <w:lang w:val="en-US" w:eastAsia="zh-CN"/>
              </w:rPr>
              <w:t>1</w:t>
            </w:r>
            <w:r w:rsidRPr="001E32DC">
              <w:rPr>
                <w:rFonts w:eastAsia="Yu Mincho" w:hint="eastAsia"/>
                <w:szCs w:val="18"/>
                <w:lang w:val="en-US" w:eastAsia="zh-CN"/>
              </w:rPr>
              <w:t>A-n</w:t>
            </w:r>
            <w:r w:rsidRPr="001E32DC">
              <w:rPr>
                <w:rFonts w:eastAsia="Yu Mincho"/>
                <w:szCs w:val="18"/>
                <w:lang w:val="en-US" w:eastAsia="zh-CN"/>
              </w:rPr>
              <w:t>77</w:t>
            </w:r>
            <w:r w:rsidRPr="001E32DC">
              <w:rPr>
                <w:rFonts w:eastAsia="Yu Mincho" w:hint="eastAsia"/>
                <w:szCs w:val="18"/>
                <w:lang w:val="en-US" w:eastAsia="zh-CN"/>
              </w:rPr>
              <w:t>A</w:t>
            </w:r>
          </w:p>
          <w:p w14:paraId="7FD36E7D" w14:textId="77777777" w:rsidR="00BF21A0" w:rsidRPr="001E32DC" w:rsidRDefault="00BF21A0" w:rsidP="00BF21A0">
            <w:pPr>
              <w:pStyle w:val="TAC"/>
              <w:rPr>
                <w:rFonts w:eastAsia="Yu Mincho"/>
                <w:szCs w:val="18"/>
                <w:lang w:val="en-US" w:eastAsia="zh-CN"/>
              </w:rPr>
            </w:pPr>
            <w:r w:rsidRPr="001E32DC">
              <w:rPr>
                <w:rFonts w:eastAsia="Yu Mincho" w:hint="eastAsia"/>
                <w:szCs w:val="18"/>
                <w:lang w:val="en-US" w:eastAsia="zh-CN"/>
              </w:rPr>
              <w:t>CA_n</w:t>
            </w:r>
            <w:r w:rsidRPr="001E32DC">
              <w:rPr>
                <w:rFonts w:eastAsia="Yu Mincho"/>
                <w:szCs w:val="18"/>
                <w:lang w:val="en-US" w:eastAsia="zh-CN"/>
              </w:rPr>
              <w:t>1</w:t>
            </w:r>
            <w:r w:rsidRPr="001E32DC">
              <w:rPr>
                <w:rFonts w:eastAsia="Yu Mincho" w:hint="eastAsia"/>
                <w:szCs w:val="18"/>
                <w:lang w:val="en-US" w:eastAsia="zh-CN"/>
              </w:rPr>
              <w:t>A-n7</w:t>
            </w:r>
            <w:r w:rsidRPr="001E32DC">
              <w:rPr>
                <w:rFonts w:eastAsia="Yu Mincho"/>
                <w:szCs w:val="18"/>
                <w:lang w:val="en-US" w:eastAsia="zh-CN"/>
              </w:rPr>
              <w:t>9</w:t>
            </w:r>
            <w:r w:rsidRPr="001E32DC">
              <w:rPr>
                <w:rFonts w:eastAsia="Yu Mincho" w:hint="eastAsia"/>
                <w:szCs w:val="18"/>
                <w:lang w:val="en-US" w:eastAsia="zh-CN"/>
              </w:rPr>
              <w:t>A</w:t>
            </w:r>
          </w:p>
          <w:p w14:paraId="6D42B2F5" w14:textId="77777777" w:rsidR="00BF21A0" w:rsidRPr="001E32DC" w:rsidRDefault="00BF21A0" w:rsidP="00BF21A0">
            <w:pPr>
              <w:pStyle w:val="TAC"/>
              <w:rPr>
                <w:lang w:val="en-US" w:eastAsia="zh-CN"/>
              </w:rPr>
            </w:pPr>
            <w:r w:rsidRPr="001E32DC">
              <w:rPr>
                <w:rFonts w:eastAsia="Yu Mincho" w:hint="eastAsia"/>
                <w:szCs w:val="18"/>
                <w:lang w:val="en-US" w:eastAsia="zh-CN"/>
              </w:rPr>
              <w:t>CA_n</w:t>
            </w:r>
            <w:r w:rsidRPr="001E32DC">
              <w:rPr>
                <w:rFonts w:eastAsia="Yu Mincho"/>
                <w:szCs w:val="18"/>
                <w:lang w:val="en-US" w:eastAsia="zh-CN"/>
              </w:rPr>
              <w:t>77</w:t>
            </w:r>
            <w:r w:rsidRPr="001E32DC">
              <w:rPr>
                <w:rFonts w:eastAsia="Yu Mincho" w:hint="eastAsia"/>
                <w:szCs w:val="18"/>
                <w:lang w:val="en-US" w:eastAsia="zh-CN"/>
              </w:rPr>
              <w:t>A-n7</w:t>
            </w:r>
            <w:r w:rsidRPr="001E32DC">
              <w:rPr>
                <w:rFonts w:eastAsia="Yu Mincho"/>
                <w:szCs w:val="18"/>
                <w:lang w:val="en-US" w:eastAsia="zh-CN"/>
              </w:rPr>
              <w:t>9A</w:t>
            </w:r>
          </w:p>
        </w:tc>
        <w:tc>
          <w:tcPr>
            <w:tcW w:w="843" w:type="dxa"/>
            <w:tcBorders>
              <w:top w:val="single" w:sz="4" w:space="0" w:color="auto"/>
              <w:left w:val="single" w:sz="4" w:space="0" w:color="auto"/>
              <w:bottom w:val="single" w:sz="4" w:space="0" w:color="auto"/>
              <w:right w:val="single" w:sz="4" w:space="0" w:color="auto"/>
            </w:tcBorders>
            <w:vAlign w:val="center"/>
          </w:tcPr>
          <w:p w14:paraId="32D86375" w14:textId="77777777" w:rsidR="00BF21A0" w:rsidRPr="001E32DC" w:rsidRDefault="00BF21A0" w:rsidP="00BF21A0">
            <w:pPr>
              <w:pStyle w:val="TAC"/>
              <w:rPr>
                <w:lang w:val="en-US" w:eastAsia="zh-CN"/>
              </w:rPr>
            </w:pPr>
            <w:r w:rsidRPr="001E32DC">
              <w:rPr>
                <w:rFonts w:eastAsia="Yu Mincho" w:hint="eastAsia"/>
                <w:lang w:eastAsia="ja-JP"/>
              </w:rPr>
              <w:t>n</w:t>
            </w:r>
            <w:r w:rsidRPr="001E32DC">
              <w:rPr>
                <w:rFonts w:eastAsia="Yu Mincho"/>
                <w:lang w:eastAsia="ja-JP"/>
              </w:rPr>
              <w:t>1</w:t>
            </w:r>
          </w:p>
        </w:tc>
        <w:tc>
          <w:tcPr>
            <w:tcW w:w="3423" w:type="dxa"/>
            <w:tcBorders>
              <w:top w:val="single" w:sz="4" w:space="0" w:color="auto"/>
              <w:left w:val="single" w:sz="4" w:space="0" w:color="auto"/>
              <w:bottom w:val="single" w:sz="4" w:space="0" w:color="auto"/>
              <w:right w:val="single" w:sz="4" w:space="0" w:color="auto"/>
            </w:tcBorders>
            <w:vAlign w:val="center"/>
          </w:tcPr>
          <w:p w14:paraId="326C3C1F"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7D4B4913" w14:textId="77777777" w:rsidR="00BF21A0" w:rsidRPr="001E32DC" w:rsidRDefault="00BF21A0" w:rsidP="00BF21A0">
            <w:pPr>
              <w:pStyle w:val="TAC"/>
              <w:rPr>
                <w:lang w:val="en-US" w:eastAsia="zh-CN"/>
              </w:rPr>
            </w:pPr>
            <w:r w:rsidRPr="001E32DC">
              <w:rPr>
                <w:rFonts w:hint="eastAsia"/>
                <w:lang w:val="en-US" w:eastAsia="zh-CN"/>
              </w:rPr>
              <w:t>0</w:t>
            </w:r>
          </w:p>
        </w:tc>
      </w:tr>
      <w:tr w:rsidR="00BF21A0" w14:paraId="72096285" w14:textId="77777777" w:rsidTr="009E2430">
        <w:trPr>
          <w:trHeight w:val="29"/>
        </w:trPr>
        <w:tc>
          <w:tcPr>
            <w:tcW w:w="1848" w:type="dxa"/>
            <w:tcBorders>
              <w:top w:val="nil"/>
              <w:left w:val="single" w:sz="4" w:space="0" w:color="auto"/>
              <w:bottom w:val="nil"/>
              <w:right w:val="single" w:sz="4" w:space="0" w:color="auto"/>
            </w:tcBorders>
            <w:vAlign w:val="center"/>
          </w:tcPr>
          <w:p w14:paraId="355D8B51"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60B66D81"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193C7DA" w14:textId="77777777" w:rsidR="00BF21A0" w:rsidRPr="001E32DC" w:rsidRDefault="00BF21A0" w:rsidP="00BF21A0">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D66D5CE"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CA_n7</w:t>
            </w:r>
            <w:r w:rsidRPr="001E32DC">
              <w:rPr>
                <w:rFonts w:cs="Arial" w:hint="eastAsia"/>
                <w:color w:val="000000"/>
                <w:szCs w:val="18"/>
                <w:lang w:val="en-US" w:eastAsia="zh-CN" w:bidi="ar"/>
              </w:rPr>
              <w:t>7</w:t>
            </w:r>
            <w:r w:rsidRPr="001E32DC">
              <w:rPr>
                <w:rFonts w:cs="Arial"/>
                <w:color w:val="000000"/>
                <w:szCs w:val="18"/>
                <w:lang w:val="en-US" w:eastAsia="zh-CN" w:bidi="ar"/>
              </w:rPr>
              <w:t>(2A)_BCS</w:t>
            </w:r>
            <w:r w:rsidRPr="001E32DC">
              <w:rPr>
                <w:rFonts w:cs="Arial" w:hint="eastAsia"/>
                <w:color w:val="000000"/>
                <w:szCs w:val="18"/>
                <w:lang w:val="en-US" w:eastAsia="zh-CN" w:bidi="ar"/>
              </w:rPr>
              <w:t>0</w:t>
            </w:r>
          </w:p>
        </w:tc>
        <w:tc>
          <w:tcPr>
            <w:tcW w:w="1638" w:type="dxa"/>
            <w:tcBorders>
              <w:top w:val="nil"/>
              <w:left w:val="single" w:sz="4" w:space="0" w:color="auto"/>
              <w:bottom w:val="nil"/>
              <w:right w:val="single" w:sz="4" w:space="0" w:color="auto"/>
            </w:tcBorders>
            <w:vAlign w:val="center"/>
          </w:tcPr>
          <w:p w14:paraId="5D2510FB" w14:textId="77777777" w:rsidR="00BF21A0" w:rsidRPr="001E32DC" w:rsidRDefault="00BF21A0" w:rsidP="00BF21A0">
            <w:pPr>
              <w:pStyle w:val="TAC"/>
              <w:rPr>
                <w:lang w:val="en-US" w:eastAsia="zh-CN"/>
              </w:rPr>
            </w:pPr>
          </w:p>
        </w:tc>
      </w:tr>
      <w:tr w:rsidR="00BF21A0" w14:paraId="7180E1F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D157363"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AF88C88"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C342914" w14:textId="77777777" w:rsidR="00BF21A0" w:rsidRPr="001E32DC" w:rsidRDefault="00BF21A0" w:rsidP="00BF21A0">
            <w:pPr>
              <w:pStyle w:val="TAC"/>
              <w:rPr>
                <w:lang w:val="en-US" w:eastAsia="zh-CN"/>
              </w:rPr>
            </w:pPr>
            <w:r w:rsidRPr="001E32DC">
              <w:rPr>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5818BEDA"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485EA230" w14:textId="77777777" w:rsidR="00BF21A0" w:rsidRPr="001E32DC" w:rsidRDefault="00BF21A0" w:rsidP="00BF21A0">
            <w:pPr>
              <w:pStyle w:val="TAC"/>
              <w:rPr>
                <w:lang w:val="en-US" w:eastAsia="zh-CN"/>
              </w:rPr>
            </w:pPr>
          </w:p>
        </w:tc>
      </w:tr>
      <w:tr w:rsidR="00BF21A0" w14:paraId="75748255"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86A2C27" w14:textId="77777777" w:rsidR="00BF21A0" w:rsidRPr="001E32DC" w:rsidRDefault="00BF21A0" w:rsidP="00BF21A0">
            <w:pPr>
              <w:pStyle w:val="TAC"/>
              <w:rPr>
                <w:lang w:val="en-US" w:eastAsia="zh-CN"/>
              </w:rPr>
            </w:pPr>
            <w:r w:rsidRPr="001E32DC">
              <w:rPr>
                <w:lang w:val="en-US" w:eastAsia="zh-CN"/>
              </w:rPr>
              <w:t>CA_n1A-n78A-n79A</w:t>
            </w:r>
            <w:r w:rsidRPr="001E32DC">
              <w:rPr>
                <w:vertAlign w:val="superscript"/>
                <w:lang w:val="en-US" w:eastAsia="zh-CN"/>
              </w:rPr>
              <w:t>5</w:t>
            </w:r>
          </w:p>
        </w:tc>
        <w:tc>
          <w:tcPr>
            <w:tcW w:w="1862" w:type="dxa"/>
            <w:tcBorders>
              <w:top w:val="single" w:sz="4" w:space="0" w:color="auto"/>
              <w:left w:val="single" w:sz="4" w:space="0" w:color="auto"/>
              <w:bottom w:val="nil"/>
              <w:right w:val="single" w:sz="4" w:space="0" w:color="auto"/>
            </w:tcBorders>
            <w:vAlign w:val="center"/>
          </w:tcPr>
          <w:p w14:paraId="1C2CC995" w14:textId="77777777" w:rsidR="00BF21A0" w:rsidRPr="001E32DC" w:rsidRDefault="00BF21A0" w:rsidP="00BF21A0">
            <w:pPr>
              <w:pStyle w:val="TAC"/>
              <w:rPr>
                <w:szCs w:val="18"/>
                <w:lang w:val="en-US" w:eastAsia="zh-CN"/>
              </w:rPr>
            </w:pPr>
            <w:r w:rsidRPr="001E32DC">
              <w:rPr>
                <w:szCs w:val="18"/>
                <w:lang w:val="en-US" w:eastAsia="zh-CN"/>
              </w:rPr>
              <w:t>CA_n1A-n78A</w:t>
            </w:r>
          </w:p>
          <w:p w14:paraId="7D3E24E1" w14:textId="77777777" w:rsidR="00BF21A0" w:rsidRPr="001E32DC" w:rsidRDefault="00BF21A0" w:rsidP="00BF21A0">
            <w:pPr>
              <w:pStyle w:val="TAC"/>
              <w:rPr>
                <w:szCs w:val="18"/>
                <w:lang w:val="en-US" w:eastAsia="zh-CN"/>
              </w:rPr>
            </w:pPr>
            <w:r w:rsidRPr="001E32DC">
              <w:rPr>
                <w:szCs w:val="18"/>
                <w:lang w:val="en-US" w:eastAsia="zh-CN"/>
              </w:rPr>
              <w:t>CA_n1A-n79A</w:t>
            </w:r>
          </w:p>
          <w:p w14:paraId="5419BE14" w14:textId="77777777" w:rsidR="00BF21A0" w:rsidRPr="001E32DC" w:rsidRDefault="00BF21A0" w:rsidP="00BF21A0">
            <w:pPr>
              <w:pStyle w:val="TAC"/>
              <w:rPr>
                <w:lang w:val="en-US" w:eastAsia="zh-CN"/>
              </w:rPr>
            </w:pPr>
            <w:r w:rsidRPr="001E32DC">
              <w:rPr>
                <w:szCs w:val="18"/>
                <w:lang w:val="en-US" w:eastAsia="zh-CN"/>
              </w:rPr>
              <w:t>CA_n78A-n79A</w:t>
            </w:r>
          </w:p>
        </w:tc>
        <w:tc>
          <w:tcPr>
            <w:tcW w:w="843" w:type="dxa"/>
            <w:tcBorders>
              <w:top w:val="single" w:sz="4" w:space="0" w:color="auto"/>
              <w:left w:val="single" w:sz="4" w:space="0" w:color="auto"/>
              <w:bottom w:val="single" w:sz="4" w:space="0" w:color="auto"/>
              <w:right w:val="single" w:sz="4" w:space="0" w:color="auto"/>
            </w:tcBorders>
            <w:vAlign w:val="center"/>
          </w:tcPr>
          <w:p w14:paraId="7A9DE64B" w14:textId="77777777" w:rsidR="00BF21A0" w:rsidRPr="001E32DC" w:rsidRDefault="00BF21A0" w:rsidP="00BF21A0">
            <w:pPr>
              <w:pStyle w:val="TAC"/>
              <w:rPr>
                <w:lang w:val="en-US" w:eastAsia="zh-CN"/>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1698D411"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000C5DBB" w14:textId="77777777" w:rsidR="00BF21A0" w:rsidRPr="001E32DC" w:rsidRDefault="00BF21A0" w:rsidP="00BF21A0">
            <w:pPr>
              <w:pStyle w:val="TAC"/>
              <w:rPr>
                <w:lang w:val="en-US" w:eastAsia="zh-CN"/>
              </w:rPr>
            </w:pPr>
            <w:r w:rsidRPr="001E32DC">
              <w:rPr>
                <w:lang w:val="en-US" w:eastAsia="zh-CN"/>
              </w:rPr>
              <w:t>0</w:t>
            </w:r>
          </w:p>
        </w:tc>
      </w:tr>
      <w:tr w:rsidR="00BF21A0" w14:paraId="59281CA7" w14:textId="77777777" w:rsidTr="009E2430">
        <w:trPr>
          <w:trHeight w:val="29"/>
        </w:trPr>
        <w:tc>
          <w:tcPr>
            <w:tcW w:w="1848" w:type="dxa"/>
            <w:tcBorders>
              <w:top w:val="nil"/>
              <w:left w:val="single" w:sz="4" w:space="0" w:color="auto"/>
              <w:bottom w:val="nil"/>
              <w:right w:val="single" w:sz="4" w:space="0" w:color="auto"/>
            </w:tcBorders>
            <w:vAlign w:val="center"/>
          </w:tcPr>
          <w:p w14:paraId="11B8E7F3"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7DA71A22"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EA287C9" w14:textId="77777777" w:rsidR="00BF21A0" w:rsidRPr="001E32DC" w:rsidRDefault="00BF21A0" w:rsidP="00BF21A0">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C3FE032"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10, 15, 20, 40, 50, 60, 80, 90, 100</w:t>
            </w:r>
          </w:p>
        </w:tc>
        <w:tc>
          <w:tcPr>
            <w:tcW w:w="1638" w:type="dxa"/>
            <w:tcBorders>
              <w:top w:val="nil"/>
              <w:left w:val="single" w:sz="4" w:space="0" w:color="auto"/>
              <w:bottom w:val="nil"/>
              <w:right w:val="single" w:sz="4" w:space="0" w:color="auto"/>
            </w:tcBorders>
            <w:vAlign w:val="center"/>
          </w:tcPr>
          <w:p w14:paraId="09889E28" w14:textId="77777777" w:rsidR="00BF21A0" w:rsidRPr="001E32DC" w:rsidRDefault="00BF21A0" w:rsidP="00BF21A0">
            <w:pPr>
              <w:pStyle w:val="TAC"/>
              <w:rPr>
                <w:lang w:val="en-US" w:eastAsia="zh-CN"/>
              </w:rPr>
            </w:pPr>
          </w:p>
        </w:tc>
      </w:tr>
      <w:tr w:rsidR="00BF21A0" w14:paraId="579BDA38" w14:textId="77777777" w:rsidTr="009E2430">
        <w:trPr>
          <w:trHeight w:val="29"/>
        </w:trPr>
        <w:tc>
          <w:tcPr>
            <w:tcW w:w="1848" w:type="dxa"/>
            <w:tcBorders>
              <w:top w:val="nil"/>
              <w:left w:val="single" w:sz="4" w:space="0" w:color="auto"/>
              <w:bottom w:val="nil"/>
              <w:right w:val="single" w:sz="4" w:space="0" w:color="auto"/>
            </w:tcBorders>
            <w:vAlign w:val="center"/>
          </w:tcPr>
          <w:p w14:paraId="72E00E61"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189485AB"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4D8B04A" w14:textId="77777777" w:rsidR="00BF21A0" w:rsidRPr="001E32DC" w:rsidRDefault="00BF21A0" w:rsidP="00BF21A0">
            <w:pPr>
              <w:pStyle w:val="TAC"/>
              <w:rPr>
                <w:lang w:val="en-US" w:eastAsia="zh-CN"/>
              </w:rPr>
            </w:pPr>
            <w:r w:rsidRPr="001E32DC">
              <w:rPr>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57EFBF14"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238244F3" w14:textId="77777777" w:rsidR="00BF21A0" w:rsidRPr="001E32DC" w:rsidRDefault="00BF21A0" w:rsidP="00BF21A0">
            <w:pPr>
              <w:pStyle w:val="TAC"/>
              <w:rPr>
                <w:lang w:val="en-US" w:eastAsia="zh-CN"/>
              </w:rPr>
            </w:pPr>
          </w:p>
        </w:tc>
      </w:tr>
      <w:tr w:rsidR="00BF21A0" w14:paraId="6DE5259F" w14:textId="77777777" w:rsidTr="009E2430">
        <w:trPr>
          <w:trHeight w:val="29"/>
        </w:trPr>
        <w:tc>
          <w:tcPr>
            <w:tcW w:w="1848" w:type="dxa"/>
            <w:tcBorders>
              <w:top w:val="nil"/>
              <w:left w:val="single" w:sz="4" w:space="0" w:color="auto"/>
              <w:bottom w:val="nil"/>
              <w:right w:val="single" w:sz="4" w:space="0" w:color="auto"/>
            </w:tcBorders>
            <w:vAlign w:val="center"/>
          </w:tcPr>
          <w:p w14:paraId="110F7C2D"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1A1B780E"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AD98349" w14:textId="77777777" w:rsidR="00BF21A0" w:rsidRPr="001E32DC" w:rsidRDefault="00BF21A0" w:rsidP="00BF21A0">
            <w:pPr>
              <w:pStyle w:val="TAC"/>
              <w:rPr>
                <w:lang w:val="en-US" w:eastAsia="zh-CN"/>
              </w:rPr>
            </w:pPr>
            <w:r w:rsidRPr="001E32DC">
              <w:rPr>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758E44F5"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6DF8691B" w14:textId="77777777" w:rsidR="00BF21A0" w:rsidRPr="001E32DC" w:rsidRDefault="00BF21A0" w:rsidP="00BF21A0">
            <w:pPr>
              <w:pStyle w:val="TAC"/>
              <w:rPr>
                <w:lang w:val="en-US" w:eastAsia="zh-CN"/>
              </w:rPr>
            </w:pPr>
            <w:r w:rsidRPr="001E32DC">
              <w:rPr>
                <w:lang w:val="en-US" w:eastAsia="zh-CN"/>
              </w:rPr>
              <w:t>1</w:t>
            </w:r>
          </w:p>
        </w:tc>
      </w:tr>
      <w:tr w:rsidR="00BF21A0" w14:paraId="10D81845" w14:textId="77777777" w:rsidTr="009E2430">
        <w:trPr>
          <w:trHeight w:val="29"/>
        </w:trPr>
        <w:tc>
          <w:tcPr>
            <w:tcW w:w="1848" w:type="dxa"/>
            <w:tcBorders>
              <w:top w:val="nil"/>
              <w:left w:val="single" w:sz="4" w:space="0" w:color="auto"/>
              <w:bottom w:val="nil"/>
              <w:right w:val="single" w:sz="4" w:space="0" w:color="auto"/>
            </w:tcBorders>
            <w:vAlign w:val="center"/>
          </w:tcPr>
          <w:p w14:paraId="0AE1257F"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7A683FCA"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C64339A" w14:textId="77777777" w:rsidR="00BF21A0" w:rsidRPr="001E32DC" w:rsidRDefault="00BF21A0" w:rsidP="00BF21A0">
            <w:pPr>
              <w:pStyle w:val="TAC"/>
              <w:rPr>
                <w:lang w:val="en-US" w:eastAsia="zh-CN"/>
              </w:rPr>
            </w:pPr>
            <w:r w:rsidRPr="001E32DC">
              <w:rPr>
                <w:lang w:val="en-US"/>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7B1C614D"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10, 15, 20, 25, 30, 40, 50, 60, 80, 90, 100</w:t>
            </w:r>
          </w:p>
        </w:tc>
        <w:tc>
          <w:tcPr>
            <w:tcW w:w="1638" w:type="dxa"/>
            <w:tcBorders>
              <w:top w:val="nil"/>
              <w:left w:val="single" w:sz="4" w:space="0" w:color="auto"/>
              <w:bottom w:val="nil"/>
              <w:right w:val="single" w:sz="4" w:space="0" w:color="auto"/>
            </w:tcBorders>
            <w:vAlign w:val="center"/>
          </w:tcPr>
          <w:p w14:paraId="0ACDB652" w14:textId="77777777" w:rsidR="00BF21A0" w:rsidRPr="001E32DC" w:rsidRDefault="00BF21A0" w:rsidP="00BF21A0">
            <w:pPr>
              <w:pStyle w:val="TAC"/>
              <w:rPr>
                <w:lang w:val="en-US" w:eastAsia="zh-CN"/>
              </w:rPr>
            </w:pPr>
          </w:p>
        </w:tc>
      </w:tr>
      <w:tr w:rsidR="00BF21A0" w14:paraId="062AEBB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D27D68C"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C5E9DA4"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4D25BD2" w14:textId="77777777" w:rsidR="00BF21A0" w:rsidRPr="001E32DC" w:rsidRDefault="00BF21A0" w:rsidP="00BF21A0">
            <w:pPr>
              <w:pStyle w:val="TAC"/>
              <w:rPr>
                <w:lang w:val="en-US" w:eastAsia="zh-CN"/>
              </w:rPr>
            </w:pPr>
            <w:r w:rsidRPr="001E32DC">
              <w:rPr>
                <w:lang w:val="en-US"/>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35194674"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25B0AEB4" w14:textId="77777777" w:rsidR="00BF21A0" w:rsidRPr="001E32DC" w:rsidRDefault="00BF21A0" w:rsidP="00BF21A0">
            <w:pPr>
              <w:pStyle w:val="TAC"/>
              <w:rPr>
                <w:lang w:val="en-US" w:eastAsia="zh-CN"/>
              </w:rPr>
            </w:pPr>
          </w:p>
        </w:tc>
      </w:tr>
      <w:tr w:rsidR="00BF21A0" w14:paraId="1F3E2227" w14:textId="77777777" w:rsidTr="009E2430">
        <w:trPr>
          <w:trHeight w:val="29"/>
        </w:trPr>
        <w:tc>
          <w:tcPr>
            <w:tcW w:w="1848" w:type="dxa"/>
            <w:tcBorders>
              <w:top w:val="nil"/>
              <w:left w:val="single" w:sz="4" w:space="0" w:color="auto"/>
              <w:bottom w:val="nil"/>
              <w:right w:val="single" w:sz="4" w:space="0" w:color="auto"/>
            </w:tcBorders>
            <w:vAlign w:val="center"/>
          </w:tcPr>
          <w:p w14:paraId="37A16110" w14:textId="77777777" w:rsidR="00BF21A0" w:rsidRPr="001E32DC" w:rsidRDefault="00BF21A0" w:rsidP="00BF21A0">
            <w:pPr>
              <w:pStyle w:val="TAC"/>
              <w:rPr>
                <w:lang w:val="en-US" w:eastAsia="zh-CN"/>
              </w:rPr>
            </w:pPr>
            <w:r w:rsidRPr="001E32DC">
              <w:rPr>
                <w:lang w:val="en-US" w:eastAsia="zh-CN"/>
              </w:rPr>
              <w:t>CA_n1A-n78(2A)-n79A</w:t>
            </w:r>
          </w:p>
        </w:tc>
        <w:tc>
          <w:tcPr>
            <w:tcW w:w="1862" w:type="dxa"/>
            <w:tcBorders>
              <w:top w:val="nil"/>
              <w:left w:val="single" w:sz="4" w:space="0" w:color="auto"/>
              <w:bottom w:val="nil"/>
              <w:right w:val="single" w:sz="4" w:space="0" w:color="auto"/>
            </w:tcBorders>
            <w:vAlign w:val="center"/>
          </w:tcPr>
          <w:p w14:paraId="45156247" w14:textId="77777777" w:rsidR="00BF21A0" w:rsidRPr="001E32DC" w:rsidRDefault="00BF21A0" w:rsidP="00BF21A0">
            <w:pPr>
              <w:pStyle w:val="TAC"/>
              <w:rPr>
                <w:szCs w:val="18"/>
                <w:lang w:val="en-US" w:eastAsia="zh-CN"/>
              </w:rPr>
            </w:pPr>
            <w:r w:rsidRPr="001E32DC">
              <w:rPr>
                <w:szCs w:val="18"/>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606811DC" w14:textId="77777777" w:rsidR="00BF21A0" w:rsidRPr="001E32DC" w:rsidRDefault="00BF21A0" w:rsidP="00BF21A0">
            <w:pPr>
              <w:pStyle w:val="TAC"/>
              <w:rPr>
                <w:lang w:val="en-US" w:eastAsia="zh-CN"/>
              </w:rPr>
            </w:pPr>
            <w:r w:rsidRPr="001E32DC">
              <w:rPr>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13821D7C"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01B1DB7E" w14:textId="77777777" w:rsidR="00BF21A0" w:rsidRPr="001E32DC" w:rsidRDefault="00BF21A0" w:rsidP="00BF21A0">
            <w:pPr>
              <w:pStyle w:val="TAC"/>
              <w:rPr>
                <w:lang w:val="en-US" w:eastAsia="zh-CN"/>
              </w:rPr>
            </w:pPr>
            <w:r w:rsidRPr="001E32DC">
              <w:rPr>
                <w:lang w:val="en-US" w:eastAsia="zh-CN"/>
              </w:rPr>
              <w:t>0</w:t>
            </w:r>
          </w:p>
        </w:tc>
      </w:tr>
      <w:tr w:rsidR="00BF21A0" w14:paraId="767C3E57" w14:textId="77777777" w:rsidTr="009E2430">
        <w:trPr>
          <w:trHeight w:val="29"/>
        </w:trPr>
        <w:tc>
          <w:tcPr>
            <w:tcW w:w="1848" w:type="dxa"/>
            <w:tcBorders>
              <w:top w:val="nil"/>
              <w:left w:val="single" w:sz="4" w:space="0" w:color="auto"/>
              <w:bottom w:val="nil"/>
              <w:right w:val="single" w:sz="4" w:space="0" w:color="auto"/>
            </w:tcBorders>
            <w:vAlign w:val="center"/>
          </w:tcPr>
          <w:p w14:paraId="2DB1008C"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7A6EC52F" w14:textId="77777777" w:rsidR="00BF21A0" w:rsidRPr="001E32DC" w:rsidRDefault="00BF21A0" w:rsidP="00BF21A0">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68FA379" w14:textId="77777777" w:rsidR="00BF21A0" w:rsidRPr="001E32DC" w:rsidRDefault="00BF21A0" w:rsidP="00BF21A0">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4F7F1520"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CA_n78(2A)_BCS1</w:t>
            </w:r>
          </w:p>
        </w:tc>
        <w:tc>
          <w:tcPr>
            <w:tcW w:w="1638" w:type="dxa"/>
            <w:tcBorders>
              <w:top w:val="nil"/>
              <w:left w:val="single" w:sz="4" w:space="0" w:color="auto"/>
              <w:bottom w:val="nil"/>
              <w:right w:val="single" w:sz="4" w:space="0" w:color="auto"/>
            </w:tcBorders>
            <w:vAlign w:val="center"/>
          </w:tcPr>
          <w:p w14:paraId="595A40FE" w14:textId="77777777" w:rsidR="00BF21A0" w:rsidRPr="001E32DC" w:rsidRDefault="00BF21A0" w:rsidP="00BF21A0">
            <w:pPr>
              <w:pStyle w:val="TAC"/>
              <w:rPr>
                <w:lang w:val="en-US" w:eastAsia="zh-CN"/>
              </w:rPr>
            </w:pPr>
          </w:p>
        </w:tc>
      </w:tr>
      <w:tr w:rsidR="00BF21A0" w14:paraId="6D1E5EC7"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770894B"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34FB51F" w14:textId="77777777" w:rsidR="00BF21A0" w:rsidRPr="001E32DC" w:rsidRDefault="00BF21A0" w:rsidP="00BF21A0">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3E44CEA" w14:textId="77777777" w:rsidR="00BF21A0" w:rsidRPr="001E32DC" w:rsidRDefault="00BF21A0" w:rsidP="00BF21A0">
            <w:pPr>
              <w:pStyle w:val="TAC"/>
              <w:rPr>
                <w:lang w:val="en-US" w:eastAsia="zh-CN"/>
              </w:rPr>
            </w:pPr>
            <w:r w:rsidRPr="001E32DC">
              <w:rPr>
                <w:lang w:val="en-US"/>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58678100"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15CCCE98" w14:textId="77777777" w:rsidR="00BF21A0" w:rsidRPr="001E32DC" w:rsidRDefault="00BF21A0" w:rsidP="00BF21A0">
            <w:pPr>
              <w:pStyle w:val="TAC"/>
              <w:rPr>
                <w:lang w:val="en-US" w:eastAsia="zh-CN"/>
              </w:rPr>
            </w:pPr>
          </w:p>
        </w:tc>
      </w:tr>
      <w:tr w:rsidR="00BF21A0" w14:paraId="1BC246E0" w14:textId="77777777" w:rsidTr="009E2430">
        <w:trPr>
          <w:trHeight w:val="29"/>
        </w:trPr>
        <w:tc>
          <w:tcPr>
            <w:tcW w:w="1848" w:type="dxa"/>
            <w:tcBorders>
              <w:top w:val="nil"/>
              <w:left w:val="single" w:sz="4" w:space="0" w:color="auto"/>
              <w:bottom w:val="nil"/>
              <w:right w:val="single" w:sz="4" w:space="0" w:color="auto"/>
            </w:tcBorders>
            <w:vAlign w:val="center"/>
          </w:tcPr>
          <w:p w14:paraId="4126F606" w14:textId="77777777" w:rsidR="00BF21A0" w:rsidRPr="001E32DC" w:rsidRDefault="00BF21A0" w:rsidP="00BF21A0">
            <w:pPr>
              <w:pStyle w:val="TAC"/>
              <w:rPr>
                <w:lang w:val="en-US" w:eastAsia="zh-CN"/>
              </w:rPr>
            </w:pPr>
            <w:r w:rsidRPr="001E32DC">
              <w:rPr>
                <w:lang w:val="en-US" w:eastAsia="zh-CN"/>
              </w:rPr>
              <w:t>CA_n2A-n5A-n30A</w:t>
            </w:r>
          </w:p>
        </w:tc>
        <w:tc>
          <w:tcPr>
            <w:tcW w:w="1862" w:type="dxa"/>
            <w:tcBorders>
              <w:top w:val="nil"/>
              <w:left w:val="single" w:sz="4" w:space="0" w:color="auto"/>
              <w:bottom w:val="nil"/>
              <w:right w:val="single" w:sz="4" w:space="0" w:color="auto"/>
            </w:tcBorders>
            <w:vAlign w:val="center"/>
          </w:tcPr>
          <w:p w14:paraId="0EB9163B" w14:textId="77777777" w:rsidR="00BF21A0" w:rsidRPr="001E32DC" w:rsidRDefault="00BF21A0" w:rsidP="00BF21A0">
            <w:pPr>
              <w:pStyle w:val="TAC"/>
              <w:rPr>
                <w:lang w:val="en-US"/>
              </w:rPr>
            </w:pPr>
            <w:r w:rsidRPr="001E32DC">
              <w:rPr>
                <w:lang w:val="en-US"/>
              </w:rPr>
              <w:t>CA_n2A-n5A</w:t>
            </w:r>
          </w:p>
          <w:p w14:paraId="6D9684F0" w14:textId="77777777" w:rsidR="00BF21A0" w:rsidRPr="001E32DC" w:rsidRDefault="00BF21A0" w:rsidP="00BF21A0">
            <w:pPr>
              <w:pStyle w:val="TAC"/>
              <w:rPr>
                <w:lang w:val="en-US"/>
              </w:rPr>
            </w:pPr>
            <w:r w:rsidRPr="001E32DC">
              <w:rPr>
                <w:lang w:val="en-US"/>
              </w:rPr>
              <w:t>CA_n2A-</w:t>
            </w:r>
            <w:r w:rsidRPr="001E32DC">
              <w:rPr>
                <w:lang w:val="en-US" w:eastAsia="zh-CN"/>
              </w:rPr>
              <w:t>n30</w:t>
            </w:r>
            <w:r w:rsidRPr="001E32DC">
              <w:rPr>
                <w:lang w:val="en-US"/>
              </w:rPr>
              <w:t>A</w:t>
            </w:r>
          </w:p>
          <w:p w14:paraId="4276CB2C" w14:textId="77777777" w:rsidR="00BF21A0" w:rsidRPr="001E32DC" w:rsidRDefault="00BF21A0" w:rsidP="00BF21A0">
            <w:pPr>
              <w:pStyle w:val="TAC"/>
              <w:rPr>
                <w:lang w:val="en-US" w:eastAsia="zh-CN"/>
              </w:rPr>
            </w:pPr>
            <w:r w:rsidRPr="001E32DC">
              <w:rPr>
                <w:lang w:val="en-US"/>
              </w:rPr>
              <w:t>CA_n5A-</w:t>
            </w:r>
            <w:r w:rsidRPr="001E32DC">
              <w:rPr>
                <w:lang w:val="en-US" w:eastAsia="zh-CN"/>
              </w:rPr>
              <w:t>n30</w:t>
            </w:r>
            <w:r w:rsidRPr="001E32DC">
              <w:rPr>
                <w:lang w:val="en-US"/>
              </w:rPr>
              <w:t>A</w:t>
            </w:r>
          </w:p>
        </w:tc>
        <w:tc>
          <w:tcPr>
            <w:tcW w:w="843" w:type="dxa"/>
            <w:tcBorders>
              <w:top w:val="single" w:sz="4" w:space="0" w:color="auto"/>
              <w:left w:val="single" w:sz="4" w:space="0" w:color="auto"/>
              <w:bottom w:val="single" w:sz="4" w:space="0" w:color="auto"/>
              <w:right w:val="single" w:sz="4" w:space="0" w:color="auto"/>
            </w:tcBorders>
            <w:vAlign w:val="center"/>
          </w:tcPr>
          <w:p w14:paraId="625D24AF"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2A553547"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21E9A742" w14:textId="77777777" w:rsidR="00BF21A0" w:rsidRPr="001E32DC" w:rsidRDefault="00BF21A0" w:rsidP="00BF21A0">
            <w:pPr>
              <w:pStyle w:val="TAC"/>
              <w:rPr>
                <w:lang w:val="en-US" w:eastAsia="zh-CN"/>
              </w:rPr>
            </w:pPr>
            <w:r w:rsidRPr="001E32DC">
              <w:rPr>
                <w:lang w:val="en-US" w:eastAsia="zh-CN"/>
              </w:rPr>
              <w:t>0</w:t>
            </w:r>
          </w:p>
        </w:tc>
      </w:tr>
      <w:tr w:rsidR="00BF21A0" w14:paraId="0BD60EB1" w14:textId="77777777" w:rsidTr="009E2430">
        <w:trPr>
          <w:trHeight w:val="29"/>
        </w:trPr>
        <w:tc>
          <w:tcPr>
            <w:tcW w:w="1848" w:type="dxa"/>
            <w:tcBorders>
              <w:top w:val="nil"/>
              <w:left w:val="single" w:sz="4" w:space="0" w:color="auto"/>
              <w:bottom w:val="nil"/>
              <w:right w:val="single" w:sz="4" w:space="0" w:color="auto"/>
            </w:tcBorders>
            <w:vAlign w:val="center"/>
          </w:tcPr>
          <w:p w14:paraId="0725C630"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4F30C580"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D15A3D5" w14:textId="77777777" w:rsidR="00BF21A0" w:rsidRPr="001E32DC" w:rsidRDefault="00BF21A0" w:rsidP="00BF21A0">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623ADE2C"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076A15E1" w14:textId="77777777" w:rsidR="00BF21A0" w:rsidRPr="001E32DC" w:rsidRDefault="00BF21A0" w:rsidP="00BF21A0">
            <w:pPr>
              <w:pStyle w:val="TAC"/>
              <w:rPr>
                <w:lang w:val="en-US" w:eastAsia="zh-CN"/>
              </w:rPr>
            </w:pPr>
          </w:p>
        </w:tc>
      </w:tr>
      <w:tr w:rsidR="00BF21A0" w14:paraId="47E6AEB7"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DFE4763"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F056574"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D11C75D" w14:textId="77777777" w:rsidR="00BF21A0" w:rsidRPr="001E32DC" w:rsidRDefault="00BF21A0" w:rsidP="00BF21A0">
            <w:pPr>
              <w:pStyle w:val="TAC"/>
              <w:rPr>
                <w:lang w:val="en-US" w:eastAsia="zh-CN"/>
              </w:rPr>
            </w:pPr>
            <w:r w:rsidRPr="001E32DC">
              <w:rPr>
                <w:lang w:val="en-US" w:eastAsia="zh-CN"/>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0E1A2BC8"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single" w:sz="4" w:space="0" w:color="auto"/>
              <w:right w:val="single" w:sz="4" w:space="0" w:color="auto"/>
            </w:tcBorders>
            <w:vAlign w:val="center"/>
          </w:tcPr>
          <w:p w14:paraId="1D0E47D6" w14:textId="77777777" w:rsidR="00BF21A0" w:rsidRPr="001E32DC" w:rsidRDefault="00BF21A0" w:rsidP="00BF21A0">
            <w:pPr>
              <w:pStyle w:val="TAC"/>
              <w:rPr>
                <w:lang w:val="en-US" w:eastAsia="zh-CN"/>
              </w:rPr>
            </w:pPr>
          </w:p>
        </w:tc>
      </w:tr>
      <w:tr w:rsidR="00BF21A0" w14:paraId="56E40F5C" w14:textId="77777777" w:rsidTr="009E2430">
        <w:trPr>
          <w:trHeight w:val="29"/>
        </w:trPr>
        <w:tc>
          <w:tcPr>
            <w:tcW w:w="1848" w:type="dxa"/>
            <w:tcBorders>
              <w:top w:val="nil"/>
              <w:left w:val="single" w:sz="4" w:space="0" w:color="auto"/>
              <w:bottom w:val="nil"/>
              <w:right w:val="single" w:sz="4" w:space="0" w:color="auto"/>
            </w:tcBorders>
            <w:vAlign w:val="center"/>
          </w:tcPr>
          <w:p w14:paraId="77C97160" w14:textId="77777777" w:rsidR="00BF21A0" w:rsidRPr="001E32DC" w:rsidRDefault="00BF21A0" w:rsidP="00BF21A0">
            <w:pPr>
              <w:pStyle w:val="TAC"/>
              <w:rPr>
                <w:lang w:val="en-US" w:eastAsia="zh-CN"/>
              </w:rPr>
            </w:pPr>
            <w:r w:rsidRPr="001E32DC">
              <w:rPr>
                <w:lang w:val="en-US"/>
              </w:rPr>
              <w:t>CA_n2A-n5A-n48A</w:t>
            </w:r>
          </w:p>
        </w:tc>
        <w:tc>
          <w:tcPr>
            <w:tcW w:w="1862" w:type="dxa"/>
            <w:tcBorders>
              <w:top w:val="nil"/>
              <w:left w:val="single" w:sz="4" w:space="0" w:color="auto"/>
              <w:bottom w:val="nil"/>
              <w:right w:val="single" w:sz="4" w:space="0" w:color="auto"/>
            </w:tcBorders>
            <w:vAlign w:val="center"/>
          </w:tcPr>
          <w:p w14:paraId="060F7A59" w14:textId="77777777" w:rsidR="00BF21A0" w:rsidRPr="001E32DC" w:rsidRDefault="00BF21A0" w:rsidP="00BF21A0">
            <w:pPr>
              <w:pStyle w:val="TAC"/>
              <w:rPr>
                <w:rFonts w:eastAsia="MS Mincho" w:cs="Arial"/>
                <w:color w:val="000000"/>
                <w:szCs w:val="18"/>
                <w:lang w:val="en-US"/>
              </w:rPr>
            </w:pPr>
            <w:r w:rsidRPr="001E32DC">
              <w:rPr>
                <w:rFonts w:eastAsia="MS Mincho" w:cs="Arial"/>
                <w:color w:val="000000"/>
                <w:szCs w:val="18"/>
                <w:lang w:val="en-US"/>
              </w:rPr>
              <w:t>CA_n2A-n5A</w:t>
            </w:r>
          </w:p>
          <w:p w14:paraId="1AD54F39" w14:textId="77777777" w:rsidR="00BF21A0" w:rsidRPr="001E32DC" w:rsidRDefault="00BF21A0" w:rsidP="00BF21A0">
            <w:pPr>
              <w:pStyle w:val="TAC"/>
              <w:rPr>
                <w:rFonts w:eastAsia="MS Mincho" w:cs="Arial"/>
                <w:color w:val="000000"/>
                <w:szCs w:val="18"/>
                <w:lang w:val="en-US"/>
              </w:rPr>
            </w:pPr>
            <w:r w:rsidRPr="001E32DC">
              <w:rPr>
                <w:rFonts w:eastAsia="MS Mincho" w:cs="Arial"/>
                <w:color w:val="000000"/>
                <w:szCs w:val="18"/>
                <w:lang w:val="en-US"/>
              </w:rPr>
              <w:t>CA_n2A-n48A</w:t>
            </w:r>
          </w:p>
          <w:p w14:paraId="044CFB9A" w14:textId="77777777" w:rsidR="00BF21A0" w:rsidRPr="00571960" w:rsidRDefault="00BF21A0" w:rsidP="00BF21A0">
            <w:pPr>
              <w:pStyle w:val="TAC"/>
              <w:rPr>
                <w:rFonts w:eastAsia="MS Mincho" w:cs="Arial"/>
                <w:color w:val="000000"/>
                <w:szCs w:val="18"/>
                <w:lang w:val="en-US"/>
              </w:rPr>
            </w:pPr>
            <w:r w:rsidRPr="00571960">
              <w:rPr>
                <w:rFonts w:eastAsia="MS Mincho" w:cs="Arial"/>
                <w:color w:val="000000"/>
                <w:szCs w:val="18"/>
                <w:lang w:val="en-US"/>
              </w:rPr>
              <w:t>CA_n5A-n48A</w:t>
            </w:r>
          </w:p>
        </w:tc>
        <w:tc>
          <w:tcPr>
            <w:tcW w:w="843" w:type="dxa"/>
            <w:tcBorders>
              <w:top w:val="single" w:sz="4" w:space="0" w:color="auto"/>
              <w:left w:val="single" w:sz="4" w:space="0" w:color="auto"/>
              <w:bottom w:val="single" w:sz="4" w:space="0" w:color="auto"/>
              <w:right w:val="single" w:sz="4" w:space="0" w:color="auto"/>
            </w:tcBorders>
            <w:vAlign w:val="center"/>
          </w:tcPr>
          <w:p w14:paraId="185CF7C6" w14:textId="77777777" w:rsidR="00BF21A0" w:rsidRPr="001E32DC" w:rsidRDefault="00BF21A0" w:rsidP="00BF21A0">
            <w:pPr>
              <w:pStyle w:val="TAC"/>
              <w:rPr>
                <w:lang w:val="en-US" w:eastAsia="zh-CN"/>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419A1C94"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504735B4" w14:textId="77777777" w:rsidR="00BF21A0" w:rsidRPr="001E32DC" w:rsidRDefault="00BF21A0" w:rsidP="00BF21A0">
            <w:pPr>
              <w:pStyle w:val="TAC"/>
              <w:rPr>
                <w:lang w:val="en-US" w:eastAsia="zh-CN"/>
              </w:rPr>
            </w:pPr>
            <w:r w:rsidRPr="001E32DC">
              <w:rPr>
                <w:color w:val="000000"/>
                <w:lang w:val="en-US" w:eastAsia="zh-CN" w:bidi="ar"/>
              </w:rPr>
              <w:t>0</w:t>
            </w:r>
          </w:p>
        </w:tc>
      </w:tr>
      <w:tr w:rsidR="00BF21A0" w14:paraId="3EEB27F8" w14:textId="77777777" w:rsidTr="009E2430">
        <w:trPr>
          <w:trHeight w:val="29"/>
        </w:trPr>
        <w:tc>
          <w:tcPr>
            <w:tcW w:w="1848" w:type="dxa"/>
            <w:tcBorders>
              <w:top w:val="nil"/>
              <w:left w:val="single" w:sz="4" w:space="0" w:color="auto"/>
              <w:bottom w:val="nil"/>
              <w:right w:val="single" w:sz="4" w:space="0" w:color="auto"/>
            </w:tcBorders>
            <w:vAlign w:val="center"/>
          </w:tcPr>
          <w:p w14:paraId="062E1584"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30FC1B4E"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2B05B92" w14:textId="77777777" w:rsidR="00BF21A0" w:rsidRPr="001E32DC" w:rsidRDefault="00BF21A0" w:rsidP="00BF21A0">
            <w:pPr>
              <w:pStyle w:val="TAC"/>
              <w:rPr>
                <w:lang w:val="en-US" w:eastAsia="zh-CN"/>
              </w:rPr>
            </w:pPr>
            <w:r w:rsidRPr="001E32DC">
              <w:rPr>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52B5E0E1"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268106B5" w14:textId="77777777" w:rsidR="00BF21A0" w:rsidRPr="001E32DC" w:rsidRDefault="00BF21A0" w:rsidP="00BF21A0">
            <w:pPr>
              <w:pStyle w:val="TAC"/>
              <w:rPr>
                <w:lang w:val="en-US" w:eastAsia="zh-CN"/>
              </w:rPr>
            </w:pPr>
          </w:p>
        </w:tc>
      </w:tr>
      <w:tr w:rsidR="00BF21A0" w14:paraId="7DC79F28"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E69233E"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279ECAD"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A795296" w14:textId="77777777" w:rsidR="00BF21A0" w:rsidRPr="001E32DC" w:rsidRDefault="00BF21A0" w:rsidP="00BF21A0">
            <w:pPr>
              <w:pStyle w:val="TAC"/>
              <w:rPr>
                <w:lang w:val="en-US" w:eastAsia="zh-CN"/>
              </w:rPr>
            </w:pPr>
            <w:r w:rsidRPr="001E32DC">
              <w:rPr>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B61FEA4"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5, 10, 15, 20, 30, 40, 50, 60, 70, 80, 90, 100</w:t>
            </w:r>
          </w:p>
        </w:tc>
        <w:tc>
          <w:tcPr>
            <w:tcW w:w="1638" w:type="dxa"/>
            <w:tcBorders>
              <w:top w:val="nil"/>
              <w:left w:val="single" w:sz="4" w:space="0" w:color="auto"/>
              <w:bottom w:val="single" w:sz="4" w:space="0" w:color="auto"/>
              <w:right w:val="single" w:sz="4" w:space="0" w:color="auto"/>
            </w:tcBorders>
            <w:vAlign w:val="center"/>
          </w:tcPr>
          <w:p w14:paraId="3972A242" w14:textId="77777777" w:rsidR="00BF21A0" w:rsidRPr="001E32DC" w:rsidRDefault="00BF21A0" w:rsidP="00BF21A0">
            <w:pPr>
              <w:pStyle w:val="TAC"/>
              <w:rPr>
                <w:lang w:val="en-US" w:eastAsia="zh-CN"/>
              </w:rPr>
            </w:pPr>
          </w:p>
        </w:tc>
      </w:tr>
      <w:tr w:rsidR="00BF21A0" w14:paraId="2348D1F6" w14:textId="77777777" w:rsidTr="009E2430">
        <w:trPr>
          <w:trHeight w:val="29"/>
        </w:trPr>
        <w:tc>
          <w:tcPr>
            <w:tcW w:w="1848" w:type="dxa"/>
            <w:tcBorders>
              <w:top w:val="nil"/>
              <w:left w:val="single" w:sz="4" w:space="0" w:color="auto"/>
              <w:bottom w:val="nil"/>
              <w:right w:val="single" w:sz="4" w:space="0" w:color="auto"/>
            </w:tcBorders>
            <w:vAlign w:val="center"/>
          </w:tcPr>
          <w:p w14:paraId="6E31B1EC" w14:textId="77777777" w:rsidR="00BF21A0" w:rsidRPr="001E32DC" w:rsidRDefault="00BF21A0" w:rsidP="00BF21A0">
            <w:pPr>
              <w:pStyle w:val="TAC"/>
              <w:rPr>
                <w:lang w:val="en-US" w:eastAsia="zh-CN"/>
              </w:rPr>
            </w:pPr>
            <w:r w:rsidRPr="001E32DC">
              <w:rPr>
                <w:lang w:val="en-US"/>
              </w:rPr>
              <w:lastRenderedPageBreak/>
              <w:t>CA_n2A-n5A-n48B</w:t>
            </w:r>
          </w:p>
        </w:tc>
        <w:tc>
          <w:tcPr>
            <w:tcW w:w="1862" w:type="dxa"/>
            <w:tcBorders>
              <w:top w:val="nil"/>
              <w:left w:val="single" w:sz="4" w:space="0" w:color="auto"/>
              <w:bottom w:val="nil"/>
              <w:right w:val="single" w:sz="4" w:space="0" w:color="auto"/>
            </w:tcBorders>
            <w:vAlign w:val="center"/>
          </w:tcPr>
          <w:p w14:paraId="03839643" w14:textId="77777777" w:rsidR="00BF21A0" w:rsidRPr="001E32DC" w:rsidRDefault="00BF21A0" w:rsidP="00BF21A0">
            <w:pPr>
              <w:pStyle w:val="TAC"/>
              <w:rPr>
                <w:rFonts w:eastAsia="MS Mincho" w:cs="Arial"/>
                <w:color w:val="000000"/>
                <w:szCs w:val="18"/>
                <w:lang w:val="en-US"/>
              </w:rPr>
            </w:pPr>
            <w:r w:rsidRPr="001E32DC">
              <w:rPr>
                <w:rFonts w:eastAsia="MS Mincho" w:cs="Arial"/>
                <w:color w:val="000000"/>
                <w:szCs w:val="18"/>
                <w:lang w:val="en-US"/>
              </w:rPr>
              <w:t>CA_n2A-n5A</w:t>
            </w:r>
          </w:p>
          <w:p w14:paraId="6A282EA0" w14:textId="77777777" w:rsidR="00BF21A0" w:rsidRPr="001E32DC" w:rsidRDefault="00BF21A0" w:rsidP="00BF21A0">
            <w:pPr>
              <w:pStyle w:val="TAC"/>
              <w:rPr>
                <w:rFonts w:eastAsia="MS Mincho" w:cs="Arial"/>
                <w:color w:val="000000"/>
                <w:szCs w:val="18"/>
                <w:lang w:val="en-US"/>
              </w:rPr>
            </w:pPr>
            <w:r w:rsidRPr="001E32DC">
              <w:rPr>
                <w:rFonts w:eastAsia="MS Mincho" w:cs="Arial"/>
                <w:color w:val="000000"/>
                <w:szCs w:val="18"/>
                <w:lang w:val="en-US"/>
              </w:rPr>
              <w:t>CA_n2A-n48A</w:t>
            </w:r>
          </w:p>
          <w:p w14:paraId="2291A95C" w14:textId="77777777" w:rsidR="00BF21A0" w:rsidRPr="001E32DC" w:rsidRDefault="00BF21A0" w:rsidP="00BF21A0">
            <w:pPr>
              <w:pStyle w:val="TAC"/>
              <w:rPr>
                <w:lang w:val="en-US" w:eastAsia="zh-CN"/>
              </w:rPr>
            </w:pPr>
            <w:r w:rsidRPr="00571960">
              <w:rPr>
                <w:rFonts w:eastAsia="MS Mincho" w:cs="Arial"/>
                <w:color w:val="000000"/>
                <w:szCs w:val="18"/>
                <w:lang w:val="en-US"/>
              </w:rPr>
              <w:t>CA_n5A-n48A</w:t>
            </w:r>
          </w:p>
        </w:tc>
        <w:tc>
          <w:tcPr>
            <w:tcW w:w="843" w:type="dxa"/>
            <w:tcBorders>
              <w:top w:val="single" w:sz="4" w:space="0" w:color="auto"/>
              <w:left w:val="single" w:sz="4" w:space="0" w:color="auto"/>
              <w:bottom w:val="single" w:sz="4" w:space="0" w:color="auto"/>
              <w:right w:val="single" w:sz="4" w:space="0" w:color="auto"/>
            </w:tcBorders>
            <w:vAlign w:val="center"/>
          </w:tcPr>
          <w:p w14:paraId="491B0437" w14:textId="77777777" w:rsidR="00BF21A0" w:rsidRPr="001E32DC" w:rsidRDefault="00BF21A0" w:rsidP="00BF21A0">
            <w:pPr>
              <w:pStyle w:val="TAC"/>
              <w:rPr>
                <w:lang w:val="en-US" w:eastAsia="zh-CN"/>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2C7D8AFF"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674A2A62" w14:textId="77777777" w:rsidR="00BF21A0" w:rsidRPr="001E32DC" w:rsidRDefault="00BF21A0" w:rsidP="00BF21A0">
            <w:pPr>
              <w:pStyle w:val="TAC"/>
              <w:rPr>
                <w:lang w:val="en-US" w:eastAsia="zh-CN"/>
              </w:rPr>
            </w:pPr>
            <w:r w:rsidRPr="001E32DC">
              <w:rPr>
                <w:color w:val="000000"/>
                <w:lang w:val="en-US" w:eastAsia="zh-CN" w:bidi="ar"/>
              </w:rPr>
              <w:t>0</w:t>
            </w:r>
          </w:p>
        </w:tc>
      </w:tr>
      <w:tr w:rsidR="00BF21A0" w14:paraId="5502C375" w14:textId="77777777" w:rsidTr="009E2430">
        <w:trPr>
          <w:trHeight w:val="29"/>
        </w:trPr>
        <w:tc>
          <w:tcPr>
            <w:tcW w:w="1848" w:type="dxa"/>
            <w:tcBorders>
              <w:top w:val="nil"/>
              <w:left w:val="single" w:sz="4" w:space="0" w:color="auto"/>
              <w:bottom w:val="nil"/>
              <w:right w:val="single" w:sz="4" w:space="0" w:color="auto"/>
            </w:tcBorders>
            <w:vAlign w:val="center"/>
          </w:tcPr>
          <w:p w14:paraId="3BAB9479"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406BB216"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E9BBE72" w14:textId="77777777" w:rsidR="00BF21A0" w:rsidRPr="001E32DC" w:rsidRDefault="00BF21A0" w:rsidP="00BF21A0">
            <w:pPr>
              <w:pStyle w:val="TAC"/>
              <w:rPr>
                <w:lang w:val="en-US" w:eastAsia="zh-CN"/>
              </w:rPr>
            </w:pPr>
            <w:r w:rsidRPr="001E32DC">
              <w:rPr>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37E60E0E"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0FB605A2" w14:textId="77777777" w:rsidR="00BF21A0" w:rsidRPr="001E32DC" w:rsidRDefault="00BF21A0" w:rsidP="00BF21A0">
            <w:pPr>
              <w:pStyle w:val="TAC"/>
              <w:rPr>
                <w:lang w:val="en-US" w:eastAsia="zh-CN"/>
              </w:rPr>
            </w:pPr>
          </w:p>
        </w:tc>
      </w:tr>
      <w:tr w:rsidR="00BF21A0" w14:paraId="556E533B" w14:textId="77777777" w:rsidTr="009E2430">
        <w:trPr>
          <w:trHeight w:val="29"/>
        </w:trPr>
        <w:tc>
          <w:tcPr>
            <w:tcW w:w="1848" w:type="dxa"/>
            <w:tcBorders>
              <w:top w:val="nil"/>
              <w:left w:val="single" w:sz="4" w:space="0" w:color="auto"/>
              <w:bottom w:val="nil"/>
              <w:right w:val="single" w:sz="4" w:space="0" w:color="auto"/>
            </w:tcBorders>
            <w:vAlign w:val="center"/>
          </w:tcPr>
          <w:p w14:paraId="661154C4"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41EDC74F"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A03EEF3" w14:textId="77777777" w:rsidR="00BF21A0" w:rsidRPr="001E32DC" w:rsidRDefault="00BF21A0" w:rsidP="00BF21A0">
            <w:pPr>
              <w:pStyle w:val="TAC"/>
              <w:rPr>
                <w:lang w:val="en-US" w:eastAsia="zh-CN"/>
              </w:rPr>
            </w:pPr>
            <w:r w:rsidRPr="001E32DC">
              <w:rPr>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3F2C488"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CA_n48B_BCS0</w:t>
            </w:r>
          </w:p>
        </w:tc>
        <w:tc>
          <w:tcPr>
            <w:tcW w:w="1638" w:type="dxa"/>
            <w:tcBorders>
              <w:top w:val="nil"/>
              <w:left w:val="single" w:sz="4" w:space="0" w:color="auto"/>
              <w:bottom w:val="single" w:sz="4" w:space="0" w:color="auto"/>
              <w:right w:val="single" w:sz="4" w:space="0" w:color="auto"/>
            </w:tcBorders>
            <w:vAlign w:val="center"/>
          </w:tcPr>
          <w:p w14:paraId="736A7097" w14:textId="77777777" w:rsidR="00BF21A0" w:rsidRPr="001E32DC" w:rsidRDefault="00BF21A0" w:rsidP="00BF21A0">
            <w:pPr>
              <w:pStyle w:val="TAC"/>
              <w:rPr>
                <w:lang w:val="en-US" w:eastAsia="zh-CN"/>
              </w:rPr>
            </w:pPr>
          </w:p>
        </w:tc>
      </w:tr>
      <w:tr w:rsidR="00BF21A0" w14:paraId="2799E731" w14:textId="77777777" w:rsidTr="009E2430">
        <w:trPr>
          <w:trHeight w:val="29"/>
        </w:trPr>
        <w:tc>
          <w:tcPr>
            <w:tcW w:w="1848" w:type="dxa"/>
            <w:tcBorders>
              <w:top w:val="nil"/>
              <w:left w:val="single" w:sz="4" w:space="0" w:color="auto"/>
              <w:bottom w:val="nil"/>
              <w:right w:val="single" w:sz="4" w:space="0" w:color="auto"/>
            </w:tcBorders>
            <w:vAlign w:val="center"/>
          </w:tcPr>
          <w:p w14:paraId="047BDA60"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1E75437C"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3AA9EC7" w14:textId="77777777" w:rsidR="00BF21A0" w:rsidRPr="001E32DC" w:rsidRDefault="00BF21A0" w:rsidP="00BF21A0">
            <w:pPr>
              <w:pStyle w:val="TAC"/>
              <w:rPr>
                <w:lang w:val="en-US" w:eastAsia="zh-CN"/>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1399EAA6"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12CB982E" w14:textId="77777777" w:rsidR="00BF21A0" w:rsidRPr="001E32DC" w:rsidRDefault="00BF21A0" w:rsidP="00BF21A0">
            <w:pPr>
              <w:pStyle w:val="TAC"/>
              <w:rPr>
                <w:lang w:val="en-US" w:eastAsia="zh-CN"/>
              </w:rPr>
            </w:pPr>
            <w:r w:rsidRPr="001E32DC">
              <w:rPr>
                <w:color w:val="000000"/>
                <w:lang w:val="en-US" w:eastAsia="zh-CN" w:bidi="ar"/>
              </w:rPr>
              <w:t>1</w:t>
            </w:r>
          </w:p>
        </w:tc>
      </w:tr>
      <w:tr w:rsidR="00BF21A0" w14:paraId="7418363D" w14:textId="77777777" w:rsidTr="009E2430">
        <w:trPr>
          <w:trHeight w:val="29"/>
        </w:trPr>
        <w:tc>
          <w:tcPr>
            <w:tcW w:w="1848" w:type="dxa"/>
            <w:tcBorders>
              <w:top w:val="nil"/>
              <w:left w:val="single" w:sz="4" w:space="0" w:color="auto"/>
              <w:bottom w:val="nil"/>
              <w:right w:val="single" w:sz="4" w:space="0" w:color="auto"/>
            </w:tcBorders>
            <w:vAlign w:val="center"/>
          </w:tcPr>
          <w:p w14:paraId="56470B68"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7E8D6EFE"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2E7FACA" w14:textId="77777777" w:rsidR="00BF21A0" w:rsidRPr="001E32DC" w:rsidRDefault="00BF21A0" w:rsidP="00BF21A0">
            <w:pPr>
              <w:pStyle w:val="TAC"/>
              <w:rPr>
                <w:lang w:val="en-US" w:eastAsia="zh-CN"/>
              </w:rPr>
            </w:pPr>
            <w:r w:rsidRPr="001E32DC">
              <w:rPr>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688CDC3D"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7EEA0D96" w14:textId="77777777" w:rsidR="00BF21A0" w:rsidRPr="001E32DC" w:rsidRDefault="00BF21A0" w:rsidP="00BF21A0">
            <w:pPr>
              <w:pStyle w:val="TAC"/>
              <w:rPr>
                <w:lang w:val="en-US" w:eastAsia="zh-CN"/>
              </w:rPr>
            </w:pPr>
          </w:p>
        </w:tc>
      </w:tr>
      <w:tr w:rsidR="00BF21A0" w14:paraId="0773544F" w14:textId="77777777" w:rsidTr="009E2430">
        <w:trPr>
          <w:trHeight w:val="29"/>
        </w:trPr>
        <w:tc>
          <w:tcPr>
            <w:tcW w:w="1848" w:type="dxa"/>
            <w:tcBorders>
              <w:top w:val="nil"/>
              <w:left w:val="single" w:sz="4" w:space="0" w:color="auto"/>
              <w:bottom w:val="nil"/>
              <w:right w:val="single" w:sz="4" w:space="0" w:color="auto"/>
            </w:tcBorders>
            <w:vAlign w:val="center"/>
          </w:tcPr>
          <w:p w14:paraId="5FE5C103"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0C2A7DDD"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52B3EBB" w14:textId="77777777" w:rsidR="00BF21A0" w:rsidRPr="001E32DC" w:rsidRDefault="00BF21A0" w:rsidP="00BF21A0">
            <w:pPr>
              <w:pStyle w:val="TAC"/>
              <w:rPr>
                <w:lang w:val="en-US" w:eastAsia="zh-CN"/>
              </w:rPr>
            </w:pPr>
            <w:r w:rsidRPr="001E32DC">
              <w:rPr>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71275A8"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CA_n48B_BCS1</w:t>
            </w:r>
          </w:p>
        </w:tc>
        <w:tc>
          <w:tcPr>
            <w:tcW w:w="1638" w:type="dxa"/>
            <w:tcBorders>
              <w:top w:val="nil"/>
              <w:left w:val="single" w:sz="4" w:space="0" w:color="auto"/>
              <w:bottom w:val="single" w:sz="4" w:space="0" w:color="auto"/>
              <w:right w:val="single" w:sz="4" w:space="0" w:color="auto"/>
            </w:tcBorders>
            <w:vAlign w:val="center"/>
          </w:tcPr>
          <w:p w14:paraId="1A389330" w14:textId="77777777" w:rsidR="00BF21A0" w:rsidRPr="001E32DC" w:rsidRDefault="00BF21A0" w:rsidP="00BF21A0">
            <w:pPr>
              <w:pStyle w:val="TAC"/>
              <w:rPr>
                <w:lang w:val="en-US" w:eastAsia="zh-CN"/>
              </w:rPr>
            </w:pPr>
          </w:p>
        </w:tc>
      </w:tr>
      <w:tr w:rsidR="00BF21A0" w14:paraId="58B5F399" w14:textId="77777777" w:rsidTr="009E2430">
        <w:trPr>
          <w:trHeight w:val="29"/>
        </w:trPr>
        <w:tc>
          <w:tcPr>
            <w:tcW w:w="1848" w:type="dxa"/>
            <w:tcBorders>
              <w:top w:val="nil"/>
              <w:left w:val="single" w:sz="4" w:space="0" w:color="auto"/>
              <w:bottom w:val="nil"/>
              <w:right w:val="single" w:sz="4" w:space="0" w:color="auto"/>
            </w:tcBorders>
            <w:vAlign w:val="center"/>
          </w:tcPr>
          <w:p w14:paraId="6E761331"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42CB3D5B"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9FD9DF5" w14:textId="77777777" w:rsidR="00BF21A0" w:rsidRPr="001E32DC" w:rsidRDefault="00BF21A0" w:rsidP="00BF21A0">
            <w:pPr>
              <w:pStyle w:val="TAC"/>
              <w:rPr>
                <w:lang w:val="en-US" w:eastAsia="zh-CN"/>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61A187EF"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0CE8C40E" w14:textId="77777777" w:rsidR="00BF21A0" w:rsidRPr="001E32DC" w:rsidRDefault="00BF21A0" w:rsidP="00BF21A0">
            <w:pPr>
              <w:pStyle w:val="TAC"/>
              <w:rPr>
                <w:lang w:val="en-US" w:eastAsia="zh-CN"/>
              </w:rPr>
            </w:pPr>
            <w:r w:rsidRPr="001E32DC">
              <w:rPr>
                <w:color w:val="000000"/>
                <w:lang w:val="en-US" w:eastAsia="zh-CN" w:bidi="ar"/>
              </w:rPr>
              <w:t>2</w:t>
            </w:r>
          </w:p>
        </w:tc>
      </w:tr>
      <w:tr w:rsidR="00BF21A0" w14:paraId="13D83B97" w14:textId="77777777" w:rsidTr="009E2430">
        <w:trPr>
          <w:trHeight w:val="29"/>
        </w:trPr>
        <w:tc>
          <w:tcPr>
            <w:tcW w:w="1848" w:type="dxa"/>
            <w:tcBorders>
              <w:top w:val="nil"/>
              <w:left w:val="single" w:sz="4" w:space="0" w:color="auto"/>
              <w:bottom w:val="nil"/>
              <w:right w:val="single" w:sz="4" w:space="0" w:color="auto"/>
            </w:tcBorders>
            <w:vAlign w:val="center"/>
          </w:tcPr>
          <w:p w14:paraId="574F1C5B"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10FFBEDB"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E498B56" w14:textId="77777777" w:rsidR="00BF21A0" w:rsidRPr="001E32DC" w:rsidRDefault="00BF21A0" w:rsidP="00BF21A0">
            <w:pPr>
              <w:pStyle w:val="TAC"/>
              <w:rPr>
                <w:lang w:val="en-US" w:eastAsia="zh-CN"/>
              </w:rPr>
            </w:pPr>
            <w:r w:rsidRPr="001E32DC">
              <w:rPr>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2673296D"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2B090381" w14:textId="77777777" w:rsidR="00BF21A0" w:rsidRPr="001E32DC" w:rsidRDefault="00BF21A0" w:rsidP="00BF21A0">
            <w:pPr>
              <w:pStyle w:val="TAC"/>
              <w:rPr>
                <w:lang w:val="en-US" w:eastAsia="zh-CN"/>
              </w:rPr>
            </w:pPr>
          </w:p>
        </w:tc>
      </w:tr>
      <w:tr w:rsidR="00BF21A0" w14:paraId="016D2BD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972CD85"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44353F6"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5F8ECBE" w14:textId="77777777" w:rsidR="00BF21A0" w:rsidRPr="001E32DC" w:rsidRDefault="00BF21A0" w:rsidP="00BF21A0">
            <w:pPr>
              <w:pStyle w:val="TAC"/>
              <w:rPr>
                <w:lang w:val="en-US" w:eastAsia="zh-CN"/>
              </w:rPr>
            </w:pPr>
            <w:r w:rsidRPr="001E32DC">
              <w:rPr>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99F0FE9"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CA_n48B_BCS2</w:t>
            </w:r>
          </w:p>
        </w:tc>
        <w:tc>
          <w:tcPr>
            <w:tcW w:w="1638" w:type="dxa"/>
            <w:tcBorders>
              <w:top w:val="nil"/>
              <w:left w:val="single" w:sz="4" w:space="0" w:color="auto"/>
              <w:bottom w:val="single" w:sz="4" w:space="0" w:color="auto"/>
              <w:right w:val="single" w:sz="4" w:space="0" w:color="auto"/>
            </w:tcBorders>
            <w:vAlign w:val="center"/>
          </w:tcPr>
          <w:p w14:paraId="76324425" w14:textId="77777777" w:rsidR="00BF21A0" w:rsidRPr="001E32DC" w:rsidRDefault="00BF21A0" w:rsidP="00BF21A0">
            <w:pPr>
              <w:pStyle w:val="TAC"/>
              <w:rPr>
                <w:lang w:val="en-US" w:eastAsia="zh-CN"/>
              </w:rPr>
            </w:pPr>
          </w:p>
        </w:tc>
      </w:tr>
      <w:tr w:rsidR="00BF21A0" w14:paraId="107D0275" w14:textId="77777777" w:rsidTr="009E2430">
        <w:trPr>
          <w:trHeight w:val="29"/>
        </w:trPr>
        <w:tc>
          <w:tcPr>
            <w:tcW w:w="1848" w:type="dxa"/>
            <w:tcBorders>
              <w:top w:val="nil"/>
              <w:left w:val="single" w:sz="4" w:space="0" w:color="auto"/>
              <w:bottom w:val="nil"/>
              <w:right w:val="single" w:sz="4" w:space="0" w:color="auto"/>
            </w:tcBorders>
            <w:vAlign w:val="center"/>
          </w:tcPr>
          <w:p w14:paraId="543890D4" w14:textId="77777777" w:rsidR="00BF21A0" w:rsidRPr="001E32DC" w:rsidRDefault="00BF21A0" w:rsidP="00BF21A0">
            <w:pPr>
              <w:pStyle w:val="TAC"/>
              <w:rPr>
                <w:lang w:val="en-US" w:eastAsia="zh-CN"/>
              </w:rPr>
            </w:pPr>
            <w:r w:rsidRPr="001E32DC">
              <w:rPr>
                <w:lang w:val="en-US"/>
              </w:rPr>
              <w:t>CA_n2A-n5A-n48(2A)</w:t>
            </w:r>
          </w:p>
        </w:tc>
        <w:tc>
          <w:tcPr>
            <w:tcW w:w="1862" w:type="dxa"/>
            <w:tcBorders>
              <w:top w:val="nil"/>
              <w:left w:val="single" w:sz="4" w:space="0" w:color="auto"/>
              <w:bottom w:val="nil"/>
              <w:right w:val="single" w:sz="4" w:space="0" w:color="auto"/>
            </w:tcBorders>
            <w:vAlign w:val="center"/>
          </w:tcPr>
          <w:p w14:paraId="1919032A" w14:textId="77777777" w:rsidR="00BF21A0" w:rsidRPr="001E32DC" w:rsidRDefault="00BF21A0" w:rsidP="00BF21A0">
            <w:pPr>
              <w:pStyle w:val="TAC"/>
              <w:rPr>
                <w:rFonts w:cs="Arial"/>
                <w:color w:val="000000"/>
                <w:szCs w:val="18"/>
                <w:lang w:val="en-US"/>
              </w:rPr>
            </w:pPr>
            <w:r w:rsidRPr="001E32DC">
              <w:rPr>
                <w:rFonts w:cs="Arial"/>
                <w:color w:val="000000"/>
                <w:szCs w:val="18"/>
                <w:lang w:val="en-US"/>
              </w:rPr>
              <w:t>CA_n2A-n5A</w:t>
            </w:r>
          </w:p>
          <w:p w14:paraId="6F9B21A5" w14:textId="77777777" w:rsidR="00BF21A0" w:rsidRPr="001E32DC" w:rsidRDefault="00BF21A0" w:rsidP="00BF21A0">
            <w:pPr>
              <w:pStyle w:val="TAC"/>
              <w:rPr>
                <w:rFonts w:cs="Arial"/>
                <w:color w:val="000000"/>
                <w:szCs w:val="18"/>
                <w:lang w:val="en-US"/>
              </w:rPr>
            </w:pPr>
            <w:r w:rsidRPr="001E32DC">
              <w:rPr>
                <w:rFonts w:cs="Arial"/>
                <w:color w:val="000000"/>
                <w:szCs w:val="18"/>
                <w:lang w:val="en-US"/>
              </w:rPr>
              <w:t>CA_n2A-n48A</w:t>
            </w:r>
          </w:p>
          <w:p w14:paraId="2D66AA68" w14:textId="77777777" w:rsidR="00BF21A0" w:rsidRPr="00571960" w:rsidRDefault="00BF21A0" w:rsidP="00BF21A0">
            <w:pPr>
              <w:pStyle w:val="TAC"/>
              <w:rPr>
                <w:rFonts w:cs="Arial"/>
                <w:color w:val="000000"/>
                <w:szCs w:val="18"/>
                <w:lang w:val="en-US"/>
              </w:rPr>
            </w:pPr>
            <w:r w:rsidRPr="00571960">
              <w:rPr>
                <w:rFonts w:cs="Arial"/>
                <w:color w:val="000000"/>
                <w:szCs w:val="18"/>
                <w:lang w:val="en-US"/>
              </w:rPr>
              <w:t>CA_n5A-n48A</w:t>
            </w:r>
          </w:p>
        </w:tc>
        <w:tc>
          <w:tcPr>
            <w:tcW w:w="843" w:type="dxa"/>
            <w:tcBorders>
              <w:top w:val="single" w:sz="4" w:space="0" w:color="auto"/>
              <w:left w:val="single" w:sz="4" w:space="0" w:color="auto"/>
              <w:bottom w:val="single" w:sz="4" w:space="0" w:color="auto"/>
              <w:right w:val="single" w:sz="4" w:space="0" w:color="auto"/>
            </w:tcBorders>
            <w:vAlign w:val="center"/>
          </w:tcPr>
          <w:p w14:paraId="56A42E2C" w14:textId="77777777" w:rsidR="00BF21A0" w:rsidRPr="001E32DC" w:rsidRDefault="00BF21A0" w:rsidP="00BF21A0">
            <w:pPr>
              <w:pStyle w:val="TAC"/>
              <w:rPr>
                <w:lang w:val="en-US" w:eastAsia="zh-CN"/>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738C3861"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655BDEBE" w14:textId="77777777" w:rsidR="00BF21A0" w:rsidRPr="001E32DC" w:rsidRDefault="00BF21A0" w:rsidP="00BF21A0">
            <w:pPr>
              <w:pStyle w:val="TAC"/>
              <w:rPr>
                <w:lang w:val="en-US" w:eastAsia="zh-CN"/>
              </w:rPr>
            </w:pPr>
            <w:r w:rsidRPr="001E32DC">
              <w:rPr>
                <w:color w:val="000000"/>
                <w:lang w:val="en-US" w:eastAsia="zh-CN" w:bidi="ar"/>
              </w:rPr>
              <w:t>0</w:t>
            </w:r>
          </w:p>
        </w:tc>
      </w:tr>
      <w:tr w:rsidR="00BF21A0" w14:paraId="436ED98B" w14:textId="77777777" w:rsidTr="009E2430">
        <w:trPr>
          <w:trHeight w:val="29"/>
        </w:trPr>
        <w:tc>
          <w:tcPr>
            <w:tcW w:w="1848" w:type="dxa"/>
            <w:tcBorders>
              <w:top w:val="nil"/>
              <w:left w:val="single" w:sz="4" w:space="0" w:color="auto"/>
              <w:bottom w:val="nil"/>
              <w:right w:val="single" w:sz="4" w:space="0" w:color="auto"/>
            </w:tcBorders>
            <w:vAlign w:val="center"/>
          </w:tcPr>
          <w:p w14:paraId="26D3F768"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2CC70D66"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B59D9DE" w14:textId="77777777" w:rsidR="00BF21A0" w:rsidRPr="001E32DC" w:rsidRDefault="00BF21A0" w:rsidP="00BF21A0">
            <w:pPr>
              <w:pStyle w:val="TAC"/>
              <w:rPr>
                <w:lang w:val="en-US" w:eastAsia="zh-CN"/>
              </w:rPr>
            </w:pPr>
            <w:r w:rsidRPr="001E32DC">
              <w:rPr>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7108155A"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5E2819B3" w14:textId="77777777" w:rsidR="00BF21A0" w:rsidRPr="001E32DC" w:rsidRDefault="00BF21A0" w:rsidP="00BF21A0">
            <w:pPr>
              <w:pStyle w:val="TAC"/>
              <w:rPr>
                <w:lang w:val="en-US" w:eastAsia="zh-CN"/>
              </w:rPr>
            </w:pPr>
          </w:p>
        </w:tc>
      </w:tr>
      <w:tr w:rsidR="00BF21A0" w14:paraId="4D1E679B" w14:textId="77777777" w:rsidTr="009E2430">
        <w:trPr>
          <w:trHeight w:val="29"/>
        </w:trPr>
        <w:tc>
          <w:tcPr>
            <w:tcW w:w="1848" w:type="dxa"/>
            <w:tcBorders>
              <w:top w:val="nil"/>
              <w:left w:val="single" w:sz="4" w:space="0" w:color="auto"/>
              <w:bottom w:val="nil"/>
              <w:right w:val="single" w:sz="4" w:space="0" w:color="auto"/>
            </w:tcBorders>
            <w:vAlign w:val="center"/>
          </w:tcPr>
          <w:p w14:paraId="0E9C8A75"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26785FA1"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2F97502" w14:textId="77777777" w:rsidR="00BF21A0" w:rsidRPr="001E32DC" w:rsidRDefault="00BF21A0" w:rsidP="00BF21A0">
            <w:pPr>
              <w:pStyle w:val="TAC"/>
              <w:rPr>
                <w:lang w:val="en-US" w:eastAsia="zh-CN"/>
              </w:rPr>
            </w:pPr>
            <w:r w:rsidRPr="001E32DC">
              <w:rPr>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70ABF8A"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CA_n48(2A)_BCS0</w:t>
            </w:r>
          </w:p>
        </w:tc>
        <w:tc>
          <w:tcPr>
            <w:tcW w:w="1638" w:type="dxa"/>
            <w:tcBorders>
              <w:top w:val="nil"/>
              <w:left w:val="single" w:sz="4" w:space="0" w:color="auto"/>
              <w:bottom w:val="single" w:sz="4" w:space="0" w:color="auto"/>
              <w:right w:val="single" w:sz="4" w:space="0" w:color="auto"/>
            </w:tcBorders>
            <w:vAlign w:val="center"/>
          </w:tcPr>
          <w:p w14:paraId="22630E0A" w14:textId="77777777" w:rsidR="00BF21A0" w:rsidRPr="001E32DC" w:rsidRDefault="00BF21A0" w:rsidP="00BF21A0">
            <w:pPr>
              <w:pStyle w:val="TAC"/>
              <w:rPr>
                <w:lang w:val="en-US" w:eastAsia="zh-CN"/>
              </w:rPr>
            </w:pPr>
          </w:p>
        </w:tc>
      </w:tr>
      <w:tr w:rsidR="00BF21A0" w14:paraId="48B86AD8" w14:textId="77777777" w:rsidTr="009E2430">
        <w:trPr>
          <w:trHeight w:val="29"/>
        </w:trPr>
        <w:tc>
          <w:tcPr>
            <w:tcW w:w="1848" w:type="dxa"/>
            <w:tcBorders>
              <w:top w:val="nil"/>
              <w:left w:val="single" w:sz="4" w:space="0" w:color="auto"/>
              <w:bottom w:val="nil"/>
              <w:right w:val="single" w:sz="4" w:space="0" w:color="auto"/>
            </w:tcBorders>
            <w:vAlign w:val="center"/>
          </w:tcPr>
          <w:p w14:paraId="22797436"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286BF95C"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14A0BAC" w14:textId="77777777" w:rsidR="00BF21A0" w:rsidRPr="001E32DC" w:rsidRDefault="00BF21A0" w:rsidP="00BF21A0">
            <w:pPr>
              <w:pStyle w:val="TAC"/>
              <w:rPr>
                <w:lang w:val="en-US" w:eastAsia="zh-CN"/>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20AEA9BE"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67B292D9" w14:textId="77777777" w:rsidR="00BF21A0" w:rsidRPr="001E32DC" w:rsidRDefault="00BF21A0" w:rsidP="00BF21A0">
            <w:pPr>
              <w:pStyle w:val="TAC"/>
              <w:rPr>
                <w:lang w:val="en-US" w:eastAsia="zh-CN"/>
              </w:rPr>
            </w:pPr>
            <w:r w:rsidRPr="001E32DC">
              <w:rPr>
                <w:color w:val="000000"/>
                <w:lang w:val="en-US" w:eastAsia="zh-CN" w:bidi="ar"/>
              </w:rPr>
              <w:t>1</w:t>
            </w:r>
          </w:p>
        </w:tc>
      </w:tr>
      <w:tr w:rsidR="00BF21A0" w14:paraId="7D96C598" w14:textId="77777777" w:rsidTr="009E2430">
        <w:trPr>
          <w:trHeight w:val="29"/>
        </w:trPr>
        <w:tc>
          <w:tcPr>
            <w:tcW w:w="1848" w:type="dxa"/>
            <w:tcBorders>
              <w:top w:val="nil"/>
              <w:left w:val="single" w:sz="4" w:space="0" w:color="auto"/>
              <w:bottom w:val="nil"/>
              <w:right w:val="single" w:sz="4" w:space="0" w:color="auto"/>
            </w:tcBorders>
            <w:vAlign w:val="center"/>
          </w:tcPr>
          <w:p w14:paraId="65E7BC67"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0633B6C1"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8F6BCD8" w14:textId="77777777" w:rsidR="00BF21A0" w:rsidRPr="001E32DC" w:rsidRDefault="00BF21A0" w:rsidP="00BF21A0">
            <w:pPr>
              <w:pStyle w:val="TAC"/>
              <w:rPr>
                <w:lang w:val="en-US" w:eastAsia="zh-CN"/>
              </w:rPr>
            </w:pPr>
            <w:r w:rsidRPr="001E32DC">
              <w:rPr>
                <w:rFonts w:cs="Arial"/>
                <w:sz w:val="16"/>
                <w:szCs w:val="16"/>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7CB75CD1" w14:textId="77777777" w:rsidR="00BF21A0" w:rsidRPr="001E32DC" w:rsidRDefault="00BF21A0" w:rsidP="00BF21A0">
            <w:pPr>
              <w:pStyle w:val="TAC"/>
              <w:rPr>
                <w:rFonts w:ascii="Calibri" w:hAnsi="Calibri" w:cs="Arial"/>
                <w:sz w:val="16"/>
                <w:szCs w:val="16"/>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2170C087" w14:textId="77777777" w:rsidR="00BF21A0" w:rsidRPr="001E32DC" w:rsidRDefault="00BF21A0" w:rsidP="00BF21A0">
            <w:pPr>
              <w:pStyle w:val="TAC"/>
              <w:rPr>
                <w:lang w:val="en-US" w:eastAsia="zh-CN"/>
              </w:rPr>
            </w:pPr>
          </w:p>
        </w:tc>
      </w:tr>
      <w:tr w:rsidR="00BF21A0" w14:paraId="26A8018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C274E29"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AEE2AC6"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DEBCA65" w14:textId="77777777" w:rsidR="00BF21A0" w:rsidRPr="001E32DC" w:rsidRDefault="00BF21A0" w:rsidP="00BF21A0">
            <w:pPr>
              <w:pStyle w:val="TAC"/>
              <w:rPr>
                <w:rFonts w:cs="Arial"/>
                <w:sz w:val="16"/>
                <w:szCs w:val="16"/>
                <w:lang w:val="en-US"/>
              </w:rPr>
            </w:pPr>
            <w:r w:rsidRPr="001E32DC">
              <w:rPr>
                <w:rFonts w:cs="Arial"/>
                <w:sz w:val="16"/>
                <w:szCs w:val="16"/>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9C03DB7" w14:textId="77777777" w:rsidR="00BF21A0" w:rsidRPr="001E32DC" w:rsidRDefault="00BF21A0" w:rsidP="00BF21A0">
            <w:pPr>
              <w:pStyle w:val="TAC"/>
              <w:rPr>
                <w:rFonts w:ascii="Calibri" w:hAnsi="Calibri" w:cs="Arial"/>
                <w:sz w:val="16"/>
                <w:szCs w:val="16"/>
                <w:lang w:val="en-US" w:eastAsia="zh-CN"/>
              </w:rPr>
            </w:pPr>
            <w:r w:rsidRPr="001E32DC">
              <w:rPr>
                <w:rFonts w:cs="Arial"/>
                <w:color w:val="000000"/>
                <w:szCs w:val="18"/>
                <w:lang w:val="en-US" w:eastAsia="zh-CN" w:bidi="ar"/>
              </w:rPr>
              <w:t>CA_n48(2A)_BCS1</w:t>
            </w:r>
          </w:p>
        </w:tc>
        <w:tc>
          <w:tcPr>
            <w:tcW w:w="1638" w:type="dxa"/>
            <w:tcBorders>
              <w:top w:val="nil"/>
              <w:left w:val="single" w:sz="4" w:space="0" w:color="auto"/>
              <w:bottom w:val="single" w:sz="4" w:space="0" w:color="auto"/>
              <w:right w:val="single" w:sz="4" w:space="0" w:color="auto"/>
            </w:tcBorders>
            <w:vAlign w:val="center"/>
          </w:tcPr>
          <w:p w14:paraId="4F0C51B9" w14:textId="77777777" w:rsidR="00BF21A0" w:rsidRPr="001E32DC" w:rsidRDefault="00BF21A0" w:rsidP="00BF21A0">
            <w:pPr>
              <w:pStyle w:val="TAC"/>
              <w:rPr>
                <w:lang w:val="en-US" w:eastAsia="zh-CN"/>
              </w:rPr>
            </w:pPr>
          </w:p>
        </w:tc>
      </w:tr>
      <w:tr w:rsidR="00BF21A0" w14:paraId="39B7B3B6" w14:textId="77777777" w:rsidTr="009E2430">
        <w:trPr>
          <w:trHeight w:val="29"/>
        </w:trPr>
        <w:tc>
          <w:tcPr>
            <w:tcW w:w="1848" w:type="dxa"/>
            <w:tcBorders>
              <w:top w:val="nil"/>
              <w:left w:val="single" w:sz="4" w:space="0" w:color="auto"/>
              <w:bottom w:val="nil"/>
              <w:right w:val="single" w:sz="4" w:space="0" w:color="auto"/>
            </w:tcBorders>
            <w:vAlign w:val="center"/>
          </w:tcPr>
          <w:p w14:paraId="16501B73" w14:textId="77777777" w:rsidR="00BF21A0" w:rsidRPr="001E32DC" w:rsidRDefault="00BF21A0" w:rsidP="00BF21A0">
            <w:pPr>
              <w:pStyle w:val="TAC"/>
              <w:rPr>
                <w:lang w:val="en-US" w:eastAsia="zh-CN"/>
              </w:rPr>
            </w:pPr>
            <w:r w:rsidRPr="001E32DC">
              <w:rPr>
                <w:rFonts w:cs="Arial"/>
                <w:szCs w:val="18"/>
                <w:lang w:val="en-US"/>
              </w:rPr>
              <w:t>CA_n2A-n5A-n48(A-B)</w:t>
            </w:r>
          </w:p>
        </w:tc>
        <w:tc>
          <w:tcPr>
            <w:tcW w:w="1862" w:type="dxa"/>
            <w:tcBorders>
              <w:top w:val="nil"/>
              <w:left w:val="single" w:sz="4" w:space="0" w:color="auto"/>
              <w:bottom w:val="nil"/>
              <w:right w:val="single" w:sz="4" w:space="0" w:color="auto"/>
            </w:tcBorders>
            <w:vAlign w:val="center"/>
          </w:tcPr>
          <w:p w14:paraId="1A39B81D" w14:textId="77777777" w:rsidR="00BF21A0" w:rsidRPr="001E32DC" w:rsidRDefault="00BF21A0" w:rsidP="00BF21A0">
            <w:pPr>
              <w:pStyle w:val="TAC"/>
              <w:rPr>
                <w:rFonts w:eastAsia="MS Mincho" w:cs="Arial"/>
                <w:color w:val="000000"/>
                <w:szCs w:val="18"/>
                <w:lang w:val="en-US"/>
              </w:rPr>
            </w:pPr>
            <w:r w:rsidRPr="001E32DC">
              <w:rPr>
                <w:rFonts w:eastAsia="MS Mincho" w:cs="Arial"/>
                <w:color w:val="000000"/>
                <w:szCs w:val="18"/>
                <w:lang w:val="en-US"/>
              </w:rPr>
              <w:t>CA_n2A-n5A</w:t>
            </w:r>
          </w:p>
          <w:p w14:paraId="3358DFE4" w14:textId="77777777" w:rsidR="00BF21A0" w:rsidRPr="001E32DC" w:rsidRDefault="00BF21A0" w:rsidP="00BF21A0">
            <w:pPr>
              <w:pStyle w:val="TAC"/>
              <w:rPr>
                <w:rFonts w:eastAsia="MS Mincho" w:cs="Arial"/>
                <w:color w:val="000000"/>
                <w:szCs w:val="18"/>
                <w:lang w:val="en-US"/>
              </w:rPr>
            </w:pPr>
            <w:r w:rsidRPr="001E32DC">
              <w:rPr>
                <w:rFonts w:eastAsia="MS Mincho" w:cs="Arial"/>
                <w:color w:val="000000"/>
                <w:szCs w:val="18"/>
                <w:lang w:val="en-US"/>
              </w:rPr>
              <w:t>CA_n2A-n48A</w:t>
            </w:r>
          </w:p>
          <w:p w14:paraId="7391FFDF" w14:textId="77777777" w:rsidR="00BF21A0" w:rsidRPr="001E32DC" w:rsidRDefault="00BF21A0" w:rsidP="00BF21A0">
            <w:pPr>
              <w:pStyle w:val="TAC"/>
              <w:rPr>
                <w:lang w:val="en-US" w:eastAsia="zh-CN"/>
              </w:rPr>
            </w:pPr>
            <w:r w:rsidRPr="00571960">
              <w:rPr>
                <w:rFonts w:eastAsia="MS Mincho" w:cs="Arial"/>
                <w:color w:val="000000"/>
                <w:szCs w:val="18"/>
                <w:lang w:val="en-US"/>
              </w:rPr>
              <w:t>CA_n5A-n48A</w:t>
            </w:r>
          </w:p>
        </w:tc>
        <w:tc>
          <w:tcPr>
            <w:tcW w:w="843" w:type="dxa"/>
            <w:tcBorders>
              <w:top w:val="single" w:sz="4" w:space="0" w:color="auto"/>
              <w:left w:val="single" w:sz="4" w:space="0" w:color="auto"/>
              <w:bottom w:val="single" w:sz="4" w:space="0" w:color="auto"/>
              <w:right w:val="single" w:sz="4" w:space="0" w:color="auto"/>
            </w:tcBorders>
            <w:vAlign w:val="center"/>
          </w:tcPr>
          <w:p w14:paraId="43120A3E" w14:textId="77777777" w:rsidR="00BF21A0" w:rsidRPr="001E32DC" w:rsidRDefault="00BF21A0" w:rsidP="00BF21A0">
            <w:pPr>
              <w:pStyle w:val="TAC"/>
              <w:rPr>
                <w:rFonts w:cs="Arial"/>
                <w:sz w:val="16"/>
                <w:szCs w:val="16"/>
                <w:lang w:val="en-US"/>
              </w:rPr>
            </w:pPr>
            <w:r w:rsidRPr="001E32DC">
              <w:rPr>
                <w:rFonts w:cs="Arial"/>
                <w:szCs w:val="18"/>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261FCCA9" w14:textId="77777777" w:rsidR="00BF21A0" w:rsidRPr="001E32DC" w:rsidRDefault="00BF21A0" w:rsidP="00BF21A0">
            <w:pPr>
              <w:pStyle w:val="TAC"/>
              <w:rPr>
                <w:rFonts w:ascii="Calibri" w:hAnsi="Calibri" w:cs="Arial"/>
                <w:sz w:val="21"/>
                <w:szCs w:val="18"/>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2CFB2498" w14:textId="77777777" w:rsidR="00BF21A0" w:rsidRPr="001E32DC" w:rsidRDefault="00BF21A0" w:rsidP="00BF21A0">
            <w:pPr>
              <w:pStyle w:val="TAC"/>
              <w:rPr>
                <w:lang w:val="en-US" w:eastAsia="zh-CN"/>
              </w:rPr>
            </w:pPr>
            <w:r w:rsidRPr="001E32DC">
              <w:rPr>
                <w:rFonts w:cs="Arial"/>
                <w:color w:val="000000"/>
                <w:szCs w:val="18"/>
                <w:lang w:val="en-US" w:eastAsia="zh-CN" w:bidi="ar"/>
              </w:rPr>
              <w:t>0</w:t>
            </w:r>
          </w:p>
        </w:tc>
      </w:tr>
      <w:tr w:rsidR="00BF21A0" w14:paraId="6F3563ED" w14:textId="77777777" w:rsidTr="009E2430">
        <w:trPr>
          <w:trHeight w:val="29"/>
        </w:trPr>
        <w:tc>
          <w:tcPr>
            <w:tcW w:w="1848" w:type="dxa"/>
            <w:tcBorders>
              <w:top w:val="nil"/>
              <w:left w:val="single" w:sz="4" w:space="0" w:color="auto"/>
              <w:bottom w:val="nil"/>
              <w:right w:val="single" w:sz="4" w:space="0" w:color="auto"/>
            </w:tcBorders>
            <w:vAlign w:val="center"/>
          </w:tcPr>
          <w:p w14:paraId="57761473"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67FB569E"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036D93F" w14:textId="77777777" w:rsidR="00BF21A0" w:rsidRPr="001E32DC" w:rsidRDefault="00BF21A0" w:rsidP="00BF21A0">
            <w:pPr>
              <w:pStyle w:val="TAC"/>
              <w:rPr>
                <w:rFonts w:cs="Arial"/>
                <w:sz w:val="16"/>
                <w:szCs w:val="16"/>
                <w:lang w:val="en-US"/>
              </w:rPr>
            </w:pPr>
            <w:r w:rsidRPr="001E32DC">
              <w:rPr>
                <w:rFonts w:cs="Arial"/>
                <w:szCs w:val="18"/>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4339044D" w14:textId="77777777" w:rsidR="00BF21A0" w:rsidRPr="001E32DC" w:rsidRDefault="00BF21A0" w:rsidP="00BF21A0">
            <w:pPr>
              <w:pStyle w:val="TAC"/>
              <w:rPr>
                <w:rFonts w:ascii="Calibri" w:hAnsi="Calibri" w:cs="Arial"/>
                <w:sz w:val="21"/>
                <w:szCs w:val="18"/>
                <w:lang w:val="en-US" w:eastAsia="zh-CN"/>
              </w:rPr>
            </w:pPr>
            <w:r w:rsidRPr="001E32DC">
              <w:rPr>
                <w:rFonts w:cs="Arial"/>
                <w:color w:val="000000"/>
                <w:szCs w:val="18"/>
                <w:lang w:val="en-US" w:eastAsia="zh-CN" w:bidi="ar"/>
              </w:rPr>
              <w:t>5, 10, 15, 20, 25</w:t>
            </w:r>
            <w:r w:rsidRPr="001E32DC">
              <w:rPr>
                <w:rFonts w:cs="Arial"/>
                <w:color w:val="000000"/>
                <w:szCs w:val="18"/>
                <w:vertAlign w:val="superscript"/>
                <w:lang w:val="en-US" w:eastAsia="zh-CN" w:bidi="ar"/>
              </w:rPr>
              <w:t>1</w:t>
            </w:r>
          </w:p>
        </w:tc>
        <w:tc>
          <w:tcPr>
            <w:tcW w:w="1638" w:type="dxa"/>
            <w:tcBorders>
              <w:top w:val="nil"/>
              <w:left w:val="single" w:sz="4" w:space="0" w:color="auto"/>
              <w:bottom w:val="nil"/>
              <w:right w:val="single" w:sz="4" w:space="0" w:color="auto"/>
            </w:tcBorders>
            <w:vAlign w:val="center"/>
          </w:tcPr>
          <w:p w14:paraId="7D66E392" w14:textId="77777777" w:rsidR="00BF21A0" w:rsidRPr="001E32DC" w:rsidRDefault="00BF21A0" w:rsidP="00BF21A0">
            <w:pPr>
              <w:pStyle w:val="TAC"/>
              <w:rPr>
                <w:lang w:val="en-US" w:eastAsia="zh-CN"/>
              </w:rPr>
            </w:pPr>
          </w:p>
        </w:tc>
      </w:tr>
      <w:tr w:rsidR="00BF21A0" w14:paraId="72E988DF" w14:textId="77777777" w:rsidTr="009E2430">
        <w:trPr>
          <w:trHeight w:val="29"/>
        </w:trPr>
        <w:tc>
          <w:tcPr>
            <w:tcW w:w="1848" w:type="dxa"/>
            <w:tcBorders>
              <w:top w:val="nil"/>
              <w:left w:val="single" w:sz="4" w:space="0" w:color="auto"/>
              <w:bottom w:val="nil"/>
              <w:right w:val="single" w:sz="4" w:space="0" w:color="auto"/>
            </w:tcBorders>
            <w:vAlign w:val="center"/>
          </w:tcPr>
          <w:p w14:paraId="6E478018"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480A0271"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30C8E47" w14:textId="77777777" w:rsidR="00BF21A0" w:rsidRPr="001E32DC" w:rsidRDefault="00BF21A0" w:rsidP="00BF21A0">
            <w:pPr>
              <w:pStyle w:val="TAC"/>
              <w:rPr>
                <w:rFonts w:cs="Arial"/>
                <w:sz w:val="16"/>
                <w:szCs w:val="16"/>
                <w:lang w:val="en-US"/>
              </w:rPr>
            </w:pPr>
            <w:r w:rsidRPr="001E32DC">
              <w:rPr>
                <w:rFonts w:cs="Arial"/>
                <w:szCs w:val="18"/>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3BB22D7" w14:textId="77777777" w:rsidR="00BF21A0" w:rsidRPr="001E32DC" w:rsidRDefault="00BF21A0" w:rsidP="00BF21A0">
            <w:pPr>
              <w:pStyle w:val="TAC"/>
              <w:rPr>
                <w:rFonts w:ascii="Calibri" w:hAnsi="Calibri" w:cs="Arial"/>
                <w:sz w:val="21"/>
                <w:szCs w:val="18"/>
                <w:lang w:val="en-US" w:eastAsia="zh-CN"/>
              </w:rPr>
            </w:pPr>
            <w:r w:rsidRPr="001E32DC">
              <w:rPr>
                <w:rFonts w:cs="Arial"/>
                <w:color w:val="000000"/>
                <w:szCs w:val="18"/>
                <w:lang w:val="en-US" w:eastAsia="zh-CN" w:bidi="ar"/>
              </w:rPr>
              <w:t>CA_n48(A-B)_BCS0</w:t>
            </w:r>
          </w:p>
        </w:tc>
        <w:tc>
          <w:tcPr>
            <w:tcW w:w="1638" w:type="dxa"/>
            <w:tcBorders>
              <w:top w:val="nil"/>
              <w:left w:val="single" w:sz="4" w:space="0" w:color="auto"/>
              <w:bottom w:val="single" w:sz="4" w:space="0" w:color="auto"/>
              <w:right w:val="single" w:sz="4" w:space="0" w:color="auto"/>
            </w:tcBorders>
            <w:vAlign w:val="center"/>
          </w:tcPr>
          <w:p w14:paraId="4D348545" w14:textId="77777777" w:rsidR="00BF21A0" w:rsidRPr="001E32DC" w:rsidRDefault="00BF21A0" w:rsidP="00BF21A0">
            <w:pPr>
              <w:pStyle w:val="TAC"/>
              <w:rPr>
                <w:lang w:val="en-US" w:eastAsia="zh-CN"/>
              </w:rPr>
            </w:pPr>
          </w:p>
        </w:tc>
      </w:tr>
      <w:tr w:rsidR="00BF21A0" w14:paraId="156CB16B" w14:textId="77777777" w:rsidTr="009E2430">
        <w:trPr>
          <w:trHeight w:val="29"/>
        </w:trPr>
        <w:tc>
          <w:tcPr>
            <w:tcW w:w="1848" w:type="dxa"/>
            <w:tcBorders>
              <w:top w:val="nil"/>
              <w:left w:val="single" w:sz="4" w:space="0" w:color="auto"/>
              <w:bottom w:val="nil"/>
              <w:right w:val="single" w:sz="4" w:space="0" w:color="auto"/>
            </w:tcBorders>
            <w:vAlign w:val="center"/>
          </w:tcPr>
          <w:p w14:paraId="0434C6EE"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77C04BEF"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72E07DC" w14:textId="77777777" w:rsidR="00BF21A0" w:rsidRPr="001E32DC" w:rsidRDefault="00BF21A0" w:rsidP="00BF21A0">
            <w:pPr>
              <w:pStyle w:val="TAC"/>
              <w:rPr>
                <w:rFonts w:cs="Arial"/>
                <w:sz w:val="16"/>
                <w:szCs w:val="16"/>
                <w:lang w:val="en-US"/>
              </w:rPr>
            </w:pPr>
            <w:r w:rsidRPr="001E32DC">
              <w:rPr>
                <w:rFonts w:cs="Arial"/>
                <w:szCs w:val="18"/>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2BF05C76" w14:textId="77777777" w:rsidR="00BF21A0" w:rsidRPr="001E32DC" w:rsidRDefault="00BF21A0" w:rsidP="00BF21A0">
            <w:pPr>
              <w:pStyle w:val="TAC"/>
              <w:rPr>
                <w:rFonts w:ascii="Calibri" w:hAnsi="Calibri" w:cs="Arial"/>
                <w:sz w:val="21"/>
                <w:szCs w:val="18"/>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3F17F708" w14:textId="77777777" w:rsidR="00BF21A0" w:rsidRPr="001E32DC" w:rsidRDefault="00BF21A0" w:rsidP="00BF21A0">
            <w:pPr>
              <w:pStyle w:val="TAC"/>
              <w:rPr>
                <w:lang w:val="en-US" w:eastAsia="zh-CN"/>
              </w:rPr>
            </w:pPr>
            <w:r w:rsidRPr="001E32DC">
              <w:rPr>
                <w:rFonts w:cs="Arial"/>
                <w:color w:val="000000"/>
                <w:szCs w:val="18"/>
                <w:lang w:val="en-US" w:eastAsia="zh-CN" w:bidi="ar"/>
              </w:rPr>
              <w:t>1</w:t>
            </w:r>
          </w:p>
        </w:tc>
      </w:tr>
      <w:tr w:rsidR="00BF21A0" w14:paraId="59D3EBBD" w14:textId="77777777" w:rsidTr="009E2430">
        <w:trPr>
          <w:trHeight w:val="29"/>
        </w:trPr>
        <w:tc>
          <w:tcPr>
            <w:tcW w:w="1848" w:type="dxa"/>
            <w:tcBorders>
              <w:top w:val="nil"/>
              <w:left w:val="single" w:sz="4" w:space="0" w:color="auto"/>
              <w:bottom w:val="nil"/>
              <w:right w:val="single" w:sz="4" w:space="0" w:color="auto"/>
            </w:tcBorders>
            <w:vAlign w:val="center"/>
          </w:tcPr>
          <w:p w14:paraId="05DF229A"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5C3F216B"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CF1FDE7" w14:textId="77777777" w:rsidR="00BF21A0" w:rsidRPr="001E32DC" w:rsidRDefault="00BF21A0" w:rsidP="00BF21A0">
            <w:pPr>
              <w:pStyle w:val="TAC"/>
              <w:rPr>
                <w:rFonts w:cs="Arial"/>
                <w:sz w:val="16"/>
                <w:szCs w:val="16"/>
                <w:lang w:val="en-US"/>
              </w:rPr>
            </w:pPr>
            <w:r w:rsidRPr="001E32DC">
              <w:rPr>
                <w:rFonts w:cs="Arial"/>
                <w:szCs w:val="18"/>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6AA686AB" w14:textId="77777777" w:rsidR="00BF21A0" w:rsidRPr="001E32DC" w:rsidRDefault="00BF21A0" w:rsidP="00BF21A0">
            <w:pPr>
              <w:pStyle w:val="TAC"/>
              <w:rPr>
                <w:rFonts w:ascii="Calibri" w:hAnsi="Calibri" w:cs="Arial"/>
                <w:sz w:val="21"/>
                <w:szCs w:val="18"/>
                <w:lang w:val="en-US" w:eastAsia="zh-CN"/>
              </w:rPr>
            </w:pPr>
            <w:r w:rsidRPr="001E32DC">
              <w:rPr>
                <w:rFonts w:cs="Arial"/>
                <w:color w:val="000000"/>
                <w:szCs w:val="18"/>
                <w:lang w:val="en-US" w:eastAsia="zh-CN" w:bidi="ar"/>
              </w:rPr>
              <w:t>5, 10, 15, 20, 25</w:t>
            </w:r>
            <w:r w:rsidRPr="001E32DC">
              <w:rPr>
                <w:rFonts w:cs="Arial"/>
                <w:color w:val="000000"/>
                <w:szCs w:val="18"/>
                <w:vertAlign w:val="superscript"/>
                <w:lang w:val="en-US" w:eastAsia="zh-CN" w:bidi="ar"/>
              </w:rPr>
              <w:t>1</w:t>
            </w:r>
          </w:p>
        </w:tc>
        <w:tc>
          <w:tcPr>
            <w:tcW w:w="1638" w:type="dxa"/>
            <w:tcBorders>
              <w:top w:val="nil"/>
              <w:left w:val="single" w:sz="4" w:space="0" w:color="auto"/>
              <w:bottom w:val="nil"/>
              <w:right w:val="single" w:sz="4" w:space="0" w:color="auto"/>
            </w:tcBorders>
            <w:vAlign w:val="center"/>
          </w:tcPr>
          <w:p w14:paraId="118942CA" w14:textId="77777777" w:rsidR="00BF21A0" w:rsidRPr="001E32DC" w:rsidRDefault="00BF21A0" w:rsidP="00BF21A0">
            <w:pPr>
              <w:pStyle w:val="TAC"/>
              <w:rPr>
                <w:lang w:val="en-US" w:eastAsia="zh-CN"/>
              </w:rPr>
            </w:pPr>
          </w:p>
        </w:tc>
      </w:tr>
      <w:tr w:rsidR="00BF21A0" w14:paraId="7671310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2079FE1"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98D5BFE"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F0F16A2" w14:textId="77777777" w:rsidR="00BF21A0" w:rsidRPr="001E32DC" w:rsidRDefault="00BF21A0" w:rsidP="00BF21A0">
            <w:pPr>
              <w:pStyle w:val="TAC"/>
              <w:rPr>
                <w:rFonts w:cs="Arial"/>
                <w:sz w:val="16"/>
                <w:szCs w:val="16"/>
                <w:lang w:val="en-US"/>
              </w:rPr>
            </w:pPr>
            <w:r w:rsidRPr="001E32DC">
              <w:rPr>
                <w:rFonts w:cs="Arial"/>
                <w:szCs w:val="18"/>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0E42C41" w14:textId="77777777" w:rsidR="00BF21A0" w:rsidRPr="001E32DC" w:rsidRDefault="00BF21A0" w:rsidP="00BF21A0">
            <w:pPr>
              <w:pStyle w:val="TAC"/>
              <w:rPr>
                <w:rFonts w:ascii="Calibri" w:hAnsi="Calibri" w:cs="Arial"/>
                <w:sz w:val="21"/>
                <w:szCs w:val="18"/>
                <w:lang w:val="en-US" w:eastAsia="zh-CN"/>
              </w:rPr>
            </w:pPr>
            <w:r w:rsidRPr="001E32DC">
              <w:rPr>
                <w:rFonts w:cs="Arial"/>
                <w:color w:val="000000"/>
                <w:szCs w:val="18"/>
                <w:lang w:val="en-US" w:eastAsia="zh-CN" w:bidi="ar"/>
              </w:rPr>
              <w:t>CA_n48(A-B)_BCS1</w:t>
            </w:r>
          </w:p>
        </w:tc>
        <w:tc>
          <w:tcPr>
            <w:tcW w:w="1638" w:type="dxa"/>
            <w:tcBorders>
              <w:top w:val="nil"/>
              <w:left w:val="single" w:sz="4" w:space="0" w:color="auto"/>
              <w:bottom w:val="single" w:sz="4" w:space="0" w:color="auto"/>
              <w:right w:val="single" w:sz="4" w:space="0" w:color="auto"/>
            </w:tcBorders>
            <w:vAlign w:val="center"/>
          </w:tcPr>
          <w:p w14:paraId="3C828691" w14:textId="77777777" w:rsidR="00BF21A0" w:rsidRPr="001E32DC" w:rsidRDefault="00BF21A0" w:rsidP="00BF21A0">
            <w:pPr>
              <w:pStyle w:val="TAC"/>
              <w:rPr>
                <w:lang w:val="en-US" w:eastAsia="zh-CN"/>
              </w:rPr>
            </w:pPr>
          </w:p>
        </w:tc>
      </w:tr>
      <w:tr w:rsidR="00BF21A0" w14:paraId="2E3C955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F73D1C1" w14:textId="77777777" w:rsidR="00BF21A0" w:rsidRPr="001E32DC" w:rsidRDefault="00BF21A0" w:rsidP="00BF21A0">
            <w:pPr>
              <w:pStyle w:val="TAC"/>
              <w:rPr>
                <w:lang w:val="en-US" w:eastAsia="zh-CN"/>
              </w:rPr>
            </w:pPr>
            <w:r w:rsidRPr="001E32DC">
              <w:rPr>
                <w:lang w:val="en-US" w:eastAsia="zh-CN"/>
              </w:rPr>
              <w:t>CA_n2(2A)-n5A-n30A</w:t>
            </w:r>
          </w:p>
        </w:tc>
        <w:tc>
          <w:tcPr>
            <w:tcW w:w="1862" w:type="dxa"/>
            <w:tcBorders>
              <w:top w:val="single" w:sz="4" w:space="0" w:color="auto"/>
              <w:left w:val="single" w:sz="4" w:space="0" w:color="auto"/>
              <w:bottom w:val="nil"/>
              <w:right w:val="single" w:sz="4" w:space="0" w:color="auto"/>
            </w:tcBorders>
            <w:vAlign w:val="center"/>
          </w:tcPr>
          <w:p w14:paraId="4942DA11" w14:textId="77777777" w:rsidR="00BF21A0" w:rsidRPr="001E32DC" w:rsidRDefault="00BF21A0" w:rsidP="00BF21A0">
            <w:pPr>
              <w:pStyle w:val="TAC"/>
              <w:rPr>
                <w:lang w:val="en-US"/>
              </w:rPr>
            </w:pPr>
            <w:r w:rsidRPr="001E32DC">
              <w:rPr>
                <w:lang w:val="en-US"/>
              </w:rPr>
              <w:t>CA_n2A-n5A</w:t>
            </w:r>
          </w:p>
          <w:p w14:paraId="24B488E2" w14:textId="77777777" w:rsidR="00BF21A0" w:rsidRPr="001E32DC" w:rsidRDefault="00BF21A0" w:rsidP="00BF21A0">
            <w:pPr>
              <w:pStyle w:val="TAC"/>
              <w:rPr>
                <w:lang w:val="en-US"/>
              </w:rPr>
            </w:pPr>
            <w:r w:rsidRPr="001E32DC">
              <w:rPr>
                <w:lang w:val="en-US"/>
              </w:rPr>
              <w:t>CA_n2A-</w:t>
            </w:r>
            <w:r w:rsidRPr="001E32DC">
              <w:rPr>
                <w:lang w:val="en-US" w:eastAsia="zh-CN"/>
              </w:rPr>
              <w:t>n30</w:t>
            </w:r>
            <w:r w:rsidRPr="001E32DC">
              <w:rPr>
                <w:lang w:val="en-US"/>
              </w:rPr>
              <w:t>A</w:t>
            </w:r>
          </w:p>
          <w:p w14:paraId="3CF3FD40" w14:textId="77777777" w:rsidR="00BF21A0" w:rsidRPr="001E32DC" w:rsidRDefault="00BF21A0" w:rsidP="00BF21A0">
            <w:pPr>
              <w:pStyle w:val="TAC"/>
              <w:rPr>
                <w:lang w:val="en-US" w:eastAsia="zh-CN"/>
              </w:rPr>
            </w:pPr>
            <w:r w:rsidRPr="001E32DC">
              <w:rPr>
                <w:lang w:val="en-US"/>
              </w:rPr>
              <w:t>CA_n5A-</w:t>
            </w:r>
            <w:r w:rsidRPr="001E32DC">
              <w:rPr>
                <w:lang w:val="en-US" w:eastAsia="zh-CN"/>
              </w:rPr>
              <w:t>n30</w:t>
            </w:r>
            <w:r w:rsidRPr="001E32DC">
              <w:rPr>
                <w:lang w:val="en-US"/>
              </w:rPr>
              <w:t>A</w:t>
            </w:r>
          </w:p>
        </w:tc>
        <w:tc>
          <w:tcPr>
            <w:tcW w:w="843" w:type="dxa"/>
            <w:tcBorders>
              <w:top w:val="single" w:sz="4" w:space="0" w:color="auto"/>
              <w:left w:val="single" w:sz="4" w:space="0" w:color="auto"/>
              <w:bottom w:val="single" w:sz="4" w:space="0" w:color="auto"/>
              <w:right w:val="single" w:sz="4" w:space="0" w:color="auto"/>
            </w:tcBorders>
            <w:vAlign w:val="center"/>
          </w:tcPr>
          <w:p w14:paraId="77474E19"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058C0AB9"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CA_n2(2A)_BCS0</w:t>
            </w:r>
          </w:p>
        </w:tc>
        <w:tc>
          <w:tcPr>
            <w:tcW w:w="1638" w:type="dxa"/>
            <w:tcBorders>
              <w:top w:val="single" w:sz="4" w:space="0" w:color="auto"/>
              <w:left w:val="single" w:sz="4" w:space="0" w:color="auto"/>
              <w:bottom w:val="nil"/>
              <w:right w:val="single" w:sz="4" w:space="0" w:color="auto"/>
            </w:tcBorders>
            <w:vAlign w:val="center"/>
          </w:tcPr>
          <w:p w14:paraId="68841593" w14:textId="77777777" w:rsidR="00BF21A0" w:rsidRPr="001E32DC" w:rsidRDefault="00BF21A0" w:rsidP="00BF21A0">
            <w:pPr>
              <w:pStyle w:val="TAC"/>
              <w:rPr>
                <w:lang w:val="en-US" w:eastAsia="zh-CN"/>
              </w:rPr>
            </w:pPr>
            <w:r w:rsidRPr="001E32DC">
              <w:rPr>
                <w:lang w:val="en-US" w:eastAsia="zh-CN"/>
              </w:rPr>
              <w:t>0</w:t>
            </w:r>
          </w:p>
        </w:tc>
      </w:tr>
      <w:tr w:rsidR="00BF21A0" w14:paraId="056F87B1" w14:textId="77777777" w:rsidTr="009E2430">
        <w:trPr>
          <w:trHeight w:val="29"/>
        </w:trPr>
        <w:tc>
          <w:tcPr>
            <w:tcW w:w="1848" w:type="dxa"/>
            <w:tcBorders>
              <w:top w:val="nil"/>
              <w:left w:val="single" w:sz="4" w:space="0" w:color="auto"/>
              <w:bottom w:val="nil"/>
              <w:right w:val="single" w:sz="4" w:space="0" w:color="auto"/>
            </w:tcBorders>
            <w:vAlign w:val="center"/>
          </w:tcPr>
          <w:p w14:paraId="653A5537"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09E40FAD"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D3A1A85" w14:textId="77777777" w:rsidR="00BF21A0" w:rsidRPr="001E32DC" w:rsidRDefault="00BF21A0" w:rsidP="00BF21A0">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09181C6A"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7D06B58B" w14:textId="77777777" w:rsidR="00BF21A0" w:rsidRPr="001E32DC" w:rsidRDefault="00BF21A0" w:rsidP="00BF21A0">
            <w:pPr>
              <w:pStyle w:val="TAC"/>
              <w:rPr>
                <w:lang w:val="en-US" w:eastAsia="zh-CN"/>
              </w:rPr>
            </w:pPr>
          </w:p>
        </w:tc>
      </w:tr>
      <w:tr w:rsidR="00BF21A0" w14:paraId="5F30B9E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2B53DE3"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E13E3DD"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C196A2D" w14:textId="77777777" w:rsidR="00BF21A0" w:rsidRPr="001E32DC" w:rsidRDefault="00BF21A0" w:rsidP="00BF21A0">
            <w:pPr>
              <w:pStyle w:val="TAC"/>
              <w:rPr>
                <w:lang w:val="en-US" w:eastAsia="zh-CN"/>
              </w:rPr>
            </w:pPr>
            <w:r w:rsidRPr="001E32DC">
              <w:rPr>
                <w:lang w:val="en-US" w:eastAsia="zh-CN"/>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760B38D4"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single" w:sz="4" w:space="0" w:color="auto"/>
              <w:right w:val="single" w:sz="4" w:space="0" w:color="auto"/>
            </w:tcBorders>
            <w:vAlign w:val="center"/>
          </w:tcPr>
          <w:p w14:paraId="27902038" w14:textId="77777777" w:rsidR="00BF21A0" w:rsidRPr="001E32DC" w:rsidRDefault="00BF21A0" w:rsidP="00BF21A0">
            <w:pPr>
              <w:pStyle w:val="TAC"/>
              <w:rPr>
                <w:lang w:val="en-US" w:eastAsia="zh-CN"/>
              </w:rPr>
            </w:pPr>
          </w:p>
        </w:tc>
      </w:tr>
      <w:tr w:rsidR="00BF21A0" w14:paraId="2F58F4BE"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B594156" w14:textId="77777777" w:rsidR="00BF21A0" w:rsidRPr="001E32DC" w:rsidRDefault="00BF21A0" w:rsidP="00BF21A0">
            <w:pPr>
              <w:pStyle w:val="TAC"/>
              <w:rPr>
                <w:lang w:val="en-US" w:eastAsia="zh-CN"/>
              </w:rPr>
            </w:pPr>
            <w:r w:rsidRPr="001E32DC">
              <w:rPr>
                <w:lang w:val="en-US" w:eastAsia="zh-CN"/>
              </w:rPr>
              <w:t>CA_n2A-n5A-n66A</w:t>
            </w:r>
          </w:p>
        </w:tc>
        <w:tc>
          <w:tcPr>
            <w:tcW w:w="1862" w:type="dxa"/>
            <w:tcBorders>
              <w:top w:val="single" w:sz="4" w:space="0" w:color="auto"/>
              <w:left w:val="single" w:sz="4" w:space="0" w:color="auto"/>
              <w:bottom w:val="nil"/>
              <w:right w:val="single" w:sz="4" w:space="0" w:color="auto"/>
            </w:tcBorders>
            <w:vAlign w:val="center"/>
          </w:tcPr>
          <w:p w14:paraId="5A2C7FB2" w14:textId="77777777" w:rsidR="00BF21A0" w:rsidRPr="001E32DC" w:rsidRDefault="00BF21A0" w:rsidP="00BF21A0">
            <w:pPr>
              <w:pStyle w:val="TAC"/>
              <w:rPr>
                <w:lang w:val="en-US"/>
              </w:rPr>
            </w:pPr>
            <w:r w:rsidRPr="001E32DC">
              <w:rPr>
                <w:lang w:val="en-US"/>
              </w:rPr>
              <w:t>CA_n2A-n5A</w:t>
            </w:r>
          </w:p>
          <w:p w14:paraId="782BA873" w14:textId="77777777" w:rsidR="00BF21A0" w:rsidRPr="001E32DC" w:rsidRDefault="00BF21A0" w:rsidP="00BF21A0">
            <w:pPr>
              <w:pStyle w:val="TAC"/>
              <w:rPr>
                <w:lang w:val="en-US"/>
              </w:rPr>
            </w:pPr>
            <w:r w:rsidRPr="001E32DC">
              <w:rPr>
                <w:lang w:val="en-US"/>
              </w:rPr>
              <w:t>CA_n2A-n66A</w:t>
            </w:r>
          </w:p>
          <w:p w14:paraId="3DEA4D59" w14:textId="77777777" w:rsidR="00BF21A0" w:rsidRPr="001E32DC" w:rsidRDefault="00BF21A0" w:rsidP="00BF21A0">
            <w:pPr>
              <w:pStyle w:val="TAC"/>
              <w:rPr>
                <w:lang w:val="en-US" w:eastAsia="zh-CN"/>
              </w:rPr>
            </w:pPr>
            <w:r w:rsidRPr="001E32DC">
              <w:rPr>
                <w:lang w:val="en-US"/>
              </w:rPr>
              <w:t>CA_n5A-n66A</w:t>
            </w:r>
          </w:p>
        </w:tc>
        <w:tc>
          <w:tcPr>
            <w:tcW w:w="843" w:type="dxa"/>
            <w:tcBorders>
              <w:top w:val="single" w:sz="4" w:space="0" w:color="auto"/>
              <w:left w:val="single" w:sz="4" w:space="0" w:color="auto"/>
              <w:bottom w:val="single" w:sz="4" w:space="0" w:color="auto"/>
              <w:right w:val="single" w:sz="4" w:space="0" w:color="auto"/>
            </w:tcBorders>
            <w:vAlign w:val="center"/>
          </w:tcPr>
          <w:p w14:paraId="60A615B0"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5E9AF048"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7900D0D8" w14:textId="77777777" w:rsidR="00BF21A0" w:rsidRPr="001E32DC" w:rsidRDefault="00BF21A0" w:rsidP="00BF21A0">
            <w:pPr>
              <w:pStyle w:val="TAC"/>
              <w:rPr>
                <w:lang w:val="en-US" w:eastAsia="zh-CN"/>
              </w:rPr>
            </w:pPr>
            <w:r w:rsidRPr="001E32DC">
              <w:rPr>
                <w:lang w:val="en-US" w:eastAsia="zh-CN"/>
              </w:rPr>
              <w:t>0</w:t>
            </w:r>
          </w:p>
        </w:tc>
      </w:tr>
      <w:tr w:rsidR="00BF21A0" w14:paraId="4CCBE023" w14:textId="77777777" w:rsidTr="009E2430">
        <w:trPr>
          <w:trHeight w:val="29"/>
        </w:trPr>
        <w:tc>
          <w:tcPr>
            <w:tcW w:w="1848" w:type="dxa"/>
            <w:tcBorders>
              <w:top w:val="nil"/>
              <w:left w:val="single" w:sz="4" w:space="0" w:color="auto"/>
              <w:bottom w:val="nil"/>
              <w:right w:val="single" w:sz="4" w:space="0" w:color="auto"/>
            </w:tcBorders>
            <w:vAlign w:val="center"/>
          </w:tcPr>
          <w:p w14:paraId="02B1E3AF" w14:textId="77777777" w:rsidR="00BF21A0" w:rsidRPr="001E32DC" w:rsidRDefault="00BF21A0" w:rsidP="00BF21A0">
            <w:pPr>
              <w:pStyle w:val="TAC"/>
              <w:rPr>
                <w:lang w:val="sv-SE" w:eastAsia="zh-CN"/>
              </w:rPr>
            </w:pPr>
          </w:p>
        </w:tc>
        <w:tc>
          <w:tcPr>
            <w:tcW w:w="1862" w:type="dxa"/>
            <w:tcBorders>
              <w:top w:val="nil"/>
              <w:left w:val="single" w:sz="4" w:space="0" w:color="auto"/>
              <w:bottom w:val="nil"/>
              <w:right w:val="single" w:sz="4" w:space="0" w:color="auto"/>
            </w:tcBorders>
            <w:vAlign w:val="center"/>
          </w:tcPr>
          <w:p w14:paraId="7D786F10" w14:textId="77777777" w:rsidR="00BF21A0" w:rsidRPr="001E32DC" w:rsidRDefault="00BF21A0" w:rsidP="00BF21A0">
            <w:pPr>
              <w:pStyle w:val="TAC"/>
              <w:rPr>
                <w:lang w:val="sv-SE"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049A564" w14:textId="77777777" w:rsidR="00BF21A0" w:rsidRPr="001E32DC" w:rsidRDefault="00BF21A0" w:rsidP="00BF21A0">
            <w:pPr>
              <w:pStyle w:val="TAC"/>
              <w:rPr>
                <w:lang w:val="sv-SE" w:eastAsia="zh-CN"/>
              </w:rPr>
            </w:pPr>
            <w:r w:rsidRPr="001E32DC">
              <w:rPr>
                <w:lang w:val="sv-SE"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745A9902" w14:textId="77777777" w:rsidR="00BF21A0" w:rsidRPr="001E32DC" w:rsidRDefault="00BF21A0" w:rsidP="00BF21A0">
            <w:pPr>
              <w:pStyle w:val="TAC"/>
              <w:rPr>
                <w:rFonts w:ascii="Calibri" w:hAnsi="Calibri"/>
                <w:sz w:val="21"/>
                <w:lang w:val="sv-SE"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52ACDDF5" w14:textId="77777777" w:rsidR="00BF21A0" w:rsidRPr="001E32DC" w:rsidRDefault="00BF21A0" w:rsidP="00BF21A0">
            <w:pPr>
              <w:pStyle w:val="TAC"/>
              <w:rPr>
                <w:lang w:val="sv-SE" w:eastAsia="zh-CN"/>
              </w:rPr>
            </w:pPr>
          </w:p>
        </w:tc>
      </w:tr>
      <w:tr w:rsidR="00BF21A0" w14:paraId="7CC1DB7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4627A47" w14:textId="77777777" w:rsidR="00BF21A0" w:rsidRPr="001E32DC" w:rsidRDefault="00BF21A0" w:rsidP="00BF21A0">
            <w:pPr>
              <w:pStyle w:val="TAC"/>
              <w:rPr>
                <w:lang w:val="sv-SE" w:eastAsia="zh-CN"/>
              </w:rPr>
            </w:pPr>
          </w:p>
        </w:tc>
        <w:tc>
          <w:tcPr>
            <w:tcW w:w="1862" w:type="dxa"/>
            <w:tcBorders>
              <w:top w:val="nil"/>
              <w:left w:val="single" w:sz="4" w:space="0" w:color="auto"/>
              <w:bottom w:val="single" w:sz="4" w:space="0" w:color="auto"/>
              <w:right w:val="single" w:sz="4" w:space="0" w:color="auto"/>
            </w:tcBorders>
            <w:vAlign w:val="center"/>
          </w:tcPr>
          <w:p w14:paraId="10F9CE49" w14:textId="77777777" w:rsidR="00BF21A0" w:rsidRPr="001E32DC" w:rsidRDefault="00BF21A0" w:rsidP="00BF21A0">
            <w:pPr>
              <w:pStyle w:val="TAC"/>
              <w:rPr>
                <w:lang w:val="sv-SE"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A6B8DDA" w14:textId="77777777" w:rsidR="00BF21A0" w:rsidRPr="001E32DC" w:rsidRDefault="00BF21A0" w:rsidP="00BF21A0">
            <w:pPr>
              <w:pStyle w:val="TAC"/>
              <w:rPr>
                <w:lang w:val="sv-SE" w:eastAsia="zh-CN"/>
              </w:rPr>
            </w:pPr>
            <w:r w:rsidRPr="001E32DC">
              <w:rPr>
                <w:lang w:val="sv-SE"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B2DBB09" w14:textId="77777777" w:rsidR="00BF21A0" w:rsidRPr="001E32DC" w:rsidRDefault="00BF21A0" w:rsidP="00BF21A0">
            <w:pPr>
              <w:pStyle w:val="TAC"/>
              <w:rPr>
                <w:rFonts w:ascii="Calibri" w:hAnsi="Calibri"/>
                <w:sz w:val="21"/>
                <w:lang w:val="sv-SE"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546D361D" w14:textId="77777777" w:rsidR="00BF21A0" w:rsidRPr="001E32DC" w:rsidRDefault="00BF21A0" w:rsidP="00BF21A0">
            <w:pPr>
              <w:pStyle w:val="TAC"/>
              <w:rPr>
                <w:lang w:val="sv-SE" w:eastAsia="zh-CN"/>
              </w:rPr>
            </w:pPr>
          </w:p>
        </w:tc>
      </w:tr>
      <w:tr w:rsidR="00BF21A0" w14:paraId="163FD9ED" w14:textId="77777777" w:rsidTr="009E2430">
        <w:trPr>
          <w:trHeight w:val="29"/>
        </w:trPr>
        <w:tc>
          <w:tcPr>
            <w:tcW w:w="1848" w:type="dxa"/>
            <w:tcBorders>
              <w:top w:val="nil"/>
              <w:left w:val="single" w:sz="4" w:space="0" w:color="auto"/>
              <w:bottom w:val="nil"/>
              <w:right w:val="single" w:sz="4" w:space="0" w:color="auto"/>
            </w:tcBorders>
            <w:vAlign w:val="center"/>
          </w:tcPr>
          <w:p w14:paraId="340D3168" w14:textId="77777777" w:rsidR="00BF21A0" w:rsidRPr="001E32DC" w:rsidRDefault="00BF21A0" w:rsidP="00BF21A0">
            <w:pPr>
              <w:pStyle w:val="TAC"/>
              <w:rPr>
                <w:lang w:val="en-US" w:eastAsia="zh-CN"/>
              </w:rPr>
            </w:pPr>
            <w:r w:rsidRPr="001E32DC">
              <w:rPr>
                <w:lang w:val="en-US" w:eastAsia="zh-CN"/>
              </w:rPr>
              <w:t>CA_n2(2A)-n5A-n66A</w:t>
            </w:r>
          </w:p>
        </w:tc>
        <w:tc>
          <w:tcPr>
            <w:tcW w:w="1862" w:type="dxa"/>
            <w:tcBorders>
              <w:top w:val="nil"/>
              <w:left w:val="single" w:sz="4" w:space="0" w:color="auto"/>
              <w:bottom w:val="nil"/>
              <w:right w:val="single" w:sz="4" w:space="0" w:color="auto"/>
            </w:tcBorders>
            <w:vAlign w:val="center"/>
          </w:tcPr>
          <w:p w14:paraId="792D4037" w14:textId="77777777" w:rsidR="00BF21A0" w:rsidRPr="001E32DC" w:rsidRDefault="00BF21A0" w:rsidP="00BF21A0">
            <w:pPr>
              <w:pStyle w:val="TAC"/>
              <w:rPr>
                <w:lang w:val="en-US"/>
              </w:rPr>
            </w:pPr>
            <w:r w:rsidRPr="001E32DC">
              <w:rPr>
                <w:lang w:val="en-US"/>
              </w:rPr>
              <w:t>CA_n2A-n5A</w:t>
            </w:r>
          </w:p>
          <w:p w14:paraId="58056B3A" w14:textId="77777777" w:rsidR="00BF21A0" w:rsidRPr="001E32DC" w:rsidRDefault="00BF21A0" w:rsidP="00BF21A0">
            <w:pPr>
              <w:pStyle w:val="TAC"/>
              <w:rPr>
                <w:lang w:val="en-US"/>
              </w:rPr>
            </w:pPr>
            <w:r w:rsidRPr="001E32DC">
              <w:rPr>
                <w:lang w:val="en-US"/>
              </w:rPr>
              <w:t>CA_n2A-n66A</w:t>
            </w:r>
          </w:p>
          <w:p w14:paraId="62EF639D" w14:textId="77777777" w:rsidR="00BF21A0" w:rsidRPr="001E32DC" w:rsidRDefault="00BF21A0" w:rsidP="00BF21A0">
            <w:pPr>
              <w:pStyle w:val="TAC"/>
              <w:rPr>
                <w:lang w:val="en-US" w:eastAsia="zh-CN"/>
              </w:rPr>
            </w:pPr>
            <w:r w:rsidRPr="001E32DC">
              <w:rPr>
                <w:lang w:val="en-US"/>
              </w:rPr>
              <w:t>CA_n5A-n66A</w:t>
            </w:r>
          </w:p>
        </w:tc>
        <w:tc>
          <w:tcPr>
            <w:tcW w:w="843" w:type="dxa"/>
            <w:tcBorders>
              <w:top w:val="single" w:sz="4" w:space="0" w:color="auto"/>
              <w:left w:val="single" w:sz="4" w:space="0" w:color="auto"/>
              <w:bottom w:val="single" w:sz="4" w:space="0" w:color="auto"/>
              <w:right w:val="single" w:sz="4" w:space="0" w:color="auto"/>
            </w:tcBorders>
            <w:vAlign w:val="center"/>
          </w:tcPr>
          <w:p w14:paraId="14CD6C2F"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27BBFB00"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CA_n2(2A)_BCS0</w:t>
            </w:r>
          </w:p>
        </w:tc>
        <w:tc>
          <w:tcPr>
            <w:tcW w:w="1638" w:type="dxa"/>
            <w:tcBorders>
              <w:top w:val="nil"/>
              <w:left w:val="single" w:sz="4" w:space="0" w:color="auto"/>
              <w:bottom w:val="nil"/>
              <w:right w:val="single" w:sz="4" w:space="0" w:color="auto"/>
            </w:tcBorders>
            <w:vAlign w:val="center"/>
          </w:tcPr>
          <w:p w14:paraId="7199041E" w14:textId="77777777" w:rsidR="00BF21A0" w:rsidRPr="001E32DC" w:rsidRDefault="00BF21A0" w:rsidP="00BF21A0">
            <w:pPr>
              <w:pStyle w:val="TAC"/>
              <w:rPr>
                <w:lang w:val="en-US" w:eastAsia="zh-CN"/>
              </w:rPr>
            </w:pPr>
            <w:r w:rsidRPr="001E32DC">
              <w:rPr>
                <w:lang w:val="en-US" w:eastAsia="zh-CN"/>
              </w:rPr>
              <w:t>0</w:t>
            </w:r>
          </w:p>
        </w:tc>
      </w:tr>
      <w:tr w:rsidR="00BF21A0" w14:paraId="0F42F4CC" w14:textId="77777777" w:rsidTr="009E2430">
        <w:trPr>
          <w:trHeight w:val="29"/>
        </w:trPr>
        <w:tc>
          <w:tcPr>
            <w:tcW w:w="1848" w:type="dxa"/>
            <w:tcBorders>
              <w:top w:val="nil"/>
              <w:left w:val="single" w:sz="4" w:space="0" w:color="auto"/>
              <w:bottom w:val="nil"/>
              <w:right w:val="single" w:sz="4" w:space="0" w:color="auto"/>
            </w:tcBorders>
            <w:vAlign w:val="center"/>
          </w:tcPr>
          <w:p w14:paraId="2A9829A6" w14:textId="77777777" w:rsidR="00BF21A0" w:rsidRPr="001E32DC" w:rsidRDefault="00BF21A0" w:rsidP="00BF21A0">
            <w:pPr>
              <w:pStyle w:val="TAC"/>
              <w:rPr>
                <w:lang w:val="sv-SE" w:eastAsia="zh-CN"/>
              </w:rPr>
            </w:pPr>
          </w:p>
        </w:tc>
        <w:tc>
          <w:tcPr>
            <w:tcW w:w="1862" w:type="dxa"/>
            <w:tcBorders>
              <w:top w:val="nil"/>
              <w:left w:val="single" w:sz="4" w:space="0" w:color="auto"/>
              <w:bottom w:val="nil"/>
              <w:right w:val="single" w:sz="4" w:space="0" w:color="auto"/>
            </w:tcBorders>
            <w:vAlign w:val="center"/>
          </w:tcPr>
          <w:p w14:paraId="2A8282E6" w14:textId="77777777" w:rsidR="00BF21A0" w:rsidRPr="001E32DC" w:rsidRDefault="00BF21A0" w:rsidP="00BF21A0">
            <w:pPr>
              <w:pStyle w:val="TAC"/>
              <w:rPr>
                <w:lang w:val="sv-SE"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BE470DE" w14:textId="77777777" w:rsidR="00BF21A0" w:rsidRPr="001E32DC" w:rsidRDefault="00BF21A0" w:rsidP="00BF21A0">
            <w:pPr>
              <w:pStyle w:val="TAC"/>
              <w:rPr>
                <w:lang w:val="sv-SE" w:eastAsia="zh-CN"/>
              </w:rPr>
            </w:pPr>
            <w:r w:rsidRPr="001E32DC">
              <w:rPr>
                <w:lang w:val="sv-SE"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35CAE125" w14:textId="77777777" w:rsidR="00BF21A0" w:rsidRPr="001E32DC" w:rsidRDefault="00BF21A0" w:rsidP="00BF21A0">
            <w:pPr>
              <w:pStyle w:val="TAC"/>
              <w:rPr>
                <w:rFonts w:ascii="Calibri" w:hAnsi="Calibri"/>
                <w:sz w:val="21"/>
                <w:lang w:val="sv-SE"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432C22E1" w14:textId="77777777" w:rsidR="00BF21A0" w:rsidRPr="001E32DC" w:rsidRDefault="00BF21A0" w:rsidP="00BF21A0">
            <w:pPr>
              <w:pStyle w:val="TAC"/>
              <w:rPr>
                <w:lang w:val="sv-SE" w:eastAsia="zh-CN"/>
              </w:rPr>
            </w:pPr>
          </w:p>
        </w:tc>
      </w:tr>
      <w:tr w:rsidR="00BF21A0" w14:paraId="7FA09CB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6B5EE89" w14:textId="77777777" w:rsidR="00BF21A0" w:rsidRPr="001E32DC" w:rsidRDefault="00BF21A0" w:rsidP="00BF21A0">
            <w:pPr>
              <w:pStyle w:val="TAC"/>
              <w:rPr>
                <w:lang w:val="sv-SE" w:eastAsia="zh-CN"/>
              </w:rPr>
            </w:pPr>
          </w:p>
        </w:tc>
        <w:tc>
          <w:tcPr>
            <w:tcW w:w="1862" w:type="dxa"/>
            <w:tcBorders>
              <w:top w:val="nil"/>
              <w:left w:val="single" w:sz="4" w:space="0" w:color="auto"/>
              <w:bottom w:val="single" w:sz="4" w:space="0" w:color="auto"/>
              <w:right w:val="single" w:sz="4" w:space="0" w:color="auto"/>
            </w:tcBorders>
            <w:vAlign w:val="center"/>
          </w:tcPr>
          <w:p w14:paraId="5C8CA8A1" w14:textId="77777777" w:rsidR="00BF21A0" w:rsidRPr="001E32DC" w:rsidRDefault="00BF21A0" w:rsidP="00BF21A0">
            <w:pPr>
              <w:pStyle w:val="TAC"/>
              <w:rPr>
                <w:lang w:val="sv-SE"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B2DFE6F" w14:textId="77777777" w:rsidR="00BF21A0" w:rsidRPr="001E32DC" w:rsidRDefault="00BF21A0" w:rsidP="00BF21A0">
            <w:pPr>
              <w:pStyle w:val="TAC"/>
              <w:rPr>
                <w:lang w:val="sv-SE" w:eastAsia="zh-CN"/>
              </w:rPr>
            </w:pPr>
            <w:r w:rsidRPr="001E32DC">
              <w:rPr>
                <w:lang w:val="sv-SE"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E86A8E9" w14:textId="77777777" w:rsidR="00BF21A0" w:rsidRPr="001E32DC" w:rsidRDefault="00BF21A0" w:rsidP="00BF21A0">
            <w:pPr>
              <w:pStyle w:val="TAC"/>
              <w:rPr>
                <w:rFonts w:ascii="Calibri" w:hAnsi="Calibri"/>
                <w:sz w:val="21"/>
                <w:lang w:val="sv-SE"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1F0AE284" w14:textId="77777777" w:rsidR="00BF21A0" w:rsidRPr="001E32DC" w:rsidRDefault="00BF21A0" w:rsidP="00BF21A0">
            <w:pPr>
              <w:pStyle w:val="TAC"/>
              <w:rPr>
                <w:lang w:val="sv-SE" w:eastAsia="zh-CN"/>
              </w:rPr>
            </w:pPr>
          </w:p>
        </w:tc>
      </w:tr>
      <w:tr w:rsidR="00BF21A0" w14:paraId="2BA3612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FA84216" w14:textId="77777777" w:rsidR="00BF21A0" w:rsidRPr="001E32DC" w:rsidRDefault="00BF21A0" w:rsidP="00BF21A0">
            <w:pPr>
              <w:pStyle w:val="TAC"/>
              <w:rPr>
                <w:lang w:val="sv-SE" w:eastAsia="zh-CN"/>
              </w:rPr>
            </w:pPr>
            <w:r w:rsidRPr="003D7A76">
              <w:rPr>
                <w:lang w:val="sv-SE" w:eastAsia="zh-CN"/>
              </w:rPr>
              <w:t>CA_n2(2A)-n5A-n66(2A)</w:t>
            </w:r>
          </w:p>
        </w:tc>
        <w:tc>
          <w:tcPr>
            <w:tcW w:w="1862" w:type="dxa"/>
            <w:tcBorders>
              <w:top w:val="single" w:sz="4" w:space="0" w:color="auto"/>
              <w:left w:val="single" w:sz="4" w:space="0" w:color="auto"/>
              <w:bottom w:val="nil"/>
              <w:right w:val="single" w:sz="4" w:space="0" w:color="auto"/>
            </w:tcBorders>
            <w:vAlign w:val="center"/>
          </w:tcPr>
          <w:p w14:paraId="04FC35B7" w14:textId="77777777" w:rsidR="00BF21A0" w:rsidRPr="001E32DC" w:rsidRDefault="00BF21A0" w:rsidP="00BF21A0">
            <w:pPr>
              <w:pStyle w:val="TAC"/>
              <w:rPr>
                <w:lang w:val="en-US"/>
              </w:rPr>
            </w:pPr>
            <w:r w:rsidRPr="001E32DC">
              <w:rPr>
                <w:lang w:val="en-US"/>
              </w:rPr>
              <w:t>CA_n2A-n5A</w:t>
            </w:r>
          </w:p>
          <w:p w14:paraId="5AA55A49" w14:textId="77777777" w:rsidR="00BF21A0" w:rsidRPr="001E32DC" w:rsidRDefault="00BF21A0" w:rsidP="00BF21A0">
            <w:pPr>
              <w:pStyle w:val="TAC"/>
              <w:rPr>
                <w:lang w:val="en-US"/>
              </w:rPr>
            </w:pPr>
            <w:r w:rsidRPr="001E32DC">
              <w:rPr>
                <w:lang w:val="en-US"/>
              </w:rPr>
              <w:t>CA_n2A-n66A</w:t>
            </w:r>
          </w:p>
          <w:p w14:paraId="14859430" w14:textId="77777777" w:rsidR="00BF21A0" w:rsidRPr="001E32DC" w:rsidRDefault="00BF21A0" w:rsidP="00BF21A0">
            <w:pPr>
              <w:pStyle w:val="TAC"/>
              <w:rPr>
                <w:lang w:val="sv-SE" w:eastAsia="zh-CN"/>
              </w:rPr>
            </w:pPr>
            <w:r w:rsidRPr="001E32DC">
              <w:rPr>
                <w:lang w:val="en-US"/>
              </w:rPr>
              <w:t>CA_n5A-n66A</w:t>
            </w:r>
          </w:p>
        </w:tc>
        <w:tc>
          <w:tcPr>
            <w:tcW w:w="843" w:type="dxa"/>
            <w:tcBorders>
              <w:top w:val="single" w:sz="4" w:space="0" w:color="auto"/>
              <w:left w:val="single" w:sz="4" w:space="0" w:color="auto"/>
              <w:bottom w:val="single" w:sz="4" w:space="0" w:color="auto"/>
              <w:right w:val="single" w:sz="4" w:space="0" w:color="auto"/>
            </w:tcBorders>
            <w:vAlign w:val="center"/>
          </w:tcPr>
          <w:p w14:paraId="6392BDF7" w14:textId="77777777" w:rsidR="00BF21A0" w:rsidRPr="001E32DC" w:rsidRDefault="00BF21A0" w:rsidP="00BF21A0">
            <w:pPr>
              <w:pStyle w:val="TAC"/>
              <w:rPr>
                <w:lang w:val="sv-SE"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0F8EA658"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CA_n2(2A)_BCS0</w:t>
            </w:r>
          </w:p>
        </w:tc>
        <w:tc>
          <w:tcPr>
            <w:tcW w:w="1638" w:type="dxa"/>
            <w:tcBorders>
              <w:top w:val="single" w:sz="4" w:space="0" w:color="auto"/>
              <w:left w:val="single" w:sz="4" w:space="0" w:color="auto"/>
              <w:bottom w:val="nil"/>
              <w:right w:val="single" w:sz="4" w:space="0" w:color="auto"/>
            </w:tcBorders>
            <w:vAlign w:val="center"/>
          </w:tcPr>
          <w:p w14:paraId="6E9029E0" w14:textId="77777777" w:rsidR="00BF21A0" w:rsidRPr="001E32DC" w:rsidRDefault="00BF21A0" w:rsidP="00BF21A0">
            <w:pPr>
              <w:pStyle w:val="TAC"/>
              <w:rPr>
                <w:lang w:val="sv-SE" w:eastAsia="zh-CN"/>
              </w:rPr>
            </w:pPr>
            <w:r>
              <w:rPr>
                <w:lang w:val="sv-SE" w:eastAsia="zh-CN"/>
              </w:rPr>
              <w:t>0</w:t>
            </w:r>
          </w:p>
        </w:tc>
      </w:tr>
      <w:tr w:rsidR="00BF21A0" w14:paraId="7F83DD51" w14:textId="77777777" w:rsidTr="009E2430">
        <w:trPr>
          <w:trHeight w:val="29"/>
        </w:trPr>
        <w:tc>
          <w:tcPr>
            <w:tcW w:w="1848" w:type="dxa"/>
            <w:tcBorders>
              <w:top w:val="nil"/>
              <w:left w:val="single" w:sz="4" w:space="0" w:color="auto"/>
              <w:bottom w:val="nil"/>
              <w:right w:val="single" w:sz="4" w:space="0" w:color="auto"/>
            </w:tcBorders>
            <w:vAlign w:val="center"/>
          </w:tcPr>
          <w:p w14:paraId="35D2C280" w14:textId="77777777" w:rsidR="00BF21A0" w:rsidRPr="001E32DC" w:rsidRDefault="00BF21A0" w:rsidP="00BF21A0">
            <w:pPr>
              <w:pStyle w:val="TAC"/>
              <w:rPr>
                <w:lang w:val="sv-SE" w:eastAsia="zh-CN"/>
              </w:rPr>
            </w:pPr>
          </w:p>
        </w:tc>
        <w:tc>
          <w:tcPr>
            <w:tcW w:w="1862" w:type="dxa"/>
            <w:tcBorders>
              <w:top w:val="nil"/>
              <w:left w:val="single" w:sz="4" w:space="0" w:color="auto"/>
              <w:bottom w:val="nil"/>
              <w:right w:val="single" w:sz="4" w:space="0" w:color="auto"/>
            </w:tcBorders>
            <w:vAlign w:val="center"/>
          </w:tcPr>
          <w:p w14:paraId="717C7E37" w14:textId="77777777" w:rsidR="00BF21A0" w:rsidRPr="001E32DC" w:rsidRDefault="00BF21A0" w:rsidP="00BF21A0">
            <w:pPr>
              <w:pStyle w:val="TAC"/>
              <w:rPr>
                <w:lang w:val="sv-SE"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002FC64" w14:textId="77777777" w:rsidR="00BF21A0" w:rsidRPr="001E32DC" w:rsidRDefault="00BF21A0" w:rsidP="00BF21A0">
            <w:pPr>
              <w:pStyle w:val="TAC"/>
              <w:rPr>
                <w:lang w:val="sv-SE" w:eastAsia="zh-CN"/>
              </w:rPr>
            </w:pPr>
            <w:r w:rsidRPr="001E32DC">
              <w:rPr>
                <w:lang w:val="sv-SE"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1D995E46"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1FC26405" w14:textId="77777777" w:rsidR="00BF21A0" w:rsidRPr="001E32DC" w:rsidRDefault="00BF21A0" w:rsidP="00BF21A0">
            <w:pPr>
              <w:pStyle w:val="TAC"/>
              <w:rPr>
                <w:lang w:val="sv-SE" w:eastAsia="zh-CN"/>
              </w:rPr>
            </w:pPr>
          </w:p>
        </w:tc>
      </w:tr>
      <w:tr w:rsidR="00BF21A0" w14:paraId="78A40A2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0CE73E6" w14:textId="77777777" w:rsidR="00BF21A0" w:rsidRPr="001E32DC" w:rsidRDefault="00BF21A0" w:rsidP="00BF21A0">
            <w:pPr>
              <w:pStyle w:val="TAC"/>
              <w:rPr>
                <w:lang w:val="sv-SE" w:eastAsia="zh-CN"/>
              </w:rPr>
            </w:pPr>
          </w:p>
        </w:tc>
        <w:tc>
          <w:tcPr>
            <w:tcW w:w="1862" w:type="dxa"/>
            <w:tcBorders>
              <w:top w:val="nil"/>
              <w:left w:val="single" w:sz="4" w:space="0" w:color="auto"/>
              <w:bottom w:val="single" w:sz="4" w:space="0" w:color="auto"/>
              <w:right w:val="single" w:sz="4" w:space="0" w:color="auto"/>
            </w:tcBorders>
            <w:vAlign w:val="center"/>
          </w:tcPr>
          <w:p w14:paraId="0B41019E" w14:textId="77777777" w:rsidR="00BF21A0" w:rsidRPr="001E32DC" w:rsidRDefault="00BF21A0" w:rsidP="00BF21A0">
            <w:pPr>
              <w:pStyle w:val="TAC"/>
              <w:rPr>
                <w:lang w:val="sv-SE"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7E7D3AE" w14:textId="77777777" w:rsidR="00BF21A0" w:rsidRPr="001E32DC" w:rsidRDefault="00BF21A0" w:rsidP="00BF21A0">
            <w:pPr>
              <w:pStyle w:val="TAC"/>
              <w:rPr>
                <w:lang w:val="sv-SE" w:eastAsia="zh-CN"/>
              </w:rPr>
            </w:pPr>
            <w:r w:rsidRPr="001E32DC">
              <w:rPr>
                <w:lang w:val="sv-SE"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3B091E9"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CA_n66(2A)_BCS</w:t>
            </w:r>
            <w:r>
              <w:rPr>
                <w:rFonts w:cs="Arial"/>
                <w:color w:val="000000"/>
                <w:szCs w:val="18"/>
                <w:lang w:val="en-US" w:eastAsia="zh-CN" w:bidi="ar"/>
              </w:rPr>
              <w:t>1</w:t>
            </w:r>
          </w:p>
        </w:tc>
        <w:tc>
          <w:tcPr>
            <w:tcW w:w="1638" w:type="dxa"/>
            <w:tcBorders>
              <w:top w:val="nil"/>
              <w:left w:val="single" w:sz="4" w:space="0" w:color="auto"/>
              <w:bottom w:val="single" w:sz="4" w:space="0" w:color="auto"/>
              <w:right w:val="single" w:sz="4" w:space="0" w:color="auto"/>
            </w:tcBorders>
            <w:vAlign w:val="center"/>
          </w:tcPr>
          <w:p w14:paraId="57DA9C1E" w14:textId="77777777" w:rsidR="00BF21A0" w:rsidRPr="001E32DC" w:rsidRDefault="00BF21A0" w:rsidP="00BF21A0">
            <w:pPr>
              <w:pStyle w:val="TAC"/>
              <w:rPr>
                <w:lang w:val="sv-SE" w:eastAsia="zh-CN"/>
              </w:rPr>
            </w:pPr>
          </w:p>
        </w:tc>
      </w:tr>
      <w:tr w:rsidR="00BF21A0" w14:paraId="0A305932" w14:textId="77777777" w:rsidTr="009E2430">
        <w:trPr>
          <w:trHeight w:val="29"/>
        </w:trPr>
        <w:tc>
          <w:tcPr>
            <w:tcW w:w="1848" w:type="dxa"/>
            <w:tcBorders>
              <w:top w:val="nil"/>
              <w:left w:val="single" w:sz="4" w:space="0" w:color="auto"/>
              <w:bottom w:val="nil"/>
              <w:right w:val="single" w:sz="4" w:space="0" w:color="auto"/>
            </w:tcBorders>
            <w:vAlign w:val="center"/>
          </w:tcPr>
          <w:p w14:paraId="48258F05" w14:textId="77777777" w:rsidR="00BF21A0" w:rsidRPr="001E32DC" w:rsidRDefault="00BF21A0" w:rsidP="00BF21A0">
            <w:pPr>
              <w:pStyle w:val="TAC"/>
              <w:rPr>
                <w:lang w:val="en-US" w:eastAsia="zh-CN"/>
              </w:rPr>
            </w:pPr>
            <w:r w:rsidRPr="001E32DC">
              <w:rPr>
                <w:lang w:val="en-US" w:eastAsia="zh-CN"/>
              </w:rPr>
              <w:t>CA_n2A-n5A-n66(2A)</w:t>
            </w:r>
          </w:p>
        </w:tc>
        <w:tc>
          <w:tcPr>
            <w:tcW w:w="1862" w:type="dxa"/>
            <w:tcBorders>
              <w:top w:val="nil"/>
              <w:left w:val="single" w:sz="4" w:space="0" w:color="auto"/>
              <w:bottom w:val="nil"/>
              <w:right w:val="single" w:sz="4" w:space="0" w:color="auto"/>
            </w:tcBorders>
            <w:vAlign w:val="center"/>
          </w:tcPr>
          <w:p w14:paraId="63EC968B" w14:textId="77777777" w:rsidR="00BF21A0" w:rsidRPr="001E32DC" w:rsidRDefault="00BF21A0" w:rsidP="00BF21A0">
            <w:pPr>
              <w:pStyle w:val="TAC"/>
              <w:rPr>
                <w:lang w:val="en-US"/>
              </w:rPr>
            </w:pPr>
            <w:r w:rsidRPr="001E32DC">
              <w:rPr>
                <w:lang w:val="en-US"/>
              </w:rPr>
              <w:t>CA_n2A-n5A</w:t>
            </w:r>
          </w:p>
          <w:p w14:paraId="065849A3" w14:textId="77777777" w:rsidR="00BF21A0" w:rsidRPr="001E32DC" w:rsidRDefault="00BF21A0" w:rsidP="00BF21A0">
            <w:pPr>
              <w:pStyle w:val="TAC"/>
              <w:rPr>
                <w:lang w:val="en-US"/>
              </w:rPr>
            </w:pPr>
            <w:r w:rsidRPr="001E32DC">
              <w:rPr>
                <w:lang w:val="en-US"/>
              </w:rPr>
              <w:t>CA_n2A-n66A</w:t>
            </w:r>
          </w:p>
          <w:p w14:paraId="040D9E5A" w14:textId="77777777" w:rsidR="00BF21A0" w:rsidRPr="001E32DC" w:rsidRDefault="00BF21A0" w:rsidP="00BF21A0">
            <w:pPr>
              <w:pStyle w:val="TAC"/>
              <w:rPr>
                <w:lang w:val="en-US" w:eastAsia="zh-CN"/>
              </w:rPr>
            </w:pPr>
            <w:r>
              <w:rPr>
                <w:rFonts w:eastAsia="宋体"/>
                <w:kern w:val="2"/>
                <w:szCs w:val="22"/>
                <w:lang w:val="en-US"/>
              </w:rPr>
              <w:t>CA_n5A-n66A</w:t>
            </w:r>
          </w:p>
        </w:tc>
        <w:tc>
          <w:tcPr>
            <w:tcW w:w="843" w:type="dxa"/>
            <w:tcBorders>
              <w:top w:val="single" w:sz="4" w:space="0" w:color="auto"/>
              <w:left w:val="single" w:sz="4" w:space="0" w:color="auto"/>
              <w:bottom w:val="single" w:sz="4" w:space="0" w:color="auto"/>
              <w:right w:val="single" w:sz="4" w:space="0" w:color="auto"/>
            </w:tcBorders>
            <w:vAlign w:val="center"/>
          </w:tcPr>
          <w:p w14:paraId="198095A6"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74F9C88F"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2D900C30" w14:textId="77777777" w:rsidR="00BF21A0" w:rsidRPr="001E32DC" w:rsidRDefault="00BF21A0" w:rsidP="00BF21A0">
            <w:pPr>
              <w:pStyle w:val="TAC"/>
              <w:rPr>
                <w:lang w:val="en-US" w:eastAsia="zh-CN"/>
              </w:rPr>
            </w:pPr>
            <w:r w:rsidRPr="001E32DC">
              <w:rPr>
                <w:lang w:val="en-US" w:eastAsia="zh-CN"/>
              </w:rPr>
              <w:t>0</w:t>
            </w:r>
          </w:p>
        </w:tc>
      </w:tr>
      <w:tr w:rsidR="00BF21A0" w14:paraId="5A690158" w14:textId="77777777" w:rsidTr="009E2430">
        <w:trPr>
          <w:trHeight w:val="29"/>
        </w:trPr>
        <w:tc>
          <w:tcPr>
            <w:tcW w:w="1848" w:type="dxa"/>
            <w:tcBorders>
              <w:top w:val="nil"/>
              <w:left w:val="single" w:sz="4" w:space="0" w:color="auto"/>
              <w:bottom w:val="nil"/>
              <w:right w:val="single" w:sz="4" w:space="0" w:color="auto"/>
            </w:tcBorders>
            <w:vAlign w:val="center"/>
          </w:tcPr>
          <w:p w14:paraId="7BDA78C6" w14:textId="77777777" w:rsidR="00BF21A0" w:rsidRPr="001E32DC" w:rsidRDefault="00BF21A0" w:rsidP="00BF21A0">
            <w:pPr>
              <w:pStyle w:val="TAC"/>
              <w:rPr>
                <w:lang w:val="sv-SE" w:eastAsia="zh-CN"/>
              </w:rPr>
            </w:pPr>
          </w:p>
        </w:tc>
        <w:tc>
          <w:tcPr>
            <w:tcW w:w="1862" w:type="dxa"/>
            <w:tcBorders>
              <w:top w:val="nil"/>
              <w:left w:val="single" w:sz="4" w:space="0" w:color="auto"/>
              <w:bottom w:val="nil"/>
              <w:right w:val="single" w:sz="4" w:space="0" w:color="auto"/>
            </w:tcBorders>
            <w:vAlign w:val="center"/>
          </w:tcPr>
          <w:p w14:paraId="07584B2E" w14:textId="77777777" w:rsidR="00BF21A0" w:rsidRPr="001E32DC" w:rsidRDefault="00BF21A0" w:rsidP="00BF21A0">
            <w:pPr>
              <w:pStyle w:val="TAC"/>
              <w:rPr>
                <w:lang w:val="sv-SE"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148D1F1" w14:textId="77777777" w:rsidR="00BF21A0" w:rsidRPr="001E32DC" w:rsidRDefault="00BF21A0" w:rsidP="00BF21A0">
            <w:pPr>
              <w:pStyle w:val="TAC"/>
              <w:rPr>
                <w:lang w:val="sv-SE" w:eastAsia="zh-CN"/>
              </w:rPr>
            </w:pPr>
            <w:r w:rsidRPr="001E32DC">
              <w:rPr>
                <w:lang w:val="sv-SE"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41AAE72A" w14:textId="77777777" w:rsidR="00BF21A0" w:rsidRPr="001E32DC" w:rsidRDefault="00BF21A0" w:rsidP="00BF21A0">
            <w:pPr>
              <w:pStyle w:val="TAC"/>
              <w:rPr>
                <w:rFonts w:ascii="Calibri" w:hAnsi="Calibri"/>
                <w:sz w:val="21"/>
                <w:lang w:val="sv-SE"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5472FD37" w14:textId="77777777" w:rsidR="00BF21A0" w:rsidRPr="001E32DC" w:rsidRDefault="00BF21A0" w:rsidP="00BF21A0">
            <w:pPr>
              <w:pStyle w:val="TAC"/>
              <w:rPr>
                <w:lang w:val="sv-SE" w:eastAsia="zh-CN"/>
              </w:rPr>
            </w:pPr>
          </w:p>
        </w:tc>
      </w:tr>
      <w:tr w:rsidR="00BF21A0" w14:paraId="7369FDD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965690F" w14:textId="77777777" w:rsidR="00BF21A0" w:rsidRPr="001E32DC" w:rsidRDefault="00BF21A0" w:rsidP="00BF21A0">
            <w:pPr>
              <w:pStyle w:val="TAC"/>
              <w:rPr>
                <w:lang w:val="sv-SE" w:eastAsia="zh-CN"/>
              </w:rPr>
            </w:pPr>
          </w:p>
        </w:tc>
        <w:tc>
          <w:tcPr>
            <w:tcW w:w="1862" w:type="dxa"/>
            <w:tcBorders>
              <w:top w:val="nil"/>
              <w:left w:val="single" w:sz="4" w:space="0" w:color="auto"/>
              <w:bottom w:val="single" w:sz="4" w:space="0" w:color="auto"/>
              <w:right w:val="single" w:sz="4" w:space="0" w:color="auto"/>
            </w:tcBorders>
            <w:vAlign w:val="center"/>
          </w:tcPr>
          <w:p w14:paraId="127C20FF" w14:textId="77777777" w:rsidR="00BF21A0" w:rsidRPr="001E32DC" w:rsidRDefault="00BF21A0" w:rsidP="00BF21A0">
            <w:pPr>
              <w:pStyle w:val="TAC"/>
              <w:rPr>
                <w:lang w:val="sv-SE"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F0A811F" w14:textId="77777777" w:rsidR="00BF21A0" w:rsidRPr="001E32DC" w:rsidRDefault="00BF21A0" w:rsidP="00BF21A0">
            <w:pPr>
              <w:pStyle w:val="TAC"/>
              <w:rPr>
                <w:lang w:val="sv-SE" w:eastAsia="zh-CN"/>
              </w:rPr>
            </w:pPr>
            <w:r w:rsidRPr="001E32DC">
              <w:rPr>
                <w:lang w:val="sv-SE"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1085BBB" w14:textId="77777777" w:rsidR="00BF21A0" w:rsidRPr="001E32DC" w:rsidRDefault="00BF21A0" w:rsidP="00BF21A0">
            <w:pPr>
              <w:pStyle w:val="TAC"/>
              <w:rPr>
                <w:rFonts w:ascii="Calibri" w:hAnsi="Calibri"/>
                <w:sz w:val="21"/>
                <w:lang w:val="sv-SE" w:eastAsia="zh-CN"/>
              </w:rPr>
            </w:pPr>
            <w:r w:rsidRPr="001E32DC">
              <w:rPr>
                <w:rFonts w:cs="Arial"/>
                <w:color w:val="000000"/>
                <w:szCs w:val="18"/>
                <w:lang w:val="en-US" w:eastAsia="zh-CN" w:bidi="ar"/>
              </w:rPr>
              <w:t>CA_n66(2A)_BCS0</w:t>
            </w:r>
          </w:p>
        </w:tc>
        <w:tc>
          <w:tcPr>
            <w:tcW w:w="1638" w:type="dxa"/>
            <w:tcBorders>
              <w:top w:val="nil"/>
              <w:left w:val="single" w:sz="4" w:space="0" w:color="auto"/>
              <w:bottom w:val="single" w:sz="4" w:space="0" w:color="auto"/>
              <w:right w:val="single" w:sz="4" w:space="0" w:color="auto"/>
            </w:tcBorders>
            <w:vAlign w:val="center"/>
          </w:tcPr>
          <w:p w14:paraId="08B3C3C4" w14:textId="77777777" w:rsidR="00BF21A0" w:rsidRPr="001E32DC" w:rsidRDefault="00BF21A0" w:rsidP="00BF21A0">
            <w:pPr>
              <w:pStyle w:val="TAC"/>
              <w:rPr>
                <w:lang w:val="sv-SE" w:eastAsia="zh-CN"/>
              </w:rPr>
            </w:pPr>
          </w:p>
        </w:tc>
      </w:tr>
      <w:tr w:rsidR="00BF21A0" w14:paraId="4501C2A0"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43BC718" w14:textId="77777777" w:rsidR="00BF21A0" w:rsidRPr="001E32DC" w:rsidRDefault="00BF21A0" w:rsidP="00BF21A0">
            <w:pPr>
              <w:pStyle w:val="TAC"/>
              <w:rPr>
                <w:lang w:val="sv-SE" w:eastAsia="zh-CN"/>
              </w:rPr>
            </w:pPr>
            <w:r w:rsidRPr="003D7A76">
              <w:rPr>
                <w:lang w:val="sv-SE" w:eastAsia="zh-CN"/>
              </w:rPr>
              <w:t>CA_n2A-n5A-n66(3A)</w:t>
            </w:r>
          </w:p>
        </w:tc>
        <w:tc>
          <w:tcPr>
            <w:tcW w:w="1862" w:type="dxa"/>
            <w:tcBorders>
              <w:top w:val="single" w:sz="4" w:space="0" w:color="auto"/>
              <w:left w:val="single" w:sz="4" w:space="0" w:color="auto"/>
              <w:bottom w:val="nil"/>
              <w:right w:val="single" w:sz="4" w:space="0" w:color="auto"/>
            </w:tcBorders>
            <w:vAlign w:val="center"/>
          </w:tcPr>
          <w:p w14:paraId="4451C128" w14:textId="77777777" w:rsidR="00BF21A0" w:rsidRPr="001E32DC" w:rsidRDefault="00BF21A0" w:rsidP="00BF21A0">
            <w:pPr>
              <w:pStyle w:val="TAC"/>
              <w:rPr>
                <w:lang w:val="en-US"/>
              </w:rPr>
            </w:pPr>
            <w:r w:rsidRPr="001E32DC">
              <w:rPr>
                <w:lang w:val="en-US"/>
              </w:rPr>
              <w:t>CA_n2A-n5A</w:t>
            </w:r>
          </w:p>
          <w:p w14:paraId="0F6BE26B" w14:textId="77777777" w:rsidR="00BF21A0" w:rsidRPr="001E32DC" w:rsidRDefault="00BF21A0" w:rsidP="00BF21A0">
            <w:pPr>
              <w:pStyle w:val="TAC"/>
              <w:rPr>
                <w:lang w:val="en-US"/>
              </w:rPr>
            </w:pPr>
            <w:r w:rsidRPr="001E32DC">
              <w:rPr>
                <w:lang w:val="en-US"/>
              </w:rPr>
              <w:t>CA_n2A-n66A</w:t>
            </w:r>
          </w:p>
          <w:p w14:paraId="38D9CFE7" w14:textId="77777777" w:rsidR="00BF21A0" w:rsidRPr="001E32DC" w:rsidRDefault="00BF21A0" w:rsidP="00BF21A0">
            <w:pPr>
              <w:pStyle w:val="TAC"/>
              <w:rPr>
                <w:lang w:val="sv-SE" w:eastAsia="zh-CN"/>
              </w:rPr>
            </w:pPr>
            <w:r w:rsidRPr="001E32DC">
              <w:rPr>
                <w:lang w:val="en-US"/>
              </w:rPr>
              <w:t>CA_n5A</w:t>
            </w:r>
            <w:r>
              <w:rPr>
                <w:lang w:val="en-US"/>
              </w:rPr>
              <w:t>-n66A</w:t>
            </w:r>
          </w:p>
        </w:tc>
        <w:tc>
          <w:tcPr>
            <w:tcW w:w="843" w:type="dxa"/>
            <w:tcBorders>
              <w:top w:val="single" w:sz="4" w:space="0" w:color="auto"/>
              <w:left w:val="single" w:sz="4" w:space="0" w:color="auto"/>
              <w:bottom w:val="single" w:sz="4" w:space="0" w:color="auto"/>
              <w:right w:val="single" w:sz="4" w:space="0" w:color="auto"/>
            </w:tcBorders>
            <w:vAlign w:val="center"/>
          </w:tcPr>
          <w:p w14:paraId="1709B121" w14:textId="77777777" w:rsidR="00BF21A0" w:rsidRPr="001E32DC" w:rsidRDefault="00BF21A0" w:rsidP="00BF21A0">
            <w:pPr>
              <w:pStyle w:val="TAC"/>
              <w:rPr>
                <w:lang w:val="sv-SE"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69DCFB27"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5D9C01E6" w14:textId="77777777" w:rsidR="00BF21A0" w:rsidRPr="001E32DC" w:rsidRDefault="00BF21A0" w:rsidP="00BF21A0">
            <w:pPr>
              <w:pStyle w:val="TAC"/>
              <w:rPr>
                <w:lang w:val="sv-SE" w:eastAsia="zh-CN"/>
              </w:rPr>
            </w:pPr>
            <w:r>
              <w:rPr>
                <w:lang w:val="sv-SE" w:eastAsia="zh-CN"/>
              </w:rPr>
              <w:t>0</w:t>
            </w:r>
          </w:p>
        </w:tc>
      </w:tr>
      <w:tr w:rsidR="00BF21A0" w14:paraId="305CD9C2" w14:textId="77777777" w:rsidTr="009E2430">
        <w:trPr>
          <w:trHeight w:val="29"/>
        </w:trPr>
        <w:tc>
          <w:tcPr>
            <w:tcW w:w="1848" w:type="dxa"/>
            <w:tcBorders>
              <w:top w:val="nil"/>
              <w:left w:val="single" w:sz="4" w:space="0" w:color="auto"/>
              <w:bottom w:val="nil"/>
              <w:right w:val="single" w:sz="4" w:space="0" w:color="auto"/>
            </w:tcBorders>
            <w:vAlign w:val="center"/>
          </w:tcPr>
          <w:p w14:paraId="6F944771" w14:textId="77777777" w:rsidR="00BF21A0" w:rsidRPr="001E32DC" w:rsidRDefault="00BF21A0" w:rsidP="00BF21A0">
            <w:pPr>
              <w:pStyle w:val="TAC"/>
              <w:rPr>
                <w:lang w:val="sv-SE" w:eastAsia="zh-CN"/>
              </w:rPr>
            </w:pPr>
          </w:p>
        </w:tc>
        <w:tc>
          <w:tcPr>
            <w:tcW w:w="1862" w:type="dxa"/>
            <w:tcBorders>
              <w:top w:val="nil"/>
              <w:left w:val="single" w:sz="4" w:space="0" w:color="auto"/>
              <w:bottom w:val="nil"/>
              <w:right w:val="single" w:sz="4" w:space="0" w:color="auto"/>
            </w:tcBorders>
            <w:vAlign w:val="center"/>
          </w:tcPr>
          <w:p w14:paraId="2685B9A8" w14:textId="77777777" w:rsidR="00BF21A0" w:rsidRPr="001E32DC" w:rsidRDefault="00BF21A0" w:rsidP="00BF21A0">
            <w:pPr>
              <w:pStyle w:val="TAC"/>
              <w:rPr>
                <w:lang w:val="sv-SE"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3302264" w14:textId="77777777" w:rsidR="00BF21A0" w:rsidRPr="001E32DC" w:rsidRDefault="00BF21A0" w:rsidP="00BF21A0">
            <w:pPr>
              <w:pStyle w:val="TAC"/>
              <w:rPr>
                <w:lang w:val="sv-SE" w:eastAsia="zh-CN"/>
              </w:rPr>
            </w:pPr>
            <w:r w:rsidRPr="001E32DC">
              <w:rPr>
                <w:lang w:val="sv-SE"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18A457A8"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73C38F49" w14:textId="77777777" w:rsidR="00BF21A0" w:rsidRPr="001E32DC" w:rsidRDefault="00BF21A0" w:rsidP="00BF21A0">
            <w:pPr>
              <w:pStyle w:val="TAC"/>
              <w:rPr>
                <w:lang w:val="sv-SE" w:eastAsia="zh-CN"/>
              </w:rPr>
            </w:pPr>
          </w:p>
        </w:tc>
      </w:tr>
      <w:tr w:rsidR="00BF21A0" w14:paraId="3EA5E6FD"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51AB33A" w14:textId="77777777" w:rsidR="00BF21A0" w:rsidRPr="001E32DC" w:rsidRDefault="00BF21A0" w:rsidP="00BF21A0">
            <w:pPr>
              <w:pStyle w:val="TAC"/>
              <w:rPr>
                <w:lang w:val="sv-SE" w:eastAsia="zh-CN"/>
              </w:rPr>
            </w:pPr>
          </w:p>
        </w:tc>
        <w:tc>
          <w:tcPr>
            <w:tcW w:w="1862" w:type="dxa"/>
            <w:tcBorders>
              <w:top w:val="nil"/>
              <w:left w:val="single" w:sz="4" w:space="0" w:color="auto"/>
              <w:bottom w:val="single" w:sz="4" w:space="0" w:color="auto"/>
              <w:right w:val="single" w:sz="4" w:space="0" w:color="auto"/>
            </w:tcBorders>
            <w:vAlign w:val="center"/>
          </w:tcPr>
          <w:p w14:paraId="1C5AAA6A" w14:textId="77777777" w:rsidR="00BF21A0" w:rsidRPr="001E32DC" w:rsidRDefault="00BF21A0" w:rsidP="00BF21A0">
            <w:pPr>
              <w:pStyle w:val="TAC"/>
              <w:rPr>
                <w:lang w:val="sv-SE"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D485F2D" w14:textId="77777777" w:rsidR="00BF21A0" w:rsidRPr="001E32DC" w:rsidRDefault="00BF21A0" w:rsidP="00BF21A0">
            <w:pPr>
              <w:pStyle w:val="TAC"/>
              <w:rPr>
                <w:lang w:val="sv-SE" w:eastAsia="zh-CN"/>
              </w:rPr>
            </w:pPr>
            <w:r w:rsidRPr="001E32DC">
              <w:rPr>
                <w:lang w:val="sv-SE"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C7823CE"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CA_n66(</w:t>
            </w:r>
            <w:r>
              <w:rPr>
                <w:rFonts w:cs="Arial"/>
                <w:color w:val="000000"/>
                <w:szCs w:val="18"/>
                <w:lang w:val="en-US" w:eastAsia="zh-CN" w:bidi="ar"/>
              </w:rPr>
              <w:t>3</w:t>
            </w:r>
            <w:r w:rsidRPr="001E32DC">
              <w:rPr>
                <w:rFonts w:cs="Arial"/>
                <w:color w:val="000000"/>
                <w:szCs w:val="18"/>
                <w:lang w:val="en-US" w:eastAsia="zh-CN" w:bidi="ar"/>
              </w:rPr>
              <w:t>A)_BCS0</w:t>
            </w:r>
          </w:p>
        </w:tc>
        <w:tc>
          <w:tcPr>
            <w:tcW w:w="1638" w:type="dxa"/>
            <w:tcBorders>
              <w:top w:val="nil"/>
              <w:left w:val="single" w:sz="4" w:space="0" w:color="auto"/>
              <w:bottom w:val="single" w:sz="4" w:space="0" w:color="auto"/>
              <w:right w:val="single" w:sz="4" w:space="0" w:color="auto"/>
            </w:tcBorders>
            <w:vAlign w:val="center"/>
          </w:tcPr>
          <w:p w14:paraId="6802633C" w14:textId="77777777" w:rsidR="00BF21A0" w:rsidRPr="001E32DC" w:rsidRDefault="00BF21A0" w:rsidP="00BF21A0">
            <w:pPr>
              <w:pStyle w:val="TAC"/>
              <w:rPr>
                <w:lang w:val="sv-SE" w:eastAsia="zh-CN"/>
              </w:rPr>
            </w:pPr>
          </w:p>
        </w:tc>
      </w:tr>
      <w:tr w:rsidR="00BF21A0" w14:paraId="5A3A193B" w14:textId="77777777" w:rsidTr="009E2430">
        <w:trPr>
          <w:trHeight w:val="29"/>
        </w:trPr>
        <w:tc>
          <w:tcPr>
            <w:tcW w:w="1848" w:type="dxa"/>
            <w:tcBorders>
              <w:top w:val="nil"/>
              <w:left w:val="single" w:sz="4" w:space="0" w:color="auto"/>
              <w:bottom w:val="nil"/>
              <w:right w:val="single" w:sz="4" w:space="0" w:color="auto"/>
            </w:tcBorders>
            <w:vAlign w:val="center"/>
          </w:tcPr>
          <w:p w14:paraId="7D9B4ADA" w14:textId="77777777" w:rsidR="00BF21A0" w:rsidRPr="001E32DC" w:rsidRDefault="00BF21A0" w:rsidP="00BF21A0">
            <w:pPr>
              <w:pStyle w:val="TAC"/>
              <w:rPr>
                <w:lang w:val="en-US" w:eastAsia="zh-CN"/>
              </w:rPr>
            </w:pPr>
            <w:r w:rsidRPr="001E32DC">
              <w:rPr>
                <w:lang w:val="en-US" w:eastAsia="zh-CN"/>
              </w:rPr>
              <w:t>CA_n2A-n5A-n77A</w:t>
            </w:r>
          </w:p>
        </w:tc>
        <w:tc>
          <w:tcPr>
            <w:tcW w:w="1862" w:type="dxa"/>
            <w:tcBorders>
              <w:top w:val="nil"/>
              <w:left w:val="single" w:sz="4" w:space="0" w:color="auto"/>
              <w:bottom w:val="nil"/>
              <w:right w:val="single" w:sz="4" w:space="0" w:color="auto"/>
            </w:tcBorders>
            <w:vAlign w:val="center"/>
          </w:tcPr>
          <w:p w14:paraId="49939052" w14:textId="77777777" w:rsidR="00BF21A0" w:rsidRDefault="00BF21A0" w:rsidP="00BF21A0">
            <w:pPr>
              <w:keepNext/>
              <w:keepLines/>
              <w:widowControl w:val="0"/>
              <w:spacing w:after="0"/>
              <w:jc w:val="center"/>
              <w:rPr>
                <w:rFonts w:ascii="Arial" w:eastAsia="宋体" w:hAnsi="Arial"/>
                <w:kern w:val="2"/>
                <w:sz w:val="18"/>
              </w:rPr>
            </w:pPr>
            <w:r>
              <w:rPr>
                <w:rFonts w:ascii="Arial" w:eastAsia="宋体" w:hAnsi="Arial"/>
                <w:kern w:val="2"/>
                <w:sz w:val="18"/>
              </w:rPr>
              <w:t>n77</w:t>
            </w:r>
            <w:r>
              <w:rPr>
                <w:rFonts w:ascii="Arial" w:eastAsia="宋体" w:hAnsi="Arial"/>
                <w:kern w:val="2"/>
                <w:sz w:val="18"/>
                <w:vertAlign w:val="superscript"/>
              </w:rPr>
              <w:t>7, 9</w:t>
            </w:r>
          </w:p>
          <w:p w14:paraId="3D146ED5" w14:textId="77777777" w:rsidR="00BF21A0" w:rsidRPr="001E32DC" w:rsidRDefault="00BF21A0" w:rsidP="00BF21A0">
            <w:pPr>
              <w:pStyle w:val="TAC"/>
              <w:rPr>
                <w:lang w:val="en-US"/>
              </w:rPr>
            </w:pPr>
            <w:r w:rsidRPr="001E32DC">
              <w:rPr>
                <w:lang w:val="en-US"/>
              </w:rPr>
              <w:t>CA_n2A-n5A</w:t>
            </w:r>
          </w:p>
          <w:p w14:paraId="53ECC170" w14:textId="77777777" w:rsidR="00BF21A0" w:rsidRPr="001E32DC" w:rsidRDefault="00BF21A0" w:rsidP="00BF21A0">
            <w:pPr>
              <w:pStyle w:val="TAC"/>
              <w:rPr>
                <w:vertAlign w:val="superscript"/>
                <w:lang w:val="en-US"/>
              </w:rPr>
            </w:pPr>
            <w:r w:rsidRPr="001E32DC">
              <w:rPr>
                <w:lang w:val="en-US"/>
              </w:rPr>
              <w:t>CA_n2A-n77A</w:t>
            </w:r>
            <w:r w:rsidRPr="001E32DC">
              <w:rPr>
                <w:vertAlign w:val="superscript"/>
                <w:lang w:val="en-US"/>
              </w:rPr>
              <w:t>7</w:t>
            </w:r>
          </w:p>
          <w:p w14:paraId="3CC5BA48" w14:textId="77777777" w:rsidR="00BF21A0" w:rsidRPr="001E32DC" w:rsidRDefault="00BF21A0" w:rsidP="00BF21A0">
            <w:pPr>
              <w:pStyle w:val="TAC"/>
              <w:rPr>
                <w:lang w:val="en-US" w:eastAsia="zh-CN"/>
              </w:rPr>
            </w:pPr>
            <w:r w:rsidRPr="001E32DC">
              <w:rPr>
                <w:lang w:val="en-US"/>
              </w:rPr>
              <w:t>CA_n5A-n77A</w:t>
            </w:r>
            <w:r w:rsidRPr="001E32DC">
              <w:rPr>
                <w:vertAlign w:val="superscript"/>
                <w:lang w:val="en-US"/>
              </w:rPr>
              <w:t>7</w:t>
            </w:r>
          </w:p>
        </w:tc>
        <w:tc>
          <w:tcPr>
            <w:tcW w:w="843" w:type="dxa"/>
            <w:tcBorders>
              <w:top w:val="single" w:sz="4" w:space="0" w:color="auto"/>
              <w:left w:val="single" w:sz="4" w:space="0" w:color="auto"/>
              <w:bottom w:val="single" w:sz="4" w:space="0" w:color="auto"/>
              <w:right w:val="single" w:sz="4" w:space="0" w:color="auto"/>
            </w:tcBorders>
            <w:vAlign w:val="center"/>
          </w:tcPr>
          <w:p w14:paraId="088838C5" w14:textId="77777777" w:rsidR="00BF21A0" w:rsidRPr="001E32DC" w:rsidRDefault="00BF21A0" w:rsidP="00BF21A0">
            <w:pPr>
              <w:pStyle w:val="TAC"/>
              <w:rPr>
                <w:lang w:val="en-US" w:eastAsia="zh-CN"/>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6CF6A485"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4D12830B" w14:textId="77777777" w:rsidR="00BF21A0" w:rsidRPr="001E32DC" w:rsidRDefault="00BF21A0" w:rsidP="00BF21A0">
            <w:pPr>
              <w:pStyle w:val="TAC"/>
              <w:rPr>
                <w:lang w:val="en-US" w:eastAsia="zh-CN"/>
              </w:rPr>
            </w:pPr>
            <w:r w:rsidRPr="001E32DC">
              <w:rPr>
                <w:lang w:val="en-US" w:eastAsia="zh-CN"/>
              </w:rPr>
              <w:t>0</w:t>
            </w:r>
          </w:p>
        </w:tc>
      </w:tr>
      <w:tr w:rsidR="00BF21A0" w14:paraId="34442485" w14:textId="77777777" w:rsidTr="009E2430">
        <w:trPr>
          <w:trHeight w:val="29"/>
        </w:trPr>
        <w:tc>
          <w:tcPr>
            <w:tcW w:w="1848" w:type="dxa"/>
            <w:tcBorders>
              <w:top w:val="nil"/>
              <w:left w:val="single" w:sz="4" w:space="0" w:color="auto"/>
              <w:bottom w:val="nil"/>
              <w:right w:val="single" w:sz="4" w:space="0" w:color="auto"/>
            </w:tcBorders>
            <w:vAlign w:val="center"/>
          </w:tcPr>
          <w:p w14:paraId="01E6DD48"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10C3B567"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F12E445" w14:textId="77777777" w:rsidR="00BF21A0" w:rsidRPr="001E32DC" w:rsidRDefault="00BF21A0" w:rsidP="00BF21A0">
            <w:pPr>
              <w:pStyle w:val="TAC"/>
              <w:rPr>
                <w:lang w:val="en-US" w:eastAsia="zh-CN"/>
              </w:rPr>
            </w:pPr>
            <w:r w:rsidRPr="001E32DC">
              <w:rPr>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52CC1038"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7997166C" w14:textId="77777777" w:rsidR="00BF21A0" w:rsidRPr="001E32DC" w:rsidRDefault="00BF21A0" w:rsidP="00BF21A0">
            <w:pPr>
              <w:pStyle w:val="TAC"/>
              <w:rPr>
                <w:lang w:val="en-US" w:eastAsia="zh-CN"/>
              </w:rPr>
            </w:pPr>
          </w:p>
        </w:tc>
      </w:tr>
      <w:tr w:rsidR="00BF21A0" w14:paraId="4FF125CD"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539E2C0"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8BCB0D3"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9D856A8" w14:textId="77777777" w:rsidR="00BF21A0" w:rsidRPr="001E32DC" w:rsidRDefault="00BF21A0" w:rsidP="00BF21A0">
            <w:pPr>
              <w:pStyle w:val="TAC"/>
              <w:rPr>
                <w:lang w:val="en-US" w:eastAsia="zh-CN"/>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B815A3A"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7C6F2BD3" w14:textId="77777777" w:rsidR="00BF21A0" w:rsidRPr="001E32DC" w:rsidRDefault="00BF21A0" w:rsidP="00BF21A0">
            <w:pPr>
              <w:pStyle w:val="TAC"/>
              <w:rPr>
                <w:lang w:val="en-US" w:eastAsia="zh-CN"/>
              </w:rPr>
            </w:pPr>
          </w:p>
        </w:tc>
      </w:tr>
      <w:tr w:rsidR="00BF21A0" w14:paraId="61862DB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14415E4" w14:textId="77777777" w:rsidR="00BF21A0" w:rsidRPr="001E32DC" w:rsidRDefault="00BF21A0" w:rsidP="00BF21A0">
            <w:pPr>
              <w:pStyle w:val="TAC"/>
              <w:rPr>
                <w:lang w:val="en-US" w:eastAsia="zh-CN"/>
              </w:rPr>
            </w:pPr>
            <w:r w:rsidRPr="001E32DC">
              <w:rPr>
                <w:lang w:val="en-US" w:eastAsia="zh-CN"/>
              </w:rPr>
              <w:lastRenderedPageBreak/>
              <w:t>CA_n2A-n5A-n77C</w:t>
            </w:r>
          </w:p>
        </w:tc>
        <w:tc>
          <w:tcPr>
            <w:tcW w:w="1862" w:type="dxa"/>
            <w:tcBorders>
              <w:top w:val="single" w:sz="4" w:space="0" w:color="auto"/>
              <w:left w:val="single" w:sz="4" w:space="0" w:color="auto"/>
              <w:bottom w:val="nil"/>
              <w:right w:val="single" w:sz="4" w:space="0" w:color="auto"/>
            </w:tcBorders>
            <w:vAlign w:val="center"/>
          </w:tcPr>
          <w:p w14:paraId="5C08C5A9" w14:textId="77777777" w:rsidR="00BF21A0" w:rsidRPr="001E32DC" w:rsidRDefault="00BF21A0" w:rsidP="00BF21A0">
            <w:pPr>
              <w:pStyle w:val="TAC"/>
              <w:rPr>
                <w:rFonts w:cs="Arial"/>
                <w:szCs w:val="18"/>
                <w:lang w:val="en-US"/>
              </w:rPr>
            </w:pPr>
            <w:r w:rsidRPr="001E32DC">
              <w:rPr>
                <w:rFonts w:cs="Arial"/>
                <w:szCs w:val="18"/>
                <w:lang w:val="en-US"/>
              </w:rPr>
              <w:t>CA_n2A-n5A</w:t>
            </w:r>
          </w:p>
          <w:p w14:paraId="5793CBB8" w14:textId="77777777" w:rsidR="00BF21A0" w:rsidRPr="001E32DC" w:rsidRDefault="00BF21A0" w:rsidP="00BF21A0">
            <w:pPr>
              <w:pStyle w:val="TAC"/>
              <w:rPr>
                <w:rFonts w:cs="Arial"/>
                <w:szCs w:val="18"/>
                <w:lang w:val="en-US"/>
              </w:rPr>
            </w:pPr>
            <w:r w:rsidRPr="001E32DC">
              <w:rPr>
                <w:rFonts w:cs="Arial"/>
                <w:szCs w:val="18"/>
                <w:lang w:val="en-US"/>
              </w:rPr>
              <w:t>CA_n2A-n77A</w:t>
            </w:r>
          </w:p>
          <w:p w14:paraId="5BFB3E30" w14:textId="77777777" w:rsidR="00BF21A0" w:rsidRPr="001E32DC" w:rsidRDefault="00BF21A0" w:rsidP="00BF21A0">
            <w:pPr>
              <w:pStyle w:val="TAC"/>
              <w:rPr>
                <w:lang w:val="en-US" w:eastAsia="zh-CN"/>
              </w:rPr>
            </w:pPr>
            <w:r w:rsidRPr="001E32DC">
              <w:rPr>
                <w:rFonts w:cs="Arial"/>
                <w:szCs w:val="18"/>
                <w:lang w:val="en-US"/>
              </w:rPr>
              <w:t>CA_n5A-n77A</w:t>
            </w:r>
          </w:p>
        </w:tc>
        <w:tc>
          <w:tcPr>
            <w:tcW w:w="843" w:type="dxa"/>
            <w:tcBorders>
              <w:top w:val="single" w:sz="4" w:space="0" w:color="auto"/>
              <w:left w:val="single" w:sz="4" w:space="0" w:color="auto"/>
              <w:bottom w:val="single" w:sz="4" w:space="0" w:color="auto"/>
              <w:right w:val="single" w:sz="4" w:space="0" w:color="auto"/>
            </w:tcBorders>
            <w:vAlign w:val="center"/>
          </w:tcPr>
          <w:p w14:paraId="508DAA4D" w14:textId="77777777" w:rsidR="00BF21A0" w:rsidRPr="001E32DC" w:rsidRDefault="00BF21A0" w:rsidP="00BF21A0">
            <w:pPr>
              <w:pStyle w:val="TAC"/>
              <w:rPr>
                <w:lang w:val="en-US" w:eastAsia="zh-CN"/>
              </w:rPr>
            </w:pPr>
            <w:r w:rsidRPr="001E32DC">
              <w:rPr>
                <w:rFonts w:cs="Arial"/>
                <w:szCs w:val="18"/>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65CB3745" w14:textId="77777777" w:rsidR="00BF21A0" w:rsidRPr="001E32DC" w:rsidRDefault="00BF21A0" w:rsidP="00BF21A0">
            <w:pPr>
              <w:pStyle w:val="TAC"/>
              <w:rPr>
                <w:rFonts w:cs="Arial"/>
                <w:szCs w:val="18"/>
                <w:lang w:val="en-US" w:eastAsia="zh-CN"/>
              </w:rPr>
            </w:pPr>
            <w:r w:rsidRPr="001E32DC">
              <w:rPr>
                <w:rFonts w:cs="Arial"/>
                <w:color w:val="000000"/>
                <w:szCs w:val="18"/>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4014301A" w14:textId="77777777" w:rsidR="00BF21A0" w:rsidRPr="001E32DC" w:rsidRDefault="00BF21A0" w:rsidP="00BF21A0">
            <w:pPr>
              <w:pStyle w:val="TAC"/>
              <w:rPr>
                <w:lang w:val="en-US" w:eastAsia="zh-CN"/>
              </w:rPr>
            </w:pPr>
            <w:r w:rsidRPr="001E32DC">
              <w:rPr>
                <w:lang w:val="en-US" w:eastAsia="zh-CN"/>
              </w:rPr>
              <w:t>0</w:t>
            </w:r>
          </w:p>
        </w:tc>
      </w:tr>
      <w:tr w:rsidR="00BF21A0" w14:paraId="5C923321" w14:textId="77777777" w:rsidTr="009E2430">
        <w:trPr>
          <w:trHeight w:val="29"/>
        </w:trPr>
        <w:tc>
          <w:tcPr>
            <w:tcW w:w="1848" w:type="dxa"/>
            <w:tcBorders>
              <w:top w:val="nil"/>
              <w:left w:val="single" w:sz="4" w:space="0" w:color="auto"/>
              <w:bottom w:val="nil"/>
              <w:right w:val="single" w:sz="4" w:space="0" w:color="auto"/>
            </w:tcBorders>
            <w:vAlign w:val="center"/>
          </w:tcPr>
          <w:p w14:paraId="739477E8"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21C8E27D"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2A59BC5" w14:textId="77777777" w:rsidR="00BF21A0" w:rsidRPr="001E32DC" w:rsidRDefault="00BF21A0" w:rsidP="00BF21A0">
            <w:pPr>
              <w:pStyle w:val="TAC"/>
              <w:rPr>
                <w:lang w:val="en-US" w:eastAsia="zh-CN"/>
              </w:rPr>
            </w:pPr>
            <w:r w:rsidRPr="001E32DC">
              <w:rPr>
                <w:rFonts w:cs="Arial"/>
                <w:szCs w:val="18"/>
                <w:lang w:val="sv-SE"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16559D8D" w14:textId="77777777" w:rsidR="00BF21A0" w:rsidRPr="001E32DC" w:rsidRDefault="00BF21A0" w:rsidP="00BF21A0">
            <w:pPr>
              <w:pStyle w:val="TAC"/>
              <w:rPr>
                <w:rFonts w:cs="Arial"/>
                <w:szCs w:val="18"/>
                <w:lang w:val="sv-SE" w:eastAsia="zh-CN"/>
              </w:rPr>
            </w:pPr>
            <w:r w:rsidRPr="001E32DC">
              <w:rPr>
                <w:rFonts w:cs="Arial"/>
                <w:color w:val="000000"/>
                <w:szCs w:val="18"/>
                <w:lang w:val="en-US" w:eastAsia="zh-CN" w:bidi="ar"/>
              </w:rPr>
              <w:t>5, 10, 15, 20, 25</w:t>
            </w:r>
            <w:r w:rsidRPr="001E32DC">
              <w:rPr>
                <w:rFonts w:cs="Arial"/>
                <w:color w:val="000000"/>
                <w:szCs w:val="18"/>
                <w:vertAlign w:val="superscript"/>
                <w:lang w:val="en-US" w:eastAsia="zh-CN" w:bidi="ar"/>
              </w:rPr>
              <w:t>1</w:t>
            </w:r>
          </w:p>
        </w:tc>
        <w:tc>
          <w:tcPr>
            <w:tcW w:w="1638" w:type="dxa"/>
            <w:tcBorders>
              <w:top w:val="nil"/>
              <w:left w:val="single" w:sz="4" w:space="0" w:color="auto"/>
              <w:bottom w:val="nil"/>
              <w:right w:val="single" w:sz="4" w:space="0" w:color="auto"/>
            </w:tcBorders>
            <w:vAlign w:val="center"/>
          </w:tcPr>
          <w:p w14:paraId="6D89DA8D" w14:textId="77777777" w:rsidR="00BF21A0" w:rsidRPr="001E32DC" w:rsidRDefault="00BF21A0" w:rsidP="00BF21A0">
            <w:pPr>
              <w:pStyle w:val="TAC"/>
              <w:rPr>
                <w:lang w:val="en-US" w:eastAsia="zh-CN"/>
              </w:rPr>
            </w:pPr>
          </w:p>
        </w:tc>
      </w:tr>
      <w:tr w:rsidR="00BF21A0" w14:paraId="1C2FDBBA" w14:textId="77777777" w:rsidTr="009E2430">
        <w:trPr>
          <w:trHeight w:val="29"/>
        </w:trPr>
        <w:tc>
          <w:tcPr>
            <w:tcW w:w="1848" w:type="dxa"/>
            <w:tcBorders>
              <w:top w:val="nil"/>
              <w:left w:val="single" w:sz="4" w:space="0" w:color="auto"/>
              <w:bottom w:val="nil"/>
              <w:right w:val="single" w:sz="4" w:space="0" w:color="auto"/>
            </w:tcBorders>
            <w:vAlign w:val="center"/>
          </w:tcPr>
          <w:p w14:paraId="6FC06602"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43163F95"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791FD7D" w14:textId="77777777" w:rsidR="00BF21A0" w:rsidRPr="001E32DC" w:rsidRDefault="00BF21A0" w:rsidP="00BF21A0">
            <w:pPr>
              <w:pStyle w:val="TAC"/>
              <w:rPr>
                <w:lang w:val="en-US" w:eastAsia="zh-CN"/>
              </w:rPr>
            </w:pPr>
            <w:r w:rsidRPr="001E32DC">
              <w:rPr>
                <w:rFonts w:cs="Arial"/>
                <w:szCs w:val="18"/>
                <w:lang w:val="sv-SE"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6B66D64" w14:textId="77777777" w:rsidR="00BF21A0" w:rsidRPr="001E32DC" w:rsidRDefault="00BF21A0" w:rsidP="00BF21A0">
            <w:pPr>
              <w:pStyle w:val="TAC"/>
              <w:rPr>
                <w:rFonts w:cs="Arial"/>
                <w:szCs w:val="18"/>
                <w:lang w:val="sv-SE" w:eastAsia="zh-CN"/>
              </w:rPr>
            </w:pPr>
            <w:r w:rsidRPr="001E32DC">
              <w:rPr>
                <w:rFonts w:cs="Arial"/>
                <w:color w:val="000000"/>
                <w:szCs w:val="18"/>
                <w:lang w:val="en-US" w:eastAsia="zh-CN" w:bidi="ar"/>
              </w:rPr>
              <w:t>CA_n77C_BCS0</w:t>
            </w:r>
          </w:p>
        </w:tc>
        <w:tc>
          <w:tcPr>
            <w:tcW w:w="1638" w:type="dxa"/>
            <w:tcBorders>
              <w:top w:val="nil"/>
              <w:left w:val="single" w:sz="4" w:space="0" w:color="auto"/>
              <w:bottom w:val="single" w:sz="4" w:space="0" w:color="auto"/>
              <w:right w:val="single" w:sz="4" w:space="0" w:color="auto"/>
            </w:tcBorders>
            <w:vAlign w:val="center"/>
          </w:tcPr>
          <w:p w14:paraId="5F8F6C05" w14:textId="77777777" w:rsidR="00BF21A0" w:rsidRPr="001E32DC" w:rsidRDefault="00BF21A0" w:rsidP="00BF21A0">
            <w:pPr>
              <w:pStyle w:val="TAC"/>
              <w:rPr>
                <w:lang w:val="en-US" w:eastAsia="zh-CN"/>
              </w:rPr>
            </w:pPr>
          </w:p>
        </w:tc>
      </w:tr>
      <w:tr w:rsidR="00BF21A0" w14:paraId="2288D292" w14:textId="77777777" w:rsidTr="009E2430">
        <w:trPr>
          <w:trHeight w:val="29"/>
        </w:trPr>
        <w:tc>
          <w:tcPr>
            <w:tcW w:w="1848" w:type="dxa"/>
            <w:tcBorders>
              <w:top w:val="nil"/>
              <w:left w:val="single" w:sz="4" w:space="0" w:color="auto"/>
              <w:bottom w:val="nil"/>
              <w:right w:val="single" w:sz="4" w:space="0" w:color="auto"/>
            </w:tcBorders>
            <w:vAlign w:val="center"/>
          </w:tcPr>
          <w:p w14:paraId="730D353A"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5CBFD6EC"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6A50875" w14:textId="77777777" w:rsidR="00BF21A0" w:rsidRPr="001E32DC" w:rsidRDefault="00BF21A0" w:rsidP="00BF21A0">
            <w:pPr>
              <w:pStyle w:val="TAC"/>
              <w:rPr>
                <w:lang w:val="en-US" w:eastAsia="zh-CN"/>
              </w:rPr>
            </w:pPr>
            <w:r w:rsidRPr="001E32DC">
              <w:rPr>
                <w:rFonts w:cs="Arial"/>
                <w:szCs w:val="18"/>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4442397C" w14:textId="77777777" w:rsidR="00BF21A0" w:rsidRPr="001E32DC" w:rsidRDefault="00BF21A0" w:rsidP="00BF21A0">
            <w:pPr>
              <w:pStyle w:val="TAC"/>
              <w:rPr>
                <w:rFonts w:cs="Arial"/>
                <w:szCs w:val="18"/>
                <w:lang w:val="en-US" w:eastAsia="zh-CN"/>
              </w:rPr>
            </w:pPr>
            <w:r w:rsidRPr="001E32DC">
              <w:rPr>
                <w:rFonts w:cs="Arial"/>
                <w:color w:val="000000"/>
                <w:szCs w:val="18"/>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3BA420BD" w14:textId="77777777" w:rsidR="00BF21A0" w:rsidRPr="001E32DC" w:rsidRDefault="00BF21A0" w:rsidP="00BF21A0">
            <w:pPr>
              <w:pStyle w:val="TAC"/>
              <w:rPr>
                <w:lang w:val="en-US" w:eastAsia="zh-CN"/>
              </w:rPr>
            </w:pPr>
            <w:r w:rsidRPr="001E32DC">
              <w:rPr>
                <w:lang w:val="en-US" w:eastAsia="zh-CN"/>
              </w:rPr>
              <w:t>1</w:t>
            </w:r>
          </w:p>
        </w:tc>
      </w:tr>
      <w:tr w:rsidR="00BF21A0" w14:paraId="68062D67" w14:textId="77777777" w:rsidTr="009E2430">
        <w:trPr>
          <w:trHeight w:val="29"/>
        </w:trPr>
        <w:tc>
          <w:tcPr>
            <w:tcW w:w="1848" w:type="dxa"/>
            <w:tcBorders>
              <w:top w:val="nil"/>
              <w:left w:val="single" w:sz="4" w:space="0" w:color="auto"/>
              <w:bottom w:val="nil"/>
              <w:right w:val="single" w:sz="4" w:space="0" w:color="auto"/>
            </w:tcBorders>
            <w:vAlign w:val="center"/>
          </w:tcPr>
          <w:p w14:paraId="7602F1B2"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69FF1E84"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B429AAC" w14:textId="77777777" w:rsidR="00BF21A0" w:rsidRPr="001E32DC" w:rsidRDefault="00BF21A0" w:rsidP="00BF21A0">
            <w:pPr>
              <w:pStyle w:val="TAC"/>
              <w:rPr>
                <w:lang w:val="en-US" w:eastAsia="zh-CN"/>
              </w:rPr>
            </w:pPr>
            <w:r w:rsidRPr="001E32DC">
              <w:rPr>
                <w:rFonts w:cs="Arial"/>
                <w:szCs w:val="18"/>
                <w:lang w:val="sv-SE"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4534A7D4" w14:textId="77777777" w:rsidR="00BF21A0" w:rsidRPr="001E32DC" w:rsidRDefault="00BF21A0" w:rsidP="00BF21A0">
            <w:pPr>
              <w:pStyle w:val="TAC"/>
              <w:rPr>
                <w:rFonts w:cs="Arial"/>
                <w:szCs w:val="18"/>
                <w:lang w:val="sv-SE" w:eastAsia="zh-CN"/>
              </w:rPr>
            </w:pPr>
            <w:r w:rsidRPr="001E32DC">
              <w:rPr>
                <w:rFonts w:cs="Arial"/>
                <w:color w:val="000000"/>
                <w:szCs w:val="18"/>
                <w:lang w:val="en-US" w:eastAsia="zh-CN" w:bidi="ar"/>
              </w:rPr>
              <w:t>5, 10, 15, 20, 25</w:t>
            </w:r>
            <w:r w:rsidRPr="001E32DC">
              <w:rPr>
                <w:rFonts w:cs="Arial"/>
                <w:color w:val="000000"/>
                <w:szCs w:val="18"/>
                <w:vertAlign w:val="superscript"/>
                <w:lang w:val="en-US" w:eastAsia="zh-CN" w:bidi="ar"/>
              </w:rPr>
              <w:t>1</w:t>
            </w:r>
          </w:p>
        </w:tc>
        <w:tc>
          <w:tcPr>
            <w:tcW w:w="1638" w:type="dxa"/>
            <w:tcBorders>
              <w:top w:val="nil"/>
              <w:left w:val="single" w:sz="4" w:space="0" w:color="auto"/>
              <w:bottom w:val="nil"/>
              <w:right w:val="single" w:sz="4" w:space="0" w:color="auto"/>
            </w:tcBorders>
            <w:vAlign w:val="center"/>
          </w:tcPr>
          <w:p w14:paraId="101746DC" w14:textId="77777777" w:rsidR="00BF21A0" w:rsidRPr="001E32DC" w:rsidRDefault="00BF21A0" w:rsidP="00BF21A0">
            <w:pPr>
              <w:pStyle w:val="TAC"/>
              <w:rPr>
                <w:lang w:val="en-US" w:eastAsia="zh-CN"/>
              </w:rPr>
            </w:pPr>
          </w:p>
        </w:tc>
      </w:tr>
      <w:tr w:rsidR="00BF21A0" w14:paraId="0FF73657"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008AD32"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7E93CC4"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9CD10BB" w14:textId="77777777" w:rsidR="00BF21A0" w:rsidRPr="001E32DC" w:rsidRDefault="00BF21A0" w:rsidP="00BF21A0">
            <w:pPr>
              <w:pStyle w:val="TAC"/>
              <w:rPr>
                <w:lang w:val="en-US" w:eastAsia="zh-CN"/>
              </w:rPr>
            </w:pPr>
            <w:r w:rsidRPr="001E32DC">
              <w:rPr>
                <w:rFonts w:cs="Arial"/>
                <w:szCs w:val="18"/>
                <w:lang w:val="sv-SE"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B07B491" w14:textId="77777777" w:rsidR="00BF21A0" w:rsidRPr="001E32DC" w:rsidRDefault="00BF21A0" w:rsidP="00BF21A0">
            <w:pPr>
              <w:pStyle w:val="TAC"/>
              <w:rPr>
                <w:rFonts w:cs="Arial"/>
                <w:szCs w:val="18"/>
                <w:lang w:val="sv-SE" w:eastAsia="zh-CN"/>
              </w:rPr>
            </w:pPr>
            <w:r w:rsidRPr="001E32DC">
              <w:rPr>
                <w:rFonts w:cs="Arial"/>
                <w:color w:val="000000"/>
                <w:szCs w:val="18"/>
                <w:lang w:val="en-US" w:eastAsia="zh-CN" w:bidi="ar"/>
              </w:rPr>
              <w:t>CA_n77C_BCS1</w:t>
            </w:r>
          </w:p>
        </w:tc>
        <w:tc>
          <w:tcPr>
            <w:tcW w:w="1638" w:type="dxa"/>
            <w:tcBorders>
              <w:top w:val="nil"/>
              <w:left w:val="single" w:sz="4" w:space="0" w:color="auto"/>
              <w:bottom w:val="single" w:sz="4" w:space="0" w:color="auto"/>
              <w:right w:val="single" w:sz="4" w:space="0" w:color="auto"/>
            </w:tcBorders>
            <w:vAlign w:val="center"/>
          </w:tcPr>
          <w:p w14:paraId="51A70853" w14:textId="77777777" w:rsidR="00BF21A0" w:rsidRPr="001E32DC" w:rsidRDefault="00BF21A0" w:rsidP="00BF21A0">
            <w:pPr>
              <w:pStyle w:val="TAC"/>
              <w:rPr>
                <w:lang w:val="en-US" w:eastAsia="zh-CN"/>
              </w:rPr>
            </w:pPr>
          </w:p>
        </w:tc>
      </w:tr>
      <w:tr w:rsidR="00BF21A0" w14:paraId="11B6E147"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9EC6772" w14:textId="77777777" w:rsidR="00BF21A0" w:rsidRPr="001E32DC" w:rsidRDefault="00BF21A0" w:rsidP="00BF21A0">
            <w:pPr>
              <w:pStyle w:val="TAC"/>
              <w:rPr>
                <w:lang w:val="en-US" w:eastAsia="zh-CN"/>
              </w:rPr>
            </w:pPr>
            <w:r w:rsidRPr="001E32DC">
              <w:rPr>
                <w:lang w:val="en-US" w:eastAsia="zh-CN"/>
              </w:rPr>
              <w:t>CA_n2A-n5A-n77(2A)</w:t>
            </w:r>
          </w:p>
        </w:tc>
        <w:tc>
          <w:tcPr>
            <w:tcW w:w="1862" w:type="dxa"/>
            <w:tcBorders>
              <w:top w:val="single" w:sz="4" w:space="0" w:color="auto"/>
              <w:left w:val="single" w:sz="4" w:space="0" w:color="auto"/>
              <w:bottom w:val="nil"/>
              <w:right w:val="single" w:sz="4" w:space="0" w:color="auto"/>
            </w:tcBorders>
            <w:vAlign w:val="center"/>
          </w:tcPr>
          <w:p w14:paraId="1D4950F7" w14:textId="77777777" w:rsidR="00BF21A0" w:rsidRDefault="00BF21A0" w:rsidP="00BF21A0">
            <w:pPr>
              <w:pStyle w:val="TAC"/>
              <w:rPr>
                <w:lang w:eastAsia="zh-CN"/>
              </w:rPr>
            </w:pPr>
            <w:r>
              <w:rPr>
                <w:lang w:eastAsia="zh-CN"/>
              </w:rPr>
              <w:t>n77</w:t>
            </w:r>
            <w:r w:rsidRPr="007B37F5">
              <w:rPr>
                <w:vertAlign w:val="superscript"/>
                <w:lang w:eastAsia="zh-CN"/>
              </w:rPr>
              <w:t>7</w:t>
            </w:r>
          </w:p>
          <w:p w14:paraId="20B3D153" w14:textId="77777777" w:rsidR="00BF21A0" w:rsidRDefault="00BF21A0" w:rsidP="00BF21A0">
            <w:pPr>
              <w:pStyle w:val="TAC"/>
              <w:rPr>
                <w:lang w:eastAsia="zh-CN"/>
              </w:rPr>
            </w:pPr>
            <w:r w:rsidRPr="00F85837">
              <w:rPr>
                <w:lang w:eastAsia="zh-CN"/>
              </w:rPr>
              <w:t>CA_n2A-n5A</w:t>
            </w:r>
          </w:p>
          <w:p w14:paraId="2D721C78" w14:textId="77777777" w:rsidR="00BF21A0" w:rsidRDefault="00BF21A0" w:rsidP="00BF21A0">
            <w:pPr>
              <w:pStyle w:val="TAC"/>
              <w:rPr>
                <w:lang w:eastAsia="zh-CN"/>
              </w:rPr>
            </w:pPr>
            <w:r w:rsidRPr="00F85837">
              <w:rPr>
                <w:lang w:eastAsia="zh-CN"/>
              </w:rPr>
              <w:t>CA_n2A-n77A</w:t>
            </w:r>
            <w:r w:rsidRPr="00571960">
              <w:rPr>
                <w:vertAlign w:val="superscript"/>
                <w:lang w:eastAsia="zh-CN"/>
              </w:rPr>
              <w:t>7</w:t>
            </w:r>
          </w:p>
          <w:p w14:paraId="0DBAEDBB" w14:textId="77777777" w:rsidR="00BF21A0" w:rsidRPr="001E32DC" w:rsidRDefault="00BF21A0" w:rsidP="00BF21A0">
            <w:pPr>
              <w:pStyle w:val="TAC"/>
              <w:rPr>
                <w:lang w:val="en-US" w:eastAsia="zh-CN"/>
              </w:rPr>
            </w:pPr>
            <w:r w:rsidRPr="00F85837">
              <w:rPr>
                <w:lang w:eastAsia="zh-CN"/>
              </w:rPr>
              <w:t>CA_n5A-n77A</w:t>
            </w:r>
            <w:r w:rsidRPr="00571960">
              <w:rPr>
                <w:vertAlign w:val="superscript"/>
                <w:lang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573ED302" w14:textId="77777777" w:rsidR="00BF21A0" w:rsidRPr="001E32DC" w:rsidRDefault="00BF21A0" w:rsidP="00BF21A0">
            <w:pPr>
              <w:pStyle w:val="TAC"/>
              <w:rPr>
                <w:lang w:val="en-US"/>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2031D6C9"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3099571" w14:textId="77777777" w:rsidR="00BF21A0" w:rsidRPr="001E32DC" w:rsidRDefault="00BF21A0" w:rsidP="00BF21A0">
            <w:pPr>
              <w:pStyle w:val="TAC"/>
              <w:rPr>
                <w:lang w:val="en-US" w:eastAsia="zh-CN"/>
              </w:rPr>
            </w:pPr>
            <w:r w:rsidRPr="001E32DC">
              <w:rPr>
                <w:lang w:val="en-US" w:eastAsia="zh-CN"/>
              </w:rPr>
              <w:t>0</w:t>
            </w:r>
          </w:p>
        </w:tc>
      </w:tr>
      <w:tr w:rsidR="00BF21A0" w14:paraId="6DDACDBF" w14:textId="77777777" w:rsidTr="009E2430">
        <w:trPr>
          <w:trHeight w:val="29"/>
        </w:trPr>
        <w:tc>
          <w:tcPr>
            <w:tcW w:w="1848" w:type="dxa"/>
            <w:tcBorders>
              <w:top w:val="nil"/>
              <w:left w:val="single" w:sz="4" w:space="0" w:color="auto"/>
              <w:bottom w:val="nil"/>
              <w:right w:val="single" w:sz="4" w:space="0" w:color="auto"/>
            </w:tcBorders>
            <w:vAlign w:val="center"/>
          </w:tcPr>
          <w:p w14:paraId="2FED1060"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3499F377"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11DE5BD" w14:textId="77777777" w:rsidR="00BF21A0" w:rsidRPr="001E32DC" w:rsidRDefault="00BF21A0" w:rsidP="00BF21A0">
            <w:pPr>
              <w:pStyle w:val="TAC"/>
              <w:rPr>
                <w:lang w:val="en-US"/>
              </w:rPr>
            </w:pPr>
            <w:r w:rsidRPr="001E32DC">
              <w:rPr>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43033E67"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6E7DDED7" w14:textId="77777777" w:rsidR="00BF21A0" w:rsidRPr="001E32DC" w:rsidRDefault="00BF21A0" w:rsidP="00BF21A0">
            <w:pPr>
              <w:pStyle w:val="TAC"/>
              <w:rPr>
                <w:lang w:val="en-US" w:eastAsia="zh-CN"/>
              </w:rPr>
            </w:pPr>
          </w:p>
        </w:tc>
      </w:tr>
      <w:tr w:rsidR="00BF21A0" w14:paraId="07B37908"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E140B19"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1FAC1E1"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BECC20E" w14:textId="77777777" w:rsidR="00BF21A0" w:rsidRPr="001E32DC" w:rsidRDefault="00BF21A0" w:rsidP="00BF21A0">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4DD93CF"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737C6ECC" w14:textId="77777777" w:rsidR="00BF21A0" w:rsidRPr="001E32DC" w:rsidRDefault="00BF21A0" w:rsidP="00BF21A0">
            <w:pPr>
              <w:pStyle w:val="TAC"/>
              <w:rPr>
                <w:lang w:val="en-US" w:eastAsia="zh-CN"/>
              </w:rPr>
            </w:pPr>
          </w:p>
        </w:tc>
      </w:tr>
      <w:tr w:rsidR="00BF21A0" w14:paraId="765D588D"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B36D132" w14:textId="77777777" w:rsidR="00BF21A0" w:rsidRPr="001E32DC" w:rsidRDefault="00BF21A0" w:rsidP="00BF21A0">
            <w:pPr>
              <w:pStyle w:val="TAC"/>
              <w:rPr>
                <w:lang w:val="en-US" w:eastAsia="zh-CN"/>
              </w:rPr>
            </w:pPr>
            <w:r w:rsidRPr="001E32DC">
              <w:rPr>
                <w:lang w:val="en-US" w:eastAsia="zh-CN"/>
              </w:rPr>
              <w:t>CA_n2(2A)-n5A-n77A</w:t>
            </w:r>
          </w:p>
        </w:tc>
        <w:tc>
          <w:tcPr>
            <w:tcW w:w="1862" w:type="dxa"/>
            <w:tcBorders>
              <w:top w:val="single" w:sz="4" w:space="0" w:color="auto"/>
              <w:left w:val="single" w:sz="4" w:space="0" w:color="auto"/>
              <w:bottom w:val="nil"/>
              <w:right w:val="single" w:sz="4" w:space="0" w:color="auto"/>
            </w:tcBorders>
            <w:vAlign w:val="center"/>
          </w:tcPr>
          <w:p w14:paraId="510421DC" w14:textId="77777777" w:rsidR="00BF21A0" w:rsidRDefault="00BF21A0" w:rsidP="00BF21A0">
            <w:pPr>
              <w:pStyle w:val="TAC"/>
              <w:rPr>
                <w:lang w:eastAsia="zh-CN"/>
              </w:rPr>
            </w:pPr>
            <w:r>
              <w:rPr>
                <w:lang w:eastAsia="zh-CN"/>
              </w:rPr>
              <w:t>n77</w:t>
            </w:r>
            <w:r w:rsidRPr="007B37F5">
              <w:rPr>
                <w:vertAlign w:val="superscript"/>
                <w:lang w:eastAsia="zh-CN"/>
              </w:rPr>
              <w:t>7</w:t>
            </w:r>
          </w:p>
          <w:p w14:paraId="2693E5B1" w14:textId="77777777" w:rsidR="00BF21A0" w:rsidRDefault="00BF21A0" w:rsidP="00BF21A0">
            <w:pPr>
              <w:pStyle w:val="TAC"/>
              <w:rPr>
                <w:lang w:eastAsia="zh-CN"/>
              </w:rPr>
            </w:pPr>
            <w:r w:rsidRPr="00F85837">
              <w:rPr>
                <w:lang w:eastAsia="zh-CN"/>
              </w:rPr>
              <w:t>CA_n2A-n5A</w:t>
            </w:r>
          </w:p>
          <w:p w14:paraId="12DF78F1" w14:textId="77777777" w:rsidR="00BF21A0" w:rsidRDefault="00BF21A0" w:rsidP="00BF21A0">
            <w:pPr>
              <w:pStyle w:val="TAC"/>
              <w:rPr>
                <w:lang w:eastAsia="zh-CN"/>
              </w:rPr>
            </w:pPr>
            <w:r w:rsidRPr="00F85837">
              <w:rPr>
                <w:lang w:eastAsia="zh-CN"/>
              </w:rPr>
              <w:t>CA_n2A-n77A</w:t>
            </w:r>
            <w:r w:rsidRPr="00571960">
              <w:rPr>
                <w:vertAlign w:val="superscript"/>
                <w:lang w:eastAsia="zh-CN"/>
              </w:rPr>
              <w:t>7</w:t>
            </w:r>
          </w:p>
          <w:p w14:paraId="222F6D86" w14:textId="77777777" w:rsidR="00BF21A0" w:rsidRPr="001E32DC" w:rsidRDefault="00BF21A0" w:rsidP="00BF21A0">
            <w:pPr>
              <w:pStyle w:val="TAC"/>
              <w:rPr>
                <w:lang w:val="en-US" w:eastAsia="zh-CN"/>
              </w:rPr>
            </w:pPr>
            <w:r w:rsidRPr="00F85837">
              <w:rPr>
                <w:lang w:eastAsia="zh-CN"/>
              </w:rPr>
              <w:t>CA_n5A-n77A</w:t>
            </w:r>
            <w:r w:rsidRPr="00571960">
              <w:rPr>
                <w:vertAlign w:val="superscript"/>
                <w:lang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10897B75" w14:textId="77777777" w:rsidR="00BF21A0" w:rsidRPr="001E32DC" w:rsidRDefault="00BF21A0" w:rsidP="00BF21A0">
            <w:pPr>
              <w:pStyle w:val="TAC"/>
              <w:rPr>
                <w:lang w:val="en-US"/>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0551FFD0"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CA_n2(2A)_BCS0</w:t>
            </w:r>
          </w:p>
        </w:tc>
        <w:tc>
          <w:tcPr>
            <w:tcW w:w="1638" w:type="dxa"/>
            <w:tcBorders>
              <w:top w:val="single" w:sz="4" w:space="0" w:color="auto"/>
              <w:left w:val="single" w:sz="4" w:space="0" w:color="auto"/>
              <w:bottom w:val="nil"/>
              <w:right w:val="single" w:sz="4" w:space="0" w:color="auto"/>
            </w:tcBorders>
            <w:vAlign w:val="center"/>
          </w:tcPr>
          <w:p w14:paraId="35CF8CE7" w14:textId="77777777" w:rsidR="00BF21A0" w:rsidRPr="001E32DC" w:rsidRDefault="00BF21A0" w:rsidP="00BF21A0">
            <w:pPr>
              <w:pStyle w:val="TAC"/>
              <w:rPr>
                <w:lang w:val="en-US" w:eastAsia="zh-CN"/>
              </w:rPr>
            </w:pPr>
            <w:r w:rsidRPr="001E32DC">
              <w:rPr>
                <w:lang w:val="en-US" w:eastAsia="zh-CN"/>
              </w:rPr>
              <w:t>0</w:t>
            </w:r>
          </w:p>
        </w:tc>
      </w:tr>
      <w:tr w:rsidR="00BF21A0" w14:paraId="0085DF05" w14:textId="77777777" w:rsidTr="009E2430">
        <w:trPr>
          <w:trHeight w:val="29"/>
        </w:trPr>
        <w:tc>
          <w:tcPr>
            <w:tcW w:w="1848" w:type="dxa"/>
            <w:tcBorders>
              <w:top w:val="nil"/>
              <w:left w:val="single" w:sz="4" w:space="0" w:color="auto"/>
              <w:bottom w:val="nil"/>
              <w:right w:val="single" w:sz="4" w:space="0" w:color="auto"/>
            </w:tcBorders>
            <w:vAlign w:val="center"/>
          </w:tcPr>
          <w:p w14:paraId="761B02DE"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054A035A"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36F3B30" w14:textId="77777777" w:rsidR="00BF21A0" w:rsidRPr="001E32DC" w:rsidRDefault="00BF21A0" w:rsidP="00BF21A0">
            <w:pPr>
              <w:pStyle w:val="TAC"/>
              <w:rPr>
                <w:lang w:val="en-US"/>
              </w:rPr>
            </w:pPr>
            <w:r w:rsidRPr="001E32DC">
              <w:rPr>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5D3E4959"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3990BBEA" w14:textId="77777777" w:rsidR="00BF21A0" w:rsidRPr="001E32DC" w:rsidRDefault="00BF21A0" w:rsidP="00BF21A0">
            <w:pPr>
              <w:pStyle w:val="TAC"/>
              <w:rPr>
                <w:lang w:val="en-US" w:eastAsia="zh-CN"/>
              </w:rPr>
            </w:pPr>
          </w:p>
        </w:tc>
      </w:tr>
      <w:tr w:rsidR="00BF21A0" w14:paraId="7A7C8037" w14:textId="77777777" w:rsidTr="00161F1F">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0" w:author="ZTE-Ma Zhifeng" w:date="2022-08-28T17:27: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01" w:author="ZTE-Ma Zhifeng" w:date="2022-08-28T17:27: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302" w:author="ZTE-Ma Zhifeng" w:date="2022-08-28T17:27:00Z">
              <w:tcPr>
                <w:tcW w:w="1848" w:type="dxa"/>
                <w:gridSpan w:val="2"/>
                <w:tcBorders>
                  <w:top w:val="nil"/>
                  <w:left w:val="single" w:sz="4" w:space="0" w:color="auto"/>
                  <w:bottom w:val="single" w:sz="4" w:space="0" w:color="auto"/>
                  <w:right w:val="single" w:sz="4" w:space="0" w:color="auto"/>
                </w:tcBorders>
                <w:vAlign w:val="center"/>
              </w:tcPr>
            </w:tcPrChange>
          </w:tcPr>
          <w:p w14:paraId="2AC98295"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Change w:id="303" w:author="ZTE-Ma Zhifeng" w:date="2022-08-28T17:27:00Z">
              <w:tcPr>
                <w:tcW w:w="1862" w:type="dxa"/>
                <w:gridSpan w:val="2"/>
                <w:tcBorders>
                  <w:top w:val="nil"/>
                  <w:left w:val="single" w:sz="4" w:space="0" w:color="auto"/>
                  <w:bottom w:val="single" w:sz="4" w:space="0" w:color="auto"/>
                  <w:right w:val="single" w:sz="4" w:space="0" w:color="auto"/>
                </w:tcBorders>
                <w:vAlign w:val="center"/>
              </w:tcPr>
            </w:tcPrChange>
          </w:tcPr>
          <w:p w14:paraId="0FA357B7"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04" w:author="ZTE-Ma Zhifeng" w:date="2022-08-28T17:27: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868AE56" w14:textId="77777777" w:rsidR="00BF21A0" w:rsidRPr="001E32DC" w:rsidRDefault="00BF21A0" w:rsidP="00BF21A0">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305" w:author="ZTE-Ma Zhifeng" w:date="2022-08-28T17:27: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2F4C078"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Change w:id="306" w:author="ZTE-Ma Zhifeng" w:date="2022-08-28T17:27:00Z">
              <w:tcPr>
                <w:tcW w:w="1638" w:type="dxa"/>
                <w:gridSpan w:val="2"/>
                <w:tcBorders>
                  <w:top w:val="nil"/>
                  <w:left w:val="single" w:sz="4" w:space="0" w:color="auto"/>
                  <w:bottom w:val="single" w:sz="4" w:space="0" w:color="auto"/>
                  <w:right w:val="single" w:sz="4" w:space="0" w:color="auto"/>
                </w:tcBorders>
                <w:vAlign w:val="center"/>
              </w:tcPr>
            </w:tcPrChange>
          </w:tcPr>
          <w:p w14:paraId="728885A8" w14:textId="77777777" w:rsidR="00BF21A0" w:rsidRPr="001E32DC" w:rsidRDefault="00BF21A0" w:rsidP="00BF21A0">
            <w:pPr>
              <w:pStyle w:val="TAC"/>
              <w:rPr>
                <w:lang w:val="en-US" w:eastAsia="zh-CN"/>
              </w:rPr>
            </w:pPr>
          </w:p>
        </w:tc>
      </w:tr>
      <w:tr w:rsidR="00BF21A0" w14:paraId="13976A38" w14:textId="77777777" w:rsidTr="00161F1F">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7" w:author="ZTE-Ma Zhifeng" w:date="2022-08-28T17:27: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308" w:author="ZTE-Ma Zhifeng" w:date="2022-08-28T17:25:00Z"/>
          <w:trPrChange w:id="309" w:author="ZTE-Ma Zhifeng" w:date="2022-08-28T17:27: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310" w:author="ZTE-Ma Zhifeng" w:date="2022-08-28T17:27:00Z">
              <w:tcPr>
                <w:tcW w:w="1848" w:type="dxa"/>
                <w:gridSpan w:val="2"/>
                <w:tcBorders>
                  <w:top w:val="nil"/>
                  <w:left w:val="single" w:sz="4" w:space="0" w:color="auto"/>
                  <w:bottom w:val="single" w:sz="4" w:space="0" w:color="auto"/>
                  <w:right w:val="single" w:sz="4" w:space="0" w:color="auto"/>
                </w:tcBorders>
                <w:vAlign w:val="center"/>
              </w:tcPr>
            </w:tcPrChange>
          </w:tcPr>
          <w:p w14:paraId="0AD813A4" w14:textId="76E95FE3" w:rsidR="00BF21A0" w:rsidRPr="001E32DC" w:rsidRDefault="00BF21A0" w:rsidP="00BF21A0">
            <w:pPr>
              <w:pStyle w:val="TAC"/>
              <w:rPr>
                <w:ins w:id="311" w:author="ZTE-Ma Zhifeng" w:date="2022-08-28T17:25:00Z"/>
                <w:lang w:val="en-US" w:eastAsia="zh-CN"/>
              </w:rPr>
            </w:pPr>
            <w:ins w:id="312" w:author="ZTE-Ma Zhifeng" w:date="2022-08-28T17:26:00Z">
              <w:r w:rsidRPr="001E32DC">
                <w:rPr>
                  <w:rFonts w:eastAsia="宋体"/>
                  <w:kern w:val="2"/>
                  <w:szCs w:val="22"/>
                  <w:lang w:val="en-US" w:eastAsia="zh-CN"/>
                </w:rPr>
                <w:t>CA_n2(2A)-n5A-n77</w:t>
              </w:r>
              <w:r>
                <w:rPr>
                  <w:rFonts w:eastAsia="宋体"/>
                  <w:kern w:val="2"/>
                  <w:szCs w:val="22"/>
                  <w:lang w:val="en-US" w:eastAsia="zh-CN"/>
                </w:rPr>
                <w:t>(2</w:t>
              </w:r>
              <w:r w:rsidRPr="001E32DC">
                <w:rPr>
                  <w:rFonts w:eastAsia="宋体"/>
                  <w:kern w:val="2"/>
                  <w:szCs w:val="22"/>
                  <w:lang w:val="en-US" w:eastAsia="zh-CN"/>
                </w:rPr>
                <w:t>A</w:t>
              </w:r>
              <w:r>
                <w:rPr>
                  <w:rFonts w:eastAsia="宋体"/>
                  <w:kern w:val="2"/>
                  <w:szCs w:val="22"/>
                  <w:lang w:val="en-US" w:eastAsia="zh-CN"/>
                </w:rPr>
                <w:t>)</w:t>
              </w:r>
            </w:ins>
          </w:p>
        </w:tc>
        <w:tc>
          <w:tcPr>
            <w:tcW w:w="1862" w:type="dxa"/>
            <w:tcBorders>
              <w:top w:val="single" w:sz="4" w:space="0" w:color="auto"/>
              <w:left w:val="single" w:sz="4" w:space="0" w:color="auto"/>
              <w:bottom w:val="nil"/>
              <w:right w:val="single" w:sz="4" w:space="0" w:color="auto"/>
            </w:tcBorders>
            <w:vAlign w:val="center"/>
            <w:tcPrChange w:id="313" w:author="ZTE-Ma Zhifeng" w:date="2022-08-28T17:27:00Z">
              <w:tcPr>
                <w:tcW w:w="1862" w:type="dxa"/>
                <w:gridSpan w:val="2"/>
                <w:tcBorders>
                  <w:top w:val="nil"/>
                  <w:left w:val="single" w:sz="4" w:space="0" w:color="auto"/>
                  <w:bottom w:val="single" w:sz="4" w:space="0" w:color="auto"/>
                  <w:right w:val="single" w:sz="4" w:space="0" w:color="auto"/>
                </w:tcBorders>
                <w:vAlign w:val="center"/>
              </w:tcPr>
            </w:tcPrChange>
          </w:tcPr>
          <w:p w14:paraId="72106FB0" w14:textId="77777777" w:rsidR="00BF21A0" w:rsidRDefault="00BF21A0" w:rsidP="00BF21A0">
            <w:pPr>
              <w:pStyle w:val="TAC"/>
              <w:rPr>
                <w:ins w:id="314" w:author="ZTE-Ma Zhifeng" w:date="2022-08-28T17:26:00Z"/>
                <w:lang w:eastAsia="zh-CN"/>
              </w:rPr>
            </w:pPr>
            <w:ins w:id="315" w:author="ZTE-Ma Zhifeng" w:date="2022-08-28T17:26:00Z">
              <w:r w:rsidRPr="00F85837">
                <w:rPr>
                  <w:lang w:eastAsia="zh-CN"/>
                </w:rPr>
                <w:t>CA_n2A-n5A</w:t>
              </w:r>
            </w:ins>
          </w:p>
          <w:p w14:paraId="7B99A640" w14:textId="77777777" w:rsidR="00BF21A0" w:rsidRDefault="00BF21A0" w:rsidP="00BF21A0">
            <w:pPr>
              <w:pStyle w:val="TAC"/>
              <w:rPr>
                <w:ins w:id="316" w:author="ZTE-Ma Zhifeng" w:date="2022-08-28T17:26:00Z"/>
                <w:lang w:eastAsia="zh-CN"/>
              </w:rPr>
            </w:pPr>
            <w:ins w:id="317" w:author="ZTE-Ma Zhifeng" w:date="2022-08-28T17:26:00Z">
              <w:r w:rsidRPr="00F85837">
                <w:rPr>
                  <w:lang w:eastAsia="zh-CN"/>
                </w:rPr>
                <w:t>CA_n2A-n77A</w:t>
              </w:r>
            </w:ins>
          </w:p>
          <w:p w14:paraId="1E763972" w14:textId="508BD411" w:rsidR="00BF21A0" w:rsidRPr="001E32DC" w:rsidRDefault="00BF21A0" w:rsidP="00BF21A0">
            <w:pPr>
              <w:pStyle w:val="TAC"/>
              <w:rPr>
                <w:ins w:id="318" w:author="ZTE-Ma Zhifeng" w:date="2022-08-28T17:25:00Z"/>
                <w:lang w:val="en-US" w:eastAsia="zh-CN"/>
              </w:rPr>
            </w:pPr>
            <w:ins w:id="319" w:author="ZTE-Ma Zhifeng" w:date="2022-08-28T17:26:00Z">
              <w:r w:rsidRPr="00A433BC">
                <w:rPr>
                  <w:lang w:eastAsia="zh-CN"/>
                </w:rPr>
                <w:t>CA_n5A-n77A</w:t>
              </w:r>
            </w:ins>
          </w:p>
        </w:tc>
        <w:tc>
          <w:tcPr>
            <w:tcW w:w="843" w:type="dxa"/>
            <w:tcBorders>
              <w:top w:val="single" w:sz="4" w:space="0" w:color="auto"/>
              <w:left w:val="single" w:sz="4" w:space="0" w:color="auto"/>
              <w:bottom w:val="single" w:sz="4" w:space="0" w:color="auto"/>
              <w:right w:val="single" w:sz="4" w:space="0" w:color="auto"/>
            </w:tcBorders>
            <w:vAlign w:val="center"/>
            <w:tcPrChange w:id="320" w:author="ZTE-Ma Zhifeng" w:date="2022-08-28T17:27: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8868D1A" w14:textId="1F5382E5" w:rsidR="00BF21A0" w:rsidRPr="001E32DC" w:rsidRDefault="00BF21A0" w:rsidP="00BF21A0">
            <w:pPr>
              <w:pStyle w:val="TAC"/>
              <w:rPr>
                <w:ins w:id="321" w:author="ZTE-Ma Zhifeng" w:date="2022-08-28T17:25:00Z"/>
                <w:lang w:val="en-US"/>
              </w:rPr>
            </w:pPr>
            <w:ins w:id="322" w:author="ZTE-Ma Zhifeng" w:date="2022-08-28T17:26:00Z">
              <w:r w:rsidRPr="001E32DC">
                <w:rPr>
                  <w:rFonts w:eastAsia="宋体"/>
                  <w:kern w:val="2"/>
                  <w:szCs w:val="22"/>
                  <w:lang w:val="en-US"/>
                </w:rPr>
                <w:t>n2</w:t>
              </w:r>
            </w:ins>
          </w:p>
        </w:tc>
        <w:tc>
          <w:tcPr>
            <w:tcW w:w="3423" w:type="dxa"/>
            <w:tcBorders>
              <w:top w:val="single" w:sz="4" w:space="0" w:color="auto"/>
              <w:left w:val="single" w:sz="4" w:space="0" w:color="auto"/>
              <w:bottom w:val="single" w:sz="4" w:space="0" w:color="auto"/>
              <w:right w:val="single" w:sz="4" w:space="0" w:color="auto"/>
            </w:tcBorders>
            <w:vAlign w:val="center"/>
            <w:tcPrChange w:id="323" w:author="ZTE-Ma Zhifeng" w:date="2022-08-28T17:27: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CDFEB40" w14:textId="61D14230" w:rsidR="00BF21A0" w:rsidRPr="001E32DC" w:rsidRDefault="00BF21A0" w:rsidP="00BF21A0">
            <w:pPr>
              <w:pStyle w:val="TAC"/>
              <w:rPr>
                <w:ins w:id="324" w:author="ZTE-Ma Zhifeng" w:date="2022-08-28T17:25:00Z"/>
                <w:rFonts w:cs="Arial"/>
                <w:color w:val="000000"/>
                <w:szCs w:val="18"/>
                <w:lang w:val="en-US" w:eastAsia="zh-CN" w:bidi="ar"/>
              </w:rPr>
            </w:pPr>
            <w:ins w:id="325" w:author="ZTE-Ma Zhifeng" w:date="2022-08-28T17:26:00Z">
              <w:r w:rsidRPr="001E32DC">
                <w:rPr>
                  <w:rFonts w:eastAsia="宋体" w:cs="Arial"/>
                  <w:color w:val="000000"/>
                  <w:szCs w:val="18"/>
                  <w:lang w:val="en-US" w:eastAsia="zh-CN" w:bidi="ar"/>
                </w:rPr>
                <w:t>CA_n2(2A)_BCS0</w:t>
              </w:r>
            </w:ins>
          </w:p>
        </w:tc>
        <w:tc>
          <w:tcPr>
            <w:tcW w:w="1638" w:type="dxa"/>
            <w:tcBorders>
              <w:top w:val="single" w:sz="4" w:space="0" w:color="auto"/>
              <w:left w:val="single" w:sz="4" w:space="0" w:color="auto"/>
              <w:bottom w:val="nil"/>
              <w:right w:val="single" w:sz="4" w:space="0" w:color="auto"/>
            </w:tcBorders>
            <w:vAlign w:val="center"/>
            <w:tcPrChange w:id="326" w:author="ZTE-Ma Zhifeng" w:date="2022-08-28T17:27:00Z">
              <w:tcPr>
                <w:tcW w:w="1638" w:type="dxa"/>
                <w:gridSpan w:val="2"/>
                <w:tcBorders>
                  <w:top w:val="nil"/>
                  <w:left w:val="single" w:sz="4" w:space="0" w:color="auto"/>
                  <w:bottom w:val="single" w:sz="4" w:space="0" w:color="auto"/>
                  <w:right w:val="single" w:sz="4" w:space="0" w:color="auto"/>
                </w:tcBorders>
                <w:vAlign w:val="center"/>
              </w:tcPr>
            </w:tcPrChange>
          </w:tcPr>
          <w:p w14:paraId="5550B0B1" w14:textId="33E511B7" w:rsidR="00BF21A0" w:rsidRPr="001E32DC" w:rsidRDefault="00BF21A0" w:rsidP="00BF21A0">
            <w:pPr>
              <w:pStyle w:val="TAC"/>
              <w:rPr>
                <w:ins w:id="327" w:author="ZTE-Ma Zhifeng" w:date="2022-08-28T17:25:00Z"/>
                <w:lang w:val="en-US" w:eastAsia="zh-CN"/>
              </w:rPr>
            </w:pPr>
            <w:ins w:id="328" w:author="ZTE-Ma Zhifeng" w:date="2022-08-28T17:26:00Z">
              <w:r>
                <w:rPr>
                  <w:rFonts w:eastAsia="宋体"/>
                  <w:kern w:val="2"/>
                  <w:szCs w:val="22"/>
                  <w:lang w:val="en-US" w:eastAsia="zh-CN"/>
                </w:rPr>
                <w:t>0</w:t>
              </w:r>
            </w:ins>
          </w:p>
        </w:tc>
      </w:tr>
      <w:tr w:rsidR="00BF21A0" w14:paraId="42172ED3" w14:textId="77777777" w:rsidTr="00161F1F">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29" w:author="ZTE-Ma Zhifeng" w:date="2022-08-28T17:27: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330" w:author="ZTE-Ma Zhifeng" w:date="2022-08-28T17:25:00Z"/>
          <w:trPrChange w:id="331" w:author="ZTE-Ma Zhifeng" w:date="2022-08-28T17:27:00Z">
            <w:trPr>
              <w:gridBefore w:val="1"/>
              <w:trHeight w:val="29"/>
            </w:trPr>
          </w:trPrChange>
        </w:trPr>
        <w:tc>
          <w:tcPr>
            <w:tcW w:w="1848" w:type="dxa"/>
            <w:tcBorders>
              <w:top w:val="nil"/>
              <w:left w:val="single" w:sz="4" w:space="0" w:color="auto"/>
              <w:bottom w:val="nil"/>
              <w:right w:val="single" w:sz="4" w:space="0" w:color="auto"/>
            </w:tcBorders>
            <w:vAlign w:val="center"/>
            <w:tcPrChange w:id="332" w:author="ZTE-Ma Zhifeng" w:date="2022-08-28T17:27:00Z">
              <w:tcPr>
                <w:tcW w:w="1848" w:type="dxa"/>
                <w:gridSpan w:val="2"/>
                <w:tcBorders>
                  <w:top w:val="nil"/>
                  <w:left w:val="single" w:sz="4" w:space="0" w:color="auto"/>
                  <w:bottom w:val="single" w:sz="4" w:space="0" w:color="auto"/>
                  <w:right w:val="single" w:sz="4" w:space="0" w:color="auto"/>
                </w:tcBorders>
                <w:vAlign w:val="center"/>
              </w:tcPr>
            </w:tcPrChange>
          </w:tcPr>
          <w:p w14:paraId="1108ADBD" w14:textId="77777777" w:rsidR="00BF21A0" w:rsidRPr="001E32DC" w:rsidRDefault="00BF21A0" w:rsidP="00BF21A0">
            <w:pPr>
              <w:pStyle w:val="TAC"/>
              <w:rPr>
                <w:ins w:id="333" w:author="ZTE-Ma Zhifeng" w:date="2022-08-28T17:25:00Z"/>
                <w:lang w:val="en-US" w:eastAsia="zh-CN"/>
              </w:rPr>
            </w:pPr>
          </w:p>
        </w:tc>
        <w:tc>
          <w:tcPr>
            <w:tcW w:w="1862" w:type="dxa"/>
            <w:tcBorders>
              <w:top w:val="nil"/>
              <w:left w:val="single" w:sz="4" w:space="0" w:color="auto"/>
              <w:bottom w:val="nil"/>
              <w:right w:val="single" w:sz="4" w:space="0" w:color="auto"/>
            </w:tcBorders>
            <w:vAlign w:val="center"/>
            <w:tcPrChange w:id="334" w:author="ZTE-Ma Zhifeng" w:date="2022-08-28T17:27:00Z">
              <w:tcPr>
                <w:tcW w:w="1862" w:type="dxa"/>
                <w:gridSpan w:val="2"/>
                <w:tcBorders>
                  <w:top w:val="nil"/>
                  <w:left w:val="single" w:sz="4" w:space="0" w:color="auto"/>
                  <w:bottom w:val="single" w:sz="4" w:space="0" w:color="auto"/>
                  <w:right w:val="single" w:sz="4" w:space="0" w:color="auto"/>
                </w:tcBorders>
                <w:vAlign w:val="center"/>
              </w:tcPr>
            </w:tcPrChange>
          </w:tcPr>
          <w:p w14:paraId="14FDEC7A" w14:textId="77777777" w:rsidR="00BF21A0" w:rsidRPr="001E32DC" w:rsidRDefault="00BF21A0" w:rsidP="00BF21A0">
            <w:pPr>
              <w:pStyle w:val="TAC"/>
              <w:rPr>
                <w:ins w:id="335" w:author="ZTE-Ma Zhifeng" w:date="2022-08-28T17:25: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36" w:author="ZTE-Ma Zhifeng" w:date="2022-08-28T17:27: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6C65BC5D" w14:textId="7A7BEDE9" w:rsidR="00BF21A0" w:rsidRPr="001E32DC" w:rsidRDefault="00BF21A0" w:rsidP="00BF21A0">
            <w:pPr>
              <w:pStyle w:val="TAC"/>
              <w:rPr>
                <w:ins w:id="337" w:author="ZTE-Ma Zhifeng" w:date="2022-08-28T17:25:00Z"/>
                <w:lang w:val="en-US"/>
              </w:rPr>
            </w:pPr>
            <w:ins w:id="338" w:author="ZTE-Ma Zhifeng" w:date="2022-08-28T17:26:00Z">
              <w:r w:rsidRPr="001E32DC">
                <w:rPr>
                  <w:rFonts w:eastAsia="宋体"/>
                  <w:kern w:val="2"/>
                  <w:szCs w:val="22"/>
                  <w:lang w:val="en-US"/>
                </w:rPr>
                <w:t>n5</w:t>
              </w:r>
            </w:ins>
          </w:p>
        </w:tc>
        <w:tc>
          <w:tcPr>
            <w:tcW w:w="3423" w:type="dxa"/>
            <w:tcBorders>
              <w:top w:val="single" w:sz="4" w:space="0" w:color="auto"/>
              <w:left w:val="single" w:sz="4" w:space="0" w:color="auto"/>
              <w:bottom w:val="single" w:sz="4" w:space="0" w:color="auto"/>
              <w:right w:val="single" w:sz="4" w:space="0" w:color="auto"/>
            </w:tcBorders>
            <w:vAlign w:val="center"/>
            <w:tcPrChange w:id="339" w:author="ZTE-Ma Zhifeng" w:date="2022-08-28T17:27: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5F836E5" w14:textId="7F63092A" w:rsidR="00BF21A0" w:rsidRPr="001E32DC" w:rsidRDefault="00BF21A0" w:rsidP="00BF21A0">
            <w:pPr>
              <w:pStyle w:val="TAC"/>
              <w:rPr>
                <w:ins w:id="340" w:author="ZTE-Ma Zhifeng" w:date="2022-08-28T17:25:00Z"/>
                <w:rFonts w:cs="Arial"/>
                <w:color w:val="000000"/>
                <w:szCs w:val="18"/>
                <w:lang w:val="en-US" w:eastAsia="zh-CN" w:bidi="ar"/>
              </w:rPr>
            </w:pPr>
            <w:ins w:id="341" w:author="ZTE-Ma Zhifeng" w:date="2022-08-28T17:26:00Z">
              <w:r w:rsidRPr="001E32DC">
                <w:rPr>
                  <w:rFonts w:eastAsia="宋体" w:cs="Arial"/>
                  <w:color w:val="000000"/>
                  <w:szCs w:val="18"/>
                  <w:lang w:val="en-US" w:eastAsia="zh-CN" w:bidi="ar"/>
                </w:rPr>
                <w:t>5, 10, 15, 20</w:t>
              </w:r>
            </w:ins>
          </w:p>
        </w:tc>
        <w:tc>
          <w:tcPr>
            <w:tcW w:w="1638" w:type="dxa"/>
            <w:tcBorders>
              <w:top w:val="nil"/>
              <w:left w:val="single" w:sz="4" w:space="0" w:color="auto"/>
              <w:bottom w:val="nil"/>
              <w:right w:val="single" w:sz="4" w:space="0" w:color="auto"/>
            </w:tcBorders>
            <w:vAlign w:val="center"/>
            <w:tcPrChange w:id="342" w:author="ZTE-Ma Zhifeng" w:date="2022-08-28T17:27:00Z">
              <w:tcPr>
                <w:tcW w:w="1638" w:type="dxa"/>
                <w:gridSpan w:val="2"/>
                <w:tcBorders>
                  <w:top w:val="nil"/>
                  <w:left w:val="single" w:sz="4" w:space="0" w:color="auto"/>
                  <w:bottom w:val="single" w:sz="4" w:space="0" w:color="auto"/>
                  <w:right w:val="single" w:sz="4" w:space="0" w:color="auto"/>
                </w:tcBorders>
                <w:vAlign w:val="center"/>
              </w:tcPr>
            </w:tcPrChange>
          </w:tcPr>
          <w:p w14:paraId="6E5EB373" w14:textId="77777777" w:rsidR="00BF21A0" w:rsidRPr="001E32DC" w:rsidRDefault="00BF21A0" w:rsidP="00BF21A0">
            <w:pPr>
              <w:pStyle w:val="TAC"/>
              <w:rPr>
                <w:ins w:id="343" w:author="ZTE-Ma Zhifeng" w:date="2022-08-28T17:25:00Z"/>
                <w:lang w:val="en-US" w:eastAsia="zh-CN"/>
              </w:rPr>
            </w:pPr>
          </w:p>
        </w:tc>
      </w:tr>
      <w:tr w:rsidR="00BF21A0" w14:paraId="20BB724C" w14:textId="77777777" w:rsidTr="009E2430">
        <w:trPr>
          <w:trHeight w:val="29"/>
          <w:ins w:id="344" w:author="ZTE-Ma Zhifeng" w:date="2022-08-28T17:26:00Z"/>
        </w:trPr>
        <w:tc>
          <w:tcPr>
            <w:tcW w:w="1848" w:type="dxa"/>
            <w:tcBorders>
              <w:top w:val="nil"/>
              <w:left w:val="single" w:sz="4" w:space="0" w:color="auto"/>
              <w:bottom w:val="single" w:sz="4" w:space="0" w:color="auto"/>
              <w:right w:val="single" w:sz="4" w:space="0" w:color="auto"/>
            </w:tcBorders>
            <w:vAlign w:val="center"/>
          </w:tcPr>
          <w:p w14:paraId="12EA1F06" w14:textId="77777777" w:rsidR="00BF21A0" w:rsidRPr="001E32DC" w:rsidRDefault="00BF21A0" w:rsidP="00BF21A0">
            <w:pPr>
              <w:pStyle w:val="TAC"/>
              <w:rPr>
                <w:ins w:id="345" w:author="ZTE-Ma Zhifeng" w:date="2022-08-28T17:26:00Z"/>
                <w:lang w:val="en-US" w:eastAsia="zh-CN"/>
              </w:rPr>
            </w:pPr>
          </w:p>
        </w:tc>
        <w:tc>
          <w:tcPr>
            <w:tcW w:w="1862" w:type="dxa"/>
            <w:tcBorders>
              <w:top w:val="nil"/>
              <w:left w:val="single" w:sz="4" w:space="0" w:color="auto"/>
              <w:bottom w:val="single" w:sz="4" w:space="0" w:color="auto"/>
              <w:right w:val="single" w:sz="4" w:space="0" w:color="auto"/>
            </w:tcBorders>
            <w:vAlign w:val="center"/>
          </w:tcPr>
          <w:p w14:paraId="3AB4ECFE" w14:textId="77777777" w:rsidR="00BF21A0" w:rsidRPr="001E32DC" w:rsidRDefault="00BF21A0" w:rsidP="00BF21A0">
            <w:pPr>
              <w:pStyle w:val="TAC"/>
              <w:rPr>
                <w:ins w:id="346" w:author="ZTE-Ma Zhifeng" w:date="2022-08-28T17:26: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9F48E83" w14:textId="26F6D8EE" w:rsidR="00BF21A0" w:rsidRPr="001E32DC" w:rsidRDefault="00BF21A0" w:rsidP="00BF21A0">
            <w:pPr>
              <w:pStyle w:val="TAC"/>
              <w:rPr>
                <w:ins w:id="347" w:author="ZTE-Ma Zhifeng" w:date="2022-08-28T17:26:00Z"/>
                <w:lang w:val="en-US"/>
              </w:rPr>
            </w:pPr>
            <w:ins w:id="348" w:author="ZTE-Ma Zhifeng" w:date="2022-08-28T17:26:00Z">
              <w:r w:rsidRPr="001E32DC">
                <w:rPr>
                  <w:rFonts w:eastAsia="宋体"/>
                  <w:kern w:val="2"/>
                  <w:szCs w:val="22"/>
                  <w:lang w:val="en-US"/>
                </w:rPr>
                <w:t>n77</w:t>
              </w:r>
            </w:ins>
          </w:p>
        </w:tc>
        <w:tc>
          <w:tcPr>
            <w:tcW w:w="3423" w:type="dxa"/>
            <w:tcBorders>
              <w:top w:val="single" w:sz="4" w:space="0" w:color="auto"/>
              <w:left w:val="single" w:sz="4" w:space="0" w:color="auto"/>
              <w:bottom w:val="single" w:sz="4" w:space="0" w:color="auto"/>
              <w:right w:val="single" w:sz="4" w:space="0" w:color="auto"/>
            </w:tcBorders>
            <w:vAlign w:val="center"/>
          </w:tcPr>
          <w:p w14:paraId="460C00F2" w14:textId="66ECD6D5" w:rsidR="00BF21A0" w:rsidRPr="001E32DC" w:rsidRDefault="00BF21A0" w:rsidP="00BF21A0">
            <w:pPr>
              <w:pStyle w:val="TAC"/>
              <w:rPr>
                <w:ins w:id="349" w:author="ZTE-Ma Zhifeng" w:date="2022-08-28T17:26:00Z"/>
                <w:rFonts w:cs="Arial"/>
                <w:color w:val="000000"/>
                <w:szCs w:val="18"/>
                <w:lang w:val="en-US" w:eastAsia="zh-CN" w:bidi="ar"/>
              </w:rPr>
            </w:pPr>
            <w:ins w:id="350" w:author="ZTE-Ma Zhifeng" w:date="2022-08-28T17:26:00Z">
              <w:r w:rsidRPr="001E32DC">
                <w:rPr>
                  <w:rFonts w:eastAsia="宋体" w:cs="Arial"/>
                  <w:color w:val="000000"/>
                  <w:szCs w:val="18"/>
                  <w:lang w:val="en-US" w:eastAsia="zh-CN" w:bidi="ar"/>
                </w:rPr>
                <w:t>CA_n77(2A)_BCS</w:t>
              </w:r>
              <w:r>
                <w:rPr>
                  <w:rFonts w:eastAsia="宋体" w:cs="Arial"/>
                  <w:color w:val="000000"/>
                  <w:szCs w:val="18"/>
                  <w:lang w:val="en-US" w:eastAsia="zh-CN" w:bidi="ar"/>
                </w:rPr>
                <w:t>1</w:t>
              </w:r>
            </w:ins>
          </w:p>
        </w:tc>
        <w:tc>
          <w:tcPr>
            <w:tcW w:w="1638" w:type="dxa"/>
            <w:tcBorders>
              <w:top w:val="nil"/>
              <w:left w:val="single" w:sz="4" w:space="0" w:color="auto"/>
              <w:bottom w:val="single" w:sz="4" w:space="0" w:color="auto"/>
              <w:right w:val="single" w:sz="4" w:space="0" w:color="auto"/>
            </w:tcBorders>
            <w:vAlign w:val="center"/>
          </w:tcPr>
          <w:p w14:paraId="558D1715" w14:textId="77777777" w:rsidR="00BF21A0" w:rsidRPr="001E32DC" w:rsidRDefault="00BF21A0" w:rsidP="00BF21A0">
            <w:pPr>
              <w:pStyle w:val="TAC"/>
              <w:rPr>
                <w:ins w:id="351" w:author="ZTE-Ma Zhifeng" w:date="2022-08-28T17:26:00Z"/>
                <w:lang w:val="en-US" w:eastAsia="zh-CN"/>
              </w:rPr>
            </w:pPr>
          </w:p>
        </w:tc>
      </w:tr>
      <w:tr w:rsidR="00BF21A0" w14:paraId="0DEF286C" w14:textId="77777777" w:rsidTr="009E2430">
        <w:trPr>
          <w:trHeight w:val="29"/>
        </w:trPr>
        <w:tc>
          <w:tcPr>
            <w:tcW w:w="1848" w:type="dxa"/>
            <w:tcBorders>
              <w:top w:val="nil"/>
              <w:left w:val="single" w:sz="4" w:space="0" w:color="auto"/>
              <w:bottom w:val="nil"/>
              <w:right w:val="single" w:sz="4" w:space="0" w:color="auto"/>
            </w:tcBorders>
          </w:tcPr>
          <w:p w14:paraId="154FC215"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CA_n2A-n12A-n30A</w:t>
            </w:r>
          </w:p>
        </w:tc>
        <w:tc>
          <w:tcPr>
            <w:tcW w:w="1862" w:type="dxa"/>
            <w:tcBorders>
              <w:top w:val="nil"/>
              <w:left w:val="single" w:sz="4" w:space="0" w:color="auto"/>
              <w:bottom w:val="nil"/>
              <w:right w:val="single" w:sz="4" w:space="0" w:color="auto"/>
            </w:tcBorders>
            <w:vAlign w:val="center"/>
          </w:tcPr>
          <w:p w14:paraId="2FD55C19" w14:textId="77777777" w:rsidR="00BF21A0" w:rsidRPr="001E32DC" w:rsidRDefault="00BF21A0" w:rsidP="00BF21A0">
            <w:pPr>
              <w:pStyle w:val="TAC"/>
              <w:rPr>
                <w:szCs w:val="18"/>
                <w:lang w:eastAsia="zh-CN"/>
              </w:rPr>
            </w:pPr>
            <w:r w:rsidRPr="00571960">
              <w:rPr>
                <w:szCs w:val="18"/>
                <w:lang w:eastAsia="zh-CN"/>
              </w:rPr>
              <w:t>CA_n2A-n12A</w:t>
            </w:r>
          </w:p>
          <w:p w14:paraId="273AF4F7" w14:textId="77777777" w:rsidR="00BF21A0" w:rsidRPr="001E32DC" w:rsidRDefault="00BF21A0" w:rsidP="00BF21A0">
            <w:pPr>
              <w:pStyle w:val="TAC"/>
              <w:rPr>
                <w:szCs w:val="18"/>
                <w:lang w:eastAsia="zh-CN"/>
              </w:rPr>
            </w:pPr>
            <w:r w:rsidRPr="00571960">
              <w:rPr>
                <w:szCs w:val="18"/>
                <w:lang w:eastAsia="zh-CN"/>
              </w:rPr>
              <w:t xml:space="preserve">CA_n2A-n30A </w:t>
            </w:r>
          </w:p>
          <w:p w14:paraId="1BD45EF5" w14:textId="77777777" w:rsidR="00BF21A0" w:rsidRPr="00571960" w:rsidRDefault="00BF21A0" w:rsidP="00BF21A0">
            <w:pPr>
              <w:pStyle w:val="TAC"/>
              <w:rPr>
                <w:rFonts w:cs="Arial"/>
                <w:color w:val="000000"/>
                <w:szCs w:val="18"/>
                <w:lang w:val="en-US" w:eastAsia="zh-CN" w:bidi="ar"/>
              </w:rPr>
            </w:pPr>
            <w:r w:rsidRPr="00571960">
              <w:rPr>
                <w:szCs w:val="18"/>
                <w:lang w:eastAsia="zh-CN"/>
              </w:rPr>
              <w:t>CA_n12A-n30A</w:t>
            </w:r>
          </w:p>
        </w:tc>
        <w:tc>
          <w:tcPr>
            <w:tcW w:w="843" w:type="dxa"/>
            <w:tcBorders>
              <w:top w:val="single" w:sz="4" w:space="0" w:color="auto"/>
              <w:left w:val="single" w:sz="4" w:space="0" w:color="auto"/>
              <w:bottom w:val="single" w:sz="4" w:space="0" w:color="auto"/>
              <w:right w:val="single" w:sz="4" w:space="0" w:color="auto"/>
            </w:tcBorders>
          </w:tcPr>
          <w:p w14:paraId="3D4B8B76"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n2</w:t>
            </w:r>
          </w:p>
        </w:tc>
        <w:tc>
          <w:tcPr>
            <w:tcW w:w="3423" w:type="dxa"/>
            <w:tcBorders>
              <w:top w:val="single" w:sz="4" w:space="0" w:color="auto"/>
              <w:left w:val="single" w:sz="4" w:space="0" w:color="auto"/>
              <w:bottom w:val="single" w:sz="4" w:space="0" w:color="auto"/>
              <w:right w:val="single" w:sz="4" w:space="0" w:color="auto"/>
            </w:tcBorders>
            <w:vAlign w:val="center"/>
          </w:tcPr>
          <w:p w14:paraId="1631F906" w14:textId="77777777" w:rsidR="00BF21A0" w:rsidRPr="00571960"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162B15C7"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0</w:t>
            </w:r>
          </w:p>
        </w:tc>
      </w:tr>
      <w:tr w:rsidR="00BF21A0" w14:paraId="0BD244D5" w14:textId="77777777" w:rsidTr="009E2430">
        <w:trPr>
          <w:trHeight w:val="29"/>
        </w:trPr>
        <w:tc>
          <w:tcPr>
            <w:tcW w:w="1848" w:type="dxa"/>
            <w:tcBorders>
              <w:top w:val="nil"/>
              <w:left w:val="single" w:sz="4" w:space="0" w:color="auto"/>
              <w:bottom w:val="nil"/>
              <w:right w:val="single" w:sz="4" w:space="0" w:color="auto"/>
            </w:tcBorders>
          </w:tcPr>
          <w:p w14:paraId="2AEE6265" w14:textId="77777777" w:rsidR="00BF21A0" w:rsidRPr="00571960" w:rsidRDefault="00BF21A0" w:rsidP="00BF21A0">
            <w:pPr>
              <w:pStyle w:val="TAC"/>
              <w:rPr>
                <w:rFonts w:cs="Arial"/>
                <w:color w:val="000000"/>
                <w:szCs w:val="18"/>
                <w:lang w:val="en-US" w:eastAsia="zh-CN" w:bidi="ar"/>
              </w:rPr>
            </w:pPr>
          </w:p>
        </w:tc>
        <w:tc>
          <w:tcPr>
            <w:tcW w:w="1862" w:type="dxa"/>
            <w:tcBorders>
              <w:top w:val="nil"/>
              <w:left w:val="single" w:sz="4" w:space="0" w:color="auto"/>
              <w:bottom w:val="nil"/>
              <w:right w:val="single" w:sz="4" w:space="0" w:color="auto"/>
            </w:tcBorders>
            <w:vAlign w:val="center"/>
          </w:tcPr>
          <w:p w14:paraId="16418826" w14:textId="77777777" w:rsidR="00BF21A0" w:rsidRPr="00571960" w:rsidRDefault="00BF21A0" w:rsidP="00BF21A0">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6B10C9E8"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n12</w:t>
            </w:r>
          </w:p>
        </w:tc>
        <w:tc>
          <w:tcPr>
            <w:tcW w:w="3423" w:type="dxa"/>
            <w:tcBorders>
              <w:top w:val="single" w:sz="4" w:space="0" w:color="auto"/>
              <w:left w:val="single" w:sz="4" w:space="0" w:color="auto"/>
              <w:bottom w:val="single" w:sz="4" w:space="0" w:color="auto"/>
              <w:right w:val="single" w:sz="4" w:space="0" w:color="auto"/>
            </w:tcBorders>
            <w:vAlign w:val="center"/>
          </w:tcPr>
          <w:p w14:paraId="7E1EBAA5" w14:textId="77777777" w:rsidR="00BF21A0" w:rsidRPr="00571960"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5, 10, 15</w:t>
            </w:r>
          </w:p>
        </w:tc>
        <w:tc>
          <w:tcPr>
            <w:tcW w:w="1638" w:type="dxa"/>
            <w:tcBorders>
              <w:top w:val="nil"/>
              <w:left w:val="single" w:sz="4" w:space="0" w:color="auto"/>
              <w:bottom w:val="nil"/>
              <w:right w:val="single" w:sz="4" w:space="0" w:color="auto"/>
            </w:tcBorders>
            <w:vAlign w:val="center"/>
          </w:tcPr>
          <w:p w14:paraId="7BEB4566" w14:textId="77777777" w:rsidR="00BF21A0" w:rsidRPr="00571960" w:rsidRDefault="00BF21A0" w:rsidP="00BF21A0">
            <w:pPr>
              <w:pStyle w:val="TAC"/>
              <w:rPr>
                <w:rFonts w:cs="Arial"/>
                <w:color w:val="000000"/>
                <w:szCs w:val="18"/>
                <w:lang w:val="en-US" w:eastAsia="zh-CN" w:bidi="ar"/>
              </w:rPr>
            </w:pPr>
          </w:p>
        </w:tc>
      </w:tr>
      <w:tr w:rsidR="00BF21A0" w14:paraId="00350F6D" w14:textId="77777777" w:rsidTr="009E2430">
        <w:trPr>
          <w:trHeight w:val="29"/>
        </w:trPr>
        <w:tc>
          <w:tcPr>
            <w:tcW w:w="1848" w:type="dxa"/>
            <w:tcBorders>
              <w:top w:val="nil"/>
              <w:left w:val="single" w:sz="4" w:space="0" w:color="auto"/>
              <w:bottom w:val="single" w:sz="4" w:space="0" w:color="auto"/>
              <w:right w:val="single" w:sz="4" w:space="0" w:color="auto"/>
            </w:tcBorders>
          </w:tcPr>
          <w:p w14:paraId="1CA74CB7" w14:textId="77777777" w:rsidR="00BF21A0" w:rsidRPr="00571960" w:rsidRDefault="00BF21A0" w:rsidP="00BF21A0">
            <w:pPr>
              <w:pStyle w:val="TAC"/>
              <w:rPr>
                <w:rFonts w:cs="Arial"/>
                <w:color w:val="000000"/>
                <w:szCs w:val="18"/>
                <w:lang w:val="en-US" w:eastAsia="zh-CN" w:bidi="ar"/>
              </w:rPr>
            </w:pPr>
          </w:p>
        </w:tc>
        <w:tc>
          <w:tcPr>
            <w:tcW w:w="1862" w:type="dxa"/>
            <w:tcBorders>
              <w:top w:val="nil"/>
              <w:left w:val="single" w:sz="4" w:space="0" w:color="auto"/>
              <w:bottom w:val="single" w:sz="4" w:space="0" w:color="auto"/>
              <w:right w:val="single" w:sz="4" w:space="0" w:color="auto"/>
            </w:tcBorders>
            <w:vAlign w:val="center"/>
          </w:tcPr>
          <w:p w14:paraId="5936B7D5" w14:textId="77777777" w:rsidR="00BF21A0" w:rsidRPr="00571960" w:rsidRDefault="00BF21A0" w:rsidP="00BF21A0">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23375ECA"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1E3C4141" w14:textId="77777777" w:rsidR="00BF21A0" w:rsidRPr="00571960"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w:t>
            </w:r>
          </w:p>
        </w:tc>
        <w:tc>
          <w:tcPr>
            <w:tcW w:w="1638" w:type="dxa"/>
            <w:tcBorders>
              <w:top w:val="nil"/>
              <w:left w:val="single" w:sz="4" w:space="0" w:color="auto"/>
              <w:bottom w:val="single" w:sz="4" w:space="0" w:color="auto"/>
              <w:right w:val="single" w:sz="4" w:space="0" w:color="auto"/>
            </w:tcBorders>
            <w:vAlign w:val="center"/>
          </w:tcPr>
          <w:p w14:paraId="08A0143D" w14:textId="77777777" w:rsidR="00BF21A0" w:rsidRPr="00571960" w:rsidRDefault="00BF21A0" w:rsidP="00BF21A0">
            <w:pPr>
              <w:pStyle w:val="TAC"/>
              <w:rPr>
                <w:rFonts w:cs="Arial"/>
                <w:color w:val="000000"/>
                <w:szCs w:val="18"/>
                <w:lang w:val="en-US" w:eastAsia="zh-CN" w:bidi="ar"/>
              </w:rPr>
            </w:pPr>
          </w:p>
        </w:tc>
      </w:tr>
      <w:tr w:rsidR="00BF21A0" w14:paraId="723FFC41" w14:textId="77777777" w:rsidTr="009E2430">
        <w:trPr>
          <w:trHeight w:val="29"/>
        </w:trPr>
        <w:tc>
          <w:tcPr>
            <w:tcW w:w="1848" w:type="dxa"/>
            <w:tcBorders>
              <w:top w:val="nil"/>
              <w:left w:val="single" w:sz="4" w:space="0" w:color="auto"/>
              <w:bottom w:val="nil"/>
              <w:right w:val="single" w:sz="4" w:space="0" w:color="auto"/>
            </w:tcBorders>
          </w:tcPr>
          <w:p w14:paraId="0E9D82F8"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CA_n2(2A)-n12A-n30A</w:t>
            </w:r>
          </w:p>
        </w:tc>
        <w:tc>
          <w:tcPr>
            <w:tcW w:w="1862" w:type="dxa"/>
            <w:tcBorders>
              <w:top w:val="nil"/>
              <w:left w:val="single" w:sz="4" w:space="0" w:color="auto"/>
              <w:bottom w:val="nil"/>
              <w:right w:val="single" w:sz="4" w:space="0" w:color="auto"/>
            </w:tcBorders>
            <w:vAlign w:val="center"/>
          </w:tcPr>
          <w:p w14:paraId="4BB62AAD" w14:textId="77777777" w:rsidR="00BF21A0" w:rsidRPr="001E32DC" w:rsidRDefault="00BF21A0" w:rsidP="00BF21A0">
            <w:pPr>
              <w:pStyle w:val="TAC"/>
              <w:rPr>
                <w:szCs w:val="18"/>
                <w:lang w:eastAsia="zh-CN"/>
              </w:rPr>
            </w:pPr>
            <w:r w:rsidRPr="00571960">
              <w:rPr>
                <w:szCs w:val="18"/>
                <w:lang w:eastAsia="zh-CN"/>
              </w:rPr>
              <w:t xml:space="preserve">CA_n2A-n12A </w:t>
            </w:r>
          </w:p>
          <w:p w14:paraId="26901B1A" w14:textId="77777777" w:rsidR="00BF21A0" w:rsidRPr="001E32DC" w:rsidRDefault="00BF21A0" w:rsidP="00BF21A0">
            <w:pPr>
              <w:pStyle w:val="TAC"/>
              <w:rPr>
                <w:szCs w:val="18"/>
                <w:lang w:eastAsia="zh-CN"/>
              </w:rPr>
            </w:pPr>
            <w:r w:rsidRPr="00571960">
              <w:rPr>
                <w:szCs w:val="18"/>
                <w:lang w:eastAsia="zh-CN"/>
              </w:rPr>
              <w:t xml:space="preserve">CA_n2A-n30A </w:t>
            </w:r>
          </w:p>
          <w:p w14:paraId="016C81DA" w14:textId="77777777" w:rsidR="00BF21A0" w:rsidRPr="00571960" w:rsidRDefault="00BF21A0" w:rsidP="00BF21A0">
            <w:pPr>
              <w:pStyle w:val="TAC"/>
              <w:rPr>
                <w:rFonts w:cs="Arial"/>
                <w:color w:val="000000"/>
                <w:szCs w:val="18"/>
                <w:lang w:val="en-US" w:eastAsia="zh-CN" w:bidi="ar"/>
              </w:rPr>
            </w:pPr>
            <w:r w:rsidRPr="00571960">
              <w:rPr>
                <w:szCs w:val="18"/>
                <w:lang w:eastAsia="zh-CN"/>
              </w:rPr>
              <w:t>CA_n12A-n30A</w:t>
            </w:r>
          </w:p>
        </w:tc>
        <w:tc>
          <w:tcPr>
            <w:tcW w:w="843" w:type="dxa"/>
            <w:tcBorders>
              <w:top w:val="single" w:sz="4" w:space="0" w:color="auto"/>
              <w:left w:val="single" w:sz="4" w:space="0" w:color="auto"/>
              <w:bottom w:val="single" w:sz="4" w:space="0" w:color="auto"/>
              <w:right w:val="single" w:sz="4" w:space="0" w:color="auto"/>
            </w:tcBorders>
          </w:tcPr>
          <w:p w14:paraId="3ABE2DA9"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n2</w:t>
            </w:r>
          </w:p>
        </w:tc>
        <w:tc>
          <w:tcPr>
            <w:tcW w:w="3423" w:type="dxa"/>
            <w:tcBorders>
              <w:top w:val="single" w:sz="4" w:space="0" w:color="auto"/>
              <w:left w:val="single" w:sz="4" w:space="0" w:color="auto"/>
              <w:bottom w:val="single" w:sz="4" w:space="0" w:color="auto"/>
              <w:right w:val="single" w:sz="4" w:space="0" w:color="auto"/>
            </w:tcBorders>
            <w:vAlign w:val="center"/>
          </w:tcPr>
          <w:p w14:paraId="2CEA7F58"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CA_n2(2A)</w:t>
            </w:r>
            <w:r w:rsidRPr="001E32DC">
              <w:rPr>
                <w:rFonts w:cs="Arial" w:hint="eastAsia"/>
                <w:color w:val="000000"/>
                <w:szCs w:val="18"/>
                <w:lang w:val="en-US" w:eastAsia="zh-CN" w:bidi="ar"/>
              </w:rPr>
              <w:t>_BCS0</w:t>
            </w:r>
          </w:p>
        </w:tc>
        <w:tc>
          <w:tcPr>
            <w:tcW w:w="1638" w:type="dxa"/>
            <w:tcBorders>
              <w:top w:val="nil"/>
              <w:left w:val="single" w:sz="4" w:space="0" w:color="auto"/>
              <w:bottom w:val="nil"/>
              <w:right w:val="single" w:sz="4" w:space="0" w:color="auto"/>
            </w:tcBorders>
            <w:vAlign w:val="center"/>
          </w:tcPr>
          <w:p w14:paraId="3B2414D5"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0</w:t>
            </w:r>
          </w:p>
        </w:tc>
      </w:tr>
      <w:tr w:rsidR="00BF21A0" w14:paraId="1F446B5D" w14:textId="77777777" w:rsidTr="009E2430">
        <w:trPr>
          <w:trHeight w:val="29"/>
        </w:trPr>
        <w:tc>
          <w:tcPr>
            <w:tcW w:w="1848" w:type="dxa"/>
            <w:tcBorders>
              <w:top w:val="nil"/>
              <w:left w:val="single" w:sz="4" w:space="0" w:color="auto"/>
              <w:bottom w:val="nil"/>
              <w:right w:val="single" w:sz="4" w:space="0" w:color="auto"/>
            </w:tcBorders>
          </w:tcPr>
          <w:p w14:paraId="1BBD3164" w14:textId="77777777" w:rsidR="00BF21A0" w:rsidRPr="00571960" w:rsidRDefault="00BF21A0" w:rsidP="00BF21A0">
            <w:pPr>
              <w:pStyle w:val="TAC"/>
              <w:rPr>
                <w:rFonts w:cs="Arial"/>
                <w:color w:val="000000"/>
                <w:szCs w:val="18"/>
                <w:lang w:val="en-US" w:eastAsia="zh-CN" w:bidi="ar"/>
              </w:rPr>
            </w:pPr>
          </w:p>
        </w:tc>
        <w:tc>
          <w:tcPr>
            <w:tcW w:w="1862" w:type="dxa"/>
            <w:tcBorders>
              <w:top w:val="nil"/>
              <w:left w:val="single" w:sz="4" w:space="0" w:color="auto"/>
              <w:bottom w:val="nil"/>
              <w:right w:val="single" w:sz="4" w:space="0" w:color="auto"/>
            </w:tcBorders>
            <w:vAlign w:val="center"/>
          </w:tcPr>
          <w:p w14:paraId="441C92D5" w14:textId="77777777" w:rsidR="00BF21A0" w:rsidRPr="00571960" w:rsidRDefault="00BF21A0" w:rsidP="00BF21A0">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1739D67D"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n12</w:t>
            </w:r>
          </w:p>
        </w:tc>
        <w:tc>
          <w:tcPr>
            <w:tcW w:w="3423" w:type="dxa"/>
            <w:tcBorders>
              <w:top w:val="single" w:sz="4" w:space="0" w:color="auto"/>
              <w:left w:val="single" w:sz="4" w:space="0" w:color="auto"/>
              <w:bottom w:val="single" w:sz="4" w:space="0" w:color="auto"/>
              <w:right w:val="single" w:sz="4" w:space="0" w:color="auto"/>
            </w:tcBorders>
            <w:vAlign w:val="center"/>
          </w:tcPr>
          <w:p w14:paraId="20E63C79" w14:textId="77777777" w:rsidR="00BF21A0" w:rsidRPr="00571960"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5, 10, 15</w:t>
            </w:r>
          </w:p>
        </w:tc>
        <w:tc>
          <w:tcPr>
            <w:tcW w:w="1638" w:type="dxa"/>
            <w:tcBorders>
              <w:top w:val="nil"/>
              <w:left w:val="single" w:sz="4" w:space="0" w:color="auto"/>
              <w:bottom w:val="nil"/>
              <w:right w:val="single" w:sz="4" w:space="0" w:color="auto"/>
            </w:tcBorders>
            <w:vAlign w:val="center"/>
          </w:tcPr>
          <w:p w14:paraId="3BAAB73D" w14:textId="77777777" w:rsidR="00BF21A0" w:rsidRPr="00571960" w:rsidRDefault="00BF21A0" w:rsidP="00BF21A0">
            <w:pPr>
              <w:pStyle w:val="TAC"/>
              <w:rPr>
                <w:rFonts w:cs="Arial"/>
                <w:color w:val="000000"/>
                <w:szCs w:val="18"/>
                <w:lang w:val="en-US" w:eastAsia="zh-CN" w:bidi="ar"/>
              </w:rPr>
            </w:pPr>
          </w:p>
        </w:tc>
      </w:tr>
      <w:tr w:rsidR="00BF21A0" w14:paraId="38123D23" w14:textId="77777777" w:rsidTr="009E2430">
        <w:trPr>
          <w:trHeight w:val="29"/>
        </w:trPr>
        <w:tc>
          <w:tcPr>
            <w:tcW w:w="1848" w:type="dxa"/>
            <w:tcBorders>
              <w:top w:val="nil"/>
              <w:left w:val="single" w:sz="4" w:space="0" w:color="auto"/>
              <w:bottom w:val="single" w:sz="4" w:space="0" w:color="auto"/>
              <w:right w:val="single" w:sz="4" w:space="0" w:color="auto"/>
            </w:tcBorders>
          </w:tcPr>
          <w:p w14:paraId="1ED79E36" w14:textId="77777777" w:rsidR="00BF21A0" w:rsidRPr="00571960" w:rsidRDefault="00BF21A0" w:rsidP="00BF21A0">
            <w:pPr>
              <w:pStyle w:val="TAC"/>
              <w:rPr>
                <w:rFonts w:cs="Arial"/>
                <w:color w:val="000000"/>
                <w:szCs w:val="18"/>
                <w:lang w:val="en-US" w:eastAsia="zh-CN" w:bidi="ar"/>
              </w:rPr>
            </w:pPr>
          </w:p>
        </w:tc>
        <w:tc>
          <w:tcPr>
            <w:tcW w:w="1862" w:type="dxa"/>
            <w:tcBorders>
              <w:top w:val="nil"/>
              <w:left w:val="single" w:sz="4" w:space="0" w:color="auto"/>
              <w:bottom w:val="single" w:sz="4" w:space="0" w:color="auto"/>
              <w:right w:val="single" w:sz="4" w:space="0" w:color="auto"/>
            </w:tcBorders>
            <w:vAlign w:val="center"/>
          </w:tcPr>
          <w:p w14:paraId="50DD45C6" w14:textId="77777777" w:rsidR="00BF21A0" w:rsidRPr="00571960" w:rsidRDefault="00BF21A0" w:rsidP="00BF21A0">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53CA93B2"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1D90FA8B" w14:textId="77777777" w:rsidR="00BF21A0" w:rsidRPr="00571960"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w:t>
            </w:r>
          </w:p>
        </w:tc>
        <w:tc>
          <w:tcPr>
            <w:tcW w:w="1638" w:type="dxa"/>
            <w:tcBorders>
              <w:top w:val="nil"/>
              <w:left w:val="single" w:sz="4" w:space="0" w:color="auto"/>
              <w:bottom w:val="single" w:sz="4" w:space="0" w:color="auto"/>
              <w:right w:val="single" w:sz="4" w:space="0" w:color="auto"/>
            </w:tcBorders>
            <w:vAlign w:val="center"/>
          </w:tcPr>
          <w:p w14:paraId="5DE86908" w14:textId="77777777" w:rsidR="00BF21A0" w:rsidRPr="00571960" w:rsidRDefault="00BF21A0" w:rsidP="00BF21A0">
            <w:pPr>
              <w:pStyle w:val="TAC"/>
              <w:rPr>
                <w:rFonts w:cs="Arial"/>
                <w:color w:val="000000"/>
                <w:szCs w:val="18"/>
                <w:lang w:val="en-US" w:eastAsia="zh-CN" w:bidi="ar"/>
              </w:rPr>
            </w:pPr>
          </w:p>
        </w:tc>
      </w:tr>
      <w:tr w:rsidR="00BF21A0" w14:paraId="6F0786AF" w14:textId="77777777" w:rsidTr="009E2430">
        <w:trPr>
          <w:trHeight w:val="29"/>
        </w:trPr>
        <w:tc>
          <w:tcPr>
            <w:tcW w:w="1848" w:type="dxa"/>
            <w:tcBorders>
              <w:top w:val="nil"/>
              <w:left w:val="single" w:sz="4" w:space="0" w:color="auto"/>
              <w:bottom w:val="nil"/>
              <w:right w:val="single" w:sz="4" w:space="0" w:color="auto"/>
            </w:tcBorders>
          </w:tcPr>
          <w:p w14:paraId="2EC02A67" w14:textId="77777777" w:rsidR="00BF21A0" w:rsidRPr="001E32DC" w:rsidRDefault="00BF21A0" w:rsidP="00BF21A0">
            <w:pPr>
              <w:pStyle w:val="TAC"/>
              <w:rPr>
                <w:rFonts w:cs="Arial"/>
                <w:color w:val="000000"/>
                <w:szCs w:val="18"/>
                <w:lang w:val="en-US" w:eastAsia="zh-CN" w:bidi="ar"/>
              </w:rPr>
            </w:pPr>
            <w:r w:rsidRPr="00571960">
              <w:rPr>
                <w:rFonts w:cs="Arial"/>
                <w:color w:val="000000"/>
                <w:szCs w:val="18"/>
                <w:lang w:val="en-US" w:eastAsia="zh-CN" w:bidi="ar"/>
              </w:rPr>
              <w:t>CA_n2A-n12A-n66A</w:t>
            </w:r>
          </w:p>
        </w:tc>
        <w:tc>
          <w:tcPr>
            <w:tcW w:w="1862" w:type="dxa"/>
            <w:tcBorders>
              <w:top w:val="nil"/>
              <w:left w:val="single" w:sz="4" w:space="0" w:color="auto"/>
              <w:bottom w:val="nil"/>
              <w:right w:val="single" w:sz="4" w:space="0" w:color="auto"/>
            </w:tcBorders>
            <w:vAlign w:val="center"/>
          </w:tcPr>
          <w:p w14:paraId="1D277E39" w14:textId="77777777" w:rsidR="00BF21A0" w:rsidRPr="001E32DC" w:rsidRDefault="00BF21A0" w:rsidP="00BF21A0">
            <w:pPr>
              <w:pStyle w:val="TAC"/>
              <w:rPr>
                <w:szCs w:val="18"/>
                <w:lang w:eastAsia="zh-CN"/>
              </w:rPr>
            </w:pPr>
            <w:r w:rsidRPr="001E32DC">
              <w:rPr>
                <w:szCs w:val="18"/>
                <w:lang w:eastAsia="zh-CN"/>
              </w:rPr>
              <w:t>CA_n2A-n12A</w:t>
            </w:r>
          </w:p>
          <w:p w14:paraId="0F220B28" w14:textId="77777777" w:rsidR="00BF21A0" w:rsidRPr="001E32DC" w:rsidRDefault="00BF21A0" w:rsidP="00BF21A0">
            <w:pPr>
              <w:pStyle w:val="TAC"/>
              <w:rPr>
                <w:szCs w:val="18"/>
                <w:lang w:eastAsia="zh-CN"/>
              </w:rPr>
            </w:pPr>
            <w:r w:rsidRPr="001E32DC">
              <w:rPr>
                <w:szCs w:val="18"/>
                <w:lang w:eastAsia="zh-CN"/>
              </w:rPr>
              <w:t>CA_n2A-n</w:t>
            </w:r>
            <w:r w:rsidRPr="001E32DC">
              <w:rPr>
                <w:rFonts w:hint="eastAsia"/>
                <w:szCs w:val="18"/>
                <w:lang w:val="en-US" w:eastAsia="zh-CN"/>
              </w:rPr>
              <w:t>66</w:t>
            </w:r>
            <w:r w:rsidRPr="001E32DC">
              <w:rPr>
                <w:szCs w:val="18"/>
                <w:lang w:eastAsia="zh-CN"/>
              </w:rPr>
              <w:t xml:space="preserve">A </w:t>
            </w:r>
          </w:p>
          <w:p w14:paraId="2812A4B8" w14:textId="77777777" w:rsidR="00BF21A0" w:rsidRPr="00571960" w:rsidRDefault="00BF21A0" w:rsidP="00BF21A0">
            <w:pPr>
              <w:pStyle w:val="TAC"/>
              <w:rPr>
                <w:rFonts w:cs="Arial"/>
                <w:color w:val="000000"/>
                <w:szCs w:val="18"/>
                <w:lang w:val="en-US" w:eastAsia="zh-CN" w:bidi="ar"/>
              </w:rPr>
            </w:pPr>
            <w:r w:rsidRPr="001E32DC">
              <w:rPr>
                <w:szCs w:val="18"/>
                <w:lang w:eastAsia="zh-CN"/>
              </w:rPr>
              <w:t>CA_n12A-n</w:t>
            </w:r>
            <w:r w:rsidRPr="001E32DC">
              <w:rPr>
                <w:rFonts w:hint="eastAsia"/>
                <w:szCs w:val="18"/>
                <w:lang w:val="en-US" w:eastAsia="zh-CN"/>
              </w:rPr>
              <w:t>66</w:t>
            </w:r>
            <w:r w:rsidRPr="001E32DC">
              <w:rPr>
                <w:szCs w:val="18"/>
                <w:lang w:eastAsia="zh-CN"/>
              </w:rPr>
              <w:t>A</w:t>
            </w:r>
          </w:p>
        </w:tc>
        <w:tc>
          <w:tcPr>
            <w:tcW w:w="843" w:type="dxa"/>
            <w:tcBorders>
              <w:top w:val="single" w:sz="4" w:space="0" w:color="auto"/>
              <w:left w:val="single" w:sz="4" w:space="0" w:color="auto"/>
              <w:bottom w:val="single" w:sz="4" w:space="0" w:color="auto"/>
              <w:right w:val="single" w:sz="4" w:space="0" w:color="auto"/>
            </w:tcBorders>
          </w:tcPr>
          <w:p w14:paraId="6E46009B" w14:textId="77777777" w:rsidR="00BF21A0" w:rsidRPr="001E32DC" w:rsidRDefault="00BF21A0" w:rsidP="00BF21A0">
            <w:pPr>
              <w:pStyle w:val="TAC"/>
              <w:rPr>
                <w:rFonts w:cs="Arial"/>
                <w:color w:val="000000"/>
                <w:szCs w:val="18"/>
                <w:lang w:val="en-US" w:eastAsia="zh-CN" w:bidi="ar"/>
              </w:rPr>
            </w:pPr>
            <w:r w:rsidRPr="00571960">
              <w:rPr>
                <w:rFonts w:cs="Arial"/>
                <w:color w:val="000000"/>
                <w:szCs w:val="18"/>
                <w:lang w:val="en-US" w:eastAsia="zh-CN" w:bidi="ar"/>
              </w:rPr>
              <w:t>n2</w:t>
            </w:r>
          </w:p>
        </w:tc>
        <w:tc>
          <w:tcPr>
            <w:tcW w:w="3423" w:type="dxa"/>
            <w:tcBorders>
              <w:top w:val="single" w:sz="4" w:space="0" w:color="auto"/>
              <w:left w:val="single" w:sz="4" w:space="0" w:color="auto"/>
              <w:bottom w:val="single" w:sz="4" w:space="0" w:color="auto"/>
              <w:right w:val="single" w:sz="4" w:space="0" w:color="auto"/>
            </w:tcBorders>
            <w:vAlign w:val="center"/>
          </w:tcPr>
          <w:p w14:paraId="0E922B61"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1896DF77"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0</w:t>
            </w:r>
          </w:p>
        </w:tc>
      </w:tr>
      <w:tr w:rsidR="00BF21A0" w14:paraId="22DB1DBA" w14:textId="77777777" w:rsidTr="009E2430">
        <w:trPr>
          <w:trHeight w:val="29"/>
        </w:trPr>
        <w:tc>
          <w:tcPr>
            <w:tcW w:w="1848" w:type="dxa"/>
            <w:tcBorders>
              <w:top w:val="nil"/>
              <w:left w:val="single" w:sz="4" w:space="0" w:color="auto"/>
              <w:bottom w:val="nil"/>
              <w:right w:val="single" w:sz="4" w:space="0" w:color="auto"/>
            </w:tcBorders>
          </w:tcPr>
          <w:p w14:paraId="0EC6D918" w14:textId="77777777" w:rsidR="00BF21A0" w:rsidRPr="001E32DC" w:rsidRDefault="00BF21A0" w:rsidP="00BF21A0">
            <w:pPr>
              <w:pStyle w:val="TAC"/>
              <w:rPr>
                <w:rFonts w:cs="Arial"/>
                <w:color w:val="000000"/>
                <w:szCs w:val="18"/>
                <w:lang w:val="en-US" w:eastAsia="zh-CN" w:bidi="ar"/>
              </w:rPr>
            </w:pPr>
          </w:p>
        </w:tc>
        <w:tc>
          <w:tcPr>
            <w:tcW w:w="1862" w:type="dxa"/>
            <w:tcBorders>
              <w:top w:val="nil"/>
              <w:left w:val="single" w:sz="4" w:space="0" w:color="auto"/>
              <w:bottom w:val="nil"/>
              <w:right w:val="single" w:sz="4" w:space="0" w:color="auto"/>
            </w:tcBorders>
            <w:vAlign w:val="center"/>
          </w:tcPr>
          <w:p w14:paraId="7D832862" w14:textId="77777777" w:rsidR="00BF21A0" w:rsidRPr="00571960" w:rsidRDefault="00BF21A0" w:rsidP="00BF21A0">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2BB1406C" w14:textId="77777777" w:rsidR="00BF21A0" w:rsidRPr="001E32DC" w:rsidRDefault="00BF21A0" w:rsidP="00BF21A0">
            <w:pPr>
              <w:pStyle w:val="TAC"/>
              <w:rPr>
                <w:rFonts w:cs="Arial"/>
                <w:color w:val="000000"/>
                <w:szCs w:val="18"/>
                <w:lang w:val="en-US" w:eastAsia="zh-CN" w:bidi="ar"/>
              </w:rPr>
            </w:pPr>
            <w:r w:rsidRPr="00571960">
              <w:rPr>
                <w:rFonts w:cs="Arial"/>
                <w:color w:val="000000"/>
                <w:szCs w:val="18"/>
                <w:lang w:val="en-US" w:eastAsia="zh-CN" w:bidi="ar"/>
              </w:rPr>
              <w:t>n12</w:t>
            </w:r>
          </w:p>
        </w:tc>
        <w:tc>
          <w:tcPr>
            <w:tcW w:w="3423" w:type="dxa"/>
            <w:tcBorders>
              <w:top w:val="single" w:sz="4" w:space="0" w:color="auto"/>
              <w:left w:val="single" w:sz="4" w:space="0" w:color="auto"/>
              <w:bottom w:val="single" w:sz="4" w:space="0" w:color="auto"/>
              <w:right w:val="single" w:sz="4" w:space="0" w:color="auto"/>
            </w:tcBorders>
            <w:vAlign w:val="center"/>
          </w:tcPr>
          <w:p w14:paraId="4A013CC9"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5, 10, 15</w:t>
            </w:r>
          </w:p>
        </w:tc>
        <w:tc>
          <w:tcPr>
            <w:tcW w:w="1638" w:type="dxa"/>
            <w:tcBorders>
              <w:top w:val="nil"/>
              <w:left w:val="single" w:sz="4" w:space="0" w:color="auto"/>
              <w:bottom w:val="nil"/>
              <w:right w:val="single" w:sz="4" w:space="0" w:color="auto"/>
            </w:tcBorders>
            <w:vAlign w:val="center"/>
          </w:tcPr>
          <w:p w14:paraId="2C85C4C9" w14:textId="77777777" w:rsidR="00BF21A0" w:rsidRPr="001E32DC" w:rsidRDefault="00BF21A0" w:rsidP="00BF21A0">
            <w:pPr>
              <w:pStyle w:val="TAC"/>
              <w:rPr>
                <w:rFonts w:cs="Arial"/>
                <w:color w:val="000000"/>
                <w:szCs w:val="18"/>
                <w:lang w:val="en-US" w:eastAsia="zh-CN" w:bidi="ar"/>
              </w:rPr>
            </w:pPr>
          </w:p>
        </w:tc>
      </w:tr>
      <w:tr w:rsidR="00BF21A0" w14:paraId="279C6A67" w14:textId="77777777" w:rsidTr="009E2430">
        <w:trPr>
          <w:trHeight w:val="29"/>
        </w:trPr>
        <w:tc>
          <w:tcPr>
            <w:tcW w:w="1848" w:type="dxa"/>
            <w:tcBorders>
              <w:top w:val="nil"/>
              <w:left w:val="single" w:sz="4" w:space="0" w:color="auto"/>
              <w:bottom w:val="single" w:sz="4" w:space="0" w:color="auto"/>
              <w:right w:val="single" w:sz="4" w:space="0" w:color="auto"/>
            </w:tcBorders>
          </w:tcPr>
          <w:p w14:paraId="4B101FB8" w14:textId="77777777" w:rsidR="00BF21A0" w:rsidRPr="001E32DC" w:rsidRDefault="00BF21A0" w:rsidP="00BF21A0">
            <w:pPr>
              <w:pStyle w:val="TAC"/>
              <w:rPr>
                <w:rFonts w:cs="Arial"/>
                <w:color w:val="000000"/>
                <w:szCs w:val="18"/>
                <w:lang w:val="en-US" w:eastAsia="zh-CN" w:bidi="ar"/>
              </w:rPr>
            </w:pPr>
          </w:p>
        </w:tc>
        <w:tc>
          <w:tcPr>
            <w:tcW w:w="1862" w:type="dxa"/>
            <w:tcBorders>
              <w:top w:val="nil"/>
              <w:left w:val="single" w:sz="4" w:space="0" w:color="auto"/>
              <w:bottom w:val="single" w:sz="4" w:space="0" w:color="auto"/>
              <w:right w:val="single" w:sz="4" w:space="0" w:color="auto"/>
            </w:tcBorders>
            <w:vAlign w:val="center"/>
          </w:tcPr>
          <w:p w14:paraId="449DA3B2" w14:textId="77777777" w:rsidR="00BF21A0" w:rsidRPr="00571960" w:rsidRDefault="00BF21A0" w:rsidP="00BF21A0">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6E9DB2F0" w14:textId="77777777" w:rsidR="00BF21A0" w:rsidRPr="001E32DC" w:rsidRDefault="00BF21A0" w:rsidP="00BF21A0">
            <w:pPr>
              <w:pStyle w:val="TAC"/>
              <w:rPr>
                <w:rFonts w:cs="Arial"/>
                <w:color w:val="000000"/>
                <w:szCs w:val="18"/>
                <w:lang w:val="en-US" w:eastAsia="zh-CN" w:bidi="ar"/>
              </w:rPr>
            </w:pPr>
            <w:r w:rsidRPr="00571960">
              <w:rPr>
                <w:rFonts w:cs="Arial"/>
                <w:color w:val="000000"/>
                <w:szCs w:val="18"/>
                <w:lang w:val="en-US" w:eastAsia="zh-CN" w:bidi="ar"/>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2E681C5"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500D41A6" w14:textId="77777777" w:rsidR="00BF21A0" w:rsidRPr="001E32DC" w:rsidRDefault="00BF21A0" w:rsidP="00BF21A0">
            <w:pPr>
              <w:pStyle w:val="TAC"/>
              <w:rPr>
                <w:rFonts w:cs="Arial"/>
                <w:color w:val="000000"/>
                <w:szCs w:val="18"/>
                <w:lang w:val="en-US" w:eastAsia="zh-CN" w:bidi="ar"/>
              </w:rPr>
            </w:pPr>
          </w:p>
        </w:tc>
      </w:tr>
      <w:tr w:rsidR="00BF21A0" w14:paraId="6B4AE6A0" w14:textId="77777777" w:rsidTr="009E2430">
        <w:trPr>
          <w:trHeight w:val="29"/>
        </w:trPr>
        <w:tc>
          <w:tcPr>
            <w:tcW w:w="1848" w:type="dxa"/>
            <w:tcBorders>
              <w:top w:val="nil"/>
              <w:left w:val="single" w:sz="4" w:space="0" w:color="auto"/>
              <w:bottom w:val="nil"/>
              <w:right w:val="single" w:sz="4" w:space="0" w:color="auto"/>
            </w:tcBorders>
          </w:tcPr>
          <w:p w14:paraId="36AAB6E1" w14:textId="77777777" w:rsidR="00BF21A0" w:rsidRPr="001E32DC" w:rsidRDefault="00BF21A0" w:rsidP="00BF21A0">
            <w:pPr>
              <w:pStyle w:val="TAC"/>
              <w:rPr>
                <w:rFonts w:cs="Arial"/>
                <w:color w:val="000000"/>
                <w:szCs w:val="18"/>
                <w:lang w:val="en-US" w:eastAsia="zh-CN" w:bidi="ar"/>
              </w:rPr>
            </w:pPr>
            <w:r w:rsidRPr="00571960">
              <w:rPr>
                <w:rFonts w:cs="Arial"/>
                <w:color w:val="000000"/>
                <w:szCs w:val="18"/>
                <w:lang w:val="en-US" w:eastAsia="zh-CN" w:bidi="ar"/>
              </w:rPr>
              <w:t>CA_n2(2A)-n12A-n66A</w:t>
            </w:r>
          </w:p>
        </w:tc>
        <w:tc>
          <w:tcPr>
            <w:tcW w:w="1862" w:type="dxa"/>
            <w:tcBorders>
              <w:top w:val="nil"/>
              <w:left w:val="single" w:sz="4" w:space="0" w:color="auto"/>
              <w:bottom w:val="nil"/>
              <w:right w:val="single" w:sz="4" w:space="0" w:color="auto"/>
            </w:tcBorders>
            <w:vAlign w:val="center"/>
          </w:tcPr>
          <w:p w14:paraId="4E3697D3" w14:textId="77777777" w:rsidR="00BF21A0" w:rsidRPr="001E32DC" w:rsidRDefault="00BF21A0" w:rsidP="00BF21A0">
            <w:pPr>
              <w:pStyle w:val="TAC"/>
              <w:rPr>
                <w:szCs w:val="18"/>
                <w:lang w:eastAsia="zh-CN"/>
              </w:rPr>
            </w:pPr>
            <w:r w:rsidRPr="001E32DC">
              <w:rPr>
                <w:szCs w:val="18"/>
                <w:lang w:eastAsia="zh-CN"/>
              </w:rPr>
              <w:t>CA_n2A-n12A</w:t>
            </w:r>
          </w:p>
          <w:p w14:paraId="1F6B5B70" w14:textId="77777777" w:rsidR="00BF21A0" w:rsidRPr="001E32DC" w:rsidRDefault="00BF21A0" w:rsidP="00BF21A0">
            <w:pPr>
              <w:pStyle w:val="TAC"/>
              <w:rPr>
                <w:szCs w:val="18"/>
                <w:lang w:eastAsia="zh-CN"/>
              </w:rPr>
            </w:pPr>
            <w:r w:rsidRPr="001E32DC">
              <w:rPr>
                <w:szCs w:val="18"/>
                <w:lang w:eastAsia="zh-CN"/>
              </w:rPr>
              <w:t>CA_n2A-n</w:t>
            </w:r>
            <w:r w:rsidRPr="001E32DC">
              <w:rPr>
                <w:rFonts w:hint="eastAsia"/>
                <w:szCs w:val="18"/>
                <w:lang w:val="en-US" w:eastAsia="zh-CN"/>
              </w:rPr>
              <w:t>66</w:t>
            </w:r>
            <w:r w:rsidRPr="001E32DC">
              <w:rPr>
                <w:szCs w:val="18"/>
                <w:lang w:eastAsia="zh-CN"/>
              </w:rPr>
              <w:t xml:space="preserve">A </w:t>
            </w:r>
          </w:p>
          <w:p w14:paraId="749F8CBC" w14:textId="77777777" w:rsidR="00BF21A0" w:rsidRPr="00571960" w:rsidRDefault="00BF21A0" w:rsidP="00BF21A0">
            <w:pPr>
              <w:pStyle w:val="TAC"/>
              <w:rPr>
                <w:rFonts w:cs="Arial"/>
                <w:color w:val="000000"/>
                <w:szCs w:val="18"/>
                <w:lang w:val="en-US" w:eastAsia="zh-CN" w:bidi="ar"/>
              </w:rPr>
            </w:pPr>
            <w:r w:rsidRPr="001E32DC">
              <w:rPr>
                <w:szCs w:val="18"/>
                <w:lang w:eastAsia="zh-CN"/>
              </w:rPr>
              <w:t>CA_n12A-n</w:t>
            </w:r>
            <w:r w:rsidRPr="001E32DC">
              <w:rPr>
                <w:rFonts w:hint="eastAsia"/>
                <w:szCs w:val="18"/>
                <w:lang w:val="en-US" w:eastAsia="zh-CN"/>
              </w:rPr>
              <w:t>66</w:t>
            </w:r>
            <w:r w:rsidRPr="001E32DC">
              <w:rPr>
                <w:szCs w:val="18"/>
                <w:lang w:eastAsia="zh-CN"/>
              </w:rPr>
              <w:t>A</w:t>
            </w:r>
          </w:p>
        </w:tc>
        <w:tc>
          <w:tcPr>
            <w:tcW w:w="843" w:type="dxa"/>
            <w:tcBorders>
              <w:top w:val="single" w:sz="4" w:space="0" w:color="auto"/>
              <w:left w:val="single" w:sz="4" w:space="0" w:color="auto"/>
              <w:bottom w:val="single" w:sz="4" w:space="0" w:color="auto"/>
              <w:right w:val="single" w:sz="4" w:space="0" w:color="auto"/>
            </w:tcBorders>
          </w:tcPr>
          <w:p w14:paraId="27E6F937" w14:textId="77777777" w:rsidR="00BF21A0" w:rsidRPr="001E32DC" w:rsidRDefault="00BF21A0" w:rsidP="00BF21A0">
            <w:pPr>
              <w:pStyle w:val="TAC"/>
              <w:rPr>
                <w:rFonts w:cs="Arial"/>
                <w:color w:val="000000"/>
                <w:szCs w:val="18"/>
                <w:lang w:val="en-US" w:eastAsia="zh-CN" w:bidi="ar"/>
              </w:rPr>
            </w:pPr>
            <w:r w:rsidRPr="00571960">
              <w:rPr>
                <w:rFonts w:cs="Arial"/>
                <w:color w:val="000000"/>
                <w:szCs w:val="18"/>
                <w:lang w:val="en-US" w:eastAsia="zh-CN" w:bidi="ar"/>
              </w:rPr>
              <w:t>n2</w:t>
            </w:r>
          </w:p>
        </w:tc>
        <w:tc>
          <w:tcPr>
            <w:tcW w:w="3423" w:type="dxa"/>
            <w:tcBorders>
              <w:top w:val="single" w:sz="4" w:space="0" w:color="auto"/>
              <w:left w:val="single" w:sz="4" w:space="0" w:color="auto"/>
              <w:bottom w:val="single" w:sz="4" w:space="0" w:color="auto"/>
              <w:right w:val="single" w:sz="4" w:space="0" w:color="auto"/>
            </w:tcBorders>
            <w:vAlign w:val="center"/>
          </w:tcPr>
          <w:p w14:paraId="62F382A1" w14:textId="77777777" w:rsidR="00BF21A0" w:rsidRPr="001E32DC" w:rsidRDefault="00BF21A0" w:rsidP="00BF21A0">
            <w:pPr>
              <w:pStyle w:val="TAC"/>
              <w:rPr>
                <w:rFonts w:cs="Arial"/>
                <w:color w:val="000000"/>
                <w:szCs w:val="18"/>
                <w:lang w:val="en-US" w:eastAsia="zh-CN" w:bidi="ar"/>
              </w:rPr>
            </w:pPr>
            <w:r w:rsidRPr="00571960">
              <w:rPr>
                <w:rFonts w:cs="Arial"/>
                <w:color w:val="000000"/>
                <w:szCs w:val="18"/>
                <w:lang w:val="en-US" w:eastAsia="zh-CN" w:bidi="ar"/>
              </w:rPr>
              <w:t>CA_n2(2A)</w:t>
            </w:r>
            <w:r w:rsidRPr="001E32DC">
              <w:rPr>
                <w:rFonts w:cs="Arial" w:hint="eastAsia"/>
                <w:color w:val="000000"/>
                <w:szCs w:val="18"/>
                <w:lang w:val="en-US" w:eastAsia="zh-CN" w:bidi="ar"/>
              </w:rPr>
              <w:t>_BCS0</w:t>
            </w:r>
          </w:p>
        </w:tc>
        <w:tc>
          <w:tcPr>
            <w:tcW w:w="1638" w:type="dxa"/>
            <w:tcBorders>
              <w:top w:val="nil"/>
              <w:left w:val="single" w:sz="4" w:space="0" w:color="auto"/>
              <w:bottom w:val="nil"/>
              <w:right w:val="single" w:sz="4" w:space="0" w:color="auto"/>
            </w:tcBorders>
            <w:vAlign w:val="center"/>
          </w:tcPr>
          <w:p w14:paraId="32E7378D"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0</w:t>
            </w:r>
          </w:p>
        </w:tc>
      </w:tr>
      <w:tr w:rsidR="00BF21A0" w14:paraId="19AF6FFE" w14:textId="77777777" w:rsidTr="009E2430">
        <w:trPr>
          <w:trHeight w:val="29"/>
        </w:trPr>
        <w:tc>
          <w:tcPr>
            <w:tcW w:w="1848" w:type="dxa"/>
            <w:tcBorders>
              <w:top w:val="nil"/>
              <w:left w:val="single" w:sz="4" w:space="0" w:color="auto"/>
              <w:bottom w:val="nil"/>
              <w:right w:val="single" w:sz="4" w:space="0" w:color="auto"/>
            </w:tcBorders>
          </w:tcPr>
          <w:p w14:paraId="337E7020" w14:textId="77777777" w:rsidR="00BF21A0" w:rsidRPr="001E32DC" w:rsidRDefault="00BF21A0" w:rsidP="00BF21A0">
            <w:pPr>
              <w:pStyle w:val="TAC"/>
              <w:rPr>
                <w:rFonts w:cs="Arial"/>
                <w:color w:val="000000"/>
                <w:szCs w:val="18"/>
                <w:lang w:val="en-US" w:eastAsia="zh-CN" w:bidi="ar"/>
              </w:rPr>
            </w:pPr>
          </w:p>
        </w:tc>
        <w:tc>
          <w:tcPr>
            <w:tcW w:w="1862" w:type="dxa"/>
            <w:tcBorders>
              <w:top w:val="nil"/>
              <w:left w:val="single" w:sz="4" w:space="0" w:color="auto"/>
              <w:bottom w:val="nil"/>
              <w:right w:val="single" w:sz="4" w:space="0" w:color="auto"/>
            </w:tcBorders>
            <w:vAlign w:val="center"/>
          </w:tcPr>
          <w:p w14:paraId="14A059F6" w14:textId="77777777" w:rsidR="00BF21A0" w:rsidRPr="00571960" w:rsidRDefault="00BF21A0" w:rsidP="00BF21A0">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66A80024" w14:textId="77777777" w:rsidR="00BF21A0" w:rsidRPr="001E32DC" w:rsidRDefault="00BF21A0" w:rsidP="00BF21A0">
            <w:pPr>
              <w:pStyle w:val="TAC"/>
              <w:rPr>
                <w:rFonts w:cs="Arial"/>
                <w:color w:val="000000"/>
                <w:szCs w:val="18"/>
                <w:lang w:val="en-US" w:eastAsia="zh-CN" w:bidi="ar"/>
              </w:rPr>
            </w:pPr>
            <w:r w:rsidRPr="00571960">
              <w:rPr>
                <w:rFonts w:cs="Arial"/>
                <w:color w:val="000000"/>
                <w:szCs w:val="18"/>
                <w:lang w:val="en-US" w:eastAsia="zh-CN" w:bidi="ar"/>
              </w:rPr>
              <w:t>n12</w:t>
            </w:r>
          </w:p>
        </w:tc>
        <w:tc>
          <w:tcPr>
            <w:tcW w:w="3423" w:type="dxa"/>
            <w:tcBorders>
              <w:top w:val="single" w:sz="4" w:space="0" w:color="auto"/>
              <w:left w:val="single" w:sz="4" w:space="0" w:color="auto"/>
              <w:bottom w:val="single" w:sz="4" w:space="0" w:color="auto"/>
              <w:right w:val="single" w:sz="4" w:space="0" w:color="auto"/>
            </w:tcBorders>
            <w:vAlign w:val="center"/>
          </w:tcPr>
          <w:p w14:paraId="561A53BF"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5, 10, 15</w:t>
            </w:r>
          </w:p>
        </w:tc>
        <w:tc>
          <w:tcPr>
            <w:tcW w:w="1638" w:type="dxa"/>
            <w:tcBorders>
              <w:top w:val="nil"/>
              <w:left w:val="single" w:sz="4" w:space="0" w:color="auto"/>
              <w:bottom w:val="nil"/>
              <w:right w:val="single" w:sz="4" w:space="0" w:color="auto"/>
            </w:tcBorders>
            <w:vAlign w:val="center"/>
          </w:tcPr>
          <w:p w14:paraId="4B0BAB17" w14:textId="77777777" w:rsidR="00BF21A0" w:rsidRPr="001E32DC" w:rsidRDefault="00BF21A0" w:rsidP="00BF21A0">
            <w:pPr>
              <w:pStyle w:val="TAC"/>
              <w:rPr>
                <w:rFonts w:cs="Arial"/>
                <w:color w:val="000000"/>
                <w:szCs w:val="18"/>
                <w:lang w:val="en-US" w:eastAsia="zh-CN" w:bidi="ar"/>
              </w:rPr>
            </w:pPr>
          </w:p>
        </w:tc>
      </w:tr>
      <w:tr w:rsidR="00BF21A0" w14:paraId="06837A38" w14:textId="77777777" w:rsidTr="009E2430">
        <w:trPr>
          <w:trHeight w:val="29"/>
        </w:trPr>
        <w:tc>
          <w:tcPr>
            <w:tcW w:w="1848" w:type="dxa"/>
            <w:tcBorders>
              <w:top w:val="nil"/>
              <w:left w:val="single" w:sz="4" w:space="0" w:color="auto"/>
              <w:bottom w:val="single" w:sz="4" w:space="0" w:color="auto"/>
              <w:right w:val="single" w:sz="4" w:space="0" w:color="auto"/>
            </w:tcBorders>
          </w:tcPr>
          <w:p w14:paraId="7A68268E" w14:textId="77777777" w:rsidR="00BF21A0" w:rsidRPr="001E32DC" w:rsidRDefault="00BF21A0" w:rsidP="00BF21A0">
            <w:pPr>
              <w:pStyle w:val="TAC"/>
              <w:rPr>
                <w:rFonts w:cs="Arial"/>
                <w:color w:val="000000"/>
                <w:szCs w:val="18"/>
                <w:lang w:val="en-US" w:eastAsia="zh-CN" w:bidi="ar"/>
              </w:rPr>
            </w:pPr>
          </w:p>
        </w:tc>
        <w:tc>
          <w:tcPr>
            <w:tcW w:w="1862" w:type="dxa"/>
            <w:tcBorders>
              <w:top w:val="nil"/>
              <w:left w:val="single" w:sz="4" w:space="0" w:color="auto"/>
              <w:bottom w:val="single" w:sz="4" w:space="0" w:color="auto"/>
              <w:right w:val="single" w:sz="4" w:space="0" w:color="auto"/>
            </w:tcBorders>
            <w:vAlign w:val="center"/>
          </w:tcPr>
          <w:p w14:paraId="089C1A23" w14:textId="77777777" w:rsidR="00BF21A0" w:rsidRPr="00571960" w:rsidRDefault="00BF21A0" w:rsidP="00BF21A0">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67A370A0" w14:textId="77777777" w:rsidR="00BF21A0" w:rsidRPr="001E32DC" w:rsidRDefault="00BF21A0" w:rsidP="00BF21A0">
            <w:pPr>
              <w:pStyle w:val="TAC"/>
              <w:rPr>
                <w:rFonts w:cs="Arial"/>
                <w:color w:val="000000"/>
                <w:szCs w:val="18"/>
                <w:lang w:val="en-US" w:eastAsia="zh-CN" w:bidi="ar"/>
              </w:rPr>
            </w:pPr>
            <w:r w:rsidRPr="00571960">
              <w:rPr>
                <w:rFonts w:cs="Arial"/>
                <w:color w:val="000000"/>
                <w:szCs w:val="18"/>
                <w:lang w:val="en-US" w:eastAsia="zh-CN" w:bidi="ar"/>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424A802" w14:textId="77777777" w:rsidR="00BF21A0" w:rsidRPr="001E32DC" w:rsidRDefault="00BF21A0" w:rsidP="00BF21A0">
            <w:pPr>
              <w:pStyle w:val="TAC"/>
              <w:rPr>
                <w:rFonts w:cs="Arial"/>
                <w:color w:val="000000"/>
                <w:szCs w:val="18"/>
                <w:lang w:val="en-US" w:eastAsia="zh-CN" w:bidi="ar"/>
              </w:rPr>
            </w:pPr>
            <w:r w:rsidRPr="001E32DC">
              <w:rPr>
                <w:rFonts w:cs="Arial" w:hint="eastAsia"/>
                <w:color w:val="000000"/>
                <w:szCs w:val="18"/>
                <w:lang w:val="en-US" w:eastAsia="zh-CN" w:bidi="ar"/>
              </w:rPr>
              <w:t xml:space="preserve">5, </w:t>
            </w:r>
            <w:r w:rsidRPr="001E32DC">
              <w:rPr>
                <w:rFonts w:cs="Arial"/>
                <w:color w:val="000000"/>
                <w:szCs w:val="18"/>
                <w:lang w:val="en-US" w:eastAsia="zh-CN" w:bidi="ar"/>
              </w:rPr>
              <w:t>10, 15, 20, 25, 30, 40</w:t>
            </w:r>
          </w:p>
        </w:tc>
        <w:tc>
          <w:tcPr>
            <w:tcW w:w="1638" w:type="dxa"/>
            <w:tcBorders>
              <w:top w:val="nil"/>
              <w:left w:val="single" w:sz="4" w:space="0" w:color="auto"/>
              <w:bottom w:val="single" w:sz="4" w:space="0" w:color="auto"/>
              <w:right w:val="single" w:sz="4" w:space="0" w:color="auto"/>
            </w:tcBorders>
            <w:vAlign w:val="center"/>
          </w:tcPr>
          <w:p w14:paraId="0D4E0E33" w14:textId="77777777" w:rsidR="00BF21A0" w:rsidRPr="001E32DC" w:rsidRDefault="00BF21A0" w:rsidP="00BF21A0">
            <w:pPr>
              <w:pStyle w:val="TAC"/>
              <w:rPr>
                <w:rFonts w:cs="Arial"/>
                <w:color w:val="000000"/>
                <w:szCs w:val="18"/>
                <w:lang w:val="en-US" w:eastAsia="zh-CN" w:bidi="ar"/>
              </w:rPr>
            </w:pPr>
          </w:p>
        </w:tc>
      </w:tr>
      <w:tr w:rsidR="00BF21A0" w14:paraId="529BBC81" w14:textId="77777777" w:rsidTr="009E2430">
        <w:trPr>
          <w:trHeight w:val="29"/>
        </w:trPr>
        <w:tc>
          <w:tcPr>
            <w:tcW w:w="1848" w:type="dxa"/>
            <w:tcBorders>
              <w:top w:val="nil"/>
              <w:left w:val="single" w:sz="4" w:space="0" w:color="auto"/>
              <w:bottom w:val="nil"/>
              <w:right w:val="single" w:sz="4" w:space="0" w:color="auto"/>
            </w:tcBorders>
          </w:tcPr>
          <w:p w14:paraId="7CF478F4" w14:textId="77777777" w:rsidR="00BF21A0" w:rsidRPr="001E32DC" w:rsidRDefault="00BF21A0" w:rsidP="00BF21A0">
            <w:pPr>
              <w:pStyle w:val="TAC"/>
              <w:rPr>
                <w:rFonts w:cs="Arial"/>
                <w:color w:val="000000"/>
                <w:szCs w:val="18"/>
                <w:lang w:val="en-US" w:eastAsia="zh-CN" w:bidi="ar"/>
              </w:rPr>
            </w:pPr>
            <w:r w:rsidRPr="00571960">
              <w:rPr>
                <w:rFonts w:cs="Arial"/>
                <w:color w:val="000000"/>
                <w:szCs w:val="18"/>
                <w:lang w:val="en-US" w:eastAsia="zh-CN" w:bidi="ar"/>
              </w:rPr>
              <w:t>CA_n2A-n12A-n66(2A)</w:t>
            </w:r>
          </w:p>
        </w:tc>
        <w:tc>
          <w:tcPr>
            <w:tcW w:w="1862" w:type="dxa"/>
            <w:tcBorders>
              <w:top w:val="nil"/>
              <w:left w:val="single" w:sz="4" w:space="0" w:color="auto"/>
              <w:bottom w:val="nil"/>
              <w:right w:val="single" w:sz="4" w:space="0" w:color="auto"/>
            </w:tcBorders>
            <w:vAlign w:val="center"/>
          </w:tcPr>
          <w:p w14:paraId="49D114D6" w14:textId="77777777" w:rsidR="00BF21A0" w:rsidRPr="001E32DC" w:rsidRDefault="00BF21A0" w:rsidP="00BF21A0">
            <w:pPr>
              <w:pStyle w:val="TAC"/>
              <w:rPr>
                <w:szCs w:val="18"/>
                <w:lang w:eastAsia="zh-CN"/>
              </w:rPr>
            </w:pPr>
            <w:r w:rsidRPr="001E32DC">
              <w:rPr>
                <w:szCs w:val="18"/>
                <w:lang w:eastAsia="zh-CN"/>
              </w:rPr>
              <w:t>CA_n2A-n12A</w:t>
            </w:r>
          </w:p>
          <w:p w14:paraId="75193AAB" w14:textId="77777777" w:rsidR="00BF21A0" w:rsidRPr="001E32DC" w:rsidRDefault="00BF21A0" w:rsidP="00BF21A0">
            <w:pPr>
              <w:pStyle w:val="TAC"/>
              <w:rPr>
                <w:szCs w:val="18"/>
                <w:lang w:eastAsia="zh-CN"/>
              </w:rPr>
            </w:pPr>
            <w:r w:rsidRPr="001E32DC">
              <w:rPr>
                <w:szCs w:val="18"/>
                <w:lang w:eastAsia="zh-CN"/>
              </w:rPr>
              <w:t>CA_n2A-n</w:t>
            </w:r>
            <w:r w:rsidRPr="001E32DC">
              <w:rPr>
                <w:rFonts w:hint="eastAsia"/>
                <w:szCs w:val="18"/>
                <w:lang w:val="en-US" w:eastAsia="zh-CN"/>
              </w:rPr>
              <w:t>66</w:t>
            </w:r>
            <w:r w:rsidRPr="001E32DC">
              <w:rPr>
                <w:szCs w:val="18"/>
                <w:lang w:eastAsia="zh-CN"/>
              </w:rPr>
              <w:t xml:space="preserve">A </w:t>
            </w:r>
          </w:p>
          <w:p w14:paraId="63ECA5A9" w14:textId="77777777" w:rsidR="00BF21A0" w:rsidRPr="00571960" w:rsidRDefault="00BF21A0" w:rsidP="00BF21A0">
            <w:pPr>
              <w:pStyle w:val="TAC"/>
              <w:rPr>
                <w:rFonts w:cs="Arial"/>
                <w:color w:val="000000"/>
                <w:szCs w:val="18"/>
                <w:lang w:val="en-US" w:eastAsia="zh-CN" w:bidi="ar"/>
              </w:rPr>
            </w:pPr>
            <w:r w:rsidRPr="001E32DC">
              <w:rPr>
                <w:szCs w:val="18"/>
                <w:lang w:eastAsia="zh-CN"/>
              </w:rPr>
              <w:t>CA_n12A-n</w:t>
            </w:r>
            <w:r w:rsidRPr="001E32DC">
              <w:rPr>
                <w:rFonts w:hint="eastAsia"/>
                <w:szCs w:val="18"/>
                <w:lang w:val="en-US" w:eastAsia="zh-CN"/>
              </w:rPr>
              <w:t>66</w:t>
            </w:r>
            <w:r w:rsidRPr="001E32DC">
              <w:rPr>
                <w:szCs w:val="18"/>
                <w:lang w:eastAsia="zh-CN"/>
              </w:rPr>
              <w:t>A</w:t>
            </w:r>
          </w:p>
        </w:tc>
        <w:tc>
          <w:tcPr>
            <w:tcW w:w="843" w:type="dxa"/>
            <w:tcBorders>
              <w:top w:val="single" w:sz="4" w:space="0" w:color="auto"/>
              <w:left w:val="single" w:sz="4" w:space="0" w:color="auto"/>
              <w:bottom w:val="single" w:sz="4" w:space="0" w:color="auto"/>
              <w:right w:val="single" w:sz="4" w:space="0" w:color="auto"/>
            </w:tcBorders>
          </w:tcPr>
          <w:p w14:paraId="089C21D5" w14:textId="77777777" w:rsidR="00BF21A0" w:rsidRPr="001E32DC" w:rsidRDefault="00BF21A0" w:rsidP="00BF21A0">
            <w:pPr>
              <w:pStyle w:val="TAC"/>
              <w:rPr>
                <w:rFonts w:cs="Arial"/>
                <w:color w:val="000000"/>
                <w:szCs w:val="18"/>
                <w:lang w:val="en-US" w:eastAsia="zh-CN" w:bidi="ar"/>
              </w:rPr>
            </w:pPr>
            <w:r w:rsidRPr="00571960">
              <w:rPr>
                <w:rFonts w:cs="Arial"/>
                <w:color w:val="000000"/>
                <w:szCs w:val="18"/>
                <w:lang w:val="en-US" w:eastAsia="zh-CN" w:bidi="ar"/>
              </w:rPr>
              <w:t>n2</w:t>
            </w:r>
          </w:p>
        </w:tc>
        <w:tc>
          <w:tcPr>
            <w:tcW w:w="3423" w:type="dxa"/>
            <w:tcBorders>
              <w:top w:val="single" w:sz="4" w:space="0" w:color="auto"/>
              <w:left w:val="single" w:sz="4" w:space="0" w:color="auto"/>
              <w:bottom w:val="single" w:sz="4" w:space="0" w:color="auto"/>
              <w:right w:val="single" w:sz="4" w:space="0" w:color="auto"/>
            </w:tcBorders>
            <w:vAlign w:val="center"/>
          </w:tcPr>
          <w:p w14:paraId="68CAAF42"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42B270BC"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0</w:t>
            </w:r>
          </w:p>
        </w:tc>
      </w:tr>
      <w:tr w:rsidR="00BF21A0" w14:paraId="23170ECB" w14:textId="77777777" w:rsidTr="009E2430">
        <w:trPr>
          <w:trHeight w:val="29"/>
        </w:trPr>
        <w:tc>
          <w:tcPr>
            <w:tcW w:w="1848" w:type="dxa"/>
            <w:tcBorders>
              <w:top w:val="nil"/>
              <w:left w:val="single" w:sz="4" w:space="0" w:color="auto"/>
              <w:bottom w:val="nil"/>
              <w:right w:val="single" w:sz="4" w:space="0" w:color="auto"/>
            </w:tcBorders>
          </w:tcPr>
          <w:p w14:paraId="3B9B8365" w14:textId="77777777" w:rsidR="00BF21A0" w:rsidRPr="001E32DC" w:rsidRDefault="00BF21A0" w:rsidP="00BF21A0">
            <w:pPr>
              <w:pStyle w:val="TAC"/>
              <w:rPr>
                <w:rFonts w:cs="Arial"/>
                <w:color w:val="000000"/>
                <w:szCs w:val="18"/>
                <w:lang w:val="en-US" w:eastAsia="zh-CN" w:bidi="ar"/>
              </w:rPr>
            </w:pPr>
          </w:p>
        </w:tc>
        <w:tc>
          <w:tcPr>
            <w:tcW w:w="1862" w:type="dxa"/>
            <w:tcBorders>
              <w:top w:val="nil"/>
              <w:left w:val="single" w:sz="4" w:space="0" w:color="auto"/>
              <w:bottom w:val="nil"/>
              <w:right w:val="single" w:sz="4" w:space="0" w:color="auto"/>
            </w:tcBorders>
            <w:vAlign w:val="center"/>
          </w:tcPr>
          <w:p w14:paraId="580C8E0F" w14:textId="77777777" w:rsidR="00BF21A0" w:rsidRPr="00571960" w:rsidRDefault="00BF21A0" w:rsidP="00BF21A0">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74B2C384" w14:textId="77777777" w:rsidR="00BF21A0" w:rsidRPr="001E32DC" w:rsidRDefault="00BF21A0" w:rsidP="00BF21A0">
            <w:pPr>
              <w:pStyle w:val="TAC"/>
              <w:rPr>
                <w:rFonts w:cs="Arial"/>
                <w:color w:val="000000"/>
                <w:szCs w:val="18"/>
                <w:lang w:val="en-US" w:eastAsia="zh-CN" w:bidi="ar"/>
              </w:rPr>
            </w:pPr>
            <w:r w:rsidRPr="00571960">
              <w:rPr>
                <w:rFonts w:cs="Arial"/>
                <w:color w:val="000000"/>
                <w:szCs w:val="18"/>
                <w:lang w:val="en-US" w:eastAsia="zh-CN" w:bidi="ar"/>
              </w:rPr>
              <w:t>n12</w:t>
            </w:r>
          </w:p>
        </w:tc>
        <w:tc>
          <w:tcPr>
            <w:tcW w:w="3423" w:type="dxa"/>
            <w:tcBorders>
              <w:top w:val="single" w:sz="4" w:space="0" w:color="auto"/>
              <w:left w:val="single" w:sz="4" w:space="0" w:color="auto"/>
              <w:bottom w:val="single" w:sz="4" w:space="0" w:color="auto"/>
              <w:right w:val="single" w:sz="4" w:space="0" w:color="auto"/>
            </w:tcBorders>
            <w:vAlign w:val="center"/>
          </w:tcPr>
          <w:p w14:paraId="090398A4"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5, 10, 15</w:t>
            </w:r>
          </w:p>
        </w:tc>
        <w:tc>
          <w:tcPr>
            <w:tcW w:w="1638" w:type="dxa"/>
            <w:tcBorders>
              <w:top w:val="nil"/>
              <w:left w:val="single" w:sz="4" w:space="0" w:color="auto"/>
              <w:bottom w:val="nil"/>
              <w:right w:val="single" w:sz="4" w:space="0" w:color="auto"/>
            </w:tcBorders>
            <w:vAlign w:val="center"/>
          </w:tcPr>
          <w:p w14:paraId="6A037E74" w14:textId="77777777" w:rsidR="00BF21A0" w:rsidRPr="001E32DC" w:rsidRDefault="00BF21A0" w:rsidP="00BF21A0">
            <w:pPr>
              <w:pStyle w:val="TAC"/>
              <w:rPr>
                <w:rFonts w:cs="Arial"/>
                <w:color w:val="000000"/>
                <w:szCs w:val="18"/>
                <w:lang w:val="en-US" w:eastAsia="zh-CN" w:bidi="ar"/>
              </w:rPr>
            </w:pPr>
          </w:p>
        </w:tc>
      </w:tr>
      <w:tr w:rsidR="00BF21A0" w14:paraId="0CF1842C" w14:textId="77777777" w:rsidTr="009E2430">
        <w:trPr>
          <w:trHeight w:val="29"/>
        </w:trPr>
        <w:tc>
          <w:tcPr>
            <w:tcW w:w="1848" w:type="dxa"/>
            <w:tcBorders>
              <w:top w:val="nil"/>
              <w:left w:val="single" w:sz="4" w:space="0" w:color="auto"/>
              <w:bottom w:val="single" w:sz="4" w:space="0" w:color="auto"/>
              <w:right w:val="single" w:sz="4" w:space="0" w:color="auto"/>
            </w:tcBorders>
          </w:tcPr>
          <w:p w14:paraId="469F55BE" w14:textId="77777777" w:rsidR="00BF21A0" w:rsidRPr="001E32DC" w:rsidRDefault="00BF21A0" w:rsidP="00BF21A0">
            <w:pPr>
              <w:pStyle w:val="TAC"/>
              <w:rPr>
                <w:rFonts w:cs="Arial"/>
                <w:color w:val="000000"/>
                <w:szCs w:val="18"/>
                <w:lang w:val="en-US" w:eastAsia="zh-CN" w:bidi="ar"/>
              </w:rPr>
            </w:pPr>
          </w:p>
        </w:tc>
        <w:tc>
          <w:tcPr>
            <w:tcW w:w="1862" w:type="dxa"/>
            <w:tcBorders>
              <w:top w:val="nil"/>
              <w:left w:val="single" w:sz="4" w:space="0" w:color="auto"/>
              <w:bottom w:val="single" w:sz="4" w:space="0" w:color="auto"/>
              <w:right w:val="single" w:sz="4" w:space="0" w:color="auto"/>
            </w:tcBorders>
            <w:vAlign w:val="center"/>
          </w:tcPr>
          <w:p w14:paraId="69A92540" w14:textId="77777777" w:rsidR="00BF21A0" w:rsidRPr="00571960" w:rsidRDefault="00BF21A0" w:rsidP="00BF21A0">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1906F02E" w14:textId="77777777" w:rsidR="00BF21A0" w:rsidRPr="001E32DC" w:rsidRDefault="00BF21A0" w:rsidP="00BF21A0">
            <w:pPr>
              <w:pStyle w:val="TAC"/>
              <w:rPr>
                <w:rFonts w:cs="Arial"/>
                <w:color w:val="000000"/>
                <w:szCs w:val="18"/>
                <w:lang w:val="en-US" w:eastAsia="zh-CN" w:bidi="ar"/>
              </w:rPr>
            </w:pPr>
            <w:r w:rsidRPr="00571960">
              <w:rPr>
                <w:rFonts w:cs="Arial"/>
                <w:color w:val="000000"/>
                <w:szCs w:val="18"/>
                <w:lang w:val="en-US" w:eastAsia="zh-CN" w:bidi="ar"/>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A38C5B7" w14:textId="77777777" w:rsidR="00BF21A0" w:rsidRPr="001E32DC" w:rsidRDefault="00BF21A0" w:rsidP="00BF21A0">
            <w:pPr>
              <w:pStyle w:val="TAC"/>
              <w:rPr>
                <w:rFonts w:cs="Arial"/>
                <w:color w:val="000000"/>
                <w:szCs w:val="18"/>
                <w:lang w:val="en-US" w:eastAsia="zh-CN" w:bidi="ar"/>
              </w:rPr>
            </w:pPr>
            <w:r w:rsidRPr="00571960">
              <w:rPr>
                <w:rFonts w:cs="Arial"/>
                <w:color w:val="000000"/>
                <w:szCs w:val="18"/>
                <w:lang w:val="en-US" w:eastAsia="zh-CN" w:bidi="ar"/>
              </w:rPr>
              <w:t>CA_n66(2A)</w:t>
            </w:r>
            <w:r w:rsidRPr="001E32DC">
              <w:rPr>
                <w:rFonts w:cs="Arial" w:hint="eastAsia"/>
                <w:color w:val="000000"/>
                <w:szCs w:val="18"/>
                <w:lang w:val="en-US" w:eastAsia="zh-CN" w:bidi="ar"/>
              </w:rPr>
              <w:t>_BCS1</w:t>
            </w:r>
          </w:p>
        </w:tc>
        <w:tc>
          <w:tcPr>
            <w:tcW w:w="1638" w:type="dxa"/>
            <w:tcBorders>
              <w:top w:val="nil"/>
              <w:left w:val="single" w:sz="4" w:space="0" w:color="auto"/>
              <w:bottom w:val="single" w:sz="4" w:space="0" w:color="auto"/>
              <w:right w:val="single" w:sz="4" w:space="0" w:color="auto"/>
            </w:tcBorders>
            <w:vAlign w:val="center"/>
          </w:tcPr>
          <w:p w14:paraId="2F05CF61" w14:textId="77777777" w:rsidR="00BF21A0" w:rsidRPr="001E32DC" w:rsidRDefault="00BF21A0" w:rsidP="00BF21A0">
            <w:pPr>
              <w:pStyle w:val="TAC"/>
              <w:rPr>
                <w:rFonts w:cs="Arial"/>
                <w:color w:val="000000"/>
                <w:szCs w:val="18"/>
                <w:lang w:val="en-US" w:eastAsia="zh-CN" w:bidi="ar"/>
              </w:rPr>
            </w:pPr>
          </w:p>
        </w:tc>
      </w:tr>
      <w:tr w:rsidR="00BF21A0" w14:paraId="42D47D52" w14:textId="77777777" w:rsidTr="009E2430">
        <w:trPr>
          <w:trHeight w:val="29"/>
        </w:trPr>
        <w:tc>
          <w:tcPr>
            <w:tcW w:w="1848" w:type="dxa"/>
            <w:tcBorders>
              <w:top w:val="nil"/>
              <w:left w:val="single" w:sz="4" w:space="0" w:color="auto"/>
              <w:bottom w:val="nil"/>
              <w:right w:val="single" w:sz="4" w:space="0" w:color="auto"/>
            </w:tcBorders>
          </w:tcPr>
          <w:p w14:paraId="28684DD9" w14:textId="77777777" w:rsidR="00BF21A0" w:rsidRPr="001E32DC" w:rsidRDefault="00BF21A0" w:rsidP="00BF21A0">
            <w:pPr>
              <w:pStyle w:val="TAC"/>
              <w:rPr>
                <w:rFonts w:cs="Arial"/>
                <w:color w:val="000000"/>
                <w:szCs w:val="18"/>
                <w:lang w:val="en-US" w:eastAsia="zh-CN" w:bidi="ar"/>
              </w:rPr>
            </w:pPr>
            <w:r w:rsidRPr="00571960">
              <w:rPr>
                <w:rFonts w:cs="Arial"/>
                <w:color w:val="000000"/>
                <w:szCs w:val="18"/>
                <w:lang w:val="en-US" w:eastAsia="zh-CN" w:bidi="ar"/>
              </w:rPr>
              <w:t>CA_n2(2A)-n12A-n66(2A)</w:t>
            </w:r>
          </w:p>
        </w:tc>
        <w:tc>
          <w:tcPr>
            <w:tcW w:w="1862" w:type="dxa"/>
            <w:tcBorders>
              <w:top w:val="nil"/>
              <w:left w:val="single" w:sz="4" w:space="0" w:color="auto"/>
              <w:bottom w:val="nil"/>
              <w:right w:val="single" w:sz="4" w:space="0" w:color="auto"/>
            </w:tcBorders>
            <w:vAlign w:val="center"/>
          </w:tcPr>
          <w:p w14:paraId="447F4AB5" w14:textId="77777777" w:rsidR="00BF21A0" w:rsidRPr="001E32DC" w:rsidRDefault="00BF21A0" w:rsidP="00BF21A0">
            <w:pPr>
              <w:pStyle w:val="TAC"/>
              <w:rPr>
                <w:szCs w:val="18"/>
                <w:lang w:eastAsia="zh-CN"/>
              </w:rPr>
            </w:pPr>
            <w:r w:rsidRPr="001E32DC">
              <w:rPr>
                <w:szCs w:val="18"/>
                <w:lang w:eastAsia="zh-CN"/>
              </w:rPr>
              <w:t>CA_n2A-n12A</w:t>
            </w:r>
          </w:p>
          <w:p w14:paraId="6261E987" w14:textId="77777777" w:rsidR="00BF21A0" w:rsidRPr="001E32DC" w:rsidRDefault="00BF21A0" w:rsidP="00BF21A0">
            <w:pPr>
              <w:pStyle w:val="TAC"/>
              <w:rPr>
                <w:szCs w:val="18"/>
                <w:lang w:eastAsia="zh-CN"/>
              </w:rPr>
            </w:pPr>
            <w:r w:rsidRPr="001E32DC">
              <w:rPr>
                <w:szCs w:val="18"/>
                <w:lang w:eastAsia="zh-CN"/>
              </w:rPr>
              <w:t>CA_n2A-n</w:t>
            </w:r>
            <w:r w:rsidRPr="001E32DC">
              <w:rPr>
                <w:rFonts w:hint="eastAsia"/>
                <w:szCs w:val="18"/>
                <w:lang w:val="en-US" w:eastAsia="zh-CN"/>
              </w:rPr>
              <w:t>66</w:t>
            </w:r>
            <w:r w:rsidRPr="001E32DC">
              <w:rPr>
                <w:szCs w:val="18"/>
                <w:lang w:eastAsia="zh-CN"/>
              </w:rPr>
              <w:t xml:space="preserve">A </w:t>
            </w:r>
          </w:p>
          <w:p w14:paraId="6148CFD6" w14:textId="77777777" w:rsidR="00BF21A0" w:rsidRPr="00571960" w:rsidRDefault="00BF21A0" w:rsidP="00BF21A0">
            <w:pPr>
              <w:pStyle w:val="TAC"/>
              <w:rPr>
                <w:rFonts w:cs="Arial"/>
                <w:color w:val="000000"/>
                <w:szCs w:val="18"/>
                <w:lang w:val="en-US" w:eastAsia="zh-CN" w:bidi="ar"/>
              </w:rPr>
            </w:pPr>
            <w:r w:rsidRPr="001E32DC">
              <w:rPr>
                <w:szCs w:val="18"/>
                <w:lang w:eastAsia="zh-CN"/>
              </w:rPr>
              <w:t>CA_n12A-n</w:t>
            </w:r>
            <w:r w:rsidRPr="001E32DC">
              <w:rPr>
                <w:rFonts w:hint="eastAsia"/>
                <w:szCs w:val="18"/>
                <w:lang w:val="en-US" w:eastAsia="zh-CN"/>
              </w:rPr>
              <w:t>66</w:t>
            </w:r>
            <w:r w:rsidRPr="001E32DC">
              <w:rPr>
                <w:szCs w:val="18"/>
                <w:lang w:eastAsia="zh-CN"/>
              </w:rPr>
              <w:t>A</w:t>
            </w:r>
          </w:p>
        </w:tc>
        <w:tc>
          <w:tcPr>
            <w:tcW w:w="843" w:type="dxa"/>
            <w:tcBorders>
              <w:top w:val="single" w:sz="4" w:space="0" w:color="auto"/>
              <w:left w:val="single" w:sz="4" w:space="0" w:color="auto"/>
              <w:bottom w:val="single" w:sz="4" w:space="0" w:color="auto"/>
              <w:right w:val="single" w:sz="4" w:space="0" w:color="auto"/>
            </w:tcBorders>
          </w:tcPr>
          <w:p w14:paraId="415A1EE2" w14:textId="77777777" w:rsidR="00BF21A0" w:rsidRPr="001E32DC" w:rsidRDefault="00BF21A0" w:rsidP="00BF21A0">
            <w:pPr>
              <w:pStyle w:val="TAC"/>
              <w:rPr>
                <w:rFonts w:cs="Arial"/>
                <w:color w:val="000000"/>
                <w:szCs w:val="18"/>
                <w:lang w:val="en-US" w:eastAsia="zh-CN" w:bidi="ar"/>
              </w:rPr>
            </w:pPr>
            <w:r w:rsidRPr="00571960">
              <w:rPr>
                <w:rFonts w:cs="Arial"/>
                <w:color w:val="000000"/>
                <w:szCs w:val="18"/>
                <w:lang w:val="en-US" w:eastAsia="zh-CN" w:bidi="ar"/>
              </w:rPr>
              <w:t>n2</w:t>
            </w:r>
          </w:p>
        </w:tc>
        <w:tc>
          <w:tcPr>
            <w:tcW w:w="3423" w:type="dxa"/>
            <w:tcBorders>
              <w:top w:val="single" w:sz="4" w:space="0" w:color="auto"/>
              <w:left w:val="single" w:sz="4" w:space="0" w:color="auto"/>
              <w:bottom w:val="single" w:sz="4" w:space="0" w:color="auto"/>
              <w:right w:val="single" w:sz="4" w:space="0" w:color="auto"/>
            </w:tcBorders>
            <w:vAlign w:val="center"/>
          </w:tcPr>
          <w:p w14:paraId="395F8B49" w14:textId="77777777" w:rsidR="00BF21A0" w:rsidRPr="001E32DC" w:rsidRDefault="00BF21A0" w:rsidP="00BF21A0">
            <w:pPr>
              <w:pStyle w:val="TAC"/>
              <w:rPr>
                <w:rFonts w:cs="Arial"/>
                <w:color w:val="000000"/>
                <w:szCs w:val="18"/>
                <w:lang w:val="en-US" w:eastAsia="zh-CN" w:bidi="ar"/>
              </w:rPr>
            </w:pPr>
            <w:r w:rsidRPr="00571960">
              <w:rPr>
                <w:rFonts w:cs="Arial"/>
                <w:color w:val="000000"/>
                <w:szCs w:val="18"/>
                <w:lang w:val="en-US" w:eastAsia="zh-CN" w:bidi="ar"/>
              </w:rPr>
              <w:t>CA_n2(2A)</w:t>
            </w:r>
            <w:r w:rsidRPr="001E32DC">
              <w:rPr>
                <w:rFonts w:cs="Arial" w:hint="eastAsia"/>
                <w:color w:val="000000"/>
                <w:szCs w:val="18"/>
                <w:lang w:val="en-US" w:eastAsia="zh-CN" w:bidi="ar"/>
              </w:rPr>
              <w:t>_BCS0</w:t>
            </w:r>
          </w:p>
        </w:tc>
        <w:tc>
          <w:tcPr>
            <w:tcW w:w="1638" w:type="dxa"/>
            <w:tcBorders>
              <w:top w:val="nil"/>
              <w:left w:val="single" w:sz="4" w:space="0" w:color="auto"/>
              <w:bottom w:val="nil"/>
              <w:right w:val="single" w:sz="4" w:space="0" w:color="auto"/>
            </w:tcBorders>
            <w:vAlign w:val="center"/>
          </w:tcPr>
          <w:p w14:paraId="216F386D"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0</w:t>
            </w:r>
          </w:p>
        </w:tc>
      </w:tr>
      <w:tr w:rsidR="00BF21A0" w14:paraId="1C768DBD" w14:textId="77777777" w:rsidTr="009E2430">
        <w:trPr>
          <w:trHeight w:val="29"/>
        </w:trPr>
        <w:tc>
          <w:tcPr>
            <w:tcW w:w="1848" w:type="dxa"/>
            <w:tcBorders>
              <w:top w:val="nil"/>
              <w:left w:val="single" w:sz="4" w:space="0" w:color="auto"/>
              <w:bottom w:val="nil"/>
              <w:right w:val="single" w:sz="4" w:space="0" w:color="auto"/>
            </w:tcBorders>
          </w:tcPr>
          <w:p w14:paraId="6CD896D1" w14:textId="77777777" w:rsidR="00BF21A0" w:rsidRPr="001E32DC" w:rsidRDefault="00BF21A0" w:rsidP="00BF21A0">
            <w:pPr>
              <w:pStyle w:val="TAC"/>
              <w:rPr>
                <w:rFonts w:cs="Arial"/>
                <w:color w:val="000000"/>
                <w:szCs w:val="18"/>
                <w:lang w:val="en-US" w:eastAsia="zh-CN" w:bidi="ar"/>
              </w:rPr>
            </w:pPr>
          </w:p>
        </w:tc>
        <w:tc>
          <w:tcPr>
            <w:tcW w:w="1862" w:type="dxa"/>
            <w:tcBorders>
              <w:top w:val="nil"/>
              <w:left w:val="single" w:sz="4" w:space="0" w:color="auto"/>
              <w:bottom w:val="nil"/>
              <w:right w:val="single" w:sz="4" w:space="0" w:color="auto"/>
            </w:tcBorders>
            <w:vAlign w:val="center"/>
          </w:tcPr>
          <w:p w14:paraId="4C1EBC92" w14:textId="77777777" w:rsidR="00BF21A0" w:rsidRPr="00571960" w:rsidRDefault="00BF21A0" w:rsidP="00BF21A0">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52351590" w14:textId="77777777" w:rsidR="00BF21A0" w:rsidRPr="001E32DC" w:rsidRDefault="00BF21A0" w:rsidP="00BF21A0">
            <w:pPr>
              <w:pStyle w:val="TAC"/>
              <w:rPr>
                <w:rFonts w:cs="Arial"/>
                <w:color w:val="000000"/>
                <w:szCs w:val="18"/>
                <w:lang w:val="en-US" w:eastAsia="zh-CN" w:bidi="ar"/>
              </w:rPr>
            </w:pPr>
            <w:r w:rsidRPr="00571960">
              <w:rPr>
                <w:rFonts w:cs="Arial"/>
                <w:color w:val="000000"/>
                <w:szCs w:val="18"/>
                <w:lang w:val="en-US" w:eastAsia="zh-CN" w:bidi="ar"/>
              </w:rPr>
              <w:t>n12</w:t>
            </w:r>
          </w:p>
        </w:tc>
        <w:tc>
          <w:tcPr>
            <w:tcW w:w="3423" w:type="dxa"/>
            <w:tcBorders>
              <w:top w:val="single" w:sz="4" w:space="0" w:color="auto"/>
              <w:left w:val="single" w:sz="4" w:space="0" w:color="auto"/>
              <w:bottom w:val="single" w:sz="4" w:space="0" w:color="auto"/>
              <w:right w:val="single" w:sz="4" w:space="0" w:color="auto"/>
            </w:tcBorders>
            <w:vAlign w:val="center"/>
          </w:tcPr>
          <w:p w14:paraId="59891E10"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5, 10, 15</w:t>
            </w:r>
          </w:p>
        </w:tc>
        <w:tc>
          <w:tcPr>
            <w:tcW w:w="1638" w:type="dxa"/>
            <w:tcBorders>
              <w:top w:val="nil"/>
              <w:left w:val="single" w:sz="4" w:space="0" w:color="auto"/>
              <w:bottom w:val="nil"/>
              <w:right w:val="single" w:sz="4" w:space="0" w:color="auto"/>
            </w:tcBorders>
            <w:vAlign w:val="center"/>
          </w:tcPr>
          <w:p w14:paraId="7C53231A" w14:textId="77777777" w:rsidR="00BF21A0" w:rsidRPr="001E32DC" w:rsidRDefault="00BF21A0" w:rsidP="00BF21A0">
            <w:pPr>
              <w:pStyle w:val="TAC"/>
              <w:rPr>
                <w:rFonts w:cs="Arial"/>
                <w:color w:val="000000"/>
                <w:szCs w:val="18"/>
                <w:lang w:val="en-US" w:eastAsia="zh-CN" w:bidi="ar"/>
              </w:rPr>
            </w:pPr>
          </w:p>
        </w:tc>
      </w:tr>
      <w:tr w:rsidR="00BF21A0" w14:paraId="4FCBD5B8" w14:textId="77777777" w:rsidTr="009E2430">
        <w:trPr>
          <w:trHeight w:val="29"/>
        </w:trPr>
        <w:tc>
          <w:tcPr>
            <w:tcW w:w="1848" w:type="dxa"/>
            <w:tcBorders>
              <w:top w:val="nil"/>
              <w:left w:val="single" w:sz="4" w:space="0" w:color="auto"/>
              <w:bottom w:val="single" w:sz="4" w:space="0" w:color="auto"/>
              <w:right w:val="single" w:sz="4" w:space="0" w:color="auto"/>
            </w:tcBorders>
          </w:tcPr>
          <w:p w14:paraId="0B2857B7" w14:textId="77777777" w:rsidR="00BF21A0" w:rsidRPr="001E32DC" w:rsidRDefault="00BF21A0" w:rsidP="00BF21A0">
            <w:pPr>
              <w:pStyle w:val="TAC"/>
              <w:rPr>
                <w:rFonts w:cs="Arial"/>
                <w:color w:val="000000"/>
                <w:szCs w:val="18"/>
                <w:lang w:val="en-US" w:eastAsia="zh-CN" w:bidi="ar"/>
              </w:rPr>
            </w:pPr>
          </w:p>
        </w:tc>
        <w:tc>
          <w:tcPr>
            <w:tcW w:w="1862" w:type="dxa"/>
            <w:tcBorders>
              <w:top w:val="nil"/>
              <w:left w:val="single" w:sz="4" w:space="0" w:color="auto"/>
              <w:bottom w:val="single" w:sz="4" w:space="0" w:color="auto"/>
              <w:right w:val="single" w:sz="4" w:space="0" w:color="auto"/>
            </w:tcBorders>
            <w:vAlign w:val="center"/>
          </w:tcPr>
          <w:p w14:paraId="25B9C8F8" w14:textId="77777777" w:rsidR="00BF21A0" w:rsidRPr="00571960" w:rsidRDefault="00BF21A0" w:rsidP="00BF21A0">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635FA27D" w14:textId="77777777" w:rsidR="00BF21A0" w:rsidRPr="001E32DC" w:rsidRDefault="00BF21A0" w:rsidP="00BF21A0">
            <w:pPr>
              <w:pStyle w:val="TAC"/>
              <w:rPr>
                <w:rFonts w:cs="Arial"/>
                <w:color w:val="000000"/>
                <w:szCs w:val="18"/>
                <w:lang w:val="en-US" w:eastAsia="zh-CN" w:bidi="ar"/>
              </w:rPr>
            </w:pPr>
            <w:r w:rsidRPr="00571960">
              <w:rPr>
                <w:rFonts w:cs="Arial"/>
                <w:color w:val="000000"/>
                <w:szCs w:val="18"/>
                <w:lang w:val="en-US" w:eastAsia="zh-CN" w:bidi="ar"/>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6E991CA" w14:textId="77777777" w:rsidR="00BF21A0" w:rsidRPr="001E32DC" w:rsidRDefault="00BF21A0" w:rsidP="00BF21A0">
            <w:pPr>
              <w:pStyle w:val="TAC"/>
              <w:rPr>
                <w:rFonts w:cs="Arial"/>
                <w:color w:val="000000"/>
                <w:szCs w:val="18"/>
                <w:lang w:val="en-US" w:eastAsia="zh-CN" w:bidi="ar"/>
              </w:rPr>
            </w:pPr>
            <w:r w:rsidRPr="00571960">
              <w:rPr>
                <w:rFonts w:cs="Arial"/>
                <w:color w:val="000000"/>
                <w:szCs w:val="18"/>
                <w:lang w:val="en-US" w:eastAsia="zh-CN" w:bidi="ar"/>
              </w:rPr>
              <w:t>CA_n66(2A)</w:t>
            </w:r>
            <w:r w:rsidRPr="001E32DC">
              <w:rPr>
                <w:rFonts w:cs="Arial" w:hint="eastAsia"/>
                <w:color w:val="000000"/>
                <w:szCs w:val="18"/>
                <w:lang w:val="en-US" w:eastAsia="zh-CN" w:bidi="ar"/>
              </w:rPr>
              <w:t>_BCS1</w:t>
            </w:r>
          </w:p>
        </w:tc>
        <w:tc>
          <w:tcPr>
            <w:tcW w:w="1638" w:type="dxa"/>
            <w:tcBorders>
              <w:top w:val="nil"/>
              <w:left w:val="single" w:sz="4" w:space="0" w:color="auto"/>
              <w:bottom w:val="single" w:sz="4" w:space="0" w:color="auto"/>
              <w:right w:val="single" w:sz="4" w:space="0" w:color="auto"/>
            </w:tcBorders>
            <w:vAlign w:val="center"/>
          </w:tcPr>
          <w:p w14:paraId="298AE04E" w14:textId="77777777" w:rsidR="00BF21A0" w:rsidRPr="001E32DC" w:rsidRDefault="00BF21A0" w:rsidP="00BF21A0">
            <w:pPr>
              <w:pStyle w:val="TAC"/>
              <w:rPr>
                <w:rFonts w:cs="Arial"/>
                <w:color w:val="000000"/>
                <w:szCs w:val="18"/>
                <w:lang w:val="en-US" w:eastAsia="zh-CN" w:bidi="ar"/>
              </w:rPr>
            </w:pPr>
          </w:p>
        </w:tc>
      </w:tr>
      <w:tr w:rsidR="00BF21A0" w14:paraId="0C72F3EC" w14:textId="77777777" w:rsidTr="009E2430">
        <w:trPr>
          <w:trHeight w:val="29"/>
        </w:trPr>
        <w:tc>
          <w:tcPr>
            <w:tcW w:w="1848" w:type="dxa"/>
            <w:tcBorders>
              <w:top w:val="nil"/>
              <w:left w:val="single" w:sz="4" w:space="0" w:color="auto"/>
              <w:bottom w:val="nil"/>
              <w:right w:val="single" w:sz="4" w:space="0" w:color="auto"/>
            </w:tcBorders>
          </w:tcPr>
          <w:p w14:paraId="59D2D553" w14:textId="77777777" w:rsidR="00BF21A0" w:rsidRPr="001E32DC" w:rsidRDefault="00BF21A0" w:rsidP="00BF21A0">
            <w:pPr>
              <w:pStyle w:val="TAC"/>
              <w:rPr>
                <w:rFonts w:cs="Arial"/>
                <w:color w:val="000000"/>
                <w:szCs w:val="18"/>
                <w:lang w:val="en-US" w:eastAsia="zh-CN" w:bidi="ar"/>
              </w:rPr>
            </w:pPr>
            <w:r w:rsidRPr="00571960">
              <w:rPr>
                <w:rFonts w:cs="Arial"/>
                <w:color w:val="000000"/>
                <w:szCs w:val="18"/>
                <w:lang w:val="en-US" w:eastAsia="zh-CN" w:bidi="ar"/>
              </w:rPr>
              <w:t>CA_n2A-n12A-n66(3A)</w:t>
            </w:r>
          </w:p>
        </w:tc>
        <w:tc>
          <w:tcPr>
            <w:tcW w:w="1862" w:type="dxa"/>
            <w:tcBorders>
              <w:top w:val="nil"/>
              <w:left w:val="single" w:sz="4" w:space="0" w:color="auto"/>
              <w:bottom w:val="nil"/>
              <w:right w:val="single" w:sz="4" w:space="0" w:color="auto"/>
            </w:tcBorders>
            <w:vAlign w:val="center"/>
          </w:tcPr>
          <w:p w14:paraId="084EB70F" w14:textId="77777777" w:rsidR="00BF21A0" w:rsidRPr="001E32DC" w:rsidRDefault="00BF21A0" w:rsidP="00BF21A0">
            <w:pPr>
              <w:pStyle w:val="TAC"/>
              <w:rPr>
                <w:szCs w:val="18"/>
                <w:lang w:eastAsia="zh-CN"/>
              </w:rPr>
            </w:pPr>
            <w:r w:rsidRPr="001E32DC">
              <w:rPr>
                <w:szCs w:val="18"/>
                <w:lang w:eastAsia="zh-CN"/>
              </w:rPr>
              <w:t>CA_n2A-n12A</w:t>
            </w:r>
          </w:p>
          <w:p w14:paraId="4ED16F20" w14:textId="77777777" w:rsidR="00BF21A0" w:rsidRPr="001E32DC" w:rsidRDefault="00BF21A0" w:rsidP="00BF21A0">
            <w:pPr>
              <w:pStyle w:val="TAC"/>
              <w:rPr>
                <w:szCs w:val="18"/>
                <w:lang w:eastAsia="zh-CN"/>
              </w:rPr>
            </w:pPr>
            <w:r w:rsidRPr="001E32DC">
              <w:rPr>
                <w:szCs w:val="18"/>
                <w:lang w:eastAsia="zh-CN"/>
              </w:rPr>
              <w:t>CA_n2A-n</w:t>
            </w:r>
            <w:r w:rsidRPr="001E32DC">
              <w:rPr>
                <w:rFonts w:hint="eastAsia"/>
                <w:szCs w:val="18"/>
                <w:lang w:val="en-US" w:eastAsia="zh-CN"/>
              </w:rPr>
              <w:t>66</w:t>
            </w:r>
            <w:r w:rsidRPr="001E32DC">
              <w:rPr>
                <w:szCs w:val="18"/>
                <w:lang w:eastAsia="zh-CN"/>
              </w:rPr>
              <w:t xml:space="preserve">A </w:t>
            </w:r>
          </w:p>
          <w:p w14:paraId="53A0ECB3" w14:textId="77777777" w:rsidR="00BF21A0" w:rsidRPr="00571960" w:rsidRDefault="00BF21A0" w:rsidP="00BF21A0">
            <w:pPr>
              <w:pStyle w:val="TAC"/>
              <w:rPr>
                <w:rFonts w:cs="Arial"/>
                <w:color w:val="000000"/>
                <w:szCs w:val="18"/>
                <w:lang w:val="en-US" w:eastAsia="zh-CN" w:bidi="ar"/>
              </w:rPr>
            </w:pPr>
            <w:r w:rsidRPr="001E32DC">
              <w:rPr>
                <w:szCs w:val="18"/>
                <w:lang w:eastAsia="zh-CN"/>
              </w:rPr>
              <w:t>CA_n12A-n</w:t>
            </w:r>
            <w:r w:rsidRPr="001E32DC">
              <w:rPr>
                <w:rFonts w:hint="eastAsia"/>
                <w:szCs w:val="18"/>
                <w:lang w:val="en-US" w:eastAsia="zh-CN"/>
              </w:rPr>
              <w:t>66</w:t>
            </w:r>
            <w:r w:rsidRPr="001E32DC">
              <w:rPr>
                <w:szCs w:val="18"/>
                <w:lang w:eastAsia="zh-CN"/>
              </w:rPr>
              <w:t>A</w:t>
            </w:r>
          </w:p>
        </w:tc>
        <w:tc>
          <w:tcPr>
            <w:tcW w:w="843" w:type="dxa"/>
            <w:tcBorders>
              <w:top w:val="single" w:sz="4" w:space="0" w:color="auto"/>
              <w:left w:val="single" w:sz="4" w:space="0" w:color="auto"/>
              <w:bottom w:val="single" w:sz="4" w:space="0" w:color="auto"/>
              <w:right w:val="single" w:sz="4" w:space="0" w:color="auto"/>
            </w:tcBorders>
          </w:tcPr>
          <w:p w14:paraId="5FA57334" w14:textId="77777777" w:rsidR="00BF21A0" w:rsidRPr="001E32DC" w:rsidRDefault="00BF21A0" w:rsidP="00BF21A0">
            <w:pPr>
              <w:pStyle w:val="TAC"/>
              <w:rPr>
                <w:rFonts w:cs="Arial"/>
                <w:color w:val="000000"/>
                <w:szCs w:val="18"/>
                <w:lang w:val="en-US" w:eastAsia="zh-CN" w:bidi="ar"/>
              </w:rPr>
            </w:pPr>
            <w:r w:rsidRPr="00571960">
              <w:rPr>
                <w:rFonts w:cs="Arial"/>
                <w:color w:val="000000"/>
                <w:szCs w:val="18"/>
                <w:lang w:val="en-US" w:eastAsia="zh-CN" w:bidi="ar"/>
              </w:rPr>
              <w:t>n2</w:t>
            </w:r>
          </w:p>
        </w:tc>
        <w:tc>
          <w:tcPr>
            <w:tcW w:w="3423" w:type="dxa"/>
            <w:tcBorders>
              <w:top w:val="single" w:sz="4" w:space="0" w:color="auto"/>
              <w:left w:val="single" w:sz="4" w:space="0" w:color="auto"/>
              <w:bottom w:val="single" w:sz="4" w:space="0" w:color="auto"/>
              <w:right w:val="single" w:sz="4" w:space="0" w:color="auto"/>
            </w:tcBorders>
            <w:vAlign w:val="center"/>
          </w:tcPr>
          <w:p w14:paraId="69418C79"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12B6DE18"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0</w:t>
            </w:r>
          </w:p>
        </w:tc>
      </w:tr>
      <w:tr w:rsidR="00BF21A0" w14:paraId="02AC92AF" w14:textId="77777777" w:rsidTr="009E2430">
        <w:trPr>
          <w:trHeight w:val="29"/>
        </w:trPr>
        <w:tc>
          <w:tcPr>
            <w:tcW w:w="1848" w:type="dxa"/>
            <w:tcBorders>
              <w:top w:val="nil"/>
              <w:left w:val="single" w:sz="4" w:space="0" w:color="auto"/>
              <w:bottom w:val="nil"/>
              <w:right w:val="single" w:sz="4" w:space="0" w:color="auto"/>
            </w:tcBorders>
          </w:tcPr>
          <w:p w14:paraId="310456DD" w14:textId="77777777" w:rsidR="00BF21A0" w:rsidRPr="001E32DC" w:rsidRDefault="00BF21A0" w:rsidP="00BF21A0">
            <w:pPr>
              <w:pStyle w:val="TAC"/>
              <w:rPr>
                <w:rFonts w:cs="Arial"/>
                <w:color w:val="000000"/>
                <w:szCs w:val="18"/>
                <w:lang w:val="en-US" w:eastAsia="zh-CN" w:bidi="ar"/>
              </w:rPr>
            </w:pPr>
          </w:p>
        </w:tc>
        <w:tc>
          <w:tcPr>
            <w:tcW w:w="1862" w:type="dxa"/>
            <w:tcBorders>
              <w:top w:val="nil"/>
              <w:left w:val="single" w:sz="4" w:space="0" w:color="auto"/>
              <w:bottom w:val="nil"/>
              <w:right w:val="single" w:sz="4" w:space="0" w:color="auto"/>
            </w:tcBorders>
            <w:vAlign w:val="center"/>
          </w:tcPr>
          <w:p w14:paraId="0E85239F" w14:textId="77777777" w:rsidR="00BF21A0" w:rsidRPr="001E32DC" w:rsidRDefault="00BF21A0" w:rsidP="00BF21A0">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24B43B3E" w14:textId="77777777" w:rsidR="00BF21A0" w:rsidRPr="001E32DC" w:rsidRDefault="00BF21A0" w:rsidP="00BF21A0">
            <w:pPr>
              <w:pStyle w:val="TAC"/>
              <w:rPr>
                <w:rFonts w:cs="Arial"/>
                <w:color w:val="000000"/>
                <w:szCs w:val="18"/>
                <w:lang w:val="en-US" w:eastAsia="zh-CN" w:bidi="ar"/>
              </w:rPr>
            </w:pPr>
            <w:r w:rsidRPr="00571960">
              <w:rPr>
                <w:rFonts w:cs="Arial"/>
                <w:color w:val="000000"/>
                <w:szCs w:val="18"/>
                <w:lang w:val="en-US" w:eastAsia="zh-CN" w:bidi="ar"/>
              </w:rPr>
              <w:t>n12</w:t>
            </w:r>
          </w:p>
        </w:tc>
        <w:tc>
          <w:tcPr>
            <w:tcW w:w="3423" w:type="dxa"/>
            <w:tcBorders>
              <w:top w:val="single" w:sz="4" w:space="0" w:color="auto"/>
              <w:left w:val="single" w:sz="4" w:space="0" w:color="auto"/>
              <w:bottom w:val="single" w:sz="4" w:space="0" w:color="auto"/>
              <w:right w:val="single" w:sz="4" w:space="0" w:color="auto"/>
            </w:tcBorders>
            <w:vAlign w:val="center"/>
          </w:tcPr>
          <w:p w14:paraId="31518102"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5, 10, 15</w:t>
            </w:r>
          </w:p>
        </w:tc>
        <w:tc>
          <w:tcPr>
            <w:tcW w:w="1638" w:type="dxa"/>
            <w:tcBorders>
              <w:top w:val="nil"/>
              <w:left w:val="single" w:sz="4" w:space="0" w:color="auto"/>
              <w:bottom w:val="nil"/>
              <w:right w:val="single" w:sz="4" w:space="0" w:color="auto"/>
            </w:tcBorders>
            <w:vAlign w:val="center"/>
          </w:tcPr>
          <w:p w14:paraId="1ECEE825" w14:textId="77777777" w:rsidR="00BF21A0" w:rsidRPr="001E32DC" w:rsidRDefault="00BF21A0" w:rsidP="00BF21A0">
            <w:pPr>
              <w:pStyle w:val="TAC"/>
              <w:rPr>
                <w:rFonts w:cs="Arial"/>
                <w:color w:val="000000"/>
                <w:szCs w:val="18"/>
                <w:lang w:val="en-US" w:eastAsia="zh-CN" w:bidi="ar"/>
              </w:rPr>
            </w:pPr>
          </w:p>
        </w:tc>
      </w:tr>
      <w:tr w:rsidR="00BF21A0" w14:paraId="68A02BB1" w14:textId="77777777" w:rsidTr="009E2430">
        <w:trPr>
          <w:trHeight w:val="29"/>
        </w:trPr>
        <w:tc>
          <w:tcPr>
            <w:tcW w:w="1848" w:type="dxa"/>
            <w:tcBorders>
              <w:top w:val="nil"/>
              <w:left w:val="single" w:sz="4" w:space="0" w:color="auto"/>
              <w:bottom w:val="single" w:sz="4" w:space="0" w:color="auto"/>
              <w:right w:val="single" w:sz="4" w:space="0" w:color="auto"/>
            </w:tcBorders>
          </w:tcPr>
          <w:p w14:paraId="318402BD" w14:textId="77777777" w:rsidR="00BF21A0" w:rsidRPr="001E32DC" w:rsidRDefault="00BF21A0" w:rsidP="00BF21A0">
            <w:pPr>
              <w:pStyle w:val="TAC"/>
              <w:rPr>
                <w:rFonts w:cs="Arial"/>
                <w:color w:val="000000"/>
                <w:szCs w:val="18"/>
                <w:lang w:val="en-US" w:eastAsia="zh-CN" w:bidi="ar"/>
              </w:rPr>
            </w:pPr>
          </w:p>
        </w:tc>
        <w:tc>
          <w:tcPr>
            <w:tcW w:w="1862" w:type="dxa"/>
            <w:tcBorders>
              <w:top w:val="nil"/>
              <w:left w:val="single" w:sz="4" w:space="0" w:color="auto"/>
              <w:bottom w:val="single" w:sz="4" w:space="0" w:color="auto"/>
              <w:right w:val="single" w:sz="4" w:space="0" w:color="auto"/>
            </w:tcBorders>
            <w:vAlign w:val="center"/>
          </w:tcPr>
          <w:p w14:paraId="3069EB39" w14:textId="77777777" w:rsidR="00BF21A0" w:rsidRPr="001E32DC" w:rsidRDefault="00BF21A0" w:rsidP="00BF21A0">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6A71BD06" w14:textId="77777777" w:rsidR="00BF21A0" w:rsidRPr="001E32DC" w:rsidRDefault="00BF21A0" w:rsidP="00BF21A0">
            <w:pPr>
              <w:pStyle w:val="TAC"/>
              <w:rPr>
                <w:rFonts w:cs="Arial"/>
                <w:color w:val="000000"/>
                <w:szCs w:val="18"/>
                <w:lang w:val="en-US" w:eastAsia="zh-CN" w:bidi="ar"/>
              </w:rPr>
            </w:pPr>
            <w:r w:rsidRPr="00571960">
              <w:rPr>
                <w:rFonts w:cs="Arial"/>
                <w:color w:val="000000"/>
                <w:szCs w:val="18"/>
                <w:lang w:val="en-US" w:eastAsia="zh-CN" w:bidi="ar"/>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86D8EC9" w14:textId="77777777" w:rsidR="00BF21A0" w:rsidRPr="001E32DC" w:rsidRDefault="00BF21A0" w:rsidP="00BF21A0">
            <w:pPr>
              <w:pStyle w:val="TAC"/>
              <w:rPr>
                <w:rFonts w:cs="Arial"/>
                <w:color w:val="000000"/>
                <w:szCs w:val="18"/>
                <w:lang w:val="en-US" w:eastAsia="zh-CN" w:bidi="ar"/>
              </w:rPr>
            </w:pPr>
            <w:r w:rsidRPr="00571960">
              <w:rPr>
                <w:rFonts w:cs="Arial"/>
                <w:color w:val="000000"/>
                <w:szCs w:val="18"/>
                <w:lang w:val="en-US" w:eastAsia="zh-CN" w:bidi="ar"/>
              </w:rPr>
              <w:t>CA_n66(3A)</w:t>
            </w:r>
            <w:r w:rsidRPr="001E32DC">
              <w:rPr>
                <w:rFonts w:cs="Arial" w:hint="eastAsia"/>
                <w:color w:val="000000"/>
                <w:szCs w:val="18"/>
                <w:lang w:val="en-US" w:eastAsia="zh-CN" w:bidi="ar"/>
              </w:rPr>
              <w:t>_BCS0</w:t>
            </w:r>
          </w:p>
        </w:tc>
        <w:tc>
          <w:tcPr>
            <w:tcW w:w="1638" w:type="dxa"/>
            <w:tcBorders>
              <w:top w:val="nil"/>
              <w:left w:val="single" w:sz="4" w:space="0" w:color="auto"/>
              <w:bottom w:val="single" w:sz="4" w:space="0" w:color="auto"/>
              <w:right w:val="single" w:sz="4" w:space="0" w:color="auto"/>
            </w:tcBorders>
            <w:vAlign w:val="center"/>
          </w:tcPr>
          <w:p w14:paraId="0E0B7550" w14:textId="77777777" w:rsidR="00BF21A0" w:rsidRPr="001E32DC" w:rsidRDefault="00BF21A0" w:rsidP="00BF21A0">
            <w:pPr>
              <w:pStyle w:val="TAC"/>
              <w:rPr>
                <w:rFonts w:cs="Arial"/>
                <w:color w:val="000000"/>
                <w:szCs w:val="18"/>
                <w:lang w:val="en-US" w:eastAsia="zh-CN" w:bidi="ar"/>
              </w:rPr>
            </w:pPr>
          </w:p>
        </w:tc>
      </w:tr>
      <w:tr w:rsidR="00BF21A0" w14:paraId="773627F9" w14:textId="77777777" w:rsidTr="009E2430">
        <w:trPr>
          <w:trHeight w:val="29"/>
        </w:trPr>
        <w:tc>
          <w:tcPr>
            <w:tcW w:w="1848" w:type="dxa"/>
            <w:tcBorders>
              <w:top w:val="nil"/>
              <w:left w:val="single" w:sz="4" w:space="0" w:color="auto"/>
              <w:bottom w:val="nil"/>
              <w:right w:val="single" w:sz="4" w:space="0" w:color="auto"/>
            </w:tcBorders>
            <w:vAlign w:val="center"/>
          </w:tcPr>
          <w:p w14:paraId="63B916E4" w14:textId="77777777" w:rsidR="00BF21A0" w:rsidRPr="001E32DC" w:rsidRDefault="00BF21A0" w:rsidP="00BF21A0">
            <w:pPr>
              <w:pStyle w:val="TAC"/>
              <w:rPr>
                <w:lang w:val="en-US" w:eastAsia="zh-CN"/>
              </w:rPr>
            </w:pPr>
            <w:r w:rsidRPr="001E32DC">
              <w:rPr>
                <w:lang w:val="en-US" w:eastAsia="zh-CN"/>
              </w:rPr>
              <w:t>CA_n2A-n12A-n77A</w:t>
            </w:r>
          </w:p>
        </w:tc>
        <w:tc>
          <w:tcPr>
            <w:tcW w:w="1862" w:type="dxa"/>
            <w:tcBorders>
              <w:top w:val="nil"/>
              <w:left w:val="single" w:sz="4" w:space="0" w:color="auto"/>
              <w:bottom w:val="nil"/>
              <w:right w:val="single" w:sz="4" w:space="0" w:color="auto"/>
            </w:tcBorders>
            <w:vAlign w:val="center"/>
          </w:tcPr>
          <w:p w14:paraId="4EB010C1" w14:textId="77777777" w:rsidR="00BF21A0" w:rsidRPr="001E32DC" w:rsidRDefault="00BF21A0" w:rsidP="00BF21A0">
            <w:pPr>
              <w:pStyle w:val="TAC"/>
              <w:rPr>
                <w:lang w:val="en-US"/>
              </w:rPr>
            </w:pPr>
            <w:r w:rsidRPr="001E32DC">
              <w:rPr>
                <w:lang w:val="en-US"/>
              </w:rPr>
              <w:t>n77</w:t>
            </w:r>
            <w:r w:rsidRPr="001E32DC">
              <w:rPr>
                <w:vertAlign w:val="superscript"/>
                <w:lang w:val="en-US"/>
              </w:rPr>
              <w:t>7</w:t>
            </w:r>
          </w:p>
          <w:p w14:paraId="537F937B" w14:textId="77777777" w:rsidR="00BF21A0" w:rsidRPr="001E32DC" w:rsidRDefault="00BF21A0" w:rsidP="00BF21A0">
            <w:pPr>
              <w:pStyle w:val="TAC"/>
              <w:rPr>
                <w:lang w:val="en-US"/>
              </w:rPr>
            </w:pPr>
            <w:r w:rsidRPr="001E32DC">
              <w:rPr>
                <w:lang w:val="en-US"/>
              </w:rPr>
              <w:t>CA_n2A-n12A</w:t>
            </w:r>
          </w:p>
          <w:p w14:paraId="6049A794" w14:textId="77777777" w:rsidR="00BF21A0" w:rsidRPr="001E32DC" w:rsidRDefault="00BF21A0" w:rsidP="00BF21A0">
            <w:pPr>
              <w:pStyle w:val="TAC"/>
              <w:rPr>
                <w:lang w:val="en-US"/>
              </w:rPr>
            </w:pPr>
            <w:r w:rsidRPr="001E32DC">
              <w:rPr>
                <w:lang w:val="en-US"/>
              </w:rPr>
              <w:t>CA_n2A-n77A</w:t>
            </w:r>
            <w:r w:rsidRPr="001E32DC">
              <w:rPr>
                <w:vertAlign w:val="superscript"/>
                <w:lang w:val="en-US"/>
              </w:rPr>
              <w:t>7</w:t>
            </w:r>
          </w:p>
          <w:p w14:paraId="04AEC710" w14:textId="77777777" w:rsidR="00BF21A0" w:rsidRPr="001E32DC" w:rsidRDefault="00BF21A0" w:rsidP="00BF21A0">
            <w:pPr>
              <w:pStyle w:val="TAC"/>
              <w:rPr>
                <w:lang w:val="en-US" w:eastAsia="zh-CN"/>
              </w:rPr>
            </w:pPr>
            <w:r w:rsidRPr="001E32DC">
              <w:rPr>
                <w:lang w:val="en-US"/>
              </w:rPr>
              <w:t>CA_n12A-n77A</w:t>
            </w:r>
            <w:r w:rsidRPr="001E32DC">
              <w:rPr>
                <w:vertAlign w:val="superscript"/>
                <w:lang w:val="en-US"/>
              </w:rPr>
              <w:t>7</w:t>
            </w:r>
          </w:p>
        </w:tc>
        <w:tc>
          <w:tcPr>
            <w:tcW w:w="843" w:type="dxa"/>
            <w:tcBorders>
              <w:top w:val="single" w:sz="4" w:space="0" w:color="auto"/>
              <w:left w:val="single" w:sz="4" w:space="0" w:color="auto"/>
              <w:bottom w:val="single" w:sz="4" w:space="0" w:color="auto"/>
              <w:right w:val="single" w:sz="4" w:space="0" w:color="auto"/>
            </w:tcBorders>
            <w:vAlign w:val="center"/>
          </w:tcPr>
          <w:p w14:paraId="401772AD" w14:textId="77777777" w:rsidR="00BF21A0" w:rsidRPr="001E32DC" w:rsidRDefault="00BF21A0" w:rsidP="00BF21A0">
            <w:pPr>
              <w:pStyle w:val="TAC"/>
              <w:rPr>
                <w:lang w:val="en-US" w:eastAsia="zh-CN"/>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5E9723B9"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674257FB" w14:textId="77777777" w:rsidR="00BF21A0" w:rsidRPr="001E32DC" w:rsidRDefault="00BF21A0" w:rsidP="00BF21A0">
            <w:pPr>
              <w:pStyle w:val="TAC"/>
              <w:rPr>
                <w:lang w:val="en-US" w:eastAsia="zh-CN"/>
              </w:rPr>
            </w:pPr>
            <w:r w:rsidRPr="001E32DC">
              <w:rPr>
                <w:lang w:val="en-US" w:eastAsia="zh-CN"/>
              </w:rPr>
              <w:t>0</w:t>
            </w:r>
          </w:p>
        </w:tc>
      </w:tr>
      <w:tr w:rsidR="00BF21A0" w14:paraId="4C8ABFA9" w14:textId="77777777" w:rsidTr="009E2430">
        <w:trPr>
          <w:trHeight w:val="29"/>
        </w:trPr>
        <w:tc>
          <w:tcPr>
            <w:tcW w:w="1848" w:type="dxa"/>
            <w:tcBorders>
              <w:top w:val="nil"/>
              <w:left w:val="single" w:sz="4" w:space="0" w:color="auto"/>
              <w:bottom w:val="nil"/>
              <w:right w:val="single" w:sz="4" w:space="0" w:color="auto"/>
            </w:tcBorders>
            <w:vAlign w:val="center"/>
          </w:tcPr>
          <w:p w14:paraId="73A87BF5"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21A853A0"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19CF113" w14:textId="77777777" w:rsidR="00BF21A0" w:rsidRPr="001E32DC" w:rsidRDefault="00BF21A0" w:rsidP="00BF21A0">
            <w:pPr>
              <w:pStyle w:val="TAC"/>
              <w:rPr>
                <w:lang w:val="en-US" w:eastAsia="zh-CN"/>
              </w:rPr>
            </w:pPr>
            <w:r w:rsidRPr="001E32DC">
              <w:rPr>
                <w:lang w:val="en-US"/>
              </w:rPr>
              <w:t>n12</w:t>
            </w:r>
          </w:p>
        </w:tc>
        <w:tc>
          <w:tcPr>
            <w:tcW w:w="3423" w:type="dxa"/>
            <w:tcBorders>
              <w:top w:val="single" w:sz="4" w:space="0" w:color="auto"/>
              <w:left w:val="single" w:sz="4" w:space="0" w:color="auto"/>
              <w:bottom w:val="single" w:sz="4" w:space="0" w:color="auto"/>
              <w:right w:val="single" w:sz="4" w:space="0" w:color="auto"/>
            </w:tcBorders>
            <w:vAlign w:val="center"/>
          </w:tcPr>
          <w:p w14:paraId="0CD9387A"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w:t>
            </w:r>
          </w:p>
        </w:tc>
        <w:tc>
          <w:tcPr>
            <w:tcW w:w="1638" w:type="dxa"/>
            <w:tcBorders>
              <w:top w:val="nil"/>
              <w:left w:val="single" w:sz="4" w:space="0" w:color="auto"/>
              <w:bottom w:val="nil"/>
              <w:right w:val="single" w:sz="4" w:space="0" w:color="auto"/>
            </w:tcBorders>
            <w:vAlign w:val="center"/>
          </w:tcPr>
          <w:p w14:paraId="04585A3E" w14:textId="77777777" w:rsidR="00BF21A0" w:rsidRPr="001E32DC" w:rsidRDefault="00BF21A0" w:rsidP="00BF21A0">
            <w:pPr>
              <w:pStyle w:val="TAC"/>
              <w:rPr>
                <w:lang w:val="en-US" w:eastAsia="zh-CN"/>
              </w:rPr>
            </w:pPr>
          </w:p>
        </w:tc>
      </w:tr>
      <w:tr w:rsidR="00BF21A0" w14:paraId="7EC2F4D4"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1E786A6"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A253006"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FB025FA" w14:textId="77777777" w:rsidR="00BF21A0" w:rsidRPr="001E32DC" w:rsidRDefault="00BF21A0" w:rsidP="00BF21A0">
            <w:pPr>
              <w:pStyle w:val="TAC"/>
              <w:rPr>
                <w:lang w:val="en-US" w:eastAsia="zh-CN"/>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3ADE9D2"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51EFFCD2" w14:textId="77777777" w:rsidR="00BF21A0" w:rsidRPr="001E32DC" w:rsidRDefault="00BF21A0" w:rsidP="00BF21A0">
            <w:pPr>
              <w:pStyle w:val="TAC"/>
              <w:rPr>
                <w:lang w:val="en-US" w:eastAsia="zh-CN"/>
              </w:rPr>
            </w:pPr>
          </w:p>
        </w:tc>
      </w:tr>
      <w:tr w:rsidR="00BF21A0" w14:paraId="008A13C4"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837627A" w14:textId="77777777" w:rsidR="00BF21A0" w:rsidRPr="001E32DC" w:rsidRDefault="00BF21A0" w:rsidP="00BF21A0">
            <w:pPr>
              <w:pStyle w:val="TAC"/>
              <w:rPr>
                <w:lang w:val="en-US" w:eastAsia="zh-CN"/>
              </w:rPr>
            </w:pPr>
            <w:r w:rsidRPr="001E32DC">
              <w:rPr>
                <w:lang w:val="en-US" w:eastAsia="zh-CN"/>
              </w:rPr>
              <w:t>CA_n2(2A)-n12A-n77A</w:t>
            </w:r>
          </w:p>
        </w:tc>
        <w:tc>
          <w:tcPr>
            <w:tcW w:w="1862" w:type="dxa"/>
            <w:tcBorders>
              <w:top w:val="single" w:sz="4" w:space="0" w:color="auto"/>
              <w:left w:val="single" w:sz="4" w:space="0" w:color="auto"/>
              <w:bottom w:val="nil"/>
              <w:right w:val="single" w:sz="4" w:space="0" w:color="auto"/>
            </w:tcBorders>
            <w:vAlign w:val="center"/>
          </w:tcPr>
          <w:p w14:paraId="1FC9A6BB" w14:textId="77777777" w:rsidR="00BF21A0" w:rsidRDefault="00BF21A0" w:rsidP="00BF21A0">
            <w:pPr>
              <w:pStyle w:val="TAC"/>
            </w:pPr>
            <w:r>
              <w:t>n77</w:t>
            </w:r>
            <w:r w:rsidRPr="00966D13">
              <w:rPr>
                <w:vertAlign w:val="superscript"/>
              </w:rPr>
              <w:t>7</w:t>
            </w:r>
          </w:p>
          <w:p w14:paraId="160E278E" w14:textId="77777777" w:rsidR="00BF21A0" w:rsidRDefault="00BF21A0" w:rsidP="00BF21A0">
            <w:pPr>
              <w:pStyle w:val="TAC"/>
            </w:pPr>
            <w:r>
              <w:t>CA_n2A-n12A</w:t>
            </w:r>
          </w:p>
          <w:p w14:paraId="38104156" w14:textId="77777777" w:rsidR="00BF21A0" w:rsidRDefault="00BF21A0" w:rsidP="00BF21A0">
            <w:pPr>
              <w:pStyle w:val="TAC"/>
            </w:pPr>
            <w:r>
              <w:t>CA_n2A-n77A</w:t>
            </w:r>
            <w:r w:rsidRPr="00571960">
              <w:rPr>
                <w:vertAlign w:val="superscript"/>
              </w:rPr>
              <w:t>7</w:t>
            </w:r>
          </w:p>
          <w:p w14:paraId="62A75668" w14:textId="77777777" w:rsidR="00BF21A0" w:rsidRPr="001E32DC" w:rsidRDefault="00BF21A0" w:rsidP="00BF21A0">
            <w:pPr>
              <w:pStyle w:val="TAC"/>
              <w:rPr>
                <w:lang w:val="es-US" w:eastAsia="zh-CN"/>
              </w:rPr>
            </w:pPr>
            <w:r w:rsidRPr="00C357F7">
              <w:t>CA_n12A-n77A</w:t>
            </w:r>
            <w:r w:rsidRPr="00571960">
              <w:rPr>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48AACFA3" w14:textId="77777777" w:rsidR="00BF21A0" w:rsidRPr="001E32DC" w:rsidRDefault="00BF21A0" w:rsidP="00BF21A0">
            <w:pPr>
              <w:pStyle w:val="TAC"/>
              <w:rPr>
                <w:lang w:val="en-US" w:eastAsia="zh-CN"/>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5BEC83B8"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CA_n2(2A)_BCS0</w:t>
            </w:r>
          </w:p>
        </w:tc>
        <w:tc>
          <w:tcPr>
            <w:tcW w:w="1638" w:type="dxa"/>
            <w:tcBorders>
              <w:top w:val="single" w:sz="4" w:space="0" w:color="auto"/>
              <w:left w:val="single" w:sz="4" w:space="0" w:color="auto"/>
              <w:bottom w:val="nil"/>
              <w:right w:val="single" w:sz="4" w:space="0" w:color="auto"/>
            </w:tcBorders>
            <w:vAlign w:val="center"/>
          </w:tcPr>
          <w:p w14:paraId="1B860C14" w14:textId="77777777" w:rsidR="00BF21A0" w:rsidRPr="001E32DC" w:rsidRDefault="00BF21A0" w:rsidP="00BF21A0">
            <w:pPr>
              <w:pStyle w:val="TAC"/>
              <w:rPr>
                <w:lang w:val="en-US" w:eastAsia="zh-CN"/>
              </w:rPr>
            </w:pPr>
            <w:r w:rsidRPr="001E32DC">
              <w:rPr>
                <w:lang w:val="en-US" w:eastAsia="zh-CN"/>
              </w:rPr>
              <w:t>0</w:t>
            </w:r>
          </w:p>
        </w:tc>
      </w:tr>
      <w:tr w:rsidR="00BF21A0" w14:paraId="2509122D" w14:textId="77777777" w:rsidTr="009E2430">
        <w:trPr>
          <w:trHeight w:val="29"/>
        </w:trPr>
        <w:tc>
          <w:tcPr>
            <w:tcW w:w="1848" w:type="dxa"/>
            <w:tcBorders>
              <w:top w:val="nil"/>
              <w:left w:val="single" w:sz="4" w:space="0" w:color="auto"/>
              <w:bottom w:val="nil"/>
              <w:right w:val="single" w:sz="4" w:space="0" w:color="auto"/>
            </w:tcBorders>
            <w:vAlign w:val="center"/>
          </w:tcPr>
          <w:p w14:paraId="4C24F808"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414C1CBB" w14:textId="77777777" w:rsidR="00BF21A0" w:rsidRPr="001E32DC" w:rsidRDefault="00BF21A0" w:rsidP="00BF21A0">
            <w:pPr>
              <w:pStyle w:val="TAC"/>
              <w:rPr>
                <w:lang w:val="es-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FF6FE5D" w14:textId="77777777" w:rsidR="00BF21A0" w:rsidRPr="001E32DC" w:rsidRDefault="00BF21A0" w:rsidP="00BF21A0">
            <w:pPr>
              <w:pStyle w:val="TAC"/>
              <w:rPr>
                <w:lang w:val="en-US" w:eastAsia="zh-CN"/>
              </w:rPr>
            </w:pPr>
            <w:r w:rsidRPr="001E32DC">
              <w:rPr>
                <w:lang w:val="en-US"/>
              </w:rPr>
              <w:t>n12</w:t>
            </w:r>
          </w:p>
        </w:tc>
        <w:tc>
          <w:tcPr>
            <w:tcW w:w="3423" w:type="dxa"/>
            <w:tcBorders>
              <w:top w:val="single" w:sz="4" w:space="0" w:color="auto"/>
              <w:left w:val="single" w:sz="4" w:space="0" w:color="auto"/>
              <w:bottom w:val="single" w:sz="4" w:space="0" w:color="auto"/>
              <w:right w:val="single" w:sz="4" w:space="0" w:color="auto"/>
            </w:tcBorders>
            <w:vAlign w:val="center"/>
          </w:tcPr>
          <w:p w14:paraId="6188F3C0"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w:t>
            </w:r>
          </w:p>
        </w:tc>
        <w:tc>
          <w:tcPr>
            <w:tcW w:w="1638" w:type="dxa"/>
            <w:tcBorders>
              <w:top w:val="nil"/>
              <w:left w:val="single" w:sz="4" w:space="0" w:color="auto"/>
              <w:bottom w:val="nil"/>
              <w:right w:val="single" w:sz="4" w:space="0" w:color="auto"/>
            </w:tcBorders>
            <w:vAlign w:val="center"/>
          </w:tcPr>
          <w:p w14:paraId="5DFBEEE8" w14:textId="77777777" w:rsidR="00BF21A0" w:rsidRPr="001E32DC" w:rsidRDefault="00BF21A0" w:rsidP="00BF21A0">
            <w:pPr>
              <w:pStyle w:val="TAC"/>
              <w:rPr>
                <w:lang w:val="en-US" w:eastAsia="zh-CN"/>
              </w:rPr>
            </w:pPr>
          </w:p>
        </w:tc>
      </w:tr>
      <w:tr w:rsidR="00BF21A0" w14:paraId="520EAB4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80AFE4B"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8CA7B0F" w14:textId="77777777" w:rsidR="00BF21A0" w:rsidRPr="001E32DC" w:rsidRDefault="00BF21A0" w:rsidP="00BF21A0">
            <w:pPr>
              <w:pStyle w:val="TAC"/>
              <w:rPr>
                <w:lang w:val="es-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ADFB2EF" w14:textId="77777777" w:rsidR="00BF21A0" w:rsidRPr="001E32DC" w:rsidRDefault="00BF21A0" w:rsidP="00BF21A0">
            <w:pPr>
              <w:pStyle w:val="TAC"/>
              <w:rPr>
                <w:lang w:val="en-US" w:eastAsia="zh-CN"/>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2E05569"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03398E24" w14:textId="77777777" w:rsidR="00BF21A0" w:rsidRPr="001E32DC" w:rsidRDefault="00BF21A0" w:rsidP="00BF21A0">
            <w:pPr>
              <w:pStyle w:val="TAC"/>
              <w:rPr>
                <w:lang w:val="en-US" w:eastAsia="zh-CN"/>
              </w:rPr>
            </w:pPr>
          </w:p>
        </w:tc>
      </w:tr>
      <w:tr w:rsidR="00BF21A0" w14:paraId="598D1A7C"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7CCD4F4" w14:textId="77777777" w:rsidR="00BF21A0" w:rsidRPr="001E32DC" w:rsidRDefault="00BF21A0" w:rsidP="00BF21A0">
            <w:pPr>
              <w:pStyle w:val="TAC"/>
              <w:rPr>
                <w:lang w:val="en-US" w:eastAsia="zh-CN"/>
              </w:rPr>
            </w:pPr>
            <w:r w:rsidRPr="001E32DC">
              <w:rPr>
                <w:lang w:val="en-US" w:eastAsia="zh-CN"/>
              </w:rPr>
              <w:t>CA_n2A-n12A-n77(2A)</w:t>
            </w:r>
          </w:p>
        </w:tc>
        <w:tc>
          <w:tcPr>
            <w:tcW w:w="1862" w:type="dxa"/>
            <w:tcBorders>
              <w:top w:val="single" w:sz="4" w:space="0" w:color="auto"/>
              <w:left w:val="single" w:sz="4" w:space="0" w:color="auto"/>
              <w:bottom w:val="nil"/>
              <w:right w:val="single" w:sz="4" w:space="0" w:color="auto"/>
            </w:tcBorders>
            <w:vAlign w:val="center"/>
          </w:tcPr>
          <w:p w14:paraId="2812542E" w14:textId="77777777" w:rsidR="00BF21A0" w:rsidRDefault="00BF21A0" w:rsidP="00BF21A0">
            <w:pPr>
              <w:pStyle w:val="TAC"/>
            </w:pPr>
            <w:r>
              <w:t>n77</w:t>
            </w:r>
            <w:r w:rsidRPr="00966D13">
              <w:rPr>
                <w:vertAlign w:val="superscript"/>
              </w:rPr>
              <w:t>7</w:t>
            </w:r>
          </w:p>
          <w:p w14:paraId="623443BF" w14:textId="77777777" w:rsidR="00BF21A0" w:rsidRDefault="00BF21A0" w:rsidP="00BF21A0">
            <w:pPr>
              <w:pStyle w:val="TAC"/>
            </w:pPr>
            <w:r>
              <w:t>CA_n2A-n12A</w:t>
            </w:r>
          </w:p>
          <w:p w14:paraId="0A17EAD4" w14:textId="77777777" w:rsidR="00BF21A0" w:rsidRDefault="00BF21A0" w:rsidP="00BF21A0">
            <w:pPr>
              <w:pStyle w:val="TAC"/>
            </w:pPr>
            <w:r>
              <w:t>CA_n2A-n77A</w:t>
            </w:r>
            <w:r w:rsidRPr="00571960">
              <w:rPr>
                <w:vertAlign w:val="superscript"/>
              </w:rPr>
              <w:t>7</w:t>
            </w:r>
          </w:p>
          <w:p w14:paraId="529884D5" w14:textId="77777777" w:rsidR="00BF21A0" w:rsidRPr="001E32DC" w:rsidRDefault="00BF21A0" w:rsidP="00BF21A0">
            <w:pPr>
              <w:pStyle w:val="TAC"/>
              <w:rPr>
                <w:lang w:val="es-US" w:eastAsia="zh-CN"/>
              </w:rPr>
            </w:pPr>
            <w:r w:rsidRPr="00C357F7">
              <w:t>CA_n12A-n77A</w:t>
            </w:r>
            <w:r w:rsidRPr="00571960">
              <w:rPr>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402CB399" w14:textId="77777777" w:rsidR="00BF21A0" w:rsidRPr="001E32DC" w:rsidRDefault="00BF21A0" w:rsidP="00BF21A0">
            <w:pPr>
              <w:pStyle w:val="TAC"/>
              <w:rPr>
                <w:lang w:val="en-US" w:eastAsia="zh-CN"/>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0DF2D4B8"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7D74C0B" w14:textId="77777777" w:rsidR="00BF21A0" w:rsidRPr="001E32DC" w:rsidRDefault="00BF21A0" w:rsidP="00BF21A0">
            <w:pPr>
              <w:pStyle w:val="TAC"/>
              <w:rPr>
                <w:lang w:val="en-US" w:eastAsia="zh-CN"/>
              </w:rPr>
            </w:pPr>
            <w:r w:rsidRPr="001E32DC">
              <w:rPr>
                <w:lang w:val="en-US" w:eastAsia="zh-CN"/>
              </w:rPr>
              <w:t>0</w:t>
            </w:r>
          </w:p>
        </w:tc>
      </w:tr>
      <w:tr w:rsidR="00BF21A0" w14:paraId="67F11D5D" w14:textId="77777777" w:rsidTr="009E2430">
        <w:trPr>
          <w:trHeight w:val="29"/>
        </w:trPr>
        <w:tc>
          <w:tcPr>
            <w:tcW w:w="1848" w:type="dxa"/>
            <w:tcBorders>
              <w:top w:val="nil"/>
              <w:left w:val="single" w:sz="4" w:space="0" w:color="auto"/>
              <w:bottom w:val="nil"/>
              <w:right w:val="single" w:sz="4" w:space="0" w:color="auto"/>
            </w:tcBorders>
            <w:vAlign w:val="center"/>
          </w:tcPr>
          <w:p w14:paraId="153DF4BF"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04E2F3DF" w14:textId="77777777" w:rsidR="00BF21A0" w:rsidRPr="001E32DC" w:rsidRDefault="00BF21A0" w:rsidP="00BF21A0">
            <w:pPr>
              <w:pStyle w:val="TAC"/>
              <w:rPr>
                <w:lang w:val="es-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1B25322" w14:textId="77777777" w:rsidR="00BF21A0" w:rsidRPr="001E32DC" w:rsidRDefault="00BF21A0" w:rsidP="00BF21A0">
            <w:pPr>
              <w:pStyle w:val="TAC"/>
              <w:rPr>
                <w:lang w:val="en-US" w:eastAsia="zh-CN"/>
              </w:rPr>
            </w:pPr>
            <w:r w:rsidRPr="001E32DC">
              <w:rPr>
                <w:lang w:val="en-US"/>
              </w:rPr>
              <w:t>n12</w:t>
            </w:r>
          </w:p>
        </w:tc>
        <w:tc>
          <w:tcPr>
            <w:tcW w:w="3423" w:type="dxa"/>
            <w:tcBorders>
              <w:top w:val="single" w:sz="4" w:space="0" w:color="auto"/>
              <w:left w:val="single" w:sz="4" w:space="0" w:color="auto"/>
              <w:bottom w:val="single" w:sz="4" w:space="0" w:color="auto"/>
              <w:right w:val="single" w:sz="4" w:space="0" w:color="auto"/>
            </w:tcBorders>
            <w:vAlign w:val="center"/>
          </w:tcPr>
          <w:p w14:paraId="012BFDC5"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w:t>
            </w:r>
          </w:p>
        </w:tc>
        <w:tc>
          <w:tcPr>
            <w:tcW w:w="1638" w:type="dxa"/>
            <w:tcBorders>
              <w:top w:val="nil"/>
              <w:left w:val="single" w:sz="4" w:space="0" w:color="auto"/>
              <w:bottom w:val="nil"/>
              <w:right w:val="single" w:sz="4" w:space="0" w:color="auto"/>
            </w:tcBorders>
            <w:vAlign w:val="center"/>
          </w:tcPr>
          <w:p w14:paraId="0FB32DCF" w14:textId="77777777" w:rsidR="00BF21A0" w:rsidRPr="001E32DC" w:rsidRDefault="00BF21A0" w:rsidP="00BF21A0">
            <w:pPr>
              <w:pStyle w:val="TAC"/>
              <w:rPr>
                <w:lang w:val="en-US" w:eastAsia="zh-CN"/>
              </w:rPr>
            </w:pPr>
          </w:p>
        </w:tc>
      </w:tr>
      <w:tr w:rsidR="00BF21A0" w14:paraId="224133B2" w14:textId="77777777" w:rsidTr="00826401">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2" w:author="ZTE-Ma Zhifeng" w:date="2022-08-28T17:3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53" w:author="ZTE-Ma Zhifeng" w:date="2022-08-28T17:32: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354" w:author="ZTE-Ma Zhifeng" w:date="2022-08-28T17:32:00Z">
              <w:tcPr>
                <w:tcW w:w="1848" w:type="dxa"/>
                <w:gridSpan w:val="2"/>
                <w:tcBorders>
                  <w:top w:val="nil"/>
                  <w:left w:val="single" w:sz="4" w:space="0" w:color="auto"/>
                  <w:bottom w:val="single" w:sz="4" w:space="0" w:color="auto"/>
                  <w:right w:val="single" w:sz="4" w:space="0" w:color="auto"/>
                </w:tcBorders>
                <w:vAlign w:val="center"/>
              </w:tcPr>
            </w:tcPrChange>
          </w:tcPr>
          <w:p w14:paraId="280062D9"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Change w:id="355" w:author="ZTE-Ma Zhifeng" w:date="2022-08-28T17:32:00Z">
              <w:tcPr>
                <w:tcW w:w="1862" w:type="dxa"/>
                <w:gridSpan w:val="2"/>
                <w:tcBorders>
                  <w:top w:val="nil"/>
                  <w:left w:val="single" w:sz="4" w:space="0" w:color="auto"/>
                  <w:bottom w:val="single" w:sz="4" w:space="0" w:color="auto"/>
                  <w:right w:val="single" w:sz="4" w:space="0" w:color="auto"/>
                </w:tcBorders>
                <w:vAlign w:val="center"/>
              </w:tcPr>
            </w:tcPrChange>
          </w:tcPr>
          <w:p w14:paraId="31DCE9C3" w14:textId="77777777" w:rsidR="00BF21A0" w:rsidRPr="001E32DC" w:rsidRDefault="00BF21A0" w:rsidP="00BF21A0">
            <w:pPr>
              <w:pStyle w:val="TAC"/>
              <w:rPr>
                <w:lang w:val="es-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56" w:author="ZTE-Ma Zhifeng" w:date="2022-08-28T17:3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300A9E5" w14:textId="77777777" w:rsidR="00BF21A0" w:rsidRPr="001E32DC" w:rsidRDefault="00BF21A0" w:rsidP="00BF21A0">
            <w:pPr>
              <w:pStyle w:val="TAC"/>
              <w:rPr>
                <w:lang w:val="en-US" w:eastAsia="zh-CN"/>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357" w:author="ZTE-Ma Zhifeng" w:date="2022-08-28T17:3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B8277AE"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Change w:id="358" w:author="ZTE-Ma Zhifeng" w:date="2022-08-28T17:32:00Z">
              <w:tcPr>
                <w:tcW w:w="1638" w:type="dxa"/>
                <w:gridSpan w:val="2"/>
                <w:tcBorders>
                  <w:top w:val="nil"/>
                  <w:left w:val="single" w:sz="4" w:space="0" w:color="auto"/>
                  <w:bottom w:val="single" w:sz="4" w:space="0" w:color="auto"/>
                  <w:right w:val="single" w:sz="4" w:space="0" w:color="auto"/>
                </w:tcBorders>
                <w:vAlign w:val="center"/>
              </w:tcPr>
            </w:tcPrChange>
          </w:tcPr>
          <w:p w14:paraId="67361E9C" w14:textId="77777777" w:rsidR="00BF21A0" w:rsidRPr="001E32DC" w:rsidRDefault="00BF21A0" w:rsidP="00BF21A0">
            <w:pPr>
              <w:pStyle w:val="TAC"/>
              <w:rPr>
                <w:lang w:val="en-US" w:eastAsia="zh-CN"/>
              </w:rPr>
            </w:pPr>
          </w:p>
        </w:tc>
      </w:tr>
      <w:tr w:rsidR="00BF21A0" w14:paraId="3C55A8E4" w14:textId="77777777" w:rsidTr="00826401">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9" w:author="ZTE-Ma Zhifeng" w:date="2022-08-28T17:3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360" w:author="ZTE-Ma Zhifeng" w:date="2022-08-28T17:31:00Z"/>
          <w:trPrChange w:id="361" w:author="ZTE-Ma Zhifeng" w:date="2022-08-28T17:32: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362" w:author="ZTE-Ma Zhifeng" w:date="2022-08-28T17:32:00Z">
              <w:tcPr>
                <w:tcW w:w="1848" w:type="dxa"/>
                <w:gridSpan w:val="2"/>
                <w:tcBorders>
                  <w:top w:val="nil"/>
                  <w:left w:val="single" w:sz="4" w:space="0" w:color="auto"/>
                  <w:bottom w:val="single" w:sz="4" w:space="0" w:color="auto"/>
                  <w:right w:val="single" w:sz="4" w:space="0" w:color="auto"/>
                </w:tcBorders>
                <w:vAlign w:val="center"/>
              </w:tcPr>
            </w:tcPrChange>
          </w:tcPr>
          <w:p w14:paraId="1394B5AA" w14:textId="1184953D" w:rsidR="00BF21A0" w:rsidRPr="001E32DC" w:rsidRDefault="00BF21A0" w:rsidP="00BF21A0">
            <w:pPr>
              <w:pStyle w:val="TAC"/>
              <w:rPr>
                <w:ins w:id="363" w:author="ZTE-Ma Zhifeng" w:date="2022-08-28T17:31:00Z"/>
                <w:lang w:val="en-US" w:eastAsia="zh-CN"/>
              </w:rPr>
            </w:pPr>
            <w:ins w:id="364" w:author="ZTE-Ma Zhifeng" w:date="2022-08-28T17:31:00Z">
              <w:r w:rsidRPr="001E32DC">
                <w:rPr>
                  <w:rFonts w:eastAsia="宋体"/>
                  <w:kern w:val="2"/>
                  <w:szCs w:val="22"/>
                  <w:lang w:val="en-US" w:eastAsia="zh-CN"/>
                </w:rPr>
                <w:t>CA_n2</w:t>
              </w:r>
              <w:r>
                <w:rPr>
                  <w:rFonts w:eastAsia="宋体"/>
                  <w:kern w:val="2"/>
                  <w:szCs w:val="22"/>
                  <w:lang w:val="en-US" w:eastAsia="zh-CN"/>
                </w:rPr>
                <w:t>(2</w:t>
              </w:r>
              <w:r w:rsidRPr="001E32DC">
                <w:rPr>
                  <w:rFonts w:eastAsia="宋体"/>
                  <w:kern w:val="2"/>
                  <w:szCs w:val="22"/>
                  <w:lang w:val="en-US" w:eastAsia="zh-CN"/>
                </w:rPr>
                <w:t>A</w:t>
              </w:r>
              <w:r>
                <w:rPr>
                  <w:rFonts w:eastAsia="宋体"/>
                  <w:kern w:val="2"/>
                  <w:szCs w:val="22"/>
                  <w:lang w:val="en-US" w:eastAsia="zh-CN"/>
                </w:rPr>
                <w:t>)</w:t>
              </w:r>
              <w:r w:rsidRPr="001E32DC">
                <w:rPr>
                  <w:rFonts w:eastAsia="宋体"/>
                  <w:kern w:val="2"/>
                  <w:szCs w:val="22"/>
                  <w:lang w:val="en-US" w:eastAsia="zh-CN"/>
                </w:rPr>
                <w:t>-n12A-n77(2A)</w:t>
              </w:r>
            </w:ins>
          </w:p>
        </w:tc>
        <w:tc>
          <w:tcPr>
            <w:tcW w:w="1862" w:type="dxa"/>
            <w:tcBorders>
              <w:top w:val="single" w:sz="4" w:space="0" w:color="auto"/>
              <w:left w:val="single" w:sz="4" w:space="0" w:color="auto"/>
              <w:bottom w:val="nil"/>
              <w:right w:val="single" w:sz="4" w:space="0" w:color="auto"/>
            </w:tcBorders>
            <w:vAlign w:val="center"/>
            <w:tcPrChange w:id="365" w:author="ZTE-Ma Zhifeng" w:date="2022-08-28T17:32:00Z">
              <w:tcPr>
                <w:tcW w:w="1862" w:type="dxa"/>
                <w:gridSpan w:val="2"/>
                <w:tcBorders>
                  <w:top w:val="nil"/>
                  <w:left w:val="single" w:sz="4" w:space="0" w:color="auto"/>
                  <w:bottom w:val="single" w:sz="4" w:space="0" w:color="auto"/>
                  <w:right w:val="single" w:sz="4" w:space="0" w:color="auto"/>
                </w:tcBorders>
                <w:vAlign w:val="center"/>
              </w:tcPr>
            </w:tcPrChange>
          </w:tcPr>
          <w:p w14:paraId="265E048E" w14:textId="77777777" w:rsidR="00BF21A0" w:rsidRDefault="00BF21A0" w:rsidP="00BF21A0">
            <w:pPr>
              <w:pStyle w:val="TAC"/>
              <w:rPr>
                <w:ins w:id="366" w:author="ZTE-Ma Zhifeng" w:date="2022-08-28T17:31:00Z"/>
              </w:rPr>
            </w:pPr>
            <w:ins w:id="367" w:author="ZTE-Ma Zhifeng" w:date="2022-08-28T17:31:00Z">
              <w:r>
                <w:t>CA_n2A-n12A</w:t>
              </w:r>
            </w:ins>
          </w:p>
          <w:p w14:paraId="7FE16FFA" w14:textId="77777777" w:rsidR="00BF21A0" w:rsidRDefault="00BF21A0" w:rsidP="00BF21A0">
            <w:pPr>
              <w:pStyle w:val="TAC"/>
              <w:rPr>
                <w:ins w:id="368" w:author="ZTE-Ma Zhifeng" w:date="2022-08-28T17:31:00Z"/>
              </w:rPr>
            </w:pPr>
            <w:ins w:id="369" w:author="ZTE-Ma Zhifeng" w:date="2022-08-28T17:31:00Z">
              <w:r>
                <w:t>CA_n2A-n77A</w:t>
              </w:r>
            </w:ins>
          </w:p>
          <w:p w14:paraId="4B09F4FA" w14:textId="0691C0E3" w:rsidR="00BF21A0" w:rsidRPr="001E32DC" w:rsidRDefault="00BF21A0" w:rsidP="00BF21A0">
            <w:pPr>
              <w:pStyle w:val="TAC"/>
              <w:rPr>
                <w:ins w:id="370" w:author="ZTE-Ma Zhifeng" w:date="2022-08-28T17:31:00Z"/>
                <w:lang w:val="es-US" w:eastAsia="zh-CN"/>
              </w:rPr>
            </w:pPr>
            <w:ins w:id="371" w:author="ZTE-Ma Zhifeng" w:date="2022-08-28T17:31:00Z">
              <w:r w:rsidRPr="00826401">
                <w:t>CA_n12A-n77A</w:t>
              </w:r>
            </w:ins>
          </w:p>
        </w:tc>
        <w:tc>
          <w:tcPr>
            <w:tcW w:w="843" w:type="dxa"/>
            <w:tcBorders>
              <w:top w:val="single" w:sz="4" w:space="0" w:color="auto"/>
              <w:left w:val="single" w:sz="4" w:space="0" w:color="auto"/>
              <w:bottom w:val="single" w:sz="4" w:space="0" w:color="auto"/>
              <w:right w:val="single" w:sz="4" w:space="0" w:color="auto"/>
            </w:tcBorders>
            <w:vAlign w:val="center"/>
            <w:tcPrChange w:id="372" w:author="ZTE-Ma Zhifeng" w:date="2022-08-28T17:3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807F9D4" w14:textId="20A169B5" w:rsidR="00BF21A0" w:rsidRPr="001E32DC" w:rsidRDefault="00BF21A0" w:rsidP="00BF21A0">
            <w:pPr>
              <w:pStyle w:val="TAC"/>
              <w:rPr>
                <w:ins w:id="373" w:author="ZTE-Ma Zhifeng" w:date="2022-08-28T17:31:00Z"/>
                <w:lang w:val="en-US"/>
              </w:rPr>
            </w:pPr>
            <w:ins w:id="374" w:author="ZTE-Ma Zhifeng" w:date="2022-08-28T17:31:00Z">
              <w:r w:rsidRPr="001E32DC">
                <w:rPr>
                  <w:rFonts w:eastAsia="宋体"/>
                  <w:kern w:val="2"/>
                  <w:szCs w:val="22"/>
                  <w:lang w:val="en-US"/>
                </w:rPr>
                <w:t>n2</w:t>
              </w:r>
            </w:ins>
          </w:p>
        </w:tc>
        <w:tc>
          <w:tcPr>
            <w:tcW w:w="3423" w:type="dxa"/>
            <w:tcBorders>
              <w:top w:val="single" w:sz="4" w:space="0" w:color="auto"/>
              <w:left w:val="single" w:sz="4" w:space="0" w:color="auto"/>
              <w:bottom w:val="single" w:sz="4" w:space="0" w:color="auto"/>
              <w:right w:val="single" w:sz="4" w:space="0" w:color="auto"/>
            </w:tcBorders>
            <w:vAlign w:val="center"/>
            <w:tcPrChange w:id="375" w:author="ZTE-Ma Zhifeng" w:date="2022-08-28T17:3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5082025" w14:textId="6B6102CB" w:rsidR="00BF21A0" w:rsidRPr="001E32DC" w:rsidRDefault="00BF21A0" w:rsidP="00BF21A0">
            <w:pPr>
              <w:pStyle w:val="TAC"/>
              <w:rPr>
                <w:ins w:id="376" w:author="ZTE-Ma Zhifeng" w:date="2022-08-28T17:31:00Z"/>
                <w:rFonts w:cs="Arial"/>
                <w:color w:val="000000"/>
                <w:szCs w:val="18"/>
                <w:lang w:val="en-US" w:eastAsia="zh-CN" w:bidi="ar"/>
              </w:rPr>
            </w:pPr>
            <w:ins w:id="377" w:author="ZTE-Ma Zhifeng" w:date="2022-08-28T17:31:00Z">
              <w:r w:rsidRPr="001E32DC">
                <w:rPr>
                  <w:rFonts w:eastAsia="宋体" w:cs="Arial"/>
                  <w:color w:val="000000"/>
                  <w:szCs w:val="18"/>
                  <w:lang w:val="en-US" w:eastAsia="zh-CN" w:bidi="ar"/>
                </w:rPr>
                <w:t>CA_n2(2A)_BCS0</w:t>
              </w:r>
            </w:ins>
          </w:p>
        </w:tc>
        <w:tc>
          <w:tcPr>
            <w:tcW w:w="1638" w:type="dxa"/>
            <w:tcBorders>
              <w:top w:val="single" w:sz="4" w:space="0" w:color="auto"/>
              <w:left w:val="single" w:sz="4" w:space="0" w:color="auto"/>
              <w:bottom w:val="nil"/>
              <w:right w:val="single" w:sz="4" w:space="0" w:color="auto"/>
            </w:tcBorders>
            <w:vAlign w:val="center"/>
            <w:tcPrChange w:id="378" w:author="ZTE-Ma Zhifeng" w:date="2022-08-28T17:32:00Z">
              <w:tcPr>
                <w:tcW w:w="1638" w:type="dxa"/>
                <w:gridSpan w:val="2"/>
                <w:tcBorders>
                  <w:top w:val="nil"/>
                  <w:left w:val="single" w:sz="4" w:space="0" w:color="auto"/>
                  <w:bottom w:val="single" w:sz="4" w:space="0" w:color="auto"/>
                  <w:right w:val="single" w:sz="4" w:space="0" w:color="auto"/>
                </w:tcBorders>
                <w:vAlign w:val="center"/>
              </w:tcPr>
            </w:tcPrChange>
          </w:tcPr>
          <w:p w14:paraId="63C5F505" w14:textId="03B50EE0" w:rsidR="00BF21A0" w:rsidRPr="001E32DC" w:rsidRDefault="00BF21A0" w:rsidP="00BF21A0">
            <w:pPr>
              <w:pStyle w:val="TAC"/>
              <w:rPr>
                <w:ins w:id="379" w:author="ZTE-Ma Zhifeng" w:date="2022-08-28T17:31:00Z"/>
                <w:lang w:val="en-US" w:eastAsia="zh-CN"/>
              </w:rPr>
            </w:pPr>
            <w:ins w:id="380" w:author="ZTE-Ma Zhifeng" w:date="2022-08-28T17:31:00Z">
              <w:r w:rsidRPr="001E32DC">
                <w:rPr>
                  <w:rFonts w:eastAsia="宋体"/>
                  <w:kern w:val="2"/>
                  <w:szCs w:val="22"/>
                  <w:lang w:val="en-US" w:eastAsia="zh-CN"/>
                </w:rPr>
                <w:t>0</w:t>
              </w:r>
            </w:ins>
          </w:p>
        </w:tc>
      </w:tr>
      <w:tr w:rsidR="00BF21A0" w14:paraId="340B59C3" w14:textId="77777777" w:rsidTr="00826401">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81" w:author="ZTE-Ma Zhifeng" w:date="2022-08-28T17:3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382" w:author="ZTE-Ma Zhifeng" w:date="2022-08-28T17:31:00Z"/>
          <w:trPrChange w:id="383" w:author="ZTE-Ma Zhifeng" w:date="2022-08-28T17:32:00Z">
            <w:trPr>
              <w:gridBefore w:val="1"/>
              <w:trHeight w:val="29"/>
            </w:trPr>
          </w:trPrChange>
        </w:trPr>
        <w:tc>
          <w:tcPr>
            <w:tcW w:w="1848" w:type="dxa"/>
            <w:tcBorders>
              <w:top w:val="nil"/>
              <w:left w:val="single" w:sz="4" w:space="0" w:color="auto"/>
              <w:bottom w:val="nil"/>
              <w:right w:val="single" w:sz="4" w:space="0" w:color="auto"/>
            </w:tcBorders>
            <w:vAlign w:val="center"/>
            <w:tcPrChange w:id="384" w:author="ZTE-Ma Zhifeng" w:date="2022-08-28T17:32:00Z">
              <w:tcPr>
                <w:tcW w:w="1848" w:type="dxa"/>
                <w:gridSpan w:val="2"/>
                <w:tcBorders>
                  <w:top w:val="nil"/>
                  <w:left w:val="single" w:sz="4" w:space="0" w:color="auto"/>
                  <w:bottom w:val="single" w:sz="4" w:space="0" w:color="auto"/>
                  <w:right w:val="single" w:sz="4" w:space="0" w:color="auto"/>
                </w:tcBorders>
                <w:vAlign w:val="center"/>
              </w:tcPr>
            </w:tcPrChange>
          </w:tcPr>
          <w:p w14:paraId="0D1313C9" w14:textId="77777777" w:rsidR="00BF21A0" w:rsidRPr="001E32DC" w:rsidRDefault="00BF21A0" w:rsidP="00BF21A0">
            <w:pPr>
              <w:pStyle w:val="TAC"/>
              <w:rPr>
                <w:ins w:id="385" w:author="ZTE-Ma Zhifeng" w:date="2022-08-28T17:31:00Z"/>
                <w:lang w:val="en-US" w:eastAsia="zh-CN"/>
              </w:rPr>
            </w:pPr>
          </w:p>
        </w:tc>
        <w:tc>
          <w:tcPr>
            <w:tcW w:w="1862" w:type="dxa"/>
            <w:tcBorders>
              <w:top w:val="nil"/>
              <w:left w:val="single" w:sz="4" w:space="0" w:color="auto"/>
              <w:bottom w:val="nil"/>
              <w:right w:val="single" w:sz="4" w:space="0" w:color="auto"/>
            </w:tcBorders>
            <w:vAlign w:val="center"/>
            <w:tcPrChange w:id="386" w:author="ZTE-Ma Zhifeng" w:date="2022-08-28T17:32:00Z">
              <w:tcPr>
                <w:tcW w:w="1862" w:type="dxa"/>
                <w:gridSpan w:val="2"/>
                <w:tcBorders>
                  <w:top w:val="nil"/>
                  <w:left w:val="single" w:sz="4" w:space="0" w:color="auto"/>
                  <w:bottom w:val="single" w:sz="4" w:space="0" w:color="auto"/>
                  <w:right w:val="single" w:sz="4" w:space="0" w:color="auto"/>
                </w:tcBorders>
                <w:vAlign w:val="center"/>
              </w:tcPr>
            </w:tcPrChange>
          </w:tcPr>
          <w:p w14:paraId="2FEAACFC" w14:textId="77777777" w:rsidR="00BF21A0" w:rsidRPr="001E32DC" w:rsidRDefault="00BF21A0" w:rsidP="00BF21A0">
            <w:pPr>
              <w:pStyle w:val="TAC"/>
              <w:rPr>
                <w:ins w:id="387" w:author="ZTE-Ma Zhifeng" w:date="2022-08-28T17:31:00Z"/>
                <w:lang w:val="es-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88" w:author="ZTE-Ma Zhifeng" w:date="2022-08-28T17:3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8FB0468" w14:textId="4017197A" w:rsidR="00BF21A0" w:rsidRPr="001E32DC" w:rsidRDefault="00BF21A0" w:rsidP="00BF21A0">
            <w:pPr>
              <w:pStyle w:val="TAC"/>
              <w:rPr>
                <w:ins w:id="389" w:author="ZTE-Ma Zhifeng" w:date="2022-08-28T17:31:00Z"/>
                <w:lang w:val="en-US"/>
              </w:rPr>
            </w:pPr>
            <w:ins w:id="390" w:author="ZTE-Ma Zhifeng" w:date="2022-08-28T17:31:00Z">
              <w:r w:rsidRPr="001E32DC">
                <w:rPr>
                  <w:rFonts w:eastAsia="宋体"/>
                  <w:kern w:val="2"/>
                  <w:szCs w:val="22"/>
                  <w:lang w:val="en-US"/>
                </w:rPr>
                <w:t>n12</w:t>
              </w:r>
            </w:ins>
          </w:p>
        </w:tc>
        <w:tc>
          <w:tcPr>
            <w:tcW w:w="3423" w:type="dxa"/>
            <w:tcBorders>
              <w:top w:val="single" w:sz="4" w:space="0" w:color="auto"/>
              <w:left w:val="single" w:sz="4" w:space="0" w:color="auto"/>
              <w:bottom w:val="single" w:sz="4" w:space="0" w:color="auto"/>
              <w:right w:val="single" w:sz="4" w:space="0" w:color="auto"/>
            </w:tcBorders>
            <w:vAlign w:val="center"/>
            <w:tcPrChange w:id="391" w:author="ZTE-Ma Zhifeng" w:date="2022-08-28T17:3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0E4E0D9" w14:textId="51393BA8" w:rsidR="00BF21A0" w:rsidRPr="001E32DC" w:rsidRDefault="00BF21A0" w:rsidP="00BF21A0">
            <w:pPr>
              <w:pStyle w:val="TAC"/>
              <w:rPr>
                <w:ins w:id="392" w:author="ZTE-Ma Zhifeng" w:date="2022-08-28T17:31:00Z"/>
                <w:rFonts w:cs="Arial"/>
                <w:color w:val="000000"/>
                <w:szCs w:val="18"/>
                <w:lang w:val="en-US" w:eastAsia="zh-CN" w:bidi="ar"/>
              </w:rPr>
            </w:pPr>
            <w:ins w:id="393" w:author="ZTE-Ma Zhifeng" w:date="2022-08-28T17:31:00Z">
              <w:r w:rsidRPr="001E32DC">
                <w:rPr>
                  <w:rFonts w:eastAsia="宋体" w:cs="Arial"/>
                  <w:color w:val="000000"/>
                  <w:szCs w:val="18"/>
                  <w:lang w:val="en-US" w:eastAsia="zh-CN" w:bidi="ar"/>
                </w:rPr>
                <w:t>5, 10, 15</w:t>
              </w:r>
            </w:ins>
          </w:p>
        </w:tc>
        <w:tc>
          <w:tcPr>
            <w:tcW w:w="1638" w:type="dxa"/>
            <w:tcBorders>
              <w:top w:val="nil"/>
              <w:left w:val="single" w:sz="4" w:space="0" w:color="auto"/>
              <w:bottom w:val="nil"/>
              <w:right w:val="single" w:sz="4" w:space="0" w:color="auto"/>
            </w:tcBorders>
            <w:vAlign w:val="center"/>
            <w:tcPrChange w:id="394" w:author="ZTE-Ma Zhifeng" w:date="2022-08-28T17:32:00Z">
              <w:tcPr>
                <w:tcW w:w="1638" w:type="dxa"/>
                <w:gridSpan w:val="2"/>
                <w:tcBorders>
                  <w:top w:val="nil"/>
                  <w:left w:val="single" w:sz="4" w:space="0" w:color="auto"/>
                  <w:bottom w:val="single" w:sz="4" w:space="0" w:color="auto"/>
                  <w:right w:val="single" w:sz="4" w:space="0" w:color="auto"/>
                </w:tcBorders>
                <w:vAlign w:val="center"/>
              </w:tcPr>
            </w:tcPrChange>
          </w:tcPr>
          <w:p w14:paraId="5792C138" w14:textId="77777777" w:rsidR="00BF21A0" w:rsidRPr="001E32DC" w:rsidRDefault="00BF21A0" w:rsidP="00BF21A0">
            <w:pPr>
              <w:pStyle w:val="TAC"/>
              <w:rPr>
                <w:ins w:id="395" w:author="ZTE-Ma Zhifeng" w:date="2022-08-28T17:31:00Z"/>
                <w:lang w:val="en-US" w:eastAsia="zh-CN"/>
              </w:rPr>
            </w:pPr>
          </w:p>
        </w:tc>
      </w:tr>
      <w:tr w:rsidR="00BF21A0" w14:paraId="70AE73DA" w14:textId="77777777" w:rsidTr="009E2430">
        <w:trPr>
          <w:trHeight w:val="29"/>
          <w:ins w:id="396" w:author="ZTE-Ma Zhifeng" w:date="2022-08-28T17:31:00Z"/>
        </w:trPr>
        <w:tc>
          <w:tcPr>
            <w:tcW w:w="1848" w:type="dxa"/>
            <w:tcBorders>
              <w:top w:val="nil"/>
              <w:left w:val="single" w:sz="4" w:space="0" w:color="auto"/>
              <w:bottom w:val="single" w:sz="4" w:space="0" w:color="auto"/>
              <w:right w:val="single" w:sz="4" w:space="0" w:color="auto"/>
            </w:tcBorders>
            <w:vAlign w:val="center"/>
          </w:tcPr>
          <w:p w14:paraId="2BE5DCE7" w14:textId="77777777" w:rsidR="00BF21A0" w:rsidRPr="001E32DC" w:rsidRDefault="00BF21A0" w:rsidP="00BF21A0">
            <w:pPr>
              <w:pStyle w:val="TAC"/>
              <w:rPr>
                <w:ins w:id="397" w:author="ZTE-Ma Zhifeng" w:date="2022-08-28T17:31:00Z"/>
                <w:lang w:val="en-US" w:eastAsia="zh-CN"/>
              </w:rPr>
            </w:pPr>
          </w:p>
        </w:tc>
        <w:tc>
          <w:tcPr>
            <w:tcW w:w="1862" w:type="dxa"/>
            <w:tcBorders>
              <w:top w:val="nil"/>
              <w:left w:val="single" w:sz="4" w:space="0" w:color="auto"/>
              <w:bottom w:val="single" w:sz="4" w:space="0" w:color="auto"/>
              <w:right w:val="single" w:sz="4" w:space="0" w:color="auto"/>
            </w:tcBorders>
            <w:vAlign w:val="center"/>
          </w:tcPr>
          <w:p w14:paraId="2C5853E0" w14:textId="77777777" w:rsidR="00BF21A0" w:rsidRPr="001E32DC" w:rsidRDefault="00BF21A0" w:rsidP="00BF21A0">
            <w:pPr>
              <w:pStyle w:val="TAC"/>
              <w:rPr>
                <w:ins w:id="398" w:author="ZTE-Ma Zhifeng" w:date="2022-08-28T17:31:00Z"/>
                <w:lang w:val="es-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3967691" w14:textId="47C35868" w:rsidR="00BF21A0" w:rsidRPr="001E32DC" w:rsidRDefault="00BF21A0" w:rsidP="00BF21A0">
            <w:pPr>
              <w:pStyle w:val="TAC"/>
              <w:rPr>
                <w:ins w:id="399" w:author="ZTE-Ma Zhifeng" w:date="2022-08-28T17:31:00Z"/>
                <w:lang w:val="en-US"/>
              </w:rPr>
            </w:pPr>
            <w:ins w:id="400" w:author="ZTE-Ma Zhifeng" w:date="2022-08-28T17:32:00Z">
              <w:r w:rsidRPr="001E32DC">
                <w:rPr>
                  <w:rFonts w:eastAsia="宋体"/>
                  <w:kern w:val="2"/>
                  <w:szCs w:val="22"/>
                  <w:lang w:val="en-US"/>
                </w:rPr>
                <w:t>n77</w:t>
              </w:r>
            </w:ins>
          </w:p>
        </w:tc>
        <w:tc>
          <w:tcPr>
            <w:tcW w:w="3423" w:type="dxa"/>
            <w:tcBorders>
              <w:top w:val="single" w:sz="4" w:space="0" w:color="auto"/>
              <w:left w:val="single" w:sz="4" w:space="0" w:color="auto"/>
              <w:bottom w:val="single" w:sz="4" w:space="0" w:color="auto"/>
              <w:right w:val="single" w:sz="4" w:space="0" w:color="auto"/>
            </w:tcBorders>
            <w:vAlign w:val="center"/>
          </w:tcPr>
          <w:p w14:paraId="4E4F695F" w14:textId="2C2372B6" w:rsidR="00BF21A0" w:rsidRPr="001E32DC" w:rsidRDefault="00BF21A0" w:rsidP="00BF21A0">
            <w:pPr>
              <w:pStyle w:val="TAC"/>
              <w:rPr>
                <w:ins w:id="401" w:author="ZTE-Ma Zhifeng" w:date="2022-08-28T17:31:00Z"/>
                <w:rFonts w:cs="Arial"/>
                <w:color w:val="000000"/>
                <w:szCs w:val="18"/>
                <w:lang w:val="en-US" w:eastAsia="zh-CN" w:bidi="ar"/>
              </w:rPr>
            </w:pPr>
            <w:ins w:id="402" w:author="ZTE-Ma Zhifeng" w:date="2022-08-28T17:32:00Z">
              <w:r w:rsidRPr="001E32DC">
                <w:rPr>
                  <w:rFonts w:eastAsia="宋体" w:cs="Arial"/>
                  <w:color w:val="000000"/>
                  <w:szCs w:val="18"/>
                  <w:lang w:val="en-US" w:eastAsia="zh-CN" w:bidi="ar"/>
                </w:rPr>
                <w:t>CA_n77(2A)_BCS</w:t>
              </w:r>
              <w:r>
                <w:rPr>
                  <w:rFonts w:eastAsia="宋体" w:cs="Arial"/>
                  <w:color w:val="000000"/>
                  <w:szCs w:val="18"/>
                  <w:lang w:val="en-US" w:eastAsia="zh-CN" w:bidi="ar"/>
                </w:rPr>
                <w:t>1</w:t>
              </w:r>
            </w:ins>
          </w:p>
        </w:tc>
        <w:tc>
          <w:tcPr>
            <w:tcW w:w="1638" w:type="dxa"/>
            <w:tcBorders>
              <w:top w:val="nil"/>
              <w:left w:val="single" w:sz="4" w:space="0" w:color="auto"/>
              <w:bottom w:val="single" w:sz="4" w:space="0" w:color="auto"/>
              <w:right w:val="single" w:sz="4" w:space="0" w:color="auto"/>
            </w:tcBorders>
            <w:vAlign w:val="center"/>
          </w:tcPr>
          <w:p w14:paraId="578A5367" w14:textId="77777777" w:rsidR="00BF21A0" w:rsidRPr="001E32DC" w:rsidRDefault="00BF21A0" w:rsidP="00BF21A0">
            <w:pPr>
              <w:pStyle w:val="TAC"/>
              <w:rPr>
                <w:ins w:id="403" w:author="ZTE-Ma Zhifeng" w:date="2022-08-28T17:31:00Z"/>
                <w:lang w:val="en-US" w:eastAsia="zh-CN"/>
              </w:rPr>
            </w:pPr>
          </w:p>
        </w:tc>
      </w:tr>
      <w:tr w:rsidR="00BF21A0" w14:paraId="73DF8B0D"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A68F228" w14:textId="77777777" w:rsidR="00BF21A0" w:rsidRPr="001E32DC" w:rsidRDefault="00BF21A0" w:rsidP="00BF21A0">
            <w:pPr>
              <w:pStyle w:val="TAC"/>
              <w:rPr>
                <w:lang w:val="en-US" w:eastAsia="zh-CN"/>
              </w:rPr>
            </w:pPr>
            <w:r w:rsidRPr="001E32DC">
              <w:rPr>
                <w:lang w:val="en-US" w:eastAsia="zh-CN"/>
              </w:rPr>
              <w:t>CA_n2A-n14A-n30A</w:t>
            </w:r>
          </w:p>
        </w:tc>
        <w:tc>
          <w:tcPr>
            <w:tcW w:w="1862" w:type="dxa"/>
            <w:tcBorders>
              <w:top w:val="single" w:sz="4" w:space="0" w:color="auto"/>
              <w:left w:val="single" w:sz="4" w:space="0" w:color="auto"/>
              <w:bottom w:val="nil"/>
              <w:right w:val="single" w:sz="4" w:space="0" w:color="auto"/>
            </w:tcBorders>
            <w:vAlign w:val="center"/>
          </w:tcPr>
          <w:p w14:paraId="671EAEBD" w14:textId="77777777" w:rsidR="00BF21A0" w:rsidRPr="001E32DC" w:rsidRDefault="00BF21A0" w:rsidP="00BF21A0">
            <w:pPr>
              <w:pStyle w:val="TAC"/>
              <w:rPr>
                <w:lang w:val="es-US" w:eastAsia="zh-CN"/>
              </w:rPr>
            </w:pPr>
            <w:r w:rsidRPr="001E32DC">
              <w:rPr>
                <w:lang w:val="es-US" w:eastAsia="zh-CN"/>
              </w:rPr>
              <w:t>CA_n2A-n14A</w:t>
            </w:r>
          </w:p>
          <w:p w14:paraId="1F226A12" w14:textId="77777777" w:rsidR="00BF21A0" w:rsidRPr="001E32DC" w:rsidRDefault="00BF21A0" w:rsidP="00BF21A0">
            <w:pPr>
              <w:pStyle w:val="TAC"/>
              <w:rPr>
                <w:lang w:val="es-US" w:eastAsia="zh-CN"/>
              </w:rPr>
            </w:pPr>
            <w:r w:rsidRPr="001E32DC">
              <w:rPr>
                <w:lang w:val="es-US" w:eastAsia="zh-CN"/>
              </w:rPr>
              <w:t>CA_n2A-n30A</w:t>
            </w:r>
          </w:p>
          <w:p w14:paraId="064BED1D" w14:textId="77777777" w:rsidR="00BF21A0" w:rsidRPr="001E32DC" w:rsidRDefault="00BF21A0" w:rsidP="00BF21A0">
            <w:pPr>
              <w:pStyle w:val="TAC"/>
              <w:rPr>
                <w:lang w:val="en-US" w:eastAsia="zh-CN"/>
              </w:rPr>
            </w:pPr>
            <w:r w:rsidRPr="001E32DC">
              <w:rPr>
                <w:lang w:val="es-US" w:eastAsia="zh-CN"/>
              </w:rPr>
              <w:t>CA_n14A-n30A</w:t>
            </w:r>
          </w:p>
        </w:tc>
        <w:tc>
          <w:tcPr>
            <w:tcW w:w="843" w:type="dxa"/>
            <w:tcBorders>
              <w:top w:val="single" w:sz="4" w:space="0" w:color="auto"/>
              <w:left w:val="single" w:sz="4" w:space="0" w:color="auto"/>
              <w:bottom w:val="single" w:sz="4" w:space="0" w:color="auto"/>
              <w:right w:val="single" w:sz="4" w:space="0" w:color="auto"/>
            </w:tcBorders>
            <w:vAlign w:val="center"/>
          </w:tcPr>
          <w:p w14:paraId="29D42A55"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4B68CC94"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0E7D3178" w14:textId="77777777" w:rsidR="00BF21A0" w:rsidRPr="001E32DC" w:rsidRDefault="00BF21A0" w:rsidP="00BF21A0">
            <w:pPr>
              <w:pStyle w:val="TAC"/>
              <w:rPr>
                <w:lang w:val="en-US" w:eastAsia="zh-CN"/>
              </w:rPr>
            </w:pPr>
            <w:r w:rsidRPr="001E32DC">
              <w:rPr>
                <w:lang w:val="en-US" w:eastAsia="zh-CN"/>
              </w:rPr>
              <w:t>0</w:t>
            </w:r>
          </w:p>
        </w:tc>
      </w:tr>
      <w:tr w:rsidR="00BF21A0" w14:paraId="144693A3" w14:textId="77777777" w:rsidTr="009E2430">
        <w:trPr>
          <w:trHeight w:val="29"/>
        </w:trPr>
        <w:tc>
          <w:tcPr>
            <w:tcW w:w="1848" w:type="dxa"/>
            <w:tcBorders>
              <w:top w:val="nil"/>
              <w:left w:val="single" w:sz="4" w:space="0" w:color="auto"/>
              <w:bottom w:val="nil"/>
              <w:right w:val="single" w:sz="4" w:space="0" w:color="auto"/>
            </w:tcBorders>
            <w:vAlign w:val="center"/>
          </w:tcPr>
          <w:p w14:paraId="61E67658"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6156FB4A"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0F3203F" w14:textId="77777777" w:rsidR="00BF21A0" w:rsidRPr="001E32DC" w:rsidRDefault="00BF21A0" w:rsidP="00BF21A0">
            <w:pPr>
              <w:pStyle w:val="TAC"/>
              <w:rPr>
                <w:lang w:val="en-US" w:eastAsia="zh-CN"/>
              </w:rPr>
            </w:pPr>
            <w:r w:rsidRPr="001E32DC">
              <w:rPr>
                <w:lang w:val="en-US" w:eastAsia="zh-CN"/>
              </w:rPr>
              <w:t>n14</w:t>
            </w:r>
          </w:p>
        </w:tc>
        <w:tc>
          <w:tcPr>
            <w:tcW w:w="3423" w:type="dxa"/>
            <w:tcBorders>
              <w:top w:val="single" w:sz="4" w:space="0" w:color="auto"/>
              <w:left w:val="single" w:sz="4" w:space="0" w:color="auto"/>
              <w:bottom w:val="single" w:sz="4" w:space="0" w:color="auto"/>
              <w:right w:val="single" w:sz="4" w:space="0" w:color="auto"/>
            </w:tcBorders>
            <w:vAlign w:val="center"/>
          </w:tcPr>
          <w:p w14:paraId="6A28ECF9"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3F17EF5D" w14:textId="77777777" w:rsidR="00BF21A0" w:rsidRPr="001E32DC" w:rsidRDefault="00BF21A0" w:rsidP="00BF21A0">
            <w:pPr>
              <w:pStyle w:val="TAC"/>
              <w:rPr>
                <w:lang w:val="en-US" w:eastAsia="zh-CN"/>
              </w:rPr>
            </w:pPr>
          </w:p>
        </w:tc>
      </w:tr>
      <w:tr w:rsidR="00BF21A0" w14:paraId="36AC918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29A8750"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D46039F"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205B277" w14:textId="77777777" w:rsidR="00BF21A0" w:rsidRPr="001E32DC" w:rsidRDefault="00BF21A0" w:rsidP="00BF21A0">
            <w:pPr>
              <w:pStyle w:val="TAC"/>
              <w:rPr>
                <w:lang w:val="en-US" w:eastAsia="zh-CN"/>
              </w:rPr>
            </w:pPr>
            <w:r w:rsidRPr="001E32DC">
              <w:rPr>
                <w:lang w:val="en-US" w:eastAsia="zh-CN"/>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5F9C78EA"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single" w:sz="4" w:space="0" w:color="auto"/>
              <w:right w:val="single" w:sz="4" w:space="0" w:color="auto"/>
            </w:tcBorders>
            <w:vAlign w:val="center"/>
          </w:tcPr>
          <w:p w14:paraId="10D78240" w14:textId="77777777" w:rsidR="00BF21A0" w:rsidRPr="001E32DC" w:rsidRDefault="00BF21A0" w:rsidP="00BF21A0">
            <w:pPr>
              <w:pStyle w:val="TAC"/>
              <w:rPr>
                <w:lang w:val="en-US" w:eastAsia="zh-CN"/>
              </w:rPr>
            </w:pPr>
          </w:p>
        </w:tc>
      </w:tr>
      <w:tr w:rsidR="00BF21A0" w14:paraId="2E3E173C" w14:textId="77777777" w:rsidTr="009E2430">
        <w:trPr>
          <w:trHeight w:val="29"/>
        </w:trPr>
        <w:tc>
          <w:tcPr>
            <w:tcW w:w="1848" w:type="dxa"/>
            <w:tcBorders>
              <w:top w:val="nil"/>
              <w:left w:val="single" w:sz="4" w:space="0" w:color="auto"/>
              <w:bottom w:val="nil"/>
              <w:right w:val="single" w:sz="4" w:space="0" w:color="auto"/>
            </w:tcBorders>
            <w:vAlign w:val="center"/>
          </w:tcPr>
          <w:p w14:paraId="15582F21" w14:textId="77777777" w:rsidR="00BF21A0" w:rsidRPr="001E32DC" w:rsidRDefault="00BF21A0" w:rsidP="00BF21A0">
            <w:pPr>
              <w:pStyle w:val="TAC"/>
              <w:rPr>
                <w:lang w:val="en-US" w:eastAsia="zh-CN"/>
              </w:rPr>
            </w:pPr>
            <w:r w:rsidRPr="001E32DC">
              <w:rPr>
                <w:lang w:val="en-US" w:eastAsia="zh-CN"/>
              </w:rPr>
              <w:t>CA_n2(2A)-n14A-n30A</w:t>
            </w:r>
          </w:p>
        </w:tc>
        <w:tc>
          <w:tcPr>
            <w:tcW w:w="1862" w:type="dxa"/>
            <w:tcBorders>
              <w:top w:val="single" w:sz="4" w:space="0" w:color="auto"/>
              <w:left w:val="single" w:sz="4" w:space="0" w:color="auto"/>
              <w:bottom w:val="nil"/>
              <w:right w:val="single" w:sz="4" w:space="0" w:color="auto"/>
            </w:tcBorders>
            <w:vAlign w:val="center"/>
          </w:tcPr>
          <w:p w14:paraId="7314D037" w14:textId="77777777" w:rsidR="00BF21A0" w:rsidRPr="001E32DC" w:rsidRDefault="00BF21A0" w:rsidP="00BF21A0">
            <w:pPr>
              <w:pStyle w:val="TAC"/>
              <w:rPr>
                <w:lang w:val="es-US" w:eastAsia="zh-CN"/>
              </w:rPr>
            </w:pPr>
            <w:r w:rsidRPr="001E32DC">
              <w:rPr>
                <w:lang w:val="es-US" w:eastAsia="zh-CN"/>
              </w:rPr>
              <w:t>CA_n2A-n14A</w:t>
            </w:r>
          </w:p>
          <w:p w14:paraId="0084B5E9" w14:textId="77777777" w:rsidR="00BF21A0" w:rsidRPr="001E32DC" w:rsidRDefault="00BF21A0" w:rsidP="00BF21A0">
            <w:pPr>
              <w:pStyle w:val="TAC"/>
              <w:rPr>
                <w:lang w:val="es-US" w:eastAsia="zh-CN"/>
              </w:rPr>
            </w:pPr>
            <w:r w:rsidRPr="001E32DC">
              <w:rPr>
                <w:lang w:val="es-US" w:eastAsia="zh-CN"/>
              </w:rPr>
              <w:t>CA_n2A-n30A</w:t>
            </w:r>
          </w:p>
          <w:p w14:paraId="7E435CB8" w14:textId="77777777" w:rsidR="00BF21A0" w:rsidRPr="001E32DC" w:rsidRDefault="00BF21A0" w:rsidP="00BF21A0">
            <w:pPr>
              <w:pStyle w:val="TAC"/>
              <w:rPr>
                <w:lang w:val="en-US" w:eastAsia="zh-CN"/>
              </w:rPr>
            </w:pPr>
            <w:r w:rsidRPr="001E32DC">
              <w:rPr>
                <w:lang w:val="es-US" w:eastAsia="zh-CN"/>
              </w:rPr>
              <w:t>CA_n14A-n30A</w:t>
            </w:r>
          </w:p>
        </w:tc>
        <w:tc>
          <w:tcPr>
            <w:tcW w:w="843" w:type="dxa"/>
            <w:tcBorders>
              <w:top w:val="single" w:sz="4" w:space="0" w:color="auto"/>
              <w:left w:val="single" w:sz="4" w:space="0" w:color="auto"/>
              <w:bottom w:val="single" w:sz="4" w:space="0" w:color="auto"/>
              <w:right w:val="single" w:sz="4" w:space="0" w:color="auto"/>
            </w:tcBorders>
            <w:vAlign w:val="center"/>
          </w:tcPr>
          <w:p w14:paraId="7948FE12"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0047EE41"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CA_n2(2A)_BCS0</w:t>
            </w:r>
          </w:p>
        </w:tc>
        <w:tc>
          <w:tcPr>
            <w:tcW w:w="1638" w:type="dxa"/>
            <w:tcBorders>
              <w:top w:val="nil"/>
              <w:left w:val="single" w:sz="4" w:space="0" w:color="auto"/>
              <w:bottom w:val="nil"/>
              <w:right w:val="single" w:sz="4" w:space="0" w:color="auto"/>
            </w:tcBorders>
            <w:vAlign w:val="center"/>
          </w:tcPr>
          <w:p w14:paraId="628BF4E0" w14:textId="77777777" w:rsidR="00BF21A0" w:rsidRPr="001E32DC" w:rsidRDefault="00BF21A0" w:rsidP="00BF21A0">
            <w:pPr>
              <w:pStyle w:val="TAC"/>
              <w:rPr>
                <w:lang w:val="en-US" w:eastAsia="zh-CN"/>
              </w:rPr>
            </w:pPr>
            <w:r w:rsidRPr="001E32DC">
              <w:rPr>
                <w:lang w:val="en-US" w:eastAsia="zh-CN"/>
              </w:rPr>
              <w:t>0</w:t>
            </w:r>
          </w:p>
        </w:tc>
      </w:tr>
      <w:tr w:rsidR="00BF21A0" w14:paraId="0479FCF2" w14:textId="77777777" w:rsidTr="009E2430">
        <w:trPr>
          <w:trHeight w:val="29"/>
        </w:trPr>
        <w:tc>
          <w:tcPr>
            <w:tcW w:w="1848" w:type="dxa"/>
            <w:tcBorders>
              <w:top w:val="nil"/>
              <w:left w:val="single" w:sz="4" w:space="0" w:color="auto"/>
              <w:bottom w:val="nil"/>
              <w:right w:val="single" w:sz="4" w:space="0" w:color="auto"/>
            </w:tcBorders>
            <w:vAlign w:val="center"/>
          </w:tcPr>
          <w:p w14:paraId="1F0E2334"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7C694386"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D507060" w14:textId="77777777" w:rsidR="00BF21A0" w:rsidRPr="001E32DC" w:rsidRDefault="00BF21A0" w:rsidP="00BF21A0">
            <w:pPr>
              <w:pStyle w:val="TAC"/>
              <w:rPr>
                <w:lang w:val="en-US" w:eastAsia="zh-CN"/>
              </w:rPr>
            </w:pPr>
            <w:r w:rsidRPr="001E32DC">
              <w:rPr>
                <w:lang w:val="en-US" w:eastAsia="zh-CN"/>
              </w:rPr>
              <w:t>n14</w:t>
            </w:r>
          </w:p>
        </w:tc>
        <w:tc>
          <w:tcPr>
            <w:tcW w:w="3423" w:type="dxa"/>
            <w:tcBorders>
              <w:top w:val="single" w:sz="4" w:space="0" w:color="auto"/>
              <w:left w:val="single" w:sz="4" w:space="0" w:color="auto"/>
              <w:bottom w:val="single" w:sz="4" w:space="0" w:color="auto"/>
              <w:right w:val="single" w:sz="4" w:space="0" w:color="auto"/>
            </w:tcBorders>
            <w:vAlign w:val="center"/>
          </w:tcPr>
          <w:p w14:paraId="41F40717"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49C0CCB4" w14:textId="77777777" w:rsidR="00BF21A0" w:rsidRPr="001E32DC" w:rsidRDefault="00BF21A0" w:rsidP="00BF21A0">
            <w:pPr>
              <w:pStyle w:val="TAC"/>
              <w:rPr>
                <w:lang w:val="en-US" w:eastAsia="zh-CN"/>
              </w:rPr>
            </w:pPr>
          </w:p>
        </w:tc>
      </w:tr>
      <w:tr w:rsidR="00BF21A0" w14:paraId="779D7103"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6E98470"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78AA330"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CA354DB" w14:textId="77777777" w:rsidR="00BF21A0" w:rsidRPr="001E32DC" w:rsidRDefault="00BF21A0" w:rsidP="00BF21A0">
            <w:pPr>
              <w:pStyle w:val="TAC"/>
              <w:rPr>
                <w:lang w:val="en-US" w:eastAsia="zh-CN"/>
              </w:rPr>
            </w:pPr>
            <w:r w:rsidRPr="001E32DC">
              <w:rPr>
                <w:lang w:val="en-US" w:eastAsia="zh-CN"/>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20FB4F65"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single" w:sz="4" w:space="0" w:color="auto"/>
              <w:right w:val="single" w:sz="4" w:space="0" w:color="auto"/>
            </w:tcBorders>
            <w:vAlign w:val="center"/>
          </w:tcPr>
          <w:p w14:paraId="642196A7" w14:textId="77777777" w:rsidR="00BF21A0" w:rsidRPr="001E32DC" w:rsidRDefault="00BF21A0" w:rsidP="00BF21A0">
            <w:pPr>
              <w:pStyle w:val="TAC"/>
              <w:rPr>
                <w:lang w:val="en-US" w:eastAsia="zh-CN"/>
              </w:rPr>
            </w:pPr>
          </w:p>
        </w:tc>
      </w:tr>
      <w:tr w:rsidR="00BF21A0" w14:paraId="4E0F9F4E" w14:textId="77777777" w:rsidTr="009E2430">
        <w:trPr>
          <w:trHeight w:val="29"/>
        </w:trPr>
        <w:tc>
          <w:tcPr>
            <w:tcW w:w="1848" w:type="dxa"/>
            <w:tcBorders>
              <w:top w:val="nil"/>
              <w:left w:val="single" w:sz="4" w:space="0" w:color="auto"/>
              <w:bottom w:val="nil"/>
              <w:right w:val="single" w:sz="4" w:space="0" w:color="auto"/>
            </w:tcBorders>
            <w:vAlign w:val="center"/>
          </w:tcPr>
          <w:p w14:paraId="6E0572F4" w14:textId="77777777" w:rsidR="00BF21A0" w:rsidRPr="001E32DC" w:rsidRDefault="00BF21A0" w:rsidP="00BF21A0">
            <w:pPr>
              <w:pStyle w:val="TAC"/>
              <w:rPr>
                <w:lang w:val="en-US" w:eastAsia="zh-CN"/>
              </w:rPr>
            </w:pPr>
            <w:r w:rsidRPr="001E32DC">
              <w:rPr>
                <w:lang w:val="en-US" w:eastAsia="zh-CN"/>
              </w:rPr>
              <w:t>CA_n2A-n14A-n66A</w:t>
            </w:r>
          </w:p>
        </w:tc>
        <w:tc>
          <w:tcPr>
            <w:tcW w:w="1862" w:type="dxa"/>
            <w:tcBorders>
              <w:top w:val="single" w:sz="4" w:space="0" w:color="auto"/>
              <w:left w:val="single" w:sz="4" w:space="0" w:color="auto"/>
              <w:bottom w:val="nil"/>
              <w:right w:val="single" w:sz="4" w:space="0" w:color="auto"/>
            </w:tcBorders>
            <w:vAlign w:val="center"/>
          </w:tcPr>
          <w:p w14:paraId="6217E603" w14:textId="77777777" w:rsidR="00BF21A0" w:rsidRPr="001E32DC" w:rsidRDefault="00BF21A0" w:rsidP="00BF21A0">
            <w:pPr>
              <w:pStyle w:val="TAC"/>
              <w:rPr>
                <w:lang w:val="es-US" w:eastAsia="zh-CN"/>
              </w:rPr>
            </w:pPr>
            <w:r w:rsidRPr="001E32DC">
              <w:rPr>
                <w:lang w:val="es-US" w:eastAsia="zh-CN"/>
              </w:rPr>
              <w:t>CA_n2A-n14A</w:t>
            </w:r>
          </w:p>
          <w:p w14:paraId="49DFE62B" w14:textId="77777777" w:rsidR="00BF21A0" w:rsidRPr="001E32DC" w:rsidRDefault="00BF21A0" w:rsidP="00BF21A0">
            <w:pPr>
              <w:pStyle w:val="TAC"/>
              <w:rPr>
                <w:lang w:val="es-US" w:eastAsia="zh-CN"/>
              </w:rPr>
            </w:pPr>
            <w:r w:rsidRPr="001E32DC">
              <w:rPr>
                <w:lang w:val="es-US" w:eastAsia="zh-CN"/>
              </w:rPr>
              <w:t>CA_n2A-n66A</w:t>
            </w:r>
          </w:p>
          <w:p w14:paraId="2D8DDABC" w14:textId="77777777" w:rsidR="00BF21A0" w:rsidRPr="001E32DC" w:rsidRDefault="00BF21A0" w:rsidP="00BF21A0">
            <w:pPr>
              <w:pStyle w:val="TAC"/>
              <w:rPr>
                <w:lang w:val="en-US" w:eastAsia="zh-CN"/>
              </w:rPr>
            </w:pPr>
            <w:r w:rsidRPr="001E32DC">
              <w:rPr>
                <w:lang w:val="es-US" w:eastAsia="zh-CN"/>
              </w:rPr>
              <w:t>CA_n14A-n66A</w:t>
            </w:r>
          </w:p>
        </w:tc>
        <w:tc>
          <w:tcPr>
            <w:tcW w:w="843" w:type="dxa"/>
            <w:tcBorders>
              <w:top w:val="single" w:sz="4" w:space="0" w:color="auto"/>
              <w:left w:val="single" w:sz="4" w:space="0" w:color="auto"/>
              <w:bottom w:val="single" w:sz="4" w:space="0" w:color="auto"/>
              <w:right w:val="single" w:sz="4" w:space="0" w:color="auto"/>
            </w:tcBorders>
            <w:vAlign w:val="center"/>
          </w:tcPr>
          <w:p w14:paraId="360D3357"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337770AA"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0829FE5B" w14:textId="77777777" w:rsidR="00BF21A0" w:rsidRPr="001E32DC" w:rsidRDefault="00BF21A0" w:rsidP="00BF21A0">
            <w:pPr>
              <w:pStyle w:val="TAC"/>
              <w:rPr>
                <w:lang w:val="en-US" w:eastAsia="zh-CN"/>
              </w:rPr>
            </w:pPr>
            <w:r w:rsidRPr="001E32DC">
              <w:rPr>
                <w:lang w:val="en-US" w:eastAsia="zh-CN"/>
              </w:rPr>
              <w:t>0</w:t>
            </w:r>
          </w:p>
        </w:tc>
      </w:tr>
      <w:tr w:rsidR="00BF21A0" w14:paraId="43B56757" w14:textId="77777777" w:rsidTr="009E2430">
        <w:trPr>
          <w:trHeight w:val="29"/>
        </w:trPr>
        <w:tc>
          <w:tcPr>
            <w:tcW w:w="1848" w:type="dxa"/>
            <w:tcBorders>
              <w:top w:val="nil"/>
              <w:left w:val="single" w:sz="4" w:space="0" w:color="auto"/>
              <w:bottom w:val="nil"/>
              <w:right w:val="single" w:sz="4" w:space="0" w:color="auto"/>
            </w:tcBorders>
            <w:vAlign w:val="center"/>
          </w:tcPr>
          <w:p w14:paraId="485F60A8"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0E0BE766"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9B8E9C6" w14:textId="77777777" w:rsidR="00BF21A0" w:rsidRPr="001E32DC" w:rsidRDefault="00BF21A0" w:rsidP="00BF21A0">
            <w:pPr>
              <w:pStyle w:val="TAC"/>
              <w:rPr>
                <w:lang w:val="en-US" w:eastAsia="zh-CN"/>
              </w:rPr>
            </w:pPr>
            <w:r w:rsidRPr="001E32DC">
              <w:rPr>
                <w:lang w:val="en-US" w:eastAsia="zh-CN"/>
              </w:rPr>
              <w:t>n14</w:t>
            </w:r>
          </w:p>
        </w:tc>
        <w:tc>
          <w:tcPr>
            <w:tcW w:w="3423" w:type="dxa"/>
            <w:tcBorders>
              <w:top w:val="single" w:sz="4" w:space="0" w:color="auto"/>
              <w:left w:val="single" w:sz="4" w:space="0" w:color="auto"/>
              <w:bottom w:val="single" w:sz="4" w:space="0" w:color="auto"/>
              <w:right w:val="single" w:sz="4" w:space="0" w:color="auto"/>
            </w:tcBorders>
            <w:vAlign w:val="center"/>
          </w:tcPr>
          <w:p w14:paraId="45ED5A33"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3DAA2760" w14:textId="77777777" w:rsidR="00BF21A0" w:rsidRPr="001E32DC" w:rsidRDefault="00BF21A0" w:rsidP="00BF21A0">
            <w:pPr>
              <w:pStyle w:val="TAC"/>
              <w:rPr>
                <w:lang w:val="en-US" w:eastAsia="zh-CN"/>
              </w:rPr>
            </w:pPr>
          </w:p>
        </w:tc>
      </w:tr>
      <w:tr w:rsidR="00BF21A0" w14:paraId="7B7A1857"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14A49CD"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9FE051B"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116A929" w14:textId="77777777" w:rsidR="00BF21A0" w:rsidRPr="001E32DC" w:rsidRDefault="00BF21A0" w:rsidP="00BF21A0">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D646741"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4FDA0EE4" w14:textId="77777777" w:rsidR="00BF21A0" w:rsidRPr="001E32DC" w:rsidRDefault="00BF21A0" w:rsidP="00BF21A0">
            <w:pPr>
              <w:pStyle w:val="TAC"/>
              <w:rPr>
                <w:lang w:val="en-US" w:eastAsia="zh-CN"/>
              </w:rPr>
            </w:pPr>
          </w:p>
        </w:tc>
      </w:tr>
      <w:tr w:rsidR="00BF21A0" w14:paraId="1E9DBE64"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604C7CE" w14:textId="77777777" w:rsidR="00BF21A0" w:rsidRPr="001E32DC" w:rsidRDefault="00BF21A0" w:rsidP="00BF21A0">
            <w:pPr>
              <w:pStyle w:val="TAC"/>
              <w:rPr>
                <w:lang w:val="en-US" w:eastAsia="zh-CN"/>
              </w:rPr>
            </w:pPr>
            <w:r w:rsidRPr="001E32DC">
              <w:rPr>
                <w:lang w:val="en-US" w:eastAsia="zh-CN"/>
              </w:rPr>
              <w:t>CA_n2(2A)-n14A-n66A</w:t>
            </w:r>
          </w:p>
        </w:tc>
        <w:tc>
          <w:tcPr>
            <w:tcW w:w="1862" w:type="dxa"/>
            <w:tcBorders>
              <w:top w:val="single" w:sz="4" w:space="0" w:color="auto"/>
              <w:left w:val="single" w:sz="4" w:space="0" w:color="auto"/>
              <w:bottom w:val="nil"/>
              <w:right w:val="single" w:sz="4" w:space="0" w:color="auto"/>
            </w:tcBorders>
            <w:vAlign w:val="center"/>
          </w:tcPr>
          <w:p w14:paraId="5071E999" w14:textId="77777777" w:rsidR="00BF21A0" w:rsidRPr="001E32DC" w:rsidRDefault="00BF21A0" w:rsidP="00BF21A0">
            <w:pPr>
              <w:pStyle w:val="TAC"/>
              <w:rPr>
                <w:lang w:val="es-US" w:eastAsia="zh-CN"/>
              </w:rPr>
            </w:pPr>
            <w:r w:rsidRPr="001E32DC">
              <w:rPr>
                <w:lang w:val="es-US" w:eastAsia="zh-CN"/>
              </w:rPr>
              <w:t>CA_n2A-n14A</w:t>
            </w:r>
          </w:p>
          <w:p w14:paraId="3D1B8287" w14:textId="77777777" w:rsidR="00BF21A0" w:rsidRPr="001E32DC" w:rsidRDefault="00BF21A0" w:rsidP="00BF21A0">
            <w:pPr>
              <w:pStyle w:val="TAC"/>
              <w:rPr>
                <w:lang w:val="es-US" w:eastAsia="zh-CN"/>
              </w:rPr>
            </w:pPr>
            <w:r w:rsidRPr="001E32DC">
              <w:rPr>
                <w:lang w:val="es-US" w:eastAsia="zh-CN"/>
              </w:rPr>
              <w:t>CA_n2A-n66A</w:t>
            </w:r>
          </w:p>
          <w:p w14:paraId="636B36C1" w14:textId="77777777" w:rsidR="00BF21A0" w:rsidRPr="001E32DC" w:rsidRDefault="00BF21A0" w:rsidP="00BF21A0">
            <w:pPr>
              <w:pStyle w:val="TAC"/>
              <w:rPr>
                <w:lang w:val="en-US" w:eastAsia="zh-CN"/>
              </w:rPr>
            </w:pPr>
            <w:r w:rsidRPr="001E32DC">
              <w:rPr>
                <w:lang w:val="es-US" w:eastAsia="zh-CN"/>
              </w:rPr>
              <w:t>CA_n14A-n66A</w:t>
            </w:r>
          </w:p>
        </w:tc>
        <w:tc>
          <w:tcPr>
            <w:tcW w:w="843" w:type="dxa"/>
            <w:tcBorders>
              <w:top w:val="single" w:sz="4" w:space="0" w:color="auto"/>
              <w:left w:val="single" w:sz="4" w:space="0" w:color="auto"/>
              <w:bottom w:val="single" w:sz="4" w:space="0" w:color="auto"/>
              <w:right w:val="single" w:sz="4" w:space="0" w:color="auto"/>
            </w:tcBorders>
            <w:vAlign w:val="center"/>
          </w:tcPr>
          <w:p w14:paraId="23206F6B"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2E5F2587"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CA_n2(2A)_BCS0</w:t>
            </w:r>
          </w:p>
        </w:tc>
        <w:tc>
          <w:tcPr>
            <w:tcW w:w="1638" w:type="dxa"/>
            <w:tcBorders>
              <w:top w:val="nil"/>
              <w:left w:val="single" w:sz="4" w:space="0" w:color="auto"/>
              <w:bottom w:val="nil"/>
              <w:right w:val="single" w:sz="4" w:space="0" w:color="auto"/>
            </w:tcBorders>
            <w:vAlign w:val="center"/>
          </w:tcPr>
          <w:p w14:paraId="132F74BA" w14:textId="77777777" w:rsidR="00BF21A0" w:rsidRPr="001E32DC" w:rsidRDefault="00BF21A0" w:rsidP="00BF21A0">
            <w:pPr>
              <w:pStyle w:val="TAC"/>
              <w:rPr>
                <w:lang w:val="en-US" w:eastAsia="zh-CN"/>
              </w:rPr>
            </w:pPr>
            <w:r w:rsidRPr="001E32DC">
              <w:rPr>
                <w:lang w:val="en-US" w:eastAsia="zh-CN"/>
              </w:rPr>
              <w:t>0</w:t>
            </w:r>
          </w:p>
        </w:tc>
      </w:tr>
      <w:tr w:rsidR="00BF21A0" w14:paraId="1521378F" w14:textId="77777777" w:rsidTr="009E2430">
        <w:trPr>
          <w:trHeight w:val="29"/>
        </w:trPr>
        <w:tc>
          <w:tcPr>
            <w:tcW w:w="1848" w:type="dxa"/>
            <w:tcBorders>
              <w:top w:val="nil"/>
              <w:left w:val="single" w:sz="4" w:space="0" w:color="auto"/>
              <w:bottom w:val="nil"/>
              <w:right w:val="single" w:sz="4" w:space="0" w:color="auto"/>
            </w:tcBorders>
            <w:vAlign w:val="center"/>
          </w:tcPr>
          <w:p w14:paraId="249DCC5C"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54B5AA94"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85DE2B4" w14:textId="77777777" w:rsidR="00BF21A0" w:rsidRPr="001E32DC" w:rsidRDefault="00BF21A0" w:rsidP="00BF21A0">
            <w:pPr>
              <w:pStyle w:val="TAC"/>
              <w:rPr>
                <w:lang w:val="en-US" w:eastAsia="zh-CN"/>
              </w:rPr>
            </w:pPr>
            <w:r w:rsidRPr="001E32DC">
              <w:rPr>
                <w:lang w:val="en-US" w:eastAsia="zh-CN"/>
              </w:rPr>
              <w:t>n14</w:t>
            </w:r>
          </w:p>
        </w:tc>
        <w:tc>
          <w:tcPr>
            <w:tcW w:w="3423" w:type="dxa"/>
            <w:tcBorders>
              <w:top w:val="single" w:sz="4" w:space="0" w:color="auto"/>
              <w:left w:val="single" w:sz="4" w:space="0" w:color="auto"/>
              <w:bottom w:val="single" w:sz="4" w:space="0" w:color="auto"/>
              <w:right w:val="single" w:sz="4" w:space="0" w:color="auto"/>
            </w:tcBorders>
            <w:vAlign w:val="center"/>
          </w:tcPr>
          <w:p w14:paraId="24CF05A9"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3518D7F2" w14:textId="77777777" w:rsidR="00BF21A0" w:rsidRPr="001E32DC" w:rsidRDefault="00BF21A0" w:rsidP="00BF21A0">
            <w:pPr>
              <w:pStyle w:val="TAC"/>
              <w:rPr>
                <w:lang w:val="en-US" w:eastAsia="zh-CN"/>
              </w:rPr>
            </w:pPr>
          </w:p>
        </w:tc>
      </w:tr>
      <w:tr w:rsidR="00BF21A0" w14:paraId="5127609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65D17DB"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C68FB29"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2781C20" w14:textId="77777777" w:rsidR="00BF21A0" w:rsidRPr="001E32DC" w:rsidRDefault="00BF21A0" w:rsidP="00BF21A0">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4DBD55C"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60950D2D" w14:textId="77777777" w:rsidR="00BF21A0" w:rsidRPr="001E32DC" w:rsidRDefault="00BF21A0" w:rsidP="00BF21A0">
            <w:pPr>
              <w:pStyle w:val="TAC"/>
              <w:rPr>
                <w:lang w:val="en-US" w:eastAsia="zh-CN"/>
              </w:rPr>
            </w:pPr>
          </w:p>
        </w:tc>
      </w:tr>
      <w:tr w:rsidR="00BF21A0" w14:paraId="17BAE105"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EB29577" w14:textId="77777777" w:rsidR="00BF21A0" w:rsidRPr="001E32DC" w:rsidRDefault="00BF21A0" w:rsidP="00BF21A0">
            <w:pPr>
              <w:pStyle w:val="TAC"/>
              <w:rPr>
                <w:lang w:val="en-US" w:eastAsia="zh-CN"/>
              </w:rPr>
            </w:pPr>
            <w:r w:rsidRPr="001E32DC">
              <w:rPr>
                <w:lang w:val="en-US" w:eastAsia="zh-CN"/>
              </w:rPr>
              <w:t>CA_n2(2A)-n14A-n66(2A)</w:t>
            </w:r>
          </w:p>
        </w:tc>
        <w:tc>
          <w:tcPr>
            <w:tcW w:w="1862" w:type="dxa"/>
            <w:tcBorders>
              <w:top w:val="single" w:sz="4" w:space="0" w:color="auto"/>
              <w:left w:val="single" w:sz="4" w:space="0" w:color="auto"/>
              <w:bottom w:val="nil"/>
              <w:right w:val="single" w:sz="4" w:space="0" w:color="auto"/>
            </w:tcBorders>
            <w:vAlign w:val="center"/>
          </w:tcPr>
          <w:p w14:paraId="541CF109" w14:textId="77777777" w:rsidR="00BF21A0" w:rsidRPr="001E32DC" w:rsidRDefault="00BF21A0" w:rsidP="00BF21A0">
            <w:pPr>
              <w:pStyle w:val="TAC"/>
              <w:rPr>
                <w:lang w:val="es-US" w:eastAsia="zh-CN"/>
              </w:rPr>
            </w:pPr>
            <w:r w:rsidRPr="001E32DC">
              <w:rPr>
                <w:lang w:val="es-US" w:eastAsia="zh-CN"/>
              </w:rPr>
              <w:t>CA_n2A-n14A</w:t>
            </w:r>
          </w:p>
          <w:p w14:paraId="7557DB61" w14:textId="77777777" w:rsidR="00BF21A0" w:rsidRPr="001E32DC" w:rsidRDefault="00BF21A0" w:rsidP="00BF21A0">
            <w:pPr>
              <w:pStyle w:val="TAC"/>
              <w:rPr>
                <w:lang w:val="es-US" w:eastAsia="zh-CN"/>
              </w:rPr>
            </w:pPr>
            <w:r w:rsidRPr="001E32DC">
              <w:rPr>
                <w:lang w:val="es-US" w:eastAsia="zh-CN"/>
              </w:rPr>
              <w:t>CA_n2A-n66A</w:t>
            </w:r>
          </w:p>
          <w:p w14:paraId="468814C5" w14:textId="77777777" w:rsidR="00BF21A0" w:rsidRPr="001E32DC" w:rsidRDefault="00BF21A0" w:rsidP="00BF21A0">
            <w:pPr>
              <w:pStyle w:val="TAC"/>
              <w:rPr>
                <w:lang w:val="en-US" w:eastAsia="zh-CN"/>
              </w:rPr>
            </w:pPr>
            <w:r w:rsidRPr="001E32DC">
              <w:rPr>
                <w:lang w:val="es-US" w:eastAsia="zh-CN"/>
              </w:rPr>
              <w:t>CA_n14A-n66A</w:t>
            </w:r>
          </w:p>
        </w:tc>
        <w:tc>
          <w:tcPr>
            <w:tcW w:w="843" w:type="dxa"/>
            <w:tcBorders>
              <w:top w:val="single" w:sz="4" w:space="0" w:color="auto"/>
              <w:left w:val="single" w:sz="4" w:space="0" w:color="auto"/>
              <w:bottom w:val="single" w:sz="4" w:space="0" w:color="auto"/>
              <w:right w:val="single" w:sz="4" w:space="0" w:color="auto"/>
            </w:tcBorders>
            <w:vAlign w:val="center"/>
          </w:tcPr>
          <w:p w14:paraId="6D919F35"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0695A5B3"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CA_n2(2A)_BCS0</w:t>
            </w:r>
          </w:p>
        </w:tc>
        <w:tc>
          <w:tcPr>
            <w:tcW w:w="1638" w:type="dxa"/>
            <w:tcBorders>
              <w:top w:val="single" w:sz="4" w:space="0" w:color="auto"/>
              <w:left w:val="single" w:sz="4" w:space="0" w:color="auto"/>
              <w:bottom w:val="nil"/>
              <w:right w:val="single" w:sz="4" w:space="0" w:color="auto"/>
            </w:tcBorders>
            <w:vAlign w:val="center"/>
          </w:tcPr>
          <w:p w14:paraId="360277CE" w14:textId="77777777" w:rsidR="00BF21A0" w:rsidRPr="001E32DC" w:rsidRDefault="00BF21A0" w:rsidP="00BF21A0">
            <w:pPr>
              <w:pStyle w:val="TAC"/>
              <w:rPr>
                <w:lang w:val="en-US" w:eastAsia="zh-CN"/>
              </w:rPr>
            </w:pPr>
            <w:r w:rsidRPr="001E32DC">
              <w:rPr>
                <w:lang w:val="en-US" w:eastAsia="zh-CN"/>
              </w:rPr>
              <w:t>0</w:t>
            </w:r>
          </w:p>
        </w:tc>
      </w:tr>
      <w:tr w:rsidR="00BF21A0" w14:paraId="20C37DAF" w14:textId="77777777" w:rsidTr="009E2430">
        <w:trPr>
          <w:trHeight w:val="29"/>
        </w:trPr>
        <w:tc>
          <w:tcPr>
            <w:tcW w:w="1848" w:type="dxa"/>
            <w:tcBorders>
              <w:top w:val="nil"/>
              <w:left w:val="single" w:sz="4" w:space="0" w:color="auto"/>
              <w:bottom w:val="nil"/>
              <w:right w:val="single" w:sz="4" w:space="0" w:color="auto"/>
            </w:tcBorders>
            <w:vAlign w:val="center"/>
          </w:tcPr>
          <w:p w14:paraId="775745B8"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6A1A99EE"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990237E" w14:textId="77777777" w:rsidR="00BF21A0" w:rsidRPr="001E32DC" w:rsidRDefault="00BF21A0" w:rsidP="00BF21A0">
            <w:pPr>
              <w:pStyle w:val="TAC"/>
              <w:rPr>
                <w:lang w:val="en-US" w:eastAsia="zh-CN"/>
              </w:rPr>
            </w:pPr>
            <w:r w:rsidRPr="001E32DC">
              <w:rPr>
                <w:lang w:val="en-US" w:eastAsia="zh-CN"/>
              </w:rPr>
              <w:t>n14</w:t>
            </w:r>
          </w:p>
        </w:tc>
        <w:tc>
          <w:tcPr>
            <w:tcW w:w="3423" w:type="dxa"/>
            <w:tcBorders>
              <w:top w:val="single" w:sz="4" w:space="0" w:color="auto"/>
              <w:left w:val="single" w:sz="4" w:space="0" w:color="auto"/>
              <w:bottom w:val="single" w:sz="4" w:space="0" w:color="auto"/>
              <w:right w:val="single" w:sz="4" w:space="0" w:color="auto"/>
            </w:tcBorders>
            <w:vAlign w:val="center"/>
          </w:tcPr>
          <w:p w14:paraId="49AE5F0E"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41818476" w14:textId="77777777" w:rsidR="00BF21A0" w:rsidRPr="001E32DC" w:rsidRDefault="00BF21A0" w:rsidP="00BF21A0">
            <w:pPr>
              <w:pStyle w:val="TAC"/>
              <w:rPr>
                <w:lang w:val="en-US" w:eastAsia="zh-CN"/>
              </w:rPr>
            </w:pPr>
          </w:p>
        </w:tc>
      </w:tr>
      <w:tr w:rsidR="00BF21A0" w14:paraId="7A5407ED"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6B95BC0"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0017892"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37B25C6" w14:textId="77777777" w:rsidR="00BF21A0" w:rsidRPr="001E32DC" w:rsidRDefault="00BF21A0" w:rsidP="00BF21A0">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664E144"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CA_n66(2A)_BCS1</w:t>
            </w:r>
          </w:p>
        </w:tc>
        <w:tc>
          <w:tcPr>
            <w:tcW w:w="1638" w:type="dxa"/>
            <w:tcBorders>
              <w:top w:val="nil"/>
              <w:left w:val="single" w:sz="4" w:space="0" w:color="auto"/>
              <w:bottom w:val="single" w:sz="4" w:space="0" w:color="auto"/>
              <w:right w:val="single" w:sz="4" w:space="0" w:color="auto"/>
            </w:tcBorders>
            <w:vAlign w:val="center"/>
          </w:tcPr>
          <w:p w14:paraId="2722BA5B" w14:textId="77777777" w:rsidR="00BF21A0" w:rsidRPr="001E32DC" w:rsidRDefault="00BF21A0" w:rsidP="00BF21A0">
            <w:pPr>
              <w:pStyle w:val="TAC"/>
              <w:rPr>
                <w:lang w:val="en-US" w:eastAsia="zh-CN"/>
              </w:rPr>
            </w:pPr>
          </w:p>
        </w:tc>
      </w:tr>
      <w:tr w:rsidR="00BF21A0" w14:paraId="72C57807" w14:textId="77777777" w:rsidTr="009E2430">
        <w:trPr>
          <w:trHeight w:val="29"/>
        </w:trPr>
        <w:tc>
          <w:tcPr>
            <w:tcW w:w="1848" w:type="dxa"/>
            <w:tcBorders>
              <w:top w:val="nil"/>
              <w:left w:val="single" w:sz="4" w:space="0" w:color="auto"/>
              <w:bottom w:val="nil"/>
              <w:right w:val="single" w:sz="4" w:space="0" w:color="auto"/>
            </w:tcBorders>
            <w:vAlign w:val="center"/>
          </w:tcPr>
          <w:p w14:paraId="04C10B42"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CA_n2A-n14A-n66(2A)</w:t>
            </w:r>
          </w:p>
        </w:tc>
        <w:tc>
          <w:tcPr>
            <w:tcW w:w="1862" w:type="dxa"/>
            <w:tcBorders>
              <w:top w:val="single" w:sz="4" w:space="0" w:color="auto"/>
              <w:left w:val="single" w:sz="4" w:space="0" w:color="auto"/>
              <w:bottom w:val="nil"/>
              <w:right w:val="single" w:sz="4" w:space="0" w:color="auto"/>
            </w:tcBorders>
            <w:vAlign w:val="center"/>
          </w:tcPr>
          <w:p w14:paraId="7CD995B3" w14:textId="77777777" w:rsidR="00BF21A0" w:rsidRPr="001E32DC" w:rsidRDefault="00BF21A0" w:rsidP="00BF21A0">
            <w:pPr>
              <w:keepNext/>
              <w:keepLines/>
              <w:widowControl w:val="0"/>
              <w:spacing w:after="0"/>
              <w:jc w:val="center"/>
              <w:rPr>
                <w:rFonts w:ascii="Arial" w:eastAsia="宋体" w:hAnsi="Arial"/>
                <w:kern w:val="2"/>
                <w:sz w:val="18"/>
                <w:lang w:val="es-US" w:eastAsia="zh-CN"/>
              </w:rPr>
            </w:pPr>
            <w:r w:rsidRPr="001E32DC">
              <w:rPr>
                <w:rFonts w:ascii="Arial" w:eastAsia="宋体" w:hAnsi="Arial"/>
                <w:kern w:val="2"/>
                <w:sz w:val="18"/>
                <w:szCs w:val="22"/>
                <w:lang w:val="es-US" w:eastAsia="zh-CN"/>
              </w:rPr>
              <w:t>CA_n2A-n14A</w:t>
            </w:r>
          </w:p>
          <w:p w14:paraId="4250F31B" w14:textId="77777777" w:rsidR="00BF21A0" w:rsidRPr="001E32DC" w:rsidRDefault="00BF21A0" w:rsidP="00BF21A0">
            <w:pPr>
              <w:keepNext/>
              <w:keepLines/>
              <w:widowControl w:val="0"/>
              <w:spacing w:after="0"/>
              <w:jc w:val="center"/>
              <w:rPr>
                <w:rFonts w:ascii="Arial" w:eastAsia="宋体" w:hAnsi="Arial"/>
                <w:kern w:val="2"/>
                <w:sz w:val="18"/>
                <w:szCs w:val="22"/>
                <w:lang w:val="es-US" w:eastAsia="zh-CN"/>
              </w:rPr>
            </w:pPr>
            <w:r w:rsidRPr="001E32DC">
              <w:rPr>
                <w:rFonts w:ascii="Arial" w:eastAsia="宋体" w:hAnsi="Arial"/>
                <w:kern w:val="2"/>
                <w:sz w:val="18"/>
                <w:szCs w:val="22"/>
                <w:lang w:val="es-US" w:eastAsia="zh-CN"/>
              </w:rPr>
              <w:t>CA_n2A-n66A</w:t>
            </w:r>
          </w:p>
          <w:p w14:paraId="368B2F0C"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s-US" w:eastAsia="zh-CN"/>
              </w:rPr>
              <w:t>CA_n14A-n66A</w:t>
            </w:r>
          </w:p>
        </w:tc>
        <w:tc>
          <w:tcPr>
            <w:tcW w:w="843" w:type="dxa"/>
            <w:tcBorders>
              <w:top w:val="single" w:sz="4" w:space="0" w:color="auto"/>
              <w:left w:val="single" w:sz="4" w:space="0" w:color="auto"/>
              <w:bottom w:val="single" w:sz="4" w:space="0" w:color="auto"/>
              <w:right w:val="single" w:sz="4" w:space="0" w:color="auto"/>
            </w:tcBorders>
            <w:vAlign w:val="center"/>
          </w:tcPr>
          <w:p w14:paraId="1498A9D7"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3FB865B6" w14:textId="77777777" w:rsidR="00BF21A0" w:rsidRPr="001E32DC" w:rsidRDefault="00BF21A0" w:rsidP="00BF21A0">
            <w:pPr>
              <w:pStyle w:val="TAC"/>
              <w:rPr>
                <w:rFonts w:ascii="Calibri" w:eastAsia="宋体" w:hAnsi="Calibri"/>
                <w:kern w:val="2"/>
                <w:sz w:val="21"/>
                <w:szCs w:val="22"/>
                <w:lang w:val="en-US" w:eastAsia="zh-CN"/>
              </w:rPr>
            </w:pPr>
            <w:r w:rsidRPr="001E32DC">
              <w:rPr>
                <w:rFonts w:eastAsia="宋体"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2022D155"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BF21A0" w14:paraId="53E3CFA3" w14:textId="77777777" w:rsidTr="009E2430">
        <w:trPr>
          <w:trHeight w:val="29"/>
        </w:trPr>
        <w:tc>
          <w:tcPr>
            <w:tcW w:w="1848" w:type="dxa"/>
            <w:tcBorders>
              <w:top w:val="nil"/>
              <w:left w:val="single" w:sz="4" w:space="0" w:color="auto"/>
              <w:bottom w:val="nil"/>
              <w:right w:val="single" w:sz="4" w:space="0" w:color="auto"/>
            </w:tcBorders>
            <w:vAlign w:val="center"/>
          </w:tcPr>
          <w:p w14:paraId="1C9A8FB1"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7087498C"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11D6E4F" w14:textId="77777777" w:rsidR="00BF21A0" w:rsidRPr="001E32DC" w:rsidRDefault="00BF21A0" w:rsidP="00BF21A0">
            <w:pPr>
              <w:pStyle w:val="TAC"/>
              <w:rPr>
                <w:lang w:val="en-US" w:eastAsia="zh-CN"/>
              </w:rPr>
            </w:pPr>
            <w:r w:rsidRPr="001E32DC">
              <w:rPr>
                <w:lang w:val="en-US" w:eastAsia="zh-CN"/>
              </w:rPr>
              <w:t>n14</w:t>
            </w:r>
          </w:p>
        </w:tc>
        <w:tc>
          <w:tcPr>
            <w:tcW w:w="3423" w:type="dxa"/>
            <w:tcBorders>
              <w:top w:val="single" w:sz="4" w:space="0" w:color="auto"/>
              <w:left w:val="single" w:sz="4" w:space="0" w:color="auto"/>
              <w:bottom w:val="single" w:sz="4" w:space="0" w:color="auto"/>
              <w:right w:val="single" w:sz="4" w:space="0" w:color="auto"/>
            </w:tcBorders>
            <w:vAlign w:val="center"/>
          </w:tcPr>
          <w:p w14:paraId="311D7649"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524FA117" w14:textId="77777777" w:rsidR="00BF21A0" w:rsidRPr="001E32DC" w:rsidRDefault="00BF21A0" w:rsidP="00BF21A0">
            <w:pPr>
              <w:pStyle w:val="TAC"/>
              <w:rPr>
                <w:lang w:val="en-US" w:eastAsia="zh-CN"/>
              </w:rPr>
            </w:pPr>
          </w:p>
        </w:tc>
      </w:tr>
      <w:tr w:rsidR="00BF21A0" w14:paraId="2A34A7B4"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5A189B6"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12D01BC"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6A82B04" w14:textId="77777777" w:rsidR="00BF21A0" w:rsidRPr="001E32DC" w:rsidRDefault="00BF21A0" w:rsidP="00BF21A0">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C870840"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CA_n66(2A)_BCS1</w:t>
            </w:r>
          </w:p>
        </w:tc>
        <w:tc>
          <w:tcPr>
            <w:tcW w:w="1638" w:type="dxa"/>
            <w:tcBorders>
              <w:top w:val="nil"/>
              <w:left w:val="single" w:sz="4" w:space="0" w:color="auto"/>
              <w:bottom w:val="single" w:sz="4" w:space="0" w:color="auto"/>
              <w:right w:val="single" w:sz="4" w:space="0" w:color="auto"/>
            </w:tcBorders>
            <w:vAlign w:val="center"/>
          </w:tcPr>
          <w:p w14:paraId="135475B7" w14:textId="77777777" w:rsidR="00BF21A0" w:rsidRPr="001E32DC" w:rsidRDefault="00BF21A0" w:rsidP="00BF21A0">
            <w:pPr>
              <w:pStyle w:val="TAC"/>
              <w:rPr>
                <w:lang w:val="en-US" w:eastAsia="zh-CN"/>
              </w:rPr>
            </w:pPr>
          </w:p>
        </w:tc>
      </w:tr>
      <w:tr w:rsidR="00BF21A0" w14:paraId="1F0A2F0D"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1125D09" w14:textId="77777777" w:rsidR="00BF21A0" w:rsidRPr="001E32DC" w:rsidRDefault="00BF21A0" w:rsidP="00BF21A0">
            <w:pPr>
              <w:pStyle w:val="TAC"/>
              <w:rPr>
                <w:lang w:val="en-US" w:eastAsia="zh-CN"/>
              </w:rPr>
            </w:pPr>
            <w:r w:rsidRPr="001E32DC">
              <w:rPr>
                <w:lang w:val="en-US" w:eastAsia="zh-CN"/>
              </w:rPr>
              <w:t>CA_n2A-n14A-n66(</w:t>
            </w:r>
            <w:r>
              <w:rPr>
                <w:lang w:val="en-US" w:eastAsia="zh-CN"/>
              </w:rPr>
              <w:t>3</w:t>
            </w:r>
            <w:r w:rsidRPr="001E32DC">
              <w:rPr>
                <w:lang w:val="en-US" w:eastAsia="zh-CN"/>
              </w:rPr>
              <w:t>A)</w:t>
            </w:r>
          </w:p>
        </w:tc>
        <w:tc>
          <w:tcPr>
            <w:tcW w:w="1862" w:type="dxa"/>
            <w:tcBorders>
              <w:top w:val="single" w:sz="4" w:space="0" w:color="auto"/>
              <w:left w:val="single" w:sz="4" w:space="0" w:color="auto"/>
              <w:bottom w:val="nil"/>
              <w:right w:val="single" w:sz="4" w:space="0" w:color="auto"/>
            </w:tcBorders>
            <w:vAlign w:val="center"/>
          </w:tcPr>
          <w:p w14:paraId="78880865" w14:textId="77777777" w:rsidR="00BF21A0" w:rsidRPr="001E32DC" w:rsidRDefault="00BF21A0" w:rsidP="00BF21A0">
            <w:pPr>
              <w:pStyle w:val="TAC"/>
              <w:rPr>
                <w:lang w:val="es-US" w:eastAsia="zh-CN"/>
              </w:rPr>
            </w:pPr>
            <w:r w:rsidRPr="001E32DC">
              <w:rPr>
                <w:lang w:val="es-US" w:eastAsia="zh-CN"/>
              </w:rPr>
              <w:t>CA_n2A-n14A</w:t>
            </w:r>
          </w:p>
          <w:p w14:paraId="15B6FAA3" w14:textId="77777777" w:rsidR="00BF21A0" w:rsidRPr="001E32DC" w:rsidRDefault="00BF21A0" w:rsidP="00BF21A0">
            <w:pPr>
              <w:pStyle w:val="TAC"/>
              <w:rPr>
                <w:lang w:val="es-US" w:eastAsia="zh-CN"/>
              </w:rPr>
            </w:pPr>
            <w:r w:rsidRPr="001E32DC">
              <w:rPr>
                <w:lang w:val="es-US" w:eastAsia="zh-CN"/>
              </w:rPr>
              <w:t>CA_n2A-n66A</w:t>
            </w:r>
          </w:p>
          <w:p w14:paraId="27BA0114" w14:textId="77777777" w:rsidR="00BF21A0" w:rsidRPr="001E32DC" w:rsidRDefault="00BF21A0" w:rsidP="00BF21A0">
            <w:pPr>
              <w:pStyle w:val="TAC"/>
              <w:rPr>
                <w:lang w:val="en-US" w:eastAsia="zh-CN"/>
              </w:rPr>
            </w:pPr>
            <w:r w:rsidRPr="001E32DC">
              <w:rPr>
                <w:lang w:val="es-US" w:eastAsia="zh-CN"/>
              </w:rPr>
              <w:t>CA_n14A-n66A</w:t>
            </w:r>
          </w:p>
        </w:tc>
        <w:tc>
          <w:tcPr>
            <w:tcW w:w="843" w:type="dxa"/>
            <w:tcBorders>
              <w:top w:val="single" w:sz="4" w:space="0" w:color="auto"/>
              <w:left w:val="single" w:sz="4" w:space="0" w:color="auto"/>
              <w:bottom w:val="single" w:sz="4" w:space="0" w:color="auto"/>
              <w:right w:val="single" w:sz="4" w:space="0" w:color="auto"/>
            </w:tcBorders>
            <w:vAlign w:val="center"/>
          </w:tcPr>
          <w:p w14:paraId="25C82925"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0ADF31DB"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2F8867FD" w14:textId="77777777" w:rsidR="00BF21A0" w:rsidRPr="001E32DC" w:rsidRDefault="00BF21A0" w:rsidP="00BF21A0">
            <w:pPr>
              <w:pStyle w:val="TAC"/>
              <w:rPr>
                <w:lang w:val="en-US" w:eastAsia="zh-CN"/>
              </w:rPr>
            </w:pPr>
            <w:r w:rsidRPr="001E32DC">
              <w:rPr>
                <w:lang w:val="en-US" w:eastAsia="zh-CN"/>
              </w:rPr>
              <w:t>0</w:t>
            </w:r>
          </w:p>
        </w:tc>
      </w:tr>
      <w:tr w:rsidR="00BF21A0" w14:paraId="2FE3797C" w14:textId="77777777" w:rsidTr="009E2430">
        <w:trPr>
          <w:trHeight w:val="29"/>
        </w:trPr>
        <w:tc>
          <w:tcPr>
            <w:tcW w:w="1848" w:type="dxa"/>
            <w:tcBorders>
              <w:top w:val="nil"/>
              <w:left w:val="single" w:sz="4" w:space="0" w:color="auto"/>
              <w:bottom w:val="nil"/>
              <w:right w:val="single" w:sz="4" w:space="0" w:color="auto"/>
            </w:tcBorders>
            <w:vAlign w:val="center"/>
          </w:tcPr>
          <w:p w14:paraId="64BBCCE7"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13B0A931"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B576628" w14:textId="77777777" w:rsidR="00BF21A0" w:rsidRPr="001E32DC" w:rsidRDefault="00BF21A0" w:rsidP="00BF21A0">
            <w:pPr>
              <w:pStyle w:val="TAC"/>
              <w:rPr>
                <w:lang w:val="en-US" w:eastAsia="zh-CN"/>
              </w:rPr>
            </w:pPr>
            <w:r w:rsidRPr="001E32DC">
              <w:rPr>
                <w:lang w:val="en-US" w:eastAsia="zh-CN"/>
              </w:rPr>
              <w:t>n14</w:t>
            </w:r>
          </w:p>
        </w:tc>
        <w:tc>
          <w:tcPr>
            <w:tcW w:w="3423" w:type="dxa"/>
            <w:tcBorders>
              <w:top w:val="single" w:sz="4" w:space="0" w:color="auto"/>
              <w:left w:val="single" w:sz="4" w:space="0" w:color="auto"/>
              <w:bottom w:val="single" w:sz="4" w:space="0" w:color="auto"/>
              <w:right w:val="single" w:sz="4" w:space="0" w:color="auto"/>
            </w:tcBorders>
            <w:vAlign w:val="center"/>
          </w:tcPr>
          <w:p w14:paraId="62F716EC"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3C374875" w14:textId="77777777" w:rsidR="00BF21A0" w:rsidRPr="001E32DC" w:rsidRDefault="00BF21A0" w:rsidP="00BF21A0">
            <w:pPr>
              <w:pStyle w:val="TAC"/>
              <w:rPr>
                <w:lang w:val="en-US" w:eastAsia="zh-CN"/>
              </w:rPr>
            </w:pPr>
          </w:p>
        </w:tc>
      </w:tr>
      <w:tr w:rsidR="00BF21A0" w14:paraId="7A3491F9"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4B860BD"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0641291"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A2931B2" w14:textId="77777777" w:rsidR="00BF21A0" w:rsidRPr="001E32DC" w:rsidRDefault="00BF21A0" w:rsidP="00BF21A0">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9645E98"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CA_n66(</w:t>
            </w:r>
            <w:r>
              <w:rPr>
                <w:rFonts w:cs="Arial"/>
                <w:color w:val="000000"/>
                <w:szCs w:val="18"/>
                <w:lang w:val="en-US" w:eastAsia="zh-CN" w:bidi="ar"/>
              </w:rPr>
              <w:t>3</w:t>
            </w:r>
            <w:r w:rsidRPr="001E32DC">
              <w:rPr>
                <w:rFonts w:cs="Arial"/>
                <w:color w:val="000000"/>
                <w:szCs w:val="18"/>
                <w:lang w:val="en-US" w:eastAsia="zh-CN" w:bidi="ar"/>
              </w:rPr>
              <w:t>A)_BCS</w:t>
            </w:r>
            <w:r>
              <w:rPr>
                <w:rFonts w:cs="Arial"/>
                <w:color w:val="000000"/>
                <w:szCs w:val="18"/>
                <w:lang w:val="en-US" w:eastAsia="zh-CN" w:bidi="ar"/>
              </w:rPr>
              <w:t>0</w:t>
            </w:r>
          </w:p>
        </w:tc>
        <w:tc>
          <w:tcPr>
            <w:tcW w:w="1638" w:type="dxa"/>
            <w:tcBorders>
              <w:top w:val="nil"/>
              <w:left w:val="single" w:sz="4" w:space="0" w:color="auto"/>
              <w:bottom w:val="single" w:sz="4" w:space="0" w:color="auto"/>
              <w:right w:val="single" w:sz="4" w:space="0" w:color="auto"/>
            </w:tcBorders>
            <w:vAlign w:val="center"/>
          </w:tcPr>
          <w:p w14:paraId="0A8DBA66" w14:textId="77777777" w:rsidR="00BF21A0" w:rsidRPr="001E32DC" w:rsidRDefault="00BF21A0" w:rsidP="00BF21A0">
            <w:pPr>
              <w:pStyle w:val="TAC"/>
              <w:rPr>
                <w:lang w:val="en-US" w:eastAsia="zh-CN"/>
              </w:rPr>
            </w:pPr>
          </w:p>
        </w:tc>
      </w:tr>
      <w:tr w:rsidR="00BF21A0" w14:paraId="4DBF6AF3" w14:textId="77777777" w:rsidTr="009E2430">
        <w:trPr>
          <w:trHeight w:val="29"/>
        </w:trPr>
        <w:tc>
          <w:tcPr>
            <w:tcW w:w="1848" w:type="dxa"/>
            <w:tcBorders>
              <w:top w:val="nil"/>
              <w:left w:val="single" w:sz="4" w:space="0" w:color="auto"/>
              <w:bottom w:val="nil"/>
              <w:right w:val="single" w:sz="4" w:space="0" w:color="auto"/>
            </w:tcBorders>
            <w:vAlign w:val="center"/>
          </w:tcPr>
          <w:p w14:paraId="4DD10321" w14:textId="77777777" w:rsidR="00BF21A0" w:rsidRPr="001E32DC" w:rsidRDefault="00BF21A0" w:rsidP="00BF21A0">
            <w:pPr>
              <w:pStyle w:val="TAC"/>
              <w:rPr>
                <w:lang w:val="en-US" w:eastAsia="zh-CN"/>
              </w:rPr>
            </w:pPr>
            <w:r w:rsidRPr="001E32DC">
              <w:rPr>
                <w:lang w:val="en-US" w:eastAsia="zh-CN"/>
              </w:rPr>
              <w:t>CA_n2A-n14A-n77A</w:t>
            </w:r>
          </w:p>
        </w:tc>
        <w:tc>
          <w:tcPr>
            <w:tcW w:w="1862" w:type="dxa"/>
            <w:tcBorders>
              <w:top w:val="single" w:sz="4" w:space="0" w:color="auto"/>
              <w:left w:val="single" w:sz="4" w:space="0" w:color="auto"/>
              <w:bottom w:val="nil"/>
              <w:right w:val="single" w:sz="4" w:space="0" w:color="auto"/>
            </w:tcBorders>
            <w:vAlign w:val="center"/>
          </w:tcPr>
          <w:p w14:paraId="6671E4A0" w14:textId="77777777" w:rsidR="00BF21A0" w:rsidRPr="001E32DC" w:rsidRDefault="00BF21A0" w:rsidP="00BF21A0">
            <w:pPr>
              <w:pStyle w:val="TAC"/>
              <w:rPr>
                <w:lang w:val="en-US"/>
              </w:rPr>
            </w:pPr>
            <w:r w:rsidRPr="001E32DC">
              <w:rPr>
                <w:lang w:val="en-US"/>
              </w:rPr>
              <w:t>n77</w:t>
            </w:r>
            <w:r w:rsidRPr="001E32DC">
              <w:rPr>
                <w:vertAlign w:val="superscript"/>
                <w:lang w:val="en-US"/>
              </w:rPr>
              <w:t>7</w:t>
            </w:r>
          </w:p>
          <w:p w14:paraId="3A5CAD96" w14:textId="77777777" w:rsidR="00BF21A0" w:rsidRPr="001E32DC" w:rsidRDefault="00BF21A0" w:rsidP="00BF21A0">
            <w:pPr>
              <w:pStyle w:val="TAC"/>
              <w:rPr>
                <w:lang w:val="en-US"/>
              </w:rPr>
            </w:pPr>
            <w:r w:rsidRPr="001E32DC">
              <w:rPr>
                <w:lang w:val="en-US"/>
              </w:rPr>
              <w:t>CA_n2A-n14A</w:t>
            </w:r>
          </w:p>
          <w:p w14:paraId="107C16B5" w14:textId="77777777" w:rsidR="00BF21A0" w:rsidRPr="001E32DC" w:rsidRDefault="00BF21A0" w:rsidP="00BF21A0">
            <w:pPr>
              <w:pStyle w:val="TAC"/>
              <w:rPr>
                <w:vertAlign w:val="superscript"/>
                <w:lang w:val="en-US"/>
              </w:rPr>
            </w:pPr>
            <w:r w:rsidRPr="001E32DC">
              <w:rPr>
                <w:lang w:val="en-US"/>
              </w:rPr>
              <w:t>CA_n2A-n77A</w:t>
            </w:r>
            <w:r w:rsidRPr="001E32DC">
              <w:rPr>
                <w:vertAlign w:val="superscript"/>
                <w:lang w:val="en-US"/>
              </w:rPr>
              <w:t>7</w:t>
            </w:r>
          </w:p>
          <w:p w14:paraId="037FCE9C" w14:textId="77777777" w:rsidR="00BF21A0" w:rsidRPr="001E32DC" w:rsidRDefault="00BF21A0" w:rsidP="00BF21A0">
            <w:pPr>
              <w:pStyle w:val="TAC"/>
              <w:rPr>
                <w:lang w:val="en-US" w:eastAsia="zh-CN"/>
              </w:rPr>
            </w:pPr>
            <w:r w:rsidRPr="001E32DC">
              <w:rPr>
                <w:lang w:val="en-US"/>
              </w:rPr>
              <w:t>CA_n14A-n77A</w:t>
            </w:r>
            <w:r w:rsidRPr="001E32DC">
              <w:rPr>
                <w:vertAlign w:val="superscript"/>
                <w:lang w:val="en-US"/>
              </w:rPr>
              <w:t>7</w:t>
            </w:r>
          </w:p>
        </w:tc>
        <w:tc>
          <w:tcPr>
            <w:tcW w:w="843" w:type="dxa"/>
            <w:tcBorders>
              <w:top w:val="single" w:sz="4" w:space="0" w:color="auto"/>
              <w:left w:val="single" w:sz="4" w:space="0" w:color="auto"/>
              <w:bottom w:val="single" w:sz="4" w:space="0" w:color="auto"/>
              <w:right w:val="single" w:sz="4" w:space="0" w:color="auto"/>
            </w:tcBorders>
            <w:vAlign w:val="center"/>
          </w:tcPr>
          <w:p w14:paraId="5925FAA1" w14:textId="77777777" w:rsidR="00BF21A0" w:rsidRPr="001E32DC" w:rsidRDefault="00BF21A0" w:rsidP="00BF21A0">
            <w:pPr>
              <w:pStyle w:val="TAC"/>
              <w:rPr>
                <w:lang w:val="en-US" w:eastAsia="zh-CN"/>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210CE907"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075472A9" w14:textId="77777777" w:rsidR="00BF21A0" w:rsidRPr="001E32DC" w:rsidRDefault="00BF21A0" w:rsidP="00BF21A0">
            <w:pPr>
              <w:pStyle w:val="TAC"/>
              <w:rPr>
                <w:lang w:val="en-US" w:eastAsia="zh-CN"/>
              </w:rPr>
            </w:pPr>
            <w:r w:rsidRPr="001E32DC">
              <w:rPr>
                <w:lang w:val="en-US" w:eastAsia="zh-CN"/>
              </w:rPr>
              <w:t>0</w:t>
            </w:r>
          </w:p>
        </w:tc>
      </w:tr>
      <w:tr w:rsidR="00BF21A0" w14:paraId="2BADF1D3" w14:textId="77777777" w:rsidTr="009E2430">
        <w:trPr>
          <w:trHeight w:val="29"/>
        </w:trPr>
        <w:tc>
          <w:tcPr>
            <w:tcW w:w="1848" w:type="dxa"/>
            <w:tcBorders>
              <w:top w:val="nil"/>
              <w:left w:val="single" w:sz="4" w:space="0" w:color="auto"/>
              <w:bottom w:val="nil"/>
              <w:right w:val="single" w:sz="4" w:space="0" w:color="auto"/>
            </w:tcBorders>
            <w:vAlign w:val="center"/>
          </w:tcPr>
          <w:p w14:paraId="4376D6E7"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411F219A"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258E7EF" w14:textId="77777777" w:rsidR="00BF21A0" w:rsidRPr="001E32DC" w:rsidRDefault="00BF21A0" w:rsidP="00BF21A0">
            <w:pPr>
              <w:pStyle w:val="TAC"/>
              <w:rPr>
                <w:lang w:val="en-US" w:eastAsia="zh-CN"/>
              </w:rPr>
            </w:pPr>
            <w:r w:rsidRPr="001E32DC">
              <w:rPr>
                <w:lang w:val="en-US"/>
              </w:rPr>
              <w:t>n14</w:t>
            </w:r>
          </w:p>
        </w:tc>
        <w:tc>
          <w:tcPr>
            <w:tcW w:w="3423" w:type="dxa"/>
            <w:tcBorders>
              <w:top w:val="single" w:sz="4" w:space="0" w:color="auto"/>
              <w:left w:val="single" w:sz="4" w:space="0" w:color="auto"/>
              <w:bottom w:val="single" w:sz="4" w:space="0" w:color="auto"/>
              <w:right w:val="single" w:sz="4" w:space="0" w:color="auto"/>
            </w:tcBorders>
            <w:vAlign w:val="center"/>
          </w:tcPr>
          <w:p w14:paraId="07C6B79C"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6D7E91D8" w14:textId="77777777" w:rsidR="00BF21A0" w:rsidRPr="001E32DC" w:rsidRDefault="00BF21A0" w:rsidP="00BF21A0">
            <w:pPr>
              <w:pStyle w:val="TAC"/>
              <w:rPr>
                <w:lang w:val="en-US" w:eastAsia="zh-CN"/>
              </w:rPr>
            </w:pPr>
          </w:p>
        </w:tc>
      </w:tr>
      <w:tr w:rsidR="00BF21A0" w14:paraId="2B7F7C9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B22E3EC"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48EBE63"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32A93C9" w14:textId="77777777" w:rsidR="00BF21A0" w:rsidRPr="001E32DC" w:rsidRDefault="00BF21A0" w:rsidP="00BF21A0">
            <w:pPr>
              <w:pStyle w:val="TAC"/>
              <w:rPr>
                <w:lang w:val="en-US" w:eastAsia="zh-CN"/>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3746C39"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34689742" w14:textId="77777777" w:rsidR="00BF21A0" w:rsidRPr="001E32DC" w:rsidRDefault="00BF21A0" w:rsidP="00BF21A0">
            <w:pPr>
              <w:pStyle w:val="TAC"/>
              <w:rPr>
                <w:lang w:val="en-US" w:eastAsia="zh-CN"/>
              </w:rPr>
            </w:pPr>
          </w:p>
        </w:tc>
      </w:tr>
      <w:tr w:rsidR="00BF21A0" w14:paraId="22FA8D8B"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4DAAC5A" w14:textId="77777777" w:rsidR="00BF21A0" w:rsidRPr="001E32DC" w:rsidRDefault="00BF21A0" w:rsidP="00BF21A0">
            <w:pPr>
              <w:pStyle w:val="TAC"/>
              <w:rPr>
                <w:lang w:val="en-US" w:eastAsia="zh-CN"/>
              </w:rPr>
            </w:pPr>
            <w:r w:rsidRPr="001E32DC">
              <w:rPr>
                <w:lang w:val="en-US" w:eastAsia="zh-CN"/>
              </w:rPr>
              <w:t>CA_n2A-n14A-n77(2A)</w:t>
            </w:r>
          </w:p>
        </w:tc>
        <w:tc>
          <w:tcPr>
            <w:tcW w:w="1862" w:type="dxa"/>
            <w:tcBorders>
              <w:top w:val="single" w:sz="4" w:space="0" w:color="auto"/>
              <w:left w:val="single" w:sz="4" w:space="0" w:color="auto"/>
              <w:bottom w:val="nil"/>
              <w:right w:val="single" w:sz="4" w:space="0" w:color="auto"/>
            </w:tcBorders>
            <w:vAlign w:val="center"/>
          </w:tcPr>
          <w:p w14:paraId="6412E531" w14:textId="77777777" w:rsidR="00BF21A0" w:rsidRDefault="00BF21A0" w:rsidP="00BF21A0">
            <w:pPr>
              <w:pStyle w:val="TAC"/>
            </w:pPr>
            <w:r>
              <w:t>n77</w:t>
            </w:r>
            <w:r w:rsidRPr="00966D13">
              <w:rPr>
                <w:vertAlign w:val="superscript"/>
              </w:rPr>
              <w:t>7</w:t>
            </w:r>
          </w:p>
          <w:p w14:paraId="43EF633D" w14:textId="77777777" w:rsidR="00BF21A0" w:rsidRPr="001E32DC" w:rsidRDefault="00BF21A0" w:rsidP="00BF21A0">
            <w:pPr>
              <w:pStyle w:val="TAC"/>
              <w:rPr>
                <w:lang w:val="en-US" w:eastAsia="zh-CN"/>
              </w:rPr>
            </w:pPr>
            <w:r>
              <w:t>CA_n2A-n14A CA_n2A-n77A</w:t>
            </w:r>
            <w:r w:rsidRPr="00571960">
              <w:rPr>
                <w:vertAlign w:val="superscript"/>
              </w:rPr>
              <w:t>7</w:t>
            </w:r>
            <w:r>
              <w:t xml:space="preserve"> CA_n14A-n77A</w:t>
            </w:r>
            <w:r w:rsidRPr="00571960">
              <w:rPr>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51BEFE37" w14:textId="77777777" w:rsidR="00BF21A0" w:rsidRPr="001E32DC" w:rsidRDefault="00BF21A0" w:rsidP="00BF21A0">
            <w:pPr>
              <w:pStyle w:val="TAC"/>
              <w:rPr>
                <w:lang w:val="en-US"/>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272B62C4"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4678CA6D" w14:textId="77777777" w:rsidR="00BF21A0" w:rsidRPr="001E32DC" w:rsidRDefault="00BF21A0" w:rsidP="00BF21A0">
            <w:pPr>
              <w:pStyle w:val="TAC"/>
              <w:rPr>
                <w:lang w:val="en-US" w:eastAsia="zh-CN"/>
              </w:rPr>
            </w:pPr>
            <w:r w:rsidRPr="001E32DC">
              <w:rPr>
                <w:lang w:val="en-US" w:eastAsia="zh-CN"/>
              </w:rPr>
              <w:t>0</w:t>
            </w:r>
          </w:p>
        </w:tc>
      </w:tr>
      <w:tr w:rsidR="00BF21A0" w14:paraId="1AA9224E" w14:textId="77777777" w:rsidTr="009E2430">
        <w:trPr>
          <w:trHeight w:val="29"/>
        </w:trPr>
        <w:tc>
          <w:tcPr>
            <w:tcW w:w="1848" w:type="dxa"/>
            <w:tcBorders>
              <w:top w:val="nil"/>
              <w:left w:val="single" w:sz="4" w:space="0" w:color="auto"/>
              <w:bottom w:val="nil"/>
              <w:right w:val="single" w:sz="4" w:space="0" w:color="auto"/>
            </w:tcBorders>
            <w:vAlign w:val="center"/>
          </w:tcPr>
          <w:p w14:paraId="0114CE17"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1632EB80"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A81483F" w14:textId="77777777" w:rsidR="00BF21A0" w:rsidRPr="001E32DC" w:rsidRDefault="00BF21A0" w:rsidP="00BF21A0">
            <w:pPr>
              <w:pStyle w:val="TAC"/>
              <w:rPr>
                <w:lang w:val="en-US"/>
              </w:rPr>
            </w:pPr>
            <w:r w:rsidRPr="001E32DC">
              <w:rPr>
                <w:lang w:val="en-US"/>
              </w:rPr>
              <w:t>n14</w:t>
            </w:r>
          </w:p>
        </w:tc>
        <w:tc>
          <w:tcPr>
            <w:tcW w:w="3423" w:type="dxa"/>
            <w:tcBorders>
              <w:top w:val="single" w:sz="4" w:space="0" w:color="auto"/>
              <w:left w:val="single" w:sz="4" w:space="0" w:color="auto"/>
              <w:bottom w:val="single" w:sz="4" w:space="0" w:color="auto"/>
              <w:right w:val="single" w:sz="4" w:space="0" w:color="auto"/>
            </w:tcBorders>
            <w:vAlign w:val="center"/>
          </w:tcPr>
          <w:p w14:paraId="0CBD6774"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59367EBE" w14:textId="77777777" w:rsidR="00BF21A0" w:rsidRPr="001E32DC" w:rsidRDefault="00BF21A0" w:rsidP="00BF21A0">
            <w:pPr>
              <w:pStyle w:val="TAC"/>
              <w:rPr>
                <w:lang w:val="en-US" w:eastAsia="zh-CN"/>
              </w:rPr>
            </w:pPr>
          </w:p>
        </w:tc>
      </w:tr>
      <w:tr w:rsidR="00BF21A0" w14:paraId="4594793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595D7A9"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07F599E"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09DD976" w14:textId="77777777" w:rsidR="00BF21A0" w:rsidRPr="001E32DC" w:rsidRDefault="00BF21A0" w:rsidP="00BF21A0">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2AC869D"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5FB533E3" w14:textId="77777777" w:rsidR="00BF21A0" w:rsidRPr="001E32DC" w:rsidRDefault="00BF21A0" w:rsidP="00BF21A0">
            <w:pPr>
              <w:pStyle w:val="TAC"/>
              <w:rPr>
                <w:lang w:val="en-US" w:eastAsia="zh-CN"/>
              </w:rPr>
            </w:pPr>
          </w:p>
        </w:tc>
      </w:tr>
      <w:tr w:rsidR="00BF21A0" w14:paraId="044A13B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BFBD09B" w14:textId="77777777" w:rsidR="00BF21A0" w:rsidRPr="001E32DC" w:rsidRDefault="00BF21A0" w:rsidP="00BF21A0">
            <w:pPr>
              <w:pStyle w:val="TAC"/>
              <w:rPr>
                <w:lang w:val="en-US" w:eastAsia="zh-CN"/>
              </w:rPr>
            </w:pPr>
            <w:r w:rsidRPr="001E32DC">
              <w:rPr>
                <w:lang w:val="en-US" w:eastAsia="zh-CN"/>
              </w:rPr>
              <w:t>CA_n2(2A)-n14A-n77A</w:t>
            </w:r>
          </w:p>
        </w:tc>
        <w:tc>
          <w:tcPr>
            <w:tcW w:w="1862" w:type="dxa"/>
            <w:tcBorders>
              <w:left w:val="single" w:sz="4" w:space="0" w:color="auto"/>
              <w:bottom w:val="nil"/>
              <w:right w:val="single" w:sz="4" w:space="0" w:color="auto"/>
            </w:tcBorders>
            <w:shd w:val="clear" w:color="auto" w:fill="auto"/>
          </w:tcPr>
          <w:p w14:paraId="367EB409" w14:textId="77777777" w:rsidR="00BF21A0" w:rsidRDefault="00BF21A0" w:rsidP="00BF21A0">
            <w:pPr>
              <w:pStyle w:val="TAC"/>
            </w:pPr>
            <w:r>
              <w:t>n77</w:t>
            </w:r>
            <w:r w:rsidRPr="00966D13">
              <w:rPr>
                <w:vertAlign w:val="superscript"/>
              </w:rPr>
              <w:t>7</w:t>
            </w:r>
          </w:p>
          <w:p w14:paraId="35CD7C23" w14:textId="77777777" w:rsidR="00BF21A0" w:rsidRPr="001E32DC" w:rsidRDefault="00BF21A0" w:rsidP="00BF21A0">
            <w:pPr>
              <w:pStyle w:val="TAC"/>
              <w:rPr>
                <w:lang w:val="en-US" w:eastAsia="zh-CN"/>
              </w:rPr>
            </w:pPr>
            <w:r>
              <w:t>CA_n2A-n14A CA_n2A-n77A</w:t>
            </w:r>
            <w:r w:rsidRPr="00571960">
              <w:rPr>
                <w:vertAlign w:val="superscript"/>
              </w:rPr>
              <w:t>7</w:t>
            </w:r>
            <w:r>
              <w:t xml:space="preserve"> CA_n14A-n77A</w:t>
            </w:r>
            <w:r w:rsidRPr="00571960">
              <w:rPr>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27200D67" w14:textId="77777777" w:rsidR="00BF21A0" w:rsidRPr="001E32DC" w:rsidRDefault="00BF21A0" w:rsidP="00BF21A0">
            <w:pPr>
              <w:pStyle w:val="TAC"/>
              <w:rPr>
                <w:lang w:val="en-US"/>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13AEF539"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CA_n2(2A)_BCS0</w:t>
            </w:r>
          </w:p>
        </w:tc>
        <w:tc>
          <w:tcPr>
            <w:tcW w:w="1638" w:type="dxa"/>
            <w:tcBorders>
              <w:top w:val="single" w:sz="4" w:space="0" w:color="auto"/>
              <w:left w:val="single" w:sz="4" w:space="0" w:color="auto"/>
              <w:bottom w:val="nil"/>
              <w:right w:val="single" w:sz="4" w:space="0" w:color="auto"/>
            </w:tcBorders>
            <w:vAlign w:val="center"/>
          </w:tcPr>
          <w:p w14:paraId="3A024627" w14:textId="77777777" w:rsidR="00BF21A0" w:rsidRPr="001E32DC" w:rsidRDefault="00BF21A0" w:rsidP="00BF21A0">
            <w:pPr>
              <w:pStyle w:val="TAC"/>
              <w:rPr>
                <w:lang w:val="en-US" w:eastAsia="zh-CN"/>
              </w:rPr>
            </w:pPr>
            <w:r w:rsidRPr="001E32DC">
              <w:rPr>
                <w:lang w:val="en-US" w:eastAsia="zh-CN"/>
              </w:rPr>
              <w:t>0</w:t>
            </w:r>
          </w:p>
        </w:tc>
      </w:tr>
      <w:tr w:rsidR="00BF21A0" w14:paraId="30D0AF1C" w14:textId="77777777" w:rsidTr="009E2430">
        <w:trPr>
          <w:trHeight w:val="29"/>
        </w:trPr>
        <w:tc>
          <w:tcPr>
            <w:tcW w:w="1848" w:type="dxa"/>
            <w:tcBorders>
              <w:top w:val="nil"/>
              <w:left w:val="single" w:sz="4" w:space="0" w:color="auto"/>
              <w:bottom w:val="nil"/>
              <w:right w:val="single" w:sz="4" w:space="0" w:color="auto"/>
            </w:tcBorders>
            <w:vAlign w:val="center"/>
          </w:tcPr>
          <w:p w14:paraId="28E3539C"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340B5260"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1640A63" w14:textId="77777777" w:rsidR="00BF21A0" w:rsidRPr="001E32DC" w:rsidRDefault="00BF21A0" w:rsidP="00BF21A0">
            <w:pPr>
              <w:pStyle w:val="TAC"/>
              <w:rPr>
                <w:lang w:val="en-US"/>
              </w:rPr>
            </w:pPr>
            <w:r w:rsidRPr="001E32DC">
              <w:rPr>
                <w:lang w:val="en-US"/>
              </w:rPr>
              <w:t>n14</w:t>
            </w:r>
          </w:p>
        </w:tc>
        <w:tc>
          <w:tcPr>
            <w:tcW w:w="3423" w:type="dxa"/>
            <w:tcBorders>
              <w:top w:val="single" w:sz="4" w:space="0" w:color="auto"/>
              <w:left w:val="single" w:sz="4" w:space="0" w:color="auto"/>
              <w:bottom w:val="single" w:sz="4" w:space="0" w:color="auto"/>
              <w:right w:val="single" w:sz="4" w:space="0" w:color="auto"/>
            </w:tcBorders>
            <w:vAlign w:val="center"/>
          </w:tcPr>
          <w:p w14:paraId="65EF45D0"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27563234" w14:textId="77777777" w:rsidR="00BF21A0" w:rsidRPr="001E32DC" w:rsidRDefault="00BF21A0" w:rsidP="00BF21A0">
            <w:pPr>
              <w:pStyle w:val="TAC"/>
              <w:rPr>
                <w:lang w:val="en-US" w:eastAsia="zh-CN"/>
              </w:rPr>
            </w:pPr>
          </w:p>
        </w:tc>
      </w:tr>
      <w:tr w:rsidR="00BF21A0" w14:paraId="7BAE3B1B" w14:textId="77777777" w:rsidTr="00826401">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04" w:author="ZTE-Ma Zhifeng" w:date="2022-08-28T17:36: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405" w:author="ZTE-Ma Zhifeng" w:date="2022-08-28T17:36: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406" w:author="ZTE-Ma Zhifeng" w:date="2022-08-28T17:36:00Z">
              <w:tcPr>
                <w:tcW w:w="1848" w:type="dxa"/>
                <w:gridSpan w:val="2"/>
                <w:tcBorders>
                  <w:top w:val="nil"/>
                  <w:left w:val="single" w:sz="4" w:space="0" w:color="auto"/>
                  <w:bottom w:val="single" w:sz="4" w:space="0" w:color="auto"/>
                  <w:right w:val="single" w:sz="4" w:space="0" w:color="auto"/>
                </w:tcBorders>
                <w:vAlign w:val="center"/>
              </w:tcPr>
            </w:tcPrChange>
          </w:tcPr>
          <w:p w14:paraId="50DAA42E"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Change w:id="407" w:author="ZTE-Ma Zhifeng" w:date="2022-08-28T17:36:00Z">
              <w:tcPr>
                <w:tcW w:w="1862" w:type="dxa"/>
                <w:gridSpan w:val="2"/>
                <w:tcBorders>
                  <w:top w:val="nil"/>
                  <w:left w:val="single" w:sz="4" w:space="0" w:color="auto"/>
                  <w:bottom w:val="single" w:sz="4" w:space="0" w:color="auto"/>
                  <w:right w:val="single" w:sz="4" w:space="0" w:color="auto"/>
                </w:tcBorders>
                <w:vAlign w:val="center"/>
              </w:tcPr>
            </w:tcPrChange>
          </w:tcPr>
          <w:p w14:paraId="6ED95ED6"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408" w:author="ZTE-Ma Zhifeng" w:date="2022-08-28T17:36: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41827B0" w14:textId="77777777" w:rsidR="00BF21A0" w:rsidRPr="001E32DC" w:rsidRDefault="00BF21A0" w:rsidP="00BF21A0">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409" w:author="ZTE-Ma Zhifeng" w:date="2022-08-28T17:36: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DB74CCD"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Change w:id="410" w:author="ZTE-Ma Zhifeng" w:date="2022-08-28T17:36:00Z">
              <w:tcPr>
                <w:tcW w:w="1638" w:type="dxa"/>
                <w:gridSpan w:val="2"/>
                <w:tcBorders>
                  <w:top w:val="nil"/>
                  <w:left w:val="single" w:sz="4" w:space="0" w:color="auto"/>
                  <w:bottom w:val="single" w:sz="4" w:space="0" w:color="auto"/>
                  <w:right w:val="single" w:sz="4" w:space="0" w:color="auto"/>
                </w:tcBorders>
                <w:vAlign w:val="center"/>
              </w:tcPr>
            </w:tcPrChange>
          </w:tcPr>
          <w:p w14:paraId="0C0A215A" w14:textId="77777777" w:rsidR="00BF21A0" w:rsidRPr="001E32DC" w:rsidRDefault="00BF21A0" w:rsidP="00BF21A0">
            <w:pPr>
              <w:pStyle w:val="TAC"/>
              <w:rPr>
                <w:lang w:val="en-US" w:eastAsia="zh-CN"/>
              </w:rPr>
            </w:pPr>
          </w:p>
        </w:tc>
      </w:tr>
      <w:tr w:rsidR="00BF21A0" w14:paraId="55FA7B9C" w14:textId="77777777" w:rsidTr="002D51EA">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11" w:author="ZTE-Ma Zhifeng" w:date="2022-08-28T17:36: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412" w:author="ZTE-Ma Zhifeng" w:date="2022-08-28T17:35:00Z"/>
          <w:trPrChange w:id="413" w:author="ZTE-Ma Zhifeng" w:date="2022-08-28T17:36: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414" w:author="ZTE-Ma Zhifeng" w:date="2022-08-28T17:36:00Z">
              <w:tcPr>
                <w:tcW w:w="1848" w:type="dxa"/>
                <w:gridSpan w:val="2"/>
                <w:tcBorders>
                  <w:top w:val="nil"/>
                  <w:left w:val="single" w:sz="4" w:space="0" w:color="auto"/>
                  <w:bottom w:val="single" w:sz="4" w:space="0" w:color="auto"/>
                  <w:right w:val="single" w:sz="4" w:space="0" w:color="auto"/>
                </w:tcBorders>
                <w:vAlign w:val="center"/>
              </w:tcPr>
            </w:tcPrChange>
          </w:tcPr>
          <w:p w14:paraId="60C55392" w14:textId="125F7545" w:rsidR="00BF21A0" w:rsidRPr="001E32DC" w:rsidRDefault="00BF21A0" w:rsidP="00BF21A0">
            <w:pPr>
              <w:pStyle w:val="TAC"/>
              <w:rPr>
                <w:ins w:id="415" w:author="ZTE-Ma Zhifeng" w:date="2022-08-28T17:35:00Z"/>
                <w:lang w:val="en-US" w:eastAsia="zh-CN"/>
              </w:rPr>
            </w:pPr>
            <w:ins w:id="416" w:author="ZTE-Ma Zhifeng" w:date="2022-08-28T17:36:00Z">
              <w:r w:rsidRPr="001E32DC">
                <w:rPr>
                  <w:rFonts w:eastAsia="宋体"/>
                  <w:kern w:val="2"/>
                  <w:szCs w:val="22"/>
                  <w:lang w:val="en-US" w:eastAsia="zh-CN"/>
                </w:rPr>
                <w:t>CA_n2(2A)-n14A-n77</w:t>
              </w:r>
              <w:r>
                <w:rPr>
                  <w:rFonts w:eastAsia="宋体"/>
                  <w:kern w:val="2"/>
                  <w:szCs w:val="22"/>
                  <w:lang w:val="en-US" w:eastAsia="zh-CN"/>
                </w:rPr>
                <w:t>(2</w:t>
              </w:r>
              <w:r w:rsidRPr="001E32DC">
                <w:rPr>
                  <w:rFonts w:eastAsia="宋体"/>
                  <w:kern w:val="2"/>
                  <w:szCs w:val="22"/>
                  <w:lang w:val="en-US" w:eastAsia="zh-CN"/>
                </w:rPr>
                <w:t>A</w:t>
              </w:r>
              <w:r>
                <w:rPr>
                  <w:rFonts w:eastAsia="宋体"/>
                  <w:kern w:val="2"/>
                  <w:szCs w:val="22"/>
                  <w:lang w:val="en-US" w:eastAsia="zh-CN"/>
                </w:rPr>
                <w:t>)</w:t>
              </w:r>
            </w:ins>
          </w:p>
        </w:tc>
        <w:tc>
          <w:tcPr>
            <w:tcW w:w="1862" w:type="dxa"/>
            <w:tcBorders>
              <w:top w:val="single" w:sz="4" w:space="0" w:color="auto"/>
              <w:left w:val="single" w:sz="4" w:space="0" w:color="auto"/>
              <w:bottom w:val="nil"/>
              <w:right w:val="single" w:sz="4" w:space="0" w:color="auto"/>
            </w:tcBorders>
            <w:tcPrChange w:id="417" w:author="ZTE-Ma Zhifeng" w:date="2022-08-28T17:36:00Z">
              <w:tcPr>
                <w:tcW w:w="1862" w:type="dxa"/>
                <w:gridSpan w:val="2"/>
                <w:tcBorders>
                  <w:top w:val="nil"/>
                  <w:left w:val="single" w:sz="4" w:space="0" w:color="auto"/>
                  <w:bottom w:val="single" w:sz="4" w:space="0" w:color="auto"/>
                  <w:right w:val="single" w:sz="4" w:space="0" w:color="auto"/>
                </w:tcBorders>
                <w:vAlign w:val="center"/>
              </w:tcPr>
            </w:tcPrChange>
          </w:tcPr>
          <w:p w14:paraId="0D23E421" w14:textId="732281F3" w:rsidR="00BF21A0" w:rsidRPr="001E32DC" w:rsidRDefault="00BF21A0" w:rsidP="00BF21A0">
            <w:pPr>
              <w:pStyle w:val="TAC"/>
              <w:rPr>
                <w:ins w:id="418" w:author="ZTE-Ma Zhifeng" w:date="2022-08-28T17:35:00Z"/>
                <w:lang w:val="en-US" w:eastAsia="zh-CN"/>
              </w:rPr>
            </w:pPr>
            <w:ins w:id="419" w:author="ZTE-Ma Zhifeng" w:date="2022-08-28T17:36:00Z">
              <w:r w:rsidRPr="00826401">
                <w:rPr>
                  <w:rFonts w:cs="Arial"/>
                  <w:szCs w:val="18"/>
                </w:rPr>
                <w:t>CA_n2A-n14A CA_n2A-n77A CA_n14A-n77A</w:t>
              </w:r>
            </w:ins>
          </w:p>
        </w:tc>
        <w:tc>
          <w:tcPr>
            <w:tcW w:w="843" w:type="dxa"/>
            <w:tcBorders>
              <w:top w:val="single" w:sz="4" w:space="0" w:color="auto"/>
              <w:left w:val="single" w:sz="4" w:space="0" w:color="auto"/>
              <w:bottom w:val="single" w:sz="4" w:space="0" w:color="auto"/>
              <w:right w:val="single" w:sz="4" w:space="0" w:color="auto"/>
            </w:tcBorders>
            <w:vAlign w:val="center"/>
            <w:tcPrChange w:id="420" w:author="ZTE-Ma Zhifeng" w:date="2022-08-28T17:36: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4F38288" w14:textId="0DE035BA" w:rsidR="00BF21A0" w:rsidRPr="001E32DC" w:rsidRDefault="00BF21A0" w:rsidP="00BF21A0">
            <w:pPr>
              <w:pStyle w:val="TAC"/>
              <w:rPr>
                <w:ins w:id="421" w:author="ZTE-Ma Zhifeng" w:date="2022-08-28T17:35:00Z"/>
                <w:lang w:val="en-US"/>
              </w:rPr>
            </w:pPr>
            <w:ins w:id="422" w:author="ZTE-Ma Zhifeng" w:date="2022-08-28T17:36:00Z">
              <w:r w:rsidRPr="001E32DC">
                <w:rPr>
                  <w:rFonts w:eastAsia="宋体"/>
                  <w:kern w:val="2"/>
                  <w:szCs w:val="22"/>
                  <w:lang w:val="en-US"/>
                </w:rPr>
                <w:t>n2</w:t>
              </w:r>
            </w:ins>
          </w:p>
        </w:tc>
        <w:tc>
          <w:tcPr>
            <w:tcW w:w="3423" w:type="dxa"/>
            <w:tcBorders>
              <w:top w:val="single" w:sz="4" w:space="0" w:color="auto"/>
              <w:left w:val="single" w:sz="4" w:space="0" w:color="auto"/>
              <w:bottom w:val="single" w:sz="4" w:space="0" w:color="auto"/>
              <w:right w:val="single" w:sz="4" w:space="0" w:color="auto"/>
            </w:tcBorders>
            <w:vAlign w:val="center"/>
            <w:tcPrChange w:id="423" w:author="ZTE-Ma Zhifeng" w:date="2022-08-28T17:36: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CE36C40" w14:textId="6D79CA27" w:rsidR="00BF21A0" w:rsidRPr="001E32DC" w:rsidRDefault="00BF21A0" w:rsidP="00BF21A0">
            <w:pPr>
              <w:pStyle w:val="TAC"/>
              <w:rPr>
                <w:ins w:id="424" w:author="ZTE-Ma Zhifeng" w:date="2022-08-28T17:35:00Z"/>
                <w:rFonts w:cs="Arial"/>
                <w:color w:val="000000"/>
                <w:szCs w:val="18"/>
                <w:lang w:val="en-US" w:eastAsia="zh-CN" w:bidi="ar"/>
              </w:rPr>
            </w:pPr>
            <w:ins w:id="425" w:author="ZTE-Ma Zhifeng" w:date="2022-08-28T17:36:00Z">
              <w:r w:rsidRPr="001E32DC">
                <w:rPr>
                  <w:rFonts w:eastAsia="宋体" w:cs="Arial"/>
                  <w:color w:val="000000"/>
                  <w:szCs w:val="18"/>
                  <w:lang w:val="en-US" w:eastAsia="zh-CN" w:bidi="ar"/>
                </w:rPr>
                <w:t>CA_n2(2A)_BCS0</w:t>
              </w:r>
            </w:ins>
          </w:p>
        </w:tc>
        <w:tc>
          <w:tcPr>
            <w:tcW w:w="1638" w:type="dxa"/>
            <w:tcBorders>
              <w:top w:val="single" w:sz="4" w:space="0" w:color="auto"/>
              <w:left w:val="single" w:sz="4" w:space="0" w:color="auto"/>
              <w:bottom w:val="nil"/>
              <w:right w:val="single" w:sz="4" w:space="0" w:color="auto"/>
            </w:tcBorders>
            <w:vAlign w:val="center"/>
            <w:tcPrChange w:id="426" w:author="ZTE-Ma Zhifeng" w:date="2022-08-28T17:36:00Z">
              <w:tcPr>
                <w:tcW w:w="1638" w:type="dxa"/>
                <w:gridSpan w:val="2"/>
                <w:tcBorders>
                  <w:top w:val="nil"/>
                  <w:left w:val="single" w:sz="4" w:space="0" w:color="auto"/>
                  <w:bottom w:val="single" w:sz="4" w:space="0" w:color="auto"/>
                  <w:right w:val="single" w:sz="4" w:space="0" w:color="auto"/>
                </w:tcBorders>
                <w:vAlign w:val="center"/>
              </w:tcPr>
            </w:tcPrChange>
          </w:tcPr>
          <w:p w14:paraId="3BBCD314" w14:textId="744D3319" w:rsidR="00BF21A0" w:rsidRPr="001E32DC" w:rsidRDefault="00BF21A0" w:rsidP="00BF21A0">
            <w:pPr>
              <w:pStyle w:val="TAC"/>
              <w:rPr>
                <w:ins w:id="427" w:author="ZTE-Ma Zhifeng" w:date="2022-08-28T17:35:00Z"/>
                <w:lang w:val="en-US" w:eastAsia="zh-CN"/>
              </w:rPr>
            </w:pPr>
            <w:ins w:id="428" w:author="ZTE-Ma Zhifeng" w:date="2022-08-28T17:36:00Z">
              <w:r w:rsidRPr="001E32DC">
                <w:rPr>
                  <w:rFonts w:eastAsia="宋体"/>
                  <w:kern w:val="2"/>
                  <w:szCs w:val="22"/>
                  <w:lang w:val="en-US" w:eastAsia="zh-CN"/>
                </w:rPr>
                <w:t>0</w:t>
              </w:r>
            </w:ins>
          </w:p>
        </w:tc>
      </w:tr>
      <w:tr w:rsidR="00BF21A0" w14:paraId="1B903BD2" w14:textId="77777777" w:rsidTr="00826401">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29" w:author="ZTE-Ma Zhifeng" w:date="2022-08-28T17:36: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430" w:author="ZTE-Ma Zhifeng" w:date="2022-08-28T17:35:00Z"/>
          <w:trPrChange w:id="431" w:author="ZTE-Ma Zhifeng" w:date="2022-08-28T17:36:00Z">
            <w:trPr>
              <w:gridBefore w:val="1"/>
              <w:trHeight w:val="29"/>
            </w:trPr>
          </w:trPrChange>
        </w:trPr>
        <w:tc>
          <w:tcPr>
            <w:tcW w:w="1848" w:type="dxa"/>
            <w:tcBorders>
              <w:top w:val="nil"/>
              <w:left w:val="single" w:sz="4" w:space="0" w:color="auto"/>
              <w:bottom w:val="nil"/>
              <w:right w:val="single" w:sz="4" w:space="0" w:color="auto"/>
            </w:tcBorders>
            <w:vAlign w:val="center"/>
            <w:tcPrChange w:id="432" w:author="ZTE-Ma Zhifeng" w:date="2022-08-28T17:36:00Z">
              <w:tcPr>
                <w:tcW w:w="1848" w:type="dxa"/>
                <w:gridSpan w:val="2"/>
                <w:tcBorders>
                  <w:top w:val="nil"/>
                  <w:left w:val="single" w:sz="4" w:space="0" w:color="auto"/>
                  <w:bottom w:val="single" w:sz="4" w:space="0" w:color="auto"/>
                  <w:right w:val="single" w:sz="4" w:space="0" w:color="auto"/>
                </w:tcBorders>
                <w:vAlign w:val="center"/>
              </w:tcPr>
            </w:tcPrChange>
          </w:tcPr>
          <w:p w14:paraId="43EAEA5E" w14:textId="77777777" w:rsidR="00BF21A0" w:rsidRPr="001E32DC" w:rsidRDefault="00BF21A0" w:rsidP="00BF21A0">
            <w:pPr>
              <w:pStyle w:val="TAC"/>
              <w:rPr>
                <w:ins w:id="433" w:author="ZTE-Ma Zhifeng" w:date="2022-08-28T17:35:00Z"/>
                <w:lang w:val="en-US" w:eastAsia="zh-CN"/>
              </w:rPr>
            </w:pPr>
          </w:p>
        </w:tc>
        <w:tc>
          <w:tcPr>
            <w:tcW w:w="1862" w:type="dxa"/>
            <w:tcBorders>
              <w:top w:val="nil"/>
              <w:left w:val="single" w:sz="4" w:space="0" w:color="auto"/>
              <w:bottom w:val="nil"/>
              <w:right w:val="single" w:sz="4" w:space="0" w:color="auto"/>
            </w:tcBorders>
            <w:vAlign w:val="center"/>
            <w:tcPrChange w:id="434" w:author="ZTE-Ma Zhifeng" w:date="2022-08-28T17:36:00Z">
              <w:tcPr>
                <w:tcW w:w="1862" w:type="dxa"/>
                <w:gridSpan w:val="2"/>
                <w:tcBorders>
                  <w:top w:val="nil"/>
                  <w:left w:val="single" w:sz="4" w:space="0" w:color="auto"/>
                  <w:bottom w:val="single" w:sz="4" w:space="0" w:color="auto"/>
                  <w:right w:val="single" w:sz="4" w:space="0" w:color="auto"/>
                </w:tcBorders>
                <w:vAlign w:val="center"/>
              </w:tcPr>
            </w:tcPrChange>
          </w:tcPr>
          <w:p w14:paraId="262DF762" w14:textId="77777777" w:rsidR="00BF21A0" w:rsidRPr="001E32DC" w:rsidRDefault="00BF21A0" w:rsidP="00BF21A0">
            <w:pPr>
              <w:pStyle w:val="TAC"/>
              <w:rPr>
                <w:ins w:id="435" w:author="ZTE-Ma Zhifeng" w:date="2022-08-28T17:35: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436" w:author="ZTE-Ma Zhifeng" w:date="2022-08-28T17:36: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C783F45" w14:textId="50AE4CE1" w:rsidR="00BF21A0" w:rsidRPr="001E32DC" w:rsidRDefault="00BF21A0" w:rsidP="00BF21A0">
            <w:pPr>
              <w:pStyle w:val="TAC"/>
              <w:rPr>
                <w:ins w:id="437" w:author="ZTE-Ma Zhifeng" w:date="2022-08-28T17:35:00Z"/>
                <w:lang w:val="en-US"/>
              </w:rPr>
            </w:pPr>
            <w:ins w:id="438" w:author="ZTE-Ma Zhifeng" w:date="2022-08-28T17:36:00Z">
              <w:r w:rsidRPr="001E32DC">
                <w:rPr>
                  <w:rFonts w:eastAsia="宋体"/>
                  <w:kern w:val="2"/>
                  <w:szCs w:val="22"/>
                  <w:lang w:val="en-US"/>
                </w:rPr>
                <w:t>n14</w:t>
              </w:r>
            </w:ins>
          </w:p>
        </w:tc>
        <w:tc>
          <w:tcPr>
            <w:tcW w:w="3423" w:type="dxa"/>
            <w:tcBorders>
              <w:top w:val="single" w:sz="4" w:space="0" w:color="auto"/>
              <w:left w:val="single" w:sz="4" w:space="0" w:color="auto"/>
              <w:bottom w:val="single" w:sz="4" w:space="0" w:color="auto"/>
              <w:right w:val="single" w:sz="4" w:space="0" w:color="auto"/>
            </w:tcBorders>
            <w:vAlign w:val="center"/>
            <w:tcPrChange w:id="439" w:author="ZTE-Ma Zhifeng" w:date="2022-08-28T17:36: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C201DA6" w14:textId="49C824E3" w:rsidR="00BF21A0" w:rsidRPr="001E32DC" w:rsidRDefault="00BF21A0" w:rsidP="00BF21A0">
            <w:pPr>
              <w:pStyle w:val="TAC"/>
              <w:rPr>
                <w:ins w:id="440" w:author="ZTE-Ma Zhifeng" w:date="2022-08-28T17:35:00Z"/>
                <w:rFonts w:cs="Arial"/>
                <w:color w:val="000000"/>
                <w:szCs w:val="18"/>
                <w:lang w:val="en-US" w:eastAsia="zh-CN" w:bidi="ar"/>
              </w:rPr>
            </w:pPr>
            <w:ins w:id="441" w:author="ZTE-Ma Zhifeng" w:date="2022-08-28T17:36:00Z">
              <w:r w:rsidRPr="001E32DC">
                <w:rPr>
                  <w:rFonts w:eastAsia="宋体" w:cs="Arial"/>
                  <w:color w:val="000000"/>
                  <w:szCs w:val="18"/>
                  <w:lang w:val="en-US" w:eastAsia="zh-CN" w:bidi="ar"/>
                </w:rPr>
                <w:t>5, 10</w:t>
              </w:r>
            </w:ins>
          </w:p>
        </w:tc>
        <w:tc>
          <w:tcPr>
            <w:tcW w:w="1638" w:type="dxa"/>
            <w:tcBorders>
              <w:top w:val="nil"/>
              <w:left w:val="single" w:sz="4" w:space="0" w:color="auto"/>
              <w:bottom w:val="nil"/>
              <w:right w:val="single" w:sz="4" w:space="0" w:color="auto"/>
            </w:tcBorders>
            <w:vAlign w:val="center"/>
            <w:tcPrChange w:id="442" w:author="ZTE-Ma Zhifeng" w:date="2022-08-28T17:36:00Z">
              <w:tcPr>
                <w:tcW w:w="1638" w:type="dxa"/>
                <w:gridSpan w:val="2"/>
                <w:tcBorders>
                  <w:top w:val="nil"/>
                  <w:left w:val="single" w:sz="4" w:space="0" w:color="auto"/>
                  <w:bottom w:val="single" w:sz="4" w:space="0" w:color="auto"/>
                  <w:right w:val="single" w:sz="4" w:space="0" w:color="auto"/>
                </w:tcBorders>
                <w:vAlign w:val="center"/>
              </w:tcPr>
            </w:tcPrChange>
          </w:tcPr>
          <w:p w14:paraId="371E2C24" w14:textId="77777777" w:rsidR="00BF21A0" w:rsidRPr="001E32DC" w:rsidRDefault="00BF21A0" w:rsidP="00BF21A0">
            <w:pPr>
              <w:pStyle w:val="TAC"/>
              <w:rPr>
                <w:ins w:id="443" w:author="ZTE-Ma Zhifeng" w:date="2022-08-28T17:35:00Z"/>
                <w:lang w:val="en-US" w:eastAsia="zh-CN"/>
              </w:rPr>
            </w:pPr>
          </w:p>
        </w:tc>
      </w:tr>
      <w:tr w:rsidR="00BF21A0" w14:paraId="1FCCE820" w14:textId="77777777" w:rsidTr="009E2430">
        <w:trPr>
          <w:trHeight w:val="29"/>
          <w:ins w:id="444" w:author="ZTE-Ma Zhifeng" w:date="2022-08-28T17:35:00Z"/>
        </w:trPr>
        <w:tc>
          <w:tcPr>
            <w:tcW w:w="1848" w:type="dxa"/>
            <w:tcBorders>
              <w:top w:val="nil"/>
              <w:left w:val="single" w:sz="4" w:space="0" w:color="auto"/>
              <w:bottom w:val="single" w:sz="4" w:space="0" w:color="auto"/>
              <w:right w:val="single" w:sz="4" w:space="0" w:color="auto"/>
            </w:tcBorders>
            <w:vAlign w:val="center"/>
          </w:tcPr>
          <w:p w14:paraId="31D7BB0D" w14:textId="77777777" w:rsidR="00BF21A0" w:rsidRPr="001E32DC" w:rsidRDefault="00BF21A0" w:rsidP="00BF21A0">
            <w:pPr>
              <w:pStyle w:val="TAC"/>
              <w:rPr>
                <w:ins w:id="445" w:author="ZTE-Ma Zhifeng" w:date="2022-08-28T17:35:00Z"/>
                <w:lang w:val="en-US" w:eastAsia="zh-CN"/>
              </w:rPr>
            </w:pPr>
          </w:p>
        </w:tc>
        <w:tc>
          <w:tcPr>
            <w:tcW w:w="1862" w:type="dxa"/>
            <w:tcBorders>
              <w:top w:val="nil"/>
              <w:left w:val="single" w:sz="4" w:space="0" w:color="auto"/>
              <w:bottom w:val="single" w:sz="4" w:space="0" w:color="auto"/>
              <w:right w:val="single" w:sz="4" w:space="0" w:color="auto"/>
            </w:tcBorders>
            <w:vAlign w:val="center"/>
          </w:tcPr>
          <w:p w14:paraId="3C2FA2C3" w14:textId="77777777" w:rsidR="00BF21A0" w:rsidRPr="001E32DC" w:rsidRDefault="00BF21A0" w:rsidP="00BF21A0">
            <w:pPr>
              <w:pStyle w:val="TAC"/>
              <w:rPr>
                <w:ins w:id="446" w:author="ZTE-Ma Zhifeng" w:date="2022-08-28T17:35: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A83DFCB" w14:textId="1E3BE771" w:rsidR="00BF21A0" w:rsidRPr="001E32DC" w:rsidRDefault="00BF21A0" w:rsidP="00BF21A0">
            <w:pPr>
              <w:pStyle w:val="TAC"/>
              <w:rPr>
                <w:ins w:id="447" w:author="ZTE-Ma Zhifeng" w:date="2022-08-28T17:35:00Z"/>
                <w:lang w:val="en-US"/>
              </w:rPr>
            </w:pPr>
            <w:ins w:id="448" w:author="ZTE-Ma Zhifeng" w:date="2022-08-28T17:36:00Z">
              <w:r w:rsidRPr="001E32DC">
                <w:rPr>
                  <w:rFonts w:eastAsia="宋体"/>
                  <w:kern w:val="2"/>
                  <w:szCs w:val="22"/>
                  <w:lang w:val="en-US"/>
                </w:rPr>
                <w:t>n77</w:t>
              </w:r>
            </w:ins>
          </w:p>
        </w:tc>
        <w:tc>
          <w:tcPr>
            <w:tcW w:w="3423" w:type="dxa"/>
            <w:tcBorders>
              <w:top w:val="single" w:sz="4" w:space="0" w:color="auto"/>
              <w:left w:val="single" w:sz="4" w:space="0" w:color="auto"/>
              <w:bottom w:val="single" w:sz="4" w:space="0" w:color="auto"/>
              <w:right w:val="single" w:sz="4" w:space="0" w:color="auto"/>
            </w:tcBorders>
            <w:vAlign w:val="center"/>
          </w:tcPr>
          <w:p w14:paraId="002D3722" w14:textId="7B2A9EC2" w:rsidR="00BF21A0" w:rsidRPr="001E32DC" w:rsidRDefault="00BF21A0" w:rsidP="00BF21A0">
            <w:pPr>
              <w:pStyle w:val="TAC"/>
              <w:rPr>
                <w:ins w:id="449" w:author="ZTE-Ma Zhifeng" w:date="2022-08-28T17:35:00Z"/>
                <w:rFonts w:cs="Arial"/>
                <w:color w:val="000000"/>
                <w:szCs w:val="18"/>
                <w:lang w:val="en-US" w:eastAsia="zh-CN" w:bidi="ar"/>
              </w:rPr>
            </w:pPr>
            <w:ins w:id="450" w:author="ZTE-Ma Zhifeng" w:date="2022-08-28T17:36:00Z">
              <w:r w:rsidRPr="001E32DC">
                <w:rPr>
                  <w:rFonts w:eastAsia="宋体" w:cs="Arial"/>
                  <w:color w:val="000000"/>
                  <w:szCs w:val="18"/>
                  <w:lang w:val="en-US" w:eastAsia="zh-CN" w:bidi="ar"/>
                </w:rPr>
                <w:t>CA_n</w:t>
              </w:r>
              <w:r>
                <w:rPr>
                  <w:rFonts w:eastAsia="宋体" w:cs="Arial"/>
                  <w:color w:val="000000"/>
                  <w:szCs w:val="18"/>
                  <w:lang w:val="en-US" w:eastAsia="zh-CN" w:bidi="ar"/>
                </w:rPr>
                <w:t>77</w:t>
              </w:r>
              <w:r w:rsidRPr="001E32DC">
                <w:rPr>
                  <w:rFonts w:eastAsia="宋体" w:cs="Arial"/>
                  <w:color w:val="000000"/>
                  <w:szCs w:val="18"/>
                  <w:lang w:val="en-US" w:eastAsia="zh-CN" w:bidi="ar"/>
                </w:rPr>
                <w:t>(2A)_BCS</w:t>
              </w:r>
              <w:r>
                <w:rPr>
                  <w:rFonts w:eastAsia="宋体" w:cs="Arial"/>
                  <w:color w:val="000000"/>
                  <w:szCs w:val="18"/>
                  <w:lang w:val="en-US" w:eastAsia="zh-CN" w:bidi="ar"/>
                </w:rPr>
                <w:t>1</w:t>
              </w:r>
            </w:ins>
          </w:p>
        </w:tc>
        <w:tc>
          <w:tcPr>
            <w:tcW w:w="1638" w:type="dxa"/>
            <w:tcBorders>
              <w:top w:val="nil"/>
              <w:left w:val="single" w:sz="4" w:space="0" w:color="auto"/>
              <w:bottom w:val="single" w:sz="4" w:space="0" w:color="auto"/>
              <w:right w:val="single" w:sz="4" w:space="0" w:color="auto"/>
            </w:tcBorders>
            <w:vAlign w:val="center"/>
          </w:tcPr>
          <w:p w14:paraId="61A8B24C" w14:textId="77777777" w:rsidR="00BF21A0" w:rsidRPr="001E32DC" w:rsidRDefault="00BF21A0" w:rsidP="00BF21A0">
            <w:pPr>
              <w:pStyle w:val="TAC"/>
              <w:rPr>
                <w:ins w:id="451" w:author="ZTE-Ma Zhifeng" w:date="2022-08-28T17:35:00Z"/>
                <w:lang w:val="en-US" w:eastAsia="zh-CN"/>
              </w:rPr>
            </w:pPr>
          </w:p>
        </w:tc>
      </w:tr>
      <w:tr w:rsidR="00BF21A0" w14:paraId="3978CE46" w14:textId="77777777" w:rsidTr="009E2430">
        <w:trPr>
          <w:trHeight w:val="29"/>
        </w:trPr>
        <w:tc>
          <w:tcPr>
            <w:tcW w:w="1848" w:type="dxa"/>
            <w:tcBorders>
              <w:top w:val="single" w:sz="4" w:space="0" w:color="auto"/>
              <w:left w:val="single" w:sz="4" w:space="0" w:color="auto"/>
              <w:bottom w:val="nil"/>
              <w:right w:val="single" w:sz="4" w:space="0" w:color="auto"/>
            </w:tcBorders>
          </w:tcPr>
          <w:p w14:paraId="661E6A99"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CA_n2A-n29A-n30A</w:t>
            </w:r>
          </w:p>
        </w:tc>
        <w:tc>
          <w:tcPr>
            <w:tcW w:w="1862" w:type="dxa"/>
            <w:tcBorders>
              <w:top w:val="single" w:sz="4" w:space="0" w:color="auto"/>
              <w:left w:val="single" w:sz="4" w:space="0" w:color="auto"/>
              <w:bottom w:val="nil"/>
              <w:right w:val="single" w:sz="4" w:space="0" w:color="auto"/>
            </w:tcBorders>
            <w:vAlign w:val="center"/>
          </w:tcPr>
          <w:p w14:paraId="37EC7016" w14:textId="77777777" w:rsidR="00BF21A0" w:rsidRPr="00571960" w:rsidRDefault="00BF21A0" w:rsidP="00BF21A0">
            <w:pPr>
              <w:pStyle w:val="TAC"/>
              <w:rPr>
                <w:rFonts w:cs="Arial"/>
                <w:color w:val="000000"/>
                <w:szCs w:val="18"/>
                <w:lang w:val="en-US" w:eastAsia="zh-CN" w:bidi="ar"/>
              </w:rPr>
            </w:pPr>
            <w:r w:rsidRPr="001E32DC">
              <w:rPr>
                <w:szCs w:val="18"/>
              </w:rPr>
              <w:t>CA_n2A-n</w:t>
            </w:r>
            <w:r w:rsidRPr="001E32DC">
              <w:rPr>
                <w:rFonts w:hint="eastAsia"/>
                <w:szCs w:val="18"/>
                <w:lang w:val="en-US" w:eastAsia="zh-CN"/>
              </w:rPr>
              <w:t>30</w:t>
            </w:r>
            <w:r w:rsidRPr="00571960">
              <w:rPr>
                <w:szCs w:val="18"/>
              </w:rPr>
              <w:t>A</w:t>
            </w:r>
          </w:p>
        </w:tc>
        <w:tc>
          <w:tcPr>
            <w:tcW w:w="843" w:type="dxa"/>
            <w:tcBorders>
              <w:top w:val="single" w:sz="4" w:space="0" w:color="auto"/>
              <w:left w:val="single" w:sz="4" w:space="0" w:color="auto"/>
              <w:bottom w:val="single" w:sz="4" w:space="0" w:color="auto"/>
              <w:right w:val="single" w:sz="4" w:space="0" w:color="auto"/>
            </w:tcBorders>
          </w:tcPr>
          <w:p w14:paraId="0494C32E"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n2</w:t>
            </w:r>
          </w:p>
        </w:tc>
        <w:tc>
          <w:tcPr>
            <w:tcW w:w="3423" w:type="dxa"/>
            <w:tcBorders>
              <w:top w:val="single" w:sz="4" w:space="0" w:color="auto"/>
              <w:left w:val="single" w:sz="4" w:space="0" w:color="auto"/>
              <w:bottom w:val="single" w:sz="4" w:space="0" w:color="auto"/>
              <w:right w:val="single" w:sz="4" w:space="0" w:color="auto"/>
            </w:tcBorders>
            <w:vAlign w:val="center"/>
          </w:tcPr>
          <w:p w14:paraId="5A105E40" w14:textId="77777777" w:rsidR="00BF21A0" w:rsidRPr="00571960"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40FCB356"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0</w:t>
            </w:r>
          </w:p>
        </w:tc>
      </w:tr>
      <w:tr w:rsidR="00BF21A0" w14:paraId="65DE534D" w14:textId="77777777" w:rsidTr="009E2430">
        <w:trPr>
          <w:trHeight w:val="29"/>
        </w:trPr>
        <w:tc>
          <w:tcPr>
            <w:tcW w:w="1848" w:type="dxa"/>
            <w:tcBorders>
              <w:top w:val="nil"/>
              <w:left w:val="single" w:sz="4" w:space="0" w:color="auto"/>
              <w:bottom w:val="nil"/>
              <w:right w:val="single" w:sz="4" w:space="0" w:color="auto"/>
            </w:tcBorders>
          </w:tcPr>
          <w:p w14:paraId="6A8E19B6" w14:textId="77777777" w:rsidR="00BF21A0" w:rsidRPr="00571960" w:rsidRDefault="00BF21A0" w:rsidP="00BF21A0">
            <w:pPr>
              <w:pStyle w:val="TAC"/>
              <w:rPr>
                <w:rFonts w:cs="Arial"/>
                <w:color w:val="000000"/>
                <w:szCs w:val="18"/>
                <w:lang w:val="en-US" w:eastAsia="zh-CN" w:bidi="ar"/>
              </w:rPr>
            </w:pPr>
          </w:p>
        </w:tc>
        <w:tc>
          <w:tcPr>
            <w:tcW w:w="1862" w:type="dxa"/>
            <w:tcBorders>
              <w:top w:val="nil"/>
              <w:left w:val="single" w:sz="4" w:space="0" w:color="auto"/>
              <w:bottom w:val="nil"/>
              <w:right w:val="single" w:sz="4" w:space="0" w:color="auto"/>
            </w:tcBorders>
            <w:vAlign w:val="center"/>
          </w:tcPr>
          <w:p w14:paraId="687D437D" w14:textId="77777777" w:rsidR="00BF21A0" w:rsidRPr="00571960" w:rsidRDefault="00BF21A0" w:rsidP="00BF21A0">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28931397"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2D634107" w14:textId="77777777" w:rsidR="00BF21A0" w:rsidRPr="00571960"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53C273B9" w14:textId="77777777" w:rsidR="00BF21A0" w:rsidRPr="00571960" w:rsidRDefault="00BF21A0" w:rsidP="00BF21A0">
            <w:pPr>
              <w:pStyle w:val="TAC"/>
              <w:rPr>
                <w:rFonts w:cs="Arial"/>
                <w:color w:val="000000"/>
                <w:szCs w:val="18"/>
                <w:lang w:val="en-US" w:eastAsia="zh-CN" w:bidi="ar"/>
              </w:rPr>
            </w:pPr>
          </w:p>
        </w:tc>
      </w:tr>
      <w:tr w:rsidR="00BF21A0" w14:paraId="5AA40584" w14:textId="77777777" w:rsidTr="009E2430">
        <w:trPr>
          <w:trHeight w:val="29"/>
        </w:trPr>
        <w:tc>
          <w:tcPr>
            <w:tcW w:w="1848" w:type="dxa"/>
            <w:tcBorders>
              <w:top w:val="nil"/>
              <w:left w:val="single" w:sz="4" w:space="0" w:color="auto"/>
              <w:bottom w:val="single" w:sz="4" w:space="0" w:color="auto"/>
              <w:right w:val="single" w:sz="4" w:space="0" w:color="auto"/>
            </w:tcBorders>
          </w:tcPr>
          <w:p w14:paraId="1D2E9BAC" w14:textId="77777777" w:rsidR="00BF21A0" w:rsidRPr="00571960" w:rsidRDefault="00BF21A0" w:rsidP="00BF21A0">
            <w:pPr>
              <w:pStyle w:val="TAC"/>
              <w:rPr>
                <w:rFonts w:cs="Arial"/>
                <w:color w:val="000000"/>
                <w:szCs w:val="18"/>
                <w:lang w:val="en-US" w:eastAsia="zh-CN" w:bidi="ar"/>
              </w:rPr>
            </w:pPr>
          </w:p>
        </w:tc>
        <w:tc>
          <w:tcPr>
            <w:tcW w:w="1862" w:type="dxa"/>
            <w:tcBorders>
              <w:top w:val="nil"/>
              <w:left w:val="single" w:sz="4" w:space="0" w:color="auto"/>
              <w:bottom w:val="single" w:sz="4" w:space="0" w:color="auto"/>
              <w:right w:val="single" w:sz="4" w:space="0" w:color="auto"/>
            </w:tcBorders>
            <w:vAlign w:val="center"/>
          </w:tcPr>
          <w:p w14:paraId="2016E223" w14:textId="77777777" w:rsidR="00BF21A0" w:rsidRPr="00571960" w:rsidRDefault="00BF21A0" w:rsidP="00BF21A0">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28EE2B96"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540AEF49" w14:textId="77777777" w:rsidR="00BF21A0" w:rsidRPr="00571960" w:rsidRDefault="00BF21A0" w:rsidP="00BF21A0">
            <w:pPr>
              <w:pStyle w:val="TAC"/>
              <w:rPr>
                <w:rFonts w:cs="Arial"/>
                <w:color w:val="000000"/>
                <w:szCs w:val="18"/>
                <w:lang w:val="en-US" w:eastAsia="zh-CN" w:bidi="ar"/>
              </w:rPr>
            </w:pPr>
            <w:r w:rsidRPr="001E32DC">
              <w:rPr>
                <w:rFonts w:cs="Arial" w:hint="eastAsia"/>
                <w:color w:val="000000"/>
                <w:szCs w:val="18"/>
                <w:lang w:val="en-US" w:eastAsia="zh-CN" w:bidi="ar"/>
              </w:rPr>
              <w:t xml:space="preserve">5, </w:t>
            </w:r>
            <w:r w:rsidRPr="001E32DC">
              <w:rPr>
                <w:rFonts w:cs="Arial"/>
                <w:color w:val="000000"/>
                <w:szCs w:val="18"/>
                <w:lang w:val="en-US" w:eastAsia="zh-CN" w:bidi="ar"/>
              </w:rPr>
              <w:t>10</w:t>
            </w:r>
          </w:p>
        </w:tc>
        <w:tc>
          <w:tcPr>
            <w:tcW w:w="1638" w:type="dxa"/>
            <w:tcBorders>
              <w:top w:val="nil"/>
              <w:left w:val="single" w:sz="4" w:space="0" w:color="auto"/>
              <w:bottom w:val="single" w:sz="4" w:space="0" w:color="auto"/>
              <w:right w:val="single" w:sz="4" w:space="0" w:color="auto"/>
            </w:tcBorders>
            <w:vAlign w:val="center"/>
          </w:tcPr>
          <w:p w14:paraId="428A9C89" w14:textId="77777777" w:rsidR="00BF21A0" w:rsidRPr="00571960" w:rsidRDefault="00BF21A0" w:rsidP="00BF21A0">
            <w:pPr>
              <w:pStyle w:val="TAC"/>
              <w:rPr>
                <w:rFonts w:cs="Arial"/>
                <w:color w:val="000000"/>
                <w:szCs w:val="18"/>
                <w:lang w:val="en-US" w:eastAsia="zh-CN" w:bidi="ar"/>
              </w:rPr>
            </w:pPr>
          </w:p>
        </w:tc>
      </w:tr>
      <w:tr w:rsidR="00BF21A0" w14:paraId="46320BF3" w14:textId="77777777" w:rsidTr="009E2430">
        <w:trPr>
          <w:trHeight w:val="29"/>
        </w:trPr>
        <w:tc>
          <w:tcPr>
            <w:tcW w:w="1848" w:type="dxa"/>
            <w:tcBorders>
              <w:top w:val="single" w:sz="4" w:space="0" w:color="auto"/>
              <w:left w:val="single" w:sz="4" w:space="0" w:color="auto"/>
              <w:bottom w:val="nil"/>
              <w:right w:val="single" w:sz="4" w:space="0" w:color="auto"/>
            </w:tcBorders>
          </w:tcPr>
          <w:p w14:paraId="6174794F"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CA_n2(2A)-n29A-n30A</w:t>
            </w:r>
          </w:p>
        </w:tc>
        <w:tc>
          <w:tcPr>
            <w:tcW w:w="1862" w:type="dxa"/>
            <w:tcBorders>
              <w:top w:val="single" w:sz="4" w:space="0" w:color="auto"/>
              <w:left w:val="single" w:sz="4" w:space="0" w:color="auto"/>
              <w:bottom w:val="nil"/>
              <w:right w:val="single" w:sz="4" w:space="0" w:color="auto"/>
            </w:tcBorders>
            <w:vAlign w:val="center"/>
          </w:tcPr>
          <w:p w14:paraId="4C5EBC2B" w14:textId="77777777" w:rsidR="00BF21A0" w:rsidRPr="00571960" w:rsidRDefault="00BF21A0" w:rsidP="00BF21A0">
            <w:pPr>
              <w:pStyle w:val="TAC"/>
              <w:rPr>
                <w:rFonts w:cs="Arial"/>
                <w:color w:val="000000"/>
                <w:szCs w:val="18"/>
                <w:lang w:val="en-US" w:eastAsia="zh-CN" w:bidi="ar"/>
              </w:rPr>
            </w:pPr>
            <w:r w:rsidRPr="001E32DC">
              <w:rPr>
                <w:szCs w:val="18"/>
              </w:rPr>
              <w:t>CA_n2A-n</w:t>
            </w:r>
            <w:r w:rsidRPr="001E32DC">
              <w:rPr>
                <w:rFonts w:hint="eastAsia"/>
                <w:szCs w:val="18"/>
                <w:lang w:val="en-US" w:eastAsia="zh-CN"/>
              </w:rPr>
              <w:t>30</w:t>
            </w:r>
            <w:r w:rsidRPr="001E32DC">
              <w:rPr>
                <w:szCs w:val="18"/>
              </w:rPr>
              <w:t>A</w:t>
            </w:r>
          </w:p>
        </w:tc>
        <w:tc>
          <w:tcPr>
            <w:tcW w:w="843" w:type="dxa"/>
            <w:tcBorders>
              <w:top w:val="single" w:sz="4" w:space="0" w:color="auto"/>
              <w:left w:val="single" w:sz="4" w:space="0" w:color="auto"/>
              <w:bottom w:val="single" w:sz="4" w:space="0" w:color="auto"/>
              <w:right w:val="single" w:sz="4" w:space="0" w:color="auto"/>
            </w:tcBorders>
          </w:tcPr>
          <w:p w14:paraId="696589BF"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n2</w:t>
            </w:r>
          </w:p>
        </w:tc>
        <w:tc>
          <w:tcPr>
            <w:tcW w:w="3423" w:type="dxa"/>
            <w:tcBorders>
              <w:top w:val="single" w:sz="4" w:space="0" w:color="auto"/>
              <w:left w:val="single" w:sz="4" w:space="0" w:color="auto"/>
              <w:bottom w:val="single" w:sz="4" w:space="0" w:color="auto"/>
              <w:right w:val="single" w:sz="4" w:space="0" w:color="auto"/>
            </w:tcBorders>
            <w:vAlign w:val="center"/>
          </w:tcPr>
          <w:p w14:paraId="77625334"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CA_n2(2A)</w:t>
            </w:r>
            <w:r w:rsidRPr="001E32DC">
              <w:rPr>
                <w:rFonts w:cs="Arial" w:hint="eastAsia"/>
                <w:color w:val="000000"/>
                <w:szCs w:val="18"/>
                <w:lang w:val="en-US" w:eastAsia="zh-CN" w:bidi="ar"/>
              </w:rPr>
              <w:t>_BCS0</w:t>
            </w:r>
          </w:p>
        </w:tc>
        <w:tc>
          <w:tcPr>
            <w:tcW w:w="1638" w:type="dxa"/>
            <w:tcBorders>
              <w:top w:val="single" w:sz="4" w:space="0" w:color="auto"/>
              <w:left w:val="single" w:sz="4" w:space="0" w:color="auto"/>
              <w:bottom w:val="nil"/>
              <w:right w:val="single" w:sz="4" w:space="0" w:color="auto"/>
            </w:tcBorders>
            <w:vAlign w:val="center"/>
          </w:tcPr>
          <w:p w14:paraId="121EE489"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0</w:t>
            </w:r>
          </w:p>
        </w:tc>
      </w:tr>
      <w:tr w:rsidR="00BF21A0" w14:paraId="2B43AE9A" w14:textId="77777777" w:rsidTr="009E2430">
        <w:trPr>
          <w:trHeight w:val="29"/>
        </w:trPr>
        <w:tc>
          <w:tcPr>
            <w:tcW w:w="1848" w:type="dxa"/>
            <w:tcBorders>
              <w:top w:val="nil"/>
              <w:left w:val="single" w:sz="4" w:space="0" w:color="auto"/>
              <w:bottom w:val="nil"/>
              <w:right w:val="single" w:sz="4" w:space="0" w:color="auto"/>
            </w:tcBorders>
          </w:tcPr>
          <w:p w14:paraId="09013B41" w14:textId="77777777" w:rsidR="00BF21A0" w:rsidRPr="00571960" w:rsidRDefault="00BF21A0" w:rsidP="00BF21A0">
            <w:pPr>
              <w:pStyle w:val="TAC"/>
              <w:rPr>
                <w:rFonts w:cs="Arial"/>
                <w:color w:val="000000"/>
                <w:szCs w:val="18"/>
                <w:lang w:val="en-US" w:eastAsia="zh-CN" w:bidi="ar"/>
              </w:rPr>
            </w:pPr>
          </w:p>
        </w:tc>
        <w:tc>
          <w:tcPr>
            <w:tcW w:w="1862" w:type="dxa"/>
            <w:tcBorders>
              <w:top w:val="nil"/>
              <w:left w:val="single" w:sz="4" w:space="0" w:color="auto"/>
              <w:bottom w:val="nil"/>
              <w:right w:val="single" w:sz="4" w:space="0" w:color="auto"/>
            </w:tcBorders>
            <w:vAlign w:val="center"/>
          </w:tcPr>
          <w:p w14:paraId="0F4AD527" w14:textId="77777777" w:rsidR="00BF21A0" w:rsidRPr="00571960" w:rsidRDefault="00BF21A0" w:rsidP="00BF21A0">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44DFF6E9"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5F1015E5" w14:textId="77777777" w:rsidR="00BF21A0" w:rsidRPr="00571960"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0724D673" w14:textId="77777777" w:rsidR="00BF21A0" w:rsidRPr="00571960" w:rsidRDefault="00BF21A0" w:rsidP="00BF21A0">
            <w:pPr>
              <w:pStyle w:val="TAC"/>
              <w:rPr>
                <w:rFonts w:cs="Arial"/>
                <w:color w:val="000000"/>
                <w:szCs w:val="18"/>
                <w:lang w:val="en-US" w:eastAsia="zh-CN" w:bidi="ar"/>
              </w:rPr>
            </w:pPr>
          </w:p>
        </w:tc>
      </w:tr>
      <w:tr w:rsidR="00BF21A0" w14:paraId="586E465F" w14:textId="77777777" w:rsidTr="009E2430">
        <w:trPr>
          <w:trHeight w:val="29"/>
        </w:trPr>
        <w:tc>
          <w:tcPr>
            <w:tcW w:w="1848" w:type="dxa"/>
            <w:tcBorders>
              <w:top w:val="nil"/>
              <w:left w:val="single" w:sz="4" w:space="0" w:color="auto"/>
              <w:bottom w:val="single" w:sz="4" w:space="0" w:color="auto"/>
              <w:right w:val="single" w:sz="4" w:space="0" w:color="auto"/>
            </w:tcBorders>
          </w:tcPr>
          <w:p w14:paraId="5E8E25F5" w14:textId="77777777" w:rsidR="00BF21A0" w:rsidRPr="00571960" w:rsidRDefault="00BF21A0" w:rsidP="00BF21A0">
            <w:pPr>
              <w:pStyle w:val="TAC"/>
              <w:rPr>
                <w:rFonts w:cs="Arial"/>
                <w:color w:val="000000"/>
                <w:szCs w:val="18"/>
                <w:lang w:val="en-US" w:eastAsia="zh-CN" w:bidi="ar"/>
              </w:rPr>
            </w:pPr>
          </w:p>
        </w:tc>
        <w:tc>
          <w:tcPr>
            <w:tcW w:w="1862" w:type="dxa"/>
            <w:tcBorders>
              <w:top w:val="nil"/>
              <w:left w:val="single" w:sz="4" w:space="0" w:color="auto"/>
              <w:bottom w:val="single" w:sz="4" w:space="0" w:color="auto"/>
              <w:right w:val="single" w:sz="4" w:space="0" w:color="auto"/>
            </w:tcBorders>
            <w:vAlign w:val="center"/>
          </w:tcPr>
          <w:p w14:paraId="0E5303F2" w14:textId="77777777" w:rsidR="00BF21A0" w:rsidRPr="00571960" w:rsidRDefault="00BF21A0" w:rsidP="00BF21A0">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21CB0986"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05390C69" w14:textId="77777777" w:rsidR="00BF21A0" w:rsidRPr="00571960" w:rsidRDefault="00BF21A0" w:rsidP="00BF21A0">
            <w:pPr>
              <w:pStyle w:val="TAC"/>
              <w:rPr>
                <w:rFonts w:cs="Arial"/>
                <w:color w:val="000000"/>
                <w:szCs w:val="18"/>
                <w:lang w:val="en-US" w:eastAsia="zh-CN" w:bidi="ar"/>
              </w:rPr>
            </w:pPr>
            <w:r w:rsidRPr="001E32DC">
              <w:rPr>
                <w:rFonts w:cs="Arial" w:hint="eastAsia"/>
                <w:color w:val="000000"/>
                <w:szCs w:val="18"/>
                <w:lang w:val="en-US" w:eastAsia="zh-CN" w:bidi="ar"/>
              </w:rPr>
              <w:t xml:space="preserve">5, </w:t>
            </w:r>
            <w:r w:rsidRPr="001E32DC">
              <w:rPr>
                <w:rFonts w:cs="Arial"/>
                <w:color w:val="000000"/>
                <w:szCs w:val="18"/>
                <w:lang w:val="en-US" w:eastAsia="zh-CN" w:bidi="ar"/>
              </w:rPr>
              <w:t>10</w:t>
            </w:r>
          </w:p>
        </w:tc>
        <w:tc>
          <w:tcPr>
            <w:tcW w:w="1638" w:type="dxa"/>
            <w:tcBorders>
              <w:top w:val="nil"/>
              <w:left w:val="single" w:sz="4" w:space="0" w:color="auto"/>
              <w:bottom w:val="single" w:sz="4" w:space="0" w:color="auto"/>
              <w:right w:val="single" w:sz="4" w:space="0" w:color="auto"/>
            </w:tcBorders>
            <w:vAlign w:val="center"/>
          </w:tcPr>
          <w:p w14:paraId="789DCA7E" w14:textId="77777777" w:rsidR="00BF21A0" w:rsidRPr="00571960" w:rsidRDefault="00BF21A0" w:rsidP="00BF21A0">
            <w:pPr>
              <w:pStyle w:val="TAC"/>
              <w:rPr>
                <w:rFonts w:cs="Arial"/>
                <w:color w:val="000000"/>
                <w:szCs w:val="18"/>
                <w:lang w:val="en-US" w:eastAsia="zh-CN" w:bidi="ar"/>
              </w:rPr>
            </w:pPr>
          </w:p>
        </w:tc>
      </w:tr>
      <w:tr w:rsidR="00BF21A0" w14:paraId="19B31396" w14:textId="77777777" w:rsidTr="009E2430">
        <w:trPr>
          <w:trHeight w:val="29"/>
        </w:trPr>
        <w:tc>
          <w:tcPr>
            <w:tcW w:w="1848" w:type="dxa"/>
            <w:tcBorders>
              <w:top w:val="single" w:sz="4" w:space="0" w:color="auto"/>
              <w:left w:val="single" w:sz="4" w:space="0" w:color="auto"/>
              <w:bottom w:val="nil"/>
              <w:right w:val="single" w:sz="4" w:space="0" w:color="auto"/>
            </w:tcBorders>
          </w:tcPr>
          <w:p w14:paraId="198E9B6E"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CA_n2A-n29A-n66A</w:t>
            </w:r>
          </w:p>
        </w:tc>
        <w:tc>
          <w:tcPr>
            <w:tcW w:w="1862" w:type="dxa"/>
            <w:tcBorders>
              <w:top w:val="single" w:sz="4" w:space="0" w:color="auto"/>
              <w:left w:val="single" w:sz="4" w:space="0" w:color="auto"/>
              <w:bottom w:val="nil"/>
              <w:right w:val="single" w:sz="4" w:space="0" w:color="auto"/>
            </w:tcBorders>
            <w:vAlign w:val="center"/>
          </w:tcPr>
          <w:p w14:paraId="0EED9A8A" w14:textId="77777777" w:rsidR="00BF21A0" w:rsidRPr="00571960" w:rsidRDefault="00BF21A0" w:rsidP="00BF21A0">
            <w:pPr>
              <w:pStyle w:val="TAC"/>
              <w:rPr>
                <w:rFonts w:cs="Arial"/>
                <w:color w:val="000000"/>
                <w:szCs w:val="18"/>
                <w:lang w:val="en-US" w:eastAsia="zh-CN" w:bidi="ar"/>
              </w:rPr>
            </w:pPr>
            <w:r w:rsidRPr="001E32DC">
              <w:rPr>
                <w:szCs w:val="18"/>
              </w:rPr>
              <w:t>CA_n2A-n66A</w:t>
            </w:r>
          </w:p>
        </w:tc>
        <w:tc>
          <w:tcPr>
            <w:tcW w:w="843" w:type="dxa"/>
            <w:tcBorders>
              <w:top w:val="single" w:sz="4" w:space="0" w:color="auto"/>
              <w:left w:val="single" w:sz="4" w:space="0" w:color="auto"/>
              <w:bottom w:val="single" w:sz="4" w:space="0" w:color="auto"/>
              <w:right w:val="single" w:sz="4" w:space="0" w:color="auto"/>
            </w:tcBorders>
          </w:tcPr>
          <w:p w14:paraId="4C4E4FDD"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n2</w:t>
            </w:r>
          </w:p>
        </w:tc>
        <w:tc>
          <w:tcPr>
            <w:tcW w:w="3423" w:type="dxa"/>
            <w:tcBorders>
              <w:top w:val="single" w:sz="4" w:space="0" w:color="auto"/>
              <w:left w:val="single" w:sz="4" w:space="0" w:color="auto"/>
              <w:bottom w:val="single" w:sz="4" w:space="0" w:color="auto"/>
              <w:right w:val="single" w:sz="4" w:space="0" w:color="auto"/>
            </w:tcBorders>
            <w:vAlign w:val="center"/>
          </w:tcPr>
          <w:p w14:paraId="735A9FCF" w14:textId="77777777" w:rsidR="00BF21A0" w:rsidRPr="00571960"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76B1AFD2"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0</w:t>
            </w:r>
          </w:p>
        </w:tc>
      </w:tr>
      <w:tr w:rsidR="00BF21A0" w14:paraId="3D42DB37" w14:textId="77777777" w:rsidTr="009E2430">
        <w:trPr>
          <w:trHeight w:val="29"/>
        </w:trPr>
        <w:tc>
          <w:tcPr>
            <w:tcW w:w="1848" w:type="dxa"/>
            <w:tcBorders>
              <w:top w:val="nil"/>
              <w:left w:val="single" w:sz="4" w:space="0" w:color="auto"/>
              <w:bottom w:val="nil"/>
              <w:right w:val="single" w:sz="4" w:space="0" w:color="auto"/>
            </w:tcBorders>
          </w:tcPr>
          <w:p w14:paraId="0603248F" w14:textId="77777777" w:rsidR="00BF21A0" w:rsidRPr="00571960" w:rsidRDefault="00BF21A0" w:rsidP="00BF21A0">
            <w:pPr>
              <w:pStyle w:val="TAC"/>
              <w:rPr>
                <w:rFonts w:cs="Arial"/>
                <w:color w:val="000000"/>
                <w:szCs w:val="18"/>
                <w:lang w:val="en-US" w:eastAsia="zh-CN" w:bidi="ar"/>
              </w:rPr>
            </w:pPr>
          </w:p>
        </w:tc>
        <w:tc>
          <w:tcPr>
            <w:tcW w:w="1862" w:type="dxa"/>
            <w:tcBorders>
              <w:top w:val="nil"/>
              <w:left w:val="single" w:sz="4" w:space="0" w:color="auto"/>
              <w:bottom w:val="nil"/>
              <w:right w:val="single" w:sz="4" w:space="0" w:color="auto"/>
            </w:tcBorders>
            <w:vAlign w:val="center"/>
          </w:tcPr>
          <w:p w14:paraId="419E24DE" w14:textId="77777777" w:rsidR="00BF21A0" w:rsidRPr="00571960" w:rsidRDefault="00BF21A0" w:rsidP="00BF21A0">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6AF924D9"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73078E9E" w14:textId="77777777" w:rsidR="00BF21A0" w:rsidRPr="00571960"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03F731EC" w14:textId="77777777" w:rsidR="00BF21A0" w:rsidRPr="00571960" w:rsidRDefault="00BF21A0" w:rsidP="00BF21A0">
            <w:pPr>
              <w:pStyle w:val="TAC"/>
              <w:rPr>
                <w:rFonts w:cs="Arial"/>
                <w:color w:val="000000"/>
                <w:szCs w:val="18"/>
                <w:lang w:val="en-US" w:eastAsia="zh-CN" w:bidi="ar"/>
              </w:rPr>
            </w:pPr>
          </w:p>
        </w:tc>
      </w:tr>
      <w:tr w:rsidR="00BF21A0" w14:paraId="3AB97549" w14:textId="77777777" w:rsidTr="009E2430">
        <w:trPr>
          <w:trHeight w:val="29"/>
        </w:trPr>
        <w:tc>
          <w:tcPr>
            <w:tcW w:w="1848" w:type="dxa"/>
            <w:tcBorders>
              <w:top w:val="nil"/>
              <w:left w:val="single" w:sz="4" w:space="0" w:color="auto"/>
              <w:bottom w:val="single" w:sz="4" w:space="0" w:color="auto"/>
              <w:right w:val="single" w:sz="4" w:space="0" w:color="auto"/>
            </w:tcBorders>
          </w:tcPr>
          <w:p w14:paraId="48E09476" w14:textId="77777777" w:rsidR="00BF21A0" w:rsidRPr="00571960" w:rsidRDefault="00BF21A0" w:rsidP="00BF21A0">
            <w:pPr>
              <w:pStyle w:val="TAC"/>
              <w:rPr>
                <w:rFonts w:cs="Arial"/>
                <w:color w:val="000000"/>
                <w:szCs w:val="18"/>
                <w:lang w:val="en-US" w:eastAsia="zh-CN" w:bidi="ar"/>
              </w:rPr>
            </w:pPr>
          </w:p>
        </w:tc>
        <w:tc>
          <w:tcPr>
            <w:tcW w:w="1862" w:type="dxa"/>
            <w:tcBorders>
              <w:top w:val="nil"/>
              <w:left w:val="single" w:sz="4" w:space="0" w:color="auto"/>
              <w:bottom w:val="single" w:sz="4" w:space="0" w:color="auto"/>
              <w:right w:val="single" w:sz="4" w:space="0" w:color="auto"/>
            </w:tcBorders>
            <w:vAlign w:val="center"/>
          </w:tcPr>
          <w:p w14:paraId="6AAC57A5" w14:textId="77777777" w:rsidR="00BF21A0" w:rsidRPr="00571960" w:rsidRDefault="00BF21A0" w:rsidP="00BF21A0">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70AB3A8B"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3F1CC05" w14:textId="77777777" w:rsidR="00BF21A0" w:rsidRPr="00571960" w:rsidRDefault="00BF21A0" w:rsidP="00BF21A0">
            <w:pPr>
              <w:pStyle w:val="TAC"/>
              <w:rPr>
                <w:rFonts w:cs="Arial"/>
                <w:color w:val="000000"/>
                <w:szCs w:val="18"/>
                <w:lang w:val="en-US" w:eastAsia="zh-CN" w:bidi="ar"/>
              </w:rPr>
            </w:pPr>
            <w:r w:rsidRPr="001E32DC">
              <w:rPr>
                <w:rFonts w:cs="Arial" w:hint="eastAsia"/>
                <w:color w:val="000000"/>
                <w:szCs w:val="18"/>
                <w:lang w:val="en-US" w:eastAsia="zh-CN" w:bidi="ar"/>
              </w:rPr>
              <w:t xml:space="preserve">5, </w:t>
            </w:r>
            <w:r w:rsidRPr="001E32DC">
              <w:rPr>
                <w:rFonts w:cs="Arial"/>
                <w:color w:val="000000"/>
                <w:szCs w:val="18"/>
                <w:lang w:val="en-US" w:eastAsia="zh-CN" w:bidi="ar"/>
              </w:rPr>
              <w:t>10</w:t>
            </w:r>
            <w:r w:rsidRPr="001E32DC">
              <w:rPr>
                <w:rFonts w:cs="Arial" w:hint="eastAsia"/>
                <w:color w:val="000000"/>
                <w:szCs w:val="18"/>
                <w:lang w:val="en-US" w:eastAsia="zh-CN" w:bidi="ar"/>
              </w:rPr>
              <w:t>, 15, 20, 25, 30, 40</w:t>
            </w:r>
          </w:p>
        </w:tc>
        <w:tc>
          <w:tcPr>
            <w:tcW w:w="1638" w:type="dxa"/>
            <w:tcBorders>
              <w:top w:val="nil"/>
              <w:left w:val="single" w:sz="4" w:space="0" w:color="auto"/>
              <w:bottom w:val="single" w:sz="4" w:space="0" w:color="auto"/>
              <w:right w:val="single" w:sz="4" w:space="0" w:color="auto"/>
            </w:tcBorders>
            <w:vAlign w:val="center"/>
          </w:tcPr>
          <w:p w14:paraId="1E2CE0D1" w14:textId="77777777" w:rsidR="00BF21A0" w:rsidRPr="00571960" w:rsidRDefault="00BF21A0" w:rsidP="00BF21A0">
            <w:pPr>
              <w:pStyle w:val="TAC"/>
              <w:rPr>
                <w:rFonts w:cs="Arial"/>
                <w:color w:val="000000"/>
                <w:szCs w:val="18"/>
                <w:lang w:val="en-US" w:eastAsia="zh-CN" w:bidi="ar"/>
              </w:rPr>
            </w:pPr>
          </w:p>
        </w:tc>
      </w:tr>
      <w:tr w:rsidR="00BF21A0" w14:paraId="3D501041" w14:textId="77777777" w:rsidTr="009E2430">
        <w:trPr>
          <w:trHeight w:val="29"/>
        </w:trPr>
        <w:tc>
          <w:tcPr>
            <w:tcW w:w="1848" w:type="dxa"/>
            <w:tcBorders>
              <w:top w:val="single" w:sz="4" w:space="0" w:color="auto"/>
              <w:left w:val="single" w:sz="4" w:space="0" w:color="auto"/>
              <w:bottom w:val="nil"/>
              <w:right w:val="single" w:sz="4" w:space="0" w:color="auto"/>
            </w:tcBorders>
          </w:tcPr>
          <w:p w14:paraId="77D556AB"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CA_n2(2A)-n29A-n66A</w:t>
            </w:r>
          </w:p>
        </w:tc>
        <w:tc>
          <w:tcPr>
            <w:tcW w:w="1862" w:type="dxa"/>
            <w:tcBorders>
              <w:top w:val="single" w:sz="4" w:space="0" w:color="auto"/>
              <w:left w:val="single" w:sz="4" w:space="0" w:color="auto"/>
              <w:bottom w:val="nil"/>
              <w:right w:val="single" w:sz="4" w:space="0" w:color="auto"/>
            </w:tcBorders>
            <w:vAlign w:val="center"/>
          </w:tcPr>
          <w:p w14:paraId="4E6AE691" w14:textId="77777777" w:rsidR="00BF21A0" w:rsidRPr="00571960" w:rsidRDefault="00BF21A0" w:rsidP="00BF21A0">
            <w:pPr>
              <w:pStyle w:val="TAC"/>
              <w:rPr>
                <w:rFonts w:cs="Arial"/>
                <w:color w:val="000000"/>
                <w:szCs w:val="18"/>
                <w:lang w:val="en-US" w:eastAsia="zh-CN" w:bidi="ar"/>
              </w:rPr>
            </w:pPr>
            <w:r w:rsidRPr="001E32DC">
              <w:rPr>
                <w:szCs w:val="18"/>
              </w:rPr>
              <w:t>CA_n2A-n66A</w:t>
            </w:r>
          </w:p>
        </w:tc>
        <w:tc>
          <w:tcPr>
            <w:tcW w:w="843" w:type="dxa"/>
            <w:tcBorders>
              <w:top w:val="single" w:sz="4" w:space="0" w:color="auto"/>
              <w:left w:val="single" w:sz="4" w:space="0" w:color="auto"/>
              <w:bottom w:val="single" w:sz="4" w:space="0" w:color="auto"/>
              <w:right w:val="single" w:sz="4" w:space="0" w:color="auto"/>
            </w:tcBorders>
          </w:tcPr>
          <w:p w14:paraId="761C19AC"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n2</w:t>
            </w:r>
          </w:p>
        </w:tc>
        <w:tc>
          <w:tcPr>
            <w:tcW w:w="3423" w:type="dxa"/>
            <w:tcBorders>
              <w:top w:val="single" w:sz="4" w:space="0" w:color="auto"/>
              <w:left w:val="single" w:sz="4" w:space="0" w:color="auto"/>
              <w:bottom w:val="single" w:sz="4" w:space="0" w:color="auto"/>
              <w:right w:val="single" w:sz="4" w:space="0" w:color="auto"/>
            </w:tcBorders>
            <w:vAlign w:val="center"/>
          </w:tcPr>
          <w:p w14:paraId="2F11C2E3"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CA_n2(2A)</w:t>
            </w:r>
            <w:r w:rsidRPr="001E32DC">
              <w:rPr>
                <w:rFonts w:cs="Arial" w:hint="eastAsia"/>
                <w:color w:val="000000"/>
                <w:szCs w:val="18"/>
                <w:lang w:val="en-US" w:eastAsia="zh-CN" w:bidi="ar"/>
              </w:rPr>
              <w:t>_BCS0</w:t>
            </w:r>
          </w:p>
        </w:tc>
        <w:tc>
          <w:tcPr>
            <w:tcW w:w="1638" w:type="dxa"/>
            <w:tcBorders>
              <w:top w:val="single" w:sz="4" w:space="0" w:color="auto"/>
              <w:left w:val="single" w:sz="4" w:space="0" w:color="auto"/>
              <w:bottom w:val="nil"/>
              <w:right w:val="single" w:sz="4" w:space="0" w:color="auto"/>
            </w:tcBorders>
            <w:vAlign w:val="center"/>
          </w:tcPr>
          <w:p w14:paraId="576E4B6A"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0</w:t>
            </w:r>
          </w:p>
        </w:tc>
      </w:tr>
      <w:tr w:rsidR="00BF21A0" w14:paraId="37FE98CB" w14:textId="77777777" w:rsidTr="009E2430">
        <w:trPr>
          <w:trHeight w:val="29"/>
        </w:trPr>
        <w:tc>
          <w:tcPr>
            <w:tcW w:w="1848" w:type="dxa"/>
            <w:tcBorders>
              <w:top w:val="nil"/>
              <w:left w:val="single" w:sz="4" w:space="0" w:color="auto"/>
              <w:bottom w:val="nil"/>
              <w:right w:val="single" w:sz="4" w:space="0" w:color="auto"/>
            </w:tcBorders>
          </w:tcPr>
          <w:p w14:paraId="438C52EC" w14:textId="77777777" w:rsidR="00BF21A0" w:rsidRPr="00571960" w:rsidRDefault="00BF21A0" w:rsidP="00BF21A0">
            <w:pPr>
              <w:pStyle w:val="TAC"/>
              <w:rPr>
                <w:rFonts w:cs="Arial"/>
                <w:color w:val="000000"/>
                <w:szCs w:val="18"/>
                <w:lang w:val="en-US" w:eastAsia="zh-CN" w:bidi="ar"/>
              </w:rPr>
            </w:pPr>
          </w:p>
        </w:tc>
        <w:tc>
          <w:tcPr>
            <w:tcW w:w="1862" w:type="dxa"/>
            <w:tcBorders>
              <w:top w:val="nil"/>
              <w:left w:val="single" w:sz="4" w:space="0" w:color="auto"/>
              <w:bottom w:val="nil"/>
              <w:right w:val="single" w:sz="4" w:space="0" w:color="auto"/>
            </w:tcBorders>
            <w:vAlign w:val="center"/>
          </w:tcPr>
          <w:p w14:paraId="7956023F" w14:textId="77777777" w:rsidR="00BF21A0" w:rsidRPr="00571960" w:rsidRDefault="00BF21A0" w:rsidP="00BF21A0">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73A114E8"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05AC0963" w14:textId="77777777" w:rsidR="00BF21A0" w:rsidRPr="00571960"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33F0CD3E" w14:textId="77777777" w:rsidR="00BF21A0" w:rsidRPr="00571960" w:rsidRDefault="00BF21A0" w:rsidP="00BF21A0">
            <w:pPr>
              <w:pStyle w:val="TAC"/>
              <w:rPr>
                <w:rFonts w:cs="Arial"/>
                <w:color w:val="000000"/>
                <w:szCs w:val="18"/>
                <w:lang w:val="en-US" w:eastAsia="zh-CN" w:bidi="ar"/>
              </w:rPr>
            </w:pPr>
          </w:p>
        </w:tc>
      </w:tr>
      <w:tr w:rsidR="00BF21A0" w14:paraId="0CEB2CE9" w14:textId="77777777" w:rsidTr="009E2430">
        <w:trPr>
          <w:trHeight w:val="29"/>
        </w:trPr>
        <w:tc>
          <w:tcPr>
            <w:tcW w:w="1848" w:type="dxa"/>
            <w:tcBorders>
              <w:top w:val="nil"/>
              <w:left w:val="single" w:sz="4" w:space="0" w:color="auto"/>
              <w:bottom w:val="single" w:sz="4" w:space="0" w:color="auto"/>
              <w:right w:val="single" w:sz="4" w:space="0" w:color="auto"/>
            </w:tcBorders>
          </w:tcPr>
          <w:p w14:paraId="3D387259" w14:textId="77777777" w:rsidR="00BF21A0" w:rsidRPr="00571960" w:rsidRDefault="00BF21A0" w:rsidP="00BF21A0">
            <w:pPr>
              <w:pStyle w:val="TAC"/>
              <w:rPr>
                <w:rFonts w:cs="Arial"/>
                <w:color w:val="000000"/>
                <w:szCs w:val="18"/>
                <w:lang w:val="en-US" w:eastAsia="zh-CN" w:bidi="ar"/>
              </w:rPr>
            </w:pPr>
          </w:p>
        </w:tc>
        <w:tc>
          <w:tcPr>
            <w:tcW w:w="1862" w:type="dxa"/>
            <w:tcBorders>
              <w:top w:val="nil"/>
              <w:left w:val="single" w:sz="4" w:space="0" w:color="auto"/>
              <w:bottom w:val="single" w:sz="4" w:space="0" w:color="auto"/>
              <w:right w:val="single" w:sz="4" w:space="0" w:color="auto"/>
            </w:tcBorders>
            <w:vAlign w:val="center"/>
          </w:tcPr>
          <w:p w14:paraId="39878890" w14:textId="77777777" w:rsidR="00BF21A0" w:rsidRPr="00571960" w:rsidRDefault="00BF21A0" w:rsidP="00BF21A0">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1F8EDA0D"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64FE11D" w14:textId="77777777" w:rsidR="00BF21A0" w:rsidRPr="00571960" w:rsidRDefault="00BF21A0" w:rsidP="00BF21A0">
            <w:pPr>
              <w:pStyle w:val="TAC"/>
              <w:rPr>
                <w:rFonts w:cs="Arial"/>
                <w:color w:val="000000"/>
                <w:szCs w:val="18"/>
                <w:lang w:val="en-US" w:eastAsia="zh-CN" w:bidi="ar"/>
              </w:rPr>
            </w:pPr>
            <w:r w:rsidRPr="001E32DC">
              <w:rPr>
                <w:rFonts w:cs="Arial" w:hint="eastAsia"/>
                <w:color w:val="000000"/>
                <w:szCs w:val="18"/>
                <w:lang w:val="en-US" w:eastAsia="zh-CN" w:bidi="ar"/>
              </w:rPr>
              <w:t xml:space="preserve">5, </w:t>
            </w:r>
            <w:r w:rsidRPr="001E32DC">
              <w:rPr>
                <w:rFonts w:cs="Arial"/>
                <w:color w:val="000000"/>
                <w:szCs w:val="18"/>
                <w:lang w:val="en-US" w:eastAsia="zh-CN" w:bidi="ar"/>
              </w:rPr>
              <w:t>10</w:t>
            </w:r>
            <w:r w:rsidRPr="001E32DC">
              <w:rPr>
                <w:rFonts w:cs="Arial" w:hint="eastAsia"/>
                <w:color w:val="000000"/>
                <w:szCs w:val="18"/>
                <w:lang w:val="en-US" w:eastAsia="zh-CN" w:bidi="ar"/>
              </w:rPr>
              <w:t>, 15, 20, 25, 30, 40</w:t>
            </w:r>
          </w:p>
        </w:tc>
        <w:tc>
          <w:tcPr>
            <w:tcW w:w="1638" w:type="dxa"/>
            <w:tcBorders>
              <w:top w:val="nil"/>
              <w:left w:val="single" w:sz="4" w:space="0" w:color="auto"/>
              <w:bottom w:val="single" w:sz="4" w:space="0" w:color="auto"/>
              <w:right w:val="single" w:sz="4" w:space="0" w:color="auto"/>
            </w:tcBorders>
            <w:vAlign w:val="center"/>
          </w:tcPr>
          <w:p w14:paraId="017BFED0" w14:textId="77777777" w:rsidR="00BF21A0" w:rsidRPr="00571960" w:rsidRDefault="00BF21A0" w:rsidP="00BF21A0">
            <w:pPr>
              <w:pStyle w:val="TAC"/>
              <w:rPr>
                <w:rFonts w:cs="Arial"/>
                <w:color w:val="000000"/>
                <w:szCs w:val="18"/>
                <w:lang w:val="en-US" w:eastAsia="zh-CN" w:bidi="ar"/>
              </w:rPr>
            </w:pPr>
          </w:p>
        </w:tc>
      </w:tr>
      <w:tr w:rsidR="00BF21A0" w14:paraId="2807B99F" w14:textId="77777777" w:rsidTr="009E2430">
        <w:trPr>
          <w:trHeight w:val="29"/>
        </w:trPr>
        <w:tc>
          <w:tcPr>
            <w:tcW w:w="1848" w:type="dxa"/>
            <w:tcBorders>
              <w:top w:val="single" w:sz="4" w:space="0" w:color="auto"/>
              <w:left w:val="single" w:sz="4" w:space="0" w:color="auto"/>
              <w:bottom w:val="nil"/>
              <w:right w:val="single" w:sz="4" w:space="0" w:color="auto"/>
            </w:tcBorders>
          </w:tcPr>
          <w:p w14:paraId="352694BA"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CA_n2A-n29A-n66(2A)</w:t>
            </w:r>
          </w:p>
        </w:tc>
        <w:tc>
          <w:tcPr>
            <w:tcW w:w="1862" w:type="dxa"/>
            <w:tcBorders>
              <w:top w:val="single" w:sz="4" w:space="0" w:color="auto"/>
              <w:left w:val="single" w:sz="4" w:space="0" w:color="auto"/>
              <w:bottom w:val="nil"/>
              <w:right w:val="single" w:sz="4" w:space="0" w:color="auto"/>
            </w:tcBorders>
            <w:vAlign w:val="center"/>
          </w:tcPr>
          <w:p w14:paraId="24247DC0" w14:textId="77777777" w:rsidR="00BF21A0" w:rsidRPr="00571960" w:rsidRDefault="00BF21A0" w:rsidP="00BF21A0">
            <w:pPr>
              <w:pStyle w:val="TAC"/>
              <w:rPr>
                <w:rFonts w:cs="Arial"/>
                <w:color w:val="000000"/>
                <w:szCs w:val="18"/>
                <w:lang w:val="en-US" w:eastAsia="zh-CN" w:bidi="ar"/>
              </w:rPr>
            </w:pPr>
            <w:r w:rsidRPr="001E32DC">
              <w:rPr>
                <w:szCs w:val="18"/>
              </w:rPr>
              <w:t>CA_n2A-n66A</w:t>
            </w:r>
          </w:p>
        </w:tc>
        <w:tc>
          <w:tcPr>
            <w:tcW w:w="843" w:type="dxa"/>
            <w:tcBorders>
              <w:top w:val="single" w:sz="4" w:space="0" w:color="auto"/>
              <w:left w:val="single" w:sz="4" w:space="0" w:color="auto"/>
              <w:bottom w:val="single" w:sz="4" w:space="0" w:color="auto"/>
              <w:right w:val="single" w:sz="4" w:space="0" w:color="auto"/>
            </w:tcBorders>
          </w:tcPr>
          <w:p w14:paraId="26F8E63C"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n2</w:t>
            </w:r>
          </w:p>
        </w:tc>
        <w:tc>
          <w:tcPr>
            <w:tcW w:w="3423" w:type="dxa"/>
            <w:tcBorders>
              <w:top w:val="single" w:sz="4" w:space="0" w:color="auto"/>
              <w:left w:val="single" w:sz="4" w:space="0" w:color="auto"/>
              <w:bottom w:val="single" w:sz="4" w:space="0" w:color="auto"/>
              <w:right w:val="single" w:sz="4" w:space="0" w:color="auto"/>
            </w:tcBorders>
            <w:vAlign w:val="center"/>
          </w:tcPr>
          <w:p w14:paraId="35A565D3" w14:textId="77777777" w:rsidR="00BF21A0" w:rsidRPr="00571960"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25401F91"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0</w:t>
            </w:r>
          </w:p>
        </w:tc>
      </w:tr>
      <w:tr w:rsidR="00BF21A0" w14:paraId="45EED682" w14:textId="77777777" w:rsidTr="009E2430">
        <w:trPr>
          <w:trHeight w:val="29"/>
        </w:trPr>
        <w:tc>
          <w:tcPr>
            <w:tcW w:w="1848" w:type="dxa"/>
            <w:tcBorders>
              <w:top w:val="nil"/>
              <w:left w:val="single" w:sz="4" w:space="0" w:color="auto"/>
              <w:bottom w:val="nil"/>
              <w:right w:val="single" w:sz="4" w:space="0" w:color="auto"/>
            </w:tcBorders>
          </w:tcPr>
          <w:p w14:paraId="4B68C83A" w14:textId="77777777" w:rsidR="00BF21A0" w:rsidRPr="00571960" w:rsidRDefault="00BF21A0" w:rsidP="00BF21A0">
            <w:pPr>
              <w:pStyle w:val="TAC"/>
              <w:rPr>
                <w:rFonts w:cs="Arial"/>
                <w:color w:val="000000"/>
                <w:szCs w:val="18"/>
                <w:lang w:val="en-US" w:eastAsia="zh-CN" w:bidi="ar"/>
              </w:rPr>
            </w:pPr>
          </w:p>
        </w:tc>
        <w:tc>
          <w:tcPr>
            <w:tcW w:w="1862" w:type="dxa"/>
            <w:tcBorders>
              <w:top w:val="nil"/>
              <w:left w:val="single" w:sz="4" w:space="0" w:color="auto"/>
              <w:bottom w:val="nil"/>
              <w:right w:val="single" w:sz="4" w:space="0" w:color="auto"/>
            </w:tcBorders>
            <w:vAlign w:val="center"/>
          </w:tcPr>
          <w:p w14:paraId="0DD62D25" w14:textId="77777777" w:rsidR="00BF21A0" w:rsidRPr="00571960" w:rsidRDefault="00BF21A0" w:rsidP="00BF21A0">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6C8E9046"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3441B13C" w14:textId="77777777" w:rsidR="00BF21A0" w:rsidRPr="00571960"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57392289" w14:textId="77777777" w:rsidR="00BF21A0" w:rsidRPr="00571960" w:rsidRDefault="00BF21A0" w:rsidP="00BF21A0">
            <w:pPr>
              <w:pStyle w:val="TAC"/>
              <w:rPr>
                <w:rFonts w:cs="Arial"/>
                <w:color w:val="000000"/>
                <w:szCs w:val="18"/>
                <w:lang w:val="en-US" w:eastAsia="zh-CN" w:bidi="ar"/>
              </w:rPr>
            </w:pPr>
          </w:p>
        </w:tc>
      </w:tr>
      <w:tr w:rsidR="00BF21A0" w14:paraId="5AB79201" w14:textId="77777777" w:rsidTr="009E2430">
        <w:trPr>
          <w:trHeight w:val="29"/>
        </w:trPr>
        <w:tc>
          <w:tcPr>
            <w:tcW w:w="1848" w:type="dxa"/>
            <w:tcBorders>
              <w:top w:val="nil"/>
              <w:left w:val="single" w:sz="4" w:space="0" w:color="auto"/>
              <w:bottom w:val="single" w:sz="4" w:space="0" w:color="auto"/>
              <w:right w:val="single" w:sz="4" w:space="0" w:color="auto"/>
            </w:tcBorders>
          </w:tcPr>
          <w:p w14:paraId="76A812EA" w14:textId="77777777" w:rsidR="00BF21A0" w:rsidRPr="00571960" w:rsidRDefault="00BF21A0" w:rsidP="00BF21A0">
            <w:pPr>
              <w:pStyle w:val="TAC"/>
              <w:rPr>
                <w:rFonts w:cs="Arial"/>
                <w:color w:val="000000"/>
                <w:szCs w:val="18"/>
                <w:lang w:val="en-US" w:eastAsia="zh-CN" w:bidi="ar"/>
              </w:rPr>
            </w:pPr>
          </w:p>
        </w:tc>
        <w:tc>
          <w:tcPr>
            <w:tcW w:w="1862" w:type="dxa"/>
            <w:tcBorders>
              <w:top w:val="nil"/>
              <w:left w:val="single" w:sz="4" w:space="0" w:color="auto"/>
              <w:bottom w:val="single" w:sz="4" w:space="0" w:color="auto"/>
              <w:right w:val="single" w:sz="4" w:space="0" w:color="auto"/>
            </w:tcBorders>
            <w:vAlign w:val="center"/>
          </w:tcPr>
          <w:p w14:paraId="28EA851C" w14:textId="77777777" w:rsidR="00BF21A0" w:rsidRPr="00571960" w:rsidRDefault="00BF21A0" w:rsidP="00BF21A0">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48013E71"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2C54286"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CA_n66(2A)</w:t>
            </w:r>
            <w:r w:rsidRPr="001E32DC">
              <w:rPr>
                <w:rFonts w:cs="Arial" w:hint="eastAsia"/>
                <w:color w:val="000000"/>
                <w:szCs w:val="18"/>
                <w:lang w:val="en-US" w:eastAsia="zh-CN" w:bidi="ar"/>
              </w:rPr>
              <w:t>_BCS1</w:t>
            </w:r>
          </w:p>
        </w:tc>
        <w:tc>
          <w:tcPr>
            <w:tcW w:w="1638" w:type="dxa"/>
            <w:tcBorders>
              <w:top w:val="nil"/>
              <w:left w:val="single" w:sz="4" w:space="0" w:color="auto"/>
              <w:bottom w:val="single" w:sz="4" w:space="0" w:color="auto"/>
              <w:right w:val="single" w:sz="4" w:space="0" w:color="auto"/>
            </w:tcBorders>
            <w:vAlign w:val="center"/>
          </w:tcPr>
          <w:p w14:paraId="149607D7" w14:textId="77777777" w:rsidR="00BF21A0" w:rsidRPr="00571960" w:rsidRDefault="00BF21A0" w:rsidP="00BF21A0">
            <w:pPr>
              <w:pStyle w:val="TAC"/>
              <w:rPr>
                <w:rFonts w:cs="Arial"/>
                <w:color w:val="000000"/>
                <w:szCs w:val="18"/>
                <w:lang w:val="en-US" w:eastAsia="zh-CN" w:bidi="ar"/>
              </w:rPr>
            </w:pPr>
          </w:p>
        </w:tc>
      </w:tr>
      <w:tr w:rsidR="00BF21A0" w14:paraId="672A6553" w14:textId="77777777" w:rsidTr="009E2430">
        <w:trPr>
          <w:trHeight w:val="29"/>
        </w:trPr>
        <w:tc>
          <w:tcPr>
            <w:tcW w:w="1848" w:type="dxa"/>
            <w:tcBorders>
              <w:top w:val="single" w:sz="4" w:space="0" w:color="auto"/>
              <w:left w:val="single" w:sz="4" w:space="0" w:color="auto"/>
              <w:bottom w:val="nil"/>
              <w:right w:val="single" w:sz="4" w:space="0" w:color="auto"/>
            </w:tcBorders>
          </w:tcPr>
          <w:p w14:paraId="4F691478" w14:textId="77777777" w:rsidR="00BF21A0" w:rsidRPr="00571960" w:rsidRDefault="00BF21A0" w:rsidP="00BF21A0">
            <w:pPr>
              <w:pStyle w:val="TAC"/>
              <w:rPr>
                <w:lang w:val="en-US" w:eastAsia="zh-CN" w:bidi="ar"/>
              </w:rPr>
            </w:pPr>
            <w:r w:rsidRPr="00571960">
              <w:rPr>
                <w:lang w:val="en-US" w:eastAsia="zh-CN" w:bidi="ar"/>
              </w:rPr>
              <w:t>CA_n2(2A)-n29A-n66(2A)</w:t>
            </w:r>
          </w:p>
        </w:tc>
        <w:tc>
          <w:tcPr>
            <w:tcW w:w="1862" w:type="dxa"/>
            <w:tcBorders>
              <w:top w:val="single" w:sz="4" w:space="0" w:color="auto"/>
              <w:left w:val="single" w:sz="4" w:space="0" w:color="auto"/>
              <w:bottom w:val="nil"/>
              <w:right w:val="single" w:sz="4" w:space="0" w:color="auto"/>
            </w:tcBorders>
            <w:vAlign w:val="center"/>
          </w:tcPr>
          <w:p w14:paraId="0D430CD9" w14:textId="77777777" w:rsidR="00BF21A0" w:rsidRPr="00571960" w:rsidRDefault="00BF21A0" w:rsidP="00BF21A0">
            <w:pPr>
              <w:pStyle w:val="TAC"/>
              <w:rPr>
                <w:lang w:val="en-US" w:eastAsia="zh-CN" w:bidi="ar"/>
              </w:rPr>
            </w:pPr>
            <w:r w:rsidRPr="001E32DC">
              <w:t>CA_n2A-n66A</w:t>
            </w:r>
          </w:p>
        </w:tc>
        <w:tc>
          <w:tcPr>
            <w:tcW w:w="843" w:type="dxa"/>
            <w:tcBorders>
              <w:top w:val="single" w:sz="4" w:space="0" w:color="auto"/>
              <w:left w:val="single" w:sz="4" w:space="0" w:color="auto"/>
              <w:bottom w:val="single" w:sz="4" w:space="0" w:color="auto"/>
              <w:right w:val="single" w:sz="4" w:space="0" w:color="auto"/>
            </w:tcBorders>
          </w:tcPr>
          <w:p w14:paraId="60509EB9" w14:textId="77777777" w:rsidR="00BF21A0" w:rsidRPr="00571960" w:rsidRDefault="00BF21A0" w:rsidP="00BF21A0">
            <w:pPr>
              <w:pStyle w:val="TAC"/>
              <w:rPr>
                <w:lang w:val="en-US" w:eastAsia="zh-CN" w:bidi="ar"/>
              </w:rPr>
            </w:pPr>
            <w:r w:rsidRPr="00571960">
              <w:rPr>
                <w:lang w:val="en-US" w:eastAsia="zh-CN" w:bidi="ar"/>
              </w:rPr>
              <w:t>n2</w:t>
            </w:r>
          </w:p>
        </w:tc>
        <w:tc>
          <w:tcPr>
            <w:tcW w:w="3423" w:type="dxa"/>
            <w:tcBorders>
              <w:top w:val="single" w:sz="4" w:space="0" w:color="auto"/>
              <w:left w:val="single" w:sz="4" w:space="0" w:color="auto"/>
              <w:bottom w:val="single" w:sz="4" w:space="0" w:color="auto"/>
              <w:right w:val="single" w:sz="4" w:space="0" w:color="auto"/>
            </w:tcBorders>
            <w:vAlign w:val="center"/>
          </w:tcPr>
          <w:p w14:paraId="0FE5FA66" w14:textId="77777777" w:rsidR="00BF21A0" w:rsidRPr="00571960" w:rsidRDefault="00BF21A0" w:rsidP="00BF21A0">
            <w:pPr>
              <w:pStyle w:val="TAC"/>
              <w:rPr>
                <w:lang w:val="en-US" w:eastAsia="zh-CN" w:bidi="ar"/>
              </w:rPr>
            </w:pPr>
            <w:r w:rsidRPr="00571960">
              <w:rPr>
                <w:lang w:val="en-US" w:eastAsia="zh-CN" w:bidi="ar"/>
              </w:rPr>
              <w:t>CA_n2(2A)</w:t>
            </w:r>
            <w:r w:rsidRPr="001E32DC">
              <w:rPr>
                <w:rFonts w:hint="eastAsia"/>
                <w:lang w:val="en-US" w:eastAsia="zh-CN" w:bidi="ar"/>
              </w:rPr>
              <w:t>_BCS0</w:t>
            </w:r>
          </w:p>
        </w:tc>
        <w:tc>
          <w:tcPr>
            <w:tcW w:w="1638" w:type="dxa"/>
            <w:tcBorders>
              <w:top w:val="single" w:sz="4" w:space="0" w:color="auto"/>
              <w:left w:val="single" w:sz="4" w:space="0" w:color="auto"/>
              <w:bottom w:val="nil"/>
              <w:right w:val="single" w:sz="4" w:space="0" w:color="auto"/>
            </w:tcBorders>
            <w:vAlign w:val="center"/>
          </w:tcPr>
          <w:p w14:paraId="04C3D0B5" w14:textId="77777777" w:rsidR="00BF21A0" w:rsidRPr="00571960" w:rsidRDefault="00BF21A0" w:rsidP="00BF21A0">
            <w:pPr>
              <w:pStyle w:val="TAC"/>
              <w:rPr>
                <w:lang w:val="en-US" w:eastAsia="zh-CN" w:bidi="ar"/>
              </w:rPr>
            </w:pPr>
            <w:r w:rsidRPr="00571960">
              <w:rPr>
                <w:lang w:val="en-US" w:eastAsia="zh-CN" w:bidi="ar"/>
              </w:rPr>
              <w:t>0</w:t>
            </w:r>
          </w:p>
        </w:tc>
      </w:tr>
      <w:tr w:rsidR="00BF21A0" w14:paraId="3782AD55" w14:textId="77777777" w:rsidTr="009E2430">
        <w:trPr>
          <w:trHeight w:val="29"/>
        </w:trPr>
        <w:tc>
          <w:tcPr>
            <w:tcW w:w="1848" w:type="dxa"/>
            <w:tcBorders>
              <w:top w:val="nil"/>
              <w:left w:val="single" w:sz="4" w:space="0" w:color="auto"/>
              <w:bottom w:val="nil"/>
              <w:right w:val="single" w:sz="4" w:space="0" w:color="auto"/>
            </w:tcBorders>
          </w:tcPr>
          <w:p w14:paraId="607E1C7C" w14:textId="77777777" w:rsidR="00BF21A0" w:rsidRPr="00571960" w:rsidRDefault="00BF21A0" w:rsidP="00BF21A0">
            <w:pPr>
              <w:pStyle w:val="TAC"/>
              <w:rPr>
                <w:lang w:val="en-US" w:eastAsia="zh-CN" w:bidi="ar"/>
              </w:rPr>
            </w:pPr>
          </w:p>
        </w:tc>
        <w:tc>
          <w:tcPr>
            <w:tcW w:w="1862" w:type="dxa"/>
            <w:tcBorders>
              <w:top w:val="nil"/>
              <w:left w:val="single" w:sz="4" w:space="0" w:color="auto"/>
              <w:bottom w:val="nil"/>
              <w:right w:val="single" w:sz="4" w:space="0" w:color="auto"/>
            </w:tcBorders>
            <w:vAlign w:val="center"/>
          </w:tcPr>
          <w:p w14:paraId="61179A23" w14:textId="77777777" w:rsidR="00BF21A0" w:rsidRPr="00571960" w:rsidRDefault="00BF21A0" w:rsidP="00BF21A0">
            <w:pPr>
              <w:pStyle w:val="TAC"/>
              <w:rPr>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6181096E" w14:textId="77777777" w:rsidR="00BF21A0" w:rsidRPr="00571960" w:rsidRDefault="00BF21A0" w:rsidP="00BF21A0">
            <w:pPr>
              <w:pStyle w:val="TAC"/>
              <w:rPr>
                <w:lang w:val="en-US" w:eastAsia="zh-CN" w:bidi="ar"/>
              </w:rPr>
            </w:pPr>
            <w:r w:rsidRPr="00571960">
              <w:rPr>
                <w:lang w:val="en-US" w:eastAsia="zh-CN" w:bidi="ar"/>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2E539D33" w14:textId="77777777" w:rsidR="00BF21A0" w:rsidRPr="00571960" w:rsidRDefault="00BF21A0" w:rsidP="00BF21A0">
            <w:pPr>
              <w:pStyle w:val="TAC"/>
              <w:rPr>
                <w:lang w:val="en-US" w:eastAsia="zh-CN" w:bidi="ar"/>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58C27801" w14:textId="77777777" w:rsidR="00BF21A0" w:rsidRPr="00571960" w:rsidRDefault="00BF21A0" w:rsidP="00BF21A0">
            <w:pPr>
              <w:pStyle w:val="TAC"/>
              <w:rPr>
                <w:lang w:val="en-US" w:eastAsia="zh-CN" w:bidi="ar"/>
              </w:rPr>
            </w:pPr>
          </w:p>
        </w:tc>
      </w:tr>
      <w:tr w:rsidR="00BF21A0" w14:paraId="4B20B0C0" w14:textId="77777777" w:rsidTr="009E2430">
        <w:trPr>
          <w:trHeight w:val="29"/>
        </w:trPr>
        <w:tc>
          <w:tcPr>
            <w:tcW w:w="1848" w:type="dxa"/>
            <w:tcBorders>
              <w:top w:val="nil"/>
              <w:left w:val="single" w:sz="4" w:space="0" w:color="auto"/>
              <w:bottom w:val="single" w:sz="4" w:space="0" w:color="auto"/>
              <w:right w:val="single" w:sz="4" w:space="0" w:color="auto"/>
            </w:tcBorders>
          </w:tcPr>
          <w:p w14:paraId="2B407018" w14:textId="77777777" w:rsidR="00BF21A0" w:rsidRPr="00571960" w:rsidRDefault="00BF21A0" w:rsidP="00BF21A0">
            <w:pPr>
              <w:pStyle w:val="TAC"/>
              <w:rPr>
                <w:lang w:val="en-US" w:eastAsia="zh-CN" w:bidi="ar"/>
              </w:rPr>
            </w:pPr>
          </w:p>
        </w:tc>
        <w:tc>
          <w:tcPr>
            <w:tcW w:w="1862" w:type="dxa"/>
            <w:tcBorders>
              <w:top w:val="nil"/>
              <w:left w:val="single" w:sz="4" w:space="0" w:color="auto"/>
              <w:bottom w:val="single" w:sz="4" w:space="0" w:color="auto"/>
              <w:right w:val="single" w:sz="4" w:space="0" w:color="auto"/>
            </w:tcBorders>
            <w:vAlign w:val="center"/>
          </w:tcPr>
          <w:p w14:paraId="621916DE" w14:textId="77777777" w:rsidR="00BF21A0" w:rsidRPr="00571960" w:rsidRDefault="00BF21A0" w:rsidP="00BF21A0">
            <w:pPr>
              <w:pStyle w:val="TAC"/>
              <w:rPr>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778F2DCB" w14:textId="77777777" w:rsidR="00BF21A0" w:rsidRPr="00571960" w:rsidRDefault="00BF21A0" w:rsidP="00BF21A0">
            <w:pPr>
              <w:pStyle w:val="TAC"/>
              <w:rPr>
                <w:lang w:val="en-US" w:eastAsia="zh-CN" w:bidi="ar"/>
              </w:rPr>
            </w:pPr>
            <w:r w:rsidRPr="00571960">
              <w:rPr>
                <w:lang w:val="en-US" w:eastAsia="zh-CN" w:bidi="ar"/>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ADCBB35" w14:textId="77777777" w:rsidR="00BF21A0" w:rsidRPr="00571960" w:rsidRDefault="00BF21A0" w:rsidP="00BF21A0">
            <w:pPr>
              <w:pStyle w:val="TAC"/>
              <w:rPr>
                <w:lang w:val="en-US" w:eastAsia="zh-CN" w:bidi="ar"/>
              </w:rPr>
            </w:pPr>
            <w:r w:rsidRPr="00571960">
              <w:rPr>
                <w:lang w:val="en-US" w:eastAsia="zh-CN" w:bidi="ar"/>
              </w:rPr>
              <w:t>CA_n66(2A)</w:t>
            </w:r>
            <w:r w:rsidRPr="001E32DC">
              <w:rPr>
                <w:rFonts w:hint="eastAsia"/>
                <w:lang w:val="en-US" w:eastAsia="zh-CN" w:bidi="ar"/>
              </w:rPr>
              <w:t>_BCS1</w:t>
            </w:r>
          </w:p>
        </w:tc>
        <w:tc>
          <w:tcPr>
            <w:tcW w:w="1638" w:type="dxa"/>
            <w:tcBorders>
              <w:top w:val="nil"/>
              <w:left w:val="single" w:sz="4" w:space="0" w:color="auto"/>
              <w:bottom w:val="single" w:sz="4" w:space="0" w:color="auto"/>
              <w:right w:val="single" w:sz="4" w:space="0" w:color="auto"/>
            </w:tcBorders>
            <w:vAlign w:val="center"/>
          </w:tcPr>
          <w:p w14:paraId="1106C0D7" w14:textId="77777777" w:rsidR="00BF21A0" w:rsidRPr="00571960" w:rsidRDefault="00BF21A0" w:rsidP="00BF21A0">
            <w:pPr>
              <w:pStyle w:val="TAC"/>
              <w:rPr>
                <w:lang w:val="en-US" w:eastAsia="zh-CN" w:bidi="ar"/>
              </w:rPr>
            </w:pPr>
          </w:p>
        </w:tc>
      </w:tr>
      <w:tr w:rsidR="00BF21A0" w14:paraId="7B4AD752"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0299BE1" w14:textId="77777777" w:rsidR="00BF21A0" w:rsidRPr="001E32DC" w:rsidRDefault="00BF21A0" w:rsidP="00BF21A0">
            <w:pPr>
              <w:pStyle w:val="TAC"/>
              <w:rPr>
                <w:lang w:val="en-US" w:eastAsia="zh-CN"/>
              </w:rPr>
            </w:pPr>
            <w:r w:rsidRPr="001E32DC">
              <w:rPr>
                <w:lang w:val="en-US" w:eastAsia="zh-CN"/>
              </w:rPr>
              <w:t>CA_n2A-n29A-n77A</w:t>
            </w:r>
          </w:p>
        </w:tc>
        <w:tc>
          <w:tcPr>
            <w:tcW w:w="1862" w:type="dxa"/>
            <w:tcBorders>
              <w:top w:val="single" w:sz="4" w:space="0" w:color="auto"/>
              <w:left w:val="single" w:sz="4" w:space="0" w:color="auto"/>
              <w:bottom w:val="nil"/>
              <w:right w:val="single" w:sz="4" w:space="0" w:color="auto"/>
            </w:tcBorders>
            <w:vAlign w:val="center"/>
          </w:tcPr>
          <w:p w14:paraId="174DD052" w14:textId="77777777" w:rsidR="00BF21A0" w:rsidRDefault="00BF21A0" w:rsidP="00BF21A0">
            <w:pPr>
              <w:pStyle w:val="TAC"/>
            </w:pPr>
            <w:r>
              <w:t>n77</w:t>
            </w:r>
            <w:r w:rsidRPr="00966D13">
              <w:rPr>
                <w:vertAlign w:val="superscript"/>
              </w:rPr>
              <w:t>7</w:t>
            </w:r>
          </w:p>
          <w:p w14:paraId="1F3D9B81" w14:textId="77777777" w:rsidR="00BF21A0" w:rsidRPr="001E32DC" w:rsidRDefault="00BF21A0" w:rsidP="00BF21A0">
            <w:pPr>
              <w:pStyle w:val="TAC"/>
              <w:rPr>
                <w:lang w:val="en-US" w:eastAsia="zh-CN"/>
              </w:rPr>
            </w:pPr>
            <w:r w:rsidRPr="00AE3AA8">
              <w:t>CA_n2</w:t>
            </w:r>
            <w:r>
              <w:t>A</w:t>
            </w:r>
            <w:r w:rsidRPr="00AE3AA8">
              <w:t>-n77</w:t>
            </w:r>
            <w:r>
              <w:t>A</w:t>
            </w:r>
            <w:r w:rsidRPr="00571960">
              <w:rPr>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198362CE" w14:textId="77777777" w:rsidR="00BF21A0" w:rsidRPr="001E32DC" w:rsidRDefault="00BF21A0" w:rsidP="00BF21A0">
            <w:pPr>
              <w:pStyle w:val="TAC"/>
              <w:rPr>
                <w:lang w:val="en-US"/>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6072427D" w14:textId="77777777" w:rsidR="00BF21A0" w:rsidRPr="001E32DC" w:rsidRDefault="00BF21A0" w:rsidP="00BF21A0">
            <w:pPr>
              <w:pStyle w:val="TAC"/>
              <w:rPr>
                <w:rFonts w:ascii="Calibri"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A6DA475" w14:textId="77777777" w:rsidR="00BF21A0" w:rsidRPr="001E32DC" w:rsidRDefault="00BF21A0" w:rsidP="00BF21A0">
            <w:pPr>
              <w:pStyle w:val="TAC"/>
              <w:rPr>
                <w:lang w:val="en-US" w:eastAsia="zh-CN"/>
              </w:rPr>
            </w:pPr>
            <w:r w:rsidRPr="001E32DC">
              <w:rPr>
                <w:lang w:val="en-US" w:eastAsia="zh-CN"/>
              </w:rPr>
              <w:t>0</w:t>
            </w:r>
          </w:p>
        </w:tc>
      </w:tr>
      <w:tr w:rsidR="00BF21A0" w14:paraId="4DAE5526" w14:textId="77777777" w:rsidTr="009E2430">
        <w:trPr>
          <w:trHeight w:val="29"/>
        </w:trPr>
        <w:tc>
          <w:tcPr>
            <w:tcW w:w="1848" w:type="dxa"/>
            <w:tcBorders>
              <w:top w:val="nil"/>
              <w:left w:val="single" w:sz="4" w:space="0" w:color="auto"/>
              <w:bottom w:val="nil"/>
              <w:right w:val="single" w:sz="4" w:space="0" w:color="auto"/>
            </w:tcBorders>
            <w:vAlign w:val="center"/>
          </w:tcPr>
          <w:p w14:paraId="01335530"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2957B13C"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4371760" w14:textId="77777777" w:rsidR="00BF21A0" w:rsidRPr="001E32DC" w:rsidRDefault="00BF21A0" w:rsidP="00BF21A0">
            <w:pPr>
              <w:pStyle w:val="TAC"/>
              <w:rPr>
                <w:lang w:val="en-US"/>
              </w:rPr>
            </w:pPr>
            <w:r w:rsidRPr="001E32DC">
              <w:rPr>
                <w:lang w:val="en-US"/>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70889547" w14:textId="77777777" w:rsidR="00BF21A0" w:rsidRPr="001E32DC" w:rsidRDefault="00BF21A0" w:rsidP="00BF21A0">
            <w:pPr>
              <w:pStyle w:val="TAC"/>
              <w:rPr>
                <w:rFonts w:ascii="Calibri" w:hAnsi="Calibri"/>
                <w:sz w:val="21"/>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42D3AD5B" w14:textId="77777777" w:rsidR="00BF21A0" w:rsidRPr="001E32DC" w:rsidRDefault="00BF21A0" w:rsidP="00BF21A0">
            <w:pPr>
              <w:pStyle w:val="TAC"/>
              <w:rPr>
                <w:lang w:val="en-US" w:eastAsia="zh-CN"/>
              </w:rPr>
            </w:pPr>
          </w:p>
        </w:tc>
      </w:tr>
      <w:tr w:rsidR="00BF21A0" w14:paraId="0152D5A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4056B85"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EFAA98D"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1477712" w14:textId="77777777" w:rsidR="00BF21A0" w:rsidRPr="001E32DC" w:rsidRDefault="00BF21A0" w:rsidP="00BF21A0">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DAF8FC8" w14:textId="77777777" w:rsidR="00BF21A0" w:rsidRPr="001E32DC" w:rsidRDefault="00BF21A0" w:rsidP="00BF21A0">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432BC5DF" w14:textId="77777777" w:rsidR="00BF21A0" w:rsidRPr="001E32DC" w:rsidRDefault="00BF21A0" w:rsidP="00BF21A0">
            <w:pPr>
              <w:pStyle w:val="TAC"/>
              <w:rPr>
                <w:lang w:val="en-US" w:eastAsia="zh-CN"/>
              </w:rPr>
            </w:pPr>
          </w:p>
        </w:tc>
      </w:tr>
      <w:tr w:rsidR="00BF21A0" w14:paraId="14BDE584"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1DBAE3A" w14:textId="77777777" w:rsidR="00BF21A0" w:rsidRPr="001E32DC" w:rsidRDefault="00BF21A0" w:rsidP="00BF21A0">
            <w:pPr>
              <w:pStyle w:val="TAC"/>
              <w:rPr>
                <w:lang w:val="en-US" w:eastAsia="zh-CN"/>
              </w:rPr>
            </w:pPr>
            <w:r w:rsidRPr="001E32DC">
              <w:rPr>
                <w:lang w:val="en-US" w:eastAsia="zh-CN"/>
              </w:rPr>
              <w:t>CA_n2(2A)-n29A-n77A</w:t>
            </w:r>
          </w:p>
        </w:tc>
        <w:tc>
          <w:tcPr>
            <w:tcW w:w="1862" w:type="dxa"/>
            <w:tcBorders>
              <w:top w:val="single" w:sz="4" w:space="0" w:color="auto"/>
              <w:left w:val="single" w:sz="4" w:space="0" w:color="auto"/>
              <w:bottom w:val="nil"/>
              <w:right w:val="single" w:sz="4" w:space="0" w:color="auto"/>
            </w:tcBorders>
            <w:vAlign w:val="center"/>
          </w:tcPr>
          <w:p w14:paraId="43B7CE3F" w14:textId="77777777" w:rsidR="00BF21A0" w:rsidRDefault="00BF21A0" w:rsidP="00BF21A0">
            <w:pPr>
              <w:pStyle w:val="TAC"/>
            </w:pPr>
            <w:r>
              <w:t>n77</w:t>
            </w:r>
            <w:r w:rsidRPr="00966D13">
              <w:rPr>
                <w:vertAlign w:val="superscript"/>
              </w:rPr>
              <w:t>7</w:t>
            </w:r>
          </w:p>
          <w:p w14:paraId="7D7030C2" w14:textId="77777777" w:rsidR="00BF21A0" w:rsidRPr="001E32DC" w:rsidRDefault="00BF21A0" w:rsidP="00BF21A0">
            <w:pPr>
              <w:pStyle w:val="TAC"/>
              <w:rPr>
                <w:lang w:val="en-US" w:eastAsia="zh-CN"/>
              </w:rPr>
            </w:pPr>
            <w:r w:rsidRPr="009F6E54">
              <w:t>CA_n2</w:t>
            </w:r>
            <w:r>
              <w:t>A</w:t>
            </w:r>
            <w:r w:rsidRPr="009F6E54">
              <w:t>-n77</w:t>
            </w:r>
            <w:r>
              <w:t>A</w:t>
            </w:r>
            <w:r w:rsidRPr="00571960">
              <w:rPr>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540B7591" w14:textId="77777777" w:rsidR="00BF21A0" w:rsidRPr="001E32DC" w:rsidRDefault="00BF21A0" w:rsidP="00BF21A0">
            <w:pPr>
              <w:pStyle w:val="TAC"/>
              <w:rPr>
                <w:lang w:val="en-US"/>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56AA1584" w14:textId="77777777" w:rsidR="00BF21A0" w:rsidRPr="001E32DC" w:rsidRDefault="00BF21A0" w:rsidP="00BF21A0">
            <w:pPr>
              <w:pStyle w:val="TAC"/>
              <w:rPr>
                <w:rFonts w:ascii="Calibri" w:hAnsi="Calibri"/>
                <w:sz w:val="21"/>
                <w:lang w:val="en-US" w:eastAsia="zh-CN"/>
              </w:rPr>
            </w:pPr>
            <w:r w:rsidRPr="001E32DC">
              <w:rPr>
                <w:lang w:val="en-US" w:eastAsia="zh-CN" w:bidi="ar"/>
              </w:rPr>
              <w:t>CA_n2(2A)_BCS0</w:t>
            </w:r>
          </w:p>
        </w:tc>
        <w:tc>
          <w:tcPr>
            <w:tcW w:w="1638" w:type="dxa"/>
            <w:tcBorders>
              <w:top w:val="single" w:sz="4" w:space="0" w:color="auto"/>
              <w:left w:val="single" w:sz="4" w:space="0" w:color="auto"/>
              <w:bottom w:val="nil"/>
              <w:right w:val="single" w:sz="4" w:space="0" w:color="auto"/>
            </w:tcBorders>
            <w:vAlign w:val="center"/>
          </w:tcPr>
          <w:p w14:paraId="56083AA0" w14:textId="77777777" w:rsidR="00BF21A0" w:rsidRPr="001E32DC" w:rsidRDefault="00BF21A0" w:rsidP="00BF21A0">
            <w:pPr>
              <w:pStyle w:val="TAC"/>
              <w:rPr>
                <w:lang w:val="en-US" w:eastAsia="zh-CN"/>
              </w:rPr>
            </w:pPr>
            <w:r w:rsidRPr="001E32DC">
              <w:rPr>
                <w:lang w:val="en-US" w:eastAsia="zh-CN"/>
              </w:rPr>
              <w:t>0</w:t>
            </w:r>
          </w:p>
        </w:tc>
      </w:tr>
      <w:tr w:rsidR="00BF21A0" w14:paraId="680DAC70" w14:textId="77777777" w:rsidTr="009E2430">
        <w:trPr>
          <w:trHeight w:val="29"/>
        </w:trPr>
        <w:tc>
          <w:tcPr>
            <w:tcW w:w="1848" w:type="dxa"/>
            <w:tcBorders>
              <w:top w:val="nil"/>
              <w:left w:val="single" w:sz="4" w:space="0" w:color="auto"/>
              <w:bottom w:val="nil"/>
              <w:right w:val="single" w:sz="4" w:space="0" w:color="auto"/>
            </w:tcBorders>
            <w:vAlign w:val="center"/>
          </w:tcPr>
          <w:p w14:paraId="541AC72D"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2257FB77"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456D036" w14:textId="77777777" w:rsidR="00BF21A0" w:rsidRPr="001E32DC" w:rsidRDefault="00BF21A0" w:rsidP="00BF21A0">
            <w:pPr>
              <w:pStyle w:val="TAC"/>
              <w:rPr>
                <w:lang w:val="en-US"/>
              </w:rPr>
            </w:pPr>
            <w:r w:rsidRPr="001E32DC">
              <w:rPr>
                <w:lang w:val="en-US"/>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317E6223" w14:textId="77777777" w:rsidR="00BF21A0" w:rsidRPr="001E32DC" w:rsidRDefault="00BF21A0" w:rsidP="00BF21A0">
            <w:pPr>
              <w:pStyle w:val="TAC"/>
              <w:rPr>
                <w:rFonts w:ascii="Calibri" w:hAnsi="Calibri"/>
                <w:sz w:val="21"/>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5887AD3C" w14:textId="77777777" w:rsidR="00BF21A0" w:rsidRPr="001E32DC" w:rsidRDefault="00BF21A0" w:rsidP="00BF21A0">
            <w:pPr>
              <w:pStyle w:val="TAC"/>
              <w:rPr>
                <w:lang w:val="en-US" w:eastAsia="zh-CN"/>
              </w:rPr>
            </w:pPr>
          </w:p>
        </w:tc>
      </w:tr>
      <w:tr w:rsidR="00BF21A0" w14:paraId="2265699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F9D3620"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D3269F9"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2187B82" w14:textId="77777777" w:rsidR="00BF21A0" w:rsidRPr="001E32DC" w:rsidRDefault="00BF21A0" w:rsidP="00BF21A0">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046DC0E" w14:textId="77777777" w:rsidR="00BF21A0" w:rsidRPr="001E32DC" w:rsidRDefault="00BF21A0" w:rsidP="00BF21A0">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4974D6E8" w14:textId="77777777" w:rsidR="00BF21A0" w:rsidRPr="001E32DC" w:rsidRDefault="00BF21A0" w:rsidP="00BF21A0">
            <w:pPr>
              <w:pStyle w:val="TAC"/>
              <w:rPr>
                <w:lang w:val="en-US" w:eastAsia="zh-CN"/>
              </w:rPr>
            </w:pPr>
          </w:p>
        </w:tc>
      </w:tr>
      <w:tr w:rsidR="00BF21A0" w14:paraId="4133E31C"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7914BA8" w14:textId="77777777" w:rsidR="00BF21A0" w:rsidRPr="001E32DC" w:rsidRDefault="00BF21A0" w:rsidP="00BF21A0">
            <w:pPr>
              <w:pStyle w:val="TAC"/>
              <w:rPr>
                <w:lang w:val="en-US" w:eastAsia="zh-CN"/>
              </w:rPr>
            </w:pPr>
            <w:r w:rsidRPr="001E32DC">
              <w:rPr>
                <w:lang w:val="en-US" w:eastAsia="zh-CN"/>
              </w:rPr>
              <w:t>CA_n2A-n29A-n77(2A)</w:t>
            </w:r>
          </w:p>
        </w:tc>
        <w:tc>
          <w:tcPr>
            <w:tcW w:w="1862" w:type="dxa"/>
            <w:tcBorders>
              <w:top w:val="single" w:sz="4" w:space="0" w:color="auto"/>
              <w:left w:val="single" w:sz="4" w:space="0" w:color="auto"/>
              <w:bottom w:val="nil"/>
              <w:right w:val="single" w:sz="4" w:space="0" w:color="auto"/>
            </w:tcBorders>
            <w:vAlign w:val="center"/>
          </w:tcPr>
          <w:p w14:paraId="0C103889" w14:textId="77777777" w:rsidR="00BF21A0" w:rsidRDefault="00BF21A0" w:rsidP="00BF21A0">
            <w:pPr>
              <w:pStyle w:val="TAC"/>
            </w:pPr>
            <w:r>
              <w:t>n77</w:t>
            </w:r>
            <w:r w:rsidRPr="00966D13">
              <w:rPr>
                <w:vertAlign w:val="superscript"/>
              </w:rPr>
              <w:t>7</w:t>
            </w:r>
          </w:p>
          <w:p w14:paraId="6555A4B4" w14:textId="77777777" w:rsidR="00BF21A0" w:rsidRPr="001E32DC" w:rsidRDefault="00BF21A0" w:rsidP="00BF21A0">
            <w:pPr>
              <w:pStyle w:val="TAC"/>
              <w:rPr>
                <w:lang w:val="en-US" w:eastAsia="zh-CN"/>
              </w:rPr>
            </w:pPr>
            <w:r w:rsidRPr="009F6E54">
              <w:t>CA_n2</w:t>
            </w:r>
            <w:r>
              <w:t>A</w:t>
            </w:r>
            <w:r w:rsidRPr="009F6E54">
              <w:t>-n77</w:t>
            </w:r>
            <w:r>
              <w:t>A</w:t>
            </w:r>
            <w:r w:rsidRPr="00571960">
              <w:rPr>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219C6B6E" w14:textId="77777777" w:rsidR="00BF21A0" w:rsidRPr="001E32DC" w:rsidRDefault="00BF21A0" w:rsidP="00BF21A0">
            <w:pPr>
              <w:pStyle w:val="TAC"/>
              <w:rPr>
                <w:lang w:val="en-US"/>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08D20CDE" w14:textId="77777777" w:rsidR="00BF21A0" w:rsidRPr="001E32DC" w:rsidRDefault="00BF21A0" w:rsidP="00BF21A0">
            <w:pPr>
              <w:pStyle w:val="TAC"/>
              <w:rPr>
                <w:rFonts w:ascii="Calibri"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7D445312" w14:textId="77777777" w:rsidR="00BF21A0" w:rsidRPr="001E32DC" w:rsidRDefault="00BF21A0" w:rsidP="00BF21A0">
            <w:pPr>
              <w:pStyle w:val="TAC"/>
              <w:rPr>
                <w:lang w:val="en-US" w:eastAsia="zh-CN"/>
              </w:rPr>
            </w:pPr>
            <w:r w:rsidRPr="001E32DC">
              <w:rPr>
                <w:lang w:val="en-US" w:eastAsia="zh-CN"/>
              </w:rPr>
              <w:t>0</w:t>
            </w:r>
          </w:p>
        </w:tc>
      </w:tr>
      <w:tr w:rsidR="00BF21A0" w14:paraId="523E1F83" w14:textId="77777777" w:rsidTr="009E2430">
        <w:trPr>
          <w:trHeight w:val="29"/>
        </w:trPr>
        <w:tc>
          <w:tcPr>
            <w:tcW w:w="1848" w:type="dxa"/>
            <w:tcBorders>
              <w:top w:val="nil"/>
              <w:left w:val="single" w:sz="4" w:space="0" w:color="auto"/>
              <w:bottom w:val="nil"/>
              <w:right w:val="single" w:sz="4" w:space="0" w:color="auto"/>
            </w:tcBorders>
            <w:vAlign w:val="center"/>
          </w:tcPr>
          <w:p w14:paraId="7E9C6F87"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526F7D63"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A2A15CF" w14:textId="77777777" w:rsidR="00BF21A0" w:rsidRPr="001E32DC" w:rsidRDefault="00BF21A0" w:rsidP="00BF21A0">
            <w:pPr>
              <w:pStyle w:val="TAC"/>
              <w:rPr>
                <w:lang w:val="en-US"/>
              </w:rPr>
            </w:pPr>
            <w:r w:rsidRPr="001E32DC">
              <w:rPr>
                <w:lang w:val="en-US"/>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5B936DAE" w14:textId="77777777" w:rsidR="00BF21A0" w:rsidRPr="001E32DC" w:rsidRDefault="00BF21A0" w:rsidP="00BF21A0">
            <w:pPr>
              <w:pStyle w:val="TAC"/>
              <w:rPr>
                <w:rFonts w:ascii="Calibri" w:hAnsi="Calibri"/>
                <w:sz w:val="21"/>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41E390FD" w14:textId="77777777" w:rsidR="00BF21A0" w:rsidRPr="001E32DC" w:rsidRDefault="00BF21A0" w:rsidP="00BF21A0">
            <w:pPr>
              <w:pStyle w:val="TAC"/>
              <w:rPr>
                <w:lang w:val="en-US" w:eastAsia="zh-CN"/>
              </w:rPr>
            </w:pPr>
          </w:p>
        </w:tc>
      </w:tr>
      <w:tr w:rsidR="00BF21A0" w14:paraId="6268CE3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44BCA1E"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A95BF75"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DDECE2F" w14:textId="77777777" w:rsidR="00BF21A0" w:rsidRPr="001E32DC" w:rsidRDefault="00BF21A0" w:rsidP="00BF21A0">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798C362" w14:textId="77777777" w:rsidR="00BF21A0" w:rsidRPr="001E32DC" w:rsidRDefault="00BF21A0" w:rsidP="00BF21A0">
            <w:pPr>
              <w:pStyle w:val="TAC"/>
              <w:rPr>
                <w:rFonts w:ascii="Calibri" w:hAnsi="Calibri"/>
                <w:sz w:val="21"/>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2A8C4611" w14:textId="77777777" w:rsidR="00BF21A0" w:rsidRPr="001E32DC" w:rsidRDefault="00BF21A0" w:rsidP="00BF21A0">
            <w:pPr>
              <w:pStyle w:val="TAC"/>
              <w:rPr>
                <w:lang w:val="en-US" w:eastAsia="zh-CN"/>
              </w:rPr>
            </w:pPr>
          </w:p>
        </w:tc>
      </w:tr>
      <w:tr w:rsidR="00BF21A0" w14:paraId="224E5C82" w14:textId="77777777" w:rsidTr="009E2430">
        <w:trPr>
          <w:trHeight w:val="29"/>
        </w:trPr>
        <w:tc>
          <w:tcPr>
            <w:tcW w:w="1848" w:type="dxa"/>
            <w:tcBorders>
              <w:top w:val="nil"/>
              <w:left w:val="single" w:sz="4" w:space="0" w:color="auto"/>
              <w:bottom w:val="nil"/>
              <w:right w:val="single" w:sz="4" w:space="0" w:color="auto"/>
            </w:tcBorders>
            <w:vAlign w:val="center"/>
          </w:tcPr>
          <w:p w14:paraId="69BD1915" w14:textId="77777777" w:rsidR="00BF21A0" w:rsidRPr="001E32DC" w:rsidRDefault="00BF21A0" w:rsidP="00BF21A0">
            <w:pPr>
              <w:pStyle w:val="TAC"/>
              <w:rPr>
                <w:lang w:val="en-US" w:eastAsia="zh-CN"/>
              </w:rPr>
            </w:pPr>
            <w:r w:rsidRPr="001E32DC">
              <w:rPr>
                <w:lang w:val="en-US" w:eastAsia="zh-CN"/>
              </w:rPr>
              <w:t>CA_n2A-n30A-n66A</w:t>
            </w:r>
          </w:p>
        </w:tc>
        <w:tc>
          <w:tcPr>
            <w:tcW w:w="1862" w:type="dxa"/>
            <w:tcBorders>
              <w:top w:val="nil"/>
              <w:left w:val="single" w:sz="4" w:space="0" w:color="auto"/>
              <w:bottom w:val="nil"/>
              <w:right w:val="single" w:sz="4" w:space="0" w:color="auto"/>
            </w:tcBorders>
            <w:vAlign w:val="center"/>
          </w:tcPr>
          <w:p w14:paraId="16781E70" w14:textId="77777777" w:rsidR="00BF21A0" w:rsidRPr="001E32DC" w:rsidRDefault="00BF21A0" w:rsidP="00BF21A0">
            <w:pPr>
              <w:pStyle w:val="TAC"/>
              <w:rPr>
                <w:lang w:val="en-US"/>
              </w:rPr>
            </w:pPr>
            <w:r w:rsidRPr="001E32DC">
              <w:rPr>
                <w:lang w:val="en-US"/>
              </w:rPr>
              <w:t>CA_n2A-n30A</w:t>
            </w:r>
          </w:p>
          <w:p w14:paraId="19346011" w14:textId="77777777" w:rsidR="00BF21A0" w:rsidRPr="001E32DC" w:rsidRDefault="00BF21A0" w:rsidP="00BF21A0">
            <w:pPr>
              <w:pStyle w:val="TAC"/>
              <w:rPr>
                <w:lang w:val="en-US"/>
              </w:rPr>
            </w:pPr>
            <w:r w:rsidRPr="001E32DC">
              <w:rPr>
                <w:lang w:val="en-US"/>
              </w:rPr>
              <w:t>CA_n30A-n66A</w:t>
            </w:r>
          </w:p>
          <w:p w14:paraId="09563A8E" w14:textId="77777777" w:rsidR="00BF21A0" w:rsidRPr="001E32DC" w:rsidRDefault="00BF21A0" w:rsidP="00BF21A0">
            <w:pPr>
              <w:pStyle w:val="TAC"/>
              <w:rPr>
                <w:lang w:val="en-US" w:eastAsia="zh-CN"/>
              </w:rPr>
            </w:pPr>
            <w:r w:rsidRPr="001E32DC">
              <w:rPr>
                <w:lang w:val="en-US"/>
              </w:rPr>
              <w:t>CA_n2A-n66A</w:t>
            </w:r>
          </w:p>
        </w:tc>
        <w:tc>
          <w:tcPr>
            <w:tcW w:w="843" w:type="dxa"/>
            <w:tcBorders>
              <w:top w:val="single" w:sz="4" w:space="0" w:color="auto"/>
              <w:left w:val="single" w:sz="4" w:space="0" w:color="auto"/>
              <w:bottom w:val="single" w:sz="4" w:space="0" w:color="auto"/>
              <w:right w:val="single" w:sz="4" w:space="0" w:color="auto"/>
            </w:tcBorders>
            <w:vAlign w:val="center"/>
          </w:tcPr>
          <w:p w14:paraId="4C110CE9" w14:textId="77777777" w:rsidR="00BF21A0" w:rsidRPr="001E32DC" w:rsidRDefault="00BF21A0" w:rsidP="00BF21A0">
            <w:pPr>
              <w:pStyle w:val="TAC"/>
              <w:rPr>
                <w:lang w:val="en-US" w:eastAsia="zh-CN"/>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452930BE"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583FCAA7" w14:textId="77777777" w:rsidR="00BF21A0" w:rsidRPr="001E32DC" w:rsidRDefault="00BF21A0" w:rsidP="00BF21A0">
            <w:pPr>
              <w:pStyle w:val="TAC"/>
              <w:rPr>
                <w:lang w:val="en-US" w:eastAsia="zh-CN"/>
              </w:rPr>
            </w:pPr>
            <w:r w:rsidRPr="001E32DC">
              <w:rPr>
                <w:lang w:val="en-US" w:eastAsia="zh-CN"/>
              </w:rPr>
              <w:t>0</w:t>
            </w:r>
          </w:p>
        </w:tc>
      </w:tr>
      <w:tr w:rsidR="00BF21A0" w14:paraId="162B9C8A" w14:textId="77777777" w:rsidTr="009E2430">
        <w:trPr>
          <w:trHeight w:val="29"/>
        </w:trPr>
        <w:tc>
          <w:tcPr>
            <w:tcW w:w="1848" w:type="dxa"/>
            <w:tcBorders>
              <w:top w:val="nil"/>
              <w:left w:val="single" w:sz="4" w:space="0" w:color="auto"/>
              <w:bottom w:val="nil"/>
              <w:right w:val="single" w:sz="4" w:space="0" w:color="auto"/>
            </w:tcBorders>
            <w:vAlign w:val="center"/>
          </w:tcPr>
          <w:p w14:paraId="333FBA06"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2ED04701"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740CE81" w14:textId="77777777" w:rsidR="00BF21A0" w:rsidRPr="001E32DC" w:rsidRDefault="00BF21A0" w:rsidP="00BF21A0">
            <w:pPr>
              <w:pStyle w:val="TAC"/>
              <w:rPr>
                <w:lang w:val="en-US" w:eastAsia="zh-CN"/>
              </w:rPr>
            </w:pPr>
            <w:r w:rsidRPr="001E32DC">
              <w:rPr>
                <w:lang w:val="en-US"/>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5C3ED5DF"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719FAFE3" w14:textId="77777777" w:rsidR="00BF21A0" w:rsidRPr="001E32DC" w:rsidRDefault="00BF21A0" w:rsidP="00BF21A0">
            <w:pPr>
              <w:pStyle w:val="TAC"/>
              <w:rPr>
                <w:lang w:val="en-US" w:eastAsia="zh-CN"/>
              </w:rPr>
            </w:pPr>
          </w:p>
        </w:tc>
      </w:tr>
      <w:tr w:rsidR="00BF21A0" w14:paraId="7FB1FBD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2212464"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C7DC407"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FD6271F" w14:textId="77777777" w:rsidR="00BF21A0" w:rsidRPr="001E32DC" w:rsidRDefault="00BF21A0" w:rsidP="00BF21A0">
            <w:pPr>
              <w:pStyle w:val="TAC"/>
              <w:rPr>
                <w:lang w:val="en-US" w:eastAsia="zh-CN"/>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5A79D5D"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5, 10, 15, 20, 40</w:t>
            </w:r>
          </w:p>
        </w:tc>
        <w:tc>
          <w:tcPr>
            <w:tcW w:w="1638" w:type="dxa"/>
            <w:tcBorders>
              <w:top w:val="nil"/>
              <w:left w:val="single" w:sz="4" w:space="0" w:color="auto"/>
              <w:bottom w:val="single" w:sz="4" w:space="0" w:color="auto"/>
              <w:right w:val="single" w:sz="4" w:space="0" w:color="auto"/>
            </w:tcBorders>
            <w:vAlign w:val="center"/>
          </w:tcPr>
          <w:p w14:paraId="4A4CCF1A" w14:textId="77777777" w:rsidR="00BF21A0" w:rsidRPr="001E32DC" w:rsidRDefault="00BF21A0" w:rsidP="00BF21A0">
            <w:pPr>
              <w:pStyle w:val="TAC"/>
              <w:rPr>
                <w:lang w:val="en-US" w:eastAsia="zh-CN"/>
              </w:rPr>
            </w:pPr>
          </w:p>
        </w:tc>
      </w:tr>
      <w:tr w:rsidR="00BF21A0" w14:paraId="185F22C5" w14:textId="77777777" w:rsidTr="009E2430">
        <w:trPr>
          <w:trHeight w:val="29"/>
        </w:trPr>
        <w:tc>
          <w:tcPr>
            <w:tcW w:w="1848" w:type="dxa"/>
            <w:tcBorders>
              <w:top w:val="nil"/>
              <w:left w:val="single" w:sz="4" w:space="0" w:color="auto"/>
              <w:bottom w:val="nil"/>
              <w:right w:val="single" w:sz="4" w:space="0" w:color="auto"/>
            </w:tcBorders>
            <w:vAlign w:val="center"/>
          </w:tcPr>
          <w:p w14:paraId="6A189BA3" w14:textId="77777777" w:rsidR="00BF21A0" w:rsidRPr="001E32DC" w:rsidRDefault="00BF21A0" w:rsidP="00BF21A0">
            <w:pPr>
              <w:pStyle w:val="TAC"/>
              <w:rPr>
                <w:lang w:val="en-US" w:eastAsia="zh-CN"/>
              </w:rPr>
            </w:pPr>
            <w:r w:rsidRPr="001E32DC">
              <w:rPr>
                <w:lang w:val="en-US" w:eastAsia="zh-CN"/>
              </w:rPr>
              <w:t>CA_n2(2A)-n30A-n66A</w:t>
            </w:r>
          </w:p>
        </w:tc>
        <w:tc>
          <w:tcPr>
            <w:tcW w:w="1862" w:type="dxa"/>
            <w:tcBorders>
              <w:top w:val="nil"/>
              <w:left w:val="single" w:sz="4" w:space="0" w:color="auto"/>
              <w:bottom w:val="nil"/>
              <w:right w:val="single" w:sz="4" w:space="0" w:color="auto"/>
            </w:tcBorders>
            <w:vAlign w:val="center"/>
          </w:tcPr>
          <w:p w14:paraId="4D179F58" w14:textId="77777777" w:rsidR="00BF21A0" w:rsidRPr="001E32DC" w:rsidRDefault="00BF21A0" w:rsidP="00BF21A0">
            <w:pPr>
              <w:pStyle w:val="TAC"/>
              <w:rPr>
                <w:lang w:val="en-US"/>
              </w:rPr>
            </w:pPr>
            <w:r w:rsidRPr="001E32DC">
              <w:rPr>
                <w:lang w:val="en-US"/>
              </w:rPr>
              <w:t>CA_n2A-n30A</w:t>
            </w:r>
          </w:p>
          <w:p w14:paraId="1E48D8B9" w14:textId="77777777" w:rsidR="00BF21A0" w:rsidRPr="001E32DC" w:rsidRDefault="00BF21A0" w:rsidP="00BF21A0">
            <w:pPr>
              <w:pStyle w:val="TAC"/>
              <w:rPr>
                <w:lang w:val="en-US"/>
              </w:rPr>
            </w:pPr>
            <w:r w:rsidRPr="001E32DC">
              <w:rPr>
                <w:lang w:val="en-US"/>
              </w:rPr>
              <w:t>CA_n30A-n66A</w:t>
            </w:r>
          </w:p>
          <w:p w14:paraId="6BAEFE4E" w14:textId="77777777" w:rsidR="00BF21A0" w:rsidRPr="001E32DC" w:rsidRDefault="00BF21A0" w:rsidP="00BF21A0">
            <w:pPr>
              <w:pStyle w:val="TAC"/>
              <w:rPr>
                <w:lang w:val="en-US" w:eastAsia="zh-CN"/>
              </w:rPr>
            </w:pPr>
            <w:r w:rsidRPr="001E32DC">
              <w:rPr>
                <w:lang w:val="en-US"/>
              </w:rPr>
              <w:t>CA_n2A-n66A</w:t>
            </w:r>
          </w:p>
        </w:tc>
        <w:tc>
          <w:tcPr>
            <w:tcW w:w="843" w:type="dxa"/>
            <w:tcBorders>
              <w:top w:val="single" w:sz="4" w:space="0" w:color="auto"/>
              <w:left w:val="single" w:sz="4" w:space="0" w:color="auto"/>
              <w:bottom w:val="single" w:sz="4" w:space="0" w:color="auto"/>
              <w:right w:val="single" w:sz="4" w:space="0" w:color="auto"/>
            </w:tcBorders>
            <w:vAlign w:val="center"/>
          </w:tcPr>
          <w:p w14:paraId="335EF305" w14:textId="77777777" w:rsidR="00BF21A0" w:rsidRPr="001E32DC" w:rsidRDefault="00BF21A0" w:rsidP="00BF21A0">
            <w:pPr>
              <w:pStyle w:val="TAC"/>
              <w:rPr>
                <w:lang w:val="en-US" w:eastAsia="zh-CN"/>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5C9DC3E2"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CA_n2(2A)_BCS0</w:t>
            </w:r>
          </w:p>
        </w:tc>
        <w:tc>
          <w:tcPr>
            <w:tcW w:w="1638" w:type="dxa"/>
            <w:tcBorders>
              <w:top w:val="nil"/>
              <w:left w:val="single" w:sz="4" w:space="0" w:color="auto"/>
              <w:bottom w:val="nil"/>
              <w:right w:val="single" w:sz="4" w:space="0" w:color="auto"/>
            </w:tcBorders>
            <w:vAlign w:val="center"/>
          </w:tcPr>
          <w:p w14:paraId="2B70905E" w14:textId="77777777" w:rsidR="00BF21A0" w:rsidRPr="001E32DC" w:rsidRDefault="00BF21A0" w:rsidP="00BF21A0">
            <w:pPr>
              <w:pStyle w:val="TAC"/>
              <w:rPr>
                <w:lang w:val="en-US" w:eastAsia="zh-CN"/>
              </w:rPr>
            </w:pPr>
            <w:r w:rsidRPr="001E32DC">
              <w:rPr>
                <w:lang w:val="en-US" w:eastAsia="zh-CN"/>
              </w:rPr>
              <w:t>0</w:t>
            </w:r>
          </w:p>
        </w:tc>
      </w:tr>
      <w:tr w:rsidR="00BF21A0" w14:paraId="267EEFA6" w14:textId="77777777" w:rsidTr="009E2430">
        <w:trPr>
          <w:trHeight w:val="29"/>
        </w:trPr>
        <w:tc>
          <w:tcPr>
            <w:tcW w:w="1848" w:type="dxa"/>
            <w:tcBorders>
              <w:top w:val="nil"/>
              <w:left w:val="single" w:sz="4" w:space="0" w:color="auto"/>
              <w:bottom w:val="nil"/>
              <w:right w:val="single" w:sz="4" w:space="0" w:color="auto"/>
            </w:tcBorders>
            <w:vAlign w:val="center"/>
          </w:tcPr>
          <w:p w14:paraId="14C59106"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7A594228"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D4BF476" w14:textId="77777777" w:rsidR="00BF21A0" w:rsidRPr="001E32DC" w:rsidRDefault="00BF21A0" w:rsidP="00BF21A0">
            <w:pPr>
              <w:pStyle w:val="TAC"/>
              <w:rPr>
                <w:lang w:val="en-US" w:eastAsia="zh-CN"/>
              </w:rPr>
            </w:pPr>
            <w:r w:rsidRPr="001E32DC">
              <w:rPr>
                <w:lang w:val="en-US"/>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75EE3D7D"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4FB9D075" w14:textId="77777777" w:rsidR="00BF21A0" w:rsidRPr="001E32DC" w:rsidRDefault="00BF21A0" w:rsidP="00BF21A0">
            <w:pPr>
              <w:pStyle w:val="TAC"/>
              <w:rPr>
                <w:lang w:val="en-US" w:eastAsia="zh-CN"/>
              </w:rPr>
            </w:pPr>
          </w:p>
        </w:tc>
      </w:tr>
      <w:tr w:rsidR="00BF21A0" w14:paraId="4F397D7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EBC704B"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E2CE7E7"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BC97019" w14:textId="77777777" w:rsidR="00BF21A0" w:rsidRPr="001E32DC" w:rsidRDefault="00BF21A0" w:rsidP="00BF21A0">
            <w:pPr>
              <w:pStyle w:val="TAC"/>
              <w:rPr>
                <w:lang w:val="en-US" w:eastAsia="zh-CN"/>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9DE2720"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5, 10, 15, 20, 40</w:t>
            </w:r>
          </w:p>
        </w:tc>
        <w:tc>
          <w:tcPr>
            <w:tcW w:w="1638" w:type="dxa"/>
            <w:tcBorders>
              <w:top w:val="nil"/>
              <w:left w:val="single" w:sz="4" w:space="0" w:color="auto"/>
              <w:bottom w:val="single" w:sz="4" w:space="0" w:color="auto"/>
              <w:right w:val="single" w:sz="4" w:space="0" w:color="auto"/>
            </w:tcBorders>
            <w:vAlign w:val="center"/>
          </w:tcPr>
          <w:p w14:paraId="0A8FF1BC" w14:textId="77777777" w:rsidR="00BF21A0" w:rsidRPr="001E32DC" w:rsidRDefault="00BF21A0" w:rsidP="00BF21A0">
            <w:pPr>
              <w:pStyle w:val="TAC"/>
              <w:rPr>
                <w:lang w:val="en-US" w:eastAsia="zh-CN"/>
              </w:rPr>
            </w:pPr>
          </w:p>
        </w:tc>
      </w:tr>
      <w:tr w:rsidR="00BF21A0" w14:paraId="38B169DD"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B8FBCC2" w14:textId="77777777" w:rsidR="00BF21A0" w:rsidRPr="001E32DC" w:rsidRDefault="00BF21A0" w:rsidP="00BF21A0">
            <w:pPr>
              <w:pStyle w:val="TAC"/>
              <w:rPr>
                <w:lang w:val="en-US" w:eastAsia="zh-CN"/>
              </w:rPr>
            </w:pPr>
            <w:r w:rsidRPr="001E32DC">
              <w:rPr>
                <w:lang w:val="en-US" w:eastAsia="zh-CN"/>
              </w:rPr>
              <w:t>CA_n2(2A)-n30A-n66(2A)</w:t>
            </w:r>
          </w:p>
        </w:tc>
        <w:tc>
          <w:tcPr>
            <w:tcW w:w="1862" w:type="dxa"/>
            <w:tcBorders>
              <w:top w:val="single" w:sz="4" w:space="0" w:color="auto"/>
              <w:left w:val="single" w:sz="4" w:space="0" w:color="auto"/>
              <w:bottom w:val="nil"/>
              <w:right w:val="single" w:sz="4" w:space="0" w:color="auto"/>
            </w:tcBorders>
            <w:vAlign w:val="center"/>
          </w:tcPr>
          <w:p w14:paraId="04495FF5" w14:textId="77777777" w:rsidR="00BF21A0" w:rsidRPr="001E32DC" w:rsidRDefault="00BF21A0" w:rsidP="00BF21A0">
            <w:pPr>
              <w:pStyle w:val="TAC"/>
              <w:rPr>
                <w:lang w:val="en-US"/>
              </w:rPr>
            </w:pPr>
            <w:r w:rsidRPr="001E32DC">
              <w:rPr>
                <w:lang w:val="en-US"/>
              </w:rPr>
              <w:t>CA_n2A-n30A</w:t>
            </w:r>
          </w:p>
          <w:p w14:paraId="0DF2E8B0" w14:textId="77777777" w:rsidR="00BF21A0" w:rsidRPr="001E32DC" w:rsidRDefault="00BF21A0" w:rsidP="00BF21A0">
            <w:pPr>
              <w:pStyle w:val="TAC"/>
              <w:rPr>
                <w:lang w:val="en-US"/>
              </w:rPr>
            </w:pPr>
            <w:r w:rsidRPr="001E32DC">
              <w:rPr>
                <w:lang w:val="en-US"/>
              </w:rPr>
              <w:t>CA_n30A-n66A</w:t>
            </w:r>
          </w:p>
          <w:p w14:paraId="3AD561A2" w14:textId="77777777" w:rsidR="00BF21A0" w:rsidRPr="001E32DC" w:rsidRDefault="00BF21A0" w:rsidP="00BF21A0">
            <w:pPr>
              <w:pStyle w:val="TAC"/>
              <w:rPr>
                <w:lang w:val="en-US" w:eastAsia="zh-CN"/>
              </w:rPr>
            </w:pPr>
            <w:r w:rsidRPr="001E32DC">
              <w:rPr>
                <w:lang w:val="en-US"/>
              </w:rPr>
              <w:t>CA_n2A-n66A</w:t>
            </w:r>
          </w:p>
        </w:tc>
        <w:tc>
          <w:tcPr>
            <w:tcW w:w="843" w:type="dxa"/>
            <w:tcBorders>
              <w:top w:val="single" w:sz="4" w:space="0" w:color="auto"/>
              <w:left w:val="single" w:sz="4" w:space="0" w:color="auto"/>
              <w:bottom w:val="single" w:sz="4" w:space="0" w:color="auto"/>
              <w:right w:val="single" w:sz="4" w:space="0" w:color="auto"/>
            </w:tcBorders>
            <w:vAlign w:val="center"/>
          </w:tcPr>
          <w:p w14:paraId="270F5873" w14:textId="77777777" w:rsidR="00BF21A0" w:rsidRPr="001E32DC" w:rsidRDefault="00BF21A0" w:rsidP="00BF21A0">
            <w:pPr>
              <w:pStyle w:val="TAC"/>
              <w:rPr>
                <w:lang w:val="en-US"/>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12C0EA07"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CA_n2(2A)_BCS0</w:t>
            </w:r>
          </w:p>
        </w:tc>
        <w:tc>
          <w:tcPr>
            <w:tcW w:w="1638" w:type="dxa"/>
            <w:tcBorders>
              <w:top w:val="single" w:sz="4" w:space="0" w:color="auto"/>
              <w:left w:val="single" w:sz="4" w:space="0" w:color="auto"/>
              <w:bottom w:val="nil"/>
              <w:right w:val="single" w:sz="4" w:space="0" w:color="auto"/>
            </w:tcBorders>
            <w:vAlign w:val="center"/>
          </w:tcPr>
          <w:p w14:paraId="0DDED581" w14:textId="77777777" w:rsidR="00BF21A0" w:rsidRPr="001E32DC" w:rsidRDefault="00BF21A0" w:rsidP="00BF21A0">
            <w:pPr>
              <w:pStyle w:val="TAC"/>
              <w:rPr>
                <w:lang w:val="en-US" w:eastAsia="zh-CN"/>
              </w:rPr>
            </w:pPr>
            <w:r w:rsidRPr="001E32DC">
              <w:rPr>
                <w:lang w:val="en-US" w:eastAsia="zh-CN"/>
              </w:rPr>
              <w:t>0</w:t>
            </w:r>
          </w:p>
        </w:tc>
      </w:tr>
      <w:tr w:rsidR="00BF21A0" w14:paraId="468142E6" w14:textId="77777777" w:rsidTr="009E2430">
        <w:trPr>
          <w:trHeight w:val="29"/>
        </w:trPr>
        <w:tc>
          <w:tcPr>
            <w:tcW w:w="1848" w:type="dxa"/>
            <w:tcBorders>
              <w:top w:val="nil"/>
              <w:left w:val="single" w:sz="4" w:space="0" w:color="auto"/>
              <w:bottom w:val="nil"/>
              <w:right w:val="single" w:sz="4" w:space="0" w:color="auto"/>
            </w:tcBorders>
            <w:vAlign w:val="center"/>
          </w:tcPr>
          <w:p w14:paraId="09371F60"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22BB626B"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9BB73B9" w14:textId="77777777" w:rsidR="00BF21A0" w:rsidRPr="001E32DC" w:rsidRDefault="00BF21A0" w:rsidP="00BF21A0">
            <w:pPr>
              <w:pStyle w:val="TAC"/>
              <w:rPr>
                <w:lang w:val="en-US"/>
              </w:rPr>
            </w:pPr>
            <w:r w:rsidRPr="001E32DC">
              <w:rPr>
                <w:lang w:val="en-US"/>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7753334E"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4DE432E4" w14:textId="77777777" w:rsidR="00BF21A0" w:rsidRPr="001E32DC" w:rsidRDefault="00BF21A0" w:rsidP="00BF21A0">
            <w:pPr>
              <w:pStyle w:val="TAC"/>
              <w:rPr>
                <w:lang w:val="en-US" w:eastAsia="zh-CN"/>
              </w:rPr>
            </w:pPr>
          </w:p>
        </w:tc>
      </w:tr>
      <w:tr w:rsidR="00BF21A0" w14:paraId="571530A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7F044DF"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78F1E9E"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89653B1" w14:textId="77777777" w:rsidR="00BF21A0" w:rsidRPr="001E32DC" w:rsidRDefault="00BF21A0" w:rsidP="00BF21A0">
            <w:pPr>
              <w:pStyle w:val="TAC"/>
              <w:rPr>
                <w:lang w:val="en-US"/>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A155AEE"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CA_n66(2A)_BCS</w:t>
            </w:r>
            <w:r>
              <w:rPr>
                <w:rFonts w:cs="Arial"/>
                <w:color w:val="000000"/>
                <w:szCs w:val="18"/>
                <w:lang w:val="en-US" w:eastAsia="zh-CN" w:bidi="ar"/>
              </w:rPr>
              <w:t>1</w:t>
            </w:r>
          </w:p>
        </w:tc>
        <w:tc>
          <w:tcPr>
            <w:tcW w:w="1638" w:type="dxa"/>
            <w:tcBorders>
              <w:top w:val="nil"/>
              <w:left w:val="single" w:sz="4" w:space="0" w:color="auto"/>
              <w:bottom w:val="single" w:sz="4" w:space="0" w:color="auto"/>
              <w:right w:val="single" w:sz="4" w:space="0" w:color="auto"/>
            </w:tcBorders>
            <w:vAlign w:val="center"/>
          </w:tcPr>
          <w:p w14:paraId="004E4E0E" w14:textId="77777777" w:rsidR="00BF21A0" w:rsidRPr="001E32DC" w:rsidRDefault="00BF21A0" w:rsidP="00BF21A0">
            <w:pPr>
              <w:pStyle w:val="TAC"/>
              <w:rPr>
                <w:lang w:val="en-US" w:eastAsia="zh-CN"/>
              </w:rPr>
            </w:pPr>
          </w:p>
        </w:tc>
      </w:tr>
      <w:tr w:rsidR="00BF21A0" w14:paraId="2F57E0A3" w14:textId="77777777" w:rsidTr="009E2430">
        <w:trPr>
          <w:trHeight w:val="29"/>
        </w:trPr>
        <w:tc>
          <w:tcPr>
            <w:tcW w:w="1848" w:type="dxa"/>
            <w:tcBorders>
              <w:top w:val="nil"/>
              <w:left w:val="single" w:sz="4" w:space="0" w:color="auto"/>
              <w:bottom w:val="nil"/>
              <w:right w:val="single" w:sz="4" w:space="0" w:color="auto"/>
            </w:tcBorders>
            <w:vAlign w:val="center"/>
          </w:tcPr>
          <w:p w14:paraId="62F827AC" w14:textId="77777777" w:rsidR="00BF21A0" w:rsidRPr="001E32DC" w:rsidRDefault="00BF21A0" w:rsidP="00BF21A0">
            <w:pPr>
              <w:pStyle w:val="TAC"/>
              <w:rPr>
                <w:lang w:val="en-US" w:eastAsia="zh-CN"/>
              </w:rPr>
            </w:pPr>
            <w:r w:rsidRPr="001E32DC">
              <w:rPr>
                <w:lang w:val="en-US" w:eastAsia="zh-CN"/>
              </w:rPr>
              <w:lastRenderedPageBreak/>
              <w:t>CA_n2A-n30A-n66(2A)</w:t>
            </w:r>
          </w:p>
        </w:tc>
        <w:tc>
          <w:tcPr>
            <w:tcW w:w="1862" w:type="dxa"/>
            <w:tcBorders>
              <w:top w:val="nil"/>
              <w:left w:val="single" w:sz="4" w:space="0" w:color="auto"/>
              <w:bottom w:val="nil"/>
              <w:right w:val="single" w:sz="4" w:space="0" w:color="auto"/>
            </w:tcBorders>
            <w:vAlign w:val="center"/>
          </w:tcPr>
          <w:p w14:paraId="6516D1C4" w14:textId="77777777" w:rsidR="00BF21A0" w:rsidRPr="001E32DC" w:rsidRDefault="00BF21A0" w:rsidP="00BF21A0">
            <w:pPr>
              <w:pStyle w:val="TAC"/>
              <w:rPr>
                <w:lang w:val="en-US"/>
              </w:rPr>
            </w:pPr>
            <w:r w:rsidRPr="001E32DC">
              <w:rPr>
                <w:lang w:val="en-US"/>
              </w:rPr>
              <w:t>CA_n2A-n30A</w:t>
            </w:r>
          </w:p>
          <w:p w14:paraId="377A35B4" w14:textId="77777777" w:rsidR="00BF21A0" w:rsidRPr="001E32DC" w:rsidRDefault="00BF21A0" w:rsidP="00BF21A0">
            <w:pPr>
              <w:pStyle w:val="TAC"/>
              <w:rPr>
                <w:lang w:val="en-US"/>
              </w:rPr>
            </w:pPr>
            <w:r w:rsidRPr="001E32DC">
              <w:rPr>
                <w:lang w:val="en-US"/>
              </w:rPr>
              <w:t>CA_n30A-n66A</w:t>
            </w:r>
          </w:p>
          <w:p w14:paraId="666B0AA3" w14:textId="77777777" w:rsidR="00BF21A0" w:rsidRPr="001E32DC" w:rsidRDefault="00BF21A0" w:rsidP="00BF21A0">
            <w:pPr>
              <w:pStyle w:val="TAC"/>
              <w:rPr>
                <w:lang w:val="en-US" w:eastAsia="zh-CN"/>
              </w:rPr>
            </w:pPr>
            <w:r w:rsidRPr="001E32DC">
              <w:rPr>
                <w:lang w:val="en-US"/>
              </w:rPr>
              <w:t>CA_n2A-n66A</w:t>
            </w:r>
          </w:p>
        </w:tc>
        <w:tc>
          <w:tcPr>
            <w:tcW w:w="843" w:type="dxa"/>
            <w:tcBorders>
              <w:top w:val="single" w:sz="4" w:space="0" w:color="auto"/>
              <w:left w:val="single" w:sz="4" w:space="0" w:color="auto"/>
              <w:bottom w:val="single" w:sz="4" w:space="0" w:color="auto"/>
              <w:right w:val="single" w:sz="4" w:space="0" w:color="auto"/>
            </w:tcBorders>
            <w:vAlign w:val="center"/>
          </w:tcPr>
          <w:p w14:paraId="3383FDA9" w14:textId="77777777" w:rsidR="00BF21A0" w:rsidRPr="001E32DC" w:rsidRDefault="00BF21A0" w:rsidP="00BF21A0">
            <w:pPr>
              <w:pStyle w:val="TAC"/>
              <w:rPr>
                <w:lang w:val="en-US" w:eastAsia="zh-CN"/>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69A70C31"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488B9ECC" w14:textId="77777777" w:rsidR="00BF21A0" w:rsidRPr="001E32DC" w:rsidRDefault="00BF21A0" w:rsidP="00BF21A0">
            <w:pPr>
              <w:pStyle w:val="TAC"/>
              <w:rPr>
                <w:lang w:val="en-US" w:eastAsia="zh-CN"/>
              </w:rPr>
            </w:pPr>
            <w:r w:rsidRPr="001E32DC">
              <w:rPr>
                <w:lang w:val="en-US" w:eastAsia="zh-CN"/>
              </w:rPr>
              <w:t>0</w:t>
            </w:r>
          </w:p>
        </w:tc>
      </w:tr>
      <w:tr w:rsidR="00BF21A0" w14:paraId="191E1741" w14:textId="77777777" w:rsidTr="009E2430">
        <w:trPr>
          <w:trHeight w:val="29"/>
        </w:trPr>
        <w:tc>
          <w:tcPr>
            <w:tcW w:w="1848" w:type="dxa"/>
            <w:tcBorders>
              <w:top w:val="nil"/>
              <w:left w:val="single" w:sz="4" w:space="0" w:color="auto"/>
              <w:bottom w:val="nil"/>
              <w:right w:val="single" w:sz="4" w:space="0" w:color="auto"/>
            </w:tcBorders>
            <w:vAlign w:val="center"/>
          </w:tcPr>
          <w:p w14:paraId="59518F9A"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28FEDE3D"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4A09516" w14:textId="77777777" w:rsidR="00BF21A0" w:rsidRPr="001E32DC" w:rsidRDefault="00BF21A0" w:rsidP="00BF21A0">
            <w:pPr>
              <w:pStyle w:val="TAC"/>
              <w:rPr>
                <w:lang w:val="en-US" w:eastAsia="zh-CN"/>
              </w:rPr>
            </w:pPr>
            <w:r w:rsidRPr="001E32DC">
              <w:rPr>
                <w:lang w:val="en-US"/>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2F845F69"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044D00A3" w14:textId="77777777" w:rsidR="00BF21A0" w:rsidRPr="001E32DC" w:rsidRDefault="00BF21A0" w:rsidP="00BF21A0">
            <w:pPr>
              <w:pStyle w:val="TAC"/>
              <w:rPr>
                <w:lang w:val="en-US" w:eastAsia="zh-CN"/>
              </w:rPr>
            </w:pPr>
          </w:p>
        </w:tc>
      </w:tr>
      <w:tr w:rsidR="00BF21A0" w14:paraId="0E1555F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26EC845"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F05C69F"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BA1AD81" w14:textId="77777777" w:rsidR="00BF21A0" w:rsidRPr="001E32DC" w:rsidRDefault="00BF21A0" w:rsidP="00BF21A0">
            <w:pPr>
              <w:pStyle w:val="TAC"/>
              <w:rPr>
                <w:lang w:val="en-US" w:eastAsia="zh-CN"/>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48A35B6"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CA_n66(2A)_BCS0</w:t>
            </w:r>
          </w:p>
        </w:tc>
        <w:tc>
          <w:tcPr>
            <w:tcW w:w="1638" w:type="dxa"/>
            <w:tcBorders>
              <w:top w:val="nil"/>
              <w:left w:val="single" w:sz="4" w:space="0" w:color="auto"/>
              <w:bottom w:val="single" w:sz="4" w:space="0" w:color="auto"/>
              <w:right w:val="single" w:sz="4" w:space="0" w:color="auto"/>
            </w:tcBorders>
            <w:vAlign w:val="center"/>
          </w:tcPr>
          <w:p w14:paraId="453B46BB" w14:textId="77777777" w:rsidR="00BF21A0" w:rsidRPr="001E32DC" w:rsidRDefault="00BF21A0" w:rsidP="00BF21A0">
            <w:pPr>
              <w:pStyle w:val="TAC"/>
              <w:rPr>
                <w:lang w:val="en-US" w:eastAsia="zh-CN"/>
              </w:rPr>
            </w:pPr>
          </w:p>
        </w:tc>
      </w:tr>
      <w:tr w:rsidR="00BF21A0" w14:paraId="2D14844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38EC881" w14:textId="77777777" w:rsidR="00BF21A0" w:rsidRPr="001E32DC" w:rsidRDefault="00BF21A0" w:rsidP="00BF21A0">
            <w:pPr>
              <w:pStyle w:val="TAC"/>
              <w:rPr>
                <w:lang w:val="en-US" w:eastAsia="zh-CN"/>
              </w:rPr>
            </w:pPr>
            <w:r w:rsidRPr="001E32DC">
              <w:rPr>
                <w:lang w:val="en-US" w:eastAsia="zh-CN"/>
              </w:rPr>
              <w:t>CA_n2A-n30A-n66(</w:t>
            </w:r>
            <w:r>
              <w:rPr>
                <w:lang w:val="en-US" w:eastAsia="zh-CN"/>
              </w:rPr>
              <w:t>3</w:t>
            </w:r>
            <w:r w:rsidRPr="001E32DC">
              <w:rPr>
                <w:lang w:val="en-US" w:eastAsia="zh-CN"/>
              </w:rPr>
              <w:t>A)</w:t>
            </w:r>
          </w:p>
        </w:tc>
        <w:tc>
          <w:tcPr>
            <w:tcW w:w="1862" w:type="dxa"/>
            <w:tcBorders>
              <w:top w:val="single" w:sz="4" w:space="0" w:color="auto"/>
              <w:left w:val="single" w:sz="4" w:space="0" w:color="auto"/>
              <w:bottom w:val="nil"/>
              <w:right w:val="single" w:sz="4" w:space="0" w:color="auto"/>
            </w:tcBorders>
            <w:vAlign w:val="center"/>
          </w:tcPr>
          <w:p w14:paraId="77AEE16A" w14:textId="77777777" w:rsidR="00BF21A0" w:rsidRPr="001E32DC" w:rsidRDefault="00BF21A0" w:rsidP="00BF21A0">
            <w:pPr>
              <w:pStyle w:val="TAC"/>
              <w:rPr>
                <w:lang w:val="en-US"/>
              </w:rPr>
            </w:pPr>
            <w:r w:rsidRPr="001E32DC">
              <w:rPr>
                <w:lang w:val="en-US"/>
              </w:rPr>
              <w:t>CA_n2A-n30A</w:t>
            </w:r>
          </w:p>
          <w:p w14:paraId="0B0A9693" w14:textId="77777777" w:rsidR="00BF21A0" w:rsidRPr="001E32DC" w:rsidRDefault="00BF21A0" w:rsidP="00BF21A0">
            <w:pPr>
              <w:pStyle w:val="TAC"/>
              <w:rPr>
                <w:lang w:val="en-US"/>
              </w:rPr>
            </w:pPr>
            <w:r w:rsidRPr="001E32DC">
              <w:rPr>
                <w:lang w:val="en-US"/>
              </w:rPr>
              <w:t>CA_n30A-n66A</w:t>
            </w:r>
          </w:p>
          <w:p w14:paraId="303F2AA5" w14:textId="77777777" w:rsidR="00BF21A0" w:rsidRPr="001E32DC" w:rsidRDefault="00BF21A0" w:rsidP="00BF21A0">
            <w:pPr>
              <w:pStyle w:val="TAC"/>
              <w:rPr>
                <w:lang w:val="en-US" w:eastAsia="zh-CN"/>
              </w:rPr>
            </w:pPr>
            <w:r w:rsidRPr="001E32DC">
              <w:rPr>
                <w:lang w:val="en-US"/>
              </w:rPr>
              <w:t>CA_n2A-n66A</w:t>
            </w:r>
          </w:p>
        </w:tc>
        <w:tc>
          <w:tcPr>
            <w:tcW w:w="843" w:type="dxa"/>
            <w:tcBorders>
              <w:top w:val="single" w:sz="4" w:space="0" w:color="auto"/>
              <w:left w:val="single" w:sz="4" w:space="0" w:color="auto"/>
              <w:bottom w:val="single" w:sz="4" w:space="0" w:color="auto"/>
              <w:right w:val="single" w:sz="4" w:space="0" w:color="auto"/>
            </w:tcBorders>
            <w:vAlign w:val="center"/>
          </w:tcPr>
          <w:p w14:paraId="0253B9FC" w14:textId="77777777" w:rsidR="00BF21A0" w:rsidRPr="001E32DC" w:rsidRDefault="00BF21A0" w:rsidP="00BF21A0">
            <w:pPr>
              <w:pStyle w:val="TAC"/>
              <w:rPr>
                <w:lang w:val="en-US"/>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6112BB4E"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26A89979" w14:textId="77777777" w:rsidR="00BF21A0" w:rsidRPr="001E32DC" w:rsidRDefault="00BF21A0" w:rsidP="00BF21A0">
            <w:pPr>
              <w:pStyle w:val="TAC"/>
              <w:rPr>
                <w:lang w:val="en-US" w:eastAsia="zh-CN"/>
              </w:rPr>
            </w:pPr>
            <w:r w:rsidRPr="001E32DC">
              <w:rPr>
                <w:lang w:val="en-US" w:eastAsia="zh-CN"/>
              </w:rPr>
              <w:t>0</w:t>
            </w:r>
          </w:p>
        </w:tc>
      </w:tr>
      <w:tr w:rsidR="00BF21A0" w14:paraId="3633FC44" w14:textId="77777777" w:rsidTr="009E2430">
        <w:trPr>
          <w:trHeight w:val="29"/>
        </w:trPr>
        <w:tc>
          <w:tcPr>
            <w:tcW w:w="1848" w:type="dxa"/>
            <w:tcBorders>
              <w:top w:val="nil"/>
              <w:left w:val="single" w:sz="4" w:space="0" w:color="auto"/>
              <w:bottom w:val="nil"/>
              <w:right w:val="single" w:sz="4" w:space="0" w:color="auto"/>
            </w:tcBorders>
            <w:vAlign w:val="center"/>
          </w:tcPr>
          <w:p w14:paraId="0723A962"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7E25C54D"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A0F1DBA" w14:textId="77777777" w:rsidR="00BF21A0" w:rsidRPr="001E32DC" w:rsidRDefault="00BF21A0" w:rsidP="00BF21A0">
            <w:pPr>
              <w:pStyle w:val="TAC"/>
              <w:rPr>
                <w:lang w:val="en-US"/>
              </w:rPr>
            </w:pPr>
            <w:r w:rsidRPr="001E32DC">
              <w:rPr>
                <w:lang w:val="en-US"/>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00F41AB4"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2FB10C5C" w14:textId="77777777" w:rsidR="00BF21A0" w:rsidRPr="001E32DC" w:rsidRDefault="00BF21A0" w:rsidP="00BF21A0">
            <w:pPr>
              <w:pStyle w:val="TAC"/>
              <w:rPr>
                <w:lang w:val="en-US" w:eastAsia="zh-CN"/>
              </w:rPr>
            </w:pPr>
          </w:p>
        </w:tc>
      </w:tr>
      <w:tr w:rsidR="00BF21A0" w14:paraId="62DF1210"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3618FB1"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0D21FF7"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8211615" w14:textId="77777777" w:rsidR="00BF21A0" w:rsidRPr="001E32DC" w:rsidRDefault="00BF21A0" w:rsidP="00BF21A0">
            <w:pPr>
              <w:pStyle w:val="TAC"/>
              <w:rPr>
                <w:lang w:val="en-US"/>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858E4D2"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CA_n66(</w:t>
            </w:r>
            <w:r>
              <w:rPr>
                <w:rFonts w:cs="Arial"/>
                <w:color w:val="000000"/>
                <w:szCs w:val="18"/>
                <w:lang w:val="en-US" w:eastAsia="zh-CN" w:bidi="ar"/>
              </w:rPr>
              <w:t>3</w:t>
            </w:r>
            <w:r w:rsidRPr="001E32DC">
              <w:rPr>
                <w:rFonts w:cs="Arial"/>
                <w:color w:val="000000"/>
                <w:szCs w:val="18"/>
                <w:lang w:val="en-US" w:eastAsia="zh-CN" w:bidi="ar"/>
              </w:rPr>
              <w:t>A)_BCS0</w:t>
            </w:r>
          </w:p>
        </w:tc>
        <w:tc>
          <w:tcPr>
            <w:tcW w:w="1638" w:type="dxa"/>
            <w:tcBorders>
              <w:top w:val="nil"/>
              <w:left w:val="single" w:sz="4" w:space="0" w:color="auto"/>
              <w:bottom w:val="single" w:sz="4" w:space="0" w:color="auto"/>
              <w:right w:val="single" w:sz="4" w:space="0" w:color="auto"/>
            </w:tcBorders>
            <w:vAlign w:val="center"/>
          </w:tcPr>
          <w:p w14:paraId="254F00D1" w14:textId="77777777" w:rsidR="00BF21A0" w:rsidRPr="001E32DC" w:rsidRDefault="00BF21A0" w:rsidP="00BF21A0">
            <w:pPr>
              <w:pStyle w:val="TAC"/>
              <w:rPr>
                <w:lang w:val="en-US" w:eastAsia="zh-CN"/>
              </w:rPr>
            </w:pPr>
          </w:p>
        </w:tc>
      </w:tr>
      <w:tr w:rsidR="00BF21A0" w14:paraId="165386DF" w14:textId="77777777" w:rsidTr="009E2430">
        <w:trPr>
          <w:trHeight w:val="29"/>
        </w:trPr>
        <w:tc>
          <w:tcPr>
            <w:tcW w:w="1848" w:type="dxa"/>
            <w:tcBorders>
              <w:top w:val="nil"/>
              <w:left w:val="single" w:sz="4" w:space="0" w:color="auto"/>
              <w:bottom w:val="nil"/>
              <w:right w:val="single" w:sz="4" w:space="0" w:color="auto"/>
            </w:tcBorders>
            <w:vAlign w:val="center"/>
          </w:tcPr>
          <w:p w14:paraId="22C4DC3C" w14:textId="77777777" w:rsidR="00BF21A0" w:rsidRPr="001E32DC" w:rsidRDefault="00BF21A0" w:rsidP="00BF21A0">
            <w:pPr>
              <w:pStyle w:val="TAC"/>
              <w:rPr>
                <w:lang w:val="en-US" w:eastAsia="zh-CN"/>
              </w:rPr>
            </w:pPr>
            <w:r w:rsidRPr="001E32DC">
              <w:rPr>
                <w:lang w:val="en-US" w:eastAsia="zh-CN"/>
              </w:rPr>
              <w:t>CA_n2A-n30A-n77A</w:t>
            </w:r>
          </w:p>
        </w:tc>
        <w:tc>
          <w:tcPr>
            <w:tcW w:w="1862" w:type="dxa"/>
            <w:tcBorders>
              <w:top w:val="nil"/>
              <w:left w:val="single" w:sz="4" w:space="0" w:color="auto"/>
              <w:bottom w:val="nil"/>
              <w:right w:val="single" w:sz="4" w:space="0" w:color="auto"/>
            </w:tcBorders>
            <w:vAlign w:val="center"/>
          </w:tcPr>
          <w:p w14:paraId="7541BD44" w14:textId="77777777" w:rsidR="00BF21A0" w:rsidRPr="001E32DC" w:rsidRDefault="00BF21A0" w:rsidP="00BF21A0">
            <w:pPr>
              <w:pStyle w:val="TAC"/>
              <w:rPr>
                <w:lang w:val="en-US"/>
              </w:rPr>
            </w:pPr>
            <w:r w:rsidRPr="001E32DC">
              <w:rPr>
                <w:lang w:val="en-US"/>
              </w:rPr>
              <w:t>n77</w:t>
            </w:r>
            <w:r w:rsidRPr="001E32DC">
              <w:rPr>
                <w:vertAlign w:val="superscript"/>
                <w:lang w:val="en-US"/>
              </w:rPr>
              <w:t>7</w:t>
            </w:r>
          </w:p>
          <w:p w14:paraId="7606C0E0" w14:textId="77777777" w:rsidR="00BF21A0" w:rsidRPr="001E32DC" w:rsidRDefault="00BF21A0" w:rsidP="00BF21A0">
            <w:pPr>
              <w:pStyle w:val="TAC"/>
              <w:rPr>
                <w:lang w:val="en-US"/>
              </w:rPr>
            </w:pPr>
            <w:r w:rsidRPr="001E32DC">
              <w:rPr>
                <w:lang w:val="en-US"/>
              </w:rPr>
              <w:t>CA_n2A-n30A</w:t>
            </w:r>
          </w:p>
          <w:p w14:paraId="7C225638" w14:textId="77777777" w:rsidR="00BF21A0" w:rsidRPr="001E32DC" w:rsidRDefault="00BF21A0" w:rsidP="00BF21A0">
            <w:pPr>
              <w:pStyle w:val="TAC"/>
              <w:rPr>
                <w:vertAlign w:val="superscript"/>
                <w:lang w:val="en-US"/>
              </w:rPr>
            </w:pPr>
            <w:r w:rsidRPr="001E32DC">
              <w:rPr>
                <w:lang w:val="en-US"/>
              </w:rPr>
              <w:t>CA_n2A-n77A</w:t>
            </w:r>
            <w:r w:rsidRPr="001E32DC">
              <w:rPr>
                <w:vertAlign w:val="superscript"/>
                <w:lang w:val="en-US"/>
              </w:rPr>
              <w:t>7</w:t>
            </w:r>
          </w:p>
          <w:p w14:paraId="4C52A47E" w14:textId="77777777" w:rsidR="00BF21A0" w:rsidRPr="001E32DC" w:rsidRDefault="00BF21A0" w:rsidP="00BF21A0">
            <w:pPr>
              <w:pStyle w:val="TAC"/>
              <w:rPr>
                <w:lang w:val="en-US" w:eastAsia="zh-CN"/>
              </w:rPr>
            </w:pPr>
            <w:r w:rsidRPr="001E32DC">
              <w:rPr>
                <w:lang w:val="en-US"/>
              </w:rPr>
              <w:t>CA_n30A-n77A</w:t>
            </w:r>
            <w:r w:rsidRPr="001E32DC">
              <w:rPr>
                <w:vertAlign w:val="superscript"/>
                <w:lang w:val="en-US"/>
              </w:rPr>
              <w:t>7</w:t>
            </w:r>
          </w:p>
        </w:tc>
        <w:tc>
          <w:tcPr>
            <w:tcW w:w="843" w:type="dxa"/>
            <w:tcBorders>
              <w:top w:val="single" w:sz="4" w:space="0" w:color="auto"/>
              <w:left w:val="single" w:sz="4" w:space="0" w:color="auto"/>
              <w:bottom w:val="single" w:sz="4" w:space="0" w:color="auto"/>
              <w:right w:val="single" w:sz="4" w:space="0" w:color="auto"/>
            </w:tcBorders>
            <w:vAlign w:val="center"/>
          </w:tcPr>
          <w:p w14:paraId="197D633F" w14:textId="77777777" w:rsidR="00BF21A0" w:rsidRPr="001E32DC" w:rsidRDefault="00BF21A0" w:rsidP="00BF21A0">
            <w:pPr>
              <w:pStyle w:val="TAC"/>
              <w:rPr>
                <w:lang w:val="en-US" w:eastAsia="zh-CN"/>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7A5529D2"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30325780" w14:textId="77777777" w:rsidR="00BF21A0" w:rsidRPr="001E32DC" w:rsidRDefault="00BF21A0" w:rsidP="00BF21A0">
            <w:pPr>
              <w:pStyle w:val="TAC"/>
              <w:rPr>
                <w:lang w:val="en-US" w:eastAsia="zh-CN"/>
              </w:rPr>
            </w:pPr>
            <w:r w:rsidRPr="001E32DC">
              <w:rPr>
                <w:lang w:val="en-US" w:eastAsia="zh-CN"/>
              </w:rPr>
              <w:t>0</w:t>
            </w:r>
          </w:p>
        </w:tc>
      </w:tr>
      <w:tr w:rsidR="00BF21A0" w14:paraId="4C1D50EB" w14:textId="77777777" w:rsidTr="009E2430">
        <w:trPr>
          <w:trHeight w:val="29"/>
        </w:trPr>
        <w:tc>
          <w:tcPr>
            <w:tcW w:w="1848" w:type="dxa"/>
            <w:tcBorders>
              <w:top w:val="nil"/>
              <w:left w:val="single" w:sz="4" w:space="0" w:color="auto"/>
              <w:bottom w:val="nil"/>
              <w:right w:val="single" w:sz="4" w:space="0" w:color="auto"/>
            </w:tcBorders>
            <w:vAlign w:val="center"/>
          </w:tcPr>
          <w:p w14:paraId="1D69C36C"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7D7AD8BA"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CD9573F" w14:textId="77777777" w:rsidR="00BF21A0" w:rsidRPr="001E32DC" w:rsidRDefault="00BF21A0" w:rsidP="00BF21A0">
            <w:pPr>
              <w:pStyle w:val="TAC"/>
              <w:rPr>
                <w:lang w:val="en-US" w:eastAsia="zh-CN"/>
              </w:rPr>
            </w:pPr>
            <w:r w:rsidRPr="001E32DC">
              <w:rPr>
                <w:lang w:val="en-US"/>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68F4F981"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1914C02E" w14:textId="77777777" w:rsidR="00BF21A0" w:rsidRPr="001E32DC" w:rsidRDefault="00BF21A0" w:rsidP="00BF21A0">
            <w:pPr>
              <w:pStyle w:val="TAC"/>
              <w:rPr>
                <w:lang w:val="en-US" w:eastAsia="zh-CN"/>
              </w:rPr>
            </w:pPr>
          </w:p>
        </w:tc>
      </w:tr>
      <w:tr w:rsidR="00BF21A0" w14:paraId="607095B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BB627A8"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61C1B2B"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F4B10DE" w14:textId="77777777" w:rsidR="00BF21A0" w:rsidRPr="001E32DC" w:rsidRDefault="00BF21A0" w:rsidP="00BF21A0">
            <w:pPr>
              <w:pStyle w:val="TAC"/>
              <w:rPr>
                <w:lang w:val="en-US" w:eastAsia="zh-CN"/>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DD30318"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32A7FAC" w14:textId="77777777" w:rsidR="00BF21A0" w:rsidRPr="001E32DC" w:rsidRDefault="00BF21A0" w:rsidP="00BF21A0">
            <w:pPr>
              <w:pStyle w:val="TAC"/>
              <w:rPr>
                <w:lang w:val="en-US" w:eastAsia="zh-CN"/>
              </w:rPr>
            </w:pPr>
          </w:p>
        </w:tc>
      </w:tr>
      <w:tr w:rsidR="00BF21A0" w14:paraId="73AC720B"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A2B8795" w14:textId="77777777" w:rsidR="00BF21A0" w:rsidRPr="001E32DC" w:rsidRDefault="00BF21A0" w:rsidP="00BF21A0">
            <w:pPr>
              <w:pStyle w:val="TAC"/>
              <w:rPr>
                <w:lang w:val="en-US" w:eastAsia="zh-CN"/>
              </w:rPr>
            </w:pPr>
            <w:r w:rsidRPr="001E32DC">
              <w:rPr>
                <w:lang w:val="en-US" w:eastAsia="zh-CN"/>
              </w:rPr>
              <w:t>CA_n2A-n30A-n77(2A)</w:t>
            </w:r>
          </w:p>
        </w:tc>
        <w:tc>
          <w:tcPr>
            <w:tcW w:w="1862" w:type="dxa"/>
            <w:tcBorders>
              <w:top w:val="single" w:sz="4" w:space="0" w:color="auto"/>
              <w:left w:val="single" w:sz="4" w:space="0" w:color="auto"/>
              <w:bottom w:val="nil"/>
              <w:right w:val="single" w:sz="4" w:space="0" w:color="auto"/>
            </w:tcBorders>
            <w:vAlign w:val="center"/>
          </w:tcPr>
          <w:p w14:paraId="52FD48A1" w14:textId="77777777" w:rsidR="00BF21A0" w:rsidRDefault="00BF21A0" w:rsidP="00BF21A0">
            <w:pPr>
              <w:pStyle w:val="TAC"/>
            </w:pPr>
            <w:r>
              <w:t>n77</w:t>
            </w:r>
            <w:r w:rsidRPr="00966D13">
              <w:rPr>
                <w:vertAlign w:val="superscript"/>
              </w:rPr>
              <w:t>7</w:t>
            </w:r>
          </w:p>
          <w:p w14:paraId="59D818BC" w14:textId="77777777" w:rsidR="00BF21A0" w:rsidRPr="001E32DC" w:rsidRDefault="00BF21A0" w:rsidP="00BF21A0">
            <w:pPr>
              <w:pStyle w:val="TAC"/>
              <w:rPr>
                <w:lang w:val="en-US" w:eastAsia="zh-CN"/>
              </w:rPr>
            </w:pPr>
            <w:r w:rsidRPr="0096173F">
              <w:t>CA_n2A-n30A CA_n2A-n77A</w:t>
            </w:r>
            <w:r w:rsidRPr="00571960">
              <w:rPr>
                <w:vertAlign w:val="superscript"/>
              </w:rPr>
              <w:t>7</w:t>
            </w:r>
            <w:r w:rsidRPr="0096173F">
              <w:t xml:space="preserve"> CA_n30A-n77A</w:t>
            </w:r>
            <w:r w:rsidRPr="00571960">
              <w:rPr>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5239D2BE" w14:textId="77777777" w:rsidR="00BF21A0" w:rsidRPr="001E32DC" w:rsidRDefault="00BF21A0" w:rsidP="00BF21A0">
            <w:pPr>
              <w:pStyle w:val="TAC"/>
              <w:rPr>
                <w:lang w:val="en-US"/>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0F5692D3"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074B6D4A" w14:textId="77777777" w:rsidR="00BF21A0" w:rsidRPr="001E32DC" w:rsidRDefault="00BF21A0" w:rsidP="00BF21A0">
            <w:pPr>
              <w:pStyle w:val="TAC"/>
              <w:rPr>
                <w:lang w:val="en-US" w:eastAsia="zh-CN"/>
              </w:rPr>
            </w:pPr>
            <w:r w:rsidRPr="001E32DC">
              <w:rPr>
                <w:lang w:val="en-US" w:eastAsia="zh-CN"/>
              </w:rPr>
              <w:t>0</w:t>
            </w:r>
          </w:p>
        </w:tc>
      </w:tr>
      <w:tr w:rsidR="00BF21A0" w14:paraId="405454BE" w14:textId="77777777" w:rsidTr="009E2430">
        <w:trPr>
          <w:trHeight w:val="29"/>
        </w:trPr>
        <w:tc>
          <w:tcPr>
            <w:tcW w:w="1848" w:type="dxa"/>
            <w:tcBorders>
              <w:top w:val="nil"/>
              <w:left w:val="single" w:sz="4" w:space="0" w:color="auto"/>
              <w:bottom w:val="nil"/>
              <w:right w:val="single" w:sz="4" w:space="0" w:color="auto"/>
            </w:tcBorders>
            <w:vAlign w:val="center"/>
          </w:tcPr>
          <w:p w14:paraId="399FF8BF"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49168ED4"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17233E2" w14:textId="77777777" w:rsidR="00BF21A0" w:rsidRPr="001E32DC" w:rsidRDefault="00BF21A0" w:rsidP="00BF21A0">
            <w:pPr>
              <w:pStyle w:val="TAC"/>
              <w:rPr>
                <w:lang w:val="en-US"/>
              </w:rPr>
            </w:pPr>
            <w:r w:rsidRPr="001E32DC">
              <w:rPr>
                <w:lang w:val="en-US"/>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153D28EA"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66575B3E" w14:textId="77777777" w:rsidR="00BF21A0" w:rsidRPr="001E32DC" w:rsidRDefault="00BF21A0" w:rsidP="00BF21A0">
            <w:pPr>
              <w:pStyle w:val="TAC"/>
              <w:rPr>
                <w:lang w:val="en-US" w:eastAsia="zh-CN"/>
              </w:rPr>
            </w:pPr>
          </w:p>
        </w:tc>
      </w:tr>
      <w:tr w:rsidR="00BF21A0" w14:paraId="013472C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E43DEE0"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CCA401F"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60AABC5" w14:textId="77777777" w:rsidR="00BF21A0" w:rsidRPr="001E32DC" w:rsidRDefault="00BF21A0" w:rsidP="00BF21A0">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26C7B7C"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36CA127F" w14:textId="77777777" w:rsidR="00BF21A0" w:rsidRPr="001E32DC" w:rsidRDefault="00BF21A0" w:rsidP="00BF21A0">
            <w:pPr>
              <w:pStyle w:val="TAC"/>
              <w:rPr>
                <w:lang w:val="en-US" w:eastAsia="zh-CN"/>
              </w:rPr>
            </w:pPr>
          </w:p>
        </w:tc>
      </w:tr>
      <w:tr w:rsidR="00BF21A0" w14:paraId="4C481E30"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424BBB9" w14:textId="77777777" w:rsidR="00BF21A0" w:rsidRPr="001E32DC" w:rsidRDefault="00BF21A0" w:rsidP="00BF21A0">
            <w:pPr>
              <w:pStyle w:val="TAC"/>
              <w:rPr>
                <w:lang w:val="en-US" w:eastAsia="zh-CN"/>
              </w:rPr>
            </w:pPr>
            <w:r w:rsidRPr="001E32DC">
              <w:rPr>
                <w:lang w:val="en-US" w:eastAsia="zh-CN"/>
              </w:rPr>
              <w:t>CA_n2(2A)-n30A-n77A</w:t>
            </w:r>
          </w:p>
        </w:tc>
        <w:tc>
          <w:tcPr>
            <w:tcW w:w="1862" w:type="dxa"/>
            <w:tcBorders>
              <w:top w:val="single" w:sz="4" w:space="0" w:color="auto"/>
              <w:left w:val="single" w:sz="4" w:space="0" w:color="auto"/>
              <w:bottom w:val="nil"/>
              <w:right w:val="single" w:sz="4" w:space="0" w:color="auto"/>
            </w:tcBorders>
            <w:vAlign w:val="center"/>
          </w:tcPr>
          <w:p w14:paraId="20428A37" w14:textId="77777777" w:rsidR="00BF21A0" w:rsidRDefault="00BF21A0" w:rsidP="00BF21A0">
            <w:pPr>
              <w:pStyle w:val="TAC"/>
              <w:rPr>
                <w:lang w:eastAsia="zh-CN"/>
              </w:rPr>
            </w:pPr>
            <w:r>
              <w:t>n77</w:t>
            </w:r>
            <w:r w:rsidRPr="00966D13">
              <w:rPr>
                <w:vertAlign w:val="superscript"/>
              </w:rPr>
              <w:t>7</w:t>
            </w:r>
          </w:p>
          <w:p w14:paraId="33BD3566" w14:textId="77777777" w:rsidR="00BF21A0" w:rsidRPr="001E32DC" w:rsidRDefault="00BF21A0" w:rsidP="00BF21A0">
            <w:pPr>
              <w:pStyle w:val="TAC"/>
              <w:rPr>
                <w:lang w:val="en-US" w:eastAsia="zh-CN"/>
              </w:rPr>
            </w:pPr>
            <w:r w:rsidRPr="00AE3AA8">
              <w:rPr>
                <w:lang w:eastAsia="zh-CN"/>
              </w:rPr>
              <w:t>CA_n2A-n30A CA_n2A-n77A</w:t>
            </w:r>
            <w:r w:rsidRPr="00571960">
              <w:rPr>
                <w:vertAlign w:val="superscript"/>
                <w:lang w:eastAsia="zh-CN"/>
              </w:rPr>
              <w:t>7</w:t>
            </w:r>
            <w:r w:rsidRPr="00AE3AA8">
              <w:rPr>
                <w:lang w:eastAsia="zh-CN"/>
              </w:rPr>
              <w:t xml:space="preserve"> CA_n30A-n77A</w:t>
            </w:r>
            <w:r w:rsidRPr="00571960">
              <w:rPr>
                <w:vertAlign w:val="superscript"/>
                <w:lang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7CB66696" w14:textId="77777777" w:rsidR="00BF21A0" w:rsidRPr="001E32DC" w:rsidRDefault="00BF21A0" w:rsidP="00BF21A0">
            <w:pPr>
              <w:pStyle w:val="TAC"/>
              <w:rPr>
                <w:lang w:val="en-US"/>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7C8A9534"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CA_n2(2A)_BCS0</w:t>
            </w:r>
          </w:p>
        </w:tc>
        <w:tc>
          <w:tcPr>
            <w:tcW w:w="1638" w:type="dxa"/>
            <w:tcBorders>
              <w:top w:val="single" w:sz="4" w:space="0" w:color="auto"/>
              <w:left w:val="single" w:sz="4" w:space="0" w:color="auto"/>
              <w:bottom w:val="nil"/>
              <w:right w:val="single" w:sz="4" w:space="0" w:color="auto"/>
            </w:tcBorders>
            <w:vAlign w:val="center"/>
          </w:tcPr>
          <w:p w14:paraId="6B8AF0E3" w14:textId="77777777" w:rsidR="00BF21A0" w:rsidRPr="001E32DC" w:rsidRDefault="00BF21A0" w:rsidP="00BF21A0">
            <w:pPr>
              <w:pStyle w:val="TAC"/>
              <w:rPr>
                <w:lang w:val="en-US" w:eastAsia="zh-CN"/>
              </w:rPr>
            </w:pPr>
            <w:r w:rsidRPr="001E32DC">
              <w:rPr>
                <w:lang w:val="en-US" w:eastAsia="zh-CN"/>
              </w:rPr>
              <w:t>0</w:t>
            </w:r>
          </w:p>
        </w:tc>
      </w:tr>
      <w:tr w:rsidR="00BF21A0" w14:paraId="64DD9B67" w14:textId="77777777" w:rsidTr="009E2430">
        <w:trPr>
          <w:trHeight w:val="29"/>
        </w:trPr>
        <w:tc>
          <w:tcPr>
            <w:tcW w:w="1848" w:type="dxa"/>
            <w:tcBorders>
              <w:top w:val="nil"/>
              <w:left w:val="single" w:sz="4" w:space="0" w:color="auto"/>
              <w:bottom w:val="nil"/>
              <w:right w:val="single" w:sz="4" w:space="0" w:color="auto"/>
            </w:tcBorders>
            <w:vAlign w:val="center"/>
          </w:tcPr>
          <w:p w14:paraId="05BAFCAB"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717BEECE"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A854800" w14:textId="77777777" w:rsidR="00BF21A0" w:rsidRPr="001E32DC" w:rsidRDefault="00BF21A0" w:rsidP="00BF21A0">
            <w:pPr>
              <w:pStyle w:val="TAC"/>
              <w:rPr>
                <w:lang w:val="en-US"/>
              </w:rPr>
            </w:pPr>
            <w:r w:rsidRPr="001E32DC">
              <w:rPr>
                <w:lang w:val="en-US"/>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262808E2"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68E99A9E" w14:textId="77777777" w:rsidR="00BF21A0" w:rsidRPr="001E32DC" w:rsidRDefault="00BF21A0" w:rsidP="00BF21A0">
            <w:pPr>
              <w:pStyle w:val="TAC"/>
              <w:rPr>
                <w:lang w:val="en-US" w:eastAsia="zh-CN"/>
              </w:rPr>
            </w:pPr>
          </w:p>
        </w:tc>
      </w:tr>
      <w:tr w:rsidR="00BF21A0" w14:paraId="4D9F9581" w14:textId="77777777" w:rsidTr="002D51EA">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52" w:author="ZTE-Ma Zhifeng" w:date="2022-08-28T17:3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453" w:author="ZTE-Ma Zhifeng" w:date="2022-08-28T17:39: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454" w:author="ZTE-Ma Zhifeng" w:date="2022-08-28T17:39:00Z">
              <w:tcPr>
                <w:tcW w:w="1848" w:type="dxa"/>
                <w:gridSpan w:val="2"/>
                <w:tcBorders>
                  <w:top w:val="nil"/>
                  <w:left w:val="single" w:sz="4" w:space="0" w:color="auto"/>
                  <w:bottom w:val="single" w:sz="4" w:space="0" w:color="auto"/>
                  <w:right w:val="single" w:sz="4" w:space="0" w:color="auto"/>
                </w:tcBorders>
                <w:vAlign w:val="center"/>
              </w:tcPr>
            </w:tcPrChange>
          </w:tcPr>
          <w:p w14:paraId="249FAFDD"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Change w:id="455" w:author="ZTE-Ma Zhifeng" w:date="2022-08-28T17:39:00Z">
              <w:tcPr>
                <w:tcW w:w="1862" w:type="dxa"/>
                <w:gridSpan w:val="2"/>
                <w:tcBorders>
                  <w:top w:val="nil"/>
                  <w:left w:val="single" w:sz="4" w:space="0" w:color="auto"/>
                  <w:bottom w:val="single" w:sz="4" w:space="0" w:color="auto"/>
                  <w:right w:val="single" w:sz="4" w:space="0" w:color="auto"/>
                </w:tcBorders>
                <w:vAlign w:val="center"/>
              </w:tcPr>
            </w:tcPrChange>
          </w:tcPr>
          <w:p w14:paraId="1D2A64EA"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456" w:author="ZTE-Ma Zhifeng" w:date="2022-08-28T17:39: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E6E1E40" w14:textId="77777777" w:rsidR="00BF21A0" w:rsidRPr="001E32DC" w:rsidRDefault="00BF21A0" w:rsidP="00BF21A0">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457" w:author="ZTE-Ma Zhifeng" w:date="2022-08-28T17:39: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18B74C2"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Change w:id="458" w:author="ZTE-Ma Zhifeng" w:date="2022-08-28T17:39:00Z">
              <w:tcPr>
                <w:tcW w:w="1638" w:type="dxa"/>
                <w:gridSpan w:val="2"/>
                <w:tcBorders>
                  <w:top w:val="nil"/>
                  <w:left w:val="single" w:sz="4" w:space="0" w:color="auto"/>
                  <w:bottom w:val="single" w:sz="4" w:space="0" w:color="auto"/>
                  <w:right w:val="single" w:sz="4" w:space="0" w:color="auto"/>
                </w:tcBorders>
                <w:vAlign w:val="center"/>
              </w:tcPr>
            </w:tcPrChange>
          </w:tcPr>
          <w:p w14:paraId="3E0B2BE4" w14:textId="77777777" w:rsidR="00BF21A0" w:rsidRPr="001E32DC" w:rsidRDefault="00BF21A0" w:rsidP="00BF21A0">
            <w:pPr>
              <w:pStyle w:val="TAC"/>
              <w:rPr>
                <w:lang w:val="en-US" w:eastAsia="zh-CN"/>
              </w:rPr>
            </w:pPr>
          </w:p>
        </w:tc>
      </w:tr>
      <w:tr w:rsidR="00BF21A0" w14:paraId="6C5440FE" w14:textId="77777777" w:rsidTr="002D51EA">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59" w:author="ZTE-Ma Zhifeng" w:date="2022-08-28T17:3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460" w:author="ZTE-Ma Zhifeng" w:date="2022-08-28T17:38:00Z"/>
          <w:trPrChange w:id="461" w:author="ZTE-Ma Zhifeng" w:date="2022-08-28T17:39: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462" w:author="ZTE-Ma Zhifeng" w:date="2022-08-28T17:39:00Z">
              <w:tcPr>
                <w:tcW w:w="1848" w:type="dxa"/>
                <w:gridSpan w:val="2"/>
                <w:tcBorders>
                  <w:top w:val="nil"/>
                  <w:left w:val="single" w:sz="4" w:space="0" w:color="auto"/>
                  <w:bottom w:val="single" w:sz="4" w:space="0" w:color="auto"/>
                  <w:right w:val="single" w:sz="4" w:space="0" w:color="auto"/>
                </w:tcBorders>
                <w:vAlign w:val="center"/>
              </w:tcPr>
            </w:tcPrChange>
          </w:tcPr>
          <w:p w14:paraId="2E6D5C14" w14:textId="454711D5" w:rsidR="00BF21A0" w:rsidRPr="001E32DC" w:rsidRDefault="00BF21A0" w:rsidP="00BF21A0">
            <w:pPr>
              <w:pStyle w:val="TAC"/>
              <w:rPr>
                <w:ins w:id="463" w:author="ZTE-Ma Zhifeng" w:date="2022-08-28T17:38:00Z"/>
                <w:lang w:val="en-US" w:eastAsia="zh-CN"/>
              </w:rPr>
            </w:pPr>
            <w:ins w:id="464" w:author="ZTE-Ma Zhifeng" w:date="2022-08-28T17:39:00Z">
              <w:r w:rsidRPr="001E32DC">
                <w:rPr>
                  <w:rFonts w:eastAsia="宋体"/>
                  <w:kern w:val="2"/>
                  <w:szCs w:val="22"/>
                  <w:lang w:val="en-US" w:eastAsia="zh-CN"/>
                </w:rPr>
                <w:t>CA_n2(2A)-n30A-n77</w:t>
              </w:r>
              <w:r>
                <w:rPr>
                  <w:rFonts w:eastAsia="宋体"/>
                  <w:kern w:val="2"/>
                  <w:szCs w:val="22"/>
                  <w:lang w:val="en-US" w:eastAsia="zh-CN"/>
                </w:rPr>
                <w:t>(2</w:t>
              </w:r>
              <w:r w:rsidRPr="001E32DC">
                <w:rPr>
                  <w:rFonts w:eastAsia="宋体"/>
                  <w:kern w:val="2"/>
                  <w:szCs w:val="22"/>
                  <w:lang w:val="en-US" w:eastAsia="zh-CN"/>
                </w:rPr>
                <w:t>A</w:t>
              </w:r>
              <w:r>
                <w:rPr>
                  <w:rFonts w:eastAsia="宋体"/>
                  <w:kern w:val="2"/>
                  <w:szCs w:val="22"/>
                  <w:lang w:val="en-US" w:eastAsia="zh-CN"/>
                </w:rPr>
                <w:t>)</w:t>
              </w:r>
            </w:ins>
          </w:p>
        </w:tc>
        <w:tc>
          <w:tcPr>
            <w:tcW w:w="1862" w:type="dxa"/>
            <w:tcBorders>
              <w:top w:val="single" w:sz="4" w:space="0" w:color="auto"/>
              <w:left w:val="single" w:sz="4" w:space="0" w:color="auto"/>
              <w:bottom w:val="nil"/>
              <w:right w:val="single" w:sz="4" w:space="0" w:color="auto"/>
            </w:tcBorders>
            <w:vAlign w:val="center"/>
            <w:tcPrChange w:id="465" w:author="ZTE-Ma Zhifeng" w:date="2022-08-28T17:39:00Z">
              <w:tcPr>
                <w:tcW w:w="1862" w:type="dxa"/>
                <w:gridSpan w:val="2"/>
                <w:tcBorders>
                  <w:top w:val="nil"/>
                  <w:left w:val="single" w:sz="4" w:space="0" w:color="auto"/>
                  <w:bottom w:val="single" w:sz="4" w:space="0" w:color="auto"/>
                  <w:right w:val="single" w:sz="4" w:space="0" w:color="auto"/>
                </w:tcBorders>
                <w:vAlign w:val="center"/>
              </w:tcPr>
            </w:tcPrChange>
          </w:tcPr>
          <w:p w14:paraId="34723D3D" w14:textId="5284022D" w:rsidR="00BF21A0" w:rsidRPr="001E32DC" w:rsidRDefault="00BF21A0" w:rsidP="00BF21A0">
            <w:pPr>
              <w:pStyle w:val="TAC"/>
              <w:rPr>
                <w:ins w:id="466" w:author="ZTE-Ma Zhifeng" w:date="2022-08-28T17:38:00Z"/>
                <w:lang w:val="en-US" w:eastAsia="zh-CN"/>
              </w:rPr>
            </w:pPr>
            <w:ins w:id="467" w:author="ZTE-Ma Zhifeng" w:date="2022-08-28T17:39:00Z">
              <w:r w:rsidRPr="00512E53">
                <w:rPr>
                  <w:rFonts w:eastAsia="宋体"/>
                  <w:kern w:val="2"/>
                  <w:szCs w:val="22"/>
                  <w:lang w:val="en-US" w:eastAsia="zh-CN"/>
                </w:rPr>
                <w:t>CA_n2A-n30A CA_n2A-n77A CA_n30A-n77A</w:t>
              </w:r>
            </w:ins>
          </w:p>
        </w:tc>
        <w:tc>
          <w:tcPr>
            <w:tcW w:w="843" w:type="dxa"/>
            <w:tcBorders>
              <w:top w:val="single" w:sz="4" w:space="0" w:color="auto"/>
              <w:left w:val="single" w:sz="4" w:space="0" w:color="auto"/>
              <w:bottom w:val="single" w:sz="4" w:space="0" w:color="auto"/>
              <w:right w:val="single" w:sz="4" w:space="0" w:color="auto"/>
            </w:tcBorders>
            <w:vAlign w:val="center"/>
            <w:tcPrChange w:id="468" w:author="ZTE-Ma Zhifeng" w:date="2022-08-28T17:39: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DA41C10" w14:textId="2D546478" w:rsidR="00BF21A0" w:rsidRPr="001E32DC" w:rsidRDefault="00BF21A0" w:rsidP="00BF21A0">
            <w:pPr>
              <w:pStyle w:val="TAC"/>
              <w:rPr>
                <w:ins w:id="469" w:author="ZTE-Ma Zhifeng" w:date="2022-08-28T17:38:00Z"/>
                <w:lang w:val="en-US"/>
              </w:rPr>
            </w:pPr>
            <w:ins w:id="470" w:author="ZTE-Ma Zhifeng" w:date="2022-08-28T17:39:00Z">
              <w:r w:rsidRPr="001E32DC">
                <w:rPr>
                  <w:rFonts w:eastAsia="宋体"/>
                  <w:kern w:val="2"/>
                  <w:szCs w:val="22"/>
                  <w:lang w:val="en-US"/>
                </w:rPr>
                <w:t>n2</w:t>
              </w:r>
            </w:ins>
          </w:p>
        </w:tc>
        <w:tc>
          <w:tcPr>
            <w:tcW w:w="3423" w:type="dxa"/>
            <w:tcBorders>
              <w:top w:val="single" w:sz="4" w:space="0" w:color="auto"/>
              <w:left w:val="single" w:sz="4" w:space="0" w:color="auto"/>
              <w:bottom w:val="single" w:sz="4" w:space="0" w:color="auto"/>
              <w:right w:val="single" w:sz="4" w:space="0" w:color="auto"/>
            </w:tcBorders>
            <w:vAlign w:val="center"/>
            <w:tcPrChange w:id="471" w:author="ZTE-Ma Zhifeng" w:date="2022-08-28T17:39: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BD54F8E" w14:textId="199F2D8E" w:rsidR="00BF21A0" w:rsidRPr="001E32DC" w:rsidRDefault="00BF21A0" w:rsidP="00BF21A0">
            <w:pPr>
              <w:pStyle w:val="TAC"/>
              <w:rPr>
                <w:ins w:id="472" w:author="ZTE-Ma Zhifeng" w:date="2022-08-28T17:38:00Z"/>
                <w:rFonts w:cs="Arial"/>
                <w:color w:val="000000"/>
                <w:szCs w:val="18"/>
                <w:lang w:val="en-US" w:eastAsia="zh-CN" w:bidi="ar"/>
              </w:rPr>
            </w:pPr>
            <w:ins w:id="473" w:author="ZTE-Ma Zhifeng" w:date="2022-08-28T17:39:00Z">
              <w:r w:rsidRPr="001E32DC">
                <w:rPr>
                  <w:rFonts w:eastAsia="宋体" w:cs="Arial"/>
                  <w:color w:val="000000"/>
                  <w:szCs w:val="18"/>
                  <w:lang w:val="en-US" w:eastAsia="zh-CN" w:bidi="ar"/>
                </w:rPr>
                <w:t>CA_n2(2A)_BCS0</w:t>
              </w:r>
            </w:ins>
          </w:p>
        </w:tc>
        <w:tc>
          <w:tcPr>
            <w:tcW w:w="1638" w:type="dxa"/>
            <w:tcBorders>
              <w:top w:val="single" w:sz="4" w:space="0" w:color="auto"/>
              <w:left w:val="single" w:sz="4" w:space="0" w:color="auto"/>
              <w:bottom w:val="nil"/>
              <w:right w:val="single" w:sz="4" w:space="0" w:color="auto"/>
            </w:tcBorders>
            <w:vAlign w:val="center"/>
            <w:tcPrChange w:id="474" w:author="ZTE-Ma Zhifeng" w:date="2022-08-28T17:39:00Z">
              <w:tcPr>
                <w:tcW w:w="1638" w:type="dxa"/>
                <w:gridSpan w:val="2"/>
                <w:tcBorders>
                  <w:top w:val="nil"/>
                  <w:left w:val="single" w:sz="4" w:space="0" w:color="auto"/>
                  <w:bottom w:val="single" w:sz="4" w:space="0" w:color="auto"/>
                  <w:right w:val="single" w:sz="4" w:space="0" w:color="auto"/>
                </w:tcBorders>
                <w:vAlign w:val="center"/>
              </w:tcPr>
            </w:tcPrChange>
          </w:tcPr>
          <w:p w14:paraId="0159C7D7" w14:textId="0AA371E3" w:rsidR="00BF21A0" w:rsidRPr="001E32DC" w:rsidRDefault="00BF21A0" w:rsidP="00BF21A0">
            <w:pPr>
              <w:pStyle w:val="TAC"/>
              <w:rPr>
                <w:ins w:id="475" w:author="ZTE-Ma Zhifeng" w:date="2022-08-28T17:38:00Z"/>
                <w:lang w:val="en-US" w:eastAsia="zh-CN"/>
              </w:rPr>
            </w:pPr>
            <w:ins w:id="476" w:author="ZTE-Ma Zhifeng" w:date="2022-08-28T17:39:00Z">
              <w:r>
                <w:rPr>
                  <w:rFonts w:eastAsia="宋体"/>
                  <w:kern w:val="2"/>
                  <w:szCs w:val="22"/>
                  <w:lang w:val="en-US" w:eastAsia="zh-CN"/>
                </w:rPr>
                <w:t>0</w:t>
              </w:r>
            </w:ins>
          </w:p>
        </w:tc>
      </w:tr>
      <w:tr w:rsidR="00BF21A0" w14:paraId="0D30E468" w14:textId="77777777" w:rsidTr="002D51EA">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77" w:author="ZTE-Ma Zhifeng" w:date="2022-08-28T17:3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478" w:author="ZTE-Ma Zhifeng" w:date="2022-08-28T17:38:00Z"/>
          <w:trPrChange w:id="479" w:author="ZTE-Ma Zhifeng" w:date="2022-08-28T17:39:00Z">
            <w:trPr>
              <w:gridBefore w:val="1"/>
              <w:trHeight w:val="29"/>
            </w:trPr>
          </w:trPrChange>
        </w:trPr>
        <w:tc>
          <w:tcPr>
            <w:tcW w:w="1848" w:type="dxa"/>
            <w:tcBorders>
              <w:top w:val="nil"/>
              <w:left w:val="single" w:sz="4" w:space="0" w:color="auto"/>
              <w:bottom w:val="nil"/>
              <w:right w:val="single" w:sz="4" w:space="0" w:color="auto"/>
            </w:tcBorders>
            <w:vAlign w:val="center"/>
            <w:tcPrChange w:id="480" w:author="ZTE-Ma Zhifeng" w:date="2022-08-28T17:39:00Z">
              <w:tcPr>
                <w:tcW w:w="1848" w:type="dxa"/>
                <w:gridSpan w:val="2"/>
                <w:tcBorders>
                  <w:top w:val="nil"/>
                  <w:left w:val="single" w:sz="4" w:space="0" w:color="auto"/>
                  <w:bottom w:val="single" w:sz="4" w:space="0" w:color="auto"/>
                  <w:right w:val="single" w:sz="4" w:space="0" w:color="auto"/>
                </w:tcBorders>
                <w:vAlign w:val="center"/>
              </w:tcPr>
            </w:tcPrChange>
          </w:tcPr>
          <w:p w14:paraId="1EC178AA" w14:textId="77777777" w:rsidR="00BF21A0" w:rsidRPr="001E32DC" w:rsidRDefault="00BF21A0" w:rsidP="00BF21A0">
            <w:pPr>
              <w:pStyle w:val="TAC"/>
              <w:rPr>
                <w:ins w:id="481" w:author="ZTE-Ma Zhifeng" w:date="2022-08-28T17:38:00Z"/>
                <w:lang w:val="en-US" w:eastAsia="zh-CN"/>
              </w:rPr>
            </w:pPr>
          </w:p>
        </w:tc>
        <w:tc>
          <w:tcPr>
            <w:tcW w:w="1862" w:type="dxa"/>
            <w:tcBorders>
              <w:top w:val="nil"/>
              <w:left w:val="single" w:sz="4" w:space="0" w:color="auto"/>
              <w:bottom w:val="nil"/>
              <w:right w:val="single" w:sz="4" w:space="0" w:color="auto"/>
            </w:tcBorders>
            <w:vAlign w:val="center"/>
            <w:tcPrChange w:id="482" w:author="ZTE-Ma Zhifeng" w:date="2022-08-28T17:39:00Z">
              <w:tcPr>
                <w:tcW w:w="1862" w:type="dxa"/>
                <w:gridSpan w:val="2"/>
                <w:tcBorders>
                  <w:top w:val="nil"/>
                  <w:left w:val="single" w:sz="4" w:space="0" w:color="auto"/>
                  <w:bottom w:val="single" w:sz="4" w:space="0" w:color="auto"/>
                  <w:right w:val="single" w:sz="4" w:space="0" w:color="auto"/>
                </w:tcBorders>
                <w:vAlign w:val="center"/>
              </w:tcPr>
            </w:tcPrChange>
          </w:tcPr>
          <w:p w14:paraId="7F3EE0CE" w14:textId="77777777" w:rsidR="00BF21A0" w:rsidRPr="001E32DC" w:rsidRDefault="00BF21A0" w:rsidP="00BF21A0">
            <w:pPr>
              <w:pStyle w:val="TAC"/>
              <w:rPr>
                <w:ins w:id="483" w:author="ZTE-Ma Zhifeng" w:date="2022-08-28T17:38: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484" w:author="ZTE-Ma Zhifeng" w:date="2022-08-28T17:39: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A4330E1" w14:textId="3B54C803" w:rsidR="00BF21A0" w:rsidRPr="001E32DC" w:rsidRDefault="00BF21A0" w:rsidP="00BF21A0">
            <w:pPr>
              <w:pStyle w:val="TAC"/>
              <w:rPr>
                <w:ins w:id="485" w:author="ZTE-Ma Zhifeng" w:date="2022-08-28T17:38:00Z"/>
                <w:lang w:val="en-US"/>
              </w:rPr>
            </w:pPr>
            <w:ins w:id="486" w:author="ZTE-Ma Zhifeng" w:date="2022-08-28T17:39:00Z">
              <w:r w:rsidRPr="001E32DC">
                <w:rPr>
                  <w:rFonts w:eastAsia="宋体"/>
                  <w:kern w:val="2"/>
                  <w:szCs w:val="22"/>
                  <w:lang w:val="en-US"/>
                </w:rPr>
                <w:t>n30</w:t>
              </w:r>
            </w:ins>
          </w:p>
        </w:tc>
        <w:tc>
          <w:tcPr>
            <w:tcW w:w="3423" w:type="dxa"/>
            <w:tcBorders>
              <w:top w:val="single" w:sz="4" w:space="0" w:color="auto"/>
              <w:left w:val="single" w:sz="4" w:space="0" w:color="auto"/>
              <w:bottom w:val="single" w:sz="4" w:space="0" w:color="auto"/>
              <w:right w:val="single" w:sz="4" w:space="0" w:color="auto"/>
            </w:tcBorders>
            <w:vAlign w:val="center"/>
            <w:tcPrChange w:id="487" w:author="ZTE-Ma Zhifeng" w:date="2022-08-28T17:39: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EB6ECE5" w14:textId="3E89FDEC" w:rsidR="00BF21A0" w:rsidRPr="001E32DC" w:rsidRDefault="00BF21A0" w:rsidP="00BF21A0">
            <w:pPr>
              <w:pStyle w:val="TAC"/>
              <w:rPr>
                <w:ins w:id="488" w:author="ZTE-Ma Zhifeng" w:date="2022-08-28T17:38:00Z"/>
                <w:rFonts w:cs="Arial"/>
                <w:color w:val="000000"/>
                <w:szCs w:val="18"/>
                <w:lang w:val="en-US" w:eastAsia="zh-CN" w:bidi="ar"/>
              </w:rPr>
            </w:pPr>
            <w:ins w:id="489" w:author="ZTE-Ma Zhifeng" w:date="2022-08-28T17:39:00Z">
              <w:r w:rsidRPr="001E32DC">
                <w:rPr>
                  <w:rFonts w:eastAsia="宋体" w:cs="Arial"/>
                  <w:color w:val="000000"/>
                  <w:szCs w:val="18"/>
                  <w:lang w:val="en-US" w:eastAsia="zh-CN" w:bidi="ar"/>
                </w:rPr>
                <w:t>5, 10</w:t>
              </w:r>
            </w:ins>
          </w:p>
        </w:tc>
        <w:tc>
          <w:tcPr>
            <w:tcW w:w="1638" w:type="dxa"/>
            <w:tcBorders>
              <w:top w:val="nil"/>
              <w:left w:val="single" w:sz="4" w:space="0" w:color="auto"/>
              <w:bottom w:val="nil"/>
              <w:right w:val="single" w:sz="4" w:space="0" w:color="auto"/>
            </w:tcBorders>
            <w:vAlign w:val="center"/>
            <w:tcPrChange w:id="490" w:author="ZTE-Ma Zhifeng" w:date="2022-08-28T17:39:00Z">
              <w:tcPr>
                <w:tcW w:w="1638" w:type="dxa"/>
                <w:gridSpan w:val="2"/>
                <w:tcBorders>
                  <w:top w:val="nil"/>
                  <w:left w:val="single" w:sz="4" w:space="0" w:color="auto"/>
                  <w:bottom w:val="single" w:sz="4" w:space="0" w:color="auto"/>
                  <w:right w:val="single" w:sz="4" w:space="0" w:color="auto"/>
                </w:tcBorders>
                <w:vAlign w:val="center"/>
              </w:tcPr>
            </w:tcPrChange>
          </w:tcPr>
          <w:p w14:paraId="7AAB0021" w14:textId="77777777" w:rsidR="00BF21A0" w:rsidRPr="001E32DC" w:rsidRDefault="00BF21A0" w:rsidP="00BF21A0">
            <w:pPr>
              <w:pStyle w:val="TAC"/>
              <w:rPr>
                <w:ins w:id="491" w:author="ZTE-Ma Zhifeng" w:date="2022-08-28T17:38:00Z"/>
                <w:lang w:val="en-US" w:eastAsia="zh-CN"/>
              </w:rPr>
            </w:pPr>
          </w:p>
        </w:tc>
      </w:tr>
      <w:tr w:rsidR="00BF21A0" w14:paraId="552AF681" w14:textId="77777777" w:rsidTr="009E2430">
        <w:trPr>
          <w:trHeight w:val="29"/>
          <w:ins w:id="492" w:author="ZTE-Ma Zhifeng" w:date="2022-08-28T17:38:00Z"/>
        </w:trPr>
        <w:tc>
          <w:tcPr>
            <w:tcW w:w="1848" w:type="dxa"/>
            <w:tcBorders>
              <w:top w:val="nil"/>
              <w:left w:val="single" w:sz="4" w:space="0" w:color="auto"/>
              <w:bottom w:val="single" w:sz="4" w:space="0" w:color="auto"/>
              <w:right w:val="single" w:sz="4" w:space="0" w:color="auto"/>
            </w:tcBorders>
            <w:vAlign w:val="center"/>
          </w:tcPr>
          <w:p w14:paraId="6B53A584" w14:textId="77777777" w:rsidR="00BF21A0" w:rsidRPr="001E32DC" w:rsidRDefault="00BF21A0" w:rsidP="00BF21A0">
            <w:pPr>
              <w:pStyle w:val="TAC"/>
              <w:rPr>
                <w:ins w:id="493" w:author="ZTE-Ma Zhifeng" w:date="2022-08-28T17:38:00Z"/>
                <w:lang w:val="en-US" w:eastAsia="zh-CN"/>
              </w:rPr>
            </w:pPr>
          </w:p>
        </w:tc>
        <w:tc>
          <w:tcPr>
            <w:tcW w:w="1862" w:type="dxa"/>
            <w:tcBorders>
              <w:top w:val="nil"/>
              <w:left w:val="single" w:sz="4" w:space="0" w:color="auto"/>
              <w:bottom w:val="single" w:sz="4" w:space="0" w:color="auto"/>
              <w:right w:val="single" w:sz="4" w:space="0" w:color="auto"/>
            </w:tcBorders>
            <w:vAlign w:val="center"/>
          </w:tcPr>
          <w:p w14:paraId="0301A0BC" w14:textId="77777777" w:rsidR="00BF21A0" w:rsidRPr="001E32DC" w:rsidRDefault="00BF21A0" w:rsidP="00BF21A0">
            <w:pPr>
              <w:pStyle w:val="TAC"/>
              <w:rPr>
                <w:ins w:id="494" w:author="ZTE-Ma Zhifeng" w:date="2022-08-28T17:38: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07FEF70" w14:textId="4EDF109D" w:rsidR="00BF21A0" w:rsidRPr="001E32DC" w:rsidRDefault="00BF21A0" w:rsidP="00BF21A0">
            <w:pPr>
              <w:pStyle w:val="TAC"/>
              <w:rPr>
                <w:ins w:id="495" w:author="ZTE-Ma Zhifeng" w:date="2022-08-28T17:38:00Z"/>
                <w:lang w:val="en-US"/>
              </w:rPr>
            </w:pPr>
            <w:ins w:id="496" w:author="ZTE-Ma Zhifeng" w:date="2022-08-28T17:39:00Z">
              <w:r w:rsidRPr="001E32DC">
                <w:rPr>
                  <w:rFonts w:eastAsia="宋体"/>
                  <w:kern w:val="2"/>
                  <w:szCs w:val="22"/>
                  <w:lang w:val="en-US"/>
                </w:rPr>
                <w:t>n77</w:t>
              </w:r>
            </w:ins>
          </w:p>
        </w:tc>
        <w:tc>
          <w:tcPr>
            <w:tcW w:w="3423" w:type="dxa"/>
            <w:tcBorders>
              <w:top w:val="single" w:sz="4" w:space="0" w:color="auto"/>
              <w:left w:val="single" w:sz="4" w:space="0" w:color="auto"/>
              <w:bottom w:val="single" w:sz="4" w:space="0" w:color="auto"/>
              <w:right w:val="single" w:sz="4" w:space="0" w:color="auto"/>
            </w:tcBorders>
            <w:vAlign w:val="center"/>
          </w:tcPr>
          <w:p w14:paraId="77117CCB" w14:textId="5E8D349E" w:rsidR="00BF21A0" w:rsidRPr="001E32DC" w:rsidRDefault="00BF21A0" w:rsidP="00BF21A0">
            <w:pPr>
              <w:pStyle w:val="TAC"/>
              <w:rPr>
                <w:ins w:id="497" w:author="ZTE-Ma Zhifeng" w:date="2022-08-28T17:38:00Z"/>
                <w:rFonts w:cs="Arial"/>
                <w:color w:val="000000"/>
                <w:szCs w:val="18"/>
                <w:lang w:val="en-US" w:eastAsia="zh-CN" w:bidi="ar"/>
              </w:rPr>
            </w:pPr>
            <w:ins w:id="498" w:author="ZTE-Ma Zhifeng" w:date="2022-08-28T17:39:00Z">
              <w:r w:rsidRPr="006A2BE8">
                <w:rPr>
                  <w:rFonts w:eastAsia="宋体" w:cs="Arial"/>
                  <w:color w:val="000000"/>
                  <w:szCs w:val="18"/>
                  <w:lang w:val="en-US" w:eastAsia="zh-CN" w:bidi="ar"/>
                </w:rPr>
                <w:t>CA_n77(2A)_BCS</w:t>
              </w:r>
              <w:r>
                <w:rPr>
                  <w:rFonts w:eastAsia="宋体" w:cs="Arial"/>
                  <w:color w:val="000000"/>
                  <w:szCs w:val="18"/>
                  <w:lang w:val="en-US" w:eastAsia="zh-CN" w:bidi="ar"/>
                </w:rPr>
                <w:t>1</w:t>
              </w:r>
            </w:ins>
          </w:p>
        </w:tc>
        <w:tc>
          <w:tcPr>
            <w:tcW w:w="1638" w:type="dxa"/>
            <w:tcBorders>
              <w:top w:val="nil"/>
              <w:left w:val="single" w:sz="4" w:space="0" w:color="auto"/>
              <w:bottom w:val="single" w:sz="4" w:space="0" w:color="auto"/>
              <w:right w:val="single" w:sz="4" w:space="0" w:color="auto"/>
            </w:tcBorders>
            <w:vAlign w:val="center"/>
          </w:tcPr>
          <w:p w14:paraId="74ED783F" w14:textId="77777777" w:rsidR="00BF21A0" w:rsidRPr="001E32DC" w:rsidRDefault="00BF21A0" w:rsidP="00BF21A0">
            <w:pPr>
              <w:pStyle w:val="TAC"/>
              <w:rPr>
                <w:ins w:id="499" w:author="ZTE-Ma Zhifeng" w:date="2022-08-28T17:38:00Z"/>
                <w:lang w:val="en-US" w:eastAsia="zh-CN"/>
              </w:rPr>
            </w:pPr>
          </w:p>
        </w:tc>
      </w:tr>
      <w:tr w:rsidR="00BF21A0" w14:paraId="1066532E"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E37613B" w14:textId="77777777" w:rsidR="00BF21A0" w:rsidRPr="001E32DC" w:rsidRDefault="00BF21A0" w:rsidP="00BF21A0">
            <w:pPr>
              <w:pStyle w:val="TAC"/>
              <w:rPr>
                <w:lang w:val="en-US" w:eastAsia="zh-CN"/>
              </w:rPr>
            </w:pPr>
            <w:r w:rsidRPr="001E32DC">
              <w:rPr>
                <w:lang w:val="en-US" w:eastAsia="zh-CN"/>
              </w:rPr>
              <w:t>CA_n2A-n48A-n66A</w:t>
            </w:r>
          </w:p>
        </w:tc>
        <w:tc>
          <w:tcPr>
            <w:tcW w:w="1862" w:type="dxa"/>
            <w:tcBorders>
              <w:top w:val="single" w:sz="4" w:space="0" w:color="auto"/>
              <w:left w:val="single" w:sz="4" w:space="0" w:color="auto"/>
              <w:bottom w:val="nil"/>
              <w:right w:val="single" w:sz="4" w:space="0" w:color="auto"/>
            </w:tcBorders>
            <w:vAlign w:val="center"/>
          </w:tcPr>
          <w:p w14:paraId="2D9A1FCD" w14:textId="77777777" w:rsidR="00BF21A0" w:rsidRPr="001E32DC" w:rsidRDefault="00BF21A0" w:rsidP="00BF21A0">
            <w:pPr>
              <w:pStyle w:val="TAC"/>
              <w:rPr>
                <w:rFonts w:eastAsia="MS Mincho" w:cs="Arial"/>
                <w:color w:val="000000"/>
                <w:szCs w:val="18"/>
                <w:lang w:val="en-US"/>
              </w:rPr>
            </w:pPr>
            <w:r w:rsidRPr="001E32DC">
              <w:rPr>
                <w:rFonts w:eastAsia="MS Mincho" w:cs="Arial"/>
                <w:color w:val="000000"/>
                <w:szCs w:val="18"/>
                <w:lang w:val="en-US"/>
              </w:rPr>
              <w:t>CA_n2A-n48A</w:t>
            </w:r>
          </w:p>
          <w:p w14:paraId="0CC2CF9F" w14:textId="77777777" w:rsidR="00BF21A0" w:rsidRPr="001E32DC" w:rsidRDefault="00BF21A0" w:rsidP="00BF21A0">
            <w:pPr>
              <w:pStyle w:val="TAC"/>
              <w:rPr>
                <w:rFonts w:eastAsia="MS Mincho" w:cs="Arial"/>
                <w:color w:val="000000"/>
                <w:szCs w:val="18"/>
                <w:lang w:val="en-US"/>
              </w:rPr>
            </w:pPr>
            <w:r w:rsidRPr="001E32DC">
              <w:rPr>
                <w:rFonts w:eastAsia="MS Mincho" w:cs="Arial"/>
                <w:color w:val="000000"/>
                <w:szCs w:val="18"/>
                <w:lang w:val="en-US"/>
              </w:rPr>
              <w:t>CA_n2A-n66A</w:t>
            </w:r>
          </w:p>
          <w:p w14:paraId="28A3B991" w14:textId="77777777" w:rsidR="00BF21A0" w:rsidRPr="001E32DC" w:rsidRDefault="00BF21A0" w:rsidP="00BF21A0">
            <w:pPr>
              <w:pStyle w:val="TAC"/>
              <w:rPr>
                <w:lang w:val="en-US" w:eastAsia="zh-CN"/>
              </w:rPr>
            </w:pPr>
            <w:r w:rsidRPr="00571960">
              <w:rPr>
                <w:rFonts w:eastAsia="MS Mincho" w:cs="Arial"/>
                <w:color w:val="000000"/>
                <w:szCs w:val="18"/>
                <w:lang w:val="en-US"/>
              </w:rPr>
              <w:t>CA_n48A-n66A</w:t>
            </w:r>
          </w:p>
        </w:tc>
        <w:tc>
          <w:tcPr>
            <w:tcW w:w="843" w:type="dxa"/>
            <w:tcBorders>
              <w:top w:val="single" w:sz="4" w:space="0" w:color="auto"/>
              <w:left w:val="single" w:sz="4" w:space="0" w:color="auto"/>
              <w:bottom w:val="single" w:sz="4" w:space="0" w:color="auto"/>
              <w:right w:val="single" w:sz="4" w:space="0" w:color="auto"/>
            </w:tcBorders>
            <w:vAlign w:val="center"/>
          </w:tcPr>
          <w:p w14:paraId="2C12A8FF"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62EA16C0"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4977B4F7"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0</w:t>
            </w:r>
          </w:p>
        </w:tc>
      </w:tr>
      <w:tr w:rsidR="00BF21A0" w14:paraId="4002338B" w14:textId="77777777" w:rsidTr="009E2430">
        <w:trPr>
          <w:trHeight w:val="29"/>
        </w:trPr>
        <w:tc>
          <w:tcPr>
            <w:tcW w:w="1848" w:type="dxa"/>
            <w:tcBorders>
              <w:top w:val="nil"/>
              <w:left w:val="single" w:sz="4" w:space="0" w:color="auto"/>
              <w:bottom w:val="nil"/>
              <w:right w:val="single" w:sz="4" w:space="0" w:color="auto"/>
            </w:tcBorders>
            <w:vAlign w:val="center"/>
          </w:tcPr>
          <w:p w14:paraId="4091D152"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351806D0"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5CA3319" w14:textId="77777777" w:rsidR="00BF21A0" w:rsidRPr="001E32DC" w:rsidRDefault="00BF21A0" w:rsidP="00BF21A0">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917489B"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3D494C55" w14:textId="77777777" w:rsidR="00BF21A0" w:rsidRPr="001E32DC" w:rsidRDefault="00BF21A0" w:rsidP="00BF21A0">
            <w:pPr>
              <w:pStyle w:val="TAC"/>
              <w:rPr>
                <w:rFonts w:cs="Arial"/>
                <w:color w:val="000000"/>
                <w:szCs w:val="18"/>
                <w:lang w:val="en-US" w:eastAsia="zh-CN" w:bidi="ar"/>
              </w:rPr>
            </w:pPr>
          </w:p>
        </w:tc>
      </w:tr>
      <w:tr w:rsidR="00BF21A0" w14:paraId="78BBBDE9"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F802D18"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34EC423"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FC76B6C" w14:textId="77777777" w:rsidR="00BF21A0" w:rsidRPr="001E32DC" w:rsidRDefault="00BF21A0" w:rsidP="00BF21A0">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070FFFB"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0A18E953" w14:textId="77777777" w:rsidR="00BF21A0" w:rsidRPr="001E32DC" w:rsidRDefault="00BF21A0" w:rsidP="00BF21A0">
            <w:pPr>
              <w:pStyle w:val="TAC"/>
              <w:rPr>
                <w:rFonts w:cs="Arial"/>
                <w:color w:val="000000"/>
                <w:szCs w:val="18"/>
                <w:lang w:val="en-US" w:eastAsia="zh-CN" w:bidi="ar"/>
              </w:rPr>
            </w:pPr>
          </w:p>
        </w:tc>
      </w:tr>
      <w:tr w:rsidR="00BF21A0" w14:paraId="5F89EAC4"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5719827" w14:textId="77777777" w:rsidR="00BF21A0" w:rsidRPr="001E32DC" w:rsidRDefault="00BF21A0" w:rsidP="00BF21A0">
            <w:pPr>
              <w:pStyle w:val="TAC"/>
              <w:rPr>
                <w:lang w:val="en-US" w:eastAsia="zh-CN"/>
              </w:rPr>
            </w:pPr>
            <w:r w:rsidRPr="001E32DC">
              <w:rPr>
                <w:rFonts w:cs="Arial"/>
                <w:szCs w:val="18"/>
                <w:lang w:val="en-US"/>
              </w:rPr>
              <w:t>CA_n2A-n48(A-B)-n66A</w:t>
            </w:r>
          </w:p>
        </w:tc>
        <w:tc>
          <w:tcPr>
            <w:tcW w:w="1862" w:type="dxa"/>
            <w:tcBorders>
              <w:top w:val="single" w:sz="4" w:space="0" w:color="auto"/>
              <w:left w:val="single" w:sz="4" w:space="0" w:color="auto"/>
              <w:bottom w:val="nil"/>
              <w:right w:val="single" w:sz="4" w:space="0" w:color="auto"/>
            </w:tcBorders>
            <w:vAlign w:val="center"/>
          </w:tcPr>
          <w:p w14:paraId="01E7062F" w14:textId="77777777" w:rsidR="00BF21A0" w:rsidRPr="001E32DC" w:rsidRDefault="00BF21A0" w:rsidP="00BF21A0">
            <w:pPr>
              <w:pStyle w:val="TAC"/>
              <w:rPr>
                <w:rFonts w:eastAsia="MS Mincho" w:cs="Arial"/>
                <w:color w:val="000000"/>
                <w:szCs w:val="18"/>
                <w:lang w:val="en-US"/>
              </w:rPr>
            </w:pPr>
            <w:r w:rsidRPr="001E32DC">
              <w:rPr>
                <w:rFonts w:eastAsia="MS Mincho" w:cs="Arial"/>
                <w:color w:val="000000"/>
                <w:szCs w:val="18"/>
                <w:lang w:val="en-US"/>
              </w:rPr>
              <w:t>CA_n2A-n48A</w:t>
            </w:r>
          </w:p>
          <w:p w14:paraId="16E4EFC6" w14:textId="77777777" w:rsidR="00BF21A0" w:rsidRPr="001E32DC" w:rsidRDefault="00BF21A0" w:rsidP="00BF21A0">
            <w:pPr>
              <w:pStyle w:val="TAC"/>
              <w:rPr>
                <w:rFonts w:eastAsia="MS Mincho" w:cs="Arial"/>
                <w:color w:val="000000"/>
                <w:szCs w:val="18"/>
                <w:lang w:val="en-US"/>
              </w:rPr>
            </w:pPr>
            <w:r w:rsidRPr="001E32DC">
              <w:rPr>
                <w:rFonts w:eastAsia="MS Mincho" w:cs="Arial"/>
                <w:color w:val="000000"/>
                <w:szCs w:val="18"/>
                <w:lang w:val="en-US"/>
              </w:rPr>
              <w:t>CA_n2A-n66A</w:t>
            </w:r>
          </w:p>
          <w:p w14:paraId="67CF4955" w14:textId="77777777" w:rsidR="00BF21A0" w:rsidRPr="001E32DC" w:rsidRDefault="00BF21A0" w:rsidP="00BF21A0">
            <w:pPr>
              <w:pStyle w:val="TAC"/>
              <w:rPr>
                <w:lang w:val="en-US" w:eastAsia="zh-CN"/>
              </w:rPr>
            </w:pPr>
            <w:r w:rsidRPr="001E32DC">
              <w:rPr>
                <w:rFonts w:eastAsia="MS Mincho" w:cs="Arial"/>
                <w:color w:val="000000"/>
                <w:szCs w:val="18"/>
                <w:lang w:val="en-US"/>
              </w:rPr>
              <w:t>CA_n48A-n66A</w:t>
            </w:r>
          </w:p>
        </w:tc>
        <w:tc>
          <w:tcPr>
            <w:tcW w:w="843" w:type="dxa"/>
            <w:tcBorders>
              <w:top w:val="single" w:sz="4" w:space="0" w:color="auto"/>
              <w:left w:val="single" w:sz="4" w:space="0" w:color="auto"/>
              <w:bottom w:val="single" w:sz="4" w:space="0" w:color="auto"/>
              <w:right w:val="single" w:sz="4" w:space="0" w:color="auto"/>
            </w:tcBorders>
            <w:vAlign w:val="center"/>
          </w:tcPr>
          <w:p w14:paraId="163D40E3" w14:textId="77777777" w:rsidR="00BF21A0" w:rsidRPr="001E32DC" w:rsidRDefault="00BF21A0" w:rsidP="00BF21A0">
            <w:pPr>
              <w:pStyle w:val="TAC"/>
              <w:rPr>
                <w:lang w:val="en-US" w:eastAsia="zh-CN"/>
              </w:rPr>
            </w:pPr>
            <w:r w:rsidRPr="001E32DC">
              <w:rPr>
                <w:rFonts w:cs="Arial"/>
                <w:szCs w:val="18"/>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46EEF35F" w14:textId="77777777" w:rsidR="00BF21A0" w:rsidRPr="001E32DC" w:rsidRDefault="00BF21A0" w:rsidP="00BF21A0">
            <w:pPr>
              <w:pStyle w:val="TAC"/>
              <w:rPr>
                <w:rFonts w:ascii="Calibri" w:hAnsi="Calibri" w:cs="Arial"/>
                <w:sz w:val="21"/>
                <w:szCs w:val="18"/>
                <w:lang w:val="en-US" w:eastAsia="zh-CN"/>
              </w:rPr>
            </w:pPr>
            <w:r w:rsidRPr="001E32DC">
              <w:rPr>
                <w:rFonts w:cs="Arial"/>
                <w:color w:val="000000"/>
                <w:szCs w:val="18"/>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57FB521C"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0</w:t>
            </w:r>
          </w:p>
        </w:tc>
      </w:tr>
      <w:tr w:rsidR="00BF21A0" w14:paraId="3F2E4953" w14:textId="77777777" w:rsidTr="009E2430">
        <w:trPr>
          <w:trHeight w:val="29"/>
        </w:trPr>
        <w:tc>
          <w:tcPr>
            <w:tcW w:w="1848" w:type="dxa"/>
            <w:tcBorders>
              <w:top w:val="nil"/>
              <w:left w:val="single" w:sz="4" w:space="0" w:color="auto"/>
              <w:bottom w:val="nil"/>
              <w:right w:val="single" w:sz="4" w:space="0" w:color="auto"/>
            </w:tcBorders>
            <w:vAlign w:val="center"/>
          </w:tcPr>
          <w:p w14:paraId="49003EF0"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297B5FF2"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D1C89D2" w14:textId="77777777" w:rsidR="00BF21A0" w:rsidRPr="001E32DC" w:rsidRDefault="00BF21A0" w:rsidP="00BF21A0">
            <w:pPr>
              <w:pStyle w:val="TAC"/>
              <w:rPr>
                <w:lang w:val="en-US" w:eastAsia="zh-CN"/>
              </w:rPr>
            </w:pPr>
            <w:r w:rsidRPr="001E32DC">
              <w:rPr>
                <w:rFonts w:cs="Arial"/>
                <w:szCs w:val="18"/>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AE0455C" w14:textId="77777777" w:rsidR="00BF21A0" w:rsidRPr="001E32DC" w:rsidRDefault="00BF21A0" w:rsidP="00BF21A0">
            <w:pPr>
              <w:pStyle w:val="TAC"/>
              <w:rPr>
                <w:rFonts w:ascii="Calibri" w:hAnsi="Calibri" w:cs="Arial"/>
                <w:sz w:val="21"/>
                <w:szCs w:val="18"/>
                <w:lang w:val="en-US" w:eastAsia="zh-CN"/>
              </w:rPr>
            </w:pPr>
            <w:r w:rsidRPr="001E32DC">
              <w:rPr>
                <w:rFonts w:cs="Arial"/>
                <w:color w:val="000000"/>
                <w:szCs w:val="18"/>
                <w:lang w:val="en-US" w:eastAsia="zh-CN" w:bidi="ar"/>
              </w:rPr>
              <w:t>CA_n48(A-B)_BCS0</w:t>
            </w:r>
          </w:p>
        </w:tc>
        <w:tc>
          <w:tcPr>
            <w:tcW w:w="1638" w:type="dxa"/>
            <w:tcBorders>
              <w:top w:val="nil"/>
              <w:left w:val="single" w:sz="4" w:space="0" w:color="auto"/>
              <w:bottom w:val="nil"/>
              <w:right w:val="single" w:sz="4" w:space="0" w:color="auto"/>
            </w:tcBorders>
            <w:vAlign w:val="center"/>
          </w:tcPr>
          <w:p w14:paraId="18D1AEDE" w14:textId="77777777" w:rsidR="00BF21A0" w:rsidRPr="001E32DC" w:rsidRDefault="00BF21A0" w:rsidP="00BF21A0">
            <w:pPr>
              <w:pStyle w:val="TAC"/>
              <w:rPr>
                <w:rFonts w:ascii="Calibri" w:hAnsi="Calibri" w:cs="Arial"/>
                <w:sz w:val="21"/>
                <w:szCs w:val="18"/>
                <w:lang w:val="en-US" w:eastAsia="zh-CN"/>
              </w:rPr>
            </w:pPr>
          </w:p>
        </w:tc>
      </w:tr>
      <w:tr w:rsidR="00BF21A0" w14:paraId="48226B54" w14:textId="77777777" w:rsidTr="009E2430">
        <w:trPr>
          <w:trHeight w:val="29"/>
        </w:trPr>
        <w:tc>
          <w:tcPr>
            <w:tcW w:w="1848" w:type="dxa"/>
            <w:tcBorders>
              <w:top w:val="nil"/>
              <w:left w:val="single" w:sz="4" w:space="0" w:color="auto"/>
              <w:bottom w:val="nil"/>
              <w:right w:val="single" w:sz="4" w:space="0" w:color="auto"/>
            </w:tcBorders>
            <w:vAlign w:val="center"/>
          </w:tcPr>
          <w:p w14:paraId="6DBFC459"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70DC8A4F"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7B2DBD4" w14:textId="77777777" w:rsidR="00BF21A0" w:rsidRPr="001E32DC" w:rsidRDefault="00BF21A0" w:rsidP="00BF21A0">
            <w:pPr>
              <w:pStyle w:val="TAC"/>
              <w:rPr>
                <w:lang w:val="en-US" w:eastAsia="zh-CN"/>
              </w:rPr>
            </w:pPr>
            <w:r w:rsidRPr="001E32DC">
              <w:rPr>
                <w:rFonts w:cs="Arial"/>
                <w:szCs w:val="18"/>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3A839D9" w14:textId="77777777" w:rsidR="00BF21A0" w:rsidRPr="001E32DC" w:rsidRDefault="00BF21A0" w:rsidP="00BF21A0">
            <w:pPr>
              <w:pStyle w:val="TAC"/>
              <w:rPr>
                <w:rFonts w:ascii="Calibri" w:hAnsi="Calibri" w:cs="Arial"/>
                <w:sz w:val="21"/>
                <w:szCs w:val="18"/>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67BFE789" w14:textId="77777777" w:rsidR="00BF21A0" w:rsidRPr="001E32DC" w:rsidRDefault="00BF21A0" w:rsidP="00BF21A0">
            <w:pPr>
              <w:pStyle w:val="TAC"/>
              <w:rPr>
                <w:rFonts w:cs="Arial"/>
                <w:color w:val="000000"/>
                <w:szCs w:val="18"/>
                <w:lang w:val="en-US" w:eastAsia="zh-CN" w:bidi="ar"/>
              </w:rPr>
            </w:pPr>
          </w:p>
        </w:tc>
      </w:tr>
      <w:tr w:rsidR="00BF21A0" w14:paraId="54FF5316" w14:textId="77777777" w:rsidTr="009E2430">
        <w:trPr>
          <w:trHeight w:val="29"/>
        </w:trPr>
        <w:tc>
          <w:tcPr>
            <w:tcW w:w="1848" w:type="dxa"/>
            <w:tcBorders>
              <w:top w:val="nil"/>
              <w:left w:val="single" w:sz="4" w:space="0" w:color="auto"/>
              <w:bottom w:val="nil"/>
              <w:right w:val="single" w:sz="4" w:space="0" w:color="auto"/>
            </w:tcBorders>
            <w:vAlign w:val="center"/>
          </w:tcPr>
          <w:p w14:paraId="6B7C5951"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1C7B7688"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77F0DDB" w14:textId="77777777" w:rsidR="00BF21A0" w:rsidRPr="001E32DC" w:rsidRDefault="00BF21A0" w:rsidP="00BF21A0">
            <w:pPr>
              <w:pStyle w:val="TAC"/>
              <w:rPr>
                <w:lang w:val="en-US" w:eastAsia="zh-CN"/>
              </w:rPr>
            </w:pPr>
            <w:r w:rsidRPr="001E32DC">
              <w:rPr>
                <w:rFonts w:cs="Arial"/>
                <w:szCs w:val="18"/>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70436B37" w14:textId="77777777" w:rsidR="00BF21A0" w:rsidRPr="001E32DC" w:rsidRDefault="00BF21A0" w:rsidP="00BF21A0">
            <w:pPr>
              <w:pStyle w:val="TAC"/>
              <w:rPr>
                <w:rFonts w:ascii="Calibri" w:hAnsi="Calibri" w:cs="Arial"/>
                <w:sz w:val="21"/>
                <w:szCs w:val="18"/>
                <w:lang w:val="en-US" w:eastAsia="zh-CN"/>
              </w:rPr>
            </w:pPr>
            <w:r w:rsidRPr="001E32DC">
              <w:rPr>
                <w:rFonts w:cs="Arial"/>
                <w:color w:val="000000"/>
                <w:szCs w:val="18"/>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657502F5"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1</w:t>
            </w:r>
          </w:p>
        </w:tc>
      </w:tr>
      <w:tr w:rsidR="00BF21A0" w14:paraId="27403C1D" w14:textId="77777777" w:rsidTr="009E2430">
        <w:trPr>
          <w:trHeight w:val="29"/>
        </w:trPr>
        <w:tc>
          <w:tcPr>
            <w:tcW w:w="1848" w:type="dxa"/>
            <w:tcBorders>
              <w:top w:val="nil"/>
              <w:left w:val="single" w:sz="4" w:space="0" w:color="auto"/>
              <w:bottom w:val="nil"/>
              <w:right w:val="single" w:sz="4" w:space="0" w:color="auto"/>
            </w:tcBorders>
            <w:vAlign w:val="center"/>
          </w:tcPr>
          <w:p w14:paraId="622343EA"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7DF14870"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C74E820" w14:textId="77777777" w:rsidR="00BF21A0" w:rsidRPr="001E32DC" w:rsidRDefault="00BF21A0" w:rsidP="00BF21A0">
            <w:pPr>
              <w:pStyle w:val="TAC"/>
              <w:rPr>
                <w:lang w:val="en-US" w:eastAsia="zh-CN"/>
              </w:rPr>
            </w:pPr>
            <w:r w:rsidRPr="001E32DC">
              <w:rPr>
                <w:rFonts w:cs="Arial"/>
                <w:szCs w:val="18"/>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BF9DBC9" w14:textId="77777777" w:rsidR="00BF21A0" w:rsidRPr="001E32DC" w:rsidRDefault="00BF21A0" w:rsidP="00BF21A0">
            <w:pPr>
              <w:pStyle w:val="TAC"/>
              <w:rPr>
                <w:rFonts w:ascii="Calibri" w:hAnsi="Calibri" w:cs="Arial"/>
                <w:sz w:val="21"/>
                <w:szCs w:val="18"/>
                <w:lang w:val="en-US" w:eastAsia="zh-CN"/>
              </w:rPr>
            </w:pPr>
            <w:r w:rsidRPr="001E32DC">
              <w:rPr>
                <w:rFonts w:cs="Arial"/>
                <w:color w:val="000000"/>
                <w:szCs w:val="18"/>
                <w:lang w:val="en-US" w:eastAsia="zh-CN" w:bidi="ar"/>
              </w:rPr>
              <w:t>CA_n48(A-B)_BCS1</w:t>
            </w:r>
          </w:p>
        </w:tc>
        <w:tc>
          <w:tcPr>
            <w:tcW w:w="1638" w:type="dxa"/>
            <w:tcBorders>
              <w:top w:val="nil"/>
              <w:left w:val="single" w:sz="4" w:space="0" w:color="auto"/>
              <w:bottom w:val="nil"/>
              <w:right w:val="single" w:sz="4" w:space="0" w:color="auto"/>
            </w:tcBorders>
            <w:vAlign w:val="center"/>
          </w:tcPr>
          <w:p w14:paraId="5B715E6C" w14:textId="77777777" w:rsidR="00BF21A0" w:rsidRPr="001E32DC" w:rsidRDefault="00BF21A0" w:rsidP="00BF21A0">
            <w:pPr>
              <w:pStyle w:val="TAC"/>
              <w:rPr>
                <w:rFonts w:cs="Arial"/>
                <w:color w:val="000000"/>
                <w:szCs w:val="18"/>
                <w:lang w:val="en-US" w:eastAsia="zh-CN" w:bidi="ar"/>
              </w:rPr>
            </w:pPr>
          </w:p>
        </w:tc>
      </w:tr>
      <w:tr w:rsidR="00BF21A0" w14:paraId="44DD7FC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64EE712"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C0382C4"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DBC8241" w14:textId="77777777" w:rsidR="00BF21A0" w:rsidRPr="001E32DC" w:rsidRDefault="00BF21A0" w:rsidP="00BF21A0">
            <w:pPr>
              <w:pStyle w:val="TAC"/>
              <w:rPr>
                <w:lang w:val="en-US" w:eastAsia="zh-CN"/>
              </w:rPr>
            </w:pPr>
            <w:r w:rsidRPr="001E32DC">
              <w:rPr>
                <w:rFonts w:cs="Arial"/>
                <w:szCs w:val="18"/>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3DDC491" w14:textId="77777777" w:rsidR="00BF21A0" w:rsidRPr="001E32DC" w:rsidRDefault="00BF21A0" w:rsidP="00BF21A0">
            <w:pPr>
              <w:pStyle w:val="TAC"/>
              <w:rPr>
                <w:rFonts w:ascii="Calibri" w:hAnsi="Calibri" w:cs="Arial"/>
                <w:sz w:val="21"/>
                <w:szCs w:val="18"/>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5DCAB70E" w14:textId="77777777" w:rsidR="00BF21A0" w:rsidRPr="001E32DC" w:rsidRDefault="00BF21A0" w:rsidP="00BF21A0">
            <w:pPr>
              <w:pStyle w:val="TAC"/>
              <w:rPr>
                <w:rFonts w:cs="Arial"/>
                <w:color w:val="000000"/>
                <w:szCs w:val="18"/>
                <w:lang w:val="en-US" w:eastAsia="zh-CN" w:bidi="ar"/>
              </w:rPr>
            </w:pPr>
          </w:p>
        </w:tc>
      </w:tr>
      <w:tr w:rsidR="00BF21A0" w14:paraId="61331DCD"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07B0FFF" w14:textId="77777777" w:rsidR="00BF21A0" w:rsidRPr="001E32DC" w:rsidRDefault="00BF21A0" w:rsidP="00BF21A0">
            <w:pPr>
              <w:pStyle w:val="TAC"/>
              <w:rPr>
                <w:lang w:val="en-US" w:eastAsia="zh-CN"/>
              </w:rPr>
            </w:pPr>
            <w:r w:rsidRPr="001E32DC">
              <w:rPr>
                <w:lang w:val="en-US" w:eastAsia="zh-CN"/>
              </w:rPr>
              <w:t>CA_n2A-n48B-n66A</w:t>
            </w:r>
          </w:p>
        </w:tc>
        <w:tc>
          <w:tcPr>
            <w:tcW w:w="1862" w:type="dxa"/>
            <w:tcBorders>
              <w:top w:val="single" w:sz="4" w:space="0" w:color="auto"/>
              <w:left w:val="single" w:sz="4" w:space="0" w:color="auto"/>
              <w:bottom w:val="nil"/>
              <w:right w:val="single" w:sz="4" w:space="0" w:color="auto"/>
            </w:tcBorders>
            <w:vAlign w:val="center"/>
          </w:tcPr>
          <w:p w14:paraId="0C2146F0" w14:textId="77777777" w:rsidR="00BF21A0" w:rsidRPr="001E32DC" w:rsidRDefault="00BF21A0" w:rsidP="00BF21A0">
            <w:pPr>
              <w:pStyle w:val="TAC"/>
              <w:rPr>
                <w:rFonts w:eastAsia="MS Mincho" w:cs="Arial"/>
                <w:color w:val="000000"/>
                <w:szCs w:val="18"/>
                <w:lang w:val="en-US"/>
              </w:rPr>
            </w:pPr>
            <w:r w:rsidRPr="001E32DC">
              <w:rPr>
                <w:rFonts w:eastAsia="MS Mincho" w:cs="Arial"/>
                <w:color w:val="000000"/>
                <w:szCs w:val="18"/>
                <w:lang w:val="en-US"/>
              </w:rPr>
              <w:t>CA_n2A-n48A</w:t>
            </w:r>
          </w:p>
          <w:p w14:paraId="73AB197C" w14:textId="77777777" w:rsidR="00BF21A0" w:rsidRPr="001E32DC" w:rsidRDefault="00BF21A0" w:rsidP="00BF21A0">
            <w:pPr>
              <w:pStyle w:val="TAC"/>
              <w:rPr>
                <w:rFonts w:eastAsia="MS Mincho" w:cs="Arial"/>
                <w:color w:val="000000"/>
                <w:szCs w:val="18"/>
                <w:lang w:val="en-US"/>
              </w:rPr>
            </w:pPr>
            <w:r w:rsidRPr="001E32DC">
              <w:rPr>
                <w:rFonts w:eastAsia="MS Mincho" w:cs="Arial"/>
                <w:color w:val="000000"/>
                <w:szCs w:val="18"/>
                <w:lang w:val="en-US"/>
              </w:rPr>
              <w:t>CA_n2A-n66A</w:t>
            </w:r>
          </w:p>
          <w:p w14:paraId="05FDAD83" w14:textId="77777777" w:rsidR="00BF21A0" w:rsidRPr="001E32DC" w:rsidRDefault="00BF21A0" w:rsidP="00BF21A0">
            <w:pPr>
              <w:pStyle w:val="TAC"/>
              <w:rPr>
                <w:lang w:val="en-US" w:eastAsia="zh-CN"/>
              </w:rPr>
            </w:pPr>
            <w:r w:rsidRPr="001E32DC">
              <w:rPr>
                <w:rFonts w:eastAsia="MS Mincho" w:cs="Arial"/>
                <w:color w:val="000000"/>
                <w:szCs w:val="18"/>
                <w:lang w:val="en-US"/>
              </w:rPr>
              <w:t>CA_n48A-n66A</w:t>
            </w:r>
          </w:p>
        </w:tc>
        <w:tc>
          <w:tcPr>
            <w:tcW w:w="843" w:type="dxa"/>
            <w:tcBorders>
              <w:top w:val="single" w:sz="4" w:space="0" w:color="auto"/>
              <w:left w:val="single" w:sz="4" w:space="0" w:color="auto"/>
              <w:bottom w:val="single" w:sz="4" w:space="0" w:color="auto"/>
              <w:right w:val="single" w:sz="4" w:space="0" w:color="auto"/>
            </w:tcBorders>
            <w:vAlign w:val="center"/>
          </w:tcPr>
          <w:p w14:paraId="6FF63568"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536BC72C"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68C4CE81"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0</w:t>
            </w:r>
          </w:p>
        </w:tc>
      </w:tr>
      <w:tr w:rsidR="00BF21A0" w14:paraId="2E833FDA" w14:textId="77777777" w:rsidTr="009E2430">
        <w:trPr>
          <w:trHeight w:val="29"/>
        </w:trPr>
        <w:tc>
          <w:tcPr>
            <w:tcW w:w="1848" w:type="dxa"/>
            <w:tcBorders>
              <w:top w:val="nil"/>
              <w:left w:val="single" w:sz="4" w:space="0" w:color="auto"/>
              <w:bottom w:val="nil"/>
              <w:right w:val="single" w:sz="4" w:space="0" w:color="auto"/>
            </w:tcBorders>
            <w:vAlign w:val="center"/>
          </w:tcPr>
          <w:p w14:paraId="010B33BE"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25CCB393"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911E70B" w14:textId="77777777" w:rsidR="00BF21A0" w:rsidRPr="001E32DC" w:rsidRDefault="00BF21A0" w:rsidP="00BF21A0">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ED971C3"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CA_n48B_BCS0</w:t>
            </w:r>
          </w:p>
        </w:tc>
        <w:tc>
          <w:tcPr>
            <w:tcW w:w="1638" w:type="dxa"/>
            <w:tcBorders>
              <w:top w:val="nil"/>
              <w:left w:val="single" w:sz="4" w:space="0" w:color="auto"/>
              <w:bottom w:val="nil"/>
              <w:right w:val="single" w:sz="4" w:space="0" w:color="auto"/>
            </w:tcBorders>
            <w:vAlign w:val="center"/>
          </w:tcPr>
          <w:p w14:paraId="76EE4969" w14:textId="77777777" w:rsidR="00BF21A0" w:rsidRPr="001E32DC" w:rsidRDefault="00BF21A0" w:rsidP="00BF21A0">
            <w:pPr>
              <w:pStyle w:val="TAC"/>
              <w:rPr>
                <w:rFonts w:cs="Arial"/>
                <w:color w:val="000000"/>
                <w:szCs w:val="18"/>
                <w:lang w:val="en-US" w:eastAsia="zh-CN" w:bidi="ar"/>
              </w:rPr>
            </w:pPr>
          </w:p>
        </w:tc>
      </w:tr>
      <w:tr w:rsidR="00BF21A0" w14:paraId="6C5F59E6" w14:textId="77777777" w:rsidTr="009E2430">
        <w:trPr>
          <w:trHeight w:val="29"/>
        </w:trPr>
        <w:tc>
          <w:tcPr>
            <w:tcW w:w="1848" w:type="dxa"/>
            <w:tcBorders>
              <w:top w:val="nil"/>
              <w:left w:val="single" w:sz="4" w:space="0" w:color="auto"/>
              <w:bottom w:val="nil"/>
              <w:right w:val="single" w:sz="4" w:space="0" w:color="auto"/>
            </w:tcBorders>
            <w:vAlign w:val="center"/>
          </w:tcPr>
          <w:p w14:paraId="7C3547A9"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230B2AD0"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E763052" w14:textId="77777777" w:rsidR="00BF21A0" w:rsidRPr="001E32DC" w:rsidRDefault="00BF21A0" w:rsidP="00BF21A0">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728B3ED"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0F8B4193" w14:textId="77777777" w:rsidR="00BF21A0" w:rsidRPr="001E32DC" w:rsidRDefault="00BF21A0" w:rsidP="00BF21A0">
            <w:pPr>
              <w:pStyle w:val="TAC"/>
              <w:rPr>
                <w:rFonts w:cs="Arial"/>
                <w:color w:val="000000"/>
                <w:szCs w:val="18"/>
                <w:lang w:val="en-US" w:eastAsia="zh-CN" w:bidi="ar"/>
              </w:rPr>
            </w:pPr>
          </w:p>
        </w:tc>
      </w:tr>
      <w:tr w:rsidR="00BF21A0" w14:paraId="2E3F88C2" w14:textId="77777777" w:rsidTr="009E2430">
        <w:trPr>
          <w:trHeight w:val="29"/>
        </w:trPr>
        <w:tc>
          <w:tcPr>
            <w:tcW w:w="1848" w:type="dxa"/>
            <w:tcBorders>
              <w:top w:val="nil"/>
              <w:left w:val="single" w:sz="4" w:space="0" w:color="auto"/>
              <w:bottom w:val="nil"/>
              <w:right w:val="single" w:sz="4" w:space="0" w:color="auto"/>
            </w:tcBorders>
            <w:vAlign w:val="center"/>
          </w:tcPr>
          <w:p w14:paraId="2108C0EC"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67DDD4A8"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4341057"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1C63B53F"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82CEAFC"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1</w:t>
            </w:r>
          </w:p>
        </w:tc>
      </w:tr>
      <w:tr w:rsidR="00BF21A0" w14:paraId="617E5A44" w14:textId="77777777" w:rsidTr="009E2430">
        <w:trPr>
          <w:trHeight w:val="29"/>
        </w:trPr>
        <w:tc>
          <w:tcPr>
            <w:tcW w:w="1848" w:type="dxa"/>
            <w:tcBorders>
              <w:top w:val="nil"/>
              <w:left w:val="single" w:sz="4" w:space="0" w:color="auto"/>
              <w:bottom w:val="nil"/>
              <w:right w:val="single" w:sz="4" w:space="0" w:color="auto"/>
            </w:tcBorders>
            <w:vAlign w:val="center"/>
          </w:tcPr>
          <w:p w14:paraId="566E51B1"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6140DD9F"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083134D" w14:textId="77777777" w:rsidR="00BF21A0" w:rsidRPr="001E32DC" w:rsidRDefault="00BF21A0" w:rsidP="00BF21A0">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F883217"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CA_n48B_BCS1</w:t>
            </w:r>
          </w:p>
        </w:tc>
        <w:tc>
          <w:tcPr>
            <w:tcW w:w="1638" w:type="dxa"/>
            <w:tcBorders>
              <w:top w:val="nil"/>
              <w:left w:val="single" w:sz="4" w:space="0" w:color="auto"/>
              <w:bottom w:val="nil"/>
              <w:right w:val="single" w:sz="4" w:space="0" w:color="auto"/>
            </w:tcBorders>
            <w:vAlign w:val="center"/>
          </w:tcPr>
          <w:p w14:paraId="76F649E9" w14:textId="77777777" w:rsidR="00BF21A0" w:rsidRPr="001E32DC" w:rsidRDefault="00BF21A0" w:rsidP="00BF21A0">
            <w:pPr>
              <w:pStyle w:val="TAC"/>
              <w:rPr>
                <w:rFonts w:cs="Arial"/>
                <w:color w:val="000000"/>
                <w:szCs w:val="18"/>
                <w:lang w:val="en-US" w:eastAsia="zh-CN" w:bidi="ar"/>
              </w:rPr>
            </w:pPr>
          </w:p>
        </w:tc>
      </w:tr>
      <w:tr w:rsidR="00BF21A0" w14:paraId="44D75ADC" w14:textId="77777777" w:rsidTr="009E2430">
        <w:trPr>
          <w:trHeight w:val="29"/>
        </w:trPr>
        <w:tc>
          <w:tcPr>
            <w:tcW w:w="1848" w:type="dxa"/>
            <w:tcBorders>
              <w:top w:val="nil"/>
              <w:left w:val="single" w:sz="4" w:space="0" w:color="auto"/>
              <w:bottom w:val="nil"/>
              <w:right w:val="single" w:sz="4" w:space="0" w:color="auto"/>
            </w:tcBorders>
            <w:vAlign w:val="center"/>
          </w:tcPr>
          <w:p w14:paraId="4759CED3"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5B60529C"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94E2256" w14:textId="77777777" w:rsidR="00BF21A0" w:rsidRPr="001E32DC" w:rsidRDefault="00BF21A0" w:rsidP="00BF21A0">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587F3CA"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2BA06F37" w14:textId="77777777" w:rsidR="00BF21A0" w:rsidRPr="001E32DC" w:rsidRDefault="00BF21A0" w:rsidP="00BF21A0">
            <w:pPr>
              <w:pStyle w:val="TAC"/>
              <w:rPr>
                <w:rFonts w:cs="Arial"/>
                <w:color w:val="000000"/>
                <w:szCs w:val="18"/>
                <w:lang w:val="en-US" w:eastAsia="zh-CN" w:bidi="ar"/>
              </w:rPr>
            </w:pPr>
          </w:p>
        </w:tc>
      </w:tr>
      <w:tr w:rsidR="00BF21A0" w14:paraId="48C39FE5" w14:textId="77777777" w:rsidTr="009E2430">
        <w:trPr>
          <w:trHeight w:val="29"/>
        </w:trPr>
        <w:tc>
          <w:tcPr>
            <w:tcW w:w="1848" w:type="dxa"/>
            <w:tcBorders>
              <w:top w:val="nil"/>
              <w:left w:val="single" w:sz="4" w:space="0" w:color="auto"/>
              <w:bottom w:val="nil"/>
              <w:right w:val="single" w:sz="4" w:space="0" w:color="auto"/>
            </w:tcBorders>
            <w:vAlign w:val="center"/>
          </w:tcPr>
          <w:p w14:paraId="14C58783"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78EC5B0B"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E6DA684"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6F99D09F"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7AE54637"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2</w:t>
            </w:r>
          </w:p>
        </w:tc>
      </w:tr>
      <w:tr w:rsidR="00BF21A0" w14:paraId="1A5B326A" w14:textId="77777777" w:rsidTr="009E2430">
        <w:trPr>
          <w:trHeight w:val="29"/>
        </w:trPr>
        <w:tc>
          <w:tcPr>
            <w:tcW w:w="1848" w:type="dxa"/>
            <w:tcBorders>
              <w:top w:val="nil"/>
              <w:left w:val="single" w:sz="4" w:space="0" w:color="auto"/>
              <w:bottom w:val="nil"/>
              <w:right w:val="single" w:sz="4" w:space="0" w:color="auto"/>
            </w:tcBorders>
            <w:vAlign w:val="center"/>
          </w:tcPr>
          <w:p w14:paraId="13D9EE09"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2A8D7A94"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0A45929" w14:textId="77777777" w:rsidR="00BF21A0" w:rsidRPr="001E32DC" w:rsidRDefault="00BF21A0" w:rsidP="00BF21A0">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BFD21C3"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CA_n48B_BCS2</w:t>
            </w:r>
          </w:p>
        </w:tc>
        <w:tc>
          <w:tcPr>
            <w:tcW w:w="1638" w:type="dxa"/>
            <w:tcBorders>
              <w:top w:val="nil"/>
              <w:left w:val="single" w:sz="4" w:space="0" w:color="auto"/>
              <w:bottom w:val="nil"/>
              <w:right w:val="single" w:sz="4" w:space="0" w:color="auto"/>
            </w:tcBorders>
            <w:vAlign w:val="center"/>
          </w:tcPr>
          <w:p w14:paraId="0904DB3C" w14:textId="77777777" w:rsidR="00BF21A0" w:rsidRPr="001E32DC" w:rsidRDefault="00BF21A0" w:rsidP="00BF21A0">
            <w:pPr>
              <w:pStyle w:val="TAC"/>
              <w:rPr>
                <w:rFonts w:cs="Arial"/>
                <w:color w:val="000000"/>
                <w:szCs w:val="18"/>
                <w:lang w:val="en-US" w:eastAsia="zh-CN" w:bidi="ar"/>
              </w:rPr>
            </w:pPr>
          </w:p>
        </w:tc>
      </w:tr>
      <w:tr w:rsidR="00BF21A0" w14:paraId="1D54528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7A9C707"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7452C11"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3B83776" w14:textId="77777777" w:rsidR="00BF21A0" w:rsidRPr="001E32DC" w:rsidRDefault="00BF21A0" w:rsidP="00BF21A0">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D344E95"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6AB7841E" w14:textId="77777777" w:rsidR="00BF21A0" w:rsidRPr="001E32DC" w:rsidRDefault="00BF21A0" w:rsidP="00BF21A0">
            <w:pPr>
              <w:pStyle w:val="TAC"/>
              <w:rPr>
                <w:rFonts w:cs="Arial"/>
                <w:color w:val="000000"/>
                <w:szCs w:val="18"/>
                <w:lang w:val="en-US" w:eastAsia="zh-CN" w:bidi="ar"/>
              </w:rPr>
            </w:pPr>
          </w:p>
        </w:tc>
      </w:tr>
      <w:tr w:rsidR="00BF21A0" w14:paraId="65749DB8"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6EE1660" w14:textId="77777777" w:rsidR="00BF21A0" w:rsidRPr="001E32DC" w:rsidRDefault="00BF21A0" w:rsidP="00BF21A0">
            <w:pPr>
              <w:pStyle w:val="TAC"/>
              <w:rPr>
                <w:lang w:val="en-US" w:eastAsia="zh-CN"/>
              </w:rPr>
            </w:pPr>
            <w:r w:rsidRPr="001E32DC">
              <w:rPr>
                <w:lang w:val="en-US" w:eastAsia="zh-CN"/>
              </w:rPr>
              <w:t>CA_n2A-n48(2A)-n66A</w:t>
            </w:r>
          </w:p>
        </w:tc>
        <w:tc>
          <w:tcPr>
            <w:tcW w:w="1862" w:type="dxa"/>
            <w:tcBorders>
              <w:top w:val="single" w:sz="4" w:space="0" w:color="auto"/>
              <w:left w:val="single" w:sz="4" w:space="0" w:color="auto"/>
              <w:bottom w:val="nil"/>
              <w:right w:val="single" w:sz="4" w:space="0" w:color="auto"/>
            </w:tcBorders>
            <w:vAlign w:val="center"/>
          </w:tcPr>
          <w:p w14:paraId="36DD2FDA" w14:textId="77777777" w:rsidR="00BF21A0" w:rsidRPr="001E32DC" w:rsidRDefault="00BF21A0" w:rsidP="00BF21A0">
            <w:pPr>
              <w:pStyle w:val="TAC"/>
              <w:rPr>
                <w:rFonts w:eastAsia="MS Mincho" w:cs="Arial"/>
                <w:color w:val="000000"/>
                <w:szCs w:val="18"/>
                <w:lang w:val="en-US"/>
              </w:rPr>
            </w:pPr>
            <w:r w:rsidRPr="001E32DC">
              <w:rPr>
                <w:rFonts w:eastAsia="MS Mincho" w:cs="Arial"/>
                <w:color w:val="000000"/>
                <w:szCs w:val="18"/>
                <w:lang w:val="en-US"/>
              </w:rPr>
              <w:t>CA_n2A-n48A</w:t>
            </w:r>
          </w:p>
          <w:p w14:paraId="5E8182E7" w14:textId="77777777" w:rsidR="00BF21A0" w:rsidRPr="001E32DC" w:rsidRDefault="00BF21A0" w:rsidP="00BF21A0">
            <w:pPr>
              <w:pStyle w:val="TAC"/>
              <w:rPr>
                <w:rFonts w:eastAsia="MS Mincho" w:cs="Arial"/>
                <w:color w:val="000000"/>
                <w:szCs w:val="18"/>
                <w:lang w:val="en-US"/>
              </w:rPr>
            </w:pPr>
            <w:r w:rsidRPr="001E32DC">
              <w:rPr>
                <w:rFonts w:eastAsia="MS Mincho" w:cs="Arial"/>
                <w:color w:val="000000"/>
                <w:szCs w:val="18"/>
                <w:lang w:val="en-US"/>
              </w:rPr>
              <w:t>CA_n2A-n66A</w:t>
            </w:r>
          </w:p>
          <w:p w14:paraId="2987C76A" w14:textId="77777777" w:rsidR="00BF21A0" w:rsidRPr="001E32DC" w:rsidRDefault="00BF21A0" w:rsidP="00BF21A0">
            <w:pPr>
              <w:pStyle w:val="TAC"/>
              <w:rPr>
                <w:lang w:val="en-US" w:eastAsia="zh-CN"/>
              </w:rPr>
            </w:pPr>
            <w:r w:rsidRPr="001E32DC">
              <w:rPr>
                <w:rFonts w:eastAsia="MS Mincho" w:cs="Arial"/>
                <w:color w:val="000000"/>
                <w:szCs w:val="18"/>
                <w:lang w:val="en-US"/>
              </w:rPr>
              <w:t>CA_n48A-n66A</w:t>
            </w:r>
          </w:p>
        </w:tc>
        <w:tc>
          <w:tcPr>
            <w:tcW w:w="843" w:type="dxa"/>
            <w:tcBorders>
              <w:top w:val="single" w:sz="4" w:space="0" w:color="auto"/>
              <w:left w:val="single" w:sz="4" w:space="0" w:color="auto"/>
              <w:bottom w:val="single" w:sz="4" w:space="0" w:color="auto"/>
              <w:right w:val="single" w:sz="4" w:space="0" w:color="auto"/>
            </w:tcBorders>
            <w:vAlign w:val="center"/>
          </w:tcPr>
          <w:p w14:paraId="58F9EBC6"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06D6E299"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7CBFCEFC"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0</w:t>
            </w:r>
          </w:p>
        </w:tc>
      </w:tr>
      <w:tr w:rsidR="00BF21A0" w14:paraId="2D2DD42F" w14:textId="77777777" w:rsidTr="009E2430">
        <w:trPr>
          <w:trHeight w:val="29"/>
        </w:trPr>
        <w:tc>
          <w:tcPr>
            <w:tcW w:w="1848" w:type="dxa"/>
            <w:tcBorders>
              <w:top w:val="nil"/>
              <w:left w:val="single" w:sz="4" w:space="0" w:color="auto"/>
              <w:bottom w:val="nil"/>
              <w:right w:val="single" w:sz="4" w:space="0" w:color="auto"/>
            </w:tcBorders>
            <w:vAlign w:val="center"/>
          </w:tcPr>
          <w:p w14:paraId="45D38591"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5EB7F0D4"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19ED719" w14:textId="77777777" w:rsidR="00BF21A0" w:rsidRPr="001E32DC" w:rsidRDefault="00BF21A0" w:rsidP="00BF21A0">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5AEAB01"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CA_n48(2A)_BCS0</w:t>
            </w:r>
          </w:p>
        </w:tc>
        <w:tc>
          <w:tcPr>
            <w:tcW w:w="1638" w:type="dxa"/>
            <w:tcBorders>
              <w:top w:val="nil"/>
              <w:left w:val="single" w:sz="4" w:space="0" w:color="auto"/>
              <w:bottom w:val="nil"/>
              <w:right w:val="single" w:sz="4" w:space="0" w:color="auto"/>
            </w:tcBorders>
            <w:vAlign w:val="center"/>
          </w:tcPr>
          <w:p w14:paraId="28E325CC" w14:textId="77777777" w:rsidR="00BF21A0" w:rsidRPr="001E32DC" w:rsidRDefault="00BF21A0" w:rsidP="00BF21A0">
            <w:pPr>
              <w:pStyle w:val="TAC"/>
              <w:rPr>
                <w:rFonts w:cs="Arial"/>
                <w:color w:val="000000"/>
                <w:szCs w:val="18"/>
                <w:lang w:val="en-US" w:eastAsia="zh-CN" w:bidi="ar"/>
              </w:rPr>
            </w:pPr>
          </w:p>
        </w:tc>
      </w:tr>
      <w:tr w:rsidR="00BF21A0" w14:paraId="069639E9" w14:textId="77777777" w:rsidTr="009E2430">
        <w:trPr>
          <w:trHeight w:val="29"/>
        </w:trPr>
        <w:tc>
          <w:tcPr>
            <w:tcW w:w="1848" w:type="dxa"/>
            <w:tcBorders>
              <w:top w:val="nil"/>
              <w:left w:val="single" w:sz="4" w:space="0" w:color="auto"/>
              <w:bottom w:val="nil"/>
              <w:right w:val="single" w:sz="4" w:space="0" w:color="auto"/>
            </w:tcBorders>
            <w:vAlign w:val="center"/>
          </w:tcPr>
          <w:p w14:paraId="5231D714"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5D150975"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B18BCA0" w14:textId="77777777" w:rsidR="00BF21A0" w:rsidRPr="001E32DC" w:rsidRDefault="00BF21A0" w:rsidP="00BF21A0">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F0907E9"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288161EB" w14:textId="77777777" w:rsidR="00BF21A0" w:rsidRPr="001E32DC" w:rsidRDefault="00BF21A0" w:rsidP="00BF21A0">
            <w:pPr>
              <w:pStyle w:val="TAC"/>
              <w:rPr>
                <w:rFonts w:cs="Arial"/>
                <w:color w:val="000000"/>
                <w:szCs w:val="18"/>
                <w:lang w:val="en-US" w:eastAsia="zh-CN" w:bidi="ar"/>
              </w:rPr>
            </w:pPr>
          </w:p>
        </w:tc>
      </w:tr>
      <w:tr w:rsidR="00BF21A0" w14:paraId="4F2321A9" w14:textId="77777777" w:rsidTr="009E2430">
        <w:trPr>
          <w:trHeight w:val="29"/>
        </w:trPr>
        <w:tc>
          <w:tcPr>
            <w:tcW w:w="1848" w:type="dxa"/>
            <w:tcBorders>
              <w:top w:val="nil"/>
              <w:left w:val="single" w:sz="4" w:space="0" w:color="auto"/>
              <w:bottom w:val="nil"/>
              <w:right w:val="single" w:sz="4" w:space="0" w:color="auto"/>
            </w:tcBorders>
            <w:vAlign w:val="center"/>
          </w:tcPr>
          <w:p w14:paraId="4C384256"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2555BAE8"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4F00BB4"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67FDE5C9"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265315B"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1</w:t>
            </w:r>
          </w:p>
        </w:tc>
      </w:tr>
      <w:tr w:rsidR="00BF21A0" w14:paraId="10470CC4" w14:textId="77777777" w:rsidTr="009E2430">
        <w:trPr>
          <w:trHeight w:val="29"/>
        </w:trPr>
        <w:tc>
          <w:tcPr>
            <w:tcW w:w="1848" w:type="dxa"/>
            <w:tcBorders>
              <w:top w:val="nil"/>
              <w:left w:val="single" w:sz="4" w:space="0" w:color="auto"/>
              <w:bottom w:val="nil"/>
              <w:right w:val="single" w:sz="4" w:space="0" w:color="auto"/>
            </w:tcBorders>
            <w:vAlign w:val="center"/>
          </w:tcPr>
          <w:p w14:paraId="11CF33AD"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54FE412C"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9172035" w14:textId="77777777" w:rsidR="00BF21A0" w:rsidRPr="001E32DC" w:rsidRDefault="00BF21A0" w:rsidP="00BF21A0">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73B6852"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CA_n48(2A)_BCS1</w:t>
            </w:r>
          </w:p>
        </w:tc>
        <w:tc>
          <w:tcPr>
            <w:tcW w:w="1638" w:type="dxa"/>
            <w:tcBorders>
              <w:top w:val="nil"/>
              <w:left w:val="single" w:sz="4" w:space="0" w:color="auto"/>
              <w:bottom w:val="nil"/>
              <w:right w:val="single" w:sz="4" w:space="0" w:color="auto"/>
            </w:tcBorders>
            <w:vAlign w:val="center"/>
          </w:tcPr>
          <w:p w14:paraId="4D1DEE2D" w14:textId="77777777" w:rsidR="00BF21A0" w:rsidRPr="001E32DC" w:rsidRDefault="00BF21A0" w:rsidP="00BF21A0">
            <w:pPr>
              <w:pStyle w:val="TAC"/>
              <w:rPr>
                <w:rFonts w:cs="Arial"/>
                <w:color w:val="000000"/>
                <w:szCs w:val="18"/>
                <w:lang w:val="en-US" w:eastAsia="zh-CN" w:bidi="ar"/>
              </w:rPr>
            </w:pPr>
          </w:p>
        </w:tc>
      </w:tr>
      <w:tr w:rsidR="00BF21A0" w14:paraId="7AB027F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0C17B92"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9AE44A3"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D8C0EAF" w14:textId="77777777" w:rsidR="00BF21A0" w:rsidRPr="001E32DC" w:rsidRDefault="00BF21A0" w:rsidP="00BF21A0">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11C37DF"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12986039" w14:textId="77777777" w:rsidR="00BF21A0" w:rsidRPr="001E32DC" w:rsidRDefault="00BF21A0" w:rsidP="00BF21A0">
            <w:pPr>
              <w:pStyle w:val="TAC"/>
              <w:rPr>
                <w:rFonts w:cs="Arial"/>
                <w:color w:val="000000"/>
                <w:szCs w:val="18"/>
                <w:lang w:val="en-US" w:eastAsia="zh-CN" w:bidi="ar"/>
              </w:rPr>
            </w:pPr>
          </w:p>
        </w:tc>
      </w:tr>
      <w:tr w:rsidR="00BF21A0" w14:paraId="523ABFA7"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2FB51CE" w14:textId="77777777" w:rsidR="00BF21A0" w:rsidRPr="001E32DC" w:rsidRDefault="00BF21A0" w:rsidP="00BF21A0">
            <w:pPr>
              <w:pStyle w:val="TAC"/>
              <w:rPr>
                <w:lang w:val="en-US" w:eastAsia="zh-CN"/>
              </w:rPr>
            </w:pPr>
            <w:r w:rsidRPr="001E32DC">
              <w:rPr>
                <w:lang w:val="en-US" w:eastAsia="zh-CN"/>
              </w:rPr>
              <w:t>CA_n2A-n48A-n77A</w:t>
            </w:r>
          </w:p>
        </w:tc>
        <w:tc>
          <w:tcPr>
            <w:tcW w:w="1862" w:type="dxa"/>
            <w:tcBorders>
              <w:top w:val="single" w:sz="4" w:space="0" w:color="auto"/>
              <w:left w:val="single" w:sz="4" w:space="0" w:color="auto"/>
              <w:bottom w:val="nil"/>
              <w:right w:val="single" w:sz="4" w:space="0" w:color="auto"/>
            </w:tcBorders>
            <w:vAlign w:val="center"/>
          </w:tcPr>
          <w:p w14:paraId="0E7E2288" w14:textId="77777777" w:rsidR="00BF21A0" w:rsidRDefault="00BF21A0" w:rsidP="00BF21A0">
            <w:pPr>
              <w:keepNext/>
              <w:keepLines/>
              <w:spacing w:after="0"/>
              <w:jc w:val="center"/>
              <w:rPr>
                <w:rFonts w:ascii="Arial" w:hAnsi="Arial" w:cs="Arial"/>
                <w:color w:val="000000"/>
                <w:kern w:val="2"/>
                <w:sz w:val="18"/>
                <w:szCs w:val="18"/>
              </w:rPr>
            </w:pPr>
            <w:r>
              <w:rPr>
                <w:rFonts w:ascii="Arial" w:hAnsi="Arial" w:cs="Arial"/>
                <w:color w:val="000000"/>
                <w:kern w:val="2"/>
                <w:sz w:val="18"/>
                <w:szCs w:val="18"/>
              </w:rPr>
              <w:t>n77</w:t>
            </w:r>
            <w:r>
              <w:rPr>
                <w:rFonts w:ascii="Arial" w:hAnsi="Arial" w:cs="Arial"/>
                <w:color w:val="000000"/>
                <w:kern w:val="2"/>
                <w:sz w:val="18"/>
                <w:szCs w:val="18"/>
                <w:vertAlign w:val="superscript"/>
              </w:rPr>
              <w:t>7, 9</w:t>
            </w:r>
          </w:p>
          <w:p w14:paraId="17FF74F4" w14:textId="77777777" w:rsidR="00BF21A0" w:rsidRPr="001E32DC" w:rsidRDefault="00BF21A0" w:rsidP="00BF21A0">
            <w:pPr>
              <w:pStyle w:val="TAC"/>
              <w:rPr>
                <w:rFonts w:eastAsia="MS Mincho" w:cs="Arial"/>
                <w:color w:val="000000"/>
                <w:szCs w:val="18"/>
                <w:lang w:val="en-US"/>
              </w:rPr>
            </w:pPr>
            <w:r w:rsidRPr="001E32DC">
              <w:rPr>
                <w:rFonts w:eastAsia="MS Mincho" w:cs="Arial"/>
                <w:color w:val="000000"/>
                <w:szCs w:val="18"/>
                <w:lang w:val="en-US"/>
              </w:rPr>
              <w:t>CA_n2A-n48A</w:t>
            </w:r>
          </w:p>
          <w:p w14:paraId="3E367B4C" w14:textId="77777777" w:rsidR="00BF21A0" w:rsidRPr="001E32DC" w:rsidRDefault="00BF21A0" w:rsidP="00BF21A0">
            <w:pPr>
              <w:pStyle w:val="TAC"/>
              <w:rPr>
                <w:lang w:val="en-US" w:eastAsia="zh-CN"/>
              </w:rPr>
            </w:pPr>
            <w:r w:rsidRPr="00571960">
              <w:rPr>
                <w:rFonts w:eastAsia="MS Mincho" w:cs="Arial"/>
                <w:color w:val="000000"/>
                <w:szCs w:val="18"/>
                <w:lang w:val="en-US"/>
              </w:rPr>
              <w:t>CA_n2A-n77A</w:t>
            </w:r>
          </w:p>
        </w:tc>
        <w:tc>
          <w:tcPr>
            <w:tcW w:w="843" w:type="dxa"/>
            <w:tcBorders>
              <w:top w:val="single" w:sz="4" w:space="0" w:color="auto"/>
              <w:left w:val="single" w:sz="4" w:space="0" w:color="auto"/>
              <w:bottom w:val="single" w:sz="4" w:space="0" w:color="auto"/>
              <w:right w:val="single" w:sz="4" w:space="0" w:color="auto"/>
            </w:tcBorders>
            <w:vAlign w:val="center"/>
          </w:tcPr>
          <w:p w14:paraId="4B24F776"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64365670"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39EE819"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0</w:t>
            </w:r>
          </w:p>
        </w:tc>
      </w:tr>
      <w:tr w:rsidR="00BF21A0" w14:paraId="7CF17AB6" w14:textId="77777777" w:rsidTr="009E2430">
        <w:trPr>
          <w:trHeight w:val="29"/>
        </w:trPr>
        <w:tc>
          <w:tcPr>
            <w:tcW w:w="1848" w:type="dxa"/>
            <w:tcBorders>
              <w:top w:val="nil"/>
              <w:left w:val="single" w:sz="4" w:space="0" w:color="auto"/>
              <w:bottom w:val="nil"/>
              <w:right w:val="single" w:sz="4" w:space="0" w:color="auto"/>
            </w:tcBorders>
            <w:vAlign w:val="center"/>
          </w:tcPr>
          <w:p w14:paraId="32D748D4"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0811BAB8"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B34E62F" w14:textId="77777777" w:rsidR="00BF21A0" w:rsidRPr="001E32DC" w:rsidRDefault="00BF21A0" w:rsidP="00BF21A0">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76F5B8A"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76177507" w14:textId="77777777" w:rsidR="00BF21A0" w:rsidRPr="001E32DC" w:rsidRDefault="00BF21A0" w:rsidP="00BF21A0">
            <w:pPr>
              <w:pStyle w:val="TAC"/>
              <w:rPr>
                <w:rFonts w:cs="Arial"/>
                <w:color w:val="000000"/>
                <w:szCs w:val="18"/>
                <w:lang w:val="en-US" w:eastAsia="zh-CN" w:bidi="ar"/>
              </w:rPr>
            </w:pPr>
          </w:p>
        </w:tc>
      </w:tr>
      <w:tr w:rsidR="00BF21A0" w14:paraId="2B4362D0"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6FD8AFB"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7C9AA8E"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EA0EE96" w14:textId="77777777" w:rsidR="00BF21A0" w:rsidRPr="001E32DC" w:rsidRDefault="00BF21A0" w:rsidP="00BF21A0">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EEDEB00"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785D383D" w14:textId="77777777" w:rsidR="00BF21A0" w:rsidRPr="001E32DC" w:rsidRDefault="00BF21A0" w:rsidP="00BF21A0">
            <w:pPr>
              <w:pStyle w:val="TAC"/>
              <w:rPr>
                <w:rFonts w:cs="Arial"/>
                <w:color w:val="000000"/>
                <w:szCs w:val="18"/>
                <w:lang w:val="en-US" w:eastAsia="zh-CN" w:bidi="ar"/>
              </w:rPr>
            </w:pPr>
          </w:p>
        </w:tc>
      </w:tr>
      <w:tr w:rsidR="00BF21A0" w14:paraId="3620B3B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33299B5" w14:textId="77777777" w:rsidR="00BF21A0" w:rsidRPr="001E32DC" w:rsidRDefault="00BF21A0" w:rsidP="00BF21A0">
            <w:pPr>
              <w:pStyle w:val="TAC"/>
              <w:rPr>
                <w:lang w:val="en-US" w:eastAsia="zh-CN"/>
              </w:rPr>
            </w:pPr>
            <w:r w:rsidRPr="001E32DC">
              <w:rPr>
                <w:rFonts w:cs="Arial"/>
                <w:szCs w:val="18"/>
                <w:lang w:val="en-US"/>
              </w:rPr>
              <w:t>CA_n2A-n48A-n77C</w:t>
            </w:r>
          </w:p>
        </w:tc>
        <w:tc>
          <w:tcPr>
            <w:tcW w:w="1862" w:type="dxa"/>
            <w:tcBorders>
              <w:top w:val="single" w:sz="4" w:space="0" w:color="auto"/>
              <w:left w:val="single" w:sz="4" w:space="0" w:color="auto"/>
              <w:bottom w:val="nil"/>
              <w:right w:val="single" w:sz="4" w:space="0" w:color="auto"/>
            </w:tcBorders>
            <w:vAlign w:val="center"/>
          </w:tcPr>
          <w:p w14:paraId="573F8DEB" w14:textId="77777777" w:rsidR="00BF21A0" w:rsidRPr="001E32DC" w:rsidRDefault="00BF21A0" w:rsidP="00BF21A0">
            <w:pPr>
              <w:pStyle w:val="TAC"/>
              <w:rPr>
                <w:rFonts w:eastAsia="MS Mincho" w:cs="Arial"/>
                <w:color w:val="000000"/>
                <w:szCs w:val="18"/>
                <w:lang w:val="en-US"/>
              </w:rPr>
            </w:pPr>
            <w:r w:rsidRPr="001E32DC">
              <w:rPr>
                <w:rFonts w:eastAsia="MS Mincho" w:cs="Arial"/>
                <w:color w:val="000000"/>
                <w:szCs w:val="18"/>
                <w:lang w:val="en-US"/>
              </w:rPr>
              <w:t>CA_n2A-n48A</w:t>
            </w:r>
          </w:p>
          <w:p w14:paraId="3C34500E" w14:textId="77777777" w:rsidR="00BF21A0" w:rsidRPr="001E32DC" w:rsidRDefault="00BF21A0" w:rsidP="00BF21A0">
            <w:pPr>
              <w:pStyle w:val="TAC"/>
              <w:rPr>
                <w:rFonts w:eastAsia="MS Mincho" w:cs="Arial"/>
                <w:color w:val="000000"/>
                <w:szCs w:val="18"/>
                <w:lang w:val="en-US"/>
              </w:rPr>
            </w:pPr>
            <w:r w:rsidRPr="001E32DC">
              <w:rPr>
                <w:rFonts w:eastAsia="MS Mincho" w:cs="Arial"/>
                <w:color w:val="000000"/>
                <w:szCs w:val="18"/>
                <w:lang w:val="en-US"/>
              </w:rPr>
              <w:t>CA_n2A-n77A</w:t>
            </w:r>
          </w:p>
          <w:p w14:paraId="3DF00134" w14:textId="77777777" w:rsidR="00BF21A0" w:rsidRPr="001E32DC" w:rsidRDefault="00BF21A0" w:rsidP="00BF21A0">
            <w:pPr>
              <w:pStyle w:val="TAC"/>
              <w:rPr>
                <w:lang w:val="en-US" w:eastAsia="zh-CN"/>
              </w:rPr>
            </w:pPr>
            <w:r w:rsidRPr="00571960">
              <w:rPr>
                <w:rFonts w:eastAsia="MS Mincho" w:cs="Arial"/>
                <w:color w:val="000000"/>
                <w:szCs w:val="18"/>
                <w:lang w:val="en-US"/>
              </w:rPr>
              <w:t>CA_n77C</w:t>
            </w:r>
          </w:p>
        </w:tc>
        <w:tc>
          <w:tcPr>
            <w:tcW w:w="843" w:type="dxa"/>
            <w:tcBorders>
              <w:top w:val="single" w:sz="4" w:space="0" w:color="auto"/>
              <w:left w:val="single" w:sz="4" w:space="0" w:color="auto"/>
              <w:bottom w:val="single" w:sz="4" w:space="0" w:color="auto"/>
              <w:right w:val="single" w:sz="4" w:space="0" w:color="auto"/>
            </w:tcBorders>
            <w:vAlign w:val="center"/>
          </w:tcPr>
          <w:p w14:paraId="3B6AF2BF" w14:textId="77777777" w:rsidR="00BF21A0" w:rsidRPr="001E32DC" w:rsidRDefault="00BF21A0" w:rsidP="00BF21A0">
            <w:pPr>
              <w:pStyle w:val="TAC"/>
              <w:rPr>
                <w:lang w:val="en-US" w:eastAsia="zh-CN"/>
              </w:rPr>
            </w:pPr>
            <w:r w:rsidRPr="001E32DC">
              <w:rPr>
                <w:rFonts w:cs="Arial"/>
                <w:color w:val="000000"/>
                <w:szCs w:val="18"/>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10EF4E79" w14:textId="77777777" w:rsidR="00BF21A0" w:rsidRPr="001E32DC" w:rsidRDefault="00BF21A0" w:rsidP="00BF21A0">
            <w:pPr>
              <w:pStyle w:val="TAC"/>
              <w:rPr>
                <w:rFonts w:ascii="Calibri" w:hAnsi="Calibri" w:cs="Arial"/>
                <w:color w:val="000000"/>
                <w:sz w:val="21"/>
                <w:szCs w:val="18"/>
                <w:lang w:val="en-US" w:eastAsia="zh-CN"/>
              </w:rPr>
            </w:pPr>
            <w:r w:rsidRPr="001E32DC">
              <w:rPr>
                <w:rFonts w:cs="Arial"/>
                <w:color w:val="000000"/>
                <w:szCs w:val="18"/>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47A23D91"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0</w:t>
            </w:r>
          </w:p>
        </w:tc>
      </w:tr>
      <w:tr w:rsidR="00BF21A0" w14:paraId="38F675FA" w14:textId="77777777" w:rsidTr="009E2430">
        <w:trPr>
          <w:trHeight w:val="29"/>
        </w:trPr>
        <w:tc>
          <w:tcPr>
            <w:tcW w:w="1848" w:type="dxa"/>
            <w:tcBorders>
              <w:top w:val="nil"/>
              <w:left w:val="single" w:sz="4" w:space="0" w:color="auto"/>
              <w:bottom w:val="nil"/>
              <w:right w:val="single" w:sz="4" w:space="0" w:color="auto"/>
            </w:tcBorders>
            <w:vAlign w:val="center"/>
          </w:tcPr>
          <w:p w14:paraId="1F9AB392"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0CE79DD7"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C9F049E" w14:textId="77777777" w:rsidR="00BF21A0" w:rsidRPr="001E32DC" w:rsidRDefault="00BF21A0" w:rsidP="00BF21A0">
            <w:pPr>
              <w:pStyle w:val="TAC"/>
              <w:rPr>
                <w:lang w:val="en-US" w:eastAsia="zh-CN"/>
              </w:rPr>
            </w:pPr>
            <w:r w:rsidRPr="001E32DC">
              <w:rPr>
                <w:rFonts w:cs="Arial"/>
                <w:color w:val="000000"/>
                <w:szCs w:val="18"/>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B80EE1F" w14:textId="77777777" w:rsidR="00BF21A0" w:rsidRPr="001E32DC" w:rsidRDefault="00BF21A0" w:rsidP="00BF21A0">
            <w:pPr>
              <w:pStyle w:val="TAC"/>
              <w:rPr>
                <w:rFonts w:ascii="Calibri" w:hAnsi="Calibri" w:cs="Arial"/>
                <w:color w:val="000000"/>
                <w:sz w:val="21"/>
                <w:szCs w:val="18"/>
                <w:lang w:val="en-US" w:eastAsia="zh-CN"/>
              </w:rPr>
            </w:pPr>
            <w:r w:rsidRPr="001E32DC">
              <w:rPr>
                <w:rFonts w:cs="Arial"/>
                <w:color w:val="000000"/>
                <w:szCs w:val="18"/>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4C3C1B77" w14:textId="77777777" w:rsidR="00BF21A0" w:rsidRPr="001E32DC" w:rsidRDefault="00BF21A0" w:rsidP="00BF21A0">
            <w:pPr>
              <w:pStyle w:val="TAC"/>
              <w:rPr>
                <w:rFonts w:cs="Arial"/>
                <w:color w:val="000000"/>
                <w:szCs w:val="18"/>
                <w:lang w:val="en-US" w:eastAsia="zh-CN" w:bidi="ar"/>
              </w:rPr>
            </w:pPr>
          </w:p>
        </w:tc>
      </w:tr>
      <w:tr w:rsidR="00BF21A0" w14:paraId="6CECE778" w14:textId="77777777" w:rsidTr="009E2430">
        <w:trPr>
          <w:trHeight w:val="29"/>
        </w:trPr>
        <w:tc>
          <w:tcPr>
            <w:tcW w:w="1848" w:type="dxa"/>
            <w:tcBorders>
              <w:top w:val="nil"/>
              <w:left w:val="single" w:sz="4" w:space="0" w:color="auto"/>
              <w:bottom w:val="nil"/>
              <w:right w:val="single" w:sz="4" w:space="0" w:color="auto"/>
            </w:tcBorders>
            <w:vAlign w:val="center"/>
          </w:tcPr>
          <w:p w14:paraId="6218D82D"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6E2A26D0"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21FEC0D" w14:textId="77777777" w:rsidR="00BF21A0" w:rsidRPr="001E32DC" w:rsidRDefault="00BF21A0" w:rsidP="00BF21A0">
            <w:pPr>
              <w:pStyle w:val="TAC"/>
              <w:rPr>
                <w:lang w:val="en-US" w:eastAsia="zh-CN"/>
              </w:rPr>
            </w:pPr>
            <w:r w:rsidRPr="001E32DC">
              <w:rPr>
                <w:rFonts w:cs="Arial"/>
                <w:szCs w:val="18"/>
                <w:lang w:val="sv-SE"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DAF9D8A" w14:textId="77777777" w:rsidR="00BF21A0" w:rsidRPr="001E32DC" w:rsidRDefault="00BF21A0" w:rsidP="00BF21A0">
            <w:pPr>
              <w:pStyle w:val="TAC"/>
              <w:rPr>
                <w:rFonts w:ascii="Calibri" w:hAnsi="Calibri" w:cs="Arial"/>
                <w:sz w:val="21"/>
                <w:szCs w:val="18"/>
                <w:lang w:val="en-US" w:eastAsia="zh-CN"/>
              </w:rPr>
            </w:pPr>
            <w:r w:rsidRPr="001E32DC">
              <w:rPr>
                <w:rFonts w:cs="Arial"/>
                <w:color w:val="000000"/>
                <w:szCs w:val="18"/>
                <w:lang w:val="en-US" w:eastAsia="zh-CN" w:bidi="ar"/>
              </w:rPr>
              <w:t>CA_n77C_BCS0</w:t>
            </w:r>
          </w:p>
        </w:tc>
        <w:tc>
          <w:tcPr>
            <w:tcW w:w="1638" w:type="dxa"/>
            <w:tcBorders>
              <w:top w:val="nil"/>
              <w:left w:val="single" w:sz="4" w:space="0" w:color="auto"/>
              <w:bottom w:val="single" w:sz="4" w:space="0" w:color="auto"/>
              <w:right w:val="single" w:sz="4" w:space="0" w:color="auto"/>
            </w:tcBorders>
            <w:vAlign w:val="center"/>
          </w:tcPr>
          <w:p w14:paraId="553BA9C6" w14:textId="77777777" w:rsidR="00BF21A0" w:rsidRPr="001E32DC" w:rsidRDefault="00BF21A0" w:rsidP="00BF21A0">
            <w:pPr>
              <w:pStyle w:val="TAC"/>
              <w:rPr>
                <w:rFonts w:cs="Arial"/>
                <w:color w:val="000000"/>
                <w:szCs w:val="18"/>
                <w:lang w:val="en-US" w:eastAsia="zh-CN" w:bidi="ar"/>
              </w:rPr>
            </w:pPr>
          </w:p>
        </w:tc>
      </w:tr>
      <w:tr w:rsidR="00BF21A0" w14:paraId="27BFAD6D" w14:textId="77777777" w:rsidTr="009E2430">
        <w:trPr>
          <w:trHeight w:val="29"/>
        </w:trPr>
        <w:tc>
          <w:tcPr>
            <w:tcW w:w="1848" w:type="dxa"/>
            <w:tcBorders>
              <w:top w:val="nil"/>
              <w:left w:val="single" w:sz="4" w:space="0" w:color="auto"/>
              <w:bottom w:val="nil"/>
              <w:right w:val="single" w:sz="4" w:space="0" w:color="auto"/>
            </w:tcBorders>
            <w:vAlign w:val="center"/>
          </w:tcPr>
          <w:p w14:paraId="5778DEED"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530D1F82"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97EB045" w14:textId="77777777" w:rsidR="00BF21A0" w:rsidRPr="001E32DC" w:rsidRDefault="00BF21A0" w:rsidP="00BF21A0">
            <w:pPr>
              <w:pStyle w:val="TAC"/>
              <w:rPr>
                <w:lang w:val="en-US" w:eastAsia="zh-CN"/>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4C3D0C13"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5D0519E7"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1</w:t>
            </w:r>
          </w:p>
        </w:tc>
      </w:tr>
      <w:tr w:rsidR="00BF21A0" w14:paraId="0B52FABE" w14:textId="77777777" w:rsidTr="009E2430">
        <w:trPr>
          <w:trHeight w:val="29"/>
        </w:trPr>
        <w:tc>
          <w:tcPr>
            <w:tcW w:w="1848" w:type="dxa"/>
            <w:tcBorders>
              <w:top w:val="nil"/>
              <w:left w:val="single" w:sz="4" w:space="0" w:color="auto"/>
              <w:bottom w:val="nil"/>
              <w:right w:val="single" w:sz="4" w:space="0" w:color="auto"/>
            </w:tcBorders>
            <w:vAlign w:val="center"/>
          </w:tcPr>
          <w:p w14:paraId="7F6D07C2"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14CFA387"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CC123DE" w14:textId="77777777" w:rsidR="00BF21A0" w:rsidRPr="001E32DC" w:rsidRDefault="00BF21A0" w:rsidP="00BF21A0">
            <w:pPr>
              <w:pStyle w:val="TAC"/>
              <w:rPr>
                <w:lang w:val="en-US" w:eastAsia="zh-CN"/>
              </w:rPr>
            </w:pPr>
            <w:r w:rsidRPr="001E32DC">
              <w:rPr>
                <w:rFonts w:cs="Arial"/>
                <w:color w:val="000000"/>
                <w:szCs w:val="18"/>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889F3D6" w14:textId="77777777" w:rsidR="00BF21A0" w:rsidRPr="001E32DC" w:rsidRDefault="00BF21A0" w:rsidP="00BF21A0">
            <w:pPr>
              <w:pStyle w:val="TAC"/>
              <w:rPr>
                <w:rFonts w:ascii="Calibri" w:hAnsi="Calibri" w:cs="Arial"/>
                <w:color w:val="000000"/>
                <w:sz w:val="21"/>
                <w:szCs w:val="18"/>
                <w:lang w:val="en-US" w:eastAsia="zh-CN"/>
              </w:rPr>
            </w:pPr>
            <w:r w:rsidRPr="001E32DC">
              <w:rPr>
                <w:rFonts w:cs="Arial"/>
                <w:color w:val="000000"/>
                <w:szCs w:val="18"/>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7F5C19B4" w14:textId="77777777" w:rsidR="00BF21A0" w:rsidRPr="001E32DC" w:rsidRDefault="00BF21A0" w:rsidP="00BF21A0">
            <w:pPr>
              <w:pStyle w:val="TAC"/>
              <w:rPr>
                <w:rFonts w:cs="Arial"/>
                <w:color w:val="000000"/>
                <w:szCs w:val="18"/>
                <w:lang w:val="en-US" w:eastAsia="zh-CN" w:bidi="ar"/>
              </w:rPr>
            </w:pPr>
          </w:p>
        </w:tc>
      </w:tr>
      <w:tr w:rsidR="00BF21A0" w14:paraId="201491F9"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969F151"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05B5CEF"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C09129F" w14:textId="77777777" w:rsidR="00BF21A0" w:rsidRPr="001E32DC" w:rsidRDefault="00BF21A0" w:rsidP="00BF21A0">
            <w:pPr>
              <w:pStyle w:val="TAC"/>
              <w:rPr>
                <w:lang w:val="en-US" w:eastAsia="zh-CN"/>
              </w:rPr>
            </w:pPr>
            <w:r w:rsidRPr="001E32DC">
              <w:rPr>
                <w:rFonts w:cs="Arial"/>
                <w:szCs w:val="18"/>
                <w:lang w:val="sv-SE"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31C106A" w14:textId="77777777" w:rsidR="00BF21A0" w:rsidRPr="001E32DC" w:rsidRDefault="00BF21A0" w:rsidP="00BF21A0">
            <w:pPr>
              <w:pStyle w:val="TAC"/>
              <w:rPr>
                <w:rFonts w:ascii="Calibri" w:hAnsi="Calibri" w:cs="Arial"/>
                <w:sz w:val="21"/>
                <w:szCs w:val="18"/>
                <w:lang w:val="en-US" w:eastAsia="zh-CN"/>
              </w:rPr>
            </w:pPr>
            <w:r w:rsidRPr="001E32DC">
              <w:rPr>
                <w:rFonts w:cs="Arial"/>
                <w:color w:val="000000"/>
                <w:szCs w:val="18"/>
                <w:lang w:val="en-US" w:eastAsia="zh-CN" w:bidi="ar"/>
              </w:rPr>
              <w:t>CA_n77C_BCS1</w:t>
            </w:r>
          </w:p>
        </w:tc>
        <w:tc>
          <w:tcPr>
            <w:tcW w:w="1638" w:type="dxa"/>
            <w:tcBorders>
              <w:top w:val="nil"/>
              <w:left w:val="single" w:sz="4" w:space="0" w:color="auto"/>
              <w:bottom w:val="single" w:sz="4" w:space="0" w:color="auto"/>
              <w:right w:val="single" w:sz="4" w:space="0" w:color="auto"/>
            </w:tcBorders>
            <w:vAlign w:val="center"/>
          </w:tcPr>
          <w:p w14:paraId="76AE8440" w14:textId="77777777" w:rsidR="00BF21A0" w:rsidRPr="001E32DC" w:rsidRDefault="00BF21A0" w:rsidP="00BF21A0">
            <w:pPr>
              <w:pStyle w:val="TAC"/>
              <w:rPr>
                <w:rFonts w:cs="Arial"/>
                <w:color w:val="000000"/>
                <w:szCs w:val="18"/>
                <w:lang w:val="en-US" w:eastAsia="zh-CN" w:bidi="ar"/>
              </w:rPr>
            </w:pPr>
          </w:p>
        </w:tc>
      </w:tr>
      <w:tr w:rsidR="00BF21A0" w14:paraId="1C71FEBF"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030C7B6" w14:textId="77777777" w:rsidR="00BF21A0" w:rsidRPr="001E32DC" w:rsidRDefault="00BF21A0" w:rsidP="00BF21A0">
            <w:pPr>
              <w:pStyle w:val="TAC"/>
              <w:rPr>
                <w:lang w:val="en-US" w:eastAsia="zh-CN"/>
              </w:rPr>
            </w:pPr>
            <w:r w:rsidRPr="001E32DC">
              <w:rPr>
                <w:lang w:val="en-US" w:eastAsia="zh-CN"/>
              </w:rPr>
              <w:t>CA_n2A-n48B-n77A</w:t>
            </w:r>
          </w:p>
        </w:tc>
        <w:tc>
          <w:tcPr>
            <w:tcW w:w="1862" w:type="dxa"/>
            <w:tcBorders>
              <w:top w:val="single" w:sz="4" w:space="0" w:color="auto"/>
              <w:left w:val="single" w:sz="4" w:space="0" w:color="auto"/>
              <w:bottom w:val="nil"/>
              <w:right w:val="single" w:sz="4" w:space="0" w:color="auto"/>
            </w:tcBorders>
            <w:vAlign w:val="center"/>
          </w:tcPr>
          <w:p w14:paraId="7A6A6B2E" w14:textId="77777777" w:rsidR="00BF21A0" w:rsidRPr="001E32DC" w:rsidRDefault="00BF21A0" w:rsidP="00BF21A0">
            <w:pPr>
              <w:pStyle w:val="TAC"/>
              <w:rPr>
                <w:rFonts w:cs="Arial"/>
                <w:color w:val="000000"/>
                <w:szCs w:val="18"/>
                <w:lang w:val="en-US"/>
              </w:rPr>
            </w:pPr>
            <w:r w:rsidRPr="001E32DC">
              <w:rPr>
                <w:rFonts w:cs="Arial"/>
                <w:color w:val="000000"/>
                <w:szCs w:val="18"/>
                <w:lang w:val="en-US"/>
              </w:rPr>
              <w:t>CA_n2A-n48A</w:t>
            </w:r>
          </w:p>
          <w:p w14:paraId="5F9EAA49" w14:textId="77777777" w:rsidR="00BF21A0" w:rsidRPr="00571960" w:rsidRDefault="00BF21A0" w:rsidP="00BF21A0">
            <w:pPr>
              <w:pStyle w:val="TAC"/>
              <w:rPr>
                <w:rFonts w:cs="Arial"/>
                <w:color w:val="000000"/>
                <w:szCs w:val="18"/>
                <w:lang w:val="en-US"/>
              </w:rPr>
            </w:pPr>
            <w:r w:rsidRPr="00571960">
              <w:rPr>
                <w:rFonts w:cs="Arial"/>
                <w:color w:val="000000"/>
                <w:szCs w:val="18"/>
                <w:lang w:val="en-US"/>
              </w:rPr>
              <w:t>CA_n2A-n77A</w:t>
            </w:r>
          </w:p>
        </w:tc>
        <w:tc>
          <w:tcPr>
            <w:tcW w:w="843" w:type="dxa"/>
            <w:tcBorders>
              <w:top w:val="single" w:sz="4" w:space="0" w:color="auto"/>
              <w:left w:val="single" w:sz="4" w:space="0" w:color="auto"/>
              <w:bottom w:val="single" w:sz="4" w:space="0" w:color="auto"/>
              <w:right w:val="single" w:sz="4" w:space="0" w:color="auto"/>
            </w:tcBorders>
            <w:vAlign w:val="center"/>
          </w:tcPr>
          <w:p w14:paraId="64F7A5FB"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0BA78ADE"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58723B7"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0</w:t>
            </w:r>
          </w:p>
        </w:tc>
      </w:tr>
      <w:tr w:rsidR="00BF21A0" w14:paraId="26EBA831" w14:textId="77777777" w:rsidTr="009E2430">
        <w:trPr>
          <w:trHeight w:val="29"/>
        </w:trPr>
        <w:tc>
          <w:tcPr>
            <w:tcW w:w="1848" w:type="dxa"/>
            <w:tcBorders>
              <w:top w:val="nil"/>
              <w:left w:val="single" w:sz="4" w:space="0" w:color="auto"/>
              <w:bottom w:val="nil"/>
              <w:right w:val="single" w:sz="4" w:space="0" w:color="auto"/>
            </w:tcBorders>
            <w:vAlign w:val="center"/>
          </w:tcPr>
          <w:p w14:paraId="5C46A201"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1CC1D82F"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38F320E" w14:textId="77777777" w:rsidR="00BF21A0" w:rsidRPr="001E32DC" w:rsidRDefault="00BF21A0" w:rsidP="00BF21A0">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78018A8"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CA_n48B_BCS0</w:t>
            </w:r>
          </w:p>
        </w:tc>
        <w:tc>
          <w:tcPr>
            <w:tcW w:w="1638" w:type="dxa"/>
            <w:tcBorders>
              <w:top w:val="nil"/>
              <w:left w:val="single" w:sz="4" w:space="0" w:color="auto"/>
              <w:bottom w:val="nil"/>
              <w:right w:val="single" w:sz="4" w:space="0" w:color="auto"/>
            </w:tcBorders>
            <w:vAlign w:val="center"/>
          </w:tcPr>
          <w:p w14:paraId="483EA924" w14:textId="77777777" w:rsidR="00BF21A0" w:rsidRPr="001E32DC" w:rsidRDefault="00BF21A0" w:rsidP="00BF21A0">
            <w:pPr>
              <w:pStyle w:val="TAC"/>
              <w:rPr>
                <w:rFonts w:cs="Arial"/>
                <w:color w:val="000000"/>
                <w:szCs w:val="18"/>
                <w:lang w:val="en-US" w:eastAsia="zh-CN" w:bidi="ar"/>
              </w:rPr>
            </w:pPr>
          </w:p>
        </w:tc>
      </w:tr>
      <w:tr w:rsidR="00BF21A0" w14:paraId="42BAC300" w14:textId="77777777" w:rsidTr="009E2430">
        <w:trPr>
          <w:trHeight w:val="29"/>
        </w:trPr>
        <w:tc>
          <w:tcPr>
            <w:tcW w:w="1848" w:type="dxa"/>
            <w:tcBorders>
              <w:top w:val="nil"/>
              <w:left w:val="single" w:sz="4" w:space="0" w:color="auto"/>
              <w:bottom w:val="nil"/>
              <w:right w:val="single" w:sz="4" w:space="0" w:color="auto"/>
            </w:tcBorders>
            <w:vAlign w:val="center"/>
          </w:tcPr>
          <w:p w14:paraId="39A018AC"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4DDF5327"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B85E2C0" w14:textId="77777777" w:rsidR="00BF21A0" w:rsidRPr="001E32DC" w:rsidRDefault="00BF21A0" w:rsidP="00BF21A0">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A58A296"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25622F3B" w14:textId="77777777" w:rsidR="00BF21A0" w:rsidRPr="001E32DC" w:rsidRDefault="00BF21A0" w:rsidP="00BF21A0">
            <w:pPr>
              <w:pStyle w:val="TAC"/>
              <w:rPr>
                <w:rFonts w:cs="Arial"/>
                <w:color w:val="000000"/>
                <w:szCs w:val="18"/>
                <w:lang w:val="en-US" w:eastAsia="zh-CN" w:bidi="ar"/>
              </w:rPr>
            </w:pPr>
          </w:p>
        </w:tc>
      </w:tr>
      <w:tr w:rsidR="00BF21A0" w14:paraId="03865076" w14:textId="77777777" w:rsidTr="009E2430">
        <w:trPr>
          <w:trHeight w:val="29"/>
        </w:trPr>
        <w:tc>
          <w:tcPr>
            <w:tcW w:w="1848" w:type="dxa"/>
            <w:tcBorders>
              <w:top w:val="nil"/>
              <w:left w:val="single" w:sz="4" w:space="0" w:color="auto"/>
              <w:bottom w:val="nil"/>
              <w:right w:val="single" w:sz="4" w:space="0" w:color="auto"/>
            </w:tcBorders>
            <w:vAlign w:val="center"/>
          </w:tcPr>
          <w:p w14:paraId="11D7A54E"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18ED4DB2"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2CA6D85"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0AD86894"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2B30A067"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1</w:t>
            </w:r>
          </w:p>
        </w:tc>
      </w:tr>
      <w:tr w:rsidR="00BF21A0" w14:paraId="5CEE7CA4" w14:textId="77777777" w:rsidTr="009E2430">
        <w:trPr>
          <w:trHeight w:val="29"/>
        </w:trPr>
        <w:tc>
          <w:tcPr>
            <w:tcW w:w="1848" w:type="dxa"/>
            <w:tcBorders>
              <w:top w:val="nil"/>
              <w:left w:val="single" w:sz="4" w:space="0" w:color="auto"/>
              <w:bottom w:val="nil"/>
              <w:right w:val="single" w:sz="4" w:space="0" w:color="auto"/>
            </w:tcBorders>
            <w:vAlign w:val="center"/>
          </w:tcPr>
          <w:p w14:paraId="52C96574"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134601E3"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FC326C5" w14:textId="77777777" w:rsidR="00BF21A0" w:rsidRPr="001E32DC" w:rsidRDefault="00BF21A0" w:rsidP="00BF21A0">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CB35471"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CA_n48B_BCS1</w:t>
            </w:r>
          </w:p>
        </w:tc>
        <w:tc>
          <w:tcPr>
            <w:tcW w:w="1638" w:type="dxa"/>
            <w:tcBorders>
              <w:top w:val="nil"/>
              <w:left w:val="single" w:sz="4" w:space="0" w:color="auto"/>
              <w:bottom w:val="nil"/>
              <w:right w:val="single" w:sz="4" w:space="0" w:color="auto"/>
            </w:tcBorders>
            <w:vAlign w:val="center"/>
          </w:tcPr>
          <w:p w14:paraId="06BB5D14" w14:textId="77777777" w:rsidR="00BF21A0" w:rsidRPr="001E32DC" w:rsidRDefault="00BF21A0" w:rsidP="00BF21A0">
            <w:pPr>
              <w:pStyle w:val="TAC"/>
              <w:rPr>
                <w:rFonts w:cs="Arial"/>
                <w:color w:val="000000"/>
                <w:szCs w:val="18"/>
                <w:lang w:val="en-US" w:eastAsia="zh-CN" w:bidi="ar"/>
              </w:rPr>
            </w:pPr>
          </w:p>
        </w:tc>
      </w:tr>
      <w:tr w:rsidR="00BF21A0" w14:paraId="7A567FA7" w14:textId="77777777" w:rsidTr="009E2430">
        <w:trPr>
          <w:trHeight w:val="29"/>
        </w:trPr>
        <w:tc>
          <w:tcPr>
            <w:tcW w:w="1848" w:type="dxa"/>
            <w:tcBorders>
              <w:top w:val="nil"/>
              <w:left w:val="single" w:sz="4" w:space="0" w:color="auto"/>
              <w:bottom w:val="nil"/>
              <w:right w:val="single" w:sz="4" w:space="0" w:color="auto"/>
            </w:tcBorders>
            <w:vAlign w:val="center"/>
          </w:tcPr>
          <w:p w14:paraId="44307825"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127DF1BF"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4AFD8C0" w14:textId="77777777" w:rsidR="00BF21A0" w:rsidRPr="001E32DC" w:rsidRDefault="00BF21A0" w:rsidP="00BF21A0">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91ADF3E"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46F32EC8" w14:textId="77777777" w:rsidR="00BF21A0" w:rsidRPr="001E32DC" w:rsidRDefault="00BF21A0" w:rsidP="00BF21A0">
            <w:pPr>
              <w:pStyle w:val="TAC"/>
              <w:rPr>
                <w:rFonts w:cs="Arial"/>
                <w:color w:val="000000"/>
                <w:szCs w:val="18"/>
                <w:lang w:val="en-US" w:eastAsia="zh-CN" w:bidi="ar"/>
              </w:rPr>
            </w:pPr>
          </w:p>
        </w:tc>
      </w:tr>
      <w:tr w:rsidR="00BF21A0" w14:paraId="4F97FA6C" w14:textId="77777777" w:rsidTr="009E2430">
        <w:trPr>
          <w:trHeight w:val="29"/>
        </w:trPr>
        <w:tc>
          <w:tcPr>
            <w:tcW w:w="1848" w:type="dxa"/>
            <w:tcBorders>
              <w:top w:val="nil"/>
              <w:left w:val="single" w:sz="4" w:space="0" w:color="auto"/>
              <w:bottom w:val="nil"/>
              <w:right w:val="single" w:sz="4" w:space="0" w:color="auto"/>
            </w:tcBorders>
            <w:vAlign w:val="center"/>
          </w:tcPr>
          <w:p w14:paraId="636C1111"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43D7AC7E"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4012627"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7B2191D6"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51E4BF9E"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2</w:t>
            </w:r>
          </w:p>
        </w:tc>
      </w:tr>
      <w:tr w:rsidR="00BF21A0" w14:paraId="072D99B8" w14:textId="77777777" w:rsidTr="009E2430">
        <w:trPr>
          <w:trHeight w:val="29"/>
        </w:trPr>
        <w:tc>
          <w:tcPr>
            <w:tcW w:w="1848" w:type="dxa"/>
            <w:tcBorders>
              <w:top w:val="nil"/>
              <w:left w:val="single" w:sz="4" w:space="0" w:color="auto"/>
              <w:bottom w:val="nil"/>
              <w:right w:val="single" w:sz="4" w:space="0" w:color="auto"/>
            </w:tcBorders>
            <w:vAlign w:val="center"/>
          </w:tcPr>
          <w:p w14:paraId="146EDBE7"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7BF6D826"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7CF2297" w14:textId="77777777" w:rsidR="00BF21A0" w:rsidRPr="001E32DC" w:rsidRDefault="00BF21A0" w:rsidP="00BF21A0">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06ECD33"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CA_n48B_BCS2</w:t>
            </w:r>
          </w:p>
        </w:tc>
        <w:tc>
          <w:tcPr>
            <w:tcW w:w="1638" w:type="dxa"/>
            <w:tcBorders>
              <w:top w:val="nil"/>
              <w:left w:val="single" w:sz="4" w:space="0" w:color="auto"/>
              <w:bottom w:val="nil"/>
              <w:right w:val="single" w:sz="4" w:space="0" w:color="auto"/>
            </w:tcBorders>
            <w:vAlign w:val="center"/>
          </w:tcPr>
          <w:p w14:paraId="65C30F44" w14:textId="77777777" w:rsidR="00BF21A0" w:rsidRPr="001E32DC" w:rsidRDefault="00BF21A0" w:rsidP="00BF21A0">
            <w:pPr>
              <w:pStyle w:val="TAC"/>
              <w:rPr>
                <w:rFonts w:cs="Arial"/>
                <w:color w:val="000000"/>
                <w:szCs w:val="18"/>
                <w:lang w:val="en-US" w:eastAsia="zh-CN" w:bidi="ar"/>
              </w:rPr>
            </w:pPr>
          </w:p>
        </w:tc>
      </w:tr>
      <w:tr w:rsidR="00BF21A0" w14:paraId="1C42C51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B6EDE8A"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75C44E6"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9CC13A1" w14:textId="77777777" w:rsidR="00BF21A0" w:rsidRPr="001E32DC" w:rsidRDefault="00BF21A0" w:rsidP="00BF21A0">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519ECCC"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4E9DF166" w14:textId="77777777" w:rsidR="00BF21A0" w:rsidRPr="001E32DC" w:rsidRDefault="00BF21A0" w:rsidP="00BF21A0">
            <w:pPr>
              <w:pStyle w:val="TAC"/>
              <w:rPr>
                <w:rFonts w:cs="Arial"/>
                <w:color w:val="000000"/>
                <w:szCs w:val="18"/>
                <w:lang w:val="en-US" w:eastAsia="zh-CN" w:bidi="ar"/>
              </w:rPr>
            </w:pPr>
          </w:p>
        </w:tc>
      </w:tr>
      <w:tr w:rsidR="00BF21A0" w14:paraId="59846F6E"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8903144" w14:textId="77777777" w:rsidR="00BF21A0" w:rsidRPr="001E32DC" w:rsidRDefault="00BF21A0" w:rsidP="00BF21A0">
            <w:pPr>
              <w:pStyle w:val="TAC"/>
              <w:rPr>
                <w:lang w:val="en-US" w:eastAsia="zh-CN"/>
              </w:rPr>
            </w:pPr>
            <w:r w:rsidRPr="001E32DC">
              <w:rPr>
                <w:lang w:val="en-US" w:eastAsia="zh-CN"/>
              </w:rPr>
              <w:t>CA_n2A-n48(2A)-n77A</w:t>
            </w:r>
          </w:p>
        </w:tc>
        <w:tc>
          <w:tcPr>
            <w:tcW w:w="1862" w:type="dxa"/>
            <w:tcBorders>
              <w:top w:val="single" w:sz="4" w:space="0" w:color="auto"/>
              <w:left w:val="single" w:sz="4" w:space="0" w:color="auto"/>
              <w:bottom w:val="nil"/>
              <w:right w:val="single" w:sz="4" w:space="0" w:color="auto"/>
            </w:tcBorders>
            <w:vAlign w:val="center"/>
          </w:tcPr>
          <w:p w14:paraId="5EBEC7BB" w14:textId="77777777" w:rsidR="00BF21A0" w:rsidRPr="001E32DC" w:rsidRDefault="00BF21A0" w:rsidP="00BF21A0">
            <w:pPr>
              <w:pStyle w:val="TAC"/>
              <w:rPr>
                <w:rFonts w:cs="Arial"/>
                <w:color w:val="000000"/>
                <w:szCs w:val="18"/>
                <w:lang w:val="en-US"/>
              </w:rPr>
            </w:pPr>
            <w:r w:rsidRPr="001E32DC">
              <w:rPr>
                <w:rFonts w:cs="Arial"/>
                <w:color w:val="000000"/>
                <w:szCs w:val="18"/>
                <w:lang w:val="en-US"/>
              </w:rPr>
              <w:t>CA_n2A-n48A</w:t>
            </w:r>
          </w:p>
          <w:p w14:paraId="58013C74" w14:textId="77777777" w:rsidR="00BF21A0" w:rsidRPr="00571960" w:rsidRDefault="00BF21A0" w:rsidP="00BF21A0">
            <w:pPr>
              <w:pStyle w:val="TAC"/>
              <w:rPr>
                <w:rFonts w:cs="Arial"/>
                <w:color w:val="000000"/>
                <w:szCs w:val="18"/>
                <w:lang w:val="en-US"/>
              </w:rPr>
            </w:pPr>
            <w:r w:rsidRPr="00571960">
              <w:rPr>
                <w:rFonts w:cs="Arial"/>
                <w:color w:val="000000"/>
                <w:szCs w:val="18"/>
                <w:lang w:val="en-US"/>
              </w:rPr>
              <w:t>CA_n2A-n77A</w:t>
            </w:r>
          </w:p>
        </w:tc>
        <w:tc>
          <w:tcPr>
            <w:tcW w:w="843" w:type="dxa"/>
            <w:tcBorders>
              <w:top w:val="single" w:sz="4" w:space="0" w:color="auto"/>
              <w:left w:val="single" w:sz="4" w:space="0" w:color="auto"/>
              <w:bottom w:val="single" w:sz="4" w:space="0" w:color="auto"/>
              <w:right w:val="single" w:sz="4" w:space="0" w:color="auto"/>
            </w:tcBorders>
            <w:vAlign w:val="center"/>
          </w:tcPr>
          <w:p w14:paraId="42792115"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3BF6EE88"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0B29B153"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0</w:t>
            </w:r>
          </w:p>
        </w:tc>
      </w:tr>
      <w:tr w:rsidR="00BF21A0" w14:paraId="239DD580" w14:textId="77777777" w:rsidTr="009E2430">
        <w:trPr>
          <w:trHeight w:val="29"/>
        </w:trPr>
        <w:tc>
          <w:tcPr>
            <w:tcW w:w="1848" w:type="dxa"/>
            <w:tcBorders>
              <w:top w:val="nil"/>
              <w:left w:val="single" w:sz="4" w:space="0" w:color="auto"/>
              <w:bottom w:val="nil"/>
              <w:right w:val="single" w:sz="4" w:space="0" w:color="auto"/>
            </w:tcBorders>
            <w:vAlign w:val="center"/>
          </w:tcPr>
          <w:p w14:paraId="48B3A43B"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2EB03A09"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9AF3380" w14:textId="77777777" w:rsidR="00BF21A0" w:rsidRPr="001E32DC" w:rsidRDefault="00BF21A0" w:rsidP="00BF21A0">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157933D"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CA_n48(2A)_BCS0</w:t>
            </w:r>
          </w:p>
        </w:tc>
        <w:tc>
          <w:tcPr>
            <w:tcW w:w="1638" w:type="dxa"/>
            <w:tcBorders>
              <w:top w:val="nil"/>
              <w:left w:val="single" w:sz="4" w:space="0" w:color="auto"/>
              <w:bottom w:val="nil"/>
              <w:right w:val="single" w:sz="4" w:space="0" w:color="auto"/>
            </w:tcBorders>
            <w:vAlign w:val="center"/>
          </w:tcPr>
          <w:p w14:paraId="67B8478D" w14:textId="77777777" w:rsidR="00BF21A0" w:rsidRPr="001E32DC" w:rsidRDefault="00BF21A0" w:rsidP="00BF21A0">
            <w:pPr>
              <w:pStyle w:val="TAC"/>
              <w:rPr>
                <w:rFonts w:cs="Arial"/>
                <w:color w:val="000000"/>
                <w:szCs w:val="18"/>
                <w:lang w:val="en-US" w:eastAsia="zh-CN" w:bidi="ar"/>
              </w:rPr>
            </w:pPr>
          </w:p>
        </w:tc>
      </w:tr>
      <w:tr w:rsidR="00BF21A0" w14:paraId="0B7D0F93" w14:textId="77777777" w:rsidTr="009E2430">
        <w:trPr>
          <w:trHeight w:val="29"/>
        </w:trPr>
        <w:tc>
          <w:tcPr>
            <w:tcW w:w="1848" w:type="dxa"/>
            <w:tcBorders>
              <w:top w:val="nil"/>
              <w:left w:val="single" w:sz="4" w:space="0" w:color="auto"/>
              <w:bottom w:val="nil"/>
              <w:right w:val="single" w:sz="4" w:space="0" w:color="auto"/>
            </w:tcBorders>
            <w:vAlign w:val="center"/>
          </w:tcPr>
          <w:p w14:paraId="79144AD7"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1A8814EA"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19723C1" w14:textId="77777777" w:rsidR="00BF21A0" w:rsidRPr="001E32DC" w:rsidRDefault="00BF21A0" w:rsidP="00BF21A0">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E439FA5"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3505296" w14:textId="77777777" w:rsidR="00BF21A0" w:rsidRPr="001E32DC" w:rsidRDefault="00BF21A0" w:rsidP="00BF21A0">
            <w:pPr>
              <w:pStyle w:val="TAC"/>
              <w:rPr>
                <w:rFonts w:cs="Arial"/>
                <w:color w:val="000000"/>
                <w:szCs w:val="18"/>
                <w:lang w:val="en-US" w:eastAsia="zh-CN" w:bidi="ar"/>
              </w:rPr>
            </w:pPr>
          </w:p>
        </w:tc>
      </w:tr>
      <w:tr w:rsidR="00BF21A0" w14:paraId="3AE1301E" w14:textId="77777777" w:rsidTr="009E2430">
        <w:trPr>
          <w:trHeight w:val="29"/>
        </w:trPr>
        <w:tc>
          <w:tcPr>
            <w:tcW w:w="1848" w:type="dxa"/>
            <w:tcBorders>
              <w:top w:val="nil"/>
              <w:left w:val="single" w:sz="4" w:space="0" w:color="auto"/>
              <w:bottom w:val="nil"/>
              <w:right w:val="single" w:sz="4" w:space="0" w:color="auto"/>
            </w:tcBorders>
            <w:vAlign w:val="center"/>
          </w:tcPr>
          <w:p w14:paraId="57CB2E07"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28B1A227"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1A68351"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2C088967"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5E8BF920"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1</w:t>
            </w:r>
          </w:p>
        </w:tc>
      </w:tr>
      <w:tr w:rsidR="00BF21A0" w14:paraId="5E2D9ABA" w14:textId="77777777" w:rsidTr="009E2430">
        <w:trPr>
          <w:trHeight w:val="29"/>
        </w:trPr>
        <w:tc>
          <w:tcPr>
            <w:tcW w:w="1848" w:type="dxa"/>
            <w:tcBorders>
              <w:top w:val="nil"/>
              <w:left w:val="single" w:sz="4" w:space="0" w:color="auto"/>
              <w:bottom w:val="nil"/>
              <w:right w:val="single" w:sz="4" w:space="0" w:color="auto"/>
            </w:tcBorders>
            <w:vAlign w:val="center"/>
          </w:tcPr>
          <w:p w14:paraId="6BFFD386"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5062B9B5"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67B42AC" w14:textId="77777777" w:rsidR="00BF21A0" w:rsidRPr="001E32DC" w:rsidRDefault="00BF21A0" w:rsidP="00BF21A0">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1B9AC3B"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CA_n48(2A)_BCS1</w:t>
            </w:r>
          </w:p>
        </w:tc>
        <w:tc>
          <w:tcPr>
            <w:tcW w:w="1638" w:type="dxa"/>
            <w:tcBorders>
              <w:top w:val="nil"/>
              <w:left w:val="single" w:sz="4" w:space="0" w:color="auto"/>
              <w:bottom w:val="nil"/>
              <w:right w:val="single" w:sz="4" w:space="0" w:color="auto"/>
            </w:tcBorders>
            <w:vAlign w:val="center"/>
          </w:tcPr>
          <w:p w14:paraId="7B113510" w14:textId="77777777" w:rsidR="00BF21A0" w:rsidRPr="001E32DC" w:rsidRDefault="00BF21A0" w:rsidP="00BF21A0">
            <w:pPr>
              <w:pStyle w:val="TAC"/>
              <w:rPr>
                <w:rFonts w:cs="Arial"/>
                <w:color w:val="000000"/>
                <w:szCs w:val="18"/>
                <w:lang w:val="en-US" w:eastAsia="zh-CN" w:bidi="ar"/>
              </w:rPr>
            </w:pPr>
          </w:p>
        </w:tc>
      </w:tr>
      <w:tr w:rsidR="00BF21A0" w14:paraId="5A2ACCAD"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695AB6A"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6DDACD2"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13BA752" w14:textId="77777777" w:rsidR="00BF21A0" w:rsidRPr="001E32DC" w:rsidRDefault="00BF21A0" w:rsidP="00BF21A0">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88E9CA6"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421C7E6C" w14:textId="77777777" w:rsidR="00BF21A0" w:rsidRPr="001E32DC" w:rsidRDefault="00BF21A0" w:rsidP="00BF21A0">
            <w:pPr>
              <w:pStyle w:val="TAC"/>
              <w:rPr>
                <w:rFonts w:cs="Arial"/>
                <w:color w:val="000000"/>
                <w:szCs w:val="18"/>
                <w:lang w:val="en-US" w:eastAsia="zh-CN" w:bidi="ar"/>
              </w:rPr>
            </w:pPr>
          </w:p>
        </w:tc>
      </w:tr>
      <w:tr w:rsidR="00BF21A0" w14:paraId="1887AC2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6FAE1B7" w14:textId="77777777" w:rsidR="00BF21A0" w:rsidRPr="001E32DC" w:rsidRDefault="00BF21A0" w:rsidP="00BF21A0">
            <w:pPr>
              <w:pStyle w:val="TAC"/>
              <w:rPr>
                <w:lang w:val="en-US" w:eastAsia="zh-CN"/>
              </w:rPr>
            </w:pPr>
            <w:r>
              <w:rPr>
                <w:rFonts w:eastAsia="宋体"/>
                <w:lang w:val="en-US" w:eastAsia="zh-CN"/>
              </w:rPr>
              <w:t>CA_n2A-n66A-n71A</w:t>
            </w:r>
          </w:p>
        </w:tc>
        <w:tc>
          <w:tcPr>
            <w:tcW w:w="1862" w:type="dxa"/>
            <w:tcBorders>
              <w:top w:val="single" w:sz="4" w:space="0" w:color="auto"/>
              <w:left w:val="single" w:sz="4" w:space="0" w:color="auto"/>
              <w:bottom w:val="nil"/>
              <w:right w:val="single" w:sz="4" w:space="0" w:color="auto"/>
            </w:tcBorders>
            <w:vAlign w:val="center"/>
          </w:tcPr>
          <w:p w14:paraId="51B1ED4A" w14:textId="77777777" w:rsidR="00BF21A0" w:rsidRPr="001E32DC" w:rsidRDefault="00BF21A0" w:rsidP="00BF21A0">
            <w:pPr>
              <w:pStyle w:val="TAC"/>
              <w:rPr>
                <w:lang w:val="en-US" w:eastAsia="zh-CN"/>
              </w:rPr>
            </w:pPr>
            <w:r>
              <w:rPr>
                <w:rFonts w:eastAsia="宋体"/>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31E9187C" w14:textId="77777777" w:rsidR="00BF21A0" w:rsidRPr="001E32DC" w:rsidRDefault="00BF21A0" w:rsidP="00BF21A0">
            <w:pPr>
              <w:pStyle w:val="TAC"/>
              <w:rPr>
                <w:lang w:val="en-US" w:eastAsia="zh-CN"/>
              </w:rPr>
            </w:pPr>
            <w:r>
              <w:rPr>
                <w:rFonts w:eastAsia="宋体"/>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565D1667" w14:textId="77777777" w:rsidR="00BF21A0" w:rsidRPr="001E32DC" w:rsidRDefault="00BF21A0" w:rsidP="00BF21A0">
            <w:pPr>
              <w:pStyle w:val="TAC"/>
              <w:rPr>
                <w:rFonts w:cs="Arial"/>
                <w:color w:val="000000"/>
                <w:szCs w:val="18"/>
                <w:lang w:val="en-US" w:eastAsia="zh-CN" w:bidi="ar"/>
              </w:rPr>
            </w:pPr>
            <w:r>
              <w:rPr>
                <w:rFonts w:eastAsia="宋体"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4C314097" w14:textId="77777777" w:rsidR="00BF21A0" w:rsidRPr="001E32DC" w:rsidRDefault="00BF21A0" w:rsidP="00BF21A0">
            <w:pPr>
              <w:pStyle w:val="TAC"/>
              <w:rPr>
                <w:rFonts w:cs="Arial"/>
                <w:color w:val="000000"/>
                <w:szCs w:val="18"/>
                <w:lang w:val="en-US" w:eastAsia="zh-CN" w:bidi="ar"/>
              </w:rPr>
            </w:pPr>
            <w:r>
              <w:rPr>
                <w:rFonts w:eastAsia="宋体" w:cs="Arial"/>
                <w:color w:val="000000"/>
                <w:szCs w:val="18"/>
                <w:lang w:val="en-US" w:eastAsia="zh-CN" w:bidi="ar"/>
              </w:rPr>
              <w:t>0</w:t>
            </w:r>
          </w:p>
        </w:tc>
      </w:tr>
      <w:tr w:rsidR="00BF21A0" w14:paraId="6B3E81CF" w14:textId="77777777" w:rsidTr="009E2430">
        <w:trPr>
          <w:trHeight w:val="29"/>
        </w:trPr>
        <w:tc>
          <w:tcPr>
            <w:tcW w:w="1848" w:type="dxa"/>
            <w:tcBorders>
              <w:top w:val="nil"/>
              <w:left w:val="single" w:sz="4" w:space="0" w:color="auto"/>
              <w:bottom w:val="nil"/>
              <w:right w:val="single" w:sz="4" w:space="0" w:color="auto"/>
            </w:tcBorders>
            <w:vAlign w:val="center"/>
          </w:tcPr>
          <w:p w14:paraId="27E4696D"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00AD4DD9"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39029BE" w14:textId="77777777" w:rsidR="00BF21A0" w:rsidRPr="001E32DC" w:rsidRDefault="00BF21A0" w:rsidP="00BF21A0">
            <w:pPr>
              <w:pStyle w:val="TAC"/>
              <w:rPr>
                <w:lang w:val="en-US" w:eastAsia="zh-CN"/>
              </w:rPr>
            </w:pPr>
            <w:r>
              <w:rPr>
                <w:rFonts w:eastAsia="宋体"/>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C9E2270" w14:textId="77777777" w:rsidR="00BF21A0" w:rsidRPr="001E32DC" w:rsidRDefault="00BF21A0" w:rsidP="00BF21A0">
            <w:pPr>
              <w:pStyle w:val="TAC"/>
              <w:rPr>
                <w:rFonts w:cs="Arial"/>
                <w:color w:val="000000"/>
                <w:szCs w:val="18"/>
                <w:lang w:val="en-US" w:eastAsia="zh-CN" w:bidi="ar"/>
              </w:rPr>
            </w:pPr>
            <w:r>
              <w:rPr>
                <w:rFonts w:eastAsia="宋体"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799BDB71" w14:textId="77777777" w:rsidR="00BF21A0" w:rsidRPr="001E32DC" w:rsidRDefault="00BF21A0" w:rsidP="00BF21A0">
            <w:pPr>
              <w:pStyle w:val="TAC"/>
              <w:rPr>
                <w:rFonts w:cs="Arial"/>
                <w:color w:val="000000"/>
                <w:szCs w:val="18"/>
                <w:lang w:val="en-US" w:eastAsia="zh-CN" w:bidi="ar"/>
              </w:rPr>
            </w:pPr>
          </w:p>
        </w:tc>
      </w:tr>
      <w:tr w:rsidR="00BF21A0" w14:paraId="18DB0FA9"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806DF41"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AAFA099"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EB0DB35" w14:textId="77777777" w:rsidR="00BF21A0" w:rsidRPr="001E32DC" w:rsidRDefault="00BF21A0" w:rsidP="00BF21A0">
            <w:pPr>
              <w:pStyle w:val="TAC"/>
              <w:rPr>
                <w:lang w:val="en-US" w:eastAsia="zh-CN"/>
              </w:rPr>
            </w:pPr>
            <w:r>
              <w:rPr>
                <w:rFonts w:eastAsia="宋体"/>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41D660FD" w14:textId="77777777" w:rsidR="00BF21A0" w:rsidRPr="001E32DC" w:rsidRDefault="00BF21A0" w:rsidP="00BF21A0">
            <w:pPr>
              <w:pStyle w:val="TAC"/>
              <w:rPr>
                <w:rFonts w:cs="Arial"/>
                <w:color w:val="000000"/>
                <w:szCs w:val="18"/>
                <w:lang w:val="en-US" w:eastAsia="zh-CN" w:bidi="ar"/>
              </w:rPr>
            </w:pPr>
            <w:r>
              <w:rPr>
                <w:rFonts w:eastAsia="宋体" w:cs="Arial"/>
                <w:color w:val="000000"/>
                <w:szCs w:val="18"/>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5853907E" w14:textId="77777777" w:rsidR="00BF21A0" w:rsidRPr="001E32DC" w:rsidRDefault="00BF21A0" w:rsidP="00BF21A0">
            <w:pPr>
              <w:pStyle w:val="TAC"/>
              <w:rPr>
                <w:rFonts w:cs="Arial"/>
                <w:color w:val="000000"/>
                <w:szCs w:val="18"/>
                <w:lang w:val="en-US" w:eastAsia="zh-CN" w:bidi="ar"/>
              </w:rPr>
            </w:pPr>
          </w:p>
        </w:tc>
      </w:tr>
      <w:tr w:rsidR="00BF21A0" w14:paraId="1AD45A0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6F490BA" w14:textId="77777777" w:rsidR="00BF21A0" w:rsidRPr="001E32DC" w:rsidRDefault="00BF21A0" w:rsidP="00BF21A0">
            <w:pPr>
              <w:pStyle w:val="TAC"/>
              <w:rPr>
                <w:lang w:val="en-US" w:eastAsia="zh-CN"/>
              </w:rPr>
            </w:pPr>
            <w:r w:rsidRPr="001E32DC">
              <w:rPr>
                <w:lang w:val="en-US" w:eastAsia="zh-CN"/>
              </w:rPr>
              <w:t>CA_n2A-n66A-n77A</w:t>
            </w:r>
          </w:p>
        </w:tc>
        <w:tc>
          <w:tcPr>
            <w:tcW w:w="1862" w:type="dxa"/>
            <w:tcBorders>
              <w:top w:val="single" w:sz="4" w:space="0" w:color="auto"/>
              <w:left w:val="single" w:sz="4" w:space="0" w:color="auto"/>
              <w:bottom w:val="nil"/>
              <w:right w:val="single" w:sz="4" w:space="0" w:color="auto"/>
            </w:tcBorders>
            <w:vAlign w:val="center"/>
          </w:tcPr>
          <w:p w14:paraId="0F60EA3E" w14:textId="77777777" w:rsidR="00BF21A0" w:rsidRDefault="00BF21A0" w:rsidP="00BF21A0">
            <w:pPr>
              <w:pStyle w:val="TAC"/>
              <w:rPr>
                <w:szCs w:val="18"/>
                <w:lang w:val="en-US" w:eastAsia="zh-CN"/>
              </w:rPr>
            </w:pPr>
            <w:r>
              <w:t>n77</w:t>
            </w:r>
            <w:r>
              <w:rPr>
                <w:vertAlign w:val="superscript"/>
              </w:rPr>
              <w:t>7, 9</w:t>
            </w:r>
          </w:p>
          <w:p w14:paraId="1407089E" w14:textId="77777777" w:rsidR="00BF21A0" w:rsidRPr="00270C16" w:rsidRDefault="00BF21A0" w:rsidP="00BF21A0">
            <w:pPr>
              <w:pStyle w:val="TAC"/>
              <w:rPr>
                <w:szCs w:val="18"/>
                <w:lang w:val="en-US" w:eastAsia="zh-CN"/>
              </w:rPr>
            </w:pPr>
            <w:r w:rsidRPr="00270C16">
              <w:rPr>
                <w:szCs w:val="18"/>
                <w:lang w:val="en-US" w:eastAsia="zh-CN"/>
              </w:rPr>
              <w:t>CA_n2A-n66A</w:t>
            </w:r>
          </w:p>
          <w:p w14:paraId="6CE262CC" w14:textId="77777777" w:rsidR="00BF21A0" w:rsidRPr="00270C16" w:rsidRDefault="00BF21A0" w:rsidP="00BF21A0">
            <w:pPr>
              <w:pStyle w:val="TAC"/>
              <w:rPr>
                <w:szCs w:val="18"/>
                <w:lang w:val="en-US" w:eastAsia="zh-CN"/>
              </w:rPr>
            </w:pPr>
            <w:r w:rsidRPr="00270C16">
              <w:rPr>
                <w:szCs w:val="18"/>
                <w:lang w:val="en-US" w:eastAsia="zh-CN"/>
              </w:rPr>
              <w:t>CA_n66A-n77A</w:t>
            </w:r>
            <w:r w:rsidRPr="00571960">
              <w:rPr>
                <w:szCs w:val="18"/>
                <w:vertAlign w:val="superscript"/>
                <w:lang w:val="en-US" w:eastAsia="zh-CN"/>
              </w:rPr>
              <w:t>7</w:t>
            </w:r>
          </w:p>
          <w:p w14:paraId="43F51E4D" w14:textId="77777777" w:rsidR="00BF21A0" w:rsidRPr="001E32DC" w:rsidRDefault="00BF21A0" w:rsidP="00BF21A0">
            <w:pPr>
              <w:pStyle w:val="TAC"/>
              <w:rPr>
                <w:lang w:val="en-US" w:eastAsia="zh-CN"/>
              </w:rPr>
            </w:pPr>
            <w:r w:rsidRPr="00270C16">
              <w:rPr>
                <w:szCs w:val="18"/>
                <w:lang w:val="en-US" w:eastAsia="zh-CN"/>
              </w:rPr>
              <w:t>CA_n2A-n77A</w:t>
            </w:r>
            <w:r w:rsidRPr="00571960">
              <w:rPr>
                <w:szCs w:val="18"/>
                <w:vertAlign w:val="superscript"/>
                <w:lang w:val="en-US"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2D9842EB"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454C0E22"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1C70340" w14:textId="77777777" w:rsidR="00BF21A0" w:rsidRPr="001E32DC" w:rsidRDefault="00BF21A0" w:rsidP="00BF21A0">
            <w:pPr>
              <w:pStyle w:val="TAC"/>
              <w:rPr>
                <w:lang w:val="en-US" w:eastAsia="zh-CN"/>
              </w:rPr>
            </w:pPr>
            <w:r w:rsidRPr="001E32DC">
              <w:rPr>
                <w:lang w:val="en-US" w:eastAsia="zh-CN"/>
              </w:rPr>
              <w:t>0</w:t>
            </w:r>
          </w:p>
        </w:tc>
      </w:tr>
      <w:tr w:rsidR="00BF21A0" w14:paraId="52406380" w14:textId="77777777" w:rsidTr="009E2430">
        <w:trPr>
          <w:trHeight w:val="29"/>
        </w:trPr>
        <w:tc>
          <w:tcPr>
            <w:tcW w:w="1848" w:type="dxa"/>
            <w:tcBorders>
              <w:top w:val="nil"/>
              <w:left w:val="single" w:sz="4" w:space="0" w:color="auto"/>
              <w:bottom w:val="nil"/>
              <w:right w:val="single" w:sz="4" w:space="0" w:color="auto"/>
            </w:tcBorders>
            <w:vAlign w:val="center"/>
          </w:tcPr>
          <w:p w14:paraId="5F8DDB90"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602CFF2C"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9462F59" w14:textId="77777777" w:rsidR="00BF21A0" w:rsidRPr="001E32DC" w:rsidRDefault="00BF21A0" w:rsidP="00BF21A0">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493468B"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31061AD6" w14:textId="77777777" w:rsidR="00BF21A0" w:rsidRPr="001E32DC" w:rsidRDefault="00BF21A0" w:rsidP="00BF21A0">
            <w:pPr>
              <w:pStyle w:val="TAC"/>
              <w:rPr>
                <w:lang w:val="en-US" w:eastAsia="zh-CN"/>
              </w:rPr>
            </w:pPr>
          </w:p>
        </w:tc>
      </w:tr>
      <w:tr w:rsidR="00BF21A0" w14:paraId="55F587F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B360496"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25AB53A"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CE73787" w14:textId="77777777" w:rsidR="00BF21A0" w:rsidRPr="001E32DC" w:rsidRDefault="00BF21A0" w:rsidP="00BF21A0">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D4A1E7F"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0F80A98F" w14:textId="77777777" w:rsidR="00BF21A0" w:rsidRPr="001E32DC" w:rsidRDefault="00BF21A0" w:rsidP="00BF21A0">
            <w:pPr>
              <w:pStyle w:val="TAC"/>
              <w:rPr>
                <w:lang w:val="en-US" w:eastAsia="zh-CN"/>
              </w:rPr>
            </w:pPr>
          </w:p>
        </w:tc>
      </w:tr>
      <w:tr w:rsidR="00BF21A0" w14:paraId="31CCA42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76F328E" w14:textId="77777777" w:rsidR="00BF21A0" w:rsidRPr="001E32DC" w:rsidRDefault="00BF21A0" w:rsidP="00BF21A0">
            <w:pPr>
              <w:pStyle w:val="TAC"/>
              <w:rPr>
                <w:lang w:val="en-US" w:eastAsia="zh-CN"/>
              </w:rPr>
            </w:pPr>
            <w:r w:rsidRPr="001E32DC">
              <w:rPr>
                <w:lang w:val="en-US" w:eastAsia="zh-CN"/>
              </w:rPr>
              <w:t>CA_n2(2A)-n66A-n77A</w:t>
            </w:r>
          </w:p>
        </w:tc>
        <w:tc>
          <w:tcPr>
            <w:tcW w:w="1862" w:type="dxa"/>
            <w:tcBorders>
              <w:top w:val="single" w:sz="4" w:space="0" w:color="auto"/>
              <w:left w:val="single" w:sz="4" w:space="0" w:color="auto"/>
              <w:bottom w:val="nil"/>
              <w:right w:val="single" w:sz="4" w:space="0" w:color="auto"/>
            </w:tcBorders>
            <w:vAlign w:val="center"/>
          </w:tcPr>
          <w:p w14:paraId="0FF3412A" w14:textId="77777777" w:rsidR="00BF21A0" w:rsidRPr="00571960" w:rsidRDefault="00BF21A0" w:rsidP="00BF21A0">
            <w:pPr>
              <w:pStyle w:val="TAC"/>
              <w:rPr>
                <w:rFonts w:cs="Arial"/>
                <w:sz w:val="16"/>
                <w:szCs w:val="16"/>
                <w:lang w:val="en-US" w:eastAsia="zh-CN"/>
              </w:rPr>
            </w:pPr>
            <w:r w:rsidRPr="00503985">
              <w:rPr>
                <w:rFonts w:cs="Arial"/>
                <w:szCs w:val="18"/>
                <w:lang w:val="en-US" w:eastAsia="zh-CN"/>
              </w:rPr>
              <w:t>n77</w:t>
            </w:r>
            <w:r w:rsidRPr="00FB0EF8">
              <w:rPr>
                <w:rFonts w:cs="Arial"/>
                <w:szCs w:val="18"/>
                <w:vertAlign w:val="superscript"/>
                <w:lang w:val="en-US" w:eastAsia="zh-CN"/>
              </w:rPr>
              <w:t>7</w:t>
            </w:r>
          </w:p>
          <w:p w14:paraId="021797FE" w14:textId="77777777" w:rsidR="00BF21A0" w:rsidRPr="00270C16" w:rsidRDefault="00BF21A0" w:rsidP="00BF21A0">
            <w:pPr>
              <w:pStyle w:val="TAC"/>
              <w:rPr>
                <w:szCs w:val="18"/>
                <w:lang w:val="en-US" w:eastAsia="zh-CN"/>
              </w:rPr>
            </w:pPr>
            <w:r w:rsidRPr="00270C16">
              <w:rPr>
                <w:szCs w:val="18"/>
                <w:lang w:val="en-US" w:eastAsia="zh-CN"/>
              </w:rPr>
              <w:t>CA_n2A-n66A</w:t>
            </w:r>
          </w:p>
          <w:p w14:paraId="5E2E936F" w14:textId="77777777" w:rsidR="00BF21A0" w:rsidRPr="00270C16" w:rsidRDefault="00BF21A0" w:rsidP="00BF21A0">
            <w:pPr>
              <w:pStyle w:val="TAC"/>
              <w:rPr>
                <w:szCs w:val="18"/>
                <w:lang w:val="en-US" w:eastAsia="zh-CN"/>
              </w:rPr>
            </w:pPr>
            <w:r w:rsidRPr="00270C16">
              <w:rPr>
                <w:szCs w:val="18"/>
                <w:lang w:val="en-US" w:eastAsia="zh-CN"/>
              </w:rPr>
              <w:t>CA_n66A-n77A</w:t>
            </w:r>
            <w:r w:rsidRPr="00571960">
              <w:rPr>
                <w:szCs w:val="18"/>
                <w:vertAlign w:val="superscript"/>
                <w:lang w:val="en-US" w:eastAsia="zh-CN"/>
              </w:rPr>
              <w:t>7</w:t>
            </w:r>
          </w:p>
          <w:p w14:paraId="3BDAF0F4" w14:textId="77777777" w:rsidR="00BF21A0" w:rsidRPr="001E32DC" w:rsidRDefault="00BF21A0" w:rsidP="00BF21A0">
            <w:pPr>
              <w:pStyle w:val="TAC"/>
              <w:rPr>
                <w:lang w:val="en-US" w:eastAsia="zh-CN"/>
              </w:rPr>
            </w:pPr>
            <w:r w:rsidRPr="00270C16">
              <w:rPr>
                <w:szCs w:val="18"/>
                <w:lang w:val="en-US" w:eastAsia="zh-CN"/>
              </w:rPr>
              <w:t>CA_n2A-n77A</w:t>
            </w:r>
            <w:r w:rsidRPr="00571960">
              <w:rPr>
                <w:szCs w:val="18"/>
                <w:vertAlign w:val="superscript"/>
                <w:lang w:val="en-US"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595A9323"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02CB7F09"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CA_n2(2A)_BCS0</w:t>
            </w:r>
          </w:p>
        </w:tc>
        <w:tc>
          <w:tcPr>
            <w:tcW w:w="1638" w:type="dxa"/>
            <w:tcBorders>
              <w:top w:val="single" w:sz="4" w:space="0" w:color="auto"/>
              <w:left w:val="single" w:sz="4" w:space="0" w:color="auto"/>
              <w:bottom w:val="nil"/>
              <w:right w:val="single" w:sz="4" w:space="0" w:color="auto"/>
            </w:tcBorders>
            <w:vAlign w:val="center"/>
          </w:tcPr>
          <w:p w14:paraId="53D51D2A" w14:textId="77777777" w:rsidR="00BF21A0" w:rsidRPr="001E32DC" w:rsidRDefault="00BF21A0" w:rsidP="00BF21A0">
            <w:pPr>
              <w:pStyle w:val="TAC"/>
              <w:rPr>
                <w:lang w:val="en-US" w:eastAsia="zh-CN"/>
              </w:rPr>
            </w:pPr>
            <w:r w:rsidRPr="001E32DC">
              <w:rPr>
                <w:lang w:val="en-US" w:eastAsia="zh-CN"/>
              </w:rPr>
              <w:t>0</w:t>
            </w:r>
          </w:p>
        </w:tc>
      </w:tr>
      <w:tr w:rsidR="00BF21A0" w14:paraId="161BC06D" w14:textId="77777777" w:rsidTr="009E2430">
        <w:trPr>
          <w:trHeight w:val="29"/>
        </w:trPr>
        <w:tc>
          <w:tcPr>
            <w:tcW w:w="1848" w:type="dxa"/>
            <w:tcBorders>
              <w:top w:val="nil"/>
              <w:left w:val="single" w:sz="4" w:space="0" w:color="auto"/>
              <w:bottom w:val="nil"/>
              <w:right w:val="single" w:sz="4" w:space="0" w:color="auto"/>
            </w:tcBorders>
            <w:vAlign w:val="center"/>
          </w:tcPr>
          <w:p w14:paraId="12C18EF6"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26962858"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9967B8D" w14:textId="77777777" w:rsidR="00BF21A0" w:rsidRPr="001E32DC" w:rsidRDefault="00BF21A0" w:rsidP="00BF21A0">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D0ECA48"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4B7301E0" w14:textId="77777777" w:rsidR="00BF21A0" w:rsidRPr="001E32DC" w:rsidRDefault="00BF21A0" w:rsidP="00BF21A0">
            <w:pPr>
              <w:pStyle w:val="TAC"/>
              <w:rPr>
                <w:lang w:val="en-US" w:eastAsia="zh-CN"/>
              </w:rPr>
            </w:pPr>
          </w:p>
        </w:tc>
      </w:tr>
      <w:tr w:rsidR="00BF21A0" w14:paraId="3F5B35B4"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1B1C51A"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BE3566D"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B778796" w14:textId="77777777" w:rsidR="00BF21A0" w:rsidRPr="001E32DC" w:rsidRDefault="00BF21A0" w:rsidP="00BF21A0">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3996639"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5EF385A7" w14:textId="77777777" w:rsidR="00BF21A0" w:rsidRPr="001E32DC" w:rsidRDefault="00BF21A0" w:rsidP="00BF21A0">
            <w:pPr>
              <w:pStyle w:val="TAC"/>
              <w:rPr>
                <w:lang w:val="en-US" w:eastAsia="zh-CN"/>
              </w:rPr>
            </w:pPr>
          </w:p>
        </w:tc>
      </w:tr>
      <w:tr w:rsidR="00BF21A0" w14:paraId="5297D21E"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92812A8" w14:textId="77777777" w:rsidR="00BF21A0" w:rsidRPr="001E32DC" w:rsidRDefault="00BF21A0" w:rsidP="00BF21A0">
            <w:pPr>
              <w:pStyle w:val="TAC"/>
              <w:rPr>
                <w:lang w:val="en-US" w:eastAsia="zh-CN"/>
              </w:rPr>
            </w:pPr>
            <w:r w:rsidRPr="001E32DC">
              <w:rPr>
                <w:lang w:val="en-US" w:eastAsia="zh-CN"/>
              </w:rPr>
              <w:t>CA_n2A-n66(2A)-n77A</w:t>
            </w:r>
          </w:p>
        </w:tc>
        <w:tc>
          <w:tcPr>
            <w:tcW w:w="1862" w:type="dxa"/>
            <w:tcBorders>
              <w:top w:val="single" w:sz="4" w:space="0" w:color="auto"/>
              <w:left w:val="single" w:sz="4" w:space="0" w:color="auto"/>
              <w:bottom w:val="nil"/>
              <w:right w:val="single" w:sz="4" w:space="0" w:color="auto"/>
            </w:tcBorders>
            <w:vAlign w:val="center"/>
          </w:tcPr>
          <w:p w14:paraId="01608FD3" w14:textId="77777777" w:rsidR="00BF21A0" w:rsidRPr="00571960" w:rsidRDefault="00BF21A0" w:rsidP="00BF21A0">
            <w:pPr>
              <w:pStyle w:val="TAC"/>
              <w:rPr>
                <w:rFonts w:cs="Arial"/>
                <w:sz w:val="16"/>
                <w:szCs w:val="16"/>
                <w:lang w:val="en-US" w:eastAsia="zh-CN"/>
              </w:rPr>
            </w:pPr>
            <w:r w:rsidRPr="00503985">
              <w:rPr>
                <w:rFonts w:cs="Arial"/>
                <w:szCs w:val="18"/>
                <w:lang w:val="en-US" w:eastAsia="zh-CN"/>
              </w:rPr>
              <w:t>n77</w:t>
            </w:r>
            <w:r w:rsidRPr="00FB0EF8">
              <w:rPr>
                <w:rFonts w:cs="Arial"/>
                <w:szCs w:val="18"/>
                <w:vertAlign w:val="superscript"/>
                <w:lang w:val="en-US" w:eastAsia="zh-CN"/>
              </w:rPr>
              <w:t>7</w:t>
            </w:r>
          </w:p>
          <w:p w14:paraId="707A4E7E" w14:textId="77777777" w:rsidR="00BF21A0" w:rsidRPr="00270C16" w:rsidRDefault="00BF21A0" w:rsidP="00BF21A0">
            <w:pPr>
              <w:pStyle w:val="TAC"/>
              <w:rPr>
                <w:szCs w:val="18"/>
                <w:lang w:val="en-US" w:eastAsia="zh-CN"/>
              </w:rPr>
            </w:pPr>
            <w:r w:rsidRPr="00270C16">
              <w:rPr>
                <w:szCs w:val="18"/>
                <w:lang w:val="en-US" w:eastAsia="zh-CN"/>
              </w:rPr>
              <w:t>CA_n2A-n66A</w:t>
            </w:r>
          </w:p>
          <w:p w14:paraId="1F22247F" w14:textId="77777777" w:rsidR="00BF21A0" w:rsidRPr="00270C16" w:rsidRDefault="00BF21A0" w:rsidP="00BF21A0">
            <w:pPr>
              <w:pStyle w:val="TAC"/>
              <w:rPr>
                <w:szCs w:val="18"/>
                <w:lang w:val="en-US" w:eastAsia="zh-CN"/>
              </w:rPr>
            </w:pPr>
            <w:r w:rsidRPr="00270C16">
              <w:rPr>
                <w:szCs w:val="18"/>
                <w:lang w:val="en-US" w:eastAsia="zh-CN"/>
              </w:rPr>
              <w:t>CA_n66A-n77A</w:t>
            </w:r>
            <w:r w:rsidRPr="00571960">
              <w:rPr>
                <w:szCs w:val="18"/>
                <w:vertAlign w:val="superscript"/>
                <w:lang w:val="en-US" w:eastAsia="zh-CN"/>
              </w:rPr>
              <w:t>7</w:t>
            </w:r>
          </w:p>
          <w:p w14:paraId="7BDEF0BA" w14:textId="77777777" w:rsidR="00BF21A0" w:rsidRPr="001E32DC" w:rsidRDefault="00BF21A0" w:rsidP="00BF21A0">
            <w:pPr>
              <w:pStyle w:val="TAC"/>
              <w:rPr>
                <w:lang w:val="en-US" w:eastAsia="zh-CN"/>
              </w:rPr>
            </w:pPr>
            <w:r w:rsidRPr="00270C16">
              <w:rPr>
                <w:szCs w:val="18"/>
                <w:lang w:val="en-US" w:eastAsia="zh-CN"/>
              </w:rPr>
              <w:t>CA_n2A-n77A</w:t>
            </w:r>
            <w:r w:rsidRPr="00571960">
              <w:rPr>
                <w:szCs w:val="18"/>
                <w:vertAlign w:val="superscript"/>
                <w:lang w:val="en-US"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32C6128C"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73C24BD0"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7FE36B49" w14:textId="77777777" w:rsidR="00BF21A0" w:rsidRPr="001E32DC" w:rsidRDefault="00BF21A0" w:rsidP="00BF21A0">
            <w:pPr>
              <w:pStyle w:val="TAC"/>
              <w:rPr>
                <w:lang w:val="en-US" w:eastAsia="zh-CN"/>
              </w:rPr>
            </w:pPr>
            <w:r w:rsidRPr="001E32DC">
              <w:rPr>
                <w:lang w:val="en-US" w:eastAsia="zh-CN"/>
              </w:rPr>
              <w:t>0</w:t>
            </w:r>
          </w:p>
        </w:tc>
      </w:tr>
      <w:tr w:rsidR="00BF21A0" w14:paraId="1787E92A" w14:textId="77777777" w:rsidTr="009E2430">
        <w:trPr>
          <w:trHeight w:val="29"/>
        </w:trPr>
        <w:tc>
          <w:tcPr>
            <w:tcW w:w="1848" w:type="dxa"/>
            <w:tcBorders>
              <w:top w:val="nil"/>
              <w:left w:val="single" w:sz="4" w:space="0" w:color="auto"/>
              <w:bottom w:val="nil"/>
              <w:right w:val="single" w:sz="4" w:space="0" w:color="auto"/>
            </w:tcBorders>
            <w:vAlign w:val="center"/>
          </w:tcPr>
          <w:p w14:paraId="2564B9D1"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24395680"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6B84298" w14:textId="77777777" w:rsidR="00BF21A0" w:rsidRPr="001E32DC" w:rsidRDefault="00BF21A0" w:rsidP="00BF21A0">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5DF8FBF"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CA_n66(2A)_BCS1</w:t>
            </w:r>
          </w:p>
        </w:tc>
        <w:tc>
          <w:tcPr>
            <w:tcW w:w="1638" w:type="dxa"/>
            <w:tcBorders>
              <w:top w:val="nil"/>
              <w:left w:val="single" w:sz="4" w:space="0" w:color="auto"/>
              <w:bottom w:val="nil"/>
              <w:right w:val="single" w:sz="4" w:space="0" w:color="auto"/>
            </w:tcBorders>
            <w:vAlign w:val="center"/>
          </w:tcPr>
          <w:p w14:paraId="0C9A53A7" w14:textId="77777777" w:rsidR="00BF21A0" w:rsidRPr="001E32DC" w:rsidRDefault="00BF21A0" w:rsidP="00BF21A0">
            <w:pPr>
              <w:pStyle w:val="TAC"/>
              <w:rPr>
                <w:lang w:val="en-US" w:eastAsia="zh-CN"/>
              </w:rPr>
            </w:pPr>
          </w:p>
        </w:tc>
      </w:tr>
      <w:tr w:rsidR="00BF21A0" w14:paraId="3331CF6D"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408AC46"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BC5E639"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21E0F05" w14:textId="77777777" w:rsidR="00BF21A0" w:rsidRPr="001E32DC" w:rsidRDefault="00BF21A0" w:rsidP="00BF21A0">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6330576"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E65671F" w14:textId="77777777" w:rsidR="00BF21A0" w:rsidRPr="001E32DC" w:rsidRDefault="00BF21A0" w:rsidP="00BF21A0">
            <w:pPr>
              <w:pStyle w:val="TAC"/>
              <w:rPr>
                <w:lang w:val="en-US" w:eastAsia="zh-CN"/>
              </w:rPr>
            </w:pPr>
          </w:p>
        </w:tc>
      </w:tr>
      <w:tr w:rsidR="00BF21A0" w14:paraId="65D23E9E"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8EF6729" w14:textId="77777777" w:rsidR="00BF21A0" w:rsidRPr="001E32DC" w:rsidRDefault="00BF21A0" w:rsidP="00BF21A0">
            <w:pPr>
              <w:pStyle w:val="TAC"/>
              <w:rPr>
                <w:lang w:val="en-US" w:eastAsia="zh-CN"/>
              </w:rPr>
            </w:pPr>
            <w:r w:rsidRPr="001E32DC">
              <w:rPr>
                <w:rFonts w:cs="Arial"/>
                <w:szCs w:val="18"/>
                <w:lang w:val="en-US"/>
              </w:rPr>
              <w:lastRenderedPageBreak/>
              <w:t>CA_n2A-n66A-n77C</w:t>
            </w:r>
          </w:p>
        </w:tc>
        <w:tc>
          <w:tcPr>
            <w:tcW w:w="1862" w:type="dxa"/>
            <w:tcBorders>
              <w:top w:val="single" w:sz="4" w:space="0" w:color="auto"/>
              <w:left w:val="single" w:sz="4" w:space="0" w:color="auto"/>
              <w:bottom w:val="nil"/>
              <w:right w:val="single" w:sz="4" w:space="0" w:color="auto"/>
            </w:tcBorders>
            <w:vAlign w:val="center"/>
          </w:tcPr>
          <w:p w14:paraId="33554C37" w14:textId="77777777" w:rsidR="00BF21A0" w:rsidRPr="001E32DC" w:rsidRDefault="00BF21A0" w:rsidP="00BF21A0">
            <w:pPr>
              <w:pStyle w:val="TAC"/>
              <w:rPr>
                <w:rFonts w:cs="Arial"/>
                <w:szCs w:val="18"/>
                <w:lang w:val="en-US" w:eastAsia="zh-CN"/>
              </w:rPr>
            </w:pPr>
            <w:r w:rsidRPr="001E32DC">
              <w:rPr>
                <w:rFonts w:cs="Arial"/>
                <w:szCs w:val="18"/>
                <w:lang w:val="en-US" w:eastAsia="zh-CN"/>
              </w:rPr>
              <w:t>CA_n2A-n66A</w:t>
            </w:r>
          </w:p>
          <w:p w14:paraId="6A5995EC" w14:textId="77777777" w:rsidR="00BF21A0" w:rsidRPr="001E32DC" w:rsidRDefault="00BF21A0" w:rsidP="00BF21A0">
            <w:pPr>
              <w:pStyle w:val="TAC"/>
              <w:rPr>
                <w:rFonts w:cs="Arial"/>
                <w:szCs w:val="18"/>
                <w:lang w:val="en-US" w:eastAsia="zh-CN"/>
              </w:rPr>
            </w:pPr>
            <w:r w:rsidRPr="001E32DC">
              <w:rPr>
                <w:rFonts w:cs="Arial"/>
                <w:szCs w:val="18"/>
                <w:lang w:val="en-US" w:eastAsia="zh-CN"/>
              </w:rPr>
              <w:t>CA_n66A-n77A</w:t>
            </w:r>
          </w:p>
          <w:p w14:paraId="09D96491" w14:textId="77777777" w:rsidR="00BF21A0" w:rsidRPr="001E32DC" w:rsidRDefault="00BF21A0" w:rsidP="00BF21A0">
            <w:pPr>
              <w:pStyle w:val="TAC"/>
              <w:rPr>
                <w:lang w:val="en-US" w:eastAsia="zh-CN"/>
              </w:rPr>
            </w:pPr>
            <w:r w:rsidRPr="001E32DC">
              <w:rPr>
                <w:rFonts w:cs="Arial"/>
                <w:szCs w:val="18"/>
                <w:lang w:val="en-US" w:eastAsia="zh-CN"/>
              </w:rPr>
              <w:t>CA_n2A-n77A</w:t>
            </w:r>
          </w:p>
        </w:tc>
        <w:tc>
          <w:tcPr>
            <w:tcW w:w="843" w:type="dxa"/>
            <w:tcBorders>
              <w:top w:val="single" w:sz="4" w:space="0" w:color="auto"/>
              <w:left w:val="single" w:sz="4" w:space="0" w:color="auto"/>
              <w:bottom w:val="single" w:sz="4" w:space="0" w:color="auto"/>
              <w:right w:val="single" w:sz="4" w:space="0" w:color="auto"/>
            </w:tcBorders>
            <w:vAlign w:val="center"/>
          </w:tcPr>
          <w:p w14:paraId="73F3BC61" w14:textId="77777777" w:rsidR="00BF21A0" w:rsidRPr="001E32DC" w:rsidRDefault="00BF21A0" w:rsidP="00BF21A0">
            <w:pPr>
              <w:pStyle w:val="TAC"/>
              <w:rPr>
                <w:lang w:val="en-US" w:eastAsia="zh-CN"/>
              </w:rPr>
            </w:pPr>
            <w:r w:rsidRPr="001E32DC">
              <w:rPr>
                <w:rFonts w:cs="Arial"/>
                <w:szCs w:val="18"/>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688ECDCC" w14:textId="77777777" w:rsidR="00BF21A0" w:rsidRPr="001E32DC" w:rsidRDefault="00BF21A0" w:rsidP="00BF21A0">
            <w:pPr>
              <w:pStyle w:val="TAC"/>
              <w:rPr>
                <w:rFonts w:ascii="Calibri" w:hAnsi="Calibri" w:cs="Arial"/>
                <w:sz w:val="21"/>
                <w:szCs w:val="18"/>
                <w:lang w:val="en-US" w:eastAsia="zh-CN"/>
              </w:rPr>
            </w:pPr>
            <w:r w:rsidRPr="001E32DC">
              <w:rPr>
                <w:rFonts w:cs="Arial"/>
                <w:color w:val="000000"/>
                <w:szCs w:val="18"/>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4979EEFD" w14:textId="77777777" w:rsidR="00BF21A0" w:rsidRPr="001E32DC" w:rsidRDefault="00BF21A0" w:rsidP="00BF21A0">
            <w:pPr>
              <w:pStyle w:val="TAC"/>
              <w:rPr>
                <w:lang w:val="en-US" w:eastAsia="zh-CN"/>
              </w:rPr>
            </w:pPr>
            <w:r w:rsidRPr="001E32DC">
              <w:rPr>
                <w:lang w:val="en-US" w:eastAsia="zh-CN"/>
              </w:rPr>
              <w:t>0</w:t>
            </w:r>
          </w:p>
        </w:tc>
      </w:tr>
      <w:tr w:rsidR="00BF21A0" w14:paraId="2D4B83AC" w14:textId="77777777" w:rsidTr="009E2430">
        <w:trPr>
          <w:trHeight w:val="29"/>
        </w:trPr>
        <w:tc>
          <w:tcPr>
            <w:tcW w:w="1848" w:type="dxa"/>
            <w:tcBorders>
              <w:top w:val="nil"/>
              <w:left w:val="single" w:sz="4" w:space="0" w:color="auto"/>
              <w:bottom w:val="nil"/>
              <w:right w:val="single" w:sz="4" w:space="0" w:color="auto"/>
            </w:tcBorders>
            <w:vAlign w:val="center"/>
          </w:tcPr>
          <w:p w14:paraId="4DB92404"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52A78784"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006B989" w14:textId="77777777" w:rsidR="00BF21A0" w:rsidRPr="001E32DC" w:rsidRDefault="00BF21A0" w:rsidP="00BF21A0">
            <w:pPr>
              <w:pStyle w:val="TAC"/>
              <w:rPr>
                <w:lang w:val="en-US" w:eastAsia="zh-CN"/>
              </w:rPr>
            </w:pPr>
            <w:r w:rsidRPr="001E32DC">
              <w:rPr>
                <w:rFonts w:cs="Arial"/>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D08636F" w14:textId="77777777" w:rsidR="00BF21A0" w:rsidRPr="001E32DC" w:rsidRDefault="00BF21A0" w:rsidP="00BF21A0">
            <w:pPr>
              <w:pStyle w:val="TAC"/>
              <w:rPr>
                <w:rFonts w:ascii="Calibri" w:hAnsi="Calibri" w:cs="Arial"/>
                <w:sz w:val="21"/>
                <w:szCs w:val="18"/>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65DB68AC" w14:textId="77777777" w:rsidR="00BF21A0" w:rsidRPr="001E32DC" w:rsidRDefault="00BF21A0" w:rsidP="00BF21A0">
            <w:pPr>
              <w:pStyle w:val="TAC"/>
              <w:rPr>
                <w:lang w:val="en-US" w:eastAsia="zh-CN"/>
              </w:rPr>
            </w:pPr>
          </w:p>
        </w:tc>
      </w:tr>
      <w:tr w:rsidR="00BF21A0" w14:paraId="30A8A0BB" w14:textId="77777777" w:rsidTr="009E2430">
        <w:trPr>
          <w:trHeight w:val="29"/>
        </w:trPr>
        <w:tc>
          <w:tcPr>
            <w:tcW w:w="1848" w:type="dxa"/>
            <w:tcBorders>
              <w:top w:val="nil"/>
              <w:left w:val="single" w:sz="4" w:space="0" w:color="auto"/>
              <w:bottom w:val="nil"/>
              <w:right w:val="single" w:sz="4" w:space="0" w:color="auto"/>
            </w:tcBorders>
            <w:vAlign w:val="center"/>
          </w:tcPr>
          <w:p w14:paraId="45073A9F"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4160B722"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65E773B" w14:textId="77777777" w:rsidR="00BF21A0" w:rsidRPr="001E32DC" w:rsidRDefault="00BF21A0" w:rsidP="00BF21A0">
            <w:pPr>
              <w:pStyle w:val="TAC"/>
              <w:rPr>
                <w:lang w:val="en-US" w:eastAsia="zh-CN"/>
              </w:rPr>
            </w:pPr>
            <w:r w:rsidRPr="001E32DC">
              <w:rPr>
                <w:rFonts w:cs="Arial"/>
                <w:szCs w:val="18"/>
                <w:lang w:val="sv-SE"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110F124" w14:textId="77777777" w:rsidR="00BF21A0" w:rsidRPr="001E32DC" w:rsidRDefault="00BF21A0" w:rsidP="00BF21A0">
            <w:pPr>
              <w:pStyle w:val="TAC"/>
              <w:rPr>
                <w:rFonts w:ascii="Calibri" w:hAnsi="Calibri" w:cs="Arial"/>
                <w:sz w:val="21"/>
                <w:szCs w:val="18"/>
                <w:lang w:val="sv-SE" w:eastAsia="zh-CN"/>
              </w:rPr>
            </w:pPr>
            <w:r w:rsidRPr="001E32DC">
              <w:rPr>
                <w:rFonts w:cs="Arial"/>
                <w:color w:val="000000"/>
                <w:szCs w:val="18"/>
                <w:lang w:val="en-US" w:eastAsia="zh-CN" w:bidi="ar"/>
              </w:rPr>
              <w:t>CA_n77C_BCS0</w:t>
            </w:r>
          </w:p>
        </w:tc>
        <w:tc>
          <w:tcPr>
            <w:tcW w:w="1638" w:type="dxa"/>
            <w:tcBorders>
              <w:top w:val="nil"/>
              <w:left w:val="single" w:sz="4" w:space="0" w:color="auto"/>
              <w:bottom w:val="single" w:sz="4" w:space="0" w:color="auto"/>
              <w:right w:val="single" w:sz="4" w:space="0" w:color="auto"/>
            </w:tcBorders>
            <w:vAlign w:val="center"/>
          </w:tcPr>
          <w:p w14:paraId="61FFE2B2" w14:textId="77777777" w:rsidR="00BF21A0" w:rsidRPr="001E32DC" w:rsidRDefault="00BF21A0" w:rsidP="00BF21A0">
            <w:pPr>
              <w:pStyle w:val="TAC"/>
              <w:rPr>
                <w:lang w:val="en-US" w:eastAsia="zh-CN"/>
              </w:rPr>
            </w:pPr>
          </w:p>
        </w:tc>
      </w:tr>
      <w:tr w:rsidR="00BF21A0" w14:paraId="0EF6C54F" w14:textId="77777777" w:rsidTr="009E2430">
        <w:trPr>
          <w:trHeight w:val="29"/>
        </w:trPr>
        <w:tc>
          <w:tcPr>
            <w:tcW w:w="1848" w:type="dxa"/>
            <w:tcBorders>
              <w:top w:val="nil"/>
              <w:left w:val="single" w:sz="4" w:space="0" w:color="auto"/>
              <w:bottom w:val="nil"/>
              <w:right w:val="single" w:sz="4" w:space="0" w:color="auto"/>
            </w:tcBorders>
            <w:vAlign w:val="center"/>
          </w:tcPr>
          <w:p w14:paraId="502AE625"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18CC0CD5"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71516BA" w14:textId="77777777" w:rsidR="00BF21A0" w:rsidRPr="001E32DC" w:rsidRDefault="00BF21A0" w:rsidP="00BF21A0">
            <w:pPr>
              <w:pStyle w:val="TAC"/>
              <w:rPr>
                <w:lang w:val="en-US" w:eastAsia="zh-CN"/>
              </w:rPr>
            </w:pPr>
            <w:r w:rsidRPr="001E32DC">
              <w:rPr>
                <w:rFonts w:cs="Arial"/>
                <w:szCs w:val="18"/>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2F15C51F" w14:textId="77777777" w:rsidR="00BF21A0" w:rsidRPr="001E32DC" w:rsidRDefault="00BF21A0" w:rsidP="00BF21A0">
            <w:pPr>
              <w:pStyle w:val="TAC"/>
              <w:rPr>
                <w:rFonts w:ascii="Calibri" w:hAnsi="Calibri" w:cs="Arial"/>
                <w:sz w:val="21"/>
                <w:szCs w:val="18"/>
                <w:lang w:val="en-US" w:eastAsia="zh-CN"/>
              </w:rPr>
            </w:pPr>
            <w:r w:rsidRPr="001E32DC">
              <w:rPr>
                <w:rFonts w:cs="Arial"/>
                <w:color w:val="000000"/>
                <w:szCs w:val="18"/>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71381126" w14:textId="77777777" w:rsidR="00BF21A0" w:rsidRPr="001E32DC" w:rsidRDefault="00BF21A0" w:rsidP="00BF21A0">
            <w:pPr>
              <w:pStyle w:val="TAC"/>
              <w:rPr>
                <w:lang w:val="en-US" w:eastAsia="zh-CN"/>
              </w:rPr>
            </w:pPr>
            <w:r w:rsidRPr="001E32DC">
              <w:rPr>
                <w:lang w:val="en-US" w:eastAsia="zh-CN"/>
              </w:rPr>
              <w:t>1</w:t>
            </w:r>
          </w:p>
        </w:tc>
      </w:tr>
      <w:tr w:rsidR="00BF21A0" w14:paraId="425CFA76" w14:textId="77777777" w:rsidTr="009E2430">
        <w:trPr>
          <w:trHeight w:val="29"/>
        </w:trPr>
        <w:tc>
          <w:tcPr>
            <w:tcW w:w="1848" w:type="dxa"/>
            <w:tcBorders>
              <w:top w:val="nil"/>
              <w:left w:val="single" w:sz="4" w:space="0" w:color="auto"/>
              <w:bottom w:val="nil"/>
              <w:right w:val="single" w:sz="4" w:space="0" w:color="auto"/>
            </w:tcBorders>
            <w:vAlign w:val="center"/>
          </w:tcPr>
          <w:p w14:paraId="2BFC2DC2"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04743EF3"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A9FB116" w14:textId="77777777" w:rsidR="00BF21A0" w:rsidRPr="001E32DC" w:rsidRDefault="00BF21A0" w:rsidP="00BF21A0">
            <w:pPr>
              <w:pStyle w:val="TAC"/>
              <w:rPr>
                <w:lang w:val="en-US" w:eastAsia="zh-CN"/>
              </w:rPr>
            </w:pPr>
            <w:r w:rsidRPr="001E32DC">
              <w:rPr>
                <w:rFonts w:cs="Arial"/>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B599DC4" w14:textId="77777777" w:rsidR="00BF21A0" w:rsidRPr="001E32DC" w:rsidRDefault="00BF21A0" w:rsidP="00BF21A0">
            <w:pPr>
              <w:pStyle w:val="TAC"/>
              <w:rPr>
                <w:rFonts w:ascii="Calibri" w:hAnsi="Calibri" w:cs="Arial"/>
                <w:sz w:val="21"/>
                <w:szCs w:val="18"/>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18063CF3" w14:textId="77777777" w:rsidR="00BF21A0" w:rsidRPr="001E32DC" w:rsidRDefault="00BF21A0" w:rsidP="00BF21A0">
            <w:pPr>
              <w:pStyle w:val="TAC"/>
              <w:rPr>
                <w:lang w:val="en-US" w:eastAsia="zh-CN"/>
              </w:rPr>
            </w:pPr>
          </w:p>
        </w:tc>
      </w:tr>
      <w:tr w:rsidR="00BF21A0" w14:paraId="192B0E8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40165F3"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4B0D007"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E297196" w14:textId="77777777" w:rsidR="00BF21A0" w:rsidRPr="001E32DC" w:rsidRDefault="00BF21A0" w:rsidP="00BF21A0">
            <w:pPr>
              <w:pStyle w:val="TAC"/>
              <w:rPr>
                <w:lang w:val="en-US" w:eastAsia="zh-CN"/>
              </w:rPr>
            </w:pPr>
            <w:r w:rsidRPr="001E32DC">
              <w:rPr>
                <w:rFonts w:cs="Arial"/>
                <w:szCs w:val="18"/>
                <w:lang w:val="sv-SE"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6F7678D" w14:textId="77777777" w:rsidR="00BF21A0" w:rsidRPr="001E32DC" w:rsidRDefault="00BF21A0" w:rsidP="00BF21A0">
            <w:pPr>
              <w:pStyle w:val="TAC"/>
              <w:rPr>
                <w:rFonts w:ascii="Calibri" w:hAnsi="Calibri" w:cs="Arial"/>
                <w:sz w:val="21"/>
                <w:szCs w:val="18"/>
                <w:lang w:val="sv-SE" w:eastAsia="zh-CN"/>
              </w:rPr>
            </w:pPr>
            <w:r w:rsidRPr="001E32DC">
              <w:rPr>
                <w:rFonts w:cs="Arial"/>
                <w:color w:val="000000"/>
                <w:szCs w:val="18"/>
                <w:lang w:val="en-US" w:eastAsia="zh-CN" w:bidi="ar"/>
              </w:rPr>
              <w:t>CA_n77C_BCS1</w:t>
            </w:r>
          </w:p>
        </w:tc>
        <w:tc>
          <w:tcPr>
            <w:tcW w:w="1638" w:type="dxa"/>
            <w:tcBorders>
              <w:top w:val="nil"/>
              <w:left w:val="single" w:sz="4" w:space="0" w:color="auto"/>
              <w:bottom w:val="single" w:sz="4" w:space="0" w:color="auto"/>
              <w:right w:val="single" w:sz="4" w:space="0" w:color="auto"/>
            </w:tcBorders>
            <w:vAlign w:val="center"/>
          </w:tcPr>
          <w:p w14:paraId="7C4C60D0" w14:textId="77777777" w:rsidR="00BF21A0" w:rsidRPr="001E32DC" w:rsidRDefault="00BF21A0" w:rsidP="00BF21A0">
            <w:pPr>
              <w:pStyle w:val="TAC"/>
              <w:rPr>
                <w:lang w:val="en-US" w:eastAsia="zh-CN"/>
              </w:rPr>
            </w:pPr>
          </w:p>
        </w:tc>
      </w:tr>
      <w:tr w:rsidR="00BF21A0" w14:paraId="786F800F"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3D98B18" w14:textId="77777777" w:rsidR="00BF21A0" w:rsidRPr="001E32DC" w:rsidRDefault="00BF21A0" w:rsidP="00BF21A0">
            <w:pPr>
              <w:pStyle w:val="TAC"/>
              <w:rPr>
                <w:color w:val="000000"/>
                <w:lang w:val="en-US" w:eastAsia="zh-CN"/>
              </w:rPr>
            </w:pPr>
            <w:r w:rsidRPr="001E32DC">
              <w:rPr>
                <w:lang w:val="en-US" w:eastAsia="zh-CN"/>
              </w:rPr>
              <w:t>CA_n2A-n66A-n77(2A)</w:t>
            </w:r>
          </w:p>
        </w:tc>
        <w:tc>
          <w:tcPr>
            <w:tcW w:w="1862" w:type="dxa"/>
            <w:tcBorders>
              <w:top w:val="single" w:sz="4" w:space="0" w:color="auto"/>
              <w:left w:val="single" w:sz="4" w:space="0" w:color="auto"/>
              <w:bottom w:val="nil"/>
              <w:right w:val="single" w:sz="4" w:space="0" w:color="auto"/>
            </w:tcBorders>
            <w:vAlign w:val="center"/>
          </w:tcPr>
          <w:p w14:paraId="6BB9CBB7" w14:textId="77777777" w:rsidR="00BF21A0" w:rsidRDefault="00BF21A0" w:rsidP="00BF21A0">
            <w:pPr>
              <w:pStyle w:val="TAC"/>
              <w:rPr>
                <w:lang w:val="en-US" w:eastAsia="zh-CN"/>
              </w:rPr>
            </w:pPr>
            <w:r w:rsidRPr="007B37F5">
              <w:rPr>
                <w:lang w:val="en-US" w:eastAsia="zh-CN"/>
              </w:rPr>
              <w:t>n77</w:t>
            </w:r>
            <w:r w:rsidRPr="007B37F5">
              <w:rPr>
                <w:vertAlign w:val="superscript"/>
                <w:lang w:val="en-US" w:eastAsia="zh-CN"/>
              </w:rPr>
              <w:t>7</w:t>
            </w:r>
          </w:p>
          <w:p w14:paraId="51C92DEE" w14:textId="77777777" w:rsidR="00BF21A0" w:rsidRDefault="00BF21A0" w:rsidP="00BF21A0">
            <w:pPr>
              <w:pStyle w:val="TAC"/>
              <w:rPr>
                <w:lang w:val="en-US" w:eastAsia="zh-CN"/>
              </w:rPr>
            </w:pPr>
            <w:r>
              <w:rPr>
                <w:lang w:val="en-US" w:eastAsia="zh-CN"/>
              </w:rPr>
              <w:t>CA_n2A-n66A</w:t>
            </w:r>
          </w:p>
          <w:p w14:paraId="2DF3E671" w14:textId="77777777" w:rsidR="00BF21A0" w:rsidRDefault="00BF21A0" w:rsidP="00BF21A0">
            <w:pPr>
              <w:pStyle w:val="TAC"/>
              <w:rPr>
                <w:lang w:val="en-US" w:eastAsia="zh-CN"/>
              </w:rPr>
            </w:pPr>
            <w:r>
              <w:rPr>
                <w:lang w:val="en-US" w:eastAsia="zh-CN"/>
              </w:rPr>
              <w:t>CA_n66A-n77A</w:t>
            </w:r>
            <w:r w:rsidRPr="00571960">
              <w:rPr>
                <w:vertAlign w:val="superscript"/>
                <w:lang w:val="en-US" w:eastAsia="zh-CN"/>
              </w:rPr>
              <w:t>7</w:t>
            </w:r>
          </w:p>
          <w:p w14:paraId="00DC54DF" w14:textId="77777777" w:rsidR="00BF21A0" w:rsidRPr="001E32DC" w:rsidRDefault="00BF21A0" w:rsidP="00BF21A0">
            <w:pPr>
              <w:pStyle w:val="TAC"/>
              <w:rPr>
                <w:lang w:val="en-US" w:eastAsia="zh-CN"/>
              </w:rPr>
            </w:pPr>
            <w:r>
              <w:rPr>
                <w:lang w:val="en-US" w:eastAsia="zh-CN"/>
              </w:rPr>
              <w:t>CA_n2A-n77A</w:t>
            </w:r>
            <w:r w:rsidRPr="00571960">
              <w:rPr>
                <w:vertAlign w:val="superscript"/>
                <w:lang w:val="en-US"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1FB09DFE"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55A9EED7"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733CA414" w14:textId="77777777" w:rsidR="00BF21A0" w:rsidRPr="001E32DC" w:rsidRDefault="00BF21A0" w:rsidP="00BF21A0">
            <w:pPr>
              <w:pStyle w:val="TAC"/>
              <w:rPr>
                <w:lang w:val="en-US" w:eastAsia="zh-CN"/>
              </w:rPr>
            </w:pPr>
            <w:r w:rsidRPr="001E32DC">
              <w:rPr>
                <w:lang w:val="en-US" w:eastAsia="zh-CN"/>
              </w:rPr>
              <w:t>0</w:t>
            </w:r>
          </w:p>
        </w:tc>
      </w:tr>
      <w:tr w:rsidR="00BF21A0" w14:paraId="54845E54" w14:textId="77777777" w:rsidTr="009E2430">
        <w:trPr>
          <w:trHeight w:val="29"/>
        </w:trPr>
        <w:tc>
          <w:tcPr>
            <w:tcW w:w="1848" w:type="dxa"/>
            <w:tcBorders>
              <w:top w:val="nil"/>
              <w:left w:val="single" w:sz="4" w:space="0" w:color="auto"/>
              <w:bottom w:val="nil"/>
              <w:right w:val="single" w:sz="4" w:space="0" w:color="auto"/>
            </w:tcBorders>
            <w:vAlign w:val="center"/>
          </w:tcPr>
          <w:p w14:paraId="6890B5C2" w14:textId="77777777" w:rsidR="00BF21A0" w:rsidRPr="001E32DC" w:rsidRDefault="00BF21A0" w:rsidP="00BF21A0">
            <w:pPr>
              <w:pStyle w:val="TAC"/>
              <w:rPr>
                <w:color w:val="000000"/>
                <w:lang w:val="en-US" w:eastAsia="zh-CN"/>
              </w:rPr>
            </w:pPr>
          </w:p>
        </w:tc>
        <w:tc>
          <w:tcPr>
            <w:tcW w:w="1862" w:type="dxa"/>
            <w:tcBorders>
              <w:top w:val="nil"/>
              <w:left w:val="single" w:sz="4" w:space="0" w:color="auto"/>
              <w:bottom w:val="nil"/>
              <w:right w:val="single" w:sz="4" w:space="0" w:color="auto"/>
            </w:tcBorders>
            <w:vAlign w:val="center"/>
          </w:tcPr>
          <w:p w14:paraId="1299CC7D" w14:textId="77777777" w:rsidR="00BF21A0" w:rsidRPr="001E32DC" w:rsidRDefault="00BF21A0" w:rsidP="00BF21A0">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146984D" w14:textId="77777777" w:rsidR="00BF21A0" w:rsidRPr="001E32DC" w:rsidRDefault="00BF21A0" w:rsidP="00BF21A0">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C4D80FC"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445A3A88" w14:textId="77777777" w:rsidR="00BF21A0" w:rsidRPr="001E32DC" w:rsidRDefault="00BF21A0" w:rsidP="00BF21A0">
            <w:pPr>
              <w:pStyle w:val="TAC"/>
              <w:rPr>
                <w:lang w:val="en-US" w:eastAsia="zh-CN"/>
              </w:rPr>
            </w:pPr>
          </w:p>
        </w:tc>
      </w:tr>
      <w:tr w:rsidR="00BF21A0" w14:paraId="514AA0B5"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00" w:author="ZTE-Ma Zhifeng" w:date="2022-08-28T17:44: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501" w:author="ZTE-Ma Zhifeng" w:date="2022-08-28T17:44: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502" w:author="ZTE-Ma Zhifeng" w:date="2022-08-28T17:44:00Z">
              <w:tcPr>
                <w:tcW w:w="1848" w:type="dxa"/>
                <w:gridSpan w:val="2"/>
                <w:tcBorders>
                  <w:top w:val="nil"/>
                  <w:left w:val="single" w:sz="4" w:space="0" w:color="auto"/>
                  <w:bottom w:val="single" w:sz="4" w:space="0" w:color="auto"/>
                  <w:right w:val="single" w:sz="4" w:space="0" w:color="auto"/>
                </w:tcBorders>
                <w:vAlign w:val="center"/>
              </w:tcPr>
            </w:tcPrChange>
          </w:tcPr>
          <w:p w14:paraId="75239E12" w14:textId="77777777" w:rsidR="00BF21A0" w:rsidRPr="001E32DC" w:rsidRDefault="00BF21A0" w:rsidP="00BF21A0">
            <w:pPr>
              <w:pStyle w:val="TAC"/>
              <w:rPr>
                <w:color w:val="000000"/>
                <w:lang w:val="en-US" w:eastAsia="zh-CN"/>
              </w:rPr>
            </w:pPr>
          </w:p>
        </w:tc>
        <w:tc>
          <w:tcPr>
            <w:tcW w:w="1862" w:type="dxa"/>
            <w:tcBorders>
              <w:top w:val="nil"/>
              <w:left w:val="single" w:sz="4" w:space="0" w:color="auto"/>
              <w:bottom w:val="single" w:sz="4" w:space="0" w:color="auto"/>
              <w:right w:val="single" w:sz="4" w:space="0" w:color="auto"/>
            </w:tcBorders>
            <w:vAlign w:val="center"/>
            <w:tcPrChange w:id="503" w:author="ZTE-Ma Zhifeng" w:date="2022-08-28T17:44:00Z">
              <w:tcPr>
                <w:tcW w:w="1862" w:type="dxa"/>
                <w:gridSpan w:val="2"/>
                <w:tcBorders>
                  <w:top w:val="nil"/>
                  <w:left w:val="single" w:sz="4" w:space="0" w:color="auto"/>
                  <w:bottom w:val="single" w:sz="4" w:space="0" w:color="auto"/>
                  <w:right w:val="single" w:sz="4" w:space="0" w:color="auto"/>
                </w:tcBorders>
                <w:vAlign w:val="center"/>
              </w:tcPr>
            </w:tcPrChange>
          </w:tcPr>
          <w:p w14:paraId="72740568" w14:textId="77777777" w:rsidR="00BF21A0" w:rsidRPr="001E32DC" w:rsidRDefault="00BF21A0" w:rsidP="00BF21A0">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504" w:author="ZTE-Ma Zhifeng" w:date="2022-08-28T17:44: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68006422" w14:textId="77777777" w:rsidR="00BF21A0" w:rsidRPr="001E32DC" w:rsidRDefault="00BF21A0" w:rsidP="00BF21A0">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Change w:id="505" w:author="ZTE-Ma Zhifeng" w:date="2022-08-28T17:44: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20E6835"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Change w:id="506" w:author="ZTE-Ma Zhifeng" w:date="2022-08-28T17:44:00Z">
              <w:tcPr>
                <w:tcW w:w="1638" w:type="dxa"/>
                <w:gridSpan w:val="2"/>
                <w:tcBorders>
                  <w:top w:val="nil"/>
                  <w:left w:val="single" w:sz="4" w:space="0" w:color="auto"/>
                  <w:bottom w:val="single" w:sz="4" w:space="0" w:color="auto"/>
                  <w:right w:val="single" w:sz="4" w:space="0" w:color="auto"/>
                </w:tcBorders>
                <w:vAlign w:val="center"/>
              </w:tcPr>
            </w:tcPrChange>
          </w:tcPr>
          <w:p w14:paraId="2DC09CC3" w14:textId="77777777" w:rsidR="00BF21A0" w:rsidRPr="001E32DC" w:rsidRDefault="00BF21A0" w:rsidP="00BF21A0">
            <w:pPr>
              <w:pStyle w:val="TAC"/>
              <w:rPr>
                <w:lang w:val="en-US" w:eastAsia="zh-CN"/>
              </w:rPr>
            </w:pPr>
          </w:p>
        </w:tc>
      </w:tr>
      <w:tr w:rsidR="00BF21A0" w14:paraId="2F20A675"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07" w:author="ZTE-Ma Zhifeng" w:date="2022-08-28T17:44: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508" w:author="ZTE-Ma Zhifeng" w:date="2022-08-28T17:42:00Z"/>
          <w:trPrChange w:id="509" w:author="ZTE-Ma Zhifeng" w:date="2022-08-28T17:44: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510" w:author="ZTE-Ma Zhifeng" w:date="2022-08-28T17:44:00Z">
              <w:tcPr>
                <w:tcW w:w="1848" w:type="dxa"/>
                <w:gridSpan w:val="2"/>
                <w:tcBorders>
                  <w:top w:val="nil"/>
                  <w:left w:val="single" w:sz="4" w:space="0" w:color="auto"/>
                  <w:bottom w:val="single" w:sz="4" w:space="0" w:color="auto"/>
                  <w:right w:val="single" w:sz="4" w:space="0" w:color="auto"/>
                </w:tcBorders>
                <w:vAlign w:val="center"/>
              </w:tcPr>
            </w:tcPrChange>
          </w:tcPr>
          <w:p w14:paraId="6D53B303" w14:textId="4760C8CF" w:rsidR="00BF21A0" w:rsidRPr="001E32DC" w:rsidRDefault="00BF21A0" w:rsidP="00BF21A0">
            <w:pPr>
              <w:pStyle w:val="TAC"/>
              <w:rPr>
                <w:ins w:id="511" w:author="ZTE-Ma Zhifeng" w:date="2022-08-28T17:42:00Z"/>
                <w:color w:val="000000"/>
                <w:lang w:val="en-US" w:eastAsia="zh-CN"/>
              </w:rPr>
            </w:pPr>
            <w:ins w:id="512" w:author="ZTE-Ma Zhifeng" w:date="2022-08-28T17:45:00Z">
              <w:r w:rsidRPr="001E32DC">
                <w:rPr>
                  <w:rFonts w:eastAsia="宋体"/>
                  <w:kern w:val="2"/>
                  <w:szCs w:val="22"/>
                  <w:lang w:val="en-US" w:eastAsia="zh-CN"/>
                </w:rPr>
                <w:t>CA_n2</w:t>
              </w:r>
              <w:r>
                <w:rPr>
                  <w:rFonts w:eastAsia="宋体"/>
                  <w:kern w:val="2"/>
                  <w:szCs w:val="22"/>
                  <w:lang w:val="en-US" w:eastAsia="zh-CN"/>
                </w:rPr>
                <w:t>(2</w:t>
              </w:r>
              <w:r w:rsidRPr="001E32DC">
                <w:rPr>
                  <w:rFonts w:eastAsia="宋体"/>
                  <w:kern w:val="2"/>
                  <w:szCs w:val="22"/>
                  <w:lang w:val="en-US" w:eastAsia="zh-CN"/>
                </w:rPr>
                <w:t>A</w:t>
              </w:r>
              <w:r>
                <w:rPr>
                  <w:rFonts w:eastAsia="宋体"/>
                  <w:kern w:val="2"/>
                  <w:szCs w:val="22"/>
                  <w:lang w:val="en-US" w:eastAsia="zh-CN"/>
                </w:rPr>
                <w:t>)</w:t>
              </w:r>
              <w:r w:rsidRPr="001E32DC">
                <w:rPr>
                  <w:rFonts w:eastAsia="宋体"/>
                  <w:kern w:val="2"/>
                  <w:szCs w:val="22"/>
                  <w:lang w:val="en-US" w:eastAsia="zh-CN"/>
                </w:rPr>
                <w:t>-n66</w:t>
              </w:r>
              <w:r>
                <w:rPr>
                  <w:rFonts w:eastAsia="宋体"/>
                  <w:kern w:val="2"/>
                  <w:szCs w:val="22"/>
                  <w:lang w:val="en-US" w:eastAsia="zh-CN"/>
                </w:rPr>
                <w:t>(2</w:t>
              </w:r>
              <w:r w:rsidRPr="001E32DC">
                <w:rPr>
                  <w:rFonts w:eastAsia="宋体"/>
                  <w:kern w:val="2"/>
                  <w:szCs w:val="22"/>
                  <w:lang w:val="en-US" w:eastAsia="zh-CN"/>
                </w:rPr>
                <w:t>A</w:t>
              </w:r>
              <w:r>
                <w:rPr>
                  <w:rFonts w:eastAsia="宋体"/>
                  <w:kern w:val="2"/>
                  <w:szCs w:val="22"/>
                  <w:lang w:val="en-US" w:eastAsia="zh-CN"/>
                </w:rPr>
                <w:t>)</w:t>
              </w:r>
              <w:r w:rsidRPr="001E32DC">
                <w:rPr>
                  <w:rFonts w:eastAsia="宋体"/>
                  <w:kern w:val="2"/>
                  <w:szCs w:val="22"/>
                  <w:lang w:val="en-US" w:eastAsia="zh-CN"/>
                </w:rPr>
                <w:t>-n77A</w:t>
              </w:r>
            </w:ins>
          </w:p>
        </w:tc>
        <w:tc>
          <w:tcPr>
            <w:tcW w:w="1862" w:type="dxa"/>
            <w:tcBorders>
              <w:top w:val="single" w:sz="4" w:space="0" w:color="auto"/>
              <w:left w:val="single" w:sz="4" w:space="0" w:color="auto"/>
              <w:bottom w:val="nil"/>
              <w:right w:val="single" w:sz="4" w:space="0" w:color="auto"/>
            </w:tcBorders>
            <w:vAlign w:val="center"/>
            <w:tcPrChange w:id="513" w:author="ZTE-Ma Zhifeng" w:date="2022-08-28T17:44:00Z">
              <w:tcPr>
                <w:tcW w:w="1862" w:type="dxa"/>
                <w:gridSpan w:val="2"/>
                <w:tcBorders>
                  <w:top w:val="nil"/>
                  <w:left w:val="single" w:sz="4" w:space="0" w:color="auto"/>
                  <w:bottom w:val="single" w:sz="4" w:space="0" w:color="auto"/>
                  <w:right w:val="single" w:sz="4" w:space="0" w:color="auto"/>
                </w:tcBorders>
                <w:vAlign w:val="center"/>
              </w:tcPr>
            </w:tcPrChange>
          </w:tcPr>
          <w:p w14:paraId="67048517" w14:textId="77777777" w:rsidR="00BF21A0" w:rsidRDefault="00BF21A0" w:rsidP="00BF21A0">
            <w:pPr>
              <w:pStyle w:val="TAC"/>
              <w:rPr>
                <w:ins w:id="514" w:author="ZTE-Ma Zhifeng" w:date="2022-08-28T17:45:00Z"/>
                <w:lang w:val="en-US" w:eastAsia="zh-CN"/>
              </w:rPr>
            </w:pPr>
            <w:ins w:id="515" w:author="ZTE-Ma Zhifeng" w:date="2022-08-28T17:45:00Z">
              <w:r>
                <w:rPr>
                  <w:lang w:val="en-US" w:eastAsia="zh-CN"/>
                </w:rPr>
                <w:t>CA_n2A-n66A</w:t>
              </w:r>
            </w:ins>
          </w:p>
          <w:p w14:paraId="33729FAB" w14:textId="77777777" w:rsidR="00BF21A0" w:rsidRDefault="00BF21A0" w:rsidP="00BF21A0">
            <w:pPr>
              <w:pStyle w:val="TAC"/>
              <w:rPr>
                <w:ins w:id="516" w:author="ZTE-Ma Zhifeng" w:date="2022-08-28T17:45:00Z"/>
                <w:lang w:val="en-US" w:eastAsia="zh-CN"/>
              </w:rPr>
            </w:pPr>
            <w:ins w:id="517" w:author="ZTE-Ma Zhifeng" w:date="2022-08-28T17:45:00Z">
              <w:r>
                <w:rPr>
                  <w:lang w:val="en-US" w:eastAsia="zh-CN"/>
                </w:rPr>
                <w:t>CA_n66A-n77A</w:t>
              </w:r>
            </w:ins>
          </w:p>
          <w:p w14:paraId="3F076AB5" w14:textId="4F643491" w:rsidR="00BF21A0" w:rsidRPr="001E32DC" w:rsidRDefault="00BF21A0" w:rsidP="00BF21A0">
            <w:pPr>
              <w:pStyle w:val="TAC"/>
              <w:rPr>
                <w:ins w:id="518" w:author="ZTE-Ma Zhifeng" w:date="2022-08-28T17:42:00Z"/>
                <w:szCs w:val="18"/>
                <w:lang w:val="en-US" w:eastAsia="zh-CN"/>
              </w:rPr>
            </w:pPr>
            <w:ins w:id="519" w:author="ZTE-Ma Zhifeng" w:date="2022-08-28T17:45:00Z">
              <w:r w:rsidRPr="002072DF">
                <w:rPr>
                  <w:lang w:val="en-US" w:eastAsia="zh-CN"/>
                </w:rPr>
                <w:t>CA_n2A-n77A</w:t>
              </w:r>
            </w:ins>
          </w:p>
        </w:tc>
        <w:tc>
          <w:tcPr>
            <w:tcW w:w="843" w:type="dxa"/>
            <w:tcBorders>
              <w:top w:val="single" w:sz="4" w:space="0" w:color="auto"/>
              <w:left w:val="single" w:sz="4" w:space="0" w:color="auto"/>
              <w:bottom w:val="single" w:sz="4" w:space="0" w:color="auto"/>
              <w:right w:val="single" w:sz="4" w:space="0" w:color="auto"/>
            </w:tcBorders>
            <w:vAlign w:val="center"/>
            <w:tcPrChange w:id="520" w:author="ZTE-Ma Zhifeng" w:date="2022-08-28T17:44: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A957BE5" w14:textId="52418986" w:rsidR="00BF21A0" w:rsidRPr="001E32DC" w:rsidRDefault="00BF21A0" w:rsidP="00BF21A0">
            <w:pPr>
              <w:pStyle w:val="TAC"/>
              <w:rPr>
                <w:ins w:id="521" w:author="ZTE-Ma Zhifeng" w:date="2022-08-28T17:42:00Z"/>
                <w:lang w:val="en-US" w:eastAsia="zh-CN"/>
              </w:rPr>
            </w:pPr>
            <w:ins w:id="522" w:author="ZTE-Ma Zhifeng" w:date="2022-08-28T17:45:00Z">
              <w:r w:rsidRPr="001E32DC">
                <w:rPr>
                  <w:rFonts w:eastAsia="宋体"/>
                  <w:kern w:val="2"/>
                  <w:szCs w:val="22"/>
                  <w:lang w:val="en-US" w:eastAsia="zh-CN"/>
                </w:rPr>
                <w:t>n2</w:t>
              </w:r>
            </w:ins>
          </w:p>
        </w:tc>
        <w:tc>
          <w:tcPr>
            <w:tcW w:w="3423" w:type="dxa"/>
            <w:tcBorders>
              <w:top w:val="single" w:sz="4" w:space="0" w:color="auto"/>
              <w:left w:val="single" w:sz="4" w:space="0" w:color="auto"/>
              <w:bottom w:val="single" w:sz="4" w:space="0" w:color="auto"/>
              <w:right w:val="single" w:sz="4" w:space="0" w:color="auto"/>
            </w:tcBorders>
            <w:vAlign w:val="center"/>
            <w:tcPrChange w:id="523" w:author="ZTE-Ma Zhifeng" w:date="2022-08-28T17:44: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3BEC75F" w14:textId="3745B445" w:rsidR="00BF21A0" w:rsidRPr="001E32DC" w:rsidRDefault="00BF21A0" w:rsidP="00BF21A0">
            <w:pPr>
              <w:pStyle w:val="TAC"/>
              <w:rPr>
                <w:ins w:id="524" w:author="ZTE-Ma Zhifeng" w:date="2022-08-28T17:42:00Z"/>
                <w:rFonts w:cs="Arial"/>
                <w:color w:val="000000"/>
                <w:szCs w:val="18"/>
                <w:lang w:val="en-US" w:eastAsia="zh-CN" w:bidi="ar"/>
              </w:rPr>
            </w:pPr>
            <w:ins w:id="525" w:author="ZTE-Ma Zhifeng" w:date="2022-08-28T17:45:00Z">
              <w:r w:rsidRPr="001E32DC">
                <w:rPr>
                  <w:rFonts w:eastAsia="宋体" w:cs="Arial"/>
                  <w:color w:val="000000"/>
                  <w:szCs w:val="18"/>
                  <w:lang w:val="en-US" w:eastAsia="zh-CN" w:bidi="ar"/>
                </w:rPr>
                <w:t>CA_n2(2A)_BCS0</w:t>
              </w:r>
            </w:ins>
          </w:p>
        </w:tc>
        <w:tc>
          <w:tcPr>
            <w:tcW w:w="1638" w:type="dxa"/>
            <w:tcBorders>
              <w:top w:val="single" w:sz="4" w:space="0" w:color="auto"/>
              <w:left w:val="single" w:sz="4" w:space="0" w:color="auto"/>
              <w:bottom w:val="nil"/>
              <w:right w:val="single" w:sz="4" w:space="0" w:color="auto"/>
            </w:tcBorders>
            <w:vAlign w:val="center"/>
            <w:tcPrChange w:id="526" w:author="ZTE-Ma Zhifeng" w:date="2022-08-28T17:44:00Z">
              <w:tcPr>
                <w:tcW w:w="1638" w:type="dxa"/>
                <w:gridSpan w:val="2"/>
                <w:tcBorders>
                  <w:top w:val="nil"/>
                  <w:left w:val="single" w:sz="4" w:space="0" w:color="auto"/>
                  <w:bottom w:val="single" w:sz="4" w:space="0" w:color="auto"/>
                  <w:right w:val="single" w:sz="4" w:space="0" w:color="auto"/>
                </w:tcBorders>
                <w:vAlign w:val="center"/>
              </w:tcPr>
            </w:tcPrChange>
          </w:tcPr>
          <w:p w14:paraId="78F376C7" w14:textId="082185B3" w:rsidR="00BF21A0" w:rsidRPr="001E32DC" w:rsidRDefault="00BF21A0" w:rsidP="00BF21A0">
            <w:pPr>
              <w:pStyle w:val="TAC"/>
              <w:rPr>
                <w:ins w:id="527" w:author="ZTE-Ma Zhifeng" w:date="2022-08-28T17:42:00Z"/>
                <w:lang w:val="en-US" w:eastAsia="zh-CN"/>
              </w:rPr>
            </w:pPr>
            <w:ins w:id="528" w:author="ZTE-Ma Zhifeng" w:date="2022-08-28T17:45:00Z">
              <w:r>
                <w:rPr>
                  <w:rFonts w:eastAsia="宋体"/>
                  <w:kern w:val="2"/>
                  <w:szCs w:val="22"/>
                  <w:lang w:val="en-US" w:eastAsia="zh-CN"/>
                </w:rPr>
                <w:t>0</w:t>
              </w:r>
            </w:ins>
          </w:p>
        </w:tc>
      </w:tr>
      <w:tr w:rsidR="00BF21A0" w14:paraId="46EA7B00"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29" w:author="ZTE-Ma Zhifeng" w:date="2022-08-28T17:44: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530" w:author="ZTE-Ma Zhifeng" w:date="2022-08-28T17:43:00Z"/>
          <w:trPrChange w:id="531" w:author="ZTE-Ma Zhifeng" w:date="2022-08-28T17:44:00Z">
            <w:trPr>
              <w:gridBefore w:val="1"/>
              <w:trHeight w:val="29"/>
            </w:trPr>
          </w:trPrChange>
        </w:trPr>
        <w:tc>
          <w:tcPr>
            <w:tcW w:w="1848" w:type="dxa"/>
            <w:tcBorders>
              <w:top w:val="nil"/>
              <w:left w:val="single" w:sz="4" w:space="0" w:color="auto"/>
              <w:bottom w:val="nil"/>
              <w:right w:val="single" w:sz="4" w:space="0" w:color="auto"/>
            </w:tcBorders>
            <w:vAlign w:val="center"/>
            <w:tcPrChange w:id="532" w:author="ZTE-Ma Zhifeng" w:date="2022-08-28T17:44:00Z">
              <w:tcPr>
                <w:tcW w:w="1848" w:type="dxa"/>
                <w:gridSpan w:val="2"/>
                <w:tcBorders>
                  <w:top w:val="nil"/>
                  <w:left w:val="single" w:sz="4" w:space="0" w:color="auto"/>
                  <w:bottom w:val="single" w:sz="4" w:space="0" w:color="auto"/>
                  <w:right w:val="single" w:sz="4" w:space="0" w:color="auto"/>
                </w:tcBorders>
                <w:vAlign w:val="center"/>
              </w:tcPr>
            </w:tcPrChange>
          </w:tcPr>
          <w:p w14:paraId="4C983E08" w14:textId="77777777" w:rsidR="00BF21A0" w:rsidRPr="001E32DC" w:rsidRDefault="00BF21A0" w:rsidP="00BF21A0">
            <w:pPr>
              <w:pStyle w:val="TAC"/>
              <w:rPr>
                <w:ins w:id="533" w:author="ZTE-Ma Zhifeng" w:date="2022-08-28T17:43:00Z"/>
                <w:color w:val="000000"/>
                <w:lang w:val="en-US" w:eastAsia="zh-CN"/>
              </w:rPr>
            </w:pPr>
          </w:p>
        </w:tc>
        <w:tc>
          <w:tcPr>
            <w:tcW w:w="1862" w:type="dxa"/>
            <w:tcBorders>
              <w:top w:val="nil"/>
              <w:left w:val="single" w:sz="4" w:space="0" w:color="auto"/>
              <w:bottom w:val="nil"/>
              <w:right w:val="single" w:sz="4" w:space="0" w:color="auto"/>
            </w:tcBorders>
            <w:vAlign w:val="center"/>
            <w:tcPrChange w:id="534" w:author="ZTE-Ma Zhifeng" w:date="2022-08-28T17:44:00Z">
              <w:tcPr>
                <w:tcW w:w="1862" w:type="dxa"/>
                <w:gridSpan w:val="2"/>
                <w:tcBorders>
                  <w:top w:val="nil"/>
                  <w:left w:val="single" w:sz="4" w:space="0" w:color="auto"/>
                  <w:bottom w:val="single" w:sz="4" w:space="0" w:color="auto"/>
                  <w:right w:val="single" w:sz="4" w:space="0" w:color="auto"/>
                </w:tcBorders>
                <w:vAlign w:val="center"/>
              </w:tcPr>
            </w:tcPrChange>
          </w:tcPr>
          <w:p w14:paraId="079084D0" w14:textId="77777777" w:rsidR="00BF21A0" w:rsidRPr="001E32DC" w:rsidRDefault="00BF21A0" w:rsidP="00BF21A0">
            <w:pPr>
              <w:pStyle w:val="TAC"/>
              <w:rPr>
                <w:ins w:id="535" w:author="ZTE-Ma Zhifeng" w:date="2022-08-28T17:43:00Z"/>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536" w:author="ZTE-Ma Zhifeng" w:date="2022-08-28T17:44: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E43D31D" w14:textId="0912D436" w:rsidR="00BF21A0" w:rsidRPr="001E32DC" w:rsidRDefault="00BF21A0" w:rsidP="00BF21A0">
            <w:pPr>
              <w:pStyle w:val="TAC"/>
              <w:rPr>
                <w:ins w:id="537" w:author="ZTE-Ma Zhifeng" w:date="2022-08-28T17:43:00Z"/>
                <w:lang w:val="en-US" w:eastAsia="zh-CN"/>
              </w:rPr>
            </w:pPr>
            <w:ins w:id="538" w:author="ZTE-Ma Zhifeng" w:date="2022-08-28T17:45:00Z">
              <w:r w:rsidRPr="001E32DC">
                <w:rPr>
                  <w:rFonts w:eastAsia="宋体"/>
                  <w:kern w:val="2"/>
                  <w:szCs w:val="22"/>
                  <w:lang w:val="en-US" w:eastAsia="zh-CN"/>
                </w:rPr>
                <w:t>n66</w:t>
              </w:r>
            </w:ins>
          </w:p>
        </w:tc>
        <w:tc>
          <w:tcPr>
            <w:tcW w:w="3423" w:type="dxa"/>
            <w:tcBorders>
              <w:top w:val="single" w:sz="4" w:space="0" w:color="auto"/>
              <w:left w:val="single" w:sz="4" w:space="0" w:color="auto"/>
              <w:bottom w:val="single" w:sz="4" w:space="0" w:color="auto"/>
              <w:right w:val="single" w:sz="4" w:space="0" w:color="auto"/>
            </w:tcBorders>
            <w:vAlign w:val="center"/>
            <w:tcPrChange w:id="539" w:author="ZTE-Ma Zhifeng" w:date="2022-08-28T17:44: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B06D82E" w14:textId="3263C73A" w:rsidR="00BF21A0" w:rsidRPr="001E32DC" w:rsidRDefault="00BF21A0" w:rsidP="00BF21A0">
            <w:pPr>
              <w:pStyle w:val="TAC"/>
              <w:rPr>
                <w:ins w:id="540" w:author="ZTE-Ma Zhifeng" w:date="2022-08-28T17:43:00Z"/>
                <w:rFonts w:cs="Arial"/>
                <w:color w:val="000000"/>
                <w:szCs w:val="18"/>
                <w:lang w:val="en-US" w:eastAsia="zh-CN" w:bidi="ar"/>
              </w:rPr>
            </w:pPr>
            <w:ins w:id="541" w:author="ZTE-Ma Zhifeng" w:date="2022-08-28T17:45:00Z">
              <w:r w:rsidRPr="001E32DC">
                <w:rPr>
                  <w:rFonts w:eastAsia="宋体" w:cs="Arial"/>
                  <w:color w:val="000000"/>
                  <w:szCs w:val="18"/>
                  <w:lang w:val="en-US" w:eastAsia="zh-CN" w:bidi="ar"/>
                </w:rPr>
                <w:t>CA_n66(2A)_BCS</w:t>
              </w:r>
              <w:r>
                <w:rPr>
                  <w:rFonts w:eastAsia="宋体" w:cs="Arial"/>
                  <w:color w:val="000000"/>
                  <w:szCs w:val="18"/>
                  <w:lang w:val="en-US" w:eastAsia="zh-CN" w:bidi="ar"/>
                </w:rPr>
                <w:t>1</w:t>
              </w:r>
            </w:ins>
          </w:p>
        </w:tc>
        <w:tc>
          <w:tcPr>
            <w:tcW w:w="1638" w:type="dxa"/>
            <w:tcBorders>
              <w:top w:val="nil"/>
              <w:left w:val="single" w:sz="4" w:space="0" w:color="auto"/>
              <w:bottom w:val="nil"/>
              <w:right w:val="single" w:sz="4" w:space="0" w:color="auto"/>
            </w:tcBorders>
            <w:vAlign w:val="center"/>
            <w:tcPrChange w:id="542" w:author="ZTE-Ma Zhifeng" w:date="2022-08-28T17:44:00Z">
              <w:tcPr>
                <w:tcW w:w="1638" w:type="dxa"/>
                <w:gridSpan w:val="2"/>
                <w:tcBorders>
                  <w:top w:val="nil"/>
                  <w:left w:val="single" w:sz="4" w:space="0" w:color="auto"/>
                  <w:bottom w:val="single" w:sz="4" w:space="0" w:color="auto"/>
                  <w:right w:val="single" w:sz="4" w:space="0" w:color="auto"/>
                </w:tcBorders>
                <w:vAlign w:val="center"/>
              </w:tcPr>
            </w:tcPrChange>
          </w:tcPr>
          <w:p w14:paraId="70A00B9D" w14:textId="77777777" w:rsidR="00BF21A0" w:rsidRPr="001E32DC" w:rsidRDefault="00BF21A0" w:rsidP="00BF21A0">
            <w:pPr>
              <w:pStyle w:val="TAC"/>
              <w:rPr>
                <w:ins w:id="543" w:author="ZTE-Ma Zhifeng" w:date="2022-08-28T17:43:00Z"/>
                <w:lang w:val="en-US" w:eastAsia="zh-CN"/>
              </w:rPr>
            </w:pPr>
          </w:p>
        </w:tc>
      </w:tr>
      <w:tr w:rsidR="00BF21A0" w14:paraId="56E6BBE5"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44" w:author="ZTE-Ma Zhifeng" w:date="2022-08-28T17:44: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545" w:author="ZTE-Ma Zhifeng" w:date="2022-08-28T17:43:00Z"/>
          <w:trPrChange w:id="546" w:author="ZTE-Ma Zhifeng" w:date="2022-08-28T17:44: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547" w:author="ZTE-Ma Zhifeng" w:date="2022-08-28T17:44:00Z">
              <w:tcPr>
                <w:tcW w:w="1848" w:type="dxa"/>
                <w:gridSpan w:val="2"/>
                <w:tcBorders>
                  <w:top w:val="nil"/>
                  <w:left w:val="single" w:sz="4" w:space="0" w:color="auto"/>
                  <w:bottom w:val="single" w:sz="4" w:space="0" w:color="auto"/>
                  <w:right w:val="single" w:sz="4" w:space="0" w:color="auto"/>
                </w:tcBorders>
                <w:vAlign w:val="center"/>
              </w:tcPr>
            </w:tcPrChange>
          </w:tcPr>
          <w:p w14:paraId="29C01FAF" w14:textId="77777777" w:rsidR="00BF21A0" w:rsidRPr="001E32DC" w:rsidRDefault="00BF21A0" w:rsidP="00BF21A0">
            <w:pPr>
              <w:pStyle w:val="TAC"/>
              <w:rPr>
                <w:ins w:id="548" w:author="ZTE-Ma Zhifeng" w:date="2022-08-28T17:43:00Z"/>
                <w:color w:val="000000"/>
                <w:lang w:val="en-US" w:eastAsia="zh-CN"/>
              </w:rPr>
            </w:pPr>
          </w:p>
        </w:tc>
        <w:tc>
          <w:tcPr>
            <w:tcW w:w="1862" w:type="dxa"/>
            <w:tcBorders>
              <w:top w:val="nil"/>
              <w:left w:val="single" w:sz="4" w:space="0" w:color="auto"/>
              <w:bottom w:val="single" w:sz="4" w:space="0" w:color="auto"/>
              <w:right w:val="single" w:sz="4" w:space="0" w:color="auto"/>
            </w:tcBorders>
            <w:vAlign w:val="center"/>
            <w:tcPrChange w:id="549" w:author="ZTE-Ma Zhifeng" w:date="2022-08-28T17:44:00Z">
              <w:tcPr>
                <w:tcW w:w="1862" w:type="dxa"/>
                <w:gridSpan w:val="2"/>
                <w:tcBorders>
                  <w:top w:val="nil"/>
                  <w:left w:val="single" w:sz="4" w:space="0" w:color="auto"/>
                  <w:bottom w:val="single" w:sz="4" w:space="0" w:color="auto"/>
                  <w:right w:val="single" w:sz="4" w:space="0" w:color="auto"/>
                </w:tcBorders>
                <w:vAlign w:val="center"/>
              </w:tcPr>
            </w:tcPrChange>
          </w:tcPr>
          <w:p w14:paraId="4A8C44E1" w14:textId="77777777" w:rsidR="00BF21A0" w:rsidRPr="001E32DC" w:rsidRDefault="00BF21A0" w:rsidP="00BF21A0">
            <w:pPr>
              <w:pStyle w:val="TAC"/>
              <w:rPr>
                <w:ins w:id="550" w:author="ZTE-Ma Zhifeng" w:date="2022-08-28T17:43:00Z"/>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551" w:author="ZTE-Ma Zhifeng" w:date="2022-08-28T17:44: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23B5072" w14:textId="38DECAF8" w:rsidR="00BF21A0" w:rsidRPr="001E32DC" w:rsidRDefault="00BF21A0" w:rsidP="00BF21A0">
            <w:pPr>
              <w:pStyle w:val="TAC"/>
              <w:rPr>
                <w:ins w:id="552" w:author="ZTE-Ma Zhifeng" w:date="2022-08-28T17:43:00Z"/>
                <w:lang w:val="en-US" w:eastAsia="zh-CN"/>
              </w:rPr>
            </w:pPr>
            <w:ins w:id="553" w:author="ZTE-Ma Zhifeng" w:date="2022-08-28T17:45:00Z">
              <w:r w:rsidRPr="001E32DC">
                <w:rPr>
                  <w:rFonts w:eastAsia="宋体"/>
                  <w:kern w:val="2"/>
                  <w:szCs w:val="22"/>
                  <w:lang w:val="en-US" w:eastAsia="zh-CN"/>
                </w:rPr>
                <w:t>n77</w:t>
              </w:r>
            </w:ins>
          </w:p>
        </w:tc>
        <w:tc>
          <w:tcPr>
            <w:tcW w:w="3423" w:type="dxa"/>
            <w:tcBorders>
              <w:top w:val="single" w:sz="4" w:space="0" w:color="auto"/>
              <w:left w:val="single" w:sz="4" w:space="0" w:color="auto"/>
              <w:bottom w:val="single" w:sz="4" w:space="0" w:color="auto"/>
              <w:right w:val="single" w:sz="4" w:space="0" w:color="auto"/>
            </w:tcBorders>
            <w:vAlign w:val="center"/>
            <w:tcPrChange w:id="554" w:author="ZTE-Ma Zhifeng" w:date="2022-08-28T17:44: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889DDB0" w14:textId="561D7032" w:rsidR="00BF21A0" w:rsidRPr="001E32DC" w:rsidRDefault="00BF21A0" w:rsidP="00BF21A0">
            <w:pPr>
              <w:pStyle w:val="TAC"/>
              <w:rPr>
                <w:ins w:id="555" w:author="ZTE-Ma Zhifeng" w:date="2022-08-28T17:43:00Z"/>
                <w:rFonts w:cs="Arial"/>
                <w:color w:val="000000"/>
                <w:szCs w:val="18"/>
                <w:lang w:val="en-US" w:eastAsia="zh-CN" w:bidi="ar"/>
              </w:rPr>
            </w:pPr>
            <w:ins w:id="556" w:author="ZTE-Ma Zhifeng" w:date="2022-08-28T17:45:00Z">
              <w:r w:rsidRPr="001E32DC">
                <w:rPr>
                  <w:rFonts w:eastAsia="宋体" w:cs="Arial"/>
                  <w:color w:val="000000"/>
                  <w:szCs w:val="18"/>
                  <w:lang w:val="en-US" w:eastAsia="zh-CN" w:bidi="ar"/>
                </w:rPr>
                <w:t>10, 15, 20, 25, 30, 40, 50, 60, 70, 80, 90, 100</w:t>
              </w:r>
            </w:ins>
          </w:p>
        </w:tc>
        <w:tc>
          <w:tcPr>
            <w:tcW w:w="1638" w:type="dxa"/>
            <w:tcBorders>
              <w:top w:val="nil"/>
              <w:left w:val="single" w:sz="4" w:space="0" w:color="auto"/>
              <w:bottom w:val="single" w:sz="4" w:space="0" w:color="auto"/>
              <w:right w:val="single" w:sz="4" w:space="0" w:color="auto"/>
            </w:tcBorders>
            <w:vAlign w:val="center"/>
            <w:tcPrChange w:id="557" w:author="ZTE-Ma Zhifeng" w:date="2022-08-28T17:44:00Z">
              <w:tcPr>
                <w:tcW w:w="1638" w:type="dxa"/>
                <w:gridSpan w:val="2"/>
                <w:tcBorders>
                  <w:top w:val="nil"/>
                  <w:left w:val="single" w:sz="4" w:space="0" w:color="auto"/>
                  <w:bottom w:val="single" w:sz="4" w:space="0" w:color="auto"/>
                  <w:right w:val="single" w:sz="4" w:space="0" w:color="auto"/>
                </w:tcBorders>
                <w:vAlign w:val="center"/>
              </w:tcPr>
            </w:tcPrChange>
          </w:tcPr>
          <w:p w14:paraId="1C0A6C3A" w14:textId="77777777" w:rsidR="00BF21A0" w:rsidRPr="001E32DC" w:rsidRDefault="00BF21A0" w:rsidP="00BF21A0">
            <w:pPr>
              <w:pStyle w:val="TAC"/>
              <w:rPr>
                <w:ins w:id="558" w:author="ZTE-Ma Zhifeng" w:date="2022-08-28T17:43:00Z"/>
                <w:lang w:val="en-US" w:eastAsia="zh-CN"/>
              </w:rPr>
            </w:pPr>
          </w:p>
        </w:tc>
      </w:tr>
      <w:tr w:rsidR="00BF21A0" w14:paraId="10D5482F"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59" w:author="ZTE-Ma Zhifeng" w:date="2022-08-28T17:44: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560" w:author="ZTE-Ma Zhifeng" w:date="2022-08-28T17:44:00Z"/>
          <w:trPrChange w:id="561" w:author="ZTE-Ma Zhifeng" w:date="2022-08-28T17:44: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562" w:author="ZTE-Ma Zhifeng" w:date="2022-08-28T17:44:00Z">
              <w:tcPr>
                <w:tcW w:w="1848" w:type="dxa"/>
                <w:gridSpan w:val="2"/>
                <w:tcBorders>
                  <w:top w:val="nil"/>
                  <w:left w:val="single" w:sz="4" w:space="0" w:color="auto"/>
                  <w:bottom w:val="single" w:sz="4" w:space="0" w:color="auto"/>
                  <w:right w:val="single" w:sz="4" w:space="0" w:color="auto"/>
                </w:tcBorders>
                <w:vAlign w:val="center"/>
              </w:tcPr>
            </w:tcPrChange>
          </w:tcPr>
          <w:p w14:paraId="6C4F1CED" w14:textId="426621C7" w:rsidR="00BF21A0" w:rsidRPr="001E32DC" w:rsidRDefault="00BF21A0" w:rsidP="00BF21A0">
            <w:pPr>
              <w:pStyle w:val="TAC"/>
              <w:rPr>
                <w:ins w:id="563" w:author="ZTE-Ma Zhifeng" w:date="2022-08-28T17:44:00Z"/>
                <w:color w:val="000000"/>
                <w:lang w:val="en-US" w:eastAsia="zh-CN"/>
              </w:rPr>
            </w:pPr>
            <w:ins w:id="564" w:author="ZTE-Ma Zhifeng" w:date="2022-08-28T17:45:00Z">
              <w:r w:rsidRPr="001E32DC">
                <w:rPr>
                  <w:rFonts w:eastAsia="宋体"/>
                  <w:kern w:val="2"/>
                  <w:szCs w:val="22"/>
                  <w:lang w:val="en-US" w:eastAsia="zh-CN"/>
                </w:rPr>
                <w:t>CA_n2</w:t>
              </w:r>
              <w:r>
                <w:rPr>
                  <w:rFonts w:eastAsia="宋体"/>
                  <w:kern w:val="2"/>
                  <w:szCs w:val="22"/>
                  <w:lang w:val="en-US" w:eastAsia="zh-CN"/>
                </w:rPr>
                <w:t>(2</w:t>
              </w:r>
              <w:r w:rsidRPr="001E32DC">
                <w:rPr>
                  <w:rFonts w:eastAsia="宋体"/>
                  <w:kern w:val="2"/>
                  <w:szCs w:val="22"/>
                  <w:lang w:val="en-US" w:eastAsia="zh-CN"/>
                </w:rPr>
                <w:t>A</w:t>
              </w:r>
              <w:r>
                <w:rPr>
                  <w:rFonts w:eastAsia="宋体"/>
                  <w:kern w:val="2"/>
                  <w:szCs w:val="22"/>
                  <w:lang w:val="en-US" w:eastAsia="zh-CN"/>
                </w:rPr>
                <w:t>)</w:t>
              </w:r>
              <w:r w:rsidRPr="001E32DC">
                <w:rPr>
                  <w:rFonts w:eastAsia="宋体"/>
                  <w:kern w:val="2"/>
                  <w:szCs w:val="22"/>
                  <w:lang w:val="en-US" w:eastAsia="zh-CN"/>
                </w:rPr>
                <w:t>-n66A-n77(2A)</w:t>
              </w:r>
            </w:ins>
          </w:p>
        </w:tc>
        <w:tc>
          <w:tcPr>
            <w:tcW w:w="1862" w:type="dxa"/>
            <w:tcBorders>
              <w:top w:val="single" w:sz="4" w:space="0" w:color="auto"/>
              <w:left w:val="single" w:sz="4" w:space="0" w:color="auto"/>
              <w:bottom w:val="nil"/>
              <w:right w:val="single" w:sz="4" w:space="0" w:color="auto"/>
            </w:tcBorders>
            <w:vAlign w:val="center"/>
            <w:tcPrChange w:id="565" w:author="ZTE-Ma Zhifeng" w:date="2022-08-28T17:44:00Z">
              <w:tcPr>
                <w:tcW w:w="1862" w:type="dxa"/>
                <w:gridSpan w:val="2"/>
                <w:tcBorders>
                  <w:top w:val="nil"/>
                  <w:left w:val="single" w:sz="4" w:space="0" w:color="auto"/>
                  <w:bottom w:val="single" w:sz="4" w:space="0" w:color="auto"/>
                  <w:right w:val="single" w:sz="4" w:space="0" w:color="auto"/>
                </w:tcBorders>
                <w:vAlign w:val="center"/>
              </w:tcPr>
            </w:tcPrChange>
          </w:tcPr>
          <w:p w14:paraId="632AB38C" w14:textId="77777777" w:rsidR="00BF21A0" w:rsidRDefault="00BF21A0" w:rsidP="00BF21A0">
            <w:pPr>
              <w:pStyle w:val="TAC"/>
              <w:rPr>
                <w:ins w:id="566" w:author="ZTE-Ma Zhifeng" w:date="2022-08-28T17:45:00Z"/>
                <w:lang w:val="en-US" w:eastAsia="zh-CN"/>
              </w:rPr>
            </w:pPr>
            <w:ins w:id="567" w:author="ZTE-Ma Zhifeng" w:date="2022-08-28T17:45:00Z">
              <w:r>
                <w:rPr>
                  <w:lang w:val="en-US" w:eastAsia="zh-CN"/>
                </w:rPr>
                <w:t>CA_n2A-n66A</w:t>
              </w:r>
            </w:ins>
          </w:p>
          <w:p w14:paraId="7836DD0B" w14:textId="77777777" w:rsidR="00BF21A0" w:rsidRDefault="00BF21A0" w:rsidP="00BF21A0">
            <w:pPr>
              <w:pStyle w:val="TAC"/>
              <w:rPr>
                <w:ins w:id="568" w:author="ZTE-Ma Zhifeng" w:date="2022-08-28T17:45:00Z"/>
                <w:lang w:val="en-US" w:eastAsia="zh-CN"/>
              </w:rPr>
            </w:pPr>
            <w:ins w:id="569" w:author="ZTE-Ma Zhifeng" w:date="2022-08-28T17:45:00Z">
              <w:r>
                <w:rPr>
                  <w:lang w:val="en-US" w:eastAsia="zh-CN"/>
                </w:rPr>
                <w:t>CA_n66A-n77A</w:t>
              </w:r>
            </w:ins>
          </w:p>
          <w:p w14:paraId="3215A6C7" w14:textId="6BCAF15E" w:rsidR="00BF21A0" w:rsidRPr="001E32DC" w:rsidRDefault="00BF21A0" w:rsidP="00BF21A0">
            <w:pPr>
              <w:pStyle w:val="TAC"/>
              <w:rPr>
                <w:ins w:id="570" w:author="ZTE-Ma Zhifeng" w:date="2022-08-28T17:44:00Z"/>
                <w:szCs w:val="18"/>
                <w:lang w:val="en-US" w:eastAsia="zh-CN"/>
              </w:rPr>
            </w:pPr>
            <w:ins w:id="571" w:author="ZTE-Ma Zhifeng" w:date="2022-08-28T17:45:00Z">
              <w:r w:rsidRPr="00C95A35">
                <w:rPr>
                  <w:lang w:val="en-US" w:eastAsia="zh-CN"/>
                </w:rPr>
                <w:t>CA_n2A-n77A</w:t>
              </w:r>
            </w:ins>
          </w:p>
        </w:tc>
        <w:tc>
          <w:tcPr>
            <w:tcW w:w="843" w:type="dxa"/>
            <w:tcBorders>
              <w:top w:val="single" w:sz="4" w:space="0" w:color="auto"/>
              <w:left w:val="single" w:sz="4" w:space="0" w:color="auto"/>
              <w:bottom w:val="single" w:sz="4" w:space="0" w:color="auto"/>
              <w:right w:val="single" w:sz="4" w:space="0" w:color="auto"/>
            </w:tcBorders>
            <w:vAlign w:val="center"/>
            <w:tcPrChange w:id="572" w:author="ZTE-Ma Zhifeng" w:date="2022-08-28T17:44: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3ABE036" w14:textId="639AA572" w:rsidR="00BF21A0" w:rsidRPr="001E32DC" w:rsidRDefault="00BF21A0" w:rsidP="00BF21A0">
            <w:pPr>
              <w:pStyle w:val="TAC"/>
              <w:rPr>
                <w:ins w:id="573" w:author="ZTE-Ma Zhifeng" w:date="2022-08-28T17:44:00Z"/>
                <w:lang w:val="en-US" w:eastAsia="zh-CN"/>
              </w:rPr>
            </w:pPr>
            <w:ins w:id="574" w:author="ZTE-Ma Zhifeng" w:date="2022-08-28T17:45:00Z">
              <w:r w:rsidRPr="001E32DC">
                <w:rPr>
                  <w:rFonts w:eastAsia="宋体"/>
                  <w:kern w:val="2"/>
                  <w:szCs w:val="22"/>
                  <w:lang w:val="en-US" w:eastAsia="zh-CN"/>
                </w:rPr>
                <w:t>n2</w:t>
              </w:r>
            </w:ins>
          </w:p>
        </w:tc>
        <w:tc>
          <w:tcPr>
            <w:tcW w:w="3423" w:type="dxa"/>
            <w:tcBorders>
              <w:top w:val="single" w:sz="4" w:space="0" w:color="auto"/>
              <w:left w:val="single" w:sz="4" w:space="0" w:color="auto"/>
              <w:bottom w:val="single" w:sz="4" w:space="0" w:color="auto"/>
              <w:right w:val="single" w:sz="4" w:space="0" w:color="auto"/>
            </w:tcBorders>
            <w:vAlign w:val="center"/>
            <w:tcPrChange w:id="575" w:author="ZTE-Ma Zhifeng" w:date="2022-08-28T17:44: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3C528C4" w14:textId="3ECA01D2" w:rsidR="00BF21A0" w:rsidRPr="001E32DC" w:rsidRDefault="00BF21A0" w:rsidP="00BF21A0">
            <w:pPr>
              <w:pStyle w:val="TAC"/>
              <w:rPr>
                <w:ins w:id="576" w:author="ZTE-Ma Zhifeng" w:date="2022-08-28T17:44:00Z"/>
                <w:rFonts w:cs="Arial"/>
                <w:color w:val="000000"/>
                <w:szCs w:val="18"/>
                <w:lang w:val="en-US" w:eastAsia="zh-CN" w:bidi="ar"/>
              </w:rPr>
            </w:pPr>
            <w:ins w:id="577" w:author="ZTE-Ma Zhifeng" w:date="2022-08-28T17:45:00Z">
              <w:r w:rsidRPr="001E32DC">
                <w:rPr>
                  <w:rFonts w:eastAsia="宋体" w:cs="Arial"/>
                  <w:color w:val="000000"/>
                  <w:szCs w:val="18"/>
                  <w:lang w:val="en-US" w:eastAsia="zh-CN" w:bidi="ar"/>
                </w:rPr>
                <w:t>CA_n2(2A)_BCS0</w:t>
              </w:r>
            </w:ins>
          </w:p>
        </w:tc>
        <w:tc>
          <w:tcPr>
            <w:tcW w:w="1638" w:type="dxa"/>
            <w:tcBorders>
              <w:top w:val="single" w:sz="4" w:space="0" w:color="auto"/>
              <w:left w:val="single" w:sz="4" w:space="0" w:color="auto"/>
              <w:bottom w:val="nil"/>
              <w:right w:val="single" w:sz="4" w:space="0" w:color="auto"/>
            </w:tcBorders>
            <w:vAlign w:val="center"/>
            <w:tcPrChange w:id="578" w:author="ZTE-Ma Zhifeng" w:date="2022-08-28T17:44:00Z">
              <w:tcPr>
                <w:tcW w:w="1638" w:type="dxa"/>
                <w:gridSpan w:val="2"/>
                <w:tcBorders>
                  <w:top w:val="nil"/>
                  <w:left w:val="single" w:sz="4" w:space="0" w:color="auto"/>
                  <w:bottom w:val="single" w:sz="4" w:space="0" w:color="auto"/>
                  <w:right w:val="single" w:sz="4" w:space="0" w:color="auto"/>
                </w:tcBorders>
                <w:vAlign w:val="center"/>
              </w:tcPr>
            </w:tcPrChange>
          </w:tcPr>
          <w:p w14:paraId="6DB9ED66" w14:textId="66B4B558" w:rsidR="00BF21A0" w:rsidRPr="001E32DC" w:rsidRDefault="00BF21A0" w:rsidP="00BF21A0">
            <w:pPr>
              <w:pStyle w:val="TAC"/>
              <w:rPr>
                <w:ins w:id="579" w:author="ZTE-Ma Zhifeng" w:date="2022-08-28T17:44:00Z"/>
                <w:lang w:val="en-US" w:eastAsia="zh-CN"/>
              </w:rPr>
            </w:pPr>
            <w:ins w:id="580" w:author="ZTE-Ma Zhifeng" w:date="2022-08-28T17:45:00Z">
              <w:r>
                <w:rPr>
                  <w:rFonts w:eastAsia="宋体"/>
                  <w:kern w:val="2"/>
                  <w:szCs w:val="22"/>
                  <w:lang w:val="en-US" w:eastAsia="zh-CN"/>
                </w:rPr>
                <w:t>0</w:t>
              </w:r>
            </w:ins>
          </w:p>
        </w:tc>
      </w:tr>
      <w:tr w:rsidR="00BF21A0" w14:paraId="54565023"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81" w:author="ZTE-Ma Zhifeng" w:date="2022-08-28T17:44: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582" w:author="ZTE-Ma Zhifeng" w:date="2022-08-28T17:44:00Z"/>
          <w:trPrChange w:id="583" w:author="ZTE-Ma Zhifeng" w:date="2022-08-28T17:44:00Z">
            <w:trPr>
              <w:gridBefore w:val="1"/>
              <w:trHeight w:val="29"/>
            </w:trPr>
          </w:trPrChange>
        </w:trPr>
        <w:tc>
          <w:tcPr>
            <w:tcW w:w="1848" w:type="dxa"/>
            <w:tcBorders>
              <w:top w:val="nil"/>
              <w:left w:val="single" w:sz="4" w:space="0" w:color="auto"/>
              <w:bottom w:val="nil"/>
              <w:right w:val="single" w:sz="4" w:space="0" w:color="auto"/>
            </w:tcBorders>
            <w:vAlign w:val="center"/>
            <w:tcPrChange w:id="584" w:author="ZTE-Ma Zhifeng" w:date="2022-08-28T17:44:00Z">
              <w:tcPr>
                <w:tcW w:w="1848" w:type="dxa"/>
                <w:gridSpan w:val="2"/>
                <w:tcBorders>
                  <w:top w:val="nil"/>
                  <w:left w:val="single" w:sz="4" w:space="0" w:color="auto"/>
                  <w:bottom w:val="single" w:sz="4" w:space="0" w:color="auto"/>
                  <w:right w:val="single" w:sz="4" w:space="0" w:color="auto"/>
                </w:tcBorders>
                <w:vAlign w:val="center"/>
              </w:tcPr>
            </w:tcPrChange>
          </w:tcPr>
          <w:p w14:paraId="5D094406" w14:textId="77777777" w:rsidR="00BF21A0" w:rsidRPr="001E32DC" w:rsidRDefault="00BF21A0" w:rsidP="00BF21A0">
            <w:pPr>
              <w:pStyle w:val="TAC"/>
              <w:rPr>
                <w:ins w:id="585" w:author="ZTE-Ma Zhifeng" w:date="2022-08-28T17:44:00Z"/>
                <w:color w:val="000000"/>
                <w:lang w:val="en-US" w:eastAsia="zh-CN"/>
              </w:rPr>
            </w:pPr>
          </w:p>
        </w:tc>
        <w:tc>
          <w:tcPr>
            <w:tcW w:w="1862" w:type="dxa"/>
            <w:tcBorders>
              <w:top w:val="nil"/>
              <w:left w:val="single" w:sz="4" w:space="0" w:color="auto"/>
              <w:bottom w:val="nil"/>
              <w:right w:val="single" w:sz="4" w:space="0" w:color="auto"/>
            </w:tcBorders>
            <w:vAlign w:val="center"/>
            <w:tcPrChange w:id="586" w:author="ZTE-Ma Zhifeng" w:date="2022-08-28T17:44:00Z">
              <w:tcPr>
                <w:tcW w:w="1862" w:type="dxa"/>
                <w:gridSpan w:val="2"/>
                <w:tcBorders>
                  <w:top w:val="nil"/>
                  <w:left w:val="single" w:sz="4" w:space="0" w:color="auto"/>
                  <w:bottom w:val="single" w:sz="4" w:space="0" w:color="auto"/>
                  <w:right w:val="single" w:sz="4" w:space="0" w:color="auto"/>
                </w:tcBorders>
                <w:vAlign w:val="center"/>
              </w:tcPr>
            </w:tcPrChange>
          </w:tcPr>
          <w:p w14:paraId="47838B06" w14:textId="77777777" w:rsidR="00BF21A0" w:rsidRPr="001E32DC" w:rsidRDefault="00BF21A0" w:rsidP="00BF21A0">
            <w:pPr>
              <w:pStyle w:val="TAC"/>
              <w:rPr>
                <w:ins w:id="587" w:author="ZTE-Ma Zhifeng" w:date="2022-08-28T17:44:00Z"/>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588" w:author="ZTE-Ma Zhifeng" w:date="2022-08-28T17:44: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C792DCA" w14:textId="3D9DEBED" w:rsidR="00BF21A0" w:rsidRPr="001E32DC" w:rsidRDefault="00BF21A0" w:rsidP="00BF21A0">
            <w:pPr>
              <w:pStyle w:val="TAC"/>
              <w:rPr>
                <w:ins w:id="589" w:author="ZTE-Ma Zhifeng" w:date="2022-08-28T17:44:00Z"/>
                <w:lang w:val="en-US" w:eastAsia="zh-CN"/>
              </w:rPr>
            </w:pPr>
            <w:ins w:id="590" w:author="ZTE-Ma Zhifeng" w:date="2022-08-28T17:45:00Z">
              <w:r w:rsidRPr="001E32DC">
                <w:rPr>
                  <w:rFonts w:eastAsia="宋体"/>
                  <w:kern w:val="2"/>
                  <w:szCs w:val="22"/>
                  <w:lang w:val="en-US" w:eastAsia="zh-CN"/>
                </w:rPr>
                <w:t>n66</w:t>
              </w:r>
            </w:ins>
          </w:p>
        </w:tc>
        <w:tc>
          <w:tcPr>
            <w:tcW w:w="3423" w:type="dxa"/>
            <w:tcBorders>
              <w:top w:val="single" w:sz="4" w:space="0" w:color="auto"/>
              <w:left w:val="single" w:sz="4" w:space="0" w:color="auto"/>
              <w:bottom w:val="single" w:sz="4" w:space="0" w:color="auto"/>
              <w:right w:val="single" w:sz="4" w:space="0" w:color="auto"/>
            </w:tcBorders>
            <w:vAlign w:val="center"/>
            <w:tcPrChange w:id="591" w:author="ZTE-Ma Zhifeng" w:date="2022-08-28T17:44: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FDE523B" w14:textId="6E70BFB5" w:rsidR="00BF21A0" w:rsidRPr="001E32DC" w:rsidRDefault="00BF21A0" w:rsidP="00BF21A0">
            <w:pPr>
              <w:pStyle w:val="TAC"/>
              <w:rPr>
                <w:ins w:id="592" w:author="ZTE-Ma Zhifeng" w:date="2022-08-28T17:44:00Z"/>
                <w:rFonts w:cs="Arial"/>
                <w:color w:val="000000"/>
                <w:szCs w:val="18"/>
                <w:lang w:val="en-US" w:eastAsia="zh-CN" w:bidi="ar"/>
              </w:rPr>
            </w:pPr>
            <w:ins w:id="593" w:author="ZTE-Ma Zhifeng" w:date="2022-08-28T17:45:00Z">
              <w:r w:rsidRPr="001E32DC">
                <w:rPr>
                  <w:rFonts w:eastAsia="宋体" w:cs="Arial"/>
                  <w:color w:val="000000"/>
                  <w:szCs w:val="18"/>
                  <w:lang w:val="en-US" w:eastAsia="zh-CN" w:bidi="ar"/>
                </w:rPr>
                <w:t>5, 10, 15, 20, 25, 30, 40</w:t>
              </w:r>
            </w:ins>
          </w:p>
        </w:tc>
        <w:tc>
          <w:tcPr>
            <w:tcW w:w="1638" w:type="dxa"/>
            <w:tcBorders>
              <w:top w:val="nil"/>
              <w:left w:val="single" w:sz="4" w:space="0" w:color="auto"/>
              <w:bottom w:val="nil"/>
              <w:right w:val="single" w:sz="4" w:space="0" w:color="auto"/>
            </w:tcBorders>
            <w:vAlign w:val="center"/>
            <w:tcPrChange w:id="594" w:author="ZTE-Ma Zhifeng" w:date="2022-08-28T17:44:00Z">
              <w:tcPr>
                <w:tcW w:w="1638" w:type="dxa"/>
                <w:gridSpan w:val="2"/>
                <w:tcBorders>
                  <w:top w:val="nil"/>
                  <w:left w:val="single" w:sz="4" w:space="0" w:color="auto"/>
                  <w:bottom w:val="single" w:sz="4" w:space="0" w:color="auto"/>
                  <w:right w:val="single" w:sz="4" w:space="0" w:color="auto"/>
                </w:tcBorders>
                <w:vAlign w:val="center"/>
              </w:tcPr>
            </w:tcPrChange>
          </w:tcPr>
          <w:p w14:paraId="3F0595F3" w14:textId="77777777" w:rsidR="00BF21A0" w:rsidRPr="001E32DC" w:rsidRDefault="00BF21A0" w:rsidP="00BF21A0">
            <w:pPr>
              <w:pStyle w:val="TAC"/>
              <w:rPr>
                <w:ins w:id="595" w:author="ZTE-Ma Zhifeng" w:date="2022-08-28T17:44:00Z"/>
                <w:lang w:val="en-US" w:eastAsia="zh-CN"/>
              </w:rPr>
            </w:pPr>
          </w:p>
        </w:tc>
      </w:tr>
      <w:tr w:rsidR="00BF21A0" w14:paraId="72B5C07A"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96" w:author="ZTE-Ma Zhifeng" w:date="2022-08-28T17:4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597" w:author="ZTE-Ma Zhifeng" w:date="2022-08-28T17:43:00Z"/>
          <w:trPrChange w:id="598" w:author="ZTE-Ma Zhifeng" w:date="2022-08-28T17:45: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599" w:author="ZTE-Ma Zhifeng" w:date="2022-08-28T17:45:00Z">
              <w:tcPr>
                <w:tcW w:w="1848" w:type="dxa"/>
                <w:gridSpan w:val="2"/>
                <w:tcBorders>
                  <w:top w:val="nil"/>
                  <w:left w:val="single" w:sz="4" w:space="0" w:color="auto"/>
                  <w:bottom w:val="single" w:sz="4" w:space="0" w:color="auto"/>
                  <w:right w:val="single" w:sz="4" w:space="0" w:color="auto"/>
                </w:tcBorders>
                <w:vAlign w:val="center"/>
              </w:tcPr>
            </w:tcPrChange>
          </w:tcPr>
          <w:p w14:paraId="251F5EE6" w14:textId="77777777" w:rsidR="00BF21A0" w:rsidRPr="001E32DC" w:rsidRDefault="00BF21A0" w:rsidP="00BF21A0">
            <w:pPr>
              <w:pStyle w:val="TAC"/>
              <w:rPr>
                <w:ins w:id="600" w:author="ZTE-Ma Zhifeng" w:date="2022-08-28T17:43:00Z"/>
                <w:color w:val="000000"/>
                <w:lang w:val="en-US" w:eastAsia="zh-CN"/>
              </w:rPr>
            </w:pPr>
          </w:p>
        </w:tc>
        <w:tc>
          <w:tcPr>
            <w:tcW w:w="1862" w:type="dxa"/>
            <w:tcBorders>
              <w:top w:val="nil"/>
              <w:left w:val="single" w:sz="4" w:space="0" w:color="auto"/>
              <w:bottom w:val="single" w:sz="4" w:space="0" w:color="auto"/>
              <w:right w:val="single" w:sz="4" w:space="0" w:color="auto"/>
            </w:tcBorders>
            <w:vAlign w:val="center"/>
            <w:tcPrChange w:id="601" w:author="ZTE-Ma Zhifeng" w:date="2022-08-28T17:45:00Z">
              <w:tcPr>
                <w:tcW w:w="1862" w:type="dxa"/>
                <w:gridSpan w:val="2"/>
                <w:tcBorders>
                  <w:top w:val="nil"/>
                  <w:left w:val="single" w:sz="4" w:space="0" w:color="auto"/>
                  <w:bottom w:val="single" w:sz="4" w:space="0" w:color="auto"/>
                  <w:right w:val="single" w:sz="4" w:space="0" w:color="auto"/>
                </w:tcBorders>
                <w:vAlign w:val="center"/>
              </w:tcPr>
            </w:tcPrChange>
          </w:tcPr>
          <w:p w14:paraId="3F8875D2" w14:textId="77777777" w:rsidR="00BF21A0" w:rsidRPr="001E32DC" w:rsidRDefault="00BF21A0" w:rsidP="00BF21A0">
            <w:pPr>
              <w:pStyle w:val="TAC"/>
              <w:rPr>
                <w:ins w:id="602" w:author="ZTE-Ma Zhifeng" w:date="2022-08-28T17:43:00Z"/>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603" w:author="ZTE-Ma Zhifeng" w:date="2022-08-28T17:4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11CD214" w14:textId="76777012" w:rsidR="00BF21A0" w:rsidRPr="001E32DC" w:rsidRDefault="00BF21A0" w:rsidP="00BF21A0">
            <w:pPr>
              <w:pStyle w:val="TAC"/>
              <w:rPr>
                <w:ins w:id="604" w:author="ZTE-Ma Zhifeng" w:date="2022-08-28T17:43:00Z"/>
                <w:lang w:val="en-US" w:eastAsia="zh-CN"/>
              </w:rPr>
            </w:pPr>
            <w:ins w:id="605" w:author="ZTE-Ma Zhifeng" w:date="2022-08-28T17:45:00Z">
              <w:r w:rsidRPr="001E32DC">
                <w:rPr>
                  <w:rFonts w:eastAsia="宋体"/>
                  <w:kern w:val="2"/>
                  <w:szCs w:val="22"/>
                  <w:lang w:val="en-US" w:eastAsia="zh-CN"/>
                </w:rPr>
                <w:t>n77</w:t>
              </w:r>
            </w:ins>
          </w:p>
        </w:tc>
        <w:tc>
          <w:tcPr>
            <w:tcW w:w="3423" w:type="dxa"/>
            <w:tcBorders>
              <w:top w:val="single" w:sz="4" w:space="0" w:color="auto"/>
              <w:left w:val="single" w:sz="4" w:space="0" w:color="auto"/>
              <w:bottom w:val="single" w:sz="4" w:space="0" w:color="auto"/>
              <w:right w:val="single" w:sz="4" w:space="0" w:color="auto"/>
            </w:tcBorders>
            <w:vAlign w:val="center"/>
            <w:tcPrChange w:id="606" w:author="ZTE-Ma Zhifeng" w:date="2022-08-28T17:4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9B42C78" w14:textId="5F136357" w:rsidR="00BF21A0" w:rsidRPr="001E32DC" w:rsidRDefault="00BF21A0" w:rsidP="00BF21A0">
            <w:pPr>
              <w:pStyle w:val="TAC"/>
              <w:rPr>
                <w:ins w:id="607" w:author="ZTE-Ma Zhifeng" w:date="2022-08-28T17:43:00Z"/>
                <w:rFonts w:cs="Arial"/>
                <w:color w:val="000000"/>
                <w:szCs w:val="18"/>
                <w:lang w:val="en-US" w:eastAsia="zh-CN" w:bidi="ar"/>
              </w:rPr>
            </w:pPr>
            <w:ins w:id="608" w:author="ZTE-Ma Zhifeng" w:date="2022-08-28T17:45:00Z">
              <w:r w:rsidRPr="001E32DC">
                <w:rPr>
                  <w:rFonts w:eastAsia="宋体" w:cs="Arial"/>
                  <w:color w:val="000000"/>
                  <w:szCs w:val="18"/>
                  <w:lang w:val="en-US" w:eastAsia="zh-CN" w:bidi="ar"/>
                </w:rPr>
                <w:t>CA_n77(2A)_BCS</w:t>
              </w:r>
              <w:r>
                <w:rPr>
                  <w:rFonts w:eastAsia="宋体" w:cs="Arial"/>
                  <w:color w:val="000000"/>
                  <w:szCs w:val="18"/>
                  <w:lang w:val="en-US" w:eastAsia="zh-CN" w:bidi="ar"/>
                </w:rPr>
                <w:t>1</w:t>
              </w:r>
            </w:ins>
          </w:p>
        </w:tc>
        <w:tc>
          <w:tcPr>
            <w:tcW w:w="1638" w:type="dxa"/>
            <w:tcBorders>
              <w:top w:val="nil"/>
              <w:left w:val="single" w:sz="4" w:space="0" w:color="auto"/>
              <w:bottom w:val="single" w:sz="4" w:space="0" w:color="auto"/>
              <w:right w:val="single" w:sz="4" w:space="0" w:color="auto"/>
            </w:tcBorders>
            <w:vAlign w:val="center"/>
            <w:tcPrChange w:id="609" w:author="ZTE-Ma Zhifeng" w:date="2022-08-28T17:45:00Z">
              <w:tcPr>
                <w:tcW w:w="1638" w:type="dxa"/>
                <w:gridSpan w:val="2"/>
                <w:tcBorders>
                  <w:top w:val="nil"/>
                  <w:left w:val="single" w:sz="4" w:space="0" w:color="auto"/>
                  <w:bottom w:val="single" w:sz="4" w:space="0" w:color="auto"/>
                  <w:right w:val="single" w:sz="4" w:space="0" w:color="auto"/>
                </w:tcBorders>
                <w:vAlign w:val="center"/>
              </w:tcPr>
            </w:tcPrChange>
          </w:tcPr>
          <w:p w14:paraId="101AE451" w14:textId="77777777" w:rsidR="00BF21A0" w:rsidRPr="001E32DC" w:rsidRDefault="00BF21A0" w:rsidP="00BF21A0">
            <w:pPr>
              <w:pStyle w:val="TAC"/>
              <w:rPr>
                <w:ins w:id="610" w:author="ZTE-Ma Zhifeng" w:date="2022-08-28T17:43:00Z"/>
                <w:lang w:val="en-US" w:eastAsia="zh-CN"/>
              </w:rPr>
            </w:pPr>
          </w:p>
        </w:tc>
      </w:tr>
      <w:tr w:rsidR="00BF21A0" w14:paraId="7FAA066E"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11" w:author="ZTE-Ma Zhifeng" w:date="2022-08-28T17:4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612" w:author="ZTE-Ma Zhifeng" w:date="2022-08-28T17:43:00Z"/>
          <w:trPrChange w:id="613" w:author="ZTE-Ma Zhifeng" w:date="2022-08-28T17:45: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614" w:author="ZTE-Ma Zhifeng" w:date="2022-08-28T17:45:00Z">
              <w:tcPr>
                <w:tcW w:w="1848" w:type="dxa"/>
                <w:gridSpan w:val="2"/>
                <w:tcBorders>
                  <w:top w:val="nil"/>
                  <w:left w:val="single" w:sz="4" w:space="0" w:color="auto"/>
                  <w:bottom w:val="single" w:sz="4" w:space="0" w:color="auto"/>
                  <w:right w:val="single" w:sz="4" w:space="0" w:color="auto"/>
                </w:tcBorders>
                <w:vAlign w:val="center"/>
              </w:tcPr>
            </w:tcPrChange>
          </w:tcPr>
          <w:p w14:paraId="4CE0388C" w14:textId="05D6E3BD" w:rsidR="00BF21A0" w:rsidRPr="001E32DC" w:rsidRDefault="00BF21A0" w:rsidP="00BF21A0">
            <w:pPr>
              <w:pStyle w:val="TAC"/>
              <w:rPr>
                <w:ins w:id="615" w:author="ZTE-Ma Zhifeng" w:date="2022-08-28T17:43:00Z"/>
                <w:color w:val="000000"/>
                <w:lang w:val="en-US" w:eastAsia="zh-CN"/>
              </w:rPr>
            </w:pPr>
            <w:ins w:id="616" w:author="ZTE-Ma Zhifeng" w:date="2022-08-28T17:45:00Z">
              <w:r w:rsidRPr="001E32DC">
                <w:rPr>
                  <w:rFonts w:eastAsia="宋体"/>
                  <w:kern w:val="2"/>
                  <w:szCs w:val="22"/>
                  <w:lang w:val="en-US" w:eastAsia="zh-CN"/>
                </w:rPr>
                <w:t>CA_n2A-n66</w:t>
              </w:r>
              <w:r>
                <w:rPr>
                  <w:rFonts w:eastAsia="宋体"/>
                  <w:kern w:val="2"/>
                  <w:szCs w:val="22"/>
                  <w:lang w:val="en-US" w:eastAsia="zh-CN"/>
                </w:rPr>
                <w:t>(2</w:t>
              </w:r>
              <w:r w:rsidRPr="001E32DC">
                <w:rPr>
                  <w:rFonts w:eastAsia="宋体"/>
                  <w:kern w:val="2"/>
                  <w:szCs w:val="22"/>
                  <w:lang w:val="en-US" w:eastAsia="zh-CN"/>
                </w:rPr>
                <w:t>A</w:t>
              </w:r>
              <w:r>
                <w:rPr>
                  <w:rFonts w:eastAsia="宋体"/>
                  <w:kern w:val="2"/>
                  <w:szCs w:val="22"/>
                  <w:lang w:val="en-US" w:eastAsia="zh-CN"/>
                </w:rPr>
                <w:t>)</w:t>
              </w:r>
              <w:r w:rsidRPr="001E32DC">
                <w:rPr>
                  <w:rFonts w:eastAsia="宋体"/>
                  <w:kern w:val="2"/>
                  <w:szCs w:val="22"/>
                  <w:lang w:val="en-US" w:eastAsia="zh-CN"/>
                </w:rPr>
                <w:t>-n77</w:t>
              </w:r>
              <w:r>
                <w:rPr>
                  <w:rFonts w:eastAsia="宋体"/>
                  <w:kern w:val="2"/>
                  <w:szCs w:val="22"/>
                  <w:lang w:val="en-US" w:eastAsia="zh-CN"/>
                </w:rPr>
                <w:t>(2</w:t>
              </w:r>
              <w:r w:rsidRPr="001E32DC">
                <w:rPr>
                  <w:rFonts w:eastAsia="宋体"/>
                  <w:kern w:val="2"/>
                  <w:szCs w:val="22"/>
                  <w:lang w:val="en-US" w:eastAsia="zh-CN"/>
                </w:rPr>
                <w:t>A</w:t>
              </w:r>
              <w:r>
                <w:rPr>
                  <w:rFonts w:eastAsia="宋体"/>
                  <w:kern w:val="2"/>
                  <w:szCs w:val="22"/>
                  <w:lang w:val="en-US" w:eastAsia="zh-CN"/>
                </w:rPr>
                <w:t>)</w:t>
              </w:r>
            </w:ins>
          </w:p>
        </w:tc>
        <w:tc>
          <w:tcPr>
            <w:tcW w:w="1862" w:type="dxa"/>
            <w:tcBorders>
              <w:top w:val="single" w:sz="4" w:space="0" w:color="auto"/>
              <w:left w:val="single" w:sz="4" w:space="0" w:color="auto"/>
              <w:bottom w:val="nil"/>
              <w:right w:val="single" w:sz="4" w:space="0" w:color="auto"/>
            </w:tcBorders>
            <w:vAlign w:val="center"/>
            <w:tcPrChange w:id="617" w:author="ZTE-Ma Zhifeng" w:date="2022-08-28T17:45:00Z">
              <w:tcPr>
                <w:tcW w:w="1862" w:type="dxa"/>
                <w:gridSpan w:val="2"/>
                <w:tcBorders>
                  <w:top w:val="nil"/>
                  <w:left w:val="single" w:sz="4" w:space="0" w:color="auto"/>
                  <w:bottom w:val="single" w:sz="4" w:space="0" w:color="auto"/>
                  <w:right w:val="single" w:sz="4" w:space="0" w:color="auto"/>
                </w:tcBorders>
                <w:vAlign w:val="center"/>
              </w:tcPr>
            </w:tcPrChange>
          </w:tcPr>
          <w:p w14:paraId="1FEB890D" w14:textId="77777777" w:rsidR="00BF21A0" w:rsidRDefault="00BF21A0" w:rsidP="00BF21A0">
            <w:pPr>
              <w:pStyle w:val="TAC"/>
              <w:rPr>
                <w:ins w:id="618" w:author="ZTE-Ma Zhifeng" w:date="2022-08-28T17:45:00Z"/>
                <w:lang w:val="en-US" w:eastAsia="zh-CN"/>
              </w:rPr>
            </w:pPr>
            <w:ins w:id="619" w:author="ZTE-Ma Zhifeng" w:date="2022-08-28T17:45:00Z">
              <w:r>
                <w:rPr>
                  <w:lang w:val="en-US" w:eastAsia="zh-CN"/>
                </w:rPr>
                <w:t>CA_n2A-n66A</w:t>
              </w:r>
            </w:ins>
          </w:p>
          <w:p w14:paraId="29F584D3" w14:textId="77777777" w:rsidR="00BF21A0" w:rsidRDefault="00BF21A0" w:rsidP="00BF21A0">
            <w:pPr>
              <w:pStyle w:val="TAC"/>
              <w:rPr>
                <w:ins w:id="620" w:author="ZTE-Ma Zhifeng" w:date="2022-08-28T17:45:00Z"/>
                <w:lang w:val="en-US" w:eastAsia="zh-CN"/>
              </w:rPr>
            </w:pPr>
            <w:ins w:id="621" w:author="ZTE-Ma Zhifeng" w:date="2022-08-28T17:45:00Z">
              <w:r>
                <w:rPr>
                  <w:lang w:val="en-US" w:eastAsia="zh-CN"/>
                </w:rPr>
                <w:t>CA_n66A-n77A</w:t>
              </w:r>
            </w:ins>
          </w:p>
          <w:p w14:paraId="50E6285A" w14:textId="4AF568F8" w:rsidR="00BF21A0" w:rsidRPr="001E32DC" w:rsidRDefault="00BF21A0" w:rsidP="00BF21A0">
            <w:pPr>
              <w:pStyle w:val="TAC"/>
              <w:rPr>
                <w:ins w:id="622" w:author="ZTE-Ma Zhifeng" w:date="2022-08-28T17:43:00Z"/>
                <w:szCs w:val="18"/>
                <w:lang w:val="en-US" w:eastAsia="zh-CN"/>
              </w:rPr>
            </w:pPr>
            <w:ins w:id="623" w:author="ZTE-Ma Zhifeng" w:date="2022-08-28T17:45:00Z">
              <w:r w:rsidRPr="002072DF">
                <w:rPr>
                  <w:lang w:val="en-US" w:eastAsia="zh-CN"/>
                </w:rPr>
                <w:t>CA_n2A-n77A</w:t>
              </w:r>
            </w:ins>
          </w:p>
        </w:tc>
        <w:tc>
          <w:tcPr>
            <w:tcW w:w="843" w:type="dxa"/>
            <w:tcBorders>
              <w:top w:val="single" w:sz="4" w:space="0" w:color="auto"/>
              <w:left w:val="single" w:sz="4" w:space="0" w:color="auto"/>
              <w:bottom w:val="single" w:sz="4" w:space="0" w:color="auto"/>
              <w:right w:val="single" w:sz="4" w:space="0" w:color="auto"/>
            </w:tcBorders>
            <w:vAlign w:val="center"/>
            <w:tcPrChange w:id="624" w:author="ZTE-Ma Zhifeng" w:date="2022-08-28T17:4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8A6E834" w14:textId="43C8D586" w:rsidR="00BF21A0" w:rsidRPr="001E32DC" w:rsidRDefault="00BF21A0" w:rsidP="00BF21A0">
            <w:pPr>
              <w:pStyle w:val="TAC"/>
              <w:rPr>
                <w:ins w:id="625" w:author="ZTE-Ma Zhifeng" w:date="2022-08-28T17:43:00Z"/>
                <w:lang w:val="en-US" w:eastAsia="zh-CN"/>
              </w:rPr>
            </w:pPr>
            <w:ins w:id="626" w:author="ZTE-Ma Zhifeng" w:date="2022-08-28T17:45:00Z">
              <w:r w:rsidRPr="001E32DC">
                <w:rPr>
                  <w:rFonts w:eastAsia="宋体"/>
                  <w:kern w:val="2"/>
                  <w:szCs w:val="22"/>
                  <w:lang w:val="en-US" w:eastAsia="zh-CN"/>
                </w:rPr>
                <w:t>n2</w:t>
              </w:r>
            </w:ins>
          </w:p>
        </w:tc>
        <w:tc>
          <w:tcPr>
            <w:tcW w:w="3423" w:type="dxa"/>
            <w:tcBorders>
              <w:top w:val="single" w:sz="4" w:space="0" w:color="auto"/>
              <w:left w:val="single" w:sz="4" w:space="0" w:color="auto"/>
              <w:bottom w:val="single" w:sz="4" w:space="0" w:color="auto"/>
              <w:right w:val="single" w:sz="4" w:space="0" w:color="auto"/>
            </w:tcBorders>
            <w:vAlign w:val="center"/>
            <w:tcPrChange w:id="627" w:author="ZTE-Ma Zhifeng" w:date="2022-08-28T17:4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626CEC3" w14:textId="0AB450F2" w:rsidR="00BF21A0" w:rsidRPr="001E32DC" w:rsidRDefault="00BF21A0" w:rsidP="00BF21A0">
            <w:pPr>
              <w:pStyle w:val="TAC"/>
              <w:rPr>
                <w:ins w:id="628" w:author="ZTE-Ma Zhifeng" w:date="2022-08-28T17:43:00Z"/>
                <w:rFonts w:cs="Arial"/>
                <w:color w:val="000000"/>
                <w:szCs w:val="18"/>
                <w:lang w:val="en-US" w:eastAsia="zh-CN" w:bidi="ar"/>
              </w:rPr>
            </w:pPr>
            <w:ins w:id="629" w:author="ZTE-Ma Zhifeng" w:date="2022-08-28T17:45:00Z">
              <w:r w:rsidRPr="001E32DC">
                <w:rPr>
                  <w:rFonts w:eastAsia="宋体" w:cs="Arial"/>
                  <w:color w:val="000000"/>
                  <w:szCs w:val="18"/>
                  <w:lang w:val="en-US" w:eastAsia="zh-CN" w:bidi="ar"/>
                </w:rPr>
                <w:t>5, 10, 15, 20</w:t>
              </w:r>
            </w:ins>
          </w:p>
        </w:tc>
        <w:tc>
          <w:tcPr>
            <w:tcW w:w="1638" w:type="dxa"/>
            <w:tcBorders>
              <w:top w:val="single" w:sz="4" w:space="0" w:color="auto"/>
              <w:left w:val="single" w:sz="4" w:space="0" w:color="auto"/>
              <w:bottom w:val="nil"/>
              <w:right w:val="single" w:sz="4" w:space="0" w:color="auto"/>
            </w:tcBorders>
            <w:vAlign w:val="center"/>
            <w:tcPrChange w:id="630" w:author="ZTE-Ma Zhifeng" w:date="2022-08-28T17:45:00Z">
              <w:tcPr>
                <w:tcW w:w="1638" w:type="dxa"/>
                <w:gridSpan w:val="2"/>
                <w:tcBorders>
                  <w:top w:val="nil"/>
                  <w:left w:val="single" w:sz="4" w:space="0" w:color="auto"/>
                  <w:bottom w:val="single" w:sz="4" w:space="0" w:color="auto"/>
                  <w:right w:val="single" w:sz="4" w:space="0" w:color="auto"/>
                </w:tcBorders>
                <w:vAlign w:val="center"/>
              </w:tcPr>
            </w:tcPrChange>
          </w:tcPr>
          <w:p w14:paraId="39D6C756" w14:textId="42921088" w:rsidR="00BF21A0" w:rsidRPr="001E32DC" w:rsidRDefault="00BF21A0" w:rsidP="00BF21A0">
            <w:pPr>
              <w:pStyle w:val="TAC"/>
              <w:rPr>
                <w:ins w:id="631" w:author="ZTE-Ma Zhifeng" w:date="2022-08-28T17:43:00Z"/>
                <w:lang w:val="en-US" w:eastAsia="zh-CN"/>
              </w:rPr>
            </w:pPr>
            <w:ins w:id="632" w:author="ZTE-Ma Zhifeng" w:date="2022-08-28T17:45:00Z">
              <w:r>
                <w:rPr>
                  <w:rFonts w:eastAsia="宋体"/>
                  <w:kern w:val="2"/>
                  <w:szCs w:val="22"/>
                  <w:lang w:val="en-US" w:eastAsia="zh-CN"/>
                </w:rPr>
                <w:t>0</w:t>
              </w:r>
            </w:ins>
          </w:p>
        </w:tc>
      </w:tr>
      <w:tr w:rsidR="00BF21A0" w14:paraId="49D7339E"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33" w:author="ZTE-Ma Zhifeng" w:date="2022-08-28T17:4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634" w:author="ZTE-Ma Zhifeng" w:date="2022-08-28T17:43:00Z"/>
          <w:trPrChange w:id="635" w:author="ZTE-Ma Zhifeng" w:date="2022-08-28T17:45:00Z">
            <w:trPr>
              <w:gridBefore w:val="1"/>
              <w:trHeight w:val="29"/>
            </w:trPr>
          </w:trPrChange>
        </w:trPr>
        <w:tc>
          <w:tcPr>
            <w:tcW w:w="1848" w:type="dxa"/>
            <w:tcBorders>
              <w:top w:val="nil"/>
              <w:left w:val="single" w:sz="4" w:space="0" w:color="auto"/>
              <w:bottom w:val="nil"/>
              <w:right w:val="single" w:sz="4" w:space="0" w:color="auto"/>
            </w:tcBorders>
            <w:vAlign w:val="center"/>
            <w:tcPrChange w:id="636" w:author="ZTE-Ma Zhifeng" w:date="2022-08-28T17:45:00Z">
              <w:tcPr>
                <w:tcW w:w="1848" w:type="dxa"/>
                <w:gridSpan w:val="2"/>
                <w:tcBorders>
                  <w:top w:val="nil"/>
                  <w:left w:val="single" w:sz="4" w:space="0" w:color="auto"/>
                  <w:bottom w:val="single" w:sz="4" w:space="0" w:color="auto"/>
                  <w:right w:val="single" w:sz="4" w:space="0" w:color="auto"/>
                </w:tcBorders>
                <w:vAlign w:val="center"/>
              </w:tcPr>
            </w:tcPrChange>
          </w:tcPr>
          <w:p w14:paraId="3804FC8D" w14:textId="77777777" w:rsidR="00BF21A0" w:rsidRPr="001E32DC" w:rsidRDefault="00BF21A0" w:rsidP="00BF21A0">
            <w:pPr>
              <w:pStyle w:val="TAC"/>
              <w:rPr>
                <w:ins w:id="637" w:author="ZTE-Ma Zhifeng" w:date="2022-08-28T17:43:00Z"/>
                <w:color w:val="000000"/>
                <w:lang w:val="en-US" w:eastAsia="zh-CN"/>
              </w:rPr>
            </w:pPr>
          </w:p>
        </w:tc>
        <w:tc>
          <w:tcPr>
            <w:tcW w:w="1862" w:type="dxa"/>
            <w:tcBorders>
              <w:top w:val="nil"/>
              <w:left w:val="single" w:sz="4" w:space="0" w:color="auto"/>
              <w:bottom w:val="nil"/>
              <w:right w:val="single" w:sz="4" w:space="0" w:color="auto"/>
            </w:tcBorders>
            <w:vAlign w:val="center"/>
            <w:tcPrChange w:id="638" w:author="ZTE-Ma Zhifeng" w:date="2022-08-28T17:45:00Z">
              <w:tcPr>
                <w:tcW w:w="1862" w:type="dxa"/>
                <w:gridSpan w:val="2"/>
                <w:tcBorders>
                  <w:top w:val="nil"/>
                  <w:left w:val="single" w:sz="4" w:space="0" w:color="auto"/>
                  <w:bottom w:val="single" w:sz="4" w:space="0" w:color="auto"/>
                  <w:right w:val="single" w:sz="4" w:space="0" w:color="auto"/>
                </w:tcBorders>
                <w:vAlign w:val="center"/>
              </w:tcPr>
            </w:tcPrChange>
          </w:tcPr>
          <w:p w14:paraId="325988DC" w14:textId="77777777" w:rsidR="00BF21A0" w:rsidRPr="001E32DC" w:rsidRDefault="00BF21A0" w:rsidP="00BF21A0">
            <w:pPr>
              <w:pStyle w:val="TAC"/>
              <w:rPr>
                <w:ins w:id="639" w:author="ZTE-Ma Zhifeng" w:date="2022-08-28T17:43:00Z"/>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640" w:author="ZTE-Ma Zhifeng" w:date="2022-08-28T17:4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FE43F62" w14:textId="78910938" w:rsidR="00BF21A0" w:rsidRPr="001E32DC" w:rsidRDefault="00BF21A0" w:rsidP="00BF21A0">
            <w:pPr>
              <w:pStyle w:val="TAC"/>
              <w:rPr>
                <w:ins w:id="641" w:author="ZTE-Ma Zhifeng" w:date="2022-08-28T17:43:00Z"/>
                <w:lang w:val="en-US" w:eastAsia="zh-CN"/>
              </w:rPr>
            </w:pPr>
            <w:ins w:id="642" w:author="ZTE-Ma Zhifeng" w:date="2022-08-28T17:45:00Z">
              <w:r w:rsidRPr="001E32DC">
                <w:rPr>
                  <w:rFonts w:eastAsia="宋体"/>
                  <w:kern w:val="2"/>
                  <w:szCs w:val="22"/>
                  <w:lang w:val="en-US" w:eastAsia="zh-CN"/>
                </w:rPr>
                <w:t>n66</w:t>
              </w:r>
            </w:ins>
          </w:p>
        </w:tc>
        <w:tc>
          <w:tcPr>
            <w:tcW w:w="3423" w:type="dxa"/>
            <w:tcBorders>
              <w:top w:val="single" w:sz="4" w:space="0" w:color="auto"/>
              <w:left w:val="single" w:sz="4" w:space="0" w:color="auto"/>
              <w:bottom w:val="single" w:sz="4" w:space="0" w:color="auto"/>
              <w:right w:val="single" w:sz="4" w:space="0" w:color="auto"/>
            </w:tcBorders>
            <w:vAlign w:val="center"/>
            <w:tcPrChange w:id="643" w:author="ZTE-Ma Zhifeng" w:date="2022-08-28T17:4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26055CF" w14:textId="6F1BA50C" w:rsidR="00BF21A0" w:rsidRPr="001E32DC" w:rsidRDefault="00BF21A0" w:rsidP="00BF21A0">
            <w:pPr>
              <w:pStyle w:val="TAC"/>
              <w:rPr>
                <w:ins w:id="644" w:author="ZTE-Ma Zhifeng" w:date="2022-08-28T17:43:00Z"/>
                <w:rFonts w:cs="Arial"/>
                <w:color w:val="000000"/>
                <w:szCs w:val="18"/>
                <w:lang w:val="en-US" w:eastAsia="zh-CN" w:bidi="ar"/>
              </w:rPr>
            </w:pPr>
            <w:ins w:id="645" w:author="ZTE-Ma Zhifeng" w:date="2022-08-28T17:45:00Z">
              <w:r w:rsidRPr="001E32DC">
                <w:rPr>
                  <w:rFonts w:eastAsia="宋体" w:cs="Arial"/>
                  <w:color w:val="000000"/>
                  <w:szCs w:val="18"/>
                  <w:lang w:val="en-US" w:eastAsia="zh-CN" w:bidi="ar"/>
                </w:rPr>
                <w:t>CA_n66(2A)_BCS</w:t>
              </w:r>
              <w:r>
                <w:rPr>
                  <w:rFonts w:eastAsia="宋体" w:cs="Arial"/>
                  <w:color w:val="000000"/>
                  <w:szCs w:val="18"/>
                  <w:lang w:val="en-US" w:eastAsia="zh-CN" w:bidi="ar"/>
                </w:rPr>
                <w:t>1</w:t>
              </w:r>
            </w:ins>
          </w:p>
        </w:tc>
        <w:tc>
          <w:tcPr>
            <w:tcW w:w="1638" w:type="dxa"/>
            <w:tcBorders>
              <w:top w:val="nil"/>
              <w:left w:val="single" w:sz="4" w:space="0" w:color="auto"/>
              <w:bottom w:val="nil"/>
              <w:right w:val="single" w:sz="4" w:space="0" w:color="auto"/>
            </w:tcBorders>
            <w:vAlign w:val="center"/>
            <w:tcPrChange w:id="646" w:author="ZTE-Ma Zhifeng" w:date="2022-08-28T17:45:00Z">
              <w:tcPr>
                <w:tcW w:w="1638" w:type="dxa"/>
                <w:gridSpan w:val="2"/>
                <w:tcBorders>
                  <w:top w:val="nil"/>
                  <w:left w:val="single" w:sz="4" w:space="0" w:color="auto"/>
                  <w:bottom w:val="single" w:sz="4" w:space="0" w:color="auto"/>
                  <w:right w:val="single" w:sz="4" w:space="0" w:color="auto"/>
                </w:tcBorders>
                <w:vAlign w:val="center"/>
              </w:tcPr>
            </w:tcPrChange>
          </w:tcPr>
          <w:p w14:paraId="24C8E3C8" w14:textId="77777777" w:rsidR="00BF21A0" w:rsidRPr="001E32DC" w:rsidRDefault="00BF21A0" w:rsidP="00BF21A0">
            <w:pPr>
              <w:pStyle w:val="TAC"/>
              <w:rPr>
                <w:ins w:id="647" w:author="ZTE-Ma Zhifeng" w:date="2022-08-28T17:43:00Z"/>
                <w:lang w:val="en-US" w:eastAsia="zh-CN"/>
              </w:rPr>
            </w:pPr>
          </w:p>
        </w:tc>
      </w:tr>
      <w:tr w:rsidR="00BF21A0" w14:paraId="2A268BF4"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48" w:author="ZTE-Ma Zhifeng" w:date="2022-08-28T17:4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649" w:author="ZTE-Ma Zhifeng" w:date="2022-08-28T17:43:00Z"/>
          <w:trPrChange w:id="650" w:author="ZTE-Ma Zhifeng" w:date="2022-08-28T17:45: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651" w:author="ZTE-Ma Zhifeng" w:date="2022-08-28T17:45:00Z">
              <w:tcPr>
                <w:tcW w:w="1848" w:type="dxa"/>
                <w:gridSpan w:val="2"/>
                <w:tcBorders>
                  <w:top w:val="nil"/>
                  <w:left w:val="single" w:sz="4" w:space="0" w:color="auto"/>
                  <w:bottom w:val="single" w:sz="4" w:space="0" w:color="auto"/>
                  <w:right w:val="single" w:sz="4" w:space="0" w:color="auto"/>
                </w:tcBorders>
                <w:vAlign w:val="center"/>
              </w:tcPr>
            </w:tcPrChange>
          </w:tcPr>
          <w:p w14:paraId="04870286" w14:textId="77777777" w:rsidR="00BF21A0" w:rsidRPr="001E32DC" w:rsidRDefault="00BF21A0" w:rsidP="00BF21A0">
            <w:pPr>
              <w:pStyle w:val="TAC"/>
              <w:rPr>
                <w:ins w:id="652" w:author="ZTE-Ma Zhifeng" w:date="2022-08-28T17:43:00Z"/>
                <w:color w:val="000000"/>
                <w:lang w:val="en-US" w:eastAsia="zh-CN"/>
              </w:rPr>
            </w:pPr>
          </w:p>
        </w:tc>
        <w:tc>
          <w:tcPr>
            <w:tcW w:w="1862" w:type="dxa"/>
            <w:tcBorders>
              <w:top w:val="nil"/>
              <w:left w:val="single" w:sz="4" w:space="0" w:color="auto"/>
              <w:bottom w:val="single" w:sz="4" w:space="0" w:color="auto"/>
              <w:right w:val="single" w:sz="4" w:space="0" w:color="auto"/>
            </w:tcBorders>
            <w:vAlign w:val="center"/>
            <w:tcPrChange w:id="653" w:author="ZTE-Ma Zhifeng" w:date="2022-08-28T17:45:00Z">
              <w:tcPr>
                <w:tcW w:w="1862" w:type="dxa"/>
                <w:gridSpan w:val="2"/>
                <w:tcBorders>
                  <w:top w:val="nil"/>
                  <w:left w:val="single" w:sz="4" w:space="0" w:color="auto"/>
                  <w:bottom w:val="single" w:sz="4" w:space="0" w:color="auto"/>
                  <w:right w:val="single" w:sz="4" w:space="0" w:color="auto"/>
                </w:tcBorders>
                <w:vAlign w:val="center"/>
              </w:tcPr>
            </w:tcPrChange>
          </w:tcPr>
          <w:p w14:paraId="4A786FCC" w14:textId="77777777" w:rsidR="00BF21A0" w:rsidRPr="001E32DC" w:rsidRDefault="00BF21A0" w:rsidP="00BF21A0">
            <w:pPr>
              <w:pStyle w:val="TAC"/>
              <w:rPr>
                <w:ins w:id="654" w:author="ZTE-Ma Zhifeng" w:date="2022-08-28T17:43:00Z"/>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655" w:author="ZTE-Ma Zhifeng" w:date="2022-08-28T17:4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965C9E4" w14:textId="1297B95E" w:rsidR="00BF21A0" w:rsidRPr="001E32DC" w:rsidRDefault="00BF21A0" w:rsidP="00BF21A0">
            <w:pPr>
              <w:pStyle w:val="TAC"/>
              <w:rPr>
                <w:ins w:id="656" w:author="ZTE-Ma Zhifeng" w:date="2022-08-28T17:43:00Z"/>
                <w:lang w:val="en-US" w:eastAsia="zh-CN"/>
              </w:rPr>
            </w:pPr>
            <w:ins w:id="657" w:author="ZTE-Ma Zhifeng" w:date="2022-08-28T17:45:00Z">
              <w:r w:rsidRPr="001E32DC">
                <w:rPr>
                  <w:rFonts w:eastAsia="宋体"/>
                  <w:kern w:val="2"/>
                  <w:szCs w:val="22"/>
                  <w:lang w:val="en-US" w:eastAsia="zh-CN"/>
                </w:rPr>
                <w:t>n77</w:t>
              </w:r>
            </w:ins>
          </w:p>
        </w:tc>
        <w:tc>
          <w:tcPr>
            <w:tcW w:w="3423" w:type="dxa"/>
            <w:tcBorders>
              <w:top w:val="single" w:sz="4" w:space="0" w:color="auto"/>
              <w:left w:val="single" w:sz="4" w:space="0" w:color="auto"/>
              <w:bottom w:val="single" w:sz="4" w:space="0" w:color="auto"/>
              <w:right w:val="single" w:sz="4" w:space="0" w:color="auto"/>
            </w:tcBorders>
            <w:vAlign w:val="center"/>
            <w:tcPrChange w:id="658" w:author="ZTE-Ma Zhifeng" w:date="2022-08-28T17:4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0FEEF12" w14:textId="61AF164D" w:rsidR="00BF21A0" w:rsidRPr="001E32DC" w:rsidRDefault="00BF21A0" w:rsidP="00BF21A0">
            <w:pPr>
              <w:pStyle w:val="TAC"/>
              <w:rPr>
                <w:ins w:id="659" w:author="ZTE-Ma Zhifeng" w:date="2022-08-28T17:43:00Z"/>
                <w:rFonts w:cs="Arial"/>
                <w:color w:val="000000"/>
                <w:szCs w:val="18"/>
                <w:lang w:val="en-US" w:eastAsia="zh-CN" w:bidi="ar"/>
              </w:rPr>
            </w:pPr>
            <w:ins w:id="660" w:author="ZTE-Ma Zhifeng" w:date="2022-08-28T17:45:00Z">
              <w:r w:rsidRPr="001E32DC">
                <w:rPr>
                  <w:rFonts w:eastAsia="宋体" w:cs="Arial"/>
                  <w:color w:val="000000"/>
                  <w:szCs w:val="18"/>
                  <w:lang w:val="en-US" w:eastAsia="zh-CN" w:bidi="ar"/>
                </w:rPr>
                <w:t>CA_n77(2A)_BCS</w:t>
              </w:r>
              <w:r>
                <w:rPr>
                  <w:rFonts w:eastAsia="宋体" w:cs="Arial"/>
                  <w:color w:val="000000"/>
                  <w:szCs w:val="18"/>
                  <w:lang w:val="en-US" w:eastAsia="zh-CN" w:bidi="ar"/>
                </w:rPr>
                <w:t>1</w:t>
              </w:r>
            </w:ins>
          </w:p>
        </w:tc>
        <w:tc>
          <w:tcPr>
            <w:tcW w:w="1638" w:type="dxa"/>
            <w:tcBorders>
              <w:top w:val="nil"/>
              <w:left w:val="single" w:sz="4" w:space="0" w:color="auto"/>
              <w:bottom w:val="single" w:sz="4" w:space="0" w:color="auto"/>
              <w:right w:val="single" w:sz="4" w:space="0" w:color="auto"/>
            </w:tcBorders>
            <w:vAlign w:val="center"/>
            <w:tcPrChange w:id="661" w:author="ZTE-Ma Zhifeng" w:date="2022-08-28T17:45:00Z">
              <w:tcPr>
                <w:tcW w:w="1638" w:type="dxa"/>
                <w:gridSpan w:val="2"/>
                <w:tcBorders>
                  <w:top w:val="nil"/>
                  <w:left w:val="single" w:sz="4" w:space="0" w:color="auto"/>
                  <w:bottom w:val="single" w:sz="4" w:space="0" w:color="auto"/>
                  <w:right w:val="single" w:sz="4" w:space="0" w:color="auto"/>
                </w:tcBorders>
                <w:vAlign w:val="center"/>
              </w:tcPr>
            </w:tcPrChange>
          </w:tcPr>
          <w:p w14:paraId="6F2644B3" w14:textId="77777777" w:rsidR="00BF21A0" w:rsidRPr="001E32DC" w:rsidRDefault="00BF21A0" w:rsidP="00BF21A0">
            <w:pPr>
              <w:pStyle w:val="TAC"/>
              <w:rPr>
                <w:ins w:id="662" w:author="ZTE-Ma Zhifeng" w:date="2022-08-28T17:43:00Z"/>
                <w:lang w:val="en-US" w:eastAsia="zh-CN"/>
              </w:rPr>
            </w:pPr>
          </w:p>
        </w:tc>
      </w:tr>
      <w:tr w:rsidR="00BF21A0" w14:paraId="2E1E3194"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63" w:author="ZTE-Ma Zhifeng" w:date="2022-08-28T17:4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664" w:author="ZTE-Ma Zhifeng" w:date="2022-08-28T17:43:00Z"/>
          <w:trPrChange w:id="665" w:author="ZTE-Ma Zhifeng" w:date="2022-08-28T17:45: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666" w:author="ZTE-Ma Zhifeng" w:date="2022-08-28T17:45:00Z">
              <w:tcPr>
                <w:tcW w:w="1848" w:type="dxa"/>
                <w:gridSpan w:val="2"/>
                <w:tcBorders>
                  <w:top w:val="nil"/>
                  <w:left w:val="single" w:sz="4" w:space="0" w:color="auto"/>
                  <w:bottom w:val="single" w:sz="4" w:space="0" w:color="auto"/>
                  <w:right w:val="single" w:sz="4" w:space="0" w:color="auto"/>
                </w:tcBorders>
                <w:vAlign w:val="center"/>
              </w:tcPr>
            </w:tcPrChange>
          </w:tcPr>
          <w:p w14:paraId="235920B4" w14:textId="14F768EF" w:rsidR="00BF21A0" w:rsidRPr="001E32DC" w:rsidRDefault="00BF21A0" w:rsidP="00BF21A0">
            <w:pPr>
              <w:pStyle w:val="TAC"/>
              <w:rPr>
                <w:ins w:id="667" w:author="ZTE-Ma Zhifeng" w:date="2022-08-28T17:43:00Z"/>
                <w:color w:val="000000"/>
                <w:lang w:val="en-US" w:eastAsia="zh-CN"/>
              </w:rPr>
            </w:pPr>
            <w:ins w:id="668" w:author="ZTE-Ma Zhifeng" w:date="2022-08-28T17:45:00Z">
              <w:r w:rsidRPr="001E32DC">
                <w:rPr>
                  <w:rFonts w:eastAsia="宋体"/>
                  <w:kern w:val="2"/>
                  <w:szCs w:val="22"/>
                  <w:lang w:val="en-US" w:eastAsia="zh-CN"/>
                </w:rPr>
                <w:t>CA_n2A-n66</w:t>
              </w:r>
              <w:r>
                <w:rPr>
                  <w:rFonts w:eastAsia="宋体"/>
                  <w:kern w:val="2"/>
                  <w:szCs w:val="22"/>
                  <w:lang w:val="en-US" w:eastAsia="zh-CN"/>
                </w:rPr>
                <w:t>(3</w:t>
              </w:r>
              <w:r w:rsidRPr="001E32DC">
                <w:rPr>
                  <w:rFonts w:eastAsia="宋体"/>
                  <w:kern w:val="2"/>
                  <w:szCs w:val="22"/>
                  <w:lang w:val="en-US" w:eastAsia="zh-CN"/>
                </w:rPr>
                <w:t>A</w:t>
              </w:r>
              <w:r>
                <w:rPr>
                  <w:rFonts w:eastAsia="宋体"/>
                  <w:kern w:val="2"/>
                  <w:szCs w:val="22"/>
                  <w:lang w:val="en-US" w:eastAsia="zh-CN"/>
                </w:rPr>
                <w:t>)</w:t>
              </w:r>
              <w:r w:rsidRPr="001E32DC">
                <w:rPr>
                  <w:rFonts w:eastAsia="宋体"/>
                  <w:kern w:val="2"/>
                  <w:szCs w:val="22"/>
                  <w:lang w:val="en-US" w:eastAsia="zh-CN"/>
                </w:rPr>
                <w:t>-n77A</w:t>
              </w:r>
            </w:ins>
          </w:p>
        </w:tc>
        <w:tc>
          <w:tcPr>
            <w:tcW w:w="1862" w:type="dxa"/>
            <w:tcBorders>
              <w:top w:val="single" w:sz="4" w:space="0" w:color="auto"/>
              <w:left w:val="single" w:sz="4" w:space="0" w:color="auto"/>
              <w:bottom w:val="nil"/>
              <w:right w:val="single" w:sz="4" w:space="0" w:color="auto"/>
            </w:tcBorders>
            <w:vAlign w:val="center"/>
            <w:tcPrChange w:id="669" w:author="ZTE-Ma Zhifeng" w:date="2022-08-28T17:45:00Z">
              <w:tcPr>
                <w:tcW w:w="1862" w:type="dxa"/>
                <w:gridSpan w:val="2"/>
                <w:tcBorders>
                  <w:top w:val="nil"/>
                  <w:left w:val="single" w:sz="4" w:space="0" w:color="auto"/>
                  <w:bottom w:val="single" w:sz="4" w:space="0" w:color="auto"/>
                  <w:right w:val="single" w:sz="4" w:space="0" w:color="auto"/>
                </w:tcBorders>
                <w:vAlign w:val="center"/>
              </w:tcPr>
            </w:tcPrChange>
          </w:tcPr>
          <w:p w14:paraId="72814DF2" w14:textId="77777777" w:rsidR="00BF21A0" w:rsidRDefault="00BF21A0" w:rsidP="00BF21A0">
            <w:pPr>
              <w:pStyle w:val="TAC"/>
              <w:rPr>
                <w:ins w:id="670" w:author="ZTE-Ma Zhifeng" w:date="2022-08-28T17:45:00Z"/>
                <w:lang w:val="en-US" w:eastAsia="zh-CN"/>
              </w:rPr>
            </w:pPr>
            <w:ins w:id="671" w:author="ZTE-Ma Zhifeng" w:date="2022-08-28T17:45:00Z">
              <w:r>
                <w:rPr>
                  <w:lang w:val="en-US" w:eastAsia="zh-CN"/>
                </w:rPr>
                <w:t>CA_n2A-n66A</w:t>
              </w:r>
            </w:ins>
          </w:p>
          <w:p w14:paraId="659834CC" w14:textId="77777777" w:rsidR="00BF21A0" w:rsidRDefault="00BF21A0" w:rsidP="00BF21A0">
            <w:pPr>
              <w:pStyle w:val="TAC"/>
              <w:rPr>
                <w:ins w:id="672" w:author="ZTE-Ma Zhifeng" w:date="2022-08-28T17:45:00Z"/>
                <w:lang w:val="en-US" w:eastAsia="zh-CN"/>
              </w:rPr>
            </w:pPr>
            <w:ins w:id="673" w:author="ZTE-Ma Zhifeng" w:date="2022-08-28T17:45:00Z">
              <w:r>
                <w:rPr>
                  <w:lang w:val="en-US" w:eastAsia="zh-CN"/>
                </w:rPr>
                <w:t>CA_n66A-n77A</w:t>
              </w:r>
            </w:ins>
          </w:p>
          <w:p w14:paraId="2D485483" w14:textId="1B2E67EE" w:rsidR="00BF21A0" w:rsidRPr="001E32DC" w:rsidRDefault="00BF21A0" w:rsidP="00BF21A0">
            <w:pPr>
              <w:pStyle w:val="TAC"/>
              <w:rPr>
                <w:ins w:id="674" w:author="ZTE-Ma Zhifeng" w:date="2022-08-28T17:43:00Z"/>
                <w:szCs w:val="18"/>
                <w:lang w:val="en-US" w:eastAsia="zh-CN"/>
              </w:rPr>
            </w:pPr>
            <w:ins w:id="675" w:author="ZTE-Ma Zhifeng" w:date="2022-08-28T17:45:00Z">
              <w:r w:rsidRPr="002072DF">
                <w:rPr>
                  <w:lang w:val="en-US" w:eastAsia="zh-CN"/>
                </w:rPr>
                <w:t>CA</w:t>
              </w:r>
              <w:r>
                <w:rPr>
                  <w:lang w:val="en-US" w:eastAsia="zh-CN"/>
                </w:rPr>
                <w:t>_</w:t>
              </w:r>
              <w:r w:rsidRPr="002072DF">
                <w:rPr>
                  <w:lang w:val="en-US" w:eastAsia="zh-CN"/>
                </w:rPr>
                <w:t>n2A-n77A</w:t>
              </w:r>
            </w:ins>
          </w:p>
        </w:tc>
        <w:tc>
          <w:tcPr>
            <w:tcW w:w="843" w:type="dxa"/>
            <w:tcBorders>
              <w:top w:val="single" w:sz="4" w:space="0" w:color="auto"/>
              <w:left w:val="single" w:sz="4" w:space="0" w:color="auto"/>
              <w:bottom w:val="single" w:sz="4" w:space="0" w:color="auto"/>
              <w:right w:val="single" w:sz="4" w:space="0" w:color="auto"/>
            </w:tcBorders>
            <w:vAlign w:val="center"/>
            <w:tcPrChange w:id="676" w:author="ZTE-Ma Zhifeng" w:date="2022-08-28T17:4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ADEE521" w14:textId="5E55C590" w:rsidR="00BF21A0" w:rsidRPr="001E32DC" w:rsidRDefault="00BF21A0" w:rsidP="00BF21A0">
            <w:pPr>
              <w:pStyle w:val="TAC"/>
              <w:rPr>
                <w:ins w:id="677" w:author="ZTE-Ma Zhifeng" w:date="2022-08-28T17:43:00Z"/>
                <w:lang w:val="en-US" w:eastAsia="zh-CN"/>
              </w:rPr>
            </w:pPr>
            <w:ins w:id="678" w:author="ZTE-Ma Zhifeng" w:date="2022-08-28T17:45:00Z">
              <w:r w:rsidRPr="001E32DC">
                <w:rPr>
                  <w:rFonts w:eastAsia="宋体"/>
                  <w:kern w:val="2"/>
                  <w:szCs w:val="22"/>
                  <w:lang w:val="en-US" w:eastAsia="zh-CN"/>
                </w:rPr>
                <w:t>n2</w:t>
              </w:r>
            </w:ins>
          </w:p>
        </w:tc>
        <w:tc>
          <w:tcPr>
            <w:tcW w:w="3423" w:type="dxa"/>
            <w:tcBorders>
              <w:top w:val="single" w:sz="4" w:space="0" w:color="auto"/>
              <w:left w:val="single" w:sz="4" w:space="0" w:color="auto"/>
              <w:bottom w:val="single" w:sz="4" w:space="0" w:color="auto"/>
              <w:right w:val="single" w:sz="4" w:space="0" w:color="auto"/>
            </w:tcBorders>
            <w:vAlign w:val="center"/>
            <w:tcPrChange w:id="679" w:author="ZTE-Ma Zhifeng" w:date="2022-08-28T17:4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408FE06" w14:textId="1B8916AE" w:rsidR="00BF21A0" w:rsidRPr="001E32DC" w:rsidRDefault="00BF21A0" w:rsidP="00BF21A0">
            <w:pPr>
              <w:pStyle w:val="TAC"/>
              <w:rPr>
                <w:ins w:id="680" w:author="ZTE-Ma Zhifeng" w:date="2022-08-28T17:43:00Z"/>
                <w:rFonts w:cs="Arial"/>
                <w:color w:val="000000"/>
                <w:szCs w:val="18"/>
                <w:lang w:val="en-US" w:eastAsia="zh-CN" w:bidi="ar"/>
              </w:rPr>
            </w:pPr>
            <w:ins w:id="681" w:author="ZTE-Ma Zhifeng" w:date="2022-08-28T17:45:00Z">
              <w:r w:rsidRPr="001E32DC">
                <w:rPr>
                  <w:rFonts w:eastAsia="宋体" w:cs="Arial"/>
                  <w:color w:val="000000"/>
                  <w:szCs w:val="18"/>
                  <w:lang w:val="en-US" w:eastAsia="zh-CN" w:bidi="ar"/>
                </w:rPr>
                <w:t>5, 10, 15, 20</w:t>
              </w:r>
            </w:ins>
          </w:p>
        </w:tc>
        <w:tc>
          <w:tcPr>
            <w:tcW w:w="1638" w:type="dxa"/>
            <w:tcBorders>
              <w:top w:val="single" w:sz="4" w:space="0" w:color="auto"/>
              <w:left w:val="single" w:sz="4" w:space="0" w:color="auto"/>
              <w:bottom w:val="nil"/>
              <w:right w:val="single" w:sz="4" w:space="0" w:color="auto"/>
            </w:tcBorders>
            <w:vAlign w:val="center"/>
            <w:tcPrChange w:id="682" w:author="ZTE-Ma Zhifeng" w:date="2022-08-28T17:45:00Z">
              <w:tcPr>
                <w:tcW w:w="1638" w:type="dxa"/>
                <w:gridSpan w:val="2"/>
                <w:tcBorders>
                  <w:top w:val="nil"/>
                  <w:left w:val="single" w:sz="4" w:space="0" w:color="auto"/>
                  <w:bottom w:val="single" w:sz="4" w:space="0" w:color="auto"/>
                  <w:right w:val="single" w:sz="4" w:space="0" w:color="auto"/>
                </w:tcBorders>
                <w:vAlign w:val="center"/>
              </w:tcPr>
            </w:tcPrChange>
          </w:tcPr>
          <w:p w14:paraId="4806209E" w14:textId="7537E43B" w:rsidR="00BF21A0" w:rsidRPr="001E32DC" w:rsidRDefault="00BF21A0" w:rsidP="00BF21A0">
            <w:pPr>
              <w:pStyle w:val="TAC"/>
              <w:rPr>
                <w:ins w:id="683" w:author="ZTE-Ma Zhifeng" w:date="2022-08-28T17:43:00Z"/>
                <w:lang w:val="en-US" w:eastAsia="zh-CN"/>
              </w:rPr>
            </w:pPr>
            <w:ins w:id="684" w:author="ZTE-Ma Zhifeng" w:date="2022-08-28T17:45:00Z">
              <w:r>
                <w:rPr>
                  <w:rFonts w:eastAsia="宋体"/>
                  <w:kern w:val="2"/>
                  <w:szCs w:val="22"/>
                  <w:lang w:val="en-US" w:eastAsia="zh-CN"/>
                </w:rPr>
                <w:t>0</w:t>
              </w:r>
            </w:ins>
          </w:p>
        </w:tc>
      </w:tr>
      <w:tr w:rsidR="00BF21A0" w14:paraId="5923D09E"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85" w:author="ZTE-Ma Zhifeng" w:date="2022-08-28T17:4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686" w:author="ZTE-Ma Zhifeng" w:date="2022-08-28T17:43:00Z"/>
          <w:trPrChange w:id="687" w:author="ZTE-Ma Zhifeng" w:date="2022-08-28T17:45:00Z">
            <w:trPr>
              <w:gridBefore w:val="1"/>
              <w:trHeight w:val="29"/>
            </w:trPr>
          </w:trPrChange>
        </w:trPr>
        <w:tc>
          <w:tcPr>
            <w:tcW w:w="1848" w:type="dxa"/>
            <w:tcBorders>
              <w:top w:val="nil"/>
              <w:left w:val="single" w:sz="4" w:space="0" w:color="auto"/>
              <w:bottom w:val="nil"/>
              <w:right w:val="single" w:sz="4" w:space="0" w:color="auto"/>
            </w:tcBorders>
            <w:vAlign w:val="center"/>
            <w:tcPrChange w:id="688" w:author="ZTE-Ma Zhifeng" w:date="2022-08-28T17:45:00Z">
              <w:tcPr>
                <w:tcW w:w="1848" w:type="dxa"/>
                <w:gridSpan w:val="2"/>
                <w:tcBorders>
                  <w:top w:val="nil"/>
                  <w:left w:val="single" w:sz="4" w:space="0" w:color="auto"/>
                  <w:bottom w:val="single" w:sz="4" w:space="0" w:color="auto"/>
                  <w:right w:val="single" w:sz="4" w:space="0" w:color="auto"/>
                </w:tcBorders>
                <w:vAlign w:val="center"/>
              </w:tcPr>
            </w:tcPrChange>
          </w:tcPr>
          <w:p w14:paraId="261D40F3" w14:textId="77777777" w:rsidR="00BF21A0" w:rsidRPr="001E32DC" w:rsidRDefault="00BF21A0" w:rsidP="00BF21A0">
            <w:pPr>
              <w:pStyle w:val="TAC"/>
              <w:rPr>
                <w:ins w:id="689" w:author="ZTE-Ma Zhifeng" w:date="2022-08-28T17:43:00Z"/>
                <w:color w:val="000000"/>
                <w:lang w:val="en-US" w:eastAsia="zh-CN"/>
              </w:rPr>
            </w:pPr>
          </w:p>
        </w:tc>
        <w:tc>
          <w:tcPr>
            <w:tcW w:w="1862" w:type="dxa"/>
            <w:tcBorders>
              <w:top w:val="nil"/>
              <w:left w:val="single" w:sz="4" w:space="0" w:color="auto"/>
              <w:bottom w:val="nil"/>
              <w:right w:val="single" w:sz="4" w:space="0" w:color="auto"/>
            </w:tcBorders>
            <w:vAlign w:val="center"/>
            <w:tcPrChange w:id="690" w:author="ZTE-Ma Zhifeng" w:date="2022-08-28T17:45:00Z">
              <w:tcPr>
                <w:tcW w:w="1862" w:type="dxa"/>
                <w:gridSpan w:val="2"/>
                <w:tcBorders>
                  <w:top w:val="nil"/>
                  <w:left w:val="single" w:sz="4" w:space="0" w:color="auto"/>
                  <w:bottom w:val="single" w:sz="4" w:space="0" w:color="auto"/>
                  <w:right w:val="single" w:sz="4" w:space="0" w:color="auto"/>
                </w:tcBorders>
                <w:vAlign w:val="center"/>
              </w:tcPr>
            </w:tcPrChange>
          </w:tcPr>
          <w:p w14:paraId="4B5170D2" w14:textId="77777777" w:rsidR="00BF21A0" w:rsidRPr="001E32DC" w:rsidRDefault="00BF21A0" w:rsidP="00BF21A0">
            <w:pPr>
              <w:pStyle w:val="TAC"/>
              <w:rPr>
                <w:ins w:id="691" w:author="ZTE-Ma Zhifeng" w:date="2022-08-28T17:43:00Z"/>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692" w:author="ZTE-Ma Zhifeng" w:date="2022-08-28T17:4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E6215E0" w14:textId="7C3B8F29" w:rsidR="00BF21A0" w:rsidRPr="001E32DC" w:rsidRDefault="00BF21A0" w:rsidP="00BF21A0">
            <w:pPr>
              <w:pStyle w:val="TAC"/>
              <w:rPr>
                <w:ins w:id="693" w:author="ZTE-Ma Zhifeng" w:date="2022-08-28T17:43:00Z"/>
                <w:lang w:val="en-US" w:eastAsia="zh-CN"/>
              </w:rPr>
            </w:pPr>
            <w:ins w:id="694" w:author="ZTE-Ma Zhifeng" w:date="2022-08-28T17:45:00Z">
              <w:r w:rsidRPr="001E32DC">
                <w:rPr>
                  <w:rFonts w:eastAsia="宋体"/>
                  <w:kern w:val="2"/>
                  <w:szCs w:val="22"/>
                  <w:lang w:val="en-US" w:eastAsia="zh-CN"/>
                </w:rPr>
                <w:t>n66</w:t>
              </w:r>
            </w:ins>
          </w:p>
        </w:tc>
        <w:tc>
          <w:tcPr>
            <w:tcW w:w="3423" w:type="dxa"/>
            <w:tcBorders>
              <w:top w:val="single" w:sz="4" w:space="0" w:color="auto"/>
              <w:left w:val="single" w:sz="4" w:space="0" w:color="auto"/>
              <w:bottom w:val="single" w:sz="4" w:space="0" w:color="auto"/>
              <w:right w:val="single" w:sz="4" w:space="0" w:color="auto"/>
            </w:tcBorders>
            <w:vAlign w:val="center"/>
            <w:tcPrChange w:id="695" w:author="ZTE-Ma Zhifeng" w:date="2022-08-28T17:4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3EDEB9E" w14:textId="13F00F1C" w:rsidR="00BF21A0" w:rsidRPr="001E32DC" w:rsidRDefault="00BF21A0" w:rsidP="00BF21A0">
            <w:pPr>
              <w:pStyle w:val="TAC"/>
              <w:rPr>
                <w:ins w:id="696" w:author="ZTE-Ma Zhifeng" w:date="2022-08-28T17:43:00Z"/>
                <w:rFonts w:cs="Arial"/>
                <w:color w:val="000000"/>
                <w:szCs w:val="18"/>
                <w:lang w:val="en-US" w:eastAsia="zh-CN" w:bidi="ar"/>
              </w:rPr>
            </w:pPr>
            <w:ins w:id="697" w:author="ZTE-Ma Zhifeng" w:date="2022-08-28T17:45:00Z">
              <w:r w:rsidRPr="001E32DC">
                <w:rPr>
                  <w:rFonts w:eastAsia="宋体" w:cs="Arial"/>
                  <w:color w:val="000000"/>
                  <w:szCs w:val="18"/>
                  <w:lang w:val="en-US" w:eastAsia="zh-CN" w:bidi="ar"/>
                </w:rPr>
                <w:t>CA_n66(</w:t>
              </w:r>
              <w:r>
                <w:rPr>
                  <w:rFonts w:eastAsia="宋体" w:cs="Arial"/>
                  <w:color w:val="000000"/>
                  <w:szCs w:val="18"/>
                  <w:lang w:val="en-US" w:eastAsia="zh-CN" w:bidi="ar"/>
                </w:rPr>
                <w:t>3</w:t>
              </w:r>
              <w:r w:rsidRPr="001E32DC">
                <w:rPr>
                  <w:rFonts w:eastAsia="宋体" w:cs="Arial"/>
                  <w:color w:val="000000"/>
                  <w:szCs w:val="18"/>
                  <w:lang w:val="en-US" w:eastAsia="zh-CN" w:bidi="ar"/>
                </w:rPr>
                <w:t>A)_BCS</w:t>
              </w:r>
              <w:r>
                <w:rPr>
                  <w:rFonts w:eastAsia="宋体" w:cs="Arial"/>
                  <w:color w:val="000000"/>
                  <w:szCs w:val="18"/>
                  <w:lang w:val="en-US" w:eastAsia="zh-CN" w:bidi="ar"/>
                </w:rPr>
                <w:t>0</w:t>
              </w:r>
            </w:ins>
          </w:p>
        </w:tc>
        <w:tc>
          <w:tcPr>
            <w:tcW w:w="1638" w:type="dxa"/>
            <w:tcBorders>
              <w:top w:val="nil"/>
              <w:left w:val="single" w:sz="4" w:space="0" w:color="auto"/>
              <w:bottom w:val="nil"/>
              <w:right w:val="single" w:sz="4" w:space="0" w:color="auto"/>
            </w:tcBorders>
            <w:vAlign w:val="center"/>
            <w:tcPrChange w:id="698" w:author="ZTE-Ma Zhifeng" w:date="2022-08-28T17:45:00Z">
              <w:tcPr>
                <w:tcW w:w="1638" w:type="dxa"/>
                <w:gridSpan w:val="2"/>
                <w:tcBorders>
                  <w:top w:val="nil"/>
                  <w:left w:val="single" w:sz="4" w:space="0" w:color="auto"/>
                  <w:bottom w:val="single" w:sz="4" w:space="0" w:color="auto"/>
                  <w:right w:val="single" w:sz="4" w:space="0" w:color="auto"/>
                </w:tcBorders>
                <w:vAlign w:val="center"/>
              </w:tcPr>
            </w:tcPrChange>
          </w:tcPr>
          <w:p w14:paraId="397503E9" w14:textId="77777777" w:rsidR="00BF21A0" w:rsidRPr="001E32DC" w:rsidRDefault="00BF21A0" w:rsidP="00BF21A0">
            <w:pPr>
              <w:pStyle w:val="TAC"/>
              <w:rPr>
                <w:ins w:id="699" w:author="ZTE-Ma Zhifeng" w:date="2022-08-28T17:43:00Z"/>
                <w:lang w:val="en-US" w:eastAsia="zh-CN"/>
              </w:rPr>
            </w:pPr>
          </w:p>
        </w:tc>
      </w:tr>
      <w:tr w:rsidR="00BF21A0" w14:paraId="21387BC4" w14:textId="77777777" w:rsidTr="009E2430">
        <w:trPr>
          <w:trHeight w:val="29"/>
          <w:ins w:id="700" w:author="ZTE-Ma Zhifeng" w:date="2022-08-28T17:43:00Z"/>
        </w:trPr>
        <w:tc>
          <w:tcPr>
            <w:tcW w:w="1848" w:type="dxa"/>
            <w:tcBorders>
              <w:top w:val="nil"/>
              <w:left w:val="single" w:sz="4" w:space="0" w:color="auto"/>
              <w:bottom w:val="single" w:sz="4" w:space="0" w:color="auto"/>
              <w:right w:val="single" w:sz="4" w:space="0" w:color="auto"/>
            </w:tcBorders>
            <w:vAlign w:val="center"/>
          </w:tcPr>
          <w:p w14:paraId="06B50EB4" w14:textId="77777777" w:rsidR="00BF21A0" w:rsidRPr="001E32DC" w:rsidRDefault="00BF21A0" w:rsidP="00BF21A0">
            <w:pPr>
              <w:pStyle w:val="TAC"/>
              <w:rPr>
                <w:ins w:id="701" w:author="ZTE-Ma Zhifeng" w:date="2022-08-28T17:43:00Z"/>
                <w:color w:val="000000"/>
                <w:lang w:val="en-US" w:eastAsia="zh-CN"/>
              </w:rPr>
            </w:pPr>
          </w:p>
        </w:tc>
        <w:tc>
          <w:tcPr>
            <w:tcW w:w="1862" w:type="dxa"/>
            <w:tcBorders>
              <w:top w:val="nil"/>
              <w:left w:val="single" w:sz="4" w:space="0" w:color="auto"/>
              <w:bottom w:val="single" w:sz="4" w:space="0" w:color="auto"/>
              <w:right w:val="single" w:sz="4" w:space="0" w:color="auto"/>
            </w:tcBorders>
            <w:vAlign w:val="center"/>
          </w:tcPr>
          <w:p w14:paraId="6B01C88F" w14:textId="77777777" w:rsidR="00BF21A0" w:rsidRPr="001E32DC" w:rsidRDefault="00BF21A0" w:rsidP="00BF21A0">
            <w:pPr>
              <w:pStyle w:val="TAC"/>
              <w:rPr>
                <w:ins w:id="702" w:author="ZTE-Ma Zhifeng" w:date="2022-08-28T17:43:00Z"/>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E78067E" w14:textId="7B805858" w:rsidR="00BF21A0" w:rsidRPr="001E32DC" w:rsidRDefault="00BF21A0" w:rsidP="00BF21A0">
            <w:pPr>
              <w:pStyle w:val="TAC"/>
              <w:rPr>
                <w:ins w:id="703" w:author="ZTE-Ma Zhifeng" w:date="2022-08-28T17:43:00Z"/>
                <w:lang w:val="en-US" w:eastAsia="zh-CN"/>
              </w:rPr>
            </w:pPr>
            <w:ins w:id="704" w:author="ZTE-Ma Zhifeng" w:date="2022-08-28T17:45:00Z">
              <w:r w:rsidRPr="001E32DC">
                <w:rPr>
                  <w:rFonts w:eastAsia="宋体"/>
                  <w:kern w:val="2"/>
                  <w:szCs w:val="22"/>
                  <w:lang w:val="en-US" w:eastAsia="zh-CN"/>
                </w:rPr>
                <w:t>n77</w:t>
              </w:r>
            </w:ins>
          </w:p>
        </w:tc>
        <w:tc>
          <w:tcPr>
            <w:tcW w:w="3423" w:type="dxa"/>
            <w:tcBorders>
              <w:top w:val="single" w:sz="4" w:space="0" w:color="auto"/>
              <w:left w:val="single" w:sz="4" w:space="0" w:color="auto"/>
              <w:bottom w:val="single" w:sz="4" w:space="0" w:color="auto"/>
              <w:right w:val="single" w:sz="4" w:space="0" w:color="auto"/>
            </w:tcBorders>
            <w:vAlign w:val="center"/>
          </w:tcPr>
          <w:p w14:paraId="1D9DE305" w14:textId="05CA2A7F" w:rsidR="00BF21A0" w:rsidRPr="001E32DC" w:rsidRDefault="00BF21A0" w:rsidP="00BF21A0">
            <w:pPr>
              <w:pStyle w:val="TAC"/>
              <w:rPr>
                <w:ins w:id="705" w:author="ZTE-Ma Zhifeng" w:date="2022-08-28T17:43:00Z"/>
                <w:rFonts w:cs="Arial"/>
                <w:color w:val="000000"/>
                <w:szCs w:val="18"/>
                <w:lang w:val="en-US" w:eastAsia="zh-CN" w:bidi="ar"/>
              </w:rPr>
            </w:pPr>
            <w:ins w:id="706" w:author="ZTE-Ma Zhifeng" w:date="2022-08-28T17:45:00Z">
              <w:r w:rsidRPr="001E32DC">
                <w:rPr>
                  <w:rFonts w:eastAsia="宋体" w:cs="Arial"/>
                  <w:color w:val="000000"/>
                  <w:szCs w:val="18"/>
                  <w:lang w:val="en-US" w:eastAsia="zh-CN" w:bidi="ar"/>
                </w:rPr>
                <w:t>10, 15, 20, 25, 30, 40, 50, 60, 70, 80, 90, 100</w:t>
              </w:r>
            </w:ins>
          </w:p>
        </w:tc>
        <w:tc>
          <w:tcPr>
            <w:tcW w:w="1638" w:type="dxa"/>
            <w:tcBorders>
              <w:top w:val="nil"/>
              <w:left w:val="single" w:sz="4" w:space="0" w:color="auto"/>
              <w:bottom w:val="single" w:sz="4" w:space="0" w:color="auto"/>
              <w:right w:val="single" w:sz="4" w:space="0" w:color="auto"/>
            </w:tcBorders>
            <w:vAlign w:val="center"/>
          </w:tcPr>
          <w:p w14:paraId="4D1B0916" w14:textId="77777777" w:rsidR="00BF21A0" w:rsidRPr="001E32DC" w:rsidRDefault="00BF21A0" w:rsidP="00BF21A0">
            <w:pPr>
              <w:pStyle w:val="TAC"/>
              <w:rPr>
                <w:ins w:id="707" w:author="ZTE-Ma Zhifeng" w:date="2022-08-28T17:43:00Z"/>
                <w:lang w:val="en-US" w:eastAsia="zh-CN"/>
              </w:rPr>
            </w:pPr>
          </w:p>
        </w:tc>
      </w:tr>
      <w:tr w:rsidR="00BF21A0" w14:paraId="3F09A953" w14:textId="77777777" w:rsidTr="009E2430">
        <w:trPr>
          <w:trHeight w:val="29"/>
        </w:trPr>
        <w:tc>
          <w:tcPr>
            <w:tcW w:w="1848" w:type="dxa"/>
            <w:tcBorders>
              <w:top w:val="single" w:sz="4" w:space="0" w:color="auto"/>
              <w:left w:val="single" w:sz="4" w:space="0" w:color="auto"/>
              <w:bottom w:val="nil"/>
              <w:right w:val="single" w:sz="4" w:space="0" w:color="auto"/>
            </w:tcBorders>
          </w:tcPr>
          <w:p w14:paraId="37041E9D" w14:textId="77777777" w:rsidR="00BF21A0" w:rsidRPr="001E32DC" w:rsidRDefault="00BF21A0" w:rsidP="00BF21A0">
            <w:pPr>
              <w:pStyle w:val="TAC"/>
              <w:rPr>
                <w:color w:val="000000"/>
                <w:lang w:val="en-US" w:eastAsia="zh-CN"/>
              </w:rPr>
            </w:pPr>
            <w:r w:rsidRPr="001E32DC">
              <w:rPr>
                <w:color w:val="000000"/>
                <w:lang w:eastAsia="zh-CN"/>
              </w:rPr>
              <w:t>CA_n2A-n66A-n78A</w:t>
            </w:r>
          </w:p>
        </w:tc>
        <w:tc>
          <w:tcPr>
            <w:tcW w:w="1862" w:type="dxa"/>
            <w:tcBorders>
              <w:top w:val="single" w:sz="4" w:space="0" w:color="auto"/>
              <w:left w:val="single" w:sz="4" w:space="0" w:color="auto"/>
              <w:bottom w:val="nil"/>
              <w:right w:val="single" w:sz="4" w:space="0" w:color="auto"/>
            </w:tcBorders>
          </w:tcPr>
          <w:p w14:paraId="3417453A" w14:textId="77777777" w:rsidR="00BF21A0" w:rsidRPr="001E32DC" w:rsidRDefault="00BF21A0" w:rsidP="00BF21A0">
            <w:pPr>
              <w:pStyle w:val="TAC"/>
              <w:rPr>
                <w:lang w:val="en-US" w:eastAsia="zh-CN"/>
              </w:rPr>
            </w:pPr>
            <w:r w:rsidRPr="001E32DC">
              <w:rPr>
                <w:szCs w:val="18"/>
                <w:lang w:eastAsia="zh-CN"/>
              </w:rPr>
              <w:t>-</w:t>
            </w:r>
          </w:p>
        </w:tc>
        <w:tc>
          <w:tcPr>
            <w:tcW w:w="843" w:type="dxa"/>
            <w:tcBorders>
              <w:top w:val="single" w:sz="4" w:space="0" w:color="auto"/>
              <w:left w:val="single" w:sz="4" w:space="0" w:color="auto"/>
              <w:bottom w:val="single" w:sz="4" w:space="0" w:color="auto"/>
              <w:right w:val="single" w:sz="4" w:space="0" w:color="auto"/>
            </w:tcBorders>
          </w:tcPr>
          <w:p w14:paraId="7BC793E4"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32817928"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2C11B997" w14:textId="77777777" w:rsidR="00BF21A0" w:rsidRPr="001E32DC" w:rsidRDefault="00BF21A0" w:rsidP="00BF21A0">
            <w:pPr>
              <w:pStyle w:val="TAC"/>
              <w:rPr>
                <w:lang w:val="en-US" w:eastAsia="zh-CN"/>
              </w:rPr>
            </w:pPr>
            <w:r w:rsidRPr="001E32DC">
              <w:rPr>
                <w:lang w:val="en-US" w:eastAsia="zh-CN"/>
              </w:rPr>
              <w:t>0</w:t>
            </w:r>
          </w:p>
        </w:tc>
      </w:tr>
      <w:tr w:rsidR="00BF21A0" w14:paraId="62626D63" w14:textId="77777777" w:rsidTr="009E2430">
        <w:trPr>
          <w:trHeight w:val="29"/>
        </w:trPr>
        <w:tc>
          <w:tcPr>
            <w:tcW w:w="1848" w:type="dxa"/>
            <w:tcBorders>
              <w:top w:val="nil"/>
              <w:left w:val="single" w:sz="4" w:space="0" w:color="auto"/>
              <w:bottom w:val="nil"/>
              <w:right w:val="single" w:sz="4" w:space="0" w:color="auto"/>
            </w:tcBorders>
          </w:tcPr>
          <w:p w14:paraId="70B1BC53" w14:textId="77777777" w:rsidR="00BF21A0" w:rsidRPr="001E32DC" w:rsidRDefault="00BF21A0" w:rsidP="00BF21A0">
            <w:pPr>
              <w:pStyle w:val="TAC"/>
              <w:rPr>
                <w:color w:val="000000"/>
                <w:lang w:val="en-US" w:eastAsia="zh-CN"/>
              </w:rPr>
            </w:pPr>
          </w:p>
        </w:tc>
        <w:tc>
          <w:tcPr>
            <w:tcW w:w="1862" w:type="dxa"/>
            <w:tcBorders>
              <w:top w:val="nil"/>
              <w:left w:val="single" w:sz="4" w:space="0" w:color="auto"/>
              <w:bottom w:val="nil"/>
              <w:right w:val="single" w:sz="4" w:space="0" w:color="auto"/>
            </w:tcBorders>
          </w:tcPr>
          <w:p w14:paraId="6D92C0EC" w14:textId="77777777" w:rsidR="00BF21A0" w:rsidRPr="001E32DC" w:rsidRDefault="00BF21A0" w:rsidP="00BF21A0">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320018D8" w14:textId="77777777" w:rsidR="00BF21A0" w:rsidRPr="001E32DC" w:rsidRDefault="00BF21A0" w:rsidP="00BF21A0">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8C5DABA"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6964FD9D" w14:textId="77777777" w:rsidR="00BF21A0" w:rsidRPr="001E32DC" w:rsidRDefault="00BF21A0" w:rsidP="00BF21A0">
            <w:pPr>
              <w:pStyle w:val="TAC"/>
              <w:rPr>
                <w:lang w:val="en-US" w:eastAsia="zh-CN"/>
              </w:rPr>
            </w:pPr>
          </w:p>
        </w:tc>
      </w:tr>
      <w:tr w:rsidR="00BF21A0" w14:paraId="6C8A589C" w14:textId="77777777" w:rsidTr="009E2430">
        <w:trPr>
          <w:trHeight w:val="29"/>
        </w:trPr>
        <w:tc>
          <w:tcPr>
            <w:tcW w:w="1848" w:type="dxa"/>
            <w:tcBorders>
              <w:top w:val="nil"/>
              <w:left w:val="single" w:sz="4" w:space="0" w:color="auto"/>
              <w:bottom w:val="single" w:sz="4" w:space="0" w:color="auto"/>
              <w:right w:val="single" w:sz="4" w:space="0" w:color="auto"/>
            </w:tcBorders>
          </w:tcPr>
          <w:p w14:paraId="750B6ABE" w14:textId="77777777" w:rsidR="00BF21A0" w:rsidRPr="001E32DC" w:rsidRDefault="00BF21A0" w:rsidP="00BF21A0">
            <w:pPr>
              <w:pStyle w:val="TAC"/>
              <w:rPr>
                <w:color w:val="000000"/>
                <w:lang w:val="en-US" w:eastAsia="zh-CN"/>
              </w:rPr>
            </w:pPr>
          </w:p>
        </w:tc>
        <w:tc>
          <w:tcPr>
            <w:tcW w:w="1862" w:type="dxa"/>
            <w:tcBorders>
              <w:top w:val="nil"/>
              <w:left w:val="single" w:sz="4" w:space="0" w:color="auto"/>
              <w:bottom w:val="single" w:sz="4" w:space="0" w:color="auto"/>
              <w:right w:val="single" w:sz="4" w:space="0" w:color="auto"/>
            </w:tcBorders>
          </w:tcPr>
          <w:p w14:paraId="520AFDEC" w14:textId="77777777" w:rsidR="00BF21A0" w:rsidRPr="001E32DC" w:rsidRDefault="00BF21A0" w:rsidP="00BF21A0">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0ABC2D2A" w14:textId="77777777" w:rsidR="00BF21A0" w:rsidRPr="001E32DC" w:rsidRDefault="00BF21A0" w:rsidP="00BF21A0">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701D6358"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327924ED" w14:textId="77777777" w:rsidR="00BF21A0" w:rsidRPr="001E32DC" w:rsidRDefault="00BF21A0" w:rsidP="00BF21A0">
            <w:pPr>
              <w:pStyle w:val="TAC"/>
              <w:rPr>
                <w:lang w:val="en-US" w:eastAsia="zh-CN"/>
              </w:rPr>
            </w:pPr>
          </w:p>
        </w:tc>
      </w:tr>
      <w:tr w:rsidR="00BF21A0" w14:paraId="32385459" w14:textId="77777777" w:rsidTr="009E2430">
        <w:trPr>
          <w:trHeight w:val="29"/>
        </w:trPr>
        <w:tc>
          <w:tcPr>
            <w:tcW w:w="1848" w:type="dxa"/>
            <w:tcBorders>
              <w:top w:val="single" w:sz="4" w:space="0" w:color="auto"/>
              <w:left w:val="single" w:sz="4" w:space="0" w:color="auto"/>
              <w:bottom w:val="nil"/>
              <w:right w:val="single" w:sz="4" w:space="0" w:color="auto"/>
            </w:tcBorders>
          </w:tcPr>
          <w:p w14:paraId="12764193" w14:textId="77777777" w:rsidR="00BF21A0" w:rsidRPr="001E32DC" w:rsidRDefault="00BF21A0" w:rsidP="00BF21A0">
            <w:pPr>
              <w:pStyle w:val="TAC"/>
              <w:rPr>
                <w:color w:val="000000"/>
                <w:lang w:val="en-US" w:eastAsia="zh-CN"/>
              </w:rPr>
            </w:pPr>
            <w:r w:rsidRPr="001E32DC">
              <w:rPr>
                <w:color w:val="000000"/>
                <w:lang w:eastAsia="zh-CN"/>
              </w:rPr>
              <w:t>CA_n2A-n66A-n78(2A)</w:t>
            </w:r>
          </w:p>
        </w:tc>
        <w:tc>
          <w:tcPr>
            <w:tcW w:w="1862" w:type="dxa"/>
            <w:tcBorders>
              <w:top w:val="single" w:sz="4" w:space="0" w:color="auto"/>
              <w:left w:val="single" w:sz="4" w:space="0" w:color="auto"/>
              <w:bottom w:val="nil"/>
              <w:right w:val="single" w:sz="4" w:space="0" w:color="auto"/>
            </w:tcBorders>
          </w:tcPr>
          <w:p w14:paraId="5DBE6344" w14:textId="77777777" w:rsidR="00BF21A0" w:rsidRPr="001E32DC" w:rsidRDefault="00BF21A0" w:rsidP="00BF21A0">
            <w:pPr>
              <w:pStyle w:val="TAC"/>
              <w:rPr>
                <w:lang w:val="en-US" w:eastAsia="zh-CN"/>
              </w:rPr>
            </w:pPr>
            <w:r w:rsidRPr="001E32DC">
              <w:rPr>
                <w:szCs w:val="18"/>
                <w:lang w:eastAsia="zh-CN"/>
              </w:rPr>
              <w:t>-</w:t>
            </w:r>
          </w:p>
        </w:tc>
        <w:tc>
          <w:tcPr>
            <w:tcW w:w="843" w:type="dxa"/>
            <w:tcBorders>
              <w:top w:val="single" w:sz="4" w:space="0" w:color="auto"/>
              <w:left w:val="single" w:sz="4" w:space="0" w:color="auto"/>
              <w:bottom w:val="single" w:sz="4" w:space="0" w:color="auto"/>
              <w:right w:val="single" w:sz="4" w:space="0" w:color="auto"/>
            </w:tcBorders>
          </w:tcPr>
          <w:p w14:paraId="6BF310C0"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66D688EA"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4F4F59E4" w14:textId="77777777" w:rsidR="00BF21A0" w:rsidRPr="001E32DC" w:rsidRDefault="00BF21A0" w:rsidP="00BF21A0">
            <w:pPr>
              <w:pStyle w:val="TAC"/>
              <w:rPr>
                <w:lang w:val="en-US" w:eastAsia="zh-CN"/>
              </w:rPr>
            </w:pPr>
            <w:r w:rsidRPr="001E32DC">
              <w:rPr>
                <w:lang w:val="en-US" w:eastAsia="zh-CN"/>
              </w:rPr>
              <w:t>0</w:t>
            </w:r>
          </w:p>
        </w:tc>
      </w:tr>
      <w:tr w:rsidR="00BF21A0" w14:paraId="13446EFB" w14:textId="77777777" w:rsidTr="009E2430">
        <w:trPr>
          <w:trHeight w:val="29"/>
        </w:trPr>
        <w:tc>
          <w:tcPr>
            <w:tcW w:w="1848" w:type="dxa"/>
            <w:tcBorders>
              <w:top w:val="nil"/>
              <w:left w:val="single" w:sz="4" w:space="0" w:color="auto"/>
              <w:bottom w:val="nil"/>
              <w:right w:val="single" w:sz="4" w:space="0" w:color="auto"/>
            </w:tcBorders>
          </w:tcPr>
          <w:p w14:paraId="3608AFFA" w14:textId="77777777" w:rsidR="00BF21A0" w:rsidRPr="001E32DC" w:rsidRDefault="00BF21A0" w:rsidP="00BF21A0">
            <w:pPr>
              <w:pStyle w:val="TAC"/>
              <w:rPr>
                <w:color w:val="000000"/>
                <w:lang w:val="en-US" w:eastAsia="zh-CN"/>
              </w:rPr>
            </w:pPr>
          </w:p>
        </w:tc>
        <w:tc>
          <w:tcPr>
            <w:tcW w:w="1862" w:type="dxa"/>
            <w:tcBorders>
              <w:top w:val="nil"/>
              <w:left w:val="single" w:sz="4" w:space="0" w:color="auto"/>
              <w:bottom w:val="nil"/>
              <w:right w:val="single" w:sz="4" w:space="0" w:color="auto"/>
            </w:tcBorders>
          </w:tcPr>
          <w:p w14:paraId="0653D4E7" w14:textId="77777777" w:rsidR="00BF21A0" w:rsidRPr="001E32DC" w:rsidRDefault="00BF21A0" w:rsidP="00BF21A0">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591B558B" w14:textId="77777777" w:rsidR="00BF21A0" w:rsidRPr="001E32DC" w:rsidRDefault="00BF21A0" w:rsidP="00BF21A0">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8AD951C"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63DFDF6" w14:textId="77777777" w:rsidR="00BF21A0" w:rsidRPr="001E32DC" w:rsidRDefault="00BF21A0" w:rsidP="00BF21A0">
            <w:pPr>
              <w:pStyle w:val="TAC"/>
              <w:rPr>
                <w:lang w:val="en-US" w:eastAsia="zh-CN"/>
              </w:rPr>
            </w:pPr>
          </w:p>
        </w:tc>
      </w:tr>
      <w:tr w:rsidR="00BF21A0" w14:paraId="66F997F1" w14:textId="77777777" w:rsidTr="009E2430">
        <w:trPr>
          <w:trHeight w:val="29"/>
        </w:trPr>
        <w:tc>
          <w:tcPr>
            <w:tcW w:w="1848" w:type="dxa"/>
            <w:tcBorders>
              <w:top w:val="nil"/>
              <w:left w:val="single" w:sz="4" w:space="0" w:color="auto"/>
              <w:bottom w:val="single" w:sz="4" w:space="0" w:color="auto"/>
              <w:right w:val="single" w:sz="4" w:space="0" w:color="auto"/>
            </w:tcBorders>
          </w:tcPr>
          <w:p w14:paraId="436257E5" w14:textId="77777777" w:rsidR="00BF21A0" w:rsidRPr="001E32DC" w:rsidRDefault="00BF21A0" w:rsidP="00BF21A0">
            <w:pPr>
              <w:pStyle w:val="TAC"/>
              <w:rPr>
                <w:color w:val="000000"/>
                <w:lang w:val="en-US" w:eastAsia="zh-CN"/>
              </w:rPr>
            </w:pPr>
          </w:p>
        </w:tc>
        <w:tc>
          <w:tcPr>
            <w:tcW w:w="1862" w:type="dxa"/>
            <w:tcBorders>
              <w:top w:val="nil"/>
              <w:left w:val="single" w:sz="4" w:space="0" w:color="auto"/>
              <w:bottom w:val="single" w:sz="4" w:space="0" w:color="auto"/>
              <w:right w:val="single" w:sz="4" w:space="0" w:color="auto"/>
            </w:tcBorders>
          </w:tcPr>
          <w:p w14:paraId="2ED2B553" w14:textId="77777777" w:rsidR="00BF21A0" w:rsidRPr="001E32DC" w:rsidRDefault="00BF21A0" w:rsidP="00BF21A0">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6482EF6A" w14:textId="77777777" w:rsidR="00BF21A0" w:rsidRPr="001E32DC" w:rsidRDefault="00BF21A0" w:rsidP="00BF21A0">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E27B38A"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CA_n78(2A)</w:t>
            </w:r>
            <w:r w:rsidRPr="001E32DC">
              <w:rPr>
                <w:rFonts w:cs="Arial" w:hint="eastAsia"/>
                <w:color w:val="000000"/>
                <w:szCs w:val="18"/>
                <w:lang w:val="en-US" w:eastAsia="zh-CN" w:bidi="ar"/>
              </w:rPr>
              <w:t>_BCS2</w:t>
            </w:r>
          </w:p>
        </w:tc>
        <w:tc>
          <w:tcPr>
            <w:tcW w:w="1638" w:type="dxa"/>
            <w:tcBorders>
              <w:top w:val="nil"/>
              <w:left w:val="single" w:sz="4" w:space="0" w:color="auto"/>
              <w:bottom w:val="single" w:sz="4" w:space="0" w:color="auto"/>
              <w:right w:val="single" w:sz="4" w:space="0" w:color="auto"/>
            </w:tcBorders>
            <w:vAlign w:val="center"/>
          </w:tcPr>
          <w:p w14:paraId="241F7C8B" w14:textId="77777777" w:rsidR="00BF21A0" w:rsidRPr="001E32DC" w:rsidRDefault="00BF21A0" w:rsidP="00BF21A0">
            <w:pPr>
              <w:pStyle w:val="TAC"/>
              <w:rPr>
                <w:lang w:val="en-US" w:eastAsia="zh-CN"/>
              </w:rPr>
            </w:pPr>
          </w:p>
        </w:tc>
      </w:tr>
      <w:tr w:rsidR="00BF21A0" w14:paraId="4A1593BF" w14:textId="77777777" w:rsidTr="009E2430">
        <w:trPr>
          <w:trHeight w:val="29"/>
        </w:trPr>
        <w:tc>
          <w:tcPr>
            <w:tcW w:w="1848" w:type="dxa"/>
            <w:tcBorders>
              <w:top w:val="single" w:sz="4" w:space="0" w:color="auto"/>
              <w:left w:val="single" w:sz="4" w:space="0" w:color="auto"/>
              <w:bottom w:val="nil"/>
              <w:right w:val="single" w:sz="4" w:space="0" w:color="auto"/>
            </w:tcBorders>
          </w:tcPr>
          <w:p w14:paraId="1046E247" w14:textId="77777777" w:rsidR="00BF21A0" w:rsidRPr="001E32DC" w:rsidRDefault="00BF21A0" w:rsidP="00BF21A0">
            <w:pPr>
              <w:pStyle w:val="TAC"/>
              <w:rPr>
                <w:color w:val="000000"/>
                <w:lang w:val="en-US" w:eastAsia="zh-CN"/>
              </w:rPr>
            </w:pPr>
            <w:r w:rsidRPr="001E32DC">
              <w:rPr>
                <w:color w:val="000000"/>
                <w:lang w:eastAsia="zh-CN"/>
              </w:rPr>
              <w:t>CA_n2A-n71A-n78A</w:t>
            </w:r>
          </w:p>
        </w:tc>
        <w:tc>
          <w:tcPr>
            <w:tcW w:w="1862" w:type="dxa"/>
            <w:tcBorders>
              <w:top w:val="single" w:sz="4" w:space="0" w:color="auto"/>
              <w:left w:val="single" w:sz="4" w:space="0" w:color="auto"/>
              <w:bottom w:val="nil"/>
              <w:right w:val="single" w:sz="4" w:space="0" w:color="auto"/>
            </w:tcBorders>
          </w:tcPr>
          <w:p w14:paraId="0A637C96" w14:textId="77777777" w:rsidR="00BF21A0" w:rsidRPr="001E32DC" w:rsidRDefault="00BF21A0" w:rsidP="00BF21A0">
            <w:pPr>
              <w:pStyle w:val="TAC"/>
              <w:rPr>
                <w:lang w:val="en-US" w:eastAsia="zh-CN"/>
              </w:rPr>
            </w:pPr>
            <w:r w:rsidRPr="001E32DC">
              <w:rPr>
                <w:szCs w:val="18"/>
                <w:lang w:eastAsia="zh-CN"/>
              </w:rPr>
              <w:t>-</w:t>
            </w:r>
          </w:p>
        </w:tc>
        <w:tc>
          <w:tcPr>
            <w:tcW w:w="843" w:type="dxa"/>
            <w:tcBorders>
              <w:top w:val="single" w:sz="4" w:space="0" w:color="auto"/>
              <w:left w:val="single" w:sz="4" w:space="0" w:color="auto"/>
              <w:bottom w:val="single" w:sz="4" w:space="0" w:color="auto"/>
              <w:right w:val="single" w:sz="4" w:space="0" w:color="auto"/>
            </w:tcBorders>
          </w:tcPr>
          <w:p w14:paraId="25AF4236"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4F8BE28A"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447EA891" w14:textId="77777777" w:rsidR="00BF21A0" w:rsidRPr="001E32DC" w:rsidRDefault="00BF21A0" w:rsidP="00BF21A0">
            <w:pPr>
              <w:pStyle w:val="TAC"/>
              <w:rPr>
                <w:lang w:val="en-US" w:eastAsia="zh-CN"/>
              </w:rPr>
            </w:pPr>
            <w:r w:rsidRPr="001E32DC">
              <w:rPr>
                <w:lang w:val="en-US" w:eastAsia="zh-CN"/>
              </w:rPr>
              <w:t>0</w:t>
            </w:r>
          </w:p>
        </w:tc>
      </w:tr>
      <w:tr w:rsidR="00BF21A0" w14:paraId="3732BF24" w14:textId="77777777" w:rsidTr="009E2430">
        <w:trPr>
          <w:trHeight w:val="29"/>
        </w:trPr>
        <w:tc>
          <w:tcPr>
            <w:tcW w:w="1848" w:type="dxa"/>
            <w:tcBorders>
              <w:top w:val="nil"/>
              <w:left w:val="single" w:sz="4" w:space="0" w:color="auto"/>
              <w:bottom w:val="nil"/>
              <w:right w:val="single" w:sz="4" w:space="0" w:color="auto"/>
            </w:tcBorders>
          </w:tcPr>
          <w:p w14:paraId="38D1F4C2" w14:textId="77777777" w:rsidR="00BF21A0" w:rsidRPr="001E32DC" w:rsidRDefault="00BF21A0" w:rsidP="00BF21A0">
            <w:pPr>
              <w:pStyle w:val="TAC"/>
              <w:rPr>
                <w:color w:val="000000"/>
                <w:lang w:val="en-US" w:eastAsia="zh-CN"/>
              </w:rPr>
            </w:pPr>
          </w:p>
        </w:tc>
        <w:tc>
          <w:tcPr>
            <w:tcW w:w="1862" w:type="dxa"/>
            <w:tcBorders>
              <w:top w:val="nil"/>
              <w:left w:val="single" w:sz="4" w:space="0" w:color="auto"/>
              <w:bottom w:val="nil"/>
              <w:right w:val="single" w:sz="4" w:space="0" w:color="auto"/>
            </w:tcBorders>
          </w:tcPr>
          <w:p w14:paraId="69A77F4E" w14:textId="77777777" w:rsidR="00BF21A0" w:rsidRPr="001E32DC" w:rsidRDefault="00BF21A0" w:rsidP="00BF21A0">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59CBC274" w14:textId="77777777" w:rsidR="00BF21A0" w:rsidRPr="001E32DC" w:rsidRDefault="00BF21A0" w:rsidP="00BF21A0">
            <w:pPr>
              <w:pStyle w:val="TAC"/>
              <w:rPr>
                <w:lang w:val="en-US" w:eastAsia="zh-CN"/>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78EFC44A"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214A3728" w14:textId="77777777" w:rsidR="00BF21A0" w:rsidRPr="001E32DC" w:rsidRDefault="00BF21A0" w:rsidP="00BF21A0">
            <w:pPr>
              <w:pStyle w:val="TAC"/>
              <w:rPr>
                <w:lang w:val="en-US" w:eastAsia="zh-CN"/>
              </w:rPr>
            </w:pPr>
          </w:p>
        </w:tc>
      </w:tr>
      <w:tr w:rsidR="00BF21A0" w14:paraId="6C8C0699" w14:textId="77777777" w:rsidTr="009E2430">
        <w:trPr>
          <w:trHeight w:val="29"/>
        </w:trPr>
        <w:tc>
          <w:tcPr>
            <w:tcW w:w="1848" w:type="dxa"/>
            <w:tcBorders>
              <w:top w:val="nil"/>
              <w:left w:val="single" w:sz="4" w:space="0" w:color="auto"/>
              <w:bottom w:val="single" w:sz="4" w:space="0" w:color="auto"/>
              <w:right w:val="single" w:sz="4" w:space="0" w:color="auto"/>
            </w:tcBorders>
          </w:tcPr>
          <w:p w14:paraId="30DB981A" w14:textId="77777777" w:rsidR="00BF21A0" w:rsidRPr="001E32DC" w:rsidRDefault="00BF21A0" w:rsidP="00BF21A0">
            <w:pPr>
              <w:pStyle w:val="TAC"/>
              <w:rPr>
                <w:color w:val="000000"/>
                <w:lang w:val="en-US" w:eastAsia="zh-CN"/>
              </w:rPr>
            </w:pPr>
          </w:p>
        </w:tc>
        <w:tc>
          <w:tcPr>
            <w:tcW w:w="1862" w:type="dxa"/>
            <w:tcBorders>
              <w:top w:val="nil"/>
              <w:left w:val="single" w:sz="4" w:space="0" w:color="auto"/>
              <w:bottom w:val="single" w:sz="4" w:space="0" w:color="auto"/>
              <w:right w:val="single" w:sz="4" w:space="0" w:color="auto"/>
            </w:tcBorders>
          </w:tcPr>
          <w:p w14:paraId="7366F6FB" w14:textId="77777777" w:rsidR="00BF21A0" w:rsidRPr="001E32DC" w:rsidRDefault="00BF21A0" w:rsidP="00BF21A0">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501DFDB5" w14:textId="77777777" w:rsidR="00BF21A0" w:rsidRPr="001E32DC" w:rsidRDefault="00BF21A0" w:rsidP="00BF21A0">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299AF2C7"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386096F5" w14:textId="77777777" w:rsidR="00BF21A0" w:rsidRPr="001E32DC" w:rsidRDefault="00BF21A0" w:rsidP="00BF21A0">
            <w:pPr>
              <w:pStyle w:val="TAC"/>
              <w:rPr>
                <w:lang w:val="en-US" w:eastAsia="zh-CN"/>
              </w:rPr>
            </w:pPr>
          </w:p>
        </w:tc>
      </w:tr>
      <w:tr w:rsidR="00BF21A0" w14:paraId="04DD6A5A" w14:textId="77777777" w:rsidTr="009E2430">
        <w:trPr>
          <w:trHeight w:val="29"/>
        </w:trPr>
        <w:tc>
          <w:tcPr>
            <w:tcW w:w="1848" w:type="dxa"/>
            <w:tcBorders>
              <w:top w:val="single" w:sz="4" w:space="0" w:color="auto"/>
              <w:left w:val="single" w:sz="4" w:space="0" w:color="auto"/>
              <w:bottom w:val="nil"/>
              <w:right w:val="single" w:sz="4" w:space="0" w:color="auto"/>
            </w:tcBorders>
          </w:tcPr>
          <w:p w14:paraId="52E6145E" w14:textId="77777777" w:rsidR="00BF21A0" w:rsidRPr="001E32DC" w:rsidRDefault="00BF21A0" w:rsidP="00BF21A0">
            <w:pPr>
              <w:pStyle w:val="TAC"/>
              <w:rPr>
                <w:color w:val="000000"/>
                <w:lang w:val="en-US" w:eastAsia="zh-CN"/>
              </w:rPr>
            </w:pPr>
            <w:r w:rsidRPr="001E32DC">
              <w:rPr>
                <w:color w:val="000000"/>
                <w:lang w:eastAsia="zh-CN"/>
              </w:rPr>
              <w:t>CA_n2A-n71A-n78(2A)</w:t>
            </w:r>
          </w:p>
        </w:tc>
        <w:tc>
          <w:tcPr>
            <w:tcW w:w="1862" w:type="dxa"/>
            <w:tcBorders>
              <w:top w:val="single" w:sz="4" w:space="0" w:color="auto"/>
              <w:left w:val="single" w:sz="4" w:space="0" w:color="auto"/>
              <w:bottom w:val="nil"/>
              <w:right w:val="single" w:sz="4" w:space="0" w:color="auto"/>
            </w:tcBorders>
          </w:tcPr>
          <w:p w14:paraId="5FA82C7E" w14:textId="77777777" w:rsidR="00BF21A0" w:rsidRPr="001E32DC" w:rsidRDefault="00BF21A0" w:rsidP="00BF21A0">
            <w:pPr>
              <w:pStyle w:val="TAC"/>
              <w:rPr>
                <w:lang w:val="en-US" w:eastAsia="zh-CN"/>
              </w:rPr>
            </w:pPr>
            <w:r w:rsidRPr="001E32DC">
              <w:rPr>
                <w:szCs w:val="18"/>
                <w:lang w:eastAsia="zh-CN"/>
              </w:rPr>
              <w:t>-</w:t>
            </w:r>
          </w:p>
        </w:tc>
        <w:tc>
          <w:tcPr>
            <w:tcW w:w="843" w:type="dxa"/>
            <w:tcBorders>
              <w:top w:val="single" w:sz="4" w:space="0" w:color="auto"/>
              <w:left w:val="single" w:sz="4" w:space="0" w:color="auto"/>
              <w:bottom w:val="single" w:sz="4" w:space="0" w:color="auto"/>
              <w:right w:val="single" w:sz="4" w:space="0" w:color="auto"/>
            </w:tcBorders>
          </w:tcPr>
          <w:p w14:paraId="51BFCF84"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4688CA74"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08CB9345" w14:textId="77777777" w:rsidR="00BF21A0" w:rsidRPr="001E32DC" w:rsidRDefault="00BF21A0" w:rsidP="00BF21A0">
            <w:pPr>
              <w:pStyle w:val="TAC"/>
              <w:rPr>
                <w:lang w:val="en-US" w:eastAsia="zh-CN"/>
              </w:rPr>
            </w:pPr>
            <w:r w:rsidRPr="001E32DC">
              <w:rPr>
                <w:lang w:val="en-US" w:eastAsia="zh-CN"/>
              </w:rPr>
              <w:t>0</w:t>
            </w:r>
          </w:p>
        </w:tc>
      </w:tr>
      <w:tr w:rsidR="00BF21A0" w14:paraId="2B22FFFE" w14:textId="77777777" w:rsidTr="009E2430">
        <w:trPr>
          <w:trHeight w:val="29"/>
        </w:trPr>
        <w:tc>
          <w:tcPr>
            <w:tcW w:w="1848" w:type="dxa"/>
            <w:tcBorders>
              <w:top w:val="nil"/>
              <w:left w:val="single" w:sz="4" w:space="0" w:color="auto"/>
              <w:bottom w:val="nil"/>
              <w:right w:val="single" w:sz="4" w:space="0" w:color="auto"/>
            </w:tcBorders>
          </w:tcPr>
          <w:p w14:paraId="3D45BF95" w14:textId="77777777" w:rsidR="00BF21A0" w:rsidRPr="001E32DC" w:rsidRDefault="00BF21A0" w:rsidP="00BF21A0">
            <w:pPr>
              <w:pStyle w:val="TAC"/>
              <w:rPr>
                <w:color w:val="000000"/>
                <w:lang w:val="en-US" w:eastAsia="zh-CN"/>
              </w:rPr>
            </w:pPr>
          </w:p>
        </w:tc>
        <w:tc>
          <w:tcPr>
            <w:tcW w:w="1862" w:type="dxa"/>
            <w:tcBorders>
              <w:top w:val="nil"/>
              <w:left w:val="single" w:sz="4" w:space="0" w:color="auto"/>
              <w:bottom w:val="nil"/>
              <w:right w:val="single" w:sz="4" w:space="0" w:color="auto"/>
            </w:tcBorders>
          </w:tcPr>
          <w:p w14:paraId="37D39C82" w14:textId="77777777" w:rsidR="00BF21A0" w:rsidRPr="001E32DC" w:rsidRDefault="00BF21A0" w:rsidP="00BF21A0">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4C27F7D9" w14:textId="77777777" w:rsidR="00BF21A0" w:rsidRPr="001E32DC" w:rsidRDefault="00BF21A0" w:rsidP="00BF21A0">
            <w:pPr>
              <w:pStyle w:val="TAC"/>
              <w:rPr>
                <w:lang w:val="en-US" w:eastAsia="zh-CN"/>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345C2AC1"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4EE10FAB" w14:textId="77777777" w:rsidR="00BF21A0" w:rsidRPr="001E32DC" w:rsidRDefault="00BF21A0" w:rsidP="00BF21A0">
            <w:pPr>
              <w:pStyle w:val="TAC"/>
              <w:rPr>
                <w:lang w:val="en-US" w:eastAsia="zh-CN"/>
              </w:rPr>
            </w:pPr>
          </w:p>
        </w:tc>
      </w:tr>
      <w:tr w:rsidR="00BF21A0" w14:paraId="0A2E3FDB" w14:textId="77777777" w:rsidTr="009E2430">
        <w:trPr>
          <w:trHeight w:val="29"/>
        </w:trPr>
        <w:tc>
          <w:tcPr>
            <w:tcW w:w="1848" w:type="dxa"/>
            <w:tcBorders>
              <w:top w:val="nil"/>
              <w:left w:val="single" w:sz="4" w:space="0" w:color="auto"/>
              <w:bottom w:val="single" w:sz="4" w:space="0" w:color="auto"/>
              <w:right w:val="single" w:sz="4" w:space="0" w:color="auto"/>
            </w:tcBorders>
          </w:tcPr>
          <w:p w14:paraId="78C38A30" w14:textId="77777777" w:rsidR="00BF21A0" w:rsidRPr="001E32DC" w:rsidRDefault="00BF21A0" w:rsidP="00BF21A0">
            <w:pPr>
              <w:pStyle w:val="TAC"/>
              <w:rPr>
                <w:color w:val="000000"/>
                <w:lang w:val="en-US" w:eastAsia="zh-CN"/>
              </w:rPr>
            </w:pPr>
          </w:p>
        </w:tc>
        <w:tc>
          <w:tcPr>
            <w:tcW w:w="1862" w:type="dxa"/>
            <w:tcBorders>
              <w:top w:val="nil"/>
              <w:left w:val="single" w:sz="4" w:space="0" w:color="auto"/>
              <w:bottom w:val="single" w:sz="4" w:space="0" w:color="auto"/>
              <w:right w:val="single" w:sz="4" w:space="0" w:color="auto"/>
            </w:tcBorders>
          </w:tcPr>
          <w:p w14:paraId="00994841" w14:textId="77777777" w:rsidR="00BF21A0" w:rsidRPr="001E32DC" w:rsidRDefault="00BF21A0" w:rsidP="00BF21A0">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13759FFC" w14:textId="77777777" w:rsidR="00BF21A0" w:rsidRPr="001E32DC" w:rsidRDefault="00BF21A0" w:rsidP="00BF21A0">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22874D22"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CA_n78(2A)</w:t>
            </w:r>
            <w:r w:rsidRPr="001E32DC">
              <w:rPr>
                <w:rFonts w:cs="Arial" w:hint="eastAsia"/>
                <w:color w:val="000000"/>
                <w:szCs w:val="18"/>
                <w:lang w:val="en-US" w:eastAsia="zh-CN" w:bidi="ar"/>
              </w:rPr>
              <w:t>_BCS2</w:t>
            </w:r>
          </w:p>
        </w:tc>
        <w:tc>
          <w:tcPr>
            <w:tcW w:w="1638" w:type="dxa"/>
            <w:tcBorders>
              <w:top w:val="nil"/>
              <w:left w:val="single" w:sz="4" w:space="0" w:color="auto"/>
              <w:bottom w:val="single" w:sz="4" w:space="0" w:color="auto"/>
              <w:right w:val="single" w:sz="4" w:space="0" w:color="auto"/>
            </w:tcBorders>
            <w:vAlign w:val="center"/>
          </w:tcPr>
          <w:p w14:paraId="3BA6D460" w14:textId="77777777" w:rsidR="00BF21A0" w:rsidRPr="001E32DC" w:rsidRDefault="00BF21A0" w:rsidP="00BF21A0">
            <w:pPr>
              <w:pStyle w:val="TAC"/>
              <w:rPr>
                <w:lang w:val="en-US" w:eastAsia="zh-CN"/>
              </w:rPr>
            </w:pPr>
          </w:p>
        </w:tc>
      </w:tr>
      <w:tr w:rsidR="00BF21A0" w14:paraId="066026C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B546F9B" w14:textId="77777777" w:rsidR="00BF21A0" w:rsidRPr="001E32DC" w:rsidRDefault="00BF21A0" w:rsidP="00BF21A0">
            <w:pPr>
              <w:pStyle w:val="TAC"/>
              <w:rPr>
                <w:lang w:val="en-US" w:eastAsia="zh-CN"/>
              </w:rPr>
            </w:pPr>
            <w:r w:rsidRPr="001E32DC">
              <w:rPr>
                <w:color w:val="000000"/>
                <w:lang w:val="en-US" w:eastAsia="zh-CN"/>
              </w:rPr>
              <w:t>CA_n3A-n5A-n7A</w:t>
            </w:r>
          </w:p>
        </w:tc>
        <w:tc>
          <w:tcPr>
            <w:tcW w:w="1862" w:type="dxa"/>
            <w:tcBorders>
              <w:top w:val="single" w:sz="4" w:space="0" w:color="auto"/>
              <w:left w:val="single" w:sz="4" w:space="0" w:color="auto"/>
              <w:bottom w:val="nil"/>
              <w:right w:val="single" w:sz="4" w:space="0" w:color="auto"/>
            </w:tcBorders>
            <w:vAlign w:val="center"/>
          </w:tcPr>
          <w:p w14:paraId="614A45E1" w14:textId="77777777" w:rsidR="00BF21A0" w:rsidRPr="001E32DC" w:rsidRDefault="00BF21A0" w:rsidP="00BF21A0">
            <w:pPr>
              <w:pStyle w:val="TAC"/>
              <w:rPr>
                <w:lang w:val="en-US" w:eastAsia="zh-CN"/>
              </w:rPr>
            </w:pPr>
            <w:r w:rsidRPr="001E32DC">
              <w:rPr>
                <w:szCs w:val="18"/>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7967A7E5" w14:textId="77777777" w:rsidR="00BF21A0" w:rsidRPr="001E32DC" w:rsidRDefault="00BF21A0" w:rsidP="00BF21A0">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18A0F042" w14:textId="77777777" w:rsidR="00BF21A0" w:rsidRPr="001E32DC" w:rsidRDefault="00BF21A0" w:rsidP="00BF21A0">
            <w:pPr>
              <w:pStyle w:val="TAC"/>
              <w:rPr>
                <w:lang w:val="en-US" w:eastAsia="zh-CN"/>
              </w:rPr>
            </w:pPr>
            <w:r w:rsidRPr="001E32DC">
              <w:rPr>
                <w:rFonts w:cs="Arial"/>
                <w:color w:val="000000"/>
                <w:szCs w:val="18"/>
                <w:lang w:val="en-US" w:eastAsia="zh-CN" w:bidi="ar"/>
              </w:rPr>
              <w:t>5, 10, 15, 20, 25, 30</w:t>
            </w:r>
          </w:p>
        </w:tc>
        <w:tc>
          <w:tcPr>
            <w:tcW w:w="1638" w:type="dxa"/>
            <w:tcBorders>
              <w:top w:val="single" w:sz="4" w:space="0" w:color="auto"/>
              <w:left w:val="single" w:sz="4" w:space="0" w:color="auto"/>
              <w:bottom w:val="nil"/>
              <w:right w:val="single" w:sz="4" w:space="0" w:color="auto"/>
            </w:tcBorders>
            <w:vAlign w:val="center"/>
          </w:tcPr>
          <w:p w14:paraId="712DD563" w14:textId="77777777" w:rsidR="00BF21A0" w:rsidRPr="001E32DC" w:rsidRDefault="00BF21A0" w:rsidP="00BF21A0">
            <w:pPr>
              <w:pStyle w:val="TAC"/>
              <w:rPr>
                <w:lang w:val="en-US" w:eastAsia="zh-CN"/>
              </w:rPr>
            </w:pPr>
            <w:r w:rsidRPr="001E32DC">
              <w:rPr>
                <w:lang w:val="en-US" w:eastAsia="zh-CN"/>
              </w:rPr>
              <w:t>0</w:t>
            </w:r>
          </w:p>
        </w:tc>
      </w:tr>
      <w:tr w:rsidR="00BF21A0" w14:paraId="1AA1F99F" w14:textId="77777777" w:rsidTr="009E2430">
        <w:trPr>
          <w:trHeight w:val="29"/>
        </w:trPr>
        <w:tc>
          <w:tcPr>
            <w:tcW w:w="1848" w:type="dxa"/>
            <w:tcBorders>
              <w:top w:val="nil"/>
              <w:left w:val="single" w:sz="4" w:space="0" w:color="auto"/>
              <w:bottom w:val="nil"/>
              <w:right w:val="single" w:sz="4" w:space="0" w:color="auto"/>
            </w:tcBorders>
            <w:vAlign w:val="center"/>
          </w:tcPr>
          <w:p w14:paraId="31BBBA9E"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09F30695"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B504B09" w14:textId="77777777" w:rsidR="00BF21A0" w:rsidRPr="001E32DC" w:rsidRDefault="00BF21A0" w:rsidP="00BF21A0">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625B67FE" w14:textId="77777777" w:rsidR="00BF21A0" w:rsidRPr="001E32DC" w:rsidRDefault="00BF21A0" w:rsidP="00BF21A0">
            <w:pPr>
              <w:pStyle w:val="TAC"/>
              <w:rPr>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67B15F4D" w14:textId="77777777" w:rsidR="00BF21A0" w:rsidRPr="001E32DC" w:rsidRDefault="00BF21A0" w:rsidP="00BF21A0">
            <w:pPr>
              <w:pStyle w:val="TAC"/>
              <w:rPr>
                <w:lang w:val="en-US" w:eastAsia="zh-CN"/>
              </w:rPr>
            </w:pPr>
          </w:p>
        </w:tc>
      </w:tr>
      <w:tr w:rsidR="00BF21A0" w14:paraId="2893F954" w14:textId="77777777" w:rsidTr="009E2430">
        <w:trPr>
          <w:trHeight w:val="29"/>
        </w:trPr>
        <w:tc>
          <w:tcPr>
            <w:tcW w:w="1848" w:type="dxa"/>
            <w:tcBorders>
              <w:top w:val="nil"/>
              <w:left w:val="single" w:sz="4" w:space="0" w:color="auto"/>
              <w:bottom w:val="nil"/>
              <w:right w:val="single" w:sz="4" w:space="0" w:color="auto"/>
            </w:tcBorders>
            <w:vAlign w:val="center"/>
          </w:tcPr>
          <w:p w14:paraId="52F20AC6"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A9428BF"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0EBE08F" w14:textId="77777777" w:rsidR="00BF21A0" w:rsidRPr="001E32DC" w:rsidRDefault="00BF21A0" w:rsidP="00BF21A0">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44129821" w14:textId="77777777" w:rsidR="00BF21A0" w:rsidRPr="001E32DC" w:rsidRDefault="00BF21A0" w:rsidP="00BF21A0">
            <w:pPr>
              <w:pStyle w:val="TAC"/>
              <w:rPr>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1862FD16" w14:textId="77777777" w:rsidR="00BF21A0" w:rsidRPr="001E32DC" w:rsidRDefault="00BF21A0" w:rsidP="00BF21A0">
            <w:pPr>
              <w:pStyle w:val="TAC"/>
              <w:rPr>
                <w:lang w:val="en-US" w:eastAsia="zh-CN"/>
              </w:rPr>
            </w:pPr>
          </w:p>
        </w:tc>
      </w:tr>
      <w:tr w:rsidR="00BF21A0" w14:paraId="02933069" w14:textId="77777777" w:rsidTr="009E2430">
        <w:trPr>
          <w:trHeight w:val="29"/>
        </w:trPr>
        <w:tc>
          <w:tcPr>
            <w:tcW w:w="1848" w:type="dxa"/>
            <w:tcBorders>
              <w:top w:val="nil"/>
              <w:left w:val="single" w:sz="4" w:space="0" w:color="auto"/>
              <w:bottom w:val="nil"/>
              <w:right w:val="single" w:sz="4" w:space="0" w:color="auto"/>
            </w:tcBorders>
            <w:vAlign w:val="center"/>
          </w:tcPr>
          <w:p w14:paraId="4FD0D82B" w14:textId="77777777" w:rsidR="00BF21A0" w:rsidRPr="001E32DC" w:rsidRDefault="00BF21A0" w:rsidP="00BF21A0">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1A01BC7F" w14:textId="77777777" w:rsidR="00BF21A0" w:rsidRPr="001E32DC" w:rsidRDefault="00BF21A0" w:rsidP="00BF21A0">
            <w:pPr>
              <w:pStyle w:val="TAC"/>
              <w:rPr>
                <w:szCs w:val="18"/>
                <w:lang w:val="en-US" w:eastAsia="zh-CN"/>
              </w:rPr>
            </w:pPr>
            <w:r w:rsidRPr="001E32DC">
              <w:rPr>
                <w:szCs w:val="18"/>
                <w:lang w:val="en-US" w:eastAsia="zh-CN"/>
              </w:rPr>
              <w:t>CA_n3A-n5A</w:t>
            </w:r>
          </w:p>
          <w:p w14:paraId="4FA90391" w14:textId="77777777" w:rsidR="00BF21A0" w:rsidRPr="001E32DC" w:rsidRDefault="00BF21A0" w:rsidP="00BF21A0">
            <w:pPr>
              <w:pStyle w:val="TAC"/>
              <w:rPr>
                <w:szCs w:val="18"/>
                <w:lang w:val="en-US" w:eastAsia="zh-CN"/>
              </w:rPr>
            </w:pPr>
            <w:r w:rsidRPr="001E32DC">
              <w:rPr>
                <w:szCs w:val="18"/>
                <w:lang w:val="en-US" w:eastAsia="zh-CN"/>
              </w:rPr>
              <w:t>CA_n3A-n7A</w:t>
            </w:r>
          </w:p>
          <w:p w14:paraId="21FAAAB1" w14:textId="77777777" w:rsidR="00BF21A0" w:rsidRPr="001E32DC" w:rsidRDefault="00BF21A0" w:rsidP="00BF21A0">
            <w:pPr>
              <w:pStyle w:val="TAC"/>
              <w:rPr>
                <w:lang w:val="en-US" w:eastAsia="zh-CN"/>
              </w:rPr>
            </w:pPr>
            <w:r w:rsidRPr="001E32DC">
              <w:rPr>
                <w:szCs w:val="18"/>
                <w:lang w:val="en-US" w:eastAsia="zh-CN"/>
              </w:rPr>
              <w:t>CA_n5A-n7A</w:t>
            </w:r>
          </w:p>
        </w:tc>
        <w:tc>
          <w:tcPr>
            <w:tcW w:w="843" w:type="dxa"/>
            <w:tcBorders>
              <w:top w:val="single" w:sz="4" w:space="0" w:color="auto"/>
              <w:left w:val="single" w:sz="4" w:space="0" w:color="auto"/>
              <w:bottom w:val="single" w:sz="4" w:space="0" w:color="auto"/>
              <w:right w:val="single" w:sz="4" w:space="0" w:color="auto"/>
            </w:tcBorders>
            <w:vAlign w:val="center"/>
          </w:tcPr>
          <w:p w14:paraId="28731A0D" w14:textId="77777777" w:rsidR="00BF21A0" w:rsidRPr="001E32DC" w:rsidRDefault="00BF21A0" w:rsidP="00BF21A0">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62BB1EB7"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3F9642F3" w14:textId="77777777" w:rsidR="00BF21A0" w:rsidRPr="001E32DC" w:rsidRDefault="00BF21A0" w:rsidP="00BF21A0">
            <w:pPr>
              <w:pStyle w:val="TAC"/>
              <w:rPr>
                <w:lang w:val="en-US" w:eastAsia="zh-CN"/>
              </w:rPr>
            </w:pPr>
            <w:r w:rsidRPr="001E32DC">
              <w:rPr>
                <w:lang w:val="en-US" w:eastAsia="zh-CN"/>
              </w:rPr>
              <w:t>1</w:t>
            </w:r>
          </w:p>
        </w:tc>
      </w:tr>
      <w:tr w:rsidR="00BF21A0" w14:paraId="34F14B29" w14:textId="77777777" w:rsidTr="009E2430">
        <w:trPr>
          <w:trHeight w:val="29"/>
        </w:trPr>
        <w:tc>
          <w:tcPr>
            <w:tcW w:w="1848" w:type="dxa"/>
            <w:tcBorders>
              <w:top w:val="nil"/>
              <w:left w:val="single" w:sz="4" w:space="0" w:color="auto"/>
              <w:bottom w:val="nil"/>
              <w:right w:val="single" w:sz="4" w:space="0" w:color="auto"/>
            </w:tcBorders>
            <w:vAlign w:val="center"/>
          </w:tcPr>
          <w:p w14:paraId="63B4CE3C"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2A58C671"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AC1A416" w14:textId="77777777" w:rsidR="00BF21A0" w:rsidRPr="001E32DC" w:rsidRDefault="00BF21A0" w:rsidP="00BF21A0">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61C09AF6"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3505A756" w14:textId="77777777" w:rsidR="00BF21A0" w:rsidRPr="001E32DC" w:rsidRDefault="00BF21A0" w:rsidP="00BF21A0">
            <w:pPr>
              <w:pStyle w:val="TAC"/>
              <w:rPr>
                <w:lang w:val="en-US" w:eastAsia="zh-CN"/>
              </w:rPr>
            </w:pPr>
          </w:p>
        </w:tc>
      </w:tr>
      <w:tr w:rsidR="00BF21A0" w14:paraId="12235A7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7DD3139"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BB61C90"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472BDBE" w14:textId="77777777" w:rsidR="00BF21A0" w:rsidRPr="001E32DC" w:rsidRDefault="00BF21A0" w:rsidP="00BF21A0">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00E5FE90"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single" w:sz="4" w:space="0" w:color="auto"/>
              <w:right w:val="single" w:sz="4" w:space="0" w:color="auto"/>
            </w:tcBorders>
            <w:vAlign w:val="center"/>
          </w:tcPr>
          <w:p w14:paraId="12639A4E" w14:textId="77777777" w:rsidR="00BF21A0" w:rsidRPr="001E32DC" w:rsidRDefault="00BF21A0" w:rsidP="00BF21A0">
            <w:pPr>
              <w:pStyle w:val="TAC"/>
              <w:rPr>
                <w:lang w:val="en-US" w:eastAsia="zh-CN"/>
              </w:rPr>
            </w:pPr>
          </w:p>
        </w:tc>
      </w:tr>
      <w:tr w:rsidR="00BF21A0" w14:paraId="679FF377" w14:textId="77777777" w:rsidTr="009E2430">
        <w:trPr>
          <w:trHeight w:val="29"/>
        </w:trPr>
        <w:tc>
          <w:tcPr>
            <w:tcW w:w="1848" w:type="dxa"/>
            <w:tcBorders>
              <w:top w:val="nil"/>
              <w:left w:val="single" w:sz="4" w:space="0" w:color="auto"/>
              <w:bottom w:val="nil"/>
              <w:right w:val="single" w:sz="4" w:space="0" w:color="auto"/>
            </w:tcBorders>
            <w:vAlign w:val="center"/>
          </w:tcPr>
          <w:p w14:paraId="715221B7" w14:textId="77777777" w:rsidR="00BF21A0" w:rsidRPr="001E32DC" w:rsidRDefault="00BF21A0" w:rsidP="00BF21A0">
            <w:pPr>
              <w:pStyle w:val="TAC"/>
              <w:rPr>
                <w:lang w:val="en-US" w:eastAsia="zh-CN"/>
              </w:rPr>
            </w:pPr>
            <w:r w:rsidRPr="001E32DC">
              <w:rPr>
                <w:color w:val="000000"/>
                <w:lang w:val="en-US" w:eastAsia="zh-CN"/>
              </w:rPr>
              <w:t>CA_n3A-n5A-n7B</w:t>
            </w:r>
          </w:p>
        </w:tc>
        <w:tc>
          <w:tcPr>
            <w:tcW w:w="1862" w:type="dxa"/>
            <w:tcBorders>
              <w:top w:val="nil"/>
              <w:left w:val="single" w:sz="4" w:space="0" w:color="auto"/>
              <w:bottom w:val="nil"/>
              <w:right w:val="single" w:sz="4" w:space="0" w:color="auto"/>
            </w:tcBorders>
            <w:vAlign w:val="center"/>
          </w:tcPr>
          <w:p w14:paraId="76E45E8E" w14:textId="77777777" w:rsidR="00BF21A0" w:rsidRPr="001E32DC" w:rsidRDefault="00BF21A0" w:rsidP="00BF21A0">
            <w:pPr>
              <w:pStyle w:val="TAC"/>
              <w:rPr>
                <w:lang w:val="en-US" w:eastAsia="zh-CN"/>
              </w:rPr>
            </w:pPr>
            <w:r w:rsidRPr="001E32DC">
              <w:rPr>
                <w:szCs w:val="18"/>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320C5391" w14:textId="77777777" w:rsidR="00BF21A0" w:rsidRPr="001E32DC" w:rsidRDefault="00BF21A0" w:rsidP="00BF21A0">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1DEE9D65" w14:textId="77777777" w:rsidR="00BF21A0" w:rsidRPr="001E32DC" w:rsidRDefault="00BF21A0" w:rsidP="00BF21A0">
            <w:pPr>
              <w:pStyle w:val="TAC"/>
              <w:rPr>
                <w:lang w:val="en-US" w:eastAsia="zh-CN"/>
              </w:rPr>
            </w:pPr>
            <w:r w:rsidRPr="001E32DC">
              <w:rPr>
                <w:rFonts w:cs="Arial"/>
                <w:color w:val="000000"/>
                <w:szCs w:val="18"/>
                <w:lang w:val="en-US" w:eastAsia="zh-CN" w:bidi="ar"/>
              </w:rPr>
              <w:t>5, 10, 15, 20, 25, 30</w:t>
            </w:r>
          </w:p>
        </w:tc>
        <w:tc>
          <w:tcPr>
            <w:tcW w:w="1638" w:type="dxa"/>
            <w:tcBorders>
              <w:top w:val="nil"/>
              <w:left w:val="single" w:sz="4" w:space="0" w:color="auto"/>
              <w:bottom w:val="nil"/>
              <w:right w:val="single" w:sz="4" w:space="0" w:color="auto"/>
            </w:tcBorders>
            <w:vAlign w:val="center"/>
          </w:tcPr>
          <w:p w14:paraId="6618FC9D" w14:textId="77777777" w:rsidR="00BF21A0" w:rsidRPr="001E32DC" w:rsidRDefault="00BF21A0" w:rsidP="00BF21A0">
            <w:pPr>
              <w:pStyle w:val="TAC"/>
              <w:rPr>
                <w:lang w:val="en-US" w:eastAsia="zh-CN"/>
              </w:rPr>
            </w:pPr>
            <w:r w:rsidRPr="001E32DC">
              <w:rPr>
                <w:lang w:val="en-US" w:eastAsia="zh-CN"/>
              </w:rPr>
              <w:t>0</w:t>
            </w:r>
          </w:p>
        </w:tc>
      </w:tr>
      <w:tr w:rsidR="00BF21A0" w14:paraId="1DB587EB" w14:textId="77777777" w:rsidTr="009E2430">
        <w:trPr>
          <w:trHeight w:val="29"/>
        </w:trPr>
        <w:tc>
          <w:tcPr>
            <w:tcW w:w="1848" w:type="dxa"/>
            <w:tcBorders>
              <w:top w:val="nil"/>
              <w:left w:val="single" w:sz="4" w:space="0" w:color="auto"/>
              <w:bottom w:val="nil"/>
              <w:right w:val="single" w:sz="4" w:space="0" w:color="auto"/>
            </w:tcBorders>
            <w:vAlign w:val="center"/>
          </w:tcPr>
          <w:p w14:paraId="7E4C13AA"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479B4F21"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C376DE5" w14:textId="77777777" w:rsidR="00BF21A0" w:rsidRPr="001E32DC" w:rsidRDefault="00BF21A0" w:rsidP="00BF21A0">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657FB9EA" w14:textId="77777777" w:rsidR="00BF21A0" w:rsidRPr="001E32DC" w:rsidRDefault="00BF21A0" w:rsidP="00BF21A0">
            <w:pPr>
              <w:pStyle w:val="TAC"/>
              <w:rPr>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700C2A09" w14:textId="77777777" w:rsidR="00BF21A0" w:rsidRPr="001E32DC" w:rsidRDefault="00BF21A0" w:rsidP="00BF21A0">
            <w:pPr>
              <w:pStyle w:val="TAC"/>
              <w:rPr>
                <w:lang w:val="en-US" w:eastAsia="zh-CN"/>
              </w:rPr>
            </w:pPr>
          </w:p>
        </w:tc>
      </w:tr>
      <w:tr w:rsidR="00BF21A0" w14:paraId="6763248F" w14:textId="77777777" w:rsidTr="009E2430">
        <w:trPr>
          <w:trHeight w:val="29"/>
        </w:trPr>
        <w:tc>
          <w:tcPr>
            <w:tcW w:w="1848" w:type="dxa"/>
            <w:tcBorders>
              <w:top w:val="nil"/>
              <w:left w:val="single" w:sz="4" w:space="0" w:color="auto"/>
              <w:bottom w:val="nil"/>
              <w:right w:val="single" w:sz="4" w:space="0" w:color="auto"/>
            </w:tcBorders>
            <w:vAlign w:val="center"/>
          </w:tcPr>
          <w:p w14:paraId="582C0488"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BB6BE28"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CA9DBD3" w14:textId="77777777" w:rsidR="00BF21A0" w:rsidRPr="001E32DC" w:rsidRDefault="00BF21A0" w:rsidP="00BF21A0">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3B62F895" w14:textId="77777777" w:rsidR="00BF21A0" w:rsidRPr="001E32DC" w:rsidRDefault="00BF21A0" w:rsidP="00BF21A0">
            <w:pPr>
              <w:pStyle w:val="TAC"/>
              <w:rPr>
                <w:lang w:val="en-US" w:eastAsia="zh-CN"/>
              </w:rPr>
            </w:pPr>
            <w:r w:rsidRPr="001E32DC">
              <w:rPr>
                <w:rFonts w:cs="Arial"/>
                <w:color w:val="000000"/>
                <w:szCs w:val="18"/>
                <w:lang w:val="en-US" w:eastAsia="zh-CN" w:bidi="ar"/>
              </w:rPr>
              <w:t>CA_n7B_BCS0</w:t>
            </w:r>
          </w:p>
        </w:tc>
        <w:tc>
          <w:tcPr>
            <w:tcW w:w="1638" w:type="dxa"/>
            <w:tcBorders>
              <w:top w:val="nil"/>
              <w:left w:val="single" w:sz="4" w:space="0" w:color="auto"/>
              <w:bottom w:val="single" w:sz="4" w:space="0" w:color="auto"/>
              <w:right w:val="single" w:sz="4" w:space="0" w:color="auto"/>
            </w:tcBorders>
            <w:vAlign w:val="center"/>
          </w:tcPr>
          <w:p w14:paraId="5EE7382E" w14:textId="77777777" w:rsidR="00BF21A0" w:rsidRPr="001E32DC" w:rsidRDefault="00BF21A0" w:rsidP="00BF21A0">
            <w:pPr>
              <w:pStyle w:val="TAC"/>
              <w:rPr>
                <w:lang w:val="en-US" w:eastAsia="zh-CN"/>
              </w:rPr>
            </w:pPr>
          </w:p>
        </w:tc>
      </w:tr>
      <w:tr w:rsidR="00BF21A0" w14:paraId="77416C6C" w14:textId="77777777" w:rsidTr="009E2430">
        <w:trPr>
          <w:trHeight w:val="29"/>
        </w:trPr>
        <w:tc>
          <w:tcPr>
            <w:tcW w:w="1848" w:type="dxa"/>
            <w:tcBorders>
              <w:top w:val="nil"/>
              <w:left w:val="single" w:sz="4" w:space="0" w:color="auto"/>
              <w:bottom w:val="nil"/>
              <w:right w:val="single" w:sz="4" w:space="0" w:color="auto"/>
            </w:tcBorders>
            <w:vAlign w:val="center"/>
          </w:tcPr>
          <w:p w14:paraId="617E78B5" w14:textId="77777777" w:rsidR="00BF21A0" w:rsidRPr="001E32DC" w:rsidRDefault="00BF21A0" w:rsidP="00BF21A0">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4BE9B422" w14:textId="77777777" w:rsidR="00BF21A0" w:rsidRPr="001E32DC" w:rsidRDefault="00BF21A0" w:rsidP="00BF21A0">
            <w:pPr>
              <w:pStyle w:val="TAC"/>
              <w:rPr>
                <w:szCs w:val="18"/>
                <w:lang w:val="en-US" w:eastAsia="zh-CN"/>
              </w:rPr>
            </w:pPr>
            <w:r w:rsidRPr="001E32DC">
              <w:rPr>
                <w:szCs w:val="18"/>
                <w:lang w:val="en-US" w:eastAsia="zh-CN"/>
              </w:rPr>
              <w:t>CA_n3A-n5A</w:t>
            </w:r>
          </w:p>
          <w:p w14:paraId="5FB06A45" w14:textId="77777777" w:rsidR="00BF21A0" w:rsidRPr="001E32DC" w:rsidRDefault="00BF21A0" w:rsidP="00BF21A0">
            <w:pPr>
              <w:pStyle w:val="TAC"/>
              <w:rPr>
                <w:szCs w:val="18"/>
                <w:lang w:val="en-US" w:eastAsia="zh-CN"/>
              </w:rPr>
            </w:pPr>
            <w:r w:rsidRPr="001E32DC">
              <w:rPr>
                <w:szCs w:val="18"/>
                <w:lang w:val="en-US" w:eastAsia="zh-CN"/>
              </w:rPr>
              <w:t>CA_n3A-n7A</w:t>
            </w:r>
          </w:p>
          <w:p w14:paraId="0DE9C4D1" w14:textId="77777777" w:rsidR="00BF21A0" w:rsidRPr="001E32DC" w:rsidRDefault="00BF21A0" w:rsidP="00BF21A0">
            <w:pPr>
              <w:pStyle w:val="TAC"/>
              <w:rPr>
                <w:szCs w:val="18"/>
                <w:lang w:val="en-US" w:eastAsia="zh-CN"/>
              </w:rPr>
            </w:pPr>
            <w:r w:rsidRPr="001E32DC">
              <w:rPr>
                <w:szCs w:val="18"/>
                <w:lang w:val="en-US" w:eastAsia="zh-CN"/>
              </w:rPr>
              <w:t>CA_n5A-n7A</w:t>
            </w:r>
          </w:p>
          <w:p w14:paraId="5C30410B" w14:textId="77777777" w:rsidR="00BF21A0" w:rsidRPr="001E32DC" w:rsidRDefault="00BF21A0" w:rsidP="00BF21A0">
            <w:pPr>
              <w:pStyle w:val="TAC"/>
              <w:rPr>
                <w:szCs w:val="18"/>
                <w:lang w:val="en-US" w:eastAsia="zh-CN"/>
              </w:rPr>
            </w:pPr>
            <w:r w:rsidRPr="001E32DC">
              <w:rPr>
                <w:szCs w:val="18"/>
                <w:lang w:val="en-US" w:eastAsia="zh-CN"/>
              </w:rPr>
              <w:t>CA_n7B</w:t>
            </w:r>
          </w:p>
        </w:tc>
        <w:tc>
          <w:tcPr>
            <w:tcW w:w="843" w:type="dxa"/>
            <w:tcBorders>
              <w:top w:val="single" w:sz="4" w:space="0" w:color="auto"/>
              <w:left w:val="single" w:sz="4" w:space="0" w:color="auto"/>
              <w:bottom w:val="single" w:sz="4" w:space="0" w:color="auto"/>
              <w:right w:val="single" w:sz="4" w:space="0" w:color="auto"/>
            </w:tcBorders>
            <w:vAlign w:val="center"/>
          </w:tcPr>
          <w:p w14:paraId="423C28E6" w14:textId="77777777" w:rsidR="00BF21A0" w:rsidRPr="001E32DC" w:rsidRDefault="00BF21A0" w:rsidP="00BF21A0">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18F9DA98"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4443C74B" w14:textId="77777777" w:rsidR="00BF21A0" w:rsidRPr="001E32DC" w:rsidRDefault="00BF21A0" w:rsidP="00BF21A0">
            <w:pPr>
              <w:pStyle w:val="TAC"/>
              <w:rPr>
                <w:lang w:val="en-US" w:eastAsia="zh-CN"/>
              </w:rPr>
            </w:pPr>
            <w:r w:rsidRPr="001E32DC">
              <w:rPr>
                <w:lang w:val="en-US" w:eastAsia="zh-CN"/>
              </w:rPr>
              <w:t>1</w:t>
            </w:r>
          </w:p>
        </w:tc>
      </w:tr>
      <w:tr w:rsidR="00BF21A0" w14:paraId="478511B5" w14:textId="77777777" w:rsidTr="009E2430">
        <w:trPr>
          <w:trHeight w:val="29"/>
        </w:trPr>
        <w:tc>
          <w:tcPr>
            <w:tcW w:w="1848" w:type="dxa"/>
            <w:tcBorders>
              <w:top w:val="nil"/>
              <w:left w:val="single" w:sz="4" w:space="0" w:color="auto"/>
              <w:bottom w:val="nil"/>
              <w:right w:val="single" w:sz="4" w:space="0" w:color="auto"/>
            </w:tcBorders>
            <w:vAlign w:val="center"/>
          </w:tcPr>
          <w:p w14:paraId="23E965D2"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4BF3E30F" w14:textId="77777777" w:rsidR="00BF21A0" w:rsidRPr="001E32DC" w:rsidRDefault="00BF21A0" w:rsidP="00BF21A0">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65A9202" w14:textId="77777777" w:rsidR="00BF21A0" w:rsidRPr="001E32DC" w:rsidRDefault="00BF21A0" w:rsidP="00BF21A0">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3BA05595"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10FFFC77" w14:textId="77777777" w:rsidR="00BF21A0" w:rsidRPr="001E32DC" w:rsidRDefault="00BF21A0" w:rsidP="00BF21A0">
            <w:pPr>
              <w:pStyle w:val="TAC"/>
              <w:rPr>
                <w:lang w:val="en-US" w:eastAsia="zh-CN"/>
              </w:rPr>
            </w:pPr>
          </w:p>
        </w:tc>
      </w:tr>
      <w:tr w:rsidR="00BF21A0" w14:paraId="0B7017E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7053A99"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EA5E45B" w14:textId="77777777" w:rsidR="00BF21A0" w:rsidRPr="001E32DC" w:rsidRDefault="00BF21A0" w:rsidP="00BF21A0">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D368306" w14:textId="77777777" w:rsidR="00BF21A0" w:rsidRPr="001E32DC" w:rsidRDefault="00BF21A0" w:rsidP="00BF21A0">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6F4D62B4" w14:textId="77777777" w:rsidR="00BF21A0" w:rsidRPr="001E32DC" w:rsidRDefault="00BF21A0" w:rsidP="00BF21A0">
            <w:pPr>
              <w:pStyle w:val="TAC"/>
              <w:rPr>
                <w:lang w:val="en-US" w:eastAsia="zh-CN"/>
              </w:rPr>
            </w:pPr>
            <w:r w:rsidRPr="001E32DC">
              <w:rPr>
                <w:rFonts w:cs="Arial"/>
                <w:color w:val="000000"/>
                <w:szCs w:val="18"/>
                <w:lang w:val="en-US" w:eastAsia="zh-CN" w:bidi="ar"/>
              </w:rPr>
              <w:t>CA_n7B_BCS0</w:t>
            </w:r>
          </w:p>
        </w:tc>
        <w:tc>
          <w:tcPr>
            <w:tcW w:w="1638" w:type="dxa"/>
            <w:tcBorders>
              <w:top w:val="nil"/>
              <w:left w:val="single" w:sz="4" w:space="0" w:color="auto"/>
              <w:bottom w:val="single" w:sz="4" w:space="0" w:color="auto"/>
              <w:right w:val="single" w:sz="4" w:space="0" w:color="auto"/>
            </w:tcBorders>
            <w:vAlign w:val="center"/>
          </w:tcPr>
          <w:p w14:paraId="06D09851" w14:textId="77777777" w:rsidR="00BF21A0" w:rsidRPr="001E32DC" w:rsidRDefault="00BF21A0" w:rsidP="00BF21A0">
            <w:pPr>
              <w:pStyle w:val="TAC"/>
              <w:rPr>
                <w:lang w:val="en-US" w:eastAsia="zh-CN"/>
              </w:rPr>
            </w:pPr>
          </w:p>
        </w:tc>
      </w:tr>
      <w:tr w:rsidR="00BF21A0" w14:paraId="599D3F5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6517612" w14:textId="77777777" w:rsidR="00BF21A0" w:rsidRPr="001E32DC" w:rsidRDefault="00BF21A0" w:rsidP="00BF21A0">
            <w:pPr>
              <w:pStyle w:val="TAC"/>
              <w:rPr>
                <w:color w:val="000000"/>
                <w:lang w:val="en-US" w:eastAsia="zh-CN"/>
              </w:rPr>
            </w:pPr>
            <w:r w:rsidRPr="001E32DC">
              <w:rPr>
                <w:lang w:val="en-US" w:eastAsia="zh-CN"/>
              </w:rPr>
              <w:t>CA_n3A-n5A-n28A</w:t>
            </w:r>
          </w:p>
        </w:tc>
        <w:tc>
          <w:tcPr>
            <w:tcW w:w="1862" w:type="dxa"/>
            <w:tcBorders>
              <w:top w:val="single" w:sz="4" w:space="0" w:color="auto"/>
              <w:left w:val="single" w:sz="4" w:space="0" w:color="auto"/>
              <w:bottom w:val="nil"/>
              <w:right w:val="single" w:sz="4" w:space="0" w:color="auto"/>
            </w:tcBorders>
            <w:vAlign w:val="center"/>
          </w:tcPr>
          <w:p w14:paraId="5E2B6E1F" w14:textId="77777777" w:rsidR="00BF21A0" w:rsidRPr="001E32DC" w:rsidRDefault="00BF21A0" w:rsidP="00BF21A0">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432C9672" w14:textId="77777777" w:rsidR="00BF21A0" w:rsidRPr="001E32DC" w:rsidRDefault="00BF21A0" w:rsidP="00BF21A0">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20945E92"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76FCC1A1" w14:textId="77777777" w:rsidR="00BF21A0" w:rsidRPr="001E32DC" w:rsidRDefault="00BF21A0" w:rsidP="00BF21A0">
            <w:pPr>
              <w:pStyle w:val="TAC"/>
              <w:rPr>
                <w:lang w:val="en-US" w:eastAsia="zh-CN"/>
              </w:rPr>
            </w:pPr>
            <w:r w:rsidRPr="001E32DC">
              <w:rPr>
                <w:lang w:val="en-US" w:eastAsia="zh-CN"/>
              </w:rPr>
              <w:t>0</w:t>
            </w:r>
          </w:p>
        </w:tc>
      </w:tr>
      <w:tr w:rsidR="00BF21A0" w14:paraId="0B86EE1C" w14:textId="77777777" w:rsidTr="009E2430">
        <w:trPr>
          <w:trHeight w:val="29"/>
        </w:trPr>
        <w:tc>
          <w:tcPr>
            <w:tcW w:w="1848" w:type="dxa"/>
            <w:tcBorders>
              <w:top w:val="nil"/>
              <w:left w:val="single" w:sz="4" w:space="0" w:color="auto"/>
              <w:bottom w:val="nil"/>
              <w:right w:val="single" w:sz="4" w:space="0" w:color="auto"/>
            </w:tcBorders>
            <w:vAlign w:val="center"/>
          </w:tcPr>
          <w:p w14:paraId="0093BE35" w14:textId="77777777" w:rsidR="00BF21A0" w:rsidRPr="001E32DC" w:rsidRDefault="00BF21A0" w:rsidP="00BF21A0">
            <w:pPr>
              <w:pStyle w:val="TAC"/>
              <w:rPr>
                <w:color w:val="000000"/>
                <w:lang w:val="en-US" w:eastAsia="zh-CN"/>
              </w:rPr>
            </w:pPr>
          </w:p>
        </w:tc>
        <w:tc>
          <w:tcPr>
            <w:tcW w:w="1862" w:type="dxa"/>
            <w:tcBorders>
              <w:top w:val="nil"/>
              <w:left w:val="single" w:sz="4" w:space="0" w:color="auto"/>
              <w:bottom w:val="nil"/>
              <w:right w:val="single" w:sz="4" w:space="0" w:color="auto"/>
            </w:tcBorders>
            <w:vAlign w:val="center"/>
          </w:tcPr>
          <w:p w14:paraId="3EF4A350"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A2A0669" w14:textId="77777777" w:rsidR="00BF21A0" w:rsidRPr="001E32DC" w:rsidRDefault="00BF21A0" w:rsidP="00BF21A0">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4944C0FC"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6DAC7164" w14:textId="77777777" w:rsidR="00BF21A0" w:rsidRPr="001E32DC" w:rsidRDefault="00BF21A0" w:rsidP="00BF21A0">
            <w:pPr>
              <w:pStyle w:val="TAC"/>
              <w:rPr>
                <w:lang w:val="en-US" w:eastAsia="zh-CN"/>
              </w:rPr>
            </w:pPr>
          </w:p>
        </w:tc>
      </w:tr>
      <w:tr w:rsidR="00BF21A0" w14:paraId="28250C68"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269677C" w14:textId="77777777" w:rsidR="00BF21A0" w:rsidRPr="001E32DC" w:rsidRDefault="00BF21A0" w:rsidP="00BF21A0">
            <w:pPr>
              <w:pStyle w:val="TAC"/>
              <w:rPr>
                <w:color w:val="000000"/>
                <w:lang w:val="en-US" w:eastAsia="zh-CN"/>
              </w:rPr>
            </w:pPr>
          </w:p>
        </w:tc>
        <w:tc>
          <w:tcPr>
            <w:tcW w:w="1862" w:type="dxa"/>
            <w:tcBorders>
              <w:top w:val="nil"/>
              <w:left w:val="single" w:sz="4" w:space="0" w:color="auto"/>
              <w:bottom w:val="single" w:sz="4" w:space="0" w:color="auto"/>
              <w:right w:val="single" w:sz="4" w:space="0" w:color="auto"/>
            </w:tcBorders>
            <w:vAlign w:val="center"/>
          </w:tcPr>
          <w:p w14:paraId="30B3EC8B"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1866AF0" w14:textId="77777777" w:rsidR="00BF21A0" w:rsidRPr="001E32DC" w:rsidRDefault="00BF21A0" w:rsidP="00BF21A0">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1CC135E2"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5, 10, 15, 20, 30</w:t>
            </w:r>
          </w:p>
        </w:tc>
        <w:tc>
          <w:tcPr>
            <w:tcW w:w="1638" w:type="dxa"/>
            <w:tcBorders>
              <w:top w:val="nil"/>
              <w:left w:val="single" w:sz="4" w:space="0" w:color="auto"/>
              <w:bottom w:val="single" w:sz="4" w:space="0" w:color="auto"/>
              <w:right w:val="single" w:sz="4" w:space="0" w:color="auto"/>
            </w:tcBorders>
            <w:vAlign w:val="center"/>
          </w:tcPr>
          <w:p w14:paraId="3B3CD786" w14:textId="77777777" w:rsidR="00BF21A0" w:rsidRPr="001E32DC" w:rsidRDefault="00BF21A0" w:rsidP="00BF21A0">
            <w:pPr>
              <w:pStyle w:val="TAC"/>
              <w:rPr>
                <w:lang w:val="en-US" w:eastAsia="zh-CN"/>
              </w:rPr>
            </w:pPr>
          </w:p>
        </w:tc>
      </w:tr>
      <w:tr w:rsidR="00BF21A0" w14:paraId="789885C0"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059AFF9" w14:textId="77777777" w:rsidR="00BF21A0" w:rsidRPr="001E32DC" w:rsidRDefault="00BF21A0" w:rsidP="00BF21A0">
            <w:pPr>
              <w:pStyle w:val="TAC"/>
              <w:rPr>
                <w:lang w:val="sv-SE" w:eastAsia="zh-CN"/>
              </w:rPr>
            </w:pPr>
            <w:r w:rsidRPr="001E32DC">
              <w:rPr>
                <w:color w:val="000000"/>
                <w:lang w:val="en-US" w:eastAsia="zh-CN"/>
              </w:rPr>
              <w:t>CA_n3A-n5A-n78A</w:t>
            </w:r>
          </w:p>
        </w:tc>
        <w:tc>
          <w:tcPr>
            <w:tcW w:w="1862" w:type="dxa"/>
            <w:tcBorders>
              <w:top w:val="single" w:sz="4" w:space="0" w:color="auto"/>
              <w:left w:val="single" w:sz="4" w:space="0" w:color="auto"/>
              <w:bottom w:val="nil"/>
              <w:right w:val="single" w:sz="4" w:space="0" w:color="auto"/>
            </w:tcBorders>
            <w:vAlign w:val="center"/>
          </w:tcPr>
          <w:p w14:paraId="7BC0B427" w14:textId="77777777" w:rsidR="00BF21A0" w:rsidRPr="001E32DC" w:rsidRDefault="00BF21A0" w:rsidP="00BF21A0">
            <w:pPr>
              <w:pStyle w:val="TAC"/>
              <w:rPr>
                <w:lang w:val="en-US" w:eastAsia="zh-CN"/>
              </w:rPr>
            </w:pPr>
            <w:r w:rsidRPr="001E32DC">
              <w:rPr>
                <w:lang w:val="en-US" w:eastAsia="zh-CN"/>
              </w:rPr>
              <w:t>CA_n3A-n5A</w:t>
            </w:r>
          </w:p>
          <w:p w14:paraId="2ACC2E10" w14:textId="77777777" w:rsidR="00BF21A0" w:rsidRPr="001E32DC" w:rsidRDefault="00BF21A0" w:rsidP="00BF21A0">
            <w:pPr>
              <w:pStyle w:val="TAC"/>
              <w:rPr>
                <w:lang w:val="en-US" w:eastAsia="zh-CN"/>
              </w:rPr>
            </w:pPr>
            <w:r w:rsidRPr="001E32DC">
              <w:rPr>
                <w:lang w:val="en-US" w:eastAsia="zh-CN"/>
              </w:rPr>
              <w:t>CA_n3A-n78A</w:t>
            </w:r>
          </w:p>
          <w:p w14:paraId="760FD2E2" w14:textId="77777777" w:rsidR="00BF21A0" w:rsidRPr="001E32DC" w:rsidRDefault="00BF21A0" w:rsidP="00BF21A0">
            <w:pPr>
              <w:pStyle w:val="TAC"/>
              <w:rPr>
                <w:lang w:val="sv-SE" w:eastAsia="zh-CN"/>
              </w:rPr>
            </w:pPr>
            <w:r w:rsidRPr="001E32DC">
              <w:rPr>
                <w:lang w:val="en-US" w:eastAsia="zh-CN"/>
              </w:rPr>
              <w:t>CA_n5A-n78A</w:t>
            </w:r>
          </w:p>
        </w:tc>
        <w:tc>
          <w:tcPr>
            <w:tcW w:w="843" w:type="dxa"/>
            <w:tcBorders>
              <w:top w:val="single" w:sz="4" w:space="0" w:color="auto"/>
              <w:left w:val="single" w:sz="4" w:space="0" w:color="auto"/>
              <w:bottom w:val="single" w:sz="4" w:space="0" w:color="auto"/>
              <w:right w:val="single" w:sz="4" w:space="0" w:color="auto"/>
            </w:tcBorders>
            <w:vAlign w:val="center"/>
          </w:tcPr>
          <w:p w14:paraId="581A1559" w14:textId="77777777" w:rsidR="00BF21A0" w:rsidRPr="001E32DC" w:rsidRDefault="00BF21A0" w:rsidP="00BF21A0">
            <w:pPr>
              <w:pStyle w:val="TAC"/>
              <w:rPr>
                <w:lang w:val="sv-SE"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7BB1CAE0" w14:textId="77777777" w:rsidR="00BF21A0" w:rsidRPr="001E32DC" w:rsidRDefault="00BF21A0" w:rsidP="00BF21A0">
            <w:pPr>
              <w:pStyle w:val="TAC"/>
              <w:rPr>
                <w:lang w:val="en-US" w:eastAsia="zh-CN"/>
              </w:rPr>
            </w:pPr>
            <w:r w:rsidRPr="001E32DC">
              <w:rPr>
                <w:rFonts w:cs="Arial"/>
                <w:color w:val="000000"/>
                <w:szCs w:val="18"/>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6EC0E184" w14:textId="77777777" w:rsidR="00BF21A0" w:rsidRPr="001E32DC" w:rsidRDefault="00BF21A0" w:rsidP="00BF21A0">
            <w:pPr>
              <w:pStyle w:val="TAC"/>
              <w:rPr>
                <w:lang w:val="en-US" w:eastAsia="zh-CN"/>
              </w:rPr>
            </w:pPr>
            <w:r w:rsidRPr="001E32DC">
              <w:rPr>
                <w:lang w:val="en-US" w:eastAsia="zh-CN"/>
              </w:rPr>
              <w:t>0</w:t>
            </w:r>
          </w:p>
        </w:tc>
      </w:tr>
      <w:tr w:rsidR="00BF21A0" w14:paraId="145DBBAB" w14:textId="77777777" w:rsidTr="009E2430">
        <w:trPr>
          <w:trHeight w:val="29"/>
        </w:trPr>
        <w:tc>
          <w:tcPr>
            <w:tcW w:w="1848" w:type="dxa"/>
            <w:tcBorders>
              <w:top w:val="nil"/>
              <w:left w:val="single" w:sz="4" w:space="0" w:color="auto"/>
              <w:bottom w:val="nil"/>
              <w:right w:val="single" w:sz="4" w:space="0" w:color="auto"/>
            </w:tcBorders>
            <w:vAlign w:val="center"/>
          </w:tcPr>
          <w:p w14:paraId="0E50203F" w14:textId="77777777" w:rsidR="00BF21A0" w:rsidRPr="001E32DC" w:rsidRDefault="00BF21A0" w:rsidP="00BF21A0">
            <w:pPr>
              <w:pStyle w:val="TAC"/>
              <w:rPr>
                <w:lang w:val="sv-SE" w:eastAsia="zh-CN"/>
              </w:rPr>
            </w:pPr>
          </w:p>
        </w:tc>
        <w:tc>
          <w:tcPr>
            <w:tcW w:w="1862" w:type="dxa"/>
            <w:tcBorders>
              <w:top w:val="nil"/>
              <w:left w:val="single" w:sz="4" w:space="0" w:color="auto"/>
              <w:bottom w:val="nil"/>
              <w:right w:val="single" w:sz="4" w:space="0" w:color="auto"/>
            </w:tcBorders>
            <w:vAlign w:val="center"/>
          </w:tcPr>
          <w:p w14:paraId="32F1D05A" w14:textId="77777777" w:rsidR="00BF21A0" w:rsidRPr="001E32DC" w:rsidRDefault="00BF21A0" w:rsidP="00BF21A0">
            <w:pPr>
              <w:pStyle w:val="TAC"/>
              <w:rPr>
                <w:lang w:val="sv-SE"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1D2E0C5" w14:textId="77777777" w:rsidR="00BF21A0" w:rsidRPr="001E32DC" w:rsidRDefault="00BF21A0" w:rsidP="00BF21A0">
            <w:pPr>
              <w:pStyle w:val="TAC"/>
              <w:rPr>
                <w:lang w:val="sv-SE"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12059167" w14:textId="77777777" w:rsidR="00BF21A0" w:rsidRPr="001E32DC" w:rsidRDefault="00BF21A0" w:rsidP="00BF21A0">
            <w:pPr>
              <w:pStyle w:val="TAC"/>
              <w:rPr>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7AA7D9DC" w14:textId="77777777" w:rsidR="00BF21A0" w:rsidRPr="001E32DC" w:rsidRDefault="00BF21A0" w:rsidP="00BF21A0">
            <w:pPr>
              <w:pStyle w:val="TAC"/>
              <w:rPr>
                <w:lang w:val="en-US" w:eastAsia="zh-CN"/>
              </w:rPr>
            </w:pPr>
          </w:p>
        </w:tc>
      </w:tr>
      <w:tr w:rsidR="00BF21A0" w14:paraId="02CE1259"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AF55494" w14:textId="77777777" w:rsidR="00BF21A0" w:rsidRPr="001E32DC" w:rsidRDefault="00BF21A0" w:rsidP="00BF21A0">
            <w:pPr>
              <w:pStyle w:val="TAC"/>
              <w:rPr>
                <w:lang w:val="sv-SE" w:eastAsia="zh-CN"/>
              </w:rPr>
            </w:pPr>
          </w:p>
        </w:tc>
        <w:tc>
          <w:tcPr>
            <w:tcW w:w="1862" w:type="dxa"/>
            <w:tcBorders>
              <w:top w:val="nil"/>
              <w:left w:val="single" w:sz="4" w:space="0" w:color="auto"/>
              <w:bottom w:val="single" w:sz="4" w:space="0" w:color="auto"/>
              <w:right w:val="single" w:sz="4" w:space="0" w:color="auto"/>
            </w:tcBorders>
            <w:vAlign w:val="center"/>
          </w:tcPr>
          <w:p w14:paraId="60BA9A37" w14:textId="77777777" w:rsidR="00BF21A0" w:rsidRPr="001E32DC" w:rsidRDefault="00BF21A0" w:rsidP="00BF21A0">
            <w:pPr>
              <w:pStyle w:val="TAC"/>
              <w:rPr>
                <w:lang w:val="sv-SE"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1BB11E9" w14:textId="77777777" w:rsidR="00BF21A0" w:rsidRPr="001E32DC" w:rsidRDefault="00BF21A0" w:rsidP="00BF21A0">
            <w:pPr>
              <w:pStyle w:val="TAC"/>
              <w:rPr>
                <w:lang w:val="sv-SE"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30AB00FF" w14:textId="77777777" w:rsidR="00BF21A0" w:rsidRPr="001E32DC" w:rsidRDefault="00BF21A0" w:rsidP="00BF21A0">
            <w:pPr>
              <w:pStyle w:val="TAC"/>
              <w:rPr>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2B51F91A" w14:textId="77777777" w:rsidR="00BF21A0" w:rsidRPr="001E32DC" w:rsidRDefault="00BF21A0" w:rsidP="00BF21A0">
            <w:pPr>
              <w:pStyle w:val="TAC"/>
              <w:rPr>
                <w:lang w:val="en-US" w:eastAsia="zh-CN"/>
              </w:rPr>
            </w:pPr>
          </w:p>
        </w:tc>
      </w:tr>
      <w:tr w:rsidR="00BF21A0" w14:paraId="7B2A9BA7"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6A280C7" w14:textId="77777777" w:rsidR="00BF21A0" w:rsidRPr="001E32DC" w:rsidRDefault="00BF21A0" w:rsidP="00BF21A0">
            <w:pPr>
              <w:pStyle w:val="TAC"/>
              <w:rPr>
                <w:lang w:val="en-US" w:eastAsia="zh-CN"/>
              </w:rPr>
            </w:pPr>
            <w:r w:rsidRPr="001E32DC">
              <w:rPr>
                <w:lang w:val="en-US" w:eastAsia="zh-CN"/>
              </w:rPr>
              <w:t>CA_n3A-n7A-n8A</w:t>
            </w:r>
          </w:p>
        </w:tc>
        <w:tc>
          <w:tcPr>
            <w:tcW w:w="1862" w:type="dxa"/>
            <w:tcBorders>
              <w:top w:val="single" w:sz="4" w:space="0" w:color="auto"/>
              <w:left w:val="single" w:sz="4" w:space="0" w:color="auto"/>
              <w:bottom w:val="nil"/>
              <w:right w:val="single" w:sz="4" w:space="0" w:color="auto"/>
            </w:tcBorders>
            <w:vAlign w:val="center"/>
          </w:tcPr>
          <w:p w14:paraId="13331EBA" w14:textId="77777777" w:rsidR="00BF21A0" w:rsidRPr="001E32DC" w:rsidRDefault="00BF21A0" w:rsidP="00BF21A0">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2B2E742D" w14:textId="77777777" w:rsidR="00BF21A0" w:rsidRPr="001E32DC" w:rsidRDefault="00BF21A0" w:rsidP="00BF21A0">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302BBB70"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5, 10, 15, 20, 25, 30, 35, 40, 50</w:t>
            </w:r>
          </w:p>
        </w:tc>
        <w:tc>
          <w:tcPr>
            <w:tcW w:w="1638" w:type="dxa"/>
            <w:tcBorders>
              <w:top w:val="single" w:sz="4" w:space="0" w:color="auto"/>
              <w:left w:val="single" w:sz="4" w:space="0" w:color="auto"/>
              <w:bottom w:val="nil"/>
              <w:right w:val="single" w:sz="4" w:space="0" w:color="auto"/>
            </w:tcBorders>
            <w:vAlign w:val="center"/>
          </w:tcPr>
          <w:p w14:paraId="18C29068" w14:textId="77777777" w:rsidR="00BF21A0" w:rsidRPr="001E32DC" w:rsidRDefault="00BF21A0" w:rsidP="00BF21A0">
            <w:pPr>
              <w:pStyle w:val="TAC"/>
              <w:rPr>
                <w:lang w:val="en-US" w:eastAsia="zh-CN"/>
              </w:rPr>
            </w:pPr>
            <w:r w:rsidRPr="001E32DC">
              <w:rPr>
                <w:lang w:val="en-US" w:eastAsia="zh-CN"/>
              </w:rPr>
              <w:t>0</w:t>
            </w:r>
          </w:p>
        </w:tc>
      </w:tr>
      <w:tr w:rsidR="00BF21A0" w14:paraId="76A5535E" w14:textId="77777777" w:rsidTr="009E2430">
        <w:trPr>
          <w:trHeight w:val="29"/>
        </w:trPr>
        <w:tc>
          <w:tcPr>
            <w:tcW w:w="1848" w:type="dxa"/>
            <w:tcBorders>
              <w:top w:val="nil"/>
              <w:left w:val="single" w:sz="4" w:space="0" w:color="auto"/>
              <w:bottom w:val="nil"/>
              <w:right w:val="single" w:sz="4" w:space="0" w:color="auto"/>
            </w:tcBorders>
            <w:vAlign w:val="center"/>
          </w:tcPr>
          <w:p w14:paraId="2CA24683"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6877D858"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8B3901E" w14:textId="77777777" w:rsidR="00BF21A0" w:rsidRPr="001E32DC" w:rsidRDefault="00BF21A0" w:rsidP="00BF21A0">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7BACBB2B"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5, 10, 15, 20, 25, 30, 35, 40, 50</w:t>
            </w:r>
          </w:p>
        </w:tc>
        <w:tc>
          <w:tcPr>
            <w:tcW w:w="1638" w:type="dxa"/>
            <w:tcBorders>
              <w:top w:val="nil"/>
              <w:left w:val="single" w:sz="4" w:space="0" w:color="auto"/>
              <w:bottom w:val="nil"/>
              <w:right w:val="single" w:sz="4" w:space="0" w:color="auto"/>
            </w:tcBorders>
            <w:vAlign w:val="center"/>
          </w:tcPr>
          <w:p w14:paraId="2C954C85" w14:textId="77777777" w:rsidR="00BF21A0" w:rsidRPr="001E32DC" w:rsidRDefault="00BF21A0" w:rsidP="00BF21A0">
            <w:pPr>
              <w:pStyle w:val="TAC"/>
              <w:rPr>
                <w:lang w:val="en-US" w:eastAsia="zh-CN"/>
              </w:rPr>
            </w:pPr>
          </w:p>
        </w:tc>
      </w:tr>
      <w:tr w:rsidR="00BF21A0" w14:paraId="673BDC4A" w14:textId="77777777" w:rsidTr="00420F3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08" w:author="ZTE-Ma Zhifeng" w:date="2022-08-30T12:0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709" w:author="ZTE-Ma Zhifeng" w:date="2022-08-30T12:08: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710" w:author="ZTE-Ma Zhifeng" w:date="2022-08-30T12:08:00Z">
              <w:tcPr>
                <w:tcW w:w="1848" w:type="dxa"/>
                <w:gridSpan w:val="2"/>
                <w:tcBorders>
                  <w:top w:val="nil"/>
                  <w:left w:val="single" w:sz="4" w:space="0" w:color="auto"/>
                  <w:bottom w:val="single" w:sz="4" w:space="0" w:color="auto"/>
                  <w:right w:val="single" w:sz="4" w:space="0" w:color="auto"/>
                </w:tcBorders>
                <w:vAlign w:val="center"/>
              </w:tcPr>
            </w:tcPrChange>
          </w:tcPr>
          <w:p w14:paraId="3F7C412C"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Change w:id="711" w:author="ZTE-Ma Zhifeng" w:date="2022-08-30T12:08:00Z">
              <w:tcPr>
                <w:tcW w:w="1862" w:type="dxa"/>
                <w:gridSpan w:val="2"/>
                <w:tcBorders>
                  <w:top w:val="nil"/>
                  <w:left w:val="single" w:sz="4" w:space="0" w:color="auto"/>
                  <w:bottom w:val="single" w:sz="4" w:space="0" w:color="auto"/>
                  <w:right w:val="single" w:sz="4" w:space="0" w:color="auto"/>
                </w:tcBorders>
                <w:vAlign w:val="center"/>
              </w:tcPr>
            </w:tcPrChange>
          </w:tcPr>
          <w:p w14:paraId="1CDD10ED"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712" w:author="ZTE-Ma Zhifeng" w:date="2022-08-30T12:0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67DF02B3" w14:textId="77777777" w:rsidR="00BF21A0" w:rsidRPr="001E32DC" w:rsidRDefault="00BF21A0" w:rsidP="00BF21A0">
            <w:pPr>
              <w:pStyle w:val="TAC"/>
              <w:rPr>
                <w:lang w:val="en-US" w:eastAsia="zh-CN"/>
              </w:rPr>
            </w:pPr>
            <w:r w:rsidRPr="001E32DC">
              <w:rPr>
                <w:lang w:val="en-US" w:eastAsia="zh-CN"/>
              </w:rPr>
              <w:t>n8</w:t>
            </w:r>
          </w:p>
        </w:tc>
        <w:tc>
          <w:tcPr>
            <w:tcW w:w="3423" w:type="dxa"/>
            <w:tcBorders>
              <w:top w:val="single" w:sz="4" w:space="0" w:color="auto"/>
              <w:left w:val="single" w:sz="4" w:space="0" w:color="auto"/>
              <w:bottom w:val="single" w:sz="4" w:space="0" w:color="auto"/>
              <w:right w:val="single" w:sz="4" w:space="0" w:color="auto"/>
            </w:tcBorders>
            <w:vAlign w:val="center"/>
            <w:tcPrChange w:id="713" w:author="ZTE-Ma Zhifeng" w:date="2022-08-30T12:0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1778C7A"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5, 10, 15, 20, 35</w:t>
            </w:r>
          </w:p>
        </w:tc>
        <w:tc>
          <w:tcPr>
            <w:tcW w:w="1638" w:type="dxa"/>
            <w:tcBorders>
              <w:top w:val="nil"/>
              <w:left w:val="single" w:sz="4" w:space="0" w:color="auto"/>
              <w:bottom w:val="single" w:sz="4" w:space="0" w:color="auto"/>
              <w:right w:val="single" w:sz="4" w:space="0" w:color="auto"/>
            </w:tcBorders>
            <w:vAlign w:val="center"/>
            <w:tcPrChange w:id="714" w:author="ZTE-Ma Zhifeng" w:date="2022-08-30T12:08:00Z">
              <w:tcPr>
                <w:tcW w:w="1638" w:type="dxa"/>
                <w:gridSpan w:val="2"/>
                <w:tcBorders>
                  <w:top w:val="nil"/>
                  <w:left w:val="single" w:sz="4" w:space="0" w:color="auto"/>
                  <w:bottom w:val="single" w:sz="4" w:space="0" w:color="auto"/>
                  <w:right w:val="single" w:sz="4" w:space="0" w:color="auto"/>
                </w:tcBorders>
                <w:vAlign w:val="center"/>
              </w:tcPr>
            </w:tcPrChange>
          </w:tcPr>
          <w:p w14:paraId="12552367" w14:textId="77777777" w:rsidR="00BF21A0" w:rsidRPr="001E32DC" w:rsidRDefault="00BF21A0" w:rsidP="00BF21A0">
            <w:pPr>
              <w:pStyle w:val="TAC"/>
              <w:rPr>
                <w:lang w:val="en-US" w:eastAsia="zh-CN"/>
              </w:rPr>
            </w:pPr>
          </w:p>
        </w:tc>
      </w:tr>
      <w:tr w:rsidR="00420F32" w14:paraId="0E685C74" w14:textId="77777777" w:rsidTr="00420F3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15" w:author="ZTE-Ma Zhifeng" w:date="2022-08-30T12:0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716" w:author="ZTE-Ma Zhifeng" w:date="2022-08-30T12:07:00Z"/>
          <w:trPrChange w:id="717" w:author="ZTE-Ma Zhifeng" w:date="2022-08-30T12:08: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718" w:author="ZTE-Ma Zhifeng" w:date="2022-08-30T12:08:00Z">
              <w:tcPr>
                <w:tcW w:w="1848" w:type="dxa"/>
                <w:gridSpan w:val="2"/>
                <w:tcBorders>
                  <w:top w:val="nil"/>
                  <w:left w:val="single" w:sz="4" w:space="0" w:color="auto"/>
                  <w:bottom w:val="single" w:sz="4" w:space="0" w:color="auto"/>
                  <w:right w:val="single" w:sz="4" w:space="0" w:color="auto"/>
                </w:tcBorders>
                <w:vAlign w:val="center"/>
              </w:tcPr>
            </w:tcPrChange>
          </w:tcPr>
          <w:p w14:paraId="1F84E0B8" w14:textId="329EC1BE" w:rsidR="00420F32" w:rsidRPr="001E32DC" w:rsidRDefault="00420F32" w:rsidP="00420F32">
            <w:pPr>
              <w:pStyle w:val="TAC"/>
              <w:rPr>
                <w:ins w:id="719" w:author="ZTE-Ma Zhifeng" w:date="2022-08-30T12:07:00Z"/>
                <w:lang w:val="en-US" w:eastAsia="zh-CN"/>
              </w:rPr>
            </w:pPr>
            <w:ins w:id="720" w:author="ZTE-Ma Zhifeng" w:date="2022-08-30T12:08:00Z">
              <w:r w:rsidRPr="009B4792">
                <w:t>CA_</w:t>
              </w:r>
              <w:r>
                <w:t>n3</w:t>
              </w:r>
              <w:r w:rsidRPr="009B4792">
                <w:t>A-</w:t>
              </w:r>
              <w:r>
                <w:t>n7</w:t>
              </w:r>
              <w:r w:rsidRPr="009B4792">
                <w:t>A-n26A</w:t>
              </w:r>
            </w:ins>
          </w:p>
        </w:tc>
        <w:tc>
          <w:tcPr>
            <w:tcW w:w="1862" w:type="dxa"/>
            <w:tcBorders>
              <w:top w:val="single" w:sz="4" w:space="0" w:color="auto"/>
              <w:left w:val="single" w:sz="4" w:space="0" w:color="auto"/>
              <w:bottom w:val="nil"/>
              <w:right w:val="single" w:sz="4" w:space="0" w:color="auto"/>
            </w:tcBorders>
            <w:vAlign w:val="center"/>
            <w:tcPrChange w:id="721" w:author="ZTE-Ma Zhifeng" w:date="2022-08-30T12:08:00Z">
              <w:tcPr>
                <w:tcW w:w="1862" w:type="dxa"/>
                <w:gridSpan w:val="2"/>
                <w:tcBorders>
                  <w:top w:val="nil"/>
                  <w:left w:val="single" w:sz="4" w:space="0" w:color="auto"/>
                  <w:bottom w:val="single" w:sz="4" w:space="0" w:color="auto"/>
                  <w:right w:val="single" w:sz="4" w:space="0" w:color="auto"/>
                </w:tcBorders>
                <w:vAlign w:val="center"/>
              </w:tcPr>
            </w:tcPrChange>
          </w:tcPr>
          <w:p w14:paraId="0F7B56FD" w14:textId="77777777" w:rsidR="00420F32" w:rsidRPr="008542CE" w:rsidRDefault="00420F32" w:rsidP="00420F32">
            <w:pPr>
              <w:pStyle w:val="TAC"/>
              <w:overflowPunct w:val="0"/>
              <w:autoSpaceDE w:val="0"/>
              <w:autoSpaceDN w:val="0"/>
              <w:adjustRightInd w:val="0"/>
              <w:rPr>
                <w:ins w:id="722" w:author="ZTE-Ma Zhifeng" w:date="2022-08-30T12:08:00Z"/>
                <w:szCs w:val="18"/>
                <w:lang w:val="en-US" w:eastAsia="zh-CN"/>
              </w:rPr>
            </w:pPr>
            <w:ins w:id="723" w:author="ZTE-Ma Zhifeng" w:date="2022-08-30T12:08:00Z">
              <w:r w:rsidRPr="008542CE">
                <w:rPr>
                  <w:szCs w:val="18"/>
                  <w:lang w:val="en-US" w:eastAsia="zh-CN"/>
                </w:rPr>
                <w:t>CA_</w:t>
              </w:r>
              <w:r>
                <w:rPr>
                  <w:szCs w:val="18"/>
                  <w:lang w:val="en-US" w:eastAsia="zh-CN"/>
                </w:rPr>
                <w:t>n3</w:t>
              </w:r>
              <w:r w:rsidRPr="008542CE">
                <w:rPr>
                  <w:szCs w:val="18"/>
                  <w:lang w:val="en-US" w:eastAsia="zh-CN"/>
                </w:rPr>
                <w:t>A-n26A</w:t>
              </w:r>
            </w:ins>
          </w:p>
          <w:p w14:paraId="09C4EDE6" w14:textId="77777777" w:rsidR="00420F32" w:rsidRPr="008542CE" w:rsidRDefault="00420F32" w:rsidP="00420F32">
            <w:pPr>
              <w:pStyle w:val="TAC"/>
              <w:overflowPunct w:val="0"/>
              <w:autoSpaceDE w:val="0"/>
              <w:autoSpaceDN w:val="0"/>
              <w:adjustRightInd w:val="0"/>
              <w:rPr>
                <w:ins w:id="724" w:author="ZTE-Ma Zhifeng" w:date="2022-08-30T12:08:00Z"/>
                <w:szCs w:val="18"/>
                <w:lang w:val="en-US" w:eastAsia="zh-CN"/>
              </w:rPr>
            </w:pPr>
            <w:ins w:id="725" w:author="ZTE-Ma Zhifeng" w:date="2022-08-30T12:08:00Z">
              <w:r w:rsidRPr="008542CE">
                <w:rPr>
                  <w:szCs w:val="18"/>
                  <w:lang w:val="en-US" w:eastAsia="zh-CN"/>
                </w:rPr>
                <w:t>CA_</w:t>
              </w:r>
              <w:r>
                <w:rPr>
                  <w:szCs w:val="18"/>
                  <w:lang w:val="en-US" w:eastAsia="zh-CN"/>
                </w:rPr>
                <w:t>n3</w:t>
              </w:r>
              <w:r w:rsidRPr="008542CE">
                <w:rPr>
                  <w:szCs w:val="18"/>
                  <w:lang w:val="en-US" w:eastAsia="zh-CN"/>
                </w:rPr>
                <w:t>A-n7A</w:t>
              </w:r>
            </w:ins>
          </w:p>
          <w:p w14:paraId="47ADC018" w14:textId="62E736B1" w:rsidR="00420F32" w:rsidRPr="001E32DC" w:rsidRDefault="00420F32" w:rsidP="00420F32">
            <w:pPr>
              <w:pStyle w:val="TAC"/>
              <w:rPr>
                <w:ins w:id="726" w:author="ZTE-Ma Zhifeng" w:date="2022-08-30T12:07:00Z"/>
                <w:lang w:val="en-US" w:eastAsia="zh-CN"/>
              </w:rPr>
            </w:pPr>
            <w:ins w:id="727" w:author="ZTE-Ma Zhifeng" w:date="2022-08-30T12:08:00Z">
              <w:r w:rsidRPr="008542CE">
                <w:rPr>
                  <w:szCs w:val="18"/>
                  <w:lang w:val="en-US" w:eastAsia="zh-CN"/>
                </w:rPr>
                <w:t>CA_n7A-n26A</w:t>
              </w:r>
            </w:ins>
          </w:p>
        </w:tc>
        <w:tc>
          <w:tcPr>
            <w:tcW w:w="843" w:type="dxa"/>
            <w:tcBorders>
              <w:top w:val="single" w:sz="4" w:space="0" w:color="auto"/>
              <w:left w:val="single" w:sz="4" w:space="0" w:color="auto"/>
              <w:bottom w:val="single" w:sz="4" w:space="0" w:color="auto"/>
              <w:right w:val="single" w:sz="4" w:space="0" w:color="auto"/>
            </w:tcBorders>
            <w:vAlign w:val="center"/>
            <w:tcPrChange w:id="728" w:author="ZTE-Ma Zhifeng" w:date="2022-08-30T12:0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6FAF3CF8" w14:textId="5B2A0F99" w:rsidR="00420F32" w:rsidRPr="001E32DC" w:rsidRDefault="00420F32" w:rsidP="00420F32">
            <w:pPr>
              <w:pStyle w:val="TAC"/>
              <w:rPr>
                <w:ins w:id="729" w:author="ZTE-Ma Zhifeng" w:date="2022-08-30T12:07:00Z"/>
                <w:lang w:val="en-US" w:eastAsia="zh-CN"/>
              </w:rPr>
            </w:pPr>
            <w:ins w:id="730" w:author="ZTE-Ma Zhifeng" w:date="2022-08-30T12:08:00Z">
              <w:r>
                <w:rPr>
                  <w:color w:val="000000"/>
                </w:rPr>
                <w:t>n3</w:t>
              </w:r>
            </w:ins>
          </w:p>
        </w:tc>
        <w:tc>
          <w:tcPr>
            <w:tcW w:w="3423" w:type="dxa"/>
            <w:tcBorders>
              <w:top w:val="single" w:sz="4" w:space="0" w:color="auto"/>
              <w:left w:val="single" w:sz="4" w:space="0" w:color="auto"/>
              <w:bottom w:val="single" w:sz="4" w:space="0" w:color="auto"/>
              <w:right w:val="single" w:sz="4" w:space="0" w:color="auto"/>
            </w:tcBorders>
            <w:vAlign w:val="center"/>
            <w:tcPrChange w:id="731" w:author="ZTE-Ma Zhifeng" w:date="2022-08-30T12:0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0C2F7A5" w14:textId="77A53E9D" w:rsidR="00420F32" w:rsidRPr="001E32DC" w:rsidRDefault="00420F32" w:rsidP="00420F32">
            <w:pPr>
              <w:pStyle w:val="TAC"/>
              <w:rPr>
                <w:ins w:id="732" w:author="ZTE-Ma Zhifeng" w:date="2022-08-30T12:07:00Z"/>
                <w:rFonts w:cs="Arial"/>
                <w:color w:val="000000"/>
                <w:szCs w:val="18"/>
                <w:lang w:val="en-US" w:eastAsia="zh-CN" w:bidi="ar"/>
              </w:rPr>
            </w:pPr>
            <w:ins w:id="733" w:author="ZTE-Ma Zhifeng" w:date="2022-08-30T12:08:00Z">
              <w:r>
                <w:rPr>
                  <w:rFonts w:eastAsia="宋体" w:cs="Arial"/>
                  <w:szCs w:val="18"/>
                  <w:lang w:val="en-US" w:eastAsia="zh-CN" w:bidi="ar"/>
                </w:rPr>
                <w:t>5, 10, 15, 20, 25, 30</w:t>
              </w:r>
              <w:r>
                <w:rPr>
                  <w:rFonts w:eastAsia="宋体" w:cs="Arial" w:hint="eastAsia"/>
                  <w:szCs w:val="18"/>
                  <w:lang w:val="en-US" w:eastAsia="zh-CN" w:bidi="ar"/>
                </w:rPr>
                <w:t>, 40</w:t>
              </w:r>
            </w:ins>
          </w:p>
        </w:tc>
        <w:tc>
          <w:tcPr>
            <w:tcW w:w="1638" w:type="dxa"/>
            <w:tcBorders>
              <w:top w:val="single" w:sz="4" w:space="0" w:color="auto"/>
              <w:left w:val="single" w:sz="4" w:space="0" w:color="auto"/>
              <w:bottom w:val="nil"/>
              <w:right w:val="single" w:sz="4" w:space="0" w:color="auto"/>
            </w:tcBorders>
            <w:vAlign w:val="center"/>
            <w:tcPrChange w:id="734" w:author="ZTE-Ma Zhifeng" w:date="2022-08-30T12:08:00Z">
              <w:tcPr>
                <w:tcW w:w="1638" w:type="dxa"/>
                <w:gridSpan w:val="2"/>
                <w:tcBorders>
                  <w:top w:val="nil"/>
                  <w:left w:val="single" w:sz="4" w:space="0" w:color="auto"/>
                  <w:bottom w:val="single" w:sz="4" w:space="0" w:color="auto"/>
                  <w:right w:val="single" w:sz="4" w:space="0" w:color="auto"/>
                </w:tcBorders>
                <w:vAlign w:val="center"/>
              </w:tcPr>
            </w:tcPrChange>
          </w:tcPr>
          <w:p w14:paraId="42A35107" w14:textId="19600BAB" w:rsidR="00420F32" w:rsidRPr="001E32DC" w:rsidRDefault="00420F32" w:rsidP="00420F32">
            <w:pPr>
              <w:pStyle w:val="TAC"/>
              <w:rPr>
                <w:ins w:id="735" w:author="ZTE-Ma Zhifeng" w:date="2022-08-30T12:07:00Z"/>
                <w:lang w:val="en-US" w:eastAsia="zh-CN"/>
              </w:rPr>
            </w:pPr>
            <w:ins w:id="736" w:author="ZTE-Ma Zhifeng" w:date="2022-08-30T12:08:00Z">
              <w:r>
                <w:rPr>
                  <w:rFonts w:hint="eastAsia"/>
                  <w:szCs w:val="18"/>
                  <w:lang w:val="en-US" w:eastAsia="zh-CN"/>
                </w:rPr>
                <w:t>0</w:t>
              </w:r>
            </w:ins>
          </w:p>
        </w:tc>
      </w:tr>
      <w:tr w:rsidR="00420F32" w14:paraId="53C41EA7" w14:textId="77777777" w:rsidTr="00420F3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37" w:author="ZTE-Ma Zhifeng" w:date="2022-08-30T12:0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738" w:author="ZTE-Ma Zhifeng" w:date="2022-08-30T12:07:00Z"/>
          <w:trPrChange w:id="739" w:author="ZTE-Ma Zhifeng" w:date="2022-08-30T12:08:00Z">
            <w:trPr>
              <w:gridBefore w:val="1"/>
              <w:trHeight w:val="29"/>
            </w:trPr>
          </w:trPrChange>
        </w:trPr>
        <w:tc>
          <w:tcPr>
            <w:tcW w:w="1848" w:type="dxa"/>
            <w:tcBorders>
              <w:top w:val="nil"/>
              <w:left w:val="single" w:sz="4" w:space="0" w:color="auto"/>
              <w:bottom w:val="nil"/>
              <w:right w:val="single" w:sz="4" w:space="0" w:color="auto"/>
            </w:tcBorders>
            <w:vAlign w:val="center"/>
            <w:tcPrChange w:id="740" w:author="ZTE-Ma Zhifeng" w:date="2022-08-30T12:08:00Z">
              <w:tcPr>
                <w:tcW w:w="1848" w:type="dxa"/>
                <w:gridSpan w:val="2"/>
                <w:tcBorders>
                  <w:top w:val="nil"/>
                  <w:left w:val="single" w:sz="4" w:space="0" w:color="auto"/>
                  <w:bottom w:val="single" w:sz="4" w:space="0" w:color="auto"/>
                  <w:right w:val="single" w:sz="4" w:space="0" w:color="auto"/>
                </w:tcBorders>
                <w:vAlign w:val="center"/>
              </w:tcPr>
            </w:tcPrChange>
          </w:tcPr>
          <w:p w14:paraId="7A395879" w14:textId="77777777" w:rsidR="00420F32" w:rsidRPr="001E32DC" w:rsidRDefault="00420F32" w:rsidP="00420F32">
            <w:pPr>
              <w:pStyle w:val="TAC"/>
              <w:rPr>
                <w:ins w:id="741" w:author="ZTE-Ma Zhifeng" w:date="2022-08-30T12:07:00Z"/>
                <w:lang w:val="en-US" w:eastAsia="zh-CN"/>
              </w:rPr>
            </w:pPr>
          </w:p>
        </w:tc>
        <w:tc>
          <w:tcPr>
            <w:tcW w:w="1862" w:type="dxa"/>
            <w:tcBorders>
              <w:top w:val="nil"/>
              <w:left w:val="single" w:sz="4" w:space="0" w:color="auto"/>
              <w:bottom w:val="nil"/>
              <w:right w:val="single" w:sz="4" w:space="0" w:color="auto"/>
            </w:tcBorders>
            <w:vAlign w:val="center"/>
            <w:tcPrChange w:id="742" w:author="ZTE-Ma Zhifeng" w:date="2022-08-30T12:08:00Z">
              <w:tcPr>
                <w:tcW w:w="1862" w:type="dxa"/>
                <w:gridSpan w:val="2"/>
                <w:tcBorders>
                  <w:top w:val="nil"/>
                  <w:left w:val="single" w:sz="4" w:space="0" w:color="auto"/>
                  <w:bottom w:val="single" w:sz="4" w:space="0" w:color="auto"/>
                  <w:right w:val="single" w:sz="4" w:space="0" w:color="auto"/>
                </w:tcBorders>
                <w:vAlign w:val="center"/>
              </w:tcPr>
            </w:tcPrChange>
          </w:tcPr>
          <w:p w14:paraId="050400D6" w14:textId="77777777" w:rsidR="00420F32" w:rsidRPr="001E32DC" w:rsidRDefault="00420F32" w:rsidP="00420F32">
            <w:pPr>
              <w:pStyle w:val="TAC"/>
              <w:rPr>
                <w:ins w:id="743" w:author="ZTE-Ma Zhifeng" w:date="2022-08-30T12:07: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744" w:author="ZTE-Ma Zhifeng" w:date="2022-08-30T12:0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5A0D45B" w14:textId="14AC51B3" w:rsidR="00420F32" w:rsidRPr="001E32DC" w:rsidRDefault="00420F32" w:rsidP="00420F32">
            <w:pPr>
              <w:pStyle w:val="TAC"/>
              <w:rPr>
                <w:ins w:id="745" w:author="ZTE-Ma Zhifeng" w:date="2022-08-30T12:07:00Z"/>
                <w:lang w:val="en-US" w:eastAsia="zh-CN"/>
              </w:rPr>
            </w:pPr>
            <w:ins w:id="746" w:author="ZTE-Ma Zhifeng" w:date="2022-08-30T12:08:00Z">
              <w:r>
                <w:rPr>
                  <w:color w:val="000000"/>
                </w:rPr>
                <w:t>n7</w:t>
              </w:r>
            </w:ins>
          </w:p>
        </w:tc>
        <w:tc>
          <w:tcPr>
            <w:tcW w:w="3423" w:type="dxa"/>
            <w:tcBorders>
              <w:top w:val="single" w:sz="4" w:space="0" w:color="auto"/>
              <w:left w:val="single" w:sz="4" w:space="0" w:color="auto"/>
              <w:bottom w:val="single" w:sz="4" w:space="0" w:color="auto"/>
              <w:right w:val="single" w:sz="4" w:space="0" w:color="auto"/>
            </w:tcBorders>
            <w:vAlign w:val="center"/>
            <w:tcPrChange w:id="747" w:author="ZTE-Ma Zhifeng" w:date="2022-08-30T12:0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5FF6CE5" w14:textId="31C70ACF" w:rsidR="00420F32" w:rsidRPr="001E32DC" w:rsidRDefault="00420F32" w:rsidP="00420F32">
            <w:pPr>
              <w:pStyle w:val="TAC"/>
              <w:rPr>
                <w:ins w:id="748" w:author="ZTE-Ma Zhifeng" w:date="2022-08-30T12:07:00Z"/>
                <w:rFonts w:cs="Arial"/>
                <w:color w:val="000000"/>
                <w:szCs w:val="18"/>
                <w:lang w:val="en-US" w:eastAsia="zh-CN" w:bidi="ar"/>
              </w:rPr>
            </w:pPr>
            <w:ins w:id="749" w:author="ZTE-Ma Zhifeng" w:date="2022-08-30T12:08:00Z">
              <w:r>
                <w:rPr>
                  <w:rFonts w:eastAsia="宋体" w:cs="Arial"/>
                  <w:szCs w:val="18"/>
                  <w:lang w:val="en-US" w:eastAsia="zh-CN" w:bidi="ar"/>
                </w:rPr>
                <w:t>5, 10, 15, 20, 25, 30</w:t>
              </w:r>
              <w:r>
                <w:rPr>
                  <w:rFonts w:eastAsia="宋体" w:cs="Arial" w:hint="eastAsia"/>
                  <w:szCs w:val="18"/>
                  <w:lang w:val="en-US" w:eastAsia="zh-CN" w:bidi="ar"/>
                </w:rPr>
                <w:t>, 40</w:t>
              </w:r>
              <w:r>
                <w:rPr>
                  <w:rFonts w:eastAsia="宋体" w:cs="Arial"/>
                  <w:szCs w:val="18"/>
                  <w:lang w:val="en-US" w:eastAsia="zh-CN" w:bidi="ar"/>
                </w:rPr>
                <w:t>, 50</w:t>
              </w:r>
            </w:ins>
          </w:p>
        </w:tc>
        <w:tc>
          <w:tcPr>
            <w:tcW w:w="1638" w:type="dxa"/>
            <w:tcBorders>
              <w:top w:val="nil"/>
              <w:left w:val="single" w:sz="4" w:space="0" w:color="auto"/>
              <w:bottom w:val="nil"/>
              <w:right w:val="single" w:sz="4" w:space="0" w:color="auto"/>
            </w:tcBorders>
            <w:vAlign w:val="center"/>
            <w:tcPrChange w:id="750" w:author="ZTE-Ma Zhifeng" w:date="2022-08-30T12:08:00Z">
              <w:tcPr>
                <w:tcW w:w="1638" w:type="dxa"/>
                <w:gridSpan w:val="2"/>
                <w:tcBorders>
                  <w:top w:val="nil"/>
                  <w:left w:val="single" w:sz="4" w:space="0" w:color="auto"/>
                  <w:bottom w:val="single" w:sz="4" w:space="0" w:color="auto"/>
                  <w:right w:val="single" w:sz="4" w:space="0" w:color="auto"/>
                </w:tcBorders>
                <w:vAlign w:val="center"/>
              </w:tcPr>
            </w:tcPrChange>
          </w:tcPr>
          <w:p w14:paraId="33014BC2" w14:textId="77777777" w:rsidR="00420F32" w:rsidRPr="001E32DC" w:rsidRDefault="00420F32" w:rsidP="00420F32">
            <w:pPr>
              <w:pStyle w:val="TAC"/>
              <w:rPr>
                <w:ins w:id="751" w:author="ZTE-Ma Zhifeng" w:date="2022-08-30T12:07:00Z"/>
                <w:lang w:val="en-US" w:eastAsia="zh-CN"/>
              </w:rPr>
            </w:pPr>
          </w:p>
        </w:tc>
      </w:tr>
      <w:tr w:rsidR="00420F32" w14:paraId="09502E5C" w14:textId="77777777" w:rsidTr="00420F3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52" w:author="ZTE-Ma Zhifeng" w:date="2022-08-30T12:0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753" w:author="ZTE-Ma Zhifeng" w:date="2022-08-30T12:07:00Z"/>
          <w:trPrChange w:id="754" w:author="ZTE-Ma Zhifeng" w:date="2022-08-30T12:08: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755" w:author="ZTE-Ma Zhifeng" w:date="2022-08-30T12:08:00Z">
              <w:tcPr>
                <w:tcW w:w="1848" w:type="dxa"/>
                <w:gridSpan w:val="2"/>
                <w:tcBorders>
                  <w:top w:val="nil"/>
                  <w:left w:val="single" w:sz="4" w:space="0" w:color="auto"/>
                  <w:bottom w:val="single" w:sz="4" w:space="0" w:color="auto"/>
                  <w:right w:val="single" w:sz="4" w:space="0" w:color="auto"/>
                </w:tcBorders>
                <w:vAlign w:val="center"/>
              </w:tcPr>
            </w:tcPrChange>
          </w:tcPr>
          <w:p w14:paraId="20CBE5B4" w14:textId="77777777" w:rsidR="00420F32" w:rsidRPr="001E32DC" w:rsidRDefault="00420F32" w:rsidP="00420F32">
            <w:pPr>
              <w:pStyle w:val="TAC"/>
              <w:rPr>
                <w:ins w:id="756" w:author="ZTE-Ma Zhifeng" w:date="2022-08-30T12:07:00Z"/>
                <w:lang w:val="en-US" w:eastAsia="zh-CN"/>
              </w:rPr>
            </w:pPr>
          </w:p>
        </w:tc>
        <w:tc>
          <w:tcPr>
            <w:tcW w:w="1862" w:type="dxa"/>
            <w:tcBorders>
              <w:top w:val="nil"/>
              <w:left w:val="single" w:sz="4" w:space="0" w:color="auto"/>
              <w:bottom w:val="single" w:sz="4" w:space="0" w:color="auto"/>
              <w:right w:val="single" w:sz="4" w:space="0" w:color="auto"/>
            </w:tcBorders>
            <w:vAlign w:val="center"/>
            <w:tcPrChange w:id="757" w:author="ZTE-Ma Zhifeng" w:date="2022-08-30T12:08:00Z">
              <w:tcPr>
                <w:tcW w:w="1862" w:type="dxa"/>
                <w:gridSpan w:val="2"/>
                <w:tcBorders>
                  <w:top w:val="nil"/>
                  <w:left w:val="single" w:sz="4" w:space="0" w:color="auto"/>
                  <w:bottom w:val="single" w:sz="4" w:space="0" w:color="auto"/>
                  <w:right w:val="single" w:sz="4" w:space="0" w:color="auto"/>
                </w:tcBorders>
                <w:vAlign w:val="center"/>
              </w:tcPr>
            </w:tcPrChange>
          </w:tcPr>
          <w:p w14:paraId="4937FFA9" w14:textId="77777777" w:rsidR="00420F32" w:rsidRPr="001E32DC" w:rsidRDefault="00420F32" w:rsidP="00420F32">
            <w:pPr>
              <w:pStyle w:val="TAC"/>
              <w:rPr>
                <w:ins w:id="758" w:author="ZTE-Ma Zhifeng" w:date="2022-08-30T12:07: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759" w:author="ZTE-Ma Zhifeng" w:date="2022-08-30T12:0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457C500" w14:textId="3BF66551" w:rsidR="00420F32" w:rsidRPr="001E32DC" w:rsidRDefault="00420F32" w:rsidP="00420F32">
            <w:pPr>
              <w:pStyle w:val="TAC"/>
              <w:rPr>
                <w:ins w:id="760" w:author="ZTE-Ma Zhifeng" w:date="2022-08-30T12:07:00Z"/>
                <w:lang w:val="en-US" w:eastAsia="zh-CN"/>
              </w:rPr>
            </w:pPr>
            <w:ins w:id="761" w:author="ZTE-Ma Zhifeng" w:date="2022-08-30T12:08:00Z">
              <w:r>
                <w:rPr>
                  <w:rFonts w:eastAsia="宋体"/>
                  <w:color w:val="000000"/>
                  <w:lang w:eastAsia="zh-CN"/>
                </w:rPr>
                <w:t>n26</w:t>
              </w:r>
            </w:ins>
          </w:p>
        </w:tc>
        <w:tc>
          <w:tcPr>
            <w:tcW w:w="3423" w:type="dxa"/>
            <w:tcBorders>
              <w:top w:val="single" w:sz="4" w:space="0" w:color="auto"/>
              <w:left w:val="single" w:sz="4" w:space="0" w:color="auto"/>
              <w:bottom w:val="single" w:sz="4" w:space="0" w:color="auto"/>
              <w:right w:val="single" w:sz="4" w:space="0" w:color="auto"/>
            </w:tcBorders>
            <w:vAlign w:val="center"/>
            <w:tcPrChange w:id="762" w:author="ZTE-Ma Zhifeng" w:date="2022-08-30T12:0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62D32DE" w14:textId="76999E27" w:rsidR="00420F32" w:rsidRPr="001E32DC" w:rsidRDefault="00420F32" w:rsidP="00420F32">
            <w:pPr>
              <w:pStyle w:val="TAC"/>
              <w:rPr>
                <w:ins w:id="763" w:author="ZTE-Ma Zhifeng" w:date="2022-08-30T12:07:00Z"/>
                <w:rFonts w:cs="Arial"/>
                <w:color w:val="000000"/>
                <w:szCs w:val="18"/>
                <w:lang w:val="en-US" w:eastAsia="zh-CN" w:bidi="ar"/>
              </w:rPr>
            </w:pPr>
            <w:ins w:id="764" w:author="ZTE-Ma Zhifeng" w:date="2022-08-30T12:08:00Z">
              <w:r>
                <w:rPr>
                  <w:rFonts w:eastAsia="宋体" w:cs="Arial"/>
                  <w:szCs w:val="18"/>
                  <w:lang w:val="en-US" w:eastAsia="zh-CN" w:bidi="ar"/>
                </w:rPr>
                <w:t>5, 10, 15, 20</w:t>
              </w:r>
            </w:ins>
          </w:p>
        </w:tc>
        <w:tc>
          <w:tcPr>
            <w:tcW w:w="1638" w:type="dxa"/>
            <w:tcBorders>
              <w:top w:val="nil"/>
              <w:left w:val="single" w:sz="4" w:space="0" w:color="auto"/>
              <w:bottom w:val="single" w:sz="4" w:space="0" w:color="auto"/>
              <w:right w:val="single" w:sz="4" w:space="0" w:color="auto"/>
            </w:tcBorders>
            <w:vAlign w:val="center"/>
            <w:tcPrChange w:id="765" w:author="ZTE-Ma Zhifeng" w:date="2022-08-30T12:08:00Z">
              <w:tcPr>
                <w:tcW w:w="1638" w:type="dxa"/>
                <w:gridSpan w:val="2"/>
                <w:tcBorders>
                  <w:top w:val="nil"/>
                  <w:left w:val="single" w:sz="4" w:space="0" w:color="auto"/>
                  <w:bottom w:val="single" w:sz="4" w:space="0" w:color="auto"/>
                  <w:right w:val="single" w:sz="4" w:space="0" w:color="auto"/>
                </w:tcBorders>
                <w:vAlign w:val="center"/>
              </w:tcPr>
            </w:tcPrChange>
          </w:tcPr>
          <w:p w14:paraId="7F054C61" w14:textId="77777777" w:rsidR="00420F32" w:rsidRPr="001E32DC" w:rsidRDefault="00420F32" w:rsidP="00420F32">
            <w:pPr>
              <w:pStyle w:val="TAC"/>
              <w:rPr>
                <w:ins w:id="766" w:author="ZTE-Ma Zhifeng" w:date="2022-08-30T12:07:00Z"/>
                <w:lang w:val="en-US" w:eastAsia="zh-CN"/>
              </w:rPr>
            </w:pPr>
          </w:p>
        </w:tc>
      </w:tr>
      <w:tr w:rsidR="00420F32" w14:paraId="1CCBE51E" w14:textId="77777777" w:rsidTr="00420F3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67" w:author="ZTE-Ma Zhifeng" w:date="2022-08-30T12:0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768" w:author="ZTE-Ma Zhifeng" w:date="2022-08-30T12:07:00Z"/>
          <w:trPrChange w:id="769" w:author="ZTE-Ma Zhifeng" w:date="2022-08-30T12:08: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770" w:author="ZTE-Ma Zhifeng" w:date="2022-08-30T12:08:00Z">
              <w:tcPr>
                <w:tcW w:w="1848" w:type="dxa"/>
                <w:gridSpan w:val="2"/>
                <w:tcBorders>
                  <w:top w:val="nil"/>
                  <w:left w:val="single" w:sz="4" w:space="0" w:color="auto"/>
                  <w:bottom w:val="single" w:sz="4" w:space="0" w:color="auto"/>
                  <w:right w:val="single" w:sz="4" w:space="0" w:color="auto"/>
                </w:tcBorders>
                <w:vAlign w:val="center"/>
              </w:tcPr>
            </w:tcPrChange>
          </w:tcPr>
          <w:p w14:paraId="7975BE62" w14:textId="7E55342D" w:rsidR="00420F32" w:rsidRPr="001E32DC" w:rsidRDefault="00420F32" w:rsidP="00420F32">
            <w:pPr>
              <w:pStyle w:val="TAC"/>
              <w:rPr>
                <w:ins w:id="771" w:author="ZTE-Ma Zhifeng" w:date="2022-08-30T12:07:00Z"/>
                <w:lang w:val="en-US" w:eastAsia="zh-CN"/>
              </w:rPr>
            </w:pPr>
            <w:ins w:id="772" w:author="ZTE-Ma Zhifeng" w:date="2022-08-30T12:08:00Z">
              <w:r w:rsidRPr="009B4792">
                <w:t>CA_</w:t>
              </w:r>
              <w:r>
                <w:t>n3</w:t>
              </w:r>
              <w:r w:rsidRPr="009B4792">
                <w:t>A-</w:t>
              </w:r>
              <w:r>
                <w:t>n7B</w:t>
              </w:r>
              <w:r w:rsidRPr="009B4792">
                <w:t>-n26A</w:t>
              </w:r>
            </w:ins>
          </w:p>
        </w:tc>
        <w:tc>
          <w:tcPr>
            <w:tcW w:w="1862" w:type="dxa"/>
            <w:tcBorders>
              <w:top w:val="single" w:sz="4" w:space="0" w:color="auto"/>
              <w:left w:val="single" w:sz="4" w:space="0" w:color="auto"/>
              <w:bottom w:val="nil"/>
              <w:right w:val="single" w:sz="4" w:space="0" w:color="auto"/>
            </w:tcBorders>
            <w:vAlign w:val="center"/>
            <w:tcPrChange w:id="773" w:author="ZTE-Ma Zhifeng" w:date="2022-08-30T12:08:00Z">
              <w:tcPr>
                <w:tcW w:w="1862" w:type="dxa"/>
                <w:gridSpan w:val="2"/>
                <w:tcBorders>
                  <w:top w:val="nil"/>
                  <w:left w:val="single" w:sz="4" w:space="0" w:color="auto"/>
                  <w:bottom w:val="single" w:sz="4" w:space="0" w:color="auto"/>
                  <w:right w:val="single" w:sz="4" w:space="0" w:color="auto"/>
                </w:tcBorders>
                <w:vAlign w:val="center"/>
              </w:tcPr>
            </w:tcPrChange>
          </w:tcPr>
          <w:p w14:paraId="25BFA5D9" w14:textId="77777777" w:rsidR="00420F32" w:rsidRPr="008542CE" w:rsidRDefault="00420F32" w:rsidP="00420F32">
            <w:pPr>
              <w:pStyle w:val="TAC"/>
              <w:overflowPunct w:val="0"/>
              <w:autoSpaceDE w:val="0"/>
              <w:autoSpaceDN w:val="0"/>
              <w:adjustRightInd w:val="0"/>
              <w:rPr>
                <w:ins w:id="774" w:author="ZTE-Ma Zhifeng" w:date="2022-08-30T12:08:00Z"/>
                <w:szCs w:val="18"/>
                <w:lang w:val="en-US" w:eastAsia="zh-CN"/>
              </w:rPr>
            </w:pPr>
            <w:ins w:id="775" w:author="ZTE-Ma Zhifeng" w:date="2022-08-30T12:08:00Z">
              <w:r w:rsidRPr="008542CE">
                <w:rPr>
                  <w:szCs w:val="18"/>
                  <w:lang w:val="en-US" w:eastAsia="zh-CN"/>
                </w:rPr>
                <w:t>CA_</w:t>
              </w:r>
              <w:r>
                <w:rPr>
                  <w:szCs w:val="18"/>
                  <w:lang w:val="en-US" w:eastAsia="zh-CN"/>
                </w:rPr>
                <w:t>n3</w:t>
              </w:r>
              <w:r w:rsidRPr="008542CE">
                <w:rPr>
                  <w:szCs w:val="18"/>
                  <w:lang w:val="en-US" w:eastAsia="zh-CN"/>
                </w:rPr>
                <w:t>A-n26A</w:t>
              </w:r>
            </w:ins>
          </w:p>
          <w:p w14:paraId="444A4747" w14:textId="77777777" w:rsidR="00420F32" w:rsidRPr="008542CE" w:rsidRDefault="00420F32" w:rsidP="00420F32">
            <w:pPr>
              <w:pStyle w:val="TAC"/>
              <w:overflowPunct w:val="0"/>
              <w:autoSpaceDE w:val="0"/>
              <w:autoSpaceDN w:val="0"/>
              <w:adjustRightInd w:val="0"/>
              <w:rPr>
                <w:ins w:id="776" w:author="ZTE-Ma Zhifeng" w:date="2022-08-30T12:08:00Z"/>
                <w:szCs w:val="18"/>
                <w:lang w:val="en-US" w:eastAsia="zh-CN"/>
              </w:rPr>
            </w:pPr>
            <w:ins w:id="777" w:author="ZTE-Ma Zhifeng" w:date="2022-08-30T12:08:00Z">
              <w:r w:rsidRPr="008542CE">
                <w:rPr>
                  <w:szCs w:val="18"/>
                  <w:lang w:val="en-US" w:eastAsia="zh-CN"/>
                </w:rPr>
                <w:t>CA_</w:t>
              </w:r>
              <w:r>
                <w:rPr>
                  <w:szCs w:val="18"/>
                  <w:lang w:val="en-US" w:eastAsia="zh-CN"/>
                </w:rPr>
                <w:t>n3</w:t>
              </w:r>
              <w:r w:rsidRPr="008542CE">
                <w:rPr>
                  <w:szCs w:val="18"/>
                  <w:lang w:val="en-US" w:eastAsia="zh-CN"/>
                </w:rPr>
                <w:t>A-n7A</w:t>
              </w:r>
            </w:ins>
          </w:p>
          <w:p w14:paraId="709D59A3" w14:textId="77777777" w:rsidR="00420F32" w:rsidRPr="008542CE" w:rsidRDefault="00420F32" w:rsidP="00420F32">
            <w:pPr>
              <w:pStyle w:val="TAC"/>
              <w:overflowPunct w:val="0"/>
              <w:autoSpaceDE w:val="0"/>
              <w:autoSpaceDN w:val="0"/>
              <w:adjustRightInd w:val="0"/>
              <w:rPr>
                <w:ins w:id="778" w:author="ZTE-Ma Zhifeng" w:date="2022-08-30T12:08:00Z"/>
                <w:szCs w:val="18"/>
                <w:lang w:val="en-US" w:eastAsia="zh-CN"/>
              </w:rPr>
            </w:pPr>
            <w:ins w:id="779" w:author="ZTE-Ma Zhifeng" w:date="2022-08-30T12:08:00Z">
              <w:r w:rsidRPr="008542CE">
                <w:rPr>
                  <w:szCs w:val="18"/>
                  <w:lang w:val="en-US" w:eastAsia="zh-CN"/>
                </w:rPr>
                <w:t>CA_n7A-n26A</w:t>
              </w:r>
            </w:ins>
          </w:p>
          <w:p w14:paraId="3515A5C5" w14:textId="5F84C32A" w:rsidR="00420F32" w:rsidRPr="001E32DC" w:rsidRDefault="00420F32" w:rsidP="00420F32">
            <w:pPr>
              <w:pStyle w:val="TAC"/>
              <w:rPr>
                <w:ins w:id="780" w:author="ZTE-Ma Zhifeng" w:date="2022-08-30T12:07:00Z"/>
                <w:lang w:val="en-US" w:eastAsia="zh-CN"/>
              </w:rPr>
            </w:pPr>
            <w:ins w:id="781" w:author="ZTE-Ma Zhifeng" w:date="2022-08-30T12:08:00Z">
              <w:r w:rsidRPr="008542CE">
                <w:rPr>
                  <w:szCs w:val="18"/>
                  <w:lang w:val="en-US" w:eastAsia="zh-CN"/>
                </w:rPr>
                <w:t>CA_n7B</w:t>
              </w:r>
            </w:ins>
          </w:p>
        </w:tc>
        <w:tc>
          <w:tcPr>
            <w:tcW w:w="843" w:type="dxa"/>
            <w:tcBorders>
              <w:top w:val="single" w:sz="4" w:space="0" w:color="auto"/>
              <w:left w:val="single" w:sz="4" w:space="0" w:color="auto"/>
              <w:bottom w:val="single" w:sz="4" w:space="0" w:color="auto"/>
              <w:right w:val="single" w:sz="4" w:space="0" w:color="auto"/>
            </w:tcBorders>
            <w:vAlign w:val="center"/>
            <w:tcPrChange w:id="782" w:author="ZTE-Ma Zhifeng" w:date="2022-08-30T12:0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A854D43" w14:textId="03401354" w:rsidR="00420F32" w:rsidRPr="001E32DC" w:rsidRDefault="00420F32" w:rsidP="00420F32">
            <w:pPr>
              <w:pStyle w:val="TAC"/>
              <w:rPr>
                <w:ins w:id="783" w:author="ZTE-Ma Zhifeng" w:date="2022-08-30T12:07:00Z"/>
                <w:lang w:val="en-US" w:eastAsia="zh-CN"/>
              </w:rPr>
            </w:pPr>
            <w:ins w:id="784" w:author="ZTE-Ma Zhifeng" w:date="2022-08-30T12:08:00Z">
              <w:r>
                <w:rPr>
                  <w:color w:val="000000"/>
                </w:rPr>
                <w:t>n3</w:t>
              </w:r>
            </w:ins>
          </w:p>
        </w:tc>
        <w:tc>
          <w:tcPr>
            <w:tcW w:w="3423" w:type="dxa"/>
            <w:tcBorders>
              <w:top w:val="single" w:sz="4" w:space="0" w:color="auto"/>
              <w:left w:val="single" w:sz="4" w:space="0" w:color="auto"/>
              <w:bottom w:val="single" w:sz="4" w:space="0" w:color="auto"/>
              <w:right w:val="single" w:sz="4" w:space="0" w:color="auto"/>
            </w:tcBorders>
            <w:vAlign w:val="center"/>
            <w:tcPrChange w:id="785" w:author="ZTE-Ma Zhifeng" w:date="2022-08-30T12:0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6F1BCE3" w14:textId="4C3234AA" w:rsidR="00420F32" w:rsidRPr="001E32DC" w:rsidRDefault="00420F32" w:rsidP="00420F32">
            <w:pPr>
              <w:pStyle w:val="TAC"/>
              <w:rPr>
                <w:ins w:id="786" w:author="ZTE-Ma Zhifeng" w:date="2022-08-30T12:07:00Z"/>
                <w:rFonts w:cs="Arial"/>
                <w:color w:val="000000"/>
                <w:szCs w:val="18"/>
                <w:lang w:val="en-US" w:eastAsia="zh-CN" w:bidi="ar"/>
              </w:rPr>
            </w:pPr>
            <w:ins w:id="787" w:author="ZTE-Ma Zhifeng" w:date="2022-08-30T12:08:00Z">
              <w:r>
                <w:rPr>
                  <w:rFonts w:eastAsia="宋体" w:cs="Arial"/>
                  <w:szCs w:val="18"/>
                  <w:lang w:val="en-US" w:eastAsia="zh-CN" w:bidi="ar"/>
                </w:rPr>
                <w:t>5, 10, 15, 20, 25, 30</w:t>
              </w:r>
              <w:r>
                <w:rPr>
                  <w:rFonts w:eastAsia="宋体" w:cs="Arial" w:hint="eastAsia"/>
                  <w:szCs w:val="18"/>
                  <w:lang w:val="en-US" w:eastAsia="zh-CN" w:bidi="ar"/>
                </w:rPr>
                <w:t>, 40</w:t>
              </w:r>
            </w:ins>
          </w:p>
        </w:tc>
        <w:tc>
          <w:tcPr>
            <w:tcW w:w="1638" w:type="dxa"/>
            <w:tcBorders>
              <w:top w:val="single" w:sz="4" w:space="0" w:color="auto"/>
              <w:left w:val="single" w:sz="4" w:space="0" w:color="auto"/>
              <w:bottom w:val="nil"/>
              <w:right w:val="single" w:sz="4" w:space="0" w:color="auto"/>
            </w:tcBorders>
            <w:vAlign w:val="center"/>
            <w:tcPrChange w:id="788" w:author="ZTE-Ma Zhifeng" w:date="2022-08-30T12:08:00Z">
              <w:tcPr>
                <w:tcW w:w="1638" w:type="dxa"/>
                <w:gridSpan w:val="2"/>
                <w:tcBorders>
                  <w:top w:val="nil"/>
                  <w:left w:val="single" w:sz="4" w:space="0" w:color="auto"/>
                  <w:bottom w:val="single" w:sz="4" w:space="0" w:color="auto"/>
                  <w:right w:val="single" w:sz="4" w:space="0" w:color="auto"/>
                </w:tcBorders>
                <w:vAlign w:val="center"/>
              </w:tcPr>
            </w:tcPrChange>
          </w:tcPr>
          <w:p w14:paraId="02E81720" w14:textId="3D1B2B9C" w:rsidR="00420F32" w:rsidRPr="001E32DC" w:rsidRDefault="00420F32" w:rsidP="00420F32">
            <w:pPr>
              <w:pStyle w:val="TAC"/>
              <w:rPr>
                <w:ins w:id="789" w:author="ZTE-Ma Zhifeng" w:date="2022-08-30T12:07:00Z"/>
                <w:lang w:val="en-US" w:eastAsia="zh-CN"/>
              </w:rPr>
            </w:pPr>
            <w:ins w:id="790" w:author="ZTE-Ma Zhifeng" w:date="2022-08-30T12:08:00Z">
              <w:r>
                <w:rPr>
                  <w:rFonts w:hint="eastAsia"/>
                  <w:szCs w:val="18"/>
                  <w:lang w:val="en-US" w:eastAsia="zh-CN"/>
                </w:rPr>
                <w:t>0</w:t>
              </w:r>
            </w:ins>
          </w:p>
        </w:tc>
      </w:tr>
      <w:tr w:rsidR="00420F32" w14:paraId="67D6469E" w14:textId="77777777" w:rsidTr="00420F3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91" w:author="ZTE-Ma Zhifeng" w:date="2022-08-30T12:0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792" w:author="ZTE-Ma Zhifeng" w:date="2022-08-30T12:07:00Z"/>
          <w:trPrChange w:id="793" w:author="ZTE-Ma Zhifeng" w:date="2022-08-30T12:08:00Z">
            <w:trPr>
              <w:gridBefore w:val="1"/>
              <w:trHeight w:val="29"/>
            </w:trPr>
          </w:trPrChange>
        </w:trPr>
        <w:tc>
          <w:tcPr>
            <w:tcW w:w="1848" w:type="dxa"/>
            <w:tcBorders>
              <w:top w:val="nil"/>
              <w:left w:val="single" w:sz="4" w:space="0" w:color="auto"/>
              <w:bottom w:val="nil"/>
              <w:right w:val="single" w:sz="4" w:space="0" w:color="auto"/>
            </w:tcBorders>
            <w:vAlign w:val="center"/>
            <w:tcPrChange w:id="794" w:author="ZTE-Ma Zhifeng" w:date="2022-08-30T12:08:00Z">
              <w:tcPr>
                <w:tcW w:w="1848" w:type="dxa"/>
                <w:gridSpan w:val="2"/>
                <w:tcBorders>
                  <w:top w:val="nil"/>
                  <w:left w:val="single" w:sz="4" w:space="0" w:color="auto"/>
                  <w:bottom w:val="single" w:sz="4" w:space="0" w:color="auto"/>
                  <w:right w:val="single" w:sz="4" w:space="0" w:color="auto"/>
                </w:tcBorders>
                <w:vAlign w:val="center"/>
              </w:tcPr>
            </w:tcPrChange>
          </w:tcPr>
          <w:p w14:paraId="1E1ACA14" w14:textId="77777777" w:rsidR="00420F32" w:rsidRPr="001E32DC" w:rsidRDefault="00420F32" w:rsidP="00420F32">
            <w:pPr>
              <w:pStyle w:val="TAC"/>
              <w:rPr>
                <w:ins w:id="795" w:author="ZTE-Ma Zhifeng" w:date="2022-08-30T12:07:00Z"/>
                <w:lang w:val="en-US" w:eastAsia="zh-CN"/>
              </w:rPr>
            </w:pPr>
          </w:p>
        </w:tc>
        <w:tc>
          <w:tcPr>
            <w:tcW w:w="1862" w:type="dxa"/>
            <w:tcBorders>
              <w:top w:val="nil"/>
              <w:left w:val="single" w:sz="4" w:space="0" w:color="auto"/>
              <w:bottom w:val="nil"/>
              <w:right w:val="single" w:sz="4" w:space="0" w:color="auto"/>
            </w:tcBorders>
            <w:vAlign w:val="center"/>
            <w:tcPrChange w:id="796" w:author="ZTE-Ma Zhifeng" w:date="2022-08-30T12:08:00Z">
              <w:tcPr>
                <w:tcW w:w="1862" w:type="dxa"/>
                <w:gridSpan w:val="2"/>
                <w:tcBorders>
                  <w:top w:val="nil"/>
                  <w:left w:val="single" w:sz="4" w:space="0" w:color="auto"/>
                  <w:bottom w:val="single" w:sz="4" w:space="0" w:color="auto"/>
                  <w:right w:val="single" w:sz="4" w:space="0" w:color="auto"/>
                </w:tcBorders>
                <w:vAlign w:val="center"/>
              </w:tcPr>
            </w:tcPrChange>
          </w:tcPr>
          <w:p w14:paraId="04C71D70" w14:textId="77777777" w:rsidR="00420F32" w:rsidRPr="001E32DC" w:rsidRDefault="00420F32" w:rsidP="00420F32">
            <w:pPr>
              <w:pStyle w:val="TAC"/>
              <w:rPr>
                <w:ins w:id="797" w:author="ZTE-Ma Zhifeng" w:date="2022-08-30T12:07: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798" w:author="ZTE-Ma Zhifeng" w:date="2022-08-30T12:0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65C0FFB1" w14:textId="5664E5F3" w:rsidR="00420F32" w:rsidRPr="001E32DC" w:rsidRDefault="00420F32" w:rsidP="00420F32">
            <w:pPr>
              <w:pStyle w:val="TAC"/>
              <w:rPr>
                <w:ins w:id="799" w:author="ZTE-Ma Zhifeng" w:date="2022-08-30T12:07:00Z"/>
                <w:lang w:val="en-US" w:eastAsia="zh-CN"/>
              </w:rPr>
            </w:pPr>
            <w:ins w:id="800" w:author="ZTE-Ma Zhifeng" w:date="2022-08-30T12:08:00Z">
              <w:r>
                <w:rPr>
                  <w:color w:val="000000"/>
                </w:rPr>
                <w:t>n7</w:t>
              </w:r>
            </w:ins>
          </w:p>
        </w:tc>
        <w:tc>
          <w:tcPr>
            <w:tcW w:w="3423" w:type="dxa"/>
            <w:tcBorders>
              <w:top w:val="single" w:sz="4" w:space="0" w:color="auto"/>
              <w:left w:val="single" w:sz="4" w:space="0" w:color="auto"/>
              <w:bottom w:val="single" w:sz="4" w:space="0" w:color="auto"/>
              <w:right w:val="single" w:sz="4" w:space="0" w:color="auto"/>
            </w:tcBorders>
            <w:vAlign w:val="center"/>
            <w:tcPrChange w:id="801" w:author="ZTE-Ma Zhifeng" w:date="2022-08-30T12:0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81E175F" w14:textId="77D672CA" w:rsidR="00420F32" w:rsidRPr="001E32DC" w:rsidRDefault="00420F32" w:rsidP="00420F32">
            <w:pPr>
              <w:pStyle w:val="TAC"/>
              <w:rPr>
                <w:ins w:id="802" w:author="ZTE-Ma Zhifeng" w:date="2022-08-30T12:07:00Z"/>
                <w:rFonts w:cs="Arial"/>
                <w:color w:val="000000"/>
                <w:szCs w:val="18"/>
                <w:lang w:val="en-US" w:eastAsia="zh-CN" w:bidi="ar"/>
              </w:rPr>
            </w:pPr>
            <w:ins w:id="803" w:author="ZTE-Ma Zhifeng" w:date="2022-08-30T12:08:00Z">
              <w:r w:rsidRPr="009573E6">
                <w:rPr>
                  <w:rFonts w:eastAsia="宋体" w:cs="Arial"/>
                  <w:szCs w:val="18"/>
                  <w:lang w:val="en-US" w:eastAsia="zh-CN" w:bidi="ar"/>
                </w:rPr>
                <w:t>CA_n7B_BCS0</w:t>
              </w:r>
            </w:ins>
          </w:p>
        </w:tc>
        <w:tc>
          <w:tcPr>
            <w:tcW w:w="1638" w:type="dxa"/>
            <w:tcBorders>
              <w:top w:val="nil"/>
              <w:left w:val="single" w:sz="4" w:space="0" w:color="auto"/>
              <w:bottom w:val="nil"/>
              <w:right w:val="single" w:sz="4" w:space="0" w:color="auto"/>
            </w:tcBorders>
            <w:vAlign w:val="center"/>
            <w:tcPrChange w:id="804" w:author="ZTE-Ma Zhifeng" w:date="2022-08-30T12:08:00Z">
              <w:tcPr>
                <w:tcW w:w="1638" w:type="dxa"/>
                <w:gridSpan w:val="2"/>
                <w:tcBorders>
                  <w:top w:val="nil"/>
                  <w:left w:val="single" w:sz="4" w:space="0" w:color="auto"/>
                  <w:bottom w:val="single" w:sz="4" w:space="0" w:color="auto"/>
                  <w:right w:val="single" w:sz="4" w:space="0" w:color="auto"/>
                </w:tcBorders>
                <w:vAlign w:val="center"/>
              </w:tcPr>
            </w:tcPrChange>
          </w:tcPr>
          <w:p w14:paraId="75736AD4" w14:textId="77777777" w:rsidR="00420F32" w:rsidRPr="001E32DC" w:rsidRDefault="00420F32" w:rsidP="00420F32">
            <w:pPr>
              <w:pStyle w:val="TAC"/>
              <w:rPr>
                <w:ins w:id="805" w:author="ZTE-Ma Zhifeng" w:date="2022-08-30T12:07:00Z"/>
                <w:lang w:val="en-US" w:eastAsia="zh-CN"/>
              </w:rPr>
            </w:pPr>
          </w:p>
        </w:tc>
      </w:tr>
      <w:tr w:rsidR="00420F32" w14:paraId="08653426" w14:textId="77777777" w:rsidTr="009E2430">
        <w:trPr>
          <w:trHeight w:val="29"/>
          <w:ins w:id="806" w:author="ZTE-Ma Zhifeng" w:date="2022-08-30T12:07:00Z"/>
        </w:trPr>
        <w:tc>
          <w:tcPr>
            <w:tcW w:w="1848" w:type="dxa"/>
            <w:tcBorders>
              <w:top w:val="nil"/>
              <w:left w:val="single" w:sz="4" w:space="0" w:color="auto"/>
              <w:bottom w:val="single" w:sz="4" w:space="0" w:color="auto"/>
              <w:right w:val="single" w:sz="4" w:space="0" w:color="auto"/>
            </w:tcBorders>
            <w:vAlign w:val="center"/>
          </w:tcPr>
          <w:p w14:paraId="6E7BADE4" w14:textId="77777777" w:rsidR="00420F32" w:rsidRPr="001E32DC" w:rsidRDefault="00420F32" w:rsidP="00420F32">
            <w:pPr>
              <w:pStyle w:val="TAC"/>
              <w:rPr>
                <w:ins w:id="807" w:author="ZTE-Ma Zhifeng" w:date="2022-08-30T12:07:00Z"/>
                <w:lang w:val="en-US" w:eastAsia="zh-CN"/>
              </w:rPr>
            </w:pPr>
          </w:p>
        </w:tc>
        <w:tc>
          <w:tcPr>
            <w:tcW w:w="1862" w:type="dxa"/>
            <w:tcBorders>
              <w:top w:val="nil"/>
              <w:left w:val="single" w:sz="4" w:space="0" w:color="auto"/>
              <w:bottom w:val="single" w:sz="4" w:space="0" w:color="auto"/>
              <w:right w:val="single" w:sz="4" w:space="0" w:color="auto"/>
            </w:tcBorders>
            <w:vAlign w:val="center"/>
          </w:tcPr>
          <w:p w14:paraId="19CAE550" w14:textId="77777777" w:rsidR="00420F32" w:rsidRPr="001E32DC" w:rsidRDefault="00420F32" w:rsidP="00420F32">
            <w:pPr>
              <w:pStyle w:val="TAC"/>
              <w:rPr>
                <w:ins w:id="808" w:author="ZTE-Ma Zhifeng" w:date="2022-08-30T12:07: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7CBEDAE" w14:textId="78FEB594" w:rsidR="00420F32" w:rsidRPr="001E32DC" w:rsidRDefault="00420F32" w:rsidP="00420F32">
            <w:pPr>
              <w:pStyle w:val="TAC"/>
              <w:rPr>
                <w:ins w:id="809" w:author="ZTE-Ma Zhifeng" w:date="2022-08-30T12:07:00Z"/>
                <w:lang w:val="en-US" w:eastAsia="zh-CN"/>
              </w:rPr>
            </w:pPr>
            <w:ins w:id="810" w:author="ZTE-Ma Zhifeng" w:date="2022-08-30T12:08:00Z">
              <w:r>
                <w:rPr>
                  <w:rFonts w:eastAsia="宋体"/>
                  <w:color w:val="000000"/>
                  <w:lang w:eastAsia="zh-CN"/>
                </w:rPr>
                <w:t>n26</w:t>
              </w:r>
            </w:ins>
          </w:p>
        </w:tc>
        <w:tc>
          <w:tcPr>
            <w:tcW w:w="3423" w:type="dxa"/>
            <w:tcBorders>
              <w:top w:val="single" w:sz="4" w:space="0" w:color="auto"/>
              <w:left w:val="single" w:sz="4" w:space="0" w:color="auto"/>
              <w:bottom w:val="single" w:sz="4" w:space="0" w:color="auto"/>
              <w:right w:val="single" w:sz="4" w:space="0" w:color="auto"/>
            </w:tcBorders>
            <w:vAlign w:val="center"/>
          </w:tcPr>
          <w:p w14:paraId="0569E7DC" w14:textId="5E88D4E4" w:rsidR="00420F32" w:rsidRPr="001E32DC" w:rsidRDefault="00420F32" w:rsidP="00420F32">
            <w:pPr>
              <w:pStyle w:val="TAC"/>
              <w:rPr>
                <w:ins w:id="811" w:author="ZTE-Ma Zhifeng" w:date="2022-08-30T12:07:00Z"/>
                <w:rFonts w:cs="Arial"/>
                <w:color w:val="000000"/>
                <w:szCs w:val="18"/>
                <w:lang w:val="en-US" w:eastAsia="zh-CN" w:bidi="ar"/>
              </w:rPr>
            </w:pPr>
            <w:ins w:id="812" w:author="ZTE-Ma Zhifeng" w:date="2022-08-30T12:08:00Z">
              <w:r>
                <w:rPr>
                  <w:rFonts w:eastAsia="宋体" w:cs="Arial"/>
                  <w:szCs w:val="18"/>
                  <w:lang w:val="en-US" w:eastAsia="zh-CN" w:bidi="ar"/>
                </w:rPr>
                <w:t>5, 10, 15, 20</w:t>
              </w:r>
            </w:ins>
          </w:p>
        </w:tc>
        <w:tc>
          <w:tcPr>
            <w:tcW w:w="1638" w:type="dxa"/>
            <w:tcBorders>
              <w:top w:val="nil"/>
              <w:left w:val="single" w:sz="4" w:space="0" w:color="auto"/>
              <w:bottom w:val="single" w:sz="4" w:space="0" w:color="auto"/>
              <w:right w:val="single" w:sz="4" w:space="0" w:color="auto"/>
            </w:tcBorders>
            <w:vAlign w:val="center"/>
          </w:tcPr>
          <w:p w14:paraId="4AF08683" w14:textId="77777777" w:rsidR="00420F32" w:rsidRPr="001E32DC" w:rsidRDefault="00420F32" w:rsidP="00420F32">
            <w:pPr>
              <w:pStyle w:val="TAC"/>
              <w:rPr>
                <w:ins w:id="813" w:author="ZTE-Ma Zhifeng" w:date="2022-08-30T12:07:00Z"/>
                <w:lang w:val="en-US" w:eastAsia="zh-CN"/>
              </w:rPr>
            </w:pPr>
          </w:p>
        </w:tc>
      </w:tr>
      <w:tr w:rsidR="00420F32" w14:paraId="7792B4D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E7EF3B9" w14:textId="77777777" w:rsidR="00420F32" w:rsidRPr="001E32DC" w:rsidRDefault="00420F32" w:rsidP="00420F32">
            <w:pPr>
              <w:pStyle w:val="TAC"/>
              <w:rPr>
                <w:lang w:val="en-US" w:eastAsia="zh-CN"/>
              </w:rPr>
            </w:pPr>
            <w:r w:rsidRPr="001E32DC">
              <w:rPr>
                <w:lang w:val="en-US" w:eastAsia="zh-CN"/>
              </w:rPr>
              <w:t>CA_n3</w:t>
            </w:r>
            <w:r w:rsidRPr="001E32DC">
              <w:rPr>
                <w:lang w:val="sv-SE" w:eastAsia="ja-JP"/>
              </w:rPr>
              <w:t>A</w:t>
            </w:r>
            <w:r w:rsidRPr="001E32DC">
              <w:rPr>
                <w:lang w:val="sv-SE" w:eastAsia="zh-CN"/>
              </w:rPr>
              <w:t>-n7A-n28A</w:t>
            </w:r>
          </w:p>
        </w:tc>
        <w:tc>
          <w:tcPr>
            <w:tcW w:w="1862" w:type="dxa"/>
            <w:tcBorders>
              <w:top w:val="single" w:sz="4" w:space="0" w:color="auto"/>
              <w:left w:val="single" w:sz="4" w:space="0" w:color="auto"/>
              <w:bottom w:val="nil"/>
              <w:right w:val="single" w:sz="4" w:space="0" w:color="auto"/>
            </w:tcBorders>
            <w:vAlign w:val="center"/>
          </w:tcPr>
          <w:p w14:paraId="6758EF2C" w14:textId="77777777" w:rsidR="00420F32" w:rsidRPr="001E32DC" w:rsidRDefault="00420F32" w:rsidP="00420F32">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59DC6BA3" w14:textId="77777777" w:rsidR="00420F32" w:rsidRPr="001E32DC" w:rsidRDefault="00420F32" w:rsidP="00420F32">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781A2155" w14:textId="77777777" w:rsidR="00420F32" w:rsidRPr="001E32DC" w:rsidRDefault="00420F32" w:rsidP="00420F32">
            <w:pPr>
              <w:pStyle w:val="TAC"/>
              <w:rPr>
                <w:lang w:val="en-US" w:eastAsia="zh-CN"/>
              </w:rPr>
            </w:pPr>
            <w:r w:rsidRPr="001E32DC">
              <w:rPr>
                <w:rFonts w:cs="Arial"/>
                <w:color w:val="000000"/>
                <w:szCs w:val="18"/>
                <w:lang w:val="en-US" w:eastAsia="zh-CN" w:bidi="ar"/>
              </w:rPr>
              <w:t>5, 10, 15, 20, 25, 30</w:t>
            </w:r>
          </w:p>
        </w:tc>
        <w:tc>
          <w:tcPr>
            <w:tcW w:w="1638" w:type="dxa"/>
            <w:tcBorders>
              <w:top w:val="single" w:sz="4" w:space="0" w:color="auto"/>
              <w:left w:val="single" w:sz="4" w:space="0" w:color="auto"/>
              <w:bottom w:val="nil"/>
              <w:right w:val="single" w:sz="4" w:space="0" w:color="auto"/>
            </w:tcBorders>
            <w:vAlign w:val="center"/>
          </w:tcPr>
          <w:p w14:paraId="1D7DA0E8" w14:textId="77777777" w:rsidR="00420F32" w:rsidRPr="001E32DC" w:rsidRDefault="00420F32" w:rsidP="00420F32">
            <w:pPr>
              <w:pStyle w:val="TAC"/>
              <w:rPr>
                <w:lang w:val="en-US" w:eastAsia="zh-CN"/>
              </w:rPr>
            </w:pPr>
            <w:r w:rsidRPr="001E32DC">
              <w:rPr>
                <w:lang w:val="en-US" w:eastAsia="zh-CN"/>
              </w:rPr>
              <w:t>0</w:t>
            </w:r>
          </w:p>
        </w:tc>
      </w:tr>
      <w:tr w:rsidR="00420F32" w14:paraId="7CF064DB" w14:textId="77777777" w:rsidTr="009E2430">
        <w:trPr>
          <w:trHeight w:val="29"/>
        </w:trPr>
        <w:tc>
          <w:tcPr>
            <w:tcW w:w="1848" w:type="dxa"/>
            <w:tcBorders>
              <w:top w:val="nil"/>
              <w:left w:val="single" w:sz="4" w:space="0" w:color="auto"/>
              <w:bottom w:val="nil"/>
              <w:right w:val="single" w:sz="4" w:space="0" w:color="auto"/>
            </w:tcBorders>
            <w:vAlign w:val="center"/>
          </w:tcPr>
          <w:p w14:paraId="52300CF8"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186E6BED"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F2F10CD" w14:textId="77777777" w:rsidR="00420F32" w:rsidRPr="001E32DC" w:rsidRDefault="00420F32" w:rsidP="00420F32">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2BA48109" w14:textId="77777777" w:rsidR="00420F32" w:rsidRPr="001E32DC" w:rsidRDefault="00420F32" w:rsidP="00420F32">
            <w:pPr>
              <w:pStyle w:val="TAC"/>
              <w:rPr>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60F6F3B6" w14:textId="77777777" w:rsidR="00420F32" w:rsidRPr="001E32DC" w:rsidRDefault="00420F32" w:rsidP="00420F32">
            <w:pPr>
              <w:pStyle w:val="TAC"/>
              <w:rPr>
                <w:lang w:val="en-US" w:eastAsia="zh-CN"/>
              </w:rPr>
            </w:pPr>
          </w:p>
        </w:tc>
      </w:tr>
      <w:tr w:rsidR="00420F32" w14:paraId="5FC6A45D" w14:textId="77777777" w:rsidTr="009E2430">
        <w:trPr>
          <w:trHeight w:val="29"/>
        </w:trPr>
        <w:tc>
          <w:tcPr>
            <w:tcW w:w="1848" w:type="dxa"/>
            <w:tcBorders>
              <w:top w:val="nil"/>
              <w:left w:val="single" w:sz="4" w:space="0" w:color="auto"/>
              <w:bottom w:val="nil"/>
              <w:right w:val="single" w:sz="4" w:space="0" w:color="auto"/>
            </w:tcBorders>
            <w:vAlign w:val="center"/>
          </w:tcPr>
          <w:p w14:paraId="2D5A1A4C"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4AFAF72"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2EAA074" w14:textId="77777777" w:rsidR="00420F32" w:rsidRPr="001E32DC" w:rsidRDefault="00420F32" w:rsidP="00420F32">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4E1A3551" w14:textId="77777777" w:rsidR="00420F32" w:rsidRPr="001E32DC" w:rsidRDefault="00420F32" w:rsidP="00420F32">
            <w:pPr>
              <w:pStyle w:val="TAC"/>
              <w:rPr>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5E7C4096" w14:textId="77777777" w:rsidR="00420F32" w:rsidRPr="001E32DC" w:rsidRDefault="00420F32" w:rsidP="00420F32">
            <w:pPr>
              <w:pStyle w:val="TAC"/>
              <w:rPr>
                <w:lang w:val="en-US" w:eastAsia="zh-CN"/>
              </w:rPr>
            </w:pPr>
          </w:p>
        </w:tc>
      </w:tr>
      <w:tr w:rsidR="00420F32" w14:paraId="714ADE9D" w14:textId="77777777" w:rsidTr="009E2430">
        <w:trPr>
          <w:trHeight w:val="29"/>
        </w:trPr>
        <w:tc>
          <w:tcPr>
            <w:tcW w:w="1848" w:type="dxa"/>
            <w:tcBorders>
              <w:top w:val="nil"/>
              <w:left w:val="single" w:sz="4" w:space="0" w:color="auto"/>
              <w:bottom w:val="nil"/>
              <w:right w:val="single" w:sz="4" w:space="0" w:color="auto"/>
            </w:tcBorders>
            <w:vAlign w:val="center"/>
          </w:tcPr>
          <w:p w14:paraId="629C76E0" w14:textId="77777777" w:rsidR="00420F32" w:rsidRPr="001E32DC" w:rsidRDefault="00420F32" w:rsidP="00420F32">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27894937" w14:textId="77777777" w:rsidR="00420F32" w:rsidRPr="001E32DC" w:rsidRDefault="00420F32" w:rsidP="00420F32">
            <w:pPr>
              <w:pStyle w:val="TAC"/>
              <w:rPr>
                <w:rFonts w:cs="Arial"/>
                <w:szCs w:val="18"/>
                <w:lang w:val="sv-SE" w:eastAsia="ja-JP"/>
              </w:rPr>
            </w:pPr>
            <w:r w:rsidRPr="001E32DC">
              <w:rPr>
                <w:rFonts w:cs="Arial"/>
                <w:szCs w:val="18"/>
                <w:lang w:val="es-US" w:eastAsia="zh-CN"/>
              </w:rPr>
              <w:t>CA_n3</w:t>
            </w:r>
            <w:r w:rsidRPr="001E32DC">
              <w:rPr>
                <w:rFonts w:cs="Arial"/>
                <w:szCs w:val="18"/>
                <w:lang w:val="sv-SE" w:eastAsia="ja-JP"/>
              </w:rPr>
              <w:t>A-n</w:t>
            </w:r>
            <w:r w:rsidRPr="001E32DC">
              <w:rPr>
                <w:rFonts w:cs="Arial"/>
                <w:szCs w:val="18"/>
                <w:lang w:val="es-US" w:eastAsia="zh-CN"/>
              </w:rPr>
              <w:t>7</w:t>
            </w:r>
            <w:r w:rsidRPr="001E32DC">
              <w:rPr>
                <w:rFonts w:cs="Arial"/>
                <w:szCs w:val="18"/>
                <w:lang w:val="sv-SE" w:eastAsia="ja-JP"/>
              </w:rPr>
              <w:t>A</w:t>
            </w:r>
          </w:p>
          <w:p w14:paraId="58CA94A7" w14:textId="77777777" w:rsidR="00420F32" w:rsidRPr="001E32DC" w:rsidRDefault="00420F32" w:rsidP="00420F32">
            <w:pPr>
              <w:pStyle w:val="TAC"/>
              <w:rPr>
                <w:rFonts w:cs="Arial"/>
                <w:szCs w:val="18"/>
                <w:lang w:val="sv-SE" w:eastAsia="ja-JP"/>
              </w:rPr>
            </w:pPr>
            <w:r w:rsidRPr="001E32DC">
              <w:rPr>
                <w:rFonts w:cs="Arial"/>
                <w:szCs w:val="18"/>
                <w:lang w:val="sv-SE" w:eastAsia="ja-JP"/>
              </w:rPr>
              <w:t>CA_n3A-n28A</w:t>
            </w:r>
          </w:p>
          <w:p w14:paraId="6EB5A40E" w14:textId="77777777" w:rsidR="00420F32" w:rsidRPr="001E32DC" w:rsidRDefault="00420F32" w:rsidP="00420F32">
            <w:pPr>
              <w:pStyle w:val="TAC"/>
              <w:rPr>
                <w:lang w:val="en-US" w:eastAsia="zh-CN"/>
              </w:rPr>
            </w:pPr>
            <w:r w:rsidRPr="001E32DC">
              <w:rPr>
                <w:rFonts w:cs="Arial"/>
                <w:szCs w:val="18"/>
                <w:lang w:val="es-US" w:eastAsia="zh-CN"/>
              </w:rPr>
              <w:t>CA_n7A-n28A</w:t>
            </w:r>
          </w:p>
        </w:tc>
        <w:tc>
          <w:tcPr>
            <w:tcW w:w="843" w:type="dxa"/>
            <w:tcBorders>
              <w:top w:val="single" w:sz="4" w:space="0" w:color="auto"/>
              <w:left w:val="single" w:sz="4" w:space="0" w:color="auto"/>
              <w:bottom w:val="single" w:sz="4" w:space="0" w:color="auto"/>
              <w:right w:val="single" w:sz="4" w:space="0" w:color="auto"/>
            </w:tcBorders>
            <w:vAlign w:val="center"/>
          </w:tcPr>
          <w:p w14:paraId="4963A1AD" w14:textId="77777777" w:rsidR="00420F32" w:rsidRPr="001E32DC" w:rsidRDefault="00420F32" w:rsidP="00420F32">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0E3E359B"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039B20ED" w14:textId="77777777" w:rsidR="00420F32" w:rsidRPr="001E32DC" w:rsidRDefault="00420F32" w:rsidP="00420F32">
            <w:pPr>
              <w:pStyle w:val="TAC"/>
              <w:rPr>
                <w:lang w:val="en-US" w:eastAsia="zh-CN"/>
              </w:rPr>
            </w:pPr>
            <w:r w:rsidRPr="001E32DC">
              <w:rPr>
                <w:lang w:val="en-US" w:eastAsia="zh-CN"/>
              </w:rPr>
              <w:t>1</w:t>
            </w:r>
          </w:p>
        </w:tc>
      </w:tr>
      <w:tr w:rsidR="00420F32" w14:paraId="6047141E" w14:textId="77777777" w:rsidTr="009E2430">
        <w:trPr>
          <w:trHeight w:val="29"/>
        </w:trPr>
        <w:tc>
          <w:tcPr>
            <w:tcW w:w="1848" w:type="dxa"/>
            <w:tcBorders>
              <w:top w:val="nil"/>
              <w:left w:val="single" w:sz="4" w:space="0" w:color="auto"/>
              <w:bottom w:val="nil"/>
              <w:right w:val="single" w:sz="4" w:space="0" w:color="auto"/>
            </w:tcBorders>
            <w:vAlign w:val="center"/>
          </w:tcPr>
          <w:p w14:paraId="604B27EA"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3E473804"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D3CBC88" w14:textId="77777777" w:rsidR="00420F32" w:rsidRPr="001E32DC" w:rsidRDefault="00420F32" w:rsidP="00420F32">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2E198766"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246C0D4D" w14:textId="77777777" w:rsidR="00420F32" w:rsidRPr="001E32DC" w:rsidRDefault="00420F32" w:rsidP="00420F32">
            <w:pPr>
              <w:pStyle w:val="TAC"/>
              <w:rPr>
                <w:lang w:val="en-US" w:eastAsia="zh-CN"/>
              </w:rPr>
            </w:pPr>
          </w:p>
        </w:tc>
      </w:tr>
      <w:tr w:rsidR="00420F32" w14:paraId="4CD6C6A4" w14:textId="77777777" w:rsidTr="009E2430">
        <w:trPr>
          <w:trHeight w:val="29"/>
        </w:trPr>
        <w:tc>
          <w:tcPr>
            <w:tcW w:w="1848" w:type="dxa"/>
            <w:tcBorders>
              <w:top w:val="nil"/>
              <w:left w:val="single" w:sz="4" w:space="0" w:color="auto"/>
              <w:bottom w:val="nil"/>
              <w:right w:val="single" w:sz="4" w:space="0" w:color="auto"/>
            </w:tcBorders>
            <w:vAlign w:val="center"/>
          </w:tcPr>
          <w:p w14:paraId="21DBB83D"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0537C0E0"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6EEF424" w14:textId="77777777" w:rsidR="00420F32" w:rsidRPr="001E32DC" w:rsidRDefault="00420F32" w:rsidP="00420F32">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5818EDB5"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4F64106B" w14:textId="77777777" w:rsidR="00420F32" w:rsidRPr="001E32DC" w:rsidRDefault="00420F32" w:rsidP="00420F32">
            <w:pPr>
              <w:pStyle w:val="TAC"/>
              <w:rPr>
                <w:lang w:val="en-US" w:eastAsia="zh-CN"/>
              </w:rPr>
            </w:pPr>
          </w:p>
        </w:tc>
      </w:tr>
      <w:tr w:rsidR="00420F32" w14:paraId="621C051A" w14:textId="77777777" w:rsidTr="009E2430">
        <w:trPr>
          <w:trHeight w:val="29"/>
        </w:trPr>
        <w:tc>
          <w:tcPr>
            <w:tcW w:w="1848" w:type="dxa"/>
            <w:tcBorders>
              <w:top w:val="nil"/>
              <w:left w:val="single" w:sz="4" w:space="0" w:color="auto"/>
              <w:bottom w:val="nil"/>
              <w:right w:val="single" w:sz="4" w:space="0" w:color="auto"/>
            </w:tcBorders>
            <w:vAlign w:val="center"/>
          </w:tcPr>
          <w:p w14:paraId="668F5F63"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254B42B1"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34A3F17" w14:textId="77777777" w:rsidR="00420F32" w:rsidRPr="001E32DC" w:rsidRDefault="00420F32" w:rsidP="00420F32">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6263376F"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1352949D" w14:textId="77777777" w:rsidR="00420F32" w:rsidRPr="001E32DC" w:rsidRDefault="00420F32" w:rsidP="00420F32">
            <w:pPr>
              <w:pStyle w:val="TAC"/>
              <w:rPr>
                <w:lang w:val="en-US" w:eastAsia="zh-CN"/>
              </w:rPr>
            </w:pPr>
            <w:r w:rsidRPr="001E32DC">
              <w:rPr>
                <w:lang w:val="en-US" w:eastAsia="zh-CN"/>
              </w:rPr>
              <w:t>2</w:t>
            </w:r>
          </w:p>
        </w:tc>
      </w:tr>
      <w:tr w:rsidR="00420F32" w14:paraId="6C8A60A1" w14:textId="77777777" w:rsidTr="009E2430">
        <w:trPr>
          <w:trHeight w:val="29"/>
        </w:trPr>
        <w:tc>
          <w:tcPr>
            <w:tcW w:w="1848" w:type="dxa"/>
            <w:tcBorders>
              <w:top w:val="nil"/>
              <w:left w:val="single" w:sz="4" w:space="0" w:color="auto"/>
              <w:bottom w:val="nil"/>
              <w:right w:val="single" w:sz="4" w:space="0" w:color="auto"/>
            </w:tcBorders>
            <w:vAlign w:val="center"/>
          </w:tcPr>
          <w:p w14:paraId="67FCADE1"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63A77F1B"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BC41E01" w14:textId="77777777" w:rsidR="00420F32" w:rsidRPr="001E32DC" w:rsidRDefault="00420F32" w:rsidP="00420F32">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1DBFD51F"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635FC80C" w14:textId="77777777" w:rsidR="00420F32" w:rsidRPr="001E32DC" w:rsidRDefault="00420F32" w:rsidP="00420F32">
            <w:pPr>
              <w:pStyle w:val="TAC"/>
              <w:rPr>
                <w:lang w:val="en-US" w:eastAsia="zh-CN"/>
              </w:rPr>
            </w:pPr>
          </w:p>
        </w:tc>
      </w:tr>
      <w:tr w:rsidR="00420F32" w14:paraId="0BDA950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3A9EC63"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8DE5B04"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556AC7B" w14:textId="77777777" w:rsidR="00420F32" w:rsidRPr="001E32DC" w:rsidRDefault="00420F32" w:rsidP="00420F32">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6923A041"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16C7D8F3" w14:textId="77777777" w:rsidR="00420F32" w:rsidRPr="001E32DC" w:rsidRDefault="00420F32" w:rsidP="00420F32">
            <w:pPr>
              <w:pStyle w:val="TAC"/>
              <w:rPr>
                <w:lang w:val="en-US" w:eastAsia="zh-CN"/>
              </w:rPr>
            </w:pPr>
          </w:p>
        </w:tc>
      </w:tr>
      <w:tr w:rsidR="00420F32" w14:paraId="384DF68D"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B932014" w14:textId="77777777" w:rsidR="00420F32" w:rsidRPr="001E32DC" w:rsidRDefault="00420F32" w:rsidP="00420F32">
            <w:pPr>
              <w:pStyle w:val="TAC"/>
              <w:rPr>
                <w:lang w:val="en-US" w:eastAsia="zh-CN"/>
              </w:rPr>
            </w:pPr>
            <w:r w:rsidRPr="001E32DC">
              <w:rPr>
                <w:lang w:val="en-US" w:eastAsia="zh-CN"/>
              </w:rPr>
              <w:t>CA</w:t>
            </w:r>
            <w:r w:rsidRPr="001E32DC">
              <w:rPr>
                <w:lang w:val="en-US"/>
              </w:rPr>
              <w:t>_</w:t>
            </w:r>
            <w:r w:rsidRPr="001E32DC">
              <w:rPr>
                <w:lang w:val="en-US" w:eastAsia="zh-CN"/>
              </w:rPr>
              <w:t>n3</w:t>
            </w:r>
            <w:r w:rsidRPr="001E32DC">
              <w:rPr>
                <w:lang w:val="sv-SE" w:eastAsia="ja-JP"/>
              </w:rPr>
              <w:t>A</w:t>
            </w:r>
            <w:r w:rsidRPr="001E32DC">
              <w:rPr>
                <w:lang w:val="sv-SE" w:eastAsia="zh-CN"/>
              </w:rPr>
              <w:t>-n7B-n28A</w:t>
            </w:r>
          </w:p>
        </w:tc>
        <w:tc>
          <w:tcPr>
            <w:tcW w:w="1862" w:type="dxa"/>
            <w:tcBorders>
              <w:top w:val="single" w:sz="4" w:space="0" w:color="auto"/>
              <w:left w:val="single" w:sz="4" w:space="0" w:color="auto"/>
              <w:bottom w:val="nil"/>
              <w:right w:val="single" w:sz="4" w:space="0" w:color="auto"/>
            </w:tcBorders>
            <w:vAlign w:val="center"/>
          </w:tcPr>
          <w:p w14:paraId="36427B81" w14:textId="77777777" w:rsidR="00420F32" w:rsidRPr="001E32DC" w:rsidRDefault="00420F32" w:rsidP="00420F32">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2F88CE58" w14:textId="77777777" w:rsidR="00420F32" w:rsidRPr="001E32DC" w:rsidRDefault="00420F32" w:rsidP="00420F32">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2E60CE93"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w:t>
            </w:r>
          </w:p>
        </w:tc>
        <w:tc>
          <w:tcPr>
            <w:tcW w:w="1638" w:type="dxa"/>
            <w:tcBorders>
              <w:top w:val="single" w:sz="4" w:space="0" w:color="auto"/>
              <w:left w:val="single" w:sz="4" w:space="0" w:color="auto"/>
              <w:bottom w:val="nil"/>
              <w:right w:val="single" w:sz="4" w:space="0" w:color="auto"/>
            </w:tcBorders>
            <w:vAlign w:val="center"/>
          </w:tcPr>
          <w:p w14:paraId="52E1B79D" w14:textId="77777777" w:rsidR="00420F32" w:rsidRPr="001E32DC" w:rsidRDefault="00420F32" w:rsidP="00420F32">
            <w:pPr>
              <w:pStyle w:val="TAC"/>
              <w:rPr>
                <w:lang w:val="en-US" w:eastAsia="zh-CN"/>
              </w:rPr>
            </w:pPr>
            <w:r w:rsidRPr="001E32DC">
              <w:rPr>
                <w:lang w:val="en-US" w:eastAsia="zh-CN"/>
              </w:rPr>
              <w:t>0</w:t>
            </w:r>
          </w:p>
        </w:tc>
      </w:tr>
      <w:tr w:rsidR="00420F32" w14:paraId="524EB81B" w14:textId="77777777" w:rsidTr="009E2430">
        <w:trPr>
          <w:trHeight w:val="29"/>
        </w:trPr>
        <w:tc>
          <w:tcPr>
            <w:tcW w:w="1848" w:type="dxa"/>
            <w:tcBorders>
              <w:top w:val="nil"/>
              <w:left w:val="single" w:sz="4" w:space="0" w:color="auto"/>
              <w:bottom w:val="nil"/>
              <w:right w:val="single" w:sz="4" w:space="0" w:color="auto"/>
            </w:tcBorders>
            <w:vAlign w:val="center"/>
          </w:tcPr>
          <w:p w14:paraId="21F84402"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4C55D0D3"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3390F2A" w14:textId="77777777" w:rsidR="00420F32" w:rsidRPr="001E32DC" w:rsidRDefault="00420F32" w:rsidP="00420F32">
            <w:pPr>
              <w:pStyle w:val="TAC"/>
              <w:rPr>
                <w:lang w:val="en-US" w:eastAsia="zh-CN"/>
              </w:rPr>
            </w:pPr>
            <w:r w:rsidRPr="001E32DC">
              <w:rPr>
                <w:bCs/>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0F076FF0" w14:textId="77777777" w:rsidR="00420F32" w:rsidRPr="001E32DC" w:rsidRDefault="00420F32" w:rsidP="00420F32">
            <w:pPr>
              <w:pStyle w:val="TAC"/>
              <w:rPr>
                <w:rFonts w:ascii="Calibri" w:hAnsi="Calibri"/>
                <w:bCs/>
                <w:sz w:val="21"/>
                <w:lang w:val="en-US" w:eastAsia="zh-CN"/>
              </w:rPr>
            </w:pPr>
            <w:r w:rsidRPr="001E32DC">
              <w:rPr>
                <w:rFonts w:cs="Arial"/>
                <w:color w:val="000000"/>
                <w:szCs w:val="18"/>
                <w:lang w:val="en-US" w:eastAsia="zh-CN" w:bidi="ar"/>
              </w:rPr>
              <w:t>CA_n7B_BCS0</w:t>
            </w:r>
          </w:p>
        </w:tc>
        <w:tc>
          <w:tcPr>
            <w:tcW w:w="1638" w:type="dxa"/>
            <w:tcBorders>
              <w:top w:val="nil"/>
              <w:left w:val="single" w:sz="4" w:space="0" w:color="auto"/>
              <w:bottom w:val="nil"/>
              <w:right w:val="single" w:sz="4" w:space="0" w:color="auto"/>
            </w:tcBorders>
            <w:vAlign w:val="center"/>
          </w:tcPr>
          <w:p w14:paraId="2B5E0E13" w14:textId="77777777" w:rsidR="00420F32" w:rsidRPr="001E32DC" w:rsidRDefault="00420F32" w:rsidP="00420F32">
            <w:pPr>
              <w:pStyle w:val="TAC"/>
              <w:rPr>
                <w:lang w:val="en-US" w:eastAsia="zh-CN"/>
              </w:rPr>
            </w:pPr>
          </w:p>
        </w:tc>
      </w:tr>
      <w:tr w:rsidR="00420F32" w14:paraId="0BE6142B" w14:textId="77777777" w:rsidTr="009E2430">
        <w:trPr>
          <w:trHeight w:val="29"/>
        </w:trPr>
        <w:tc>
          <w:tcPr>
            <w:tcW w:w="1848" w:type="dxa"/>
            <w:tcBorders>
              <w:top w:val="nil"/>
              <w:left w:val="single" w:sz="4" w:space="0" w:color="auto"/>
              <w:bottom w:val="nil"/>
              <w:right w:val="single" w:sz="4" w:space="0" w:color="auto"/>
            </w:tcBorders>
            <w:vAlign w:val="center"/>
          </w:tcPr>
          <w:p w14:paraId="30F9CF68"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A969C53"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EF80A4B" w14:textId="77777777" w:rsidR="00420F32" w:rsidRPr="001E32DC" w:rsidRDefault="00420F32" w:rsidP="00420F32">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0CAFE00D"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52330F7D" w14:textId="77777777" w:rsidR="00420F32" w:rsidRPr="001E32DC" w:rsidRDefault="00420F32" w:rsidP="00420F32">
            <w:pPr>
              <w:pStyle w:val="TAC"/>
              <w:rPr>
                <w:lang w:val="en-US" w:eastAsia="zh-CN"/>
              </w:rPr>
            </w:pPr>
          </w:p>
        </w:tc>
      </w:tr>
      <w:tr w:rsidR="00420F32" w14:paraId="229D3B64" w14:textId="77777777" w:rsidTr="009E2430">
        <w:trPr>
          <w:trHeight w:val="29"/>
        </w:trPr>
        <w:tc>
          <w:tcPr>
            <w:tcW w:w="1848" w:type="dxa"/>
            <w:tcBorders>
              <w:top w:val="nil"/>
              <w:left w:val="single" w:sz="4" w:space="0" w:color="auto"/>
              <w:bottom w:val="nil"/>
              <w:right w:val="single" w:sz="4" w:space="0" w:color="auto"/>
            </w:tcBorders>
            <w:vAlign w:val="center"/>
          </w:tcPr>
          <w:p w14:paraId="14A05C5D" w14:textId="77777777" w:rsidR="00420F32" w:rsidRPr="001E32DC" w:rsidRDefault="00420F32" w:rsidP="00420F32">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67040BBD" w14:textId="77777777" w:rsidR="00420F32" w:rsidRPr="001E32DC" w:rsidRDefault="00420F32" w:rsidP="00420F32">
            <w:pPr>
              <w:pStyle w:val="TAC"/>
              <w:rPr>
                <w:lang w:val="es-US" w:eastAsia="zh-CN"/>
              </w:rPr>
            </w:pPr>
            <w:r w:rsidRPr="001E32DC">
              <w:rPr>
                <w:lang w:val="es-US" w:eastAsia="zh-CN"/>
              </w:rPr>
              <w:t>CA_n3A-n7A</w:t>
            </w:r>
          </w:p>
          <w:p w14:paraId="21433518" w14:textId="77777777" w:rsidR="00420F32" w:rsidRPr="001E32DC" w:rsidRDefault="00420F32" w:rsidP="00420F32">
            <w:pPr>
              <w:pStyle w:val="TAC"/>
              <w:rPr>
                <w:lang w:val="es-US" w:eastAsia="zh-CN"/>
              </w:rPr>
            </w:pPr>
            <w:r w:rsidRPr="001E32DC">
              <w:rPr>
                <w:lang w:val="es-US" w:eastAsia="zh-CN"/>
              </w:rPr>
              <w:t>CA_n3A-n28A</w:t>
            </w:r>
          </w:p>
          <w:p w14:paraId="2A588E9F" w14:textId="77777777" w:rsidR="00420F32" w:rsidRPr="001E32DC" w:rsidRDefault="00420F32" w:rsidP="00420F32">
            <w:pPr>
              <w:pStyle w:val="TAC"/>
              <w:rPr>
                <w:lang w:val="es-US" w:eastAsia="zh-CN"/>
              </w:rPr>
            </w:pPr>
            <w:r w:rsidRPr="001E32DC">
              <w:rPr>
                <w:lang w:val="es-US" w:eastAsia="zh-CN"/>
              </w:rPr>
              <w:t>CA_n7A-n28A</w:t>
            </w:r>
          </w:p>
          <w:p w14:paraId="22642661" w14:textId="77777777" w:rsidR="00420F32" w:rsidRPr="001E32DC" w:rsidRDefault="00420F32" w:rsidP="00420F32">
            <w:pPr>
              <w:pStyle w:val="TAC"/>
              <w:rPr>
                <w:lang w:val="en-US" w:eastAsia="zh-CN"/>
              </w:rPr>
            </w:pPr>
            <w:r w:rsidRPr="001E32DC">
              <w:rPr>
                <w:lang w:val="es-US" w:eastAsia="zh-CN"/>
              </w:rPr>
              <w:t>CA_n7B</w:t>
            </w:r>
          </w:p>
        </w:tc>
        <w:tc>
          <w:tcPr>
            <w:tcW w:w="843" w:type="dxa"/>
            <w:tcBorders>
              <w:top w:val="single" w:sz="4" w:space="0" w:color="auto"/>
              <w:left w:val="single" w:sz="4" w:space="0" w:color="auto"/>
              <w:bottom w:val="single" w:sz="4" w:space="0" w:color="auto"/>
              <w:right w:val="single" w:sz="4" w:space="0" w:color="auto"/>
            </w:tcBorders>
            <w:vAlign w:val="center"/>
          </w:tcPr>
          <w:p w14:paraId="77212F0D" w14:textId="77777777" w:rsidR="00420F32" w:rsidRPr="001E32DC" w:rsidRDefault="00420F32" w:rsidP="00420F32">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4F17016E"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409EAE9B" w14:textId="77777777" w:rsidR="00420F32" w:rsidRPr="001E32DC" w:rsidRDefault="00420F32" w:rsidP="00420F32">
            <w:pPr>
              <w:pStyle w:val="TAC"/>
              <w:rPr>
                <w:lang w:val="en-US" w:eastAsia="zh-CN"/>
              </w:rPr>
            </w:pPr>
            <w:r w:rsidRPr="001E32DC">
              <w:rPr>
                <w:lang w:val="en-US" w:eastAsia="zh-CN"/>
              </w:rPr>
              <w:t>1</w:t>
            </w:r>
          </w:p>
        </w:tc>
      </w:tr>
      <w:tr w:rsidR="00420F32" w14:paraId="7034479A" w14:textId="77777777" w:rsidTr="009E2430">
        <w:trPr>
          <w:trHeight w:val="29"/>
        </w:trPr>
        <w:tc>
          <w:tcPr>
            <w:tcW w:w="1848" w:type="dxa"/>
            <w:tcBorders>
              <w:top w:val="nil"/>
              <w:left w:val="single" w:sz="4" w:space="0" w:color="auto"/>
              <w:bottom w:val="nil"/>
              <w:right w:val="single" w:sz="4" w:space="0" w:color="auto"/>
            </w:tcBorders>
            <w:vAlign w:val="center"/>
          </w:tcPr>
          <w:p w14:paraId="04FC1EF5"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573C563F"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0C5A666" w14:textId="77777777" w:rsidR="00420F32" w:rsidRPr="001E32DC" w:rsidRDefault="00420F32" w:rsidP="00420F32">
            <w:pPr>
              <w:pStyle w:val="TAC"/>
              <w:rPr>
                <w:lang w:val="en-US" w:eastAsia="zh-CN"/>
              </w:rPr>
            </w:pPr>
            <w:r w:rsidRPr="001E32DC">
              <w:rPr>
                <w:rFonts w:cs="Arial"/>
                <w:szCs w:val="18"/>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798D6607" w14:textId="77777777" w:rsidR="00420F32" w:rsidRPr="001E32DC" w:rsidRDefault="00420F32" w:rsidP="00420F32">
            <w:pPr>
              <w:pStyle w:val="TAC"/>
              <w:rPr>
                <w:rFonts w:ascii="Calibri" w:hAnsi="Calibri" w:cs="Arial"/>
                <w:sz w:val="21"/>
                <w:szCs w:val="18"/>
                <w:lang w:val="en-US" w:eastAsia="zh-CN"/>
              </w:rPr>
            </w:pPr>
            <w:r w:rsidRPr="001E32DC">
              <w:rPr>
                <w:rFonts w:cs="Arial"/>
                <w:color w:val="000000"/>
                <w:szCs w:val="18"/>
                <w:lang w:val="en-US" w:eastAsia="zh-CN" w:bidi="ar"/>
              </w:rPr>
              <w:t>CA_n7B_BCS0</w:t>
            </w:r>
          </w:p>
        </w:tc>
        <w:tc>
          <w:tcPr>
            <w:tcW w:w="1638" w:type="dxa"/>
            <w:tcBorders>
              <w:top w:val="nil"/>
              <w:left w:val="single" w:sz="4" w:space="0" w:color="auto"/>
              <w:bottom w:val="nil"/>
              <w:right w:val="single" w:sz="4" w:space="0" w:color="auto"/>
            </w:tcBorders>
            <w:vAlign w:val="center"/>
          </w:tcPr>
          <w:p w14:paraId="4090059E" w14:textId="77777777" w:rsidR="00420F32" w:rsidRPr="001E32DC" w:rsidRDefault="00420F32" w:rsidP="00420F32">
            <w:pPr>
              <w:pStyle w:val="TAC"/>
              <w:rPr>
                <w:lang w:val="en-US" w:eastAsia="zh-CN"/>
              </w:rPr>
            </w:pPr>
          </w:p>
        </w:tc>
      </w:tr>
      <w:tr w:rsidR="00420F32" w14:paraId="3CE067B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0ABCA8B"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9860A0A"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63C0FC8" w14:textId="77777777" w:rsidR="00420F32" w:rsidRPr="001E32DC" w:rsidRDefault="00420F32" w:rsidP="00420F32">
            <w:pPr>
              <w:pStyle w:val="TAC"/>
              <w:rPr>
                <w:lang w:val="en-US" w:eastAsia="zh-CN"/>
              </w:rPr>
            </w:pPr>
            <w:r w:rsidRPr="001E32DC">
              <w:rPr>
                <w:rFonts w:cs="Arial"/>
                <w:szCs w:val="18"/>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69361FBB" w14:textId="77777777" w:rsidR="00420F32" w:rsidRPr="001E32DC" w:rsidRDefault="00420F32" w:rsidP="00420F32">
            <w:pPr>
              <w:pStyle w:val="TAC"/>
              <w:rPr>
                <w:rFonts w:ascii="Calibri" w:hAnsi="Calibri" w:cs="Arial"/>
                <w:sz w:val="21"/>
                <w:szCs w:val="18"/>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5C6C2BFD" w14:textId="77777777" w:rsidR="00420F32" w:rsidRPr="001E32DC" w:rsidRDefault="00420F32" w:rsidP="00420F32">
            <w:pPr>
              <w:pStyle w:val="TAC"/>
              <w:rPr>
                <w:lang w:val="en-US" w:eastAsia="zh-CN"/>
              </w:rPr>
            </w:pPr>
          </w:p>
        </w:tc>
      </w:tr>
      <w:tr w:rsidR="00420F32" w14:paraId="77123730"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7F6E8E4" w14:textId="77777777" w:rsidR="00420F32" w:rsidRPr="001E32DC" w:rsidRDefault="00420F32" w:rsidP="00420F32">
            <w:pPr>
              <w:pStyle w:val="TAC"/>
              <w:rPr>
                <w:lang w:val="en-US"/>
              </w:rPr>
            </w:pPr>
            <w:r w:rsidRPr="001E32DC">
              <w:rPr>
                <w:lang w:val="en-US" w:eastAsia="zh-CN"/>
              </w:rPr>
              <w:t>CA</w:t>
            </w:r>
            <w:r w:rsidRPr="001E32DC">
              <w:rPr>
                <w:lang w:val="en-US"/>
              </w:rPr>
              <w:t>_</w:t>
            </w:r>
            <w:r w:rsidRPr="001E32DC">
              <w:rPr>
                <w:lang w:val="en-US" w:eastAsia="zh-CN"/>
              </w:rPr>
              <w:t>n3</w:t>
            </w:r>
            <w:r w:rsidRPr="001E32DC">
              <w:rPr>
                <w:lang w:val="sv-SE" w:eastAsia="ja-JP"/>
              </w:rPr>
              <w:t>A</w:t>
            </w:r>
            <w:r w:rsidRPr="001E32DC">
              <w:rPr>
                <w:lang w:val="sv-SE" w:eastAsia="zh-CN"/>
              </w:rPr>
              <w:t>-n7A-n78A</w:t>
            </w:r>
          </w:p>
        </w:tc>
        <w:tc>
          <w:tcPr>
            <w:tcW w:w="1862" w:type="dxa"/>
            <w:tcBorders>
              <w:top w:val="single" w:sz="4" w:space="0" w:color="auto"/>
              <w:left w:val="single" w:sz="4" w:space="0" w:color="auto"/>
              <w:bottom w:val="nil"/>
              <w:right w:val="single" w:sz="4" w:space="0" w:color="auto"/>
            </w:tcBorders>
            <w:vAlign w:val="center"/>
          </w:tcPr>
          <w:p w14:paraId="26512269" w14:textId="77777777" w:rsidR="00420F32" w:rsidRPr="001E32DC" w:rsidRDefault="00420F32" w:rsidP="00420F32">
            <w:pPr>
              <w:pStyle w:val="TAC"/>
              <w:rPr>
                <w:lang w:val="en-US"/>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11A1D6BC" w14:textId="77777777" w:rsidR="00420F32" w:rsidRPr="001E32DC" w:rsidRDefault="00420F32" w:rsidP="00420F32">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08B7B3CE"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w:t>
            </w:r>
          </w:p>
        </w:tc>
        <w:tc>
          <w:tcPr>
            <w:tcW w:w="1638" w:type="dxa"/>
            <w:tcBorders>
              <w:top w:val="single" w:sz="4" w:space="0" w:color="auto"/>
              <w:left w:val="single" w:sz="4" w:space="0" w:color="auto"/>
              <w:bottom w:val="nil"/>
              <w:right w:val="single" w:sz="4" w:space="0" w:color="auto"/>
            </w:tcBorders>
            <w:vAlign w:val="center"/>
          </w:tcPr>
          <w:p w14:paraId="0A79A095" w14:textId="77777777" w:rsidR="00420F32" w:rsidRPr="001E32DC" w:rsidRDefault="00420F32" w:rsidP="00420F32">
            <w:pPr>
              <w:pStyle w:val="TAC"/>
              <w:rPr>
                <w:lang w:val="en-US" w:eastAsia="zh-CN"/>
              </w:rPr>
            </w:pPr>
            <w:r w:rsidRPr="001E32DC">
              <w:rPr>
                <w:lang w:val="en-US" w:eastAsia="zh-CN"/>
              </w:rPr>
              <w:t>0</w:t>
            </w:r>
          </w:p>
        </w:tc>
      </w:tr>
      <w:tr w:rsidR="00420F32" w14:paraId="326E851F" w14:textId="77777777" w:rsidTr="009E2430">
        <w:trPr>
          <w:trHeight w:val="29"/>
        </w:trPr>
        <w:tc>
          <w:tcPr>
            <w:tcW w:w="1848" w:type="dxa"/>
            <w:tcBorders>
              <w:top w:val="nil"/>
              <w:left w:val="single" w:sz="4" w:space="0" w:color="auto"/>
              <w:bottom w:val="nil"/>
              <w:right w:val="single" w:sz="4" w:space="0" w:color="auto"/>
            </w:tcBorders>
            <w:vAlign w:val="center"/>
          </w:tcPr>
          <w:p w14:paraId="10DC1C15"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672E1DFB"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F41038B" w14:textId="77777777" w:rsidR="00420F32" w:rsidRPr="001E32DC" w:rsidRDefault="00420F32" w:rsidP="00420F32">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2C31D1C6"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0E497086" w14:textId="77777777" w:rsidR="00420F32" w:rsidRPr="001E32DC" w:rsidRDefault="00420F32" w:rsidP="00420F32">
            <w:pPr>
              <w:pStyle w:val="TAC"/>
              <w:rPr>
                <w:lang w:val="en-US" w:eastAsia="zh-CN"/>
              </w:rPr>
            </w:pPr>
          </w:p>
        </w:tc>
      </w:tr>
      <w:tr w:rsidR="00420F32" w14:paraId="425188C4" w14:textId="77777777" w:rsidTr="009E2430">
        <w:trPr>
          <w:trHeight w:val="29"/>
        </w:trPr>
        <w:tc>
          <w:tcPr>
            <w:tcW w:w="1848" w:type="dxa"/>
            <w:tcBorders>
              <w:top w:val="nil"/>
              <w:left w:val="single" w:sz="4" w:space="0" w:color="auto"/>
              <w:bottom w:val="nil"/>
              <w:right w:val="single" w:sz="4" w:space="0" w:color="auto"/>
            </w:tcBorders>
            <w:vAlign w:val="center"/>
          </w:tcPr>
          <w:p w14:paraId="54F5B1D4" w14:textId="77777777" w:rsidR="00420F32" w:rsidRPr="001E32DC" w:rsidRDefault="00420F32" w:rsidP="00420F32">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70B3FB5D"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3BF0776" w14:textId="77777777" w:rsidR="00420F32" w:rsidRPr="001E32DC" w:rsidRDefault="00420F32" w:rsidP="00420F32">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128E0A45"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10, 15, 20, 25, 30, 40, 50, 60, 80, 90, 100</w:t>
            </w:r>
          </w:p>
        </w:tc>
        <w:tc>
          <w:tcPr>
            <w:tcW w:w="1638" w:type="dxa"/>
            <w:tcBorders>
              <w:top w:val="nil"/>
              <w:left w:val="single" w:sz="4" w:space="0" w:color="auto"/>
              <w:bottom w:val="single" w:sz="4" w:space="0" w:color="auto"/>
              <w:right w:val="single" w:sz="4" w:space="0" w:color="auto"/>
            </w:tcBorders>
            <w:vAlign w:val="center"/>
          </w:tcPr>
          <w:p w14:paraId="6E2CA8B8" w14:textId="77777777" w:rsidR="00420F32" w:rsidRPr="001E32DC" w:rsidRDefault="00420F32" w:rsidP="00420F32">
            <w:pPr>
              <w:pStyle w:val="TAC"/>
              <w:rPr>
                <w:lang w:val="en-US" w:eastAsia="zh-CN"/>
              </w:rPr>
            </w:pPr>
          </w:p>
        </w:tc>
      </w:tr>
      <w:tr w:rsidR="00420F32" w14:paraId="7280E4BD" w14:textId="77777777" w:rsidTr="009E2430">
        <w:trPr>
          <w:trHeight w:val="29"/>
        </w:trPr>
        <w:tc>
          <w:tcPr>
            <w:tcW w:w="1848" w:type="dxa"/>
            <w:tcBorders>
              <w:top w:val="nil"/>
              <w:left w:val="single" w:sz="4" w:space="0" w:color="auto"/>
              <w:bottom w:val="nil"/>
              <w:right w:val="single" w:sz="4" w:space="0" w:color="auto"/>
            </w:tcBorders>
            <w:vAlign w:val="center"/>
          </w:tcPr>
          <w:p w14:paraId="4CF88CA9" w14:textId="77777777" w:rsidR="00420F32" w:rsidRPr="001E32DC" w:rsidRDefault="00420F32" w:rsidP="00420F32">
            <w:pPr>
              <w:pStyle w:val="TAC"/>
              <w:rPr>
                <w:lang w:val="en-US"/>
              </w:rPr>
            </w:pPr>
          </w:p>
        </w:tc>
        <w:tc>
          <w:tcPr>
            <w:tcW w:w="1862" w:type="dxa"/>
            <w:tcBorders>
              <w:top w:val="single" w:sz="4" w:space="0" w:color="auto"/>
              <w:left w:val="single" w:sz="4" w:space="0" w:color="auto"/>
              <w:bottom w:val="nil"/>
              <w:right w:val="single" w:sz="4" w:space="0" w:color="auto"/>
            </w:tcBorders>
            <w:vAlign w:val="center"/>
          </w:tcPr>
          <w:p w14:paraId="763917D7" w14:textId="77777777" w:rsidR="00420F32" w:rsidRPr="001E32DC" w:rsidRDefault="00420F32" w:rsidP="00420F32">
            <w:pPr>
              <w:pStyle w:val="TAC"/>
              <w:rPr>
                <w:lang w:val="es-US"/>
              </w:rPr>
            </w:pPr>
            <w:r w:rsidRPr="00571960">
              <w:rPr>
                <w:lang w:val="es-US" w:eastAsia="zh-CN"/>
              </w:rPr>
              <w:t>CA_n3A-n7A</w:t>
            </w:r>
          </w:p>
          <w:p w14:paraId="07549B41" w14:textId="77777777" w:rsidR="00420F32" w:rsidRPr="001E32DC" w:rsidRDefault="00420F32" w:rsidP="00420F32">
            <w:pPr>
              <w:pStyle w:val="TAC"/>
              <w:rPr>
                <w:lang w:val="es-US"/>
              </w:rPr>
            </w:pPr>
            <w:r w:rsidRPr="00571960">
              <w:rPr>
                <w:lang w:val="es-US" w:eastAsia="zh-CN"/>
              </w:rPr>
              <w:t>CA_n3A-n78A</w:t>
            </w:r>
          </w:p>
          <w:p w14:paraId="53D4C1BD" w14:textId="77777777" w:rsidR="00420F32" w:rsidRPr="001E32DC" w:rsidRDefault="00420F32" w:rsidP="00420F32">
            <w:pPr>
              <w:pStyle w:val="TAC"/>
              <w:rPr>
                <w:lang w:val="en-US"/>
              </w:rPr>
            </w:pPr>
            <w:r w:rsidRPr="002237ED">
              <w:rPr>
                <w:lang w:val="es-US" w:eastAsia="zh-CN"/>
              </w:rPr>
              <w:t>CA_n7A-n78A</w:t>
            </w:r>
          </w:p>
        </w:tc>
        <w:tc>
          <w:tcPr>
            <w:tcW w:w="843" w:type="dxa"/>
            <w:tcBorders>
              <w:top w:val="single" w:sz="4" w:space="0" w:color="auto"/>
              <w:left w:val="single" w:sz="4" w:space="0" w:color="auto"/>
              <w:bottom w:val="single" w:sz="4" w:space="0" w:color="auto"/>
              <w:right w:val="single" w:sz="4" w:space="0" w:color="auto"/>
            </w:tcBorders>
          </w:tcPr>
          <w:p w14:paraId="2419412F" w14:textId="77777777" w:rsidR="00420F32" w:rsidRPr="001E32DC" w:rsidRDefault="00420F32" w:rsidP="00420F32">
            <w:pPr>
              <w:pStyle w:val="TAC"/>
              <w:rPr>
                <w:lang w:val="en-US" w:eastAsia="zh-CN"/>
              </w:rPr>
            </w:pPr>
            <w:r w:rsidRPr="00571960">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77E67386"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bidi="ar"/>
              </w:rPr>
              <w:t>5, 10, 15, 20, 25, 30, 40</w:t>
            </w:r>
          </w:p>
        </w:tc>
        <w:tc>
          <w:tcPr>
            <w:tcW w:w="1638" w:type="dxa"/>
            <w:tcBorders>
              <w:top w:val="single" w:sz="4" w:space="0" w:color="auto"/>
              <w:left w:val="single" w:sz="4" w:space="0" w:color="auto"/>
              <w:bottom w:val="nil"/>
              <w:right w:val="single" w:sz="4" w:space="0" w:color="auto"/>
            </w:tcBorders>
            <w:vAlign w:val="center"/>
          </w:tcPr>
          <w:p w14:paraId="5EEAD882" w14:textId="77777777" w:rsidR="00420F32" w:rsidRPr="001E32DC" w:rsidRDefault="00420F32" w:rsidP="00420F32">
            <w:pPr>
              <w:pStyle w:val="TAC"/>
              <w:rPr>
                <w:lang w:val="en-US" w:eastAsia="zh-CN"/>
              </w:rPr>
            </w:pPr>
            <w:r w:rsidRPr="001E32DC">
              <w:rPr>
                <w:lang w:val="en-US" w:eastAsia="zh-CN"/>
              </w:rPr>
              <w:t>1</w:t>
            </w:r>
          </w:p>
        </w:tc>
      </w:tr>
      <w:tr w:rsidR="00420F32" w14:paraId="11B8BE75" w14:textId="77777777" w:rsidTr="009E2430">
        <w:trPr>
          <w:trHeight w:val="29"/>
        </w:trPr>
        <w:tc>
          <w:tcPr>
            <w:tcW w:w="1848" w:type="dxa"/>
            <w:tcBorders>
              <w:top w:val="nil"/>
              <w:left w:val="single" w:sz="4" w:space="0" w:color="auto"/>
              <w:bottom w:val="nil"/>
              <w:right w:val="single" w:sz="4" w:space="0" w:color="auto"/>
            </w:tcBorders>
            <w:vAlign w:val="center"/>
          </w:tcPr>
          <w:p w14:paraId="55D42DFB"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47F4D1D2"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tcPr>
          <w:p w14:paraId="162244C0" w14:textId="77777777" w:rsidR="00420F32" w:rsidRPr="001E32DC" w:rsidRDefault="00420F32" w:rsidP="00420F32">
            <w:pPr>
              <w:pStyle w:val="TAC"/>
              <w:rPr>
                <w:lang w:val="en-US" w:eastAsia="zh-CN"/>
              </w:rPr>
            </w:pPr>
            <w:r w:rsidRPr="00571960">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3BB43CF6"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bidi="ar"/>
              </w:rPr>
              <w:t>5, 10, 15, 20, 25, 30, 40, 50</w:t>
            </w:r>
          </w:p>
        </w:tc>
        <w:tc>
          <w:tcPr>
            <w:tcW w:w="1638" w:type="dxa"/>
            <w:tcBorders>
              <w:top w:val="nil"/>
              <w:left w:val="single" w:sz="4" w:space="0" w:color="auto"/>
              <w:bottom w:val="nil"/>
              <w:right w:val="single" w:sz="4" w:space="0" w:color="auto"/>
            </w:tcBorders>
            <w:vAlign w:val="center"/>
          </w:tcPr>
          <w:p w14:paraId="0C938096" w14:textId="77777777" w:rsidR="00420F32" w:rsidRPr="001E32DC" w:rsidRDefault="00420F32" w:rsidP="00420F32">
            <w:pPr>
              <w:pStyle w:val="TAC"/>
              <w:rPr>
                <w:lang w:val="en-US" w:eastAsia="zh-CN"/>
              </w:rPr>
            </w:pPr>
          </w:p>
        </w:tc>
      </w:tr>
      <w:tr w:rsidR="00420F32" w14:paraId="40E6C3D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76F3850" w14:textId="77777777" w:rsidR="00420F32" w:rsidRPr="001E32DC" w:rsidRDefault="00420F32" w:rsidP="00420F32">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00D03C8B"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tcPr>
          <w:p w14:paraId="4FAF4E20" w14:textId="77777777" w:rsidR="00420F32" w:rsidRPr="001E32DC" w:rsidRDefault="00420F32" w:rsidP="00420F32">
            <w:pPr>
              <w:pStyle w:val="TAC"/>
              <w:rPr>
                <w:lang w:val="en-US" w:eastAsia="zh-CN"/>
              </w:rPr>
            </w:pPr>
            <w:r w:rsidRPr="00571960">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13551338"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bidi="ar"/>
              </w:rPr>
              <w:t>10, 15, 20, 25, 30, 40, 50, 60, 70</w:t>
            </w:r>
            <w:r w:rsidRPr="001E32DC">
              <w:rPr>
                <w:rFonts w:cs="Arial"/>
                <w:color w:val="000000"/>
                <w:szCs w:val="18"/>
                <w:vertAlign w:val="superscript"/>
                <w:lang w:val="en-US" w:bidi="ar"/>
              </w:rPr>
              <w:t>4</w:t>
            </w:r>
            <w:r w:rsidRPr="001E32DC">
              <w:rPr>
                <w:rFonts w:cs="Arial"/>
                <w:color w:val="000000"/>
                <w:szCs w:val="18"/>
                <w:lang w:val="en-US" w:bidi="ar"/>
              </w:rPr>
              <w:t>, 80, 90, 100</w:t>
            </w:r>
          </w:p>
        </w:tc>
        <w:tc>
          <w:tcPr>
            <w:tcW w:w="1638" w:type="dxa"/>
            <w:tcBorders>
              <w:top w:val="nil"/>
              <w:left w:val="single" w:sz="4" w:space="0" w:color="auto"/>
              <w:bottom w:val="single" w:sz="4" w:space="0" w:color="auto"/>
              <w:right w:val="single" w:sz="4" w:space="0" w:color="auto"/>
            </w:tcBorders>
            <w:vAlign w:val="center"/>
          </w:tcPr>
          <w:p w14:paraId="41CF185F" w14:textId="77777777" w:rsidR="00420F32" w:rsidRPr="001E32DC" w:rsidRDefault="00420F32" w:rsidP="00420F32">
            <w:pPr>
              <w:pStyle w:val="TAC"/>
              <w:rPr>
                <w:lang w:val="en-US" w:eastAsia="zh-CN"/>
              </w:rPr>
            </w:pPr>
          </w:p>
        </w:tc>
      </w:tr>
      <w:tr w:rsidR="00420F32" w14:paraId="2ABB899D"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FF4B678" w14:textId="77777777" w:rsidR="00420F32" w:rsidRPr="001E32DC" w:rsidRDefault="00420F32" w:rsidP="00420F32">
            <w:pPr>
              <w:pStyle w:val="TAC"/>
              <w:rPr>
                <w:lang w:val="en-US"/>
              </w:rPr>
            </w:pPr>
            <w:r w:rsidRPr="001E32DC">
              <w:rPr>
                <w:lang w:val="en-US" w:eastAsia="zh-CN"/>
              </w:rPr>
              <w:t>CA</w:t>
            </w:r>
            <w:r w:rsidRPr="001E32DC">
              <w:rPr>
                <w:lang w:val="en-US"/>
              </w:rPr>
              <w:t>_</w:t>
            </w:r>
            <w:r w:rsidRPr="001E32DC">
              <w:rPr>
                <w:lang w:val="en-US" w:eastAsia="zh-CN"/>
              </w:rPr>
              <w:t>n3</w:t>
            </w:r>
            <w:r w:rsidRPr="001E32DC">
              <w:rPr>
                <w:lang w:val="sv-SE" w:eastAsia="ja-JP"/>
              </w:rPr>
              <w:t>A</w:t>
            </w:r>
            <w:r w:rsidRPr="001E32DC">
              <w:rPr>
                <w:lang w:val="sv-SE" w:eastAsia="zh-CN"/>
              </w:rPr>
              <w:t>-n7B-n78A</w:t>
            </w:r>
          </w:p>
        </w:tc>
        <w:tc>
          <w:tcPr>
            <w:tcW w:w="1862" w:type="dxa"/>
            <w:tcBorders>
              <w:top w:val="single" w:sz="4" w:space="0" w:color="auto"/>
              <w:left w:val="single" w:sz="4" w:space="0" w:color="auto"/>
              <w:bottom w:val="nil"/>
              <w:right w:val="single" w:sz="4" w:space="0" w:color="auto"/>
            </w:tcBorders>
            <w:vAlign w:val="center"/>
          </w:tcPr>
          <w:p w14:paraId="1A091AD9" w14:textId="77777777" w:rsidR="00420F32" w:rsidRPr="001E32DC" w:rsidRDefault="00420F32" w:rsidP="00420F32">
            <w:pPr>
              <w:pStyle w:val="TAC"/>
              <w:rPr>
                <w:lang w:val="en-US"/>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6A57B70B" w14:textId="77777777" w:rsidR="00420F32" w:rsidRPr="001E32DC" w:rsidRDefault="00420F32" w:rsidP="00420F32">
            <w:pPr>
              <w:pStyle w:val="TAC"/>
              <w:rPr>
                <w:lang w:val="en-US"/>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42161463"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w:t>
            </w:r>
          </w:p>
        </w:tc>
        <w:tc>
          <w:tcPr>
            <w:tcW w:w="1638" w:type="dxa"/>
            <w:tcBorders>
              <w:top w:val="single" w:sz="4" w:space="0" w:color="auto"/>
              <w:left w:val="single" w:sz="4" w:space="0" w:color="auto"/>
              <w:bottom w:val="nil"/>
              <w:right w:val="single" w:sz="4" w:space="0" w:color="auto"/>
            </w:tcBorders>
            <w:vAlign w:val="center"/>
          </w:tcPr>
          <w:p w14:paraId="6418E950" w14:textId="77777777" w:rsidR="00420F32" w:rsidRPr="001E32DC" w:rsidRDefault="00420F32" w:rsidP="00420F32">
            <w:pPr>
              <w:pStyle w:val="TAC"/>
              <w:rPr>
                <w:lang w:val="en-US" w:eastAsia="zh-CN"/>
              </w:rPr>
            </w:pPr>
            <w:r w:rsidRPr="001E32DC">
              <w:rPr>
                <w:lang w:val="en-US" w:eastAsia="zh-CN"/>
              </w:rPr>
              <w:t>0</w:t>
            </w:r>
          </w:p>
        </w:tc>
      </w:tr>
      <w:tr w:rsidR="00420F32" w14:paraId="1BABEDD0" w14:textId="77777777" w:rsidTr="009E2430">
        <w:trPr>
          <w:trHeight w:val="29"/>
        </w:trPr>
        <w:tc>
          <w:tcPr>
            <w:tcW w:w="1848" w:type="dxa"/>
            <w:tcBorders>
              <w:top w:val="nil"/>
              <w:left w:val="single" w:sz="4" w:space="0" w:color="auto"/>
              <w:bottom w:val="nil"/>
              <w:right w:val="single" w:sz="4" w:space="0" w:color="auto"/>
            </w:tcBorders>
            <w:vAlign w:val="center"/>
          </w:tcPr>
          <w:p w14:paraId="779B26EC"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1631123D"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3957437" w14:textId="77777777" w:rsidR="00420F32" w:rsidRPr="001E32DC" w:rsidRDefault="00420F32" w:rsidP="00420F32">
            <w:pPr>
              <w:pStyle w:val="TAC"/>
              <w:rPr>
                <w:bCs/>
                <w:lang w:val="en-US" w:eastAsia="zh-CN"/>
              </w:rPr>
            </w:pPr>
            <w:r w:rsidRPr="001E32DC">
              <w:rPr>
                <w:bCs/>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47985BD0" w14:textId="77777777" w:rsidR="00420F32" w:rsidRPr="001E32DC" w:rsidRDefault="00420F32" w:rsidP="00420F32">
            <w:pPr>
              <w:pStyle w:val="TAC"/>
              <w:rPr>
                <w:rFonts w:ascii="Calibri" w:hAnsi="Calibri"/>
                <w:bCs/>
                <w:sz w:val="21"/>
                <w:lang w:val="en-US" w:eastAsia="zh-CN"/>
              </w:rPr>
            </w:pPr>
            <w:r w:rsidRPr="001E32DC">
              <w:rPr>
                <w:rFonts w:cs="Arial"/>
                <w:color w:val="000000"/>
                <w:szCs w:val="18"/>
                <w:lang w:val="en-US" w:eastAsia="zh-CN" w:bidi="ar"/>
              </w:rPr>
              <w:t>CA_n7B_BCS0</w:t>
            </w:r>
          </w:p>
        </w:tc>
        <w:tc>
          <w:tcPr>
            <w:tcW w:w="1638" w:type="dxa"/>
            <w:tcBorders>
              <w:top w:val="nil"/>
              <w:left w:val="single" w:sz="4" w:space="0" w:color="auto"/>
              <w:bottom w:val="nil"/>
              <w:right w:val="single" w:sz="4" w:space="0" w:color="auto"/>
            </w:tcBorders>
            <w:vAlign w:val="center"/>
          </w:tcPr>
          <w:p w14:paraId="3B0721E4" w14:textId="77777777" w:rsidR="00420F32" w:rsidRPr="001E32DC" w:rsidRDefault="00420F32" w:rsidP="00420F32">
            <w:pPr>
              <w:pStyle w:val="TAC"/>
              <w:rPr>
                <w:lang w:val="en-US" w:eastAsia="zh-CN"/>
              </w:rPr>
            </w:pPr>
          </w:p>
        </w:tc>
      </w:tr>
      <w:tr w:rsidR="00420F32" w14:paraId="489CA2E7" w14:textId="77777777" w:rsidTr="009E2430">
        <w:trPr>
          <w:trHeight w:val="29"/>
        </w:trPr>
        <w:tc>
          <w:tcPr>
            <w:tcW w:w="1848" w:type="dxa"/>
            <w:tcBorders>
              <w:top w:val="nil"/>
              <w:left w:val="single" w:sz="4" w:space="0" w:color="auto"/>
              <w:bottom w:val="nil"/>
              <w:right w:val="single" w:sz="4" w:space="0" w:color="auto"/>
            </w:tcBorders>
            <w:vAlign w:val="center"/>
          </w:tcPr>
          <w:p w14:paraId="2DCF1111" w14:textId="77777777" w:rsidR="00420F32" w:rsidRPr="001E32DC" w:rsidRDefault="00420F32" w:rsidP="00420F32">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7BCE7E1B"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BC8D635" w14:textId="77777777" w:rsidR="00420F32" w:rsidRPr="001E32DC" w:rsidRDefault="00420F32" w:rsidP="00420F32">
            <w:pPr>
              <w:pStyle w:val="TAC"/>
              <w:rPr>
                <w:lang w:val="en-US"/>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22CE8799"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10, 15, 20, 25, 30, 40, 50, 60, 80, 90, 100</w:t>
            </w:r>
          </w:p>
        </w:tc>
        <w:tc>
          <w:tcPr>
            <w:tcW w:w="1638" w:type="dxa"/>
            <w:tcBorders>
              <w:top w:val="nil"/>
              <w:left w:val="single" w:sz="4" w:space="0" w:color="auto"/>
              <w:bottom w:val="single" w:sz="4" w:space="0" w:color="auto"/>
              <w:right w:val="single" w:sz="4" w:space="0" w:color="auto"/>
            </w:tcBorders>
            <w:vAlign w:val="center"/>
          </w:tcPr>
          <w:p w14:paraId="6834B1FA" w14:textId="77777777" w:rsidR="00420F32" w:rsidRPr="001E32DC" w:rsidRDefault="00420F32" w:rsidP="00420F32">
            <w:pPr>
              <w:pStyle w:val="TAC"/>
              <w:rPr>
                <w:lang w:val="en-US" w:eastAsia="zh-CN"/>
              </w:rPr>
            </w:pPr>
          </w:p>
        </w:tc>
      </w:tr>
      <w:tr w:rsidR="00420F32" w14:paraId="0296FB5E" w14:textId="77777777" w:rsidTr="009E2430">
        <w:trPr>
          <w:trHeight w:val="29"/>
        </w:trPr>
        <w:tc>
          <w:tcPr>
            <w:tcW w:w="1848" w:type="dxa"/>
            <w:tcBorders>
              <w:top w:val="nil"/>
              <w:left w:val="single" w:sz="4" w:space="0" w:color="auto"/>
              <w:bottom w:val="nil"/>
              <w:right w:val="single" w:sz="4" w:space="0" w:color="auto"/>
            </w:tcBorders>
            <w:vAlign w:val="center"/>
          </w:tcPr>
          <w:p w14:paraId="3C226504" w14:textId="77777777" w:rsidR="00420F32" w:rsidRPr="001E32DC" w:rsidRDefault="00420F32" w:rsidP="00420F32">
            <w:pPr>
              <w:pStyle w:val="TAC"/>
              <w:rPr>
                <w:lang w:val="en-US"/>
              </w:rPr>
            </w:pPr>
          </w:p>
        </w:tc>
        <w:tc>
          <w:tcPr>
            <w:tcW w:w="1862" w:type="dxa"/>
            <w:tcBorders>
              <w:top w:val="single" w:sz="4" w:space="0" w:color="auto"/>
              <w:left w:val="single" w:sz="4" w:space="0" w:color="auto"/>
              <w:bottom w:val="nil"/>
              <w:right w:val="single" w:sz="4" w:space="0" w:color="auto"/>
            </w:tcBorders>
            <w:vAlign w:val="center"/>
          </w:tcPr>
          <w:p w14:paraId="0E8A0FEA" w14:textId="77777777" w:rsidR="00420F32" w:rsidRPr="001E32DC" w:rsidRDefault="00420F32" w:rsidP="00420F32">
            <w:pPr>
              <w:pStyle w:val="TAC"/>
              <w:rPr>
                <w:lang w:val="es-US"/>
              </w:rPr>
            </w:pPr>
            <w:r w:rsidRPr="00571960">
              <w:rPr>
                <w:lang w:val="es-US" w:eastAsia="zh-CN"/>
              </w:rPr>
              <w:t>CA_n3A-n7A</w:t>
            </w:r>
          </w:p>
          <w:p w14:paraId="61914618" w14:textId="77777777" w:rsidR="00420F32" w:rsidRPr="001E32DC" w:rsidRDefault="00420F32" w:rsidP="00420F32">
            <w:pPr>
              <w:pStyle w:val="TAC"/>
              <w:rPr>
                <w:lang w:val="es-US"/>
              </w:rPr>
            </w:pPr>
            <w:r w:rsidRPr="00571960">
              <w:rPr>
                <w:lang w:val="es-US" w:eastAsia="zh-CN"/>
              </w:rPr>
              <w:t>CA_n3A-n78A</w:t>
            </w:r>
          </w:p>
          <w:p w14:paraId="1D3AE881" w14:textId="77777777" w:rsidR="00420F32" w:rsidRPr="001E32DC" w:rsidRDefault="00420F32" w:rsidP="00420F32">
            <w:pPr>
              <w:pStyle w:val="TAC"/>
              <w:rPr>
                <w:lang w:val="es-US"/>
              </w:rPr>
            </w:pPr>
            <w:r w:rsidRPr="00571960">
              <w:rPr>
                <w:lang w:val="es-US" w:eastAsia="zh-CN"/>
              </w:rPr>
              <w:t>CA_n7A-n78A</w:t>
            </w:r>
          </w:p>
          <w:p w14:paraId="77F651E9" w14:textId="77777777" w:rsidR="00420F32" w:rsidRPr="001E32DC" w:rsidRDefault="00420F32" w:rsidP="00420F32">
            <w:pPr>
              <w:pStyle w:val="TAC"/>
              <w:rPr>
                <w:lang w:val="en-US"/>
              </w:rPr>
            </w:pPr>
            <w:r w:rsidRPr="002237ED">
              <w:rPr>
                <w:lang w:val="es-US" w:eastAsia="zh-CN"/>
              </w:rPr>
              <w:t>CA_n7B</w:t>
            </w:r>
          </w:p>
        </w:tc>
        <w:tc>
          <w:tcPr>
            <w:tcW w:w="843" w:type="dxa"/>
            <w:tcBorders>
              <w:top w:val="single" w:sz="4" w:space="0" w:color="auto"/>
              <w:left w:val="single" w:sz="4" w:space="0" w:color="auto"/>
              <w:bottom w:val="single" w:sz="4" w:space="0" w:color="auto"/>
              <w:right w:val="single" w:sz="4" w:space="0" w:color="auto"/>
            </w:tcBorders>
            <w:vAlign w:val="center"/>
          </w:tcPr>
          <w:p w14:paraId="3FB14890" w14:textId="77777777" w:rsidR="00420F32" w:rsidRPr="001E32DC" w:rsidRDefault="00420F32" w:rsidP="00420F32">
            <w:pPr>
              <w:pStyle w:val="TAC"/>
              <w:rPr>
                <w:lang w:val="en-US" w:eastAsia="zh-CN"/>
              </w:rPr>
            </w:pPr>
            <w:r w:rsidRPr="00571960">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0F398BF7"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bidi="ar"/>
              </w:rPr>
              <w:t>5, 10, 15, 20, 25, 30, 40</w:t>
            </w:r>
          </w:p>
        </w:tc>
        <w:tc>
          <w:tcPr>
            <w:tcW w:w="1638" w:type="dxa"/>
            <w:tcBorders>
              <w:top w:val="single" w:sz="4" w:space="0" w:color="auto"/>
              <w:left w:val="single" w:sz="4" w:space="0" w:color="auto"/>
              <w:bottom w:val="nil"/>
              <w:right w:val="single" w:sz="4" w:space="0" w:color="auto"/>
            </w:tcBorders>
            <w:vAlign w:val="center"/>
          </w:tcPr>
          <w:p w14:paraId="2DBB396E" w14:textId="77777777" w:rsidR="00420F32" w:rsidRPr="001E32DC" w:rsidRDefault="00420F32" w:rsidP="00420F32">
            <w:pPr>
              <w:pStyle w:val="TAC"/>
              <w:rPr>
                <w:lang w:val="en-US" w:eastAsia="zh-CN"/>
              </w:rPr>
            </w:pPr>
            <w:r w:rsidRPr="001E32DC">
              <w:rPr>
                <w:lang w:val="en-US" w:eastAsia="zh-CN"/>
              </w:rPr>
              <w:t>1</w:t>
            </w:r>
          </w:p>
        </w:tc>
      </w:tr>
      <w:tr w:rsidR="00420F32" w14:paraId="07AC34B3" w14:textId="77777777" w:rsidTr="009E2430">
        <w:trPr>
          <w:trHeight w:val="29"/>
        </w:trPr>
        <w:tc>
          <w:tcPr>
            <w:tcW w:w="1848" w:type="dxa"/>
            <w:tcBorders>
              <w:top w:val="nil"/>
              <w:left w:val="single" w:sz="4" w:space="0" w:color="auto"/>
              <w:bottom w:val="nil"/>
              <w:right w:val="single" w:sz="4" w:space="0" w:color="auto"/>
            </w:tcBorders>
            <w:vAlign w:val="center"/>
          </w:tcPr>
          <w:p w14:paraId="753606C8"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34AF2B5C"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F1F26D6" w14:textId="77777777" w:rsidR="00420F32" w:rsidRPr="001E32DC" w:rsidRDefault="00420F32" w:rsidP="00420F32">
            <w:pPr>
              <w:pStyle w:val="TAC"/>
              <w:rPr>
                <w:lang w:val="en-US" w:eastAsia="zh-CN"/>
              </w:rPr>
            </w:pPr>
            <w:r w:rsidRPr="00571960">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2921C559"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bidi="ar"/>
              </w:rPr>
              <w:t>CA_n7B_BCS0</w:t>
            </w:r>
          </w:p>
        </w:tc>
        <w:tc>
          <w:tcPr>
            <w:tcW w:w="1638" w:type="dxa"/>
            <w:tcBorders>
              <w:top w:val="nil"/>
              <w:left w:val="single" w:sz="4" w:space="0" w:color="auto"/>
              <w:bottom w:val="nil"/>
              <w:right w:val="single" w:sz="4" w:space="0" w:color="auto"/>
            </w:tcBorders>
            <w:vAlign w:val="center"/>
          </w:tcPr>
          <w:p w14:paraId="0F9CA680" w14:textId="77777777" w:rsidR="00420F32" w:rsidRPr="001E32DC" w:rsidRDefault="00420F32" w:rsidP="00420F32">
            <w:pPr>
              <w:pStyle w:val="TAC"/>
              <w:rPr>
                <w:lang w:val="en-US" w:eastAsia="zh-CN"/>
              </w:rPr>
            </w:pPr>
          </w:p>
        </w:tc>
      </w:tr>
      <w:tr w:rsidR="00420F32" w14:paraId="419C2164"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46E7357" w14:textId="77777777" w:rsidR="00420F32" w:rsidRPr="001E32DC" w:rsidRDefault="00420F32" w:rsidP="00420F32">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4C4BD946"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4DB3843" w14:textId="77777777" w:rsidR="00420F32" w:rsidRPr="001E32DC" w:rsidRDefault="00420F32" w:rsidP="00420F32">
            <w:pPr>
              <w:pStyle w:val="TAC"/>
              <w:rPr>
                <w:lang w:val="en-US" w:eastAsia="zh-CN"/>
              </w:rPr>
            </w:pPr>
            <w:r w:rsidRPr="00571960">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390A100C"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bidi="ar"/>
              </w:rPr>
              <w:t>10, 15, 20, 25, 30, 40, 50, 60, 70</w:t>
            </w:r>
            <w:r w:rsidRPr="001E32DC">
              <w:rPr>
                <w:rFonts w:cs="Arial"/>
                <w:color w:val="000000"/>
                <w:szCs w:val="18"/>
                <w:vertAlign w:val="superscript"/>
                <w:lang w:val="en-US" w:bidi="ar"/>
              </w:rPr>
              <w:t>4</w:t>
            </w:r>
            <w:r w:rsidRPr="001E32DC">
              <w:rPr>
                <w:rFonts w:cs="Arial"/>
                <w:color w:val="000000"/>
                <w:szCs w:val="18"/>
                <w:lang w:val="en-US" w:bidi="ar"/>
              </w:rPr>
              <w:t>, 80, 90, 100</w:t>
            </w:r>
          </w:p>
        </w:tc>
        <w:tc>
          <w:tcPr>
            <w:tcW w:w="1638" w:type="dxa"/>
            <w:tcBorders>
              <w:top w:val="nil"/>
              <w:left w:val="single" w:sz="4" w:space="0" w:color="auto"/>
              <w:bottom w:val="single" w:sz="4" w:space="0" w:color="auto"/>
              <w:right w:val="single" w:sz="4" w:space="0" w:color="auto"/>
            </w:tcBorders>
            <w:vAlign w:val="center"/>
          </w:tcPr>
          <w:p w14:paraId="52166E8E" w14:textId="77777777" w:rsidR="00420F32" w:rsidRPr="001E32DC" w:rsidRDefault="00420F32" w:rsidP="00420F32">
            <w:pPr>
              <w:pStyle w:val="TAC"/>
              <w:rPr>
                <w:lang w:val="en-US" w:eastAsia="zh-CN"/>
              </w:rPr>
            </w:pPr>
          </w:p>
        </w:tc>
      </w:tr>
      <w:tr w:rsidR="00420F32" w14:paraId="6BC5925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DB9D112" w14:textId="77777777" w:rsidR="00420F32" w:rsidRPr="001E32DC" w:rsidRDefault="00420F32" w:rsidP="00420F32">
            <w:pPr>
              <w:pStyle w:val="TAC"/>
              <w:rPr>
                <w:lang w:val="en-US"/>
              </w:rPr>
            </w:pPr>
            <w:r w:rsidRPr="00571960">
              <w:rPr>
                <w:lang w:val="sv-SE" w:eastAsia="zh-CN"/>
              </w:rPr>
              <w:t>CA_n3A-n7A-n78(2A)</w:t>
            </w:r>
          </w:p>
        </w:tc>
        <w:tc>
          <w:tcPr>
            <w:tcW w:w="1862" w:type="dxa"/>
            <w:tcBorders>
              <w:top w:val="single" w:sz="4" w:space="0" w:color="auto"/>
              <w:left w:val="single" w:sz="4" w:space="0" w:color="auto"/>
              <w:bottom w:val="nil"/>
              <w:right w:val="single" w:sz="4" w:space="0" w:color="auto"/>
            </w:tcBorders>
            <w:vAlign w:val="center"/>
          </w:tcPr>
          <w:p w14:paraId="7C966DE9" w14:textId="77777777" w:rsidR="00420F32" w:rsidRPr="001E32DC" w:rsidRDefault="00420F32" w:rsidP="00420F32">
            <w:pPr>
              <w:pStyle w:val="TAC"/>
              <w:rPr>
                <w:lang w:val="es-US"/>
              </w:rPr>
            </w:pPr>
            <w:r w:rsidRPr="00571960">
              <w:rPr>
                <w:lang w:val="es-US" w:eastAsia="zh-CN"/>
              </w:rPr>
              <w:t>CA_n3A-n7A</w:t>
            </w:r>
          </w:p>
          <w:p w14:paraId="320383B3" w14:textId="77777777" w:rsidR="00420F32" w:rsidRPr="001E32DC" w:rsidRDefault="00420F32" w:rsidP="00420F32">
            <w:pPr>
              <w:pStyle w:val="TAC"/>
              <w:rPr>
                <w:lang w:val="es-US"/>
              </w:rPr>
            </w:pPr>
            <w:r w:rsidRPr="00571960">
              <w:rPr>
                <w:lang w:val="es-US" w:eastAsia="zh-CN"/>
              </w:rPr>
              <w:t>CA_n3A-n78A</w:t>
            </w:r>
          </w:p>
          <w:p w14:paraId="4BE02DD6" w14:textId="77777777" w:rsidR="00420F32" w:rsidRPr="001E32DC" w:rsidRDefault="00420F32" w:rsidP="00420F32">
            <w:pPr>
              <w:pStyle w:val="TAC"/>
              <w:rPr>
                <w:lang w:val="en-US"/>
              </w:rPr>
            </w:pPr>
            <w:r w:rsidRPr="002237ED">
              <w:rPr>
                <w:lang w:val="es-US" w:eastAsia="zh-CN"/>
              </w:rPr>
              <w:t>CA_n7A-n78A</w:t>
            </w:r>
          </w:p>
        </w:tc>
        <w:tc>
          <w:tcPr>
            <w:tcW w:w="843" w:type="dxa"/>
            <w:tcBorders>
              <w:top w:val="single" w:sz="4" w:space="0" w:color="auto"/>
              <w:left w:val="single" w:sz="4" w:space="0" w:color="auto"/>
              <w:bottom w:val="single" w:sz="4" w:space="0" w:color="auto"/>
              <w:right w:val="single" w:sz="4" w:space="0" w:color="auto"/>
            </w:tcBorders>
          </w:tcPr>
          <w:p w14:paraId="724B5357" w14:textId="77777777" w:rsidR="00420F32" w:rsidRPr="001E32DC" w:rsidRDefault="00420F32" w:rsidP="00420F32">
            <w:pPr>
              <w:pStyle w:val="TAC"/>
              <w:rPr>
                <w:lang w:val="en-US" w:eastAsia="zh-CN"/>
              </w:rPr>
            </w:pPr>
            <w:r w:rsidRPr="00571960">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4EC92053" w14:textId="77777777" w:rsidR="00420F32" w:rsidRPr="001E32DC" w:rsidRDefault="00420F32" w:rsidP="00420F32">
            <w:pPr>
              <w:pStyle w:val="TAC"/>
              <w:rPr>
                <w:rFonts w:cs="Arial"/>
                <w:color w:val="000000"/>
                <w:szCs w:val="18"/>
                <w:lang w:val="en-US" w:bidi="ar"/>
              </w:rPr>
            </w:pPr>
            <w:r w:rsidRPr="001E32DC">
              <w:rPr>
                <w:rFonts w:cs="Arial"/>
                <w:color w:val="000000"/>
                <w:szCs w:val="18"/>
                <w:lang w:val="en-US" w:bidi="ar"/>
              </w:rPr>
              <w:t>5, 10, 15, 20, 25, 30, 40</w:t>
            </w:r>
          </w:p>
        </w:tc>
        <w:tc>
          <w:tcPr>
            <w:tcW w:w="1638" w:type="dxa"/>
            <w:tcBorders>
              <w:top w:val="single" w:sz="4" w:space="0" w:color="auto"/>
              <w:left w:val="single" w:sz="4" w:space="0" w:color="auto"/>
              <w:bottom w:val="nil"/>
              <w:right w:val="single" w:sz="4" w:space="0" w:color="auto"/>
            </w:tcBorders>
            <w:vAlign w:val="center"/>
          </w:tcPr>
          <w:p w14:paraId="14E9E367" w14:textId="77777777" w:rsidR="00420F32" w:rsidRPr="001E32DC" w:rsidRDefault="00420F32" w:rsidP="00420F32">
            <w:pPr>
              <w:pStyle w:val="TAC"/>
              <w:rPr>
                <w:lang w:val="en-US" w:eastAsia="zh-CN"/>
              </w:rPr>
            </w:pPr>
            <w:r w:rsidRPr="001E32DC">
              <w:rPr>
                <w:lang w:val="en-US" w:eastAsia="zh-CN"/>
              </w:rPr>
              <w:t>0</w:t>
            </w:r>
          </w:p>
        </w:tc>
      </w:tr>
      <w:tr w:rsidR="00420F32" w14:paraId="26932761" w14:textId="77777777" w:rsidTr="009E2430">
        <w:trPr>
          <w:trHeight w:val="29"/>
        </w:trPr>
        <w:tc>
          <w:tcPr>
            <w:tcW w:w="1848" w:type="dxa"/>
            <w:tcBorders>
              <w:top w:val="nil"/>
              <w:left w:val="single" w:sz="4" w:space="0" w:color="auto"/>
              <w:bottom w:val="nil"/>
              <w:right w:val="single" w:sz="4" w:space="0" w:color="auto"/>
            </w:tcBorders>
            <w:vAlign w:val="center"/>
          </w:tcPr>
          <w:p w14:paraId="158B64EE" w14:textId="77777777" w:rsidR="00420F32" w:rsidRPr="001E32DC" w:rsidRDefault="00420F32" w:rsidP="00420F32">
            <w:pPr>
              <w:pStyle w:val="TAC"/>
              <w:rPr>
                <w:color w:val="000000"/>
                <w:szCs w:val="18"/>
                <w:lang w:eastAsia="zh-CN"/>
              </w:rPr>
            </w:pPr>
          </w:p>
        </w:tc>
        <w:tc>
          <w:tcPr>
            <w:tcW w:w="1862" w:type="dxa"/>
            <w:tcBorders>
              <w:top w:val="nil"/>
              <w:left w:val="single" w:sz="4" w:space="0" w:color="auto"/>
              <w:bottom w:val="nil"/>
              <w:right w:val="single" w:sz="4" w:space="0" w:color="auto"/>
            </w:tcBorders>
            <w:vAlign w:val="center"/>
          </w:tcPr>
          <w:p w14:paraId="1FABABCB" w14:textId="77777777" w:rsidR="00420F32" w:rsidRPr="001E32DC" w:rsidRDefault="00420F32" w:rsidP="00420F32">
            <w:pPr>
              <w:pStyle w:val="TAC"/>
              <w:rPr>
                <w:lang w:val="es-US" w:eastAsia="zh-CN"/>
              </w:rPr>
            </w:pPr>
          </w:p>
        </w:tc>
        <w:tc>
          <w:tcPr>
            <w:tcW w:w="843" w:type="dxa"/>
            <w:tcBorders>
              <w:top w:val="single" w:sz="4" w:space="0" w:color="auto"/>
              <w:left w:val="single" w:sz="4" w:space="0" w:color="auto"/>
              <w:bottom w:val="single" w:sz="4" w:space="0" w:color="auto"/>
              <w:right w:val="single" w:sz="4" w:space="0" w:color="auto"/>
            </w:tcBorders>
          </w:tcPr>
          <w:p w14:paraId="17EA6078" w14:textId="77777777" w:rsidR="00420F32" w:rsidRPr="00571960" w:rsidRDefault="00420F32" w:rsidP="00420F32">
            <w:pPr>
              <w:pStyle w:val="TAC"/>
              <w:rPr>
                <w:lang w:val="en-US" w:eastAsia="zh-CN"/>
              </w:rPr>
            </w:pPr>
            <w:r w:rsidRPr="00571960">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15838748" w14:textId="77777777" w:rsidR="00420F32" w:rsidRPr="001E32DC" w:rsidRDefault="00420F32" w:rsidP="00420F32">
            <w:pPr>
              <w:pStyle w:val="TAC"/>
              <w:rPr>
                <w:rFonts w:cs="Arial"/>
                <w:color w:val="000000"/>
                <w:szCs w:val="18"/>
                <w:lang w:val="en-US" w:bidi="ar"/>
              </w:rPr>
            </w:pPr>
            <w:r w:rsidRPr="001E32DC">
              <w:rPr>
                <w:rFonts w:cs="Arial"/>
                <w:color w:val="000000"/>
                <w:szCs w:val="18"/>
                <w:lang w:val="en-US" w:bidi="ar"/>
              </w:rPr>
              <w:t>5, 10, 15, 20, 25, 30, 40, 50</w:t>
            </w:r>
          </w:p>
        </w:tc>
        <w:tc>
          <w:tcPr>
            <w:tcW w:w="1638" w:type="dxa"/>
            <w:tcBorders>
              <w:top w:val="nil"/>
              <w:left w:val="single" w:sz="4" w:space="0" w:color="auto"/>
              <w:bottom w:val="nil"/>
              <w:right w:val="single" w:sz="4" w:space="0" w:color="auto"/>
            </w:tcBorders>
            <w:vAlign w:val="center"/>
          </w:tcPr>
          <w:p w14:paraId="71E984A8" w14:textId="77777777" w:rsidR="00420F32" w:rsidRPr="001E32DC" w:rsidRDefault="00420F32" w:rsidP="00420F32">
            <w:pPr>
              <w:pStyle w:val="TAC"/>
              <w:rPr>
                <w:lang w:val="en-US" w:eastAsia="zh-CN"/>
              </w:rPr>
            </w:pPr>
          </w:p>
        </w:tc>
      </w:tr>
      <w:tr w:rsidR="00420F32" w14:paraId="4469D6AD"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65A81F0" w14:textId="77777777" w:rsidR="00420F32" w:rsidRPr="001E32DC" w:rsidRDefault="00420F32" w:rsidP="00420F32">
            <w:pPr>
              <w:pStyle w:val="TAC"/>
              <w:rPr>
                <w:color w:val="000000"/>
                <w:szCs w:val="18"/>
                <w:lang w:eastAsia="zh-CN"/>
              </w:rPr>
            </w:pPr>
          </w:p>
        </w:tc>
        <w:tc>
          <w:tcPr>
            <w:tcW w:w="1862" w:type="dxa"/>
            <w:tcBorders>
              <w:top w:val="nil"/>
              <w:left w:val="single" w:sz="4" w:space="0" w:color="auto"/>
              <w:bottom w:val="single" w:sz="4" w:space="0" w:color="auto"/>
              <w:right w:val="single" w:sz="4" w:space="0" w:color="auto"/>
            </w:tcBorders>
            <w:vAlign w:val="center"/>
          </w:tcPr>
          <w:p w14:paraId="0937BBE4" w14:textId="77777777" w:rsidR="00420F32" w:rsidRPr="001E32DC" w:rsidRDefault="00420F32" w:rsidP="00420F32">
            <w:pPr>
              <w:pStyle w:val="TAC"/>
              <w:rPr>
                <w:lang w:val="es-US" w:eastAsia="zh-CN"/>
              </w:rPr>
            </w:pPr>
          </w:p>
        </w:tc>
        <w:tc>
          <w:tcPr>
            <w:tcW w:w="843" w:type="dxa"/>
            <w:tcBorders>
              <w:top w:val="single" w:sz="4" w:space="0" w:color="auto"/>
              <w:left w:val="single" w:sz="4" w:space="0" w:color="auto"/>
              <w:bottom w:val="single" w:sz="4" w:space="0" w:color="auto"/>
              <w:right w:val="single" w:sz="4" w:space="0" w:color="auto"/>
            </w:tcBorders>
          </w:tcPr>
          <w:p w14:paraId="3A2FDC4A" w14:textId="77777777" w:rsidR="00420F32" w:rsidRPr="00571960" w:rsidRDefault="00420F32" w:rsidP="00420F32">
            <w:pPr>
              <w:pStyle w:val="TAC"/>
              <w:rPr>
                <w:lang w:val="en-US" w:eastAsia="zh-CN"/>
              </w:rPr>
            </w:pPr>
            <w:r w:rsidRPr="00571960">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5922E124" w14:textId="77777777" w:rsidR="00420F32" w:rsidRPr="001E32DC" w:rsidRDefault="00420F32" w:rsidP="00420F32">
            <w:pPr>
              <w:pStyle w:val="TAC"/>
              <w:rPr>
                <w:rFonts w:cs="Arial"/>
                <w:color w:val="000000"/>
                <w:szCs w:val="18"/>
                <w:lang w:val="en-US" w:bidi="ar"/>
              </w:rPr>
            </w:pPr>
            <w:r w:rsidRPr="001E32DC">
              <w:rPr>
                <w:rFonts w:cs="Arial"/>
                <w:color w:val="000000"/>
                <w:szCs w:val="18"/>
                <w:lang w:val="en-US" w:bidi="ar"/>
              </w:rPr>
              <w:t>CA_n78(2A)_BCS2</w:t>
            </w:r>
          </w:p>
        </w:tc>
        <w:tc>
          <w:tcPr>
            <w:tcW w:w="1638" w:type="dxa"/>
            <w:tcBorders>
              <w:top w:val="nil"/>
              <w:left w:val="single" w:sz="4" w:space="0" w:color="auto"/>
              <w:bottom w:val="single" w:sz="4" w:space="0" w:color="auto"/>
              <w:right w:val="single" w:sz="4" w:space="0" w:color="auto"/>
            </w:tcBorders>
            <w:vAlign w:val="center"/>
          </w:tcPr>
          <w:p w14:paraId="2A240F40" w14:textId="77777777" w:rsidR="00420F32" w:rsidRPr="001E32DC" w:rsidRDefault="00420F32" w:rsidP="00420F32">
            <w:pPr>
              <w:pStyle w:val="TAC"/>
              <w:rPr>
                <w:lang w:val="en-US" w:eastAsia="zh-CN"/>
              </w:rPr>
            </w:pPr>
          </w:p>
        </w:tc>
      </w:tr>
      <w:tr w:rsidR="00420F32" w14:paraId="27EDA2D8"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B5D8F2E" w14:textId="77777777" w:rsidR="00420F32" w:rsidRPr="001E32DC" w:rsidRDefault="00420F32" w:rsidP="00420F32">
            <w:pPr>
              <w:pStyle w:val="TAC"/>
              <w:rPr>
                <w:lang w:val="en-US"/>
              </w:rPr>
            </w:pPr>
            <w:r w:rsidRPr="001E32DC">
              <w:rPr>
                <w:lang w:val="en-US" w:eastAsia="zh-CN"/>
              </w:rPr>
              <w:t>CA_n3A-n8A-n28A</w:t>
            </w:r>
          </w:p>
        </w:tc>
        <w:tc>
          <w:tcPr>
            <w:tcW w:w="1862" w:type="dxa"/>
            <w:tcBorders>
              <w:top w:val="single" w:sz="4" w:space="0" w:color="auto"/>
              <w:left w:val="single" w:sz="4" w:space="0" w:color="auto"/>
              <w:bottom w:val="nil"/>
              <w:right w:val="single" w:sz="4" w:space="0" w:color="auto"/>
            </w:tcBorders>
            <w:vAlign w:val="center"/>
          </w:tcPr>
          <w:p w14:paraId="3F4A9381" w14:textId="77777777" w:rsidR="00420F32" w:rsidRPr="001E32DC" w:rsidRDefault="00420F32" w:rsidP="00420F32">
            <w:pPr>
              <w:pStyle w:val="TAC"/>
              <w:rPr>
                <w:lang w:val="en-US"/>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2B0993C1" w14:textId="77777777" w:rsidR="00420F32" w:rsidRPr="001E32DC" w:rsidRDefault="00420F32" w:rsidP="00420F32">
            <w:pPr>
              <w:pStyle w:val="TAC"/>
              <w:rPr>
                <w:lang w:val="en-US"/>
              </w:rPr>
            </w:pPr>
            <w:r w:rsidRPr="001E32DC">
              <w:rPr>
                <w:lang w:val="en-US"/>
              </w:rPr>
              <w:t>n3</w:t>
            </w:r>
          </w:p>
        </w:tc>
        <w:tc>
          <w:tcPr>
            <w:tcW w:w="3423" w:type="dxa"/>
            <w:tcBorders>
              <w:top w:val="single" w:sz="4" w:space="0" w:color="auto"/>
              <w:left w:val="single" w:sz="4" w:space="0" w:color="auto"/>
              <w:bottom w:val="single" w:sz="4" w:space="0" w:color="auto"/>
              <w:right w:val="single" w:sz="4" w:space="0" w:color="auto"/>
            </w:tcBorders>
            <w:vAlign w:val="center"/>
          </w:tcPr>
          <w:p w14:paraId="29762F6D"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5, 10, 15, 20, 25, 30, 35, 40, 50</w:t>
            </w:r>
          </w:p>
        </w:tc>
        <w:tc>
          <w:tcPr>
            <w:tcW w:w="1638" w:type="dxa"/>
            <w:tcBorders>
              <w:top w:val="single" w:sz="4" w:space="0" w:color="auto"/>
              <w:left w:val="single" w:sz="4" w:space="0" w:color="auto"/>
              <w:bottom w:val="nil"/>
              <w:right w:val="single" w:sz="4" w:space="0" w:color="auto"/>
            </w:tcBorders>
            <w:vAlign w:val="center"/>
          </w:tcPr>
          <w:p w14:paraId="36063A0C" w14:textId="77777777" w:rsidR="00420F32" w:rsidRPr="001E32DC" w:rsidRDefault="00420F32" w:rsidP="00420F32">
            <w:pPr>
              <w:pStyle w:val="TAC"/>
              <w:rPr>
                <w:lang w:val="en-US"/>
              </w:rPr>
            </w:pPr>
            <w:r w:rsidRPr="001E32DC">
              <w:rPr>
                <w:lang w:val="en-US"/>
              </w:rPr>
              <w:t>0</w:t>
            </w:r>
          </w:p>
        </w:tc>
      </w:tr>
      <w:tr w:rsidR="00420F32" w14:paraId="08188936" w14:textId="77777777" w:rsidTr="009E2430">
        <w:trPr>
          <w:trHeight w:val="29"/>
        </w:trPr>
        <w:tc>
          <w:tcPr>
            <w:tcW w:w="1848" w:type="dxa"/>
            <w:tcBorders>
              <w:top w:val="nil"/>
              <w:left w:val="single" w:sz="4" w:space="0" w:color="auto"/>
              <w:bottom w:val="nil"/>
              <w:right w:val="single" w:sz="4" w:space="0" w:color="auto"/>
            </w:tcBorders>
            <w:vAlign w:val="center"/>
          </w:tcPr>
          <w:p w14:paraId="628D130E"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5920F114"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FCD62CE" w14:textId="77777777" w:rsidR="00420F32" w:rsidRPr="001E32DC" w:rsidRDefault="00420F32" w:rsidP="00420F32">
            <w:pPr>
              <w:pStyle w:val="TAC"/>
              <w:rPr>
                <w:lang w:val="en-US"/>
              </w:rPr>
            </w:pPr>
            <w:r w:rsidRPr="001E32DC">
              <w:rPr>
                <w:lang w:val="en-US"/>
              </w:rPr>
              <w:t>n8</w:t>
            </w:r>
          </w:p>
        </w:tc>
        <w:tc>
          <w:tcPr>
            <w:tcW w:w="3423" w:type="dxa"/>
            <w:tcBorders>
              <w:top w:val="single" w:sz="4" w:space="0" w:color="auto"/>
              <w:left w:val="single" w:sz="4" w:space="0" w:color="auto"/>
              <w:bottom w:val="single" w:sz="4" w:space="0" w:color="auto"/>
              <w:right w:val="single" w:sz="4" w:space="0" w:color="auto"/>
            </w:tcBorders>
            <w:vAlign w:val="center"/>
          </w:tcPr>
          <w:p w14:paraId="6554712B"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5, 10, 15, 20, 35</w:t>
            </w:r>
          </w:p>
        </w:tc>
        <w:tc>
          <w:tcPr>
            <w:tcW w:w="1638" w:type="dxa"/>
            <w:tcBorders>
              <w:top w:val="nil"/>
              <w:left w:val="single" w:sz="4" w:space="0" w:color="auto"/>
              <w:bottom w:val="nil"/>
              <w:right w:val="single" w:sz="4" w:space="0" w:color="auto"/>
            </w:tcBorders>
            <w:vAlign w:val="center"/>
          </w:tcPr>
          <w:p w14:paraId="738673E2" w14:textId="77777777" w:rsidR="00420F32" w:rsidRPr="001E32DC" w:rsidRDefault="00420F32" w:rsidP="00420F32">
            <w:pPr>
              <w:pStyle w:val="TAC"/>
              <w:rPr>
                <w:lang w:val="en-US"/>
              </w:rPr>
            </w:pPr>
          </w:p>
        </w:tc>
      </w:tr>
      <w:tr w:rsidR="00420F32" w14:paraId="3AAB12F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0548382" w14:textId="77777777" w:rsidR="00420F32" w:rsidRPr="001E32DC" w:rsidRDefault="00420F32" w:rsidP="00420F32">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3545D01E"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24DEA16" w14:textId="77777777" w:rsidR="00420F32" w:rsidRPr="001E32DC" w:rsidRDefault="00420F32" w:rsidP="00420F32">
            <w:pPr>
              <w:pStyle w:val="TAC"/>
              <w:rPr>
                <w:lang w:val="en-US"/>
              </w:rPr>
            </w:pPr>
            <w:r w:rsidRPr="001E32DC">
              <w:rPr>
                <w:lang w:val="en-US"/>
              </w:rPr>
              <w:t>n</w:t>
            </w:r>
            <w:r w:rsidRPr="001E32DC">
              <w:rPr>
                <w:lang w:val="en-US" w:eastAsia="zh-CN"/>
              </w:rPr>
              <w:t>28</w:t>
            </w:r>
          </w:p>
        </w:tc>
        <w:tc>
          <w:tcPr>
            <w:tcW w:w="3423" w:type="dxa"/>
            <w:tcBorders>
              <w:top w:val="single" w:sz="4" w:space="0" w:color="auto"/>
              <w:left w:val="single" w:sz="4" w:space="0" w:color="auto"/>
              <w:bottom w:val="single" w:sz="4" w:space="0" w:color="auto"/>
              <w:right w:val="single" w:sz="4" w:space="0" w:color="auto"/>
            </w:tcBorders>
            <w:vAlign w:val="center"/>
          </w:tcPr>
          <w:p w14:paraId="121A2A02"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5, 10, 15, 20, 30</w:t>
            </w:r>
          </w:p>
        </w:tc>
        <w:tc>
          <w:tcPr>
            <w:tcW w:w="1638" w:type="dxa"/>
            <w:tcBorders>
              <w:top w:val="nil"/>
              <w:left w:val="single" w:sz="4" w:space="0" w:color="auto"/>
              <w:bottom w:val="single" w:sz="4" w:space="0" w:color="auto"/>
              <w:right w:val="single" w:sz="4" w:space="0" w:color="auto"/>
            </w:tcBorders>
            <w:vAlign w:val="center"/>
          </w:tcPr>
          <w:p w14:paraId="10CA444E" w14:textId="77777777" w:rsidR="00420F32" w:rsidRPr="001E32DC" w:rsidRDefault="00420F32" w:rsidP="00420F32">
            <w:pPr>
              <w:pStyle w:val="TAC"/>
              <w:rPr>
                <w:lang w:val="en-US"/>
              </w:rPr>
            </w:pPr>
          </w:p>
        </w:tc>
      </w:tr>
      <w:tr w:rsidR="00420F32" w14:paraId="48AC9185" w14:textId="77777777" w:rsidTr="009E2430">
        <w:trPr>
          <w:trHeight w:val="29"/>
        </w:trPr>
        <w:tc>
          <w:tcPr>
            <w:tcW w:w="1848" w:type="dxa"/>
            <w:tcBorders>
              <w:top w:val="single" w:sz="4" w:space="0" w:color="auto"/>
              <w:left w:val="single" w:sz="4" w:space="0" w:color="auto"/>
              <w:bottom w:val="nil"/>
              <w:right w:val="single" w:sz="4" w:space="0" w:color="auto"/>
            </w:tcBorders>
          </w:tcPr>
          <w:p w14:paraId="500280A4" w14:textId="77777777" w:rsidR="00420F32" w:rsidRPr="001E32DC" w:rsidRDefault="00420F32" w:rsidP="00420F32">
            <w:pPr>
              <w:pStyle w:val="TAC"/>
              <w:rPr>
                <w:lang w:val="en-US"/>
              </w:rPr>
            </w:pPr>
            <w:r w:rsidRPr="00C217BE">
              <w:rPr>
                <w:lang w:val="en-US" w:eastAsia="zh-CN"/>
              </w:rPr>
              <w:t>CA_n3A-n8A-n41A</w:t>
            </w:r>
          </w:p>
        </w:tc>
        <w:tc>
          <w:tcPr>
            <w:tcW w:w="1862" w:type="dxa"/>
            <w:tcBorders>
              <w:top w:val="single" w:sz="4" w:space="0" w:color="auto"/>
              <w:left w:val="single" w:sz="4" w:space="0" w:color="auto"/>
              <w:bottom w:val="nil"/>
              <w:right w:val="single" w:sz="4" w:space="0" w:color="auto"/>
            </w:tcBorders>
          </w:tcPr>
          <w:p w14:paraId="61022BEE" w14:textId="77777777" w:rsidR="00420F32" w:rsidRDefault="00420F32" w:rsidP="00420F32">
            <w:pPr>
              <w:pStyle w:val="TAC"/>
              <w:overflowPunct w:val="0"/>
              <w:autoSpaceDE w:val="0"/>
              <w:autoSpaceDN w:val="0"/>
              <w:adjustRightInd w:val="0"/>
              <w:rPr>
                <w:ins w:id="814" w:author="ZTE-Ma Zhifeng" w:date="2022-08-30T10:50:00Z"/>
                <w:szCs w:val="18"/>
                <w:lang w:val="sv-SE" w:eastAsia="ja-JP"/>
              </w:rPr>
            </w:pPr>
            <w:ins w:id="815" w:author="ZTE-Ma Zhifeng" w:date="2022-08-30T10:50:00Z">
              <w:r>
                <w:rPr>
                  <w:rFonts w:hint="eastAsia"/>
                  <w:szCs w:val="18"/>
                  <w:lang w:eastAsia="zh-CN"/>
                </w:rPr>
                <w:t>CA</w:t>
              </w:r>
              <w:r>
                <w:rPr>
                  <w:szCs w:val="18"/>
                </w:rPr>
                <w:t>_</w:t>
              </w:r>
              <w:r>
                <w:rPr>
                  <w:rFonts w:hint="eastAsia"/>
                  <w:szCs w:val="18"/>
                  <w:lang w:val="en-US" w:eastAsia="zh-CN"/>
                </w:rPr>
                <w:t>n3</w:t>
              </w:r>
              <w:r>
                <w:rPr>
                  <w:szCs w:val="18"/>
                  <w:lang w:val="sv-SE" w:eastAsia="ja-JP"/>
                </w:rPr>
                <w:t>A-</w:t>
              </w:r>
              <w:r>
                <w:rPr>
                  <w:rFonts w:hint="eastAsia"/>
                  <w:szCs w:val="18"/>
                  <w:lang w:val="en-US" w:eastAsia="zh-CN"/>
                </w:rPr>
                <w:t>n8</w:t>
              </w:r>
              <w:r>
                <w:rPr>
                  <w:szCs w:val="18"/>
                  <w:lang w:val="sv-SE" w:eastAsia="ja-JP"/>
                </w:rPr>
                <w:t>A</w:t>
              </w:r>
            </w:ins>
          </w:p>
          <w:p w14:paraId="2B5C37C2" w14:textId="77777777" w:rsidR="00420F32" w:rsidRDefault="00420F32" w:rsidP="00420F32">
            <w:pPr>
              <w:pStyle w:val="TAC"/>
              <w:overflowPunct w:val="0"/>
              <w:autoSpaceDE w:val="0"/>
              <w:autoSpaceDN w:val="0"/>
              <w:adjustRightInd w:val="0"/>
              <w:rPr>
                <w:ins w:id="816" w:author="ZTE-Ma Zhifeng" w:date="2022-08-30T10:50:00Z"/>
                <w:szCs w:val="18"/>
                <w:lang w:val="sv-SE" w:eastAsia="ja-JP"/>
              </w:rPr>
            </w:pPr>
            <w:ins w:id="817" w:author="ZTE-Ma Zhifeng" w:date="2022-08-30T10:50:00Z">
              <w:r>
                <w:rPr>
                  <w:rFonts w:hint="eastAsia"/>
                  <w:szCs w:val="18"/>
                  <w:lang w:eastAsia="zh-CN"/>
                </w:rPr>
                <w:t>CA</w:t>
              </w:r>
              <w:r>
                <w:rPr>
                  <w:szCs w:val="18"/>
                </w:rPr>
                <w:t>_</w:t>
              </w:r>
              <w:r>
                <w:rPr>
                  <w:rFonts w:hint="eastAsia"/>
                  <w:szCs w:val="18"/>
                  <w:lang w:val="en-US" w:eastAsia="zh-CN"/>
                </w:rPr>
                <w:t>n3</w:t>
              </w:r>
              <w:r>
                <w:rPr>
                  <w:szCs w:val="18"/>
                  <w:lang w:val="sv-SE" w:eastAsia="ja-JP"/>
                </w:rPr>
                <w:t>A-</w:t>
              </w:r>
              <w:r>
                <w:rPr>
                  <w:rFonts w:hint="eastAsia"/>
                  <w:szCs w:val="18"/>
                  <w:lang w:val="en-US" w:eastAsia="zh-CN"/>
                </w:rPr>
                <w:t>n41</w:t>
              </w:r>
              <w:r>
                <w:rPr>
                  <w:szCs w:val="18"/>
                  <w:lang w:val="sv-SE" w:eastAsia="ja-JP"/>
                </w:rPr>
                <w:t>A</w:t>
              </w:r>
            </w:ins>
          </w:p>
          <w:p w14:paraId="0B0DEC4C" w14:textId="63669B75" w:rsidR="00420F32" w:rsidRPr="001E32DC" w:rsidRDefault="00420F32" w:rsidP="00420F32">
            <w:pPr>
              <w:pStyle w:val="TAC"/>
              <w:rPr>
                <w:lang w:val="en-US"/>
              </w:rPr>
            </w:pPr>
            <w:ins w:id="818" w:author="ZTE-Ma Zhifeng" w:date="2022-08-30T10:50:00Z">
              <w:r>
                <w:rPr>
                  <w:rFonts w:hint="eastAsia"/>
                  <w:szCs w:val="18"/>
                  <w:lang w:eastAsia="zh-CN"/>
                </w:rPr>
                <w:t>CA</w:t>
              </w:r>
              <w:r>
                <w:rPr>
                  <w:szCs w:val="18"/>
                </w:rPr>
                <w:t>_</w:t>
              </w:r>
              <w:r>
                <w:rPr>
                  <w:rFonts w:hint="eastAsia"/>
                  <w:szCs w:val="18"/>
                  <w:lang w:val="en-US" w:eastAsia="zh-CN"/>
                </w:rPr>
                <w:t>n8</w:t>
              </w:r>
              <w:r>
                <w:rPr>
                  <w:szCs w:val="18"/>
                  <w:lang w:val="sv-SE" w:eastAsia="ja-JP"/>
                </w:rPr>
                <w:t>A-</w:t>
              </w:r>
              <w:r>
                <w:rPr>
                  <w:rFonts w:hint="eastAsia"/>
                  <w:szCs w:val="18"/>
                  <w:lang w:val="en-US" w:eastAsia="zh-CN"/>
                </w:rPr>
                <w:t>n41</w:t>
              </w:r>
              <w:r>
                <w:rPr>
                  <w:szCs w:val="18"/>
                  <w:lang w:val="sv-SE" w:eastAsia="ja-JP"/>
                </w:rPr>
                <w:t>A</w:t>
              </w:r>
            </w:ins>
            <w:del w:id="819" w:author="ZTE-Ma Zhifeng" w:date="2022-08-30T10:50:00Z">
              <w:r w:rsidRPr="00C217BE" w:rsidDel="00747889">
                <w:rPr>
                  <w:lang w:val="en-US" w:eastAsia="zh-CN"/>
                </w:rPr>
                <w:delText>-</w:delText>
              </w:r>
            </w:del>
          </w:p>
        </w:tc>
        <w:tc>
          <w:tcPr>
            <w:tcW w:w="843" w:type="dxa"/>
            <w:tcBorders>
              <w:top w:val="single" w:sz="4" w:space="0" w:color="auto"/>
              <w:left w:val="single" w:sz="4" w:space="0" w:color="auto"/>
              <w:bottom w:val="single" w:sz="4" w:space="0" w:color="auto"/>
              <w:right w:val="single" w:sz="4" w:space="0" w:color="auto"/>
            </w:tcBorders>
            <w:vAlign w:val="center"/>
          </w:tcPr>
          <w:p w14:paraId="302ED57C" w14:textId="77777777" w:rsidR="00420F32" w:rsidRPr="001E32DC" w:rsidRDefault="00420F32" w:rsidP="00420F32">
            <w:pPr>
              <w:pStyle w:val="TAC"/>
              <w:rPr>
                <w:lang w:val="en-US"/>
              </w:rPr>
            </w:pPr>
            <w:r w:rsidRPr="00C217BE">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0FC0C087" w14:textId="77777777" w:rsidR="00420F32" w:rsidRPr="001E32DC" w:rsidRDefault="00420F32" w:rsidP="00420F32">
            <w:pPr>
              <w:pStyle w:val="TAC"/>
              <w:rPr>
                <w:rFonts w:cs="Arial"/>
                <w:color w:val="000000"/>
                <w:szCs w:val="18"/>
                <w:lang w:val="en-US" w:eastAsia="zh-CN" w:bidi="ar"/>
              </w:rPr>
            </w:pPr>
            <w:r w:rsidRPr="00C217BE">
              <w:rPr>
                <w:lang w:val="en-US" w:eastAsia="zh-CN"/>
              </w:rPr>
              <w:t>5, 10, 15, 20, 25, 30</w:t>
            </w:r>
          </w:p>
        </w:tc>
        <w:tc>
          <w:tcPr>
            <w:tcW w:w="1638" w:type="dxa"/>
            <w:tcBorders>
              <w:top w:val="single" w:sz="4" w:space="0" w:color="auto"/>
              <w:left w:val="single" w:sz="4" w:space="0" w:color="auto"/>
              <w:bottom w:val="nil"/>
              <w:right w:val="single" w:sz="4" w:space="0" w:color="auto"/>
            </w:tcBorders>
          </w:tcPr>
          <w:p w14:paraId="70A6C3A5" w14:textId="77777777" w:rsidR="00420F32" w:rsidRPr="001E32DC" w:rsidRDefault="00420F32" w:rsidP="00420F32">
            <w:pPr>
              <w:pStyle w:val="TAC"/>
              <w:rPr>
                <w:lang w:val="en-US"/>
              </w:rPr>
            </w:pPr>
            <w:r w:rsidRPr="00C217BE">
              <w:rPr>
                <w:lang w:val="en-US" w:eastAsia="zh-CN"/>
              </w:rPr>
              <w:t>0</w:t>
            </w:r>
          </w:p>
        </w:tc>
      </w:tr>
      <w:tr w:rsidR="00420F32" w14:paraId="34827B06" w14:textId="77777777" w:rsidTr="009E2430">
        <w:trPr>
          <w:trHeight w:val="29"/>
        </w:trPr>
        <w:tc>
          <w:tcPr>
            <w:tcW w:w="1848" w:type="dxa"/>
            <w:tcBorders>
              <w:top w:val="nil"/>
              <w:left w:val="single" w:sz="4" w:space="0" w:color="auto"/>
              <w:bottom w:val="nil"/>
              <w:right w:val="single" w:sz="4" w:space="0" w:color="auto"/>
            </w:tcBorders>
          </w:tcPr>
          <w:p w14:paraId="1F576978"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tcPr>
          <w:p w14:paraId="7775E560"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0ED8A57" w14:textId="77777777" w:rsidR="00420F32" w:rsidRPr="001E32DC" w:rsidRDefault="00420F32" w:rsidP="00420F32">
            <w:pPr>
              <w:pStyle w:val="TAC"/>
              <w:rPr>
                <w:lang w:val="en-US"/>
              </w:rPr>
            </w:pPr>
            <w:r w:rsidRPr="00C217BE">
              <w:rPr>
                <w:lang w:val="en-US" w:eastAsia="zh-CN"/>
              </w:rPr>
              <w:t>n8</w:t>
            </w:r>
          </w:p>
        </w:tc>
        <w:tc>
          <w:tcPr>
            <w:tcW w:w="3423" w:type="dxa"/>
            <w:tcBorders>
              <w:top w:val="single" w:sz="4" w:space="0" w:color="auto"/>
              <w:left w:val="single" w:sz="4" w:space="0" w:color="auto"/>
              <w:bottom w:val="single" w:sz="4" w:space="0" w:color="auto"/>
              <w:right w:val="single" w:sz="4" w:space="0" w:color="auto"/>
            </w:tcBorders>
            <w:vAlign w:val="center"/>
          </w:tcPr>
          <w:p w14:paraId="33E0E5D3" w14:textId="77777777" w:rsidR="00420F32" w:rsidRPr="001E32DC" w:rsidRDefault="00420F32" w:rsidP="00420F32">
            <w:pPr>
              <w:pStyle w:val="TAC"/>
              <w:rPr>
                <w:rFonts w:cs="Arial"/>
                <w:color w:val="000000"/>
                <w:szCs w:val="18"/>
                <w:lang w:val="en-US" w:eastAsia="zh-CN" w:bidi="ar"/>
              </w:rPr>
            </w:pPr>
            <w:r w:rsidRPr="00C217BE">
              <w:rPr>
                <w:lang w:val="en-US" w:eastAsia="zh-CN"/>
              </w:rPr>
              <w:t>5, 10, 15, 20</w:t>
            </w:r>
          </w:p>
        </w:tc>
        <w:tc>
          <w:tcPr>
            <w:tcW w:w="1638" w:type="dxa"/>
            <w:tcBorders>
              <w:top w:val="nil"/>
              <w:left w:val="single" w:sz="4" w:space="0" w:color="auto"/>
              <w:bottom w:val="nil"/>
              <w:right w:val="single" w:sz="4" w:space="0" w:color="auto"/>
            </w:tcBorders>
          </w:tcPr>
          <w:p w14:paraId="55DDAEA9" w14:textId="77777777" w:rsidR="00420F32" w:rsidRPr="001E32DC" w:rsidRDefault="00420F32" w:rsidP="00420F32">
            <w:pPr>
              <w:pStyle w:val="TAC"/>
              <w:rPr>
                <w:lang w:val="en-US"/>
              </w:rPr>
            </w:pPr>
          </w:p>
        </w:tc>
      </w:tr>
      <w:tr w:rsidR="00420F32" w14:paraId="65CAEB99" w14:textId="77777777" w:rsidTr="009E2430">
        <w:trPr>
          <w:trHeight w:val="29"/>
        </w:trPr>
        <w:tc>
          <w:tcPr>
            <w:tcW w:w="1848" w:type="dxa"/>
            <w:tcBorders>
              <w:top w:val="nil"/>
              <w:left w:val="single" w:sz="4" w:space="0" w:color="auto"/>
              <w:bottom w:val="single" w:sz="4" w:space="0" w:color="auto"/>
              <w:right w:val="single" w:sz="4" w:space="0" w:color="auto"/>
            </w:tcBorders>
          </w:tcPr>
          <w:p w14:paraId="0CB66D73" w14:textId="77777777" w:rsidR="00420F32" w:rsidRPr="001E32DC" w:rsidRDefault="00420F32" w:rsidP="00420F32">
            <w:pPr>
              <w:pStyle w:val="TAC"/>
              <w:rPr>
                <w:lang w:val="en-US"/>
              </w:rPr>
            </w:pPr>
          </w:p>
        </w:tc>
        <w:tc>
          <w:tcPr>
            <w:tcW w:w="1862" w:type="dxa"/>
            <w:tcBorders>
              <w:top w:val="nil"/>
              <w:left w:val="single" w:sz="4" w:space="0" w:color="auto"/>
              <w:bottom w:val="single" w:sz="4" w:space="0" w:color="auto"/>
              <w:right w:val="single" w:sz="4" w:space="0" w:color="auto"/>
            </w:tcBorders>
          </w:tcPr>
          <w:p w14:paraId="4D918734"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2FCB918" w14:textId="77777777" w:rsidR="00420F32" w:rsidRPr="001E32DC" w:rsidRDefault="00420F32" w:rsidP="00420F32">
            <w:pPr>
              <w:pStyle w:val="TAC"/>
              <w:rPr>
                <w:lang w:val="en-US"/>
              </w:rPr>
            </w:pPr>
            <w:r w:rsidRPr="00C217BE">
              <w:rPr>
                <w:lang w:val="en-US" w:eastAsia="zh-CN"/>
              </w:rPr>
              <w:t>n41</w:t>
            </w:r>
          </w:p>
        </w:tc>
        <w:tc>
          <w:tcPr>
            <w:tcW w:w="3423" w:type="dxa"/>
            <w:tcBorders>
              <w:top w:val="single" w:sz="4" w:space="0" w:color="auto"/>
              <w:left w:val="single" w:sz="4" w:space="0" w:color="auto"/>
              <w:bottom w:val="single" w:sz="4" w:space="0" w:color="auto"/>
              <w:right w:val="single" w:sz="4" w:space="0" w:color="auto"/>
            </w:tcBorders>
          </w:tcPr>
          <w:p w14:paraId="1455BA71" w14:textId="77777777" w:rsidR="00420F32" w:rsidRPr="001E32DC" w:rsidRDefault="00420F32" w:rsidP="00420F32">
            <w:pPr>
              <w:pStyle w:val="TAC"/>
              <w:rPr>
                <w:rFonts w:cs="Arial"/>
                <w:color w:val="000000"/>
                <w:szCs w:val="18"/>
                <w:lang w:val="en-US" w:eastAsia="zh-CN" w:bidi="ar"/>
              </w:rPr>
            </w:pPr>
            <w:r w:rsidRPr="00C217BE">
              <w:rPr>
                <w:lang w:val="en-US" w:eastAsia="zh-CN"/>
              </w:rPr>
              <w:t>10, 15, 20, 30, 40, 50, 60, 80, 90, 100</w:t>
            </w:r>
          </w:p>
        </w:tc>
        <w:tc>
          <w:tcPr>
            <w:tcW w:w="1638" w:type="dxa"/>
            <w:tcBorders>
              <w:top w:val="nil"/>
              <w:left w:val="single" w:sz="4" w:space="0" w:color="auto"/>
              <w:bottom w:val="single" w:sz="4" w:space="0" w:color="auto"/>
              <w:right w:val="single" w:sz="4" w:space="0" w:color="auto"/>
            </w:tcBorders>
          </w:tcPr>
          <w:p w14:paraId="37DE4A08" w14:textId="77777777" w:rsidR="00420F32" w:rsidRPr="001E32DC" w:rsidRDefault="00420F32" w:rsidP="00420F32">
            <w:pPr>
              <w:pStyle w:val="TAC"/>
              <w:rPr>
                <w:lang w:val="en-US"/>
              </w:rPr>
            </w:pPr>
          </w:p>
        </w:tc>
      </w:tr>
      <w:tr w:rsidR="00420F32" w14:paraId="0A73026A"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4BD2C7E" w14:textId="77777777" w:rsidR="00420F32" w:rsidRPr="001E32DC" w:rsidRDefault="00420F32" w:rsidP="00420F32">
            <w:pPr>
              <w:pStyle w:val="TAC"/>
              <w:rPr>
                <w:lang w:val="en-US"/>
              </w:rPr>
            </w:pPr>
            <w:r w:rsidRPr="001E32DC">
              <w:rPr>
                <w:lang w:val="en-US"/>
              </w:rPr>
              <w:t>CA_n3A-n8A-n77A</w:t>
            </w:r>
          </w:p>
        </w:tc>
        <w:tc>
          <w:tcPr>
            <w:tcW w:w="1862" w:type="dxa"/>
            <w:tcBorders>
              <w:top w:val="single" w:sz="4" w:space="0" w:color="auto"/>
              <w:left w:val="single" w:sz="4" w:space="0" w:color="auto"/>
              <w:bottom w:val="nil"/>
              <w:right w:val="single" w:sz="4" w:space="0" w:color="auto"/>
            </w:tcBorders>
            <w:vAlign w:val="center"/>
          </w:tcPr>
          <w:p w14:paraId="5860A46E" w14:textId="77777777" w:rsidR="00420F32" w:rsidRPr="001E32DC" w:rsidRDefault="00420F32" w:rsidP="00420F32">
            <w:pPr>
              <w:pStyle w:val="TAC"/>
              <w:rPr>
                <w:lang w:val="en-US"/>
              </w:rPr>
            </w:pPr>
            <w:r w:rsidRPr="001E32DC">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0E90F4D1" w14:textId="77777777" w:rsidR="00420F32" w:rsidRPr="001E32DC" w:rsidRDefault="00420F32" w:rsidP="00420F32">
            <w:pPr>
              <w:pStyle w:val="TAC"/>
              <w:rPr>
                <w:lang w:val="en-US"/>
              </w:rPr>
            </w:pPr>
            <w:r w:rsidRPr="001E32DC">
              <w:rPr>
                <w:lang w:val="en-US"/>
              </w:rPr>
              <w:t>n3</w:t>
            </w:r>
          </w:p>
        </w:tc>
        <w:tc>
          <w:tcPr>
            <w:tcW w:w="3423" w:type="dxa"/>
            <w:tcBorders>
              <w:top w:val="single" w:sz="4" w:space="0" w:color="auto"/>
              <w:left w:val="single" w:sz="4" w:space="0" w:color="auto"/>
              <w:bottom w:val="single" w:sz="4" w:space="0" w:color="auto"/>
              <w:right w:val="single" w:sz="4" w:space="0" w:color="auto"/>
            </w:tcBorders>
            <w:vAlign w:val="center"/>
          </w:tcPr>
          <w:p w14:paraId="6A0CBC22"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w:t>
            </w:r>
          </w:p>
        </w:tc>
        <w:tc>
          <w:tcPr>
            <w:tcW w:w="1638" w:type="dxa"/>
            <w:tcBorders>
              <w:top w:val="single" w:sz="4" w:space="0" w:color="auto"/>
              <w:left w:val="single" w:sz="4" w:space="0" w:color="auto"/>
              <w:bottom w:val="nil"/>
              <w:right w:val="single" w:sz="4" w:space="0" w:color="auto"/>
            </w:tcBorders>
            <w:vAlign w:val="center"/>
          </w:tcPr>
          <w:p w14:paraId="059A45C3" w14:textId="77777777" w:rsidR="00420F32" w:rsidRPr="001E32DC" w:rsidRDefault="00420F32" w:rsidP="00420F32">
            <w:pPr>
              <w:pStyle w:val="TAC"/>
              <w:rPr>
                <w:lang w:val="en-US"/>
              </w:rPr>
            </w:pPr>
            <w:r w:rsidRPr="001E32DC">
              <w:rPr>
                <w:lang w:val="en-US"/>
              </w:rPr>
              <w:t>0</w:t>
            </w:r>
          </w:p>
        </w:tc>
      </w:tr>
      <w:tr w:rsidR="00420F32" w14:paraId="7AC3EFDC" w14:textId="77777777" w:rsidTr="009E2430">
        <w:trPr>
          <w:trHeight w:val="29"/>
        </w:trPr>
        <w:tc>
          <w:tcPr>
            <w:tcW w:w="1848" w:type="dxa"/>
            <w:tcBorders>
              <w:top w:val="nil"/>
              <w:left w:val="single" w:sz="4" w:space="0" w:color="auto"/>
              <w:bottom w:val="nil"/>
              <w:right w:val="single" w:sz="4" w:space="0" w:color="auto"/>
            </w:tcBorders>
            <w:vAlign w:val="center"/>
          </w:tcPr>
          <w:p w14:paraId="7930554D"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4E455F09"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65BC40B" w14:textId="77777777" w:rsidR="00420F32" w:rsidRPr="001E32DC" w:rsidRDefault="00420F32" w:rsidP="00420F32">
            <w:pPr>
              <w:pStyle w:val="TAC"/>
              <w:rPr>
                <w:lang w:val="en-US"/>
              </w:rPr>
            </w:pPr>
            <w:r w:rsidRPr="001E32DC">
              <w:rPr>
                <w:lang w:val="en-US"/>
              </w:rPr>
              <w:t>n8</w:t>
            </w:r>
          </w:p>
        </w:tc>
        <w:tc>
          <w:tcPr>
            <w:tcW w:w="3423" w:type="dxa"/>
            <w:tcBorders>
              <w:top w:val="single" w:sz="4" w:space="0" w:color="auto"/>
              <w:left w:val="single" w:sz="4" w:space="0" w:color="auto"/>
              <w:bottom w:val="single" w:sz="4" w:space="0" w:color="auto"/>
              <w:right w:val="single" w:sz="4" w:space="0" w:color="auto"/>
            </w:tcBorders>
            <w:vAlign w:val="center"/>
          </w:tcPr>
          <w:p w14:paraId="197CC9CB"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63562485" w14:textId="77777777" w:rsidR="00420F32" w:rsidRPr="001E32DC" w:rsidRDefault="00420F32" w:rsidP="00420F32">
            <w:pPr>
              <w:pStyle w:val="TAC"/>
              <w:rPr>
                <w:lang w:val="en-US"/>
              </w:rPr>
            </w:pPr>
          </w:p>
        </w:tc>
      </w:tr>
      <w:tr w:rsidR="00420F32" w14:paraId="0591280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9D5BA31" w14:textId="77777777" w:rsidR="00420F32" w:rsidRPr="001E32DC" w:rsidRDefault="00420F32" w:rsidP="00420F32">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2754B99A"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8610D94" w14:textId="77777777" w:rsidR="00420F32" w:rsidRPr="001E32DC" w:rsidRDefault="00420F32" w:rsidP="00420F32">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E52CF4B"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09E732B6" w14:textId="77777777" w:rsidR="00420F32" w:rsidRPr="001E32DC" w:rsidRDefault="00420F32" w:rsidP="00420F32">
            <w:pPr>
              <w:pStyle w:val="TAC"/>
              <w:rPr>
                <w:lang w:val="en-US"/>
              </w:rPr>
            </w:pPr>
          </w:p>
        </w:tc>
      </w:tr>
      <w:tr w:rsidR="00420F32" w14:paraId="1FAB4B34"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CB8E843" w14:textId="77777777" w:rsidR="00420F32" w:rsidRPr="001E32DC" w:rsidRDefault="00420F32" w:rsidP="00420F32">
            <w:pPr>
              <w:pStyle w:val="TAC"/>
              <w:rPr>
                <w:lang w:val="en-US"/>
              </w:rPr>
            </w:pPr>
            <w:r w:rsidRPr="001E32DC">
              <w:rPr>
                <w:lang w:val="en-US"/>
              </w:rPr>
              <w:t>CA_n3A-n8A-n77(2A)</w:t>
            </w:r>
          </w:p>
        </w:tc>
        <w:tc>
          <w:tcPr>
            <w:tcW w:w="1862" w:type="dxa"/>
            <w:tcBorders>
              <w:top w:val="single" w:sz="4" w:space="0" w:color="auto"/>
              <w:left w:val="single" w:sz="4" w:space="0" w:color="auto"/>
              <w:bottom w:val="nil"/>
              <w:right w:val="single" w:sz="4" w:space="0" w:color="auto"/>
            </w:tcBorders>
            <w:vAlign w:val="center"/>
          </w:tcPr>
          <w:p w14:paraId="4CB31EC4" w14:textId="77777777" w:rsidR="00420F32" w:rsidRPr="001E32DC" w:rsidRDefault="00420F32" w:rsidP="00420F32">
            <w:pPr>
              <w:pStyle w:val="TAC"/>
              <w:rPr>
                <w:lang w:val="en-US"/>
              </w:rPr>
            </w:pPr>
            <w:r w:rsidRPr="001E32DC">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0EB02989" w14:textId="77777777" w:rsidR="00420F32" w:rsidRPr="001E32DC" w:rsidRDefault="00420F32" w:rsidP="00420F32">
            <w:pPr>
              <w:pStyle w:val="TAC"/>
              <w:rPr>
                <w:lang w:val="en-US"/>
              </w:rPr>
            </w:pPr>
            <w:r w:rsidRPr="001E32DC">
              <w:rPr>
                <w:lang w:val="en-US"/>
              </w:rPr>
              <w:t>n3</w:t>
            </w:r>
          </w:p>
        </w:tc>
        <w:tc>
          <w:tcPr>
            <w:tcW w:w="3423" w:type="dxa"/>
            <w:tcBorders>
              <w:top w:val="single" w:sz="4" w:space="0" w:color="auto"/>
              <w:left w:val="single" w:sz="4" w:space="0" w:color="auto"/>
              <w:bottom w:val="single" w:sz="4" w:space="0" w:color="auto"/>
              <w:right w:val="single" w:sz="4" w:space="0" w:color="auto"/>
            </w:tcBorders>
            <w:vAlign w:val="center"/>
          </w:tcPr>
          <w:p w14:paraId="17362891"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w:t>
            </w:r>
          </w:p>
        </w:tc>
        <w:tc>
          <w:tcPr>
            <w:tcW w:w="1638" w:type="dxa"/>
            <w:tcBorders>
              <w:top w:val="single" w:sz="4" w:space="0" w:color="auto"/>
              <w:left w:val="single" w:sz="4" w:space="0" w:color="auto"/>
              <w:bottom w:val="nil"/>
              <w:right w:val="single" w:sz="4" w:space="0" w:color="auto"/>
            </w:tcBorders>
            <w:vAlign w:val="center"/>
          </w:tcPr>
          <w:p w14:paraId="13BEF435" w14:textId="77777777" w:rsidR="00420F32" w:rsidRPr="001E32DC" w:rsidRDefault="00420F32" w:rsidP="00420F32">
            <w:pPr>
              <w:pStyle w:val="TAC"/>
              <w:rPr>
                <w:lang w:val="en-US"/>
              </w:rPr>
            </w:pPr>
            <w:r w:rsidRPr="001E32DC">
              <w:rPr>
                <w:lang w:val="en-US"/>
              </w:rPr>
              <w:t>0</w:t>
            </w:r>
          </w:p>
        </w:tc>
      </w:tr>
      <w:tr w:rsidR="00420F32" w14:paraId="1978D79B" w14:textId="77777777" w:rsidTr="009E2430">
        <w:trPr>
          <w:trHeight w:val="29"/>
        </w:trPr>
        <w:tc>
          <w:tcPr>
            <w:tcW w:w="1848" w:type="dxa"/>
            <w:tcBorders>
              <w:top w:val="nil"/>
              <w:left w:val="single" w:sz="4" w:space="0" w:color="auto"/>
              <w:bottom w:val="nil"/>
              <w:right w:val="single" w:sz="4" w:space="0" w:color="auto"/>
            </w:tcBorders>
            <w:vAlign w:val="center"/>
          </w:tcPr>
          <w:p w14:paraId="0970DB57"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499B5D17"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84F15F1" w14:textId="77777777" w:rsidR="00420F32" w:rsidRPr="001E32DC" w:rsidRDefault="00420F32" w:rsidP="00420F32">
            <w:pPr>
              <w:pStyle w:val="TAC"/>
              <w:rPr>
                <w:lang w:val="en-US"/>
              </w:rPr>
            </w:pPr>
            <w:r w:rsidRPr="001E32DC">
              <w:rPr>
                <w:lang w:val="en-US"/>
              </w:rPr>
              <w:t>n8</w:t>
            </w:r>
          </w:p>
        </w:tc>
        <w:tc>
          <w:tcPr>
            <w:tcW w:w="3423" w:type="dxa"/>
            <w:tcBorders>
              <w:top w:val="single" w:sz="4" w:space="0" w:color="auto"/>
              <w:left w:val="single" w:sz="4" w:space="0" w:color="auto"/>
              <w:bottom w:val="single" w:sz="4" w:space="0" w:color="auto"/>
              <w:right w:val="single" w:sz="4" w:space="0" w:color="auto"/>
            </w:tcBorders>
            <w:vAlign w:val="center"/>
          </w:tcPr>
          <w:p w14:paraId="3D09AF8B"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37A03E0A" w14:textId="77777777" w:rsidR="00420F32" w:rsidRPr="001E32DC" w:rsidRDefault="00420F32" w:rsidP="00420F32">
            <w:pPr>
              <w:pStyle w:val="TAC"/>
              <w:rPr>
                <w:lang w:val="en-US"/>
              </w:rPr>
            </w:pPr>
          </w:p>
        </w:tc>
      </w:tr>
      <w:tr w:rsidR="00420F32" w14:paraId="56D3C4B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BF42435" w14:textId="77777777" w:rsidR="00420F32" w:rsidRPr="001E32DC" w:rsidRDefault="00420F32" w:rsidP="00420F32">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701DE95B"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68E3BAC" w14:textId="77777777" w:rsidR="00420F32" w:rsidRPr="001E32DC" w:rsidRDefault="00420F32" w:rsidP="00420F32">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99419D0"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21AF22B9" w14:textId="77777777" w:rsidR="00420F32" w:rsidRPr="001E32DC" w:rsidRDefault="00420F32" w:rsidP="00420F32">
            <w:pPr>
              <w:pStyle w:val="TAC"/>
              <w:rPr>
                <w:lang w:val="en-US"/>
              </w:rPr>
            </w:pPr>
          </w:p>
        </w:tc>
      </w:tr>
      <w:tr w:rsidR="00420F32" w14:paraId="034609BE"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52F3C9D" w14:textId="77777777" w:rsidR="00420F32" w:rsidRPr="001E32DC" w:rsidRDefault="00420F32" w:rsidP="00420F32">
            <w:pPr>
              <w:pStyle w:val="TAC"/>
              <w:rPr>
                <w:lang w:val="en-US"/>
              </w:rPr>
            </w:pPr>
            <w:r w:rsidRPr="001E32DC">
              <w:rPr>
                <w:szCs w:val="18"/>
                <w:lang w:val="en-US"/>
              </w:rPr>
              <w:t>CA_n3A-n8A-n78A</w:t>
            </w:r>
          </w:p>
        </w:tc>
        <w:tc>
          <w:tcPr>
            <w:tcW w:w="1862" w:type="dxa"/>
            <w:tcBorders>
              <w:top w:val="single" w:sz="4" w:space="0" w:color="auto"/>
              <w:left w:val="single" w:sz="4" w:space="0" w:color="auto"/>
              <w:bottom w:val="nil"/>
              <w:right w:val="single" w:sz="4" w:space="0" w:color="auto"/>
            </w:tcBorders>
            <w:vAlign w:val="center"/>
          </w:tcPr>
          <w:p w14:paraId="5034FE1E" w14:textId="77777777" w:rsidR="00420F32" w:rsidRPr="001E32DC" w:rsidRDefault="00420F32" w:rsidP="00420F32">
            <w:pPr>
              <w:pStyle w:val="TAC"/>
              <w:rPr>
                <w:lang w:val="en-US" w:eastAsia="zh-CN"/>
              </w:rPr>
            </w:pPr>
            <w:r w:rsidRPr="001E32DC">
              <w:rPr>
                <w:lang w:val="en-US" w:eastAsia="zh-CN"/>
              </w:rPr>
              <w:t>CA_n3A-n8A</w:t>
            </w:r>
          </w:p>
          <w:p w14:paraId="1C05AFC0" w14:textId="77777777" w:rsidR="00420F32" w:rsidRDefault="00420F32" w:rsidP="00420F32">
            <w:pPr>
              <w:keepNext/>
              <w:keepLines/>
              <w:widowControl w:val="0"/>
              <w:spacing w:after="0"/>
              <w:jc w:val="center"/>
              <w:rPr>
                <w:rFonts w:ascii="Arial" w:eastAsia="宋体" w:hAnsi="Arial"/>
                <w:kern w:val="2"/>
                <w:sz w:val="18"/>
                <w:szCs w:val="22"/>
                <w:lang w:val="en-US" w:eastAsia="zh-CN"/>
              </w:rPr>
            </w:pPr>
            <w:r>
              <w:rPr>
                <w:rFonts w:ascii="Arial" w:eastAsia="宋体" w:hAnsi="Arial"/>
                <w:kern w:val="2"/>
                <w:sz w:val="18"/>
                <w:szCs w:val="22"/>
                <w:lang w:val="en-US" w:eastAsia="zh-CN"/>
              </w:rPr>
              <w:t>CA_n3A-n78A</w:t>
            </w:r>
          </w:p>
          <w:p w14:paraId="21340CFA" w14:textId="77777777" w:rsidR="00420F32" w:rsidRPr="001E32DC" w:rsidRDefault="00420F32" w:rsidP="00420F32">
            <w:pPr>
              <w:pStyle w:val="TAC"/>
              <w:rPr>
                <w:lang w:val="en-US"/>
              </w:rPr>
            </w:pPr>
            <w:r w:rsidRPr="001E32DC">
              <w:rPr>
                <w:lang w:val="en-US" w:eastAsia="zh-CN"/>
              </w:rPr>
              <w:t>CA_n8A-n78A</w:t>
            </w:r>
          </w:p>
        </w:tc>
        <w:tc>
          <w:tcPr>
            <w:tcW w:w="843" w:type="dxa"/>
            <w:tcBorders>
              <w:top w:val="single" w:sz="4" w:space="0" w:color="auto"/>
              <w:left w:val="single" w:sz="4" w:space="0" w:color="auto"/>
              <w:bottom w:val="single" w:sz="4" w:space="0" w:color="auto"/>
              <w:right w:val="single" w:sz="4" w:space="0" w:color="auto"/>
            </w:tcBorders>
            <w:vAlign w:val="center"/>
          </w:tcPr>
          <w:p w14:paraId="64E29D72" w14:textId="77777777" w:rsidR="00420F32" w:rsidRPr="001E32DC" w:rsidRDefault="00420F32" w:rsidP="00420F32">
            <w:pPr>
              <w:pStyle w:val="TAC"/>
              <w:rPr>
                <w:lang w:val="en-US"/>
              </w:rPr>
            </w:pPr>
            <w:r w:rsidRPr="001E32DC">
              <w:rPr>
                <w:szCs w:val="18"/>
                <w:lang w:val="en-US"/>
              </w:rPr>
              <w:t>n3</w:t>
            </w:r>
          </w:p>
        </w:tc>
        <w:tc>
          <w:tcPr>
            <w:tcW w:w="3423" w:type="dxa"/>
            <w:tcBorders>
              <w:top w:val="single" w:sz="4" w:space="0" w:color="auto"/>
              <w:left w:val="single" w:sz="4" w:space="0" w:color="auto"/>
              <w:bottom w:val="single" w:sz="4" w:space="0" w:color="auto"/>
              <w:right w:val="single" w:sz="4" w:space="0" w:color="auto"/>
            </w:tcBorders>
            <w:vAlign w:val="center"/>
          </w:tcPr>
          <w:p w14:paraId="64BF1B51" w14:textId="77777777" w:rsidR="00420F32" w:rsidRPr="001E32DC" w:rsidRDefault="00420F32" w:rsidP="00420F32">
            <w:pPr>
              <w:pStyle w:val="TAC"/>
              <w:rPr>
                <w:rFonts w:ascii="Calibri" w:hAnsi="Calibri"/>
                <w:sz w:val="21"/>
                <w:szCs w:val="18"/>
                <w:lang w:val="en-US" w:eastAsia="zh-CN"/>
              </w:rPr>
            </w:pPr>
            <w:r w:rsidRPr="001E32DC">
              <w:rPr>
                <w:rFonts w:cs="Arial"/>
                <w:color w:val="000000"/>
                <w:szCs w:val="18"/>
                <w:lang w:val="en-US" w:eastAsia="zh-CN" w:bidi="ar"/>
              </w:rPr>
              <w:t>5, 10, 15, 20, 25, 30</w:t>
            </w:r>
          </w:p>
        </w:tc>
        <w:tc>
          <w:tcPr>
            <w:tcW w:w="1638" w:type="dxa"/>
            <w:tcBorders>
              <w:top w:val="single" w:sz="4" w:space="0" w:color="auto"/>
              <w:left w:val="single" w:sz="4" w:space="0" w:color="auto"/>
              <w:bottom w:val="nil"/>
              <w:right w:val="single" w:sz="4" w:space="0" w:color="auto"/>
            </w:tcBorders>
            <w:vAlign w:val="center"/>
          </w:tcPr>
          <w:p w14:paraId="1287EAC4" w14:textId="77777777" w:rsidR="00420F32" w:rsidRPr="001E32DC" w:rsidRDefault="00420F32" w:rsidP="00420F32">
            <w:pPr>
              <w:pStyle w:val="TAC"/>
              <w:rPr>
                <w:lang w:val="en-US" w:eastAsia="zh-CN"/>
              </w:rPr>
            </w:pPr>
            <w:r w:rsidRPr="001E32DC">
              <w:rPr>
                <w:lang w:val="en-US" w:eastAsia="zh-CN"/>
              </w:rPr>
              <w:t>0</w:t>
            </w:r>
          </w:p>
        </w:tc>
      </w:tr>
      <w:tr w:rsidR="00420F32" w14:paraId="178D0504" w14:textId="77777777" w:rsidTr="009E2430">
        <w:trPr>
          <w:trHeight w:val="29"/>
        </w:trPr>
        <w:tc>
          <w:tcPr>
            <w:tcW w:w="1848" w:type="dxa"/>
            <w:tcBorders>
              <w:top w:val="nil"/>
              <w:left w:val="single" w:sz="4" w:space="0" w:color="auto"/>
              <w:bottom w:val="nil"/>
              <w:right w:val="single" w:sz="4" w:space="0" w:color="auto"/>
            </w:tcBorders>
            <w:vAlign w:val="center"/>
          </w:tcPr>
          <w:p w14:paraId="30F07BC4"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14C8DB76"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897EC65" w14:textId="77777777" w:rsidR="00420F32" w:rsidRPr="001E32DC" w:rsidRDefault="00420F32" w:rsidP="00420F32">
            <w:pPr>
              <w:pStyle w:val="TAC"/>
              <w:rPr>
                <w:lang w:val="en-US" w:eastAsia="zh-CN"/>
              </w:rPr>
            </w:pPr>
            <w:r w:rsidRPr="001E32DC">
              <w:rPr>
                <w:szCs w:val="18"/>
                <w:lang w:val="en-US" w:eastAsia="zh-CN"/>
              </w:rPr>
              <w:t>n8</w:t>
            </w:r>
          </w:p>
        </w:tc>
        <w:tc>
          <w:tcPr>
            <w:tcW w:w="3423" w:type="dxa"/>
            <w:tcBorders>
              <w:top w:val="single" w:sz="4" w:space="0" w:color="auto"/>
              <w:left w:val="single" w:sz="4" w:space="0" w:color="auto"/>
              <w:bottom w:val="single" w:sz="4" w:space="0" w:color="auto"/>
              <w:right w:val="single" w:sz="4" w:space="0" w:color="auto"/>
            </w:tcBorders>
            <w:vAlign w:val="center"/>
          </w:tcPr>
          <w:p w14:paraId="7754D72C" w14:textId="77777777" w:rsidR="00420F32" w:rsidRPr="001E32DC" w:rsidRDefault="00420F32" w:rsidP="00420F32">
            <w:pPr>
              <w:pStyle w:val="TAC"/>
              <w:rPr>
                <w:szCs w:val="18"/>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0CCFB630" w14:textId="77777777" w:rsidR="00420F32" w:rsidRPr="001E32DC" w:rsidRDefault="00420F32" w:rsidP="00420F32">
            <w:pPr>
              <w:pStyle w:val="TAC"/>
              <w:rPr>
                <w:lang w:val="en-US" w:eastAsia="zh-CN"/>
              </w:rPr>
            </w:pPr>
          </w:p>
        </w:tc>
      </w:tr>
      <w:tr w:rsidR="00420F32" w14:paraId="7CCD756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8061910"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CFC2D8A"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16BDFD9" w14:textId="77777777" w:rsidR="00420F32" w:rsidRPr="001E32DC" w:rsidRDefault="00420F32" w:rsidP="00420F32">
            <w:pPr>
              <w:pStyle w:val="TAC"/>
              <w:rPr>
                <w:lang w:val="en-US" w:eastAsia="zh-CN"/>
              </w:rPr>
            </w:pPr>
            <w:r w:rsidRPr="001E32DC">
              <w:rPr>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12776412" w14:textId="77777777" w:rsidR="00420F32" w:rsidRPr="001E32DC" w:rsidRDefault="00420F32" w:rsidP="00420F32">
            <w:pPr>
              <w:pStyle w:val="TAC"/>
              <w:rPr>
                <w:szCs w:val="18"/>
                <w:lang w:val="en-US" w:eastAsia="zh-CN"/>
              </w:rPr>
            </w:pPr>
            <w:r w:rsidRPr="001E32DC">
              <w:rPr>
                <w:rFonts w:cs="Arial"/>
                <w:color w:val="000000"/>
                <w:szCs w:val="18"/>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0946D105" w14:textId="77777777" w:rsidR="00420F32" w:rsidRPr="001E32DC" w:rsidRDefault="00420F32" w:rsidP="00420F32">
            <w:pPr>
              <w:pStyle w:val="TAC"/>
              <w:rPr>
                <w:lang w:val="en-US" w:eastAsia="zh-CN"/>
              </w:rPr>
            </w:pPr>
          </w:p>
        </w:tc>
      </w:tr>
      <w:tr w:rsidR="00420F32" w14:paraId="6242017C" w14:textId="77777777" w:rsidTr="009E2430">
        <w:trPr>
          <w:trHeight w:val="29"/>
        </w:trPr>
        <w:tc>
          <w:tcPr>
            <w:tcW w:w="1848" w:type="dxa"/>
            <w:tcBorders>
              <w:top w:val="nil"/>
              <w:left w:val="single" w:sz="4" w:space="0" w:color="auto"/>
              <w:bottom w:val="nil"/>
              <w:right w:val="single" w:sz="4" w:space="0" w:color="auto"/>
            </w:tcBorders>
          </w:tcPr>
          <w:p w14:paraId="711E8A72" w14:textId="77777777" w:rsidR="00420F32" w:rsidRPr="001E32DC" w:rsidRDefault="00420F32" w:rsidP="00420F32">
            <w:pPr>
              <w:pStyle w:val="TAC"/>
              <w:rPr>
                <w:lang w:val="en-US"/>
              </w:rPr>
            </w:pPr>
            <w:r w:rsidRPr="001E32DC">
              <w:rPr>
                <w:szCs w:val="18"/>
              </w:rPr>
              <w:t>CA_n3</w:t>
            </w:r>
            <w:r w:rsidRPr="001E32DC">
              <w:rPr>
                <w:szCs w:val="18"/>
                <w:lang w:val="sv-SE"/>
              </w:rPr>
              <w:t>A-</w:t>
            </w:r>
            <w:r w:rsidRPr="001E32DC">
              <w:rPr>
                <w:szCs w:val="18"/>
              </w:rPr>
              <w:t>n18</w:t>
            </w:r>
            <w:r w:rsidRPr="001E32DC">
              <w:rPr>
                <w:szCs w:val="18"/>
                <w:lang w:val="sv-SE"/>
              </w:rPr>
              <w:t>A-n28A</w:t>
            </w:r>
          </w:p>
        </w:tc>
        <w:tc>
          <w:tcPr>
            <w:tcW w:w="1862" w:type="dxa"/>
            <w:tcBorders>
              <w:top w:val="nil"/>
              <w:left w:val="single" w:sz="4" w:space="0" w:color="auto"/>
              <w:bottom w:val="nil"/>
              <w:right w:val="single" w:sz="4" w:space="0" w:color="auto"/>
            </w:tcBorders>
          </w:tcPr>
          <w:p w14:paraId="3BB22BEE" w14:textId="77777777" w:rsidR="00420F32" w:rsidRPr="001E32DC" w:rsidRDefault="00420F32" w:rsidP="00420F32">
            <w:pPr>
              <w:pStyle w:val="TAC"/>
              <w:rPr>
                <w:lang w:val="en-US"/>
              </w:rPr>
            </w:pPr>
            <w:r w:rsidRPr="001E32DC">
              <w:rPr>
                <w:lang w:val="en-US"/>
              </w:rPr>
              <w:t>CA_n3A-n18A</w:t>
            </w:r>
          </w:p>
          <w:p w14:paraId="3D4C0E52" w14:textId="77777777" w:rsidR="00420F32" w:rsidRPr="001E32DC" w:rsidRDefault="00420F32" w:rsidP="00420F32">
            <w:pPr>
              <w:pStyle w:val="TAC"/>
              <w:rPr>
                <w:lang w:val="en-US"/>
              </w:rPr>
            </w:pPr>
            <w:r w:rsidRPr="001E32DC">
              <w:rPr>
                <w:lang w:val="en-US"/>
              </w:rPr>
              <w:t>CA_n3A-n28A</w:t>
            </w:r>
          </w:p>
          <w:p w14:paraId="29CE36DB" w14:textId="77777777" w:rsidR="00420F32" w:rsidRPr="001E32DC" w:rsidRDefault="00420F32" w:rsidP="00420F32">
            <w:pPr>
              <w:pStyle w:val="TAC"/>
              <w:rPr>
                <w:lang w:val="en-US"/>
              </w:rPr>
            </w:pPr>
            <w:r w:rsidRPr="001E32DC">
              <w:rPr>
                <w:lang w:val="en-US"/>
              </w:rPr>
              <w:t>CA_n18A-n28A</w:t>
            </w:r>
          </w:p>
        </w:tc>
        <w:tc>
          <w:tcPr>
            <w:tcW w:w="843" w:type="dxa"/>
            <w:tcBorders>
              <w:top w:val="single" w:sz="4" w:space="0" w:color="auto"/>
              <w:left w:val="single" w:sz="4" w:space="0" w:color="auto"/>
              <w:bottom w:val="single" w:sz="4" w:space="0" w:color="auto"/>
              <w:right w:val="single" w:sz="4" w:space="0" w:color="auto"/>
            </w:tcBorders>
          </w:tcPr>
          <w:p w14:paraId="671B4BF1" w14:textId="77777777" w:rsidR="00420F32" w:rsidRPr="001E32DC" w:rsidRDefault="00420F32" w:rsidP="00420F32">
            <w:pPr>
              <w:pStyle w:val="TAC"/>
              <w:rPr>
                <w:lang w:val="en-US"/>
              </w:rPr>
            </w:pPr>
            <w:r w:rsidRPr="001E32DC">
              <w:rPr>
                <w:szCs w:val="18"/>
              </w:rPr>
              <w:t>n3</w:t>
            </w:r>
          </w:p>
        </w:tc>
        <w:tc>
          <w:tcPr>
            <w:tcW w:w="3423" w:type="dxa"/>
            <w:tcBorders>
              <w:top w:val="single" w:sz="4" w:space="0" w:color="auto"/>
              <w:left w:val="single" w:sz="4" w:space="0" w:color="auto"/>
              <w:bottom w:val="single" w:sz="4" w:space="0" w:color="auto"/>
              <w:right w:val="single" w:sz="4" w:space="0" w:color="auto"/>
            </w:tcBorders>
            <w:vAlign w:val="center"/>
          </w:tcPr>
          <w:p w14:paraId="1D3D5B55"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vMerge w:val="restart"/>
            <w:tcBorders>
              <w:top w:val="nil"/>
              <w:left w:val="single" w:sz="4" w:space="0" w:color="auto"/>
              <w:right w:val="single" w:sz="4" w:space="0" w:color="auto"/>
            </w:tcBorders>
            <w:vAlign w:val="center"/>
          </w:tcPr>
          <w:p w14:paraId="55E58C3E" w14:textId="77777777" w:rsidR="00420F32" w:rsidRPr="001E32DC" w:rsidRDefault="00420F32" w:rsidP="00420F32">
            <w:pPr>
              <w:pStyle w:val="TAC"/>
              <w:rPr>
                <w:lang w:val="en-US" w:eastAsia="zh-CN"/>
              </w:rPr>
            </w:pPr>
            <w:r w:rsidRPr="001E32DC">
              <w:rPr>
                <w:lang w:val="en-US" w:eastAsia="zh-CN"/>
              </w:rPr>
              <w:t>0</w:t>
            </w:r>
          </w:p>
        </w:tc>
      </w:tr>
      <w:tr w:rsidR="00420F32" w14:paraId="6718E3A4" w14:textId="77777777" w:rsidTr="009E2430">
        <w:trPr>
          <w:trHeight w:val="29"/>
        </w:trPr>
        <w:tc>
          <w:tcPr>
            <w:tcW w:w="1848" w:type="dxa"/>
            <w:tcBorders>
              <w:top w:val="nil"/>
              <w:left w:val="single" w:sz="4" w:space="0" w:color="auto"/>
              <w:bottom w:val="nil"/>
              <w:right w:val="single" w:sz="4" w:space="0" w:color="auto"/>
            </w:tcBorders>
          </w:tcPr>
          <w:p w14:paraId="193FDF85"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tcPr>
          <w:p w14:paraId="426EB341"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tcPr>
          <w:p w14:paraId="2BDF9876" w14:textId="77777777" w:rsidR="00420F32" w:rsidRPr="001E32DC" w:rsidRDefault="00420F32" w:rsidP="00420F32">
            <w:pPr>
              <w:pStyle w:val="TAC"/>
              <w:rPr>
                <w:lang w:val="en-US"/>
              </w:rPr>
            </w:pPr>
            <w:r w:rsidRPr="001E32DC">
              <w:rPr>
                <w:szCs w:val="18"/>
              </w:rPr>
              <w:t>n18</w:t>
            </w:r>
          </w:p>
        </w:tc>
        <w:tc>
          <w:tcPr>
            <w:tcW w:w="3423" w:type="dxa"/>
            <w:tcBorders>
              <w:top w:val="single" w:sz="4" w:space="0" w:color="auto"/>
              <w:left w:val="single" w:sz="4" w:space="0" w:color="auto"/>
              <w:bottom w:val="single" w:sz="4" w:space="0" w:color="auto"/>
              <w:right w:val="single" w:sz="4" w:space="0" w:color="auto"/>
            </w:tcBorders>
            <w:vAlign w:val="center"/>
          </w:tcPr>
          <w:p w14:paraId="3BE8A429"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w:t>
            </w:r>
          </w:p>
        </w:tc>
        <w:tc>
          <w:tcPr>
            <w:tcW w:w="1638" w:type="dxa"/>
            <w:vMerge/>
            <w:tcBorders>
              <w:left w:val="single" w:sz="4" w:space="0" w:color="auto"/>
              <w:right w:val="single" w:sz="4" w:space="0" w:color="auto"/>
            </w:tcBorders>
            <w:vAlign w:val="center"/>
          </w:tcPr>
          <w:p w14:paraId="66EE82B2" w14:textId="77777777" w:rsidR="00420F32" w:rsidRPr="001E32DC" w:rsidRDefault="00420F32" w:rsidP="00420F32">
            <w:pPr>
              <w:pStyle w:val="TAC"/>
              <w:rPr>
                <w:lang w:val="en-US" w:eastAsia="zh-CN"/>
              </w:rPr>
            </w:pPr>
          </w:p>
        </w:tc>
      </w:tr>
      <w:tr w:rsidR="00420F32" w14:paraId="25AFAD49" w14:textId="77777777" w:rsidTr="009E2430">
        <w:trPr>
          <w:trHeight w:val="29"/>
        </w:trPr>
        <w:tc>
          <w:tcPr>
            <w:tcW w:w="1848" w:type="dxa"/>
            <w:tcBorders>
              <w:top w:val="nil"/>
              <w:left w:val="single" w:sz="4" w:space="0" w:color="auto"/>
              <w:bottom w:val="single" w:sz="4" w:space="0" w:color="auto"/>
              <w:right w:val="single" w:sz="4" w:space="0" w:color="auto"/>
            </w:tcBorders>
          </w:tcPr>
          <w:p w14:paraId="40E209E2" w14:textId="77777777" w:rsidR="00420F32" w:rsidRPr="001E32DC" w:rsidRDefault="00420F32" w:rsidP="00420F32">
            <w:pPr>
              <w:pStyle w:val="TAC"/>
              <w:rPr>
                <w:lang w:val="en-US"/>
              </w:rPr>
            </w:pPr>
          </w:p>
        </w:tc>
        <w:tc>
          <w:tcPr>
            <w:tcW w:w="1862" w:type="dxa"/>
            <w:tcBorders>
              <w:top w:val="nil"/>
              <w:left w:val="single" w:sz="4" w:space="0" w:color="auto"/>
              <w:bottom w:val="single" w:sz="4" w:space="0" w:color="auto"/>
              <w:right w:val="single" w:sz="4" w:space="0" w:color="auto"/>
            </w:tcBorders>
          </w:tcPr>
          <w:p w14:paraId="3AA1EDE1"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tcPr>
          <w:p w14:paraId="712FB537" w14:textId="77777777" w:rsidR="00420F32" w:rsidRPr="001E32DC" w:rsidRDefault="00420F32" w:rsidP="00420F32">
            <w:pPr>
              <w:pStyle w:val="TAC"/>
              <w:rPr>
                <w:lang w:val="en-US"/>
              </w:rPr>
            </w:pPr>
            <w:r w:rsidRPr="001E32DC">
              <w:rPr>
                <w:szCs w:val="18"/>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4E47EF13"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w:t>
            </w:r>
          </w:p>
        </w:tc>
        <w:tc>
          <w:tcPr>
            <w:tcW w:w="1638" w:type="dxa"/>
            <w:vMerge/>
            <w:tcBorders>
              <w:left w:val="single" w:sz="4" w:space="0" w:color="auto"/>
              <w:bottom w:val="single" w:sz="4" w:space="0" w:color="auto"/>
              <w:right w:val="single" w:sz="4" w:space="0" w:color="auto"/>
            </w:tcBorders>
            <w:vAlign w:val="center"/>
          </w:tcPr>
          <w:p w14:paraId="38AB7B8D" w14:textId="77777777" w:rsidR="00420F32" w:rsidRPr="001E32DC" w:rsidRDefault="00420F32" w:rsidP="00420F32">
            <w:pPr>
              <w:pStyle w:val="TAC"/>
              <w:rPr>
                <w:lang w:val="en-US" w:eastAsia="zh-CN"/>
              </w:rPr>
            </w:pPr>
          </w:p>
        </w:tc>
      </w:tr>
      <w:tr w:rsidR="00420F32" w14:paraId="6E733BAE" w14:textId="77777777" w:rsidTr="009E2430">
        <w:trPr>
          <w:trHeight w:val="29"/>
        </w:trPr>
        <w:tc>
          <w:tcPr>
            <w:tcW w:w="1848" w:type="dxa"/>
            <w:tcBorders>
              <w:top w:val="nil"/>
              <w:left w:val="single" w:sz="4" w:space="0" w:color="auto"/>
              <w:bottom w:val="nil"/>
              <w:right w:val="single" w:sz="4" w:space="0" w:color="auto"/>
            </w:tcBorders>
            <w:vAlign w:val="center"/>
          </w:tcPr>
          <w:p w14:paraId="5F9793EC" w14:textId="77777777" w:rsidR="00420F32" w:rsidRPr="001E32DC" w:rsidRDefault="00420F32" w:rsidP="00420F32">
            <w:pPr>
              <w:pStyle w:val="TAC"/>
              <w:rPr>
                <w:lang w:val="en-US"/>
              </w:rPr>
            </w:pPr>
            <w:r w:rsidRPr="001E32DC">
              <w:rPr>
                <w:rFonts w:eastAsia="MS Mincho"/>
                <w:lang w:val="en-US" w:eastAsia="zh-CN"/>
              </w:rPr>
              <w:t>CA</w:t>
            </w:r>
            <w:r w:rsidRPr="001E32DC">
              <w:rPr>
                <w:rFonts w:eastAsia="MS Mincho"/>
                <w:lang w:val="en-US"/>
              </w:rPr>
              <w:t>_</w:t>
            </w:r>
            <w:r w:rsidRPr="001E32DC">
              <w:rPr>
                <w:lang w:val="en-US" w:eastAsia="zh-CN"/>
              </w:rPr>
              <w:t>n3</w:t>
            </w:r>
            <w:r w:rsidRPr="001E32DC">
              <w:rPr>
                <w:rFonts w:eastAsia="MS Mincho"/>
                <w:lang w:val="en-US" w:eastAsia="ja-JP"/>
              </w:rPr>
              <w:t>A-</w:t>
            </w:r>
            <w:r w:rsidRPr="001E32DC">
              <w:rPr>
                <w:lang w:val="en-US" w:eastAsia="zh-CN"/>
              </w:rPr>
              <w:t>n18</w:t>
            </w:r>
            <w:r w:rsidRPr="001E32DC">
              <w:rPr>
                <w:rFonts w:eastAsia="MS Mincho"/>
                <w:lang w:val="en-US" w:eastAsia="ja-JP"/>
              </w:rPr>
              <w:t>A</w:t>
            </w:r>
            <w:r w:rsidRPr="001E32DC">
              <w:rPr>
                <w:lang w:val="en-US" w:eastAsia="zh-CN"/>
              </w:rPr>
              <w:t>-n41A</w:t>
            </w:r>
          </w:p>
        </w:tc>
        <w:tc>
          <w:tcPr>
            <w:tcW w:w="1862" w:type="dxa"/>
            <w:tcBorders>
              <w:top w:val="nil"/>
              <w:left w:val="single" w:sz="4" w:space="0" w:color="auto"/>
              <w:bottom w:val="nil"/>
              <w:right w:val="single" w:sz="4" w:space="0" w:color="auto"/>
            </w:tcBorders>
            <w:vAlign w:val="center"/>
          </w:tcPr>
          <w:p w14:paraId="5512ACBC" w14:textId="77777777" w:rsidR="00420F32" w:rsidRPr="001E32DC" w:rsidRDefault="00420F32" w:rsidP="00420F32">
            <w:pPr>
              <w:pStyle w:val="TAC"/>
              <w:rPr>
                <w:lang w:val="en-US"/>
              </w:rPr>
            </w:pPr>
            <w:r w:rsidRPr="001E32DC">
              <w:rPr>
                <w:lang w:val="en-US"/>
              </w:rPr>
              <w:t>CA_n3A-n41A</w:t>
            </w:r>
          </w:p>
          <w:p w14:paraId="487986A2" w14:textId="77777777" w:rsidR="00420F32" w:rsidRPr="001E32DC" w:rsidRDefault="00420F32" w:rsidP="00420F32">
            <w:pPr>
              <w:pStyle w:val="TAC"/>
              <w:rPr>
                <w:lang w:val="en-US"/>
              </w:rPr>
            </w:pPr>
            <w:r w:rsidRPr="001E32DC">
              <w:rPr>
                <w:lang w:val="en-US"/>
              </w:rPr>
              <w:t>CA_n3A-n18A</w:t>
            </w:r>
          </w:p>
          <w:p w14:paraId="792EC2A0" w14:textId="77777777" w:rsidR="00420F32" w:rsidRPr="001E32DC" w:rsidRDefault="00420F32" w:rsidP="00420F32">
            <w:pPr>
              <w:pStyle w:val="TAC"/>
              <w:rPr>
                <w:lang w:val="en-US"/>
              </w:rPr>
            </w:pPr>
            <w:r w:rsidRPr="001E32DC">
              <w:rPr>
                <w:lang w:val="en-US"/>
              </w:rPr>
              <w:t>CA_n18A-n41A</w:t>
            </w:r>
          </w:p>
        </w:tc>
        <w:tc>
          <w:tcPr>
            <w:tcW w:w="843" w:type="dxa"/>
            <w:tcBorders>
              <w:top w:val="single" w:sz="4" w:space="0" w:color="auto"/>
              <w:left w:val="single" w:sz="4" w:space="0" w:color="auto"/>
              <w:bottom w:val="single" w:sz="4" w:space="0" w:color="auto"/>
              <w:right w:val="single" w:sz="4" w:space="0" w:color="auto"/>
            </w:tcBorders>
            <w:vAlign w:val="center"/>
          </w:tcPr>
          <w:p w14:paraId="11ED62CC" w14:textId="77777777" w:rsidR="00420F32" w:rsidRPr="001E32DC" w:rsidRDefault="00420F32" w:rsidP="00420F32">
            <w:pPr>
              <w:pStyle w:val="TAC"/>
              <w:rPr>
                <w:lang w:val="en-US"/>
              </w:rPr>
            </w:pPr>
            <w:r w:rsidRPr="001E32DC">
              <w:rPr>
                <w:lang w:val="en-US"/>
              </w:rPr>
              <w:t>n3</w:t>
            </w:r>
          </w:p>
        </w:tc>
        <w:tc>
          <w:tcPr>
            <w:tcW w:w="3423" w:type="dxa"/>
            <w:tcBorders>
              <w:top w:val="single" w:sz="4" w:space="0" w:color="auto"/>
              <w:left w:val="single" w:sz="4" w:space="0" w:color="auto"/>
              <w:bottom w:val="single" w:sz="4" w:space="0" w:color="auto"/>
              <w:right w:val="single" w:sz="4" w:space="0" w:color="auto"/>
            </w:tcBorders>
            <w:vAlign w:val="center"/>
          </w:tcPr>
          <w:p w14:paraId="5AF3EA86"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vMerge w:val="restart"/>
            <w:tcBorders>
              <w:top w:val="nil"/>
              <w:left w:val="single" w:sz="4" w:space="0" w:color="auto"/>
              <w:right w:val="single" w:sz="4" w:space="0" w:color="auto"/>
            </w:tcBorders>
            <w:vAlign w:val="center"/>
          </w:tcPr>
          <w:p w14:paraId="5A78FC48" w14:textId="77777777" w:rsidR="00420F32" w:rsidRPr="001E32DC" w:rsidRDefault="00420F32" w:rsidP="00420F32">
            <w:pPr>
              <w:pStyle w:val="TAC"/>
              <w:rPr>
                <w:lang w:val="en-US" w:eastAsia="zh-CN"/>
              </w:rPr>
            </w:pPr>
            <w:r w:rsidRPr="001E32DC">
              <w:rPr>
                <w:lang w:val="en-US" w:eastAsia="zh-CN"/>
              </w:rPr>
              <w:t>0</w:t>
            </w:r>
          </w:p>
        </w:tc>
      </w:tr>
      <w:tr w:rsidR="00420F32" w14:paraId="3D73BA85" w14:textId="77777777" w:rsidTr="009E2430">
        <w:trPr>
          <w:trHeight w:val="29"/>
        </w:trPr>
        <w:tc>
          <w:tcPr>
            <w:tcW w:w="1848" w:type="dxa"/>
            <w:tcBorders>
              <w:top w:val="nil"/>
              <w:left w:val="single" w:sz="4" w:space="0" w:color="auto"/>
              <w:bottom w:val="nil"/>
              <w:right w:val="single" w:sz="4" w:space="0" w:color="auto"/>
            </w:tcBorders>
            <w:vAlign w:val="center"/>
          </w:tcPr>
          <w:p w14:paraId="55C58722"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15DE062F"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1A002F5" w14:textId="77777777" w:rsidR="00420F32" w:rsidRPr="001E32DC" w:rsidRDefault="00420F32" w:rsidP="00420F32">
            <w:pPr>
              <w:pStyle w:val="TAC"/>
              <w:rPr>
                <w:lang w:val="en-US"/>
              </w:rPr>
            </w:pPr>
            <w:r w:rsidRPr="001E32DC">
              <w:rPr>
                <w:lang w:val="en-US"/>
              </w:rPr>
              <w:t>n18</w:t>
            </w:r>
          </w:p>
        </w:tc>
        <w:tc>
          <w:tcPr>
            <w:tcW w:w="3423" w:type="dxa"/>
            <w:tcBorders>
              <w:top w:val="single" w:sz="4" w:space="0" w:color="auto"/>
              <w:left w:val="single" w:sz="4" w:space="0" w:color="auto"/>
              <w:bottom w:val="single" w:sz="4" w:space="0" w:color="auto"/>
              <w:right w:val="single" w:sz="4" w:space="0" w:color="auto"/>
            </w:tcBorders>
            <w:vAlign w:val="center"/>
          </w:tcPr>
          <w:p w14:paraId="729E2839"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w:t>
            </w:r>
          </w:p>
        </w:tc>
        <w:tc>
          <w:tcPr>
            <w:tcW w:w="1638" w:type="dxa"/>
            <w:vMerge/>
            <w:tcBorders>
              <w:left w:val="single" w:sz="4" w:space="0" w:color="auto"/>
              <w:right w:val="single" w:sz="4" w:space="0" w:color="auto"/>
            </w:tcBorders>
            <w:vAlign w:val="center"/>
          </w:tcPr>
          <w:p w14:paraId="387A0DE4" w14:textId="77777777" w:rsidR="00420F32" w:rsidRPr="001E32DC" w:rsidRDefault="00420F32" w:rsidP="00420F32">
            <w:pPr>
              <w:pStyle w:val="TAC"/>
              <w:rPr>
                <w:lang w:val="en-US" w:eastAsia="zh-CN"/>
              </w:rPr>
            </w:pPr>
          </w:p>
        </w:tc>
      </w:tr>
      <w:tr w:rsidR="00420F32" w14:paraId="52AAF77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BC7603A" w14:textId="77777777" w:rsidR="00420F32" w:rsidRPr="001E32DC" w:rsidRDefault="00420F32" w:rsidP="00420F32">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4AC357BA"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3095F6D" w14:textId="77777777" w:rsidR="00420F32" w:rsidRPr="001E32DC" w:rsidRDefault="00420F32" w:rsidP="00420F32">
            <w:pPr>
              <w:pStyle w:val="TAC"/>
              <w:rPr>
                <w:lang w:val="en-US"/>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599E9ECE"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10, 15, 20, 30, 40, 50, 60, 80, 90, 100</w:t>
            </w:r>
          </w:p>
        </w:tc>
        <w:tc>
          <w:tcPr>
            <w:tcW w:w="1638" w:type="dxa"/>
            <w:vMerge/>
            <w:tcBorders>
              <w:left w:val="single" w:sz="4" w:space="0" w:color="auto"/>
              <w:bottom w:val="single" w:sz="4" w:space="0" w:color="auto"/>
              <w:right w:val="single" w:sz="4" w:space="0" w:color="auto"/>
            </w:tcBorders>
            <w:vAlign w:val="center"/>
          </w:tcPr>
          <w:p w14:paraId="353F263E" w14:textId="77777777" w:rsidR="00420F32" w:rsidRPr="001E32DC" w:rsidRDefault="00420F32" w:rsidP="00420F32">
            <w:pPr>
              <w:pStyle w:val="TAC"/>
              <w:rPr>
                <w:lang w:val="en-US" w:eastAsia="zh-CN"/>
              </w:rPr>
            </w:pPr>
          </w:p>
        </w:tc>
      </w:tr>
      <w:tr w:rsidR="00420F32" w14:paraId="5B472DB3" w14:textId="77777777" w:rsidTr="009E2430">
        <w:trPr>
          <w:trHeight w:val="29"/>
        </w:trPr>
        <w:tc>
          <w:tcPr>
            <w:tcW w:w="1848" w:type="dxa"/>
            <w:tcBorders>
              <w:top w:val="nil"/>
              <w:left w:val="single" w:sz="4" w:space="0" w:color="auto"/>
              <w:bottom w:val="nil"/>
              <w:right w:val="single" w:sz="4" w:space="0" w:color="auto"/>
            </w:tcBorders>
            <w:vAlign w:val="center"/>
          </w:tcPr>
          <w:p w14:paraId="03E422AB" w14:textId="77777777" w:rsidR="00420F32" w:rsidRPr="001E32DC" w:rsidRDefault="00420F32" w:rsidP="00420F32">
            <w:pPr>
              <w:pStyle w:val="TAC"/>
              <w:rPr>
                <w:lang w:val="en-US"/>
              </w:rPr>
            </w:pPr>
            <w:r w:rsidRPr="00C217BE">
              <w:rPr>
                <w:lang w:val="en-US" w:eastAsia="zh-CN"/>
              </w:rPr>
              <w:t>CA_n3A-n28A-n41B</w:t>
            </w:r>
          </w:p>
        </w:tc>
        <w:tc>
          <w:tcPr>
            <w:tcW w:w="1862" w:type="dxa"/>
            <w:tcBorders>
              <w:top w:val="nil"/>
              <w:left w:val="single" w:sz="4" w:space="0" w:color="auto"/>
              <w:bottom w:val="nil"/>
              <w:right w:val="single" w:sz="4" w:space="0" w:color="auto"/>
            </w:tcBorders>
            <w:vAlign w:val="center"/>
          </w:tcPr>
          <w:p w14:paraId="6212A175" w14:textId="77777777" w:rsidR="00420F32" w:rsidRPr="001E32DC" w:rsidRDefault="00420F32" w:rsidP="00420F32">
            <w:pPr>
              <w:pStyle w:val="TAC"/>
              <w:rPr>
                <w:lang w:val="en-US"/>
              </w:rPr>
            </w:pPr>
            <w:r w:rsidRPr="00C217BE">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7FC8ED33" w14:textId="77777777" w:rsidR="00420F32" w:rsidRPr="001E32DC" w:rsidRDefault="00420F32" w:rsidP="00420F32">
            <w:pPr>
              <w:pStyle w:val="TAC"/>
              <w:rPr>
                <w:lang w:val="en-US"/>
              </w:rPr>
            </w:pPr>
            <w:r w:rsidRPr="00C217BE">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5A40CCB7" w14:textId="77777777" w:rsidR="00420F32" w:rsidRPr="001E32DC" w:rsidRDefault="00420F32" w:rsidP="00420F32">
            <w:pPr>
              <w:pStyle w:val="TAC"/>
              <w:rPr>
                <w:rFonts w:cs="Arial"/>
                <w:color w:val="000000"/>
                <w:szCs w:val="18"/>
                <w:lang w:val="en-US" w:eastAsia="zh-CN" w:bidi="ar"/>
              </w:rPr>
            </w:pPr>
            <w:r w:rsidRPr="00C217BE">
              <w:rPr>
                <w:lang w:val="en-US" w:eastAsia="zh-CN"/>
              </w:rPr>
              <w:t>5, 10, 15, 20</w:t>
            </w:r>
          </w:p>
        </w:tc>
        <w:tc>
          <w:tcPr>
            <w:tcW w:w="1638" w:type="dxa"/>
            <w:tcBorders>
              <w:left w:val="single" w:sz="4" w:space="0" w:color="auto"/>
              <w:bottom w:val="nil"/>
              <w:right w:val="single" w:sz="4" w:space="0" w:color="auto"/>
            </w:tcBorders>
            <w:vAlign w:val="center"/>
          </w:tcPr>
          <w:p w14:paraId="02FA66D2" w14:textId="77777777" w:rsidR="00420F32" w:rsidRPr="001E32DC" w:rsidRDefault="00420F32" w:rsidP="00420F32">
            <w:pPr>
              <w:pStyle w:val="TAC"/>
              <w:rPr>
                <w:lang w:val="en-US" w:eastAsia="zh-CN"/>
              </w:rPr>
            </w:pPr>
            <w:r>
              <w:rPr>
                <w:rFonts w:hint="eastAsia"/>
                <w:lang w:val="en-US" w:eastAsia="zh-CN"/>
              </w:rPr>
              <w:t>0</w:t>
            </w:r>
          </w:p>
        </w:tc>
      </w:tr>
      <w:tr w:rsidR="00420F32" w14:paraId="32606544" w14:textId="77777777" w:rsidTr="009E2430">
        <w:trPr>
          <w:trHeight w:val="29"/>
        </w:trPr>
        <w:tc>
          <w:tcPr>
            <w:tcW w:w="1848" w:type="dxa"/>
            <w:tcBorders>
              <w:top w:val="nil"/>
              <w:left w:val="single" w:sz="4" w:space="0" w:color="auto"/>
              <w:bottom w:val="nil"/>
              <w:right w:val="single" w:sz="4" w:space="0" w:color="auto"/>
            </w:tcBorders>
            <w:vAlign w:val="center"/>
          </w:tcPr>
          <w:p w14:paraId="54B11AB3"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295A1A5F"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0B28416" w14:textId="77777777" w:rsidR="00420F32" w:rsidRPr="001E32DC" w:rsidRDefault="00420F32" w:rsidP="00420F32">
            <w:pPr>
              <w:pStyle w:val="TAC"/>
              <w:rPr>
                <w:lang w:val="en-US"/>
              </w:rPr>
            </w:pPr>
            <w:r w:rsidRPr="00C217BE">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5B81DDBD" w14:textId="77777777" w:rsidR="00420F32" w:rsidRPr="001E32DC" w:rsidRDefault="00420F32" w:rsidP="00420F32">
            <w:pPr>
              <w:pStyle w:val="TAC"/>
              <w:rPr>
                <w:rFonts w:cs="Arial"/>
                <w:color w:val="000000"/>
                <w:szCs w:val="18"/>
                <w:lang w:val="en-US" w:eastAsia="zh-CN" w:bidi="ar"/>
              </w:rPr>
            </w:pPr>
            <w:r w:rsidRPr="00C217BE">
              <w:rPr>
                <w:lang w:val="en-US" w:eastAsia="zh-CN"/>
              </w:rPr>
              <w:t>5, 10</w:t>
            </w:r>
          </w:p>
        </w:tc>
        <w:tc>
          <w:tcPr>
            <w:tcW w:w="1638" w:type="dxa"/>
            <w:tcBorders>
              <w:top w:val="nil"/>
              <w:left w:val="single" w:sz="4" w:space="0" w:color="auto"/>
              <w:bottom w:val="nil"/>
              <w:right w:val="single" w:sz="4" w:space="0" w:color="auto"/>
            </w:tcBorders>
            <w:vAlign w:val="center"/>
          </w:tcPr>
          <w:p w14:paraId="202479C6" w14:textId="77777777" w:rsidR="00420F32" w:rsidRPr="001E32DC" w:rsidRDefault="00420F32" w:rsidP="00420F32">
            <w:pPr>
              <w:pStyle w:val="TAC"/>
              <w:rPr>
                <w:lang w:val="en-US" w:eastAsia="zh-CN"/>
              </w:rPr>
            </w:pPr>
          </w:p>
        </w:tc>
      </w:tr>
      <w:tr w:rsidR="00420F32" w14:paraId="315DF2E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719AE5B" w14:textId="77777777" w:rsidR="00420F32" w:rsidRPr="001E32DC" w:rsidRDefault="00420F32" w:rsidP="00420F32">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6F42ABED"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BCA9F40" w14:textId="77777777" w:rsidR="00420F32" w:rsidRPr="001E32DC" w:rsidRDefault="00420F32" w:rsidP="00420F32">
            <w:pPr>
              <w:pStyle w:val="TAC"/>
              <w:rPr>
                <w:lang w:val="en-US"/>
              </w:rPr>
            </w:pPr>
            <w:r w:rsidRPr="00C217BE">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574C59B4" w14:textId="77777777" w:rsidR="00420F32" w:rsidRPr="001E32DC" w:rsidRDefault="00420F32" w:rsidP="00420F32">
            <w:pPr>
              <w:pStyle w:val="TAC"/>
              <w:rPr>
                <w:rFonts w:cs="Arial"/>
                <w:color w:val="000000"/>
                <w:szCs w:val="18"/>
                <w:lang w:val="en-US" w:eastAsia="zh-CN" w:bidi="ar"/>
              </w:rPr>
            </w:pPr>
            <w:r w:rsidRPr="00C217BE">
              <w:rPr>
                <w:lang w:val="en-US" w:eastAsia="zh-CN"/>
              </w:rPr>
              <w:t>CA_n41B_BCS</w:t>
            </w:r>
            <w:r>
              <w:rPr>
                <w:rFonts w:hint="eastAsia"/>
                <w:lang w:val="en-US" w:eastAsia="zh-CN"/>
              </w:rPr>
              <w:t>0</w:t>
            </w:r>
          </w:p>
        </w:tc>
        <w:tc>
          <w:tcPr>
            <w:tcW w:w="1638" w:type="dxa"/>
            <w:tcBorders>
              <w:top w:val="nil"/>
              <w:left w:val="single" w:sz="4" w:space="0" w:color="auto"/>
              <w:bottom w:val="single" w:sz="4" w:space="0" w:color="auto"/>
              <w:right w:val="single" w:sz="4" w:space="0" w:color="auto"/>
            </w:tcBorders>
            <w:vAlign w:val="center"/>
          </w:tcPr>
          <w:p w14:paraId="271A272F" w14:textId="77777777" w:rsidR="00420F32" w:rsidRPr="001E32DC" w:rsidRDefault="00420F32" w:rsidP="00420F32">
            <w:pPr>
              <w:pStyle w:val="TAC"/>
              <w:rPr>
                <w:lang w:val="en-US" w:eastAsia="zh-CN"/>
              </w:rPr>
            </w:pPr>
          </w:p>
        </w:tc>
      </w:tr>
      <w:tr w:rsidR="00420F32" w14:paraId="725758A4" w14:textId="77777777" w:rsidTr="009E2430">
        <w:trPr>
          <w:trHeight w:val="29"/>
        </w:trPr>
        <w:tc>
          <w:tcPr>
            <w:tcW w:w="1848" w:type="dxa"/>
            <w:tcBorders>
              <w:top w:val="nil"/>
              <w:left w:val="single" w:sz="4" w:space="0" w:color="auto"/>
              <w:bottom w:val="nil"/>
              <w:right w:val="single" w:sz="4" w:space="0" w:color="auto"/>
            </w:tcBorders>
          </w:tcPr>
          <w:p w14:paraId="7C3CE7BA" w14:textId="77777777" w:rsidR="00420F32" w:rsidRPr="001E32DC" w:rsidRDefault="00420F32" w:rsidP="00420F32">
            <w:pPr>
              <w:pStyle w:val="TAC"/>
              <w:rPr>
                <w:lang w:val="en-US"/>
              </w:rPr>
            </w:pPr>
            <w:r w:rsidRPr="001E32DC">
              <w:rPr>
                <w:szCs w:val="18"/>
              </w:rPr>
              <w:t>CA_n3</w:t>
            </w:r>
            <w:r w:rsidRPr="001E32DC">
              <w:rPr>
                <w:szCs w:val="18"/>
                <w:lang w:val="sv-SE"/>
              </w:rPr>
              <w:t>A-</w:t>
            </w:r>
            <w:r w:rsidRPr="001E32DC">
              <w:rPr>
                <w:szCs w:val="18"/>
              </w:rPr>
              <w:t>n18</w:t>
            </w:r>
            <w:r w:rsidRPr="001E32DC">
              <w:rPr>
                <w:szCs w:val="18"/>
                <w:lang w:val="sv-SE"/>
              </w:rPr>
              <w:t>A-n77A</w:t>
            </w:r>
          </w:p>
        </w:tc>
        <w:tc>
          <w:tcPr>
            <w:tcW w:w="1862" w:type="dxa"/>
            <w:tcBorders>
              <w:top w:val="nil"/>
              <w:left w:val="single" w:sz="4" w:space="0" w:color="auto"/>
              <w:bottom w:val="nil"/>
              <w:right w:val="single" w:sz="4" w:space="0" w:color="auto"/>
            </w:tcBorders>
          </w:tcPr>
          <w:p w14:paraId="4792B9EA" w14:textId="77777777" w:rsidR="00420F32" w:rsidRPr="001E32DC" w:rsidRDefault="00420F32" w:rsidP="00420F32">
            <w:pPr>
              <w:pStyle w:val="TAC"/>
              <w:rPr>
                <w:lang w:val="en-US" w:eastAsia="zh-CN"/>
              </w:rPr>
            </w:pPr>
            <w:r w:rsidRPr="00571960">
              <w:rPr>
                <w:lang w:val="en-US" w:eastAsia="zh-CN"/>
              </w:rPr>
              <w:t>CA_n3A-n18A</w:t>
            </w:r>
          </w:p>
          <w:p w14:paraId="62F31CD9" w14:textId="77777777" w:rsidR="00420F32" w:rsidRPr="001E32DC" w:rsidRDefault="00420F32" w:rsidP="00420F32">
            <w:pPr>
              <w:pStyle w:val="TAC"/>
              <w:rPr>
                <w:lang w:val="en-US" w:eastAsia="zh-CN"/>
              </w:rPr>
            </w:pPr>
            <w:r w:rsidRPr="00571960">
              <w:rPr>
                <w:lang w:val="en-US" w:eastAsia="zh-CN"/>
              </w:rPr>
              <w:t>CA_n3A-n77A</w:t>
            </w:r>
          </w:p>
          <w:p w14:paraId="23A69EAE" w14:textId="77777777" w:rsidR="00420F32" w:rsidRPr="001E32DC" w:rsidRDefault="00420F32" w:rsidP="00420F32">
            <w:pPr>
              <w:pStyle w:val="TAC"/>
              <w:rPr>
                <w:lang w:val="en-US"/>
              </w:rPr>
            </w:pPr>
            <w:r w:rsidRPr="00571960">
              <w:rPr>
                <w:lang w:val="en-US" w:eastAsia="zh-CN"/>
              </w:rPr>
              <w:t>CA_n18A-n77A</w:t>
            </w:r>
          </w:p>
        </w:tc>
        <w:tc>
          <w:tcPr>
            <w:tcW w:w="843" w:type="dxa"/>
            <w:tcBorders>
              <w:top w:val="single" w:sz="4" w:space="0" w:color="auto"/>
              <w:left w:val="single" w:sz="4" w:space="0" w:color="auto"/>
              <w:bottom w:val="single" w:sz="4" w:space="0" w:color="auto"/>
              <w:right w:val="single" w:sz="4" w:space="0" w:color="auto"/>
            </w:tcBorders>
          </w:tcPr>
          <w:p w14:paraId="4A2237A0" w14:textId="77777777" w:rsidR="00420F32" w:rsidRPr="001E32DC" w:rsidRDefault="00420F32" w:rsidP="00420F32">
            <w:pPr>
              <w:pStyle w:val="TAC"/>
              <w:rPr>
                <w:lang w:val="en-US"/>
              </w:rPr>
            </w:pPr>
            <w:r w:rsidRPr="001E32DC">
              <w:rPr>
                <w:szCs w:val="18"/>
              </w:rPr>
              <w:t>n3</w:t>
            </w:r>
          </w:p>
        </w:tc>
        <w:tc>
          <w:tcPr>
            <w:tcW w:w="3423" w:type="dxa"/>
            <w:tcBorders>
              <w:top w:val="single" w:sz="4" w:space="0" w:color="auto"/>
              <w:left w:val="single" w:sz="4" w:space="0" w:color="auto"/>
              <w:bottom w:val="single" w:sz="4" w:space="0" w:color="auto"/>
              <w:right w:val="single" w:sz="4" w:space="0" w:color="auto"/>
            </w:tcBorders>
            <w:vAlign w:val="center"/>
          </w:tcPr>
          <w:p w14:paraId="1DBCDABB"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vMerge w:val="restart"/>
            <w:tcBorders>
              <w:top w:val="nil"/>
              <w:left w:val="single" w:sz="4" w:space="0" w:color="auto"/>
              <w:right w:val="single" w:sz="4" w:space="0" w:color="auto"/>
            </w:tcBorders>
            <w:vAlign w:val="center"/>
          </w:tcPr>
          <w:p w14:paraId="711FF718" w14:textId="77777777" w:rsidR="00420F32" w:rsidRPr="001E32DC" w:rsidRDefault="00420F32" w:rsidP="00420F32">
            <w:pPr>
              <w:pStyle w:val="TAC"/>
              <w:rPr>
                <w:lang w:val="en-US" w:eastAsia="zh-CN"/>
              </w:rPr>
            </w:pPr>
            <w:r w:rsidRPr="001E32DC">
              <w:rPr>
                <w:lang w:val="en-US" w:eastAsia="zh-CN"/>
              </w:rPr>
              <w:t>0</w:t>
            </w:r>
          </w:p>
        </w:tc>
      </w:tr>
      <w:tr w:rsidR="00420F32" w14:paraId="323B74FD" w14:textId="77777777" w:rsidTr="009E2430">
        <w:trPr>
          <w:trHeight w:val="29"/>
        </w:trPr>
        <w:tc>
          <w:tcPr>
            <w:tcW w:w="1848" w:type="dxa"/>
            <w:tcBorders>
              <w:top w:val="nil"/>
              <w:left w:val="single" w:sz="4" w:space="0" w:color="auto"/>
              <w:bottom w:val="nil"/>
              <w:right w:val="single" w:sz="4" w:space="0" w:color="auto"/>
            </w:tcBorders>
          </w:tcPr>
          <w:p w14:paraId="1BF06E69"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tcPr>
          <w:p w14:paraId="71C87C19"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tcPr>
          <w:p w14:paraId="334DAFA3" w14:textId="77777777" w:rsidR="00420F32" w:rsidRPr="001E32DC" w:rsidRDefault="00420F32" w:rsidP="00420F32">
            <w:pPr>
              <w:pStyle w:val="TAC"/>
              <w:rPr>
                <w:lang w:val="en-US"/>
              </w:rPr>
            </w:pPr>
            <w:r w:rsidRPr="001E32DC">
              <w:rPr>
                <w:szCs w:val="18"/>
              </w:rPr>
              <w:t>n18</w:t>
            </w:r>
          </w:p>
        </w:tc>
        <w:tc>
          <w:tcPr>
            <w:tcW w:w="3423" w:type="dxa"/>
            <w:tcBorders>
              <w:top w:val="single" w:sz="4" w:space="0" w:color="auto"/>
              <w:left w:val="single" w:sz="4" w:space="0" w:color="auto"/>
              <w:bottom w:val="single" w:sz="4" w:space="0" w:color="auto"/>
              <w:right w:val="single" w:sz="4" w:space="0" w:color="auto"/>
            </w:tcBorders>
            <w:vAlign w:val="center"/>
          </w:tcPr>
          <w:p w14:paraId="4657D110"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w:t>
            </w:r>
          </w:p>
        </w:tc>
        <w:tc>
          <w:tcPr>
            <w:tcW w:w="1638" w:type="dxa"/>
            <w:vMerge/>
            <w:tcBorders>
              <w:left w:val="single" w:sz="4" w:space="0" w:color="auto"/>
              <w:right w:val="single" w:sz="4" w:space="0" w:color="auto"/>
            </w:tcBorders>
            <w:vAlign w:val="center"/>
          </w:tcPr>
          <w:p w14:paraId="31FC2C47" w14:textId="77777777" w:rsidR="00420F32" w:rsidRPr="001E32DC" w:rsidRDefault="00420F32" w:rsidP="00420F32">
            <w:pPr>
              <w:pStyle w:val="TAC"/>
              <w:rPr>
                <w:lang w:val="en-US" w:eastAsia="zh-CN"/>
              </w:rPr>
            </w:pPr>
          </w:p>
        </w:tc>
      </w:tr>
      <w:tr w:rsidR="00420F32" w14:paraId="6098FF7D" w14:textId="77777777" w:rsidTr="009E2430">
        <w:trPr>
          <w:trHeight w:val="29"/>
        </w:trPr>
        <w:tc>
          <w:tcPr>
            <w:tcW w:w="1848" w:type="dxa"/>
            <w:tcBorders>
              <w:top w:val="nil"/>
              <w:left w:val="single" w:sz="4" w:space="0" w:color="auto"/>
              <w:bottom w:val="single" w:sz="4" w:space="0" w:color="auto"/>
              <w:right w:val="single" w:sz="4" w:space="0" w:color="auto"/>
            </w:tcBorders>
          </w:tcPr>
          <w:p w14:paraId="2E03D58B" w14:textId="77777777" w:rsidR="00420F32" w:rsidRPr="001E32DC" w:rsidRDefault="00420F32" w:rsidP="00420F32">
            <w:pPr>
              <w:pStyle w:val="TAC"/>
              <w:rPr>
                <w:lang w:val="en-US"/>
              </w:rPr>
            </w:pPr>
          </w:p>
        </w:tc>
        <w:tc>
          <w:tcPr>
            <w:tcW w:w="1862" w:type="dxa"/>
            <w:tcBorders>
              <w:top w:val="nil"/>
              <w:left w:val="single" w:sz="4" w:space="0" w:color="auto"/>
              <w:bottom w:val="single" w:sz="4" w:space="0" w:color="auto"/>
              <w:right w:val="single" w:sz="4" w:space="0" w:color="auto"/>
            </w:tcBorders>
          </w:tcPr>
          <w:p w14:paraId="642401D9"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tcPr>
          <w:p w14:paraId="5467BF31" w14:textId="77777777" w:rsidR="00420F32" w:rsidRPr="001E32DC" w:rsidRDefault="00420F32" w:rsidP="00420F32">
            <w:pPr>
              <w:pStyle w:val="TAC"/>
              <w:rPr>
                <w:lang w:val="en-US"/>
              </w:rPr>
            </w:pPr>
            <w:r w:rsidRPr="001E32DC">
              <w:rPr>
                <w:szCs w:val="18"/>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B1EA114"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10, 15, 20, 40, 50, 60, 80, 90, 100</w:t>
            </w:r>
          </w:p>
        </w:tc>
        <w:tc>
          <w:tcPr>
            <w:tcW w:w="1638" w:type="dxa"/>
            <w:vMerge/>
            <w:tcBorders>
              <w:left w:val="single" w:sz="4" w:space="0" w:color="auto"/>
              <w:bottom w:val="single" w:sz="4" w:space="0" w:color="auto"/>
              <w:right w:val="single" w:sz="4" w:space="0" w:color="auto"/>
            </w:tcBorders>
            <w:vAlign w:val="center"/>
          </w:tcPr>
          <w:p w14:paraId="511653C8" w14:textId="77777777" w:rsidR="00420F32" w:rsidRPr="001E32DC" w:rsidRDefault="00420F32" w:rsidP="00420F32">
            <w:pPr>
              <w:pStyle w:val="TAC"/>
              <w:rPr>
                <w:lang w:val="en-US" w:eastAsia="zh-CN"/>
              </w:rPr>
            </w:pPr>
          </w:p>
        </w:tc>
      </w:tr>
      <w:tr w:rsidR="00420F32" w14:paraId="587E78E7" w14:textId="77777777" w:rsidTr="009E2430">
        <w:trPr>
          <w:trHeight w:val="29"/>
        </w:trPr>
        <w:tc>
          <w:tcPr>
            <w:tcW w:w="1848" w:type="dxa"/>
            <w:tcBorders>
              <w:top w:val="single" w:sz="4" w:space="0" w:color="auto"/>
              <w:left w:val="single" w:sz="4" w:space="0" w:color="auto"/>
              <w:bottom w:val="nil"/>
              <w:right w:val="single" w:sz="4" w:space="0" w:color="auto"/>
            </w:tcBorders>
          </w:tcPr>
          <w:p w14:paraId="688E4476" w14:textId="77777777" w:rsidR="00420F32" w:rsidRPr="001E32DC" w:rsidRDefault="00420F32" w:rsidP="00420F32">
            <w:pPr>
              <w:pStyle w:val="TAC"/>
              <w:rPr>
                <w:lang w:val="en-US"/>
              </w:rPr>
            </w:pPr>
            <w:r w:rsidRPr="00C02E44">
              <w:rPr>
                <w:lang w:val="en-US"/>
              </w:rPr>
              <w:t>CA_n3A-n18A-n77(2A)</w:t>
            </w:r>
          </w:p>
        </w:tc>
        <w:tc>
          <w:tcPr>
            <w:tcW w:w="1862" w:type="dxa"/>
            <w:tcBorders>
              <w:top w:val="single" w:sz="4" w:space="0" w:color="auto"/>
              <w:left w:val="single" w:sz="4" w:space="0" w:color="auto"/>
              <w:bottom w:val="nil"/>
              <w:right w:val="single" w:sz="4" w:space="0" w:color="auto"/>
            </w:tcBorders>
          </w:tcPr>
          <w:p w14:paraId="34E54BD8" w14:textId="77777777" w:rsidR="00420F32" w:rsidRPr="001D6E2E" w:rsidRDefault="00420F32" w:rsidP="00420F32">
            <w:pPr>
              <w:pStyle w:val="TAC"/>
              <w:rPr>
                <w:lang w:val="en-US" w:eastAsia="zh-CN"/>
              </w:rPr>
            </w:pPr>
            <w:r w:rsidRPr="001D6E2E">
              <w:rPr>
                <w:lang w:val="en-US" w:eastAsia="zh-CN"/>
              </w:rPr>
              <w:t>CA_n3A-n18A</w:t>
            </w:r>
          </w:p>
          <w:p w14:paraId="5B9B634D" w14:textId="77777777" w:rsidR="00420F32" w:rsidRPr="001D6E2E" w:rsidRDefault="00420F32" w:rsidP="00420F32">
            <w:pPr>
              <w:pStyle w:val="TAC"/>
              <w:rPr>
                <w:lang w:val="en-US" w:eastAsia="zh-CN"/>
              </w:rPr>
            </w:pPr>
            <w:r w:rsidRPr="001D6E2E">
              <w:rPr>
                <w:lang w:val="en-US" w:eastAsia="zh-CN"/>
              </w:rPr>
              <w:t>CA_n3A-n77A</w:t>
            </w:r>
          </w:p>
          <w:p w14:paraId="733D65E6" w14:textId="77777777" w:rsidR="00420F32" w:rsidRPr="001E32DC" w:rsidRDefault="00420F32" w:rsidP="00420F32">
            <w:pPr>
              <w:pStyle w:val="TAC"/>
              <w:rPr>
                <w:lang w:val="en-US"/>
              </w:rPr>
            </w:pPr>
            <w:r w:rsidRPr="001D6E2E">
              <w:rPr>
                <w:lang w:val="en-US" w:eastAsia="zh-CN"/>
              </w:rPr>
              <w:t>CA_n18A-n77A</w:t>
            </w:r>
          </w:p>
        </w:tc>
        <w:tc>
          <w:tcPr>
            <w:tcW w:w="843" w:type="dxa"/>
            <w:tcBorders>
              <w:top w:val="single" w:sz="4" w:space="0" w:color="auto"/>
              <w:left w:val="single" w:sz="4" w:space="0" w:color="auto"/>
              <w:bottom w:val="single" w:sz="4" w:space="0" w:color="auto"/>
              <w:right w:val="single" w:sz="4" w:space="0" w:color="auto"/>
            </w:tcBorders>
          </w:tcPr>
          <w:p w14:paraId="157B1C19" w14:textId="77777777" w:rsidR="00420F32" w:rsidRPr="001E32DC" w:rsidRDefault="00420F32" w:rsidP="00420F32">
            <w:pPr>
              <w:pStyle w:val="TAC"/>
              <w:rPr>
                <w:szCs w:val="18"/>
              </w:rPr>
            </w:pPr>
            <w:r w:rsidRPr="001E32DC">
              <w:rPr>
                <w:szCs w:val="18"/>
              </w:rPr>
              <w:t>n3</w:t>
            </w:r>
          </w:p>
        </w:tc>
        <w:tc>
          <w:tcPr>
            <w:tcW w:w="3423" w:type="dxa"/>
            <w:tcBorders>
              <w:top w:val="single" w:sz="4" w:space="0" w:color="auto"/>
              <w:left w:val="single" w:sz="4" w:space="0" w:color="auto"/>
              <w:bottom w:val="single" w:sz="4" w:space="0" w:color="auto"/>
              <w:right w:val="single" w:sz="4" w:space="0" w:color="auto"/>
            </w:tcBorders>
            <w:vAlign w:val="center"/>
          </w:tcPr>
          <w:p w14:paraId="2EF1A228" w14:textId="77777777" w:rsidR="00420F32" w:rsidRPr="001E32DC" w:rsidRDefault="00420F32" w:rsidP="00420F32">
            <w:pPr>
              <w:pStyle w:val="TAC"/>
              <w:rPr>
                <w:rFonts w:cs="Arial"/>
                <w:color w:val="000000"/>
                <w:szCs w:val="18"/>
                <w:lang w:val="en-US" w:eastAsia="zh-CN" w:bidi="ar"/>
              </w:rPr>
            </w:pPr>
            <w:r w:rsidRPr="00CA4E5C">
              <w:rPr>
                <w:rFonts w:cs="Arial"/>
                <w:color w:val="000000"/>
                <w:szCs w:val="18"/>
                <w:lang w:val="en-US" w:eastAsia="zh-CN" w:bidi="ar"/>
              </w:rPr>
              <w:t>5, 10, 15, 20</w:t>
            </w:r>
          </w:p>
        </w:tc>
        <w:tc>
          <w:tcPr>
            <w:tcW w:w="1638" w:type="dxa"/>
            <w:tcBorders>
              <w:left w:val="single" w:sz="4" w:space="0" w:color="auto"/>
              <w:bottom w:val="nil"/>
              <w:right w:val="single" w:sz="4" w:space="0" w:color="auto"/>
            </w:tcBorders>
            <w:vAlign w:val="center"/>
          </w:tcPr>
          <w:p w14:paraId="06E69F6B" w14:textId="77777777" w:rsidR="00420F32" w:rsidRPr="001E32DC" w:rsidRDefault="00420F32" w:rsidP="00420F32">
            <w:pPr>
              <w:pStyle w:val="TAC"/>
              <w:rPr>
                <w:lang w:val="en-US" w:eastAsia="zh-CN"/>
              </w:rPr>
            </w:pPr>
            <w:r>
              <w:rPr>
                <w:rFonts w:hint="eastAsia"/>
                <w:lang w:val="en-US" w:eastAsia="zh-CN"/>
              </w:rPr>
              <w:t>0</w:t>
            </w:r>
          </w:p>
        </w:tc>
      </w:tr>
      <w:tr w:rsidR="00420F32" w14:paraId="53ED1A99" w14:textId="77777777" w:rsidTr="009E2430">
        <w:trPr>
          <w:trHeight w:val="29"/>
        </w:trPr>
        <w:tc>
          <w:tcPr>
            <w:tcW w:w="1848" w:type="dxa"/>
            <w:tcBorders>
              <w:top w:val="nil"/>
              <w:left w:val="single" w:sz="4" w:space="0" w:color="auto"/>
              <w:bottom w:val="nil"/>
              <w:right w:val="single" w:sz="4" w:space="0" w:color="auto"/>
            </w:tcBorders>
          </w:tcPr>
          <w:p w14:paraId="06F11621"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tcPr>
          <w:p w14:paraId="69EAAC27"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tcPr>
          <w:p w14:paraId="6ADB4EE6" w14:textId="77777777" w:rsidR="00420F32" w:rsidRPr="001E32DC" w:rsidRDefault="00420F32" w:rsidP="00420F32">
            <w:pPr>
              <w:pStyle w:val="TAC"/>
              <w:rPr>
                <w:szCs w:val="18"/>
              </w:rPr>
            </w:pPr>
            <w:r w:rsidRPr="001E32DC">
              <w:rPr>
                <w:szCs w:val="18"/>
              </w:rPr>
              <w:t>n18</w:t>
            </w:r>
          </w:p>
        </w:tc>
        <w:tc>
          <w:tcPr>
            <w:tcW w:w="3423" w:type="dxa"/>
            <w:tcBorders>
              <w:top w:val="single" w:sz="4" w:space="0" w:color="auto"/>
              <w:left w:val="single" w:sz="4" w:space="0" w:color="auto"/>
              <w:bottom w:val="single" w:sz="4" w:space="0" w:color="auto"/>
              <w:right w:val="single" w:sz="4" w:space="0" w:color="auto"/>
            </w:tcBorders>
            <w:vAlign w:val="center"/>
          </w:tcPr>
          <w:p w14:paraId="7A6EBB9F" w14:textId="77777777" w:rsidR="00420F32" w:rsidRPr="001E32DC" w:rsidRDefault="00420F32" w:rsidP="00420F32">
            <w:pPr>
              <w:pStyle w:val="TAC"/>
              <w:rPr>
                <w:rFonts w:cs="Arial"/>
                <w:color w:val="000000"/>
                <w:szCs w:val="18"/>
                <w:lang w:val="en-US" w:eastAsia="zh-CN" w:bidi="ar"/>
              </w:rPr>
            </w:pPr>
            <w:r w:rsidRPr="00CA4E5C">
              <w:rPr>
                <w:rFonts w:cs="Arial"/>
                <w:color w:val="000000"/>
                <w:szCs w:val="18"/>
                <w:lang w:val="en-US" w:eastAsia="zh-CN" w:bidi="ar"/>
              </w:rPr>
              <w:t>5, 10, 15</w:t>
            </w:r>
          </w:p>
        </w:tc>
        <w:tc>
          <w:tcPr>
            <w:tcW w:w="1638" w:type="dxa"/>
            <w:tcBorders>
              <w:top w:val="nil"/>
              <w:left w:val="single" w:sz="4" w:space="0" w:color="auto"/>
              <w:bottom w:val="nil"/>
              <w:right w:val="single" w:sz="4" w:space="0" w:color="auto"/>
            </w:tcBorders>
            <w:vAlign w:val="center"/>
          </w:tcPr>
          <w:p w14:paraId="0520BC86" w14:textId="77777777" w:rsidR="00420F32" w:rsidRPr="001E32DC" w:rsidRDefault="00420F32" w:rsidP="00420F32">
            <w:pPr>
              <w:pStyle w:val="TAC"/>
              <w:rPr>
                <w:lang w:val="en-US" w:eastAsia="zh-CN"/>
              </w:rPr>
            </w:pPr>
          </w:p>
        </w:tc>
      </w:tr>
      <w:tr w:rsidR="00420F32" w14:paraId="301B0D70" w14:textId="77777777" w:rsidTr="009E2430">
        <w:trPr>
          <w:trHeight w:val="29"/>
        </w:trPr>
        <w:tc>
          <w:tcPr>
            <w:tcW w:w="1848" w:type="dxa"/>
            <w:tcBorders>
              <w:top w:val="nil"/>
              <w:left w:val="single" w:sz="4" w:space="0" w:color="auto"/>
              <w:bottom w:val="single" w:sz="4" w:space="0" w:color="auto"/>
              <w:right w:val="single" w:sz="4" w:space="0" w:color="auto"/>
            </w:tcBorders>
          </w:tcPr>
          <w:p w14:paraId="4A224915" w14:textId="77777777" w:rsidR="00420F32" w:rsidRPr="001E32DC" w:rsidRDefault="00420F32" w:rsidP="00420F32">
            <w:pPr>
              <w:pStyle w:val="TAC"/>
              <w:rPr>
                <w:lang w:val="en-US"/>
              </w:rPr>
            </w:pPr>
          </w:p>
        </w:tc>
        <w:tc>
          <w:tcPr>
            <w:tcW w:w="1862" w:type="dxa"/>
            <w:tcBorders>
              <w:top w:val="nil"/>
              <w:left w:val="single" w:sz="4" w:space="0" w:color="auto"/>
              <w:bottom w:val="single" w:sz="4" w:space="0" w:color="auto"/>
              <w:right w:val="single" w:sz="4" w:space="0" w:color="auto"/>
            </w:tcBorders>
          </w:tcPr>
          <w:p w14:paraId="205A7AE1"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tcPr>
          <w:p w14:paraId="4A28D1D2" w14:textId="77777777" w:rsidR="00420F32" w:rsidRPr="001E32DC" w:rsidRDefault="00420F32" w:rsidP="00420F32">
            <w:pPr>
              <w:pStyle w:val="TAC"/>
              <w:rPr>
                <w:szCs w:val="18"/>
              </w:rPr>
            </w:pPr>
            <w:r w:rsidRPr="001E32DC">
              <w:rPr>
                <w:szCs w:val="18"/>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B063517" w14:textId="77777777" w:rsidR="00420F32" w:rsidRPr="001E32DC" w:rsidRDefault="00420F32" w:rsidP="00420F32">
            <w:pPr>
              <w:pStyle w:val="TAC"/>
              <w:rPr>
                <w:rFonts w:cs="Arial"/>
                <w:color w:val="000000"/>
                <w:szCs w:val="18"/>
                <w:lang w:val="en-US" w:eastAsia="zh-CN" w:bidi="ar"/>
              </w:rPr>
            </w:pPr>
            <w:r w:rsidRPr="00CA4E5C">
              <w:rPr>
                <w:rFonts w:cs="Arial"/>
                <w:color w:val="000000"/>
                <w:szCs w:val="18"/>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582F77FD" w14:textId="77777777" w:rsidR="00420F32" w:rsidRPr="001E32DC" w:rsidRDefault="00420F32" w:rsidP="00420F32">
            <w:pPr>
              <w:pStyle w:val="TAC"/>
              <w:rPr>
                <w:lang w:val="en-US" w:eastAsia="zh-CN"/>
              </w:rPr>
            </w:pPr>
          </w:p>
        </w:tc>
      </w:tr>
      <w:tr w:rsidR="00420F32" w14:paraId="6DD6EB8C" w14:textId="77777777" w:rsidTr="009E2430">
        <w:trPr>
          <w:trHeight w:val="29"/>
        </w:trPr>
        <w:tc>
          <w:tcPr>
            <w:tcW w:w="1848" w:type="dxa"/>
            <w:vMerge w:val="restart"/>
            <w:tcBorders>
              <w:top w:val="nil"/>
              <w:left w:val="single" w:sz="4" w:space="0" w:color="auto"/>
              <w:bottom w:val="single" w:sz="4" w:space="0" w:color="auto"/>
              <w:right w:val="single" w:sz="4" w:space="0" w:color="auto"/>
            </w:tcBorders>
          </w:tcPr>
          <w:p w14:paraId="18DF4414" w14:textId="77777777" w:rsidR="00420F32" w:rsidRPr="001E32DC" w:rsidRDefault="00420F32" w:rsidP="00420F32">
            <w:pPr>
              <w:pStyle w:val="TAC"/>
              <w:rPr>
                <w:rFonts w:eastAsia="MS Mincho"/>
                <w:lang w:val="en-US" w:eastAsia="zh-CN"/>
              </w:rPr>
            </w:pPr>
            <w:r w:rsidRPr="001E32DC">
              <w:rPr>
                <w:lang w:val="en-US" w:eastAsia="zh-CN"/>
              </w:rPr>
              <w:t>CA_n3A-n20A-n67A</w:t>
            </w:r>
          </w:p>
          <w:p w14:paraId="48436432" w14:textId="77777777" w:rsidR="00420F32" w:rsidRPr="001E32DC" w:rsidRDefault="00420F32" w:rsidP="00420F32">
            <w:pPr>
              <w:pStyle w:val="TAC"/>
              <w:rPr>
                <w:rFonts w:eastAsia="MS Mincho"/>
                <w:lang w:val="en-US" w:eastAsia="zh-CN"/>
              </w:rPr>
            </w:pPr>
          </w:p>
        </w:tc>
        <w:tc>
          <w:tcPr>
            <w:tcW w:w="1862" w:type="dxa"/>
            <w:vMerge w:val="restart"/>
            <w:tcBorders>
              <w:top w:val="nil"/>
              <w:left w:val="single" w:sz="4" w:space="0" w:color="auto"/>
              <w:bottom w:val="single" w:sz="4" w:space="0" w:color="auto"/>
              <w:right w:val="single" w:sz="4" w:space="0" w:color="auto"/>
            </w:tcBorders>
          </w:tcPr>
          <w:p w14:paraId="5C679D17" w14:textId="77777777" w:rsidR="00420F32" w:rsidRPr="001E32DC" w:rsidRDefault="00420F32" w:rsidP="00420F32">
            <w:pPr>
              <w:pStyle w:val="TAC"/>
              <w:rPr>
                <w:rFonts w:eastAsia="MS Mincho"/>
                <w:lang w:val="en-US" w:eastAsia="zh-CN"/>
              </w:rPr>
            </w:pPr>
            <w:r w:rsidRPr="001E32DC">
              <w:rPr>
                <w:lang w:val="en-US" w:eastAsia="zh-CN"/>
              </w:rPr>
              <w:t>CA_n3A-n20A</w:t>
            </w:r>
          </w:p>
          <w:p w14:paraId="0E026DC6" w14:textId="77777777" w:rsidR="00420F32" w:rsidRPr="001E32DC" w:rsidRDefault="00420F32" w:rsidP="00420F32">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0E3A066C" w14:textId="77777777" w:rsidR="00420F32" w:rsidRPr="001E32DC" w:rsidRDefault="00420F32" w:rsidP="00420F32">
            <w:pPr>
              <w:pStyle w:val="TAC"/>
              <w:rPr>
                <w:rFonts w:eastAsia="MS Mincho"/>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63150744" w14:textId="77777777" w:rsidR="00420F32" w:rsidRPr="001E32DC" w:rsidRDefault="00420F32" w:rsidP="00420F32">
            <w:pPr>
              <w:pStyle w:val="TAC"/>
              <w:rPr>
                <w:rFonts w:ascii="Calibri" w:eastAsia="MS Mincho" w:hAnsi="Calibri"/>
                <w:sz w:val="21"/>
                <w:lang w:val="en-US" w:eastAsia="zh-CN"/>
              </w:rPr>
            </w:pPr>
            <w:r w:rsidRPr="001E32DC">
              <w:rPr>
                <w:rFonts w:cs="Arial"/>
                <w:color w:val="000000"/>
                <w:szCs w:val="18"/>
                <w:lang w:val="en-US" w:eastAsia="zh-CN" w:bidi="ar"/>
              </w:rPr>
              <w:t>5, 10, 15, 20, 25, 30, 40</w:t>
            </w:r>
          </w:p>
        </w:tc>
        <w:tc>
          <w:tcPr>
            <w:tcW w:w="1638" w:type="dxa"/>
            <w:vMerge w:val="restart"/>
            <w:tcBorders>
              <w:top w:val="nil"/>
              <w:left w:val="single" w:sz="4" w:space="0" w:color="auto"/>
              <w:bottom w:val="single" w:sz="4" w:space="0" w:color="auto"/>
              <w:right w:val="single" w:sz="4" w:space="0" w:color="auto"/>
            </w:tcBorders>
            <w:vAlign w:val="center"/>
          </w:tcPr>
          <w:p w14:paraId="38C4B816" w14:textId="77777777" w:rsidR="00420F32" w:rsidRPr="001E32DC" w:rsidRDefault="00420F32" w:rsidP="00420F32">
            <w:pPr>
              <w:pStyle w:val="TAC"/>
              <w:rPr>
                <w:rFonts w:eastAsia="MS Mincho"/>
                <w:lang w:val="en-US" w:eastAsia="zh-CN"/>
              </w:rPr>
            </w:pPr>
            <w:r w:rsidRPr="001E32DC">
              <w:rPr>
                <w:rFonts w:eastAsia="MS Mincho"/>
                <w:lang w:val="en-US" w:eastAsia="zh-CN"/>
              </w:rPr>
              <w:t>0</w:t>
            </w:r>
          </w:p>
        </w:tc>
      </w:tr>
      <w:tr w:rsidR="00420F32" w14:paraId="6D354B0A" w14:textId="77777777" w:rsidTr="009E2430">
        <w:trPr>
          <w:trHeight w:val="29"/>
        </w:trPr>
        <w:tc>
          <w:tcPr>
            <w:tcW w:w="0" w:type="auto"/>
            <w:vMerge/>
            <w:tcBorders>
              <w:top w:val="nil"/>
              <w:left w:val="single" w:sz="4" w:space="0" w:color="auto"/>
              <w:bottom w:val="single" w:sz="4" w:space="0" w:color="auto"/>
              <w:right w:val="single" w:sz="4" w:space="0" w:color="auto"/>
            </w:tcBorders>
          </w:tcPr>
          <w:p w14:paraId="6917459B" w14:textId="77777777" w:rsidR="00420F32" w:rsidRPr="001E32DC" w:rsidRDefault="00420F32" w:rsidP="00420F32">
            <w:pPr>
              <w:pStyle w:val="TAC"/>
              <w:rPr>
                <w:rFonts w:eastAsia="MS Mincho"/>
                <w:lang w:val="en-US" w:eastAsia="zh-CN"/>
              </w:rPr>
            </w:pPr>
          </w:p>
        </w:tc>
        <w:tc>
          <w:tcPr>
            <w:tcW w:w="0" w:type="auto"/>
            <w:vMerge/>
            <w:tcBorders>
              <w:top w:val="nil"/>
              <w:left w:val="single" w:sz="4" w:space="0" w:color="auto"/>
              <w:bottom w:val="single" w:sz="4" w:space="0" w:color="auto"/>
              <w:right w:val="single" w:sz="4" w:space="0" w:color="auto"/>
            </w:tcBorders>
          </w:tcPr>
          <w:p w14:paraId="3CD62CF1" w14:textId="77777777" w:rsidR="00420F32" w:rsidRPr="001E32DC" w:rsidRDefault="00420F32" w:rsidP="00420F32">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7F86E706" w14:textId="77777777" w:rsidR="00420F32" w:rsidRPr="001E32DC" w:rsidRDefault="00420F32" w:rsidP="00420F32">
            <w:pPr>
              <w:pStyle w:val="TAC"/>
              <w:rPr>
                <w:rFonts w:eastAsia="MS Mincho"/>
                <w:lang w:val="en-US" w:eastAsia="zh-CN"/>
              </w:rPr>
            </w:pPr>
            <w:r w:rsidRPr="001E32DC">
              <w:rPr>
                <w:lang w:val="en-US" w:eastAsia="zh-CN"/>
              </w:rPr>
              <w:t>n20</w:t>
            </w:r>
          </w:p>
        </w:tc>
        <w:tc>
          <w:tcPr>
            <w:tcW w:w="3423" w:type="dxa"/>
            <w:tcBorders>
              <w:top w:val="single" w:sz="4" w:space="0" w:color="auto"/>
              <w:left w:val="single" w:sz="4" w:space="0" w:color="auto"/>
              <w:bottom w:val="single" w:sz="4" w:space="0" w:color="auto"/>
              <w:right w:val="single" w:sz="4" w:space="0" w:color="auto"/>
            </w:tcBorders>
            <w:vAlign w:val="center"/>
          </w:tcPr>
          <w:p w14:paraId="7559CA56" w14:textId="77777777" w:rsidR="00420F32" w:rsidRPr="001E32DC" w:rsidRDefault="00420F32" w:rsidP="00420F32">
            <w:pPr>
              <w:pStyle w:val="TAC"/>
              <w:rPr>
                <w:rFonts w:ascii="Calibri" w:eastAsia="MS Mincho" w:hAnsi="Calibri"/>
                <w:sz w:val="21"/>
                <w:lang w:val="en-US" w:eastAsia="zh-CN"/>
              </w:rPr>
            </w:pPr>
            <w:r w:rsidRPr="001E32DC">
              <w:rPr>
                <w:rFonts w:cs="Arial"/>
                <w:color w:val="000000"/>
                <w:szCs w:val="18"/>
                <w:lang w:val="en-US" w:eastAsia="zh-CN" w:bidi="ar"/>
              </w:rPr>
              <w:t>5, 10, 15, 20</w:t>
            </w:r>
          </w:p>
        </w:tc>
        <w:tc>
          <w:tcPr>
            <w:tcW w:w="0" w:type="auto"/>
            <w:vMerge/>
            <w:tcBorders>
              <w:top w:val="nil"/>
              <w:left w:val="single" w:sz="4" w:space="0" w:color="auto"/>
              <w:bottom w:val="single" w:sz="4" w:space="0" w:color="auto"/>
              <w:right w:val="single" w:sz="4" w:space="0" w:color="auto"/>
            </w:tcBorders>
            <w:vAlign w:val="center"/>
          </w:tcPr>
          <w:p w14:paraId="10B43A82" w14:textId="77777777" w:rsidR="00420F32" w:rsidRPr="001E32DC" w:rsidRDefault="00420F32" w:rsidP="00420F32">
            <w:pPr>
              <w:pStyle w:val="TAC"/>
              <w:rPr>
                <w:rFonts w:eastAsia="MS Mincho"/>
                <w:lang w:val="en-US" w:eastAsia="zh-CN"/>
              </w:rPr>
            </w:pPr>
          </w:p>
        </w:tc>
      </w:tr>
      <w:tr w:rsidR="00420F32" w14:paraId="014C2F25" w14:textId="77777777" w:rsidTr="009E2430">
        <w:trPr>
          <w:trHeight w:val="29"/>
        </w:trPr>
        <w:tc>
          <w:tcPr>
            <w:tcW w:w="0" w:type="auto"/>
            <w:vMerge/>
            <w:tcBorders>
              <w:top w:val="nil"/>
              <w:left w:val="single" w:sz="4" w:space="0" w:color="auto"/>
              <w:bottom w:val="single" w:sz="4" w:space="0" w:color="auto"/>
              <w:right w:val="single" w:sz="4" w:space="0" w:color="auto"/>
            </w:tcBorders>
          </w:tcPr>
          <w:p w14:paraId="308CB937" w14:textId="77777777" w:rsidR="00420F32" w:rsidRPr="001E32DC" w:rsidRDefault="00420F32" w:rsidP="00420F32">
            <w:pPr>
              <w:pStyle w:val="TAC"/>
              <w:rPr>
                <w:rFonts w:eastAsia="MS Mincho"/>
                <w:lang w:val="en-US" w:eastAsia="zh-CN"/>
              </w:rPr>
            </w:pPr>
          </w:p>
        </w:tc>
        <w:tc>
          <w:tcPr>
            <w:tcW w:w="0" w:type="auto"/>
            <w:vMerge/>
            <w:tcBorders>
              <w:top w:val="nil"/>
              <w:left w:val="single" w:sz="4" w:space="0" w:color="auto"/>
              <w:bottom w:val="single" w:sz="4" w:space="0" w:color="auto"/>
              <w:right w:val="single" w:sz="4" w:space="0" w:color="auto"/>
            </w:tcBorders>
          </w:tcPr>
          <w:p w14:paraId="21AA531E" w14:textId="77777777" w:rsidR="00420F32" w:rsidRPr="001E32DC" w:rsidRDefault="00420F32" w:rsidP="00420F32">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1E435B1A" w14:textId="77777777" w:rsidR="00420F32" w:rsidRPr="001E32DC" w:rsidRDefault="00420F32" w:rsidP="00420F32">
            <w:pPr>
              <w:pStyle w:val="TAC"/>
              <w:rPr>
                <w:rFonts w:eastAsia="MS Mincho"/>
                <w:lang w:val="en-US" w:eastAsia="zh-CN"/>
              </w:rPr>
            </w:pPr>
            <w:r w:rsidRPr="001E32DC">
              <w:rPr>
                <w:lang w:val="en-US" w:eastAsia="zh-CN"/>
              </w:rPr>
              <w:t>n67</w:t>
            </w:r>
          </w:p>
        </w:tc>
        <w:tc>
          <w:tcPr>
            <w:tcW w:w="3423" w:type="dxa"/>
            <w:tcBorders>
              <w:top w:val="single" w:sz="4" w:space="0" w:color="auto"/>
              <w:left w:val="single" w:sz="4" w:space="0" w:color="auto"/>
              <w:bottom w:val="single" w:sz="4" w:space="0" w:color="auto"/>
              <w:right w:val="single" w:sz="4" w:space="0" w:color="auto"/>
            </w:tcBorders>
            <w:vAlign w:val="center"/>
          </w:tcPr>
          <w:p w14:paraId="190AA693" w14:textId="77777777" w:rsidR="00420F32" w:rsidRPr="001E32DC" w:rsidRDefault="00420F32" w:rsidP="00420F32">
            <w:pPr>
              <w:pStyle w:val="TAC"/>
              <w:rPr>
                <w:rFonts w:ascii="Calibri" w:eastAsia="MS Mincho" w:hAnsi="Calibri"/>
                <w:sz w:val="21"/>
                <w:lang w:val="en-US" w:eastAsia="zh-CN"/>
              </w:rPr>
            </w:pPr>
            <w:r w:rsidRPr="001E32DC">
              <w:rPr>
                <w:rFonts w:cs="Arial"/>
                <w:color w:val="000000"/>
                <w:szCs w:val="18"/>
                <w:lang w:val="en-US" w:eastAsia="zh-CN" w:bidi="ar"/>
              </w:rPr>
              <w:t>5, 10, 15, 20</w:t>
            </w:r>
          </w:p>
        </w:tc>
        <w:tc>
          <w:tcPr>
            <w:tcW w:w="0" w:type="auto"/>
            <w:vMerge/>
            <w:tcBorders>
              <w:top w:val="nil"/>
              <w:left w:val="single" w:sz="4" w:space="0" w:color="auto"/>
              <w:bottom w:val="single" w:sz="4" w:space="0" w:color="auto"/>
              <w:right w:val="single" w:sz="4" w:space="0" w:color="auto"/>
            </w:tcBorders>
            <w:vAlign w:val="center"/>
          </w:tcPr>
          <w:p w14:paraId="48A51CBC" w14:textId="77777777" w:rsidR="00420F32" w:rsidRPr="001E32DC" w:rsidRDefault="00420F32" w:rsidP="00420F32">
            <w:pPr>
              <w:pStyle w:val="TAC"/>
              <w:rPr>
                <w:rFonts w:eastAsia="MS Mincho"/>
                <w:lang w:val="en-US" w:eastAsia="zh-CN"/>
              </w:rPr>
            </w:pPr>
          </w:p>
        </w:tc>
      </w:tr>
      <w:tr w:rsidR="00420F32" w14:paraId="50D3B066" w14:textId="77777777" w:rsidTr="009E2430">
        <w:trPr>
          <w:trHeight w:val="29"/>
        </w:trPr>
        <w:tc>
          <w:tcPr>
            <w:tcW w:w="1848" w:type="dxa"/>
            <w:vMerge w:val="restart"/>
            <w:tcBorders>
              <w:top w:val="nil"/>
              <w:left w:val="single" w:sz="4" w:space="0" w:color="auto"/>
              <w:bottom w:val="single" w:sz="4" w:space="0" w:color="auto"/>
              <w:right w:val="single" w:sz="4" w:space="0" w:color="auto"/>
            </w:tcBorders>
            <w:vAlign w:val="center"/>
          </w:tcPr>
          <w:p w14:paraId="62B93F8F" w14:textId="77777777" w:rsidR="00420F32" w:rsidRPr="001E32DC" w:rsidRDefault="00420F32" w:rsidP="00420F32">
            <w:pPr>
              <w:pStyle w:val="TAC"/>
              <w:rPr>
                <w:rFonts w:eastAsia="MS Mincho"/>
                <w:lang w:val="en-US" w:eastAsia="zh-CN"/>
              </w:rPr>
            </w:pPr>
            <w:r w:rsidRPr="001E32DC">
              <w:rPr>
                <w:rFonts w:eastAsia="MS Mincho"/>
                <w:lang w:val="en-US" w:eastAsia="zh-CN"/>
              </w:rPr>
              <w:t>CA_n3A-n20A-n78A</w:t>
            </w:r>
          </w:p>
        </w:tc>
        <w:tc>
          <w:tcPr>
            <w:tcW w:w="1862" w:type="dxa"/>
            <w:vMerge w:val="restart"/>
            <w:tcBorders>
              <w:top w:val="nil"/>
              <w:left w:val="single" w:sz="4" w:space="0" w:color="auto"/>
              <w:bottom w:val="single" w:sz="4" w:space="0" w:color="auto"/>
              <w:right w:val="single" w:sz="4" w:space="0" w:color="auto"/>
            </w:tcBorders>
            <w:vAlign w:val="center"/>
          </w:tcPr>
          <w:p w14:paraId="77C835BA" w14:textId="77777777" w:rsidR="00420F32" w:rsidRPr="001E32DC" w:rsidRDefault="00420F32" w:rsidP="00420F32">
            <w:pPr>
              <w:pStyle w:val="TAC"/>
              <w:rPr>
                <w:rFonts w:eastAsia="MS Mincho"/>
                <w:lang w:val="en-US" w:eastAsia="zh-CN"/>
              </w:rPr>
            </w:pPr>
            <w:r w:rsidRPr="001E32DC">
              <w:rPr>
                <w:rFonts w:eastAsia="MS Mincho"/>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56C211A3" w14:textId="77777777" w:rsidR="00420F32" w:rsidRPr="001E32DC" w:rsidRDefault="00420F32" w:rsidP="00420F32">
            <w:pPr>
              <w:pStyle w:val="TAC"/>
              <w:rPr>
                <w:rFonts w:eastAsia="MS Mincho"/>
                <w:lang w:val="en-US" w:eastAsia="zh-CN"/>
              </w:rPr>
            </w:pPr>
            <w:r w:rsidRPr="001E32DC">
              <w:rPr>
                <w:rFonts w:eastAsia="MS Mincho"/>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6E2B77CC" w14:textId="77777777" w:rsidR="00420F32" w:rsidRPr="001E32DC" w:rsidRDefault="00420F32" w:rsidP="00420F32">
            <w:pPr>
              <w:pStyle w:val="TAC"/>
              <w:rPr>
                <w:rFonts w:ascii="Calibri" w:eastAsia="MS Mincho" w:hAnsi="Calibri"/>
                <w:sz w:val="21"/>
                <w:lang w:val="en-US" w:eastAsia="zh-CN"/>
              </w:rPr>
            </w:pPr>
            <w:r w:rsidRPr="001E32DC">
              <w:rPr>
                <w:rFonts w:cs="Arial"/>
                <w:color w:val="000000"/>
                <w:szCs w:val="18"/>
                <w:lang w:val="en-US" w:eastAsia="zh-CN" w:bidi="ar"/>
              </w:rPr>
              <w:t>5, 10, 15, 20, 25, 30, 40</w:t>
            </w:r>
          </w:p>
        </w:tc>
        <w:tc>
          <w:tcPr>
            <w:tcW w:w="1638" w:type="dxa"/>
            <w:vMerge w:val="restart"/>
            <w:tcBorders>
              <w:top w:val="nil"/>
              <w:left w:val="single" w:sz="4" w:space="0" w:color="auto"/>
              <w:bottom w:val="single" w:sz="4" w:space="0" w:color="auto"/>
              <w:right w:val="single" w:sz="4" w:space="0" w:color="auto"/>
            </w:tcBorders>
            <w:vAlign w:val="center"/>
          </w:tcPr>
          <w:p w14:paraId="149FC84B" w14:textId="77777777" w:rsidR="00420F32" w:rsidRPr="001E32DC" w:rsidRDefault="00420F32" w:rsidP="00420F32">
            <w:pPr>
              <w:pStyle w:val="TAC"/>
              <w:rPr>
                <w:rFonts w:eastAsia="MS Mincho"/>
                <w:lang w:val="en-US" w:eastAsia="zh-CN"/>
              </w:rPr>
            </w:pPr>
            <w:r w:rsidRPr="001E32DC">
              <w:rPr>
                <w:rFonts w:eastAsia="MS Mincho"/>
                <w:lang w:val="en-US" w:eastAsia="zh-CN"/>
              </w:rPr>
              <w:t>0</w:t>
            </w:r>
          </w:p>
        </w:tc>
      </w:tr>
      <w:tr w:rsidR="00420F32" w14:paraId="2E4D731F" w14:textId="77777777" w:rsidTr="009E2430">
        <w:trPr>
          <w:trHeight w:val="29"/>
        </w:trPr>
        <w:tc>
          <w:tcPr>
            <w:tcW w:w="0" w:type="auto"/>
            <w:vMerge/>
            <w:tcBorders>
              <w:top w:val="nil"/>
              <w:left w:val="single" w:sz="4" w:space="0" w:color="auto"/>
              <w:bottom w:val="single" w:sz="4" w:space="0" w:color="auto"/>
              <w:right w:val="single" w:sz="4" w:space="0" w:color="auto"/>
            </w:tcBorders>
            <w:vAlign w:val="center"/>
          </w:tcPr>
          <w:p w14:paraId="64231A03" w14:textId="77777777" w:rsidR="00420F32" w:rsidRPr="001E32DC" w:rsidRDefault="00420F32" w:rsidP="00420F32">
            <w:pPr>
              <w:pStyle w:val="TAC"/>
              <w:rPr>
                <w:rFonts w:eastAsia="MS Mincho"/>
                <w:lang w:val="en-US" w:eastAsia="zh-CN"/>
              </w:rPr>
            </w:pPr>
          </w:p>
        </w:tc>
        <w:tc>
          <w:tcPr>
            <w:tcW w:w="0" w:type="auto"/>
            <w:vMerge/>
            <w:tcBorders>
              <w:top w:val="nil"/>
              <w:left w:val="single" w:sz="4" w:space="0" w:color="auto"/>
              <w:bottom w:val="single" w:sz="4" w:space="0" w:color="auto"/>
              <w:right w:val="single" w:sz="4" w:space="0" w:color="auto"/>
            </w:tcBorders>
            <w:vAlign w:val="center"/>
          </w:tcPr>
          <w:p w14:paraId="31A9C094" w14:textId="77777777" w:rsidR="00420F32" w:rsidRPr="001E32DC" w:rsidRDefault="00420F32" w:rsidP="00420F32">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84DBF49" w14:textId="77777777" w:rsidR="00420F32" w:rsidRPr="001E32DC" w:rsidRDefault="00420F32" w:rsidP="00420F32">
            <w:pPr>
              <w:pStyle w:val="TAC"/>
              <w:rPr>
                <w:rFonts w:eastAsia="MS Mincho"/>
                <w:lang w:val="en-US" w:eastAsia="zh-CN"/>
              </w:rPr>
            </w:pPr>
            <w:r w:rsidRPr="001E32DC">
              <w:rPr>
                <w:rFonts w:eastAsia="MS Mincho"/>
                <w:lang w:val="en-US" w:eastAsia="zh-CN"/>
              </w:rPr>
              <w:t>n20</w:t>
            </w:r>
          </w:p>
        </w:tc>
        <w:tc>
          <w:tcPr>
            <w:tcW w:w="3423" w:type="dxa"/>
            <w:tcBorders>
              <w:top w:val="single" w:sz="4" w:space="0" w:color="auto"/>
              <w:left w:val="single" w:sz="4" w:space="0" w:color="auto"/>
              <w:bottom w:val="single" w:sz="4" w:space="0" w:color="auto"/>
              <w:right w:val="single" w:sz="4" w:space="0" w:color="auto"/>
            </w:tcBorders>
            <w:vAlign w:val="center"/>
          </w:tcPr>
          <w:p w14:paraId="39B04556" w14:textId="77777777" w:rsidR="00420F32" w:rsidRPr="001E32DC" w:rsidRDefault="00420F32" w:rsidP="00420F32">
            <w:pPr>
              <w:pStyle w:val="TAC"/>
              <w:rPr>
                <w:rFonts w:ascii="Calibri" w:eastAsia="MS Mincho" w:hAnsi="Calibri"/>
                <w:sz w:val="21"/>
                <w:lang w:val="en-US" w:eastAsia="zh-CN"/>
              </w:rPr>
            </w:pPr>
            <w:r w:rsidRPr="001E32DC">
              <w:rPr>
                <w:rFonts w:cs="Arial"/>
                <w:color w:val="000000"/>
                <w:szCs w:val="18"/>
                <w:lang w:val="en-US" w:eastAsia="zh-CN" w:bidi="ar"/>
              </w:rPr>
              <w:t>5, 10, 15, 20</w:t>
            </w:r>
          </w:p>
        </w:tc>
        <w:tc>
          <w:tcPr>
            <w:tcW w:w="0" w:type="auto"/>
            <w:vMerge/>
            <w:tcBorders>
              <w:top w:val="nil"/>
              <w:left w:val="single" w:sz="4" w:space="0" w:color="auto"/>
              <w:bottom w:val="single" w:sz="4" w:space="0" w:color="auto"/>
              <w:right w:val="single" w:sz="4" w:space="0" w:color="auto"/>
            </w:tcBorders>
            <w:vAlign w:val="center"/>
          </w:tcPr>
          <w:p w14:paraId="3A60CAB6" w14:textId="77777777" w:rsidR="00420F32" w:rsidRPr="001E32DC" w:rsidRDefault="00420F32" w:rsidP="00420F32">
            <w:pPr>
              <w:pStyle w:val="TAC"/>
              <w:rPr>
                <w:rFonts w:eastAsia="MS Mincho"/>
                <w:lang w:val="en-US" w:eastAsia="zh-CN"/>
              </w:rPr>
            </w:pPr>
          </w:p>
        </w:tc>
      </w:tr>
      <w:tr w:rsidR="00420F32" w14:paraId="3C847ACB" w14:textId="77777777" w:rsidTr="008514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20" w:author="ZTE-Ma Zhifeng" w:date="2022-08-30T11:33: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821" w:author="ZTE-Ma Zhifeng" w:date="2022-08-30T11:33:00Z">
            <w:trPr>
              <w:gridBefore w:val="1"/>
              <w:trHeight w:val="29"/>
            </w:trPr>
          </w:trPrChange>
        </w:trPr>
        <w:tc>
          <w:tcPr>
            <w:tcW w:w="0" w:type="auto"/>
            <w:vMerge/>
            <w:tcBorders>
              <w:top w:val="nil"/>
              <w:left w:val="single" w:sz="4" w:space="0" w:color="auto"/>
              <w:bottom w:val="single" w:sz="4" w:space="0" w:color="auto"/>
              <w:right w:val="single" w:sz="4" w:space="0" w:color="auto"/>
            </w:tcBorders>
            <w:vAlign w:val="center"/>
            <w:tcPrChange w:id="822" w:author="ZTE-Ma Zhifeng" w:date="2022-08-30T11:33:00Z">
              <w:tcPr>
                <w:tcW w:w="0" w:type="auto"/>
                <w:gridSpan w:val="2"/>
                <w:vMerge/>
                <w:tcBorders>
                  <w:top w:val="nil"/>
                  <w:left w:val="single" w:sz="4" w:space="0" w:color="auto"/>
                  <w:bottom w:val="single" w:sz="4" w:space="0" w:color="auto"/>
                  <w:right w:val="single" w:sz="4" w:space="0" w:color="auto"/>
                </w:tcBorders>
                <w:vAlign w:val="center"/>
              </w:tcPr>
            </w:tcPrChange>
          </w:tcPr>
          <w:p w14:paraId="6C463F48" w14:textId="77777777" w:rsidR="00420F32" w:rsidRPr="001E32DC" w:rsidRDefault="00420F32" w:rsidP="00420F32">
            <w:pPr>
              <w:pStyle w:val="TAC"/>
              <w:rPr>
                <w:rFonts w:eastAsia="MS Mincho"/>
                <w:lang w:val="en-US" w:eastAsia="zh-CN"/>
              </w:rPr>
            </w:pPr>
          </w:p>
        </w:tc>
        <w:tc>
          <w:tcPr>
            <w:tcW w:w="0" w:type="auto"/>
            <w:vMerge/>
            <w:tcBorders>
              <w:top w:val="nil"/>
              <w:left w:val="single" w:sz="4" w:space="0" w:color="auto"/>
              <w:bottom w:val="single" w:sz="4" w:space="0" w:color="auto"/>
              <w:right w:val="single" w:sz="4" w:space="0" w:color="auto"/>
            </w:tcBorders>
            <w:vAlign w:val="center"/>
            <w:tcPrChange w:id="823" w:author="ZTE-Ma Zhifeng" w:date="2022-08-30T11:33:00Z">
              <w:tcPr>
                <w:tcW w:w="0" w:type="auto"/>
                <w:gridSpan w:val="2"/>
                <w:vMerge/>
                <w:tcBorders>
                  <w:top w:val="nil"/>
                  <w:left w:val="single" w:sz="4" w:space="0" w:color="auto"/>
                  <w:bottom w:val="single" w:sz="4" w:space="0" w:color="auto"/>
                  <w:right w:val="single" w:sz="4" w:space="0" w:color="auto"/>
                </w:tcBorders>
                <w:vAlign w:val="center"/>
              </w:tcPr>
            </w:tcPrChange>
          </w:tcPr>
          <w:p w14:paraId="5DF690E2" w14:textId="77777777" w:rsidR="00420F32" w:rsidRPr="001E32DC" w:rsidRDefault="00420F32" w:rsidP="00420F32">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824" w:author="ZTE-Ma Zhifeng" w:date="2022-08-30T11:33: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7212550" w14:textId="77777777" w:rsidR="00420F32" w:rsidRPr="001E32DC" w:rsidRDefault="00420F32" w:rsidP="00420F32">
            <w:pPr>
              <w:pStyle w:val="TAC"/>
              <w:rPr>
                <w:rFonts w:eastAsia="MS Mincho"/>
                <w:lang w:val="en-US" w:eastAsia="zh-CN"/>
              </w:rPr>
            </w:pPr>
            <w:r w:rsidRPr="001E32DC">
              <w:rPr>
                <w:rFonts w:eastAsia="MS Mincho"/>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Change w:id="825" w:author="ZTE-Ma Zhifeng" w:date="2022-08-30T11:33: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DA14787" w14:textId="77777777" w:rsidR="00420F32" w:rsidRPr="001E32DC" w:rsidRDefault="00420F32" w:rsidP="00420F32">
            <w:pPr>
              <w:pStyle w:val="TAC"/>
              <w:rPr>
                <w:rFonts w:ascii="Calibri" w:eastAsia="MS Mincho" w:hAnsi="Calibri"/>
                <w:sz w:val="21"/>
                <w:lang w:val="en-US" w:eastAsia="zh-CN"/>
              </w:rPr>
            </w:pPr>
            <w:r w:rsidRPr="001E32DC">
              <w:rPr>
                <w:rFonts w:cs="Arial"/>
                <w:color w:val="000000"/>
                <w:szCs w:val="18"/>
                <w:lang w:val="en-US" w:eastAsia="zh-CN" w:bidi="ar"/>
              </w:rPr>
              <w:t>10, 15, 20, 25, 30, 40, 50, 60, 70, 80, 90, 100</w:t>
            </w:r>
          </w:p>
        </w:tc>
        <w:tc>
          <w:tcPr>
            <w:tcW w:w="0" w:type="auto"/>
            <w:vMerge/>
            <w:tcBorders>
              <w:top w:val="nil"/>
              <w:left w:val="single" w:sz="4" w:space="0" w:color="auto"/>
              <w:bottom w:val="single" w:sz="4" w:space="0" w:color="auto"/>
              <w:right w:val="single" w:sz="4" w:space="0" w:color="auto"/>
            </w:tcBorders>
            <w:vAlign w:val="center"/>
            <w:tcPrChange w:id="826" w:author="ZTE-Ma Zhifeng" w:date="2022-08-30T11:33:00Z">
              <w:tcPr>
                <w:tcW w:w="0" w:type="auto"/>
                <w:gridSpan w:val="2"/>
                <w:vMerge/>
                <w:tcBorders>
                  <w:top w:val="nil"/>
                  <w:left w:val="single" w:sz="4" w:space="0" w:color="auto"/>
                  <w:bottom w:val="single" w:sz="4" w:space="0" w:color="auto"/>
                  <w:right w:val="single" w:sz="4" w:space="0" w:color="auto"/>
                </w:tcBorders>
                <w:vAlign w:val="center"/>
              </w:tcPr>
            </w:tcPrChange>
          </w:tcPr>
          <w:p w14:paraId="1F41DB3D" w14:textId="77777777" w:rsidR="00420F32" w:rsidRPr="001E32DC" w:rsidRDefault="00420F32" w:rsidP="00420F32">
            <w:pPr>
              <w:pStyle w:val="TAC"/>
              <w:rPr>
                <w:rFonts w:eastAsia="MS Mincho"/>
                <w:lang w:val="en-US" w:eastAsia="zh-CN"/>
              </w:rPr>
            </w:pPr>
          </w:p>
        </w:tc>
      </w:tr>
      <w:tr w:rsidR="00420F32" w14:paraId="71A1005F" w14:textId="77777777" w:rsidTr="008514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27" w:author="ZTE-Ma Zhifeng" w:date="2022-08-30T11:33: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828" w:author="ZTE-Ma Zhifeng" w:date="2022-08-30T11:33:00Z"/>
          <w:trPrChange w:id="829" w:author="ZTE-Ma Zhifeng" w:date="2022-08-30T11:33:00Z">
            <w:trPr>
              <w:gridBefore w:val="1"/>
              <w:trHeight w:val="29"/>
            </w:trPr>
          </w:trPrChange>
        </w:trPr>
        <w:tc>
          <w:tcPr>
            <w:tcW w:w="0" w:type="auto"/>
            <w:tcBorders>
              <w:top w:val="single" w:sz="4" w:space="0" w:color="auto"/>
              <w:left w:val="single" w:sz="4" w:space="0" w:color="auto"/>
              <w:bottom w:val="nil"/>
              <w:right w:val="single" w:sz="4" w:space="0" w:color="auto"/>
            </w:tcBorders>
            <w:vAlign w:val="center"/>
            <w:tcPrChange w:id="830" w:author="ZTE-Ma Zhifeng" w:date="2022-08-30T11:33:00Z">
              <w:tcPr>
                <w:tcW w:w="0" w:type="auto"/>
                <w:gridSpan w:val="2"/>
                <w:tcBorders>
                  <w:top w:val="nil"/>
                  <w:left w:val="single" w:sz="4" w:space="0" w:color="auto"/>
                  <w:bottom w:val="single" w:sz="4" w:space="0" w:color="auto"/>
                  <w:right w:val="single" w:sz="4" w:space="0" w:color="auto"/>
                </w:tcBorders>
                <w:vAlign w:val="center"/>
              </w:tcPr>
            </w:tcPrChange>
          </w:tcPr>
          <w:p w14:paraId="0D1731F8" w14:textId="01F1A8CC" w:rsidR="00420F32" w:rsidRPr="001E32DC" w:rsidRDefault="00420F32" w:rsidP="00420F32">
            <w:pPr>
              <w:pStyle w:val="TAC"/>
              <w:rPr>
                <w:ins w:id="831" w:author="ZTE-Ma Zhifeng" w:date="2022-08-30T11:33:00Z"/>
                <w:rFonts w:eastAsia="MS Mincho"/>
                <w:lang w:val="en-US" w:eastAsia="zh-CN"/>
              </w:rPr>
            </w:pPr>
            <w:ins w:id="832" w:author="ZTE-Ma Zhifeng" w:date="2022-08-30T11:34:00Z">
              <w:r w:rsidRPr="009B4792">
                <w:t>CA_</w:t>
              </w:r>
              <w:r>
                <w:t>n3</w:t>
              </w:r>
              <w:r w:rsidRPr="009B4792">
                <w:t>A-n26A</w:t>
              </w:r>
              <w:r>
                <w:t>-n78A</w:t>
              </w:r>
            </w:ins>
          </w:p>
        </w:tc>
        <w:tc>
          <w:tcPr>
            <w:tcW w:w="0" w:type="auto"/>
            <w:tcBorders>
              <w:top w:val="single" w:sz="4" w:space="0" w:color="auto"/>
              <w:left w:val="single" w:sz="4" w:space="0" w:color="auto"/>
              <w:bottom w:val="nil"/>
              <w:right w:val="single" w:sz="4" w:space="0" w:color="auto"/>
            </w:tcBorders>
            <w:vAlign w:val="center"/>
            <w:tcPrChange w:id="833" w:author="ZTE-Ma Zhifeng" w:date="2022-08-30T11:33:00Z">
              <w:tcPr>
                <w:tcW w:w="0" w:type="auto"/>
                <w:gridSpan w:val="2"/>
                <w:tcBorders>
                  <w:top w:val="nil"/>
                  <w:left w:val="single" w:sz="4" w:space="0" w:color="auto"/>
                  <w:bottom w:val="single" w:sz="4" w:space="0" w:color="auto"/>
                  <w:right w:val="single" w:sz="4" w:space="0" w:color="auto"/>
                </w:tcBorders>
                <w:vAlign w:val="center"/>
              </w:tcPr>
            </w:tcPrChange>
          </w:tcPr>
          <w:p w14:paraId="2EE53C34" w14:textId="77777777" w:rsidR="00420F32" w:rsidRPr="0064721B" w:rsidRDefault="00420F32" w:rsidP="00420F32">
            <w:pPr>
              <w:pStyle w:val="TAC"/>
              <w:overflowPunct w:val="0"/>
              <w:autoSpaceDE w:val="0"/>
              <w:autoSpaceDN w:val="0"/>
              <w:adjustRightInd w:val="0"/>
              <w:rPr>
                <w:ins w:id="834" w:author="ZTE-Ma Zhifeng" w:date="2022-08-30T11:34:00Z"/>
                <w:szCs w:val="18"/>
                <w:lang w:val="en-US" w:eastAsia="zh-CN"/>
              </w:rPr>
            </w:pPr>
            <w:ins w:id="835" w:author="ZTE-Ma Zhifeng" w:date="2022-08-30T11:34:00Z">
              <w:r w:rsidRPr="0064721B">
                <w:rPr>
                  <w:szCs w:val="18"/>
                  <w:lang w:val="en-US" w:eastAsia="zh-CN"/>
                </w:rPr>
                <w:t>CA_</w:t>
              </w:r>
              <w:r>
                <w:rPr>
                  <w:szCs w:val="18"/>
                  <w:lang w:val="en-US" w:eastAsia="zh-CN"/>
                </w:rPr>
                <w:t>n3</w:t>
              </w:r>
              <w:r w:rsidRPr="0064721B">
                <w:rPr>
                  <w:szCs w:val="18"/>
                  <w:lang w:val="en-US" w:eastAsia="zh-CN"/>
                </w:rPr>
                <w:t>A-n26A</w:t>
              </w:r>
            </w:ins>
          </w:p>
          <w:p w14:paraId="2B43632C" w14:textId="77777777" w:rsidR="00420F32" w:rsidRPr="0064721B" w:rsidRDefault="00420F32" w:rsidP="00420F32">
            <w:pPr>
              <w:pStyle w:val="TAC"/>
              <w:overflowPunct w:val="0"/>
              <w:autoSpaceDE w:val="0"/>
              <w:autoSpaceDN w:val="0"/>
              <w:adjustRightInd w:val="0"/>
              <w:rPr>
                <w:ins w:id="836" w:author="ZTE-Ma Zhifeng" w:date="2022-08-30T11:34:00Z"/>
                <w:szCs w:val="18"/>
                <w:lang w:val="en-US" w:eastAsia="zh-CN"/>
              </w:rPr>
            </w:pPr>
            <w:ins w:id="837" w:author="ZTE-Ma Zhifeng" w:date="2022-08-30T11:34:00Z">
              <w:r w:rsidRPr="0064721B">
                <w:rPr>
                  <w:szCs w:val="18"/>
                  <w:lang w:val="en-US" w:eastAsia="zh-CN"/>
                </w:rPr>
                <w:t>CA_</w:t>
              </w:r>
              <w:r>
                <w:rPr>
                  <w:szCs w:val="18"/>
                  <w:lang w:val="en-US" w:eastAsia="zh-CN"/>
                </w:rPr>
                <w:t>n3</w:t>
              </w:r>
              <w:r w:rsidRPr="0064721B">
                <w:rPr>
                  <w:szCs w:val="18"/>
                  <w:lang w:val="en-US" w:eastAsia="zh-CN"/>
                </w:rPr>
                <w:t>A-n78A</w:t>
              </w:r>
            </w:ins>
          </w:p>
          <w:p w14:paraId="4DE4A493" w14:textId="53405604" w:rsidR="00420F32" w:rsidRPr="001E32DC" w:rsidRDefault="00420F32" w:rsidP="00420F32">
            <w:pPr>
              <w:pStyle w:val="TAC"/>
              <w:rPr>
                <w:ins w:id="838" w:author="ZTE-Ma Zhifeng" w:date="2022-08-30T11:33:00Z"/>
                <w:rFonts w:eastAsia="MS Mincho"/>
                <w:lang w:val="en-US" w:eastAsia="zh-CN"/>
              </w:rPr>
            </w:pPr>
            <w:ins w:id="839" w:author="ZTE-Ma Zhifeng" w:date="2022-08-30T11:34:00Z">
              <w:r w:rsidRPr="0064721B">
                <w:rPr>
                  <w:szCs w:val="18"/>
                  <w:lang w:val="en-US" w:eastAsia="zh-CN"/>
                </w:rPr>
                <w:t>CA_n26A-n78A</w:t>
              </w:r>
            </w:ins>
          </w:p>
        </w:tc>
        <w:tc>
          <w:tcPr>
            <w:tcW w:w="843" w:type="dxa"/>
            <w:tcBorders>
              <w:top w:val="single" w:sz="4" w:space="0" w:color="auto"/>
              <w:left w:val="single" w:sz="4" w:space="0" w:color="auto"/>
              <w:bottom w:val="single" w:sz="4" w:space="0" w:color="auto"/>
              <w:right w:val="single" w:sz="4" w:space="0" w:color="auto"/>
            </w:tcBorders>
            <w:vAlign w:val="center"/>
            <w:tcPrChange w:id="840" w:author="ZTE-Ma Zhifeng" w:date="2022-08-30T11:33: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78A7F0E" w14:textId="6630B8C8" w:rsidR="00420F32" w:rsidRPr="001E32DC" w:rsidRDefault="00420F32" w:rsidP="00420F32">
            <w:pPr>
              <w:pStyle w:val="TAC"/>
              <w:rPr>
                <w:ins w:id="841" w:author="ZTE-Ma Zhifeng" w:date="2022-08-30T11:33:00Z"/>
                <w:rFonts w:eastAsia="MS Mincho"/>
                <w:lang w:val="en-US" w:eastAsia="zh-CN"/>
              </w:rPr>
            </w:pPr>
            <w:ins w:id="842" w:author="ZTE-Ma Zhifeng" w:date="2022-08-30T11:34:00Z">
              <w:r>
                <w:rPr>
                  <w:color w:val="000000"/>
                </w:rPr>
                <w:t>n3</w:t>
              </w:r>
            </w:ins>
          </w:p>
        </w:tc>
        <w:tc>
          <w:tcPr>
            <w:tcW w:w="3423" w:type="dxa"/>
            <w:tcBorders>
              <w:top w:val="single" w:sz="4" w:space="0" w:color="auto"/>
              <w:left w:val="single" w:sz="4" w:space="0" w:color="auto"/>
              <w:bottom w:val="single" w:sz="4" w:space="0" w:color="auto"/>
              <w:right w:val="single" w:sz="4" w:space="0" w:color="auto"/>
            </w:tcBorders>
            <w:vAlign w:val="center"/>
            <w:tcPrChange w:id="843" w:author="ZTE-Ma Zhifeng" w:date="2022-08-30T11:33: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7392C40" w14:textId="762DCEFB" w:rsidR="00420F32" w:rsidRPr="001E32DC" w:rsidRDefault="00420F32" w:rsidP="00420F32">
            <w:pPr>
              <w:pStyle w:val="TAC"/>
              <w:rPr>
                <w:ins w:id="844" w:author="ZTE-Ma Zhifeng" w:date="2022-08-30T11:33:00Z"/>
                <w:rFonts w:cs="Arial"/>
                <w:color w:val="000000"/>
                <w:szCs w:val="18"/>
                <w:lang w:val="en-US" w:eastAsia="zh-CN" w:bidi="ar"/>
              </w:rPr>
            </w:pPr>
            <w:ins w:id="845" w:author="ZTE-Ma Zhifeng" w:date="2022-08-30T11:34:00Z">
              <w:r>
                <w:rPr>
                  <w:rFonts w:eastAsia="宋体" w:cs="Arial"/>
                  <w:szCs w:val="18"/>
                  <w:lang w:val="en-US" w:eastAsia="zh-CN" w:bidi="ar"/>
                </w:rPr>
                <w:t>5, 10, 15, 20, 25, 30</w:t>
              </w:r>
              <w:r>
                <w:rPr>
                  <w:rFonts w:eastAsia="宋体" w:cs="Arial" w:hint="eastAsia"/>
                  <w:szCs w:val="18"/>
                  <w:lang w:val="en-US" w:eastAsia="zh-CN" w:bidi="ar"/>
                </w:rPr>
                <w:t>, 40</w:t>
              </w:r>
            </w:ins>
          </w:p>
        </w:tc>
        <w:tc>
          <w:tcPr>
            <w:tcW w:w="0" w:type="auto"/>
            <w:tcBorders>
              <w:top w:val="single" w:sz="4" w:space="0" w:color="auto"/>
              <w:left w:val="single" w:sz="4" w:space="0" w:color="auto"/>
              <w:bottom w:val="nil"/>
              <w:right w:val="single" w:sz="4" w:space="0" w:color="auto"/>
            </w:tcBorders>
            <w:vAlign w:val="center"/>
            <w:tcPrChange w:id="846" w:author="ZTE-Ma Zhifeng" w:date="2022-08-30T11:33:00Z">
              <w:tcPr>
                <w:tcW w:w="0" w:type="auto"/>
                <w:gridSpan w:val="2"/>
                <w:tcBorders>
                  <w:top w:val="nil"/>
                  <w:left w:val="single" w:sz="4" w:space="0" w:color="auto"/>
                  <w:bottom w:val="single" w:sz="4" w:space="0" w:color="auto"/>
                  <w:right w:val="single" w:sz="4" w:space="0" w:color="auto"/>
                </w:tcBorders>
                <w:vAlign w:val="center"/>
              </w:tcPr>
            </w:tcPrChange>
          </w:tcPr>
          <w:p w14:paraId="6763903A" w14:textId="566A7CD3" w:rsidR="00420F32" w:rsidRPr="001E32DC" w:rsidRDefault="00420F32" w:rsidP="00420F32">
            <w:pPr>
              <w:pStyle w:val="TAC"/>
              <w:rPr>
                <w:ins w:id="847" w:author="ZTE-Ma Zhifeng" w:date="2022-08-30T11:33:00Z"/>
                <w:rFonts w:eastAsia="MS Mincho"/>
                <w:lang w:val="en-US" w:eastAsia="zh-CN"/>
              </w:rPr>
            </w:pPr>
            <w:ins w:id="848" w:author="ZTE-Ma Zhifeng" w:date="2022-08-30T11:34:00Z">
              <w:r>
                <w:rPr>
                  <w:rFonts w:hint="eastAsia"/>
                  <w:szCs w:val="18"/>
                  <w:lang w:val="en-US" w:eastAsia="zh-CN"/>
                </w:rPr>
                <w:t>0</w:t>
              </w:r>
            </w:ins>
          </w:p>
        </w:tc>
      </w:tr>
      <w:tr w:rsidR="00420F32" w14:paraId="1DDC9DF0" w14:textId="77777777" w:rsidTr="008514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49" w:author="ZTE-Ma Zhifeng" w:date="2022-08-30T11:33: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850" w:author="ZTE-Ma Zhifeng" w:date="2022-08-30T11:33:00Z"/>
          <w:trPrChange w:id="851" w:author="ZTE-Ma Zhifeng" w:date="2022-08-30T11:33:00Z">
            <w:trPr>
              <w:gridBefore w:val="1"/>
              <w:trHeight w:val="29"/>
            </w:trPr>
          </w:trPrChange>
        </w:trPr>
        <w:tc>
          <w:tcPr>
            <w:tcW w:w="0" w:type="auto"/>
            <w:tcBorders>
              <w:top w:val="nil"/>
              <w:left w:val="single" w:sz="4" w:space="0" w:color="auto"/>
              <w:bottom w:val="nil"/>
              <w:right w:val="single" w:sz="4" w:space="0" w:color="auto"/>
            </w:tcBorders>
            <w:vAlign w:val="center"/>
            <w:tcPrChange w:id="852" w:author="ZTE-Ma Zhifeng" w:date="2022-08-30T11:33:00Z">
              <w:tcPr>
                <w:tcW w:w="0" w:type="auto"/>
                <w:gridSpan w:val="2"/>
                <w:tcBorders>
                  <w:top w:val="nil"/>
                  <w:left w:val="single" w:sz="4" w:space="0" w:color="auto"/>
                  <w:bottom w:val="single" w:sz="4" w:space="0" w:color="auto"/>
                  <w:right w:val="single" w:sz="4" w:space="0" w:color="auto"/>
                </w:tcBorders>
                <w:vAlign w:val="center"/>
              </w:tcPr>
            </w:tcPrChange>
          </w:tcPr>
          <w:p w14:paraId="396FF9B6" w14:textId="77777777" w:rsidR="00420F32" w:rsidRPr="001E32DC" w:rsidRDefault="00420F32" w:rsidP="00420F32">
            <w:pPr>
              <w:pStyle w:val="TAC"/>
              <w:rPr>
                <w:ins w:id="853" w:author="ZTE-Ma Zhifeng" w:date="2022-08-30T11:33:00Z"/>
                <w:rFonts w:eastAsia="MS Mincho"/>
                <w:lang w:val="en-US" w:eastAsia="zh-CN"/>
              </w:rPr>
            </w:pPr>
          </w:p>
        </w:tc>
        <w:tc>
          <w:tcPr>
            <w:tcW w:w="0" w:type="auto"/>
            <w:tcBorders>
              <w:top w:val="nil"/>
              <w:left w:val="single" w:sz="4" w:space="0" w:color="auto"/>
              <w:bottom w:val="nil"/>
              <w:right w:val="single" w:sz="4" w:space="0" w:color="auto"/>
            </w:tcBorders>
            <w:vAlign w:val="center"/>
            <w:tcPrChange w:id="854" w:author="ZTE-Ma Zhifeng" w:date="2022-08-30T11:33:00Z">
              <w:tcPr>
                <w:tcW w:w="0" w:type="auto"/>
                <w:gridSpan w:val="2"/>
                <w:tcBorders>
                  <w:top w:val="nil"/>
                  <w:left w:val="single" w:sz="4" w:space="0" w:color="auto"/>
                  <w:bottom w:val="single" w:sz="4" w:space="0" w:color="auto"/>
                  <w:right w:val="single" w:sz="4" w:space="0" w:color="auto"/>
                </w:tcBorders>
                <w:vAlign w:val="center"/>
              </w:tcPr>
            </w:tcPrChange>
          </w:tcPr>
          <w:p w14:paraId="17CB80F4" w14:textId="77777777" w:rsidR="00420F32" w:rsidRPr="001E32DC" w:rsidRDefault="00420F32" w:rsidP="00420F32">
            <w:pPr>
              <w:pStyle w:val="TAC"/>
              <w:rPr>
                <w:ins w:id="855" w:author="ZTE-Ma Zhifeng" w:date="2022-08-30T11:33:00Z"/>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856" w:author="ZTE-Ma Zhifeng" w:date="2022-08-30T11:33: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51ECF34" w14:textId="4E439E6A" w:rsidR="00420F32" w:rsidRPr="001E32DC" w:rsidRDefault="00420F32" w:rsidP="00420F32">
            <w:pPr>
              <w:pStyle w:val="TAC"/>
              <w:rPr>
                <w:ins w:id="857" w:author="ZTE-Ma Zhifeng" w:date="2022-08-30T11:33:00Z"/>
                <w:rFonts w:eastAsia="MS Mincho"/>
                <w:lang w:val="en-US" w:eastAsia="zh-CN"/>
              </w:rPr>
            </w:pPr>
            <w:ins w:id="858" w:author="ZTE-Ma Zhifeng" w:date="2022-08-30T11:34:00Z">
              <w:r>
                <w:rPr>
                  <w:rFonts w:eastAsia="宋体"/>
                  <w:color w:val="000000"/>
                  <w:lang w:eastAsia="zh-CN"/>
                </w:rPr>
                <w:t>n26</w:t>
              </w:r>
            </w:ins>
          </w:p>
        </w:tc>
        <w:tc>
          <w:tcPr>
            <w:tcW w:w="3423" w:type="dxa"/>
            <w:tcBorders>
              <w:top w:val="single" w:sz="4" w:space="0" w:color="auto"/>
              <w:left w:val="single" w:sz="4" w:space="0" w:color="auto"/>
              <w:bottom w:val="single" w:sz="4" w:space="0" w:color="auto"/>
              <w:right w:val="single" w:sz="4" w:space="0" w:color="auto"/>
            </w:tcBorders>
            <w:vAlign w:val="center"/>
            <w:tcPrChange w:id="859" w:author="ZTE-Ma Zhifeng" w:date="2022-08-30T11:33: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9FFF16E" w14:textId="13213AB4" w:rsidR="00420F32" w:rsidRPr="001E32DC" w:rsidRDefault="00420F32" w:rsidP="00420F32">
            <w:pPr>
              <w:pStyle w:val="TAC"/>
              <w:rPr>
                <w:ins w:id="860" w:author="ZTE-Ma Zhifeng" w:date="2022-08-30T11:33:00Z"/>
                <w:rFonts w:cs="Arial"/>
                <w:color w:val="000000"/>
                <w:szCs w:val="18"/>
                <w:lang w:val="en-US" w:eastAsia="zh-CN" w:bidi="ar"/>
              </w:rPr>
            </w:pPr>
            <w:ins w:id="861" w:author="ZTE-Ma Zhifeng" w:date="2022-08-30T11:34:00Z">
              <w:r>
                <w:rPr>
                  <w:rFonts w:eastAsia="宋体" w:cs="Arial"/>
                  <w:szCs w:val="18"/>
                  <w:lang w:val="en-US" w:eastAsia="zh-CN" w:bidi="ar"/>
                </w:rPr>
                <w:t>5, 10, 15, 20</w:t>
              </w:r>
            </w:ins>
          </w:p>
        </w:tc>
        <w:tc>
          <w:tcPr>
            <w:tcW w:w="0" w:type="auto"/>
            <w:tcBorders>
              <w:top w:val="nil"/>
              <w:left w:val="single" w:sz="4" w:space="0" w:color="auto"/>
              <w:bottom w:val="nil"/>
              <w:right w:val="single" w:sz="4" w:space="0" w:color="auto"/>
            </w:tcBorders>
            <w:vAlign w:val="center"/>
            <w:tcPrChange w:id="862" w:author="ZTE-Ma Zhifeng" w:date="2022-08-30T11:33:00Z">
              <w:tcPr>
                <w:tcW w:w="0" w:type="auto"/>
                <w:gridSpan w:val="2"/>
                <w:tcBorders>
                  <w:top w:val="nil"/>
                  <w:left w:val="single" w:sz="4" w:space="0" w:color="auto"/>
                  <w:bottom w:val="single" w:sz="4" w:space="0" w:color="auto"/>
                  <w:right w:val="single" w:sz="4" w:space="0" w:color="auto"/>
                </w:tcBorders>
                <w:vAlign w:val="center"/>
              </w:tcPr>
            </w:tcPrChange>
          </w:tcPr>
          <w:p w14:paraId="2ADDE666" w14:textId="77777777" w:rsidR="00420F32" w:rsidRPr="001E32DC" w:rsidRDefault="00420F32" w:rsidP="00420F32">
            <w:pPr>
              <w:pStyle w:val="TAC"/>
              <w:rPr>
                <w:ins w:id="863" w:author="ZTE-Ma Zhifeng" w:date="2022-08-30T11:33:00Z"/>
                <w:rFonts w:eastAsia="MS Mincho"/>
                <w:lang w:val="en-US" w:eastAsia="zh-CN"/>
              </w:rPr>
            </w:pPr>
          </w:p>
        </w:tc>
      </w:tr>
      <w:tr w:rsidR="00420F32" w14:paraId="02C49D9E" w14:textId="77777777" w:rsidTr="0096645A">
        <w:trPr>
          <w:trHeight w:val="29"/>
          <w:ins w:id="864" w:author="ZTE-Ma Zhifeng" w:date="2022-08-30T11:33:00Z"/>
        </w:trPr>
        <w:tc>
          <w:tcPr>
            <w:tcW w:w="0" w:type="auto"/>
            <w:tcBorders>
              <w:top w:val="nil"/>
              <w:left w:val="single" w:sz="4" w:space="0" w:color="auto"/>
              <w:bottom w:val="single" w:sz="4" w:space="0" w:color="auto"/>
              <w:right w:val="single" w:sz="4" w:space="0" w:color="auto"/>
            </w:tcBorders>
            <w:vAlign w:val="center"/>
          </w:tcPr>
          <w:p w14:paraId="4F3BB4F7" w14:textId="77777777" w:rsidR="00420F32" w:rsidRPr="001E32DC" w:rsidRDefault="00420F32" w:rsidP="00420F32">
            <w:pPr>
              <w:pStyle w:val="TAC"/>
              <w:rPr>
                <w:ins w:id="865" w:author="ZTE-Ma Zhifeng" w:date="2022-08-30T11:33:00Z"/>
                <w:rFonts w:eastAsia="MS Mincho"/>
                <w:lang w:val="en-US" w:eastAsia="zh-CN"/>
              </w:rPr>
            </w:pPr>
          </w:p>
        </w:tc>
        <w:tc>
          <w:tcPr>
            <w:tcW w:w="0" w:type="auto"/>
            <w:tcBorders>
              <w:top w:val="nil"/>
              <w:left w:val="single" w:sz="4" w:space="0" w:color="auto"/>
              <w:bottom w:val="single" w:sz="4" w:space="0" w:color="auto"/>
              <w:right w:val="single" w:sz="4" w:space="0" w:color="auto"/>
            </w:tcBorders>
            <w:vAlign w:val="center"/>
          </w:tcPr>
          <w:p w14:paraId="409A4CE2" w14:textId="77777777" w:rsidR="00420F32" w:rsidRPr="001E32DC" w:rsidRDefault="00420F32" w:rsidP="00420F32">
            <w:pPr>
              <w:pStyle w:val="TAC"/>
              <w:rPr>
                <w:ins w:id="866" w:author="ZTE-Ma Zhifeng" w:date="2022-08-30T11:33:00Z"/>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A845C2E" w14:textId="7CD5B7F8" w:rsidR="00420F32" w:rsidRPr="001E32DC" w:rsidRDefault="00420F32" w:rsidP="00420F32">
            <w:pPr>
              <w:pStyle w:val="TAC"/>
              <w:rPr>
                <w:ins w:id="867" w:author="ZTE-Ma Zhifeng" w:date="2022-08-30T11:33:00Z"/>
                <w:rFonts w:eastAsia="MS Mincho"/>
                <w:lang w:val="en-US" w:eastAsia="zh-CN"/>
              </w:rPr>
            </w:pPr>
            <w:ins w:id="868" w:author="ZTE-Ma Zhifeng" w:date="2022-08-30T11:34:00Z">
              <w:r>
                <w:rPr>
                  <w:szCs w:val="18"/>
                  <w:lang w:val="en-US" w:eastAsia="zh-CN"/>
                </w:rPr>
                <w:t>n78</w:t>
              </w:r>
            </w:ins>
          </w:p>
        </w:tc>
        <w:tc>
          <w:tcPr>
            <w:tcW w:w="3423" w:type="dxa"/>
            <w:tcBorders>
              <w:top w:val="single" w:sz="4" w:space="0" w:color="auto"/>
              <w:left w:val="single" w:sz="4" w:space="0" w:color="auto"/>
              <w:bottom w:val="single" w:sz="4" w:space="0" w:color="auto"/>
              <w:right w:val="single" w:sz="4" w:space="0" w:color="auto"/>
            </w:tcBorders>
            <w:vAlign w:val="center"/>
          </w:tcPr>
          <w:p w14:paraId="42D147FF" w14:textId="2DFFA838" w:rsidR="00420F32" w:rsidRPr="001E32DC" w:rsidRDefault="00420F32" w:rsidP="00420F32">
            <w:pPr>
              <w:pStyle w:val="TAC"/>
              <w:rPr>
                <w:ins w:id="869" w:author="ZTE-Ma Zhifeng" w:date="2022-08-30T11:33:00Z"/>
                <w:rFonts w:cs="Arial"/>
                <w:color w:val="000000"/>
                <w:szCs w:val="18"/>
                <w:lang w:val="en-US" w:eastAsia="zh-CN" w:bidi="ar"/>
              </w:rPr>
            </w:pPr>
            <w:ins w:id="870" w:author="ZTE-Ma Zhifeng" w:date="2022-08-30T11:34:00Z">
              <w:r>
                <w:rPr>
                  <w:rFonts w:eastAsia="宋体" w:cs="Arial"/>
                  <w:szCs w:val="18"/>
                  <w:lang w:val="en-US" w:eastAsia="zh-CN" w:bidi="ar"/>
                </w:rPr>
                <w:t>10, 15, 20, 25, 30, 40, 50, 60, 70, 80, 90, 100</w:t>
              </w:r>
            </w:ins>
          </w:p>
        </w:tc>
        <w:tc>
          <w:tcPr>
            <w:tcW w:w="0" w:type="auto"/>
            <w:tcBorders>
              <w:top w:val="nil"/>
              <w:left w:val="single" w:sz="4" w:space="0" w:color="auto"/>
              <w:bottom w:val="single" w:sz="4" w:space="0" w:color="auto"/>
              <w:right w:val="single" w:sz="4" w:space="0" w:color="auto"/>
            </w:tcBorders>
            <w:vAlign w:val="center"/>
          </w:tcPr>
          <w:p w14:paraId="71C3E211" w14:textId="77777777" w:rsidR="00420F32" w:rsidRPr="001E32DC" w:rsidRDefault="00420F32" w:rsidP="00420F32">
            <w:pPr>
              <w:pStyle w:val="TAC"/>
              <w:rPr>
                <w:ins w:id="871" w:author="ZTE-Ma Zhifeng" w:date="2022-08-30T11:33:00Z"/>
                <w:rFonts w:eastAsia="MS Mincho"/>
                <w:lang w:val="en-US" w:eastAsia="zh-CN"/>
              </w:rPr>
            </w:pPr>
          </w:p>
        </w:tc>
      </w:tr>
      <w:tr w:rsidR="00420F32" w14:paraId="469F6A6B" w14:textId="77777777" w:rsidTr="0096645A">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72" w:author="ZTE-Ma Zhifeng" w:date="2022-08-30T10:3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873" w:author="ZTE-Ma Zhifeng" w:date="2022-08-30T10:35:00Z"/>
          <w:trPrChange w:id="874" w:author="ZTE-Ma Zhifeng" w:date="2022-08-30T10:35:00Z">
            <w:trPr>
              <w:gridBefore w:val="1"/>
              <w:trHeight w:val="29"/>
            </w:trPr>
          </w:trPrChange>
        </w:trPr>
        <w:tc>
          <w:tcPr>
            <w:tcW w:w="0" w:type="auto"/>
            <w:tcBorders>
              <w:top w:val="single" w:sz="4" w:space="0" w:color="auto"/>
              <w:left w:val="single" w:sz="4" w:space="0" w:color="auto"/>
              <w:bottom w:val="nil"/>
              <w:right w:val="single" w:sz="4" w:space="0" w:color="auto"/>
            </w:tcBorders>
            <w:vAlign w:val="center"/>
            <w:tcPrChange w:id="875" w:author="ZTE-Ma Zhifeng" w:date="2022-08-30T10:35:00Z">
              <w:tcPr>
                <w:tcW w:w="0" w:type="auto"/>
                <w:gridSpan w:val="2"/>
                <w:tcBorders>
                  <w:top w:val="nil"/>
                  <w:left w:val="single" w:sz="4" w:space="0" w:color="auto"/>
                  <w:bottom w:val="single" w:sz="4" w:space="0" w:color="auto"/>
                  <w:right w:val="single" w:sz="4" w:space="0" w:color="auto"/>
                </w:tcBorders>
                <w:vAlign w:val="center"/>
              </w:tcPr>
            </w:tcPrChange>
          </w:tcPr>
          <w:p w14:paraId="3BDBD172" w14:textId="2ED9E23E" w:rsidR="00420F32" w:rsidRPr="001E32DC" w:rsidRDefault="00420F32" w:rsidP="00420F32">
            <w:pPr>
              <w:pStyle w:val="TAC"/>
              <w:rPr>
                <w:ins w:id="876" w:author="ZTE-Ma Zhifeng" w:date="2022-08-30T10:35:00Z"/>
                <w:rFonts w:eastAsia="MS Mincho"/>
                <w:lang w:val="en-US" w:eastAsia="zh-CN"/>
              </w:rPr>
            </w:pPr>
            <w:ins w:id="877" w:author="ZTE-Ma Zhifeng" w:date="2022-08-30T10:36:00Z">
              <w:r w:rsidRPr="00485B90">
                <w:rPr>
                  <w:rFonts w:eastAsia="等线" w:hint="eastAsia"/>
                  <w:szCs w:val="18"/>
                  <w:lang w:eastAsia="zh-CN"/>
                </w:rPr>
                <w:t>CA</w:t>
              </w:r>
              <w:r w:rsidRPr="00485B90">
                <w:rPr>
                  <w:rFonts w:eastAsia="等线"/>
                  <w:szCs w:val="18"/>
                </w:rPr>
                <w:t>_</w:t>
              </w:r>
              <w:r>
                <w:rPr>
                  <w:rFonts w:eastAsia="等线" w:hint="eastAsia"/>
                  <w:szCs w:val="18"/>
                  <w:lang w:val="en-US" w:eastAsia="zh-CN"/>
                </w:rPr>
                <w:t>n</w:t>
              </w:r>
              <w:r>
                <w:rPr>
                  <w:rFonts w:eastAsia="等线"/>
                  <w:szCs w:val="18"/>
                  <w:lang w:val="en-US" w:eastAsia="zh-CN"/>
                </w:rPr>
                <w:t>3</w:t>
              </w:r>
              <w:r w:rsidRPr="00485B90">
                <w:rPr>
                  <w:rFonts w:eastAsia="等线"/>
                  <w:szCs w:val="18"/>
                  <w:lang w:val="sv-SE" w:eastAsia="ja-JP"/>
                </w:rPr>
                <w:t>A-</w:t>
              </w:r>
              <w:r>
                <w:rPr>
                  <w:rFonts w:eastAsia="等线" w:hint="eastAsia"/>
                  <w:szCs w:val="18"/>
                  <w:lang w:val="en-US" w:eastAsia="zh-CN"/>
                </w:rPr>
                <w:t>n</w:t>
              </w:r>
              <w:r>
                <w:rPr>
                  <w:rFonts w:eastAsia="等线"/>
                  <w:szCs w:val="18"/>
                  <w:lang w:val="en-US" w:eastAsia="zh-CN"/>
                </w:rPr>
                <w:t>28</w:t>
              </w:r>
              <w:r w:rsidRPr="00485B90">
                <w:rPr>
                  <w:rFonts w:eastAsia="等线"/>
                  <w:szCs w:val="18"/>
                  <w:lang w:val="sv-SE" w:eastAsia="ja-JP"/>
                </w:rPr>
                <w:t>A</w:t>
              </w:r>
              <w:r>
                <w:rPr>
                  <w:rFonts w:hint="eastAsia"/>
                  <w:szCs w:val="18"/>
                  <w:lang w:val="en-US" w:eastAsia="zh-CN"/>
                </w:rPr>
                <w:t>-n</w:t>
              </w:r>
              <w:r>
                <w:rPr>
                  <w:szCs w:val="18"/>
                  <w:lang w:val="en-US" w:eastAsia="zh-CN"/>
                </w:rPr>
                <w:t>40</w:t>
              </w:r>
              <w:r w:rsidRPr="00485B90">
                <w:rPr>
                  <w:rFonts w:hint="eastAsia"/>
                  <w:szCs w:val="18"/>
                  <w:lang w:val="en-US" w:eastAsia="zh-CN"/>
                </w:rPr>
                <w:t>A</w:t>
              </w:r>
            </w:ins>
          </w:p>
        </w:tc>
        <w:tc>
          <w:tcPr>
            <w:tcW w:w="0" w:type="auto"/>
            <w:tcBorders>
              <w:top w:val="single" w:sz="4" w:space="0" w:color="auto"/>
              <w:left w:val="single" w:sz="4" w:space="0" w:color="auto"/>
              <w:bottom w:val="nil"/>
              <w:right w:val="single" w:sz="4" w:space="0" w:color="auto"/>
            </w:tcBorders>
            <w:vAlign w:val="center"/>
            <w:tcPrChange w:id="878" w:author="ZTE-Ma Zhifeng" w:date="2022-08-30T10:35:00Z">
              <w:tcPr>
                <w:tcW w:w="0" w:type="auto"/>
                <w:gridSpan w:val="2"/>
                <w:tcBorders>
                  <w:top w:val="nil"/>
                  <w:left w:val="single" w:sz="4" w:space="0" w:color="auto"/>
                  <w:bottom w:val="single" w:sz="4" w:space="0" w:color="auto"/>
                  <w:right w:val="single" w:sz="4" w:space="0" w:color="auto"/>
                </w:tcBorders>
                <w:vAlign w:val="center"/>
              </w:tcPr>
            </w:tcPrChange>
          </w:tcPr>
          <w:p w14:paraId="77C9361E" w14:textId="77777777" w:rsidR="00420F32" w:rsidRPr="00F16542" w:rsidRDefault="00420F32" w:rsidP="00420F32">
            <w:pPr>
              <w:keepNext/>
              <w:keepLines/>
              <w:overflowPunct w:val="0"/>
              <w:autoSpaceDE w:val="0"/>
              <w:autoSpaceDN w:val="0"/>
              <w:adjustRightInd w:val="0"/>
              <w:spacing w:after="0"/>
              <w:jc w:val="center"/>
              <w:rPr>
                <w:ins w:id="879" w:author="ZTE-Ma Zhifeng" w:date="2022-08-30T10:36:00Z"/>
                <w:rFonts w:ascii="Arial" w:hAnsi="Arial"/>
                <w:sz w:val="18"/>
                <w:szCs w:val="18"/>
                <w:lang w:val="en-US" w:eastAsia="zh-CN"/>
              </w:rPr>
            </w:pPr>
            <w:ins w:id="880" w:author="ZTE-Ma Zhifeng" w:date="2022-08-30T10:36:00Z">
              <w:r w:rsidRPr="00F16542">
                <w:rPr>
                  <w:rFonts w:ascii="Arial" w:hAnsi="Arial"/>
                  <w:sz w:val="18"/>
                  <w:szCs w:val="18"/>
                  <w:lang w:val="en-US" w:eastAsia="zh-CN"/>
                </w:rPr>
                <w:t>CA_n3A-n28A</w:t>
              </w:r>
            </w:ins>
          </w:p>
          <w:p w14:paraId="7D2E15AE" w14:textId="77777777" w:rsidR="00420F32" w:rsidRPr="00F16542" w:rsidRDefault="00420F32" w:rsidP="00420F32">
            <w:pPr>
              <w:keepNext/>
              <w:keepLines/>
              <w:overflowPunct w:val="0"/>
              <w:autoSpaceDE w:val="0"/>
              <w:autoSpaceDN w:val="0"/>
              <w:adjustRightInd w:val="0"/>
              <w:spacing w:after="0"/>
              <w:jc w:val="center"/>
              <w:rPr>
                <w:ins w:id="881" w:author="ZTE-Ma Zhifeng" w:date="2022-08-30T10:36:00Z"/>
                <w:rFonts w:ascii="Arial" w:hAnsi="Arial"/>
                <w:sz w:val="18"/>
                <w:szCs w:val="18"/>
                <w:lang w:val="en-US" w:eastAsia="zh-CN"/>
              </w:rPr>
            </w:pPr>
            <w:ins w:id="882" w:author="ZTE-Ma Zhifeng" w:date="2022-08-30T10:36:00Z">
              <w:r w:rsidRPr="00F16542">
                <w:rPr>
                  <w:rFonts w:ascii="Arial" w:hAnsi="Arial"/>
                  <w:sz w:val="18"/>
                  <w:szCs w:val="18"/>
                  <w:lang w:val="en-US" w:eastAsia="zh-CN"/>
                </w:rPr>
                <w:t>CA_n3A-n40A</w:t>
              </w:r>
            </w:ins>
          </w:p>
          <w:p w14:paraId="7AFECAB7" w14:textId="6C02ACEB" w:rsidR="00420F32" w:rsidRPr="001E32DC" w:rsidRDefault="00420F32" w:rsidP="00420F32">
            <w:pPr>
              <w:pStyle w:val="TAC"/>
              <w:rPr>
                <w:ins w:id="883" w:author="ZTE-Ma Zhifeng" w:date="2022-08-30T10:35:00Z"/>
                <w:rFonts w:eastAsia="MS Mincho"/>
                <w:lang w:val="en-US" w:eastAsia="zh-CN"/>
              </w:rPr>
            </w:pPr>
            <w:ins w:id="884" w:author="ZTE-Ma Zhifeng" w:date="2022-08-30T10:36:00Z">
              <w:r w:rsidRPr="00F16542">
                <w:rPr>
                  <w:szCs w:val="18"/>
                  <w:lang w:val="en-US" w:eastAsia="zh-CN"/>
                </w:rPr>
                <w:t>CA_n28A-n40A</w:t>
              </w:r>
            </w:ins>
          </w:p>
        </w:tc>
        <w:tc>
          <w:tcPr>
            <w:tcW w:w="843" w:type="dxa"/>
            <w:tcBorders>
              <w:top w:val="single" w:sz="4" w:space="0" w:color="auto"/>
              <w:left w:val="single" w:sz="4" w:space="0" w:color="auto"/>
              <w:bottom w:val="single" w:sz="4" w:space="0" w:color="auto"/>
              <w:right w:val="single" w:sz="4" w:space="0" w:color="auto"/>
            </w:tcBorders>
            <w:vAlign w:val="center"/>
            <w:tcPrChange w:id="885" w:author="ZTE-Ma Zhifeng" w:date="2022-08-30T10:3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BB3D98D" w14:textId="3DB0A530" w:rsidR="00420F32" w:rsidRPr="001E32DC" w:rsidRDefault="00420F32" w:rsidP="00420F32">
            <w:pPr>
              <w:pStyle w:val="TAC"/>
              <w:rPr>
                <w:ins w:id="886" w:author="ZTE-Ma Zhifeng" w:date="2022-08-30T10:35:00Z"/>
                <w:rFonts w:eastAsia="MS Mincho"/>
                <w:lang w:val="en-US" w:eastAsia="zh-CN"/>
              </w:rPr>
            </w:pPr>
            <w:ins w:id="887" w:author="ZTE-Ma Zhifeng" w:date="2022-08-30T10:36:00Z">
              <w:r>
                <w:rPr>
                  <w:rFonts w:eastAsia="等线" w:hint="eastAsia"/>
                  <w:szCs w:val="18"/>
                  <w:lang w:val="en-US" w:eastAsia="zh-CN"/>
                </w:rPr>
                <w:t>n</w:t>
              </w:r>
              <w:r>
                <w:rPr>
                  <w:rFonts w:eastAsia="等线"/>
                  <w:szCs w:val="18"/>
                  <w:lang w:val="en-US" w:eastAsia="zh-CN"/>
                </w:rPr>
                <w:t>3</w:t>
              </w:r>
            </w:ins>
          </w:p>
        </w:tc>
        <w:tc>
          <w:tcPr>
            <w:tcW w:w="3423" w:type="dxa"/>
            <w:tcBorders>
              <w:top w:val="single" w:sz="4" w:space="0" w:color="auto"/>
              <w:left w:val="single" w:sz="4" w:space="0" w:color="auto"/>
              <w:bottom w:val="single" w:sz="4" w:space="0" w:color="auto"/>
              <w:right w:val="single" w:sz="4" w:space="0" w:color="auto"/>
            </w:tcBorders>
            <w:vAlign w:val="center"/>
            <w:tcPrChange w:id="888" w:author="ZTE-Ma Zhifeng" w:date="2022-08-30T10:3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DADAE7E" w14:textId="3CBDF8FB" w:rsidR="00420F32" w:rsidRPr="001E32DC" w:rsidRDefault="00420F32" w:rsidP="00420F32">
            <w:pPr>
              <w:pStyle w:val="TAC"/>
              <w:rPr>
                <w:ins w:id="889" w:author="ZTE-Ma Zhifeng" w:date="2022-08-30T10:35:00Z"/>
                <w:rFonts w:cs="Arial"/>
                <w:color w:val="000000"/>
                <w:szCs w:val="18"/>
                <w:lang w:val="en-US" w:eastAsia="zh-CN" w:bidi="ar"/>
              </w:rPr>
            </w:pPr>
            <w:ins w:id="890" w:author="ZTE-Ma Zhifeng" w:date="2022-08-30T10:36:00Z">
              <w:r w:rsidRPr="00485B90">
                <w:rPr>
                  <w:rFonts w:cs="Arial"/>
                  <w:szCs w:val="18"/>
                  <w:lang w:val="en-US" w:eastAsia="zh-CN" w:bidi="ar"/>
                </w:rPr>
                <w:t>5, 10, 15, 20</w:t>
              </w:r>
            </w:ins>
          </w:p>
        </w:tc>
        <w:tc>
          <w:tcPr>
            <w:tcW w:w="0" w:type="auto"/>
            <w:tcBorders>
              <w:top w:val="single" w:sz="4" w:space="0" w:color="auto"/>
              <w:left w:val="single" w:sz="4" w:space="0" w:color="auto"/>
              <w:bottom w:val="nil"/>
              <w:right w:val="single" w:sz="4" w:space="0" w:color="auto"/>
            </w:tcBorders>
            <w:vAlign w:val="center"/>
            <w:tcPrChange w:id="891" w:author="ZTE-Ma Zhifeng" w:date="2022-08-30T10:35:00Z">
              <w:tcPr>
                <w:tcW w:w="0" w:type="auto"/>
                <w:gridSpan w:val="2"/>
                <w:tcBorders>
                  <w:top w:val="nil"/>
                  <w:left w:val="single" w:sz="4" w:space="0" w:color="auto"/>
                  <w:bottom w:val="single" w:sz="4" w:space="0" w:color="auto"/>
                  <w:right w:val="single" w:sz="4" w:space="0" w:color="auto"/>
                </w:tcBorders>
                <w:vAlign w:val="center"/>
              </w:tcPr>
            </w:tcPrChange>
          </w:tcPr>
          <w:p w14:paraId="6B0C016C" w14:textId="5F058727" w:rsidR="00420F32" w:rsidRPr="001E32DC" w:rsidRDefault="00420F32" w:rsidP="00420F32">
            <w:pPr>
              <w:pStyle w:val="TAC"/>
              <w:rPr>
                <w:ins w:id="892" w:author="ZTE-Ma Zhifeng" w:date="2022-08-30T10:35:00Z"/>
                <w:rFonts w:eastAsia="MS Mincho"/>
                <w:lang w:val="en-US" w:eastAsia="zh-CN"/>
              </w:rPr>
            </w:pPr>
            <w:ins w:id="893" w:author="ZTE-Ma Zhifeng" w:date="2022-08-30T10:36:00Z">
              <w:r w:rsidRPr="00485B90">
                <w:rPr>
                  <w:rFonts w:eastAsia="等线" w:hint="eastAsia"/>
                  <w:szCs w:val="18"/>
                  <w:lang w:val="en-US" w:eastAsia="zh-CN"/>
                </w:rPr>
                <w:t>0</w:t>
              </w:r>
            </w:ins>
          </w:p>
        </w:tc>
      </w:tr>
      <w:tr w:rsidR="00420F32" w14:paraId="626B3EDC" w14:textId="77777777" w:rsidTr="0096645A">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94" w:author="ZTE-Ma Zhifeng" w:date="2022-08-30T10:3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895" w:author="ZTE-Ma Zhifeng" w:date="2022-08-30T10:35:00Z"/>
          <w:trPrChange w:id="896" w:author="ZTE-Ma Zhifeng" w:date="2022-08-30T10:35:00Z">
            <w:trPr>
              <w:gridBefore w:val="1"/>
              <w:trHeight w:val="29"/>
            </w:trPr>
          </w:trPrChange>
        </w:trPr>
        <w:tc>
          <w:tcPr>
            <w:tcW w:w="0" w:type="auto"/>
            <w:tcBorders>
              <w:top w:val="nil"/>
              <w:left w:val="single" w:sz="4" w:space="0" w:color="auto"/>
              <w:bottom w:val="nil"/>
              <w:right w:val="single" w:sz="4" w:space="0" w:color="auto"/>
            </w:tcBorders>
            <w:vAlign w:val="center"/>
            <w:tcPrChange w:id="897" w:author="ZTE-Ma Zhifeng" w:date="2022-08-30T10:35:00Z">
              <w:tcPr>
                <w:tcW w:w="0" w:type="auto"/>
                <w:gridSpan w:val="2"/>
                <w:tcBorders>
                  <w:top w:val="nil"/>
                  <w:left w:val="single" w:sz="4" w:space="0" w:color="auto"/>
                  <w:bottom w:val="single" w:sz="4" w:space="0" w:color="auto"/>
                  <w:right w:val="single" w:sz="4" w:space="0" w:color="auto"/>
                </w:tcBorders>
                <w:vAlign w:val="center"/>
              </w:tcPr>
            </w:tcPrChange>
          </w:tcPr>
          <w:p w14:paraId="715DD022" w14:textId="77777777" w:rsidR="00420F32" w:rsidRPr="001E32DC" w:rsidRDefault="00420F32" w:rsidP="00420F32">
            <w:pPr>
              <w:pStyle w:val="TAC"/>
              <w:rPr>
                <w:ins w:id="898" w:author="ZTE-Ma Zhifeng" w:date="2022-08-30T10:35:00Z"/>
                <w:rFonts w:eastAsia="MS Mincho"/>
                <w:lang w:val="en-US" w:eastAsia="zh-CN"/>
              </w:rPr>
            </w:pPr>
          </w:p>
        </w:tc>
        <w:tc>
          <w:tcPr>
            <w:tcW w:w="0" w:type="auto"/>
            <w:tcBorders>
              <w:top w:val="nil"/>
              <w:left w:val="single" w:sz="4" w:space="0" w:color="auto"/>
              <w:bottom w:val="nil"/>
              <w:right w:val="single" w:sz="4" w:space="0" w:color="auto"/>
            </w:tcBorders>
            <w:vAlign w:val="center"/>
            <w:tcPrChange w:id="899" w:author="ZTE-Ma Zhifeng" w:date="2022-08-30T10:35:00Z">
              <w:tcPr>
                <w:tcW w:w="0" w:type="auto"/>
                <w:gridSpan w:val="2"/>
                <w:tcBorders>
                  <w:top w:val="nil"/>
                  <w:left w:val="single" w:sz="4" w:space="0" w:color="auto"/>
                  <w:bottom w:val="single" w:sz="4" w:space="0" w:color="auto"/>
                  <w:right w:val="single" w:sz="4" w:space="0" w:color="auto"/>
                </w:tcBorders>
                <w:vAlign w:val="center"/>
              </w:tcPr>
            </w:tcPrChange>
          </w:tcPr>
          <w:p w14:paraId="37069FCA" w14:textId="77777777" w:rsidR="00420F32" w:rsidRPr="001E32DC" w:rsidRDefault="00420F32" w:rsidP="00420F32">
            <w:pPr>
              <w:pStyle w:val="TAC"/>
              <w:rPr>
                <w:ins w:id="900" w:author="ZTE-Ma Zhifeng" w:date="2022-08-30T10:35:00Z"/>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901" w:author="ZTE-Ma Zhifeng" w:date="2022-08-30T10:3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42CD08B" w14:textId="721ED86E" w:rsidR="00420F32" w:rsidRPr="001E32DC" w:rsidRDefault="00420F32" w:rsidP="00420F32">
            <w:pPr>
              <w:pStyle w:val="TAC"/>
              <w:rPr>
                <w:ins w:id="902" w:author="ZTE-Ma Zhifeng" w:date="2022-08-30T10:35:00Z"/>
                <w:rFonts w:eastAsia="MS Mincho"/>
                <w:lang w:val="en-US" w:eastAsia="zh-CN"/>
              </w:rPr>
            </w:pPr>
            <w:ins w:id="903" w:author="ZTE-Ma Zhifeng" w:date="2022-08-30T10:36:00Z">
              <w:r>
                <w:rPr>
                  <w:rFonts w:eastAsia="等线" w:hint="eastAsia"/>
                  <w:szCs w:val="18"/>
                  <w:lang w:val="en-US" w:eastAsia="zh-CN"/>
                </w:rPr>
                <w:t>n</w:t>
              </w:r>
              <w:r>
                <w:rPr>
                  <w:rFonts w:eastAsia="等线"/>
                  <w:szCs w:val="18"/>
                  <w:lang w:val="en-US" w:eastAsia="zh-CN"/>
                </w:rPr>
                <w:t>28</w:t>
              </w:r>
            </w:ins>
          </w:p>
        </w:tc>
        <w:tc>
          <w:tcPr>
            <w:tcW w:w="3423" w:type="dxa"/>
            <w:tcBorders>
              <w:top w:val="single" w:sz="4" w:space="0" w:color="auto"/>
              <w:left w:val="single" w:sz="4" w:space="0" w:color="auto"/>
              <w:bottom w:val="single" w:sz="4" w:space="0" w:color="auto"/>
              <w:right w:val="single" w:sz="4" w:space="0" w:color="auto"/>
            </w:tcBorders>
            <w:vAlign w:val="center"/>
            <w:tcPrChange w:id="904" w:author="ZTE-Ma Zhifeng" w:date="2022-08-30T10:3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64914E7" w14:textId="2461D811" w:rsidR="00420F32" w:rsidRPr="001E32DC" w:rsidRDefault="00420F32" w:rsidP="00420F32">
            <w:pPr>
              <w:pStyle w:val="TAC"/>
              <w:rPr>
                <w:ins w:id="905" w:author="ZTE-Ma Zhifeng" w:date="2022-08-30T10:35:00Z"/>
                <w:rFonts w:cs="Arial"/>
                <w:color w:val="000000"/>
                <w:szCs w:val="18"/>
                <w:lang w:val="en-US" w:eastAsia="zh-CN" w:bidi="ar"/>
              </w:rPr>
            </w:pPr>
            <w:bookmarkStart w:id="906" w:name="OLE_LINK5"/>
            <w:ins w:id="907" w:author="ZTE-Ma Zhifeng" w:date="2022-08-30T10:36:00Z">
              <w:r w:rsidRPr="00485B90">
                <w:rPr>
                  <w:rFonts w:cs="Arial"/>
                  <w:szCs w:val="18"/>
                  <w:lang w:val="en-US" w:eastAsia="zh-CN" w:bidi="ar"/>
                </w:rPr>
                <w:t>5, 10</w:t>
              </w:r>
            </w:ins>
            <w:bookmarkEnd w:id="906"/>
          </w:p>
        </w:tc>
        <w:tc>
          <w:tcPr>
            <w:tcW w:w="0" w:type="auto"/>
            <w:tcBorders>
              <w:top w:val="nil"/>
              <w:left w:val="single" w:sz="4" w:space="0" w:color="auto"/>
              <w:bottom w:val="nil"/>
              <w:right w:val="single" w:sz="4" w:space="0" w:color="auto"/>
            </w:tcBorders>
            <w:vAlign w:val="center"/>
            <w:tcPrChange w:id="908" w:author="ZTE-Ma Zhifeng" w:date="2022-08-30T10:35:00Z">
              <w:tcPr>
                <w:tcW w:w="0" w:type="auto"/>
                <w:gridSpan w:val="2"/>
                <w:tcBorders>
                  <w:top w:val="nil"/>
                  <w:left w:val="single" w:sz="4" w:space="0" w:color="auto"/>
                  <w:bottom w:val="single" w:sz="4" w:space="0" w:color="auto"/>
                  <w:right w:val="single" w:sz="4" w:space="0" w:color="auto"/>
                </w:tcBorders>
                <w:vAlign w:val="center"/>
              </w:tcPr>
            </w:tcPrChange>
          </w:tcPr>
          <w:p w14:paraId="0CB3A26F" w14:textId="77777777" w:rsidR="00420F32" w:rsidRPr="001E32DC" w:rsidRDefault="00420F32" w:rsidP="00420F32">
            <w:pPr>
              <w:pStyle w:val="TAC"/>
              <w:rPr>
                <w:ins w:id="909" w:author="ZTE-Ma Zhifeng" w:date="2022-08-30T10:35:00Z"/>
                <w:rFonts w:eastAsia="MS Mincho"/>
                <w:lang w:val="en-US" w:eastAsia="zh-CN"/>
              </w:rPr>
            </w:pPr>
          </w:p>
        </w:tc>
      </w:tr>
      <w:tr w:rsidR="00420F32" w14:paraId="0EFD7D1B" w14:textId="77777777" w:rsidTr="009E2430">
        <w:trPr>
          <w:trHeight w:val="29"/>
          <w:ins w:id="910" w:author="ZTE-Ma Zhifeng" w:date="2022-08-30T10:35:00Z"/>
        </w:trPr>
        <w:tc>
          <w:tcPr>
            <w:tcW w:w="0" w:type="auto"/>
            <w:tcBorders>
              <w:top w:val="nil"/>
              <w:left w:val="single" w:sz="4" w:space="0" w:color="auto"/>
              <w:bottom w:val="single" w:sz="4" w:space="0" w:color="auto"/>
              <w:right w:val="single" w:sz="4" w:space="0" w:color="auto"/>
            </w:tcBorders>
            <w:vAlign w:val="center"/>
          </w:tcPr>
          <w:p w14:paraId="599585BA" w14:textId="77777777" w:rsidR="00420F32" w:rsidRPr="001E32DC" w:rsidRDefault="00420F32" w:rsidP="00420F32">
            <w:pPr>
              <w:pStyle w:val="TAC"/>
              <w:rPr>
                <w:ins w:id="911" w:author="ZTE-Ma Zhifeng" w:date="2022-08-30T10:35:00Z"/>
                <w:rFonts w:eastAsia="MS Mincho"/>
                <w:lang w:val="en-US" w:eastAsia="zh-CN"/>
              </w:rPr>
            </w:pPr>
          </w:p>
        </w:tc>
        <w:tc>
          <w:tcPr>
            <w:tcW w:w="0" w:type="auto"/>
            <w:tcBorders>
              <w:top w:val="nil"/>
              <w:left w:val="single" w:sz="4" w:space="0" w:color="auto"/>
              <w:bottom w:val="single" w:sz="4" w:space="0" w:color="auto"/>
              <w:right w:val="single" w:sz="4" w:space="0" w:color="auto"/>
            </w:tcBorders>
            <w:vAlign w:val="center"/>
          </w:tcPr>
          <w:p w14:paraId="583828D4" w14:textId="77777777" w:rsidR="00420F32" w:rsidRPr="001E32DC" w:rsidRDefault="00420F32" w:rsidP="00420F32">
            <w:pPr>
              <w:pStyle w:val="TAC"/>
              <w:rPr>
                <w:ins w:id="912" w:author="ZTE-Ma Zhifeng" w:date="2022-08-30T10:35:00Z"/>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D833B4E" w14:textId="58AAD16D" w:rsidR="00420F32" w:rsidRPr="001E32DC" w:rsidRDefault="00420F32" w:rsidP="00420F32">
            <w:pPr>
              <w:pStyle w:val="TAC"/>
              <w:rPr>
                <w:ins w:id="913" w:author="ZTE-Ma Zhifeng" w:date="2022-08-30T10:35:00Z"/>
                <w:rFonts w:eastAsia="MS Mincho"/>
                <w:lang w:val="en-US" w:eastAsia="zh-CN"/>
              </w:rPr>
            </w:pPr>
            <w:ins w:id="914" w:author="ZTE-Ma Zhifeng" w:date="2022-08-30T10:36:00Z">
              <w:r>
                <w:rPr>
                  <w:rFonts w:eastAsia="等线" w:hint="eastAsia"/>
                  <w:szCs w:val="18"/>
                  <w:lang w:val="en-US" w:eastAsia="zh-CN"/>
                </w:rPr>
                <w:t>n</w:t>
              </w:r>
              <w:r>
                <w:rPr>
                  <w:rFonts w:eastAsia="等线"/>
                  <w:szCs w:val="18"/>
                  <w:lang w:val="en-US" w:eastAsia="zh-CN"/>
                </w:rPr>
                <w:t>40</w:t>
              </w:r>
            </w:ins>
          </w:p>
        </w:tc>
        <w:tc>
          <w:tcPr>
            <w:tcW w:w="3423" w:type="dxa"/>
            <w:tcBorders>
              <w:top w:val="single" w:sz="4" w:space="0" w:color="auto"/>
              <w:left w:val="single" w:sz="4" w:space="0" w:color="auto"/>
              <w:bottom w:val="single" w:sz="4" w:space="0" w:color="auto"/>
              <w:right w:val="single" w:sz="4" w:space="0" w:color="auto"/>
            </w:tcBorders>
            <w:vAlign w:val="center"/>
          </w:tcPr>
          <w:p w14:paraId="2E872DED" w14:textId="2C3126DA" w:rsidR="00420F32" w:rsidRPr="001E32DC" w:rsidRDefault="00420F32" w:rsidP="00420F32">
            <w:pPr>
              <w:pStyle w:val="TAC"/>
              <w:rPr>
                <w:ins w:id="915" w:author="ZTE-Ma Zhifeng" w:date="2022-08-30T10:35:00Z"/>
                <w:rFonts w:cs="Arial"/>
                <w:color w:val="000000"/>
                <w:szCs w:val="18"/>
                <w:lang w:val="en-US" w:eastAsia="zh-CN" w:bidi="ar"/>
              </w:rPr>
            </w:pPr>
            <w:ins w:id="916" w:author="ZTE-Ma Zhifeng" w:date="2022-08-30T10:36:00Z">
              <w:r>
                <w:rPr>
                  <w:rFonts w:cs="Arial"/>
                  <w:szCs w:val="18"/>
                  <w:lang w:val="en-US" w:eastAsia="zh-CN" w:bidi="ar"/>
                </w:rPr>
                <w:t>20, 40</w:t>
              </w:r>
            </w:ins>
          </w:p>
        </w:tc>
        <w:tc>
          <w:tcPr>
            <w:tcW w:w="0" w:type="auto"/>
            <w:tcBorders>
              <w:top w:val="nil"/>
              <w:left w:val="single" w:sz="4" w:space="0" w:color="auto"/>
              <w:bottom w:val="single" w:sz="4" w:space="0" w:color="auto"/>
              <w:right w:val="single" w:sz="4" w:space="0" w:color="auto"/>
            </w:tcBorders>
            <w:vAlign w:val="center"/>
          </w:tcPr>
          <w:p w14:paraId="12F9AA0D" w14:textId="77777777" w:rsidR="00420F32" w:rsidRPr="001E32DC" w:rsidRDefault="00420F32" w:rsidP="00420F32">
            <w:pPr>
              <w:pStyle w:val="TAC"/>
              <w:rPr>
                <w:ins w:id="917" w:author="ZTE-Ma Zhifeng" w:date="2022-08-30T10:35:00Z"/>
                <w:rFonts w:eastAsia="MS Mincho"/>
                <w:lang w:val="en-US" w:eastAsia="zh-CN"/>
              </w:rPr>
            </w:pPr>
          </w:p>
        </w:tc>
      </w:tr>
      <w:tr w:rsidR="00420F32" w14:paraId="3931508D" w14:textId="77777777" w:rsidTr="009E2430">
        <w:trPr>
          <w:trHeight w:val="29"/>
        </w:trPr>
        <w:tc>
          <w:tcPr>
            <w:tcW w:w="1848" w:type="dxa"/>
            <w:tcBorders>
              <w:top w:val="nil"/>
              <w:left w:val="single" w:sz="4" w:space="0" w:color="auto"/>
              <w:bottom w:val="nil"/>
              <w:right w:val="single" w:sz="4" w:space="0" w:color="auto"/>
            </w:tcBorders>
            <w:vAlign w:val="center"/>
          </w:tcPr>
          <w:p w14:paraId="41678A19" w14:textId="77777777" w:rsidR="00420F32" w:rsidRPr="001E32DC" w:rsidRDefault="00420F32" w:rsidP="00420F32">
            <w:pPr>
              <w:pStyle w:val="TAC"/>
              <w:rPr>
                <w:lang w:val="en-US"/>
              </w:rPr>
            </w:pPr>
            <w:r w:rsidRPr="001E32DC">
              <w:rPr>
                <w:rFonts w:cs="Arial"/>
                <w:lang w:val="en-US"/>
              </w:rPr>
              <w:t>CA_n3A-n28A-n41A</w:t>
            </w:r>
          </w:p>
        </w:tc>
        <w:tc>
          <w:tcPr>
            <w:tcW w:w="1862" w:type="dxa"/>
            <w:tcBorders>
              <w:top w:val="nil"/>
              <w:left w:val="single" w:sz="4" w:space="0" w:color="auto"/>
              <w:bottom w:val="nil"/>
              <w:right w:val="single" w:sz="4" w:space="0" w:color="auto"/>
            </w:tcBorders>
            <w:vAlign w:val="center"/>
          </w:tcPr>
          <w:p w14:paraId="3C29BE71" w14:textId="77777777" w:rsidR="00420F32" w:rsidRDefault="00420F32" w:rsidP="00420F32">
            <w:pPr>
              <w:pStyle w:val="TAC"/>
              <w:rPr>
                <w:rFonts w:cs="Arial"/>
                <w:lang w:val="en-US"/>
              </w:rPr>
            </w:pPr>
            <w:r w:rsidRPr="001E32DC">
              <w:rPr>
                <w:rFonts w:cs="Arial"/>
                <w:lang w:val="en-US"/>
              </w:rPr>
              <w:t>CA_n3A-n28A</w:t>
            </w:r>
          </w:p>
          <w:p w14:paraId="287BDB54" w14:textId="77777777" w:rsidR="00420F32" w:rsidRPr="006034FE" w:rsidRDefault="00420F32" w:rsidP="00420F32">
            <w:pPr>
              <w:pStyle w:val="TAC"/>
              <w:rPr>
                <w:rFonts w:ascii="Times New Roman" w:hAnsi="Times New Roman" w:cs="Arial"/>
                <w:sz w:val="20"/>
                <w:lang w:val="en-US"/>
              </w:rPr>
            </w:pPr>
            <w:r w:rsidRPr="006034FE">
              <w:rPr>
                <w:rFonts w:cs="Arial"/>
                <w:lang w:val="en-US"/>
              </w:rPr>
              <w:t>CA_n3A-n41A</w:t>
            </w:r>
          </w:p>
          <w:p w14:paraId="3299FD08" w14:textId="77777777" w:rsidR="00420F32" w:rsidRPr="001E32DC" w:rsidRDefault="00420F32" w:rsidP="00420F32">
            <w:pPr>
              <w:pStyle w:val="TAC"/>
              <w:rPr>
                <w:lang w:val="en-US"/>
              </w:rPr>
            </w:pPr>
            <w:r w:rsidRPr="006034FE">
              <w:rPr>
                <w:rFonts w:cs="Arial"/>
                <w:lang w:val="en-US"/>
              </w:rPr>
              <w:t>CA_n28A-n41A</w:t>
            </w:r>
          </w:p>
        </w:tc>
        <w:tc>
          <w:tcPr>
            <w:tcW w:w="843" w:type="dxa"/>
            <w:tcBorders>
              <w:top w:val="single" w:sz="4" w:space="0" w:color="auto"/>
              <w:left w:val="single" w:sz="4" w:space="0" w:color="auto"/>
              <w:bottom w:val="single" w:sz="4" w:space="0" w:color="auto"/>
              <w:right w:val="single" w:sz="4" w:space="0" w:color="auto"/>
            </w:tcBorders>
            <w:vAlign w:val="center"/>
          </w:tcPr>
          <w:p w14:paraId="588CFBBD" w14:textId="77777777" w:rsidR="00420F32" w:rsidRPr="001E32DC" w:rsidRDefault="00420F32" w:rsidP="00420F32">
            <w:pPr>
              <w:pStyle w:val="TAC"/>
              <w:rPr>
                <w:lang w:val="en-US"/>
              </w:rPr>
            </w:pPr>
            <w:r w:rsidRPr="001E32DC">
              <w:rPr>
                <w:rFonts w:cs="Arial"/>
                <w:lang w:val="en-US"/>
              </w:rPr>
              <w:t>n</w:t>
            </w:r>
            <w:r w:rsidRPr="001E32DC">
              <w:rPr>
                <w:rFonts w:cs="Arial"/>
                <w:lang w:val="en-US" w:eastAsia="zh-CN"/>
              </w:rPr>
              <w:t>3</w:t>
            </w:r>
          </w:p>
        </w:tc>
        <w:tc>
          <w:tcPr>
            <w:tcW w:w="3423" w:type="dxa"/>
            <w:tcBorders>
              <w:top w:val="single" w:sz="4" w:space="0" w:color="auto"/>
              <w:left w:val="single" w:sz="4" w:space="0" w:color="auto"/>
              <w:bottom w:val="single" w:sz="4" w:space="0" w:color="auto"/>
              <w:right w:val="single" w:sz="4" w:space="0" w:color="auto"/>
            </w:tcBorders>
            <w:vAlign w:val="center"/>
          </w:tcPr>
          <w:p w14:paraId="33A267B7" w14:textId="77777777" w:rsidR="00420F32" w:rsidRPr="001E32DC" w:rsidRDefault="00420F32" w:rsidP="00420F32">
            <w:pPr>
              <w:pStyle w:val="TAC"/>
              <w:rPr>
                <w:rFonts w:ascii="Calibri" w:hAnsi="Calibri" w:cs="Arial"/>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78719A17" w14:textId="77777777" w:rsidR="00420F32" w:rsidRPr="001E32DC" w:rsidRDefault="00420F32" w:rsidP="00420F32">
            <w:pPr>
              <w:pStyle w:val="TAC"/>
              <w:rPr>
                <w:lang w:val="en-US" w:eastAsia="zh-CN"/>
              </w:rPr>
            </w:pPr>
            <w:r w:rsidRPr="001E32DC">
              <w:rPr>
                <w:lang w:val="en-US"/>
              </w:rPr>
              <w:t>0</w:t>
            </w:r>
          </w:p>
        </w:tc>
      </w:tr>
      <w:tr w:rsidR="00420F32" w14:paraId="3A731945" w14:textId="77777777" w:rsidTr="009E2430">
        <w:trPr>
          <w:trHeight w:val="29"/>
        </w:trPr>
        <w:tc>
          <w:tcPr>
            <w:tcW w:w="1848" w:type="dxa"/>
            <w:tcBorders>
              <w:top w:val="nil"/>
              <w:left w:val="single" w:sz="4" w:space="0" w:color="auto"/>
              <w:bottom w:val="nil"/>
              <w:right w:val="single" w:sz="4" w:space="0" w:color="auto"/>
            </w:tcBorders>
            <w:vAlign w:val="center"/>
          </w:tcPr>
          <w:p w14:paraId="33EC1627"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031AA359"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FF94441" w14:textId="77777777" w:rsidR="00420F32" w:rsidRPr="001E32DC" w:rsidRDefault="00420F32" w:rsidP="00420F32">
            <w:pPr>
              <w:pStyle w:val="TAC"/>
              <w:rPr>
                <w:lang w:val="en-US"/>
              </w:rPr>
            </w:pPr>
            <w:r w:rsidRPr="001E32DC">
              <w:rPr>
                <w:rFonts w:cs="Arial"/>
                <w:lang w:val="en-US"/>
              </w:rPr>
              <w:t>n</w:t>
            </w:r>
            <w:r w:rsidRPr="001E32DC">
              <w:rPr>
                <w:rFonts w:cs="Arial"/>
                <w:lang w:val="en-US" w:eastAsia="zh-CN"/>
              </w:rPr>
              <w:t>28</w:t>
            </w:r>
          </w:p>
        </w:tc>
        <w:tc>
          <w:tcPr>
            <w:tcW w:w="3423" w:type="dxa"/>
            <w:tcBorders>
              <w:top w:val="single" w:sz="4" w:space="0" w:color="auto"/>
              <w:left w:val="single" w:sz="4" w:space="0" w:color="auto"/>
              <w:bottom w:val="single" w:sz="4" w:space="0" w:color="auto"/>
              <w:right w:val="single" w:sz="4" w:space="0" w:color="auto"/>
            </w:tcBorders>
            <w:vAlign w:val="center"/>
          </w:tcPr>
          <w:p w14:paraId="08BC50EE" w14:textId="77777777" w:rsidR="00420F32" w:rsidRPr="001E32DC" w:rsidRDefault="00420F32" w:rsidP="00420F32">
            <w:pPr>
              <w:pStyle w:val="TAC"/>
              <w:rPr>
                <w:rFonts w:ascii="Calibri" w:hAnsi="Calibri" w:cs="Arial"/>
                <w:sz w:val="21"/>
                <w:lang w:val="en-US" w:eastAsia="zh-CN"/>
              </w:rPr>
            </w:pPr>
            <w:r w:rsidRPr="001E32DC">
              <w:rPr>
                <w:rFonts w:cs="Arial"/>
                <w:color w:val="000000"/>
                <w:szCs w:val="18"/>
                <w:lang w:val="en-US" w:eastAsia="zh-CN" w:bidi="ar"/>
              </w:rPr>
              <w:t>5, 10, 15, 20, 30</w:t>
            </w:r>
          </w:p>
        </w:tc>
        <w:tc>
          <w:tcPr>
            <w:tcW w:w="1638" w:type="dxa"/>
            <w:tcBorders>
              <w:top w:val="nil"/>
              <w:left w:val="single" w:sz="4" w:space="0" w:color="auto"/>
              <w:bottom w:val="nil"/>
              <w:right w:val="single" w:sz="4" w:space="0" w:color="auto"/>
            </w:tcBorders>
            <w:vAlign w:val="center"/>
          </w:tcPr>
          <w:p w14:paraId="3B796060" w14:textId="77777777" w:rsidR="00420F32" w:rsidRPr="001E32DC" w:rsidRDefault="00420F32" w:rsidP="00420F32">
            <w:pPr>
              <w:pStyle w:val="TAC"/>
              <w:rPr>
                <w:lang w:val="en-US" w:eastAsia="zh-CN"/>
              </w:rPr>
            </w:pPr>
          </w:p>
        </w:tc>
      </w:tr>
      <w:tr w:rsidR="00420F32" w14:paraId="0D0A4F38"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C9D3019" w14:textId="77777777" w:rsidR="00420F32" w:rsidRPr="001E32DC" w:rsidRDefault="00420F32" w:rsidP="00420F32">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654B2C96"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FFA59ED" w14:textId="77777777" w:rsidR="00420F32" w:rsidRPr="001E32DC" w:rsidRDefault="00420F32" w:rsidP="00420F32">
            <w:pPr>
              <w:pStyle w:val="TAC"/>
              <w:rPr>
                <w:lang w:val="en-US"/>
              </w:rPr>
            </w:pPr>
            <w:r w:rsidRPr="001E32DC">
              <w:rPr>
                <w:rFonts w:cs="Arial"/>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2588E00" w14:textId="77777777" w:rsidR="00420F32" w:rsidRPr="001E32DC" w:rsidRDefault="00420F32" w:rsidP="00420F32">
            <w:pPr>
              <w:pStyle w:val="TAC"/>
              <w:rPr>
                <w:rFonts w:ascii="Calibri" w:hAnsi="Calibri" w:cs="Arial"/>
                <w:sz w:val="21"/>
                <w:lang w:val="en-US" w:eastAsia="zh-CN"/>
              </w:rPr>
            </w:pPr>
            <w:r w:rsidRPr="001E32DC">
              <w:rPr>
                <w:rFonts w:cs="Arial"/>
                <w:color w:val="000000"/>
                <w:szCs w:val="18"/>
                <w:lang w:val="en-US" w:eastAsia="zh-CN" w:bidi="ar"/>
              </w:rPr>
              <w:t>10, 15, 20, 30, 40, 50, 60, 80, 90, 100</w:t>
            </w:r>
          </w:p>
        </w:tc>
        <w:tc>
          <w:tcPr>
            <w:tcW w:w="1638" w:type="dxa"/>
            <w:tcBorders>
              <w:top w:val="nil"/>
              <w:left w:val="single" w:sz="4" w:space="0" w:color="auto"/>
              <w:bottom w:val="single" w:sz="4" w:space="0" w:color="auto"/>
              <w:right w:val="single" w:sz="4" w:space="0" w:color="auto"/>
            </w:tcBorders>
            <w:vAlign w:val="center"/>
          </w:tcPr>
          <w:p w14:paraId="6A4C529D" w14:textId="77777777" w:rsidR="00420F32" w:rsidRPr="001E32DC" w:rsidRDefault="00420F32" w:rsidP="00420F32">
            <w:pPr>
              <w:pStyle w:val="TAC"/>
              <w:rPr>
                <w:lang w:val="en-US" w:eastAsia="zh-CN"/>
              </w:rPr>
            </w:pPr>
          </w:p>
        </w:tc>
      </w:tr>
      <w:tr w:rsidR="00420F32" w14:paraId="657C173F"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F8DC652" w14:textId="77777777" w:rsidR="00420F32" w:rsidRPr="001E32DC" w:rsidRDefault="00420F32" w:rsidP="00420F32">
            <w:pPr>
              <w:pStyle w:val="TAC"/>
              <w:rPr>
                <w:lang w:val="en-US"/>
              </w:rPr>
            </w:pPr>
            <w:r w:rsidRPr="001E32DC">
              <w:rPr>
                <w:rFonts w:cs="Arial"/>
                <w:lang w:val="en-US"/>
              </w:rPr>
              <w:t>CA_n3A</w:t>
            </w:r>
            <w:r>
              <w:rPr>
                <w:rFonts w:cs="Arial"/>
                <w:lang w:val="en-US"/>
              </w:rPr>
              <w:t>-n28A-n41B</w:t>
            </w:r>
          </w:p>
        </w:tc>
        <w:tc>
          <w:tcPr>
            <w:tcW w:w="1862" w:type="dxa"/>
            <w:tcBorders>
              <w:top w:val="single" w:sz="4" w:space="0" w:color="auto"/>
              <w:left w:val="single" w:sz="4" w:space="0" w:color="auto"/>
              <w:bottom w:val="nil"/>
              <w:right w:val="single" w:sz="4" w:space="0" w:color="auto"/>
            </w:tcBorders>
            <w:vAlign w:val="center"/>
          </w:tcPr>
          <w:p w14:paraId="5CFE33B8" w14:textId="77777777" w:rsidR="00420F32" w:rsidRDefault="00420F32" w:rsidP="00420F32">
            <w:pPr>
              <w:pStyle w:val="TAC"/>
              <w:rPr>
                <w:rFonts w:cs="Arial"/>
                <w:lang w:val="en-US"/>
              </w:rPr>
            </w:pPr>
            <w:r>
              <w:rPr>
                <w:rFonts w:cs="Arial"/>
                <w:lang w:val="en-US"/>
              </w:rPr>
              <w:t>CA_n3An28A</w:t>
            </w:r>
          </w:p>
          <w:p w14:paraId="1F130452" w14:textId="77777777" w:rsidR="00420F32" w:rsidRDefault="00420F32" w:rsidP="00420F32">
            <w:pPr>
              <w:pStyle w:val="TAC"/>
              <w:rPr>
                <w:rFonts w:eastAsia="MS Mincho"/>
                <w:lang w:val="en-US" w:eastAsia="ja-JP"/>
              </w:rPr>
            </w:pPr>
            <w:r>
              <w:rPr>
                <w:rFonts w:eastAsia="MS Mincho" w:hint="eastAsia"/>
                <w:lang w:val="en-US" w:eastAsia="ja-JP"/>
              </w:rPr>
              <w:t>CA_n</w:t>
            </w:r>
            <w:r>
              <w:rPr>
                <w:rFonts w:eastAsia="MS Mincho"/>
                <w:lang w:val="en-US" w:eastAsia="ja-JP"/>
              </w:rPr>
              <w:t>3A-n41</w:t>
            </w:r>
            <w:r>
              <w:rPr>
                <w:rFonts w:eastAsia="MS Mincho" w:hint="eastAsia"/>
                <w:lang w:val="en-US" w:eastAsia="ja-JP"/>
              </w:rPr>
              <w:t>A</w:t>
            </w:r>
          </w:p>
          <w:p w14:paraId="37997589" w14:textId="77777777" w:rsidR="00420F32" w:rsidRPr="001E32DC" w:rsidRDefault="00420F32" w:rsidP="00420F32">
            <w:pPr>
              <w:pStyle w:val="TAC"/>
              <w:rPr>
                <w:lang w:val="en-US"/>
              </w:rPr>
            </w:pPr>
            <w:r>
              <w:rPr>
                <w:rFonts w:eastAsia="MS Mincho" w:hint="eastAsia"/>
                <w:lang w:val="en-US" w:eastAsia="ja-JP"/>
              </w:rPr>
              <w:t>CA_n28A-n41A</w:t>
            </w:r>
          </w:p>
        </w:tc>
        <w:tc>
          <w:tcPr>
            <w:tcW w:w="843" w:type="dxa"/>
            <w:tcBorders>
              <w:top w:val="single" w:sz="4" w:space="0" w:color="auto"/>
              <w:left w:val="single" w:sz="4" w:space="0" w:color="auto"/>
              <w:bottom w:val="single" w:sz="4" w:space="0" w:color="auto"/>
              <w:right w:val="single" w:sz="4" w:space="0" w:color="auto"/>
            </w:tcBorders>
            <w:vAlign w:val="center"/>
          </w:tcPr>
          <w:p w14:paraId="153EE802" w14:textId="77777777" w:rsidR="00420F32" w:rsidRPr="001E32DC" w:rsidRDefault="00420F32" w:rsidP="00420F32">
            <w:pPr>
              <w:pStyle w:val="TAC"/>
              <w:rPr>
                <w:rFonts w:cs="Arial"/>
                <w:lang w:val="en-US"/>
              </w:rPr>
            </w:pPr>
            <w:r w:rsidRPr="001E32DC">
              <w:rPr>
                <w:rFonts w:cs="Arial"/>
                <w:lang w:val="en-US"/>
              </w:rPr>
              <w:t>n</w:t>
            </w:r>
            <w:r w:rsidRPr="001E32DC">
              <w:rPr>
                <w:rFonts w:cs="Arial"/>
                <w:lang w:val="en-US" w:eastAsia="zh-CN"/>
              </w:rPr>
              <w:t>3</w:t>
            </w:r>
          </w:p>
        </w:tc>
        <w:tc>
          <w:tcPr>
            <w:tcW w:w="3423" w:type="dxa"/>
            <w:tcBorders>
              <w:top w:val="single" w:sz="4" w:space="0" w:color="auto"/>
              <w:left w:val="single" w:sz="4" w:space="0" w:color="auto"/>
              <w:bottom w:val="single" w:sz="4" w:space="0" w:color="auto"/>
              <w:right w:val="single" w:sz="4" w:space="0" w:color="auto"/>
            </w:tcBorders>
            <w:vAlign w:val="center"/>
          </w:tcPr>
          <w:p w14:paraId="29574309"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3B36D7D" w14:textId="77777777" w:rsidR="00420F32" w:rsidRPr="001E32DC" w:rsidRDefault="00420F32" w:rsidP="00420F32">
            <w:pPr>
              <w:pStyle w:val="TAC"/>
              <w:rPr>
                <w:lang w:val="en-US" w:eastAsia="zh-CN"/>
              </w:rPr>
            </w:pPr>
            <w:r>
              <w:rPr>
                <w:rFonts w:hint="eastAsia"/>
                <w:lang w:val="en-US" w:eastAsia="zh-CN"/>
              </w:rPr>
              <w:t>0</w:t>
            </w:r>
          </w:p>
        </w:tc>
      </w:tr>
      <w:tr w:rsidR="00420F32" w14:paraId="67E51D13" w14:textId="77777777" w:rsidTr="009E2430">
        <w:trPr>
          <w:trHeight w:val="29"/>
        </w:trPr>
        <w:tc>
          <w:tcPr>
            <w:tcW w:w="1848" w:type="dxa"/>
            <w:tcBorders>
              <w:top w:val="nil"/>
              <w:left w:val="single" w:sz="4" w:space="0" w:color="auto"/>
              <w:bottom w:val="nil"/>
              <w:right w:val="single" w:sz="4" w:space="0" w:color="auto"/>
            </w:tcBorders>
            <w:vAlign w:val="center"/>
          </w:tcPr>
          <w:p w14:paraId="6494A69F"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35C920B1"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FF7F499" w14:textId="77777777" w:rsidR="00420F32" w:rsidRPr="001E32DC" w:rsidRDefault="00420F32" w:rsidP="00420F32">
            <w:pPr>
              <w:pStyle w:val="TAC"/>
              <w:rPr>
                <w:rFonts w:cs="Arial"/>
                <w:lang w:val="en-US"/>
              </w:rPr>
            </w:pPr>
            <w:r w:rsidRPr="001E32DC">
              <w:rPr>
                <w:rFonts w:cs="Arial"/>
                <w:lang w:val="en-US"/>
              </w:rPr>
              <w:t>n</w:t>
            </w:r>
            <w:r w:rsidRPr="001E32DC">
              <w:rPr>
                <w:rFonts w:cs="Arial"/>
                <w:lang w:val="en-US" w:eastAsia="zh-CN"/>
              </w:rPr>
              <w:t>28</w:t>
            </w:r>
          </w:p>
        </w:tc>
        <w:tc>
          <w:tcPr>
            <w:tcW w:w="3423" w:type="dxa"/>
            <w:tcBorders>
              <w:top w:val="single" w:sz="4" w:space="0" w:color="auto"/>
              <w:left w:val="single" w:sz="4" w:space="0" w:color="auto"/>
              <w:bottom w:val="single" w:sz="4" w:space="0" w:color="auto"/>
              <w:right w:val="single" w:sz="4" w:space="0" w:color="auto"/>
            </w:tcBorders>
            <w:vAlign w:val="center"/>
          </w:tcPr>
          <w:p w14:paraId="666F8AAA"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602789FA" w14:textId="77777777" w:rsidR="00420F32" w:rsidRPr="001E32DC" w:rsidRDefault="00420F32" w:rsidP="00420F32">
            <w:pPr>
              <w:pStyle w:val="TAC"/>
              <w:rPr>
                <w:lang w:val="en-US" w:eastAsia="zh-CN"/>
              </w:rPr>
            </w:pPr>
          </w:p>
        </w:tc>
      </w:tr>
      <w:tr w:rsidR="00420F32" w14:paraId="789EC50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B995943" w14:textId="77777777" w:rsidR="00420F32" w:rsidRPr="001E32DC" w:rsidRDefault="00420F32" w:rsidP="00420F32">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250246BE"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360B3F9" w14:textId="77777777" w:rsidR="00420F32" w:rsidRPr="001E32DC" w:rsidRDefault="00420F32" w:rsidP="00420F32">
            <w:pPr>
              <w:pStyle w:val="TAC"/>
              <w:rPr>
                <w:rFonts w:cs="Arial"/>
                <w:lang w:val="en-US"/>
              </w:rPr>
            </w:pPr>
            <w:r w:rsidRPr="001E32DC">
              <w:rPr>
                <w:rFonts w:cs="Arial"/>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0FE54634"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eastAsia="zh-CN" w:bidi="ar"/>
              </w:rPr>
              <w:t>CA_n</w:t>
            </w:r>
            <w:r>
              <w:rPr>
                <w:rFonts w:cs="Arial"/>
                <w:color w:val="000000"/>
                <w:szCs w:val="18"/>
                <w:lang w:val="en-US" w:eastAsia="zh-CN" w:bidi="ar"/>
              </w:rPr>
              <w:t>41B</w:t>
            </w:r>
            <w:r w:rsidRPr="001E32DC">
              <w:rPr>
                <w:rFonts w:cs="Arial"/>
                <w:color w:val="000000"/>
                <w:szCs w:val="18"/>
                <w:lang w:val="en-US" w:eastAsia="zh-CN" w:bidi="ar"/>
              </w:rPr>
              <w:t>_BCS</w:t>
            </w:r>
            <w:r>
              <w:rPr>
                <w:rFonts w:cs="Arial"/>
                <w:color w:val="000000"/>
                <w:szCs w:val="18"/>
                <w:lang w:val="en-US" w:eastAsia="zh-CN" w:bidi="ar"/>
              </w:rPr>
              <w:t>0</w:t>
            </w:r>
          </w:p>
        </w:tc>
        <w:tc>
          <w:tcPr>
            <w:tcW w:w="1638" w:type="dxa"/>
            <w:tcBorders>
              <w:top w:val="nil"/>
              <w:left w:val="single" w:sz="4" w:space="0" w:color="auto"/>
              <w:bottom w:val="single" w:sz="4" w:space="0" w:color="auto"/>
              <w:right w:val="single" w:sz="4" w:space="0" w:color="auto"/>
            </w:tcBorders>
            <w:vAlign w:val="center"/>
          </w:tcPr>
          <w:p w14:paraId="69C2FE32" w14:textId="77777777" w:rsidR="00420F32" w:rsidRPr="001E32DC" w:rsidRDefault="00420F32" w:rsidP="00420F32">
            <w:pPr>
              <w:pStyle w:val="TAC"/>
              <w:rPr>
                <w:lang w:val="en-US" w:eastAsia="zh-CN"/>
              </w:rPr>
            </w:pPr>
          </w:p>
        </w:tc>
      </w:tr>
      <w:tr w:rsidR="00420F32" w14:paraId="0BA46207"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DF9FAA7" w14:textId="77777777" w:rsidR="00420F32" w:rsidRPr="001E32DC" w:rsidRDefault="00420F32" w:rsidP="00420F32">
            <w:pPr>
              <w:pStyle w:val="TAC"/>
              <w:rPr>
                <w:lang w:val="en-US" w:eastAsia="zh-CN"/>
              </w:rPr>
            </w:pPr>
            <w:r w:rsidRPr="001E32DC">
              <w:rPr>
                <w:lang w:val="en-US" w:eastAsia="zh-CN"/>
              </w:rPr>
              <w:t>CA_n3A-n28A-n77A</w:t>
            </w:r>
          </w:p>
        </w:tc>
        <w:tc>
          <w:tcPr>
            <w:tcW w:w="1862" w:type="dxa"/>
            <w:tcBorders>
              <w:top w:val="single" w:sz="4" w:space="0" w:color="auto"/>
              <w:left w:val="single" w:sz="4" w:space="0" w:color="auto"/>
              <w:bottom w:val="nil"/>
              <w:right w:val="single" w:sz="4" w:space="0" w:color="auto"/>
            </w:tcBorders>
            <w:vAlign w:val="center"/>
          </w:tcPr>
          <w:p w14:paraId="7A11D9C4" w14:textId="77777777" w:rsidR="00420F32" w:rsidRPr="001E32DC" w:rsidRDefault="00420F32" w:rsidP="00420F32">
            <w:pPr>
              <w:pStyle w:val="TAC"/>
              <w:rPr>
                <w:rFonts w:cs="Arial"/>
                <w:lang w:val="en-US" w:eastAsia="zh-CN"/>
              </w:rPr>
            </w:pPr>
            <w:r w:rsidRPr="001E32DC">
              <w:rPr>
                <w:rFonts w:cs="Arial"/>
                <w:lang w:val="en-US" w:eastAsia="zh-CN"/>
              </w:rPr>
              <w:t>CA_n3A-n28A</w:t>
            </w:r>
          </w:p>
          <w:p w14:paraId="19DC3336" w14:textId="77777777" w:rsidR="00420F32" w:rsidRPr="001E32DC" w:rsidRDefault="00420F32" w:rsidP="00420F32">
            <w:pPr>
              <w:pStyle w:val="TAC"/>
              <w:rPr>
                <w:rFonts w:cs="Arial"/>
                <w:lang w:val="en-US" w:eastAsia="zh-CN"/>
              </w:rPr>
            </w:pPr>
            <w:r w:rsidRPr="001E32DC">
              <w:rPr>
                <w:rFonts w:cs="Arial"/>
                <w:lang w:val="en-US" w:eastAsia="zh-CN"/>
              </w:rPr>
              <w:t>CA_n3A-n77A</w:t>
            </w:r>
          </w:p>
          <w:p w14:paraId="2FA54D99" w14:textId="77777777" w:rsidR="00420F32" w:rsidRPr="001E32DC" w:rsidRDefault="00420F32" w:rsidP="00420F32">
            <w:pPr>
              <w:pStyle w:val="TAC"/>
              <w:rPr>
                <w:lang w:val="en-US" w:eastAsia="zh-CN"/>
              </w:rPr>
            </w:pPr>
            <w:r w:rsidRPr="001E32DC">
              <w:rPr>
                <w:rFonts w:cs="Arial"/>
                <w:lang w:val="en-US" w:eastAsia="zh-CN"/>
              </w:rPr>
              <w:t>CA_n28A-n77A</w:t>
            </w:r>
          </w:p>
        </w:tc>
        <w:tc>
          <w:tcPr>
            <w:tcW w:w="843" w:type="dxa"/>
            <w:tcBorders>
              <w:top w:val="single" w:sz="4" w:space="0" w:color="auto"/>
              <w:left w:val="single" w:sz="4" w:space="0" w:color="auto"/>
              <w:bottom w:val="single" w:sz="4" w:space="0" w:color="auto"/>
              <w:right w:val="single" w:sz="4" w:space="0" w:color="auto"/>
            </w:tcBorders>
            <w:vAlign w:val="center"/>
          </w:tcPr>
          <w:p w14:paraId="739EBC26" w14:textId="77777777" w:rsidR="00420F32" w:rsidRPr="001E32DC" w:rsidRDefault="00420F32" w:rsidP="00420F32">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2BA4E848"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w:t>
            </w:r>
          </w:p>
        </w:tc>
        <w:tc>
          <w:tcPr>
            <w:tcW w:w="1638" w:type="dxa"/>
            <w:tcBorders>
              <w:top w:val="single" w:sz="4" w:space="0" w:color="auto"/>
              <w:left w:val="single" w:sz="4" w:space="0" w:color="auto"/>
              <w:bottom w:val="nil"/>
              <w:right w:val="single" w:sz="4" w:space="0" w:color="auto"/>
            </w:tcBorders>
            <w:vAlign w:val="center"/>
          </w:tcPr>
          <w:p w14:paraId="706FC9FA" w14:textId="77777777" w:rsidR="00420F32" w:rsidRPr="001E32DC" w:rsidRDefault="00420F32" w:rsidP="00420F32">
            <w:pPr>
              <w:pStyle w:val="TAC"/>
              <w:rPr>
                <w:szCs w:val="18"/>
                <w:lang w:val="en-US" w:eastAsia="zh-CN"/>
              </w:rPr>
            </w:pPr>
            <w:r w:rsidRPr="001E32DC">
              <w:rPr>
                <w:szCs w:val="18"/>
                <w:lang w:val="en-US" w:eastAsia="zh-CN"/>
              </w:rPr>
              <w:t>0</w:t>
            </w:r>
          </w:p>
        </w:tc>
      </w:tr>
      <w:tr w:rsidR="00420F32" w14:paraId="55A58F3C" w14:textId="77777777" w:rsidTr="009E2430">
        <w:trPr>
          <w:trHeight w:val="29"/>
        </w:trPr>
        <w:tc>
          <w:tcPr>
            <w:tcW w:w="1848" w:type="dxa"/>
            <w:tcBorders>
              <w:top w:val="nil"/>
              <w:left w:val="single" w:sz="4" w:space="0" w:color="auto"/>
              <w:bottom w:val="nil"/>
              <w:right w:val="single" w:sz="4" w:space="0" w:color="auto"/>
            </w:tcBorders>
            <w:vAlign w:val="center"/>
          </w:tcPr>
          <w:p w14:paraId="3C5150BA"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1692D387"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9C9A15C" w14:textId="77777777" w:rsidR="00420F32" w:rsidRPr="001E32DC" w:rsidRDefault="00420F32" w:rsidP="00420F32">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67400C8D"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1F2E7E07" w14:textId="77777777" w:rsidR="00420F32" w:rsidRPr="001E32DC" w:rsidRDefault="00420F32" w:rsidP="00420F32">
            <w:pPr>
              <w:pStyle w:val="TAC"/>
              <w:rPr>
                <w:szCs w:val="18"/>
                <w:lang w:val="en-US"/>
              </w:rPr>
            </w:pPr>
          </w:p>
        </w:tc>
      </w:tr>
      <w:tr w:rsidR="00420F32" w14:paraId="457281BB" w14:textId="77777777" w:rsidTr="009E2430">
        <w:trPr>
          <w:trHeight w:val="29"/>
        </w:trPr>
        <w:tc>
          <w:tcPr>
            <w:tcW w:w="1848" w:type="dxa"/>
            <w:tcBorders>
              <w:top w:val="nil"/>
              <w:left w:val="single" w:sz="4" w:space="0" w:color="auto"/>
              <w:bottom w:val="nil"/>
              <w:right w:val="single" w:sz="4" w:space="0" w:color="auto"/>
            </w:tcBorders>
            <w:vAlign w:val="center"/>
          </w:tcPr>
          <w:p w14:paraId="4B74CF95"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5B4C585A"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AE64AA4" w14:textId="77777777" w:rsidR="00420F32" w:rsidRPr="001E32DC" w:rsidRDefault="00420F32" w:rsidP="00420F32">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FCA362B"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5B8CD920" w14:textId="77777777" w:rsidR="00420F32" w:rsidRPr="001E32DC" w:rsidRDefault="00420F32" w:rsidP="00420F32">
            <w:pPr>
              <w:pStyle w:val="TAC"/>
              <w:rPr>
                <w:szCs w:val="18"/>
                <w:lang w:val="en-US"/>
              </w:rPr>
            </w:pPr>
          </w:p>
        </w:tc>
      </w:tr>
      <w:tr w:rsidR="00420F32" w14:paraId="0E317CDA" w14:textId="77777777" w:rsidTr="009E2430">
        <w:trPr>
          <w:trHeight w:val="29"/>
        </w:trPr>
        <w:tc>
          <w:tcPr>
            <w:tcW w:w="1848" w:type="dxa"/>
            <w:tcBorders>
              <w:top w:val="nil"/>
              <w:left w:val="single" w:sz="4" w:space="0" w:color="auto"/>
              <w:bottom w:val="nil"/>
              <w:right w:val="single" w:sz="4" w:space="0" w:color="auto"/>
            </w:tcBorders>
            <w:vAlign w:val="center"/>
          </w:tcPr>
          <w:p w14:paraId="54E7CC5B"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5B97AEB3"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515FB97" w14:textId="77777777" w:rsidR="00420F32" w:rsidRPr="001E32DC" w:rsidRDefault="00420F32" w:rsidP="00420F32">
            <w:pPr>
              <w:pStyle w:val="TAC"/>
              <w:rPr>
                <w:lang w:val="en-US" w:eastAsia="zh-CN"/>
              </w:rPr>
            </w:pPr>
            <w:r w:rsidRPr="001E32DC">
              <w:rPr>
                <w:lang w:val="en-US"/>
              </w:rPr>
              <w:t>n3</w:t>
            </w:r>
          </w:p>
        </w:tc>
        <w:tc>
          <w:tcPr>
            <w:tcW w:w="3423" w:type="dxa"/>
            <w:tcBorders>
              <w:top w:val="single" w:sz="4" w:space="0" w:color="auto"/>
              <w:left w:val="single" w:sz="4" w:space="0" w:color="auto"/>
              <w:bottom w:val="single" w:sz="4" w:space="0" w:color="auto"/>
              <w:right w:val="single" w:sz="4" w:space="0" w:color="auto"/>
            </w:tcBorders>
            <w:vAlign w:val="center"/>
          </w:tcPr>
          <w:p w14:paraId="1761C5A5"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1CE8131A" w14:textId="77777777" w:rsidR="00420F32" w:rsidRPr="001E32DC" w:rsidRDefault="00420F32" w:rsidP="00420F32">
            <w:pPr>
              <w:pStyle w:val="TAC"/>
              <w:rPr>
                <w:szCs w:val="18"/>
                <w:lang w:val="en-US"/>
              </w:rPr>
            </w:pPr>
            <w:r w:rsidRPr="001E32DC">
              <w:rPr>
                <w:szCs w:val="18"/>
                <w:lang w:val="en-US"/>
              </w:rPr>
              <w:t>1</w:t>
            </w:r>
          </w:p>
        </w:tc>
      </w:tr>
      <w:tr w:rsidR="00420F32" w14:paraId="15E17FF6" w14:textId="77777777" w:rsidTr="009E2430">
        <w:trPr>
          <w:trHeight w:val="29"/>
        </w:trPr>
        <w:tc>
          <w:tcPr>
            <w:tcW w:w="1848" w:type="dxa"/>
            <w:tcBorders>
              <w:top w:val="nil"/>
              <w:left w:val="single" w:sz="4" w:space="0" w:color="auto"/>
              <w:bottom w:val="nil"/>
              <w:right w:val="single" w:sz="4" w:space="0" w:color="auto"/>
            </w:tcBorders>
            <w:vAlign w:val="center"/>
          </w:tcPr>
          <w:p w14:paraId="1B8F77B6"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69F043A7"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16042E5" w14:textId="77777777" w:rsidR="00420F32" w:rsidRPr="001E32DC" w:rsidRDefault="00420F32" w:rsidP="00420F32">
            <w:pPr>
              <w:pStyle w:val="TAC"/>
              <w:rPr>
                <w:lang w:val="en-US" w:eastAsia="zh-CN"/>
              </w:rPr>
            </w:pPr>
            <w:r w:rsidRPr="001E32DC">
              <w:rPr>
                <w:lang w:val="en-US"/>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24F3343E"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5, 10, 15, 20, 30</w:t>
            </w:r>
          </w:p>
        </w:tc>
        <w:tc>
          <w:tcPr>
            <w:tcW w:w="1638" w:type="dxa"/>
            <w:tcBorders>
              <w:top w:val="nil"/>
              <w:left w:val="single" w:sz="4" w:space="0" w:color="auto"/>
              <w:bottom w:val="nil"/>
              <w:right w:val="single" w:sz="4" w:space="0" w:color="auto"/>
            </w:tcBorders>
            <w:vAlign w:val="center"/>
          </w:tcPr>
          <w:p w14:paraId="2127FB54" w14:textId="77777777" w:rsidR="00420F32" w:rsidRPr="001E32DC" w:rsidRDefault="00420F32" w:rsidP="00420F32">
            <w:pPr>
              <w:pStyle w:val="TAC"/>
              <w:rPr>
                <w:szCs w:val="18"/>
                <w:lang w:val="en-US"/>
              </w:rPr>
            </w:pPr>
          </w:p>
        </w:tc>
      </w:tr>
      <w:tr w:rsidR="00420F32" w14:paraId="7BA60769"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6F6CDEC"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5468A23"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E2E2B6B" w14:textId="77777777" w:rsidR="00420F32" w:rsidRPr="001E32DC" w:rsidRDefault="00420F32" w:rsidP="00420F32">
            <w:pPr>
              <w:pStyle w:val="TAC"/>
              <w:rPr>
                <w:lang w:val="en-US" w:eastAsia="zh-CN"/>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C448563"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3BBDCE74" w14:textId="77777777" w:rsidR="00420F32" w:rsidRPr="001E32DC" w:rsidRDefault="00420F32" w:rsidP="00420F32">
            <w:pPr>
              <w:pStyle w:val="TAC"/>
              <w:rPr>
                <w:szCs w:val="18"/>
                <w:lang w:val="en-US"/>
              </w:rPr>
            </w:pPr>
          </w:p>
        </w:tc>
      </w:tr>
      <w:tr w:rsidR="00420F32" w14:paraId="6261DDB8"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B774E18" w14:textId="77777777" w:rsidR="00420F32" w:rsidRPr="001E32DC" w:rsidRDefault="00420F32" w:rsidP="00420F32">
            <w:pPr>
              <w:pStyle w:val="TAC"/>
              <w:rPr>
                <w:lang w:val="en-US" w:eastAsia="zh-CN"/>
              </w:rPr>
            </w:pPr>
            <w:r w:rsidRPr="001E32DC">
              <w:rPr>
                <w:lang w:val="en-US" w:eastAsia="zh-CN"/>
              </w:rPr>
              <w:t>CA_n3A-n28A-n77(2A)</w:t>
            </w:r>
          </w:p>
        </w:tc>
        <w:tc>
          <w:tcPr>
            <w:tcW w:w="1862" w:type="dxa"/>
            <w:tcBorders>
              <w:top w:val="single" w:sz="4" w:space="0" w:color="auto"/>
              <w:left w:val="single" w:sz="4" w:space="0" w:color="auto"/>
              <w:bottom w:val="nil"/>
              <w:right w:val="single" w:sz="4" w:space="0" w:color="auto"/>
            </w:tcBorders>
            <w:vAlign w:val="center"/>
          </w:tcPr>
          <w:p w14:paraId="1AFBA771" w14:textId="77777777" w:rsidR="00420F32" w:rsidRPr="001E32DC" w:rsidRDefault="00420F32" w:rsidP="00420F32">
            <w:pPr>
              <w:pStyle w:val="TAC"/>
              <w:rPr>
                <w:rFonts w:cs="Arial"/>
                <w:lang w:val="en-US" w:eastAsia="zh-CN"/>
              </w:rPr>
            </w:pPr>
            <w:r w:rsidRPr="001E32DC">
              <w:rPr>
                <w:rFonts w:cs="Arial"/>
                <w:lang w:val="en-US" w:eastAsia="zh-CN"/>
              </w:rPr>
              <w:t>CA_n3A-n28A</w:t>
            </w:r>
          </w:p>
          <w:p w14:paraId="435360C9" w14:textId="77777777" w:rsidR="00420F32" w:rsidRPr="001E32DC" w:rsidRDefault="00420F32" w:rsidP="00420F32">
            <w:pPr>
              <w:pStyle w:val="TAC"/>
              <w:rPr>
                <w:rFonts w:cs="Arial"/>
                <w:lang w:val="en-US" w:eastAsia="zh-CN"/>
              </w:rPr>
            </w:pPr>
            <w:r w:rsidRPr="001E32DC">
              <w:rPr>
                <w:rFonts w:cs="Arial"/>
                <w:lang w:val="en-US" w:eastAsia="zh-CN"/>
              </w:rPr>
              <w:t>CA_n3A-n77A</w:t>
            </w:r>
          </w:p>
          <w:p w14:paraId="70B4C47A" w14:textId="77777777" w:rsidR="00420F32" w:rsidRPr="001E32DC" w:rsidRDefault="00420F32" w:rsidP="00420F32">
            <w:pPr>
              <w:pStyle w:val="TAC"/>
              <w:rPr>
                <w:lang w:val="en-US" w:eastAsia="zh-CN"/>
              </w:rPr>
            </w:pPr>
            <w:r w:rsidRPr="001E32DC">
              <w:rPr>
                <w:rFonts w:cs="Arial"/>
                <w:lang w:val="en-US" w:eastAsia="zh-CN"/>
              </w:rPr>
              <w:t>CA_n28A-n77A</w:t>
            </w:r>
          </w:p>
        </w:tc>
        <w:tc>
          <w:tcPr>
            <w:tcW w:w="843" w:type="dxa"/>
            <w:tcBorders>
              <w:top w:val="single" w:sz="4" w:space="0" w:color="auto"/>
              <w:left w:val="single" w:sz="4" w:space="0" w:color="auto"/>
              <w:bottom w:val="single" w:sz="4" w:space="0" w:color="auto"/>
              <w:right w:val="single" w:sz="4" w:space="0" w:color="auto"/>
            </w:tcBorders>
            <w:vAlign w:val="center"/>
          </w:tcPr>
          <w:p w14:paraId="61E264C5" w14:textId="77777777" w:rsidR="00420F32" w:rsidRPr="001E32DC" w:rsidRDefault="00420F32" w:rsidP="00420F32">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4540BB7F"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w:t>
            </w:r>
          </w:p>
        </w:tc>
        <w:tc>
          <w:tcPr>
            <w:tcW w:w="1638" w:type="dxa"/>
            <w:tcBorders>
              <w:top w:val="single" w:sz="4" w:space="0" w:color="auto"/>
              <w:left w:val="single" w:sz="4" w:space="0" w:color="auto"/>
              <w:bottom w:val="nil"/>
              <w:right w:val="single" w:sz="4" w:space="0" w:color="auto"/>
            </w:tcBorders>
            <w:vAlign w:val="center"/>
          </w:tcPr>
          <w:p w14:paraId="5F65E07C" w14:textId="77777777" w:rsidR="00420F32" w:rsidRPr="001E32DC" w:rsidRDefault="00420F32" w:rsidP="00420F32">
            <w:pPr>
              <w:pStyle w:val="TAC"/>
              <w:rPr>
                <w:lang w:val="en-US" w:eastAsia="zh-CN"/>
              </w:rPr>
            </w:pPr>
            <w:r w:rsidRPr="001E32DC">
              <w:rPr>
                <w:lang w:val="en-US" w:eastAsia="zh-CN"/>
              </w:rPr>
              <w:t>0</w:t>
            </w:r>
          </w:p>
        </w:tc>
      </w:tr>
      <w:tr w:rsidR="00420F32" w14:paraId="51744AFF" w14:textId="77777777" w:rsidTr="009E2430">
        <w:trPr>
          <w:trHeight w:val="29"/>
        </w:trPr>
        <w:tc>
          <w:tcPr>
            <w:tcW w:w="1848" w:type="dxa"/>
            <w:tcBorders>
              <w:top w:val="nil"/>
              <w:left w:val="single" w:sz="4" w:space="0" w:color="auto"/>
              <w:bottom w:val="nil"/>
              <w:right w:val="single" w:sz="4" w:space="0" w:color="auto"/>
            </w:tcBorders>
            <w:vAlign w:val="center"/>
          </w:tcPr>
          <w:p w14:paraId="5F83D287"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5F307A74" w14:textId="77777777" w:rsidR="00420F32" w:rsidRPr="001E32DC" w:rsidRDefault="00420F32" w:rsidP="00420F32">
            <w:pPr>
              <w:pStyle w:val="TAC"/>
              <w:rPr>
                <w:lang w:val="en-US" w:eastAsia="zh-CN"/>
              </w:rPr>
            </w:pPr>
            <w:r w:rsidRPr="001E32DC">
              <w:rPr>
                <w:lang w:val="en-US" w:eastAsia="zh-CN"/>
              </w:rPr>
              <w:t>CA_n77(2A)</w:t>
            </w:r>
          </w:p>
        </w:tc>
        <w:tc>
          <w:tcPr>
            <w:tcW w:w="843" w:type="dxa"/>
            <w:tcBorders>
              <w:top w:val="single" w:sz="4" w:space="0" w:color="auto"/>
              <w:left w:val="single" w:sz="4" w:space="0" w:color="auto"/>
              <w:bottom w:val="single" w:sz="4" w:space="0" w:color="auto"/>
              <w:right w:val="single" w:sz="4" w:space="0" w:color="auto"/>
            </w:tcBorders>
            <w:vAlign w:val="center"/>
          </w:tcPr>
          <w:p w14:paraId="61D6A62E" w14:textId="77777777" w:rsidR="00420F32" w:rsidRPr="001E32DC" w:rsidRDefault="00420F32" w:rsidP="00420F32">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02B21E16"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0638F0A3" w14:textId="77777777" w:rsidR="00420F32" w:rsidRPr="001E32DC" w:rsidRDefault="00420F32" w:rsidP="00420F32">
            <w:pPr>
              <w:pStyle w:val="TAC"/>
              <w:rPr>
                <w:lang w:val="en-US" w:eastAsia="zh-CN"/>
              </w:rPr>
            </w:pPr>
          </w:p>
        </w:tc>
      </w:tr>
      <w:tr w:rsidR="00420F32" w14:paraId="16A3D105" w14:textId="77777777" w:rsidTr="009E2430">
        <w:trPr>
          <w:trHeight w:val="230"/>
        </w:trPr>
        <w:tc>
          <w:tcPr>
            <w:tcW w:w="1848" w:type="dxa"/>
            <w:tcBorders>
              <w:top w:val="nil"/>
              <w:left w:val="single" w:sz="4" w:space="0" w:color="auto"/>
              <w:bottom w:val="nil"/>
              <w:right w:val="single" w:sz="4" w:space="0" w:color="auto"/>
            </w:tcBorders>
            <w:vAlign w:val="center"/>
          </w:tcPr>
          <w:p w14:paraId="756E08CB"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19544172"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05F62E4" w14:textId="77777777" w:rsidR="00420F32" w:rsidRPr="001E32DC" w:rsidRDefault="00420F32" w:rsidP="00420F32">
            <w:pPr>
              <w:pStyle w:val="TAC"/>
              <w:rPr>
                <w:lang w:val="en-US" w:eastAsia="zh-CN"/>
              </w:rPr>
            </w:pPr>
            <w:r w:rsidRPr="001E32DC">
              <w:rPr>
                <w:lang w:val="en-US" w:eastAsia="ja-JP"/>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661B2AC" w14:textId="77777777" w:rsidR="00420F32" w:rsidRPr="001E32DC" w:rsidRDefault="00420F32" w:rsidP="00420F32">
            <w:pPr>
              <w:pStyle w:val="TAC"/>
              <w:rPr>
                <w:rFonts w:ascii="Calibri" w:hAnsi="Calibri"/>
                <w:sz w:val="21"/>
                <w:lang w:val="en-US" w:eastAsia="ja-JP"/>
              </w:rPr>
            </w:pPr>
            <w:r w:rsidRPr="001E32DC">
              <w:rPr>
                <w:rFonts w:cs="Arial"/>
                <w:color w:val="000000"/>
                <w:szCs w:val="18"/>
                <w:lang w:val="en-US" w:eastAsia="zh-CN" w:bidi="ar"/>
              </w:rPr>
              <w:t>CA_n77(2A)_BCS0</w:t>
            </w:r>
          </w:p>
        </w:tc>
        <w:tc>
          <w:tcPr>
            <w:tcW w:w="1638" w:type="dxa"/>
            <w:tcBorders>
              <w:top w:val="nil"/>
              <w:left w:val="single" w:sz="4" w:space="0" w:color="auto"/>
              <w:bottom w:val="single" w:sz="4" w:space="0" w:color="auto"/>
              <w:right w:val="single" w:sz="4" w:space="0" w:color="auto"/>
            </w:tcBorders>
            <w:vAlign w:val="center"/>
          </w:tcPr>
          <w:p w14:paraId="1D105544" w14:textId="77777777" w:rsidR="00420F32" w:rsidRPr="001E32DC" w:rsidRDefault="00420F32" w:rsidP="00420F32">
            <w:pPr>
              <w:pStyle w:val="TAC"/>
              <w:rPr>
                <w:lang w:val="en-US" w:eastAsia="zh-CN"/>
              </w:rPr>
            </w:pPr>
          </w:p>
        </w:tc>
      </w:tr>
      <w:tr w:rsidR="00420F32" w14:paraId="01BE2204" w14:textId="77777777" w:rsidTr="009E2430">
        <w:trPr>
          <w:trHeight w:val="29"/>
        </w:trPr>
        <w:tc>
          <w:tcPr>
            <w:tcW w:w="1848" w:type="dxa"/>
            <w:tcBorders>
              <w:top w:val="nil"/>
              <w:left w:val="single" w:sz="4" w:space="0" w:color="auto"/>
              <w:bottom w:val="nil"/>
              <w:right w:val="single" w:sz="4" w:space="0" w:color="auto"/>
            </w:tcBorders>
            <w:vAlign w:val="center"/>
          </w:tcPr>
          <w:p w14:paraId="259672F4"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17C4AEB8"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F6F8588" w14:textId="77777777" w:rsidR="00420F32" w:rsidRPr="001E32DC" w:rsidRDefault="00420F32" w:rsidP="00420F32">
            <w:pPr>
              <w:pStyle w:val="TAC"/>
              <w:rPr>
                <w:lang w:val="en-US" w:eastAsia="zh-CN"/>
              </w:rPr>
            </w:pPr>
            <w:r w:rsidRPr="001E32DC">
              <w:rPr>
                <w:lang w:val="en-US"/>
              </w:rPr>
              <w:t>n3</w:t>
            </w:r>
          </w:p>
        </w:tc>
        <w:tc>
          <w:tcPr>
            <w:tcW w:w="3423" w:type="dxa"/>
            <w:tcBorders>
              <w:top w:val="single" w:sz="4" w:space="0" w:color="auto"/>
              <w:left w:val="single" w:sz="4" w:space="0" w:color="auto"/>
              <w:bottom w:val="single" w:sz="4" w:space="0" w:color="auto"/>
              <w:right w:val="single" w:sz="4" w:space="0" w:color="auto"/>
            </w:tcBorders>
            <w:vAlign w:val="center"/>
          </w:tcPr>
          <w:p w14:paraId="2462B78E"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7A2893E1" w14:textId="77777777" w:rsidR="00420F32" w:rsidRPr="001E32DC" w:rsidRDefault="00420F32" w:rsidP="00420F32">
            <w:pPr>
              <w:pStyle w:val="TAC"/>
              <w:rPr>
                <w:lang w:val="en-US" w:eastAsia="zh-CN"/>
              </w:rPr>
            </w:pPr>
            <w:r w:rsidRPr="001E32DC">
              <w:rPr>
                <w:lang w:val="en-US" w:eastAsia="zh-CN"/>
              </w:rPr>
              <w:t>1</w:t>
            </w:r>
          </w:p>
        </w:tc>
      </w:tr>
      <w:tr w:rsidR="00420F32" w14:paraId="1DE02291" w14:textId="77777777" w:rsidTr="009E2430">
        <w:trPr>
          <w:trHeight w:val="29"/>
        </w:trPr>
        <w:tc>
          <w:tcPr>
            <w:tcW w:w="1848" w:type="dxa"/>
            <w:tcBorders>
              <w:top w:val="nil"/>
              <w:left w:val="single" w:sz="4" w:space="0" w:color="auto"/>
              <w:bottom w:val="nil"/>
              <w:right w:val="single" w:sz="4" w:space="0" w:color="auto"/>
            </w:tcBorders>
            <w:vAlign w:val="center"/>
          </w:tcPr>
          <w:p w14:paraId="762BAFEB"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0508BA9F"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AEC0DB3" w14:textId="77777777" w:rsidR="00420F32" w:rsidRPr="001E32DC" w:rsidRDefault="00420F32" w:rsidP="00420F32">
            <w:pPr>
              <w:pStyle w:val="TAC"/>
              <w:rPr>
                <w:lang w:val="en-US" w:eastAsia="zh-CN"/>
              </w:rPr>
            </w:pPr>
            <w:r w:rsidRPr="001E32DC">
              <w:rPr>
                <w:lang w:val="en-US"/>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0CD65EC0"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5, 10, 15, 20, 30</w:t>
            </w:r>
          </w:p>
        </w:tc>
        <w:tc>
          <w:tcPr>
            <w:tcW w:w="1638" w:type="dxa"/>
            <w:tcBorders>
              <w:top w:val="nil"/>
              <w:left w:val="single" w:sz="4" w:space="0" w:color="auto"/>
              <w:bottom w:val="nil"/>
              <w:right w:val="single" w:sz="4" w:space="0" w:color="auto"/>
            </w:tcBorders>
            <w:vAlign w:val="center"/>
          </w:tcPr>
          <w:p w14:paraId="16FDB39C" w14:textId="77777777" w:rsidR="00420F32" w:rsidRPr="001E32DC" w:rsidRDefault="00420F32" w:rsidP="00420F32">
            <w:pPr>
              <w:pStyle w:val="TAC"/>
              <w:rPr>
                <w:lang w:val="en-US" w:eastAsia="zh-CN"/>
              </w:rPr>
            </w:pPr>
          </w:p>
        </w:tc>
      </w:tr>
      <w:tr w:rsidR="00420F32" w14:paraId="288E9DF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A9AE5AD"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369DEE2"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F98776A" w14:textId="77777777" w:rsidR="00420F32" w:rsidRPr="001E32DC" w:rsidRDefault="00420F32" w:rsidP="00420F32">
            <w:pPr>
              <w:pStyle w:val="TAC"/>
              <w:rPr>
                <w:lang w:val="en-US" w:eastAsia="zh-CN"/>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72A0C40"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CA_n77(2A)_BCS0</w:t>
            </w:r>
          </w:p>
        </w:tc>
        <w:tc>
          <w:tcPr>
            <w:tcW w:w="1638" w:type="dxa"/>
            <w:tcBorders>
              <w:top w:val="nil"/>
              <w:left w:val="single" w:sz="4" w:space="0" w:color="auto"/>
              <w:bottom w:val="single" w:sz="4" w:space="0" w:color="auto"/>
              <w:right w:val="single" w:sz="4" w:space="0" w:color="auto"/>
            </w:tcBorders>
            <w:vAlign w:val="center"/>
          </w:tcPr>
          <w:p w14:paraId="3324DF13" w14:textId="77777777" w:rsidR="00420F32" w:rsidRPr="001E32DC" w:rsidRDefault="00420F32" w:rsidP="00420F32">
            <w:pPr>
              <w:pStyle w:val="TAC"/>
              <w:rPr>
                <w:lang w:val="en-US" w:eastAsia="zh-CN"/>
              </w:rPr>
            </w:pPr>
          </w:p>
        </w:tc>
      </w:tr>
      <w:tr w:rsidR="00420F32" w14:paraId="520B1949" w14:textId="77777777" w:rsidTr="009E2430">
        <w:trPr>
          <w:trHeight w:val="29"/>
        </w:trPr>
        <w:tc>
          <w:tcPr>
            <w:tcW w:w="1848" w:type="dxa"/>
            <w:tcBorders>
              <w:top w:val="nil"/>
              <w:left w:val="single" w:sz="4" w:space="0" w:color="auto"/>
              <w:bottom w:val="nil"/>
              <w:right w:val="single" w:sz="4" w:space="0" w:color="auto"/>
            </w:tcBorders>
            <w:vAlign w:val="center"/>
          </w:tcPr>
          <w:p w14:paraId="024FD4B2" w14:textId="77777777" w:rsidR="00420F32" w:rsidRPr="001E32DC" w:rsidRDefault="00420F32" w:rsidP="00420F32">
            <w:pPr>
              <w:pStyle w:val="TAC"/>
              <w:rPr>
                <w:lang w:val="en-US" w:eastAsia="zh-CN"/>
              </w:rPr>
            </w:pPr>
            <w:r w:rsidRPr="001E32DC">
              <w:rPr>
                <w:lang w:val="en-US" w:eastAsia="zh-CN"/>
              </w:rPr>
              <w:t>CA_n3A-n28A-n77(3A)</w:t>
            </w:r>
          </w:p>
        </w:tc>
        <w:tc>
          <w:tcPr>
            <w:tcW w:w="1862" w:type="dxa"/>
            <w:tcBorders>
              <w:top w:val="nil"/>
              <w:left w:val="single" w:sz="4" w:space="0" w:color="auto"/>
              <w:bottom w:val="nil"/>
              <w:right w:val="single" w:sz="4" w:space="0" w:color="auto"/>
            </w:tcBorders>
            <w:vAlign w:val="center"/>
          </w:tcPr>
          <w:p w14:paraId="4B9F65B7" w14:textId="77777777" w:rsidR="00420F32" w:rsidRPr="00571960" w:rsidRDefault="00420F32" w:rsidP="00420F32">
            <w:pPr>
              <w:pStyle w:val="TAC"/>
              <w:rPr>
                <w:rFonts w:eastAsia="DengXian"/>
                <w:lang w:eastAsia="zh-CN"/>
              </w:rPr>
            </w:pPr>
            <w:r w:rsidRPr="00571960">
              <w:rPr>
                <w:rFonts w:eastAsia="DengXian"/>
                <w:lang w:eastAsia="zh-CN"/>
              </w:rPr>
              <w:t>CA_n3A-n28A</w:t>
            </w:r>
          </w:p>
          <w:p w14:paraId="3D0DE809" w14:textId="77777777" w:rsidR="00420F32" w:rsidRPr="001E32DC" w:rsidRDefault="00420F32" w:rsidP="00420F32">
            <w:pPr>
              <w:pStyle w:val="TAC"/>
              <w:rPr>
                <w:rFonts w:eastAsia="DengXian"/>
                <w:lang w:eastAsia="zh-CN"/>
              </w:rPr>
            </w:pPr>
            <w:r w:rsidRPr="00571960">
              <w:rPr>
                <w:rFonts w:eastAsia="DengXian"/>
                <w:lang w:eastAsia="zh-CN"/>
              </w:rPr>
              <w:t>CA_n3A-n77A</w:t>
            </w:r>
          </w:p>
          <w:p w14:paraId="598B87D8" w14:textId="77777777" w:rsidR="00420F32" w:rsidRPr="00571960" w:rsidRDefault="00420F32" w:rsidP="00420F32">
            <w:pPr>
              <w:pStyle w:val="TAC"/>
              <w:rPr>
                <w:rFonts w:eastAsia="DengXian"/>
                <w:lang w:eastAsia="zh-CN"/>
              </w:rPr>
            </w:pPr>
            <w:r w:rsidRPr="00571960">
              <w:rPr>
                <w:rFonts w:eastAsia="DengXian"/>
                <w:lang w:eastAsia="zh-CN"/>
              </w:rPr>
              <w:t>CA_n28A-n77A</w:t>
            </w:r>
          </w:p>
        </w:tc>
        <w:tc>
          <w:tcPr>
            <w:tcW w:w="843" w:type="dxa"/>
            <w:tcBorders>
              <w:top w:val="single" w:sz="4" w:space="0" w:color="auto"/>
              <w:left w:val="single" w:sz="4" w:space="0" w:color="auto"/>
              <w:bottom w:val="single" w:sz="4" w:space="0" w:color="auto"/>
              <w:right w:val="single" w:sz="4" w:space="0" w:color="auto"/>
            </w:tcBorders>
            <w:vAlign w:val="center"/>
          </w:tcPr>
          <w:p w14:paraId="58E75CDB" w14:textId="77777777" w:rsidR="00420F32" w:rsidRPr="001E32DC" w:rsidRDefault="00420F32" w:rsidP="00420F32">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3EE23345"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w:t>
            </w:r>
          </w:p>
        </w:tc>
        <w:tc>
          <w:tcPr>
            <w:tcW w:w="1638" w:type="dxa"/>
            <w:tcBorders>
              <w:top w:val="single" w:sz="4" w:space="0" w:color="auto"/>
              <w:left w:val="single" w:sz="4" w:space="0" w:color="auto"/>
              <w:bottom w:val="nil"/>
              <w:right w:val="single" w:sz="4" w:space="0" w:color="auto"/>
            </w:tcBorders>
            <w:vAlign w:val="center"/>
          </w:tcPr>
          <w:p w14:paraId="06D5C59F" w14:textId="77777777" w:rsidR="00420F32" w:rsidRPr="001E32DC" w:rsidRDefault="00420F32" w:rsidP="00420F32">
            <w:pPr>
              <w:pStyle w:val="TAC"/>
              <w:rPr>
                <w:lang w:val="en-US" w:eastAsia="zh-CN"/>
              </w:rPr>
            </w:pPr>
            <w:r w:rsidRPr="001E32DC">
              <w:rPr>
                <w:lang w:val="en-US" w:eastAsia="ja-JP"/>
              </w:rPr>
              <w:t>0</w:t>
            </w:r>
          </w:p>
        </w:tc>
      </w:tr>
      <w:tr w:rsidR="00420F32" w14:paraId="216D785E" w14:textId="77777777" w:rsidTr="009E2430">
        <w:trPr>
          <w:trHeight w:val="29"/>
        </w:trPr>
        <w:tc>
          <w:tcPr>
            <w:tcW w:w="1848" w:type="dxa"/>
            <w:tcBorders>
              <w:top w:val="nil"/>
              <w:left w:val="single" w:sz="4" w:space="0" w:color="auto"/>
              <w:bottom w:val="nil"/>
              <w:right w:val="single" w:sz="4" w:space="0" w:color="auto"/>
            </w:tcBorders>
            <w:vAlign w:val="center"/>
          </w:tcPr>
          <w:p w14:paraId="0ED5EC06"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3FCC683D"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FC7BFA2" w14:textId="77777777" w:rsidR="00420F32" w:rsidRPr="001E32DC" w:rsidRDefault="00420F32" w:rsidP="00420F32">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4D0F6AAA"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637BDA2A" w14:textId="77777777" w:rsidR="00420F32" w:rsidRPr="001E32DC" w:rsidRDefault="00420F32" w:rsidP="00420F32">
            <w:pPr>
              <w:pStyle w:val="TAC"/>
              <w:rPr>
                <w:lang w:val="en-US" w:eastAsia="zh-CN"/>
              </w:rPr>
            </w:pPr>
          </w:p>
        </w:tc>
      </w:tr>
      <w:tr w:rsidR="00420F32" w14:paraId="6D8B6E77"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FAF7254"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8C20BF6"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7519132" w14:textId="77777777" w:rsidR="00420F32" w:rsidRPr="001E32DC" w:rsidRDefault="00420F32" w:rsidP="00420F32">
            <w:pPr>
              <w:pStyle w:val="TAC"/>
              <w:rPr>
                <w:lang w:val="en-US" w:eastAsia="zh-CN"/>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F3BE0D0"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CA_n77(3A)_BCS0</w:t>
            </w:r>
          </w:p>
        </w:tc>
        <w:tc>
          <w:tcPr>
            <w:tcW w:w="1638" w:type="dxa"/>
            <w:tcBorders>
              <w:top w:val="nil"/>
              <w:left w:val="single" w:sz="4" w:space="0" w:color="auto"/>
              <w:bottom w:val="single" w:sz="4" w:space="0" w:color="auto"/>
              <w:right w:val="single" w:sz="4" w:space="0" w:color="auto"/>
            </w:tcBorders>
            <w:vAlign w:val="center"/>
          </w:tcPr>
          <w:p w14:paraId="272C6780" w14:textId="77777777" w:rsidR="00420F32" w:rsidRPr="001E32DC" w:rsidRDefault="00420F32" w:rsidP="00420F32">
            <w:pPr>
              <w:pStyle w:val="TAC"/>
              <w:rPr>
                <w:lang w:val="en-US" w:eastAsia="zh-CN"/>
              </w:rPr>
            </w:pPr>
          </w:p>
        </w:tc>
      </w:tr>
      <w:tr w:rsidR="00420F32" w14:paraId="69CD1D6F"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919CAB0" w14:textId="77777777" w:rsidR="00420F32" w:rsidRPr="001E32DC" w:rsidRDefault="00420F32" w:rsidP="00420F32">
            <w:pPr>
              <w:pStyle w:val="TAC"/>
              <w:rPr>
                <w:lang w:val="en-US"/>
              </w:rPr>
            </w:pPr>
            <w:r w:rsidRPr="001E32DC">
              <w:rPr>
                <w:lang w:val="en-US" w:eastAsia="zh-CN"/>
              </w:rPr>
              <w:t>CA</w:t>
            </w:r>
            <w:r w:rsidRPr="001E32DC">
              <w:rPr>
                <w:lang w:val="en-US"/>
              </w:rPr>
              <w:t>_</w:t>
            </w:r>
            <w:r w:rsidRPr="001E32DC">
              <w:rPr>
                <w:lang w:val="en-US" w:eastAsia="zh-CN"/>
              </w:rPr>
              <w:t>n3</w:t>
            </w:r>
            <w:r w:rsidRPr="001E32DC">
              <w:rPr>
                <w:lang w:val="sv-SE" w:eastAsia="ja-JP"/>
              </w:rPr>
              <w:t>A-</w:t>
            </w:r>
            <w:r w:rsidRPr="001E32DC">
              <w:rPr>
                <w:lang w:val="en-US" w:eastAsia="zh-CN"/>
              </w:rPr>
              <w:t>n28</w:t>
            </w:r>
            <w:r w:rsidRPr="001E32DC">
              <w:rPr>
                <w:lang w:val="sv-SE" w:eastAsia="ja-JP"/>
              </w:rPr>
              <w:t>A</w:t>
            </w:r>
            <w:r w:rsidRPr="001E32DC">
              <w:rPr>
                <w:lang w:val="sv-SE" w:eastAsia="zh-CN"/>
              </w:rPr>
              <w:t>-n78A</w:t>
            </w:r>
          </w:p>
        </w:tc>
        <w:tc>
          <w:tcPr>
            <w:tcW w:w="1862" w:type="dxa"/>
            <w:tcBorders>
              <w:top w:val="single" w:sz="4" w:space="0" w:color="auto"/>
              <w:left w:val="single" w:sz="4" w:space="0" w:color="auto"/>
              <w:bottom w:val="nil"/>
              <w:right w:val="single" w:sz="4" w:space="0" w:color="auto"/>
            </w:tcBorders>
            <w:vAlign w:val="center"/>
          </w:tcPr>
          <w:p w14:paraId="0D81745E" w14:textId="77777777" w:rsidR="00420F32" w:rsidRPr="001E32DC" w:rsidRDefault="00420F32" w:rsidP="00420F32">
            <w:pPr>
              <w:pStyle w:val="TAC"/>
              <w:rPr>
                <w:lang w:val="en-US" w:eastAsia="zh-CN"/>
              </w:rPr>
            </w:pPr>
            <w:r w:rsidRPr="001E32DC">
              <w:rPr>
                <w:lang w:val="en-US" w:eastAsia="zh-CN"/>
              </w:rPr>
              <w:t>CA_n3A-n28A</w:t>
            </w:r>
          </w:p>
          <w:p w14:paraId="3A59F6FE" w14:textId="77777777" w:rsidR="00420F32" w:rsidRPr="001E32DC" w:rsidRDefault="00420F32" w:rsidP="00420F32">
            <w:pPr>
              <w:pStyle w:val="TAC"/>
              <w:rPr>
                <w:lang w:val="en-US" w:eastAsia="zh-CN"/>
              </w:rPr>
            </w:pPr>
            <w:r w:rsidRPr="001E32DC">
              <w:rPr>
                <w:lang w:val="en-US" w:eastAsia="zh-CN"/>
              </w:rPr>
              <w:t>CA_n3A-n78A</w:t>
            </w:r>
          </w:p>
          <w:p w14:paraId="286534A2" w14:textId="77777777" w:rsidR="00420F32" w:rsidRPr="001E32DC" w:rsidRDefault="00420F32" w:rsidP="00420F32">
            <w:pPr>
              <w:pStyle w:val="TAC"/>
              <w:rPr>
                <w:lang w:val="en-US"/>
              </w:rPr>
            </w:pPr>
            <w:r w:rsidRPr="001E32DC">
              <w:rPr>
                <w:lang w:val="en-US" w:eastAsia="zh-CN"/>
              </w:rPr>
              <w:t>CA_n28A-n78A</w:t>
            </w:r>
          </w:p>
        </w:tc>
        <w:tc>
          <w:tcPr>
            <w:tcW w:w="843" w:type="dxa"/>
            <w:tcBorders>
              <w:top w:val="single" w:sz="4" w:space="0" w:color="auto"/>
              <w:left w:val="single" w:sz="4" w:space="0" w:color="auto"/>
              <w:bottom w:val="single" w:sz="4" w:space="0" w:color="auto"/>
              <w:right w:val="single" w:sz="4" w:space="0" w:color="auto"/>
            </w:tcBorders>
            <w:vAlign w:val="center"/>
          </w:tcPr>
          <w:p w14:paraId="4DA0F3D5" w14:textId="77777777" w:rsidR="00420F32" w:rsidRPr="001E32DC" w:rsidRDefault="00420F32" w:rsidP="00420F32">
            <w:pPr>
              <w:pStyle w:val="TAC"/>
              <w:rPr>
                <w:lang w:val="en-US"/>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32B70912"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2E3D773" w14:textId="77777777" w:rsidR="00420F32" w:rsidRPr="001E32DC" w:rsidRDefault="00420F32" w:rsidP="00420F32">
            <w:pPr>
              <w:pStyle w:val="TAC"/>
              <w:rPr>
                <w:lang w:val="en-US" w:eastAsia="zh-CN"/>
              </w:rPr>
            </w:pPr>
            <w:r w:rsidRPr="001E32DC">
              <w:rPr>
                <w:lang w:val="en-US" w:eastAsia="zh-CN"/>
              </w:rPr>
              <w:t>0</w:t>
            </w:r>
          </w:p>
        </w:tc>
      </w:tr>
      <w:tr w:rsidR="00420F32" w14:paraId="3F45BA3A" w14:textId="77777777" w:rsidTr="009E2430">
        <w:trPr>
          <w:trHeight w:val="29"/>
        </w:trPr>
        <w:tc>
          <w:tcPr>
            <w:tcW w:w="1848" w:type="dxa"/>
            <w:tcBorders>
              <w:top w:val="nil"/>
              <w:left w:val="single" w:sz="4" w:space="0" w:color="auto"/>
              <w:bottom w:val="nil"/>
              <w:right w:val="single" w:sz="4" w:space="0" w:color="auto"/>
            </w:tcBorders>
            <w:vAlign w:val="center"/>
          </w:tcPr>
          <w:p w14:paraId="7CEF102D"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7A4C7AEA"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3146ADA" w14:textId="77777777" w:rsidR="00420F32" w:rsidRPr="001E32DC" w:rsidRDefault="00420F32" w:rsidP="00420F32">
            <w:pPr>
              <w:pStyle w:val="TAC"/>
              <w:rPr>
                <w:lang w:val="en-US"/>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2154132D"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r w:rsidRPr="001E32DC">
              <w:rPr>
                <w:rFonts w:cs="Arial"/>
                <w:color w:val="000000"/>
                <w:szCs w:val="18"/>
                <w:vertAlign w:val="superscript"/>
                <w:lang w:val="en-US" w:eastAsia="zh-CN" w:bidi="ar"/>
              </w:rPr>
              <w:t>2</w:t>
            </w:r>
          </w:p>
        </w:tc>
        <w:tc>
          <w:tcPr>
            <w:tcW w:w="1638" w:type="dxa"/>
            <w:tcBorders>
              <w:top w:val="nil"/>
              <w:left w:val="single" w:sz="4" w:space="0" w:color="auto"/>
              <w:bottom w:val="nil"/>
              <w:right w:val="single" w:sz="4" w:space="0" w:color="auto"/>
            </w:tcBorders>
            <w:vAlign w:val="center"/>
          </w:tcPr>
          <w:p w14:paraId="317060FE" w14:textId="77777777" w:rsidR="00420F32" w:rsidRPr="001E32DC" w:rsidRDefault="00420F32" w:rsidP="00420F32">
            <w:pPr>
              <w:pStyle w:val="TAC"/>
              <w:rPr>
                <w:lang w:val="en-US" w:eastAsia="zh-CN"/>
              </w:rPr>
            </w:pPr>
          </w:p>
        </w:tc>
      </w:tr>
      <w:tr w:rsidR="00420F32" w14:paraId="41098489" w14:textId="77777777" w:rsidTr="009E2430">
        <w:trPr>
          <w:trHeight w:val="29"/>
        </w:trPr>
        <w:tc>
          <w:tcPr>
            <w:tcW w:w="1848" w:type="dxa"/>
            <w:tcBorders>
              <w:top w:val="nil"/>
              <w:left w:val="single" w:sz="4" w:space="0" w:color="auto"/>
              <w:bottom w:val="nil"/>
              <w:right w:val="single" w:sz="4" w:space="0" w:color="auto"/>
            </w:tcBorders>
            <w:vAlign w:val="center"/>
          </w:tcPr>
          <w:p w14:paraId="7106279F"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142AF5D3"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F256B41" w14:textId="77777777" w:rsidR="00420F32" w:rsidRPr="001E32DC" w:rsidRDefault="00420F32" w:rsidP="00420F32">
            <w:pPr>
              <w:pStyle w:val="TAC"/>
              <w:rPr>
                <w:lang w:val="en-US"/>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69908104"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67B25F93" w14:textId="77777777" w:rsidR="00420F32" w:rsidRPr="001E32DC" w:rsidRDefault="00420F32" w:rsidP="00420F32">
            <w:pPr>
              <w:pStyle w:val="TAC"/>
              <w:rPr>
                <w:lang w:val="en-US" w:eastAsia="zh-CN"/>
              </w:rPr>
            </w:pPr>
          </w:p>
        </w:tc>
      </w:tr>
      <w:tr w:rsidR="00420F32" w14:paraId="499C1EC3" w14:textId="77777777" w:rsidTr="009E2430">
        <w:trPr>
          <w:trHeight w:val="29"/>
        </w:trPr>
        <w:tc>
          <w:tcPr>
            <w:tcW w:w="1848" w:type="dxa"/>
            <w:tcBorders>
              <w:top w:val="nil"/>
              <w:left w:val="single" w:sz="4" w:space="0" w:color="auto"/>
              <w:bottom w:val="nil"/>
              <w:right w:val="single" w:sz="4" w:space="0" w:color="auto"/>
            </w:tcBorders>
            <w:vAlign w:val="center"/>
          </w:tcPr>
          <w:p w14:paraId="252E5875"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7E044E6D"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641A835" w14:textId="77777777" w:rsidR="00420F32" w:rsidRPr="001E32DC" w:rsidRDefault="00420F32" w:rsidP="00420F32">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1FDEAF6E"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3CFCCEF3" w14:textId="77777777" w:rsidR="00420F32" w:rsidRPr="001E32DC" w:rsidRDefault="00420F32" w:rsidP="00420F32">
            <w:pPr>
              <w:pStyle w:val="TAC"/>
              <w:rPr>
                <w:lang w:val="en-US" w:eastAsia="zh-CN"/>
              </w:rPr>
            </w:pPr>
            <w:r w:rsidRPr="001E32DC">
              <w:rPr>
                <w:lang w:val="en-US" w:eastAsia="zh-CN"/>
              </w:rPr>
              <w:t>1</w:t>
            </w:r>
          </w:p>
        </w:tc>
      </w:tr>
      <w:tr w:rsidR="00420F32" w14:paraId="79E95E9E" w14:textId="77777777" w:rsidTr="009E2430">
        <w:trPr>
          <w:trHeight w:val="29"/>
        </w:trPr>
        <w:tc>
          <w:tcPr>
            <w:tcW w:w="1848" w:type="dxa"/>
            <w:tcBorders>
              <w:top w:val="nil"/>
              <w:left w:val="single" w:sz="4" w:space="0" w:color="auto"/>
              <w:bottom w:val="nil"/>
              <w:right w:val="single" w:sz="4" w:space="0" w:color="auto"/>
            </w:tcBorders>
            <w:vAlign w:val="center"/>
          </w:tcPr>
          <w:p w14:paraId="0554FA8E"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281CD9A7"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5D69AC1" w14:textId="77777777" w:rsidR="00420F32" w:rsidRPr="001E32DC" w:rsidRDefault="00420F32" w:rsidP="00420F32">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44FBDC11"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r w:rsidRPr="001E32DC">
              <w:rPr>
                <w:rFonts w:cs="Arial"/>
                <w:color w:val="000000"/>
                <w:szCs w:val="18"/>
                <w:vertAlign w:val="superscript"/>
                <w:lang w:val="en-US" w:eastAsia="zh-CN" w:bidi="ar"/>
              </w:rPr>
              <w:t>2</w:t>
            </w:r>
          </w:p>
        </w:tc>
        <w:tc>
          <w:tcPr>
            <w:tcW w:w="1638" w:type="dxa"/>
            <w:tcBorders>
              <w:top w:val="nil"/>
              <w:left w:val="single" w:sz="4" w:space="0" w:color="auto"/>
              <w:bottom w:val="nil"/>
              <w:right w:val="single" w:sz="4" w:space="0" w:color="auto"/>
            </w:tcBorders>
            <w:vAlign w:val="center"/>
          </w:tcPr>
          <w:p w14:paraId="0D365F0E" w14:textId="77777777" w:rsidR="00420F32" w:rsidRPr="001E32DC" w:rsidRDefault="00420F32" w:rsidP="00420F32">
            <w:pPr>
              <w:pStyle w:val="TAC"/>
              <w:rPr>
                <w:lang w:val="en-US" w:eastAsia="zh-CN"/>
              </w:rPr>
            </w:pPr>
          </w:p>
        </w:tc>
      </w:tr>
      <w:tr w:rsidR="00420F32" w14:paraId="63FC83B9" w14:textId="77777777" w:rsidTr="009E2430">
        <w:trPr>
          <w:trHeight w:val="29"/>
        </w:trPr>
        <w:tc>
          <w:tcPr>
            <w:tcW w:w="1848" w:type="dxa"/>
            <w:tcBorders>
              <w:top w:val="nil"/>
              <w:left w:val="single" w:sz="4" w:space="0" w:color="auto"/>
              <w:bottom w:val="nil"/>
              <w:right w:val="single" w:sz="4" w:space="0" w:color="auto"/>
            </w:tcBorders>
            <w:vAlign w:val="center"/>
          </w:tcPr>
          <w:p w14:paraId="08DFDEFE"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0F7A790A"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882220A" w14:textId="77777777" w:rsidR="00420F32" w:rsidRPr="001E32DC" w:rsidRDefault="00420F32" w:rsidP="00420F32">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6360B651"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03F35B8" w14:textId="77777777" w:rsidR="00420F32" w:rsidRPr="001E32DC" w:rsidRDefault="00420F32" w:rsidP="00420F32">
            <w:pPr>
              <w:pStyle w:val="TAC"/>
              <w:rPr>
                <w:lang w:val="en-US" w:eastAsia="zh-CN"/>
              </w:rPr>
            </w:pPr>
          </w:p>
        </w:tc>
      </w:tr>
      <w:tr w:rsidR="00420F32" w14:paraId="2F24D7D7" w14:textId="77777777" w:rsidTr="009E2430">
        <w:trPr>
          <w:trHeight w:val="29"/>
        </w:trPr>
        <w:tc>
          <w:tcPr>
            <w:tcW w:w="1848" w:type="dxa"/>
            <w:tcBorders>
              <w:top w:val="nil"/>
              <w:left w:val="single" w:sz="4" w:space="0" w:color="auto"/>
              <w:bottom w:val="nil"/>
              <w:right w:val="single" w:sz="4" w:space="0" w:color="auto"/>
            </w:tcBorders>
            <w:vAlign w:val="center"/>
          </w:tcPr>
          <w:p w14:paraId="69562CAB"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29FC7B82"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61AE678" w14:textId="77777777" w:rsidR="00420F32" w:rsidRPr="001E32DC" w:rsidRDefault="00420F32" w:rsidP="00420F32">
            <w:pPr>
              <w:pStyle w:val="TAC"/>
              <w:rPr>
                <w:lang w:val="en-US" w:eastAsia="zh-CN"/>
              </w:rPr>
            </w:pPr>
            <w:r w:rsidRPr="001E32DC">
              <w:rPr>
                <w:rFonts w:eastAsia="DengXian"/>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610864EE" w14:textId="77777777" w:rsidR="00420F32" w:rsidRPr="001E32DC" w:rsidRDefault="00420F32" w:rsidP="00420F32">
            <w:pPr>
              <w:pStyle w:val="TAC"/>
              <w:rPr>
                <w:rFonts w:ascii="Calibri" w:eastAsia="DengXian" w:hAnsi="Calibri"/>
                <w:sz w:val="21"/>
                <w:lang w:val="en-US" w:eastAsia="zh-CN"/>
              </w:rPr>
            </w:pPr>
            <w:r w:rsidRPr="001E32DC">
              <w:rPr>
                <w:rFonts w:cs="Arial"/>
                <w:color w:val="000000"/>
                <w:szCs w:val="18"/>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1A14E86A" w14:textId="77777777" w:rsidR="00420F32" w:rsidRPr="001E32DC" w:rsidRDefault="00420F32" w:rsidP="00420F32">
            <w:pPr>
              <w:pStyle w:val="TAC"/>
              <w:rPr>
                <w:lang w:val="en-US" w:eastAsia="zh-CN"/>
              </w:rPr>
            </w:pPr>
            <w:r w:rsidRPr="001E32DC">
              <w:rPr>
                <w:lang w:val="en-US" w:eastAsia="zh-CN"/>
              </w:rPr>
              <w:t>2</w:t>
            </w:r>
          </w:p>
        </w:tc>
      </w:tr>
      <w:tr w:rsidR="00420F32" w14:paraId="720FE930" w14:textId="77777777" w:rsidTr="009E2430">
        <w:trPr>
          <w:trHeight w:val="29"/>
        </w:trPr>
        <w:tc>
          <w:tcPr>
            <w:tcW w:w="1848" w:type="dxa"/>
            <w:tcBorders>
              <w:top w:val="nil"/>
              <w:left w:val="single" w:sz="4" w:space="0" w:color="auto"/>
              <w:bottom w:val="nil"/>
              <w:right w:val="single" w:sz="4" w:space="0" w:color="auto"/>
            </w:tcBorders>
            <w:vAlign w:val="center"/>
          </w:tcPr>
          <w:p w14:paraId="337928D3"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4A1FF8B3"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794C0E5" w14:textId="77777777" w:rsidR="00420F32" w:rsidRPr="001E32DC" w:rsidRDefault="00420F32" w:rsidP="00420F32">
            <w:pPr>
              <w:pStyle w:val="TAC"/>
              <w:rPr>
                <w:lang w:val="en-US" w:eastAsia="zh-CN"/>
              </w:rPr>
            </w:pPr>
            <w:r w:rsidRPr="001E32DC">
              <w:rPr>
                <w:rFonts w:eastAsia="DengXian"/>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30B8F12D" w14:textId="77777777" w:rsidR="00420F32" w:rsidRPr="001E32DC" w:rsidRDefault="00420F32" w:rsidP="00420F32">
            <w:pPr>
              <w:pStyle w:val="TAC"/>
              <w:rPr>
                <w:rFonts w:ascii="Calibri" w:eastAsia="DengXian"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420918F9" w14:textId="77777777" w:rsidR="00420F32" w:rsidRPr="001E32DC" w:rsidRDefault="00420F32" w:rsidP="00420F32">
            <w:pPr>
              <w:pStyle w:val="TAC"/>
              <w:rPr>
                <w:lang w:val="en-US" w:eastAsia="zh-CN"/>
              </w:rPr>
            </w:pPr>
          </w:p>
        </w:tc>
      </w:tr>
      <w:tr w:rsidR="00420F32" w14:paraId="21709E9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771C362" w14:textId="77777777" w:rsidR="00420F32" w:rsidRPr="001E32DC" w:rsidRDefault="00420F32" w:rsidP="00420F32">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126164A4"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D5E997B" w14:textId="77777777" w:rsidR="00420F32" w:rsidRPr="001E32DC" w:rsidRDefault="00420F32" w:rsidP="00420F32">
            <w:pPr>
              <w:pStyle w:val="TAC"/>
              <w:rPr>
                <w:lang w:val="en-US" w:eastAsia="zh-CN"/>
              </w:rPr>
            </w:pPr>
            <w:r w:rsidRPr="001E32DC">
              <w:rPr>
                <w:rFonts w:eastAsia="DengXian"/>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7132DC79" w14:textId="77777777" w:rsidR="00420F32" w:rsidRPr="001E32DC" w:rsidRDefault="00420F32" w:rsidP="00420F32">
            <w:pPr>
              <w:pStyle w:val="TAC"/>
              <w:rPr>
                <w:rFonts w:ascii="Calibri" w:eastAsia="DengXian" w:hAnsi="Calibri"/>
                <w:sz w:val="21"/>
                <w:lang w:val="en-US" w:eastAsia="zh-CN"/>
              </w:rPr>
            </w:pPr>
            <w:r w:rsidRPr="001E32DC">
              <w:rPr>
                <w:rFonts w:cs="Arial"/>
                <w:color w:val="000000"/>
                <w:szCs w:val="18"/>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4740F129" w14:textId="77777777" w:rsidR="00420F32" w:rsidRPr="001E32DC" w:rsidRDefault="00420F32" w:rsidP="00420F32">
            <w:pPr>
              <w:pStyle w:val="TAC"/>
              <w:rPr>
                <w:lang w:val="en-US" w:eastAsia="zh-CN"/>
              </w:rPr>
            </w:pPr>
          </w:p>
        </w:tc>
      </w:tr>
      <w:tr w:rsidR="00420F32" w14:paraId="07EDBDB2"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881DC60" w14:textId="77777777" w:rsidR="00420F32" w:rsidRPr="001E32DC" w:rsidRDefault="00420F32" w:rsidP="00420F32">
            <w:pPr>
              <w:pStyle w:val="TAC"/>
              <w:rPr>
                <w:rFonts w:cs="Arial"/>
                <w:szCs w:val="18"/>
                <w:lang w:val="en-US" w:eastAsia="zh-CN"/>
              </w:rPr>
            </w:pPr>
            <w:r w:rsidRPr="001E32DC">
              <w:rPr>
                <w:lang w:val="en-US" w:eastAsia="zh-CN"/>
              </w:rPr>
              <w:t>CA</w:t>
            </w:r>
            <w:r w:rsidRPr="001E32DC">
              <w:rPr>
                <w:lang w:val="en-US"/>
              </w:rPr>
              <w:t>_</w:t>
            </w:r>
            <w:r w:rsidRPr="001E32DC">
              <w:rPr>
                <w:lang w:val="en-US" w:eastAsia="zh-CN"/>
              </w:rPr>
              <w:t>n3</w:t>
            </w:r>
            <w:r w:rsidRPr="001E32DC">
              <w:rPr>
                <w:lang w:val="sv-SE" w:eastAsia="ja-JP"/>
              </w:rPr>
              <w:t>A-</w:t>
            </w:r>
            <w:r w:rsidRPr="001E32DC">
              <w:rPr>
                <w:lang w:val="en-US" w:eastAsia="zh-CN"/>
              </w:rPr>
              <w:t>n28</w:t>
            </w:r>
            <w:r w:rsidRPr="001E32DC">
              <w:rPr>
                <w:lang w:val="sv-SE" w:eastAsia="ja-JP"/>
              </w:rPr>
              <w:t>A</w:t>
            </w:r>
            <w:r w:rsidRPr="001E32DC">
              <w:rPr>
                <w:lang w:val="sv-SE" w:eastAsia="zh-CN"/>
              </w:rPr>
              <w:t>-n78(2A)</w:t>
            </w:r>
          </w:p>
        </w:tc>
        <w:tc>
          <w:tcPr>
            <w:tcW w:w="1862" w:type="dxa"/>
            <w:tcBorders>
              <w:top w:val="single" w:sz="4" w:space="0" w:color="auto"/>
              <w:left w:val="single" w:sz="4" w:space="0" w:color="auto"/>
              <w:bottom w:val="nil"/>
              <w:right w:val="single" w:sz="4" w:space="0" w:color="auto"/>
            </w:tcBorders>
            <w:vAlign w:val="center"/>
          </w:tcPr>
          <w:p w14:paraId="28F04BEF" w14:textId="77777777" w:rsidR="00420F32" w:rsidRPr="001E32DC" w:rsidRDefault="00420F32" w:rsidP="00420F32">
            <w:pPr>
              <w:pStyle w:val="TAC"/>
              <w:rPr>
                <w:lang w:val="en-US" w:eastAsia="zh-CN"/>
              </w:rPr>
            </w:pPr>
            <w:r w:rsidRPr="001E32DC">
              <w:rPr>
                <w:lang w:val="en-US" w:eastAsia="zh-CN"/>
              </w:rPr>
              <w:t>CA_n3A-n28A</w:t>
            </w:r>
          </w:p>
          <w:p w14:paraId="259DC972" w14:textId="77777777" w:rsidR="00420F32" w:rsidRPr="001E32DC" w:rsidRDefault="00420F32" w:rsidP="00420F32">
            <w:pPr>
              <w:pStyle w:val="TAC"/>
              <w:rPr>
                <w:lang w:val="en-US" w:eastAsia="zh-CN"/>
              </w:rPr>
            </w:pPr>
            <w:r w:rsidRPr="001E32DC">
              <w:rPr>
                <w:lang w:val="en-US" w:eastAsia="zh-CN"/>
              </w:rPr>
              <w:t>CA_n3A-n78A</w:t>
            </w:r>
          </w:p>
          <w:p w14:paraId="3145E80A" w14:textId="77777777" w:rsidR="00420F32" w:rsidRPr="001E32DC" w:rsidRDefault="00420F32" w:rsidP="00420F32">
            <w:pPr>
              <w:pStyle w:val="TAC"/>
              <w:rPr>
                <w:rFonts w:cs="Arial"/>
                <w:szCs w:val="18"/>
                <w:lang w:val="en-US" w:eastAsia="zh-CN"/>
              </w:rPr>
            </w:pPr>
            <w:r w:rsidRPr="001E32DC">
              <w:rPr>
                <w:lang w:val="en-US" w:eastAsia="zh-CN"/>
              </w:rPr>
              <w:t>CA_n28A-n78A</w:t>
            </w:r>
          </w:p>
        </w:tc>
        <w:tc>
          <w:tcPr>
            <w:tcW w:w="843" w:type="dxa"/>
            <w:tcBorders>
              <w:top w:val="single" w:sz="4" w:space="0" w:color="auto"/>
              <w:left w:val="single" w:sz="4" w:space="0" w:color="auto"/>
              <w:bottom w:val="single" w:sz="4" w:space="0" w:color="auto"/>
              <w:right w:val="single" w:sz="4" w:space="0" w:color="auto"/>
            </w:tcBorders>
            <w:vAlign w:val="center"/>
          </w:tcPr>
          <w:p w14:paraId="61E3A85D" w14:textId="77777777" w:rsidR="00420F32" w:rsidRPr="001E32DC" w:rsidRDefault="00420F32" w:rsidP="00420F32">
            <w:pPr>
              <w:pStyle w:val="TAC"/>
              <w:rPr>
                <w:rFonts w:cs="Arial"/>
                <w:szCs w:val="18"/>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75BEE4BA"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759B7D2" w14:textId="77777777" w:rsidR="00420F32" w:rsidRPr="001E32DC" w:rsidRDefault="00420F32" w:rsidP="00420F32">
            <w:pPr>
              <w:pStyle w:val="TAC"/>
              <w:rPr>
                <w:rFonts w:cs="Arial"/>
                <w:szCs w:val="18"/>
                <w:lang w:val="en-US" w:eastAsia="zh-CN"/>
              </w:rPr>
            </w:pPr>
            <w:r w:rsidRPr="001E32DC">
              <w:rPr>
                <w:rFonts w:cs="Arial"/>
                <w:szCs w:val="18"/>
                <w:lang w:val="en-US" w:eastAsia="zh-CN"/>
              </w:rPr>
              <w:t>0</w:t>
            </w:r>
          </w:p>
        </w:tc>
      </w:tr>
      <w:tr w:rsidR="00420F32" w14:paraId="7C2940A6" w14:textId="77777777" w:rsidTr="009E2430">
        <w:trPr>
          <w:trHeight w:val="29"/>
        </w:trPr>
        <w:tc>
          <w:tcPr>
            <w:tcW w:w="1848" w:type="dxa"/>
            <w:tcBorders>
              <w:top w:val="nil"/>
              <w:left w:val="single" w:sz="4" w:space="0" w:color="auto"/>
              <w:bottom w:val="nil"/>
              <w:right w:val="single" w:sz="4" w:space="0" w:color="auto"/>
            </w:tcBorders>
            <w:vAlign w:val="center"/>
          </w:tcPr>
          <w:p w14:paraId="4693174D" w14:textId="77777777" w:rsidR="00420F32" w:rsidRPr="001E32DC" w:rsidRDefault="00420F32" w:rsidP="00420F32">
            <w:pPr>
              <w:pStyle w:val="TAC"/>
              <w:rPr>
                <w:rFonts w:cs="Arial"/>
                <w:szCs w:val="18"/>
                <w:lang w:val="en-US" w:eastAsia="zh-CN"/>
              </w:rPr>
            </w:pPr>
          </w:p>
        </w:tc>
        <w:tc>
          <w:tcPr>
            <w:tcW w:w="1862" w:type="dxa"/>
            <w:tcBorders>
              <w:top w:val="nil"/>
              <w:left w:val="single" w:sz="4" w:space="0" w:color="auto"/>
              <w:bottom w:val="nil"/>
              <w:right w:val="single" w:sz="4" w:space="0" w:color="auto"/>
            </w:tcBorders>
            <w:vAlign w:val="center"/>
          </w:tcPr>
          <w:p w14:paraId="13F1C34F"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CDE7B7A" w14:textId="77777777" w:rsidR="00420F32" w:rsidRPr="001E32DC" w:rsidRDefault="00420F32" w:rsidP="00420F32">
            <w:pPr>
              <w:pStyle w:val="TAC"/>
              <w:rPr>
                <w:rFonts w:cs="Arial"/>
                <w:szCs w:val="18"/>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3E33BFA0"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r w:rsidRPr="001E32DC">
              <w:rPr>
                <w:rFonts w:cs="Arial"/>
                <w:color w:val="000000"/>
                <w:szCs w:val="18"/>
                <w:vertAlign w:val="superscript"/>
                <w:lang w:val="en-US" w:eastAsia="zh-CN" w:bidi="ar"/>
              </w:rPr>
              <w:t>2</w:t>
            </w:r>
          </w:p>
        </w:tc>
        <w:tc>
          <w:tcPr>
            <w:tcW w:w="1638" w:type="dxa"/>
            <w:tcBorders>
              <w:top w:val="nil"/>
              <w:left w:val="single" w:sz="4" w:space="0" w:color="auto"/>
              <w:bottom w:val="nil"/>
              <w:right w:val="single" w:sz="4" w:space="0" w:color="auto"/>
            </w:tcBorders>
            <w:vAlign w:val="center"/>
          </w:tcPr>
          <w:p w14:paraId="624B41D4" w14:textId="77777777" w:rsidR="00420F32" w:rsidRPr="001E32DC" w:rsidRDefault="00420F32" w:rsidP="00420F32">
            <w:pPr>
              <w:pStyle w:val="TAC"/>
              <w:rPr>
                <w:rFonts w:cs="Arial"/>
                <w:szCs w:val="18"/>
                <w:lang w:val="en-US" w:eastAsia="zh-CN"/>
              </w:rPr>
            </w:pPr>
          </w:p>
        </w:tc>
      </w:tr>
      <w:tr w:rsidR="00420F32" w14:paraId="3BB48942" w14:textId="77777777" w:rsidTr="009E2430">
        <w:trPr>
          <w:trHeight w:val="29"/>
        </w:trPr>
        <w:tc>
          <w:tcPr>
            <w:tcW w:w="1848" w:type="dxa"/>
            <w:tcBorders>
              <w:top w:val="nil"/>
              <w:left w:val="single" w:sz="4" w:space="0" w:color="auto"/>
              <w:bottom w:val="nil"/>
              <w:right w:val="single" w:sz="4" w:space="0" w:color="auto"/>
            </w:tcBorders>
            <w:vAlign w:val="center"/>
          </w:tcPr>
          <w:p w14:paraId="55A209F4" w14:textId="77777777" w:rsidR="00420F32" w:rsidRPr="001E32DC" w:rsidRDefault="00420F32" w:rsidP="00420F32">
            <w:pPr>
              <w:pStyle w:val="TAC"/>
              <w:rPr>
                <w:rFonts w:cs="Arial"/>
                <w:szCs w:val="18"/>
                <w:lang w:val="en-US" w:eastAsia="zh-CN"/>
              </w:rPr>
            </w:pPr>
          </w:p>
        </w:tc>
        <w:tc>
          <w:tcPr>
            <w:tcW w:w="1862" w:type="dxa"/>
            <w:tcBorders>
              <w:top w:val="nil"/>
              <w:left w:val="single" w:sz="4" w:space="0" w:color="auto"/>
              <w:bottom w:val="nil"/>
              <w:right w:val="single" w:sz="4" w:space="0" w:color="auto"/>
            </w:tcBorders>
            <w:vAlign w:val="center"/>
          </w:tcPr>
          <w:p w14:paraId="4464B3FA"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6594B98" w14:textId="77777777" w:rsidR="00420F32" w:rsidRPr="001E32DC" w:rsidRDefault="00420F32" w:rsidP="00420F32">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AB5F4E4"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CA_n78(2A)_BCS0</w:t>
            </w:r>
          </w:p>
        </w:tc>
        <w:tc>
          <w:tcPr>
            <w:tcW w:w="1638" w:type="dxa"/>
            <w:tcBorders>
              <w:top w:val="nil"/>
              <w:left w:val="single" w:sz="4" w:space="0" w:color="auto"/>
              <w:bottom w:val="single" w:sz="4" w:space="0" w:color="auto"/>
              <w:right w:val="single" w:sz="4" w:space="0" w:color="auto"/>
            </w:tcBorders>
            <w:vAlign w:val="center"/>
          </w:tcPr>
          <w:p w14:paraId="01808D2C" w14:textId="77777777" w:rsidR="00420F32" w:rsidRPr="001E32DC" w:rsidRDefault="00420F32" w:rsidP="00420F32">
            <w:pPr>
              <w:pStyle w:val="TAC"/>
              <w:rPr>
                <w:rFonts w:cs="Arial"/>
                <w:szCs w:val="18"/>
                <w:lang w:val="en-US" w:eastAsia="zh-CN"/>
              </w:rPr>
            </w:pPr>
          </w:p>
        </w:tc>
      </w:tr>
      <w:tr w:rsidR="00420F32" w14:paraId="40B2991C" w14:textId="77777777" w:rsidTr="009E2430">
        <w:trPr>
          <w:trHeight w:val="29"/>
        </w:trPr>
        <w:tc>
          <w:tcPr>
            <w:tcW w:w="1848" w:type="dxa"/>
            <w:tcBorders>
              <w:top w:val="nil"/>
              <w:left w:val="single" w:sz="4" w:space="0" w:color="auto"/>
              <w:bottom w:val="nil"/>
              <w:right w:val="single" w:sz="4" w:space="0" w:color="auto"/>
            </w:tcBorders>
            <w:vAlign w:val="center"/>
          </w:tcPr>
          <w:p w14:paraId="18026C44" w14:textId="77777777" w:rsidR="00420F32" w:rsidRPr="001E32DC" w:rsidRDefault="00420F32" w:rsidP="00420F32">
            <w:pPr>
              <w:pStyle w:val="TAC"/>
              <w:rPr>
                <w:rFonts w:eastAsia="MS Mincho"/>
                <w:szCs w:val="18"/>
                <w:lang w:val="en-US" w:eastAsia="zh-CN"/>
              </w:rPr>
            </w:pPr>
          </w:p>
        </w:tc>
        <w:tc>
          <w:tcPr>
            <w:tcW w:w="1862" w:type="dxa"/>
            <w:tcBorders>
              <w:top w:val="nil"/>
              <w:left w:val="single" w:sz="4" w:space="0" w:color="auto"/>
              <w:bottom w:val="nil"/>
              <w:right w:val="single" w:sz="4" w:space="0" w:color="auto"/>
            </w:tcBorders>
            <w:vAlign w:val="center"/>
          </w:tcPr>
          <w:p w14:paraId="30002FFD" w14:textId="77777777" w:rsidR="00420F32" w:rsidRPr="001E32DC" w:rsidRDefault="00420F32" w:rsidP="00420F32">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23DDB19" w14:textId="77777777" w:rsidR="00420F32" w:rsidRPr="001E32DC" w:rsidRDefault="00420F32" w:rsidP="00420F32">
            <w:pPr>
              <w:pStyle w:val="TAC"/>
              <w:rPr>
                <w:rFonts w:eastAsia="MS Mincho"/>
                <w:szCs w:val="18"/>
                <w:lang w:val="en-US" w:eastAsia="zh-CN"/>
              </w:rPr>
            </w:pPr>
            <w:r w:rsidRPr="001E32DC">
              <w:rPr>
                <w:rFonts w:eastAsia="DengXian"/>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6A0B0DEB" w14:textId="77777777" w:rsidR="00420F32" w:rsidRPr="001E32DC" w:rsidRDefault="00420F32" w:rsidP="00420F32">
            <w:pPr>
              <w:pStyle w:val="TAC"/>
              <w:rPr>
                <w:rFonts w:ascii="Calibri" w:eastAsia="DengXian" w:hAnsi="Calibri"/>
                <w:sz w:val="21"/>
                <w:lang w:val="en-US" w:eastAsia="zh-CN"/>
              </w:rPr>
            </w:pPr>
            <w:r w:rsidRPr="001E32DC">
              <w:rPr>
                <w:rFonts w:cs="Arial"/>
                <w:color w:val="000000"/>
                <w:szCs w:val="18"/>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4521E748" w14:textId="77777777" w:rsidR="00420F32" w:rsidRPr="001E32DC" w:rsidRDefault="00420F32" w:rsidP="00420F32">
            <w:pPr>
              <w:pStyle w:val="TAC"/>
              <w:rPr>
                <w:rFonts w:eastAsia="MS Mincho"/>
                <w:szCs w:val="18"/>
                <w:lang w:val="en-US" w:eastAsia="zh-CN"/>
              </w:rPr>
            </w:pPr>
            <w:r w:rsidRPr="001E32DC">
              <w:rPr>
                <w:rFonts w:eastAsia="MS Mincho"/>
                <w:szCs w:val="18"/>
                <w:lang w:val="en-US" w:eastAsia="zh-CN"/>
              </w:rPr>
              <w:t>1</w:t>
            </w:r>
          </w:p>
        </w:tc>
      </w:tr>
      <w:tr w:rsidR="00420F32" w14:paraId="77DE83FF" w14:textId="77777777" w:rsidTr="009E2430">
        <w:trPr>
          <w:trHeight w:val="29"/>
        </w:trPr>
        <w:tc>
          <w:tcPr>
            <w:tcW w:w="1848" w:type="dxa"/>
            <w:tcBorders>
              <w:top w:val="nil"/>
              <w:left w:val="single" w:sz="4" w:space="0" w:color="auto"/>
              <w:bottom w:val="nil"/>
              <w:right w:val="single" w:sz="4" w:space="0" w:color="auto"/>
            </w:tcBorders>
            <w:vAlign w:val="center"/>
          </w:tcPr>
          <w:p w14:paraId="1EA8ACDA" w14:textId="77777777" w:rsidR="00420F32" w:rsidRPr="001E32DC" w:rsidRDefault="00420F32" w:rsidP="00420F32">
            <w:pPr>
              <w:pStyle w:val="TAC"/>
              <w:rPr>
                <w:rFonts w:eastAsia="MS Mincho"/>
                <w:szCs w:val="18"/>
                <w:lang w:val="en-US" w:eastAsia="zh-CN"/>
              </w:rPr>
            </w:pPr>
          </w:p>
        </w:tc>
        <w:tc>
          <w:tcPr>
            <w:tcW w:w="1862" w:type="dxa"/>
            <w:tcBorders>
              <w:top w:val="nil"/>
              <w:left w:val="single" w:sz="4" w:space="0" w:color="auto"/>
              <w:bottom w:val="nil"/>
              <w:right w:val="single" w:sz="4" w:space="0" w:color="auto"/>
            </w:tcBorders>
            <w:vAlign w:val="center"/>
          </w:tcPr>
          <w:p w14:paraId="47FBED54" w14:textId="77777777" w:rsidR="00420F32" w:rsidRPr="001E32DC" w:rsidRDefault="00420F32" w:rsidP="00420F32">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6CC89F5" w14:textId="77777777" w:rsidR="00420F32" w:rsidRPr="001E32DC" w:rsidRDefault="00420F32" w:rsidP="00420F32">
            <w:pPr>
              <w:pStyle w:val="TAC"/>
              <w:rPr>
                <w:rFonts w:eastAsia="MS Mincho"/>
                <w:szCs w:val="18"/>
                <w:lang w:val="en-US" w:eastAsia="zh-CN"/>
              </w:rPr>
            </w:pPr>
            <w:r w:rsidRPr="001E32DC">
              <w:rPr>
                <w:rFonts w:eastAsia="DengXian"/>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0FD538B3" w14:textId="77777777" w:rsidR="00420F32" w:rsidRPr="001E32DC" w:rsidRDefault="00420F32" w:rsidP="00420F32">
            <w:pPr>
              <w:pStyle w:val="TAC"/>
              <w:rPr>
                <w:rFonts w:ascii="Calibri" w:eastAsia="DengXian"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01ECE374" w14:textId="77777777" w:rsidR="00420F32" w:rsidRPr="001E32DC" w:rsidRDefault="00420F32" w:rsidP="00420F32">
            <w:pPr>
              <w:pStyle w:val="TAC"/>
              <w:rPr>
                <w:rFonts w:eastAsia="MS Mincho"/>
                <w:szCs w:val="18"/>
                <w:lang w:val="en-US" w:eastAsia="zh-CN"/>
              </w:rPr>
            </w:pPr>
          </w:p>
        </w:tc>
      </w:tr>
      <w:tr w:rsidR="00420F32" w14:paraId="51751858" w14:textId="77777777" w:rsidTr="009E2430">
        <w:trPr>
          <w:trHeight w:val="29"/>
        </w:trPr>
        <w:tc>
          <w:tcPr>
            <w:tcW w:w="1848" w:type="dxa"/>
            <w:tcBorders>
              <w:top w:val="nil"/>
              <w:left w:val="single" w:sz="4" w:space="0" w:color="auto"/>
              <w:bottom w:val="nil"/>
              <w:right w:val="single" w:sz="4" w:space="0" w:color="auto"/>
            </w:tcBorders>
            <w:vAlign w:val="center"/>
          </w:tcPr>
          <w:p w14:paraId="2E7AC9F2" w14:textId="77777777" w:rsidR="00420F32" w:rsidRPr="001E32DC" w:rsidRDefault="00420F32" w:rsidP="00420F32">
            <w:pPr>
              <w:pStyle w:val="TAC"/>
              <w:rPr>
                <w:rFonts w:eastAsia="MS Mincho"/>
                <w:szCs w:val="18"/>
                <w:lang w:val="en-US" w:eastAsia="zh-CN"/>
              </w:rPr>
            </w:pPr>
          </w:p>
        </w:tc>
        <w:tc>
          <w:tcPr>
            <w:tcW w:w="1862" w:type="dxa"/>
            <w:tcBorders>
              <w:top w:val="nil"/>
              <w:left w:val="single" w:sz="4" w:space="0" w:color="auto"/>
              <w:bottom w:val="nil"/>
              <w:right w:val="single" w:sz="4" w:space="0" w:color="auto"/>
            </w:tcBorders>
            <w:vAlign w:val="center"/>
          </w:tcPr>
          <w:p w14:paraId="37A22082" w14:textId="77777777" w:rsidR="00420F32" w:rsidRPr="001E32DC" w:rsidRDefault="00420F32" w:rsidP="00420F32">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1C5DBAA" w14:textId="77777777" w:rsidR="00420F32" w:rsidRPr="001E32DC" w:rsidRDefault="00420F32" w:rsidP="00420F32">
            <w:pPr>
              <w:pStyle w:val="TAC"/>
              <w:rPr>
                <w:rFonts w:eastAsia="MS Mincho"/>
                <w:szCs w:val="18"/>
                <w:lang w:val="en-US" w:eastAsia="zh-CN"/>
              </w:rPr>
            </w:pPr>
            <w:r w:rsidRPr="001E32DC">
              <w:rPr>
                <w:rFonts w:eastAsia="DengXian"/>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7E88EAB0" w14:textId="77777777" w:rsidR="00420F32" w:rsidRPr="001E32DC" w:rsidRDefault="00420F32" w:rsidP="00420F32">
            <w:pPr>
              <w:pStyle w:val="TAC"/>
              <w:rPr>
                <w:rFonts w:ascii="Calibri" w:eastAsia="DengXian" w:hAnsi="Calibri"/>
                <w:sz w:val="21"/>
                <w:lang w:val="en-US" w:eastAsia="zh-CN"/>
              </w:rPr>
            </w:pPr>
            <w:r w:rsidRPr="001E32DC">
              <w:rPr>
                <w:rFonts w:cs="Arial"/>
                <w:color w:val="000000"/>
                <w:szCs w:val="18"/>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65A04B49" w14:textId="77777777" w:rsidR="00420F32" w:rsidRPr="001E32DC" w:rsidRDefault="00420F32" w:rsidP="00420F32">
            <w:pPr>
              <w:pStyle w:val="TAC"/>
              <w:rPr>
                <w:rFonts w:eastAsia="MS Mincho"/>
                <w:szCs w:val="18"/>
                <w:lang w:val="en-US" w:eastAsia="zh-CN"/>
              </w:rPr>
            </w:pPr>
          </w:p>
        </w:tc>
      </w:tr>
      <w:tr w:rsidR="00420F32" w14:paraId="0CE0B0FF" w14:textId="77777777" w:rsidTr="009E2430">
        <w:trPr>
          <w:trHeight w:val="29"/>
        </w:trPr>
        <w:tc>
          <w:tcPr>
            <w:tcW w:w="1848" w:type="dxa"/>
            <w:tcBorders>
              <w:top w:val="nil"/>
              <w:left w:val="single" w:sz="4" w:space="0" w:color="auto"/>
              <w:bottom w:val="nil"/>
              <w:right w:val="single" w:sz="4" w:space="0" w:color="auto"/>
            </w:tcBorders>
            <w:vAlign w:val="center"/>
          </w:tcPr>
          <w:p w14:paraId="1433C63B" w14:textId="77777777" w:rsidR="00420F32" w:rsidRPr="001E32DC" w:rsidRDefault="00420F32" w:rsidP="00420F32">
            <w:pPr>
              <w:pStyle w:val="TAC"/>
              <w:rPr>
                <w:rFonts w:eastAsia="MS Mincho"/>
                <w:szCs w:val="18"/>
                <w:lang w:val="en-US" w:eastAsia="zh-CN"/>
              </w:rPr>
            </w:pPr>
          </w:p>
        </w:tc>
        <w:tc>
          <w:tcPr>
            <w:tcW w:w="1862" w:type="dxa"/>
            <w:tcBorders>
              <w:top w:val="nil"/>
              <w:left w:val="single" w:sz="4" w:space="0" w:color="auto"/>
              <w:bottom w:val="nil"/>
              <w:right w:val="single" w:sz="4" w:space="0" w:color="auto"/>
            </w:tcBorders>
            <w:vAlign w:val="center"/>
          </w:tcPr>
          <w:p w14:paraId="21488C3E" w14:textId="77777777" w:rsidR="00420F32" w:rsidRPr="001E32DC" w:rsidRDefault="00420F32" w:rsidP="00420F32">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738F2F2" w14:textId="77777777" w:rsidR="00420F32" w:rsidRPr="001E32DC" w:rsidRDefault="00420F32" w:rsidP="00420F32">
            <w:pPr>
              <w:pStyle w:val="TAC"/>
              <w:rPr>
                <w:rFonts w:eastAsia="DengXian"/>
                <w:lang w:val="en-US" w:eastAsia="zh-CN"/>
              </w:rPr>
            </w:pPr>
            <w:r w:rsidRPr="00571960">
              <w:rPr>
                <w:rFonts w:eastAsia="DengXian"/>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5ECD389B" w14:textId="77777777" w:rsidR="00420F32" w:rsidRPr="00571960" w:rsidRDefault="00420F32" w:rsidP="00420F32">
            <w:pPr>
              <w:pStyle w:val="TAC"/>
              <w:rPr>
                <w:rFonts w:eastAsia="DengXian"/>
                <w:lang w:val="en-US" w:eastAsia="zh-CN"/>
              </w:rPr>
            </w:pPr>
            <w:r w:rsidRPr="00571960">
              <w:rPr>
                <w:rFonts w:eastAsia="DengXian"/>
                <w:lang w:val="en-US" w:eastAsia="zh-CN"/>
              </w:rPr>
              <w:t>5, 10, 15, 20, 25, 30, 40</w:t>
            </w:r>
          </w:p>
        </w:tc>
        <w:tc>
          <w:tcPr>
            <w:tcW w:w="1638" w:type="dxa"/>
            <w:tcBorders>
              <w:top w:val="single" w:sz="4" w:space="0" w:color="auto"/>
              <w:left w:val="single" w:sz="4" w:space="0" w:color="auto"/>
              <w:bottom w:val="nil"/>
              <w:right w:val="single" w:sz="4" w:space="0" w:color="auto"/>
            </w:tcBorders>
            <w:vAlign w:val="center"/>
          </w:tcPr>
          <w:p w14:paraId="0201748B" w14:textId="77777777" w:rsidR="00420F32" w:rsidRPr="001E32DC" w:rsidRDefault="00420F32" w:rsidP="00420F32">
            <w:pPr>
              <w:pStyle w:val="TAC"/>
              <w:rPr>
                <w:rFonts w:eastAsia="MS Mincho"/>
                <w:szCs w:val="18"/>
                <w:lang w:val="en-US" w:eastAsia="zh-CN"/>
              </w:rPr>
            </w:pPr>
            <w:r w:rsidRPr="001E32DC">
              <w:rPr>
                <w:rFonts w:eastAsia="MS Mincho"/>
                <w:szCs w:val="18"/>
                <w:lang w:val="en-US" w:eastAsia="zh-CN"/>
              </w:rPr>
              <w:t>2</w:t>
            </w:r>
          </w:p>
        </w:tc>
      </w:tr>
      <w:tr w:rsidR="00420F32" w14:paraId="0DE4583F" w14:textId="77777777" w:rsidTr="009E2430">
        <w:trPr>
          <w:trHeight w:val="29"/>
        </w:trPr>
        <w:tc>
          <w:tcPr>
            <w:tcW w:w="1848" w:type="dxa"/>
            <w:tcBorders>
              <w:top w:val="nil"/>
              <w:left w:val="single" w:sz="4" w:space="0" w:color="auto"/>
              <w:bottom w:val="nil"/>
              <w:right w:val="single" w:sz="4" w:space="0" w:color="auto"/>
            </w:tcBorders>
            <w:vAlign w:val="center"/>
          </w:tcPr>
          <w:p w14:paraId="22F2D878" w14:textId="77777777" w:rsidR="00420F32" w:rsidRPr="001E32DC" w:rsidRDefault="00420F32" w:rsidP="00420F32">
            <w:pPr>
              <w:pStyle w:val="TAC"/>
              <w:rPr>
                <w:rFonts w:eastAsia="MS Mincho"/>
                <w:szCs w:val="18"/>
                <w:lang w:val="en-US" w:eastAsia="zh-CN"/>
              </w:rPr>
            </w:pPr>
          </w:p>
        </w:tc>
        <w:tc>
          <w:tcPr>
            <w:tcW w:w="1862" w:type="dxa"/>
            <w:tcBorders>
              <w:top w:val="nil"/>
              <w:left w:val="single" w:sz="4" w:space="0" w:color="auto"/>
              <w:bottom w:val="nil"/>
              <w:right w:val="single" w:sz="4" w:space="0" w:color="auto"/>
            </w:tcBorders>
            <w:vAlign w:val="center"/>
          </w:tcPr>
          <w:p w14:paraId="5967360B" w14:textId="77777777" w:rsidR="00420F32" w:rsidRPr="001E32DC" w:rsidRDefault="00420F32" w:rsidP="00420F32">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791395F" w14:textId="77777777" w:rsidR="00420F32" w:rsidRPr="001E32DC" w:rsidRDefault="00420F32" w:rsidP="00420F32">
            <w:pPr>
              <w:pStyle w:val="TAC"/>
              <w:rPr>
                <w:rFonts w:eastAsia="DengXian"/>
                <w:lang w:val="en-US" w:eastAsia="zh-CN"/>
              </w:rPr>
            </w:pPr>
            <w:r w:rsidRPr="00571960">
              <w:rPr>
                <w:rFonts w:eastAsia="DengXian"/>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4952CCED" w14:textId="77777777" w:rsidR="00420F32" w:rsidRPr="00571960" w:rsidRDefault="00420F32" w:rsidP="00420F32">
            <w:pPr>
              <w:pStyle w:val="TAC"/>
              <w:rPr>
                <w:rFonts w:eastAsia="DengXian"/>
                <w:lang w:val="en-US" w:eastAsia="zh-CN"/>
              </w:rPr>
            </w:pPr>
            <w:r w:rsidRPr="00571960">
              <w:rPr>
                <w:rFonts w:eastAsia="DengXian"/>
                <w:lang w:val="en-US" w:eastAsia="zh-CN"/>
              </w:rPr>
              <w:t>5, 10, 15, 20</w:t>
            </w:r>
          </w:p>
        </w:tc>
        <w:tc>
          <w:tcPr>
            <w:tcW w:w="1638" w:type="dxa"/>
            <w:tcBorders>
              <w:top w:val="nil"/>
              <w:left w:val="single" w:sz="4" w:space="0" w:color="auto"/>
              <w:bottom w:val="nil"/>
              <w:right w:val="single" w:sz="4" w:space="0" w:color="auto"/>
            </w:tcBorders>
            <w:vAlign w:val="center"/>
          </w:tcPr>
          <w:p w14:paraId="088C6AA8" w14:textId="77777777" w:rsidR="00420F32" w:rsidRPr="001E32DC" w:rsidRDefault="00420F32" w:rsidP="00420F32">
            <w:pPr>
              <w:pStyle w:val="TAC"/>
              <w:rPr>
                <w:rFonts w:eastAsia="MS Mincho"/>
                <w:szCs w:val="18"/>
                <w:lang w:val="en-US" w:eastAsia="zh-CN"/>
              </w:rPr>
            </w:pPr>
          </w:p>
        </w:tc>
      </w:tr>
      <w:tr w:rsidR="00420F32" w14:paraId="7E9971C7"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C1A189F" w14:textId="77777777" w:rsidR="00420F32" w:rsidRPr="001E32DC" w:rsidRDefault="00420F32" w:rsidP="00420F32">
            <w:pPr>
              <w:pStyle w:val="TAC"/>
              <w:rPr>
                <w:rFonts w:eastAsia="MS Mincho"/>
                <w:szCs w:val="18"/>
                <w:lang w:val="en-US" w:eastAsia="zh-CN"/>
              </w:rPr>
            </w:pPr>
          </w:p>
        </w:tc>
        <w:tc>
          <w:tcPr>
            <w:tcW w:w="1862" w:type="dxa"/>
            <w:tcBorders>
              <w:top w:val="nil"/>
              <w:left w:val="single" w:sz="4" w:space="0" w:color="auto"/>
              <w:bottom w:val="single" w:sz="4" w:space="0" w:color="auto"/>
              <w:right w:val="single" w:sz="4" w:space="0" w:color="auto"/>
            </w:tcBorders>
            <w:vAlign w:val="center"/>
          </w:tcPr>
          <w:p w14:paraId="602F33EC" w14:textId="77777777" w:rsidR="00420F32" w:rsidRPr="001E32DC" w:rsidRDefault="00420F32" w:rsidP="00420F32">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DE7CC5D" w14:textId="77777777" w:rsidR="00420F32" w:rsidRPr="001E32DC" w:rsidRDefault="00420F32" w:rsidP="00420F32">
            <w:pPr>
              <w:pStyle w:val="TAC"/>
              <w:rPr>
                <w:rFonts w:eastAsia="DengXian"/>
                <w:lang w:val="en-US" w:eastAsia="zh-CN"/>
              </w:rPr>
            </w:pPr>
            <w:r w:rsidRPr="00571960">
              <w:rPr>
                <w:rFonts w:eastAsia="DengXian"/>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1097C748" w14:textId="77777777" w:rsidR="00420F32" w:rsidRPr="00571960" w:rsidRDefault="00420F32" w:rsidP="00420F32">
            <w:pPr>
              <w:pStyle w:val="TAC"/>
              <w:rPr>
                <w:rFonts w:eastAsia="DengXian"/>
                <w:lang w:val="en-US" w:eastAsia="zh-CN"/>
              </w:rPr>
            </w:pPr>
            <w:r w:rsidRPr="00571960">
              <w:rPr>
                <w:rFonts w:eastAsia="DengXian"/>
                <w:lang w:val="en-US" w:eastAsia="zh-CN"/>
              </w:rPr>
              <w:t>CA_n78(2A)_BCS2</w:t>
            </w:r>
          </w:p>
        </w:tc>
        <w:tc>
          <w:tcPr>
            <w:tcW w:w="1638" w:type="dxa"/>
            <w:tcBorders>
              <w:top w:val="nil"/>
              <w:left w:val="single" w:sz="4" w:space="0" w:color="auto"/>
              <w:bottom w:val="single" w:sz="4" w:space="0" w:color="auto"/>
              <w:right w:val="single" w:sz="4" w:space="0" w:color="auto"/>
            </w:tcBorders>
            <w:vAlign w:val="center"/>
          </w:tcPr>
          <w:p w14:paraId="29C4D12D" w14:textId="77777777" w:rsidR="00420F32" w:rsidRPr="001E32DC" w:rsidRDefault="00420F32" w:rsidP="00420F32">
            <w:pPr>
              <w:pStyle w:val="TAC"/>
              <w:rPr>
                <w:rFonts w:eastAsia="MS Mincho"/>
                <w:szCs w:val="18"/>
                <w:lang w:val="en-US" w:eastAsia="zh-CN"/>
              </w:rPr>
            </w:pPr>
          </w:p>
        </w:tc>
      </w:tr>
      <w:tr w:rsidR="00420F32" w14:paraId="0B0C9A56" w14:textId="77777777" w:rsidTr="009E2430">
        <w:trPr>
          <w:trHeight w:val="29"/>
        </w:trPr>
        <w:tc>
          <w:tcPr>
            <w:tcW w:w="1848" w:type="dxa"/>
            <w:tcBorders>
              <w:top w:val="nil"/>
              <w:left w:val="single" w:sz="4" w:space="0" w:color="auto"/>
              <w:bottom w:val="nil"/>
              <w:right w:val="single" w:sz="4" w:space="0" w:color="auto"/>
            </w:tcBorders>
            <w:vAlign w:val="center"/>
          </w:tcPr>
          <w:p w14:paraId="5FAED59A" w14:textId="77777777" w:rsidR="00420F32" w:rsidRPr="001E32DC" w:rsidRDefault="00420F32" w:rsidP="00420F32">
            <w:pPr>
              <w:pStyle w:val="TAC"/>
              <w:rPr>
                <w:rFonts w:eastAsia="MS Mincho"/>
                <w:lang w:val="en-US" w:eastAsia="zh-CN"/>
              </w:rPr>
            </w:pPr>
            <w:r w:rsidRPr="001E32DC">
              <w:rPr>
                <w:rFonts w:eastAsia="MS Mincho"/>
                <w:lang w:val="en-US" w:eastAsia="zh-CN"/>
              </w:rPr>
              <w:t>CA_n3A-n2</w:t>
            </w:r>
            <w:r w:rsidRPr="001E32DC">
              <w:rPr>
                <w:lang w:val="en-US" w:eastAsia="zh-CN"/>
              </w:rPr>
              <w:t>8</w:t>
            </w:r>
            <w:r w:rsidRPr="001E32DC">
              <w:rPr>
                <w:rFonts w:eastAsia="MS Mincho"/>
                <w:lang w:val="en-US" w:eastAsia="zh-CN"/>
              </w:rPr>
              <w:t>A-n7</w:t>
            </w:r>
            <w:r w:rsidRPr="001E32DC">
              <w:rPr>
                <w:lang w:val="en-US" w:eastAsia="zh-CN"/>
              </w:rPr>
              <w:t>9</w:t>
            </w:r>
            <w:r w:rsidRPr="001E32DC">
              <w:rPr>
                <w:rFonts w:eastAsia="MS Mincho"/>
                <w:lang w:val="en-US" w:eastAsia="zh-CN"/>
              </w:rPr>
              <w:t>A</w:t>
            </w:r>
          </w:p>
        </w:tc>
        <w:tc>
          <w:tcPr>
            <w:tcW w:w="1862" w:type="dxa"/>
            <w:tcBorders>
              <w:top w:val="nil"/>
              <w:left w:val="single" w:sz="4" w:space="0" w:color="auto"/>
              <w:bottom w:val="nil"/>
              <w:right w:val="single" w:sz="4" w:space="0" w:color="auto"/>
            </w:tcBorders>
            <w:vAlign w:val="center"/>
          </w:tcPr>
          <w:p w14:paraId="51456DF4" w14:textId="77777777" w:rsidR="00420F32" w:rsidRPr="001E32DC" w:rsidRDefault="00420F32" w:rsidP="00420F32">
            <w:pPr>
              <w:pStyle w:val="TAC"/>
              <w:rPr>
                <w:lang w:val="sv-SE" w:eastAsia="zh-CN"/>
              </w:rPr>
            </w:pPr>
            <w:r w:rsidRPr="001E32DC">
              <w:rPr>
                <w:lang w:val="sv-SE" w:eastAsia="zh-CN"/>
              </w:rPr>
              <w:t>CA_n3A-n28A</w:t>
            </w:r>
          </w:p>
          <w:p w14:paraId="6F9810E4" w14:textId="77777777" w:rsidR="00420F32" w:rsidRPr="001E32DC" w:rsidRDefault="00420F32" w:rsidP="00420F32">
            <w:pPr>
              <w:pStyle w:val="TAC"/>
              <w:rPr>
                <w:lang w:val="sv-SE" w:eastAsia="zh-CN"/>
              </w:rPr>
            </w:pPr>
            <w:r w:rsidRPr="001E32DC">
              <w:rPr>
                <w:lang w:val="sv-SE" w:eastAsia="zh-CN"/>
              </w:rPr>
              <w:t>CA_n3A-n79A</w:t>
            </w:r>
          </w:p>
          <w:p w14:paraId="37CCE035" w14:textId="77777777" w:rsidR="00420F32" w:rsidRPr="001E32DC" w:rsidRDefault="00420F32" w:rsidP="00420F32">
            <w:pPr>
              <w:pStyle w:val="TAC"/>
              <w:rPr>
                <w:rFonts w:eastAsia="MS Mincho"/>
                <w:lang w:val="en-US" w:eastAsia="zh-CN"/>
              </w:rPr>
            </w:pPr>
            <w:r w:rsidRPr="001E32DC">
              <w:rPr>
                <w:lang w:val="sv-SE" w:eastAsia="zh-CN"/>
              </w:rPr>
              <w:t>CA_n28A-n79A</w:t>
            </w:r>
          </w:p>
        </w:tc>
        <w:tc>
          <w:tcPr>
            <w:tcW w:w="843" w:type="dxa"/>
            <w:tcBorders>
              <w:top w:val="single" w:sz="4" w:space="0" w:color="auto"/>
              <w:left w:val="single" w:sz="4" w:space="0" w:color="auto"/>
              <w:bottom w:val="single" w:sz="4" w:space="0" w:color="auto"/>
              <w:right w:val="single" w:sz="4" w:space="0" w:color="auto"/>
            </w:tcBorders>
            <w:vAlign w:val="center"/>
          </w:tcPr>
          <w:p w14:paraId="49C221F4" w14:textId="77777777" w:rsidR="00420F32" w:rsidRPr="00571960" w:rsidRDefault="00420F32" w:rsidP="00420F32">
            <w:pPr>
              <w:pStyle w:val="TAC"/>
              <w:rPr>
                <w:rFonts w:eastAsia="DengXian"/>
                <w:lang w:val="en-US" w:eastAsia="zh-CN"/>
              </w:rPr>
            </w:pPr>
            <w:r w:rsidRPr="00571960">
              <w:rPr>
                <w:rFonts w:eastAsia="DengXian"/>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379D592B" w14:textId="77777777" w:rsidR="00420F32" w:rsidRPr="00571960" w:rsidRDefault="00420F32" w:rsidP="00420F32">
            <w:pPr>
              <w:pStyle w:val="TAC"/>
              <w:rPr>
                <w:rFonts w:eastAsia="DengXian"/>
                <w:lang w:val="en-US" w:eastAsia="zh-CN"/>
              </w:rPr>
            </w:pPr>
            <w:r w:rsidRPr="00571960">
              <w:rPr>
                <w:rFonts w:eastAsia="DengXian"/>
                <w:lang w:val="en-US" w:eastAsia="zh-CN"/>
              </w:rPr>
              <w:t>5, 10, 15, 20, 25, 30</w:t>
            </w:r>
          </w:p>
        </w:tc>
        <w:tc>
          <w:tcPr>
            <w:tcW w:w="1638" w:type="dxa"/>
            <w:tcBorders>
              <w:top w:val="nil"/>
              <w:left w:val="single" w:sz="4" w:space="0" w:color="auto"/>
              <w:bottom w:val="nil"/>
              <w:right w:val="single" w:sz="4" w:space="0" w:color="auto"/>
            </w:tcBorders>
            <w:vAlign w:val="center"/>
          </w:tcPr>
          <w:p w14:paraId="2A72A40F" w14:textId="77777777" w:rsidR="00420F32" w:rsidRPr="001E32DC" w:rsidRDefault="00420F32" w:rsidP="00420F32">
            <w:pPr>
              <w:pStyle w:val="TAC"/>
              <w:rPr>
                <w:rFonts w:eastAsia="MS Mincho"/>
                <w:lang w:val="en-US" w:eastAsia="zh-CN"/>
              </w:rPr>
            </w:pPr>
            <w:r w:rsidRPr="001E32DC">
              <w:rPr>
                <w:rFonts w:eastAsia="MS Mincho"/>
                <w:lang w:val="en-US" w:eastAsia="zh-CN"/>
              </w:rPr>
              <w:t>0</w:t>
            </w:r>
          </w:p>
        </w:tc>
      </w:tr>
      <w:tr w:rsidR="00420F32" w14:paraId="68D1ED35" w14:textId="77777777" w:rsidTr="009E2430">
        <w:trPr>
          <w:trHeight w:val="29"/>
        </w:trPr>
        <w:tc>
          <w:tcPr>
            <w:tcW w:w="1848" w:type="dxa"/>
            <w:tcBorders>
              <w:top w:val="nil"/>
              <w:left w:val="single" w:sz="4" w:space="0" w:color="auto"/>
              <w:bottom w:val="nil"/>
              <w:right w:val="single" w:sz="4" w:space="0" w:color="auto"/>
            </w:tcBorders>
            <w:vAlign w:val="center"/>
          </w:tcPr>
          <w:p w14:paraId="7D898245" w14:textId="77777777" w:rsidR="00420F32" w:rsidRPr="001E32DC" w:rsidRDefault="00420F32" w:rsidP="00420F32">
            <w:pPr>
              <w:pStyle w:val="TAC"/>
              <w:rPr>
                <w:rFonts w:eastAsia="MS Mincho"/>
                <w:lang w:val="en-US" w:eastAsia="zh-CN"/>
              </w:rPr>
            </w:pPr>
          </w:p>
        </w:tc>
        <w:tc>
          <w:tcPr>
            <w:tcW w:w="1862" w:type="dxa"/>
            <w:tcBorders>
              <w:top w:val="nil"/>
              <w:left w:val="single" w:sz="4" w:space="0" w:color="auto"/>
              <w:bottom w:val="nil"/>
              <w:right w:val="single" w:sz="4" w:space="0" w:color="auto"/>
            </w:tcBorders>
            <w:vAlign w:val="center"/>
          </w:tcPr>
          <w:p w14:paraId="1F5797A4" w14:textId="77777777" w:rsidR="00420F32" w:rsidRPr="001E32DC" w:rsidRDefault="00420F32" w:rsidP="00420F32">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E612ABE" w14:textId="77777777" w:rsidR="00420F32" w:rsidRPr="001E32DC" w:rsidRDefault="00420F32" w:rsidP="00420F32">
            <w:pPr>
              <w:pStyle w:val="TAC"/>
              <w:rPr>
                <w:lang w:val="en-US" w:eastAsia="zh-CN"/>
              </w:rPr>
            </w:pPr>
            <w:r w:rsidRPr="001E32DC">
              <w:rPr>
                <w:rFonts w:eastAsia="MS Mincho"/>
                <w:lang w:val="en-US" w:eastAsia="zh-CN"/>
              </w:rPr>
              <w:t>n2</w:t>
            </w:r>
            <w:r w:rsidRPr="001E32DC">
              <w:rPr>
                <w:lang w:val="en-US" w:eastAsia="zh-CN"/>
              </w:rPr>
              <w:t>8</w:t>
            </w:r>
          </w:p>
        </w:tc>
        <w:tc>
          <w:tcPr>
            <w:tcW w:w="3423" w:type="dxa"/>
            <w:tcBorders>
              <w:top w:val="single" w:sz="4" w:space="0" w:color="auto"/>
              <w:left w:val="single" w:sz="4" w:space="0" w:color="auto"/>
              <w:bottom w:val="single" w:sz="4" w:space="0" w:color="auto"/>
              <w:right w:val="single" w:sz="4" w:space="0" w:color="auto"/>
            </w:tcBorders>
            <w:vAlign w:val="center"/>
          </w:tcPr>
          <w:p w14:paraId="70B1B5C1" w14:textId="77777777" w:rsidR="00420F32" w:rsidRPr="001E32DC" w:rsidRDefault="00420F32" w:rsidP="00420F32">
            <w:pPr>
              <w:pStyle w:val="TAC"/>
              <w:rPr>
                <w:rFonts w:ascii="Calibri" w:eastAsia="MS Mincho"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6C969B55" w14:textId="77777777" w:rsidR="00420F32" w:rsidRPr="001E32DC" w:rsidRDefault="00420F32" w:rsidP="00420F32">
            <w:pPr>
              <w:pStyle w:val="TAC"/>
              <w:rPr>
                <w:rFonts w:eastAsia="MS Mincho"/>
                <w:lang w:val="en-US" w:eastAsia="zh-CN"/>
              </w:rPr>
            </w:pPr>
          </w:p>
        </w:tc>
      </w:tr>
      <w:tr w:rsidR="00420F32" w14:paraId="4811499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88608A8" w14:textId="77777777" w:rsidR="00420F32" w:rsidRPr="001E32DC" w:rsidRDefault="00420F32" w:rsidP="00420F32">
            <w:pPr>
              <w:pStyle w:val="TAC"/>
              <w:rPr>
                <w:rFonts w:eastAsia="MS Mincho"/>
                <w:lang w:val="en-US" w:eastAsia="zh-CN"/>
              </w:rPr>
            </w:pPr>
          </w:p>
        </w:tc>
        <w:tc>
          <w:tcPr>
            <w:tcW w:w="1862" w:type="dxa"/>
            <w:tcBorders>
              <w:top w:val="nil"/>
              <w:left w:val="single" w:sz="4" w:space="0" w:color="auto"/>
              <w:bottom w:val="single" w:sz="4" w:space="0" w:color="auto"/>
              <w:right w:val="single" w:sz="4" w:space="0" w:color="auto"/>
            </w:tcBorders>
            <w:vAlign w:val="center"/>
          </w:tcPr>
          <w:p w14:paraId="2906FF48" w14:textId="77777777" w:rsidR="00420F32" w:rsidRPr="001E32DC" w:rsidRDefault="00420F32" w:rsidP="00420F32">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C7C365D" w14:textId="77777777" w:rsidR="00420F32" w:rsidRPr="001E32DC" w:rsidRDefault="00420F32" w:rsidP="00420F32">
            <w:pPr>
              <w:pStyle w:val="TAC"/>
              <w:rPr>
                <w:lang w:val="en-US" w:eastAsia="zh-CN"/>
              </w:rPr>
            </w:pPr>
            <w:r w:rsidRPr="001E32DC">
              <w:rPr>
                <w:rFonts w:eastAsia="MS Mincho"/>
                <w:lang w:val="en-US" w:eastAsia="zh-CN"/>
              </w:rPr>
              <w:t>n7</w:t>
            </w:r>
            <w:r w:rsidRPr="001E32DC">
              <w:rPr>
                <w:lang w:val="en-US" w:eastAsia="zh-CN"/>
              </w:rPr>
              <w:t>9</w:t>
            </w:r>
          </w:p>
        </w:tc>
        <w:tc>
          <w:tcPr>
            <w:tcW w:w="3423" w:type="dxa"/>
            <w:tcBorders>
              <w:top w:val="single" w:sz="4" w:space="0" w:color="auto"/>
              <w:left w:val="single" w:sz="4" w:space="0" w:color="auto"/>
              <w:bottom w:val="single" w:sz="4" w:space="0" w:color="auto"/>
              <w:right w:val="single" w:sz="4" w:space="0" w:color="auto"/>
            </w:tcBorders>
            <w:vAlign w:val="center"/>
          </w:tcPr>
          <w:p w14:paraId="143E5306" w14:textId="77777777" w:rsidR="00420F32" w:rsidRPr="001E32DC" w:rsidRDefault="00420F32" w:rsidP="00420F32">
            <w:pPr>
              <w:pStyle w:val="TAC"/>
              <w:rPr>
                <w:rFonts w:ascii="Calibri" w:eastAsia="MS Mincho" w:hAnsi="Calibri"/>
                <w:sz w:val="21"/>
                <w:lang w:val="en-US" w:eastAsia="zh-CN"/>
              </w:rPr>
            </w:pPr>
            <w:r w:rsidRPr="001E32DC">
              <w:rPr>
                <w:rFonts w:cs="Arial"/>
                <w:color w:val="000000"/>
                <w:szCs w:val="18"/>
                <w:lang w:val="en-US" w:eastAsia="zh-CN" w:bidi="ar"/>
              </w:rPr>
              <w:t>40, 50, 80, 100</w:t>
            </w:r>
          </w:p>
        </w:tc>
        <w:tc>
          <w:tcPr>
            <w:tcW w:w="1638" w:type="dxa"/>
            <w:tcBorders>
              <w:top w:val="nil"/>
              <w:left w:val="single" w:sz="4" w:space="0" w:color="auto"/>
              <w:bottom w:val="single" w:sz="4" w:space="0" w:color="auto"/>
              <w:right w:val="single" w:sz="4" w:space="0" w:color="auto"/>
            </w:tcBorders>
            <w:vAlign w:val="center"/>
          </w:tcPr>
          <w:p w14:paraId="3603BA5D" w14:textId="77777777" w:rsidR="00420F32" w:rsidRPr="001E32DC" w:rsidRDefault="00420F32" w:rsidP="00420F32">
            <w:pPr>
              <w:pStyle w:val="TAC"/>
              <w:rPr>
                <w:rFonts w:eastAsia="MS Mincho"/>
                <w:lang w:val="en-US" w:eastAsia="zh-CN"/>
              </w:rPr>
            </w:pPr>
          </w:p>
        </w:tc>
      </w:tr>
      <w:tr w:rsidR="00420F32" w14:paraId="0B8E15BA" w14:textId="77777777" w:rsidTr="009E2430">
        <w:trPr>
          <w:trHeight w:val="29"/>
        </w:trPr>
        <w:tc>
          <w:tcPr>
            <w:tcW w:w="1848" w:type="dxa"/>
            <w:tcBorders>
              <w:top w:val="nil"/>
              <w:left w:val="single" w:sz="4" w:space="0" w:color="auto"/>
              <w:bottom w:val="nil"/>
              <w:right w:val="single" w:sz="4" w:space="0" w:color="auto"/>
            </w:tcBorders>
          </w:tcPr>
          <w:p w14:paraId="5A4019F7" w14:textId="77777777" w:rsidR="00420F32" w:rsidRPr="001E32DC" w:rsidRDefault="00420F32" w:rsidP="00420F32">
            <w:pPr>
              <w:pStyle w:val="TAC"/>
              <w:rPr>
                <w:rFonts w:eastAsia="MS Mincho"/>
                <w:lang w:val="en-US" w:eastAsia="zh-CN"/>
              </w:rPr>
            </w:pPr>
            <w:r w:rsidRPr="0062357B">
              <w:rPr>
                <w:lang w:eastAsia="zh-CN"/>
              </w:rPr>
              <w:lastRenderedPageBreak/>
              <w:t>CA_n3A-n38A-n40A</w:t>
            </w:r>
          </w:p>
        </w:tc>
        <w:tc>
          <w:tcPr>
            <w:tcW w:w="1862" w:type="dxa"/>
            <w:tcBorders>
              <w:top w:val="nil"/>
              <w:left w:val="single" w:sz="4" w:space="0" w:color="auto"/>
              <w:bottom w:val="nil"/>
              <w:right w:val="single" w:sz="4" w:space="0" w:color="auto"/>
            </w:tcBorders>
            <w:vAlign w:val="center"/>
          </w:tcPr>
          <w:p w14:paraId="6830EDD9" w14:textId="77777777" w:rsidR="00420F32" w:rsidRPr="001E32DC" w:rsidRDefault="00420F32" w:rsidP="00420F32">
            <w:pPr>
              <w:pStyle w:val="TAC"/>
              <w:rPr>
                <w:rFonts w:eastAsia="MS Mincho"/>
                <w:lang w:val="en-US" w:eastAsia="zh-CN"/>
              </w:rPr>
            </w:pPr>
            <w:r w:rsidRPr="0062357B">
              <w:rPr>
                <w:rFonts w:ascii="Calibri" w:hAnsi="Calibri" w:cs="Calibri"/>
                <w:szCs w:val="18"/>
              </w:rPr>
              <w:t>-</w:t>
            </w:r>
          </w:p>
        </w:tc>
        <w:tc>
          <w:tcPr>
            <w:tcW w:w="843" w:type="dxa"/>
            <w:tcBorders>
              <w:top w:val="single" w:sz="4" w:space="0" w:color="auto"/>
              <w:left w:val="single" w:sz="4" w:space="0" w:color="auto"/>
              <w:bottom w:val="single" w:sz="4" w:space="0" w:color="auto"/>
              <w:right w:val="single" w:sz="4" w:space="0" w:color="auto"/>
            </w:tcBorders>
            <w:vAlign w:val="center"/>
          </w:tcPr>
          <w:p w14:paraId="382184DC" w14:textId="77777777" w:rsidR="00420F32" w:rsidRPr="001E32DC" w:rsidRDefault="00420F32" w:rsidP="00420F32">
            <w:pPr>
              <w:pStyle w:val="TAC"/>
              <w:rPr>
                <w:rFonts w:eastAsia="MS Mincho"/>
                <w:lang w:val="en-US" w:eastAsia="zh-CN"/>
              </w:rPr>
            </w:pPr>
            <w:r w:rsidRPr="0062357B">
              <w:rPr>
                <w:rFonts w:cs="Arial"/>
                <w:szCs w:val="18"/>
                <w:lang w:eastAsia="en-GB"/>
              </w:rPr>
              <w:t>n3</w:t>
            </w:r>
          </w:p>
        </w:tc>
        <w:tc>
          <w:tcPr>
            <w:tcW w:w="3423" w:type="dxa"/>
            <w:tcBorders>
              <w:top w:val="single" w:sz="4" w:space="0" w:color="auto"/>
              <w:left w:val="single" w:sz="4" w:space="0" w:color="auto"/>
              <w:bottom w:val="single" w:sz="4" w:space="0" w:color="auto"/>
              <w:right w:val="single" w:sz="4" w:space="0" w:color="auto"/>
            </w:tcBorders>
            <w:vAlign w:val="center"/>
          </w:tcPr>
          <w:p w14:paraId="78F2BC64" w14:textId="77777777" w:rsidR="00420F32" w:rsidRPr="001E32DC" w:rsidRDefault="00420F32" w:rsidP="00420F32">
            <w:pPr>
              <w:pStyle w:val="TAC"/>
              <w:rPr>
                <w:rFonts w:cs="Arial"/>
                <w:szCs w:val="18"/>
                <w:lang w:val="en-US" w:eastAsia="zh-CN" w:bidi="ar"/>
              </w:rPr>
            </w:pPr>
            <w:r w:rsidRPr="00575ECA">
              <w:rPr>
                <w:rFonts w:eastAsia="DengXian" w:cs="Arial"/>
                <w:kern w:val="2"/>
                <w:szCs w:val="22"/>
                <w:lang w:val="en-US" w:eastAsia="zh-CN"/>
              </w:rPr>
              <w:t>5, 10, 15, 20, 25, 30</w:t>
            </w:r>
            <w:r>
              <w:rPr>
                <w:rFonts w:eastAsia="DengXian" w:cs="Arial" w:hint="eastAsia"/>
                <w:kern w:val="2"/>
                <w:szCs w:val="22"/>
                <w:lang w:val="en-US" w:eastAsia="zh-CN"/>
              </w:rPr>
              <w:t>, 40, 50</w:t>
            </w:r>
          </w:p>
        </w:tc>
        <w:tc>
          <w:tcPr>
            <w:tcW w:w="1638" w:type="dxa"/>
            <w:tcBorders>
              <w:top w:val="nil"/>
              <w:left w:val="single" w:sz="4" w:space="0" w:color="auto"/>
              <w:bottom w:val="nil"/>
              <w:right w:val="single" w:sz="4" w:space="0" w:color="auto"/>
            </w:tcBorders>
            <w:vAlign w:val="center"/>
          </w:tcPr>
          <w:p w14:paraId="13324BAE" w14:textId="77777777" w:rsidR="00420F32" w:rsidRPr="001E32DC" w:rsidRDefault="00420F32" w:rsidP="00420F32">
            <w:pPr>
              <w:pStyle w:val="TAC"/>
              <w:rPr>
                <w:rFonts w:eastAsia="MS Mincho"/>
                <w:lang w:val="en-US" w:eastAsia="zh-CN"/>
              </w:rPr>
            </w:pPr>
            <w:r w:rsidRPr="00575ECA">
              <w:rPr>
                <w:rFonts w:eastAsia="MS Mincho"/>
                <w:kern w:val="2"/>
                <w:szCs w:val="22"/>
                <w:lang w:val="en-US" w:eastAsia="zh-CN"/>
              </w:rPr>
              <w:t>0</w:t>
            </w:r>
          </w:p>
        </w:tc>
      </w:tr>
      <w:tr w:rsidR="00420F32" w14:paraId="4919377D" w14:textId="77777777" w:rsidTr="009E2430">
        <w:trPr>
          <w:trHeight w:val="29"/>
        </w:trPr>
        <w:tc>
          <w:tcPr>
            <w:tcW w:w="1848" w:type="dxa"/>
            <w:tcBorders>
              <w:top w:val="nil"/>
              <w:left w:val="single" w:sz="4" w:space="0" w:color="auto"/>
              <w:bottom w:val="nil"/>
              <w:right w:val="single" w:sz="4" w:space="0" w:color="auto"/>
            </w:tcBorders>
          </w:tcPr>
          <w:p w14:paraId="64E426EF" w14:textId="77777777" w:rsidR="00420F32" w:rsidRPr="001E32DC" w:rsidRDefault="00420F32" w:rsidP="00420F32">
            <w:pPr>
              <w:pStyle w:val="TAC"/>
              <w:rPr>
                <w:rFonts w:eastAsia="MS Mincho"/>
                <w:lang w:val="en-US" w:eastAsia="zh-CN"/>
              </w:rPr>
            </w:pPr>
          </w:p>
        </w:tc>
        <w:tc>
          <w:tcPr>
            <w:tcW w:w="1862" w:type="dxa"/>
            <w:tcBorders>
              <w:top w:val="nil"/>
              <w:left w:val="single" w:sz="4" w:space="0" w:color="auto"/>
              <w:bottom w:val="nil"/>
              <w:right w:val="single" w:sz="4" w:space="0" w:color="auto"/>
            </w:tcBorders>
            <w:vAlign w:val="center"/>
          </w:tcPr>
          <w:p w14:paraId="1FB678AA" w14:textId="77777777" w:rsidR="00420F32" w:rsidRPr="001E32DC" w:rsidRDefault="00420F32" w:rsidP="00420F32">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63FE36E" w14:textId="77777777" w:rsidR="00420F32" w:rsidRPr="001E32DC" w:rsidRDefault="00420F32" w:rsidP="00420F32">
            <w:pPr>
              <w:pStyle w:val="TAC"/>
              <w:rPr>
                <w:rFonts w:eastAsia="MS Mincho"/>
                <w:lang w:val="en-US" w:eastAsia="zh-CN"/>
              </w:rPr>
            </w:pPr>
            <w:r w:rsidRPr="0062357B">
              <w:rPr>
                <w:rFonts w:cs="Arial"/>
                <w:szCs w:val="18"/>
                <w:lang w:eastAsia="en-GB"/>
              </w:rPr>
              <w:t>n38</w:t>
            </w:r>
          </w:p>
        </w:tc>
        <w:tc>
          <w:tcPr>
            <w:tcW w:w="3423" w:type="dxa"/>
            <w:tcBorders>
              <w:top w:val="single" w:sz="4" w:space="0" w:color="auto"/>
              <w:left w:val="single" w:sz="4" w:space="0" w:color="auto"/>
              <w:bottom w:val="single" w:sz="4" w:space="0" w:color="auto"/>
              <w:right w:val="single" w:sz="4" w:space="0" w:color="auto"/>
            </w:tcBorders>
            <w:vAlign w:val="center"/>
          </w:tcPr>
          <w:p w14:paraId="4C04CC5A" w14:textId="77777777" w:rsidR="00420F32" w:rsidRPr="001E32DC" w:rsidRDefault="00420F32" w:rsidP="00420F32">
            <w:pPr>
              <w:pStyle w:val="TAC"/>
              <w:rPr>
                <w:rFonts w:cs="Arial"/>
                <w:szCs w:val="18"/>
                <w:lang w:val="en-US" w:eastAsia="zh-CN" w:bidi="ar"/>
              </w:rPr>
            </w:pPr>
            <w:r w:rsidRPr="00575ECA">
              <w:rPr>
                <w:rFonts w:eastAsia="宋体" w:cs="Arial"/>
                <w:szCs w:val="18"/>
                <w:lang w:val="en-US" w:eastAsia="zh-CN" w:bidi="ar"/>
              </w:rPr>
              <w:t>5, 10, 15, 20</w:t>
            </w:r>
            <w:r>
              <w:rPr>
                <w:rFonts w:eastAsia="宋体" w:cs="Arial" w:hint="eastAsia"/>
                <w:szCs w:val="18"/>
                <w:lang w:val="en-US" w:eastAsia="zh-CN" w:bidi="ar"/>
              </w:rPr>
              <w:t xml:space="preserve">, </w:t>
            </w:r>
            <w:r w:rsidRPr="00575ECA">
              <w:rPr>
                <w:rFonts w:eastAsia="DengXian" w:cs="Arial"/>
                <w:kern w:val="2"/>
                <w:szCs w:val="22"/>
                <w:lang w:val="en-US" w:eastAsia="zh-CN"/>
              </w:rPr>
              <w:t>25, 30</w:t>
            </w:r>
            <w:r>
              <w:rPr>
                <w:rFonts w:eastAsia="DengXian" w:cs="Arial" w:hint="eastAsia"/>
                <w:kern w:val="2"/>
                <w:szCs w:val="22"/>
                <w:lang w:val="en-US" w:eastAsia="zh-CN"/>
              </w:rPr>
              <w:t>, 40</w:t>
            </w:r>
          </w:p>
        </w:tc>
        <w:tc>
          <w:tcPr>
            <w:tcW w:w="1638" w:type="dxa"/>
            <w:tcBorders>
              <w:top w:val="nil"/>
              <w:left w:val="single" w:sz="4" w:space="0" w:color="auto"/>
              <w:bottom w:val="nil"/>
              <w:right w:val="single" w:sz="4" w:space="0" w:color="auto"/>
            </w:tcBorders>
            <w:vAlign w:val="center"/>
          </w:tcPr>
          <w:p w14:paraId="6F2066EB" w14:textId="77777777" w:rsidR="00420F32" w:rsidRPr="001E32DC" w:rsidRDefault="00420F32" w:rsidP="00420F32">
            <w:pPr>
              <w:pStyle w:val="TAC"/>
              <w:rPr>
                <w:rFonts w:eastAsia="MS Mincho"/>
                <w:lang w:val="en-US" w:eastAsia="zh-CN"/>
              </w:rPr>
            </w:pPr>
          </w:p>
        </w:tc>
      </w:tr>
      <w:tr w:rsidR="00420F32" w14:paraId="065A6979" w14:textId="77777777" w:rsidTr="009E2430">
        <w:trPr>
          <w:trHeight w:val="29"/>
        </w:trPr>
        <w:tc>
          <w:tcPr>
            <w:tcW w:w="1848" w:type="dxa"/>
            <w:tcBorders>
              <w:top w:val="nil"/>
              <w:left w:val="single" w:sz="4" w:space="0" w:color="auto"/>
              <w:bottom w:val="single" w:sz="4" w:space="0" w:color="auto"/>
              <w:right w:val="single" w:sz="4" w:space="0" w:color="auto"/>
            </w:tcBorders>
          </w:tcPr>
          <w:p w14:paraId="67728276" w14:textId="77777777" w:rsidR="00420F32" w:rsidRPr="001E32DC" w:rsidRDefault="00420F32" w:rsidP="00420F32">
            <w:pPr>
              <w:pStyle w:val="TAC"/>
              <w:rPr>
                <w:rFonts w:eastAsia="MS Mincho"/>
                <w:lang w:val="en-US" w:eastAsia="zh-CN"/>
              </w:rPr>
            </w:pPr>
          </w:p>
        </w:tc>
        <w:tc>
          <w:tcPr>
            <w:tcW w:w="1862" w:type="dxa"/>
            <w:tcBorders>
              <w:top w:val="nil"/>
              <w:left w:val="single" w:sz="4" w:space="0" w:color="auto"/>
              <w:bottom w:val="single" w:sz="4" w:space="0" w:color="auto"/>
              <w:right w:val="single" w:sz="4" w:space="0" w:color="auto"/>
            </w:tcBorders>
            <w:vAlign w:val="center"/>
          </w:tcPr>
          <w:p w14:paraId="2F03D0B8" w14:textId="77777777" w:rsidR="00420F32" w:rsidRPr="001E32DC" w:rsidRDefault="00420F32" w:rsidP="00420F32">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06AF33E" w14:textId="77777777" w:rsidR="00420F32" w:rsidRPr="001E32DC" w:rsidRDefault="00420F32" w:rsidP="00420F32">
            <w:pPr>
              <w:pStyle w:val="TAC"/>
              <w:rPr>
                <w:rFonts w:eastAsia="MS Mincho"/>
                <w:lang w:val="en-US" w:eastAsia="zh-CN"/>
              </w:rPr>
            </w:pPr>
            <w:r w:rsidRPr="0062357B">
              <w:rPr>
                <w:rFonts w:cs="Arial"/>
                <w:szCs w:val="18"/>
                <w:lang w:eastAsia="en-GB"/>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6202678A" w14:textId="77777777" w:rsidR="00420F32" w:rsidRPr="001E32DC" w:rsidRDefault="00420F32" w:rsidP="00420F32">
            <w:pPr>
              <w:pStyle w:val="TAC"/>
              <w:rPr>
                <w:rFonts w:cs="Arial"/>
                <w:szCs w:val="18"/>
                <w:lang w:val="en-US" w:eastAsia="zh-CN" w:bidi="ar"/>
              </w:rPr>
            </w:pPr>
            <w:r>
              <w:rPr>
                <w:rFonts w:eastAsia="宋体" w:cs="Arial" w:hint="eastAsia"/>
                <w:kern w:val="2"/>
                <w:szCs w:val="18"/>
                <w:lang w:val="en-US" w:eastAsia="zh-CN" w:bidi="ar"/>
              </w:rPr>
              <w:t xml:space="preserve">5, </w:t>
            </w:r>
            <w:r w:rsidRPr="00575ECA">
              <w:rPr>
                <w:rFonts w:eastAsia="宋体" w:cs="Arial"/>
                <w:kern w:val="2"/>
                <w:szCs w:val="18"/>
                <w:lang w:val="en-US" w:eastAsia="zh-CN" w:bidi="ar"/>
              </w:rPr>
              <w:t xml:space="preserve">10, </w:t>
            </w:r>
            <w:r w:rsidRPr="00575ECA">
              <w:rPr>
                <w:rFonts w:eastAsia="宋体" w:cs="Arial"/>
                <w:szCs w:val="18"/>
                <w:lang w:val="en-US" w:eastAsia="zh-CN" w:bidi="ar"/>
              </w:rPr>
              <w:t>15</w:t>
            </w:r>
            <w:r w:rsidRPr="00575ECA">
              <w:rPr>
                <w:rFonts w:eastAsia="宋体" w:cs="Arial"/>
                <w:kern w:val="2"/>
                <w:szCs w:val="18"/>
                <w:lang w:val="en-US" w:eastAsia="zh-CN" w:bidi="ar"/>
              </w:rPr>
              <w:t xml:space="preserve">, </w:t>
            </w:r>
            <w:r w:rsidRPr="00575ECA">
              <w:rPr>
                <w:rFonts w:eastAsia="宋体" w:cs="Arial"/>
                <w:szCs w:val="18"/>
                <w:lang w:val="en-US" w:eastAsia="zh-CN" w:bidi="ar"/>
              </w:rPr>
              <w:t>20</w:t>
            </w:r>
            <w:r w:rsidRPr="00575ECA">
              <w:rPr>
                <w:rFonts w:eastAsia="宋体" w:cs="Arial"/>
                <w:kern w:val="2"/>
                <w:szCs w:val="18"/>
                <w:lang w:val="en-US" w:eastAsia="zh-CN" w:bidi="ar"/>
              </w:rPr>
              <w:t xml:space="preserve">, </w:t>
            </w:r>
            <w:r>
              <w:rPr>
                <w:rFonts w:eastAsia="宋体" w:cs="Arial" w:hint="eastAsia"/>
                <w:kern w:val="2"/>
                <w:szCs w:val="18"/>
                <w:lang w:val="en-US" w:eastAsia="zh-CN" w:bidi="ar"/>
              </w:rPr>
              <w:t xml:space="preserve">25, 30, </w:t>
            </w:r>
            <w:r w:rsidRPr="00575ECA">
              <w:rPr>
                <w:rFonts w:eastAsia="宋体" w:cs="Arial"/>
                <w:szCs w:val="18"/>
                <w:lang w:val="en-US" w:eastAsia="zh-CN" w:bidi="ar"/>
              </w:rPr>
              <w:t>40</w:t>
            </w:r>
            <w:r w:rsidRPr="00575ECA">
              <w:rPr>
                <w:rFonts w:eastAsia="宋体" w:cs="Arial"/>
                <w:kern w:val="2"/>
                <w:szCs w:val="18"/>
                <w:lang w:val="en-US" w:eastAsia="zh-CN" w:bidi="ar"/>
              </w:rPr>
              <w:t xml:space="preserve">, </w:t>
            </w:r>
            <w:r w:rsidRPr="00575ECA">
              <w:rPr>
                <w:rFonts w:eastAsia="宋体" w:cs="Arial"/>
                <w:szCs w:val="18"/>
                <w:lang w:val="en-US" w:eastAsia="zh-CN" w:bidi="ar"/>
              </w:rPr>
              <w:t>50</w:t>
            </w:r>
            <w:r w:rsidRPr="00575ECA">
              <w:rPr>
                <w:rFonts w:eastAsia="宋体" w:cs="Arial"/>
                <w:kern w:val="2"/>
                <w:szCs w:val="18"/>
                <w:lang w:val="en-US" w:eastAsia="zh-CN" w:bidi="ar"/>
              </w:rPr>
              <w:t xml:space="preserve">, </w:t>
            </w:r>
            <w:r w:rsidRPr="00575ECA">
              <w:rPr>
                <w:rFonts w:eastAsia="宋体" w:cs="Arial"/>
                <w:szCs w:val="18"/>
                <w:lang w:val="en-US" w:eastAsia="zh-CN" w:bidi="ar"/>
              </w:rPr>
              <w:t>60</w:t>
            </w:r>
            <w:r w:rsidRPr="00575ECA">
              <w:rPr>
                <w:rFonts w:eastAsia="宋体" w:cs="Arial"/>
                <w:kern w:val="2"/>
                <w:szCs w:val="18"/>
                <w:lang w:val="en-US" w:eastAsia="zh-CN" w:bidi="ar"/>
              </w:rPr>
              <w:t xml:space="preserve">, </w:t>
            </w:r>
            <w:r>
              <w:rPr>
                <w:rFonts w:eastAsia="宋体" w:cs="Arial" w:hint="eastAsia"/>
                <w:kern w:val="2"/>
                <w:szCs w:val="18"/>
                <w:lang w:val="en-US" w:eastAsia="zh-CN" w:bidi="ar"/>
              </w:rPr>
              <w:t xml:space="preserve">70, </w:t>
            </w:r>
            <w:r w:rsidRPr="00575ECA">
              <w:rPr>
                <w:rFonts w:eastAsia="宋体" w:cs="Arial"/>
                <w:szCs w:val="18"/>
                <w:lang w:val="en-US" w:eastAsia="zh-CN" w:bidi="ar"/>
              </w:rPr>
              <w:t>80</w:t>
            </w:r>
            <w:r w:rsidRPr="00575ECA">
              <w:rPr>
                <w:rFonts w:eastAsia="宋体" w:cs="Arial"/>
                <w:kern w:val="2"/>
                <w:szCs w:val="18"/>
                <w:lang w:val="en-US" w:eastAsia="zh-CN" w:bidi="ar"/>
              </w:rPr>
              <w:t xml:space="preserve">, </w:t>
            </w:r>
            <w:r w:rsidRPr="00575ECA">
              <w:rPr>
                <w:rFonts w:eastAsia="宋体" w:cs="Arial"/>
                <w:szCs w:val="18"/>
                <w:lang w:val="en-US" w:eastAsia="zh-CN" w:bidi="ar"/>
              </w:rPr>
              <w:t>90</w:t>
            </w:r>
            <w:r w:rsidRPr="00575ECA">
              <w:rPr>
                <w:rFonts w:eastAsia="宋体" w:cs="Arial"/>
                <w:kern w:val="2"/>
                <w:szCs w:val="18"/>
                <w:lang w:val="en-US" w:eastAsia="zh-CN" w:bidi="ar"/>
              </w:rPr>
              <w:t xml:space="preserve">, </w:t>
            </w:r>
            <w:r w:rsidRPr="00575ECA">
              <w:rPr>
                <w:rFonts w:eastAsia="宋体" w:cs="Arial"/>
                <w:szCs w:val="18"/>
                <w:lang w:val="en-US" w:eastAsia="zh-CN" w:bidi="ar"/>
              </w:rPr>
              <w:t>100</w:t>
            </w:r>
          </w:p>
        </w:tc>
        <w:tc>
          <w:tcPr>
            <w:tcW w:w="1638" w:type="dxa"/>
            <w:tcBorders>
              <w:top w:val="nil"/>
              <w:left w:val="single" w:sz="4" w:space="0" w:color="auto"/>
              <w:bottom w:val="single" w:sz="4" w:space="0" w:color="auto"/>
              <w:right w:val="single" w:sz="4" w:space="0" w:color="auto"/>
            </w:tcBorders>
            <w:vAlign w:val="center"/>
          </w:tcPr>
          <w:p w14:paraId="114B070E" w14:textId="77777777" w:rsidR="00420F32" w:rsidRPr="001E32DC" w:rsidRDefault="00420F32" w:rsidP="00420F32">
            <w:pPr>
              <w:pStyle w:val="TAC"/>
              <w:rPr>
                <w:rFonts w:eastAsia="MS Mincho"/>
                <w:lang w:val="en-US" w:eastAsia="zh-CN"/>
              </w:rPr>
            </w:pPr>
          </w:p>
        </w:tc>
      </w:tr>
      <w:tr w:rsidR="00420F32" w14:paraId="4687DFAB"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58D0213" w14:textId="77777777" w:rsidR="00420F32" w:rsidRPr="001E32DC" w:rsidRDefault="00420F32" w:rsidP="00420F32">
            <w:pPr>
              <w:pStyle w:val="TAC"/>
              <w:rPr>
                <w:vertAlign w:val="superscript"/>
                <w:lang w:val="en-US" w:eastAsia="zh-CN"/>
              </w:rPr>
            </w:pPr>
            <w:r w:rsidRPr="001E32DC">
              <w:rPr>
                <w:rFonts w:eastAsia="MS Mincho"/>
                <w:lang w:val="en-US" w:eastAsia="zh-CN"/>
              </w:rPr>
              <w:t>CA_n3A-n</w:t>
            </w:r>
            <w:r w:rsidRPr="001E32DC">
              <w:rPr>
                <w:lang w:val="en-US" w:eastAsia="zh-CN"/>
              </w:rPr>
              <w:t>77</w:t>
            </w:r>
            <w:r w:rsidRPr="001E32DC">
              <w:rPr>
                <w:rFonts w:eastAsia="MS Mincho"/>
                <w:lang w:val="en-US" w:eastAsia="zh-CN"/>
              </w:rPr>
              <w:t>A-n7</w:t>
            </w:r>
            <w:r w:rsidRPr="001E32DC">
              <w:rPr>
                <w:lang w:val="en-US" w:eastAsia="zh-CN"/>
              </w:rPr>
              <w:t>9</w:t>
            </w:r>
            <w:r w:rsidRPr="001E32DC">
              <w:rPr>
                <w:rFonts w:eastAsia="MS Mincho"/>
                <w:lang w:val="en-US" w:eastAsia="zh-CN"/>
              </w:rPr>
              <w:t>A</w:t>
            </w:r>
            <w:r w:rsidRPr="001E32DC">
              <w:rPr>
                <w:vertAlign w:val="superscript"/>
                <w:lang w:val="en-US" w:eastAsia="zh-CN"/>
              </w:rPr>
              <w:t>4</w:t>
            </w:r>
          </w:p>
        </w:tc>
        <w:tc>
          <w:tcPr>
            <w:tcW w:w="1862" w:type="dxa"/>
            <w:tcBorders>
              <w:top w:val="single" w:sz="4" w:space="0" w:color="auto"/>
              <w:left w:val="single" w:sz="4" w:space="0" w:color="auto"/>
              <w:bottom w:val="nil"/>
              <w:right w:val="single" w:sz="4" w:space="0" w:color="auto"/>
            </w:tcBorders>
            <w:vAlign w:val="center"/>
          </w:tcPr>
          <w:p w14:paraId="1D9578CF" w14:textId="77777777" w:rsidR="00420F32" w:rsidRPr="001E32DC" w:rsidRDefault="00420F32" w:rsidP="00420F32">
            <w:pPr>
              <w:pStyle w:val="TAC"/>
              <w:rPr>
                <w:rFonts w:eastAsia="MS Mincho"/>
                <w:lang w:val="en-US" w:eastAsia="zh-CN"/>
              </w:rPr>
            </w:pPr>
            <w:r w:rsidRPr="001E32DC">
              <w:rPr>
                <w:lang w:val="sv-SE" w:eastAsia="zh-CN"/>
              </w:rPr>
              <w:t>CA_n3A-n77A</w:t>
            </w:r>
          </w:p>
          <w:p w14:paraId="0A4851E1" w14:textId="77777777" w:rsidR="00420F32" w:rsidRPr="001E32DC" w:rsidRDefault="00420F32" w:rsidP="00420F32">
            <w:pPr>
              <w:pStyle w:val="TAC"/>
              <w:rPr>
                <w:lang w:val="sv-SE" w:eastAsia="zh-CN"/>
              </w:rPr>
            </w:pPr>
            <w:r w:rsidRPr="001E32DC">
              <w:rPr>
                <w:lang w:val="sv-SE" w:eastAsia="zh-CN"/>
              </w:rPr>
              <w:t>CA_n3A-n79A</w:t>
            </w:r>
          </w:p>
          <w:p w14:paraId="1379CC74" w14:textId="77777777" w:rsidR="00420F32" w:rsidRPr="001E32DC" w:rsidRDefault="00420F32" w:rsidP="00420F32">
            <w:pPr>
              <w:pStyle w:val="TAC"/>
              <w:rPr>
                <w:rFonts w:eastAsia="MS Mincho"/>
                <w:lang w:val="en-US" w:eastAsia="zh-CN"/>
              </w:rPr>
            </w:pPr>
            <w:r w:rsidRPr="001E32DC">
              <w:rPr>
                <w:lang w:val="sv-SE" w:eastAsia="zh-CN"/>
              </w:rPr>
              <w:t>CA_n77A-n79A</w:t>
            </w:r>
          </w:p>
        </w:tc>
        <w:tc>
          <w:tcPr>
            <w:tcW w:w="843" w:type="dxa"/>
            <w:tcBorders>
              <w:top w:val="single" w:sz="4" w:space="0" w:color="auto"/>
              <w:left w:val="single" w:sz="4" w:space="0" w:color="auto"/>
              <w:bottom w:val="single" w:sz="4" w:space="0" w:color="auto"/>
              <w:right w:val="single" w:sz="4" w:space="0" w:color="auto"/>
            </w:tcBorders>
            <w:vAlign w:val="center"/>
          </w:tcPr>
          <w:p w14:paraId="42A53BF5" w14:textId="77777777" w:rsidR="00420F32" w:rsidRPr="001E32DC" w:rsidRDefault="00420F32" w:rsidP="00420F32">
            <w:pPr>
              <w:pStyle w:val="TAC"/>
              <w:rPr>
                <w:rFonts w:eastAsia="MS Mincho"/>
                <w:lang w:val="en-US" w:eastAsia="zh-CN"/>
              </w:rPr>
            </w:pPr>
            <w:r w:rsidRPr="001E32DC">
              <w:rPr>
                <w:rFonts w:cs="Arial"/>
                <w:color w:val="000000"/>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57F9FA39" w14:textId="77777777" w:rsidR="00420F32" w:rsidRPr="001E32DC" w:rsidRDefault="00420F32" w:rsidP="00420F32">
            <w:pPr>
              <w:pStyle w:val="TAC"/>
              <w:rPr>
                <w:rFonts w:ascii="Calibri" w:hAnsi="Calibri" w:cs="Arial"/>
                <w:color w:val="000000"/>
                <w:sz w:val="21"/>
                <w:lang w:val="en-US" w:eastAsia="zh-CN"/>
              </w:rPr>
            </w:pPr>
            <w:r w:rsidRPr="001E32DC">
              <w:rPr>
                <w:rFonts w:cs="Arial"/>
                <w:color w:val="000000"/>
                <w:szCs w:val="18"/>
                <w:lang w:val="en-US" w:eastAsia="zh-CN" w:bidi="ar"/>
              </w:rPr>
              <w:t>5, 10, 15, 20, 25, 30</w:t>
            </w:r>
          </w:p>
        </w:tc>
        <w:tc>
          <w:tcPr>
            <w:tcW w:w="1638" w:type="dxa"/>
            <w:tcBorders>
              <w:top w:val="single" w:sz="4" w:space="0" w:color="auto"/>
              <w:left w:val="single" w:sz="4" w:space="0" w:color="auto"/>
              <w:bottom w:val="nil"/>
              <w:right w:val="single" w:sz="4" w:space="0" w:color="auto"/>
            </w:tcBorders>
            <w:vAlign w:val="center"/>
          </w:tcPr>
          <w:p w14:paraId="2C013CD7" w14:textId="77777777" w:rsidR="00420F32" w:rsidRPr="001E32DC" w:rsidRDefault="00420F32" w:rsidP="00420F32">
            <w:pPr>
              <w:pStyle w:val="TAC"/>
              <w:rPr>
                <w:rFonts w:eastAsia="MS Mincho"/>
                <w:lang w:val="en-US" w:eastAsia="zh-CN"/>
              </w:rPr>
            </w:pPr>
            <w:r w:rsidRPr="001E32DC">
              <w:rPr>
                <w:rFonts w:eastAsia="MS Mincho"/>
                <w:lang w:val="en-US" w:eastAsia="zh-CN"/>
              </w:rPr>
              <w:t>0</w:t>
            </w:r>
          </w:p>
        </w:tc>
      </w:tr>
      <w:tr w:rsidR="00420F32" w14:paraId="2909582D" w14:textId="77777777" w:rsidTr="009E2430">
        <w:trPr>
          <w:trHeight w:val="29"/>
        </w:trPr>
        <w:tc>
          <w:tcPr>
            <w:tcW w:w="1848" w:type="dxa"/>
            <w:tcBorders>
              <w:top w:val="nil"/>
              <w:left w:val="single" w:sz="4" w:space="0" w:color="auto"/>
              <w:bottom w:val="nil"/>
              <w:right w:val="single" w:sz="4" w:space="0" w:color="auto"/>
            </w:tcBorders>
            <w:vAlign w:val="center"/>
          </w:tcPr>
          <w:p w14:paraId="659C7B9C" w14:textId="77777777" w:rsidR="00420F32" w:rsidRPr="001E32DC" w:rsidRDefault="00420F32" w:rsidP="00420F32">
            <w:pPr>
              <w:pStyle w:val="TAC"/>
              <w:rPr>
                <w:rFonts w:eastAsia="MS Mincho"/>
                <w:lang w:val="en-US" w:eastAsia="zh-CN"/>
              </w:rPr>
            </w:pPr>
          </w:p>
        </w:tc>
        <w:tc>
          <w:tcPr>
            <w:tcW w:w="1862" w:type="dxa"/>
            <w:tcBorders>
              <w:top w:val="nil"/>
              <w:left w:val="single" w:sz="4" w:space="0" w:color="auto"/>
              <w:bottom w:val="nil"/>
              <w:right w:val="single" w:sz="4" w:space="0" w:color="auto"/>
            </w:tcBorders>
            <w:vAlign w:val="center"/>
          </w:tcPr>
          <w:p w14:paraId="3F3EFD5E" w14:textId="77777777" w:rsidR="00420F32" w:rsidRPr="001E32DC" w:rsidRDefault="00420F32" w:rsidP="00420F32">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E8AD5FD" w14:textId="77777777" w:rsidR="00420F32" w:rsidRPr="001E32DC" w:rsidRDefault="00420F32" w:rsidP="00420F32">
            <w:pPr>
              <w:pStyle w:val="TAC"/>
              <w:rPr>
                <w:lang w:val="en-US" w:eastAsia="zh-CN"/>
              </w:rPr>
            </w:pPr>
            <w:r w:rsidRPr="001E32DC">
              <w:rPr>
                <w:rFonts w:cs="Arial"/>
                <w:color w:val="000000"/>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F4038C1" w14:textId="77777777" w:rsidR="00420F32" w:rsidRPr="001E32DC" w:rsidRDefault="00420F32" w:rsidP="00420F32">
            <w:pPr>
              <w:pStyle w:val="TAC"/>
              <w:rPr>
                <w:rFonts w:ascii="Calibri" w:hAnsi="Calibri" w:cs="Arial"/>
                <w:color w:val="000000"/>
                <w:sz w:val="21"/>
                <w:lang w:val="en-US" w:eastAsia="zh-CN"/>
              </w:rPr>
            </w:pPr>
            <w:r w:rsidRPr="001E32DC">
              <w:rPr>
                <w:rFonts w:cs="Arial"/>
                <w:color w:val="000000"/>
                <w:szCs w:val="18"/>
                <w:lang w:val="en-US" w:eastAsia="zh-CN" w:bidi="ar"/>
              </w:rPr>
              <w:t>10, 15, 20, 40, 50, 60, 80, 90, 100</w:t>
            </w:r>
          </w:p>
        </w:tc>
        <w:tc>
          <w:tcPr>
            <w:tcW w:w="1638" w:type="dxa"/>
            <w:tcBorders>
              <w:top w:val="nil"/>
              <w:left w:val="single" w:sz="4" w:space="0" w:color="auto"/>
              <w:bottom w:val="nil"/>
              <w:right w:val="single" w:sz="4" w:space="0" w:color="auto"/>
            </w:tcBorders>
            <w:vAlign w:val="center"/>
          </w:tcPr>
          <w:p w14:paraId="3DCE290B" w14:textId="77777777" w:rsidR="00420F32" w:rsidRPr="001E32DC" w:rsidRDefault="00420F32" w:rsidP="00420F32">
            <w:pPr>
              <w:pStyle w:val="TAC"/>
              <w:rPr>
                <w:rFonts w:eastAsia="MS Mincho"/>
                <w:lang w:val="en-US" w:eastAsia="zh-CN"/>
              </w:rPr>
            </w:pPr>
          </w:p>
        </w:tc>
      </w:tr>
      <w:tr w:rsidR="00420F32" w14:paraId="7A2CA6C7"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6886D45" w14:textId="77777777" w:rsidR="00420F32" w:rsidRPr="001E32DC" w:rsidRDefault="00420F32" w:rsidP="00420F32">
            <w:pPr>
              <w:pStyle w:val="TAC"/>
              <w:rPr>
                <w:rFonts w:eastAsia="MS Mincho"/>
                <w:lang w:val="en-US" w:eastAsia="zh-CN"/>
              </w:rPr>
            </w:pPr>
          </w:p>
        </w:tc>
        <w:tc>
          <w:tcPr>
            <w:tcW w:w="1862" w:type="dxa"/>
            <w:tcBorders>
              <w:top w:val="nil"/>
              <w:left w:val="single" w:sz="4" w:space="0" w:color="auto"/>
              <w:bottom w:val="single" w:sz="4" w:space="0" w:color="auto"/>
              <w:right w:val="single" w:sz="4" w:space="0" w:color="auto"/>
            </w:tcBorders>
            <w:vAlign w:val="center"/>
          </w:tcPr>
          <w:p w14:paraId="1AD4CF61" w14:textId="77777777" w:rsidR="00420F32" w:rsidRPr="001E32DC" w:rsidRDefault="00420F32" w:rsidP="00420F32">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1247182" w14:textId="77777777" w:rsidR="00420F32" w:rsidRPr="001E32DC" w:rsidRDefault="00420F32" w:rsidP="00420F32">
            <w:pPr>
              <w:pStyle w:val="TAC"/>
              <w:rPr>
                <w:lang w:val="en-US" w:eastAsia="zh-CN"/>
              </w:rPr>
            </w:pPr>
            <w:r w:rsidRPr="001E32DC">
              <w:rPr>
                <w:rFonts w:cs="Arial"/>
                <w:color w:val="000000"/>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1E238E0D" w14:textId="77777777" w:rsidR="00420F32" w:rsidRPr="001E32DC" w:rsidRDefault="00420F32" w:rsidP="00420F32">
            <w:pPr>
              <w:pStyle w:val="TAC"/>
              <w:rPr>
                <w:rFonts w:ascii="Calibri" w:hAnsi="Calibri" w:cs="Arial"/>
                <w:color w:val="000000"/>
                <w:sz w:val="21"/>
                <w:lang w:val="en-US" w:eastAsia="zh-CN"/>
              </w:rPr>
            </w:pPr>
            <w:r w:rsidRPr="001E32DC">
              <w:rPr>
                <w:rFonts w:cs="Arial"/>
                <w:color w:val="000000"/>
                <w:szCs w:val="18"/>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550D4C15" w14:textId="77777777" w:rsidR="00420F32" w:rsidRPr="001E32DC" w:rsidRDefault="00420F32" w:rsidP="00420F32">
            <w:pPr>
              <w:pStyle w:val="TAC"/>
              <w:rPr>
                <w:rFonts w:eastAsia="MS Mincho"/>
                <w:lang w:val="en-US" w:eastAsia="zh-CN"/>
              </w:rPr>
            </w:pPr>
          </w:p>
        </w:tc>
      </w:tr>
      <w:tr w:rsidR="00420F32" w14:paraId="55DE1685" w14:textId="77777777" w:rsidTr="009E2430">
        <w:trPr>
          <w:trHeight w:val="29"/>
        </w:trPr>
        <w:tc>
          <w:tcPr>
            <w:tcW w:w="1848" w:type="dxa"/>
            <w:tcBorders>
              <w:top w:val="nil"/>
              <w:left w:val="single" w:sz="4" w:space="0" w:color="auto"/>
              <w:bottom w:val="nil"/>
              <w:right w:val="single" w:sz="4" w:space="0" w:color="auto"/>
            </w:tcBorders>
            <w:vAlign w:val="center"/>
          </w:tcPr>
          <w:p w14:paraId="1E0728BD" w14:textId="77777777" w:rsidR="00420F32" w:rsidRPr="001E32DC" w:rsidRDefault="00420F32" w:rsidP="00420F32">
            <w:pPr>
              <w:pStyle w:val="TAC"/>
              <w:rPr>
                <w:vertAlign w:val="superscript"/>
                <w:lang w:val="en-US" w:eastAsia="zh-CN"/>
              </w:rPr>
            </w:pPr>
            <w:r w:rsidRPr="001E32DC">
              <w:rPr>
                <w:rFonts w:eastAsia="MS Mincho"/>
                <w:lang w:val="en-US" w:eastAsia="zh-CN"/>
              </w:rPr>
              <w:t>CA_n3A-n</w:t>
            </w:r>
            <w:r w:rsidRPr="001E32DC">
              <w:rPr>
                <w:lang w:val="en-US" w:eastAsia="zh-CN"/>
              </w:rPr>
              <w:t>77(2A)</w:t>
            </w:r>
            <w:r w:rsidRPr="001E32DC">
              <w:rPr>
                <w:rFonts w:eastAsia="MS Mincho"/>
                <w:lang w:val="en-US" w:eastAsia="zh-CN"/>
              </w:rPr>
              <w:t>-n7</w:t>
            </w:r>
            <w:r w:rsidRPr="001E32DC">
              <w:rPr>
                <w:lang w:val="en-US" w:eastAsia="zh-CN"/>
              </w:rPr>
              <w:t>9</w:t>
            </w:r>
            <w:r w:rsidRPr="001E32DC">
              <w:rPr>
                <w:rFonts w:eastAsia="MS Mincho"/>
                <w:lang w:val="en-US" w:eastAsia="zh-CN"/>
              </w:rPr>
              <w:t>A</w:t>
            </w:r>
            <w:r w:rsidRPr="001E32DC">
              <w:rPr>
                <w:vertAlign w:val="superscript"/>
                <w:lang w:val="en-US" w:eastAsia="zh-CN"/>
              </w:rPr>
              <w:t>4</w:t>
            </w:r>
          </w:p>
        </w:tc>
        <w:tc>
          <w:tcPr>
            <w:tcW w:w="1862" w:type="dxa"/>
            <w:tcBorders>
              <w:top w:val="single" w:sz="4" w:space="0" w:color="auto"/>
              <w:left w:val="single" w:sz="4" w:space="0" w:color="auto"/>
              <w:bottom w:val="nil"/>
              <w:right w:val="single" w:sz="4" w:space="0" w:color="auto"/>
            </w:tcBorders>
            <w:vAlign w:val="center"/>
          </w:tcPr>
          <w:p w14:paraId="13B2ABA9" w14:textId="77777777" w:rsidR="00420F32" w:rsidRPr="001E32DC" w:rsidRDefault="00420F32" w:rsidP="00420F32">
            <w:pPr>
              <w:pStyle w:val="TAC"/>
              <w:rPr>
                <w:rFonts w:eastAsia="MS Mincho"/>
                <w:lang w:val="en-US" w:eastAsia="zh-CN"/>
              </w:rPr>
            </w:pPr>
            <w:r w:rsidRPr="001E32DC">
              <w:rPr>
                <w:lang w:val="sv-SE" w:eastAsia="zh-CN"/>
              </w:rPr>
              <w:t>CA_n3A-n77A</w:t>
            </w:r>
          </w:p>
          <w:p w14:paraId="4870336F" w14:textId="77777777" w:rsidR="00420F32" w:rsidRPr="001E32DC" w:rsidRDefault="00420F32" w:rsidP="00420F32">
            <w:pPr>
              <w:pStyle w:val="TAC"/>
              <w:rPr>
                <w:lang w:val="sv-SE" w:eastAsia="zh-CN"/>
              </w:rPr>
            </w:pPr>
            <w:r w:rsidRPr="001E32DC">
              <w:rPr>
                <w:lang w:val="sv-SE" w:eastAsia="zh-CN"/>
              </w:rPr>
              <w:t>CA_n3A-n79A</w:t>
            </w:r>
          </w:p>
          <w:p w14:paraId="1371F647" w14:textId="77777777" w:rsidR="00420F32" w:rsidRPr="001E32DC" w:rsidRDefault="00420F32" w:rsidP="00420F32">
            <w:pPr>
              <w:pStyle w:val="TAC"/>
              <w:rPr>
                <w:rFonts w:eastAsia="MS Mincho"/>
                <w:lang w:val="en-US" w:eastAsia="zh-CN"/>
              </w:rPr>
            </w:pPr>
            <w:r w:rsidRPr="001E32DC">
              <w:rPr>
                <w:rFonts w:cs="Arial"/>
                <w:lang w:val="sv-SE"/>
              </w:rPr>
              <w:t>C</w:t>
            </w:r>
            <w:r w:rsidRPr="001E32DC">
              <w:rPr>
                <w:lang w:val="sv-SE" w:eastAsia="zh-CN"/>
              </w:rPr>
              <w:t>A_n77A-n79A</w:t>
            </w:r>
          </w:p>
        </w:tc>
        <w:tc>
          <w:tcPr>
            <w:tcW w:w="843" w:type="dxa"/>
            <w:tcBorders>
              <w:top w:val="single" w:sz="4" w:space="0" w:color="auto"/>
              <w:left w:val="single" w:sz="4" w:space="0" w:color="auto"/>
              <w:bottom w:val="single" w:sz="4" w:space="0" w:color="auto"/>
              <w:right w:val="single" w:sz="4" w:space="0" w:color="auto"/>
            </w:tcBorders>
            <w:vAlign w:val="center"/>
          </w:tcPr>
          <w:p w14:paraId="1601CA2D" w14:textId="77777777" w:rsidR="00420F32" w:rsidRPr="001E32DC" w:rsidRDefault="00420F32" w:rsidP="00420F32">
            <w:pPr>
              <w:pStyle w:val="TAC"/>
              <w:rPr>
                <w:rFonts w:eastAsia="MS Mincho"/>
                <w:lang w:val="en-US" w:eastAsia="zh-CN"/>
              </w:rPr>
            </w:pPr>
            <w:r w:rsidRPr="001E32DC">
              <w:rPr>
                <w:rFonts w:cs="Arial"/>
                <w:color w:val="000000"/>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5DB5E5A8" w14:textId="77777777" w:rsidR="00420F32" w:rsidRPr="001E32DC" w:rsidRDefault="00420F32" w:rsidP="00420F32">
            <w:pPr>
              <w:pStyle w:val="TAC"/>
              <w:rPr>
                <w:rFonts w:ascii="Calibri" w:hAnsi="Calibri" w:cs="Arial"/>
                <w:color w:val="000000"/>
                <w:sz w:val="21"/>
                <w:lang w:val="en-US" w:eastAsia="zh-CN"/>
              </w:rPr>
            </w:pPr>
            <w:r w:rsidRPr="001E32DC">
              <w:rPr>
                <w:rFonts w:cs="Arial"/>
                <w:color w:val="000000"/>
                <w:szCs w:val="18"/>
                <w:lang w:val="en-US" w:eastAsia="zh-CN" w:bidi="ar"/>
              </w:rPr>
              <w:t>5, 10, 15, 20, 25, 30</w:t>
            </w:r>
          </w:p>
        </w:tc>
        <w:tc>
          <w:tcPr>
            <w:tcW w:w="1638" w:type="dxa"/>
            <w:tcBorders>
              <w:top w:val="nil"/>
              <w:left w:val="single" w:sz="4" w:space="0" w:color="auto"/>
              <w:bottom w:val="nil"/>
              <w:right w:val="single" w:sz="4" w:space="0" w:color="auto"/>
            </w:tcBorders>
            <w:vAlign w:val="center"/>
          </w:tcPr>
          <w:p w14:paraId="2638388C" w14:textId="77777777" w:rsidR="00420F32" w:rsidRPr="001E32DC" w:rsidRDefault="00420F32" w:rsidP="00420F32">
            <w:pPr>
              <w:pStyle w:val="TAC"/>
              <w:rPr>
                <w:rFonts w:eastAsia="MS Mincho"/>
                <w:lang w:val="en-US" w:eastAsia="zh-CN"/>
              </w:rPr>
            </w:pPr>
            <w:r w:rsidRPr="001E32DC">
              <w:rPr>
                <w:rFonts w:eastAsia="MS Mincho"/>
                <w:lang w:val="en-US" w:eastAsia="zh-CN"/>
              </w:rPr>
              <w:t>0</w:t>
            </w:r>
          </w:p>
        </w:tc>
      </w:tr>
      <w:tr w:rsidR="00420F32" w14:paraId="1FD7BF03" w14:textId="77777777" w:rsidTr="009E2430">
        <w:trPr>
          <w:trHeight w:val="29"/>
        </w:trPr>
        <w:tc>
          <w:tcPr>
            <w:tcW w:w="1848" w:type="dxa"/>
            <w:tcBorders>
              <w:top w:val="nil"/>
              <w:left w:val="single" w:sz="4" w:space="0" w:color="auto"/>
              <w:bottom w:val="nil"/>
              <w:right w:val="single" w:sz="4" w:space="0" w:color="auto"/>
            </w:tcBorders>
            <w:vAlign w:val="center"/>
          </w:tcPr>
          <w:p w14:paraId="4412C6FB" w14:textId="77777777" w:rsidR="00420F32" w:rsidRPr="001E32DC" w:rsidRDefault="00420F32" w:rsidP="00420F32">
            <w:pPr>
              <w:pStyle w:val="TAC"/>
              <w:rPr>
                <w:rFonts w:eastAsia="MS Mincho"/>
                <w:lang w:val="en-US" w:eastAsia="zh-CN"/>
              </w:rPr>
            </w:pPr>
          </w:p>
        </w:tc>
        <w:tc>
          <w:tcPr>
            <w:tcW w:w="1862" w:type="dxa"/>
            <w:tcBorders>
              <w:top w:val="nil"/>
              <w:left w:val="single" w:sz="4" w:space="0" w:color="auto"/>
              <w:bottom w:val="nil"/>
              <w:right w:val="single" w:sz="4" w:space="0" w:color="auto"/>
            </w:tcBorders>
            <w:vAlign w:val="center"/>
          </w:tcPr>
          <w:p w14:paraId="1F685CC8" w14:textId="77777777" w:rsidR="00420F32" w:rsidRPr="001E32DC" w:rsidRDefault="00420F32" w:rsidP="00420F32">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1BC3715" w14:textId="77777777" w:rsidR="00420F32" w:rsidRPr="001E32DC" w:rsidRDefault="00420F32" w:rsidP="00420F32">
            <w:pPr>
              <w:pStyle w:val="TAC"/>
              <w:rPr>
                <w:lang w:val="en-US" w:eastAsia="zh-CN"/>
              </w:rPr>
            </w:pPr>
            <w:r w:rsidRPr="001E32DC">
              <w:rPr>
                <w:rFonts w:cs="Arial"/>
                <w:color w:val="000000"/>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C99CC9D" w14:textId="77777777" w:rsidR="00420F32" w:rsidRPr="001E32DC" w:rsidRDefault="00420F32" w:rsidP="00420F32">
            <w:pPr>
              <w:pStyle w:val="TAC"/>
              <w:rPr>
                <w:rFonts w:ascii="Calibri" w:hAnsi="Calibri" w:cs="Arial"/>
                <w:color w:val="000000"/>
                <w:sz w:val="21"/>
                <w:lang w:val="en-US" w:eastAsia="zh-CN"/>
              </w:rPr>
            </w:pPr>
            <w:r w:rsidRPr="001E32DC">
              <w:rPr>
                <w:rFonts w:cs="Arial"/>
                <w:color w:val="000000"/>
                <w:szCs w:val="18"/>
                <w:lang w:val="en-US" w:eastAsia="zh-CN" w:bidi="ar"/>
              </w:rPr>
              <w:t>CA_n77(2A)_BCS0</w:t>
            </w:r>
          </w:p>
        </w:tc>
        <w:tc>
          <w:tcPr>
            <w:tcW w:w="1638" w:type="dxa"/>
            <w:tcBorders>
              <w:top w:val="nil"/>
              <w:left w:val="single" w:sz="4" w:space="0" w:color="auto"/>
              <w:bottom w:val="nil"/>
              <w:right w:val="single" w:sz="4" w:space="0" w:color="auto"/>
            </w:tcBorders>
            <w:vAlign w:val="center"/>
          </w:tcPr>
          <w:p w14:paraId="234B6E6B" w14:textId="77777777" w:rsidR="00420F32" w:rsidRPr="001E32DC" w:rsidRDefault="00420F32" w:rsidP="00420F32">
            <w:pPr>
              <w:pStyle w:val="TAC"/>
              <w:rPr>
                <w:rFonts w:eastAsia="MS Mincho"/>
                <w:lang w:val="en-US" w:eastAsia="zh-CN"/>
              </w:rPr>
            </w:pPr>
          </w:p>
        </w:tc>
      </w:tr>
      <w:tr w:rsidR="00420F32" w14:paraId="5DBB9D0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2C79C26" w14:textId="77777777" w:rsidR="00420F32" w:rsidRPr="001E32DC" w:rsidRDefault="00420F32" w:rsidP="00420F32">
            <w:pPr>
              <w:pStyle w:val="TAC"/>
              <w:rPr>
                <w:rFonts w:eastAsia="MS Mincho"/>
                <w:lang w:val="en-US" w:eastAsia="zh-CN"/>
              </w:rPr>
            </w:pPr>
          </w:p>
        </w:tc>
        <w:tc>
          <w:tcPr>
            <w:tcW w:w="1862" w:type="dxa"/>
            <w:tcBorders>
              <w:top w:val="nil"/>
              <w:left w:val="single" w:sz="4" w:space="0" w:color="auto"/>
              <w:bottom w:val="single" w:sz="4" w:space="0" w:color="auto"/>
              <w:right w:val="single" w:sz="4" w:space="0" w:color="auto"/>
            </w:tcBorders>
            <w:vAlign w:val="center"/>
          </w:tcPr>
          <w:p w14:paraId="2EBE3147" w14:textId="77777777" w:rsidR="00420F32" w:rsidRPr="001E32DC" w:rsidRDefault="00420F32" w:rsidP="00420F32">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175319B" w14:textId="77777777" w:rsidR="00420F32" w:rsidRPr="001E32DC" w:rsidRDefault="00420F32" w:rsidP="00420F32">
            <w:pPr>
              <w:pStyle w:val="TAC"/>
              <w:rPr>
                <w:lang w:val="en-US" w:eastAsia="zh-CN"/>
              </w:rPr>
            </w:pPr>
            <w:r w:rsidRPr="001E32DC">
              <w:rPr>
                <w:rFonts w:cs="Arial"/>
                <w:color w:val="000000"/>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17FCE5B9" w14:textId="77777777" w:rsidR="00420F32" w:rsidRPr="001E32DC" w:rsidRDefault="00420F32" w:rsidP="00420F32">
            <w:pPr>
              <w:pStyle w:val="TAC"/>
              <w:rPr>
                <w:rFonts w:ascii="Calibri" w:hAnsi="Calibri" w:cs="Arial"/>
                <w:color w:val="000000"/>
                <w:sz w:val="21"/>
                <w:lang w:val="en-US" w:eastAsia="zh-CN"/>
              </w:rPr>
            </w:pPr>
            <w:r w:rsidRPr="001E32DC">
              <w:rPr>
                <w:rFonts w:cs="Arial"/>
                <w:color w:val="000000"/>
                <w:szCs w:val="18"/>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5C059896" w14:textId="77777777" w:rsidR="00420F32" w:rsidRPr="001E32DC" w:rsidRDefault="00420F32" w:rsidP="00420F32">
            <w:pPr>
              <w:pStyle w:val="TAC"/>
              <w:rPr>
                <w:rFonts w:eastAsia="MS Mincho"/>
                <w:lang w:val="en-US" w:eastAsia="zh-CN"/>
              </w:rPr>
            </w:pPr>
          </w:p>
        </w:tc>
      </w:tr>
      <w:tr w:rsidR="00420F32" w14:paraId="62FFA240"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1846DB7" w14:textId="77777777" w:rsidR="00420F32" w:rsidRPr="001E32DC" w:rsidRDefault="00420F32" w:rsidP="00420F32">
            <w:pPr>
              <w:pStyle w:val="TAC"/>
              <w:rPr>
                <w:lang w:val="en-US" w:eastAsia="zh-CN"/>
              </w:rPr>
            </w:pPr>
            <w:r w:rsidRPr="001E32DC">
              <w:rPr>
                <w:lang w:val="en-US" w:eastAsia="zh-CN"/>
              </w:rPr>
              <w:t>CA_n3A-n40A-n41A</w:t>
            </w:r>
          </w:p>
        </w:tc>
        <w:tc>
          <w:tcPr>
            <w:tcW w:w="1862" w:type="dxa"/>
            <w:tcBorders>
              <w:top w:val="single" w:sz="4" w:space="0" w:color="auto"/>
              <w:left w:val="single" w:sz="4" w:space="0" w:color="auto"/>
              <w:bottom w:val="nil"/>
              <w:right w:val="single" w:sz="4" w:space="0" w:color="auto"/>
            </w:tcBorders>
            <w:vAlign w:val="center"/>
          </w:tcPr>
          <w:p w14:paraId="5071BA3B" w14:textId="77777777" w:rsidR="00420F32" w:rsidRPr="001E32DC" w:rsidRDefault="00420F32" w:rsidP="00420F32">
            <w:pPr>
              <w:pStyle w:val="TAC"/>
              <w:rPr>
                <w:lang w:val="en-US" w:eastAsia="zh-CN"/>
              </w:rPr>
            </w:pPr>
            <w:r w:rsidRPr="001E32DC">
              <w:rPr>
                <w:lang w:val="en-US" w:eastAsia="zh-CN"/>
              </w:rPr>
              <w:t>CA_n3A-n40A</w:t>
            </w:r>
          </w:p>
          <w:p w14:paraId="36023E7B" w14:textId="77777777" w:rsidR="00420F32" w:rsidRPr="001E32DC" w:rsidRDefault="00420F32" w:rsidP="00420F32">
            <w:pPr>
              <w:pStyle w:val="TAC"/>
              <w:rPr>
                <w:lang w:val="en-US" w:eastAsia="zh-CN"/>
              </w:rPr>
            </w:pPr>
            <w:r w:rsidRPr="001E32DC">
              <w:rPr>
                <w:lang w:val="en-US" w:eastAsia="zh-CN"/>
              </w:rPr>
              <w:t>CA_n3A-n41A</w:t>
            </w:r>
          </w:p>
          <w:p w14:paraId="0F23B9D9" w14:textId="77777777" w:rsidR="00420F32" w:rsidRPr="001E32DC" w:rsidRDefault="00420F32" w:rsidP="00420F32">
            <w:pPr>
              <w:pStyle w:val="TAC"/>
              <w:rPr>
                <w:lang w:val="en-US" w:eastAsia="zh-CN"/>
              </w:rPr>
            </w:pPr>
            <w:r w:rsidRPr="001E32DC">
              <w:rPr>
                <w:lang w:val="en-US" w:eastAsia="zh-CN"/>
              </w:rPr>
              <w:t>CA_n40A-n41A</w:t>
            </w:r>
          </w:p>
        </w:tc>
        <w:tc>
          <w:tcPr>
            <w:tcW w:w="843" w:type="dxa"/>
            <w:tcBorders>
              <w:top w:val="single" w:sz="4" w:space="0" w:color="auto"/>
              <w:left w:val="single" w:sz="4" w:space="0" w:color="auto"/>
              <w:bottom w:val="single" w:sz="4" w:space="0" w:color="auto"/>
              <w:right w:val="single" w:sz="4" w:space="0" w:color="auto"/>
            </w:tcBorders>
            <w:vAlign w:val="center"/>
          </w:tcPr>
          <w:p w14:paraId="689D600B" w14:textId="77777777" w:rsidR="00420F32" w:rsidRPr="001E32DC" w:rsidRDefault="00420F32" w:rsidP="00420F32">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787A7842"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w:t>
            </w:r>
          </w:p>
        </w:tc>
        <w:tc>
          <w:tcPr>
            <w:tcW w:w="1638" w:type="dxa"/>
            <w:tcBorders>
              <w:top w:val="single" w:sz="4" w:space="0" w:color="auto"/>
              <w:left w:val="single" w:sz="4" w:space="0" w:color="auto"/>
              <w:bottom w:val="nil"/>
              <w:right w:val="single" w:sz="4" w:space="0" w:color="auto"/>
            </w:tcBorders>
            <w:vAlign w:val="center"/>
          </w:tcPr>
          <w:p w14:paraId="0D647C42" w14:textId="77777777" w:rsidR="00420F32" w:rsidRPr="001E32DC" w:rsidRDefault="00420F32" w:rsidP="00420F32">
            <w:pPr>
              <w:pStyle w:val="TAC"/>
              <w:rPr>
                <w:lang w:val="en-US" w:eastAsia="zh-CN"/>
              </w:rPr>
            </w:pPr>
            <w:r w:rsidRPr="001E32DC">
              <w:rPr>
                <w:lang w:val="en-US" w:eastAsia="zh-CN"/>
              </w:rPr>
              <w:t>0</w:t>
            </w:r>
          </w:p>
        </w:tc>
      </w:tr>
      <w:tr w:rsidR="00420F32" w14:paraId="35931C0D" w14:textId="77777777" w:rsidTr="009E2430">
        <w:trPr>
          <w:trHeight w:val="29"/>
        </w:trPr>
        <w:tc>
          <w:tcPr>
            <w:tcW w:w="1848" w:type="dxa"/>
            <w:tcBorders>
              <w:top w:val="nil"/>
              <w:left w:val="single" w:sz="4" w:space="0" w:color="auto"/>
              <w:bottom w:val="nil"/>
              <w:right w:val="single" w:sz="4" w:space="0" w:color="auto"/>
            </w:tcBorders>
            <w:vAlign w:val="center"/>
          </w:tcPr>
          <w:p w14:paraId="04006CE3"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1F5DE8B4"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0B5099E" w14:textId="77777777" w:rsidR="00420F32" w:rsidRPr="001E32DC" w:rsidRDefault="00420F32" w:rsidP="00420F32">
            <w:pPr>
              <w:pStyle w:val="TAC"/>
              <w:rPr>
                <w:lang w:val="en-US" w:eastAsia="zh-CN"/>
              </w:rPr>
            </w:pPr>
            <w:r w:rsidRPr="001E32DC">
              <w:rPr>
                <w:lang w:val="en-US" w:eastAsia="zh-CN"/>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6C3EF67F"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5, 10, 15, 20, 25, 30, 40, 50, 60, 80</w:t>
            </w:r>
          </w:p>
        </w:tc>
        <w:tc>
          <w:tcPr>
            <w:tcW w:w="1638" w:type="dxa"/>
            <w:tcBorders>
              <w:top w:val="nil"/>
              <w:left w:val="single" w:sz="4" w:space="0" w:color="auto"/>
              <w:bottom w:val="nil"/>
              <w:right w:val="single" w:sz="4" w:space="0" w:color="auto"/>
            </w:tcBorders>
            <w:vAlign w:val="center"/>
          </w:tcPr>
          <w:p w14:paraId="468348F8" w14:textId="77777777" w:rsidR="00420F32" w:rsidRPr="001E32DC" w:rsidRDefault="00420F32" w:rsidP="00420F32">
            <w:pPr>
              <w:pStyle w:val="TAC"/>
              <w:rPr>
                <w:lang w:val="en-US" w:eastAsia="zh-CN"/>
              </w:rPr>
            </w:pPr>
          </w:p>
        </w:tc>
      </w:tr>
      <w:tr w:rsidR="00420F32" w14:paraId="54E061FD"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7A7DCE9"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DD2CDB5"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B2A6449" w14:textId="77777777" w:rsidR="00420F32" w:rsidRPr="001E32DC" w:rsidRDefault="00420F32" w:rsidP="00420F32">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7455FB97"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21A1BD1A" w14:textId="77777777" w:rsidR="00420F32" w:rsidRPr="001E32DC" w:rsidRDefault="00420F32" w:rsidP="00420F32">
            <w:pPr>
              <w:pStyle w:val="TAC"/>
              <w:rPr>
                <w:lang w:val="en-US" w:eastAsia="zh-CN"/>
              </w:rPr>
            </w:pPr>
          </w:p>
        </w:tc>
      </w:tr>
      <w:tr w:rsidR="00420F32" w14:paraId="41967A6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F1C150E" w14:textId="77777777" w:rsidR="00420F32" w:rsidRPr="001E32DC" w:rsidRDefault="00420F32" w:rsidP="00420F32">
            <w:pPr>
              <w:pStyle w:val="TAC"/>
              <w:rPr>
                <w:lang w:val="en-US" w:eastAsia="zh-CN"/>
              </w:rPr>
            </w:pPr>
            <w:r w:rsidRPr="001E32DC">
              <w:rPr>
                <w:lang w:val="en-US" w:eastAsia="zh-CN"/>
              </w:rPr>
              <w:t>CA</w:t>
            </w:r>
            <w:r w:rsidRPr="001E32DC">
              <w:rPr>
                <w:lang w:val="en-US"/>
              </w:rPr>
              <w:t>_</w:t>
            </w:r>
            <w:r w:rsidRPr="001E32DC">
              <w:rPr>
                <w:lang w:val="en-US" w:eastAsia="zh-CN"/>
              </w:rPr>
              <w:t>n3</w:t>
            </w:r>
            <w:r w:rsidRPr="001E32DC">
              <w:rPr>
                <w:lang w:val="en-US" w:eastAsia="ja-JP"/>
              </w:rPr>
              <w:t>A-</w:t>
            </w:r>
            <w:r w:rsidRPr="001E32DC">
              <w:rPr>
                <w:lang w:val="en-US" w:eastAsia="zh-CN"/>
              </w:rPr>
              <w:t>n41</w:t>
            </w:r>
            <w:r w:rsidRPr="001E32DC">
              <w:rPr>
                <w:lang w:val="en-US" w:eastAsia="ja-JP"/>
              </w:rPr>
              <w:t>A</w:t>
            </w:r>
            <w:r w:rsidRPr="001E32DC">
              <w:rPr>
                <w:lang w:val="en-US" w:eastAsia="zh-CN"/>
              </w:rPr>
              <w:t>-n77A</w:t>
            </w:r>
          </w:p>
        </w:tc>
        <w:tc>
          <w:tcPr>
            <w:tcW w:w="1862" w:type="dxa"/>
            <w:tcBorders>
              <w:top w:val="single" w:sz="4" w:space="0" w:color="auto"/>
              <w:left w:val="single" w:sz="4" w:space="0" w:color="auto"/>
              <w:bottom w:val="nil"/>
              <w:right w:val="single" w:sz="4" w:space="0" w:color="auto"/>
            </w:tcBorders>
            <w:vAlign w:val="center"/>
          </w:tcPr>
          <w:p w14:paraId="33609460" w14:textId="77777777" w:rsidR="00420F32" w:rsidRPr="001E32DC" w:rsidRDefault="00420F32" w:rsidP="00420F32">
            <w:pPr>
              <w:pStyle w:val="TAC"/>
              <w:rPr>
                <w:lang w:val="en-US" w:eastAsia="zh-CN"/>
              </w:rPr>
            </w:pPr>
            <w:r w:rsidRPr="001E32DC">
              <w:rPr>
                <w:lang w:val="en-US"/>
              </w:rPr>
              <w:t>CA_n3A-n41A</w:t>
            </w:r>
          </w:p>
        </w:tc>
        <w:tc>
          <w:tcPr>
            <w:tcW w:w="843" w:type="dxa"/>
            <w:tcBorders>
              <w:top w:val="single" w:sz="4" w:space="0" w:color="auto"/>
              <w:left w:val="single" w:sz="4" w:space="0" w:color="auto"/>
              <w:bottom w:val="single" w:sz="4" w:space="0" w:color="auto"/>
              <w:right w:val="single" w:sz="4" w:space="0" w:color="auto"/>
            </w:tcBorders>
            <w:vAlign w:val="center"/>
          </w:tcPr>
          <w:p w14:paraId="1B28FBFF" w14:textId="77777777" w:rsidR="00420F32" w:rsidRPr="001E32DC" w:rsidRDefault="00420F32" w:rsidP="00420F32">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0E58264E"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66C22872" w14:textId="77777777" w:rsidR="00420F32" w:rsidRPr="001E32DC" w:rsidRDefault="00420F32" w:rsidP="00420F32">
            <w:pPr>
              <w:pStyle w:val="TAC"/>
              <w:rPr>
                <w:lang w:val="en-US" w:eastAsia="zh-CN"/>
              </w:rPr>
            </w:pPr>
            <w:r w:rsidRPr="001E32DC">
              <w:rPr>
                <w:lang w:val="en-US" w:eastAsia="zh-CN"/>
              </w:rPr>
              <w:t>0</w:t>
            </w:r>
          </w:p>
        </w:tc>
      </w:tr>
      <w:tr w:rsidR="00420F32" w14:paraId="46960415" w14:textId="77777777" w:rsidTr="009E2430">
        <w:trPr>
          <w:trHeight w:val="29"/>
        </w:trPr>
        <w:tc>
          <w:tcPr>
            <w:tcW w:w="1848" w:type="dxa"/>
            <w:tcBorders>
              <w:top w:val="nil"/>
              <w:left w:val="single" w:sz="4" w:space="0" w:color="auto"/>
              <w:bottom w:val="nil"/>
              <w:right w:val="single" w:sz="4" w:space="0" w:color="auto"/>
            </w:tcBorders>
            <w:vAlign w:val="center"/>
          </w:tcPr>
          <w:p w14:paraId="44E284DA"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410F8B51" w14:textId="77777777" w:rsidR="00420F32" w:rsidRPr="001E32DC" w:rsidRDefault="00420F32" w:rsidP="00420F32">
            <w:pPr>
              <w:pStyle w:val="TAC"/>
              <w:rPr>
                <w:lang w:val="en-US" w:eastAsia="zh-CN"/>
              </w:rPr>
            </w:pPr>
            <w:r w:rsidRPr="001E32DC">
              <w:rPr>
                <w:lang w:val="en-US"/>
              </w:rPr>
              <w:t>CA_n3A-n77A</w:t>
            </w:r>
          </w:p>
        </w:tc>
        <w:tc>
          <w:tcPr>
            <w:tcW w:w="843" w:type="dxa"/>
            <w:tcBorders>
              <w:top w:val="single" w:sz="4" w:space="0" w:color="auto"/>
              <w:left w:val="single" w:sz="4" w:space="0" w:color="auto"/>
              <w:bottom w:val="single" w:sz="4" w:space="0" w:color="auto"/>
              <w:right w:val="single" w:sz="4" w:space="0" w:color="auto"/>
            </w:tcBorders>
            <w:vAlign w:val="center"/>
          </w:tcPr>
          <w:p w14:paraId="0C608064" w14:textId="77777777" w:rsidR="00420F32" w:rsidRPr="001E32DC" w:rsidRDefault="00420F32" w:rsidP="00420F32">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6D2A2742"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05311241" w14:textId="77777777" w:rsidR="00420F32" w:rsidRPr="001E32DC" w:rsidRDefault="00420F32" w:rsidP="00420F32">
            <w:pPr>
              <w:pStyle w:val="TAC"/>
              <w:rPr>
                <w:lang w:val="en-US" w:eastAsia="zh-CN"/>
              </w:rPr>
            </w:pPr>
          </w:p>
        </w:tc>
      </w:tr>
      <w:tr w:rsidR="00420F32" w14:paraId="652B2FE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4276383"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6214FCF" w14:textId="77777777" w:rsidR="00420F32" w:rsidRPr="001E32DC" w:rsidRDefault="00420F32" w:rsidP="00420F32">
            <w:pPr>
              <w:pStyle w:val="TAC"/>
              <w:rPr>
                <w:lang w:val="en-US" w:eastAsia="zh-CN"/>
              </w:rPr>
            </w:pPr>
            <w:r w:rsidRPr="001E32DC">
              <w:rPr>
                <w:lang w:val="en-US"/>
              </w:rPr>
              <w:t>CA_n41A-n77A</w:t>
            </w:r>
          </w:p>
        </w:tc>
        <w:tc>
          <w:tcPr>
            <w:tcW w:w="843" w:type="dxa"/>
            <w:tcBorders>
              <w:top w:val="single" w:sz="4" w:space="0" w:color="auto"/>
              <w:left w:val="single" w:sz="4" w:space="0" w:color="auto"/>
              <w:bottom w:val="single" w:sz="4" w:space="0" w:color="auto"/>
              <w:right w:val="single" w:sz="4" w:space="0" w:color="auto"/>
            </w:tcBorders>
            <w:vAlign w:val="center"/>
          </w:tcPr>
          <w:p w14:paraId="76FFB361" w14:textId="77777777" w:rsidR="00420F32" w:rsidRPr="001E32DC" w:rsidRDefault="00420F32" w:rsidP="00420F32">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A9181C1"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4B2BAA25" w14:textId="77777777" w:rsidR="00420F32" w:rsidRPr="001E32DC" w:rsidRDefault="00420F32" w:rsidP="00420F32">
            <w:pPr>
              <w:pStyle w:val="TAC"/>
              <w:rPr>
                <w:lang w:val="en-US" w:eastAsia="zh-CN"/>
              </w:rPr>
            </w:pPr>
          </w:p>
        </w:tc>
      </w:tr>
      <w:tr w:rsidR="00420F32" w14:paraId="49167375"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4D957F5" w14:textId="77777777" w:rsidR="00420F32" w:rsidRPr="001E32DC" w:rsidRDefault="00420F32" w:rsidP="00420F32">
            <w:pPr>
              <w:pStyle w:val="TAC"/>
              <w:rPr>
                <w:lang w:val="en-US" w:eastAsia="zh-CN"/>
              </w:rPr>
            </w:pPr>
            <w:r w:rsidRPr="001E32DC">
              <w:rPr>
                <w:lang w:val="en-US" w:eastAsia="zh-CN"/>
              </w:rPr>
              <w:t>CA</w:t>
            </w:r>
            <w:r w:rsidRPr="001E32DC">
              <w:rPr>
                <w:lang w:val="en-US"/>
              </w:rPr>
              <w:t>_</w:t>
            </w:r>
            <w:r w:rsidRPr="001E32DC">
              <w:rPr>
                <w:lang w:val="en-US" w:eastAsia="zh-CN"/>
              </w:rPr>
              <w:t>n3</w:t>
            </w:r>
            <w:r w:rsidRPr="001E32DC">
              <w:rPr>
                <w:lang w:val="en-US" w:eastAsia="ja-JP"/>
              </w:rPr>
              <w:t>A-</w:t>
            </w:r>
            <w:r w:rsidRPr="001E32DC">
              <w:rPr>
                <w:lang w:val="en-US" w:eastAsia="zh-CN"/>
              </w:rPr>
              <w:t>n41</w:t>
            </w:r>
            <w:r>
              <w:rPr>
                <w:lang w:val="en-US" w:eastAsia="zh-CN"/>
              </w:rPr>
              <w:t>B</w:t>
            </w:r>
            <w:r w:rsidRPr="001E32DC">
              <w:rPr>
                <w:lang w:val="en-US" w:eastAsia="zh-CN"/>
              </w:rPr>
              <w:t>-n77A</w:t>
            </w:r>
          </w:p>
        </w:tc>
        <w:tc>
          <w:tcPr>
            <w:tcW w:w="1862" w:type="dxa"/>
            <w:tcBorders>
              <w:top w:val="single" w:sz="4" w:space="0" w:color="auto"/>
              <w:left w:val="single" w:sz="4" w:space="0" w:color="auto"/>
              <w:bottom w:val="nil"/>
              <w:right w:val="single" w:sz="4" w:space="0" w:color="auto"/>
            </w:tcBorders>
            <w:vAlign w:val="center"/>
          </w:tcPr>
          <w:p w14:paraId="61101DD4" w14:textId="77777777" w:rsidR="00420F32" w:rsidRDefault="00420F32" w:rsidP="00420F32">
            <w:pPr>
              <w:pStyle w:val="TAC"/>
              <w:rPr>
                <w:lang w:val="en-US"/>
              </w:rPr>
            </w:pPr>
            <w:r w:rsidRPr="001E32DC">
              <w:rPr>
                <w:lang w:val="en-US"/>
              </w:rPr>
              <w:t>CA_n3A-n41A</w:t>
            </w:r>
          </w:p>
          <w:p w14:paraId="42554753" w14:textId="77777777" w:rsidR="00420F32" w:rsidRDefault="00420F32" w:rsidP="00420F32">
            <w:pPr>
              <w:pStyle w:val="TAC"/>
              <w:rPr>
                <w:lang w:val="en-US"/>
              </w:rPr>
            </w:pPr>
            <w:r w:rsidRPr="001E32DC">
              <w:rPr>
                <w:lang w:val="en-US"/>
              </w:rPr>
              <w:t>CA_n3A-n77A</w:t>
            </w:r>
          </w:p>
          <w:p w14:paraId="5C9E17EA" w14:textId="77777777" w:rsidR="00420F32" w:rsidRPr="001E32DC" w:rsidRDefault="00420F32" w:rsidP="00420F32">
            <w:pPr>
              <w:pStyle w:val="TAC"/>
              <w:rPr>
                <w:lang w:val="en-US"/>
              </w:rPr>
            </w:pPr>
            <w:r w:rsidRPr="001E32DC">
              <w:rPr>
                <w:lang w:val="en-US"/>
              </w:rPr>
              <w:t>CA_n41A-n77A</w:t>
            </w:r>
          </w:p>
        </w:tc>
        <w:tc>
          <w:tcPr>
            <w:tcW w:w="843" w:type="dxa"/>
            <w:tcBorders>
              <w:top w:val="single" w:sz="4" w:space="0" w:color="auto"/>
              <w:left w:val="single" w:sz="4" w:space="0" w:color="auto"/>
              <w:bottom w:val="single" w:sz="4" w:space="0" w:color="auto"/>
              <w:right w:val="single" w:sz="4" w:space="0" w:color="auto"/>
            </w:tcBorders>
            <w:vAlign w:val="center"/>
          </w:tcPr>
          <w:p w14:paraId="380840E7" w14:textId="77777777" w:rsidR="00420F32" w:rsidRPr="001E32DC" w:rsidRDefault="00420F32" w:rsidP="00420F32">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2FAEB00A"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5BA44C78" w14:textId="77777777" w:rsidR="00420F32" w:rsidRPr="001E32DC" w:rsidRDefault="00420F32" w:rsidP="00420F32">
            <w:pPr>
              <w:pStyle w:val="TAC"/>
              <w:rPr>
                <w:lang w:val="en-US" w:eastAsia="zh-CN"/>
              </w:rPr>
            </w:pPr>
            <w:r>
              <w:rPr>
                <w:rFonts w:hint="eastAsia"/>
                <w:lang w:val="en-US" w:eastAsia="zh-CN"/>
              </w:rPr>
              <w:t>0</w:t>
            </w:r>
          </w:p>
        </w:tc>
      </w:tr>
      <w:tr w:rsidR="00420F32" w14:paraId="69099041" w14:textId="77777777" w:rsidTr="009E2430">
        <w:trPr>
          <w:trHeight w:val="29"/>
        </w:trPr>
        <w:tc>
          <w:tcPr>
            <w:tcW w:w="1848" w:type="dxa"/>
            <w:tcBorders>
              <w:top w:val="nil"/>
              <w:left w:val="single" w:sz="4" w:space="0" w:color="auto"/>
              <w:bottom w:val="nil"/>
              <w:right w:val="single" w:sz="4" w:space="0" w:color="auto"/>
            </w:tcBorders>
            <w:vAlign w:val="center"/>
          </w:tcPr>
          <w:p w14:paraId="7D581D80"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3870BB13"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7C5A03E" w14:textId="77777777" w:rsidR="00420F32" w:rsidRPr="001E32DC" w:rsidRDefault="00420F32" w:rsidP="00420F32">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53A14A48" w14:textId="77777777" w:rsidR="00420F32" w:rsidRPr="001E32DC" w:rsidRDefault="00420F32" w:rsidP="00420F32">
            <w:pPr>
              <w:pStyle w:val="TAC"/>
              <w:rPr>
                <w:rFonts w:cs="Arial"/>
                <w:color w:val="000000"/>
                <w:szCs w:val="18"/>
                <w:lang w:val="en-US" w:eastAsia="zh-CN" w:bidi="ar"/>
              </w:rPr>
            </w:pPr>
            <w:r>
              <w:rPr>
                <w:rFonts w:cs="Arial"/>
                <w:color w:val="000000"/>
                <w:szCs w:val="18"/>
                <w:lang w:val="en-US" w:eastAsia="zh-CN" w:bidi="ar"/>
              </w:rPr>
              <w:t>CA_</w:t>
            </w:r>
            <w:r>
              <w:rPr>
                <w:rFonts w:cs="Arial" w:hint="eastAsia"/>
                <w:color w:val="000000"/>
                <w:szCs w:val="18"/>
                <w:lang w:val="en-US" w:eastAsia="zh-CN" w:bidi="ar"/>
              </w:rPr>
              <w:t>n</w:t>
            </w:r>
            <w:r>
              <w:rPr>
                <w:rFonts w:cs="Arial"/>
                <w:color w:val="000000"/>
                <w:szCs w:val="18"/>
                <w:lang w:val="en-US" w:eastAsia="zh-CN" w:bidi="ar"/>
              </w:rPr>
              <w:t>41B_BCS0</w:t>
            </w:r>
          </w:p>
        </w:tc>
        <w:tc>
          <w:tcPr>
            <w:tcW w:w="1638" w:type="dxa"/>
            <w:tcBorders>
              <w:top w:val="nil"/>
              <w:left w:val="single" w:sz="4" w:space="0" w:color="auto"/>
              <w:bottom w:val="nil"/>
              <w:right w:val="single" w:sz="4" w:space="0" w:color="auto"/>
            </w:tcBorders>
            <w:vAlign w:val="center"/>
          </w:tcPr>
          <w:p w14:paraId="6DAB8B3D" w14:textId="77777777" w:rsidR="00420F32" w:rsidRPr="001E32DC" w:rsidRDefault="00420F32" w:rsidP="00420F32">
            <w:pPr>
              <w:pStyle w:val="TAC"/>
              <w:rPr>
                <w:lang w:val="en-US" w:eastAsia="zh-CN"/>
              </w:rPr>
            </w:pPr>
          </w:p>
        </w:tc>
      </w:tr>
      <w:tr w:rsidR="00420F32" w14:paraId="2425250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EEFF970"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740FFC6"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3A130B7" w14:textId="77777777" w:rsidR="00420F32" w:rsidRPr="001E32DC" w:rsidRDefault="00420F32" w:rsidP="00420F32">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9D69187"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3799D8F6" w14:textId="77777777" w:rsidR="00420F32" w:rsidRPr="001E32DC" w:rsidRDefault="00420F32" w:rsidP="00420F32">
            <w:pPr>
              <w:pStyle w:val="TAC"/>
              <w:rPr>
                <w:lang w:val="en-US" w:eastAsia="zh-CN"/>
              </w:rPr>
            </w:pPr>
          </w:p>
        </w:tc>
      </w:tr>
      <w:tr w:rsidR="00420F32" w14:paraId="49529F6A"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009E784" w14:textId="77777777" w:rsidR="00420F32" w:rsidRPr="001E32DC" w:rsidRDefault="00420F32" w:rsidP="00420F32">
            <w:pPr>
              <w:pStyle w:val="TAC"/>
              <w:rPr>
                <w:lang w:val="en-US" w:eastAsia="zh-CN"/>
              </w:rPr>
            </w:pPr>
            <w:r w:rsidRPr="001E32DC">
              <w:rPr>
                <w:lang w:val="en-US" w:eastAsia="zh-CN"/>
              </w:rPr>
              <w:t>CA</w:t>
            </w:r>
            <w:r w:rsidRPr="001E32DC">
              <w:rPr>
                <w:lang w:val="en-US"/>
              </w:rPr>
              <w:t>_</w:t>
            </w:r>
            <w:r w:rsidRPr="001E32DC">
              <w:rPr>
                <w:lang w:val="en-US" w:eastAsia="zh-CN"/>
              </w:rPr>
              <w:t>n3</w:t>
            </w:r>
            <w:r w:rsidRPr="001E32DC">
              <w:rPr>
                <w:lang w:val="en-US" w:eastAsia="ja-JP"/>
              </w:rPr>
              <w:t>A-</w:t>
            </w:r>
            <w:r w:rsidRPr="001E32DC">
              <w:rPr>
                <w:lang w:val="en-US" w:eastAsia="zh-CN"/>
              </w:rPr>
              <w:t>n41</w:t>
            </w:r>
            <w:r w:rsidRPr="001E32DC">
              <w:rPr>
                <w:lang w:val="en-US" w:eastAsia="ja-JP"/>
              </w:rPr>
              <w:t>A</w:t>
            </w:r>
            <w:r w:rsidRPr="001E32DC">
              <w:rPr>
                <w:lang w:val="en-US" w:eastAsia="zh-CN"/>
              </w:rPr>
              <w:t>-n77(2A)</w:t>
            </w:r>
          </w:p>
        </w:tc>
        <w:tc>
          <w:tcPr>
            <w:tcW w:w="1862" w:type="dxa"/>
            <w:tcBorders>
              <w:top w:val="single" w:sz="4" w:space="0" w:color="auto"/>
              <w:left w:val="single" w:sz="4" w:space="0" w:color="auto"/>
              <w:bottom w:val="nil"/>
              <w:right w:val="single" w:sz="4" w:space="0" w:color="auto"/>
            </w:tcBorders>
            <w:vAlign w:val="center"/>
          </w:tcPr>
          <w:p w14:paraId="57037D5B" w14:textId="77777777" w:rsidR="00420F32" w:rsidRPr="001E32DC" w:rsidRDefault="00420F32" w:rsidP="00420F32">
            <w:pPr>
              <w:pStyle w:val="TAC"/>
              <w:rPr>
                <w:lang w:val="en-US" w:eastAsia="zh-CN"/>
              </w:rPr>
            </w:pPr>
            <w:r w:rsidRPr="001E32DC">
              <w:rPr>
                <w:lang w:val="en-US"/>
              </w:rPr>
              <w:t>CA_n3A-n41A</w:t>
            </w:r>
          </w:p>
        </w:tc>
        <w:tc>
          <w:tcPr>
            <w:tcW w:w="843" w:type="dxa"/>
            <w:tcBorders>
              <w:top w:val="single" w:sz="4" w:space="0" w:color="auto"/>
              <w:left w:val="single" w:sz="4" w:space="0" w:color="auto"/>
              <w:bottom w:val="single" w:sz="4" w:space="0" w:color="auto"/>
              <w:right w:val="single" w:sz="4" w:space="0" w:color="auto"/>
            </w:tcBorders>
            <w:vAlign w:val="center"/>
          </w:tcPr>
          <w:p w14:paraId="3BECF40F" w14:textId="77777777" w:rsidR="00420F32" w:rsidRPr="001E32DC" w:rsidRDefault="00420F32" w:rsidP="00420F32">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0C5BC1CA"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372609CC" w14:textId="77777777" w:rsidR="00420F32" w:rsidRPr="001E32DC" w:rsidRDefault="00420F32" w:rsidP="00420F32">
            <w:pPr>
              <w:pStyle w:val="TAC"/>
              <w:rPr>
                <w:lang w:val="en-US" w:eastAsia="zh-CN"/>
              </w:rPr>
            </w:pPr>
            <w:r w:rsidRPr="001E32DC">
              <w:rPr>
                <w:lang w:val="en-US" w:eastAsia="zh-CN"/>
              </w:rPr>
              <w:t>0</w:t>
            </w:r>
          </w:p>
        </w:tc>
      </w:tr>
      <w:tr w:rsidR="00420F32" w14:paraId="42AA8228" w14:textId="77777777" w:rsidTr="009E2430">
        <w:trPr>
          <w:trHeight w:val="29"/>
        </w:trPr>
        <w:tc>
          <w:tcPr>
            <w:tcW w:w="1848" w:type="dxa"/>
            <w:tcBorders>
              <w:top w:val="nil"/>
              <w:left w:val="single" w:sz="4" w:space="0" w:color="auto"/>
              <w:bottom w:val="nil"/>
              <w:right w:val="single" w:sz="4" w:space="0" w:color="auto"/>
            </w:tcBorders>
            <w:vAlign w:val="center"/>
          </w:tcPr>
          <w:p w14:paraId="01BA8A37"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6C551840" w14:textId="77777777" w:rsidR="00420F32" w:rsidRPr="001E32DC" w:rsidRDefault="00420F32" w:rsidP="00420F32">
            <w:pPr>
              <w:pStyle w:val="TAC"/>
              <w:rPr>
                <w:lang w:val="en-US" w:eastAsia="zh-CN"/>
              </w:rPr>
            </w:pPr>
            <w:r w:rsidRPr="001E32DC">
              <w:rPr>
                <w:lang w:val="en-US"/>
              </w:rPr>
              <w:t>CA_n3A-n77A</w:t>
            </w:r>
          </w:p>
        </w:tc>
        <w:tc>
          <w:tcPr>
            <w:tcW w:w="843" w:type="dxa"/>
            <w:tcBorders>
              <w:top w:val="single" w:sz="4" w:space="0" w:color="auto"/>
              <w:left w:val="single" w:sz="4" w:space="0" w:color="auto"/>
              <w:bottom w:val="single" w:sz="4" w:space="0" w:color="auto"/>
              <w:right w:val="single" w:sz="4" w:space="0" w:color="auto"/>
            </w:tcBorders>
            <w:vAlign w:val="center"/>
          </w:tcPr>
          <w:p w14:paraId="179038E7" w14:textId="77777777" w:rsidR="00420F32" w:rsidRPr="001E32DC" w:rsidRDefault="00420F32" w:rsidP="00420F32">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2E3C4D2"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47026A08" w14:textId="77777777" w:rsidR="00420F32" w:rsidRPr="001E32DC" w:rsidRDefault="00420F32" w:rsidP="00420F32">
            <w:pPr>
              <w:pStyle w:val="TAC"/>
              <w:rPr>
                <w:lang w:val="en-US" w:eastAsia="zh-CN"/>
              </w:rPr>
            </w:pPr>
          </w:p>
        </w:tc>
      </w:tr>
      <w:tr w:rsidR="00420F32" w14:paraId="5A130F19"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2501CCA"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66D2634" w14:textId="77777777" w:rsidR="00420F32" w:rsidRPr="001E32DC" w:rsidRDefault="00420F32" w:rsidP="00420F32">
            <w:pPr>
              <w:pStyle w:val="TAC"/>
              <w:rPr>
                <w:lang w:val="en-US" w:eastAsia="zh-CN"/>
              </w:rPr>
            </w:pPr>
            <w:r w:rsidRPr="001E32DC">
              <w:rPr>
                <w:lang w:val="en-US"/>
              </w:rPr>
              <w:t>CA_n41A-n77A</w:t>
            </w:r>
          </w:p>
        </w:tc>
        <w:tc>
          <w:tcPr>
            <w:tcW w:w="843" w:type="dxa"/>
            <w:tcBorders>
              <w:top w:val="single" w:sz="4" w:space="0" w:color="auto"/>
              <w:left w:val="single" w:sz="4" w:space="0" w:color="auto"/>
              <w:bottom w:val="single" w:sz="4" w:space="0" w:color="auto"/>
              <w:right w:val="single" w:sz="4" w:space="0" w:color="auto"/>
            </w:tcBorders>
            <w:vAlign w:val="center"/>
          </w:tcPr>
          <w:p w14:paraId="545F9B44" w14:textId="77777777" w:rsidR="00420F32" w:rsidRPr="001E32DC" w:rsidRDefault="00420F32" w:rsidP="00420F32">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2D45BA3"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CA_n77(2A)_BCS0</w:t>
            </w:r>
          </w:p>
        </w:tc>
        <w:tc>
          <w:tcPr>
            <w:tcW w:w="1638" w:type="dxa"/>
            <w:tcBorders>
              <w:top w:val="nil"/>
              <w:left w:val="single" w:sz="4" w:space="0" w:color="auto"/>
              <w:bottom w:val="single" w:sz="4" w:space="0" w:color="auto"/>
              <w:right w:val="single" w:sz="4" w:space="0" w:color="auto"/>
            </w:tcBorders>
            <w:vAlign w:val="center"/>
          </w:tcPr>
          <w:p w14:paraId="57CC778C" w14:textId="77777777" w:rsidR="00420F32" w:rsidRPr="001E32DC" w:rsidRDefault="00420F32" w:rsidP="00420F32">
            <w:pPr>
              <w:pStyle w:val="TAC"/>
              <w:rPr>
                <w:lang w:val="en-US" w:eastAsia="zh-CN"/>
              </w:rPr>
            </w:pPr>
          </w:p>
        </w:tc>
      </w:tr>
      <w:tr w:rsidR="00420F32" w14:paraId="089A7D9F"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83718BC" w14:textId="77777777" w:rsidR="00420F32" w:rsidRPr="001E32DC" w:rsidRDefault="00420F32" w:rsidP="00420F32">
            <w:pPr>
              <w:pStyle w:val="TAC"/>
              <w:rPr>
                <w:lang w:val="en-US" w:eastAsia="zh-CN"/>
              </w:rPr>
            </w:pPr>
            <w:r w:rsidRPr="00663D10">
              <w:rPr>
                <w:lang w:val="en-US" w:eastAsia="zh-CN"/>
              </w:rPr>
              <w:t>CA_n3A-n41A-n77(3A)</w:t>
            </w:r>
          </w:p>
        </w:tc>
        <w:tc>
          <w:tcPr>
            <w:tcW w:w="1862" w:type="dxa"/>
            <w:tcBorders>
              <w:top w:val="single" w:sz="4" w:space="0" w:color="auto"/>
              <w:left w:val="single" w:sz="4" w:space="0" w:color="auto"/>
              <w:bottom w:val="nil"/>
              <w:right w:val="single" w:sz="4" w:space="0" w:color="auto"/>
            </w:tcBorders>
            <w:vAlign w:val="center"/>
          </w:tcPr>
          <w:p w14:paraId="64BCB84A" w14:textId="77777777" w:rsidR="00420F32" w:rsidRPr="00DE2B71" w:rsidRDefault="00420F32" w:rsidP="00420F32">
            <w:pPr>
              <w:pStyle w:val="TAC"/>
              <w:rPr>
                <w:lang w:val="en-US" w:eastAsia="zh-CN"/>
              </w:rPr>
            </w:pPr>
            <w:r w:rsidRPr="00DE2B71">
              <w:rPr>
                <w:lang w:val="en-US" w:eastAsia="zh-CN"/>
              </w:rPr>
              <w:t>CA_n3A-n41A</w:t>
            </w:r>
          </w:p>
          <w:p w14:paraId="36F6E07A" w14:textId="77777777" w:rsidR="00420F32" w:rsidRPr="00DE2B71" w:rsidRDefault="00420F32" w:rsidP="00420F32">
            <w:pPr>
              <w:pStyle w:val="TAC"/>
              <w:rPr>
                <w:lang w:val="en-US" w:eastAsia="zh-CN"/>
              </w:rPr>
            </w:pPr>
            <w:r w:rsidRPr="00DE2B71">
              <w:rPr>
                <w:lang w:val="en-US" w:eastAsia="zh-CN"/>
              </w:rPr>
              <w:t>CA_n3A-n77A</w:t>
            </w:r>
          </w:p>
          <w:p w14:paraId="380E69E2" w14:textId="77777777" w:rsidR="00420F32" w:rsidRPr="001E32DC" w:rsidRDefault="00420F32" w:rsidP="00420F32">
            <w:pPr>
              <w:pStyle w:val="TAC"/>
              <w:rPr>
                <w:lang w:val="en-US"/>
              </w:rPr>
            </w:pPr>
            <w:r w:rsidRPr="00DE2B71">
              <w:rPr>
                <w:lang w:val="en-US" w:eastAsia="zh-CN"/>
              </w:rPr>
              <w:t>CA_n41A-n77A</w:t>
            </w:r>
          </w:p>
        </w:tc>
        <w:tc>
          <w:tcPr>
            <w:tcW w:w="843" w:type="dxa"/>
            <w:tcBorders>
              <w:top w:val="single" w:sz="4" w:space="0" w:color="auto"/>
              <w:left w:val="single" w:sz="4" w:space="0" w:color="auto"/>
              <w:bottom w:val="single" w:sz="4" w:space="0" w:color="auto"/>
              <w:right w:val="single" w:sz="4" w:space="0" w:color="auto"/>
            </w:tcBorders>
            <w:vAlign w:val="center"/>
          </w:tcPr>
          <w:p w14:paraId="1C00DA78" w14:textId="77777777" w:rsidR="00420F32" w:rsidRPr="001E32DC" w:rsidRDefault="00420F32" w:rsidP="00420F32">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67C9FF7D" w14:textId="77777777" w:rsidR="00420F32" w:rsidRPr="001E32DC" w:rsidRDefault="00420F32" w:rsidP="00420F32">
            <w:pPr>
              <w:pStyle w:val="TAC"/>
              <w:rPr>
                <w:rFonts w:cs="Arial"/>
                <w:color w:val="000000"/>
                <w:szCs w:val="18"/>
                <w:lang w:val="en-US" w:eastAsia="zh-CN" w:bidi="ar"/>
              </w:rPr>
            </w:pPr>
            <w:r w:rsidRPr="00CA4E5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4B5B4CB4" w14:textId="77777777" w:rsidR="00420F32" w:rsidRPr="001E32DC" w:rsidRDefault="00420F32" w:rsidP="00420F32">
            <w:pPr>
              <w:pStyle w:val="TAC"/>
              <w:rPr>
                <w:lang w:val="en-US" w:eastAsia="zh-CN"/>
              </w:rPr>
            </w:pPr>
            <w:r>
              <w:rPr>
                <w:rFonts w:hint="eastAsia"/>
                <w:lang w:val="en-US" w:eastAsia="zh-CN"/>
              </w:rPr>
              <w:t>0</w:t>
            </w:r>
          </w:p>
        </w:tc>
      </w:tr>
      <w:tr w:rsidR="00420F32" w14:paraId="1A7EF2AA" w14:textId="77777777" w:rsidTr="009E2430">
        <w:trPr>
          <w:trHeight w:val="29"/>
        </w:trPr>
        <w:tc>
          <w:tcPr>
            <w:tcW w:w="1848" w:type="dxa"/>
            <w:tcBorders>
              <w:top w:val="nil"/>
              <w:left w:val="single" w:sz="4" w:space="0" w:color="auto"/>
              <w:bottom w:val="nil"/>
              <w:right w:val="single" w:sz="4" w:space="0" w:color="auto"/>
            </w:tcBorders>
            <w:vAlign w:val="center"/>
          </w:tcPr>
          <w:p w14:paraId="29D1E347"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7408DC34"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2F4A6B0" w14:textId="77777777" w:rsidR="00420F32" w:rsidRPr="001E32DC" w:rsidRDefault="00420F32" w:rsidP="00420F32">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4EAB61B6" w14:textId="77777777" w:rsidR="00420F32" w:rsidRPr="001E32DC" w:rsidRDefault="00420F32" w:rsidP="00420F32">
            <w:pPr>
              <w:pStyle w:val="TAC"/>
              <w:rPr>
                <w:rFonts w:cs="Arial"/>
                <w:color w:val="000000"/>
                <w:szCs w:val="18"/>
                <w:lang w:val="en-US" w:eastAsia="zh-CN" w:bidi="ar"/>
              </w:rPr>
            </w:pPr>
            <w:r w:rsidRPr="00CA4E5C">
              <w:rPr>
                <w:rFonts w:cs="Arial"/>
                <w:color w:val="000000"/>
                <w:szCs w:val="18"/>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1FD070AA" w14:textId="77777777" w:rsidR="00420F32" w:rsidRPr="001E32DC" w:rsidRDefault="00420F32" w:rsidP="00420F32">
            <w:pPr>
              <w:pStyle w:val="TAC"/>
              <w:rPr>
                <w:lang w:val="en-US" w:eastAsia="zh-CN"/>
              </w:rPr>
            </w:pPr>
          </w:p>
        </w:tc>
      </w:tr>
      <w:tr w:rsidR="00420F32" w14:paraId="17520F48"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330337C"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B33D9B7"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F3407C3" w14:textId="77777777" w:rsidR="00420F32" w:rsidRPr="001E32DC" w:rsidRDefault="00420F32" w:rsidP="00420F32">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A1AAC38" w14:textId="77777777" w:rsidR="00420F32" w:rsidRPr="001E32DC" w:rsidRDefault="00420F32" w:rsidP="00420F32">
            <w:pPr>
              <w:pStyle w:val="TAC"/>
              <w:rPr>
                <w:rFonts w:cs="Arial"/>
                <w:color w:val="000000"/>
                <w:szCs w:val="18"/>
                <w:lang w:val="en-US" w:eastAsia="zh-CN" w:bidi="ar"/>
              </w:rPr>
            </w:pPr>
            <w:r>
              <w:rPr>
                <w:rFonts w:cs="Arial"/>
                <w:color w:val="000000"/>
                <w:szCs w:val="18"/>
                <w:lang w:val="en-US" w:eastAsia="zh-CN" w:bidi="ar"/>
              </w:rPr>
              <w:t>CA_n77(3</w:t>
            </w:r>
            <w:r w:rsidRPr="00CA4E5C">
              <w:rPr>
                <w:rFonts w:cs="Arial"/>
                <w:color w:val="000000"/>
                <w:szCs w:val="18"/>
                <w:lang w:val="en-US" w:eastAsia="zh-CN" w:bidi="ar"/>
              </w:rPr>
              <w:t>A)_BCS</w:t>
            </w:r>
            <w:r>
              <w:rPr>
                <w:rFonts w:cs="Arial"/>
                <w:color w:val="000000"/>
                <w:szCs w:val="18"/>
                <w:lang w:val="en-US" w:eastAsia="zh-CN" w:bidi="ar"/>
              </w:rPr>
              <w:t>1</w:t>
            </w:r>
          </w:p>
        </w:tc>
        <w:tc>
          <w:tcPr>
            <w:tcW w:w="1638" w:type="dxa"/>
            <w:tcBorders>
              <w:top w:val="nil"/>
              <w:left w:val="single" w:sz="4" w:space="0" w:color="auto"/>
              <w:bottom w:val="single" w:sz="4" w:space="0" w:color="auto"/>
              <w:right w:val="single" w:sz="4" w:space="0" w:color="auto"/>
            </w:tcBorders>
            <w:vAlign w:val="center"/>
          </w:tcPr>
          <w:p w14:paraId="0C4D94CC" w14:textId="77777777" w:rsidR="00420F32" w:rsidRPr="001E32DC" w:rsidRDefault="00420F32" w:rsidP="00420F32">
            <w:pPr>
              <w:pStyle w:val="TAC"/>
              <w:rPr>
                <w:lang w:val="en-US" w:eastAsia="zh-CN"/>
              </w:rPr>
            </w:pPr>
          </w:p>
        </w:tc>
      </w:tr>
      <w:tr w:rsidR="00420F32" w14:paraId="27B6E3A2"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2210756" w14:textId="77777777" w:rsidR="00420F32" w:rsidRPr="001E32DC" w:rsidRDefault="00420F32" w:rsidP="00420F32">
            <w:pPr>
              <w:pStyle w:val="TAC"/>
              <w:rPr>
                <w:lang w:val="en-US" w:eastAsia="zh-CN"/>
              </w:rPr>
            </w:pPr>
            <w:r w:rsidRPr="001E32DC">
              <w:rPr>
                <w:lang w:val="en-US" w:eastAsia="zh-CN"/>
              </w:rPr>
              <w:t>CA</w:t>
            </w:r>
            <w:r w:rsidRPr="001E32DC">
              <w:rPr>
                <w:lang w:val="en-US"/>
              </w:rPr>
              <w:t>_</w:t>
            </w:r>
            <w:r w:rsidRPr="001E32DC">
              <w:rPr>
                <w:lang w:val="en-US" w:eastAsia="zh-CN"/>
              </w:rPr>
              <w:t>n3</w:t>
            </w:r>
            <w:r w:rsidRPr="001E32DC">
              <w:rPr>
                <w:lang w:val="en-US" w:eastAsia="ja-JP"/>
              </w:rPr>
              <w:t>A-</w:t>
            </w:r>
            <w:r w:rsidRPr="001E32DC">
              <w:rPr>
                <w:lang w:val="en-US" w:eastAsia="zh-CN"/>
              </w:rPr>
              <w:t>n41</w:t>
            </w:r>
            <w:r w:rsidRPr="001E32DC">
              <w:rPr>
                <w:lang w:val="en-US" w:eastAsia="ja-JP"/>
              </w:rPr>
              <w:t>A</w:t>
            </w:r>
            <w:r w:rsidRPr="001E32DC">
              <w:rPr>
                <w:lang w:val="en-US" w:eastAsia="zh-CN"/>
              </w:rPr>
              <w:t>-n78A</w:t>
            </w:r>
          </w:p>
        </w:tc>
        <w:tc>
          <w:tcPr>
            <w:tcW w:w="1862" w:type="dxa"/>
            <w:tcBorders>
              <w:top w:val="single" w:sz="4" w:space="0" w:color="auto"/>
              <w:left w:val="single" w:sz="4" w:space="0" w:color="auto"/>
              <w:bottom w:val="nil"/>
              <w:right w:val="single" w:sz="4" w:space="0" w:color="auto"/>
            </w:tcBorders>
            <w:vAlign w:val="center"/>
          </w:tcPr>
          <w:p w14:paraId="08234157" w14:textId="77777777" w:rsidR="00420F32" w:rsidRPr="001E32DC" w:rsidRDefault="00420F32" w:rsidP="00420F32">
            <w:pPr>
              <w:pStyle w:val="TAC"/>
              <w:rPr>
                <w:rFonts w:cs="Arial"/>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4B8E6AF1" w14:textId="77777777" w:rsidR="00420F32" w:rsidRPr="001E32DC" w:rsidRDefault="00420F32" w:rsidP="00420F32">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31A96C34"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4BA8D9C3" w14:textId="77777777" w:rsidR="00420F32" w:rsidRPr="001E32DC" w:rsidRDefault="00420F32" w:rsidP="00420F32">
            <w:pPr>
              <w:pStyle w:val="TAC"/>
              <w:rPr>
                <w:lang w:val="en-US" w:eastAsia="zh-CN"/>
              </w:rPr>
            </w:pPr>
            <w:r w:rsidRPr="001E32DC">
              <w:rPr>
                <w:lang w:val="en-US" w:eastAsia="zh-CN"/>
              </w:rPr>
              <w:t>0</w:t>
            </w:r>
          </w:p>
        </w:tc>
      </w:tr>
      <w:tr w:rsidR="00420F32" w14:paraId="37F55FC5" w14:textId="77777777" w:rsidTr="009E2430">
        <w:trPr>
          <w:trHeight w:val="29"/>
        </w:trPr>
        <w:tc>
          <w:tcPr>
            <w:tcW w:w="1848" w:type="dxa"/>
            <w:tcBorders>
              <w:top w:val="nil"/>
              <w:left w:val="single" w:sz="4" w:space="0" w:color="auto"/>
              <w:bottom w:val="nil"/>
              <w:right w:val="single" w:sz="4" w:space="0" w:color="auto"/>
            </w:tcBorders>
            <w:vAlign w:val="center"/>
          </w:tcPr>
          <w:p w14:paraId="2E4796DE"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0B739466" w14:textId="77777777" w:rsidR="00420F32" w:rsidRPr="001E32DC" w:rsidRDefault="00420F32" w:rsidP="00420F32">
            <w:pPr>
              <w:pStyle w:val="TAC"/>
              <w:rPr>
                <w:rFonts w:cs="Arial"/>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C10C70C" w14:textId="77777777" w:rsidR="00420F32" w:rsidRPr="001E32DC" w:rsidRDefault="00420F32" w:rsidP="00420F32">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5AB107D3"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54861C37" w14:textId="77777777" w:rsidR="00420F32" w:rsidRPr="001E32DC" w:rsidRDefault="00420F32" w:rsidP="00420F32">
            <w:pPr>
              <w:pStyle w:val="TAC"/>
              <w:rPr>
                <w:lang w:val="en-US" w:eastAsia="zh-CN"/>
              </w:rPr>
            </w:pPr>
          </w:p>
        </w:tc>
      </w:tr>
      <w:tr w:rsidR="00420F32" w14:paraId="5337415D" w14:textId="77777777" w:rsidTr="009E2430">
        <w:trPr>
          <w:trHeight w:val="29"/>
        </w:trPr>
        <w:tc>
          <w:tcPr>
            <w:tcW w:w="1848" w:type="dxa"/>
            <w:tcBorders>
              <w:top w:val="nil"/>
              <w:left w:val="single" w:sz="4" w:space="0" w:color="auto"/>
              <w:bottom w:val="nil"/>
              <w:right w:val="single" w:sz="4" w:space="0" w:color="auto"/>
            </w:tcBorders>
            <w:vAlign w:val="center"/>
          </w:tcPr>
          <w:p w14:paraId="5B67D0B9"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8BF1FFA" w14:textId="77777777" w:rsidR="00420F32" w:rsidRPr="001E32DC" w:rsidRDefault="00420F32" w:rsidP="00420F32">
            <w:pPr>
              <w:pStyle w:val="TAC"/>
              <w:rPr>
                <w:rFonts w:cs="Arial"/>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73A7A56" w14:textId="77777777" w:rsidR="00420F32" w:rsidRPr="001E32DC" w:rsidRDefault="00420F32" w:rsidP="00420F32">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3973F7C7"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30F57286" w14:textId="77777777" w:rsidR="00420F32" w:rsidRPr="001E32DC" w:rsidRDefault="00420F32" w:rsidP="00420F32">
            <w:pPr>
              <w:pStyle w:val="TAC"/>
              <w:rPr>
                <w:lang w:val="en-US" w:eastAsia="zh-CN"/>
              </w:rPr>
            </w:pPr>
          </w:p>
        </w:tc>
      </w:tr>
      <w:tr w:rsidR="00420F32" w14:paraId="2D33CD82" w14:textId="77777777" w:rsidTr="009E2430">
        <w:trPr>
          <w:trHeight w:val="29"/>
        </w:trPr>
        <w:tc>
          <w:tcPr>
            <w:tcW w:w="1848" w:type="dxa"/>
            <w:tcBorders>
              <w:top w:val="nil"/>
              <w:left w:val="single" w:sz="4" w:space="0" w:color="auto"/>
              <w:bottom w:val="nil"/>
              <w:right w:val="single" w:sz="4" w:space="0" w:color="auto"/>
            </w:tcBorders>
            <w:vAlign w:val="center"/>
          </w:tcPr>
          <w:p w14:paraId="09D37FF4"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11E06E16" w14:textId="77777777" w:rsidR="00420F32" w:rsidRPr="001E32DC" w:rsidRDefault="00420F32" w:rsidP="00420F32">
            <w:pPr>
              <w:pStyle w:val="TAC"/>
              <w:rPr>
                <w:rFonts w:cs="Arial"/>
                <w:lang w:val="en-US" w:eastAsia="zh-CN"/>
              </w:rPr>
            </w:pPr>
            <w:r w:rsidRPr="001E32DC">
              <w:rPr>
                <w:lang w:val="en-US"/>
              </w:rPr>
              <w:t>CA_n3A-n41A</w:t>
            </w:r>
          </w:p>
        </w:tc>
        <w:tc>
          <w:tcPr>
            <w:tcW w:w="843" w:type="dxa"/>
            <w:tcBorders>
              <w:top w:val="single" w:sz="4" w:space="0" w:color="auto"/>
              <w:left w:val="single" w:sz="4" w:space="0" w:color="auto"/>
              <w:bottom w:val="single" w:sz="4" w:space="0" w:color="auto"/>
              <w:right w:val="single" w:sz="4" w:space="0" w:color="auto"/>
            </w:tcBorders>
            <w:vAlign w:val="center"/>
          </w:tcPr>
          <w:p w14:paraId="69EC0F8A" w14:textId="77777777" w:rsidR="00420F32" w:rsidRPr="001E32DC" w:rsidRDefault="00420F32" w:rsidP="00420F32">
            <w:pPr>
              <w:pStyle w:val="TAC"/>
              <w:rPr>
                <w:lang w:val="en-US" w:eastAsia="zh-CN"/>
              </w:rPr>
            </w:pPr>
            <w:r w:rsidRPr="001E32DC">
              <w:rPr>
                <w:lang w:val="en-US"/>
              </w:rPr>
              <w:t>n3</w:t>
            </w:r>
          </w:p>
        </w:tc>
        <w:tc>
          <w:tcPr>
            <w:tcW w:w="3423" w:type="dxa"/>
            <w:tcBorders>
              <w:top w:val="single" w:sz="4" w:space="0" w:color="auto"/>
              <w:left w:val="single" w:sz="4" w:space="0" w:color="auto"/>
              <w:bottom w:val="single" w:sz="4" w:space="0" w:color="auto"/>
              <w:right w:val="single" w:sz="4" w:space="0" w:color="auto"/>
            </w:tcBorders>
            <w:vAlign w:val="center"/>
          </w:tcPr>
          <w:p w14:paraId="201D2143"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1891D20C" w14:textId="77777777" w:rsidR="00420F32" w:rsidRPr="001E32DC" w:rsidRDefault="00420F32" w:rsidP="00420F32">
            <w:pPr>
              <w:pStyle w:val="TAC"/>
              <w:rPr>
                <w:lang w:val="en-US" w:eastAsia="zh-CN"/>
              </w:rPr>
            </w:pPr>
            <w:r w:rsidRPr="001E32DC">
              <w:rPr>
                <w:lang w:val="en-US" w:eastAsia="zh-CN"/>
              </w:rPr>
              <w:t>1</w:t>
            </w:r>
          </w:p>
        </w:tc>
      </w:tr>
      <w:tr w:rsidR="00420F32" w14:paraId="0B4CCF9B" w14:textId="77777777" w:rsidTr="009E2430">
        <w:trPr>
          <w:trHeight w:val="29"/>
        </w:trPr>
        <w:tc>
          <w:tcPr>
            <w:tcW w:w="1848" w:type="dxa"/>
            <w:tcBorders>
              <w:top w:val="nil"/>
              <w:left w:val="single" w:sz="4" w:space="0" w:color="auto"/>
              <w:bottom w:val="nil"/>
              <w:right w:val="single" w:sz="4" w:space="0" w:color="auto"/>
            </w:tcBorders>
            <w:vAlign w:val="center"/>
          </w:tcPr>
          <w:p w14:paraId="375FC214"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6FA5488A" w14:textId="77777777" w:rsidR="00420F32" w:rsidRPr="001E32DC" w:rsidRDefault="00420F32" w:rsidP="00420F32">
            <w:pPr>
              <w:pStyle w:val="TAC"/>
              <w:rPr>
                <w:rFonts w:cs="Arial"/>
                <w:lang w:val="en-US" w:eastAsia="zh-CN"/>
              </w:rPr>
            </w:pPr>
            <w:r w:rsidRPr="001E32DC">
              <w:rPr>
                <w:lang w:val="en-US"/>
              </w:rPr>
              <w:t>CA_n3A-n78A</w:t>
            </w:r>
          </w:p>
        </w:tc>
        <w:tc>
          <w:tcPr>
            <w:tcW w:w="843" w:type="dxa"/>
            <w:tcBorders>
              <w:top w:val="single" w:sz="4" w:space="0" w:color="auto"/>
              <w:left w:val="single" w:sz="4" w:space="0" w:color="auto"/>
              <w:bottom w:val="single" w:sz="4" w:space="0" w:color="auto"/>
              <w:right w:val="single" w:sz="4" w:space="0" w:color="auto"/>
            </w:tcBorders>
            <w:vAlign w:val="center"/>
          </w:tcPr>
          <w:p w14:paraId="32DCB6B7" w14:textId="77777777" w:rsidR="00420F32" w:rsidRPr="001E32DC" w:rsidRDefault="00420F32" w:rsidP="00420F32">
            <w:pPr>
              <w:pStyle w:val="TAC"/>
              <w:rPr>
                <w:lang w:val="en-US" w:eastAsia="zh-CN"/>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585A6990"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1F90A669" w14:textId="77777777" w:rsidR="00420F32" w:rsidRPr="001E32DC" w:rsidRDefault="00420F32" w:rsidP="00420F32">
            <w:pPr>
              <w:pStyle w:val="TAC"/>
              <w:rPr>
                <w:lang w:val="en-US" w:eastAsia="zh-CN"/>
              </w:rPr>
            </w:pPr>
          </w:p>
        </w:tc>
      </w:tr>
      <w:tr w:rsidR="00420F32" w14:paraId="3B71E1D8"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CC52F66"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3B81779" w14:textId="77777777" w:rsidR="00420F32" w:rsidRPr="001E32DC" w:rsidRDefault="00420F32" w:rsidP="00420F32">
            <w:pPr>
              <w:pStyle w:val="TAC"/>
              <w:rPr>
                <w:rFonts w:cs="Arial"/>
                <w:lang w:val="en-US" w:eastAsia="zh-CN"/>
              </w:rPr>
            </w:pPr>
            <w:r w:rsidRPr="001E32DC">
              <w:rPr>
                <w:lang w:val="en-US"/>
              </w:rPr>
              <w:t>CA_n41A-n78A</w:t>
            </w:r>
          </w:p>
        </w:tc>
        <w:tc>
          <w:tcPr>
            <w:tcW w:w="843" w:type="dxa"/>
            <w:tcBorders>
              <w:top w:val="single" w:sz="4" w:space="0" w:color="auto"/>
              <w:left w:val="single" w:sz="4" w:space="0" w:color="auto"/>
              <w:bottom w:val="single" w:sz="4" w:space="0" w:color="auto"/>
              <w:right w:val="single" w:sz="4" w:space="0" w:color="auto"/>
            </w:tcBorders>
            <w:vAlign w:val="center"/>
          </w:tcPr>
          <w:p w14:paraId="5869585E" w14:textId="77777777" w:rsidR="00420F32" w:rsidRPr="001E32DC" w:rsidRDefault="00420F32" w:rsidP="00420F32">
            <w:pPr>
              <w:pStyle w:val="TAC"/>
              <w:rPr>
                <w:lang w:val="en-US" w:eastAsia="zh-CN"/>
              </w:rPr>
            </w:pPr>
            <w:r w:rsidRPr="001E32DC">
              <w:rPr>
                <w:lang w:val="en-US"/>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5C6FFF10"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4F98FEC0" w14:textId="77777777" w:rsidR="00420F32" w:rsidRPr="001E32DC" w:rsidRDefault="00420F32" w:rsidP="00420F32">
            <w:pPr>
              <w:pStyle w:val="TAC"/>
              <w:rPr>
                <w:lang w:val="en-US" w:eastAsia="zh-CN"/>
              </w:rPr>
            </w:pPr>
          </w:p>
        </w:tc>
      </w:tr>
      <w:tr w:rsidR="00420F32" w14:paraId="15E29C4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AF1E9FF" w14:textId="77777777" w:rsidR="00420F32" w:rsidRPr="001E32DC" w:rsidRDefault="00420F32" w:rsidP="00420F32">
            <w:pPr>
              <w:pStyle w:val="TAC"/>
              <w:rPr>
                <w:lang w:val="en-US" w:eastAsia="zh-CN"/>
              </w:rPr>
            </w:pPr>
            <w:r w:rsidRPr="001E32DC">
              <w:rPr>
                <w:lang w:val="en-US" w:eastAsia="zh-CN"/>
              </w:rPr>
              <w:t>CA_n3A-n41A-n78(2A)</w:t>
            </w:r>
          </w:p>
        </w:tc>
        <w:tc>
          <w:tcPr>
            <w:tcW w:w="1862" w:type="dxa"/>
            <w:tcBorders>
              <w:top w:val="single" w:sz="4" w:space="0" w:color="auto"/>
              <w:left w:val="single" w:sz="4" w:space="0" w:color="auto"/>
              <w:bottom w:val="nil"/>
              <w:right w:val="single" w:sz="4" w:space="0" w:color="auto"/>
            </w:tcBorders>
            <w:vAlign w:val="center"/>
          </w:tcPr>
          <w:p w14:paraId="4DAA9CE6" w14:textId="77777777" w:rsidR="00420F32" w:rsidRPr="001E32DC" w:rsidRDefault="00420F32" w:rsidP="00420F32">
            <w:pPr>
              <w:pStyle w:val="TAC"/>
              <w:rPr>
                <w:szCs w:val="18"/>
                <w:lang w:val="en-US" w:eastAsia="zh-CN"/>
              </w:rPr>
            </w:pPr>
            <w:r w:rsidRPr="001E32DC">
              <w:rPr>
                <w:lang w:val="en-US"/>
              </w:rPr>
              <w:t>CA_n3A-n41A</w:t>
            </w:r>
          </w:p>
        </w:tc>
        <w:tc>
          <w:tcPr>
            <w:tcW w:w="843" w:type="dxa"/>
            <w:tcBorders>
              <w:top w:val="single" w:sz="4" w:space="0" w:color="auto"/>
              <w:left w:val="single" w:sz="4" w:space="0" w:color="auto"/>
              <w:bottom w:val="single" w:sz="4" w:space="0" w:color="auto"/>
              <w:right w:val="single" w:sz="4" w:space="0" w:color="auto"/>
            </w:tcBorders>
            <w:vAlign w:val="center"/>
          </w:tcPr>
          <w:p w14:paraId="2552056A" w14:textId="77777777" w:rsidR="00420F32" w:rsidRPr="001E32DC" w:rsidRDefault="00420F32" w:rsidP="00420F32">
            <w:pPr>
              <w:pStyle w:val="TAC"/>
              <w:rPr>
                <w:lang w:val="en-US" w:eastAsia="zh-CN"/>
              </w:rPr>
            </w:pPr>
            <w:r w:rsidRPr="001E32DC">
              <w:rPr>
                <w:lang w:val="en-US"/>
              </w:rPr>
              <w:t>n3</w:t>
            </w:r>
          </w:p>
        </w:tc>
        <w:tc>
          <w:tcPr>
            <w:tcW w:w="3423" w:type="dxa"/>
            <w:tcBorders>
              <w:top w:val="single" w:sz="4" w:space="0" w:color="auto"/>
              <w:left w:val="single" w:sz="4" w:space="0" w:color="auto"/>
              <w:bottom w:val="single" w:sz="4" w:space="0" w:color="auto"/>
              <w:right w:val="single" w:sz="4" w:space="0" w:color="auto"/>
            </w:tcBorders>
            <w:vAlign w:val="center"/>
          </w:tcPr>
          <w:p w14:paraId="56A66F86"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4A11547A" w14:textId="77777777" w:rsidR="00420F32" w:rsidRPr="001E32DC" w:rsidRDefault="00420F32" w:rsidP="00420F32">
            <w:pPr>
              <w:pStyle w:val="TAC"/>
              <w:rPr>
                <w:lang w:val="en-US" w:eastAsia="zh-CN"/>
              </w:rPr>
            </w:pPr>
            <w:r w:rsidRPr="001E32DC">
              <w:rPr>
                <w:lang w:val="en-US" w:eastAsia="zh-CN"/>
              </w:rPr>
              <w:t>0</w:t>
            </w:r>
          </w:p>
        </w:tc>
      </w:tr>
      <w:tr w:rsidR="00420F32" w14:paraId="7E9094F0" w14:textId="77777777" w:rsidTr="009E2430">
        <w:trPr>
          <w:trHeight w:val="29"/>
        </w:trPr>
        <w:tc>
          <w:tcPr>
            <w:tcW w:w="1848" w:type="dxa"/>
            <w:tcBorders>
              <w:top w:val="nil"/>
              <w:left w:val="single" w:sz="4" w:space="0" w:color="auto"/>
              <w:bottom w:val="nil"/>
              <w:right w:val="single" w:sz="4" w:space="0" w:color="auto"/>
            </w:tcBorders>
            <w:vAlign w:val="center"/>
          </w:tcPr>
          <w:p w14:paraId="3191D5A3"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42BDAE7F" w14:textId="77777777" w:rsidR="00420F32" w:rsidRPr="001E32DC" w:rsidRDefault="00420F32" w:rsidP="00420F32">
            <w:pPr>
              <w:pStyle w:val="TAC"/>
              <w:rPr>
                <w:szCs w:val="18"/>
                <w:lang w:val="en-US" w:eastAsia="zh-CN"/>
              </w:rPr>
            </w:pPr>
            <w:r w:rsidRPr="001E32DC">
              <w:rPr>
                <w:lang w:val="en-US"/>
              </w:rPr>
              <w:t>CA_n3A-n78A</w:t>
            </w:r>
          </w:p>
        </w:tc>
        <w:tc>
          <w:tcPr>
            <w:tcW w:w="843" w:type="dxa"/>
            <w:tcBorders>
              <w:top w:val="single" w:sz="4" w:space="0" w:color="auto"/>
              <w:left w:val="single" w:sz="4" w:space="0" w:color="auto"/>
              <w:bottom w:val="single" w:sz="4" w:space="0" w:color="auto"/>
              <w:right w:val="single" w:sz="4" w:space="0" w:color="auto"/>
            </w:tcBorders>
            <w:vAlign w:val="center"/>
          </w:tcPr>
          <w:p w14:paraId="01DC27A4" w14:textId="77777777" w:rsidR="00420F32" w:rsidRPr="001E32DC" w:rsidRDefault="00420F32" w:rsidP="00420F32">
            <w:pPr>
              <w:pStyle w:val="TAC"/>
              <w:rPr>
                <w:lang w:val="en-US" w:eastAsia="zh-CN"/>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75E96876"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16596551" w14:textId="77777777" w:rsidR="00420F32" w:rsidRPr="001E32DC" w:rsidRDefault="00420F32" w:rsidP="00420F32">
            <w:pPr>
              <w:pStyle w:val="TAC"/>
              <w:rPr>
                <w:lang w:val="en-US" w:eastAsia="zh-CN"/>
              </w:rPr>
            </w:pPr>
          </w:p>
        </w:tc>
      </w:tr>
      <w:tr w:rsidR="00420F32" w14:paraId="4D7998A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BAEA417"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5D9C538" w14:textId="77777777" w:rsidR="00420F32" w:rsidRPr="001E32DC" w:rsidRDefault="00420F32" w:rsidP="00420F32">
            <w:pPr>
              <w:pStyle w:val="TAC"/>
              <w:rPr>
                <w:szCs w:val="18"/>
                <w:lang w:val="en-US" w:eastAsia="zh-CN"/>
              </w:rPr>
            </w:pPr>
            <w:r w:rsidRPr="001E32DC">
              <w:rPr>
                <w:lang w:val="en-US"/>
              </w:rPr>
              <w:t>CA_n41A-n78A</w:t>
            </w:r>
          </w:p>
        </w:tc>
        <w:tc>
          <w:tcPr>
            <w:tcW w:w="843" w:type="dxa"/>
            <w:tcBorders>
              <w:top w:val="single" w:sz="4" w:space="0" w:color="auto"/>
              <w:left w:val="single" w:sz="4" w:space="0" w:color="auto"/>
              <w:bottom w:val="single" w:sz="4" w:space="0" w:color="auto"/>
              <w:right w:val="single" w:sz="4" w:space="0" w:color="auto"/>
            </w:tcBorders>
            <w:vAlign w:val="center"/>
          </w:tcPr>
          <w:p w14:paraId="4E6FDE65" w14:textId="77777777" w:rsidR="00420F32" w:rsidRPr="001E32DC" w:rsidRDefault="00420F32" w:rsidP="00420F32">
            <w:pPr>
              <w:pStyle w:val="TAC"/>
              <w:rPr>
                <w:lang w:val="en-US" w:eastAsia="zh-CN"/>
              </w:rPr>
            </w:pPr>
            <w:r w:rsidRPr="001E32DC">
              <w:rPr>
                <w:lang w:val="en-US"/>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34B3957E"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CA_n78(2A)_BCS2</w:t>
            </w:r>
          </w:p>
        </w:tc>
        <w:tc>
          <w:tcPr>
            <w:tcW w:w="1638" w:type="dxa"/>
            <w:tcBorders>
              <w:top w:val="nil"/>
              <w:left w:val="single" w:sz="4" w:space="0" w:color="auto"/>
              <w:bottom w:val="nil"/>
              <w:right w:val="single" w:sz="4" w:space="0" w:color="auto"/>
            </w:tcBorders>
            <w:vAlign w:val="center"/>
          </w:tcPr>
          <w:p w14:paraId="687AE394" w14:textId="77777777" w:rsidR="00420F32" w:rsidRPr="001E32DC" w:rsidRDefault="00420F32" w:rsidP="00420F32">
            <w:pPr>
              <w:pStyle w:val="TAC"/>
              <w:rPr>
                <w:lang w:val="en-US" w:eastAsia="zh-CN"/>
              </w:rPr>
            </w:pPr>
          </w:p>
        </w:tc>
      </w:tr>
      <w:tr w:rsidR="00420F32" w14:paraId="0E4A8B4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CE324F9" w14:textId="77777777" w:rsidR="00420F32" w:rsidRPr="001E32DC" w:rsidRDefault="00420F32" w:rsidP="00420F32">
            <w:pPr>
              <w:pStyle w:val="TAC"/>
              <w:rPr>
                <w:lang w:val="en-US" w:eastAsia="zh-CN"/>
              </w:rPr>
            </w:pPr>
            <w:r w:rsidRPr="001E32DC">
              <w:rPr>
                <w:lang w:val="en-US" w:eastAsia="zh-CN"/>
              </w:rPr>
              <w:t>CA_n3A-n41A-n79A</w:t>
            </w:r>
          </w:p>
        </w:tc>
        <w:tc>
          <w:tcPr>
            <w:tcW w:w="1862" w:type="dxa"/>
            <w:tcBorders>
              <w:top w:val="single" w:sz="4" w:space="0" w:color="auto"/>
              <w:left w:val="single" w:sz="4" w:space="0" w:color="auto"/>
              <w:bottom w:val="nil"/>
              <w:right w:val="single" w:sz="4" w:space="0" w:color="auto"/>
            </w:tcBorders>
            <w:vAlign w:val="center"/>
          </w:tcPr>
          <w:p w14:paraId="410E5586" w14:textId="77777777" w:rsidR="00420F32" w:rsidRPr="001E32DC" w:rsidRDefault="00420F32" w:rsidP="00420F32">
            <w:pPr>
              <w:pStyle w:val="TAC"/>
              <w:rPr>
                <w:szCs w:val="18"/>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5DF3D330" w14:textId="77777777" w:rsidR="00420F32" w:rsidRPr="001E32DC" w:rsidRDefault="00420F32" w:rsidP="00420F32">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6DF9CCA6"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w:t>
            </w:r>
          </w:p>
        </w:tc>
        <w:tc>
          <w:tcPr>
            <w:tcW w:w="1638" w:type="dxa"/>
            <w:tcBorders>
              <w:top w:val="single" w:sz="4" w:space="0" w:color="auto"/>
              <w:left w:val="single" w:sz="4" w:space="0" w:color="auto"/>
              <w:bottom w:val="nil"/>
              <w:right w:val="single" w:sz="4" w:space="0" w:color="auto"/>
            </w:tcBorders>
            <w:vAlign w:val="center"/>
          </w:tcPr>
          <w:p w14:paraId="232CF1F2" w14:textId="77777777" w:rsidR="00420F32" w:rsidRPr="001E32DC" w:rsidRDefault="00420F32" w:rsidP="00420F32">
            <w:pPr>
              <w:pStyle w:val="TAC"/>
              <w:rPr>
                <w:lang w:val="en-US" w:eastAsia="zh-CN"/>
              </w:rPr>
            </w:pPr>
            <w:r w:rsidRPr="001E32DC">
              <w:rPr>
                <w:lang w:val="en-US" w:eastAsia="zh-CN"/>
              </w:rPr>
              <w:t>0</w:t>
            </w:r>
          </w:p>
        </w:tc>
      </w:tr>
      <w:tr w:rsidR="00420F32" w14:paraId="50144438" w14:textId="77777777" w:rsidTr="009E2430">
        <w:trPr>
          <w:trHeight w:val="29"/>
        </w:trPr>
        <w:tc>
          <w:tcPr>
            <w:tcW w:w="1848" w:type="dxa"/>
            <w:tcBorders>
              <w:top w:val="nil"/>
              <w:left w:val="single" w:sz="4" w:space="0" w:color="auto"/>
              <w:bottom w:val="nil"/>
              <w:right w:val="single" w:sz="4" w:space="0" w:color="auto"/>
            </w:tcBorders>
            <w:vAlign w:val="center"/>
          </w:tcPr>
          <w:p w14:paraId="5CCE361A"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6DFE6154" w14:textId="77777777" w:rsidR="00420F32" w:rsidRPr="001E32DC" w:rsidRDefault="00420F32" w:rsidP="00420F32">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2E8C435" w14:textId="77777777" w:rsidR="00420F32" w:rsidRPr="001E32DC" w:rsidRDefault="00420F32" w:rsidP="00420F32">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46BC0649"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10, 15, 20, 40, 50, 60, 80, 100</w:t>
            </w:r>
          </w:p>
        </w:tc>
        <w:tc>
          <w:tcPr>
            <w:tcW w:w="1638" w:type="dxa"/>
            <w:tcBorders>
              <w:top w:val="nil"/>
              <w:left w:val="single" w:sz="4" w:space="0" w:color="auto"/>
              <w:bottom w:val="nil"/>
              <w:right w:val="single" w:sz="4" w:space="0" w:color="auto"/>
            </w:tcBorders>
            <w:vAlign w:val="center"/>
          </w:tcPr>
          <w:p w14:paraId="364A00FA" w14:textId="77777777" w:rsidR="00420F32" w:rsidRPr="001E32DC" w:rsidRDefault="00420F32" w:rsidP="00420F32">
            <w:pPr>
              <w:pStyle w:val="TAC"/>
              <w:rPr>
                <w:lang w:val="en-US" w:eastAsia="zh-CN"/>
              </w:rPr>
            </w:pPr>
          </w:p>
        </w:tc>
      </w:tr>
      <w:tr w:rsidR="00420F32" w14:paraId="43B09F1C" w14:textId="77777777" w:rsidTr="009E2430">
        <w:trPr>
          <w:trHeight w:val="29"/>
        </w:trPr>
        <w:tc>
          <w:tcPr>
            <w:tcW w:w="1848" w:type="dxa"/>
            <w:tcBorders>
              <w:top w:val="nil"/>
              <w:left w:val="single" w:sz="4" w:space="0" w:color="auto"/>
              <w:bottom w:val="nil"/>
              <w:right w:val="single" w:sz="4" w:space="0" w:color="auto"/>
            </w:tcBorders>
            <w:vAlign w:val="center"/>
          </w:tcPr>
          <w:p w14:paraId="348A0A89"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2EC2FCB7" w14:textId="77777777" w:rsidR="00420F32" w:rsidRPr="001E32DC" w:rsidRDefault="00420F32" w:rsidP="00420F32">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965D53F" w14:textId="77777777" w:rsidR="00420F32" w:rsidRPr="001E32DC" w:rsidRDefault="00420F32" w:rsidP="00420F32">
            <w:pPr>
              <w:pStyle w:val="TAC"/>
              <w:rPr>
                <w:lang w:val="en-US" w:eastAsia="zh-CN"/>
              </w:rPr>
            </w:pPr>
            <w:r w:rsidRPr="001E32DC">
              <w:rPr>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22B2806B"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34F55AFE" w14:textId="77777777" w:rsidR="00420F32" w:rsidRPr="001E32DC" w:rsidRDefault="00420F32" w:rsidP="00420F32">
            <w:pPr>
              <w:pStyle w:val="TAC"/>
              <w:rPr>
                <w:lang w:val="en-US" w:eastAsia="zh-CN"/>
              </w:rPr>
            </w:pPr>
          </w:p>
        </w:tc>
      </w:tr>
      <w:tr w:rsidR="00420F32" w14:paraId="3938DD42" w14:textId="77777777" w:rsidTr="009E2430">
        <w:trPr>
          <w:trHeight w:val="29"/>
        </w:trPr>
        <w:tc>
          <w:tcPr>
            <w:tcW w:w="1848" w:type="dxa"/>
            <w:tcBorders>
              <w:top w:val="nil"/>
              <w:left w:val="single" w:sz="4" w:space="0" w:color="auto"/>
              <w:bottom w:val="nil"/>
              <w:right w:val="single" w:sz="4" w:space="0" w:color="auto"/>
            </w:tcBorders>
            <w:vAlign w:val="center"/>
          </w:tcPr>
          <w:p w14:paraId="69D4D108"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24641446" w14:textId="77777777" w:rsidR="00420F32" w:rsidRPr="001E32DC" w:rsidRDefault="00420F32" w:rsidP="00420F32">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E6A7847" w14:textId="77777777" w:rsidR="00420F32" w:rsidRPr="001E32DC" w:rsidRDefault="00420F32" w:rsidP="00420F32">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45951422"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w:t>
            </w:r>
          </w:p>
        </w:tc>
        <w:tc>
          <w:tcPr>
            <w:tcW w:w="1638" w:type="dxa"/>
            <w:tcBorders>
              <w:top w:val="single" w:sz="4" w:space="0" w:color="auto"/>
              <w:left w:val="single" w:sz="4" w:space="0" w:color="auto"/>
              <w:bottom w:val="nil"/>
              <w:right w:val="single" w:sz="4" w:space="0" w:color="auto"/>
            </w:tcBorders>
            <w:vAlign w:val="center"/>
          </w:tcPr>
          <w:p w14:paraId="03323C1D" w14:textId="77777777" w:rsidR="00420F32" w:rsidRPr="001E32DC" w:rsidRDefault="00420F32" w:rsidP="00420F32">
            <w:pPr>
              <w:pStyle w:val="TAC"/>
              <w:rPr>
                <w:lang w:val="en-US" w:eastAsia="zh-CN"/>
              </w:rPr>
            </w:pPr>
            <w:r w:rsidRPr="001E32DC">
              <w:rPr>
                <w:lang w:val="en-US" w:eastAsia="zh-CN"/>
              </w:rPr>
              <w:t>1</w:t>
            </w:r>
          </w:p>
        </w:tc>
      </w:tr>
      <w:tr w:rsidR="00420F32" w14:paraId="2A0061A2" w14:textId="77777777" w:rsidTr="009E2430">
        <w:trPr>
          <w:trHeight w:val="29"/>
        </w:trPr>
        <w:tc>
          <w:tcPr>
            <w:tcW w:w="1848" w:type="dxa"/>
            <w:tcBorders>
              <w:top w:val="nil"/>
              <w:left w:val="single" w:sz="4" w:space="0" w:color="auto"/>
              <w:bottom w:val="nil"/>
              <w:right w:val="single" w:sz="4" w:space="0" w:color="auto"/>
            </w:tcBorders>
            <w:vAlign w:val="center"/>
          </w:tcPr>
          <w:p w14:paraId="558CF3B6"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1B6E6995" w14:textId="77777777" w:rsidR="00420F32" w:rsidRPr="001E32DC" w:rsidRDefault="00420F32" w:rsidP="00420F32">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5D53225" w14:textId="77777777" w:rsidR="00420F32" w:rsidRPr="001E32DC" w:rsidRDefault="00420F32" w:rsidP="00420F32">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0EF1BE6A"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10, 15, 20, 40, 50, 60, 80</w:t>
            </w:r>
          </w:p>
        </w:tc>
        <w:tc>
          <w:tcPr>
            <w:tcW w:w="1638" w:type="dxa"/>
            <w:tcBorders>
              <w:top w:val="nil"/>
              <w:left w:val="single" w:sz="4" w:space="0" w:color="auto"/>
              <w:bottom w:val="nil"/>
              <w:right w:val="single" w:sz="4" w:space="0" w:color="auto"/>
            </w:tcBorders>
            <w:vAlign w:val="center"/>
          </w:tcPr>
          <w:p w14:paraId="6B229D7B" w14:textId="77777777" w:rsidR="00420F32" w:rsidRPr="001E32DC" w:rsidRDefault="00420F32" w:rsidP="00420F32">
            <w:pPr>
              <w:pStyle w:val="TAC"/>
              <w:rPr>
                <w:lang w:val="en-US" w:eastAsia="zh-CN"/>
              </w:rPr>
            </w:pPr>
          </w:p>
        </w:tc>
      </w:tr>
      <w:tr w:rsidR="00420F32" w14:paraId="20887CC3" w14:textId="77777777" w:rsidTr="009E2430">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18" w:author="ZTE-Ma Zhifeng" w:date="2022-08-26T18:20: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919" w:author="ZTE-Ma Zhifeng" w:date="2022-08-26T18:20:00Z">
            <w:trPr>
              <w:gridAfter w:val="0"/>
              <w:trHeight w:val="29"/>
            </w:trPr>
          </w:trPrChange>
        </w:trPr>
        <w:tc>
          <w:tcPr>
            <w:tcW w:w="1848" w:type="dxa"/>
            <w:tcBorders>
              <w:top w:val="nil"/>
              <w:left w:val="single" w:sz="4" w:space="0" w:color="auto"/>
              <w:bottom w:val="nil"/>
              <w:right w:val="single" w:sz="4" w:space="0" w:color="auto"/>
            </w:tcBorders>
            <w:vAlign w:val="center"/>
            <w:tcPrChange w:id="920" w:author="ZTE-Ma Zhifeng" w:date="2022-08-26T18:20:00Z">
              <w:tcPr>
                <w:tcW w:w="1847" w:type="dxa"/>
                <w:gridSpan w:val="2"/>
                <w:tcBorders>
                  <w:top w:val="nil"/>
                  <w:left w:val="single" w:sz="4" w:space="0" w:color="auto"/>
                  <w:bottom w:val="single" w:sz="4" w:space="0" w:color="auto"/>
                  <w:right w:val="single" w:sz="4" w:space="0" w:color="auto"/>
                </w:tcBorders>
                <w:vAlign w:val="center"/>
              </w:tcPr>
            </w:tcPrChange>
          </w:tcPr>
          <w:p w14:paraId="6BAE57B2"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Change w:id="921" w:author="ZTE-Ma Zhifeng" w:date="2022-08-26T18:20:00Z">
              <w:tcPr>
                <w:tcW w:w="1862" w:type="dxa"/>
                <w:gridSpan w:val="2"/>
                <w:tcBorders>
                  <w:top w:val="nil"/>
                  <w:left w:val="single" w:sz="4" w:space="0" w:color="auto"/>
                  <w:bottom w:val="single" w:sz="4" w:space="0" w:color="auto"/>
                  <w:right w:val="single" w:sz="4" w:space="0" w:color="auto"/>
                </w:tcBorders>
                <w:vAlign w:val="center"/>
              </w:tcPr>
            </w:tcPrChange>
          </w:tcPr>
          <w:p w14:paraId="1A672B52" w14:textId="77777777" w:rsidR="00420F32" w:rsidRPr="001E32DC" w:rsidRDefault="00420F32" w:rsidP="00420F32">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922" w:author="ZTE-Ma Zhifeng" w:date="2022-08-26T18:20: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2F5B2BF" w14:textId="77777777" w:rsidR="00420F32" w:rsidRPr="001E32DC" w:rsidRDefault="00420F32" w:rsidP="00420F32">
            <w:pPr>
              <w:pStyle w:val="TAC"/>
              <w:rPr>
                <w:lang w:val="en-US" w:eastAsia="zh-CN"/>
              </w:rPr>
            </w:pPr>
            <w:r w:rsidRPr="001E32DC">
              <w:rPr>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Change w:id="923" w:author="ZTE-Ma Zhifeng" w:date="2022-08-26T18:20:00Z">
              <w:tcPr>
                <w:tcW w:w="3424" w:type="dxa"/>
                <w:gridSpan w:val="2"/>
                <w:tcBorders>
                  <w:top w:val="single" w:sz="4" w:space="0" w:color="auto"/>
                  <w:left w:val="single" w:sz="4" w:space="0" w:color="auto"/>
                  <w:bottom w:val="single" w:sz="4" w:space="0" w:color="auto"/>
                  <w:right w:val="single" w:sz="4" w:space="0" w:color="auto"/>
                </w:tcBorders>
                <w:vAlign w:val="center"/>
              </w:tcPr>
            </w:tcPrChange>
          </w:tcPr>
          <w:p w14:paraId="26D70794"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Change w:id="924" w:author="ZTE-Ma Zhifeng" w:date="2022-08-26T18:20:00Z">
              <w:tcPr>
                <w:tcW w:w="1638" w:type="dxa"/>
                <w:gridSpan w:val="2"/>
                <w:tcBorders>
                  <w:top w:val="nil"/>
                  <w:left w:val="single" w:sz="4" w:space="0" w:color="auto"/>
                  <w:bottom w:val="single" w:sz="4" w:space="0" w:color="auto"/>
                  <w:right w:val="single" w:sz="4" w:space="0" w:color="auto"/>
                </w:tcBorders>
                <w:vAlign w:val="center"/>
              </w:tcPr>
            </w:tcPrChange>
          </w:tcPr>
          <w:p w14:paraId="224A8978" w14:textId="77777777" w:rsidR="00420F32" w:rsidRPr="001E32DC" w:rsidRDefault="00420F32" w:rsidP="00420F32">
            <w:pPr>
              <w:pStyle w:val="TAC"/>
              <w:rPr>
                <w:lang w:val="en-US" w:eastAsia="zh-CN"/>
              </w:rPr>
            </w:pPr>
          </w:p>
        </w:tc>
      </w:tr>
      <w:tr w:rsidR="00420F32" w14:paraId="7C04140A" w14:textId="77777777" w:rsidTr="009E2430">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25" w:author="ZTE-Ma Zhifeng" w:date="2022-08-26T18:20: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926" w:author="ZTE-Ma Zhifeng" w:date="2022-08-26T18:18:00Z"/>
          <w:trPrChange w:id="927" w:author="ZTE-Ma Zhifeng" w:date="2022-08-26T18:20:00Z">
            <w:trPr>
              <w:gridAfter w:val="0"/>
              <w:trHeight w:val="29"/>
            </w:trPr>
          </w:trPrChange>
        </w:trPr>
        <w:tc>
          <w:tcPr>
            <w:tcW w:w="1848" w:type="dxa"/>
            <w:tcBorders>
              <w:top w:val="nil"/>
              <w:left w:val="single" w:sz="4" w:space="0" w:color="auto"/>
              <w:bottom w:val="nil"/>
              <w:right w:val="single" w:sz="4" w:space="0" w:color="auto"/>
            </w:tcBorders>
            <w:vAlign w:val="center"/>
            <w:tcPrChange w:id="928" w:author="ZTE-Ma Zhifeng" w:date="2022-08-26T18:20:00Z">
              <w:tcPr>
                <w:tcW w:w="1847" w:type="dxa"/>
                <w:gridSpan w:val="2"/>
                <w:tcBorders>
                  <w:top w:val="nil"/>
                  <w:left w:val="single" w:sz="4" w:space="0" w:color="auto"/>
                  <w:bottom w:val="single" w:sz="4" w:space="0" w:color="auto"/>
                  <w:right w:val="single" w:sz="4" w:space="0" w:color="auto"/>
                </w:tcBorders>
                <w:vAlign w:val="center"/>
              </w:tcPr>
            </w:tcPrChange>
          </w:tcPr>
          <w:p w14:paraId="00CEAF77" w14:textId="77777777" w:rsidR="00420F32" w:rsidRPr="001E32DC" w:rsidRDefault="00420F32" w:rsidP="00420F32">
            <w:pPr>
              <w:pStyle w:val="TAC"/>
              <w:rPr>
                <w:ins w:id="929" w:author="ZTE-Ma Zhifeng" w:date="2022-08-26T18:18:00Z"/>
                <w:lang w:val="en-US" w:eastAsia="zh-CN"/>
              </w:rPr>
            </w:pPr>
          </w:p>
        </w:tc>
        <w:tc>
          <w:tcPr>
            <w:tcW w:w="1862" w:type="dxa"/>
            <w:tcBorders>
              <w:top w:val="nil"/>
              <w:left w:val="single" w:sz="4" w:space="0" w:color="auto"/>
              <w:bottom w:val="nil"/>
              <w:right w:val="single" w:sz="4" w:space="0" w:color="auto"/>
            </w:tcBorders>
            <w:vAlign w:val="center"/>
            <w:tcPrChange w:id="930" w:author="ZTE-Ma Zhifeng" w:date="2022-08-26T18:20:00Z">
              <w:tcPr>
                <w:tcW w:w="1862" w:type="dxa"/>
                <w:gridSpan w:val="2"/>
                <w:tcBorders>
                  <w:top w:val="nil"/>
                  <w:left w:val="single" w:sz="4" w:space="0" w:color="auto"/>
                  <w:bottom w:val="single" w:sz="4" w:space="0" w:color="auto"/>
                  <w:right w:val="single" w:sz="4" w:space="0" w:color="auto"/>
                </w:tcBorders>
                <w:vAlign w:val="center"/>
              </w:tcPr>
            </w:tcPrChange>
          </w:tcPr>
          <w:p w14:paraId="142E1FD5" w14:textId="77777777" w:rsidR="00420F32" w:rsidRPr="001E32DC" w:rsidRDefault="00420F32" w:rsidP="00420F32">
            <w:pPr>
              <w:pStyle w:val="TAC"/>
              <w:rPr>
                <w:ins w:id="931" w:author="ZTE-Ma Zhifeng" w:date="2022-08-26T18:18:00Z"/>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932" w:author="ZTE-Ma Zhifeng" w:date="2022-08-26T18:20: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887D950" w14:textId="5DFFBF68" w:rsidR="00420F32" w:rsidRPr="001E32DC" w:rsidRDefault="00420F32" w:rsidP="00420F32">
            <w:pPr>
              <w:pStyle w:val="TAC"/>
              <w:rPr>
                <w:ins w:id="933" w:author="ZTE-Ma Zhifeng" w:date="2022-08-26T18:18:00Z"/>
                <w:lang w:val="en-US" w:eastAsia="zh-CN"/>
              </w:rPr>
            </w:pPr>
            <w:ins w:id="934" w:author="ZTE-Ma Zhifeng" w:date="2022-08-26T18:20:00Z">
              <w:r>
                <w:rPr>
                  <w:lang w:val="en-US" w:eastAsia="zh-CN"/>
                </w:rPr>
                <w:t>n3</w:t>
              </w:r>
            </w:ins>
          </w:p>
        </w:tc>
        <w:tc>
          <w:tcPr>
            <w:tcW w:w="3423" w:type="dxa"/>
            <w:tcBorders>
              <w:top w:val="single" w:sz="4" w:space="0" w:color="auto"/>
              <w:left w:val="single" w:sz="4" w:space="0" w:color="auto"/>
              <w:bottom w:val="single" w:sz="4" w:space="0" w:color="auto"/>
              <w:right w:val="single" w:sz="4" w:space="0" w:color="auto"/>
            </w:tcBorders>
            <w:vAlign w:val="center"/>
            <w:tcPrChange w:id="935" w:author="ZTE-Ma Zhifeng" w:date="2022-08-26T18:20:00Z">
              <w:tcPr>
                <w:tcW w:w="3424" w:type="dxa"/>
                <w:gridSpan w:val="2"/>
                <w:tcBorders>
                  <w:top w:val="single" w:sz="4" w:space="0" w:color="auto"/>
                  <w:left w:val="single" w:sz="4" w:space="0" w:color="auto"/>
                  <w:bottom w:val="single" w:sz="4" w:space="0" w:color="auto"/>
                  <w:right w:val="single" w:sz="4" w:space="0" w:color="auto"/>
                </w:tcBorders>
                <w:vAlign w:val="center"/>
              </w:tcPr>
            </w:tcPrChange>
          </w:tcPr>
          <w:p w14:paraId="1EA8BA7A" w14:textId="375EEF05" w:rsidR="00420F32" w:rsidRPr="001E32DC" w:rsidRDefault="00420F32" w:rsidP="00420F32">
            <w:pPr>
              <w:pStyle w:val="TAC"/>
              <w:rPr>
                <w:ins w:id="936" w:author="ZTE-Ma Zhifeng" w:date="2022-08-26T18:18:00Z"/>
                <w:rFonts w:cs="Arial"/>
                <w:color w:val="000000"/>
                <w:szCs w:val="18"/>
                <w:lang w:val="en-US" w:eastAsia="zh-CN" w:bidi="ar"/>
              </w:rPr>
            </w:pPr>
            <w:ins w:id="937" w:author="ZTE-Ma Zhifeng" w:date="2022-08-26T18:20:00Z">
              <w:r>
                <w:rPr>
                  <w:rFonts w:cs="Arial"/>
                  <w:color w:val="000000"/>
                  <w:szCs w:val="18"/>
                  <w:lang w:val="en-US" w:eastAsia="zh-CN" w:bidi="ar"/>
                </w:rPr>
                <w:t>5, 10, 15, 20, 25, 30</w:t>
              </w:r>
            </w:ins>
          </w:p>
        </w:tc>
        <w:tc>
          <w:tcPr>
            <w:tcW w:w="1638" w:type="dxa"/>
            <w:tcBorders>
              <w:top w:val="single" w:sz="4" w:space="0" w:color="auto"/>
              <w:left w:val="single" w:sz="4" w:space="0" w:color="auto"/>
              <w:bottom w:val="nil"/>
              <w:right w:val="single" w:sz="4" w:space="0" w:color="auto"/>
            </w:tcBorders>
            <w:vAlign w:val="center"/>
            <w:tcPrChange w:id="938" w:author="ZTE-Ma Zhifeng" w:date="2022-08-26T18:20:00Z">
              <w:tcPr>
                <w:tcW w:w="1638" w:type="dxa"/>
                <w:gridSpan w:val="2"/>
                <w:tcBorders>
                  <w:top w:val="nil"/>
                  <w:left w:val="single" w:sz="4" w:space="0" w:color="auto"/>
                  <w:bottom w:val="single" w:sz="4" w:space="0" w:color="auto"/>
                  <w:right w:val="single" w:sz="4" w:space="0" w:color="auto"/>
                </w:tcBorders>
                <w:vAlign w:val="center"/>
              </w:tcPr>
            </w:tcPrChange>
          </w:tcPr>
          <w:p w14:paraId="4A06A566" w14:textId="50045E6B" w:rsidR="00420F32" w:rsidRPr="001E32DC" w:rsidRDefault="00420F32" w:rsidP="00420F32">
            <w:pPr>
              <w:pStyle w:val="TAC"/>
              <w:rPr>
                <w:ins w:id="939" w:author="ZTE-Ma Zhifeng" w:date="2022-08-26T18:18:00Z"/>
                <w:lang w:val="en-US" w:eastAsia="zh-CN"/>
              </w:rPr>
            </w:pPr>
            <w:ins w:id="940" w:author="ZTE-Ma Zhifeng" w:date="2022-08-26T18:20:00Z">
              <w:r>
                <w:rPr>
                  <w:rFonts w:hint="eastAsia"/>
                  <w:lang w:val="en-US" w:eastAsia="ja-JP"/>
                </w:rPr>
                <w:t>2</w:t>
              </w:r>
            </w:ins>
          </w:p>
        </w:tc>
      </w:tr>
      <w:tr w:rsidR="00420F32" w14:paraId="3436EA05" w14:textId="77777777" w:rsidTr="009E2430">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41" w:author="ZTE-Ma Zhifeng" w:date="2022-08-26T18:20: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942" w:author="ZTE-Ma Zhifeng" w:date="2022-08-26T18:18:00Z"/>
          <w:trPrChange w:id="943" w:author="ZTE-Ma Zhifeng" w:date="2022-08-26T18:20:00Z">
            <w:trPr>
              <w:gridAfter w:val="0"/>
              <w:trHeight w:val="29"/>
            </w:trPr>
          </w:trPrChange>
        </w:trPr>
        <w:tc>
          <w:tcPr>
            <w:tcW w:w="1848" w:type="dxa"/>
            <w:tcBorders>
              <w:top w:val="nil"/>
              <w:left w:val="single" w:sz="4" w:space="0" w:color="auto"/>
              <w:bottom w:val="nil"/>
              <w:right w:val="single" w:sz="4" w:space="0" w:color="auto"/>
            </w:tcBorders>
            <w:vAlign w:val="center"/>
            <w:tcPrChange w:id="944" w:author="ZTE-Ma Zhifeng" w:date="2022-08-26T18:20:00Z">
              <w:tcPr>
                <w:tcW w:w="1847" w:type="dxa"/>
                <w:gridSpan w:val="2"/>
                <w:tcBorders>
                  <w:top w:val="nil"/>
                  <w:left w:val="single" w:sz="4" w:space="0" w:color="auto"/>
                  <w:bottom w:val="single" w:sz="4" w:space="0" w:color="auto"/>
                  <w:right w:val="single" w:sz="4" w:space="0" w:color="auto"/>
                </w:tcBorders>
                <w:vAlign w:val="center"/>
              </w:tcPr>
            </w:tcPrChange>
          </w:tcPr>
          <w:p w14:paraId="63371979" w14:textId="77777777" w:rsidR="00420F32" w:rsidRPr="001E32DC" w:rsidRDefault="00420F32" w:rsidP="00420F32">
            <w:pPr>
              <w:pStyle w:val="TAC"/>
              <w:rPr>
                <w:ins w:id="945" w:author="ZTE-Ma Zhifeng" w:date="2022-08-26T18:18:00Z"/>
                <w:lang w:val="en-US" w:eastAsia="zh-CN"/>
              </w:rPr>
            </w:pPr>
          </w:p>
        </w:tc>
        <w:tc>
          <w:tcPr>
            <w:tcW w:w="1862" w:type="dxa"/>
            <w:tcBorders>
              <w:top w:val="nil"/>
              <w:left w:val="single" w:sz="4" w:space="0" w:color="auto"/>
              <w:bottom w:val="nil"/>
              <w:right w:val="single" w:sz="4" w:space="0" w:color="auto"/>
            </w:tcBorders>
            <w:vAlign w:val="center"/>
            <w:tcPrChange w:id="946" w:author="ZTE-Ma Zhifeng" w:date="2022-08-26T18:20:00Z">
              <w:tcPr>
                <w:tcW w:w="1862" w:type="dxa"/>
                <w:gridSpan w:val="2"/>
                <w:tcBorders>
                  <w:top w:val="nil"/>
                  <w:left w:val="single" w:sz="4" w:space="0" w:color="auto"/>
                  <w:bottom w:val="single" w:sz="4" w:space="0" w:color="auto"/>
                  <w:right w:val="single" w:sz="4" w:space="0" w:color="auto"/>
                </w:tcBorders>
                <w:vAlign w:val="center"/>
              </w:tcPr>
            </w:tcPrChange>
          </w:tcPr>
          <w:p w14:paraId="53D92B52" w14:textId="77777777" w:rsidR="00420F32" w:rsidRPr="001E32DC" w:rsidRDefault="00420F32" w:rsidP="00420F32">
            <w:pPr>
              <w:pStyle w:val="TAC"/>
              <w:rPr>
                <w:ins w:id="947" w:author="ZTE-Ma Zhifeng" w:date="2022-08-26T18:18:00Z"/>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948" w:author="ZTE-Ma Zhifeng" w:date="2022-08-26T18:20: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D5FC600" w14:textId="52A71346" w:rsidR="00420F32" w:rsidRPr="001E32DC" w:rsidRDefault="00420F32" w:rsidP="00420F32">
            <w:pPr>
              <w:pStyle w:val="TAC"/>
              <w:rPr>
                <w:ins w:id="949" w:author="ZTE-Ma Zhifeng" w:date="2022-08-26T18:18:00Z"/>
                <w:lang w:val="en-US" w:eastAsia="zh-CN"/>
              </w:rPr>
            </w:pPr>
            <w:ins w:id="950" w:author="ZTE-Ma Zhifeng" w:date="2022-08-26T18:20:00Z">
              <w:r>
                <w:rPr>
                  <w:lang w:val="en-US" w:eastAsia="zh-CN"/>
                </w:rPr>
                <w:t>n41</w:t>
              </w:r>
            </w:ins>
          </w:p>
        </w:tc>
        <w:tc>
          <w:tcPr>
            <w:tcW w:w="3423" w:type="dxa"/>
            <w:tcBorders>
              <w:top w:val="single" w:sz="4" w:space="0" w:color="auto"/>
              <w:left w:val="single" w:sz="4" w:space="0" w:color="auto"/>
              <w:bottom w:val="single" w:sz="4" w:space="0" w:color="auto"/>
              <w:right w:val="single" w:sz="4" w:space="0" w:color="auto"/>
            </w:tcBorders>
            <w:vAlign w:val="center"/>
            <w:tcPrChange w:id="951" w:author="ZTE-Ma Zhifeng" w:date="2022-08-26T18:20:00Z">
              <w:tcPr>
                <w:tcW w:w="3424" w:type="dxa"/>
                <w:gridSpan w:val="2"/>
                <w:tcBorders>
                  <w:top w:val="single" w:sz="4" w:space="0" w:color="auto"/>
                  <w:left w:val="single" w:sz="4" w:space="0" w:color="auto"/>
                  <w:bottom w:val="single" w:sz="4" w:space="0" w:color="auto"/>
                  <w:right w:val="single" w:sz="4" w:space="0" w:color="auto"/>
                </w:tcBorders>
                <w:vAlign w:val="center"/>
              </w:tcPr>
            </w:tcPrChange>
          </w:tcPr>
          <w:p w14:paraId="6E3BC657" w14:textId="6E9B4D8D" w:rsidR="00420F32" w:rsidRPr="001E32DC" w:rsidRDefault="00420F32" w:rsidP="00420F32">
            <w:pPr>
              <w:pStyle w:val="TAC"/>
              <w:rPr>
                <w:ins w:id="952" w:author="ZTE-Ma Zhifeng" w:date="2022-08-26T18:18:00Z"/>
                <w:rFonts w:cs="Arial"/>
                <w:color w:val="000000"/>
                <w:szCs w:val="18"/>
                <w:lang w:val="en-US" w:eastAsia="zh-CN" w:bidi="ar"/>
              </w:rPr>
            </w:pPr>
            <w:ins w:id="953" w:author="ZTE-Ma Zhifeng" w:date="2022-08-26T18:20:00Z">
              <w:r>
                <w:rPr>
                  <w:rFonts w:cs="Arial"/>
                  <w:color w:val="000000"/>
                  <w:szCs w:val="18"/>
                  <w:lang w:val="en-US" w:eastAsia="zh-CN" w:bidi="ar"/>
                </w:rPr>
                <w:t>10, 15, 20, 30, 40, 50, 60, 80, 90, 100</w:t>
              </w:r>
            </w:ins>
          </w:p>
        </w:tc>
        <w:tc>
          <w:tcPr>
            <w:tcW w:w="1638" w:type="dxa"/>
            <w:tcBorders>
              <w:top w:val="nil"/>
              <w:left w:val="single" w:sz="4" w:space="0" w:color="auto"/>
              <w:bottom w:val="nil"/>
              <w:right w:val="single" w:sz="4" w:space="0" w:color="auto"/>
            </w:tcBorders>
            <w:vAlign w:val="center"/>
            <w:tcPrChange w:id="954" w:author="ZTE-Ma Zhifeng" w:date="2022-08-26T18:20:00Z">
              <w:tcPr>
                <w:tcW w:w="1638" w:type="dxa"/>
                <w:gridSpan w:val="2"/>
                <w:tcBorders>
                  <w:top w:val="nil"/>
                  <w:left w:val="single" w:sz="4" w:space="0" w:color="auto"/>
                  <w:bottom w:val="single" w:sz="4" w:space="0" w:color="auto"/>
                  <w:right w:val="single" w:sz="4" w:space="0" w:color="auto"/>
                </w:tcBorders>
                <w:vAlign w:val="center"/>
              </w:tcPr>
            </w:tcPrChange>
          </w:tcPr>
          <w:p w14:paraId="0634D75E" w14:textId="77777777" w:rsidR="00420F32" w:rsidRPr="001E32DC" w:rsidRDefault="00420F32" w:rsidP="00420F32">
            <w:pPr>
              <w:pStyle w:val="TAC"/>
              <w:rPr>
                <w:ins w:id="955" w:author="ZTE-Ma Zhifeng" w:date="2022-08-26T18:18:00Z"/>
                <w:lang w:val="en-US" w:eastAsia="zh-CN"/>
              </w:rPr>
            </w:pPr>
          </w:p>
        </w:tc>
      </w:tr>
      <w:tr w:rsidR="00420F32" w14:paraId="3388EEFA" w14:textId="77777777" w:rsidTr="009E2430">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56" w:author="ZTE-Ma Zhifeng" w:date="2022-08-26T18:1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957" w:author="ZTE-Ma Zhifeng" w:date="2022-08-26T18:18:00Z"/>
          <w:trPrChange w:id="958" w:author="ZTE-Ma Zhifeng" w:date="2022-08-26T18:19:00Z">
            <w:trPr>
              <w:gridAfter w:val="0"/>
              <w:trHeight w:val="29"/>
            </w:trPr>
          </w:trPrChange>
        </w:trPr>
        <w:tc>
          <w:tcPr>
            <w:tcW w:w="1848" w:type="dxa"/>
            <w:tcBorders>
              <w:top w:val="nil"/>
              <w:left w:val="single" w:sz="4" w:space="0" w:color="auto"/>
              <w:bottom w:val="single" w:sz="4" w:space="0" w:color="auto"/>
              <w:right w:val="single" w:sz="4" w:space="0" w:color="auto"/>
            </w:tcBorders>
            <w:vAlign w:val="center"/>
            <w:tcPrChange w:id="959" w:author="ZTE-Ma Zhifeng" w:date="2022-08-26T18:19:00Z">
              <w:tcPr>
                <w:tcW w:w="1847" w:type="dxa"/>
                <w:gridSpan w:val="2"/>
                <w:tcBorders>
                  <w:top w:val="nil"/>
                  <w:left w:val="single" w:sz="4" w:space="0" w:color="auto"/>
                  <w:bottom w:val="single" w:sz="4" w:space="0" w:color="auto"/>
                  <w:right w:val="single" w:sz="4" w:space="0" w:color="auto"/>
                </w:tcBorders>
                <w:vAlign w:val="center"/>
              </w:tcPr>
            </w:tcPrChange>
          </w:tcPr>
          <w:p w14:paraId="608589EB" w14:textId="77777777" w:rsidR="00420F32" w:rsidRPr="001E32DC" w:rsidRDefault="00420F32" w:rsidP="00420F32">
            <w:pPr>
              <w:pStyle w:val="TAC"/>
              <w:rPr>
                <w:ins w:id="960" w:author="ZTE-Ma Zhifeng" w:date="2022-08-26T18:18:00Z"/>
                <w:lang w:val="en-US" w:eastAsia="zh-CN"/>
              </w:rPr>
            </w:pPr>
          </w:p>
        </w:tc>
        <w:tc>
          <w:tcPr>
            <w:tcW w:w="1862" w:type="dxa"/>
            <w:tcBorders>
              <w:top w:val="nil"/>
              <w:left w:val="single" w:sz="4" w:space="0" w:color="auto"/>
              <w:bottom w:val="single" w:sz="4" w:space="0" w:color="auto"/>
              <w:right w:val="single" w:sz="4" w:space="0" w:color="auto"/>
            </w:tcBorders>
            <w:vAlign w:val="center"/>
            <w:tcPrChange w:id="961" w:author="ZTE-Ma Zhifeng" w:date="2022-08-26T18:19:00Z">
              <w:tcPr>
                <w:tcW w:w="1862" w:type="dxa"/>
                <w:gridSpan w:val="2"/>
                <w:tcBorders>
                  <w:top w:val="nil"/>
                  <w:left w:val="single" w:sz="4" w:space="0" w:color="auto"/>
                  <w:bottom w:val="single" w:sz="4" w:space="0" w:color="auto"/>
                  <w:right w:val="single" w:sz="4" w:space="0" w:color="auto"/>
                </w:tcBorders>
                <w:vAlign w:val="center"/>
              </w:tcPr>
            </w:tcPrChange>
          </w:tcPr>
          <w:p w14:paraId="7E08D409" w14:textId="77777777" w:rsidR="00420F32" w:rsidRPr="001E32DC" w:rsidRDefault="00420F32" w:rsidP="00420F32">
            <w:pPr>
              <w:pStyle w:val="TAC"/>
              <w:rPr>
                <w:ins w:id="962" w:author="ZTE-Ma Zhifeng" w:date="2022-08-26T18:18:00Z"/>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963" w:author="ZTE-Ma Zhifeng" w:date="2022-08-26T18:19: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3BB4B0A" w14:textId="56FB145B" w:rsidR="00420F32" w:rsidRPr="001E32DC" w:rsidRDefault="00420F32" w:rsidP="00420F32">
            <w:pPr>
              <w:pStyle w:val="TAC"/>
              <w:rPr>
                <w:ins w:id="964" w:author="ZTE-Ma Zhifeng" w:date="2022-08-26T18:18:00Z"/>
                <w:lang w:val="en-US" w:eastAsia="zh-CN"/>
              </w:rPr>
            </w:pPr>
            <w:ins w:id="965" w:author="ZTE-Ma Zhifeng" w:date="2022-08-26T18:20:00Z">
              <w:r>
                <w:rPr>
                  <w:lang w:val="en-US" w:eastAsia="zh-CN"/>
                </w:rPr>
                <w:t>n79</w:t>
              </w:r>
            </w:ins>
          </w:p>
        </w:tc>
        <w:tc>
          <w:tcPr>
            <w:tcW w:w="3423" w:type="dxa"/>
            <w:tcBorders>
              <w:top w:val="single" w:sz="4" w:space="0" w:color="auto"/>
              <w:left w:val="single" w:sz="4" w:space="0" w:color="auto"/>
              <w:bottom w:val="single" w:sz="4" w:space="0" w:color="auto"/>
              <w:right w:val="single" w:sz="4" w:space="0" w:color="auto"/>
            </w:tcBorders>
            <w:vAlign w:val="center"/>
            <w:tcPrChange w:id="966" w:author="ZTE-Ma Zhifeng" w:date="2022-08-26T18:19:00Z">
              <w:tcPr>
                <w:tcW w:w="3424" w:type="dxa"/>
                <w:gridSpan w:val="2"/>
                <w:tcBorders>
                  <w:top w:val="single" w:sz="4" w:space="0" w:color="auto"/>
                  <w:left w:val="single" w:sz="4" w:space="0" w:color="auto"/>
                  <w:bottom w:val="single" w:sz="4" w:space="0" w:color="auto"/>
                  <w:right w:val="single" w:sz="4" w:space="0" w:color="auto"/>
                </w:tcBorders>
                <w:vAlign w:val="center"/>
              </w:tcPr>
            </w:tcPrChange>
          </w:tcPr>
          <w:p w14:paraId="333A9C85" w14:textId="7948C3E4" w:rsidR="00420F32" w:rsidRPr="001E32DC" w:rsidRDefault="00420F32" w:rsidP="00420F32">
            <w:pPr>
              <w:pStyle w:val="TAC"/>
              <w:rPr>
                <w:ins w:id="967" w:author="ZTE-Ma Zhifeng" w:date="2022-08-26T18:18:00Z"/>
                <w:rFonts w:cs="Arial"/>
                <w:color w:val="000000"/>
                <w:szCs w:val="18"/>
                <w:lang w:val="en-US" w:eastAsia="zh-CN" w:bidi="ar"/>
              </w:rPr>
            </w:pPr>
            <w:ins w:id="968" w:author="ZTE-Ma Zhifeng" w:date="2022-08-26T18:20:00Z">
              <w:r>
                <w:rPr>
                  <w:rFonts w:cs="Arial"/>
                  <w:color w:val="000000"/>
                  <w:szCs w:val="18"/>
                  <w:lang w:val="en-US" w:eastAsia="zh-CN" w:bidi="ar"/>
                </w:rPr>
                <w:t>40, 50, 60, 80, 100</w:t>
              </w:r>
            </w:ins>
          </w:p>
        </w:tc>
        <w:tc>
          <w:tcPr>
            <w:tcW w:w="1638" w:type="dxa"/>
            <w:tcBorders>
              <w:top w:val="nil"/>
              <w:left w:val="single" w:sz="4" w:space="0" w:color="auto"/>
              <w:bottom w:val="single" w:sz="4" w:space="0" w:color="auto"/>
              <w:right w:val="single" w:sz="4" w:space="0" w:color="auto"/>
            </w:tcBorders>
            <w:vAlign w:val="center"/>
            <w:tcPrChange w:id="969" w:author="ZTE-Ma Zhifeng" w:date="2022-08-26T18:19:00Z">
              <w:tcPr>
                <w:tcW w:w="1638" w:type="dxa"/>
                <w:gridSpan w:val="2"/>
                <w:tcBorders>
                  <w:top w:val="nil"/>
                  <w:left w:val="single" w:sz="4" w:space="0" w:color="auto"/>
                  <w:bottom w:val="single" w:sz="4" w:space="0" w:color="auto"/>
                  <w:right w:val="single" w:sz="4" w:space="0" w:color="auto"/>
                </w:tcBorders>
                <w:vAlign w:val="center"/>
              </w:tcPr>
            </w:tcPrChange>
          </w:tcPr>
          <w:p w14:paraId="6A9364A5" w14:textId="77777777" w:rsidR="00420F32" w:rsidRPr="001E32DC" w:rsidRDefault="00420F32" w:rsidP="00420F32">
            <w:pPr>
              <w:pStyle w:val="TAC"/>
              <w:rPr>
                <w:ins w:id="970" w:author="ZTE-Ma Zhifeng" w:date="2022-08-26T18:18:00Z"/>
                <w:lang w:val="en-US" w:eastAsia="zh-CN"/>
              </w:rPr>
            </w:pPr>
          </w:p>
        </w:tc>
      </w:tr>
      <w:tr w:rsidR="00420F32" w14:paraId="22360FEC" w14:textId="77777777" w:rsidTr="009E2430">
        <w:trPr>
          <w:trHeight w:val="29"/>
        </w:trPr>
        <w:tc>
          <w:tcPr>
            <w:tcW w:w="1848" w:type="dxa"/>
            <w:tcBorders>
              <w:top w:val="nil"/>
              <w:left w:val="single" w:sz="4" w:space="0" w:color="auto"/>
              <w:bottom w:val="nil"/>
              <w:right w:val="single" w:sz="4" w:space="0" w:color="auto"/>
            </w:tcBorders>
            <w:vAlign w:val="center"/>
          </w:tcPr>
          <w:p w14:paraId="2F271936" w14:textId="77777777" w:rsidR="00420F32" w:rsidRPr="001E32DC" w:rsidRDefault="00420F32" w:rsidP="00420F32">
            <w:pPr>
              <w:pStyle w:val="TAC"/>
              <w:rPr>
                <w:color w:val="000000"/>
                <w:lang w:val="en-US" w:eastAsia="zh-CN"/>
              </w:rPr>
            </w:pPr>
            <w:r w:rsidRPr="001E32DC">
              <w:rPr>
                <w:lang w:val="en-US" w:eastAsia="zh-CN"/>
              </w:rPr>
              <w:t>CA_n5A-n7A-n28A</w:t>
            </w:r>
          </w:p>
        </w:tc>
        <w:tc>
          <w:tcPr>
            <w:tcW w:w="1862" w:type="dxa"/>
            <w:tcBorders>
              <w:top w:val="nil"/>
              <w:left w:val="single" w:sz="4" w:space="0" w:color="auto"/>
              <w:bottom w:val="nil"/>
              <w:right w:val="single" w:sz="4" w:space="0" w:color="auto"/>
            </w:tcBorders>
            <w:vAlign w:val="center"/>
          </w:tcPr>
          <w:p w14:paraId="09FEF454" w14:textId="77777777" w:rsidR="00420F32" w:rsidRPr="001E32DC" w:rsidRDefault="00420F32" w:rsidP="00420F32">
            <w:pPr>
              <w:pStyle w:val="TAC"/>
              <w:rPr>
                <w:szCs w:val="18"/>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14EFE77A" w14:textId="77777777" w:rsidR="00420F32" w:rsidRPr="001E32DC" w:rsidRDefault="00420F32" w:rsidP="00420F32">
            <w:pPr>
              <w:pStyle w:val="TAC"/>
              <w:rPr>
                <w:lang w:val="en-US" w:eastAsia="zh-CN"/>
              </w:rPr>
            </w:pPr>
            <w:r w:rsidRPr="001E32DC">
              <w:rPr>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528FE632"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757EF2D0" w14:textId="77777777" w:rsidR="00420F32" w:rsidRPr="001E32DC" w:rsidRDefault="00420F32" w:rsidP="00420F32">
            <w:pPr>
              <w:pStyle w:val="TAC"/>
              <w:rPr>
                <w:lang w:val="en-US" w:eastAsia="zh-CN"/>
              </w:rPr>
            </w:pPr>
            <w:r w:rsidRPr="001E32DC">
              <w:rPr>
                <w:lang w:val="en-US" w:eastAsia="zh-CN"/>
              </w:rPr>
              <w:t>0</w:t>
            </w:r>
          </w:p>
        </w:tc>
      </w:tr>
      <w:tr w:rsidR="00420F32" w14:paraId="3BB21F3F" w14:textId="77777777" w:rsidTr="009E2430">
        <w:trPr>
          <w:trHeight w:val="29"/>
        </w:trPr>
        <w:tc>
          <w:tcPr>
            <w:tcW w:w="1848" w:type="dxa"/>
            <w:tcBorders>
              <w:top w:val="nil"/>
              <w:left w:val="single" w:sz="4" w:space="0" w:color="auto"/>
              <w:bottom w:val="nil"/>
              <w:right w:val="single" w:sz="4" w:space="0" w:color="auto"/>
            </w:tcBorders>
            <w:vAlign w:val="center"/>
          </w:tcPr>
          <w:p w14:paraId="0F0D9C0A" w14:textId="77777777" w:rsidR="00420F32" w:rsidRPr="001E32DC" w:rsidRDefault="00420F32" w:rsidP="00420F32">
            <w:pPr>
              <w:pStyle w:val="TAC"/>
              <w:rPr>
                <w:color w:val="000000"/>
                <w:lang w:val="en-US" w:eastAsia="zh-CN"/>
              </w:rPr>
            </w:pPr>
          </w:p>
        </w:tc>
        <w:tc>
          <w:tcPr>
            <w:tcW w:w="1862" w:type="dxa"/>
            <w:tcBorders>
              <w:top w:val="nil"/>
              <w:left w:val="single" w:sz="4" w:space="0" w:color="auto"/>
              <w:bottom w:val="nil"/>
              <w:right w:val="single" w:sz="4" w:space="0" w:color="auto"/>
            </w:tcBorders>
            <w:vAlign w:val="center"/>
          </w:tcPr>
          <w:p w14:paraId="1827F42B" w14:textId="77777777" w:rsidR="00420F32" w:rsidRPr="001E32DC" w:rsidRDefault="00420F32" w:rsidP="00420F32">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FCEC281" w14:textId="77777777" w:rsidR="00420F32" w:rsidRPr="001E32DC" w:rsidRDefault="00420F32" w:rsidP="00420F32">
            <w:pPr>
              <w:pStyle w:val="TAC"/>
              <w:rPr>
                <w:lang w:val="en-US" w:eastAsia="zh-CN"/>
              </w:rPr>
            </w:pPr>
            <w:r w:rsidRPr="001E32DC">
              <w:rPr>
                <w:lang w:val="en-US"/>
              </w:rPr>
              <w:t>n</w:t>
            </w:r>
            <w:r w:rsidRPr="001E32DC">
              <w:rPr>
                <w:lang w:val="en-US" w:eastAsia="zh-CN"/>
              </w:rPr>
              <w:t>7</w:t>
            </w:r>
          </w:p>
        </w:tc>
        <w:tc>
          <w:tcPr>
            <w:tcW w:w="3423" w:type="dxa"/>
            <w:tcBorders>
              <w:top w:val="single" w:sz="4" w:space="0" w:color="auto"/>
              <w:left w:val="single" w:sz="4" w:space="0" w:color="auto"/>
              <w:bottom w:val="single" w:sz="4" w:space="0" w:color="auto"/>
              <w:right w:val="single" w:sz="4" w:space="0" w:color="auto"/>
            </w:tcBorders>
            <w:vAlign w:val="center"/>
          </w:tcPr>
          <w:p w14:paraId="4A08A122"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5, 10, 15, 25, 30, 40, 50</w:t>
            </w:r>
          </w:p>
        </w:tc>
        <w:tc>
          <w:tcPr>
            <w:tcW w:w="1638" w:type="dxa"/>
            <w:tcBorders>
              <w:top w:val="nil"/>
              <w:left w:val="single" w:sz="4" w:space="0" w:color="auto"/>
              <w:bottom w:val="nil"/>
              <w:right w:val="single" w:sz="4" w:space="0" w:color="auto"/>
            </w:tcBorders>
            <w:vAlign w:val="center"/>
          </w:tcPr>
          <w:p w14:paraId="481A8020" w14:textId="77777777" w:rsidR="00420F32" w:rsidRPr="001E32DC" w:rsidRDefault="00420F32" w:rsidP="00420F32">
            <w:pPr>
              <w:pStyle w:val="TAC"/>
              <w:rPr>
                <w:lang w:val="en-US" w:eastAsia="zh-CN"/>
              </w:rPr>
            </w:pPr>
          </w:p>
        </w:tc>
      </w:tr>
      <w:tr w:rsidR="00420F32" w14:paraId="21C21420"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B6582A3" w14:textId="77777777" w:rsidR="00420F32" w:rsidRPr="001E32DC" w:rsidRDefault="00420F32" w:rsidP="00420F32">
            <w:pPr>
              <w:pStyle w:val="TAC"/>
              <w:rPr>
                <w:color w:val="000000"/>
                <w:lang w:val="en-US" w:eastAsia="zh-CN"/>
              </w:rPr>
            </w:pPr>
          </w:p>
        </w:tc>
        <w:tc>
          <w:tcPr>
            <w:tcW w:w="1862" w:type="dxa"/>
            <w:tcBorders>
              <w:top w:val="nil"/>
              <w:left w:val="single" w:sz="4" w:space="0" w:color="auto"/>
              <w:bottom w:val="single" w:sz="4" w:space="0" w:color="auto"/>
              <w:right w:val="single" w:sz="4" w:space="0" w:color="auto"/>
            </w:tcBorders>
            <w:vAlign w:val="center"/>
          </w:tcPr>
          <w:p w14:paraId="40517D62" w14:textId="77777777" w:rsidR="00420F32" w:rsidRPr="001E32DC" w:rsidRDefault="00420F32" w:rsidP="00420F32">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143EE19" w14:textId="77777777" w:rsidR="00420F32" w:rsidRPr="001E32DC" w:rsidRDefault="00420F32" w:rsidP="00420F32">
            <w:pPr>
              <w:pStyle w:val="TAC"/>
              <w:rPr>
                <w:lang w:val="en-US" w:eastAsia="zh-CN"/>
              </w:rPr>
            </w:pPr>
            <w:r w:rsidRPr="001E32DC">
              <w:rPr>
                <w:lang w:val="en-US"/>
              </w:rPr>
              <w:t>n</w:t>
            </w:r>
            <w:r w:rsidRPr="001E32DC">
              <w:rPr>
                <w:lang w:val="en-US" w:eastAsia="zh-CN"/>
              </w:rPr>
              <w:t>28</w:t>
            </w:r>
          </w:p>
        </w:tc>
        <w:tc>
          <w:tcPr>
            <w:tcW w:w="3423" w:type="dxa"/>
            <w:tcBorders>
              <w:top w:val="single" w:sz="4" w:space="0" w:color="auto"/>
              <w:left w:val="single" w:sz="4" w:space="0" w:color="auto"/>
              <w:bottom w:val="single" w:sz="4" w:space="0" w:color="auto"/>
              <w:right w:val="single" w:sz="4" w:space="0" w:color="auto"/>
            </w:tcBorders>
            <w:vAlign w:val="center"/>
          </w:tcPr>
          <w:p w14:paraId="7611F238"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5, 10, 15, 20, 30</w:t>
            </w:r>
          </w:p>
        </w:tc>
        <w:tc>
          <w:tcPr>
            <w:tcW w:w="1638" w:type="dxa"/>
            <w:tcBorders>
              <w:top w:val="nil"/>
              <w:left w:val="single" w:sz="4" w:space="0" w:color="auto"/>
              <w:bottom w:val="single" w:sz="4" w:space="0" w:color="auto"/>
              <w:right w:val="single" w:sz="4" w:space="0" w:color="auto"/>
            </w:tcBorders>
            <w:vAlign w:val="center"/>
          </w:tcPr>
          <w:p w14:paraId="298656F1" w14:textId="77777777" w:rsidR="00420F32" w:rsidRPr="001E32DC" w:rsidRDefault="00420F32" w:rsidP="00420F32">
            <w:pPr>
              <w:pStyle w:val="TAC"/>
              <w:rPr>
                <w:lang w:val="en-US" w:eastAsia="zh-CN"/>
              </w:rPr>
            </w:pPr>
          </w:p>
        </w:tc>
      </w:tr>
      <w:tr w:rsidR="00420F32" w14:paraId="142880C1"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D8AC86C" w14:textId="77777777" w:rsidR="00420F32" w:rsidRPr="001E32DC" w:rsidRDefault="00420F32" w:rsidP="00420F32">
            <w:pPr>
              <w:pStyle w:val="TAC"/>
              <w:rPr>
                <w:lang w:val="en-US" w:eastAsia="zh-CN"/>
              </w:rPr>
            </w:pPr>
            <w:r w:rsidRPr="001E32DC">
              <w:rPr>
                <w:lang w:val="en-US" w:eastAsia="zh-CN"/>
              </w:rPr>
              <w:t>CA_n5A-n7A-n78A</w:t>
            </w:r>
          </w:p>
        </w:tc>
        <w:tc>
          <w:tcPr>
            <w:tcW w:w="1862" w:type="dxa"/>
            <w:tcBorders>
              <w:top w:val="single" w:sz="4" w:space="0" w:color="auto"/>
              <w:left w:val="single" w:sz="4" w:space="0" w:color="auto"/>
              <w:bottom w:val="nil"/>
              <w:right w:val="single" w:sz="4" w:space="0" w:color="auto"/>
            </w:tcBorders>
            <w:vAlign w:val="center"/>
          </w:tcPr>
          <w:p w14:paraId="4037A4EF" w14:textId="77777777" w:rsidR="00420F32" w:rsidRDefault="00420F32" w:rsidP="00420F32">
            <w:pPr>
              <w:pStyle w:val="TAC"/>
            </w:pPr>
            <w:r>
              <w:t>CA_n5A-n78A</w:t>
            </w:r>
            <w:r w:rsidRPr="00571960">
              <w:rPr>
                <w:vertAlign w:val="superscript"/>
              </w:rPr>
              <w:t>7</w:t>
            </w:r>
          </w:p>
          <w:p w14:paraId="31BF4C87" w14:textId="77777777" w:rsidR="00420F32" w:rsidRPr="001E32DC" w:rsidRDefault="00420F32" w:rsidP="00420F32">
            <w:pPr>
              <w:pStyle w:val="TAC"/>
              <w:rPr>
                <w:rFonts w:cs="Arial"/>
                <w:szCs w:val="18"/>
                <w:lang w:val="en-US" w:eastAsia="zh-CN"/>
              </w:rPr>
            </w:pPr>
            <w:r>
              <w:t>CA_n7A-n78A</w:t>
            </w:r>
            <w:r w:rsidRPr="00571960">
              <w:rPr>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12E79982" w14:textId="77777777" w:rsidR="00420F32" w:rsidRPr="001E32DC" w:rsidRDefault="00420F32" w:rsidP="00420F32">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59F8C81F"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8223A6F" w14:textId="77777777" w:rsidR="00420F32" w:rsidRPr="001E32DC" w:rsidRDefault="00420F32" w:rsidP="00420F32">
            <w:pPr>
              <w:pStyle w:val="TAC"/>
              <w:rPr>
                <w:lang w:val="en-US" w:eastAsia="zh-CN"/>
              </w:rPr>
            </w:pPr>
            <w:r w:rsidRPr="001E32DC">
              <w:rPr>
                <w:lang w:val="en-US" w:eastAsia="zh-CN"/>
              </w:rPr>
              <w:t>0</w:t>
            </w:r>
          </w:p>
        </w:tc>
      </w:tr>
      <w:tr w:rsidR="00420F32" w14:paraId="62334F1A" w14:textId="77777777" w:rsidTr="009E2430">
        <w:trPr>
          <w:trHeight w:val="29"/>
        </w:trPr>
        <w:tc>
          <w:tcPr>
            <w:tcW w:w="1848" w:type="dxa"/>
            <w:tcBorders>
              <w:top w:val="nil"/>
              <w:left w:val="single" w:sz="4" w:space="0" w:color="auto"/>
              <w:bottom w:val="nil"/>
              <w:right w:val="single" w:sz="4" w:space="0" w:color="auto"/>
            </w:tcBorders>
            <w:vAlign w:val="center"/>
          </w:tcPr>
          <w:p w14:paraId="70E02A14"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62BB236B"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04ABE47" w14:textId="77777777" w:rsidR="00420F32" w:rsidRPr="001E32DC" w:rsidRDefault="00420F32" w:rsidP="00420F32">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0E726DAE"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56E6756A" w14:textId="77777777" w:rsidR="00420F32" w:rsidRPr="001E32DC" w:rsidRDefault="00420F32" w:rsidP="00420F32">
            <w:pPr>
              <w:pStyle w:val="TAC"/>
              <w:rPr>
                <w:lang w:val="en-US" w:eastAsia="zh-CN"/>
              </w:rPr>
            </w:pPr>
          </w:p>
        </w:tc>
      </w:tr>
      <w:tr w:rsidR="00420F32" w14:paraId="221F3A8C" w14:textId="77777777" w:rsidTr="009E2430">
        <w:trPr>
          <w:trHeight w:val="29"/>
        </w:trPr>
        <w:tc>
          <w:tcPr>
            <w:tcW w:w="1848" w:type="dxa"/>
            <w:tcBorders>
              <w:top w:val="nil"/>
              <w:left w:val="single" w:sz="4" w:space="0" w:color="auto"/>
              <w:bottom w:val="nil"/>
              <w:right w:val="single" w:sz="4" w:space="0" w:color="auto"/>
            </w:tcBorders>
            <w:vAlign w:val="center"/>
          </w:tcPr>
          <w:p w14:paraId="656E925A"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DF174D7"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31C3666" w14:textId="77777777" w:rsidR="00420F32" w:rsidRPr="001E32DC" w:rsidRDefault="00420F32" w:rsidP="00420F32">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3C5F95CF"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3A030D3A" w14:textId="77777777" w:rsidR="00420F32" w:rsidRPr="001E32DC" w:rsidRDefault="00420F32" w:rsidP="00420F32">
            <w:pPr>
              <w:pStyle w:val="TAC"/>
              <w:rPr>
                <w:lang w:val="en-US" w:eastAsia="zh-CN"/>
              </w:rPr>
            </w:pPr>
          </w:p>
        </w:tc>
      </w:tr>
      <w:tr w:rsidR="00420F32" w14:paraId="32A5DD3B" w14:textId="77777777" w:rsidTr="009E2430">
        <w:trPr>
          <w:trHeight w:val="29"/>
        </w:trPr>
        <w:tc>
          <w:tcPr>
            <w:tcW w:w="1848" w:type="dxa"/>
            <w:tcBorders>
              <w:top w:val="nil"/>
              <w:left w:val="single" w:sz="4" w:space="0" w:color="auto"/>
              <w:bottom w:val="nil"/>
              <w:right w:val="single" w:sz="4" w:space="0" w:color="auto"/>
            </w:tcBorders>
            <w:vAlign w:val="center"/>
          </w:tcPr>
          <w:p w14:paraId="2315C37C" w14:textId="77777777" w:rsidR="00420F32" w:rsidRPr="001E32DC" w:rsidRDefault="00420F32" w:rsidP="00420F32">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14F92F7C" w14:textId="77777777" w:rsidR="00420F32" w:rsidRPr="001E32DC" w:rsidRDefault="00420F32" w:rsidP="00420F32">
            <w:pPr>
              <w:pStyle w:val="TAC"/>
              <w:rPr>
                <w:szCs w:val="18"/>
                <w:lang w:val="en-US" w:eastAsia="zh-CN"/>
              </w:rPr>
            </w:pPr>
            <w:r w:rsidRPr="001E32DC">
              <w:rPr>
                <w:szCs w:val="18"/>
                <w:lang w:val="en-US" w:eastAsia="zh-CN"/>
              </w:rPr>
              <w:t>CA_n5A-n7A</w:t>
            </w:r>
          </w:p>
          <w:p w14:paraId="369F6DCE" w14:textId="77777777" w:rsidR="00420F32" w:rsidRPr="001E32DC" w:rsidRDefault="00420F32" w:rsidP="00420F32">
            <w:pPr>
              <w:pStyle w:val="TAC"/>
              <w:rPr>
                <w:szCs w:val="18"/>
                <w:lang w:val="en-US" w:eastAsia="zh-CN"/>
              </w:rPr>
            </w:pPr>
            <w:r w:rsidRPr="001E32DC">
              <w:rPr>
                <w:szCs w:val="18"/>
                <w:lang w:val="en-US" w:eastAsia="zh-CN"/>
              </w:rPr>
              <w:t>CA_n5A-n78A</w:t>
            </w:r>
          </w:p>
          <w:p w14:paraId="1D4455CC" w14:textId="77777777" w:rsidR="00420F32" w:rsidRPr="001E32DC" w:rsidRDefault="00420F32" w:rsidP="00420F32">
            <w:pPr>
              <w:pStyle w:val="TAC"/>
              <w:rPr>
                <w:rFonts w:cs="Arial"/>
                <w:szCs w:val="18"/>
                <w:lang w:val="en-US" w:eastAsia="zh-CN"/>
              </w:rPr>
            </w:pPr>
            <w:r w:rsidRPr="001E32DC">
              <w:rPr>
                <w:szCs w:val="18"/>
                <w:lang w:val="en-US" w:eastAsia="zh-CN"/>
              </w:rPr>
              <w:t>CA_n7A-n78A</w:t>
            </w:r>
          </w:p>
        </w:tc>
        <w:tc>
          <w:tcPr>
            <w:tcW w:w="843" w:type="dxa"/>
            <w:tcBorders>
              <w:top w:val="single" w:sz="4" w:space="0" w:color="auto"/>
              <w:left w:val="single" w:sz="4" w:space="0" w:color="auto"/>
              <w:bottom w:val="single" w:sz="4" w:space="0" w:color="auto"/>
              <w:right w:val="single" w:sz="4" w:space="0" w:color="auto"/>
            </w:tcBorders>
            <w:vAlign w:val="center"/>
          </w:tcPr>
          <w:p w14:paraId="619C4468" w14:textId="77777777" w:rsidR="00420F32" w:rsidRPr="001E32DC" w:rsidRDefault="00420F32" w:rsidP="00420F32">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42F926B1"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6B4E3721" w14:textId="77777777" w:rsidR="00420F32" w:rsidRPr="001E32DC" w:rsidRDefault="00420F32" w:rsidP="00420F32">
            <w:pPr>
              <w:pStyle w:val="TAC"/>
              <w:rPr>
                <w:lang w:val="en-US" w:eastAsia="zh-CN"/>
              </w:rPr>
            </w:pPr>
            <w:r w:rsidRPr="001E32DC">
              <w:rPr>
                <w:lang w:val="en-US" w:eastAsia="zh-CN"/>
              </w:rPr>
              <w:t>1</w:t>
            </w:r>
          </w:p>
        </w:tc>
      </w:tr>
      <w:tr w:rsidR="00420F32" w14:paraId="5DBCA6F1" w14:textId="77777777" w:rsidTr="009E2430">
        <w:trPr>
          <w:trHeight w:val="29"/>
        </w:trPr>
        <w:tc>
          <w:tcPr>
            <w:tcW w:w="1848" w:type="dxa"/>
            <w:tcBorders>
              <w:top w:val="nil"/>
              <w:left w:val="single" w:sz="4" w:space="0" w:color="auto"/>
              <w:bottom w:val="nil"/>
              <w:right w:val="single" w:sz="4" w:space="0" w:color="auto"/>
            </w:tcBorders>
            <w:vAlign w:val="center"/>
          </w:tcPr>
          <w:p w14:paraId="2024FE2C"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46379A60"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E2A3E26" w14:textId="77777777" w:rsidR="00420F32" w:rsidRPr="001E32DC" w:rsidRDefault="00420F32" w:rsidP="00420F32">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159F1984"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13A28B09" w14:textId="77777777" w:rsidR="00420F32" w:rsidRPr="001E32DC" w:rsidRDefault="00420F32" w:rsidP="00420F32">
            <w:pPr>
              <w:pStyle w:val="TAC"/>
              <w:rPr>
                <w:lang w:val="en-US" w:eastAsia="zh-CN"/>
              </w:rPr>
            </w:pPr>
          </w:p>
        </w:tc>
      </w:tr>
      <w:tr w:rsidR="00420F32" w14:paraId="47B5BFD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95D611D"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E636F25"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7ABE7EF" w14:textId="77777777" w:rsidR="00420F32" w:rsidRPr="001E32DC" w:rsidRDefault="00420F32" w:rsidP="00420F32">
            <w:pPr>
              <w:pStyle w:val="TAC"/>
              <w:rPr>
                <w:lang w:val="en-US" w:eastAsia="zh-CN"/>
              </w:rPr>
            </w:pPr>
            <w:r w:rsidRPr="001E32DC">
              <w:rPr>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28EDA1A7" w14:textId="77777777" w:rsidR="00420F32" w:rsidRPr="001E32DC" w:rsidRDefault="00420F32" w:rsidP="00420F32">
            <w:pPr>
              <w:pStyle w:val="TAC"/>
              <w:rPr>
                <w:rFonts w:ascii="Calibri" w:hAnsi="Calibri"/>
                <w:sz w:val="21"/>
                <w:szCs w:val="18"/>
                <w:lang w:val="en-US" w:eastAsia="zh-CN"/>
              </w:rPr>
            </w:pPr>
            <w:r w:rsidRPr="001E32DC">
              <w:rPr>
                <w:rFonts w:cs="Arial"/>
                <w:color w:val="000000"/>
                <w:szCs w:val="18"/>
                <w:lang w:val="en-US" w:eastAsia="zh-CN" w:bidi="ar"/>
              </w:rPr>
              <w:t>10, 15, 20, 25, 30, 40, 50, 60, 70</w:t>
            </w:r>
            <w:r w:rsidRPr="001E32DC">
              <w:rPr>
                <w:rFonts w:cs="Arial"/>
                <w:color w:val="000000"/>
                <w:szCs w:val="18"/>
                <w:vertAlign w:val="superscript"/>
                <w:lang w:val="en-US" w:eastAsia="zh-CN" w:bidi="ar"/>
              </w:rPr>
              <w:t>4</w:t>
            </w:r>
            <w:r w:rsidRPr="001E32DC">
              <w:rPr>
                <w:rFonts w:cs="Arial"/>
                <w:color w:val="000000"/>
                <w:szCs w:val="18"/>
                <w:lang w:val="en-US" w:eastAsia="zh-CN" w:bidi="ar"/>
              </w:rPr>
              <w:t>, 80, 90, 100</w:t>
            </w:r>
          </w:p>
        </w:tc>
        <w:tc>
          <w:tcPr>
            <w:tcW w:w="1638" w:type="dxa"/>
            <w:tcBorders>
              <w:top w:val="nil"/>
              <w:left w:val="single" w:sz="4" w:space="0" w:color="auto"/>
              <w:bottom w:val="single" w:sz="4" w:space="0" w:color="auto"/>
              <w:right w:val="single" w:sz="4" w:space="0" w:color="auto"/>
            </w:tcBorders>
            <w:vAlign w:val="center"/>
          </w:tcPr>
          <w:p w14:paraId="3F5F57BD" w14:textId="77777777" w:rsidR="00420F32" w:rsidRPr="001E32DC" w:rsidRDefault="00420F32" w:rsidP="00420F32">
            <w:pPr>
              <w:pStyle w:val="TAC"/>
              <w:rPr>
                <w:lang w:val="en-US" w:eastAsia="zh-CN"/>
              </w:rPr>
            </w:pPr>
          </w:p>
        </w:tc>
      </w:tr>
      <w:tr w:rsidR="00420F32" w14:paraId="2C2B24D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28E185D" w14:textId="77777777" w:rsidR="00420F32" w:rsidRPr="001E32DC" w:rsidRDefault="00420F32" w:rsidP="00420F32">
            <w:pPr>
              <w:pStyle w:val="TAC"/>
              <w:rPr>
                <w:lang w:val="en-US" w:eastAsia="zh-CN"/>
              </w:rPr>
            </w:pPr>
            <w:r w:rsidRPr="001E32DC">
              <w:rPr>
                <w:lang w:val="en-US" w:eastAsia="zh-CN"/>
              </w:rPr>
              <w:t>CA_n5A-n7B-n78A</w:t>
            </w:r>
          </w:p>
        </w:tc>
        <w:tc>
          <w:tcPr>
            <w:tcW w:w="1862" w:type="dxa"/>
            <w:tcBorders>
              <w:top w:val="single" w:sz="4" w:space="0" w:color="auto"/>
              <w:left w:val="single" w:sz="4" w:space="0" w:color="auto"/>
              <w:bottom w:val="nil"/>
              <w:right w:val="single" w:sz="4" w:space="0" w:color="auto"/>
            </w:tcBorders>
            <w:vAlign w:val="center"/>
          </w:tcPr>
          <w:p w14:paraId="40497F87" w14:textId="77777777" w:rsidR="00420F32" w:rsidRDefault="00420F32" w:rsidP="00420F32">
            <w:pPr>
              <w:pStyle w:val="TAC"/>
            </w:pPr>
            <w:r>
              <w:t>CA_n5A-n78A</w:t>
            </w:r>
            <w:r w:rsidRPr="00571960">
              <w:rPr>
                <w:vertAlign w:val="superscript"/>
              </w:rPr>
              <w:t>7</w:t>
            </w:r>
          </w:p>
          <w:p w14:paraId="5EAE2C6B" w14:textId="77777777" w:rsidR="00420F32" w:rsidRPr="001E32DC" w:rsidRDefault="00420F32" w:rsidP="00420F32">
            <w:pPr>
              <w:pStyle w:val="TAC"/>
              <w:rPr>
                <w:rFonts w:cs="Arial"/>
                <w:szCs w:val="18"/>
                <w:lang w:val="en-US" w:eastAsia="zh-CN"/>
              </w:rPr>
            </w:pPr>
            <w:r>
              <w:t>CA_n7A-n78A</w:t>
            </w:r>
            <w:r w:rsidRPr="00571960">
              <w:rPr>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5AEADE8F" w14:textId="77777777" w:rsidR="00420F32" w:rsidRPr="001E32DC" w:rsidRDefault="00420F32" w:rsidP="00420F32">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7F68FE0B"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79E6F3FD" w14:textId="77777777" w:rsidR="00420F32" w:rsidRPr="001E32DC" w:rsidRDefault="00420F32" w:rsidP="00420F32">
            <w:pPr>
              <w:pStyle w:val="TAC"/>
              <w:rPr>
                <w:lang w:val="en-US" w:eastAsia="zh-CN"/>
              </w:rPr>
            </w:pPr>
            <w:r w:rsidRPr="001E32DC">
              <w:rPr>
                <w:lang w:val="en-US" w:eastAsia="zh-CN"/>
              </w:rPr>
              <w:t>0</w:t>
            </w:r>
          </w:p>
        </w:tc>
      </w:tr>
      <w:tr w:rsidR="00420F32" w14:paraId="1164F78C" w14:textId="77777777" w:rsidTr="009E2430">
        <w:trPr>
          <w:trHeight w:val="29"/>
        </w:trPr>
        <w:tc>
          <w:tcPr>
            <w:tcW w:w="1848" w:type="dxa"/>
            <w:tcBorders>
              <w:top w:val="nil"/>
              <w:left w:val="single" w:sz="4" w:space="0" w:color="auto"/>
              <w:bottom w:val="nil"/>
              <w:right w:val="single" w:sz="4" w:space="0" w:color="auto"/>
            </w:tcBorders>
            <w:vAlign w:val="center"/>
          </w:tcPr>
          <w:p w14:paraId="0E308C7F"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778A8F71"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9ADE1CE" w14:textId="77777777" w:rsidR="00420F32" w:rsidRPr="001E32DC" w:rsidRDefault="00420F32" w:rsidP="00420F32">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3EBC6A23"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CA_n7B_BCS0</w:t>
            </w:r>
          </w:p>
        </w:tc>
        <w:tc>
          <w:tcPr>
            <w:tcW w:w="1638" w:type="dxa"/>
            <w:tcBorders>
              <w:top w:val="nil"/>
              <w:left w:val="single" w:sz="4" w:space="0" w:color="auto"/>
              <w:bottom w:val="nil"/>
              <w:right w:val="single" w:sz="4" w:space="0" w:color="auto"/>
            </w:tcBorders>
            <w:vAlign w:val="center"/>
          </w:tcPr>
          <w:p w14:paraId="5D40936F" w14:textId="77777777" w:rsidR="00420F32" w:rsidRPr="001E32DC" w:rsidRDefault="00420F32" w:rsidP="00420F32">
            <w:pPr>
              <w:pStyle w:val="TAC"/>
              <w:rPr>
                <w:lang w:val="en-US" w:eastAsia="zh-CN"/>
              </w:rPr>
            </w:pPr>
          </w:p>
        </w:tc>
      </w:tr>
      <w:tr w:rsidR="00420F32" w14:paraId="1A1D815D" w14:textId="77777777" w:rsidTr="009E2430">
        <w:trPr>
          <w:trHeight w:val="29"/>
        </w:trPr>
        <w:tc>
          <w:tcPr>
            <w:tcW w:w="1848" w:type="dxa"/>
            <w:tcBorders>
              <w:top w:val="nil"/>
              <w:left w:val="single" w:sz="4" w:space="0" w:color="auto"/>
              <w:bottom w:val="nil"/>
              <w:right w:val="single" w:sz="4" w:space="0" w:color="auto"/>
            </w:tcBorders>
            <w:vAlign w:val="center"/>
          </w:tcPr>
          <w:p w14:paraId="697970C0"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2E76D1C"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351B293" w14:textId="77777777" w:rsidR="00420F32" w:rsidRPr="001E32DC" w:rsidRDefault="00420F32" w:rsidP="00420F32">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603C7E5A"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0BC83171" w14:textId="77777777" w:rsidR="00420F32" w:rsidRPr="001E32DC" w:rsidRDefault="00420F32" w:rsidP="00420F32">
            <w:pPr>
              <w:pStyle w:val="TAC"/>
              <w:rPr>
                <w:lang w:val="en-US" w:eastAsia="zh-CN"/>
              </w:rPr>
            </w:pPr>
          </w:p>
        </w:tc>
      </w:tr>
      <w:tr w:rsidR="00420F32" w14:paraId="6FDC77B1" w14:textId="77777777" w:rsidTr="009E2430">
        <w:trPr>
          <w:trHeight w:val="29"/>
        </w:trPr>
        <w:tc>
          <w:tcPr>
            <w:tcW w:w="1848" w:type="dxa"/>
            <w:tcBorders>
              <w:top w:val="nil"/>
              <w:left w:val="single" w:sz="4" w:space="0" w:color="auto"/>
              <w:bottom w:val="nil"/>
              <w:right w:val="single" w:sz="4" w:space="0" w:color="auto"/>
            </w:tcBorders>
            <w:vAlign w:val="center"/>
          </w:tcPr>
          <w:p w14:paraId="78F880EF" w14:textId="77777777" w:rsidR="00420F32" w:rsidRPr="001E32DC" w:rsidRDefault="00420F32" w:rsidP="00420F32">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70773AD8" w14:textId="77777777" w:rsidR="00420F32" w:rsidRPr="001E32DC" w:rsidRDefault="00420F32" w:rsidP="00420F32">
            <w:pPr>
              <w:pStyle w:val="TAC"/>
              <w:rPr>
                <w:szCs w:val="18"/>
                <w:lang w:val="en-US" w:eastAsia="zh-CN"/>
              </w:rPr>
            </w:pPr>
            <w:r w:rsidRPr="001E32DC">
              <w:rPr>
                <w:szCs w:val="18"/>
                <w:lang w:val="en-US" w:eastAsia="zh-CN"/>
              </w:rPr>
              <w:t>CA_n5A-n7A</w:t>
            </w:r>
          </w:p>
          <w:p w14:paraId="29197192" w14:textId="77777777" w:rsidR="00420F32" w:rsidRPr="001E32DC" w:rsidRDefault="00420F32" w:rsidP="00420F32">
            <w:pPr>
              <w:pStyle w:val="TAC"/>
              <w:rPr>
                <w:szCs w:val="18"/>
                <w:lang w:val="en-US" w:eastAsia="zh-CN"/>
              </w:rPr>
            </w:pPr>
            <w:r w:rsidRPr="001E32DC">
              <w:rPr>
                <w:szCs w:val="18"/>
                <w:lang w:val="en-US" w:eastAsia="zh-CN"/>
              </w:rPr>
              <w:t>CA_n5A-n78A</w:t>
            </w:r>
          </w:p>
          <w:p w14:paraId="5026C6AE" w14:textId="77777777" w:rsidR="00420F32" w:rsidRPr="001E32DC" w:rsidRDefault="00420F32" w:rsidP="00420F32">
            <w:pPr>
              <w:pStyle w:val="TAC"/>
              <w:rPr>
                <w:szCs w:val="18"/>
                <w:lang w:val="en-US" w:eastAsia="zh-CN"/>
              </w:rPr>
            </w:pPr>
            <w:r w:rsidRPr="001E32DC">
              <w:rPr>
                <w:szCs w:val="18"/>
                <w:lang w:val="en-US" w:eastAsia="zh-CN"/>
              </w:rPr>
              <w:t>CA_n7A-n78A</w:t>
            </w:r>
          </w:p>
          <w:p w14:paraId="7AA0D67A" w14:textId="77777777" w:rsidR="00420F32" w:rsidRPr="001E32DC" w:rsidRDefault="00420F32" w:rsidP="00420F32">
            <w:pPr>
              <w:pStyle w:val="TAC"/>
              <w:rPr>
                <w:rFonts w:cs="Arial"/>
                <w:szCs w:val="18"/>
                <w:lang w:val="en-US" w:eastAsia="zh-CN"/>
              </w:rPr>
            </w:pPr>
            <w:r w:rsidRPr="001E32DC">
              <w:rPr>
                <w:szCs w:val="18"/>
                <w:lang w:val="en-US" w:eastAsia="zh-CN"/>
              </w:rPr>
              <w:t>CA_n7B</w:t>
            </w:r>
          </w:p>
        </w:tc>
        <w:tc>
          <w:tcPr>
            <w:tcW w:w="843" w:type="dxa"/>
            <w:tcBorders>
              <w:top w:val="single" w:sz="4" w:space="0" w:color="auto"/>
              <w:left w:val="single" w:sz="4" w:space="0" w:color="auto"/>
              <w:bottom w:val="single" w:sz="4" w:space="0" w:color="auto"/>
              <w:right w:val="single" w:sz="4" w:space="0" w:color="auto"/>
            </w:tcBorders>
            <w:vAlign w:val="center"/>
          </w:tcPr>
          <w:p w14:paraId="0750FB4A" w14:textId="77777777" w:rsidR="00420F32" w:rsidRPr="001E32DC" w:rsidRDefault="00420F32" w:rsidP="00420F32">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48C4E7D3"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44FE6E5B" w14:textId="77777777" w:rsidR="00420F32" w:rsidRPr="001E32DC" w:rsidRDefault="00420F32" w:rsidP="00420F32">
            <w:pPr>
              <w:pStyle w:val="TAC"/>
              <w:rPr>
                <w:lang w:val="en-US" w:eastAsia="zh-CN"/>
              </w:rPr>
            </w:pPr>
            <w:r w:rsidRPr="001E32DC">
              <w:rPr>
                <w:lang w:val="en-US" w:eastAsia="zh-CN"/>
              </w:rPr>
              <w:t>1</w:t>
            </w:r>
          </w:p>
        </w:tc>
      </w:tr>
      <w:tr w:rsidR="00420F32" w14:paraId="04F12989" w14:textId="77777777" w:rsidTr="009E2430">
        <w:trPr>
          <w:trHeight w:val="29"/>
        </w:trPr>
        <w:tc>
          <w:tcPr>
            <w:tcW w:w="1848" w:type="dxa"/>
            <w:tcBorders>
              <w:top w:val="nil"/>
              <w:left w:val="single" w:sz="4" w:space="0" w:color="auto"/>
              <w:bottom w:val="nil"/>
              <w:right w:val="single" w:sz="4" w:space="0" w:color="auto"/>
            </w:tcBorders>
            <w:vAlign w:val="center"/>
          </w:tcPr>
          <w:p w14:paraId="77E8AAF2"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33F30A9D"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DEAF6E4" w14:textId="77777777" w:rsidR="00420F32" w:rsidRPr="001E32DC" w:rsidRDefault="00420F32" w:rsidP="00420F32">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0A0E31BE"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CA_n7B_BCS0</w:t>
            </w:r>
          </w:p>
        </w:tc>
        <w:tc>
          <w:tcPr>
            <w:tcW w:w="1638" w:type="dxa"/>
            <w:tcBorders>
              <w:top w:val="nil"/>
              <w:left w:val="single" w:sz="4" w:space="0" w:color="auto"/>
              <w:bottom w:val="nil"/>
              <w:right w:val="single" w:sz="4" w:space="0" w:color="auto"/>
            </w:tcBorders>
            <w:vAlign w:val="center"/>
          </w:tcPr>
          <w:p w14:paraId="5D97003E" w14:textId="77777777" w:rsidR="00420F32" w:rsidRPr="001E32DC" w:rsidRDefault="00420F32" w:rsidP="00420F32">
            <w:pPr>
              <w:pStyle w:val="TAC"/>
              <w:rPr>
                <w:lang w:val="en-US" w:eastAsia="zh-CN"/>
              </w:rPr>
            </w:pPr>
          </w:p>
        </w:tc>
      </w:tr>
      <w:tr w:rsidR="00420F32" w14:paraId="41D3EFF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2D32C89"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A604D59"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B843769" w14:textId="77777777" w:rsidR="00420F32" w:rsidRPr="001E32DC" w:rsidRDefault="00420F32" w:rsidP="00420F32">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6A4E7615"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10, 15, 20, 25, 30, 40, 50, 60, 70</w:t>
            </w:r>
            <w:r w:rsidRPr="001E32DC">
              <w:rPr>
                <w:rFonts w:cs="Arial"/>
                <w:color w:val="000000"/>
                <w:szCs w:val="18"/>
                <w:vertAlign w:val="superscript"/>
                <w:lang w:val="en-US" w:eastAsia="zh-CN" w:bidi="ar"/>
              </w:rPr>
              <w:t>4</w:t>
            </w:r>
            <w:r w:rsidRPr="001E32DC">
              <w:rPr>
                <w:rFonts w:cs="Arial"/>
                <w:color w:val="000000"/>
                <w:szCs w:val="18"/>
                <w:lang w:val="en-US" w:eastAsia="zh-CN" w:bidi="ar"/>
              </w:rPr>
              <w:t>, 80, 90, 100</w:t>
            </w:r>
          </w:p>
        </w:tc>
        <w:tc>
          <w:tcPr>
            <w:tcW w:w="1638" w:type="dxa"/>
            <w:tcBorders>
              <w:top w:val="nil"/>
              <w:left w:val="single" w:sz="4" w:space="0" w:color="auto"/>
              <w:bottom w:val="single" w:sz="4" w:space="0" w:color="auto"/>
              <w:right w:val="single" w:sz="4" w:space="0" w:color="auto"/>
            </w:tcBorders>
            <w:vAlign w:val="center"/>
          </w:tcPr>
          <w:p w14:paraId="5F14F3A5" w14:textId="77777777" w:rsidR="00420F32" w:rsidRPr="001E32DC" w:rsidRDefault="00420F32" w:rsidP="00420F32">
            <w:pPr>
              <w:pStyle w:val="TAC"/>
              <w:rPr>
                <w:lang w:val="en-US" w:eastAsia="zh-CN"/>
              </w:rPr>
            </w:pPr>
          </w:p>
        </w:tc>
      </w:tr>
      <w:tr w:rsidR="00420F32" w14:paraId="175D5D6E"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AAA77BA" w14:textId="77777777" w:rsidR="00420F32" w:rsidRPr="001E32DC" w:rsidRDefault="00420F32" w:rsidP="00420F32">
            <w:pPr>
              <w:pStyle w:val="TAC"/>
              <w:rPr>
                <w:lang w:val="en-US" w:eastAsia="zh-CN"/>
              </w:rPr>
            </w:pPr>
            <w:r w:rsidRPr="001E32DC">
              <w:rPr>
                <w:lang w:val="en-US" w:eastAsia="zh-CN"/>
              </w:rPr>
              <w:t>CA_n5A-n12A-n77A</w:t>
            </w:r>
          </w:p>
        </w:tc>
        <w:tc>
          <w:tcPr>
            <w:tcW w:w="1862" w:type="dxa"/>
            <w:tcBorders>
              <w:top w:val="single" w:sz="4" w:space="0" w:color="auto"/>
              <w:left w:val="single" w:sz="4" w:space="0" w:color="auto"/>
              <w:bottom w:val="nil"/>
              <w:right w:val="single" w:sz="4" w:space="0" w:color="auto"/>
            </w:tcBorders>
            <w:vAlign w:val="center"/>
          </w:tcPr>
          <w:p w14:paraId="78C00AF6" w14:textId="77777777" w:rsidR="00420F32" w:rsidRPr="001E32DC" w:rsidRDefault="00420F32" w:rsidP="00420F32">
            <w:pPr>
              <w:pStyle w:val="TAC"/>
              <w:rPr>
                <w:lang w:val="en-US"/>
              </w:rPr>
            </w:pPr>
            <w:r w:rsidRPr="001E32DC">
              <w:rPr>
                <w:lang w:val="en-US"/>
              </w:rPr>
              <w:t>n77</w:t>
            </w:r>
            <w:r w:rsidRPr="001E32DC">
              <w:rPr>
                <w:vertAlign w:val="superscript"/>
                <w:lang w:val="en-US"/>
              </w:rPr>
              <w:t>7</w:t>
            </w:r>
          </w:p>
          <w:p w14:paraId="7A716AE3" w14:textId="77777777" w:rsidR="00420F32" w:rsidRPr="001E32DC" w:rsidRDefault="00420F32" w:rsidP="00420F32">
            <w:pPr>
              <w:pStyle w:val="TAC"/>
              <w:rPr>
                <w:lang w:val="en-US"/>
              </w:rPr>
            </w:pPr>
            <w:r w:rsidRPr="001E32DC">
              <w:rPr>
                <w:lang w:val="en-US"/>
              </w:rPr>
              <w:t>CA_n5A-n12A</w:t>
            </w:r>
          </w:p>
          <w:p w14:paraId="6C1E797A" w14:textId="77777777" w:rsidR="00420F32" w:rsidRPr="001E32DC" w:rsidRDefault="00420F32" w:rsidP="00420F32">
            <w:pPr>
              <w:pStyle w:val="TAC"/>
              <w:rPr>
                <w:vertAlign w:val="superscript"/>
                <w:lang w:val="en-US"/>
              </w:rPr>
            </w:pPr>
            <w:r w:rsidRPr="001E32DC">
              <w:rPr>
                <w:lang w:val="en-US"/>
              </w:rPr>
              <w:t>CA_n5A-n77A</w:t>
            </w:r>
            <w:r w:rsidRPr="001E32DC">
              <w:rPr>
                <w:vertAlign w:val="superscript"/>
                <w:lang w:val="en-US"/>
              </w:rPr>
              <w:t>7</w:t>
            </w:r>
          </w:p>
          <w:p w14:paraId="682736A1" w14:textId="77777777" w:rsidR="00420F32" w:rsidRPr="001E32DC" w:rsidRDefault="00420F32" w:rsidP="00420F32">
            <w:pPr>
              <w:pStyle w:val="TAC"/>
              <w:rPr>
                <w:lang w:val="en-US" w:eastAsia="zh-CN"/>
              </w:rPr>
            </w:pPr>
            <w:r w:rsidRPr="001E32DC">
              <w:rPr>
                <w:lang w:val="en-US"/>
              </w:rPr>
              <w:t>CA_n12A-n77A</w:t>
            </w:r>
            <w:r w:rsidRPr="001E32DC">
              <w:rPr>
                <w:vertAlign w:val="superscript"/>
                <w:lang w:val="en-US"/>
              </w:rPr>
              <w:t>7</w:t>
            </w:r>
          </w:p>
        </w:tc>
        <w:tc>
          <w:tcPr>
            <w:tcW w:w="843" w:type="dxa"/>
            <w:tcBorders>
              <w:top w:val="single" w:sz="4" w:space="0" w:color="auto"/>
              <w:left w:val="single" w:sz="4" w:space="0" w:color="auto"/>
              <w:bottom w:val="single" w:sz="4" w:space="0" w:color="auto"/>
              <w:right w:val="single" w:sz="4" w:space="0" w:color="auto"/>
            </w:tcBorders>
            <w:vAlign w:val="center"/>
          </w:tcPr>
          <w:p w14:paraId="43679B53" w14:textId="77777777" w:rsidR="00420F32" w:rsidRPr="001E32DC" w:rsidRDefault="00420F32" w:rsidP="00420F32">
            <w:pPr>
              <w:pStyle w:val="TAC"/>
              <w:rPr>
                <w:lang w:val="en-US" w:eastAsia="zh-CN"/>
              </w:rPr>
            </w:pPr>
            <w:r w:rsidRPr="001E32DC">
              <w:rPr>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78BE9B03"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434DB674" w14:textId="77777777" w:rsidR="00420F32" w:rsidRPr="001E32DC" w:rsidRDefault="00420F32" w:rsidP="00420F32">
            <w:pPr>
              <w:pStyle w:val="TAC"/>
              <w:rPr>
                <w:lang w:val="en-US" w:eastAsia="zh-CN"/>
              </w:rPr>
            </w:pPr>
            <w:r w:rsidRPr="001E32DC">
              <w:rPr>
                <w:lang w:val="en-US" w:eastAsia="zh-CN"/>
              </w:rPr>
              <w:t>0</w:t>
            </w:r>
          </w:p>
        </w:tc>
      </w:tr>
      <w:tr w:rsidR="00420F32" w14:paraId="1FC102F5" w14:textId="77777777" w:rsidTr="009E2430">
        <w:trPr>
          <w:trHeight w:val="29"/>
        </w:trPr>
        <w:tc>
          <w:tcPr>
            <w:tcW w:w="1848" w:type="dxa"/>
            <w:tcBorders>
              <w:top w:val="nil"/>
              <w:left w:val="single" w:sz="4" w:space="0" w:color="auto"/>
              <w:bottom w:val="nil"/>
              <w:right w:val="single" w:sz="4" w:space="0" w:color="auto"/>
            </w:tcBorders>
            <w:vAlign w:val="center"/>
          </w:tcPr>
          <w:p w14:paraId="73D5FDE7"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737A88EA"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EE37EE8" w14:textId="77777777" w:rsidR="00420F32" w:rsidRPr="001E32DC" w:rsidRDefault="00420F32" w:rsidP="00420F32">
            <w:pPr>
              <w:pStyle w:val="TAC"/>
              <w:rPr>
                <w:lang w:val="en-US" w:eastAsia="zh-CN"/>
              </w:rPr>
            </w:pPr>
            <w:r w:rsidRPr="001E32DC">
              <w:rPr>
                <w:lang w:val="en-US"/>
              </w:rPr>
              <w:t>n12</w:t>
            </w:r>
          </w:p>
        </w:tc>
        <w:tc>
          <w:tcPr>
            <w:tcW w:w="3423" w:type="dxa"/>
            <w:tcBorders>
              <w:top w:val="single" w:sz="4" w:space="0" w:color="auto"/>
              <w:left w:val="single" w:sz="4" w:space="0" w:color="auto"/>
              <w:bottom w:val="single" w:sz="4" w:space="0" w:color="auto"/>
              <w:right w:val="single" w:sz="4" w:space="0" w:color="auto"/>
            </w:tcBorders>
            <w:vAlign w:val="center"/>
          </w:tcPr>
          <w:p w14:paraId="38885489"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w:t>
            </w:r>
          </w:p>
        </w:tc>
        <w:tc>
          <w:tcPr>
            <w:tcW w:w="1638" w:type="dxa"/>
            <w:tcBorders>
              <w:top w:val="nil"/>
              <w:left w:val="single" w:sz="4" w:space="0" w:color="auto"/>
              <w:bottom w:val="nil"/>
              <w:right w:val="single" w:sz="4" w:space="0" w:color="auto"/>
            </w:tcBorders>
            <w:vAlign w:val="center"/>
          </w:tcPr>
          <w:p w14:paraId="611FE5D5" w14:textId="77777777" w:rsidR="00420F32" w:rsidRPr="001E32DC" w:rsidRDefault="00420F32" w:rsidP="00420F32">
            <w:pPr>
              <w:pStyle w:val="TAC"/>
              <w:rPr>
                <w:lang w:val="en-US" w:eastAsia="zh-CN"/>
              </w:rPr>
            </w:pPr>
          </w:p>
        </w:tc>
      </w:tr>
      <w:tr w:rsidR="00420F32" w14:paraId="549B0DD7"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A9B3E08"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0A78841"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6230D29" w14:textId="77777777" w:rsidR="00420F32" w:rsidRPr="001E32DC" w:rsidRDefault="00420F32" w:rsidP="00420F32">
            <w:pPr>
              <w:pStyle w:val="TAC"/>
              <w:rPr>
                <w:lang w:val="en-US" w:eastAsia="zh-CN"/>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9BCDF26"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DC97505" w14:textId="77777777" w:rsidR="00420F32" w:rsidRPr="001E32DC" w:rsidRDefault="00420F32" w:rsidP="00420F32">
            <w:pPr>
              <w:pStyle w:val="TAC"/>
              <w:rPr>
                <w:lang w:val="en-US" w:eastAsia="zh-CN"/>
              </w:rPr>
            </w:pPr>
          </w:p>
        </w:tc>
      </w:tr>
      <w:tr w:rsidR="00420F32" w14:paraId="406AB357"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B6EE6D1" w14:textId="77777777" w:rsidR="00420F32" w:rsidRPr="001E32DC" w:rsidRDefault="00420F32" w:rsidP="00420F32">
            <w:pPr>
              <w:pStyle w:val="TAC"/>
              <w:rPr>
                <w:lang w:val="en-US" w:eastAsia="zh-CN"/>
              </w:rPr>
            </w:pPr>
            <w:r w:rsidRPr="001E32DC">
              <w:rPr>
                <w:lang w:val="en-US" w:eastAsia="zh-CN"/>
              </w:rPr>
              <w:t>CA_n5A-n12A-n77(2A)</w:t>
            </w:r>
          </w:p>
        </w:tc>
        <w:tc>
          <w:tcPr>
            <w:tcW w:w="1862" w:type="dxa"/>
            <w:tcBorders>
              <w:top w:val="single" w:sz="4" w:space="0" w:color="auto"/>
              <w:left w:val="single" w:sz="4" w:space="0" w:color="auto"/>
              <w:bottom w:val="nil"/>
              <w:right w:val="single" w:sz="4" w:space="0" w:color="auto"/>
            </w:tcBorders>
            <w:vAlign w:val="center"/>
          </w:tcPr>
          <w:p w14:paraId="4899C77A" w14:textId="77777777" w:rsidR="00420F32" w:rsidRDefault="00420F32" w:rsidP="00420F32">
            <w:pPr>
              <w:pStyle w:val="TAC"/>
            </w:pPr>
            <w:r w:rsidRPr="007B37F5">
              <w:rPr>
                <w:rFonts w:cs="Arial"/>
                <w:szCs w:val="18"/>
                <w:lang w:val="en-US" w:eastAsia="zh-CN"/>
              </w:rPr>
              <w:t>n77</w:t>
            </w:r>
            <w:r w:rsidRPr="007B37F5">
              <w:rPr>
                <w:rFonts w:cs="Arial"/>
                <w:szCs w:val="18"/>
                <w:vertAlign w:val="superscript"/>
                <w:lang w:val="en-US" w:eastAsia="zh-CN"/>
              </w:rPr>
              <w:t>7</w:t>
            </w:r>
          </w:p>
          <w:p w14:paraId="4E866E35" w14:textId="77777777" w:rsidR="00420F32" w:rsidRPr="001E32DC" w:rsidRDefault="00420F32" w:rsidP="00420F32">
            <w:pPr>
              <w:pStyle w:val="TAC"/>
              <w:rPr>
                <w:lang w:val="en-US"/>
              </w:rPr>
            </w:pPr>
            <w:r w:rsidRPr="00AE3AA8">
              <w:t>CA_n5A-n12A CA_n5A-n77A</w:t>
            </w:r>
            <w:r w:rsidRPr="00571960">
              <w:rPr>
                <w:vertAlign w:val="superscript"/>
              </w:rPr>
              <w:t>7</w:t>
            </w:r>
            <w:r w:rsidRPr="00AE3AA8">
              <w:t xml:space="preserve"> CA_n12A-n77A</w:t>
            </w:r>
            <w:r w:rsidRPr="00571960">
              <w:rPr>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163ECDC2" w14:textId="77777777" w:rsidR="00420F32" w:rsidRPr="001E32DC" w:rsidRDefault="00420F32" w:rsidP="00420F32">
            <w:pPr>
              <w:pStyle w:val="TAC"/>
              <w:rPr>
                <w:lang w:val="en-US"/>
              </w:rPr>
            </w:pPr>
            <w:r w:rsidRPr="001E32DC">
              <w:rPr>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0268518A"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770CC83D" w14:textId="77777777" w:rsidR="00420F32" w:rsidRPr="001E32DC" w:rsidRDefault="00420F32" w:rsidP="00420F32">
            <w:pPr>
              <w:pStyle w:val="TAC"/>
              <w:rPr>
                <w:lang w:val="en-US" w:eastAsia="zh-CN"/>
              </w:rPr>
            </w:pPr>
            <w:r w:rsidRPr="001E32DC">
              <w:rPr>
                <w:lang w:val="en-US" w:eastAsia="zh-CN"/>
              </w:rPr>
              <w:t>0</w:t>
            </w:r>
          </w:p>
        </w:tc>
      </w:tr>
      <w:tr w:rsidR="00420F32" w14:paraId="422D1617" w14:textId="77777777" w:rsidTr="009E2430">
        <w:trPr>
          <w:trHeight w:val="29"/>
        </w:trPr>
        <w:tc>
          <w:tcPr>
            <w:tcW w:w="1848" w:type="dxa"/>
            <w:tcBorders>
              <w:top w:val="nil"/>
              <w:left w:val="single" w:sz="4" w:space="0" w:color="auto"/>
              <w:bottom w:val="nil"/>
              <w:right w:val="single" w:sz="4" w:space="0" w:color="auto"/>
            </w:tcBorders>
            <w:vAlign w:val="center"/>
          </w:tcPr>
          <w:p w14:paraId="586EDFA7"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3086FBB6"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5733A20" w14:textId="77777777" w:rsidR="00420F32" w:rsidRPr="001E32DC" w:rsidRDefault="00420F32" w:rsidP="00420F32">
            <w:pPr>
              <w:pStyle w:val="TAC"/>
              <w:rPr>
                <w:lang w:val="en-US"/>
              </w:rPr>
            </w:pPr>
            <w:r w:rsidRPr="001E32DC">
              <w:rPr>
                <w:lang w:val="en-US"/>
              </w:rPr>
              <w:t>n12</w:t>
            </w:r>
          </w:p>
        </w:tc>
        <w:tc>
          <w:tcPr>
            <w:tcW w:w="3423" w:type="dxa"/>
            <w:tcBorders>
              <w:top w:val="single" w:sz="4" w:space="0" w:color="auto"/>
              <w:left w:val="single" w:sz="4" w:space="0" w:color="auto"/>
              <w:bottom w:val="single" w:sz="4" w:space="0" w:color="auto"/>
              <w:right w:val="single" w:sz="4" w:space="0" w:color="auto"/>
            </w:tcBorders>
            <w:vAlign w:val="center"/>
          </w:tcPr>
          <w:p w14:paraId="7089C2A0"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w:t>
            </w:r>
          </w:p>
        </w:tc>
        <w:tc>
          <w:tcPr>
            <w:tcW w:w="1638" w:type="dxa"/>
            <w:tcBorders>
              <w:top w:val="nil"/>
              <w:left w:val="single" w:sz="4" w:space="0" w:color="auto"/>
              <w:bottom w:val="nil"/>
              <w:right w:val="single" w:sz="4" w:space="0" w:color="auto"/>
            </w:tcBorders>
            <w:vAlign w:val="center"/>
          </w:tcPr>
          <w:p w14:paraId="6FFC6EA1" w14:textId="77777777" w:rsidR="00420F32" w:rsidRPr="001E32DC" w:rsidRDefault="00420F32" w:rsidP="00420F32">
            <w:pPr>
              <w:pStyle w:val="TAC"/>
              <w:rPr>
                <w:lang w:val="en-US" w:eastAsia="zh-CN"/>
              </w:rPr>
            </w:pPr>
          </w:p>
        </w:tc>
      </w:tr>
      <w:tr w:rsidR="00420F32" w14:paraId="0A5F513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6B55715"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5DA9B99"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E8FDD54" w14:textId="77777777" w:rsidR="00420F32" w:rsidRPr="001E32DC" w:rsidRDefault="00420F32" w:rsidP="00420F32">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02AA173"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5E80B2FC" w14:textId="77777777" w:rsidR="00420F32" w:rsidRPr="001E32DC" w:rsidRDefault="00420F32" w:rsidP="00420F32">
            <w:pPr>
              <w:pStyle w:val="TAC"/>
              <w:rPr>
                <w:lang w:val="en-US" w:eastAsia="zh-CN"/>
              </w:rPr>
            </w:pPr>
          </w:p>
        </w:tc>
      </w:tr>
      <w:tr w:rsidR="00420F32" w14:paraId="1967DD34" w14:textId="77777777" w:rsidTr="009E2430">
        <w:trPr>
          <w:trHeight w:val="29"/>
        </w:trPr>
        <w:tc>
          <w:tcPr>
            <w:tcW w:w="1848" w:type="dxa"/>
            <w:tcBorders>
              <w:top w:val="nil"/>
              <w:left w:val="single" w:sz="4" w:space="0" w:color="auto"/>
              <w:bottom w:val="nil"/>
              <w:right w:val="single" w:sz="4" w:space="0" w:color="auto"/>
            </w:tcBorders>
            <w:vAlign w:val="center"/>
          </w:tcPr>
          <w:p w14:paraId="05BB01B3" w14:textId="77777777" w:rsidR="00420F32" w:rsidRPr="001E32DC" w:rsidRDefault="00420F32" w:rsidP="00420F32">
            <w:pPr>
              <w:pStyle w:val="TAC"/>
              <w:rPr>
                <w:lang w:val="en-US" w:eastAsia="zh-CN"/>
              </w:rPr>
            </w:pPr>
            <w:r w:rsidRPr="001E32DC">
              <w:rPr>
                <w:lang w:val="en-US" w:eastAsia="zh-CN"/>
              </w:rPr>
              <w:t>CA_n5A-n14A-n77A</w:t>
            </w:r>
          </w:p>
        </w:tc>
        <w:tc>
          <w:tcPr>
            <w:tcW w:w="1862" w:type="dxa"/>
            <w:tcBorders>
              <w:top w:val="nil"/>
              <w:left w:val="single" w:sz="4" w:space="0" w:color="auto"/>
              <w:bottom w:val="nil"/>
              <w:right w:val="single" w:sz="4" w:space="0" w:color="auto"/>
            </w:tcBorders>
            <w:vAlign w:val="center"/>
          </w:tcPr>
          <w:p w14:paraId="723CE047" w14:textId="77777777" w:rsidR="00420F32" w:rsidRPr="001E32DC" w:rsidRDefault="00420F32" w:rsidP="00420F32">
            <w:pPr>
              <w:pStyle w:val="TAC"/>
              <w:rPr>
                <w:lang w:val="en-US"/>
              </w:rPr>
            </w:pPr>
            <w:r w:rsidRPr="001E32DC">
              <w:rPr>
                <w:lang w:val="en-US"/>
              </w:rPr>
              <w:t>n77</w:t>
            </w:r>
            <w:r w:rsidRPr="001E32DC">
              <w:rPr>
                <w:vertAlign w:val="superscript"/>
                <w:lang w:val="en-US"/>
              </w:rPr>
              <w:t>7</w:t>
            </w:r>
          </w:p>
          <w:p w14:paraId="24750319" w14:textId="77777777" w:rsidR="00420F32" w:rsidRPr="001E32DC" w:rsidRDefault="00420F32" w:rsidP="00420F32">
            <w:pPr>
              <w:pStyle w:val="TAC"/>
              <w:rPr>
                <w:lang w:val="en-US"/>
              </w:rPr>
            </w:pPr>
            <w:r w:rsidRPr="001E32DC">
              <w:rPr>
                <w:lang w:val="en-US"/>
              </w:rPr>
              <w:t>CA_n5A-n14A</w:t>
            </w:r>
          </w:p>
          <w:p w14:paraId="3804A0F0" w14:textId="77777777" w:rsidR="00420F32" w:rsidRPr="001E32DC" w:rsidRDefault="00420F32" w:rsidP="00420F32">
            <w:pPr>
              <w:pStyle w:val="TAC"/>
              <w:rPr>
                <w:vertAlign w:val="superscript"/>
                <w:lang w:val="en-US"/>
              </w:rPr>
            </w:pPr>
            <w:r w:rsidRPr="001E32DC">
              <w:rPr>
                <w:lang w:val="en-US"/>
              </w:rPr>
              <w:t>CA_n5A-n77A</w:t>
            </w:r>
            <w:r w:rsidRPr="001E32DC">
              <w:rPr>
                <w:vertAlign w:val="superscript"/>
                <w:lang w:val="en-US"/>
              </w:rPr>
              <w:t>7</w:t>
            </w:r>
          </w:p>
          <w:p w14:paraId="249EDC46" w14:textId="77777777" w:rsidR="00420F32" w:rsidRPr="001E32DC" w:rsidRDefault="00420F32" w:rsidP="00420F32">
            <w:pPr>
              <w:pStyle w:val="TAC"/>
              <w:rPr>
                <w:lang w:val="en-US" w:eastAsia="zh-CN"/>
              </w:rPr>
            </w:pPr>
            <w:r w:rsidRPr="001E32DC">
              <w:rPr>
                <w:lang w:val="en-US"/>
              </w:rPr>
              <w:t>CA_n14A-n77A</w:t>
            </w:r>
            <w:r w:rsidRPr="001E32DC">
              <w:rPr>
                <w:vertAlign w:val="superscript"/>
                <w:lang w:val="en-US"/>
              </w:rPr>
              <w:t>7</w:t>
            </w:r>
          </w:p>
        </w:tc>
        <w:tc>
          <w:tcPr>
            <w:tcW w:w="843" w:type="dxa"/>
            <w:tcBorders>
              <w:top w:val="single" w:sz="4" w:space="0" w:color="auto"/>
              <w:left w:val="single" w:sz="4" w:space="0" w:color="auto"/>
              <w:bottom w:val="single" w:sz="4" w:space="0" w:color="auto"/>
              <w:right w:val="single" w:sz="4" w:space="0" w:color="auto"/>
            </w:tcBorders>
            <w:vAlign w:val="center"/>
          </w:tcPr>
          <w:p w14:paraId="7D752F09" w14:textId="77777777" w:rsidR="00420F32" w:rsidRPr="001E32DC" w:rsidRDefault="00420F32" w:rsidP="00420F32">
            <w:pPr>
              <w:pStyle w:val="TAC"/>
              <w:rPr>
                <w:lang w:val="en-US" w:eastAsia="zh-CN"/>
              </w:rPr>
            </w:pPr>
            <w:r w:rsidRPr="001E32DC">
              <w:rPr>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139A62A9"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24C7A093" w14:textId="77777777" w:rsidR="00420F32" w:rsidRPr="001E32DC" w:rsidRDefault="00420F32" w:rsidP="00420F32">
            <w:pPr>
              <w:pStyle w:val="TAC"/>
              <w:rPr>
                <w:lang w:val="en-US" w:eastAsia="zh-CN"/>
              </w:rPr>
            </w:pPr>
            <w:r w:rsidRPr="001E32DC">
              <w:rPr>
                <w:lang w:val="en-US" w:eastAsia="zh-CN"/>
              </w:rPr>
              <w:t>0</w:t>
            </w:r>
          </w:p>
        </w:tc>
      </w:tr>
      <w:tr w:rsidR="00420F32" w14:paraId="76A8F54D" w14:textId="77777777" w:rsidTr="009E2430">
        <w:trPr>
          <w:trHeight w:val="29"/>
        </w:trPr>
        <w:tc>
          <w:tcPr>
            <w:tcW w:w="1848" w:type="dxa"/>
            <w:tcBorders>
              <w:top w:val="nil"/>
              <w:left w:val="single" w:sz="4" w:space="0" w:color="auto"/>
              <w:bottom w:val="nil"/>
              <w:right w:val="single" w:sz="4" w:space="0" w:color="auto"/>
            </w:tcBorders>
            <w:vAlign w:val="center"/>
          </w:tcPr>
          <w:p w14:paraId="409DD767"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025D5726"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1E50048" w14:textId="77777777" w:rsidR="00420F32" w:rsidRPr="001E32DC" w:rsidRDefault="00420F32" w:rsidP="00420F32">
            <w:pPr>
              <w:pStyle w:val="TAC"/>
              <w:rPr>
                <w:lang w:val="en-US" w:eastAsia="zh-CN"/>
              </w:rPr>
            </w:pPr>
            <w:r w:rsidRPr="001E32DC">
              <w:rPr>
                <w:lang w:val="en-US"/>
              </w:rPr>
              <w:t>n14</w:t>
            </w:r>
          </w:p>
        </w:tc>
        <w:tc>
          <w:tcPr>
            <w:tcW w:w="3423" w:type="dxa"/>
            <w:tcBorders>
              <w:top w:val="single" w:sz="4" w:space="0" w:color="auto"/>
              <w:left w:val="single" w:sz="4" w:space="0" w:color="auto"/>
              <w:bottom w:val="single" w:sz="4" w:space="0" w:color="auto"/>
              <w:right w:val="single" w:sz="4" w:space="0" w:color="auto"/>
            </w:tcBorders>
            <w:vAlign w:val="center"/>
          </w:tcPr>
          <w:p w14:paraId="59489BD4"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518F0468" w14:textId="77777777" w:rsidR="00420F32" w:rsidRPr="001E32DC" w:rsidRDefault="00420F32" w:rsidP="00420F32">
            <w:pPr>
              <w:pStyle w:val="TAC"/>
              <w:rPr>
                <w:lang w:val="en-US" w:eastAsia="zh-CN"/>
              </w:rPr>
            </w:pPr>
          </w:p>
        </w:tc>
      </w:tr>
      <w:tr w:rsidR="00420F32" w14:paraId="754045F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AD77DEA"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806460F"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3BA954D" w14:textId="77777777" w:rsidR="00420F32" w:rsidRPr="001E32DC" w:rsidRDefault="00420F32" w:rsidP="00420F32">
            <w:pPr>
              <w:pStyle w:val="TAC"/>
              <w:rPr>
                <w:lang w:val="en-US" w:eastAsia="zh-CN"/>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7FE7B60"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8CFC188" w14:textId="77777777" w:rsidR="00420F32" w:rsidRPr="001E32DC" w:rsidRDefault="00420F32" w:rsidP="00420F32">
            <w:pPr>
              <w:pStyle w:val="TAC"/>
              <w:rPr>
                <w:lang w:val="en-US" w:eastAsia="zh-CN"/>
              </w:rPr>
            </w:pPr>
          </w:p>
        </w:tc>
      </w:tr>
      <w:tr w:rsidR="00420F32" w14:paraId="7E14FA0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DC8DA1D" w14:textId="77777777" w:rsidR="00420F32" w:rsidRPr="001E32DC" w:rsidRDefault="00420F32" w:rsidP="00420F32">
            <w:pPr>
              <w:pStyle w:val="TAC"/>
              <w:rPr>
                <w:szCs w:val="18"/>
                <w:lang w:val="en-US" w:eastAsia="zh-CN"/>
              </w:rPr>
            </w:pPr>
            <w:r w:rsidRPr="001E32DC">
              <w:rPr>
                <w:lang w:val="en-US" w:eastAsia="zh-CN"/>
              </w:rPr>
              <w:t>CA_n5A-n14A-n77(2A)</w:t>
            </w:r>
          </w:p>
        </w:tc>
        <w:tc>
          <w:tcPr>
            <w:tcW w:w="1862" w:type="dxa"/>
            <w:tcBorders>
              <w:left w:val="single" w:sz="4" w:space="0" w:color="auto"/>
              <w:bottom w:val="nil"/>
              <w:right w:val="single" w:sz="4" w:space="0" w:color="auto"/>
            </w:tcBorders>
            <w:shd w:val="clear" w:color="auto" w:fill="auto"/>
          </w:tcPr>
          <w:p w14:paraId="5D646C2A" w14:textId="77777777" w:rsidR="00420F32" w:rsidRDefault="00420F32" w:rsidP="00420F32">
            <w:pPr>
              <w:pStyle w:val="TAC"/>
            </w:pPr>
            <w:r w:rsidRPr="007B37F5">
              <w:rPr>
                <w:rFonts w:cs="Arial"/>
                <w:szCs w:val="18"/>
                <w:lang w:val="en-US" w:eastAsia="zh-CN"/>
              </w:rPr>
              <w:t>n77</w:t>
            </w:r>
            <w:r w:rsidRPr="007B37F5">
              <w:rPr>
                <w:rFonts w:cs="Arial"/>
                <w:szCs w:val="18"/>
                <w:vertAlign w:val="superscript"/>
                <w:lang w:val="en-US" w:eastAsia="zh-CN"/>
              </w:rPr>
              <w:t>7</w:t>
            </w:r>
          </w:p>
          <w:p w14:paraId="70967B18" w14:textId="77777777" w:rsidR="00420F32" w:rsidRPr="001E32DC" w:rsidRDefault="00420F32" w:rsidP="00420F32">
            <w:pPr>
              <w:pStyle w:val="TAC"/>
              <w:rPr>
                <w:rFonts w:cs="Arial"/>
                <w:szCs w:val="18"/>
                <w:lang w:val="en-US" w:eastAsia="zh-CN"/>
              </w:rPr>
            </w:pPr>
            <w:r w:rsidRPr="00AE3AA8">
              <w:t>CA_n5A-n14A CA_n5A-n77A</w:t>
            </w:r>
            <w:r w:rsidRPr="00571960">
              <w:rPr>
                <w:vertAlign w:val="superscript"/>
              </w:rPr>
              <w:t>7</w:t>
            </w:r>
            <w:r w:rsidRPr="00AE3AA8">
              <w:t xml:space="preserve"> CA_n14A-n77A</w:t>
            </w:r>
            <w:r w:rsidRPr="00571960">
              <w:rPr>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57FD40E0" w14:textId="77777777" w:rsidR="00420F32" w:rsidRPr="001E32DC" w:rsidRDefault="00420F32" w:rsidP="00420F32">
            <w:pPr>
              <w:pStyle w:val="TAC"/>
              <w:rPr>
                <w:szCs w:val="18"/>
                <w:lang w:val="en-US" w:eastAsia="zh-CN"/>
              </w:rPr>
            </w:pPr>
            <w:r w:rsidRPr="001E32DC">
              <w:rPr>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29AEC6A4"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1073F52" w14:textId="77777777" w:rsidR="00420F32" w:rsidRPr="001E32DC" w:rsidRDefault="00420F32" w:rsidP="00420F32">
            <w:pPr>
              <w:pStyle w:val="TAC"/>
              <w:rPr>
                <w:lang w:val="en-US" w:eastAsia="zh-CN"/>
              </w:rPr>
            </w:pPr>
            <w:r w:rsidRPr="001E32DC">
              <w:rPr>
                <w:lang w:val="en-US" w:eastAsia="zh-CN"/>
              </w:rPr>
              <w:t>0</w:t>
            </w:r>
          </w:p>
        </w:tc>
      </w:tr>
      <w:tr w:rsidR="00420F32" w14:paraId="168C12C3" w14:textId="77777777" w:rsidTr="009E2430">
        <w:trPr>
          <w:trHeight w:val="29"/>
        </w:trPr>
        <w:tc>
          <w:tcPr>
            <w:tcW w:w="1848" w:type="dxa"/>
            <w:tcBorders>
              <w:top w:val="nil"/>
              <w:left w:val="single" w:sz="4" w:space="0" w:color="auto"/>
              <w:bottom w:val="nil"/>
              <w:right w:val="single" w:sz="4" w:space="0" w:color="auto"/>
            </w:tcBorders>
            <w:vAlign w:val="center"/>
          </w:tcPr>
          <w:p w14:paraId="05C935E4" w14:textId="77777777" w:rsidR="00420F32" w:rsidRPr="001E32DC" w:rsidRDefault="00420F32" w:rsidP="00420F32">
            <w:pPr>
              <w:pStyle w:val="TAC"/>
              <w:rPr>
                <w:szCs w:val="18"/>
                <w:lang w:val="en-US" w:eastAsia="zh-CN"/>
              </w:rPr>
            </w:pPr>
          </w:p>
        </w:tc>
        <w:tc>
          <w:tcPr>
            <w:tcW w:w="1862" w:type="dxa"/>
            <w:tcBorders>
              <w:top w:val="nil"/>
              <w:left w:val="single" w:sz="4" w:space="0" w:color="auto"/>
              <w:bottom w:val="nil"/>
              <w:right w:val="single" w:sz="4" w:space="0" w:color="auto"/>
            </w:tcBorders>
            <w:vAlign w:val="center"/>
          </w:tcPr>
          <w:p w14:paraId="132520CE"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268426D" w14:textId="77777777" w:rsidR="00420F32" w:rsidRPr="001E32DC" w:rsidRDefault="00420F32" w:rsidP="00420F32">
            <w:pPr>
              <w:pStyle w:val="TAC"/>
              <w:rPr>
                <w:szCs w:val="18"/>
                <w:lang w:val="en-US" w:eastAsia="zh-CN"/>
              </w:rPr>
            </w:pPr>
            <w:r w:rsidRPr="001E32DC">
              <w:rPr>
                <w:lang w:val="en-US"/>
              </w:rPr>
              <w:t>n14</w:t>
            </w:r>
          </w:p>
        </w:tc>
        <w:tc>
          <w:tcPr>
            <w:tcW w:w="3423" w:type="dxa"/>
            <w:tcBorders>
              <w:top w:val="single" w:sz="4" w:space="0" w:color="auto"/>
              <w:left w:val="single" w:sz="4" w:space="0" w:color="auto"/>
              <w:bottom w:val="single" w:sz="4" w:space="0" w:color="auto"/>
              <w:right w:val="single" w:sz="4" w:space="0" w:color="auto"/>
            </w:tcBorders>
            <w:vAlign w:val="center"/>
          </w:tcPr>
          <w:p w14:paraId="44C8FCEE"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6D9C0C2D" w14:textId="77777777" w:rsidR="00420F32" w:rsidRPr="001E32DC" w:rsidRDefault="00420F32" w:rsidP="00420F32">
            <w:pPr>
              <w:pStyle w:val="TAC"/>
              <w:rPr>
                <w:lang w:val="en-US" w:eastAsia="zh-CN"/>
              </w:rPr>
            </w:pPr>
          </w:p>
        </w:tc>
      </w:tr>
      <w:tr w:rsidR="00420F32" w14:paraId="244D62D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6B8726C" w14:textId="77777777" w:rsidR="00420F32" w:rsidRPr="001E32DC" w:rsidRDefault="00420F32" w:rsidP="00420F32">
            <w:pPr>
              <w:pStyle w:val="TAC"/>
              <w:rPr>
                <w:szCs w:val="18"/>
                <w:lang w:val="en-US" w:eastAsia="zh-CN"/>
              </w:rPr>
            </w:pPr>
          </w:p>
        </w:tc>
        <w:tc>
          <w:tcPr>
            <w:tcW w:w="1862" w:type="dxa"/>
            <w:tcBorders>
              <w:top w:val="nil"/>
              <w:left w:val="single" w:sz="4" w:space="0" w:color="auto"/>
              <w:bottom w:val="single" w:sz="4" w:space="0" w:color="auto"/>
              <w:right w:val="single" w:sz="4" w:space="0" w:color="auto"/>
            </w:tcBorders>
            <w:vAlign w:val="center"/>
          </w:tcPr>
          <w:p w14:paraId="3D0A59D3"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124BD28" w14:textId="77777777" w:rsidR="00420F32" w:rsidRPr="001E32DC" w:rsidRDefault="00420F32" w:rsidP="00420F32">
            <w:pPr>
              <w:pStyle w:val="TAC"/>
              <w:rPr>
                <w:szCs w:val="18"/>
                <w:lang w:val="en-US" w:eastAsia="zh-CN"/>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97988A4"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167BBEA4" w14:textId="77777777" w:rsidR="00420F32" w:rsidRPr="001E32DC" w:rsidRDefault="00420F32" w:rsidP="00420F32">
            <w:pPr>
              <w:pStyle w:val="TAC"/>
              <w:rPr>
                <w:lang w:val="en-US" w:eastAsia="zh-CN"/>
              </w:rPr>
            </w:pPr>
          </w:p>
        </w:tc>
      </w:tr>
      <w:tr w:rsidR="00420F32" w14:paraId="2923416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7D65E20" w14:textId="77777777" w:rsidR="00420F32" w:rsidRPr="001E32DC" w:rsidRDefault="00420F32" w:rsidP="00420F32">
            <w:pPr>
              <w:pStyle w:val="TAC"/>
              <w:rPr>
                <w:lang w:val="en-US" w:eastAsia="zh-CN"/>
              </w:rPr>
            </w:pPr>
            <w:r w:rsidRPr="001E32DC">
              <w:rPr>
                <w:szCs w:val="18"/>
                <w:lang w:val="en-US" w:eastAsia="zh-CN"/>
              </w:rPr>
              <w:t>CA_n5A-n25A-n66A</w:t>
            </w:r>
          </w:p>
        </w:tc>
        <w:tc>
          <w:tcPr>
            <w:tcW w:w="1862" w:type="dxa"/>
            <w:tcBorders>
              <w:top w:val="single" w:sz="4" w:space="0" w:color="auto"/>
              <w:left w:val="single" w:sz="4" w:space="0" w:color="auto"/>
              <w:bottom w:val="nil"/>
              <w:right w:val="single" w:sz="4" w:space="0" w:color="auto"/>
            </w:tcBorders>
            <w:vAlign w:val="center"/>
          </w:tcPr>
          <w:p w14:paraId="05E5C10E" w14:textId="77777777" w:rsidR="00420F32" w:rsidRPr="001E32DC" w:rsidRDefault="00420F32" w:rsidP="00420F32">
            <w:pPr>
              <w:pStyle w:val="TAC"/>
              <w:rPr>
                <w:rFonts w:cs="Arial"/>
                <w:szCs w:val="18"/>
                <w:lang w:val="en-US" w:eastAsia="zh-CN"/>
              </w:rPr>
            </w:pPr>
            <w:r w:rsidRPr="001E32DC">
              <w:rPr>
                <w:rFonts w:cs="Arial"/>
                <w:szCs w:val="18"/>
                <w:lang w:val="en-US" w:eastAsia="zh-CN"/>
              </w:rPr>
              <w:t>CA_n5A-n25A</w:t>
            </w:r>
          </w:p>
          <w:p w14:paraId="5A2BD7E1" w14:textId="77777777" w:rsidR="00420F32" w:rsidRPr="001E32DC" w:rsidRDefault="00420F32" w:rsidP="00420F32">
            <w:pPr>
              <w:pStyle w:val="TAC"/>
              <w:rPr>
                <w:rFonts w:cs="Arial"/>
                <w:szCs w:val="18"/>
                <w:lang w:val="en-US" w:eastAsia="zh-CN"/>
              </w:rPr>
            </w:pPr>
            <w:r w:rsidRPr="001E32DC">
              <w:rPr>
                <w:rFonts w:cs="Arial"/>
                <w:szCs w:val="18"/>
                <w:lang w:val="en-US" w:eastAsia="zh-CN"/>
              </w:rPr>
              <w:t>CA_n5A-n66A</w:t>
            </w:r>
          </w:p>
          <w:p w14:paraId="5F05A981" w14:textId="77777777" w:rsidR="00420F32" w:rsidRPr="001E32DC" w:rsidRDefault="00420F32" w:rsidP="00420F32">
            <w:pPr>
              <w:pStyle w:val="TAC"/>
              <w:rPr>
                <w:rFonts w:cs="Arial"/>
                <w:szCs w:val="18"/>
                <w:lang w:val="en-US" w:eastAsia="zh-CN"/>
              </w:rPr>
            </w:pPr>
            <w:r w:rsidRPr="001E32DC">
              <w:rPr>
                <w:rFonts w:cs="Arial"/>
                <w:szCs w:val="18"/>
                <w:lang w:val="en-US" w:eastAsia="zh-CN"/>
              </w:rPr>
              <w:t>CA_n25A-n66A</w:t>
            </w:r>
          </w:p>
        </w:tc>
        <w:tc>
          <w:tcPr>
            <w:tcW w:w="843" w:type="dxa"/>
            <w:tcBorders>
              <w:top w:val="single" w:sz="4" w:space="0" w:color="auto"/>
              <w:left w:val="single" w:sz="4" w:space="0" w:color="auto"/>
              <w:bottom w:val="single" w:sz="4" w:space="0" w:color="auto"/>
              <w:right w:val="single" w:sz="4" w:space="0" w:color="auto"/>
            </w:tcBorders>
            <w:vAlign w:val="center"/>
          </w:tcPr>
          <w:p w14:paraId="7744A0BD" w14:textId="77777777" w:rsidR="00420F32" w:rsidRPr="001E32DC" w:rsidRDefault="00420F32" w:rsidP="00420F32">
            <w:pPr>
              <w:pStyle w:val="TAC"/>
              <w:rPr>
                <w:lang w:val="en-US" w:eastAsia="zh-CN"/>
              </w:rPr>
            </w:pPr>
            <w:r w:rsidRPr="001E32DC">
              <w:rPr>
                <w:szCs w:val="18"/>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1ED75B90" w14:textId="77777777" w:rsidR="00420F32" w:rsidRPr="001E32DC" w:rsidRDefault="00420F32" w:rsidP="00420F32">
            <w:pPr>
              <w:pStyle w:val="TAC"/>
              <w:rPr>
                <w:szCs w:val="18"/>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46E0622D" w14:textId="77777777" w:rsidR="00420F32" w:rsidRPr="001E32DC" w:rsidRDefault="00420F32" w:rsidP="00420F32">
            <w:pPr>
              <w:pStyle w:val="TAC"/>
              <w:rPr>
                <w:lang w:val="en-US" w:eastAsia="zh-CN"/>
              </w:rPr>
            </w:pPr>
            <w:r w:rsidRPr="001E32DC">
              <w:rPr>
                <w:lang w:val="en-US" w:eastAsia="zh-CN"/>
              </w:rPr>
              <w:t>0</w:t>
            </w:r>
          </w:p>
        </w:tc>
      </w:tr>
      <w:tr w:rsidR="00420F32" w14:paraId="23B4B855" w14:textId="77777777" w:rsidTr="009E2430">
        <w:trPr>
          <w:trHeight w:val="29"/>
        </w:trPr>
        <w:tc>
          <w:tcPr>
            <w:tcW w:w="1848" w:type="dxa"/>
            <w:tcBorders>
              <w:top w:val="nil"/>
              <w:left w:val="single" w:sz="4" w:space="0" w:color="auto"/>
              <w:bottom w:val="nil"/>
              <w:right w:val="single" w:sz="4" w:space="0" w:color="auto"/>
            </w:tcBorders>
            <w:vAlign w:val="center"/>
          </w:tcPr>
          <w:p w14:paraId="4890B2DB"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722A5C5D"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E264FB3" w14:textId="77777777" w:rsidR="00420F32" w:rsidRPr="001E32DC" w:rsidRDefault="00420F32" w:rsidP="00420F32">
            <w:pPr>
              <w:pStyle w:val="TAC"/>
              <w:rPr>
                <w:lang w:val="en-US" w:eastAsia="zh-CN"/>
              </w:rPr>
            </w:pPr>
            <w:r w:rsidRPr="001E32DC">
              <w:rPr>
                <w:szCs w:val="18"/>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7ECC5FDD" w14:textId="77777777" w:rsidR="00420F32" w:rsidRPr="001E32DC" w:rsidRDefault="00420F32" w:rsidP="00420F32">
            <w:pPr>
              <w:pStyle w:val="TAC"/>
              <w:rPr>
                <w:szCs w:val="18"/>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1869953" w14:textId="77777777" w:rsidR="00420F32" w:rsidRPr="001E32DC" w:rsidRDefault="00420F32" w:rsidP="00420F32">
            <w:pPr>
              <w:pStyle w:val="TAC"/>
              <w:rPr>
                <w:lang w:val="en-US" w:eastAsia="zh-CN"/>
              </w:rPr>
            </w:pPr>
          </w:p>
        </w:tc>
      </w:tr>
      <w:tr w:rsidR="00420F32" w14:paraId="04E52AB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7104AAD"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70DC438"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62D9A1E" w14:textId="77777777" w:rsidR="00420F32" w:rsidRPr="001E32DC" w:rsidRDefault="00420F32" w:rsidP="00420F32">
            <w:pPr>
              <w:pStyle w:val="TAC"/>
              <w:rPr>
                <w:lang w:val="en-US" w:eastAsia="zh-CN"/>
              </w:rPr>
            </w:pPr>
            <w:r w:rsidRPr="001E32DC">
              <w:rPr>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E7E61D0" w14:textId="77777777" w:rsidR="00420F32" w:rsidRPr="001E32DC" w:rsidRDefault="00420F32" w:rsidP="00420F32">
            <w:pPr>
              <w:pStyle w:val="TAC"/>
              <w:rPr>
                <w:szCs w:val="18"/>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517B5E80" w14:textId="77777777" w:rsidR="00420F32" w:rsidRPr="001E32DC" w:rsidRDefault="00420F32" w:rsidP="00420F32">
            <w:pPr>
              <w:pStyle w:val="TAC"/>
              <w:rPr>
                <w:lang w:val="en-US" w:eastAsia="zh-CN"/>
              </w:rPr>
            </w:pPr>
          </w:p>
        </w:tc>
      </w:tr>
      <w:tr w:rsidR="00420F32" w14:paraId="751A3AD7" w14:textId="77777777" w:rsidTr="009E2430">
        <w:trPr>
          <w:trHeight w:val="29"/>
        </w:trPr>
        <w:tc>
          <w:tcPr>
            <w:tcW w:w="1848" w:type="dxa"/>
            <w:tcBorders>
              <w:top w:val="nil"/>
              <w:left w:val="single" w:sz="4" w:space="0" w:color="auto"/>
              <w:bottom w:val="nil"/>
              <w:right w:val="single" w:sz="4" w:space="0" w:color="auto"/>
            </w:tcBorders>
            <w:vAlign w:val="center"/>
          </w:tcPr>
          <w:p w14:paraId="66A5977C" w14:textId="77777777" w:rsidR="00420F32" w:rsidRPr="001E32DC" w:rsidRDefault="00420F32" w:rsidP="00420F32">
            <w:pPr>
              <w:pStyle w:val="TAC"/>
              <w:rPr>
                <w:lang w:val="en-US" w:eastAsia="zh-CN"/>
              </w:rPr>
            </w:pPr>
            <w:r w:rsidRPr="001E32DC">
              <w:rPr>
                <w:lang w:val="en-US" w:eastAsia="zh-CN"/>
              </w:rPr>
              <w:t>CA_n5A-n25(2A)-n66A</w:t>
            </w:r>
          </w:p>
        </w:tc>
        <w:tc>
          <w:tcPr>
            <w:tcW w:w="1862" w:type="dxa"/>
            <w:tcBorders>
              <w:top w:val="nil"/>
              <w:left w:val="single" w:sz="4" w:space="0" w:color="auto"/>
              <w:bottom w:val="nil"/>
              <w:right w:val="single" w:sz="4" w:space="0" w:color="auto"/>
            </w:tcBorders>
            <w:vAlign w:val="center"/>
          </w:tcPr>
          <w:p w14:paraId="79B14F6D" w14:textId="77777777" w:rsidR="00420F32" w:rsidRPr="001E32DC" w:rsidRDefault="00420F32" w:rsidP="00420F32">
            <w:pPr>
              <w:pStyle w:val="TAC"/>
              <w:rPr>
                <w:lang w:val="en-US" w:eastAsia="zh-CN"/>
              </w:rPr>
            </w:pPr>
            <w:r w:rsidRPr="001E32DC">
              <w:rPr>
                <w:lang w:val="en-US" w:eastAsia="zh-CN"/>
              </w:rPr>
              <w:t>CA_n5A-n25A</w:t>
            </w:r>
          </w:p>
          <w:p w14:paraId="22411192" w14:textId="77777777" w:rsidR="00420F32" w:rsidRPr="001E32DC" w:rsidRDefault="00420F32" w:rsidP="00420F32">
            <w:pPr>
              <w:pStyle w:val="TAC"/>
              <w:rPr>
                <w:lang w:val="en-US" w:eastAsia="zh-CN"/>
              </w:rPr>
            </w:pPr>
            <w:r w:rsidRPr="001E32DC">
              <w:rPr>
                <w:lang w:val="en-US" w:eastAsia="zh-CN"/>
              </w:rPr>
              <w:t>CA_n5A-n66A</w:t>
            </w:r>
          </w:p>
          <w:p w14:paraId="354BC304" w14:textId="77777777" w:rsidR="00420F32" w:rsidRPr="001E32DC" w:rsidRDefault="00420F32" w:rsidP="00420F32">
            <w:pPr>
              <w:pStyle w:val="TAC"/>
              <w:rPr>
                <w:lang w:val="en-US" w:eastAsia="zh-CN"/>
              </w:rPr>
            </w:pPr>
            <w:r w:rsidRPr="001E32DC">
              <w:rPr>
                <w:lang w:val="en-US" w:eastAsia="zh-CN"/>
              </w:rPr>
              <w:t>CA_n25A-n66A</w:t>
            </w:r>
          </w:p>
        </w:tc>
        <w:tc>
          <w:tcPr>
            <w:tcW w:w="843" w:type="dxa"/>
            <w:tcBorders>
              <w:top w:val="single" w:sz="4" w:space="0" w:color="auto"/>
              <w:left w:val="single" w:sz="4" w:space="0" w:color="auto"/>
              <w:bottom w:val="single" w:sz="4" w:space="0" w:color="auto"/>
              <w:right w:val="single" w:sz="4" w:space="0" w:color="auto"/>
            </w:tcBorders>
            <w:vAlign w:val="center"/>
          </w:tcPr>
          <w:p w14:paraId="3685340A" w14:textId="77777777" w:rsidR="00420F32" w:rsidRPr="001E32DC" w:rsidRDefault="00420F32" w:rsidP="00420F32">
            <w:pPr>
              <w:pStyle w:val="TAC"/>
              <w:rPr>
                <w:szCs w:val="18"/>
                <w:lang w:val="en-US" w:eastAsia="zh-CN"/>
              </w:rPr>
            </w:pPr>
            <w:r w:rsidRPr="001E32DC">
              <w:rPr>
                <w:rFonts w:cs="Arial"/>
                <w:szCs w:val="18"/>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2F2A3754" w14:textId="77777777" w:rsidR="00420F32" w:rsidRPr="001E32DC" w:rsidRDefault="00420F32" w:rsidP="00420F32">
            <w:pPr>
              <w:pStyle w:val="TAC"/>
              <w:rPr>
                <w:rFonts w:cs="Arial"/>
                <w:szCs w:val="18"/>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0199673D" w14:textId="77777777" w:rsidR="00420F32" w:rsidRPr="001E32DC" w:rsidRDefault="00420F32" w:rsidP="00420F32">
            <w:pPr>
              <w:pStyle w:val="TAC"/>
              <w:rPr>
                <w:lang w:val="en-US" w:eastAsia="zh-CN"/>
              </w:rPr>
            </w:pPr>
            <w:r w:rsidRPr="001E32DC">
              <w:rPr>
                <w:szCs w:val="18"/>
                <w:lang w:val="en-US" w:eastAsia="zh-CN"/>
              </w:rPr>
              <w:t>0</w:t>
            </w:r>
          </w:p>
        </w:tc>
      </w:tr>
      <w:tr w:rsidR="00420F32" w14:paraId="708A78EC" w14:textId="77777777" w:rsidTr="009E2430">
        <w:trPr>
          <w:trHeight w:val="29"/>
        </w:trPr>
        <w:tc>
          <w:tcPr>
            <w:tcW w:w="1848" w:type="dxa"/>
            <w:tcBorders>
              <w:top w:val="nil"/>
              <w:left w:val="single" w:sz="4" w:space="0" w:color="auto"/>
              <w:bottom w:val="nil"/>
              <w:right w:val="single" w:sz="4" w:space="0" w:color="auto"/>
            </w:tcBorders>
            <w:vAlign w:val="center"/>
          </w:tcPr>
          <w:p w14:paraId="0A504657"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44A73CC4"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ED2F7C7" w14:textId="77777777" w:rsidR="00420F32" w:rsidRPr="001E32DC" w:rsidRDefault="00420F32" w:rsidP="00420F32">
            <w:pPr>
              <w:pStyle w:val="TAC"/>
              <w:rPr>
                <w:szCs w:val="18"/>
                <w:lang w:val="en-US" w:eastAsia="zh-CN"/>
              </w:rPr>
            </w:pPr>
            <w:r w:rsidRPr="001E32DC">
              <w:rPr>
                <w:rFonts w:cs="Arial"/>
                <w:szCs w:val="18"/>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5E787F8F" w14:textId="77777777" w:rsidR="00420F32" w:rsidRPr="001E32DC" w:rsidRDefault="00420F32" w:rsidP="00420F32">
            <w:pPr>
              <w:pStyle w:val="TAC"/>
              <w:rPr>
                <w:rFonts w:cs="Arial"/>
                <w:szCs w:val="18"/>
                <w:lang w:val="en-US" w:eastAsia="zh-CN"/>
              </w:rPr>
            </w:pPr>
            <w:r w:rsidRPr="001E32DC">
              <w:rPr>
                <w:rFonts w:cs="Arial"/>
                <w:color w:val="000000"/>
                <w:szCs w:val="18"/>
                <w:lang w:val="en-US" w:eastAsia="zh-CN" w:bidi="ar"/>
              </w:rPr>
              <w:t>CA_n25(2A)_BCS0</w:t>
            </w:r>
          </w:p>
        </w:tc>
        <w:tc>
          <w:tcPr>
            <w:tcW w:w="1638" w:type="dxa"/>
            <w:tcBorders>
              <w:top w:val="nil"/>
              <w:left w:val="single" w:sz="4" w:space="0" w:color="auto"/>
              <w:bottom w:val="nil"/>
              <w:right w:val="single" w:sz="4" w:space="0" w:color="auto"/>
            </w:tcBorders>
            <w:vAlign w:val="center"/>
          </w:tcPr>
          <w:p w14:paraId="4FC26ADD" w14:textId="77777777" w:rsidR="00420F32" w:rsidRPr="001E32DC" w:rsidRDefault="00420F32" w:rsidP="00420F32">
            <w:pPr>
              <w:pStyle w:val="TAC"/>
              <w:rPr>
                <w:lang w:val="en-US" w:eastAsia="zh-CN"/>
              </w:rPr>
            </w:pPr>
          </w:p>
        </w:tc>
      </w:tr>
      <w:tr w:rsidR="00420F32" w14:paraId="7B28A1A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B4DF15F"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83171E6"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BEB5AB9" w14:textId="77777777" w:rsidR="00420F32" w:rsidRPr="001E32DC" w:rsidRDefault="00420F32" w:rsidP="00420F32">
            <w:pPr>
              <w:pStyle w:val="TAC"/>
              <w:rPr>
                <w:szCs w:val="18"/>
                <w:lang w:val="en-US" w:eastAsia="zh-CN"/>
              </w:rPr>
            </w:pPr>
            <w:r w:rsidRPr="001E32DC">
              <w:rPr>
                <w:rFonts w:cs="Arial"/>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F0440B2" w14:textId="77777777" w:rsidR="00420F32" w:rsidRPr="001E32DC" w:rsidRDefault="00420F32" w:rsidP="00420F32">
            <w:pPr>
              <w:pStyle w:val="TAC"/>
              <w:rPr>
                <w:rFonts w:cs="Arial"/>
                <w:szCs w:val="18"/>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6132F688" w14:textId="77777777" w:rsidR="00420F32" w:rsidRPr="001E32DC" w:rsidRDefault="00420F32" w:rsidP="00420F32">
            <w:pPr>
              <w:pStyle w:val="TAC"/>
              <w:rPr>
                <w:lang w:val="en-US" w:eastAsia="zh-CN"/>
              </w:rPr>
            </w:pPr>
          </w:p>
        </w:tc>
      </w:tr>
      <w:tr w:rsidR="00420F32" w14:paraId="2A9556B6" w14:textId="77777777" w:rsidTr="009E2430">
        <w:trPr>
          <w:trHeight w:val="29"/>
        </w:trPr>
        <w:tc>
          <w:tcPr>
            <w:tcW w:w="1848" w:type="dxa"/>
            <w:tcBorders>
              <w:top w:val="nil"/>
              <w:left w:val="single" w:sz="4" w:space="0" w:color="auto"/>
              <w:bottom w:val="nil"/>
              <w:right w:val="single" w:sz="4" w:space="0" w:color="auto"/>
            </w:tcBorders>
            <w:vAlign w:val="center"/>
          </w:tcPr>
          <w:p w14:paraId="60CDC913" w14:textId="77777777" w:rsidR="00420F32" w:rsidRPr="001E32DC" w:rsidRDefault="00420F32" w:rsidP="00420F32">
            <w:pPr>
              <w:pStyle w:val="TAC"/>
              <w:rPr>
                <w:lang w:val="en-US" w:eastAsia="zh-CN"/>
              </w:rPr>
            </w:pPr>
            <w:r w:rsidRPr="001E32DC">
              <w:rPr>
                <w:lang w:val="en-US" w:eastAsia="zh-CN"/>
              </w:rPr>
              <w:t>CA_n5A-n25A-n66(2A)</w:t>
            </w:r>
          </w:p>
        </w:tc>
        <w:tc>
          <w:tcPr>
            <w:tcW w:w="1862" w:type="dxa"/>
            <w:tcBorders>
              <w:top w:val="nil"/>
              <w:left w:val="single" w:sz="4" w:space="0" w:color="auto"/>
              <w:bottom w:val="nil"/>
              <w:right w:val="single" w:sz="4" w:space="0" w:color="auto"/>
            </w:tcBorders>
            <w:vAlign w:val="center"/>
          </w:tcPr>
          <w:p w14:paraId="51A7B63E" w14:textId="77777777" w:rsidR="00420F32" w:rsidRPr="001E32DC" w:rsidRDefault="00420F32" w:rsidP="00420F32">
            <w:pPr>
              <w:pStyle w:val="TAC"/>
              <w:rPr>
                <w:lang w:val="en-US" w:eastAsia="zh-CN"/>
              </w:rPr>
            </w:pPr>
            <w:r w:rsidRPr="001E32DC">
              <w:rPr>
                <w:lang w:val="en-US" w:eastAsia="zh-CN"/>
              </w:rPr>
              <w:t>CA_n5A-n25A</w:t>
            </w:r>
          </w:p>
          <w:p w14:paraId="2A074849" w14:textId="77777777" w:rsidR="00420F32" w:rsidRPr="001E32DC" w:rsidRDefault="00420F32" w:rsidP="00420F32">
            <w:pPr>
              <w:pStyle w:val="TAC"/>
              <w:rPr>
                <w:lang w:val="en-US" w:eastAsia="zh-CN"/>
              </w:rPr>
            </w:pPr>
            <w:r w:rsidRPr="001E32DC">
              <w:rPr>
                <w:lang w:val="en-US" w:eastAsia="zh-CN"/>
              </w:rPr>
              <w:t>CA_n5A-n66A</w:t>
            </w:r>
          </w:p>
          <w:p w14:paraId="746CD13D" w14:textId="77777777" w:rsidR="00420F32" w:rsidRPr="001E32DC" w:rsidRDefault="00420F32" w:rsidP="00420F32">
            <w:pPr>
              <w:pStyle w:val="TAC"/>
              <w:rPr>
                <w:lang w:val="en-US" w:eastAsia="zh-CN"/>
              </w:rPr>
            </w:pPr>
            <w:r w:rsidRPr="001E32DC">
              <w:rPr>
                <w:lang w:val="en-US" w:eastAsia="zh-CN"/>
              </w:rPr>
              <w:t>CA_n25A-n66A</w:t>
            </w:r>
          </w:p>
        </w:tc>
        <w:tc>
          <w:tcPr>
            <w:tcW w:w="843" w:type="dxa"/>
            <w:tcBorders>
              <w:top w:val="single" w:sz="4" w:space="0" w:color="auto"/>
              <w:left w:val="single" w:sz="4" w:space="0" w:color="auto"/>
              <w:bottom w:val="single" w:sz="4" w:space="0" w:color="auto"/>
              <w:right w:val="single" w:sz="4" w:space="0" w:color="auto"/>
            </w:tcBorders>
            <w:vAlign w:val="center"/>
          </w:tcPr>
          <w:p w14:paraId="0DA3FE42" w14:textId="77777777" w:rsidR="00420F32" w:rsidRPr="001E32DC" w:rsidRDefault="00420F32" w:rsidP="00420F32">
            <w:pPr>
              <w:pStyle w:val="TAC"/>
              <w:rPr>
                <w:szCs w:val="18"/>
                <w:lang w:val="en-US" w:eastAsia="zh-CN"/>
              </w:rPr>
            </w:pPr>
            <w:r w:rsidRPr="001E32DC">
              <w:rPr>
                <w:rFonts w:cs="Arial"/>
                <w:szCs w:val="18"/>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675DEF6F" w14:textId="77777777" w:rsidR="00420F32" w:rsidRPr="001E32DC" w:rsidRDefault="00420F32" w:rsidP="00420F32">
            <w:pPr>
              <w:pStyle w:val="TAC"/>
              <w:rPr>
                <w:rFonts w:cs="Arial"/>
                <w:szCs w:val="18"/>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19B75DC7" w14:textId="77777777" w:rsidR="00420F32" w:rsidRPr="001E32DC" w:rsidRDefault="00420F32" w:rsidP="00420F32">
            <w:pPr>
              <w:pStyle w:val="TAC"/>
              <w:rPr>
                <w:lang w:val="en-US" w:eastAsia="zh-CN"/>
              </w:rPr>
            </w:pPr>
            <w:r w:rsidRPr="001E32DC">
              <w:rPr>
                <w:szCs w:val="18"/>
                <w:lang w:val="en-US" w:eastAsia="zh-CN"/>
              </w:rPr>
              <w:t>0</w:t>
            </w:r>
          </w:p>
        </w:tc>
      </w:tr>
      <w:tr w:rsidR="00420F32" w14:paraId="035859DC" w14:textId="77777777" w:rsidTr="009E2430">
        <w:trPr>
          <w:trHeight w:val="29"/>
        </w:trPr>
        <w:tc>
          <w:tcPr>
            <w:tcW w:w="1848" w:type="dxa"/>
            <w:tcBorders>
              <w:top w:val="nil"/>
              <w:left w:val="single" w:sz="4" w:space="0" w:color="auto"/>
              <w:bottom w:val="nil"/>
              <w:right w:val="single" w:sz="4" w:space="0" w:color="auto"/>
            </w:tcBorders>
            <w:vAlign w:val="center"/>
          </w:tcPr>
          <w:p w14:paraId="3E2C5F88" w14:textId="77777777" w:rsidR="00420F32" w:rsidRPr="001E32DC" w:rsidRDefault="00420F32" w:rsidP="00420F32">
            <w:pPr>
              <w:pStyle w:val="TAC"/>
              <w:rPr>
                <w:szCs w:val="18"/>
                <w:lang w:val="en-US" w:eastAsia="zh-CN"/>
              </w:rPr>
            </w:pPr>
          </w:p>
        </w:tc>
        <w:tc>
          <w:tcPr>
            <w:tcW w:w="1862" w:type="dxa"/>
            <w:tcBorders>
              <w:top w:val="nil"/>
              <w:left w:val="single" w:sz="4" w:space="0" w:color="auto"/>
              <w:bottom w:val="nil"/>
              <w:right w:val="single" w:sz="4" w:space="0" w:color="auto"/>
            </w:tcBorders>
            <w:vAlign w:val="center"/>
          </w:tcPr>
          <w:p w14:paraId="4759AEF6"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699E2F1" w14:textId="77777777" w:rsidR="00420F32" w:rsidRPr="001E32DC" w:rsidRDefault="00420F32" w:rsidP="00420F32">
            <w:pPr>
              <w:pStyle w:val="TAC"/>
              <w:rPr>
                <w:szCs w:val="18"/>
                <w:lang w:val="en-US" w:eastAsia="zh-CN"/>
              </w:rPr>
            </w:pPr>
            <w:r w:rsidRPr="001E32DC">
              <w:rPr>
                <w:rFonts w:cs="Arial"/>
                <w:szCs w:val="18"/>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68A40DA4" w14:textId="77777777" w:rsidR="00420F32" w:rsidRPr="001E32DC" w:rsidRDefault="00420F32" w:rsidP="00420F32">
            <w:pPr>
              <w:pStyle w:val="TAC"/>
              <w:rPr>
                <w:rFonts w:cs="Arial"/>
                <w:szCs w:val="18"/>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78AC4177" w14:textId="77777777" w:rsidR="00420F32" w:rsidRPr="001E32DC" w:rsidRDefault="00420F32" w:rsidP="00420F32">
            <w:pPr>
              <w:pStyle w:val="TAC"/>
              <w:rPr>
                <w:lang w:val="en-US" w:eastAsia="zh-CN"/>
              </w:rPr>
            </w:pPr>
          </w:p>
        </w:tc>
      </w:tr>
      <w:tr w:rsidR="00420F32" w14:paraId="608415B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F7C087D" w14:textId="77777777" w:rsidR="00420F32" w:rsidRPr="001E32DC" w:rsidRDefault="00420F32" w:rsidP="00420F32">
            <w:pPr>
              <w:pStyle w:val="TAC"/>
              <w:rPr>
                <w:szCs w:val="18"/>
                <w:lang w:val="en-US" w:eastAsia="zh-CN"/>
              </w:rPr>
            </w:pPr>
          </w:p>
        </w:tc>
        <w:tc>
          <w:tcPr>
            <w:tcW w:w="1862" w:type="dxa"/>
            <w:tcBorders>
              <w:top w:val="nil"/>
              <w:left w:val="single" w:sz="4" w:space="0" w:color="auto"/>
              <w:bottom w:val="single" w:sz="4" w:space="0" w:color="auto"/>
              <w:right w:val="single" w:sz="4" w:space="0" w:color="auto"/>
            </w:tcBorders>
            <w:vAlign w:val="center"/>
          </w:tcPr>
          <w:p w14:paraId="045E8CC3"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A4AD74D" w14:textId="77777777" w:rsidR="00420F32" w:rsidRPr="001E32DC" w:rsidRDefault="00420F32" w:rsidP="00420F32">
            <w:pPr>
              <w:pStyle w:val="TAC"/>
              <w:rPr>
                <w:szCs w:val="18"/>
                <w:lang w:val="en-US" w:eastAsia="zh-CN"/>
              </w:rPr>
            </w:pPr>
            <w:r w:rsidRPr="001E32DC">
              <w:rPr>
                <w:rFonts w:cs="Arial"/>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432833B" w14:textId="77777777" w:rsidR="00420F32" w:rsidRPr="001E32DC" w:rsidRDefault="00420F32" w:rsidP="00420F32">
            <w:pPr>
              <w:pStyle w:val="TAC"/>
              <w:rPr>
                <w:rFonts w:cs="Arial"/>
                <w:szCs w:val="18"/>
                <w:lang w:val="en-US" w:eastAsia="zh-CN"/>
              </w:rPr>
            </w:pPr>
            <w:r w:rsidRPr="001E32DC">
              <w:rPr>
                <w:rFonts w:cs="Arial"/>
                <w:color w:val="000000"/>
                <w:szCs w:val="18"/>
                <w:lang w:val="en-US" w:eastAsia="zh-CN" w:bidi="ar"/>
              </w:rPr>
              <w:t>CA_n66(2A)_BCS1</w:t>
            </w:r>
          </w:p>
        </w:tc>
        <w:tc>
          <w:tcPr>
            <w:tcW w:w="1638" w:type="dxa"/>
            <w:tcBorders>
              <w:top w:val="nil"/>
              <w:left w:val="single" w:sz="4" w:space="0" w:color="auto"/>
              <w:bottom w:val="single" w:sz="4" w:space="0" w:color="auto"/>
              <w:right w:val="single" w:sz="4" w:space="0" w:color="auto"/>
            </w:tcBorders>
            <w:vAlign w:val="center"/>
          </w:tcPr>
          <w:p w14:paraId="00E15B9C" w14:textId="77777777" w:rsidR="00420F32" w:rsidRPr="001E32DC" w:rsidRDefault="00420F32" w:rsidP="00420F32">
            <w:pPr>
              <w:pStyle w:val="TAC"/>
              <w:rPr>
                <w:lang w:val="en-US" w:eastAsia="zh-CN"/>
              </w:rPr>
            </w:pPr>
          </w:p>
        </w:tc>
      </w:tr>
      <w:tr w:rsidR="00420F32" w14:paraId="77751924"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642B1A1" w14:textId="77777777" w:rsidR="00420F32" w:rsidRPr="001E32DC" w:rsidRDefault="00420F32" w:rsidP="00420F32">
            <w:pPr>
              <w:pStyle w:val="TAC"/>
              <w:rPr>
                <w:lang w:val="en-US" w:eastAsia="zh-CN"/>
              </w:rPr>
            </w:pPr>
            <w:r w:rsidRPr="001E32DC">
              <w:rPr>
                <w:szCs w:val="18"/>
                <w:lang w:val="en-US" w:eastAsia="zh-CN"/>
              </w:rPr>
              <w:t>CA_n5A-n25(2A)-n66(2A)</w:t>
            </w:r>
          </w:p>
        </w:tc>
        <w:tc>
          <w:tcPr>
            <w:tcW w:w="1862" w:type="dxa"/>
            <w:tcBorders>
              <w:top w:val="single" w:sz="4" w:space="0" w:color="auto"/>
              <w:left w:val="single" w:sz="4" w:space="0" w:color="auto"/>
              <w:bottom w:val="nil"/>
              <w:right w:val="single" w:sz="4" w:space="0" w:color="auto"/>
            </w:tcBorders>
            <w:vAlign w:val="center"/>
          </w:tcPr>
          <w:p w14:paraId="07A534C0" w14:textId="77777777" w:rsidR="00420F32" w:rsidRPr="001E32DC" w:rsidRDefault="00420F32" w:rsidP="00420F32">
            <w:pPr>
              <w:pStyle w:val="TAC"/>
              <w:rPr>
                <w:rFonts w:cs="Arial"/>
                <w:szCs w:val="18"/>
                <w:lang w:val="en-US" w:eastAsia="zh-CN"/>
              </w:rPr>
            </w:pPr>
            <w:r w:rsidRPr="001E32DC">
              <w:rPr>
                <w:rFonts w:cs="Arial"/>
                <w:szCs w:val="18"/>
                <w:lang w:val="en-US" w:eastAsia="zh-CN"/>
              </w:rPr>
              <w:t>CA_n5A-n25A</w:t>
            </w:r>
          </w:p>
          <w:p w14:paraId="67E55342" w14:textId="77777777" w:rsidR="00420F32" w:rsidRPr="001E32DC" w:rsidRDefault="00420F32" w:rsidP="00420F32">
            <w:pPr>
              <w:pStyle w:val="TAC"/>
              <w:rPr>
                <w:rFonts w:cs="Arial"/>
                <w:szCs w:val="18"/>
                <w:lang w:val="en-US" w:eastAsia="zh-CN"/>
              </w:rPr>
            </w:pPr>
            <w:r w:rsidRPr="001E32DC">
              <w:rPr>
                <w:rFonts w:cs="Arial"/>
                <w:szCs w:val="18"/>
                <w:lang w:val="en-US" w:eastAsia="zh-CN"/>
              </w:rPr>
              <w:t>CA_n5A-n66A</w:t>
            </w:r>
          </w:p>
          <w:p w14:paraId="63B7FCF1" w14:textId="77777777" w:rsidR="00420F32" w:rsidRPr="001E32DC" w:rsidRDefault="00420F32" w:rsidP="00420F32">
            <w:pPr>
              <w:pStyle w:val="TAC"/>
              <w:rPr>
                <w:rFonts w:cs="Arial"/>
                <w:szCs w:val="18"/>
                <w:lang w:val="en-US" w:eastAsia="zh-CN"/>
              </w:rPr>
            </w:pPr>
            <w:r w:rsidRPr="001E32DC">
              <w:rPr>
                <w:rFonts w:cs="Arial"/>
                <w:szCs w:val="18"/>
                <w:lang w:val="en-US" w:eastAsia="zh-CN"/>
              </w:rPr>
              <w:t>CA_n25A-n66A</w:t>
            </w:r>
          </w:p>
        </w:tc>
        <w:tc>
          <w:tcPr>
            <w:tcW w:w="843" w:type="dxa"/>
            <w:tcBorders>
              <w:top w:val="single" w:sz="4" w:space="0" w:color="auto"/>
              <w:left w:val="single" w:sz="4" w:space="0" w:color="auto"/>
              <w:bottom w:val="single" w:sz="4" w:space="0" w:color="auto"/>
              <w:right w:val="single" w:sz="4" w:space="0" w:color="auto"/>
            </w:tcBorders>
            <w:vAlign w:val="center"/>
          </w:tcPr>
          <w:p w14:paraId="246F8DF5" w14:textId="77777777" w:rsidR="00420F32" w:rsidRPr="001E32DC" w:rsidRDefault="00420F32" w:rsidP="00420F32">
            <w:pPr>
              <w:pStyle w:val="TAC"/>
              <w:rPr>
                <w:szCs w:val="18"/>
                <w:lang w:val="en-US" w:eastAsia="zh-CN"/>
              </w:rPr>
            </w:pPr>
            <w:r w:rsidRPr="001E32DC">
              <w:rPr>
                <w:szCs w:val="18"/>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66A5B2C3" w14:textId="77777777" w:rsidR="00420F32" w:rsidRPr="001E32DC" w:rsidRDefault="00420F32" w:rsidP="00420F32">
            <w:pPr>
              <w:pStyle w:val="TAC"/>
              <w:rPr>
                <w:szCs w:val="18"/>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7DC7DCF8" w14:textId="77777777" w:rsidR="00420F32" w:rsidRPr="001E32DC" w:rsidRDefault="00420F32" w:rsidP="00420F32">
            <w:pPr>
              <w:pStyle w:val="TAC"/>
              <w:rPr>
                <w:lang w:val="en-US" w:eastAsia="zh-CN"/>
              </w:rPr>
            </w:pPr>
            <w:r w:rsidRPr="001E32DC">
              <w:rPr>
                <w:lang w:val="en-US" w:eastAsia="zh-CN"/>
              </w:rPr>
              <w:t>0</w:t>
            </w:r>
          </w:p>
        </w:tc>
      </w:tr>
      <w:tr w:rsidR="00420F32" w14:paraId="31F7A147" w14:textId="77777777" w:rsidTr="009E2430">
        <w:trPr>
          <w:trHeight w:val="29"/>
        </w:trPr>
        <w:tc>
          <w:tcPr>
            <w:tcW w:w="1848" w:type="dxa"/>
            <w:tcBorders>
              <w:top w:val="nil"/>
              <w:left w:val="single" w:sz="4" w:space="0" w:color="auto"/>
              <w:bottom w:val="nil"/>
              <w:right w:val="single" w:sz="4" w:space="0" w:color="auto"/>
            </w:tcBorders>
            <w:vAlign w:val="center"/>
          </w:tcPr>
          <w:p w14:paraId="62526E71"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0F63C257"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1233C8E" w14:textId="77777777" w:rsidR="00420F32" w:rsidRPr="001E32DC" w:rsidRDefault="00420F32" w:rsidP="00420F32">
            <w:pPr>
              <w:pStyle w:val="TAC"/>
              <w:rPr>
                <w:szCs w:val="18"/>
                <w:lang w:val="en-US" w:eastAsia="zh-CN"/>
              </w:rPr>
            </w:pPr>
            <w:r w:rsidRPr="001E32DC">
              <w:rPr>
                <w:szCs w:val="18"/>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3FD6C8DC" w14:textId="77777777" w:rsidR="00420F32" w:rsidRPr="001E32DC" w:rsidRDefault="00420F32" w:rsidP="00420F32">
            <w:pPr>
              <w:pStyle w:val="TAC"/>
              <w:rPr>
                <w:szCs w:val="18"/>
                <w:lang w:val="en-US" w:eastAsia="zh-CN"/>
              </w:rPr>
            </w:pPr>
            <w:r w:rsidRPr="001E32DC">
              <w:rPr>
                <w:rFonts w:cs="Arial"/>
                <w:color w:val="000000"/>
                <w:szCs w:val="18"/>
                <w:lang w:val="en-US" w:eastAsia="zh-CN" w:bidi="ar"/>
              </w:rPr>
              <w:t>CA_n25(2A)_BCS0</w:t>
            </w:r>
          </w:p>
        </w:tc>
        <w:tc>
          <w:tcPr>
            <w:tcW w:w="1638" w:type="dxa"/>
            <w:tcBorders>
              <w:top w:val="nil"/>
              <w:left w:val="single" w:sz="4" w:space="0" w:color="auto"/>
              <w:bottom w:val="nil"/>
              <w:right w:val="single" w:sz="4" w:space="0" w:color="auto"/>
            </w:tcBorders>
            <w:vAlign w:val="center"/>
          </w:tcPr>
          <w:p w14:paraId="2DE47F62" w14:textId="77777777" w:rsidR="00420F32" w:rsidRPr="001E32DC" w:rsidRDefault="00420F32" w:rsidP="00420F32">
            <w:pPr>
              <w:pStyle w:val="TAC"/>
              <w:rPr>
                <w:lang w:val="en-US" w:eastAsia="zh-CN"/>
              </w:rPr>
            </w:pPr>
          </w:p>
        </w:tc>
      </w:tr>
      <w:tr w:rsidR="00420F32" w14:paraId="48BFD844"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3F2EFFF"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9EDBCE4"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0743398" w14:textId="77777777" w:rsidR="00420F32" w:rsidRPr="001E32DC" w:rsidRDefault="00420F32" w:rsidP="00420F32">
            <w:pPr>
              <w:pStyle w:val="TAC"/>
              <w:rPr>
                <w:lang w:val="en-US" w:eastAsia="zh-CN"/>
              </w:rPr>
            </w:pPr>
            <w:r w:rsidRPr="001E32DC">
              <w:rPr>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4EC33F9" w14:textId="77777777" w:rsidR="00420F32" w:rsidRPr="001E32DC" w:rsidRDefault="00420F32" w:rsidP="00420F32">
            <w:pPr>
              <w:pStyle w:val="TAC"/>
              <w:rPr>
                <w:szCs w:val="18"/>
                <w:lang w:val="en-US" w:eastAsia="zh-CN"/>
              </w:rPr>
            </w:pPr>
            <w:r w:rsidRPr="001E32DC">
              <w:rPr>
                <w:rFonts w:cs="Arial"/>
                <w:color w:val="000000"/>
                <w:szCs w:val="18"/>
                <w:lang w:val="en-US" w:eastAsia="zh-CN" w:bidi="ar"/>
              </w:rPr>
              <w:t>CA_n66(2A)_BCS1</w:t>
            </w:r>
          </w:p>
        </w:tc>
        <w:tc>
          <w:tcPr>
            <w:tcW w:w="1638" w:type="dxa"/>
            <w:tcBorders>
              <w:top w:val="nil"/>
              <w:left w:val="single" w:sz="4" w:space="0" w:color="auto"/>
              <w:bottom w:val="single" w:sz="4" w:space="0" w:color="auto"/>
              <w:right w:val="single" w:sz="4" w:space="0" w:color="auto"/>
            </w:tcBorders>
            <w:vAlign w:val="center"/>
          </w:tcPr>
          <w:p w14:paraId="4492A48F" w14:textId="77777777" w:rsidR="00420F32" w:rsidRPr="001E32DC" w:rsidRDefault="00420F32" w:rsidP="00420F32">
            <w:pPr>
              <w:pStyle w:val="TAC"/>
              <w:rPr>
                <w:lang w:val="en-US" w:eastAsia="zh-CN"/>
              </w:rPr>
            </w:pPr>
          </w:p>
        </w:tc>
      </w:tr>
      <w:tr w:rsidR="00420F32" w14:paraId="76B75425"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2D88C23" w14:textId="77777777" w:rsidR="00420F32" w:rsidRPr="001E32DC" w:rsidRDefault="00420F32" w:rsidP="00420F32">
            <w:pPr>
              <w:pStyle w:val="TAC"/>
              <w:rPr>
                <w:szCs w:val="18"/>
                <w:lang w:val="en-US" w:eastAsia="zh-CN"/>
              </w:rPr>
            </w:pPr>
            <w:r w:rsidRPr="001E32DC">
              <w:rPr>
                <w:szCs w:val="18"/>
                <w:lang w:val="en-US" w:eastAsia="zh-CN"/>
              </w:rPr>
              <w:t>CA_n5A-n25A-n77A</w:t>
            </w:r>
          </w:p>
        </w:tc>
        <w:tc>
          <w:tcPr>
            <w:tcW w:w="1862" w:type="dxa"/>
            <w:tcBorders>
              <w:top w:val="single" w:sz="4" w:space="0" w:color="auto"/>
              <w:left w:val="single" w:sz="4" w:space="0" w:color="auto"/>
              <w:bottom w:val="nil"/>
              <w:right w:val="single" w:sz="4" w:space="0" w:color="auto"/>
            </w:tcBorders>
            <w:vAlign w:val="center"/>
          </w:tcPr>
          <w:p w14:paraId="4884CF9D" w14:textId="77777777" w:rsidR="00420F32" w:rsidRPr="001E32DC" w:rsidRDefault="00420F32" w:rsidP="00420F32">
            <w:pPr>
              <w:pStyle w:val="TAC"/>
              <w:rPr>
                <w:rFonts w:cs="Arial"/>
                <w:szCs w:val="18"/>
                <w:lang w:val="en-US" w:eastAsia="zh-CN"/>
              </w:rPr>
            </w:pPr>
            <w:r w:rsidRPr="001E32DC">
              <w:rPr>
                <w:lang w:val="en-US" w:eastAsia="zh-CN"/>
              </w:rPr>
              <w:t>CA_n5A-n25A</w:t>
            </w:r>
          </w:p>
        </w:tc>
        <w:tc>
          <w:tcPr>
            <w:tcW w:w="843" w:type="dxa"/>
            <w:tcBorders>
              <w:top w:val="single" w:sz="4" w:space="0" w:color="auto"/>
              <w:left w:val="single" w:sz="4" w:space="0" w:color="auto"/>
              <w:bottom w:val="single" w:sz="4" w:space="0" w:color="auto"/>
              <w:right w:val="single" w:sz="4" w:space="0" w:color="auto"/>
            </w:tcBorders>
            <w:vAlign w:val="center"/>
          </w:tcPr>
          <w:p w14:paraId="2A1D9D05" w14:textId="77777777" w:rsidR="00420F32" w:rsidRPr="001E32DC" w:rsidRDefault="00420F32" w:rsidP="00420F32">
            <w:pPr>
              <w:pStyle w:val="TAC"/>
              <w:rPr>
                <w:szCs w:val="18"/>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4D1D9146" w14:textId="77777777" w:rsidR="00420F32" w:rsidRPr="001E32DC" w:rsidRDefault="00420F32" w:rsidP="00420F32">
            <w:pPr>
              <w:pStyle w:val="TAC"/>
              <w:rPr>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025AF6B6" w14:textId="77777777" w:rsidR="00420F32" w:rsidRPr="001E32DC" w:rsidRDefault="00420F32" w:rsidP="00420F32">
            <w:pPr>
              <w:pStyle w:val="TAC"/>
              <w:rPr>
                <w:lang w:val="en-US" w:eastAsia="zh-CN"/>
              </w:rPr>
            </w:pPr>
            <w:r w:rsidRPr="001E32DC">
              <w:rPr>
                <w:lang w:val="en-US" w:eastAsia="zh-CN"/>
              </w:rPr>
              <w:t>0</w:t>
            </w:r>
          </w:p>
        </w:tc>
      </w:tr>
      <w:tr w:rsidR="00420F32" w14:paraId="3BF2FCD7" w14:textId="77777777" w:rsidTr="009E2430">
        <w:trPr>
          <w:trHeight w:val="29"/>
        </w:trPr>
        <w:tc>
          <w:tcPr>
            <w:tcW w:w="1848" w:type="dxa"/>
            <w:tcBorders>
              <w:top w:val="nil"/>
              <w:left w:val="single" w:sz="4" w:space="0" w:color="auto"/>
              <w:bottom w:val="nil"/>
              <w:right w:val="single" w:sz="4" w:space="0" w:color="auto"/>
            </w:tcBorders>
            <w:vAlign w:val="center"/>
          </w:tcPr>
          <w:p w14:paraId="7223F9D7" w14:textId="77777777" w:rsidR="00420F32" w:rsidRPr="001E32DC" w:rsidRDefault="00420F32" w:rsidP="00420F32">
            <w:pPr>
              <w:pStyle w:val="TAC"/>
              <w:rPr>
                <w:szCs w:val="18"/>
                <w:lang w:val="en-US" w:eastAsia="zh-CN"/>
              </w:rPr>
            </w:pPr>
          </w:p>
        </w:tc>
        <w:tc>
          <w:tcPr>
            <w:tcW w:w="1862" w:type="dxa"/>
            <w:tcBorders>
              <w:top w:val="nil"/>
              <w:left w:val="single" w:sz="4" w:space="0" w:color="auto"/>
              <w:bottom w:val="nil"/>
              <w:right w:val="single" w:sz="4" w:space="0" w:color="auto"/>
            </w:tcBorders>
            <w:vAlign w:val="center"/>
          </w:tcPr>
          <w:p w14:paraId="69349B53" w14:textId="77777777" w:rsidR="00420F32" w:rsidRPr="001E32DC" w:rsidRDefault="00420F32" w:rsidP="00420F32">
            <w:pPr>
              <w:pStyle w:val="TAC"/>
              <w:rPr>
                <w:rFonts w:cs="Arial"/>
                <w:szCs w:val="18"/>
                <w:lang w:val="en-US" w:eastAsia="zh-CN"/>
              </w:rPr>
            </w:pPr>
            <w:r w:rsidRPr="001E32DC">
              <w:rPr>
                <w:lang w:val="en-US" w:eastAsia="zh-CN"/>
              </w:rPr>
              <w:t>CA_n5A-n77A</w:t>
            </w:r>
          </w:p>
        </w:tc>
        <w:tc>
          <w:tcPr>
            <w:tcW w:w="843" w:type="dxa"/>
            <w:tcBorders>
              <w:top w:val="single" w:sz="4" w:space="0" w:color="auto"/>
              <w:left w:val="single" w:sz="4" w:space="0" w:color="auto"/>
              <w:bottom w:val="single" w:sz="4" w:space="0" w:color="auto"/>
              <w:right w:val="single" w:sz="4" w:space="0" w:color="auto"/>
            </w:tcBorders>
            <w:vAlign w:val="center"/>
          </w:tcPr>
          <w:p w14:paraId="2237A07D" w14:textId="77777777" w:rsidR="00420F32" w:rsidRPr="001E32DC" w:rsidRDefault="00420F32" w:rsidP="00420F32">
            <w:pPr>
              <w:pStyle w:val="TAC"/>
              <w:rPr>
                <w:szCs w:val="18"/>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4B148D03" w14:textId="77777777" w:rsidR="00420F32" w:rsidRPr="001E32DC" w:rsidRDefault="00420F32" w:rsidP="00420F32">
            <w:pPr>
              <w:pStyle w:val="TAC"/>
              <w:rPr>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6E728F5E" w14:textId="77777777" w:rsidR="00420F32" w:rsidRPr="001E32DC" w:rsidRDefault="00420F32" w:rsidP="00420F32">
            <w:pPr>
              <w:pStyle w:val="TAC"/>
              <w:rPr>
                <w:lang w:val="en-US" w:eastAsia="zh-CN"/>
              </w:rPr>
            </w:pPr>
          </w:p>
        </w:tc>
      </w:tr>
      <w:tr w:rsidR="00420F32" w14:paraId="4DF958A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3DA88F6" w14:textId="77777777" w:rsidR="00420F32" w:rsidRPr="001E32DC" w:rsidRDefault="00420F32" w:rsidP="00420F32">
            <w:pPr>
              <w:pStyle w:val="TAC"/>
              <w:rPr>
                <w:szCs w:val="18"/>
                <w:lang w:val="en-US" w:eastAsia="zh-CN"/>
              </w:rPr>
            </w:pPr>
          </w:p>
        </w:tc>
        <w:tc>
          <w:tcPr>
            <w:tcW w:w="1862" w:type="dxa"/>
            <w:tcBorders>
              <w:top w:val="nil"/>
              <w:left w:val="single" w:sz="4" w:space="0" w:color="auto"/>
              <w:bottom w:val="single" w:sz="4" w:space="0" w:color="auto"/>
              <w:right w:val="single" w:sz="4" w:space="0" w:color="auto"/>
            </w:tcBorders>
            <w:vAlign w:val="center"/>
          </w:tcPr>
          <w:p w14:paraId="21C542CD" w14:textId="77777777" w:rsidR="00420F32" w:rsidRPr="001E32DC" w:rsidRDefault="00420F32" w:rsidP="00420F32">
            <w:pPr>
              <w:pStyle w:val="TAC"/>
              <w:rPr>
                <w:rFonts w:cs="Arial"/>
                <w:szCs w:val="18"/>
                <w:lang w:val="en-US" w:eastAsia="zh-CN"/>
              </w:rPr>
            </w:pPr>
            <w:r w:rsidRPr="001E32DC">
              <w:rPr>
                <w:lang w:val="en-US" w:eastAsia="zh-CN"/>
              </w:rPr>
              <w:t>CA_n25A-n77A</w:t>
            </w:r>
          </w:p>
        </w:tc>
        <w:tc>
          <w:tcPr>
            <w:tcW w:w="843" w:type="dxa"/>
            <w:tcBorders>
              <w:top w:val="single" w:sz="4" w:space="0" w:color="auto"/>
              <w:left w:val="single" w:sz="4" w:space="0" w:color="auto"/>
              <w:bottom w:val="single" w:sz="4" w:space="0" w:color="auto"/>
              <w:right w:val="single" w:sz="4" w:space="0" w:color="auto"/>
            </w:tcBorders>
            <w:vAlign w:val="center"/>
          </w:tcPr>
          <w:p w14:paraId="27A068A6" w14:textId="77777777" w:rsidR="00420F32" w:rsidRPr="001E32DC" w:rsidRDefault="00420F32" w:rsidP="00420F32">
            <w:pPr>
              <w:pStyle w:val="TAC"/>
              <w:rPr>
                <w:szCs w:val="18"/>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FDB684B" w14:textId="77777777" w:rsidR="00420F32" w:rsidRPr="001E32DC" w:rsidRDefault="00420F32" w:rsidP="00420F32">
            <w:pPr>
              <w:pStyle w:val="TAC"/>
              <w:rPr>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2F3CE3BB" w14:textId="77777777" w:rsidR="00420F32" w:rsidRPr="001E32DC" w:rsidRDefault="00420F32" w:rsidP="00420F32">
            <w:pPr>
              <w:pStyle w:val="TAC"/>
              <w:rPr>
                <w:lang w:val="en-US" w:eastAsia="zh-CN"/>
              </w:rPr>
            </w:pPr>
          </w:p>
        </w:tc>
      </w:tr>
      <w:tr w:rsidR="00420F32" w14:paraId="6FC65DB4" w14:textId="77777777" w:rsidTr="009E2430">
        <w:trPr>
          <w:trHeight w:val="29"/>
        </w:trPr>
        <w:tc>
          <w:tcPr>
            <w:tcW w:w="1848" w:type="dxa"/>
            <w:tcBorders>
              <w:top w:val="single" w:sz="4" w:space="0" w:color="auto"/>
              <w:left w:val="single" w:sz="4" w:space="0" w:color="auto"/>
              <w:bottom w:val="nil"/>
              <w:right w:val="single" w:sz="4" w:space="0" w:color="auto"/>
            </w:tcBorders>
          </w:tcPr>
          <w:p w14:paraId="71CA985E" w14:textId="77777777" w:rsidR="00420F32" w:rsidRPr="001E32DC" w:rsidRDefault="00420F32" w:rsidP="00420F32">
            <w:pPr>
              <w:pStyle w:val="TAC"/>
              <w:rPr>
                <w:szCs w:val="18"/>
                <w:lang w:val="en-US" w:eastAsia="zh-CN"/>
              </w:rPr>
            </w:pPr>
            <w:r w:rsidRPr="001E32DC">
              <w:rPr>
                <w:rFonts w:eastAsia="DengXian"/>
                <w:szCs w:val="18"/>
                <w:lang w:eastAsia="zh-CN"/>
              </w:rPr>
              <w:t>CA_n5A-n25(2A)-n77A</w:t>
            </w:r>
          </w:p>
        </w:tc>
        <w:tc>
          <w:tcPr>
            <w:tcW w:w="1862" w:type="dxa"/>
            <w:tcBorders>
              <w:top w:val="single" w:sz="4" w:space="0" w:color="auto"/>
              <w:left w:val="single" w:sz="4" w:space="0" w:color="auto"/>
              <w:bottom w:val="nil"/>
              <w:right w:val="single" w:sz="4" w:space="0" w:color="auto"/>
            </w:tcBorders>
          </w:tcPr>
          <w:p w14:paraId="0444339B" w14:textId="77777777" w:rsidR="00420F32" w:rsidRPr="001E32DC" w:rsidRDefault="00420F32" w:rsidP="00420F32">
            <w:pPr>
              <w:pStyle w:val="TAC"/>
              <w:rPr>
                <w:rFonts w:eastAsia="DengXian"/>
              </w:rPr>
            </w:pPr>
            <w:r w:rsidRPr="001E32DC">
              <w:rPr>
                <w:rFonts w:eastAsia="DengXian"/>
              </w:rPr>
              <w:t>CA_n5A-n25A</w:t>
            </w:r>
          </w:p>
          <w:p w14:paraId="477C72B0" w14:textId="77777777" w:rsidR="00420F32" w:rsidRPr="001E32DC" w:rsidRDefault="00420F32" w:rsidP="00420F32">
            <w:pPr>
              <w:pStyle w:val="TAC"/>
              <w:rPr>
                <w:rFonts w:eastAsia="DengXian"/>
              </w:rPr>
            </w:pPr>
            <w:r w:rsidRPr="001E32DC">
              <w:rPr>
                <w:rFonts w:eastAsia="DengXian"/>
              </w:rPr>
              <w:t>CA_n5A-n77A</w:t>
            </w:r>
          </w:p>
          <w:p w14:paraId="0C489851" w14:textId="77777777" w:rsidR="00420F32" w:rsidRPr="001E32DC" w:rsidRDefault="00420F32" w:rsidP="00420F32">
            <w:pPr>
              <w:pStyle w:val="TAC"/>
              <w:rPr>
                <w:rFonts w:cs="Arial"/>
                <w:szCs w:val="18"/>
                <w:lang w:val="en-US" w:eastAsia="zh-CN"/>
              </w:rPr>
            </w:pPr>
            <w:r w:rsidRPr="001E32DC">
              <w:rPr>
                <w:rFonts w:eastAsia="DengXian"/>
              </w:rPr>
              <w:t>CA_n25A-n77A</w:t>
            </w:r>
          </w:p>
        </w:tc>
        <w:tc>
          <w:tcPr>
            <w:tcW w:w="843" w:type="dxa"/>
            <w:tcBorders>
              <w:top w:val="single" w:sz="4" w:space="0" w:color="auto"/>
              <w:left w:val="single" w:sz="4" w:space="0" w:color="auto"/>
              <w:bottom w:val="single" w:sz="4" w:space="0" w:color="auto"/>
              <w:right w:val="single" w:sz="4" w:space="0" w:color="auto"/>
            </w:tcBorders>
          </w:tcPr>
          <w:p w14:paraId="58080EC0" w14:textId="77777777" w:rsidR="00420F32" w:rsidRPr="001E32DC" w:rsidRDefault="00420F32" w:rsidP="00420F32">
            <w:pPr>
              <w:pStyle w:val="TAC"/>
              <w:rPr>
                <w:szCs w:val="18"/>
                <w:lang w:val="en-US" w:eastAsia="zh-CN"/>
              </w:rPr>
            </w:pPr>
            <w:r w:rsidRPr="001E32DC">
              <w:rPr>
                <w:rFonts w:eastAsia="DengXia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482AC5D9" w14:textId="77777777" w:rsidR="00420F32" w:rsidRPr="001E32DC" w:rsidRDefault="00420F32" w:rsidP="00420F32">
            <w:pPr>
              <w:pStyle w:val="TAC"/>
              <w:rPr>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2BF4F777" w14:textId="77777777" w:rsidR="00420F32" w:rsidRPr="001E32DC" w:rsidRDefault="00420F32" w:rsidP="00420F32">
            <w:pPr>
              <w:pStyle w:val="TAC"/>
              <w:rPr>
                <w:lang w:val="en-US" w:eastAsia="zh-CN"/>
              </w:rPr>
            </w:pPr>
            <w:r w:rsidRPr="001E32DC">
              <w:rPr>
                <w:lang w:val="en-US" w:eastAsia="zh-CN"/>
              </w:rPr>
              <w:t>0</w:t>
            </w:r>
          </w:p>
        </w:tc>
      </w:tr>
      <w:tr w:rsidR="00420F32" w14:paraId="71FD01E2" w14:textId="77777777" w:rsidTr="009E2430">
        <w:trPr>
          <w:trHeight w:val="29"/>
        </w:trPr>
        <w:tc>
          <w:tcPr>
            <w:tcW w:w="1848" w:type="dxa"/>
            <w:tcBorders>
              <w:top w:val="nil"/>
              <w:left w:val="single" w:sz="4" w:space="0" w:color="auto"/>
              <w:bottom w:val="nil"/>
              <w:right w:val="single" w:sz="4" w:space="0" w:color="auto"/>
            </w:tcBorders>
          </w:tcPr>
          <w:p w14:paraId="2805BB8D" w14:textId="77777777" w:rsidR="00420F32" w:rsidRPr="001E32DC" w:rsidRDefault="00420F32" w:rsidP="00420F32">
            <w:pPr>
              <w:pStyle w:val="TAC"/>
              <w:rPr>
                <w:szCs w:val="18"/>
                <w:lang w:val="en-US" w:eastAsia="zh-CN"/>
              </w:rPr>
            </w:pPr>
          </w:p>
        </w:tc>
        <w:tc>
          <w:tcPr>
            <w:tcW w:w="1862" w:type="dxa"/>
            <w:tcBorders>
              <w:top w:val="nil"/>
              <w:left w:val="single" w:sz="4" w:space="0" w:color="auto"/>
              <w:bottom w:val="nil"/>
              <w:right w:val="single" w:sz="4" w:space="0" w:color="auto"/>
            </w:tcBorders>
          </w:tcPr>
          <w:p w14:paraId="7EF8DF1E"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2C948C5E" w14:textId="77777777" w:rsidR="00420F32" w:rsidRPr="001E32DC" w:rsidRDefault="00420F32" w:rsidP="00420F32">
            <w:pPr>
              <w:pStyle w:val="TAC"/>
              <w:rPr>
                <w:szCs w:val="18"/>
                <w:lang w:val="en-US" w:eastAsia="zh-CN"/>
              </w:rPr>
            </w:pPr>
            <w:r w:rsidRPr="001E32DC">
              <w:rPr>
                <w:rFonts w:eastAsia="DengXia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59D9BF66" w14:textId="77777777" w:rsidR="00420F32" w:rsidRPr="001E32DC" w:rsidRDefault="00420F32" w:rsidP="00420F32">
            <w:pPr>
              <w:pStyle w:val="TAC"/>
              <w:rPr>
                <w:lang w:val="en-US" w:eastAsia="zh-CN"/>
              </w:rPr>
            </w:pPr>
            <w:r w:rsidRPr="001E32DC">
              <w:rPr>
                <w:rFonts w:cs="Arial"/>
                <w:color w:val="000000"/>
                <w:szCs w:val="18"/>
                <w:lang w:val="en-US" w:eastAsia="zh-CN" w:bidi="ar"/>
              </w:rPr>
              <w:t>CA_n25(2A)_BCS</w:t>
            </w:r>
            <w:r w:rsidRPr="001E32DC">
              <w:rPr>
                <w:rFonts w:cs="Arial" w:hint="eastAsia"/>
                <w:color w:val="000000"/>
                <w:szCs w:val="18"/>
                <w:lang w:val="en-US" w:eastAsia="zh-CN" w:bidi="ar"/>
              </w:rPr>
              <w:t>0</w:t>
            </w:r>
          </w:p>
        </w:tc>
        <w:tc>
          <w:tcPr>
            <w:tcW w:w="1638" w:type="dxa"/>
            <w:tcBorders>
              <w:top w:val="nil"/>
              <w:left w:val="single" w:sz="4" w:space="0" w:color="auto"/>
              <w:bottom w:val="nil"/>
              <w:right w:val="single" w:sz="4" w:space="0" w:color="auto"/>
            </w:tcBorders>
            <w:vAlign w:val="center"/>
          </w:tcPr>
          <w:p w14:paraId="11909050" w14:textId="77777777" w:rsidR="00420F32" w:rsidRPr="001E32DC" w:rsidRDefault="00420F32" w:rsidP="00420F32">
            <w:pPr>
              <w:pStyle w:val="TAC"/>
              <w:rPr>
                <w:lang w:val="en-US" w:eastAsia="zh-CN"/>
              </w:rPr>
            </w:pPr>
          </w:p>
        </w:tc>
      </w:tr>
      <w:tr w:rsidR="00420F32" w14:paraId="21AC8C49" w14:textId="77777777" w:rsidTr="009E2430">
        <w:trPr>
          <w:trHeight w:val="29"/>
        </w:trPr>
        <w:tc>
          <w:tcPr>
            <w:tcW w:w="1848" w:type="dxa"/>
            <w:tcBorders>
              <w:top w:val="nil"/>
              <w:left w:val="single" w:sz="4" w:space="0" w:color="auto"/>
              <w:bottom w:val="single" w:sz="4" w:space="0" w:color="auto"/>
              <w:right w:val="single" w:sz="4" w:space="0" w:color="auto"/>
            </w:tcBorders>
          </w:tcPr>
          <w:p w14:paraId="123E3D7B" w14:textId="77777777" w:rsidR="00420F32" w:rsidRPr="001E32DC" w:rsidRDefault="00420F32" w:rsidP="00420F32">
            <w:pPr>
              <w:pStyle w:val="TAC"/>
              <w:rPr>
                <w:szCs w:val="18"/>
                <w:lang w:val="en-US" w:eastAsia="zh-CN"/>
              </w:rPr>
            </w:pPr>
          </w:p>
        </w:tc>
        <w:tc>
          <w:tcPr>
            <w:tcW w:w="1862" w:type="dxa"/>
            <w:tcBorders>
              <w:top w:val="nil"/>
              <w:left w:val="single" w:sz="4" w:space="0" w:color="auto"/>
              <w:bottom w:val="single" w:sz="4" w:space="0" w:color="auto"/>
              <w:right w:val="single" w:sz="4" w:space="0" w:color="auto"/>
            </w:tcBorders>
          </w:tcPr>
          <w:p w14:paraId="78C94D41"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5DA5B1F2" w14:textId="77777777" w:rsidR="00420F32" w:rsidRPr="001E32DC" w:rsidRDefault="00420F32" w:rsidP="00420F32">
            <w:pPr>
              <w:pStyle w:val="TAC"/>
              <w:rPr>
                <w:szCs w:val="18"/>
                <w:lang w:val="en-US" w:eastAsia="zh-CN"/>
              </w:rPr>
            </w:pPr>
            <w:r w:rsidRPr="001E32DC">
              <w:rPr>
                <w:rFonts w:eastAsia="DengXia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8A86A28" w14:textId="77777777" w:rsidR="00420F32" w:rsidRPr="001E32DC" w:rsidRDefault="00420F32" w:rsidP="00420F32">
            <w:pPr>
              <w:pStyle w:val="TAC"/>
              <w:rPr>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2FFD40D2" w14:textId="77777777" w:rsidR="00420F32" w:rsidRPr="001E32DC" w:rsidRDefault="00420F32" w:rsidP="00420F32">
            <w:pPr>
              <w:pStyle w:val="TAC"/>
              <w:rPr>
                <w:lang w:val="en-US" w:eastAsia="zh-CN"/>
              </w:rPr>
            </w:pPr>
          </w:p>
        </w:tc>
      </w:tr>
      <w:tr w:rsidR="00420F32" w14:paraId="4DB62BBF" w14:textId="77777777" w:rsidTr="009E2430">
        <w:trPr>
          <w:trHeight w:val="29"/>
        </w:trPr>
        <w:tc>
          <w:tcPr>
            <w:tcW w:w="1848" w:type="dxa"/>
            <w:tcBorders>
              <w:top w:val="single" w:sz="4" w:space="0" w:color="auto"/>
              <w:left w:val="single" w:sz="4" w:space="0" w:color="auto"/>
              <w:bottom w:val="nil"/>
              <w:right w:val="single" w:sz="4" w:space="0" w:color="auto"/>
            </w:tcBorders>
          </w:tcPr>
          <w:p w14:paraId="738E97BF" w14:textId="77777777" w:rsidR="00420F32" w:rsidRPr="001E32DC" w:rsidRDefault="00420F32" w:rsidP="00420F32">
            <w:pPr>
              <w:pStyle w:val="TAC"/>
              <w:rPr>
                <w:szCs w:val="18"/>
                <w:lang w:val="en-US" w:eastAsia="zh-CN"/>
              </w:rPr>
            </w:pPr>
            <w:r w:rsidRPr="001E32DC">
              <w:rPr>
                <w:rFonts w:eastAsia="DengXian"/>
                <w:szCs w:val="18"/>
                <w:lang w:eastAsia="zh-CN"/>
              </w:rPr>
              <w:t>CA_n5A-n25A-n77(2A)</w:t>
            </w:r>
          </w:p>
        </w:tc>
        <w:tc>
          <w:tcPr>
            <w:tcW w:w="1862" w:type="dxa"/>
            <w:tcBorders>
              <w:top w:val="single" w:sz="4" w:space="0" w:color="auto"/>
              <w:left w:val="single" w:sz="4" w:space="0" w:color="auto"/>
              <w:bottom w:val="nil"/>
              <w:right w:val="single" w:sz="4" w:space="0" w:color="auto"/>
            </w:tcBorders>
          </w:tcPr>
          <w:p w14:paraId="40606250" w14:textId="77777777" w:rsidR="00420F32" w:rsidRPr="001E32DC" w:rsidRDefault="00420F32" w:rsidP="00420F32">
            <w:pPr>
              <w:pStyle w:val="TAC"/>
              <w:rPr>
                <w:rFonts w:eastAsia="DengXian"/>
              </w:rPr>
            </w:pPr>
            <w:r w:rsidRPr="001E32DC">
              <w:rPr>
                <w:rFonts w:eastAsia="DengXian"/>
              </w:rPr>
              <w:t>CA_n5A-n25A</w:t>
            </w:r>
          </w:p>
          <w:p w14:paraId="4CA86E81" w14:textId="77777777" w:rsidR="00420F32" w:rsidRPr="001E32DC" w:rsidRDefault="00420F32" w:rsidP="00420F32">
            <w:pPr>
              <w:pStyle w:val="TAC"/>
              <w:rPr>
                <w:rFonts w:eastAsia="DengXian"/>
              </w:rPr>
            </w:pPr>
            <w:r w:rsidRPr="001E32DC">
              <w:rPr>
                <w:rFonts w:eastAsia="DengXian"/>
              </w:rPr>
              <w:t>CA_n5A-n77A</w:t>
            </w:r>
          </w:p>
          <w:p w14:paraId="74A423BA" w14:textId="77777777" w:rsidR="00420F32" w:rsidRPr="001E32DC" w:rsidRDefault="00420F32" w:rsidP="00420F32">
            <w:pPr>
              <w:pStyle w:val="TAC"/>
              <w:rPr>
                <w:rFonts w:cs="Arial"/>
                <w:szCs w:val="18"/>
                <w:lang w:val="en-US" w:eastAsia="zh-CN"/>
              </w:rPr>
            </w:pPr>
            <w:r w:rsidRPr="001E32DC">
              <w:rPr>
                <w:rFonts w:eastAsia="DengXian"/>
              </w:rPr>
              <w:t>CA_n25A-n77A</w:t>
            </w:r>
          </w:p>
        </w:tc>
        <w:tc>
          <w:tcPr>
            <w:tcW w:w="843" w:type="dxa"/>
            <w:tcBorders>
              <w:top w:val="single" w:sz="4" w:space="0" w:color="auto"/>
              <w:left w:val="single" w:sz="4" w:space="0" w:color="auto"/>
              <w:bottom w:val="single" w:sz="4" w:space="0" w:color="auto"/>
              <w:right w:val="single" w:sz="4" w:space="0" w:color="auto"/>
            </w:tcBorders>
          </w:tcPr>
          <w:p w14:paraId="57FB80BE" w14:textId="77777777" w:rsidR="00420F32" w:rsidRPr="001E32DC" w:rsidRDefault="00420F32" w:rsidP="00420F32">
            <w:pPr>
              <w:pStyle w:val="TAC"/>
              <w:rPr>
                <w:szCs w:val="18"/>
                <w:lang w:val="en-US" w:eastAsia="zh-CN"/>
              </w:rPr>
            </w:pPr>
            <w:r w:rsidRPr="001E32DC">
              <w:rPr>
                <w:rFonts w:eastAsia="DengXia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6686E1B2" w14:textId="77777777" w:rsidR="00420F32" w:rsidRPr="001E32DC" w:rsidRDefault="00420F32" w:rsidP="00420F32">
            <w:pPr>
              <w:pStyle w:val="TAC"/>
              <w:rPr>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5F8D6059" w14:textId="77777777" w:rsidR="00420F32" w:rsidRPr="001E32DC" w:rsidRDefault="00420F32" w:rsidP="00420F32">
            <w:pPr>
              <w:pStyle w:val="TAC"/>
              <w:rPr>
                <w:lang w:val="en-US" w:eastAsia="zh-CN"/>
              </w:rPr>
            </w:pPr>
            <w:r w:rsidRPr="001E32DC">
              <w:rPr>
                <w:lang w:val="en-US" w:eastAsia="zh-CN"/>
              </w:rPr>
              <w:t>0</w:t>
            </w:r>
          </w:p>
        </w:tc>
      </w:tr>
      <w:tr w:rsidR="00420F32" w14:paraId="146E9563" w14:textId="77777777" w:rsidTr="009E2430">
        <w:trPr>
          <w:trHeight w:val="29"/>
        </w:trPr>
        <w:tc>
          <w:tcPr>
            <w:tcW w:w="1848" w:type="dxa"/>
            <w:tcBorders>
              <w:top w:val="nil"/>
              <w:left w:val="single" w:sz="4" w:space="0" w:color="auto"/>
              <w:bottom w:val="nil"/>
              <w:right w:val="single" w:sz="4" w:space="0" w:color="auto"/>
            </w:tcBorders>
          </w:tcPr>
          <w:p w14:paraId="60B90A10" w14:textId="77777777" w:rsidR="00420F32" w:rsidRPr="001E32DC" w:rsidRDefault="00420F32" w:rsidP="00420F32">
            <w:pPr>
              <w:pStyle w:val="TAC"/>
              <w:rPr>
                <w:szCs w:val="18"/>
                <w:lang w:val="en-US" w:eastAsia="zh-CN"/>
              </w:rPr>
            </w:pPr>
          </w:p>
        </w:tc>
        <w:tc>
          <w:tcPr>
            <w:tcW w:w="1862" w:type="dxa"/>
            <w:tcBorders>
              <w:top w:val="nil"/>
              <w:left w:val="single" w:sz="4" w:space="0" w:color="auto"/>
              <w:bottom w:val="nil"/>
              <w:right w:val="single" w:sz="4" w:space="0" w:color="auto"/>
            </w:tcBorders>
          </w:tcPr>
          <w:p w14:paraId="35C3F330"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39553714" w14:textId="77777777" w:rsidR="00420F32" w:rsidRPr="001E32DC" w:rsidRDefault="00420F32" w:rsidP="00420F32">
            <w:pPr>
              <w:pStyle w:val="TAC"/>
              <w:rPr>
                <w:szCs w:val="18"/>
                <w:lang w:val="en-US" w:eastAsia="zh-CN"/>
              </w:rPr>
            </w:pPr>
            <w:r w:rsidRPr="001E32DC">
              <w:rPr>
                <w:rFonts w:eastAsia="DengXia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152ECE6A" w14:textId="77777777" w:rsidR="00420F32" w:rsidRPr="001E32DC" w:rsidRDefault="00420F32" w:rsidP="00420F32">
            <w:pPr>
              <w:pStyle w:val="TAC"/>
              <w:rPr>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3FB16B4F" w14:textId="77777777" w:rsidR="00420F32" w:rsidRPr="001E32DC" w:rsidRDefault="00420F32" w:rsidP="00420F32">
            <w:pPr>
              <w:pStyle w:val="TAC"/>
              <w:rPr>
                <w:lang w:val="en-US" w:eastAsia="zh-CN"/>
              </w:rPr>
            </w:pPr>
          </w:p>
        </w:tc>
      </w:tr>
      <w:tr w:rsidR="00420F32" w14:paraId="0D90090D" w14:textId="77777777" w:rsidTr="009E2430">
        <w:trPr>
          <w:trHeight w:val="29"/>
        </w:trPr>
        <w:tc>
          <w:tcPr>
            <w:tcW w:w="1848" w:type="dxa"/>
            <w:tcBorders>
              <w:top w:val="nil"/>
              <w:left w:val="single" w:sz="4" w:space="0" w:color="auto"/>
              <w:bottom w:val="single" w:sz="4" w:space="0" w:color="auto"/>
              <w:right w:val="single" w:sz="4" w:space="0" w:color="auto"/>
            </w:tcBorders>
          </w:tcPr>
          <w:p w14:paraId="7165A8B7" w14:textId="77777777" w:rsidR="00420F32" w:rsidRPr="001E32DC" w:rsidRDefault="00420F32" w:rsidP="00420F32">
            <w:pPr>
              <w:pStyle w:val="TAC"/>
              <w:rPr>
                <w:szCs w:val="18"/>
                <w:lang w:val="en-US" w:eastAsia="zh-CN"/>
              </w:rPr>
            </w:pPr>
          </w:p>
        </w:tc>
        <w:tc>
          <w:tcPr>
            <w:tcW w:w="1862" w:type="dxa"/>
            <w:tcBorders>
              <w:top w:val="nil"/>
              <w:left w:val="single" w:sz="4" w:space="0" w:color="auto"/>
              <w:bottom w:val="single" w:sz="4" w:space="0" w:color="auto"/>
              <w:right w:val="single" w:sz="4" w:space="0" w:color="auto"/>
            </w:tcBorders>
          </w:tcPr>
          <w:p w14:paraId="640665B2"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6478492F" w14:textId="77777777" w:rsidR="00420F32" w:rsidRPr="001E32DC" w:rsidRDefault="00420F32" w:rsidP="00420F32">
            <w:pPr>
              <w:pStyle w:val="TAC"/>
              <w:rPr>
                <w:szCs w:val="18"/>
                <w:lang w:val="en-US" w:eastAsia="zh-CN"/>
              </w:rPr>
            </w:pPr>
            <w:r w:rsidRPr="001E32DC">
              <w:rPr>
                <w:rFonts w:eastAsia="DengXia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59C8303" w14:textId="77777777" w:rsidR="00420F32" w:rsidRPr="001E32DC" w:rsidRDefault="00420F32" w:rsidP="00420F32">
            <w:pPr>
              <w:pStyle w:val="TAC"/>
              <w:rPr>
                <w:lang w:val="en-US" w:eastAsia="zh-CN"/>
              </w:rPr>
            </w:pPr>
            <w:r w:rsidRPr="001E32DC">
              <w:rPr>
                <w:rFonts w:cs="Arial"/>
                <w:color w:val="000000"/>
                <w:szCs w:val="18"/>
                <w:lang w:eastAsia="zh-CN" w:bidi="ar"/>
              </w:rPr>
              <w:t>CA_n77(2A)</w:t>
            </w:r>
            <w:r w:rsidRPr="001E32DC">
              <w:rPr>
                <w:rFonts w:cs="Arial"/>
                <w:color w:val="000000"/>
                <w:szCs w:val="18"/>
                <w:lang w:val="en-US" w:eastAsia="zh-CN" w:bidi="ar"/>
              </w:rPr>
              <w:t>_BCS1</w:t>
            </w:r>
          </w:p>
        </w:tc>
        <w:tc>
          <w:tcPr>
            <w:tcW w:w="1638" w:type="dxa"/>
            <w:tcBorders>
              <w:top w:val="nil"/>
              <w:left w:val="single" w:sz="4" w:space="0" w:color="auto"/>
              <w:bottom w:val="single" w:sz="4" w:space="0" w:color="auto"/>
              <w:right w:val="single" w:sz="4" w:space="0" w:color="auto"/>
            </w:tcBorders>
            <w:vAlign w:val="center"/>
          </w:tcPr>
          <w:p w14:paraId="105AFC5C" w14:textId="77777777" w:rsidR="00420F32" w:rsidRPr="001E32DC" w:rsidRDefault="00420F32" w:rsidP="00420F32">
            <w:pPr>
              <w:pStyle w:val="TAC"/>
              <w:rPr>
                <w:lang w:val="en-US" w:eastAsia="zh-CN"/>
              </w:rPr>
            </w:pPr>
          </w:p>
        </w:tc>
      </w:tr>
      <w:tr w:rsidR="00420F32" w14:paraId="1FD238AC" w14:textId="77777777" w:rsidTr="009E2430">
        <w:trPr>
          <w:trHeight w:val="29"/>
        </w:trPr>
        <w:tc>
          <w:tcPr>
            <w:tcW w:w="1848" w:type="dxa"/>
            <w:tcBorders>
              <w:top w:val="single" w:sz="4" w:space="0" w:color="auto"/>
              <w:left w:val="single" w:sz="4" w:space="0" w:color="auto"/>
              <w:bottom w:val="nil"/>
              <w:right w:val="single" w:sz="4" w:space="0" w:color="auto"/>
            </w:tcBorders>
          </w:tcPr>
          <w:p w14:paraId="69B7F0F7" w14:textId="77777777" w:rsidR="00420F32" w:rsidRPr="001E32DC" w:rsidRDefault="00420F32" w:rsidP="00420F32">
            <w:pPr>
              <w:pStyle w:val="TAC"/>
              <w:rPr>
                <w:szCs w:val="18"/>
                <w:lang w:val="en-US" w:eastAsia="zh-CN"/>
              </w:rPr>
            </w:pPr>
            <w:r w:rsidRPr="001E32DC">
              <w:rPr>
                <w:rFonts w:eastAsia="DengXian"/>
                <w:szCs w:val="18"/>
                <w:lang w:eastAsia="zh-CN"/>
              </w:rPr>
              <w:t>CA_n5A-n25(2A)-n77(2A)</w:t>
            </w:r>
          </w:p>
        </w:tc>
        <w:tc>
          <w:tcPr>
            <w:tcW w:w="1862" w:type="dxa"/>
            <w:tcBorders>
              <w:top w:val="single" w:sz="4" w:space="0" w:color="auto"/>
              <w:left w:val="single" w:sz="4" w:space="0" w:color="auto"/>
              <w:bottom w:val="nil"/>
              <w:right w:val="single" w:sz="4" w:space="0" w:color="auto"/>
            </w:tcBorders>
          </w:tcPr>
          <w:p w14:paraId="50A42B3E" w14:textId="77777777" w:rsidR="00420F32" w:rsidRPr="001E32DC" w:rsidRDefault="00420F32" w:rsidP="00420F32">
            <w:pPr>
              <w:pStyle w:val="TAC"/>
              <w:rPr>
                <w:rFonts w:eastAsia="DengXian"/>
              </w:rPr>
            </w:pPr>
            <w:r w:rsidRPr="001E32DC">
              <w:rPr>
                <w:rFonts w:eastAsia="DengXian"/>
              </w:rPr>
              <w:t>CA_n5A-n25A</w:t>
            </w:r>
          </w:p>
          <w:p w14:paraId="451BB87F" w14:textId="77777777" w:rsidR="00420F32" w:rsidRPr="001E32DC" w:rsidRDefault="00420F32" w:rsidP="00420F32">
            <w:pPr>
              <w:pStyle w:val="TAC"/>
              <w:rPr>
                <w:rFonts w:eastAsia="DengXian"/>
              </w:rPr>
            </w:pPr>
            <w:r w:rsidRPr="001E32DC">
              <w:rPr>
                <w:rFonts w:eastAsia="DengXian"/>
              </w:rPr>
              <w:t>CA_n5A-n77A</w:t>
            </w:r>
          </w:p>
          <w:p w14:paraId="5381CB35" w14:textId="77777777" w:rsidR="00420F32" w:rsidRPr="001E32DC" w:rsidRDefault="00420F32" w:rsidP="00420F32">
            <w:pPr>
              <w:pStyle w:val="TAC"/>
              <w:rPr>
                <w:rFonts w:cs="Arial"/>
                <w:szCs w:val="18"/>
                <w:lang w:val="en-US" w:eastAsia="zh-CN"/>
              </w:rPr>
            </w:pPr>
            <w:r w:rsidRPr="001E32DC">
              <w:rPr>
                <w:rFonts w:eastAsia="DengXian"/>
              </w:rPr>
              <w:t>CA_n25A-n77A</w:t>
            </w:r>
          </w:p>
        </w:tc>
        <w:tc>
          <w:tcPr>
            <w:tcW w:w="843" w:type="dxa"/>
            <w:tcBorders>
              <w:top w:val="single" w:sz="4" w:space="0" w:color="auto"/>
              <w:left w:val="single" w:sz="4" w:space="0" w:color="auto"/>
              <w:bottom w:val="single" w:sz="4" w:space="0" w:color="auto"/>
              <w:right w:val="single" w:sz="4" w:space="0" w:color="auto"/>
            </w:tcBorders>
          </w:tcPr>
          <w:p w14:paraId="355D9FC0" w14:textId="77777777" w:rsidR="00420F32" w:rsidRPr="001E32DC" w:rsidRDefault="00420F32" w:rsidP="00420F32">
            <w:pPr>
              <w:pStyle w:val="TAC"/>
              <w:rPr>
                <w:szCs w:val="18"/>
                <w:lang w:val="en-US" w:eastAsia="zh-CN"/>
              </w:rPr>
            </w:pPr>
            <w:r w:rsidRPr="001E32DC">
              <w:rPr>
                <w:rFonts w:eastAsia="DengXia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63C64703" w14:textId="77777777" w:rsidR="00420F32" w:rsidRPr="001E32DC" w:rsidRDefault="00420F32" w:rsidP="00420F32">
            <w:pPr>
              <w:pStyle w:val="TAC"/>
              <w:rPr>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489F3C1E" w14:textId="77777777" w:rsidR="00420F32" w:rsidRPr="001E32DC" w:rsidRDefault="00420F32" w:rsidP="00420F32">
            <w:pPr>
              <w:pStyle w:val="TAC"/>
              <w:rPr>
                <w:lang w:val="en-US" w:eastAsia="zh-CN"/>
              </w:rPr>
            </w:pPr>
            <w:r w:rsidRPr="001E32DC">
              <w:rPr>
                <w:lang w:val="en-US" w:eastAsia="zh-CN"/>
              </w:rPr>
              <w:t>0</w:t>
            </w:r>
          </w:p>
        </w:tc>
      </w:tr>
      <w:tr w:rsidR="00420F32" w14:paraId="1AF2D7CA" w14:textId="77777777" w:rsidTr="009E2430">
        <w:trPr>
          <w:trHeight w:val="29"/>
        </w:trPr>
        <w:tc>
          <w:tcPr>
            <w:tcW w:w="1848" w:type="dxa"/>
            <w:tcBorders>
              <w:top w:val="nil"/>
              <w:left w:val="single" w:sz="4" w:space="0" w:color="auto"/>
              <w:bottom w:val="nil"/>
              <w:right w:val="single" w:sz="4" w:space="0" w:color="auto"/>
            </w:tcBorders>
          </w:tcPr>
          <w:p w14:paraId="5ED4D5EE" w14:textId="77777777" w:rsidR="00420F32" w:rsidRPr="001E32DC" w:rsidRDefault="00420F32" w:rsidP="00420F32">
            <w:pPr>
              <w:pStyle w:val="TAC"/>
              <w:rPr>
                <w:szCs w:val="18"/>
                <w:lang w:val="en-US" w:eastAsia="zh-CN"/>
              </w:rPr>
            </w:pPr>
          </w:p>
        </w:tc>
        <w:tc>
          <w:tcPr>
            <w:tcW w:w="1862" w:type="dxa"/>
            <w:tcBorders>
              <w:top w:val="nil"/>
              <w:left w:val="single" w:sz="4" w:space="0" w:color="auto"/>
              <w:bottom w:val="nil"/>
              <w:right w:val="single" w:sz="4" w:space="0" w:color="auto"/>
            </w:tcBorders>
          </w:tcPr>
          <w:p w14:paraId="261FF530"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330DF13B" w14:textId="77777777" w:rsidR="00420F32" w:rsidRPr="001E32DC" w:rsidRDefault="00420F32" w:rsidP="00420F32">
            <w:pPr>
              <w:pStyle w:val="TAC"/>
              <w:rPr>
                <w:szCs w:val="18"/>
                <w:lang w:val="en-US" w:eastAsia="zh-CN"/>
              </w:rPr>
            </w:pPr>
            <w:r w:rsidRPr="001E32DC">
              <w:rPr>
                <w:rFonts w:eastAsia="DengXia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38EC2027" w14:textId="77777777" w:rsidR="00420F32" w:rsidRPr="001E32DC" w:rsidRDefault="00420F32" w:rsidP="00420F32">
            <w:pPr>
              <w:pStyle w:val="TAC"/>
              <w:rPr>
                <w:lang w:val="en-US" w:eastAsia="zh-CN"/>
              </w:rPr>
            </w:pPr>
            <w:r w:rsidRPr="001E32DC">
              <w:rPr>
                <w:rFonts w:cs="Arial"/>
                <w:color w:val="000000"/>
                <w:szCs w:val="18"/>
                <w:lang w:eastAsia="zh-CN" w:bidi="ar"/>
              </w:rPr>
              <w:t>CA_n25(2A)</w:t>
            </w:r>
            <w:r w:rsidRPr="001E32DC">
              <w:rPr>
                <w:rFonts w:cs="Arial"/>
                <w:color w:val="000000"/>
                <w:szCs w:val="18"/>
                <w:lang w:val="en-US" w:eastAsia="zh-CN" w:bidi="ar"/>
              </w:rPr>
              <w:t>_BCS</w:t>
            </w:r>
            <w:r w:rsidRPr="001E32DC">
              <w:rPr>
                <w:rFonts w:cs="Arial" w:hint="eastAsia"/>
                <w:color w:val="000000"/>
                <w:szCs w:val="18"/>
                <w:lang w:val="en-US" w:eastAsia="zh-CN" w:bidi="ar"/>
              </w:rPr>
              <w:t>0</w:t>
            </w:r>
          </w:p>
        </w:tc>
        <w:tc>
          <w:tcPr>
            <w:tcW w:w="1638" w:type="dxa"/>
            <w:tcBorders>
              <w:top w:val="nil"/>
              <w:left w:val="single" w:sz="4" w:space="0" w:color="auto"/>
              <w:bottom w:val="nil"/>
              <w:right w:val="single" w:sz="4" w:space="0" w:color="auto"/>
            </w:tcBorders>
            <w:vAlign w:val="center"/>
          </w:tcPr>
          <w:p w14:paraId="559A4917" w14:textId="77777777" w:rsidR="00420F32" w:rsidRPr="001E32DC" w:rsidRDefault="00420F32" w:rsidP="00420F32">
            <w:pPr>
              <w:pStyle w:val="TAC"/>
              <w:rPr>
                <w:lang w:val="en-US" w:eastAsia="zh-CN"/>
              </w:rPr>
            </w:pPr>
          </w:p>
        </w:tc>
      </w:tr>
      <w:tr w:rsidR="00420F32" w14:paraId="70EA73EC" w14:textId="77777777" w:rsidTr="009E2430">
        <w:trPr>
          <w:trHeight w:val="29"/>
        </w:trPr>
        <w:tc>
          <w:tcPr>
            <w:tcW w:w="1848" w:type="dxa"/>
            <w:tcBorders>
              <w:top w:val="nil"/>
              <w:left w:val="single" w:sz="4" w:space="0" w:color="auto"/>
              <w:bottom w:val="single" w:sz="4" w:space="0" w:color="auto"/>
              <w:right w:val="single" w:sz="4" w:space="0" w:color="auto"/>
            </w:tcBorders>
          </w:tcPr>
          <w:p w14:paraId="714D3174" w14:textId="77777777" w:rsidR="00420F32" w:rsidRPr="001E32DC" w:rsidRDefault="00420F32" w:rsidP="00420F32">
            <w:pPr>
              <w:pStyle w:val="TAC"/>
              <w:rPr>
                <w:szCs w:val="18"/>
                <w:lang w:val="en-US" w:eastAsia="zh-CN"/>
              </w:rPr>
            </w:pPr>
          </w:p>
        </w:tc>
        <w:tc>
          <w:tcPr>
            <w:tcW w:w="1862" w:type="dxa"/>
            <w:tcBorders>
              <w:top w:val="nil"/>
              <w:left w:val="single" w:sz="4" w:space="0" w:color="auto"/>
              <w:bottom w:val="single" w:sz="4" w:space="0" w:color="auto"/>
              <w:right w:val="single" w:sz="4" w:space="0" w:color="auto"/>
            </w:tcBorders>
          </w:tcPr>
          <w:p w14:paraId="396F1D83"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76CBF37E" w14:textId="77777777" w:rsidR="00420F32" w:rsidRPr="001E32DC" w:rsidRDefault="00420F32" w:rsidP="00420F32">
            <w:pPr>
              <w:pStyle w:val="TAC"/>
              <w:rPr>
                <w:szCs w:val="18"/>
                <w:lang w:val="en-US" w:eastAsia="zh-CN"/>
              </w:rPr>
            </w:pPr>
            <w:r w:rsidRPr="001E32DC">
              <w:rPr>
                <w:rFonts w:eastAsia="DengXia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9491EDD" w14:textId="77777777" w:rsidR="00420F32" w:rsidRPr="001E32DC" w:rsidRDefault="00420F32" w:rsidP="00420F32">
            <w:pPr>
              <w:pStyle w:val="TAC"/>
              <w:rPr>
                <w:lang w:val="en-US" w:eastAsia="zh-CN"/>
              </w:rPr>
            </w:pPr>
            <w:r w:rsidRPr="001E32DC">
              <w:rPr>
                <w:rFonts w:cs="Arial"/>
                <w:color w:val="000000"/>
                <w:szCs w:val="18"/>
                <w:lang w:eastAsia="zh-CN" w:bidi="ar"/>
              </w:rPr>
              <w:t>CA_n77(2A)</w:t>
            </w:r>
            <w:r w:rsidRPr="001E32DC">
              <w:rPr>
                <w:rFonts w:cs="Arial"/>
                <w:color w:val="000000"/>
                <w:szCs w:val="18"/>
                <w:lang w:val="en-US" w:eastAsia="zh-CN" w:bidi="ar"/>
              </w:rPr>
              <w:t>_BCS1</w:t>
            </w:r>
          </w:p>
        </w:tc>
        <w:tc>
          <w:tcPr>
            <w:tcW w:w="1638" w:type="dxa"/>
            <w:tcBorders>
              <w:top w:val="nil"/>
              <w:left w:val="single" w:sz="4" w:space="0" w:color="auto"/>
              <w:bottom w:val="single" w:sz="4" w:space="0" w:color="auto"/>
              <w:right w:val="single" w:sz="4" w:space="0" w:color="auto"/>
            </w:tcBorders>
            <w:vAlign w:val="center"/>
          </w:tcPr>
          <w:p w14:paraId="5531C1F3" w14:textId="77777777" w:rsidR="00420F32" w:rsidRPr="001E32DC" w:rsidRDefault="00420F32" w:rsidP="00420F32">
            <w:pPr>
              <w:pStyle w:val="TAC"/>
              <w:rPr>
                <w:lang w:val="en-US" w:eastAsia="zh-CN"/>
              </w:rPr>
            </w:pPr>
          </w:p>
        </w:tc>
      </w:tr>
      <w:tr w:rsidR="00420F32" w14:paraId="3F617A9C"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D6E0D1B" w14:textId="77777777" w:rsidR="00420F32" w:rsidRPr="001E32DC" w:rsidRDefault="00420F32" w:rsidP="00420F32">
            <w:pPr>
              <w:pStyle w:val="TAC"/>
              <w:rPr>
                <w:lang w:val="en-US" w:eastAsia="zh-CN"/>
              </w:rPr>
            </w:pPr>
            <w:r w:rsidRPr="001E32DC">
              <w:rPr>
                <w:szCs w:val="18"/>
                <w:lang w:val="en-US" w:eastAsia="zh-CN"/>
              </w:rPr>
              <w:t>CA_n5A-n25A-n78A</w:t>
            </w:r>
          </w:p>
        </w:tc>
        <w:tc>
          <w:tcPr>
            <w:tcW w:w="1862" w:type="dxa"/>
            <w:tcBorders>
              <w:top w:val="single" w:sz="4" w:space="0" w:color="auto"/>
              <w:left w:val="single" w:sz="4" w:space="0" w:color="auto"/>
              <w:bottom w:val="nil"/>
              <w:right w:val="single" w:sz="4" w:space="0" w:color="auto"/>
            </w:tcBorders>
            <w:vAlign w:val="center"/>
          </w:tcPr>
          <w:p w14:paraId="31F9C610" w14:textId="77777777" w:rsidR="00420F32" w:rsidRPr="001E32DC" w:rsidRDefault="00420F32" w:rsidP="00420F32">
            <w:pPr>
              <w:pStyle w:val="TAC"/>
              <w:rPr>
                <w:rFonts w:cs="Arial"/>
                <w:szCs w:val="18"/>
                <w:lang w:val="en-US" w:eastAsia="zh-CN"/>
              </w:rPr>
            </w:pPr>
            <w:r w:rsidRPr="001E32DC">
              <w:rPr>
                <w:rFonts w:cs="Arial"/>
                <w:szCs w:val="18"/>
                <w:lang w:val="en-US" w:eastAsia="zh-CN"/>
              </w:rPr>
              <w:t>CA_n5A-n25A</w:t>
            </w:r>
          </w:p>
          <w:p w14:paraId="56301406" w14:textId="77777777" w:rsidR="00420F32" w:rsidRPr="001E32DC" w:rsidRDefault="00420F32" w:rsidP="00420F32">
            <w:pPr>
              <w:pStyle w:val="TAC"/>
              <w:rPr>
                <w:rFonts w:cs="Arial"/>
                <w:szCs w:val="18"/>
                <w:lang w:val="en-US" w:eastAsia="zh-CN"/>
              </w:rPr>
            </w:pPr>
            <w:r w:rsidRPr="001E32DC">
              <w:rPr>
                <w:rFonts w:cs="Arial"/>
                <w:szCs w:val="18"/>
                <w:lang w:val="en-US" w:eastAsia="zh-CN"/>
              </w:rPr>
              <w:t>CA_n5A-n78A</w:t>
            </w:r>
          </w:p>
          <w:p w14:paraId="0D7D1D93" w14:textId="77777777" w:rsidR="00420F32" w:rsidRPr="001E32DC" w:rsidRDefault="00420F32" w:rsidP="00420F32">
            <w:pPr>
              <w:pStyle w:val="TAC"/>
              <w:rPr>
                <w:rFonts w:cs="Arial"/>
                <w:szCs w:val="18"/>
                <w:lang w:val="en-US" w:eastAsia="zh-CN"/>
              </w:rPr>
            </w:pPr>
            <w:r w:rsidRPr="001E32DC">
              <w:rPr>
                <w:rFonts w:cs="Arial"/>
                <w:szCs w:val="18"/>
                <w:lang w:val="en-US" w:eastAsia="zh-CN"/>
              </w:rPr>
              <w:t>CA_n25A-n78A</w:t>
            </w:r>
          </w:p>
        </w:tc>
        <w:tc>
          <w:tcPr>
            <w:tcW w:w="843" w:type="dxa"/>
            <w:tcBorders>
              <w:top w:val="single" w:sz="4" w:space="0" w:color="auto"/>
              <w:left w:val="single" w:sz="4" w:space="0" w:color="auto"/>
              <w:bottom w:val="single" w:sz="4" w:space="0" w:color="auto"/>
              <w:right w:val="single" w:sz="4" w:space="0" w:color="auto"/>
            </w:tcBorders>
            <w:vAlign w:val="center"/>
          </w:tcPr>
          <w:p w14:paraId="13E43964" w14:textId="77777777" w:rsidR="00420F32" w:rsidRPr="001E32DC" w:rsidRDefault="00420F32" w:rsidP="00420F32">
            <w:pPr>
              <w:pStyle w:val="TAC"/>
              <w:rPr>
                <w:lang w:val="en-US" w:eastAsia="zh-CN"/>
              </w:rPr>
            </w:pPr>
            <w:r w:rsidRPr="001E32DC">
              <w:rPr>
                <w:szCs w:val="18"/>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357A7284" w14:textId="77777777" w:rsidR="00420F32" w:rsidRPr="001E32DC" w:rsidRDefault="00420F32" w:rsidP="00420F32">
            <w:pPr>
              <w:pStyle w:val="TAC"/>
              <w:rPr>
                <w:szCs w:val="18"/>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5880CD8" w14:textId="77777777" w:rsidR="00420F32" w:rsidRPr="001E32DC" w:rsidRDefault="00420F32" w:rsidP="00420F32">
            <w:pPr>
              <w:pStyle w:val="TAC"/>
              <w:rPr>
                <w:lang w:val="en-US" w:eastAsia="zh-CN"/>
              </w:rPr>
            </w:pPr>
            <w:r w:rsidRPr="001E32DC">
              <w:rPr>
                <w:lang w:val="en-US" w:eastAsia="zh-CN"/>
              </w:rPr>
              <w:t>0</w:t>
            </w:r>
          </w:p>
        </w:tc>
      </w:tr>
      <w:tr w:rsidR="00420F32" w14:paraId="3D183EFB" w14:textId="77777777" w:rsidTr="009E2430">
        <w:trPr>
          <w:trHeight w:val="29"/>
        </w:trPr>
        <w:tc>
          <w:tcPr>
            <w:tcW w:w="1848" w:type="dxa"/>
            <w:tcBorders>
              <w:top w:val="nil"/>
              <w:left w:val="single" w:sz="4" w:space="0" w:color="auto"/>
              <w:bottom w:val="nil"/>
              <w:right w:val="single" w:sz="4" w:space="0" w:color="auto"/>
            </w:tcBorders>
            <w:vAlign w:val="center"/>
          </w:tcPr>
          <w:p w14:paraId="19A978BC"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15897168"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4D06398" w14:textId="77777777" w:rsidR="00420F32" w:rsidRPr="001E32DC" w:rsidRDefault="00420F32" w:rsidP="00420F32">
            <w:pPr>
              <w:pStyle w:val="TAC"/>
              <w:rPr>
                <w:lang w:val="en-US" w:eastAsia="zh-CN"/>
              </w:rPr>
            </w:pPr>
            <w:r w:rsidRPr="001E32DC">
              <w:rPr>
                <w:szCs w:val="18"/>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59899CA1" w14:textId="77777777" w:rsidR="00420F32" w:rsidRPr="001E32DC" w:rsidRDefault="00420F32" w:rsidP="00420F32">
            <w:pPr>
              <w:pStyle w:val="TAC"/>
              <w:rPr>
                <w:szCs w:val="18"/>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F4AA13C" w14:textId="77777777" w:rsidR="00420F32" w:rsidRPr="001E32DC" w:rsidRDefault="00420F32" w:rsidP="00420F32">
            <w:pPr>
              <w:pStyle w:val="TAC"/>
              <w:rPr>
                <w:lang w:val="en-US" w:eastAsia="zh-CN"/>
              </w:rPr>
            </w:pPr>
          </w:p>
        </w:tc>
      </w:tr>
      <w:tr w:rsidR="00420F32" w14:paraId="5239CF99"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6350843"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B8ACD75"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6F8B02F" w14:textId="77777777" w:rsidR="00420F32" w:rsidRPr="001E32DC" w:rsidRDefault="00420F32" w:rsidP="00420F32">
            <w:pPr>
              <w:pStyle w:val="TAC"/>
              <w:rPr>
                <w:lang w:val="en-US" w:eastAsia="zh-CN"/>
              </w:rPr>
            </w:pPr>
            <w:r w:rsidRPr="001E32DC">
              <w:rPr>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7D8BDB21" w14:textId="77777777" w:rsidR="00420F32" w:rsidRPr="001E32DC" w:rsidRDefault="00420F32" w:rsidP="00420F32">
            <w:pPr>
              <w:pStyle w:val="TAC"/>
              <w:rPr>
                <w:szCs w:val="18"/>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79627BF1" w14:textId="77777777" w:rsidR="00420F32" w:rsidRPr="001E32DC" w:rsidRDefault="00420F32" w:rsidP="00420F32">
            <w:pPr>
              <w:pStyle w:val="TAC"/>
              <w:rPr>
                <w:lang w:val="en-US" w:eastAsia="zh-CN"/>
              </w:rPr>
            </w:pPr>
          </w:p>
        </w:tc>
      </w:tr>
      <w:tr w:rsidR="00420F32" w14:paraId="66BB026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EDE14F3" w14:textId="77777777" w:rsidR="00420F32" w:rsidRPr="001E32DC" w:rsidRDefault="00420F32" w:rsidP="00420F32">
            <w:pPr>
              <w:pStyle w:val="TAC"/>
              <w:rPr>
                <w:lang w:val="en-US" w:eastAsia="zh-CN"/>
              </w:rPr>
            </w:pPr>
            <w:r w:rsidRPr="001E32DC">
              <w:rPr>
                <w:szCs w:val="18"/>
                <w:lang w:val="en-US" w:eastAsia="zh-CN"/>
              </w:rPr>
              <w:t>CA_n5A-n25(2A)-n78A</w:t>
            </w:r>
          </w:p>
        </w:tc>
        <w:tc>
          <w:tcPr>
            <w:tcW w:w="1862" w:type="dxa"/>
            <w:tcBorders>
              <w:top w:val="single" w:sz="4" w:space="0" w:color="auto"/>
              <w:left w:val="single" w:sz="4" w:space="0" w:color="auto"/>
              <w:bottom w:val="nil"/>
              <w:right w:val="single" w:sz="4" w:space="0" w:color="auto"/>
            </w:tcBorders>
            <w:vAlign w:val="center"/>
          </w:tcPr>
          <w:p w14:paraId="78D6651F" w14:textId="77777777" w:rsidR="00420F32" w:rsidRPr="001E32DC" w:rsidRDefault="00420F32" w:rsidP="00420F32">
            <w:pPr>
              <w:pStyle w:val="TAC"/>
              <w:rPr>
                <w:rFonts w:cs="Arial"/>
                <w:color w:val="000000"/>
                <w:szCs w:val="18"/>
                <w:lang w:val="en-US" w:eastAsia="zh-CN"/>
              </w:rPr>
            </w:pPr>
            <w:r w:rsidRPr="001E32DC">
              <w:rPr>
                <w:rFonts w:cs="Arial"/>
                <w:color w:val="000000"/>
                <w:szCs w:val="18"/>
                <w:lang w:val="en-US" w:eastAsia="zh-CN"/>
              </w:rPr>
              <w:t>CA_n5A-n25A</w:t>
            </w:r>
          </w:p>
          <w:p w14:paraId="53F254F7" w14:textId="77777777" w:rsidR="00420F32" w:rsidRPr="001E32DC" w:rsidRDefault="00420F32" w:rsidP="00420F32">
            <w:pPr>
              <w:pStyle w:val="TAC"/>
              <w:rPr>
                <w:rFonts w:cs="Arial"/>
                <w:color w:val="000000"/>
                <w:szCs w:val="18"/>
                <w:lang w:val="en-US" w:eastAsia="zh-CN"/>
              </w:rPr>
            </w:pPr>
            <w:r w:rsidRPr="001E32DC">
              <w:rPr>
                <w:rFonts w:cs="Arial"/>
                <w:color w:val="000000"/>
                <w:szCs w:val="18"/>
                <w:lang w:val="en-US" w:eastAsia="zh-CN"/>
              </w:rPr>
              <w:t>CA_n5A-n78A</w:t>
            </w:r>
          </w:p>
          <w:p w14:paraId="12B26791" w14:textId="77777777" w:rsidR="00420F32" w:rsidRPr="001E32DC" w:rsidRDefault="00420F32" w:rsidP="00420F32">
            <w:pPr>
              <w:pStyle w:val="TAC"/>
              <w:rPr>
                <w:rFonts w:cs="Arial"/>
                <w:szCs w:val="18"/>
                <w:lang w:val="en-US" w:eastAsia="zh-CN"/>
              </w:rPr>
            </w:pPr>
            <w:r w:rsidRPr="001E32DC">
              <w:rPr>
                <w:rFonts w:cs="Arial"/>
                <w:color w:val="000000"/>
                <w:szCs w:val="18"/>
                <w:lang w:val="en-US" w:eastAsia="zh-CN"/>
              </w:rPr>
              <w:t>CA_n25A-n78A</w:t>
            </w:r>
          </w:p>
        </w:tc>
        <w:tc>
          <w:tcPr>
            <w:tcW w:w="843" w:type="dxa"/>
            <w:tcBorders>
              <w:top w:val="single" w:sz="4" w:space="0" w:color="auto"/>
              <w:left w:val="single" w:sz="4" w:space="0" w:color="auto"/>
              <w:bottom w:val="single" w:sz="4" w:space="0" w:color="auto"/>
              <w:right w:val="single" w:sz="4" w:space="0" w:color="auto"/>
            </w:tcBorders>
            <w:vAlign w:val="center"/>
          </w:tcPr>
          <w:p w14:paraId="613BE55D" w14:textId="77777777" w:rsidR="00420F32" w:rsidRPr="001E32DC" w:rsidRDefault="00420F32" w:rsidP="00420F32">
            <w:pPr>
              <w:pStyle w:val="TAC"/>
              <w:rPr>
                <w:lang w:val="en-US" w:eastAsia="zh-CN"/>
              </w:rPr>
            </w:pPr>
            <w:r w:rsidRPr="001E32DC">
              <w:rPr>
                <w:szCs w:val="18"/>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51DB09C2" w14:textId="77777777" w:rsidR="00420F32" w:rsidRPr="001E32DC" w:rsidRDefault="00420F32" w:rsidP="00420F32">
            <w:pPr>
              <w:pStyle w:val="TAC"/>
              <w:rPr>
                <w:szCs w:val="18"/>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5B1243AC" w14:textId="77777777" w:rsidR="00420F32" w:rsidRPr="001E32DC" w:rsidRDefault="00420F32" w:rsidP="00420F32">
            <w:pPr>
              <w:pStyle w:val="TAC"/>
              <w:rPr>
                <w:lang w:val="en-US" w:eastAsia="zh-CN"/>
              </w:rPr>
            </w:pPr>
            <w:r w:rsidRPr="001E32DC">
              <w:rPr>
                <w:lang w:val="en-US" w:eastAsia="zh-CN"/>
              </w:rPr>
              <w:t>0</w:t>
            </w:r>
          </w:p>
        </w:tc>
      </w:tr>
      <w:tr w:rsidR="00420F32" w14:paraId="6726B635" w14:textId="77777777" w:rsidTr="009E2430">
        <w:trPr>
          <w:trHeight w:val="29"/>
        </w:trPr>
        <w:tc>
          <w:tcPr>
            <w:tcW w:w="1848" w:type="dxa"/>
            <w:tcBorders>
              <w:top w:val="nil"/>
              <w:left w:val="single" w:sz="4" w:space="0" w:color="auto"/>
              <w:bottom w:val="nil"/>
              <w:right w:val="single" w:sz="4" w:space="0" w:color="auto"/>
            </w:tcBorders>
            <w:vAlign w:val="center"/>
          </w:tcPr>
          <w:p w14:paraId="2F5869AF"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6DDB3BDC"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E94463C" w14:textId="77777777" w:rsidR="00420F32" w:rsidRPr="001E32DC" w:rsidRDefault="00420F32" w:rsidP="00420F32">
            <w:pPr>
              <w:pStyle w:val="TAC"/>
              <w:rPr>
                <w:lang w:val="en-US" w:eastAsia="zh-CN"/>
              </w:rPr>
            </w:pPr>
            <w:r w:rsidRPr="001E32DC">
              <w:rPr>
                <w:szCs w:val="18"/>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69572112" w14:textId="77777777" w:rsidR="00420F32" w:rsidRPr="001E32DC" w:rsidRDefault="00420F32" w:rsidP="00420F32">
            <w:pPr>
              <w:pStyle w:val="TAC"/>
              <w:rPr>
                <w:szCs w:val="18"/>
                <w:lang w:val="en-US" w:eastAsia="zh-CN"/>
              </w:rPr>
            </w:pPr>
            <w:r w:rsidRPr="001E32DC">
              <w:rPr>
                <w:rFonts w:cs="Arial"/>
                <w:color w:val="000000"/>
                <w:szCs w:val="18"/>
                <w:lang w:val="en-US" w:eastAsia="zh-CN" w:bidi="ar"/>
              </w:rPr>
              <w:t>CA_n25(2A)_BCS0</w:t>
            </w:r>
          </w:p>
        </w:tc>
        <w:tc>
          <w:tcPr>
            <w:tcW w:w="1638" w:type="dxa"/>
            <w:tcBorders>
              <w:top w:val="nil"/>
              <w:left w:val="single" w:sz="4" w:space="0" w:color="auto"/>
              <w:bottom w:val="nil"/>
              <w:right w:val="single" w:sz="4" w:space="0" w:color="auto"/>
            </w:tcBorders>
            <w:vAlign w:val="center"/>
          </w:tcPr>
          <w:p w14:paraId="4E9C8EFF" w14:textId="77777777" w:rsidR="00420F32" w:rsidRPr="001E32DC" w:rsidRDefault="00420F32" w:rsidP="00420F32">
            <w:pPr>
              <w:pStyle w:val="TAC"/>
              <w:rPr>
                <w:lang w:val="en-US" w:eastAsia="zh-CN"/>
              </w:rPr>
            </w:pPr>
          </w:p>
        </w:tc>
      </w:tr>
      <w:tr w:rsidR="00420F32" w14:paraId="52440A98"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3290CD5"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8DE31B3"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F259691" w14:textId="77777777" w:rsidR="00420F32" w:rsidRPr="001E32DC" w:rsidRDefault="00420F32" w:rsidP="00420F32">
            <w:pPr>
              <w:pStyle w:val="TAC"/>
              <w:rPr>
                <w:lang w:val="en-US" w:eastAsia="zh-CN"/>
              </w:rPr>
            </w:pPr>
            <w:r w:rsidRPr="001E32DC">
              <w:rPr>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500DF9CA" w14:textId="77777777" w:rsidR="00420F32" w:rsidRPr="001E32DC" w:rsidRDefault="00420F32" w:rsidP="00420F32">
            <w:pPr>
              <w:pStyle w:val="TAC"/>
              <w:rPr>
                <w:szCs w:val="18"/>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43348E4D" w14:textId="77777777" w:rsidR="00420F32" w:rsidRPr="001E32DC" w:rsidRDefault="00420F32" w:rsidP="00420F32">
            <w:pPr>
              <w:pStyle w:val="TAC"/>
              <w:rPr>
                <w:lang w:val="en-US" w:eastAsia="zh-CN"/>
              </w:rPr>
            </w:pPr>
          </w:p>
        </w:tc>
      </w:tr>
      <w:tr w:rsidR="00420F32" w14:paraId="602B72F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7575545" w14:textId="77777777" w:rsidR="00420F32" w:rsidRPr="001E32DC" w:rsidRDefault="00420F32" w:rsidP="00420F32">
            <w:pPr>
              <w:pStyle w:val="TAC"/>
              <w:rPr>
                <w:lang w:val="en-US" w:eastAsia="zh-CN"/>
              </w:rPr>
            </w:pPr>
            <w:r w:rsidRPr="001E32DC">
              <w:rPr>
                <w:szCs w:val="18"/>
                <w:lang w:val="en-US" w:eastAsia="zh-CN"/>
              </w:rPr>
              <w:t>CA_n5A-n25A-n78(2A)</w:t>
            </w:r>
          </w:p>
        </w:tc>
        <w:tc>
          <w:tcPr>
            <w:tcW w:w="1862" w:type="dxa"/>
            <w:tcBorders>
              <w:top w:val="single" w:sz="4" w:space="0" w:color="auto"/>
              <w:left w:val="single" w:sz="4" w:space="0" w:color="auto"/>
              <w:bottom w:val="nil"/>
              <w:right w:val="single" w:sz="4" w:space="0" w:color="auto"/>
            </w:tcBorders>
            <w:vAlign w:val="center"/>
          </w:tcPr>
          <w:p w14:paraId="0C6EE8B3" w14:textId="77777777" w:rsidR="00420F32" w:rsidRPr="001E32DC" w:rsidRDefault="00420F32" w:rsidP="00420F32">
            <w:pPr>
              <w:pStyle w:val="TAC"/>
              <w:rPr>
                <w:rFonts w:cs="Arial"/>
                <w:color w:val="000000"/>
                <w:szCs w:val="18"/>
                <w:lang w:val="en-US" w:eastAsia="zh-CN"/>
              </w:rPr>
            </w:pPr>
            <w:r w:rsidRPr="001E32DC">
              <w:rPr>
                <w:rFonts w:cs="Arial"/>
                <w:color w:val="000000"/>
                <w:szCs w:val="18"/>
                <w:lang w:val="en-US" w:eastAsia="zh-CN"/>
              </w:rPr>
              <w:t>CA_n5A-n25A</w:t>
            </w:r>
          </w:p>
          <w:p w14:paraId="15E1CA16" w14:textId="77777777" w:rsidR="00420F32" w:rsidRPr="001E32DC" w:rsidRDefault="00420F32" w:rsidP="00420F32">
            <w:pPr>
              <w:pStyle w:val="TAC"/>
              <w:rPr>
                <w:rFonts w:cs="Arial"/>
                <w:color w:val="000000"/>
                <w:szCs w:val="18"/>
                <w:lang w:val="en-US" w:eastAsia="zh-CN"/>
              </w:rPr>
            </w:pPr>
            <w:r w:rsidRPr="001E32DC">
              <w:rPr>
                <w:rFonts w:cs="Arial"/>
                <w:color w:val="000000"/>
                <w:szCs w:val="18"/>
                <w:lang w:val="en-US" w:eastAsia="zh-CN"/>
              </w:rPr>
              <w:t>CA_n5A-n78A</w:t>
            </w:r>
          </w:p>
          <w:p w14:paraId="1212642B" w14:textId="77777777" w:rsidR="00420F32" w:rsidRPr="001E32DC" w:rsidRDefault="00420F32" w:rsidP="00420F32">
            <w:pPr>
              <w:pStyle w:val="TAC"/>
              <w:rPr>
                <w:rFonts w:cs="Arial"/>
                <w:szCs w:val="18"/>
                <w:lang w:val="en-US" w:eastAsia="zh-CN"/>
              </w:rPr>
            </w:pPr>
            <w:r w:rsidRPr="001E32DC">
              <w:rPr>
                <w:rFonts w:cs="Arial"/>
                <w:color w:val="000000"/>
                <w:szCs w:val="18"/>
                <w:lang w:val="en-US" w:eastAsia="zh-CN"/>
              </w:rPr>
              <w:t>CA_n25A-n78A</w:t>
            </w:r>
          </w:p>
        </w:tc>
        <w:tc>
          <w:tcPr>
            <w:tcW w:w="843" w:type="dxa"/>
            <w:tcBorders>
              <w:top w:val="single" w:sz="4" w:space="0" w:color="auto"/>
              <w:left w:val="single" w:sz="4" w:space="0" w:color="auto"/>
              <w:bottom w:val="single" w:sz="4" w:space="0" w:color="auto"/>
              <w:right w:val="single" w:sz="4" w:space="0" w:color="auto"/>
            </w:tcBorders>
            <w:vAlign w:val="center"/>
          </w:tcPr>
          <w:p w14:paraId="6699859C" w14:textId="77777777" w:rsidR="00420F32" w:rsidRPr="001E32DC" w:rsidRDefault="00420F32" w:rsidP="00420F32">
            <w:pPr>
              <w:pStyle w:val="TAC"/>
              <w:rPr>
                <w:lang w:val="en-US" w:eastAsia="zh-CN"/>
              </w:rPr>
            </w:pPr>
            <w:r w:rsidRPr="001E32DC">
              <w:rPr>
                <w:szCs w:val="18"/>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2AA79028" w14:textId="77777777" w:rsidR="00420F32" w:rsidRPr="001E32DC" w:rsidRDefault="00420F32" w:rsidP="00420F32">
            <w:pPr>
              <w:pStyle w:val="TAC"/>
              <w:rPr>
                <w:szCs w:val="18"/>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79522A3E" w14:textId="77777777" w:rsidR="00420F32" w:rsidRPr="001E32DC" w:rsidRDefault="00420F32" w:rsidP="00420F32">
            <w:pPr>
              <w:pStyle w:val="TAC"/>
              <w:rPr>
                <w:lang w:val="en-US" w:eastAsia="zh-CN"/>
              </w:rPr>
            </w:pPr>
            <w:r w:rsidRPr="001E32DC">
              <w:rPr>
                <w:lang w:val="en-US" w:eastAsia="zh-CN"/>
              </w:rPr>
              <w:t>0</w:t>
            </w:r>
          </w:p>
        </w:tc>
      </w:tr>
      <w:tr w:rsidR="00420F32" w14:paraId="2072DE5A" w14:textId="77777777" w:rsidTr="009E2430">
        <w:trPr>
          <w:trHeight w:val="29"/>
        </w:trPr>
        <w:tc>
          <w:tcPr>
            <w:tcW w:w="1848" w:type="dxa"/>
            <w:tcBorders>
              <w:top w:val="nil"/>
              <w:left w:val="single" w:sz="4" w:space="0" w:color="auto"/>
              <w:bottom w:val="nil"/>
              <w:right w:val="single" w:sz="4" w:space="0" w:color="auto"/>
            </w:tcBorders>
            <w:vAlign w:val="center"/>
          </w:tcPr>
          <w:p w14:paraId="7DE5B9CD"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7115F265"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200EF85" w14:textId="77777777" w:rsidR="00420F32" w:rsidRPr="001E32DC" w:rsidRDefault="00420F32" w:rsidP="00420F32">
            <w:pPr>
              <w:pStyle w:val="TAC"/>
              <w:rPr>
                <w:lang w:val="en-US" w:eastAsia="zh-CN"/>
              </w:rPr>
            </w:pPr>
            <w:r w:rsidRPr="001E32DC">
              <w:rPr>
                <w:szCs w:val="18"/>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28F1B1A3" w14:textId="77777777" w:rsidR="00420F32" w:rsidRPr="001E32DC" w:rsidRDefault="00420F32" w:rsidP="00420F32">
            <w:pPr>
              <w:pStyle w:val="TAC"/>
              <w:rPr>
                <w:szCs w:val="18"/>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5B38787B" w14:textId="77777777" w:rsidR="00420F32" w:rsidRPr="001E32DC" w:rsidRDefault="00420F32" w:rsidP="00420F32">
            <w:pPr>
              <w:pStyle w:val="TAC"/>
              <w:rPr>
                <w:lang w:val="en-US" w:eastAsia="zh-CN"/>
              </w:rPr>
            </w:pPr>
          </w:p>
        </w:tc>
      </w:tr>
      <w:tr w:rsidR="00420F32" w14:paraId="29BC10E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1C8EA19"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3C9C541"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EA13857" w14:textId="77777777" w:rsidR="00420F32" w:rsidRPr="001E32DC" w:rsidRDefault="00420F32" w:rsidP="00420F32">
            <w:pPr>
              <w:pStyle w:val="TAC"/>
              <w:rPr>
                <w:lang w:val="en-US" w:eastAsia="zh-CN"/>
              </w:rPr>
            </w:pPr>
            <w:r w:rsidRPr="001E32DC">
              <w:rPr>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79FB2064" w14:textId="77777777" w:rsidR="00420F32" w:rsidRPr="001E32DC" w:rsidRDefault="00420F32" w:rsidP="00420F32">
            <w:pPr>
              <w:pStyle w:val="TAC"/>
              <w:rPr>
                <w:szCs w:val="18"/>
                <w:lang w:val="en-US" w:eastAsia="zh-CN"/>
              </w:rPr>
            </w:pPr>
            <w:r w:rsidRPr="001E32DC">
              <w:rPr>
                <w:rFonts w:cs="Arial"/>
                <w:color w:val="000000"/>
                <w:szCs w:val="18"/>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3216A4C6" w14:textId="77777777" w:rsidR="00420F32" w:rsidRPr="001E32DC" w:rsidRDefault="00420F32" w:rsidP="00420F32">
            <w:pPr>
              <w:pStyle w:val="TAC"/>
              <w:rPr>
                <w:lang w:val="en-US" w:eastAsia="zh-CN"/>
              </w:rPr>
            </w:pPr>
          </w:p>
        </w:tc>
      </w:tr>
      <w:tr w:rsidR="00420F32" w14:paraId="78C0452C" w14:textId="77777777" w:rsidTr="009E2430">
        <w:trPr>
          <w:trHeight w:val="29"/>
        </w:trPr>
        <w:tc>
          <w:tcPr>
            <w:tcW w:w="1848" w:type="dxa"/>
            <w:tcBorders>
              <w:top w:val="nil"/>
              <w:left w:val="single" w:sz="4" w:space="0" w:color="auto"/>
              <w:bottom w:val="nil"/>
              <w:right w:val="single" w:sz="4" w:space="0" w:color="auto"/>
            </w:tcBorders>
            <w:vAlign w:val="center"/>
          </w:tcPr>
          <w:p w14:paraId="2EE23B80" w14:textId="77777777" w:rsidR="00420F32" w:rsidRPr="001E32DC" w:rsidRDefault="00420F32" w:rsidP="00420F32">
            <w:pPr>
              <w:pStyle w:val="TAC"/>
              <w:rPr>
                <w:lang w:val="en-US" w:eastAsia="zh-CN"/>
              </w:rPr>
            </w:pPr>
            <w:r w:rsidRPr="001E32DC">
              <w:rPr>
                <w:lang w:val="en-US" w:eastAsia="zh-CN"/>
              </w:rPr>
              <w:t>CA_n5A-n25(2A)-n78(2A)</w:t>
            </w:r>
          </w:p>
        </w:tc>
        <w:tc>
          <w:tcPr>
            <w:tcW w:w="1862" w:type="dxa"/>
            <w:tcBorders>
              <w:top w:val="nil"/>
              <w:left w:val="single" w:sz="4" w:space="0" w:color="auto"/>
              <w:bottom w:val="nil"/>
              <w:right w:val="single" w:sz="4" w:space="0" w:color="auto"/>
            </w:tcBorders>
            <w:vAlign w:val="center"/>
          </w:tcPr>
          <w:p w14:paraId="38116A74" w14:textId="77777777" w:rsidR="00420F32" w:rsidRPr="001E32DC" w:rsidRDefault="00420F32" w:rsidP="00420F32">
            <w:pPr>
              <w:pStyle w:val="TAC"/>
              <w:rPr>
                <w:lang w:val="en-US"/>
              </w:rPr>
            </w:pPr>
            <w:r w:rsidRPr="001E32DC">
              <w:rPr>
                <w:lang w:val="en-US"/>
              </w:rPr>
              <w:t>CA_n5A-n25A</w:t>
            </w:r>
          </w:p>
          <w:p w14:paraId="0F2DAC86" w14:textId="77777777" w:rsidR="00420F32" w:rsidRPr="001E32DC" w:rsidRDefault="00420F32" w:rsidP="00420F32">
            <w:pPr>
              <w:pStyle w:val="TAC"/>
              <w:rPr>
                <w:lang w:val="en-US"/>
              </w:rPr>
            </w:pPr>
            <w:r w:rsidRPr="001E32DC">
              <w:rPr>
                <w:lang w:val="en-US"/>
              </w:rPr>
              <w:t>CA_n5A-n78A</w:t>
            </w:r>
          </w:p>
          <w:p w14:paraId="664055FD" w14:textId="77777777" w:rsidR="00420F32" w:rsidRPr="001E32DC" w:rsidRDefault="00420F32" w:rsidP="00420F32">
            <w:pPr>
              <w:pStyle w:val="TAC"/>
              <w:rPr>
                <w:lang w:val="en-US" w:eastAsia="zh-CN"/>
              </w:rPr>
            </w:pPr>
            <w:r w:rsidRPr="001E32DC">
              <w:rPr>
                <w:lang w:val="en-US"/>
              </w:rPr>
              <w:t>CA_n25A-n78A</w:t>
            </w:r>
          </w:p>
        </w:tc>
        <w:tc>
          <w:tcPr>
            <w:tcW w:w="843" w:type="dxa"/>
            <w:tcBorders>
              <w:top w:val="single" w:sz="4" w:space="0" w:color="auto"/>
              <w:left w:val="single" w:sz="4" w:space="0" w:color="auto"/>
              <w:bottom w:val="single" w:sz="4" w:space="0" w:color="auto"/>
              <w:right w:val="single" w:sz="4" w:space="0" w:color="auto"/>
            </w:tcBorders>
            <w:vAlign w:val="center"/>
          </w:tcPr>
          <w:p w14:paraId="4D2FA56C" w14:textId="77777777" w:rsidR="00420F32" w:rsidRPr="001E32DC" w:rsidRDefault="00420F32" w:rsidP="00420F32">
            <w:pPr>
              <w:pStyle w:val="TAC"/>
              <w:rPr>
                <w:lang w:val="en-US"/>
              </w:rPr>
            </w:pPr>
            <w:r w:rsidRPr="001E32DC">
              <w:rPr>
                <w:szCs w:val="18"/>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37EA0A42" w14:textId="77777777" w:rsidR="00420F32" w:rsidRPr="001E32DC" w:rsidRDefault="00420F32" w:rsidP="00420F32">
            <w:pPr>
              <w:pStyle w:val="TAC"/>
              <w:rPr>
                <w:rFonts w:ascii="Calibri" w:hAnsi="Calibri"/>
                <w:sz w:val="21"/>
                <w:szCs w:val="18"/>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289860A4" w14:textId="77777777" w:rsidR="00420F32" w:rsidRPr="001E32DC" w:rsidRDefault="00420F32" w:rsidP="00420F32">
            <w:pPr>
              <w:pStyle w:val="TAC"/>
              <w:rPr>
                <w:lang w:val="en-US" w:eastAsia="zh-CN"/>
              </w:rPr>
            </w:pPr>
            <w:r w:rsidRPr="001E32DC">
              <w:rPr>
                <w:lang w:val="en-US" w:eastAsia="zh-CN"/>
              </w:rPr>
              <w:t>0</w:t>
            </w:r>
          </w:p>
        </w:tc>
      </w:tr>
      <w:tr w:rsidR="00420F32" w14:paraId="0D9EF324" w14:textId="77777777" w:rsidTr="009E2430">
        <w:trPr>
          <w:trHeight w:val="29"/>
        </w:trPr>
        <w:tc>
          <w:tcPr>
            <w:tcW w:w="1848" w:type="dxa"/>
            <w:tcBorders>
              <w:top w:val="nil"/>
              <w:left w:val="single" w:sz="4" w:space="0" w:color="auto"/>
              <w:bottom w:val="nil"/>
              <w:right w:val="single" w:sz="4" w:space="0" w:color="auto"/>
            </w:tcBorders>
            <w:vAlign w:val="center"/>
          </w:tcPr>
          <w:p w14:paraId="032AA1C6"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158CD4EA"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6D0E063" w14:textId="77777777" w:rsidR="00420F32" w:rsidRPr="001E32DC" w:rsidRDefault="00420F32" w:rsidP="00420F32">
            <w:pPr>
              <w:pStyle w:val="TAC"/>
              <w:rPr>
                <w:lang w:val="en-US"/>
              </w:rPr>
            </w:pPr>
            <w:r w:rsidRPr="001E32DC">
              <w:rPr>
                <w:szCs w:val="18"/>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263D1C78" w14:textId="77777777" w:rsidR="00420F32" w:rsidRPr="001E32DC" w:rsidRDefault="00420F32" w:rsidP="00420F32">
            <w:pPr>
              <w:pStyle w:val="TAC"/>
              <w:rPr>
                <w:rFonts w:ascii="Calibri" w:hAnsi="Calibri"/>
                <w:sz w:val="21"/>
                <w:szCs w:val="18"/>
                <w:lang w:val="en-US" w:eastAsia="zh-CN"/>
              </w:rPr>
            </w:pPr>
            <w:r w:rsidRPr="001E32DC">
              <w:rPr>
                <w:rFonts w:cs="Arial"/>
                <w:color w:val="000000"/>
                <w:szCs w:val="18"/>
                <w:lang w:val="en-US" w:eastAsia="zh-CN" w:bidi="ar"/>
              </w:rPr>
              <w:t>CA_n25(2A)_BCS0</w:t>
            </w:r>
          </w:p>
        </w:tc>
        <w:tc>
          <w:tcPr>
            <w:tcW w:w="1638" w:type="dxa"/>
            <w:tcBorders>
              <w:top w:val="nil"/>
              <w:left w:val="single" w:sz="4" w:space="0" w:color="auto"/>
              <w:bottom w:val="nil"/>
              <w:right w:val="single" w:sz="4" w:space="0" w:color="auto"/>
            </w:tcBorders>
            <w:vAlign w:val="center"/>
          </w:tcPr>
          <w:p w14:paraId="1179EDA8" w14:textId="77777777" w:rsidR="00420F32" w:rsidRPr="001E32DC" w:rsidRDefault="00420F32" w:rsidP="00420F32">
            <w:pPr>
              <w:pStyle w:val="TAC"/>
              <w:rPr>
                <w:lang w:val="en-US" w:eastAsia="zh-CN"/>
              </w:rPr>
            </w:pPr>
          </w:p>
        </w:tc>
      </w:tr>
      <w:tr w:rsidR="00420F32" w14:paraId="7402829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5E26CE5"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A78453C"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30509E7" w14:textId="77777777" w:rsidR="00420F32" w:rsidRPr="001E32DC" w:rsidRDefault="00420F32" w:rsidP="00420F32">
            <w:pPr>
              <w:pStyle w:val="TAC"/>
              <w:rPr>
                <w:lang w:val="en-US"/>
              </w:rPr>
            </w:pPr>
            <w:r w:rsidRPr="001E32DC">
              <w:rPr>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2359CD8B" w14:textId="77777777" w:rsidR="00420F32" w:rsidRPr="001E32DC" w:rsidRDefault="00420F32" w:rsidP="00420F32">
            <w:pPr>
              <w:pStyle w:val="TAC"/>
              <w:rPr>
                <w:rFonts w:ascii="Calibri" w:hAnsi="Calibri"/>
                <w:sz w:val="21"/>
                <w:szCs w:val="18"/>
                <w:lang w:val="en-US" w:eastAsia="zh-CN"/>
              </w:rPr>
            </w:pPr>
            <w:r w:rsidRPr="001E32DC">
              <w:rPr>
                <w:rFonts w:cs="Arial"/>
                <w:color w:val="000000"/>
                <w:szCs w:val="18"/>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472F1341" w14:textId="77777777" w:rsidR="00420F32" w:rsidRPr="001E32DC" w:rsidRDefault="00420F32" w:rsidP="00420F32">
            <w:pPr>
              <w:pStyle w:val="TAC"/>
              <w:rPr>
                <w:lang w:val="en-US" w:eastAsia="zh-CN"/>
              </w:rPr>
            </w:pPr>
          </w:p>
        </w:tc>
      </w:tr>
      <w:tr w:rsidR="00420F32" w14:paraId="48352C7D"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F5812B4" w14:textId="77777777" w:rsidR="00420F32" w:rsidRPr="001E32DC" w:rsidRDefault="00420F32" w:rsidP="00420F32">
            <w:pPr>
              <w:pStyle w:val="TAC"/>
              <w:rPr>
                <w:lang w:val="en-US" w:eastAsia="zh-CN"/>
              </w:rPr>
            </w:pPr>
            <w:r w:rsidRPr="001E32DC">
              <w:rPr>
                <w:lang w:val="en-US" w:eastAsia="zh-CN"/>
              </w:rPr>
              <w:t>CA_n5A-n29A-n77A</w:t>
            </w:r>
          </w:p>
        </w:tc>
        <w:tc>
          <w:tcPr>
            <w:tcW w:w="1862" w:type="dxa"/>
            <w:tcBorders>
              <w:top w:val="single" w:sz="4" w:space="0" w:color="auto"/>
              <w:left w:val="single" w:sz="4" w:space="0" w:color="auto"/>
              <w:bottom w:val="nil"/>
              <w:right w:val="single" w:sz="4" w:space="0" w:color="auto"/>
            </w:tcBorders>
            <w:vAlign w:val="center"/>
          </w:tcPr>
          <w:p w14:paraId="10D23A04" w14:textId="77777777" w:rsidR="00420F32" w:rsidRDefault="00420F32" w:rsidP="00420F32">
            <w:pPr>
              <w:pStyle w:val="TAC"/>
            </w:pPr>
            <w:r w:rsidRPr="007B37F5">
              <w:rPr>
                <w:lang w:val="en-US" w:eastAsia="zh-CN"/>
              </w:rPr>
              <w:t>n77</w:t>
            </w:r>
            <w:r w:rsidRPr="007B37F5">
              <w:rPr>
                <w:vertAlign w:val="superscript"/>
                <w:lang w:val="en-US" w:eastAsia="zh-CN"/>
              </w:rPr>
              <w:t>7</w:t>
            </w:r>
          </w:p>
          <w:p w14:paraId="6C086EE3" w14:textId="77777777" w:rsidR="00420F32" w:rsidRPr="001E32DC" w:rsidRDefault="00420F32" w:rsidP="00420F32">
            <w:pPr>
              <w:pStyle w:val="TAC"/>
              <w:rPr>
                <w:lang w:val="en-US"/>
              </w:rPr>
            </w:pPr>
            <w:r w:rsidRPr="00D163EB">
              <w:t>CA_n5A-n77A</w:t>
            </w:r>
            <w:r w:rsidRPr="00571960">
              <w:rPr>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1A92E697" w14:textId="77777777" w:rsidR="00420F32" w:rsidRPr="001E32DC" w:rsidRDefault="00420F32" w:rsidP="00420F32">
            <w:pPr>
              <w:pStyle w:val="TAC"/>
              <w:rPr>
                <w:lang w:val="en-US" w:eastAsia="zh-CN"/>
              </w:rPr>
            </w:pPr>
            <w:r w:rsidRPr="001E32DC">
              <w:rPr>
                <w:rFonts w:cs="Arial"/>
                <w:szCs w:val="18"/>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10A4E688" w14:textId="77777777" w:rsidR="00420F32" w:rsidRPr="001E32DC" w:rsidRDefault="00420F32" w:rsidP="00420F32">
            <w:pPr>
              <w:pStyle w:val="TAC"/>
              <w:rPr>
                <w:rFonts w:cs="Arial"/>
                <w:szCs w:val="18"/>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212CA150" w14:textId="77777777" w:rsidR="00420F32" w:rsidRPr="001E32DC" w:rsidRDefault="00420F32" w:rsidP="00420F32">
            <w:pPr>
              <w:pStyle w:val="TAC"/>
              <w:rPr>
                <w:lang w:val="en-US" w:eastAsia="zh-CN"/>
              </w:rPr>
            </w:pPr>
            <w:r w:rsidRPr="001E32DC">
              <w:rPr>
                <w:lang w:val="en-US" w:eastAsia="zh-CN"/>
              </w:rPr>
              <w:t>0</w:t>
            </w:r>
          </w:p>
        </w:tc>
      </w:tr>
      <w:tr w:rsidR="00420F32" w14:paraId="3020EC58" w14:textId="77777777" w:rsidTr="009E2430">
        <w:trPr>
          <w:trHeight w:val="29"/>
        </w:trPr>
        <w:tc>
          <w:tcPr>
            <w:tcW w:w="1848" w:type="dxa"/>
            <w:tcBorders>
              <w:top w:val="nil"/>
              <w:left w:val="single" w:sz="4" w:space="0" w:color="auto"/>
              <w:bottom w:val="nil"/>
              <w:right w:val="single" w:sz="4" w:space="0" w:color="auto"/>
            </w:tcBorders>
            <w:vAlign w:val="center"/>
          </w:tcPr>
          <w:p w14:paraId="3AF89A9E"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6E5065C1"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D5C8C76" w14:textId="77777777" w:rsidR="00420F32" w:rsidRPr="001E32DC" w:rsidRDefault="00420F32" w:rsidP="00420F32">
            <w:pPr>
              <w:pStyle w:val="TAC"/>
              <w:rPr>
                <w:lang w:val="en-US" w:eastAsia="zh-CN"/>
              </w:rPr>
            </w:pPr>
            <w:r w:rsidRPr="001E32DC">
              <w:rPr>
                <w:rFonts w:cs="Arial"/>
                <w:szCs w:val="18"/>
                <w:lang w:val="en-US" w:eastAsia="zh-CN"/>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02853B5A" w14:textId="77777777" w:rsidR="00420F32" w:rsidRPr="001E32DC" w:rsidRDefault="00420F32" w:rsidP="00420F32">
            <w:pPr>
              <w:pStyle w:val="TAC"/>
              <w:rPr>
                <w:rFonts w:cs="Arial"/>
                <w:szCs w:val="18"/>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4C428CD0" w14:textId="77777777" w:rsidR="00420F32" w:rsidRPr="001E32DC" w:rsidRDefault="00420F32" w:rsidP="00420F32">
            <w:pPr>
              <w:pStyle w:val="TAC"/>
              <w:rPr>
                <w:lang w:val="en-US" w:eastAsia="zh-CN"/>
              </w:rPr>
            </w:pPr>
          </w:p>
        </w:tc>
      </w:tr>
      <w:tr w:rsidR="00420F32" w14:paraId="3E06986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A17C235"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C826E13"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2C5D4CD" w14:textId="77777777" w:rsidR="00420F32" w:rsidRPr="001E32DC" w:rsidRDefault="00420F32" w:rsidP="00420F32">
            <w:pPr>
              <w:pStyle w:val="TAC"/>
              <w:rPr>
                <w:lang w:val="en-US" w:eastAsia="zh-CN"/>
              </w:rPr>
            </w:pPr>
            <w:r w:rsidRPr="001E32DC">
              <w:rPr>
                <w:rFonts w:cs="Arial"/>
                <w:szCs w:val="18"/>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A8186B9" w14:textId="77777777" w:rsidR="00420F32" w:rsidRPr="001E32DC" w:rsidRDefault="00420F32" w:rsidP="00420F32">
            <w:pPr>
              <w:pStyle w:val="TAC"/>
              <w:rPr>
                <w:rFonts w:cs="Arial"/>
                <w:szCs w:val="18"/>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061A67A3" w14:textId="77777777" w:rsidR="00420F32" w:rsidRPr="001E32DC" w:rsidRDefault="00420F32" w:rsidP="00420F32">
            <w:pPr>
              <w:pStyle w:val="TAC"/>
              <w:rPr>
                <w:lang w:val="en-US" w:eastAsia="zh-CN"/>
              </w:rPr>
            </w:pPr>
          </w:p>
        </w:tc>
      </w:tr>
      <w:tr w:rsidR="00420F32" w14:paraId="7F7E16D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E1280FD" w14:textId="77777777" w:rsidR="00420F32" w:rsidRPr="001E32DC" w:rsidRDefault="00420F32" w:rsidP="00420F32">
            <w:pPr>
              <w:pStyle w:val="TAC"/>
              <w:rPr>
                <w:lang w:val="en-US" w:eastAsia="zh-CN"/>
              </w:rPr>
            </w:pPr>
            <w:r w:rsidRPr="001E32DC">
              <w:rPr>
                <w:lang w:val="en-US" w:eastAsia="zh-CN"/>
              </w:rPr>
              <w:t>CA_n5A-n29A-n77(2A)</w:t>
            </w:r>
          </w:p>
        </w:tc>
        <w:tc>
          <w:tcPr>
            <w:tcW w:w="1862" w:type="dxa"/>
            <w:tcBorders>
              <w:top w:val="single" w:sz="4" w:space="0" w:color="auto"/>
              <w:left w:val="single" w:sz="4" w:space="0" w:color="auto"/>
              <w:bottom w:val="nil"/>
              <w:right w:val="single" w:sz="4" w:space="0" w:color="auto"/>
            </w:tcBorders>
            <w:vAlign w:val="center"/>
          </w:tcPr>
          <w:p w14:paraId="46EB3942" w14:textId="77777777" w:rsidR="00420F32" w:rsidRPr="008A41C7" w:rsidRDefault="00420F32" w:rsidP="00420F32">
            <w:pPr>
              <w:pStyle w:val="TAC"/>
              <w:rPr>
                <w:lang w:val="en-US"/>
              </w:rPr>
            </w:pPr>
            <w:r w:rsidRPr="008A41C7">
              <w:rPr>
                <w:lang w:val="en-US"/>
              </w:rPr>
              <w:t>n77</w:t>
            </w:r>
            <w:r w:rsidRPr="008A41C7">
              <w:rPr>
                <w:vertAlign w:val="superscript"/>
                <w:lang w:val="en-US"/>
              </w:rPr>
              <w:t>7</w:t>
            </w:r>
          </w:p>
          <w:p w14:paraId="49008087" w14:textId="77777777" w:rsidR="00420F32" w:rsidRPr="001E32DC" w:rsidRDefault="00420F32" w:rsidP="00420F32">
            <w:pPr>
              <w:pStyle w:val="TAC"/>
              <w:rPr>
                <w:lang w:val="en-US"/>
              </w:rPr>
            </w:pPr>
            <w:r w:rsidRPr="008A41C7">
              <w:rPr>
                <w:lang w:val="en-US"/>
              </w:rPr>
              <w:t>CA_n5A-n77A</w:t>
            </w:r>
            <w:r w:rsidRPr="008A41C7">
              <w:rPr>
                <w:vertAlign w:val="superscript"/>
                <w:lang w:val="en-US"/>
              </w:rPr>
              <w:t>7</w:t>
            </w:r>
          </w:p>
        </w:tc>
        <w:tc>
          <w:tcPr>
            <w:tcW w:w="843" w:type="dxa"/>
            <w:tcBorders>
              <w:top w:val="single" w:sz="4" w:space="0" w:color="auto"/>
              <w:left w:val="single" w:sz="4" w:space="0" w:color="auto"/>
              <w:bottom w:val="single" w:sz="4" w:space="0" w:color="auto"/>
              <w:right w:val="single" w:sz="4" w:space="0" w:color="auto"/>
            </w:tcBorders>
            <w:vAlign w:val="center"/>
          </w:tcPr>
          <w:p w14:paraId="334F95EF" w14:textId="77777777" w:rsidR="00420F32" w:rsidRPr="001E32DC" w:rsidRDefault="00420F32" w:rsidP="00420F32">
            <w:pPr>
              <w:pStyle w:val="TAC"/>
              <w:rPr>
                <w:lang w:val="en-US"/>
              </w:rPr>
            </w:pPr>
            <w:r w:rsidRPr="001E32DC">
              <w:rPr>
                <w:rFonts w:cs="Arial"/>
                <w:szCs w:val="18"/>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0F37B1F7" w14:textId="77777777" w:rsidR="00420F32" w:rsidRPr="001E32DC" w:rsidRDefault="00420F32" w:rsidP="00420F32">
            <w:pPr>
              <w:pStyle w:val="TAC"/>
              <w:rPr>
                <w:rFonts w:ascii="Calibri" w:hAnsi="Calibri" w:cs="Arial"/>
                <w:sz w:val="21"/>
                <w:szCs w:val="18"/>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66B316C9" w14:textId="77777777" w:rsidR="00420F32" w:rsidRPr="001E32DC" w:rsidRDefault="00420F32" w:rsidP="00420F32">
            <w:pPr>
              <w:pStyle w:val="TAC"/>
              <w:rPr>
                <w:lang w:val="en-US" w:eastAsia="zh-CN"/>
              </w:rPr>
            </w:pPr>
            <w:r w:rsidRPr="001E32DC">
              <w:rPr>
                <w:lang w:val="en-US" w:eastAsia="zh-CN"/>
              </w:rPr>
              <w:t>0</w:t>
            </w:r>
          </w:p>
        </w:tc>
      </w:tr>
      <w:tr w:rsidR="00420F32" w14:paraId="5A3C3D0D" w14:textId="77777777" w:rsidTr="009E2430">
        <w:trPr>
          <w:trHeight w:val="29"/>
        </w:trPr>
        <w:tc>
          <w:tcPr>
            <w:tcW w:w="1848" w:type="dxa"/>
            <w:tcBorders>
              <w:top w:val="nil"/>
              <w:left w:val="single" w:sz="4" w:space="0" w:color="auto"/>
              <w:bottom w:val="nil"/>
              <w:right w:val="single" w:sz="4" w:space="0" w:color="auto"/>
            </w:tcBorders>
            <w:vAlign w:val="center"/>
          </w:tcPr>
          <w:p w14:paraId="233F9060"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58926AFF"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41F945A" w14:textId="77777777" w:rsidR="00420F32" w:rsidRPr="001E32DC" w:rsidRDefault="00420F32" w:rsidP="00420F32">
            <w:pPr>
              <w:pStyle w:val="TAC"/>
              <w:rPr>
                <w:lang w:val="en-US"/>
              </w:rPr>
            </w:pPr>
            <w:r w:rsidRPr="001E32DC">
              <w:rPr>
                <w:rFonts w:cs="Arial"/>
                <w:szCs w:val="18"/>
                <w:lang w:val="en-US" w:eastAsia="zh-CN"/>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4A8B00C2" w14:textId="77777777" w:rsidR="00420F32" w:rsidRPr="001E32DC" w:rsidRDefault="00420F32" w:rsidP="00420F32">
            <w:pPr>
              <w:pStyle w:val="TAC"/>
              <w:rPr>
                <w:rFonts w:ascii="Calibri" w:hAnsi="Calibri" w:cs="Arial"/>
                <w:sz w:val="21"/>
                <w:szCs w:val="18"/>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51A8F7EE" w14:textId="77777777" w:rsidR="00420F32" w:rsidRPr="001E32DC" w:rsidRDefault="00420F32" w:rsidP="00420F32">
            <w:pPr>
              <w:pStyle w:val="TAC"/>
              <w:rPr>
                <w:lang w:val="en-US" w:eastAsia="zh-CN"/>
              </w:rPr>
            </w:pPr>
          </w:p>
        </w:tc>
      </w:tr>
      <w:tr w:rsidR="00420F32" w14:paraId="1E4315E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3FF0286"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910B09C"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0543A06" w14:textId="77777777" w:rsidR="00420F32" w:rsidRPr="001E32DC" w:rsidRDefault="00420F32" w:rsidP="00420F32">
            <w:pPr>
              <w:pStyle w:val="TAC"/>
              <w:rPr>
                <w:lang w:val="en-US"/>
              </w:rPr>
            </w:pPr>
            <w:r w:rsidRPr="001E32DC">
              <w:rPr>
                <w:rFonts w:cs="Arial"/>
                <w:szCs w:val="18"/>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A42BAA5" w14:textId="77777777" w:rsidR="00420F32" w:rsidRPr="001E32DC" w:rsidRDefault="00420F32" w:rsidP="00420F32">
            <w:pPr>
              <w:pStyle w:val="TAC"/>
              <w:rPr>
                <w:rFonts w:ascii="Calibri" w:hAnsi="Calibri" w:cs="Arial"/>
                <w:sz w:val="21"/>
                <w:szCs w:val="18"/>
                <w:lang w:val="en-US" w:eastAsia="zh-CN"/>
              </w:rPr>
            </w:pPr>
            <w:r w:rsidRPr="001E32DC">
              <w:rPr>
                <w:rFonts w:cs="Arial"/>
                <w:color w:val="000000"/>
                <w:szCs w:val="18"/>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3CFF03D7" w14:textId="77777777" w:rsidR="00420F32" w:rsidRPr="001E32DC" w:rsidRDefault="00420F32" w:rsidP="00420F32">
            <w:pPr>
              <w:pStyle w:val="TAC"/>
              <w:rPr>
                <w:lang w:val="en-US" w:eastAsia="zh-CN"/>
              </w:rPr>
            </w:pPr>
          </w:p>
        </w:tc>
      </w:tr>
      <w:tr w:rsidR="00420F32" w14:paraId="7EC9B3F8"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EAC7E70" w14:textId="77777777" w:rsidR="00420F32" w:rsidRPr="001E32DC" w:rsidRDefault="00420F32" w:rsidP="00420F32">
            <w:pPr>
              <w:pStyle w:val="TAC"/>
              <w:rPr>
                <w:lang w:val="en-US" w:eastAsia="zh-CN"/>
              </w:rPr>
            </w:pPr>
            <w:r w:rsidRPr="001E32DC">
              <w:rPr>
                <w:lang w:val="en-US" w:eastAsia="zh-CN"/>
              </w:rPr>
              <w:t>CA_n5A-n30A-n66A</w:t>
            </w:r>
          </w:p>
        </w:tc>
        <w:tc>
          <w:tcPr>
            <w:tcW w:w="1862" w:type="dxa"/>
            <w:tcBorders>
              <w:top w:val="single" w:sz="4" w:space="0" w:color="auto"/>
              <w:left w:val="single" w:sz="4" w:space="0" w:color="auto"/>
              <w:bottom w:val="nil"/>
              <w:right w:val="single" w:sz="4" w:space="0" w:color="auto"/>
            </w:tcBorders>
            <w:vAlign w:val="center"/>
          </w:tcPr>
          <w:p w14:paraId="0A7B4CA8" w14:textId="77777777" w:rsidR="00420F32" w:rsidRPr="001E32DC" w:rsidRDefault="00420F32" w:rsidP="00420F32">
            <w:pPr>
              <w:pStyle w:val="TAC"/>
              <w:rPr>
                <w:lang w:val="en-US"/>
              </w:rPr>
            </w:pPr>
            <w:r w:rsidRPr="001E32DC">
              <w:rPr>
                <w:lang w:val="en-US"/>
              </w:rPr>
              <w:t>CA_n5A-n30A</w:t>
            </w:r>
          </w:p>
          <w:p w14:paraId="373884D3" w14:textId="77777777" w:rsidR="00420F32" w:rsidRPr="001E32DC" w:rsidRDefault="00420F32" w:rsidP="00420F32">
            <w:pPr>
              <w:pStyle w:val="TAC"/>
              <w:rPr>
                <w:lang w:val="en-US"/>
              </w:rPr>
            </w:pPr>
            <w:r w:rsidRPr="001E32DC">
              <w:rPr>
                <w:lang w:val="en-US"/>
              </w:rPr>
              <w:t>CA_n30A-n66A</w:t>
            </w:r>
          </w:p>
          <w:p w14:paraId="0E4C6A8C" w14:textId="77777777" w:rsidR="00420F32" w:rsidRPr="001E32DC" w:rsidRDefault="00420F32" w:rsidP="00420F32">
            <w:pPr>
              <w:pStyle w:val="TAC"/>
              <w:rPr>
                <w:lang w:val="en-US" w:eastAsia="zh-CN"/>
              </w:rPr>
            </w:pPr>
            <w:r w:rsidRPr="001E32DC">
              <w:rPr>
                <w:lang w:val="en-US"/>
              </w:rPr>
              <w:t>CA_n5A-n66A</w:t>
            </w:r>
          </w:p>
        </w:tc>
        <w:tc>
          <w:tcPr>
            <w:tcW w:w="843" w:type="dxa"/>
            <w:tcBorders>
              <w:top w:val="single" w:sz="4" w:space="0" w:color="auto"/>
              <w:left w:val="single" w:sz="4" w:space="0" w:color="auto"/>
              <w:bottom w:val="single" w:sz="4" w:space="0" w:color="auto"/>
              <w:right w:val="single" w:sz="4" w:space="0" w:color="auto"/>
            </w:tcBorders>
            <w:vAlign w:val="center"/>
          </w:tcPr>
          <w:p w14:paraId="24A032CF" w14:textId="77777777" w:rsidR="00420F32" w:rsidRPr="001E32DC" w:rsidRDefault="00420F32" w:rsidP="00420F32">
            <w:pPr>
              <w:pStyle w:val="TAC"/>
              <w:rPr>
                <w:lang w:val="en-US" w:eastAsia="zh-CN"/>
              </w:rPr>
            </w:pPr>
            <w:r w:rsidRPr="001E32DC">
              <w:rPr>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30CA00A6"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5087A4CA" w14:textId="77777777" w:rsidR="00420F32" w:rsidRPr="001E32DC" w:rsidRDefault="00420F32" w:rsidP="00420F32">
            <w:pPr>
              <w:pStyle w:val="TAC"/>
              <w:rPr>
                <w:lang w:val="en-US" w:eastAsia="zh-CN"/>
              </w:rPr>
            </w:pPr>
            <w:r w:rsidRPr="001E32DC">
              <w:rPr>
                <w:lang w:val="en-US" w:eastAsia="zh-CN"/>
              </w:rPr>
              <w:t>0</w:t>
            </w:r>
          </w:p>
        </w:tc>
      </w:tr>
      <w:tr w:rsidR="00420F32" w14:paraId="231D2E24" w14:textId="77777777" w:rsidTr="009E2430">
        <w:trPr>
          <w:trHeight w:val="29"/>
        </w:trPr>
        <w:tc>
          <w:tcPr>
            <w:tcW w:w="1848" w:type="dxa"/>
            <w:tcBorders>
              <w:top w:val="nil"/>
              <w:left w:val="single" w:sz="4" w:space="0" w:color="auto"/>
              <w:bottom w:val="nil"/>
              <w:right w:val="single" w:sz="4" w:space="0" w:color="auto"/>
            </w:tcBorders>
            <w:vAlign w:val="center"/>
          </w:tcPr>
          <w:p w14:paraId="1B0A2217"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6ECA7C88"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91865BD" w14:textId="77777777" w:rsidR="00420F32" w:rsidRPr="001E32DC" w:rsidRDefault="00420F32" w:rsidP="00420F32">
            <w:pPr>
              <w:pStyle w:val="TAC"/>
              <w:rPr>
                <w:lang w:val="en-US" w:eastAsia="zh-CN"/>
              </w:rPr>
            </w:pPr>
            <w:r w:rsidRPr="001E32DC">
              <w:rPr>
                <w:lang w:val="en-US"/>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6803F912"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7B771994" w14:textId="77777777" w:rsidR="00420F32" w:rsidRPr="001E32DC" w:rsidRDefault="00420F32" w:rsidP="00420F32">
            <w:pPr>
              <w:pStyle w:val="TAC"/>
              <w:rPr>
                <w:lang w:val="en-US" w:eastAsia="zh-CN"/>
              </w:rPr>
            </w:pPr>
          </w:p>
        </w:tc>
      </w:tr>
      <w:tr w:rsidR="00420F32" w14:paraId="6ACDAA8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17FD9CB"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0D31BDD"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DE09BF8" w14:textId="77777777" w:rsidR="00420F32" w:rsidRPr="001E32DC" w:rsidRDefault="00420F32" w:rsidP="00420F32">
            <w:pPr>
              <w:pStyle w:val="TAC"/>
              <w:rPr>
                <w:lang w:val="en-US" w:eastAsia="zh-CN"/>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CCC32C9"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5, 10, 15, 20, 40</w:t>
            </w:r>
          </w:p>
        </w:tc>
        <w:tc>
          <w:tcPr>
            <w:tcW w:w="1638" w:type="dxa"/>
            <w:tcBorders>
              <w:top w:val="nil"/>
              <w:left w:val="single" w:sz="4" w:space="0" w:color="auto"/>
              <w:bottom w:val="single" w:sz="4" w:space="0" w:color="auto"/>
              <w:right w:val="single" w:sz="4" w:space="0" w:color="auto"/>
            </w:tcBorders>
            <w:vAlign w:val="center"/>
          </w:tcPr>
          <w:p w14:paraId="40C543FA" w14:textId="77777777" w:rsidR="00420F32" w:rsidRPr="001E32DC" w:rsidRDefault="00420F32" w:rsidP="00420F32">
            <w:pPr>
              <w:pStyle w:val="TAC"/>
              <w:rPr>
                <w:lang w:val="en-US" w:eastAsia="zh-CN"/>
              </w:rPr>
            </w:pPr>
          </w:p>
        </w:tc>
      </w:tr>
      <w:tr w:rsidR="00420F32" w14:paraId="45C92CEF" w14:textId="77777777" w:rsidTr="009E2430">
        <w:trPr>
          <w:trHeight w:val="29"/>
        </w:trPr>
        <w:tc>
          <w:tcPr>
            <w:tcW w:w="1848" w:type="dxa"/>
            <w:tcBorders>
              <w:top w:val="nil"/>
              <w:left w:val="single" w:sz="4" w:space="0" w:color="auto"/>
              <w:bottom w:val="nil"/>
              <w:right w:val="single" w:sz="4" w:space="0" w:color="auto"/>
            </w:tcBorders>
            <w:vAlign w:val="center"/>
          </w:tcPr>
          <w:p w14:paraId="6F130B26" w14:textId="77777777" w:rsidR="00420F32" w:rsidRPr="001E32DC" w:rsidRDefault="00420F32" w:rsidP="00420F32">
            <w:pPr>
              <w:pStyle w:val="TAC"/>
              <w:rPr>
                <w:lang w:val="en-US" w:eastAsia="zh-CN"/>
              </w:rPr>
            </w:pPr>
            <w:r w:rsidRPr="001E32DC">
              <w:rPr>
                <w:lang w:val="en-US" w:eastAsia="zh-CN"/>
              </w:rPr>
              <w:t>CA_n5A-n30A-n66(2A)</w:t>
            </w:r>
          </w:p>
        </w:tc>
        <w:tc>
          <w:tcPr>
            <w:tcW w:w="1862" w:type="dxa"/>
            <w:tcBorders>
              <w:top w:val="nil"/>
              <w:left w:val="single" w:sz="4" w:space="0" w:color="auto"/>
              <w:bottom w:val="nil"/>
              <w:right w:val="single" w:sz="4" w:space="0" w:color="auto"/>
            </w:tcBorders>
            <w:vAlign w:val="center"/>
          </w:tcPr>
          <w:p w14:paraId="489FAD69" w14:textId="77777777" w:rsidR="00420F32" w:rsidRPr="001E32DC" w:rsidRDefault="00420F32" w:rsidP="00420F32">
            <w:pPr>
              <w:pStyle w:val="TAC"/>
              <w:rPr>
                <w:lang w:val="en-US"/>
              </w:rPr>
            </w:pPr>
            <w:r w:rsidRPr="001E32DC">
              <w:rPr>
                <w:lang w:val="en-US"/>
              </w:rPr>
              <w:t>CA_n5A-n30A</w:t>
            </w:r>
          </w:p>
          <w:p w14:paraId="30CC71AF" w14:textId="77777777" w:rsidR="00420F32" w:rsidRPr="001E32DC" w:rsidRDefault="00420F32" w:rsidP="00420F32">
            <w:pPr>
              <w:pStyle w:val="TAC"/>
              <w:rPr>
                <w:lang w:val="en-US"/>
              </w:rPr>
            </w:pPr>
            <w:r w:rsidRPr="001E32DC">
              <w:rPr>
                <w:lang w:val="en-US"/>
              </w:rPr>
              <w:t>CA_n30A-n66A</w:t>
            </w:r>
          </w:p>
          <w:p w14:paraId="2E320690" w14:textId="77777777" w:rsidR="00420F32" w:rsidRPr="001E32DC" w:rsidRDefault="00420F32" w:rsidP="00420F32">
            <w:pPr>
              <w:pStyle w:val="TAC"/>
              <w:rPr>
                <w:lang w:val="en-US" w:eastAsia="zh-CN"/>
              </w:rPr>
            </w:pPr>
            <w:r w:rsidRPr="001E32DC">
              <w:rPr>
                <w:lang w:val="en-US"/>
              </w:rPr>
              <w:t>CA_n5A-n66A</w:t>
            </w:r>
          </w:p>
        </w:tc>
        <w:tc>
          <w:tcPr>
            <w:tcW w:w="843" w:type="dxa"/>
            <w:tcBorders>
              <w:top w:val="single" w:sz="4" w:space="0" w:color="auto"/>
              <w:left w:val="single" w:sz="4" w:space="0" w:color="auto"/>
              <w:bottom w:val="single" w:sz="4" w:space="0" w:color="auto"/>
              <w:right w:val="single" w:sz="4" w:space="0" w:color="auto"/>
            </w:tcBorders>
            <w:vAlign w:val="center"/>
          </w:tcPr>
          <w:p w14:paraId="5032A0CC" w14:textId="77777777" w:rsidR="00420F32" w:rsidRPr="001E32DC" w:rsidRDefault="00420F32" w:rsidP="00420F32">
            <w:pPr>
              <w:pStyle w:val="TAC"/>
              <w:rPr>
                <w:lang w:val="en-US" w:eastAsia="zh-CN"/>
              </w:rPr>
            </w:pPr>
            <w:r w:rsidRPr="001E32DC">
              <w:rPr>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414F8DD2"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240097B8" w14:textId="77777777" w:rsidR="00420F32" w:rsidRPr="001E32DC" w:rsidRDefault="00420F32" w:rsidP="00420F32">
            <w:pPr>
              <w:pStyle w:val="TAC"/>
              <w:rPr>
                <w:lang w:val="en-US" w:eastAsia="zh-CN"/>
              </w:rPr>
            </w:pPr>
            <w:r w:rsidRPr="001E32DC">
              <w:rPr>
                <w:lang w:val="en-US" w:eastAsia="zh-CN"/>
              </w:rPr>
              <w:t>0</w:t>
            </w:r>
          </w:p>
        </w:tc>
      </w:tr>
      <w:tr w:rsidR="00420F32" w14:paraId="14B44132" w14:textId="77777777" w:rsidTr="009E2430">
        <w:trPr>
          <w:trHeight w:val="29"/>
        </w:trPr>
        <w:tc>
          <w:tcPr>
            <w:tcW w:w="1848" w:type="dxa"/>
            <w:tcBorders>
              <w:top w:val="nil"/>
              <w:left w:val="single" w:sz="4" w:space="0" w:color="auto"/>
              <w:bottom w:val="nil"/>
              <w:right w:val="single" w:sz="4" w:space="0" w:color="auto"/>
            </w:tcBorders>
            <w:vAlign w:val="center"/>
          </w:tcPr>
          <w:p w14:paraId="51CDA46A"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59295D4F"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2ED81A2" w14:textId="77777777" w:rsidR="00420F32" w:rsidRPr="001E32DC" w:rsidRDefault="00420F32" w:rsidP="00420F32">
            <w:pPr>
              <w:pStyle w:val="TAC"/>
              <w:rPr>
                <w:lang w:val="en-US" w:eastAsia="zh-CN"/>
              </w:rPr>
            </w:pPr>
            <w:r w:rsidRPr="001E32DC">
              <w:rPr>
                <w:lang w:val="en-US"/>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0C92E6D7"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7AAE886A" w14:textId="77777777" w:rsidR="00420F32" w:rsidRPr="001E32DC" w:rsidRDefault="00420F32" w:rsidP="00420F32">
            <w:pPr>
              <w:pStyle w:val="TAC"/>
              <w:rPr>
                <w:lang w:val="en-US" w:eastAsia="zh-CN"/>
              </w:rPr>
            </w:pPr>
          </w:p>
        </w:tc>
      </w:tr>
      <w:tr w:rsidR="00420F32" w14:paraId="7764E06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235EA36"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9670BA8"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1371768" w14:textId="77777777" w:rsidR="00420F32" w:rsidRPr="001E32DC" w:rsidRDefault="00420F32" w:rsidP="00420F32">
            <w:pPr>
              <w:pStyle w:val="TAC"/>
              <w:rPr>
                <w:lang w:val="en-US" w:eastAsia="zh-CN"/>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989AF6D"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CA_n66(2A)_BCS0</w:t>
            </w:r>
          </w:p>
        </w:tc>
        <w:tc>
          <w:tcPr>
            <w:tcW w:w="1638" w:type="dxa"/>
            <w:tcBorders>
              <w:top w:val="nil"/>
              <w:left w:val="single" w:sz="4" w:space="0" w:color="auto"/>
              <w:bottom w:val="single" w:sz="4" w:space="0" w:color="auto"/>
              <w:right w:val="single" w:sz="4" w:space="0" w:color="auto"/>
            </w:tcBorders>
            <w:vAlign w:val="center"/>
          </w:tcPr>
          <w:p w14:paraId="021B9662" w14:textId="77777777" w:rsidR="00420F32" w:rsidRPr="001E32DC" w:rsidRDefault="00420F32" w:rsidP="00420F32">
            <w:pPr>
              <w:pStyle w:val="TAC"/>
              <w:rPr>
                <w:lang w:val="en-US" w:eastAsia="zh-CN"/>
              </w:rPr>
            </w:pPr>
          </w:p>
        </w:tc>
      </w:tr>
      <w:tr w:rsidR="00420F32" w14:paraId="5BFEA784"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401AF1A" w14:textId="77777777" w:rsidR="00420F32" w:rsidRPr="001E32DC" w:rsidRDefault="00420F32" w:rsidP="00420F32">
            <w:pPr>
              <w:pStyle w:val="TAC"/>
              <w:rPr>
                <w:lang w:val="en-US" w:eastAsia="zh-CN"/>
              </w:rPr>
            </w:pPr>
            <w:r w:rsidRPr="001E32DC">
              <w:rPr>
                <w:lang w:val="en-US" w:eastAsia="zh-CN"/>
              </w:rPr>
              <w:t>CA_n5A-n30A-n66(</w:t>
            </w:r>
            <w:r>
              <w:rPr>
                <w:lang w:val="en-US" w:eastAsia="zh-CN"/>
              </w:rPr>
              <w:t>3</w:t>
            </w:r>
            <w:r w:rsidRPr="001E32DC">
              <w:rPr>
                <w:lang w:val="en-US" w:eastAsia="zh-CN"/>
              </w:rPr>
              <w:t>A)</w:t>
            </w:r>
          </w:p>
        </w:tc>
        <w:tc>
          <w:tcPr>
            <w:tcW w:w="1862" w:type="dxa"/>
            <w:tcBorders>
              <w:top w:val="single" w:sz="4" w:space="0" w:color="auto"/>
              <w:left w:val="single" w:sz="4" w:space="0" w:color="auto"/>
              <w:bottom w:val="nil"/>
              <w:right w:val="single" w:sz="4" w:space="0" w:color="auto"/>
            </w:tcBorders>
            <w:vAlign w:val="center"/>
          </w:tcPr>
          <w:p w14:paraId="7FA7678F" w14:textId="77777777" w:rsidR="00420F32" w:rsidRPr="001E32DC" w:rsidRDefault="00420F32" w:rsidP="00420F32">
            <w:pPr>
              <w:pStyle w:val="TAC"/>
              <w:rPr>
                <w:lang w:val="en-US"/>
              </w:rPr>
            </w:pPr>
            <w:r w:rsidRPr="001E32DC">
              <w:rPr>
                <w:lang w:val="en-US"/>
              </w:rPr>
              <w:t>CA_n5A-n30A</w:t>
            </w:r>
          </w:p>
          <w:p w14:paraId="543CE789" w14:textId="77777777" w:rsidR="00420F32" w:rsidRPr="001E32DC" w:rsidRDefault="00420F32" w:rsidP="00420F32">
            <w:pPr>
              <w:pStyle w:val="TAC"/>
              <w:rPr>
                <w:lang w:val="en-US"/>
              </w:rPr>
            </w:pPr>
            <w:r w:rsidRPr="001E32DC">
              <w:rPr>
                <w:lang w:val="en-US"/>
              </w:rPr>
              <w:t>CA_n30A-n66A</w:t>
            </w:r>
          </w:p>
          <w:p w14:paraId="3F8B6616" w14:textId="77777777" w:rsidR="00420F32" w:rsidRPr="001E32DC" w:rsidRDefault="00420F32" w:rsidP="00420F32">
            <w:pPr>
              <w:pStyle w:val="TAC"/>
              <w:rPr>
                <w:lang w:val="en-US" w:eastAsia="zh-CN"/>
              </w:rPr>
            </w:pPr>
            <w:r w:rsidRPr="001E32DC">
              <w:rPr>
                <w:lang w:val="en-US"/>
              </w:rPr>
              <w:t>CA_n5A-n66A</w:t>
            </w:r>
          </w:p>
        </w:tc>
        <w:tc>
          <w:tcPr>
            <w:tcW w:w="843" w:type="dxa"/>
            <w:tcBorders>
              <w:top w:val="single" w:sz="4" w:space="0" w:color="auto"/>
              <w:left w:val="single" w:sz="4" w:space="0" w:color="auto"/>
              <w:bottom w:val="single" w:sz="4" w:space="0" w:color="auto"/>
              <w:right w:val="single" w:sz="4" w:space="0" w:color="auto"/>
            </w:tcBorders>
            <w:vAlign w:val="center"/>
          </w:tcPr>
          <w:p w14:paraId="61D8225F" w14:textId="77777777" w:rsidR="00420F32" w:rsidRPr="001E32DC" w:rsidRDefault="00420F32" w:rsidP="00420F32">
            <w:pPr>
              <w:pStyle w:val="TAC"/>
              <w:rPr>
                <w:lang w:val="en-US"/>
              </w:rPr>
            </w:pPr>
            <w:r w:rsidRPr="001E32DC">
              <w:rPr>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3BAB822F"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DAE1F97" w14:textId="77777777" w:rsidR="00420F32" w:rsidRPr="001E32DC" w:rsidRDefault="00420F32" w:rsidP="00420F32">
            <w:pPr>
              <w:pStyle w:val="TAC"/>
              <w:rPr>
                <w:lang w:val="en-US" w:eastAsia="zh-CN"/>
              </w:rPr>
            </w:pPr>
            <w:r w:rsidRPr="001E32DC">
              <w:rPr>
                <w:lang w:val="en-US" w:eastAsia="zh-CN"/>
              </w:rPr>
              <w:t>0</w:t>
            </w:r>
          </w:p>
        </w:tc>
      </w:tr>
      <w:tr w:rsidR="00420F32" w14:paraId="375000E9" w14:textId="77777777" w:rsidTr="009E2430">
        <w:trPr>
          <w:trHeight w:val="29"/>
        </w:trPr>
        <w:tc>
          <w:tcPr>
            <w:tcW w:w="1848" w:type="dxa"/>
            <w:tcBorders>
              <w:top w:val="nil"/>
              <w:left w:val="single" w:sz="4" w:space="0" w:color="auto"/>
              <w:bottom w:val="nil"/>
              <w:right w:val="single" w:sz="4" w:space="0" w:color="auto"/>
            </w:tcBorders>
            <w:vAlign w:val="center"/>
          </w:tcPr>
          <w:p w14:paraId="536D4D9E"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234777FF"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7D34410" w14:textId="77777777" w:rsidR="00420F32" w:rsidRPr="001E32DC" w:rsidRDefault="00420F32" w:rsidP="00420F32">
            <w:pPr>
              <w:pStyle w:val="TAC"/>
              <w:rPr>
                <w:lang w:val="en-US"/>
              </w:rPr>
            </w:pPr>
            <w:r w:rsidRPr="001E32DC">
              <w:rPr>
                <w:lang w:val="en-US"/>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4EE6C5CB"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063EEE7E" w14:textId="77777777" w:rsidR="00420F32" w:rsidRPr="001E32DC" w:rsidRDefault="00420F32" w:rsidP="00420F32">
            <w:pPr>
              <w:pStyle w:val="TAC"/>
              <w:rPr>
                <w:lang w:val="en-US" w:eastAsia="zh-CN"/>
              </w:rPr>
            </w:pPr>
          </w:p>
        </w:tc>
      </w:tr>
      <w:tr w:rsidR="00420F32" w14:paraId="1ADB6C2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33FB9C6"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EC68D37"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22437DE" w14:textId="77777777" w:rsidR="00420F32" w:rsidRPr="001E32DC" w:rsidRDefault="00420F32" w:rsidP="00420F32">
            <w:pPr>
              <w:pStyle w:val="TAC"/>
              <w:rPr>
                <w:lang w:val="en-US"/>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2802506"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eastAsia="zh-CN" w:bidi="ar"/>
              </w:rPr>
              <w:t>CA_n66(</w:t>
            </w:r>
            <w:r>
              <w:rPr>
                <w:rFonts w:cs="Arial"/>
                <w:color w:val="000000"/>
                <w:szCs w:val="18"/>
                <w:lang w:val="en-US" w:eastAsia="zh-CN" w:bidi="ar"/>
              </w:rPr>
              <w:t>3</w:t>
            </w:r>
            <w:r w:rsidRPr="001E32DC">
              <w:rPr>
                <w:rFonts w:cs="Arial"/>
                <w:color w:val="000000"/>
                <w:szCs w:val="18"/>
                <w:lang w:val="en-US" w:eastAsia="zh-CN" w:bidi="ar"/>
              </w:rPr>
              <w:t>A)_BCS0</w:t>
            </w:r>
          </w:p>
        </w:tc>
        <w:tc>
          <w:tcPr>
            <w:tcW w:w="1638" w:type="dxa"/>
            <w:tcBorders>
              <w:top w:val="nil"/>
              <w:left w:val="single" w:sz="4" w:space="0" w:color="auto"/>
              <w:bottom w:val="single" w:sz="4" w:space="0" w:color="auto"/>
              <w:right w:val="single" w:sz="4" w:space="0" w:color="auto"/>
            </w:tcBorders>
            <w:vAlign w:val="center"/>
          </w:tcPr>
          <w:p w14:paraId="39194E3E" w14:textId="77777777" w:rsidR="00420F32" w:rsidRPr="001E32DC" w:rsidRDefault="00420F32" w:rsidP="00420F32">
            <w:pPr>
              <w:pStyle w:val="TAC"/>
              <w:rPr>
                <w:lang w:val="en-US" w:eastAsia="zh-CN"/>
              </w:rPr>
            </w:pPr>
          </w:p>
        </w:tc>
      </w:tr>
      <w:tr w:rsidR="00420F32" w14:paraId="36A529C9" w14:textId="77777777" w:rsidTr="009E2430">
        <w:trPr>
          <w:trHeight w:val="29"/>
        </w:trPr>
        <w:tc>
          <w:tcPr>
            <w:tcW w:w="1848" w:type="dxa"/>
            <w:tcBorders>
              <w:top w:val="nil"/>
              <w:left w:val="single" w:sz="4" w:space="0" w:color="auto"/>
              <w:bottom w:val="nil"/>
              <w:right w:val="single" w:sz="4" w:space="0" w:color="auto"/>
            </w:tcBorders>
            <w:vAlign w:val="center"/>
          </w:tcPr>
          <w:p w14:paraId="6ECFEC07" w14:textId="77777777" w:rsidR="00420F32" w:rsidRPr="001E32DC" w:rsidRDefault="00420F32" w:rsidP="00420F32">
            <w:pPr>
              <w:pStyle w:val="TAC"/>
              <w:rPr>
                <w:lang w:val="en-US" w:eastAsia="zh-CN"/>
              </w:rPr>
            </w:pPr>
            <w:r w:rsidRPr="001E32DC">
              <w:rPr>
                <w:lang w:val="en-US" w:eastAsia="zh-CN"/>
              </w:rPr>
              <w:lastRenderedPageBreak/>
              <w:t>CA_n5A-n30A-n77A</w:t>
            </w:r>
          </w:p>
        </w:tc>
        <w:tc>
          <w:tcPr>
            <w:tcW w:w="1862" w:type="dxa"/>
            <w:tcBorders>
              <w:top w:val="nil"/>
              <w:left w:val="single" w:sz="4" w:space="0" w:color="auto"/>
              <w:bottom w:val="nil"/>
              <w:right w:val="single" w:sz="4" w:space="0" w:color="auto"/>
            </w:tcBorders>
            <w:vAlign w:val="center"/>
          </w:tcPr>
          <w:p w14:paraId="399EB1AB" w14:textId="77777777" w:rsidR="00420F32" w:rsidRPr="001E32DC" w:rsidRDefault="00420F32" w:rsidP="00420F32">
            <w:pPr>
              <w:pStyle w:val="TAC"/>
              <w:rPr>
                <w:lang w:val="en-US"/>
              </w:rPr>
            </w:pPr>
            <w:r w:rsidRPr="001E32DC">
              <w:rPr>
                <w:lang w:val="en-US"/>
              </w:rPr>
              <w:t>n77</w:t>
            </w:r>
            <w:r w:rsidRPr="001E32DC">
              <w:rPr>
                <w:vertAlign w:val="superscript"/>
                <w:lang w:val="en-US"/>
              </w:rPr>
              <w:t>7</w:t>
            </w:r>
          </w:p>
          <w:p w14:paraId="1812C0F8" w14:textId="77777777" w:rsidR="00420F32" w:rsidRPr="001E32DC" w:rsidRDefault="00420F32" w:rsidP="00420F32">
            <w:pPr>
              <w:pStyle w:val="TAC"/>
              <w:rPr>
                <w:lang w:val="en-US"/>
              </w:rPr>
            </w:pPr>
            <w:r w:rsidRPr="001E32DC">
              <w:rPr>
                <w:lang w:val="en-US"/>
              </w:rPr>
              <w:t>CA_n5A-n30A</w:t>
            </w:r>
          </w:p>
          <w:p w14:paraId="2281A763" w14:textId="77777777" w:rsidR="00420F32" w:rsidRPr="001E32DC" w:rsidRDefault="00420F32" w:rsidP="00420F32">
            <w:pPr>
              <w:pStyle w:val="TAC"/>
              <w:rPr>
                <w:vertAlign w:val="superscript"/>
                <w:lang w:val="en-US"/>
              </w:rPr>
            </w:pPr>
            <w:r w:rsidRPr="001E32DC">
              <w:rPr>
                <w:lang w:val="en-US"/>
              </w:rPr>
              <w:t>CA_n5A-n77A</w:t>
            </w:r>
            <w:r w:rsidRPr="001E32DC">
              <w:rPr>
                <w:vertAlign w:val="superscript"/>
                <w:lang w:val="en-US"/>
              </w:rPr>
              <w:t>7</w:t>
            </w:r>
          </w:p>
          <w:p w14:paraId="62FF4AC4" w14:textId="77777777" w:rsidR="00420F32" w:rsidRPr="001E32DC" w:rsidRDefault="00420F32" w:rsidP="00420F32">
            <w:pPr>
              <w:pStyle w:val="TAC"/>
              <w:rPr>
                <w:lang w:val="en-US" w:eastAsia="zh-CN"/>
              </w:rPr>
            </w:pPr>
            <w:r w:rsidRPr="001E32DC">
              <w:rPr>
                <w:lang w:val="en-US"/>
              </w:rPr>
              <w:t>CA_n30A-n77A</w:t>
            </w:r>
            <w:r w:rsidRPr="001E32DC">
              <w:rPr>
                <w:vertAlign w:val="superscript"/>
                <w:lang w:val="en-US"/>
              </w:rPr>
              <w:t>7</w:t>
            </w:r>
          </w:p>
        </w:tc>
        <w:tc>
          <w:tcPr>
            <w:tcW w:w="843" w:type="dxa"/>
            <w:tcBorders>
              <w:top w:val="single" w:sz="4" w:space="0" w:color="auto"/>
              <w:left w:val="single" w:sz="4" w:space="0" w:color="auto"/>
              <w:bottom w:val="single" w:sz="4" w:space="0" w:color="auto"/>
              <w:right w:val="single" w:sz="4" w:space="0" w:color="auto"/>
            </w:tcBorders>
            <w:vAlign w:val="center"/>
          </w:tcPr>
          <w:p w14:paraId="76E43E2E" w14:textId="77777777" w:rsidR="00420F32" w:rsidRPr="001E32DC" w:rsidRDefault="00420F32" w:rsidP="00420F32">
            <w:pPr>
              <w:pStyle w:val="TAC"/>
              <w:rPr>
                <w:lang w:val="en-US" w:eastAsia="zh-CN"/>
              </w:rPr>
            </w:pPr>
            <w:r w:rsidRPr="001E32DC">
              <w:rPr>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2D326A04"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0219E650" w14:textId="77777777" w:rsidR="00420F32" w:rsidRPr="001E32DC" w:rsidRDefault="00420F32" w:rsidP="00420F32">
            <w:pPr>
              <w:pStyle w:val="TAC"/>
              <w:rPr>
                <w:lang w:val="en-US" w:eastAsia="zh-CN"/>
              </w:rPr>
            </w:pPr>
            <w:r w:rsidRPr="001E32DC">
              <w:rPr>
                <w:lang w:val="en-US" w:eastAsia="zh-CN"/>
              </w:rPr>
              <w:t>0</w:t>
            </w:r>
          </w:p>
        </w:tc>
      </w:tr>
      <w:tr w:rsidR="00420F32" w14:paraId="0338AF2B" w14:textId="77777777" w:rsidTr="009E2430">
        <w:trPr>
          <w:trHeight w:val="29"/>
        </w:trPr>
        <w:tc>
          <w:tcPr>
            <w:tcW w:w="1848" w:type="dxa"/>
            <w:tcBorders>
              <w:top w:val="nil"/>
              <w:left w:val="single" w:sz="4" w:space="0" w:color="auto"/>
              <w:bottom w:val="nil"/>
              <w:right w:val="single" w:sz="4" w:space="0" w:color="auto"/>
            </w:tcBorders>
            <w:vAlign w:val="center"/>
          </w:tcPr>
          <w:p w14:paraId="7940C9A1"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45840C84"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5E0F480" w14:textId="77777777" w:rsidR="00420F32" w:rsidRPr="001E32DC" w:rsidRDefault="00420F32" w:rsidP="00420F32">
            <w:pPr>
              <w:pStyle w:val="TAC"/>
              <w:rPr>
                <w:lang w:val="en-US" w:eastAsia="zh-CN"/>
              </w:rPr>
            </w:pPr>
            <w:r w:rsidRPr="001E32DC">
              <w:rPr>
                <w:lang w:val="en-US"/>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5210B674"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663465F7" w14:textId="77777777" w:rsidR="00420F32" w:rsidRPr="001E32DC" w:rsidRDefault="00420F32" w:rsidP="00420F32">
            <w:pPr>
              <w:pStyle w:val="TAC"/>
              <w:rPr>
                <w:lang w:val="en-US" w:eastAsia="zh-CN"/>
              </w:rPr>
            </w:pPr>
          </w:p>
        </w:tc>
      </w:tr>
      <w:tr w:rsidR="00420F32" w14:paraId="72D045F0"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0A4B075"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91235F3"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AAC73A9" w14:textId="77777777" w:rsidR="00420F32" w:rsidRPr="001E32DC" w:rsidRDefault="00420F32" w:rsidP="00420F32">
            <w:pPr>
              <w:pStyle w:val="TAC"/>
              <w:rPr>
                <w:lang w:val="en-US" w:eastAsia="zh-CN"/>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4DDDFB5"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EDBD6E8" w14:textId="77777777" w:rsidR="00420F32" w:rsidRPr="001E32DC" w:rsidRDefault="00420F32" w:rsidP="00420F32">
            <w:pPr>
              <w:pStyle w:val="TAC"/>
              <w:rPr>
                <w:lang w:val="en-US" w:eastAsia="zh-CN"/>
              </w:rPr>
            </w:pPr>
          </w:p>
        </w:tc>
      </w:tr>
      <w:tr w:rsidR="00420F32" w14:paraId="4CE84B6A"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B180937" w14:textId="77777777" w:rsidR="00420F32" w:rsidRPr="001E32DC" w:rsidRDefault="00420F32" w:rsidP="00420F32">
            <w:pPr>
              <w:pStyle w:val="TAC"/>
              <w:rPr>
                <w:lang w:val="en-US" w:eastAsia="zh-CN"/>
              </w:rPr>
            </w:pPr>
            <w:r w:rsidRPr="001E32DC">
              <w:rPr>
                <w:lang w:val="en-US" w:eastAsia="zh-CN"/>
              </w:rPr>
              <w:t>CA_n5A-n30A-n77(2A)</w:t>
            </w:r>
          </w:p>
        </w:tc>
        <w:tc>
          <w:tcPr>
            <w:tcW w:w="1862" w:type="dxa"/>
            <w:tcBorders>
              <w:top w:val="single" w:sz="4" w:space="0" w:color="auto"/>
              <w:left w:val="single" w:sz="4" w:space="0" w:color="auto"/>
              <w:bottom w:val="nil"/>
              <w:right w:val="single" w:sz="4" w:space="0" w:color="auto"/>
            </w:tcBorders>
            <w:vAlign w:val="center"/>
          </w:tcPr>
          <w:p w14:paraId="242654BB" w14:textId="77777777" w:rsidR="00420F32" w:rsidRPr="00A40149" w:rsidRDefault="00420F32" w:rsidP="00420F32">
            <w:pPr>
              <w:pStyle w:val="TAC"/>
            </w:pPr>
            <w:r w:rsidRPr="00A40149">
              <w:rPr>
                <w:lang w:val="en-US" w:eastAsia="zh-CN"/>
              </w:rPr>
              <w:t>n77</w:t>
            </w:r>
            <w:r w:rsidRPr="00A40149">
              <w:rPr>
                <w:vertAlign w:val="superscript"/>
                <w:lang w:val="en-US" w:eastAsia="zh-CN"/>
              </w:rPr>
              <w:t>7</w:t>
            </w:r>
          </w:p>
          <w:p w14:paraId="6D8D43ED" w14:textId="77777777" w:rsidR="00420F32" w:rsidRPr="001E32DC" w:rsidRDefault="00420F32" w:rsidP="00420F32">
            <w:pPr>
              <w:pStyle w:val="TAC"/>
              <w:rPr>
                <w:lang w:val="en-US" w:eastAsia="zh-CN"/>
              </w:rPr>
            </w:pPr>
            <w:r w:rsidRPr="00A40149">
              <w:t>CA_n5A-n30A CA_n5A-n77A</w:t>
            </w:r>
            <w:r w:rsidRPr="00571960">
              <w:rPr>
                <w:vertAlign w:val="superscript"/>
              </w:rPr>
              <w:t>7</w:t>
            </w:r>
            <w:r w:rsidRPr="00A40149">
              <w:t xml:space="preserve"> CA_n30A-n77A</w:t>
            </w:r>
            <w:r w:rsidRPr="00571960">
              <w:rPr>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5F73CB90" w14:textId="77777777" w:rsidR="00420F32" w:rsidRPr="001E32DC" w:rsidRDefault="00420F32" w:rsidP="00420F32">
            <w:pPr>
              <w:pStyle w:val="TAC"/>
              <w:rPr>
                <w:lang w:val="en-US" w:eastAsia="zh-CN"/>
              </w:rPr>
            </w:pPr>
            <w:r w:rsidRPr="001E32DC">
              <w:rPr>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785545E0"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7A669829" w14:textId="77777777" w:rsidR="00420F32" w:rsidRPr="001E32DC" w:rsidRDefault="00420F32" w:rsidP="00420F32">
            <w:pPr>
              <w:pStyle w:val="TAC"/>
              <w:rPr>
                <w:rFonts w:cs="Arial"/>
                <w:color w:val="000000"/>
                <w:szCs w:val="18"/>
                <w:lang w:val="en-US" w:eastAsia="zh-CN" w:bidi="ar"/>
              </w:rPr>
            </w:pPr>
            <w:r w:rsidRPr="001E32DC">
              <w:rPr>
                <w:rFonts w:ascii="Calibri" w:hAnsi="Calibri"/>
                <w:sz w:val="21"/>
                <w:lang w:val="en-US" w:eastAsia="zh-CN"/>
              </w:rPr>
              <w:t>0</w:t>
            </w:r>
          </w:p>
        </w:tc>
      </w:tr>
      <w:tr w:rsidR="00420F32" w14:paraId="156A8E25" w14:textId="77777777" w:rsidTr="009E2430">
        <w:trPr>
          <w:trHeight w:val="29"/>
        </w:trPr>
        <w:tc>
          <w:tcPr>
            <w:tcW w:w="1848" w:type="dxa"/>
            <w:tcBorders>
              <w:top w:val="nil"/>
              <w:left w:val="single" w:sz="4" w:space="0" w:color="auto"/>
              <w:bottom w:val="nil"/>
              <w:right w:val="single" w:sz="4" w:space="0" w:color="auto"/>
            </w:tcBorders>
            <w:vAlign w:val="center"/>
          </w:tcPr>
          <w:p w14:paraId="06A1F85B"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0EC15C2E"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AFA0F21" w14:textId="77777777" w:rsidR="00420F32" w:rsidRPr="001E32DC" w:rsidRDefault="00420F32" w:rsidP="00420F32">
            <w:pPr>
              <w:pStyle w:val="TAC"/>
              <w:rPr>
                <w:lang w:val="en-US" w:eastAsia="zh-CN"/>
              </w:rPr>
            </w:pPr>
            <w:r w:rsidRPr="001E32DC">
              <w:rPr>
                <w:lang w:val="en-US"/>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5623243A"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1D31AA9A" w14:textId="77777777" w:rsidR="00420F32" w:rsidRPr="001E32DC" w:rsidRDefault="00420F32" w:rsidP="00420F32">
            <w:pPr>
              <w:pStyle w:val="TAC"/>
              <w:rPr>
                <w:rFonts w:cs="Arial"/>
                <w:color w:val="000000"/>
                <w:szCs w:val="18"/>
                <w:lang w:val="en-US" w:eastAsia="zh-CN" w:bidi="ar"/>
              </w:rPr>
            </w:pPr>
          </w:p>
        </w:tc>
      </w:tr>
      <w:tr w:rsidR="00420F32" w14:paraId="12197D87"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3DBDDC2"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4D73DC9"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06A077C" w14:textId="77777777" w:rsidR="00420F32" w:rsidRPr="001E32DC" w:rsidRDefault="00420F32" w:rsidP="00420F32">
            <w:pPr>
              <w:pStyle w:val="TAC"/>
              <w:rPr>
                <w:lang w:val="en-US" w:eastAsia="zh-CN"/>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EADF41E"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127AF519" w14:textId="77777777" w:rsidR="00420F32" w:rsidRPr="001E32DC" w:rsidRDefault="00420F32" w:rsidP="00420F32">
            <w:pPr>
              <w:pStyle w:val="TAC"/>
              <w:rPr>
                <w:rFonts w:cs="Arial"/>
                <w:color w:val="000000"/>
                <w:szCs w:val="18"/>
                <w:lang w:val="en-US" w:eastAsia="zh-CN" w:bidi="ar"/>
              </w:rPr>
            </w:pPr>
          </w:p>
        </w:tc>
      </w:tr>
      <w:tr w:rsidR="00420F32" w14:paraId="00540249" w14:textId="77777777" w:rsidTr="009E2430">
        <w:trPr>
          <w:trHeight w:val="29"/>
        </w:trPr>
        <w:tc>
          <w:tcPr>
            <w:tcW w:w="1848" w:type="dxa"/>
            <w:tcBorders>
              <w:top w:val="single" w:sz="4" w:space="0" w:color="auto"/>
              <w:left w:val="single" w:sz="4" w:space="0" w:color="auto"/>
              <w:bottom w:val="nil"/>
              <w:right w:val="single" w:sz="4" w:space="0" w:color="auto"/>
            </w:tcBorders>
          </w:tcPr>
          <w:p w14:paraId="76F1556B" w14:textId="77777777" w:rsidR="00420F32" w:rsidRPr="001E32DC" w:rsidRDefault="00420F32" w:rsidP="00420F32">
            <w:pPr>
              <w:pStyle w:val="TAC"/>
              <w:rPr>
                <w:lang w:val="en-US" w:eastAsia="zh-CN"/>
              </w:rPr>
            </w:pPr>
            <w:r>
              <w:rPr>
                <w:szCs w:val="18"/>
              </w:rPr>
              <w:t>CA_n5</w:t>
            </w:r>
            <w:r w:rsidRPr="00640E15">
              <w:rPr>
                <w:szCs w:val="18"/>
                <w:lang w:val="sv-SE"/>
              </w:rPr>
              <w:t>A-</w:t>
            </w:r>
            <w:r w:rsidRPr="00640E15">
              <w:rPr>
                <w:szCs w:val="18"/>
              </w:rPr>
              <w:t>n</w:t>
            </w:r>
            <w:r>
              <w:rPr>
                <w:szCs w:val="18"/>
              </w:rPr>
              <w:t>40</w:t>
            </w:r>
            <w:r w:rsidRPr="00640E15">
              <w:rPr>
                <w:szCs w:val="18"/>
                <w:lang w:val="sv-SE"/>
              </w:rPr>
              <w:t>A-n</w:t>
            </w:r>
            <w:r>
              <w:rPr>
                <w:szCs w:val="18"/>
                <w:lang w:val="sv-SE"/>
              </w:rPr>
              <w:t>78</w:t>
            </w:r>
            <w:r w:rsidRPr="00640E15">
              <w:rPr>
                <w:szCs w:val="18"/>
                <w:lang w:val="sv-SE"/>
              </w:rPr>
              <w:t>A</w:t>
            </w:r>
          </w:p>
        </w:tc>
        <w:tc>
          <w:tcPr>
            <w:tcW w:w="1862" w:type="dxa"/>
            <w:tcBorders>
              <w:top w:val="single" w:sz="4" w:space="0" w:color="auto"/>
              <w:left w:val="single" w:sz="4" w:space="0" w:color="auto"/>
              <w:bottom w:val="nil"/>
              <w:right w:val="single" w:sz="4" w:space="0" w:color="auto"/>
            </w:tcBorders>
          </w:tcPr>
          <w:p w14:paraId="2366DE9D" w14:textId="77777777" w:rsidR="00420F32" w:rsidRPr="00650D97" w:rsidRDefault="00420F32" w:rsidP="00420F32">
            <w:pPr>
              <w:pStyle w:val="TAC"/>
              <w:rPr>
                <w:szCs w:val="18"/>
              </w:rPr>
            </w:pPr>
            <w:r w:rsidRPr="00650D97">
              <w:rPr>
                <w:szCs w:val="18"/>
              </w:rPr>
              <w:t>CA_n5A-n40A</w:t>
            </w:r>
          </w:p>
          <w:p w14:paraId="3C76E083" w14:textId="77777777" w:rsidR="00420F32" w:rsidRPr="00650D97" w:rsidRDefault="00420F32" w:rsidP="00420F32">
            <w:pPr>
              <w:pStyle w:val="TAC"/>
              <w:rPr>
                <w:szCs w:val="18"/>
              </w:rPr>
            </w:pPr>
            <w:r w:rsidRPr="00650D97">
              <w:rPr>
                <w:szCs w:val="18"/>
              </w:rPr>
              <w:t>CA_n5A-n78A</w:t>
            </w:r>
          </w:p>
          <w:p w14:paraId="378FD343" w14:textId="77777777" w:rsidR="00420F32" w:rsidRPr="001E32DC" w:rsidRDefault="00420F32" w:rsidP="00420F32">
            <w:pPr>
              <w:pStyle w:val="TAC"/>
              <w:rPr>
                <w:lang w:val="en-US" w:eastAsia="zh-CN"/>
              </w:rPr>
            </w:pPr>
            <w:r w:rsidRPr="00650D97">
              <w:rPr>
                <w:szCs w:val="18"/>
              </w:rPr>
              <w:t>CA_n40A-n78A</w:t>
            </w:r>
          </w:p>
        </w:tc>
        <w:tc>
          <w:tcPr>
            <w:tcW w:w="843" w:type="dxa"/>
            <w:tcBorders>
              <w:top w:val="single" w:sz="4" w:space="0" w:color="auto"/>
              <w:left w:val="single" w:sz="4" w:space="0" w:color="auto"/>
              <w:bottom w:val="single" w:sz="4" w:space="0" w:color="auto"/>
              <w:right w:val="single" w:sz="4" w:space="0" w:color="auto"/>
            </w:tcBorders>
          </w:tcPr>
          <w:p w14:paraId="23A88ABB" w14:textId="77777777" w:rsidR="00420F32" w:rsidRPr="001E32DC" w:rsidRDefault="00420F32" w:rsidP="00420F32">
            <w:pPr>
              <w:pStyle w:val="TAC"/>
              <w:rPr>
                <w:lang w:val="en-US"/>
              </w:rPr>
            </w:pPr>
            <w:r>
              <w:rPr>
                <w:szCs w:val="18"/>
              </w:rPr>
              <w:t>n5</w:t>
            </w:r>
          </w:p>
        </w:tc>
        <w:tc>
          <w:tcPr>
            <w:tcW w:w="3423" w:type="dxa"/>
            <w:tcBorders>
              <w:top w:val="single" w:sz="4" w:space="0" w:color="auto"/>
              <w:left w:val="single" w:sz="4" w:space="0" w:color="auto"/>
              <w:bottom w:val="single" w:sz="4" w:space="0" w:color="auto"/>
              <w:right w:val="single" w:sz="4" w:space="0" w:color="auto"/>
            </w:tcBorders>
          </w:tcPr>
          <w:p w14:paraId="13DEF629" w14:textId="77777777" w:rsidR="00420F32" w:rsidRPr="001E32DC" w:rsidRDefault="00420F32" w:rsidP="00420F32">
            <w:pPr>
              <w:pStyle w:val="TAC"/>
              <w:rPr>
                <w:rFonts w:cs="Arial"/>
                <w:color w:val="000000"/>
                <w:szCs w:val="18"/>
                <w:lang w:val="en-US" w:eastAsia="zh-CN" w:bidi="ar"/>
              </w:rPr>
            </w:pPr>
            <w:r>
              <w:rPr>
                <w:rFonts w:cs="Arial"/>
                <w:szCs w:val="18"/>
                <w:lang w:val="en-US" w:eastAsia="zh-CN" w:bidi="ar"/>
              </w:rPr>
              <w:t>5, 10, 15, 20, 25</w:t>
            </w:r>
            <w:r w:rsidRPr="00410D98">
              <w:rPr>
                <w:rFonts w:cs="Arial"/>
                <w:szCs w:val="18"/>
                <w:vertAlign w:val="superscript"/>
                <w:lang w:val="en-US" w:eastAsia="zh-CN" w:bidi="ar"/>
              </w:rPr>
              <w:t>1</w:t>
            </w:r>
          </w:p>
        </w:tc>
        <w:tc>
          <w:tcPr>
            <w:tcW w:w="1638" w:type="dxa"/>
            <w:tcBorders>
              <w:top w:val="single" w:sz="4" w:space="0" w:color="auto"/>
              <w:left w:val="single" w:sz="4" w:space="0" w:color="auto"/>
              <w:bottom w:val="nil"/>
              <w:right w:val="single" w:sz="4" w:space="0" w:color="auto"/>
            </w:tcBorders>
            <w:vAlign w:val="center"/>
          </w:tcPr>
          <w:p w14:paraId="6B964EA5" w14:textId="77777777" w:rsidR="00420F32" w:rsidRPr="001E32DC" w:rsidRDefault="00420F32" w:rsidP="00420F32">
            <w:pPr>
              <w:pStyle w:val="TAC"/>
              <w:rPr>
                <w:rFonts w:cs="Arial"/>
                <w:color w:val="000000"/>
                <w:szCs w:val="18"/>
                <w:lang w:val="en-US" w:eastAsia="zh-CN" w:bidi="ar"/>
              </w:rPr>
            </w:pPr>
            <w:r>
              <w:rPr>
                <w:rFonts w:cs="Arial" w:hint="eastAsia"/>
                <w:color w:val="000000"/>
                <w:szCs w:val="18"/>
                <w:lang w:val="en-US" w:eastAsia="zh-CN" w:bidi="ar"/>
              </w:rPr>
              <w:t>0</w:t>
            </w:r>
          </w:p>
        </w:tc>
      </w:tr>
      <w:tr w:rsidR="00420F32" w14:paraId="78697C06" w14:textId="77777777" w:rsidTr="009E2430">
        <w:trPr>
          <w:trHeight w:val="29"/>
        </w:trPr>
        <w:tc>
          <w:tcPr>
            <w:tcW w:w="1848" w:type="dxa"/>
            <w:tcBorders>
              <w:top w:val="nil"/>
              <w:left w:val="single" w:sz="4" w:space="0" w:color="auto"/>
              <w:bottom w:val="nil"/>
              <w:right w:val="single" w:sz="4" w:space="0" w:color="auto"/>
            </w:tcBorders>
          </w:tcPr>
          <w:p w14:paraId="31E86531"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tcPr>
          <w:p w14:paraId="3B7EC4E5"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095460FB" w14:textId="77777777" w:rsidR="00420F32" w:rsidRPr="001E32DC" w:rsidRDefault="00420F32" w:rsidP="00420F32">
            <w:pPr>
              <w:pStyle w:val="TAC"/>
              <w:rPr>
                <w:lang w:val="en-US"/>
              </w:rPr>
            </w:pPr>
            <w:r>
              <w:rPr>
                <w:szCs w:val="18"/>
              </w:rPr>
              <w:t>n40</w:t>
            </w:r>
          </w:p>
        </w:tc>
        <w:tc>
          <w:tcPr>
            <w:tcW w:w="3423" w:type="dxa"/>
            <w:tcBorders>
              <w:top w:val="single" w:sz="4" w:space="0" w:color="auto"/>
              <w:left w:val="single" w:sz="4" w:space="0" w:color="auto"/>
              <w:bottom w:val="single" w:sz="4" w:space="0" w:color="auto"/>
              <w:right w:val="single" w:sz="4" w:space="0" w:color="auto"/>
            </w:tcBorders>
          </w:tcPr>
          <w:p w14:paraId="05194438" w14:textId="77777777" w:rsidR="00420F32" w:rsidRPr="001E32DC" w:rsidRDefault="00420F32" w:rsidP="00420F32">
            <w:pPr>
              <w:pStyle w:val="TAC"/>
              <w:rPr>
                <w:rFonts w:cs="Arial"/>
                <w:color w:val="000000"/>
                <w:szCs w:val="18"/>
                <w:lang w:val="en-US" w:eastAsia="zh-CN" w:bidi="ar"/>
              </w:rPr>
            </w:pPr>
            <w:r w:rsidRPr="00692CE4">
              <w:rPr>
                <w:rFonts w:cs="Arial"/>
                <w:szCs w:val="18"/>
                <w:lang w:val="en-US" w:eastAsia="zh-CN" w:bidi="ar"/>
              </w:rPr>
              <w:t>5</w:t>
            </w:r>
            <w:r>
              <w:rPr>
                <w:rFonts w:cs="Arial"/>
                <w:szCs w:val="18"/>
                <w:vertAlign w:val="superscript"/>
                <w:lang w:val="en-US" w:eastAsia="zh-CN" w:bidi="ar"/>
              </w:rPr>
              <w:t>8</w:t>
            </w:r>
            <w:r w:rsidRPr="00692CE4">
              <w:rPr>
                <w:rFonts w:cs="Arial"/>
                <w:szCs w:val="18"/>
                <w:lang w:val="en-US" w:eastAsia="zh-CN" w:bidi="ar"/>
              </w:rPr>
              <w:t xml:space="preserve">, 10, 15, 20, 25, 30, 40, 50, 60, </w:t>
            </w:r>
            <w:r>
              <w:rPr>
                <w:rFonts w:cs="Arial"/>
                <w:szCs w:val="18"/>
                <w:lang w:val="en-US" w:eastAsia="zh-CN" w:bidi="ar"/>
              </w:rPr>
              <w:t xml:space="preserve">70, </w:t>
            </w:r>
            <w:r w:rsidRPr="00692CE4">
              <w:rPr>
                <w:rFonts w:cs="Arial"/>
                <w:szCs w:val="18"/>
                <w:lang w:val="en-US" w:eastAsia="zh-CN" w:bidi="ar"/>
              </w:rPr>
              <w:t>80</w:t>
            </w:r>
            <w:r>
              <w:rPr>
                <w:rFonts w:cs="Arial"/>
                <w:szCs w:val="18"/>
                <w:lang w:val="en-US" w:eastAsia="zh-CN" w:bidi="ar"/>
              </w:rPr>
              <w:t>, 90,100</w:t>
            </w:r>
          </w:p>
        </w:tc>
        <w:tc>
          <w:tcPr>
            <w:tcW w:w="1638" w:type="dxa"/>
            <w:tcBorders>
              <w:top w:val="nil"/>
              <w:left w:val="single" w:sz="4" w:space="0" w:color="auto"/>
              <w:bottom w:val="nil"/>
              <w:right w:val="single" w:sz="4" w:space="0" w:color="auto"/>
            </w:tcBorders>
            <w:vAlign w:val="center"/>
          </w:tcPr>
          <w:p w14:paraId="355AD350" w14:textId="77777777" w:rsidR="00420F32" w:rsidRPr="001E32DC" w:rsidRDefault="00420F32" w:rsidP="00420F32">
            <w:pPr>
              <w:pStyle w:val="TAC"/>
              <w:rPr>
                <w:rFonts w:cs="Arial"/>
                <w:color w:val="000000"/>
                <w:szCs w:val="18"/>
                <w:lang w:val="en-US" w:eastAsia="zh-CN" w:bidi="ar"/>
              </w:rPr>
            </w:pPr>
          </w:p>
        </w:tc>
      </w:tr>
      <w:tr w:rsidR="00420F32" w14:paraId="4FC07DA3" w14:textId="77777777" w:rsidTr="009E2430">
        <w:trPr>
          <w:trHeight w:val="29"/>
        </w:trPr>
        <w:tc>
          <w:tcPr>
            <w:tcW w:w="1848" w:type="dxa"/>
            <w:tcBorders>
              <w:top w:val="nil"/>
              <w:left w:val="single" w:sz="4" w:space="0" w:color="auto"/>
              <w:bottom w:val="single" w:sz="4" w:space="0" w:color="auto"/>
              <w:right w:val="single" w:sz="4" w:space="0" w:color="auto"/>
            </w:tcBorders>
          </w:tcPr>
          <w:p w14:paraId="01C7FBD4"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70149B0D"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618D33EA" w14:textId="77777777" w:rsidR="00420F32" w:rsidRPr="001E32DC" w:rsidRDefault="00420F32" w:rsidP="00420F32">
            <w:pPr>
              <w:pStyle w:val="TAC"/>
              <w:rPr>
                <w:lang w:val="en-US"/>
              </w:rPr>
            </w:pPr>
            <w:r>
              <w:rPr>
                <w:szCs w:val="18"/>
              </w:rPr>
              <w:t>n78</w:t>
            </w:r>
          </w:p>
        </w:tc>
        <w:tc>
          <w:tcPr>
            <w:tcW w:w="3423" w:type="dxa"/>
            <w:tcBorders>
              <w:top w:val="single" w:sz="4" w:space="0" w:color="auto"/>
              <w:left w:val="single" w:sz="4" w:space="0" w:color="auto"/>
              <w:bottom w:val="single" w:sz="4" w:space="0" w:color="auto"/>
              <w:right w:val="single" w:sz="4" w:space="0" w:color="auto"/>
            </w:tcBorders>
          </w:tcPr>
          <w:p w14:paraId="010D8209" w14:textId="77777777" w:rsidR="00420F32" w:rsidRPr="001E32DC" w:rsidRDefault="00420F32" w:rsidP="00420F32">
            <w:pPr>
              <w:pStyle w:val="TAC"/>
              <w:rPr>
                <w:rFonts w:cs="Arial"/>
                <w:color w:val="000000"/>
                <w:szCs w:val="18"/>
                <w:lang w:val="en-US" w:eastAsia="zh-CN" w:bidi="ar"/>
              </w:rPr>
            </w:pPr>
            <w:r w:rsidRPr="00692CE4">
              <w:rPr>
                <w:rFonts w:cs="Arial"/>
                <w:szCs w:val="18"/>
                <w:lang w:val="en-US" w:eastAsia="zh-CN" w:bidi="ar"/>
              </w:rPr>
              <w:t xml:space="preserve">10, 15, 20, 25, 30, 40, 50, 60, </w:t>
            </w:r>
            <w:r>
              <w:rPr>
                <w:rFonts w:cs="Arial"/>
                <w:szCs w:val="18"/>
                <w:lang w:val="en-US" w:eastAsia="zh-CN" w:bidi="ar"/>
              </w:rPr>
              <w:t xml:space="preserve">70, </w:t>
            </w:r>
            <w:r w:rsidRPr="00692CE4">
              <w:rPr>
                <w:rFonts w:cs="Arial"/>
                <w:szCs w:val="18"/>
                <w:lang w:val="en-US" w:eastAsia="zh-CN" w:bidi="ar"/>
              </w:rPr>
              <w:t>80</w:t>
            </w:r>
            <w:r>
              <w:rPr>
                <w:rFonts w:cs="Arial"/>
                <w:szCs w:val="18"/>
                <w:lang w:val="en-US" w:eastAsia="zh-CN" w:bidi="ar"/>
              </w:rPr>
              <w:t>, 90,100</w:t>
            </w:r>
          </w:p>
        </w:tc>
        <w:tc>
          <w:tcPr>
            <w:tcW w:w="1638" w:type="dxa"/>
            <w:tcBorders>
              <w:top w:val="nil"/>
              <w:left w:val="single" w:sz="4" w:space="0" w:color="auto"/>
              <w:bottom w:val="single" w:sz="4" w:space="0" w:color="auto"/>
              <w:right w:val="single" w:sz="4" w:space="0" w:color="auto"/>
            </w:tcBorders>
            <w:vAlign w:val="center"/>
          </w:tcPr>
          <w:p w14:paraId="7E424791" w14:textId="77777777" w:rsidR="00420F32" w:rsidRPr="001E32DC" w:rsidRDefault="00420F32" w:rsidP="00420F32">
            <w:pPr>
              <w:pStyle w:val="TAC"/>
              <w:rPr>
                <w:rFonts w:cs="Arial"/>
                <w:color w:val="000000"/>
                <w:szCs w:val="18"/>
                <w:lang w:val="en-US" w:eastAsia="zh-CN" w:bidi="ar"/>
              </w:rPr>
            </w:pPr>
          </w:p>
        </w:tc>
      </w:tr>
      <w:tr w:rsidR="00420F32" w14:paraId="52819B9E"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6A0B440" w14:textId="77777777" w:rsidR="00420F32" w:rsidRPr="001E32DC" w:rsidRDefault="00420F32" w:rsidP="00420F32">
            <w:pPr>
              <w:pStyle w:val="TAC"/>
              <w:rPr>
                <w:lang w:val="en-US" w:eastAsia="zh-CN"/>
              </w:rPr>
            </w:pPr>
            <w:r w:rsidRPr="001E32DC">
              <w:rPr>
                <w:lang w:val="en-US" w:eastAsia="zh-CN"/>
              </w:rPr>
              <w:t>CA_n5A-n48A-n66A</w:t>
            </w:r>
          </w:p>
        </w:tc>
        <w:tc>
          <w:tcPr>
            <w:tcW w:w="1862" w:type="dxa"/>
            <w:tcBorders>
              <w:top w:val="single" w:sz="4" w:space="0" w:color="auto"/>
              <w:left w:val="single" w:sz="4" w:space="0" w:color="auto"/>
              <w:bottom w:val="nil"/>
              <w:right w:val="single" w:sz="4" w:space="0" w:color="auto"/>
            </w:tcBorders>
            <w:vAlign w:val="center"/>
          </w:tcPr>
          <w:p w14:paraId="7E2FD383" w14:textId="77777777" w:rsidR="00420F32" w:rsidRPr="001E32DC" w:rsidRDefault="00420F32" w:rsidP="00420F32">
            <w:pPr>
              <w:pStyle w:val="TAC"/>
              <w:rPr>
                <w:color w:val="000000" w:themeColor="text1"/>
                <w:szCs w:val="18"/>
                <w:lang w:val="en-US" w:eastAsia="zh-CN"/>
              </w:rPr>
            </w:pPr>
            <w:r w:rsidRPr="00571960">
              <w:rPr>
                <w:color w:val="000000" w:themeColor="text1"/>
                <w:szCs w:val="18"/>
                <w:lang w:val="en-US" w:eastAsia="zh-CN"/>
              </w:rPr>
              <w:t>CA_n5A-n48A</w:t>
            </w:r>
          </w:p>
          <w:p w14:paraId="0BD247BF" w14:textId="77777777" w:rsidR="00420F32" w:rsidRPr="001E32DC" w:rsidRDefault="00420F32" w:rsidP="00420F32">
            <w:pPr>
              <w:pStyle w:val="TAC"/>
              <w:rPr>
                <w:color w:val="000000" w:themeColor="text1"/>
                <w:szCs w:val="18"/>
                <w:lang w:val="en-US" w:eastAsia="zh-CN"/>
              </w:rPr>
            </w:pPr>
            <w:r w:rsidRPr="00571960">
              <w:rPr>
                <w:color w:val="000000" w:themeColor="text1"/>
                <w:szCs w:val="18"/>
                <w:lang w:val="en-US" w:eastAsia="zh-CN"/>
              </w:rPr>
              <w:t>CA_n5A-n66A</w:t>
            </w:r>
          </w:p>
          <w:p w14:paraId="1D17274E" w14:textId="77777777" w:rsidR="00420F32" w:rsidRPr="001E32DC" w:rsidRDefault="00420F32" w:rsidP="00420F32">
            <w:pPr>
              <w:pStyle w:val="TAC"/>
              <w:rPr>
                <w:lang w:val="en-US" w:eastAsia="zh-CN"/>
              </w:rPr>
            </w:pPr>
            <w:r w:rsidRPr="002237ED">
              <w:rPr>
                <w:color w:val="000000" w:themeColor="text1"/>
                <w:szCs w:val="18"/>
                <w:lang w:val="en-US" w:eastAsia="zh-CN"/>
              </w:rPr>
              <w:t>CA_n48A-n66A</w:t>
            </w:r>
          </w:p>
        </w:tc>
        <w:tc>
          <w:tcPr>
            <w:tcW w:w="843" w:type="dxa"/>
            <w:tcBorders>
              <w:top w:val="single" w:sz="4" w:space="0" w:color="auto"/>
              <w:left w:val="single" w:sz="4" w:space="0" w:color="auto"/>
              <w:bottom w:val="single" w:sz="4" w:space="0" w:color="auto"/>
              <w:right w:val="single" w:sz="4" w:space="0" w:color="auto"/>
            </w:tcBorders>
            <w:vAlign w:val="center"/>
          </w:tcPr>
          <w:p w14:paraId="1C4BA8AA" w14:textId="77777777" w:rsidR="00420F32" w:rsidRPr="001E32DC" w:rsidRDefault="00420F32" w:rsidP="00420F32">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1D92469F"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0FABF278"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eastAsia="zh-CN" w:bidi="ar"/>
              </w:rPr>
              <w:t>0</w:t>
            </w:r>
          </w:p>
        </w:tc>
      </w:tr>
      <w:tr w:rsidR="00420F32" w14:paraId="1A81F40A" w14:textId="77777777" w:rsidTr="009E2430">
        <w:trPr>
          <w:trHeight w:val="29"/>
        </w:trPr>
        <w:tc>
          <w:tcPr>
            <w:tcW w:w="1848" w:type="dxa"/>
            <w:tcBorders>
              <w:top w:val="nil"/>
              <w:left w:val="single" w:sz="4" w:space="0" w:color="auto"/>
              <w:bottom w:val="nil"/>
              <w:right w:val="single" w:sz="4" w:space="0" w:color="auto"/>
            </w:tcBorders>
            <w:vAlign w:val="center"/>
          </w:tcPr>
          <w:p w14:paraId="513BD4D0"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7F601649"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443EFD9" w14:textId="77777777" w:rsidR="00420F32" w:rsidRPr="001E32DC" w:rsidRDefault="00420F32" w:rsidP="00420F32">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D551F16"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2596853B" w14:textId="77777777" w:rsidR="00420F32" w:rsidRPr="001E32DC" w:rsidRDefault="00420F32" w:rsidP="00420F32">
            <w:pPr>
              <w:pStyle w:val="TAC"/>
              <w:rPr>
                <w:rFonts w:cs="Arial"/>
                <w:color w:val="000000"/>
                <w:szCs w:val="18"/>
                <w:lang w:val="en-US" w:eastAsia="zh-CN" w:bidi="ar"/>
              </w:rPr>
            </w:pPr>
          </w:p>
        </w:tc>
      </w:tr>
      <w:tr w:rsidR="00420F32" w14:paraId="015583BD"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67BE1AD"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98D6C9C"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18C7072" w14:textId="77777777" w:rsidR="00420F32" w:rsidRPr="001E32DC" w:rsidRDefault="00420F32" w:rsidP="00420F32">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3C27BBD"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7711CF95" w14:textId="77777777" w:rsidR="00420F32" w:rsidRPr="001E32DC" w:rsidRDefault="00420F32" w:rsidP="00420F32">
            <w:pPr>
              <w:pStyle w:val="TAC"/>
              <w:rPr>
                <w:rFonts w:cs="Arial"/>
                <w:color w:val="000000"/>
                <w:szCs w:val="18"/>
                <w:lang w:val="en-US" w:eastAsia="zh-CN" w:bidi="ar"/>
              </w:rPr>
            </w:pPr>
          </w:p>
        </w:tc>
      </w:tr>
      <w:tr w:rsidR="00420F32" w14:paraId="2F22AEB7"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8AB9FD5" w14:textId="77777777" w:rsidR="00420F32" w:rsidRPr="001E32DC" w:rsidRDefault="00420F32" w:rsidP="00420F32">
            <w:pPr>
              <w:pStyle w:val="TAC"/>
              <w:rPr>
                <w:lang w:val="en-US" w:eastAsia="zh-CN"/>
              </w:rPr>
            </w:pPr>
            <w:r w:rsidRPr="001E32DC">
              <w:rPr>
                <w:rFonts w:cs="Arial"/>
                <w:szCs w:val="18"/>
                <w:lang w:val="en-US"/>
              </w:rPr>
              <w:t>CA_n5A-n48(A-B)-n66A</w:t>
            </w:r>
          </w:p>
        </w:tc>
        <w:tc>
          <w:tcPr>
            <w:tcW w:w="1862" w:type="dxa"/>
            <w:tcBorders>
              <w:top w:val="single" w:sz="4" w:space="0" w:color="auto"/>
              <w:left w:val="single" w:sz="4" w:space="0" w:color="auto"/>
              <w:bottom w:val="nil"/>
              <w:right w:val="single" w:sz="4" w:space="0" w:color="auto"/>
            </w:tcBorders>
            <w:vAlign w:val="center"/>
          </w:tcPr>
          <w:p w14:paraId="7B1F94BB" w14:textId="77777777" w:rsidR="00420F32" w:rsidRPr="001E32DC" w:rsidRDefault="00420F32" w:rsidP="00420F32">
            <w:pPr>
              <w:pStyle w:val="TAC"/>
              <w:rPr>
                <w:color w:val="000000" w:themeColor="text1"/>
                <w:szCs w:val="18"/>
                <w:lang w:val="en-US" w:eastAsia="zh-CN"/>
              </w:rPr>
            </w:pPr>
            <w:r w:rsidRPr="001E32DC">
              <w:rPr>
                <w:color w:val="000000" w:themeColor="text1"/>
                <w:szCs w:val="18"/>
                <w:lang w:val="en-US" w:eastAsia="zh-CN"/>
              </w:rPr>
              <w:t>CA_n5A-n48A</w:t>
            </w:r>
          </w:p>
          <w:p w14:paraId="0599B3E3" w14:textId="77777777" w:rsidR="00420F32" w:rsidRPr="001E32DC" w:rsidRDefault="00420F32" w:rsidP="00420F32">
            <w:pPr>
              <w:pStyle w:val="TAC"/>
              <w:rPr>
                <w:color w:val="000000" w:themeColor="text1"/>
                <w:szCs w:val="18"/>
                <w:lang w:val="en-US" w:eastAsia="zh-CN"/>
              </w:rPr>
            </w:pPr>
            <w:r w:rsidRPr="001E32DC">
              <w:rPr>
                <w:color w:val="000000" w:themeColor="text1"/>
                <w:szCs w:val="18"/>
                <w:lang w:val="en-US" w:eastAsia="zh-CN"/>
              </w:rPr>
              <w:t>CA_n5A-n66A</w:t>
            </w:r>
          </w:p>
          <w:p w14:paraId="7496B8F2" w14:textId="77777777" w:rsidR="00420F32" w:rsidRPr="001E32DC" w:rsidRDefault="00420F32" w:rsidP="00420F32">
            <w:pPr>
              <w:pStyle w:val="TAC"/>
              <w:rPr>
                <w:lang w:val="en-US" w:eastAsia="zh-CN"/>
              </w:rPr>
            </w:pPr>
            <w:r w:rsidRPr="00571960">
              <w:rPr>
                <w:color w:val="000000" w:themeColor="text1"/>
                <w:szCs w:val="18"/>
                <w:lang w:val="en-US" w:eastAsia="zh-CN"/>
              </w:rPr>
              <w:t>CA_n48A-n66A</w:t>
            </w:r>
          </w:p>
        </w:tc>
        <w:tc>
          <w:tcPr>
            <w:tcW w:w="843" w:type="dxa"/>
            <w:tcBorders>
              <w:top w:val="single" w:sz="4" w:space="0" w:color="auto"/>
              <w:left w:val="single" w:sz="4" w:space="0" w:color="auto"/>
              <w:bottom w:val="single" w:sz="4" w:space="0" w:color="auto"/>
              <w:right w:val="single" w:sz="4" w:space="0" w:color="auto"/>
            </w:tcBorders>
            <w:vAlign w:val="center"/>
          </w:tcPr>
          <w:p w14:paraId="5541FF91" w14:textId="77777777" w:rsidR="00420F32" w:rsidRPr="001E32DC" w:rsidRDefault="00420F32" w:rsidP="00420F32">
            <w:pPr>
              <w:pStyle w:val="TAC"/>
              <w:rPr>
                <w:lang w:val="en-US" w:eastAsia="zh-CN"/>
              </w:rPr>
            </w:pPr>
            <w:r w:rsidRPr="001E32DC">
              <w:rPr>
                <w:rFonts w:cs="Arial"/>
                <w:szCs w:val="18"/>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5FF64DFE" w14:textId="77777777" w:rsidR="00420F32" w:rsidRPr="001E32DC" w:rsidRDefault="00420F32" w:rsidP="00420F32">
            <w:pPr>
              <w:pStyle w:val="TAC"/>
              <w:rPr>
                <w:rFonts w:ascii="Calibri" w:hAnsi="Calibri" w:cs="Arial"/>
                <w:sz w:val="21"/>
                <w:szCs w:val="18"/>
                <w:lang w:val="en-US" w:eastAsia="zh-CN"/>
              </w:rPr>
            </w:pPr>
            <w:r w:rsidRPr="001E32DC">
              <w:rPr>
                <w:rFonts w:cs="Arial"/>
                <w:color w:val="000000"/>
                <w:szCs w:val="18"/>
                <w:lang w:val="en-US" w:eastAsia="zh-CN" w:bidi="ar"/>
              </w:rPr>
              <w:t>5, 10, 15, 20, 25</w:t>
            </w:r>
            <w:r w:rsidRPr="001E32DC">
              <w:rPr>
                <w:rFonts w:cs="Arial"/>
                <w:color w:val="000000"/>
                <w:szCs w:val="18"/>
                <w:vertAlign w:val="superscript"/>
                <w:lang w:val="en-US" w:eastAsia="zh-CN" w:bidi="ar"/>
              </w:rPr>
              <w:t>1</w:t>
            </w:r>
          </w:p>
        </w:tc>
        <w:tc>
          <w:tcPr>
            <w:tcW w:w="1638" w:type="dxa"/>
            <w:tcBorders>
              <w:top w:val="single" w:sz="4" w:space="0" w:color="auto"/>
              <w:left w:val="single" w:sz="4" w:space="0" w:color="auto"/>
              <w:bottom w:val="nil"/>
              <w:right w:val="single" w:sz="4" w:space="0" w:color="auto"/>
            </w:tcBorders>
            <w:vAlign w:val="center"/>
          </w:tcPr>
          <w:p w14:paraId="071AEDD5"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eastAsia="zh-CN" w:bidi="ar"/>
              </w:rPr>
              <w:t>0</w:t>
            </w:r>
          </w:p>
        </w:tc>
      </w:tr>
      <w:tr w:rsidR="00420F32" w14:paraId="5C7C59C9" w14:textId="77777777" w:rsidTr="009E2430">
        <w:trPr>
          <w:trHeight w:val="29"/>
        </w:trPr>
        <w:tc>
          <w:tcPr>
            <w:tcW w:w="1848" w:type="dxa"/>
            <w:tcBorders>
              <w:top w:val="nil"/>
              <w:left w:val="single" w:sz="4" w:space="0" w:color="auto"/>
              <w:bottom w:val="nil"/>
              <w:right w:val="single" w:sz="4" w:space="0" w:color="auto"/>
            </w:tcBorders>
            <w:vAlign w:val="center"/>
          </w:tcPr>
          <w:p w14:paraId="60956E02"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5FAA2029"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CA0B224" w14:textId="77777777" w:rsidR="00420F32" w:rsidRPr="001E32DC" w:rsidRDefault="00420F32" w:rsidP="00420F32">
            <w:pPr>
              <w:pStyle w:val="TAC"/>
              <w:rPr>
                <w:lang w:val="en-US" w:eastAsia="zh-CN"/>
              </w:rPr>
            </w:pPr>
            <w:r w:rsidRPr="001E32DC">
              <w:rPr>
                <w:rFonts w:cs="Arial"/>
                <w:szCs w:val="18"/>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BDEE279" w14:textId="77777777" w:rsidR="00420F32" w:rsidRPr="001E32DC" w:rsidRDefault="00420F32" w:rsidP="00420F32">
            <w:pPr>
              <w:pStyle w:val="TAC"/>
              <w:rPr>
                <w:rFonts w:ascii="Calibri" w:hAnsi="Calibri" w:cs="Arial"/>
                <w:sz w:val="21"/>
                <w:szCs w:val="18"/>
                <w:lang w:val="en-US" w:eastAsia="zh-CN"/>
              </w:rPr>
            </w:pPr>
            <w:r w:rsidRPr="001E32DC">
              <w:rPr>
                <w:rFonts w:cs="Arial"/>
                <w:color w:val="000000"/>
                <w:szCs w:val="18"/>
                <w:lang w:val="en-US" w:eastAsia="zh-CN" w:bidi="ar"/>
              </w:rPr>
              <w:t>CA_n48(A-B)_BCS0</w:t>
            </w:r>
          </w:p>
        </w:tc>
        <w:tc>
          <w:tcPr>
            <w:tcW w:w="1638" w:type="dxa"/>
            <w:tcBorders>
              <w:top w:val="nil"/>
              <w:left w:val="single" w:sz="4" w:space="0" w:color="auto"/>
              <w:bottom w:val="nil"/>
              <w:right w:val="single" w:sz="4" w:space="0" w:color="auto"/>
            </w:tcBorders>
            <w:vAlign w:val="center"/>
          </w:tcPr>
          <w:p w14:paraId="10A31C2B" w14:textId="77777777" w:rsidR="00420F32" w:rsidRPr="001E32DC" w:rsidRDefault="00420F32" w:rsidP="00420F32">
            <w:pPr>
              <w:pStyle w:val="TAC"/>
              <w:rPr>
                <w:rFonts w:cs="Arial"/>
                <w:color w:val="000000"/>
                <w:szCs w:val="18"/>
                <w:lang w:val="en-US" w:eastAsia="zh-CN" w:bidi="ar"/>
              </w:rPr>
            </w:pPr>
          </w:p>
        </w:tc>
      </w:tr>
      <w:tr w:rsidR="00420F32" w14:paraId="093F559C" w14:textId="77777777" w:rsidTr="009E2430">
        <w:trPr>
          <w:trHeight w:val="29"/>
        </w:trPr>
        <w:tc>
          <w:tcPr>
            <w:tcW w:w="1848" w:type="dxa"/>
            <w:tcBorders>
              <w:top w:val="nil"/>
              <w:left w:val="single" w:sz="4" w:space="0" w:color="auto"/>
              <w:bottom w:val="nil"/>
              <w:right w:val="single" w:sz="4" w:space="0" w:color="auto"/>
            </w:tcBorders>
            <w:vAlign w:val="center"/>
          </w:tcPr>
          <w:p w14:paraId="298D6EC1"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31DEA9D2"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625B09C" w14:textId="77777777" w:rsidR="00420F32" w:rsidRPr="001E32DC" w:rsidRDefault="00420F32" w:rsidP="00420F32">
            <w:pPr>
              <w:pStyle w:val="TAC"/>
              <w:rPr>
                <w:lang w:val="en-US" w:eastAsia="zh-CN"/>
              </w:rPr>
            </w:pPr>
            <w:r w:rsidRPr="001E32DC">
              <w:rPr>
                <w:rFonts w:cs="Arial"/>
                <w:szCs w:val="18"/>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EF529EA" w14:textId="77777777" w:rsidR="00420F32" w:rsidRPr="001E32DC" w:rsidRDefault="00420F32" w:rsidP="00420F32">
            <w:pPr>
              <w:pStyle w:val="TAC"/>
              <w:rPr>
                <w:rFonts w:ascii="Calibri" w:hAnsi="Calibri" w:cs="Arial"/>
                <w:sz w:val="21"/>
                <w:szCs w:val="18"/>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0E55B64D" w14:textId="77777777" w:rsidR="00420F32" w:rsidRPr="001E32DC" w:rsidRDefault="00420F32" w:rsidP="00420F32">
            <w:pPr>
              <w:pStyle w:val="TAC"/>
              <w:rPr>
                <w:rFonts w:cs="Arial"/>
                <w:color w:val="000000"/>
                <w:szCs w:val="18"/>
                <w:lang w:val="en-US" w:eastAsia="zh-CN" w:bidi="ar"/>
              </w:rPr>
            </w:pPr>
          </w:p>
        </w:tc>
      </w:tr>
      <w:tr w:rsidR="00420F32" w14:paraId="33BCDA6E" w14:textId="77777777" w:rsidTr="009E2430">
        <w:trPr>
          <w:trHeight w:val="29"/>
        </w:trPr>
        <w:tc>
          <w:tcPr>
            <w:tcW w:w="1848" w:type="dxa"/>
            <w:tcBorders>
              <w:top w:val="nil"/>
              <w:left w:val="single" w:sz="4" w:space="0" w:color="auto"/>
              <w:bottom w:val="nil"/>
              <w:right w:val="single" w:sz="4" w:space="0" w:color="auto"/>
            </w:tcBorders>
            <w:vAlign w:val="center"/>
          </w:tcPr>
          <w:p w14:paraId="5DC3E689"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3F6FFDB2"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6646D08" w14:textId="77777777" w:rsidR="00420F32" w:rsidRPr="001E32DC" w:rsidRDefault="00420F32" w:rsidP="00420F32">
            <w:pPr>
              <w:pStyle w:val="TAC"/>
              <w:rPr>
                <w:lang w:val="en-US" w:eastAsia="zh-CN"/>
              </w:rPr>
            </w:pPr>
            <w:r w:rsidRPr="001E32DC">
              <w:rPr>
                <w:rFonts w:cs="Arial"/>
                <w:szCs w:val="18"/>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15B79DCE" w14:textId="77777777" w:rsidR="00420F32" w:rsidRPr="001E32DC" w:rsidRDefault="00420F32" w:rsidP="00420F32">
            <w:pPr>
              <w:pStyle w:val="TAC"/>
              <w:rPr>
                <w:rFonts w:ascii="Calibri" w:hAnsi="Calibri" w:cs="Arial"/>
                <w:sz w:val="21"/>
                <w:szCs w:val="18"/>
                <w:lang w:val="en-US" w:eastAsia="zh-CN"/>
              </w:rPr>
            </w:pPr>
            <w:r w:rsidRPr="001E32DC">
              <w:rPr>
                <w:rFonts w:cs="Arial"/>
                <w:color w:val="000000"/>
                <w:szCs w:val="18"/>
                <w:lang w:val="en-US" w:eastAsia="zh-CN" w:bidi="ar"/>
              </w:rPr>
              <w:t>5, 10, 15, 20, 25</w:t>
            </w:r>
            <w:r w:rsidRPr="001E32DC">
              <w:rPr>
                <w:rFonts w:cs="Arial"/>
                <w:color w:val="000000"/>
                <w:szCs w:val="18"/>
                <w:vertAlign w:val="superscript"/>
                <w:lang w:val="en-US" w:eastAsia="zh-CN" w:bidi="ar"/>
              </w:rPr>
              <w:t>1</w:t>
            </w:r>
          </w:p>
        </w:tc>
        <w:tc>
          <w:tcPr>
            <w:tcW w:w="1638" w:type="dxa"/>
            <w:tcBorders>
              <w:top w:val="single" w:sz="4" w:space="0" w:color="auto"/>
              <w:left w:val="single" w:sz="4" w:space="0" w:color="auto"/>
              <w:bottom w:val="nil"/>
              <w:right w:val="single" w:sz="4" w:space="0" w:color="auto"/>
            </w:tcBorders>
            <w:vAlign w:val="center"/>
          </w:tcPr>
          <w:p w14:paraId="402DAFC4"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eastAsia="zh-CN" w:bidi="ar"/>
              </w:rPr>
              <w:t>1</w:t>
            </w:r>
          </w:p>
        </w:tc>
      </w:tr>
      <w:tr w:rsidR="00420F32" w14:paraId="25E5D413" w14:textId="77777777" w:rsidTr="009E2430">
        <w:trPr>
          <w:trHeight w:val="29"/>
        </w:trPr>
        <w:tc>
          <w:tcPr>
            <w:tcW w:w="1848" w:type="dxa"/>
            <w:tcBorders>
              <w:top w:val="nil"/>
              <w:left w:val="single" w:sz="4" w:space="0" w:color="auto"/>
              <w:bottom w:val="nil"/>
              <w:right w:val="single" w:sz="4" w:space="0" w:color="auto"/>
            </w:tcBorders>
            <w:vAlign w:val="center"/>
          </w:tcPr>
          <w:p w14:paraId="6F147AD6"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7FB94B84"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292F6D3" w14:textId="77777777" w:rsidR="00420F32" w:rsidRPr="001E32DC" w:rsidRDefault="00420F32" w:rsidP="00420F32">
            <w:pPr>
              <w:pStyle w:val="TAC"/>
              <w:rPr>
                <w:lang w:val="en-US" w:eastAsia="zh-CN"/>
              </w:rPr>
            </w:pPr>
            <w:r w:rsidRPr="001E32DC">
              <w:rPr>
                <w:rFonts w:cs="Arial"/>
                <w:szCs w:val="18"/>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B13B778" w14:textId="77777777" w:rsidR="00420F32" w:rsidRPr="001E32DC" w:rsidRDefault="00420F32" w:rsidP="00420F32">
            <w:pPr>
              <w:pStyle w:val="TAC"/>
              <w:rPr>
                <w:rFonts w:ascii="Calibri" w:hAnsi="Calibri" w:cs="Arial"/>
                <w:sz w:val="21"/>
                <w:szCs w:val="18"/>
                <w:lang w:val="en-US" w:eastAsia="zh-CN"/>
              </w:rPr>
            </w:pPr>
            <w:r w:rsidRPr="001E32DC">
              <w:rPr>
                <w:rFonts w:cs="Arial"/>
                <w:color w:val="000000"/>
                <w:szCs w:val="18"/>
                <w:lang w:val="en-US" w:eastAsia="zh-CN" w:bidi="ar"/>
              </w:rPr>
              <w:t>CA_n48(A-B)_BCS1</w:t>
            </w:r>
          </w:p>
        </w:tc>
        <w:tc>
          <w:tcPr>
            <w:tcW w:w="1638" w:type="dxa"/>
            <w:tcBorders>
              <w:top w:val="nil"/>
              <w:left w:val="single" w:sz="4" w:space="0" w:color="auto"/>
              <w:bottom w:val="nil"/>
              <w:right w:val="single" w:sz="4" w:space="0" w:color="auto"/>
            </w:tcBorders>
            <w:vAlign w:val="center"/>
          </w:tcPr>
          <w:p w14:paraId="1E7266FE" w14:textId="77777777" w:rsidR="00420F32" w:rsidRPr="001E32DC" w:rsidRDefault="00420F32" w:rsidP="00420F32">
            <w:pPr>
              <w:pStyle w:val="TAC"/>
              <w:rPr>
                <w:rFonts w:cs="Arial"/>
                <w:color w:val="000000"/>
                <w:szCs w:val="18"/>
                <w:lang w:val="en-US" w:eastAsia="zh-CN" w:bidi="ar"/>
              </w:rPr>
            </w:pPr>
          </w:p>
        </w:tc>
      </w:tr>
      <w:tr w:rsidR="00420F32" w14:paraId="79F3C8D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D05A069"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BE7CF3C"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7060AA2" w14:textId="77777777" w:rsidR="00420F32" w:rsidRPr="001E32DC" w:rsidRDefault="00420F32" w:rsidP="00420F32">
            <w:pPr>
              <w:pStyle w:val="TAC"/>
              <w:rPr>
                <w:lang w:val="en-US" w:eastAsia="zh-CN"/>
              </w:rPr>
            </w:pPr>
            <w:r w:rsidRPr="001E32DC">
              <w:rPr>
                <w:rFonts w:cs="Arial"/>
                <w:szCs w:val="18"/>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DD2E0E2" w14:textId="77777777" w:rsidR="00420F32" w:rsidRPr="001E32DC" w:rsidRDefault="00420F32" w:rsidP="00420F32">
            <w:pPr>
              <w:pStyle w:val="TAC"/>
              <w:rPr>
                <w:rFonts w:ascii="Calibri" w:hAnsi="Calibri" w:cs="Arial"/>
                <w:sz w:val="21"/>
                <w:szCs w:val="18"/>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4E0A3DDB" w14:textId="77777777" w:rsidR="00420F32" w:rsidRPr="001E32DC" w:rsidRDefault="00420F32" w:rsidP="00420F32">
            <w:pPr>
              <w:pStyle w:val="TAC"/>
              <w:rPr>
                <w:rFonts w:cs="Arial"/>
                <w:color w:val="000000"/>
                <w:szCs w:val="18"/>
                <w:lang w:val="en-US" w:eastAsia="zh-CN" w:bidi="ar"/>
              </w:rPr>
            </w:pPr>
          </w:p>
        </w:tc>
      </w:tr>
      <w:tr w:rsidR="00420F32" w14:paraId="652D2BB5"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86D72A5" w14:textId="77777777" w:rsidR="00420F32" w:rsidRPr="001E32DC" w:rsidRDefault="00420F32" w:rsidP="00420F32">
            <w:pPr>
              <w:pStyle w:val="TAC"/>
              <w:rPr>
                <w:lang w:val="en-US" w:eastAsia="zh-CN"/>
              </w:rPr>
            </w:pPr>
            <w:r w:rsidRPr="001E32DC">
              <w:rPr>
                <w:lang w:val="en-US" w:eastAsia="zh-CN"/>
              </w:rPr>
              <w:t>CA_n5A-n48B-n66A</w:t>
            </w:r>
          </w:p>
        </w:tc>
        <w:tc>
          <w:tcPr>
            <w:tcW w:w="1862" w:type="dxa"/>
            <w:tcBorders>
              <w:top w:val="single" w:sz="4" w:space="0" w:color="auto"/>
              <w:left w:val="single" w:sz="4" w:space="0" w:color="auto"/>
              <w:bottom w:val="nil"/>
              <w:right w:val="single" w:sz="4" w:space="0" w:color="auto"/>
            </w:tcBorders>
            <w:vAlign w:val="center"/>
          </w:tcPr>
          <w:p w14:paraId="39D3EBCC" w14:textId="77777777" w:rsidR="00420F32" w:rsidRPr="001E32DC" w:rsidRDefault="00420F32" w:rsidP="00420F32">
            <w:pPr>
              <w:pStyle w:val="TAC"/>
              <w:rPr>
                <w:color w:val="000000" w:themeColor="text1"/>
                <w:szCs w:val="18"/>
                <w:lang w:val="en-US" w:eastAsia="zh-CN"/>
              </w:rPr>
            </w:pPr>
            <w:r w:rsidRPr="001E32DC">
              <w:rPr>
                <w:color w:val="000000" w:themeColor="text1"/>
                <w:szCs w:val="18"/>
                <w:lang w:val="en-US" w:eastAsia="zh-CN"/>
              </w:rPr>
              <w:t>CA_n5A-n48A</w:t>
            </w:r>
          </w:p>
          <w:p w14:paraId="1209D25F" w14:textId="77777777" w:rsidR="00420F32" w:rsidRPr="001E32DC" w:rsidRDefault="00420F32" w:rsidP="00420F32">
            <w:pPr>
              <w:pStyle w:val="TAC"/>
              <w:rPr>
                <w:color w:val="000000" w:themeColor="text1"/>
                <w:szCs w:val="18"/>
                <w:lang w:val="en-US" w:eastAsia="zh-CN"/>
              </w:rPr>
            </w:pPr>
            <w:r w:rsidRPr="001E32DC">
              <w:rPr>
                <w:color w:val="000000" w:themeColor="text1"/>
                <w:szCs w:val="18"/>
                <w:lang w:val="en-US" w:eastAsia="zh-CN"/>
              </w:rPr>
              <w:t>CA_n5A-n66A</w:t>
            </w:r>
          </w:p>
          <w:p w14:paraId="1DD83126" w14:textId="77777777" w:rsidR="00420F32" w:rsidRPr="001E32DC" w:rsidRDefault="00420F32" w:rsidP="00420F32">
            <w:pPr>
              <w:pStyle w:val="TAC"/>
              <w:rPr>
                <w:lang w:val="en-US" w:eastAsia="zh-CN"/>
              </w:rPr>
            </w:pPr>
            <w:r w:rsidRPr="001E32DC">
              <w:rPr>
                <w:color w:val="000000" w:themeColor="text1"/>
                <w:szCs w:val="18"/>
                <w:lang w:val="en-US" w:eastAsia="zh-CN"/>
              </w:rPr>
              <w:t>CA_n48A-n66A</w:t>
            </w:r>
          </w:p>
        </w:tc>
        <w:tc>
          <w:tcPr>
            <w:tcW w:w="843" w:type="dxa"/>
            <w:tcBorders>
              <w:top w:val="single" w:sz="4" w:space="0" w:color="auto"/>
              <w:left w:val="single" w:sz="4" w:space="0" w:color="auto"/>
              <w:bottom w:val="single" w:sz="4" w:space="0" w:color="auto"/>
              <w:right w:val="single" w:sz="4" w:space="0" w:color="auto"/>
            </w:tcBorders>
            <w:vAlign w:val="center"/>
          </w:tcPr>
          <w:p w14:paraId="09E23FD9" w14:textId="77777777" w:rsidR="00420F32" w:rsidRPr="001E32DC" w:rsidRDefault="00420F32" w:rsidP="00420F32">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47B80E6C"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7B0E0D9D"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eastAsia="zh-CN" w:bidi="ar"/>
              </w:rPr>
              <w:t>0</w:t>
            </w:r>
          </w:p>
        </w:tc>
      </w:tr>
      <w:tr w:rsidR="00420F32" w14:paraId="595176C9" w14:textId="77777777" w:rsidTr="009E2430">
        <w:trPr>
          <w:trHeight w:val="29"/>
        </w:trPr>
        <w:tc>
          <w:tcPr>
            <w:tcW w:w="1848" w:type="dxa"/>
            <w:tcBorders>
              <w:top w:val="nil"/>
              <w:left w:val="single" w:sz="4" w:space="0" w:color="auto"/>
              <w:bottom w:val="nil"/>
              <w:right w:val="single" w:sz="4" w:space="0" w:color="auto"/>
            </w:tcBorders>
            <w:vAlign w:val="center"/>
          </w:tcPr>
          <w:p w14:paraId="10F29958"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45F18F99"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F1EB71F" w14:textId="77777777" w:rsidR="00420F32" w:rsidRPr="001E32DC" w:rsidRDefault="00420F32" w:rsidP="00420F32">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8641899"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CA_n48B_BCS0</w:t>
            </w:r>
          </w:p>
        </w:tc>
        <w:tc>
          <w:tcPr>
            <w:tcW w:w="1638" w:type="dxa"/>
            <w:tcBorders>
              <w:top w:val="nil"/>
              <w:left w:val="single" w:sz="4" w:space="0" w:color="auto"/>
              <w:bottom w:val="nil"/>
              <w:right w:val="single" w:sz="4" w:space="0" w:color="auto"/>
            </w:tcBorders>
            <w:vAlign w:val="center"/>
          </w:tcPr>
          <w:p w14:paraId="7310747B" w14:textId="77777777" w:rsidR="00420F32" w:rsidRPr="001E32DC" w:rsidRDefault="00420F32" w:rsidP="00420F32">
            <w:pPr>
              <w:pStyle w:val="TAC"/>
              <w:rPr>
                <w:rFonts w:cs="Arial"/>
                <w:color w:val="000000"/>
                <w:szCs w:val="18"/>
                <w:lang w:val="en-US" w:eastAsia="zh-CN" w:bidi="ar"/>
              </w:rPr>
            </w:pPr>
          </w:p>
        </w:tc>
      </w:tr>
      <w:tr w:rsidR="00420F32" w14:paraId="14AC567F" w14:textId="77777777" w:rsidTr="009E2430">
        <w:trPr>
          <w:trHeight w:val="29"/>
        </w:trPr>
        <w:tc>
          <w:tcPr>
            <w:tcW w:w="1848" w:type="dxa"/>
            <w:tcBorders>
              <w:top w:val="nil"/>
              <w:left w:val="single" w:sz="4" w:space="0" w:color="auto"/>
              <w:bottom w:val="nil"/>
              <w:right w:val="single" w:sz="4" w:space="0" w:color="auto"/>
            </w:tcBorders>
            <w:vAlign w:val="center"/>
          </w:tcPr>
          <w:p w14:paraId="2546F0A3"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2D8A5B1B"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FD5F5FF" w14:textId="77777777" w:rsidR="00420F32" w:rsidRPr="001E32DC" w:rsidRDefault="00420F32" w:rsidP="00420F32">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E4B13A6"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613DA33D" w14:textId="77777777" w:rsidR="00420F32" w:rsidRPr="001E32DC" w:rsidRDefault="00420F32" w:rsidP="00420F32">
            <w:pPr>
              <w:pStyle w:val="TAC"/>
              <w:rPr>
                <w:rFonts w:cs="Arial"/>
                <w:color w:val="000000"/>
                <w:szCs w:val="18"/>
                <w:lang w:val="en-US" w:eastAsia="zh-CN" w:bidi="ar"/>
              </w:rPr>
            </w:pPr>
          </w:p>
        </w:tc>
      </w:tr>
      <w:tr w:rsidR="00420F32" w14:paraId="0DEFBA5E" w14:textId="77777777" w:rsidTr="009E2430">
        <w:trPr>
          <w:trHeight w:val="29"/>
        </w:trPr>
        <w:tc>
          <w:tcPr>
            <w:tcW w:w="1848" w:type="dxa"/>
            <w:tcBorders>
              <w:top w:val="nil"/>
              <w:left w:val="single" w:sz="4" w:space="0" w:color="auto"/>
              <w:bottom w:val="nil"/>
              <w:right w:val="single" w:sz="4" w:space="0" w:color="auto"/>
            </w:tcBorders>
            <w:vAlign w:val="center"/>
          </w:tcPr>
          <w:p w14:paraId="327EF8DD"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4C1E0F00"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8324F3D" w14:textId="77777777" w:rsidR="00420F32" w:rsidRPr="001E32DC" w:rsidRDefault="00420F32" w:rsidP="00420F32">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7D16A1A3"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6843D92E"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eastAsia="zh-CN" w:bidi="ar"/>
              </w:rPr>
              <w:t>1</w:t>
            </w:r>
          </w:p>
        </w:tc>
      </w:tr>
      <w:tr w:rsidR="00420F32" w14:paraId="4058D106" w14:textId="77777777" w:rsidTr="009E2430">
        <w:trPr>
          <w:trHeight w:val="29"/>
        </w:trPr>
        <w:tc>
          <w:tcPr>
            <w:tcW w:w="1848" w:type="dxa"/>
            <w:tcBorders>
              <w:top w:val="nil"/>
              <w:left w:val="single" w:sz="4" w:space="0" w:color="auto"/>
              <w:bottom w:val="nil"/>
              <w:right w:val="single" w:sz="4" w:space="0" w:color="auto"/>
            </w:tcBorders>
            <w:vAlign w:val="center"/>
          </w:tcPr>
          <w:p w14:paraId="40CD56E7"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208BC2F2"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CC28E63" w14:textId="77777777" w:rsidR="00420F32" w:rsidRPr="001E32DC" w:rsidRDefault="00420F32" w:rsidP="00420F32">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EDD48F4"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CA_n48B_BCS1</w:t>
            </w:r>
          </w:p>
        </w:tc>
        <w:tc>
          <w:tcPr>
            <w:tcW w:w="1638" w:type="dxa"/>
            <w:tcBorders>
              <w:top w:val="nil"/>
              <w:left w:val="single" w:sz="4" w:space="0" w:color="auto"/>
              <w:bottom w:val="nil"/>
              <w:right w:val="single" w:sz="4" w:space="0" w:color="auto"/>
            </w:tcBorders>
            <w:vAlign w:val="center"/>
          </w:tcPr>
          <w:p w14:paraId="4A447C13" w14:textId="77777777" w:rsidR="00420F32" w:rsidRPr="001E32DC" w:rsidRDefault="00420F32" w:rsidP="00420F32">
            <w:pPr>
              <w:pStyle w:val="TAC"/>
              <w:rPr>
                <w:rFonts w:cs="Arial"/>
                <w:color w:val="000000"/>
                <w:szCs w:val="18"/>
                <w:lang w:val="en-US" w:eastAsia="zh-CN" w:bidi="ar"/>
              </w:rPr>
            </w:pPr>
          </w:p>
        </w:tc>
      </w:tr>
      <w:tr w:rsidR="00420F32" w14:paraId="61AE6A99" w14:textId="77777777" w:rsidTr="009E2430">
        <w:trPr>
          <w:trHeight w:val="29"/>
        </w:trPr>
        <w:tc>
          <w:tcPr>
            <w:tcW w:w="1848" w:type="dxa"/>
            <w:tcBorders>
              <w:top w:val="nil"/>
              <w:left w:val="single" w:sz="4" w:space="0" w:color="auto"/>
              <w:bottom w:val="nil"/>
              <w:right w:val="single" w:sz="4" w:space="0" w:color="auto"/>
            </w:tcBorders>
            <w:vAlign w:val="center"/>
          </w:tcPr>
          <w:p w14:paraId="2A57B124"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01338361"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043D6CA" w14:textId="77777777" w:rsidR="00420F32" w:rsidRPr="001E32DC" w:rsidRDefault="00420F32" w:rsidP="00420F32">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593BFDA"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0033E395" w14:textId="77777777" w:rsidR="00420F32" w:rsidRPr="001E32DC" w:rsidRDefault="00420F32" w:rsidP="00420F32">
            <w:pPr>
              <w:pStyle w:val="TAC"/>
              <w:rPr>
                <w:rFonts w:cs="Arial"/>
                <w:color w:val="000000"/>
                <w:szCs w:val="18"/>
                <w:lang w:val="en-US" w:eastAsia="zh-CN" w:bidi="ar"/>
              </w:rPr>
            </w:pPr>
          </w:p>
        </w:tc>
      </w:tr>
      <w:tr w:rsidR="00420F32" w14:paraId="67D81365" w14:textId="77777777" w:rsidTr="009E2430">
        <w:trPr>
          <w:trHeight w:val="29"/>
        </w:trPr>
        <w:tc>
          <w:tcPr>
            <w:tcW w:w="1848" w:type="dxa"/>
            <w:tcBorders>
              <w:top w:val="nil"/>
              <w:left w:val="single" w:sz="4" w:space="0" w:color="auto"/>
              <w:bottom w:val="nil"/>
              <w:right w:val="single" w:sz="4" w:space="0" w:color="auto"/>
            </w:tcBorders>
            <w:vAlign w:val="center"/>
          </w:tcPr>
          <w:p w14:paraId="7B3C5482"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54830127"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0D00DCF" w14:textId="77777777" w:rsidR="00420F32" w:rsidRPr="001E32DC" w:rsidRDefault="00420F32" w:rsidP="00420F32">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08AE9379"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2C5C3132"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eastAsia="zh-CN" w:bidi="ar"/>
              </w:rPr>
              <w:t>2</w:t>
            </w:r>
          </w:p>
        </w:tc>
      </w:tr>
      <w:tr w:rsidR="00420F32" w14:paraId="7778110B" w14:textId="77777777" w:rsidTr="009E2430">
        <w:trPr>
          <w:trHeight w:val="29"/>
        </w:trPr>
        <w:tc>
          <w:tcPr>
            <w:tcW w:w="1848" w:type="dxa"/>
            <w:tcBorders>
              <w:top w:val="nil"/>
              <w:left w:val="single" w:sz="4" w:space="0" w:color="auto"/>
              <w:bottom w:val="nil"/>
              <w:right w:val="single" w:sz="4" w:space="0" w:color="auto"/>
            </w:tcBorders>
            <w:vAlign w:val="center"/>
          </w:tcPr>
          <w:p w14:paraId="676CE76D"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57F7235A"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F141CF8" w14:textId="77777777" w:rsidR="00420F32" w:rsidRPr="001E32DC" w:rsidRDefault="00420F32" w:rsidP="00420F32">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1A837CE"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CA_n48B_BCS2</w:t>
            </w:r>
          </w:p>
        </w:tc>
        <w:tc>
          <w:tcPr>
            <w:tcW w:w="1638" w:type="dxa"/>
            <w:tcBorders>
              <w:top w:val="nil"/>
              <w:left w:val="single" w:sz="4" w:space="0" w:color="auto"/>
              <w:bottom w:val="nil"/>
              <w:right w:val="single" w:sz="4" w:space="0" w:color="auto"/>
            </w:tcBorders>
            <w:vAlign w:val="center"/>
          </w:tcPr>
          <w:p w14:paraId="2D7187EB" w14:textId="77777777" w:rsidR="00420F32" w:rsidRPr="001E32DC" w:rsidRDefault="00420F32" w:rsidP="00420F32">
            <w:pPr>
              <w:pStyle w:val="TAC"/>
              <w:rPr>
                <w:rFonts w:cs="Arial"/>
                <w:color w:val="000000"/>
                <w:szCs w:val="18"/>
                <w:lang w:val="en-US" w:eastAsia="zh-CN" w:bidi="ar"/>
              </w:rPr>
            </w:pPr>
          </w:p>
        </w:tc>
      </w:tr>
      <w:tr w:rsidR="00420F32" w14:paraId="6DB9139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432D40F"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CFE2BD3"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DE41876" w14:textId="77777777" w:rsidR="00420F32" w:rsidRPr="001E32DC" w:rsidRDefault="00420F32" w:rsidP="00420F32">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28B6CC4"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29D86575" w14:textId="77777777" w:rsidR="00420F32" w:rsidRPr="001E32DC" w:rsidRDefault="00420F32" w:rsidP="00420F32">
            <w:pPr>
              <w:pStyle w:val="TAC"/>
              <w:rPr>
                <w:rFonts w:cs="Arial"/>
                <w:color w:val="000000"/>
                <w:szCs w:val="18"/>
                <w:lang w:val="en-US" w:eastAsia="zh-CN" w:bidi="ar"/>
              </w:rPr>
            </w:pPr>
          </w:p>
        </w:tc>
      </w:tr>
      <w:tr w:rsidR="00420F32" w14:paraId="05EBE33A"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0308840" w14:textId="77777777" w:rsidR="00420F32" w:rsidRPr="001E32DC" w:rsidRDefault="00420F32" w:rsidP="00420F32">
            <w:pPr>
              <w:pStyle w:val="TAC"/>
              <w:rPr>
                <w:lang w:val="en-US" w:eastAsia="zh-CN"/>
              </w:rPr>
            </w:pPr>
            <w:r w:rsidRPr="001E32DC">
              <w:rPr>
                <w:lang w:val="en-US" w:eastAsia="zh-CN"/>
              </w:rPr>
              <w:t>CA_n5A-n48(2A)-n66A</w:t>
            </w:r>
          </w:p>
        </w:tc>
        <w:tc>
          <w:tcPr>
            <w:tcW w:w="1862" w:type="dxa"/>
            <w:tcBorders>
              <w:top w:val="single" w:sz="4" w:space="0" w:color="auto"/>
              <w:left w:val="single" w:sz="4" w:space="0" w:color="auto"/>
              <w:bottom w:val="nil"/>
              <w:right w:val="single" w:sz="4" w:space="0" w:color="auto"/>
            </w:tcBorders>
            <w:vAlign w:val="center"/>
          </w:tcPr>
          <w:p w14:paraId="10E7F2B8" w14:textId="77777777" w:rsidR="00420F32" w:rsidRPr="001E32DC" w:rsidRDefault="00420F32" w:rsidP="00420F32">
            <w:pPr>
              <w:pStyle w:val="TAC"/>
              <w:rPr>
                <w:color w:val="000000" w:themeColor="text1"/>
                <w:szCs w:val="18"/>
                <w:lang w:val="en-US" w:eastAsia="zh-CN"/>
              </w:rPr>
            </w:pPr>
            <w:r w:rsidRPr="001E32DC">
              <w:rPr>
                <w:color w:val="000000" w:themeColor="text1"/>
                <w:szCs w:val="18"/>
                <w:lang w:val="en-US" w:eastAsia="zh-CN"/>
              </w:rPr>
              <w:t>CA_n5A-n48A</w:t>
            </w:r>
          </w:p>
          <w:p w14:paraId="2D572CE0" w14:textId="77777777" w:rsidR="00420F32" w:rsidRPr="001E32DC" w:rsidRDefault="00420F32" w:rsidP="00420F32">
            <w:pPr>
              <w:pStyle w:val="TAC"/>
              <w:rPr>
                <w:color w:val="000000" w:themeColor="text1"/>
                <w:szCs w:val="18"/>
                <w:lang w:val="en-US" w:eastAsia="zh-CN"/>
              </w:rPr>
            </w:pPr>
            <w:r w:rsidRPr="001E32DC">
              <w:rPr>
                <w:color w:val="000000" w:themeColor="text1"/>
                <w:szCs w:val="18"/>
                <w:lang w:val="en-US" w:eastAsia="zh-CN"/>
              </w:rPr>
              <w:t>CA_n5A-n66A</w:t>
            </w:r>
          </w:p>
          <w:p w14:paraId="0461516A" w14:textId="77777777" w:rsidR="00420F32" w:rsidRPr="001E32DC" w:rsidRDefault="00420F32" w:rsidP="00420F32">
            <w:pPr>
              <w:pStyle w:val="TAC"/>
              <w:rPr>
                <w:lang w:val="en-US" w:eastAsia="zh-CN"/>
              </w:rPr>
            </w:pPr>
            <w:r w:rsidRPr="001E32DC">
              <w:rPr>
                <w:color w:val="000000" w:themeColor="text1"/>
                <w:szCs w:val="18"/>
                <w:lang w:val="en-US" w:eastAsia="zh-CN"/>
              </w:rPr>
              <w:t>CA_n48A-n66A</w:t>
            </w:r>
          </w:p>
        </w:tc>
        <w:tc>
          <w:tcPr>
            <w:tcW w:w="843" w:type="dxa"/>
            <w:tcBorders>
              <w:top w:val="single" w:sz="4" w:space="0" w:color="auto"/>
              <w:left w:val="single" w:sz="4" w:space="0" w:color="auto"/>
              <w:bottom w:val="single" w:sz="4" w:space="0" w:color="auto"/>
              <w:right w:val="single" w:sz="4" w:space="0" w:color="auto"/>
            </w:tcBorders>
            <w:vAlign w:val="center"/>
          </w:tcPr>
          <w:p w14:paraId="247D004A" w14:textId="77777777" w:rsidR="00420F32" w:rsidRPr="001E32DC" w:rsidRDefault="00420F32" w:rsidP="00420F32">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6A80D3DF"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6B4D0CAB"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eastAsia="zh-CN" w:bidi="ar"/>
              </w:rPr>
              <w:t>0</w:t>
            </w:r>
          </w:p>
        </w:tc>
      </w:tr>
      <w:tr w:rsidR="00420F32" w14:paraId="27D9A89C" w14:textId="77777777" w:rsidTr="009E2430">
        <w:trPr>
          <w:trHeight w:val="29"/>
        </w:trPr>
        <w:tc>
          <w:tcPr>
            <w:tcW w:w="1848" w:type="dxa"/>
            <w:tcBorders>
              <w:top w:val="nil"/>
              <w:left w:val="single" w:sz="4" w:space="0" w:color="auto"/>
              <w:bottom w:val="nil"/>
              <w:right w:val="single" w:sz="4" w:space="0" w:color="auto"/>
            </w:tcBorders>
            <w:vAlign w:val="center"/>
          </w:tcPr>
          <w:p w14:paraId="4578D926"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482F5FAB"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C760D4B" w14:textId="77777777" w:rsidR="00420F32" w:rsidRPr="001E32DC" w:rsidRDefault="00420F32" w:rsidP="00420F32">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7E8DED9"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CA_n48(2A)_BCS0</w:t>
            </w:r>
          </w:p>
        </w:tc>
        <w:tc>
          <w:tcPr>
            <w:tcW w:w="1638" w:type="dxa"/>
            <w:tcBorders>
              <w:top w:val="nil"/>
              <w:left w:val="single" w:sz="4" w:space="0" w:color="auto"/>
              <w:bottom w:val="nil"/>
              <w:right w:val="single" w:sz="4" w:space="0" w:color="auto"/>
            </w:tcBorders>
            <w:vAlign w:val="center"/>
          </w:tcPr>
          <w:p w14:paraId="7BB9F42F" w14:textId="77777777" w:rsidR="00420F32" w:rsidRPr="001E32DC" w:rsidRDefault="00420F32" w:rsidP="00420F32">
            <w:pPr>
              <w:pStyle w:val="TAC"/>
              <w:rPr>
                <w:rFonts w:cs="Arial"/>
                <w:color w:val="000000"/>
                <w:szCs w:val="18"/>
                <w:lang w:val="en-US" w:eastAsia="zh-CN" w:bidi="ar"/>
              </w:rPr>
            </w:pPr>
          </w:p>
        </w:tc>
      </w:tr>
      <w:tr w:rsidR="00420F32" w14:paraId="58F78E3F" w14:textId="77777777" w:rsidTr="009E2430">
        <w:trPr>
          <w:trHeight w:val="29"/>
        </w:trPr>
        <w:tc>
          <w:tcPr>
            <w:tcW w:w="1848" w:type="dxa"/>
            <w:tcBorders>
              <w:top w:val="nil"/>
              <w:left w:val="single" w:sz="4" w:space="0" w:color="auto"/>
              <w:bottom w:val="nil"/>
              <w:right w:val="single" w:sz="4" w:space="0" w:color="auto"/>
            </w:tcBorders>
            <w:vAlign w:val="center"/>
          </w:tcPr>
          <w:p w14:paraId="6426341F"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28AA8618"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0E711B9" w14:textId="77777777" w:rsidR="00420F32" w:rsidRPr="001E32DC" w:rsidRDefault="00420F32" w:rsidP="00420F32">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B9FB93B"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2991C9CD" w14:textId="77777777" w:rsidR="00420F32" w:rsidRPr="001E32DC" w:rsidRDefault="00420F32" w:rsidP="00420F32">
            <w:pPr>
              <w:pStyle w:val="TAC"/>
              <w:rPr>
                <w:rFonts w:cs="Arial"/>
                <w:color w:val="000000"/>
                <w:szCs w:val="18"/>
                <w:lang w:val="en-US" w:eastAsia="zh-CN" w:bidi="ar"/>
              </w:rPr>
            </w:pPr>
          </w:p>
        </w:tc>
      </w:tr>
      <w:tr w:rsidR="00420F32" w14:paraId="36B2FC5F" w14:textId="77777777" w:rsidTr="009E2430">
        <w:trPr>
          <w:trHeight w:val="29"/>
        </w:trPr>
        <w:tc>
          <w:tcPr>
            <w:tcW w:w="1848" w:type="dxa"/>
            <w:tcBorders>
              <w:top w:val="nil"/>
              <w:left w:val="single" w:sz="4" w:space="0" w:color="auto"/>
              <w:bottom w:val="nil"/>
              <w:right w:val="single" w:sz="4" w:space="0" w:color="auto"/>
            </w:tcBorders>
            <w:vAlign w:val="center"/>
          </w:tcPr>
          <w:p w14:paraId="2C18D962"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50585DEA"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917C7A0" w14:textId="77777777" w:rsidR="00420F32" w:rsidRPr="001E32DC" w:rsidRDefault="00420F32" w:rsidP="00420F32">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50523B5C"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7DBC2A62"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eastAsia="zh-CN" w:bidi="ar"/>
              </w:rPr>
              <w:t>1</w:t>
            </w:r>
          </w:p>
        </w:tc>
      </w:tr>
      <w:tr w:rsidR="00420F32" w14:paraId="7A37DB23" w14:textId="77777777" w:rsidTr="009E2430">
        <w:trPr>
          <w:trHeight w:val="29"/>
        </w:trPr>
        <w:tc>
          <w:tcPr>
            <w:tcW w:w="1848" w:type="dxa"/>
            <w:tcBorders>
              <w:top w:val="nil"/>
              <w:left w:val="single" w:sz="4" w:space="0" w:color="auto"/>
              <w:bottom w:val="nil"/>
              <w:right w:val="single" w:sz="4" w:space="0" w:color="auto"/>
            </w:tcBorders>
            <w:vAlign w:val="center"/>
          </w:tcPr>
          <w:p w14:paraId="0B888B47"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1053D034"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A671136" w14:textId="77777777" w:rsidR="00420F32" w:rsidRPr="001E32DC" w:rsidRDefault="00420F32" w:rsidP="00420F32">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F0C38E8"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CA_n48(2A)_BCS1</w:t>
            </w:r>
          </w:p>
        </w:tc>
        <w:tc>
          <w:tcPr>
            <w:tcW w:w="1638" w:type="dxa"/>
            <w:tcBorders>
              <w:top w:val="nil"/>
              <w:left w:val="single" w:sz="4" w:space="0" w:color="auto"/>
              <w:bottom w:val="nil"/>
              <w:right w:val="single" w:sz="4" w:space="0" w:color="auto"/>
            </w:tcBorders>
            <w:vAlign w:val="center"/>
          </w:tcPr>
          <w:p w14:paraId="72EFF285" w14:textId="77777777" w:rsidR="00420F32" w:rsidRPr="001E32DC" w:rsidRDefault="00420F32" w:rsidP="00420F32">
            <w:pPr>
              <w:pStyle w:val="TAC"/>
              <w:rPr>
                <w:rFonts w:cs="Arial"/>
                <w:color w:val="000000"/>
                <w:szCs w:val="18"/>
                <w:lang w:val="en-US" w:eastAsia="zh-CN" w:bidi="ar"/>
              </w:rPr>
            </w:pPr>
          </w:p>
        </w:tc>
      </w:tr>
      <w:tr w:rsidR="00420F32" w14:paraId="5F8FDFD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BDED39C"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E68F84A"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C0A08F2" w14:textId="77777777" w:rsidR="00420F32" w:rsidRPr="001E32DC" w:rsidRDefault="00420F32" w:rsidP="00420F32">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806127F"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6C0038CC" w14:textId="77777777" w:rsidR="00420F32" w:rsidRPr="001E32DC" w:rsidRDefault="00420F32" w:rsidP="00420F32">
            <w:pPr>
              <w:pStyle w:val="TAC"/>
              <w:rPr>
                <w:rFonts w:cs="Arial"/>
                <w:color w:val="000000"/>
                <w:szCs w:val="18"/>
                <w:lang w:val="en-US" w:eastAsia="zh-CN" w:bidi="ar"/>
              </w:rPr>
            </w:pPr>
          </w:p>
        </w:tc>
      </w:tr>
      <w:tr w:rsidR="00420F32" w14:paraId="1352A1F8"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D8A62EB" w14:textId="77777777" w:rsidR="00420F32" w:rsidRPr="001E32DC" w:rsidRDefault="00420F32" w:rsidP="00420F32">
            <w:pPr>
              <w:pStyle w:val="TAC"/>
              <w:rPr>
                <w:lang w:val="en-US" w:eastAsia="zh-CN"/>
              </w:rPr>
            </w:pPr>
            <w:r w:rsidRPr="001E32DC">
              <w:rPr>
                <w:lang w:val="en-US" w:eastAsia="zh-CN"/>
              </w:rPr>
              <w:t>CA_n5A-n48A-n77A</w:t>
            </w:r>
          </w:p>
        </w:tc>
        <w:tc>
          <w:tcPr>
            <w:tcW w:w="1862" w:type="dxa"/>
            <w:tcBorders>
              <w:top w:val="single" w:sz="4" w:space="0" w:color="auto"/>
              <w:left w:val="single" w:sz="4" w:space="0" w:color="auto"/>
              <w:bottom w:val="nil"/>
              <w:right w:val="single" w:sz="4" w:space="0" w:color="auto"/>
            </w:tcBorders>
            <w:vAlign w:val="center"/>
          </w:tcPr>
          <w:p w14:paraId="31018CDE" w14:textId="77777777" w:rsidR="00420F32" w:rsidRDefault="00420F32" w:rsidP="00420F32">
            <w:pPr>
              <w:keepNext/>
              <w:keepLines/>
              <w:spacing w:after="0"/>
              <w:jc w:val="center"/>
              <w:rPr>
                <w:rFonts w:ascii="Arial" w:hAnsi="Arial" w:cs="Arial"/>
                <w:color w:val="000000"/>
                <w:kern w:val="2"/>
                <w:sz w:val="18"/>
                <w:szCs w:val="18"/>
                <w:vertAlign w:val="superscript"/>
              </w:rPr>
            </w:pPr>
            <w:r>
              <w:rPr>
                <w:rFonts w:ascii="Arial" w:hAnsi="Arial" w:cs="Arial"/>
                <w:color w:val="000000"/>
                <w:kern w:val="2"/>
                <w:sz w:val="18"/>
                <w:szCs w:val="18"/>
              </w:rPr>
              <w:t>n77</w:t>
            </w:r>
            <w:r>
              <w:rPr>
                <w:rFonts w:ascii="Arial" w:hAnsi="Arial" w:cs="Arial"/>
                <w:color w:val="000000"/>
                <w:kern w:val="2"/>
                <w:sz w:val="18"/>
                <w:szCs w:val="18"/>
                <w:vertAlign w:val="superscript"/>
              </w:rPr>
              <w:t>7, 9</w:t>
            </w:r>
          </w:p>
          <w:p w14:paraId="2385DCAB" w14:textId="77777777" w:rsidR="00420F32" w:rsidRPr="001E32DC" w:rsidRDefault="00420F32" w:rsidP="00420F32">
            <w:pPr>
              <w:pStyle w:val="TAC"/>
              <w:rPr>
                <w:rFonts w:eastAsia="MS Mincho" w:cs="Arial"/>
                <w:color w:val="000000"/>
                <w:szCs w:val="18"/>
                <w:lang w:val="en-US"/>
              </w:rPr>
            </w:pPr>
            <w:r w:rsidRPr="001E32DC">
              <w:rPr>
                <w:rFonts w:eastAsia="MS Mincho" w:cs="Arial"/>
                <w:color w:val="000000"/>
                <w:szCs w:val="18"/>
                <w:lang w:val="en-US"/>
              </w:rPr>
              <w:t>CA_n5A-n48A</w:t>
            </w:r>
          </w:p>
          <w:p w14:paraId="616F528D" w14:textId="77777777" w:rsidR="00420F32" w:rsidRPr="00571960" w:rsidRDefault="00420F32" w:rsidP="00420F32">
            <w:pPr>
              <w:pStyle w:val="TAC"/>
              <w:rPr>
                <w:rFonts w:eastAsia="MS Mincho" w:cs="Arial"/>
                <w:color w:val="000000"/>
                <w:szCs w:val="18"/>
                <w:lang w:val="en-US"/>
              </w:rPr>
            </w:pPr>
            <w:r w:rsidRPr="00571960">
              <w:rPr>
                <w:rFonts w:eastAsia="MS Mincho" w:cs="Arial"/>
                <w:color w:val="000000"/>
                <w:szCs w:val="18"/>
                <w:lang w:val="en-US"/>
              </w:rPr>
              <w:t>CA_n5A-n77A</w:t>
            </w:r>
          </w:p>
        </w:tc>
        <w:tc>
          <w:tcPr>
            <w:tcW w:w="843" w:type="dxa"/>
            <w:tcBorders>
              <w:top w:val="single" w:sz="4" w:space="0" w:color="auto"/>
              <w:left w:val="single" w:sz="4" w:space="0" w:color="auto"/>
              <w:bottom w:val="single" w:sz="4" w:space="0" w:color="auto"/>
              <w:right w:val="single" w:sz="4" w:space="0" w:color="auto"/>
            </w:tcBorders>
            <w:vAlign w:val="center"/>
          </w:tcPr>
          <w:p w14:paraId="06BEE18A" w14:textId="77777777" w:rsidR="00420F32" w:rsidRPr="001E32DC" w:rsidRDefault="00420F32" w:rsidP="00420F32">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63DF1757"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008F44E4"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eastAsia="zh-CN" w:bidi="ar"/>
              </w:rPr>
              <w:t>0</w:t>
            </w:r>
          </w:p>
        </w:tc>
      </w:tr>
      <w:tr w:rsidR="00420F32" w14:paraId="04048D30" w14:textId="77777777" w:rsidTr="009E2430">
        <w:trPr>
          <w:trHeight w:val="29"/>
        </w:trPr>
        <w:tc>
          <w:tcPr>
            <w:tcW w:w="1848" w:type="dxa"/>
            <w:tcBorders>
              <w:top w:val="nil"/>
              <w:left w:val="single" w:sz="4" w:space="0" w:color="auto"/>
              <w:bottom w:val="nil"/>
              <w:right w:val="single" w:sz="4" w:space="0" w:color="auto"/>
            </w:tcBorders>
            <w:vAlign w:val="center"/>
          </w:tcPr>
          <w:p w14:paraId="641C50FA"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2D5B80C4"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A67BD9D" w14:textId="77777777" w:rsidR="00420F32" w:rsidRPr="001E32DC" w:rsidRDefault="00420F32" w:rsidP="00420F32">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8E204C7"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41DE30D7" w14:textId="77777777" w:rsidR="00420F32" w:rsidRPr="001E32DC" w:rsidRDefault="00420F32" w:rsidP="00420F32">
            <w:pPr>
              <w:pStyle w:val="TAC"/>
              <w:rPr>
                <w:rFonts w:cs="Arial"/>
                <w:color w:val="000000"/>
                <w:szCs w:val="18"/>
                <w:lang w:val="en-US" w:eastAsia="zh-CN" w:bidi="ar"/>
              </w:rPr>
            </w:pPr>
          </w:p>
        </w:tc>
      </w:tr>
      <w:tr w:rsidR="00420F32" w14:paraId="32BAF00D"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DA91F30"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C1E497C"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0F5D3BE" w14:textId="77777777" w:rsidR="00420F32" w:rsidRPr="001E32DC" w:rsidRDefault="00420F32" w:rsidP="00420F32">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1C8F49F"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55D2E03" w14:textId="77777777" w:rsidR="00420F32" w:rsidRPr="001E32DC" w:rsidRDefault="00420F32" w:rsidP="00420F32">
            <w:pPr>
              <w:pStyle w:val="TAC"/>
              <w:rPr>
                <w:rFonts w:cs="Arial"/>
                <w:color w:val="000000"/>
                <w:szCs w:val="18"/>
                <w:lang w:val="en-US" w:eastAsia="zh-CN" w:bidi="ar"/>
              </w:rPr>
            </w:pPr>
          </w:p>
        </w:tc>
      </w:tr>
      <w:tr w:rsidR="00420F32" w14:paraId="05D136DA"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897EDBA" w14:textId="77777777" w:rsidR="00420F32" w:rsidRPr="001E32DC" w:rsidRDefault="00420F32" w:rsidP="00420F32">
            <w:pPr>
              <w:pStyle w:val="TAC"/>
              <w:rPr>
                <w:lang w:val="en-US" w:eastAsia="zh-CN"/>
              </w:rPr>
            </w:pPr>
            <w:r w:rsidRPr="001E32DC">
              <w:rPr>
                <w:rFonts w:cs="Arial"/>
                <w:szCs w:val="18"/>
                <w:lang w:val="en-US"/>
              </w:rPr>
              <w:t>CA_n5A-n48A-n77C</w:t>
            </w:r>
          </w:p>
        </w:tc>
        <w:tc>
          <w:tcPr>
            <w:tcW w:w="1862" w:type="dxa"/>
            <w:tcBorders>
              <w:top w:val="single" w:sz="4" w:space="0" w:color="auto"/>
              <w:left w:val="single" w:sz="4" w:space="0" w:color="auto"/>
              <w:bottom w:val="nil"/>
              <w:right w:val="single" w:sz="4" w:space="0" w:color="auto"/>
            </w:tcBorders>
            <w:vAlign w:val="center"/>
          </w:tcPr>
          <w:p w14:paraId="0787CB98" w14:textId="77777777" w:rsidR="00420F32" w:rsidRPr="001E32DC" w:rsidRDefault="00420F32" w:rsidP="00420F32">
            <w:pPr>
              <w:pStyle w:val="TAC"/>
              <w:rPr>
                <w:rFonts w:eastAsia="MS Mincho" w:cs="Arial"/>
                <w:color w:val="000000"/>
                <w:szCs w:val="18"/>
                <w:lang w:val="en-US"/>
              </w:rPr>
            </w:pPr>
            <w:r w:rsidRPr="001E32DC">
              <w:rPr>
                <w:rFonts w:eastAsia="MS Mincho" w:cs="Arial"/>
                <w:color w:val="000000"/>
                <w:szCs w:val="18"/>
                <w:lang w:val="en-US"/>
              </w:rPr>
              <w:t>CA_n5A-n48A</w:t>
            </w:r>
          </w:p>
          <w:p w14:paraId="7F9A4395" w14:textId="77777777" w:rsidR="00420F32" w:rsidRPr="001E32DC" w:rsidRDefault="00420F32" w:rsidP="00420F32">
            <w:pPr>
              <w:pStyle w:val="TAC"/>
              <w:rPr>
                <w:rFonts w:eastAsia="MS Mincho" w:cs="Arial"/>
                <w:color w:val="000000"/>
                <w:szCs w:val="18"/>
                <w:lang w:val="en-US"/>
              </w:rPr>
            </w:pPr>
            <w:r w:rsidRPr="001E32DC">
              <w:rPr>
                <w:rFonts w:eastAsia="MS Mincho" w:cs="Arial"/>
                <w:color w:val="000000"/>
                <w:szCs w:val="18"/>
                <w:lang w:val="en-US"/>
              </w:rPr>
              <w:t>CA_n5A-n77A</w:t>
            </w:r>
          </w:p>
          <w:p w14:paraId="5C1FA243" w14:textId="77777777" w:rsidR="00420F32" w:rsidRPr="001E32DC" w:rsidRDefault="00420F32" w:rsidP="00420F32">
            <w:pPr>
              <w:pStyle w:val="TAC"/>
              <w:rPr>
                <w:lang w:val="en-US" w:eastAsia="zh-CN"/>
              </w:rPr>
            </w:pPr>
            <w:r w:rsidRPr="00571960">
              <w:rPr>
                <w:rFonts w:eastAsia="MS Mincho" w:cs="Arial"/>
                <w:color w:val="000000"/>
                <w:szCs w:val="18"/>
                <w:lang w:val="en-US"/>
              </w:rPr>
              <w:t>CA_n77C</w:t>
            </w:r>
          </w:p>
        </w:tc>
        <w:tc>
          <w:tcPr>
            <w:tcW w:w="843" w:type="dxa"/>
            <w:tcBorders>
              <w:top w:val="single" w:sz="4" w:space="0" w:color="auto"/>
              <w:left w:val="single" w:sz="4" w:space="0" w:color="auto"/>
              <w:bottom w:val="single" w:sz="4" w:space="0" w:color="auto"/>
              <w:right w:val="single" w:sz="4" w:space="0" w:color="auto"/>
            </w:tcBorders>
            <w:vAlign w:val="center"/>
          </w:tcPr>
          <w:p w14:paraId="44A0DD59" w14:textId="77777777" w:rsidR="00420F32" w:rsidRPr="001E32DC" w:rsidRDefault="00420F32" w:rsidP="00420F32">
            <w:pPr>
              <w:pStyle w:val="TAC"/>
              <w:rPr>
                <w:lang w:val="en-US" w:eastAsia="zh-CN"/>
              </w:rPr>
            </w:pPr>
            <w:r w:rsidRPr="001E32DC">
              <w:rPr>
                <w:rFonts w:cs="Arial"/>
                <w:szCs w:val="18"/>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6A588695" w14:textId="77777777" w:rsidR="00420F32" w:rsidRPr="001E32DC" w:rsidRDefault="00420F32" w:rsidP="00420F32">
            <w:pPr>
              <w:pStyle w:val="TAC"/>
              <w:rPr>
                <w:rFonts w:ascii="Calibri" w:hAnsi="Calibri" w:cs="Arial"/>
                <w:sz w:val="21"/>
                <w:szCs w:val="18"/>
                <w:lang w:val="en-US" w:eastAsia="zh-CN"/>
              </w:rPr>
            </w:pPr>
            <w:r w:rsidRPr="001E32DC">
              <w:rPr>
                <w:rFonts w:cs="Arial"/>
                <w:color w:val="000000"/>
                <w:szCs w:val="18"/>
                <w:lang w:val="en-US" w:eastAsia="zh-CN" w:bidi="ar"/>
              </w:rPr>
              <w:t>5, 10, 15, 20, 25</w:t>
            </w:r>
            <w:r w:rsidRPr="001E32DC">
              <w:rPr>
                <w:rFonts w:cs="Arial"/>
                <w:color w:val="000000"/>
                <w:szCs w:val="18"/>
                <w:vertAlign w:val="superscript"/>
                <w:lang w:val="en-US" w:eastAsia="zh-CN" w:bidi="ar"/>
              </w:rPr>
              <w:t>1</w:t>
            </w:r>
          </w:p>
        </w:tc>
        <w:tc>
          <w:tcPr>
            <w:tcW w:w="1638" w:type="dxa"/>
            <w:tcBorders>
              <w:top w:val="single" w:sz="4" w:space="0" w:color="auto"/>
              <w:left w:val="single" w:sz="4" w:space="0" w:color="auto"/>
              <w:bottom w:val="nil"/>
              <w:right w:val="single" w:sz="4" w:space="0" w:color="auto"/>
            </w:tcBorders>
            <w:vAlign w:val="center"/>
          </w:tcPr>
          <w:p w14:paraId="612FE781"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eastAsia="zh-CN" w:bidi="ar"/>
              </w:rPr>
              <w:t>0</w:t>
            </w:r>
          </w:p>
        </w:tc>
      </w:tr>
      <w:tr w:rsidR="00420F32" w14:paraId="732CC6E8" w14:textId="77777777" w:rsidTr="009E2430">
        <w:trPr>
          <w:trHeight w:val="29"/>
        </w:trPr>
        <w:tc>
          <w:tcPr>
            <w:tcW w:w="1848" w:type="dxa"/>
            <w:tcBorders>
              <w:top w:val="nil"/>
              <w:left w:val="single" w:sz="4" w:space="0" w:color="auto"/>
              <w:bottom w:val="nil"/>
              <w:right w:val="single" w:sz="4" w:space="0" w:color="auto"/>
            </w:tcBorders>
            <w:vAlign w:val="center"/>
          </w:tcPr>
          <w:p w14:paraId="46320DC1"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094686AC"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1A93AFD" w14:textId="77777777" w:rsidR="00420F32" w:rsidRPr="001E32DC" w:rsidRDefault="00420F32" w:rsidP="00420F32">
            <w:pPr>
              <w:pStyle w:val="TAC"/>
              <w:rPr>
                <w:lang w:val="en-US" w:eastAsia="zh-CN"/>
              </w:rPr>
            </w:pPr>
            <w:r w:rsidRPr="001E32DC">
              <w:rPr>
                <w:rFonts w:cs="Arial"/>
                <w:szCs w:val="18"/>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448F932" w14:textId="77777777" w:rsidR="00420F32" w:rsidRPr="001E32DC" w:rsidRDefault="00420F32" w:rsidP="00420F32">
            <w:pPr>
              <w:pStyle w:val="TAC"/>
              <w:rPr>
                <w:rFonts w:ascii="Calibri" w:hAnsi="Calibri" w:cs="Arial"/>
                <w:sz w:val="21"/>
                <w:szCs w:val="18"/>
                <w:lang w:val="en-US" w:eastAsia="zh-CN"/>
              </w:rPr>
            </w:pPr>
            <w:r w:rsidRPr="001E32DC">
              <w:rPr>
                <w:rFonts w:cs="Arial"/>
                <w:color w:val="000000"/>
                <w:szCs w:val="18"/>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7E8C9B3F" w14:textId="77777777" w:rsidR="00420F32" w:rsidRPr="001E32DC" w:rsidRDefault="00420F32" w:rsidP="00420F32">
            <w:pPr>
              <w:pStyle w:val="TAC"/>
              <w:rPr>
                <w:rFonts w:cs="Arial"/>
                <w:color w:val="000000"/>
                <w:szCs w:val="18"/>
                <w:lang w:val="en-US" w:eastAsia="zh-CN" w:bidi="ar"/>
              </w:rPr>
            </w:pPr>
          </w:p>
        </w:tc>
      </w:tr>
      <w:tr w:rsidR="00420F32" w14:paraId="3F08059A" w14:textId="77777777" w:rsidTr="009E2430">
        <w:trPr>
          <w:trHeight w:val="29"/>
        </w:trPr>
        <w:tc>
          <w:tcPr>
            <w:tcW w:w="1848" w:type="dxa"/>
            <w:tcBorders>
              <w:top w:val="nil"/>
              <w:left w:val="single" w:sz="4" w:space="0" w:color="auto"/>
              <w:bottom w:val="nil"/>
              <w:right w:val="single" w:sz="4" w:space="0" w:color="auto"/>
            </w:tcBorders>
            <w:vAlign w:val="center"/>
          </w:tcPr>
          <w:p w14:paraId="17D79869"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44FEBDCD"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BC42A26" w14:textId="77777777" w:rsidR="00420F32" w:rsidRPr="001E32DC" w:rsidRDefault="00420F32" w:rsidP="00420F32">
            <w:pPr>
              <w:pStyle w:val="TAC"/>
              <w:rPr>
                <w:lang w:val="en-US" w:eastAsia="zh-CN"/>
              </w:rPr>
            </w:pPr>
            <w:r w:rsidRPr="001E32DC">
              <w:rPr>
                <w:rFonts w:cs="Arial"/>
                <w:szCs w:val="18"/>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F91FB5A" w14:textId="77777777" w:rsidR="00420F32" w:rsidRPr="001E32DC" w:rsidRDefault="00420F32" w:rsidP="00420F32">
            <w:pPr>
              <w:pStyle w:val="TAC"/>
              <w:rPr>
                <w:rFonts w:ascii="Calibri" w:hAnsi="Calibri" w:cs="Arial"/>
                <w:sz w:val="21"/>
                <w:szCs w:val="18"/>
                <w:lang w:val="en-US" w:eastAsia="zh-CN"/>
              </w:rPr>
            </w:pPr>
            <w:r w:rsidRPr="001E32DC">
              <w:rPr>
                <w:rFonts w:cs="Arial"/>
                <w:color w:val="000000"/>
                <w:szCs w:val="18"/>
                <w:lang w:val="en-US" w:eastAsia="zh-CN" w:bidi="ar"/>
              </w:rPr>
              <w:t>CA_n77C_BCS0</w:t>
            </w:r>
          </w:p>
        </w:tc>
        <w:tc>
          <w:tcPr>
            <w:tcW w:w="1638" w:type="dxa"/>
            <w:tcBorders>
              <w:top w:val="nil"/>
              <w:left w:val="single" w:sz="4" w:space="0" w:color="auto"/>
              <w:bottom w:val="single" w:sz="4" w:space="0" w:color="auto"/>
              <w:right w:val="single" w:sz="4" w:space="0" w:color="auto"/>
            </w:tcBorders>
            <w:vAlign w:val="center"/>
          </w:tcPr>
          <w:p w14:paraId="0E6475CE" w14:textId="77777777" w:rsidR="00420F32" w:rsidRPr="001E32DC" w:rsidRDefault="00420F32" w:rsidP="00420F32">
            <w:pPr>
              <w:pStyle w:val="TAC"/>
              <w:rPr>
                <w:rFonts w:cs="Arial"/>
                <w:color w:val="000000"/>
                <w:szCs w:val="18"/>
                <w:lang w:val="en-US" w:eastAsia="zh-CN" w:bidi="ar"/>
              </w:rPr>
            </w:pPr>
          </w:p>
        </w:tc>
      </w:tr>
      <w:tr w:rsidR="00420F32" w14:paraId="1E4EF8AF" w14:textId="77777777" w:rsidTr="009E2430">
        <w:trPr>
          <w:trHeight w:val="29"/>
        </w:trPr>
        <w:tc>
          <w:tcPr>
            <w:tcW w:w="1848" w:type="dxa"/>
            <w:tcBorders>
              <w:top w:val="nil"/>
              <w:left w:val="single" w:sz="4" w:space="0" w:color="auto"/>
              <w:bottom w:val="nil"/>
              <w:right w:val="single" w:sz="4" w:space="0" w:color="auto"/>
            </w:tcBorders>
            <w:vAlign w:val="center"/>
          </w:tcPr>
          <w:p w14:paraId="31CBAD67"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6DC814B1"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FCEC70F" w14:textId="77777777" w:rsidR="00420F32" w:rsidRPr="001E32DC" w:rsidRDefault="00420F32" w:rsidP="00420F32">
            <w:pPr>
              <w:pStyle w:val="TAC"/>
              <w:rPr>
                <w:lang w:val="en-US" w:eastAsia="zh-CN"/>
              </w:rPr>
            </w:pPr>
            <w:r w:rsidRPr="001E32DC">
              <w:rPr>
                <w:rFonts w:cs="Arial"/>
                <w:szCs w:val="18"/>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2AB74E90" w14:textId="77777777" w:rsidR="00420F32" w:rsidRPr="001E32DC" w:rsidRDefault="00420F32" w:rsidP="00420F32">
            <w:pPr>
              <w:pStyle w:val="TAC"/>
              <w:rPr>
                <w:rFonts w:ascii="Calibri" w:hAnsi="Calibri" w:cs="Arial"/>
                <w:sz w:val="21"/>
                <w:szCs w:val="18"/>
                <w:lang w:val="en-US" w:eastAsia="zh-CN"/>
              </w:rPr>
            </w:pPr>
            <w:r w:rsidRPr="001E32DC">
              <w:rPr>
                <w:rFonts w:cs="Arial"/>
                <w:color w:val="000000"/>
                <w:szCs w:val="18"/>
                <w:lang w:val="en-US" w:eastAsia="zh-CN" w:bidi="ar"/>
              </w:rPr>
              <w:t>5, 10, 15, 20, 25</w:t>
            </w:r>
            <w:r w:rsidRPr="001E32DC">
              <w:rPr>
                <w:rFonts w:cs="Arial"/>
                <w:color w:val="000000"/>
                <w:szCs w:val="18"/>
                <w:vertAlign w:val="superscript"/>
                <w:lang w:val="en-US" w:eastAsia="zh-CN" w:bidi="ar"/>
              </w:rPr>
              <w:t>1</w:t>
            </w:r>
          </w:p>
        </w:tc>
        <w:tc>
          <w:tcPr>
            <w:tcW w:w="1638" w:type="dxa"/>
            <w:tcBorders>
              <w:top w:val="single" w:sz="4" w:space="0" w:color="auto"/>
              <w:left w:val="single" w:sz="4" w:space="0" w:color="auto"/>
              <w:bottom w:val="nil"/>
              <w:right w:val="single" w:sz="4" w:space="0" w:color="auto"/>
            </w:tcBorders>
            <w:vAlign w:val="center"/>
          </w:tcPr>
          <w:p w14:paraId="554DA20F"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eastAsia="zh-CN" w:bidi="ar"/>
              </w:rPr>
              <w:t>1</w:t>
            </w:r>
          </w:p>
        </w:tc>
      </w:tr>
      <w:tr w:rsidR="00420F32" w14:paraId="427CF5BE" w14:textId="77777777" w:rsidTr="009E2430">
        <w:trPr>
          <w:trHeight w:val="29"/>
        </w:trPr>
        <w:tc>
          <w:tcPr>
            <w:tcW w:w="1848" w:type="dxa"/>
            <w:tcBorders>
              <w:top w:val="nil"/>
              <w:left w:val="single" w:sz="4" w:space="0" w:color="auto"/>
              <w:bottom w:val="nil"/>
              <w:right w:val="single" w:sz="4" w:space="0" w:color="auto"/>
            </w:tcBorders>
            <w:vAlign w:val="center"/>
          </w:tcPr>
          <w:p w14:paraId="56A7263E"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6572FC1A"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73E5AA6" w14:textId="77777777" w:rsidR="00420F32" w:rsidRPr="001E32DC" w:rsidRDefault="00420F32" w:rsidP="00420F32">
            <w:pPr>
              <w:pStyle w:val="TAC"/>
              <w:rPr>
                <w:lang w:val="en-US" w:eastAsia="zh-CN"/>
              </w:rPr>
            </w:pPr>
            <w:r w:rsidRPr="001E32DC">
              <w:rPr>
                <w:rFonts w:cs="Arial"/>
                <w:szCs w:val="18"/>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E2846AD" w14:textId="77777777" w:rsidR="00420F32" w:rsidRPr="001E32DC" w:rsidRDefault="00420F32" w:rsidP="00420F32">
            <w:pPr>
              <w:pStyle w:val="TAC"/>
              <w:rPr>
                <w:rFonts w:ascii="Calibri" w:hAnsi="Calibri" w:cs="Arial"/>
                <w:sz w:val="21"/>
                <w:szCs w:val="18"/>
                <w:lang w:val="en-US" w:eastAsia="zh-CN"/>
              </w:rPr>
            </w:pPr>
            <w:r w:rsidRPr="001E32DC">
              <w:rPr>
                <w:rFonts w:cs="Arial"/>
                <w:color w:val="000000"/>
                <w:szCs w:val="18"/>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6A2C59C6" w14:textId="77777777" w:rsidR="00420F32" w:rsidRPr="001E32DC" w:rsidRDefault="00420F32" w:rsidP="00420F32">
            <w:pPr>
              <w:pStyle w:val="TAC"/>
              <w:rPr>
                <w:rFonts w:cs="Arial"/>
                <w:color w:val="000000"/>
                <w:szCs w:val="18"/>
                <w:lang w:val="en-US" w:eastAsia="zh-CN" w:bidi="ar"/>
              </w:rPr>
            </w:pPr>
          </w:p>
        </w:tc>
      </w:tr>
      <w:tr w:rsidR="00420F32" w14:paraId="554BAD1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EEC5AAE"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C5FAB30"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D373271" w14:textId="77777777" w:rsidR="00420F32" w:rsidRPr="001E32DC" w:rsidRDefault="00420F32" w:rsidP="00420F32">
            <w:pPr>
              <w:pStyle w:val="TAC"/>
              <w:rPr>
                <w:lang w:val="en-US" w:eastAsia="zh-CN"/>
              </w:rPr>
            </w:pPr>
            <w:r w:rsidRPr="001E32DC">
              <w:rPr>
                <w:rFonts w:cs="Arial"/>
                <w:szCs w:val="18"/>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997095F" w14:textId="77777777" w:rsidR="00420F32" w:rsidRPr="001E32DC" w:rsidRDefault="00420F32" w:rsidP="00420F32">
            <w:pPr>
              <w:pStyle w:val="TAC"/>
              <w:rPr>
                <w:rFonts w:ascii="Calibri" w:hAnsi="Calibri" w:cs="Arial"/>
                <w:sz w:val="21"/>
                <w:szCs w:val="18"/>
                <w:lang w:val="en-US" w:eastAsia="zh-CN"/>
              </w:rPr>
            </w:pPr>
            <w:r w:rsidRPr="001E32DC">
              <w:rPr>
                <w:rFonts w:cs="Arial"/>
                <w:color w:val="000000"/>
                <w:szCs w:val="18"/>
                <w:lang w:val="en-US" w:eastAsia="zh-CN" w:bidi="ar"/>
              </w:rPr>
              <w:t>CA_n77C_BCS1</w:t>
            </w:r>
          </w:p>
        </w:tc>
        <w:tc>
          <w:tcPr>
            <w:tcW w:w="1638" w:type="dxa"/>
            <w:tcBorders>
              <w:top w:val="nil"/>
              <w:left w:val="single" w:sz="4" w:space="0" w:color="auto"/>
              <w:bottom w:val="single" w:sz="4" w:space="0" w:color="auto"/>
              <w:right w:val="single" w:sz="4" w:space="0" w:color="auto"/>
            </w:tcBorders>
            <w:vAlign w:val="center"/>
          </w:tcPr>
          <w:p w14:paraId="224F3FB4" w14:textId="77777777" w:rsidR="00420F32" w:rsidRPr="001E32DC" w:rsidRDefault="00420F32" w:rsidP="00420F32">
            <w:pPr>
              <w:pStyle w:val="TAC"/>
              <w:rPr>
                <w:rFonts w:cs="Arial"/>
                <w:color w:val="000000"/>
                <w:szCs w:val="18"/>
                <w:lang w:val="en-US" w:eastAsia="zh-CN" w:bidi="ar"/>
              </w:rPr>
            </w:pPr>
          </w:p>
        </w:tc>
      </w:tr>
      <w:tr w:rsidR="00420F32" w14:paraId="0169ECA2"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33C16E2" w14:textId="77777777" w:rsidR="00420F32" w:rsidRPr="001E32DC" w:rsidRDefault="00420F32" w:rsidP="00420F32">
            <w:pPr>
              <w:pStyle w:val="TAC"/>
              <w:rPr>
                <w:lang w:val="en-US" w:eastAsia="zh-CN"/>
              </w:rPr>
            </w:pPr>
            <w:r w:rsidRPr="001E32DC">
              <w:rPr>
                <w:lang w:val="en-US" w:eastAsia="zh-CN"/>
              </w:rPr>
              <w:t>CA_n5A-n48B-n77A</w:t>
            </w:r>
          </w:p>
        </w:tc>
        <w:tc>
          <w:tcPr>
            <w:tcW w:w="1862" w:type="dxa"/>
            <w:tcBorders>
              <w:top w:val="single" w:sz="4" w:space="0" w:color="auto"/>
              <w:left w:val="single" w:sz="4" w:space="0" w:color="auto"/>
              <w:bottom w:val="nil"/>
              <w:right w:val="single" w:sz="4" w:space="0" w:color="auto"/>
            </w:tcBorders>
            <w:vAlign w:val="center"/>
          </w:tcPr>
          <w:p w14:paraId="4346B98A" w14:textId="77777777" w:rsidR="00420F32" w:rsidRPr="001E32DC" w:rsidRDefault="00420F32" w:rsidP="00420F32">
            <w:pPr>
              <w:pStyle w:val="TAC"/>
              <w:rPr>
                <w:rFonts w:eastAsia="MS Mincho" w:cs="Arial"/>
                <w:color w:val="000000"/>
                <w:szCs w:val="18"/>
                <w:lang w:val="en-US"/>
              </w:rPr>
            </w:pPr>
            <w:r w:rsidRPr="001E32DC">
              <w:rPr>
                <w:rFonts w:eastAsia="MS Mincho" w:cs="Arial"/>
                <w:color w:val="000000"/>
                <w:szCs w:val="18"/>
                <w:lang w:val="en-US"/>
              </w:rPr>
              <w:t>CA_n5A-n48A</w:t>
            </w:r>
          </w:p>
          <w:p w14:paraId="0B48AA05" w14:textId="77777777" w:rsidR="00420F32" w:rsidRPr="001E32DC" w:rsidRDefault="00420F32" w:rsidP="00420F32">
            <w:pPr>
              <w:pStyle w:val="TAC"/>
              <w:rPr>
                <w:lang w:val="en-US" w:eastAsia="zh-CN"/>
              </w:rPr>
            </w:pPr>
            <w:r w:rsidRPr="001E32DC">
              <w:rPr>
                <w:rFonts w:eastAsia="MS Mincho" w:cs="Arial"/>
                <w:color w:val="000000"/>
                <w:szCs w:val="18"/>
                <w:lang w:val="en-US"/>
              </w:rPr>
              <w:t>CA_n5A-n77A</w:t>
            </w:r>
          </w:p>
        </w:tc>
        <w:tc>
          <w:tcPr>
            <w:tcW w:w="843" w:type="dxa"/>
            <w:tcBorders>
              <w:top w:val="single" w:sz="4" w:space="0" w:color="auto"/>
              <w:left w:val="single" w:sz="4" w:space="0" w:color="auto"/>
              <w:bottom w:val="single" w:sz="4" w:space="0" w:color="auto"/>
              <w:right w:val="single" w:sz="4" w:space="0" w:color="auto"/>
            </w:tcBorders>
            <w:vAlign w:val="center"/>
          </w:tcPr>
          <w:p w14:paraId="7DAF2ED8" w14:textId="77777777" w:rsidR="00420F32" w:rsidRPr="001E32DC" w:rsidRDefault="00420F32" w:rsidP="00420F32">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44A51B0A"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0D0B312B"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eastAsia="zh-CN" w:bidi="ar"/>
              </w:rPr>
              <w:t>0</w:t>
            </w:r>
          </w:p>
        </w:tc>
      </w:tr>
      <w:tr w:rsidR="00420F32" w14:paraId="768E206F" w14:textId="77777777" w:rsidTr="009E2430">
        <w:trPr>
          <w:trHeight w:val="29"/>
        </w:trPr>
        <w:tc>
          <w:tcPr>
            <w:tcW w:w="1848" w:type="dxa"/>
            <w:tcBorders>
              <w:top w:val="nil"/>
              <w:left w:val="single" w:sz="4" w:space="0" w:color="auto"/>
              <w:bottom w:val="nil"/>
              <w:right w:val="single" w:sz="4" w:space="0" w:color="auto"/>
            </w:tcBorders>
            <w:vAlign w:val="center"/>
          </w:tcPr>
          <w:p w14:paraId="57A7A432"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5552E57C"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83AAAC0" w14:textId="77777777" w:rsidR="00420F32" w:rsidRPr="001E32DC" w:rsidRDefault="00420F32" w:rsidP="00420F32">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DB56663"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CA_n48B_BCS0</w:t>
            </w:r>
          </w:p>
        </w:tc>
        <w:tc>
          <w:tcPr>
            <w:tcW w:w="1638" w:type="dxa"/>
            <w:tcBorders>
              <w:top w:val="nil"/>
              <w:left w:val="single" w:sz="4" w:space="0" w:color="auto"/>
              <w:bottom w:val="nil"/>
              <w:right w:val="single" w:sz="4" w:space="0" w:color="auto"/>
            </w:tcBorders>
            <w:vAlign w:val="center"/>
          </w:tcPr>
          <w:p w14:paraId="2325A741" w14:textId="77777777" w:rsidR="00420F32" w:rsidRPr="001E32DC" w:rsidRDefault="00420F32" w:rsidP="00420F32">
            <w:pPr>
              <w:pStyle w:val="TAC"/>
              <w:rPr>
                <w:rFonts w:cs="Arial"/>
                <w:color w:val="000000"/>
                <w:szCs w:val="18"/>
                <w:lang w:val="en-US" w:eastAsia="zh-CN" w:bidi="ar"/>
              </w:rPr>
            </w:pPr>
          </w:p>
        </w:tc>
      </w:tr>
      <w:tr w:rsidR="00420F32" w14:paraId="052CFF74" w14:textId="77777777" w:rsidTr="009E2430">
        <w:trPr>
          <w:trHeight w:val="29"/>
        </w:trPr>
        <w:tc>
          <w:tcPr>
            <w:tcW w:w="1848" w:type="dxa"/>
            <w:tcBorders>
              <w:top w:val="nil"/>
              <w:left w:val="single" w:sz="4" w:space="0" w:color="auto"/>
              <w:bottom w:val="nil"/>
              <w:right w:val="single" w:sz="4" w:space="0" w:color="auto"/>
            </w:tcBorders>
            <w:vAlign w:val="center"/>
          </w:tcPr>
          <w:p w14:paraId="457F2887"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3A429397"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724EBD0" w14:textId="77777777" w:rsidR="00420F32" w:rsidRPr="001E32DC" w:rsidRDefault="00420F32" w:rsidP="00420F32">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E7749E0"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515A02DF" w14:textId="77777777" w:rsidR="00420F32" w:rsidRPr="001E32DC" w:rsidRDefault="00420F32" w:rsidP="00420F32">
            <w:pPr>
              <w:pStyle w:val="TAC"/>
              <w:rPr>
                <w:rFonts w:cs="Arial"/>
                <w:color w:val="000000"/>
                <w:szCs w:val="18"/>
                <w:lang w:val="en-US" w:eastAsia="zh-CN" w:bidi="ar"/>
              </w:rPr>
            </w:pPr>
          </w:p>
        </w:tc>
      </w:tr>
      <w:tr w:rsidR="00420F32" w14:paraId="3433ECA4" w14:textId="77777777" w:rsidTr="009E2430">
        <w:trPr>
          <w:trHeight w:val="29"/>
        </w:trPr>
        <w:tc>
          <w:tcPr>
            <w:tcW w:w="1848" w:type="dxa"/>
            <w:tcBorders>
              <w:top w:val="nil"/>
              <w:left w:val="single" w:sz="4" w:space="0" w:color="auto"/>
              <w:bottom w:val="nil"/>
              <w:right w:val="single" w:sz="4" w:space="0" w:color="auto"/>
            </w:tcBorders>
            <w:vAlign w:val="center"/>
          </w:tcPr>
          <w:p w14:paraId="2A50C1D6"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7728E729"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739077A" w14:textId="77777777" w:rsidR="00420F32" w:rsidRPr="001E32DC" w:rsidRDefault="00420F32" w:rsidP="00420F32">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61E0CFA0"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088A1428"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eastAsia="zh-CN" w:bidi="ar"/>
              </w:rPr>
              <w:t>1</w:t>
            </w:r>
          </w:p>
        </w:tc>
      </w:tr>
      <w:tr w:rsidR="00420F32" w14:paraId="38F64506" w14:textId="77777777" w:rsidTr="009E2430">
        <w:trPr>
          <w:trHeight w:val="29"/>
        </w:trPr>
        <w:tc>
          <w:tcPr>
            <w:tcW w:w="1848" w:type="dxa"/>
            <w:tcBorders>
              <w:top w:val="nil"/>
              <w:left w:val="single" w:sz="4" w:space="0" w:color="auto"/>
              <w:bottom w:val="nil"/>
              <w:right w:val="single" w:sz="4" w:space="0" w:color="auto"/>
            </w:tcBorders>
            <w:vAlign w:val="center"/>
          </w:tcPr>
          <w:p w14:paraId="470A2C90"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6C5C7A1C"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2C5704B" w14:textId="77777777" w:rsidR="00420F32" w:rsidRPr="001E32DC" w:rsidRDefault="00420F32" w:rsidP="00420F32">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B71CB48"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CA_n48B_BCS1</w:t>
            </w:r>
          </w:p>
        </w:tc>
        <w:tc>
          <w:tcPr>
            <w:tcW w:w="1638" w:type="dxa"/>
            <w:tcBorders>
              <w:top w:val="nil"/>
              <w:left w:val="single" w:sz="4" w:space="0" w:color="auto"/>
              <w:bottom w:val="nil"/>
              <w:right w:val="single" w:sz="4" w:space="0" w:color="auto"/>
            </w:tcBorders>
            <w:vAlign w:val="center"/>
          </w:tcPr>
          <w:p w14:paraId="3790616C" w14:textId="77777777" w:rsidR="00420F32" w:rsidRPr="001E32DC" w:rsidRDefault="00420F32" w:rsidP="00420F32">
            <w:pPr>
              <w:pStyle w:val="TAC"/>
              <w:rPr>
                <w:rFonts w:cs="Arial"/>
                <w:color w:val="000000"/>
                <w:szCs w:val="18"/>
                <w:lang w:val="en-US" w:eastAsia="zh-CN" w:bidi="ar"/>
              </w:rPr>
            </w:pPr>
          </w:p>
        </w:tc>
      </w:tr>
      <w:tr w:rsidR="00420F32" w14:paraId="27B3B51C" w14:textId="77777777" w:rsidTr="009E2430">
        <w:trPr>
          <w:trHeight w:val="29"/>
        </w:trPr>
        <w:tc>
          <w:tcPr>
            <w:tcW w:w="1848" w:type="dxa"/>
            <w:tcBorders>
              <w:top w:val="nil"/>
              <w:left w:val="single" w:sz="4" w:space="0" w:color="auto"/>
              <w:bottom w:val="nil"/>
              <w:right w:val="single" w:sz="4" w:space="0" w:color="auto"/>
            </w:tcBorders>
            <w:vAlign w:val="center"/>
          </w:tcPr>
          <w:p w14:paraId="5AC2DA62"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0040CE54"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1380F22" w14:textId="77777777" w:rsidR="00420F32" w:rsidRPr="001E32DC" w:rsidRDefault="00420F32" w:rsidP="00420F32">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EA9620B"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73232E4A" w14:textId="77777777" w:rsidR="00420F32" w:rsidRPr="001E32DC" w:rsidRDefault="00420F32" w:rsidP="00420F32">
            <w:pPr>
              <w:pStyle w:val="TAC"/>
              <w:rPr>
                <w:rFonts w:cs="Arial"/>
                <w:color w:val="000000"/>
                <w:szCs w:val="18"/>
                <w:lang w:val="en-US" w:eastAsia="zh-CN" w:bidi="ar"/>
              </w:rPr>
            </w:pPr>
          </w:p>
        </w:tc>
      </w:tr>
      <w:tr w:rsidR="00420F32" w14:paraId="25E800E0" w14:textId="77777777" w:rsidTr="009E2430">
        <w:trPr>
          <w:trHeight w:val="29"/>
        </w:trPr>
        <w:tc>
          <w:tcPr>
            <w:tcW w:w="1848" w:type="dxa"/>
            <w:tcBorders>
              <w:top w:val="nil"/>
              <w:left w:val="single" w:sz="4" w:space="0" w:color="auto"/>
              <w:bottom w:val="nil"/>
              <w:right w:val="single" w:sz="4" w:space="0" w:color="auto"/>
            </w:tcBorders>
            <w:vAlign w:val="center"/>
          </w:tcPr>
          <w:p w14:paraId="3437C020"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59D25401"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4ED9608" w14:textId="77777777" w:rsidR="00420F32" w:rsidRPr="001E32DC" w:rsidRDefault="00420F32" w:rsidP="00420F32">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59A1B1C8"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2B2E2FAE"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eastAsia="zh-CN" w:bidi="ar"/>
              </w:rPr>
              <w:t>2</w:t>
            </w:r>
          </w:p>
        </w:tc>
      </w:tr>
      <w:tr w:rsidR="00420F32" w14:paraId="0C2ADB4B" w14:textId="77777777" w:rsidTr="009E2430">
        <w:trPr>
          <w:trHeight w:val="29"/>
        </w:trPr>
        <w:tc>
          <w:tcPr>
            <w:tcW w:w="1848" w:type="dxa"/>
            <w:tcBorders>
              <w:top w:val="nil"/>
              <w:left w:val="single" w:sz="4" w:space="0" w:color="auto"/>
              <w:bottom w:val="nil"/>
              <w:right w:val="single" w:sz="4" w:space="0" w:color="auto"/>
            </w:tcBorders>
            <w:vAlign w:val="center"/>
          </w:tcPr>
          <w:p w14:paraId="507662F9"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68BFBCE0"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EBDD616" w14:textId="77777777" w:rsidR="00420F32" w:rsidRPr="001E32DC" w:rsidRDefault="00420F32" w:rsidP="00420F32">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3CAD55E"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CA_n48B_BCS2</w:t>
            </w:r>
          </w:p>
        </w:tc>
        <w:tc>
          <w:tcPr>
            <w:tcW w:w="1638" w:type="dxa"/>
            <w:tcBorders>
              <w:top w:val="nil"/>
              <w:left w:val="single" w:sz="4" w:space="0" w:color="auto"/>
              <w:bottom w:val="nil"/>
              <w:right w:val="single" w:sz="4" w:space="0" w:color="auto"/>
            </w:tcBorders>
            <w:vAlign w:val="center"/>
          </w:tcPr>
          <w:p w14:paraId="47686D03" w14:textId="77777777" w:rsidR="00420F32" w:rsidRPr="001E32DC" w:rsidRDefault="00420F32" w:rsidP="00420F32">
            <w:pPr>
              <w:pStyle w:val="TAC"/>
              <w:rPr>
                <w:rFonts w:cs="Arial"/>
                <w:color w:val="000000"/>
                <w:szCs w:val="18"/>
                <w:lang w:val="en-US" w:eastAsia="zh-CN" w:bidi="ar"/>
              </w:rPr>
            </w:pPr>
          </w:p>
        </w:tc>
      </w:tr>
      <w:tr w:rsidR="00420F32" w14:paraId="0DFB266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32B7F7F"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6C70E45"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D7B2C74" w14:textId="77777777" w:rsidR="00420F32" w:rsidRPr="001E32DC" w:rsidRDefault="00420F32" w:rsidP="00420F32">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965519B"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2EF87DB4" w14:textId="77777777" w:rsidR="00420F32" w:rsidRPr="001E32DC" w:rsidRDefault="00420F32" w:rsidP="00420F32">
            <w:pPr>
              <w:pStyle w:val="TAC"/>
              <w:rPr>
                <w:rFonts w:cs="Arial"/>
                <w:color w:val="000000"/>
                <w:szCs w:val="18"/>
                <w:lang w:val="en-US" w:eastAsia="zh-CN" w:bidi="ar"/>
              </w:rPr>
            </w:pPr>
          </w:p>
        </w:tc>
      </w:tr>
      <w:tr w:rsidR="00420F32" w14:paraId="5212715C"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6FDFABC" w14:textId="77777777" w:rsidR="00420F32" w:rsidRPr="001E32DC" w:rsidRDefault="00420F32" w:rsidP="00420F32">
            <w:pPr>
              <w:pStyle w:val="TAC"/>
              <w:rPr>
                <w:lang w:val="en-US" w:eastAsia="zh-CN"/>
              </w:rPr>
            </w:pPr>
            <w:r w:rsidRPr="001E32DC">
              <w:rPr>
                <w:rFonts w:eastAsia="DengXian"/>
                <w:lang w:eastAsia="zh-CN"/>
              </w:rPr>
              <w:t>CA_n5A-n48B-n77C</w:t>
            </w:r>
          </w:p>
        </w:tc>
        <w:tc>
          <w:tcPr>
            <w:tcW w:w="1862" w:type="dxa"/>
            <w:tcBorders>
              <w:top w:val="single" w:sz="4" w:space="0" w:color="auto"/>
              <w:left w:val="single" w:sz="4" w:space="0" w:color="auto"/>
              <w:bottom w:val="nil"/>
              <w:right w:val="single" w:sz="4" w:space="0" w:color="auto"/>
            </w:tcBorders>
          </w:tcPr>
          <w:p w14:paraId="08890805" w14:textId="77777777" w:rsidR="00420F32" w:rsidRPr="001E32DC" w:rsidRDefault="00420F32" w:rsidP="00420F32">
            <w:pPr>
              <w:pStyle w:val="TAC"/>
              <w:rPr>
                <w:rFonts w:eastAsia="MS Mincho" w:cs="Arial"/>
                <w:color w:val="000000"/>
                <w:szCs w:val="18"/>
                <w:lang w:val="en-US"/>
              </w:rPr>
            </w:pPr>
            <w:r w:rsidRPr="001E32DC">
              <w:rPr>
                <w:rFonts w:eastAsia="MS Mincho" w:cs="Arial"/>
                <w:color w:val="000000"/>
                <w:szCs w:val="18"/>
                <w:lang w:val="en-US"/>
              </w:rPr>
              <w:t>CA_n5A-n48A</w:t>
            </w:r>
          </w:p>
          <w:p w14:paraId="0C0555E7" w14:textId="77777777" w:rsidR="00420F32" w:rsidRPr="001E32DC" w:rsidRDefault="00420F32" w:rsidP="00420F32">
            <w:pPr>
              <w:pStyle w:val="TAC"/>
              <w:rPr>
                <w:lang w:val="en-US" w:eastAsia="zh-CN"/>
              </w:rPr>
            </w:pPr>
            <w:r w:rsidRPr="001E32DC">
              <w:rPr>
                <w:rFonts w:eastAsia="MS Mincho" w:cs="Arial"/>
                <w:color w:val="000000"/>
                <w:szCs w:val="18"/>
                <w:lang w:val="en-US"/>
              </w:rPr>
              <w:t>CA_n5A-n77A</w:t>
            </w:r>
          </w:p>
        </w:tc>
        <w:tc>
          <w:tcPr>
            <w:tcW w:w="843" w:type="dxa"/>
            <w:tcBorders>
              <w:top w:val="single" w:sz="4" w:space="0" w:color="auto"/>
              <w:left w:val="single" w:sz="4" w:space="0" w:color="auto"/>
              <w:bottom w:val="single" w:sz="4" w:space="0" w:color="auto"/>
              <w:right w:val="single" w:sz="4" w:space="0" w:color="auto"/>
            </w:tcBorders>
            <w:vAlign w:val="center"/>
          </w:tcPr>
          <w:p w14:paraId="43BD273B" w14:textId="77777777" w:rsidR="00420F32" w:rsidRPr="001E32DC" w:rsidRDefault="00420F32" w:rsidP="00420F32">
            <w:pPr>
              <w:pStyle w:val="TAC"/>
              <w:rPr>
                <w:lang w:val="en-US" w:eastAsia="zh-CN"/>
              </w:rPr>
            </w:pPr>
            <w:r w:rsidRPr="001E32DC">
              <w:rPr>
                <w:rFonts w:cs="Arial"/>
                <w:color w:val="000000"/>
                <w:szCs w:val="18"/>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4A96D1A2"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6F50D78"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eastAsia="zh-CN" w:bidi="ar"/>
              </w:rPr>
              <w:t>0</w:t>
            </w:r>
          </w:p>
        </w:tc>
      </w:tr>
      <w:tr w:rsidR="00420F32" w14:paraId="2B94E54F" w14:textId="77777777" w:rsidTr="009E2430">
        <w:trPr>
          <w:trHeight w:val="29"/>
        </w:trPr>
        <w:tc>
          <w:tcPr>
            <w:tcW w:w="1848" w:type="dxa"/>
            <w:tcBorders>
              <w:top w:val="nil"/>
              <w:left w:val="single" w:sz="4" w:space="0" w:color="auto"/>
              <w:bottom w:val="nil"/>
              <w:right w:val="single" w:sz="4" w:space="0" w:color="auto"/>
            </w:tcBorders>
            <w:vAlign w:val="center"/>
          </w:tcPr>
          <w:p w14:paraId="2893BC2D"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tcPr>
          <w:p w14:paraId="46A6D773"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9A42D19" w14:textId="77777777" w:rsidR="00420F32" w:rsidRPr="001E32DC" w:rsidRDefault="00420F32" w:rsidP="00420F32">
            <w:pPr>
              <w:pStyle w:val="TAC"/>
              <w:rPr>
                <w:lang w:val="en-US" w:eastAsia="zh-CN"/>
              </w:rPr>
            </w:pPr>
            <w:r w:rsidRPr="001E32DC">
              <w:rPr>
                <w:rFonts w:cs="Arial"/>
                <w:color w:val="000000"/>
                <w:szCs w:val="18"/>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A62D525"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CA_n48B_BCS0</w:t>
            </w:r>
          </w:p>
        </w:tc>
        <w:tc>
          <w:tcPr>
            <w:tcW w:w="1638" w:type="dxa"/>
            <w:tcBorders>
              <w:top w:val="nil"/>
              <w:left w:val="single" w:sz="4" w:space="0" w:color="auto"/>
              <w:bottom w:val="nil"/>
              <w:right w:val="single" w:sz="4" w:space="0" w:color="auto"/>
            </w:tcBorders>
            <w:vAlign w:val="center"/>
          </w:tcPr>
          <w:p w14:paraId="3C97EE11" w14:textId="77777777" w:rsidR="00420F32" w:rsidRPr="001E32DC" w:rsidRDefault="00420F32" w:rsidP="00420F32">
            <w:pPr>
              <w:pStyle w:val="TAC"/>
              <w:rPr>
                <w:rFonts w:cs="Arial"/>
                <w:color w:val="000000"/>
                <w:szCs w:val="18"/>
                <w:lang w:val="en-US" w:eastAsia="zh-CN" w:bidi="ar"/>
              </w:rPr>
            </w:pPr>
          </w:p>
        </w:tc>
      </w:tr>
      <w:tr w:rsidR="00420F32" w14:paraId="7C40D7C9" w14:textId="77777777" w:rsidTr="009E2430">
        <w:trPr>
          <w:trHeight w:val="29"/>
        </w:trPr>
        <w:tc>
          <w:tcPr>
            <w:tcW w:w="1848" w:type="dxa"/>
            <w:tcBorders>
              <w:top w:val="nil"/>
              <w:left w:val="single" w:sz="4" w:space="0" w:color="auto"/>
              <w:bottom w:val="nil"/>
              <w:right w:val="single" w:sz="4" w:space="0" w:color="auto"/>
            </w:tcBorders>
            <w:vAlign w:val="center"/>
          </w:tcPr>
          <w:p w14:paraId="0A2DC718"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193B8A76"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C3B80D3" w14:textId="77777777" w:rsidR="00420F32" w:rsidRPr="001E32DC" w:rsidRDefault="00420F32" w:rsidP="00420F32">
            <w:pPr>
              <w:pStyle w:val="TAC"/>
              <w:rPr>
                <w:lang w:val="en-US" w:eastAsia="zh-CN"/>
              </w:rPr>
            </w:pPr>
            <w:r w:rsidRPr="001E32DC">
              <w:rPr>
                <w:rFonts w:cs="Arial"/>
                <w:color w:val="000000"/>
                <w:szCs w:val="18"/>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1C9DBB8"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eastAsia="zh-CN" w:bidi="ar"/>
              </w:rPr>
              <w:t>CA_n77C_BCS0</w:t>
            </w:r>
          </w:p>
        </w:tc>
        <w:tc>
          <w:tcPr>
            <w:tcW w:w="1638" w:type="dxa"/>
            <w:tcBorders>
              <w:top w:val="nil"/>
              <w:left w:val="single" w:sz="4" w:space="0" w:color="auto"/>
              <w:bottom w:val="single" w:sz="4" w:space="0" w:color="auto"/>
              <w:right w:val="single" w:sz="4" w:space="0" w:color="auto"/>
            </w:tcBorders>
            <w:vAlign w:val="center"/>
          </w:tcPr>
          <w:p w14:paraId="27FEFD1C" w14:textId="77777777" w:rsidR="00420F32" w:rsidRPr="001E32DC" w:rsidRDefault="00420F32" w:rsidP="00420F32">
            <w:pPr>
              <w:pStyle w:val="TAC"/>
              <w:rPr>
                <w:rFonts w:cs="Arial"/>
                <w:color w:val="000000"/>
                <w:szCs w:val="18"/>
                <w:lang w:val="en-US" w:eastAsia="zh-CN" w:bidi="ar"/>
              </w:rPr>
            </w:pPr>
          </w:p>
        </w:tc>
      </w:tr>
      <w:tr w:rsidR="00420F32" w14:paraId="422FA94D" w14:textId="77777777" w:rsidTr="009E2430">
        <w:trPr>
          <w:trHeight w:val="29"/>
        </w:trPr>
        <w:tc>
          <w:tcPr>
            <w:tcW w:w="1848" w:type="dxa"/>
            <w:tcBorders>
              <w:top w:val="nil"/>
              <w:left w:val="single" w:sz="4" w:space="0" w:color="auto"/>
              <w:bottom w:val="nil"/>
              <w:right w:val="single" w:sz="4" w:space="0" w:color="auto"/>
            </w:tcBorders>
            <w:vAlign w:val="center"/>
          </w:tcPr>
          <w:p w14:paraId="5EA33832"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36AFD1DF"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2132D95" w14:textId="77777777" w:rsidR="00420F32" w:rsidRPr="001E32DC" w:rsidRDefault="00420F32" w:rsidP="00420F32">
            <w:pPr>
              <w:pStyle w:val="TAC"/>
              <w:rPr>
                <w:lang w:val="en-US" w:eastAsia="zh-CN"/>
              </w:rPr>
            </w:pPr>
            <w:r w:rsidRPr="001E32DC">
              <w:rPr>
                <w:rFonts w:cs="Arial"/>
                <w:color w:val="000000"/>
                <w:szCs w:val="18"/>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04C8713E"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8AD0F46" w14:textId="77777777" w:rsidR="00420F32" w:rsidRPr="001E32DC" w:rsidRDefault="00420F32" w:rsidP="00420F32">
            <w:pPr>
              <w:pStyle w:val="TAC"/>
              <w:rPr>
                <w:rFonts w:cs="Arial"/>
                <w:color w:val="000000"/>
                <w:szCs w:val="18"/>
                <w:lang w:val="en-US" w:eastAsia="zh-CN" w:bidi="ar"/>
              </w:rPr>
            </w:pPr>
            <w:r w:rsidRPr="001E32DC">
              <w:rPr>
                <w:rFonts w:cs="Arial" w:hint="eastAsia"/>
                <w:color w:val="000000"/>
                <w:szCs w:val="18"/>
                <w:lang w:val="en-US" w:eastAsia="zh-CN" w:bidi="ar"/>
              </w:rPr>
              <w:t>1</w:t>
            </w:r>
          </w:p>
        </w:tc>
      </w:tr>
      <w:tr w:rsidR="00420F32" w14:paraId="7D049505" w14:textId="77777777" w:rsidTr="009E2430">
        <w:trPr>
          <w:trHeight w:val="29"/>
        </w:trPr>
        <w:tc>
          <w:tcPr>
            <w:tcW w:w="1848" w:type="dxa"/>
            <w:tcBorders>
              <w:top w:val="nil"/>
              <w:left w:val="single" w:sz="4" w:space="0" w:color="auto"/>
              <w:bottom w:val="nil"/>
              <w:right w:val="single" w:sz="4" w:space="0" w:color="auto"/>
            </w:tcBorders>
            <w:vAlign w:val="center"/>
          </w:tcPr>
          <w:p w14:paraId="397EC3A4"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4F244E28"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ED73DBB" w14:textId="77777777" w:rsidR="00420F32" w:rsidRPr="001E32DC" w:rsidRDefault="00420F32" w:rsidP="00420F32">
            <w:pPr>
              <w:pStyle w:val="TAC"/>
              <w:rPr>
                <w:lang w:val="en-US" w:eastAsia="zh-CN"/>
              </w:rPr>
            </w:pPr>
            <w:r w:rsidRPr="001E32DC">
              <w:rPr>
                <w:rFonts w:cs="Arial"/>
                <w:color w:val="000000"/>
                <w:szCs w:val="18"/>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26809AC"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CA_n48B_BCS0</w:t>
            </w:r>
          </w:p>
        </w:tc>
        <w:tc>
          <w:tcPr>
            <w:tcW w:w="1638" w:type="dxa"/>
            <w:tcBorders>
              <w:top w:val="nil"/>
              <w:left w:val="single" w:sz="4" w:space="0" w:color="auto"/>
              <w:bottom w:val="nil"/>
              <w:right w:val="single" w:sz="4" w:space="0" w:color="auto"/>
            </w:tcBorders>
            <w:vAlign w:val="center"/>
          </w:tcPr>
          <w:p w14:paraId="4C47E40D" w14:textId="77777777" w:rsidR="00420F32" w:rsidRPr="001E32DC" w:rsidRDefault="00420F32" w:rsidP="00420F32">
            <w:pPr>
              <w:pStyle w:val="TAC"/>
              <w:rPr>
                <w:rFonts w:cs="Arial"/>
                <w:color w:val="000000"/>
                <w:szCs w:val="18"/>
                <w:lang w:val="en-US" w:eastAsia="zh-CN" w:bidi="ar"/>
              </w:rPr>
            </w:pPr>
          </w:p>
        </w:tc>
      </w:tr>
      <w:tr w:rsidR="00420F32" w14:paraId="4412FE78" w14:textId="77777777" w:rsidTr="009E2430">
        <w:trPr>
          <w:trHeight w:val="29"/>
        </w:trPr>
        <w:tc>
          <w:tcPr>
            <w:tcW w:w="1848" w:type="dxa"/>
            <w:tcBorders>
              <w:top w:val="nil"/>
              <w:left w:val="single" w:sz="4" w:space="0" w:color="auto"/>
              <w:bottom w:val="nil"/>
              <w:right w:val="single" w:sz="4" w:space="0" w:color="auto"/>
            </w:tcBorders>
            <w:vAlign w:val="center"/>
          </w:tcPr>
          <w:p w14:paraId="33D5D9E7"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2E153AC7"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F7C9F2F" w14:textId="77777777" w:rsidR="00420F32" w:rsidRPr="001E32DC" w:rsidRDefault="00420F32" w:rsidP="00420F32">
            <w:pPr>
              <w:pStyle w:val="TAC"/>
              <w:rPr>
                <w:lang w:val="en-US" w:eastAsia="zh-CN"/>
              </w:rPr>
            </w:pPr>
            <w:r w:rsidRPr="001E32DC">
              <w:rPr>
                <w:rFonts w:cs="Arial"/>
                <w:color w:val="000000"/>
                <w:szCs w:val="18"/>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AF3C56F"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eastAsia="zh-CN" w:bidi="ar"/>
              </w:rPr>
              <w:t>CA_n77C BCS</w:t>
            </w:r>
            <w:r>
              <w:rPr>
                <w:rFonts w:cs="Arial"/>
                <w:color w:val="000000"/>
                <w:szCs w:val="18"/>
                <w:lang w:eastAsia="zh-CN" w:bidi="ar"/>
              </w:rPr>
              <w:t>1</w:t>
            </w:r>
          </w:p>
        </w:tc>
        <w:tc>
          <w:tcPr>
            <w:tcW w:w="1638" w:type="dxa"/>
            <w:tcBorders>
              <w:top w:val="nil"/>
              <w:left w:val="single" w:sz="4" w:space="0" w:color="auto"/>
              <w:bottom w:val="single" w:sz="4" w:space="0" w:color="auto"/>
              <w:right w:val="single" w:sz="4" w:space="0" w:color="auto"/>
            </w:tcBorders>
            <w:vAlign w:val="center"/>
          </w:tcPr>
          <w:p w14:paraId="24EA1ACD" w14:textId="77777777" w:rsidR="00420F32" w:rsidRPr="001E32DC" w:rsidRDefault="00420F32" w:rsidP="00420F32">
            <w:pPr>
              <w:pStyle w:val="TAC"/>
              <w:rPr>
                <w:rFonts w:cs="Arial"/>
                <w:color w:val="000000"/>
                <w:szCs w:val="18"/>
                <w:lang w:val="en-US" w:eastAsia="zh-CN" w:bidi="ar"/>
              </w:rPr>
            </w:pPr>
          </w:p>
        </w:tc>
      </w:tr>
      <w:tr w:rsidR="00420F32" w14:paraId="4424B439" w14:textId="77777777" w:rsidTr="009E2430">
        <w:trPr>
          <w:trHeight w:val="29"/>
        </w:trPr>
        <w:tc>
          <w:tcPr>
            <w:tcW w:w="1848" w:type="dxa"/>
            <w:tcBorders>
              <w:top w:val="nil"/>
              <w:left w:val="single" w:sz="4" w:space="0" w:color="auto"/>
              <w:bottom w:val="nil"/>
              <w:right w:val="single" w:sz="4" w:space="0" w:color="auto"/>
            </w:tcBorders>
            <w:vAlign w:val="center"/>
          </w:tcPr>
          <w:p w14:paraId="27B90CD3"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012DBC38"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29A6159" w14:textId="77777777" w:rsidR="00420F32" w:rsidRPr="001E32DC" w:rsidRDefault="00420F32" w:rsidP="00420F32">
            <w:pPr>
              <w:pStyle w:val="TAC"/>
              <w:rPr>
                <w:lang w:val="en-US" w:eastAsia="zh-CN"/>
              </w:rPr>
            </w:pPr>
            <w:r w:rsidRPr="001E32DC">
              <w:rPr>
                <w:rFonts w:cs="Arial"/>
                <w:color w:val="000000"/>
                <w:szCs w:val="18"/>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0795653C"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09595BD5" w14:textId="77777777" w:rsidR="00420F32" w:rsidRPr="001E32DC" w:rsidRDefault="00420F32" w:rsidP="00420F32">
            <w:pPr>
              <w:pStyle w:val="TAC"/>
              <w:rPr>
                <w:rFonts w:cs="Arial"/>
                <w:color w:val="000000"/>
                <w:szCs w:val="18"/>
                <w:lang w:val="en-US" w:eastAsia="zh-CN" w:bidi="ar"/>
              </w:rPr>
            </w:pPr>
            <w:r w:rsidRPr="001E32DC">
              <w:rPr>
                <w:rFonts w:cs="Arial" w:hint="eastAsia"/>
                <w:color w:val="000000"/>
                <w:szCs w:val="18"/>
                <w:lang w:val="en-US" w:eastAsia="zh-CN" w:bidi="ar"/>
              </w:rPr>
              <w:t>2</w:t>
            </w:r>
          </w:p>
        </w:tc>
      </w:tr>
      <w:tr w:rsidR="00420F32" w14:paraId="5554BFC3" w14:textId="77777777" w:rsidTr="009E2430">
        <w:trPr>
          <w:trHeight w:val="29"/>
        </w:trPr>
        <w:tc>
          <w:tcPr>
            <w:tcW w:w="1848" w:type="dxa"/>
            <w:tcBorders>
              <w:top w:val="nil"/>
              <w:left w:val="single" w:sz="4" w:space="0" w:color="auto"/>
              <w:bottom w:val="nil"/>
              <w:right w:val="single" w:sz="4" w:space="0" w:color="auto"/>
            </w:tcBorders>
            <w:vAlign w:val="center"/>
          </w:tcPr>
          <w:p w14:paraId="4F22D13D"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05C1E589"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A8F5A1C" w14:textId="77777777" w:rsidR="00420F32" w:rsidRPr="001E32DC" w:rsidRDefault="00420F32" w:rsidP="00420F32">
            <w:pPr>
              <w:pStyle w:val="TAC"/>
              <w:rPr>
                <w:lang w:val="en-US" w:eastAsia="zh-CN"/>
              </w:rPr>
            </w:pPr>
            <w:r w:rsidRPr="001E32DC">
              <w:rPr>
                <w:rFonts w:cs="Arial"/>
                <w:color w:val="000000"/>
                <w:szCs w:val="18"/>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880DDDA"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CA_n48B_BCS1</w:t>
            </w:r>
          </w:p>
        </w:tc>
        <w:tc>
          <w:tcPr>
            <w:tcW w:w="1638" w:type="dxa"/>
            <w:tcBorders>
              <w:top w:val="nil"/>
              <w:left w:val="single" w:sz="4" w:space="0" w:color="auto"/>
              <w:bottom w:val="nil"/>
              <w:right w:val="single" w:sz="4" w:space="0" w:color="auto"/>
            </w:tcBorders>
            <w:vAlign w:val="center"/>
          </w:tcPr>
          <w:p w14:paraId="32CBF3CD" w14:textId="77777777" w:rsidR="00420F32" w:rsidRPr="001E32DC" w:rsidRDefault="00420F32" w:rsidP="00420F32">
            <w:pPr>
              <w:pStyle w:val="TAC"/>
              <w:rPr>
                <w:rFonts w:cs="Arial"/>
                <w:color w:val="000000"/>
                <w:szCs w:val="18"/>
                <w:lang w:val="en-US" w:eastAsia="zh-CN" w:bidi="ar"/>
              </w:rPr>
            </w:pPr>
          </w:p>
        </w:tc>
      </w:tr>
      <w:tr w:rsidR="00420F32" w14:paraId="25994C77" w14:textId="77777777" w:rsidTr="009E2430">
        <w:trPr>
          <w:trHeight w:val="29"/>
        </w:trPr>
        <w:tc>
          <w:tcPr>
            <w:tcW w:w="1848" w:type="dxa"/>
            <w:tcBorders>
              <w:top w:val="nil"/>
              <w:left w:val="single" w:sz="4" w:space="0" w:color="auto"/>
              <w:bottom w:val="nil"/>
              <w:right w:val="single" w:sz="4" w:space="0" w:color="auto"/>
            </w:tcBorders>
            <w:vAlign w:val="center"/>
          </w:tcPr>
          <w:p w14:paraId="2F4D6FD6"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48C82FF8"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2E52505" w14:textId="77777777" w:rsidR="00420F32" w:rsidRPr="001E32DC" w:rsidRDefault="00420F32" w:rsidP="00420F32">
            <w:pPr>
              <w:pStyle w:val="TAC"/>
              <w:rPr>
                <w:lang w:val="en-US" w:eastAsia="zh-CN"/>
              </w:rPr>
            </w:pPr>
            <w:r w:rsidRPr="001E32DC">
              <w:rPr>
                <w:rFonts w:cs="Arial"/>
                <w:color w:val="000000"/>
                <w:szCs w:val="18"/>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BCA082E"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eastAsia="zh-CN" w:bidi="ar"/>
              </w:rPr>
              <w:t>CA_n77C BCS0</w:t>
            </w:r>
          </w:p>
        </w:tc>
        <w:tc>
          <w:tcPr>
            <w:tcW w:w="1638" w:type="dxa"/>
            <w:tcBorders>
              <w:top w:val="nil"/>
              <w:left w:val="single" w:sz="4" w:space="0" w:color="auto"/>
              <w:bottom w:val="single" w:sz="4" w:space="0" w:color="auto"/>
              <w:right w:val="single" w:sz="4" w:space="0" w:color="auto"/>
            </w:tcBorders>
            <w:vAlign w:val="center"/>
          </w:tcPr>
          <w:p w14:paraId="40A8C4F9" w14:textId="77777777" w:rsidR="00420F32" w:rsidRPr="001E32DC" w:rsidRDefault="00420F32" w:rsidP="00420F32">
            <w:pPr>
              <w:pStyle w:val="TAC"/>
              <w:rPr>
                <w:rFonts w:cs="Arial"/>
                <w:color w:val="000000"/>
                <w:szCs w:val="18"/>
                <w:lang w:val="en-US" w:eastAsia="zh-CN" w:bidi="ar"/>
              </w:rPr>
            </w:pPr>
          </w:p>
        </w:tc>
      </w:tr>
      <w:tr w:rsidR="00420F32" w14:paraId="149C58E9" w14:textId="77777777" w:rsidTr="009E2430">
        <w:trPr>
          <w:trHeight w:val="29"/>
        </w:trPr>
        <w:tc>
          <w:tcPr>
            <w:tcW w:w="1848" w:type="dxa"/>
            <w:tcBorders>
              <w:top w:val="nil"/>
              <w:left w:val="single" w:sz="4" w:space="0" w:color="auto"/>
              <w:bottom w:val="nil"/>
              <w:right w:val="single" w:sz="4" w:space="0" w:color="auto"/>
            </w:tcBorders>
            <w:vAlign w:val="center"/>
          </w:tcPr>
          <w:p w14:paraId="05173A11"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671B4091"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B88E2D4" w14:textId="77777777" w:rsidR="00420F32" w:rsidRPr="001E32DC" w:rsidRDefault="00420F32" w:rsidP="00420F32">
            <w:pPr>
              <w:pStyle w:val="TAC"/>
              <w:rPr>
                <w:lang w:val="en-US" w:eastAsia="zh-CN"/>
              </w:rPr>
            </w:pPr>
            <w:r w:rsidRPr="001E32DC">
              <w:rPr>
                <w:rFonts w:cs="Arial"/>
                <w:color w:val="000000"/>
                <w:szCs w:val="18"/>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6D72A4EC"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622DDDA1" w14:textId="77777777" w:rsidR="00420F32" w:rsidRPr="001E32DC" w:rsidRDefault="00420F32" w:rsidP="00420F32">
            <w:pPr>
              <w:pStyle w:val="TAC"/>
              <w:rPr>
                <w:rFonts w:cs="Arial"/>
                <w:color w:val="000000"/>
                <w:szCs w:val="18"/>
                <w:lang w:val="en-US" w:eastAsia="zh-CN" w:bidi="ar"/>
              </w:rPr>
            </w:pPr>
            <w:r w:rsidRPr="001E32DC">
              <w:rPr>
                <w:rFonts w:cs="Arial" w:hint="eastAsia"/>
                <w:color w:val="000000"/>
                <w:szCs w:val="18"/>
                <w:lang w:val="en-US" w:eastAsia="zh-CN" w:bidi="ar"/>
              </w:rPr>
              <w:t>3</w:t>
            </w:r>
          </w:p>
        </w:tc>
      </w:tr>
      <w:tr w:rsidR="00420F32" w14:paraId="07C8E7CF" w14:textId="77777777" w:rsidTr="009E2430">
        <w:trPr>
          <w:trHeight w:val="29"/>
        </w:trPr>
        <w:tc>
          <w:tcPr>
            <w:tcW w:w="1848" w:type="dxa"/>
            <w:tcBorders>
              <w:top w:val="nil"/>
              <w:left w:val="single" w:sz="4" w:space="0" w:color="auto"/>
              <w:bottom w:val="nil"/>
              <w:right w:val="single" w:sz="4" w:space="0" w:color="auto"/>
            </w:tcBorders>
            <w:vAlign w:val="center"/>
          </w:tcPr>
          <w:p w14:paraId="4D0B99F1"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511D8E56"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5EA66A2" w14:textId="77777777" w:rsidR="00420F32" w:rsidRPr="001E32DC" w:rsidRDefault="00420F32" w:rsidP="00420F32">
            <w:pPr>
              <w:pStyle w:val="TAC"/>
              <w:rPr>
                <w:lang w:val="en-US" w:eastAsia="zh-CN"/>
              </w:rPr>
            </w:pPr>
            <w:r w:rsidRPr="001E32DC">
              <w:rPr>
                <w:rFonts w:cs="Arial"/>
                <w:color w:val="000000"/>
                <w:szCs w:val="18"/>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C705C8C"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CA_n48B_BCS1</w:t>
            </w:r>
          </w:p>
        </w:tc>
        <w:tc>
          <w:tcPr>
            <w:tcW w:w="1638" w:type="dxa"/>
            <w:tcBorders>
              <w:top w:val="nil"/>
              <w:left w:val="single" w:sz="4" w:space="0" w:color="auto"/>
              <w:bottom w:val="nil"/>
              <w:right w:val="single" w:sz="4" w:space="0" w:color="auto"/>
            </w:tcBorders>
            <w:vAlign w:val="center"/>
          </w:tcPr>
          <w:p w14:paraId="3D9B3EE7" w14:textId="77777777" w:rsidR="00420F32" w:rsidRPr="001E32DC" w:rsidRDefault="00420F32" w:rsidP="00420F32">
            <w:pPr>
              <w:pStyle w:val="TAC"/>
              <w:rPr>
                <w:rFonts w:cs="Arial"/>
                <w:color w:val="000000"/>
                <w:szCs w:val="18"/>
                <w:lang w:val="en-US" w:eastAsia="zh-CN" w:bidi="ar"/>
              </w:rPr>
            </w:pPr>
          </w:p>
        </w:tc>
      </w:tr>
      <w:tr w:rsidR="00420F32" w14:paraId="4BB142AD"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171930B"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D22D23B"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BE7F4FA" w14:textId="77777777" w:rsidR="00420F32" w:rsidRPr="001E32DC" w:rsidRDefault="00420F32" w:rsidP="00420F32">
            <w:pPr>
              <w:pStyle w:val="TAC"/>
              <w:rPr>
                <w:lang w:val="en-US" w:eastAsia="zh-CN"/>
              </w:rPr>
            </w:pPr>
            <w:r w:rsidRPr="001E32DC">
              <w:rPr>
                <w:rFonts w:cs="Arial"/>
                <w:color w:val="000000"/>
                <w:szCs w:val="18"/>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CAE08F8"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eastAsia="zh-CN" w:bidi="ar"/>
              </w:rPr>
              <w:t>CA_n77C BCS1</w:t>
            </w:r>
          </w:p>
        </w:tc>
        <w:tc>
          <w:tcPr>
            <w:tcW w:w="1638" w:type="dxa"/>
            <w:tcBorders>
              <w:top w:val="nil"/>
              <w:left w:val="single" w:sz="4" w:space="0" w:color="auto"/>
              <w:bottom w:val="single" w:sz="4" w:space="0" w:color="auto"/>
              <w:right w:val="single" w:sz="4" w:space="0" w:color="auto"/>
            </w:tcBorders>
            <w:vAlign w:val="center"/>
          </w:tcPr>
          <w:p w14:paraId="0B9AC62C" w14:textId="77777777" w:rsidR="00420F32" w:rsidRPr="001E32DC" w:rsidRDefault="00420F32" w:rsidP="00420F32">
            <w:pPr>
              <w:pStyle w:val="TAC"/>
              <w:rPr>
                <w:rFonts w:cs="Arial"/>
                <w:color w:val="000000"/>
                <w:szCs w:val="18"/>
                <w:lang w:val="en-US" w:eastAsia="zh-CN" w:bidi="ar"/>
              </w:rPr>
            </w:pPr>
          </w:p>
        </w:tc>
      </w:tr>
      <w:tr w:rsidR="00420F32" w14:paraId="71BD63A0"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A57C5A1" w14:textId="77777777" w:rsidR="00420F32" w:rsidRPr="001E32DC" w:rsidRDefault="00420F32" w:rsidP="00420F32">
            <w:pPr>
              <w:pStyle w:val="TAC"/>
              <w:rPr>
                <w:lang w:val="en-US" w:eastAsia="zh-CN"/>
              </w:rPr>
            </w:pPr>
            <w:r w:rsidRPr="001E32DC">
              <w:rPr>
                <w:lang w:val="en-US" w:eastAsia="zh-CN"/>
              </w:rPr>
              <w:t>CA_n5A-n48(2A)-n77A</w:t>
            </w:r>
          </w:p>
        </w:tc>
        <w:tc>
          <w:tcPr>
            <w:tcW w:w="1862" w:type="dxa"/>
            <w:tcBorders>
              <w:top w:val="single" w:sz="4" w:space="0" w:color="auto"/>
              <w:left w:val="single" w:sz="4" w:space="0" w:color="auto"/>
              <w:bottom w:val="nil"/>
              <w:right w:val="single" w:sz="4" w:space="0" w:color="auto"/>
            </w:tcBorders>
            <w:vAlign w:val="center"/>
          </w:tcPr>
          <w:p w14:paraId="4445A913" w14:textId="77777777" w:rsidR="00420F32" w:rsidRPr="001E32DC" w:rsidRDefault="00420F32" w:rsidP="00420F32">
            <w:pPr>
              <w:pStyle w:val="TAC"/>
              <w:rPr>
                <w:rFonts w:eastAsia="MS Mincho" w:cs="Arial"/>
                <w:color w:val="000000"/>
                <w:szCs w:val="18"/>
                <w:lang w:val="en-US"/>
              </w:rPr>
            </w:pPr>
            <w:r w:rsidRPr="001E32DC">
              <w:rPr>
                <w:rFonts w:eastAsia="MS Mincho" w:cs="Arial"/>
                <w:color w:val="000000"/>
                <w:szCs w:val="18"/>
                <w:lang w:val="en-US"/>
              </w:rPr>
              <w:t>CA_n5A-n48A</w:t>
            </w:r>
          </w:p>
          <w:p w14:paraId="3F7413D8" w14:textId="77777777" w:rsidR="00420F32" w:rsidRPr="00571960" w:rsidRDefault="00420F32" w:rsidP="00420F32">
            <w:pPr>
              <w:pStyle w:val="TAC"/>
              <w:rPr>
                <w:rFonts w:eastAsia="MS Mincho" w:cs="Arial"/>
                <w:color w:val="000000"/>
                <w:szCs w:val="18"/>
                <w:lang w:val="en-US"/>
              </w:rPr>
            </w:pPr>
            <w:r w:rsidRPr="00571960">
              <w:rPr>
                <w:rFonts w:eastAsia="MS Mincho" w:cs="Arial"/>
                <w:color w:val="000000"/>
                <w:szCs w:val="18"/>
                <w:lang w:val="en-US"/>
              </w:rPr>
              <w:t>CA_n5A-n77A</w:t>
            </w:r>
          </w:p>
        </w:tc>
        <w:tc>
          <w:tcPr>
            <w:tcW w:w="843" w:type="dxa"/>
            <w:tcBorders>
              <w:top w:val="single" w:sz="4" w:space="0" w:color="auto"/>
              <w:left w:val="single" w:sz="4" w:space="0" w:color="auto"/>
              <w:bottom w:val="single" w:sz="4" w:space="0" w:color="auto"/>
              <w:right w:val="single" w:sz="4" w:space="0" w:color="auto"/>
            </w:tcBorders>
            <w:vAlign w:val="center"/>
          </w:tcPr>
          <w:p w14:paraId="632A2C6B" w14:textId="77777777" w:rsidR="00420F32" w:rsidRPr="001E32DC" w:rsidRDefault="00420F32" w:rsidP="00420F32">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63F6F4BD"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417D7C5"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eastAsia="zh-CN" w:bidi="ar"/>
              </w:rPr>
              <w:t>0</w:t>
            </w:r>
          </w:p>
        </w:tc>
      </w:tr>
      <w:tr w:rsidR="00420F32" w14:paraId="73FDAFE9" w14:textId="77777777" w:rsidTr="009E2430">
        <w:trPr>
          <w:trHeight w:val="29"/>
        </w:trPr>
        <w:tc>
          <w:tcPr>
            <w:tcW w:w="1848" w:type="dxa"/>
            <w:tcBorders>
              <w:top w:val="nil"/>
              <w:left w:val="single" w:sz="4" w:space="0" w:color="auto"/>
              <w:bottom w:val="nil"/>
              <w:right w:val="single" w:sz="4" w:space="0" w:color="auto"/>
            </w:tcBorders>
            <w:vAlign w:val="center"/>
          </w:tcPr>
          <w:p w14:paraId="09A3E0C6"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6EF2B1EA"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FA061BB" w14:textId="77777777" w:rsidR="00420F32" w:rsidRPr="001E32DC" w:rsidRDefault="00420F32" w:rsidP="00420F32">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6D2295C"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CA_n48(2A)_BCS0</w:t>
            </w:r>
          </w:p>
        </w:tc>
        <w:tc>
          <w:tcPr>
            <w:tcW w:w="1638" w:type="dxa"/>
            <w:tcBorders>
              <w:top w:val="nil"/>
              <w:left w:val="single" w:sz="4" w:space="0" w:color="auto"/>
              <w:bottom w:val="nil"/>
              <w:right w:val="single" w:sz="4" w:space="0" w:color="auto"/>
            </w:tcBorders>
            <w:vAlign w:val="center"/>
          </w:tcPr>
          <w:p w14:paraId="778993F2" w14:textId="77777777" w:rsidR="00420F32" w:rsidRPr="001E32DC" w:rsidRDefault="00420F32" w:rsidP="00420F32">
            <w:pPr>
              <w:pStyle w:val="TAC"/>
              <w:rPr>
                <w:rFonts w:cs="Arial"/>
                <w:color w:val="000000"/>
                <w:szCs w:val="18"/>
                <w:lang w:val="en-US" w:eastAsia="zh-CN" w:bidi="ar"/>
              </w:rPr>
            </w:pPr>
          </w:p>
        </w:tc>
      </w:tr>
      <w:tr w:rsidR="00420F32" w14:paraId="00E0BAA3" w14:textId="77777777" w:rsidTr="009E2430">
        <w:trPr>
          <w:trHeight w:val="29"/>
        </w:trPr>
        <w:tc>
          <w:tcPr>
            <w:tcW w:w="1848" w:type="dxa"/>
            <w:tcBorders>
              <w:top w:val="nil"/>
              <w:left w:val="single" w:sz="4" w:space="0" w:color="auto"/>
              <w:bottom w:val="nil"/>
              <w:right w:val="single" w:sz="4" w:space="0" w:color="auto"/>
            </w:tcBorders>
            <w:vAlign w:val="center"/>
          </w:tcPr>
          <w:p w14:paraId="6652675E"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02546661"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AE859EC" w14:textId="77777777" w:rsidR="00420F32" w:rsidRPr="001E32DC" w:rsidRDefault="00420F32" w:rsidP="00420F32">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ECEA5E7"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8BF605E" w14:textId="77777777" w:rsidR="00420F32" w:rsidRPr="001E32DC" w:rsidRDefault="00420F32" w:rsidP="00420F32">
            <w:pPr>
              <w:pStyle w:val="TAC"/>
              <w:rPr>
                <w:rFonts w:cs="Arial"/>
                <w:color w:val="000000"/>
                <w:szCs w:val="18"/>
                <w:lang w:val="en-US" w:eastAsia="zh-CN" w:bidi="ar"/>
              </w:rPr>
            </w:pPr>
          </w:p>
        </w:tc>
      </w:tr>
      <w:tr w:rsidR="00420F32" w14:paraId="07B7EAF6" w14:textId="77777777" w:rsidTr="009E2430">
        <w:trPr>
          <w:trHeight w:val="29"/>
        </w:trPr>
        <w:tc>
          <w:tcPr>
            <w:tcW w:w="1848" w:type="dxa"/>
            <w:tcBorders>
              <w:top w:val="nil"/>
              <w:left w:val="single" w:sz="4" w:space="0" w:color="auto"/>
              <w:bottom w:val="nil"/>
              <w:right w:val="single" w:sz="4" w:space="0" w:color="auto"/>
            </w:tcBorders>
            <w:vAlign w:val="center"/>
          </w:tcPr>
          <w:p w14:paraId="4864B371"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5A44C0AE"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AA0B538" w14:textId="77777777" w:rsidR="00420F32" w:rsidRPr="001E32DC" w:rsidRDefault="00420F32" w:rsidP="00420F32">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2254EF4D"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2F6D1B2A"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eastAsia="zh-CN" w:bidi="ar"/>
              </w:rPr>
              <w:t>1</w:t>
            </w:r>
          </w:p>
        </w:tc>
      </w:tr>
      <w:tr w:rsidR="00420F32" w14:paraId="783A7BB6" w14:textId="77777777" w:rsidTr="009E2430">
        <w:trPr>
          <w:trHeight w:val="29"/>
        </w:trPr>
        <w:tc>
          <w:tcPr>
            <w:tcW w:w="1848" w:type="dxa"/>
            <w:tcBorders>
              <w:top w:val="nil"/>
              <w:left w:val="single" w:sz="4" w:space="0" w:color="auto"/>
              <w:bottom w:val="nil"/>
              <w:right w:val="single" w:sz="4" w:space="0" w:color="auto"/>
            </w:tcBorders>
            <w:vAlign w:val="center"/>
          </w:tcPr>
          <w:p w14:paraId="35BD8488"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429232D8"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DB54F59" w14:textId="77777777" w:rsidR="00420F32" w:rsidRPr="001E32DC" w:rsidRDefault="00420F32" w:rsidP="00420F32">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FB20318"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CA_n48(2A)_BCS1</w:t>
            </w:r>
          </w:p>
        </w:tc>
        <w:tc>
          <w:tcPr>
            <w:tcW w:w="1638" w:type="dxa"/>
            <w:tcBorders>
              <w:top w:val="nil"/>
              <w:left w:val="single" w:sz="4" w:space="0" w:color="auto"/>
              <w:bottom w:val="nil"/>
              <w:right w:val="single" w:sz="4" w:space="0" w:color="auto"/>
            </w:tcBorders>
            <w:vAlign w:val="center"/>
          </w:tcPr>
          <w:p w14:paraId="5B2D69A3" w14:textId="77777777" w:rsidR="00420F32" w:rsidRPr="001E32DC" w:rsidRDefault="00420F32" w:rsidP="00420F32">
            <w:pPr>
              <w:pStyle w:val="TAC"/>
              <w:rPr>
                <w:rFonts w:cs="Arial"/>
                <w:color w:val="000000"/>
                <w:szCs w:val="18"/>
                <w:lang w:val="en-US" w:eastAsia="zh-CN" w:bidi="ar"/>
              </w:rPr>
            </w:pPr>
          </w:p>
        </w:tc>
      </w:tr>
      <w:tr w:rsidR="00420F32" w14:paraId="3276FD8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6A8EBBA"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9682D17"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C96A233" w14:textId="77777777" w:rsidR="00420F32" w:rsidRPr="001E32DC" w:rsidRDefault="00420F32" w:rsidP="00420F32">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9D94601"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F5F9F82" w14:textId="77777777" w:rsidR="00420F32" w:rsidRPr="001E32DC" w:rsidRDefault="00420F32" w:rsidP="00420F32">
            <w:pPr>
              <w:pStyle w:val="TAC"/>
              <w:rPr>
                <w:rFonts w:cs="Arial"/>
                <w:color w:val="000000"/>
                <w:szCs w:val="18"/>
                <w:lang w:val="en-US" w:eastAsia="zh-CN" w:bidi="ar"/>
              </w:rPr>
            </w:pPr>
          </w:p>
        </w:tc>
      </w:tr>
      <w:tr w:rsidR="00420F32" w14:paraId="223BB0EA"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9E983A2" w14:textId="77777777" w:rsidR="00420F32" w:rsidRPr="001E32DC" w:rsidRDefault="00420F32" w:rsidP="00420F32">
            <w:pPr>
              <w:pStyle w:val="TAC"/>
              <w:rPr>
                <w:lang w:val="en-US" w:eastAsia="zh-CN"/>
              </w:rPr>
            </w:pPr>
            <w:r w:rsidRPr="001E32DC">
              <w:rPr>
                <w:rFonts w:eastAsia="DengXian"/>
                <w:lang w:eastAsia="zh-CN"/>
              </w:rPr>
              <w:t>CA_n5A-n48(2A)-n77C</w:t>
            </w:r>
          </w:p>
        </w:tc>
        <w:tc>
          <w:tcPr>
            <w:tcW w:w="1862" w:type="dxa"/>
            <w:tcBorders>
              <w:top w:val="single" w:sz="4" w:space="0" w:color="auto"/>
              <w:left w:val="single" w:sz="4" w:space="0" w:color="auto"/>
              <w:bottom w:val="nil"/>
              <w:right w:val="single" w:sz="4" w:space="0" w:color="auto"/>
            </w:tcBorders>
            <w:vAlign w:val="center"/>
          </w:tcPr>
          <w:p w14:paraId="2E6B91EE" w14:textId="77777777" w:rsidR="00420F32" w:rsidRPr="001E32DC" w:rsidRDefault="00420F32" w:rsidP="00420F32">
            <w:pPr>
              <w:pStyle w:val="TAC"/>
              <w:rPr>
                <w:rFonts w:eastAsia="MS Mincho" w:cs="Arial"/>
                <w:color w:val="000000"/>
                <w:szCs w:val="18"/>
                <w:lang w:val="en-US"/>
              </w:rPr>
            </w:pPr>
            <w:r w:rsidRPr="001E32DC">
              <w:rPr>
                <w:rFonts w:eastAsia="MS Mincho" w:cs="Arial"/>
                <w:color w:val="000000"/>
                <w:szCs w:val="18"/>
                <w:lang w:val="en-US"/>
              </w:rPr>
              <w:t>CA_n5A-n48A</w:t>
            </w:r>
          </w:p>
          <w:p w14:paraId="6FCA1426" w14:textId="77777777" w:rsidR="00420F32" w:rsidRPr="00571960" w:rsidRDefault="00420F32" w:rsidP="00420F32">
            <w:pPr>
              <w:pStyle w:val="TAC"/>
              <w:rPr>
                <w:rFonts w:eastAsia="MS Mincho" w:cs="Arial"/>
                <w:color w:val="000000"/>
                <w:szCs w:val="18"/>
                <w:lang w:val="en-US"/>
              </w:rPr>
            </w:pPr>
            <w:r w:rsidRPr="00571960">
              <w:rPr>
                <w:rFonts w:eastAsia="MS Mincho" w:cs="Arial"/>
                <w:color w:val="000000"/>
                <w:szCs w:val="18"/>
                <w:lang w:val="en-US"/>
              </w:rPr>
              <w:t>CA_n5A-n77A</w:t>
            </w:r>
          </w:p>
        </w:tc>
        <w:tc>
          <w:tcPr>
            <w:tcW w:w="843" w:type="dxa"/>
            <w:tcBorders>
              <w:top w:val="single" w:sz="4" w:space="0" w:color="auto"/>
              <w:left w:val="single" w:sz="4" w:space="0" w:color="auto"/>
              <w:bottom w:val="single" w:sz="4" w:space="0" w:color="auto"/>
              <w:right w:val="single" w:sz="4" w:space="0" w:color="auto"/>
            </w:tcBorders>
            <w:vAlign w:val="center"/>
          </w:tcPr>
          <w:p w14:paraId="3673FAF4" w14:textId="77777777" w:rsidR="00420F32" w:rsidRPr="001E32DC" w:rsidRDefault="00420F32" w:rsidP="00420F32">
            <w:pPr>
              <w:pStyle w:val="TAC"/>
              <w:rPr>
                <w:lang w:val="en-US" w:eastAsia="zh-CN"/>
              </w:rPr>
            </w:pPr>
            <w:r w:rsidRPr="001E32DC">
              <w:rPr>
                <w:rFonts w:eastAsia="DengXian"/>
                <w:lang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1A6F33F1"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7285B19"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eastAsia="zh-CN" w:bidi="ar"/>
              </w:rPr>
              <w:t>0</w:t>
            </w:r>
          </w:p>
        </w:tc>
      </w:tr>
      <w:tr w:rsidR="00420F32" w14:paraId="7B6C40D3" w14:textId="77777777" w:rsidTr="009E2430">
        <w:trPr>
          <w:trHeight w:val="29"/>
        </w:trPr>
        <w:tc>
          <w:tcPr>
            <w:tcW w:w="1848" w:type="dxa"/>
            <w:tcBorders>
              <w:top w:val="nil"/>
              <w:left w:val="single" w:sz="4" w:space="0" w:color="auto"/>
              <w:bottom w:val="nil"/>
              <w:right w:val="single" w:sz="4" w:space="0" w:color="auto"/>
            </w:tcBorders>
            <w:vAlign w:val="center"/>
          </w:tcPr>
          <w:p w14:paraId="66FECAE3"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57BA440D" w14:textId="77777777" w:rsidR="00420F32" w:rsidRPr="00571960" w:rsidRDefault="00420F32" w:rsidP="00420F32">
            <w:pPr>
              <w:pStyle w:val="TAC"/>
              <w:rPr>
                <w:rFonts w:eastAsia="MS Mincho" w:cs="Arial"/>
                <w:color w:val="000000"/>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FD17B8B" w14:textId="77777777" w:rsidR="00420F32" w:rsidRPr="001E32DC" w:rsidRDefault="00420F32" w:rsidP="00420F32">
            <w:pPr>
              <w:pStyle w:val="TAC"/>
              <w:rPr>
                <w:lang w:val="en-US" w:eastAsia="zh-CN"/>
              </w:rPr>
            </w:pPr>
            <w:r w:rsidRPr="001E32DC">
              <w:rPr>
                <w:rFonts w:eastAsia="DengXian"/>
                <w:lang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27D4EA6"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eastAsia="zh-CN" w:bidi="ar"/>
              </w:rPr>
              <w:t>CA_n48(2A)</w:t>
            </w:r>
            <w:r w:rsidRPr="001E32DC">
              <w:rPr>
                <w:rFonts w:cs="Arial"/>
                <w:color w:val="000000"/>
                <w:szCs w:val="18"/>
                <w:lang w:val="en-US" w:eastAsia="zh-CN" w:bidi="ar"/>
              </w:rPr>
              <w:t>_BCS0</w:t>
            </w:r>
          </w:p>
        </w:tc>
        <w:tc>
          <w:tcPr>
            <w:tcW w:w="1638" w:type="dxa"/>
            <w:tcBorders>
              <w:top w:val="nil"/>
              <w:left w:val="single" w:sz="4" w:space="0" w:color="auto"/>
              <w:bottom w:val="nil"/>
              <w:right w:val="single" w:sz="4" w:space="0" w:color="auto"/>
            </w:tcBorders>
            <w:vAlign w:val="center"/>
          </w:tcPr>
          <w:p w14:paraId="5C3F1743" w14:textId="77777777" w:rsidR="00420F32" w:rsidRPr="001E32DC" w:rsidRDefault="00420F32" w:rsidP="00420F32">
            <w:pPr>
              <w:pStyle w:val="TAC"/>
              <w:rPr>
                <w:rFonts w:cs="Arial"/>
                <w:color w:val="000000"/>
                <w:szCs w:val="18"/>
                <w:lang w:val="en-US" w:eastAsia="zh-CN" w:bidi="ar"/>
              </w:rPr>
            </w:pPr>
          </w:p>
        </w:tc>
      </w:tr>
      <w:tr w:rsidR="00420F32" w14:paraId="79DA1391" w14:textId="77777777" w:rsidTr="009E2430">
        <w:trPr>
          <w:trHeight w:val="29"/>
        </w:trPr>
        <w:tc>
          <w:tcPr>
            <w:tcW w:w="1848" w:type="dxa"/>
            <w:tcBorders>
              <w:top w:val="nil"/>
              <w:left w:val="single" w:sz="4" w:space="0" w:color="auto"/>
              <w:bottom w:val="nil"/>
              <w:right w:val="single" w:sz="4" w:space="0" w:color="auto"/>
            </w:tcBorders>
            <w:vAlign w:val="center"/>
          </w:tcPr>
          <w:p w14:paraId="02FFD68B"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2BD63796"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41F4BF6" w14:textId="77777777" w:rsidR="00420F32" w:rsidRPr="001E32DC" w:rsidRDefault="00420F32" w:rsidP="00420F32">
            <w:pPr>
              <w:pStyle w:val="TAC"/>
              <w:rPr>
                <w:lang w:val="en-US" w:eastAsia="zh-CN"/>
              </w:rPr>
            </w:pPr>
            <w:r w:rsidRPr="001E32DC">
              <w:rPr>
                <w:rFonts w:eastAsia="DengXian"/>
                <w:lang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FB1FE5F"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eastAsia="zh-CN" w:bidi="ar"/>
              </w:rPr>
              <w:t>CA_n77C_BCS0</w:t>
            </w:r>
          </w:p>
        </w:tc>
        <w:tc>
          <w:tcPr>
            <w:tcW w:w="1638" w:type="dxa"/>
            <w:tcBorders>
              <w:top w:val="nil"/>
              <w:left w:val="single" w:sz="4" w:space="0" w:color="auto"/>
              <w:bottom w:val="single" w:sz="4" w:space="0" w:color="auto"/>
              <w:right w:val="single" w:sz="4" w:space="0" w:color="auto"/>
            </w:tcBorders>
            <w:vAlign w:val="center"/>
          </w:tcPr>
          <w:p w14:paraId="7A7872D3" w14:textId="77777777" w:rsidR="00420F32" w:rsidRPr="001E32DC" w:rsidRDefault="00420F32" w:rsidP="00420F32">
            <w:pPr>
              <w:pStyle w:val="TAC"/>
              <w:rPr>
                <w:rFonts w:cs="Arial"/>
                <w:color w:val="000000"/>
                <w:szCs w:val="18"/>
                <w:lang w:val="en-US" w:eastAsia="zh-CN" w:bidi="ar"/>
              </w:rPr>
            </w:pPr>
          </w:p>
        </w:tc>
      </w:tr>
      <w:tr w:rsidR="00420F32" w14:paraId="0BA85CB0" w14:textId="77777777" w:rsidTr="009E2430">
        <w:trPr>
          <w:trHeight w:val="29"/>
        </w:trPr>
        <w:tc>
          <w:tcPr>
            <w:tcW w:w="1848" w:type="dxa"/>
            <w:tcBorders>
              <w:top w:val="nil"/>
              <w:left w:val="single" w:sz="4" w:space="0" w:color="auto"/>
              <w:bottom w:val="nil"/>
              <w:right w:val="single" w:sz="4" w:space="0" w:color="auto"/>
            </w:tcBorders>
            <w:vAlign w:val="center"/>
          </w:tcPr>
          <w:p w14:paraId="3E2D98E3"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764F1600"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30C0086" w14:textId="77777777" w:rsidR="00420F32" w:rsidRPr="001E32DC" w:rsidRDefault="00420F32" w:rsidP="00420F32">
            <w:pPr>
              <w:pStyle w:val="TAC"/>
              <w:rPr>
                <w:lang w:val="en-US" w:eastAsia="zh-CN"/>
              </w:rPr>
            </w:pPr>
            <w:r w:rsidRPr="001E32DC">
              <w:rPr>
                <w:rFonts w:eastAsia="DengXian"/>
                <w:lang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0E7CFEB5"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6C441A0D" w14:textId="77777777" w:rsidR="00420F32" w:rsidRPr="001E32DC" w:rsidRDefault="00420F32" w:rsidP="00420F32">
            <w:pPr>
              <w:pStyle w:val="TAC"/>
              <w:rPr>
                <w:rFonts w:cs="Arial"/>
                <w:color w:val="000000"/>
                <w:szCs w:val="18"/>
                <w:lang w:val="en-US" w:eastAsia="zh-CN" w:bidi="ar"/>
              </w:rPr>
            </w:pPr>
            <w:r w:rsidRPr="001E32DC">
              <w:rPr>
                <w:rFonts w:cs="Arial" w:hint="eastAsia"/>
                <w:color w:val="000000"/>
                <w:szCs w:val="18"/>
                <w:lang w:val="en-US" w:eastAsia="zh-CN" w:bidi="ar"/>
              </w:rPr>
              <w:t>1</w:t>
            </w:r>
          </w:p>
        </w:tc>
      </w:tr>
      <w:tr w:rsidR="00420F32" w14:paraId="51E7E50C" w14:textId="77777777" w:rsidTr="009E2430">
        <w:trPr>
          <w:trHeight w:val="29"/>
        </w:trPr>
        <w:tc>
          <w:tcPr>
            <w:tcW w:w="1848" w:type="dxa"/>
            <w:tcBorders>
              <w:top w:val="nil"/>
              <w:left w:val="single" w:sz="4" w:space="0" w:color="auto"/>
              <w:bottom w:val="nil"/>
              <w:right w:val="single" w:sz="4" w:space="0" w:color="auto"/>
            </w:tcBorders>
            <w:vAlign w:val="center"/>
          </w:tcPr>
          <w:p w14:paraId="54F87812"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5B2323DA"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E234FD0" w14:textId="77777777" w:rsidR="00420F32" w:rsidRPr="001E32DC" w:rsidRDefault="00420F32" w:rsidP="00420F32">
            <w:pPr>
              <w:pStyle w:val="TAC"/>
              <w:rPr>
                <w:lang w:val="en-US" w:eastAsia="zh-CN"/>
              </w:rPr>
            </w:pPr>
            <w:r w:rsidRPr="001E32DC">
              <w:rPr>
                <w:rFonts w:eastAsia="DengXian"/>
                <w:lang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BB9D4CC"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eastAsia="zh-CN" w:bidi="ar"/>
              </w:rPr>
              <w:t>CA_n48(2A)</w:t>
            </w:r>
            <w:r w:rsidRPr="001E32DC">
              <w:rPr>
                <w:rFonts w:cs="Arial"/>
                <w:color w:val="000000"/>
                <w:szCs w:val="18"/>
                <w:lang w:val="en-US" w:eastAsia="zh-CN" w:bidi="ar"/>
              </w:rPr>
              <w:t>_BCS0</w:t>
            </w:r>
          </w:p>
        </w:tc>
        <w:tc>
          <w:tcPr>
            <w:tcW w:w="1638" w:type="dxa"/>
            <w:tcBorders>
              <w:top w:val="nil"/>
              <w:left w:val="single" w:sz="4" w:space="0" w:color="auto"/>
              <w:bottom w:val="nil"/>
              <w:right w:val="single" w:sz="4" w:space="0" w:color="auto"/>
            </w:tcBorders>
            <w:vAlign w:val="center"/>
          </w:tcPr>
          <w:p w14:paraId="0325883B" w14:textId="77777777" w:rsidR="00420F32" w:rsidRPr="001E32DC" w:rsidRDefault="00420F32" w:rsidP="00420F32">
            <w:pPr>
              <w:pStyle w:val="TAC"/>
              <w:rPr>
                <w:rFonts w:cs="Arial"/>
                <w:color w:val="000000"/>
                <w:szCs w:val="18"/>
                <w:lang w:val="en-US" w:eastAsia="zh-CN" w:bidi="ar"/>
              </w:rPr>
            </w:pPr>
          </w:p>
        </w:tc>
      </w:tr>
      <w:tr w:rsidR="00420F32" w14:paraId="5D544EA3" w14:textId="77777777" w:rsidTr="009E2430">
        <w:trPr>
          <w:trHeight w:val="29"/>
        </w:trPr>
        <w:tc>
          <w:tcPr>
            <w:tcW w:w="1848" w:type="dxa"/>
            <w:tcBorders>
              <w:top w:val="nil"/>
              <w:left w:val="single" w:sz="4" w:space="0" w:color="auto"/>
              <w:bottom w:val="nil"/>
              <w:right w:val="single" w:sz="4" w:space="0" w:color="auto"/>
            </w:tcBorders>
            <w:vAlign w:val="center"/>
          </w:tcPr>
          <w:p w14:paraId="484ADE3E"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7B3CDC0B"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8D284EF" w14:textId="77777777" w:rsidR="00420F32" w:rsidRPr="001E32DC" w:rsidRDefault="00420F32" w:rsidP="00420F32">
            <w:pPr>
              <w:pStyle w:val="TAC"/>
              <w:rPr>
                <w:lang w:val="en-US" w:eastAsia="zh-CN"/>
              </w:rPr>
            </w:pPr>
            <w:r w:rsidRPr="001E32DC">
              <w:rPr>
                <w:rFonts w:eastAsia="DengXian"/>
                <w:lang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F42B73D"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eastAsia="zh-CN" w:bidi="ar"/>
              </w:rPr>
              <w:t>CA_n77C_BCS1</w:t>
            </w:r>
          </w:p>
        </w:tc>
        <w:tc>
          <w:tcPr>
            <w:tcW w:w="1638" w:type="dxa"/>
            <w:tcBorders>
              <w:top w:val="nil"/>
              <w:left w:val="single" w:sz="4" w:space="0" w:color="auto"/>
              <w:bottom w:val="single" w:sz="4" w:space="0" w:color="auto"/>
              <w:right w:val="single" w:sz="4" w:space="0" w:color="auto"/>
            </w:tcBorders>
            <w:vAlign w:val="center"/>
          </w:tcPr>
          <w:p w14:paraId="6D7C8702" w14:textId="77777777" w:rsidR="00420F32" w:rsidRPr="001E32DC" w:rsidRDefault="00420F32" w:rsidP="00420F32">
            <w:pPr>
              <w:pStyle w:val="TAC"/>
              <w:rPr>
                <w:rFonts w:cs="Arial"/>
                <w:color w:val="000000"/>
                <w:szCs w:val="18"/>
                <w:lang w:val="en-US" w:eastAsia="zh-CN" w:bidi="ar"/>
              </w:rPr>
            </w:pPr>
          </w:p>
        </w:tc>
      </w:tr>
      <w:tr w:rsidR="00420F32" w14:paraId="51802E3E" w14:textId="77777777" w:rsidTr="009E2430">
        <w:trPr>
          <w:trHeight w:val="29"/>
        </w:trPr>
        <w:tc>
          <w:tcPr>
            <w:tcW w:w="1848" w:type="dxa"/>
            <w:tcBorders>
              <w:top w:val="nil"/>
              <w:left w:val="single" w:sz="4" w:space="0" w:color="auto"/>
              <w:bottom w:val="nil"/>
              <w:right w:val="single" w:sz="4" w:space="0" w:color="auto"/>
            </w:tcBorders>
            <w:vAlign w:val="center"/>
          </w:tcPr>
          <w:p w14:paraId="0659A73F"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3871E22C"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3FE7400" w14:textId="77777777" w:rsidR="00420F32" w:rsidRPr="001E32DC" w:rsidRDefault="00420F32" w:rsidP="00420F32">
            <w:pPr>
              <w:pStyle w:val="TAC"/>
              <w:rPr>
                <w:lang w:val="en-US" w:eastAsia="zh-CN"/>
              </w:rPr>
            </w:pPr>
            <w:r w:rsidRPr="001E32DC">
              <w:rPr>
                <w:rFonts w:eastAsia="DengXian"/>
                <w:lang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53B4D873"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5BE0934F" w14:textId="77777777" w:rsidR="00420F32" w:rsidRPr="001E32DC" w:rsidRDefault="00420F32" w:rsidP="00420F32">
            <w:pPr>
              <w:pStyle w:val="TAC"/>
              <w:rPr>
                <w:rFonts w:cs="Arial"/>
                <w:color w:val="000000"/>
                <w:szCs w:val="18"/>
                <w:lang w:val="en-US" w:eastAsia="zh-CN" w:bidi="ar"/>
              </w:rPr>
            </w:pPr>
            <w:r w:rsidRPr="001E32DC">
              <w:rPr>
                <w:rFonts w:cs="Arial" w:hint="eastAsia"/>
                <w:color w:val="000000"/>
                <w:szCs w:val="18"/>
                <w:lang w:val="en-US" w:eastAsia="zh-CN" w:bidi="ar"/>
              </w:rPr>
              <w:t>2</w:t>
            </w:r>
          </w:p>
        </w:tc>
      </w:tr>
      <w:tr w:rsidR="00420F32" w14:paraId="14B6E387" w14:textId="77777777" w:rsidTr="009E2430">
        <w:trPr>
          <w:trHeight w:val="29"/>
        </w:trPr>
        <w:tc>
          <w:tcPr>
            <w:tcW w:w="1848" w:type="dxa"/>
            <w:tcBorders>
              <w:top w:val="nil"/>
              <w:left w:val="single" w:sz="4" w:space="0" w:color="auto"/>
              <w:bottom w:val="nil"/>
              <w:right w:val="single" w:sz="4" w:space="0" w:color="auto"/>
            </w:tcBorders>
            <w:vAlign w:val="center"/>
          </w:tcPr>
          <w:p w14:paraId="3D7AD39F"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2C153F19"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6226EBC" w14:textId="77777777" w:rsidR="00420F32" w:rsidRPr="001E32DC" w:rsidRDefault="00420F32" w:rsidP="00420F32">
            <w:pPr>
              <w:pStyle w:val="TAC"/>
              <w:rPr>
                <w:lang w:val="en-US" w:eastAsia="zh-CN"/>
              </w:rPr>
            </w:pPr>
            <w:r w:rsidRPr="001E32DC">
              <w:rPr>
                <w:rFonts w:eastAsia="DengXian"/>
                <w:lang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1FEF52B"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eastAsia="zh-CN" w:bidi="ar"/>
              </w:rPr>
              <w:t>CA_n48(2A)</w:t>
            </w:r>
            <w:r w:rsidRPr="001E32DC">
              <w:rPr>
                <w:rFonts w:cs="Arial"/>
                <w:color w:val="000000"/>
                <w:szCs w:val="18"/>
                <w:lang w:val="en-US" w:eastAsia="zh-CN" w:bidi="ar"/>
              </w:rPr>
              <w:t>_BCS1</w:t>
            </w:r>
          </w:p>
        </w:tc>
        <w:tc>
          <w:tcPr>
            <w:tcW w:w="1638" w:type="dxa"/>
            <w:tcBorders>
              <w:top w:val="nil"/>
              <w:left w:val="single" w:sz="4" w:space="0" w:color="auto"/>
              <w:bottom w:val="nil"/>
              <w:right w:val="single" w:sz="4" w:space="0" w:color="auto"/>
            </w:tcBorders>
            <w:vAlign w:val="center"/>
          </w:tcPr>
          <w:p w14:paraId="1D10486B" w14:textId="77777777" w:rsidR="00420F32" w:rsidRPr="001E32DC" w:rsidRDefault="00420F32" w:rsidP="00420F32">
            <w:pPr>
              <w:pStyle w:val="TAC"/>
              <w:rPr>
                <w:rFonts w:cs="Arial"/>
                <w:color w:val="000000"/>
                <w:szCs w:val="18"/>
                <w:lang w:val="en-US" w:eastAsia="zh-CN" w:bidi="ar"/>
              </w:rPr>
            </w:pPr>
          </w:p>
        </w:tc>
      </w:tr>
      <w:tr w:rsidR="00420F32" w14:paraId="7DD6CD20" w14:textId="77777777" w:rsidTr="009E2430">
        <w:trPr>
          <w:trHeight w:val="29"/>
        </w:trPr>
        <w:tc>
          <w:tcPr>
            <w:tcW w:w="1848" w:type="dxa"/>
            <w:tcBorders>
              <w:top w:val="nil"/>
              <w:left w:val="single" w:sz="4" w:space="0" w:color="auto"/>
              <w:bottom w:val="nil"/>
              <w:right w:val="single" w:sz="4" w:space="0" w:color="auto"/>
            </w:tcBorders>
            <w:vAlign w:val="center"/>
          </w:tcPr>
          <w:p w14:paraId="47435D6D"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7E63FEF4"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D38C71B" w14:textId="77777777" w:rsidR="00420F32" w:rsidRPr="001E32DC" w:rsidRDefault="00420F32" w:rsidP="00420F32">
            <w:pPr>
              <w:pStyle w:val="TAC"/>
              <w:rPr>
                <w:lang w:val="en-US" w:eastAsia="zh-CN"/>
              </w:rPr>
            </w:pPr>
            <w:r w:rsidRPr="001E32DC">
              <w:rPr>
                <w:rFonts w:eastAsia="DengXian"/>
                <w:lang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63B495F"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eastAsia="zh-CN" w:bidi="ar"/>
              </w:rPr>
              <w:t>CA_n77C_BCS0</w:t>
            </w:r>
          </w:p>
        </w:tc>
        <w:tc>
          <w:tcPr>
            <w:tcW w:w="1638" w:type="dxa"/>
            <w:tcBorders>
              <w:top w:val="nil"/>
              <w:left w:val="single" w:sz="4" w:space="0" w:color="auto"/>
              <w:bottom w:val="single" w:sz="4" w:space="0" w:color="auto"/>
              <w:right w:val="single" w:sz="4" w:space="0" w:color="auto"/>
            </w:tcBorders>
            <w:vAlign w:val="center"/>
          </w:tcPr>
          <w:p w14:paraId="0B7AB74D" w14:textId="77777777" w:rsidR="00420F32" w:rsidRPr="001E32DC" w:rsidRDefault="00420F32" w:rsidP="00420F32">
            <w:pPr>
              <w:pStyle w:val="TAC"/>
              <w:rPr>
                <w:rFonts w:cs="Arial"/>
                <w:color w:val="000000"/>
                <w:szCs w:val="18"/>
                <w:lang w:val="en-US" w:eastAsia="zh-CN" w:bidi="ar"/>
              </w:rPr>
            </w:pPr>
          </w:p>
        </w:tc>
      </w:tr>
      <w:tr w:rsidR="00420F32" w14:paraId="230854D9" w14:textId="77777777" w:rsidTr="009E2430">
        <w:trPr>
          <w:trHeight w:val="29"/>
        </w:trPr>
        <w:tc>
          <w:tcPr>
            <w:tcW w:w="1848" w:type="dxa"/>
            <w:tcBorders>
              <w:top w:val="nil"/>
              <w:left w:val="single" w:sz="4" w:space="0" w:color="auto"/>
              <w:bottom w:val="nil"/>
              <w:right w:val="single" w:sz="4" w:space="0" w:color="auto"/>
            </w:tcBorders>
            <w:vAlign w:val="center"/>
          </w:tcPr>
          <w:p w14:paraId="348841C2"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6A4F7023"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48DE58E" w14:textId="77777777" w:rsidR="00420F32" w:rsidRPr="001E32DC" w:rsidRDefault="00420F32" w:rsidP="00420F32">
            <w:pPr>
              <w:pStyle w:val="TAC"/>
              <w:rPr>
                <w:lang w:val="en-US" w:eastAsia="zh-CN"/>
              </w:rPr>
            </w:pPr>
            <w:r w:rsidRPr="001E32DC">
              <w:rPr>
                <w:rFonts w:eastAsia="DengXian"/>
                <w:lang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52AC2F35"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29BEE0E" w14:textId="77777777" w:rsidR="00420F32" w:rsidRPr="001E32DC" w:rsidRDefault="00420F32" w:rsidP="00420F32">
            <w:pPr>
              <w:pStyle w:val="TAC"/>
              <w:rPr>
                <w:rFonts w:cs="Arial"/>
                <w:color w:val="000000"/>
                <w:szCs w:val="18"/>
                <w:lang w:val="en-US" w:eastAsia="zh-CN" w:bidi="ar"/>
              </w:rPr>
            </w:pPr>
            <w:r w:rsidRPr="001E32DC">
              <w:rPr>
                <w:rFonts w:cs="Arial" w:hint="eastAsia"/>
                <w:color w:val="000000"/>
                <w:szCs w:val="18"/>
                <w:lang w:val="en-US" w:eastAsia="zh-CN" w:bidi="ar"/>
              </w:rPr>
              <w:t>3</w:t>
            </w:r>
          </w:p>
        </w:tc>
      </w:tr>
      <w:tr w:rsidR="00420F32" w14:paraId="724DAE25" w14:textId="77777777" w:rsidTr="009E2430">
        <w:trPr>
          <w:trHeight w:val="29"/>
        </w:trPr>
        <w:tc>
          <w:tcPr>
            <w:tcW w:w="1848" w:type="dxa"/>
            <w:tcBorders>
              <w:top w:val="nil"/>
              <w:left w:val="single" w:sz="4" w:space="0" w:color="auto"/>
              <w:bottom w:val="nil"/>
              <w:right w:val="single" w:sz="4" w:space="0" w:color="auto"/>
            </w:tcBorders>
            <w:vAlign w:val="center"/>
          </w:tcPr>
          <w:p w14:paraId="11ABC06F"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05020D43"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AC379E3" w14:textId="77777777" w:rsidR="00420F32" w:rsidRPr="001E32DC" w:rsidRDefault="00420F32" w:rsidP="00420F32">
            <w:pPr>
              <w:pStyle w:val="TAC"/>
              <w:rPr>
                <w:lang w:val="en-US" w:eastAsia="zh-CN"/>
              </w:rPr>
            </w:pPr>
            <w:r w:rsidRPr="001E32DC">
              <w:rPr>
                <w:rFonts w:eastAsia="DengXian"/>
                <w:lang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827DC4B"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eastAsia="zh-CN" w:bidi="ar"/>
              </w:rPr>
              <w:t>CA_n48(2A)</w:t>
            </w:r>
            <w:r w:rsidRPr="001E32DC">
              <w:rPr>
                <w:rFonts w:cs="Arial"/>
                <w:color w:val="000000"/>
                <w:szCs w:val="18"/>
                <w:lang w:val="en-US" w:eastAsia="zh-CN" w:bidi="ar"/>
              </w:rPr>
              <w:t>_BCS1</w:t>
            </w:r>
          </w:p>
        </w:tc>
        <w:tc>
          <w:tcPr>
            <w:tcW w:w="1638" w:type="dxa"/>
            <w:tcBorders>
              <w:top w:val="nil"/>
              <w:left w:val="single" w:sz="4" w:space="0" w:color="auto"/>
              <w:bottom w:val="nil"/>
              <w:right w:val="single" w:sz="4" w:space="0" w:color="auto"/>
            </w:tcBorders>
            <w:vAlign w:val="center"/>
          </w:tcPr>
          <w:p w14:paraId="2C3B197D" w14:textId="77777777" w:rsidR="00420F32" w:rsidRPr="001E32DC" w:rsidRDefault="00420F32" w:rsidP="00420F32">
            <w:pPr>
              <w:pStyle w:val="TAC"/>
              <w:rPr>
                <w:rFonts w:cs="Arial"/>
                <w:color w:val="000000"/>
                <w:szCs w:val="18"/>
                <w:lang w:val="en-US" w:eastAsia="zh-CN" w:bidi="ar"/>
              </w:rPr>
            </w:pPr>
          </w:p>
        </w:tc>
      </w:tr>
      <w:tr w:rsidR="00420F32" w14:paraId="70755F43"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91EA433"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78DFB97"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CF99923" w14:textId="77777777" w:rsidR="00420F32" w:rsidRPr="001E32DC" w:rsidRDefault="00420F32" w:rsidP="00420F32">
            <w:pPr>
              <w:pStyle w:val="TAC"/>
              <w:rPr>
                <w:lang w:val="en-US" w:eastAsia="zh-CN"/>
              </w:rPr>
            </w:pPr>
            <w:r w:rsidRPr="001E32DC">
              <w:rPr>
                <w:rFonts w:eastAsia="DengXian"/>
                <w:lang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E749FEB"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eastAsia="zh-CN" w:bidi="ar"/>
              </w:rPr>
              <w:t>CA_n77C_BCS1</w:t>
            </w:r>
          </w:p>
        </w:tc>
        <w:tc>
          <w:tcPr>
            <w:tcW w:w="1638" w:type="dxa"/>
            <w:tcBorders>
              <w:top w:val="nil"/>
              <w:left w:val="single" w:sz="4" w:space="0" w:color="auto"/>
              <w:bottom w:val="single" w:sz="4" w:space="0" w:color="auto"/>
              <w:right w:val="single" w:sz="4" w:space="0" w:color="auto"/>
            </w:tcBorders>
            <w:vAlign w:val="center"/>
          </w:tcPr>
          <w:p w14:paraId="6B27C9CB" w14:textId="77777777" w:rsidR="00420F32" w:rsidRPr="001E32DC" w:rsidRDefault="00420F32" w:rsidP="00420F32">
            <w:pPr>
              <w:pStyle w:val="TAC"/>
              <w:rPr>
                <w:rFonts w:cs="Arial"/>
                <w:color w:val="000000"/>
                <w:szCs w:val="18"/>
                <w:lang w:val="en-US" w:eastAsia="zh-CN" w:bidi="ar"/>
              </w:rPr>
            </w:pPr>
          </w:p>
        </w:tc>
      </w:tr>
      <w:tr w:rsidR="00420F32" w14:paraId="414A3FBE"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1D48A8B" w14:textId="77777777" w:rsidR="00420F32" w:rsidRPr="001E32DC" w:rsidRDefault="00420F32" w:rsidP="00420F32">
            <w:pPr>
              <w:pStyle w:val="TAC"/>
              <w:rPr>
                <w:lang w:val="en-US" w:eastAsia="zh-CN"/>
              </w:rPr>
            </w:pPr>
            <w:r w:rsidRPr="001E32DC">
              <w:rPr>
                <w:lang w:val="en-US" w:eastAsia="zh-CN"/>
              </w:rPr>
              <w:t>CA_n5A-n66A-n77A</w:t>
            </w:r>
          </w:p>
        </w:tc>
        <w:tc>
          <w:tcPr>
            <w:tcW w:w="1862" w:type="dxa"/>
            <w:tcBorders>
              <w:top w:val="single" w:sz="4" w:space="0" w:color="auto"/>
              <w:left w:val="single" w:sz="4" w:space="0" w:color="auto"/>
              <w:bottom w:val="nil"/>
              <w:right w:val="single" w:sz="4" w:space="0" w:color="auto"/>
            </w:tcBorders>
            <w:vAlign w:val="center"/>
          </w:tcPr>
          <w:p w14:paraId="31D3E46B" w14:textId="77777777" w:rsidR="00420F32" w:rsidRDefault="00420F32" w:rsidP="00420F32">
            <w:pPr>
              <w:pStyle w:val="TAC"/>
            </w:pPr>
            <w:r>
              <w:rPr>
                <w:rFonts w:eastAsia="宋体"/>
                <w:lang w:val="en-US" w:eastAsia="zh-CN"/>
              </w:rPr>
              <w:t>n77</w:t>
            </w:r>
            <w:r>
              <w:rPr>
                <w:rFonts w:eastAsia="宋体"/>
                <w:vertAlign w:val="superscript"/>
                <w:lang w:val="en-US" w:eastAsia="zh-CN"/>
              </w:rPr>
              <w:t>7, 9</w:t>
            </w:r>
          </w:p>
          <w:p w14:paraId="28EEA242" w14:textId="77777777" w:rsidR="00420F32" w:rsidRPr="00270C16" w:rsidRDefault="00420F32" w:rsidP="00420F32">
            <w:pPr>
              <w:pStyle w:val="TAC"/>
            </w:pPr>
            <w:r w:rsidRPr="00270C16">
              <w:t>CA_n5A-n66A</w:t>
            </w:r>
          </w:p>
          <w:p w14:paraId="65D37918" w14:textId="77777777" w:rsidR="00420F32" w:rsidRPr="00270C16" w:rsidRDefault="00420F32" w:rsidP="00420F32">
            <w:pPr>
              <w:pStyle w:val="TAC"/>
            </w:pPr>
            <w:r w:rsidRPr="00270C16">
              <w:t>CA_n66A-n77A</w:t>
            </w:r>
            <w:r w:rsidRPr="00571960">
              <w:rPr>
                <w:vertAlign w:val="superscript"/>
              </w:rPr>
              <w:t>7</w:t>
            </w:r>
          </w:p>
          <w:p w14:paraId="7CD9739E" w14:textId="77777777" w:rsidR="00420F32" w:rsidRPr="001E32DC" w:rsidRDefault="00420F32" w:rsidP="00420F32">
            <w:pPr>
              <w:pStyle w:val="TAC"/>
              <w:rPr>
                <w:lang w:val="en-US" w:eastAsia="zh-CN"/>
              </w:rPr>
            </w:pPr>
            <w:r w:rsidRPr="00270C16">
              <w:t>CA_n5A-n77A</w:t>
            </w:r>
            <w:r w:rsidRPr="00571960">
              <w:rPr>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3D3575CD" w14:textId="77777777" w:rsidR="00420F32" w:rsidRPr="001E32DC" w:rsidRDefault="00420F32" w:rsidP="00420F32">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46F5079F" w14:textId="77777777" w:rsidR="00420F32" w:rsidRPr="001E32DC" w:rsidRDefault="00420F32" w:rsidP="00420F32">
            <w:pPr>
              <w:pStyle w:val="TAC"/>
              <w:rPr>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413249E9" w14:textId="77777777" w:rsidR="00420F32" w:rsidRPr="001E32DC" w:rsidRDefault="00420F32" w:rsidP="00420F32">
            <w:pPr>
              <w:pStyle w:val="TAC"/>
              <w:rPr>
                <w:lang w:val="en-US" w:eastAsia="zh-CN"/>
              </w:rPr>
            </w:pPr>
            <w:r w:rsidRPr="001E32DC">
              <w:rPr>
                <w:lang w:val="en-US" w:eastAsia="zh-CN"/>
              </w:rPr>
              <w:t>0</w:t>
            </w:r>
          </w:p>
        </w:tc>
      </w:tr>
      <w:tr w:rsidR="00420F32" w14:paraId="64AB6146" w14:textId="77777777" w:rsidTr="009E2430">
        <w:trPr>
          <w:trHeight w:val="29"/>
        </w:trPr>
        <w:tc>
          <w:tcPr>
            <w:tcW w:w="1848" w:type="dxa"/>
            <w:tcBorders>
              <w:top w:val="nil"/>
              <w:left w:val="single" w:sz="4" w:space="0" w:color="auto"/>
              <w:bottom w:val="nil"/>
              <w:right w:val="single" w:sz="4" w:space="0" w:color="auto"/>
            </w:tcBorders>
            <w:vAlign w:val="center"/>
          </w:tcPr>
          <w:p w14:paraId="587C3C88"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312B0573"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A7CD0A9" w14:textId="77777777" w:rsidR="00420F32" w:rsidRPr="001E32DC" w:rsidRDefault="00420F32" w:rsidP="00420F32">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15DD2F8" w14:textId="77777777" w:rsidR="00420F32" w:rsidRPr="001E32DC" w:rsidRDefault="00420F32" w:rsidP="00420F32">
            <w:pPr>
              <w:pStyle w:val="TAC"/>
              <w:rPr>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77312F8" w14:textId="77777777" w:rsidR="00420F32" w:rsidRPr="001E32DC" w:rsidRDefault="00420F32" w:rsidP="00420F32">
            <w:pPr>
              <w:pStyle w:val="TAC"/>
              <w:rPr>
                <w:lang w:val="en-US" w:eastAsia="zh-CN"/>
              </w:rPr>
            </w:pPr>
          </w:p>
        </w:tc>
      </w:tr>
      <w:tr w:rsidR="00420F32" w14:paraId="6EC82AB9"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DBFB414"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E6C25CD"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5F30EB3" w14:textId="77777777" w:rsidR="00420F32" w:rsidRPr="001E32DC" w:rsidRDefault="00420F32" w:rsidP="00420F32">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887D215" w14:textId="77777777" w:rsidR="00420F32" w:rsidRPr="001E32DC" w:rsidRDefault="00420F32" w:rsidP="00420F32">
            <w:pPr>
              <w:pStyle w:val="TAC"/>
              <w:rPr>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5D931637" w14:textId="77777777" w:rsidR="00420F32" w:rsidRPr="001E32DC" w:rsidRDefault="00420F32" w:rsidP="00420F32">
            <w:pPr>
              <w:pStyle w:val="TAC"/>
              <w:rPr>
                <w:lang w:val="en-US" w:eastAsia="zh-CN"/>
              </w:rPr>
            </w:pPr>
          </w:p>
        </w:tc>
      </w:tr>
      <w:tr w:rsidR="00420F32" w14:paraId="702D9BAA"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01BE6E2" w14:textId="77777777" w:rsidR="00420F32" w:rsidRPr="001E32DC" w:rsidRDefault="00420F32" w:rsidP="00420F32">
            <w:pPr>
              <w:pStyle w:val="TAC"/>
              <w:rPr>
                <w:lang w:val="en-US" w:eastAsia="zh-CN"/>
              </w:rPr>
            </w:pPr>
            <w:r w:rsidRPr="001E32DC">
              <w:rPr>
                <w:lang w:val="en-US" w:eastAsia="zh-CN"/>
              </w:rPr>
              <w:t>CA_n5A-n66(2A)-n77A</w:t>
            </w:r>
          </w:p>
        </w:tc>
        <w:tc>
          <w:tcPr>
            <w:tcW w:w="1862" w:type="dxa"/>
            <w:tcBorders>
              <w:top w:val="single" w:sz="4" w:space="0" w:color="auto"/>
              <w:left w:val="single" w:sz="4" w:space="0" w:color="auto"/>
              <w:bottom w:val="nil"/>
              <w:right w:val="single" w:sz="4" w:space="0" w:color="auto"/>
            </w:tcBorders>
            <w:vAlign w:val="center"/>
          </w:tcPr>
          <w:p w14:paraId="19752054" w14:textId="77777777" w:rsidR="00420F32" w:rsidRDefault="00420F32" w:rsidP="00420F32">
            <w:pPr>
              <w:pStyle w:val="TAC"/>
            </w:pPr>
            <w:r w:rsidRPr="007B37F5">
              <w:rPr>
                <w:lang w:val="en-US" w:eastAsia="zh-CN"/>
              </w:rPr>
              <w:t>n77</w:t>
            </w:r>
            <w:r w:rsidRPr="007B37F5">
              <w:rPr>
                <w:vertAlign w:val="superscript"/>
                <w:lang w:val="en-US" w:eastAsia="zh-CN"/>
              </w:rPr>
              <w:t>7</w:t>
            </w:r>
          </w:p>
          <w:p w14:paraId="3D660125" w14:textId="77777777" w:rsidR="00420F32" w:rsidRPr="00270C16" w:rsidRDefault="00420F32" w:rsidP="00420F32">
            <w:pPr>
              <w:pStyle w:val="TAC"/>
            </w:pPr>
            <w:r w:rsidRPr="00270C16">
              <w:t>CA_n5A-n66A</w:t>
            </w:r>
          </w:p>
          <w:p w14:paraId="0D46BEFD" w14:textId="77777777" w:rsidR="00420F32" w:rsidRPr="00270C16" w:rsidRDefault="00420F32" w:rsidP="00420F32">
            <w:pPr>
              <w:pStyle w:val="TAC"/>
            </w:pPr>
            <w:r w:rsidRPr="00270C16">
              <w:t>CA_n66A-n77A</w:t>
            </w:r>
            <w:r w:rsidRPr="00571960">
              <w:rPr>
                <w:vertAlign w:val="superscript"/>
              </w:rPr>
              <w:t>7</w:t>
            </w:r>
          </w:p>
          <w:p w14:paraId="6E199B84" w14:textId="77777777" w:rsidR="00420F32" w:rsidRPr="001E32DC" w:rsidRDefault="00420F32" w:rsidP="00420F32">
            <w:pPr>
              <w:pStyle w:val="TAC"/>
              <w:rPr>
                <w:color w:val="000000"/>
                <w:lang w:val="en-US" w:eastAsia="zh-CN"/>
              </w:rPr>
            </w:pPr>
            <w:r w:rsidRPr="00270C16">
              <w:t>CA_n5A-n77A</w:t>
            </w:r>
            <w:r w:rsidRPr="00571960">
              <w:rPr>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67700C37" w14:textId="77777777" w:rsidR="00420F32" w:rsidRPr="001E32DC" w:rsidRDefault="00420F32" w:rsidP="00420F32">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50917E29" w14:textId="77777777" w:rsidR="00420F32" w:rsidRPr="001E32DC" w:rsidRDefault="00420F32" w:rsidP="00420F32">
            <w:pPr>
              <w:pStyle w:val="TAC"/>
              <w:rPr>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78A1BF1C" w14:textId="77777777" w:rsidR="00420F32" w:rsidRPr="001E32DC" w:rsidRDefault="00420F32" w:rsidP="00420F32">
            <w:pPr>
              <w:pStyle w:val="TAC"/>
              <w:rPr>
                <w:lang w:val="en-US" w:eastAsia="zh-CN"/>
              </w:rPr>
            </w:pPr>
            <w:r w:rsidRPr="001E32DC">
              <w:rPr>
                <w:lang w:val="en-US" w:eastAsia="zh-CN"/>
              </w:rPr>
              <w:t>0</w:t>
            </w:r>
          </w:p>
        </w:tc>
      </w:tr>
      <w:tr w:rsidR="00420F32" w14:paraId="765AC5DE" w14:textId="77777777" w:rsidTr="009E2430">
        <w:trPr>
          <w:trHeight w:val="29"/>
        </w:trPr>
        <w:tc>
          <w:tcPr>
            <w:tcW w:w="1848" w:type="dxa"/>
            <w:tcBorders>
              <w:top w:val="nil"/>
              <w:left w:val="single" w:sz="4" w:space="0" w:color="auto"/>
              <w:bottom w:val="nil"/>
              <w:right w:val="single" w:sz="4" w:space="0" w:color="auto"/>
            </w:tcBorders>
            <w:vAlign w:val="center"/>
          </w:tcPr>
          <w:p w14:paraId="20B9CAC3"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12A45403" w14:textId="77777777" w:rsidR="00420F32" w:rsidRPr="001E32DC" w:rsidRDefault="00420F32" w:rsidP="00420F32">
            <w:pPr>
              <w:pStyle w:val="TAC"/>
              <w:rPr>
                <w:color w:val="000000"/>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537C145" w14:textId="77777777" w:rsidR="00420F32" w:rsidRPr="001E32DC" w:rsidRDefault="00420F32" w:rsidP="00420F32">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6FE472A" w14:textId="77777777" w:rsidR="00420F32" w:rsidRPr="001E32DC" w:rsidRDefault="00420F32" w:rsidP="00420F32">
            <w:pPr>
              <w:pStyle w:val="TAC"/>
              <w:rPr>
                <w:lang w:val="en-US" w:eastAsia="zh-CN"/>
              </w:rPr>
            </w:pPr>
            <w:r w:rsidRPr="001E32DC">
              <w:rPr>
                <w:rFonts w:cs="Arial"/>
                <w:color w:val="000000"/>
                <w:szCs w:val="18"/>
                <w:lang w:val="en-US" w:eastAsia="zh-CN" w:bidi="ar"/>
              </w:rPr>
              <w:t>CA_n66(2A)_BCS1</w:t>
            </w:r>
          </w:p>
        </w:tc>
        <w:tc>
          <w:tcPr>
            <w:tcW w:w="1638" w:type="dxa"/>
            <w:tcBorders>
              <w:top w:val="nil"/>
              <w:left w:val="single" w:sz="4" w:space="0" w:color="auto"/>
              <w:bottom w:val="nil"/>
              <w:right w:val="single" w:sz="4" w:space="0" w:color="auto"/>
            </w:tcBorders>
            <w:vAlign w:val="center"/>
          </w:tcPr>
          <w:p w14:paraId="63FCDA97" w14:textId="77777777" w:rsidR="00420F32" w:rsidRPr="001E32DC" w:rsidRDefault="00420F32" w:rsidP="00420F32">
            <w:pPr>
              <w:pStyle w:val="TAC"/>
              <w:rPr>
                <w:lang w:val="en-US" w:eastAsia="zh-CN"/>
              </w:rPr>
            </w:pPr>
          </w:p>
        </w:tc>
      </w:tr>
      <w:tr w:rsidR="00420F32" w14:paraId="0FF94823"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365CEE3"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3BE8A0B" w14:textId="77777777" w:rsidR="00420F32" w:rsidRPr="001E32DC" w:rsidRDefault="00420F32" w:rsidP="00420F32">
            <w:pPr>
              <w:pStyle w:val="TAC"/>
              <w:rPr>
                <w:color w:val="000000"/>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FC2AEF2" w14:textId="77777777" w:rsidR="00420F32" w:rsidRPr="001E32DC" w:rsidRDefault="00420F32" w:rsidP="00420F32">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ABE69C8" w14:textId="77777777" w:rsidR="00420F32" w:rsidRPr="001E32DC" w:rsidRDefault="00420F32" w:rsidP="00420F32">
            <w:pPr>
              <w:pStyle w:val="TAC"/>
              <w:rPr>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25ECFED7" w14:textId="77777777" w:rsidR="00420F32" w:rsidRPr="001E32DC" w:rsidRDefault="00420F32" w:rsidP="00420F32">
            <w:pPr>
              <w:pStyle w:val="TAC"/>
              <w:rPr>
                <w:lang w:val="en-US" w:eastAsia="zh-CN"/>
              </w:rPr>
            </w:pPr>
          </w:p>
        </w:tc>
      </w:tr>
      <w:tr w:rsidR="00420F32" w14:paraId="289FDC48" w14:textId="77777777" w:rsidTr="009E2430">
        <w:trPr>
          <w:trHeight w:val="29"/>
        </w:trPr>
        <w:tc>
          <w:tcPr>
            <w:tcW w:w="1848" w:type="dxa"/>
            <w:tcBorders>
              <w:top w:val="single" w:sz="4" w:space="0" w:color="auto"/>
              <w:left w:val="single" w:sz="4" w:space="0" w:color="auto"/>
              <w:bottom w:val="nil"/>
              <w:right w:val="single" w:sz="4" w:space="0" w:color="auto"/>
            </w:tcBorders>
          </w:tcPr>
          <w:p w14:paraId="69512BDF" w14:textId="77777777" w:rsidR="00420F32" w:rsidRPr="001E32DC" w:rsidRDefault="00420F32" w:rsidP="00420F32">
            <w:pPr>
              <w:pStyle w:val="TAC"/>
              <w:rPr>
                <w:lang w:val="en-US" w:eastAsia="zh-CN"/>
              </w:rPr>
            </w:pPr>
            <w:r w:rsidRPr="001E32DC">
              <w:rPr>
                <w:lang w:val="en-US" w:eastAsia="zh-CN"/>
              </w:rPr>
              <w:lastRenderedPageBreak/>
              <w:t>CA_n5A-n66(2A)-n77(2A)</w:t>
            </w:r>
          </w:p>
        </w:tc>
        <w:tc>
          <w:tcPr>
            <w:tcW w:w="1862" w:type="dxa"/>
            <w:tcBorders>
              <w:top w:val="single" w:sz="4" w:space="0" w:color="auto"/>
              <w:left w:val="single" w:sz="4" w:space="0" w:color="auto"/>
              <w:bottom w:val="nil"/>
              <w:right w:val="single" w:sz="4" w:space="0" w:color="auto"/>
            </w:tcBorders>
            <w:shd w:val="clear" w:color="auto" w:fill="auto"/>
          </w:tcPr>
          <w:p w14:paraId="6A0CFCF3" w14:textId="77777777" w:rsidR="00420F32" w:rsidRPr="00270C16" w:rsidRDefault="00420F32" w:rsidP="00420F32">
            <w:pPr>
              <w:pStyle w:val="TAC"/>
            </w:pPr>
            <w:r w:rsidRPr="00270C16">
              <w:rPr>
                <w:rFonts w:cs="Arial"/>
                <w:color w:val="000000"/>
                <w:szCs w:val="18"/>
              </w:rPr>
              <w:t>CA_n5A-n66A</w:t>
            </w:r>
          </w:p>
          <w:p w14:paraId="0F50E88C" w14:textId="77777777" w:rsidR="00420F32" w:rsidRPr="00270C16" w:rsidRDefault="00420F32" w:rsidP="00420F32">
            <w:pPr>
              <w:pStyle w:val="TAC"/>
            </w:pPr>
            <w:r w:rsidRPr="00270C16">
              <w:rPr>
                <w:rFonts w:cs="Arial"/>
                <w:color w:val="000000"/>
                <w:szCs w:val="18"/>
              </w:rPr>
              <w:t>CA_n66A-n77A</w:t>
            </w:r>
          </w:p>
          <w:p w14:paraId="2DF5F669" w14:textId="77777777" w:rsidR="00420F32" w:rsidRPr="001E32DC" w:rsidRDefault="00420F32" w:rsidP="00420F32">
            <w:pPr>
              <w:pStyle w:val="TAC"/>
              <w:rPr>
                <w:rFonts w:cs="Arial"/>
                <w:color w:val="000000"/>
                <w:szCs w:val="18"/>
                <w:lang w:val="en-US" w:eastAsia="zh-CN"/>
              </w:rPr>
            </w:pPr>
            <w:r w:rsidRPr="00270C16">
              <w:rPr>
                <w:rFonts w:cs="Arial"/>
                <w:color w:val="000000"/>
                <w:szCs w:val="18"/>
              </w:rPr>
              <w:t>CA_n5A-n77A</w:t>
            </w:r>
          </w:p>
        </w:tc>
        <w:tc>
          <w:tcPr>
            <w:tcW w:w="843" w:type="dxa"/>
            <w:tcBorders>
              <w:top w:val="single" w:sz="4" w:space="0" w:color="auto"/>
              <w:left w:val="single" w:sz="4" w:space="0" w:color="auto"/>
              <w:bottom w:val="single" w:sz="4" w:space="0" w:color="auto"/>
              <w:right w:val="single" w:sz="4" w:space="0" w:color="auto"/>
            </w:tcBorders>
          </w:tcPr>
          <w:p w14:paraId="4FFAF2C9" w14:textId="77777777" w:rsidR="00420F32" w:rsidRPr="001E32DC" w:rsidRDefault="00420F32" w:rsidP="00420F32">
            <w:pPr>
              <w:pStyle w:val="TAC"/>
              <w:rPr>
                <w:lang w:val="en-US" w:eastAsia="zh-CN"/>
              </w:rPr>
            </w:pPr>
            <w:r w:rsidRPr="001E32DC">
              <w:rPr>
                <w:rFonts w:eastAsia="DengXian"/>
                <w:lang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6940DE49" w14:textId="77777777" w:rsidR="00420F32" w:rsidRPr="001E32DC" w:rsidRDefault="00420F32" w:rsidP="00420F32">
            <w:pPr>
              <w:pStyle w:val="TAC"/>
              <w:rPr>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789C8B7B" w14:textId="77777777" w:rsidR="00420F32" w:rsidRPr="001E32DC" w:rsidRDefault="00420F32" w:rsidP="00420F32">
            <w:pPr>
              <w:pStyle w:val="TAC"/>
              <w:rPr>
                <w:lang w:val="en-US" w:eastAsia="zh-CN"/>
              </w:rPr>
            </w:pPr>
            <w:r w:rsidRPr="001E32DC">
              <w:rPr>
                <w:lang w:val="en-US" w:eastAsia="zh-CN"/>
              </w:rPr>
              <w:t>0</w:t>
            </w:r>
          </w:p>
        </w:tc>
      </w:tr>
      <w:tr w:rsidR="00420F32" w14:paraId="01E2B903" w14:textId="77777777" w:rsidTr="009E2430">
        <w:trPr>
          <w:trHeight w:val="29"/>
        </w:trPr>
        <w:tc>
          <w:tcPr>
            <w:tcW w:w="1848" w:type="dxa"/>
            <w:tcBorders>
              <w:top w:val="nil"/>
              <w:left w:val="single" w:sz="4" w:space="0" w:color="auto"/>
              <w:bottom w:val="nil"/>
              <w:right w:val="single" w:sz="4" w:space="0" w:color="auto"/>
            </w:tcBorders>
          </w:tcPr>
          <w:p w14:paraId="17D26D88"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tcPr>
          <w:p w14:paraId="7EC0B6CC" w14:textId="77777777" w:rsidR="00420F32" w:rsidRPr="001E32DC" w:rsidRDefault="00420F32" w:rsidP="00420F32">
            <w:pPr>
              <w:pStyle w:val="TAC"/>
              <w:rPr>
                <w:rFonts w:cs="Arial"/>
                <w:color w:val="000000"/>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42319962" w14:textId="77777777" w:rsidR="00420F32" w:rsidRPr="001E32DC" w:rsidRDefault="00420F32" w:rsidP="00420F32">
            <w:pPr>
              <w:pStyle w:val="TAC"/>
              <w:rPr>
                <w:lang w:val="en-US" w:eastAsia="zh-CN"/>
              </w:rPr>
            </w:pPr>
            <w:r w:rsidRPr="001E32DC">
              <w:rPr>
                <w:rFonts w:eastAsia="DengXian"/>
                <w:lang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3D62663" w14:textId="77777777" w:rsidR="00420F32" w:rsidRPr="001E32DC" w:rsidRDefault="00420F32" w:rsidP="00420F32">
            <w:pPr>
              <w:pStyle w:val="TAC"/>
              <w:rPr>
                <w:lang w:val="en-US" w:eastAsia="zh-CN"/>
              </w:rPr>
            </w:pPr>
            <w:r w:rsidRPr="001E32DC">
              <w:rPr>
                <w:rFonts w:cs="Arial"/>
                <w:color w:val="000000"/>
                <w:szCs w:val="18"/>
                <w:lang w:val="en-US" w:eastAsia="zh-CN" w:bidi="ar"/>
              </w:rPr>
              <w:t>CA_n66(2A)_BCS1</w:t>
            </w:r>
          </w:p>
        </w:tc>
        <w:tc>
          <w:tcPr>
            <w:tcW w:w="1638" w:type="dxa"/>
            <w:tcBorders>
              <w:top w:val="nil"/>
              <w:left w:val="single" w:sz="4" w:space="0" w:color="auto"/>
              <w:bottom w:val="nil"/>
              <w:right w:val="single" w:sz="4" w:space="0" w:color="auto"/>
            </w:tcBorders>
            <w:vAlign w:val="center"/>
          </w:tcPr>
          <w:p w14:paraId="498B5904" w14:textId="77777777" w:rsidR="00420F32" w:rsidRPr="001E32DC" w:rsidRDefault="00420F32" w:rsidP="00420F32">
            <w:pPr>
              <w:pStyle w:val="TAC"/>
              <w:rPr>
                <w:lang w:val="en-US" w:eastAsia="zh-CN"/>
              </w:rPr>
            </w:pPr>
          </w:p>
        </w:tc>
      </w:tr>
      <w:tr w:rsidR="00420F32" w14:paraId="50A7964F"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71" w:author="ZTE-Ma Zhifeng" w:date="2022-08-28T17:4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972" w:author="ZTE-Ma Zhifeng" w:date="2022-08-28T17:49:00Z">
            <w:trPr>
              <w:gridBefore w:val="1"/>
              <w:trHeight w:val="29"/>
            </w:trPr>
          </w:trPrChange>
        </w:trPr>
        <w:tc>
          <w:tcPr>
            <w:tcW w:w="1848" w:type="dxa"/>
            <w:tcBorders>
              <w:top w:val="nil"/>
              <w:left w:val="single" w:sz="4" w:space="0" w:color="auto"/>
              <w:bottom w:val="single" w:sz="4" w:space="0" w:color="auto"/>
              <w:right w:val="single" w:sz="4" w:space="0" w:color="auto"/>
            </w:tcBorders>
            <w:tcPrChange w:id="973" w:author="ZTE-Ma Zhifeng" w:date="2022-08-28T17:49:00Z">
              <w:tcPr>
                <w:tcW w:w="1848" w:type="dxa"/>
                <w:gridSpan w:val="2"/>
                <w:tcBorders>
                  <w:top w:val="nil"/>
                  <w:left w:val="single" w:sz="4" w:space="0" w:color="auto"/>
                  <w:bottom w:val="single" w:sz="4" w:space="0" w:color="auto"/>
                  <w:right w:val="single" w:sz="4" w:space="0" w:color="auto"/>
                </w:tcBorders>
              </w:tcPr>
            </w:tcPrChange>
          </w:tcPr>
          <w:p w14:paraId="71E0514C"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tcPrChange w:id="974" w:author="ZTE-Ma Zhifeng" w:date="2022-08-28T17:49:00Z">
              <w:tcPr>
                <w:tcW w:w="1862" w:type="dxa"/>
                <w:gridSpan w:val="2"/>
                <w:tcBorders>
                  <w:top w:val="nil"/>
                  <w:left w:val="single" w:sz="4" w:space="0" w:color="auto"/>
                  <w:bottom w:val="single" w:sz="4" w:space="0" w:color="auto"/>
                  <w:right w:val="single" w:sz="4" w:space="0" w:color="auto"/>
                </w:tcBorders>
              </w:tcPr>
            </w:tcPrChange>
          </w:tcPr>
          <w:p w14:paraId="459BCD11" w14:textId="77777777" w:rsidR="00420F32" w:rsidRPr="001E32DC" w:rsidRDefault="00420F32" w:rsidP="00420F32">
            <w:pPr>
              <w:pStyle w:val="TAC"/>
              <w:rPr>
                <w:rFonts w:cs="Arial"/>
                <w:color w:val="000000"/>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Change w:id="975" w:author="ZTE-Ma Zhifeng" w:date="2022-08-28T17:49:00Z">
              <w:tcPr>
                <w:tcW w:w="843" w:type="dxa"/>
                <w:gridSpan w:val="2"/>
                <w:tcBorders>
                  <w:top w:val="single" w:sz="4" w:space="0" w:color="auto"/>
                  <w:left w:val="single" w:sz="4" w:space="0" w:color="auto"/>
                  <w:bottom w:val="single" w:sz="4" w:space="0" w:color="auto"/>
                  <w:right w:val="single" w:sz="4" w:space="0" w:color="auto"/>
                </w:tcBorders>
              </w:tcPr>
            </w:tcPrChange>
          </w:tcPr>
          <w:p w14:paraId="0516EAB5" w14:textId="77777777" w:rsidR="00420F32" w:rsidRPr="001E32DC" w:rsidRDefault="00420F32" w:rsidP="00420F32">
            <w:pPr>
              <w:pStyle w:val="TAC"/>
              <w:rPr>
                <w:lang w:val="en-US" w:eastAsia="zh-CN"/>
              </w:rPr>
            </w:pPr>
            <w:r w:rsidRPr="001E32DC">
              <w:rPr>
                <w:rFonts w:eastAsia="DengXian"/>
                <w:lang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Change w:id="976" w:author="ZTE-Ma Zhifeng" w:date="2022-08-28T17:49: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B36D9F3" w14:textId="77777777" w:rsidR="00420F32" w:rsidRPr="001E32DC" w:rsidRDefault="00420F32" w:rsidP="00420F32">
            <w:pPr>
              <w:pStyle w:val="TAC"/>
              <w:rPr>
                <w:lang w:val="en-US" w:eastAsia="zh-CN"/>
              </w:rPr>
            </w:pPr>
            <w:r w:rsidRPr="001E32DC">
              <w:rPr>
                <w:rFonts w:cs="Arial"/>
                <w:color w:val="000000"/>
                <w:szCs w:val="18"/>
                <w:lang w:eastAsia="zh-CN" w:bidi="ar"/>
              </w:rPr>
              <w:t>CA_n77(2A)</w:t>
            </w:r>
            <w:r w:rsidRPr="001E32DC">
              <w:rPr>
                <w:rFonts w:cs="Arial"/>
                <w:color w:val="000000"/>
                <w:szCs w:val="18"/>
                <w:lang w:val="en-US" w:eastAsia="zh-CN" w:bidi="ar"/>
              </w:rPr>
              <w:t>_BCS1</w:t>
            </w:r>
          </w:p>
        </w:tc>
        <w:tc>
          <w:tcPr>
            <w:tcW w:w="1638" w:type="dxa"/>
            <w:tcBorders>
              <w:top w:val="nil"/>
              <w:left w:val="single" w:sz="4" w:space="0" w:color="auto"/>
              <w:bottom w:val="single" w:sz="4" w:space="0" w:color="auto"/>
              <w:right w:val="single" w:sz="4" w:space="0" w:color="auto"/>
            </w:tcBorders>
            <w:vAlign w:val="center"/>
            <w:tcPrChange w:id="977" w:author="ZTE-Ma Zhifeng" w:date="2022-08-28T17:49:00Z">
              <w:tcPr>
                <w:tcW w:w="1638" w:type="dxa"/>
                <w:gridSpan w:val="2"/>
                <w:tcBorders>
                  <w:top w:val="nil"/>
                  <w:left w:val="single" w:sz="4" w:space="0" w:color="auto"/>
                  <w:bottom w:val="single" w:sz="4" w:space="0" w:color="auto"/>
                  <w:right w:val="single" w:sz="4" w:space="0" w:color="auto"/>
                </w:tcBorders>
                <w:vAlign w:val="center"/>
              </w:tcPr>
            </w:tcPrChange>
          </w:tcPr>
          <w:p w14:paraId="625421F5" w14:textId="77777777" w:rsidR="00420F32" w:rsidRPr="001E32DC" w:rsidRDefault="00420F32" w:rsidP="00420F32">
            <w:pPr>
              <w:pStyle w:val="TAC"/>
              <w:rPr>
                <w:lang w:val="en-US" w:eastAsia="zh-CN"/>
              </w:rPr>
            </w:pPr>
          </w:p>
        </w:tc>
      </w:tr>
      <w:tr w:rsidR="00420F32" w14:paraId="553BD155"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78" w:author="ZTE-Ma Zhifeng" w:date="2022-08-28T17:4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979" w:author="ZTE-Ma Zhifeng" w:date="2022-08-28T17:48:00Z"/>
          <w:trPrChange w:id="980" w:author="ZTE-Ma Zhifeng" w:date="2022-08-28T17:49:00Z">
            <w:trPr>
              <w:gridBefore w:val="1"/>
              <w:trHeight w:val="29"/>
            </w:trPr>
          </w:trPrChange>
        </w:trPr>
        <w:tc>
          <w:tcPr>
            <w:tcW w:w="1848" w:type="dxa"/>
            <w:tcBorders>
              <w:top w:val="single" w:sz="4" w:space="0" w:color="auto"/>
              <w:left w:val="single" w:sz="4" w:space="0" w:color="auto"/>
              <w:bottom w:val="nil"/>
              <w:right w:val="single" w:sz="4" w:space="0" w:color="auto"/>
            </w:tcBorders>
            <w:tcPrChange w:id="981" w:author="ZTE-Ma Zhifeng" w:date="2022-08-28T17:49:00Z">
              <w:tcPr>
                <w:tcW w:w="1848" w:type="dxa"/>
                <w:gridSpan w:val="2"/>
                <w:tcBorders>
                  <w:top w:val="nil"/>
                  <w:left w:val="single" w:sz="4" w:space="0" w:color="auto"/>
                  <w:bottom w:val="single" w:sz="4" w:space="0" w:color="auto"/>
                  <w:right w:val="single" w:sz="4" w:space="0" w:color="auto"/>
                </w:tcBorders>
              </w:tcPr>
            </w:tcPrChange>
          </w:tcPr>
          <w:p w14:paraId="5DC55E56" w14:textId="7A07529B" w:rsidR="00420F32" w:rsidRPr="001E32DC" w:rsidRDefault="00420F32" w:rsidP="00420F32">
            <w:pPr>
              <w:pStyle w:val="TAC"/>
              <w:rPr>
                <w:ins w:id="982" w:author="ZTE-Ma Zhifeng" w:date="2022-08-28T17:48:00Z"/>
                <w:lang w:val="en-US" w:eastAsia="zh-CN"/>
              </w:rPr>
            </w:pPr>
            <w:ins w:id="983" w:author="ZTE-Ma Zhifeng" w:date="2022-08-28T17:49:00Z">
              <w:r w:rsidRPr="001E32DC">
                <w:rPr>
                  <w:lang w:val="en-US" w:eastAsia="zh-CN"/>
                </w:rPr>
                <w:t>CA_n5A-n66(</w:t>
              </w:r>
              <w:r>
                <w:rPr>
                  <w:lang w:val="en-US" w:eastAsia="zh-CN"/>
                </w:rPr>
                <w:t>3</w:t>
              </w:r>
              <w:r w:rsidRPr="001E32DC">
                <w:rPr>
                  <w:lang w:val="en-US" w:eastAsia="zh-CN"/>
                </w:rPr>
                <w:t>A)-n77A</w:t>
              </w:r>
            </w:ins>
          </w:p>
        </w:tc>
        <w:tc>
          <w:tcPr>
            <w:tcW w:w="1862" w:type="dxa"/>
            <w:tcBorders>
              <w:top w:val="single" w:sz="4" w:space="0" w:color="auto"/>
              <w:left w:val="single" w:sz="4" w:space="0" w:color="auto"/>
              <w:bottom w:val="nil"/>
              <w:right w:val="single" w:sz="4" w:space="0" w:color="auto"/>
            </w:tcBorders>
            <w:tcPrChange w:id="984" w:author="ZTE-Ma Zhifeng" w:date="2022-08-28T17:49:00Z">
              <w:tcPr>
                <w:tcW w:w="1862" w:type="dxa"/>
                <w:gridSpan w:val="2"/>
                <w:tcBorders>
                  <w:top w:val="nil"/>
                  <w:left w:val="single" w:sz="4" w:space="0" w:color="auto"/>
                  <w:bottom w:val="single" w:sz="4" w:space="0" w:color="auto"/>
                  <w:right w:val="single" w:sz="4" w:space="0" w:color="auto"/>
                </w:tcBorders>
              </w:tcPr>
            </w:tcPrChange>
          </w:tcPr>
          <w:p w14:paraId="05F90B09" w14:textId="77777777" w:rsidR="00420F32" w:rsidRPr="00270C16" w:rsidRDefault="00420F32" w:rsidP="00420F32">
            <w:pPr>
              <w:keepNext/>
              <w:keepLines/>
              <w:spacing w:after="0"/>
              <w:jc w:val="center"/>
              <w:rPr>
                <w:ins w:id="985" w:author="ZTE-Ma Zhifeng" w:date="2022-08-28T17:49:00Z"/>
                <w:rFonts w:ascii="Arial" w:hAnsi="Arial"/>
                <w:sz w:val="18"/>
              </w:rPr>
            </w:pPr>
            <w:ins w:id="986" w:author="ZTE-Ma Zhifeng" w:date="2022-08-28T17:49:00Z">
              <w:r w:rsidRPr="00270C16">
                <w:rPr>
                  <w:rFonts w:ascii="Arial" w:hAnsi="Arial" w:cs="Arial"/>
                  <w:color w:val="000000"/>
                  <w:sz w:val="18"/>
                  <w:szCs w:val="18"/>
                </w:rPr>
                <w:t>CA_n5A-n66A</w:t>
              </w:r>
            </w:ins>
          </w:p>
          <w:p w14:paraId="3E28FC29" w14:textId="77777777" w:rsidR="00420F32" w:rsidRPr="00270C16" w:rsidRDefault="00420F32" w:rsidP="00420F32">
            <w:pPr>
              <w:keepNext/>
              <w:keepLines/>
              <w:spacing w:after="0"/>
              <w:jc w:val="center"/>
              <w:rPr>
                <w:ins w:id="987" w:author="ZTE-Ma Zhifeng" w:date="2022-08-28T17:49:00Z"/>
                <w:rFonts w:ascii="Arial" w:hAnsi="Arial"/>
                <w:sz w:val="18"/>
              </w:rPr>
            </w:pPr>
            <w:ins w:id="988" w:author="ZTE-Ma Zhifeng" w:date="2022-08-28T17:49:00Z">
              <w:r w:rsidRPr="00270C16">
                <w:rPr>
                  <w:rFonts w:ascii="Arial" w:hAnsi="Arial" w:cs="Arial"/>
                  <w:color w:val="000000"/>
                  <w:sz w:val="18"/>
                  <w:szCs w:val="18"/>
                </w:rPr>
                <w:t>CA_n66A-n77A</w:t>
              </w:r>
            </w:ins>
          </w:p>
          <w:p w14:paraId="77C0F2D0" w14:textId="455E8AF5" w:rsidR="00420F32" w:rsidRPr="001E32DC" w:rsidRDefault="00420F32" w:rsidP="00420F32">
            <w:pPr>
              <w:pStyle w:val="TAC"/>
              <w:rPr>
                <w:ins w:id="989" w:author="ZTE-Ma Zhifeng" w:date="2022-08-28T17:48:00Z"/>
                <w:rFonts w:cs="Arial"/>
                <w:color w:val="000000"/>
                <w:szCs w:val="18"/>
                <w:lang w:val="en-US" w:eastAsia="zh-CN"/>
              </w:rPr>
            </w:pPr>
            <w:ins w:id="990" w:author="ZTE-Ma Zhifeng" w:date="2022-08-28T17:49:00Z">
              <w:r w:rsidRPr="00270C16">
                <w:rPr>
                  <w:rFonts w:cs="Arial"/>
                  <w:color w:val="000000"/>
                  <w:szCs w:val="18"/>
                </w:rPr>
                <w:t>CA_n5A-n77A</w:t>
              </w:r>
            </w:ins>
          </w:p>
        </w:tc>
        <w:tc>
          <w:tcPr>
            <w:tcW w:w="843" w:type="dxa"/>
            <w:tcBorders>
              <w:top w:val="single" w:sz="4" w:space="0" w:color="auto"/>
              <w:left w:val="single" w:sz="4" w:space="0" w:color="auto"/>
              <w:bottom w:val="single" w:sz="4" w:space="0" w:color="auto"/>
              <w:right w:val="single" w:sz="4" w:space="0" w:color="auto"/>
            </w:tcBorders>
            <w:tcPrChange w:id="991" w:author="ZTE-Ma Zhifeng" w:date="2022-08-28T17:49:00Z">
              <w:tcPr>
                <w:tcW w:w="843" w:type="dxa"/>
                <w:gridSpan w:val="2"/>
                <w:tcBorders>
                  <w:top w:val="single" w:sz="4" w:space="0" w:color="auto"/>
                  <w:left w:val="single" w:sz="4" w:space="0" w:color="auto"/>
                  <w:bottom w:val="single" w:sz="4" w:space="0" w:color="auto"/>
                  <w:right w:val="single" w:sz="4" w:space="0" w:color="auto"/>
                </w:tcBorders>
              </w:tcPr>
            </w:tcPrChange>
          </w:tcPr>
          <w:p w14:paraId="40301325" w14:textId="5705BF94" w:rsidR="00420F32" w:rsidRPr="001E32DC" w:rsidRDefault="00420F32" w:rsidP="00420F32">
            <w:pPr>
              <w:pStyle w:val="TAC"/>
              <w:rPr>
                <w:ins w:id="992" w:author="ZTE-Ma Zhifeng" w:date="2022-08-28T17:48:00Z"/>
                <w:rFonts w:eastAsia="DengXian"/>
                <w:lang w:eastAsia="zh-CN"/>
              </w:rPr>
            </w:pPr>
            <w:ins w:id="993" w:author="ZTE-Ma Zhifeng" w:date="2022-08-28T17:49:00Z">
              <w:r w:rsidRPr="001E32DC">
                <w:rPr>
                  <w:rFonts w:eastAsia="DengXian"/>
                  <w:lang w:eastAsia="zh-CN"/>
                </w:rPr>
                <w:t>n5</w:t>
              </w:r>
            </w:ins>
          </w:p>
        </w:tc>
        <w:tc>
          <w:tcPr>
            <w:tcW w:w="3423" w:type="dxa"/>
            <w:tcBorders>
              <w:top w:val="single" w:sz="4" w:space="0" w:color="auto"/>
              <w:left w:val="single" w:sz="4" w:space="0" w:color="auto"/>
              <w:bottom w:val="single" w:sz="4" w:space="0" w:color="auto"/>
              <w:right w:val="single" w:sz="4" w:space="0" w:color="auto"/>
            </w:tcBorders>
            <w:vAlign w:val="center"/>
            <w:tcPrChange w:id="994" w:author="ZTE-Ma Zhifeng" w:date="2022-08-28T17:49: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F5B3668" w14:textId="12938429" w:rsidR="00420F32" w:rsidRPr="001E32DC" w:rsidRDefault="00420F32" w:rsidP="00420F32">
            <w:pPr>
              <w:pStyle w:val="TAC"/>
              <w:rPr>
                <w:ins w:id="995" w:author="ZTE-Ma Zhifeng" w:date="2022-08-28T17:48:00Z"/>
                <w:rFonts w:cs="Arial"/>
                <w:color w:val="000000"/>
                <w:szCs w:val="18"/>
                <w:lang w:eastAsia="zh-CN" w:bidi="ar"/>
              </w:rPr>
            </w:pPr>
            <w:ins w:id="996" w:author="ZTE-Ma Zhifeng" w:date="2022-08-28T17:49:00Z">
              <w:r w:rsidRPr="001E32DC">
                <w:rPr>
                  <w:rFonts w:eastAsia="宋体" w:cs="Arial"/>
                  <w:color w:val="000000"/>
                  <w:szCs w:val="18"/>
                  <w:lang w:val="en-US" w:eastAsia="zh-CN" w:bidi="ar"/>
                </w:rPr>
                <w:t>5, 10, 15, 20</w:t>
              </w:r>
            </w:ins>
          </w:p>
        </w:tc>
        <w:tc>
          <w:tcPr>
            <w:tcW w:w="1638" w:type="dxa"/>
            <w:tcBorders>
              <w:top w:val="single" w:sz="4" w:space="0" w:color="auto"/>
              <w:left w:val="single" w:sz="4" w:space="0" w:color="auto"/>
              <w:bottom w:val="nil"/>
              <w:right w:val="single" w:sz="4" w:space="0" w:color="auto"/>
            </w:tcBorders>
            <w:vAlign w:val="center"/>
            <w:tcPrChange w:id="997" w:author="ZTE-Ma Zhifeng" w:date="2022-08-28T17:49:00Z">
              <w:tcPr>
                <w:tcW w:w="1638" w:type="dxa"/>
                <w:gridSpan w:val="2"/>
                <w:tcBorders>
                  <w:top w:val="nil"/>
                  <w:left w:val="single" w:sz="4" w:space="0" w:color="auto"/>
                  <w:bottom w:val="single" w:sz="4" w:space="0" w:color="auto"/>
                  <w:right w:val="single" w:sz="4" w:space="0" w:color="auto"/>
                </w:tcBorders>
                <w:vAlign w:val="center"/>
              </w:tcPr>
            </w:tcPrChange>
          </w:tcPr>
          <w:p w14:paraId="3942DD98" w14:textId="4041C1E1" w:rsidR="00420F32" w:rsidRPr="001E32DC" w:rsidRDefault="00420F32" w:rsidP="00420F32">
            <w:pPr>
              <w:pStyle w:val="TAC"/>
              <w:rPr>
                <w:ins w:id="998" w:author="ZTE-Ma Zhifeng" w:date="2022-08-28T17:48:00Z"/>
                <w:lang w:val="en-US" w:eastAsia="zh-CN"/>
              </w:rPr>
            </w:pPr>
            <w:ins w:id="999" w:author="ZTE-Ma Zhifeng" w:date="2022-08-28T17:49:00Z">
              <w:r>
                <w:rPr>
                  <w:rFonts w:eastAsia="宋体"/>
                  <w:kern w:val="2"/>
                  <w:szCs w:val="22"/>
                  <w:lang w:val="en-US" w:eastAsia="zh-CN"/>
                </w:rPr>
                <w:t>0</w:t>
              </w:r>
            </w:ins>
          </w:p>
        </w:tc>
      </w:tr>
      <w:tr w:rsidR="00420F32" w14:paraId="6875AA86"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00" w:author="ZTE-Ma Zhifeng" w:date="2022-08-28T17:4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001" w:author="ZTE-Ma Zhifeng" w:date="2022-08-28T17:49:00Z"/>
          <w:trPrChange w:id="1002" w:author="ZTE-Ma Zhifeng" w:date="2022-08-28T17:49:00Z">
            <w:trPr>
              <w:gridBefore w:val="1"/>
              <w:trHeight w:val="29"/>
            </w:trPr>
          </w:trPrChange>
        </w:trPr>
        <w:tc>
          <w:tcPr>
            <w:tcW w:w="1848" w:type="dxa"/>
            <w:tcBorders>
              <w:top w:val="nil"/>
              <w:left w:val="single" w:sz="4" w:space="0" w:color="auto"/>
              <w:bottom w:val="nil"/>
              <w:right w:val="single" w:sz="4" w:space="0" w:color="auto"/>
            </w:tcBorders>
            <w:tcPrChange w:id="1003" w:author="ZTE-Ma Zhifeng" w:date="2022-08-28T17:49:00Z">
              <w:tcPr>
                <w:tcW w:w="1848" w:type="dxa"/>
                <w:gridSpan w:val="2"/>
                <w:tcBorders>
                  <w:top w:val="nil"/>
                  <w:left w:val="single" w:sz="4" w:space="0" w:color="auto"/>
                  <w:bottom w:val="single" w:sz="4" w:space="0" w:color="auto"/>
                  <w:right w:val="single" w:sz="4" w:space="0" w:color="auto"/>
                </w:tcBorders>
              </w:tcPr>
            </w:tcPrChange>
          </w:tcPr>
          <w:p w14:paraId="1530B105" w14:textId="77777777" w:rsidR="00420F32" w:rsidRPr="001E32DC" w:rsidRDefault="00420F32" w:rsidP="00420F32">
            <w:pPr>
              <w:pStyle w:val="TAC"/>
              <w:rPr>
                <w:ins w:id="1004" w:author="ZTE-Ma Zhifeng" w:date="2022-08-28T17:49:00Z"/>
                <w:lang w:val="en-US" w:eastAsia="zh-CN"/>
              </w:rPr>
            </w:pPr>
          </w:p>
        </w:tc>
        <w:tc>
          <w:tcPr>
            <w:tcW w:w="1862" w:type="dxa"/>
            <w:tcBorders>
              <w:top w:val="nil"/>
              <w:left w:val="single" w:sz="4" w:space="0" w:color="auto"/>
              <w:bottom w:val="nil"/>
              <w:right w:val="single" w:sz="4" w:space="0" w:color="auto"/>
            </w:tcBorders>
            <w:tcPrChange w:id="1005" w:author="ZTE-Ma Zhifeng" w:date="2022-08-28T17:49:00Z">
              <w:tcPr>
                <w:tcW w:w="1862" w:type="dxa"/>
                <w:gridSpan w:val="2"/>
                <w:tcBorders>
                  <w:top w:val="nil"/>
                  <w:left w:val="single" w:sz="4" w:space="0" w:color="auto"/>
                  <w:bottom w:val="single" w:sz="4" w:space="0" w:color="auto"/>
                  <w:right w:val="single" w:sz="4" w:space="0" w:color="auto"/>
                </w:tcBorders>
              </w:tcPr>
            </w:tcPrChange>
          </w:tcPr>
          <w:p w14:paraId="0803D041" w14:textId="77777777" w:rsidR="00420F32" w:rsidRPr="001E32DC" w:rsidRDefault="00420F32" w:rsidP="00420F32">
            <w:pPr>
              <w:pStyle w:val="TAC"/>
              <w:rPr>
                <w:ins w:id="1006" w:author="ZTE-Ma Zhifeng" w:date="2022-08-28T17:49:00Z"/>
                <w:rFonts w:cs="Arial"/>
                <w:color w:val="000000"/>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Change w:id="1007" w:author="ZTE-Ma Zhifeng" w:date="2022-08-28T17:49:00Z">
              <w:tcPr>
                <w:tcW w:w="843" w:type="dxa"/>
                <w:gridSpan w:val="2"/>
                <w:tcBorders>
                  <w:top w:val="single" w:sz="4" w:space="0" w:color="auto"/>
                  <w:left w:val="single" w:sz="4" w:space="0" w:color="auto"/>
                  <w:bottom w:val="single" w:sz="4" w:space="0" w:color="auto"/>
                  <w:right w:val="single" w:sz="4" w:space="0" w:color="auto"/>
                </w:tcBorders>
              </w:tcPr>
            </w:tcPrChange>
          </w:tcPr>
          <w:p w14:paraId="15591360" w14:textId="35B7BC4A" w:rsidR="00420F32" w:rsidRPr="001E32DC" w:rsidRDefault="00420F32" w:rsidP="00420F32">
            <w:pPr>
              <w:pStyle w:val="TAC"/>
              <w:rPr>
                <w:ins w:id="1008" w:author="ZTE-Ma Zhifeng" w:date="2022-08-28T17:49:00Z"/>
                <w:rFonts w:eastAsia="DengXian"/>
                <w:lang w:eastAsia="zh-CN"/>
              </w:rPr>
            </w:pPr>
            <w:ins w:id="1009" w:author="ZTE-Ma Zhifeng" w:date="2022-08-28T17:49:00Z">
              <w:r w:rsidRPr="001E32DC">
                <w:rPr>
                  <w:rFonts w:eastAsia="DengXian"/>
                  <w:lang w:eastAsia="zh-CN"/>
                </w:rPr>
                <w:t>n66</w:t>
              </w:r>
            </w:ins>
          </w:p>
        </w:tc>
        <w:tc>
          <w:tcPr>
            <w:tcW w:w="3423" w:type="dxa"/>
            <w:tcBorders>
              <w:top w:val="single" w:sz="4" w:space="0" w:color="auto"/>
              <w:left w:val="single" w:sz="4" w:space="0" w:color="auto"/>
              <w:bottom w:val="single" w:sz="4" w:space="0" w:color="auto"/>
              <w:right w:val="single" w:sz="4" w:space="0" w:color="auto"/>
            </w:tcBorders>
            <w:vAlign w:val="center"/>
            <w:tcPrChange w:id="1010" w:author="ZTE-Ma Zhifeng" w:date="2022-08-28T17:49: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549017A" w14:textId="64BF3DC5" w:rsidR="00420F32" w:rsidRPr="001E32DC" w:rsidRDefault="00420F32" w:rsidP="00420F32">
            <w:pPr>
              <w:pStyle w:val="TAC"/>
              <w:rPr>
                <w:ins w:id="1011" w:author="ZTE-Ma Zhifeng" w:date="2022-08-28T17:49:00Z"/>
                <w:rFonts w:cs="Arial"/>
                <w:color w:val="000000"/>
                <w:szCs w:val="18"/>
                <w:lang w:eastAsia="zh-CN" w:bidi="ar"/>
              </w:rPr>
            </w:pPr>
            <w:ins w:id="1012" w:author="ZTE-Ma Zhifeng" w:date="2022-08-28T17:49:00Z">
              <w:r w:rsidRPr="001E32DC">
                <w:rPr>
                  <w:rFonts w:eastAsia="宋体" w:cs="Arial"/>
                  <w:color w:val="000000"/>
                  <w:szCs w:val="18"/>
                  <w:lang w:val="en-US" w:eastAsia="zh-CN" w:bidi="ar"/>
                </w:rPr>
                <w:t>CA_n66(</w:t>
              </w:r>
              <w:r>
                <w:rPr>
                  <w:rFonts w:eastAsia="宋体" w:cs="Arial"/>
                  <w:color w:val="000000"/>
                  <w:szCs w:val="18"/>
                  <w:lang w:val="en-US" w:eastAsia="zh-CN" w:bidi="ar"/>
                </w:rPr>
                <w:t>3</w:t>
              </w:r>
              <w:r w:rsidRPr="001E32DC">
                <w:rPr>
                  <w:rFonts w:eastAsia="宋体" w:cs="Arial"/>
                  <w:color w:val="000000"/>
                  <w:szCs w:val="18"/>
                  <w:lang w:val="en-US" w:eastAsia="zh-CN" w:bidi="ar"/>
                </w:rPr>
                <w:t>A)_BCS</w:t>
              </w:r>
              <w:r>
                <w:rPr>
                  <w:rFonts w:eastAsia="宋体" w:cs="Arial"/>
                  <w:color w:val="000000"/>
                  <w:szCs w:val="18"/>
                  <w:lang w:val="en-US" w:eastAsia="zh-CN" w:bidi="ar"/>
                </w:rPr>
                <w:t>0</w:t>
              </w:r>
            </w:ins>
          </w:p>
        </w:tc>
        <w:tc>
          <w:tcPr>
            <w:tcW w:w="1638" w:type="dxa"/>
            <w:tcBorders>
              <w:top w:val="nil"/>
              <w:left w:val="single" w:sz="4" w:space="0" w:color="auto"/>
              <w:bottom w:val="nil"/>
              <w:right w:val="single" w:sz="4" w:space="0" w:color="auto"/>
            </w:tcBorders>
            <w:vAlign w:val="center"/>
            <w:tcPrChange w:id="1013" w:author="ZTE-Ma Zhifeng" w:date="2022-08-28T17:49:00Z">
              <w:tcPr>
                <w:tcW w:w="1638" w:type="dxa"/>
                <w:gridSpan w:val="2"/>
                <w:tcBorders>
                  <w:top w:val="nil"/>
                  <w:left w:val="single" w:sz="4" w:space="0" w:color="auto"/>
                  <w:bottom w:val="single" w:sz="4" w:space="0" w:color="auto"/>
                  <w:right w:val="single" w:sz="4" w:space="0" w:color="auto"/>
                </w:tcBorders>
                <w:vAlign w:val="center"/>
              </w:tcPr>
            </w:tcPrChange>
          </w:tcPr>
          <w:p w14:paraId="2CCA5041" w14:textId="77777777" w:rsidR="00420F32" w:rsidRPr="001E32DC" w:rsidRDefault="00420F32" w:rsidP="00420F32">
            <w:pPr>
              <w:pStyle w:val="TAC"/>
              <w:rPr>
                <w:ins w:id="1014" w:author="ZTE-Ma Zhifeng" w:date="2022-08-28T17:49:00Z"/>
                <w:lang w:val="en-US" w:eastAsia="zh-CN"/>
              </w:rPr>
            </w:pPr>
          </w:p>
        </w:tc>
      </w:tr>
      <w:tr w:rsidR="00420F32" w14:paraId="7F96A91F" w14:textId="77777777" w:rsidTr="009E2430">
        <w:trPr>
          <w:trHeight w:val="29"/>
          <w:ins w:id="1015" w:author="ZTE-Ma Zhifeng" w:date="2022-08-28T17:49:00Z"/>
        </w:trPr>
        <w:tc>
          <w:tcPr>
            <w:tcW w:w="1848" w:type="dxa"/>
            <w:tcBorders>
              <w:top w:val="nil"/>
              <w:left w:val="single" w:sz="4" w:space="0" w:color="auto"/>
              <w:bottom w:val="single" w:sz="4" w:space="0" w:color="auto"/>
              <w:right w:val="single" w:sz="4" w:space="0" w:color="auto"/>
            </w:tcBorders>
          </w:tcPr>
          <w:p w14:paraId="1CF568E9" w14:textId="77777777" w:rsidR="00420F32" w:rsidRPr="001E32DC" w:rsidRDefault="00420F32" w:rsidP="00420F32">
            <w:pPr>
              <w:pStyle w:val="TAC"/>
              <w:rPr>
                <w:ins w:id="1016" w:author="ZTE-Ma Zhifeng" w:date="2022-08-28T17:49:00Z"/>
                <w:lang w:val="en-US" w:eastAsia="zh-CN"/>
              </w:rPr>
            </w:pPr>
          </w:p>
        </w:tc>
        <w:tc>
          <w:tcPr>
            <w:tcW w:w="1862" w:type="dxa"/>
            <w:tcBorders>
              <w:top w:val="nil"/>
              <w:left w:val="single" w:sz="4" w:space="0" w:color="auto"/>
              <w:bottom w:val="single" w:sz="4" w:space="0" w:color="auto"/>
              <w:right w:val="single" w:sz="4" w:space="0" w:color="auto"/>
            </w:tcBorders>
          </w:tcPr>
          <w:p w14:paraId="0DC667C6" w14:textId="77777777" w:rsidR="00420F32" w:rsidRPr="001E32DC" w:rsidRDefault="00420F32" w:rsidP="00420F32">
            <w:pPr>
              <w:pStyle w:val="TAC"/>
              <w:rPr>
                <w:ins w:id="1017" w:author="ZTE-Ma Zhifeng" w:date="2022-08-28T17:49:00Z"/>
                <w:rFonts w:cs="Arial"/>
                <w:color w:val="000000"/>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0F87C217" w14:textId="17B19512" w:rsidR="00420F32" w:rsidRPr="001E32DC" w:rsidRDefault="00420F32" w:rsidP="00420F32">
            <w:pPr>
              <w:pStyle w:val="TAC"/>
              <w:rPr>
                <w:ins w:id="1018" w:author="ZTE-Ma Zhifeng" w:date="2022-08-28T17:49:00Z"/>
                <w:rFonts w:eastAsia="DengXian"/>
                <w:lang w:eastAsia="zh-CN"/>
              </w:rPr>
            </w:pPr>
            <w:ins w:id="1019" w:author="ZTE-Ma Zhifeng" w:date="2022-08-28T17:49:00Z">
              <w:r w:rsidRPr="001E32DC">
                <w:rPr>
                  <w:rFonts w:eastAsia="DengXian"/>
                  <w:lang w:eastAsia="zh-CN"/>
                </w:rPr>
                <w:t>n77</w:t>
              </w:r>
            </w:ins>
          </w:p>
        </w:tc>
        <w:tc>
          <w:tcPr>
            <w:tcW w:w="3423" w:type="dxa"/>
            <w:tcBorders>
              <w:top w:val="single" w:sz="4" w:space="0" w:color="auto"/>
              <w:left w:val="single" w:sz="4" w:space="0" w:color="auto"/>
              <w:bottom w:val="single" w:sz="4" w:space="0" w:color="auto"/>
              <w:right w:val="single" w:sz="4" w:space="0" w:color="auto"/>
            </w:tcBorders>
            <w:vAlign w:val="center"/>
          </w:tcPr>
          <w:p w14:paraId="662DB7CE" w14:textId="12B0999A" w:rsidR="00420F32" w:rsidRPr="001E32DC" w:rsidRDefault="00420F32" w:rsidP="00420F32">
            <w:pPr>
              <w:pStyle w:val="TAC"/>
              <w:rPr>
                <w:ins w:id="1020" w:author="ZTE-Ma Zhifeng" w:date="2022-08-28T17:49:00Z"/>
                <w:rFonts w:cs="Arial"/>
                <w:color w:val="000000"/>
                <w:szCs w:val="18"/>
                <w:lang w:eastAsia="zh-CN" w:bidi="ar"/>
              </w:rPr>
            </w:pPr>
            <w:ins w:id="1021" w:author="ZTE-Ma Zhifeng" w:date="2022-08-28T17:49:00Z">
              <w:r w:rsidRPr="001E32DC">
                <w:rPr>
                  <w:rFonts w:eastAsia="宋体" w:cs="Arial"/>
                  <w:color w:val="000000"/>
                  <w:szCs w:val="18"/>
                  <w:lang w:val="en-US" w:eastAsia="zh-CN" w:bidi="ar"/>
                </w:rPr>
                <w:t>10, 15, 20, 25, 30, 40, 50, 60, 70, 80, 90, 100</w:t>
              </w:r>
            </w:ins>
          </w:p>
        </w:tc>
        <w:tc>
          <w:tcPr>
            <w:tcW w:w="1638" w:type="dxa"/>
            <w:tcBorders>
              <w:top w:val="nil"/>
              <w:left w:val="single" w:sz="4" w:space="0" w:color="auto"/>
              <w:bottom w:val="single" w:sz="4" w:space="0" w:color="auto"/>
              <w:right w:val="single" w:sz="4" w:space="0" w:color="auto"/>
            </w:tcBorders>
            <w:vAlign w:val="center"/>
          </w:tcPr>
          <w:p w14:paraId="02F156AC" w14:textId="77777777" w:rsidR="00420F32" w:rsidRPr="001E32DC" w:rsidRDefault="00420F32" w:rsidP="00420F32">
            <w:pPr>
              <w:pStyle w:val="TAC"/>
              <w:rPr>
                <w:ins w:id="1022" w:author="ZTE-Ma Zhifeng" w:date="2022-08-28T17:49:00Z"/>
                <w:lang w:val="en-US" w:eastAsia="zh-CN"/>
              </w:rPr>
            </w:pPr>
          </w:p>
        </w:tc>
      </w:tr>
      <w:tr w:rsidR="00420F32" w14:paraId="4032A86C"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83E3A87" w14:textId="77777777" w:rsidR="00420F32" w:rsidRPr="001E32DC" w:rsidRDefault="00420F32" w:rsidP="00420F32">
            <w:pPr>
              <w:pStyle w:val="TAC"/>
              <w:rPr>
                <w:lang w:val="en-US" w:eastAsia="zh-CN"/>
              </w:rPr>
            </w:pPr>
            <w:r w:rsidRPr="001E32DC">
              <w:rPr>
                <w:rFonts w:cs="Arial"/>
                <w:szCs w:val="18"/>
                <w:lang w:val="en-US" w:eastAsia="zh-CN"/>
              </w:rPr>
              <w:t>CA_n5A-n66A-n77C</w:t>
            </w:r>
          </w:p>
        </w:tc>
        <w:tc>
          <w:tcPr>
            <w:tcW w:w="1862" w:type="dxa"/>
            <w:tcBorders>
              <w:top w:val="single" w:sz="4" w:space="0" w:color="auto"/>
              <w:left w:val="single" w:sz="4" w:space="0" w:color="auto"/>
              <w:bottom w:val="nil"/>
              <w:right w:val="single" w:sz="4" w:space="0" w:color="auto"/>
            </w:tcBorders>
            <w:vAlign w:val="center"/>
          </w:tcPr>
          <w:p w14:paraId="1658211E" w14:textId="77777777" w:rsidR="00420F32" w:rsidRPr="001E32DC" w:rsidRDefault="00420F32" w:rsidP="00420F32">
            <w:pPr>
              <w:pStyle w:val="TAC"/>
              <w:rPr>
                <w:rFonts w:cs="Arial"/>
                <w:szCs w:val="18"/>
                <w:lang w:val="en-US" w:eastAsia="zh-CN"/>
              </w:rPr>
            </w:pPr>
            <w:r w:rsidRPr="001E32DC">
              <w:rPr>
                <w:rFonts w:cs="Arial"/>
                <w:szCs w:val="18"/>
                <w:lang w:val="en-US" w:eastAsia="zh-CN"/>
              </w:rPr>
              <w:t>CA_n5A-n66A</w:t>
            </w:r>
          </w:p>
          <w:p w14:paraId="4DFB27BB" w14:textId="77777777" w:rsidR="00420F32" w:rsidRPr="001E32DC" w:rsidRDefault="00420F32" w:rsidP="00420F32">
            <w:pPr>
              <w:pStyle w:val="TAC"/>
              <w:rPr>
                <w:rFonts w:cs="Arial"/>
                <w:szCs w:val="18"/>
                <w:lang w:val="en-US" w:eastAsia="zh-CN"/>
              </w:rPr>
            </w:pPr>
            <w:r w:rsidRPr="001E32DC">
              <w:rPr>
                <w:rFonts w:cs="Arial"/>
                <w:szCs w:val="18"/>
                <w:lang w:val="en-US" w:eastAsia="zh-CN"/>
              </w:rPr>
              <w:t>CA_n66A-n77A</w:t>
            </w:r>
          </w:p>
          <w:p w14:paraId="373014BD" w14:textId="77777777" w:rsidR="00420F32" w:rsidRPr="001E32DC" w:rsidRDefault="00420F32" w:rsidP="00420F32">
            <w:pPr>
              <w:pStyle w:val="TAC"/>
              <w:rPr>
                <w:rFonts w:cs="Arial"/>
                <w:color w:val="000000"/>
                <w:szCs w:val="18"/>
                <w:lang w:val="en-US" w:eastAsia="zh-CN"/>
              </w:rPr>
            </w:pPr>
            <w:r w:rsidRPr="001E32DC">
              <w:rPr>
                <w:rFonts w:cs="Arial"/>
                <w:color w:val="000000"/>
                <w:szCs w:val="18"/>
                <w:lang w:val="en-US" w:eastAsia="zh-CN"/>
              </w:rPr>
              <w:t>CA_n5A-n77A</w:t>
            </w:r>
          </w:p>
        </w:tc>
        <w:tc>
          <w:tcPr>
            <w:tcW w:w="843" w:type="dxa"/>
            <w:tcBorders>
              <w:top w:val="single" w:sz="4" w:space="0" w:color="auto"/>
              <w:left w:val="single" w:sz="4" w:space="0" w:color="auto"/>
              <w:bottom w:val="single" w:sz="4" w:space="0" w:color="auto"/>
              <w:right w:val="single" w:sz="4" w:space="0" w:color="auto"/>
            </w:tcBorders>
            <w:vAlign w:val="center"/>
          </w:tcPr>
          <w:p w14:paraId="4A986E67" w14:textId="77777777" w:rsidR="00420F32" w:rsidRPr="001E32DC" w:rsidRDefault="00420F32" w:rsidP="00420F32">
            <w:pPr>
              <w:pStyle w:val="TAC"/>
              <w:rPr>
                <w:lang w:val="en-US" w:eastAsia="zh-CN"/>
              </w:rPr>
            </w:pPr>
            <w:r w:rsidRPr="001E32DC">
              <w:rPr>
                <w:rFonts w:cs="Arial"/>
                <w:szCs w:val="18"/>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54D033CB" w14:textId="77777777" w:rsidR="00420F32" w:rsidRPr="001E32DC" w:rsidRDefault="00420F32" w:rsidP="00420F32">
            <w:pPr>
              <w:pStyle w:val="TAC"/>
              <w:rPr>
                <w:rFonts w:cs="Arial"/>
                <w:szCs w:val="18"/>
                <w:lang w:val="en-US" w:eastAsia="zh-CN"/>
              </w:rPr>
            </w:pPr>
            <w:r w:rsidRPr="001E32DC">
              <w:rPr>
                <w:rFonts w:cs="Arial"/>
                <w:color w:val="000000"/>
                <w:szCs w:val="18"/>
                <w:lang w:val="en-US" w:eastAsia="zh-CN" w:bidi="ar"/>
              </w:rPr>
              <w:t>5, 10, 15, 20, 25</w:t>
            </w:r>
            <w:r w:rsidRPr="001E32DC">
              <w:rPr>
                <w:rFonts w:cs="Arial"/>
                <w:color w:val="000000"/>
                <w:szCs w:val="18"/>
                <w:vertAlign w:val="superscript"/>
                <w:lang w:val="en-US" w:eastAsia="zh-CN" w:bidi="ar"/>
              </w:rPr>
              <w:t>1</w:t>
            </w:r>
          </w:p>
        </w:tc>
        <w:tc>
          <w:tcPr>
            <w:tcW w:w="1638" w:type="dxa"/>
            <w:tcBorders>
              <w:top w:val="single" w:sz="4" w:space="0" w:color="auto"/>
              <w:left w:val="single" w:sz="4" w:space="0" w:color="auto"/>
              <w:bottom w:val="nil"/>
              <w:right w:val="single" w:sz="4" w:space="0" w:color="auto"/>
            </w:tcBorders>
            <w:vAlign w:val="center"/>
          </w:tcPr>
          <w:p w14:paraId="525FCC6F" w14:textId="77777777" w:rsidR="00420F32" w:rsidRPr="001E32DC" w:rsidRDefault="00420F32" w:rsidP="00420F32">
            <w:pPr>
              <w:pStyle w:val="TAC"/>
              <w:rPr>
                <w:lang w:val="en-US" w:eastAsia="zh-CN"/>
              </w:rPr>
            </w:pPr>
            <w:r w:rsidRPr="001E32DC">
              <w:rPr>
                <w:lang w:val="en-US" w:eastAsia="zh-CN"/>
              </w:rPr>
              <w:t>0</w:t>
            </w:r>
          </w:p>
        </w:tc>
      </w:tr>
      <w:tr w:rsidR="00420F32" w14:paraId="5BADF029" w14:textId="77777777" w:rsidTr="009E2430">
        <w:trPr>
          <w:trHeight w:val="29"/>
        </w:trPr>
        <w:tc>
          <w:tcPr>
            <w:tcW w:w="1848" w:type="dxa"/>
            <w:tcBorders>
              <w:top w:val="nil"/>
              <w:left w:val="single" w:sz="4" w:space="0" w:color="auto"/>
              <w:bottom w:val="nil"/>
              <w:right w:val="single" w:sz="4" w:space="0" w:color="auto"/>
            </w:tcBorders>
            <w:vAlign w:val="center"/>
          </w:tcPr>
          <w:p w14:paraId="727418DD"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6AEACA1F" w14:textId="77777777" w:rsidR="00420F32" w:rsidRPr="001E32DC" w:rsidRDefault="00420F32" w:rsidP="00420F32">
            <w:pPr>
              <w:pStyle w:val="TAC"/>
              <w:rPr>
                <w:rFonts w:cs="Arial"/>
                <w:color w:val="000000"/>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C590092" w14:textId="77777777" w:rsidR="00420F32" w:rsidRPr="001E32DC" w:rsidRDefault="00420F32" w:rsidP="00420F32">
            <w:pPr>
              <w:pStyle w:val="TAC"/>
              <w:rPr>
                <w:lang w:val="en-US" w:eastAsia="zh-CN"/>
              </w:rPr>
            </w:pPr>
            <w:r w:rsidRPr="001E32DC">
              <w:rPr>
                <w:rFonts w:cs="Arial"/>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D77BDE1" w14:textId="77777777" w:rsidR="00420F32" w:rsidRPr="001E32DC" w:rsidRDefault="00420F32" w:rsidP="00420F32">
            <w:pPr>
              <w:pStyle w:val="TAC"/>
              <w:rPr>
                <w:rFonts w:cs="Arial"/>
                <w:szCs w:val="18"/>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45BC163D" w14:textId="77777777" w:rsidR="00420F32" w:rsidRPr="001E32DC" w:rsidRDefault="00420F32" w:rsidP="00420F32">
            <w:pPr>
              <w:pStyle w:val="TAC"/>
              <w:rPr>
                <w:lang w:val="en-US" w:eastAsia="zh-CN"/>
              </w:rPr>
            </w:pPr>
          </w:p>
        </w:tc>
      </w:tr>
      <w:tr w:rsidR="00420F32" w14:paraId="71C20BD7" w14:textId="77777777" w:rsidTr="009E2430">
        <w:trPr>
          <w:trHeight w:val="29"/>
        </w:trPr>
        <w:tc>
          <w:tcPr>
            <w:tcW w:w="1848" w:type="dxa"/>
            <w:tcBorders>
              <w:top w:val="nil"/>
              <w:left w:val="single" w:sz="4" w:space="0" w:color="auto"/>
              <w:bottom w:val="nil"/>
              <w:right w:val="single" w:sz="4" w:space="0" w:color="auto"/>
            </w:tcBorders>
            <w:vAlign w:val="center"/>
          </w:tcPr>
          <w:p w14:paraId="3AE3321B"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39060E26" w14:textId="77777777" w:rsidR="00420F32" w:rsidRPr="001E32DC" w:rsidRDefault="00420F32" w:rsidP="00420F32">
            <w:pPr>
              <w:pStyle w:val="TAC"/>
              <w:rPr>
                <w:rFonts w:cs="Arial"/>
                <w:color w:val="000000"/>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859A790" w14:textId="77777777" w:rsidR="00420F32" w:rsidRPr="001E32DC" w:rsidRDefault="00420F32" w:rsidP="00420F32">
            <w:pPr>
              <w:pStyle w:val="TAC"/>
              <w:rPr>
                <w:lang w:val="en-US" w:eastAsia="zh-CN"/>
              </w:rPr>
            </w:pPr>
            <w:r w:rsidRPr="001E32DC">
              <w:rPr>
                <w:rFonts w:cs="Arial"/>
                <w:szCs w:val="18"/>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27E1E65" w14:textId="77777777" w:rsidR="00420F32" w:rsidRPr="001E32DC" w:rsidRDefault="00420F32" w:rsidP="00420F32">
            <w:pPr>
              <w:pStyle w:val="TAC"/>
              <w:rPr>
                <w:rFonts w:cs="Arial"/>
                <w:szCs w:val="18"/>
                <w:lang w:val="en-US" w:eastAsia="zh-CN"/>
              </w:rPr>
            </w:pPr>
            <w:r w:rsidRPr="001E32DC">
              <w:rPr>
                <w:rFonts w:cs="Arial"/>
                <w:color w:val="000000"/>
                <w:szCs w:val="18"/>
                <w:lang w:val="en-US" w:eastAsia="zh-CN" w:bidi="ar"/>
              </w:rPr>
              <w:t>CA_n77C_BCS0</w:t>
            </w:r>
          </w:p>
        </w:tc>
        <w:tc>
          <w:tcPr>
            <w:tcW w:w="1638" w:type="dxa"/>
            <w:tcBorders>
              <w:top w:val="nil"/>
              <w:left w:val="single" w:sz="4" w:space="0" w:color="auto"/>
              <w:bottom w:val="single" w:sz="4" w:space="0" w:color="auto"/>
              <w:right w:val="single" w:sz="4" w:space="0" w:color="auto"/>
            </w:tcBorders>
            <w:vAlign w:val="center"/>
          </w:tcPr>
          <w:p w14:paraId="1B60F5CA" w14:textId="77777777" w:rsidR="00420F32" w:rsidRPr="001E32DC" w:rsidRDefault="00420F32" w:rsidP="00420F32">
            <w:pPr>
              <w:pStyle w:val="TAC"/>
              <w:rPr>
                <w:lang w:val="en-US" w:eastAsia="zh-CN"/>
              </w:rPr>
            </w:pPr>
          </w:p>
        </w:tc>
      </w:tr>
      <w:tr w:rsidR="00420F32" w14:paraId="4F58B630" w14:textId="77777777" w:rsidTr="009E2430">
        <w:trPr>
          <w:trHeight w:val="29"/>
        </w:trPr>
        <w:tc>
          <w:tcPr>
            <w:tcW w:w="1848" w:type="dxa"/>
            <w:tcBorders>
              <w:top w:val="nil"/>
              <w:left w:val="single" w:sz="4" w:space="0" w:color="auto"/>
              <w:bottom w:val="nil"/>
              <w:right w:val="single" w:sz="4" w:space="0" w:color="auto"/>
            </w:tcBorders>
            <w:vAlign w:val="center"/>
          </w:tcPr>
          <w:p w14:paraId="3C4D1F8E"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75C06C84" w14:textId="77777777" w:rsidR="00420F32" w:rsidRPr="001E32DC" w:rsidRDefault="00420F32" w:rsidP="00420F32">
            <w:pPr>
              <w:pStyle w:val="TAC"/>
              <w:rPr>
                <w:rFonts w:cs="Arial"/>
                <w:color w:val="000000"/>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20FED4D" w14:textId="77777777" w:rsidR="00420F32" w:rsidRPr="001E32DC" w:rsidRDefault="00420F32" w:rsidP="00420F32">
            <w:pPr>
              <w:pStyle w:val="TAC"/>
              <w:rPr>
                <w:lang w:val="en-US" w:eastAsia="zh-CN"/>
              </w:rPr>
            </w:pPr>
            <w:r w:rsidRPr="001E32DC">
              <w:rPr>
                <w:rFonts w:cs="Arial"/>
                <w:szCs w:val="18"/>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680F8BCC" w14:textId="77777777" w:rsidR="00420F32" w:rsidRPr="001E32DC" w:rsidRDefault="00420F32" w:rsidP="00420F32">
            <w:pPr>
              <w:pStyle w:val="TAC"/>
              <w:rPr>
                <w:rFonts w:cs="Arial"/>
                <w:szCs w:val="18"/>
                <w:lang w:val="en-US" w:eastAsia="zh-CN"/>
              </w:rPr>
            </w:pPr>
            <w:r w:rsidRPr="001E32DC">
              <w:rPr>
                <w:rFonts w:cs="Arial"/>
                <w:color w:val="000000"/>
                <w:szCs w:val="18"/>
                <w:lang w:val="en-US" w:eastAsia="zh-CN" w:bidi="ar"/>
              </w:rPr>
              <w:t>5, 10, 15, 20, 25</w:t>
            </w:r>
            <w:r w:rsidRPr="001E32DC">
              <w:rPr>
                <w:rFonts w:cs="Arial"/>
                <w:color w:val="000000"/>
                <w:szCs w:val="18"/>
                <w:vertAlign w:val="superscript"/>
                <w:lang w:val="en-US" w:eastAsia="zh-CN" w:bidi="ar"/>
              </w:rPr>
              <w:t>1</w:t>
            </w:r>
          </w:p>
        </w:tc>
        <w:tc>
          <w:tcPr>
            <w:tcW w:w="1638" w:type="dxa"/>
            <w:tcBorders>
              <w:top w:val="single" w:sz="4" w:space="0" w:color="auto"/>
              <w:left w:val="single" w:sz="4" w:space="0" w:color="auto"/>
              <w:bottom w:val="nil"/>
              <w:right w:val="single" w:sz="4" w:space="0" w:color="auto"/>
            </w:tcBorders>
            <w:vAlign w:val="center"/>
          </w:tcPr>
          <w:p w14:paraId="3772EF72" w14:textId="77777777" w:rsidR="00420F32" w:rsidRPr="001E32DC" w:rsidRDefault="00420F32" w:rsidP="00420F32">
            <w:pPr>
              <w:pStyle w:val="TAC"/>
              <w:rPr>
                <w:lang w:val="en-US" w:eastAsia="zh-CN"/>
              </w:rPr>
            </w:pPr>
            <w:r w:rsidRPr="001E32DC">
              <w:rPr>
                <w:lang w:val="en-US" w:eastAsia="zh-CN"/>
              </w:rPr>
              <w:t>1</w:t>
            </w:r>
          </w:p>
        </w:tc>
      </w:tr>
      <w:tr w:rsidR="00420F32" w14:paraId="5C7D7005" w14:textId="77777777" w:rsidTr="009E2430">
        <w:trPr>
          <w:trHeight w:val="29"/>
        </w:trPr>
        <w:tc>
          <w:tcPr>
            <w:tcW w:w="1848" w:type="dxa"/>
            <w:tcBorders>
              <w:top w:val="nil"/>
              <w:left w:val="single" w:sz="4" w:space="0" w:color="auto"/>
              <w:bottom w:val="nil"/>
              <w:right w:val="single" w:sz="4" w:space="0" w:color="auto"/>
            </w:tcBorders>
            <w:vAlign w:val="center"/>
          </w:tcPr>
          <w:p w14:paraId="19523E1C"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03257684" w14:textId="77777777" w:rsidR="00420F32" w:rsidRPr="001E32DC" w:rsidRDefault="00420F32" w:rsidP="00420F32">
            <w:pPr>
              <w:pStyle w:val="TAC"/>
              <w:rPr>
                <w:rFonts w:cs="Arial"/>
                <w:color w:val="000000"/>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F405E39" w14:textId="77777777" w:rsidR="00420F32" w:rsidRPr="001E32DC" w:rsidRDefault="00420F32" w:rsidP="00420F32">
            <w:pPr>
              <w:pStyle w:val="TAC"/>
              <w:rPr>
                <w:lang w:val="en-US" w:eastAsia="zh-CN"/>
              </w:rPr>
            </w:pPr>
            <w:r w:rsidRPr="001E32DC">
              <w:rPr>
                <w:rFonts w:cs="Arial"/>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36B9A5B" w14:textId="77777777" w:rsidR="00420F32" w:rsidRPr="001E32DC" w:rsidRDefault="00420F32" w:rsidP="00420F32">
            <w:pPr>
              <w:pStyle w:val="TAC"/>
              <w:rPr>
                <w:rFonts w:cs="Arial"/>
                <w:szCs w:val="18"/>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20D8A40" w14:textId="77777777" w:rsidR="00420F32" w:rsidRPr="001E32DC" w:rsidRDefault="00420F32" w:rsidP="00420F32">
            <w:pPr>
              <w:pStyle w:val="TAC"/>
              <w:rPr>
                <w:lang w:val="en-US" w:eastAsia="zh-CN"/>
              </w:rPr>
            </w:pPr>
          </w:p>
        </w:tc>
      </w:tr>
      <w:tr w:rsidR="00420F32" w14:paraId="6B7F137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33F678E"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274871B" w14:textId="77777777" w:rsidR="00420F32" w:rsidRPr="001E32DC" w:rsidRDefault="00420F32" w:rsidP="00420F32">
            <w:pPr>
              <w:pStyle w:val="TAC"/>
              <w:rPr>
                <w:rFonts w:cs="Arial"/>
                <w:color w:val="000000"/>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B6FEC75" w14:textId="77777777" w:rsidR="00420F32" w:rsidRPr="001E32DC" w:rsidRDefault="00420F32" w:rsidP="00420F32">
            <w:pPr>
              <w:pStyle w:val="TAC"/>
              <w:rPr>
                <w:lang w:val="en-US" w:eastAsia="zh-CN"/>
              </w:rPr>
            </w:pPr>
            <w:r w:rsidRPr="001E32DC">
              <w:rPr>
                <w:rFonts w:cs="Arial"/>
                <w:szCs w:val="18"/>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FCEE938" w14:textId="77777777" w:rsidR="00420F32" w:rsidRPr="001E32DC" w:rsidRDefault="00420F32" w:rsidP="00420F32">
            <w:pPr>
              <w:pStyle w:val="TAC"/>
              <w:rPr>
                <w:rFonts w:cs="Arial"/>
                <w:szCs w:val="18"/>
                <w:lang w:val="en-US" w:eastAsia="zh-CN"/>
              </w:rPr>
            </w:pPr>
            <w:r w:rsidRPr="001E32DC">
              <w:rPr>
                <w:rFonts w:cs="Arial"/>
                <w:color w:val="000000"/>
                <w:szCs w:val="18"/>
                <w:lang w:val="en-US" w:eastAsia="zh-CN" w:bidi="ar"/>
              </w:rPr>
              <w:t>CA_n77C_BCS1</w:t>
            </w:r>
          </w:p>
        </w:tc>
        <w:tc>
          <w:tcPr>
            <w:tcW w:w="1638" w:type="dxa"/>
            <w:tcBorders>
              <w:top w:val="nil"/>
              <w:left w:val="single" w:sz="4" w:space="0" w:color="auto"/>
              <w:bottom w:val="single" w:sz="4" w:space="0" w:color="auto"/>
              <w:right w:val="single" w:sz="4" w:space="0" w:color="auto"/>
            </w:tcBorders>
            <w:vAlign w:val="center"/>
          </w:tcPr>
          <w:p w14:paraId="1FD5E356" w14:textId="77777777" w:rsidR="00420F32" w:rsidRPr="001E32DC" w:rsidRDefault="00420F32" w:rsidP="00420F32">
            <w:pPr>
              <w:pStyle w:val="TAC"/>
              <w:rPr>
                <w:lang w:val="en-US" w:eastAsia="zh-CN"/>
              </w:rPr>
            </w:pPr>
          </w:p>
        </w:tc>
      </w:tr>
      <w:tr w:rsidR="00420F32" w14:paraId="0861750E"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51B7390" w14:textId="77777777" w:rsidR="00420F32" w:rsidRPr="001E32DC" w:rsidRDefault="00420F32" w:rsidP="00420F32">
            <w:pPr>
              <w:pStyle w:val="TAC"/>
              <w:rPr>
                <w:lang w:val="en-US" w:eastAsia="zh-CN"/>
              </w:rPr>
            </w:pPr>
            <w:r w:rsidRPr="001E32DC">
              <w:rPr>
                <w:lang w:val="en-US" w:eastAsia="zh-CN"/>
              </w:rPr>
              <w:t>CA_n5A-n66A-n77(2A)</w:t>
            </w:r>
          </w:p>
        </w:tc>
        <w:tc>
          <w:tcPr>
            <w:tcW w:w="1862" w:type="dxa"/>
            <w:tcBorders>
              <w:top w:val="single" w:sz="4" w:space="0" w:color="auto"/>
              <w:left w:val="single" w:sz="4" w:space="0" w:color="auto"/>
              <w:bottom w:val="nil"/>
              <w:right w:val="single" w:sz="4" w:space="0" w:color="auto"/>
            </w:tcBorders>
            <w:vAlign w:val="center"/>
          </w:tcPr>
          <w:p w14:paraId="092D0401" w14:textId="77777777" w:rsidR="00420F32" w:rsidRDefault="00420F32" w:rsidP="00420F32">
            <w:pPr>
              <w:pStyle w:val="TAC"/>
            </w:pPr>
            <w:r w:rsidRPr="007B37F5">
              <w:rPr>
                <w:lang w:val="en-US" w:eastAsia="zh-CN"/>
              </w:rPr>
              <w:t>n77</w:t>
            </w:r>
            <w:r w:rsidRPr="007B37F5">
              <w:rPr>
                <w:vertAlign w:val="superscript"/>
                <w:lang w:val="en-US" w:eastAsia="zh-CN"/>
              </w:rPr>
              <w:t>7</w:t>
            </w:r>
          </w:p>
          <w:p w14:paraId="1EFF3FAE" w14:textId="77777777" w:rsidR="00420F32" w:rsidRPr="001E32DC" w:rsidRDefault="00420F32" w:rsidP="00420F32">
            <w:pPr>
              <w:pStyle w:val="TAC"/>
              <w:rPr>
                <w:lang w:val="en-US" w:eastAsia="zh-CN"/>
              </w:rPr>
            </w:pPr>
            <w:r w:rsidRPr="001E32DC">
              <w:rPr>
                <w:rFonts w:cs="Arial"/>
                <w:color w:val="000000"/>
                <w:szCs w:val="18"/>
                <w:lang w:val="en-US" w:eastAsia="zh-CN"/>
              </w:rPr>
              <w:t>CA_n5A-n66A</w:t>
            </w:r>
          </w:p>
          <w:p w14:paraId="413ABB38" w14:textId="77777777" w:rsidR="00420F32" w:rsidRPr="001E32DC" w:rsidRDefault="00420F32" w:rsidP="00420F32">
            <w:pPr>
              <w:pStyle w:val="TAC"/>
              <w:rPr>
                <w:lang w:val="en-US" w:eastAsia="zh-CN"/>
              </w:rPr>
            </w:pPr>
            <w:r w:rsidRPr="001E32DC">
              <w:rPr>
                <w:rFonts w:cs="Arial"/>
                <w:color w:val="000000"/>
                <w:szCs w:val="18"/>
                <w:lang w:val="en-US" w:eastAsia="zh-CN"/>
              </w:rPr>
              <w:t>CA_n66A-n77A</w:t>
            </w:r>
            <w:r w:rsidRPr="00571960">
              <w:rPr>
                <w:vertAlign w:val="superscript"/>
              </w:rPr>
              <w:t>7</w:t>
            </w:r>
          </w:p>
          <w:p w14:paraId="052D385A" w14:textId="77777777" w:rsidR="00420F32" w:rsidRPr="001E32DC" w:rsidRDefault="00420F32" w:rsidP="00420F32">
            <w:pPr>
              <w:pStyle w:val="TAC"/>
              <w:rPr>
                <w:rFonts w:cs="Arial"/>
                <w:szCs w:val="18"/>
                <w:lang w:val="en-US" w:eastAsia="zh-CN"/>
              </w:rPr>
            </w:pPr>
            <w:r w:rsidRPr="001E32DC">
              <w:rPr>
                <w:rFonts w:cs="Arial"/>
                <w:color w:val="000000"/>
                <w:szCs w:val="18"/>
                <w:lang w:val="en-US" w:eastAsia="zh-CN"/>
              </w:rPr>
              <w:t>CA_n5A-n77A</w:t>
            </w:r>
            <w:r w:rsidRPr="00571960">
              <w:rPr>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32D7827A" w14:textId="77777777" w:rsidR="00420F32" w:rsidRPr="001E32DC" w:rsidRDefault="00420F32" w:rsidP="00420F32">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10B55B7D" w14:textId="77777777" w:rsidR="00420F32" w:rsidRPr="001E32DC" w:rsidRDefault="00420F32" w:rsidP="00420F32">
            <w:pPr>
              <w:pStyle w:val="TAC"/>
              <w:rPr>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188383BC" w14:textId="77777777" w:rsidR="00420F32" w:rsidRPr="001E32DC" w:rsidRDefault="00420F32" w:rsidP="00420F32">
            <w:pPr>
              <w:pStyle w:val="TAC"/>
              <w:rPr>
                <w:lang w:val="en-US" w:eastAsia="zh-CN"/>
              </w:rPr>
            </w:pPr>
            <w:r w:rsidRPr="001E32DC">
              <w:rPr>
                <w:lang w:val="en-US" w:eastAsia="zh-CN"/>
              </w:rPr>
              <w:t>0</w:t>
            </w:r>
          </w:p>
        </w:tc>
      </w:tr>
      <w:tr w:rsidR="00420F32" w14:paraId="0A1FA7EC" w14:textId="77777777" w:rsidTr="009E2430">
        <w:trPr>
          <w:trHeight w:val="29"/>
        </w:trPr>
        <w:tc>
          <w:tcPr>
            <w:tcW w:w="1848" w:type="dxa"/>
            <w:tcBorders>
              <w:top w:val="nil"/>
              <w:left w:val="single" w:sz="4" w:space="0" w:color="auto"/>
              <w:bottom w:val="nil"/>
              <w:right w:val="single" w:sz="4" w:space="0" w:color="auto"/>
            </w:tcBorders>
            <w:vAlign w:val="center"/>
          </w:tcPr>
          <w:p w14:paraId="1DD43E94"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727178D9"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63608CF" w14:textId="77777777" w:rsidR="00420F32" w:rsidRPr="001E32DC" w:rsidRDefault="00420F32" w:rsidP="00420F32">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1FC96EF" w14:textId="77777777" w:rsidR="00420F32" w:rsidRPr="001E32DC" w:rsidRDefault="00420F32" w:rsidP="00420F32">
            <w:pPr>
              <w:pStyle w:val="TAC"/>
              <w:rPr>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32372F55" w14:textId="77777777" w:rsidR="00420F32" w:rsidRPr="001E32DC" w:rsidRDefault="00420F32" w:rsidP="00420F32">
            <w:pPr>
              <w:pStyle w:val="TAC"/>
              <w:rPr>
                <w:lang w:val="en-US" w:eastAsia="zh-CN"/>
              </w:rPr>
            </w:pPr>
          </w:p>
        </w:tc>
      </w:tr>
      <w:tr w:rsidR="00420F32" w14:paraId="28C267B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B79CC9E"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AABB8F8"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8E3C766" w14:textId="77777777" w:rsidR="00420F32" w:rsidRPr="001E32DC" w:rsidRDefault="00420F32" w:rsidP="00420F32">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56594EE" w14:textId="77777777" w:rsidR="00420F32" w:rsidRPr="001E32DC" w:rsidRDefault="00420F32" w:rsidP="00420F32">
            <w:pPr>
              <w:pStyle w:val="TAC"/>
              <w:rPr>
                <w:lang w:val="en-US" w:eastAsia="zh-CN"/>
              </w:rPr>
            </w:pPr>
            <w:r w:rsidRPr="001E32DC">
              <w:rPr>
                <w:rFonts w:cs="Arial"/>
                <w:color w:val="000000"/>
                <w:szCs w:val="18"/>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350F587C" w14:textId="77777777" w:rsidR="00420F32" w:rsidRPr="001E32DC" w:rsidRDefault="00420F32" w:rsidP="00420F32">
            <w:pPr>
              <w:pStyle w:val="TAC"/>
              <w:rPr>
                <w:lang w:val="en-US" w:eastAsia="zh-CN"/>
              </w:rPr>
            </w:pPr>
          </w:p>
        </w:tc>
      </w:tr>
      <w:tr w:rsidR="00420F32" w14:paraId="534C4ADA"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51182B7" w14:textId="77777777" w:rsidR="00420F32" w:rsidRPr="001E32DC" w:rsidRDefault="00420F32" w:rsidP="00420F32">
            <w:pPr>
              <w:pStyle w:val="TAC"/>
              <w:rPr>
                <w:lang w:val="en-US" w:eastAsia="zh-CN"/>
              </w:rPr>
            </w:pPr>
            <w:r w:rsidRPr="001E32DC">
              <w:rPr>
                <w:lang w:val="en-US" w:eastAsia="zh-CN"/>
              </w:rPr>
              <w:t>CA_n5A-n66A-n78A</w:t>
            </w:r>
          </w:p>
        </w:tc>
        <w:tc>
          <w:tcPr>
            <w:tcW w:w="1862" w:type="dxa"/>
            <w:tcBorders>
              <w:top w:val="single" w:sz="4" w:space="0" w:color="auto"/>
              <w:left w:val="single" w:sz="4" w:space="0" w:color="auto"/>
              <w:bottom w:val="nil"/>
              <w:right w:val="single" w:sz="4" w:space="0" w:color="auto"/>
            </w:tcBorders>
            <w:vAlign w:val="center"/>
          </w:tcPr>
          <w:p w14:paraId="4BD078E7" w14:textId="77777777" w:rsidR="00420F32" w:rsidRPr="001E32DC" w:rsidRDefault="00420F32" w:rsidP="00420F32">
            <w:pPr>
              <w:pStyle w:val="TAC"/>
              <w:rPr>
                <w:rFonts w:cs="Arial"/>
                <w:szCs w:val="18"/>
                <w:lang w:val="en-US" w:eastAsia="zh-CN"/>
              </w:rPr>
            </w:pPr>
            <w:r w:rsidRPr="001E32DC">
              <w:rPr>
                <w:rFonts w:cs="Arial"/>
                <w:szCs w:val="18"/>
                <w:lang w:val="en-US" w:eastAsia="zh-CN"/>
              </w:rPr>
              <w:t>CA_n5</w:t>
            </w:r>
            <w:r w:rsidRPr="001E32DC">
              <w:rPr>
                <w:rFonts w:cs="Arial"/>
                <w:szCs w:val="18"/>
                <w:lang w:val="en-US" w:eastAsia="ja-JP"/>
              </w:rPr>
              <w:t>A-</w:t>
            </w:r>
            <w:r w:rsidRPr="001E32DC">
              <w:rPr>
                <w:rFonts w:cs="Arial"/>
                <w:szCs w:val="18"/>
                <w:lang w:val="en-US" w:eastAsia="zh-CN"/>
              </w:rPr>
              <w:t>n66A</w:t>
            </w:r>
          </w:p>
          <w:p w14:paraId="17BB0844" w14:textId="77777777" w:rsidR="00420F32" w:rsidRPr="001E32DC" w:rsidRDefault="00420F32" w:rsidP="00420F32">
            <w:pPr>
              <w:pStyle w:val="TAC"/>
              <w:rPr>
                <w:rFonts w:cs="Arial"/>
                <w:szCs w:val="18"/>
                <w:lang w:val="en-US" w:eastAsia="zh-CN"/>
              </w:rPr>
            </w:pPr>
            <w:r w:rsidRPr="001E32DC">
              <w:rPr>
                <w:rFonts w:cs="Arial"/>
                <w:szCs w:val="18"/>
                <w:lang w:val="en-US" w:eastAsia="zh-CN"/>
              </w:rPr>
              <w:t>CA_n5</w:t>
            </w:r>
            <w:r w:rsidRPr="001E32DC">
              <w:rPr>
                <w:rFonts w:cs="Arial"/>
                <w:szCs w:val="18"/>
                <w:lang w:val="en-US" w:eastAsia="ja-JP"/>
              </w:rPr>
              <w:t>A-</w:t>
            </w:r>
            <w:r w:rsidRPr="001E32DC">
              <w:rPr>
                <w:rFonts w:cs="Arial"/>
                <w:szCs w:val="18"/>
                <w:lang w:val="en-US" w:eastAsia="zh-CN"/>
              </w:rPr>
              <w:t>n78A</w:t>
            </w:r>
          </w:p>
          <w:p w14:paraId="7D38E414" w14:textId="77777777" w:rsidR="00420F32" w:rsidRPr="001E32DC" w:rsidRDefault="00420F32" w:rsidP="00420F32">
            <w:pPr>
              <w:pStyle w:val="TAC"/>
              <w:rPr>
                <w:lang w:val="en-US" w:eastAsia="zh-CN"/>
              </w:rPr>
            </w:pPr>
            <w:r w:rsidRPr="001E32DC">
              <w:rPr>
                <w:rFonts w:cs="Arial"/>
                <w:szCs w:val="18"/>
                <w:lang w:val="en-US" w:eastAsia="zh-CN"/>
              </w:rPr>
              <w:t>CA_n66</w:t>
            </w:r>
            <w:r w:rsidRPr="001E32DC">
              <w:rPr>
                <w:rFonts w:cs="Arial"/>
                <w:szCs w:val="18"/>
                <w:lang w:val="sv-SE" w:eastAsia="ja-JP"/>
              </w:rPr>
              <w:t>A-</w:t>
            </w:r>
            <w:r w:rsidRPr="001E32DC">
              <w:rPr>
                <w:rFonts w:cs="Arial"/>
                <w:szCs w:val="18"/>
                <w:lang w:val="en-US" w:eastAsia="zh-CN"/>
              </w:rPr>
              <w:t>n78</w:t>
            </w:r>
            <w:r w:rsidRPr="001E32DC">
              <w:rPr>
                <w:rFonts w:cs="Arial"/>
                <w:szCs w:val="18"/>
                <w:lang w:val="sv-SE" w:eastAsia="zh-CN"/>
              </w:rPr>
              <w:t>A</w:t>
            </w:r>
          </w:p>
        </w:tc>
        <w:tc>
          <w:tcPr>
            <w:tcW w:w="843" w:type="dxa"/>
            <w:tcBorders>
              <w:top w:val="single" w:sz="4" w:space="0" w:color="auto"/>
              <w:left w:val="single" w:sz="4" w:space="0" w:color="auto"/>
              <w:bottom w:val="single" w:sz="4" w:space="0" w:color="auto"/>
              <w:right w:val="single" w:sz="4" w:space="0" w:color="auto"/>
            </w:tcBorders>
            <w:vAlign w:val="center"/>
          </w:tcPr>
          <w:p w14:paraId="0A92C922" w14:textId="77777777" w:rsidR="00420F32" w:rsidRPr="001E32DC" w:rsidRDefault="00420F32" w:rsidP="00420F32">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3C3AC630" w14:textId="77777777" w:rsidR="00420F32" w:rsidRPr="001E32DC" w:rsidRDefault="00420F32" w:rsidP="00420F32">
            <w:pPr>
              <w:pStyle w:val="TAC"/>
              <w:rPr>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5D1F90D" w14:textId="77777777" w:rsidR="00420F32" w:rsidRPr="001E32DC" w:rsidRDefault="00420F32" w:rsidP="00420F32">
            <w:pPr>
              <w:pStyle w:val="TAC"/>
              <w:rPr>
                <w:lang w:val="en-US" w:eastAsia="zh-CN"/>
              </w:rPr>
            </w:pPr>
            <w:r w:rsidRPr="001E32DC">
              <w:rPr>
                <w:lang w:val="en-US" w:eastAsia="zh-CN"/>
              </w:rPr>
              <w:t>0</w:t>
            </w:r>
          </w:p>
        </w:tc>
      </w:tr>
      <w:tr w:rsidR="00420F32" w14:paraId="316A6268" w14:textId="77777777" w:rsidTr="009E2430">
        <w:trPr>
          <w:trHeight w:val="29"/>
        </w:trPr>
        <w:tc>
          <w:tcPr>
            <w:tcW w:w="1848" w:type="dxa"/>
            <w:tcBorders>
              <w:top w:val="nil"/>
              <w:left w:val="single" w:sz="4" w:space="0" w:color="auto"/>
              <w:bottom w:val="nil"/>
              <w:right w:val="single" w:sz="4" w:space="0" w:color="auto"/>
            </w:tcBorders>
            <w:vAlign w:val="center"/>
          </w:tcPr>
          <w:p w14:paraId="30E072F3"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2DA6A161"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C89DC8E" w14:textId="77777777" w:rsidR="00420F32" w:rsidRPr="001E32DC" w:rsidRDefault="00420F32" w:rsidP="00420F32">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FDF1703" w14:textId="77777777" w:rsidR="00420F32" w:rsidRPr="001E32DC" w:rsidRDefault="00420F32" w:rsidP="00420F32">
            <w:pPr>
              <w:pStyle w:val="TAC"/>
              <w:rPr>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2C82CFCB" w14:textId="77777777" w:rsidR="00420F32" w:rsidRPr="001E32DC" w:rsidRDefault="00420F32" w:rsidP="00420F32">
            <w:pPr>
              <w:pStyle w:val="TAC"/>
              <w:rPr>
                <w:lang w:val="en-US" w:eastAsia="zh-CN"/>
              </w:rPr>
            </w:pPr>
          </w:p>
        </w:tc>
      </w:tr>
      <w:tr w:rsidR="00420F32" w14:paraId="5F22812C" w14:textId="77777777" w:rsidTr="009E2430">
        <w:trPr>
          <w:trHeight w:val="29"/>
        </w:trPr>
        <w:tc>
          <w:tcPr>
            <w:tcW w:w="1848" w:type="dxa"/>
            <w:tcBorders>
              <w:top w:val="nil"/>
              <w:left w:val="single" w:sz="4" w:space="0" w:color="auto"/>
              <w:bottom w:val="nil"/>
              <w:right w:val="single" w:sz="4" w:space="0" w:color="auto"/>
            </w:tcBorders>
            <w:vAlign w:val="center"/>
          </w:tcPr>
          <w:p w14:paraId="594E0A71"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21F38903"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6DC0A84" w14:textId="77777777" w:rsidR="00420F32" w:rsidRPr="001E32DC" w:rsidRDefault="00420F32" w:rsidP="00420F32">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128C15F0" w14:textId="77777777" w:rsidR="00420F32" w:rsidRPr="001E32DC" w:rsidRDefault="00420F32" w:rsidP="00420F32">
            <w:pPr>
              <w:pStyle w:val="TAC"/>
              <w:rPr>
                <w:lang w:val="en-US" w:eastAsia="zh-CN"/>
              </w:rPr>
            </w:pPr>
            <w:r w:rsidRPr="001E32DC">
              <w:rPr>
                <w:rFonts w:cs="Arial"/>
                <w:color w:val="000000"/>
                <w:szCs w:val="18"/>
                <w:lang w:val="en-US" w:eastAsia="zh-CN" w:bidi="ar"/>
              </w:rPr>
              <w:t>10, 15, 20, 25, 30, 40, 50, 60, 80, 90, 100</w:t>
            </w:r>
          </w:p>
        </w:tc>
        <w:tc>
          <w:tcPr>
            <w:tcW w:w="1638" w:type="dxa"/>
            <w:tcBorders>
              <w:top w:val="nil"/>
              <w:left w:val="single" w:sz="4" w:space="0" w:color="auto"/>
              <w:bottom w:val="single" w:sz="4" w:space="0" w:color="auto"/>
              <w:right w:val="single" w:sz="4" w:space="0" w:color="auto"/>
            </w:tcBorders>
            <w:vAlign w:val="center"/>
          </w:tcPr>
          <w:p w14:paraId="23326391" w14:textId="77777777" w:rsidR="00420F32" w:rsidRPr="001E32DC" w:rsidRDefault="00420F32" w:rsidP="00420F32">
            <w:pPr>
              <w:pStyle w:val="TAC"/>
              <w:rPr>
                <w:lang w:val="en-US" w:eastAsia="zh-CN"/>
              </w:rPr>
            </w:pPr>
          </w:p>
        </w:tc>
      </w:tr>
      <w:tr w:rsidR="00420F32" w14:paraId="59F252D2" w14:textId="77777777" w:rsidTr="009E2430">
        <w:trPr>
          <w:trHeight w:val="29"/>
        </w:trPr>
        <w:tc>
          <w:tcPr>
            <w:tcW w:w="1848" w:type="dxa"/>
            <w:tcBorders>
              <w:top w:val="nil"/>
              <w:left w:val="single" w:sz="4" w:space="0" w:color="auto"/>
              <w:bottom w:val="nil"/>
              <w:right w:val="single" w:sz="4" w:space="0" w:color="auto"/>
            </w:tcBorders>
            <w:vAlign w:val="center"/>
          </w:tcPr>
          <w:p w14:paraId="49C26A79"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427B769A"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581D933" w14:textId="77777777" w:rsidR="00420F32" w:rsidRPr="001E32DC" w:rsidRDefault="00420F32" w:rsidP="00420F32">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3176388B"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F63FD1F" w14:textId="77777777" w:rsidR="00420F32" w:rsidRPr="001E32DC" w:rsidRDefault="00420F32" w:rsidP="00420F32">
            <w:pPr>
              <w:pStyle w:val="TAC"/>
              <w:rPr>
                <w:lang w:val="en-US" w:eastAsia="zh-CN"/>
              </w:rPr>
            </w:pPr>
            <w:r w:rsidRPr="001E32DC">
              <w:rPr>
                <w:lang w:val="en-US" w:eastAsia="zh-CN"/>
              </w:rPr>
              <w:t>1</w:t>
            </w:r>
          </w:p>
        </w:tc>
      </w:tr>
      <w:tr w:rsidR="00420F32" w14:paraId="2B9126EC" w14:textId="77777777" w:rsidTr="009E2430">
        <w:trPr>
          <w:trHeight w:val="29"/>
        </w:trPr>
        <w:tc>
          <w:tcPr>
            <w:tcW w:w="1848" w:type="dxa"/>
            <w:tcBorders>
              <w:top w:val="nil"/>
              <w:left w:val="single" w:sz="4" w:space="0" w:color="auto"/>
              <w:bottom w:val="nil"/>
              <w:right w:val="single" w:sz="4" w:space="0" w:color="auto"/>
            </w:tcBorders>
            <w:vAlign w:val="center"/>
          </w:tcPr>
          <w:p w14:paraId="406023D9"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434C0257"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6029A85" w14:textId="77777777" w:rsidR="00420F32" w:rsidRPr="001E32DC" w:rsidRDefault="00420F32" w:rsidP="00420F32">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CEED521"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317333A6" w14:textId="77777777" w:rsidR="00420F32" w:rsidRPr="001E32DC" w:rsidRDefault="00420F32" w:rsidP="00420F32">
            <w:pPr>
              <w:pStyle w:val="TAC"/>
              <w:rPr>
                <w:lang w:val="en-US" w:eastAsia="zh-CN"/>
              </w:rPr>
            </w:pPr>
          </w:p>
        </w:tc>
      </w:tr>
      <w:tr w:rsidR="00420F32" w14:paraId="03170F0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A8EE760"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74F3E31"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611C26F" w14:textId="77777777" w:rsidR="00420F32" w:rsidRPr="001E32DC" w:rsidRDefault="00420F32" w:rsidP="00420F32">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425CCDA1"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7D4960E4" w14:textId="77777777" w:rsidR="00420F32" w:rsidRPr="001E32DC" w:rsidRDefault="00420F32" w:rsidP="00420F32">
            <w:pPr>
              <w:pStyle w:val="TAC"/>
              <w:rPr>
                <w:lang w:val="en-US" w:eastAsia="zh-CN"/>
              </w:rPr>
            </w:pPr>
          </w:p>
        </w:tc>
      </w:tr>
      <w:tr w:rsidR="00420F32" w14:paraId="3D01929D"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6A75CBA" w14:textId="77777777" w:rsidR="00420F32" w:rsidRPr="001E32DC" w:rsidRDefault="00420F32" w:rsidP="00420F32">
            <w:pPr>
              <w:pStyle w:val="TAC"/>
              <w:rPr>
                <w:lang w:val="en-US" w:eastAsia="zh-CN"/>
              </w:rPr>
            </w:pPr>
            <w:r w:rsidRPr="001E32DC">
              <w:rPr>
                <w:lang w:val="en-US" w:eastAsia="zh-CN"/>
              </w:rPr>
              <w:t>CA_n5A-n66(2A)-n78A</w:t>
            </w:r>
          </w:p>
        </w:tc>
        <w:tc>
          <w:tcPr>
            <w:tcW w:w="1862" w:type="dxa"/>
            <w:tcBorders>
              <w:top w:val="single" w:sz="4" w:space="0" w:color="auto"/>
              <w:left w:val="single" w:sz="4" w:space="0" w:color="auto"/>
              <w:bottom w:val="nil"/>
              <w:right w:val="single" w:sz="4" w:space="0" w:color="auto"/>
            </w:tcBorders>
            <w:vAlign w:val="center"/>
          </w:tcPr>
          <w:p w14:paraId="7D9D0A5C" w14:textId="77777777" w:rsidR="00420F32" w:rsidRPr="001E32DC" w:rsidRDefault="00420F32" w:rsidP="00420F32">
            <w:pPr>
              <w:pStyle w:val="TAC"/>
              <w:rPr>
                <w:rFonts w:cs="Arial"/>
                <w:szCs w:val="18"/>
                <w:lang w:val="en-US" w:eastAsia="zh-CN"/>
              </w:rPr>
            </w:pPr>
            <w:r w:rsidRPr="001E32DC">
              <w:rPr>
                <w:lang w:val="en-US" w:eastAsia="zh-CN"/>
              </w:rPr>
              <w:t>CA_n5A-n66A</w:t>
            </w:r>
            <w:r w:rsidRPr="001E32DC">
              <w:rPr>
                <w:lang w:val="en-US" w:eastAsia="zh-CN"/>
              </w:rPr>
              <w:br/>
              <w:t>CA_n5A-n78A</w:t>
            </w:r>
            <w:r w:rsidRPr="001E32DC">
              <w:rPr>
                <w:lang w:val="en-US" w:eastAsia="zh-CN"/>
              </w:rPr>
              <w:br/>
              <w:t>CA_n66A-n78A</w:t>
            </w:r>
          </w:p>
        </w:tc>
        <w:tc>
          <w:tcPr>
            <w:tcW w:w="843" w:type="dxa"/>
            <w:tcBorders>
              <w:top w:val="single" w:sz="4" w:space="0" w:color="auto"/>
              <w:left w:val="single" w:sz="4" w:space="0" w:color="auto"/>
              <w:bottom w:val="single" w:sz="4" w:space="0" w:color="auto"/>
              <w:right w:val="single" w:sz="4" w:space="0" w:color="auto"/>
            </w:tcBorders>
            <w:vAlign w:val="center"/>
          </w:tcPr>
          <w:p w14:paraId="0CA36482" w14:textId="77777777" w:rsidR="00420F32" w:rsidRPr="001E32DC" w:rsidRDefault="00420F32" w:rsidP="00420F32">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73539714"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68D7E1E2" w14:textId="77777777" w:rsidR="00420F32" w:rsidRPr="001E32DC" w:rsidRDefault="00420F32" w:rsidP="00420F32">
            <w:pPr>
              <w:pStyle w:val="TAC"/>
              <w:rPr>
                <w:lang w:val="en-US" w:eastAsia="zh-CN"/>
              </w:rPr>
            </w:pPr>
            <w:r w:rsidRPr="001E32DC">
              <w:rPr>
                <w:lang w:val="en-US" w:eastAsia="zh-CN"/>
              </w:rPr>
              <w:t>0</w:t>
            </w:r>
          </w:p>
        </w:tc>
      </w:tr>
      <w:tr w:rsidR="00420F32" w14:paraId="361BCBE6" w14:textId="77777777" w:rsidTr="009E2430">
        <w:trPr>
          <w:trHeight w:val="29"/>
        </w:trPr>
        <w:tc>
          <w:tcPr>
            <w:tcW w:w="1848" w:type="dxa"/>
            <w:tcBorders>
              <w:top w:val="nil"/>
              <w:left w:val="single" w:sz="4" w:space="0" w:color="auto"/>
              <w:bottom w:val="nil"/>
              <w:right w:val="single" w:sz="4" w:space="0" w:color="auto"/>
            </w:tcBorders>
            <w:vAlign w:val="center"/>
          </w:tcPr>
          <w:p w14:paraId="00626004"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590A17CC"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33FDC9A" w14:textId="77777777" w:rsidR="00420F32" w:rsidRPr="001E32DC" w:rsidRDefault="00420F32" w:rsidP="00420F32">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3FEF2F5"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CA_n66(2A)_BCS1</w:t>
            </w:r>
          </w:p>
        </w:tc>
        <w:tc>
          <w:tcPr>
            <w:tcW w:w="1638" w:type="dxa"/>
            <w:tcBorders>
              <w:top w:val="nil"/>
              <w:left w:val="single" w:sz="4" w:space="0" w:color="auto"/>
              <w:bottom w:val="nil"/>
              <w:right w:val="single" w:sz="4" w:space="0" w:color="auto"/>
            </w:tcBorders>
            <w:vAlign w:val="center"/>
          </w:tcPr>
          <w:p w14:paraId="16BB9A51" w14:textId="77777777" w:rsidR="00420F32" w:rsidRPr="001E32DC" w:rsidRDefault="00420F32" w:rsidP="00420F32">
            <w:pPr>
              <w:pStyle w:val="TAC"/>
              <w:rPr>
                <w:lang w:val="en-US" w:eastAsia="zh-CN"/>
              </w:rPr>
            </w:pPr>
          </w:p>
        </w:tc>
      </w:tr>
      <w:tr w:rsidR="00420F32" w14:paraId="37065CF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36A126A"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75160DE"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7FE283A" w14:textId="77777777" w:rsidR="00420F32" w:rsidRPr="001E32DC" w:rsidRDefault="00420F32" w:rsidP="00420F32">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3C59EB0C"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609B0B1E" w14:textId="77777777" w:rsidR="00420F32" w:rsidRPr="001E32DC" w:rsidRDefault="00420F32" w:rsidP="00420F32">
            <w:pPr>
              <w:pStyle w:val="TAC"/>
              <w:rPr>
                <w:lang w:val="en-US" w:eastAsia="zh-CN"/>
              </w:rPr>
            </w:pPr>
          </w:p>
        </w:tc>
      </w:tr>
      <w:tr w:rsidR="00420F32" w14:paraId="0B9B9477"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A29F648" w14:textId="77777777" w:rsidR="00420F32" w:rsidRPr="001E32DC" w:rsidRDefault="00420F32" w:rsidP="00420F32">
            <w:pPr>
              <w:pStyle w:val="TAC"/>
              <w:rPr>
                <w:lang w:val="en-US" w:eastAsia="zh-CN"/>
              </w:rPr>
            </w:pPr>
            <w:r w:rsidRPr="001E32DC">
              <w:rPr>
                <w:lang w:val="en-US" w:eastAsia="zh-CN"/>
              </w:rPr>
              <w:t>CA_n5A-n66A-n78(2A)</w:t>
            </w:r>
          </w:p>
        </w:tc>
        <w:tc>
          <w:tcPr>
            <w:tcW w:w="1862" w:type="dxa"/>
            <w:tcBorders>
              <w:top w:val="single" w:sz="4" w:space="0" w:color="auto"/>
              <w:left w:val="single" w:sz="4" w:space="0" w:color="auto"/>
              <w:bottom w:val="nil"/>
              <w:right w:val="single" w:sz="4" w:space="0" w:color="auto"/>
            </w:tcBorders>
            <w:vAlign w:val="center"/>
          </w:tcPr>
          <w:p w14:paraId="06D9ED9E" w14:textId="77777777" w:rsidR="00420F32" w:rsidRPr="001E32DC" w:rsidRDefault="00420F32" w:rsidP="00420F32">
            <w:pPr>
              <w:pStyle w:val="TAC"/>
              <w:rPr>
                <w:rFonts w:cs="Arial"/>
                <w:szCs w:val="18"/>
                <w:lang w:val="en-US" w:eastAsia="zh-CN"/>
              </w:rPr>
            </w:pPr>
            <w:r w:rsidRPr="001E32DC">
              <w:rPr>
                <w:lang w:val="en-US" w:eastAsia="zh-CN"/>
              </w:rPr>
              <w:t>CA_n5A-n66A</w:t>
            </w:r>
            <w:r w:rsidRPr="001E32DC">
              <w:rPr>
                <w:lang w:val="en-US" w:eastAsia="zh-CN"/>
              </w:rPr>
              <w:br/>
              <w:t>CA_n5A-n78A</w:t>
            </w:r>
            <w:r w:rsidRPr="001E32DC">
              <w:rPr>
                <w:lang w:val="en-US" w:eastAsia="zh-CN"/>
              </w:rPr>
              <w:br/>
              <w:t>CA_n66A-n78A</w:t>
            </w:r>
          </w:p>
        </w:tc>
        <w:tc>
          <w:tcPr>
            <w:tcW w:w="843" w:type="dxa"/>
            <w:tcBorders>
              <w:top w:val="single" w:sz="4" w:space="0" w:color="auto"/>
              <w:left w:val="single" w:sz="4" w:space="0" w:color="auto"/>
              <w:bottom w:val="single" w:sz="4" w:space="0" w:color="auto"/>
              <w:right w:val="single" w:sz="4" w:space="0" w:color="auto"/>
            </w:tcBorders>
            <w:vAlign w:val="center"/>
          </w:tcPr>
          <w:p w14:paraId="717D887C" w14:textId="77777777" w:rsidR="00420F32" w:rsidRPr="001E32DC" w:rsidRDefault="00420F32" w:rsidP="00420F32">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77E9DED3"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62164680" w14:textId="77777777" w:rsidR="00420F32" w:rsidRPr="001E32DC" w:rsidRDefault="00420F32" w:rsidP="00420F32">
            <w:pPr>
              <w:pStyle w:val="TAC"/>
              <w:rPr>
                <w:lang w:val="en-US" w:eastAsia="zh-CN"/>
              </w:rPr>
            </w:pPr>
            <w:r w:rsidRPr="001E32DC">
              <w:rPr>
                <w:lang w:val="en-US" w:eastAsia="zh-CN"/>
              </w:rPr>
              <w:t>0</w:t>
            </w:r>
          </w:p>
        </w:tc>
      </w:tr>
      <w:tr w:rsidR="00420F32" w14:paraId="33F104D6" w14:textId="77777777" w:rsidTr="009E2430">
        <w:trPr>
          <w:trHeight w:val="29"/>
        </w:trPr>
        <w:tc>
          <w:tcPr>
            <w:tcW w:w="1848" w:type="dxa"/>
            <w:tcBorders>
              <w:top w:val="nil"/>
              <w:left w:val="single" w:sz="4" w:space="0" w:color="auto"/>
              <w:bottom w:val="nil"/>
              <w:right w:val="single" w:sz="4" w:space="0" w:color="auto"/>
            </w:tcBorders>
            <w:vAlign w:val="center"/>
          </w:tcPr>
          <w:p w14:paraId="6A9B4549"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61BDFA3A"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03574D0" w14:textId="77777777" w:rsidR="00420F32" w:rsidRPr="001E32DC" w:rsidRDefault="00420F32" w:rsidP="00420F32">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DCF1F10"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7DE777EF" w14:textId="77777777" w:rsidR="00420F32" w:rsidRPr="001E32DC" w:rsidRDefault="00420F32" w:rsidP="00420F32">
            <w:pPr>
              <w:pStyle w:val="TAC"/>
              <w:rPr>
                <w:lang w:val="en-US" w:eastAsia="zh-CN"/>
              </w:rPr>
            </w:pPr>
          </w:p>
        </w:tc>
      </w:tr>
      <w:tr w:rsidR="00420F32" w14:paraId="0C641903"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05346B5"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5CC53BC"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AB5462A" w14:textId="77777777" w:rsidR="00420F32" w:rsidRPr="001E32DC" w:rsidRDefault="00420F32" w:rsidP="00420F32">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37517E31"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4C62FBD6" w14:textId="77777777" w:rsidR="00420F32" w:rsidRPr="001E32DC" w:rsidRDefault="00420F32" w:rsidP="00420F32">
            <w:pPr>
              <w:pStyle w:val="TAC"/>
              <w:rPr>
                <w:lang w:val="en-US" w:eastAsia="zh-CN"/>
              </w:rPr>
            </w:pPr>
          </w:p>
        </w:tc>
      </w:tr>
      <w:tr w:rsidR="00420F32" w14:paraId="29E7ED8E"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7203A83" w14:textId="77777777" w:rsidR="00420F32" w:rsidRPr="001E32DC" w:rsidRDefault="00420F32" w:rsidP="00420F32">
            <w:pPr>
              <w:pStyle w:val="TAC"/>
              <w:rPr>
                <w:lang w:val="en-US" w:eastAsia="zh-CN"/>
              </w:rPr>
            </w:pPr>
            <w:r w:rsidRPr="001E32DC">
              <w:rPr>
                <w:lang w:val="en-US" w:eastAsia="zh-CN"/>
              </w:rPr>
              <w:t>CA_n5A-n66(2A)-n78(2A)</w:t>
            </w:r>
          </w:p>
        </w:tc>
        <w:tc>
          <w:tcPr>
            <w:tcW w:w="1862" w:type="dxa"/>
            <w:tcBorders>
              <w:top w:val="single" w:sz="4" w:space="0" w:color="auto"/>
              <w:left w:val="single" w:sz="4" w:space="0" w:color="auto"/>
              <w:bottom w:val="nil"/>
              <w:right w:val="single" w:sz="4" w:space="0" w:color="auto"/>
            </w:tcBorders>
            <w:vAlign w:val="center"/>
          </w:tcPr>
          <w:p w14:paraId="2A71BD29" w14:textId="77777777" w:rsidR="00420F32" w:rsidRPr="001E32DC" w:rsidRDefault="00420F32" w:rsidP="00420F32">
            <w:pPr>
              <w:pStyle w:val="TAC"/>
              <w:rPr>
                <w:rFonts w:cs="Arial"/>
                <w:szCs w:val="18"/>
                <w:lang w:val="en-US" w:eastAsia="zh-CN"/>
              </w:rPr>
            </w:pPr>
            <w:r w:rsidRPr="001E32DC">
              <w:rPr>
                <w:lang w:val="en-US" w:eastAsia="zh-CN"/>
              </w:rPr>
              <w:t>CA_n5A-n66A</w:t>
            </w:r>
            <w:r w:rsidRPr="001E32DC">
              <w:rPr>
                <w:lang w:val="en-US" w:eastAsia="zh-CN"/>
              </w:rPr>
              <w:br/>
              <w:t>CA_n5A-n78A</w:t>
            </w:r>
            <w:r w:rsidRPr="001E32DC">
              <w:rPr>
                <w:lang w:val="en-US" w:eastAsia="zh-CN"/>
              </w:rPr>
              <w:br/>
              <w:t>CA_n66A-n78A</w:t>
            </w:r>
          </w:p>
        </w:tc>
        <w:tc>
          <w:tcPr>
            <w:tcW w:w="843" w:type="dxa"/>
            <w:tcBorders>
              <w:top w:val="single" w:sz="4" w:space="0" w:color="auto"/>
              <w:left w:val="single" w:sz="4" w:space="0" w:color="auto"/>
              <w:bottom w:val="single" w:sz="4" w:space="0" w:color="auto"/>
              <w:right w:val="single" w:sz="4" w:space="0" w:color="auto"/>
            </w:tcBorders>
            <w:vAlign w:val="center"/>
          </w:tcPr>
          <w:p w14:paraId="68729440" w14:textId="77777777" w:rsidR="00420F32" w:rsidRPr="001E32DC" w:rsidRDefault="00420F32" w:rsidP="00420F32">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0EAE4A99"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4F707FE9" w14:textId="77777777" w:rsidR="00420F32" w:rsidRPr="001E32DC" w:rsidRDefault="00420F32" w:rsidP="00420F32">
            <w:pPr>
              <w:pStyle w:val="TAC"/>
              <w:rPr>
                <w:lang w:val="en-US" w:eastAsia="zh-CN"/>
              </w:rPr>
            </w:pPr>
            <w:r w:rsidRPr="001E32DC">
              <w:rPr>
                <w:lang w:val="en-US" w:eastAsia="zh-CN"/>
              </w:rPr>
              <w:t>0</w:t>
            </w:r>
          </w:p>
        </w:tc>
      </w:tr>
      <w:tr w:rsidR="00420F32" w14:paraId="22D379A1" w14:textId="77777777" w:rsidTr="009E2430">
        <w:trPr>
          <w:trHeight w:val="29"/>
        </w:trPr>
        <w:tc>
          <w:tcPr>
            <w:tcW w:w="1848" w:type="dxa"/>
            <w:tcBorders>
              <w:top w:val="nil"/>
              <w:left w:val="single" w:sz="4" w:space="0" w:color="auto"/>
              <w:bottom w:val="nil"/>
              <w:right w:val="single" w:sz="4" w:space="0" w:color="auto"/>
            </w:tcBorders>
            <w:vAlign w:val="center"/>
          </w:tcPr>
          <w:p w14:paraId="4191273E"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789B5A60"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AE70171" w14:textId="77777777" w:rsidR="00420F32" w:rsidRPr="001E32DC" w:rsidRDefault="00420F32" w:rsidP="00420F32">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B2F53E6"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CA_n66(2A)_BCS1</w:t>
            </w:r>
          </w:p>
        </w:tc>
        <w:tc>
          <w:tcPr>
            <w:tcW w:w="1638" w:type="dxa"/>
            <w:tcBorders>
              <w:top w:val="nil"/>
              <w:left w:val="single" w:sz="4" w:space="0" w:color="auto"/>
              <w:bottom w:val="nil"/>
              <w:right w:val="single" w:sz="4" w:space="0" w:color="auto"/>
            </w:tcBorders>
            <w:vAlign w:val="center"/>
          </w:tcPr>
          <w:p w14:paraId="31B25E2C" w14:textId="77777777" w:rsidR="00420F32" w:rsidRPr="001E32DC" w:rsidRDefault="00420F32" w:rsidP="00420F32">
            <w:pPr>
              <w:pStyle w:val="TAC"/>
              <w:rPr>
                <w:lang w:val="en-US" w:eastAsia="zh-CN"/>
              </w:rPr>
            </w:pPr>
          </w:p>
        </w:tc>
      </w:tr>
      <w:tr w:rsidR="00420F32" w14:paraId="40CCCDA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5EDDF72"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1A1D69B"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8B2C902" w14:textId="77777777" w:rsidR="00420F32" w:rsidRPr="001E32DC" w:rsidRDefault="00420F32" w:rsidP="00420F32">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6DD61D40"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4A2D240C" w14:textId="77777777" w:rsidR="00420F32" w:rsidRPr="001E32DC" w:rsidRDefault="00420F32" w:rsidP="00420F32">
            <w:pPr>
              <w:pStyle w:val="TAC"/>
              <w:rPr>
                <w:lang w:val="en-US" w:eastAsia="zh-CN"/>
              </w:rPr>
            </w:pPr>
          </w:p>
        </w:tc>
      </w:tr>
      <w:tr w:rsidR="00420F32" w14:paraId="38ACCF6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BFB6694" w14:textId="77777777" w:rsidR="00420F32" w:rsidRPr="001E32DC" w:rsidRDefault="00420F32" w:rsidP="00420F32">
            <w:pPr>
              <w:pStyle w:val="TAC"/>
              <w:rPr>
                <w:lang w:val="en-US" w:eastAsia="zh-CN"/>
              </w:rPr>
            </w:pPr>
            <w:r w:rsidRPr="001E32DC">
              <w:rPr>
                <w:lang w:val="en-US" w:eastAsia="zh-CN"/>
              </w:rPr>
              <w:t>CA_n7A-n8A-n28A</w:t>
            </w:r>
          </w:p>
        </w:tc>
        <w:tc>
          <w:tcPr>
            <w:tcW w:w="1862" w:type="dxa"/>
            <w:tcBorders>
              <w:top w:val="single" w:sz="4" w:space="0" w:color="auto"/>
              <w:left w:val="single" w:sz="4" w:space="0" w:color="auto"/>
              <w:bottom w:val="nil"/>
              <w:right w:val="single" w:sz="4" w:space="0" w:color="auto"/>
            </w:tcBorders>
            <w:vAlign w:val="center"/>
          </w:tcPr>
          <w:p w14:paraId="469AF17D" w14:textId="77777777" w:rsidR="00420F32" w:rsidRPr="001E32DC" w:rsidRDefault="00420F32" w:rsidP="00420F32">
            <w:pPr>
              <w:pStyle w:val="TAC"/>
              <w:rPr>
                <w:rFonts w:cs="Arial"/>
                <w:szCs w:val="18"/>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412F2B51" w14:textId="77777777" w:rsidR="00420F32" w:rsidRPr="001E32DC" w:rsidRDefault="00420F32" w:rsidP="00420F32">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499D9346"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3D27BDE5" w14:textId="77777777" w:rsidR="00420F32" w:rsidRPr="001E32DC" w:rsidRDefault="00420F32" w:rsidP="00420F32">
            <w:pPr>
              <w:pStyle w:val="TAC"/>
              <w:rPr>
                <w:lang w:val="en-US" w:eastAsia="zh-CN"/>
              </w:rPr>
            </w:pPr>
            <w:r w:rsidRPr="001E32DC">
              <w:rPr>
                <w:lang w:val="en-US" w:eastAsia="zh-CN"/>
              </w:rPr>
              <w:t>0</w:t>
            </w:r>
          </w:p>
        </w:tc>
      </w:tr>
      <w:tr w:rsidR="00420F32" w14:paraId="5A1BB373" w14:textId="77777777" w:rsidTr="009E2430">
        <w:trPr>
          <w:trHeight w:val="29"/>
        </w:trPr>
        <w:tc>
          <w:tcPr>
            <w:tcW w:w="1848" w:type="dxa"/>
            <w:tcBorders>
              <w:top w:val="nil"/>
              <w:left w:val="single" w:sz="4" w:space="0" w:color="auto"/>
              <w:bottom w:val="nil"/>
              <w:right w:val="single" w:sz="4" w:space="0" w:color="auto"/>
            </w:tcBorders>
            <w:vAlign w:val="center"/>
          </w:tcPr>
          <w:p w14:paraId="589CD098"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12FB49F0"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D50332F" w14:textId="77777777" w:rsidR="00420F32" w:rsidRPr="001E32DC" w:rsidRDefault="00420F32" w:rsidP="00420F32">
            <w:pPr>
              <w:pStyle w:val="TAC"/>
              <w:rPr>
                <w:lang w:val="en-US" w:eastAsia="zh-CN"/>
              </w:rPr>
            </w:pPr>
            <w:r w:rsidRPr="001E32DC">
              <w:rPr>
                <w:lang w:val="en-US" w:eastAsia="zh-CN"/>
              </w:rPr>
              <w:t>n8</w:t>
            </w:r>
          </w:p>
        </w:tc>
        <w:tc>
          <w:tcPr>
            <w:tcW w:w="3423" w:type="dxa"/>
            <w:tcBorders>
              <w:top w:val="single" w:sz="4" w:space="0" w:color="auto"/>
              <w:left w:val="single" w:sz="4" w:space="0" w:color="auto"/>
              <w:bottom w:val="single" w:sz="4" w:space="0" w:color="auto"/>
              <w:right w:val="single" w:sz="4" w:space="0" w:color="auto"/>
            </w:tcBorders>
            <w:vAlign w:val="center"/>
          </w:tcPr>
          <w:p w14:paraId="18C8785B"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5DBDEC36" w14:textId="77777777" w:rsidR="00420F32" w:rsidRPr="001E32DC" w:rsidRDefault="00420F32" w:rsidP="00420F32">
            <w:pPr>
              <w:pStyle w:val="TAC"/>
              <w:rPr>
                <w:lang w:val="en-US" w:eastAsia="zh-CN"/>
              </w:rPr>
            </w:pPr>
          </w:p>
        </w:tc>
      </w:tr>
      <w:tr w:rsidR="00420F32" w14:paraId="4907653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3C028D4"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DEB35FE"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383172F" w14:textId="77777777" w:rsidR="00420F32" w:rsidRPr="001E32DC" w:rsidRDefault="00420F32" w:rsidP="00420F32">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471D2B9C"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5, 10, 15, 20, 30</w:t>
            </w:r>
          </w:p>
        </w:tc>
        <w:tc>
          <w:tcPr>
            <w:tcW w:w="1638" w:type="dxa"/>
            <w:tcBorders>
              <w:top w:val="nil"/>
              <w:left w:val="single" w:sz="4" w:space="0" w:color="auto"/>
              <w:bottom w:val="single" w:sz="4" w:space="0" w:color="auto"/>
              <w:right w:val="single" w:sz="4" w:space="0" w:color="auto"/>
            </w:tcBorders>
            <w:vAlign w:val="center"/>
          </w:tcPr>
          <w:p w14:paraId="451EC8BA" w14:textId="77777777" w:rsidR="00420F32" w:rsidRPr="001E32DC" w:rsidRDefault="00420F32" w:rsidP="00420F32">
            <w:pPr>
              <w:pStyle w:val="TAC"/>
              <w:rPr>
                <w:lang w:val="en-US" w:eastAsia="zh-CN"/>
              </w:rPr>
            </w:pPr>
          </w:p>
        </w:tc>
      </w:tr>
      <w:tr w:rsidR="00420F32" w14:paraId="04E26727"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BC36439" w14:textId="77777777" w:rsidR="00420F32" w:rsidRPr="001E32DC" w:rsidRDefault="00420F32" w:rsidP="00420F32">
            <w:pPr>
              <w:pStyle w:val="TAC"/>
              <w:rPr>
                <w:lang w:val="en-US" w:eastAsia="zh-CN"/>
              </w:rPr>
            </w:pPr>
            <w:r>
              <w:rPr>
                <w:lang w:val="en-US" w:eastAsia="zh-CN"/>
              </w:rPr>
              <w:t>CA_n7A-n8A-n40</w:t>
            </w:r>
            <w:r w:rsidRPr="001E32DC">
              <w:rPr>
                <w:lang w:val="en-US" w:eastAsia="zh-CN"/>
              </w:rPr>
              <w:t>A</w:t>
            </w:r>
          </w:p>
        </w:tc>
        <w:tc>
          <w:tcPr>
            <w:tcW w:w="1862" w:type="dxa"/>
            <w:tcBorders>
              <w:top w:val="single" w:sz="4" w:space="0" w:color="auto"/>
              <w:left w:val="single" w:sz="4" w:space="0" w:color="auto"/>
              <w:bottom w:val="nil"/>
              <w:right w:val="single" w:sz="4" w:space="0" w:color="auto"/>
            </w:tcBorders>
            <w:vAlign w:val="center"/>
          </w:tcPr>
          <w:p w14:paraId="51E8A5BD" w14:textId="77777777" w:rsidR="00420F32" w:rsidRDefault="00420F32" w:rsidP="00420F32">
            <w:pPr>
              <w:pStyle w:val="TAC"/>
              <w:rPr>
                <w:lang w:val="en-US" w:eastAsia="zh-CN"/>
              </w:rPr>
            </w:pPr>
            <w:r>
              <w:rPr>
                <w:lang w:val="en-US" w:eastAsia="zh-CN"/>
              </w:rPr>
              <w:t>CA_n7A-n8A</w:t>
            </w:r>
          </w:p>
          <w:p w14:paraId="652B24FD" w14:textId="77777777" w:rsidR="00420F32" w:rsidRDefault="00420F32" w:rsidP="00420F32">
            <w:pPr>
              <w:pStyle w:val="TAC"/>
              <w:rPr>
                <w:lang w:val="en-US" w:eastAsia="zh-CN"/>
              </w:rPr>
            </w:pPr>
            <w:r>
              <w:rPr>
                <w:lang w:val="en-US" w:eastAsia="zh-CN"/>
              </w:rPr>
              <w:t>CA_n7A-n40</w:t>
            </w:r>
            <w:r w:rsidRPr="001E32DC">
              <w:rPr>
                <w:lang w:val="en-US" w:eastAsia="zh-CN"/>
              </w:rPr>
              <w:t>A</w:t>
            </w:r>
          </w:p>
          <w:p w14:paraId="4336FC3D" w14:textId="77777777" w:rsidR="00420F32" w:rsidRPr="001E32DC" w:rsidRDefault="00420F32" w:rsidP="00420F32">
            <w:pPr>
              <w:pStyle w:val="TAC"/>
              <w:rPr>
                <w:rFonts w:cs="Arial"/>
                <w:szCs w:val="18"/>
                <w:lang w:val="en-US" w:eastAsia="zh-CN"/>
              </w:rPr>
            </w:pPr>
            <w:r>
              <w:rPr>
                <w:lang w:val="en-US" w:eastAsia="zh-CN"/>
              </w:rPr>
              <w:t>CA_n8A-n40</w:t>
            </w:r>
            <w:r w:rsidRPr="001E32DC">
              <w:rPr>
                <w:lang w:val="en-US" w:eastAsia="zh-CN"/>
              </w:rPr>
              <w:t>A</w:t>
            </w:r>
          </w:p>
        </w:tc>
        <w:tc>
          <w:tcPr>
            <w:tcW w:w="843" w:type="dxa"/>
            <w:tcBorders>
              <w:top w:val="single" w:sz="4" w:space="0" w:color="auto"/>
              <w:left w:val="single" w:sz="4" w:space="0" w:color="auto"/>
              <w:bottom w:val="single" w:sz="4" w:space="0" w:color="auto"/>
              <w:right w:val="single" w:sz="4" w:space="0" w:color="auto"/>
            </w:tcBorders>
            <w:vAlign w:val="center"/>
          </w:tcPr>
          <w:p w14:paraId="2F779371" w14:textId="77777777" w:rsidR="00420F32" w:rsidRPr="00807D02" w:rsidRDefault="00420F32" w:rsidP="00420F32">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19602361"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183A051A" w14:textId="77777777" w:rsidR="00420F32" w:rsidRPr="001E32DC" w:rsidRDefault="00420F32" w:rsidP="00420F32">
            <w:pPr>
              <w:pStyle w:val="TAC"/>
              <w:rPr>
                <w:lang w:val="en-US" w:eastAsia="zh-CN"/>
              </w:rPr>
            </w:pPr>
            <w:r>
              <w:rPr>
                <w:rFonts w:hint="eastAsia"/>
                <w:lang w:val="en-US" w:eastAsia="zh-CN"/>
              </w:rPr>
              <w:t>0</w:t>
            </w:r>
          </w:p>
        </w:tc>
      </w:tr>
      <w:tr w:rsidR="00420F32" w14:paraId="699B5A93" w14:textId="77777777" w:rsidTr="009E2430">
        <w:trPr>
          <w:trHeight w:val="29"/>
        </w:trPr>
        <w:tc>
          <w:tcPr>
            <w:tcW w:w="1848" w:type="dxa"/>
            <w:tcBorders>
              <w:top w:val="nil"/>
              <w:left w:val="single" w:sz="4" w:space="0" w:color="auto"/>
              <w:bottom w:val="nil"/>
              <w:right w:val="single" w:sz="4" w:space="0" w:color="auto"/>
            </w:tcBorders>
            <w:vAlign w:val="center"/>
          </w:tcPr>
          <w:p w14:paraId="7C9BF930"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06B3A538"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4D615B5" w14:textId="77777777" w:rsidR="00420F32" w:rsidRPr="001E32DC" w:rsidRDefault="00420F32" w:rsidP="00420F32">
            <w:pPr>
              <w:pStyle w:val="TAC"/>
              <w:rPr>
                <w:lang w:val="en-US" w:eastAsia="zh-CN"/>
              </w:rPr>
            </w:pPr>
            <w:r w:rsidRPr="001E32DC">
              <w:rPr>
                <w:lang w:val="en-US" w:eastAsia="zh-CN"/>
              </w:rPr>
              <w:t>n8</w:t>
            </w:r>
          </w:p>
        </w:tc>
        <w:tc>
          <w:tcPr>
            <w:tcW w:w="3423" w:type="dxa"/>
            <w:tcBorders>
              <w:top w:val="single" w:sz="4" w:space="0" w:color="auto"/>
              <w:left w:val="single" w:sz="4" w:space="0" w:color="auto"/>
              <w:bottom w:val="single" w:sz="4" w:space="0" w:color="auto"/>
              <w:right w:val="single" w:sz="4" w:space="0" w:color="auto"/>
            </w:tcBorders>
            <w:vAlign w:val="center"/>
          </w:tcPr>
          <w:p w14:paraId="140B9BB8"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1C61A8F4" w14:textId="77777777" w:rsidR="00420F32" w:rsidRPr="001E32DC" w:rsidRDefault="00420F32" w:rsidP="00420F32">
            <w:pPr>
              <w:pStyle w:val="TAC"/>
              <w:rPr>
                <w:lang w:val="en-US" w:eastAsia="zh-CN"/>
              </w:rPr>
            </w:pPr>
          </w:p>
        </w:tc>
      </w:tr>
      <w:tr w:rsidR="00420F32" w14:paraId="56571EE0"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7EEB39D"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B6D4B53"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AEF9F52" w14:textId="77777777" w:rsidR="00420F32" w:rsidRPr="001E32DC" w:rsidRDefault="00420F32" w:rsidP="00420F32">
            <w:pPr>
              <w:pStyle w:val="TAC"/>
              <w:rPr>
                <w:lang w:val="en-US" w:eastAsia="zh-CN"/>
              </w:rPr>
            </w:pPr>
            <w:r>
              <w:rPr>
                <w:lang w:val="en-US" w:eastAsia="zh-CN"/>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35BFE37B"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eastAsia="zh-CN" w:bidi="ar"/>
              </w:rPr>
              <w:t>5, 10, 15, 20, 25, 30, 40, 50</w:t>
            </w:r>
            <w:r>
              <w:rPr>
                <w:rFonts w:cs="Arial" w:hint="eastAsia"/>
                <w:color w:val="000000"/>
                <w:szCs w:val="18"/>
                <w:lang w:val="en-US" w:eastAsia="zh-CN" w:bidi="ar"/>
              </w:rPr>
              <w:t>,</w:t>
            </w:r>
            <w:r>
              <w:rPr>
                <w:rFonts w:cs="Arial"/>
                <w:color w:val="000000"/>
                <w:szCs w:val="18"/>
                <w:lang w:val="en-US" w:eastAsia="zh-CN" w:bidi="ar"/>
              </w:rPr>
              <w:t xml:space="preserve"> 60, 80</w:t>
            </w:r>
          </w:p>
        </w:tc>
        <w:tc>
          <w:tcPr>
            <w:tcW w:w="1638" w:type="dxa"/>
            <w:tcBorders>
              <w:top w:val="nil"/>
              <w:left w:val="single" w:sz="4" w:space="0" w:color="auto"/>
              <w:bottom w:val="single" w:sz="4" w:space="0" w:color="auto"/>
              <w:right w:val="single" w:sz="4" w:space="0" w:color="auto"/>
            </w:tcBorders>
            <w:vAlign w:val="center"/>
          </w:tcPr>
          <w:p w14:paraId="1D86C598" w14:textId="77777777" w:rsidR="00420F32" w:rsidRPr="001E32DC" w:rsidRDefault="00420F32" w:rsidP="00420F32">
            <w:pPr>
              <w:pStyle w:val="TAC"/>
              <w:rPr>
                <w:lang w:val="en-US" w:eastAsia="zh-CN"/>
              </w:rPr>
            </w:pPr>
          </w:p>
        </w:tc>
      </w:tr>
      <w:tr w:rsidR="00420F32" w14:paraId="286F1B9E"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7485C3A" w14:textId="77777777" w:rsidR="00420F32" w:rsidRPr="001E32DC" w:rsidRDefault="00420F32" w:rsidP="00420F32">
            <w:pPr>
              <w:pStyle w:val="TAC"/>
              <w:rPr>
                <w:lang w:val="en-US" w:eastAsia="zh-CN"/>
              </w:rPr>
            </w:pPr>
            <w:r w:rsidRPr="001E32DC">
              <w:rPr>
                <w:lang w:val="en-US" w:eastAsia="zh-CN"/>
              </w:rPr>
              <w:t>CA_n7A-n8A-n78A</w:t>
            </w:r>
          </w:p>
        </w:tc>
        <w:tc>
          <w:tcPr>
            <w:tcW w:w="1862" w:type="dxa"/>
            <w:tcBorders>
              <w:top w:val="single" w:sz="4" w:space="0" w:color="auto"/>
              <w:left w:val="single" w:sz="4" w:space="0" w:color="auto"/>
              <w:bottom w:val="nil"/>
              <w:right w:val="single" w:sz="4" w:space="0" w:color="auto"/>
            </w:tcBorders>
            <w:vAlign w:val="center"/>
          </w:tcPr>
          <w:p w14:paraId="5E0709A4" w14:textId="77777777" w:rsidR="00420F32" w:rsidRDefault="00420F32" w:rsidP="00420F32">
            <w:pPr>
              <w:pStyle w:val="TAC"/>
              <w:rPr>
                <w:lang w:val="en-US" w:eastAsia="zh-CN"/>
              </w:rPr>
            </w:pPr>
            <w:r>
              <w:rPr>
                <w:lang w:val="en-US" w:eastAsia="zh-CN"/>
              </w:rPr>
              <w:t>CA_n7A-n8A</w:t>
            </w:r>
          </w:p>
          <w:p w14:paraId="4F09B9FC" w14:textId="77777777" w:rsidR="00420F32" w:rsidRDefault="00420F32" w:rsidP="00420F32">
            <w:pPr>
              <w:pStyle w:val="TAC"/>
              <w:rPr>
                <w:lang w:val="en-US" w:eastAsia="zh-CN"/>
              </w:rPr>
            </w:pPr>
            <w:r>
              <w:rPr>
                <w:lang w:val="en-US" w:eastAsia="zh-CN"/>
              </w:rPr>
              <w:t>CA_n7A-n78</w:t>
            </w:r>
            <w:r w:rsidRPr="001E32DC">
              <w:rPr>
                <w:lang w:val="en-US" w:eastAsia="zh-CN"/>
              </w:rPr>
              <w:t>A</w:t>
            </w:r>
          </w:p>
          <w:p w14:paraId="4330D77B" w14:textId="77777777" w:rsidR="00420F32" w:rsidRPr="001E32DC" w:rsidRDefault="00420F32" w:rsidP="00420F32">
            <w:pPr>
              <w:pStyle w:val="TAC"/>
              <w:rPr>
                <w:rFonts w:cs="Arial"/>
                <w:szCs w:val="18"/>
                <w:lang w:val="en-US" w:eastAsia="zh-CN"/>
              </w:rPr>
            </w:pPr>
            <w:r>
              <w:rPr>
                <w:lang w:val="en-US" w:eastAsia="zh-CN"/>
              </w:rPr>
              <w:t>CA_n8A-n78</w:t>
            </w:r>
            <w:r w:rsidRPr="001E32DC">
              <w:rPr>
                <w:lang w:val="en-US" w:eastAsia="zh-CN"/>
              </w:rPr>
              <w:t>A</w:t>
            </w:r>
          </w:p>
        </w:tc>
        <w:tc>
          <w:tcPr>
            <w:tcW w:w="843" w:type="dxa"/>
            <w:tcBorders>
              <w:top w:val="single" w:sz="4" w:space="0" w:color="auto"/>
              <w:left w:val="single" w:sz="4" w:space="0" w:color="auto"/>
              <w:bottom w:val="single" w:sz="4" w:space="0" w:color="auto"/>
              <w:right w:val="single" w:sz="4" w:space="0" w:color="auto"/>
            </w:tcBorders>
            <w:vAlign w:val="center"/>
          </w:tcPr>
          <w:p w14:paraId="43C768D8" w14:textId="77777777" w:rsidR="00420F32" w:rsidRPr="001E32DC" w:rsidRDefault="00420F32" w:rsidP="00420F32">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540DF42B"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365CFD53" w14:textId="77777777" w:rsidR="00420F32" w:rsidRPr="001E32DC" w:rsidRDefault="00420F32" w:rsidP="00420F32">
            <w:pPr>
              <w:pStyle w:val="TAC"/>
              <w:rPr>
                <w:lang w:val="en-US" w:eastAsia="zh-CN"/>
              </w:rPr>
            </w:pPr>
            <w:r w:rsidRPr="001E32DC">
              <w:rPr>
                <w:lang w:val="en-US" w:eastAsia="zh-CN"/>
              </w:rPr>
              <w:t>0</w:t>
            </w:r>
          </w:p>
        </w:tc>
      </w:tr>
      <w:tr w:rsidR="00420F32" w14:paraId="5CC93302" w14:textId="77777777" w:rsidTr="009E2430">
        <w:trPr>
          <w:trHeight w:val="29"/>
        </w:trPr>
        <w:tc>
          <w:tcPr>
            <w:tcW w:w="1848" w:type="dxa"/>
            <w:tcBorders>
              <w:top w:val="nil"/>
              <w:left w:val="single" w:sz="4" w:space="0" w:color="auto"/>
              <w:bottom w:val="nil"/>
              <w:right w:val="single" w:sz="4" w:space="0" w:color="auto"/>
            </w:tcBorders>
            <w:vAlign w:val="center"/>
          </w:tcPr>
          <w:p w14:paraId="4983344B"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497A0E6B"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A87EB4C" w14:textId="77777777" w:rsidR="00420F32" w:rsidRPr="001E32DC" w:rsidRDefault="00420F32" w:rsidP="00420F32">
            <w:pPr>
              <w:pStyle w:val="TAC"/>
              <w:rPr>
                <w:lang w:val="en-US" w:eastAsia="zh-CN"/>
              </w:rPr>
            </w:pPr>
            <w:r w:rsidRPr="001E32DC">
              <w:rPr>
                <w:lang w:val="en-US" w:eastAsia="zh-CN"/>
              </w:rPr>
              <w:t>n8</w:t>
            </w:r>
          </w:p>
        </w:tc>
        <w:tc>
          <w:tcPr>
            <w:tcW w:w="3423" w:type="dxa"/>
            <w:tcBorders>
              <w:top w:val="single" w:sz="4" w:space="0" w:color="auto"/>
              <w:left w:val="single" w:sz="4" w:space="0" w:color="auto"/>
              <w:bottom w:val="single" w:sz="4" w:space="0" w:color="auto"/>
              <w:right w:val="single" w:sz="4" w:space="0" w:color="auto"/>
            </w:tcBorders>
            <w:vAlign w:val="center"/>
          </w:tcPr>
          <w:p w14:paraId="7B5AA6EF"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5FC32758" w14:textId="77777777" w:rsidR="00420F32" w:rsidRPr="001E32DC" w:rsidRDefault="00420F32" w:rsidP="00420F32">
            <w:pPr>
              <w:pStyle w:val="TAC"/>
              <w:rPr>
                <w:lang w:val="en-US" w:eastAsia="zh-CN"/>
              </w:rPr>
            </w:pPr>
          </w:p>
        </w:tc>
      </w:tr>
      <w:tr w:rsidR="00420F32" w14:paraId="0FFA5CC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DB6BDFA"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6A2E906"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2D276C7" w14:textId="77777777" w:rsidR="00420F32" w:rsidRPr="001E32DC" w:rsidRDefault="00420F32" w:rsidP="00420F32">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1F2383D7"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 xml:space="preserve">10, 15, 20, </w:t>
            </w:r>
            <w:r>
              <w:rPr>
                <w:rFonts w:cs="Arial"/>
                <w:color w:val="000000"/>
                <w:szCs w:val="18"/>
                <w:lang w:val="en-US" w:eastAsia="zh-CN" w:bidi="ar"/>
              </w:rPr>
              <w:t xml:space="preserve">25, </w:t>
            </w:r>
            <w:r w:rsidRPr="001E32DC">
              <w:rPr>
                <w:rFonts w:cs="Arial"/>
                <w:color w:val="000000"/>
                <w:szCs w:val="18"/>
                <w:lang w:val="en-US" w:eastAsia="zh-CN" w:bidi="ar"/>
              </w:rPr>
              <w:t>30, 40, 50</w:t>
            </w:r>
            <w:r>
              <w:rPr>
                <w:rFonts w:cs="Arial" w:hint="eastAsia"/>
                <w:color w:val="000000"/>
                <w:szCs w:val="18"/>
                <w:lang w:val="en-US" w:eastAsia="zh-CN" w:bidi="ar"/>
              </w:rPr>
              <w:t>,</w:t>
            </w:r>
            <w:r>
              <w:rPr>
                <w:rFonts w:cs="Arial"/>
                <w:color w:val="000000"/>
                <w:szCs w:val="18"/>
                <w:lang w:val="en-US" w:eastAsia="zh-CN" w:bidi="ar"/>
              </w:rPr>
              <w:t xml:space="preserve"> 60, 70, 80, 90, 100</w:t>
            </w:r>
          </w:p>
        </w:tc>
        <w:tc>
          <w:tcPr>
            <w:tcW w:w="1638" w:type="dxa"/>
            <w:tcBorders>
              <w:top w:val="nil"/>
              <w:left w:val="single" w:sz="4" w:space="0" w:color="auto"/>
              <w:bottom w:val="single" w:sz="4" w:space="0" w:color="auto"/>
              <w:right w:val="single" w:sz="4" w:space="0" w:color="auto"/>
            </w:tcBorders>
            <w:vAlign w:val="center"/>
          </w:tcPr>
          <w:p w14:paraId="308596E3" w14:textId="77777777" w:rsidR="00420F32" w:rsidRPr="001E32DC" w:rsidRDefault="00420F32" w:rsidP="00420F32">
            <w:pPr>
              <w:pStyle w:val="TAC"/>
              <w:rPr>
                <w:lang w:val="en-US" w:eastAsia="zh-CN"/>
              </w:rPr>
            </w:pPr>
          </w:p>
        </w:tc>
      </w:tr>
      <w:tr w:rsidR="00420F32" w14:paraId="53AC0444"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2C52D3C" w14:textId="77777777" w:rsidR="00420F32" w:rsidRPr="001E32DC" w:rsidRDefault="00420F32" w:rsidP="00420F32">
            <w:pPr>
              <w:pStyle w:val="TAC"/>
              <w:rPr>
                <w:lang w:val="en-US" w:eastAsia="zh-CN"/>
              </w:rPr>
            </w:pPr>
            <w:r w:rsidRPr="001E32DC">
              <w:rPr>
                <w:lang w:val="en-US" w:eastAsia="zh-CN"/>
              </w:rPr>
              <w:lastRenderedPageBreak/>
              <w:t>CA_n7A-n25A-n66A</w:t>
            </w:r>
          </w:p>
        </w:tc>
        <w:tc>
          <w:tcPr>
            <w:tcW w:w="1862" w:type="dxa"/>
            <w:tcBorders>
              <w:top w:val="single" w:sz="4" w:space="0" w:color="auto"/>
              <w:left w:val="single" w:sz="4" w:space="0" w:color="auto"/>
              <w:bottom w:val="nil"/>
              <w:right w:val="single" w:sz="4" w:space="0" w:color="auto"/>
            </w:tcBorders>
            <w:vAlign w:val="center"/>
          </w:tcPr>
          <w:p w14:paraId="31651776" w14:textId="77777777" w:rsidR="00420F32" w:rsidRPr="001E32DC" w:rsidRDefault="00420F32" w:rsidP="00420F32">
            <w:pPr>
              <w:pStyle w:val="TAC"/>
              <w:rPr>
                <w:rFonts w:cs="Arial"/>
                <w:szCs w:val="18"/>
                <w:lang w:val="en-US" w:eastAsia="zh-CN"/>
              </w:rPr>
            </w:pPr>
            <w:r w:rsidRPr="001E32DC">
              <w:rPr>
                <w:rFonts w:cs="Arial"/>
                <w:szCs w:val="18"/>
                <w:lang w:val="en-US" w:eastAsia="zh-CN"/>
              </w:rPr>
              <w:t>CA_n7A-n25A</w:t>
            </w:r>
          </w:p>
          <w:p w14:paraId="0E41DA58" w14:textId="77777777" w:rsidR="00420F32" w:rsidRPr="001E32DC" w:rsidRDefault="00420F32" w:rsidP="00420F32">
            <w:pPr>
              <w:pStyle w:val="TAC"/>
              <w:rPr>
                <w:rFonts w:cs="Arial"/>
                <w:szCs w:val="18"/>
                <w:lang w:val="en-US" w:eastAsia="zh-CN"/>
              </w:rPr>
            </w:pPr>
            <w:r w:rsidRPr="001E32DC">
              <w:rPr>
                <w:rFonts w:cs="Arial"/>
                <w:szCs w:val="18"/>
                <w:lang w:val="en-US" w:eastAsia="zh-CN"/>
              </w:rPr>
              <w:t>CA_n7A-n66A</w:t>
            </w:r>
          </w:p>
          <w:p w14:paraId="0F621898" w14:textId="77777777" w:rsidR="00420F32" w:rsidRPr="001E32DC" w:rsidRDefault="00420F32" w:rsidP="00420F32">
            <w:pPr>
              <w:pStyle w:val="TAC"/>
              <w:rPr>
                <w:lang w:val="en-US" w:eastAsia="zh-CN"/>
              </w:rPr>
            </w:pPr>
            <w:r w:rsidRPr="001E32DC">
              <w:rPr>
                <w:rFonts w:cs="Arial"/>
                <w:szCs w:val="18"/>
                <w:lang w:val="en-US" w:eastAsia="zh-CN"/>
              </w:rPr>
              <w:t>CA</w:t>
            </w:r>
            <w:r w:rsidRPr="001E32DC">
              <w:rPr>
                <w:rFonts w:cs="Arial"/>
                <w:szCs w:val="18"/>
                <w:lang w:val="en-US"/>
              </w:rPr>
              <w:t>_</w:t>
            </w:r>
            <w:r w:rsidRPr="001E32DC">
              <w:rPr>
                <w:rFonts w:cs="Arial"/>
                <w:szCs w:val="18"/>
                <w:lang w:val="en-US" w:eastAsia="zh-CN"/>
              </w:rPr>
              <w:t>n25</w:t>
            </w:r>
            <w:r w:rsidRPr="001E32DC">
              <w:rPr>
                <w:rFonts w:cs="Arial"/>
                <w:szCs w:val="18"/>
                <w:lang w:val="sv-SE" w:eastAsia="ja-JP"/>
              </w:rPr>
              <w:t>A-</w:t>
            </w:r>
            <w:r w:rsidRPr="001E32DC">
              <w:rPr>
                <w:rFonts w:cs="Arial"/>
                <w:szCs w:val="18"/>
                <w:lang w:val="en-US" w:eastAsia="zh-CN"/>
              </w:rPr>
              <w:t>n66</w:t>
            </w:r>
            <w:r w:rsidRPr="001E32DC">
              <w:rPr>
                <w:rFonts w:cs="Arial"/>
                <w:szCs w:val="18"/>
                <w:lang w:val="sv-SE" w:eastAsia="zh-CN"/>
              </w:rPr>
              <w:t>A</w:t>
            </w:r>
          </w:p>
        </w:tc>
        <w:tc>
          <w:tcPr>
            <w:tcW w:w="843" w:type="dxa"/>
            <w:tcBorders>
              <w:top w:val="single" w:sz="4" w:space="0" w:color="auto"/>
              <w:left w:val="single" w:sz="4" w:space="0" w:color="auto"/>
              <w:bottom w:val="single" w:sz="4" w:space="0" w:color="auto"/>
              <w:right w:val="single" w:sz="4" w:space="0" w:color="auto"/>
            </w:tcBorders>
            <w:vAlign w:val="center"/>
          </w:tcPr>
          <w:p w14:paraId="415642A8" w14:textId="77777777" w:rsidR="00420F32" w:rsidRPr="001E32DC" w:rsidRDefault="00420F32" w:rsidP="00420F32">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2547ECCB"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5353DF58" w14:textId="77777777" w:rsidR="00420F32" w:rsidRPr="001E32DC" w:rsidRDefault="00420F32" w:rsidP="00420F32">
            <w:pPr>
              <w:pStyle w:val="TAC"/>
              <w:rPr>
                <w:lang w:val="en-US" w:eastAsia="zh-CN"/>
              </w:rPr>
            </w:pPr>
            <w:r w:rsidRPr="001E32DC">
              <w:rPr>
                <w:lang w:val="en-US" w:eastAsia="zh-CN"/>
              </w:rPr>
              <w:t>0</w:t>
            </w:r>
          </w:p>
        </w:tc>
      </w:tr>
      <w:tr w:rsidR="00420F32" w14:paraId="6E55E6DA" w14:textId="77777777" w:rsidTr="009E2430">
        <w:trPr>
          <w:trHeight w:val="29"/>
        </w:trPr>
        <w:tc>
          <w:tcPr>
            <w:tcW w:w="1848" w:type="dxa"/>
            <w:tcBorders>
              <w:top w:val="nil"/>
              <w:left w:val="single" w:sz="4" w:space="0" w:color="auto"/>
              <w:bottom w:val="nil"/>
              <w:right w:val="single" w:sz="4" w:space="0" w:color="auto"/>
            </w:tcBorders>
            <w:vAlign w:val="center"/>
          </w:tcPr>
          <w:p w14:paraId="092C819E"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0B7546DE"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D2C7C87" w14:textId="77777777" w:rsidR="00420F32" w:rsidRPr="001E32DC" w:rsidRDefault="00420F32" w:rsidP="00420F32">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1EB224A1"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3334094F" w14:textId="77777777" w:rsidR="00420F32" w:rsidRPr="001E32DC" w:rsidRDefault="00420F32" w:rsidP="00420F32">
            <w:pPr>
              <w:pStyle w:val="TAC"/>
              <w:rPr>
                <w:lang w:val="en-US" w:eastAsia="zh-CN"/>
              </w:rPr>
            </w:pPr>
          </w:p>
        </w:tc>
      </w:tr>
      <w:tr w:rsidR="00420F32" w14:paraId="271AC33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0861A26"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3A625CE"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8052F5E" w14:textId="77777777" w:rsidR="00420F32" w:rsidRPr="001E32DC" w:rsidRDefault="00420F32" w:rsidP="00420F32">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9F719B0"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17A16E8D" w14:textId="77777777" w:rsidR="00420F32" w:rsidRPr="001E32DC" w:rsidRDefault="00420F32" w:rsidP="00420F32">
            <w:pPr>
              <w:pStyle w:val="TAC"/>
              <w:rPr>
                <w:lang w:val="en-US" w:eastAsia="zh-CN"/>
              </w:rPr>
            </w:pPr>
          </w:p>
        </w:tc>
      </w:tr>
      <w:tr w:rsidR="00420F32" w14:paraId="41DC8337" w14:textId="77777777" w:rsidTr="009E2430">
        <w:trPr>
          <w:trHeight w:val="29"/>
        </w:trPr>
        <w:tc>
          <w:tcPr>
            <w:tcW w:w="1848" w:type="dxa"/>
            <w:tcBorders>
              <w:top w:val="single" w:sz="4" w:space="0" w:color="auto"/>
              <w:left w:val="single" w:sz="4" w:space="0" w:color="auto"/>
              <w:bottom w:val="nil"/>
              <w:right w:val="single" w:sz="4" w:space="0" w:color="auto"/>
            </w:tcBorders>
          </w:tcPr>
          <w:p w14:paraId="48BF93A2" w14:textId="77777777" w:rsidR="00420F32" w:rsidRPr="001E32DC" w:rsidRDefault="00420F32" w:rsidP="00420F32">
            <w:pPr>
              <w:pStyle w:val="TAC"/>
              <w:rPr>
                <w:lang w:val="en-US" w:eastAsia="zh-CN"/>
              </w:rPr>
            </w:pPr>
            <w:r w:rsidRPr="00571960">
              <w:rPr>
                <w:lang w:val="en-US" w:eastAsia="zh-CN"/>
              </w:rPr>
              <w:t>CA_n7A-n25(2A)-n66A</w:t>
            </w:r>
          </w:p>
        </w:tc>
        <w:tc>
          <w:tcPr>
            <w:tcW w:w="1862" w:type="dxa"/>
            <w:tcBorders>
              <w:top w:val="single" w:sz="4" w:space="0" w:color="auto"/>
              <w:left w:val="single" w:sz="4" w:space="0" w:color="auto"/>
              <w:bottom w:val="nil"/>
              <w:right w:val="single" w:sz="4" w:space="0" w:color="auto"/>
            </w:tcBorders>
          </w:tcPr>
          <w:p w14:paraId="788F7D59" w14:textId="77777777" w:rsidR="00420F32" w:rsidRPr="001E32DC" w:rsidRDefault="00420F32" w:rsidP="00420F32">
            <w:pPr>
              <w:pStyle w:val="TAC"/>
              <w:rPr>
                <w:rFonts w:cs="Arial"/>
                <w:szCs w:val="18"/>
                <w:lang w:eastAsia="zh-CN"/>
              </w:rPr>
            </w:pPr>
            <w:r w:rsidRPr="00571960">
              <w:rPr>
                <w:rFonts w:cs="Arial"/>
                <w:szCs w:val="18"/>
                <w:lang w:eastAsia="zh-CN"/>
              </w:rPr>
              <w:t>CA_n7A-n25A</w:t>
            </w:r>
          </w:p>
          <w:p w14:paraId="33C8B4D2" w14:textId="77777777" w:rsidR="00420F32" w:rsidRPr="001E32DC" w:rsidRDefault="00420F32" w:rsidP="00420F32">
            <w:pPr>
              <w:pStyle w:val="TAC"/>
              <w:rPr>
                <w:rFonts w:cs="Arial"/>
                <w:szCs w:val="18"/>
                <w:lang w:eastAsia="zh-CN"/>
              </w:rPr>
            </w:pPr>
            <w:r w:rsidRPr="00571960">
              <w:rPr>
                <w:rFonts w:cs="Arial"/>
                <w:szCs w:val="18"/>
                <w:lang w:eastAsia="zh-CN"/>
              </w:rPr>
              <w:t>CA_n7A-n66A</w:t>
            </w:r>
          </w:p>
          <w:p w14:paraId="35CDAEF0" w14:textId="77777777" w:rsidR="00420F32" w:rsidRPr="001E32DC" w:rsidRDefault="00420F32" w:rsidP="00420F32">
            <w:pPr>
              <w:pStyle w:val="TAC"/>
              <w:rPr>
                <w:lang w:val="en-US" w:eastAsia="zh-CN"/>
              </w:rPr>
            </w:pPr>
            <w:r w:rsidRPr="00571960">
              <w:rPr>
                <w:rFonts w:cs="Arial"/>
                <w:szCs w:val="18"/>
                <w:lang w:eastAsia="zh-CN"/>
              </w:rPr>
              <w:t>CA_n25A-n66A</w:t>
            </w:r>
          </w:p>
        </w:tc>
        <w:tc>
          <w:tcPr>
            <w:tcW w:w="843" w:type="dxa"/>
            <w:tcBorders>
              <w:top w:val="single" w:sz="4" w:space="0" w:color="auto"/>
              <w:left w:val="single" w:sz="4" w:space="0" w:color="auto"/>
              <w:bottom w:val="single" w:sz="4" w:space="0" w:color="auto"/>
              <w:right w:val="single" w:sz="4" w:space="0" w:color="auto"/>
            </w:tcBorders>
          </w:tcPr>
          <w:p w14:paraId="2EBCEE14" w14:textId="77777777" w:rsidR="00420F32" w:rsidRPr="001E32DC" w:rsidRDefault="00420F32" w:rsidP="00420F32">
            <w:pPr>
              <w:pStyle w:val="TAC"/>
              <w:rPr>
                <w:lang w:val="en-US" w:eastAsia="zh-CN"/>
              </w:rPr>
            </w:pPr>
            <w:r w:rsidRPr="00571960">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21063448" w14:textId="77777777" w:rsidR="00420F32" w:rsidRPr="00571960" w:rsidRDefault="00420F32" w:rsidP="00420F32">
            <w:pPr>
              <w:pStyle w:val="TAC"/>
              <w:rPr>
                <w:lang w:val="en-US" w:eastAsia="zh-CN"/>
              </w:rPr>
            </w:pPr>
            <w:r w:rsidRPr="00571960">
              <w:rPr>
                <w:lang w:val="en-US" w:eastAsia="zh-CN"/>
              </w:rPr>
              <w:t>5, 10, 15, 20, 25, 30, 40, 50</w:t>
            </w:r>
          </w:p>
        </w:tc>
        <w:tc>
          <w:tcPr>
            <w:tcW w:w="1638" w:type="dxa"/>
            <w:tcBorders>
              <w:top w:val="single" w:sz="4" w:space="0" w:color="auto"/>
              <w:left w:val="single" w:sz="4" w:space="0" w:color="auto"/>
              <w:bottom w:val="nil"/>
              <w:right w:val="single" w:sz="4" w:space="0" w:color="auto"/>
            </w:tcBorders>
            <w:vAlign w:val="center"/>
          </w:tcPr>
          <w:p w14:paraId="06107EC8" w14:textId="77777777" w:rsidR="00420F32" w:rsidRPr="001E32DC" w:rsidRDefault="00420F32" w:rsidP="00420F32">
            <w:pPr>
              <w:pStyle w:val="TAC"/>
              <w:rPr>
                <w:lang w:val="en-US" w:eastAsia="zh-CN"/>
              </w:rPr>
            </w:pPr>
            <w:r w:rsidRPr="001E32DC">
              <w:rPr>
                <w:lang w:val="en-US" w:eastAsia="zh-CN"/>
              </w:rPr>
              <w:t>0</w:t>
            </w:r>
          </w:p>
        </w:tc>
      </w:tr>
      <w:tr w:rsidR="00420F32" w14:paraId="393DD0A7" w14:textId="77777777" w:rsidTr="009E2430">
        <w:trPr>
          <w:trHeight w:val="29"/>
        </w:trPr>
        <w:tc>
          <w:tcPr>
            <w:tcW w:w="1848" w:type="dxa"/>
            <w:tcBorders>
              <w:top w:val="nil"/>
              <w:left w:val="single" w:sz="4" w:space="0" w:color="auto"/>
              <w:bottom w:val="nil"/>
              <w:right w:val="single" w:sz="4" w:space="0" w:color="auto"/>
            </w:tcBorders>
          </w:tcPr>
          <w:p w14:paraId="43A2B68A"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tcPr>
          <w:p w14:paraId="544192A4"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72A3747E" w14:textId="77777777" w:rsidR="00420F32" w:rsidRPr="001E32DC" w:rsidRDefault="00420F32" w:rsidP="00420F32">
            <w:pPr>
              <w:pStyle w:val="TAC"/>
              <w:rPr>
                <w:lang w:val="en-US" w:eastAsia="zh-CN"/>
              </w:rPr>
            </w:pPr>
            <w:r w:rsidRPr="00571960">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03B8FA97" w14:textId="77777777" w:rsidR="00420F32" w:rsidRPr="00571960" w:rsidRDefault="00420F32" w:rsidP="00420F32">
            <w:pPr>
              <w:pStyle w:val="TAC"/>
              <w:rPr>
                <w:lang w:val="en-US" w:eastAsia="zh-CN"/>
              </w:rPr>
            </w:pPr>
            <w:r w:rsidRPr="00571960">
              <w:rPr>
                <w:lang w:val="en-US" w:eastAsia="zh-CN"/>
              </w:rPr>
              <w:t>CA_n25(2A)_BCS0</w:t>
            </w:r>
          </w:p>
        </w:tc>
        <w:tc>
          <w:tcPr>
            <w:tcW w:w="1638" w:type="dxa"/>
            <w:tcBorders>
              <w:top w:val="nil"/>
              <w:left w:val="single" w:sz="4" w:space="0" w:color="auto"/>
              <w:bottom w:val="nil"/>
              <w:right w:val="single" w:sz="4" w:space="0" w:color="auto"/>
            </w:tcBorders>
            <w:vAlign w:val="center"/>
          </w:tcPr>
          <w:p w14:paraId="6A722D39" w14:textId="77777777" w:rsidR="00420F32" w:rsidRPr="001E32DC" w:rsidRDefault="00420F32" w:rsidP="00420F32">
            <w:pPr>
              <w:pStyle w:val="TAC"/>
              <w:rPr>
                <w:lang w:val="en-US" w:eastAsia="zh-CN"/>
              </w:rPr>
            </w:pPr>
          </w:p>
        </w:tc>
      </w:tr>
      <w:tr w:rsidR="00420F32" w14:paraId="1043B24F" w14:textId="77777777" w:rsidTr="009E2430">
        <w:trPr>
          <w:trHeight w:val="29"/>
        </w:trPr>
        <w:tc>
          <w:tcPr>
            <w:tcW w:w="1848" w:type="dxa"/>
            <w:tcBorders>
              <w:top w:val="nil"/>
              <w:left w:val="single" w:sz="4" w:space="0" w:color="auto"/>
              <w:bottom w:val="single" w:sz="4" w:space="0" w:color="auto"/>
              <w:right w:val="single" w:sz="4" w:space="0" w:color="auto"/>
            </w:tcBorders>
          </w:tcPr>
          <w:p w14:paraId="137A748E"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5BD635EA"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43DF330A" w14:textId="77777777" w:rsidR="00420F32" w:rsidRPr="001E32DC" w:rsidRDefault="00420F32" w:rsidP="00420F32">
            <w:pPr>
              <w:pStyle w:val="TAC"/>
              <w:rPr>
                <w:lang w:val="en-US" w:eastAsia="zh-CN"/>
              </w:rPr>
            </w:pPr>
            <w:r w:rsidRPr="00571960">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4B5E916" w14:textId="77777777" w:rsidR="00420F32" w:rsidRPr="00571960" w:rsidRDefault="00420F32" w:rsidP="00420F32">
            <w:pPr>
              <w:pStyle w:val="TAC"/>
              <w:rPr>
                <w:lang w:val="en-US" w:eastAsia="zh-CN"/>
              </w:rPr>
            </w:pPr>
            <w:r w:rsidRPr="00571960">
              <w:rPr>
                <w:lang w:val="en-US" w:eastAsia="zh-CN"/>
              </w:rPr>
              <w:t>5, 10, 15, 20, 25, 30, 40</w:t>
            </w:r>
          </w:p>
        </w:tc>
        <w:tc>
          <w:tcPr>
            <w:tcW w:w="1638" w:type="dxa"/>
            <w:tcBorders>
              <w:top w:val="nil"/>
              <w:left w:val="single" w:sz="4" w:space="0" w:color="auto"/>
              <w:bottom w:val="single" w:sz="4" w:space="0" w:color="auto"/>
              <w:right w:val="single" w:sz="4" w:space="0" w:color="auto"/>
            </w:tcBorders>
            <w:vAlign w:val="center"/>
          </w:tcPr>
          <w:p w14:paraId="31BBE4C2" w14:textId="77777777" w:rsidR="00420F32" w:rsidRPr="001E32DC" w:rsidRDefault="00420F32" w:rsidP="00420F32">
            <w:pPr>
              <w:pStyle w:val="TAC"/>
              <w:rPr>
                <w:lang w:val="en-US" w:eastAsia="zh-CN"/>
              </w:rPr>
            </w:pPr>
          </w:p>
        </w:tc>
      </w:tr>
      <w:tr w:rsidR="00420F32" w14:paraId="3238332C" w14:textId="77777777" w:rsidTr="009E2430">
        <w:trPr>
          <w:trHeight w:val="29"/>
        </w:trPr>
        <w:tc>
          <w:tcPr>
            <w:tcW w:w="1848" w:type="dxa"/>
            <w:tcBorders>
              <w:top w:val="single" w:sz="4" w:space="0" w:color="auto"/>
              <w:left w:val="single" w:sz="4" w:space="0" w:color="auto"/>
              <w:bottom w:val="nil"/>
              <w:right w:val="single" w:sz="4" w:space="0" w:color="auto"/>
            </w:tcBorders>
          </w:tcPr>
          <w:p w14:paraId="101C2D49" w14:textId="77777777" w:rsidR="00420F32" w:rsidRPr="001E32DC" w:rsidRDefault="00420F32" w:rsidP="00420F32">
            <w:pPr>
              <w:pStyle w:val="TAC"/>
              <w:rPr>
                <w:lang w:val="en-US" w:eastAsia="zh-CN"/>
              </w:rPr>
            </w:pPr>
            <w:r w:rsidRPr="00571960">
              <w:rPr>
                <w:lang w:val="en-US" w:eastAsia="zh-CN"/>
              </w:rPr>
              <w:t>CA_n7A-n25(2A)-n66(2A)</w:t>
            </w:r>
          </w:p>
        </w:tc>
        <w:tc>
          <w:tcPr>
            <w:tcW w:w="1862" w:type="dxa"/>
            <w:tcBorders>
              <w:top w:val="single" w:sz="4" w:space="0" w:color="auto"/>
              <w:left w:val="single" w:sz="4" w:space="0" w:color="auto"/>
              <w:bottom w:val="nil"/>
              <w:right w:val="single" w:sz="4" w:space="0" w:color="auto"/>
            </w:tcBorders>
          </w:tcPr>
          <w:p w14:paraId="2401FFEB" w14:textId="77777777" w:rsidR="00420F32" w:rsidRPr="001E32DC" w:rsidRDefault="00420F32" w:rsidP="00420F32">
            <w:pPr>
              <w:pStyle w:val="TAC"/>
              <w:rPr>
                <w:rFonts w:cs="Arial"/>
                <w:szCs w:val="18"/>
                <w:lang w:eastAsia="zh-CN"/>
              </w:rPr>
            </w:pPr>
            <w:r w:rsidRPr="001E32DC">
              <w:rPr>
                <w:rFonts w:cs="Arial"/>
                <w:szCs w:val="18"/>
                <w:lang w:eastAsia="zh-CN"/>
              </w:rPr>
              <w:t>CA_n7A-n25A</w:t>
            </w:r>
          </w:p>
          <w:p w14:paraId="7BC3AF43" w14:textId="77777777" w:rsidR="00420F32" w:rsidRPr="001E32DC" w:rsidRDefault="00420F32" w:rsidP="00420F32">
            <w:pPr>
              <w:pStyle w:val="TAC"/>
              <w:rPr>
                <w:rFonts w:cs="Arial"/>
                <w:szCs w:val="18"/>
                <w:lang w:eastAsia="zh-CN"/>
              </w:rPr>
            </w:pPr>
            <w:r w:rsidRPr="001E32DC">
              <w:rPr>
                <w:rFonts w:cs="Arial"/>
                <w:szCs w:val="18"/>
                <w:lang w:eastAsia="zh-CN"/>
              </w:rPr>
              <w:t>CA_n7A-n66A</w:t>
            </w:r>
          </w:p>
          <w:p w14:paraId="1D2795D4" w14:textId="77777777" w:rsidR="00420F32" w:rsidRPr="001E32DC" w:rsidRDefault="00420F32" w:rsidP="00420F32">
            <w:pPr>
              <w:pStyle w:val="TAC"/>
              <w:rPr>
                <w:lang w:val="en-US" w:eastAsia="zh-CN"/>
              </w:rPr>
            </w:pPr>
            <w:r w:rsidRPr="001E32DC">
              <w:rPr>
                <w:rFonts w:cs="Arial" w:hint="eastAsia"/>
                <w:szCs w:val="18"/>
                <w:lang w:eastAsia="zh-CN"/>
              </w:rPr>
              <w:t>CA</w:t>
            </w:r>
            <w:r w:rsidRPr="001E32DC">
              <w:rPr>
                <w:rFonts w:cs="Arial"/>
                <w:szCs w:val="18"/>
                <w:lang w:eastAsia="zh-CN"/>
              </w:rPr>
              <w:t>_</w:t>
            </w:r>
            <w:r w:rsidRPr="001E32DC">
              <w:rPr>
                <w:rFonts w:cs="Arial" w:hint="eastAsia"/>
                <w:szCs w:val="18"/>
                <w:lang w:eastAsia="zh-CN"/>
              </w:rPr>
              <w:t>n</w:t>
            </w:r>
            <w:r w:rsidRPr="001E32DC">
              <w:rPr>
                <w:rFonts w:cs="Arial"/>
                <w:szCs w:val="18"/>
                <w:lang w:eastAsia="zh-CN"/>
              </w:rPr>
              <w:t>25A-</w:t>
            </w:r>
            <w:r w:rsidRPr="001E32DC">
              <w:rPr>
                <w:rFonts w:cs="Arial" w:hint="eastAsia"/>
                <w:szCs w:val="18"/>
                <w:lang w:eastAsia="zh-CN"/>
              </w:rPr>
              <w:t>n</w:t>
            </w:r>
            <w:r w:rsidRPr="001E32DC">
              <w:rPr>
                <w:rFonts w:cs="Arial"/>
                <w:szCs w:val="18"/>
                <w:lang w:eastAsia="zh-CN"/>
              </w:rPr>
              <w:t>66</w:t>
            </w:r>
            <w:r w:rsidRPr="001E32DC">
              <w:rPr>
                <w:rFonts w:cs="Arial" w:hint="eastAsia"/>
                <w:szCs w:val="18"/>
                <w:lang w:eastAsia="zh-CN"/>
              </w:rPr>
              <w:t>A</w:t>
            </w:r>
          </w:p>
        </w:tc>
        <w:tc>
          <w:tcPr>
            <w:tcW w:w="843" w:type="dxa"/>
            <w:tcBorders>
              <w:top w:val="single" w:sz="4" w:space="0" w:color="auto"/>
              <w:left w:val="single" w:sz="4" w:space="0" w:color="auto"/>
              <w:bottom w:val="single" w:sz="4" w:space="0" w:color="auto"/>
              <w:right w:val="single" w:sz="4" w:space="0" w:color="auto"/>
            </w:tcBorders>
          </w:tcPr>
          <w:p w14:paraId="12AB9C7E" w14:textId="77777777" w:rsidR="00420F32" w:rsidRPr="001E32DC" w:rsidRDefault="00420F32" w:rsidP="00420F32">
            <w:pPr>
              <w:pStyle w:val="TAC"/>
              <w:rPr>
                <w:lang w:val="en-US" w:eastAsia="zh-CN"/>
              </w:rPr>
            </w:pPr>
            <w:r w:rsidRPr="00571960">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5C9F4345" w14:textId="77777777" w:rsidR="00420F32" w:rsidRPr="00571960" w:rsidRDefault="00420F32" w:rsidP="00420F32">
            <w:pPr>
              <w:pStyle w:val="TAC"/>
              <w:rPr>
                <w:lang w:val="en-US" w:eastAsia="zh-CN"/>
              </w:rPr>
            </w:pPr>
            <w:r w:rsidRPr="00571960">
              <w:rPr>
                <w:lang w:val="en-US" w:eastAsia="zh-CN"/>
              </w:rPr>
              <w:t>5, 10, 15, 20, 25, 30, 40, 50</w:t>
            </w:r>
          </w:p>
        </w:tc>
        <w:tc>
          <w:tcPr>
            <w:tcW w:w="1638" w:type="dxa"/>
            <w:tcBorders>
              <w:top w:val="single" w:sz="4" w:space="0" w:color="auto"/>
              <w:left w:val="single" w:sz="4" w:space="0" w:color="auto"/>
              <w:bottom w:val="nil"/>
              <w:right w:val="single" w:sz="4" w:space="0" w:color="auto"/>
            </w:tcBorders>
            <w:vAlign w:val="center"/>
          </w:tcPr>
          <w:p w14:paraId="64E4A26E" w14:textId="77777777" w:rsidR="00420F32" w:rsidRPr="001E32DC" w:rsidRDefault="00420F32" w:rsidP="00420F32">
            <w:pPr>
              <w:pStyle w:val="TAC"/>
              <w:rPr>
                <w:lang w:val="en-US" w:eastAsia="zh-CN"/>
              </w:rPr>
            </w:pPr>
            <w:r w:rsidRPr="001E32DC">
              <w:rPr>
                <w:lang w:val="en-US" w:eastAsia="zh-CN"/>
              </w:rPr>
              <w:t>0</w:t>
            </w:r>
          </w:p>
        </w:tc>
      </w:tr>
      <w:tr w:rsidR="00420F32" w14:paraId="0E4D0A4B" w14:textId="77777777" w:rsidTr="009E2430">
        <w:trPr>
          <w:trHeight w:val="29"/>
        </w:trPr>
        <w:tc>
          <w:tcPr>
            <w:tcW w:w="1848" w:type="dxa"/>
            <w:tcBorders>
              <w:top w:val="nil"/>
              <w:left w:val="single" w:sz="4" w:space="0" w:color="auto"/>
              <w:bottom w:val="nil"/>
              <w:right w:val="single" w:sz="4" w:space="0" w:color="auto"/>
            </w:tcBorders>
          </w:tcPr>
          <w:p w14:paraId="310FF753"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tcPr>
          <w:p w14:paraId="4C900AE9"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4CFF6BBA" w14:textId="77777777" w:rsidR="00420F32" w:rsidRPr="001E32DC" w:rsidRDefault="00420F32" w:rsidP="00420F32">
            <w:pPr>
              <w:pStyle w:val="TAC"/>
              <w:rPr>
                <w:lang w:val="en-US" w:eastAsia="zh-CN"/>
              </w:rPr>
            </w:pPr>
            <w:r w:rsidRPr="00571960">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7DD4ABAA" w14:textId="77777777" w:rsidR="00420F32" w:rsidRPr="00571960" w:rsidRDefault="00420F32" w:rsidP="00420F32">
            <w:pPr>
              <w:pStyle w:val="TAC"/>
              <w:rPr>
                <w:lang w:val="en-US" w:eastAsia="zh-CN"/>
              </w:rPr>
            </w:pPr>
            <w:r w:rsidRPr="00571960">
              <w:rPr>
                <w:lang w:val="en-US" w:eastAsia="zh-CN"/>
              </w:rPr>
              <w:t>CA_n25(2A)_BCS0</w:t>
            </w:r>
          </w:p>
        </w:tc>
        <w:tc>
          <w:tcPr>
            <w:tcW w:w="1638" w:type="dxa"/>
            <w:tcBorders>
              <w:top w:val="nil"/>
              <w:left w:val="single" w:sz="4" w:space="0" w:color="auto"/>
              <w:bottom w:val="nil"/>
              <w:right w:val="single" w:sz="4" w:space="0" w:color="auto"/>
            </w:tcBorders>
            <w:vAlign w:val="center"/>
          </w:tcPr>
          <w:p w14:paraId="62CA8494" w14:textId="77777777" w:rsidR="00420F32" w:rsidRPr="001E32DC" w:rsidRDefault="00420F32" w:rsidP="00420F32">
            <w:pPr>
              <w:pStyle w:val="TAC"/>
              <w:rPr>
                <w:lang w:val="en-US" w:eastAsia="zh-CN"/>
              </w:rPr>
            </w:pPr>
          </w:p>
        </w:tc>
      </w:tr>
      <w:tr w:rsidR="00420F32" w14:paraId="15328888" w14:textId="77777777" w:rsidTr="009E2430">
        <w:trPr>
          <w:trHeight w:val="29"/>
        </w:trPr>
        <w:tc>
          <w:tcPr>
            <w:tcW w:w="1848" w:type="dxa"/>
            <w:tcBorders>
              <w:top w:val="nil"/>
              <w:left w:val="single" w:sz="4" w:space="0" w:color="auto"/>
              <w:bottom w:val="single" w:sz="4" w:space="0" w:color="auto"/>
              <w:right w:val="single" w:sz="4" w:space="0" w:color="auto"/>
            </w:tcBorders>
          </w:tcPr>
          <w:p w14:paraId="3C90A1A2"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13959B25"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6D6DA55E" w14:textId="77777777" w:rsidR="00420F32" w:rsidRPr="001E32DC" w:rsidRDefault="00420F32" w:rsidP="00420F32">
            <w:pPr>
              <w:pStyle w:val="TAC"/>
              <w:rPr>
                <w:lang w:val="en-US" w:eastAsia="zh-CN"/>
              </w:rPr>
            </w:pPr>
            <w:r w:rsidRPr="00571960">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26DF991" w14:textId="77777777" w:rsidR="00420F32" w:rsidRPr="00571960" w:rsidRDefault="00420F32" w:rsidP="00420F32">
            <w:pPr>
              <w:pStyle w:val="TAC"/>
              <w:rPr>
                <w:lang w:val="en-US" w:eastAsia="zh-CN"/>
              </w:rPr>
            </w:pPr>
            <w:r w:rsidRPr="00571960">
              <w:rPr>
                <w:lang w:val="en-US" w:eastAsia="zh-CN"/>
              </w:rPr>
              <w:t>CA_n66(2A)_BCS1</w:t>
            </w:r>
          </w:p>
        </w:tc>
        <w:tc>
          <w:tcPr>
            <w:tcW w:w="1638" w:type="dxa"/>
            <w:tcBorders>
              <w:top w:val="nil"/>
              <w:left w:val="single" w:sz="4" w:space="0" w:color="auto"/>
              <w:bottom w:val="single" w:sz="4" w:space="0" w:color="auto"/>
              <w:right w:val="single" w:sz="4" w:space="0" w:color="auto"/>
            </w:tcBorders>
            <w:vAlign w:val="center"/>
          </w:tcPr>
          <w:p w14:paraId="700BF13C" w14:textId="77777777" w:rsidR="00420F32" w:rsidRPr="001E32DC" w:rsidRDefault="00420F32" w:rsidP="00420F32">
            <w:pPr>
              <w:pStyle w:val="TAC"/>
              <w:rPr>
                <w:lang w:val="en-US" w:eastAsia="zh-CN"/>
              </w:rPr>
            </w:pPr>
          </w:p>
        </w:tc>
      </w:tr>
      <w:tr w:rsidR="00420F32" w14:paraId="2D41E9F2" w14:textId="77777777" w:rsidTr="009E2430">
        <w:trPr>
          <w:trHeight w:val="29"/>
        </w:trPr>
        <w:tc>
          <w:tcPr>
            <w:tcW w:w="1848" w:type="dxa"/>
            <w:tcBorders>
              <w:top w:val="single" w:sz="4" w:space="0" w:color="auto"/>
              <w:left w:val="single" w:sz="4" w:space="0" w:color="auto"/>
              <w:bottom w:val="nil"/>
              <w:right w:val="single" w:sz="4" w:space="0" w:color="auto"/>
            </w:tcBorders>
          </w:tcPr>
          <w:p w14:paraId="4EAC7517" w14:textId="77777777" w:rsidR="00420F32" w:rsidRPr="001E32DC" w:rsidRDefault="00420F32" w:rsidP="00420F32">
            <w:pPr>
              <w:pStyle w:val="TAC"/>
              <w:rPr>
                <w:lang w:val="en-US" w:eastAsia="zh-CN"/>
              </w:rPr>
            </w:pPr>
            <w:r w:rsidRPr="00571960">
              <w:rPr>
                <w:lang w:val="en-US" w:eastAsia="zh-CN"/>
              </w:rPr>
              <w:t>CA_n7A-n25A-n66(2A)</w:t>
            </w:r>
          </w:p>
        </w:tc>
        <w:tc>
          <w:tcPr>
            <w:tcW w:w="1862" w:type="dxa"/>
            <w:tcBorders>
              <w:top w:val="single" w:sz="4" w:space="0" w:color="auto"/>
              <w:left w:val="single" w:sz="4" w:space="0" w:color="auto"/>
              <w:bottom w:val="nil"/>
              <w:right w:val="single" w:sz="4" w:space="0" w:color="auto"/>
            </w:tcBorders>
          </w:tcPr>
          <w:p w14:paraId="4914C939" w14:textId="77777777" w:rsidR="00420F32" w:rsidRPr="001E32DC" w:rsidRDefault="00420F32" w:rsidP="00420F32">
            <w:pPr>
              <w:pStyle w:val="TAC"/>
              <w:rPr>
                <w:rFonts w:cs="Arial"/>
                <w:szCs w:val="18"/>
                <w:lang w:eastAsia="zh-CN"/>
              </w:rPr>
            </w:pPr>
            <w:r w:rsidRPr="001E32DC">
              <w:rPr>
                <w:rFonts w:cs="Arial"/>
                <w:szCs w:val="18"/>
                <w:lang w:eastAsia="zh-CN"/>
              </w:rPr>
              <w:t>CA_n7A-n25A</w:t>
            </w:r>
          </w:p>
          <w:p w14:paraId="3D786FB1" w14:textId="77777777" w:rsidR="00420F32" w:rsidRPr="001E32DC" w:rsidRDefault="00420F32" w:rsidP="00420F32">
            <w:pPr>
              <w:pStyle w:val="TAC"/>
              <w:rPr>
                <w:rFonts w:cs="Arial"/>
                <w:szCs w:val="18"/>
                <w:lang w:eastAsia="zh-CN"/>
              </w:rPr>
            </w:pPr>
            <w:r w:rsidRPr="001E32DC">
              <w:rPr>
                <w:rFonts w:cs="Arial"/>
                <w:szCs w:val="18"/>
                <w:lang w:eastAsia="zh-CN"/>
              </w:rPr>
              <w:t>CA_n7A-n66A</w:t>
            </w:r>
          </w:p>
          <w:p w14:paraId="5061A6ED" w14:textId="77777777" w:rsidR="00420F32" w:rsidRPr="001E32DC" w:rsidRDefault="00420F32" w:rsidP="00420F32">
            <w:pPr>
              <w:pStyle w:val="TAC"/>
              <w:rPr>
                <w:lang w:val="en-US" w:eastAsia="zh-CN"/>
              </w:rPr>
            </w:pPr>
            <w:r w:rsidRPr="001E32DC">
              <w:rPr>
                <w:rFonts w:cs="Arial" w:hint="eastAsia"/>
                <w:szCs w:val="18"/>
                <w:lang w:eastAsia="zh-CN"/>
              </w:rPr>
              <w:t>CA</w:t>
            </w:r>
            <w:r w:rsidRPr="001E32DC">
              <w:rPr>
                <w:rFonts w:cs="Arial"/>
                <w:szCs w:val="18"/>
                <w:lang w:eastAsia="zh-CN"/>
              </w:rPr>
              <w:t>_</w:t>
            </w:r>
            <w:r w:rsidRPr="001E32DC">
              <w:rPr>
                <w:rFonts w:cs="Arial" w:hint="eastAsia"/>
                <w:szCs w:val="18"/>
                <w:lang w:eastAsia="zh-CN"/>
              </w:rPr>
              <w:t>n</w:t>
            </w:r>
            <w:r w:rsidRPr="001E32DC">
              <w:rPr>
                <w:rFonts w:cs="Arial"/>
                <w:szCs w:val="18"/>
                <w:lang w:eastAsia="zh-CN"/>
              </w:rPr>
              <w:t>25A-</w:t>
            </w:r>
            <w:r w:rsidRPr="001E32DC">
              <w:rPr>
                <w:rFonts w:cs="Arial" w:hint="eastAsia"/>
                <w:szCs w:val="18"/>
                <w:lang w:eastAsia="zh-CN"/>
              </w:rPr>
              <w:t>n</w:t>
            </w:r>
            <w:r w:rsidRPr="001E32DC">
              <w:rPr>
                <w:rFonts w:cs="Arial"/>
                <w:szCs w:val="18"/>
                <w:lang w:eastAsia="zh-CN"/>
              </w:rPr>
              <w:t>66</w:t>
            </w:r>
            <w:r w:rsidRPr="001E32DC">
              <w:rPr>
                <w:rFonts w:cs="Arial" w:hint="eastAsia"/>
                <w:szCs w:val="18"/>
                <w:lang w:eastAsia="zh-CN"/>
              </w:rPr>
              <w:t>A</w:t>
            </w:r>
          </w:p>
        </w:tc>
        <w:tc>
          <w:tcPr>
            <w:tcW w:w="843" w:type="dxa"/>
            <w:tcBorders>
              <w:top w:val="single" w:sz="4" w:space="0" w:color="auto"/>
              <w:left w:val="single" w:sz="4" w:space="0" w:color="auto"/>
              <w:bottom w:val="single" w:sz="4" w:space="0" w:color="auto"/>
              <w:right w:val="single" w:sz="4" w:space="0" w:color="auto"/>
            </w:tcBorders>
          </w:tcPr>
          <w:p w14:paraId="4D4DB2D4" w14:textId="77777777" w:rsidR="00420F32" w:rsidRPr="001E32DC" w:rsidRDefault="00420F32" w:rsidP="00420F32">
            <w:pPr>
              <w:pStyle w:val="TAC"/>
              <w:rPr>
                <w:lang w:val="en-US" w:eastAsia="zh-CN"/>
              </w:rPr>
            </w:pPr>
            <w:r w:rsidRPr="00571960">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38D25BF6" w14:textId="77777777" w:rsidR="00420F32" w:rsidRPr="00571960" w:rsidRDefault="00420F32" w:rsidP="00420F32">
            <w:pPr>
              <w:pStyle w:val="TAC"/>
              <w:rPr>
                <w:lang w:val="en-US" w:eastAsia="zh-CN"/>
              </w:rPr>
            </w:pPr>
            <w:r w:rsidRPr="00571960">
              <w:rPr>
                <w:lang w:val="en-US" w:eastAsia="zh-CN"/>
              </w:rPr>
              <w:t>5, 10, 15, 20, 25, 30, 40, 50</w:t>
            </w:r>
          </w:p>
        </w:tc>
        <w:tc>
          <w:tcPr>
            <w:tcW w:w="1638" w:type="dxa"/>
            <w:tcBorders>
              <w:top w:val="single" w:sz="4" w:space="0" w:color="auto"/>
              <w:left w:val="single" w:sz="4" w:space="0" w:color="auto"/>
              <w:bottom w:val="nil"/>
              <w:right w:val="single" w:sz="4" w:space="0" w:color="auto"/>
            </w:tcBorders>
            <w:vAlign w:val="center"/>
          </w:tcPr>
          <w:p w14:paraId="791ECA40" w14:textId="77777777" w:rsidR="00420F32" w:rsidRPr="001E32DC" w:rsidRDefault="00420F32" w:rsidP="00420F32">
            <w:pPr>
              <w:pStyle w:val="TAC"/>
              <w:rPr>
                <w:lang w:val="en-US" w:eastAsia="zh-CN"/>
              </w:rPr>
            </w:pPr>
            <w:r w:rsidRPr="001E32DC">
              <w:rPr>
                <w:lang w:val="en-US" w:eastAsia="zh-CN"/>
              </w:rPr>
              <w:t>0</w:t>
            </w:r>
          </w:p>
        </w:tc>
      </w:tr>
      <w:tr w:rsidR="00420F32" w14:paraId="356F449A" w14:textId="77777777" w:rsidTr="009E2430">
        <w:trPr>
          <w:trHeight w:val="29"/>
        </w:trPr>
        <w:tc>
          <w:tcPr>
            <w:tcW w:w="1848" w:type="dxa"/>
            <w:tcBorders>
              <w:top w:val="nil"/>
              <w:left w:val="single" w:sz="4" w:space="0" w:color="auto"/>
              <w:bottom w:val="nil"/>
              <w:right w:val="single" w:sz="4" w:space="0" w:color="auto"/>
            </w:tcBorders>
          </w:tcPr>
          <w:p w14:paraId="54B8A395"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tcPr>
          <w:p w14:paraId="4A686D96"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2340E0E5" w14:textId="77777777" w:rsidR="00420F32" w:rsidRPr="001E32DC" w:rsidRDefault="00420F32" w:rsidP="00420F32">
            <w:pPr>
              <w:pStyle w:val="TAC"/>
              <w:rPr>
                <w:lang w:val="en-US" w:eastAsia="zh-CN"/>
              </w:rPr>
            </w:pPr>
            <w:r w:rsidRPr="00571960">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0B007D06" w14:textId="77777777" w:rsidR="00420F32" w:rsidRPr="00571960" w:rsidRDefault="00420F32" w:rsidP="00420F32">
            <w:pPr>
              <w:pStyle w:val="TAC"/>
              <w:rPr>
                <w:lang w:val="en-US" w:eastAsia="zh-CN"/>
              </w:rPr>
            </w:pPr>
            <w:r w:rsidRPr="00571960">
              <w:rPr>
                <w:lang w:val="en-US" w:eastAsia="zh-CN"/>
              </w:rPr>
              <w:t>5, 10, 15, 20, 25, 30, 40</w:t>
            </w:r>
          </w:p>
        </w:tc>
        <w:tc>
          <w:tcPr>
            <w:tcW w:w="1638" w:type="dxa"/>
            <w:tcBorders>
              <w:top w:val="nil"/>
              <w:left w:val="single" w:sz="4" w:space="0" w:color="auto"/>
              <w:bottom w:val="nil"/>
              <w:right w:val="single" w:sz="4" w:space="0" w:color="auto"/>
            </w:tcBorders>
            <w:vAlign w:val="center"/>
          </w:tcPr>
          <w:p w14:paraId="2CC8FBC3" w14:textId="77777777" w:rsidR="00420F32" w:rsidRPr="001E32DC" w:rsidRDefault="00420F32" w:rsidP="00420F32">
            <w:pPr>
              <w:pStyle w:val="TAC"/>
              <w:rPr>
                <w:lang w:val="en-US" w:eastAsia="zh-CN"/>
              </w:rPr>
            </w:pPr>
          </w:p>
        </w:tc>
      </w:tr>
      <w:tr w:rsidR="00420F32" w14:paraId="509D1843" w14:textId="77777777" w:rsidTr="009E2430">
        <w:trPr>
          <w:trHeight w:val="29"/>
        </w:trPr>
        <w:tc>
          <w:tcPr>
            <w:tcW w:w="1848" w:type="dxa"/>
            <w:tcBorders>
              <w:top w:val="nil"/>
              <w:left w:val="single" w:sz="4" w:space="0" w:color="auto"/>
              <w:bottom w:val="single" w:sz="4" w:space="0" w:color="auto"/>
              <w:right w:val="single" w:sz="4" w:space="0" w:color="auto"/>
            </w:tcBorders>
          </w:tcPr>
          <w:p w14:paraId="08A79CD8"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2138B63B"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17B3ABE9" w14:textId="77777777" w:rsidR="00420F32" w:rsidRPr="001E32DC" w:rsidRDefault="00420F32" w:rsidP="00420F32">
            <w:pPr>
              <w:pStyle w:val="TAC"/>
              <w:rPr>
                <w:lang w:val="en-US" w:eastAsia="zh-CN"/>
              </w:rPr>
            </w:pPr>
            <w:r w:rsidRPr="00571960">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2D6BF24" w14:textId="77777777" w:rsidR="00420F32" w:rsidRPr="00571960" w:rsidRDefault="00420F32" w:rsidP="00420F32">
            <w:pPr>
              <w:pStyle w:val="TAC"/>
              <w:rPr>
                <w:lang w:val="en-US" w:eastAsia="zh-CN"/>
              </w:rPr>
            </w:pPr>
            <w:r w:rsidRPr="00571960">
              <w:rPr>
                <w:lang w:val="en-US" w:eastAsia="zh-CN"/>
              </w:rPr>
              <w:t>CA_n66(2A)_BCS1</w:t>
            </w:r>
          </w:p>
        </w:tc>
        <w:tc>
          <w:tcPr>
            <w:tcW w:w="1638" w:type="dxa"/>
            <w:tcBorders>
              <w:top w:val="nil"/>
              <w:left w:val="single" w:sz="4" w:space="0" w:color="auto"/>
              <w:bottom w:val="single" w:sz="4" w:space="0" w:color="auto"/>
              <w:right w:val="single" w:sz="4" w:space="0" w:color="auto"/>
            </w:tcBorders>
            <w:vAlign w:val="center"/>
          </w:tcPr>
          <w:p w14:paraId="636FBC71" w14:textId="77777777" w:rsidR="00420F32" w:rsidRPr="001E32DC" w:rsidRDefault="00420F32" w:rsidP="00420F32">
            <w:pPr>
              <w:pStyle w:val="TAC"/>
              <w:rPr>
                <w:lang w:val="en-US" w:eastAsia="zh-CN"/>
              </w:rPr>
            </w:pPr>
          </w:p>
        </w:tc>
      </w:tr>
      <w:tr w:rsidR="00420F32" w14:paraId="520DACB7" w14:textId="77777777" w:rsidTr="009E2430">
        <w:trPr>
          <w:trHeight w:val="29"/>
        </w:trPr>
        <w:tc>
          <w:tcPr>
            <w:tcW w:w="1848" w:type="dxa"/>
            <w:tcBorders>
              <w:top w:val="single" w:sz="4" w:space="0" w:color="auto"/>
              <w:left w:val="single" w:sz="4" w:space="0" w:color="auto"/>
              <w:bottom w:val="nil"/>
              <w:right w:val="single" w:sz="4" w:space="0" w:color="auto"/>
            </w:tcBorders>
          </w:tcPr>
          <w:p w14:paraId="35B89AAE" w14:textId="77777777" w:rsidR="00420F32" w:rsidRPr="001E32DC" w:rsidRDefault="00420F32" w:rsidP="00420F32">
            <w:pPr>
              <w:pStyle w:val="TAC"/>
              <w:rPr>
                <w:lang w:val="en-US" w:eastAsia="zh-CN"/>
              </w:rPr>
            </w:pPr>
            <w:r w:rsidRPr="00571960">
              <w:rPr>
                <w:lang w:val="en-US" w:eastAsia="zh-CN"/>
              </w:rPr>
              <w:t>CA_n7(2A)-n25A-n66A</w:t>
            </w:r>
          </w:p>
        </w:tc>
        <w:tc>
          <w:tcPr>
            <w:tcW w:w="1862" w:type="dxa"/>
            <w:tcBorders>
              <w:top w:val="single" w:sz="4" w:space="0" w:color="auto"/>
              <w:left w:val="single" w:sz="4" w:space="0" w:color="auto"/>
              <w:bottom w:val="nil"/>
              <w:right w:val="single" w:sz="4" w:space="0" w:color="auto"/>
            </w:tcBorders>
          </w:tcPr>
          <w:p w14:paraId="0612E4F9" w14:textId="77777777" w:rsidR="00420F32" w:rsidRPr="001E32DC" w:rsidRDefault="00420F32" w:rsidP="00420F32">
            <w:pPr>
              <w:pStyle w:val="TAC"/>
              <w:rPr>
                <w:rFonts w:cs="Arial"/>
                <w:szCs w:val="18"/>
                <w:lang w:eastAsia="zh-CN"/>
              </w:rPr>
            </w:pPr>
            <w:r w:rsidRPr="001E32DC">
              <w:rPr>
                <w:rFonts w:cs="Arial"/>
                <w:szCs w:val="18"/>
                <w:lang w:eastAsia="zh-CN"/>
              </w:rPr>
              <w:t>CA_n7A-n25A</w:t>
            </w:r>
          </w:p>
          <w:p w14:paraId="1DE6DD2E" w14:textId="77777777" w:rsidR="00420F32" w:rsidRPr="001E32DC" w:rsidRDefault="00420F32" w:rsidP="00420F32">
            <w:pPr>
              <w:pStyle w:val="TAC"/>
              <w:rPr>
                <w:rFonts w:cs="Arial"/>
                <w:szCs w:val="18"/>
                <w:lang w:eastAsia="zh-CN"/>
              </w:rPr>
            </w:pPr>
            <w:r w:rsidRPr="001E32DC">
              <w:rPr>
                <w:rFonts w:cs="Arial"/>
                <w:szCs w:val="18"/>
                <w:lang w:eastAsia="zh-CN"/>
              </w:rPr>
              <w:t>CA_n7A-n66A</w:t>
            </w:r>
          </w:p>
          <w:p w14:paraId="3CBFF472" w14:textId="77777777" w:rsidR="00420F32" w:rsidRPr="001E32DC" w:rsidRDefault="00420F32" w:rsidP="00420F32">
            <w:pPr>
              <w:pStyle w:val="TAC"/>
              <w:rPr>
                <w:lang w:val="en-US" w:eastAsia="zh-CN"/>
              </w:rPr>
            </w:pPr>
            <w:r w:rsidRPr="001E32DC">
              <w:rPr>
                <w:rFonts w:cs="Arial" w:hint="eastAsia"/>
                <w:szCs w:val="18"/>
                <w:lang w:eastAsia="zh-CN"/>
              </w:rPr>
              <w:t>CA</w:t>
            </w:r>
            <w:r w:rsidRPr="001E32DC">
              <w:rPr>
                <w:rFonts w:cs="Arial"/>
                <w:szCs w:val="18"/>
                <w:lang w:eastAsia="zh-CN"/>
              </w:rPr>
              <w:t>_</w:t>
            </w:r>
            <w:r w:rsidRPr="001E32DC">
              <w:rPr>
                <w:rFonts w:cs="Arial" w:hint="eastAsia"/>
                <w:szCs w:val="18"/>
                <w:lang w:eastAsia="zh-CN"/>
              </w:rPr>
              <w:t>n</w:t>
            </w:r>
            <w:r w:rsidRPr="001E32DC">
              <w:rPr>
                <w:rFonts w:cs="Arial"/>
                <w:szCs w:val="18"/>
                <w:lang w:eastAsia="zh-CN"/>
              </w:rPr>
              <w:t>25A-</w:t>
            </w:r>
            <w:r w:rsidRPr="001E32DC">
              <w:rPr>
                <w:rFonts w:cs="Arial" w:hint="eastAsia"/>
                <w:szCs w:val="18"/>
                <w:lang w:eastAsia="zh-CN"/>
              </w:rPr>
              <w:t>n</w:t>
            </w:r>
            <w:r w:rsidRPr="001E32DC">
              <w:rPr>
                <w:rFonts w:cs="Arial"/>
                <w:szCs w:val="18"/>
                <w:lang w:eastAsia="zh-CN"/>
              </w:rPr>
              <w:t>66</w:t>
            </w:r>
            <w:r w:rsidRPr="001E32DC">
              <w:rPr>
                <w:rFonts w:cs="Arial" w:hint="eastAsia"/>
                <w:szCs w:val="18"/>
                <w:lang w:eastAsia="zh-CN"/>
              </w:rPr>
              <w:t>A</w:t>
            </w:r>
          </w:p>
        </w:tc>
        <w:tc>
          <w:tcPr>
            <w:tcW w:w="843" w:type="dxa"/>
            <w:tcBorders>
              <w:top w:val="single" w:sz="4" w:space="0" w:color="auto"/>
              <w:left w:val="single" w:sz="4" w:space="0" w:color="auto"/>
              <w:bottom w:val="single" w:sz="4" w:space="0" w:color="auto"/>
              <w:right w:val="single" w:sz="4" w:space="0" w:color="auto"/>
            </w:tcBorders>
          </w:tcPr>
          <w:p w14:paraId="2B117EE0" w14:textId="77777777" w:rsidR="00420F32" w:rsidRPr="001E32DC" w:rsidRDefault="00420F32" w:rsidP="00420F32">
            <w:pPr>
              <w:pStyle w:val="TAC"/>
              <w:rPr>
                <w:lang w:val="en-US" w:eastAsia="zh-CN"/>
              </w:rPr>
            </w:pPr>
            <w:r w:rsidRPr="00571960">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593D1976" w14:textId="77777777" w:rsidR="00420F32" w:rsidRPr="00571960" w:rsidRDefault="00420F32" w:rsidP="00420F32">
            <w:pPr>
              <w:pStyle w:val="TAC"/>
              <w:rPr>
                <w:lang w:val="en-US" w:eastAsia="zh-CN"/>
              </w:rPr>
            </w:pPr>
            <w:r w:rsidRPr="00571960">
              <w:rPr>
                <w:lang w:val="en-US" w:eastAsia="zh-CN"/>
              </w:rPr>
              <w:t>CA_n7(2A)_BCS0</w:t>
            </w:r>
          </w:p>
        </w:tc>
        <w:tc>
          <w:tcPr>
            <w:tcW w:w="1638" w:type="dxa"/>
            <w:tcBorders>
              <w:top w:val="single" w:sz="4" w:space="0" w:color="auto"/>
              <w:left w:val="single" w:sz="4" w:space="0" w:color="auto"/>
              <w:bottom w:val="nil"/>
              <w:right w:val="single" w:sz="4" w:space="0" w:color="auto"/>
            </w:tcBorders>
            <w:vAlign w:val="center"/>
          </w:tcPr>
          <w:p w14:paraId="1806A5A7" w14:textId="77777777" w:rsidR="00420F32" w:rsidRPr="001E32DC" w:rsidRDefault="00420F32" w:rsidP="00420F32">
            <w:pPr>
              <w:pStyle w:val="TAC"/>
              <w:rPr>
                <w:lang w:val="en-US" w:eastAsia="zh-CN"/>
              </w:rPr>
            </w:pPr>
            <w:r w:rsidRPr="001E32DC">
              <w:rPr>
                <w:lang w:val="en-US" w:eastAsia="zh-CN"/>
              </w:rPr>
              <w:t>0</w:t>
            </w:r>
          </w:p>
        </w:tc>
      </w:tr>
      <w:tr w:rsidR="00420F32" w14:paraId="4FBC3282" w14:textId="77777777" w:rsidTr="009E2430">
        <w:trPr>
          <w:trHeight w:val="29"/>
        </w:trPr>
        <w:tc>
          <w:tcPr>
            <w:tcW w:w="1848" w:type="dxa"/>
            <w:tcBorders>
              <w:top w:val="nil"/>
              <w:left w:val="single" w:sz="4" w:space="0" w:color="auto"/>
              <w:bottom w:val="nil"/>
              <w:right w:val="single" w:sz="4" w:space="0" w:color="auto"/>
            </w:tcBorders>
          </w:tcPr>
          <w:p w14:paraId="71A7D965"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tcPr>
          <w:p w14:paraId="4F4BEDA1"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2EE80FBB" w14:textId="77777777" w:rsidR="00420F32" w:rsidRPr="001E32DC" w:rsidRDefault="00420F32" w:rsidP="00420F32">
            <w:pPr>
              <w:pStyle w:val="TAC"/>
              <w:rPr>
                <w:lang w:val="en-US" w:eastAsia="zh-CN"/>
              </w:rPr>
            </w:pPr>
            <w:r w:rsidRPr="00571960">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17B05566" w14:textId="77777777" w:rsidR="00420F32" w:rsidRPr="00571960" w:rsidRDefault="00420F32" w:rsidP="00420F32">
            <w:pPr>
              <w:pStyle w:val="TAC"/>
              <w:rPr>
                <w:lang w:val="en-US" w:eastAsia="zh-CN"/>
              </w:rPr>
            </w:pPr>
            <w:r w:rsidRPr="00571960">
              <w:rPr>
                <w:lang w:val="en-US" w:eastAsia="zh-CN"/>
              </w:rPr>
              <w:t>5, 10, 15, 20, 25, 30, 40</w:t>
            </w:r>
          </w:p>
        </w:tc>
        <w:tc>
          <w:tcPr>
            <w:tcW w:w="1638" w:type="dxa"/>
            <w:tcBorders>
              <w:top w:val="nil"/>
              <w:left w:val="single" w:sz="4" w:space="0" w:color="auto"/>
              <w:bottom w:val="nil"/>
              <w:right w:val="single" w:sz="4" w:space="0" w:color="auto"/>
            </w:tcBorders>
            <w:vAlign w:val="center"/>
          </w:tcPr>
          <w:p w14:paraId="62C8E313" w14:textId="77777777" w:rsidR="00420F32" w:rsidRPr="001E32DC" w:rsidRDefault="00420F32" w:rsidP="00420F32">
            <w:pPr>
              <w:pStyle w:val="TAC"/>
              <w:rPr>
                <w:lang w:val="en-US" w:eastAsia="zh-CN"/>
              </w:rPr>
            </w:pPr>
          </w:p>
        </w:tc>
      </w:tr>
      <w:tr w:rsidR="00420F32" w14:paraId="6DC04A4E" w14:textId="77777777" w:rsidTr="009E2430">
        <w:trPr>
          <w:trHeight w:val="29"/>
        </w:trPr>
        <w:tc>
          <w:tcPr>
            <w:tcW w:w="1848" w:type="dxa"/>
            <w:tcBorders>
              <w:top w:val="nil"/>
              <w:left w:val="single" w:sz="4" w:space="0" w:color="auto"/>
              <w:bottom w:val="single" w:sz="4" w:space="0" w:color="auto"/>
              <w:right w:val="single" w:sz="4" w:space="0" w:color="auto"/>
            </w:tcBorders>
          </w:tcPr>
          <w:p w14:paraId="01EA8091"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1C52FE43"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36F1240A" w14:textId="77777777" w:rsidR="00420F32" w:rsidRPr="001E32DC" w:rsidRDefault="00420F32" w:rsidP="00420F32">
            <w:pPr>
              <w:pStyle w:val="TAC"/>
              <w:rPr>
                <w:lang w:val="en-US" w:eastAsia="zh-CN"/>
              </w:rPr>
            </w:pPr>
            <w:r w:rsidRPr="00571960">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C0059FD" w14:textId="77777777" w:rsidR="00420F32" w:rsidRPr="00571960" w:rsidRDefault="00420F32" w:rsidP="00420F32">
            <w:pPr>
              <w:pStyle w:val="TAC"/>
              <w:rPr>
                <w:lang w:val="en-US" w:eastAsia="zh-CN"/>
              </w:rPr>
            </w:pPr>
            <w:r w:rsidRPr="00571960">
              <w:rPr>
                <w:lang w:val="en-US" w:eastAsia="zh-CN"/>
              </w:rPr>
              <w:t>5, 10, 15, 20, 25, 30, 40</w:t>
            </w:r>
          </w:p>
        </w:tc>
        <w:tc>
          <w:tcPr>
            <w:tcW w:w="1638" w:type="dxa"/>
            <w:tcBorders>
              <w:top w:val="nil"/>
              <w:left w:val="single" w:sz="4" w:space="0" w:color="auto"/>
              <w:bottom w:val="single" w:sz="4" w:space="0" w:color="auto"/>
              <w:right w:val="single" w:sz="4" w:space="0" w:color="auto"/>
            </w:tcBorders>
            <w:vAlign w:val="center"/>
          </w:tcPr>
          <w:p w14:paraId="14892E42" w14:textId="77777777" w:rsidR="00420F32" w:rsidRPr="001E32DC" w:rsidRDefault="00420F32" w:rsidP="00420F32">
            <w:pPr>
              <w:pStyle w:val="TAC"/>
              <w:rPr>
                <w:lang w:val="en-US" w:eastAsia="zh-CN"/>
              </w:rPr>
            </w:pPr>
          </w:p>
        </w:tc>
      </w:tr>
      <w:tr w:rsidR="00420F32" w14:paraId="3FF9A5E2" w14:textId="77777777" w:rsidTr="009E2430">
        <w:trPr>
          <w:trHeight w:val="29"/>
        </w:trPr>
        <w:tc>
          <w:tcPr>
            <w:tcW w:w="1848" w:type="dxa"/>
            <w:tcBorders>
              <w:top w:val="single" w:sz="4" w:space="0" w:color="auto"/>
              <w:left w:val="single" w:sz="4" w:space="0" w:color="auto"/>
              <w:bottom w:val="nil"/>
              <w:right w:val="single" w:sz="4" w:space="0" w:color="auto"/>
            </w:tcBorders>
          </w:tcPr>
          <w:p w14:paraId="04EF7240" w14:textId="77777777" w:rsidR="00420F32" w:rsidRPr="001E32DC" w:rsidRDefault="00420F32" w:rsidP="00420F32">
            <w:pPr>
              <w:pStyle w:val="TAC"/>
              <w:rPr>
                <w:lang w:val="en-US" w:eastAsia="zh-CN"/>
              </w:rPr>
            </w:pPr>
            <w:r w:rsidRPr="00571960">
              <w:rPr>
                <w:lang w:val="en-US" w:eastAsia="zh-CN"/>
              </w:rPr>
              <w:t>CA_n7(2A)-n25(2A)-n66A</w:t>
            </w:r>
          </w:p>
        </w:tc>
        <w:tc>
          <w:tcPr>
            <w:tcW w:w="1862" w:type="dxa"/>
            <w:tcBorders>
              <w:top w:val="single" w:sz="4" w:space="0" w:color="auto"/>
              <w:left w:val="single" w:sz="4" w:space="0" w:color="auto"/>
              <w:bottom w:val="nil"/>
              <w:right w:val="single" w:sz="4" w:space="0" w:color="auto"/>
            </w:tcBorders>
          </w:tcPr>
          <w:p w14:paraId="70FEA18B" w14:textId="77777777" w:rsidR="00420F32" w:rsidRPr="001E32DC" w:rsidRDefault="00420F32" w:rsidP="00420F32">
            <w:pPr>
              <w:pStyle w:val="TAC"/>
              <w:rPr>
                <w:rFonts w:cs="Arial"/>
                <w:szCs w:val="18"/>
                <w:lang w:eastAsia="zh-CN"/>
              </w:rPr>
            </w:pPr>
            <w:r w:rsidRPr="001E32DC">
              <w:rPr>
                <w:rFonts w:cs="Arial"/>
                <w:szCs w:val="18"/>
                <w:lang w:eastAsia="zh-CN"/>
              </w:rPr>
              <w:t>CA_n7A-n25A</w:t>
            </w:r>
          </w:p>
          <w:p w14:paraId="73883659" w14:textId="77777777" w:rsidR="00420F32" w:rsidRPr="001E32DC" w:rsidRDefault="00420F32" w:rsidP="00420F32">
            <w:pPr>
              <w:pStyle w:val="TAC"/>
              <w:rPr>
                <w:rFonts w:cs="Arial"/>
                <w:szCs w:val="18"/>
                <w:lang w:eastAsia="zh-CN"/>
              </w:rPr>
            </w:pPr>
            <w:r w:rsidRPr="001E32DC">
              <w:rPr>
                <w:rFonts w:cs="Arial"/>
                <w:szCs w:val="18"/>
                <w:lang w:eastAsia="zh-CN"/>
              </w:rPr>
              <w:t>CA_n7A-n66A</w:t>
            </w:r>
          </w:p>
          <w:p w14:paraId="4B99E10D" w14:textId="77777777" w:rsidR="00420F32" w:rsidRPr="001E32DC" w:rsidRDefault="00420F32" w:rsidP="00420F32">
            <w:pPr>
              <w:pStyle w:val="TAC"/>
              <w:rPr>
                <w:lang w:val="en-US" w:eastAsia="zh-CN"/>
              </w:rPr>
            </w:pPr>
            <w:r w:rsidRPr="001E32DC">
              <w:rPr>
                <w:rFonts w:cs="Arial" w:hint="eastAsia"/>
                <w:szCs w:val="18"/>
                <w:lang w:eastAsia="zh-CN"/>
              </w:rPr>
              <w:t>CA</w:t>
            </w:r>
            <w:r w:rsidRPr="001E32DC">
              <w:rPr>
                <w:rFonts w:cs="Arial"/>
                <w:szCs w:val="18"/>
                <w:lang w:eastAsia="zh-CN"/>
              </w:rPr>
              <w:t>_</w:t>
            </w:r>
            <w:r w:rsidRPr="001E32DC">
              <w:rPr>
                <w:rFonts w:cs="Arial" w:hint="eastAsia"/>
                <w:szCs w:val="18"/>
                <w:lang w:eastAsia="zh-CN"/>
              </w:rPr>
              <w:t>n</w:t>
            </w:r>
            <w:r w:rsidRPr="001E32DC">
              <w:rPr>
                <w:rFonts w:cs="Arial"/>
                <w:szCs w:val="18"/>
                <w:lang w:eastAsia="zh-CN"/>
              </w:rPr>
              <w:t>25A-</w:t>
            </w:r>
            <w:r w:rsidRPr="001E32DC">
              <w:rPr>
                <w:rFonts w:cs="Arial" w:hint="eastAsia"/>
                <w:szCs w:val="18"/>
                <w:lang w:eastAsia="zh-CN"/>
              </w:rPr>
              <w:t>n</w:t>
            </w:r>
            <w:r w:rsidRPr="001E32DC">
              <w:rPr>
                <w:rFonts w:cs="Arial"/>
                <w:szCs w:val="18"/>
                <w:lang w:eastAsia="zh-CN"/>
              </w:rPr>
              <w:t>66</w:t>
            </w:r>
            <w:r w:rsidRPr="001E32DC">
              <w:rPr>
                <w:rFonts w:cs="Arial" w:hint="eastAsia"/>
                <w:szCs w:val="18"/>
                <w:lang w:eastAsia="zh-CN"/>
              </w:rPr>
              <w:t>A</w:t>
            </w:r>
          </w:p>
        </w:tc>
        <w:tc>
          <w:tcPr>
            <w:tcW w:w="843" w:type="dxa"/>
            <w:tcBorders>
              <w:top w:val="single" w:sz="4" w:space="0" w:color="auto"/>
              <w:left w:val="single" w:sz="4" w:space="0" w:color="auto"/>
              <w:bottom w:val="single" w:sz="4" w:space="0" w:color="auto"/>
              <w:right w:val="single" w:sz="4" w:space="0" w:color="auto"/>
            </w:tcBorders>
          </w:tcPr>
          <w:p w14:paraId="695B9F24" w14:textId="77777777" w:rsidR="00420F32" w:rsidRPr="001E32DC" w:rsidRDefault="00420F32" w:rsidP="00420F32">
            <w:pPr>
              <w:pStyle w:val="TAC"/>
              <w:rPr>
                <w:lang w:val="en-US" w:eastAsia="zh-CN"/>
              </w:rPr>
            </w:pPr>
            <w:r w:rsidRPr="00571960">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7AF505BC" w14:textId="77777777" w:rsidR="00420F32" w:rsidRPr="00571960" w:rsidRDefault="00420F32" w:rsidP="00420F32">
            <w:pPr>
              <w:pStyle w:val="TAC"/>
              <w:rPr>
                <w:lang w:val="en-US" w:eastAsia="zh-CN"/>
              </w:rPr>
            </w:pPr>
            <w:r w:rsidRPr="00571960">
              <w:rPr>
                <w:lang w:val="en-US" w:eastAsia="zh-CN"/>
              </w:rPr>
              <w:t>CA_n7(2A)_BCS0</w:t>
            </w:r>
          </w:p>
        </w:tc>
        <w:tc>
          <w:tcPr>
            <w:tcW w:w="1638" w:type="dxa"/>
            <w:tcBorders>
              <w:top w:val="single" w:sz="4" w:space="0" w:color="auto"/>
              <w:left w:val="single" w:sz="4" w:space="0" w:color="auto"/>
              <w:bottom w:val="nil"/>
              <w:right w:val="single" w:sz="4" w:space="0" w:color="auto"/>
            </w:tcBorders>
            <w:vAlign w:val="center"/>
          </w:tcPr>
          <w:p w14:paraId="24E9FF73" w14:textId="77777777" w:rsidR="00420F32" w:rsidRPr="001E32DC" w:rsidRDefault="00420F32" w:rsidP="00420F32">
            <w:pPr>
              <w:pStyle w:val="TAC"/>
              <w:rPr>
                <w:lang w:val="en-US" w:eastAsia="zh-CN"/>
              </w:rPr>
            </w:pPr>
            <w:r w:rsidRPr="001E32DC">
              <w:rPr>
                <w:lang w:val="en-US" w:eastAsia="zh-CN"/>
              </w:rPr>
              <w:t>0</w:t>
            </w:r>
          </w:p>
        </w:tc>
      </w:tr>
      <w:tr w:rsidR="00420F32" w14:paraId="7108C90F" w14:textId="77777777" w:rsidTr="009E2430">
        <w:trPr>
          <w:trHeight w:val="29"/>
        </w:trPr>
        <w:tc>
          <w:tcPr>
            <w:tcW w:w="1848" w:type="dxa"/>
            <w:tcBorders>
              <w:top w:val="nil"/>
              <w:left w:val="single" w:sz="4" w:space="0" w:color="auto"/>
              <w:bottom w:val="nil"/>
              <w:right w:val="single" w:sz="4" w:space="0" w:color="auto"/>
            </w:tcBorders>
          </w:tcPr>
          <w:p w14:paraId="675DB766"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tcPr>
          <w:p w14:paraId="1151BE44"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07FCF400" w14:textId="77777777" w:rsidR="00420F32" w:rsidRPr="001E32DC" w:rsidRDefault="00420F32" w:rsidP="00420F32">
            <w:pPr>
              <w:pStyle w:val="TAC"/>
              <w:rPr>
                <w:lang w:val="en-US" w:eastAsia="zh-CN"/>
              </w:rPr>
            </w:pPr>
            <w:r w:rsidRPr="00571960">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0E294772" w14:textId="77777777" w:rsidR="00420F32" w:rsidRPr="00571960" w:rsidRDefault="00420F32" w:rsidP="00420F32">
            <w:pPr>
              <w:pStyle w:val="TAC"/>
              <w:rPr>
                <w:lang w:val="en-US" w:eastAsia="zh-CN"/>
              </w:rPr>
            </w:pPr>
            <w:r w:rsidRPr="00571960">
              <w:rPr>
                <w:lang w:val="en-US" w:eastAsia="zh-CN"/>
              </w:rPr>
              <w:t>CA_n25(2A)_BCS0</w:t>
            </w:r>
          </w:p>
        </w:tc>
        <w:tc>
          <w:tcPr>
            <w:tcW w:w="1638" w:type="dxa"/>
            <w:tcBorders>
              <w:top w:val="nil"/>
              <w:left w:val="single" w:sz="4" w:space="0" w:color="auto"/>
              <w:bottom w:val="nil"/>
              <w:right w:val="single" w:sz="4" w:space="0" w:color="auto"/>
            </w:tcBorders>
            <w:vAlign w:val="center"/>
          </w:tcPr>
          <w:p w14:paraId="60A690AB" w14:textId="77777777" w:rsidR="00420F32" w:rsidRPr="001E32DC" w:rsidRDefault="00420F32" w:rsidP="00420F32">
            <w:pPr>
              <w:pStyle w:val="TAC"/>
              <w:rPr>
                <w:lang w:val="en-US" w:eastAsia="zh-CN"/>
              </w:rPr>
            </w:pPr>
          </w:p>
        </w:tc>
      </w:tr>
      <w:tr w:rsidR="00420F32" w14:paraId="1A299E5C" w14:textId="77777777" w:rsidTr="009E2430">
        <w:trPr>
          <w:trHeight w:val="29"/>
        </w:trPr>
        <w:tc>
          <w:tcPr>
            <w:tcW w:w="1848" w:type="dxa"/>
            <w:tcBorders>
              <w:top w:val="nil"/>
              <w:left w:val="single" w:sz="4" w:space="0" w:color="auto"/>
              <w:bottom w:val="single" w:sz="4" w:space="0" w:color="auto"/>
              <w:right w:val="single" w:sz="4" w:space="0" w:color="auto"/>
            </w:tcBorders>
          </w:tcPr>
          <w:p w14:paraId="79163596"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6412C67B"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3F555ACA" w14:textId="77777777" w:rsidR="00420F32" w:rsidRPr="001E32DC" w:rsidRDefault="00420F32" w:rsidP="00420F32">
            <w:pPr>
              <w:pStyle w:val="TAC"/>
              <w:rPr>
                <w:lang w:val="en-US" w:eastAsia="zh-CN"/>
              </w:rPr>
            </w:pPr>
            <w:r w:rsidRPr="00571960">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888C5C2" w14:textId="77777777" w:rsidR="00420F32" w:rsidRPr="00571960" w:rsidRDefault="00420F32" w:rsidP="00420F32">
            <w:pPr>
              <w:pStyle w:val="TAC"/>
              <w:rPr>
                <w:lang w:val="en-US" w:eastAsia="zh-CN"/>
              </w:rPr>
            </w:pPr>
            <w:r w:rsidRPr="00571960">
              <w:rPr>
                <w:lang w:val="en-US" w:eastAsia="zh-CN"/>
              </w:rPr>
              <w:t>5, 10, 15, 20, 25, 30, 40</w:t>
            </w:r>
          </w:p>
        </w:tc>
        <w:tc>
          <w:tcPr>
            <w:tcW w:w="1638" w:type="dxa"/>
            <w:tcBorders>
              <w:top w:val="nil"/>
              <w:left w:val="single" w:sz="4" w:space="0" w:color="auto"/>
              <w:bottom w:val="single" w:sz="4" w:space="0" w:color="auto"/>
              <w:right w:val="single" w:sz="4" w:space="0" w:color="auto"/>
            </w:tcBorders>
            <w:vAlign w:val="center"/>
          </w:tcPr>
          <w:p w14:paraId="42177D2A" w14:textId="77777777" w:rsidR="00420F32" w:rsidRPr="001E32DC" w:rsidRDefault="00420F32" w:rsidP="00420F32">
            <w:pPr>
              <w:pStyle w:val="TAC"/>
              <w:rPr>
                <w:lang w:val="en-US" w:eastAsia="zh-CN"/>
              </w:rPr>
            </w:pPr>
          </w:p>
        </w:tc>
      </w:tr>
      <w:tr w:rsidR="00420F32" w14:paraId="74C86E2A" w14:textId="77777777" w:rsidTr="009E2430">
        <w:trPr>
          <w:trHeight w:val="29"/>
        </w:trPr>
        <w:tc>
          <w:tcPr>
            <w:tcW w:w="1848" w:type="dxa"/>
            <w:tcBorders>
              <w:top w:val="single" w:sz="4" w:space="0" w:color="auto"/>
              <w:left w:val="single" w:sz="4" w:space="0" w:color="auto"/>
              <w:bottom w:val="nil"/>
              <w:right w:val="single" w:sz="4" w:space="0" w:color="auto"/>
            </w:tcBorders>
          </w:tcPr>
          <w:p w14:paraId="49ACEAB1" w14:textId="77777777" w:rsidR="00420F32" w:rsidRPr="001E32DC" w:rsidRDefault="00420F32" w:rsidP="00420F32">
            <w:pPr>
              <w:pStyle w:val="TAC"/>
              <w:rPr>
                <w:lang w:val="en-US" w:eastAsia="zh-CN"/>
              </w:rPr>
            </w:pPr>
            <w:r w:rsidRPr="00571960">
              <w:rPr>
                <w:lang w:val="en-US" w:eastAsia="zh-CN"/>
              </w:rPr>
              <w:t>CA_n7(2A)-n25A-n66(2A)</w:t>
            </w:r>
          </w:p>
        </w:tc>
        <w:tc>
          <w:tcPr>
            <w:tcW w:w="1862" w:type="dxa"/>
            <w:tcBorders>
              <w:top w:val="single" w:sz="4" w:space="0" w:color="auto"/>
              <w:left w:val="single" w:sz="4" w:space="0" w:color="auto"/>
              <w:bottom w:val="nil"/>
              <w:right w:val="single" w:sz="4" w:space="0" w:color="auto"/>
            </w:tcBorders>
          </w:tcPr>
          <w:p w14:paraId="09B455C8" w14:textId="77777777" w:rsidR="00420F32" w:rsidRPr="001E32DC" w:rsidRDefault="00420F32" w:rsidP="00420F32">
            <w:pPr>
              <w:pStyle w:val="TAC"/>
              <w:rPr>
                <w:rFonts w:cs="Arial"/>
                <w:szCs w:val="18"/>
                <w:lang w:eastAsia="zh-CN"/>
              </w:rPr>
            </w:pPr>
            <w:r w:rsidRPr="001E32DC">
              <w:rPr>
                <w:rFonts w:cs="Arial"/>
                <w:szCs w:val="18"/>
                <w:lang w:eastAsia="zh-CN"/>
              </w:rPr>
              <w:t>CA_n7A-n25A</w:t>
            </w:r>
          </w:p>
          <w:p w14:paraId="664B8616" w14:textId="77777777" w:rsidR="00420F32" w:rsidRPr="001E32DC" w:rsidRDefault="00420F32" w:rsidP="00420F32">
            <w:pPr>
              <w:pStyle w:val="TAC"/>
              <w:rPr>
                <w:rFonts w:cs="Arial"/>
                <w:szCs w:val="18"/>
                <w:lang w:eastAsia="zh-CN"/>
              </w:rPr>
            </w:pPr>
            <w:r w:rsidRPr="001E32DC">
              <w:rPr>
                <w:rFonts w:cs="Arial"/>
                <w:szCs w:val="18"/>
                <w:lang w:eastAsia="zh-CN"/>
              </w:rPr>
              <w:t>CA_n7A-n66A</w:t>
            </w:r>
          </w:p>
          <w:p w14:paraId="7A63EF2D" w14:textId="77777777" w:rsidR="00420F32" w:rsidRPr="001E32DC" w:rsidRDefault="00420F32" w:rsidP="00420F32">
            <w:pPr>
              <w:pStyle w:val="TAC"/>
              <w:rPr>
                <w:lang w:val="en-US" w:eastAsia="zh-CN"/>
              </w:rPr>
            </w:pPr>
            <w:r w:rsidRPr="001E32DC">
              <w:rPr>
                <w:rFonts w:cs="Arial" w:hint="eastAsia"/>
                <w:szCs w:val="18"/>
                <w:lang w:eastAsia="zh-CN"/>
              </w:rPr>
              <w:t>CA</w:t>
            </w:r>
            <w:r w:rsidRPr="001E32DC">
              <w:rPr>
                <w:rFonts w:cs="Arial"/>
                <w:szCs w:val="18"/>
                <w:lang w:eastAsia="zh-CN"/>
              </w:rPr>
              <w:t>_</w:t>
            </w:r>
            <w:r w:rsidRPr="001E32DC">
              <w:rPr>
                <w:rFonts w:cs="Arial" w:hint="eastAsia"/>
                <w:szCs w:val="18"/>
                <w:lang w:eastAsia="zh-CN"/>
              </w:rPr>
              <w:t>n</w:t>
            </w:r>
            <w:r w:rsidRPr="001E32DC">
              <w:rPr>
                <w:rFonts w:cs="Arial"/>
                <w:szCs w:val="18"/>
                <w:lang w:eastAsia="zh-CN"/>
              </w:rPr>
              <w:t>25A-</w:t>
            </w:r>
            <w:r w:rsidRPr="001E32DC">
              <w:rPr>
                <w:rFonts w:cs="Arial" w:hint="eastAsia"/>
                <w:szCs w:val="18"/>
                <w:lang w:eastAsia="zh-CN"/>
              </w:rPr>
              <w:t>n</w:t>
            </w:r>
            <w:r w:rsidRPr="001E32DC">
              <w:rPr>
                <w:rFonts w:cs="Arial"/>
                <w:szCs w:val="18"/>
                <w:lang w:eastAsia="zh-CN"/>
              </w:rPr>
              <w:t>66</w:t>
            </w:r>
            <w:r w:rsidRPr="001E32DC">
              <w:rPr>
                <w:rFonts w:cs="Arial" w:hint="eastAsia"/>
                <w:szCs w:val="18"/>
                <w:lang w:eastAsia="zh-CN"/>
              </w:rPr>
              <w:t>A</w:t>
            </w:r>
          </w:p>
        </w:tc>
        <w:tc>
          <w:tcPr>
            <w:tcW w:w="843" w:type="dxa"/>
            <w:tcBorders>
              <w:top w:val="single" w:sz="4" w:space="0" w:color="auto"/>
              <w:left w:val="single" w:sz="4" w:space="0" w:color="auto"/>
              <w:bottom w:val="single" w:sz="4" w:space="0" w:color="auto"/>
              <w:right w:val="single" w:sz="4" w:space="0" w:color="auto"/>
            </w:tcBorders>
          </w:tcPr>
          <w:p w14:paraId="66DB94D8" w14:textId="77777777" w:rsidR="00420F32" w:rsidRPr="001E32DC" w:rsidRDefault="00420F32" w:rsidP="00420F32">
            <w:pPr>
              <w:pStyle w:val="TAC"/>
              <w:rPr>
                <w:lang w:val="en-US" w:eastAsia="zh-CN"/>
              </w:rPr>
            </w:pPr>
            <w:r w:rsidRPr="00571960">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10EA1A48" w14:textId="77777777" w:rsidR="00420F32" w:rsidRPr="00571960" w:rsidRDefault="00420F32" w:rsidP="00420F32">
            <w:pPr>
              <w:pStyle w:val="TAC"/>
              <w:rPr>
                <w:lang w:val="en-US" w:eastAsia="zh-CN"/>
              </w:rPr>
            </w:pPr>
            <w:r w:rsidRPr="00571960">
              <w:rPr>
                <w:lang w:val="en-US" w:eastAsia="zh-CN"/>
              </w:rPr>
              <w:t>CA_n7(2A)_BCS0</w:t>
            </w:r>
          </w:p>
        </w:tc>
        <w:tc>
          <w:tcPr>
            <w:tcW w:w="1638" w:type="dxa"/>
            <w:tcBorders>
              <w:top w:val="single" w:sz="4" w:space="0" w:color="auto"/>
              <w:left w:val="single" w:sz="4" w:space="0" w:color="auto"/>
              <w:bottom w:val="nil"/>
              <w:right w:val="single" w:sz="4" w:space="0" w:color="auto"/>
            </w:tcBorders>
            <w:vAlign w:val="center"/>
          </w:tcPr>
          <w:p w14:paraId="7FFF00A3" w14:textId="77777777" w:rsidR="00420F32" w:rsidRPr="001E32DC" w:rsidRDefault="00420F32" w:rsidP="00420F32">
            <w:pPr>
              <w:pStyle w:val="TAC"/>
              <w:rPr>
                <w:lang w:val="en-US" w:eastAsia="zh-CN"/>
              </w:rPr>
            </w:pPr>
            <w:r w:rsidRPr="001E32DC">
              <w:rPr>
                <w:lang w:val="en-US" w:eastAsia="zh-CN"/>
              </w:rPr>
              <w:t>0</w:t>
            </w:r>
          </w:p>
        </w:tc>
      </w:tr>
      <w:tr w:rsidR="00420F32" w14:paraId="26BD2363" w14:textId="77777777" w:rsidTr="009E2430">
        <w:trPr>
          <w:trHeight w:val="29"/>
        </w:trPr>
        <w:tc>
          <w:tcPr>
            <w:tcW w:w="1848" w:type="dxa"/>
            <w:tcBorders>
              <w:top w:val="nil"/>
              <w:left w:val="single" w:sz="4" w:space="0" w:color="auto"/>
              <w:bottom w:val="nil"/>
              <w:right w:val="single" w:sz="4" w:space="0" w:color="auto"/>
            </w:tcBorders>
          </w:tcPr>
          <w:p w14:paraId="48373253"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tcPr>
          <w:p w14:paraId="089277BE"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7608627A" w14:textId="77777777" w:rsidR="00420F32" w:rsidRPr="001E32DC" w:rsidRDefault="00420F32" w:rsidP="00420F32">
            <w:pPr>
              <w:pStyle w:val="TAC"/>
              <w:rPr>
                <w:lang w:val="en-US" w:eastAsia="zh-CN"/>
              </w:rPr>
            </w:pPr>
            <w:r w:rsidRPr="00571960">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3AB6D3D6" w14:textId="77777777" w:rsidR="00420F32" w:rsidRPr="00571960" w:rsidRDefault="00420F32" w:rsidP="00420F32">
            <w:pPr>
              <w:pStyle w:val="TAC"/>
              <w:rPr>
                <w:lang w:val="en-US" w:eastAsia="zh-CN"/>
              </w:rPr>
            </w:pPr>
            <w:r w:rsidRPr="00571960">
              <w:rPr>
                <w:lang w:val="en-US" w:eastAsia="zh-CN"/>
              </w:rPr>
              <w:t>5, 10, 15, 20, 25, 30, 40</w:t>
            </w:r>
          </w:p>
        </w:tc>
        <w:tc>
          <w:tcPr>
            <w:tcW w:w="1638" w:type="dxa"/>
            <w:tcBorders>
              <w:top w:val="nil"/>
              <w:left w:val="single" w:sz="4" w:space="0" w:color="auto"/>
              <w:bottom w:val="nil"/>
              <w:right w:val="single" w:sz="4" w:space="0" w:color="auto"/>
            </w:tcBorders>
            <w:vAlign w:val="center"/>
          </w:tcPr>
          <w:p w14:paraId="12E999C7" w14:textId="77777777" w:rsidR="00420F32" w:rsidRPr="001E32DC" w:rsidRDefault="00420F32" w:rsidP="00420F32">
            <w:pPr>
              <w:pStyle w:val="TAC"/>
              <w:rPr>
                <w:lang w:val="en-US" w:eastAsia="zh-CN"/>
              </w:rPr>
            </w:pPr>
          </w:p>
        </w:tc>
      </w:tr>
      <w:tr w:rsidR="00420F32" w14:paraId="48B6073F" w14:textId="77777777" w:rsidTr="009E2430">
        <w:trPr>
          <w:trHeight w:val="29"/>
        </w:trPr>
        <w:tc>
          <w:tcPr>
            <w:tcW w:w="1848" w:type="dxa"/>
            <w:tcBorders>
              <w:top w:val="nil"/>
              <w:left w:val="single" w:sz="4" w:space="0" w:color="auto"/>
              <w:bottom w:val="single" w:sz="4" w:space="0" w:color="auto"/>
              <w:right w:val="single" w:sz="4" w:space="0" w:color="auto"/>
            </w:tcBorders>
          </w:tcPr>
          <w:p w14:paraId="41035A5E"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38AE93FA"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1C6FB0C5" w14:textId="77777777" w:rsidR="00420F32" w:rsidRPr="001E32DC" w:rsidRDefault="00420F32" w:rsidP="00420F32">
            <w:pPr>
              <w:pStyle w:val="TAC"/>
              <w:rPr>
                <w:lang w:val="en-US" w:eastAsia="zh-CN"/>
              </w:rPr>
            </w:pPr>
            <w:r w:rsidRPr="00571960">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3DD2BF8" w14:textId="77777777" w:rsidR="00420F32" w:rsidRPr="00571960" w:rsidRDefault="00420F32" w:rsidP="00420F32">
            <w:pPr>
              <w:pStyle w:val="TAC"/>
              <w:rPr>
                <w:lang w:val="en-US" w:eastAsia="zh-CN"/>
              </w:rPr>
            </w:pPr>
            <w:r w:rsidRPr="00571960">
              <w:rPr>
                <w:lang w:val="en-US" w:eastAsia="zh-CN"/>
              </w:rPr>
              <w:t>CA_n66(2A)_BCS1</w:t>
            </w:r>
          </w:p>
        </w:tc>
        <w:tc>
          <w:tcPr>
            <w:tcW w:w="1638" w:type="dxa"/>
            <w:tcBorders>
              <w:top w:val="nil"/>
              <w:left w:val="single" w:sz="4" w:space="0" w:color="auto"/>
              <w:bottom w:val="single" w:sz="4" w:space="0" w:color="auto"/>
              <w:right w:val="single" w:sz="4" w:space="0" w:color="auto"/>
            </w:tcBorders>
            <w:vAlign w:val="center"/>
          </w:tcPr>
          <w:p w14:paraId="56EC77A0" w14:textId="77777777" w:rsidR="00420F32" w:rsidRPr="001E32DC" w:rsidRDefault="00420F32" w:rsidP="00420F32">
            <w:pPr>
              <w:pStyle w:val="TAC"/>
              <w:rPr>
                <w:lang w:val="en-US" w:eastAsia="zh-CN"/>
              </w:rPr>
            </w:pPr>
          </w:p>
        </w:tc>
      </w:tr>
      <w:tr w:rsidR="00420F32" w14:paraId="1B49F7F6" w14:textId="77777777" w:rsidTr="009E2430">
        <w:trPr>
          <w:trHeight w:val="29"/>
        </w:trPr>
        <w:tc>
          <w:tcPr>
            <w:tcW w:w="1848" w:type="dxa"/>
            <w:tcBorders>
              <w:top w:val="single" w:sz="4" w:space="0" w:color="auto"/>
              <w:left w:val="single" w:sz="4" w:space="0" w:color="auto"/>
              <w:bottom w:val="nil"/>
              <w:right w:val="single" w:sz="4" w:space="0" w:color="auto"/>
            </w:tcBorders>
          </w:tcPr>
          <w:p w14:paraId="0A40D8BA" w14:textId="77777777" w:rsidR="00420F32" w:rsidRPr="001E32DC" w:rsidRDefault="00420F32" w:rsidP="00420F32">
            <w:pPr>
              <w:pStyle w:val="TAC"/>
              <w:rPr>
                <w:lang w:val="en-US" w:eastAsia="zh-CN"/>
              </w:rPr>
            </w:pPr>
            <w:r w:rsidRPr="00571960">
              <w:rPr>
                <w:lang w:val="en-US" w:eastAsia="zh-CN"/>
              </w:rPr>
              <w:t>CA_n7(2A)-n25(2A)-n66(2A)</w:t>
            </w:r>
          </w:p>
        </w:tc>
        <w:tc>
          <w:tcPr>
            <w:tcW w:w="1862" w:type="dxa"/>
            <w:tcBorders>
              <w:top w:val="single" w:sz="4" w:space="0" w:color="auto"/>
              <w:left w:val="single" w:sz="4" w:space="0" w:color="auto"/>
              <w:bottom w:val="nil"/>
              <w:right w:val="single" w:sz="4" w:space="0" w:color="auto"/>
            </w:tcBorders>
          </w:tcPr>
          <w:p w14:paraId="74C70D11" w14:textId="77777777" w:rsidR="00420F32" w:rsidRPr="001E32DC" w:rsidRDefault="00420F32" w:rsidP="00420F32">
            <w:pPr>
              <w:pStyle w:val="TAC"/>
              <w:rPr>
                <w:rFonts w:cs="Arial"/>
                <w:szCs w:val="18"/>
                <w:lang w:eastAsia="zh-CN"/>
              </w:rPr>
            </w:pPr>
            <w:r w:rsidRPr="001E32DC">
              <w:rPr>
                <w:rFonts w:cs="Arial"/>
                <w:szCs w:val="18"/>
                <w:lang w:eastAsia="zh-CN"/>
              </w:rPr>
              <w:t>CA_n7A-n25A</w:t>
            </w:r>
          </w:p>
          <w:p w14:paraId="134D398B" w14:textId="77777777" w:rsidR="00420F32" w:rsidRPr="001E32DC" w:rsidRDefault="00420F32" w:rsidP="00420F32">
            <w:pPr>
              <w:pStyle w:val="TAC"/>
              <w:rPr>
                <w:rFonts w:cs="Arial"/>
                <w:szCs w:val="18"/>
                <w:lang w:eastAsia="zh-CN"/>
              </w:rPr>
            </w:pPr>
            <w:r w:rsidRPr="001E32DC">
              <w:rPr>
                <w:rFonts w:cs="Arial"/>
                <w:szCs w:val="18"/>
                <w:lang w:eastAsia="zh-CN"/>
              </w:rPr>
              <w:t>CA_n7A-n66A</w:t>
            </w:r>
          </w:p>
          <w:p w14:paraId="14A5406C" w14:textId="77777777" w:rsidR="00420F32" w:rsidRPr="001E32DC" w:rsidRDefault="00420F32" w:rsidP="00420F32">
            <w:pPr>
              <w:pStyle w:val="TAC"/>
              <w:rPr>
                <w:lang w:val="en-US" w:eastAsia="zh-CN"/>
              </w:rPr>
            </w:pPr>
            <w:r w:rsidRPr="001E32DC">
              <w:rPr>
                <w:rFonts w:cs="Arial" w:hint="eastAsia"/>
                <w:szCs w:val="18"/>
                <w:lang w:eastAsia="zh-CN"/>
              </w:rPr>
              <w:t>CA</w:t>
            </w:r>
            <w:r w:rsidRPr="001E32DC">
              <w:rPr>
                <w:rFonts w:cs="Arial"/>
                <w:szCs w:val="18"/>
                <w:lang w:eastAsia="zh-CN"/>
              </w:rPr>
              <w:t>_</w:t>
            </w:r>
            <w:r w:rsidRPr="001E32DC">
              <w:rPr>
                <w:rFonts w:cs="Arial" w:hint="eastAsia"/>
                <w:szCs w:val="18"/>
                <w:lang w:eastAsia="zh-CN"/>
              </w:rPr>
              <w:t>n</w:t>
            </w:r>
            <w:r w:rsidRPr="001E32DC">
              <w:rPr>
                <w:rFonts w:cs="Arial"/>
                <w:szCs w:val="18"/>
                <w:lang w:eastAsia="zh-CN"/>
              </w:rPr>
              <w:t>25A-</w:t>
            </w:r>
            <w:r w:rsidRPr="001E32DC">
              <w:rPr>
                <w:rFonts w:cs="Arial" w:hint="eastAsia"/>
                <w:szCs w:val="18"/>
                <w:lang w:eastAsia="zh-CN"/>
              </w:rPr>
              <w:t>n</w:t>
            </w:r>
            <w:r w:rsidRPr="001E32DC">
              <w:rPr>
                <w:rFonts w:cs="Arial"/>
                <w:szCs w:val="18"/>
                <w:lang w:eastAsia="zh-CN"/>
              </w:rPr>
              <w:t>66</w:t>
            </w:r>
            <w:r w:rsidRPr="001E32DC">
              <w:rPr>
                <w:rFonts w:cs="Arial" w:hint="eastAsia"/>
                <w:szCs w:val="18"/>
                <w:lang w:eastAsia="zh-CN"/>
              </w:rPr>
              <w:t>A</w:t>
            </w:r>
          </w:p>
        </w:tc>
        <w:tc>
          <w:tcPr>
            <w:tcW w:w="843" w:type="dxa"/>
            <w:tcBorders>
              <w:top w:val="single" w:sz="4" w:space="0" w:color="auto"/>
              <w:left w:val="single" w:sz="4" w:space="0" w:color="auto"/>
              <w:bottom w:val="single" w:sz="4" w:space="0" w:color="auto"/>
              <w:right w:val="single" w:sz="4" w:space="0" w:color="auto"/>
            </w:tcBorders>
          </w:tcPr>
          <w:p w14:paraId="22A5282F" w14:textId="77777777" w:rsidR="00420F32" w:rsidRPr="001E32DC" w:rsidRDefault="00420F32" w:rsidP="00420F32">
            <w:pPr>
              <w:pStyle w:val="TAC"/>
              <w:rPr>
                <w:lang w:val="en-US" w:eastAsia="zh-CN"/>
              </w:rPr>
            </w:pPr>
            <w:r w:rsidRPr="00571960">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35034859" w14:textId="77777777" w:rsidR="00420F32" w:rsidRPr="00571960" w:rsidRDefault="00420F32" w:rsidP="00420F32">
            <w:pPr>
              <w:pStyle w:val="TAC"/>
              <w:rPr>
                <w:lang w:val="en-US" w:eastAsia="zh-CN"/>
              </w:rPr>
            </w:pPr>
            <w:r w:rsidRPr="00571960">
              <w:rPr>
                <w:lang w:val="en-US" w:eastAsia="zh-CN"/>
              </w:rPr>
              <w:t>CA_n7(2A)_BCS0</w:t>
            </w:r>
          </w:p>
        </w:tc>
        <w:tc>
          <w:tcPr>
            <w:tcW w:w="1638" w:type="dxa"/>
            <w:tcBorders>
              <w:top w:val="single" w:sz="4" w:space="0" w:color="auto"/>
              <w:left w:val="single" w:sz="4" w:space="0" w:color="auto"/>
              <w:bottom w:val="nil"/>
              <w:right w:val="single" w:sz="4" w:space="0" w:color="auto"/>
            </w:tcBorders>
            <w:vAlign w:val="center"/>
          </w:tcPr>
          <w:p w14:paraId="59FB5DCA" w14:textId="77777777" w:rsidR="00420F32" w:rsidRPr="001E32DC" w:rsidRDefault="00420F32" w:rsidP="00420F32">
            <w:pPr>
              <w:pStyle w:val="TAC"/>
              <w:rPr>
                <w:lang w:val="en-US" w:eastAsia="zh-CN"/>
              </w:rPr>
            </w:pPr>
            <w:r w:rsidRPr="001E32DC">
              <w:rPr>
                <w:lang w:val="en-US" w:eastAsia="zh-CN"/>
              </w:rPr>
              <w:t>0</w:t>
            </w:r>
          </w:p>
        </w:tc>
      </w:tr>
      <w:tr w:rsidR="00420F32" w14:paraId="6EA7F673" w14:textId="77777777" w:rsidTr="009E2430">
        <w:trPr>
          <w:trHeight w:val="29"/>
        </w:trPr>
        <w:tc>
          <w:tcPr>
            <w:tcW w:w="1848" w:type="dxa"/>
            <w:tcBorders>
              <w:top w:val="nil"/>
              <w:left w:val="single" w:sz="4" w:space="0" w:color="auto"/>
              <w:bottom w:val="nil"/>
              <w:right w:val="single" w:sz="4" w:space="0" w:color="auto"/>
            </w:tcBorders>
          </w:tcPr>
          <w:p w14:paraId="7FBA4938"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tcPr>
          <w:p w14:paraId="2897D3AB"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63A0175E" w14:textId="77777777" w:rsidR="00420F32" w:rsidRPr="001E32DC" w:rsidRDefault="00420F32" w:rsidP="00420F32">
            <w:pPr>
              <w:pStyle w:val="TAC"/>
              <w:rPr>
                <w:lang w:val="en-US" w:eastAsia="zh-CN"/>
              </w:rPr>
            </w:pPr>
            <w:r w:rsidRPr="00571960">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0FAD5F99" w14:textId="77777777" w:rsidR="00420F32" w:rsidRPr="00571960" w:rsidRDefault="00420F32" w:rsidP="00420F32">
            <w:pPr>
              <w:pStyle w:val="TAC"/>
              <w:rPr>
                <w:lang w:val="en-US" w:eastAsia="zh-CN"/>
              </w:rPr>
            </w:pPr>
            <w:r w:rsidRPr="00571960">
              <w:rPr>
                <w:lang w:val="en-US" w:eastAsia="zh-CN"/>
              </w:rPr>
              <w:t>CA_n25(2A)_BCS0</w:t>
            </w:r>
          </w:p>
        </w:tc>
        <w:tc>
          <w:tcPr>
            <w:tcW w:w="1638" w:type="dxa"/>
            <w:tcBorders>
              <w:top w:val="nil"/>
              <w:left w:val="single" w:sz="4" w:space="0" w:color="auto"/>
              <w:bottom w:val="nil"/>
              <w:right w:val="single" w:sz="4" w:space="0" w:color="auto"/>
            </w:tcBorders>
            <w:vAlign w:val="center"/>
          </w:tcPr>
          <w:p w14:paraId="09391A05" w14:textId="77777777" w:rsidR="00420F32" w:rsidRPr="001E32DC" w:rsidRDefault="00420F32" w:rsidP="00420F32">
            <w:pPr>
              <w:pStyle w:val="TAC"/>
              <w:rPr>
                <w:lang w:val="en-US" w:eastAsia="zh-CN"/>
              </w:rPr>
            </w:pPr>
          </w:p>
        </w:tc>
      </w:tr>
      <w:tr w:rsidR="00420F32" w14:paraId="68AD174F" w14:textId="77777777" w:rsidTr="009E2430">
        <w:trPr>
          <w:trHeight w:val="29"/>
        </w:trPr>
        <w:tc>
          <w:tcPr>
            <w:tcW w:w="1848" w:type="dxa"/>
            <w:tcBorders>
              <w:top w:val="nil"/>
              <w:left w:val="single" w:sz="4" w:space="0" w:color="auto"/>
              <w:bottom w:val="single" w:sz="4" w:space="0" w:color="auto"/>
              <w:right w:val="single" w:sz="4" w:space="0" w:color="auto"/>
            </w:tcBorders>
          </w:tcPr>
          <w:p w14:paraId="3CA6824E"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5AE1ACCC"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1EAEEC5F" w14:textId="77777777" w:rsidR="00420F32" w:rsidRPr="001E32DC" w:rsidRDefault="00420F32" w:rsidP="00420F32">
            <w:pPr>
              <w:pStyle w:val="TAC"/>
              <w:rPr>
                <w:lang w:val="en-US" w:eastAsia="zh-CN"/>
              </w:rPr>
            </w:pPr>
            <w:r w:rsidRPr="00571960">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7AEBF52" w14:textId="77777777" w:rsidR="00420F32" w:rsidRPr="00571960" w:rsidRDefault="00420F32" w:rsidP="00420F32">
            <w:pPr>
              <w:pStyle w:val="TAC"/>
              <w:rPr>
                <w:lang w:val="en-US" w:eastAsia="zh-CN"/>
              </w:rPr>
            </w:pPr>
            <w:r w:rsidRPr="00571960">
              <w:rPr>
                <w:lang w:val="en-US" w:eastAsia="zh-CN"/>
              </w:rPr>
              <w:t>CA_n66(2A)_BCS1</w:t>
            </w:r>
          </w:p>
        </w:tc>
        <w:tc>
          <w:tcPr>
            <w:tcW w:w="1638" w:type="dxa"/>
            <w:tcBorders>
              <w:top w:val="nil"/>
              <w:left w:val="single" w:sz="4" w:space="0" w:color="auto"/>
              <w:bottom w:val="single" w:sz="4" w:space="0" w:color="auto"/>
              <w:right w:val="single" w:sz="4" w:space="0" w:color="auto"/>
            </w:tcBorders>
            <w:vAlign w:val="center"/>
          </w:tcPr>
          <w:p w14:paraId="45EE7937" w14:textId="77777777" w:rsidR="00420F32" w:rsidRPr="001E32DC" w:rsidRDefault="00420F32" w:rsidP="00420F32">
            <w:pPr>
              <w:pStyle w:val="TAC"/>
              <w:rPr>
                <w:lang w:val="en-US" w:eastAsia="zh-CN"/>
              </w:rPr>
            </w:pPr>
          </w:p>
        </w:tc>
      </w:tr>
      <w:tr w:rsidR="00420F32" w14:paraId="7B83900F" w14:textId="77777777" w:rsidTr="009E2430">
        <w:trPr>
          <w:trHeight w:val="29"/>
        </w:trPr>
        <w:tc>
          <w:tcPr>
            <w:tcW w:w="1848" w:type="dxa"/>
            <w:tcBorders>
              <w:top w:val="nil"/>
              <w:left w:val="single" w:sz="4" w:space="0" w:color="auto"/>
              <w:bottom w:val="nil"/>
              <w:right w:val="single" w:sz="4" w:space="0" w:color="auto"/>
            </w:tcBorders>
            <w:vAlign w:val="center"/>
          </w:tcPr>
          <w:p w14:paraId="536413DB" w14:textId="77777777" w:rsidR="00420F32" w:rsidRPr="001E32DC" w:rsidRDefault="00420F32" w:rsidP="00420F32">
            <w:pPr>
              <w:pStyle w:val="TAC"/>
              <w:rPr>
                <w:lang w:val="en-US" w:eastAsia="zh-CN"/>
              </w:rPr>
            </w:pPr>
            <w:r w:rsidRPr="001E32DC">
              <w:rPr>
                <w:lang w:val="en-US" w:eastAsia="zh-CN"/>
              </w:rPr>
              <w:t>CA_n7A-n25A-n77A</w:t>
            </w:r>
          </w:p>
        </w:tc>
        <w:tc>
          <w:tcPr>
            <w:tcW w:w="1862" w:type="dxa"/>
            <w:tcBorders>
              <w:top w:val="single" w:sz="4" w:space="0" w:color="auto"/>
              <w:left w:val="single" w:sz="4" w:space="0" w:color="auto"/>
              <w:bottom w:val="nil"/>
              <w:right w:val="single" w:sz="4" w:space="0" w:color="auto"/>
            </w:tcBorders>
            <w:vAlign w:val="center"/>
          </w:tcPr>
          <w:p w14:paraId="415A9073" w14:textId="77777777" w:rsidR="00420F32" w:rsidRDefault="00420F32" w:rsidP="00420F32">
            <w:pPr>
              <w:pStyle w:val="TAC"/>
              <w:rPr>
                <w:rFonts w:cs="Arial"/>
                <w:color w:val="000000"/>
                <w:szCs w:val="18"/>
                <w:lang w:val="en-US"/>
              </w:rPr>
            </w:pPr>
            <w:r w:rsidRPr="001E32DC">
              <w:rPr>
                <w:rFonts w:cs="Arial"/>
                <w:color w:val="000000"/>
                <w:szCs w:val="18"/>
                <w:lang w:val="en-US"/>
              </w:rPr>
              <w:t>CA_n7A-n25A</w:t>
            </w:r>
          </w:p>
          <w:p w14:paraId="4A646817" w14:textId="77777777" w:rsidR="00420F32" w:rsidRDefault="00420F32" w:rsidP="00420F32">
            <w:pPr>
              <w:pStyle w:val="TAC"/>
              <w:rPr>
                <w:rFonts w:cs="Arial"/>
                <w:color w:val="000000"/>
                <w:szCs w:val="18"/>
                <w:lang w:val="en-US"/>
              </w:rPr>
            </w:pPr>
            <w:r w:rsidRPr="001E32DC">
              <w:rPr>
                <w:rFonts w:cs="Arial"/>
                <w:color w:val="000000"/>
                <w:szCs w:val="18"/>
                <w:lang w:val="en-US"/>
              </w:rPr>
              <w:t>CA_n7A_n77A</w:t>
            </w:r>
          </w:p>
          <w:p w14:paraId="08FA0BCE" w14:textId="77777777" w:rsidR="00420F32" w:rsidRPr="001E32DC" w:rsidRDefault="00420F32" w:rsidP="00420F32">
            <w:pPr>
              <w:pStyle w:val="TAC"/>
              <w:rPr>
                <w:lang w:val="en-US" w:eastAsia="zh-CN"/>
              </w:rPr>
            </w:pPr>
            <w:r w:rsidRPr="001E32DC">
              <w:rPr>
                <w:rFonts w:cs="Arial"/>
                <w:color w:val="000000"/>
                <w:szCs w:val="18"/>
                <w:lang w:val="en-US"/>
              </w:rPr>
              <w:t>CA_n25A-n77A</w:t>
            </w:r>
          </w:p>
        </w:tc>
        <w:tc>
          <w:tcPr>
            <w:tcW w:w="843" w:type="dxa"/>
            <w:tcBorders>
              <w:top w:val="single" w:sz="4" w:space="0" w:color="auto"/>
              <w:left w:val="single" w:sz="4" w:space="0" w:color="auto"/>
              <w:bottom w:val="single" w:sz="4" w:space="0" w:color="auto"/>
              <w:right w:val="single" w:sz="4" w:space="0" w:color="auto"/>
            </w:tcBorders>
            <w:vAlign w:val="center"/>
          </w:tcPr>
          <w:p w14:paraId="7BA3A251" w14:textId="77777777" w:rsidR="00420F32" w:rsidRPr="001E32DC" w:rsidRDefault="00420F32" w:rsidP="00420F32">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4F96FE60"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6EA999F0" w14:textId="77777777" w:rsidR="00420F32" w:rsidRPr="001E32DC" w:rsidRDefault="00420F32" w:rsidP="00420F32">
            <w:pPr>
              <w:pStyle w:val="TAC"/>
              <w:rPr>
                <w:lang w:val="en-US" w:eastAsia="zh-CN"/>
              </w:rPr>
            </w:pPr>
            <w:r w:rsidRPr="001E32DC">
              <w:rPr>
                <w:lang w:val="en-US" w:eastAsia="zh-CN"/>
              </w:rPr>
              <w:t>0</w:t>
            </w:r>
          </w:p>
        </w:tc>
      </w:tr>
      <w:tr w:rsidR="00420F32" w14:paraId="3B5FE638" w14:textId="77777777" w:rsidTr="009E2430">
        <w:trPr>
          <w:trHeight w:val="29"/>
        </w:trPr>
        <w:tc>
          <w:tcPr>
            <w:tcW w:w="1848" w:type="dxa"/>
            <w:tcBorders>
              <w:top w:val="nil"/>
              <w:left w:val="single" w:sz="4" w:space="0" w:color="auto"/>
              <w:bottom w:val="nil"/>
              <w:right w:val="single" w:sz="4" w:space="0" w:color="auto"/>
            </w:tcBorders>
            <w:vAlign w:val="center"/>
          </w:tcPr>
          <w:p w14:paraId="013A83AB"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3CD9E01B"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D77535D" w14:textId="77777777" w:rsidR="00420F32" w:rsidRPr="001E32DC" w:rsidRDefault="00420F32" w:rsidP="00420F32">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35C5D6C6"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1CD486B" w14:textId="77777777" w:rsidR="00420F32" w:rsidRPr="001E32DC" w:rsidRDefault="00420F32" w:rsidP="00420F32">
            <w:pPr>
              <w:pStyle w:val="TAC"/>
              <w:rPr>
                <w:lang w:val="en-US" w:eastAsia="zh-CN"/>
              </w:rPr>
            </w:pPr>
          </w:p>
        </w:tc>
      </w:tr>
      <w:tr w:rsidR="00420F32" w14:paraId="67DEAF14"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90FD8C5" w14:textId="77777777" w:rsidR="00420F32" w:rsidRPr="001E32DC" w:rsidRDefault="00420F32" w:rsidP="00420F32">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1FFBFA06"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0B386B5" w14:textId="77777777" w:rsidR="00420F32" w:rsidRPr="001E32DC" w:rsidRDefault="00420F32" w:rsidP="00420F32">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2438F05"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4D26E50" w14:textId="77777777" w:rsidR="00420F32" w:rsidRPr="001E32DC" w:rsidRDefault="00420F32" w:rsidP="00420F32">
            <w:pPr>
              <w:pStyle w:val="TAC"/>
              <w:rPr>
                <w:lang w:val="en-US" w:eastAsia="zh-CN"/>
              </w:rPr>
            </w:pPr>
          </w:p>
        </w:tc>
      </w:tr>
      <w:tr w:rsidR="00420F32" w14:paraId="12EE5D2A" w14:textId="77777777" w:rsidTr="009E2430">
        <w:trPr>
          <w:trHeight w:val="29"/>
        </w:trPr>
        <w:tc>
          <w:tcPr>
            <w:tcW w:w="1848" w:type="dxa"/>
            <w:tcBorders>
              <w:top w:val="nil"/>
              <w:left w:val="single" w:sz="4" w:space="0" w:color="auto"/>
              <w:bottom w:val="nil"/>
              <w:right w:val="single" w:sz="4" w:space="0" w:color="auto"/>
            </w:tcBorders>
            <w:vAlign w:val="center"/>
          </w:tcPr>
          <w:p w14:paraId="64EF7F0F" w14:textId="77777777" w:rsidR="00420F32" w:rsidRPr="001E32DC" w:rsidRDefault="00420F32" w:rsidP="00420F32">
            <w:pPr>
              <w:pStyle w:val="TAC"/>
              <w:rPr>
                <w:lang w:val="en-US" w:eastAsia="zh-CN"/>
              </w:rPr>
            </w:pPr>
            <w:r w:rsidRPr="001E32DC">
              <w:rPr>
                <w:lang w:val="en-US" w:eastAsia="zh-CN"/>
              </w:rPr>
              <w:t>CA_n7A-n25(2A)-n77A</w:t>
            </w:r>
          </w:p>
        </w:tc>
        <w:tc>
          <w:tcPr>
            <w:tcW w:w="1862" w:type="dxa"/>
            <w:tcBorders>
              <w:top w:val="single" w:sz="4" w:space="0" w:color="auto"/>
              <w:left w:val="single" w:sz="4" w:space="0" w:color="auto"/>
              <w:bottom w:val="nil"/>
              <w:right w:val="single" w:sz="4" w:space="0" w:color="auto"/>
            </w:tcBorders>
            <w:vAlign w:val="center"/>
          </w:tcPr>
          <w:p w14:paraId="52EA58C3" w14:textId="77777777" w:rsidR="00420F32" w:rsidRDefault="00420F32" w:rsidP="00420F32">
            <w:pPr>
              <w:pStyle w:val="TAC"/>
              <w:rPr>
                <w:rFonts w:cs="Arial"/>
                <w:color w:val="000000"/>
                <w:szCs w:val="18"/>
                <w:lang w:val="en-US"/>
              </w:rPr>
            </w:pPr>
            <w:r w:rsidRPr="001E32DC">
              <w:rPr>
                <w:rFonts w:cs="Arial"/>
                <w:color w:val="000000"/>
                <w:szCs w:val="18"/>
                <w:lang w:val="en-US"/>
              </w:rPr>
              <w:t>CA_n7A-n25A</w:t>
            </w:r>
          </w:p>
          <w:p w14:paraId="035C036A" w14:textId="77777777" w:rsidR="00420F32" w:rsidRDefault="00420F32" w:rsidP="00420F32">
            <w:pPr>
              <w:pStyle w:val="TAC"/>
              <w:rPr>
                <w:rFonts w:cs="Arial"/>
                <w:color w:val="000000"/>
                <w:szCs w:val="18"/>
                <w:lang w:val="en-US"/>
              </w:rPr>
            </w:pPr>
            <w:r w:rsidRPr="001E32DC">
              <w:rPr>
                <w:rFonts w:cs="Arial"/>
                <w:color w:val="000000"/>
                <w:szCs w:val="18"/>
                <w:lang w:val="en-US"/>
              </w:rPr>
              <w:t>CA_n7A_n77A</w:t>
            </w:r>
          </w:p>
          <w:p w14:paraId="7BFBB36D" w14:textId="77777777" w:rsidR="00420F32" w:rsidRPr="001E32DC" w:rsidRDefault="00420F32" w:rsidP="00420F32">
            <w:pPr>
              <w:pStyle w:val="TAC"/>
              <w:rPr>
                <w:lang w:val="en-US" w:eastAsia="zh-CN"/>
              </w:rPr>
            </w:pPr>
            <w:r w:rsidRPr="001E32DC">
              <w:rPr>
                <w:rFonts w:cs="Arial"/>
                <w:color w:val="000000"/>
                <w:szCs w:val="18"/>
                <w:lang w:val="en-US"/>
              </w:rPr>
              <w:t>CA_n25A-n77A</w:t>
            </w:r>
          </w:p>
        </w:tc>
        <w:tc>
          <w:tcPr>
            <w:tcW w:w="843" w:type="dxa"/>
            <w:tcBorders>
              <w:top w:val="single" w:sz="4" w:space="0" w:color="auto"/>
              <w:left w:val="single" w:sz="4" w:space="0" w:color="auto"/>
              <w:bottom w:val="single" w:sz="4" w:space="0" w:color="auto"/>
              <w:right w:val="single" w:sz="4" w:space="0" w:color="auto"/>
            </w:tcBorders>
            <w:vAlign w:val="center"/>
          </w:tcPr>
          <w:p w14:paraId="021F461A" w14:textId="77777777" w:rsidR="00420F32" w:rsidRPr="001E32DC" w:rsidRDefault="00420F32" w:rsidP="00420F32">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04D0FD56"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60936DF6" w14:textId="77777777" w:rsidR="00420F32" w:rsidRPr="001E32DC" w:rsidRDefault="00420F32" w:rsidP="00420F32">
            <w:pPr>
              <w:pStyle w:val="TAC"/>
              <w:rPr>
                <w:lang w:val="en-US" w:eastAsia="zh-CN"/>
              </w:rPr>
            </w:pPr>
            <w:r w:rsidRPr="001E32DC">
              <w:rPr>
                <w:lang w:val="en-US" w:eastAsia="zh-CN"/>
              </w:rPr>
              <w:t>0</w:t>
            </w:r>
          </w:p>
        </w:tc>
      </w:tr>
      <w:tr w:rsidR="00420F32" w14:paraId="5E9040EC" w14:textId="77777777" w:rsidTr="009E2430">
        <w:trPr>
          <w:trHeight w:val="29"/>
        </w:trPr>
        <w:tc>
          <w:tcPr>
            <w:tcW w:w="1848" w:type="dxa"/>
            <w:tcBorders>
              <w:top w:val="nil"/>
              <w:left w:val="single" w:sz="4" w:space="0" w:color="auto"/>
              <w:bottom w:val="nil"/>
              <w:right w:val="single" w:sz="4" w:space="0" w:color="auto"/>
            </w:tcBorders>
            <w:vAlign w:val="center"/>
          </w:tcPr>
          <w:p w14:paraId="5D78C08A"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7C7F5561"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BFB75FB" w14:textId="77777777" w:rsidR="00420F32" w:rsidRPr="001E32DC" w:rsidRDefault="00420F32" w:rsidP="00420F32">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38E9EEE2"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CA_n25(2A)_BCS0</w:t>
            </w:r>
          </w:p>
        </w:tc>
        <w:tc>
          <w:tcPr>
            <w:tcW w:w="1638" w:type="dxa"/>
            <w:tcBorders>
              <w:top w:val="nil"/>
              <w:left w:val="single" w:sz="4" w:space="0" w:color="auto"/>
              <w:bottom w:val="nil"/>
              <w:right w:val="single" w:sz="4" w:space="0" w:color="auto"/>
            </w:tcBorders>
            <w:vAlign w:val="center"/>
          </w:tcPr>
          <w:p w14:paraId="017E1FA2" w14:textId="77777777" w:rsidR="00420F32" w:rsidRPr="001E32DC" w:rsidRDefault="00420F32" w:rsidP="00420F32">
            <w:pPr>
              <w:pStyle w:val="TAC"/>
              <w:rPr>
                <w:lang w:val="en-US" w:eastAsia="zh-CN"/>
              </w:rPr>
            </w:pPr>
          </w:p>
        </w:tc>
      </w:tr>
      <w:tr w:rsidR="00420F32" w14:paraId="7066045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F178AFB" w14:textId="77777777" w:rsidR="00420F32" w:rsidRPr="001E32DC" w:rsidRDefault="00420F32" w:rsidP="00420F32">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253B9E0B"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B2AE42F" w14:textId="77777777" w:rsidR="00420F32" w:rsidRPr="001E32DC" w:rsidRDefault="00420F32" w:rsidP="00420F32">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780D743"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64CEE64D" w14:textId="77777777" w:rsidR="00420F32" w:rsidRPr="001E32DC" w:rsidRDefault="00420F32" w:rsidP="00420F32">
            <w:pPr>
              <w:pStyle w:val="TAC"/>
              <w:rPr>
                <w:lang w:val="en-US" w:eastAsia="zh-CN"/>
              </w:rPr>
            </w:pPr>
          </w:p>
        </w:tc>
      </w:tr>
      <w:tr w:rsidR="00420F32" w14:paraId="6035D074" w14:textId="77777777" w:rsidTr="009E2430">
        <w:trPr>
          <w:trHeight w:val="29"/>
        </w:trPr>
        <w:tc>
          <w:tcPr>
            <w:tcW w:w="1848" w:type="dxa"/>
            <w:tcBorders>
              <w:top w:val="nil"/>
              <w:left w:val="single" w:sz="4" w:space="0" w:color="auto"/>
              <w:bottom w:val="nil"/>
              <w:right w:val="single" w:sz="4" w:space="0" w:color="auto"/>
            </w:tcBorders>
            <w:vAlign w:val="center"/>
          </w:tcPr>
          <w:p w14:paraId="14C08A4B" w14:textId="77777777" w:rsidR="00420F32" w:rsidRPr="001E32DC" w:rsidRDefault="00420F32" w:rsidP="00420F32">
            <w:pPr>
              <w:pStyle w:val="TAC"/>
              <w:rPr>
                <w:lang w:val="en-US" w:eastAsia="zh-CN"/>
              </w:rPr>
            </w:pPr>
            <w:r w:rsidRPr="001E32DC">
              <w:rPr>
                <w:lang w:val="en-US" w:eastAsia="zh-CN"/>
              </w:rPr>
              <w:t>CA_n7A-n25A-n77(2A)</w:t>
            </w:r>
          </w:p>
        </w:tc>
        <w:tc>
          <w:tcPr>
            <w:tcW w:w="1862" w:type="dxa"/>
            <w:tcBorders>
              <w:top w:val="single" w:sz="4" w:space="0" w:color="auto"/>
              <w:left w:val="single" w:sz="4" w:space="0" w:color="auto"/>
              <w:bottom w:val="nil"/>
              <w:right w:val="single" w:sz="4" w:space="0" w:color="auto"/>
            </w:tcBorders>
            <w:vAlign w:val="center"/>
          </w:tcPr>
          <w:p w14:paraId="39862441" w14:textId="77777777" w:rsidR="00420F32" w:rsidRDefault="00420F32" w:rsidP="00420F32">
            <w:pPr>
              <w:pStyle w:val="TAC"/>
              <w:rPr>
                <w:rFonts w:cs="Arial"/>
                <w:color w:val="000000"/>
                <w:szCs w:val="18"/>
                <w:lang w:val="en-US"/>
              </w:rPr>
            </w:pPr>
            <w:r w:rsidRPr="001E32DC">
              <w:rPr>
                <w:rFonts w:cs="Arial"/>
                <w:color w:val="000000"/>
                <w:szCs w:val="18"/>
                <w:lang w:val="en-US"/>
              </w:rPr>
              <w:t>CA_n7A-n25A</w:t>
            </w:r>
          </w:p>
          <w:p w14:paraId="6A29B69D" w14:textId="77777777" w:rsidR="00420F32" w:rsidRDefault="00420F32" w:rsidP="00420F32">
            <w:pPr>
              <w:pStyle w:val="TAC"/>
              <w:rPr>
                <w:rFonts w:cs="Arial"/>
                <w:color w:val="000000"/>
                <w:szCs w:val="18"/>
                <w:lang w:val="en-US"/>
              </w:rPr>
            </w:pPr>
            <w:r w:rsidRPr="001E32DC">
              <w:rPr>
                <w:rFonts w:cs="Arial"/>
                <w:color w:val="000000"/>
                <w:szCs w:val="18"/>
                <w:lang w:val="en-US"/>
              </w:rPr>
              <w:t>CA_n7A_n77A</w:t>
            </w:r>
          </w:p>
          <w:p w14:paraId="5D4F9F8B" w14:textId="77777777" w:rsidR="00420F32" w:rsidRPr="001E32DC" w:rsidRDefault="00420F32" w:rsidP="00420F32">
            <w:pPr>
              <w:pStyle w:val="TAC"/>
              <w:rPr>
                <w:lang w:val="en-US" w:eastAsia="zh-CN"/>
              </w:rPr>
            </w:pPr>
            <w:r w:rsidRPr="001E32DC">
              <w:rPr>
                <w:rFonts w:cs="Arial"/>
                <w:color w:val="000000"/>
                <w:szCs w:val="18"/>
                <w:lang w:val="en-US"/>
              </w:rPr>
              <w:t>CA_n25A-n77A</w:t>
            </w:r>
          </w:p>
        </w:tc>
        <w:tc>
          <w:tcPr>
            <w:tcW w:w="843" w:type="dxa"/>
            <w:tcBorders>
              <w:top w:val="single" w:sz="4" w:space="0" w:color="auto"/>
              <w:left w:val="single" w:sz="4" w:space="0" w:color="auto"/>
              <w:bottom w:val="single" w:sz="4" w:space="0" w:color="auto"/>
              <w:right w:val="single" w:sz="4" w:space="0" w:color="auto"/>
            </w:tcBorders>
            <w:vAlign w:val="center"/>
          </w:tcPr>
          <w:p w14:paraId="52A870A9" w14:textId="77777777" w:rsidR="00420F32" w:rsidRPr="001E32DC" w:rsidRDefault="00420F32" w:rsidP="00420F32">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22F6E314"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74724E61" w14:textId="77777777" w:rsidR="00420F32" w:rsidRPr="001E32DC" w:rsidRDefault="00420F32" w:rsidP="00420F32">
            <w:pPr>
              <w:pStyle w:val="TAC"/>
              <w:rPr>
                <w:lang w:val="en-US" w:eastAsia="zh-CN"/>
              </w:rPr>
            </w:pPr>
            <w:r w:rsidRPr="001E32DC">
              <w:rPr>
                <w:lang w:val="en-US" w:eastAsia="zh-CN"/>
              </w:rPr>
              <w:t>0</w:t>
            </w:r>
          </w:p>
        </w:tc>
      </w:tr>
      <w:tr w:rsidR="00420F32" w14:paraId="1886CE60" w14:textId="77777777" w:rsidTr="009E2430">
        <w:trPr>
          <w:trHeight w:val="29"/>
        </w:trPr>
        <w:tc>
          <w:tcPr>
            <w:tcW w:w="1848" w:type="dxa"/>
            <w:tcBorders>
              <w:top w:val="nil"/>
              <w:left w:val="single" w:sz="4" w:space="0" w:color="auto"/>
              <w:bottom w:val="nil"/>
              <w:right w:val="single" w:sz="4" w:space="0" w:color="auto"/>
            </w:tcBorders>
            <w:vAlign w:val="center"/>
          </w:tcPr>
          <w:p w14:paraId="0B8ADDAB"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69668F55"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E95A226" w14:textId="77777777" w:rsidR="00420F32" w:rsidRPr="001E32DC" w:rsidRDefault="00420F32" w:rsidP="00420F32">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6D7A3F5A"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5DD5EB4" w14:textId="77777777" w:rsidR="00420F32" w:rsidRPr="001E32DC" w:rsidRDefault="00420F32" w:rsidP="00420F32">
            <w:pPr>
              <w:pStyle w:val="TAC"/>
              <w:rPr>
                <w:lang w:val="en-US" w:eastAsia="zh-CN"/>
              </w:rPr>
            </w:pPr>
          </w:p>
        </w:tc>
      </w:tr>
      <w:tr w:rsidR="00420F32" w14:paraId="38CAF6C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6A7E815" w14:textId="77777777" w:rsidR="00420F32" w:rsidRPr="001E32DC" w:rsidRDefault="00420F32" w:rsidP="00420F32">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727F31BC"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4A3FDC6" w14:textId="77777777" w:rsidR="00420F32" w:rsidRPr="001E32DC" w:rsidRDefault="00420F32" w:rsidP="00420F32">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24B4DCC"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4DF48624" w14:textId="77777777" w:rsidR="00420F32" w:rsidRPr="001E32DC" w:rsidRDefault="00420F32" w:rsidP="00420F32">
            <w:pPr>
              <w:pStyle w:val="TAC"/>
              <w:rPr>
                <w:lang w:val="en-US" w:eastAsia="zh-CN"/>
              </w:rPr>
            </w:pPr>
          </w:p>
        </w:tc>
      </w:tr>
      <w:tr w:rsidR="00420F32" w14:paraId="437B997A"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D6B33F8" w14:textId="77777777" w:rsidR="00420F32" w:rsidRPr="001E32DC" w:rsidRDefault="00420F32" w:rsidP="00420F32">
            <w:pPr>
              <w:pStyle w:val="TAC"/>
              <w:rPr>
                <w:lang w:val="en-US" w:eastAsia="zh-CN"/>
              </w:rPr>
            </w:pPr>
            <w:r w:rsidRPr="001E32DC">
              <w:rPr>
                <w:lang w:val="en-US" w:eastAsia="zh-CN"/>
              </w:rPr>
              <w:t>CA_n7A-n25(2A)-n77(2A)</w:t>
            </w:r>
          </w:p>
        </w:tc>
        <w:tc>
          <w:tcPr>
            <w:tcW w:w="1862" w:type="dxa"/>
            <w:tcBorders>
              <w:top w:val="single" w:sz="4" w:space="0" w:color="auto"/>
              <w:left w:val="single" w:sz="4" w:space="0" w:color="auto"/>
              <w:bottom w:val="nil"/>
              <w:right w:val="single" w:sz="4" w:space="0" w:color="auto"/>
            </w:tcBorders>
            <w:vAlign w:val="center"/>
          </w:tcPr>
          <w:p w14:paraId="74B5A9F3" w14:textId="77777777" w:rsidR="00420F32" w:rsidRDefault="00420F32" w:rsidP="00420F32">
            <w:pPr>
              <w:pStyle w:val="TAC"/>
              <w:rPr>
                <w:rFonts w:cs="Arial"/>
                <w:color w:val="000000"/>
                <w:szCs w:val="18"/>
                <w:lang w:val="en-US"/>
              </w:rPr>
            </w:pPr>
            <w:r w:rsidRPr="001E32DC">
              <w:rPr>
                <w:rFonts w:cs="Arial"/>
                <w:color w:val="000000"/>
                <w:szCs w:val="18"/>
                <w:lang w:val="en-US"/>
              </w:rPr>
              <w:t>CA_n7A-n25A</w:t>
            </w:r>
          </w:p>
          <w:p w14:paraId="7845CEF4" w14:textId="77777777" w:rsidR="00420F32" w:rsidRDefault="00420F32" w:rsidP="00420F32">
            <w:pPr>
              <w:pStyle w:val="TAC"/>
              <w:rPr>
                <w:rFonts w:cs="Arial"/>
                <w:color w:val="000000"/>
                <w:szCs w:val="18"/>
                <w:lang w:val="en-US"/>
              </w:rPr>
            </w:pPr>
            <w:r w:rsidRPr="001E32DC">
              <w:rPr>
                <w:rFonts w:cs="Arial"/>
                <w:color w:val="000000"/>
                <w:szCs w:val="18"/>
                <w:lang w:val="en-US"/>
              </w:rPr>
              <w:t>CA_n7A_n77A</w:t>
            </w:r>
          </w:p>
          <w:p w14:paraId="29215443" w14:textId="77777777" w:rsidR="00420F32" w:rsidRPr="001E32DC" w:rsidRDefault="00420F32" w:rsidP="00420F32">
            <w:pPr>
              <w:pStyle w:val="TAC"/>
              <w:rPr>
                <w:lang w:val="en-US" w:eastAsia="zh-CN"/>
              </w:rPr>
            </w:pPr>
            <w:r w:rsidRPr="001E32DC">
              <w:rPr>
                <w:rFonts w:cs="Arial"/>
                <w:color w:val="000000"/>
                <w:szCs w:val="18"/>
                <w:lang w:val="en-US"/>
              </w:rPr>
              <w:t>CA_n25A-n77A</w:t>
            </w:r>
          </w:p>
        </w:tc>
        <w:tc>
          <w:tcPr>
            <w:tcW w:w="843" w:type="dxa"/>
            <w:tcBorders>
              <w:top w:val="single" w:sz="4" w:space="0" w:color="auto"/>
              <w:left w:val="single" w:sz="4" w:space="0" w:color="auto"/>
              <w:bottom w:val="single" w:sz="4" w:space="0" w:color="auto"/>
              <w:right w:val="single" w:sz="4" w:space="0" w:color="auto"/>
            </w:tcBorders>
            <w:vAlign w:val="center"/>
          </w:tcPr>
          <w:p w14:paraId="7EAA5E49" w14:textId="77777777" w:rsidR="00420F32" w:rsidRPr="001E32DC" w:rsidRDefault="00420F32" w:rsidP="00420F32">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68F00F74"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5C8DB592" w14:textId="77777777" w:rsidR="00420F32" w:rsidRPr="001E32DC" w:rsidRDefault="00420F32" w:rsidP="00420F32">
            <w:pPr>
              <w:pStyle w:val="TAC"/>
              <w:rPr>
                <w:lang w:val="en-US" w:eastAsia="zh-CN"/>
              </w:rPr>
            </w:pPr>
            <w:r w:rsidRPr="001E32DC">
              <w:rPr>
                <w:lang w:val="en-US" w:eastAsia="zh-CN"/>
              </w:rPr>
              <w:t>0</w:t>
            </w:r>
          </w:p>
        </w:tc>
      </w:tr>
      <w:tr w:rsidR="00420F32" w14:paraId="16B8D81F" w14:textId="77777777" w:rsidTr="009E2430">
        <w:trPr>
          <w:trHeight w:val="29"/>
        </w:trPr>
        <w:tc>
          <w:tcPr>
            <w:tcW w:w="1848" w:type="dxa"/>
            <w:tcBorders>
              <w:top w:val="nil"/>
              <w:left w:val="single" w:sz="4" w:space="0" w:color="auto"/>
              <w:bottom w:val="nil"/>
              <w:right w:val="single" w:sz="4" w:space="0" w:color="auto"/>
            </w:tcBorders>
            <w:vAlign w:val="center"/>
          </w:tcPr>
          <w:p w14:paraId="77BBA553"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74C25058"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D912F16" w14:textId="77777777" w:rsidR="00420F32" w:rsidRPr="001E32DC" w:rsidRDefault="00420F32" w:rsidP="00420F32">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25C84738"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CA_n25(2A)_BCS0</w:t>
            </w:r>
          </w:p>
        </w:tc>
        <w:tc>
          <w:tcPr>
            <w:tcW w:w="1638" w:type="dxa"/>
            <w:tcBorders>
              <w:top w:val="nil"/>
              <w:left w:val="single" w:sz="4" w:space="0" w:color="auto"/>
              <w:bottom w:val="nil"/>
              <w:right w:val="single" w:sz="4" w:space="0" w:color="auto"/>
            </w:tcBorders>
            <w:vAlign w:val="center"/>
          </w:tcPr>
          <w:p w14:paraId="0F60FC39" w14:textId="77777777" w:rsidR="00420F32" w:rsidRPr="001E32DC" w:rsidRDefault="00420F32" w:rsidP="00420F32">
            <w:pPr>
              <w:pStyle w:val="TAC"/>
              <w:rPr>
                <w:lang w:val="en-US" w:eastAsia="zh-CN"/>
              </w:rPr>
            </w:pPr>
          </w:p>
        </w:tc>
      </w:tr>
      <w:tr w:rsidR="00420F32" w14:paraId="50306758"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C47E6B1" w14:textId="77777777" w:rsidR="00420F32" w:rsidRPr="001E32DC" w:rsidRDefault="00420F32" w:rsidP="00420F32">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7D69EE70"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3ED2C3B" w14:textId="77777777" w:rsidR="00420F32" w:rsidRPr="001E32DC" w:rsidRDefault="00420F32" w:rsidP="00420F32">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CC6C2DB"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102E02DC" w14:textId="77777777" w:rsidR="00420F32" w:rsidRPr="001E32DC" w:rsidRDefault="00420F32" w:rsidP="00420F32">
            <w:pPr>
              <w:pStyle w:val="TAC"/>
              <w:rPr>
                <w:lang w:val="en-US" w:eastAsia="zh-CN"/>
              </w:rPr>
            </w:pPr>
          </w:p>
        </w:tc>
      </w:tr>
      <w:tr w:rsidR="00420F32" w14:paraId="0E54333A"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BF9885D" w14:textId="77777777" w:rsidR="00420F32" w:rsidRPr="001E32DC" w:rsidRDefault="00420F32" w:rsidP="00420F32">
            <w:pPr>
              <w:pStyle w:val="TAC"/>
              <w:rPr>
                <w:lang w:val="en-US" w:eastAsia="zh-CN"/>
              </w:rPr>
            </w:pPr>
            <w:r w:rsidRPr="001E32DC">
              <w:rPr>
                <w:lang w:val="en-US" w:eastAsia="zh-CN"/>
              </w:rPr>
              <w:t>CA_n7(2A)-n25A-n77A</w:t>
            </w:r>
          </w:p>
        </w:tc>
        <w:tc>
          <w:tcPr>
            <w:tcW w:w="1862" w:type="dxa"/>
            <w:tcBorders>
              <w:top w:val="single" w:sz="4" w:space="0" w:color="auto"/>
              <w:left w:val="single" w:sz="4" w:space="0" w:color="auto"/>
              <w:bottom w:val="nil"/>
              <w:right w:val="single" w:sz="4" w:space="0" w:color="auto"/>
            </w:tcBorders>
            <w:vAlign w:val="center"/>
          </w:tcPr>
          <w:p w14:paraId="5EF1391E" w14:textId="77777777" w:rsidR="00420F32" w:rsidRDefault="00420F32" w:rsidP="00420F32">
            <w:pPr>
              <w:pStyle w:val="TAC"/>
              <w:rPr>
                <w:rFonts w:cs="Arial"/>
                <w:color w:val="000000"/>
                <w:szCs w:val="18"/>
                <w:lang w:val="en-US"/>
              </w:rPr>
            </w:pPr>
            <w:r w:rsidRPr="001E32DC">
              <w:rPr>
                <w:rFonts w:cs="Arial"/>
                <w:color w:val="000000"/>
                <w:szCs w:val="18"/>
                <w:lang w:val="en-US"/>
              </w:rPr>
              <w:t>CA_n7A-n25A</w:t>
            </w:r>
          </w:p>
          <w:p w14:paraId="67290BF0" w14:textId="77777777" w:rsidR="00420F32" w:rsidRDefault="00420F32" w:rsidP="00420F32">
            <w:pPr>
              <w:pStyle w:val="TAC"/>
              <w:rPr>
                <w:rFonts w:cs="Arial"/>
                <w:color w:val="000000"/>
                <w:szCs w:val="18"/>
                <w:lang w:val="en-US"/>
              </w:rPr>
            </w:pPr>
            <w:r w:rsidRPr="001E32DC">
              <w:rPr>
                <w:rFonts w:cs="Arial"/>
                <w:color w:val="000000"/>
                <w:szCs w:val="18"/>
                <w:lang w:val="en-US"/>
              </w:rPr>
              <w:t>CA_n7A_n77A</w:t>
            </w:r>
          </w:p>
          <w:p w14:paraId="2CBBE070" w14:textId="77777777" w:rsidR="00420F32" w:rsidRPr="001E32DC" w:rsidRDefault="00420F32" w:rsidP="00420F32">
            <w:pPr>
              <w:pStyle w:val="TAC"/>
              <w:rPr>
                <w:lang w:val="en-US" w:eastAsia="zh-CN"/>
              </w:rPr>
            </w:pPr>
            <w:r w:rsidRPr="001E32DC">
              <w:rPr>
                <w:rFonts w:cs="Arial"/>
                <w:color w:val="000000"/>
                <w:szCs w:val="18"/>
                <w:lang w:val="en-US"/>
              </w:rPr>
              <w:t>CA_n25A-n77A</w:t>
            </w:r>
          </w:p>
        </w:tc>
        <w:tc>
          <w:tcPr>
            <w:tcW w:w="843" w:type="dxa"/>
            <w:tcBorders>
              <w:top w:val="single" w:sz="4" w:space="0" w:color="auto"/>
              <w:left w:val="single" w:sz="4" w:space="0" w:color="auto"/>
              <w:bottom w:val="single" w:sz="4" w:space="0" w:color="auto"/>
              <w:right w:val="single" w:sz="4" w:space="0" w:color="auto"/>
            </w:tcBorders>
            <w:vAlign w:val="center"/>
          </w:tcPr>
          <w:p w14:paraId="3E9DF1E5" w14:textId="77777777" w:rsidR="00420F32" w:rsidRPr="001E32DC" w:rsidRDefault="00420F32" w:rsidP="00420F32">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4C55A36D"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CA_n7(2A)_BCS0</w:t>
            </w:r>
          </w:p>
        </w:tc>
        <w:tc>
          <w:tcPr>
            <w:tcW w:w="1638" w:type="dxa"/>
            <w:tcBorders>
              <w:top w:val="nil"/>
              <w:left w:val="single" w:sz="4" w:space="0" w:color="auto"/>
              <w:bottom w:val="nil"/>
              <w:right w:val="single" w:sz="4" w:space="0" w:color="auto"/>
            </w:tcBorders>
            <w:vAlign w:val="center"/>
          </w:tcPr>
          <w:p w14:paraId="0C6B6025" w14:textId="77777777" w:rsidR="00420F32" w:rsidRPr="001E32DC" w:rsidRDefault="00420F32" w:rsidP="00420F32">
            <w:pPr>
              <w:pStyle w:val="TAC"/>
              <w:rPr>
                <w:lang w:val="en-US" w:eastAsia="zh-CN"/>
              </w:rPr>
            </w:pPr>
            <w:r w:rsidRPr="001E32DC">
              <w:rPr>
                <w:lang w:val="en-US" w:eastAsia="zh-CN"/>
              </w:rPr>
              <w:t>0</w:t>
            </w:r>
          </w:p>
        </w:tc>
      </w:tr>
      <w:tr w:rsidR="00420F32" w14:paraId="0A37670E" w14:textId="77777777" w:rsidTr="009E2430">
        <w:trPr>
          <w:trHeight w:val="29"/>
        </w:trPr>
        <w:tc>
          <w:tcPr>
            <w:tcW w:w="1848" w:type="dxa"/>
            <w:tcBorders>
              <w:top w:val="nil"/>
              <w:left w:val="single" w:sz="4" w:space="0" w:color="auto"/>
              <w:bottom w:val="nil"/>
              <w:right w:val="single" w:sz="4" w:space="0" w:color="auto"/>
            </w:tcBorders>
            <w:vAlign w:val="center"/>
          </w:tcPr>
          <w:p w14:paraId="4F3DEBFF"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15936AC2"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3735524" w14:textId="77777777" w:rsidR="00420F32" w:rsidRPr="001E32DC" w:rsidRDefault="00420F32" w:rsidP="00420F32">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0A96168E" w14:textId="77777777" w:rsidR="00420F32" w:rsidRPr="001E32DC" w:rsidRDefault="00420F32" w:rsidP="00420F32">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3AEBFC36" w14:textId="77777777" w:rsidR="00420F32" w:rsidRPr="001E32DC" w:rsidRDefault="00420F32" w:rsidP="00420F32">
            <w:pPr>
              <w:pStyle w:val="TAC"/>
              <w:rPr>
                <w:lang w:val="en-US" w:eastAsia="zh-CN"/>
              </w:rPr>
            </w:pPr>
          </w:p>
        </w:tc>
      </w:tr>
      <w:tr w:rsidR="00420F32" w14:paraId="69B9EA90"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A7949D9" w14:textId="77777777" w:rsidR="00420F32" w:rsidRPr="001E32DC" w:rsidRDefault="00420F32" w:rsidP="00420F32">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6A12C16D"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C936A41" w14:textId="77777777" w:rsidR="00420F32" w:rsidRPr="001E32DC" w:rsidRDefault="00420F32" w:rsidP="00420F32">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E6042E3" w14:textId="77777777" w:rsidR="00420F32" w:rsidRPr="001E32DC" w:rsidRDefault="00420F32" w:rsidP="00420F32">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7DF2E14B" w14:textId="77777777" w:rsidR="00420F32" w:rsidRPr="001E32DC" w:rsidRDefault="00420F32" w:rsidP="00420F32">
            <w:pPr>
              <w:pStyle w:val="TAC"/>
              <w:rPr>
                <w:lang w:val="en-US" w:eastAsia="zh-CN"/>
              </w:rPr>
            </w:pPr>
          </w:p>
        </w:tc>
      </w:tr>
      <w:tr w:rsidR="00420F32" w14:paraId="7B0F85E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C687AF2" w14:textId="77777777" w:rsidR="00420F32" w:rsidRPr="001E32DC" w:rsidRDefault="00420F32" w:rsidP="00420F32">
            <w:pPr>
              <w:pStyle w:val="TAC"/>
              <w:rPr>
                <w:lang w:val="en-US" w:eastAsia="zh-CN"/>
              </w:rPr>
            </w:pPr>
            <w:r w:rsidRPr="001E32DC">
              <w:rPr>
                <w:lang w:val="en-US" w:eastAsia="zh-CN"/>
              </w:rPr>
              <w:t>CA_n7(2A)-n25(2A)-n77A</w:t>
            </w:r>
          </w:p>
        </w:tc>
        <w:tc>
          <w:tcPr>
            <w:tcW w:w="1862" w:type="dxa"/>
            <w:tcBorders>
              <w:top w:val="single" w:sz="4" w:space="0" w:color="auto"/>
              <w:left w:val="single" w:sz="4" w:space="0" w:color="auto"/>
              <w:bottom w:val="nil"/>
              <w:right w:val="single" w:sz="4" w:space="0" w:color="auto"/>
            </w:tcBorders>
            <w:vAlign w:val="center"/>
          </w:tcPr>
          <w:p w14:paraId="6F414737" w14:textId="77777777" w:rsidR="00420F32" w:rsidRDefault="00420F32" w:rsidP="00420F32">
            <w:pPr>
              <w:pStyle w:val="TAC"/>
              <w:rPr>
                <w:rFonts w:cs="Arial"/>
                <w:color w:val="000000"/>
                <w:szCs w:val="18"/>
                <w:lang w:val="en-US"/>
              </w:rPr>
            </w:pPr>
            <w:r w:rsidRPr="001E32DC">
              <w:rPr>
                <w:rFonts w:cs="Arial"/>
                <w:color w:val="000000"/>
                <w:szCs w:val="18"/>
                <w:lang w:val="en-US"/>
              </w:rPr>
              <w:t>CA_n7A-n25A</w:t>
            </w:r>
          </w:p>
          <w:p w14:paraId="3655F6C0" w14:textId="77777777" w:rsidR="00420F32" w:rsidRDefault="00420F32" w:rsidP="00420F32">
            <w:pPr>
              <w:pStyle w:val="TAC"/>
              <w:rPr>
                <w:rFonts w:cs="Arial"/>
                <w:color w:val="000000"/>
                <w:szCs w:val="18"/>
                <w:lang w:val="en-US"/>
              </w:rPr>
            </w:pPr>
            <w:r w:rsidRPr="001E32DC">
              <w:rPr>
                <w:rFonts w:cs="Arial"/>
                <w:color w:val="000000"/>
                <w:szCs w:val="18"/>
                <w:lang w:val="en-US"/>
              </w:rPr>
              <w:t>CA_n7A_n77A</w:t>
            </w:r>
          </w:p>
          <w:p w14:paraId="1AE801A3" w14:textId="77777777" w:rsidR="00420F32" w:rsidRPr="001E32DC" w:rsidRDefault="00420F32" w:rsidP="00420F32">
            <w:pPr>
              <w:pStyle w:val="TAC"/>
              <w:rPr>
                <w:lang w:val="en-US" w:eastAsia="zh-CN"/>
              </w:rPr>
            </w:pPr>
            <w:r w:rsidRPr="001E32DC">
              <w:rPr>
                <w:rFonts w:cs="Arial"/>
                <w:color w:val="000000"/>
                <w:szCs w:val="18"/>
                <w:lang w:val="en-US"/>
              </w:rPr>
              <w:t>CA_n25A-n77A</w:t>
            </w:r>
          </w:p>
        </w:tc>
        <w:tc>
          <w:tcPr>
            <w:tcW w:w="843" w:type="dxa"/>
            <w:tcBorders>
              <w:top w:val="single" w:sz="4" w:space="0" w:color="auto"/>
              <w:left w:val="single" w:sz="4" w:space="0" w:color="auto"/>
              <w:bottom w:val="single" w:sz="4" w:space="0" w:color="auto"/>
              <w:right w:val="single" w:sz="4" w:space="0" w:color="auto"/>
            </w:tcBorders>
            <w:vAlign w:val="center"/>
          </w:tcPr>
          <w:p w14:paraId="5193948B" w14:textId="77777777" w:rsidR="00420F32" w:rsidRPr="001E32DC" w:rsidRDefault="00420F32" w:rsidP="00420F32">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25B67988" w14:textId="77777777" w:rsidR="00420F32" w:rsidRPr="001E32DC" w:rsidRDefault="00420F32" w:rsidP="00420F32">
            <w:pPr>
              <w:pStyle w:val="TAC"/>
              <w:rPr>
                <w:rFonts w:ascii="Calibri" w:hAnsi="Calibri"/>
                <w:sz w:val="21"/>
                <w:lang w:val="en-US" w:eastAsia="zh-CN"/>
              </w:rPr>
            </w:pPr>
            <w:r w:rsidRPr="001E32DC">
              <w:rPr>
                <w:lang w:val="en-US" w:eastAsia="zh-CN" w:bidi="ar"/>
              </w:rPr>
              <w:t>CA_n7(2A)_BCS0</w:t>
            </w:r>
          </w:p>
        </w:tc>
        <w:tc>
          <w:tcPr>
            <w:tcW w:w="1638" w:type="dxa"/>
            <w:tcBorders>
              <w:top w:val="nil"/>
              <w:left w:val="single" w:sz="4" w:space="0" w:color="auto"/>
              <w:bottom w:val="nil"/>
              <w:right w:val="single" w:sz="4" w:space="0" w:color="auto"/>
            </w:tcBorders>
            <w:vAlign w:val="center"/>
          </w:tcPr>
          <w:p w14:paraId="6461127F" w14:textId="77777777" w:rsidR="00420F32" w:rsidRPr="001E32DC" w:rsidRDefault="00420F32" w:rsidP="00420F32">
            <w:pPr>
              <w:pStyle w:val="TAC"/>
              <w:rPr>
                <w:lang w:val="en-US" w:eastAsia="zh-CN"/>
              </w:rPr>
            </w:pPr>
            <w:r w:rsidRPr="001E32DC">
              <w:rPr>
                <w:lang w:val="en-US" w:eastAsia="zh-CN"/>
              </w:rPr>
              <w:t>0</w:t>
            </w:r>
          </w:p>
        </w:tc>
      </w:tr>
      <w:tr w:rsidR="00420F32" w14:paraId="630048F8" w14:textId="77777777" w:rsidTr="009E2430">
        <w:trPr>
          <w:trHeight w:val="29"/>
        </w:trPr>
        <w:tc>
          <w:tcPr>
            <w:tcW w:w="1848" w:type="dxa"/>
            <w:tcBorders>
              <w:top w:val="nil"/>
              <w:left w:val="single" w:sz="4" w:space="0" w:color="auto"/>
              <w:bottom w:val="nil"/>
              <w:right w:val="single" w:sz="4" w:space="0" w:color="auto"/>
            </w:tcBorders>
            <w:vAlign w:val="center"/>
          </w:tcPr>
          <w:p w14:paraId="1D90BABF"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54590455"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6080DA3" w14:textId="77777777" w:rsidR="00420F32" w:rsidRPr="001E32DC" w:rsidRDefault="00420F32" w:rsidP="00420F32">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2E002179" w14:textId="77777777" w:rsidR="00420F32" w:rsidRPr="001E32DC" w:rsidRDefault="00420F32" w:rsidP="00420F32">
            <w:pPr>
              <w:pStyle w:val="TAC"/>
              <w:rPr>
                <w:rFonts w:ascii="Calibri" w:hAnsi="Calibri"/>
                <w:sz w:val="21"/>
                <w:lang w:val="en-US" w:eastAsia="zh-CN"/>
              </w:rPr>
            </w:pPr>
            <w:r w:rsidRPr="001E32DC">
              <w:rPr>
                <w:lang w:val="en-US" w:eastAsia="zh-CN" w:bidi="ar"/>
              </w:rPr>
              <w:t>CA_n25(2A)_BCS0</w:t>
            </w:r>
          </w:p>
        </w:tc>
        <w:tc>
          <w:tcPr>
            <w:tcW w:w="1638" w:type="dxa"/>
            <w:tcBorders>
              <w:top w:val="nil"/>
              <w:left w:val="single" w:sz="4" w:space="0" w:color="auto"/>
              <w:bottom w:val="nil"/>
              <w:right w:val="single" w:sz="4" w:space="0" w:color="auto"/>
            </w:tcBorders>
            <w:vAlign w:val="center"/>
          </w:tcPr>
          <w:p w14:paraId="5610F127" w14:textId="77777777" w:rsidR="00420F32" w:rsidRPr="001E32DC" w:rsidRDefault="00420F32" w:rsidP="00420F32">
            <w:pPr>
              <w:pStyle w:val="TAC"/>
              <w:rPr>
                <w:lang w:val="en-US" w:eastAsia="zh-CN"/>
              </w:rPr>
            </w:pPr>
          </w:p>
        </w:tc>
      </w:tr>
      <w:tr w:rsidR="00420F32" w14:paraId="4FDCA3F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CFC5033" w14:textId="77777777" w:rsidR="00420F32" w:rsidRPr="001E32DC" w:rsidRDefault="00420F32" w:rsidP="00420F32">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169D82E8"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3B3B19C" w14:textId="77777777" w:rsidR="00420F32" w:rsidRPr="001E32DC" w:rsidRDefault="00420F32" w:rsidP="00420F32">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FB17169" w14:textId="77777777" w:rsidR="00420F32" w:rsidRPr="001E32DC" w:rsidRDefault="00420F32" w:rsidP="00420F32">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2558846A" w14:textId="77777777" w:rsidR="00420F32" w:rsidRPr="001E32DC" w:rsidRDefault="00420F32" w:rsidP="00420F32">
            <w:pPr>
              <w:pStyle w:val="TAC"/>
              <w:rPr>
                <w:lang w:val="en-US" w:eastAsia="zh-CN"/>
              </w:rPr>
            </w:pPr>
          </w:p>
        </w:tc>
      </w:tr>
      <w:tr w:rsidR="00420F32" w14:paraId="3EB1A7D5"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E8BCD57" w14:textId="77777777" w:rsidR="00420F32" w:rsidRPr="001E32DC" w:rsidRDefault="00420F32" w:rsidP="00420F32">
            <w:pPr>
              <w:pStyle w:val="TAC"/>
              <w:rPr>
                <w:lang w:val="en-US" w:eastAsia="zh-CN"/>
              </w:rPr>
            </w:pPr>
            <w:r w:rsidRPr="001E32DC">
              <w:rPr>
                <w:lang w:val="en-US" w:eastAsia="zh-CN"/>
              </w:rPr>
              <w:t>CA_n7(2A)-n25A-n77(2A)</w:t>
            </w:r>
          </w:p>
        </w:tc>
        <w:tc>
          <w:tcPr>
            <w:tcW w:w="1862" w:type="dxa"/>
            <w:tcBorders>
              <w:top w:val="single" w:sz="4" w:space="0" w:color="auto"/>
              <w:left w:val="single" w:sz="4" w:space="0" w:color="auto"/>
              <w:bottom w:val="nil"/>
              <w:right w:val="single" w:sz="4" w:space="0" w:color="auto"/>
            </w:tcBorders>
            <w:vAlign w:val="center"/>
          </w:tcPr>
          <w:p w14:paraId="345177CB" w14:textId="77777777" w:rsidR="00420F32" w:rsidRDefault="00420F32" w:rsidP="00420F32">
            <w:pPr>
              <w:pStyle w:val="TAC"/>
              <w:rPr>
                <w:rFonts w:cs="Arial"/>
                <w:color w:val="000000"/>
                <w:szCs w:val="18"/>
                <w:lang w:val="en-US"/>
              </w:rPr>
            </w:pPr>
            <w:r w:rsidRPr="001E32DC">
              <w:rPr>
                <w:rFonts w:cs="Arial"/>
                <w:color w:val="000000"/>
                <w:szCs w:val="18"/>
                <w:lang w:val="en-US"/>
              </w:rPr>
              <w:t>CA_n7A-n25A</w:t>
            </w:r>
          </w:p>
          <w:p w14:paraId="346D83E2" w14:textId="77777777" w:rsidR="00420F32" w:rsidRDefault="00420F32" w:rsidP="00420F32">
            <w:pPr>
              <w:pStyle w:val="TAC"/>
              <w:rPr>
                <w:rFonts w:cs="Arial"/>
                <w:color w:val="000000"/>
                <w:szCs w:val="18"/>
                <w:lang w:val="en-US"/>
              </w:rPr>
            </w:pPr>
            <w:r w:rsidRPr="001E32DC">
              <w:rPr>
                <w:rFonts w:cs="Arial"/>
                <w:color w:val="000000"/>
                <w:szCs w:val="18"/>
                <w:lang w:val="en-US"/>
              </w:rPr>
              <w:t>CA_n7A_n77A</w:t>
            </w:r>
          </w:p>
          <w:p w14:paraId="68694679" w14:textId="77777777" w:rsidR="00420F32" w:rsidRPr="001E32DC" w:rsidRDefault="00420F32" w:rsidP="00420F32">
            <w:pPr>
              <w:pStyle w:val="TAC"/>
              <w:rPr>
                <w:lang w:val="en-US" w:eastAsia="zh-CN"/>
              </w:rPr>
            </w:pPr>
            <w:r w:rsidRPr="001E32DC">
              <w:rPr>
                <w:rFonts w:cs="Arial"/>
                <w:color w:val="000000"/>
                <w:szCs w:val="18"/>
                <w:lang w:val="en-US"/>
              </w:rPr>
              <w:t>CA_n25A-n77A</w:t>
            </w:r>
          </w:p>
        </w:tc>
        <w:tc>
          <w:tcPr>
            <w:tcW w:w="843" w:type="dxa"/>
            <w:tcBorders>
              <w:top w:val="single" w:sz="4" w:space="0" w:color="auto"/>
              <w:left w:val="single" w:sz="4" w:space="0" w:color="auto"/>
              <w:bottom w:val="single" w:sz="4" w:space="0" w:color="auto"/>
              <w:right w:val="single" w:sz="4" w:space="0" w:color="auto"/>
            </w:tcBorders>
            <w:vAlign w:val="center"/>
          </w:tcPr>
          <w:p w14:paraId="29C173D7" w14:textId="77777777" w:rsidR="00420F32" w:rsidRPr="001E32DC" w:rsidRDefault="00420F32" w:rsidP="00420F32">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7D85B773" w14:textId="77777777" w:rsidR="00420F32" w:rsidRPr="001E32DC" w:rsidRDefault="00420F32" w:rsidP="00420F32">
            <w:pPr>
              <w:pStyle w:val="TAC"/>
              <w:rPr>
                <w:rFonts w:ascii="Calibri" w:hAnsi="Calibri"/>
                <w:sz w:val="21"/>
                <w:lang w:val="en-US" w:eastAsia="zh-CN"/>
              </w:rPr>
            </w:pPr>
            <w:r w:rsidRPr="001E32DC">
              <w:rPr>
                <w:lang w:val="en-US" w:eastAsia="zh-CN" w:bidi="ar"/>
              </w:rPr>
              <w:t>CA_n7(2A)_BCS0</w:t>
            </w:r>
          </w:p>
        </w:tc>
        <w:tc>
          <w:tcPr>
            <w:tcW w:w="1638" w:type="dxa"/>
            <w:tcBorders>
              <w:top w:val="nil"/>
              <w:left w:val="single" w:sz="4" w:space="0" w:color="auto"/>
              <w:bottom w:val="nil"/>
              <w:right w:val="single" w:sz="4" w:space="0" w:color="auto"/>
            </w:tcBorders>
            <w:vAlign w:val="center"/>
          </w:tcPr>
          <w:p w14:paraId="0DDBA766" w14:textId="77777777" w:rsidR="00420F32" w:rsidRPr="001E32DC" w:rsidRDefault="00420F32" w:rsidP="00420F32">
            <w:pPr>
              <w:pStyle w:val="TAC"/>
              <w:rPr>
                <w:lang w:val="en-US" w:eastAsia="zh-CN"/>
              </w:rPr>
            </w:pPr>
            <w:r w:rsidRPr="001E32DC">
              <w:rPr>
                <w:lang w:val="en-US" w:eastAsia="zh-CN"/>
              </w:rPr>
              <w:t>0</w:t>
            </w:r>
          </w:p>
        </w:tc>
      </w:tr>
      <w:tr w:rsidR="00420F32" w14:paraId="7945E524" w14:textId="77777777" w:rsidTr="009E2430">
        <w:trPr>
          <w:trHeight w:val="29"/>
        </w:trPr>
        <w:tc>
          <w:tcPr>
            <w:tcW w:w="1848" w:type="dxa"/>
            <w:tcBorders>
              <w:top w:val="nil"/>
              <w:left w:val="single" w:sz="4" w:space="0" w:color="auto"/>
              <w:bottom w:val="nil"/>
              <w:right w:val="single" w:sz="4" w:space="0" w:color="auto"/>
            </w:tcBorders>
            <w:vAlign w:val="center"/>
          </w:tcPr>
          <w:p w14:paraId="40805D90"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17922638"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CD10211" w14:textId="77777777" w:rsidR="00420F32" w:rsidRPr="001E32DC" w:rsidRDefault="00420F32" w:rsidP="00420F32">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59492A34" w14:textId="77777777" w:rsidR="00420F32" w:rsidRPr="001E32DC" w:rsidRDefault="00420F32" w:rsidP="00420F32">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66E4F989" w14:textId="77777777" w:rsidR="00420F32" w:rsidRPr="001E32DC" w:rsidRDefault="00420F32" w:rsidP="00420F32">
            <w:pPr>
              <w:pStyle w:val="TAC"/>
              <w:rPr>
                <w:lang w:val="en-US" w:eastAsia="zh-CN"/>
              </w:rPr>
            </w:pPr>
          </w:p>
        </w:tc>
      </w:tr>
      <w:tr w:rsidR="00420F32" w14:paraId="56CC3B5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9749742" w14:textId="77777777" w:rsidR="00420F32" w:rsidRPr="001E32DC" w:rsidRDefault="00420F32" w:rsidP="00420F32">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58DB7825"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69D13FB" w14:textId="77777777" w:rsidR="00420F32" w:rsidRPr="001E32DC" w:rsidRDefault="00420F32" w:rsidP="00420F32">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3147DA5" w14:textId="77777777" w:rsidR="00420F32" w:rsidRPr="001E32DC" w:rsidRDefault="00420F32" w:rsidP="00420F32">
            <w:pPr>
              <w:pStyle w:val="TAC"/>
              <w:rPr>
                <w:rFonts w:ascii="Calibri" w:hAnsi="Calibri"/>
                <w:sz w:val="21"/>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4424E75A" w14:textId="77777777" w:rsidR="00420F32" w:rsidRPr="001E32DC" w:rsidRDefault="00420F32" w:rsidP="00420F32">
            <w:pPr>
              <w:pStyle w:val="TAC"/>
              <w:rPr>
                <w:lang w:val="en-US" w:eastAsia="zh-CN"/>
              </w:rPr>
            </w:pPr>
          </w:p>
        </w:tc>
      </w:tr>
      <w:tr w:rsidR="00420F32" w14:paraId="21867468"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40C782D" w14:textId="77777777" w:rsidR="00420F32" w:rsidRPr="001E32DC" w:rsidRDefault="00420F32" w:rsidP="00420F32">
            <w:pPr>
              <w:pStyle w:val="TAC"/>
              <w:rPr>
                <w:lang w:val="en-US" w:eastAsia="zh-CN"/>
              </w:rPr>
            </w:pPr>
            <w:r w:rsidRPr="001E32DC">
              <w:rPr>
                <w:lang w:val="en-US" w:eastAsia="zh-CN"/>
              </w:rPr>
              <w:t>CA_n7(2A)-n25(2A)-n77(2A)</w:t>
            </w:r>
          </w:p>
        </w:tc>
        <w:tc>
          <w:tcPr>
            <w:tcW w:w="1862" w:type="dxa"/>
            <w:tcBorders>
              <w:top w:val="single" w:sz="4" w:space="0" w:color="auto"/>
              <w:left w:val="single" w:sz="4" w:space="0" w:color="auto"/>
              <w:bottom w:val="nil"/>
              <w:right w:val="single" w:sz="4" w:space="0" w:color="auto"/>
            </w:tcBorders>
            <w:vAlign w:val="center"/>
          </w:tcPr>
          <w:p w14:paraId="1D6B49D1" w14:textId="77777777" w:rsidR="00420F32" w:rsidRDefault="00420F32" w:rsidP="00420F32">
            <w:pPr>
              <w:pStyle w:val="TAC"/>
              <w:rPr>
                <w:rFonts w:cs="Arial"/>
                <w:color w:val="000000"/>
                <w:szCs w:val="18"/>
                <w:lang w:val="en-US"/>
              </w:rPr>
            </w:pPr>
            <w:r w:rsidRPr="001E32DC">
              <w:rPr>
                <w:rFonts w:cs="Arial"/>
                <w:color w:val="000000"/>
                <w:szCs w:val="18"/>
                <w:lang w:val="en-US"/>
              </w:rPr>
              <w:t>CA_n7A-n25A</w:t>
            </w:r>
          </w:p>
          <w:p w14:paraId="37FB86F5" w14:textId="77777777" w:rsidR="00420F32" w:rsidRDefault="00420F32" w:rsidP="00420F32">
            <w:pPr>
              <w:pStyle w:val="TAC"/>
              <w:rPr>
                <w:rFonts w:cs="Arial"/>
                <w:color w:val="000000"/>
                <w:szCs w:val="18"/>
                <w:lang w:val="en-US"/>
              </w:rPr>
            </w:pPr>
            <w:r w:rsidRPr="001E32DC">
              <w:rPr>
                <w:rFonts w:cs="Arial"/>
                <w:color w:val="000000"/>
                <w:szCs w:val="18"/>
                <w:lang w:val="en-US"/>
              </w:rPr>
              <w:t>CA_n7A_n77A</w:t>
            </w:r>
          </w:p>
          <w:p w14:paraId="4775290A" w14:textId="77777777" w:rsidR="00420F32" w:rsidRPr="001E32DC" w:rsidRDefault="00420F32" w:rsidP="00420F32">
            <w:pPr>
              <w:pStyle w:val="TAC"/>
              <w:rPr>
                <w:lang w:val="en-US" w:eastAsia="zh-CN"/>
              </w:rPr>
            </w:pPr>
            <w:r w:rsidRPr="001E32DC">
              <w:rPr>
                <w:rFonts w:cs="Arial"/>
                <w:color w:val="000000"/>
                <w:szCs w:val="18"/>
                <w:lang w:val="en-US"/>
              </w:rPr>
              <w:t>CA_n25A-n77A</w:t>
            </w:r>
          </w:p>
        </w:tc>
        <w:tc>
          <w:tcPr>
            <w:tcW w:w="843" w:type="dxa"/>
            <w:tcBorders>
              <w:top w:val="single" w:sz="4" w:space="0" w:color="auto"/>
              <w:left w:val="single" w:sz="4" w:space="0" w:color="auto"/>
              <w:bottom w:val="single" w:sz="4" w:space="0" w:color="auto"/>
              <w:right w:val="single" w:sz="4" w:space="0" w:color="auto"/>
            </w:tcBorders>
            <w:vAlign w:val="center"/>
          </w:tcPr>
          <w:p w14:paraId="74B43BC6" w14:textId="77777777" w:rsidR="00420F32" w:rsidRPr="001E32DC" w:rsidRDefault="00420F32" w:rsidP="00420F32">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4165FE49" w14:textId="77777777" w:rsidR="00420F32" w:rsidRPr="001E32DC" w:rsidRDefault="00420F32" w:rsidP="00420F32">
            <w:pPr>
              <w:pStyle w:val="TAC"/>
              <w:rPr>
                <w:rFonts w:ascii="Calibri" w:hAnsi="Calibri"/>
                <w:sz w:val="21"/>
                <w:lang w:val="en-US" w:eastAsia="zh-CN"/>
              </w:rPr>
            </w:pPr>
            <w:r w:rsidRPr="001E32DC">
              <w:rPr>
                <w:lang w:val="en-US" w:eastAsia="zh-CN" w:bidi="ar"/>
              </w:rPr>
              <w:t>CA_n7(2A)_BCS0</w:t>
            </w:r>
          </w:p>
        </w:tc>
        <w:tc>
          <w:tcPr>
            <w:tcW w:w="1638" w:type="dxa"/>
            <w:tcBorders>
              <w:top w:val="nil"/>
              <w:left w:val="single" w:sz="4" w:space="0" w:color="auto"/>
              <w:bottom w:val="nil"/>
              <w:right w:val="single" w:sz="4" w:space="0" w:color="auto"/>
            </w:tcBorders>
            <w:vAlign w:val="center"/>
          </w:tcPr>
          <w:p w14:paraId="00D90AF8" w14:textId="77777777" w:rsidR="00420F32" w:rsidRPr="001E32DC" w:rsidRDefault="00420F32" w:rsidP="00420F32">
            <w:pPr>
              <w:pStyle w:val="TAC"/>
              <w:rPr>
                <w:lang w:val="en-US" w:eastAsia="zh-CN"/>
              </w:rPr>
            </w:pPr>
            <w:r w:rsidRPr="001E32DC">
              <w:rPr>
                <w:lang w:val="en-US" w:eastAsia="zh-CN"/>
              </w:rPr>
              <w:t>0</w:t>
            </w:r>
          </w:p>
        </w:tc>
      </w:tr>
      <w:tr w:rsidR="00420F32" w14:paraId="6D2D4187" w14:textId="77777777" w:rsidTr="009E2430">
        <w:trPr>
          <w:trHeight w:val="29"/>
        </w:trPr>
        <w:tc>
          <w:tcPr>
            <w:tcW w:w="1848" w:type="dxa"/>
            <w:tcBorders>
              <w:top w:val="nil"/>
              <w:left w:val="single" w:sz="4" w:space="0" w:color="auto"/>
              <w:bottom w:val="nil"/>
              <w:right w:val="single" w:sz="4" w:space="0" w:color="auto"/>
            </w:tcBorders>
            <w:vAlign w:val="center"/>
          </w:tcPr>
          <w:p w14:paraId="3E2C88FB"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4D8FEA4C"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51C575A" w14:textId="77777777" w:rsidR="00420F32" w:rsidRPr="001E32DC" w:rsidRDefault="00420F32" w:rsidP="00420F32">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4B4FE732" w14:textId="77777777" w:rsidR="00420F32" w:rsidRPr="001E32DC" w:rsidRDefault="00420F32" w:rsidP="00420F32">
            <w:pPr>
              <w:pStyle w:val="TAC"/>
              <w:rPr>
                <w:rFonts w:ascii="Calibri" w:hAnsi="Calibri"/>
                <w:sz w:val="21"/>
                <w:lang w:val="en-US" w:eastAsia="zh-CN"/>
              </w:rPr>
            </w:pPr>
            <w:r w:rsidRPr="001E32DC">
              <w:rPr>
                <w:lang w:val="en-US" w:eastAsia="zh-CN" w:bidi="ar"/>
              </w:rPr>
              <w:t>CA_n25(2A)_BCS0</w:t>
            </w:r>
          </w:p>
        </w:tc>
        <w:tc>
          <w:tcPr>
            <w:tcW w:w="1638" w:type="dxa"/>
            <w:tcBorders>
              <w:top w:val="nil"/>
              <w:left w:val="single" w:sz="4" w:space="0" w:color="auto"/>
              <w:bottom w:val="nil"/>
              <w:right w:val="single" w:sz="4" w:space="0" w:color="auto"/>
            </w:tcBorders>
            <w:vAlign w:val="center"/>
          </w:tcPr>
          <w:p w14:paraId="5365384A" w14:textId="77777777" w:rsidR="00420F32" w:rsidRPr="001E32DC" w:rsidRDefault="00420F32" w:rsidP="00420F32">
            <w:pPr>
              <w:pStyle w:val="TAC"/>
              <w:rPr>
                <w:lang w:val="en-US" w:eastAsia="zh-CN"/>
              </w:rPr>
            </w:pPr>
          </w:p>
        </w:tc>
      </w:tr>
      <w:tr w:rsidR="00420F32" w14:paraId="40AADAB9"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C37BF4A" w14:textId="77777777" w:rsidR="00420F32" w:rsidRPr="001E32DC" w:rsidRDefault="00420F32" w:rsidP="00420F32">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01B285C7"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8C2DB91" w14:textId="77777777" w:rsidR="00420F32" w:rsidRPr="001E32DC" w:rsidRDefault="00420F32" w:rsidP="00420F32">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66E0CF7" w14:textId="77777777" w:rsidR="00420F32" w:rsidRPr="001E32DC" w:rsidRDefault="00420F32" w:rsidP="00420F32">
            <w:pPr>
              <w:pStyle w:val="TAC"/>
              <w:rPr>
                <w:rFonts w:ascii="Calibri" w:hAnsi="Calibri"/>
                <w:sz w:val="21"/>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66F42E8E" w14:textId="77777777" w:rsidR="00420F32" w:rsidRPr="001E32DC" w:rsidRDefault="00420F32" w:rsidP="00420F32">
            <w:pPr>
              <w:pStyle w:val="TAC"/>
              <w:rPr>
                <w:lang w:val="en-US" w:eastAsia="zh-CN"/>
              </w:rPr>
            </w:pPr>
          </w:p>
        </w:tc>
      </w:tr>
      <w:tr w:rsidR="00420F32" w14:paraId="4F82F9FC"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595BC94" w14:textId="77777777" w:rsidR="00420F32" w:rsidRPr="001E32DC" w:rsidRDefault="00420F32" w:rsidP="00420F32">
            <w:pPr>
              <w:pStyle w:val="TAC"/>
              <w:rPr>
                <w:lang w:val="en-US" w:eastAsia="zh-CN"/>
              </w:rPr>
            </w:pPr>
            <w:r w:rsidRPr="001E32DC">
              <w:rPr>
                <w:lang w:val="en-US" w:eastAsia="zh-CN"/>
              </w:rPr>
              <w:t>CA_n7A-n25A-n78A</w:t>
            </w:r>
          </w:p>
        </w:tc>
        <w:tc>
          <w:tcPr>
            <w:tcW w:w="1862" w:type="dxa"/>
            <w:tcBorders>
              <w:top w:val="single" w:sz="4" w:space="0" w:color="auto"/>
              <w:left w:val="single" w:sz="4" w:space="0" w:color="auto"/>
              <w:bottom w:val="nil"/>
              <w:right w:val="single" w:sz="4" w:space="0" w:color="auto"/>
            </w:tcBorders>
            <w:vAlign w:val="center"/>
          </w:tcPr>
          <w:p w14:paraId="0C705DA6" w14:textId="77777777" w:rsidR="00420F32" w:rsidRPr="001E32DC" w:rsidRDefault="00420F32" w:rsidP="00420F32">
            <w:pPr>
              <w:pStyle w:val="TAC"/>
              <w:rPr>
                <w:lang w:val="en-US" w:eastAsia="zh-CN"/>
              </w:rPr>
            </w:pPr>
            <w:r w:rsidRPr="001E32DC">
              <w:rPr>
                <w:szCs w:val="18"/>
                <w:lang w:val="en-US" w:eastAsia="zh-CN"/>
              </w:rPr>
              <w:t>CA_n7A-n25A</w:t>
            </w:r>
          </w:p>
          <w:p w14:paraId="4DC561BA" w14:textId="77777777" w:rsidR="00420F32" w:rsidRPr="001E32DC" w:rsidRDefault="00420F32" w:rsidP="00420F32">
            <w:pPr>
              <w:pStyle w:val="TAC"/>
              <w:rPr>
                <w:szCs w:val="18"/>
                <w:lang w:val="en-US" w:eastAsia="zh-CN"/>
              </w:rPr>
            </w:pPr>
            <w:r w:rsidRPr="001E32DC">
              <w:rPr>
                <w:szCs w:val="18"/>
                <w:lang w:val="en-US" w:eastAsia="zh-CN"/>
              </w:rPr>
              <w:t>CA_n7A-n78A</w:t>
            </w:r>
          </w:p>
          <w:p w14:paraId="2842EDCB" w14:textId="77777777" w:rsidR="00420F32" w:rsidRPr="001E32DC" w:rsidRDefault="00420F32" w:rsidP="00420F32">
            <w:pPr>
              <w:pStyle w:val="TAC"/>
              <w:rPr>
                <w:lang w:val="en-US" w:eastAsia="zh-CN"/>
              </w:rPr>
            </w:pPr>
            <w:r w:rsidRPr="001E32DC">
              <w:rPr>
                <w:szCs w:val="18"/>
                <w:lang w:val="en-US" w:eastAsia="zh-CN"/>
              </w:rPr>
              <w:t>CA_n25A-n78A</w:t>
            </w:r>
          </w:p>
        </w:tc>
        <w:tc>
          <w:tcPr>
            <w:tcW w:w="843" w:type="dxa"/>
            <w:tcBorders>
              <w:top w:val="single" w:sz="4" w:space="0" w:color="auto"/>
              <w:left w:val="single" w:sz="4" w:space="0" w:color="auto"/>
              <w:bottom w:val="single" w:sz="4" w:space="0" w:color="auto"/>
              <w:right w:val="single" w:sz="4" w:space="0" w:color="auto"/>
            </w:tcBorders>
            <w:vAlign w:val="center"/>
          </w:tcPr>
          <w:p w14:paraId="2AA95AB1" w14:textId="77777777" w:rsidR="00420F32" w:rsidRPr="001E32DC" w:rsidRDefault="00420F32" w:rsidP="00420F32">
            <w:pPr>
              <w:pStyle w:val="TAC"/>
              <w:rPr>
                <w:lang w:val="en-US" w:eastAsia="zh-CN"/>
              </w:rPr>
            </w:pPr>
            <w:r w:rsidRPr="001E32DC">
              <w:rPr>
                <w:lang w:val="en-US"/>
              </w:rPr>
              <w:t>n7</w:t>
            </w:r>
          </w:p>
        </w:tc>
        <w:tc>
          <w:tcPr>
            <w:tcW w:w="3423" w:type="dxa"/>
            <w:tcBorders>
              <w:top w:val="single" w:sz="4" w:space="0" w:color="auto"/>
              <w:left w:val="single" w:sz="4" w:space="0" w:color="auto"/>
              <w:bottom w:val="single" w:sz="4" w:space="0" w:color="auto"/>
              <w:right w:val="single" w:sz="4" w:space="0" w:color="auto"/>
            </w:tcBorders>
            <w:vAlign w:val="center"/>
          </w:tcPr>
          <w:p w14:paraId="3E08F8E4" w14:textId="77777777" w:rsidR="00420F32" w:rsidRPr="001E32DC" w:rsidRDefault="00420F32" w:rsidP="00420F32">
            <w:pPr>
              <w:pStyle w:val="TAC"/>
              <w:rPr>
                <w:rFonts w:ascii="Calibri" w:hAnsi="Calibri"/>
                <w:sz w:val="21"/>
                <w:lang w:val="en-US" w:eastAsia="zh-CN"/>
              </w:rPr>
            </w:pPr>
            <w:r w:rsidRPr="001E32DC">
              <w:rPr>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79410C54" w14:textId="77777777" w:rsidR="00420F32" w:rsidRPr="001E32DC" w:rsidRDefault="00420F32" w:rsidP="00420F32">
            <w:pPr>
              <w:pStyle w:val="TAC"/>
              <w:rPr>
                <w:lang w:val="en-US" w:eastAsia="zh-CN"/>
              </w:rPr>
            </w:pPr>
            <w:r w:rsidRPr="001E32DC">
              <w:rPr>
                <w:lang w:val="en-US" w:eastAsia="zh-CN"/>
              </w:rPr>
              <w:t>0</w:t>
            </w:r>
          </w:p>
        </w:tc>
      </w:tr>
      <w:tr w:rsidR="00420F32" w14:paraId="37DFAB9A" w14:textId="77777777" w:rsidTr="009E2430">
        <w:trPr>
          <w:trHeight w:val="29"/>
        </w:trPr>
        <w:tc>
          <w:tcPr>
            <w:tcW w:w="1848" w:type="dxa"/>
            <w:tcBorders>
              <w:top w:val="nil"/>
              <w:left w:val="single" w:sz="4" w:space="0" w:color="auto"/>
              <w:bottom w:val="nil"/>
              <w:right w:val="single" w:sz="4" w:space="0" w:color="auto"/>
            </w:tcBorders>
            <w:vAlign w:val="center"/>
          </w:tcPr>
          <w:p w14:paraId="6EBD21F8"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68CD16BC"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EEE1D04" w14:textId="77777777" w:rsidR="00420F32" w:rsidRPr="001E32DC" w:rsidRDefault="00420F32" w:rsidP="00420F32">
            <w:pPr>
              <w:pStyle w:val="TAC"/>
              <w:rPr>
                <w:lang w:val="en-US" w:eastAsia="zh-CN"/>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2FDBD974" w14:textId="77777777" w:rsidR="00420F32" w:rsidRPr="001E32DC" w:rsidRDefault="00420F32" w:rsidP="00420F32">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2031F70F" w14:textId="77777777" w:rsidR="00420F32" w:rsidRPr="001E32DC" w:rsidRDefault="00420F32" w:rsidP="00420F32">
            <w:pPr>
              <w:pStyle w:val="TAC"/>
              <w:rPr>
                <w:lang w:val="en-US" w:eastAsia="zh-CN"/>
              </w:rPr>
            </w:pPr>
          </w:p>
        </w:tc>
      </w:tr>
      <w:tr w:rsidR="00420F32" w14:paraId="2E994F9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AC712C8" w14:textId="77777777" w:rsidR="00420F32" w:rsidRPr="001E32DC" w:rsidRDefault="00420F32" w:rsidP="00420F32">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62284258"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D8612F2" w14:textId="77777777" w:rsidR="00420F32" w:rsidRPr="001E32DC" w:rsidRDefault="00420F32" w:rsidP="00420F32">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5B9193BF" w14:textId="77777777" w:rsidR="00420F32" w:rsidRPr="001E32DC" w:rsidRDefault="00420F32" w:rsidP="00420F32">
            <w:pPr>
              <w:pStyle w:val="TAC"/>
              <w:rPr>
                <w:rFonts w:ascii="Calibri" w:hAnsi="Calibri"/>
                <w:sz w:val="21"/>
                <w:lang w:val="en-US" w:eastAsia="zh-CN"/>
              </w:rPr>
            </w:pPr>
            <w:r w:rsidRPr="001E32DC">
              <w:rPr>
                <w:lang w:val="en-US" w:eastAsia="zh-CN" w:bidi="ar"/>
              </w:rPr>
              <w:t>10, 15, 20, 25, 30, 40, 50, 60, 70</w:t>
            </w:r>
            <w:r w:rsidRPr="001E32DC">
              <w:rPr>
                <w:vertAlign w:val="superscript"/>
                <w:lang w:val="en-US" w:eastAsia="zh-CN" w:bidi="ar"/>
              </w:rPr>
              <w:t>4</w:t>
            </w:r>
            <w:r w:rsidRPr="001E32DC">
              <w:rPr>
                <w:lang w:val="en-US" w:eastAsia="zh-CN" w:bidi="ar"/>
              </w:rPr>
              <w:t>, 80, 90</w:t>
            </w:r>
            <w:r w:rsidRPr="001E32DC">
              <w:rPr>
                <w:vertAlign w:val="superscript"/>
                <w:lang w:val="en-US" w:eastAsia="zh-CN" w:bidi="ar"/>
              </w:rPr>
              <w:t>4</w:t>
            </w:r>
            <w:r w:rsidRPr="001E32DC">
              <w:rPr>
                <w:lang w:val="en-US" w:eastAsia="zh-CN" w:bidi="ar"/>
              </w:rPr>
              <w:t>, 100</w:t>
            </w:r>
          </w:p>
        </w:tc>
        <w:tc>
          <w:tcPr>
            <w:tcW w:w="1638" w:type="dxa"/>
            <w:tcBorders>
              <w:top w:val="nil"/>
              <w:left w:val="single" w:sz="4" w:space="0" w:color="auto"/>
              <w:bottom w:val="single" w:sz="4" w:space="0" w:color="auto"/>
              <w:right w:val="single" w:sz="4" w:space="0" w:color="auto"/>
            </w:tcBorders>
            <w:vAlign w:val="center"/>
          </w:tcPr>
          <w:p w14:paraId="7ADDEB50" w14:textId="77777777" w:rsidR="00420F32" w:rsidRPr="001E32DC" w:rsidRDefault="00420F32" w:rsidP="00420F32">
            <w:pPr>
              <w:pStyle w:val="TAC"/>
              <w:rPr>
                <w:lang w:val="en-US" w:eastAsia="zh-CN"/>
              </w:rPr>
            </w:pPr>
          </w:p>
        </w:tc>
      </w:tr>
      <w:tr w:rsidR="00420F32" w14:paraId="4331F69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A8FA461" w14:textId="77777777" w:rsidR="00420F32" w:rsidRPr="001E32DC" w:rsidRDefault="00420F32" w:rsidP="00420F32">
            <w:pPr>
              <w:pStyle w:val="TAC"/>
              <w:rPr>
                <w:lang w:val="en-US"/>
              </w:rPr>
            </w:pPr>
            <w:r>
              <w:rPr>
                <w:rFonts w:eastAsia="宋体"/>
                <w:lang w:val="en-US"/>
              </w:rPr>
              <w:t>CA_n7(2A)-n25A-n78A</w:t>
            </w:r>
          </w:p>
        </w:tc>
        <w:tc>
          <w:tcPr>
            <w:tcW w:w="1862" w:type="dxa"/>
            <w:tcBorders>
              <w:top w:val="single" w:sz="4" w:space="0" w:color="auto"/>
              <w:left w:val="single" w:sz="4" w:space="0" w:color="auto"/>
              <w:bottom w:val="nil"/>
              <w:right w:val="single" w:sz="4" w:space="0" w:color="auto"/>
            </w:tcBorders>
            <w:vAlign w:val="center"/>
          </w:tcPr>
          <w:p w14:paraId="03A20A7D" w14:textId="77777777" w:rsidR="00420F32" w:rsidRPr="001E32DC" w:rsidRDefault="00420F32" w:rsidP="00420F32">
            <w:pPr>
              <w:pStyle w:val="TAC"/>
              <w:rPr>
                <w:lang w:val="en-US"/>
              </w:rPr>
            </w:pPr>
            <w:r>
              <w:rPr>
                <w:rFonts w:eastAsia="宋体"/>
                <w:szCs w:val="18"/>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7A790A70" w14:textId="77777777" w:rsidR="00420F32" w:rsidRPr="001E32DC" w:rsidRDefault="00420F32" w:rsidP="00420F32">
            <w:pPr>
              <w:pStyle w:val="TAC"/>
              <w:rPr>
                <w:lang w:val="en-US" w:eastAsia="zh-CN"/>
              </w:rPr>
            </w:pPr>
            <w:r>
              <w:rPr>
                <w:rFonts w:eastAsia="宋体"/>
                <w:lang w:val="en-US"/>
              </w:rPr>
              <w:t>n7</w:t>
            </w:r>
          </w:p>
        </w:tc>
        <w:tc>
          <w:tcPr>
            <w:tcW w:w="3423" w:type="dxa"/>
            <w:tcBorders>
              <w:top w:val="single" w:sz="4" w:space="0" w:color="auto"/>
              <w:left w:val="single" w:sz="4" w:space="0" w:color="auto"/>
              <w:bottom w:val="single" w:sz="4" w:space="0" w:color="auto"/>
              <w:right w:val="single" w:sz="4" w:space="0" w:color="auto"/>
            </w:tcBorders>
            <w:vAlign w:val="center"/>
          </w:tcPr>
          <w:p w14:paraId="10927143" w14:textId="77777777" w:rsidR="00420F32" w:rsidRPr="001E32DC" w:rsidRDefault="00420F32" w:rsidP="00420F32">
            <w:pPr>
              <w:pStyle w:val="TAC"/>
              <w:rPr>
                <w:lang w:val="en-US" w:eastAsia="zh-CN" w:bidi="ar"/>
              </w:rPr>
            </w:pPr>
            <w:r>
              <w:rPr>
                <w:rFonts w:eastAsia="宋体"/>
                <w:lang w:val="en-US" w:eastAsia="zh-CN" w:bidi="ar"/>
              </w:rPr>
              <w:t>CA_n7(2A)_BCS0</w:t>
            </w:r>
          </w:p>
        </w:tc>
        <w:tc>
          <w:tcPr>
            <w:tcW w:w="1638" w:type="dxa"/>
            <w:tcBorders>
              <w:top w:val="single" w:sz="4" w:space="0" w:color="auto"/>
              <w:left w:val="single" w:sz="4" w:space="0" w:color="auto"/>
              <w:bottom w:val="nil"/>
              <w:right w:val="single" w:sz="4" w:space="0" w:color="auto"/>
            </w:tcBorders>
            <w:vAlign w:val="center"/>
          </w:tcPr>
          <w:p w14:paraId="5D0FD381" w14:textId="77777777" w:rsidR="00420F32" w:rsidRPr="001E32DC" w:rsidRDefault="00420F32" w:rsidP="00420F32">
            <w:pPr>
              <w:pStyle w:val="TAC"/>
              <w:rPr>
                <w:lang w:val="en-US" w:eastAsia="zh-CN"/>
              </w:rPr>
            </w:pPr>
            <w:r>
              <w:rPr>
                <w:rFonts w:eastAsia="宋体"/>
                <w:lang w:val="en-US" w:eastAsia="zh-CN"/>
              </w:rPr>
              <w:t>0</w:t>
            </w:r>
          </w:p>
        </w:tc>
      </w:tr>
      <w:tr w:rsidR="00420F32" w14:paraId="2EB31486" w14:textId="77777777" w:rsidTr="009E2430">
        <w:trPr>
          <w:trHeight w:val="29"/>
        </w:trPr>
        <w:tc>
          <w:tcPr>
            <w:tcW w:w="1848" w:type="dxa"/>
            <w:tcBorders>
              <w:top w:val="nil"/>
              <w:left w:val="single" w:sz="4" w:space="0" w:color="auto"/>
              <w:bottom w:val="nil"/>
              <w:right w:val="single" w:sz="4" w:space="0" w:color="auto"/>
            </w:tcBorders>
            <w:vAlign w:val="center"/>
          </w:tcPr>
          <w:p w14:paraId="6ECE1349"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72C6D133"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0549121" w14:textId="77777777" w:rsidR="00420F32" w:rsidRPr="001E32DC" w:rsidRDefault="00420F32" w:rsidP="00420F32">
            <w:pPr>
              <w:pStyle w:val="TAC"/>
              <w:rPr>
                <w:lang w:val="en-US" w:eastAsia="zh-CN"/>
              </w:rPr>
            </w:pPr>
            <w:r>
              <w:rPr>
                <w:rFonts w:eastAsia="宋体"/>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575085B7" w14:textId="77777777" w:rsidR="00420F32" w:rsidRPr="001E32DC" w:rsidRDefault="00420F32" w:rsidP="00420F32">
            <w:pPr>
              <w:pStyle w:val="TAC"/>
              <w:rPr>
                <w:lang w:val="en-US" w:eastAsia="zh-CN" w:bidi="ar"/>
              </w:rPr>
            </w:pPr>
            <w:r>
              <w:rPr>
                <w:rFonts w:eastAsia="宋体"/>
                <w:lang w:val="en-US" w:eastAsia="zh-CN" w:bidi="ar"/>
              </w:rPr>
              <w:t>5, 10, 15, 20, 25, 30, 40</w:t>
            </w:r>
          </w:p>
        </w:tc>
        <w:tc>
          <w:tcPr>
            <w:tcW w:w="1638" w:type="dxa"/>
            <w:tcBorders>
              <w:top w:val="nil"/>
              <w:left w:val="single" w:sz="4" w:space="0" w:color="auto"/>
              <w:bottom w:val="nil"/>
              <w:right w:val="single" w:sz="4" w:space="0" w:color="auto"/>
            </w:tcBorders>
            <w:vAlign w:val="center"/>
          </w:tcPr>
          <w:p w14:paraId="47269871" w14:textId="77777777" w:rsidR="00420F32" w:rsidRPr="001E32DC" w:rsidRDefault="00420F32" w:rsidP="00420F32">
            <w:pPr>
              <w:pStyle w:val="TAC"/>
              <w:rPr>
                <w:lang w:val="en-US" w:eastAsia="zh-CN"/>
              </w:rPr>
            </w:pPr>
          </w:p>
        </w:tc>
      </w:tr>
      <w:tr w:rsidR="00420F32" w14:paraId="49B806F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7271A9E" w14:textId="77777777" w:rsidR="00420F32" w:rsidRPr="001E32DC" w:rsidRDefault="00420F32" w:rsidP="00420F32">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2234F33F"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464752D" w14:textId="77777777" w:rsidR="00420F32" w:rsidRPr="001E32DC" w:rsidRDefault="00420F32" w:rsidP="00420F32">
            <w:pPr>
              <w:pStyle w:val="TAC"/>
              <w:rPr>
                <w:lang w:val="en-US" w:eastAsia="zh-CN"/>
              </w:rPr>
            </w:pPr>
            <w:r>
              <w:rPr>
                <w:rFonts w:eastAsia="宋体"/>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7CF02F83" w14:textId="77777777" w:rsidR="00420F32" w:rsidRPr="001E32DC" w:rsidRDefault="00420F32" w:rsidP="00420F32">
            <w:pPr>
              <w:pStyle w:val="TAC"/>
              <w:rPr>
                <w:lang w:val="en-US" w:eastAsia="zh-CN" w:bidi="ar"/>
              </w:rPr>
            </w:pPr>
            <w:r>
              <w:rPr>
                <w:rFonts w:eastAsia="宋体"/>
                <w:lang w:val="en-US" w:eastAsia="zh-CN" w:bidi="ar"/>
              </w:rPr>
              <w:t>10, 15, 20, 25, 30, 40, 50, 60, 70</w:t>
            </w:r>
            <w:r>
              <w:rPr>
                <w:rFonts w:eastAsia="宋体"/>
                <w:vertAlign w:val="superscript"/>
                <w:lang w:val="en-US" w:eastAsia="zh-CN" w:bidi="ar"/>
              </w:rPr>
              <w:t>4</w:t>
            </w:r>
            <w:r>
              <w:rPr>
                <w:rFonts w:eastAsia="宋体"/>
                <w:lang w:val="en-US" w:eastAsia="zh-CN" w:bidi="ar"/>
              </w:rPr>
              <w:t>, 80, 90</w:t>
            </w:r>
            <w:r>
              <w:rPr>
                <w:rFonts w:eastAsia="宋体"/>
                <w:vertAlign w:val="superscript"/>
                <w:lang w:val="en-US" w:eastAsia="zh-CN" w:bidi="ar"/>
              </w:rPr>
              <w:t>4</w:t>
            </w:r>
            <w:r>
              <w:rPr>
                <w:rFonts w:eastAsia="宋体"/>
                <w:lang w:val="en-US" w:eastAsia="zh-CN" w:bidi="ar"/>
              </w:rPr>
              <w:t>, 100</w:t>
            </w:r>
          </w:p>
        </w:tc>
        <w:tc>
          <w:tcPr>
            <w:tcW w:w="1638" w:type="dxa"/>
            <w:tcBorders>
              <w:top w:val="nil"/>
              <w:left w:val="single" w:sz="4" w:space="0" w:color="auto"/>
              <w:bottom w:val="single" w:sz="4" w:space="0" w:color="auto"/>
              <w:right w:val="single" w:sz="4" w:space="0" w:color="auto"/>
            </w:tcBorders>
            <w:vAlign w:val="center"/>
          </w:tcPr>
          <w:p w14:paraId="255BB192" w14:textId="77777777" w:rsidR="00420F32" w:rsidRPr="001E32DC" w:rsidRDefault="00420F32" w:rsidP="00420F32">
            <w:pPr>
              <w:pStyle w:val="TAC"/>
              <w:rPr>
                <w:lang w:val="en-US" w:eastAsia="zh-CN"/>
              </w:rPr>
            </w:pPr>
          </w:p>
        </w:tc>
      </w:tr>
      <w:tr w:rsidR="00420F32" w14:paraId="04217B3D"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3F095F7" w14:textId="77777777" w:rsidR="00420F32" w:rsidRPr="001E32DC" w:rsidRDefault="00420F32" w:rsidP="00420F32">
            <w:pPr>
              <w:pStyle w:val="TAC"/>
              <w:rPr>
                <w:lang w:val="en-US"/>
              </w:rPr>
            </w:pPr>
            <w:r>
              <w:rPr>
                <w:rFonts w:eastAsia="宋体"/>
                <w:lang w:val="en-US"/>
              </w:rPr>
              <w:t>CA_n7A-n25(2A)-n78A</w:t>
            </w:r>
          </w:p>
        </w:tc>
        <w:tc>
          <w:tcPr>
            <w:tcW w:w="1862" w:type="dxa"/>
            <w:tcBorders>
              <w:top w:val="single" w:sz="4" w:space="0" w:color="auto"/>
              <w:left w:val="single" w:sz="4" w:space="0" w:color="auto"/>
              <w:bottom w:val="nil"/>
              <w:right w:val="single" w:sz="4" w:space="0" w:color="auto"/>
            </w:tcBorders>
            <w:vAlign w:val="center"/>
          </w:tcPr>
          <w:p w14:paraId="2FB5E2D9" w14:textId="77777777" w:rsidR="00420F32" w:rsidRPr="001E32DC" w:rsidRDefault="00420F32" w:rsidP="00420F32">
            <w:pPr>
              <w:pStyle w:val="TAC"/>
              <w:rPr>
                <w:lang w:val="en-US"/>
              </w:rPr>
            </w:pPr>
            <w:r>
              <w:rPr>
                <w:rFonts w:eastAsia="宋体"/>
                <w:szCs w:val="18"/>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6FCC688F" w14:textId="77777777" w:rsidR="00420F32" w:rsidRPr="001E32DC" w:rsidRDefault="00420F32" w:rsidP="00420F32">
            <w:pPr>
              <w:pStyle w:val="TAC"/>
              <w:rPr>
                <w:lang w:val="en-US" w:eastAsia="zh-CN"/>
              </w:rPr>
            </w:pPr>
            <w:r>
              <w:rPr>
                <w:rFonts w:eastAsia="宋体"/>
                <w:lang w:val="en-US"/>
              </w:rPr>
              <w:t>n7</w:t>
            </w:r>
          </w:p>
        </w:tc>
        <w:tc>
          <w:tcPr>
            <w:tcW w:w="3423" w:type="dxa"/>
            <w:tcBorders>
              <w:top w:val="single" w:sz="4" w:space="0" w:color="auto"/>
              <w:left w:val="single" w:sz="4" w:space="0" w:color="auto"/>
              <w:bottom w:val="single" w:sz="4" w:space="0" w:color="auto"/>
              <w:right w:val="single" w:sz="4" w:space="0" w:color="auto"/>
            </w:tcBorders>
            <w:vAlign w:val="center"/>
          </w:tcPr>
          <w:p w14:paraId="0FD42BF7" w14:textId="77777777" w:rsidR="00420F32" w:rsidRPr="001E32DC" w:rsidRDefault="00420F32" w:rsidP="00420F32">
            <w:pPr>
              <w:pStyle w:val="TAC"/>
              <w:rPr>
                <w:lang w:val="en-US" w:eastAsia="zh-CN" w:bidi="ar"/>
              </w:rPr>
            </w:pPr>
            <w:r>
              <w:rPr>
                <w:rFonts w:eastAsia="宋体"/>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59A75980" w14:textId="77777777" w:rsidR="00420F32" w:rsidRPr="001E32DC" w:rsidRDefault="00420F32" w:rsidP="00420F32">
            <w:pPr>
              <w:pStyle w:val="TAC"/>
              <w:rPr>
                <w:lang w:val="en-US" w:eastAsia="zh-CN"/>
              </w:rPr>
            </w:pPr>
            <w:r>
              <w:rPr>
                <w:rFonts w:eastAsia="宋体"/>
                <w:lang w:val="en-US" w:eastAsia="zh-CN"/>
              </w:rPr>
              <w:t>0</w:t>
            </w:r>
          </w:p>
        </w:tc>
      </w:tr>
      <w:tr w:rsidR="00420F32" w14:paraId="44BCBD43" w14:textId="77777777" w:rsidTr="009E2430">
        <w:trPr>
          <w:trHeight w:val="29"/>
        </w:trPr>
        <w:tc>
          <w:tcPr>
            <w:tcW w:w="1848" w:type="dxa"/>
            <w:tcBorders>
              <w:top w:val="nil"/>
              <w:left w:val="single" w:sz="4" w:space="0" w:color="auto"/>
              <w:bottom w:val="nil"/>
              <w:right w:val="single" w:sz="4" w:space="0" w:color="auto"/>
            </w:tcBorders>
            <w:vAlign w:val="center"/>
          </w:tcPr>
          <w:p w14:paraId="138190AE"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6C981B8E"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2660735" w14:textId="77777777" w:rsidR="00420F32" w:rsidRPr="001E32DC" w:rsidRDefault="00420F32" w:rsidP="00420F32">
            <w:pPr>
              <w:pStyle w:val="TAC"/>
              <w:rPr>
                <w:lang w:val="en-US" w:eastAsia="zh-CN"/>
              </w:rPr>
            </w:pPr>
            <w:r>
              <w:rPr>
                <w:rFonts w:eastAsia="宋体"/>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3F2F3008" w14:textId="77777777" w:rsidR="00420F32" w:rsidRPr="001E32DC" w:rsidRDefault="00420F32" w:rsidP="00420F32">
            <w:pPr>
              <w:pStyle w:val="TAC"/>
              <w:rPr>
                <w:lang w:val="en-US" w:eastAsia="zh-CN" w:bidi="ar"/>
              </w:rPr>
            </w:pPr>
            <w:r>
              <w:rPr>
                <w:rFonts w:eastAsia="宋体"/>
                <w:lang w:val="en-US" w:eastAsia="zh-CN" w:bidi="ar"/>
              </w:rPr>
              <w:t>CA_n25(2A)_BCS0</w:t>
            </w:r>
          </w:p>
        </w:tc>
        <w:tc>
          <w:tcPr>
            <w:tcW w:w="1638" w:type="dxa"/>
            <w:tcBorders>
              <w:top w:val="nil"/>
              <w:left w:val="single" w:sz="4" w:space="0" w:color="auto"/>
              <w:bottom w:val="nil"/>
              <w:right w:val="single" w:sz="4" w:space="0" w:color="auto"/>
            </w:tcBorders>
            <w:vAlign w:val="center"/>
          </w:tcPr>
          <w:p w14:paraId="10526A17" w14:textId="77777777" w:rsidR="00420F32" w:rsidRPr="001E32DC" w:rsidRDefault="00420F32" w:rsidP="00420F32">
            <w:pPr>
              <w:pStyle w:val="TAC"/>
              <w:rPr>
                <w:lang w:val="en-US" w:eastAsia="zh-CN"/>
              </w:rPr>
            </w:pPr>
          </w:p>
        </w:tc>
      </w:tr>
      <w:tr w:rsidR="00420F32" w14:paraId="19742839"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7B58311" w14:textId="77777777" w:rsidR="00420F32" w:rsidRPr="001E32DC" w:rsidRDefault="00420F32" w:rsidP="00420F32">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2971E0D8"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0CB84C1" w14:textId="77777777" w:rsidR="00420F32" w:rsidRPr="001E32DC" w:rsidRDefault="00420F32" w:rsidP="00420F32">
            <w:pPr>
              <w:pStyle w:val="TAC"/>
              <w:rPr>
                <w:lang w:val="en-US" w:eastAsia="zh-CN"/>
              </w:rPr>
            </w:pPr>
            <w:r>
              <w:rPr>
                <w:rFonts w:eastAsia="宋体"/>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6AB0A21F" w14:textId="77777777" w:rsidR="00420F32" w:rsidRPr="001E32DC" w:rsidRDefault="00420F32" w:rsidP="00420F32">
            <w:pPr>
              <w:pStyle w:val="TAC"/>
              <w:rPr>
                <w:lang w:val="en-US" w:eastAsia="zh-CN" w:bidi="ar"/>
              </w:rPr>
            </w:pPr>
            <w:r>
              <w:rPr>
                <w:rFonts w:eastAsia="宋体"/>
                <w:lang w:val="en-US" w:eastAsia="zh-CN" w:bidi="ar"/>
              </w:rPr>
              <w:t>10, 15, 20, 25, 30, 40, 50, 60, 70</w:t>
            </w:r>
            <w:r>
              <w:rPr>
                <w:rFonts w:eastAsia="宋体"/>
                <w:vertAlign w:val="superscript"/>
                <w:lang w:val="en-US" w:eastAsia="zh-CN" w:bidi="ar"/>
              </w:rPr>
              <w:t>4</w:t>
            </w:r>
            <w:r>
              <w:rPr>
                <w:rFonts w:eastAsia="宋体"/>
                <w:lang w:val="en-US" w:eastAsia="zh-CN" w:bidi="ar"/>
              </w:rPr>
              <w:t>, 80, 90</w:t>
            </w:r>
            <w:r>
              <w:rPr>
                <w:rFonts w:eastAsia="宋体"/>
                <w:vertAlign w:val="superscript"/>
                <w:lang w:val="en-US" w:eastAsia="zh-CN" w:bidi="ar"/>
              </w:rPr>
              <w:t>4</w:t>
            </w:r>
            <w:r>
              <w:rPr>
                <w:rFonts w:eastAsia="宋体"/>
                <w:lang w:val="en-US" w:eastAsia="zh-CN" w:bidi="ar"/>
              </w:rPr>
              <w:t>, 100</w:t>
            </w:r>
          </w:p>
        </w:tc>
        <w:tc>
          <w:tcPr>
            <w:tcW w:w="1638" w:type="dxa"/>
            <w:tcBorders>
              <w:top w:val="nil"/>
              <w:left w:val="single" w:sz="4" w:space="0" w:color="auto"/>
              <w:bottom w:val="single" w:sz="4" w:space="0" w:color="auto"/>
              <w:right w:val="single" w:sz="4" w:space="0" w:color="auto"/>
            </w:tcBorders>
            <w:vAlign w:val="center"/>
          </w:tcPr>
          <w:p w14:paraId="15488071" w14:textId="77777777" w:rsidR="00420F32" w:rsidRPr="001E32DC" w:rsidRDefault="00420F32" w:rsidP="00420F32">
            <w:pPr>
              <w:pStyle w:val="TAC"/>
              <w:rPr>
                <w:lang w:val="en-US" w:eastAsia="zh-CN"/>
              </w:rPr>
            </w:pPr>
          </w:p>
        </w:tc>
      </w:tr>
      <w:tr w:rsidR="00420F32" w14:paraId="1284232C"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837DCE4" w14:textId="77777777" w:rsidR="00420F32" w:rsidRPr="001E32DC" w:rsidRDefault="00420F32" w:rsidP="00420F32">
            <w:pPr>
              <w:pStyle w:val="TAC"/>
              <w:rPr>
                <w:lang w:val="en-US"/>
              </w:rPr>
            </w:pPr>
            <w:r>
              <w:rPr>
                <w:rFonts w:eastAsia="宋体"/>
                <w:lang w:val="en-US"/>
              </w:rPr>
              <w:t>CA_n7(2A)-n25(2A)-n78A</w:t>
            </w:r>
          </w:p>
        </w:tc>
        <w:tc>
          <w:tcPr>
            <w:tcW w:w="1862" w:type="dxa"/>
            <w:tcBorders>
              <w:top w:val="single" w:sz="4" w:space="0" w:color="auto"/>
              <w:left w:val="single" w:sz="4" w:space="0" w:color="auto"/>
              <w:bottom w:val="nil"/>
              <w:right w:val="single" w:sz="4" w:space="0" w:color="auto"/>
            </w:tcBorders>
            <w:vAlign w:val="center"/>
          </w:tcPr>
          <w:p w14:paraId="3221C390" w14:textId="77777777" w:rsidR="00420F32" w:rsidRPr="001E32DC" w:rsidRDefault="00420F32" w:rsidP="00420F32">
            <w:pPr>
              <w:pStyle w:val="TAC"/>
              <w:rPr>
                <w:lang w:val="en-US"/>
              </w:rPr>
            </w:pPr>
            <w:r>
              <w:rPr>
                <w:rFonts w:eastAsia="宋体"/>
                <w:szCs w:val="18"/>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54582FA5" w14:textId="77777777" w:rsidR="00420F32" w:rsidRPr="001E32DC" w:rsidRDefault="00420F32" w:rsidP="00420F32">
            <w:pPr>
              <w:pStyle w:val="TAC"/>
              <w:rPr>
                <w:lang w:val="en-US" w:eastAsia="zh-CN"/>
              </w:rPr>
            </w:pPr>
            <w:r>
              <w:rPr>
                <w:rFonts w:eastAsia="宋体"/>
                <w:lang w:val="en-US"/>
              </w:rPr>
              <w:t>n7</w:t>
            </w:r>
          </w:p>
        </w:tc>
        <w:tc>
          <w:tcPr>
            <w:tcW w:w="3423" w:type="dxa"/>
            <w:tcBorders>
              <w:top w:val="single" w:sz="4" w:space="0" w:color="auto"/>
              <w:left w:val="single" w:sz="4" w:space="0" w:color="auto"/>
              <w:bottom w:val="single" w:sz="4" w:space="0" w:color="auto"/>
              <w:right w:val="single" w:sz="4" w:space="0" w:color="auto"/>
            </w:tcBorders>
            <w:vAlign w:val="center"/>
          </w:tcPr>
          <w:p w14:paraId="5628BFF5" w14:textId="77777777" w:rsidR="00420F32" w:rsidRPr="001E32DC" w:rsidRDefault="00420F32" w:rsidP="00420F32">
            <w:pPr>
              <w:pStyle w:val="TAC"/>
              <w:rPr>
                <w:lang w:val="en-US" w:eastAsia="zh-CN" w:bidi="ar"/>
              </w:rPr>
            </w:pPr>
            <w:r>
              <w:rPr>
                <w:rFonts w:eastAsia="宋体"/>
                <w:lang w:val="en-US" w:eastAsia="zh-CN" w:bidi="ar"/>
              </w:rPr>
              <w:t>CA_n7(2A)_BCS0</w:t>
            </w:r>
          </w:p>
        </w:tc>
        <w:tc>
          <w:tcPr>
            <w:tcW w:w="1638" w:type="dxa"/>
            <w:tcBorders>
              <w:top w:val="single" w:sz="4" w:space="0" w:color="auto"/>
              <w:left w:val="single" w:sz="4" w:space="0" w:color="auto"/>
              <w:bottom w:val="nil"/>
              <w:right w:val="single" w:sz="4" w:space="0" w:color="auto"/>
            </w:tcBorders>
            <w:vAlign w:val="center"/>
          </w:tcPr>
          <w:p w14:paraId="7458ECDF" w14:textId="77777777" w:rsidR="00420F32" w:rsidRPr="001E32DC" w:rsidRDefault="00420F32" w:rsidP="00420F32">
            <w:pPr>
              <w:pStyle w:val="TAC"/>
              <w:rPr>
                <w:lang w:val="en-US" w:eastAsia="zh-CN"/>
              </w:rPr>
            </w:pPr>
            <w:r>
              <w:rPr>
                <w:rFonts w:eastAsia="宋体"/>
                <w:lang w:val="en-US" w:eastAsia="zh-CN"/>
              </w:rPr>
              <w:t>0</w:t>
            </w:r>
          </w:p>
        </w:tc>
      </w:tr>
      <w:tr w:rsidR="00420F32" w14:paraId="63A2BF7A" w14:textId="77777777" w:rsidTr="009E2430">
        <w:trPr>
          <w:trHeight w:val="29"/>
        </w:trPr>
        <w:tc>
          <w:tcPr>
            <w:tcW w:w="1848" w:type="dxa"/>
            <w:tcBorders>
              <w:top w:val="nil"/>
              <w:left w:val="single" w:sz="4" w:space="0" w:color="auto"/>
              <w:bottom w:val="nil"/>
              <w:right w:val="single" w:sz="4" w:space="0" w:color="auto"/>
            </w:tcBorders>
            <w:vAlign w:val="center"/>
          </w:tcPr>
          <w:p w14:paraId="724601B5"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02BC7BD6"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3E7769E" w14:textId="77777777" w:rsidR="00420F32" w:rsidRPr="001E32DC" w:rsidRDefault="00420F32" w:rsidP="00420F32">
            <w:pPr>
              <w:pStyle w:val="TAC"/>
              <w:rPr>
                <w:lang w:val="en-US" w:eastAsia="zh-CN"/>
              </w:rPr>
            </w:pPr>
            <w:r>
              <w:rPr>
                <w:rFonts w:eastAsia="宋体"/>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31BE55E1" w14:textId="77777777" w:rsidR="00420F32" w:rsidRPr="001E32DC" w:rsidRDefault="00420F32" w:rsidP="00420F32">
            <w:pPr>
              <w:pStyle w:val="TAC"/>
              <w:rPr>
                <w:lang w:val="en-US" w:eastAsia="zh-CN" w:bidi="ar"/>
              </w:rPr>
            </w:pPr>
            <w:r>
              <w:rPr>
                <w:rFonts w:eastAsia="宋体"/>
                <w:lang w:val="en-US" w:eastAsia="zh-CN" w:bidi="ar"/>
              </w:rPr>
              <w:t>CA_n25(2A)_BCS0</w:t>
            </w:r>
          </w:p>
        </w:tc>
        <w:tc>
          <w:tcPr>
            <w:tcW w:w="1638" w:type="dxa"/>
            <w:tcBorders>
              <w:top w:val="nil"/>
              <w:left w:val="single" w:sz="4" w:space="0" w:color="auto"/>
              <w:bottom w:val="nil"/>
              <w:right w:val="single" w:sz="4" w:space="0" w:color="auto"/>
            </w:tcBorders>
            <w:vAlign w:val="center"/>
          </w:tcPr>
          <w:p w14:paraId="6DF17858" w14:textId="77777777" w:rsidR="00420F32" w:rsidRPr="001E32DC" w:rsidRDefault="00420F32" w:rsidP="00420F32">
            <w:pPr>
              <w:pStyle w:val="TAC"/>
              <w:rPr>
                <w:lang w:val="en-US" w:eastAsia="zh-CN"/>
              </w:rPr>
            </w:pPr>
          </w:p>
        </w:tc>
      </w:tr>
      <w:tr w:rsidR="00420F32" w14:paraId="30196FB3"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598A0BB" w14:textId="77777777" w:rsidR="00420F32" w:rsidRPr="001E32DC" w:rsidRDefault="00420F32" w:rsidP="00420F32">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7B5B17F9"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0B396FA" w14:textId="77777777" w:rsidR="00420F32" w:rsidRPr="001E32DC" w:rsidRDefault="00420F32" w:rsidP="00420F32">
            <w:pPr>
              <w:pStyle w:val="TAC"/>
              <w:rPr>
                <w:lang w:val="en-US" w:eastAsia="zh-CN"/>
              </w:rPr>
            </w:pPr>
            <w:r>
              <w:rPr>
                <w:rFonts w:eastAsia="宋体"/>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34B3E7D6" w14:textId="77777777" w:rsidR="00420F32" w:rsidRPr="001E32DC" w:rsidRDefault="00420F32" w:rsidP="00420F32">
            <w:pPr>
              <w:pStyle w:val="TAC"/>
              <w:rPr>
                <w:lang w:val="en-US" w:eastAsia="zh-CN" w:bidi="ar"/>
              </w:rPr>
            </w:pPr>
            <w:r>
              <w:rPr>
                <w:rFonts w:eastAsia="宋体"/>
                <w:lang w:val="en-US" w:eastAsia="zh-CN" w:bidi="ar"/>
              </w:rPr>
              <w:t>10, 15, 20, 25, 30, 40, 50, 60, 70</w:t>
            </w:r>
            <w:r>
              <w:rPr>
                <w:rFonts w:eastAsia="宋体"/>
                <w:vertAlign w:val="superscript"/>
                <w:lang w:val="en-US" w:eastAsia="zh-CN" w:bidi="ar"/>
              </w:rPr>
              <w:t>4</w:t>
            </w:r>
            <w:r>
              <w:rPr>
                <w:rFonts w:eastAsia="宋体"/>
                <w:lang w:val="en-US" w:eastAsia="zh-CN" w:bidi="ar"/>
              </w:rPr>
              <w:t>, 80, 90</w:t>
            </w:r>
            <w:r>
              <w:rPr>
                <w:rFonts w:eastAsia="宋体"/>
                <w:vertAlign w:val="superscript"/>
                <w:lang w:val="en-US" w:eastAsia="zh-CN" w:bidi="ar"/>
              </w:rPr>
              <w:t>4</w:t>
            </w:r>
            <w:r>
              <w:rPr>
                <w:rFonts w:eastAsia="宋体"/>
                <w:lang w:val="en-US" w:eastAsia="zh-CN" w:bidi="ar"/>
              </w:rPr>
              <w:t>, 100</w:t>
            </w:r>
          </w:p>
        </w:tc>
        <w:tc>
          <w:tcPr>
            <w:tcW w:w="1638" w:type="dxa"/>
            <w:tcBorders>
              <w:top w:val="nil"/>
              <w:left w:val="single" w:sz="4" w:space="0" w:color="auto"/>
              <w:bottom w:val="single" w:sz="4" w:space="0" w:color="auto"/>
              <w:right w:val="single" w:sz="4" w:space="0" w:color="auto"/>
            </w:tcBorders>
            <w:vAlign w:val="center"/>
          </w:tcPr>
          <w:p w14:paraId="74D1CFAF" w14:textId="77777777" w:rsidR="00420F32" w:rsidRPr="001E32DC" w:rsidRDefault="00420F32" w:rsidP="00420F32">
            <w:pPr>
              <w:pStyle w:val="TAC"/>
              <w:rPr>
                <w:lang w:val="en-US" w:eastAsia="zh-CN"/>
              </w:rPr>
            </w:pPr>
          </w:p>
        </w:tc>
      </w:tr>
      <w:tr w:rsidR="00420F32" w14:paraId="5845719D" w14:textId="77777777" w:rsidTr="009E2430">
        <w:trPr>
          <w:trHeight w:val="29"/>
        </w:trPr>
        <w:tc>
          <w:tcPr>
            <w:tcW w:w="1848" w:type="dxa"/>
            <w:tcBorders>
              <w:top w:val="nil"/>
              <w:left w:val="single" w:sz="4" w:space="0" w:color="auto"/>
              <w:bottom w:val="nil"/>
              <w:right w:val="single" w:sz="4" w:space="0" w:color="auto"/>
            </w:tcBorders>
            <w:vAlign w:val="center"/>
          </w:tcPr>
          <w:p w14:paraId="5ADEFB12" w14:textId="77777777" w:rsidR="00420F32" w:rsidRPr="001E32DC" w:rsidRDefault="00420F32" w:rsidP="00420F32">
            <w:pPr>
              <w:pStyle w:val="TAC"/>
              <w:rPr>
                <w:lang w:val="en-US" w:eastAsia="zh-CN"/>
              </w:rPr>
            </w:pPr>
            <w:r w:rsidRPr="001E32DC">
              <w:rPr>
                <w:lang w:val="en-US" w:eastAsia="zh-CN"/>
              </w:rPr>
              <w:t>CA_n7A-n25A-n78(2A)</w:t>
            </w:r>
          </w:p>
        </w:tc>
        <w:tc>
          <w:tcPr>
            <w:tcW w:w="1862" w:type="dxa"/>
            <w:tcBorders>
              <w:top w:val="nil"/>
              <w:left w:val="single" w:sz="4" w:space="0" w:color="auto"/>
              <w:bottom w:val="nil"/>
              <w:right w:val="single" w:sz="4" w:space="0" w:color="auto"/>
            </w:tcBorders>
            <w:vAlign w:val="center"/>
          </w:tcPr>
          <w:p w14:paraId="3752C199" w14:textId="77777777" w:rsidR="00420F32" w:rsidRPr="001E32DC" w:rsidRDefault="00420F32" w:rsidP="00420F32">
            <w:pPr>
              <w:pStyle w:val="TAC"/>
              <w:rPr>
                <w:lang w:val="en-US" w:eastAsia="zh-CN"/>
              </w:rPr>
            </w:pPr>
            <w:r w:rsidRPr="001E32DC">
              <w:rPr>
                <w:szCs w:val="18"/>
                <w:lang w:val="en-US" w:eastAsia="zh-CN"/>
              </w:rPr>
              <w:t>CA_n7A-n25A</w:t>
            </w:r>
          </w:p>
          <w:p w14:paraId="7CD9DF2C" w14:textId="77777777" w:rsidR="00420F32" w:rsidRPr="001E32DC" w:rsidRDefault="00420F32" w:rsidP="00420F32">
            <w:pPr>
              <w:pStyle w:val="TAC"/>
              <w:rPr>
                <w:szCs w:val="18"/>
                <w:lang w:val="en-US" w:eastAsia="zh-CN"/>
              </w:rPr>
            </w:pPr>
            <w:r w:rsidRPr="001E32DC">
              <w:rPr>
                <w:szCs w:val="18"/>
                <w:lang w:val="en-US" w:eastAsia="zh-CN"/>
              </w:rPr>
              <w:t>CA_n7A-n78A</w:t>
            </w:r>
          </w:p>
          <w:p w14:paraId="4D539DF5" w14:textId="77777777" w:rsidR="00420F32" w:rsidRPr="001E32DC" w:rsidRDefault="00420F32" w:rsidP="00420F32">
            <w:pPr>
              <w:pStyle w:val="TAC"/>
              <w:rPr>
                <w:lang w:val="en-US" w:eastAsia="zh-CN"/>
              </w:rPr>
            </w:pPr>
            <w:r w:rsidRPr="001E32DC">
              <w:rPr>
                <w:szCs w:val="18"/>
                <w:lang w:val="en-US" w:eastAsia="zh-CN"/>
              </w:rPr>
              <w:t>CA_n25A-n78A</w:t>
            </w:r>
          </w:p>
        </w:tc>
        <w:tc>
          <w:tcPr>
            <w:tcW w:w="843" w:type="dxa"/>
            <w:tcBorders>
              <w:top w:val="single" w:sz="4" w:space="0" w:color="auto"/>
              <w:left w:val="single" w:sz="4" w:space="0" w:color="auto"/>
              <w:bottom w:val="single" w:sz="4" w:space="0" w:color="auto"/>
              <w:right w:val="single" w:sz="4" w:space="0" w:color="auto"/>
            </w:tcBorders>
            <w:vAlign w:val="center"/>
          </w:tcPr>
          <w:p w14:paraId="1BDFAD54" w14:textId="77777777" w:rsidR="00420F32" w:rsidRPr="001E32DC" w:rsidRDefault="00420F32" w:rsidP="00420F32">
            <w:pPr>
              <w:pStyle w:val="TAC"/>
              <w:rPr>
                <w:lang w:val="en-US" w:eastAsia="zh-CN"/>
              </w:rPr>
            </w:pPr>
            <w:r w:rsidRPr="001E32DC">
              <w:rPr>
                <w:lang w:val="en-US"/>
              </w:rPr>
              <w:t>n7</w:t>
            </w:r>
          </w:p>
        </w:tc>
        <w:tc>
          <w:tcPr>
            <w:tcW w:w="3423" w:type="dxa"/>
            <w:tcBorders>
              <w:top w:val="single" w:sz="4" w:space="0" w:color="auto"/>
              <w:left w:val="single" w:sz="4" w:space="0" w:color="auto"/>
              <w:bottom w:val="single" w:sz="4" w:space="0" w:color="auto"/>
              <w:right w:val="single" w:sz="4" w:space="0" w:color="auto"/>
            </w:tcBorders>
            <w:vAlign w:val="center"/>
          </w:tcPr>
          <w:p w14:paraId="6F092383" w14:textId="77777777" w:rsidR="00420F32" w:rsidRPr="001E32DC" w:rsidRDefault="00420F32" w:rsidP="00420F32">
            <w:pPr>
              <w:pStyle w:val="TAC"/>
              <w:rPr>
                <w:rFonts w:ascii="Calibri" w:hAnsi="Calibri"/>
                <w:sz w:val="21"/>
                <w:lang w:val="en-US" w:eastAsia="zh-CN"/>
              </w:rPr>
            </w:pPr>
            <w:r w:rsidRPr="001E32DC">
              <w:rPr>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4CA45B0A" w14:textId="77777777" w:rsidR="00420F32" w:rsidRPr="001E32DC" w:rsidRDefault="00420F32" w:rsidP="00420F32">
            <w:pPr>
              <w:pStyle w:val="TAC"/>
              <w:rPr>
                <w:lang w:val="en-US" w:eastAsia="zh-CN"/>
              </w:rPr>
            </w:pPr>
            <w:r w:rsidRPr="001E32DC">
              <w:rPr>
                <w:lang w:val="en-US" w:eastAsia="zh-CN"/>
              </w:rPr>
              <w:t>0</w:t>
            </w:r>
          </w:p>
        </w:tc>
      </w:tr>
      <w:tr w:rsidR="00420F32" w14:paraId="0D896F1D" w14:textId="77777777" w:rsidTr="009E2430">
        <w:trPr>
          <w:trHeight w:val="29"/>
        </w:trPr>
        <w:tc>
          <w:tcPr>
            <w:tcW w:w="1848" w:type="dxa"/>
            <w:tcBorders>
              <w:top w:val="nil"/>
              <w:left w:val="single" w:sz="4" w:space="0" w:color="auto"/>
              <w:bottom w:val="nil"/>
              <w:right w:val="single" w:sz="4" w:space="0" w:color="auto"/>
            </w:tcBorders>
            <w:vAlign w:val="center"/>
          </w:tcPr>
          <w:p w14:paraId="7B246BD9"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3F4A5F8A"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34006C7" w14:textId="77777777" w:rsidR="00420F32" w:rsidRPr="001E32DC" w:rsidRDefault="00420F32" w:rsidP="00420F32">
            <w:pPr>
              <w:pStyle w:val="TAC"/>
              <w:rPr>
                <w:lang w:val="en-US" w:eastAsia="zh-CN"/>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6A50CB5E" w14:textId="77777777" w:rsidR="00420F32" w:rsidRPr="001E32DC" w:rsidRDefault="00420F32" w:rsidP="00420F32">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3896D580" w14:textId="77777777" w:rsidR="00420F32" w:rsidRPr="001E32DC" w:rsidRDefault="00420F32" w:rsidP="00420F32">
            <w:pPr>
              <w:pStyle w:val="TAC"/>
              <w:rPr>
                <w:lang w:val="en-US" w:eastAsia="zh-CN"/>
              </w:rPr>
            </w:pPr>
          </w:p>
        </w:tc>
      </w:tr>
      <w:tr w:rsidR="00420F32" w14:paraId="3DDE6E1E" w14:textId="77777777" w:rsidTr="009E2430">
        <w:trPr>
          <w:trHeight w:val="29"/>
        </w:trPr>
        <w:tc>
          <w:tcPr>
            <w:tcW w:w="1848" w:type="dxa"/>
            <w:tcBorders>
              <w:top w:val="nil"/>
              <w:left w:val="single" w:sz="4" w:space="0" w:color="auto"/>
              <w:bottom w:val="nil"/>
              <w:right w:val="single" w:sz="4" w:space="0" w:color="auto"/>
            </w:tcBorders>
            <w:vAlign w:val="center"/>
          </w:tcPr>
          <w:p w14:paraId="6C785651"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5F9456C3"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8D16210" w14:textId="77777777" w:rsidR="00420F32" w:rsidRPr="001E32DC" w:rsidRDefault="00420F32" w:rsidP="00420F32">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73ABD6E0" w14:textId="77777777" w:rsidR="00420F32" w:rsidRPr="001E32DC" w:rsidRDefault="00420F32" w:rsidP="00420F32">
            <w:pPr>
              <w:pStyle w:val="TAC"/>
              <w:rPr>
                <w:rFonts w:ascii="Calibri" w:hAnsi="Calibri"/>
                <w:sz w:val="21"/>
                <w:lang w:val="en-US" w:eastAsia="zh-CN"/>
              </w:rPr>
            </w:pPr>
            <w:r w:rsidRPr="001E32DC">
              <w:rPr>
                <w:lang w:val="en-US" w:eastAsia="zh-CN" w:bidi="ar"/>
              </w:rPr>
              <w:t>CA_n78(2A)_BCS0</w:t>
            </w:r>
          </w:p>
        </w:tc>
        <w:tc>
          <w:tcPr>
            <w:tcW w:w="1638" w:type="dxa"/>
            <w:tcBorders>
              <w:top w:val="nil"/>
              <w:left w:val="single" w:sz="4" w:space="0" w:color="auto"/>
              <w:bottom w:val="single" w:sz="4" w:space="0" w:color="auto"/>
              <w:right w:val="single" w:sz="4" w:space="0" w:color="auto"/>
            </w:tcBorders>
            <w:vAlign w:val="center"/>
          </w:tcPr>
          <w:p w14:paraId="225F5221" w14:textId="77777777" w:rsidR="00420F32" w:rsidRPr="001E32DC" w:rsidRDefault="00420F32" w:rsidP="00420F32">
            <w:pPr>
              <w:pStyle w:val="TAC"/>
              <w:rPr>
                <w:lang w:val="en-US" w:eastAsia="zh-CN"/>
              </w:rPr>
            </w:pPr>
          </w:p>
        </w:tc>
      </w:tr>
      <w:tr w:rsidR="00420F32" w14:paraId="067A1817" w14:textId="77777777" w:rsidTr="009E2430">
        <w:trPr>
          <w:trHeight w:val="29"/>
        </w:trPr>
        <w:tc>
          <w:tcPr>
            <w:tcW w:w="1848" w:type="dxa"/>
            <w:tcBorders>
              <w:top w:val="nil"/>
              <w:left w:val="single" w:sz="4" w:space="0" w:color="auto"/>
              <w:bottom w:val="nil"/>
              <w:right w:val="single" w:sz="4" w:space="0" w:color="auto"/>
            </w:tcBorders>
            <w:vAlign w:val="center"/>
          </w:tcPr>
          <w:p w14:paraId="19333C3C"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5D9A7A46"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A51BD47" w14:textId="77777777" w:rsidR="00420F32" w:rsidRPr="001E32DC" w:rsidRDefault="00420F32" w:rsidP="00420F32">
            <w:pPr>
              <w:pStyle w:val="TAC"/>
              <w:rPr>
                <w:lang w:val="en-US" w:eastAsia="zh-CN"/>
              </w:rPr>
            </w:pPr>
            <w:r w:rsidRPr="001E32DC">
              <w:rPr>
                <w:lang w:val="en-US"/>
              </w:rPr>
              <w:t>n7</w:t>
            </w:r>
          </w:p>
        </w:tc>
        <w:tc>
          <w:tcPr>
            <w:tcW w:w="3423" w:type="dxa"/>
            <w:tcBorders>
              <w:top w:val="single" w:sz="4" w:space="0" w:color="auto"/>
              <w:left w:val="single" w:sz="4" w:space="0" w:color="auto"/>
              <w:bottom w:val="single" w:sz="4" w:space="0" w:color="auto"/>
              <w:right w:val="single" w:sz="4" w:space="0" w:color="auto"/>
            </w:tcBorders>
            <w:vAlign w:val="center"/>
          </w:tcPr>
          <w:p w14:paraId="7CD70B34" w14:textId="77777777" w:rsidR="00420F32" w:rsidRPr="001E32DC" w:rsidRDefault="00420F32" w:rsidP="00420F32">
            <w:pPr>
              <w:pStyle w:val="TAC"/>
              <w:rPr>
                <w:rFonts w:ascii="Calibri" w:hAnsi="Calibri"/>
                <w:sz w:val="21"/>
                <w:lang w:val="en-US" w:eastAsia="zh-CN"/>
              </w:rPr>
            </w:pPr>
            <w:r w:rsidRPr="001E32DC">
              <w:rPr>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60D5D5DB" w14:textId="77777777" w:rsidR="00420F32" w:rsidRPr="001E32DC" w:rsidRDefault="00420F32" w:rsidP="00420F32">
            <w:pPr>
              <w:pStyle w:val="TAC"/>
              <w:rPr>
                <w:lang w:val="en-US" w:eastAsia="zh-CN"/>
              </w:rPr>
            </w:pPr>
            <w:r w:rsidRPr="001E32DC">
              <w:rPr>
                <w:lang w:val="en-US" w:eastAsia="zh-CN"/>
              </w:rPr>
              <w:t>1</w:t>
            </w:r>
          </w:p>
        </w:tc>
      </w:tr>
      <w:tr w:rsidR="00420F32" w14:paraId="3174364E" w14:textId="77777777" w:rsidTr="009E2430">
        <w:trPr>
          <w:trHeight w:val="29"/>
        </w:trPr>
        <w:tc>
          <w:tcPr>
            <w:tcW w:w="1848" w:type="dxa"/>
            <w:tcBorders>
              <w:top w:val="nil"/>
              <w:left w:val="single" w:sz="4" w:space="0" w:color="auto"/>
              <w:bottom w:val="nil"/>
              <w:right w:val="single" w:sz="4" w:space="0" w:color="auto"/>
            </w:tcBorders>
            <w:vAlign w:val="center"/>
          </w:tcPr>
          <w:p w14:paraId="14FAE28E"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77D21DE6"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2D20939" w14:textId="77777777" w:rsidR="00420F32" w:rsidRPr="001E32DC" w:rsidRDefault="00420F32" w:rsidP="00420F32">
            <w:pPr>
              <w:pStyle w:val="TAC"/>
              <w:rPr>
                <w:lang w:val="en-US" w:eastAsia="zh-CN"/>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5EB8B588" w14:textId="77777777" w:rsidR="00420F32" w:rsidRPr="001E32DC" w:rsidRDefault="00420F32" w:rsidP="00420F32">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6F191CD6" w14:textId="77777777" w:rsidR="00420F32" w:rsidRPr="001E32DC" w:rsidRDefault="00420F32" w:rsidP="00420F32">
            <w:pPr>
              <w:pStyle w:val="TAC"/>
              <w:rPr>
                <w:lang w:val="en-US" w:eastAsia="zh-CN"/>
              </w:rPr>
            </w:pPr>
          </w:p>
        </w:tc>
      </w:tr>
      <w:tr w:rsidR="00420F32" w14:paraId="25A3D1E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2540BDA"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D5788E7"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22BF68A" w14:textId="77777777" w:rsidR="00420F32" w:rsidRPr="001E32DC" w:rsidRDefault="00420F32" w:rsidP="00420F32">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B9DBFE9" w14:textId="77777777" w:rsidR="00420F32" w:rsidRPr="001E32DC" w:rsidRDefault="00420F32" w:rsidP="00420F32">
            <w:pPr>
              <w:pStyle w:val="TAC"/>
              <w:rPr>
                <w:rFonts w:ascii="Calibri" w:hAnsi="Calibri"/>
                <w:sz w:val="21"/>
                <w:lang w:val="en-US" w:eastAsia="zh-CN"/>
              </w:rPr>
            </w:pPr>
            <w:r w:rsidRPr="001E32DC">
              <w:rPr>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3DD814D4" w14:textId="77777777" w:rsidR="00420F32" w:rsidRPr="001E32DC" w:rsidRDefault="00420F32" w:rsidP="00420F32">
            <w:pPr>
              <w:pStyle w:val="TAC"/>
              <w:rPr>
                <w:lang w:val="en-US" w:eastAsia="zh-CN"/>
              </w:rPr>
            </w:pPr>
          </w:p>
        </w:tc>
      </w:tr>
      <w:tr w:rsidR="00420F32" w14:paraId="389E5C9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8B91A76" w14:textId="77777777" w:rsidR="00420F32" w:rsidRPr="00571960" w:rsidRDefault="00420F32" w:rsidP="00420F32">
            <w:pPr>
              <w:pStyle w:val="TAC"/>
              <w:rPr>
                <w:lang w:val="en-US" w:eastAsia="zh-CN"/>
              </w:rPr>
            </w:pPr>
            <w:r>
              <w:rPr>
                <w:rFonts w:eastAsia="宋体"/>
                <w:lang w:val="en-US" w:eastAsia="zh-CN"/>
              </w:rPr>
              <w:t>CA_n7(2A)-n25A-n78(2A)</w:t>
            </w:r>
          </w:p>
        </w:tc>
        <w:tc>
          <w:tcPr>
            <w:tcW w:w="1862" w:type="dxa"/>
            <w:tcBorders>
              <w:top w:val="single" w:sz="4" w:space="0" w:color="auto"/>
              <w:left w:val="single" w:sz="4" w:space="0" w:color="auto"/>
              <w:bottom w:val="nil"/>
              <w:right w:val="single" w:sz="4" w:space="0" w:color="auto"/>
            </w:tcBorders>
            <w:vAlign w:val="center"/>
          </w:tcPr>
          <w:p w14:paraId="1038DE89" w14:textId="77777777" w:rsidR="00420F32" w:rsidRPr="001E32DC" w:rsidRDefault="00420F32" w:rsidP="00420F32">
            <w:pPr>
              <w:pStyle w:val="TAC"/>
              <w:rPr>
                <w:lang w:val="en-US"/>
              </w:rPr>
            </w:pPr>
            <w:r>
              <w:rPr>
                <w:rFonts w:eastAsia="宋体"/>
                <w:szCs w:val="18"/>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70BDF40D" w14:textId="77777777" w:rsidR="00420F32" w:rsidRPr="00571960" w:rsidRDefault="00420F32" w:rsidP="00420F32">
            <w:pPr>
              <w:pStyle w:val="TAC"/>
              <w:rPr>
                <w:lang w:val="en-US"/>
              </w:rPr>
            </w:pPr>
            <w:r>
              <w:rPr>
                <w:rFonts w:eastAsia="宋体"/>
                <w:lang w:val="en-US"/>
              </w:rPr>
              <w:t>n7</w:t>
            </w:r>
          </w:p>
        </w:tc>
        <w:tc>
          <w:tcPr>
            <w:tcW w:w="3423" w:type="dxa"/>
            <w:tcBorders>
              <w:top w:val="single" w:sz="4" w:space="0" w:color="auto"/>
              <w:left w:val="single" w:sz="4" w:space="0" w:color="auto"/>
              <w:bottom w:val="single" w:sz="4" w:space="0" w:color="auto"/>
              <w:right w:val="single" w:sz="4" w:space="0" w:color="auto"/>
            </w:tcBorders>
            <w:vAlign w:val="center"/>
          </w:tcPr>
          <w:p w14:paraId="42487F19" w14:textId="77777777" w:rsidR="00420F32" w:rsidRPr="001E32DC" w:rsidRDefault="00420F32" w:rsidP="00420F32">
            <w:pPr>
              <w:pStyle w:val="TAC"/>
              <w:rPr>
                <w:rStyle w:val="font41"/>
                <w:lang w:val="en-US" w:bidi="ar"/>
              </w:rPr>
            </w:pPr>
            <w:r>
              <w:rPr>
                <w:rFonts w:eastAsia="宋体"/>
                <w:lang w:val="en-US" w:eastAsia="zh-CN" w:bidi="ar"/>
              </w:rPr>
              <w:t>CA_n7(2A)_BCS0</w:t>
            </w:r>
          </w:p>
        </w:tc>
        <w:tc>
          <w:tcPr>
            <w:tcW w:w="1638" w:type="dxa"/>
            <w:tcBorders>
              <w:top w:val="single" w:sz="4" w:space="0" w:color="auto"/>
              <w:left w:val="single" w:sz="4" w:space="0" w:color="auto"/>
              <w:bottom w:val="nil"/>
              <w:right w:val="single" w:sz="4" w:space="0" w:color="auto"/>
            </w:tcBorders>
            <w:vAlign w:val="center"/>
          </w:tcPr>
          <w:p w14:paraId="7240BCF8" w14:textId="77777777" w:rsidR="00420F32" w:rsidRPr="001E32DC" w:rsidRDefault="00420F32" w:rsidP="00420F32">
            <w:pPr>
              <w:pStyle w:val="TAC"/>
              <w:rPr>
                <w:lang w:val="en-US"/>
              </w:rPr>
            </w:pPr>
            <w:r>
              <w:rPr>
                <w:rFonts w:eastAsia="宋体"/>
                <w:lang w:val="en-US" w:eastAsia="zh-CN"/>
              </w:rPr>
              <w:t>0</w:t>
            </w:r>
          </w:p>
        </w:tc>
      </w:tr>
      <w:tr w:rsidR="00420F32" w14:paraId="1018E0B1" w14:textId="77777777" w:rsidTr="009E2430">
        <w:trPr>
          <w:trHeight w:val="29"/>
        </w:trPr>
        <w:tc>
          <w:tcPr>
            <w:tcW w:w="1848" w:type="dxa"/>
            <w:tcBorders>
              <w:top w:val="nil"/>
              <w:left w:val="single" w:sz="4" w:space="0" w:color="auto"/>
              <w:bottom w:val="nil"/>
              <w:right w:val="single" w:sz="4" w:space="0" w:color="auto"/>
            </w:tcBorders>
            <w:vAlign w:val="center"/>
          </w:tcPr>
          <w:p w14:paraId="2E531FA4" w14:textId="77777777" w:rsidR="00420F32" w:rsidRPr="00571960"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45F1AA0C"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3157589" w14:textId="77777777" w:rsidR="00420F32" w:rsidRPr="00571960" w:rsidRDefault="00420F32" w:rsidP="00420F32">
            <w:pPr>
              <w:pStyle w:val="TAC"/>
              <w:rPr>
                <w:lang w:val="en-US"/>
              </w:rPr>
            </w:pPr>
            <w:r>
              <w:rPr>
                <w:rFonts w:eastAsia="宋体"/>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494AE72E" w14:textId="77777777" w:rsidR="00420F32" w:rsidRPr="001E32DC" w:rsidRDefault="00420F32" w:rsidP="00420F32">
            <w:pPr>
              <w:pStyle w:val="TAC"/>
              <w:rPr>
                <w:rStyle w:val="font41"/>
                <w:lang w:val="en-US" w:bidi="ar"/>
              </w:rPr>
            </w:pPr>
            <w:r>
              <w:rPr>
                <w:rFonts w:eastAsia="宋体"/>
                <w:lang w:val="en-US" w:eastAsia="zh-CN" w:bidi="ar"/>
              </w:rPr>
              <w:t>5, 10, 15, 20, 25, 30, 40</w:t>
            </w:r>
          </w:p>
        </w:tc>
        <w:tc>
          <w:tcPr>
            <w:tcW w:w="1638" w:type="dxa"/>
            <w:tcBorders>
              <w:top w:val="nil"/>
              <w:left w:val="single" w:sz="4" w:space="0" w:color="auto"/>
              <w:bottom w:val="nil"/>
              <w:right w:val="single" w:sz="4" w:space="0" w:color="auto"/>
            </w:tcBorders>
            <w:vAlign w:val="center"/>
          </w:tcPr>
          <w:p w14:paraId="5993A474" w14:textId="77777777" w:rsidR="00420F32" w:rsidRPr="001E32DC" w:rsidRDefault="00420F32" w:rsidP="00420F32">
            <w:pPr>
              <w:pStyle w:val="TAC"/>
              <w:rPr>
                <w:lang w:val="en-US"/>
              </w:rPr>
            </w:pPr>
          </w:p>
        </w:tc>
      </w:tr>
      <w:tr w:rsidR="00420F32" w14:paraId="1DFC1418"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570A505" w14:textId="77777777" w:rsidR="00420F32" w:rsidRPr="00571960"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D776590"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88040B9" w14:textId="77777777" w:rsidR="00420F32" w:rsidRPr="00571960" w:rsidRDefault="00420F32" w:rsidP="00420F32">
            <w:pPr>
              <w:pStyle w:val="TAC"/>
              <w:rPr>
                <w:lang w:val="en-US"/>
              </w:rPr>
            </w:pPr>
            <w:r>
              <w:rPr>
                <w:rFonts w:eastAsia="宋体"/>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B3FB2FB" w14:textId="77777777" w:rsidR="00420F32" w:rsidRPr="001E32DC" w:rsidRDefault="00420F32" w:rsidP="00420F32">
            <w:pPr>
              <w:pStyle w:val="TAC"/>
              <w:rPr>
                <w:rStyle w:val="font41"/>
                <w:lang w:val="en-US" w:bidi="ar"/>
              </w:rPr>
            </w:pPr>
            <w:r>
              <w:rPr>
                <w:rFonts w:eastAsia="宋体"/>
                <w:lang w:val="en-US" w:eastAsia="zh-CN" w:bidi="ar"/>
              </w:rPr>
              <w:t>CA_n78(2A)_BCS0</w:t>
            </w:r>
          </w:p>
        </w:tc>
        <w:tc>
          <w:tcPr>
            <w:tcW w:w="1638" w:type="dxa"/>
            <w:tcBorders>
              <w:top w:val="nil"/>
              <w:left w:val="single" w:sz="4" w:space="0" w:color="auto"/>
              <w:bottom w:val="single" w:sz="4" w:space="0" w:color="auto"/>
              <w:right w:val="single" w:sz="4" w:space="0" w:color="auto"/>
            </w:tcBorders>
            <w:vAlign w:val="center"/>
          </w:tcPr>
          <w:p w14:paraId="25C1FC62" w14:textId="77777777" w:rsidR="00420F32" w:rsidRPr="001E32DC" w:rsidRDefault="00420F32" w:rsidP="00420F32">
            <w:pPr>
              <w:pStyle w:val="TAC"/>
              <w:rPr>
                <w:lang w:val="en-US"/>
              </w:rPr>
            </w:pPr>
          </w:p>
        </w:tc>
      </w:tr>
      <w:tr w:rsidR="00420F32" w14:paraId="4FA94148"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A9BA40C" w14:textId="77777777" w:rsidR="00420F32" w:rsidRPr="00571960" w:rsidRDefault="00420F32" w:rsidP="00420F32">
            <w:pPr>
              <w:pStyle w:val="TAC"/>
              <w:rPr>
                <w:lang w:val="en-US" w:eastAsia="zh-CN"/>
              </w:rPr>
            </w:pPr>
            <w:r>
              <w:rPr>
                <w:rFonts w:eastAsia="宋体"/>
                <w:lang w:val="en-US" w:eastAsia="zh-CN"/>
              </w:rPr>
              <w:t>CA_n7A-n25(2A)-n78(2A)</w:t>
            </w:r>
          </w:p>
        </w:tc>
        <w:tc>
          <w:tcPr>
            <w:tcW w:w="1862" w:type="dxa"/>
            <w:tcBorders>
              <w:top w:val="single" w:sz="4" w:space="0" w:color="auto"/>
              <w:left w:val="single" w:sz="4" w:space="0" w:color="auto"/>
              <w:bottom w:val="nil"/>
              <w:right w:val="single" w:sz="4" w:space="0" w:color="auto"/>
            </w:tcBorders>
            <w:vAlign w:val="center"/>
          </w:tcPr>
          <w:p w14:paraId="6FF15D90" w14:textId="77777777" w:rsidR="00420F32" w:rsidRPr="001E32DC" w:rsidRDefault="00420F32" w:rsidP="00420F32">
            <w:pPr>
              <w:pStyle w:val="TAC"/>
              <w:rPr>
                <w:lang w:val="en-US"/>
              </w:rPr>
            </w:pPr>
            <w:r>
              <w:rPr>
                <w:rFonts w:eastAsia="宋体"/>
                <w:szCs w:val="18"/>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199F4B29" w14:textId="77777777" w:rsidR="00420F32" w:rsidRPr="00571960" w:rsidRDefault="00420F32" w:rsidP="00420F32">
            <w:pPr>
              <w:pStyle w:val="TAC"/>
              <w:rPr>
                <w:lang w:val="en-US"/>
              </w:rPr>
            </w:pPr>
            <w:r>
              <w:rPr>
                <w:rFonts w:eastAsia="宋体"/>
                <w:lang w:val="en-US"/>
              </w:rPr>
              <w:t>n7</w:t>
            </w:r>
          </w:p>
        </w:tc>
        <w:tc>
          <w:tcPr>
            <w:tcW w:w="3423" w:type="dxa"/>
            <w:tcBorders>
              <w:top w:val="single" w:sz="4" w:space="0" w:color="auto"/>
              <w:left w:val="single" w:sz="4" w:space="0" w:color="auto"/>
              <w:bottom w:val="single" w:sz="4" w:space="0" w:color="auto"/>
              <w:right w:val="single" w:sz="4" w:space="0" w:color="auto"/>
            </w:tcBorders>
            <w:vAlign w:val="center"/>
          </w:tcPr>
          <w:p w14:paraId="0F132277" w14:textId="77777777" w:rsidR="00420F32" w:rsidRPr="001E32DC" w:rsidRDefault="00420F32" w:rsidP="00420F32">
            <w:pPr>
              <w:pStyle w:val="TAC"/>
              <w:rPr>
                <w:rStyle w:val="font41"/>
                <w:lang w:val="en-US" w:bidi="ar"/>
              </w:rPr>
            </w:pPr>
            <w:r>
              <w:rPr>
                <w:rFonts w:eastAsia="宋体"/>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6C1DD60A" w14:textId="77777777" w:rsidR="00420F32" w:rsidRPr="001E32DC" w:rsidRDefault="00420F32" w:rsidP="00420F32">
            <w:pPr>
              <w:pStyle w:val="TAC"/>
              <w:rPr>
                <w:lang w:val="en-US"/>
              </w:rPr>
            </w:pPr>
            <w:r>
              <w:rPr>
                <w:rFonts w:eastAsia="宋体"/>
                <w:lang w:val="en-US" w:eastAsia="zh-CN"/>
              </w:rPr>
              <w:t>0</w:t>
            </w:r>
          </w:p>
        </w:tc>
      </w:tr>
      <w:tr w:rsidR="00420F32" w14:paraId="722D260B" w14:textId="77777777" w:rsidTr="009E2430">
        <w:trPr>
          <w:trHeight w:val="29"/>
        </w:trPr>
        <w:tc>
          <w:tcPr>
            <w:tcW w:w="1848" w:type="dxa"/>
            <w:tcBorders>
              <w:top w:val="nil"/>
              <w:left w:val="single" w:sz="4" w:space="0" w:color="auto"/>
              <w:bottom w:val="nil"/>
              <w:right w:val="single" w:sz="4" w:space="0" w:color="auto"/>
            </w:tcBorders>
            <w:vAlign w:val="center"/>
          </w:tcPr>
          <w:p w14:paraId="2B3A468B" w14:textId="77777777" w:rsidR="00420F32" w:rsidRPr="00571960"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75B0FEBC"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2297400" w14:textId="77777777" w:rsidR="00420F32" w:rsidRPr="00571960" w:rsidRDefault="00420F32" w:rsidP="00420F32">
            <w:pPr>
              <w:pStyle w:val="TAC"/>
              <w:rPr>
                <w:lang w:val="en-US"/>
              </w:rPr>
            </w:pPr>
            <w:r>
              <w:rPr>
                <w:rFonts w:eastAsia="宋体"/>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2B53E7A9" w14:textId="77777777" w:rsidR="00420F32" w:rsidRPr="001E32DC" w:rsidRDefault="00420F32" w:rsidP="00420F32">
            <w:pPr>
              <w:pStyle w:val="TAC"/>
              <w:rPr>
                <w:rStyle w:val="font41"/>
                <w:lang w:val="en-US" w:bidi="ar"/>
              </w:rPr>
            </w:pPr>
            <w:r>
              <w:rPr>
                <w:rFonts w:eastAsia="宋体"/>
                <w:lang w:val="en-US" w:eastAsia="zh-CN" w:bidi="ar"/>
              </w:rPr>
              <w:t>CA_n25(2A)_BCS0</w:t>
            </w:r>
          </w:p>
        </w:tc>
        <w:tc>
          <w:tcPr>
            <w:tcW w:w="1638" w:type="dxa"/>
            <w:tcBorders>
              <w:top w:val="nil"/>
              <w:left w:val="single" w:sz="4" w:space="0" w:color="auto"/>
              <w:bottom w:val="nil"/>
              <w:right w:val="single" w:sz="4" w:space="0" w:color="auto"/>
            </w:tcBorders>
            <w:vAlign w:val="center"/>
          </w:tcPr>
          <w:p w14:paraId="4CEB190F" w14:textId="77777777" w:rsidR="00420F32" w:rsidRPr="001E32DC" w:rsidRDefault="00420F32" w:rsidP="00420F32">
            <w:pPr>
              <w:pStyle w:val="TAC"/>
              <w:rPr>
                <w:lang w:val="en-US"/>
              </w:rPr>
            </w:pPr>
          </w:p>
        </w:tc>
      </w:tr>
      <w:tr w:rsidR="00420F32" w14:paraId="05ECF044"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9196CC8" w14:textId="77777777" w:rsidR="00420F32" w:rsidRPr="00571960"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F6F0700"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16C7CBF" w14:textId="77777777" w:rsidR="00420F32" w:rsidRPr="00571960" w:rsidRDefault="00420F32" w:rsidP="00420F32">
            <w:pPr>
              <w:pStyle w:val="TAC"/>
              <w:rPr>
                <w:lang w:val="en-US"/>
              </w:rPr>
            </w:pPr>
            <w:r>
              <w:rPr>
                <w:rFonts w:eastAsia="宋体"/>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9FA54AD" w14:textId="77777777" w:rsidR="00420F32" w:rsidRPr="001E32DC" w:rsidRDefault="00420F32" w:rsidP="00420F32">
            <w:pPr>
              <w:pStyle w:val="TAC"/>
              <w:rPr>
                <w:rStyle w:val="font41"/>
                <w:lang w:val="en-US" w:bidi="ar"/>
              </w:rPr>
            </w:pPr>
            <w:r>
              <w:rPr>
                <w:rFonts w:eastAsia="宋体"/>
                <w:lang w:val="en-US" w:eastAsia="zh-CN" w:bidi="ar"/>
              </w:rPr>
              <w:t>CA_n78(2A)_BCS0</w:t>
            </w:r>
          </w:p>
        </w:tc>
        <w:tc>
          <w:tcPr>
            <w:tcW w:w="1638" w:type="dxa"/>
            <w:tcBorders>
              <w:top w:val="nil"/>
              <w:left w:val="single" w:sz="4" w:space="0" w:color="auto"/>
              <w:bottom w:val="single" w:sz="4" w:space="0" w:color="auto"/>
              <w:right w:val="single" w:sz="4" w:space="0" w:color="auto"/>
            </w:tcBorders>
            <w:vAlign w:val="center"/>
          </w:tcPr>
          <w:p w14:paraId="638F278B" w14:textId="77777777" w:rsidR="00420F32" w:rsidRPr="001E32DC" w:rsidRDefault="00420F32" w:rsidP="00420F32">
            <w:pPr>
              <w:pStyle w:val="TAC"/>
              <w:rPr>
                <w:lang w:val="en-US"/>
              </w:rPr>
            </w:pPr>
          </w:p>
        </w:tc>
      </w:tr>
      <w:tr w:rsidR="00420F32" w14:paraId="32988B01"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DCA2256" w14:textId="77777777" w:rsidR="00420F32" w:rsidRPr="00571960" w:rsidRDefault="00420F32" w:rsidP="00420F32">
            <w:pPr>
              <w:pStyle w:val="TAC"/>
              <w:rPr>
                <w:lang w:val="en-US" w:eastAsia="zh-CN"/>
              </w:rPr>
            </w:pPr>
            <w:r>
              <w:rPr>
                <w:rFonts w:eastAsia="宋体"/>
                <w:lang w:val="en-US" w:eastAsia="zh-CN"/>
              </w:rPr>
              <w:t>CA_n7(2A)-n25(2A)-n78(2A)</w:t>
            </w:r>
          </w:p>
        </w:tc>
        <w:tc>
          <w:tcPr>
            <w:tcW w:w="1862" w:type="dxa"/>
            <w:tcBorders>
              <w:top w:val="single" w:sz="4" w:space="0" w:color="auto"/>
              <w:left w:val="single" w:sz="4" w:space="0" w:color="auto"/>
              <w:bottom w:val="nil"/>
              <w:right w:val="single" w:sz="4" w:space="0" w:color="auto"/>
            </w:tcBorders>
            <w:vAlign w:val="center"/>
          </w:tcPr>
          <w:p w14:paraId="7E9441F0" w14:textId="77777777" w:rsidR="00420F32" w:rsidRPr="001E32DC" w:rsidRDefault="00420F32" w:rsidP="00420F32">
            <w:pPr>
              <w:pStyle w:val="TAC"/>
              <w:rPr>
                <w:lang w:val="en-US"/>
              </w:rPr>
            </w:pPr>
            <w:r>
              <w:rPr>
                <w:rFonts w:eastAsia="宋体"/>
                <w:szCs w:val="18"/>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18B28867" w14:textId="77777777" w:rsidR="00420F32" w:rsidRPr="00571960" w:rsidRDefault="00420F32" w:rsidP="00420F32">
            <w:pPr>
              <w:pStyle w:val="TAC"/>
              <w:rPr>
                <w:lang w:val="en-US"/>
              </w:rPr>
            </w:pPr>
            <w:r>
              <w:rPr>
                <w:rFonts w:eastAsia="宋体"/>
                <w:lang w:val="en-US"/>
              </w:rPr>
              <w:t>n7</w:t>
            </w:r>
          </w:p>
        </w:tc>
        <w:tc>
          <w:tcPr>
            <w:tcW w:w="3423" w:type="dxa"/>
            <w:tcBorders>
              <w:top w:val="single" w:sz="4" w:space="0" w:color="auto"/>
              <w:left w:val="single" w:sz="4" w:space="0" w:color="auto"/>
              <w:bottom w:val="single" w:sz="4" w:space="0" w:color="auto"/>
              <w:right w:val="single" w:sz="4" w:space="0" w:color="auto"/>
            </w:tcBorders>
            <w:vAlign w:val="center"/>
          </w:tcPr>
          <w:p w14:paraId="1427A6C5" w14:textId="77777777" w:rsidR="00420F32" w:rsidRPr="001E32DC" w:rsidRDefault="00420F32" w:rsidP="00420F32">
            <w:pPr>
              <w:pStyle w:val="TAC"/>
              <w:rPr>
                <w:rStyle w:val="font41"/>
                <w:lang w:val="en-US" w:bidi="ar"/>
              </w:rPr>
            </w:pPr>
            <w:r>
              <w:rPr>
                <w:rFonts w:eastAsia="宋体"/>
                <w:lang w:val="en-US" w:eastAsia="zh-CN" w:bidi="ar"/>
              </w:rPr>
              <w:t>CA_n7(2A)_BCS0</w:t>
            </w:r>
          </w:p>
        </w:tc>
        <w:tc>
          <w:tcPr>
            <w:tcW w:w="1638" w:type="dxa"/>
            <w:tcBorders>
              <w:top w:val="single" w:sz="4" w:space="0" w:color="auto"/>
              <w:left w:val="single" w:sz="4" w:space="0" w:color="auto"/>
              <w:bottom w:val="nil"/>
              <w:right w:val="single" w:sz="4" w:space="0" w:color="auto"/>
            </w:tcBorders>
            <w:vAlign w:val="center"/>
          </w:tcPr>
          <w:p w14:paraId="503594C1" w14:textId="77777777" w:rsidR="00420F32" w:rsidRPr="001E32DC" w:rsidRDefault="00420F32" w:rsidP="00420F32">
            <w:pPr>
              <w:pStyle w:val="TAC"/>
              <w:rPr>
                <w:lang w:val="en-US"/>
              </w:rPr>
            </w:pPr>
            <w:r>
              <w:rPr>
                <w:rFonts w:eastAsia="宋体"/>
                <w:lang w:val="en-US" w:eastAsia="zh-CN"/>
              </w:rPr>
              <w:t>0</w:t>
            </w:r>
          </w:p>
        </w:tc>
      </w:tr>
      <w:tr w:rsidR="00420F32" w14:paraId="63B5433C" w14:textId="77777777" w:rsidTr="009E2430">
        <w:trPr>
          <w:trHeight w:val="29"/>
        </w:trPr>
        <w:tc>
          <w:tcPr>
            <w:tcW w:w="1848" w:type="dxa"/>
            <w:tcBorders>
              <w:top w:val="nil"/>
              <w:left w:val="single" w:sz="4" w:space="0" w:color="auto"/>
              <w:bottom w:val="nil"/>
              <w:right w:val="single" w:sz="4" w:space="0" w:color="auto"/>
            </w:tcBorders>
            <w:vAlign w:val="center"/>
          </w:tcPr>
          <w:p w14:paraId="21196581" w14:textId="77777777" w:rsidR="00420F32" w:rsidRPr="00571960"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6657CBEB"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136F034" w14:textId="77777777" w:rsidR="00420F32" w:rsidRPr="00571960" w:rsidRDefault="00420F32" w:rsidP="00420F32">
            <w:pPr>
              <w:pStyle w:val="TAC"/>
              <w:rPr>
                <w:lang w:val="en-US"/>
              </w:rPr>
            </w:pPr>
            <w:r>
              <w:rPr>
                <w:rFonts w:eastAsia="宋体"/>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43A9E211" w14:textId="77777777" w:rsidR="00420F32" w:rsidRPr="001E32DC" w:rsidRDefault="00420F32" w:rsidP="00420F32">
            <w:pPr>
              <w:pStyle w:val="TAC"/>
              <w:rPr>
                <w:rStyle w:val="font41"/>
                <w:lang w:val="en-US" w:bidi="ar"/>
              </w:rPr>
            </w:pPr>
            <w:r>
              <w:rPr>
                <w:rFonts w:eastAsia="宋体"/>
                <w:lang w:val="en-US" w:eastAsia="zh-CN" w:bidi="ar"/>
              </w:rPr>
              <w:t>CA_n25(2A)_BCS0</w:t>
            </w:r>
          </w:p>
        </w:tc>
        <w:tc>
          <w:tcPr>
            <w:tcW w:w="1638" w:type="dxa"/>
            <w:tcBorders>
              <w:top w:val="nil"/>
              <w:left w:val="single" w:sz="4" w:space="0" w:color="auto"/>
              <w:bottom w:val="nil"/>
              <w:right w:val="single" w:sz="4" w:space="0" w:color="auto"/>
            </w:tcBorders>
            <w:vAlign w:val="center"/>
          </w:tcPr>
          <w:p w14:paraId="67528495" w14:textId="77777777" w:rsidR="00420F32" w:rsidRPr="001E32DC" w:rsidRDefault="00420F32" w:rsidP="00420F32">
            <w:pPr>
              <w:pStyle w:val="TAC"/>
              <w:rPr>
                <w:lang w:val="en-US"/>
              </w:rPr>
            </w:pPr>
          </w:p>
        </w:tc>
      </w:tr>
      <w:tr w:rsidR="00420F32" w14:paraId="51F21E0B" w14:textId="77777777" w:rsidTr="00977D1C">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23" w:author="ZTE-Ma Zhifeng" w:date="2022-08-30T13:5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024" w:author="ZTE-Ma Zhifeng" w:date="2022-08-30T13:52: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1025" w:author="ZTE-Ma Zhifeng" w:date="2022-08-30T13:52:00Z">
              <w:tcPr>
                <w:tcW w:w="1848" w:type="dxa"/>
                <w:gridSpan w:val="2"/>
                <w:tcBorders>
                  <w:top w:val="nil"/>
                  <w:left w:val="single" w:sz="4" w:space="0" w:color="auto"/>
                  <w:bottom w:val="single" w:sz="4" w:space="0" w:color="auto"/>
                  <w:right w:val="single" w:sz="4" w:space="0" w:color="auto"/>
                </w:tcBorders>
                <w:vAlign w:val="center"/>
              </w:tcPr>
            </w:tcPrChange>
          </w:tcPr>
          <w:p w14:paraId="3BE13F58" w14:textId="77777777" w:rsidR="00420F32" w:rsidRPr="00571960"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Change w:id="1026" w:author="ZTE-Ma Zhifeng" w:date="2022-08-30T13:52:00Z">
              <w:tcPr>
                <w:tcW w:w="1862" w:type="dxa"/>
                <w:gridSpan w:val="2"/>
                <w:tcBorders>
                  <w:top w:val="nil"/>
                  <w:left w:val="single" w:sz="4" w:space="0" w:color="auto"/>
                  <w:bottom w:val="single" w:sz="4" w:space="0" w:color="auto"/>
                  <w:right w:val="single" w:sz="4" w:space="0" w:color="auto"/>
                </w:tcBorders>
                <w:vAlign w:val="center"/>
              </w:tcPr>
            </w:tcPrChange>
          </w:tcPr>
          <w:p w14:paraId="4B47F80C"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1027" w:author="ZTE-Ma Zhifeng" w:date="2022-08-30T13:5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303BF79" w14:textId="77777777" w:rsidR="00420F32" w:rsidRPr="00571960" w:rsidRDefault="00420F32" w:rsidP="00420F32">
            <w:pPr>
              <w:pStyle w:val="TAC"/>
              <w:rPr>
                <w:lang w:val="en-US"/>
              </w:rPr>
            </w:pPr>
            <w:r>
              <w:rPr>
                <w:rFonts w:eastAsia="宋体"/>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Change w:id="1028" w:author="ZTE-Ma Zhifeng" w:date="2022-08-30T13:5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1D55A00" w14:textId="77777777" w:rsidR="00420F32" w:rsidRPr="001E32DC" w:rsidRDefault="00420F32" w:rsidP="00420F32">
            <w:pPr>
              <w:pStyle w:val="TAC"/>
              <w:rPr>
                <w:rStyle w:val="font41"/>
                <w:lang w:val="en-US" w:bidi="ar"/>
              </w:rPr>
            </w:pPr>
            <w:r>
              <w:rPr>
                <w:rFonts w:eastAsia="宋体"/>
                <w:lang w:val="en-US" w:eastAsia="zh-CN" w:bidi="ar"/>
              </w:rPr>
              <w:t>CA_n78(2A)_BCS0</w:t>
            </w:r>
          </w:p>
        </w:tc>
        <w:tc>
          <w:tcPr>
            <w:tcW w:w="1638" w:type="dxa"/>
            <w:tcBorders>
              <w:top w:val="nil"/>
              <w:left w:val="single" w:sz="4" w:space="0" w:color="auto"/>
              <w:bottom w:val="single" w:sz="4" w:space="0" w:color="auto"/>
              <w:right w:val="single" w:sz="4" w:space="0" w:color="auto"/>
            </w:tcBorders>
            <w:vAlign w:val="center"/>
            <w:tcPrChange w:id="1029" w:author="ZTE-Ma Zhifeng" w:date="2022-08-30T13:52:00Z">
              <w:tcPr>
                <w:tcW w:w="1638" w:type="dxa"/>
                <w:gridSpan w:val="2"/>
                <w:tcBorders>
                  <w:top w:val="nil"/>
                  <w:left w:val="single" w:sz="4" w:space="0" w:color="auto"/>
                  <w:bottom w:val="single" w:sz="4" w:space="0" w:color="auto"/>
                  <w:right w:val="single" w:sz="4" w:space="0" w:color="auto"/>
                </w:tcBorders>
                <w:vAlign w:val="center"/>
              </w:tcPr>
            </w:tcPrChange>
          </w:tcPr>
          <w:p w14:paraId="50EA920F" w14:textId="77777777" w:rsidR="00420F32" w:rsidRPr="001E32DC" w:rsidRDefault="00420F32" w:rsidP="00420F32">
            <w:pPr>
              <w:pStyle w:val="TAC"/>
              <w:rPr>
                <w:lang w:val="en-US"/>
              </w:rPr>
            </w:pPr>
          </w:p>
        </w:tc>
      </w:tr>
      <w:tr w:rsidR="00977D1C" w14:paraId="38F2C488" w14:textId="77777777" w:rsidTr="00977D1C">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30" w:author="ZTE-Ma Zhifeng" w:date="2022-08-30T13:5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031" w:author="ZTE-Ma Zhifeng" w:date="2022-08-30T13:52:00Z"/>
          <w:trPrChange w:id="1032" w:author="ZTE-Ma Zhifeng" w:date="2022-08-30T13:52: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1033" w:author="ZTE-Ma Zhifeng" w:date="2022-08-30T13:52:00Z">
              <w:tcPr>
                <w:tcW w:w="1848" w:type="dxa"/>
                <w:gridSpan w:val="2"/>
                <w:tcBorders>
                  <w:top w:val="nil"/>
                  <w:left w:val="single" w:sz="4" w:space="0" w:color="auto"/>
                  <w:bottom w:val="single" w:sz="4" w:space="0" w:color="auto"/>
                  <w:right w:val="single" w:sz="4" w:space="0" w:color="auto"/>
                </w:tcBorders>
                <w:vAlign w:val="center"/>
              </w:tcPr>
            </w:tcPrChange>
          </w:tcPr>
          <w:p w14:paraId="6E5A3F4A" w14:textId="0A84CC12" w:rsidR="00977D1C" w:rsidRPr="00571960" w:rsidRDefault="00977D1C" w:rsidP="00977D1C">
            <w:pPr>
              <w:pStyle w:val="TAC"/>
              <w:rPr>
                <w:ins w:id="1034" w:author="ZTE-Ma Zhifeng" w:date="2022-08-30T13:52:00Z"/>
                <w:lang w:val="en-US" w:eastAsia="zh-CN"/>
              </w:rPr>
            </w:pPr>
            <w:ins w:id="1035" w:author="ZTE-Ma Zhifeng" w:date="2022-08-30T13:53:00Z">
              <w:r w:rsidRPr="009B4792">
                <w:t>CA_</w:t>
              </w:r>
              <w:r>
                <w:t>n7</w:t>
              </w:r>
              <w:r w:rsidRPr="009B4792">
                <w:t>A-n26A</w:t>
              </w:r>
              <w:r>
                <w:t>-n78A</w:t>
              </w:r>
            </w:ins>
          </w:p>
        </w:tc>
        <w:tc>
          <w:tcPr>
            <w:tcW w:w="1862" w:type="dxa"/>
            <w:tcBorders>
              <w:top w:val="single" w:sz="4" w:space="0" w:color="auto"/>
              <w:left w:val="single" w:sz="4" w:space="0" w:color="auto"/>
              <w:bottom w:val="nil"/>
              <w:right w:val="single" w:sz="4" w:space="0" w:color="auto"/>
            </w:tcBorders>
            <w:vAlign w:val="center"/>
            <w:tcPrChange w:id="1036" w:author="ZTE-Ma Zhifeng" w:date="2022-08-30T13:52:00Z">
              <w:tcPr>
                <w:tcW w:w="1862" w:type="dxa"/>
                <w:gridSpan w:val="2"/>
                <w:tcBorders>
                  <w:top w:val="nil"/>
                  <w:left w:val="single" w:sz="4" w:space="0" w:color="auto"/>
                  <w:bottom w:val="single" w:sz="4" w:space="0" w:color="auto"/>
                  <w:right w:val="single" w:sz="4" w:space="0" w:color="auto"/>
                </w:tcBorders>
                <w:vAlign w:val="center"/>
              </w:tcPr>
            </w:tcPrChange>
          </w:tcPr>
          <w:p w14:paraId="23959726" w14:textId="77777777" w:rsidR="00977D1C" w:rsidRPr="0064721B" w:rsidRDefault="00977D1C" w:rsidP="00977D1C">
            <w:pPr>
              <w:pStyle w:val="TAC"/>
              <w:overflowPunct w:val="0"/>
              <w:autoSpaceDE w:val="0"/>
              <w:autoSpaceDN w:val="0"/>
              <w:adjustRightInd w:val="0"/>
              <w:rPr>
                <w:ins w:id="1037" w:author="ZTE-Ma Zhifeng" w:date="2022-08-30T13:53:00Z"/>
                <w:szCs w:val="18"/>
                <w:lang w:val="en-US" w:eastAsia="zh-CN"/>
              </w:rPr>
            </w:pPr>
            <w:ins w:id="1038" w:author="ZTE-Ma Zhifeng" w:date="2022-08-30T13:53:00Z">
              <w:r w:rsidRPr="0064721B">
                <w:rPr>
                  <w:szCs w:val="18"/>
                  <w:lang w:val="en-US" w:eastAsia="zh-CN"/>
                </w:rPr>
                <w:t>CA_</w:t>
              </w:r>
              <w:r>
                <w:rPr>
                  <w:szCs w:val="18"/>
                  <w:lang w:val="en-US" w:eastAsia="zh-CN"/>
                </w:rPr>
                <w:t>n7</w:t>
              </w:r>
              <w:r w:rsidRPr="0064721B">
                <w:rPr>
                  <w:szCs w:val="18"/>
                  <w:lang w:val="en-US" w:eastAsia="zh-CN"/>
                </w:rPr>
                <w:t>A-n26A</w:t>
              </w:r>
            </w:ins>
          </w:p>
          <w:p w14:paraId="3CD440A8" w14:textId="77777777" w:rsidR="00977D1C" w:rsidRPr="0064721B" w:rsidRDefault="00977D1C" w:rsidP="00977D1C">
            <w:pPr>
              <w:pStyle w:val="TAC"/>
              <w:overflowPunct w:val="0"/>
              <w:autoSpaceDE w:val="0"/>
              <w:autoSpaceDN w:val="0"/>
              <w:adjustRightInd w:val="0"/>
              <w:rPr>
                <w:ins w:id="1039" w:author="ZTE-Ma Zhifeng" w:date="2022-08-30T13:53:00Z"/>
                <w:szCs w:val="18"/>
                <w:lang w:val="en-US" w:eastAsia="zh-CN"/>
              </w:rPr>
            </w:pPr>
            <w:ins w:id="1040" w:author="ZTE-Ma Zhifeng" w:date="2022-08-30T13:53:00Z">
              <w:r w:rsidRPr="0064721B">
                <w:rPr>
                  <w:szCs w:val="18"/>
                  <w:lang w:val="en-US" w:eastAsia="zh-CN"/>
                </w:rPr>
                <w:t>CA_</w:t>
              </w:r>
              <w:r>
                <w:rPr>
                  <w:szCs w:val="18"/>
                  <w:lang w:val="en-US" w:eastAsia="zh-CN"/>
                </w:rPr>
                <w:t>n7</w:t>
              </w:r>
              <w:r w:rsidRPr="0064721B">
                <w:rPr>
                  <w:szCs w:val="18"/>
                  <w:lang w:val="en-US" w:eastAsia="zh-CN"/>
                </w:rPr>
                <w:t>A-n78A</w:t>
              </w:r>
            </w:ins>
          </w:p>
          <w:p w14:paraId="173AFD03" w14:textId="35C13B2F" w:rsidR="00977D1C" w:rsidRPr="001E32DC" w:rsidRDefault="00977D1C" w:rsidP="00977D1C">
            <w:pPr>
              <w:pStyle w:val="TAC"/>
              <w:rPr>
                <w:ins w:id="1041" w:author="ZTE-Ma Zhifeng" w:date="2022-08-30T13:52:00Z"/>
                <w:lang w:val="en-US"/>
              </w:rPr>
            </w:pPr>
            <w:ins w:id="1042" w:author="ZTE-Ma Zhifeng" w:date="2022-08-30T13:53:00Z">
              <w:r w:rsidRPr="0064721B">
                <w:rPr>
                  <w:szCs w:val="18"/>
                  <w:lang w:val="en-US" w:eastAsia="zh-CN"/>
                </w:rPr>
                <w:t>CA_n26A-n78A</w:t>
              </w:r>
            </w:ins>
          </w:p>
        </w:tc>
        <w:tc>
          <w:tcPr>
            <w:tcW w:w="843" w:type="dxa"/>
            <w:tcBorders>
              <w:top w:val="single" w:sz="4" w:space="0" w:color="auto"/>
              <w:left w:val="single" w:sz="4" w:space="0" w:color="auto"/>
              <w:bottom w:val="single" w:sz="4" w:space="0" w:color="auto"/>
              <w:right w:val="single" w:sz="4" w:space="0" w:color="auto"/>
            </w:tcBorders>
            <w:vAlign w:val="center"/>
            <w:tcPrChange w:id="1043" w:author="ZTE-Ma Zhifeng" w:date="2022-08-30T13:5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D090AC5" w14:textId="51083EDC" w:rsidR="00977D1C" w:rsidRDefault="00977D1C" w:rsidP="00977D1C">
            <w:pPr>
              <w:pStyle w:val="TAC"/>
              <w:rPr>
                <w:ins w:id="1044" w:author="ZTE-Ma Zhifeng" w:date="2022-08-30T13:52:00Z"/>
                <w:rFonts w:eastAsia="宋体"/>
                <w:lang w:val="en-US" w:eastAsia="zh-CN"/>
              </w:rPr>
            </w:pPr>
            <w:ins w:id="1045" w:author="ZTE-Ma Zhifeng" w:date="2022-08-30T13:53:00Z">
              <w:r>
                <w:rPr>
                  <w:color w:val="000000"/>
                </w:rPr>
                <w:t>n7</w:t>
              </w:r>
            </w:ins>
          </w:p>
        </w:tc>
        <w:tc>
          <w:tcPr>
            <w:tcW w:w="3423" w:type="dxa"/>
            <w:tcBorders>
              <w:top w:val="single" w:sz="4" w:space="0" w:color="auto"/>
              <w:left w:val="single" w:sz="4" w:space="0" w:color="auto"/>
              <w:bottom w:val="single" w:sz="4" w:space="0" w:color="auto"/>
              <w:right w:val="single" w:sz="4" w:space="0" w:color="auto"/>
            </w:tcBorders>
            <w:vAlign w:val="center"/>
            <w:tcPrChange w:id="1046" w:author="ZTE-Ma Zhifeng" w:date="2022-08-30T13:5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EEF079F" w14:textId="44604E05" w:rsidR="00977D1C" w:rsidRDefault="00977D1C" w:rsidP="00977D1C">
            <w:pPr>
              <w:pStyle w:val="TAC"/>
              <w:rPr>
                <w:ins w:id="1047" w:author="ZTE-Ma Zhifeng" w:date="2022-08-30T13:52:00Z"/>
                <w:rFonts w:eastAsia="宋体"/>
                <w:lang w:val="en-US" w:eastAsia="zh-CN" w:bidi="ar"/>
              </w:rPr>
            </w:pPr>
            <w:ins w:id="1048" w:author="ZTE-Ma Zhifeng" w:date="2022-08-30T13:53:00Z">
              <w:r>
                <w:rPr>
                  <w:rFonts w:eastAsia="宋体" w:cs="Arial"/>
                  <w:szCs w:val="18"/>
                  <w:lang w:val="en-US" w:eastAsia="zh-CN" w:bidi="ar"/>
                </w:rPr>
                <w:t>5, 10, 15, 20, 25, 30</w:t>
              </w:r>
              <w:r>
                <w:rPr>
                  <w:rFonts w:eastAsia="宋体" w:cs="Arial" w:hint="eastAsia"/>
                  <w:szCs w:val="18"/>
                  <w:lang w:val="en-US" w:eastAsia="zh-CN" w:bidi="ar"/>
                </w:rPr>
                <w:t>, 40</w:t>
              </w:r>
              <w:r>
                <w:rPr>
                  <w:rFonts w:eastAsia="宋体" w:cs="Arial"/>
                  <w:szCs w:val="18"/>
                  <w:lang w:val="en-US" w:eastAsia="zh-CN" w:bidi="ar"/>
                </w:rPr>
                <w:t>, 50</w:t>
              </w:r>
            </w:ins>
          </w:p>
        </w:tc>
        <w:tc>
          <w:tcPr>
            <w:tcW w:w="1638" w:type="dxa"/>
            <w:tcBorders>
              <w:top w:val="single" w:sz="4" w:space="0" w:color="auto"/>
              <w:left w:val="single" w:sz="4" w:space="0" w:color="auto"/>
              <w:bottom w:val="nil"/>
              <w:right w:val="single" w:sz="4" w:space="0" w:color="auto"/>
            </w:tcBorders>
            <w:vAlign w:val="center"/>
            <w:tcPrChange w:id="1049" w:author="ZTE-Ma Zhifeng" w:date="2022-08-30T13:52:00Z">
              <w:tcPr>
                <w:tcW w:w="1638" w:type="dxa"/>
                <w:gridSpan w:val="2"/>
                <w:tcBorders>
                  <w:top w:val="nil"/>
                  <w:left w:val="single" w:sz="4" w:space="0" w:color="auto"/>
                  <w:bottom w:val="single" w:sz="4" w:space="0" w:color="auto"/>
                  <w:right w:val="single" w:sz="4" w:space="0" w:color="auto"/>
                </w:tcBorders>
                <w:vAlign w:val="center"/>
              </w:tcPr>
            </w:tcPrChange>
          </w:tcPr>
          <w:p w14:paraId="630459B8" w14:textId="3D9DF653" w:rsidR="00977D1C" w:rsidRPr="001E32DC" w:rsidRDefault="00977D1C" w:rsidP="00977D1C">
            <w:pPr>
              <w:pStyle w:val="TAC"/>
              <w:rPr>
                <w:ins w:id="1050" w:author="ZTE-Ma Zhifeng" w:date="2022-08-30T13:52:00Z"/>
                <w:lang w:val="en-US"/>
              </w:rPr>
            </w:pPr>
            <w:ins w:id="1051" w:author="ZTE-Ma Zhifeng" w:date="2022-08-30T13:53:00Z">
              <w:r>
                <w:rPr>
                  <w:rFonts w:hint="eastAsia"/>
                  <w:szCs w:val="18"/>
                  <w:lang w:val="en-US" w:eastAsia="zh-CN"/>
                </w:rPr>
                <w:t>0</w:t>
              </w:r>
            </w:ins>
          </w:p>
        </w:tc>
      </w:tr>
      <w:tr w:rsidR="00977D1C" w14:paraId="3C7C30DB" w14:textId="77777777" w:rsidTr="00977D1C">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52" w:author="ZTE-Ma Zhifeng" w:date="2022-08-30T13:5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053" w:author="ZTE-Ma Zhifeng" w:date="2022-08-30T13:52:00Z"/>
          <w:trPrChange w:id="1054" w:author="ZTE-Ma Zhifeng" w:date="2022-08-30T13:52:00Z">
            <w:trPr>
              <w:gridBefore w:val="1"/>
              <w:trHeight w:val="29"/>
            </w:trPr>
          </w:trPrChange>
        </w:trPr>
        <w:tc>
          <w:tcPr>
            <w:tcW w:w="1848" w:type="dxa"/>
            <w:tcBorders>
              <w:top w:val="nil"/>
              <w:left w:val="single" w:sz="4" w:space="0" w:color="auto"/>
              <w:bottom w:val="nil"/>
              <w:right w:val="single" w:sz="4" w:space="0" w:color="auto"/>
            </w:tcBorders>
            <w:vAlign w:val="center"/>
            <w:tcPrChange w:id="1055" w:author="ZTE-Ma Zhifeng" w:date="2022-08-30T13:52:00Z">
              <w:tcPr>
                <w:tcW w:w="1848" w:type="dxa"/>
                <w:gridSpan w:val="2"/>
                <w:tcBorders>
                  <w:top w:val="nil"/>
                  <w:left w:val="single" w:sz="4" w:space="0" w:color="auto"/>
                  <w:bottom w:val="single" w:sz="4" w:space="0" w:color="auto"/>
                  <w:right w:val="single" w:sz="4" w:space="0" w:color="auto"/>
                </w:tcBorders>
                <w:vAlign w:val="center"/>
              </w:tcPr>
            </w:tcPrChange>
          </w:tcPr>
          <w:p w14:paraId="51E88813" w14:textId="77777777" w:rsidR="00977D1C" w:rsidRPr="00571960" w:rsidRDefault="00977D1C" w:rsidP="00977D1C">
            <w:pPr>
              <w:pStyle w:val="TAC"/>
              <w:rPr>
                <w:ins w:id="1056" w:author="ZTE-Ma Zhifeng" w:date="2022-08-30T13:52:00Z"/>
                <w:lang w:val="en-US" w:eastAsia="zh-CN"/>
              </w:rPr>
            </w:pPr>
          </w:p>
        </w:tc>
        <w:tc>
          <w:tcPr>
            <w:tcW w:w="1862" w:type="dxa"/>
            <w:tcBorders>
              <w:top w:val="nil"/>
              <w:left w:val="single" w:sz="4" w:space="0" w:color="auto"/>
              <w:bottom w:val="nil"/>
              <w:right w:val="single" w:sz="4" w:space="0" w:color="auto"/>
            </w:tcBorders>
            <w:vAlign w:val="center"/>
            <w:tcPrChange w:id="1057" w:author="ZTE-Ma Zhifeng" w:date="2022-08-30T13:52:00Z">
              <w:tcPr>
                <w:tcW w:w="1862" w:type="dxa"/>
                <w:gridSpan w:val="2"/>
                <w:tcBorders>
                  <w:top w:val="nil"/>
                  <w:left w:val="single" w:sz="4" w:space="0" w:color="auto"/>
                  <w:bottom w:val="single" w:sz="4" w:space="0" w:color="auto"/>
                  <w:right w:val="single" w:sz="4" w:space="0" w:color="auto"/>
                </w:tcBorders>
                <w:vAlign w:val="center"/>
              </w:tcPr>
            </w:tcPrChange>
          </w:tcPr>
          <w:p w14:paraId="60B926BA" w14:textId="77777777" w:rsidR="00977D1C" w:rsidRPr="001E32DC" w:rsidRDefault="00977D1C" w:rsidP="00977D1C">
            <w:pPr>
              <w:pStyle w:val="TAC"/>
              <w:rPr>
                <w:ins w:id="1058" w:author="ZTE-Ma Zhifeng" w:date="2022-08-30T13:52:00Z"/>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1059" w:author="ZTE-Ma Zhifeng" w:date="2022-08-30T13:5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A0FA801" w14:textId="6FFFA631" w:rsidR="00977D1C" w:rsidRDefault="00977D1C" w:rsidP="00977D1C">
            <w:pPr>
              <w:pStyle w:val="TAC"/>
              <w:rPr>
                <w:ins w:id="1060" w:author="ZTE-Ma Zhifeng" w:date="2022-08-30T13:52:00Z"/>
                <w:rFonts w:eastAsia="宋体"/>
                <w:lang w:val="en-US" w:eastAsia="zh-CN"/>
              </w:rPr>
            </w:pPr>
            <w:ins w:id="1061" w:author="ZTE-Ma Zhifeng" w:date="2022-08-30T13:53:00Z">
              <w:r>
                <w:rPr>
                  <w:rFonts w:eastAsia="宋体"/>
                  <w:color w:val="000000"/>
                  <w:lang w:eastAsia="zh-CN"/>
                </w:rPr>
                <w:t>n26</w:t>
              </w:r>
            </w:ins>
          </w:p>
        </w:tc>
        <w:tc>
          <w:tcPr>
            <w:tcW w:w="3423" w:type="dxa"/>
            <w:tcBorders>
              <w:top w:val="single" w:sz="4" w:space="0" w:color="auto"/>
              <w:left w:val="single" w:sz="4" w:space="0" w:color="auto"/>
              <w:bottom w:val="single" w:sz="4" w:space="0" w:color="auto"/>
              <w:right w:val="single" w:sz="4" w:space="0" w:color="auto"/>
            </w:tcBorders>
            <w:vAlign w:val="center"/>
            <w:tcPrChange w:id="1062" w:author="ZTE-Ma Zhifeng" w:date="2022-08-30T13:5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5AD0090" w14:textId="3D97900D" w:rsidR="00977D1C" w:rsidRDefault="00977D1C" w:rsidP="00977D1C">
            <w:pPr>
              <w:pStyle w:val="TAC"/>
              <w:rPr>
                <w:ins w:id="1063" w:author="ZTE-Ma Zhifeng" w:date="2022-08-30T13:52:00Z"/>
                <w:rFonts w:eastAsia="宋体"/>
                <w:lang w:val="en-US" w:eastAsia="zh-CN" w:bidi="ar"/>
              </w:rPr>
            </w:pPr>
            <w:ins w:id="1064" w:author="ZTE-Ma Zhifeng" w:date="2022-08-30T13:53:00Z">
              <w:r>
                <w:rPr>
                  <w:rFonts w:eastAsia="宋体" w:cs="Arial"/>
                  <w:szCs w:val="18"/>
                  <w:lang w:val="en-US" w:eastAsia="zh-CN" w:bidi="ar"/>
                </w:rPr>
                <w:t>5, 10, 15, 20</w:t>
              </w:r>
            </w:ins>
          </w:p>
        </w:tc>
        <w:tc>
          <w:tcPr>
            <w:tcW w:w="1638" w:type="dxa"/>
            <w:tcBorders>
              <w:top w:val="nil"/>
              <w:left w:val="single" w:sz="4" w:space="0" w:color="auto"/>
              <w:bottom w:val="nil"/>
              <w:right w:val="single" w:sz="4" w:space="0" w:color="auto"/>
            </w:tcBorders>
            <w:vAlign w:val="center"/>
            <w:tcPrChange w:id="1065" w:author="ZTE-Ma Zhifeng" w:date="2022-08-30T13:52:00Z">
              <w:tcPr>
                <w:tcW w:w="1638" w:type="dxa"/>
                <w:gridSpan w:val="2"/>
                <w:tcBorders>
                  <w:top w:val="nil"/>
                  <w:left w:val="single" w:sz="4" w:space="0" w:color="auto"/>
                  <w:bottom w:val="single" w:sz="4" w:space="0" w:color="auto"/>
                  <w:right w:val="single" w:sz="4" w:space="0" w:color="auto"/>
                </w:tcBorders>
                <w:vAlign w:val="center"/>
              </w:tcPr>
            </w:tcPrChange>
          </w:tcPr>
          <w:p w14:paraId="58FB51C1" w14:textId="77777777" w:rsidR="00977D1C" w:rsidRPr="001E32DC" w:rsidRDefault="00977D1C" w:rsidP="00977D1C">
            <w:pPr>
              <w:pStyle w:val="TAC"/>
              <w:rPr>
                <w:ins w:id="1066" w:author="ZTE-Ma Zhifeng" w:date="2022-08-30T13:52:00Z"/>
                <w:lang w:val="en-US"/>
              </w:rPr>
            </w:pPr>
          </w:p>
        </w:tc>
      </w:tr>
      <w:tr w:rsidR="00977D1C" w14:paraId="3AF6A233" w14:textId="77777777" w:rsidTr="00977D1C">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67" w:author="ZTE-Ma Zhifeng" w:date="2022-08-30T13:5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068" w:author="ZTE-Ma Zhifeng" w:date="2022-08-30T13:52:00Z"/>
          <w:trPrChange w:id="1069" w:author="ZTE-Ma Zhifeng" w:date="2022-08-30T13:52: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1070" w:author="ZTE-Ma Zhifeng" w:date="2022-08-30T13:52:00Z">
              <w:tcPr>
                <w:tcW w:w="1848" w:type="dxa"/>
                <w:gridSpan w:val="2"/>
                <w:tcBorders>
                  <w:top w:val="nil"/>
                  <w:left w:val="single" w:sz="4" w:space="0" w:color="auto"/>
                  <w:bottom w:val="single" w:sz="4" w:space="0" w:color="auto"/>
                  <w:right w:val="single" w:sz="4" w:space="0" w:color="auto"/>
                </w:tcBorders>
                <w:vAlign w:val="center"/>
              </w:tcPr>
            </w:tcPrChange>
          </w:tcPr>
          <w:p w14:paraId="5025DA5F" w14:textId="77777777" w:rsidR="00977D1C" w:rsidRPr="00571960" w:rsidRDefault="00977D1C" w:rsidP="00977D1C">
            <w:pPr>
              <w:pStyle w:val="TAC"/>
              <w:rPr>
                <w:ins w:id="1071" w:author="ZTE-Ma Zhifeng" w:date="2022-08-30T13:52:00Z"/>
                <w:lang w:val="en-US" w:eastAsia="zh-CN"/>
              </w:rPr>
            </w:pPr>
          </w:p>
        </w:tc>
        <w:tc>
          <w:tcPr>
            <w:tcW w:w="1862" w:type="dxa"/>
            <w:tcBorders>
              <w:top w:val="nil"/>
              <w:left w:val="single" w:sz="4" w:space="0" w:color="auto"/>
              <w:bottom w:val="single" w:sz="4" w:space="0" w:color="auto"/>
              <w:right w:val="single" w:sz="4" w:space="0" w:color="auto"/>
            </w:tcBorders>
            <w:vAlign w:val="center"/>
            <w:tcPrChange w:id="1072" w:author="ZTE-Ma Zhifeng" w:date="2022-08-30T13:52:00Z">
              <w:tcPr>
                <w:tcW w:w="1862" w:type="dxa"/>
                <w:gridSpan w:val="2"/>
                <w:tcBorders>
                  <w:top w:val="nil"/>
                  <w:left w:val="single" w:sz="4" w:space="0" w:color="auto"/>
                  <w:bottom w:val="single" w:sz="4" w:space="0" w:color="auto"/>
                  <w:right w:val="single" w:sz="4" w:space="0" w:color="auto"/>
                </w:tcBorders>
                <w:vAlign w:val="center"/>
              </w:tcPr>
            </w:tcPrChange>
          </w:tcPr>
          <w:p w14:paraId="57375F81" w14:textId="77777777" w:rsidR="00977D1C" w:rsidRPr="001E32DC" w:rsidRDefault="00977D1C" w:rsidP="00977D1C">
            <w:pPr>
              <w:pStyle w:val="TAC"/>
              <w:rPr>
                <w:ins w:id="1073" w:author="ZTE-Ma Zhifeng" w:date="2022-08-30T13:52:00Z"/>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1074" w:author="ZTE-Ma Zhifeng" w:date="2022-08-30T13:5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257AE69" w14:textId="7A7E0C13" w:rsidR="00977D1C" w:rsidRDefault="00977D1C" w:rsidP="00977D1C">
            <w:pPr>
              <w:pStyle w:val="TAC"/>
              <w:rPr>
                <w:ins w:id="1075" w:author="ZTE-Ma Zhifeng" w:date="2022-08-30T13:52:00Z"/>
                <w:rFonts w:eastAsia="宋体"/>
                <w:lang w:val="en-US" w:eastAsia="zh-CN"/>
              </w:rPr>
            </w:pPr>
            <w:ins w:id="1076" w:author="ZTE-Ma Zhifeng" w:date="2022-08-30T13:53:00Z">
              <w:r>
                <w:rPr>
                  <w:szCs w:val="18"/>
                  <w:lang w:val="en-US" w:eastAsia="zh-CN"/>
                </w:rPr>
                <w:t>n78</w:t>
              </w:r>
            </w:ins>
          </w:p>
        </w:tc>
        <w:tc>
          <w:tcPr>
            <w:tcW w:w="3423" w:type="dxa"/>
            <w:tcBorders>
              <w:top w:val="single" w:sz="4" w:space="0" w:color="auto"/>
              <w:left w:val="single" w:sz="4" w:space="0" w:color="auto"/>
              <w:bottom w:val="single" w:sz="4" w:space="0" w:color="auto"/>
              <w:right w:val="single" w:sz="4" w:space="0" w:color="auto"/>
            </w:tcBorders>
            <w:vAlign w:val="center"/>
            <w:tcPrChange w:id="1077" w:author="ZTE-Ma Zhifeng" w:date="2022-08-30T13:5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8CA9DC0" w14:textId="50A22E6F" w:rsidR="00977D1C" w:rsidRDefault="00977D1C" w:rsidP="00977D1C">
            <w:pPr>
              <w:pStyle w:val="TAC"/>
              <w:rPr>
                <w:ins w:id="1078" w:author="ZTE-Ma Zhifeng" w:date="2022-08-30T13:52:00Z"/>
                <w:rFonts w:eastAsia="宋体"/>
                <w:lang w:val="en-US" w:eastAsia="zh-CN" w:bidi="ar"/>
              </w:rPr>
            </w:pPr>
            <w:ins w:id="1079" w:author="ZTE-Ma Zhifeng" w:date="2022-08-30T13:53:00Z">
              <w:r>
                <w:rPr>
                  <w:rFonts w:eastAsia="宋体" w:cs="Arial"/>
                  <w:szCs w:val="18"/>
                  <w:lang w:val="en-US" w:eastAsia="zh-CN" w:bidi="ar"/>
                </w:rPr>
                <w:t>10, 15, 20, 25, 30, 40, 50, 60, 70, 80, 90, 100</w:t>
              </w:r>
            </w:ins>
          </w:p>
        </w:tc>
        <w:tc>
          <w:tcPr>
            <w:tcW w:w="1638" w:type="dxa"/>
            <w:tcBorders>
              <w:top w:val="nil"/>
              <w:left w:val="single" w:sz="4" w:space="0" w:color="auto"/>
              <w:bottom w:val="single" w:sz="4" w:space="0" w:color="auto"/>
              <w:right w:val="single" w:sz="4" w:space="0" w:color="auto"/>
            </w:tcBorders>
            <w:vAlign w:val="center"/>
            <w:tcPrChange w:id="1080" w:author="ZTE-Ma Zhifeng" w:date="2022-08-30T13:52:00Z">
              <w:tcPr>
                <w:tcW w:w="1638" w:type="dxa"/>
                <w:gridSpan w:val="2"/>
                <w:tcBorders>
                  <w:top w:val="nil"/>
                  <w:left w:val="single" w:sz="4" w:space="0" w:color="auto"/>
                  <w:bottom w:val="single" w:sz="4" w:space="0" w:color="auto"/>
                  <w:right w:val="single" w:sz="4" w:space="0" w:color="auto"/>
                </w:tcBorders>
                <w:vAlign w:val="center"/>
              </w:tcPr>
            </w:tcPrChange>
          </w:tcPr>
          <w:p w14:paraId="1012C405" w14:textId="77777777" w:rsidR="00977D1C" w:rsidRPr="001E32DC" w:rsidRDefault="00977D1C" w:rsidP="00977D1C">
            <w:pPr>
              <w:pStyle w:val="TAC"/>
              <w:rPr>
                <w:ins w:id="1081" w:author="ZTE-Ma Zhifeng" w:date="2022-08-30T13:52:00Z"/>
                <w:lang w:val="en-US"/>
              </w:rPr>
            </w:pPr>
          </w:p>
        </w:tc>
      </w:tr>
      <w:tr w:rsidR="00977D1C" w14:paraId="3DE11D59" w14:textId="77777777" w:rsidTr="00977D1C">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82" w:author="ZTE-Ma Zhifeng" w:date="2022-08-30T13:5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083" w:author="ZTE-Ma Zhifeng" w:date="2022-08-30T13:52:00Z"/>
          <w:trPrChange w:id="1084" w:author="ZTE-Ma Zhifeng" w:date="2022-08-30T13:52: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1085" w:author="ZTE-Ma Zhifeng" w:date="2022-08-30T13:52:00Z">
              <w:tcPr>
                <w:tcW w:w="1848" w:type="dxa"/>
                <w:gridSpan w:val="2"/>
                <w:tcBorders>
                  <w:top w:val="nil"/>
                  <w:left w:val="single" w:sz="4" w:space="0" w:color="auto"/>
                  <w:bottom w:val="single" w:sz="4" w:space="0" w:color="auto"/>
                  <w:right w:val="single" w:sz="4" w:space="0" w:color="auto"/>
                </w:tcBorders>
                <w:vAlign w:val="center"/>
              </w:tcPr>
            </w:tcPrChange>
          </w:tcPr>
          <w:p w14:paraId="600C895C" w14:textId="78DC4A23" w:rsidR="00977D1C" w:rsidRPr="00571960" w:rsidRDefault="00977D1C" w:rsidP="00977D1C">
            <w:pPr>
              <w:pStyle w:val="TAC"/>
              <w:rPr>
                <w:ins w:id="1086" w:author="ZTE-Ma Zhifeng" w:date="2022-08-30T13:52:00Z"/>
                <w:lang w:val="en-US" w:eastAsia="zh-CN"/>
              </w:rPr>
            </w:pPr>
            <w:ins w:id="1087" w:author="ZTE-Ma Zhifeng" w:date="2022-08-30T13:53:00Z">
              <w:r w:rsidRPr="009B4792">
                <w:lastRenderedPageBreak/>
                <w:t>CA_</w:t>
              </w:r>
              <w:r>
                <w:t>n7B</w:t>
              </w:r>
              <w:r w:rsidRPr="009B4792">
                <w:t>-n26A</w:t>
              </w:r>
              <w:r>
                <w:t>-n78A</w:t>
              </w:r>
            </w:ins>
          </w:p>
        </w:tc>
        <w:tc>
          <w:tcPr>
            <w:tcW w:w="1862" w:type="dxa"/>
            <w:tcBorders>
              <w:top w:val="single" w:sz="4" w:space="0" w:color="auto"/>
              <w:left w:val="single" w:sz="4" w:space="0" w:color="auto"/>
              <w:bottom w:val="nil"/>
              <w:right w:val="single" w:sz="4" w:space="0" w:color="auto"/>
            </w:tcBorders>
            <w:vAlign w:val="center"/>
            <w:tcPrChange w:id="1088" w:author="ZTE-Ma Zhifeng" w:date="2022-08-30T13:52:00Z">
              <w:tcPr>
                <w:tcW w:w="1862" w:type="dxa"/>
                <w:gridSpan w:val="2"/>
                <w:tcBorders>
                  <w:top w:val="nil"/>
                  <w:left w:val="single" w:sz="4" w:space="0" w:color="auto"/>
                  <w:bottom w:val="single" w:sz="4" w:space="0" w:color="auto"/>
                  <w:right w:val="single" w:sz="4" w:space="0" w:color="auto"/>
                </w:tcBorders>
                <w:vAlign w:val="center"/>
              </w:tcPr>
            </w:tcPrChange>
          </w:tcPr>
          <w:p w14:paraId="36151D8C" w14:textId="77777777" w:rsidR="00977D1C" w:rsidRPr="0064721B" w:rsidRDefault="00977D1C" w:rsidP="00977D1C">
            <w:pPr>
              <w:pStyle w:val="TAC"/>
              <w:overflowPunct w:val="0"/>
              <w:autoSpaceDE w:val="0"/>
              <w:autoSpaceDN w:val="0"/>
              <w:adjustRightInd w:val="0"/>
              <w:rPr>
                <w:ins w:id="1089" w:author="ZTE-Ma Zhifeng" w:date="2022-08-30T13:53:00Z"/>
                <w:szCs w:val="18"/>
                <w:lang w:val="en-US" w:eastAsia="zh-CN"/>
              </w:rPr>
            </w:pPr>
            <w:ins w:id="1090" w:author="ZTE-Ma Zhifeng" w:date="2022-08-30T13:53:00Z">
              <w:r w:rsidRPr="0064721B">
                <w:rPr>
                  <w:szCs w:val="18"/>
                  <w:lang w:val="en-US" w:eastAsia="zh-CN"/>
                </w:rPr>
                <w:t>CA_</w:t>
              </w:r>
              <w:r>
                <w:rPr>
                  <w:szCs w:val="18"/>
                  <w:lang w:val="en-US" w:eastAsia="zh-CN"/>
                </w:rPr>
                <w:t>n7</w:t>
              </w:r>
              <w:r w:rsidRPr="0064721B">
                <w:rPr>
                  <w:szCs w:val="18"/>
                  <w:lang w:val="en-US" w:eastAsia="zh-CN"/>
                </w:rPr>
                <w:t>A-n26A</w:t>
              </w:r>
            </w:ins>
          </w:p>
          <w:p w14:paraId="631B4F03" w14:textId="77777777" w:rsidR="00977D1C" w:rsidRPr="0064721B" w:rsidRDefault="00977D1C" w:rsidP="00977D1C">
            <w:pPr>
              <w:pStyle w:val="TAC"/>
              <w:overflowPunct w:val="0"/>
              <w:autoSpaceDE w:val="0"/>
              <w:autoSpaceDN w:val="0"/>
              <w:adjustRightInd w:val="0"/>
              <w:rPr>
                <w:ins w:id="1091" w:author="ZTE-Ma Zhifeng" w:date="2022-08-30T13:53:00Z"/>
                <w:szCs w:val="18"/>
                <w:lang w:val="en-US" w:eastAsia="zh-CN"/>
              </w:rPr>
            </w:pPr>
            <w:ins w:id="1092" w:author="ZTE-Ma Zhifeng" w:date="2022-08-30T13:53:00Z">
              <w:r w:rsidRPr="0064721B">
                <w:rPr>
                  <w:szCs w:val="18"/>
                  <w:lang w:val="en-US" w:eastAsia="zh-CN"/>
                </w:rPr>
                <w:t>CA_</w:t>
              </w:r>
              <w:r>
                <w:rPr>
                  <w:szCs w:val="18"/>
                  <w:lang w:val="en-US" w:eastAsia="zh-CN"/>
                </w:rPr>
                <w:t>n7</w:t>
              </w:r>
              <w:r w:rsidRPr="0064721B">
                <w:rPr>
                  <w:szCs w:val="18"/>
                  <w:lang w:val="en-US" w:eastAsia="zh-CN"/>
                </w:rPr>
                <w:t>A-n78A</w:t>
              </w:r>
            </w:ins>
          </w:p>
          <w:p w14:paraId="29B3070C" w14:textId="77777777" w:rsidR="00977D1C" w:rsidRDefault="00977D1C" w:rsidP="00977D1C">
            <w:pPr>
              <w:pStyle w:val="TAC"/>
              <w:overflowPunct w:val="0"/>
              <w:autoSpaceDE w:val="0"/>
              <w:autoSpaceDN w:val="0"/>
              <w:adjustRightInd w:val="0"/>
              <w:rPr>
                <w:ins w:id="1093" w:author="ZTE-Ma Zhifeng" w:date="2022-08-30T13:53:00Z"/>
                <w:szCs w:val="18"/>
                <w:lang w:val="en-US" w:eastAsia="zh-CN"/>
              </w:rPr>
            </w:pPr>
            <w:ins w:id="1094" w:author="ZTE-Ma Zhifeng" w:date="2022-08-30T13:53:00Z">
              <w:r w:rsidRPr="0064721B">
                <w:rPr>
                  <w:szCs w:val="18"/>
                  <w:lang w:val="en-US" w:eastAsia="zh-CN"/>
                </w:rPr>
                <w:t>CA_n26A-n78A</w:t>
              </w:r>
            </w:ins>
          </w:p>
          <w:p w14:paraId="5BFE68DC" w14:textId="542232D9" w:rsidR="00977D1C" w:rsidRPr="001E32DC" w:rsidRDefault="00977D1C" w:rsidP="00977D1C">
            <w:pPr>
              <w:pStyle w:val="TAC"/>
              <w:rPr>
                <w:ins w:id="1095" w:author="ZTE-Ma Zhifeng" w:date="2022-08-30T13:52:00Z"/>
                <w:lang w:val="en-US"/>
              </w:rPr>
            </w:pPr>
            <w:ins w:id="1096" w:author="ZTE-Ma Zhifeng" w:date="2022-08-30T13:53:00Z">
              <w:r>
                <w:rPr>
                  <w:szCs w:val="18"/>
                  <w:lang w:val="en-US" w:eastAsia="zh-CN"/>
                </w:rPr>
                <w:t>CA_n7B</w:t>
              </w:r>
            </w:ins>
          </w:p>
        </w:tc>
        <w:tc>
          <w:tcPr>
            <w:tcW w:w="843" w:type="dxa"/>
            <w:tcBorders>
              <w:top w:val="single" w:sz="4" w:space="0" w:color="auto"/>
              <w:left w:val="single" w:sz="4" w:space="0" w:color="auto"/>
              <w:bottom w:val="single" w:sz="4" w:space="0" w:color="auto"/>
              <w:right w:val="single" w:sz="4" w:space="0" w:color="auto"/>
            </w:tcBorders>
            <w:vAlign w:val="center"/>
            <w:tcPrChange w:id="1097" w:author="ZTE-Ma Zhifeng" w:date="2022-08-30T13:5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A09A2FA" w14:textId="3F05805B" w:rsidR="00977D1C" w:rsidRDefault="00977D1C" w:rsidP="00977D1C">
            <w:pPr>
              <w:pStyle w:val="TAC"/>
              <w:rPr>
                <w:ins w:id="1098" w:author="ZTE-Ma Zhifeng" w:date="2022-08-30T13:52:00Z"/>
                <w:rFonts w:eastAsia="宋体"/>
                <w:lang w:val="en-US" w:eastAsia="zh-CN"/>
              </w:rPr>
            </w:pPr>
            <w:ins w:id="1099" w:author="ZTE-Ma Zhifeng" w:date="2022-08-30T13:53:00Z">
              <w:r>
                <w:rPr>
                  <w:color w:val="000000"/>
                </w:rPr>
                <w:t>n7</w:t>
              </w:r>
            </w:ins>
          </w:p>
        </w:tc>
        <w:tc>
          <w:tcPr>
            <w:tcW w:w="3423" w:type="dxa"/>
            <w:tcBorders>
              <w:top w:val="single" w:sz="4" w:space="0" w:color="auto"/>
              <w:left w:val="single" w:sz="4" w:space="0" w:color="auto"/>
              <w:bottom w:val="single" w:sz="4" w:space="0" w:color="auto"/>
              <w:right w:val="single" w:sz="4" w:space="0" w:color="auto"/>
            </w:tcBorders>
            <w:vAlign w:val="center"/>
            <w:tcPrChange w:id="1100" w:author="ZTE-Ma Zhifeng" w:date="2022-08-30T13:5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EBE2F9A" w14:textId="5119EE83" w:rsidR="00977D1C" w:rsidRDefault="00977D1C" w:rsidP="00977D1C">
            <w:pPr>
              <w:pStyle w:val="TAC"/>
              <w:rPr>
                <w:ins w:id="1101" w:author="ZTE-Ma Zhifeng" w:date="2022-08-30T13:52:00Z"/>
                <w:rFonts w:eastAsia="宋体"/>
                <w:lang w:val="en-US" w:eastAsia="zh-CN" w:bidi="ar"/>
              </w:rPr>
            </w:pPr>
            <w:ins w:id="1102" w:author="ZTE-Ma Zhifeng" w:date="2022-08-30T13:53:00Z">
              <w:r w:rsidRPr="009573E6">
                <w:rPr>
                  <w:rFonts w:eastAsia="宋体" w:cs="Arial"/>
                  <w:szCs w:val="18"/>
                  <w:lang w:val="en-US" w:eastAsia="zh-CN" w:bidi="ar"/>
                </w:rPr>
                <w:t>CA_n7B_BCS0</w:t>
              </w:r>
            </w:ins>
          </w:p>
        </w:tc>
        <w:tc>
          <w:tcPr>
            <w:tcW w:w="1638" w:type="dxa"/>
            <w:tcBorders>
              <w:top w:val="single" w:sz="4" w:space="0" w:color="auto"/>
              <w:left w:val="single" w:sz="4" w:space="0" w:color="auto"/>
              <w:bottom w:val="nil"/>
              <w:right w:val="single" w:sz="4" w:space="0" w:color="auto"/>
            </w:tcBorders>
            <w:vAlign w:val="center"/>
            <w:tcPrChange w:id="1103" w:author="ZTE-Ma Zhifeng" w:date="2022-08-30T13:52:00Z">
              <w:tcPr>
                <w:tcW w:w="1638" w:type="dxa"/>
                <w:gridSpan w:val="2"/>
                <w:tcBorders>
                  <w:top w:val="nil"/>
                  <w:left w:val="single" w:sz="4" w:space="0" w:color="auto"/>
                  <w:bottom w:val="single" w:sz="4" w:space="0" w:color="auto"/>
                  <w:right w:val="single" w:sz="4" w:space="0" w:color="auto"/>
                </w:tcBorders>
                <w:vAlign w:val="center"/>
              </w:tcPr>
            </w:tcPrChange>
          </w:tcPr>
          <w:p w14:paraId="11351E89" w14:textId="6ADFEE0E" w:rsidR="00977D1C" w:rsidRPr="001E32DC" w:rsidRDefault="00977D1C" w:rsidP="00977D1C">
            <w:pPr>
              <w:pStyle w:val="TAC"/>
              <w:rPr>
                <w:ins w:id="1104" w:author="ZTE-Ma Zhifeng" w:date="2022-08-30T13:52:00Z"/>
                <w:lang w:val="en-US"/>
              </w:rPr>
            </w:pPr>
            <w:ins w:id="1105" w:author="ZTE-Ma Zhifeng" w:date="2022-08-30T13:53:00Z">
              <w:r>
                <w:rPr>
                  <w:rFonts w:hint="eastAsia"/>
                  <w:szCs w:val="18"/>
                  <w:lang w:val="en-US" w:eastAsia="zh-CN"/>
                </w:rPr>
                <w:t>0</w:t>
              </w:r>
            </w:ins>
          </w:p>
        </w:tc>
      </w:tr>
      <w:tr w:rsidR="00977D1C" w14:paraId="673E28B8" w14:textId="77777777" w:rsidTr="00977D1C">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06" w:author="ZTE-Ma Zhifeng" w:date="2022-08-30T13:5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107" w:author="ZTE-Ma Zhifeng" w:date="2022-08-30T13:52:00Z"/>
          <w:trPrChange w:id="1108" w:author="ZTE-Ma Zhifeng" w:date="2022-08-30T13:52:00Z">
            <w:trPr>
              <w:gridBefore w:val="1"/>
              <w:trHeight w:val="29"/>
            </w:trPr>
          </w:trPrChange>
        </w:trPr>
        <w:tc>
          <w:tcPr>
            <w:tcW w:w="1848" w:type="dxa"/>
            <w:tcBorders>
              <w:top w:val="nil"/>
              <w:left w:val="single" w:sz="4" w:space="0" w:color="auto"/>
              <w:bottom w:val="nil"/>
              <w:right w:val="single" w:sz="4" w:space="0" w:color="auto"/>
            </w:tcBorders>
            <w:vAlign w:val="center"/>
            <w:tcPrChange w:id="1109" w:author="ZTE-Ma Zhifeng" w:date="2022-08-30T13:52:00Z">
              <w:tcPr>
                <w:tcW w:w="1848" w:type="dxa"/>
                <w:gridSpan w:val="2"/>
                <w:tcBorders>
                  <w:top w:val="nil"/>
                  <w:left w:val="single" w:sz="4" w:space="0" w:color="auto"/>
                  <w:bottom w:val="single" w:sz="4" w:space="0" w:color="auto"/>
                  <w:right w:val="single" w:sz="4" w:space="0" w:color="auto"/>
                </w:tcBorders>
                <w:vAlign w:val="center"/>
              </w:tcPr>
            </w:tcPrChange>
          </w:tcPr>
          <w:p w14:paraId="7096BB73" w14:textId="77777777" w:rsidR="00977D1C" w:rsidRPr="00571960" w:rsidRDefault="00977D1C" w:rsidP="00977D1C">
            <w:pPr>
              <w:pStyle w:val="TAC"/>
              <w:rPr>
                <w:ins w:id="1110" w:author="ZTE-Ma Zhifeng" w:date="2022-08-30T13:52:00Z"/>
                <w:lang w:val="en-US" w:eastAsia="zh-CN"/>
              </w:rPr>
            </w:pPr>
          </w:p>
        </w:tc>
        <w:tc>
          <w:tcPr>
            <w:tcW w:w="1862" w:type="dxa"/>
            <w:tcBorders>
              <w:top w:val="nil"/>
              <w:left w:val="single" w:sz="4" w:space="0" w:color="auto"/>
              <w:bottom w:val="nil"/>
              <w:right w:val="single" w:sz="4" w:space="0" w:color="auto"/>
            </w:tcBorders>
            <w:vAlign w:val="center"/>
            <w:tcPrChange w:id="1111" w:author="ZTE-Ma Zhifeng" w:date="2022-08-30T13:52:00Z">
              <w:tcPr>
                <w:tcW w:w="1862" w:type="dxa"/>
                <w:gridSpan w:val="2"/>
                <w:tcBorders>
                  <w:top w:val="nil"/>
                  <w:left w:val="single" w:sz="4" w:space="0" w:color="auto"/>
                  <w:bottom w:val="single" w:sz="4" w:space="0" w:color="auto"/>
                  <w:right w:val="single" w:sz="4" w:space="0" w:color="auto"/>
                </w:tcBorders>
                <w:vAlign w:val="center"/>
              </w:tcPr>
            </w:tcPrChange>
          </w:tcPr>
          <w:p w14:paraId="61A22C2D" w14:textId="77777777" w:rsidR="00977D1C" w:rsidRPr="001E32DC" w:rsidRDefault="00977D1C" w:rsidP="00977D1C">
            <w:pPr>
              <w:pStyle w:val="TAC"/>
              <w:rPr>
                <w:ins w:id="1112" w:author="ZTE-Ma Zhifeng" w:date="2022-08-30T13:52:00Z"/>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1113" w:author="ZTE-Ma Zhifeng" w:date="2022-08-30T13:5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585AEDD" w14:textId="2BBC8074" w:rsidR="00977D1C" w:rsidRDefault="00977D1C" w:rsidP="00977D1C">
            <w:pPr>
              <w:pStyle w:val="TAC"/>
              <w:rPr>
                <w:ins w:id="1114" w:author="ZTE-Ma Zhifeng" w:date="2022-08-30T13:52:00Z"/>
                <w:rFonts w:eastAsia="宋体"/>
                <w:lang w:val="en-US" w:eastAsia="zh-CN"/>
              </w:rPr>
            </w:pPr>
            <w:ins w:id="1115" w:author="ZTE-Ma Zhifeng" w:date="2022-08-30T13:53:00Z">
              <w:r>
                <w:rPr>
                  <w:rFonts w:eastAsia="宋体"/>
                  <w:color w:val="000000"/>
                  <w:lang w:eastAsia="zh-CN"/>
                </w:rPr>
                <w:t>n26</w:t>
              </w:r>
            </w:ins>
          </w:p>
        </w:tc>
        <w:tc>
          <w:tcPr>
            <w:tcW w:w="3423" w:type="dxa"/>
            <w:tcBorders>
              <w:top w:val="single" w:sz="4" w:space="0" w:color="auto"/>
              <w:left w:val="single" w:sz="4" w:space="0" w:color="auto"/>
              <w:bottom w:val="single" w:sz="4" w:space="0" w:color="auto"/>
              <w:right w:val="single" w:sz="4" w:space="0" w:color="auto"/>
            </w:tcBorders>
            <w:vAlign w:val="center"/>
            <w:tcPrChange w:id="1116" w:author="ZTE-Ma Zhifeng" w:date="2022-08-30T13:5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4921913" w14:textId="7998B53C" w:rsidR="00977D1C" w:rsidRDefault="00977D1C" w:rsidP="00977D1C">
            <w:pPr>
              <w:pStyle w:val="TAC"/>
              <w:rPr>
                <w:ins w:id="1117" w:author="ZTE-Ma Zhifeng" w:date="2022-08-30T13:52:00Z"/>
                <w:rFonts w:eastAsia="宋体"/>
                <w:lang w:val="en-US" w:eastAsia="zh-CN" w:bidi="ar"/>
              </w:rPr>
            </w:pPr>
            <w:ins w:id="1118" w:author="ZTE-Ma Zhifeng" w:date="2022-08-30T13:53:00Z">
              <w:r>
                <w:rPr>
                  <w:rFonts w:eastAsia="宋体" w:cs="Arial"/>
                  <w:szCs w:val="18"/>
                  <w:lang w:val="en-US" w:eastAsia="zh-CN" w:bidi="ar"/>
                </w:rPr>
                <w:t>5, 10, 15, 20</w:t>
              </w:r>
            </w:ins>
          </w:p>
        </w:tc>
        <w:tc>
          <w:tcPr>
            <w:tcW w:w="1638" w:type="dxa"/>
            <w:tcBorders>
              <w:top w:val="nil"/>
              <w:left w:val="single" w:sz="4" w:space="0" w:color="auto"/>
              <w:bottom w:val="nil"/>
              <w:right w:val="single" w:sz="4" w:space="0" w:color="auto"/>
            </w:tcBorders>
            <w:vAlign w:val="center"/>
            <w:tcPrChange w:id="1119" w:author="ZTE-Ma Zhifeng" w:date="2022-08-30T13:52:00Z">
              <w:tcPr>
                <w:tcW w:w="1638" w:type="dxa"/>
                <w:gridSpan w:val="2"/>
                <w:tcBorders>
                  <w:top w:val="nil"/>
                  <w:left w:val="single" w:sz="4" w:space="0" w:color="auto"/>
                  <w:bottom w:val="single" w:sz="4" w:space="0" w:color="auto"/>
                  <w:right w:val="single" w:sz="4" w:space="0" w:color="auto"/>
                </w:tcBorders>
                <w:vAlign w:val="center"/>
              </w:tcPr>
            </w:tcPrChange>
          </w:tcPr>
          <w:p w14:paraId="43D897A3" w14:textId="77777777" w:rsidR="00977D1C" w:rsidRPr="001E32DC" w:rsidRDefault="00977D1C" w:rsidP="00977D1C">
            <w:pPr>
              <w:pStyle w:val="TAC"/>
              <w:rPr>
                <w:ins w:id="1120" w:author="ZTE-Ma Zhifeng" w:date="2022-08-30T13:52:00Z"/>
                <w:lang w:val="en-US"/>
              </w:rPr>
            </w:pPr>
          </w:p>
        </w:tc>
      </w:tr>
      <w:tr w:rsidR="00977D1C" w14:paraId="351EB7D8" w14:textId="77777777" w:rsidTr="009E2430">
        <w:trPr>
          <w:trHeight w:val="29"/>
          <w:ins w:id="1121" w:author="ZTE-Ma Zhifeng" w:date="2022-08-30T13:52:00Z"/>
        </w:trPr>
        <w:tc>
          <w:tcPr>
            <w:tcW w:w="1848" w:type="dxa"/>
            <w:tcBorders>
              <w:top w:val="nil"/>
              <w:left w:val="single" w:sz="4" w:space="0" w:color="auto"/>
              <w:bottom w:val="single" w:sz="4" w:space="0" w:color="auto"/>
              <w:right w:val="single" w:sz="4" w:space="0" w:color="auto"/>
            </w:tcBorders>
            <w:vAlign w:val="center"/>
          </w:tcPr>
          <w:p w14:paraId="6FD93DE5" w14:textId="77777777" w:rsidR="00977D1C" w:rsidRPr="00571960" w:rsidRDefault="00977D1C" w:rsidP="00977D1C">
            <w:pPr>
              <w:pStyle w:val="TAC"/>
              <w:rPr>
                <w:ins w:id="1122" w:author="ZTE-Ma Zhifeng" w:date="2022-08-30T13:52:00Z"/>
                <w:lang w:val="en-US" w:eastAsia="zh-CN"/>
              </w:rPr>
            </w:pPr>
          </w:p>
        </w:tc>
        <w:tc>
          <w:tcPr>
            <w:tcW w:w="1862" w:type="dxa"/>
            <w:tcBorders>
              <w:top w:val="nil"/>
              <w:left w:val="single" w:sz="4" w:space="0" w:color="auto"/>
              <w:bottom w:val="single" w:sz="4" w:space="0" w:color="auto"/>
              <w:right w:val="single" w:sz="4" w:space="0" w:color="auto"/>
            </w:tcBorders>
            <w:vAlign w:val="center"/>
          </w:tcPr>
          <w:p w14:paraId="7C287D50" w14:textId="77777777" w:rsidR="00977D1C" w:rsidRPr="001E32DC" w:rsidRDefault="00977D1C" w:rsidP="00977D1C">
            <w:pPr>
              <w:pStyle w:val="TAC"/>
              <w:rPr>
                <w:ins w:id="1123" w:author="ZTE-Ma Zhifeng" w:date="2022-08-30T13:52:00Z"/>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85C6178" w14:textId="726DA97E" w:rsidR="00977D1C" w:rsidRDefault="00977D1C" w:rsidP="00977D1C">
            <w:pPr>
              <w:pStyle w:val="TAC"/>
              <w:rPr>
                <w:ins w:id="1124" w:author="ZTE-Ma Zhifeng" w:date="2022-08-30T13:52:00Z"/>
                <w:rFonts w:eastAsia="宋体"/>
                <w:lang w:val="en-US" w:eastAsia="zh-CN"/>
              </w:rPr>
            </w:pPr>
            <w:ins w:id="1125" w:author="ZTE-Ma Zhifeng" w:date="2022-08-30T13:53:00Z">
              <w:r>
                <w:rPr>
                  <w:szCs w:val="18"/>
                  <w:lang w:val="en-US" w:eastAsia="zh-CN"/>
                </w:rPr>
                <w:t>n78</w:t>
              </w:r>
            </w:ins>
          </w:p>
        </w:tc>
        <w:tc>
          <w:tcPr>
            <w:tcW w:w="3423" w:type="dxa"/>
            <w:tcBorders>
              <w:top w:val="single" w:sz="4" w:space="0" w:color="auto"/>
              <w:left w:val="single" w:sz="4" w:space="0" w:color="auto"/>
              <w:bottom w:val="single" w:sz="4" w:space="0" w:color="auto"/>
              <w:right w:val="single" w:sz="4" w:space="0" w:color="auto"/>
            </w:tcBorders>
            <w:vAlign w:val="center"/>
          </w:tcPr>
          <w:p w14:paraId="4B1418BA" w14:textId="740C39C9" w:rsidR="00977D1C" w:rsidRDefault="00977D1C" w:rsidP="00977D1C">
            <w:pPr>
              <w:pStyle w:val="TAC"/>
              <w:rPr>
                <w:ins w:id="1126" w:author="ZTE-Ma Zhifeng" w:date="2022-08-30T13:52:00Z"/>
                <w:rFonts w:eastAsia="宋体"/>
                <w:lang w:val="en-US" w:eastAsia="zh-CN" w:bidi="ar"/>
              </w:rPr>
            </w:pPr>
            <w:ins w:id="1127" w:author="ZTE-Ma Zhifeng" w:date="2022-08-30T13:53:00Z">
              <w:r>
                <w:rPr>
                  <w:rFonts w:eastAsia="宋体" w:cs="Arial"/>
                  <w:szCs w:val="18"/>
                  <w:lang w:val="en-US" w:eastAsia="zh-CN" w:bidi="ar"/>
                </w:rPr>
                <w:t>10, 15, 20, 25, 30, 40, 50, 60, 70, 80, 90, 100</w:t>
              </w:r>
            </w:ins>
          </w:p>
        </w:tc>
        <w:tc>
          <w:tcPr>
            <w:tcW w:w="1638" w:type="dxa"/>
            <w:tcBorders>
              <w:top w:val="nil"/>
              <w:left w:val="single" w:sz="4" w:space="0" w:color="auto"/>
              <w:bottom w:val="single" w:sz="4" w:space="0" w:color="auto"/>
              <w:right w:val="single" w:sz="4" w:space="0" w:color="auto"/>
            </w:tcBorders>
            <w:vAlign w:val="center"/>
          </w:tcPr>
          <w:p w14:paraId="5D057322" w14:textId="77777777" w:rsidR="00977D1C" w:rsidRPr="001E32DC" w:rsidRDefault="00977D1C" w:rsidP="00977D1C">
            <w:pPr>
              <w:pStyle w:val="TAC"/>
              <w:rPr>
                <w:ins w:id="1128" w:author="ZTE-Ma Zhifeng" w:date="2022-08-30T13:52:00Z"/>
                <w:lang w:val="en-US"/>
              </w:rPr>
            </w:pPr>
          </w:p>
        </w:tc>
      </w:tr>
      <w:tr w:rsidR="00977D1C" w14:paraId="566C901D"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077689B" w14:textId="77777777" w:rsidR="00977D1C" w:rsidRPr="001E32DC" w:rsidRDefault="00977D1C" w:rsidP="00977D1C">
            <w:pPr>
              <w:pStyle w:val="TAC"/>
              <w:rPr>
                <w:lang w:val="en-US" w:eastAsia="zh-CN"/>
              </w:rPr>
            </w:pPr>
            <w:r w:rsidRPr="00571960">
              <w:rPr>
                <w:lang w:val="en-US" w:eastAsia="zh-CN"/>
              </w:rPr>
              <w:t>CA_n7A-n28A-n78(2A)</w:t>
            </w:r>
          </w:p>
        </w:tc>
        <w:tc>
          <w:tcPr>
            <w:tcW w:w="1862" w:type="dxa"/>
            <w:tcBorders>
              <w:top w:val="single" w:sz="4" w:space="0" w:color="auto"/>
              <w:left w:val="single" w:sz="4" w:space="0" w:color="auto"/>
              <w:bottom w:val="nil"/>
              <w:right w:val="single" w:sz="4" w:space="0" w:color="auto"/>
            </w:tcBorders>
            <w:vAlign w:val="center"/>
          </w:tcPr>
          <w:p w14:paraId="0FF4EFA2" w14:textId="77777777" w:rsidR="00977D1C" w:rsidRPr="001E32DC" w:rsidRDefault="00977D1C" w:rsidP="00977D1C">
            <w:pPr>
              <w:pStyle w:val="TAC"/>
              <w:rPr>
                <w:lang w:val="en-US"/>
              </w:rPr>
            </w:pPr>
            <w:r w:rsidRPr="001E32DC">
              <w:rPr>
                <w:lang w:val="en-US"/>
              </w:rPr>
              <w:t>CA_n7A-n28A</w:t>
            </w:r>
          </w:p>
          <w:p w14:paraId="4299CDDA" w14:textId="77777777" w:rsidR="00977D1C" w:rsidRPr="001E32DC" w:rsidRDefault="00977D1C" w:rsidP="00977D1C">
            <w:pPr>
              <w:pStyle w:val="TAC"/>
              <w:rPr>
                <w:lang w:val="en-US"/>
              </w:rPr>
            </w:pPr>
            <w:r w:rsidRPr="001E32DC">
              <w:rPr>
                <w:lang w:val="en-US"/>
              </w:rPr>
              <w:t>CA_n7A-n78A</w:t>
            </w:r>
          </w:p>
          <w:p w14:paraId="217B0049" w14:textId="77777777" w:rsidR="00977D1C" w:rsidRPr="00571960" w:rsidRDefault="00977D1C" w:rsidP="00977D1C">
            <w:pPr>
              <w:pStyle w:val="TAC"/>
              <w:rPr>
                <w:lang w:val="en-US"/>
              </w:rPr>
            </w:pPr>
            <w:r w:rsidRPr="00571960">
              <w:rPr>
                <w:lang w:val="en-US"/>
              </w:rPr>
              <w:t>CA_n28A-n78A</w:t>
            </w:r>
          </w:p>
        </w:tc>
        <w:tc>
          <w:tcPr>
            <w:tcW w:w="843" w:type="dxa"/>
            <w:tcBorders>
              <w:top w:val="single" w:sz="4" w:space="0" w:color="auto"/>
              <w:left w:val="single" w:sz="4" w:space="0" w:color="auto"/>
              <w:bottom w:val="single" w:sz="4" w:space="0" w:color="auto"/>
              <w:right w:val="single" w:sz="4" w:space="0" w:color="auto"/>
            </w:tcBorders>
          </w:tcPr>
          <w:p w14:paraId="06C6AD11" w14:textId="77777777" w:rsidR="00977D1C" w:rsidRPr="001E32DC" w:rsidRDefault="00977D1C" w:rsidP="00977D1C">
            <w:pPr>
              <w:pStyle w:val="TAC"/>
              <w:rPr>
                <w:lang w:val="en-US"/>
              </w:rPr>
            </w:pPr>
            <w:r w:rsidRPr="00571960">
              <w:rPr>
                <w:lang w:val="en-US"/>
              </w:rPr>
              <w:t>n7</w:t>
            </w:r>
          </w:p>
        </w:tc>
        <w:tc>
          <w:tcPr>
            <w:tcW w:w="3423" w:type="dxa"/>
            <w:tcBorders>
              <w:top w:val="single" w:sz="4" w:space="0" w:color="auto"/>
              <w:left w:val="single" w:sz="4" w:space="0" w:color="auto"/>
              <w:bottom w:val="single" w:sz="4" w:space="0" w:color="auto"/>
              <w:right w:val="single" w:sz="4" w:space="0" w:color="auto"/>
            </w:tcBorders>
            <w:vAlign w:val="center"/>
          </w:tcPr>
          <w:p w14:paraId="0EEA0FAA" w14:textId="77777777" w:rsidR="00977D1C" w:rsidRPr="001E32DC" w:rsidRDefault="00977D1C" w:rsidP="00977D1C">
            <w:pPr>
              <w:pStyle w:val="TAC"/>
              <w:rPr>
                <w:lang w:val="en-US" w:eastAsia="zh-CN" w:bidi="ar"/>
              </w:rPr>
            </w:pPr>
            <w:r w:rsidRPr="00977D1C">
              <w:rPr>
                <w:lang w:eastAsia="zh-CN"/>
                <w:rPrChange w:id="1129" w:author="ZTE-Ma Zhifeng" w:date="2022-08-30T13:53:00Z">
                  <w:rPr>
                    <w:rStyle w:val="font41"/>
                    <w:lang w:val="en-US" w:bidi="ar"/>
                  </w:rPr>
                </w:rPrChange>
              </w:rPr>
              <w:t>5, 10, 15, 20, 25, 30, 40, 50</w:t>
            </w:r>
          </w:p>
        </w:tc>
        <w:tc>
          <w:tcPr>
            <w:tcW w:w="1638" w:type="dxa"/>
            <w:tcBorders>
              <w:top w:val="single" w:sz="4" w:space="0" w:color="auto"/>
              <w:left w:val="single" w:sz="4" w:space="0" w:color="auto"/>
              <w:bottom w:val="nil"/>
              <w:right w:val="single" w:sz="4" w:space="0" w:color="auto"/>
            </w:tcBorders>
            <w:vAlign w:val="center"/>
          </w:tcPr>
          <w:p w14:paraId="44679FDC" w14:textId="77777777" w:rsidR="00977D1C" w:rsidRPr="001E32DC" w:rsidRDefault="00977D1C" w:rsidP="00977D1C">
            <w:pPr>
              <w:pStyle w:val="TAC"/>
              <w:rPr>
                <w:lang w:val="en-US" w:eastAsia="zh-CN"/>
              </w:rPr>
            </w:pPr>
            <w:r w:rsidRPr="001E32DC">
              <w:rPr>
                <w:lang w:val="en-US"/>
              </w:rPr>
              <w:t>0</w:t>
            </w:r>
          </w:p>
        </w:tc>
      </w:tr>
      <w:tr w:rsidR="00977D1C" w14:paraId="1021497F" w14:textId="77777777" w:rsidTr="009E2430">
        <w:trPr>
          <w:trHeight w:val="29"/>
        </w:trPr>
        <w:tc>
          <w:tcPr>
            <w:tcW w:w="1848" w:type="dxa"/>
            <w:tcBorders>
              <w:top w:val="nil"/>
              <w:left w:val="single" w:sz="4" w:space="0" w:color="auto"/>
              <w:bottom w:val="nil"/>
              <w:right w:val="single" w:sz="4" w:space="0" w:color="auto"/>
            </w:tcBorders>
            <w:vAlign w:val="center"/>
          </w:tcPr>
          <w:p w14:paraId="1DE19688"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7258ABC1"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4EC20ED6" w14:textId="77777777" w:rsidR="00977D1C" w:rsidRPr="001E32DC" w:rsidRDefault="00977D1C" w:rsidP="00977D1C">
            <w:pPr>
              <w:pStyle w:val="TAC"/>
              <w:rPr>
                <w:lang w:val="en-US"/>
              </w:rPr>
            </w:pPr>
            <w:r w:rsidRPr="00571960">
              <w:rPr>
                <w:lang w:val="en-US"/>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05C00E2C" w14:textId="77777777" w:rsidR="00977D1C" w:rsidRPr="00977D1C" w:rsidRDefault="00977D1C" w:rsidP="00977D1C">
            <w:pPr>
              <w:pStyle w:val="TAC"/>
              <w:rPr>
                <w:lang w:eastAsia="zh-CN"/>
                <w:rPrChange w:id="1130" w:author="ZTE-Ma Zhifeng" w:date="2022-08-30T13:53:00Z">
                  <w:rPr>
                    <w:lang w:val="en-US" w:eastAsia="zh-CN" w:bidi="ar"/>
                  </w:rPr>
                </w:rPrChange>
              </w:rPr>
            </w:pPr>
            <w:r w:rsidRPr="00977D1C">
              <w:rPr>
                <w:lang w:eastAsia="zh-CN"/>
                <w:rPrChange w:id="1131" w:author="ZTE-Ma Zhifeng" w:date="2022-08-30T13:53:00Z">
                  <w:rPr>
                    <w:rStyle w:val="font41"/>
                    <w:lang w:val="en-US" w:bidi="ar"/>
                  </w:rPr>
                </w:rPrChange>
              </w:rPr>
              <w:t>5, 10, 15, 20</w:t>
            </w:r>
          </w:p>
        </w:tc>
        <w:tc>
          <w:tcPr>
            <w:tcW w:w="1638" w:type="dxa"/>
            <w:tcBorders>
              <w:top w:val="nil"/>
              <w:left w:val="single" w:sz="4" w:space="0" w:color="auto"/>
              <w:bottom w:val="nil"/>
              <w:right w:val="single" w:sz="4" w:space="0" w:color="auto"/>
            </w:tcBorders>
            <w:vAlign w:val="center"/>
          </w:tcPr>
          <w:p w14:paraId="33EC6D13" w14:textId="77777777" w:rsidR="00977D1C" w:rsidRPr="001E32DC" w:rsidRDefault="00977D1C" w:rsidP="00977D1C">
            <w:pPr>
              <w:pStyle w:val="TAC"/>
              <w:rPr>
                <w:lang w:val="en-US" w:eastAsia="zh-CN"/>
              </w:rPr>
            </w:pPr>
          </w:p>
        </w:tc>
      </w:tr>
      <w:tr w:rsidR="00977D1C" w14:paraId="21E5492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80D4D93"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165E255"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1CA8C03B" w14:textId="77777777" w:rsidR="00977D1C" w:rsidRPr="001E32DC" w:rsidRDefault="00977D1C" w:rsidP="00977D1C">
            <w:pPr>
              <w:pStyle w:val="TAC"/>
              <w:rPr>
                <w:lang w:val="en-US"/>
              </w:rPr>
            </w:pPr>
            <w:r w:rsidRPr="00571960">
              <w:rPr>
                <w:lang w:val="en-US"/>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10E359C0" w14:textId="77777777" w:rsidR="00977D1C" w:rsidRPr="001E32DC" w:rsidRDefault="00977D1C" w:rsidP="00977D1C">
            <w:pPr>
              <w:pStyle w:val="TAC"/>
              <w:rPr>
                <w:lang w:val="en-US" w:eastAsia="zh-CN" w:bidi="ar"/>
              </w:rPr>
            </w:pPr>
            <w:r w:rsidRPr="00977D1C">
              <w:rPr>
                <w:lang w:eastAsia="zh-CN"/>
                <w:rPrChange w:id="1132" w:author="ZTE-Ma Zhifeng" w:date="2022-08-30T13:54:00Z">
                  <w:rPr>
                    <w:rStyle w:val="font41"/>
                    <w:lang w:val="en-US" w:bidi="ar"/>
                  </w:rPr>
                </w:rPrChange>
              </w:rPr>
              <w:t>CA_n78(2A)_BCS2</w:t>
            </w:r>
          </w:p>
        </w:tc>
        <w:tc>
          <w:tcPr>
            <w:tcW w:w="1638" w:type="dxa"/>
            <w:tcBorders>
              <w:top w:val="nil"/>
              <w:left w:val="single" w:sz="4" w:space="0" w:color="auto"/>
              <w:bottom w:val="single" w:sz="4" w:space="0" w:color="auto"/>
              <w:right w:val="single" w:sz="4" w:space="0" w:color="auto"/>
            </w:tcBorders>
            <w:vAlign w:val="center"/>
          </w:tcPr>
          <w:p w14:paraId="7CF6C4B5" w14:textId="77777777" w:rsidR="00977D1C" w:rsidRPr="001E32DC" w:rsidRDefault="00977D1C" w:rsidP="00977D1C">
            <w:pPr>
              <w:pStyle w:val="TAC"/>
              <w:rPr>
                <w:lang w:val="en-US" w:eastAsia="zh-CN"/>
              </w:rPr>
            </w:pPr>
          </w:p>
        </w:tc>
      </w:tr>
      <w:tr w:rsidR="00977D1C" w14:paraId="4A3AA940"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434C25F" w14:textId="77777777" w:rsidR="00977D1C" w:rsidRPr="001E32DC" w:rsidRDefault="00977D1C" w:rsidP="00977D1C">
            <w:pPr>
              <w:pStyle w:val="TAC"/>
              <w:rPr>
                <w:lang w:val="en-US" w:eastAsia="zh-CN"/>
              </w:rPr>
            </w:pPr>
            <w:r w:rsidRPr="001E32DC">
              <w:rPr>
                <w:lang w:val="en-US" w:eastAsia="zh-CN"/>
              </w:rPr>
              <w:t>CA_n7A-n28A-n78A</w:t>
            </w:r>
          </w:p>
        </w:tc>
        <w:tc>
          <w:tcPr>
            <w:tcW w:w="1862" w:type="dxa"/>
            <w:tcBorders>
              <w:top w:val="single" w:sz="4" w:space="0" w:color="auto"/>
              <w:left w:val="single" w:sz="4" w:space="0" w:color="auto"/>
              <w:bottom w:val="nil"/>
              <w:right w:val="single" w:sz="4" w:space="0" w:color="auto"/>
            </w:tcBorders>
            <w:vAlign w:val="center"/>
          </w:tcPr>
          <w:p w14:paraId="2711A8DB" w14:textId="77777777" w:rsidR="00977D1C" w:rsidRPr="00493A9A" w:rsidRDefault="00977D1C" w:rsidP="00977D1C">
            <w:pPr>
              <w:pStyle w:val="TAC"/>
              <w:rPr>
                <w:rFonts w:cs="Arial"/>
                <w:szCs w:val="18"/>
              </w:rPr>
            </w:pPr>
            <w:r w:rsidRPr="00493A9A">
              <w:rPr>
                <w:rFonts w:cs="Arial"/>
                <w:szCs w:val="18"/>
              </w:rPr>
              <w:t>CA_n7A-n78A</w:t>
            </w:r>
            <w:r w:rsidRPr="00571960">
              <w:rPr>
                <w:rFonts w:cs="Arial"/>
                <w:szCs w:val="18"/>
                <w:vertAlign w:val="superscript"/>
              </w:rPr>
              <w:t>7</w:t>
            </w:r>
          </w:p>
          <w:p w14:paraId="6B87943A" w14:textId="77777777" w:rsidR="00977D1C" w:rsidRPr="001E32DC" w:rsidRDefault="00977D1C" w:rsidP="00977D1C">
            <w:pPr>
              <w:pStyle w:val="TAC"/>
              <w:rPr>
                <w:lang w:val="en-US" w:eastAsia="zh-CN"/>
              </w:rPr>
            </w:pPr>
            <w:r w:rsidRPr="00571960">
              <w:rPr>
                <w:rFonts w:cs="Arial"/>
                <w:szCs w:val="18"/>
              </w:rPr>
              <w:t>CA_n28A-n78A</w:t>
            </w:r>
            <w:r w:rsidRPr="00571960">
              <w:rPr>
                <w:rFonts w:cs="Arial"/>
                <w:szCs w:val="18"/>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4B4E5787" w14:textId="77777777" w:rsidR="00977D1C" w:rsidRPr="001E32DC" w:rsidRDefault="00977D1C" w:rsidP="00977D1C">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1780A399" w14:textId="77777777" w:rsidR="00977D1C" w:rsidRPr="001E32DC" w:rsidRDefault="00977D1C" w:rsidP="00977D1C">
            <w:pPr>
              <w:pStyle w:val="TAC"/>
              <w:rPr>
                <w:lang w:val="en-US" w:eastAsia="zh-CN"/>
              </w:rPr>
            </w:pPr>
            <w:r w:rsidRPr="001E32DC">
              <w:rPr>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3D10D7FC" w14:textId="77777777" w:rsidR="00977D1C" w:rsidRPr="001E32DC" w:rsidRDefault="00977D1C" w:rsidP="00977D1C">
            <w:pPr>
              <w:pStyle w:val="TAC"/>
              <w:rPr>
                <w:lang w:val="en-US" w:eastAsia="zh-CN"/>
              </w:rPr>
            </w:pPr>
            <w:r w:rsidRPr="001E32DC">
              <w:rPr>
                <w:lang w:val="en-US" w:eastAsia="zh-CN"/>
              </w:rPr>
              <w:t>0</w:t>
            </w:r>
          </w:p>
        </w:tc>
      </w:tr>
      <w:tr w:rsidR="00977D1C" w14:paraId="0EFBAE7F" w14:textId="77777777" w:rsidTr="009E2430">
        <w:trPr>
          <w:trHeight w:val="29"/>
        </w:trPr>
        <w:tc>
          <w:tcPr>
            <w:tcW w:w="1848" w:type="dxa"/>
            <w:tcBorders>
              <w:top w:val="nil"/>
              <w:left w:val="single" w:sz="4" w:space="0" w:color="auto"/>
              <w:bottom w:val="nil"/>
              <w:right w:val="single" w:sz="4" w:space="0" w:color="auto"/>
            </w:tcBorders>
            <w:vAlign w:val="center"/>
          </w:tcPr>
          <w:p w14:paraId="477BD9C3"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755DDBB0"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CC1E494" w14:textId="77777777" w:rsidR="00977D1C" w:rsidRPr="001E32DC" w:rsidRDefault="00977D1C" w:rsidP="00977D1C">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256ABC23"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nil"/>
              <w:left w:val="single" w:sz="4" w:space="0" w:color="auto"/>
              <w:bottom w:val="nil"/>
              <w:right w:val="single" w:sz="4" w:space="0" w:color="auto"/>
            </w:tcBorders>
            <w:vAlign w:val="center"/>
          </w:tcPr>
          <w:p w14:paraId="0AC0514D" w14:textId="77777777" w:rsidR="00977D1C" w:rsidRPr="001E32DC" w:rsidRDefault="00977D1C" w:rsidP="00977D1C">
            <w:pPr>
              <w:pStyle w:val="TAC"/>
              <w:rPr>
                <w:lang w:val="en-US" w:eastAsia="zh-CN"/>
              </w:rPr>
            </w:pPr>
          </w:p>
        </w:tc>
      </w:tr>
      <w:tr w:rsidR="00977D1C" w14:paraId="4503A5D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8620877"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3EB9E44"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12352CB" w14:textId="77777777" w:rsidR="00977D1C" w:rsidRPr="001E32DC" w:rsidRDefault="00977D1C" w:rsidP="00977D1C">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532C2982" w14:textId="77777777" w:rsidR="00977D1C" w:rsidRPr="001E32DC" w:rsidRDefault="00977D1C" w:rsidP="00977D1C">
            <w:pPr>
              <w:pStyle w:val="TAC"/>
              <w:rPr>
                <w:lang w:val="en-US" w:eastAsia="zh-CN"/>
              </w:rPr>
            </w:pPr>
            <w:r w:rsidRPr="001E32DC">
              <w:rPr>
                <w:lang w:val="en-US" w:eastAsia="zh-CN" w:bidi="ar"/>
              </w:rPr>
              <w:t>10, 15, 20, 25, 30, 40, 50, 60, 80, 90, 100</w:t>
            </w:r>
          </w:p>
        </w:tc>
        <w:tc>
          <w:tcPr>
            <w:tcW w:w="1638" w:type="dxa"/>
            <w:tcBorders>
              <w:top w:val="nil"/>
              <w:left w:val="single" w:sz="4" w:space="0" w:color="auto"/>
              <w:bottom w:val="single" w:sz="4" w:space="0" w:color="auto"/>
              <w:right w:val="single" w:sz="4" w:space="0" w:color="auto"/>
            </w:tcBorders>
            <w:vAlign w:val="center"/>
          </w:tcPr>
          <w:p w14:paraId="6041526A" w14:textId="77777777" w:rsidR="00977D1C" w:rsidRPr="001E32DC" w:rsidRDefault="00977D1C" w:rsidP="00977D1C">
            <w:pPr>
              <w:pStyle w:val="TAC"/>
              <w:rPr>
                <w:lang w:val="en-US" w:eastAsia="zh-CN"/>
              </w:rPr>
            </w:pPr>
          </w:p>
        </w:tc>
      </w:tr>
      <w:tr w:rsidR="00977D1C" w14:paraId="42F75D7C" w14:textId="77777777" w:rsidTr="009E2430">
        <w:trPr>
          <w:trHeight w:val="29"/>
        </w:trPr>
        <w:tc>
          <w:tcPr>
            <w:tcW w:w="1848" w:type="dxa"/>
            <w:tcBorders>
              <w:top w:val="nil"/>
              <w:left w:val="single" w:sz="4" w:space="0" w:color="auto"/>
              <w:bottom w:val="nil"/>
              <w:right w:val="single" w:sz="4" w:space="0" w:color="auto"/>
            </w:tcBorders>
            <w:vAlign w:val="center"/>
          </w:tcPr>
          <w:p w14:paraId="37FD1FB0" w14:textId="77777777" w:rsidR="00977D1C" w:rsidRPr="001E32DC" w:rsidRDefault="00977D1C" w:rsidP="00977D1C">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04B577D6" w14:textId="77777777" w:rsidR="00977D1C" w:rsidRPr="001E32DC" w:rsidRDefault="00977D1C" w:rsidP="00977D1C">
            <w:pPr>
              <w:pStyle w:val="TAC"/>
              <w:rPr>
                <w:szCs w:val="18"/>
                <w:lang w:val="en-US" w:eastAsia="zh-CN"/>
              </w:rPr>
            </w:pPr>
            <w:r w:rsidRPr="001E32DC">
              <w:rPr>
                <w:szCs w:val="18"/>
                <w:lang w:val="en-US" w:eastAsia="zh-CN"/>
              </w:rPr>
              <w:t>CA_n7A-n28A</w:t>
            </w:r>
          </w:p>
          <w:p w14:paraId="40C2F880" w14:textId="77777777" w:rsidR="00977D1C" w:rsidRPr="001E32DC" w:rsidRDefault="00977D1C" w:rsidP="00977D1C">
            <w:pPr>
              <w:pStyle w:val="TAC"/>
              <w:rPr>
                <w:szCs w:val="18"/>
                <w:lang w:val="en-US" w:eastAsia="zh-CN"/>
              </w:rPr>
            </w:pPr>
            <w:r w:rsidRPr="001E32DC">
              <w:rPr>
                <w:szCs w:val="18"/>
                <w:lang w:val="en-US" w:eastAsia="zh-CN"/>
              </w:rPr>
              <w:t>CA_n7A-n78A</w:t>
            </w:r>
          </w:p>
          <w:p w14:paraId="12C42357" w14:textId="77777777" w:rsidR="00977D1C" w:rsidRPr="001E32DC" w:rsidRDefault="00977D1C" w:rsidP="00977D1C">
            <w:pPr>
              <w:pStyle w:val="TAC"/>
              <w:rPr>
                <w:lang w:val="en-US" w:eastAsia="zh-CN"/>
              </w:rPr>
            </w:pPr>
            <w:r w:rsidRPr="001E32DC">
              <w:rPr>
                <w:szCs w:val="18"/>
                <w:lang w:val="en-US" w:eastAsia="zh-CN"/>
              </w:rPr>
              <w:t>CA_n28A-n78A</w:t>
            </w:r>
          </w:p>
        </w:tc>
        <w:tc>
          <w:tcPr>
            <w:tcW w:w="843" w:type="dxa"/>
            <w:tcBorders>
              <w:top w:val="single" w:sz="4" w:space="0" w:color="auto"/>
              <w:left w:val="single" w:sz="4" w:space="0" w:color="auto"/>
              <w:bottom w:val="single" w:sz="4" w:space="0" w:color="auto"/>
              <w:right w:val="single" w:sz="4" w:space="0" w:color="auto"/>
            </w:tcBorders>
            <w:vAlign w:val="center"/>
          </w:tcPr>
          <w:p w14:paraId="098C761C" w14:textId="77777777" w:rsidR="00977D1C" w:rsidRPr="001E32DC" w:rsidRDefault="00977D1C" w:rsidP="00977D1C">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6C9BB7CE"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2CE75D69" w14:textId="77777777" w:rsidR="00977D1C" w:rsidRPr="001E32DC" w:rsidRDefault="00977D1C" w:rsidP="00977D1C">
            <w:pPr>
              <w:pStyle w:val="TAC"/>
              <w:rPr>
                <w:lang w:val="en-US" w:eastAsia="zh-CN"/>
              </w:rPr>
            </w:pPr>
            <w:r w:rsidRPr="001E32DC">
              <w:rPr>
                <w:lang w:val="en-US" w:eastAsia="zh-CN"/>
              </w:rPr>
              <w:t>1</w:t>
            </w:r>
          </w:p>
        </w:tc>
      </w:tr>
      <w:tr w:rsidR="00977D1C" w14:paraId="3E750BC4" w14:textId="77777777" w:rsidTr="009E2430">
        <w:trPr>
          <w:trHeight w:val="29"/>
        </w:trPr>
        <w:tc>
          <w:tcPr>
            <w:tcW w:w="1848" w:type="dxa"/>
            <w:tcBorders>
              <w:top w:val="nil"/>
              <w:left w:val="single" w:sz="4" w:space="0" w:color="auto"/>
              <w:bottom w:val="nil"/>
              <w:right w:val="single" w:sz="4" w:space="0" w:color="auto"/>
            </w:tcBorders>
            <w:vAlign w:val="center"/>
          </w:tcPr>
          <w:p w14:paraId="26CA3DCF"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37B1E6EC"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EF4B278" w14:textId="77777777" w:rsidR="00977D1C" w:rsidRPr="001E32DC" w:rsidRDefault="00977D1C" w:rsidP="00977D1C">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4C6F6B0D" w14:textId="77777777" w:rsidR="00977D1C" w:rsidRPr="001E32DC" w:rsidRDefault="00977D1C" w:rsidP="00977D1C">
            <w:pPr>
              <w:pStyle w:val="TAC"/>
              <w:rPr>
                <w:rFonts w:ascii="Calibri" w:hAnsi="Calibri"/>
                <w:sz w:val="21"/>
                <w:lang w:val="en-US" w:eastAsia="zh-CN"/>
              </w:rPr>
            </w:pPr>
            <w:r w:rsidRPr="001E32DC">
              <w:rPr>
                <w:lang w:val="en-US" w:eastAsia="zh-CN" w:bidi="ar"/>
              </w:rPr>
              <w:t>5, 10, 15, 20</w:t>
            </w:r>
          </w:p>
        </w:tc>
        <w:tc>
          <w:tcPr>
            <w:tcW w:w="1638" w:type="dxa"/>
            <w:tcBorders>
              <w:top w:val="nil"/>
              <w:left w:val="single" w:sz="4" w:space="0" w:color="auto"/>
              <w:bottom w:val="nil"/>
              <w:right w:val="single" w:sz="4" w:space="0" w:color="auto"/>
            </w:tcBorders>
            <w:vAlign w:val="center"/>
          </w:tcPr>
          <w:p w14:paraId="696ABA2C" w14:textId="77777777" w:rsidR="00977D1C" w:rsidRPr="001E32DC" w:rsidRDefault="00977D1C" w:rsidP="00977D1C">
            <w:pPr>
              <w:pStyle w:val="TAC"/>
              <w:rPr>
                <w:lang w:val="en-US" w:eastAsia="zh-CN"/>
              </w:rPr>
            </w:pPr>
          </w:p>
        </w:tc>
      </w:tr>
      <w:tr w:rsidR="00977D1C" w14:paraId="6F926839"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B51399E"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61C2CF3"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1F55C36" w14:textId="77777777" w:rsidR="00977D1C" w:rsidRPr="001E32DC" w:rsidRDefault="00977D1C" w:rsidP="00977D1C">
            <w:pPr>
              <w:pStyle w:val="TAC"/>
              <w:rPr>
                <w:lang w:val="en-US" w:eastAsia="zh-CN"/>
              </w:rPr>
            </w:pPr>
            <w:r w:rsidRPr="001E32DC">
              <w:rPr>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1CDF8013"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w:t>
            </w:r>
            <w:r w:rsidRPr="001E32DC">
              <w:rPr>
                <w:vertAlign w:val="superscript"/>
                <w:lang w:val="en-US" w:eastAsia="zh-CN" w:bidi="ar"/>
              </w:rPr>
              <w:t>4</w:t>
            </w:r>
            <w:r w:rsidRPr="001E32DC">
              <w:rPr>
                <w:lang w:val="en-US" w:eastAsia="zh-CN" w:bidi="ar"/>
              </w:rPr>
              <w:t>, 80, 90, 100</w:t>
            </w:r>
          </w:p>
        </w:tc>
        <w:tc>
          <w:tcPr>
            <w:tcW w:w="1638" w:type="dxa"/>
            <w:tcBorders>
              <w:top w:val="nil"/>
              <w:left w:val="single" w:sz="4" w:space="0" w:color="auto"/>
              <w:bottom w:val="single" w:sz="4" w:space="0" w:color="auto"/>
              <w:right w:val="single" w:sz="4" w:space="0" w:color="auto"/>
            </w:tcBorders>
            <w:vAlign w:val="center"/>
          </w:tcPr>
          <w:p w14:paraId="4541276D" w14:textId="77777777" w:rsidR="00977D1C" w:rsidRPr="001E32DC" w:rsidRDefault="00977D1C" w:rsidP="00977D1C">
            <w:pPr>
              <w:pStyle w:val="TAC"/>
              <w:rPr>
                <w:lang w:val="en-US" w:eastAsia="zh-CN"/>
              </w:rPr>
            </w:pPr>
          </w:p>
        </w:tc>
      </w:tr>
      <w:tr w:rsidR="00977D1C" w14:paraId="56EAF842"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EB53490" w14:textId="77777777" w:rsidR="00977D1C" w:rsidRPr="001E32DC" w:rsidRDefault="00977D1C" w:rsidP="00977D1C">
            <w:pPr>
              <w:pStyle w:val="TAC"/>
              <w:rPr>
                <w:lang w:val="en-US" w:eastAsia="zh-CN"/>
              </w:rPr>
            </w:pPr>
            <w:r w:rsidRPr="001E32DC">
              <w:rPr>
                <w:lang w:val="en-US" w:eastAsia="zh-CN"/>
              </w:rPr>
              <w:t>CA_n7B-n28A-n78A</w:t>
            </w:r>
          </w:p>
        </w:tc>
        <w:tc>
          <w:tcPr>
            <w:tcW w:w="1862" w:type="dxa"/>
            <w:tcBorders>
              <w:top w:val="single" w:sz="4" w:space="0" w:color="auto"/>
              <w:left w:val="single" w:sz="4" w:space="0" w:color="auto"/>
              <w:bottom w:val="nil"/>
              <w:right w:val="single" w:sz="4" w:space="0" w:color="auto"/>
            </w:tcBorders>
            <w:vAlign w:val="center"/>
          </w:tcPr>
          <w:p w14:paraId="68AE5AD7" w14:textId="77777777" w:rsidR="00977D1C" w:rsidRPr="00493A9A" w:rsidRDefault="00977D1C" w:rsidP="00977D1C">
            <w:pPr>
              <w:pStyle w:val="TAC"/>
            </w:pPr>
            <w:r w:rsidRPr="00493A9A">
              <w:t>CA_n7A-n78A</w:t>
            </w:r>
            <w:r w:rsidRPr="00571960">
              <w:rPr>
                <w:vertAlign w:val="superscript"/>
              </w:rPr>
              <w:t>7</w:t>
            </w:r>
          </w:p>
          <w:p w14:paraId="03DFE4D8" w14:textId="77777777" w:rsidR="00977D1C" w:rsidRPr="001E32DC" w:rsidRDefault="00977D1C" w:rsidP="00977D1C">
            <w:pPr>
              <w:pStyle w:val="TAC"/>
              <w:rPr>
                <w:lang w:val="en-US" w:eastAsia="zh-CN"/>
              </w:rPr>
            </w:pPr>
            <w:r w:rsidRPr="007B37F5">
              <w:t>CA_n28A-n78A</w:t>
            </w:r>
            <w:r w:rsidRPr="00571960">
              <w:rPr>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3F5AD3D0" w14:textId="77777777" w:rsidR="00977D1C" w:rsidRPr="001E32DC" w:rsidRDefault="00977D1C" w:rsidP="00977D1C">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1A7CA5E3" w14:textId="77777777" w:rsidR="00977D1C" w:rsidRPr="001E32DC" w:rsidRDefault="00977D1C" w:rsidP="00977D1C">
            <w:pPr>
              <w:pStyle w:val="TAC"/>
              <w:rPr>
                <w:rFonts w:ascii="Calibri" w:hAnsi="Calibri"/>
                <w:sz w:val="21"/>
                <w:lang w:val="en-US" w:eastAsia="zh-CN"/>
              </w:rPr>
            </w:pPr>
            <w:r w:rsidRPr="001E32DC">
              <w:rPr>
                <w:lang w:val="en-US" w:eastAsia="zh-CN" w:bidi="ar"/>
              </w:rPr>
              <w:t>CA_n7B_BCS0</w:t>
            </w:r>
          </w:p>
        </w:tc>
        <w:tc>
          <w:tcPr>
            <w:tcW w:w="1638" w:type="dxa"/>
            <w:tcBorders>
              <w:top w:val="single" w:sz="4" w:space="0" w:color="auto"/>
              <w:left w:val="single" w:sz="4" w:space="0" w:color="auto"/>
              <w:bottom w:val="nil"/>
              <w:right w:val="single" w:sz="4" w:space="0" w:color="auto"/>
            </w:tcBorders>
            <w:vAlign w:val="center"/>
          </w:tcPr>
          <w:p w14:paraId="3AF4A857" w14:textId="77777777" w:rsidR="00977D1C" w:rsidRPr="001E32DC" w:rsidRDefault="00977D1C" w:rsidP="00977D1C">
            <w:pPr>
              <w:pStyle w:val="TAC"/>
              <w:rPr>
                <w:lang w:val="en-US" w:eastAsia="zh-CN"/>
              </w:rPr>
            </w:pPr>
            <w:r w:rsidRPr="001E32DC">
              <w:rPr>
                <w:lang w:val="en-US" w:eastAsia="zh-CN"/>
              </w:rPr>
              <w:t>0</w:t>
            </w:r>
          </w:p>
        </w:tc>
      </w:tr>
      <w:tr w:rsidR="00977D1C" w14:paraId="692700CA" w14:textId="77777777" w:rsidTr="009E2430">
        <w:trPr>
          <w:trHeight w:val="29"/>
        </w:trPr>
        <w:tc>
          <w:tcPr>
            <w:tcW w:w="1848" w:type="dxa"/>
            <w:tcBorders>
              <w:top w:val="nil"/>
              <w:left w:val="single" w:sz="4" w:space="0" w:color="auto"/>
              <w:bottom w:val="nil"/>
              <w:right w:val="single" w:sz="4" w:space="0" w:color="auto"/>
            </w:tcBorders>
            <w:vAlign w:val="center"/>
          </w:tcPr>
          <w:p w14:paraId="0F42CFF9"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11314EB0"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BA47780" w14:textId="77777777" w:rsidR="00977D1C" w:rsidRPr="001E32DC" w:rsidRDefault="00977D1C" w:rsidP="00977D1C">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5F8940DD" w14:textId="77777777" w:rsidR="00977D1C" w:rsidRPr="001E32DC" w:rsidRDefault="00977D1C" w:rsidP="00977D1C">
            <w:pPr>
              <w:pStyle w:val="TAC"/>
              <w:rPr>
                <w:rFonts w:ascii="Calibri" w:hAnsi="Calibri"/>
                <w:sz w:val="21"/>
                <w:lang w:val="en-US" w:eastAsia="zh-CN"/>
              </w:rPr>
            </w:pPr>
            <w:r w:rsidRPr="001E32DC">
              <w:rPr>
                <w:lang w:val="en-US" w:eastAsia="zh-CN" w:bidi="ar"/>
              </w:rPr>
              <w:t>5, 10, 15, 20</w:t>
            </w:r>
          </w:p>
        </w:tc>
        <w:tc>
          <w:tcPr>
            <w:tcW w:w="1638" w:type="dxa"/>
            <w:tcBorders>
              <w:top w:val="nil"/>
              <w:left w:val="single" w:sz="4" w:space="0" w:color="auto"/>
              <w:bottom w:val="nil"/>
              <w:right w:val="single" w:sz="4" w:space="0" w:color="auto"/>
            </w:tcBorders>
            <w:vAlign w:val="center"/>
          </w:tcPr>
          <w:p w14:paraId="2F8A568C" w14:textId="77777777" w:rsidR="00977D1C" w:rsidRPr="001E32DC" w:rsidRDefault="00977D1C" w:rsidP="00977D1C">
            <w:pPr>
              <w:pStyle w:val="TAC"/>
              <w:rPr>
                <w:lang w:val="en-US" w:eastAsia="zh-CN"/>
              </w:rPr>
            </w:pPr>
          </w:p>
        </w:tc>
      </w:tr>
      <w:tr w:rsidR="00977D1C" w14:paraId="2274E6E3" w14:textId="77777777" w:rsidTr="009E2430">
        <w:trPr>
          <w:trHeight w:val="29"/>
        </w:trPr>
        <w:tc>
          <w:tcPr>
            <w:tcW w:w="1848" w:type="dxa"/>
            <w:tcBorders>
              <w:top w:val="nil"/>
              <w:left w:val="single" w:sz="4" w:space="0" w:color="auto"/>
              <w:bottom w:val="nil"/>
              <w:right w:val="single" w:sz="4" w:space="0" w:color="auto"/>
            </w:tcBorders>
            <w:vAlign w:val="center"/>
          </w:tcPr>
          <w:p w14:paraId="18562D9C"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D20868C"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3D690A3" w14:textId="77777777" w:rsidR="00977D1C" w:rsidRPr="001E32DC" w:rsidRDefault="00977D1C" w:rsidP="00977D1C">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797786A4"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10, 15, 20, 25, 30, 40, 50, 60, 80, 90, 100</w:t>
            </w:r>
          </w:p>
        </w:tc>
        <w:tc>
          <w:tcPr>
            <w:tcW w:w="1638" w:type="dxa"/>
            <w:tcBorders>
              <w:top w:val="nil"/>
              <w:left w:val="single" w:sz="4" w:space="0" w:color="auto"/>
              <w:bottom w:val="single" w:sz="4" w:space="0" w:color="auto"/>
              <w:right w:val="single" w:sz="4" w:space="0" w:color="auto"/>
            </w:tcBorders>
            <w:vAlign w:val="center"/>
          </w:tcPr>
          <w:p w14:paraId="79754214" w14:textId="77777777" w:rsidR="00977D1C" w:rsidRPr="001E32DC" w:rsidRDefault="00977D1C" w:rsidP="00977D1C">
            <w:pPr>
              <w:pStyle w:val="TAC"/>
              <w:rPr>
                <w:lang w:val="en-US" w:eastAsia="zh-CN"/>
              </w:rPr>
            </w:pPr>
          </w:p>
        </w:tc>
      </w:tr>
      <w:tr w:rsidR="00977D1C" w14:paraId="511BB479" w14:textId="77777777" w:rsidTr="009E2430">
        <w:trPr>
          <w:trHeight w:val="29"/>
        </w:trPr>
        <w:tc>
          <w:tcPr>
            <w:tcW w:w="1848" w:type="dxa"/>
            <w:tcBorders>
              <w:top w:val="nil"/>
              <w:left w:val="single" w:sz="4" w:space="0" w:color="auto"/>
              <w:bottom w:val="nil"/>
              <w:right w:val="single" w:sz="4" w:space="0" w:color="auto"/>
            </w:tcBorders>
            <w:vAlign w:val="center"/>
          </w:tcPr>
          <w:p w14:paraId="79CA6269" w14:textId="77777777" w:rsidR="00977D1C" w:rsidRPr="001E32DC" w:rsidRDefault="00977D1C" w:rsidP="00977D1C">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642E4F14" w14:textId="77777777" w:rsidR="00977D1C" w:rsidRPr="001E32DC" w:rsidRDefault="00977D1C" w:rsidP="00977D1C">
            <w:pPr>
              <w:pStyle w:val="TAC"/>
              <w:rPr>
                <w:szCs w:val="18"/>
                <w:lang w:val="en-US" w:eastAsia="zh-CN"/>
              </w:rPr>
            </w:pPr>
            <w:r w:rsidRPr="001E32DC">
              <w:rPr>
                <w:szCs w:val="18"/>
                <w:lang w:val="en-US" w:eastAsia="zh-CN"/>
              </w:rPr>
              <w:t>CA_n7A-n28A</w:t>
            </w:r>
          </w:p>
          <w:p w14:paraId="5F9C92B2" w14:textId="77777777" w:rsidR="00977D1C" w:rsidRPr="001E32DC" w:rsidRDefault="00977D1C" w:rsidP="00977D1C">
            <w:pPr>
              <w:pStyle w:val="TAC"/>
              <w:rPr>
                <w:szCs w:val="18"/>
                <w:lang w:val="en-US" w:eastAsia="zh-CN"/>
              </w:rPr>
            </w:pPr>
            <w:r w:rsidRPr="001E32DC">
              <w:rPr>
                <w:szCs w:val="18"/>
                <w:lang w:val="en-US" w:eastAsia="zh-CN"/>
              </w:rPr>
              <w:t>CA_n7A-n78A</w:t>
            </w:r>
          </w:p>
          <w:p w14:paraId="14B4AE1A" w14:textId="77777777" w:rsidR="00977D1C" w:rsidRPr="001E32DC" w:rsidRDefault="00977D1C" w:rsidP="00977D1C">
            <w:pPr>
              <w:pStyle w:val="TAC"/>
              <w:rPr>
                <w:szCs w:val="18"/>
                <w:lang w:val="en-US" w:eastAsia="zh-CN"/>
              </w:rPr>
            </w:pPr>
            <w:r w:rsidRPr="001E32DC">
              <w:rPr>
                <w:szCs w:val="18"/>
                <w:lang w:val="en-US" w:eastAsia="zh-CN"/>
              </w:rPr>
              <w:t>CA_n28A-n78A</w:t>
            </w:r>
          </w:p>
          <w:p w14:paraId="7287E373" w14:textId="77777777" w:rsidR="00977D1C" w:rsidRPr="001E32DC" w:rsidRDefault="00977D1C" w:rsidP="00977D1C">
            <w:pPr>
              <w:pStyle w:val="TAC"/>
              <w:rPr>
                <w:lang w:val="en-US" w:eastAsia="zh-CN"/>
              </w:rPr>
            </w:pPr>
            <w:r w:rsidRPr="001E32DC">
              <w:rPr>
                <w:szCs w:val="18"/>
                <w:lang w:val="en-US" w:eastAsia="zh-CN"/>
              </w:rPr>
              <w:t>CA_n7B</w:t>
            </w:r>
          </w:p>
        </w:tc>
        <w:tc>
          <w:tcPr>
            <w:tcW w:w="843" w:type="dxa"/>
            <w:tcBorders>
              <w:top w:val="single" w:sz="4" w:space="0" w:color="auto"/>
              <w:left w:val="single" w:sz="4" w:space="0" w:color="auto"/>
              <w:bottom w:val="single" w:sz="4" w:space="0" w:color="auto"/>
              <w:right w:val="single" w:sz="4" w:space="0" w:color="auto"/>
            </w:tcBorders>
            <w:vAlign w:val="center"/>
          </w:tcPr>
          <w:p w14:paraId="622DA1F8" w14:textId="77777777" w:rsidR="00977D1C" w:rsidRPr="001E32DC" w:rsidRDefault="00977D1C" w:rsidP="00977D1C">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0BAB9637" w14:textId="77777777" w:rsidR="00977D1C" w:rsidRPr="001E32DC" w:rsidRDefault="00977D1C" w:rsidP="00977D1C">
            <w:pPr>
              <w:pStyle w:val="TAC"/>
              <w:rPr>
                <w:rFonts w:ascii="Calibri" w:hAnsi="Calibri"/>
                <w:sz w:val="21"/>
                <w:lang w:val="en-US" w:eastAsia="zh-CN"/>
              </w:rPr>
            </w:pPr>
            <w:r w:rsidRPr="001E32DC">
              <w:rPr>
                <w:lang w:val="en-US" w:eastAsia="zh-CN" w:bidi="ar"/>
              </w:rPr>
              <w:t>CA_n7B_BCS0</w:t>
            </w:r>
          </w:p>
        </w:tc>
        <w:tc>
          <w:tcPr>
            <w:tcW w:w="1638" w:type="dxa"/>
            <w:tcBorders>
              <w:top w:val="single" w:sz="4" w:space="0" w:color="auto"/>
              <w:left w:val="single" w:sz="4" w:space="0" w:color="auto"/>
              <w:bottom w:val="nil"/>
              <w:right w:val="single" w:sz="4" w:space="0" w:color="auto"/>
            </w:tcBorders>
            <w:vAlign w:val="center"/>
          </w:tcPr>
          <w:p w14:paraId="50AE7DC4" w14:textId="77777777" w:rsidR="00977D1C" w:rsidRPr="001E32DC" w:rsidRDefault="00977D1C" w:rsidP="00977D1C">
            <w:pPr>
              <w:pStyle w:val="TAC"/>
              <w:rPr>
                <w:lang w:val="en-US" w:eastAsia="zh-CN"/>
              </w:rPr>
            </w:pPr>
            <w:r w:rsidRPr="001E32DC">
              <w:rPr>
                <w:lang w:val="en-US" w:eastAsia="zh-CN"/>
              </w:rPr>
              <w:t>1</w:t>
            </w:r>
          </w:p>
        </w:tc>
      </w:tr>
      <w:tr w:rsidR="00977D1C" w14:paraId="46E199C7" w14:textId="77777777" w:rsidTr="009E2430">
        <w:trPr>
          <w:trHeight w:val="29"/>
        </w:trPr>
        <w:tc>
          <w:tcPr>
            <w:tcW w:w="1848" w:type="dxa"/>
            <w:tcBorders>
              <w:top w:val="nil"/>
              <w:left w:val="single" w:sz="4" w:space="0" w:color="auto"/>
              <w:bottom w:val="nil"/>
              <w:right w:val="single" w:sz="4" w:space="0" w:color="auto"/>
            </w:tcBorders>
            <w:vAlign w:val="center"/>
          </w:tcPr>
          <w:p w14:paraId="2EE771DB"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0007A79E"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0B60FB2" w14:textId="77777777" w:rsidR="00977D1C" w:rsidRPr="001E32DC" w:rsidRDefault="00977D1C" w:rsidP="00977D1C">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2384FB74" w14:textId="77777777" w:rsidR="00977D1C" w:rsidRPr="001E32DC" w:rsidRDefault="00977D1C" w:rsidP="00977D1C">
            <w:pPr>
              <w:pStyle w:val="TAC"/>
              <w:rPr>
                <w:rFonts w:ascii="Calibri" w:hAnsi="Calibri"/>
                <w:sz w:val="21"/>
                <w:lang w:val="en-US" w:eastAsia="zh-CN"/>
              </w:rPr>
            </w:pPr>
            <w:r w:rsidRPr="001E32DC">
              <w:rPr>
                <w:lang w:val="en-US" w:eastAsia="zh-CN" w:bidi="ar"/>
              </w:rPr>
              <w:t>5, 10, 15, 20</w:t>
            </w:r>
          </w:p>
        </w:tc>
        <w:tc>
          <w:tcPr>
            <w:tcW w:w="1638" w:type="dxa"/>
            <w:tcBorders>
              <w:top w:val="nil"/>
              <w:left w:val="single" w:sz="4" w:space="0" w:color="auto"/>
              <w:bottom w:val="nil"/>
              <w:right w:val="single" w:sz="4" w:space="0" w:color="auto"/>
            </w:tcBorders>
            <w:vAlign w:val="center"/>
          </w:tcPr>
          <w:p w14:paraId="3FAF65CF" w14:textId="77777777" w:rsidR="00977D1C" w:rsidRPr="001E32DC" w:rsidRDefault="00977D1C" w:rsidP="00977D1C">
            <w:pPr>
              <w:pStyle w:val="TAC"/>
              <w:rPr>
                <w:lang w:val="en-US" w:eastAsia="zh-CN"/>
              </w:rPr>
            </w:pPr>
          </w:p>
        </w:tc>
      </w:tr>
      <w:tr w:rsidR="00977D1C" w14:paraId="2A9DCD4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7D5507E"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D7DCC83"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E1B9628" w14:textId="77777777" w:rsidR="00977D1C" w:rsidRPr="001E32DC" w:rsidRDefault="00977D1C" w:rsidP="00977D1C">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135C4AD6"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w:t>
            </w:r>
            <w:r w:rsidRPr="001E32DC">
              <w:rPr>
                <w:vertAlign w:val="superscript"/>
                <w:lang w:val="en-US" w:eastAsia="zh-CN" w:bidi="ar"/>
              </w:rPr>
              <w:t>4</w:t>
            </w:r>
            <w:r w:rsidRPr="001E32DC">
              <w:rPr>
                <w:lang w:val="en-US" w:eastAsia="zh-CN" w:bidi="ar"/>
              </w:rPr>
              <w:t>, 80, 90, 100</w:t>
            </w:r>
          </w:p>
        </w:tc>
        <w:tc>
          <w:tcPr>
            <w:tcW w:w="1638" w:type="dxa"/>
            <w:tcBorders>
              <w:top w:val="nil"/>
              <w:left w:val="single" w:sz="4" w:space="0" w:color="auto"/>
              <w:bottom w:val="single" w:sz="4" w:space="0" w:color="auto"/>
              <w:right w:val="single" w:sz="4" w:space="0" w:color="auto"/>
            </w:tcBorders>
            <w:vAlign w:val="center"/>
          </w:tcPr>
          <w:p w14:paraId="56AFA019" w14:textId="77777777" w:rsidR="00977D1C" w:rsidRPr="001E32DC" w:rsidRDefault="00977D1C" w:rsidP="00977D1C">
            <w:pPr>
              <w:pStyle w:val="TAC"/>
              <w:rPr>
                <w:lang w:val="en-US" w:eastAsia="zh-CN"/>
              </w:rPr>
            </w:pPr>
          </w:p>
        </w:tc>
      </w:tr>
      <w:tr w:rsidR="00977D1C" w14:paraId="0986778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2D9E43C" w14:textId="77777777" w:rsidR="00977D1C" w:rsidRPr="001E32DC" w:rsidRDefault="00977D1C" w:rsidP="00977D1C">
            <w:pPr>
              <w:pStyle w:val="TAC"/>
              <w:rPr>
                <w:lang w:val="en-US" w:eastAsia="zh-CN"/>
              </w:rPr>
            </w:pPr>
            <w:r>
              <w:rPr>
                <w:lang w:val="en-US" w:eastAsia="zh-CN"/>
              </w:rPr>
              <w:t>CA_n7A-n40</w:t>
            </w:r>
            <w:r w:rsidRPr="001E32DC">
              <w:rPr>
                <w:lang w:val="en-US" w:eastAsia="zh-CN"/>
              </w:rPr>
              <w:t>A-n78A</w:t>
            </w:r>
          </w:p>
        </w:tc>
        <w:tc>
          <w:tcPr>
            <w:tcW w:w="1862" w:type="dxa"/>
            <w:tcBorders>
              <w:top w:val="single" w:sz="4" w:space="0" w:color="auto"/>
              <w:left w:val="single" w:sz="4" w:space="0" w:color="auto"/>
              <w:bottom w:val="nil"/>
              <w:right w:val="single" w:sz="4" w:space="0" w:color="auto"/>
            </w:tcBorders>
            <w:vAlign w:val="center"/>
          </w:tcPr>
          <w:p w14:paraId="7C157C6E" w14:textId="77777777" w:rsidR="00977D1C" w:rsidRDefault="00977D1C" w:rsidP="00977D1C">
            <w:pPr>
              <w:pStyle w:val="TAC"/>
              <w:rPr>
                <w:lang w:val="en-US" w:eastAsia="zh-CN"/>
              </w:rPr>
            </w:pPr>
            <w:r>
              <w:rPr>
                <w:lang w:val="en-US" w:eastAsia="zh-CN"/>
              </w:rPr>
              <w:t>CA_n7A-n40</w:t>
            </w:r>
            <w:r w:rsidRPr="001E32DC">
              <w:rPr>
                <w:lang w:val="en-US" w:eastAsia="zh-CN"/>
              </w:rPr>
              <w:t>A</w:t>
            </w:r>
          </w:p>
          <w:p w14:paraId="5F536F5D" w14:textId="77777777" w:rsidR="00977D1C" w:rsidRDefault="00977D1C" w:rsidP="00977D1C">
            <w:pPr>
              <w:pStyle w:val="TAC"/>
              <w:rPr>
                <w:lang w:val="en-US" w:eastAsia="zh-CN"/>
              </w:rPr>
            </w:pPr>
            <w:r>
              <w:rPr>
                <w:lang w:val="en-US" w:eastAsia="zh-CN"/>
              </w:rPr>
              <w:t>CA_n7A</w:t>
            </w:r>
            <w:r w:rsidRPr="001E32DC">
              <w:rPr>
                <w:lang w:val="en-US" w:eastAsia="zh-CN"/>
              </w:rPr>
              <w:t>-n78A</w:t>
            </w:r>
          </w:p>
          <w:p w14:paraId="1EE426D1" w14:textId="77777777" w:rsidR="00977D1C" w:rsidRPr="001E32DC" w:rsidRDefault="00977D1C" w:rsidP="00977D1C">
            <w:pPr>
              <w:pStyle w:val="TAC"/>
              <w:rPr>
                <w:lang w:val="en-US" w:eastAsia="zh-CN"/>
              </w:rPr>
            </w:pPr>
            <w:r>
              <w:rPr>
                <w:lang w:val="en-US" w:eastAsia="zh-CN"/>
              </w:rPr>
              <w:t>CA_n40</w:t>
            </w:r>
            <w:r w:rsidRPr="001E32DC">
              <w:rPr>
                <w:lang w:val="en-US" w:eastAsia="zh-CN"/>
              </w:rPr>
              <w:t>A-n78A</w:t>
            </w:r>
          </w:p>
        </w:tc>
        <w:tc>
          <w:tcPr>
            <w:tcW w:w="843" w:type="dxa"/>
            <w:tcBorders>
              <w:top w:val="single" w:sz="4" w:space="0" w:color="auto"/>
              <w:left w:val="single" w:sz="4" w:space="0" w:color="auto"/>
              <w:bottom w:val="single" w:sz="4" w:space="0" w:color="auto"/>
              <w:right w:val="single" w:sz="4" w:space="0" w:color="auto"/>
            </w:tcBorders>
            <w:vAlign w:val="center"/>
          </w:tcPr>
          <w:p w14:paraId="31B1E636" w14:textId="77777777" w:rsidR="00977D1C" w:rsidRPr="001E32DC" w:rsidRDefault="00977D1C" w:rsidP="00977D1C">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10D967A2" w14:textId="77777777" w:rsidR="00977D1C" w:rsidRPr="001E32DC" w:rsidRDefault="00977D1C" w:rsidP="00977D1C">
            <w:pPr>
              <w:pStyle w:val="TAC"/>
              <w:rPr>
                <w:lang w:val="en-US" w:eastAsia="zh-CN" w:bidi="ar"/>
              </w:rPr>
            </w:pPr>
            <w:r w:rsidRPr="001E32DC">
              <w:rPr>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7F69664C" w14:textId="77777777" w:rsidR="00977D1C" w:rsidRPr="001E32DC" w:rsidRDefault="00977D1C" w:rsidP="00977D1C">
            <w:pPr>
              <w:pStyle w:val="TAC"/>
              <w:rPr>
                <w:lang w:val="en-US" w:eastAsia="zh-CN"/>
              </w:rPr>
            </w:pPr>
            <w:r>
              <w:rPr>
                <w:rFonts w:hint="eastAsia"/>
                <w:lang w:val="en-US" w:eastAsia="zh-CN"/>
              </w:rPr>
              <w:t>0</w:t>
            </w:r>
          </w:p>
        </w:tc>
      </w:tr>
      <w:tr w:rsidR="00977D1C" w14:paraId="0A0C7435" w14:textId="77777777" w:rsidTr="009E2430">
        <w:trPr>
          <w:trHeight w:val="29"/>
        </w:trPr>
        <w:tc>
          <w:tcPr>
            <w:tcW w:w="1848" w:type="dxa"/>
            <w:tcBorders>
              <w:top w:val="nil"/>
              <w:left w:val="single" w:sz="4" w:space="0" w:color="auto"/>
              <w:bottom w:val="nil"/>
              <w:right w:val="single" w:sz="4" w:space="0" w:color="auto"/>
            </w:tcBorders>
            <w:vAlign w:val="center"/>
          </w:tcPr>
          <w:p w14:paraId="06A3807C"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4984C8BF"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6162DF8" w14:textId="77777777" w:rsidR="00977D1C" w:rsidRPr="001E32DC" w:rsidRDefault="00977D1C" w:rsidP="00977D1C">
            <w:pPr>
              <w:pStyle w:val="TAC"/>
              <w:rPr>
                <w:lang w:val="en-US" w:eastAsia="zh-CN"/>
              </w:rPr>
            </w:pPr>
            <w:r>
              <w:rPr>
                <w:lang w:val="en-US" w:eastAsia="zh-CN"/>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1BEE29C2" w14:textId="77777777" w:rsidR="00977D1C" w:rsidRPr="001E32DC" w:rsidRDefault="00977D1C" w:rsidP="00977D1C">
            <w:pPr>
              <w:pStyle w:val="TAC"/>
              <w:rPr>
                <w:lang w:val="en-US" w:eastAsia="zh-CN" w:bidi="ar"/>
              </w:rPr>
            </w:pPr>
            <w:r>
              <w:rPr>
                <w:lang w:val="en-US" w:eastAsia="zh-CN" w:bidi="ar"/>
              </w:rPr>
              <w:t>5, 10, 15, 20</w:t>
            </w:r>
            <w:r w:rsidRPr="001E32DC">
              <w:rPr>
                <w:lang w:val="en-US" w:eastAsia="zh-CN" w:bidi="ar"/>
              </w:rPr>
              <w:t>, 30, 40, 50</w:t>
            </w:r>
            <w:r>
              <w:rPr>
                <w:lang w:val="en-US" w:eastAsia="zh-CN" w:bidi="ar"/>
              </w:rPr>
              <w:t>, 60, 80</w:t>
            </w:r>
          </w:p>
        </w:tc>
        <w:tc>
          <w:tcPr>
            <w:tcW w:w="1638" w:type="dxa"/>
            <w:tcBorders>
              <w:top w:val="nil"/>
              <w:left w:val="single" w:sz="4" w:space="0" w:color="auto"/>
              <w:bottom w:val="nil"/>
              <w:right w:val="single" w:sz="4" w:space="0" w:color="auto"/>
            </w:tcBorders>
            <w:vAlign w:val="center"/>
          </w:tcPr>
          <w:p w14:paraId="1AC4C6D4" w14:textId="77777777" w:rsidR="00977D1C" w:rsidRPr="001E32DC" w:rsidRDefault="00977D1C" w:rsidP="00977D1C">
            <w:pPr>
              <w:pStyle w:val="TAC"/>
              <w:rPr>
                <w:lang w:val="en-US" w:eastAsia="zh-CN"/>
              </w:rPr>
            </w:pPr>
          </w:p>
        </w:tc>
      </w:tr>
      <w:tr w:rsidR="00977D1C" w14:paraId="5DA086A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AD2C9C8"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393BDCC"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5E5012A" w14:textId="77777777" w:rsidR="00977D1C" w:rsidRPr="001E32DC" w:rsidRDefault="00977D1C" w:rsidP="00977D1C">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6D6AA217" w14:textId="77777777" w:rsidR="00977D1C" w:rsidRPr="001E32DC" w:rsidRDefault="00977D1C" w:rsidP="00977D1C">
            <w:pPr>
              <w:pStyle w:val="TAC"/>
              <w:rPr>
                <w:lang w:val="en-US" w:eastAsia="zh-CN" w:bidi="ar"/>
              </w:rPr>
            </w:pPr>
            <w:r w:rsidRPr="001E32DC">
              <w:rPr>
                <w:lang w:val="en-US" w:eastAsia="zh-CN" w:bidi="ar"/>
              </w:rPr>
              <w:t>10, 15, 20, 25, 30, 40, 50</w:t>
            </w:r>
            <w:r>
              <w:rPr>
                <w:lang w:val="en-US" w:eastAsia="zh-CN" w:bidi="ar"/>
              </w:rPr>
              <w:t>, 60, 70, 80, 90, 100</w:t>
            </w:r>
          </w:p>
        </w:tc>
        <w:tc>
          <w:tcPr>
            <w:tcW w:w="1638" w:type="dxa"/>
            <w:tcBorders>
              <w:top w:val="nil"/>
              <w:left w:val="single" w:sz="4" w:space="0" w:color="auto"/>
              <w:bottom w:val="single" w:sz="4" w:space="0" w:color="auto"/>
              <w:right w:val="single" w:sz="4" w:space="0" w:color="auto"/>
            </w:tcBorders>
            <w:vAlign w:val="center"/>
          </w:tcPr>
          <w:p w14:paraId="2ED933AF" w14:textId="77777777" w:rsidR="00977D1C" w:rsidRPr="001E32DC" w:rsidRDefault="00977D1C" w:rsidP="00977D1C">
            <w:pPr>
              <w:pStyle w:val="TAC"/>
              <w:rPr>
                <w:lang w:val="en-US" w:eastAsia="zh-CN"/>
              </w:rPr>
            </w:pPr>
          </w:p>
        </w:tc>
      </w:tr>
      <w:tr w:rsidR="00977D1C" w14:paraId="0339ADCA" w14:textId="77777777" w:rsidTr="009E2430">
        <w:trPr>
          <w:trHeight w:val="29"/>
        </w:trPr>
        <w:tc>
          <w:tcPr>
            <w:tcW w:w="1848" w:type="dxa"/>
            <w:tcBorders>
              <w:top w:val="nil"/>
              <w:left w:val="single" w:sz="4" w:space="0" w:color="auto"/>
              <w:bottom w:val="nil"/>
              <w:right w:val="single" w:sz="4" w:space="0" w:color="auto"/>
            </w:tcBorders>
            <w:vAlign w:val="center"/>
          </w:tcPr>
          <w:p w14:paraId="7259C852" w14:textId="77777777" w:rsidR="00977D1C" w:rsidRPr="001E32DC" w:rsidRDefault="00977D1C" w:rsidP="00977D1C">
            <w:pPr>
              <w:pStyle w:val="TAC"/>
              <w:rPr>
                <w:lang w:val="en-US" w:eastAsia="zh-CN"/>
              </w:rPr>
            </w:pPr>
            <w:r w:rsidRPr="001E32DC">
              <w:rPr>
                <w:lang w:val="en-US" w:eastAsia="zh-CN"/>
              </w:rPr>
              <w:t>CA_n7A-n46A-n78A</w:t>
            </w:r>
          </w:p>
        </w:tc>
        <w:tc>
          <w:tcPr>
            <w:tcW w:w="1862" w:type="dxa"/>
            <w:tcBorders>
              <w:top w:val="nil"/>
              <w:left w:val="single" w:sz="4" w:space="0" w:color="auto"/>
              <w:bottom w:val="nil"/>
              <w:right w:val="single" w:sz="4" w:space="0" w:color="auto"/>
            </w:tcBorders>
            <w:vAlign w:val="center"/>
          </w:tcPr>
          <w:p w14:paraId="7966D8F6" w14:textId="77777777" w:rsidR="00977D1C" w:rsidRPr="001E32DC" w:rsidRDefault="00977D1C" w:rsidP="00977D1C">
            <w:pPr>
              <w:pStyle w:val="TAC"/>
              <w:rPr>
                <w:lang w:val="en-US" w:eastAsia="zh-CN"/>
              </w:rPr>
            </w:pPr>
            <w:r w:rsidRPr="00571960">
              <w:rPr>
                <w:lang w:val="en-US" w:eastAsia="zh-CN"/>
              </w:rPr>
              <w:t>CA_n7A-n46A</w:t>
            </w:r>
            <w:r w:rsidRPr="00571960">
              <w:rPr>
                <w:lang w:val="en-US" w:eastAsia="zh-CN"/>
              </w:rPr>
              <w:br/>
              <w:t>CA_n7A-n78A</w:t>
            </w:r>
            <w:r w:rsidRPr="00571960">
              <w:rPr>
                <w:lang w:val="en-US" w:eastAsia="zh-CN"/>
              </w:rPr>
              <w:br/>
              <w:t>CA_n46A-n78A</w:t>
            </w:r>
          </w:p>
        </w:tc>
        <w:tc>
          <w:tcPr>
            <w:tcW w:w="843" w:type="dxa"/>
            <w:tcBorders>
              <w:top w:val="single" w:sz="4" w:space="0" w:color="auto"/>
              <w:left w:val="single" w:sz="4" w:space="0" w:color="auto"/>
              <w:bottom w:val="single" w:sz="4" w:space="0" w:color="auto"/>
              <w:right w:val="single" w:sz="4" w:space="0" w:color="auto"/>
            </w:tcBorders>
            <w:vAlign w:val="center"/>
          </w:tcPr>
          <w:p w14:paraId="799E5A36" w14:textId="77777777" w:rsidR="00977D1C" w:rsidRPr="001E32DC" w:rsidRDefault="00977D1C" w:rsidP="00977D1C">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4AF7CBC4"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1F510BAD" w14:textId="77777777" w:rsidR="00977D1C" w:rsidRPr="001E32DC" w:rsidRDefault="00977D1C" w:rsidP="00977D1C">
            <w:pPr>
              <w:pStyle w:val="TAC"/>
              <w:rPr>
                <w:lang w:val="en-US" w:eastAsia="zh-CN"/>
              </w:rPr>
            </w:pPr>
            <w:r w:rsidRPr="001E32DC">
              <w:rPr>
                <w:sz w:val="16"/>
                <w:szCs w:val="16"/>
                <w:lang w:val="en-US" w:eastAsia="zh-CN"/>
              </w:rPr>
              <w:t>0</w:t>
            </w:r>
          </w:p>
        </w:tc>
      </w:tr>
      <w:tr w:rsidR="00977D1C" w14:paraId="772F1368" w14:textId="77777777" w:rsidTr="009E2430">
        <w:trPr>
          <w:trHeight w:val="29"/>
        </w:trPr>
        <w:tc>
          <w:tcPr>
            <w:tcW w:w="1848" w:type="dxa"/>
            <w:tcBorders>
              <w:top w:val="nil"/>
              <w:left w:val="single" w:sz="4" w:space="0" w:color="auto"/>
              <w:bottom w:val="nil"/>
              <w:right w:val="single" w:sz="4" w:space="0" w:color="auto"/>
            </w:tcBorders>
            <w:vAlign w:val="center"/>
          </w:tcPr>
          <w:p w14:paraId="56CCCBDD"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09B5C0F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CB7BE5C" w14:textId="77777777" w:rsidR="00977D1C" w:rsidRPr="001E32DC" w:rsidRDefault="00977D1C" w:rsidP="00977D1C">
            <w:pPr>
              <w:pStyle w:val="TAC"/>
              <w:rPr>
                <w:lang w:val="en-US" w:eastAsia="zh-CN"/>
              </w:rPr>
            </w:pPr>
            <w:r w:rsidRPr="001E32DC">
              <w:rPr>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500E9CF9" w14:textId="77777777" w:rsidR="00977D1C" w:rsidRPr="001E32DC" w:rsidRDefault="00977D1C" w:rsidP="00977D1C">
            <w:pPr>
              <w:pStyle w:val="TAC"/>
              <w:rPr>
                <w:rFonts w:ascii="Calibri" w:hAnsi="Calibri"/>
                <w:sz w:val="21"/>
                <w:lang w:val="en-US" w:eastAsia="zh-CN"/>
              </w:rPr>
            </w:pPr>
            <w:r w:rsidRPr="001E32DC">
              <w:rPr>
                <w:lang w:val="en-US" w:eastAsia="zh-CN" w:bidi="ar"/>
              </w:rPr>
              <w:t>20, 40, 60, 80</w:t>
            </w:r>
          </w:p>
        </w:tc>
        <w:tc>
          <w:tcPr>
            <w:tcW w:w="1638" w:type="dxa"/>
            <w:tcBorders>
              <w:top w:val="nil"/>
              <w:left w:val="single" w:sz="4" w:space="0" w:color="auto"/>
              <w:bottom w:val="nil"/>
              <w:right w:val="single" w:sz="4" w:space="0" w:color="auto"/>
            </w:tcBorders>
            <w:vAlign w:val="center"/>
          </w:tcPr>
          <w:p w14:paraId="5BA8D638" w14:textId="77777777" w:rsidR="00977D1C" w:rsidRPr="001E32DC" w:rsidRDefault="00977D1C" w:rsidP="00977D1C">
            <w:pPr>
              <w:pStyle w:val="TAC"/>
              <w:rPr>
                <w:lang w:val="en-US" w:eastAsia="zh-CN"/>
              </w:rPr>
            </w:pPr>
          </w:p>
        </w:tc>
      </w:tr>
      <w:tr w:rsidR="00977D1C" w14:paraId="7FDE689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40880A7"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53C7AE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C42FF60" w14:textId="77777777" w:rsidR="00977D1C" w:rsidRPr="001E32DC" w:rsidRDefault="00977D1C" w:rsidP="00977D1C">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614BE675"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37D4F597" w14:textId="77777777" w:rsidR="00977D1C" w:rsidRPr="001E32DC" w:rsidRDefault="00977D1C" w:rsidP="00977D1C">
            <w:pPr>
              <w:pStyle w:val="TAC"/>
              <w:rPr>
                <w:lang w:val="en-US" w:eastAsia="zh-CN"/>
              </w:rPr>
            </w:pPr>
          </w:p>
        </w:tc>
      </w:tr>
      <w:tr w:rsidR="00977D1C" w14:paraId="757D2C9C" w14:textId="77777777" w:rsidTr="009E2430">
        <w:trPr>
          <w:trHeight w:val="29"/>
        </w:trPr>
        <w:tc>
          <w:tcPr>
            <w:tcW w:w="1848" w:type="dxa"/>
            <w:tcBorders>
              <w:top w:val="nil"/>
              <w:left w:val="single" w:sz="4" w:space="0" w:color="auto"/>
              <w:bottom w:val="nil"/>
              <w:right w:val="single" w:sz="4" w:space="0" w:color="auto"/>
            </w:tcBorders>
            <w:vAlign w:val="center"/>
          </w:tcPr>
          <w:p w14:paraId="125F2E51" w14:textId="77777777" w:rsidR="00977D1C" w:rsidRPr="001E32DC" w:rsidRDefault="00977D1C" w:rsidP="00977D1C">
            <w:pPr>
              <w:pStyle w:val="TAC"/>
              <w:rPr>
                <w:lang w:val="en-US" w:eastAsia="zh-CN"/>
              </w:rPr>
            </w:pPr>
            <w:r w:rsidRPr="001E32DC">
              <w:rPr>
                <w:lang w:val="en-US" w:eastAsia="zh-CN"/>
              </w:rPr>
              <w:t>CA_n7A-n46C-n78A</w:t>
            </w:r>
          </w:p>
        </w:tc>
        <w:tc>
          <w:tcPr>
            <w:tcW w:w="1862" w:type="dxa"/>
            <w:tcBorders>
              <w:top w:val="nil"/>
              <w:left w:val="single" w:sz="4" w:space="0" w:color="auto"/>
              <w:bottom w:val="nil"/>
              <w:right w:val="single" w:sz="4" w:space="0" w:color="auto"/>
            </w:tcBorders>
            <w:vAlign w:val="center"/>
          </w:tcPr>
          <w:p w14:paraId="68809B96" w14:textId="77777777" w:rsidR="00977D1C" w:rsidRPr="001E32DC" w:rsidRDefault="00977D1C" w:rsidP="00977D1C">
            <w:pPr>
              <w:pStyle w:val="TAC"/>
              <w:rPr>
                <w:lang w:val="en-US" w:eastAsia="zh-CN"/>
              </w:rPr>
            </w:pPr>
            <w:r w:rsidRPr="001E32DC">
              <w:rPr>
                <w:lang w:val="en-US" w:eastAsia="zh-CN"/>
              </w:rPr>
              <w:t>CA_n7A-n46A</w:t>
            </w:r>
            <w:r w:rsidRPr="001E32DC">
              <w:rPr>
                <w:lang w:val="en-US" w:eastAsia="zh-CN"/>
              </w:rPr>
              <w:br/>
              <w:t>CA_n7A-n78A</w:t>
            </w:r>
            <w:r w:rsidRPr="001E32DC">
              <w:rPr>
                <w:lang w:val="en-US" w:eastAsia="zh-CN"/>
              </w:rPr>
              <w:br/>
              <w:t>CA_n46A-n78A</w:t>
            </w:r>
          </w:p>
        </w:tc>
        <w:tc>
          <w:tcPr>
            <w:tcW w:w="843" w:type="dxa"/>
            <w:tcBorders>
              <w:top w:val="single" w:sz="4" w:space="0" w:color="auto"/>
              <w:left w:val="single" w:sz="4" w:space="0" w:color="auto"/>
              <w:bottom w:val="single" w:sz="4" w:space="0" w:color="auto"/>
              <w:right w:val="single" w:sz="4" w:space="0" w:color="auto"/>
            </w:tcBorders>
            <w:vAlign w:val="center"/>
          </w:tcPr>
          <w:p w14:paraId="28DDB23E" w14:textId="77777777" w:rsidR="00977D1C" w:rsidRPr="001E32DC" w:rsidRDefault="00977D1C" w:rsidP="00977D1C">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5C0BCBD0"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4B96DBDB" w14:textId="77777777" w:rsidR="00977D1C" w:rsidRPr="001E32DC" w:rsidRDefault="00977D1C" w:rsidP="00977D1C">
            <w:pPr>
              <w:pStyle w:val="TAC"/>
              <w:rPr>
                <w:lang w:val="en-US" w:eastAsia="zh-CN"/>
              </w:rPr>
            </w:pPr>
            <w:r w:rsidRPr="001E32DC">
              <w:rPr>
                <w:sz w:val="16"/>
                <w:szCs w:val="16"/>
                <w:lang w:val="en-US" w:eastAsia="zh-CN"/>
              </w:rPr>
              <w:t>0</w:t>
            </w:r>
          </w:p>
        </w:tc>
      </w:tr>
      <w:tr w:rsidR="00977D1C" w14:paraId="19D64588" w14:textId="77777777" w:rsidTr="009E2430">
        <w:trPr>
          <w:trHeight w:val="29"/>
        </w:trPr>
        <w:tc>
          <w:tcPr>
            <w:tcW w:w="1848" w:type="dxa"/>
            <w:tcBorders>
              <w:top w:val="nil"/>
              <w:left w:val="single" w:sz="4" w:space="0" w:color="auto"/>
              <w:bottom w:val="nil"/>
              <w:right w:val="single" w:sz="4" w:space="0" w:color="auto"/>
            </w:tcBorders>
            <w:vAlign w:val="center"/>
          </w:tcPr>
          <w:p w14:paraId="5E254485"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56C2993A"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27D2A07" w14:textId="77777777" w:rsidR="00977D1C" w:rsidRPr="001E32DC" w:rsidRDefault="00977D1C" w:rsidP="00977D1C">
            <w:pPr>
              <w:pStyle w:val="TAC"/>
              <w:rPr>
                <w:lang w:val="en-US" w:eastAsia="zh-CN"/>
              </w:rPr>
            </w:pPr>
            <w:r w:rsidRPr="001E32DC">
              <w:rPr>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16C20DDC" w14:textId="77777777" w:rsidR="00977D1C" w:rsidRPr="001E32DC" w:rsidRDefault="00977D1C" w:rsidP="00977D1C">
            <w:pPr>
              <w:pStyle w:val="TAC"/>
              <w:rPr>
                <w:rFonts w:ascii="Calibri" w:hAnsi="Calibri"/>
                <w:sz w:val="21"/>
                <w:lang w:val="en-US" w:eastAsia="zh-CN"/>
              </w:rPr>
            </w:pPr>
            <w:r w:rsidRPr="001E32DC">
              <w:rPr>
                <w:lang w:val="en-US" w:eastAsia="zh-CN" w:bidi="ar"/>
              </w:rPr>
              <w:t>CA_n46C_BCS0</w:t>
            </w:r>
          </w:p>
        </w:tc>
        <w:tc>
          <w:tcPr>
            <w:tcW w:w="1638" w:type="dxa"/>
            <w:tcBorders>
              <w:top w:val="nil"/>
              <w:left w:val="single" w:sz="4" w:space="0" w:color="auto"/>
              <w:bottom w:val="nil"/>
              <w:right w:val="single" w:sz="4" w:space="0" w:color="auto"/>
            </w:tcBorders>
            <w:vAlign w:val="center"/>
          </w:tcPr>
          <w:p w14:paraId="2D9A770F" w14:textId="77777777" w:rsidR="00977D1C" w:rsidRPr="001E32DC" w:rsidRDefault="00977D1C" w:rsidP="00977D1C">
            <w:pPr>
              <w:pStyle w:val="TAC"/>
              <w:rPr>
                <w:lang w:val="en-US" w:eastAsia="zh-CN"/>
              </w:rPr>
            </w:pPr>
          </w:p>
        </w:tc>
      </w:tr>
      <w:tr w:rsidR="00977D1C" w14:paraId="61B7851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C362608"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45DE084"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07AF91A" w14:textId="77777777" w:rsidR="00977D1C" w:rsidRPr="001E32DC" w:rsidRDefault="00977D1C" w:rsidP="00977D1C">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78B3296B"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0C48D8F2" w14:textId="77777777" w:rsidR="00977D1C" w:rsidRPr="001E32DC" w:rsidRDefault="00977D1C" w:rsidP="00977D1C">
            <w:pPr>
              <w:pStyle w:val="TAC"/>
              <w:rPr>
                <w:lang w:val="en-US" w:eastAsia="zh-CN"/>
              </w:rPr>
            </w:pPr>
          </w:p>
        </w:tc>
      </w:tr>
      <w:tr w:rsidR="00977D1C" w14:paraId="1A40A996" w14:textId="77777777" w:rsidTr="009E2430">
        <w:trPr>
          <w:trHeight w:val="29"/>
        </w:trPr>
        <w:tc>
          <w:tcPr>
            <w:tcW w:w="1848" w:type="dxa"/>
            <w:tcBorders>
              <w:top w:val="nil"/>
              <w:left w:val="single" w:sz="4" w:space="0" w:color="auto"/>
              <w:bottom w:val="nil"/>
              <w:right w:val="single" w:sz="4" w:space="0" w:color="auto"/>
            </w:tcBorders>
            <w:vAlign w:val="center"/>
          </w:tcPr>
          <w:p w14:paraId="587ABB7F" w14:textId="77777777" w:rsidR="00977D1C" w:rsidRPr="001E32DC" w:rsidRDefault="00977D1C" w:rsidP="00977D1C">
            <w:pPr>
              <w:pStyle w:val="TAC"/>
              <w:rPr>
                <w:lang w:val="en-US" w:eastAsia="zh-CN"/>
              </w:rPr>
            </w:pPr>
            <w:r w:rsidRPr="001E32DC">
              <w:rPr>
                <w:lang w:val="en-US" w:eastAsia="zh-CN"/>
              </w:rPr>
              <w:t>CA_n7A-n46D-n78A</w:t>
            </w:r>
          </w:p>
        </w:tc>
        <w:tc>
          <w:tcPr>
            <w:tcW w:w="1862" w:type="dxa"/>
            <w:tcBorders>
              <w:top w:val="nil"/>
              <w:left w:val="single" w:sz="4" w:space="0" w:color="auto"/>
              <w:bottom w:val="nil"/>
              <w:right w:val="single" w:sz="4" w:space="0" w:color="auto"/>
            </w:tcBorders>
            <w:vAlign w:val="center"/>
          </w:tcPr>
          <w:p w14:paraId="7777CAAE" w14:textId="77777777" w:rsidR="00977D1C" w:rsidRPr="001E32DC" w:rsidRDefault="00977D1C" w:rsidP="00977D1C">
            <w:pPr>
              <w:pStyle w:val="TAC"/>
              <w:rPr>
                <w:lang w:val="en-US" w:eastAsia="zh-CN"/>
              </w:rPr>
            </w:pPr>
            <w:r w:rsidRPr="001E32DC">
              <w:rPr>
                <w:lang w:val="en-US" w:eastAsia="zh-CN"/>
              </w:rPr>
              <w:t>CA_n7A-n46A</w:t>
            </w:r>
            <w:r w:rsidRPr="001E32DC">
              <w:rPr>
                <w:lang w:val="en-US" w:eastAsia="zh-CN"/>
              </w:rPr>
              <w:br/>
              <w:t>CA_n7A-n78A</w:t>
            </w:r>
            <w:r w:rsidRPr="001E32DC">
              <w:rPr>
                <w:lang w:val="en-US" w:eastAsia="zh-CN"/>
              </w:rPr>
              <w:br/>
              <w:t>CA_n46A-n78A</w:t>
            </w:r>
          </w:p>
        </w:tc>
        <w:tc>
          <w:tcPr>
            <w:tcW w:w="843" w:type="dxa"/>
            <w:tcBorders>
              <w:top w:val="single" w:sz="4" w:space="0" w:color="auto"/>
              <w:left w:val="single" w:sz="4" w:space="0" w:color="auto"/>
              <w:bottom w:val="single" w:sz="4" w:space="0" w:color="auto"/>
              <w:right w:val="single" w:sz="4" w:space="0" w:color="auto"/>
            </w:tcBorders>
            <w:vAlign w:val="center"/>
          </w:tcPr>
          <w:p w14:paraId="49A7635B" w14:textId="77777777" w:rsidR="00977D1C" w:rsidRPr="001E32DC" w:rsidRDefault="00977D1C" w:rsidP="00977D1C">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359B747F"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27D10F32" w14:textId="77777777" w:rsidR="00977D1C" w:rsidRPr="001E32DC" w:rsidRDefault="00977D1C" w:rsidP="00977D1C">
            <w:pPr>
              <w:pStyle w:val="TAC"/>
              <w:rPr>
                <w:lang w:val="en-US" w:eastAsia="zh-CN"/>
              </w:rPr>
            </w:pPr>
            <w:r w:rsidRPr="001E32DC">
              <w:rPr>
                <w:sz w:val="16"/>
                <w:szCs w:val="16"/>
                <w:lang w:val="en-US" w:eastAsia="zh-CN"/>
              </w:rPr>
              <w:t>0</w:t>
            </w:r>
          </w:p>
        </w:tc>
      </w:tr>
      <w:tr w:rsidR="00977D1C" w14:paraId="3675E675" w14:textId="77777777" w:rsidTr="009E2430">
        <w:trPr>
          <w:trHeight w:val="29"/>
        </w:trPr>
        <w:tc>
          <w:tcPr>
            <w:tcW w:w="1848" w:type="dxa"/>
            <w:tcBorders>
              <w:top w:val="nil"/>
              <w:left w:val="single" w:sz="4" w:space="0" w:color="auto"/>
              <w:bottom w:val="nil"/>
              <w:right w:val="single" w:sz="4" w:space="0" w:color="auto"/>
            </w:tcBorders>
            <w:vAlign w:val="center"/>
          </w:tcPr>
          <w:p w14:paraId="3DB6B0B7"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24A6326D"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6E94030" w14:textId="77777777" w:rsidR="00977D1C" w:rsidRPr="001E32DC" w:rsidRDefault="00977D1C" w:rsidP="00977D1C">
            <w:pPr>
              <w:pStyle w:val="TAC"/>
              <w:rPr>
                <w:lang w:val="en-US" w:eastAsia="zh-CN"/>
              </w:rPr>
            </w:pPr>
            <w:r w:rsidRPr="001E32DC">
              <w:rPr>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0D503AF2" w14:textId="77777777" w:rsidR="00977D1C" w:rsidRPr="001E32DC" w:rsidRDefault="00977D1C" w:rsidP="00977D1C">
            <w:pPr>
              <w:pStyle w:val="TAC"/>
              <w:rPr>
                <w:rFonts w:ascii="Calibri" w:hAnsi="Calibri"/>
                <w:sz w:val="21"/>
                <w:lang w:val="en-US" w:eastAsia="zh-CN"/>
              </w:rPr>
            </w:pPr>
            <w:r w:rsidRPr="001E32DC">
              <w:rPr>
                <w:lang w:val="en-US" w:eastAsia="zh-CN" w:bidi="ar"/>
              </w:rPr>
              <w:t>CA_n46D_BCS0</w:t>
            </w:r>
          </w:p>
        </w:tc>
        <w:tc>
          <w:tcPr>
            <w:tcW w:w="1638" w:type="dxa"/>
            <w:tcBorders>
              <w:top w:val="nil"/>
              <w:left w:val="single" w:sz="4" w:space="0" w:color="auto"/>
              <w:bottom w:val="nil"/>
              <w:right w:val="single" w:sz="4" w:space="0" w:color="auto"/>
            </w:tcBorders>
            <w:vAlign w:val="center"/>
          </w:tcPr>
          <w:p w14:paraId="59F210A8" w14:textId="77777777" w:rsidR="00977D1C" w:rsidRPr="001E32DC" w:rsidRDefault="00977D1C" w:rsidP="00977D1C">
            <w:pPr>
              <w:pStyle w:val="TAC"/>
              <w:rPr>
                <w:lang w:val="en-US" w:eastAsia="zh-CN"/>
              </w:rPr>
            </w:pPr>
          </w:p>
        </w:tc>
      </w:tr>
      <w:tr w:rsidR="00977D1C" w14:paraId="12A15427"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416DFC8"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C93EE38"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226D022" w14:textId="77777777" w:rsidR="00977D1C" w:rsidRPr="001E32DC" w:rsidRDefault="00977D1C" w:rsidP="00977D1C">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160B7083"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4FE801FE" w14:textId="77777777" w:rsidR="00977D1C" w:rsidRPr="001E32DC" w:rsidRDefault="00977D1C" w:rsidP="00977D1C">
            <w:pPr>
              <w:pStyle w:val="TAC"/>
              <w:rPr>
                <w:lang w:val="en-US" w:eastAsia="zh-CN"/>
              </w:rPr>
            </w:pPr>
          </w:p>
        </w:tc>
      </w:tr>
      <w:tr w:rsidR="00977D1C" w14:paraId="04B5065C"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2261EB4" w14:textId="77777777" w:rsidR="00977D1C" w:rsidRPr="001E32DC" w:rsidRDefault="00977D1C" w:rsidP="00977D1C">
            <w:pPr>
              <w:pStyle w:val="TAC"/>
              <w:rPr>
                <w:lang w:val="en-US" w:eastAsia="zh-CN"/>
              </w:rPr>
            </w:pPr>
            <w:r w:rsidRPr="001E32DC">
              <w:rPr>
                <w:lang w:val="en-US" w:eastAsia="zh-CN"/>
              </w:rPr>
              <w:t>CA_n7A-n66A-n77A</w:t>
            </w:r>
          </w:p>
        </w:tc>
        <w:tc>
          <w:tcPr>
            <w:tcW w:w="1862" w:type="dxa"/>
            <w:tcBorders>
              <w:top w:val="single" w:sz="4" w:space="0" w:color="auto"/>
              <w:left w:val="single" w:sz="4" w:space="0" w:color="auto"/>
              <w:bottom w:val="nil"/>
              <w:right w:val="single" w:sz="4" w:space="0" w:color="auto"/>
            </w:tcBorders>
            <w:vAlign w:val="center"/>
          </w:tcPr>
          <w:p w14:paraId="1B74C49F" w14:textId="77777777" w:rsidR="00977D1C" w:rsidRPr="001E32DC" w:rsidRDefault="00977D1C" w:rsidP="00977D1C">
            <w:pPr>
              <w:pStyle w:val="TAC"/>
              <w:rPr>
                <w:lang w:val="en-US" w:eastAsia="zh-CN"/>
              </w:rPr>
            </w:pPr>
            <w:r w:rsidRPr="001E32DC">
              <w:rPr>
                <w:lang w:val="en-US" w:eastAsia="zh-CN"/>
              </w:rPr>
              <w:t>CA_n7A-n66A</w:t>
            </w:r>
          </w:p>
          <w:p w14:paraId="69A7CA72" w14:textId="77777777" w:rsidR="00977D1C" w:rsidRPr="001E32DC" w:rsidRDefault="00977D1C" w:rsidP="00977D1C">
            <w:pPr>
              <w:pStyle w:val="TAC"/>
              <w:rPr>
                <w:lang w:val="en-US" w:eastAsia="zh-CN"/>
              </w:rPr>
            </w:pPr>
            <w:r w:rsidRPr="001E32DC">
              <w:rPr>
                <w:lang w:val="en-US" w:eastAsia="zh-CN"/>
              </w:rPr>
              <w:t>CA_n7A-n77A</w:t>
            </w:r>
          </w:p>
          <w:p w14:paraId="650E6A94" w14:textId="77777777" w:rsidR="00977D1C" w:rsidRPr="001E32DC" w:rsidRDefault="00977D1C" w:rsidP="00977D1C">
            <w:pPr>
              <w:pStyle w:val="TAC"/>
              <w:rPr>
                <w:lang w:val="en-US" w:eastAsia="zh-CN"/>
              </w:rPr>
            </w:pPr>
            <w:r w:rsidRPr="001E32DC">
              <w:rPr>
                <w:lang w:val="en-US" w:eastAsia="zh-CN"/>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751B9092" w14:textId="77777777" w:rsidR="00977D1C" w:rsidRPr="001E32DC" w:rsidRDefault="00977D1C" w:rsidP="00977D1C">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3D8624F4"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5E447E7A" w14:textId="77777777" w:rsidR="00977D1C" w:rsidRPr="001E32DC" w:rsidRDefault="00977D1C" w:rsidP="00977D1C">
            <w:pPr>
              <w:pStyle w:val="TAC"/>
              <w:rPr>
                <w:lang w:val="en-US" w:eastAsia="zh-CN"/>
              </w:rPr>
            </w:pPr>
            <w:r w:rsidRPr="001E32DC">
              <w:rPr>
                <w:lang w:val="en-US" w:eastAsia="zh-CN"/>
              </w:rPr>
              <w:t>0</w:t>
            </w:r>
          </w:p>
        </w:tc>
      </w:tr>
      <w:tr w:rsidR="00977D1C" w14:paraId="2916827F" w14:textId="77777777" w:rsidTr="009E2430">
        <w:trPr>
          <w:trHeight w:val="29"/>
        </w:trPr>
        <w:tc>
          <w:tcPr>
            <w:tcW w:w="1848" w:type="dxa"/>
            <w:tcBorders>
              <w:top w:val="nil"/>
              <w:left w:val="single" w:sz="4" w:space="0" w:color="auto"/>
              <w:bottom w:val="nil"/>
              <w:right w:val="single" w:sz="4" w:space="0" w:color="auto"/>
            </w:tcBorders>
            <w:vAlign w:val="center"/>
          </w:tcPr>
          <w:p w14:paraId="2FC1AA73"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33B4CC01"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A030E1E"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24160E1"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412E5242" w14:textId="77777777" w:rsidR="00977D1C" w:rsidRPr="001E32DC" w:rsidRDefault="00977D1C" w:rsidP="00977D1C">
            <w:pPr>
              <w:pStyle w:val="TAC"/>
              <w:rPr>
                <w:lang w:val="en-US" w:eastAsia="zh-CN"/>
              </w:rPr>
            </w:pPr>
          </w:p>
        </w:tc>
      </w:tr>
      <w:tr w:rsidR="00977D1C" w14:paraId="7633D0B0"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F9917C7"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F321EBD"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0D1EC4A"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0628C20"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3FA69F23" w14:textId="77777777" w:rsidR="00977D1C" w:rsidRPr="001E32DC" w:rsidRDefault="00977D1C" w:rsidP="00977D1C">
            <w:pPr>
              <w:pStyle w:val="TAC"/>
              <w:rPr>
                <w:lang w:val="en-US" w:eastAsia="zh-CN"/>
              </w:rPr>
            </w:pPr>
          </w:p>
        </w:tc>
      </w:tr>
      <w:tr w:rsidR="00977D1C" w14:paraId="3ABC403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CD9DB03" w14:textId="77777777" w:rsidR="00977D1C" w:rsidRPr="001E32DC" w:rsidRDefault="00977D1C" w:rsidP="00977D1C">
            <w:pPr>
              <w:pStyle w:val="TAC"/>
              <w:rPr>
                <w:lang w:val="en-US" w:eastAsia="zh-CN"/>
              </w:rPr>
            </w:pPr>
            <w:r w:rsidRPr="001E32DC">
              <w:rPr>
                <w:lang w:val="en-US" w:eastAsia="zh-CN"/>
              </w:rPr>
              <w:lastRenderedPageBreak/>
              <w:t>CA_n7A-n66(2A)-n77A</w:t>
            </w:r>
          </w:p>
        </w:tc>
        <w:tc>
          <w:tcPr>
            <w:tcW w:w="1862" w:type="dxa"/>
            <w:tcBorders>
              <w:top w:val="single" w:sz="4" w:space="0" w:color="auto"/>
              <w:left w:val="single" w:sz="4" w:space="0" w:color="auto"/>
              <w:bottom w:val="nil"/>
              <w:right w:val="single" w:sz="4" w:space="0" w:color="auto"/>
            </w:tcBorders>
            <w:vAlign w:val="center"/>
          </w:tcPr>
          <w:p w14:paraId="0CB3CB4C" w14:textId="77777777" w:rsidR="00977D1C" w:rsidRPr="001E32DC" w:rsidRDefault="00977D1C" w:rsidP="00977D1C">
            <w:pPr>
              <w:pStyle w:val="TAC"/>
              <w:rPr>
                <w:lang w:val="en-US" w:eastAsia="zh-CN"/>
              </w:rPr>
            </w:pPr>
            <w:r w:rsidRPr="001E32DC">
              <w:rPr>
                <w:lang w:val="en-US" w:eastAsia="zh-CN"/>
              </w:rPr>
              <w:t>CA_n7A-n66A</w:t>
            </w:r>
          </w:p>
          <w:p w14:paraId="688AE7D7" w14:textId="77777777" w:rsidR="00977D1C" w:rsidRPr="001E32DC" w:rsidRDefault="00977D1C" w:rsidP="00977D1C">
            <w:pPr>
              <w:pStyle w:val="TAC"/>
              <w:rPr>
                <w:lang w:val="en-US" w:eastAsia="zh-CN"/>
              </w:rPr>
            </w:pPr>
            <w:r w:rsidRPr="001E32DC">
              <w:rPr>
                <w:lang w:val="en-US" w:eastAsia="zh-CN"/>
              </w:rPr>
              <w:t>CA_n7A-n77A</w:t>
            </w:r>
          </w:p>
          <w:p w14:paraId="33ED1D04" w14:textId="77777777" w:rsidR="00977D1C" w:rsidRPr="001E32DC" w:rsidRDefault="00977D1C" w:rsidP="00977D1C">
            <w:pPr>
              <w:pStyle w:val="TAC"/>
              <w:rPr>
                <w:lang w:val="en-US" w:eastAsia="zh-CN"/>
              </w:rPr>
            </w:pPr>
            <w:r w:rsidRPr="001E32DC">
              <w:rPr>
                <w:lang w:val="en-US" w:eastAsia="zh-CN"/>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2A7EEA3C" w14:textId="77777777" w:rsidR="00977D1C" w:rsidRPr="001E32DC" w:rsidRDefault="00977D1C" w:rsidP="00977D1C">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61ECDA15"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5677531C" w14:textId="77777777" w:rsidR="00977D1C" w:rsidRPr="001E32DC" w:rsidRDefault="00977D1C" w:rsidP="00977D1C">
            <w:pPr>
              <w:pStyle w:val="TAC"/>
              <w:rPr>
                <w:lang w:val="en-US" w:eastAsia="zh-CN"/>
              </w:rPr>
            </w:pPr>
            <w:r w:rsidRPr="001E32DC">
              <w:rPr>
                <w:lang w:val="en-US" w:eastAsia="zh-CN"/>
              </w:rPr>
              <w:t>0</w:t>
            </w:r>
          </w:p>
        </w:tc>
      </w:tr>
      <w:tr w:rsidR="00977D1C" w14:paraId="547C6E98" w14:textId="77777777" w:rsidTr="009E2430">
        <w:trPr>
          <w:trHeight w:val="29"/>
        </w:trPr>
        <w:tc>
          <w:tcPr>
            <w:tcW w:w="1848" w:type="dxa"/>
            <w:tcBorders>
              <w:top w:val="nil"/>
              <w:left w:val="single" w:sz="4" w:space="0" w:color="auto"/>
              <w:bottom w:val="nil"/>
              <w:right w:val="single" w:sz="4" w:space="0" w:color="auto"/>
            </w:tcBorders>
            <w:vAlign w:val="center"/>
          </w:tcPr>
          <w:p w14:paraId="62F7B500"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53E79DFC"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7A4B658"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4F43A18" w14:textId="77777777" w:rsidR="00977D1C" w:rsidRPr="001E32DC" w:rsidRDefault="00977D1C" w:rsidP="00977D1C">
            <w:pPr>
              <w:pStyle w:val="TAC"/>
              <w:rPr>
                <w:rFonts w:ascii="Calibri" w:hAnsi="Calibri"/>
                <w:sz w:val="21"/>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28656264" w14:textId="77777777" w:rsidR="00977D1C" w:rsidRPr="001E32DC" w:rsidRDefault="00977D1C" w:rsidP="00977D1C">
            <w:pPr>
              <w:pStyle w:val="TAC"/>
              <w:rPr>
                <w:lang w:val="en-US" w:eastAsia="zh-CN"/>
              </w:rPr>
            </w:pPr>
          </w:p>
        </w:tc>
      </w:tr>
      <w:tr w:rsidR="00977D1C" w14:paraId="78C02933" w14:textId="77777777" w:rsidTr="009E2430">
        <w:trPr>
          <w:trHeight w:val="29"/>
        </w:trPr>
        <w:tc>
          <w:tcPr>
            <w:tcW w:w="1848" w:type="dxa"/>
            <w:tcBorders>
              <w:top w:val="nil"/>
              <w:left w:val="single" w:sz="4" w:space="0" w:color="auto"/>
              <w:bottom w:val="nil"/>
              <w:right w:val="single" w:sz="4" w:space="0" w:color="auto"/>
            </w:tcBorders>
            <w:vAlign w:val="center"/>
          </w:tcPr>
          <w:p w14:paraId="44AB9602"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05A6ADEF"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66B702E"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2BB840E"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2EC5E3C8" w14:textId="77777777" w:rsidR="00977D1C" w:rsidRPr="001E32DC" w:rsidRDefault="00977D1C" w:rsidP="00977D1C">
            <w:pPr>
              <w:pStyle w:val="TAC"/>
              <w:rPr>
                <w:lang w:val="en-US" w:eastAsia="zh-CN"/>
              </w:rPr>
            </w:pPr>
          </w:p>
        </w:tc>
      </w:tr>
      <w:tr w:rsidR="00977D1C" w14:paraId="674A0AA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EF9768B" w14:textId="77777777" w:rsidR="00977D1C" w:rsidRPr="001E32DC" w:rsidRDefault="00977D1C" w:rsidP="00977D1C">
            <w:pPr>
              <w:pStyle w:val="TAC"/>
              <w:rPr>
                <w:lang w:val="en-US" w:eastAsia="zh-CN"/>
              </w:rPr>
            </w:pPr>
            <w:r w:rsidRPr="001E32DC">
              <w:rPr>
                <w:lang w:val="en-US" w:eastAsia="zh-CN"/>
              </w:rPr>
              <w:t>CA_n7A-n66A-n77(2A)</w:t>
            </w:r>
          </w:p>
        </w:tc>
        <w:tc>
          <w:tcPr>
            <w:tcW w:w="1862" w:type="dxa"/>
            <w:tcBorders>
              <w:top w:val="single" w:sz="4" w:space="0" w:color="auto"/>
              <w:left w:val="single" w:sz="4" w:space="0" w:color="auto"/>
              <w:bottom w:val="nil"/>
              <w:right w:val="single" w:sz="4" w:space="0" w:color="auto"/>
            </w:tcBorders>
            <w:vAlign w:val="center"/>
          </w:tcPr>
          <w:p w14:paraId="4345BDCA" w14:textId="77777777" w:rsidR="00977D1C" w:rsidRPr="001E32DC" w:rsidRDefault="00977D1C" w:rsidP="00977D1C">
            <w:pPr>
              <w:pStyle w:val="TAC"/>
              <w:rPr>
                <w:lang w:val="en-US" w:eastAsia="zh-CN"/>
              </w:rPr>
            </w:pPr>
            <w:r w:rsidRPr="001E32DC">
              <w:rPr>
                <w:lang w:val="en-US" w:eastAsia="zh-CN"/>
              </w:rPr>
              <w:t>CA_n7A-n66A</w:t>
            </w:r>
            <w:r w:rsidRPr="001E32DC">
              <w:rPr>
                <w:lang w:val="en-US" w:eastAsia="zh-CN"/>
              </w:rPr>
              <w:br/>
              <w:t>CA_n7A-n77A</w:t>
            </w:r>
            <w:r w:rsidRPr="001E32DC">
              <w:rPr>
                <w:lang w:val="en-US" w:eastAsia="zh-CN"/>
              </w:rPr>
              <w:b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658EBBA2" w14:textId="77777777" w:rsidR="00977D1C" w:rsidRPr="001E32DC" w:rsidRDefault="00977D1C" w:rsidP="00977D1C">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2FC11A1B"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1E135900" w14:textId="77777777" w:rsidR="00977D1C" w:rsidRPr="001E32DC" w:rsidRDefault="00977D1C" w:rsidP="00977D1C">
            <w:pPr>
              <w:pStyle w:val="TAC"/>
              <w:rPr>
                <w:lang w:val="en-US" w:eastAsia="zh-CN"/>
              </w:rPr>
            </w:pPr>
            <w:r w:rsidRPr="001E32DC">
              <w:rPr>
                <w:lang w:val="en-US" w:eastAsia="zh-CN"/>
              </w:rPr>
              <w:t>0</w:t>
            </w:r>
          </w:p>
        </w:tc>
      </w:tr>
      <w:tr w:rsidR="00977D1C" w14:paraId="79ACC0A3" w14:textId="77777777" w:rsidTr="009E2430">
        <w:trPr>
          <w:trHeight w:val="29"/>
        </w:trPr>
        <w:tc>
          <w:tcPr>
            <w:tcW w:w="1848" w:type="dxa"/>
            <w:tcBorders>
              <w:top w:val="nil"/>
              <w:left w:val="single" w:sz="4" w:space="0" w:color="auto"/>
              <w:bottom w:val="nil"/>
              <w:right w:val="single" w:sz="4" w:space="0" w:color="auto"/>
            </w:tcBorders>
            <w:vAlign w:val="center"/>
          </w:tcPr>
          <w:p w14:paraId="1E875E3E"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4A37457E"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571CBDD"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9A6B600"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4BA0FA3D" w14:textId="77777777" w:rsidR="00977D1C" w:rsidRPr="001E32DC" w:rsidRDefault="00977D1C" w:rsidP="00977D1C">
            <w:pPr>
              <w:pStyle w:val="TAC"/>
              <w:rPr>
                <w:lang w:val="en-US" w:eastAsia="zh-CN"/>
              </w:rPr>
            </w:pPr>
          </w:p>
        </w:tc>
      </w:tr>
      <w:tr w:rsidR="00977D1C" w14:paraId="0102A028"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3671C2E"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5B1115D"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4F3F1FC"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D96F1D1" w14:textId="77777777" w:rsidR="00977D1C" w:rsidRPr="001E32DC" w:rsidRDefault="00977D1C" w:rsidP="00977D1C">
            <w:pPr>
              <w:pStyle w:val="TAC"/>
              <w:rPr>
                <w:rFonts w:ascii="Calibri" w:hAnsi="Calibri"/>
                <w:sz w:val="21"/>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42C7AB47" w14:textId="77777777" w:rsidR="00977D1C" w:rsidRPr="001E32DC" w:rsidRDefault="00977D1C" w:rsidP="00977D1C">
            <w:pPr>
              <w:pStyle w:val="TAC"/>
              <w:rPr>
                <w:lang w:val="en-US" w:eastAsia="zh-CN"/>
              </w:rPr>
            </w:pPr>
          </w:p>
        </w:tc>
      </w:tr>
      <w:tr w:rsidR="00977D1C" w14:paraId="6DED2A5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CC6DE72" w14:textId="77777777" w:rsidR="00977D1C" w:rsidRPr="001E32DC" w:rsidRDefault="00977D1C" w:rsidP="00977D1C">
            <w:pPr>
              <w:pStyle w:val="TAC"/>
              <w:rPr>
                <w:lang w:val="en-US" w:eastAsia="zh-CN"/>
              </w:rPr>
            </w:pPr>
            <w:r w:rsidRPr="001E32DC">
              <w:rPr>
                <w:lang w:val="en-US" w:eastAsia="zh-CN"/>
              </w:rPr>
              <w:t>CA_n7A-n66(2A)-n77(2A)</w:t>
            </w:r>
          </w:p>
        </w:tc>
        <w:tc>
          <w:tcPr>
            <w:tcW w:w="1862" w:type="dxa"/>
            <w:tcBorders>
              <w:top w:val="single" w:sz="4" w:space="0" w:color="auto"/>
              <w:left w:val="single" w:sz="4" w:space="0" w:color="auto"/>
              <w:bottom w:val="nil"/>
              <w:right w:val="single" w:sz="4" w:space="0" w:color="auto"/>
            </w:tcBorders>
            <w:vAlign w:val="center"/>
          </w:tcPr>
          <w:p w14:paraId="545092EE" w14:textId="77777777" w:rsidR="00977D1C" w:rsidRPr="001E32DC" w:rsidRDefault="00977D1C" w:rsidP="00977D1C">
            <w:pPr>
              <w:pStyle w:val="TAC"/>
              <w:rPr>
                <w:lang w:val="en-US" w:eastAsia="zh-CN"/>
              </w:rPr>
            </w:pPr>
            <w:r w:rsidRPr="001E32DC">
              <w:rPr>
                <w:lang w:val="en-US" w:eastAsia="zh-CN"/>
              </w:rPr>
              <w:t>CA_n7A-n66A</w:t>
            </w:r>
            <w:r w:rsidRPr="001E32DC">
              <w:rPr>
                <w:lang w:val="en-US" w:eastAsia="zh-CN"/>
              </w:rPr>
              <w:br/>
              <w:t>CA_n7A-n77A</w:t>
            </w:r>
            <w:r w:rsidRPr="001E32DC">
              <w:rPr>
                <w:lang w:val="en-US" w:eastAsia="zh-CN"/>
              </w:rPr>
              <w:b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32219FC2" w14:textId="77777777" w:rsidR="00977D1C" w:rsidRPr="001E32DC" w:rsidRDefault="00977D1C" w:rsidP="00977D1C">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4EFAB383"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02C580DC" w14:textId="77777777" w:rsidR="00977D1C" w:rsidRPr="001E32DC" w:rsidRDefault="00977D1C" w:rsidP="00977D1C">
            <w:pPr>
              <w:pStyle w:val="TAC"/>
              <w:rPr>
                <w:lang w:val="en-US" w:eastAsia="zh-CN"/>
              </w:rPr>
            </w:pPr>
            <w:r w:rsidRPr="001E32DC">
              <w:rPr>
                <w:lang w:val="en-US" w:eastAsia="zh-CN"/>
              </w:rPr>
              <w:t>0</w:t>
            </w:r>
          </w:p>
        </w:tc>
      </w:tr>
      <w:tr w:rsidR="00977D1C" w14:paraId="2D9DC0B2" w14:textId="77777777" w:rsidTr="009E2430">
        <w:trPr>
          <w:trHeight w:val="29"/>
        </w:trPr>
        <w:tc>
          <w:tcPr>
            <w:tcW w:w="1848" w:type="dxa"/>
            <w:tcBorders>
              <w:top w:val="nil"/>
              <w:left w:val="single" w:sz="4" w:space="0" w:color="auto"/>
              <w:bottom w:val="nil"/>
              <w:right w:val="single" w:sz="4" w:space="0" w:color="auto"/>
            </w:tcBorders>
            <w:vAlign w:val="center"/>
          </w:tcPr>
          <w:p w14:paraId="3E7E7B8A"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15563A9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811B9EC"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B166621" w14:textId="77777777" w:rsidR="00977D1C" w:rsidRPr="001E32DC" w:rsidRDefault="00977D1C" w:rsidP="00977D1C">
            <w:pPr>
              <w:pStyle w:val="TAC"/>
              <w:rPr>
                <w:rFonts w:ascii="Calibri" w:hAnsi="Calibri"/>
                <w:sz w:val="21"/>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3558E032" w14:textId="77777777" w:rsidR="00977D1C" w:rsidRPr="001E32DC" w:rsidRDefault="00977D1C" w:rsidP="00977D1C">
            <w:pPr>
              <w:pStyle w:val="TAC"/>
              <w:rPr>
                <w:lang w:val="en-US" w:eastAsia="zh-CN"/>
              </w:rPr>
            </w:pPr>
          </w:p>
        </w:tc>
      </w:tr>
      <w:tr w:rsidR="00977D1C" w14:paraId="6FA6E268" w14:textId="77777777" w:rsidTr="009E2430">
        <w:trPr>
          <w:trHeight w:val="29"/>
        </w:trPr>
        <w:tc>
          <w:tcPr>
            <w:tcW w:w="1848" w:type="dxa"/>
            <w:tcBorders>
              <w:top w:val="nil"/>
              <w:left w:val="single" w:sz="4" w:space="0" w:color="auto"/>
              <w:bottom w:val="nil"/>
              <w:right w:val="single" w:sz="4" w:space="0" w:color="auto"/>
            </w:tcBorders>
            <w:vAlign w:val="center"/>
          </w:tcPr>
          <w:p w14:paraId="17F64109"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5D29BDF9"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569F324"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CA18551" w14:textId="77777777" w:rsidR="00977D1C" w:rsidRPr="001E32DC" w:rsidRDefault="00977D1C" w:rsidP="00977D1C">
            <w:pPr>
              <w:pStyle w:val="TAC"/>
              <w:rPr>
                <w:rFonts w:ascii="Calibri" w:hAnsi="Calibri"/>
                <w:sz w:val="21"/>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0B845B15" w14:textId="77777777" w:rsidR="00977D1C" w:rsidRPr="001E32DC" w:rsidRDefault="00977D1C" w:rsidP="00977D1C">
            <w:pPr>
              <w:pStyle w:val="TAC"/>
              <w:rPr>
                <w:lang w:val="en-US" w:eastAsia="zh-CN"/>
              </w:rPr>
            </w:pPr>
          </w:p>
        </w:tc>
      </w:tr>
      <w:tr w:rsidR="00977D1C" w14:paraId="5021A1B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048AF4E" w14:textId="77777777" w:rsidR="00977D1C" w:rsidRPr="001E32DC" w:rsidRDefault="00977D1C" w:rsidP="00977D1C">
            <w:pPr>
              <w:pStyle w:val="TAC"/>
              <w:rPr>
                <w:lang w:val="en-US" w:eastAsia="zh-CN"/>
              </w:rPr>
            </w:pPr>
            <w:r w:rsidRPr="001E32DC">
              <w:rPr>
                <w:lang w:val="en-US" w:eastAsia="zh-CN"/>
              </w:rPr>
              <w:t>CA_n7(2A)-n66A-n77A</w:t>
            </w:r>
          </w:p>
        </w:tc>
        <w:tc>
          <w:tcPr>
            <w:tcW w:w="1862" w:type="dxa"/>
            <w:tcBorders>
              <w:top w:val="single" w:sz="4" w:space="0" w:color="auto"/>
              <w:left w:val="single" w:sz="4" w:space="0" w:color="auto"/>
              <w:bottom w:val="nil"/>
              <w:right w:val="single" w:sz="4" w:space="0" w:color="auto"/>
            </w:tcBorders>
            <w:vAlign w:val="center"/>
          </w:tcPr>
          <w:p w14:paraId="2F7A4989" w14:textId="77777777" w:rsidR="00977D1C" w:rsidRPr="001E32DC" w:rsidRDefault="00977D1C" w:rsidP="00977D1C">
            <w:pPr>
              <w:pStyle w:val="TAC"/>
              <w:rPr>
                <w:lang w:val="en-US" w:eastAsia="zh-CN"/>
              </w:rPr>
            </w:pPr>
            <w:r w:rsidRPr="001E32DC">
              <w:rPr>
                <w:lang w:val="en-US" w:eastAsia="zh-CN"/>
              </w:rPr>
              <w:t>CA_n7A-n66A</w:t>
            </w:r>
            <w:r w:rsidRPr="001E32DC">
              <w:rPr>
                <w:lang w:val="en-US" w:eastAsia="zh-CN"/>
              </w:rPr>
              <w:br/>
              <w:t>CA_n7A-n77A</w:t>
            </w:r>
            <w:r w:rsidRPr="001E32DC">
              <w:rPr>
                <w:lang w:val="en-US" w:eastAsia="zh-CN"/>
              </w:rPr>
              <w:b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0163CC8A" w14:textId="77777777" w:rsidR="00977D1C" w:rsidRPr="001E32DC" w:rsidRDefault="00977D1C" w:rsidP="00977D1C">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6CAA6D59" w14:textId="77777777" w:rsidR="00977D1C" w:rsidRPr="001E32DC" w:rsidRDefault="00977D1C" w:rsidP="00977D1C">
            <w:pPr>
              <w:pStyle w:val="TAC"/>
              <w:rPr>
                <w:rFonts w:ascii="Calibri" w:hAnsi="Calibri"/>
                <w:sz w:val="21"/>
                <w:lang w:val="en-US" w:eastAsia="zh-CN"/>
              </w:rPr>
            </w:pPr>
            <w:r w:rsidRPr="001E32DC">
              <w:rPr>
                <w:lang w:val="en-US" w:eastAsia="zh-CN" w:bidi="ar"/>
              </w:rPr>
              <w:t>CA_n7(2A)_BCS0</w:t>
            </w:r>
          </w:p>
        </w:tc>
        <w:tc>
          <w:tcPr>
            <w:tcW w:w="1638" w:type="dxa"/>
            <w:tcBorders>
              <w:top w:val="nil"/>
              <w:left w:val="single" w:sz="4" w:space="0" w:color="auto"/>
              <w:bottom w:val="nil"/>
              <w:right w:val="single" w:sz="4" w:space="0" w:color="auto"/>
            </w:tcBorders>
            <w:vAlign w:val="center"/>
          </w:tcPr>
          <w:p w14:paraId="6131D768" w14:textId="77777777" w:rsidR="00977D1C" w:rsidRPr="001E32DC" w:rsidRDefault="00977D1C" w:rsidP="00977D1C">
            <w:pPr>
              <w:pStyle w:val="TAC"/>
              <w:rPr>
                <w:lang w:val="en-US" w:eastAsia="zh-CN"/>
              </w:rPr>
            </w:pPr>
            <w:r w:rsidRPr="001E32DC">
              <w:rPr>
                <w:lang w:val="en-US" w:eastAsia="zh-CN"/>
              </w:rPr>
              <w:t>0</w:t>
            </w:r>
          </w:p>
        </w:tc>
      </w:tr>
      <w:tr w:rsidR="00977D1C" w14:paraId="0D4CF159" w14:textId="77777777" w:rsidTr="009E2430">
        <w:trPr>
          <w:trHeight w:val="29"/>
        </w:trPr>
        <w:tc>
          <w:tcPr>
            <w:tcW w:w="1848" w:type="dxa"/>
            <w:tcBorders>
              <w:top w:val="nil"/>
              <w:left w:val="single" w:sz="4" w:space="0" w:color="auto"/>
              <w:bottom w:val="nil"/>
              <w:right w:val="single" w:sz="4" w:space="0" w:color="auto"/>
            </w:tcBorders>
            <w:vAlign w:val="center"/>
          </w:tcPr>
          <w:p w14:paraId="35451F9A"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37DA2D0A"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7FEA728"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F5F9129"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60508D63" w14:textId="77777777" w:rsidR="00977D1C" w:rsidRPr="001E32DC" w:rsidRDefault="00977D1C" w:rsidP="00977D1C">
            <w:pPr>
              <w:pStyle w:val="TAC"/>
              <w:rPr>
                <w:lang w:val="en-US" w:eastAsia="zh-CN"/>
              </w:rPr>
            </w:pPr>
          </w:p>
        </w:tc>
      </w:tr>
      <w:tr w:rsidR="00977D1C" w14:paraId="5FC0B5F8"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BD3A9C3"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2249426"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0546EBD"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22928F2"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70148F0C" w14:textId="77777777" w:rsidR="00977D1C" w:rsidRPr="001E32DC" w:rsidRDefault="00977D1C" w:rsidP="00977D1C">
            <w:pPr>
              <w:pStyle w:val="TAC"/>
              <w:rPr>
                <w:lang w:val="en-US" w:eastAsia="zh-CN"/>
              </w:rPr>
            </w:pPr>
          </w:p>
        </w:tc>
      </w:tr>
      <w:tr w:rsidR="00977D1C" w14:paraId="19FFF6BE"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F11D99C" w14:textId="77777777" w:rsidR="00977D1C" w:rsidRPr="001E32DC" w:rsidRDefault="00977D1C" w:rsidP="00977D1C">
            <w:pPr>
              <w:pStyle w:val="TAC"/>
              <w:rPr>
                <w:lang w:val="en-US" w:eastAsia="zh-CN"/>
              </w:rPr>
            </w:pPr>
            <w:r w:rsidRPr="001E32DC">
              <w:rPr>
                <w:lang w:val="en-US" w:eastAsia="zh-CN"/>
              </w:rPr>
              <w:t>CA_n7(2A)-n66(2A)-n77A</w:t>
            </w:r>
          </w:p>
        </w:tc>
        <w:tc>
          <w:tcPr>
            <w:tcW w:w="1862" w:type="dxa"/>
            <w:tcBorders>
              <w:top w:val="single" w:sz="4" w:space="0" w:color="auto"/>
              <w:left w:val="single" w:sz="4" w:space="0" w:color="auto"/>
              <w:bottom w:val="nil"/>
              <w:right w:val="single" w:sz="4" w:space="0" w:color="auto"/>
            </w:tcBorders>
            <w:vAlign w:val="center"/>
          </w:tcPr>
          <w:p w14:paraId="6AD632CD" w14:textId="77777777" w:rsidR="00977D1C" w:rsidRPr="001E32DC" w:rsidRDefault="00977D1C" w:rsidP="00977D1C">
            <w:pPr>
              <w:pStyle w:val="TAC"/>
              <w:rPr>
                <w:lang w:val="en-US" w:eastAsia="zh-CN"/>
              </w:rPr>
            </w:pPr>
            <w:r w:rsidRPr="001E32DC">
              <w:rPr>
                <w:lang w:val="en-US" w:eastAsia="zh-CN"/>
              </w:rPr>
              <w:t>CA_n7A-n66A</w:t>
            </w:r>
            <w:r w:rsidRPr="001E32DC">
              <w:rPr>
                <w:lang w:val="en-US" w:eastAsia="zh-CN"/>
              </w:rPr>
              <w:br/>
              <w:t>CA_n7A-n77A</w:t>
            </w:r>
            <w:r w:rsidRPr="001E32DC">
              <w:rPr>
                <w:lang w:val="en-US" w:eastAsia="zh-CN"/>
              </w:rPr>
              <w:b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3667C980" w14:textId="77777777" w:rsidR="00977D1C" w:rsidRPr="001E32DC" w:rsidRDefault="00977D1C" w:rsidP="00977D1C">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46AA040C" w14:textId="77777777" w:rsidR="00977D1C" w:rsidRPr="001E32DC" w:rsidRDefault="00977D1C" w:rsidP="00977D1C">
            <w:pPr>
              <w:pStyle w:val="TAC"/>
              <w:rPr>
                <w:rFonts w:ascii="Calibri" w:hAnsi="Calibri"/>
                <w:sz w:val="21"/>
                <w:lang w:val="en-US" w:eastAsia="zh-CN"/>
              </w:rPr>
            </w:pPr>
            <w:r w:rsidRPr="001E32DC">
              <w:rPr>
                <w:lang w:val="en-US" w:eastAsia="zh-CN" w:bidi="ar"/>
              </w:rPr>
              <w:t>CA_n7(2A)_BCS0</w:t>
            </w:r>
          </w:p>
        </w:tc>
        <w:tc>
          <w:tcPr>
            <w:tcW w:w="1638" w:type="dxa"/>
            <w:tcBorders>
              <w:top w:val="nil"/>
              <w:left w:val="single" w:sz="4" w:space="0" w:color="auto"/>
              <w:bottom w:val="nil"/>
              <w:right w:val="single" w:sz="4" w:space="0" w:color="auto"/>
            </w:tcBorders>
            <w:vAlign w:val="center"/>
          </w:tcPr>
          <w:p w14:paraId="036A2451" w14:textId="77777777" w:rsidR="00977D1C" w:rsidRPr="001E32DC" w:rsidRDefault="00977D1C" w:rsidP="00977D1C">
            <w:pPr>
              <w:pStyle w:val="TAC"/>
              <w:rPr>
                <w:lang w:val="en-US" w:eastAsia="zh-CN"/>
              </w:rPr>
            </w:pPr>
            <w:r w:rsidRPr="001E32DC">
              <w:rPr>
                <w:lang w:val="en-US" w:eastAsia="zh-CN"/>
              </w:rPr>
              <w:t>0</w:t>
            </w:r>
          </w:p>
        </w:tc>
      </w:tr>
      <w:tr w:rsidR="00977D1C" w14:paraId="397E4136" w14:textId="77777777" w:rsidTr="009E2430">
        <w:trPr>
          <w:trHeight w:val="29"/>
        </w:trPr>
        <w:tc>
          <w:tcPr>
            <w:tcW w:w="1848" w:type="dxa"/>
            <w:tcBorders>
              <w:top w:val="nil"/>
              <w:left w:val="single" w:sz="4" w:space="0" w:color="auto"/>
              <w:bottom w:val="nil"/>
              <w:right w:val="single" w:sz="4" w:space="0" w:color="auto"/>
            </w:tcBorders>
            <w:vAlign w:val="center"/>
          </w:tcPr>
          <w:p w14:paraId="0BA99D29"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04FEE1F9"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12FCA26"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16AF296" w14:textId="77777777" w:rsidR="00977D1C" w:rsidRPr="001E32DC" w:rsidRDefault="00977D1C" w:rsidP="00977D1C">
            <w:pPr>
              <w:pStyle w:val="TAC"/>
              <w:rPr>
                <w:rFonts w:ascii="Calibri" w:hAnsi="Calibri"/>
                <w:sz w:val="21"/>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5EE95C14" w14:textId="77777777" w:rsidR="00977D1C" w:rsidRPr="001E32DC" w:rsidRDefault="00977D1C" w:rsidP="00977D1C">
            <w:pPr>
              <w:pStyle w:val="TAC"/>
              <w:rPr>
                <w:lang w:val="en-US" w:eastAsia="zh-CN"/>
              </w:rPr>
            </w:pPr>
          </w:p>
        </w:tc>
      </w:tr>
      <w:tr w:rsidR="00977D1C" w14:paraId="4C1DAFDA" w14:textId="77777777" w:rsidTr="009E2430">
        <w:trPr>
          <w:trHeight w:val="29"/>
        </w:trPr>
        <w:tc>
          <w:tcPr>
            <w:tcW w:w="1848" w:type="dxa"/>
            <w:tcBorders>
              <w:top w:val="nil"/>
              <w:left w:val="single" w:sz="4" w:space="0" w:color="auto"/>
              <w:bottom w:val="nil"/>
              <w:right w:val="single" w:sz="4" w:space="0" w:color="auto"/>
            </w:tcBorders>
            <w:vAlign w:val="center"/>
          </w:tcPr>
          <w:p w14:paraId="3B987535"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62D53BC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9626296"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E6CD78E"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70962BDD" w14:textId="77777777" w:rsidR="00977D1C" w:rsidRPr="001E32DC" w:rsidRDefault="00977D1C" w:rsidP="00977D1C">
            <w:pPr>
              <w:pStyle w:val="TAC"/>
              <w:rPr>
                <w:lang w:val="en-US" w:eastAsia="zh-CN"/>
              </w:rPr>
            </w:pPr>
          </w:p>
        </w:tc>
      </w:tr>
      <w:tr w:rsidR="00977D1C" w14:paraId="088D2A24" w14:textId="77777777" w:rsidTr="009E2430">
        <w:trPr>
          <w:trHeight w:val="29"/>
        </w:trPr>
        <w:tc>
          <w:tcPr>
            <w:tcW w:w="1848" w:type="dxa"/>
            <w:tcBorders>
              <w:top w:val="nil"/>
              <w:left w:val="single" w:sz="4" w:space="0" w:color="auto"/>
              <w:bottom w:val="nil"/>
              <w:right w:val="single" w:sz="4" w:space="0" w:color="auto"/>
            </w:tcBorders>
            <w:vAlign w:val="center"/>
          </w:tcPr>
          <w:p w14:paraId="29F00DB2" w14:textId="77777777" w:rsidR="00977D1C" w:rsidRPr="001E32DC" w:rsidRDefault="00977D1C" w:rsidP="00977D1C">
            <w:pPr>
              <w:pStyle w:val="TAC"/>
              <w:rPr>
                <w:lang w:val="en-US" w:eastAsia="zh-CN"/>
              </w:rPr>
            </w:pPr>
            <w:r w:rsidRPr="001E32DC">
              <w:rPr>
                <w:lang w:val="en-US" w:eastAsia="zh-CN"/>
              </w:rPr>
              <w:t>CA_n7(2A)-n66A-n77(2A)</w:t>
            </w:r>
          </w:p>
        </w:tc>
        <w:tc>
          <w:tcPr>
            <w:tcW w:w="1862" w:type="dxa"/>
            <w:tcBorders>
              <w:top w:val="nil"/>
              <w:left w:val="single" w:sz="4" w:space="0" w:color="auto"/>
              <w:bottom w:val="nil"/>
              <w:right w:val="single" w:sz="4" w:space="0" w:color="auto"/>
            </w:tcBorders>
            <w:vAlign w:val="center"/>
          </w:tcPr>
          <w:p w14:paraId="794A34C9" w14:textId="77777777" w:rsidR="00977D1C" w:rsidRPr="001E32DC" w:rsidRDefault="00977D1C" w:rsidP="00977D1C">
            <w:pPr>
              <w:pStyle w:val="TAC"/>
              <w:rPr>
                <w:lang w:val="en-US" w:eastAsia="zh-CN"/>
              </w:rPr>
            </w:pPr>
            <w:r w:rsidRPr="001E32DC">
              <w:rPr>
                <w:lang w:val="en-US" w:eastAsia="zh-CN"/>
              </w:rPr>
              <w:t>CA_n7A-n66A</w:t>
            </w:r>
            <w:r w:rsidRPr="001E32DC">
              <w:rPr>
                <w:lang w:val="en-US" w:eastAsia="zh-CN"/>
              </w:rPr>
              <w:br/>
              <w:t>CA_n7A-n77A</w:t>
            </w:r>
            <w:r w:rsidRPr="001E32DC">
              <w:rPr>
                <w:lang w:val="en-US" w:eastAsia="zh-CN"/>
              </w:rPr>
              <w:b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2ED7FC08" w14:textId="77777777" w:rsidR="00977D1C" w:rsidRPr="001E32DC" w:rsidRDefault="00977D1C" w:rsidP="00977D1C">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2EEC7FDF" w14:textId="77777777" w:rsidR="00977D1C" w:rsidRPr="001E32DC" w:rsidRDefault="00977D1C" w:rsidP="00977D1C">
            <w:pPr>
              <w:pStyle w:val="TAC"/>
              <w:rPr>
                <w:rFonts w:ascii="Calibri" w:hAnsi="Calibri"/>
                <w:sz w:val="21"/>
                <w:lang w:val="en-US" w:eastAsia="zh-CN"/>
              </w:rPr>
            </w:pPr>
            <w:r w:rsidRPr="001E32DC">
              <w:rPr>
                <w:lang w:val="en-US" w:eastAsia="zh-CN" w:bidi="ar"/>
              </w:rPr>
              <w:t>CA_n7(2A)_BCS0</w:t>
            </w:r>
          </w:p>
        </w:tc>
        <w:tc>
          <w:tcPr>
            <w:tcW w:w="1638" w:type="dxa"/>
            <w:tcBorders>
              <w:top w:val="nil"/>
              <w:left w:val="single" w:sz="4" w:space="0" w:color="auto"/>
              <w:bottom w:val="nil"/>
              <w:right w:val="single" w:sz="4" w:space="0" w:color="auto"/>
            </w:tcBorders>
            <w:vAlign w:val="center"/>
          </w:tcPr>
          <w:p w14:paraId="41F253FF" w14:textId="77777777" w:rsidR="00977D1C" w:rsidRPr="001E32DC" w:rsidRDefault="00977D1C" w:rsidP="00977D1C">
            <w:pPr>
              <w:pStyle w:val="TAC"/>
              <w:rPr>
                <w:lang w:val="en-US" w:eastAsia="zh-CN"/>
              </w:rPr>
            </w:pPr>
            <w:r w:rsidRPr="001E32DC">
              <w:rPr>
                <w:lang w:val="en-US" w:eastAsia="zh-CN"/>
              </w:rPr>
              <w:t>0</w:t>
            </w:r>
          </w:p>
        </w:tc>
      </w:tr>
      <w:tr w:rsidR="00977D1C" w14:paraId="34A7D79D" w14:textId="77777777" w:rsidTr="009E2430">
        <w:trPr>
          <w:trHeight w:val="29"/>
        </w:trPr>
        <w:tc>
          <w:tcPr>
            <w:tcW w:w="1848" w:type="dxa"/>
            <w:tcBorders>
              <w:top w:val="nil"/>
              <w:left w:val="single" w:sz="4" w:space="0" w:color="auto"/>
              <w:bottom w:val="nil"/>
              <w:right w:val="single" w:sz="4" w:space="0" w:color="auto"/>
            </w:tcBorders>
            <w:vAlign w:val="center"/>
          </w:tcPr>
          <w:p w14:paraId="2A966C04"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67BA8D1F"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AC4DCE3"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D5AEF9E"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54A763AD" w14:textId="77777777" w:rsidR="00977D1C" w:rsidRPr="001E32DC" w:rsidRDefault="00977D1C" w:rsidP="00977D1C">
            <w:pPr>
              <w:pStyle w:val="TAC"/>
              <w:rPr>
                <w:lang w:val="en-US" w:eastAsia="zh-CN"/>
              </w:rPr>
            </w:pPr>
          </w:p>
        </w:tc>
      </w:tr>
      <w:tr w:rsidR="00977D1C" w14:paraId="40D223B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6076DDD"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60E8A3C"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6D9D631"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DFB110F" w14:textId="77777777" w:rsidR="00977D1C" w:rsidRPr="001E32DC" w:rsidRDefault="00977D1C" w:rsidP="00977D1C">
            <w:pPr>
              <w:pStyle w:val="TAC"/>
              <w:rPr>
                <w:rFonts w:ascii="Calibri" w:hAnsi="Calibri"/>
                <w:sz w:val="21"/>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43CA3EA5" w14:textId="77777777" w:rsidR="00977D1C" w:rsidRPr="001E32DC" w:rsidRDefault="00977D1C" w:rsidP="00977D1C">
            <w:pPr>
              <w:pStyle w:val="TAC"/>
              <w:rPr>
                <w:lang w:val="en-US" w:eastAsia="zh-CN"/>
              </w:rPr>
            </w:pPr>
          </w:p>
        </w:tc>
      </w:tr>
      <w:tr w:rsidR="00977D1C" w14:paraId="6BF9E151"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8B22E20" w14:textId="77777777" w:rsidR="00977D1C" w:rsidRPr="001E32DC" w:rsidRDefault="00977D1C" w:rsidP="00977D1C">
            <w:pPr>
              <w:pStyle w:val="TAC"/>
              <w:rPr>
                <w:lang w:val="en-US" w:eastAsia="zh-CN"/>
              </w:rPr>
            </w:pPr>
            <w:r w:rsidRPr="001E32DC">
              <w:rPr>
                <w:lang w:val="en-US" w:eastAsia="zh-CN"/>
              </w:rPr>
              <w:t>CA_n7(2A)-n66(2A)-n77(2A)</w:t>
            </w:r>
          </w:p>
        </w:tc>
        <w:tc>
          <w:tcPr>
            <w:tcW w:w="1862" w:type="dxa"/>
            <w:tcBorders>
              <w:top w:val="single" w:sz="4" w:space="0" w:color="auto"/>
              <w:left w:val="single" w:sz="4" w:space="0" w:color="auto"/>
              <w:bottom w:val="nil"/>
              <w:right w:val="single" w:sz="4" w:space="0" w:color="auto"/>
            </w:tcBorders>
            <w:vAlign w:val="center"/>
          </w:tcPr>
          <w:p w14:paraId="46A0765D" w14:textId="77777777" w:rsidR="00977D1C" w:rsidRPr="001E32DC" w:rsidRDefault="00977D1C" w:rsidP="00977D1C">
            <w:pPr>
              <w:pStyle w:val="TAC"/>
              <w:rPr>
                <w:lang w:val="en-US" w:eastAsia="zh-CN"/>
              </w:rPr>
            </w:pPr>
            <w:r w:rsidRPr="001E32DC">
              <w:rPr>
                <w:lang w:val="en-US" w:eastAsia="zh-CN"/>
              </w:rPr>
              <w:t>CA_n7A-n66A</w:t>
            </w:r>
            <w:r w:rsidRPr="001E32DC">
              <w:rPr>
                <w:lang w:val="en-US" w:eastAsia="zh-CN"/>
              </w:rPr>
              <w:br/>
              <w:t>CA_n7A-n77A</w:t>
            </w:r>
            <w:r w:rsidRPr="001E32DC">
              <w:rPr>
                <w:lang w:val="en-US" w:eastAsia="zh-CN"/>
              </w:rPr>
              <w:b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14E9A77A" w14:textId="77777777" w:rsidR="00977D1C" w:rsidRPr="001E32DC" w:rsidRDefault="00977D1C" w:rsidP="00977D1C">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62CAB70E" w14:textId="77777777" w:rsidR="00977D1C" w:rsidRPr="001E32DC" w:rsidRDefault="00977D1C" w:rsidP="00977D1C">
            <w:pPr>
              <w:pStyle w:val="TAC"/>
              <w:rPr>
                <w:rFonts w:ascii="Calibri" w:hAnsi="Calibri"/>
                <w:sz w:val="21"/>
                <w:lang w:val="en-US" w:eastAsia="zh-CN"/>
              </w:rPr>
            </w:pPr>
            <w:r w:rsidRPr="001E32DC">
              <w:rPr>
                <w:lang w:val="en-US" w:eastAsia="zh-CN" w:bidi="ar"/>
              </w:rPr>
              <w:t>CA_n7(2A)_BCS0</w:t>
            </w:r>
          </w:p>
        </w:tc>
        <w:tc>
          <w:tcPr>
            <w:tcW w:w="1638" w:type="dxa"/>
            <w:tcBorders>
              <w:top w:val="nil"/>
              <w:left w:val="single" w:sz="4" w:space="0" w:color="auto"/>
              <w:bottom w:val="nil"/>
              <w:right w:val="single" w:sz="4" w:space="0" w:color="auto"/>
            </w:tcBorders>
            <w:vAlign w:val="center"/>
          </w:tcPr>
          <w:p w14:paraId="15DD75B8" w14:textId="77777777" w:rsidR="00977D1C" w:rsidRPr="001E32DC" w:rsidRDefault="00977D1C" w:rsidP="00977D1C">
            <w:pPr>
              <w:pStyle w:val="TAC"/>
              <w:rPr>
                <w:lang w:val="en-US" w:eastAsia="zh-CN"/>
              </w:rPr>
            </w:pPr>
            <w:r w:rsidRPr="001E32DC">
              <w:rPr>
                <w:lang w:val="en-US" w:eastAsia="zh-CN"/>
              </w:rPr>
              <w:t>0</w:t>
            </w:r>
          </w:p>
        </w:tc>
      </w:tr>
      <w:tr w:rsidR="00977D1C" w14:paraId="6DD1BC7F" w14:textId="77777777" w:rsidTr="009E2430">
        <w:trPr>
          <w:trHeight w:val="29"/>
        </w:trPr>
        <w:tc>
          <w:tcPr>
            <w:tcW w:w="1848" w:type="dxa"/>
            <w:tcBorders>
              <w:top w:val="nil"/>
              <w:left w:val="single" w:sz="4" w:space="0" w:color="auto"/>
              <w:bottom w:val="nil"/>
              <w:right w:val="single" w:sz="4" w:space="0" w:color="auto"/>
            </w:tcBorders>
            <w:vAlign w:val="center"/>
          </w:tcPr>
          <w:p w14:paraId="6C45D995"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4EB91E64"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ECFC682"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3FF3D71" w14:textId="77777777" w:rsidR="00977D1C" w:rsidRPr="001E32DC" w:rsidRDefault="00977D1C" w:rsidP="00977D1C">
            <w:pPr>
              <w:pStyle w:val="TAC"/>
              <w:rPr>
                <w:rFonts w:ascii="Calibri" w:hAnsi="Calibri"/>
                <w:sz w:val="21"/>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21E51E8D" w14:textId="77777777" w:rsidR="00977D1C" w:rsidRPr="001E32DC" w:rsidRDefault="00977D1C" w:rsidP="00977D1C">
            <w:pPr>
              <w:pStyle w:val="TAC"/>
              <w:rPr>
                <w:lang w:val="en-US" w:eastAsia="zh-CN"/>
              </w:rPr>
            </w:pPr>
          </w:p>
        </w:tc>
      </w:tr>
      <w:tr w:rsidR="00977D1C" w14:paraId="0732662D" w14:textId="77777777" w:rsidTr="009E2430">
        <w:trPr>
          <w:trHeight w:val="29"/>
        </w:trPr>
        <w:tc>
          <w:tcPr>
            <w:tcW w:w="1848" w:type="dxa"/>
            <w:tcBorders>
              <w:top w:val="nil"/>
              <w:left w:val="single" w:sz="4" w:space="0" w:color="auto"/>
              <w:bottom w:val="nil"/>
              <w:right w:val="single" w:sz="4" w:space="0" w:color="auto"/>
            </w:tcBorders>
            <w:vAlign w:val="center"/>
          </w:tcPr>
          <w:p w14:paraId="22393399"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077D37F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9D7FDB4"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E2CC479" w14:textId="77777777" w:rsidR="00977D1C" w:rsidRPr="001E32DC" w:rsidRDefault="00977D1C" w:rsidP="00977D1C">
            <w:pPr>
              <w:pStyle w:val="TAC"/>
              <w:rPr>
                <w:rFonts w:ascii="Calibri" w:hAnsi="Calibri"/>
                <w:sz w:val="21"/>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367A26E1" w14:textId="77777777" w:rsidR="00977D1C" w:rsidRPr="001E32DC" w:rsidRDefault="00977D1C" w:rsidP="00977D1C">
            <w:pPr>
              <w:pStyle w:val="TAC"/>
              <w:rPr>
                <w:lang w:val="en-US" w:eastAsia="zh-CN"/>
              </w:rPr>
            </w:pPr>
          </w:p>
        </w:tc>
      </w:tr>
      <w:tr w:rsidR="00977D1C" w14:paraId="7BC39E94"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386770F" w14:textId="77777777" w:rsidR="00977D1C" w:rsidRPr="001E32DC" w:rsidRDefault="00977D1C" w:rsidP="00977D1C">
            <w:pPr>
              <w:pStyle w:val="TAC"/>
              <w:rPr>
                <w:lang w:val="en-US" w:eastAsia="zh-CN"/>
              </w:rPr>
            </w:pPr>
            <w:r w:rsidRPr="001E32DC">
              <w:rPr>
                <w:lang w:val="en-US" w:eastAsia="zh-CN"/>
              </w:rPr>
              <w:t>CA_n7A-n66A-n78A</w:t>
            </w:r>
          </w:p>
        </w:tc>
        <w:tc>
          <w:tcPr>
            <w:tcW w:w="1862" w:type="dxa"/>
            <w:tcBorders>
              <w:top w:val="single" w:sz="4" w:space="0" w:color="auto"/>
              <w:left w:val="single" w:sz="4" w:space="0" w:color="auto"/>
              <w:bottom w:val="nil"/>
              <w:right w:val="single" w:sz="4" w:space="0" w:color="auto"/>
            </w:tcBorders>
            <w:vAlign w:val="center"/>
          </w:tcPr>
          <w:p w14:paraId="48924275" w14:textId="77777777" w:rsidR="00977D1C" w:rsidRPr="001E32DC" w:rsidRDefault="00977D1C" w:rsidP="00977D1C">
            <w:pPr>
              <w:pStyle w:val="TAC"/>
              <w:rPr>
                <w:rFonts w:cs="Arial"/>
                <w:szCs w:val="18"/>
                <w:lang w:val="en-US" w:eastAsia="zh-CN"/>
              </w:rPr>
            </w:pPr>
            <w:r w:rsidRPr="001E32DC">
              <w:rPr>
                <w:rFonts w:cs="Arial"/>
                <w:szCs w:val="18"/>
                <w:lang w:val="en-US" w:eastAsia="zh-CN"/>
              </w:rPr>
              <w:t>CA</w:t>
            </w:r>
            <w:r w:rsidRPr="001E32DC">
              <w:rPr>
                <w:rFonts w:cs="Arial"/>
                <w:szCs w:val="18"/>
                <w:lang w:val="en-US"/>
              </w:rPr>
              <w:t>_</w:t>
            </w:r>
            <w:r w:rsidRPr="001E32DC">
              <w:rPr>
                <w:rFonts w:cs="Arial"/>
                <w:szCs w:val="18"/>
                <w:lang w:val="en-US" w:eastAsia="zh-CN"/>
              </w:rPr>
              <w:t>n7</w:t>
            </w:r>
            <w:r w:rsidRPr="001E32DC">
              <w:rPr>
                <w:rFonts w:cs="Arial"/>
                <w:szCs w:val="18"/>
                <w:lang w:val="en-US" w:eastAsia="ja-JP"/>
              </w:rPr>
              <w:t>A-</w:t>
            </w:r>
            <w:r w:rsidRPr="001E32DC">
              <w:rPr>
                <w:rFonts w:cs="Arial"/>
                <w:szCs w:val="18"/>
                <w:lang w:val="en-US" w:eastAsia="zh-CN"/>
              </w:rPr>
              <w:t>n66A</w:t>
            </w:r>
          </w:p>
          <w:p w14:paraId="2E0C4B56" w14:textId="77777777" w:rsidR="00977D1C" w:rsidRPr="001E32DC" w:rsidRDefault="00977D1C" w:rsidP="00977D1C">
            <w:pPr>
              <w:pStyle w:val="TAC"/>
              <w:rPr>
                <w:rFonts w:cs="Arial"/>
                <w:szCs w:val="18"/>
                <w:lang w:val="en-US" w:eastAsia="zh-CN"/>
              </w:rPr>
            </w:pPr>
            <w:r w:rsidRPr="001E32DC">
              <w:rPr>
                <w:rFonts w:cs="Arial"/>
                <w:szCs w:val="18"/>
                <w:lang w:val="en-US" w:eastAsia="zh-CN"/>
              </w:rPr>
              <w:t>CA</w:t>
            </w:r>
            <w:r w:rsidRPr="001E32DC">
              <w:rPr>
                <w:rFonts w:cs="Arial"/>
                <w:szCs w:val="18"/>
                <w:lang w:val="en-US"/>
              </w:rPr>
              <w:t>_</w:t>
            </w:r>
            <w:r w:rsidRPr="001E32DC">
              <w:rPr>
                <w:rFonts w:cs="Arial"/>
                <w:szCs w:val="18"/>
                <w:lang w:val="en-US" w:eastAsia="zh-CN"/>
              </w:rPr>
              <w:t>n7</w:t>
            </w:r>
            <w:r w:rsidRPr="001E32DC">
              <w:rPr>
                <w:rFonts w:cs="Arial"/>
                <w:szCs w:val="18"/>
                <w:lang w:val="en-US" w:eastAsia="ja-JP"/>
              </w:rPr>
              <w:t>A-</w:t>
            </w:r>
            <w:r w:rsidRPr="001E32DC">
              <w:rPr>
                <w:rFonts w:cs="Arial"/>
                <w:szCs w:val="18"/>
                <w:lang w:val="en-US" w:eastAsia="zh-CN"/>
              </w:rPr>
              <w:t>n78A</w:t>
            </w:r>
          </w:p>
          <w:p w14:paraId="28B2EB00" w14:textId="77777777" w:rsidR="00977D1C" w:rsidRPr="001E32DC" w:rsidRDefault="00977D1C" w:rsidP="00977D1C">
            <w:pPr>
              <w:pStyle w:val="TAC"/>
              <w:rPr>
                <w:lang w:val="en-US" w:eastAsia="zh-CN"/>
              </w:rPr>
            </w:pPr>
            <w:r w:rsidRPr="001E32DC">
              <w:rPr>
                <w:rFonts w:cs="Arial"/>
                <w:szCs w:val="18"/>
                <w:lang w:val="en-US" w:eastAsia="zh-CN"/>
              </w:rPr>
              <w:t>CA</w:t>
            </w:r>
            <w:r w:rsidRPr="001E32DC">
              <w:rPr>
                <w:rFonts w:cs="Arial"/>
                <w:szCs w:val="18"/>
                <w:lang w:val="en-US"/>
              </w:rPr>
              <w:t>_</w:t>
            </w:r>
            <w:r w:rsidRPr="001E32DC">
              <w:rPr>
                <w:rFonts w:cs="Arial"/>
                <w:szCs w:val="18"/>
                <w:lang w:val="en-US" w:eastAsia="zh-CN"/>
              </w:rPr>
              <w:t>n66</w:t>
            </w:r>
            <w:r w:rsidRPr="001E32DC">
              <w:rPr>
                <w:rFonts w:cs="Arial"/>
                <w:szCs w:val="18"/>
                <w:lang w:val="sv-SE" w:eastAsia="ja-JP"/>
              </w:rPr>
              <w:t>A-</w:t>
            </w:r>
            <w:r w:rsidRPr="001E32DC">
              <w:rPr>
                <w:rFonts w:cs="Arial"/>
                <w:szCs w:val="18"/>
                <w:lang w:val="en-US" w:eastAsia="zh-CN"/>
              </w:rPr>
              <w:t>n78</w:t>
            </w:r>
            <w:r w:rsidRPr="001E32DC">
              <w:rPr>
                <w:rFonts w:cs="Arial"/>
                <w:szCs w:val="18"/>
                <w:lang w:val="sv-SE" w:eastAsia="zh-CN"/>
              </w:rPr>
              <w:t>A</w:t>
            </w:r>
          </w:p>
        </w:tc>
        <w:tc>
          <w:tcPr>
            <w:tcW w:w="843" w:type="dxa"/>
            <w:tcBorders>
              <w:top w:val="single" w:sz="4" w:space="0" w:color="auto"/>
              <w:left w:val="single" w:sz="4" w:space="0" w:color="auto"/>
              <w:bottom w:val="single" w:sz="4" w:space="0" w:color="auto"/>
              <w:right w:val="single" w:sz="4" w:space="0" w:color="auto"/>
            </w:tcBorders>
            <w:vAlign w:val="center"/>
          </w:tcPr>
          <w:p w14:paraId="72EE20C9" w14:textId="77777777" w:rsidR="00977D1C" w:rsidRPr="001E32DC" w:rsidRDefault="00977D1C" w:rsidP="00977D1C">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346CAB4B"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47F421DB" w14:textId="77777777" w:rsidR="00977D1C" w:rsidRPr="001E32DC" w:rsidRDefault="00977D1C" w:rsidP="00977D1C">
            <w:pPr>
              <w:pStyle w:val="TAC"/>
              <w:rPr>
                <w:lang w:val="en-US" w:eastAsia="zh-CN"/>
              </w:rPr>
            </w:pPr>
            <w:r w:rsidRPr="001E32DC">
              <w:rPr>
                <w:lang w:val="en-US" w:eastAsia="zh-CN"/>
              </w:rPr>
              <w:t>0</w:t>
            </w:r>
          </w:p>
        </w:tc>
      </w:tr>
      <w:tr w:rsidR="00977D1C" w14:paraId="0AC1E8CF" w14:textId="77777777" w:rsidTr="009E2430">
        <w:trPr>
          <w:trHeight w:val="29"/>
        </w:trPr>
        <w:tc>
          <w:tcPr>
            <w:tcW w:w="1848" w:type="dxa"/>
            <w:tcBorders>
              <w:top w:val="nil"/>
              <w:left w:val="single" w:sz="4" w:space="0" w:color="auto"/>
              <w:bottom w:val="nil"/>
              <w:right w:val="single" w:sz="4" w:space="0" w:color="auto"/>
            </w:tcBorders>
            <w:vAlign w:val="center"/>
          </w:tcPr>
          <w:p w14:paraId="1AA793AC"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29D8E35C"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0970AE8"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D8A0886"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7375D6E4" w14:textId="77777777" w:rsidR="00977D1C" w:rsidRPr="001E32DC" w:rsidRDefault="00977D1C" w:rsidP="00977D1C">
            <w:pPr>
              <w:pStyle w:val="TAC"/>
              <w:rPr>
                <w:lang w:val="en-US" w:eastAsia="zh-CN"/>
              </w:rPr>
            </w:pPr>
          </w:p>
        </w:tc>
      </w:tr>
      <w:tr w:rsidR="00977D1C" w14:paraId="46030990" w14:textId="77777777" w:rsidTr="009E2430">
        <w:trPr>
          <w:trHeight w:val="29"/>
        </w:trPr>
        <w:tc>
          <w:tcPr>
            <w:tcW w:w="1848" w:type="dxa"/>
            <w:tcBorders>
              <w:top w:val="nil"/>
              <w:left w:val="single" w:sz="4" w:space="0" w:color="auto"/>
              <w:bottom w:val="nil"/>
              <w:right w:val="single" w:sz="4" w:space="0" w:color="auto"/>
            </w:tcBorders>
            <w:vAlign w:val="center"/>
          </w:tcPr>
          <w:p w14:paraId="4C0D09F7"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2B442E7C"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1B81825" w14:textId="77777777" w:rsidR="00977D1C" w:rsidRPr="001E32DC" w:rsidRDefault="00977D1C" w:rsidP="00977D1C">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3E83401F"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10, 15, 20, 25, 30, 40, 50, 60, 80, 90, 100</w:t>
            </w:r>
          </w:p>
        </w:tc>
        <w:tc>
          <w:tcPr>
            <w:tcW w:w="1638" w:type="dxa"/>
            <w:tcBorders>
              <w:top w:val="nil"/>
              <w:left w:val="single" w:sz="4" w:space="0" w:color="auto"/>
              <w:bottom w:val="single" w:sz="4" w:space="0" w:color="auto"/>
              <w:right w:val="single" w:sz="4" w:space="0" w:color="auto"/>
            </w:tcBorders>
            <w:vAlign w:val="center"/>
          </w:tcPr>
          <w:p w14:paraId="4C3FC8B1" w14:textId="77777777" w:rsidR="00977D1C" w:rsidRPr="001E32DC" w:rsidRDefault="00977D1C" w:rsidP="00977D1C">
            <w:pPr>
              <w:pStyle w:val="TAC"/>
              <w:rPr>
                <w:lang w:val="en-US" w:eastAsia="zh-CN"/>
              </w:rPr>
            </w:pPr>
          </w:p>
        </w:tc>
      </w:tr>
      <w:tr w:rsidR="00977D1C" w14:paraId="07B22310" w14:textId="77777777" w:rsidTr="009E2430">
        <w:trPr>
          <w:trHeight w:val="29"/>
        </w:trPr>
        <w:tc>
          <w:tcPr>
            <w:tcW w:w="1848" w:type="dxa"/>
            <w:tcBorders>
              <w:top w:val="nil"/>
              <w:left w:val="single" w:sz="4" w:space="0" w:color="auto"/>
              <w:bottom w:val="nil"/>
              <w:right w:val="single" w:sz="4" w:space="0" w:color="auto"/>
            </w:tcBorders>
            <w:vAlign w:val="center"/>
          </w:tcPr>
          <w:p w14:paraId="7D92BC4A" w14:textId="77777777" w:rsidR="00977D1C" w:rsidRPr="001E32DC" w:rsidRDefault="00977D1C" w:rsidP="00977D1C">
            <w:pPr>
              <w:pStyle w:val="TAC"/>
              <w:rPr>
                <w:rFonts w:cs="Arial"/>
                <w:szCs w:val="18"/>
                <w:lang w:val="en-US" w:eastAsia="zh-CN"/>
              </w:rPr>
            </w:pPr>
          </w:p>
        </w:tc>
        <w:tc>
          <w:tcPr>
            <w:tcW w:w="1862" w:type="dxa"/>
            <w:tcBorders>
              <w:top w:val="nil"/>
              <w:left w:val="single" w:sz="4" w:space="0" w:color="auto"/>
              <w:bottom w:val="nil"/>
              <w:right w:val="single" w:sz="4" w:space="0" w:color="auto"/>
            </w:tcBorders>
            <w:vAlign w:val="center"/>
          </w:tcPr>
          <w:p w14:paraId="014E6111" w14:textId="77777777" w:rsidR="00977D1C" w:rsidRPr="001E32DC" w:rsidRDefault="00977D1C" w:rsidP="00977D1C">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6EE7828" w14:textId="77777777" w:rsidR="00977D1C" w:rsidRPr="001E32DC" w:rsidRDefault="00977D1C" w:rsidP="00977D1C">
            <w:pPr>
              <w:pStyle w:val="TAC"/>
              <w:rPr>
                <w:rFonts w:cs="Arial"/>
                <w:szCs w:val="18"/>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75846C19"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7433F104" w14:textId="77777777" w:rsidR="00977D1C" w:rsidRPr="001E32DC" w:rsidRDefault="00977D1C" w:rsidP="00977D1C">
            <w:pPr>
              <w:pStyle w:val="TAC"/>
              <w:rPr>
                <w:szCs w:val="18"/>
                <w:lang w:val="en-US" w:eastAsia="zh-CN"/>
              </w:rPr>
            </w:pPr>
            <w:r w:rsidRPr="001E32DC">
              <w:rPr>
                <w:lang w:val="en-US" w:eastAsia="zh-CN"/>
              </w:rPr>
              <w:t>1</w:t>
            </w:r>
          </w:p>
        </w:tc>
      </w:tr>
      <w:tr w:rsidR="00977D1C" w14:paraId="556B8A25" w14:textId="77777777" w:rsidTr="009E2430">
        <w:trPr>
          <w:trHeight w:val="29"/>
        </w:trPr>
        <w:tc>
          <w:tcPr>
            <w:tcW w:w="1848" w:type="dxa"/>
            <w:tcBorders>
              <w:top w:val="nil"/>
              <w:left w:val="single" w:sz="4" w:space="0" w:color="auto"/>
              <w:bottom w:val="nil"/>
              <w:right w:val="single" w:sz="4" w:space="0" w:color="auto"/>
            </w:tcBorders>
            <w:vAlign w:val="center"/>
          </w:tcPr>
          <w:p w14:paraId="57F7D2FC" w14:textId="77777777" w:rsidR="00977D1C" w:rsidRPr="001E32DC" w:rsidRDefault="00977D1C" w:rsidP="00977D1C">
            <w:pPr>
              <w:pStyle w:val="TAC"/>
              <w:rPr>
                <w:rFonts w:cs="Arial"/>
                <w:szCs w:val="18"/>
                <w:lang w:val="en-US" w:eastAsia="zh-CN"/>
              </w:rPr>
            </w:pPr>
          </w:p>
        </w:tc>
        <w:tc>
          <w:tcPr>
            <w:tcW w:w="1862" w:type="dxa"/>
            <w:tcBorders>
              <w:top w:val="nil"/>
              <w:left w:val="single" w:sz="4" w:space="0" w:color="auto"/>
              <w:bottom w:val="nil"/>
              <w:right w:val="single" w:sz="4" w:space="0" w:color="auto"/>
            </w:tcBorders>
            <w:vAlign w:val="center"/>
          </w:tcPr>
          <w:p w14:paraId="5965F3E6" w14:textId="77777777" w:rsidR="00977D1C" w:rsidRPr="001E32DC" w:rsidRDefault="00977D1C" w:rsidP="00977D1C">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74A9D0A" w14:textId="77777777" w:rsidR="00977D1C" w:rsidRPr="001E32DC" w:rsidRDefault="00977D1C" w:rsidP="00977D1C">
            <w:pPr>
              <w:pStyle w:val="TAC"/>
              <w:rPr>
                <w:rFonts w:cs="Arial"/>
                <w:szCs w:val="18"/>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4776458"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33516A66" w14:textId="77777777" w:rsidR="00977D1C" w:rsidRPr="001E32DC" w:rsidRDefault="00977D1C" w:rsidP="00977D1C">
            <w:pPr>
              <w:pStyle w:val="TAC"/>
              <w:rPr>
                <w:lang w:val="en-US" w:eastAsia="zh-CN"/>
              </w:rPr>
            </w:pPr>
          </w:p>
        </w:tc>
      </w:tr>
      <w:tr w:rsidR="00977D1C" w14:paraId="7C593B8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99F8509" w14:textId="77777777" w:rsidR="00977D1C" w:rsidRPr="001E32DC" w:rsidRDefault="00977D1C" w:rsidP="00977D1C">
            <w:pPr>
              <w:pStyle w:val="TAC"/>
              <w:rPr>
                <w:rFonts w:cs="Arial"/>
                <w:szCs w:val="18"/>
                <w:lang w:val="en-US" w:eastAsia="zh-CN"/>
              </w:rPr>
            </w:pPr>
          </w:p>
        </w:tc>
        <w:tc>
          <w:tcPr>
            <w:tcW w:w="1862" w:type="dxa"/>
            <w:tcBorders>
              <w:top w:val="nil"/>
              <w:left w:val="single" w:sz="4" w:space="0" w:color="auto"/>
              <w:bottom w:val="single" w:sz="4" w:space="0" w:color="auto"/>
              <w:right w:val="single" w:sz="4" w:space="0" w:color="auto"/>
            </w:tcBorders>
            <w:vAlign w:val="center"/>
          </w:tcPr>
          <w:p w14:paraId="17BF6AB6" w14:textId="77777777" w:rsidR="00977D1C" w:rsidRPr="001E32DC" w:rsidRDefault="00977D1C" w:rsidP="00977D1C">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56D83B0" w14:textId="77777777" w:rsidR="00977D1C" w:rsidRPr="001E32DC" w:rsidRDefault="00977D1C" w:rsidP="00977D1C">
            <w:pPr>
              <w:pStyle w:val="TAC"/>
              <w:rPr>
                <w:rFonts w:cs="Arial"/>
                <w:szCs w:val="18"/>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7561B9EC"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41267B69" w14:textId="77777777" w:rsidR="00977D1C" w:rsidRPr="001E32DC" w:rsidRDefault="00977D1C" w:rsidP="00977D1C">
            <w:pPr>
              <w:pStyle w:val="TAC"/>
              <w:rPr>
                <w:lang w:val="en-US" w:eastAsia="zh-CN"/>
              </w:rPr>
            </w:pPr>
          </w:p>
        </w:tc>
      </w:tr>
      <w:tr w:rsidR="00977D1C" w14:paraId="03885B20"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64E1985" w14:textId="77777777" w:rsidR="00977D1C" w:rsidRPr="001E32DC" w:rsidRDefault="00977D1C" w:rsidP="00977D1C">
            <w:pPr>
              <w:pStyle w:val="TAC"/>
              <w:rPr>
                <w:lang w:val="en-US" w:eastAsia="zh-CN"/>
              </w:rPr>
            </w:pPr>
            <w:r w:rsidRPr="001E32DC">
              <w:rPr>
                <w:lang w:val="en-US" w:eastAsia="zh-CN"/>
              </w:rPr>
              <w:t>CA</w:t>
            </w:r>
            <w:r w:rsidRPr="001E32DC">
              <w:rPr>
                <w:lang w:val="en-US"/>
              </w:rPr>
              <w:t>_</w:t>
            </w:r>
            <w:r w:rsidRPr="001E32DC">
              <w:rPr>
                <w:lang w:val="en-US" w:eastAsia="zh-CN"/>
              </w:rPr>
              <w:t>n7</w:t>
            </w:r>
            <w:r w:rsidRPr="001E32DC">
              <w:rPr>
                <w:lang w:val="sv-SE" w:eastAsia="ja-JP"/>
              </w:rPr>
              <w:t>A-</w:t>
            </w:r>
            <w:r w:rsidRPr="001E32DC">
              <w:rPr>
                <w:lang w:val="en-US" w:eastAsia="zh-CN"/>
              </w:rPr>
              <w:t>n66</w:t>
            </w:r>
            <w:r w:rsidRPr="001E32DC">
              <w:rPr>
                <w:lang w:val="sv-SE" w:eastAsia="ja-JP"/>
              </w:rPr>
              <w:t>A</w:t>
            </w:r>
            <w:r w:rsidRPr="001E32DC">
              <w:rPr>
                <w:lang w:val="en-US" w:eastAsia="zh-CN"/>
              </w:rPr>
              <w:t>-n78(2A)</w:t>
            </w:r>
          </w:p>
        </w:tc>
        <w:tc>
          <w:tcPr>
            <w:tcW w:w="1862" w:type="dxa"/>
            <w:tcBorders>
              <w:top w:val="single" w:sz="4" w:space="0" w:color="auto"/>
              <w:left w:val="single" w:sz="4" w:space="0" w:color="auto"/>
              <w:bottom w:val="nil"/>
              <w:right w:val="single" w:sz="4" w:space="0" w:color="auto"/>
            </w:tcBorders>
            <w:vAlign w:val="center"/>
          </w:tcPr>
          <w:p w14:paraId="7D35A482" w14:textId="77777777" w:rsidR="00977D1C" w:rsidRPr="001E32DC" w:rsidRDefault="00977D1C" w:rsidP="00977D1C">
            <w:pPr>
              <w:pStyle w:val="TAC"/>
              <w:rPr>
                <w:lang w:val="en-US" w:eastAsia="zh-CN"/>
              </w:rPr>
            </w:pPr>
            <w:r w:rsidRPr="001E32DC">
              <w:rPr>
                <w:lang w:val="en-US" w:eastAsia="zh-CN"/>
              </w:rPr>
              <w:t>CA</w:t>
            </w:r>
            <w:r w:rsidRPr="001E32DC">
              <w:rPr>
                <w:lang w:val="en-US"/>
              </w:rPr>
              <w:t>_</w:t>
            </w:r>
            <w:r w:rsidRPr="001E32DC">
              <w:rPr>
                <w:lang w:val="en-US" w:eastAsia="zh-CN"/>
              </w:rPr>
              <w:t>n7</w:t>
            </w:r>
            <w:r w:rsidRPr="001E32DC">
              <w:rPr>
                <w:lang w:val="en-US" w:eastAsia="ja-JP"/>
              </w:rPr>
              <w:t>A-</w:t>
            </w:r>
            <w:r w:rsidRPr="001E32DC">
              <w:rPr>
                <w:lang w:val="en-US" w:eastAsia="zh-CN"/>
              </w:rPr>
              <w:t>n66A</w:t>
            </w:r>
          </w:p>
          <w:p w14:paraId="0DF4FAFA" w14:textId="77777777" w:rsidR="00977D1C" w:rsidRPr="001E32DC" w:rsidRDefault="00977D1C" w:rsidP="00977D1C">
            <w:pPr>
              <w:pStyle w:val="TAC"/>
              <w:rPr>
                <w:lang w:val="en-US" w:eastAsia="zh-CN"/>
              </w:rPr>
            </w:pPr>
            <w:r w:rsidRPr="001E32DC">
              <w:rPr>
                <w:lang w:val="en-US" w:eastAsia="zh-CN"/>
              </w:rPr>
              <w:t>CA</w:t>
            </w:r>
            <w:r w:rsidRPr="001E32DC">
              <w:rPr>
                <w:lang w:val="en-US"/>
              </w:rPr>
              <w:t>_</w:t>
            </w:r>
            <w:r w:rsidRPr="001E32DC">
              <w:rPr>
                <w:lang w:val="en-US" w:eastAsia="zh-CN"/>
              </w:rPr>
              <w:t>n7</w:t>
            </w:r>
            <w:r w:rsidRPr="001E32DC">
              <w:rPr>
                <w:lang w:val="en-US" w:eastAsia="ja-JP"/>
              </w:rPr>
              <w:t>A-</w:t>
            </w:r>
            <w:r w:rsidRPr="001E32DC">
              <w:rPr>
                <w:lang w:val="en-US" w:eastAsia="zh-CN"/>
              </w:rPr>
              <w:t>n78A</w:t>
            </w:r>
          </w:p>
          <w:p w14:paraId="0A4D0418" w14:textId="77777777" w:rsidR="00977D1C" w:rsidRPr="001E32DC" w:rsidRDefault="00977D1C" w:rsidP="00977D1C">
            <w:pPr>
              <w:pStyle w:val="TAC"/>
              <w:rPr>
                <w:lang w:val="en-US" w:eastAsia="zh-CN"/>
              </w:rPr>
            </w:pPr>
            <w:r w:rsidRPr="001E32DC">
              <w:rPr>
                <w:lang w:val="en-US" w:eastAsia="zh-CN"/>
              </w:rPr>
              <w:t>CA</w:t>
            </w:r>
            <w:r w:rsidRPr="001E32DC">
              <w:rPr>
                <w:lang w:val="en-US"/>
              </w:rPr>
              <w:t>_</w:t>
            </w:r>
            <w:r w:rsidRPr="001E32DC">
              <w:rPr>
                <w:lang w:val="en-US" w:eastAsia="zh-CN"/>
              </w:rPr>
              <w:t>n66</w:t>
            </w:r>
            <w:r w:rsidRPr="001E32DC">
              <w:rPr>
                <w:lang w:val="sv-SE" w:eastAsia="ja-JP"/>
              </w:rPr>
              <w:t>A-</w:t>
            </w:r>
            <w:r w:rsidRPr="001E32DC">
              <w:rPr>
                <w:lang w:val="en-US" w:eastAsia="zh-CN"/>
              </w:rPr>
              <w:t>n78</w:t>
            </w:r>
            <w:r w:rsidRPr="001E32DC">
              <w:rPr>
                <w:lang w:val="sv-SE" w:eastAsia="zh-CN"/>
              </w:rPr>
              <w:t>A</w:t>
            </w:r>
          </w:p>
        </w:tc>
        <w:tc>
          <w:tcPr>
            <w:tcW w:w="843" w:type="dxa"/>
            <w:tcBorders>
              <w:top w:val="single" w:sz="4" w:space="0" w:color="auto"/>
              <w:left w:val="single" w:sz="4" w:space="0" w:color="auto"/>
              <w:bottom w:val="single" w:sz="4" w:space="0" w:color="auto"/>
              <w:right w:val="single" w:sz="4" w:space="0" w:color="auto"/>
            </w:tcBorders>
            <w:vAlign w:val="center"/>
          </w:tcPr>
          <w:p w14:paraId="47A2B3D5" w14:textId="77777777" w:rsidR="00977D1C" w:rsidRPr="001E32DC" w:rsidRDefault="00977D1C" w:rsidP="00977D1C">
            <w:pPr>
              <w:pStyle w:val="TAC"/>
              <w:rPr>
                <w:rFonts w:cs="Arial"/>
                <w:szCs w:val="18"/>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47D9C52D"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086E1E2D" w14:textId="77777777" w:rsidR="00977D1C" w:rsidRPr="001E32DC" w:rsidRDefault="00977D1C" w:rsidP="00977D1C">
            <w:pPr>
              <w:pStyle w:val="TAC"/>
              <w:rPr>
                <w:lang w:val="en-US" w:eastAsia="zh-CN"/>
              </w:rPr>
            </w:pPr>
            <w:r w:rsidRPr="001E32DC">
              <w:rPr>
                <w:lang w:val="en-US" w:eastAsia="zh-CN"/>
              </w:rPr>
              <w:t>0</w:t>
            </w:r>
          </w:p>
        </w:tc>
      </w:tr>
      <w:tr w:rsidR="00977D1C" w14:paraId="37AF12A6" w14:textId="77777777" w:rsidTr="009E2430">
        <w:trPr>
          <w:trHeight w:val="29"/>
        </w:trPr>
        <w:tc>
          <w:tcPr>
            <w:tcW w:w="1848" w:type="dxa"/>
            <w:tcBorders>
              <w:top w:val="nil"/>
              <w:left w:val="single" w:sz="4" w:space="0" w:color="auto"/>
              <w:bottom w:val="nil"/>
              <w:right w:val="single" w:sz="4" w:space="0" w:color="auto"/>
            </w:tcBorders>
            <w:vAlign w:val="center"/>
          </w:tcPr>
          <w:p w14:paraId="211C85A3"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5E3F7BBB"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47A93A5" w14:textId="77777777" w:rsidR="00977D1C" w:rsidRPr="001E32DC" w:rsidRDefault="00977D1C" w:rsidP="00977D1C">
            <w:pPr>
              <w:pStyle w:val="TAC"/>
              <w:rPr>
                <w:rFonts w:cs="Arial"/>
                <w:szCs w:val="18"/>
                <w:lang w:val="en-US" w:eastAsia="zh-CN"/>
              </w:rPr>
            </w:pPr>
            <w:r w:rsidRPr="001E32DC">
              <w:rPr>
                <w:rFonts w:cs="Arial"/>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D7EEB32"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7911B73A" w14:textId="77777777" w:rsidR="00977D1C" w:rsidRPr="001E32DC" w:rsidRDefault="00977D1C" w:rsidP="00977D1C">
            <w:pPr>
              <w:pStyle w:val="TAC"/>
              <w:rPr>
                <w:lang w:val="en-US" w:eastAsia="zh-CN"/>
              </w:rPr>
            </w:pPr>
          </w:p>
        </w:tc>
      </w:tr>
      <w:tr w:rsidR="00977D1C" w14:paraId="01393335" w14:textId="77777777" w:rsidTr="009E2430">
        <w:trPr>
          <w:trHeight w:val="29"/>
        </w:trPr>
        <w:tc>
          <w:tcPr>
            <w:tcW w:w="1848" w:type="dxa"/>
            <w:tcBorders>
              <w:top w:val="nil"/>
              <w:left w:val="single" w:sz="4" w:space="0" w:color="auto"/>
              <w:bottom w:val="nil"/>
              <w:right w:val="single" w:sz="4" w:space="0" w:color="auto"/>
            </w:tcBorders>
            <w:vAlign w:val="center"/>
          </w:tcPr>
          <w:p w14:paraId="526B3768"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76396718"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3350D84" w14:textId="77777777" w:rsidR="00977D1C" w:rsidRPr="001E32DC" w:rsidRDefault="00977D1C" w:rsidP="00977D1C">
            <w:pPr>
              <w:pStyle w:val="TAC"/>
              <w:rPr>
                <w:rFonts w:cs="Arial"/>
                <w:szCs w:val="18"/>
                <w:lang w:val="en-US" w:eastAsia="zh-CN"/>
              </w:rPr>
            </w:pPr>
            <w:r w:rsidRPr="001E32DC">
              <w:rPr>
                <w:rFonts w:cs="Arial"/>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755435ED" w14:textId="77777777" w:rsidR="00977D1C" w:rsidRPr="001E32DC" w:rsidRDefault="00977D1C" w:rsidP="00977D1C">
            <w:pPr>
              <w:pStyle w:val="TAC"/>
              <w:rPr>
                <w:rFonts w:ascii="Calibri" w:hAnsi="Calibri"/>
                <w:sz w:val="21"/>
                <w:lang w:val="en-US" w:eastAsia="zh-CN"/>
              </w:rPr>
            </w:pPr>
            <w:r w:rsidRPr="001E32DC">
              <w:rPr>
                <w:lang w:val="en-US" w:eastAsia="zh-CN" w:bidi="ar"/>
              </w:rPr>
              <w:t>CA_n78(2A)_BCS1</w:t>
            </w:r>
          </w:p>
        </w:tc>
        <w:tc>
          <w:tcPr>
            <w:tcW w:w="1638" w:type="dxa"/>
            <w:tcBorders>
              <w:top w:val="nil"/>
              <w:left w:val="single" w:sz="4" w:space="0" w:color="auto"/>
              <w:bottom w:val="single" w:sz="4" w:space="0" w:color="auto"/>
              <w:right w:val="single" w:sz="4" w:space="0" w:color="auto"/>
            </w:tcBorders>
            <w:vAlign w:val="center"/>
          </w:tcPr>
          <w:p w14:paraId="3AA5AF0C" w14:textId="77777777" w:rsidR="00977D1C" w:rsidRPr="001E32DC" w:rsidRDefault="00977D1C" w:rsidP="00977D1C">
            <w:pPr>
              <w:pStyle w:val="TAC"/>
              <w:rPr>
                <w:lang w:val="en-US" w:eastAsia="zh-CN"/>
              </w:rPr>
            </w:pPr>
          </w:p>
        </w:tc>
      </w:tr>
      <w:tr w:rsidR="00977D1C" w14:paraId="3104E40D" w14:textId="77777777" w:rsidTr="009E2430">
        <w:trPr>
          <w:trHeight w:val="29"/>
        </w:trPr>
        <w:tc>
          <w:tcPr>
            <w:tcW w:w="1848" w:type="dxa"/>
            <w:tcBorders>
              <w:top w:val="nil"/>
              <w:left w:val="single" w:sz="4" w:space="0" w:color="auto"/>
              <w:bottom w:val="nil"/>
              <w:right w:val="single" w:sz="4" w:space="0" w:color="auto"/>
            </w:tcBorders>
            <w:vAlign w:val="center"/>
          </w:tcPr>
          <w:p w14:paraId="0A6E358D"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410905AA"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22B2CE1" w14:textId="77777777" w:rsidR="00977D1C" w:rsidRPr="001E32DC" w:rsidRDefault="00977D1C" w:rsidP="00977D1C">
            <w:pPr>
              <w:pStyle w:val="TAC"/>
              <w:rPr>
                <w:lang w:val="en-US" w:eastAsia="zh-CN"/>
              </w:rPr>
            </w:pPr>
            <w:r w:rsidRPr="001E32DC">
              <w:rPr>
                <w:rFonts w:cs="Arial"/>
                <w:szCs w:val="18"/>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1D6574EE"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584382FC" w14:textId="77777777" w:rsidR="00977D1C" w:rsidRPr="001E32DC" w:rsidRDefault="00977D1C" w:rsidP="00977D1C">
            <w:pPr>
              <w:pStyle w:val="TAC"/>
              <w:rPr>
                <w:lang w:val="en-US" w:eastAsia="zh-CN"/>
              </w:rPr>
            </w:pPr>
            <w:r w:rsidRPr="001E32DC">
              <w:rPr>
                <w:lang w:val="en-US" w:eastAsia="zh-CN"/>
              </w:rPr>
              <w:t>1</w:t>
            </w:r>
          </w:p>
        </w:tc>
      </w:tr>
      <w:tr w:rsidR="00977D1C" w14:paraId="6F6E5B04" w14:textId="77777777" w:rsidTr="009E2430">
        <w:trPr>
          <w:trHeight w:val="29"/>
        </w:trPr>
        <w:tc>
          <w:tcPr>
            <w:tcW w:w="1848" w:type="dxa"/>
            <w:tcBorders>
              <w:top w:val="nil"/>
              <w:left w:val="single" w:sz="4" w:space="0" w:color="auto"/>
              <w:bottom w:val="nil"/>
              <w:right w:val="single" w:sz="4" w:space="0" w:color="auto"/>
            </w:tcBorders>
            <w:vAlign w:val="center"/>
          </w:tcPr>
          <w:p w14:paraId="23AD8CC8"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53FEA820"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B84BACD" w14:textId="77777777" w:rsidR="00977D1C" w:rsidRPr="001E32DC" w:rsidRDefault="00977D1C" w:rsidP="00977D1C">
            <w:pPr>
              <w:pStyle w:val="TAC"/>
              <w:rPr>
                <w:lang w:val="en-US" w:eastAsia="zh-CN"/>
              </w:rPr>
            </w:pPr>
            <w:r w:rsidRPr="001E32DC">
              <w:rPr>
                <w:rFonts w:cs="Arial"/>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DFF28E1"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20D03AD9" w14:textId="77777777" w:rsidR="00977D1C" w:rsidRPr="001E32DC" w:rsidRDefault="00977D1C" w:rsidP="00977D1C">
            <w:pPr>
              <w:pStyle w:val="TAC"/>
              <w:rPr>
                <w:lang w:val="en-US" w:eastAsia="zh-CN"/>
              </w:rPr>
            </w:pPr>
          </w:p>
        </w:tc>
      </w:tr>
      <w:tr w:rsidR="00977D1C" w14:paraId="7A0403F9"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7A68D87"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B907598"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FFC244D" w14:textId="77777777" w:rsidR="00977D1C" w:rsidRPr="001E32DC" w:rsidRDefault="00977D1C" w:rsidP="00977D1C">
            <w:pPr>
              <w:pStyle w:val="TAC"/>
              <w:rPr>
                <w:rFonts w:cs="Arial"/>
                <w:szCs w:val="18"/>
                <w:lang w:val="en-US" w:eastAsia="zh-CN"/>
              </w:rPr>
            </w:pPr>
            <w:r w:rsidRPr="001E32DC">
              <w:rPr>
                <w:rFonts w:cs="Arial"/>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709A73F" w14:textId="77777777" w:rsidR="00977D1C" w:rsidRPr="001E32DC" w:rsidRDefault="00977D1C" w:rsidP="00977D1C">
            <w:pPr>
              <w:pStyle w:val="TAC"/>
              <w:rPr>
                <w:lang w:val="en-US" w:eastAsia="zh-CN"/>
              </w:rPr>
            </w:pPr>
            <w:r w:rsidRPr="001E32DC">
              <w:rPr>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1861C660" w14:textId="77777777" w:rsidR="00977D1C" w:rsidRPr="001E32DC" w:rsidRDefault="00977D1C" w:rsidP="00977D1C">
            <w:pPr>
              <w:pStyle w:val="TAC"/>
              <w:rPr>
                <w:lang w:val="en-US" w:eastAsia="zh-CN"/>
              </w:rPr>
            </w:pPr>
          </w:p>
        </w:tc>
      </w:tr>
      <w:tr w:rsidR="00977D1C" w14:paraId="78CBB430" w14:textId="77777777" w:rsidTr="009E2430">
        <w:trPr>
          <w:trHeight w:val="29"/>
        </w:trPr>
        <w:tc>
          <w:tcPr>
            <w:tcW w:w="1848" w:type="dxa"/>
            <w:tcBorders>
              <w:top w:val="nil"/>
              <w:left w:val="single" w:sz="4" w:space="0" w:color="auto"/>
              <w:bottom w:val="nil"/>
              <w:right w:val="single" w:sz="4" w:space="0" w:color="auto"/>
            </w:tcBorders>
            <w:vAlign w:val="center"/>
          </w:tcPr>
          <w:p w14:paraId="07196305" w14:textId="77777777" w:rsidR="00977D1C" w:rsidRPr="001E32DC" w:rsidRDefault="00977D1C" w:rsidP="00977D1C">
            <w:pPr>
              <w:pStyle w:val="TAC"/>
              <w:rPr>
                <w:lang w:val="en-US" w:eastAsia="zh-CN"/>
              </w:rPr>
            </w:pPr>
            <w:r w:rsidRPr="001E32DC">
              <w:rPr>
                <w:szCs w:val="18"/>
                <w:lang w:val="en-US" w:eastAsia="zh-CN"/>
              </w:rPr>
              <w:t>CA_n7(2A)-n66A-n78A</w:t>
            </w:r>
          </w:p>
        </w:tc>
        <w:tc>
          <w:tcPr>
            <w:tcW w:w="1862" w:type="dxa"/>
            <w:tcBorders>
              <w:top w:val="nil"/>
              <w:left w:val="single" w:sz="4" w:space="0" w:color="auto"/>
              <w:bottom w:val="nil"/>
              <w:right w:val="single" w:sz="4" w:space="0" w:color="auto"/>
            </w:tcBorders>
            <w:vAlign w:val="center"/>
          </w:tcPr>
          <w:p w14:paraId="73F85828" w14:textId="77777777" w:rsidR="00977D1C" w:rsidRPr="001E32DC" w:rsidRDefault="00977D1C" w:rsidP="00977D1C">
            <w:pPr>
              <w:pStyle w:val="TAC"/>
              <w:rPr>
                <w:szCs w:val="18"/>
                <w:lang w:val="en-US" w:eastAsia="zh-CN"/>
              </w:rPr>
            </w:pPr>
            <w:r w:rsidRPr="001E32DC">
              <w:rPr>
                <w:szCs w:val="18"/>
                <w:lang w:val="en-US" w:eastAsia="zh-CN"/>
              </w:rPr>
              <w:t>CA_n7A-n66A</w:t>
            </w:r>
          </w:p>
          <w:p w14:paraId="195AF038" w14:textId="77777777" w:rsidR="00977D1C" w:rsidRPr="001E32DC" w:rsidRDefault="00977D1C" w:rsidP="00977D1C">
            <w:pPr>
              <w:pStyle w:val="TAC"/>
              <w:rPr>
                <w:szCs w:val="18"/>
                <w:lang w:val="en-US" w:eastAsia="zh-CN"/>
              </w:rPr>
            </w:pPr>
            <w:r w:rsidRPr="001E32DC">
              <w:rPr>
                <w:szCs w:val="18"/>
                <w:lang w:val="en-US" w:eastAsia="zh-CN"/>
              </w:rPr>
              <w:t>CA_n7A-n78A</w:t>
            </w:r>
          </w:p>
          <w:p w14:paraId="50BE4738" w14:textId="77777777" w:rsidR="00977D1C" w:rsidRPr="001E32DC" w:rsidRDefault="00977D1C" w:rsidP="00977D1C">
            <w:pPr>
              <w:pStyle w:val="TAC"/>
              <w:rPr>
                <w:lang w:val="en-US" w:eastAsia="zh-CN"/>
              </w:rPr>
            </w:pPr>
            <w:r w:rsidRPr="001E32DC">
              <w:rPr>
                <w:szCs w:val="18"/>
                <w:lang w:val="en-US" w:eastAsia="zh-CN"/>
              </w:rPr>
              <w:t>CA_n66A-n78A</w:t>
            </w:r>
          </w:p>
        </w:tc>
        <w:tc>
          <w:tcPr>
            <w:tcW w:w="843" w:type="dxa"/>
            <w:tcBorders>
              <w:top w:val="single" w:sz="4" w:space="0" w:color="auto"/>
              <w:left w:val="single" w:sz="4" w:space="0" w:color="auto"/>
              <w:bottom w:val="single" w:sz="4" w:space="0" w:color="auto"/>
              <w:right w:val="single" w:sz="4" w:space="0" w:color="auto"/>
            </w:tcBorders>
            <w:vAlign w:val="center"/>
          </w:tcPr>
          <w:p w14:paraId="2EBF15FF" w14:textId="77777777" w:rsidR="00977D1C" w:rsidRPr="001E32DC" w:rsidRDefault="00977D1C" w:rsidP="00977D1C">
            <w:pPr>
              <w:pStyle w:val="TAC"/>
              <w:rPr>
                <w:lang w:val="en-US" w:eastAsia="zh-CN"/>
              </w:rPr>
            </w:pPr>
            <w:r w:rsidRPr="001E32DC">
              <w:rPr>
                <w:rFonts w:cs="Arial"/>
                <w:szCs w:val="18"/>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73BBABA1" w14:textId="77777777" w:rsidR="00977D1C" w:rsidRPr="001E32DC" w:rsidRDefault="00977D1C" w:rsidP="00977D1C">
            <w:pPr>
              <w:pStyle w:val="TAC"/>
              <w:rPr>
                <w:lang w:val="en-US" w:eastAsia="zh-CN"/>
              </w:rPr>
            </w:pPr>
            <w:r w:rsidRPr="001E32DC">
              <w:rPr>
                <w:lang w:val="en-US" w:eastAsia="zh-CN" w:bidi="ar"/>
              </w:rPr>
              <w:t>CA_n7(2A)_BCS0</w:t>
            </w:r>
          </w:p>
        </w:tc>
        <w:tc>
          <w:tcPr>
            <w:tcW w:w="1638" w:type="dxa"/>
            <w:tcBorders>
              <w:top w:val="nil"/>
              <w:left w:val="single" w:sz="4" w:space="0" w:color="auto"/>
              <w:bottom w:val="nil"/>
              <w:right w:val="single" w:sz="4" w:space="0" w:color="auto"/>
            </w:tcBorders>
            <w:vAlign w:val="center"/>
          </w:tcPr>
          <w:p w14:paraId="01B43115" w14:textId="77777777" w:rsidR="00977D1C" w:rsidRPr="001E32DC" w:rsidRDefault="00977D1C" w:rsidP="00977D1C">
            <w:pPr>
              <w:pStyle w:val="TAC"/>
              <w:rPr>
                <w:lang w:val="en-US" w:eastAsia="zh-CN"/>
              </w:rPr>
            </w:pPr>
            <w:r w:rsidRPr="001E32DC">
              <w:rPr>
                <w:lang w:val="en-US" w:eastAsia="zh-CN"/>
              </w:rPr>
              <w:t>0</w:t>
            </w:r>
          </w:p>
        </w:tc>
      </w:tr>
      <w:tr w:rsidR="00977D1C" w14:paraId="1B736B93" w14:textId="77777777" w:rsidTr="009E2430">
        <w:trPr>
          <w:trHeight w:val="29"/>
        </w:trPr>
        <w:tc>
          <w:tcPr>
            <w:tcW w:w="1848" w:type="dxa"/>
            <w:tcBorders>
              <w:top w:val="nil"/>
              <w:left w:val="single" w:sz="4" w:space="0" w:color="auto"/>
              <w:bottom w:val="nil"/>
              <w:right w:val="single" w:sz="4" w:space="0" w:color="auto"/>
            </w:tcBorders>
            <w:vAlign w:val="center"/>
          </w:tcPr>
          <w:p w14:paraId="39CC932C"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7836C198"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7ADD06A" w14:textId="77777777" w:rsidR="00977D1C" w:rsidRPr="001E32DC" w:rsidRDefault="00977D1C" w:rsidP="00977D1C">
            <w:pPr>
              <w:pStyle w:val="TAC"/>
              <w:rPr>
                <w:rFonts w:cs="Arial"/>
                <w:szCs w:val="18"/>
                <w:lang w:val="en-US" w:eastAsia="zh-CN"/>
              </w:rPr>
            </w:pPr>
            <w:r w:rsidRPr="001E32DC">
              <w:rPr>
                <w:rFonts w:cs="Arial"/>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2215770"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242430DE" w14:textId="77777777" w:rsidR="00977D1C" w:rsidRPr="001E32DC" w:rsidRDefault="00977D1C" w:rsidP="00977D1C">
            <w:pPr>
              <w:pStyle w:val="TAC"/>
              <w:rPr>
                <w:lang w:val="en-US" w:eastAsia="zh-CN"/>
              </w:rPr>
            </w:pPr>
          </w:p>
        </w:tc>
      </w:tr>
      <w:tr w:rsidR="00977D1C" w14:paraId="550F9A58" w14:textId="77777777" w:rsidTr="009E2430">
        <w:trPr>
          <w:trHeight w:val="29"/>
        </w:trPr>
        <w:tc>
          <w:tcPr>
            <w:tcW w:w="1848" w:type="dxa"/>
            <w:tcBorders>
              <w:top w:val="nil"/>
              <w:left w:val="single" w:sz="4" w:space="0" w:color="auto"/>
              <w:bottom w:val="nil"/>
              <w:right w:val="single" w:sz="4" w:space="0" w:color="auto"/>
            </w:tcBorders>
            <w:vAlign w:val="center"/>
          </w:tcPr>
          <w:p w14:paraId="35F29F59"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37D7F4F8"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2DDAD8D" w14:textId="77777777" w:rsidR="00977D1C" w:rsidRPr="001E32DC" w:rsidRDefault="00977D1C" w:rsidP="00977D1C">
            <w:pPr>
              <w:pStyle w:val="TAC"/>
              <w:rPr>
                <w:rFonts w:cs="Arial"/>
                <w:szCs w:val="18"/>
                <w:lang w:val="en-US" w:eastAsia="zh-CN"/>
              </w:rPr>
            </w:pPr>
            <w:r w:rsidRPr="001E32DC">
              <w:rPr>
                <w:rFonts w:cs="Arial"/>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3D57E3CC" w14:textId="77777777" w:rsidR="00977D1C" w:rsidRPr="001E32DC" w:rsidRDefault="00977D1C" w:rsidP="00977D1C">
            <w:pPr>
              <w:pStyle w:val="TAC"/>
              <w:rPr>
                <w:lang w:val="en-US" w:eastAsia="zh-CN"/>
              </w:rPr>
            </w:pPr>
            <w:r w:rsidRPr="001E32DC">
              <w:rPr>
                <w:lang w:val="en-US" w:eastAsia="zh-CN" w:bidi="ar"/>
              </w:rPr>
              <w:t>10, 15, 20, 25, 30, 40, 50, 60, 70, 80, 90, 100</w:t>
            </w:r>
          </w:p>
        </w:tc>
        <w:tc>
          <w:tcPr>
            <w:tcW w:w="1638" w:type="dxa"/>
            <w:tcBorders>
              <w:top w:val="nil"/>
              <w:left w:val="single" w:sz="4" w:space="0" w:color="auto"/>
              <w:bottom w:val="nil"/>
              <w:right w:val="single" w:sz="4" w:space="0" w:color="auto"/>
            </w:tcBorders>
            <w:vAlign w:val="center"/>
          </w:tcPr>
          <w:p w14:paraId="6FCAE066" w14:textId="77777777" w:rsidR="00977D1C" w:rsidRPr="001E32DC" w:rsidRDefault="00977D1C" w:rsidP="00977D1C">
            <w:pPr>
              <w:pStyle w:val="TAC"/>
              <w:rPr>
                <w:lang w:val="en-US" w:eastAsia="zh-CN"/>
              </w:rPr>
            </w:pPr>
          </w:p>
        </w:tc>
      </w:tr>
      <w:tr w:rsidR="00977D1C" w14:paraId="096F452B"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2A11462" w14:textId="77777777" w:rsidR="00977D1C" w:rsidRPr="001E32DC" w:rsidRDefault="00977D1C" w:rsidP="00977D1C">
            <w:pPr>
              <w:pStyle w:val="TAC"/>
              <w:rPr>
                <w:lang w:val="en-US" w:eastAsia="zh-CN"/>
              </w:rPr>
            </w:pPr>
            <w:r w:rsidRPr="001E32DC">
              <w:rPr>
                <w:lang w:val="en-US" w:eastAsia="zh-CN"/>
              </w:rPr>
              <w:t>CA_n7A-n66(2A)-n78A</w:t>
            </w:r>
          </w:p>
        </w:tc>
        <w:tc>
          <w:tcPr>
            <w:tcW w:w="1862" w:type="dxa"/>
            <w:tcBorders>
              <w:top w:val="single" w:sz="4" w:space="0" w:color="auto"/>
              <w:left w:val="single" w:sz="4" w:space="0" w:color="auto"/>
              <w:bottom w:val="nil"/>
              <w:right w:val="single" w:sz="4" w:space="0" w:color="auto"/>
            </w:tcBorders>
            <w:vAlign w:val="center"/>
          </w:tcPr>
          <w:p w14:paraId="0897DB75" w14:textId="77777777" w:rsidR="00977D1C" w:rsidRPr="001E32DC" w:rsidRDefault="00977D1C" w:rsidP="00977D1C">
            <w:pPr>
              <w:pStyle w:val="TAC"/>
              <w:rPr>
                <w:rFonts w:cs="Arial"/>
                <w:lang w:val="en-US" w:eastAsia="zh-CN"/>
              </w:rPr>
            </w:pPr>
            <w:r w:rsidRPr="001E32DC">
              <w:rPr>
                <w:rFonts w:cs="Arial"/>
                <w:lang w:val="en-US" w:eastAsia="zh-CN"/>
              </w:rPr>
              <w:t>CA_n7</w:t>
            </w:r>
            <w:r w:rsidRPr="001E32DC">
              <w:rPr>
                <w:rFonts w:cs="Arial"/>
                <w:lang w:val="en-US" w:eastAsia="ja-JP"/>
              </w:rPr>
              <w:t>A-</w:t>
            </w:r>
            <w:r w:rsidRPr="001E32DC">
              <w:rPr>
                <w:rFonts w:cs="Arial"/>
                <w:lang w:val="en-US" w:eastAsia="zh-CN"/>
              </w:rPr>
              <w:t>n66A</w:t>
            </w:r>
          </w:p>
          <w:p w14:paraId="44CAC18A" w14:textId="77777777" w:rsidR="00977D1C" w:rsidRPr="001E32DC" w:rsidRDefault="00977D1C" w:rsidP="00977D1C">
            <w:pPr>
              <w:pStyle w:val="TAC"/>
              <w:rPr>
                <w:rFonts w:cs="Arial"/>
                <w:lang w:val="en-US" w:eastAsia="zh-CN"/>
              </w:rPr>
            </w:pPr>
            <w:r w:rsidRPr="001E32DC">
              <w:rPr>
                <w:rFonts w:cs="Arial"/>
                <w:lang w:val="en-US" w:eastAsia="zh-CN"/>
              </w:rPr>
              <w:t>CA_n7</w:t>
            </w:r>
            <w:r w:rsidRPr="001E32DC">
              <w:rPr>
                <w:rFonts w:cs="Arial"/>
                <w:lang w:val="en-US" w:eastAsia="ja-JP"/>
              </w:rPr>
              <w:t>A-</w:t>
            </w:r>
            <w:r w:rsidRPr="001E32DC">
              <w:rPr>
                <w:rFonts w:cs="Arial"/>
                <w:lang w:val="en-US" w:eastAsia="zh-CN"/>
              </w:rPr>
              <w:t>n78A</w:t>
            </w:r>
          </w:p>
          <w:p w14:paraId="316FA127" w14:textId="77777777" w:rsidR="00977D1C" w:rsidRPr="001E32DC" w:rsidRDefault="00977D1C" w:rsidP="00977D1C">
            <w:pPr>
              <w:pStyle w:val="TAC"/>
              <w:rPr>
                <w:lang w:val="en-US" w:eastAsia="zh-CN"/>
              </w:rPr>
            </w:pPr>
            <w:r w:rsidRPr="001E32DC">
              <w:rPr>
                <w:rFonts w:cs="Arial"/>
                <w:lang w:val="en-US" w:eastAsia="zh-CN"/>
              </w:rPr>
              <w:t>CA_n66</w:t>
            </w:r>
            <w:r w:rsidRPr="001E32DC">
              <w:rPr>
                <w:rFonts w:cs="Arial"/>
                <w:lang w:val="en-US" w:eastAsia="ja-JP"/>
              </w:rPr>
              <w:t>A-</w:t>
            </w:r>
            <w:r w:rsidRPr="001E32DC">
              <w:rPr>
                <w:rFonts w:cs="Arial"/>
                <w:lang w:val="en-US" w:eastAsia="zh-CN"/>
              </w:rPr>
              <w:t>n78A</w:t>
            </w:r>
          </w:p>
        </w:tc>
        <w:tc>
          <w:tcPr>
            <w:tcW w:w="843" w:type="dxa"/>
            <w:tcBorders>
              <w:top w:val="single" w:sz="4" w:space="0" w:color="auto"/>
              <w:left w:val="single" w:sz="4" w:space="0" w:color="auto"/>
              <w:bottom w:val="single" w:sz="4" w:space="0" w:color="auto"/>
              <w:right w:val="single" w:sz="4" w:space="0" w:color="auto"/>
            </w:tcBorders>
            <w:vAlign w:val="center"/>
          </w:tcPr>
          <w:p w14:paraId="22861CBA" w14:textId="77777777" w:rsidR="00977D1C" w:rsidRPr="001E32DC" w:rsidRDefault="00977D1C" w:rsidP="00977D1C">
            <w:pPr>
              <w:pStyle w:val="TAC"/>
              <w:rPr>
                <w:rFonts w:cs="Arial"/>
                <w:szCs w:val="18"/>
                <w:lang w:val="en-US" w:eastAsia="zh-CN"/>
              </w:rPr>
            </w:pPr>
            <w:r w:rsidRPr="001E32DC">
              <w:rPr>
                <w:rFonts w:cs="Arial"/>
                <w:szCs w:val="18"/>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0E08D0F5" w14:textId="77777777" w:rsidR="00977D1C" w:rsidRPr="001E32DC" w:rsidRDefault="00977D1C" w:rsidP="00977D1C">
            <w:pPr>
              <w:pStyle w:val="TAC"/>
              <w:rPr>
                <w:lang w:val="en-US" w:eastAsia="zh-CN"/>
              </w:rPr>
            </w:pPr>
            <w:r w:rsidRPr="001E32DC">
              <w:rPr>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03450220" w14:textId="77777777" w:rsidR="00977D1C" w:rsidRPr="001E32DC" w:rsidRDefault="00977D1C" w:rsidP="00977D1C">
            <w:pPr>
              <w:pStyle w:val="TAC"/>
              <w:rPr>
                <w:lang w:val="en-US" w:eastAsia="zh-CN"/>
              </w:rPr>
            </w:pPr>
            <w:r w:rsidRPr="001E32DC">
              <w:rPr>
                <w:lang w:val="en-US" w:eastAsia="zh-CN"/>
              </w:rPr>
              <w:t>0</w:t>
            </w:r>
          </w:p>
        </w:tc>
      </w:tr>
      <w:tr w:rsidR="00977D1C" w14:paraId="607A8D3F" w14:textId="77777777" w:rsidTr="009E2430">
        <w:trPr>
          <w:trHeight w:val="29"/>
        </w:trPr>
        <w:tc>
          <w:tcPr>
            <w:tcW w:w="1848" w:type="dxa"/>
            <w:tcBorders>
              <w:top w:val="nil"/>
              <w:left w:val="single" w:sz="4" w:space="0" w:color="auto"/>
              <w:bottom w:val="nil"/>
              <w:right w:val="single" w:sz="4" w:space="0" w:color="auto"/>
            </w:tcBorders>
            <w:vAlign w:val="center"/>
          </w:tcPr>
          <w:p w14:paraId="0CBD374D"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51FF43AD"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8D43611" w14:textId="77777777" w:rsidR="00977D1C" w:rsidRPr="001E32DC" w:rsidRDefault="00977D1C" w:rsidP="00977D1C">
            <w:pPr>
              <w:pStyle w:val="TAC"/>
              <w:rPr>
                <w:rFonts w:cs="Arial"/>
                <w:szCs w:val="18"/>
                <w:lang w:val="en-US" w:eastAsia="zh-CN"/>
              </w:rPr>
            </w:pPr>
            <w:r w:rsidRPr="001E32DC">
              <w:rPr>
                <w:rFonts w:cs="Arial"/>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02B048B" w14:textId="77777777" w:rsidR="00977D1C" w:rsidRPr="001E32DC" w:rsidRDefault="00977D1C" w:rsidP="00977D1C">
            <w:pPr>
              <w:pStyle w:val="TAC"/>
              <w:rPr>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5D59FE38" w14:textId="77777777" w:rsidR="00977D1C" w:rsidRPr="001E32DC" w:rsidRDefault="00977D1C" w:rsidP="00977D1C">
            <w:pPr>
              <w:pStyle w:val="TAC"/>
              <w:rPr>
                <w:lang w:val="en-US" w:eastAsia="zh-CN"/>
              </w:rPr>
            </w:pPr>
          </w:p>
        </w:tc>
      </w:tr>
      <w:tr w:rsidR="00977D1C" w14:paraId="7069F38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889A119"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2F6158C"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5A5710E" w14:textId="77777777" w:rsidR="00977D1C" w:rsidRPr="001E32DC" w:rsidRDefault="00977D1C" w:rsidP="00977D1C">
            <w:pPr>
              <w:pStyle w:val="TAC"/>
              <w:rPr>
                <w:rFonts w:cs="Arial"/>
                <w:szCs w:val="18"/>
                <w:lang w:val="en-US" w:eastAsia="zh-CN"/>
              </w:rPr>
            </w:pPr>
            <w:r w:rsidRPr="001E32DC">
              <w:rPr>
                <w:rFonts w:cs="Arial"/>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56EEEDB7" w14:textId="77777777" w:rsidR="00977D1C" w:rsidRPr="001E32DC" w:rsidRDefault="00977D1C" w:rsidP="00977D1C">
            <w:pPr>
              <w:pStyle w:val="TAC"/>
              <w:rPr>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27227833" w14:textId="77777777" w:rsidR="00977D1C" w:rsidRPr="001E32DC" w:rsidRDefault="00977D1C" w:rsidP="00977D1C">
            <w:pPr>
              <w:pStyle w:val="TAC"/>
              <w:rPr>
                <w:lang w:val="en-US" w:eastAsia="zh-CN"/>
              </w:rPr>
            </w:pPr>
          </w:p>
        </w:tc>
      </w:tr>
      <w:tr w:rsidR="00977D1C" w14:paraId="06AA5D95" w14:textId="77777777" w:rsidTr="009E2430">
        <w:trPr>
          <w:trHeight w:val="29"/>
        </w:trPr>
        <w:tc>
          <w:tcPr>
            <w:tcW w:w="1848" w:type="dxa"/>
            <w:tcBorders>
              <w:top w:val="nil"/>
              <w:left w:val="single" w:sz="4" w:space="0" w:color="auto"/>
              <w:bottom w:val="nil"/>
              <w:right w:val="single" w:sz="4" w:space="0" w:color="auto"/>
            </w:tcBorders>
            <w:vAlign w:val="center"/>
          </w:tcPr>
          <w:p w14:paraId="2BB041F5" w14:textId="77777777" w:rsidR="00977D1C" w:rsidRPr="001E32DC" w:rsidRDefault="00977D1C" w:rsidP="00977D1C">
            <w:pPr>
              <w:pStyle w:val="TAC"/>
              <w:rPr>
                <w:lang w:val="en-US" w:eastAsia="zh-CN"/>
              </w:rPr>
            </w:pPr>
            <w:r w:rsidRPr="001E32DC">
              <w:rPr>
                <w:lang w:val="en-US" w:eastAsia="zh-CN"/>
              </w:rPr>
              <w:t>CA_n7(2A)-n66(2A)-n78A</w:t>
            </w:r>
          </w:p>
        </w:tc>
        <w:tc>
          <w:tcPr>
            <w:tcW w:w="1862" w:type="dxa"/>
            <w:tcBorders>
              <w:top w:val="nil"/>
              <w:left w:val="single" w:sz="4" w:space="0" w:color="auto"/>
              <w:bottom w:val="nil"/>
              <w:right w:val="single" w:sz="4" w:space="0" w:color="auto"/>
            </w:tcBorders>
            <w:vAlign w:val="center"/>
          </w:tcPr>
          <w:p w14:paraId="23DF2B99" w14:textId="77777777" w:rsidR="00977D1C" w:rsidRPr="001E32DC" w:rsidRDefault="00977D1C" w:rsidP="00977D1C">
            <w:pPr>
              <w:pStyle w:val="TAC"/>
              <w:rPr>
                <w:rFonts w:cs="Arial"/>
                <w:lang w:val="en-US" w:eastAsia="zh-CN"/>
              </w:rPr>
            </w:pPr>
            <w:r w:rsidRPr="001E32DC">
              <w:rPr>
                <w:rFonts w:cs="Arial"/>
                <w:lang w:val="en-US" w:eastAsia="zh-CN"/>
              </w:rPr>
              <w:t>CA_n7</w:t>
            </w:r>
            <w:r w:rsidRPr="001E32DC">
              <w:rPr>
                <w:rFonts w:cs="Arial"/>
                <w:lang w:val="en-US" w:eastAsia="ja-JP"/>
              </w:rPr>
              <w:t>A-</w:t>
            </w:r>
            <w:r w:rsidRPr="001E32DC">
              <w:rPr>
                <w:rFonts w:cs="Arial"/>
                <w:lang w:val="en-US" w:eastAsia="zh-CN"/>
              </w:rPr>
              <w:t>n66A</w:t>
            </w:r>
          </w:p>
          <w:p w14:paraId="43984D05" w14:textId="77777777" w:rsidR="00977D1C" w:rsidRPr="001E32DC" w:rsidRDefault="00977D1C" w:rsidP="00977D1C">
            <w:pPr>
              <w:pStyle w:val="TAC"/>
              <w:rPr>
                <w:rFonts w:cs="Arial"/>
                <w:lang w:val="en-US" w:eastAsia="zh-CN"/>
              </w:rPr>
            </w:pPr>
            <w:r w:rsidRPr="001E32DC">
              <w:rPr>
                <w:rFonts w:cs="Arial"/>
                <w:lang w:val="en-US" w:eastAsia="zh-CN"/>
              </w:rPr>
              <w:t>CA_n7</w:t>
            </w:r>
            <w:r w:rsidRPr="001E32DC">
              <w:rPr>
                <w:rFonts w:cs="Arial"/>
                <w:lang w:val="en-US" w:eastAsia="ja-JP"/>
              </w:rPr>
              <w:t>A-</w:t>
            </w:r>
            <w:r w:rsidRPr="001E32DC">
              <w:rPr>
                <w:rFonts w:cs="Arial"/>
                <w:lang w:val="en-US" w:eastAsia="zh-CN"/>
              </w:rPr>
              <w:t>n78A</w:t>
            </w:r>
          </w:p>
          <w:p w14:paraId="44CF9ABF" w14:textId="77777777" w:rsidR="00977D1C" w:rsidRPr="001E32DC" w:rsidRDefault="00977D1C" w:rsidP="00977D1C">
            <w:pPr>
              <w:pStyle w:val="TAC"/>
              <w:rPr>
                <w:lang w:val="en-US" w:eastAsia="zh-CN"/>
              </w:rPr>
            </w:pPr>
            <w:r w:rsidRPr="001E32DC">
              <w:rPr>
                <w:rFonts w:cs="Arial"/>
                <w:lang w:val="en-US" w:eastAsia="zh-CN"/>
              </w:rPr>
              <w:t>CA_n66</w:t>
            </w:r>
            <w:r w:rsidRPr="001E32DC">
              <w:rPr>
                <w:rFonts w:cs="Arial"/>
                <w:lang w:val="en-US" w:eastAsia="ja-JP"/>
              </w:rPr>
              <w:t>A-</w:t>
            </w:r>
            <w:r w:rsidRPr="001E32DC">
              <w:rPr>
                <w:rFonts w:cs="Arial"/>
                <w:lang w:val="en-US" w:eastAsia="zh-CN"/>
              </w:rPr>
              <w:t>n78A</w:t>
            </w:r>
          </w:p>
        </w:tc>
        <w:tc>
          <w:tcPr>
            <w:tcW w:w="843" w:type="dxa"/>
            <w:tcBorders>
              <w:top w:val="single" w:sz="4" w:space="0" w:color="auto"/>
              <w:left w:val="single" w:sz="4" w:space="0" w:color="auto"/>
              <w:bottom w:val="single" w:sz="4" w:space="0" w:color="auto"/>
              <w:right w:val="single" w:sz="4" w:space="0" w:color="auto"/>
            </w:tcBorders>
            <w:vAlign w:val="center"/>
          </w:tcPr>
          <w:p w14:paraId="6B707ABC" w14:textId="77777777" w:rsidR="00977D1C" w:rsidRPr="001E32DC" w:rsidRDefault="00977D1C" w:rsidP="00977D1C">
            <w:pPr>
              <w:pStyle w:val="TAC"/>
              <w:rPr>
                <w:rFonts w:cs="Arial"/>
                <w:lang w:val="en-US" w:eastAsia="zh-CN"/>
              </w:rPr>
            </w:pPr>
            <w:r w:rsidRPr="001E32DC">
              <w:rPr>
                <w:rFonts w:cs="Arial"/>
                <w:szCs w:val="18"/>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552166F9" w14:textId="77777777" w:rsidR="00977D1C" w:rsidRPr="001E32DC" w:rsidRDefault="00977D1C" w:rsidP="00977D1C">
            <w:pPr>
              <w:pStyle w:val="TAC"/>
              <w:rPr>
                <w:lang w:val="en-US" w:eastAsia="zh-CN"/>
              </w:rPr>
            </w:pPr>
            <w:r w:rsidRPr="001E32DC">
              <w:rPr>
                <w:lang w:val="en-US" w:eastAsia="zh-CN" w:bidi="ar"/>
              </w:rPr>
              <w:t>CA_n7(2A)_BCS0</w:t>
            </w:r>
          </w:p>
        </w:tc>
        <w:tc>
          <w:tcPr>
            <w:tcW w:w="1638" w:type="dxa"/>
            <w:tcBorders>
              <w:top w:val="nil"/>
              <w:left w:val="single" w:sz="4" w:space="0" w:color="auto"/>
              <w:bottom w:val="nil"/>
              <w:right w:val="single" w:sz="4" w:space="0" w:color="auto"/>
            </w:tcBorders>
            <w:vAlign w:val="center"/>
          </w:tcPr>
          <w:p w14:paraId="7D782EDA" w14:textId="77777777" w:rsidR="00977D1C" w:rsidRPr="001E32DC" w:rsidRDefault="00977D1C" w:rsidP="00977D1C">
            <w:pPr>
              <w:pStyle w:val="TAC"/>
              <w:rPr>
                <w:lang w:val="en-US" w:eastAsia="zh-CN"/>
              </w:rPr>
            </w:pPr>
            <w:r w:rsidRPr="001E32DC">
              <w:rPr>
                <w:lang w:val="en-US" w:eastAsia="zh-CN"/>
              </w:rPr>
              <w:t>0</w:t>
            </w:r>
          </w:p>
        </w:tc>
      </w:tr>
      <w:tr w:rsidR="00977D1C" w14:paraId="1E752355" w14:textId="77777777" w:rsidTr="009E2430">
        <w:trPr>
          <w:trHeight w:val="29"/>
        </w:trPr>
        <w:tc>
          <w:tcPr>
            <w:tcW w:w="1848" w:type="dxa"/>
            <w:tcBorders>
              <w:top w:val="nil"/>
              <w:left w:val="single" w:sz="4" w:space="0" w:color="auto"/>
              <w:bottom w:val="nil"/>
              <w:right w:val="single" w:sz="4" w:space="0" w:color="auto"/>
            </w:tcBorders>
            <w:vAlign w:val="center"/>
          </w:tcPr>
          <w:p w14:paraId="50D4BE52"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0C963B8A"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A76D83F" w14:textId="77777777" w:rsidR="00977D1C" w:rsidRPr="001E32DC" w:rsidRDefault="00977D1C" w:rsidP="00977D1C">
            <w:pPr>
              <w:pStyle w:val="TAC"/>
              <w:rPr>
                <w:rFonts w:cs="Arial"/>
                <w:lang w:val="en-US" w:eastAsia="zh-CN"/>
              </w:rPr>
            </w:pPr>
            <w:r w:rsidRPr="001E32DC">
              <w:rPr>
                <w:rFonts w:cs="Arial"/>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C52F527" w14:textId="77777777" w:rsidR="00977D1C" w:rsidRPr="001E32DC" w:rsidRDefault="00977D1C" w:rsidP="00977D1C">
            <w:pPr>
              <w:pStyle w:val="TAC"/>
              <w:rPr>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5593B434" w14:textId="77777777" w:rsidR="00977D1C" w:rsidRPr="001E32DC" w:rsidRDefault="00977D1C" w:rsidP="00977D1C">
            <w:pPr>
              <w:pStyle w:val="TAC"/>
              <w:rPr>
                <w:lang w:val="en-US" w:eastAsia="zh-CN"/>
              </w:rPr>
            </w:pPr>
          </w:p>
        </w:tc>
      </w:tr>
      <w:tr w:rsidR="00977D1C" w14:paraId="7746495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ED931B3"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D544DE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63CB73C" w14:textId="77777777" w:rsidR="00977D1C" w:rsidRPr="001E32DC" w:rsidRDefault="00977D1C" w:rsidP="00977D1C">
            <w:pPr>
              <w:pStyle w:val="TAC"/>
              <w:rPr>
                <w:rFonts w:cs="Arial"/>
                <w:szCs w:val="18"/>
                <w:lang w:val="en-US" w:eastAsia="zh-CN"/>
              </w:rPr>
            </w:pPr>
            <w:r w:rsidRPr="001E32DC">
              <w:rPr>
                <w:rFonts w:cs="Arial"/>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424E545C" w14:textId="77777777" w:rsidR="00977D1C" w:rsidRPr="001E32DC" w:rsidRDefault="00977D1C" w:rsidP="00977D1C">
            <w:pPr>
              <w:pStyle w:val="TAC"/>
              <w:rPr>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520725E9" w14:textId="77777777" w:rsidR="00977D1C" w:rsidRPr="001E32DC" w:rsidRDefault="00977D1C" w:rsidP="00977D1C">
            <w:pPr>
              <w:pStyle w:val="TAC"/>
              <w:rPr>
                <w:lang w:val="en-US" w:eastAsia="zh-CN"/>
              </w:rPr>
            </w:pPr>
          </w:p>
        </w:tc>
      </w:tr>
      <w:tr w:rsidR="00977D1C" w14:paraId="65AAC1A7"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E786572" w14:textId="77777777" w:rsidR="00977D1C" w:rsidRPr="001E32DC" w:rsidRDefault="00977D1C" w:rsidP="00977D1C">
            <w:pPr>
              <w:pStyle w:val="TAC"/>
              <w:rPr>
                <w:lang w:val="en-US" w:eastAsia="zh-CN"/>
              </w:rPr>
            </w:pPr>
            <w:r>
              <w:rPr>
                <w:rFonts w:eastAsia="宋体"/>
                <w:lang w:val="en-US" w:eastAsia="zh-CN"/>
              </w:rPr>
              <w:t>CA_n7A-n66(2A)-n78(2A)</w:t>
            </w:r>
          </w:p>
        </w:tc>
        <w:tc>
          <w:tcPr>
            <w:tcW w:w="1862" w:type="dxa"/>
            <w:tcBorders>
              <w:top w:val="single" w:sz="4" w:space="0" w:color="auto"/>
              <w:left w:val="single" w:sz="4" w:space="0" w:color="auto"/>
              <w:bottom w:val="nil"/>
              <w:right w:val="single" w:sz="4" w:space="0" w:color="auto"/>
            </w:tcBorders>
            <w:vAlign w:val="center"/>
          </w:tcPr>
          <w:p w14:paraId="4BD8B455" w14:textId="77777777" w:rsidR="00977D1C" w:rsidRPr="001E32DC" w:rsidRDefault="00977D1C" w:rsidP="00977D1C">
            <w:pPr>
              <w:pStyle w:val="TAC"/>
              <w:rPr>
                <w:lang w:val="en-US" w:eastAsia="zh-CN"/>
              </w:rPr>
            </w:pPr>
            <w:r>
              <w:rPr>
                <w:rFonts w:eastAsia="宋体" w:cs="Arial"/>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538B0CA0" w14:textId="77777777" w:rsidR="00977D1C" w:rsidRPr="001E32DC" w:rsidRDefault="00977D1C" w:rsidP="00977D1C">
            <w:pPr>
              <w:pStyle w:val="TAC"/>
              <w:rPr>
                <w:rFonts w:cs="Arial"/>
                <w:szCs w:val="18"/>
                <w:lang w:val="en-US" w:eastAsia="zh-CN"/>
              </w:rPr>
            </w:pPr>
            <w:r>
              <w:rPr>
                <w:rFonts w:eastAsia="宋体" w:cs="Arial"/>
                <w:kern w:val="2"/>
                <w:szCs w:val="18"/>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1870379C" w14:textId="77777777" w:rsidR="00977D1C" w:rsidRPr="001E32DC" w:rsidRDefault="00977D1C" w:rsidP="00977D1C">
            <w:pPr>
              <w:pStyle w:val="TAC"/>
              <w:rPr>
                <w:lang w:val="en-US" w:eastAsia="zh-CN" w:bidi="ar"/>
              </w:rPr>
            </w:pPr>
            <w:r>
              <w:rPr>
                <w:rFonts w:eastAsia="宋体"/>
                <w:lang w:val="en-US" w:eastAsia="zh-CN" w:bidi="ar"/>
              </w:rPr>
              <w:t>CA_n7(2A)_BCS0</w:t>
            </w:r>
          </w:p>
        </w:tc>
        <w:tc>
          <w:tcPr>
            <w:tcW w:w="1638" w:type="dxa"/>
            <w:tcBorders>
              <w:top w:val="single" w:sz="4" w:space="0" w:color="auto"/>
              <w:left w:val="single" w:sz="4" w:space="0" w:color="auto"/>
              <w:bottom w:val="nil"/>
              <w:right w:val="single" w:sz="4" w:space="0" w:color="auto"/>
            </w:tcBorders>
            <w:vAlign w:val="center"/>
          </w:tcPr>
          <w:p w14:paraId="24121B37" w14:textId="77777777" w:rsidR="00977D1C" w:rsidRPr="001E32DC" w:rsidRDefault="00977D1C" w:rsidP="00977D1C">
            <w:pPr>
              <w:pStyle w:val="TAC"/>
              <w:rPr>
                <w:lang w:val="en-US" w:eastAsia="zh-CN"/>
              </w:rPr>
            </w:pPr>
            <w:r>
              <w:rPr>
                <w:rFonts w:eastAsia="宋体"/>
                <w:kern w:val="2"/>
                <w:szCs w:val="22"/>
                <w:lang w:val="en-US" w:eastAsia="zh-CN"/>
              </w:rPr>
              <w:t>0</w:t>
            </w:r>
          </w:p>
        </w:tc>
      </w:tr>
      <w:tr w:rsidR="00977D1C" w14:paraId="3FF3E64B" w14:textId="77777777" w:rsidTr="009E2430">
        <w:trPr>
          <w:trHeight w:val="29"/>
        </w:trPr>
        <w:tc>
          <w:tcPr>
            <w:tcW w:w="1848" w:type="dxa"/>
            <w:tcBorders>
              <w:top w:val="nil"/>
              <w:left w:val="single" w:sz="4" w:space="0" w:color="auto"/>
              <w:bottom w:val="nil"/>
              <w:right w:val="single" w:sz="4" w:space="0" w:color="auto"/>
            </w:tcBorders>
            <w:vAlign w:val="center"/>
          </w:tcPr>
          <w:p w14:paraId="62D4181B"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7DADA7FC"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A126922" w14:textId="77777777" w:rsidR="00977D1C" w:rsidRPr="001E32DC" w:rsidRDefault="00977D1C" w:rsidP="00977D1C">
            <w:pPr>
              <w:pStyle w:val="TAC"/>
              <w:rPr>
                <w:rFonts w:cs="Arial"/>
                <w:szCs w:val="18"/>
                <w:lang w:val="en-US" w:eastAsia="zh-CN"/>
              </w:rPr>
            </w:pPr>
            <w:r>
              <w:rPr>
                <w:rFonts w:eastAsia="宋体" w:cs="Arial"/>
                <w:kern w:val="2"/>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F57F71E" w14:textId="77777777" w:rsidR="00977D1C" w:rsidRPr="001E32DC" w:rsidRDefault="00977D1C" w:rsidP="00977D1C">
            <w:pPr>
              <w:pStyle w:val="TAC"/>
              <w:rPr>
                <w:lang w:val="en-US" w:eastAsia="zh-CN" w:bidi="ar"/>
              </w:rPr>
            </w:pPr>
            <w:r>
              <w:rPr>
                <w:rFonts w:eastAsia="宋体"/>
                <w:lang w:val="en-US" w:eastAsia="zh-CN" w:bidi="ar"/>
              </w:rPr>
              <w:t>CA_n66(2A)_BCS1</w:t>
            </w:r>
          </w:p>
        </w:tc>
        <w:tc>
          <w:tcPr>
            <w:tcW w:w="1638" w:type="dxa"/>
            <w:tcBorders>
              <w:top w:val="nil"/>
              <w:left w:val="single" w:sz="4" w:space="0" w:color="auto"/>
              <w:bottom w:val="nil"/>
              <w:right w:val="single" w:sz="4" w:space="0" w:color="auto"/>
            </w:tcBorders>
            <w:vAlign w:val="center"/>
          </w:tcPr>
          <w:p w14:paraId="6CB03BD2" w14:textId="77777777" w:rsidR="00977D1C" w:rsidRPr="001E32DC" w:rsidRDefault="00977D1C" w:rsidP="00977D1C">
            <w:pPr>
              <w:pStyle w:val="TAC"/>
              <w:rPr>
                <w:lang w:val="en-US" w:eastAsia="zh-CN"/>
              </w:rPr>
            </w:pPr>
          </w:p>
        </w:tc>
      </w:tr>
      <w:tr w:rsidR="00977D1C" w14:paraId="5A4B43F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AD6A098"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6DB966C"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12697B6" w14:textId="77777777" w:rsidR="00977D1C" w:rsidRPr="001E32DC" w:rsidRDefault="00977D1C" w:rsidP="00977D1C">
            <w:pPr>
              <w:pStyle w:val="TAC"/>
              <w:rPr>
                <w:rFonts w:cs="Arial"/>
                <w:szCs w:val="18"/>
                <w:lang w:val="en-US" w:eastAsia="zh-CN"/>
              </w:rPr>
            </w:pPr>
            <w:r>
              <w:rPr>
                <w:rFonts w:eastAsia="宋体" w:cs="Arial"/>
                <w:kern w:val="2"/>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1096D8DE" w14:textId="77777777" w:rsidR="00977D1C" w:rsidRPr="001E32DC" w:rsidRDefault="00977D1C" w:rsidP="00977D1C">
            <w:pPr>
              <w:pStyle w:val="TAC"/>
              <w:rPr>
                <w:lang w:val="en-US" w:eastAsia="zh-CN" w:bidi="ar"/>
              </w:rPr>
            </w:pPr>
            <w:r>
              <w:rPr>
                <w:rFonts w:eastAsia="宋体"/>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060A7586" w14:textId="77777777" w:rsidR="00977D1C" w:rsidRPr="001E32DC" w:rsidRDefault="00977D1C" w:rsidP="00977D1C">
            <w:pPr>
              <w:pStyle w:val="TAC"/>
              <w:rPr>
                <w:lang w:val="en-US" w:eastAsia="zh-CN"/>
              </w:rPr>
            </w:pPr>
          </w:p>
        </w:tc>
      </w:tr>
      <w:tr w:rsidR="00977D1C" w14:paraId="799C6DE5" w14:textId="77777777" w:rsidTr="009E2430">
        <w:trPr>
          <w:trHeight w:val="29"/>
        </w:trPr>
        <w:tc>
          <w:tcPr>
            <w:tcW w:w="1848" w:type="dxa"/>
            <w:tcBorders>
              <w:top w:val="nil"/>
              <w:left w:val="single" w:sz="4" w:space="0" w:color="auto"/>
              <w:bottom w:val="nil"/>
              <w:right w:val="single" w:sz="4" w:space="0" w:color="auto"/>
            </w:tcBorders>
            <w:vAlign w:val="center"/>
          </w:tcPr>
          <w:p w14:paraId="147BFE21" w14:textId="77777777" w:rsidR="00977D1C" w:rsidRPr="001E32DC" w:rsidRDefault="00977D1C" w:rsidP="00977D1C">
            <w:pPr>
              <w:pStyle w:val="TAC"/>
              <w:rPr>
                <w:lang w:val="en-US" w:eastAsia="zh-CN"/>
              </w:rPr>
            </w:pPr>
            <w:r w:rsidRPr="001E32DC">
              <w:rPr>
                <w:szCs w:val="18"/>
                <w:lang w:val="en-US" w:eastAsia="zh-CN"/>
              </w:rPr>
              <w:t>CA_n7(2A)-n66A-n78(2A)</w:t>
            </w:r>
          </w:p>
        </w:tc>
        <w:tc>
          <w:tcPr>
            <w:tcW w:w="1862" w:type="dxa"/>
            <w:tcBorders>
              <w:top w:val="nil"/>
              <w:left w:val="single" w:sz="4" w:space="0" w:color="auto"/>
              <w:bottom w:val="nil"/>
              <w:right w:val="single" w:sz="4" w:space="0" w:color="auto"/>
            </w:tcBorders>
            <w:vAlign w:val="center"/>
          </w:tcPr>
          <w:p w14:paraId="73D0FAD2" w14:textId="77777777" w:rsidR="00977D1C" w:rsidRPr="001E32DC" w:rsidRDefault="00977D1C" w:rsidP="00977D1C">
            <w:pPr>
              <w:pStyle w:val="TAC"/>
              <w:rPr>
                <w:rFonts w:cs="Arial"/>
                <w:szCs w:val="18"/>
                <w:lang w:val="en-US" w:eastAsia="zh-CN"/>
              </w:rPr>
            </w:pPr>
            <w:r w:rsidRPr="001E32DC">
              <w:rPr>
                <w:rFonts w:cs="Arial"/>
                <w:szCs w:val="18"/>
                <w:lang w:val="en-US" w:eastAsia="zh-CN"/>
              </w:rPr>
              <w:t>CA_n7</w:t>
            </w:r>
            <w:r w:rsidRPr="001E32DC">
              <w:rPr>
                <w:rFonts w:cs="Arial"/>
                <w:szCs w:val="18"/>
                <w:lang w:val="en-US" w:eastAsia="ja-JP"/>
              </w:rPr>
              <w:t>A-</w:t>
            </w:r>
            <w:r w:rsidRPr="001E32DC">
              <w:rPr>
                <w:rFonts w:cs="Arial"/>
                <w:szCs w:val="18"/>
                <w:lang w:val="en-US" w:eastAsia="zh-CN"/>
              </w:rPr>
              <w:t>n66A</w:t>
            </w:r>
          </w:p>
          <w:p w14:paraId="33334B64" w14:textId="77777777" w:rsidR="00977D1C" w:rsidRPr="001E32DC" w:rsidRDefault="00977D1C" w:rsidP="00977D1C">
            <w:pPr>
              <w:pStyle w:val="TAC"/>
              <w:rPr>
                <w:rFonts w:cs="Arial"/>
                <w:szCs w:val="18"/>
                <w:lang w:val="en-US" w:eastAsia="zh-CN"/>
              </w:rPr>
            </w:pPr>
            <w:r w:rsidRPr="001E32DC">
              <w:rPr>
                <w:rFonts w:cs="Arial"/>
                <w:szCs w:val="18"/>
                <w:lang w:val="en-US" w:eastAsia="zh-CN"/>
              </w:rPr>
              <w:t>CA_n7</w:t>
            </w:r>
            <w:r w:rsidRPr="001E32DC">
              <w:rPr>
                <w:rFonts w:cs="Arial"/>
                <w:szCs w:val="18"/>
                <w:lang w:val="en-US" w:eastAsia="ja-JP"/>
              </w:rPr>
              <w:t>A-</w:t>
            </w:r>
            <w:r w:rsidRPr="001E32DC">
              <w:rPr>
                <w:rFonts w:cs="Arial"/>
                <w:szCs w:val="18"/>
                <w:lang w:val="en-US" w:eastAsia="zh-CN"/>
              </w:rPr>
              <w:t>n78A</w:t>
            </w:r>
          </w:p>
          <w:p w14:paraId="51E013F8" w14:textId="77777777" w:rsidR="00977D1C" w:rsidRPr="001E32DC" w:rsidRDefault="00977D1C" w:rsidP="00977D1C">
            <w:pPr>
              <w:pStyle w:val="TAC"/>
              <w:rPr>
                <w:lang w:val="en-US" w:eastAsia="zh-CN"/>
              </w:rPr>
            </w:pPr>
            <w:r w:rsidRPr="001E32DC">
              <w:rPr>
                <w:rFonts w:cs="Arial"/>
                <w:szCs w:val="18"/>
                <w:lang w:val="en-US" w:eastAsia="zh-CN"/>
              </w:rPr>
              <w:t>CA_n66</w:t>
            </w:r>
            <w:r w:rsidRPr="001E32DC">
              <w:rPr>
                <w:rFonts w:cs="Arial"/>
                <w:szCs w:val="18"/>
                <w:lang w:val="en-US" w:eastAsia="ja-JP"/>
              </w:rPr>
              <w:t>A-</w:t>
            </w:r>
            <w:r w:rsidRPr="001E32DC">
              <w:rPr>
                <w:rFonts w:cs="Arial"/>
                <w:szCs w:val="18"/>
                <w:lang w:val="en-US" w:eastAsia="zh-CN"/>
              </w:rPr>
              <w:t>n78A</w:t>
            </w:r>
          </w:p>
        </w:tc>
        <w:tc>
          <w:tcPr>
            <w:tcW w:w="843" w:type="dxa"/>
            <w:tcBorders>
              <w:top w:val="single" w:sz="4" w:space="0" w:color="auto"/>
              <w:left w:val="single" w:sz="4" w:space="0" w:color="auto"/>
              <w:bottom w:val="single" w:sz="4" w:space="0" w:color="auto"/>
              <w:right w:val="single" w:sz="4" w:space="0" w:color="auto"/>
            </w:tcBorders>
            <w:vAlign w:val="center"/>
          </w:tcPr>
          <w:p w14:paraId="1C6AE65D" w14:textId="77777777" w:rsidR="00977D1C" w:rsidRPr="001E32DC" w:rsidRDefault="00977D1C" w:rsidP="00977D1C">
            <w:pPr>
              <w:pStyle w:val="TAC"/>
              <w:rPr>
                <w:rFonts w:cs="Arial"/>
                <w:szCs w:val="18"/>
                <w:lang w:val="en-US" w:eastAsia="zh-CN"/>
              </w:rPr>
            </w:pPr>
            <w:r w:rsidRPr="001E32DC">
              <w:rPr>
                <w:rFonts w:cs="Arial"/>
                <w:szCs w:val="18"/>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4C144C62" w14:textId="77777777" w:rsidR="00977D1C" w:rsidRPr="001E32DC" w:rsidRDefault="00977D1C" w:rsidP="00977D1C">
            <w:pPr>
              <w:pStyle w:val="TAC"/>
              <w:rPr>
                <w:lang w:val="en-US" w:eastAsia="zh-CN"/>
              </w:rPr>
            </w:pPr>
            <w:r w:rsidRPr="001E32DC">
              <w:rPr>
                <w:lang w:val="en-US" w:eastAsia="zh-CN" w:bidi="ar"/>
              </w:rPr>
              <w:t>CA_n7(2A)_BCS0</w:t>
            </w:r>
          </w:p>
        </w:tc>
        <w:tc>
          <w:tcPr>
            <w:tcW w:w="1638" w:type="dxa"/>
            <w:tcBorders>
              <w:top w:val="nil"/>
              <w:left w:val="single" w:sz="4" w:space="0" w:color="auto"/>
              <w:bottom w:val="nil"/>
              <w:right w:val="single" w:sz="4" w:space="0" w:color="auto"/>
            </w:tcBorders>
            <w:vAlign w:val="center"/>
          </w:tcPr>
          <w:p w14:paraId="41C33A32" w14:textId="77777777" w:rsidR="00977D1C" w:rsidRPr="001E32DC" w:rsidRDefault="00977D1C" w:rsidP="00977D1C">
            <w:pPr>
              <w:pStyle w:val="TAC"/>
              <w:rPr>
                <w:lang w:val="en-US" w:eastAsia="zh-CN"/>
              </w:rPr>
            </w:pPr>
            <w:r w:rsidRPr="001E32DC">
              <w:rPr>
                <w:szCs w:val="18"/>
                <w:lang w:val="en-US" w:eastAsia="zh-CN"/>
              </w:rPr>
              <w:t>0</w:t>
            </w:r>
          </w:p>
        </w:tc>
      </w:tr>
      <w:tr w:rsidR="00977D1C" w14:paraId="7652F21F" w14:textId="77777777" w:rsidTr="009E2430">
        <w:trPr>
          <w:trHeight w:val="29"/>
        </w:trPr>
        <w:tc>
          <w:tcPr>
            <w:tcW w:w="1848" w:type="dxa"/>
            <w:tcBorders>
              <w:top w:val="nil"/>
              <w:left w:val="single" w:sz="4" w:space="0" w:color="auto"/>
              <w:bottom w:val="nil"/>
              <w:right w:val="single" w:sz="4" w:space="0" w:color="auto"/>
            </w:tcBorders>
            <w:vAlign w:val="center"/>
          </w:tcPr>
          <w:p w14:paraId="0130F350"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4DF3071F"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F651FE7" w14:textId="77777777" w:rsidR="00977D1C" w:rsidRPr="001E32DC" w:rsidRDefault="00977D1C" w:rsidP="00977D1C">
            <w:pPr>
              <w:pStyle w:val="TAC"/>
              <w:rPr>
                <w:rFonts w:cs="Arial"/>
                <w:szCs w:val="18"/>
                <w:lang w:val="en-US" w:eastAsia="zh-CN"/>
              </w:rPr>
            </w:pPr>
            <w:r w:rsidRPr="001E32DC">
              <w:rPr>
                <w:rFonts w:cs="Arial"/>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585DEF2"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5BC6D7D5" w14:textId="77777777" w:rsidR="00977D1C" w:rsidRPr="001E32DC" w:rsidRDefault="00977D1C" w:rsidP="00977D1C">
            <w:pPr>
              <w:pStyle w:val="TAC"/>
              <w:rPr>
                <w:lang w:val="en-US" w:eastAsia="zh-CN"/>
              </w:rPr>
            </w:pPr>
          </w:p>
        </w:tc>
      </w:tr>
      <w:tr w:rsidR="00977D1C" w14:paraId="1C30AA00"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71F971B"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1F4CCC9"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7611D06" w14:textId="77777777" w:rsidR="00977D1C" w:rsidRPr="001E32DC" w:rsidRDefault="00977D1C" w:rsidP="00977D1C">
            <w:pPr>
              <w:pStyle w:val="TAC"/>
              <w:rPr>
                <w:rFonts w:cs="Arial"/>
                <w:szCs w:val="18"/>
                <w:lang w:val="en-US" w:eastAsia="zh-CN"/>
              </w:rPr>
            </w:pPr>
            <w:r w:rsidRPr="001E32DC">
              <w:rPr>
                <w:rFonts w:cs="Arial"/>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13A35F80" w14:textId="77777777" w:rsidR="00977D1C" w:rsidRPr="001E32DC" w:rsidRDefault="00977D1C" w:rsidP="00977D1C">
            <w:pPr>
              <w:pStyle w:val="TAC"/>
              <w:rPr>
                <w:lang w:val="en-US" w:eastAsia="zh-CN"/>
              </w:rPr>
            </w:pPr>
            <w:r w:rsidRPr="001E32DC">
              <w:rPr>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7D936FB0" w14:textId="77777777" w:rsidR="00977D1C" w:rsidRPr="001E32DC" w:rsidRDefault="00977D1C" w:rsidP="00977D1C">
            <w:pPr>
              <w:pStyle w:val="TAC"/>
              <w:rPr>
                <w:lang w:val="en-US" w:eastAsia="zh-CN"/>
              </w:rPr>
            </w:pPr>
          </w:p>
        </w:tc>
      </w:tr>
      <w:tr w:rsidR="00977D1C" w14:paraId="0066618C" w14:textId="77777777" w:rsidTr="009E2430">
        <w:trPr>
          <w:trHeight w:val="29"/>
        </w:trPr>
        <w:tc>
          <w:tcPr>
            <w:tcW w:w="1848" w:type="dxa"/>
            <w:tcBorders>
              <w:top w:val="nil"/>
              <w:left w:val="single" w:sz="4" w:space="0" w:color="auto"/>
              <w:bottom w:val="nil"/>
              <w:right w:val="single" w:sz="4" w:space="0" w:color="auto"/>
            </w:tcBorders>
            <w:vAlign w:val="center"/>
          </w:tcPr>
          <w:p w14:paraId="11F68D9B" w14:textId="77777777" w:rsidR="00977D1C" w:rsidRPr="001E32DC" w:rsidRDefault="00977D1C" w:rsidP="00977D1C">
            <w:pPr>
              <w:pStyle w:val="TAC"/>
              <w:rPr>
                <w:lang w:val="en-US" w:eastAsia="zh-CN"/>
              </w:rPr>
            </w:pPr>
            <w:r w:rsidRPr="001E32DC">
              <w:rPr>
                <w:szCs w:val="18"/>
                <w:lang w:val="en-US" w:eastAsia="zh-CN"/>
              </w:rPr>
              <w:t>CA_n7(2A)-n66(2A)-n78(2A)</w:t>
            </w:r>
          </w:p>
        </w:tc>
        <w:tc>
          <w:tcPr>
            <w:tcW w:w="1862" w:type="dxa"/>
            <w:tcBorders>
              <w:top w:val="nil"/>
              <w:left w:val="single" w:sz="4" w:space="0" w:color="auto"/>
              <w:bottom w:val="nil"/>
              <w:right w:val="single" w:sz="4" w:space="0" w:color="auto"/>
            </w:tcBorders>
            <w:vAlign w:val="center"/>
          </w:tcPr>
          <w:p w14:paraId="3AA3315A" w14:textId="77777777" w:rsidR="00977D1C" w:rsidRPr="001E32DC" w:rsidRDefault="00977D1C" w:rsidP="00977D1C">
            <w:pPr>
              <w:pStyle w:val="TAC"/>
              <w:rPr>
                <w:rFonts w:cs="Arial"/>
                <w:szCs w:val="18"/>
                <w:lang w:val="en-US" w:eastAsia="zh-CN"/>
              </w:rPr>
            </w:pPr>
            <w:r w:rsidRPr="001E32DC">
              <w:rPr>
                <w:rFonts w:cs="Arial"/>
                <w:szCs w:val="18"/>
                <w:lang w:val="en-US" w:eastAsia="zh-CN"/>
              </w:rPr>
              <w:t>CA_n7</w:t>
            </w:r>
            <w:r w:rsidRPr="001E32DC">
              <w:rPr>
                <w:rFonts w:cs="Arial"/>
                <w:szCs w:val="18"/>
                <w:lang w:val="en-US" w:eastAsia="ja-JP"/>
              </w:rPr>
              <w:t>A-</w:t>
            </w:r>
            <w:r w:rsidRPr="001E32DC">
              <w:rPr>
                <w:rFonts w:cs="Arial"/>
                <w:szCs w:val="18"/>
                <w:lang w:val="en-US" w:eastAsia="zh-CN"/>
              </w:rPr>
              <w:t>n66A</w:t>
            </w:r>
          </w:p>
          <w:p w14:paraId="21A90C75" w14:textId="77777777" w:rsidR="00977D1C" w:rsidRPr="001E32DC" w:rsidRDefault="00977D1C" w:rsidP="00977D1C">
            <w:pPr>
              <w:pStyle w:val="TAC"/>
              <w:rPr>
                <w:rFonts w:cs="Arial"/>
                <w:szCs w:val="18"/>
                <w:lang w:val="en-US" w:eastAsia="zh-CN"/>
              </w:rPr>
            </w:pPr>
            <w:r w:rsidRPr="001E32DC">
              <w:rPr>
                <w:rFonts w:cs="Arial"/>
                <w:szCs w:val="18"/>
                <w:lang w:val="en-US" w:eastAsia="zh-CN"/>
              </w:rPr>
              <w:t>CA_n7</w:t>
            </w:r>
            <w:r w:rsidRPr="001E32DC">
              <w:rPr>
                <w:rFonts w:cs="Arial"/>
                <w:szCs w:val="18"/>
                <w:lang w:val="en-US" w:eastAsia="ja-JP"/>
              </w:rPr>
              <w:t>A-</w:t>
            </w:r>
            <w:r w:rsidRPr="001E32DC">
              <w:rPr>
                <w:rFonts w:cs="Arial"/>
                <w:szCs w:val="18"/>
                <w:lang w:val="en-US" w:eastAsia="zh-CN"/>
              </w:rPr>
              <w:t>n78A</w:t>
            </w:r>
          </w:p>
          <w:p w14:paraId="6D4FB845" w14:textId="77777777" w:rsidR="00977D1C" w:rsidRPr="001E32DC" w:rsidRDefault="00977D1C" w:rsidP="00977D1C">
            <w:pPr>
              <w:pStyle w:val="TAC"/>
              <w:rPr>
                <w:lang w:val="en-US" w:eastAsia="zh-CN"/>
              </w:rPr>
            </w:pPr>
            <w:r w:rsidRPr="001E32DC">
              <w:rPr>
                <w:rFonts w:cs="Arial"/>
                <w:szCs w:val="18"/>
                <w:lang w:val="en-US" w:eastAsia="zh-CN"/>
              </w:rPr>
              <w:t>CA_n66</w:t>
            </w:r>
            <w:r w:rsidRPr="001E32DC">
              <w:rPr>
                <w:rFonts w:cs="Arial"/>
                <w:szCs w:val="18"/>
                <w:lang w:val="en-US" w:eastAsia="ja-JP"/>
              </w:rPr>
              <w:t>A-</w:t>
            </w:r>
            <w:r w:rsidRPr="001E32DC">
              <w:rPr>
                <w:rFonts w:cs="Arial"/>
                <w:szCs w:val="18"/>
                <w:lang w:val="en-US" w:eastAsia="zh-CN"/>
              </w:rPr>
              <w:t>n78A</w:t>
            </w:r>
          </w:p>
        </w:tc>
        <w:tc>
          <w:tcPr>
            <w:tcW w:w="843" w:type="dxa"/>
            <w:tcBorders>
              <w:top w:val="single" w:sz="4" w:space="0" w:color="auto"/>
              <w:left w:val="single" w:sz="4" w:space="0" w:color="auto"/>
              <w:bottom w:val="single" w:sz="4" w:space="0" w:color="auto"/>
              <w:right w:val="single" w:sz="4" w:space="0" w:color="auto"/>
            </w:tcBorders>
            <w:vAlign w:val="center"/>
          </w:tcPr>
          <w:p w14:paraId="265D321E" w14:textId="77777777" w:rsidR="00977D1C" w:rsidRPr="001E32DC" w:rsidRDefault="00977D1C" w:rsidP="00977D1C">
            <w:pPr>
              <w:pStyle w:val="TAC"/>
              <w:rPr>
                <w:rFonts w:cs="Arial"/>
                <w:szCs w:val="18"/>
                <w:lang w:val="en-US" w:eastAsia="zh-CN"/>
              </w:rPr>
            </w:pPr>
            <w:r w:rsidRPr="001E32DC">
              <w:rPr>
                <w:rFonts w:cs="Arial"/>
                <w:szCs w:val="18"/>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605876E6" w14:textId="77777777" w:rsidR="00977D1C" w:rsidRPr="001E32DC" w:rsidRDefault="00977D1C" w:rsidP="00977D1C">
            <w:pPr>
              <w:pStyle w:val="TAC"/>
              <w:rPr>
                <w:lang w:val="en-US" w:eastAsia="zh-CN"/>
              </w:rPr>
            </w:pPr>
            <w:r w:rsidRPr="001E32DC">
              <w:rPr>
                <w:lang w:val="en-US" w:eastAsia="zh-CN" w:bidi="ar"/>
              </w:rPr>
              <w:t>CA_n7(2A)_BCS0</w:t>
            </w:r>
          </w:p>
        </w:tc>
        <w:tc>
          <w:tcPr>
            <w:tcW w:w="1638" w:type="dxa"/>
            <w:tcBorders>
              <w:top w:val="nil"/>
              <w:left w:val="single" w:sz="4" w:space="0" w:color="auto"/>
              <w:bottom w:val="nil"/>
              <w:right w:val="single" w:sz="4" w:space="0" w:color="auto"/>
            </w:tcBorders>
            <w:vAlign w:val="center"/>
          </w:tcPr>
          <w:p w14:paraId="3CD632C4" w14:textId="77777777" w:rsidR="00977D1C" w:rsidRPr="001E32DC" w:rsidRDefault="00977D1C" w:rsidP="00977D1C">
            <w:pPr>
              <w:pStyle w:val="TAC"/>
              <w:rPr>
                <w:lang w:val="en-US" w:eastAsia="zh-CN"/>
              </w:rPr>
            </w:pPr>
            <w:r w:rsidRPr="001E32DC">
              <w:rPr>
                <w:szCs w:val="18"/>
                <w:lang w:val="en-US" w:eastAsia="zh-CN"/>
              </w:rPr>
              <w:t>0</w:t>
            </w:r>
          </w:p>
        </w:tc>
      </w:tr>
      <w:tr w:rsidR="00977D1C" w14:paraId="7DEC185C" w14:textId="77777777" w:rsidTr="009E2430">
        <w:trPr>
          <w:trHeight w:val="29"/>
        </w:trPr>
        <w:tc>
          <w:tcPr>
            <w:tcW w:w="1848" w:type="dxa"/>
            <w:tcBorders>
              <w:top w:val="nil"/>
              <w:left w:val="single" w:sz="4" w:space="0" w:color="auto"/>
              <w:bottom w:val="nil"/>
              <w:right w:val="single" w:sz="4" w:space="0" w:color="auto"/>
            </w:tcBorders>
            <w:vAlign w:val="center"/>
          </w:tcPr>
          <w:p w14:paraId="72B8F140"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3C0C29B3"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9A88D39" w14:textId="77777777" w:rsidR="00977D1C" w:rsidRPr="001E32DC" w:rsidRDefault="00977D1C" w:rsidP="00977D1C">
            <w:pPr>
              <w:pStyle w:val="TAC"/>
              <w:rPr>
                <w:rFonts w:cs="Arial"/>
                <w:szCs w:val="18"/>
                <w:lang w:val="en-US" w:eastAsia="zh-CN"/>
              </w:rPr>
            </w:pPr>
            <w:r w:rsidRPr="001E32DC">
              <w:rPr>
                <w:rFonts w:cs="Arial"/>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23E8B57" w14:textId="77777777" w:rsidR="00977D1C" w:rsidRPr="001E32DC" w:rsidRDefault="00977D1C" w:rsidP="00977D1C">
            <w:pPr>
              <w:pStyle w:val="TAC"/>
              <w:rPr>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047454F6" w14:textId="77777777" w:rsidR="00977D1C" w:rsidRPr="001E32DC" w:rsidRDefault="00977D1C" w:rsidP="00977D1C">
            <w:pPr>
              <w:pStyle w:val="TAC"/>
              <w:rPr>
                <w:lang w:val="en-US" w:eastAsia="zh-CN"/>
              </w:rPr>
            </w:pPr>
          </w:p>
        </w:tc>
      </w:tr>
      <w:tr w:rsidR="00977D1C" w14:paraId="5C78AFF7"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56F8E0F"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3A9D368"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51FFD39" w14:textId="77777777" w:rsidR="00977D1C" w:rsidRPr="001E32DC" w:rsidRDefault="00977D1C" w:rsidP="00977D1C">
            <w:pPr>
              <w:pStyle w:val="TAC"/>
              <w:rPr>
                <w:rFonts w:cs="Arial"/>
                <w:szCs w:val="18"/>
                <w:lang w:val="en-US" w:eastAsia="zh-CN"/>
              </w:rPr>
            </w:pPr>
            <w:r w:rsidRPr="001E32DC">
              <w:rPr>
                <w:rFonts w:cs="Arial"/>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57422F46" w14:textId="77777777" w:rsidR="00977D1C" w:rsidRPr="001E32DC" w:rsidRDefault="00977D1C" w:rsidP="00977D1C">
            <w:pPr>
              <w:pStyle w:val="TAC"/>
              <w:rPr>
                <w:lang w:val="en-US" w:eastAsia="zh-CN"/>
              </w:rPr>
            </w:pPr>
            <w:r w:rsidRPr="001E32DC">
              <w:rPr>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211C79C8" w14:textId="77777777" w:rsidR="00977D1C" w:rsidRPr="001E32DC" w:rsidRDefault="00977D1C" w:rsidP="00977D1C">
            <w:pPr>
              <w:pStyle w:val="TAC"/>
              <w:rPr>
                <w:lang w:val="en-US" w:eastAsia="zh-CN"/>
              </w:rPr>
            </w:pPr>
          </w:p>
        </w:tc>
      </w:tr>
      <w:tr w:rsidR="00977D1C" w14:paraId="373D0326" w14:textId="77777777" w:rsidTr="009E2430">
        <w:trPr>
          <w:trHeight w:val="29"/>
        </w:trPr>
        <w:tc>
          <w:tcPr>
            <w:tcW w:w="1848" w:type="dxa"/>
            <w:vMerge w:val="restart"/>
            <w:tcBorders>
              <w:top w:val="nil"/>
              <w:left w:val="single" w:sz="4" w:space="0" w:color="auto"/>
              <w:bottom w:val="single" w:sz="4" w:space="0" w:color="auto"/>
              <w:right w:val="single" w:sz="4" w:space="0" w:color="auto"/>
            </w:tcBorders>
            <w:vAlign w:val="center"/>
          </w:tcPr>
          <w:p w14:paraId="1D038D6B" w14:textId="77777777" w:rsidR="00977D1C" w:rsidRPr="001E32DC" w:rsidRDefault="00977D1C" w:rsidP="00977D1C">
            <w:pPr>
              <w:pStyle w:val="TAC"/>
              <w:rPr>
                <w:szCs w:val="18"/>
                <w:lang w:val="en-US" w:eastAsia="zh-CN"/>
              </w:rPr>
            </w:pPr>
            <w:r w:rsidRPr="001E32DC">
              <w:rPr>
                <w:szCs w:val="18"/>
                <w:lang w:val="en-US" w:eastAsia="zh-CN"/>
              </w:rPr>
              <w:t>CA_n8A-n28A-n78A</w:t>
            </w:r>
          </w:p>
        </w:tc>
        <w:tc>
          <w:tcPr>
            <w:tcW w:w="1862" w:type="dxa"/>
            <w:tcBorders>
              <w:top w:val="nil"/>
              <w:left w:val="single" w:sz="4" w:space="0" w:color="auto"/>
              <w:bottom w:val="nil"/>
              <w:right w:val="single" w:sz="4" w:space="0" w:color="auto"/>
            </w:tcBorders>
            <w:vAlign w:val="center"/>
          </w:tcPr>
          <w:p w14:paraId="2C5510EC" w14:textId="77777777" w:rsidR="00977D1C" w:rsidRPr="001E32DC" w:rsidRDefault="00977D1C" w:rsidP="00977D1C">
            <w:pPr>
              <w:pStyle w:val="TAC"/>
              <w:rPr>
                <w:szCs w:val="18"/>
                <w:lang w:val="en-US" w:eastAsia="zh-CN"/>
              </w:rPr>
            </w:pPr>
            <w:r w:rsidRPr="001E32DC">
              <w:rPr>
                <w:szCs w:val="18"/>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5676F969" w14:textId="77777777" w:rsidR="00977D1C" w:rsidRPr="001E32DC" w:rsidRDefault="00977D1C" w:rsidP="00977D1C">
            <w:pPr>
              <w:pStyle w:val="TAC"/>
              <w:rPr>
                <w:szCs w:val="18"/>
                <w:lang w:val="en-US" w:eastAsia="zh-CN"/>
              </w:rPr>
            </w:pPr>
            <w:r w:rsidRPr="001E32DC">
              <w:rPr>
                <w:szCs w:val="18"/>
                <w:lang w:val="en-US" w:eastAsia="zh-CN"/>
              </w:rPr>
              <w:t>n8</w:t>
            </w:r>
          </w:p>
        </w:tc>
        <w:tc>
          <w:tcPr>
            <w:tcW w:w="3423" w:type="dxa"/>
            <w:tcBorders>
              <w:top w:val="single" w:sz="4" w:space="0" w:color="auto"/>
              <w:left w:val="single" w:sz="4" w:space="0" w:color="auto"/>
              <w:bottom w:val="single" w:sz="4" w:space="0" w:color="auto"/>
              <w:right w:val="single" w:sz="4" w:space="0" w:color="auto"/>
            </w:tcBorders>
            <w:vAlign w:val="center"/>
          </w:tcPr>
          <w:p w14:paraId="2D4B1C85" w14:textId="77777777" w:rsidR="00977D1C" w:rsidRPr="001E32DC" w:rsidRDefault="00977D1C" w:rsidP="00977D1C">
            <w:pPr>
              <w:pStyle w:val="TAC"/>
              <w:rPr>
                <w:lang w:val="en-US" w:eastAsia="zh-CN"/>
              </w:rPr>
            </w:pPr>
            <w:r w:rsidRPr="001E32DC">
              <w:rPr>
                <w:lang w:val="en-US" w:eastAsia="zh-CN" w:bidi="ar"/>
              </w:rPr>
              <w:t>5, 10, 15, 20</w:t>
            </w:r>
          </w:p>
        </w:tc>
        <w:tc>
          <w:tcPr>
            <w:tcW w:w="1638" w:type="dxa"/>
            <w:vMerge w:val="restart"/>
            <w:tcBorders>
              <w:top w:val="nil"/>
              <w:left w:val="single" w:sz="4" w:space="0" w:color="auto"/>
              <w:bottom w:val="single" w:sz="4" w:space="0" w:color="auto"/>
              <w:right w:val="single" w:sz="4" w:space="0" w:color="auto"/>
            </w:tcBorders>
            <w:vAlign w:val="center"/>
          </w:tcPr>
          <w:p w14:paraId="3591D8F5" w14:textId="77777777" w:rsidR="00977D1C" w:rsidRPr="001E32DC" w:rsidRDefault="00977D1C" w:rsidP="00977D1C">
            <w:pPr>
              <w:pStyle w:val="TAC"/>
              <w:rPr>
                <w:szCs w:val="18"/>
                <w:lang w:val="en-US" w:eastAsia="zh-CN"/>
              </w:rPr>
            </w:pPr>
            <w:r w:rsidRPr="001E32DC">
              <w:rPr>
                <w:szCs w:val="18"/>
                <w:lang w:val="en-US" w:eastAsia="zh-CN"/>
              </w:rPr>
              <w:t>0</w:t>
            </w:r>
          </w:p>
        </w:tc>
      </w:tr>
      <w:tr w:rsidR="00977D1C" w14:paraId="56075999" w14:textId="77777777" w:rsidTr="009E2430">
        <w:trPr>
          <w:trHeight w:val="29"/>
        </w:trPr>
        <w:tc>
          <w:tcPr>
            <w:tcW w:w="0" w:type="auto"/>
            <w:vMerge/>
            <w:tcBorders>
              <w:top w:val="nil"/>
              <w:left w:val="single" w:sz="4" w:space="0" w:color="auto"/>
              <w:bottom w:val="single" w:sz="4" w:space="0" w:color="auto"/>
              <w:right w:val="single" w:sz="4" w:space="0" w:color="auto"/>
            </w:tcBorders>
            <w:vAlign w:val="center"/>
          </w:tcPr>
          <w:p w14:paraId="3AAEA1F8" w14:textId="77777777" w:rsidR="00977D1C" w:rsidRPr="001E32DC" w:rsidRDefault="00977D1C" w:rsidP="00977D1C">
            <w:pPr>
              <w:pStyle w:val="TAC"/>
              <w:rPr>
                <w:szCs w:val="18"/>
                <w:lang w:val="en-US" w:eastAsia="zh-CN"/>
              </w:rPr>
            </w:pPr>
          </w:p>
        </w:tc>
        <w:tc>
          <w:tcPr>
            <w:tcW w:w="1862" w:type="dxa"/>
            <w:tcBorders>
              <w:top w:val="nil"/>
              <w:left w:val="single" w:sz="4" w:space="0" w:color="auto"/>
              <w:bottom w:val="nil"/>
              <w:right w:val="single" w:sz="4" w:space="0" w:color="auto"/>
            </w:tcBorders>
            <w:vAlign w:val="center"/>
          </w:tcPr>
          <w:p w14:paraId="588886C7" w14:textId="77777777" w:rsidR="00977D1C" w:rsidRPr="001E32DC" w:rsidRDefault="00977D1C" w:rsidP="00977D1C">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8A7586A" w14:textId="77777777" w:rsidR="00977D1C" w:rsidRPr="001E32DC" w:rsidRDefault="00977D1C" w:rsidP="00977D1C">
            <w:pPr>
              <w:pStyle w:val="TAC"/>
              <w:rPr>
                <w:szCs w:val="18"/>
                <w:lang w:val="en-US" w:eastAsia="zh-CN"/>
              </w:rPr>
            </w:pPr>
            <w:r w:rsidRPr="001E32DC">
              <w:rPr>
                <w:szCs w:val="18"/>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16F77F00" w14:textId="77777777" w:rsidR="00977D1C" w:rsidRPr="001E32DC" w:rsidRDefault="00977D1C" w:rsidP="00977D1C">
            <w:pPr>
              <w:pStyle w:val="TAC"/>
              <w:rPr>
                <w:lang w:val="en-US" w:eastAsia="zh-CN"/>
              </w:rPr>
            </w:pPr>
            <w:r w:rsidRPr="001E32DC">
              <w:rPr>
                <w:lang w:val="en-US" w:eastAsia="zh-CN" w:bidi="ar"/>
              </w:rPr>
              <w:t>5, 10, 15, 20</w:t>
            </w:r>
          </w:p>
        </w:tc>
        <w:tc>
          <w:tcPr>
            <w:tcW w:w="0" w:type="auto"/>
            <w:vMerge/>
            <w:tcBorders>
              <w:top w:val="nil"/>
              <w:left w:val="single" w:sz="4" w:space="0" w:color="auto"/>
              <w:bottom w:val="single" w:sz="4" w:space="0" w:color="auto"/>
              <w:right w:val="single" w:sz="4" w:space="0" w:color="auto"/>
            </w:tcBorders>
            <w:vAlign w:val="center"/>
          </w:tcPr>
          <w:p w14:paraId="2FCFE816" w14:textId="77777777" w:rsidR="00977D1C" w:rsidRPr="001E32DC" w:rsidRDefault="00977D1C" w:rsidP="00977D1C">
            <w:pPr>
              <w:pStyle w:val="TAC"/>
              <w:rPr>
                <w:szCs w:val="18"/>
                <w:lang w:val="en-US" w:eastAsia="zh-CN"/>
              </w:rPr>
            </w:pPr>
          </w:p>
        </w:tc>
      </w:tr>
      <w:tr w:rsidR="00977D1C" w14:paraId="1ADC78A0" w14:textId="77777777" w:rsidTr="009E2430">
        <w:trPr>
          <w:trHeight w:val="29"/>
        </w:trPr>
        <w:tc>
          <w:tcPr>
            <w:tcW w:w="0" w:type="auto"/>
            <w:vMerge/>
            <w:tcBorders>
              <w:top w:val="nil"/>
              <w:left w:val="single" w:sz="4" w:space="0" w:color="auto"/>
              <w:bottom w:val="single" w:sz="4" w:space="0" w:color="auto"/>
              <w:right w:val="single" w:sz="4" w:space="0" w:color="auto"/>
            </w:tcBorders>
            <w:vAlign w:val="center"/>
          </w:tcPr>
          <w:p w14:paraId="730538F7" w14:textId="77777777" w:rsidR="00977D1C" w:rsidRPr="001E32DC" w:rsidRDefault="00977D1C" w:rsidP="00977D1C">
            <w:pPr>
              <w:pStyle w:val="TAC"/>
              <w:rPr>
                <w:szCs w:val="18"/>
                <w:lang w:val="en-US" w:eastAsia="zh-CN"/>
              </w:rPr>
            </w:pPr>
          </w:p>
        </w:tc>
        <w:tc>
          <w:tcPr>
            <w:tcW w:w="1862" w:type="dxa"/>
            <w:tcBorders>
              <w:top w:val="nil"/>
              <w:left w:val="single" w:sz="4" w:space="0" w:color="auto"/>
              <w:bottom w:val="single" w:sz="4" w:space="0" w:color="auto"/>
              <w:right w:val="single" w:sz="4" w:space="0" w:color="auto"/>
            </w:tcBorders>
            <w:vAlign w:val="center"/>
          </w:tcPr>
          <w:p w14:paraId="2A675BA2" w14:textId="77777777" w:rsidR="00977D1C" w:rsidRPr="001E32DC" w:rsidRDefault="00977D1C" w:rsidP="00977D1C">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A333216" w14:textId="77777777" w:rsidR="00977D1C" w:rsidRPr="001E32DC" w:rsidRDefault="00977D1C" w:rsidP="00977D1C">
            <w:pPr>
              <w:pStyle w:val="TAC"/>
              <w:rPr>
                <w:szCs w:val="18"/>
                <w:lang w:val="en-US" w:eastAsia="zh-CN"/>
              </w:rPr>
            </w:pPr>
            <w:r w:rsidRPr="001E32DC">
              <w:rPr>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791566D5" w14:textId="77777777" w:rsidR="00977D1C" w:rsidRPr="001E32DC" w:rsidRDefault="00977D1C" w:rsidP="00977D1C">
            <w:pPr>
              <w:pStyle w:val="TAC"/>
              <w:rPr>
                <w:lang w:val="en-US" w:eastAsia="zh-CN"/>
              </w:rPr>
            </w:pPr>
            <w:r w:rsidRPr="001E32DC">
              <w:rPr>
                <w:lang w:val="en-US" w:eastAsia="zh-CN" w:bidi="ar"/>
              </w:rPr>
              <w:t>10, 15, 20, 25, 30, 40, 50, 60, 70, 80, 90, 100</w:t>
            </w:r>
          </w:p>
        </w:tc>
        <w:tc>
          <w:tcPr>
            <w:tcW w:w="0" w:type="auto"/>
            <w:vMerge/>
            <w:tcBorders>
              <w:top w:val="nil"/>
              <w:left w:val="single" w:sz="4" w:space="0" w:color="auto"/>
              <w:bottom w:val="single" w:sz="4" w:space="0" w:color="auto"/>
              <w:right w:val="single" w:sz="4" w:space="0" w:color="auto"/>
            </w:tcBorders>
            <w:vAlign w:val="center"/>
          </w:tcPr>
          <w:p w14:paraId="4516E859" w14:textId="77777777" w:rsidR="00977D1C" w:rsidRPr="001E32DC" w:rsidRDefault="00977D1C" w:rsidP="00977D1C">
            <w:pPr>
              <w:pStyle w:val="TAC"/>
              <w:rPr>
                <w:szCs w:val="18"/>
                <w:lang w:val="en-US" w:eastAsia="zh-CN"/>
              </w:rPr>
            </w:pPr>
          </w:p>
        </w:tc>
      </w:tr>
      <w:tr w:rsidR="00977D1C" w14:paraId="4E570578" w14:textId="77777777" w:rsidTr="009E2430">
        <w:trPr>
          <w:trHeight w:val="29"/>
        </w:trPr>
        <w:tc>
          <w:tcPr>
            <w:tcW w:w="0" w:type="auto"/>
            <w:tcBorders>
              <w:top w:val="nil"/>
              <w:left w:val="single" w:sz="4" w:space="0" w:color="auto"/>
              <w:bottom w:val="nil"/>
              <w:right w:val="single" w:sz="4" w:space="0" w:color="auto"/>
            </w:tcBorders>
          </w:tcPr>
          <w:p w14:paraId="170C40E2" w14:textId="77777777" w:rsidR="00977D1C" w:rsidRPr="001E32DC" w:rsidRDefault="00977D1C" w:rsidP="00977D1C">
            <w:pPr>
              <w:pStyle w:val="TAC"/>
              <w:rPr>
                <w:szCs w:val="18"/>
                <w:lang w:val="en-US" w:eastAsia="zh-CN"/>
              </w:rPr>
            </w:pPr>
            <w:r w:rsidRPr="00152701">
              <w:rPr>
                <w:lang w:eastAsia="zh-CN"/>
              </w:rPr>
              <w:t>CA_n8A-n38A-n40A</w:t>
            </w:r>
          </w:p>
        </w:tc>
        <w:tc>
          <w:tcPr>
            <w:tcW w:w="1862" w:type="dxa"/>
            <w:tcBorders>
              <w:top w:val="nil"/>
              <w:left w:val="single" w:sz="4" w:space="0" w:color="auto"/>
              <w:bottom w:val="nil"/>
              <w:right w:val="single" w:sz="4" w:space="0" w:color="auto"/>
            </w:tcBorders>
            <w:vAlign w:val="center"/>
          </w:tcPr>
          <w:p w14:paraId="4C21DEC4" w14:textId="77777777" w:rsidR="00977D1C" w:rsidRPr="001E32DC" w:rsidRDefault="00977D1C" w:rsidP="00977D1C">
            <w:pPr>
              <w:pStyle w:val="TAC"/>
              <w:rPr>
                <w:szCs w:val="18"/>
                <w:lang w:val="en-US" w:eastAsia="zh-CN"/>
              </w:rPr>
            </w:pPr>
            <w:r w:rsidRPr="00152701">
              <w:rPr>
                <w:rFonts w:ascii="Calibri" w:hAnsi="Calibri" w:cs="Calibri"/>
                <w:szCs w:val="18"/>
              </w:rPr>
              <w:t>-</w:t>
            </w:r>
          </w:p>
        </w:tc>
        <w:tc>
          <w:tcPr>
            <w:tcW w:w="843" w:type="dxa"/>
            <w:tcBorders>
              <w:top w:val="single" w:sz="4" w:space="0" w:color="auto"/>
              <w:left w:val="single" w:sz="4" w:space="0" w:color="auto"/>
              <w:bottom w:val="single" w:sz="4" w:space="0" w:color="auto"/>
              <w:right w:val="single" w:sz="4" w:space="0" w:color="auto"/>
            </w:tcBorders>
            <w:vAlign w:val="center"/>
          </w:tcPr>
          <w:p w14:paraId="4A6BD5AD" w14:textId="77777777" w:rsidR="00977D1C" w:rsidRPr="001E32DC" w:rsidRDefault="00977D1C" w:rsidP="00977D1C">
            <w:pPr>
              <w:pStyle w:val="TAC"/>
              <w:rPr>
                <w:szCs w:val="18"/>
                <w:lang w:val="en-US" w:eastAsia="zh-CN"/>
              </w:rPr>
            </w:pPr>
            <w:r w:rsidRPr="00152701">
              <w:rPr>
                <w:rFonts w:cs="Arial"/>
                <w:szCs w:val="18"/>
                <w:lang w:eastAsia="en-GB"/>
              </w:rPr>
              <w:t>n8</w:t>
            </w:r>
          </w:p>
        </w:tc>
        <w:tc>
          <w:tcPr>
            <w:tcW w:w="3423" w:type="dxa"/>
            <w:tcBorders>
              <w:top w:val="single" w:sz="4" w:space="0" w:color="auto"/>
              <w:left w:val="single" w:sz="4" w:space="0" w:color="auto"/>
              <w:bottom w:val="single" w:sz="4" w:space="0" w:color="auto"/>
              <w:right w:val="single" w:sz="4" w:space="0" w:color="auto"/>
            </w:tcBorders>
            <w:vAlign w:val="center"/>
          </w:tcPr>
          <w:p w14:paraId="25F12AD6" w14:textId="77777777" w:rsidR="00977D1C" w:rsidRPr="001E32DC" w:rsidRDefault="00977D1C" w:rsidP="00977D1C">
            <w:pPr>
              <w:pStyle w:val="TAC"/>
              <w:rPr>
                <w:lang w:val="en-US" w:eastAsia="zh-CN" w:bidi="ar"/>
              </w:rPr>
            </w:pPr>
            <w:r w:rsidRPr="00575ECA">
              <w:rPr>
                <w:rFonts w:eastAsia="宋体" w:cs="Arial"/>
                <w:lang w:val="en-US" w:eastAsia="zh-CN" w:bidi="ar"/>
              </w:rPr>
              <w:t>5, 10, 15, 20</w:t>
            </w:r>
          </w:p>
        </w:tc>
        <w:tc>
          <w:tcPr>
            <w:tcW w:w="0" w:type="auto"/>
            <w:tcBorders>
              <w:top w:val="nil"/>
              <w:left w:val="single" w:sz="4" w:space="0" w:color="auto"/>
              <w:bottom w:val="nil"/>
              <w:right w:val="single" w:sz="4" w:space="0" w:color="auto"/>
            </w:tcBorders>
            <w:vAlign w:val="center"/>
          </w:tcPr>
          <w:p w14:paraId="3005172E" w14:textId="77777777" w:rsidR="00977D1C" w:rsidRPr="001E32DC" w:rsidRDefault="00977D1C" w:rsidP="00977D1C">
            <w:pPr>
              <w:pStyle w:val="TAC"/>
              <w:rPr>
                <w:szCs w:val="18"/>
                <w:lang w:val="en-US" w:eastAsia="zh-CN"/>
              </w:rPr>
            </w:pPr>
            <w:r w:rsidRPr="00575ECA">
              <w:rPr>
                <w:rFonts w:eastAsia="宋体"/>
                <w:kern w:val="2"/>
                <w:szCs w:val="18"/>
                <w:lang w:val="en-US" w:eastAsia="zh-CN"/>
              </w:rPr>
              <w:t>0</w:t>
            </w:r>
          </w:p>
        </w:tc>
      </w:tr>
      <w:tr w:rsidR="00977D1C" w14:paraId="62EB3DD2" w14:textId="77777777" w:rsidTr="009E2430">
        <w:trPr>
          <w:trHeight w:val="29"/>
        </w:trPr>
        <w:tc>
          <w:tcPr>
            <w:tcW w:w="0" w:type="auto"/>
            <w:tcBorders>
              <w:top w:val="nil"/>
              <w:left w:val="single" w:sz="4" w:space="0" w:color="auto"/>
              <w:bottom w:val="nil"/>
              <w:right w:val="single" w:sz="4" w:space="0" w:color="auto"/>
            </w:tcBorders>
          </w:tcPr>
          <w:p w14:paraId="7B79AA8D" w14:textId="77777777" w:rsidR="00977D1C" w:rsidRPr="001E32DC" w:rsidRDefault="00977D1C" w:rsidP="00977D1C">
            <w:pPr>
              <w:pStyle w:val="TAC"/>
              <w:rPr>
                <w:szCs w:val="18"/>
                <w:lang w:val="en-US" w:eastAsia="zh-CN"/>
              </w:rPr>
            </w:pPr>
          </w:p>
        </w:tc>
        <w:tc>
          <w:tcPr>
            <w:tcW w:w="1862" w:type="dxa"/>
            <w:tcBorders>
              <w:top w:val="nil"/>
              <w:left w:val="single" w:sz="4" w:space="0" w:color="auto"/>
              <w:bottom w:val="nil"/>
              <w:right w:val="single" w:sz="4" w:space="0" w:color="auto"/>
            </w:tcBorders>
            <w:vAlign w:val="center"/>
          </w:tcPr>
          <w:p w14:paraId="0590DAE3" w14:textId="77777777" w:rsidR="00977D1C" w:rsidRPr="001E32DC" w:rsidRDefault="00977D1C" w:rsidP="00977D1C">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129ED17" w14:textId="77777777" w:rsidR="00977D1C" w:rsidRPr="001E32DC" w:rsidRDefault="00977D1C" w:rsidP="00977D1C">
            <w:pPr>
              <w:pStyle w:val="TAC"/>
              <w:rPr>
                <w:szCs w:val="18"/>
                <w:lang w:val="en-US" w:eastAsia="zh-CN"/>
              </w:rPr>
            </w:pPr>
            <w:r w:rsidRPr="00152701">
              <w:rPr>
                <w:rFonts w:cs="Arial"/>
                <w:szCs w:val="18"/>
                <w:lang w:eastAsia="en-GB"/>
              </w:rPr>
              <w:t>n38</w:t>
            </w:r>
          </w:p>
        </w:tc>
        <w:tc>
          <w:tcPr>
            <w:tcW w:w="3423" w:type="dxa"/>
            <w:tcBorders>
              <w:top w:val="single" w:sz="4" w:space="0" w:color="auto"/>
              <w:left w:val="single" w:sz="4" w:space="0" w:color="auto"/>
              <w:bottom w:val="single" w:sz="4" w:space="0" w:color="auto"/>
              <w:right w:val="single" w:sz="4" w:space="0" w:color="auto"/>
            </w:tcBorders>
            <w:vAlign w:val="center"/>
          </w:tcPr>
          <w:p w14:paraId="60794ECA" w14:textId="77777777" w:rsidR="00977D1C" w:rsidRPr="001E32DC" w:rsidRDefault="00977D1C" w:rsidP="00977D1C">
            <w:pPr>
              <w:pStyle w:val="TAC"/>
              <w:rPr>
                <w:lang w:val="en-US" w:eastAsia="zh-CN" w:bidi="ar"/>
              </w:rPr>
            </w:pPr>
            <w:r w:rsidRPr="00575ECA">
              <w:rPr>
                <w:rFonts w:eastAsia="宋体" w:cs="Arial"/>
                <w:lang w:val="en-US" w:eastAsia="zh-CN" w:bidi="ar"/>
              </w:rPr>
              <w:t>5, 10, 15, 20</w:t>
            </w:r>
            <w:r>
              <w:rPr>
                <w:rFonts w:eastAsia="宋体" w:cs="Arial"/>
                <w:lang w:val="en-US" w:eastAsia="zh-CN" w:bidi="ar"/>
              </w:rPr>
              <w:t>, 25, 30, 40</w:t>
            </w:r>
          </w:p>
        </w:tc>
        <w:tc>
          <w:tcPr>
            <w:tcW w:w="0" w:type="auto"/>
            <w:tcBorders>
              <w:top w:val="nil"/>
              <w:left w:val="single" w:sz="4" w:space="0" w:color="auto"/>
              <w:bottom w:val="nil"/>
              <w:right w:val="single" w:sz="4" w:space="0" w:color="auto"/>
            </w:tcBorders>
            <w:vAlign w:val="center"/>
          </w:tcPr>
          <w:p w14:paraId="28D08782" w14:textId="77777777" w:rsidR="00977D1C" w:rsidRPr="001E32DC" w:rsidRDefault="00977D1C" w:rsidP="00977D1C">
            <w:pPr>
              <w:pStyle w:val="TAC"/>
              <w:rPr>
                <w:szCs w:val="18"/>
                <w:lang w:val="en-US" w:eastAsia="zh-CN"/>
              </w:rPr>
            </w:pPr>
          </w:p>
        </w:tc>
      </w:tr>
      <w:tr w:rsidR="00977D1C" w14:paraId="3DED9D36" w14:textId="77777777" w:rsidTr="009E2430">
        <w:trPr>
          <w:trHeight w:val="29"/>
        </w:trPr>
        <w:tc>
          <w:tcPr>
            <w:tcW w:w="0" w:type="auto"/>
            <w:tcBorders>
              <w:top w:val="nil"/>
              <w:left w:val="single" w:sz="4" w:space="0" w:color="auto"/>
              <w:bottom w:val="single" w:sz="4" w:space="0" w:color="auto"/>
              <w:right w:val="single" w:sz="4" w:space="0" w:color="auto"/>
            </w:tcBorders>
          </w:tcPr>
          <w:p w14:paraId="75AF98F2" w14:textId="77777777" w:rsidR="00977D1C" w:rsidRPr="001E32DC" w:rsidRDefault="00977D1C" w:rsidP="00977D1C">
            <w:pPr>
              <w:pStyle w:val="TAC"/>
              <w:rPr>
                <w:szCs w:val="18"/>
                <w:lang w:val="en-US" w:eastAsia="zh-CN"/>
              </w:rPr>
            </w:pPr>
          </w:p>
        </w:tc>
        <w:tc>
          <w:tcPr>
            <w:tcW w:w="1862" w:type="dxa"/>
            <w:tcBorders>
              <w:top w:val="nil"/>
              <w:left w:val="single" w:sz="4" w:space="0" w:color="auto"/>
              <w:bottom w:val="single" w:sz="4" w:space="0" w:color="auto"/>
              <w:right w:val="single" w:sz="4" w:space="0" w:color="auto"/>
            </w:tcBorders>
            <w:vAlign w:val="center"/>
          </w:tcPr>
          <w:p w14:paraId="6C8B7F30" w14:textId="77777777" w:rsidR="00977D1C" w:rsidRPr="001E32DC" w:rsidRDefault="00977D1C" w:rsidP="00977D1C">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E9B3745" w14:textId="77777777" w:rsidR="00977D1C" w:rsidRPr="001E32DC" w:rsidRDefault="00977D1C" w:rsidP="00977D1C">
            <w:pPr>
              <w:pStyle w:val="TAC"/>
              <w:rPr>
                <w:szCs w:val="18"/>
                <w:lang w:val="en-US" w:eastAsia="zh-CN"/>
              </w:rPr>
            </w:pPr>
            <w:r w:rsidRPr="00152701">
              <w:rPr>
                <w:rFonts w:cs="Arial"/>
                <w:szCs w:val="18"/>
                <w:lang w:eastAsia="en-GB"/>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63A41C05" w14:textId="77777777" w:rsidR="00977D1C" w:rsidRPr="001E32DC" w:rsidRDefault="00977D1C" w:rsidP="00977D1C">
            <w:pPr>
              <w:pStyle w:val="TAC"/>
              <w:rPr>
                <w:lang w:val="en-US" w:eastAsia="zh-CN" w:bidi="ar"/>
              </w:rPr>
            </w:pPr>
            <w:r>
              <w:rPr>
                <w:rFonts w:eastAsia="宋体" w:cs="Arial" w:hint="eastAsia"/>
                <w:lang w:val="en-US" w:eastAsia="zh-CN" w:bidi="ar"/>
              </w:rPr>
              <w:t xml:space="preserve">5, </w:t>
            </w:r>
            <w:r w:rsidRPr="00575ECA">
              <w:rPr>
                <w:rFonts w:eastAsia="宋体" w:cs="Arial"/>
                <w:lang w:val="en-US" w:eastAsia="zh-CN" w:bidi="ar"/>
              </w:rPr>
              <w:t>10, 15, 20, 25, 30, 40, 50, 60, 70, 80, 90, 100</w:t>
            </w:r>
          </w:p>
        </w:tc>
        <w:tc>
          <w:tcPr>
            <w:tcW w:w="0" w:type="auto"/>
            <w:tcBorders>
              <w:top w:val="nil"/>
              <w:left w:val="single" w:sz="4" w:space="0" w:color="auto"/>
              <w:bottom w:val="single" w:sz="4" w:space="0" w:color="auto"/>
              <w:right w:val="single" w:sz="4" w:space="0" w:color="auto"/>
            </w:tcBorders>
            <w:vAlign w:val="center"/>
          </w:tcPr>
          <w:p w14:paraId="29D3D05F" w14:textId="77777777" w:rsidR="00977D1C" w:rsidRPr="001E32DC" w:rsidRDefault="00977D1C" w:rsidP="00977D1C">
            <w:pPr>
              <w:pStyle w:val="TAC"/>
              <w:rPr>
                <w:szCs w:val="18"/>
                <w:lang w:val="en-US" w:eastAsia="zh-CN"/>
              </w:rPr>
            </w:pPr>
          </w:p>
        </w:tc>
      </w:tr>
      <w:tr w:rsidR="00977D1C" w14:paraId="4C12B410"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FB4EC25" w14:textId="77777777" w:rsidR="00977D1C" w:rsidRPr="001E32DC" w:rsidRDefault="00977D1C" w:rsidP="00977D1C">
            <w:pPr>
              <w:pStyle w:val="TAC"/>
              <w:rPr>
                <w:lang w:val="en-US" w:eastAsia="zh-CN"/>
              </w:rPr>
            </w:pPr>
            <w:r w:rsidRPr="001E32DC">
              <w:rPr>
                <w:lang w:val="en-US" w:eastAsia="zh-CN"/>
              </w:rPr>
              <w:t>CA_n8A-n39A-n41A</w:t>
            </w:r>
          </w:p>
        </w:tc>
        <w:tc>
          <w:tcPr>
            <w:tcW w:w="1862" w:type="dxa"/>
            <w:tcBorders>
              <w:top w:val="single" w:sz="4" w:space="0" w:color="auto"/>
              <w:left w:val="single" w:sz="4" w:space="0" w:color="auto"/>
              <w:bottom w:val="nil"/>
              <w:right w:val="single" w:sz="4" w:space="0" w:color="auto"/>
            </w:tcBorders>
            <w:vAlign w:val="center"/>
          </w:tcPr>
          <w:p w14:paraId="3AD424E1" w14:textId="77777777" w:rsidR="00977D1C" w:rsidRPr="001E32DC" w:rsidRDefault="00977D1C" w:rsidP="00977D1C">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7797929E" w14:textId="77777777" w:rsidR="00977D1C" w:rsidRPr="001E32DC" w:rsidRDefault="00977D1C" w:rsidP="00977D1C">
            <w:pPr>
              <w:pStyle w:val="TAC"/>
              <w:rPr>
                <w:lang w:val="en-US" w:eastAsia="zh-CN"/>
              </w:rPr>
            </w:pPr>
            <w:r w:rsidRPr="001E32DC">
              <w:rPr>
                <w:lang w:val="en-US" w:eastAsia="zh-CN"/>
              </w:rPr>
              <w:t>n8</w:t>
            </w:r>
          </w:p>
        </w:tc>
        <w:tc>
          <w:tcPr>
            <w:tcW w:w="3423" w:type="dxa"/>
            <w:tcBorders>
              <w:top w:val="single" w:sz="4" w:space="0" w:color="auto"/>
              <w:left w:val="single" w:sz="4" w:space="0" w:color="auto"/>
              <w:bottom w:val="single" w:sz="4" w:space="0" w:color="auto"/>
              <w:right w:val="single" w:sz="4" w:space="0" w:color="auto"/>
            </w:tcBorders>
            <w:vAlign w:val="center"/>
          </w:tcPr>
          <w:p w14:paraId="0CE0B129"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22F92BD1" w14:textId="77777777" w:rsidR="00977D1C" w:rsidRPr="001E32DC" w:rsidRDefault="00977D1C" w:rsidP="00977D1C">
            <w:pPr>
              <w:pStyle w:val="TAC"/>
              <w:rPr>
                <w:lang w:val="en-US" w:eastAsia="zh-CN"/>
              </w:rPr>
            </w:pPr>
            <w:r w:rsidRPr="001E32DC">
              <w:rPr>
                <w:lang w:val="en-US" w:eastAsia="zh-CN"/>
              </w:rPr>
              <w:t>0</w:t>
            </w:r>
          </w:p>
        </w:tc>
      </w:tr>
      <w:tr w:rsidR="00977D1C" w14:paraId="38ACA696" w14:textId="77777777" w:rsidTr="009E2430">
        <w:trPr>
          <w:trHeight w:val="29"/>
        </w:trPr>
        <w:tc>
          <w:tcPr>
            <w:tcW w:w="1848" w:type="dxa"/>
            <w:tcBorders>
              <w:top w:val="nil"/>
              <w:left w:val="single" w:sz="4" w:space="0" w:color="auto"/>
              <w:bottom w:val="nil"/>
              <w:right w:val="single" w:sz="4" w:space="0" w:color="auto"/>
            </w:tcBorders>
            <w:vAlign w:val="center"/>
          </w:tcPr>
          <w:p w14:paraId="04929A11"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072D1FE6"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92D63FD" w14:textId="77777777" w:rsidR="00977D1C" w:rsidRPr="001E32DC" w:rsidRDefault="00977D1C" w:rsidP="00977D1C">
            <w:pPr>
              <w:pStyle w:val="TAC"/>
              <w:rPr>
                <w:lang w:val="en-US" w:eastAsia="zh-CN"/>
              </w:rPr>
            </w:pPr>
            <w:r w:rsidRPr="001E32DC">
              <w:rPr>
                <w:lang w:val="en-US" w:eastAsia="zh-CN"/>
              </w:rPr>
              <w:t>n39</w:t>
            </w:r>
          </w:p>
        </w:tc>
        <w:tc>
          <w:tcPr>
            <w:tcW w:w="3423" w:type="dxa"/>
            <w:tcBorders>
              <w:top w:val="single" w:sz="4" w:space="0" w:color="auto"/>
              <w:left w:val="single" w:sz="4" w:space="0" w:color="auto"/>
              <w:bottom w:val="single" w:sz="4" w:space="0" w:color="auto"/>
              <w:right w:val="single" w:sz="4" w:space="0" w:color="auto"/>
            </w:tcBorders>
            <w:vAlign w:val="center"/>
          </w:tcPr>
          <w:p w14:paraId="0D61CBE9"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7BD86BCE" w14:textId="77777777" w:rsidR="00977D1C" w:rsidRPr="001E32DC" w:rsidRDefault="00977D1C" w:rsidP="00977D1C">
            <w:pPr>
              <w:pStyle w:val="TAC"/>
              <w:rPr>
                <w:lang w:val="en-US" w:eastAsia="zh-CN"/>
              </w:rPr>
            </w:pPr>
          </w:p>
        </w:tc>
      </w:tr>
      <w:tr w:rsidR="00977D1C" w14:paraId="56B94CB0" w14:textId="77777777" w:rsidTr="009E2430">
        <w:trPr>
          <w:trHeight w:val="29"/>
        </w:trPr>
        <w:tc>
          <w:tcPr>
            <w:tcW w:w="1848" w:type="dxa"/>
            <w:tcBorders>
              <w:top w:val="nil"/>
              <w:left w:val="single" w:sz="4" w:space="0" w:color="auto"/>
              <w:bottom w:val="nil"/>
              <w:right w:val="single" w:sz="4" w:space="0" w:color="auto"/>
            </w:tcBorders>
            <w:vAlign w:val="center"/>
          </w:tcPr>
          <w:p w14:paraId="527F9FEF"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05276CB1"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481861C"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0802C8C7" w14:textId="77777777" w:rsidR="00977D1C" w:rsidRPr="001E32DC" w:rsidRDefault="00977D1C" w:rsidP="00977D1C">
            <w:pPr>
              <w:pStyle w:val="TAC"/>
              <w:rPr>
                <w:lang w:val="en-US" w:eastAsia="zh-CN"/>
              </w:rPr>
            </w:pPr>
            <w:r w:rsidRPr="001E32DC">
              <w:rPr>
                <w:lang w:val="en-US" w:eastAsia="zh-CN" w:bidi="ar"/>
              </w:rPr>
              <w:t>10, 15, 20, 40, 50, 60, 80, 100</w:t>
            </w:r>
          </w:p>
        </w:tc>
        <w:tc>
          <w:tcPr>
            <w:tcW w:w="1638" w:type="dxa"/>
            <w:tcBorders>
              <w:top w:val="nil"/>
              <w:left w:val="single" w:sz="4" w:space="0" w:color="auto"/>
              <w:bottom w:val="single" w:sz="4" w:space="0" w:color="auto"/>
              <w:right w:val="single" w:sz="4" w:space="0" w:color="auto"/>
            </w:tcBorders>
            <w:vAlign w:val="center"/>
          </w:tcPr>
          <w:p w14:paraId="6DDD1D48" w14:textId="77777777" w:rsidR="00977D1C" w:rsidRPr="001E32DC" w:rsidRDefault="00977D1C" w:rsidP="00977D1C">
            <w:pPr>
              <w:pStyle w:val="TAC"/>
              <w:rPr>
                <w:lang w:val="en-US" w:eastAsia="zh-CN"/>
              </w:rPr>
            </w:pPr>
          </w:p>
        </w:tc>
      </w:tr>
      <w:tr w:rsidR="00977D1C" w14:paraId="1D08A460" w14:textId="77777777" w:rsidTr="009E2430">
        <w:trPr>
          <w:trHeight w:val="29"/>
        </w:trPr>
        <w:tc>
          <w:tcPr>
            <w:tcW w:w="1848" w:type="dxa"/>
            <w:tcBorders>
              <w:top w:val="nil"/>
              <w:left w:val="single" w:sz="4" w:space="0" w:color="auto"/>
              <w:bottom w:val="nil"/>
              <w:right w:val="single" w:sz="4" w:space="0" w:color="auto"/>
            </w:tcBorders>
            <w:vAlign w:val="center"/>
          </w:tcPr>
          <w:p w14:paraId="1DBFEDC2"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6710DB94"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CC4AE23" w14:textId="77777777" w:rsidR="00977D1C" w:rsidRPr="001E32DC" w:rsidRDefault="00977D1C" w:rsidP="00977D1C">
            <w:pPr>
              <w:pStyle w:val="TAC"/>
              <w:rPr>
                <w:lang w:val="en-US" w:eastAsia="zh-CN"/>
              </w:rPr>
            </w:pPr>
            <w:r w:rsidRPr="001E32DC">
              <w:rPr>
                <w:lang w:val="en-US" w:eastAsia="zh-CN"/>
              </w:rPr>
              <w:t>n8</w:t>
            </w:r>
          </w:p>
        </w:tc>
        <w:tc>
          <w:tcPr>
            <w:tcW w:w="3423" w:type="dxa"/>
            <w:tcBorders>
              <w:top w:val="single" w:sz="4" w:space="0" w:color="auto"/>
              <w:left w:val="single" w:sz="4" w:space="0" w:color="auto"/>
              <w:bottom w:val="single" w:sz="4" w:space="0" w:color="auto"/>
              <w:right w:val="single" w:sz="4" w:space="0" w:color="auto"/>
            </w:tcBorders>
            <w:vAlign w:val="center"/>
          </w:tcPr>
          <w:p w14:paraId="7059215F"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26621D3E" w14:textId="77777777" w:rsidR="00977D1C" w:rsidRPr="001E32DC" w:rsidRDefault="00977D1C" w:rsidP="00977D1C">
            <w:pPr>
              <w:pStyle w:val="TAC"/>
              <w:rPr>
                <w:lang w:val="en-US" w:eastAsia="zh-CN"/>
              </w:rPr>
            </w:pPr>
            <w:r w:rsidRPr="001E32DC">
              <w:rPr>
                <w:lang w:val="en-US" w:eastAsia="zh-CN"/>
              </w:rPr>
              <w:t>1</w:t>
            </w:r>
          </w:p>
        </w:tc>
      </w:tr>
      <w:tr w:rsidR="00977D1C" w14:paraId="10DD3C4C" w14:textId="77777777" w:rsidTr="009E2430">
        <w:trPr>
          <w:trHeight w:val="29"/>
        </w:trPr>
        <w:tc>
          <w:tcPr>
            <w:tcW w:w="1848" w:type="dxa"/>
            <w:tcBorders>
              <w:top w:val="nil"/>
              <w:left w:val="single" w:sz="4" w:space="0" w:color="auto"/>
              <w:bottom w:val="nil"/>
              <w:right w:val="single" w:sz="4" w:space="0" w:color="auto"/>
            </w:tcBorders>
            <w:vAlign w:val="center"/>
          </w:tcPr>
          <w:p w14:paraId="6F96A9F9"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0203B105"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2AAAE28" w14:textId="77777777" w:rsidR="00977D1C" w:rsidRPr="001E32DC" w:rsidRDefault="00977D1C" w:rsidP="00977D1C">
            <w:pPr>
              <w:pStyle w:val="TAC"/>
              <w:rPr>
                <w:lang w:val="en-US" w:eastAsia="zh-CN"/>
              </w:rPr>
            </w:pPr>
            <w:r w:rsidRPr="001E32DC">
              <w:rPr>
                <w:lang w:val="en-US" w:eastAsia="zh-CN"/>
              </w:rPr>
              <w:t>n39</w:t>
            </w:r>
          </w:p>
        </w:tc>
        <w:tc>
          <w:tcPr>
            <w:tcW w:w="3423" w:type="dxa"/>
            <w:tcBorders>
              <w:top w:val="single" w:sz="4" w:space="0" w:color="auto"/>
              <w:left w:val="single" w:sz="4" w:space="0" w:color="auto"/>
              <w:bottom w:val="single" w:sz="4" w:space="0" w:color="auto"/>
              <w:right w:val="single" w:sz="4" w:space="0" w:color="auto"/>
            </w:tcBorders>
            <w:vAlign w:val="center"/>
          </w:tcPr>
          <w:p w14:paraId="48E82E38"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E41E43A" w14:textId="77777777" w:rsidR="00977D1C" w:rsidRPr="001E32DC" w:rsidRDefault="00977D1C" w:rsidP="00977D1C">
            <w:pPr>
              <w:pStyle w:val="TAC"/>
              <w:rPr>
                <w:lang w:val="en-US" w:eastAsia="zh-CN"/>
              </w:rPr>
            </w:pPr>
          </w:p>
        </w:tc>
      </w:tr>
      <w:tr w:rsidR="00977D1C" w14:paraId="0A28D5A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25EDE11"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C79FD54"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EF86079"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2999DD72" w14:textId="77777777" w:rsidR="00977D1C" w:rsidRPr="001E32DC" w:rsidRDefault="00977D1C" w:rsidP="00977D1C">
            <w:pPr>
              <w:pStyle w:val="TAC"/>
              <w:rPr>
                <w:lang w:val="en-US" w:eastAsia="zh-CN"/>
              </w:rPr>
            </w:pPr>
            <w:r w:rsidRPr="001E32DC">
              <w:rPr>
                <w:lang w:val="en-US" w:eastAsia="zh-CN" w:bidi="ar"/>
              </w:rPr>
              <w:t>10, 15, 20, 40, 50, 60</w:t>
            </w:r>
          </w:p>
        </w:tc>
        <w:tc>
          <w:tcPr>
            <w:tcW w:w="1638" w:type="dxa"/>
            <w:tcBorders>
              <w:top w:val="nil"/>
              <w:left w:val="single" w:sz="4" w:space="0" w:color="auto"/>
              <w:bottom w:val="single" w:sz="4" w:space="0" w:color="auto"/>
              <w:right w:val="single" w:sz="4" w:space="0" w:color="auto"/>
            </w:tcBorders>
            <w:vAlign w:val="center"/>
          </w:tcPr>
          <w:p w14:paraId="0ED12FF0" w14:textId="77777777" w:rsidR="00977D1C" w:rsidRPr="001E32DC" w:rsidRDefault="00977D1C" w:rsidP="00977D1C">
            <w:pPr>
              <w:pStyle w:val="TAC"/>
              <w:rPr>
                <w:lang w:val="en-US" w:eastAsia="zh-CN"/>
              </w:rPr>
            </w:pPr>
          </w:p>
        </w:tc>
      </w:tr>
      <w:tr w:rsidR="00977D1C" w14:paraId="1F29DF47" w14:textId="77777777" w:rsidTr="009E2430">
        <w:trPr>
          <w:trHeight w:val="29"/>
        </w:trPr>
        <w:tc>
          <w:tcPr>
            <w:tcW w:w="1848" w:type="dxa"/>
            <w:tcBorders>
              <w:top w:val="nil"/>
              <w:left w:val="single" w:sz="4" w:space="0" w:color="auto"/>
              <w:bottom w:val="nil"/>
              <w:right w:val="single" w:sz="4" w:space="0" w:color="auto"/>
            </w:tcBorders>
          </w:tcPr>
          <w:p w14:paraId="5B98CB0B" w14:textId="77777777" w:rsidR="00977D1C" w:rsidRPr="001E32DC" w:rsidRDefault="00977D1C" w:rsidP="00977D1C">
            <w:pPr>
              <w:pStyle w:val="TAC"/>
              <w:rPr>
                <w:lang w:val="en-US" w:eastAsia="zh-CN"/>
              </w:rPr>
            </w:pPr>
            <w:r w:rsidRPr="00760EE6">
              <w:rPr>
                <w:lang w:val="en-US" w:eastAsia="zh-CN"/>
              </w:rPr>
              <w:t>CA_n8A-n39A-n79A</w:t>
            </w:r>
          </w:p>
        </w:tc>
        <w:tc>
          <w:tcPr>
            <w:tcW w:w="1862" w:type="dxa"/>
            <w:tcBorders>
              <w:top w:val="nil"/>
              <w:left w:val="single" w:sz="4" w:space="0" w:color="auto"/>
              <w:bottom w:val="nil"/>
              <w:right w:val="single" w:sz="4" w:space="0" w:color="auto"/>
            </w:tcBorders>
          </w:tcPr>
          <w:p w14:paraId="0FB2565E" w14:textId="77777777" w:rsidR="00977D1C" w:rsidRPr="001E32DC" w:rsidRDefault="00977D1C" w:rsidP="00977D1C">
            <w:pPr>
              <w:pStyle w:val="TAC"/>
              <w:rPr>
                <w:lang w:val="en-US" w:eastAsia="zh-CN"/>
              </w:rPr>
            </w:pPr>
            <w:r w:rsidRPr="00760EE6">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47A800CE" w14:textId="77777777" w:rsidR="00977D1C" w:rsidRPr="001E32DC" w:rsidRDefault="00977D1C" w:rsidP="00977D1C">
            <w:pPr>
              <w:pStyle w:val="TAC"/>
              <w:rPr>
                <w:lang w:val="en-US" w:eastAsia="zh-CN"/>
              </w:rPr>
            </w:pPr>
            <w:r w:rsidRPr="00760EE6">
              <w:rPr>
                <w:lang w:val="en-US" w:eastAsia="zh-CN"/>
              </w:rPr>
              <w:t>n8</w:t>
            </w:r>
          </w:p>
        </w:tc>
        <w:tc>
          <w:tcPr>
            <w:tcW w:w="3423" w:type="dxa"/>
            <w:tcBorders>
              <w:top w:val="single" w:sz="4" w:space="0" w:color="auto"/>
              <w:left w:val="single" w:sz="4" w:space="0" w:color="auto"/>
              <w:bottom w:val="single" w:sz="4" w:space="0" w:color="auto"/>
              <w:right w:val="single" w:sz="4" w:space="0" w:color="auto"/>
            </w:tcBorders>
            <w:vAlign w:val="center"/>
          </w:tcPr>
          <w:p w14:paraId="1333C292" w14:textId="77777777" w:rsidR="00977D1C" w:rsidRPr="001E32DC" w:rsidRDefault="00977D1C" w:rsidP="00977D1C">
            <w:pPr>
              <w:pStyle w:val="TAC"/>
              <w:rPr>
                <w:lang w:val="en-US" w:eastAsia="zh-CN" w:bidi="ar"/>
              </w:rPr>
            </w:pPr>
            <w:r w:rsidRPr="00760EE6">
              <w:rPr>
                <w:lang w:val="en-US" w:eastAsia="zh-CN"/>
              </w:rPr>
              <w:t>5, 10, 15, 20</w:t>
            </w:r>
          </w:p>
        </w:tc>
        <w:tc>
          <w:tcPr>
            <w:tcW w:w="1638" w:type="dxa"/>
            <w:tcBorders>
              <w:top w:val="nil"/>
              <w:left w:val="single" w:sz="4" w:space="0" w:color="auto"/>
              <w:bottom w:val="nil"/>
              <w:right w:val="single" w:sz="4" w:space="0" w:color="auto"/>
            </w:tcBorders>
          </w:tcPr>
          <w:p w14:paraId="43BC0573" w14:textId="77777777" w:rsidR="00977D1C" w:rsidRPr="001E32DC" w:rsidRDefault="00977D1C" w:rsidP="00977D1C">
            <w:pPr>
              <w:pStyle w:val="TAC"/>
              <w:rPr>
                <w:lang w:val="en-US" w:eastAsia="zh-CN"/>
              </w:rPr>
            </w:pPr>
            <w:r w:rsidRPr="00760EE6">
              <w:rPr>
                <w:lang w:val="en-US" w:eastAsia="zh-CN"/>
              </w:rPr>
              <w:t>0</w:t>
            </w:r>
          </w:p>
        </w:tc>
      </w:tr>
      <w:tr w:rsidR="00977D1C" w14:paraId="5C6F5E89" w14:textId="77777777" w:rsidTr="009E2430">
        <w:trPr>
          <w:trHeight w:val="29"/>
        </w:trPr>
        <w:tc>
          <w:tcPr>
            <w:tcW w:w="1848" w:type="dxa"/>
            <w:tcBorders>
              <w:top w:val="nil"/>
              <w:left w:val="single" w:sz="4" w:space="0" w:color="auto"/>
              <w:bottom w:val="nil"/>
              <w:right w:val="single" w:sz="4" w:space="0" w:color="auto"/>
            </w:tcBorders>
          </w:tcPr>
          <w:p w14:paraId="246759BF"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tcPr>
          <w:p w14:paraId="2BEABBA5"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72D78D0" w14:textId="77777777" w:rsidR="00977D1C" w:rsidRPr="001E32DC" w:rsidRDefault="00977D1C" w:rsidP="00977D1C">
            <w:pPr>
              <w:pStyle w:val="TAC"/>
              <w:rPr>
                <w:lang w:val="en-US" w:eastAsia="zh-CN"/>
              </w:rPr>
            </w:pPr>
            <w:r w:rsidRPr="00760EE6">
              <w:rPr>
                <w:lang w:val="en-US" w:eastAsia="zh-CN"/>
              </w:rPr>
              <w:t>n39</w:t>
            </w:r>
          </w:p>
        </w:tc>
        <w:tc>
          <w:tcPr>
            <w:tcW w:w="3423" w:type="dxa"/>
            <w:tcBorders>
              <w:top w:val="single" w:sz="4" w:space="0" w:color="auto"/>
              <w:left w:val="single" w:sz="4" w:space="0" w:color="auto"/>
              <w:bottom w:val="single" w:sz="4" w:space="0" w:color="auto"/>
              <w:right w:val="single" w:sz="4" w:space="0" w:color="auto"/>
            </w:tcBorders>
            <w:vAlign w:val="center"/>
          </w:tcPr>
          <w:p w14:paraId="5680B587" w14:textId="77777777" w:rsidR="00977D1C" w:rsidRPr="001E32DC" w:rsidRDefault="00977D1C" w:rsidP="00977D1C">
            <w:pPr>
              <w:pStyle w:val="TAC"/>
              <w:rPr>
                <w:lang w:val="en-US" w:eastAsia="zh-CN" w:bidi="ar"/>
              </w:rPr>
            </w:pPr>
            <w:r w:rsidRPr="00760EE6">
              <w:rPr>
                <w:lang w:val="en-US" w:eastAsia="zh-CN"/>
              </w:rPr>
              <w:t>5, 10, 15, 20, 25, 30, 40</w:t>
            </w:r>
          </w:p>
        </w:tc>
        <w:tc>
          <w:tcPr>
            <w:tcW w:w="1638" w:type="dxa"/>
            <w:tcBorders>
              <w:top w:val="nil"/>
              <w:left w:val="single" w:sz="4" w:space="0" w:color="auto"/>
              <w:bottom w:val="nil"/>
              <w:right w:val="single" w:sz="4" w:space="0" w:color="auto"/>
            </w:tcBorders>
          </w:tcPr>
          <w:p w14:paraId="22C0E073" w14:textId="77777777" w:rsidR="00977D1C" w:rsidRPr="001E32DC" w:rsidRDefault="00977D1C" w:rsidP="00977D1C">
            <w:pPr>
              <w:pStyle w:val="TAC"/>
              <w:rPr>
                <w:lang w:val="en-US" w:eastAsia="zh-CN"/>
              </w:rPr>
            </w:pPr>
          </w:p>
        </w:tc>
      </w:tr>
      <w:tr w:rsidR="00977D1C" w14:paraId="3064B51B" w14:textId="77777777" w:rsidTr="009E2430">
        <w:trPr>
          <w:trHeight w:val="29"/>
        </w:trPr>
        <w:tc>
          <w:tcPr>
            <w:tcW w:w="1848" w:type="dxa"/>
            <w:tcBorders>
              <w:top w:val="nil"/>
              <w:left w:val="single" w:sz="4" w:space="0" w:color="auto"/>
              <w:bottom w:val="single" w:sz="4" w:space="0" w:color="auto"/>
              <w:right w:val="single" w:sz="4" w:space="0" w:color="auto"/>
            </w:tcBorders>
          </w:tcPr>
          <w:p w14:paraId="378AA7E7"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5D58259A"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9A7793D" w14:textId="77777777" w:rsidR="00977D1C" w:rsidRPr="001E32DC" w:rsidRDefault="00977D1C" w:rsidP="00977D1C">
            <w:pPr>
              <w:pStyle w:val="TAC"/>
              <w:rPr>
                <w:lang w:val="en-US" w:eastAsia="zh-CN"/>
              </w:rPr>
            </w:pPr>
            <w:r w:rsidRPr="00760EE6">
              <w:rPr>
                <w:lang w:val="en-US" w:eastAsia="zh-CN"/>
              </w:rPr>
              <w:t>n79</w:t>
            </w:r>
          </w:p>
        </w:tc>
        <w:tc>
          <w:tcPr>
            <w:tcW w:w="3423" w:type="dxa"/>
            <w:tcBorders>
              <w:top w:val="single" w:sz="4" w:space="0" w:color="auto"/>
              <w:left w:val="single" w:sz="4" w:space="0" w:color="auto"/>
              <w:bottom w:val="single" w:sz="4" w:space="0" w:color="auto"/>
              <w:right w:val="single" w:sz="4" w:space="0" w:color="auto"/>
            </w:tcBorders>
          </w:tcPr>
          <w:p w14:paraId="48E2C90A" w14:textId="77777777" w:rsidR="00977D1C" w:rsidRPr="001E32DC" w:rsidRDefault="00977D1C" w:rsidP="00977D1C">
            <w:pPr>
              <w:pStyle w:val="TAC"/>
              <w:rPr>
                <w:lang w:val="en-US" w:eastAsia="zh-CN" w:bidi="ar"/>
              </w:rPr>
            </w:pPr>
            <w:r w:rsidRPr="00760EE6">
              <w:rPr>
                <w:lang w:val="en-US" w:eastAsia="zh-CN"/>
              </w:rPr>
              <w:t>40, 50, 60, 80, 100</w:t>
            </w:r>
          </w:p>
        </w:tc>
        <w:tc>
          <w:tcPr>
            <w:tcW w:w="1638" w:type="dxa"/>
            <w:tcBorders>
              <w:top w:val="nil"/>
              <w:left w:val="single" w:sz="4" w:space="0" w:color="auto"/>
              <w:bottom w:val="single" w:sz="4" w:space="0" w:color="auto"/>
              <w:right w:val="single" w:sz="4" w:space="0" w:color="auto"/>
            </w:tcBorders>
          </w:tcPr>
          <w:p w14:paraId="3F476118" w14:textId="77777777" w:rsidR="00977D1C" w:rsidRPr="001E32DC" w:rsidRDefault="00977D1C" w:rsidP="00977D1C">
            <w:pPr>
              <w:pStyle w:val="TAC"/>
              <w:rPr>
                <w:lang w:val="en-US" w:eastAsia="zh-CN"/>
              </w:rPr>
            </w:pPr>
          </w:p>
        </w:tc>
      </w:tr>
      <w:tr w:rsidR="00977D1C" w14:paraId="360F428C" w14:textId="77777777" w:rsidTr="009E2430">
        <w:trPr>
          <w:trHeight w:val="29"/>
        </w:trPr>
        <w:tc>
          <w:tcPr>
            <w:tcW w:w="1848" w:type="dxa"/>
            <w:tcBorders>
              <w:top w:val="nil"/>
              <w:left w:val="single" w:sz="4" w:space="0" w:color="auto"/>
              <w:bottom w:val="nil"/>
              <w:right w:val="single" w:sz="4" w:space="0" w:color="auto"/>
            </w:tcBorders>
            <w:vAlign w:val="center"/>
          </w:tcPr>
          <w:p w14:paraId="2284890E" w14:textId="77777777" w:rsidR="00977D1C" w:rsidRPr="001E32DC" w:rsidRDefault="00977D1C" w:rsidP="00977D1C">
            <w:pPr>
              <w:pStyle w:val="TAC"/>
              <w:rPr>
                <w:lang w:val="en-US" w:eastAsia="zh-CN"/>
              </w:rPr>
            </w:pPr>
            <w:r w:rsidRPr="001E32DC">
              <w:rPr>
                <w:lang w:val="en-US" w:eastAsia="zh-CN"/>
              </w:rPr>
              <w:t>CA_n8A-n40A-n41A</w:t>
            </w:r>
          </w:p>
        </w:tc>
        <w:tc>
          <w:tcPr>
            <w:tcW w:w="1862" w:type="dxa"/>
            <w:tcBorders>
              <w:top w:val="nil"/>
              <w:left w:val="single" w:sz="4" w:space="0" w:color="auto"/>
              <w:bottom w:val="nil"/>
              <w:right w:val="single" w:sz="4" w:space="0" w:color="auto"/>
            </w:tcBorders>
            <w:vAlign w:val="center"/>
          </w:tcPr>
          <w:p w14:paraId="518A930F" w14:textId="77777777" w:rsidR="00977D1C" w:rsidRPr="001E32DC" w:rsidRDefault="00977D1C" w:rsidP="00977D1C">
            <w:pPr>
              <w:pStyle w:val="TAC"/>
              <w:rPr>
                <w:rFonts w:cs="Arial"/>
                <w:szCs w:val="18"/>
                <w:lang w:val="en-US" w:eastAsia="zh-CN" w:bidi="ar"/>
              </w:rPr>
            </w:pPr>
            <w:r w:rsidRPr="001E32DC">
              <w:rPr>
                <w:rFonts w:cs="Arial"/>
                <w:szCs w:val="18"/>
                <w:lang w:val="en-US" w:eastAsia="zh-CN" w:bidi="ar"/>
              </w:rPr>
              <w:t>CA_n8A-n40A</w:t>
            </w:r>
          </w:p>
          <w:p w14:paraId="4C389066" w14:textId="77777777" w:rsidR="00977D1C" w:rsidRPr="001E32DC" w:rsidRDefault="00977D1C" w:rsidP="00977D1C">
            <w:pPr>
              <w:pStyle w:val="TAC"/>
              <w:rPr>
                <w:rFonts w:cs="Arial"/>
                <w:szCs w:val="18"/>
                <w:lang w:val="en-US" w:eastAsia="zh-CN" w:bidi="ar"/>
              </w:rPr>
            </w:pPr>
            <w:r w:rsidRPr="001E32DC">
              <w:rPr>
                <w:rFonts w:cs="Arial"/>
                <w:szCs w:val="18"/>
                <w:lang w:val="en-US" w:eastAsia="zh-CN" w:bidi="ar"/>
              </w:rPr>
              <w:t>CA_n8A-n41A</w:t>
            </w:r>
          </w:p>
          <w:p w14:paraId="31086CC0" w14:textId="77777777" w:rsidR="00977D1C" w:rsidRPr="001E32DC" w:rsidRDefault="00977D1C" w:rsidP="00977D1C">
            <w:pPr>
              <w:pStyle w:val="TAC"/>
              <w:rPr>
                <w:lang w:val="en-US" w:eastAsia="zh-CN"/>
              </w:rPr>
            </w:pPr>
            <w:r w:rsidRPr="001E32DC">
              <w:rPr>
                <w:rFonts w:cs="Arial"/>
                <w:szCs w:val="18"/>
                <w:lang w:val="en-US" w:eastAsia="zh-CN" w:bidi="ar"/>
              </w:rPr>
              <w:t>CA_n40A-n41A</w:t>
            </w:r>
          </w:p>
        </w:tc>
        <w:tc>
          <w:tcPr>
            <w:tcW w:w="843" w:type="dxa"/>
            <w:tcBorders>
              <w:top w:val="single" w:sz="4" w:space="0" w:color="auto"/>
              <w:left w:val="single" w:sz="4" w:space="0" w:color="auto"/>
              <w:bottom w:val="single" w:sz="4" w:space="0" w:color="auto"/>
              <w:right w:val="single" w:sz="4" w:space="0" w:color="auto"/>
            </w:tcBorders>
            <w:vAlign w:val="center"/>
          </w:tcPr>
          <w:p w14:paraId="2B40D778" w14:textId="77777777" w:rsidR="00977D1C" w:rsidRPr="001E32DC" w:rsidRDefault="00977D1C" w:rsidP="00977D1C">
            <w:pPr>
              <w:pStyle w:val="TAC"/>
              <w:rPr>
                <w:lang w:val="en-US" w:eastAsia="zh-CN"/>
              </w:rPr>
            </w:pPr>
            <w:r w:rsidRPr="001E32DC">
              <w:rPr>
                <w:lang w:val="en-US" w:eastAsia="zh-CN"/>
              </w:rPr>
              <w:t>n8</w:t>
            </w:r>
          </w:p>
        </w:tc>
        <w:tc>
          <w:tcPr>
            <w:tcW w:w="3423" w:type="dxa"/>
            <w:tcBorders>
              <w:top w:val="single" w:sz="4" w:space="0" w:color="auto"/>
              <w:left w:val="single" w:sz="4" w:space="0" w:color="auto"/>
              <w:bottom w:val="single" w:sz="4" w:space="0" w:color="auto"/>
              <w:right w:val="single" w:sz="4" w:space="0" w:color="auto"/>
            </w:tcBorders>
            <w:vAlign w:val="center"/>
          </w:tcPr>
          <w:p w14:paraId="7196E8A3"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nil"/>
              <w:left w:val="single" w:sz="4" w:space="0" w:color="auto"/>
              <w:bottom w:val="nil"/>
              <w:right w:val="single" w:sz="4" w:space="0" w:color="auto"/>
            </w:tcBorders>
            <w:vAlign w:val="center"/>
          </w:tcPr>
          <w:p w14:paraId="4567B172" w14:textId="77777777" w:rsidR="00977D1C" w:rsidRPr="001E32DC" w:rsidRDefault="00977D1C" w:rsidP="00977D1C">
            <w:pPr>
              <w:pStyle w:val="TAC"/>
              <w:rPr>
                <w:lang w:val="en-US" w:eastAsia="zh-CN"/>
              </w:rPr>
            </w:pPr>
            <w:r w:rsidRPr="001E32DC">
              <w:rPr>
                <w:rFonts w:cs="Arial"/>
                <w:szCs w:val="18"/>
                <w:lang w:val="en-US" w:eastAsia="zh-CN"/>
              </w:rPr>
              <w:t>0</w:t>
            </w:r>
          </w:p>
        </w:tc>
      </w:tr>
      <w:tr w:rsidR="00977D1C" w14:paraId="7D902DE3" w14:textId="77777777" w:rsidTr="009E2430">
        <w:trPr>
          <w:trHeight w:val="29"/>
        </w:trPr>
        <w:tc>
          <w:tcPr>
            <w:tcW w:w="1848" w:type="dxa"/>
            <w:tcBorders>
              <w:top w:val="nil"/>
              <w:left w:val="single" w:sz="4" w:space="0" w:color="auto"/>
              <w:bottom w:val="nil"/>
              <w:right w:val="single" w:sz="4" w:space="0" w:color="auto"/>
            </w:tcBorders>
            <w:vAlign w:val="center"/>
          </w:tcPr>
          <w:p w14:paraId="0278D06D"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6FE097B9"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62981E8" w14:textId="77777777" w:rsidR="00977D1C" w:rsidRPr="001E32DC" w:rsidRDefault="00977D1C" w:rsidP="00977D1C">
            <w:pPr>
              <w:pStyle w:val="TAC"/>
              <w:rPr>
                <w:lang w:val="en-US" w:eastAsia="zh-CN"/>
              </w:rPr>
            </w:pPr>
            <w:r w:rsidRPr="001E32DC">
              <w:rPr>
                <w:lang w:val="en-US" w:eastAsia="zh-CN"/>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516968D6" w14:textId="77777777" w:rsidR="00977D1C" w:rsidRPr="001E32DC" w:rsidRDefault="00977D1C" w:rsidP="00977D1C">
            <w:pPr>
              <w:pStyle w:val="TAC"/>
              <w:rPr>
                <w:lang w:val="en-US" w:eastAsia="zh-CN"/>
              </w:rPr>
            </w:pPr>
            <w:r w:rsidRPr="001E32DC">
              <w:rPr>
                <w:lang w:val="en-US" w:eastAsia="zh-CN" w:bidi="ar"/>
              </w:rPr>
              <w:t>5, 10, 15, 20, 25, 30, 40, 50, 60, 80</w:t>
            </w:r>
          </w:p>
        </w:tc>
        <w:tc>
          <w:tcPr>
            <w:tcW w:w="1638" w:type="dxa"/>
            <w:tcBorders>
              <w:top w:val="nil"/>
              <w:left w:val="single" w:sz="4" w:space="0" w:color="auto"/>
              <w:bottom w:val="nil"/>
              <w:right w:val="single" w:sz="4" w:space="0" w:color="auto"/>
            </w:tcBorders>
            <w:vAlign w:val="center"/>
          </w:tcPr>
          <w:p w14:paraId="53E7C57D" w14:textId="77777777" w:rsidR="00977D1C" w:rsidRPr="001E32DC" w:rsidRDefault="00977D1C" w:rsidP="00977D1C">
            <w:pPr>
              <w:pStyle w:val="TAC"/>
              <w:rPr>
                <w:lang w:val="en-US" w:eastAsia="zh-CN"/>
              </w:rPr>
            </w:pPr>
          </w:p>
        </w:tc>
      </w:tr>
      <w:tr w:rsidR="00977D1C" w14:paraId="777F543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F3D69BC"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20E05F9"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F07EF88"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2E7D1896" w14:textId="77777777" w:rsidR="00977D1C" w:rsidRPr="001E32DC" w:rsidRDefault="00977D1C" w:rsidP="00977D1C">
            <w:pPr>
              <w:pStyle w:val="TAC"/>
              <w:rPr>
                <w:lang w:val="en-US" w:eastAsia="zh-CN"/>
              </w:rPr>
            </w:pPr>
            <w:r w:rsidRPr="001E32DC">
              <w:rPr>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102506B7" w14:textId="77777777" w:rsidR="00977D1C" w:rsidRPr="001E32DC" w:rsidRDefault="00977D1C" w:rsidP="00977D1C">
            <w:pPr>
              <w:pStyle w:val="TAC"/>
              <w:rPr>
                <w:lang w:val="en-US" w:eastAsia="zh-CN"/>
              </w:rPr>
            </w:pPr>
          </w:p>
        </w:tc>
      </w:tr>
      <w:tr w:rsidR="00977D1C" w14:paraId="07B24E3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ACFF6CF" w14:textId="77777777" w:rsidR="00977D1C" w:rsidRPr="001E32DC" w:rsidRDefault="00977D1C" w:rsidP="00977D1C">
            <w:pPr>
              <w:pStyle w:val="TAC"/>
              <w:rPr>
                <w:lang w:val="en-US" w:eastAsia="zh-CN"/>
              </w:rPr>
            </w:pPr>
            <w:r>
              <w:rPr>
                <w:lang w:val="en-US" w:eastAsia="zh-CN"/>
              </w:rPr>
              <w:t>CA_n8A-n40A-n78</w:t>
            </w:r>
            <w:r w:rsidRPr="001E32DC">
              <w:rPr>
                <w:lang w:val="en-US" w:eastAsia="zh-CN"/>
              </w:rPr>
              <w:t>A</w:t>
            </w:r>
          </w:p>
        </w:tc>
        <w:tc>
          <w:tcPr>
            <w:tcW w:w="1862" w:type="dxa"/>
            <w:tcBorders>
              <w:top w:val="single" w:sz="4" w:space="0" w:color="auto"/>
              <w:left w:val="single" w:sz="4" w:space="0" w:color="auto"/>
              <w:bottom w:val="nil"/>
              <w:right w:val="single" w:sz="4" w:space="0" w:color="auto"/>
            </w:tcBorders>
            <w:vAlign w:val="center"/>
          </w:tcPr>
          <w:p w14:paraId="473C6234" w14:textId="77777777" w:rsidR="00977D1C" w:rsidRDefault="00977D1C" w:rsidP="00977D1C">
            <w:pPr>
              <w:pStyle w:val="TAC"/>
              <w:rPr>
                <w:lang w:val="en-US" w:eastAsia="zh-CN"/>
              </w:rPr>
            </w:pPr>
            <w:r>
              <w:rPr>
                <w:lang w:val="en-US" w:eastAsia="zh-CN"/>
              </w:rPr>
              <w:t>CA_n8A-n40A</w:t>
            </w:r>
          </w:p>
          <w:p w14:paraId="72903A3B" w14:textId="77777777" w:rsidR="00977D1C" w:rsidRDefault="00977D1C" w:rsidP="00977D1C">
            <w:pPr>
              <w:pStyle w:val="TAC"/>
              <w:rPr>
                <w:lang w:val="en-US" w:eastAsia="zh-CN"/>
              </w:rPr>
            </w:pPr>
            <w:r>
              <w:rPr>
                <w:lang w:val="en-US" w:eastAsia="zh-CN"/>
              </w:rPr>
              <w:t>CA_n8A-n78</w:t>
            </w:r>
            <w:r w:rsidRPr="001E32DC">
              <w:rPr>
                <w:lang w:val="en-US" w:eastAsia="zh-CN"/>
              </w:rPr>
              <w:t>A</w:t>
            </w:r>
          </w:p>
          <w:p w14:paraId="2216E55E" w14:textId="77777777" w:rsidR="00977D1C" w:rsidRPr="001E32DC" w:rsidRDefault="00977D1C" w:rsidP="00977D1C">
            <w:pPr>
              <w:pStyle w:val="TAC"/>
              <w:rPr>
                <w:lang w:val="en-US" w:eastAsia="zh-CN"/>
              </w:rPr>
            </w:pPr>
            <w:r>
              <w:rPr>
                <w:lang w:val="en-US" w:eastAsia="zh-CN"/>
              </w:rPr>
              <w:t>CA_n40A-n78</w:t>
            </w:r>
            <w:r w:rsidRPr="001E32DC">
              <w:rPr>
                <w:lang w:val="en-US" w:eastAsia="zh-CN"/>
              </w:rPr>
              <w:t>A</w:t>
            </w:r>
          </w:p>
        </w:tc>
        <w:tc>
          <w:tcPr>
            <w:tcW w:w="843" w:type="dxa"/>
            <w:tcBorders>
              <w:top w:val="single" w:sz="4" w:space="0" w:color="auto"/>
              <w:left w:val="single" w:sz="4" w:space="0" w:color="auto"/>
              <w:bottom w:val="single" w:sz="4" w:space="0" w:color="auto"/>
              <w:right w:val="single" w:sz="4" w:space="0" w:color="auto"/>
            </w:tcBorders>
            <w:vAlign w:val="center"/>
          </w:tcPr>
          <w:p w14:paraId="636A0B68" w14:textId="77777777" w:rsidR="00977D1C" w:rsidRPr="001E32DC" w:rsidRDefault="00977D1C" w:rsidP="00977D1C">
            <w:pPr>
              <w:pStyle w:val="TAC"/>
              <w:rPr>
                <w:lang w:val="en-US" w:eastAsia="zh-CN"/>
              </w:rPr>
            </w:pPr>
            <w:r w:rsidRPr="001E32DC">
              <w:rPr>
                <w:lang w:val="en-US" w:eastAsia="zh-CN"/>
              </w:rPr>
              <w:t>n8</w:t>
            </w:r>
          </w:p>
        </w:tc>
        <w:tc>
          <w:tcPr>
            <w:tcW w:w="3423" w:type="dxa"/>
            <w:tcBorders>
              <w:top w:val="single" w:sz="4" w:space="0" w:color="auto"/>
              <w:left w:val="single" w:sz="4" w:space="0" w:color="auto"/>
              <w:bottom w:val="single" w:sz="4" w:space="0" w:color="auto"/>
              <w:right w:val="single" w:sz="4" w:space="0" w:color="auto"/>
            </w:tcBorders>
            <w:vAlign w:val="center"/>
          </w:tcPr>
          <w:p w14:paraId="764480D3" w14:textId="77777777" w:rsidR="00977D1C" w:rsidRPr="001E32DC" w:rsidRDefault="00977D1C" w:rsidP="00977D1C">
            <w:pPr>
              <w:pStyle w:val="TAC"/>
              <w:rPr>
                <w:lang w:val="en-US" w:eastAsia="zh-CN" w:bidi="ar"/>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D0F1C02" w14:textId="77777777" w:rsidR="00977D1C" w:rsidRPr="001E32DC" w:rsidRDefault="00977D1C" w:rsidP="00977D1C">
            <w:pPr>
              <w:pStyle w:val="TAC"/>
              <w:rPr>
                <w:lang w:val="en-US" w:eastAsia="zh-CN"/>
              </w:rPr>
            </w:pPr>
            <w:r>
              <w:rPr>
                <w:rFonts w:hint="eastAsia"/>
                <w:lang w:val="en-US" w:eastAsia="zh-CN"/>
              </w:rPr>
              <w:t>0</w:t>
            </w:r>
          </w:p>
        </w:tc>
      </w:tr>
      <w:tr w:rsidR="00977D1C" w14:paraId="3A81333B" w14:textId="77777777" w:rsidTr="009E2430">
        <w:trPr>
          <w:trHeight w:val="29"/>
        </w:trPr>
        <w:tc>
          <w:tcPr>
            <w:tcW w:w="1848" w:type="dxa"/>
            <w:tcBorders>
              <w:top w:val="nil"/>
              <w:left w:val="single" w:sz="4" w:space="0" w:color="auto"/>
              <w:bottom w:val="nil"/>
              <w:right w:val="single" w:sz="4" w:space="0" w:color="auto"/>
            </w:tcBorders>
            <w:vAlign w:val="center"/>
          </w:tcPr>
          <w:p w14:paraId="5E6F9DD9"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7B07700F"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762F4AB" w14:textId="77777777" w:rsidR="00977D1C" w:rsidRPr="001E32DC" w:rsidRDefault="00977D1C" w:rsidP="00977D1C">
            <w:pPr>
              <w:pStyle w:val="TAC"/>
              <w:rPr>
                <w:lang w:val="en-US" w:eastAsia="zh-CN"/>
              </w:rPr>
            </w:pPr>
            <w:r w:rsidRPr="001E32DC">
              <w:rPr>
                <w:lang w:val="en-US" w:eastAsia="zh-CN"/>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5A5142D3" w14:textId="77777777" w:rsidR="00977D1C" w:rsidRPr="001E32DC" w:rsidRDefault="00977D1C" w:rsidP="00977D1C">
            <w:pPr>
              <w:pStyle w:val="TAC"/>
              <w:rPr>
                <w:lang w:val="en-US" w:eastAsia="zh-CN" w:bidi="ar"/>
              </w:rPr>
            </w:pPr>
            <w:r>
              <w:rPr>
                <w:lang w:val="en-US" w:eastAsia="zh-CN" w:bidi="ar"/>
              </w:rPr>
              <w:t xml:space="preserve">5, 10, 15, 20, </w:t>
            </w:r>
            <w:r w:rsidRPr="001E32DC">
              <w:rPr>
                <w:lang w:val="en-US" w:eastAsia="zh-CN" w:bidi="ar"/>
              </w:rPr>
              <w:t>30, 40, 50, 60, 80</w:t>
            </w:r>
          </w:p>
        </w:tc>
        <w:tc>
          <w:tcPr>
            <w:tcW w:w="1638" w:type="dxa"/>
            <w:tcBorders>
              <w:top w:val="nil"/>
              <w:left w:val="single" w:sz="4" w:space="0" w:color="auto"/>
              <w:bottom w:val="nil"/>
              <w:right w:val="single" w:sz="4" w:space="0" w:color="auto"/>
            </w:tcBorders>
            <w:vAlign w:val="center"/>
          </w:tcPr>
          <w:p w14:paraId="7A7D7868" w14:textId="77777777" w:rsidR="00977D1C" w:rsidRPr="001E32DC" w:rsidRDefault="00977D1C" w:rsidP="00977D1C">
            <w:pPr>
              <w:pStyle w:val="TAC"/>
              <w:rPr>
                <w:lang w:val="en-US" w:eastAsia="zh-CN"/>
              </w:rPr>
            </w:pPr>
          </w:p>
        </w:tc>
      </w:tr>
      <w:tr w:rsidR="00977D1C" w14:paraId="7BD1D350"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997253F"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67C87F4"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278599B" w14:textId="77777777" w:rsidR="00977D1C" w:rsidRPr="001E32DC" w:rsidRDefault="00977D1C" w:rsidP="00977D1C">
            <w:pPr>
              <w:pStyle w:val="TAC"/>
              <w:rPr>
                <w:lang w:val="en-US" w:eastAsia="zh-CN"/>
              </w:rPr>
            </w:pPr>
            <w:r>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E127178" w14:textId="77777777" w:rsidR="00977D1C" w:rsidRPr="001E32DC" w:rsidRDefault="00977D1C" w:rsidP="00977D1C">
            <w:pPr>
              <w:pStyle w:val="TAC"/>
              <w:rPr>
                <w:lang w:val="en-US" w:eastAsia="zh-CN" w:bidi="ar"/>
              </w:rPr>
            </w:pPr>
            <w:r w:rsidRPr="001E32DC">
              <w:rPr>
                <w:lang w:val="en-US" w:eastAsia="zh-CN" w:bidi="ar"/>
              </w:rPr>
              <w:t xml:space="preserve">10, 15, 20, </w:t>
            </w:r>
            <w:r>
              <w:rPr>
                <w:lang w:val="en-US" w:eastAsia="zh-CN" w:bidi="ar"/>
              </w:rPr>
              <w:t xml:space="preserve">25, 30, </w:t>
            </w:r>
            <w:r w:rsidRPr="001E32DC">
              <w:rPr>
                <w:lang w:val="en-US" w:eastAsia="zh-CN" w:bidi="ar"/>
              </w:rPr>
              <w:t xml:space="preserve">40, 50, 60, </w:t>
            </w:r>
            <w:r>
              <w:rPr>
                <w:lang w:val="en-US" w:eastAsia="zh-CN" w:bidi="ar"/>
              </w:rPr>
              <w:t xml:space="preserve">70, </w:t>
            </w:r>
            <w:r w:rsidRPr="001E32DC">
              <w:rPr>
                <w:lang w:val="en-US" w:eastAsia="zh-CN" w:bidi="ar"/>
              </w:rPr>
              <w:t>80, 90, 100</w:t>
            </w:r>
          </w:p>
        </w:tc>
        <w:tc>
          <w:tcPr>
            <w:tcW w:w="1638" w:type="dxa"/>
            <w:tcBorders>
              <w:top w:val="nil"/>
              <w:left w:val="single" w:sz="4" w:space="0" w:color="auto"/>
              <w:bottom w:val="single" w:sz="4" w:space="0" w:color="auto"/>
              <w:right w:val="single" w:sz="4" w:space="0" w:color="auto"/>
            </w:tcBorders>
            <w:vAlign w:val="center"/>
          </w:tcPr>
          <w:p w14:paraId="7497BA45" w14:textId="77777777" w:rsidR="00977D1C" w:rsidRPr="001E32DC" w:rsidRDefault="00977D1C" w:rsidP="00977D1C">
            <w:pPr>
              <w:pStyle w:val="TAC"/>
              <w:rPr>
                <w:lang w:val="en-US" w:eastAsia="zh-CN"/>
              </w:rPr>
            </w:pPr>
          </w:p>
        </w:tc>
      </w:tr>
      <w:tr w:rsidR="00977D1C" w14:paraId="36614FE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BA493C8" w14:textId="77777777" w:rsidR="00977D1C" w:rsidRPr="001E32DC" w:rsidRDefault="00977D1C" w:rsidP="00977D1C">
            <w:pPr>
              <w:pStyle w:val="TAC"/>
              <w:rPr>
                <w:lang w:val="en-US" w:eastAsia="zh-CN"/>
              </w:rPr>
            </w:pPr>
            <w:r w:rsidRPr="001E32DC">
              <w:rPr>
                <w:lang w:val="en-US" w:eastAsia="zh-CN"/>
              </w:rPr>
              <w:t>CA_n8A-n41A-n79A</w:t>
            </w:r>
          </w:p>
        </w:tc>
        <w:tc>
          <w:tcPr>
            <w:tcW w:w="1862" w:type="dxa"/>
            <w:tcBorders>
              <w:top w:val="single" w:sz="4" w:space="0" w:color="auto"/>
              <w:left w:val="single" w:sz="4" w:space="0" w:color="auto"/>
              <w:bottom w:val="nil"/>
              <w:right w:val="single" w:sz="4" w:space="0" w:color="auto"/>
            </w:tcBorders>
            <w:vAlign w:val="center"/>
          </w:tcPr>
          <w:p w14:paraId="33C632E7" w14:textId="77777777" w:rsidR="00977D1C" w:rsidRPr="001E32DC" w:rsidRDefault="00977D1C" w:rsidP="00977D1C">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559B9A30" w14:textId="77777777" w:rsidR="00977D1C" w:rsidRPr="001E32DC" w:rsidRDefault="00977D1C" w:rsidP="00977D1C">
            <w:pPr>
              <w:pStyle w:val="TAC"/>
              <w:rPr>
                <w:lang w:val="en-US" w:eastAsia="zh-CN"/>
              </w:rPr>
            </w:pPr>
            <w:r w:rsidRPr="001E32DC">
              <w:rPr>
                <w:lang w:val="en-US" w:eastAsia="zh-CN"/>
              </w:rPr>
              <w:t>n8</w:t>
            </w:r>
          </w:p>
        </w:tc>
        <w:tc>
          <w:tcPr>
            <w:tcW w:w="3423" w:type="dxa"/>
            <w:tcBorders>
              <w:top w:val="single" w:sz="4" w:space="0" w:color="auto"/>
              <w:left w:val="single" w:sz="4" w:space="0" w:color="auto"/>
              <w:bottom w:val="single" w:sz="4" w:space="0" w:color="auto"/>
              <w:right w:val="single" w:sz="4" w:space="0" w:color="auto"/>
            </w:tcBorders>
            <w:vAlign w:val="center"/>
          </w:tcPr>
          <w:p w14:paraId="4D770E36"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6B69013C" w14:textId="77777777" w:rsidR="00977D1C" w:rsidRPr="001E32DC" w:rsidRDefault="00977D1C" w:rsidP="00977D1C">
            <w:pPr>
              <w:pStyle w:val="TAC"/>
              <w:rPr>
                <w:lang w:val="en-US" w:eastAsia="zh-CN"/>
              </w:rPr>
            </w:pPr>
            <w:r w:rsidRPr="001E32DC">
              <w:rPr>
                <w:lang w:val="en-US" w:eastAsia="zh-CN"/>
              </w:rPr>
              <w:t>0</w:t>
            </w:r>
          </w:p>
        </w:tc>
      </w:tr>
      <w:tr w:rsidR="00977D1C" w14:paraId="7CAC174A" w14:textId="77777777" w:rsidTr="009E2430">
        <w:trPr>
          <w:trHeight w:val="29"/>
        </w:trPr>
        <w:tc>
          <w:tcPr>
            <w:tcW w:w="1848" w:type="dxa"/>
            <w:tcBorders>
              <w:top w:val="nil"/>
              <w:left w:val="single" w:sz="4" w:space="0" w:color="auto"/>
              <w:bottom w:val="nil"/>
              <w:right w:val="single" w:sz="4" w:space="0" w:color="auto"/>
            </w:tcBorders>
            <w:vAlign w:val="center"/>
          </w:tcPr>
          <w:p w14:paraId="4E4373E3"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0CC1A7EE"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C540E7A"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3FBC674A" w14:textId="77777777" w:rsidR="00977D1C" w:rsidRPr="001E32DC" w:rsidRDefault="00977D1C" w:rsidP="00977D1C">
            <w:pPr>
              <w:pStyle w:val="TAC"/>
              <w:rPr>
                <w:lang w:val="en-US" w:eastAsia="zh-CN"/>
              </w:rPr>
            </w:pPr>
            <w:r w:rsidRPr="001E32DC">
              <w:rPr>
                <w:lang w:val="en-US" w:eastAsia="zh-CN" w:bidi="ar"/>
              </w:rPr>
              <w:t>10, 15, 20, 40, 50, 60, 80, 100</w:t>
            </w:r>
          </w:p>
        </w:tc>
        <w:tc>
          <w:tcPr>
            <w:tcW w:w="1638" w:type="dxa"/>
            <w:tcBorders>
              <w:top w:val="nil"/>
              <w:left w:val="single" w:sz="4" w:space="0" w:color="auto"/>
              <w:bottom w:val="nil"/>
              <w:right w:val="single" w:sz="4" w:space="0" w:color="auto"/>
            </w:tcBorders>
            <w:vAlign w:val="center"/>
          </w:tcPr>
          <w:p w14:paraId="39D35D39" w14:textId="77777777" w:rsidR="00977D1C" w:rsidRPr="001E32DC" w:rsidRDefault="00977D1C" w:rsidP="00977D1C">
            <w:pPr>
              <w:pStyle w:val="TAC"/>
              <w:rPr>
                <w:lang w:val="en-US" w:eastAsia="zh-CN"/>
              </w:rPr>
            </w:pPr>
          </w:p>
        </w:tc>
      </w:tr>
      <w:tr w:rsidR="00977D1C" w14:paraId="363B749E" w14:textId="77777777" w:rsidTr="009E2430">
        <w:trPr>
          <w:trHeight w:val="29"/>
        </w:trPr>
        <w:tc>
          <w:tcPr>
            <w:tcW w:w="1848" w:type="dxa"/>
            <w:tcBorders>
              <w:top w:val="nil"/>
              <w:left w:val="single" w:sz="4" w:space="0" w:color="auto"/>
              <w:bottom w:val="nil"/>
              <w:right w:val="single" w:sz="4" w:space="0" w:color="auto"/>
            </w:tcBorders>
            <w:vAlign w:val="center"/>
          </w:tcPr>
          <w:p w14:paraId="71066BF0"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1E67D259"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FFD5310" w14:textId="77777777" w:rsidR="00977D1C" w:rsidRPr="001E32DC" w:rsidRDefault="00977D1C" w:rsidP="00977D1C">
            <w:pPr>
              <w:pStyle w:val="TAC"/>
              <w:rPr>
                <w:lang w:val="en-US" w:eastAsia="zh-CN"/>
              </w:rPr>
            </w:pPr>
            <w:r w:rsidRPr="001E32DC">
              <w:rPr>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04683F2B" w14:textId="77777777" w:rsidR="00977D1C" w:rsidRPr="001E32DC" w:rsidRDefault="00977D1C" w:rsidP="00977D1C">
            <w:pPr>
              <w:pStyle w:val="TAC"/>
              <w:rPr>
                <w:lang w:val="en-US" w:eastAsia="zh-CN"/>
              </w:rPr>
            </w:pPr>
            <w:r w:rsidRPr="001E32DC">
              <w:rPr>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2E4C0A7F" w14:textId="77777777" w:rsidR="00977D1C" w:rsidRPr="001E32DC" w:rsidRDefault="00977D1C" w:rsidP="00977D1C">
            <w:pPr>
              <w:pStyle w:val="TAC"/>
              <w:rPr>
                <w:lang w:val="en-US" w:eastAsia="zh-CN"/>
              </w:rPr>
            </w:pPr>
          </w:p>
        </w:tc>
      </w:tr>
      <w:tr w:rsidR="00977D1C" w14:paraId="0C222C13" w14:textId="77777777" w:rsidTr="009E2430">
        <w:trPr>
          <w:trHeight w:val="29"/>
        </w:trPr>
        <w:tc>
          <w:tcPr>
            <w:tcW w:w="1848" w:type="dxa"/>
            <w:tcBorders>
              <w:top w:val="nil"/>
              <w:left w:val="single" w:sz="4" w:space="0" w:color="auto"/>
              <w:bottom w:val="nil"/>
              <w:right w:val="single" w:sz="4" w:space="0" w:color="auto"/>
            </w:tcBorders>
            <w:vAlign w:val="center"/>
          </w:tcPr>
          <w:p w14:paraId="21F59A02"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6621F293"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F63E5EB" w14:textId="77777777" w:rsidR="00977D1C" w:rsidRPr="001E32DC" w:rsidRDefault="00977D1C" w:rsidP="00977D1C">
            <w:pPr>
              <w:pStyle w:val="TAC"/>
              <w:rPr>
                <w:lang w:val="en-US" w:eastAsia="zh-CN"/>
              </w:rPr>
            </w:pPr>
            <w:r w:rsidRPr="001E32DC">
              <w:rPr>
                <w:lang w:val="en-US" w:eastAsia="zh-CN"/>
              </w:rPr>
              <w:t>n8</w:t>
            </w:r>
          </w:p>
        </w:tc>
        <w:tc>
          <w:tcPr>
            <w:tcW w:w="3423" w:type="dxa"/>
            <w:tcBorders>
              <w:top w:val="single" w:sz="4" w:space="0" w:color="auto"/>
              <w:left w:val="single" w:sz="4" w:space="0" w:color="auto"/>
              <w:bottom w:val="single" w:sz="4" w:space="0" w:color="auto"/>
              <w:right w:val="single" w:sz="4" w:space="0" w:color="auto"/>
            </w:tcBorders>
            <w:vAlign w:val="center"/>
          </w:tcPr>
          <w:p w14:paraId="76782D27"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7B6927A0" w14:textId="77777777" w:rsidR="00977D1C" w:rsidRPr="001E32DC" w:rsidRDefault="00977D1C" w:rsidP="00977D1C">
            <w:pPr>
              <w:pStyle w:val="TAC"/>
              <w:rPr>
                <w:lang w:val="en-US" w:eastAsia="zh-CN"/>
              </w:rPr>
            </w:pPr>
            <w:r w:rsidRPr="001E32DC">
              <w:rPr>
                <w:lang w:val="en-US" w:eastAsia="zh-CN"/>
              </w:rPr>
              <w:t>1</w:t>
            </w:r>
          </w:p>
        </w:tc>
      </w:tr>
      <w:tr w:rsidR="00977D1C" w14:paraId="7BD2BE41" w14:textId="77777777" w:rsidTr="009E2430">
        <w:trPr>
          <w:trHeight w:val="29"/>
        </w:trPr>
        <w:tc>
          <w:tcPr>
            <w:tcW w:w="1848" w:type="dxa"/>
            <w:tcBorders>
              <w:top w:val="nil"/>
              <w:left w:val="single" w:sz="4" w:space="0" w:color="auto"/>
              <w:bottom w:val="nil"/>
              <w:right w:val="single" w:sz="4" w:space="0" w:color="auto"/>
            </w:tcBorders>
            <w:vAlign w:val="center"/>
          </w:tcPr>
          <w:p w14:paraId="16018DA0"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54A2F9DB"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B583262"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51919BB0" w14:textId="77777777" w:rsidR="00977D1C" w:rsidRPr="001E32DC" w:rsidRDefault="00977D1C" w:rsidP="00977D1C">
            <w:pPr>
              <w:pStyle w:val="TAC"/>
              <w:rPr>
                <w:lang w:val="en-US" w:eastAsia="zh-CN"/>
              </w:rPr>
            </w:pPr>
            <w:r w:rsidRPr="001E32DC">
              <w:rPr>
                <w:lang w:val="en-US" w:eastAsia="zh-CN" w:bidi="ar"/>
              </w:rPr>
              <w:t>10, 15, 20, 40, 50, 60</w:t>
            </w:r>
          </w:p>
        </w:tc>
        <w:tc>
          <w:tcPr>
            <w:tcW w:w="1638" w:type="dxa"/>
            <w:tcBorders>
              <w:top w:val="nil"/>
              <w:left w:val="single" w:sz="4" w:space="0" w:color="auto"/>
              <w:bottom w:val="nil"/>
              <w:right w:val="single" w:sz="4" w:space="0" w:color="auto"/>
            </w:tcBorders>
            <w:vAlign w:val="center"/>
          </w:tcPr>
          <w:p w14:paraId="5A0E90B8" w14:textId="77777777" w:rsidR="00977D1C" w:rsidRPr="001E32DC" w:rsidRDefault="00977D1C" w:rsidP="00977D1C">
            <w:pPr>
              <w:pStyle w:val="TAC"/>
              <w:rPr>
                <w:lang w:val="en-US" w:eastAsia="zh-CN"/>
              </w:rPr>
            </w:pPr>
          </w:p>
        </w:tc>
      </w:tr>
      <w:tr w:rsidR="00977D1C" w14:paraId="16F53FF3"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ED9B487"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0EF950E"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2361725" w14:textId="77777777" w:rsidR="00977D1C" w:rsidRPr="001E32DC" w:rsidRDefault="00977D1C" w:rsidP="00977D1C">
            <w:pPr>
              <w:pStyle w:val="TAC"/>
              <w:rPr>
                <w:lang w:val="en-US" w:eastAsia="zh-CN"/>
              </w:rPr>
            </w:pPr>
            <w:r w:rsidRPr="001E32DC">
              <w:rPr>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5022D735" w14:textId="77777777" w:rsidR="00977D1C" w:rsidRPr="001E32DC" w:rsidRDefault="00977D1C" w:rsidP="00977D1C">
            <w:pPr>
              <w:pStyle w:val="TAC"/>
              <w:rPr>
                <w:lang w:val="en-US" w:eastAsia="zh-CN"/>
              </w:rPr>
            </w:pPr>
            <w:r w:rsidRPr="001E32DC">
              <w:rPr>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63A6F441" w14:textId="77777777" w:rsidR="00977D1C" w:rsidRPr="001E32DC" w:rsidRDefault="00977D1C" w:rsidP="00977D1C">
            <w:pPr>
              <w:pStyle w:val="TAC"/>
              <w:rPr>
                <w:lang w:val="en-US" w:eastAsia="zh-CN"/>
              </w:rPr>
            </w:pPr>
          </w:p>
        </w:tc>
      </w:tr>
      <w:tr w:rsidR="00977D1C" w14:paraId="56351FD7" w14:textId="77777777" w:rsidTr="009E2430">
        <w:trPr>
          <w:trHeight w:val="29"/>
        </w:trPr>
        <w:tc>
          <w:tcPr>
            <w:tcW w:w="1848" w:type="dxa"/>
            <w:tcBorders>
              <w:top w:val="nil"/>
              <w:left w:val="single" w:sz="4" w:space="0" w:color="auto"/>
              <w:bottom w:val="nil"/>
              <w:right w:val="single" w:sz="4" w:space="0" w:color="auto"/>
            </w:tcBorders>
            <w:vAlign w:val="center"/>
          </w:tcPr>
          <w:p w14:paraId="59A31B0D" w14:textId="77777777" w:rsidR="00977D1C" w:rsidRPr="001E32DC" w:rsidRDefault="00977D1C" w:rsidP="00977D1C">
            <w:pPr>
              <w:pStyle w:val="TAC"/>
              <w:rPr>
                <w:lang w:val="en-US" w:eastAsia="zh-CN"/>
              </w:rPr>
            </w:pPr>
            <w:r w:rsidRPr="001E32DC">
              <w:rPr>
                <w:lang w:val="en-US" w:eastAsia="zh-CN"/>
              </w:rPr>
              <w:t>CA_n8A-n78A-n79A</w:t>
            </w:r>
          </w:p>
        </w:tc>
        <w:tc>
          <w:tcPr>
            <w:tcW w:w="1862" w:type="dxa"/>
            <w:tcBorders>
              <w:top w:val="nil"/>
              <w:left w:val="single" w:sz="4" w:space="0" w:color="auto"/>
              <w:bottom w:val="nil"/>
              <w:right w:val="single" w:sz="4" w:space="0" w:color="auto"/>
            </w:tcBorders>
            <w:vAlign w:val="center"/>
          </w:tcPr>
          <w:p w14:paraId="6151B064" w14:textId="77777777" w:rsidR="00977D1C" w:rsidRPr="001E32DC" w:rsidRDefault="00977D1C" w:rsidP="00977D1C">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15E8D109" w14:textId="77777777" w:rsidR="00977D1C" w:rsidRPr="001E32DC" w:rsidRDefault="00977D1C" w:rsidP="00977D1C">
            <w:pPr>
              <w:pStyle w:val="TAC"/>
              <w:rPr>
                <w:lang w:val="en-US" w:eastAsia="zh-CN"/>
              </w:rPr>
            </w:pPr>
            <w:r w:rsidRPr="001E32DC">
              <w:rPr>
                <w:lang w:val="en-US" w:eastAsia="zh-CN"/>
              </w:rPr>
              <w:t>n8</w:t>
            </w:r>
          </w:p>
        </w:tc>
        <w:tc>
          <w:tcPr>
            <w:tcW w:w="3423" w:type="dxa"/>
            <w:tcBorders>
              <w:top w:val="single" w:sz="4" w:space="0" w:color="auto"/>
              <w:left w:val="single" w:sz="4" w:space="0" w:color="auto"/>
              <w:bottom w:val="single" w:sz="4" w:space="0" w:color="auto"/>
              <w:right w:val="single" w:sz="4" w:space="0" w:color="auto"/>
            </w:tcBorders>
            <w:vAlign w:val="center"/>
          </w:tcPr>
          <w:p w14:paraId="1FA7FE8B"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nil"/>
              <w:left w:val="single" w:sz="4" w:space="0" w:color="auto"/>
              <w:bottom w:val="nil"/>
              <w:right w:val="single" w:sz="4" w:space="0" w:color="auto"/>
            </w:tcBorders>
            <w:vAlign w:val="center"/>
          </w:tcPr>
          <w:p w14:paraId="0ADCDDC9" w14:textId="77777777" w:rsidR="00977D1C" w:rsidRPr="001E32DC" w:rsidRDefault="00977D1C" w:rsidP="00977D1C">
            <w:pPr>
              <w:pStyle w:val="TAC"/>
              <w:rPr>
                <w:lang w:val="en-US" w:eastAsia="zh-CN"/>
              </w:rPr>
            </w:pPr>
            <w:r w:rsidRPr="001E32DC">
              <w:rPr>
                <w:lang w:val="en-US" w:eastAsia="zh-CN"/>
              </w:rPr>
              <w:t>0</w:t>
            </w:r>
          </w:p>
        </w:tc>
      </w:tr>
      <w:tr w:rsidR="00977D1C" w14:paraId="1D08709C" w14:textId="77777777" w:rsidTr="009E2430">
        <w:trPr>
          <w:trHeight w:val="29"/>
        </w:trPr>
        <w:tc>
          <w:tcPr>
            <w:tcW w:w="1848" w:type="dxa"/>
            <w:tcBorders>
              <w:top w:val="nil"/>
              <w:left w:val="single" w:sz="4" w:space="0" w:color="auto"/>
              <w:bottom w:val="nil"/>
              <w:right w:val="single" w:sz="4" w:space="0" w:color="auto"/>
            </w:tcBorders>
            <w:vAlign w:val="center"/>
          </w:tcPr>
          <w:p w14:paraId="4F13614F"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3588E440"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FA928D7" w14:textId="77777777" w:rsidR="00977D1C" w:rsidRPr="001E32DC" w:rsidRDefault="00977D1C" w:rsidP="00977D1C">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7790A5C8" w14:textId="77777777" w:rsidR="00977D1C" w:rsidRPr="001E32DC" w:rsidRDefault="00977D1C" w:rsidP="00977D1C">
            <w:pPr>
              <w:pStyle w:val="TAC"/>
              <w:rPr>
                <w:lang w:val="en-US" w:eastAsia="zh-CN"/>
              </w:rPr>
            </w:pPr>
            <w:r w:rsidRPr="001E32DC">
              <w:rPr>
                <w:lang w:val="en-US" w:eastAsia="zh-CN" w:bidi="ar"/>
              </w:rPr>
              <w:t>10, 15, 20, 25, 30, 40, 50, 60, 80, 90, 100</w:t>
            </w:r>
          </w:p>
        </w:tc>
        <w:tc>
          <w:tcPr>
            <w:tcW w:w="1638" w:type="dxa"/>
            <w:tcBorders>
              <w:top w:val="nil"/>
              <w:left w:val="single" w:sz="4" w:space="0" w:color="auto"/>
              <w:bottom w:val="nil"/>
              <w:right w:val="single" w:sz="4" w:space="0" w:color="auto"/>
            </w:tcBorders>
            <w:vAlign w:val="center"/>
          </w:tcPr>
          <w:p w14:paraId="0334D628" w14:textId="77777777" w:rsidR="00977D1C" w:rsidRPr="001E32DC" w:rsidRDefault="00977D1C" w:rsidP="00977D1C">
            <w:pPr>
              <w:pStyle w:val="TAC"/>
              <w:rPr>
                <w:lang w:val="en-US" w:eastAsia="zh-CN"/>
              </w:rPr>
            </w:pPr>
          </w:p>
        </w:tc>
      </w:tr>
      <w:tr w:rsidR="00977D1C" w14:paraId="7139DFF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7D4CD5D"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9D75E9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653F590" w14:textId="77777777" w:rsidR="00977D1C" w:rsidRPr="001E32DC" w:rsidRDefault="00977D1C" w:rsidP="00977D1C">
            <w:pPr>
              <w:pStyle w:val="TAC"/>
              <w:rPr>
                <w:lang w:val="en-US" w:eastAsia="zh-CN"/>
              </w:rPr>
            </w:pPr>
            <w:r w:rsidRPr="001E32DC">
              <w:rPr>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5E0045B7" w14:textId="77777777" w:rsidR="00977D1C" w:rsidRPr="001E32DC" w:rsidRDefault="00977D1C" w:rsidP="00977D1C">
            <w:pPr>
              <w:pStyle w:val="TAC"/>
              <w:rPr>
                <w:lang w:val="en-US" w:eastAsia="zh-CN"/>
              </w:rPr>
            </w:pPr>
            <w:r w:rsidRPr="001E32DC">
              <w:rPr>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4B7F645B" w14:textId="77777777" w:rsidR="00977D1C" w:rsidRPr="001E32DC" w:rsidRDefault="00977D1C" w:rsidP="00977D1C">
            <w:pPr>
              <w:pStyle w:val="TAC"/>
              <w:rPr>
                <w:lang w:val="en-US" w:eastAsia="zh-CN"/>
              </w:rPr>
            </w:pPr>
          </w:p>
        </w:tc>
      </w:tr>
      <w:tr w:rsidR="00977D1C" w14:paraId="2D9D051F" w14:textId="77777777" w:rsidTr="009E2430">
        <w:trPr>
          <w:trHeight w:val="29"/>
        </w:trPr>
        <w:tc>
          <w:tcPr>
            <w:tcW w:w="1848" w:type="dxa"/>
            <w:tcBorders>
              <w:top w:val="nil"/>
              <w:left w:val="single" w:sz="4" w:space="0" w:color="auto"/>
              <w:bottom w:val="nil"/>
              <w:right w:val="single" w:sz="4" w:space="0" w:color="auto"/>
            </w:tcBorders>
            <w:vAlign w:val="center"/>
          </w:tcPr>
          <w:p w14:paraId="54519F3B" w14:textId="77777777" w:rsidR="00977D1C" w:rsidRPr="001E32DC" w:rsidRDefault="00977D1C" w:rsidP="00977D1C">
            <w:pPr>
              <w:pStyle w:val="TAC"/>
              <w:rPr>
                <w:lang w:val="en-US" w:eastAsia="zh-CN"/>
              </w:rPr>
            </w:pPr>
            <w:r w:rsidRPr="001E32DC">
              <w:rPr>
                <w:lang w:val="en-US" w:eastAsia="zh-CN"/>
              </w:rPr>
              <w:t>CA_n8A-n78(2A)-n79A</w:t>
            </w:r>
          </w:p>
        </w:tc>
        <w:tc>
          <w:tcPr>
            <w:tcW w:w="1862" w:type="dxa"/>
            <w:tcBorders>
              <w:top w:val="nil"/>
              <w:left w:val="single" w:sz="4" w:space="0" w:color="auto"/>
              <w:bottom w:val="nil"/>
              <w:right w:val="single" w:sz="4" w:space="0" w:color="auto"/>
            </w:tcBorders>
            <w:vAlign w:val="center"/>
          </w:tcPr>
          <w:p w14:paraId="5A56838F" w14:textId="77777777" w:rsidR="00977D1C" w:rsidRPr="001E32DC" w:rsidRDefault="00977D1C" w:rsidP="00977D1C">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4401D8B8" w14:textId="77777777" w:rsidR="00977D1C" w:rsidRPr="001E32DC" w:rsidRDefault="00977D1C" w:rsidP="00977D1C">
            <w:pPr>
              <w:pStyle w:val="TAC"/>
              <w:rPr>
                <w:lang w:val="en-US" w:eastAsia="zh-CN"/>
              </w:rPr>
            </w:pPr>
            <w:r w:rsidRPr="001E32DC">
              <w:rPr>
                <w:lang w:val="en-US" w:eastAsia="zh-CN"/>
              </w:rPr>
              <w:t>n8</w:t>
            </w:r>
          </w:p>
        </w:tc>
        <w:tc>
          <w:tcPr>
            <w:tcW w:w="3423" w:type="dxa"/>
            <w:tcBorders>
              <w:top w:val="single" w:sz="4" w:space="0" w:color="auto"/>
              <w:left w:val="single" w:sz="4" w:space="0" w:color="auto"/>
              <w:bottom w:val="single" w:sz="4" w:space="0" w:color="auto"/>
              <w:right w:val="single" w:sz="4" w:space="0" w:color="auto"/>
            </w:tcBorders>
            <w:vAlign w:val="center"/>
          </w:tcPr>
          <w:p w14:paraId="15E3E788"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nil"/>
              <w:left w:val="single" w:sz="4" w:space="0" w:color="auto"/>
              <w:bottom w:val="nil"/>
              <w:right w:val="single" w:sz="4" w:space="0" w:color="auto"/>
            </w:tcBorders>
            <w:vAlign w:val="center"/>
          </w:tcPr>
          <w:p w14:paraId="63361A54" w14:textId="77777777" w:rsidR="00977D1C" w:rsidRPr="001E32DC" w:rsidRDefault="00977D1C" w:rsidP="00977D1C">
            <w:pPr>
              <w:pStyle w:val="TAC"/>
              <w:rPr>
                <w:lang w:val="en-US" w:eastAsia="zh-CN"/>
              </w:rPr>
            </w:pPr>
            <w:r w:rsidRPr="001E32DC">
              <w:rPr>
                <w:lang w:val="en-US" w:eastAsia="zh-CN"/>
              </w:rPr>
              <w:t>0</w:t>
            </w:r>
          </w:p>
        </w:tc>
      </w:tr>
      <w:tr w:rsidR="00977D1C" w14:paraId="4FF7E727" w14:textId="77777777" w:rsidTr="009E2430">
        <w:trPr>
          <w:trHeight w:val="29"/>
        </w:trPr>
        <w:tc>
          <w:tcPr>
            <w:tcW w:w="1848" w:type="dxa"/>
            <w:tcBorders>
              <w:top w:val="nil"/>
              <w:left w:val="single" w:sz="4" w:space="0" w:color="auto"/>
              <w:bottom w:val="nil"/>
              <w:right w:val="single" w:sz="4" w:space="0" w:color="auto"/>
            </w:tcBorders>
            <w:vAlign w:val="center"/>
          </w:tcPr>
          <w:p w14:paraId="7BDA52B8"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01A46298"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A671D8A" w14:textId="77777777" w:rsidR="00977D1C" w:rsidRPr="001E32DC" w:rsidRDefault="00977D1C" w:rsidP="00977D1C">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0E4F315" w14:textId="77777777" w:rsidR="00977D1C" w:rsidRPr="001E32DC" w:rsidRDefault="00977D1C" w:rsidP="00977D1C">
            <w:pPr>
              <w:pStyle w:val="TAC"/>
              <w:rPr>
                <w:lang w:val="en-US" w:eastAsia="zh-CN"/>
              </w:rPr>
            </w:pPr>
            <w:r w:rsidRPr="001E32DC">
              <w:rPr>
                <w:lang w:val="en-US" w:eastAsia="zh-CN" w:bidi="ar"/>
              </w:rPr>
              <w:t>CA_n78(2A)_BCS1</w:t>
            </w:r>
          </w:p>
        </w:tc>
        <w:tc>
          <w:tcPr>
            <w:tcW w:w="1638" w:type="dxa"/>
            <w:tcBorders>
              <w:top w:val="nil"/>
              <w:left w:val="single" w:sz="4" w:space="0" w:color="auto"/>
              <w:bottom w:val="nil"/>
              <w:right w:val="single" w:sz="4" w:space="0" w:color="auto"/>
            </w:tcBorders>
            <w:vAlign w:val="center"/>
          </w:tcPr>
          <w:p w14:paraId="6A4E113B" w14:textId="77777777" w:rsidR="00977D1C" w:rsidRPr="001E32DC" w:rsidRDefault="00977D1C" w:rsidP="00977D1C">
            <w:pPr>
              <w:pStyle w:val="TAC"/>
              <w:rPr>
                <w:lang w:val="en-US" w:eastAsia="zh-CN"/>
              </w:rPr>
            </w:pPr>
          </w:p>
        </w:tc>
      </w:tr>
      <w:tr w:rsidR="00977D1C" w14:paraId="07BCBD8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46BA146"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0170006"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D68E149" w14:textId="77777777" w:rsidR="00977D1C" w:rsidRPr="001E32DC" w:rsidRDefault="00977D1C" w:rsidP="00977D1C">
            <w:pPr>
              <w:pStyle w:val="TAC"/>
              <w:rPr>
                <w:lang w:val="en-US" w:eastAsia="zh-CN"/>
              </w:rPr>
            </w:pPr>
            <w:r w:rsidRPr="001E32DC">
              <w:rPr>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6B979811" w14:textId="77777777" w:rsidR="00977D1C" w:rsidRPr="001E32DC" w:rsidRDefault="00977D1C" w:rsidP="00977D1C">
            <w:pPr>
              <w:pStyle w:val="TAC"/>
              <w:rPr>
                <w:lang w:val="en-US" w:eastAsia="zh-CN"/>
              </w:rPr>
            </w:pPr>
            <w:r w:rsidRPr="001E32DC">
              <w:rPr>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31B1A968" w14:textId="77777777" w:rsidR="00977D1C" w:rsidRPr="001E32DC" w:rsidRDefault="00977D1C" w:rsidP="00977D1C">
            <w:pPr>
              <w:pStyle w:val="TAC"/>
              <w:rPr>
                <w:lang w:val="en-US" w:eastAsia="zh-CN"/>
              </w:rPr>
            </w:pPr>
          </w:p>
        </w:tc>
      </w:tr>
      <w:tr w:rsidR="00977D1C" w14:paraId="441B6DAC" w14:textId="77777777" w:rsidTr="009E2430">
        <w:trPr>
          <w:trHeight w:val="29"/>
        </w:trPr>
        <w:tc>
          <w:tcPr>
            <w:tcW w:w="1848" w:type="dxa"/>
            <w:tcBorders>
              <w:top w:val="nil"/>
              <w:left w:val="single" w:sz="4" w:space="0" w:color="auto"/>
              <w:bottom w:val="nil"/>
              <w:right w:val="single" w:sz="4" w:space="0" w:color="auto"/>
            </w:tcBorders>
          </w:tcPr>
          <w:p w14:paraId="6EC05143" w14:textId="77777777" w:rsidR="00977D1C" w:rsidRPr="00571960" w:rsidRDefault="00977D1C" w:rsidP="00977D1C">
            <w:pPr>
              <w:pStyle w:val="TAC"/>
              <w:rPr>
                <w:rFonts w:cs="Arial"/>
                <w:color w:val="000000"/>
                <w:szCs w:val="18"/>
                <w:lang w:val="en-US" w:eastAsia="zh-CN" w:bidi="ar"/>
              </w:rPr>
            </w:pPr>
            <w:r w:rsidRPr="00571960">
              <w:rPr>
                <w:rFonts w:cs="Arial"/>
                <w:color w:val="000000"/>
                <w:szCs w:val="18"/>
                <w:lang w:val="en-US" w:eastAsia="zh-CN" w:bidi="ar"/>
              </w:rPr>
              <w:lastRenderedPageBreak/>
              <w:t>CA_n12A-n30A-n66A</w:t>
            </w:r>
          </w:p>
        </w:tc>
        <w:tc>
          <w:tcPr>
            <w:tcW w:w="1862" w:type="dxa"/>
            <w:tcBorders>
              <w:top w:val="nil"/>
              <w:left w:val="single" w:sz="4" w:space="0" w:color="auto"/>
              <w:bottom w:val="nil"/>
              <w:right w:val="single" w:sz="4" w:space="0" w:color="auto"/>
            </w:tcBorders>
          </w:tcPr>
          <w:p w14:paraId="62FA7A63" w14:textId="77777777" w:rsidR="00977D1C" w:rsidRPr="001E32DC" w:rsidRDefault="00977D1C" w:rsidP="00977D1C">
            <w:pPr>
              <w:pStyle w:val="TAC"/>
              <w:rPr>
                <w:rFonts w:cs="Arial"/>
                <w:szCs w:val="18"/>
                <w:lang w:val="en-US" w:eastAsia="zh-CN" w:bidi="ar"/>
              </w:rPr>
            </w:pPr>
            <w:r w:rsidRPr="001E32DC">
              <w:rPr>
                <w:rFonts w:cs="Arial"/>
                <w:szCs w:val="18"/>
                <w:lang w:val="en-US" w:eastAsia="zh-CN" w:bidi="ar"/>
              </w:rPr>
              <w:t>CA_n12A-n30A</w:t>
            </w:r>
          </w:p>
          <w:p w14:paraId="3E361C54" w14:textId="77777777" w:rsidR="00977D1C" w:rsidRPr="001E32DC" w:rsidRDefault="00977D1C" w:rsidP="00977D1C">
            <w:pPr>
              <w:pStyle w:val="TAC"/>
              <w:rPr>
                <w:rFonts w:cs="Arial"/>
                <w:szCs w:val="18"/>
                <w:lang w:val="en-US" w:eastAsia="zh-CN" w:bidi="ar"/>
              </w:rPr>
            </w:pPr>
            <w:r w:rsidRPr="001E32DC">
              <w:rPr>
                <w:rFonts w:cs="Arial"/>
                <w:szCs w:val="18"/>
                <w:lang w:val="en-US" w:eastAsia="zh-CN" w:bidi="ar"/>
              </w:rPr>
              <w:t>CA_n12A-n66A</w:t>
            </w:r>
          </w:p>
          <w:p w14:paraId="3CE99FBA" w14:textId="77777777" w:rsidR="00977D1C" w:rsidRPr="00571960" w:rsidRDefault="00977D1C" w:rsidP="00977D1C">
            <w:pPr>
              <w:pStyle w:val="TAC"/>
              <w:rPr>
                <w:rFonts w:cs="Arial"/>
                <w:color w:val="000000"/>
                <w:szCs w:val="18"/>
                <w:lang w:val="en-US" w:eastAsia="zh-CN" w:bidi="ar"/>
              </w:rPr>
            </w:pPr>
            <w:r w:rsidRPr="001E32DC">
              <w:rPr>
                <w:rFonts w:cs="Arial"/>
                <w:szCs w:val="18"/>
                <w:lang w:val="en-US" w:eastAsia="zh-CN" w:bidi="ar"/>
              </w:rPr>
              <w:t>CA_n30A-n66A</w:t>
            </w:r>
          </w:p>
        </w:tc>
        <w:tc>
          <w:tcPr>
            <w:tcW w:w="843" w:type="dxa"/>
            <w:tcBorders>
              <w:top w:val="single" w:sz="4" w:space="0" w:color="auto"/>
              <w:left w:val="single" w:sz="4" w:space="0" w:color="auto"/>
              <w:bottom w:val="single" w:sz="4" w:space="0" w:color="auto"/>
              <w:right w:val="single" w:sz="4" w:space="0" w:color="auto"/>
            </w:tcBorders>
          </w:tcPr>
          <w:p w14:paraId="69A17AE9" w14:textId="77777777" w:rsidR="00977D1C" w:rsidRPr="00571960" w:rsidRDefault="00977D1C" w:rsidP="00977D1C">
            <w:pPr>
              <w:pStyle w:val="TAC"/>
              <w:rPr>
                <w:rFonts w:cs="Arial"/>
                <w:color w:val="000000"/>
                <w:szCs w:val="18"/>
                <w:lang w:val="en-US" w:eastAsia="zh-CN" w:bidi="ar"/>
              </w:rPr>
            </w:pPr>
            <w:r w:rsidRPr="00571960">
              <w:rPr>
                <w:rFonts w:cs="Arial"/>
                <w:color w:val="000000"/>
                <w:szCs w:val="18"/>
                <w:lang w:val="en-US" w:eastAsia="zh-CN" w:bidi="ar"/>
              </w:rPr>
              <w:t>n12</w:t>
            </w:r>
          </w:p>
        </w:tc>
        <w:tc>
          <w:tcPr>
            <w:tcW w:w="3423" w:type="dxa"/>
            <w:tcBorders>
              <w:top w:val="single" w:sz="4" w:space="0" w:color="auto"/>
              <w:left w:val="single" w:sz="4" w:space="0" w:color="auto"/>
              <w:bottom w:val="single" w:sz="4" w:space="0" w:color="auto"/>
              <w:right w:val="single" w:sz="4" w:space="0" w:color="auto"/>
            </w:tcBorders>
            <w:vAlign w:val="center"/>
          </w:tcPr>
          <w:p w14:paraId="72F51C66" w14:textId="77777777" w:rsidR="00977D1C" w:rsidRPr="00571960" w:rsidRDefault="00977D1C" w:rsidP="00977D1C">
            <w:pPr>
              <w:pStyle w:val="TAC"/>
              <w:rPr>
                <w:lang w:val="en-US" w:eastAsia="zh-CN" w:bidi="ar"/>
              </w:rPr>
            </w:pPr>
            <w:r w:rsidRPr="001E32DC">
              <w:rPr>
                <w:lang w:val="en-US" w:eastAsia="zh-CN" w:bidi="ar"/>
              </w:rPr>
              <w:t>5, 10</w:t>
            </w:r>
            <w:r w:rsidRPr="001E32DC">
              <w:rPr>
                <w:rFonts w:hint="eastAsia"/>
                <w:lang w:val="en-US" w:eastAsia="zh-CN" w:bidi="ar"/>
              </w:rPr>
              <w:t>, 15</w:t>
            </w:r>
          </w:p>
        </w:tc>
        <w:tc>
          <w:tcPr>
            <w:tcW w:w="1638" w:type="dxa"/>
            <w:tcBorders>
              <w:top w:val="nil"/>
              <w:left w:val="single" w:sz="4" w:space="0" w:color="auto"/>
              <w:bottom w:val="nil"/>
              <w:right w:val="single" w:sz="4" w:space="0" w:color="auto"/>
            </w:tcBorders>
            <w:vAlign w:val="center"/>
          </w:tcPr>
          <w:p w14:paraId="404F7A81" w14:textId="77777777" w:rsidR="00977D1C" w:rsidRPr="00571960" w:rsidRDefault="00977D1C" w:rsidP="00977D1C">
            <w:pPr>
              <w:pStyle w:val="TAC"/>
              <w:rPr>
                <w:rFonts w:cs="Arial"/>
                <w:color w:val="000000"/>
                <w:szCs w:val="18"/>
                <w:lang w:val="en-US" w:eastAsia="zh-CN" w:bidi="ar"/>
              </w:rPr>
            </w:pPr>
            <w:r w:rsidRPr="00571960">
              <w:rPr>
                <w:rFonts w:cs="Arial"/>
                <w:color w:val="000000"/>
                <w:szCs w:val="18"/>
                <w:lang w:val="en-US" w:eastAsia="zh-CN" w:bidi="ar"/>
              </w:rPr>
              <w:t>0</w:t>
            </w:r>
          </w:p>
        </w:tc>
      </w:tr>
      <w:tr w:rsidR="00977D1C" w14:paraId="5D4E82CB" w14:textId="77777777" w:rsidTr="009E2430">
        <w:trPr>
          <w:trHeight w:val="29"/>
        </w:trPr>
        <w:tc>
          <w:tcPr>
            <w:tcW w:w="1848" w:type="dxa"/>
            <w:tcBorders>
              <w:top w:val="nil"/>
              <w:left w:val="single" w:sz="4" w:space="0" w:color="auto"/>
              <w:bottom w:val="nil"/>
              <w:right w:val="single" w:sz="4" w:space="0" w:color="auto"/>
            </w:tcBorders>
          </w:tcPr>
          <w:p w14:paraId="6B4B2BE9" w14:textId="77777777" w:rsidR="00977D1C" w:rsidRPr="00571960" w:rsidRDefault="00977D1C" w:rsidP="00977D1C">
            <w:pPr>
              <w:pStyle w:val="TAC"/>
              <w:rPr>
                <w:rFonts w:cs="Arial"/>
                <w:color w:val="000000"/>
                <w:szCs w:val="18"/>
                <w:lang w:val="en-US" w:eastAsia="zh-CN" w:bidi="ar"/>
              </w:rPr>
            </w:pPr>
          </w:p>
        </w:tc>
        <w:tc>
          <w:tcPr>
            <w:tcW w:w="1862" w:type="dxa"/>
            <w:tcBorders>
              <w:top w:val="nil"/>
              <w:left w:val="single" w:sz="4" w:space="0" w:color="auto"/>
              <w:bottom w:val="nil"/>
              <w:right w:val="single" w:sz="4" w:space="0" w:color="auto"/>
            </w:tcBorders>
          </w:tcPr>
          <w:p w14:paraId="3DE06DF9" w14:textId="77777777" w:rsidR="00977D1C" w:rsidRPr="00571960" w:rsidRDefault="00977D1C" w:rsidP="00977D1C">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65E7CBB0" w14:textId="77777777" w:rsidR="00977D1C" w:rsidRPr="00571960" w:rsidRDefault="00977D1C" w:rsidP="00977D1C">
            <w:pPr>
              <w:pStyle w:val="TAC"/>
              <w:rPr>
                <w:rFonts w:cs="Arial"/>
                <w:color w:val="000000"/>
                <w:szCs w:val="18"/>
                <w:lang w:val="en-US" w:eastAsia="zh-CN" w:bidi="ar"/>
              </w:rPr>
            </w:pPr>
            <w:r w:rsidRPr="00571960">
              <w:rPr>
                <w:rFonts w:cs="Arial"/>
                <w:color w:val="000000"/>
                <w:szCs w:val="18"/>
                <w:lang w:val="en-US" w:eastAsia="zh-CN" w:bidi="ar"/>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087DFDCD" w14:textId="77777777" w:rsidR="00977D1C" w:rsidRPr="00571960" w:rsidRDefault="00977D1C" w:rsidP="00977D1C">
            <w:pPr>
              <w:pStyle w:val="TAC"/>
              <w:rPr>
                <w:lang w:val="en-US" w:eastAsia="zh-CN" w:bidi="ar"/>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647E534C" w14:textId="77777777" w:rsidR="00977D1C" w:rsidRPr="00571960" w:rsidRDefault="00977D1C" w:rsidP="00977D1C">
            <w:pPr>
              <w:pStyle w:val="TAC"/>
              <w:rPr>
                <w:rFonts w:cs="Arial"/>
                <w:color w:val="000000"/>
                <w:szCs w:val="18"/>
                <w:lang w:val="en-US" w:eastAsia="zh-CN" w:bidi="ar"/>
              </w:rPr>
            </w:pPr>
          </w:p>
        </w:tc>
      </w:tr>
      <w:tr w:rsidR="00977D1C" w14:paraId="05AB4609" w14:textId="77777777" w:rsidTr="009E2430">
        <w:trPr>
          <w:trHeight w:val="29"/>
        </w:trPr>
        <w:tc>
          <w:tcPr>
            <w:tcW w:w="1848" w:type="dxa"/>
            <w:tcBorders>
              <w:top w:val="nil"/>
              <w:left w:val="single" w:sz="4" w:space="0" w:color="auto"/>
              <w:bottom w:val="single" w:sz="4" w:space="0" w:color="auto"/>
              <w:right w:val="single" w:sz="4" w:space="0" w:color="auto"/>
            </w:tcBorders>
          </w:tcPr>
          <w:p w14:paraId="27FC8D13" w14:textId="77777777" w:rsidR="00977D1C" w:rsidRPr="00571960" w:rsidRDefault="00977D1C" w:rsidP="00977D1C">
            <w:pPr>
              <w:pStyle w:val="TAC"/>
              <w:rPr>
                <w:rFonts w:cs="Arial"/>
                <w:color w:val="000000"/>
                <w:szCs w:val="18"/>
                <w:lang w:val="en-US" w:eastAsia="zh-CN" w:bidi="ar"/>
              </w:rPr>
            </w:pPr>
          </w:p>
        </w:tc>
        <w:tc>
          <w:tcPr>
            <w:tcW w:w="1862" w:type="dxa"/>
            <w:tcBorders>
              <w:top w:val="nil"/>
              <w:left w:val="single" w:sz="4" w:space="0" w:color="auto"/>
              <w:bottom w:val="single" w:sz="4" w:space="0" w:color="auto"/>
              <w:right w:val="single" w:sz="4" w:space="0" w:color="auto"/>
            </w:tcBorders>
          </w:tcPr>
          <w:p w14:paraId="1EBCD7E3" w14:textId="77777777" w:rsidR="00977D1C" w:rsidRPr="00571960" w:rsidRDefault="00977D1C" w:rsidP="00977D1C">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4DB2EBF7" w14:textId="77777777" w:rsidR="00977D1C" w:rsidRPr="00571960" w:rsidRDefault="00977D1C" w:rsidP="00977D1C">
            <w:pPr>
              <w:pStyle w:val="TAC"/>
              <w:rPr>
                <w:rFonts w:cs="Arial"/>
                <w:color w:val="000000"/>
                <w:szCs w:val="18"/>
                <w:lang w:val="en-US" w:eastAsia="zh-CN" w:bidi="ar"/>
              </w:rPr>
            </w:pPr>
            <w:r w:rsidRPr="00571960">
              <w:rPr>
                <w:rFonts w:cs="Arial"/>
                <w:color w:val="000000"/>
                <w:szCs w:val="18"/>
                <w:lang w:val="en-US" w:eastAsia="zh-CN" w:bidi="ar"/>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4134E07" w14:textId="77777777" w:rsidR="00977D1C" w:rsidRPr="00571960" w:rsidRDefault="00977D1C" w:rsidP="00977D1C">
            <w:pPr>
              <w:pStyle w:val="TAC"/>
              <w:rPr>
                <w:lang w:val="en-US" w:eastAsia="zh-CN" w:bidi="ar"/>
              </w:rPr>
            </w:pPr>
            <w:r w:rsidRPr="001E32DC">
              <w:rPr>
                <w:rFonts w:hint="eastAsia"/>
                <w:lang w:val="en-US" w:eastAsia="zh-CN" w:bidi="ar"/>
              </w:rPr>
              <w:t xml:space="preserve">5, </w:t>
            </w:r>
            <w:r w:rsidRPr="001E32DC">
              <w:rPr>
                <w:lang w:val="en-US" w:eastAsia="zh-CN" w:bidi="ar"/>
              </w:rPr>
              <w:t>10, 15, 20, 25, 30, 40</w:t>
            </w:r>
          </w:p>
        </w:tc>
        <w:tc>
          <w:tcPr>
            <w:tcW w:w="1638" w:type="dxa"/>
            <w:tcBorders>
              <w:top w:val="nil"/>
              <w:left w:val="single" w:sz="4" w:space="0" w:color="auto"/>
              <w:bottom w:val="single" w:sz="4" w:space="0" w:color="auto"/>
              <w:right w:val="single" w:sz="4" w:space="0" w:color="auto"/>
            </w:tcBorders>
            <w:vAlign w:val="center"/>
          </w:tcPr>
          <w:p w14:paraId="53A54094" w14:textId="77777777" w:rsidR="00977D1C" w:rsidRPr="00571960" w:rsidRDefault="00977D1C" w:rsidP="00977D1C">
            <w:pPr>
              <w:pStyle w:val="TAC"/>
              <w:rPr>
                <w:rFonts w:cs="Arial"/>
                <w:color w:val="000000"/>
                <w:szCs w:val="18"/>
                <w:lang w:val="en-US" w:eastAsia="zh-CN" w:bidi="ar"/>
              </w:rPr>
            </w:pPr>
          </w:p>
        </w:tc>
      </w:tr>
      <w:tr w:rsidR="00977D1C" w14:paraId="2D71BB27" w14:textId="77777777" w:rsidTr="009E2430">
        <w:trPr>
          <w:trHeight w:val="29"/>
        </w:trPr>
        <w:tc>
          <w:tcPr>
            <w:tcW w:w="1848" w:type="dxa"/>
            <w:tcBorders>
              <w:top w:val="nil"/>
              <w:left w:val="single" w:sz="4" w:space="0" w:color="auto"/>
              <w:bottom w:val="nil"/>
              <w:right w:val="single" w:sz="4" w:space="0" w:color="auto"/>
            </w:tcBorders>
          </w:tcPr>
          <w:p w14:paraId="16AA79B3" w14:textId="77777777" w:rsidR="00977D1C" w:rsidRPr="001E32DC" w:rsidRDefault="00977D1C" w:rsidP="00977D1C">
            <w:pPr>
              <w:pStyle w:val="TAC"/>
              <w:rPr>
                <w:rFonts w:cs="Arial"/>
                <w:color w:val="000000"/>
                <w:szCs w:val="18"/>
                <w:lang w:val="en-US" w:eastAsia="zh-CN" w:bidi="ar"/>
              </w:rPr>
            </w:pPr>
            <w:r w:rsidRPr="00571960">
              <w:rPr>
                <w:rFonts w:cs="Arial"/>
                <w:color w:val="000000"/>
                <w:szCs w:val="18"/>
                <w:lang w:val="en-US" w:eastAsia="zh-CN" w:bidi="ar"/>
              </w:rPr>
              <w:t>CA_n12A-n30A-n66(2A)</w:t>
            </w:r>
          </w:p>
        </w:tc>
        <w:tc>
          <w:tcPr>
            <w:tcW w:w="1862" w:type="dxa"/>
            <w:tcBorders>
              <w:top w:val="nil"/>
              <w:left w:val="single" w:sz="4" w:space="0" w:color="auto"/>
              <w:bottom w:val="nil"/>
              <w:right w:val="single" w:sz="4" w:space="0" w:color="auto"/>
            </w:tcBorders>
            <w:vAlign w:val="center"/>
          </w:tcPr>
          <w:p w14:paraId="250B84DF" w14:textId="77777777" w:rsidR="00977D1C" w:rsidRPr="001E32DC" w:rsidRDefault="00977D1C" w:rsidP="00977D1C">
            <w:pPr>
              <w:pStyle w:val="TAC"/>
              <w:rPr>
                <w:rFonts w:cs="Arial"/>
                <w:szCs w:val="18"/>
                <w:lang w:val="en-US" w:eastAsia="zh-CN" w:bidi="ar"/>
              </w:rPr>
            </w:pPr>
            <w:r w:rsidRPr="001E32DC">
              <w:rPr>
                <w:rFonts w:cs="Arial"/>
                <w:szCs w:val="18"/>
                <w:lang w:val="en-US" w:eastAsia="zh-CN" w:bidi="ar"/>
              </w:rPr>
              <w:t>CA_n12A-n30A</w:t>
            </w:r>
          </w:p>
          <w:p w14:paraId="45F5255F" w14:textId="77777777" w:rsidR="00977D1C" w:rsidRPr="001E32DC" w:rsidRDefault="00977D1C" w:rsidP="00977D1C">
            <w:pPr>
              <w:pStyle w:val="TAC"/>
              <w:rPr>
                <w:rFonts w:cs="Arial"/>
                <w:szCs w:val="18"/>
                <w:lang w:val="en-US" w:eastAsia="zh-CN" w:bidi="ar"/>
              </w:rPr>
            </w:pPr>
            <w:r w:rsidRPr="001E32DC">
              <w:rPr>
                <w:rFonts w:cs="Arial"/>
                <w:szCs w:val="18"/>
                <w:lang w:val="en-US" w:eastAsia="zh-CN" w:bidi="ar"/>
              </w:rPr>
              <w:t>CA_n12A-n66A</w:t>
            </w:r>
          </w:p>
          <w:p w14:paraId="68A7767D" w14:textId="77777777" w:rsidR="00977D1C" w:rsidRPr="001E32DC" w:rsidRDefault="00977D1C" w:rsidP="00977D1C">
            <w:pPr>
              <w:pStyle w:val="TAC"/>
              <w:rPr>
                <w:rFonts w:cs="Arial"/>
                <w:color w:val="000000"/>
                <w:szCs w:val="18"/>
                <w:lang w:val="en-US" w:eastAsia="zh-CN" w:bidi="ar"/>
              </w:rPr>
            </w:pPr>
            <w:r w:rsidRPr="001E32DC">
              <w:rPr>
                <w:rFonts w:cs="Arial"/>
                <w:szCs w:val="18"/>
                <w:lang w:val="en-US" w:eastAsia="zh-CN" w:bidi="ar"/>
              </w:rPr>
              <w:t>CA_n30A-n66A</w:t>
            </w:r>
          </w:p>
        </w:tc>
        <w:tc>
          <w:tcPr>
            <w:tcW w:w="843" w:type="dxa"/>
            <w:tcBorders>
              <w:top w:val="single" w:sz="4" w:space="0" w:color="auto"/>
              <w:left w:val="single" w:sz="4" w:space="0" w:color="auto"/>
              <w:bottom w:val="single" w:sz="4" w:space="0" w:color="auto"/>
              <w:right w:val="single" w:sz="4" w:space="0" w:color="auto"/>
            </w:tcBorders>
          </w:tcPr>
          <w:p w14:paraId="7B799676" w14:textId="77777777" w:rsidR="00977D1C" w:rsidRPr="001E32DC" w:rsidRDefault="00977D1C" w:rsidP="00977D1C">
            <w:pPr>
              <w:pStyle w:val="TAC"/>
              <w:rPr>
                <w:rFonts w:cs="Arial"/>
                <w:color w:val="000000"/>
                <w:szCs w:val="18"/>
                <w:lang w:val="en-US" w:eastAsia="zh-CN" w:bidi="ar"/>
              </w:rPr>
            </w:pPr>
            <w:r w:rsidRPr="00571960">
              <w:rPr>
                <w:rFonts w:cs="Arial"/>
                <w:color w:val="000000"/>
                <w:szCs w:val="18"/>
                <w:lang w:val="en-US" w:eastAsia="zh-CN" w:bidi="ar"/>
              </w:rPr>
              <w:t>n12</w:t>
            </w:r>
          </w:p>
        </w:tc>
        <w:tc>
          <w:tcPr>
            <w:tcW w:w="3423" w:type="dxa"/>
            <w:tcBorders>
              <w:top w:val="single" w:sz="4" w:space="0" w:color="auto"/>
              <w:left w:val="single" w:sz="4" w:space="0" w:color="auto"/>
              <w:bottom w:val="single" w:sz="4" w:space="0" w:color="auto"/>
              <w:right w:val="single" w:sz="4" w:space="0" w:color="auto"/>
            </w:tcBorders>
            <w:vAlign w:val="center"/>
          </w:tcPr>
          <w:p w14:paraId="028E3325" w14:textId="77777777" w:rsidR="00977D1C" w:rsidRPr="001E32DC" w:rsidRDefault="00977D1C" w:rsidP="00977D1C">
            <w:pPr>
              <w:pStyle w:val="TAC"/>
              <w:rPr>
                <w:lang w:val="en-US" w:eastAsia="zh-CN" w:bidi="ar"/>
              </w:rPr>
            </w:pPr>
            <w:r w:rsidRPr="001E32DC">
              <w:rPr>
                <w:lang w:val="en-US" w:eastAsia="zh-CN" w:bidi="ar"/>
              </w:rPr>
              <w:t>5, 10</w:t>
            </w:r>
            <w:r w:rsidRPr="001E32DC">
              <w:rPr>
                <w:rFonts w:hint="eastAsia"/>
                <w:lang w:val="en-US" w:eastAsia="zh-CN" w:bidi="ar"/>
              </w:rPr>
              <w:t>, 15</w:t>
            </w:r>
          </w:p>
        </w:tc>
        <w:tc>
          <w:tcPr>
            <w:tcW w:w="1638" w:type="dxa"/>
            <w:tcBorders>
              <w:top w:val="nil"/>
              <w:left w:val="single" w:sz="4" w:space="0" w:color="auto"/>
              <w:bottom w:val="nil"/>
              <w:right w:val="single" w:sz="4" w:space="0" w:color="auto"/>
            </w:tcBorders>
            <w:vAlign w:val="center"/>
          </w:tcPr>
          <w:p w14:paraId="244CB2BD" w14:textId="77777777" w:rsidR="00977D1C" w:rsidRPr="001E32DC" w:rsidRDefault="00977D1C" w:rsidP="00977D1C">
            <w:pPr>
              <w:pStyle w:val="TAC"/>
              <w:rPr>
                <w:rFonts w:cs="Arial"/>
                <w:color w:val="000000"/>
                <w:szCs w:val="18"/>
                <w:lang w:val="en-US" w:eastAsia="zh-CN" w:bidi="ar"/>
              </w:rPr>
            </w:pPr>
            <w:r w:rsidRPr="001E32DC">
              <w:rPr>
                <w:rFonts w:cs="Arial"/>
                <w:color w:val="000000"/>
                <w:szCs w:val="18"/>
                <w:lang w:val="en-US" w:eastAsia="zh-CN" w:bidi="ar"/>
              </w:rPr>
              <w:t>0</w:t>
            </w:r>
          </w:p>
        </w:tc>
      </w:tr>
      <w:tr w:rsidR="00977D1C" w14:paraId="64174E97" w14:textId="77777777" w:rsidTr="009E2430">
        <w:trPr>
          <w:trHeight w:val="29"/>
        </w:trPr>
        <w:tc>
          <w:tcPr>
            <w:tcW w:w="1848" w:type="dxa"/>
            <w:tcBorders>
              <w:top w:val="nil"/>
              <w:left w:val="single" w:sz="4" w:space="0" w:color="auto"/>
              <w:bottom w:val="nil"/>
              <w:right w:val="single" w:sz="4" w:space="0" w:color="auto"/>
            </w:tcBorders>
          </w:tcPr>
          <w:p w14:paraId="7F25A460" w14:textId="77777777" w:rsidR="00977D1C" w:rsidRPr="001E32DC" w:rsidRDefault="00977D1C" w:rsidP="00977D1C">
            <w:pPr>
              <w:pStyle w:val="TAC"/>
              <w:rPr>
                <w:rFonts w:cs="Arial"/>
                <w:color w:val="000000"/>
                <w:szCs w:val="18"/>
                <w:lang w:val="en-US" w:eastAsia="zh-CN" w:bidi="ar"/>
              </w:rPr>
            </w:pPr>
          </w:p>
        </w:tc>
        <w:tc>
          <w:tcPr>
            <w:tcW w:w="1862" w:type="dxa"/>
            <w:tcBorders>
              <w:top w:val="nil"/>
              <w:left w:val="single" w:sz="4" w:space="0" w:color="auto"/>
              <w:bottom w:val="nil"/>
              <w:right w:val="single" w:sz="4" w:space="0" w:color="auto"/>
            </w:tcBorders>
            <w:vAlign w:val="center"/>
          </w:tcPr>
          <w:p w14:paraId="621FF594" w14:textId="77777777" w:rsidR="00977D1C" w:rsidRPr="001E32DC" w:rsidRDefault="00977D1C" w:rsidP="00977D1C">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7F1D0E98" w14:textId="77777777" w:rsidR="00977D1C" w:rsidRPr="001E32DC" w:rsidRDefault="00977D1C" w:rsidP="00977D1C">
            <w:pPr>
              <w:pStyle w:val="TAC"/>
              <w:rPr>
                <w:rFonts w:cs="Arial"/>
                <w:color w:val="000000"/>
                <w:szCs w:val="18"/>
                <w:lang w:val="en-US" w:eastAsia="zh-CN" w:bidi="ar"/>
              </w:rPr>
            </w:pPr>
            <w:r w:rsidRPr="00571960">
              <w:rPr>
                <w:rFonts w:cs="Arial"/>
                <w:color w:val="000000"/>
                <w:szCs w:val="18"/>
                <w:lang w:val="en-US" w:eastAsia="zh-CN" w:bidi="ar"/>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18C5E9A3" w14:textId="77777777" w:rsidR="00977D1C" w:rsidRPr="001E32DC" w:rsidRDefault="00977D1C" w:rsidP="00977D1C">
            <w:pPr>
              <w:pStyle w:val="TAC"/>
              <w:rPr>
                <w:lang w:val="en-US" w:eastAsia="zh-CN" w:bidi="ar"/>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7BA0D4F9" w14:textId="77777777" w:rsidR="00977D1C" w:rsidRPr="001E32DC" w:rsidRDefault="00977D1C" w:rsidP="00977D1C">
            <w:pPr>
              <w:pStyle w:val="TAC"/>
              <w:rPr>
                <w:rFonts w:cs="Arial"/>
                <w:color w:val="000000"/>
                <w:szCs w:val="18"/>
                <w:lang w:val="en-US" w:eastAsia="zh-CN" w:bidi="ar"/>
              </w:rPr>
            </w:pPr>
          </w:p>
        </w:tc>
      </w:tr>
      <w:tr w:rsidR="00977D1C" w14:paraId="3484F675" w14:textId="77777777" w:rsidTr="009E2430">
        <w:trPr>
          <w:trHeight w:val="29"/>
        </w:trPr>
        <w:tc>
          <w:tcPr>
            <w:tcW w:w="1848" w:type="dxa"/>
            <w:tcBorders>
              <w:top w:val="nil"/>
              <w:left w:val="single" w:sz="4" w:space="0" w:color="auto"/>
              <w:bottom w:val="single" w:sz="4" w:space="0" w:color="auto"/>
              <w:right w:val="single" w:sz="4" w:space="0" w:color="auto"/>
            </w:tcBorders>
          </w:tcPr>
          <w:p w14:paraId="6D2ED3B0" w14:textId="77777777" w:rsidR="00977D1C" w:rsidRPr="001E32DC" w:rsidRDefault="00977D1C" w:rsidP="00977D1C">
            <w:pPr>
              <w:pStyle w:val="TAC"/>
              <w:rPr>
                <w:rFonts w:cs="Arial"/>
                <w:color w:val="000000"/>
                <w:szCs w:val="18"/>
                <w:lang w:val="en-US" w:eastAsia="zh-CN" w:bidi="ar"/>
              </w:rPr>
            </w:pPr>
          </w:p>
        </w:tc>
        <w:tc>
          <w:tcPr>
            <w:tcW w:w="1862" w:type="dxa"/>
            <w:tcBorders>
              <w:top w:val="nil"/>
              <w:left w:val="single" w:sz="4" w:space="0" w:color="auto"/>
              <w:bottom w:val="single" w:sz="4" w:space="0" w:color="auto"/>
              <w:right w:val="single" w:sz="4" w:space="0" w:color="auto"/>
            </w:tcBorders>
            <w:vAlign w:val="center"/>
          </w:tcPr>
          <w:p w14:paraId="387C092A" w14:textId="77777777" w:rsidR="00977D1C" w:rsidRPr="001E32DC" w:rsidRDefault="00977D1C" w:rsidP="00977D1C">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09785E69" w14:textId="77777777" w:rsidR="00977D1C" w:rsidRPr="001E32DC" w:rsidRDefault="00977D1C" w:rsidP="00977D1C">
            <w:pPr>
              <w:pStyle w:val="TAC"/>
              <w:rPr>
                <w:rFonts w:cs="Arial"/>
                <w:color w:val="000000"/>
                <w:szCs w:val="18"/>
                <w:lang w:val="en-US" w:eastAsia="zh-CN" w:bidi="ar"/>
              </w:rPr>
            </w:pPr>
            <w:r w:rsidRPr="00571960">
              <w:rPr>
                <w:rFonts w:cs="Arial"/>
                <w:color w:val="000000"/>
                <w:szCs w:val="18"/>
                <w:lang w:val="en-US" w:eastAsia="zh-CN" w:bidi="ar"/>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9CAA6ED" w14:textId="77777777" w:rsidR="00977D1C" w:rsidRPr="001E32DC" w:rsidRDefault="00977D1C" w:rsidP="00977D1C">
            <w:pPr>
              <w:pStyle w:val="TAC"/>
              <w:rPr>
                <w:lang w:val="en-US" w:eastAsia="zh-CN" w:bidi="ar"/>
              </w:rPr>
            </w:pPr>
            <w:r w:rsidRPr="00571960">
              <w:rPr>
                <w:lang w:val="en-US" w:eastAsia="zh-CN" w:bidi="ar"/>
              </w:rPr>
              <w:t>CA_n66(2A)</w:t>
            </w:r>
            <w:r w:rsidRPr="001E32DC">
              <w:rPr>
                <w:rFonts w:hint="eastAsia"/>
                <w:lang w:val="en-US" w:eastAsia="zh-CN" w:bidi="ar"/>
              </w:rPr>
              <w:t>_BCS1</w:t>
            </w:r>
          </w:p>
        </w:tc>
        <w:tc>
          <w:tcPr>
            <w:tcW w:w="1638" w:type="dxa"/>
            <w:tcBorders>
              <w:top w:val="nil"/>
              <w:left w:val="single" w:sz="4" w:space="0" w:color="auto"/>
              <w:bottom w:val="single" w:sz="4" w:space="0" w:color="auto"/>
              <w:right w:val="single" w:sz="4" w:space="0" w:color="auto"/>
            </w:tcBorders>
            <w:vAlign w:val="center"/>
          </w:tcPr>
          <w:p w14:paraId="1E72C890" w14:textId="77777777" w:rsidR="00977D1C" w:rsidRPr="001E32DC" w:rsidRDefault="00977D1C" w:rsidP="00977D1C">
            <w:pPr>
              <w:pStyle w:val="TAC"/>
              <w:rPr>
                <w:rFonts w:cs="Arial"/>
                <w:color w:val="000000"/>
                <w:szCs w:val="18"/>
                <w:lang w:val="en-US" w:eastAsia="zh-CN" w:bidi="ar"/>
              </w:rPr>
            </w:pPr>
          </w:p>
        </w:tc>
      </w:tr>
      <w:tr w:rsidR="00977D1C" w14:paraId="02E30CB1" w14:textId="77777777" w:rsidTr="009E2430">
        <w:trPr>
          <w:trHeight w:val="29"/>
        </w:trPr>
        <w:tc>
          <w:tcPr>
            <w:tcW w:w="1848" w:type="dxa"/>
            <w:tcBorders>
              <w:top w:val="nil"/>
              <w:left w:val="single" w:sz="4" w:space="0" w:color="auto"/>
              <w:bottom w:val="nil"/>
              <w:right w:val="single" w:sz="4" w:space="0" w:color="auto"/>
            </w:tcBorders>
          </w:tcPr>
          <w:p w14:paraId="6BEFBE8B" w14:textId="77777777" w:rsidR="00977D1C" w:rsidRPr="001E32DC" w:rsidRDefault="00977D1C" w:rsidP="00977D1C">
            <w:pPr>
              <w:pStyle w:val="TAC"/>
              <w:rPr>
                <w:rFonts w:cs="Arial"/>
                <w:color w:val="000000"/>
                <w:szCs w:val="18"/>
                <w:lang w:val="en-US" w:eastAsia="zh-CN" w:bidi="ar"/>
              </w:rPr>
            </w:pPr>
            <w:r w:rsidRPr="00571960">
              <w:rPr>
                <w:rFonts w:cs="Arial"/>
                <w:color w:val="000000"/>
                <w:szCs w:val="18"/>
                <w:lang w:val="en-US" w:eastAsia="zh-CN" w:bidi="ar"/>
              </w:rPr>
              <w:t>CA_n12A-n30A-n66(3A)</w:t>
            </w:r>
          </w:p>
        </w:tc>
        <w:tc>
          <w:tcPr>
            <w:tcW w:w="1862" w:type="dxa"/>
            <w:tcBorders>
              <w:top w:val="nil"/>
              <w:left w:val="single" w:sz="4" w:space="0" w:color="auto"/>
              <w:bottom w:val="nil"/>
              <w:right w:val="single" w:sz="4" w:space="0" w:color="auto"/>
            </w:tcBorders>
            <w:vAlign w:val="center"/>
          </w:tcPr>
          <w:p w14:paraId="676DC4BE" w14:textId="77777777" w:rsidR="00977D1C" w:rsidRPr="001E32DC" w:rsidRDefault="00977D1C" w:rsidP="00977D1C">
            <w:pPr>
              <w:pStyle w:val="TAC"/>
              <w:rPr>
                <w:rFonts w:cs="Arial"/>
                <w:szCs w:val="18"/>
                <w:lang w:val="en-US" w:eastAsia="zh-CN" w:bidi="ar"/>
              </w:rPr>
            </w:pPr>
            <w:r w:rsidRPr="001E32DC">
              <w:rPr>
                <w:rFonts w:cs="Arial"/>
                <w:szCs w:val="18"/>
                <w:lang w:val="en-US" w:eastAsia="zh-CN" w:bidi="ar"/>
              </w:rPr>
              <w:t>CA_n12A-n30A</w:t>
            </w:r>
          </w:p>
          <w:p w14:paraId="79219CBD" w14:textId="77777777" w:rsidR="00977D1C" w:rsidRPr="001E32DC" w:rsidRDefault="00977D1C" w:rsidP="00977D1C">
            <w:pPr>
              <w:pStyle w:val="TAC"/>
              <w:rPr>
                <w:rFonts w:cs="Arial"/>
                <w:szCs w:val="18"/>
                <w:lang w:val="en-US" w:eastAsia="zh-CN" w:bidi="ar"/>
              </w:rPr>
            </w:pPr>
            <w:r w:rsidRPr="001E32DC">
              <w:rPr>
                <w:rFonts w:cs="Arial"/>
                <w:szCs w:val="18"/>
                <w:lang w:val="en-US" w:eastAsia="zh-CN" w:bidi="ar"/>
              </w:rPr>
              <w:t>CA_n12A-n66A</w:t>
            </w:r>
          </w:p>
          <w:p w14:paraId="1986F832" w14:textId="77777777" w:rsidR="00977D1C" w:rsidRPr="001E32DC" w:rsidRDefault="00977D1C" w:rsidP="00977D1C">
            <w:pPr>
              <w:pStyle w:val="TAC"/>
              <w:rPr>
                <w:rFonts w:cs="Arial"/>
                <w:color w:val="000000"/>
                <w:szCs w:val="18"/>
                <w:lang w:val="en-US" w:eastAsia="zh-CN" w:bidi="ar"/>
              </w:rPr>
            </w:pPr>
            <w:r w:rsidRPr="001E32DC">
              <w:rPr>
                <w:rFonts w:cs="Arial"/>
                <w:szCs w:val="18"/>
                <w:lang w:val="en-US" w:eastAsia="zh-CN" w:bidi="ar"/>
              </w:rPr>
              <w:t>CA_n30A-n66A</w:t>
            </w:r>
          </w:p>
        </w:tc>
        <w:tc>
          <w:tcPr>
            <w:tcW w:w="843" w:type="dxa"/>
            <w:tcBorders>
              <w:top w:val="single" w:sz="4" w:space="0" w:color="auto"/>
              <w:left w:val="single" w:sz="4" w:space="0" w:color="auto"/>
              <w:bottom w:val="single" w:sz="4" w:space="0" w:color="auto"/>
              <w:right w:val="single" w:sz="4" w:space="0" w:color="auto"/>
            </w:tcBorders>
          </w:tcPr>
          <w:p w14:paraId="69EC619D" w14:textId="77777777" w:rsidR="00977D1C" w:rsidRPr="001E32DC" w:rsidRDefault="00977D1C" w:rsidP="00977D1C">
            <w:pPr>
              <w:pStyle w:val="TAC"/>
              <w:rPr>
                <w:rFonts w:cs="Arial"/>
                <w:color w:val="000000"/>
                <w:szCs w:val="18"/>
                <w:lang w:val="en-US" w:eastAsia="zh-CN" w:bidi="ar"/>
              </w:rPr>
            </w:pPr>
            <w:r w:rsidRPr="00571960">
              <w:rPr>
                <w:rFonts w:cs="Arial"/>
                <w:color w:val="000000"/>
                <w:szCs w:val="18"/>
                <w:lang w:val="en-US" w:eastAsia="zh-CN" w:bidi="ar"/>
              </w:rPr>
              <w:t>n12</w:t>
            </w:r>
          </w:p>
        </w:tc>
        <w:tc>
          <w:tcPr>
            <w:tcW w:w="3423" w:type="dxa"/>
            <w:tcBorders>
              <w:top w:val="single" w:sz="4" w:space="0" w:color="auto"/>
              <w:left w:val="single" w:sz="4" w:space="0" w:color="auto"/>
              <w:bottom w:val="single" w:sz="4" w:space="0" w:color="auto"/>
              <w:right w:val="single" w:sz="4" w:space="0" w:color="auto"/>
            </w:tcBorders>
            <w:vAlign w:val="center"/>
          </w:tcPr>
          <w:p w14:paraId="2C69C0DE" w14:textId="77777777" w:rsidR="00977D1C" w:rsidRPr="001E32DC" w:rsidRDefault="00977D1C" w:rsidP="00977D1C">
            <w:pPr>
              <w:pStyle w:val="TAC"/>
              <w:rPr>
                <w:lang w:val="en-US" w:eastAsia="zh-CN" w:bidi="ar"/>
              </w:rPr>
            </w:pPr>
            <w:r w:rsidRPr="001E32DC">
              <w:rPr>
                <w:lang w:val="en-US" w:eastAsia="zh-CN" w:bidi="ar"/>
              </w:rPr>
              <w:t>5, 10</w:t>
            </w:r>
            <w:r w:rsidRPr="001E32DC">
              <w:rPr>
                <w:rFonts w:hint="eastAsia"/>
                <w:lang w:val="en-US" w:eastAsia="zh-CN" w:bidi="ar"/>
              </w:rPr>
              <w:t>, 15</w:t>
            </w:r>
          </w:p>
        </w:tc>
        <w:tc>
          <w:tcPr>
            <w:tcW w:w="1638" w:type="dxa"/>
            <w:tcBorders>
              <w:top w:val="nil"/>
              <w:left w:val="single" w:sz="4" w:space="0" w:color="auto"/>
              <w:bottom w:val="nil"/>
              <w:right w:val="single" w:sz="4" w:space="0" w:color="auto"/>
            </w:tcBorders>
            <w:vAlign w:val="center"/>
          </w:tcPr>
          <w:p w14:paraId="7018CFA6" w14:textId="77777777" w:rsidR="00977D1C" w:rsidRPr="001E32DC" w:rsidRDefault="00977D1C" w:rsidP="00977D1C">
            <w:pPr>
              <w:pStyle w:val="TAC"/>
              <w:rPr>
                <w:rFonts w:cs="Arial"/>
                <w:color w:val="000000"/>
                <w:szCs w:val="18"/>
                <w:lang w:val="en-US" w:eastAsia="zh-CN" w:bidi="ar"/>
              </w:rPr>
            </w:pPr>
            <w:r w:rsidRPr="001E32DC">
              <w:rPr>
                <w:rFonts w:cs="Arial"/>
                <w:color w:val="000000"/>
                <w:szCs w:val="18"/>
                <w:lang w:val="en-US" w:eastAsia="zh-CN" w:bidi="ar"/>
              </w:rPr>
              <w:t>0</w:t>
            </w:r>
          </w:p>
        </w:tc>
      </w:tr>
      <w:tr w:rsidR="00977D1C" w14:paraId="62877022" w14:textId="77777777" w:rsidTr="009E2430">
        <w:trPr>
          <w:trHeight w:val="29"/>
        </w:trPr>
        <w:tc>
          <w:tcPr>
            <w:tcW w:w="1848" w:type="dxa"/>
            <w:tcBorders>
              <w:top w:val="nil"/>
              <w:left w:val="single" w:sz="4" w:space="0" w:color="auto"/>
              <w:bottom w:val="nil"/>
              <w:right w:val="single" w:sz="4" w:space="0" w:color="auto"/>
            </w:tcBorders>
          </w:tcPr>
          <w:p w14:paraId="5B6A9FAA" w14:textId="77777777" w:rsidR="00977D1C" w:rsidRPr="001E32DC" w:rsidRDefault="00977D1C" w:rsidP="00977D1C">
            <w:pPr>
              <w:pStyle w:val="TAC"/>
              <w:rPr>
                <w:rFonts w:cs="Arial"/>
                <w:color w:val="000000"/>
                <w:szCs w:val="18"/>
                <w:lang w:val="en-US" w:eastAsia="zh-CN" w:bidi="ar"/>
              </w:rPr>
            </w:pPr>
          </w:p>
        </w:tc>
        <w:tc>
          <w:tcPr>
            <w:tcW w:w="1862" w:type="dxa"/>
            <w:tcBorders>
              <w:top w:val="nil"/>
              <w:left w:val="single" w:sz="4" w:space="0" w:color="auto"/>
              <w:bottom w:val="nil"/>
              <w:right w:val="single" w:sz="4" w:space="0" w:color="auto"/>
            </w:tcBorders>
            <w:vAlign w:val="center"/>
          </w:tcPr>
          <w:p w14:paraId="247C33E6" w14:textId="77777777" w:rsidR="00977D1C" w:rsidRPr="001E32DC" w:rsidRDefault="00977D1C" w:rsidP="00977D1C">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4BDFC1B1" w14:textId="77777777" w:rsidR="00977D1C" w:rsidRPr="001E32DC" w:rsidRDefault="00977D1C" w:rsidP="00977D1C">
            <w:pPr>
              <w:pStyle w:val="TAC"/>
              <w:rPr>
                <w:rFonts w:cs="Arial"/>
                <w:color w:val="000000"/>
                <w:szCs w:val="18"/>
                <w:lang w:val="en-US" w:eastAsia="zh-CN" w:bidi="ar"/>
              </w:rPr>
            </w:pPr>
            <w:r w:rsidRPr="00571960">
              <w:rPr>
                <w:rFonts w:cs="Arial"/>
                <w:color w:val="000000"/>
                <w:szCs w:val="18"/>
                <w:lang w:val="en-US" w:eastAsia="zh-CN" w:bidi="ar"/>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6216738C" w14:textId="77777777" w:rsidR="00977D1C" w:rsidRPr="001E32DC" w:rsidRDefault="00977D1C" w:rsidP="00977D1C">
            <w:pPr>
              <w:pStyle w:val="TAC"/>
              <w:rPr>
                <w:lang w:val="en-US" w:eastAsia="zh-CN" w:bidi="ar"/>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125BB04F" w14:textId="77777777" w:rsidR="00977D1C" w:rsidRPr="001E32DC" w:rsidRDefault="00977D1C" w:rsidP="00977D1C">
            <w:pPr>
              <w:pStyle w:val="TAC"/>
              <w:rPr>
                <w:rFonts w:cs="Arial"/>
                <w:color w:val="000000"/>
                <w:szCs w:val="18"/>
                <w:lang w:val="en-US" w:eastAsia="zh-CN" w:bidi="ar"/>
              </w:rPr>
            </w:pPr>
          </w:p>
        </w:tc>
      </w:tr>
      <w:tr w:rsidR="00977D1C" w14:paraId="660F7028" w14:textId="77777777" w:rsidTr="009E2430">
        <w:trPr>
          <w:trHeight w:val="29"/>
        </w:trPr>
        <w:tc>
          <w:tcPr>
            <w:tcW w:w="1848" w:type="dxa"/>
            <w:tcBorders>
              <w:top w:val="nil"/>
              <w:left w:val="single" w:sz="4" w:space="0" w:color="auto"/>
              <w:bottom w:val="single" w:sz="4" w:space="0" w:color="auto"/>
              <w:right w:val="single" w:sz="4" w:space="0" w:color="auto"/>
            </w:tcBorders>
          </w:tcPr>
          <w:p w14:paraId="00E5B35A" w14:textId="77777777" w:rsidR="00977D1C" w:rsidRPr="001E32DC" w:rsidRDefault="00977D1C" w:rsidP="00977D1C">
            <w:pPr>
              <w:pStyle w:val="TAC"/>
              <w:rPr>
                <w:rFonts w:cs="Arial"/>
                <w:color w:val="000000"/>
                <w:szCs w:val="18"/>
                <w:lang w:val="en-US" w:eastAsia="zh-CN" w:bidi="ar"/>
              </w:rPr>
            </w:pPr>
          </w:p>
        </w:tc>
        <w:tc>
          <w:tcPr>
            <w:tcW w:w="1862" w:type="dxa"/>
            <w:tcBorders>
              <w:top w:val="nil"/>
              <w:left w:val="single" w:sz="4" w:space="0" w:color="auto"/>
              <w:bottom w:val="single" w:sz="4" w:space="0" w:color="auto"/>
              <w:right w:val="single" w:sz="4" w:space="0" w:color="auto"/>
            </w:tcBorders>
            <w:vAlign w:val="center"/>
          </w:tcPr>
          <w:p w14:paraId="071E45DC" w14:textId="77777777" w:rsidR="00977D1C" w:rsidRPr="001E32DC" w:rsidRDefault="00977D1C" w:rsidP="00977D1C">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2F6ACB50" w14:textId="77777777" w:rsidR="00977D1C" w:rsidRPr="001E32DC" w:rsidRDefault="00977D1C" w:rsidP="00977D1C">
            <w:pPr>
              <w:pStyle w:val="TAC"/>
              <w:rPr>
                <w:rFonts w:cs="Arial"/>
                <w:color w:val="000000"/>
                <w:szCs w:val="18"/>
                <w:lang w:val="en-US" w:eastAsia="zh-CN" w:bidi="ar"/>
              </w:rPr>
            </w:pPr>
            <w:r w:rsidRPr="00571960">
              <w:rPr>
                <w:rFonts w:cs="Arial"/>
                <w:color w:val="000000"/>
                <w:szCs w:val="18"/>
                <w:lang w:val="en-US" w:eastAsia="zh-CN" w:bidi="ar"/>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F06787E" w14:textId="77777777" w:rsidR="00977D1C" w:rsidRPr="001E32DC" w:rsidRDefault="00977D1C" w:rsidP="00977D1C">
            <w:pPr>
              <w:pStyle w:val="TAC"/>
              <w:rPr>
                <w:lang w:val="en-US" w:eastAsia="zh-CN" w:bidi="ar"/>
              </w:rPr>
            </w:pPr>
            <w:r w:rsidRPr="00571960">
              <w:rPr>
                <w:lang w:val="en-US" w:eastAsia="zh-CN" w:bidi="ar"/>
              </w:rPr>
              <w:t>CA_n66(3A)</w:t>
            </w:r>
            <w:r w:rsidRPr="001E32DC">
              <w:rPr>
                <w:rFonts w:hint="eastAsia"/>
                <w:lang w:val="en-US" w:eastAsia="zh-CN" w:bidi="ar"/>
              </w:rPr>
              <w:t>_BCS0</w:t>
            </w:r>
          </w:p>
        </w:tc>
        <w:tc>
          <w:tcPr>
            <w:tcW w:w="1638" w:type="dxa"/>
            <w:tcBorders>
              <w:top w:val="nil"/>
              <w:left w:val="single" w:sz="4" w:space="0" w:color="auto"/>
              <w:bottom w:val="single" w:sz="4" w:space="0" w:color="auto"/>
              <w:right w:val="single" w:sz="4" w:space="0" w:color="auto"/>
            </w:tcBorders>
            <w:vAlign w:val="center"/>
          </w:tcPr>
          <w:p w14:paraId="2649535A" w14:textId="77777777" w:rsidR="00977D1C" w:rsidRPr="001E32DC" w:rsidRDefault="00977D1C" w:rsidP="00977D1C">
            <w:pPr>
              <w:pStyle w:val="TAC"/>
              <w:rPr>
                <w:rFonts w:cs="Arial"/>
                <w:color w:val="000000"/>
                <w:szCs w:val="18"/>
                <w:lang w:val="en-US" w:eastAsia="zh-CN" w:bidi="ar"/>
              </w:rPr>
            </w:pPr>
          </w:p>
        </w:tc>
      </w:tr>
      <w:tr w:rsidR="00977D1C" w14:paraId="12BA8F8F" w14:textId="77777777" w:rsidTr="009E2430">
        <w:trPr>
          <w:trHeight w:val="29"/>
        </w:trPr>
        <w:tc>
          <w:tcPr>
            <w:tcW w:w="1848" w:type="dxa"/>
            <w:tcBorders>
              <w:top w:val="nil"/>
              <w:left w:val="single" w:sz="4" w:space="0" w:color="auto"/>
              <w:bottom w:val="nil"/>
              <w:right w:val="single" w:sz="4" w:space="0" w:color="auto"/>
            </w:tcBorders>
            <w:vAlign w:val="center"/>
          </w:tcPr>
          <w:p w14:paraId="794EA986" w14:textId="77777777" w:rsidR="00977D1C" w:rsidRPr="001E32DC" w:rsidRDefault="00977D1C" w:rsidP="00977D1C">
            <w:pPr>
              <w:pStyle w:val="TAC"/>
              <w:rPr>
                <w:lang w:val="en-US" w:eastAsia="zh-CN"/>
              </w:rPr>
            </w:pPr>
            <w:r w:rsidRPr="001E32DC">
              <w:rPr>
                <w:lang w:val="en-US" w:eastAsia="zh-CN"/>
              </w:rPr>
              <w:t>CA_n12A-n30A-n77A</w:t>
            </w:r>
          </w:p>
        </w:tc>
        <w:tc>
          <w:tcPr>
            <w:tcW w:w="1862" w:type="dxa"/>
            <w:tcBorders>
              <w:top w:val="nil"/>
              <w:left w:val="single" w:sz="4" w:space="0" w:color="auto"/>
              <w:bottom w:val="nil"/>
              <w:right w:val="single" w:sz="4" w:space="0" w:color="auto"/>
            </w:tcBorders>
            <w:vAlign w:val="center"/>
          </w:tcPr>
          <w:p w14:paraId="59CA6CEB" w14:textId="77777777" w:rsidR="00977D1C" w:rsidRPr="001E32DC" w:rsidRDefault="00977D1C" w:rsidP="00977D1C">
            <w:pPr>
              <w:pStyle w:val="TAC"/>
              <w:rPr>
                <w:rFonts w:cs="Arial"/>
                <w:vertAlign w:val="superscript"/>
                <w:lang w:val="en-US"/>
              </w:rPr>
            </w:pPr>
            <w:r w:rsidRPr="001E32DC">
              <w:rPr>
                <w:rFonts w:cs="Arial"/>
                <w:lang w:val="en-US"/>
              </w:rPr>
              <w:t>n77</w:t>
            </w:r>
            <w:r w:rsidRPr="001E32DC">
              <w:rPr>
                <w:rFonts w:cs="Arial"/>
                <w:vertAlign w:val="superscript"/>
                <w:lang w:val="en-US"/>
              </w:rPr>
              <w:t>7</w:t>
            </w:r>
          </w:p>
          <w:p w14:paraId="45C15B4C" w14:textId="77777777" w:rsidR="00977D1C" w:rsidRPr="001E32DC" w:rsidRDefault="00977D1C" w:rsidP="00977D1C">
            <w:pPr>
              <w:pStyle w:val="TAC"/>
              <w:rPr>
                <w:lang w:val="en-US" w:eastAsia="zh-CN"/>
              </w:rPr>
            </w:pPr>
            <w:r w:rsidRPr="001E32DC">
              <w:rPr>
                <w:lang w:val="en-US" w:eastAsia="zh-CN"/>
              </w:rPr>
              <w:t>CA_n12A-n30A,</w:t>
            </w:r>
          </w:p>
          <w:p w14:paraId="25D849FA" w14:textId="77777777" w:rsidR="00977D1C" w:rsidRPr="001E32DC" w:rsidRDefault="00977D1C" w:rsidP="00977D1C">
            <w:pPr>
              <w:pStyle w:val="TAC"/>
              <w:rPr>
                <w:vertAlign w:val="superscript"/>
                <w:lang w:val="en-US" w:eastAsia="zh-CN"/>
              </w:rPr>
            </w:pPr>
            <w:r w:rsidRPr="001E32DC">
              <w:rPr>
                <w:lang w:val="en-US" w:eastAsia="zh-CN"/>
              </w:rPr>
              <w:t>CA_n12A-n77A</w:t>
            </w:r>
            <w:r w:rsidRPr="001E32DC">
              <w:rPr>
                <w:vertAlign w:val="superscript"/>
                <w:lang w:val="en-US" w:eastAsia="zh-CN"/>
              </w:rPr>
              <w:t>7</w:t>
            </w:r>
          </w:p>
          <w:p w14:paraId="759ACDB7" w14:textId="77777777" w:rsidR="00977D1C" w:rsidRPr="001E32DC" w:rsidRDefault="00977D1C" w:rsidP="00977D1C">
            <w:pPr>
              <w:pStyle w:val="TAC"/>
              <w:rPr>
                <w:lang w:val="en-US" w:eastAsia="zh-CN"/>
              </w:rPr>
            </w:pPr>
            <w:r w:rsidRPr="001E32DC">
              <w:rPr>
                <w:lang w:val="en-US" w:eastAsia="zh-CN"/>
              </w:rPr>
              <w:t>CA_n30A-n77A</w:t>
            </w:r>
            <w:r w:rsidRPr="001E32DC">
              <w:rPr>
                <w:vertAlign w:val="superscript"/>
                <w:lang w:val="en-US"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4ED2D3C6" w14:textId="77777777" w:rsidR="00977D1C" w:rsidRPr="001E32DC" w:rsidRDefault="00977D1C" w:rsidP="00977D1C">
            <w:pPr>
              <w:pStyle w:val="TAC"/>
              <w:rPr>
                <w:lang w:val="en-US" w:eastAsia="zh-CN"/>
              </w:rPr>
            </w:pPr>
            <w:r w:rsidRPr="001E32DC">
              <w:rPr>
                <w:color w:val="000000"/>
                <w:lang w:val="en-US" w:eastAsia="zh-CN"/>
              </w:rPr>
              <w:t>n12</w:t>
            </w:r>
          </w:p>
        </w:tc>
        <w:tc>
          <w:tcPr>
            <w:tcW w:w="3423" w:type="dxa"/>
            <w:tcBorders>
              <w:top w:val="single" w:sz="4" w:space="0" w:color="auto"/>
              <w:left w:val="single" w:sz="4" w:space="0" w:color="auto"/>
              <w:bottom w:val="single" w:sz="4" w:space="0" w:color="auto"/>
              <w:right w:val="single" w:sz="4" w:space="0" w:color="auto"/>
            </w:tcBorders>
            <w:vAlign w:val="center"/>
          </w:tcPr>
          <w:p w14:paraId="09133B29"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41D13A68" w14:textId="77777777" w:rsidR="00977D1C" w:rsidRPr="001E32DC" w:rsidRDefault="00977D1C" w:rsidP="00977D1C">
            <w:pPr>
              <w:pStyle w:val="TAC"/>
              <w:rPr>
                <w:szCs w:val="18"/>
                <w:lang w:val="en-US" w:eastAsia="zh-CN"/>
              </w:rPr>
            </w:pPr>
            <w:r w:rsidRPr="001E32DC">
              <w:rPr>
                <w:szCs w:val="18"/>
                <w:lang w:val="en-US" w:eastAsia="zh-CN"/>
              </w:rPr>
              <w:t>0</w:t>
            </w:r>
          </w:p>
        </w:tc>
      </w:tr>
      <w:tr w:rsidR="00977D1C" w14:paraId="02097D82" w14:textId="77777777" w:rsidTr="009E2430">
        <w:trPr>
          <w:trHeight w:val="29"/>
        </w:trPr>
        <w:tc>
          <w:tcPr>
            <w:tcW w:w="1848" w:type="dxa"/>
            <w:tcBorders>
              <w:top w:val="nil"/>
              <w:left w:val="single" w:sz="4" w:space="0" w:color="auto"/>
              <w:bottom w:val="nil"/>
              <w:right w:val="single" w:sz="4" w:space="0" w:color="auto"/>
            </w:tcBorders>
            <w:vAlign w:val="center"/>
          </w:tcPr>
          <w:p w14:paraId="1A222A62"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2BC0A561"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895416C" w14:textId="77777777" w:rsidR="00977D1C" w:rsidRPr="001E32DC" w:rsidRDefault="00977D1C" w:rsidP="00977D1C">
            <w:pPr>
              <w:pStyle w:val="TAC"/>
              <w:rPr>
                <w:lang w:val="en-US" w:eastAsia="zh-CN"/>
              </w:rPr>
            </w:pPr>
            <w:r w:rsidRPr="001E32DC">
              <w:rPr>
                <w:lang w:val="en-US"/>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30FB9524"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3E9555CD" w14:textId="77777777" w:rsidR="00977D1C" w:rsidRPr="001E32DC" w:rsidRDefault="00977D1C" w:rsidP="00977D1C">
            <w:pPr>
              <w:pStyle w:val="TAC"/>
              <w:rPr>
                <w:szCs w:val="18"/>
                <w:lang w:val="en-US" w:eastAsia="zh-CN"/>
              </w:rPr>
            </w:pPr>
          </w:p>
        </w:tc>
      </w:tr>
      <w:tr w:rsidR="00977D1C" w14:paraId="0C8A8E5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1208425"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77A67D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DEDAEBE"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255857E"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5EEFDC8" w14:textId="77777777" w:rsidR="00977D1C" w:rsidRPr="001E32DC" w:rsidRDefault="00977D1C" w:rsidP="00977D1C">
            <w:pPr>
              <w:pStyle w:val="TAC"/>
              <w:rPr>
                <w:szCs w:val="18"/>
                <w:lang w:val="en-US" w:eastAsia="zh-CN"/>
              </w:rPr>
            </w:pPr>
          </w:p>
        </w:tc>
      </w:tr>
      <w:tr w:rsidR="00977D1C" w14:paraId="79C16F31"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A8276CB" w14:textId="77777777" w:rsidR="00977D1C" w:rsidRPr="001E32DC" w:rsidRDefault="00977D1C" w:rsidP="00977D1C">
            <w:pPr>
              <w:pStyle w:val="TAC"/>
              <w:rPr>
                <w:lang w:val="en-US" w:eastAsia="zh-CN"/>
              </w:rPr>
            </w:pPr>
            <w:r w:rsidRPr="001E32DC">
              <w:rPr>
                <w:lang w:val="en-US" w:eastAsia="zh-CN"/>
              </w:rPr>
              <w:t>CA_n12A-n30A-n77(2A)</w:t>
            </w:r>
          </w:p>
        </w:tc>
        <w:tc>
          <w:tcPr>
            <w:tcW w:w="1862" w:type="dxa"/>
            <w:tcBorders>
              <w:top w:val="single" w:sz="4" w:space="0" w:color="auto"/>
              <w:left w:val="single" w:sz="4" w:space="0" w:color="auto"/>
              <w:bottom w:val="nil"/>
              <w:right w:val="single" w:sz="4" w:space="0" w:color="auto"/>
            </w:tcBorders>
            <w:vAlign w:val="center"/>
          </w:tcPr>
          <w:p w14:paraId="3A141A85" w14:textId="77777777" w:rsidR="00977D1C" w:rsidRDefault="00977D1C" w:rsidP="00977D1C">
            <w:pPr>
              <w:pStyle w:val="TAC"/>
              <w:rPr>
                <w:lang w:val="en-US" w:eastAsia="zh-CN"/>
              </w:rPr>
            </w:pPr>
            <w:r>
              <w:t>n77</w:t>
            </w:r>
            <w:r w:rsidRPr="00966D13">
              <w:rPr>
                <w:vertAlign w:val="superscript"/>
              </w:rPr>
              <w:t>7</w:t>
            </w:r>
          </w:p>
          <w:p w14:paraId="304A32D0" w14:textId="77777777" w:rsidR="00977D1C" w:rsidRPr="001E32DC" w:rsidRDefault="00977D1C" w:rsidP="00977D1C">
            <w:pPr>
              <w:pStyle w:val="TAC"/>
              <w:rPr>
                <w:rFonts w:cs="Arial"/>
                <w:lang w:val="en-US"/>
              </w:rPr>
            </w:pPr>
            <w:r>
              <w:rPr>
                <w:lang w:val="en-US" w:eastAsia="zh-CN"/>
              </w:rPr>
              <w:t>CA_n12A-n30A CA_n12A-n77A</w:t>
            </w:r>
            <w:r w:rsidRPr="00571960">
              <w:rPr>
                <w:vertAlign w:val="superscript"/>
                <w:lang w:val="en-US" w:eastAsia="zh-CN"/>
              </w:rPr>
              <w:t>7</w:t>
            </w:r>
            <w:r>
              <w:rPr>
                <w:lang w:val="en-US" w:eastAsia="zh-CN"/>
              </w:rPr>
              <w:t xml:space="preserve"> CA_n30A-n77A</w:t>
            </w:r>
            <w:r w:rsidRPr="00571960">
              <w:rPr>
                <w:vertAlign w:val="superscript"/>
                <w:lang w:val="en-US"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298C2EE1" w14:textId="77777777" w:rsidR="00977D1C" w:rsidRPr="001E32DC" w:rsidRDefault="00977D1C" w:rsidP="00977D1C">
            <w:pPr>
              <w:pStyle w:val="TAC"/>
              <w:rPr>
                <w:color w:val="000000"/>
                <w:lang w:val="en-US" w:eastAsia="zh-CN"/>
              </w:rPr>
            </w:pPr>
            <w:r w:rsidRPr="001E32DC">
              <w:rPr>
                <w:color w:val="000000"/>
                <w:lang w:val="en-US" w:eastAsia="zh-CN"/>
              </w:rPr>
              <w:t>n12</w:t>
            </w:r>
          </w:p>
        </w:tc>
        <w:tc>
          <w:tcPr>
            <w:tcW w:w="3423" w:type="dxa"/>
            <w:tcBorders>
              <w:top w:val="single" w:sz="4" w:space="0" w:color="auto"/>
              <w:left w:val="single" w:sz="4" w:space="0" w:color="auto"/>
              <w:bottom w:val="single" w:sz="4" w:space="0" w:color="auto"/>
              <w:right w:val="single" w:sz="4" w:space="0" w:color="auto"/>
            </w:tcBorders>
            <w:vAlign w:val="center"/>
          </w:tcPr>
          <w:p w14:paraId="01EF3500"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50D0EA82" w14:textId="77777777" w:rsidR="00977D1C" w:rsidRPr="001E32DC" w:rsidRDefault="00977D1C" w:rsidP="00977D1C">
            <w:pPr>
              <w:pStyle w:val="TAC"/>
              <w:rPr>
                <w:szCs w:val="18"/>
                <w:lang w:val="en-US" w:eastAsia="zh-CN"/>
              </w:rPr>
            </w:pPr>
            <w:r w:rsidRPr="001E32DC">
              <w:rPr>
                <w:szCs w:val="18"/>
                <w:lang w:val="en-US" w:eastAsia="zh-CN"/>
              </w:rPr>
              <w:t>0</w:t>
            </w:r>
          </w:p>
        </w:tc>
      </w:tr>
      <w:tr w:rsidR="00977D1C" w14:paraId="17A41E4A" w14:textId="77777777" w:rsidTr="009E2430">
        <w:trPr>
          <w:trHeight w:val="29"/>
        </w:trPr>
        <w:tc>
          <w:tcPr>
            <w:tcW w:w="1848" w:type="dxa"/>
            <w:tcBorders>
              <w:top w:val="nil"/>
              <w:left w:val="single" w:sz="4" w:space="0" w:color="auto"/>
              <w:bottom w:val="nil"/>
              <w:right w:val="single" w:sz="4" w:space="0" w:color="auto"/>
            </w:tcBorders>
            <w:vAlign w:val="center"/>
          </w:tcPr>
          <w:p w14:paraId="0CD3A636"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2E9C1F63" w14:textId="77777777" w:rsidR="00977D1C" w:rsidRPr="001E32DC" w:rsidRDefault="00977D1C" w:rsidP="00977D1C">
            <w:pPr>
              <w:pStyle w:val="TAC"/>
              <w:rPr>
                <w:rFonts w:cs="Arial"/>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66CF487" w14:textId="77777777" w:rsidR="00977D1C" w:rsidRPr="001E32DC" w:rsidRDefault="00977D1C" w:rsidP="00977D1C">
            <w:pPr>
              <w:pStyle w:val="TAC"/>
              <w:rPr>
                <w:color w:val="000000"/>
                <w:lang w:val="en-US" w:eastAsia="zh-CN"/>
              </w:rPr>
            </w:pPr>
            <w:r w:rsidRPr="001E32DC">
              <w:rPr>
                <w:lang w:val="en-US"/>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0CEDB789"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16A6CA1B" w14:textId="77777777" w:rsidR="00977D1C" w:rsidRPr="001E32DC" w:rsidRDefault="00977D1C" w:rsidP="00977D1C">
            <w:pPr>
              <w:pStyle w:val="TAC"/>
              <w:rPr>
                <w:szCs w:val="18"/>
                <w:lang w:val="en-US" w:eastAsia="zh-CN"/>
              </w:rPr>
            </w:pPr>
          </w:p>
        </w:tc>
      </w:tr>
      <w:tr w:rsidR="00977D1C" w14:paraId="11949233"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E2AC45E"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9BC0891" w14:textId="77777777" w:rsidR="00977D1C" w:rsidRPr="001E32DC" w:rsidRDefault="00977D1C" w:rsidP="00977D1C">
            <w:pPr>
              <w:pStyle w:val="TAC"/>
              <w:rPr>
                <w:rFonts w:cs="Arial"/>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DA161EA" w14:textId="77777777" w:rsidR="00977D1C" w:rsidRPr="001E32DC" w:rsidRDefault="00977D1C" w:rsidP="00977D1C">
            <w:pPr>
              <w:pStyle w:val="TAC"/>
              <w:rPr>
                <w:color w:val="000000"/>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336338A" w14:textId="77777777" w:rsidR="00977D1C" w:rsidRPr="001E32DC" w:rsidRDefault="00977D1C" w:rsidP="00977D1C">
            <w:pPr>
              <w:pStyle w:val="TAC"/>
              <w:rPr>
                <w:rFonts w:ascii="Calibri" w:hAnsi="Calibri"/>
                <w:sz w:val="21"/>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2163ED55" w14:textId="77777777" w:rsidR="00977D1C" w:rsidRPr="001E32DC" w:rsidRDefault="00977D1C" w:rsidP="00977D1C">
            <w:pPr>
              <w:pStyle w:val="TAC"/>
              <w:rPr>
                <w:szCs w:val="18"/>
                <w:lang w:val="en-US" w:eastAsia="zh-CN"/>
              </w:rPr>
            </w:pPr>
          </w:p>
        </w:tc>
      </w:tr>
      <w:tr w:rsidR="00977D1C" w14:paraId="50CEDACC" w14:textId="77777777" w:rsidTr="009E2430">
        <w:trPr>
          <w:trHeight w:val="29"/>
        </w:trPr>
        <w:tc>
          <w:tcPr>
            <w:tcW w:w="1848" w:type="dxa"/>
            <w:tcBorders>
              <w:top w:val="nil"/>
              <w:left w:val="single" w:sz="4" w:space="0" w:color="auto"/>
              <w:bottom w:val="nil"/>
              <w:right w:val="single" w:sz="4" w:space="0" w:color="auto"/>
            </w:tcBorders>
            <w:vAlign w:val="center"/>
          </w:tcPr>
          <w:p w14:paraId="0BB96A79" w14:textId="77777777" w:rsidR="00977D1C" w:rsidRPr="001E32DC" w:rsidRDefault="00977D1C" w:rsidP="00977D1C">
            <w:pPr>
              <w:pStyle w:val="TAC"/>
              <w:rPr>
                <w:lang w:val="en-US" w:eastAsia="zh-CN"/>
              </w:rPr>
            </w:pPr>
            <w:r w:rsidRPr="001E32DC">
              <w:rPr>
                <w:lang w:val="en-US" w:eastAsia="zh-CN"/>
              </w:rPr>
              <w:t>CA_n12A-n66A-n77A</w:t>
            </w:r>
          </w:p>
        </w:tc>
        <w:tc>
          <w:tcPr>
            <w:tcW w:w="1862" w:type="dxa"/>
            <w:tcBorders>
              <w:top w:val="nil"/>
              <w:left w:val="single" w:sz="4" w:space="0" w:color="auto"/>
              <w:bottom w:val="nil"/>
              <w:right w:val="single" w:sz="4" w:space="0" w:color="auto"/>
            </w:tcBorders>
            <w:vAlign w:val="center"/>
          </w:tcPr>
          <w:p w14:paraId="6336636B" w14:textId="77777777" w:rsidR="00977D1C" w:rsidRPr="00571960" w:rsidRDefault="00977D1C" w:rsidP="00977D1C">
            <w:pPr>
              <w:pStyle w:val="TAC"/>
              <w:rPr>
                <w:rFonts w:cs="Arial"/>
                <w:vertAlign w:val="superscript"/>
              </w:rPr>
            </w:pPr>
            <w:r w:rsidRPr="002335D9">
              <w:rPr>
                <w:rFonts w:cs="Arial"/>
              </w:rPr>
              <w:t>n77</w:t>
            </w:r>
            <w:r w:rsidRPr="002335D9">
              <w:rPr>
                <w:rFonts w:cs="Arial"/>
                <w:vertAlign w:val="superscript"/>
              </w:rPr>
              <w:t>7</w:t>
            </w:r>
          </w:p>
          <w:p w14:paraId="3890FA4E" w14:textId="77777777" w:rsidR="00977D1C" w:rsidRDefault="00977D1C" w:rsidP="00977D1C">
            <w:pPr>
              <w:pStyle w:val="TAC"/>
              <w:rPr>
                <w:lang w:val="en-US" w:eastAsia="zh-CN"/>
              </w:rPr>
            </w:pPr>
            <w:r>
              <w:rPr>
                <w:lang w:val="en-US" w:eastAsia="zh-CN"/>
              </w:rPr>
              <w:t>CA_n12A-n66A</w:t>
            </w:r>
          </w:p>
          <w:p w14:paraId="2CDF5489" w14:textId="77777777" w:rsidR="00977D1C" w:rsidRPr="001E32DC" w:rsidRDefault="00977D1C" w:rsidP="00977D1C">
            <w:pPr>
              <w:pStyle w:val="TAC"/>
              <w:rPr>
                <w:lang w:val="en-US" w:eastAsia="zh-CN"/>
              </w:rPr>
            </w:pPr>
            <w:r w:rsidRPr="00957827">
              <w:rPr>
                <w:lang w:val="en-US" w:eastAsia="zh-CN"/>
              </w:rPr>
              <w:t>CA_n12A-n77A</w:t>
            </w:r>
            <w:r w:rsidRPr="00B62525">
              <w:rPr>
                <w:vertAlign w:val="superscript"/>
                <w:lang w:val="en-US" w:eastAsia="zh-CN"/>
              </w:rPr>
              <w:t>7</w:t>
            </w:r>
            <w:r w:rsidRPr="00957827">
              <w:rPr>
                <w:lang w:val="en-US" w:eastAsia="zh-CN"/>
              </w:rPr>
              <w:t xml:space="preserve"> CA_n</w:t>
            </w:r>
            <w:r>
              <w:rPr>
                <w:lang w:val="en-US" w:eastAsia="zh-CN"/>
              </w:rPr>
              <w:t>66</w:t>
            </w:r>
            <w:r w:rsidRPr="00957827">
              <w:rPr>
                <w:lang w:val="en-US" w:eastAsia="zh-CN"/>
              </w:rPr>
              <w:t>A-n77A</w:t>
            </w:r>
            <w:r w:rsidRPr="00B62525">
              <w:rPr>
                <w:vertAlign w:val="superscript"/>
                <w:lang w:val="en-US"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0EBAC937" w14:textId="77777777" w:rsidR="00977D1C" w:rsidRPr="001E32DC" w:rsidRDefault="00977D1C" w:rsidP="00977D1C">
            <w:pPr>
              <w:pStyle w:val="TAC"/>
              <w:rPr>
                <w:lang w:val="en-US" w:eastAsia="zh-CN"/>
              </w:rPr>
            </w:pPr>
            <w:r w:rsidRPr="001E32DC">
              <w:rPr>
                <w:color w:val="000000"/>
                <w:lang w:val="en-US" w:eastAsia="zh-CN"/>
              </w:rPr>
              <w:t>n12</w:t>
            </w:r>
          </w:p>
        </w:tc>
        <w:tc>
          <w:tcPr>
            <w:tcW w:w="3423" w:type="dxa"/>
            <w:tcBorders>
              <w:top w:val="single" w:sz="4" w:space="0" w:color="auto"/>
              <w:left w:val="single" w:sz="4" w:space="0" w:color="auto"/>
              <w:bottom w:val="single" w:sz="4" w:space="0" w:color="auto"/>
              <w:right w:val="single" w:sz="4" w:space="0" w:color="auto"/>
            </w:tcBorders>
            <w:vAlign w:val="center"/>
          </w:tcPr>
          <w:p w14:paraId="2EC5F45C" w14:textId="77777777" w:rsidR="00977D1C" w:rsidRPr="001E32DC" w:rsidRDefault="00977D1C" w:rsidP="00977D1C">
            <w:pPr>
              <w:pStyle w:val="TAC"/>
              <w:rPr>
                <w:rFonts w:ascii="Calibri" w:hAnsi="Calibri"/>
                <w:sz w:val="21"/>
                <w:lang w:val="en-US" w:eastAsia="zh-CN"/>
              </w:rPr>
            </w:pPr>
            <w:r w:rsidRPr="001E32DC">
              <w:rPr>
                <w:lang w:val="en-US" w:eastAsia="zh-CN" w:bidi="ar"/>
              </w:rPr>
              <w:t>5, 10, 15</w:t>
            </w:r>
          </w:p>
        </w:tc>
        <w:tc>
          <w:tcPr>
            <w:tcW w:w="1638" w:type="dxa"/>
            <w:tcBorders>
              <w:top w:val="nil"/>
              <w:left w:val="single" w:sz="4" w:space="0" w:color="auto"/>
              <w:bottom w:val="nil"/>
              <w:right w:val="single" w:sz="4" w:space="0" w:color="auto"/>
            </w:tcBorders>
            <w:vAlign w:val="center"/>
          </w:tcPr>
          <w:p w14:paraId="7B3C3BCB" w14:textId="77777777" w:rsidR="00977D1C" w:rsidRPr="001E32DC" w:rsidRDefault="00977D1C" w:rsidP="00977D1C">
            <w:pPr>
              <w:pStyle w:val="TAC"/>
              <w:rPr>
                <w:szCs w:val="18"/>
                <w:lang w:val="en-US" w:eastAsia="zh-CN"/>
              </w:rPr>
            </w:pPr>
            <w:r w:rsidRPr="001E32DC">
              <w:rPr>
                <w:szCs w:val="18"/>
                <w:lang w:val="en-US" w:eastAsia="zh-CN"/>
              </w:rPr>
              <w:t>0</w:t>
            </w:r>
          </w:p>
        </w:tc>
      </w:tr>
      <w:tr w:rsidR="00977D1C" w14:paraId="58679C93" w14:textId="77777777" w:rsidTr="009E2430">
        <w:trPr>
          <w:trHeight w:val="29"/>
        </w:trPr>
        <w:tc>
          <w:tcPr>
            <w:tcW w:w="1848" w:type="dxa"/>
            <w:tcBorders>
              <w:top w:val="nil"/>
              <w:left w:val="single" w:sz="4" w:space="0" w:color="auto"/>
              <w:bottom w:val="nil"/>
              <w:right w:val="single" w:sz="4" w:space="0" w:color="auto"/>
            </w:tcBorders>
            <w:vAlign w:val="center"/>
          </w:tcPr>
          <w:p w14:paraId="2AACAE49"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3DA6E8C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73C23D5"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937758C"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FA56D87" w14:textId="77777777" w:rsidR="00977D1C" w:rsidRPr="001E32DC" w:rsidRDefault="00977D1C" w:rsidP="00977D1C">
            <w:pPr>
              <w:pStyle w:val="TAC"/>
              <w:rPr>
                <w:szCs w:val="18"/>
                <w:lang w:val="en-US" w:eastAsia="zh-CN"/>
              </w:rPr>
            </w:pPr>
          </w:p>
        </w:tc>
      </w:tr>
      <w:tr w:rsidR="00977D1C" w14:paraId="5834896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9EE86A6"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EB06093"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F75D22C"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60CDC0A" w14:textId="77777777" w:rsidR="00977D1C" w:rsidRPr="001E32DC" w:rsidRDefault="00977D1C" w:rsidP="00977D1C">
            <w:pPr>
              <w:pStyle w:val="TAC"/>
              <w:rPr>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66267CB" w14:textId="77777777" w:rsidR="00977D1C" w:rsidRPr="001E32DC" w:rsidRDefault="00977D1C" w:rsidP="00977D1C">
            <w:pPr>
              <w:pStyle w:val="TAC"/>
              <w:rPr>
                <w:szCs w:val="18"/>
                <w:lang w:val="en-US" w:eastAsia="zh-CN"/>
              </w:rPr>
            </w:pPr>
          </w:p>
        </w:tc>
      </w:tr>
      <w:tr w:rsidR="00977D1C" w14:paraId="5DFC5BAA"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287DFCC" w14:textId="77777777" w:rsidR="00977D1C" w:rsidRPr="001E32DC" w:rsidRDefault="00977D1C" w:rsidP="00977D1C">
            <w:pPr>
              <w:pStyle w:val="TAC"/>
              <w:rPr>
                <w:lang w:val="en-US" w:eastAsia="zh-CN"/>
              </w:rPr>
            </w:pPr>
            <w:r w:rsidRPr="001E32DC">
              <w:rPr>
                <w:lang w:val="en-US" w:eastAsia="zh-CN"/>
              </w:rPr>
              <w:t>CA_n12A-n66(2A)-n77A</w:t>
            </w:r>
          </w:p>
        </w:tc>
        <w:tc>
          <w:tcPr>
            <w:tcW w:w="1862" w:type="dxa"/>
            <w:tcBorders>
              <w:top w:val="single" w:sz="4" w:space="0" w:color="auto"/>
              <w:left w:val="single" w:sz="4" w:space="0" w:color="auto"/>
              <w:bottom w:val="nil"/>
              <w:right w:val="single" w:sz="4" w:space="0" w:color="auto"/>
            </w:tcBorders>
            <w:vAlign w:val="center"/>
          </w:tcPr>
          <w:p w14:paraId="61A19BD4" w14:textId="77777777" w:rsidR="00977D1C" w:rsidRPr="00571960" w:rsidRDefault="00977D1C" w:rsidP="00977D1C">
            <w:pPr>
              <w:pStyle w:val="TAC"/>
              <w:rPr>
                <w:rFonts w:cs="Arial"/>
                <w:vertAlign w:val="superscript"/>
              </w:rPr>
            </w:pPr>
            <w:r w:rsidRPr="002335D9">
              <w:rPr>
                <w:rFonts w:cs="Arial"/>
              </w:rPr>
              <w:t>n77</w:t>
            </w:r>
            <w:r w:rsidRPr="00571960">
              <w:rPr>
                <w:rFonts w:cs="Arial"/>
                <w:vertAlign w:val="superscript"/>
              </w:rPr>
              <w:t>7</w:t>
            </w:r>
          </w:p>
          <w:p w14:paraId="0FE404A3" w14:textId="77777777" w:rsidR="00977D1C" w:rsidRPr="001E32DC" w:rsidRDefault="00977D1C" w:rsidP="00977D1C">
            <w:pPr>
              <w:pStyle w:val="TAC"/>
              <w:rPr>
                <w:lang w:val="en-US" w:eastAsia="zh-CN"/>
              </w:rPr>
            </w:pPr>
            <w:r>
              <w:rPr>
                <w:lang w:val="en-US" w:eastAsia="zh-CN"/>
              </w:rPr>
              <w:t>CA_n12A-n66A CA_n12A-n77A</w:t>
            </w:r>
            <w:r w:rsidRPr="00571960">
              <w:rPr>
                <w:vertAlign w:val="superscript"/>
                <w:lang w:val="en-US" w:eastAsia="zh-CN"/>
              </w:rPr>
              <w:t>7</w:t>
            </w:r>
            <w:r>
              <w:rPr>
                <w:lang w:val="en-US" w:eastAsia="zh-CN"/>
              </w:rPr>
              <w:t xml:space="preserve"> CA_n66A-n77A</w:t>
            </w:r>
            <w:r w:rsidRPr="00571960">
              <w:rPr>
                <w:vertAlign w:val="superscript"/>
                <w:lang w:val="en-US"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399294EB" w14:textId="77777777" w:rsidR="00977D1C" w:rsidRPr="001E32DC" w:rsidRDefault="00977D1C" w:rsidP="00977D1C">
            <w:pPr>
              <w:pStyle w:val="TAC"/>
              <w:rPr>
                <w:lang w:val="en-US" w:eastAsia="zh-CN"/>
              </w:rPr>
            </w:pPr>
            <w:r w:rsidRPr="001E32DC">
              <w:rPr>
                <w:color w:val="000000"/>
                <w:lang w:val="en-US" w:eastAsia="zh-CN"/>
              </w:rPr>
              <w:t>n12</w:t>
            </w:r>
          </w:p>
        </w:tc>
        <w:tc>
          <w:tcPr>
            <w:tcW w:w="3423" w:type="dxa"/>
            <w:tcBorders>
              <w:top w:val="single" w:sz="4" w:space="0" w:color="auto"/>
              <w:left w:val="single" w:sz="4" w:space="0" w:color="auto"/>
              <w:bottom w:val="single" w:sz="4" w:space="0" w:color="auto"/>
              <w:right w:val="single" w:sz="4" w:space="0" w:color="auto"/>
            </w:tcBorders>
            <w:vAlign w:val="center"/>
          </w:tcPr>
          <w:p w14:paraId="4767BB96" w14:textId="77777777" w:rsidR="00977D1C" w:rsidRPr="001E32DC" w:rsidRDefault="00977D1C" w:rsidP="00977D1C">
            <w:pPr>
              <w:pStyle w:val="TAC"/>
              <w:rPr>
                <w:lang w:val="en-US" w:eastAsia="zh-CN"/>
              </w:rPr>
            </w:pPr>
            <w:r w:rsidRPr="001E32DC">
              <w:rPr>
                <w:lang w:val="en-US" w:eastAsia="zh-CN" w:bidi="ar"/>
              </w:rPr>
              <w:t>5, 10, 15</w:t>
            </w:r>
          </w:p>
        </w:tc>
        <w:tc>
          <w:tcPr>
            <w:tcW w:w="1638" w:type="dxa"/>
            <w:tcBorders>
              <w:top w:val="single" w:sz="4" w:space="0" w:color="auto"/>
              <w:left w:val="single" w:sz="4" w:space="0" w:color="auto"/>
              <w:bottom w:val="nil"/>
              <w:right w:val="single" w:sz="4" w:space="0" w:color="auto"/>
            </w:tcBorders>
            <w:vAlign w:val="center"/>
          </w:tcPr>
          <w:p w14:paraId="71943684" w14:textId="77777777" w:rsidR="00977D1C" w:rsidRPr="001E32DC" w:rsidRDefault="00977D1C" w:rsidP="00977D1C">
            <w:pPr>
              <w:pStyle w:val="TAC"/>
              <w:rPr>
                <w:lang w:val="en-US" w:eastAsia="zh-CN"/>
              </w:rPr>
            </w:pPr>
            <w:r w:rsidRPr="001E32DC">
              <w:rPr>
                <w:szCs w:val="18"/>
                <w:lang w:val="en-US" w:eastAsia="zh-CN"/>
              </w:rPr>
              <w:t>0</w:t>
            </w:r>
          </w:p>
        </w:tc>
      </w:tr>
      <w:tr w:rsidR="00977D1C" w14:paraId="584EAF6F" w14:textId="77777777" w:rsidTr="009E2430">
        <w:trPr>
          <w:trHeight w:val="29"/>
        </w:trPr>
        <w:tc>
          <w:tcPr>
            <w:tcW w:w="1848" w:type="dxa"/>
            <w:tcBorders>
              <w:top w:val="nil"/>
              <w:left w:val="single" w:sz="4" w:space="0" w:color="auto"/>
              <w:bottom w:val="nil"/>
              <w:right w:val="single" w:sz="4" w:space="0" w:color="auto"/>
            </w:tcBorders>
            <w:vAlign w:val="center"/>
          </w:tcPr>
          <w:p w14:paraId="35557062"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29C54176"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F6D07E3"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4D455E5" w14:textId="77777777" w:rsidR="00977D1C" w:rsidRPr="001E32DC" w:rsidRDefault="00977D1C" w:rsidP="00977D1C">
            <w:pPr>
              <w:pStyle w:val="TAC"/>
              <w:rPr>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40F02881" w14:textId="77777777" w:rsidR="00977D1C" w:rsidRPr="001E32DC" w:rsidRDefault="00977D1C" w:rsidP="00977D1C">
            <w:pPr>
              <w:pStyle w:val="TAC"/>
              <w:rPr>
                <w:lang w:val="en-US" w:eastAsia="zh-CN"/>
              </w:rPr>
            </w:pPr>
          </w:p>
        </w:tc>
      </w:tr>
      <w:tr w:rsidR="00977D1C" w14:paraId="789C50E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DAD159B"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422C4CF"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4E50972"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1A848DB" w14:textId="77777777" w:rsidR="00977D1C" w:rsidRPr="001E32DC" w:rsidRDefault="00977D1C" w:rsidP="00977D1C">
            <w:pPr>
              <w:pStyle w:val="TAC"/>
              <w:rPr>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5FFFEFB8" w14:textId="77777777" w:rsidR="00977D1C" w:rsidRPr="001E32DC" w:rsidRDefault="00977D1C" w:rsidP="00977D1C">
            <w:pPr>
              <w:pStyle w:val="TAC"/>
              <w:rPr>
                <w:lang w:val="en-US" w:eastAsia="zh-CN"/>
              </w:rPr>
            </w:pPr>
          </w:p>
        </w:tc>
      </w:tr>
      <w:tr w:rsidR="00977D1C" w14:paraId="33442DF8"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FD91081" w14:textId="77777777" w:rsidR="00977D1C" w:rsidRPr="001E32DC" w:rsidRDefault="00977D1C" w:rsidP="00977D1C">
            <w:pPr>
              <w:pStyle w:val="TAC"/>
              <w:rPr>
                <w:lang w:val="en-US" w:eastAsia="zh-CN"/>
              </w:rPr>
            </w:pPr>
            <w:r w:rsidRPr="001E32DC">
              <w:rPr>
                <w:lang w:val="en-US" w:eastAsia="zh-CN"/>
              </w:rPr>
              <w:t>CA_n12A-n66A-n77(2A)</w:t>
            </w:r>
          </w:p>
        </w:tc>
        <w:tc>
          <w:tcPr>
            <w:tcW w:w="1862" w:type="dxa"/>
            <w:tcBorders>
              <w:top w:val="single" w:sz="4" w:space="0" w:color="auto"/>
              <w:left w:val="single" w:sz="4" w:space="0" w:color="auto"/>
              <w:bottom w:val="nil"/>
              <w:right w:val="single" w:sz="4" w:space="0" w:color="auto"/>
            </w:tcBorders>
            <w:vAlign w:val="center"/>
          </w:tcPr>
          <w:p w14:paraId="655AE320" w14:textId="77777777" w:rsidR="00977D1C" w:rsidRPr="00571960" w:rsidRDefault="00977D1C" w:rsidP="00977D1C">
            <w:pPr>
              <w:pStyle w:val="TAC"/>
              <w:rPr>
                <w:rFonts w:cs="Arial"/>
                <w:sz w:val="16"/>
                <w:szCs w:val="18"/>
                <w:lang w:val="en-US" w:eastAsia="zh-CN"/>
              </w:rPr>
            </w:pPr>
            <w:r w:rsidRPr="00503985">
              <w:rPr>
                <w:rFonts w:cs="Arial"/>
                <w:szCs w:val="18"/>
              </w:rPr>
              <w:t>n77</w:t>
            </w:r>
            <w:r w:rsidRPr="00FB0EF8">
              <w:rPr>
                <w:rFonts w:cs="Arial"/>
                <w:szCs w:val="18"/>
                <w:vertAlign w:val="superscript"/>
              </w:rPr>
              <w:t>7</w:t>
            </w:r>
          </w:p>
          <w:p w14:paraId="6AC840A7" w14:textId="77777777" w:rsidR="00977D1C" w:rsidRPr="001E32DC" w:rsidRDefault="00977D1C" w:rsidP="00977D1C">
            <w:pPr>
              <w:pStyle w:val="TAC"/>
              <w:rPr>
                <w:lang w:val="en-US" w:eastAsia="zh-CN"/>
              </w:rPr>
            </w:pPr>
            <w:r>
              <w:rPr>
                <w:lang w:val="en-US" w:eastAsia="zh-CN"/>
              </w:rPr>
              <w:t>CA_n12A-n66A CA_n12A-n77A</w:t>
            </w:r>
            <w:r w:rsidRPr="00571960">
              <w:rPr>
                <w:vertAlign w:val="superscript"/>
                <w:lang w:val="en-US" w:eastAsia="zh-CN"/>
              </w:rPr>
              <w:t>7</w:t>
            </w:r>
            <w:r>
              <w:rPr>
                <w:lang w:val="en-US" w:eastAsia="zh-CN"/>
              </w:rPr>
              <w:t xml:space="preserve"> CA_n66A-n77A</w:t>
            </w:r>
            <w:r w:rsidRPr="00571960">
              <w:rPr>
                <w:vertAlign w:val="superscript"/>
                <w:lang w:val="en-US"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1F653471" w14:textId="77777777" w:rsidR="00977D1C" w:rsidRPr="001E32DC" w:rsidRDefault="00977D1C" w:rsidP="00977D1C">
            <w:pPr>
              <w:pStyle w:val="TAC"/>
              <w:rPr>
                <w:lang w:val="en-US" w:eastAsia="zh-CN"/>
              </w:rPr>
            </w:pPr>
            <w:r w:rsidRPr="001E32DC">
              <w:rPr>
                <w:color w:val="000000"/>
                <w:lang w:val="en-US" w:eastAsia="zh-CN"/>
              </w:rPr>
              <w:t>n12</w:t>
            </w:r>
          </w:p>
        </w:tc>
        <w:tc>
          <w:tcPr>
            <w:tcW w:w="3423" w:type="dxa"/>
            <w:tcBorders>
              <w:top w:val="single" w:sz="4" w:space="0" w:color="auto"/>
              <w:left w:val="single" w:sz="4" w:space="0" w:color="auto"/>
              <w:bottom w:val="single" w:sz="4" w:space="0" w:color="auto"/>
              <w:right w:val="single" w:sz="4" w:space="0" w:color="auto"/>
            </w:tcBorders>
            <w:vAlign w:val="center"/>
          </w:tcPr>
          <w:p w14:paraId="08998A94" w14:textId="77777777" w:rsidR="00977D1C" w:rsidRPr="001E32DC" w:rsidRDefault="00977D1C" w:rsidP="00977D1C">
            <w:pPr>
              <w:pStyle w:val="TAC"/>
              <w:rPr>
                <w:lang w:val="en-US" w:eastAsia="zh-CN"/>
              </w:rPr>
            </w:pPr>
            <w:r w:rsidRPr="001E32DC">
              <w:rPr>
                <w:lang w:val="en-US" w:eastAsia="zh-CN" w:bidi="ar"/>
              </w:rPr>
              <w:t>5, 10, 15</w:t>
            </w:r>
          </w:p>
        </w:tc>
        <w:tc>
          <w:tcPr>
            <w:tcW w:w="1638" w:type="dxa"/>
            <w:tcBorders>
              <w:top w:val="single" w:sz="4" w:space="0" w:color="auto"/>
              <w:left w:val="single" w:sz="4" w:space="0" w:color="auto"/>
              <w:bottom w:val="nil"/>
              <w:right w:val="single" w:sz="4" w:space="0" w:color="auto"/>
            </w:tcBorders>
            <w:vAlign w:val="center"/>
          </w:tcPr>
          <w:p w14:paraId="0565F3BC" w14:textId="77777777" w:rsidR="00977D1C" w:rsidRPr="001E32DC" w:rsidRDefault="00977D1C" w:rsidP="00977D1C">
            <w:pPr>
              <w:pStyle w:val="TAC"/>
              <w:rPr>
                <w:lang w:val="en-US" w:eastAsia="zh-CN"/>
              </w:rPr>
            </w:pPr>
            <w:r w:rsidRPr="001E32DC">
              <w:rPr>
                <w:szCs w:val="18"/>
                <w:lang w:val="en-US" w:eastAsia="zh-CN"/>
              </w:rPr>
              <w:t>0</w:t>
            </w:r>
          </w:p>
        </w:tc>
      </w:tr>
      <w:tr w:rsidR="00977D1C" w14:paraId="21A1C069" w14:textId="77777777" w:rsidTr="009E2430">
        <w:trPr>
          <w:trHeight w:val="29"/>
        </w:trPr>
        <w:tc>
          <w:tcPr>
            <w:tcW w:w="1848" w:type="dxa"/>
            <w:tcBorders>
              <w:top w:val="nil"/>
              <w:left w:val="single" w:sz="4" w:space="0" w:color="auto"/>
              <w:bottom w:val="nil"/>
              <w:right w:val="single" w:sz="4" w:space="0" w:color="auto"/>
            </w:tcBorders>
            <w:vAlign w:val="center"/>
          </w:tcPr>
          <w:p w14:paraId="59A43F2F"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0D18E1D8"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E9CC0F0"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EA263C5"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26DA5954" w14:textId="77777777" w:rsidR="00977D1C" w:rsidRPr="001E32DC" w:rsidRDefault="00977D1C" w:rsidP="00977D1C">
            <w:pPr>
              <w:pStyle w:val="TAC"/>
              <w:rPr>
                <w:lang w:val="en-US" w:eastAsia="zh-CN"/>
              </w:rPr>
            </w:pPr>
          </w:p>
        </w:tc>
      </w:tr>
      <w:tr w:rsidR="00977D1C" w14:paraId="35E993CF"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33" w:author="ZTE-Ma Zhifeng" w:date="2022-08-28T17:5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134" w:author="ZTE-Ma Zhifeng" w:date="2022-08-28T17:52: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1135" w:author="ZTE-Ma Zhifeng" w:date="2022-08-28T17:52:00Z">
              <w:tcPr>
                <w:tcW w:w="1848" w:type="dxa"/>
                <w:gridSpan w:val="2"/>
                <w:tcBorders>
                  <w:top w:val="nil"/>
                  <w:left w:val="single" w:sz="4" w:space="0" w:color="auto"/>
                  <w:bottom w:val="single" w:sz="4" w:space="0" w:color="auto"/>
                  <w:right w:val="single" w:sz="4" w:space="0" w:color="auto"/>
                </w:tcBorders>
                <w:vAlign w:val="center"/>
              </w:tcPr>
            </w:tcPrChange>
          </w:tcPr>
          <w:p w14:paraId="555F4E44"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Change w:id="1136" w:author="ZTE-Ma Zhifeng" w:date="2022-08-28T17:52:00Z">
              <w:tcPr>
                <w:tcW w:w="1862" w:type="dxa"/>
                <w:gridSpan w:val="2"/>
                <w:tcBorders>
                  <w:top w:val="nil"/>
                  <w:left w:val="single" w:sz="4" w:space="0" w:color="auto"/>
                  <w:bottom w:val="single" w:sz="4" w:space="0" w:color="auto"/>
                  <w:right w:val="single" w:sz="4" w:space="0" w:color="auto"/>
                </w:tcBorders>
                <w:vAlign w:val="center"/>
              </w:tcPr>
            </w:tcPrChange>
          </w:tcPr>
          <w:p w14:paraId="444A638A"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137" w:author="ZTE-Ma Zhifeng" w:date="2022-08-28T17:5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4D980FE"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Change w:id="1138" w:author="ZTE-Ma Zhifeng" w:date="2022-08-28T17:5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73684A3" w14:textId="77777777" w:rsidR="00977D1C" w:rsidRPr="001E32DC" w:rsidRDefault="00977D1C" w:rsidP="00977D1C">
            <w:pPr>
              <w:pStyle w:val="TAC"/>
              <w:rPr>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Change w:id="1139" w:author="ZTE-Ma Zhifeng" w:date="2022-08-28T17:52:00Z">
              <w:tcPr>
                <w:tcW w:w="1638" w:type="dxa"/>
                <w:gridSpan w:val="2"/>
                <w:tcBorders>
                  <w:top w:val="nil"/>
                  <w:left w:val="single" w:sz="4" w:space="0" w:color="auto"/>
                  <w:bottom w:val="single" w:sz="4" w:space="0" w:color="auto"/>
                  <w:right w:val="single" w:sz="4" w:space="0" w:color="auto"/>
                </w:tcBorders>
                <w:vAlign w:val="center"/>
              </w:tcPr>
            </w:tcPrChange>
          </w:tcPr>
          <w:p w14:paraId="618B3E80" w14:textId="77777777" w:rsidR="00977D1C" w:rsidRPr="001E32DC" w:rsidRDefault="00977D1C" w:rsidP="00977D1C">
            <w:pPr>
              <w:pStyle w:val="TAC"/>
              <w:rPr>
                <w:lang w:val="en-US" w:eastAsia="zh-CN"/>
              </w:rPr>
            </w:pPr>
          </w:p>
        </w:tc>
      </w:tr>
      <w:tr w:rsidR="00977D1C" w14:paraId="025515F6"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40" w:author="ZTE-Ma Zhifeng" w:date="2022-08-28T17:5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141" w:author="ZTE-Ma Zhifeng" w:date="2022-08-28T17:51:00Z"/>
          <w:trPrChange w:id="1142" w:author="ZTE-Ma Zhifeng" w:date="2022-08-28T17:52: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1143" w:author="ZTE-Ma Zhifeng" w:date="2022-08-28T17:52:00Z">
              <w:tcPr>
                <w:tcW w:w="1848" w:type="dxa"/>
                <w:gridSpan w:val="2"/>
                <w:tcBorders>
                  <w:top w:val="nil"/>
                  <w:left w:val="single" w:sz="4" w:space="0" w:color="auto"/>
                  <w:bottom w:val="single" w:sz="4" w:space="0" w:color="auto"/>
                  <w:right w:val="single" w:sz="4" w:space="0" w:color="auto"/>
                </w:tcBorders>
                <w:vAlign w:val="center"/>
              </w:tcPr>
            </w:tcPrChange>
          </w:tcPr>
          <w:p w14:paraId="57A828D7" w14:textId="52EE8FE7" w:rsidR="00977D1C" w:rsidRPr="001E32DC" w:rsidRDefault="00977D1C" w:rsidP="00977D1C">
            <w:pPr>
              <w:pStyle w:val="TAC"/>
              <w:rPr>
                <w:ins w:id="1144" w:author="ZTE-Ma Zhifeng" w:date="2022-08-28T17:51:00Z"/>
                <w:lang w:val="en-US" w:eastAsia="zh-CN"/>
              </w:rPr>
            </w:pPr>
            <w:ins w:id="1145" w:author="ZTE-Ma Zhifeng" w:date="2022-08-28T17:53:00Z">
              <w:r w:rsidRPr="001E32DC">
                <w:rPr>
                  <w:rFonts w:eastAsia="宋体"/>
                  <w:lang w:val="en-US" w:eastAsia="zh-CN"/>
                </w:rPr>
                <w:t>CA_n12A-n66</w:t>
              </w:r>
              <w:r>
                <w:rPr>
                  <w:rFonts w:eastAsia="宋体"/>
                  <w:lang w:val="en-US" w:eastAsia="zh-CN"/>
                </w:rPr>
                <w:t>(2</w:t>
              </w:r>
              <w:r w:rsidRPr="001E32DC">
                <w:rPr>
                  <w:rFonts w:eastAsia="宋体"/>
                  <w:lang w:val="en-US" w:eastAsia="zh-CN"/>
                </w:rPr>
                <w:t>A</w:t>
              </w:r>
              <w:r>
                <w:rPr>
                  <w:rFonts w:eastAsia="宋体"/>
                  <w:lang w:val="en-US" w:eastAsia="zh-CN"/>
                </w:rPr>
                <w:t>)</w:t>
              </w:r>
              <w:r w:rsidRPr="001E32DC">
                <w:rPr>
                  <w:rFonts w:eastAsia="宋体"/>
                  <w:lang w:val="en-US" w:eastAsia="zh-CN"/>
                </w:rPr>
                <w:t>-n77(2A)</w:t>
              </w:r>
            </w:ins>
          </w:p>
        </w:tc>
        <w:tc>
          <w:tcPr>
            <w:tcW w:w="1862" w:type="dxa"/>
            <w:tcBorders>
              <w:top w:val="single" w:sz="4" w:space="0" w:color="auto"/>
              <w:left w:val="single" w:sz="4" w:space="0" w:color="auto"/>
              <w:bottom w:val="nil"/>
              <w:right w:val="single" w:sz="4" w:space="0" w:color="auto"/>
            </w:tcBorders>
            <w:vAlign w:val="center"/>
            <w:tcPrChange w:id="1146" w:author="ZTE-Ma Zhifeng" w:date="2022-08-28T17:52:00Z">
              <w:tcPr>
                <w:tcW w:w="1862" w:type="dxa"/>
                <w:gridSpan w:val="2"/>
                <w:tcBorders>
                  <w:top w:val="nil"/>
                  <w:left w:val="single" w:sz="4" w:space="0" w:color="auto"/>
                  <w:bottom w:val="single" w:sz="4" w:space="0" w:color="auto"/>
                  <w:right w:val="single" w:sz="4" w:space="0" w:color="auto"/>
                </w:tcBorders>
                <w:vAlign w:val="center"/>
              </w:tcPr>
            </w:tcPrChange>
          </w:tcPr>
          <w:p w14:paraId="6933B7D7" w14:textId="2513745A" w:rsidR="00977D1C" w:rsidRPr="001E32DC" w:rsidRDefault="00977D1C" w:rsidP="00977D1C">
            <w:pPr>
              <w:pStyle w:val="TAC"/>
              <w:rPr>
                <w:ins w:id="1147" w:author="ZTE-Ma Zhifeng" w:date="2022-08-28T17:51:00Z"/>
                <w:lang w:val="en-US" w:eastAsia="zh-CN"/>
              </w:rPr>
            </w:pPr>
            <w:ins w:id="1148" w:author="ZTE-Ma Zhifeng" w:date="2022-08-28T17:53:00Z">
              <w:r>
                <w:rPr>
                  <w:rFonts w:eastAsia="宋体"/>
                  <w:lang w:val="en-US" w:eastAsia="zh-CN"/>
                </w:rPr>
                <w:t>CA_n12A-n66A CA_n12A-n77A CA_n66A-n77A</w:t>
              </w:r>
            </w:ins>
          </w:p>
        </w:tc>
        <w:tc>
          <w:tcPr>
            <w:tcW w:w="843" w:type="dxa"/>
            <w:tcBorders>
              <w:top w:val="single" w:sz="4" w:space="0" w:color="auto"/>
              <w:left w:val="single" w:sz="4" w:space="0" w:color="auto"/>
              <w:bottom w:val="single" w:sz="4" w:space="0" w:color="auto"/>
              <w:right w:val="single" w:sz="4" w:space="0" w:color="auto"/>
            </w:tcBorders>
            <w:vAlign w:val="center"/>
            <w:tcPrChange w:id="1149" w:author="ZTE-Ma Zhifeng" w:date="2022-08-28T17:5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02096FD" w14:textId="76635597" w:rsidR="00977D1C" w:rsidRPr="001E32DC" w:rsidRDefault="00977D1C" w:rsidP="00977D1C">
            <w:pPr>
              <w:pStyle w:val="TAC"/>
              <w:rPr>
                <w:ins w:id="1150" w:author="ZTE-Ma Zhifeng" w:date="2022-08-28T17:51:00Z"/>
                <w:lang w:val="en-US" w:eastAsia="zh-CN"/>
              </w:rPr>
            </w:pPr>
            <w:ins w:id="1151" w:author="ZTE-Ma Zhifeng" w:date="2022-08-28T17:53:00Z">
              <w:r w:rsidRPr="001E32DC">
                <w:rPr>
                  <w:rFonts w:eastAsia="宋体"/>
                  <w:color w:val="000000"/>
                  <w:kern w:val="2"/>
                  <w:szCs w:val="22"/>
                  <w:lang w:val="en-US" w:eastAsia="zh-CN"/>
                </w:rPr>
                <w:t>n12</w:t>
              </w:r>
            </w:ins>
          </w:p>
        </w:tc>
        <w:tc>
          <w:tcPr>
            <w:tcW w:w="3423" w:type="dxa"/>
            <w:tcBorders>
              <w:top w:val="single" w:sz="4" w:space="0" w:color="auto"/>
              <w:left w:val="single" w:sz="4" w:space="0" w:color="auto"/>
              <w:bottom w:val="single" w:sz="4" w:space="0" w:color="auto"/>
              <w:right w:val="single" w:sz="4" w:space="0" w:color="auto"/>
            </w:tcBorders>
            <w:vAlign w:val="center"/>
            <w:tcPrChange w:id="1152" w:author="ZTE-Ma Zhifeng" w:date="2022-08-28T17:5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D4D2041" w14:textId="5BD78B33" w:rsidR="00977D1C" w:rsidRPr="001E32DC" w:rsidRDefault="00977D1C" w:rsidP="00977D1C">
            <w:pPr>
              <w:pStyle w:val="TAC"/>
              <w:rPr>
                <w:ins w:id="1153" w:author="ZTE-Ma Zhifeng" w:date="2022-08-28T17:51:00Z"/>
                <w:lang w:val="en-US" w:eastAsia="zh-CN" w:bidi="ar"/>
              </w:rPr>
            </w:pPr>
            <w:ins w:id="1154" w:author="ZTE-Ma Zhifeng" w:date="2022-08-28T17:53:00Z">
              <w:r w:rsidRPr="001E32DC">
                <w:rPr>
                  <w:rFonts w:eastAsia="宋体"/>
                  <w:lang w:val="en-US" w:eastAsia="zh-CN" w:bidi="ar"/>
                </w:rPr>
                <w:t>5, 10, 15</w:t>
              </w:r>
            </w:ins>
          </w:p>
        </w:tc>
        <w:tc>
          <w:tcPr>
            <w:tcW w:w="1638" w:type="dxa"/>
            <w:tcBorders>
              <w:top w:val="single" w:sz="4" w:space="0" w:color="auto"/>
              <w:left w:val="single" w:sz="4" w:space="0" w:color="auto"/>
              <w:bottom w:val="nil"/>
              <w:right w:val="single" w:sz="4" w:space="0" w:color="auto"/>
            </w:tcBorders>
            <w:vAlign w:val="center"/>
            <w:tcPrChange w:id="1155" w:author="ZTE-Ma Zhifeng" w:date="2022-08-28T17:52:00Z">
              <w:tcPr>
                <w:tcW w:w="1638" w:type="dxa"/>
                <w:gridSpan w:val="2"/>
                <w:tcBorders>
                  <w:top w:val="nil"/>
                  <w:left w:val="single" w:sz="4" w:space="0" w:color="auto"/>
                  <w:bottom w:val="single" w:sz="4" w:space="0" w:color="auto"/>
                  <w:right w:val="single" w:sz="4" w:space="0" w:color="auto"/>
                </w:tcBorders>
                <w:vAlign w:val="center"/>
              </w:tcPr>
            </w:tcPrChange>
          </w:tcPr>
          <w:p w14:paraId="12DB4E3C" w14:textId="7703FB6A" w:rsidR="00977D1C" w:rsidRPr="001E32DC" w:rsidRDefault="00977D1C" w:rsidP="00977D1C">
            <w:pPr>
              <w:pStyle w:val="TAC"/>
              <w:rPr>
                <w:ins w:id="1156" w:author="ZTE-Ma Zhifeng" w:date="2022-08-28T17:51:00Z"/>
                <w:lang w:val="en-US" w:eastAsia="zh-CN"/>
              </w:rPr>
            </w:pPr>
            <w:ins w:id="1157" w:author="ZTE-Ma Zhifeng" w:date="2022-08-28T17:53:00Z">
              <w:r w:rsidRPr="001E32DC">
                <w:rPr>
                  <w:rFonts w:eastAsia="宋体"/>
                  <w:kern w:val="2"/>
                  <w:szCs w:val="18"/>
                  <w:lang w:val="en-US" w:eastAsia="zh-CN"/>
                </w:rPr>
                <w:t>0</w:t>
              </w:r>
            </w:ins>
          </w:p>
        </w:tc>
      </w:tr>
      <w:tr w:rsidR="00977D1C" w14:paraId="43A87C9B"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58" w:author="ZTE-Ma Zhifeng" w:date="2022-08-28T17:5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159" w:author="ZTE-Ma Zhifeng" w:date="2022-08-28T17:52:00Z"/>
          <w:trPrChange w:id="1160" w:author="ZTE-Ma Zhifeng" w:date="2022-08-28T17:52:00Z">
            <w:trPr>
              <w:gridBefore w:val="1"/>
              <w:trHeight w:val="29"/>
            </w:trPr>
          </w:trPrChange>
        </w:trPr>
        <w:tc>
          <w:tcPr>
            <w:tcW w:w="1848" w:type="dxa"/>
            <w:tcBorders>
              <w:top w:val="nil"/>
              <w:left w:val="single" w:sz="4" w:space="0" w:color="auto"/>
              <w:bottom w:val="nil"/>
              <w:right w:val="single" w:sz="4" w:space="0" w:color="auto"/>
            </w:tcBorders>
            <w:vAlign w:val="center"/>
            <w:tcPrChange w:id="1161" w:author="ZTE-Ma Zhifeng" w:date="2022-08-28T17:52:00Z">
              <w:tcPr>
                <w:tcW w:w="1848" w:type="dxa"/>
                <w:gridSpan w:val="2"/>
                <w:tcBorders>
                  <w:top w:val="nil"/>
                  <w:left w:val="single" w:sz="4" w:space="0" w:color="auto"/>
                  <w:bottom w:val="single" w:sz="4" w:space="0" w:color="auto"/>
                  <w:right w:val="single" w:sz="4" w:space="0" w:color="auto"/>
                </w:tcBorders>
                <w:vAlign w:val="center"/>
              </w:tcPr>
            </w:tcPrChange>
          </w:tcPr>
          <w:p w14:paraId="73C0F2DA" w14:textId="77777777" w:rsidR="00977D1C" w:rsidRPr="001E32DC" w:rsidRDefault="00977D1C" w:rsidP="00977D1C">
            <w:pPr>
              <w:pStyle w:val="TAC"/>
              <w:rPr>
                <w:ins w:id="1162" w:author="ZTE-Ma Zhifeng" w:date="2022-08-28T17:52:00Z"/>
                <w:lang w:val="en-US" w:eastAsia="zh-CN"/>
              </w:rPr>
            </w:pPr>
          </w:p>
        </w:tc>
        <w:tc>
          <w:tcPr>
            <w:tcW w:w="1862" w:type="dxa"/>
            <w:tcBorders>
              <w:top w:val="nil"/>
              <w:left w:val="single" w:sz="4" w:space="0" w:color="auto"/>
              <w:bottom w:val="nil"/>
              <w:right w:val="single" w:sz="4" w:space="0" w:color="auto"/>
            </w:tcBorders>
            <w:vAlign w:val="center"/>
            <w:tcPrChange w:id="1163" w:author="ZTE-Ma Zhifeng" w:date="2022-08-28T17:52:00Z">
              <w:tcPr>
                <w:tcW w:w="1862" w:type="dxa"/>
                <w:gridSpan w:val="2"/>
                <w:tcBorders>
                  <w:top w:val="nil"/>
                  <w:left w:val="single" w:sz="4" w:space="0" w:color="auto"/>
                  <w:bottom w:val="single" w:sz="4" w:space="0" w:color="auto"/>
                  <w:right w:val="single" w:sz="4" w:space="0" w:color="auto"/>
                </w:tcBorders>
                <w:vAlign w:val="center"/>
              </w:tcPr>
            </w:tcPrChange>
          </w:tcPr>
          <w:p w14:paraId="4C31940C" w14:textId="77777777" w:rsidR="00977D1C" w:rsidRPr="001E32DC" w:rsidRDefault="00977D1C" w:rsidP="00977D1C">
            <w:pPr>
              <w:pStyle w:val="TAC"/>
              <w:rPr>
                <w:ins w:id="1164" w:author="ZTE-Ma Zhifeng" w:date="2022-08-28T17:52: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165" w:author="ZTE-Ma Zhifeng" w:date="2022-08-28T17:5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5097E22" w14:textId="6ED1142E" w:rsidR="00977D1C" w:rsidRPr="001E32DC" w:rsidRDefault="00977D1C" w:rsidP="00977D1C">
            <w:pPr>
              <w:pStyle w:val="TAC"/>
              <w:rPr>
                <w:ins w:id="1166" w:author="ZTE-Ma Zhifeng" w:date="2022-08-28T17:52:00Z"/>
                <w:lang w:val="en-US" w:eastAsia="zh-CN"/>
              </w:rPr>
            </w:pPr>
            <w:ins w:id="1167" w:author="ZTE-Ma Zhifeng" w:date="2022-08-28T17:53:00Z">
              <w:r w:rsidRPr="001E32DC">
                <w:rPr>
                  <w:rFonts w:eastAsia="宋体"/>
                  <w:kern w:val="2"/>
                  <w:szCs w:val="22"/>
                  <w:lang w:val="en-US" w:eastAsia="zh-CN"/>
                </w:rPr>
                <w:t>n66</w:t>
              </w:r>
            </w:ins>
          </w:p>
        </w:tc>
        <w:tc>
          <w:tcPr>
            <w:tcW w:w="3423" w:type="dxa"/>
            <w:tcBorders>
              <w:top w:val="single" w:sz="4" w:space="0" w:color="auto"/>
              <w:left w:val="single" w:sz="4" w:space="0" w:color="auto"/>
              <w:bottom w:val="single" w:sz="4" w:space="0" w:color="auto"/>
              <w:right w:val="single" w:sz="4" w:space="0" w:color="auto"/>
            </w:tcBorders>
            <w:vAlign w:val="center"/>
            <w:tcPrChange w:id="1168" w:author="ZTE-Ma Zhifeng" w:date="2022-08-28T17:5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83895CC" w14:textId="66002085" w:rsidR="00977D1C" w:rsidRPr="001E32DC" w:rsidRDefault="00977D1C" w:rsidP="00977D1C">
            <w:pPr>
              <w:pStyle w:val="TAC"/>
              <w:rPr>
                <w:ins w:id="1169" w:author="ZTE-Ma Zhifeng" w:date="2022-08-28T17:52:00Z"/>
                <w:lang w:val="en-US" w:eastAsia="zh-CN" w:bidi="ar"/>
              </w:rPr>
            </w:pPr>
            <w:ins w:id="1170" w:author="ZTE-Ma Zhifeng" w:date="2022-08-28T17:53:00Z">
              <w:r w:rsidRPr="001E32DC">
                <w:rPr>
                  <w:rFonts w:eastAsia="宋体"/>
                  <w:lang w:val="en-US" w:eastAsia="zh-CN" w:bidi="ar"/>
                </w:rPr>
                <w:t>CA_n66(2A)_BCS</w:t>
              </w:r>
              <w:r>
                <w:rPr>
                  <w:rFonts w:eastAsia="宋体"/>
                  <w:lang w:val="en-US" w:eastAsia="zh-CN" w:bidi="ar"/>
                </w:rPr>
                <w:t>1</w:t>
              </w:r>
            </w:ins>
          </w:p>
        </w:tc>
        <w:tc>
          <w:tcPr>
            <w:tcW w:w="1638" w:type="dxa"/>
            <w:tcBorders>
              <w:top w:val="nil"/>
              <w:left w:val="single" w:sz="4" w:space="0" w:color="auto"/>
              <w:bottom w:val="nil"/>
              <w:right w:val="single" w:sz="4" w:space="0" w:color="auto"/>
            </w:tcBorders>
            <w:vAlign w:val="center"/>
            <w:tcPrChange w:id="1171" w:author="ZTE-Ma Zhifeng" w:date="2022-08-28T17:52:00Z">
              <w:tcPr>
                <w:tcW w:w="1638" w:type="dxa"/>
                <w:gridSpan w:val="2"/>
                <w:tcBorders>
                  <w:top w:val="nil"/>
                  <w:left w:val="single" w:sz="4" w:space="0" w:color="auto"/>
                  <w:bottom w:val="single" w:sz="4" w:space="0" w:color="auto"/>
                  <w:right w:val="single" w:sz="4" w:space="0" w:color="auto"/>
                </w:tcBorders>
                <w:vAlign w:val="center"/>
              </w:tcPr>
            </w:tcPrChange>
          </w:tcPr>
          <w:p w14:paraId="2DD79CD6" w14:textId="77777777" w:rsidR="00977D1C" w:rsidRPr="001E32DC" w:rsidRDefault="00977D1C" w:rsidP="00977D1C">
            <w:pPr>
              <w:pStyle w:val="TAC"/>
              <w:rPr>
                <w:ins w:id="1172" w:author="ZTE-Ma Zhifeng" w:date="2022-08-28T17:52:00Z"/>
                <w:lang w:val="en-US" w:eastAsia="zh-CN"/>
              </w:rPr>
            </w:pPr>
          </w:p>
        </w:tc>
      </w:tr>
      <w:tr w:rsidR="00977D1C" w14:paraId="60F7CB7E"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73" w:author="ZTE-Ma Zhifeng" w:date="2022-08-28T17:5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174" w:author="ZTE-Ma Zhifeng" w:date="2022-08-28T17:52:00Z"/>
          <w:trPrChange w:id="1175" w:author="ZTE-Ma Zhifeng" w:date="2022-08-28T17:52: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1176" w:author="ZTE-Ma Zhifeng" w:date="2022-08-28T17:52:00Z">
              <w:tcPr>
                <w:tcW w:w="1848" w:type="dxa"/>
                <w:gridSpan w:val="2"/>
                <w:tcBorders>
                  <w:top w:val="nil"/>
                  <w:left w:val="single" w:sz="4" w:space="0" w:color="auto"/>
                  <w:bottom w:val="single" w:sz="4" w:space="0" w:color="auto"/>
                  <w:right w:val="single" w:sz="4" w:space="0" w:color="auto"/>
                </w:tcBorders>
                <w:vAlign w:val="center"/>
              </w:tcPr>
            </w:tcPrChange>
          </w:tcPr>
          <w:p w14:paraId="3BCEEAAE" w14:textId="77777777" w:rsidR="00977D1C" w:rsidRPr="001E32DC" w:rsidRDefault="00977D1C" w:rsidP="00977D1C">
            <w:pPr>
              <w:pStyle w:val="TAC"/>
              <w:rPr>
                <w:ins w:id="1177" w:author="ZTE-Ma Zhifeng" w:date="2022-08-28T17:52:00Z"/>
                <w:lang w:val="en-US" w:eastAsia="zh-CN"/>
              </w:rPr>
            </w:pPr>
          </w:p>
        </w:tc>
        <w:tc>
          <w:tcPr>
            <w:tcW w:w="1862" w:type="dxa"/>
            <w:tcBorders>
              <w:top w:val="nil"/>
              <w:left w:val="single" w:sz="4" w:space="0" w:color="auto"/>
              <w:bottom w:val="single" w:sz="4" w:space="0" w:color="auto"/>
              <w:right w:val="single" w:sz="4" w:space="0" w:color="auto"/>
            </w:tcBorders>
            <w:vAlign w:val="center"/>
            <w:tcPrChange w:id="1178" w:author="ZTE-Ma Zhifeng" w:date="2022-08-28T17:52:00Z">
              <w:tcPr>
                <w:tcW w:w="1862" w:type="dxa"/>
                <w:gridSpan w:val="2"/>
                <w:tcBorders>
                  <w:top w:val="nil"/>
                  <w:left w:val="single" w:sz="4" w:space="0" w:color="auto"/>
                  <w:bottom w:val="single" w:sz="4" w:space="0" w:color="auto"/>
                  <w:right w:val="single" w:sz="4" w:space="0" w:color="auto"/>
                </w:tcBorders>
                <w:vAlign w:val="center"/>
              </w:tcPr>
            </w:tcPrChange>
          </w:tcPr>
          <w:p w14:paraId="0C0DEB3B" w14:textId="77777777" w:rsidR="00977D1C" w:rsidRPr="001E32DC" w:rsidRDefault="00977D1C" w:rsidP="00977D1C">
            <w:pPr>
              <w:pStyle w:val="TAC"/>
              <w:rPr>
                <w:ins w:id="1179" w:author="ZTE-Ma Zhifeng" w:date="2022-08-28T17:52: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180" w:author="ZTE-Ma Zhifeng" w:date="2022-08-28T17:5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D05FDFE" w14:textId="2DEC793E" w:rsidR="00977D1C" w:rsidRPr="001E32DC" w:rsidRDefault="00977D1C" w:rsidP="00977D1C">
            <w:pPr>
              <w:pStyle w:val="TAC"/>
              <w:rPr>
                <w:ins w:id="1181" w:author="ZTE-Ma Zhifeng" w:date="2022-08-28T17:52:00Z"/>
                <w:lang w:val="en-US" w:eastAsia="zh-CN"/>
              </w:rPr>
            </w:pPr>
            <w:ins w:id="1182" w:author="ZTE-Ma Zhifeng" w:date="2022-08-28T17:53:00Z">
              <w:r w:rsidRPr="001E32DC">
                <w:rPr>
                  <w:rFonts w:eastAsia="宋体"/>
                  <w:kern w:val="2"/>
                  <w:szCs w:val="22"/>
                  <w:lang w:val="en-US" w:eastAsia="zh-CN"/>
                </w:rPr>
                <w:t>n77</w:t>
              </w:r>
            </w:ins>
          </w:p>
        </w:tc>
        <w:tc>
          <w:tcPr>
            <w:tcW w:w="3423" w:type="dxa"/>
            <w:tcBorders>
              <w:top w:val="single" w:sz="4" w:space="0" w:color="auto"/>
              <w:left w:val="single" w:sz="4" w:space="0" w:color="auto"/>
              <w:bottom w:val="single" w:sz="4" w:space="0" w:color="auto"/>
              <w:right w:val="single" w:sz="4" w:space="0" w:color="auto"/>
            </w:tcBorders>
            <w:vAlign w:val="center"/>
            <w:tcPrChange w:id="1183" w:author="ZTE-Ma Zhifeng" w:date="2022-08-28T17:5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9EDBEA8" w14:textId="63F3FAB7" w:rsidR="00977D1C" w:rsidRPr="001E32DC" w:rsidRDefault="00977D1C" w:rsidP="00977D1C">
            <w:pPr>
              <w:pStyle w:val="TAC"/>
              <w:rPr>
                <w:ins w:id="1184" w:author="ZTE-Ma Zhifeng" w:date="2022-08-28T17:52:00Z"/>
                <w:lang w:val="en-US" w:eastAsia="zh-CN" w:bidi="ar"/>
              </w:rPr>
            </w:pPr>
            <w:ins w:id="1185" w:author="ZTE-Ma Zhifeng" w:date="2022-08-28T17:53:00Z">
              <w:r w:rsidRPr="001E32DC">
                <w:rPr>
                  <w:rFonts w:eastAsia="宋体"/>
                  <w:lang w:val="en-US" w:eastAsia="zh-CN" w:bidi="ar"/>
                </w:rPr>
                <w:t>CA_n77(2A)_BCS</w:t>
              </w:r>
              <w:r>
                <w:rPr>
                  <w:rFonts w:eastAsia="宋体"/>
                  <w:lang w:val="en-US" w:eastAsia="zh-CN" w:bidi="ar"/>
                </w:rPr>
                <w:t>1</w:t>
              </w:r>
            </w:ins>
          </w:p>
        </w:tc>
        <w:tc>
          <w:tcPr>
            <w:tcW w:w="1638" w:type="dxa"/>
            <w:tcBorders>
              <w:top w:val="nil"/>
              <w:left w:val="single" w:sz="4" w:space="0" w:color="auto"/>
              <w:bottom w:val="single" w:sz="4" w:space="0" w:color="auto"/>
              <w:right w:val="single" w:sz="4" w:space="0" w:color="auto"/>
            </w:tcBorders>
            <w:vAlign w:val="center"/>
            <w:tcPrChange w:id="1186" w:author="ZTE-Ma Zhifeng" w:date="2022-08-28T17:52:00Z">
              <w:tcPr>
                <w:tcW w:w="1638" w:type="dxa"/>
                <w:gridSpan w:val="2"/>
                <w:tcBorders>
                  <w:top w:val="nil"/>
                  <w:left w:val="single" w:sz="4" w:space="0" w:color="auto"/>
                  <w:bottom w:val="single" w:sz="4" w:space="0" w:color="auto"/>
                  <w:right w:val="single" w:sz="4" w:space="0" w:color="auto"/>
                </w:tcBorders>
                <w:vAlign w:val="center"/>
              </w:tcPr>
            </w:tcPrChange>
          </w:tcPr>
          <w:p w14:paraId="70B81483" w14:textId="77777777" w:rsidR="00977D1C" w:rsidRPr="001E32DC" w:rsidRDefault="00977D1C" w:rsidP="00977D1C">
            <w:pPr>
              <w:pStyle w:val="TAC"/>
              <w:rPr>
                <w:ins w:id="1187" w:author="ZTE-Ma Zhifeng" w:date="2022-08-28T17:52:00Z"/>
                <w:lang w:val="en-US" w:eastAsia="zh-CN"/>
              </w:rPr>
            </w:pPr>
          </w:p>
        </w:tc>
      </w:tr>
      <w:tr w:rsidR="00977D1C" w14:paraId="15AA5FFB"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88" w:author="ZTE-Ma Zhifeng" w:date="2022-08-28T17:5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189" w:author="ZTE-Ma Zhifeng" w:date="2022-08-28T17:52:00Z"/>
          <w:trPrChange w:id="1190" w:author="ZTE-Ma Zhifeng" w:date="2022-08-28T17:52: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1191" w:author="ZTE-Ma Zhifeng" w:date="2022-08-28T17:52:00Z">
              <w:tcPr>
                <w:tcW w:w="1848" w:type="dxa"/>
                <w:gridSpan w:val="2"/>
                <w:tcBorders>
                  <w:top w:val="nil"/>
                  <w:left w:val="single" w:sz="4" w:space="0" w:color="auto"/>
                  <w:bottom w:val="single" w:sz="4" w:space="0" w:color="auto"/>
                  <w:right w:val="single" w:sz="4" w:space="0" w:color="auto"/>
                </w:tcBorders>
                <w:vAlign w:val="center"/>
              </w:tcPr>
            </w:tcPrChange>
          </w:tcPr>
          <w:p w14:paraId="3FBEC850" w14:textId="21E62B5A" w:rsidR="00977D1C" w:rsidRPr="001E32DC" w:rsidRDefault="00977D1C" w:rsidP="00977D1C">
            <w:pPr>
              <w:pStyle w:val="TAC"/>
              <w:rPr>
                <w:ins w:id="1192" w:author="ZTE-Ma Zhifeng" w:date="2022-08-28T17:52:00Z"/>
                <w:lang w:val="en-US" w:eastAsia="zh-CN"/>
              </w:rPr>
            </w:pPr>
            <w:ins w:id="1193" w:author="ZTE-Ma Zhifeng" w:date="2022-08-28T17:53:00Z">
              <w:r w:rsidRPr="001E32DC">
                <w:rPr>
                  <w:rFonts w:eastAsia="宋体"/>
                  <w:lang w:val="en-US" w:eastAsia="zh-CN"/>
                </w:rPr>
                <w:t>CA_n12A-n66</w:t>
              </w:r>
              <w:r>
                <w:rPr>
                  <w:rFonts w:eastAsia="宋体"/>
                  <w:lang w:val="en-US" w:eastAsia="zh-CN"/>
                </w:rPr>
                <w:t>(3</w:t>
              </w:r>
              <w:r w:rsidRPr="001E32DC">
                <w:rPr>
                  <w:rFonts w:eastAsia="宋体"/>
                  <w:lang w:val="en-US" w:eastAsia="zh-CN"/>
                </w:rPr>
                <w:t>A</w:t>
              </w:r>
              <w:r>
                <w:rPr>
                  <w:rFonts w:eastAsia="宋体"/>
                  <w:lang w:val="en-US" w:eastAsia="zh-CN"/>
                </w:rPr>
                <w:t>)</w:t>
              </w:r>
              <w:r w:rsidRPr="001E32DC">
                <w:rPr>
                  <w:rFonts w:eastAsia="宋体"/>
                  <w:lang w:val="en-US" w:eastAsia="zh-CN"/>
                </w:rPr>
                <w:t>-n77A</w:t>
              </w:r>
            </w:ins>
          </w:p>
        </w:tc>
        <w:tc>
          <w:tcPr>
            <w:tcW w:w="1862" w:type="dxa"/>
            <w:tcBorders>
              <w:top w:val="single" w:sz="4" w:space="0" w:color="auto"/>
              <w:left w:val="single" w:sz="4" w:space="0" w:color="auto"/>
              <w:bottom w:val="nil"/>
              <w:right w:val="single" w:sz="4" w:space="0" w:color="auto"/>
            </w:tcBorders>
            <w:vAlign w:val="center"/>
            <w:tcPrChange w:id="1194" w:author="ZTE-Ma Zhifeng" w:date="2022-08-28T17:52:00Z">
              <w:tcPr>
                <w:tcW w:w="1862" w:type="dxa"/>
                <w:gridSpan w:val="2"/>
                <w:tcBorders>
                  <w:top w:val="nil"/>
                  <w:left w:val="single" w:sz="4" w:space="0" w:color="auto"/>
                  <w:bottom w:val="single" w:sz="4" w:space="0" w:color="auto"/>
                  <w:right w:val="single" w:sz="4" w:space="0" w:color="auto"/>
                </w:tcBorders>
                <w:vAlign w:val="center"/>
              </w:tcPr>
            </w:tcPrChange>
          </w:tcPr>
          <w:p w14:paraId="151775B0" w14:textId="1619F29D" w:rsidR="00977D1C" w:rsidRPr="001E32DC" w:rsidRDefault="00977D1C" w:rsidP="00977D1C">
            <w:pPr>
              <w:pStyle w:val="TAC"/>
              <w:rPr>
                <w:ins w:id="1195" w:author="ZTE-Ma Zhifeng" w:date="2022-08-28T17:52:00Z"/>
                <w:lang w:val="en-US" w:eastAsia="zh-CN"/>
              </w:rPr>
            </w:pPr>
            <w:ins w:id="1196" w:author="ZTE-Ma Zhifeng" w:date="2022-08-28T17:53:00Z">
              <w:r>
                <w:rPr>
                  <w:rFonts w:eastAsia="宋体"/>
                  <w:lang w:val="en-US" w:eastAsia="zh-CN"/>
                </w:rPr>
                <w:t>CA_n12A-n66A CA_n12A-n77A CA_n66A-n77A</w:t>
              </w:r>
            </w:ins>
          </w:p>
        </w:tc>
        <w:tc>
          <w:tcPr>
            <w:tcW w:w="843" w:type="dxa"/>
            <w:tcBorders>
              <w:top w:val="single" w:sz="4" w:space="0" w:color="auto"/>
              <w:left w:val="single" w:sz="4" w:space="0" w:color="auto"/>
              <w:bottom w:val="single" w:sz="4" w:space="0" w:color="auto"/>
              <w:right w:val="single" w:sz="4" w:space="0" w:color="auto"/>
            </w:tcBorders>
            <w:vAlign w:val="center"/>
            <w:tcPrChange w:id="1197" w:author="ZTE-Ma Zhifeng" w:date="2022-08-28T17:5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00AA57F" w14:textId="7C7D3F7B" w:rsidR="00977D1C" w:rsidRPr="001E32DC" w:rsidRDefault="00977D1C" w:rsidP="00977D1C">
            <w:pPr>
              <w:pStyle w:val="TAC"/>
              <w:rPr>
                <w:ins w:id="1198" w:author="ZTE-Ma Zhifeng" w:date="2022-08-28T17:52:00Z"/>
                <w:lang w:val="en-US" w:eastAsia="zh-CN"/>
              </w:rPr>
            </w:pPr>
            <w:ins w:id="1199" w:author="ZTE-Ma Zhifeng" w:date="2022-08-28T17:53:00Z">
              <w:r w:rsidRPr="001E32DC">
                <w:rPr>
                  <w:rFonts w:eastAsia="宋体"/>
                  <w:color w:val="000000"/>
                  <w:kern w:val="2"/>
                  <w:szCs w:val="22"/>
                  <w:lang w:val="en-US" w:eastAsia="zh-CN"/>
                </w:rPr>
                <w:t>n12</w:t>
              </w:r>
            </w:ins>
          </w:p>
        </w:tc>
        <w:tc>
          <w:tcPr>
            <w:tcW w:w="3423" w:type="dxa"/>
            <w:tcBorders>
              <w:top w:val="single" w:sz="4" w:space="0" w:color="auto"/>
              <w:left w:val="single" w:sz="4" w:space="0" w:color="auto"/>
              <w:bottom w:val="single" w:sz="4" w:space="0" w:color="auto"/>
              <w:right w:val="single" w:sz="4" w:space="0" w:color="auto"/>
            </w:tcBorders>
            <w:vAlign w:val="center"/>
            <w:tcPrChange w:id="1200" w:author="ZTE-Ma Zhifeng" w:date="2022-08-28T17:5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37BDAB1" w14:textId="6BF958B4" w:rsidR="00977D1C" w:rsidRPr="001E32DC" w:rsidRDefault="00977D1C" w:rsidP="00977D1C">
            <w:pPr>
              <w:pStyle w:val="TAC"/>
              <w:rPr>
                <w:ins w:id="1201" w:author="ZTE-Ma Zhifeng" w:date="2022-08-28T17:52:00Z"/>
                <w:lang w:val="en-US" w:eastAsia="zh-CN" w:bidi="ar"/>
              </w:rPr>
            </w:pPr>
            <w:ins w:id="1202" w:author="ZTE-Ma Zhifeng" w:date="2022-08-28T17:53:00Z">
              <w:r w:rsidRPr="001E32DC">
                <w:rPr>
                  <w:rFonts w:eastAsia="宋体"/>
                  <w:lang w:val="en-US" w:eastAsia="zh-CN" w:bidi="ar"/>
                </w:rPr>
                <w:t>5, 10, 15</w:t>
              </w:r>
            </w:ins>
          </w:p>
        </w:tc>
        <w:tc>
          <w:tcPr>
            <w:tcW w:w="1638" w:type="dxa"/>
            <w:tcBorders>
              <w:top w:val="single" w:sz="4" w:space="0" w:color="auto"/>
              <w:left w:val="single" w:sz="4" w:space="0" w:color="auto"/>
              <w:bottom w:val="nil"/>
              <w:right w:val="single" w:sz="4" w:space="0" w:color="auto"/>
            </w:tcBorders>
            <w:vAlign w:val="center"/>
            <w:tcPrChange w:id="1203" w:author="ZTE-Ma Zhifeng" w:date="2022-08-28T17:52:00Z">
              <w:tcPr>
                <w:tcW w:w="1638" w:type="dxa"/>
                <w:gridSpan w:val="2"/>
                <w:tcBorders>
                  <w:top w:val="nil"/>
                  <w:left w:val="single" w:sz="4" w:space="0" w:color="auto"/>
                  <w:bottom w:val="single" w:sz="4" w:space="0" w:color="auto"/>
                  <w:right w:val="single" w:sz="4" w:space="0" w:color="auto"/>
                </w:tcBorders>
                <w:vAlign w:val="center"/>
              </w:tcPr>
            </w:tcPrChange>
          </w:tcPr>
          <w:p w14:paraId="7181A52B" w14:textId="57CCD784" w:rsidR="00977D1C" w:rsidRPr="001E32DC" w:rsidRDefault="00977D1C" w:rsidP="00977D1C">
            <w:pPr>
              <w:pStyle w:val="TAC"/>
              <w:rPr>
                <w:ins w:id="1204" w:author="ZTE-Ma Zhifeng" w:date="2022-08-28T17:52:00Z"/>
                <w:lang w:val="en-US" w:eastAsia="zh-CN"/>
              </w:rPr>
            </w:pPr>
            <w:ins w:id="1205" w:author="ZTE-Ma Zhifeng" w:date="2022-08-28T17:53:00Z">
              <w:r w:rsidRPr="001E32DC">
                <w:rPr>
                  <w:rFonts w:eastAsia="宋体"/>
                  <w:kern w:val="2"/>
                  <w:szCs w:val="18"/>
                  <w:lang w:val="en-US" w:eastAsia="zh-CN"/>
                </w:rPr>
                <w:t>0</w:t>
              </w:r>
            </w:ins>
          </w:p>
        </w:tc>
      </w:tr>
      <w:tr w:rsidR="00977D1C" w14:paraId="4EBED87C"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06" w:author="ZTE-Ma Zhifeng" w:date="2022-08-28T17:5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207" w:author="ZTE-Ma Zhifeng" w:date="2022-08-28T17:52:00Z"/>
          <w:trPrChange w:id="1208" w:author="ZTE-Ma Zhifeng" w:date="2022-08-28T17:52:00Z">
            <w:trPr>
              <w:gridBefore w:val="1"/>
              <w:trHeight w:val="29"/>
            </w:trPr>
          </w:trPrChange>
        </w:trPr>
        <w:tc>
          <w:tcPr>
            <w:tcW w:w="1848" w:type="dxa"/>
            <w:tcBorders>
              <w:top w:val="nil"/>
              <w:left w:val="single" w:sz="4" w:space="0" w:color="auto"/>
              <w:bottom w:val="nil"/>
              <w:right w:val="single" w:sz="4" w:space="0" w:color="auto"/>
            </w:tcBorders>
            <w:vAlign w:val="center"/>
            <w:tcPrChange w:id="1209" w:author="ZTE-Ma Zhifeng" w:date="2022-08-28T17:52:00Z">
              <w:tcPr>
                <w:tcW w:w="1848" w:type="dxa"/>
                <w:gridSpan w:val="2"/>
                <w:tcBorders>
                  <w:top w:val="nil"/>
                  <w:left w:val="single" w:sz="4" w:space="0" w:color="auto"/>
                  <w:bottom w:val="single" w:sz="4" w:space="0" w:color="auto"/>
                  <w:right w:val="single" w:sz="4" w:space="0" w:color="auto"/>
                </w:tcBorders>
                <w:vAlign w:val="center"/>
              </w:tcPr>
            </w:tcPrChange>
          </w:tcPr>
          <w:p w14:paraId="6B036545" w14:textId="77777777" w:rsidR="00977D1C" w:rsidRPr="001E32DC" w:rsidRDefault="00977D1C" w:rsidP="00977D1C">
            <w:pPr>
              <w:pStyle w:val="TAC"/>
              <w:rPr>
                <w:ins w:id="1210" w:author="ZTE-Ma Zhifeng" w:date="2022-08-28T17:52:00Z"/>
                <w:lang w:val="en-US" w:eastAsia="zh-CN"/>
              </w:rPr>
            </w:pPr>
          </w:p>
        </w:tc>
        <w:tc>
          <w:tcPr>
            <w:tcW w:w="1862" w:type="dxa"/>
            <w:tcBorders>
              <w:top w:val="nil"/>
              <w:left w:val="single" w:sz="4" w:space="0" w:color="auto"/>
              <w:bottom w:val="nil"/>
              <w:right w:val="single" w:sz="4" w:space="0" w:color="auto"/>
            </w:tcBorders>
            <w:vAlign w:val="center"/>
            <w:tcPrChange w:id="1211" w:author="ZTE-Ma Zhifeng" w:date="2022-08-28T17:52:00Z">
              <w:tcPr>
                <w:tcW w:w="1862" w:type="dxa"/>
                <w:gridSpan w:val="2"/>
                <w:tcBorders>
                  <w:top w:val="nil"/>
                  <w:left w:val="single" w:sz="4" w:space="0" w:color="auto"/>
                  <w:bottom w:val="single" w:sz="4" w:space="0" w:color="auto"/>
                  <w:right w:val="single" w:sz="4" w:space="0" w:color="auto"/>
                </w:tcBorders>
                <w:vAlign w:val="center"/>
              </w:tcPr>
            </w:tcPrChange>
          </w:tcPr>
          <w:p w14:paraId="7C5109B0" w14:textId="77777777" w:rsidR="00977D1C" w:rsidRPr="001E32DC" w:rsidRDefault="00977D1C" w:rsidP="00977D1C">
            <w:pPr>
              <w:pStyle w:val="TAC"/>
              <w:rPr>
                <w:ins w:id="1212" w:author="ZTE-Ma Zhifeng" w:date="2022-08-28T17:52: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213" w:author="ZTE-Ma Zhifeng" w:date="2022-08-28T17:5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BEDAE6E" w14:textId="6874D2F8" w:rsidR="00977D1C" w:rsidRPr="001E32DC" w:rsidRDefault="00977D1C" w:rsidP="00977D1C">
            <w:pPr>
              <w:pStyle w:val="TAC"/>
              <w:rPr>
                <w:ins w:id="1214" w:author="ZTE-Ma Zhifeng" w:date="2022-08-28T17:52:00Z"/>
                <w:lang w:val="en-US" w:eastAsia="zh-CN"/>
              </w:rPr>
            </w:pPr>
            <w:ins w:id="1215" w:author="ZTE-Ma Zhifeng" w:date="2022-08-28T17:53:00Z">
              <w:r w:rsidRPr="001E32DC">
                <w:rPr>
                  <w:rFonts w:eastAsia="宋体"/>
                  <w:kern w:val="2"/>
                  <w:szCs w:val="22"/>
                  <w:lang w:val="en-US" w:eastAsia="zh-CN"/>
                </w:rPr>
                <w:t>n66</w:t>
              </w:r>
            </w:ins>
          </w:p>
        </w:tc>
        <w:tc>
          <w:tcPr>
            <w:tcW w:w="3423" w:type="dxa"/>
            <w:tcBorders>
              <w:top w:val="single" w:sz="4" w:space="0" w:color="auto"/>
              <w:left w:val="single" w:sz="4" w:space="0" w:color="auto"/>
              <w:bottom w:val="single" w:sz="4" w:space="0" w:color="auto"/>
              <w:right w:val="single" w:sz="4" w:space="0" w:color="auto"/>
            </w:tcBorders>
            <w:vAlign w:val="center"/>
            <w:tcPrChange w:id="1216" w:author="ZTE-Ma Zhifeng" w:date="2022-08-28T17:5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84997C9" w14:textId="64CE6323" w:rsidR="00977D1C" w:rsidRPr="001E32DC" w:rsidRDefault="00977D1C" w:rsidP="00977D1C">
            <w:pPr>
              <w:pStyle w:val="TAC"/>
              <w:rPr>
                <w:ins w:id="1217" w:author="ZTE-Ma Zhifeng" w:date="2022-08-28T17:52:00Z"/>
                <w:lang w:val="en-US" w:eastAsia="zh-CN" w:bidi="ar"/>
              </w:rPr>
            </w:pPr>
            <w:ins w:id="1218" w:author="ZTE-Ma Zhifeng" w:date="2022-08-28T17:53:00Z">
              <w:r w:rsidRPr="001E32DC">
                <w:rPr>
                  <w:rFonts w:eastAsia="宋体"/>
                  <w:lang w:val="en-US" w:eastAsia="zh-CN" w:bidi="ar"/>
                </w:rPr>
                <w:t>CA_n66(</w:t>
              </w:r>
              <w:r>
                <w:rPr>
                  <w:rFonts w:eastAsia="宋体"/>
                  <w:lang w:val="en-US" w:eastAsia="zh-CN" w:bidi="ar"/>
                </w:rPr>
                <w:t>3</w:t>
              </w:r>
              <w:r w:rsidRPr="001E32DC">
                <w:rPr>
                  <w:rFonts w:eastAsia="宋体"/>
                  <w:lang w:val="en-US" w:eastAsia="zh-CN" w:bidi="ar"/>
                </w:rPr>
                <w:t>A)_BCS</w:t>
              </w:r>
              <w:r>
                <w:rPr>
                  <w:rFonts w:eastAsia="宋体"/>
                  <w:lang w:val="en-US" w:eastAsia="zh-CN" w:bidi="ar"/>
                </w:rPr>
                <w:t>0</w:t>
              </w:r>
            </w:ins>
          </w:p>
        </w:tc>
        <w:tc>
          <w:tcPr>
            <w:tcW w:w="1638" w:type="dxa"/>
            <w:tcBorders>
              <w:top w:val="nil"/>
              <w:left w:val="single" w:sz="4" w:space="0" w:color="auto"/>
              <w:bottom w:val="nil"/>
              <w:right w:val="single" w:sz="4" w:space="0" w:color="auto"/>
            </w:tcBorders>
            <w:vAlign w:val="center"/>
            <w:tcPrChange w:id="1219" w:author="ZTE-Ma Zhifeng" w:date="2022-08-28T17:52:00Z">
              <w:tcPr>
                <w:tcW w:w="1638" w:type="dxa"/>
                <w:gridSpan w:val="2"/>
                <w:tcBorders>
                  <w:top w:val="nil"/>
                  <w:left w:val="single" w:sz="4" w:space="0" w:color="auto"/>
                  <w:bottom w:val="single" w:sz="4" w:space="0" w:color="auto"/>
                  <w:right w:val="single" w:sz="4" w:space="0" w:color="auto"/>
                </w:tcBorders>
                <w:vAlign w:val="center"/>
              </w:tcPr>
            </w:tcPrChange>
          </w:tcPr>
          <w:p w14:paraId="3A50F474" w14:textId="77777777" w:rsidR="00977D1C" w:rsidRPr="001E32DC" w:rsidRDefault="00977D1C" w:rsidP="00977D1C">
            <w:pPr>
              <w:pStyle w:val="TAC"/>
              <w:rPr>
                <w:ins w:id="1220" w:author="ZTE-Ma Zhifeng" w:date="2022-08-28T17:52:00Z"/>
                <w:lang w:val="en-US" w:eastAsia="zh-CN"/>
              </w:rPr>
            </w:pPr>
          </w:p>
        </w:tc>
      </w:tr>
      <w:tr w:rsidR="00977D1C" w14:paraId="6CA520AB" w14:textId="77777777" w:rsidTr="009E2430">
        <w:trPr>
          <w:trHeight w:val="29"/>
          <w:ins w:id="1221" w:author="ZTE-Ma Zhifeng" w:date="2022-08-28T17:52:00Z"/>
        </w:trPr>
        <w:tc>
          <w:tcPr>
            <w:tcW w:w="1848" w:type="dxa"/>
            <w:tcBorders>
              <w:top w:val="nil"/>
              <w:left w:val="single" w:sz="4" w:space="0" w:color="auto"/>
              <w:bottom w:val="single" w:sz="4" w:space="0" w:color="auto"/>
              <w:right w:val="single" w:sz="4" w:space="0" w:color="auto"/>
            </w:tcBorders>
            <w:vAlign w:val="center"/>
          </w:tcPr>
          <w:p w14:paraId="29ADAE32" w14:textId="77777777" w:rsidR="00977D1C" w:rsidRPr="001E32DC" w:rsidRDefault="00977D1C" w:rsidP="00977D1C">
            <w:pPr>
              <w:pStyle w:val="TAC"/>
              <w:rPr>
                <w:ins w:id="1222" w:author="ZTE-Ma Zhifeng" w:date="2022-08-28T17:52:00Z"/>
                <w:lang w:val="en-US" w:eastAsia="zh-CN"/>
              </w:rPr>
            </w:pPr>
          </w:p>
        </w:tc>
        <w:tc>
          <w:tcPr>
            <w:tcW w:w="1862" w:type="dxa"/>
            <w:tcBorders>
              <w:top w:val="nil"/>
              <w:left w:val="single" w:sz="4" w:space="0" w:color="auto"/>
              <w:bottom w:val="single" w:sz="4" w:space="0" w:color="auto"/>
              <w:right w:val="single" w:sz="4" w:space="0" w:color="auto"/>
            </w:tcBorders>
            <w:vAlign w:val="center"/>
          </w:tcPr>
          <w:p w14:paraId="07006B51" w14:textId="77777777" w:rsidR="00977D1C" w:rsidRPr="001E32DC" w:rsidRDefault="00977D1C" w:rsidP="00977D1C">
            <w:pPr>
              <w:pStyle w:val="TAC"/>
              <w:rPr>
                <w:ins w:id="1223" w:author="ZTE-Ma Zhifeng" w:date="2022-08-28T17:52: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621A9EA" w14:textId="5CBE16E5" w:rsidR="00977D1C" w:rsidRPr="001E32DC" w:rsidRDefault="00977D1C" w:rsidP="00977D1C">
            <w:pPr>
              <w:pStyle w:val="TAC"/>
              <w:rPr>
                <w:ins w:id="1224" w:author="ZTE-Ma Zhifeng" w:date="2022-08-28T17:52:00Z"/>
                <w:lang w:val="en-US" w:eastAsia="zh-CN"/>
              </w:rPr>
            </w:pPr>
            <w:ins w:id="1225" w:author="ZTE-Ma Zhifeng" w:date="2022-08-28T17:53:00Z">
              <w:r w:rsidRPr="001E32DC">
                <w:rPr>
                  <w:rFonts w:eastAsia="宋体"/>
                  <w:kern w:val="2"/>
                  <w:szCs w:val="22"/>
                  <w:lang w:val="en-US" w:eastAsia="zh-CN"/>
                </w:rPr>
                <w:t>n77</w:t>
              </w:r>
            </w:ins>
          </w:p>
        </w:tc>
        <w:tc>
          <w:tcPr>
            <w:tcW w:w="3423" w:type="dxa"/>
            <w:tcBorders>
              <w:top w:val="single" w:sz="4" w:space="0" w:color="auto"/>
              <w:left w:val="single" w:sz="4" w:space="0" w:color="auto"/>
              <w:bottom w:val="single" w:sz="4" w:space="0" w:color="auto"/>
              <w:right w:val="single" w:sz="4" w:space="0" w:color="auto"/>
            </w:tcBorders>
            <w:vAlign w:val="center"/>
          </w:tcPr>
          <w:p w14:paraId="44804548" w14:textId="03813F96" w:rsidR="00977D1C" w:rsidRPr="001E32DC" w:rsidRDefault="00977D1C" w:rsidP="00977D1C">
            <w:pPr>
              <w:pStyle w:val="TAC"/>
              <w:rPr>
                <w:ins w:id="1226" w:author="ZTE-Ma Zhifeng" w:date="2022-08-28T17:52:00Z"/>
                <w:lang w:val="en-US" w:eastAsia="zh-CN" w:bidi="ar"/>
              </w:rPr>
            </w:pPr>
            <w:ins w:id="1227" w:author="ZTE-Ma Zhifeng" w:date="2022-08-28T17:53:00Z">
              <w:r w:rsidRPr="001E32DC">
                <w:rPr>
                  <w:rFonts w:eastAsia="宋体"/>
                  <w:lang w:val="en-US" w:eastAsia="zh-CN" w:bidi="ar"/>
                </w:rPr>
                <w:t>10, 15, 20, 25, 30, 40, 50, 60, 70, 80, 90, 100</w:t>
              </w:r>
            </w:ins>
          </w:p>
        </w:tc>
        <w:tc>
          <w:tcPr>
            <w:tcW w:w="1638" w:type="dxa"/>
            <w:tcBorders>
              <w:top w:val="nil"/>
              <w:left w:val="single" w:sz="4" w:space="0" w:color="auto"/>
              <w:bottom w:val="single" w:sz="4" w:space="0" w:color="auto"/>
              <w:right w:val="single" w:sz="4" w:space="0" w:color="auto"/>
            </w:tcBorders>
            <w:vAlign w:val="center"/>
          </w:tcPr>
          <w:p w14:paraId="07EEBBBE" w14:textId="77777777" w:rsidR="00977D1C" w:rsidRPr="001E32DC" w:rsidRDefault="00977D1C" w:rsidP="00977D1C">
            <w:pPr>
              <w:pStyle w:val="TAC"/>
              <w:rPr>
                <w:ins w:id="1228" w:author="ZTE-Ma Zhifeng" w:date="2022-08-28T17:52:00Z"/>
                <w:lang w:val="en-US" w:eastAsia="zh-CN"/>
              </w:rPr>
            </w:pPr>
          </w:p>
        </w:tc>
      </w:tr>
      <w:tr w:rsidR="00977D1C" w14:paraId="64640FC0"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CD847D6" w14:textId="77777777" w:rsidR="00977D1C" w:rsidRPr="001E32DC" w:rsidRDefault="00977D1C" w:rsidP="00977D1C">
            <w:pPr>
              <w:pStyle w:val="TAC"/>
              <w:rPr>
                <w:lang w:val="en-US" w:eastAsia="zh-CN"/>
              </w:rPr>
            </w:pPr>
            <w:r w:rsidRPr="001E32DC">
              <w:rPr>
                <w:lang w:val="en-US" w:eastAsia="zh-CN"/>
              </w:rPr>
              <w:t>CA_n13A-n25A-n66A</w:t>
            </w:r>
          </w:p>
        </w:tc>
        <w:tc>
          <w:tcPr>
            <w:tcW w:w="1862" w:type="dxa"/>
            <w:tcBorders>
              <w:top w:val="single" w:sz="4" w:space="0" w:color="auto"/>
              <w:left w:val="single" w:sz="4" w:space="0" w:color="auto"/>
              <w:bottom w:val="nil"/>
              <w:right w:val="single" w:sz="4" w:space="0" w:color="auto"/>
            </w:tcBorders>
            <w:vAlign w:val="center"/>
          </w:tcPr>
          <w:p w14:paraId="7048BC33" w14:textId="77777777" w:rsidR="00977D1C" w:rsidRPr="001E32DC" w:rsidRDefault="00977D1C" w:rsidP="00977D1C">
            <w:pPr>
              <w:pStyle w:val="TAC"/>
              <w:rPr>
                <w:lang w:val="en-US" w:eastAsia="zh-CN"/>
              </w:rPr>
            </w:pPr>
            <w:r w:rsidRPr="001E32DC">
              <w:rPr>
                <w:lang w:val="en-US" w:eastAsia="zh-CN"/>
              </w:rPr>
              <w:t>CA_n13A-n25A</w:t>
            </w:r>
          </w:p>
          <w:p w14:paraId="3168DA1A" w14:textId="77777777" w:rsidR="00977D1C" w:rsidRPr="001E32DC" w:rsidRDefault="00977D1C" w:rsidP="00977D1C">
            <w:pPr>
              <w:pStyle w:val="TAC"/>
              <w:rPr>
                <w:lang w:val="en-US" w:eastAsia="zh-CN"/>
              </w:rPr>
            </w:pPr>
            <w:r w:rsidRPr="001E32DC">
              <w:rPr>
                <w:lang w:val="en-US" w:eastAsia="zh-CN"/>
              </w:rPr>
              <w:t>CA_n13A-n66A</w:t>
            </w:r>
          </w:p>
          <w:p w14:paraId="1E83EEBD" w14:textId="77777777" w:rsidR="00977D1C" w:rsidRPr="001E32DC" w:rsidRDefault="00977D1C" w:rsidP="00977D1C">
            <w:pPr>
              <w:pStyle w:val="TAC"/>
              <w:rPr>
                <w:lang w:val="en-US" w:eastAsia="zh-CN"/>
              </w:rPr>
            </w:pPr>
            <w:r w:rsidRPr="001E32DC">
              <w:rPr>
                <w:lang w:val="en-US" w:eastAsia="zh-CN"/>
              </w:rPr>
              <w:t>CA_n25A-n66A</w:t>
            </w:r>
          </w:p>
        </w:tc>
        <w:tc>
          <w:tcPr>
            <w:tcW w:w="843" w:type="dxa"/>
            <w:tcBorders>
              <w:top w:val="single" w:sz="4" w:space="0" w:color="auto"/>
              <w:left w:val="single" w:sz="4" w:space="0" w:color="auto"/>
              <w:bottom w:val="single" w:sz="4" w:space="0" w:color="auto"/>
              <w:right w:val="single" w:sz="4" w:space="0" w:color="auto"/>
            </w:tcBorders>
            <w:vAlign w:val="center"/>
          </w:tcPr>
          <w:p w14:paraId="466A9397" w14:textId="77777777" w:rsidR="00977D1C" w:rsidRPr="001E32DC" w:rsidRDefault="00977D1C" w:rsidP="00977D1C">
            <w:pPr>
              <w:pStyle w:val="TAC"/>
              <w:rPr>
                <w:lang w:val="en-US" w:eastAsia="zh-CN"/>
              </w:rPr>
            </w:pPr>
            <w:r w:rsidRPr="001E32DC">
              <w:rPr>
                <w:lang w:val="en-US" w:eastAsia="zh-CN"/>
              </w:rPr>
              <w:t>n13</w:t>
            </w:r>
          </w:p>
        </w:tc>
        <w:tc>
          <w:tcPr>
            <w:tcW w:w="3423" w:type="dxa"/>
            <w:tcBorders>
              <w:top w:val="single" w:sz="4" w:space="0" w:color="auto"/>
              <w:left w:val="single" w:sz="4" w:space="0" w:color="auto"/>
              <w:bottom w:val="single" w:sz="4" w:space="0" w:color="auto"/>
              <w:right w:val="single" w:sz="4" w:space="0" w:color="auto"/>
            </w:tcBorders>
            <w:vAlign w:val="center"/>
          </w:tcPr>
          <w:p w14:paraId="01ACD3E9" w14:textId="77777777" w:rsidR="00977D1C" w:rsidRPr="001E32DC" w:rsidRDefault="00977D1C" w:rsidP="00977D1C">
            <w:pPr>
              <w:pStyle w:val="TAC"/>
              <w:rPr>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5E4A5321" w14:textId="77777777" w:rsidR="00977D1C" w:rsidRPr="001E32DC" w:rsidRDefault="00977D1C" w:rsidP="00977D1C">
            <w:pPr>
              <w:pStyle w:val="TAC"/>
              <w:rPr>
                <w:lang w:val="en-US" w:eastAsia="zh-CN"/>
              </w:rPr>
            </w:pPr>
            <w:r w:rsidRPr="001E32DC">
              <w:rPr>
                <w:lang w:val="en-US" w:eastAsia="zh-CN"/>
              </w:rPr>
              <w:t>0</w:t>
            </w:r>
          </w:p>
        </w:tc>
      </w:tr>
      <w:tr w:rsidR="00977D1C" w14:paraId="358A9741" w14:textId="77777777" w:rsidTr="009E2430">
        <w:trPr>
          <w:trHeight w:val="29"/>
        </w:trPr>
        <w:tc>
          <w:tcPr>
            <w:tcW w:w="1848" w:type="dxa"/>
            <w:tcBorders>
              <w:top w:val="nil"/>
              <w:left w:val="single" w:sz="4" w:space="0" w:color="auto"/>
              <w:bottom w:val="nil"/>
              <w:right w:val="single" w:sz="4" w:space="0" w:color="auto"/>
            </w:tcBorders>
            <w:vAlign w:val="center"/>
          </w:tcPr>
          <w:p w14:paraId="6DBD25C5"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0C5EDB6C"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E148498"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642F8432"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DEF6F39" w14:textId="77777777" w:rsidR="00977D1C" w:rsidRPr="001E32DC" w:rsidRDefault="00977D1C" w:rsidP="00977D1C">
            <w:pPr>
              <w:pStyle w:val="TAC"/>
              <w:rPr>
                <w:lang w:val="en-US" w:eastAsia="zh-CN"/>
              </w:rPr>
            </w:pPr>
          </w:p>
        </w:tc>
      </w:tr>
      <w:tr w:rsidR="00977D1C" w14:paraId="4F4D3259"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0D95F46"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E28BEEB"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C3129F2"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522E3F5"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36900CF0" w14:textId="77777777" w:rsidR="00977D1C" w:rsidRPr="001E32DC" w:rsidRDefault="00977D1C" w:rsidP="00977D1C">
            <w:pPr>
              <w:pStyle w:val="TAC"/>
              <w:rPr>
                <w:lang w:val="en-US" w:eastAsia="zh-CN"/>
              </w:rPr>
            </w:pPr>
          </w:p>
        </w:tc>
      </w:tr>
      <w:tr w:rsidR="00977D1C" w14:paraId="3A5668E5" w14:textId="77777777" w:rsidTr="009E2430">
        <w:trPr>
          <w:trHeight w:val="29"/>
        </w:trPr>
        <w:tc>
          <w:tcPr>
            <w:tcW w:w="1848" w:type="dxa"/>
            <w:tcBorders>
              <w:top w:val="nil"/>
              <w:left w:val="single" w:sz="4" w:space="0" w:color="auto"/>
              <w:bottom w:val="nil"/>
              <w:right w:val="single" w:sz="4" w:space="0" w:color="auto"/>
            </w:tcBorders>
            <w:vAlign w:val="center"/>
          </w:tcPr>
          <w:p w14:paraId="5F914E08" w14:textId="77777777" w:rsidR="00977D1C" w:rsidRPr="001E32DC" w:rsidRDefault="00977D1C" w:rsidP="00977D1C">
            <w:pPr>
              <w:pStyle w:val="TAC"/>
              <w:rPr>
                <w:lang w:val="en-US" w:eastAsia="zh-CN"/>
              </w:rPr>
            </w:pPr>
            <w:r w:rsidRPr="001E32DC">
              <w:rPr>
                <w:lang w:val="en-US" w:eastAsia="zh-CN"/>
              </w:rPr>
              <w:t>CA_n13A-n25A-n77A</w:t>
            </w:r>
          </w:p>
        </w:tc>
        <w:tc>
          <w:tcPr>
            <w:tcW w:w="1862" w:type="dxa"/>
            <w:tcBorders>
              <w:top w:val="nil"/>
              <w:left w:val="single" w:sz="4" w:space="0" w:color="auto"/>
              <w:bottom w:val="nil"/>
              <w:right w:val="single" w:sz="4" w:space="0" w:color="auto"/>
            </w:tcBorders>
            <w:vAlign w:val="center"/>
          </w:tcPr>
          <w:p w14:paraId="646B709B" w14:textId="77777777" w:rsidR="00977D1C" w:rsidRPr="001E32DC" w:rsidRDefault="00977D1C" w:rsidP="00977D1C">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08CBD323" w14:textId="77777777" w:rsidR="00977D1C" w:rsidRPr="001E32DC" w:rsidRDefault="00977D1C" w:rsidP="00977D1C">
            <w:pPr>
              <w:pStyle w:val="TAC"/>
              <w:rPr>
                <w:lang w:val="en-US" w:eastAsia="zh-CN"/>
              </w:rPr>
            </w:pPr>
            <w:r w:rsidRPr="001E32DC">
              <w:rPr>
                <w:lang w:val="en-US" w:eastAsia="zh-CN"/>
              </w:rPr>
              <w:t>n13</w:t>
            </w:r>
          </w:p>
        </w:tc>
        <w:tc>
          <w:tcPr>
            <w:tcW w:w="3423" w:type="dxa"/>
            <w:tcBorders>
              <w:top w:val="single" w:sz="4" w:space="0" w:color="auto"/>
              <w:left w:val="single" w:sz="4" w:space="0" w:color="auto"/>
              <w:bottom w:val="single" w:sz="4" w:space="0" w:color="auto"/>
              <w:right w:val="single" w:sz="4" w:space="0" w:color="auto"/>
            </w:tcBorders>
            <w:vAlign w:val="center"/>
          </w:tcPr>
          <w:p w14:paraId="0E6F9D9D"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6AFE56D7" w14:textId="77777777" w:rsidR="00977D1C" w:rsidRPr="001E32DC" w:rsidRDefault="00977D1C" w:rsidP="00977D1C">
            <w:pPr>
              <w:pStyle w:val="TAC"/>
              <w:rPr>
                <w:szCs w:val="18"/>
                <w:lang w:val="en-US" w:eastAsia="zh-CN"/>
              </w:rPr>
            </w:pPr>
            <w:r w:rsidRPr="001E32DC">
              <w:rPr>
                <w:szCs w:val="18"/>
                <w:lang w:val="en-US" w:eastAsia="zh-CN"/>
              </w:rPr>
              <w:t>0</w:t>
            </w:r>
          </w:p>
        </w:tc>
      </w:tr>
      <w:tr w:rsidR="00977D1C" w14:paraId="79ED6A4F" w14:textId="77777777" w:rsidTr="009E2430">
        <w:trPr>
          <w:trHeight w:val="29"/>
        </w:trPr>
        <w:tc>
          <w:tcPr>
            <w:tcW w:w="1848" w:type="dxa"/>
            <w:tcBorders>
              <w:top w:val="nil"/>
              <w:left w:val="single" w:sz="4" w:space="0" w:color="auto"/>
              <w:bottom w:val="nil"/>
              <w:right w:val="single" w:sz="4" w:space="0" w:color="auto"/>
            </w:tcBorders>
            <w:vAlign w:val="center"/>
          </w:tcPr>
          <w:p w14:paraId="2002FD86"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2DC4B979"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F0C2ED8"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416E1725"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377AB7E4" w14:textId="77777777" w:rsidR="00977D1C" w:rsidRPr="001E32DC" w:rsidRDefault="00977D1C" w:rsidP="00977D1C">
            <w:pPr>
              <w:pStyle w:val="TAC"/>
              <w:rPr>
                <w:szCs w:val="18"/>
                <w:lang w:val="en-US" w:eastAsia="zh-CN"/>
              </w:rPr>
            </w:pPr>
          </w:p>
        </w:tc>
      </w:tr>
      <w:tr w:rsidR="00977D1C" w14:paraId="241D5B4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41459A7"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BC0265F"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58CE805"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9ADFC08"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42AA8E2E" w14:textId="77777777" w:rsidR="00977D1C" w:rsidRPr="001E32DC" w:rsidRDefault="00977D1C" w:rsidP="00977D1C">
            <w:pPr>
              <w:pStyle w:val="TAC"/>
              <w:rPr>
                <w:szCs w:val="18"/>
                <w:lang w:val="en-US" w:eastAsia="zh-CN"/>
              </w:rPr>
            </w:pPr>
          </w:p>
        </w:tc>
      </w:tr>
      <w:tr w:rsidR="00977D1C" w14:paraId="230B0B76" w14:textId="77777777" w:rsidTr="009E2430">
        <w:trPr>
          <w:trHeight w:val="29"/>
        </w:trPr>
        <w:tc>
          <w:tcPr>
            <w:tcW w:w="1848" w:type="dxa"/>
            <w:tcBorders>
              <w:top w:val="nil"/>
              <w:left w:val="single" w:sz="4" w:space="0" w:color="auto"/>
              <w:bottom w:val="nil"/>
              <w:right w:val="single" w:sz="4" w:space="0" w:color="auto"/>
            </w:tcBorders>
            <w:vAlign w:val="center"/>
          </w:tcPr>
          <w:p w14:paraId="15442B42" w14:textId="77777777" w:rsidR="00977D1C" w:rsidRPr="001E32DC" w:rsidRDefault="00977D1C" w:rsidP="00977D1C">
            <w:pPr>
              <w:pStyle w:val="TAC"/>
              <w:rPr>
                <w:lang w:val="en-US" w:eastAsia="zh-CN"/>
              </w:rPr>
            </w:pPr>
            <w:r w:rsidRPr="001E32DC">
              <w:rPr>
                <w:lang w:val="en-US" w:eastAsia="zh-CN"/>
              </w:rPr>
              <w:t>CA_n13A-n66A-n77A</w:t>
            </w:r>
          </w:p>
        </w:tc>
        <w:tc>
          <w:tcPr>
            <w:tcW w:w="1862" w:type="dxa"/>
            <w:tcBorders>
              <w:top w:val="nil"/>
              <w:left w:val="single" w:sz="4" w:space="0" w:color="auto"/>
              <w:bottom w:val="nil"/>
              <w:right w:val="single" w:sz="4" w:space="0" w:color="auto"/>
            </w:tcBorders>
            <w:vAlign w:val="center"/>
          </w:tcPr>
          <w:p w14:paraId="733C42BD" w14:textId="77777777" w:rsidR="00977D1C" w:rsidRDefault="00977D1C" w:rsidP="00977D1C">
            <w:pPr>
              <w:pStyle w:val="TAC"/>
              <w:rPr>
                <w:rFonts w:cs="Arial"/>
                <w:color w:val="000000"/>
                <w:kern w:val="2"/>
                <w:szCs w:val="18"/>
                <w:vertAlign w:val="superscript"/>
              </w:rPr>
            </w:pPr>
            <w:r>
              <w:rPr>
                <w:rFonts w:cs="Arial"/>
                <w:color w:val="000000"/>
                <w:kern w:val="2"/>
                <w:szCs w:val="18"/>
              </w:rPr>
              <w:t>n77</w:t>
            </w:r>
            <w:r>
              <w:rPr>
                <w:rFonts w:cs="Arial"/>
                <w:color w:val="000000"/>
                <w:kern w:val="2"/>
                <w:szCs w:val="18"/>
                <w:vertAlign w:val="superscript"/>
              </w:rPr>
              <w:t>7, 9</w:t>
            </w:r>
          </w:p>
          <w:p w14:paraId="69D93C9A"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DF6C82C" w14:textId="77777777" w:rsidR="00977D1C" w:rsidRPr="001E32DC" w:rsidRDefault="00977D1C" w:rsidP="00977D1C">
            <w:pPr>
              <w:pStyle w:val="TAC"/>
              <w:rPr>
                <w:lang w:val="en-US" w:eastAsia="zh-CN"/>
              </w:rPr>
            </w:pPr>
            <w:r w:rsidRPr="001E32DC">
              <w:rPr>
                <w:lang w:val="en-US" w:eastAsia="zh-CN"/>
              </w:rPr>
              <w:t>n13</w:t>
            </w:r>
          </w:p>
        </w:tc>
        <w:tc>
          <w:tcPr>
            <w:tcW w:w="3423" w:type="dxa"/>
            <w:tcBorders>
              <w:top w:val="single" w:sz="4" w:space="0" w:color="auto"/>
              <w:left w:val="single" w:sz="4" w:space="0" w:color="auto"/>
              <w:bottom w:val="single" w:sz="4" w:space="0" w:color="auto"/>
              <w:right w:val="single" w:sz="4" w:space="0" w:color="auto"/>
            </w:tcBorders>
            <w:vAlign w:val="center"/>
          </w:tcPr>
          <w:p w14:paraId="0F6A0CDD"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727C3BB2" w14:textId="77777777" w:rsidR="00977D1C" w:rsidRPr="001E32DC" w:rsidRDefault="00977D1C" w:rsidP="00977D1C">
            <w:pPr>
              <w:pStyle w:val="TAC"/>
              <w:rPr>
                <w:szCs w:val="18"/>
                <w:lang w:val="en-US" w:eastAsia="zh-CN"/>
              </w:rPr>
            </w:pPr>
            <w:r w:rsidRPr="001E32DC">
              <w:rPr>
                <w:szCs w:val="18"/>
                <w:lang w:val="en-US" w:eastAsia="zh-CN"/>
              </w:rPr>
              <w:t>0</w:t>
            </w:r>
          </w:p>
        </w:tc>
      </w:tr>
      <w:tr w:rsidR="00977D1C" w14:paraId="3CBB5F81" w14:textId="77777777" w:rsidTr="009E2430">
        <w:trPr>
          <w:trHeight w:val="29"/>
        </w:trPr>
        <w:tc>
          <w:tcPr>
            <w:tcW w:w="1848" w:type="dxa"/>
            <w:tcBorders>
              <w:top w:val="nil"/>
              <w:left w:val="single" w:sz="4" w:space="0" w:color="auto"/>
              <w:bottom w:val="nil"/>
              <w:right w:val="single" w:sz="4" w:space="0" w:color="auto"/>
            </w:tcBorders>
            <w:vAlign w:val="center"/>
          </w:tcPr>
          <w:p w14:paraId="79C361A4"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5785BE1F"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0DB9AAE"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3C9E2DF"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331160CD" w14:textId="77777777" w:rsidR="00977D1C" w:rsidRPr="001E32DC" w:rsidRDefault="00977D1C" w:rsidP="00977D1C">
            <w:pPr>
              <w:pStyle w:val="TAC"/>
              <w:rPr>
                <w:szCs w:val="18"/>
                <w:lang w:val="en-US" w:eastAsia="zh-CN"/>
              </w:rPr>
            </w:pPr>
          </w:p>
        </w:tc>
      </w:tr>
      <w:tr w:rsidR="00977D1C" w14:paraId="63D26BB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B4BB931"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30C8B2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342546B"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2AD6823"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2180C356" w14:textId="77777777" w:rsidR="00977D1C" w:rsidRPr="001E32DC" w:rsidRDefault="00977D1C" w:rsidP="00977D1C">
            <w:pPr>
              <w:pStyle w:val="TAC"/>
              <w:rPr>
                <w:szCs w:val="18"/>
                <w:lang w:val="en-US" w:eastAsia="zh-CN"/>
              </w:rPr>
            </w:pPr>
          </w:p>
        </w:tc>
      </w:tr>
      <w:tr w:rsidR="00977D1C" w14:paraId="1D268858"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A7A6103" w14:textId="77777777" w:rsidR="00977D1C" w:rsidRPr="001E32DC" w:rsidRDefault="00977D1C" w:rsidP="00977D1C">
            <w:pPr>
              <w:pStyle w:val="TAC"/>
              <w:rPr>
                <w:lang w:val="en-US" w:eastAsia="zh-CN"/>
              </w:rPr>
            </w:pPr>
            <w:r w:rsidRPr="001E32DC">
              <w:rPr>
                <w:lang w:val="en-US" w:eastAsia="zh-CN"/>
              </w:rPr>
              <w:t>CA_n14A-n30A-n66A</w:t>
            </w:r>
          </w:p>
        </w:tc>
        <w:tc>
          <w:tcPr>
            <w:tcW w:w="1862" w:type="dxa"/>
            <w:tcBorders>
              <w:top w:val="single" w:sz="4" w:space="0" w:color="auto"/>
              <w:left w:val="single" w:sz="4" w:space="0" w:color="auto"/>
              <w:bottom w:val="nil"/>
              <w:right w:val="single" w:sz="4" w:space="0" w:color="auto"/>
            </w:tcBorders>
            <w:vAlign w:val="center"/>
          </w:tcPr>
          <w:p w14:paraId="63E85F4B" w14:textId="77777777" w:rsidR="00977D1C" w:rsidRPr="001E32DC" w:rsidRDefault="00977D1C" w:rsidP="00977D1C">
            <w:pPr>
              <w:pStyle w:val="TAC"/>
              <w:rPr>
                <w:rFonts w:cs="Arial"/>
                <w:szCs w:val="18"/>
                <w:lang w:val="es-US" w:eastAsia="zh-CN"/>
              </w:rPr>
            </w:pPr>
            <w:r w:rsidRPr="001E32DC">
              <w:rPr>
                <w:rFonts w:cs="Arial"/>
                <w:szCs w:val="18"/>
                <w:lang w:val="es-US" w:eastAsia="zh-CN"/>
              </w:rPr>
              <w:t>CA_n14A-n30A</w:t>
            </w:r>
          </w:p>
          <w:p w14:paraId="649CAAB8" w14:textId="77777777" w:rsidR="00977D1C" w:rsidRPr="001E32DC" w:rsidRDefault="00977D1C" w:rsidP="00977D1C">
            <w:pPr>
              <w:pStyle w:val="TAC"/>
              <w:rPr>
                <w:rFonts w:cs="Arial"/>
                <w:szCs w:val="18"/>
                <w:lang w:val="es-US" w:eastAsia="zh-CN"/>
              </w:rPr>
            </w:pPr>
            <w:r w:rsidRPr="001E32DC">
              <w:rPr>
                <w:rFonts w:cs="Arial"/>
                <w:szCs w:val="18"/>
                <w:lang w:val="es-US" w:eastAsia="zh-CN"/>
              </w:rPr>
              <w:t>CA_n14A-n66A</w:t>
            </w:r>
          </w:p>
          <w:p w14:paraId="694E32F4" w14:textId="77777777" w:rsidR="00977D1C" w:rsidRPr="001E32DC" w:rsidRDefault="00977D1C" w:rsidP="00977D1C">
            <w:pPr>
              <w:pStyle w:val="TAC"/>
              <w:rPr>
                <w:lang w:val="en-US" w:eastAsia="zh-CN"/>
              </w:rPr>
            </w:pPr>
            <w:r w:rsidRPr="001E32DC">
              <w:rPr>
                <w:rFonts w:cs="Arial"/>
                <w:szCs w:val="18"/>
                <w:lang w:val="es-US" w:eastAsia="zh-CN"/>
              </w:rPr>
              <w:t>CA_n30A-n66A</w:t>
            </w:r>
          </w:p>
        </w:tc>
        <w:tc>
          <w:tcPr>
            <w:tcW w:w="843" w:type="dxa"/>
            <w:tcBorders>
              <w:top w:val="single" w:sz="4" w:space="0" w:color="auto"/>
              <w:left w:val="single" w:sz="4" w:space="0" w:color="auto"/>
              <w:bottom w:val="single" w:sz="4" w:space="0" w:color="auto"/>
              <w:right w:val="single" w:sz="4" w:space="0" w:color="auto"/>
            </w:tcBorders>
            <w:vAlign w:val="center"/>
          </w:tcPr>
          <w:p w14:paraId="780599DF" w14:textId="77777777" w:rsidR="00977D1C" w:rsidRPr="001E32DC" w:rsidRDefault="00977D1C" w:rsidP="00977D1C">
            <w:pPr>
              <w:pStyle w:val="TAC"/>
              <w:rPr>
                <w:lang w:val="en-US" w:eastAsia="zh-CN"/>
              </w:rPr>
            </w:pPr>
            <w:r w:rsidRPr="001E32DC">
              <w:rPr>
                <w:lang w:val="en-US" w:eastAsia="zh-CN"/>
              </w:rPr>
              <w:t>n14</w:t>
            </w:r>
          </w:p>
        </w:tc>
        <w:tc>
          <w:tcPr>
            <w:tcW w:w="3423" w:type="dxa"/>
            <w:tcBorders>
              <w:top w:val="single" w:sz="4" w:space="0" w:color="auto"/>
              <w:left w:val="single" w:sz="4" w:space="0" w:color="auto"/>
              <w:bottom w:val="single" w:sz="4" w:space="0" w:color="auto"/>
              <w:right w:val="single" w:sz="4" w:space="0" w:color="auto"/>
            </w:tcBorders>
            <w:vAlign w:val="center"/>
          </w:tcPr>
          <w:p w14:paraId="09ECFB0C"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6367B8B9" w14:textId="77777777" w:rsidR="00977D1C" w:rsidRPr="001E32DC" w:rsidRDefault="00977D1C" w:rsidP="00977D1C">
            <w:pPr>
              <w:pStyle w:val="TAC"/>
              <w:rPr>
                <w:lang w:val="en-US" w:eastAsia="zh-CN"/>
              </w:rPr>
            </w:pPr>
            <w:r w:rsidRPr="001E32DC">
              <w:rPr>
                <w:lang w:val="en-US" w:eastAsia="zh-CN"/>
              </w:rPr>
              <w:t>0</w:t>
            </w:r>
          </w:p>
        </w:tc>
      </w:tr>
      <w:tr w:rsidR="00977D1C" w14:paraId="657AB8CF" w14:textId="77777777" w:rsidTr="009E2430">
        <w:trPr>
          <w:trHeight w:val="29"/>
        </w:trPr>
        <w:tc>
          <w:tcPr>
            <w:tcW w:w="1848" w:type="dxa"/>
            <w:tcBorders>
              <w:top w:val="nil"/>
              <w:left w:val="single" w:sz="4" w:space="0" w:color="auto"/>
              <w:bottom w:val="nil"/>
              <w:right w:val="single" w:sz="4" w:space="0" w:color="auto"/>
            </w:tcBorders>
            <w:vAlign w:val="center"/>
          </w:tcPr>
          <w:p w14:paraId="6A496A76"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1D86308C"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001321E" w14:textId="77777777" w:rsidR="00977D1C" w:rsidRPr="001E32DC" w:rsidRDefault="00977D1C" w:rsidP="00977D1C">
            <w:pPr>
              <w:pStyle w:val="TAC"/>
              <w:rPr>
                <w:lang w:val="en-US" w:eastAsia="zh-CN"/>
              </w:rPr>
            </w:pPr>
            <w:r w:rsidRPr="001E32DC">
              <w:rPr>
                <w:lang w:val="en-US" w:eastAsia="zh-CN"/>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08EC78C7" w14:textId="77777777" w:rsidR="00977D1C" w:rsidRPr="001E32DC" w:rsidRDefault="00977D1C" w:rsidP="00977D1C">
            <w:pPr>
              <w:pStyle w:val="TAC"/>
              <w:rPr>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72E20F88" w14:textId="77777777" w:rsidR="00977D1C" w:rsidRPr="001E32DC" w:rsidRDefault="00977D1C" w:rsidP="00977D1C">
            <w:pPr>
              <w:pStyle w:val="TAC"/>
              <w:rPr>
                <w:lang w:val="en-US" w:eastAsia="zh-CN"/>
              </w:rPr>
            </w:pPr>
          </w:p>
        </w:tc>
      </w:tr>
      <w:tr w:rsidR="00977D1C" w14:paraId="478A122D"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010C653"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E9531ED"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CA9076D"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B8E8829"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360A6323" w14:textId="77777777" w:rsidR="00977D1C" w:rsidRPr="001E32DC" w:rsidRDefault="00977D1C" w:rsidP="00977D1C">
            <w:pPr>
              <w:pStyle w:val="TAC"/>
              <w:rPr>
                <w:lang w:val="en-US" w:eastAsia="zh-CN"/>
              </w:rPr>
            </w:pPr>
          </w:p>
        </w:tc>
      </w:tr>
      <w:tr w:rsidR="00977D1C" w14:paraId="580FDEA8" w14:textId="77777777" w:rsidTr="009E2430">
        <w:trPr>
          <w:trHeight w:val="29"/>
        </w:trPr>
        <w:tc>
          <w:tcPr>
            <w:tcW w:w="1848" w:type="dxa"/>
            <w:tcBorders>
              <w:top w:val="nil"/>
              <w:left w:val="single" w:sz="4" w:space="0" w:color="auto"/>
              <w:bottom w:val="nil"/>
              <w:right w:val="single" w:sz="4" w:space="0" w:color="auto"/>
            </w:tcBorders>
            <w:vAlign w:val="center"/>
          </w:tcPr>
          <w:p w14:paraId="16E827BC" w14:textId="77777777" w:rsidR="00977D1C" w:rsidRPr="001E32DC" w:rsidRDefault="00977D1C" w:rsidP="00977D1C">
            <w:pPr>
              <w:pStyle w:val="TAC"/>
              <w:rPr>
                <w:lang w:val="en-US" w:eastAsia="zh-CN"/>
              </w:rPr>
            </w:pPr>
            <w:r w:rsidRPr="001E32DC">
              <w:rPr>
                <w:lang w:val="en-US" w:eastAsia="zh-CN"/>
              </w:rPr>
              <w:t>CA_n14A-n30A-n66(2A)</w:t>
            </w:r>
          </w:p>
        </w:tc>
        <w:tc>
          <w:tcPr>
            <w:tcW w:w="1862" w:type="dxa"/>
            <w:tcBorders>
              <w:top w:val="single" w:sz="4" w:space="0" w:color="auto"/>
              <w:left w:val="single" w:sz="4" w:space="0" w:color="auto"/>
              <w:bottom w:val="nil"/>
              <w:right w:val="single" w:sz="4" w:space="0" w:color="auto"/>
            </w:tcBorders>
            <w:vAlign w:val="center"/>
          </w:tcPr>
          <w:p w14:paraId="6349138A" w14:textId="77777777" w:rsidR="00977D1C" w:rsidRPr="001E32DC" w:rsidRDefault="00977D1C" w:rsidP="00977D1C">
            <w:pPr>
              <w:pStyle w:val="TAC"/>
              <w:rPr>
                <w:rFonts w:cs="Arial"/>
                <w:szCs w:val="18"/>
                <w:lang w:val="es-US" w:eastAsia="zh-CN"/>
              </w:rPr>
            </w:pPr>
            <w:r w:rsidRPr="001E32DC">
              <w:rPr>
                <w:rFonts w:cs="Arial"/>
                <w:szCs w:val="18"/>
                <w:lang w:val="es-US" w:eastAsia="zh-CN"/>
              </w:rPr>
              <w:t>CA_n14A-n30A</w:t>
            </w:r>
          </w:p>
          <w:p w14:paraId="057F7079" w14:textId="77777777" w:rsidR="00977D1C" w:rsidRPr="001E32DC" w:rsidRDefault="00977D1C" w:rsidP="00977D1C">
            <w:pPr>
              <w:pStyle w:val="TAC"/>
              <w:rPr>
                <w:rFonts w:cs="Arial"/>
                <w:szCs w:val="18"/>
                <w:lang w:val="es-US" w:eastAsia="zh-CN"/>
              </w:rPr>
            </w:pPr>
            <w:r w:rsidRPr="001E32DC">
              <w:rPr>
                <w:rFonts w:cs="Arial"/>
                <w:szCs w:val="18"/>
                <w:lang w:val="es-US" w:eastAsia="zh-CN"/>
              </w:rPr>
              <w:t>CA_n14A-n66A</w:t>
            </w:r>
          </w:p>
          <w:p w14:paraId="050A958C" w14:textId="77777777" w:rsidR="00977D1C" w:rsidRPr="001E32DC" w:rsidRDefault="00977D1C" w:rsidP="00977D1C">
            <w:pPr>
              <w:pStyle w:val="TAC"/>
              <w:rPr>
                <w:lang w:val="en-US" w:eastAsia="zh-CN"/>
              </w:rPr>
            </w:pPr>
            <w:r w:rsidRPr="001E32DC">
              <w:rPr>
                <w:rFonts w:cs="Arial"/>
                <w:szCs w:val="18"/>
                <w:lang w:val="es-US" w:eastAsia="zh-CN"/>
              </w:rPr>
              <w:t>CA_n30A-n66A</w:t>
            </w:r>
          </w:p>
        </w:tc>
        <w:tc>
          <w:tcPr>
            <w:tcW w:w="843" w:type="dxa"/>
            <w:tcBorders>
              <w:top w:val="single" w:sz="4" w:space="0" w:color="auto"/>
              <w:left w:val="single" w:sz="4" w:space="0" w:color="auto"/>
              <w:bottom w:val="single" w:sz="4" w:space="0" w:color="auto"/>
              <w:right w:val="single" w:sz="4" w:space="0" w:color="auto"/>
            </w:tcBorders>
            <w:vAlign w:val="center"/>
          </w:tcPr>
          <w:p w14:paraId="0217C932" w14:textId="77777777" w:rsidR="00977D1C" w:rsidRPr="001E32DC" w:rsidRDefault="00977D1C" w:rsidP="00977D1C">
            <w:pPr>
              <w:pStyle w:val="TAC"/>
              <w:rPr>
                <w:lang w:val="en-US" w:eastAsia="zh-CN"/>
              </w:rPr>
            </w:pPr>
            <w:r w:rsidRPr="001E32DC">
              <w:rPr>
                <w:lang w:val="en-US" w:eastAsia="zh-CN"/>
              </w:rPr>
              <w:t>n14</w:t>
            </w:r>
          </w:p>
        </w:tc>
        <w:tc>
          <w:tcPr>
            <w:tcW w:w="3423" w:type="dxa"/>
            <w:tcBorders>
              <w:top w:val="single" w:sz="4" w:space="0" w:color="auto"/>
              <w:left w:val="single" w:sz="4" w:space="0" w:color="auto"/>
              <w:bottom w:val="single" w:sz="4" w:space="0" w:color="auto"/>
              <w:right w:val="single" w:sz="4" w:space="0" w:color="auto"/>
            </w:tcBorders>
            <w:vAlign w:val="center"/>
          </w:tcPr>
          <w:p w14:paraId="658E3284"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1B34EA5E" w14:textId="77777777" w:rsidR="00977D1C" w:rsidRPr="001E32DC" w:rsidRDefault="00977D1C" w:rsidP="00977D1C">
            <w:pPr>
              <w:pStyle w:val="TAC"/>
              <w:rPr>
                <w:lang w:val="en-US" w:eastAsia="zh-CN"/>
              </w:rPr>
            </w:pPr>
            <w:r w:rsidRPr="001E32DC">
              <w:rPr>
                <w:lang w:val="en-US" w:eastAsia="zh-CN"/>
              </w:rPr>
              <w:t>0</w:t>
            </w:r>
          </w:p>
        </w:tc>
      </w:tr>
      <w:tr w:rsidR="00977D1C" w14:paraId="06D2F0B2" w14:textId="77777777" w:rsidTr="009E2430">
        <w:trPr>
          <w:trHeight w:val="29"/>
        </w:trPr>
        <w:tc>
          <w:tcPr>
            <w:tcW w:w="1848" w:type="dxa"/>
            <w:tcBorders>
              <w:top w:val="nil"/>
              <w:left w:val="single" w:sz="4" w:space="0" w:color="auto"/>
              <w:bottom w:val="nil"/>
              <w:right w:val="single" w:sz="4" w:space="0" w:color="auto"/>
            </w:tcBorders>
            <w:vAlign w:val="center"/>
          </w:tcPr>
          <w:p w14:paraId="73DDA9F2"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19CD9DBB"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028C94F" w14:textId="77777777" w:rsidR="00977D1C" w:rsidRPr="001E32DC" w:rsidRDefault="00977D1C" w:rsidP="00977D1C">
            <w:pPr>
              <w:pStyle w:val="TAC"/>
              <w:rPr>
                <w:lang w:val="en-US" w:eastAsia="zh-CN"/>
              </w:rPr>
            </w:pPr>
            <w:r w:rsidRPr="001E32DC">
              <w:rPr>
                <w:lang w:val="en-US" w:eastAsia="zh-CN"/>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37BF7BEB" w14:textId="77777777" w:rsidR="00977D1C" w:rsidRPr="001E32DC" w:rsidRDefault="00977D1C" w:rsidP="00977D1C">
            <w:pPr>
              <w:pStyle w:val="TAC"/>
              <w:rPr>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4801C442" w14:textId="77777777" w:rsidR="00977D1C" w:rsidRPr="001E32DC" w:rsidRDefault="00977D1C" w:rsidP="00977D1C">
            <w:pPr>
              <w:pStyle w:val="TAC"/>
              <w:rPr>
                <w:lang w:val="en-US" w:eastAsia="zh-CN"/>
              </w:rPr>
            </w:pPr>
          </w:p>
        </w:tc>
      </w:tr>
      <w:tr w:rsidR="00977D1C" w14:paraId="208A9D3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5689289"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7CA829C"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F0189A4"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90A32DD" w14:textId="77777777" w:rsidR="00977D1C" w:rsidRPr="001E32DC" w:rsidRDefault="00977D1C" w:rsidP="00977D1C">
            <w:pPr>
              <w:pStyle w:val="TAC"/>
              <w:rPr>
                <w:lang w:val="en-US" w:eastAsia="zh-CN"/>
              </w:rPr>
            </w:pPr>
            <w:r w:rsidRPr="001E32DC">
              <w:rPr>
                <w:lang w:val="en-US" w:eastAsia="zh-CN" w:bidi="ar"/>
              </w:rPr>
              <w:t>CA_n66(2A)_BCS1</w:t>
            </w:r>
          </w:p>
        </w:tc>
        <w:tc>
          <w:tcPr>
            <w:tcW w:w="1638" w:type="dxa"/>
            <w:tcBorders>
              <w:top w:val="nil"/>
              <w:left w:val="single" w:sz="4" w:space="0" w:color="auto"/>
              <w:bottom w:val="single" w:sz="4" w:space="0" w:color="auto"/>
              <w:right w:val="single" w:sz="4" w:space="0" w:color="auto"/>
            </w:tcBorders>
            <w:vAlign w:val="center"/>
          </w:tcPr>
          <w:p w14:paraId="474E43C4" w14:textId="77777777" w:rsidR="00977D1C" w:rsidRPr="001E32DC" w:rsidRDefault="00977D1C" w:rsidP="00977D1C">
            <w:pPr>
              <w:pStyle w:val="TAC"/>
              <w:rPr>
                <w:lang w:val="en-US" w:eastAsia="zh-CN"/>
              </w:rPr>
            </w:pPr>
          </w:p>
        </w:tc>
      </w:tr>
      <w:tr w:rsidR="00977D1C" w14:paraId="3280EB01"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0BEB0E9" w14:textId="77777777" w:rsidR="00977D1C" w:rsidRPr="001E32DC" w:rsidRDefault="00977D1C" w:rsidP="00977D1C">
            <w:pPr>
              <w:pStyle w:val="TAC"/>
              <w:rPr>
                <w:lang w:val="en-US" w:eastAsia="zh-CN"/>
              </w:rPr>
            </w:pPr>
            <w:r w:rsidRPr="001E32DC">
              <w:rPr>
                <w:lang w:val="en-US" w:eastAsia="zh-CN"/>
              </w:rPr>
              <w:t>CA_n14A-n30A-n66(</w:t>
            </w:r>
            <w:r>
              <w:rPr>
                <w:lang w:val="en-US" w:eastAsia="zh-CN"/>
              </w:rPr>
              <w:t>3</w:t>
            </w:r>
            <w:r w:rsidRPr="001E32DC">
              <w:rPr>
                <w:lang w:val="en-US" w:eastAsia="zh-CN"/>
              </w:rPr>
              <w:t>A)</w:t>
            </w:r>
          </w:p>
        </w:tc>
        <w:tc>
          <w:tcPr>
            <w:tcW w:w="1862" w:type="dxa"/>
            <w:tcBorders>
              <w:top w:val="single" w:sz="4" w:space="0" w:color="auto"/>
              <w:left w:val="single" w:sz="4" w:space="0" w:color="auto"/>
              <w:bottom w:val="nil"/>
              <w:right w:val="single" w:sz="4" w:space="0" w:color="auto"/>
            </w:tcBorders>
            <w:vAlign w:val="center"/>
          </w:tcPr>
          <w:p w14:paraId="2E959145" w14:textId="77777777" w:rsidR="00977D1C" w:rsidRPr="001E32DC" w:rsidRDefault="00977D1C" w:rsidP="00977D1C">
            <w:pPr>
              <w:pStyle w:val="TAC"/>
              <w:rPr>
                <w:rFonts w:cs="Arial"/>
                <w:szCs w:val="18"/>
                <w:lang w:val="es-US" w:eastAsia="zh-CN"/>
              </w:rPr>
            </w:pPr>
            <w:r w:rsidRPr="001E32DC">
              <w:rPr>
                <w:rFonts w:cs="Arial"/>
                <w:szCs w:val="18"/>
                <w:lang w:val="es-US" w:eastAsia="zh-CN"/>
              </w:rPr>
              <w:t>CA_n14A-n30A</w:t>
            </w:r>
          </w:p>
          <w:p w14:paraId="3AF2C781" w14:textId="77777777" w:rsidR="00977D1C" w:rsidRPr="001E32DC" w:rsidRDefault="00977D1C" w:rsidP="00977D1C">
            <w:pPr>
              <w:pStyle w:val="TAC"/>
              <w:rPr>
                <w:rFonts w:cs="Arial"/>
                <w:szCs w:val="18"/>
                <w:lang w:val="es-US" w:eastAsia="zh-CN"/>
              </w:rPr>
            </w:pPr>
            <w:r w:rsidRPr="001E32DC">
              <w:rPr>
                <w:rFonts w:cs="Arial"/>
                <w:szCs w:val="18"/>
                <w:lang w:val="es-US" w:eastAsia="zh-CN"/>
              </w:rPr>
              <w:t>CA_n14A-n66A</w:t>
            </w:r>
          </w:p>
          <w:p w14:paraId="0EDC7120" w14:textId="77777777" w:rsidR="00977D1C" w:rsidRPr="001E32DC" w:rsidRDefault="00977D1C" w:rsidP="00977D1C">
            <w:pPr>
              <w:pStyle w:val="TAC"/>
              <w:rPr>
                <w:lang w:val="en-US" w:eastAsia="zh-CN"/>
              </w:rPr>
            </w:pPr>
            <w:r w:rsidRPr="001E32DC">
              <w:rPr>
                <w:rFonts w:cs="Arial"/>
                <w:szCs w:val="18"/>
                <w:lang w:val="es-US" w:eastAsia="zh-CN"/>
              </w:rPr>
              <w:t>CA_n30A-n66A</w:t>
            </w:r>
          </w:p>
        </w:tc>
        <w:tc>
          <w:tcPr>
            <w:tcW w:w="843" w:type="dxa"/>
            <w:tcBorders>
              <w:top w:val="single" w:sz="4" w:space="0" w:color="auto"/>
              <w:left w:val="single" w:sz="4" w:space="0" w:color="auto"/>
              <w:bottom w:val="single" w:sz="4" w:space="0" w:color="auto"/>
              <w:right w:val="single" w:sz="4" w:space="0" w:color="auto"/>
            </w:tcBorders>
            <w:vAlign w:val="center"/>
          </w:tcPr>
          <w:p w14:paraId="39EC9EE9" w14:textId="77777777" w:rsidR="00977D1C" w:rsidRPr="001E32DC" w:rsidRDefault="00977D1C" w:rsidP="00977D1C">
            <w:pPr>
              <w:pStyle w:val="TAC"/>
              <w:rPr>
                <w:lang w:val="en-US" w:eastAsia="zh-CN"/>
              </w:rPr>
            </w:pPr>
            <w:r w:rsidRPr="001E32DC">
              <w:rPr>
                <w:lang w:val="en-US" w:eastAsia="zh-CN"/>
              </w:rPr>
              <w:t>n14</w:t>
            </w:r>
          </w:p>
        </w:tc>
        <w:tc>
          <w:tcPr>
            <w:tcW w:w="3423" w:type="dxa"/>
            <w:tcBorders>
              <w:top w:val="single" w:sz="4" w:space="0" w:color="auto"/>
              <w:left w:val="single" w:sz="4" w:space="0" w:color="auto"/>
              <w:bottom w:val="single" w:sz="4" w:space="0" w:color="auto"/>
              <w:right w:val="single" w:sz="4" w:space="0" w:color="auto"/>
            </w:tcBorders>
            <w:vAlign w:val="center"/>
          </w:tcPr>
          <w:p w14:paraId="459912A8" w14:textId="77777777" w:rsidR="00977D1C" w:rsidRPr="001E32DC" w:rsidRDefault="00977D1C" w:rsidP="00977D1C">
            <w:pPr>
              <w:pStyle w:val="TAC"/>
              <w:rPr>
                <w:lang w:val="en-US" w:eastAsia="zh-CN" w:bidi="ar"/>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1C6D91D9" w14:textId="77777777" w:rsidR="00977D1C" w:rsidRPr="001E32DC" w:rsidRDefault="00977D1C" w:rsidP="00977D1C">
            <w:pPr>
              <w:pStyle w:val="TAC"/>
              <w:rPr>
                <w:lang w:val="en-US" w:eastAsia="zh-CN"/>
              </w:rPr>
            </w:pPr>
            <w:r w:rsidRPr="001E32DC">
              <w:rPr>
                <w:lang w:val="en-US" w:eastAsia="zh-CN"/>
              </w:rPr>
              <w:t>0</w:t>
            </w:r>
          </w:p>
        </w:tc>
      </w:tr>
      <w:tr w:rsidR="00977D1C" w14:paraId="74EDA8B2" w14:textId="77777777" w:rsidTr="009E2430">
        <w:trPr>
          <w:trHeight w:val="29"/>
        </w:trPr>
        <w:tc>
          <w:tcPr>
            <w:tcW w:w="1848" w:type="dxa"/>
            <w:tcBorders>
              <w:top w:val="nil"/>
              <w:left w:val="single" w:sz="4" w:space="0" w:color="auto"/>
              <w:bottom w:val="nil"/>
              <w:right w:val="single" w:sz="4" w:space="0" w:color="auto"/>
            </w:tcBorders>
            <w:vAlign w:val="center"/>
          </w:tcPr>
          <w:p w14:paraId="16C44F8C"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042C5A98"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49C3D8E" w14:textId="77777777" w:rsidR="00977D1C" w:rsidRPr="001E32DC" w:rsidRDefault="00977D1C" w:rsidP="00977D1C">
            <w:pPr>
              <w:pStyle w:val="TAC"/>
              <w:rPr>
                <w:lang w:val="en-US" w:eastAsia="zh-CN"/>
              </w:rPr>
            </w:pPr>
            <w:r w:rsidRPr="001E32DC">
              <w:rPr>
                <w:lang w:val="en-US" w:eastAsia="zh-CN"/>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68F23D3C" w14:textId="77777777" w:rsidR="00977D1C" w:rsidRPr="001E32DC" w:rsidRDefault="00977D1C" w:rsidP="00977D1C">
            <w:pPr>
              <w:pStyle w:val="TAC"/>
              <w:rPr>
                <w:lang w:val="en-US" w:eastAsia="zh-CN" w:bidi="ar"/>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30242008" w14:textId="77777777" w:rsidR="00977D1C" w:rsidRPr="001E32DC" w:rsidRDefault="00977D1C" w:rsidP="00977D1C">
            <w:pPr>
              <w:pStyle w:val="TAC"/>
              <w:rPr>
                <w:lang w:val="en-US" w:eastAsia="zh-CN"/>
              </w:rPr>
            </w:pPr>
          </w:p>
        </w:tc>
      </w:tr>
      <w:tr w:rsidR="00977D1C" w14:paraId="0CCE423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C6DB40A"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7A0DBBD"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11AE861"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051C1DB" w14:textId="77777777" w:rsidR="00977D1C" w:rsidRPr="001E32DC" w:rsidRDefault="00977D1C" w:rsidP="00977D1C">
            <w:pPr>
              <w:pStyle w:val="TAC"/>
              <w:rPr>
                <w:lang w:val="en-US" w:eastAsia="zh-CN" w:bidi="ar"/>
              </w:rPr>
            </w:pPr>
            <w:r w:rsidRPr="001E32DC">
              <w:rPr>
                <w:lang w:val="en-US" w:eastAsia="zh-CN" w:bidi="ar"/>
              </w:rPr>
              <w:t>CA_n66(</w:t>
            </w:r>
            <w:r>
              <w:rPr>
                <w:lang w:val="en-US" w:eastAsia="zh-CN" w:bidi="ar"/>
              </w:rPr>
              <w:t>3</w:t>
            </w:r>
            <w:r w:rsidRPr="001E32DC">
              <w:rPr>
                <w:lang w:val="en-US" w:eastAsia="zh-CN" w:bidi="ar"/>
              </w:rPr>
              <w:t>A)_BCS</w:t>
            </w:r>
            <w:r>
              <w:rPr>
                <w:lang w:val="en-US" w:eastAsia="zh-CN" w:bidi="ar"/>
              </w:rPr>
              <w:t>0</w:t>
            </w:r>
          </w:p>
        </w:tc>
        <w:tc>
          <w:tcPr>
            <w:tcW w:w="1638" w:type="dxa"/>
            <w:tcBorders>
              <w:top w:val="nil"/>
              <w:left w:val="single" w:sz="4" w:space="0" w:color="auto"/>
              <w:bottom w:val="single" w:sz="4" w:space="0" w:color="auto"/>
              <w:right w:val="single" w:sz="4" w:space="0" w:color="auto"/>
            </w:tcBorders>
            <w:vAlign w:val="center"/>
          </w:tcPr>
          <w:p w14:paraId="4B86C8B2" w14:textId="77777777" w:rsidR="00977D1C" w:rsidRPr="001E32DC" w:rsidRDefault="00977D1C" w:rsidP="00977D1C">
            <w:pPr>
              <w:pStyle w:val="TAC"/>
              <w:rPr>
                <w:lang w:val="en-US" w:eastAsia="zh-CN"/>
              </w:rPr>
            </w:pPr>
          </w:p>
        </w:tc>
      </w:tr>
      <w:tr w:rsidR="00977D1C" w14:paraId="3FD8AAB5" w14:textId="77777777" w:rsidTr="009E2430">
        <w:trPr>
          <w:trHeight w:val="29"/>
        </w:trPr>
        <w:tc>
          <w:tcPr>
            <w:tcW w:w="1848" w:type="dxa"/>
            <w:tcBorders>
              <w:top w:val="nil"/>
              <w:left w:val="single" w:sz="4" w:space="0" w:color="auto"/>
              <w:bottom w:val="nil"/>
              <w:right w:val="single" w:sz="4" w:space="0" w:color="auto"/>
            </w:tcBorders>
            <w:vAlign w:val="center"/>
          </w:tcPr>
          <w:p w14:paraId="5FCEDA85" w14:textId="77777777" w:rsidR="00977D1C" w:rsidRPr="001E32DC" w:rsidRDefault="00977D1C" w:rsidP="00977D1C">
            <w:pPr>
              <w:pStyle w:val="TAC"/>
              <w:rPr>
                <w:lang w:val="en-US" w:eastAsia="zh-CN"/>
              </w:rPr>
            </w:pPr>
            <w:r w:rsidRPr="001E32DC">
              <w:rPr>
                <w:lang w:val="en-US" w:eastAsia="zh-CN"/>
              </w:rPr>
              <w:t>CA_n14A-n30A-n77A</w:t>
            </w:r>
          </w:p>
        </w:tc>
        <w:tc>
          <w:tcPr>
            <w:tcW w:w="1862" w:type="dxa"/>
            <w:tcBorders>
              <w:top w:val="nil"/>
              <w:left w:val="single" w:sz="4" w:space="0" w:color="auto"/>
              <w:bottom w:val="nil"/>
              <w:right w:val="single" w:sz="4" w:space="0" w:color="auto"/>
            </w:tcBorders>
            <w:vAlign w:val="center"/>
          </w:tcPr>
          <w:p w14:paraId="1DA21668" w14:textId="77777777" w:rsidR="00977D1C" w:rsidRPr="001E32DC" w:rsidRDefault="00977D1C" w:rsidP="00977D1C">
            <w:pPr>
              <w:pStyle w:val="TAC"/>
              <w:rPr>
                <w:rFonts w:cs="Arial"/>
                <w:vertAlign w:val="superscript"/>
                <w:lang w:val="en-US"/>
              </w:rPr>
            </w:pPr>
            <w:r w:rsidRPr="001E32DC">
              <w:rPr>
                <w:rFonts w:cs="Arial"/>
                <w:lang w:val="en-US"/>
              </w:rPr>
              <w:t>n77</w:t>
            </w:r>
            <w:r w:rsidRPr="001E32DC">
              <w:rPr>
                <w:rFonts w:cs="Arial"/>
                <w:vertAlign w:val="superscript"/>
                <w:lang w:val="en-US"/>
              </w:rPr>
              <w:t>7</w:t>
            </w:r>
          </w:p>
          <w:p w14:paraId="6E425172" w14:textId="77777777" w:rsidR="00977D1C" w:rsidRPr="001E32DC" w:rsidRDefault="00977D1C" w:rsidP="00977D1C">
            <w:pPr>
              <w:pStyle w:val="TAC"/>
              <w:rPr>
                <w:lang w:val="en-US" w:eastAsia="zh-CN"/>
              </w:rPr>
            </w:pPr>
            <w:r w:rsidRPr="001E32DC">
              <w:rPr>
                <w:lang w:val="en-US" w:eastAsia="zh-CN"/>
              </w:rPr>
              <w:t>CA_n14A-n30A</w:t>
            </w:r>
          </w:p>
          <w:p w14:paraId="013B6F10" w14:textId="77777777" w:rsidR="00977D1C" w:rsidRPr="001E32DC" w:rsidRDefault="00977D1C" w:rsidP="00977D1C">
            <w:pPr>
              <w:pStyle w:val="TAC"/>
              <w:rPr>
                <w:vertAlign w:val="superscript"/>
                <w:lang w:val="en-US" w:eastAsia="zh-CN"/>
              </w:rPr>
            </w:pPr>
            <w:r w:rsidRPr="001E32DC">
              <w:rPr>
                <w:lang w:val="en-US" w:eastAsia="zh-CN"/>
              </w:rPr>
              <w:t>CA_n14A-n77A</w:t>
            </w:r>
            <w:r w:rsidRPr="001E32DC">
              <w:rPr>
                <w:vertAlign w:val="superscript"/>
                <w:lang w:val="en-US" w:eastAsia="zh-CN"/>
              </w:rPr>
              <w:t>7</w:t>
            </w:r>
          </w:p>
          <w:p w14:paraId="60207AF9" w14:textId="77777777" w:rsidR="00977D1C" w:rsidRPr="001E32DC" w:rsidRDefault="00977D1C" w:rsidP="00977D1C">
            <w:pPr>
              <w:pStyle w:val="TAC"/>
              <w:rPr>
                <w:lang w:val="en-US" w:eastAsia="zh-CN"/>
              </w:rPr>
            </w:pPr>
            <w:r w:rsidRPr="001E32DC">
              <w:rPr>
                <w:lang w:val="en-US" w:eastAsia="zh-CN"/>
              </w:rPr>
              <w:t>CA_n30A-n77A</w:t>
            </w:r>
            <w:r w:rsidRPr="001E32DC">
              <w:rPr>
                <w:vertAlign w:val="superscript"/>
                <w:lang w:val="en-US"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591A8B35" w14:textId="77777777" w:rsidR="00977D1C" w:rsidRPr="001E32DC" w:rsidRDefault="00977D1C" w:rsidP="00977D1C">
            <w:pPr>
              <w:pStyle w:val="TAC"/>
              <w:rPr>
                <w:lang w:val="en-US" w:eastAsia="zh-CN"/>
              </w:rPr>
            </w:pPr>
            <w:r w:rsidRPr="001E32DC">
              <w:rPr>
                <w:lang w:val="en-US"/>
              </w:rPr>
              <w:t>n14</w:t>
            </w:r>
          </w:p>
        </w:tc>
        <w:tc>
          <w:tcPr>
            <w:tcW w:w="3423" w:type="dxa"/>
            <w:tcBorders>
              <w:top w:val="single" w:sz="4" w:space="0" w:color="auto"/>
              <w:left w:val="single" w:sz="4" w:space="0" w:color="auto"/>
              <w:bottom w:val="single" w:sz="4" w:space="0" w:color="auto"/>
              <w:right w:val="single" w:sz="4" w:space="0" w:color="auto"/>
            </w:tcBorders>
            <w:vAlign w:val="center"/>
          </w:tcPr>
          <w:p w14:paraId="6A5B5302"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4C8C5D00" w14:textId="77777777" w:rsidR="00977D1C" w:rsidRPr="001E32DC" w:rsidRDefault="00977D1C" w:rsidP="00977D1C">
            <w:pPr>
              <w:pStyle w:val="TAC"/>
              <w:rPr>
                <w:szCs w:val="18"/>
                <w:lang w:val="en-US" w:eastAsia="zh-CN"/>
              </w:rPr>
            </w:pPr>
            <w:r w:rsidRPr="001E32DC">
              <w:rPr>
                <w:szCs w:val="18"/>
                <w:lang w:val="en-US" w:eastAsia="zh-CN"/>
              </w:rPr>
              <w:t>0</w:t>
            </w:r>
          </w:p>
        </w:tc>
      </w:tr>
      <w:tr w:rsidR="00977D1C" w14:paraId="5C1DCF9B" w14:textId="77777777" w:rsidTr="009E2430">
        <w:trPr>
          <w:trHeight w:val="29"/>
        </w:trPr>
        <w:tc>
          <w:tcPr>
            <w:tcW w:w="1848" w:type="dxa"/>
            <w:tcBorders>
              <w:top w:val="nil"/>
              <w:left w:val="single" w:sz="4" w:space="0" w:color="auto"/>
              <w:bottom w:val="nil"/>
              <w:right w:val="single" w:sz="4" w:space="0" w:color="auto"/>
            </w:tcBorders>
            <w:vAlign w:val="center"/>
          </w:tcPr>
          <w:p w14:paraId="7619B632"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536F9134"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A22473D" w14:textId="77777777" w:rsidR="00977D1C" w:rsidRPr="001E32DC" w:rsidRDefault="00977D1C" w:rsidP="00977D1C">
            <w:pPr>
              <w:pStyle w:val="TAC"/>
              <w:rPr>
                <w:lang w:val="en-US" w:eastAsia="zh-CN"/>
              </w:rPr>
            </w:pPr>
            <w:r w:rsidRPr="001E32DC">
              <w:rPr>
                <w:lang w:val="en-US"/>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1013D6B7"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6420DF27" w14:textId="77777777" w:rsidR="00977D1C" w:rsidRPr="001E32DC" w:rsidRDefault="00977D1C" w:rsidP="00977D1C">
            <w:pPr>
              <w:pStyle w:val="TAC"/>
              <w:rPr>
                <w:szCs w:val="18"/>
                <w:lang w:val="en-US" w:eastAsia="zh-CN"/>
              </w:rPr>
            </w:pPr>
          </w:p>
        </w:tc>
      </w:tr>
      <w:tr w:rsidR="00977D1C" w14:paraId="1D9BCC47"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EB2517C"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9ECFCA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3A48C9F" w14:textId="77777777" w:rsidR="00977D1C" w:rsidRPr="001E32DC" w:rsidRDefault="00977D1C" w:rsidP="00977D1C">
            <w:pPr>
              <w:pStyle w:val="TAC"/>
              <w:rPr>
                <w:lang w:val="en-US" w:eastAsia="zh-CN"/>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AB38B53"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64F4C7A4" w14:textId="77777777" w:rsidR="00977D1C" w:rsidRPr="001E32DC" w:rsidRDefault="00977D1C" w:rsidP="00977D1C">
            <w:pPr>
              <w:pStyle w:val="TAC"/>
              <w:rPr>
                <w:szCs w:val="18"/>
                <w:lang w:val="en-US" w:eastAsia="zh-CN"/>
              </w:rPr>
            </w:pPr>
          </w:p>
        </w:tc>
      </w:tr>
      <w:tr w:rsidR="00977D1C" w14:paraId="6AF75C1B"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CF87045" w14:textId="77777777" w:rsidR="00977D1C" w:rsidRPr="001E32DC" w:rsidRDefault="00977D1C" w:rsidP="00977D1C">
            <w:pPr>
              <w:pStyle w:val="TAC"/>
              <w:rPr>
                <w:lang w:val="en-US" w:eastAsia="zh-CN"/>
              </w:rPr>
            </w:pPr>
            <w:r w:rsidRPr="001E32DC">
              <w:rPr>
                <w:lang w:val="en-US" w:eastAsia="zh-CN"/>
              </w:rPr>
              <w:t>CA_n14A-n30A-n77(2A)</w:t>
            </w:r>
          </w:p>
        </w:tc>
        <w:tc>
          <w:tcPr>
            <w:tcW w:w="1862" w:type="dxa"/>
            <w:tcBorders>
              <w:top w:val="single" w:sz="4" w:space="0" w:color="auto"/>
              <w:left w:val="single" w:sz="4" w:space="0" w:color="auto"/>
              <w:bottom w:val="nil"/>
              <w:right w:val="single" w:sz="4" w:space="0" w:color="auto"/>
            </w:tcBorders>
            <w:vAlign w:val="center"/>
          </w:tcPr>
          <w:p w14:paraId="61F7F4E9" w14:textId="77777777" w:rsidR="00977D1C" w:rsidRPr="00571960" w:rsidRDefault="00977D1C" w:rsidP="00977D1C">
            <w:pPr>
              <w:pStyle w:val="TAC"/>
              <w:rPr>
                <w:rFonts w:cs="Arial"/>
                <w:sz w:val="16"/>
                <w:szCs w:val="18"/>
                <w:lang w:val="en-US" w:eastAsia="zh-CN"/>
              </w:rPr>
            </w:pPr>
            <w:r w:rsidRPr="00503985">
              <w:rPr>
                <w:rFonts w:cs="Arial"/>
                <w:szCs w:val="18"/>
              </w:rPr>
              <w:t>n77</w:t>
            </w:r>
            <w:r w:rsidRPr="00FB0EF8">
              <w:rPr>
                <w:rFonts w:cs="Arial"/>
                <w:szCs w:val="18"/>
                <w:vertAlign w:val="superscript"/>
              </w:rPr>
              <w:t>7</w:t>
            </w:r>
          </w:p>
          <w:p w14:paraId="007B7394" w14:textId="77777777" w:rsidR="00977D1C" w:rsidRDefault="00977D1C" w:rsidP="00977D1C">
            <w:pPr>
              <w:pStyle w:val="TAC"/>
              <w:rPr>
                <w:lang w:val="en-US" w:eastAsia="zh-CN"/>
              </w:rPr>
            </w:pPr>
            <w:r>
              <w:rPr>
                <w:lang w:val="en-US" w:eastAsia="zh-CN"/>
              </w:rPr>
              <w:t>CA_n14A-n30A</w:t>
            </w:r>
          </w:p>
          <w:p w14:paraId="1B0D9B95" w14:textId="77777777" w:rsidR="00977D1C" w:rsidRPr="001E32DC" w:rsidRDefault="00977D1C" w:rsidP="00977D1C">
            <w:pPr>
              <w:pStyle w:val="TAC"/>
              <w:rPr>
                <w:rFonts w:cs="Arial"/>
                <w:sz w:val="21"/>
                <w:lang w:val="en-US" w:eastAsia="zh-CN"/>
              </w:rPr>
            </w:pPr>
            <w:r>
              <w:rPr>
                <w:lang w:val="en-US" w:eastAsia="zh-CN"/>
              </w:rPr>
              <w:t>CA_n14A-n77A</w:t>
            </w:r>
            <w:r w:rsidRPr="00571960">
              <w:rPr>
                <w:vertAlign w:val="superscript"/>
                <w:lang w:val="en-US" w:eastAsia="zh-CN"/>
              </w:rPr>
              <w:t>7</w:t>
            </w:r>
            <w:r>
              <w:rPr>
                <w:lang w:val="en-US" w:eastAsia="zh-CN"/>
              </w:rPr>
              <w:t xml:space="preserve"> CA_n30A-n77A</w:t>
            </w:r>
            <w:r w:rsidRPr="00571960">
              <w:rPr>
                <w:vertAlign w:val="superscript"/>
                <w:lang w:val="en-US"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74165A0D" w14:textId="77777777" w:rsidR="00977D1C" w:rsidRPr="001E32DC" w:rsidRDefault="00977D1C" w:rsidP="00977D1C">
            <w:pPr>
              <w:pStyle w:val="TAC"/>
              <w:rPr>
                <w:lang w:val="en-US" w:eastAsia="zh-CN"/>
              </w:rPr>
            </w:pPr>
            <w:r w:rsidRPr="001E32DC">
              <w:rPr>
                <w:lang w:val="en-US" w:eastAsia="zh-CN"/>
              </w:rPr>
              <w:t>n14</w:t>
            </w:r>
          </w:p>
        </w:tc>
        <w:tc>
          <w:tcPr>
            <w:tcW w:w="3423" w:type="dxa"/>
            <w:tcBorders>
              <w:top w:val="single" w:sz="4" w:space="0" w:color="auto"/>
              <w:left w:val="single" w:sz="4" w:space="0" w:color="auto"/>
              <w:bottom w:val="single" w:sz="4" w:space="0" w:color="auto"/>
              <w:right w:val="single" w:sz="4" w:space="0" w:color="auto"/>
            </w:tcBorders>
            <w:vAlign w:val="center"/>
          </w:tcPr>
          <w:p w14:paraId="18898F89" w14:textId="77777777" w:rsidR="00977D1C" w:rsidRPr="001E32DC" w:rsidRDefault="00977D1C" w:rsidP="00977D1C">
            <w:pPr>
              <w:pStyle w:val="TAC"/>
              <w:rPr>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70543EBA" w14:textId="77777777" w:rsidR="00977D1C" w:rsidRPr="001E32DC" w:rsidRDefault="00977D1C" w:rsidP="00977D1C">
            <w:pPr>
              <w:pStyle w:val="TAC"/>
              <w:rPr>
                <w:szCs w:val="18"/>
                <w:lang w:val="en-US" w:eastAsia="zh-CN"/>
              </w:rPr>
            </w:pPr>
            <w:r w:rsidRPr="001E32DC">
              <w:rPr>
                <w:szCs w:val="18"/>
                <w:lang w:val="en-US" w:eastAsia="zh-CN"/>
              </w:rPr>
              <w:t>0</w:t>
            </w:r>
          </w:p>
        </w:tc>
      </w:tr>
      <w:tr w:rsidR="00977D1C" w14:paraId="5A8361D6" w14:textId="77777777" w:rsidTr="009E2430">
        <w:trPr>
          <w:trHeight w:val="29"/>
        </w:trPr>
        <w:tc>
          <w:tcPr>
            <w:tcW w:w="1848" w:type="dxa"/>
            <w:tcBorders>
              <w:top w:val="nil"/>
              <w:left w:val="single" w:sz="4" w:space="0" w:color="auto"/>
              <w:bottom w:val="nil"/>
              <w:right w:val="single" w:sz="4" w:space="0" w:color="auto"/>
            </w:tcBorders>
            <w:vAlign w:val="center"/>
          </w:tcPr>
          <w:p w14:paraId="2E955F70"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337B0742" w14:textId="77777777" w:rsidR="00977D1C" w:rsidRPr="001E32DC" w:rsidRDefault="00977D1C" w:rsidP="00977D1C">
            <w:pPr>
              <w:pStyle w:val="TAC"/>
              <w:rPr>
                <w:rFonts w:cs="Arial"/>
                <w:sz w:val="21"/>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1D231F7" w14:textId="77777777" w:rsidR="00977D1C" w:rsidRPr="001E32DC" w:rsidRDefault="00977D1C" w:rsidP="00977D1C">
            <w:pPr>
              <w:pStyle w:val="TAC"/>
              <w:rPr>
                <w:lang w:val="en-US" w:eastAsia="zh-CN"/>
              </w:rPr>
            </w:pPr>
            <w:r w:rsidRPr="001E32DC">
              <w:rPr>
                <w:lang w:val="en-US" w:eastAsia="zh-CN"/>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47D3930B" w14:textId="77777777" w:rsidR="00977D1C" w:rsidRPr="001E32DC" w:rsidRDefault="00977D1C" w:rsidP="00977D1C">
            <w:pPr>
              <w:pStyle w:val="TAC"/>
              <w:rPr>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1ABCDD52" w14:textId="77777777" w:rsidR="00977D1C" w:rsidRPr="001E32DC" w:rsidRDefault="00977D1C" w:rsidP="00977D1C">
            <w:pPr>
              <w:pStyle w:val="TAC"/>
              <w:rPr>
                <w:szCs w:val="18"/>
                <w:lang w:val="en-US" w:eastAsia="zh-CN"/>
              </w:rPr>
            </w:pPr>
          </w:p>
        </w:tc>
      </w:tr>
      <w:tr w:rsidR="00977D1C" w14:paraId="4E30B96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D4D40C8"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7BB2408" w14:textId="77777777" w:rsidR="00977D1C" w:rsidRPr="001E32DC" w:rsidRDefault="00977D1C" w:rsidP="00977D1C">
            <w:pPr>
              <w:pStyle w:val="TAC"/>
              <w:rPr>
                <w:rFonts w:cs="Arial"/>
                <w:sz w:val="21"/>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16205A0"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87E7FE0" w14:textId="77777777" w:rsidR="00977D1C" w:rsidRPr="001E32DC" w:rsidRDefault="00977D1C" w:rsidP="00977D1C">
            <w:pPr>
              <w:pStyle w:val="TAC"/>
              <w:rPr>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17FC896C" w14:textId="77777777" w:rsidR="00977D1C" w:rsidRPr="001E32DC" w:rsidRDefault="00977D1C" w:rsidP="00977D1C">
            <w:pPr>
              <w:pStyle w:val="TAC"/>
              <w:rPr>
                <w:szCs w:val="18"/>
                <w:lang w:val="en-US" w:eastAsia="zh-CN"/>
              </w:rPr>
            </w:pPr>
          </w:p>
        </w:tc>
      </w:tr>
      <w:tr w:rsidR="00977D1C" w14:paraId="08DC8571" w14:textId="77777777" w:rsidTr="009E2430">
        <w:trPr>
          <w:trHeight w:val="29"/>
        </w:trPr>
        <w:tc>
          <w:tcPr>
            <w:tcW w:w="1848" w:type="dxa"/>
            <w:tcBorders>
              <w:top w:val="nil"/>
              <w:left w:val="single" w:sz="4" w:space="0" w:color="auto"/>
              <w:bottom w:val="nil"/>
              <w:right w:val="single" w:sz="4" w:space="0" w:color="auto"/>
            </w:tcBorders>
            <w:vAlign w:val="center"/>
          </w:tcPr>
          <w:p w14:paraId="3E469434" w14:textId="77777777" w:rsidR="00977D1C" w:rsidRPr="001E32DC" w:rsidRDefault="00977D1C" w:rsidP="00977D1C">
            <w:pPr>
              <w:pStyle w:val="TAC"/>
              <w:rPr>
                <w:lang w:val="en-US" w:eastAsia="zh-CN"/>
              </w:rPr>
            </w:pPr>
            <w:r w:rsidRPr="001E32DC">
              <w:rPr>
                <w:lang w:val="en-US" w:eastAsia="zh-CN"/>
              </w:rPr>
              <w:t>CA_n14A-n66A-n77A</w:t>
            </w:r>
          </w:p>
        </w:tc>
        <w:tc>
          <w:tcPr>
            <w:tcW w:w="1862" w:type="dxa"/>
            <w:tcBorders>
              <w:top w:val="nil"/>
              <w:left w:val="single" w:sz="4" w:space="0" w:color="auto"/>
              <w:bottom w:val="nil"/>
              <w:right w:val="single" w:sz="4" w:space="0" w:color="auto"/>
            </w:tcBorders>
            <w:vAlign w:val="center"/>
          </w:tcPr>
          <w:p w14:paraId="34B06BF4" w14:textId="77777777" w:rsidR="00977D1C" w:rsidRPr="001E32DC" w:rsidRDefault="00977D1C" w:rsidP="00977D1C">
            <w:pPr>
              <w:pStyle w:val="TAC"/>
              <w:rPr>
                <w:vertAlign w:val="superscript"/>
                <w:lang w:val="en-US"/>
              </w:rPr>
            </w:pPr>
            <w:r w:rsidRPr="001E32DC">
              <w:rPr>
                <w:lang w:val="en-US"/>
              </w:rPr>
              <w:t>n77</w:t>
            </w:r>
            <w:r w:rsidRPr="001E32DC">
              <w:rPr>
                <w:vertAlign w:val="superscript"/>
                <w:lang w:val="en-US"/>
              </w:rPr>
              <w:t>7</w:t>
            </w:r>
          </w:p>
          <w:p w14:paraId="6F2A3A0B" w14:textId="77777777" w:rsidR="00977D1C" w:rsidRPr="001E32DC" w:rsidRDefault="00977D1C" w:rsidP="00977D1C">
            <w:pPr>
              <w:pStyle w:val="TAC"/>
              <w:rPr>
                <w:lang w:val="en-US" w:eastAsia="zh-CN"/>
              </w:rPr>
            </w:pPr>
            <w:r w:rsidRPr="001E32DC">
              <w:rPr>
                <w:lang w:val="en-US" w:eastAsia="zh-CN"/>
              </w:rPr>
              <w:t>CA_n14A-n66A</w:t>
            </w:r>
          </w:p>
          <w:p w14:paraId="42019FFF" w14:textId="77777777" w:rsidR="00977D1C" w:rsidRPr="001E32DC" w:rsidRDefault="00977D1C" w:rsidP="00977D1C">
            <w:pPr>
              <w:pStyle w:val="TAC"/>
              <w:rPr>
                <w:vertAlign w:val="superscript"/>
                <w:lang w:val="en-US" w:eastAsia="zh-CN"/>
              </w:rPr>
            </w:pPr>
            <w:r w:rsidRPr="001E32DC">
              <w:rPr>
                <w:lang w:val="en-US" w:eastAsia="zh-CN"/>
              </w:rPr>
              <w:t>CA_n14A-n77A</w:t>
            </w:r>
            <w:r w:rsidRPr="001E32DC">
              <w:rPr>
                <w:vertAlign w:val="superscript"/>
                <w:lang w:val="en-US" w:eastAsia="zh-CN"/>
              </w:rPr>
              <w:t>7</w:t>
            </w:r>
          </w:p>
          <w:p w14:paraId="5363D7F8" w14:textId="77777777" w:rsidR="00977D1C" w:rsidRPr="001E32DC" w:rsidRDefault="00977D1C" w:rsidP="00977D1C">
            <w:pPr>
              <w:pStyle w:val="TAC"/>
              <w:rPr>
                <w:lang w:val="en-US" w:eastAsia="zh-CN"/>
              </w:rPr>
            </w:pPr>
            <w:r w:rsidRPr="001E32DC">
              <w:rPr>
                <w:lang w:val="en-US" w:eastAsia="zh-CN"/>
              </w:rPr>
              <w:t>CA_n66A-n77A</w:t>
            </w:r>
            <w:r w:rsidRPr="001E32DC">
              <w:rPr>
                <w:vertAlign w:val="superscript"/>
                <w:lang w:val="en-US"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3861393C" w14:textId="77777777" w:rsidR="00977D1C" w:rsidRPr="001E32DC" w:rsidRDefault="00977D1C" w:rsidP="00977D1C">
            <w:pPr>
              <w:pStyle w:val="TAC"/>
              <w:rPr>
                <w:lang w:val="en-US" w:eastAsia="zh-CN"/>
              </w:rPr>
            </w:pPr>
            <w:r w:rsidRPr="001E32DC">
              <w:rPr>
                <w:lang w:val="en-US" w:eastAsia="zh-CN"/>
              </w:rPr>
              <w:t>n14</w:t>
            </w:r>
          </w:p>
        </w:tc>
        <w:tc>
          <w:tcPr>
            <w:tcW w:w="3423" w:type="dxa"/>
            <w:tcBorders>
              <w:top w:val="single" w:sz="4" w:space="0" w:color="auto"/>
              <w:left w:val="single" w:sz="4" w:space="0" w:color="auto"/>
              <w:bottom w:val="single" w:sz="4" w:space="0" w:color="auto"/>
              <w:right w:val="single" w:sz="4" w:space="0" w:color="auto"/>
            </w:tcBorders>
            <w:vAlign w:val="center"/>
          </w:tcPr>
          <w:p w14:paraId="04DD7B1B"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3FC87926" w14:textId="77777777" w:rsidR="00977D1C" w:rsidRPr="001E32DC" w:rsidRDefault="00977D1C" w:rsidP="00977D1C">
            <w:pPr>
              <w:pStyle w:val="TAC"/>
              <w:rPr>
                <w:szCs w:val="18"/>
                <w:lang w:val="en-US" w:eastAsia="zh-CN"/>
              </w:rPr>
            </w:pPr>
            <w:r w:rsidRPr="001E32DC">
              <w:rPr>
                <w:szCs w:val="18"/>
                <w:lang w:val="en-US" w:eastAsia="zh-CN"/>
              </w:rPr>
              <w:t>0</w:t>
            </w:r>
          </w:p>
        </w:tc>
      </w:tr>
      <w:tr w:rsidR="00977D1C" w14:paraId="48CAB23E" w14:textId="77777777" w:rsidTr="009E2430">
        <w:trPr>
          <w:trHeight w:val="29"/>
        </w:trPr>
        <w:tc>
          <w:tcPr>
            <w:tcW w:w="1848" w:type="dxa"/>
            <w:tcBorders>
              <w:top w:val="nil"/>
              <w:left w:val="single" w:sz="4" w:space="0" w:color="auto"/>
              <w:bottom w:val="nil"/>
              <w:right w:val="single" w:sz="4" w:space="0" w:color="auto"/>
            </w:tcBorders>
            <w:vAlign w:val="center"/>
          </w:tcPr>
          <w:p w14:paraId="0EF80357"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5BA4D86D"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E0FB3CC"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B719006"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6EAEF3C5" w14:textId="77777777" w:rsidR="00977D1C" w:rsidRPr="001E32DC" w:rsidRDefault="00977D1C" w:rsidP="00977D1C">
            <w:pPr>
              <w:pStyle w:val="TAC"/>
              <w:rPr>
                <w:szCs w:val="18"/>
                <w:lang w:val="en-US" w:eastAsia="zh-CN"/>
              </w:rPr>
            </w:pPr>
          </w:p>
        </w:tc>
      </w:tr>
      <w:tr w:rsidR="00977D1C" w14:paraId="020EA3C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324E119"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8DC3720"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33BA590"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24B3E1B"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4B9A85DF" w14:textId="77777777" w:rsidR="00977D1C" w:rsidRPr="001E32DC" w:rsidRDefault="00977D1C" w:rsidP="00977D1C">
            <w:pPr>
              <w:pStyle w:val="TAC"/>
              <w:rPr>
                <w:szCs w:val="18"/>
                <w:lang w:val="en-US" w:eastAsia="zh-CN"/>
              </w:rPr>
            </w:pPr>
          </w:p>
        </w:tc>
      </w:tr>
      <w:tr w:rsidR="00977D1C" w14:paraId="0695EF6D"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6AE45D1" w14:textId="77777777" w:rsidR="00977D1C" w:rsidRPr="001E32DC" w:rsidRDefault="00977D1C" w:rsidP="00977D1C">
            <w:pPr>
              <w:pStyle w:val="TAC"/>
              <w:rPr>
                <w:lang w:val="en-US" w:eastAsia="zh-CN"/>
              </w:rPr>
            </w:pPr>
            <w:r w:rsidRPr="001E32DC">
              <w:rPr>
                <w:lang w:val="en-US" w:eastAsia="zh-CN"/>
              </w:rPr>
              <w:t>CA_n14A-n66(2A)-n77A</w:t>
            </w:r>
          </w:p>
        </w:tc>
        <w:tc>
          <w:tcPr>
            <w:tcW w:w="1862" w:type="dxa"/>
            <w:tcBorders>
              <w:top w:val="single" w:sz="4" w:space="0" w:color="auto"/>
              <w:left w:val="single" w:sz="4" w:space="0" w:color="auto"/>
              <w:bottom w:val="nil"/>
              <w:right w:val="single" w:sz="4" w:space="0" w:color="auto"/>
            </w:tcBorders>
            <w:vAlign w:val="center"/>
          </w:tcPr>
          <w:p w14:paraId="66B916B4" w14:textId="77777777" w:rsidR="00977D1C" w:rsidRDefault="00977D1C" w:rsidP="00977D1C">
            <w:pPr>
              <w:pStyle w:val="TAC"/>
              <w:rPr>
                <w:lang w:val="en-US" w:eastAsia="zh-CN"/>
              </w:rPr>
            </w:pPr>
            <w:r w:rsidRPr="00B62525">
              <w:t>n77</w:t>
            </w:r>
            <w:r w:rsidRPr="00B62525">
              <w:rPr>
                <w:vertAlign w:val="superscript"/>
              </w:rPr>
              <w:t>7</w:t>
            </w:r>
          </w:p>
          <w:p w14:paraId="65A8D590" w14:textId="77777777" w:rsidR="00977D1C" w:rsidRPr="001E32DC" w:rsidRDefault="00977D1C" w:rsidP="00977D1C">
            <w:pPr>
              <w:pStyle w:val="TAC"/>
              <w:rPr>
                <w:lang w:val="en-US" w:eastAsia="zh-CN"/>
              </w:rPr>
            </w:pPr>
            <w:r>
              <w:rPr>
                <w:lang w:val="en-US" w:eastAsia="zh-CN"/>
              </w:rPr>
              <w:t>CA_n14A-n66A CA_n14A-n77A</w:t>
            </w:r>
            <w:r w:rsidRPr="00571960">
              <w:rPr>
                <w:vertAlign w:val="superscript"/>
                <w:lang w:val="en-US" w:eastAsia="zh-CN"/>
              </w:rPr>
              <w:t>7</w:t>
            </w:r>
            <w:r>
              <w:rPr>
                <w:lang w:val="en-US" w:eastAsia="zh-CN"/>
              </w:rPr>
              <w:t xml:space="preserve"> CA_n66A-n77A</w:t>
            </w:r>
            <w:r w:rsidRPr="00571960">
              <w:rPr>
                <w:vertAlign w:val="superscript"/>
                <w:lang w:val="en-US"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1915F298" w14:textId="77777777" w:rsidR="00977D1C" w:rsidRPr="001E32DC" w:rsidRDefault="00977D1C" w:rsidP="00977D1C">
            <w:pPr>
              <w:pStyle w:val="TAC"/>
              <w:rPr>
                <w:lang w:val="en-US" w:eastAsia="zh-CN"/>
              </w:rPr>
            </w:pPr>
            <w:r w:rsidRPr="001E32DC">
              <w:rPr>
                <w:lang w:val="en-US" w:eastAsia="zh-CN"/>
              </w:rPr>
              <w:t>n14</w:t>
            </w:r>
          </w:p>
        </w:tc>
        <w:tc>
          <w:tcPr>
            <w:tcW w:w="3423" w:type="dxa"/>
            <w:tcBorders>
              <w:top w:val="single" w:sz="4" w:space="0" w:color="auto"/>
              <w:left w:val="single" w:sz="4" w:space="0" w:color="auto"/>
              <w:bottom w:val="single" w:sz="4" w:space="0" w:color="auto"/>
              <w:right w:val="single" w:sz="4" w:space="0" w:color="auto"/>
            </w:tcBorders>
            <w:vAlign w:val="center"/>
          </w:tcPr>
          <w:p w14:paraId="7A087FAA"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3316A3C8" w14:textId="77777777" w:rsidR="00977D1C" w:rsidRPr="001E32DC" w:rsidRDefault="00977D1C" w:rsidP="00977D1C">
            <w:pPr>
              <w:pStyle w:val="TAC"/>
              <w:rPr>
                <w:lang w:val="en-US" w:eastAsia="zh-CN"/>
              </w:rPr>
            </w:pPr>
            <w:r w:rsidRPr="001E32DC">
              <w:rPr>
                <w:szCs w:val="18"/>
                <w:lang w:val="en-US" w:eastAsia="zh-CN"/>
              </w:rPr>
              <w:t>0</w:t>
            </w:r>
          </w:p>
        </w:tc>
      </w:tr>
      <w:tr w:rsidR="00977D1C" w14:paraId="0AF9CFC5" w14:textId="77777777" w:rsidTr="009E2430">
        <w:trPr>
          <w:trHeight w:val="29"/>
        </w:trPr>
        <w:tc>
          <w:tcPr>
            <w:tcW w:w="1848" w:type="dxa"/>
            <w:tcBorders>
              <w:top w:val="nil"/>
              <w:left w:val="single" w:sz="4" w:space="0" w:color="auto"/>
              <w:bottom w:val="nil"/>
              <w:right w:val="single" w:sz="4" w:space="0" w:color="auto"/>
            </w:tcBorders>
            <w:vAlign w:val="center"/>
          </w:tcPr>
          <w:p w14:paraId="410ECBD0"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6FADD2A3"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A769C84"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35F63F9" w14:textId="77777777" w:rsidR="00977D1C" w:rsidRPr="001E32DC" w:rsidRDefault="00977D1C" w:rsidP="00977D1C">
            <w:pPr>
              <w:pStyle w:val="TAC"/>
              <w:rPr>
                <w:rFonts w:ascii="Calibri" w:hAnsi="Calibri"/>
                <w:sz w:val="21"/>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6D8B1036" w14:textId="77777777" w:rsidR="00977D1C" w:rsidRPr="001E32DC" w:rsidRDefault="00977D1C" w:rsidP="00977D1C">
            <w:pPr>
              <w:pStyle w:val="TAC"/>
              <w:rPr>
                <w:lang w:val="en-US" w:eastAsia="zh-CN"/>
              </w:rPr>
            </w:pPr>
          </w:p>
        </w:tc>
      </w:tr>
      <w:tr w:rsidR="00977D1C" w14:paraId="4E76E00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CA47EA0"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D9A9398"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E1D1564"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CCAA219"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34B99431" w14:textId="77777777" w:rsidR="00977D1C" w:rsidRPr="001E32DC" w:rsidRDefault="00977D1C" w:rsidP="00977D1C">
            <w:pPr>
              <w:pStyle w:val="TAC"/>
              <w:rPr>
                <w:lang w:val="en-US" w:eastAsia="zh-CN"/>
              </w:rPr>
            </w:pPr>
          </w:p>
        </w:tc>
      </w:tr>
      <w:tr w:rsidR="00977D1C" w14:paraId="23E325C0"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17E8B7F" w14:textId="77777777" w:rsidR="00977D1C" w:rsidRPr="001E32DC" w:rsidRDefault="00977D1C" w:rsidP="00977D1C">
            <w:pPr>
              <w:pStyle w:val="TAC"/>
              <w:rPr>
                <w:lang w:val="en-US" w:eastAsia="zh-CN"/>
              </w:rPr>
            </w:pPr>
            <w:r w:rsidRPr="001E32DC">
              <w:rPr>
                <w:lang w:val="en-US" w:eastAsia="zh-CN"/>
              </w:rPr>
              <w:t>CA_n14A-n66A-n77(2A)</w:t>
            </w:r>
          </w:p>
        </w:tc>
        <w:tc>
          <w:tcPr>
            <w:tcW w:w="1862" w:type="dxa"/>
            <w:tcBorders>
              <w:top w:val="single" w:sz="4" w:space="0" w:color="auto"/>
              <w:left w:val="single" w:sz="4" w:space="0" w:color="auto"/>
              <w:bottom w:val="nil"/>
              <w:right w:val="single" w:sz="4" w:space="0" w:color="auto"/>
            </w:tcBorders>
            <w:vAlign w:val="center"/>
          </w:tcPr>
          <w:p w14:paraId="2EBA5E21" w14:textId="77777777" w:rsidR="00977D1C" w:rsidRDefault="00977D1C" w:rsidP="00977D1C">
            <w:pPr>
              <w:pStyle w:val="TAC"/>
              <w:rPr>
                <w:lang w:val="en-US" w:eastAsia="zh-CN"/>
              </w:rPr>
            </w:pPr>
            <w:r w:rsidRPr="00B62525">
              <w:t>n77</w:t>
            </w:r>
            <w:r w:rsidRPr="00B62525">
              <w:rPr>
                <w:vertAlign w:val="superscript"/>
              </w:rPr>
              <w:t>7</w:t>
            </w:r>
          </w:p>
          <w:p w14:paraId="3EB9ED68" w14:textId="77777777" w:rsidR="00977D1C" w:rsidRPr="001E32DC" w:rsidRDefault="00977D1C" w:rsidP="00977D1C">
            <w:pPr>
              <w:pStyle w:val="TAC"/>
              <w:rPr>
                <w:lang w:val="en-US" w:eastAsia="zh-CN"/>
              </w:rPr>
            </w:pPr>
            <w:r>
              <w:rPr>
                <w:lang w:val="en-US" w:eastAsia="zh-CN"/>
              </w:rPr>
              <w:t>CA_n14A-n66A CA_n14A-n77A</w:t>
            </w:r>
            <w:r w:rsidRPr="00571960">
              <w:rPr>
                <w:vertAlign w:val="superscript"/>
                <w:lang w:val="en-US" w:eastAsia="zh-CN"/>
              </w:rPr>
              <w:t>7</w:t>
            </w:r>
            <w:r>
              <w:rPr>
                <w:lang w:val="en-US" w:eastAsia="zh-CN"/>
              </w:rPr>
              <w:t xml:space="preserve"> CA_n66A-n77A</w:t>
            </w:r>
            <w:r w:rsidRPr="00571960">
              <w:rPr>
                <w:vertAlign w:val="superscript"/>
                <w:lang w:val="en-US"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7DD58B50" w14:textId="77777777" w:rsidR="00977D1C" w:rsidRPr="001E32DC" w:rsidRDefault="00977D1C" w:rsidP="00977D1C">
            <w:pPr>
              <w:pStyle w:val="TAC"/>
              <w:rPr>
                <w:lang w:val="en-US" w:eastAsia="zh-CN"/>
              </w:rPr>
            </w:pPr>
            <w:r w:rsidRPr="001E32DC">
              <w:rPr>
                <w:lang w:val="en-US" w:eastAsia="zh-CN"/>
              </w:rPr>
              <w:t>n14</w:t>
            </w:r>
          </w:p>
        </w:tc>
        <w:tc>
          <w:tcPr>
            <w:tcW w:w="3423" w:type="dxa"/>
            <w:tcBorders>
              <w:top w:val="single" w:sz="4" w:space="0" w:color="auto"/>
              <w:left w:val="single" w:sz="4" w:space="0" w:color="auto"/>
              <w:bottom w:val="single" w:sz="4" w:space="0" w:color="auto"/>
              <w:right w:val="single" w:sz="4" w:space="0" w:color="auto"/>
            </w:tcBorders>
            <w:vAlign w:val="center"/>
          </w:tcPr>
          <w:p w14:paraId="044E88C8"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53E218ED" w14:textId="77777777" w:rsidR="00977D1C" w:rsidRPr="001E32DC" w:rsidRDefault="00977D1C" w:rsidP="00977D1C">
            <w:pPr>
              <w:pStyle w:val="TAC"/>
              <w:rPr>
                <w:lang w:val="en-US" w:eastAsia="zh-CN"/>
              </w:rPr>
            </w:pPr>
            <w:r w:rsidRPr="001E32DC">
              <w:rPr>
                <w:szCs w:val="18"/>
                <w:lang w:val="en-US" w:eastAsia="zh-CN"/>
              </w:rPr>
              <w:t>0</w:t>
            </w:r>
          </w:p>
        </w:tc>
      </w:tr>
      <w:tr w:rsidR="00977D1C" w14:paraId="46A34D17" w14:textId="77777777" w:rsidTr="009E2430">
        <w:trPr>
          <w:trHeight w:val="29"/>
        </w:trPr>
        <w:tc>
          <w:tcPr>
            <w:tcW w:w="1848" w:type="dxa"/>
            <w:tcBorders>
              <w:top w:val="nil"/>
              <w:left w:val="single" w:sz="4" w:space="0" w:color="auto"/>
              <w:bottom w:val="nil"/>
              <w:right w:val="single" w:sz="4" w:space="0" w:color="auto"/>
            </w:tcBorders>
            <w:vAlign w:val="center"/>
          </w:tcPr>
          <w:p w14:paraId="5C2BEE92"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1C6C3D3E"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F764411"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71E4A7E"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601CA999" w14:textId="77777777" w:rsidR="00977D1C" w:rsidRPr="001E32DC" w:rsidRDefault="00977D1C" w:rsidP="00977D1C">
            <w:pPr>
              <w:pStyle w:val="TAC"/>
              <w:rPr>
                <w:lang w:val="en-US" w:eastAsia="zh-CN"/>
              </w:rPr>
            </w:pPr>
          </w:p>
        </w:tc>
      </w:tr>
      <w:tr w:rsidR="00977D1C" w14:paraId="27C41E50"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29" w:author="ZTE-Ma Zhifeng" w:date="2022-08-28T17:5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230" w:author="ZTE-Ma Zhifeng" w:date="2022-08-28T17:55: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1231" w:author="ZTE-Ma Zhifeng" w:date="2022-08-28T17:55:00Z">
              <w:tcPr>
                <w:tcW w:w="1848" w:type="dxa"/>
                <w:gridSpan w:val="2"/>
                <w:tcBorders>
                  <w:top w:val="nil"/>
                  <w:left w:val="single" w:sz="4" w:space="0" w:color="auto"/>
                  <w:bottom w:val="single" w:sz="4" w:space="0" w:color="auto"/>
                  <w:right w:val="single" w:sz="4" w:space="0" w:color="auto"/>
                </w:tcBorders>
                <w:vAlign w:val="center"/>
              </w:tcPr>
            </w:tcPrChange>
          </w:tcPr>
          <w:p w14:paraId="01D14486"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Change w:id="1232" w:author="ZTE-Ma Zhifeng" w:date="2022-08-28T17:55:00Z">
              <w:tcPr>
                <w:tcW w:w="1862" w:type="dxa"/>
                <w:gridSpan w:val="2"/>
                <w:tcBorders>
                  <w:top w:val="nil"/>
                  <w:left w:val="single" w:sz="4" w:space="0" w:color="auto"/>
                  <w:bottom w:val="single" w:sz="4" w:space="0" w:color="auto"/>
                  <w:right w:val="single" w:sz="4" w:space="0" w:color="auto"/>
                </w:tcBorders>
                <w:vAlign w:val="center"/>
              </w:tcPr>
            </w:tcPrChange>
          </w:tcPr>
          <w:p w14:paraId="543E8200"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233" w:author="ZTE-Ma Zhifeng" w:date="2022-08-28T17:5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D0E121D"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Change w:id="1234" w:author="ZTE-Ma Zhifeng" w:date="2022-08-28T17:5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FD9EAC2" w14:textId="77777777" w:rsidR="00977D1C" w:rsidRPr="001E32DC" w:rsidRDefault="00977D1C" w:rsidP="00977D1C">
            <w:pPr>
              <w:pStyle w:val="TAC"/>
              <w:rPr>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Change w:id="1235" w:author="ZTE-Ma Zhifeng" w:date="2022-08-28T17:55:00Z">
              <w:tcPr>
                <w:tcW w:w="1638" w:type="dxa"/>
                <w:gridSpan w:val="2"/>
                <w:tcBorders>
                  <w:top w:val="nil"/>
                  <w:left w:val="single" w:sz="4" w:space="0" w:color="auto"/>
                  <w:bottom w:val="single" w:sz="4" w:space="0" w:color="auto"/>
                  <w:right w:val="single" w:sz="4" w:space="0" w:color="auto"/>
                </w:tcBorders>
                <w:vAlign w:val="center"/>
              </w:tcPr>
            </w:tcPrChange>
          </w:tcPr>
          <w:p w14:paraId="060FD0A6" w14:textId="77777777" w:rsidR="00977D1C" w:rsidRPr="001E32DC" w:rsidRDefault="00977D1C" w:rsidP="00977D1C">
            <w:pPr>
              <w:pStyle w:val="TAC"/>
              <w:rPr>
                <w:lang w:val="en-US" w:eastAsia="zh-CN"/>
              </w:rPr>
            </w:pPr>
          </w:p>
        </w:tc>
      </w:tr>
      <w:tr w:rsidR="00977D1C" w14:paraId="235D9804"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36" w:author="ZTE-Ma Zhifeng" w:date="2022-08-28T17:5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237" w:author="ZTE-Ma Zhifeng" w:date="2022-08-28T17:55:00Z"/>
          <w:trPrChange w:id="1238" w:author="ZTE-Ma Zhifeng" w:date="2022-08-28T17:55: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1239" w:author="ZTE-Ma Zhifeng" w:date="2022-08-28T17:55:00Z">
              <w:tcPr>
                <w:tcW w:w="1848" w:type="dxa"/>
                <w:gridSpan w:val="2"/>
                <w:tcBorders>
                  <w:top w:val="nil"/>
                  <w:left w:val="single" w:sz="4" w:space="0" w:color="auto"/>
                  <w:bottom w:val="single" w:sz="4" w:space="0" w:color="auto"/>
                  <w:right w:val="single" w:sz="4" w:space="0" w:color="auto"/>
                </w:tcBorders>
                <w:vAlign w:val="center"/>
              </w:tcPr>
            </w:tcPrChange>
          </w:tcPr>
          <w:p w14:paraId="3C6E3B5D" w14:textId="6741EA4C" w:rsidR="00977D1C" w:rsidRPr="001E32DC" w:rsidRDefault="00977D1C" w:rsidP="00977D1C">
            <w:pPr>
              <w:pStyle w:val="TAC"/>
              <w:rPr>
                <w:ins w:id="1240" w:author="ZTE-Ma Zhifeng" w:date="2022-08-28T17:55:00Z"/>
                <w:lang w:val="en-US" w:eastAsia="zh-CN"/>
              </w:rPr>
            </w:pPr>
            <w:ins w:id="1241" w:author="ZTE-Ma Zhifeng" w:date="2022-08-28T17:56:00Z">
              <w:r w:rsidRPr="001E32DC">
                <w:rPr>
                  <w:rFonts w:eastAsia="宋体"/>
                  <w:kern w:val="2"/>
                  <w:szCs w:val="22"/>
                  <w:lang w:val="en-US" w:eastAsia="zh-CN"/>
                </w:rPr>
                <w:t>CA_n14A-n66</w:t>
              </w:r>
              <w:r>
                <w:rPr>
                  <w:rFonts w:eastAsia="宋体"/>
                  <w:kern w:val="2"/>
                  <w:szCs w:val="22"/>
                  <w:lang w:val="en-US" w:eastAsia="zh-CN"/>
                </w:rPr>
                <w:t>(2</w:t>
              </w:r>
              <w:r w:rsidRPr="001E32DC">
                <w:rPr>
                  <w:rFonts w:eastAsia="宋体"/>
                  <w:kern w:val="2"/>
                  <w:szCs w:val="22"/>
                  <w:lang w:val="en-US" w:eastAsia="zh-CN"/>
                </w:rPr>
                <w:t>A</w:t>
              </w:r>
              <w:r>
                <w:rPr>
                  <w:rFonts w:eastAsia="宋体"/>
                  <w:kern w:val="2"/>
                  <w:szCs w:val="22"/>
                  <w:lang w:val="en-US" w:eastAsia="zh-CN"/>
                </w:rPr>
                <w:t>)</w:t>
              </w:r>
              <w:r w:rsidRPr="001E32DC">
                <w:rPr>
                  <w:rFonts w:eastAsia="宋体"/>
                  <w:kern w:val="2"/>
                  <w:szCs w:val="22"/>
                  <w:lang w:val="en-US" w:eastAsia="zh-CN"/>
                </w:rPr>
                <w:t>-n77(2A)</w:t>
              </w:r>
            </w:ins>
          </w:p>
        </w:tc>
        <w:tc>
          <w:tcPr>
            <w:tcW w:w="1862" w:type="dxa"/>
            <w:tcBorders>
              <w:top w:val="single" w:sz="4" w:space="0" w:color="auto"/>
              <w:left w:val="single" w:sz="4" w:space="0" w:color="auto"/>
              <w:bottom w:val="nil"/>
              <w:right w:val="single" w:sz="4" w:space="0" w:color="auto"/>
            </w:tcBorders>
            <w:vAlign w:val="center"/>
            <w:tcPrChange w:id="1242" w:author="ZTE-Ma Zhifeng" w:date="2022-08-28T17:55:00Z">
              <w:tcPr>
                <w:tcW w:w="1862" w:type="dxa"/>
                <w:gridSpan w:val="2"/>
                <w:tcBorders>
                  <w:top w:val="nil"/>
                  <w:left w:val="single" w:sz="4" w:space="0" w:color="auto"/>
                  <w:bottom w:val="single" w:sz="4" w:space="0" w:color="auto"/>
                  <w:right w:val="single" w:sz="4" w:space="0" w:color="auto"/>
                </w:tcBorders>
                <w:vAlign w:val="center"/>
              </w:tcPr>
            </w:tcPrChange>
          </w:tcPr>
          <w:p w14:paraId="6BE8334D" w14:textId="66C65DB8" w:rsidR="00977D1C" w:rsidRPr="001E32DC" w:rsidRDefault="00977D1C" w:rsidP="00977D1C">
            <w:pPr>
              <w:pStyle w:val="TAC"/>
              <w:rPr>
                <w:ins w:id="1243" w:author="ZTE-Ma Zhifeng" w:date="2022-08-28T17:55:00Z"/>
                <w:lang w:val="en-US" w:eastAsia="zh-CN"/>
              </w:rPr>
            </w:pPr>
            <w:ins w:id="1244" w:author="ZTE-Ma Zhifeng" w:date="2022-08-28T17:56:00Z">
              <w:r w:rsidRPr="00273969">
                <w:rPr>
                  <w:rFonts w:eastAsia="宋体" w:cs="Arial"/>
                  <w:szCs w:val="18"/>
                  <w:lang w:val="en-US" w:eastAsia="zh-CN"/>
                </w:rPr>
                <w:t>CA_n14A-n66A CA_n14A-n77A CA_n66A-n77A</w:t>
              </w:r>
            </w:ins>
          </w:p>
        </w:tc>
        <w:tc>
          <w:tcPr>
            <w:tcW w:w="843" w:type="dxa"/>
            <w:tcBorders>
              <w:top w:val="single" w:sz="4" w:space="0" w:color="auto"/>
              <w:left w:val="single" w:sz="4" w:space="0" w:color="auto"/>
              <w:bottom w:val="single" w:sz="4" w:space="0" w:color="auto"/>
              <w:right w:val="single" w:sz="4" w:space="0" w:color="auto"/>
            </w:tcBorders>
            <w:vAlign w:val="center"/>
            <w:tcPrChange w:id="1245" w:author="ZTE-Ma Zhifeng" w:date="2022-08-28T17:5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6050CFB" w14:textId="63063C33" w:rsidR="00977D1C" w:rsidRPr="001E32DC" w:rsidRDefault="00977D1C" w:rsidP="00977D1C">
            <w:pPr>
              <w:pStyle w:val="TAC"/>
              <w:rPr>
                <w:ins w:id="1246" w:author="ZTE-Ma Zhifeng" w:date="2022-08-28T17:55:00Z"/>
                <w:lang w:val="en-US" w:eastAsia="zh-CN"/>
              </w:rPr>
            </w:pPr>
            <w:ins w:id="1247" w:author="ZTE-Ma Zhifeng" w:date="2022-08-28T17:56:00Z">
              <w:r w:rsidRPr="001E32DC">
                <w:rPr>
                  <w:rFonts w:eastAsia="宋体"/>
                  <w:kern w:val="2"/>
                  <w:szCs w:val="22"/>
                  <w:lang w:val="en-US" w:eastAsia="zh-CN"/>
                </w:rPr>
                <w:t>n14</w:t>
              </w:r>
            </w:ins>
          </w:p>
        </w:tc>
        <w:tc>
          <w:tcPr>
            <w:tcW w:w="3423" w:type="dxa"/>
            <w:tcBorders>
              <w:top w:val="single" w:sz="4" w:space="0" w:color="auto"/>
              <w:left w:val="single" w:sz="4" w:space="0" w:color="auto"/>
              <w:bottom w:val="single" w:sz="4" w:space="0" w:color="auto"/>
              <w:right w:val="single" w:sz="4" w:space="0" w:color="auto"/>
            </w:tcBorders>
            <w:vAlign w:val="center"/>
            <w:tcPrChange w:id="1248" w:author="ZTE-Ma Zhifeng" w:date="2022-08-28T17:5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ACFC456" w14:textId="01406100" w:rsidR="00977D1C" w:rsidRPr="001E32DC" w:rsidRDefault="00977D1C" w:rsidP="00977D1C">
            <w:pPr>
              <w:pStyle w:val="TAC"/>
              <w:rPr>
                <w:ins w:id="1249" w:author="ZTE-Ma Zhifeng" w:date="2022-08-28T17:55:00Z"/>
                <w:lang w:val="en-US" w:eastAsia="zh-CN" w:bidi="ar"/>
              </w:rPr>
            </w:pPr>
            <w:ins w:id="1250" w:author="ZTE-Ma Zhifeng" w:date="2022-08-28T17:56:00Z">
              <w:r w:rsidRPr="001E32DC">
                <w:rPr>
                  <w:rFonts w:eastAsia="宋体"/>
                  <w:lang w:val="en-US" w:eastAsia="zh-CN" w:bidi="ar"/>
                </w:rPr>
                <w:t>5, 10</w:t>
              </w:r>
            </w:ins>
          </w:p>
        </w:tc>
        <w:tc>
          <w:tcPr>
            <w:tcW w:w="1638" w:type="dxa"/>
            <w:tcBorders>
              <w:top w:val="single" w:sz="4" w:space="0" w:color="auto"/>
              <w:left w:val="single" w:sz="4" w:space="0" w:color="auto"/>
              <w:bottom w:val="nil"/>
              <w:right w:val="single" w:sz="4" w:space="0" w:color="auto"/>
            </w:tcBorders>
            <w:vAlign w:val="center"/>
            <w:tcPrChange w:id="1251" w:author="ZTE-Ma Zhifeng" w:date="2022-08-28T17:55:00Z">
              <w:tcPr>
                <w:tcW w:w="1638" w:type="dxa"/>
                <w:gridSpan w:val="2"/>
                <w:tcBorders>
                  <w:top w:val="nil"/>
                  <w:left w:val="single" w:sz="4" w:space="0" w:color="auto"/>
                  <w:bottom w:val="single" w:sz="4" w:space="0" w:color="auto"/>
                  <w:right w:val="single" w:sz="4" w:space="0" w:color="auto"/>
                </w:tcBorders>
                <w:vAlign w:val="center"/>
              </w:tcPr>
            </w:tcPrChange>
          </w:tcPr>
          <w:p w14:paraId="1FABF834" w14:textId="1DD5E2C4" w:rsidR="00977D1C" w:rsidRPr="001E32DC" w:rsidRDefault="00977D1C" w:rsidP="00977D1C">
            <w:pPr>
              <w:pStyle w:val="TAC"/>
              <w:rPr>
                <w:ins w:id="1252" w:author="ZTE-Ma Zhifeng" w:date="2022-08-28T17:55:00Z"/>
                <w:lang w:val="en-US" w:eastAsia="zh-CN"/>
              </w:rPr>
            </w:pPr>
            <w:ins w:id="1253" w:author="ZTE-Ma Zhifeng" w:date="2022-08-28T17:56:00Z">
              <w:r w:rsidRPr="001E32DC">
                <w:rPr>
                  <w:rFonts w:eastAsia="宋体"/>
                  <w:kern w:val="2"/>
                  <w:szCs w:val="18"/>
                  <w:lang w:val="en-US" w:eastAsia="zh-CN"/>
                </w:rPr>
                <w:t>0</w:t>
              </w:r>
            </w:ins>
          </w:p>
        </w:tc>
      </w:tr>
      <w:tr w:rsidR="00977D1C" w14:paraId="23AD8FE1"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54" w:author="ZTE-Ma Zhifeng" w:date="2022-08-28T17:5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255" w:author="ZTE-Ma Zhifeng" w:date="2022-08-28T17:55:00Z"/>
          <w:trPrChange w:id="1256" w:author="ZTE-Ma Zhifeng" w:date="2022-08-28T17:55:00Z">
            <w:trPr>
              <w:gridBefore w:val="1"/>
              <w:trHeight w:val="29"/>
            </w:trPr>
          </w:trPrChange>
        </w:trPr>
        <w:tc>
          <w:tcPr>
            <w:tcW w:w="1848" w:type="dxa"/>
            <w:tcBorders>
              <w:top w:val="nil"/>
              <w:left w:val="single" w:sz="4" w:space="0" w:color="auto"/>
              <w:bottom w:val="nil"/>
              <w:right w:val="single" w:sz="4" w:space="0" w:color="auto"/>
            </w:tcBorders>
            <w:vAlign w:val="center"/>
            <w:tcPrChange w:id="1257" w:author="ZTE-Ma Zhifeng" w:date="2022-08-28T17:55:00Z">
              <w:tcPr>
                <w:tcW w:w="1848" w:type="dxa"/>
                <w:gridSpan w:val="2"/>
                <w:tcBorders>
                  <w:top w:val="nil"/>
                  <w:left w:val="single" w:sz="4" w:space="0" w:color="auto"/>
                  <w:bottom w:val="single" w:sz="4" w:space="0" w:color="auto"/>
                  <w:right w:val="single" w:sz="4" w:space="0" w:color="auto"/>
                </w:tcBorders>
                <w:vAlign w:val="center"/>
              </w:tcPr>
            </w:tcPrChange>
          </w:tcPr>
          <w:p w14:paraId="311AB5F6" w14:textId="77777777" w:rsidR="00977D1C" w:rsidRPr="001E32DC" w:rsidRDefault="00977D1C" w:rsidP="00977D1C">
            <w:pPr>
              <w:pStyle w:val="TAC"/>
              <w:rPr>
                <w:ins w:id="1258" w:author="ZTE-Ma Zhifeng" w:date="2022-08-28T17:55:00Z"/>
                <w:lang w:val="en-US" w:eastAsia="zh-CN"/>
              </w:rPr>
            </w:pPr>
          </w:p>
        </w:tc>
        <w:tc>
          <w:tcPr>
            <w:tcW w:w="1862" w:type="dxa"/>
            <w:tcBorders>
              <w:top w:val="nil"/>
              <w:left w:val="single" w:sz="4" w:space="0" w:color="auto"/>
              <w:bottom w:val="nil"/>
              <w:right w:val="single" w:sz="4" w:space="0" w:color="auto"/>
            </w:tcBorders>
            <w:vAlign w:val="center"/>
            <w:tcPrChange w:id="1259" w:author="ZTE-Ma Zhifeng" w:date="2022-08-28T17:55:00Z">
              <w:tcPr>
                <w:tcW w:w="1862" w:type="dxa"/>
                <w:gridSpan w:val="2"/>
                <w:tcBorders>
                  <w:top w:val="nil"/>
                  <w:left w:val="single" w:sz="4" w:space="0" w:color="auto"/>
                  <w:bottom w:val="single" w:sz="4" w:space="0" w:color="auto"/>
                  <w:right w:val="single" w:sz="4" w:space="0" w:color="auto"/>
                </w:tcBorders>
                <w:vAlign w:val="center"/>
              </w:tcPr>
            </w:tcPrChange>
          </w:tcPr>
          <w:p w14:paraId="68C3731C" w14:textId="77777777" w:rsidR="00977D1C" w:rsidRPr="001E32DC" w:rsidRDefault="00977D1C" w:rsidP="00977D1C">
            <w:pPr>
              <w:pStyle w:val="TAC"/>
              <w:rPr>
                <w:ins w:id="1260" w:author="ZTE-Ma Zhifeng" w:date="2022-08-28T17:55: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261" w:author="ZTE-Ma Zhifeng" w:date="2022-08-28T17:5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D23E3B9" w14:textId="316941A9" w:rsidR="00977D1C" w:rsidRPr="001E32DC" w:rsidRDefault="00977D1C" w:rsidP="00977D1C">
            <w:pPr>
              <w:pStyle w:val="TAC"/>
              <w:rPr>
                <w:ins w:id="1262" w:author="ZTE-Ma Zhifeng" w:date="2022-08-28T17:55:00Z"/>
                <w:lang w:val="en-US" w:eastAsia="zh-CN"/>
              </w:rPr>
            </w:pPr>
            <w:ins w:id="1263" w:author="ZTE-Ma Zhifeng" w:date="2022-08-28T17:56:00Z">
              <w:r w:rsidRPr="001E32DC">
                <w:rPr>
                  <w:rFonts w:eastAsia="宋体"/>
                  <w:kern w:val="2"/>
                  <w:szCs w:val="22"/>
                  <w:lang w:val="en-US" w:eastAsia="zh-CN"/>
                </w:rPr>
                <w:t>n66</w:t>
              </w:r>
            </w:ins>
          </w:p>
        </w:tc>
        <w:tc>
          <w:tcPr>
            <w:tcW w:w="3423" w:type="dxa"/>
            <w:tcBorders>
              <w:top w:val="single" w:sz="4" w:space="0" w:color="auto"/>
              <w:left w:val="single" w:sz="4" w:space="0" w:color="auto"/>
              <w:bottom w:val="single" w:sz="4" w:space="0" w:color="auto"/>
              <w:right w:val="single" w:sz="4" w:space="0" w:color="auto"/>
            </w:tcBorders>
            <w:vAlign w:val="center"/>
            <w:tcPrChange w:id="1264" w:author="ZTE-Ma Zhifeng" w:date="2022-08-28T17:5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4E3EEEC" w14:textId="2E08C82D" w:rsidR="00977D1C" w:rsidRPr="001E32DC" w:rsidRDefault="00977D1C" w:rsidP="00977D1C">
            <w:pPr>
              <w:pStyle w:val="TAC"/>
              <w:rPr>
                <w:ins w:id="1265" w:author="ZTE-Ma Zhifeng" w:date="2022-08-28T17:55:00Z"/>
                <w:lang w:val="en-US" w:eastAsia="zh-CN" w:bidi="ar"/>
              </w:rPr>
            </w:pPr>
            <w:ins w:id="1266" w:author="ZTE-Ma Zhifeng" w:date="2022-08-28T17:56:00Z">
              <w:r w:rsidRPr="001E32DC">
                <w:rPr>
                  <w:rFonts w:eastAsia="宋体"/>
                  <w:lang w:val="en-US" w:eastAsia="zh-CN" w:bidi="ar"/>
                </w:rPr>
                <w:t>CA_n66(2A)_BCS</w:t>
              </w:r>
              <w:r>
                <w:rPr>
                  <w:rFonts w:eastAsia="宋体"/>
                  <w:lang w:val="en-US" w:eastAsia="zh-CN" w:bidi="ar"/>
                </w:rPr>
                <w:t>1</w:t>
              </w:r>
            </w:ins>
          </w:p>
        </w:tc>
        <w:tc>
          <w:tcPr>
            <w:tcW w:w="1638" w:type="dxa"/>
            <w:tcBorders>
              <w:top w:val="nil"/>
              <w:left w:val="single" w:sz="4" w:space="0" w:color="auto"/>
              <w:bottom w:val="nil"/>
              <w:right w:val="single" w:sz="4" w:space="0" w:color="auto"/>
            </w:tcBorders>
            <w:vAlign w:val="center"/>
            <w:tcPrChange w:id="1267" w:author="ZTE-Ma Zhifeng" w:date="2022-08-28T17:55:00Z">
              <w:tcPr>
                <w:tcW w:w="1638" w:type="dxa"/>
                <w:gridSpan w:val="2"/>
                <w:tcBorders>
                  <w:top w:val="nil"/>
                  <w:left w:val="single" w:sz="4" w:space="0" w:color="auto"/>
                  <w:bottom w:val="single" w:sz="4" w:space="0" w:color="auto"/>
                  <w:right w:val="single" w:sz="4" w:space="0" w:color="auto"/>
                </w:tcBorders>
                <w:vAlign w:val="center"/>
              </w:tcPr>
            </w:tcPrChange>
          </w:tcPr>
          <w:p w14:paraId="4751AED9" w14:textId="77777777" w:rsidR="00977D1C" w:rsidRPr="001E32DC" w:rsidRDefault="00977D1C" w:rsidP="00977D1C">
            <w:pPr>
              <w:pStyle w:val="TAC"/>
              <w:rPr>
                <w:ins w:id="1268" w:author="ZTE-Ma Zhifeng" w:date="2022-08-28T17:55:00Z"/>
                <w:lang w:val="en-US" w:eastAsia="zh-CN"/>
              </w:rPr>
            </w:pPr>
          </w:p>
        </w:tc>
      </w:tr>
      <w:tr w:rsidR="00977D1C" w14:paraId="05C5FD22"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69" w:author="ZTE-Ma Zhifeng" w:date="2022-08-28T17:5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270" w:author="ZTE-Ma Zhifeng" w:date="2022-08-28T17:55:00Z"/>
          <w:trPrChange w:id="1271" w:author="ZTE-Ma Zhifeng" w:date="2022-08-28T17:55: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1272" w:author="ZTE-Ma Zhifeng" w:date="2022-08-28T17:55:00Z">
              <w:tcPr>
                <w:tcW w:w="1848" w:type="dxa"/>
                <w:gridSpan w:val="2"/>
                <w:tcBorders>
                  <w:top w:val="nil"/>
                  <w:left w:val="single" w:sz="4" w:space="0" w:color="auto"/>
                  <w:bottom w:val="single" w:sz="4" w:space="0" w:color="auto"/>
                  <w:right w:val="single" w:sz="4" w:space="0" w:color="auto"/>
                </w:tcBorders>
                <w:vAlign w:val="center"/>
              </w:tcPr>
            </w:tcPrChange>
          </w:tcPr>
          <w:p w14:paraId="2E4BFC7C" w14:textId="77777777" w:rsidR="00977D1C" w:rsidRPr="001E32DC" w:rsidRDefault="00977D1C" w:rsidP="00977D1C">
            <w:pPr>
              <w:pStyle w:val="TAC"/>
              <w:rPr>
                <w:ins w:id="1273" w:author="ZTE-Ma Zhifeng" w:date="2022-08-28T17:55:00Z"/>
                <w:lang w:val="en-US" w:eastAsia="zh-CN"/>
              </w:rPr>
            </w:pPr>
          </w:p>
        </w:tc>
        <w:tc>
          <w:tcPr>
            <w:tcW w:w="1862" w:type="dxa"/>
            <w:tcBorders>
              <w:top w:val="nil"/>
              <w:left w:val="single" w:sz="4" w:space="0" w:color="auto"/>
              <w:bottom w:val="single" w:sz="4" w:space="0" w:color="auto"/>
              <w:right w:val="single" w:sz="4" w:space="0" w:color="auto"/>
            </w:tcBorders>
            <w:vAlign w:val="center"/>
            <w:tcPrChange w:id="1274" w:author="ZTE-Ma Zhifeng" w:date="2022-08-28T17:55:00Z">
              <w:tcPr>
                <w:tcW w:w="1862" w:type="dxa"/>
                <w:gridSpan w:val="2"/>
                <w:tcBorders>
                  <w:top w:val="nil"/>
                  <w:left w:val="single" w:sz="4" w:space="0" w:color="auto"/>
                  <w:bottom w:val="single" w:sz="4" w:space="0" w:color="auto"/>
                  <w:right w:val="single" w:sz="4" w:space="0" w:color="auto"/>
                </w:tcBorders>
                <w:vAlign w:val="center"/>
              </w:tcPr>
            </w:tcPrChange>
          </w:tcPr>
          <w:p w14:paraId="3421FB1D" w14:textId="77777777" w:rsidR="00977D1C" w:rsidRPr="001E32DC" w:rsidRDefault="00977D1C" w:rsidP="00977D1C">
            <w:pPr>
              <w:pStyle w:val="TAC"/>
              <w:rPr>
                <w:ins w:id="1275" w:author="ZTE-Ma Zhifeng" w:date="2022-08-28T17:55: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276" w:author="ZTE-Ma Zhifeng" w:date="2022-08-28T17:5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6AB47C0" w14:textId="21F42507" w:rsidR="00977D1C" w:rsidRPr="001E32DC" w:rsidRDefault="00977D1C" w:rsidP="00977D1C">
            <w:pPr>
              <w:pStyle w:val="TAC"/>
              <w:rPr>
                <w:ins w:id="1277" w:author="ZTE-Ma Zhifeng" w:date="2022-08-28T17:55:00Z"/>
                <w:lang w:val="en-US" w:eastAsia="zh-CN"/>
              </w:rPr>
            </w:pPr>
            <w:ins w:id="1278" w:author="ZTE-Ma Zhifeng" w:date="2022-08-28T17:56:00Z">
              <w:r w:rsidRPr="001E32DC">
                <w:rPr>
                  <w:rFonts w:eastAsia="宋体"/>
                  <w:kern w:val="2"/>
                  <w:szCs w:val="22"/>
                  <w:lang w:val="en-US" w:eastAsia="zh-CN"/>
                </w:rPr>
                <w:t>n77</w:t>
              </w:r>
            </w:ins>
          </w:p>
        </w:tc>
        <w:tc>
          <w:tcPr>
            <w:tcW w:w="3423" w:type="dxa"/>
            <w:tcBorders>
              <w:top w:val="single" w:sz="4" w:space="0" w:color="auto"/>
              <w:left w:val="single" w:sz="4" w:space="0" w:color="auto"/>
              <w:bottom w:val="single" w:sz="4" w:space="0" w:color="auto"/>
              <w:right w:val="single" w:sz="4" w:space="0" w:color="auto"/>
            </w:tcBorders>
            <w:vAlign w:val="center"/>
            <w:tcPrChange w:id="1279" w:author="ZTE-Ma Zhifeng" w:date="2022-08-28T17:5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3EC5DC7" w14:textId="2E3D41FE" w:rsidR="00977D1C" w:rsidRPr="001E32DC" w:rsidRDefault="00977D1C" w:rsidP="00977D1C">
            <w:pPr>
              <w:pStyle w:val="TAC"/>
              <w:rPr>
                <w:ins w:id="1280" w:author="ZTE-Ma Zhifeng" w:date="2022-08-28T17:55:00Z"/>
                <w:lang w:val="en-US" w:eastAsia="zh-CN" w:bidi="ar"/>
              </w:rPr>
            </w:pPr>
            <w:ins w:id="1281" w:author="ZTE-Ma Zhifeng" w:date="2022-08-28T17:56:00Z">
              <w:r w:rsidRPr="001E32DC">
                <w:rPr>
                  <w:rFonts w:eastAsia="宋体"/>
                  <w:lang w:val="en-US" w:eastAsia="zh-CN" w:bidi="ar"/>
                </w:rPr>
                <w:t>CA_n77(2A)_BCS</w:t>
              </w:r>
              <w:r>
                <w:rPr>
                  <w:rFonts w:eastAsia="宋体"/>
                  <w:lang w:val="en-US" w:eastAsia="zh-CN" w:bidi="ar"/>
                </w:rPr>
                <w:t>1</w:t>
              </w:r>
            </w:ins>
          </w:p>
        </w:tc>
        <w:tc>
          <w:tcPr>
            <w:tcW w:w="1638" w:type="dxa"/>
            <w:tcBorders>
              <w:top w:val="nil"/>
              <w:left w:val="single" w:sz="4" w:space="0" w:color="auto"/>
              <w:bottom w:val="single" w:sz="4" w:space="0" w:color="auto"/>
              <w:right w:val="single" w:sz="4" w:space="0" w:color="auto"/>
            </w:tcBorders>
            <w:vAlign w:val="center"/>
            <w:tcPrChange w:id="1282" w:author="ZTE-Ma Zhifeng" w:date="2022-08-28T17:55:00Z">
              <w:tcPr>
                <w:tcW w:w="1638" w:type="dxa"/>
                <w:gridSpan w:val="2"/>
                <w:tcBorders>
                  <w:top w:val="nil"/>
                  <w:left w:val="single" w:sz="4" w:space="0" w:color="auto"/>
                  <w:bottom w:val="single" w:sz="4" w:space="0" w:color="auto"/>
                  <w:right w:val="single" w:sz="4" w:space="0" w:color="auto"/>
                </w:tcBorders>
                <w:vAlign w:val="center"/>
              </w:tcPr>
            </w:tcPrChange>
          </w:tcPr>
          <w:p w14:paraId="5DD66AA4" w14:textId="77777777" w:rsidR="00977D1C" w:rsidRPr="001E32DC" w:rsidRDefault="00977D1C" w:rsidP="00977D1C">
            <w:pPr>
              <w:pStyle w:val="TAC"/>
              <w:rPr>
                <w:ins w:id="1283" w:author="ZTE-Ma Zhifeng" w:date="2022-08-28T17:55:00Z"/>
                <w:lang w:val="en-US" w:eastAsia="zh-CN"/>
              </w:rPr>
            </w:pPr>
          </w:p>
        </w:tc>
      </w:tr>
      <w:tr w:rsidR="00977D1C" w14:paraId="7EBA2028"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84" w:author="ZTE-Ma Zhifeng" w:date="2022-08-28T17:5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285" w:author="ZTE-Ma Zhifeng" w:date="2022-08-28T17:55:00Z"/>
          <w:trPrChange w:id="1286" w:author="ZTE-Ma Zhifeng" w:date="2022-08-28T17:55: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1287" w:author="ZTE-Ma Zhifeng" w:date="2022-08-28T17:55:00Z">
              <w:tcPr>
                <w:tcW w:w="1848" w:type="dxa"/>
                <w:gridSpan w:val="2"/>
                <w:tcBorders>
                  <w:top w:val="nil"/>
                  <w:left w:val="single" w:sz="4" w:space="0" w:color="auto"/>
                  <w:bottom w:val="single" w:sz="4" w:space="0" w:color="auto"/>
                  <w:right w:val="single" w:sz="4" w:space="0" w:color="auto"/>
                </w:tcBorders>
                <w:vAlign w:val="center"/>
              </w:tcPr>
            </w:tcPrChange>
          </w:tcPr>
          <w:p w14:paraId="36EEB170" w14:textId="7F197131" w:rsidR="00977D1C" w:rsidRPr="001E32DC" w:rsidRDefault="00977D1C" w:rsidP="00977D1C">
            <w:pPr>
              <w:pStyle w:val="TAC"/>
              <w:rPr>
                <w:ins w:id="1288" w:author="ZTE-Ma Zhifeng" w:date="2022-08-28T17:55:00Z"/>
                <w:lang w:val="en-US" w:eastAsia="zh-CN"/>
              </w:rPr>
            </w:pPr>
            <w:ins w:id="1289" w:author="ZTE-Ma Zhifeng" w:date="2022-08-28T17:56:00Z">
              <w:r w:rsidRPr="001E32DC">
                <w:rPr>
                  <w:rFonts w:eastAsia="宋体"/>
                  <w:kern w:val="2"/>
                  <w:szCs w:val="22"/>
                  <w:lang w:val="en-US" w:eastAsia="zh-CN"/>
                </w:rPr>
                <w:t>CA_n14A-n66</w:t>
              </w:r>
              <w:r>
                <w:rPr>
                  <w:rFonts w:eastAsia="宋体"/>
                  <w:kern w:val="2"/>
                  <w:szCs w:val="22"/>
                  <w:lang w:val="en-US" w:eastAsia="zh-CN"/>
                </w:rPr>
                <w:t>(3</w:t>
              </w:r>
              <w:r w:rsidRPr="001E32DC">
                <w:rPr>
                  <w:rFonts w:eastAsia="宋体"/>
                  <w:kern w:val="2"/>
                  <w:szCs w:val="22"/>
                  <w:lang w:val="en-US" w:eastAsia="zh-CN"/>
                </w:rPr>
                <w:t>A</w:t>
              </w:r>
              <w:r>
                <w:rPr>
                  <w:rFonts w:eastAsia="宋体"/>
                  <w:kern w:val="2"/>
                  <w:szCs w:val="22"/>
                  <w:lang w:val="en-US" w:eastAsia="zh-CN"/>
                </w:rPr>
                <w:t>)</w:t>
              </w:r>
              <w:r w:rsidRPr="001E32DC">
                <w:rPr>
                  <w:rFonts w:eastAsia="宋体"/>
                  <w:kern w:val="2"/>
                  <w:szCs w:val="22"/>
                  <w:lang w:val="en-US" w:eastAsia="zh-CN"/>
                </w:rPr>
                <w:t>-n77</w:t>
              </w:r>
              <w:r>
                <w:rPr>
                  <w:rFonts w:eastAsia="宋体"/>
                  <w:kern w:val="2"/>
                  <w:szCs w:val="22"/>
                  <w:lang w:val="en-US" w:eastAsia="zh-CN"/>
                </w:rPr>
                <w:t>A</w:t>
              </w:r>
            </w:ins>
          </w:p>
        </w:tc>
        <w:tc>
          <w:tcPr>
            <w:tcW w:w="1862" w:type="dxa"/>
            <w:tcBorders>
              <w:top w:val="single" w:sz="4" w:space="0" w:color="auto"/>
              <w:left w:val="single" w:sz="4" w:space="0" w:color="auto"/>
              <w:bottom w:val="nil"/>
              <w:right w:val="single" w:sz="4" w:space="0" w:color="auto"/>
            </w:tcBorders>
            <w:vAlign w:val="center"/>
            <w:tcPrChange w:id="1290" w:author="ZTE-Ma Zhifeng" w:date="2022-08-28T17:55:00Z">
              <w:tcPr>
                <w:tcW w:w="1862" w:type="dxa"/>
                <w:gridSpan w:val="2"/>
                <w:tcBorders>
                  <w:top w:val="nil"/>
                  <w:left w:val="single" w:sz="4" w:space="0" w:color="auto"/>
                  <w:bottom w:val="single" w:sz="4" w:space="0" w:color="auto"/>
                  <w:right w:val="single" w:sz="4" w:space="0" w:color="auto"/>
                </w:tcBorders>
                <w:vAlign w:val="center"/>
              </w:tcPr>
            </w:tcPrChange>
          </w:tcPr>
          <w:p w14:paraId="7E19E02A" w14:textId="0E186B0A" w:rsidR="00977D1C" w:rsidRPr="001E32DC" w:rsidRDefault="00977D1C" w:rsidP="00977D1C">
            <w:pPr>
              <w:pStyle w:val="TAC"/>
              <w:rPr>
                <w:ins w:id="1291" w:author="ZTE-Ma Zhifeng" w:date="2022-08-28T17:55:00Z"/>
                <w:lang w:val="en-US" w:eastAsia="zh-CN"/>
              </w:rPr>
            </w:pPr>
            <w:ins w:id="1292" w:author="ZTE-Ma Zhifeng" w:date="2022-08-28T17:56:00Z">
              <w:r w:rsidRPr="00273969">
                <w:rPr>
                  <w:rFonts w:eastAsia="宋体" w:cs="Arial"/>
                  <w:szCs w:val="18"/>
                  <w:lang w:val="en-US" w:eastAsia="zh-CN"/>
                </w:rPr>
                <w:t>CA_n14A-n66A CA_n14A-n77A CA_n66A-n77A</w:t>
              </w:r>
            </w:ins>
          </w:p>
        </w:tc>
        <w:tc>
          <w:tcPr>
            <w:tcW w:w="843" w:type="dxa"/>
            <w:tcBorders>
              <w:top w:val="single" w:sz="4" w:space="0" w:color="auto"/>
              <w:left w:val="single" w:sz="4" w:space="0" w:color="auto"/>
              <w:bottom w:val="single" w:sz="4" w:space="0" w:color="auto"/>
              <w:right w:val="single" w:sz="4" w:space="0" w:color="auto"/>
            </w:tcBorders>
            <w:vAlign w:val="center"/>
            <w:tcPrChange w:id="1293" w:author="ZTE-Ma Zhifeng" w:date="2022-08-28T17:5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1B99A3A" w14:textId="59CF0EA9" w:rsidR="00977D1C" w:rsidRPr="001E32DC" w:rsidRDefault="00977D1C" w:rsidP="00977D1C">
            <w:pPr>
              <w:pStyle w:val="TAC"/>
              <w:rPr>
                <w:ins w:id="1294" w:author="ZTE-Ma Zhifeng" w:date="2022-08-28T17:55:00Z"/>
                <w:lang w:val="en-US" w:eastAsia="zh-CN"/>
              </w:rPr>
            </w:pPr>
            <w:ins w:id="1295" w:author="ZTE-Ma Zhifeng" w:date="2022-08-28T17:56:00Z">
              <w:r w:rsidRPr="001E32DC">
                <w:rPr>
                  <w:rFonts w:eastAsia="宋体"/>
                  <w:kern w:val="2"/>
                  <w:szCs w:val="22"/>
                  <w:lang w:val="en-US" w:eastAsia="zh-CN"/>
                </w:rPr>
                <w:t>n14</w:t>
              </w:r>
            </w:ins>
          </w:p>
        </w:tc>
        <w:tc>
          <w:tcPr>
            <w:tcW w:w="3423" w:type="dxa"/>
            <w:tcBorders>
              <w:top w:val="single" w:sz="4" w:space="0" w:color="auto"/>
              <w:left w:val="single" w:sz="4" w:space="0" w:color="auto"/>
              <w:bottom w:val="single" w:sz="4" w:space="0" w:color="auto"/>
              <w:right w:val="single" w:sz="4" w:space="0" w:color="auto"/>
            </w:tcBorders>
            <w:vAlign w:val="center"/>
            <w:tcPrChange w:id="1296" w:author="ZTE-Ma Zhifeng" w:date="2022-08-28T17:5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85E7D5D" w14:textId="777253CA" w:rsidR="00977D1C" w:rsidRPr="001E32DC" w:rsidRDefault="00977D1C" w:rsidP="00977D1C">
            <w:pPr>
              <w:pStyle w:val="TAC"/>
              <w:rPr>
                <w:ins w:id="1297" w:author="ZTE-Ma Zhifeng" w:date="2022-08-28T17:55:00Z"/>
                <w:lang w:val="en-US" w:eastAsia="zh-CN" w:bidi="ar"/>
              </w:rPr>
            </w:pPr>
            <w:ins w:id="1298" w:author="ZTE-Ma Zhifeng" w:date="2022-08-28T17:56:00Z">
              <w:r w:rsidRPr="001E32DC">
                <w:rPr>
                  <w:rFonts w:eastAsia="宋体"/>
                  <w:lang w:val="en-US" w:eastAsia="zh-CN" w:bidi="ar"/>
                </w:rPr>
                <w:t>5, 10</w:t>
              </w:r>
            </w:ins>
          </w:p>
        </w:tc>
        <w:tc>
          <w:tcPr>
            <w:tcW w:w="1638" w:type="dxa"/>
            <w:tcBorders>
              <w:top w:val="single" w:sz="4" w:space="0" w:color="auto"/>
              <w:left w:val="single" w:sz="4" w:space="0" w:color="auto"/>
              <w:bottom w:val="nil"/>
              <w:right w:val="single" w:sz="4" w:space="0" w:color="auto"/>
            </w:tcBorders>
            <w:vAlign w:val="center"/>
            <w:tcPrChange w:id="1299" w:author="ZTE-Ma Zhifeng" w:date="2022-08-28T17:55:00Z">
              <w:tcPr>
                <w:tcW w:w="1638" w:type="dxa"/>
                <w:gridSpan w:val="2"/>
                <w:tcBorders>
                  <w:top w:val="nil"/>
                  <w:left w:val="single" w:sz="4" w:space="0" w:color="auto"/>
                  <w:bottom w:val="single" w:sz="4" w:space="0" w:color="auto"/>
                  <w:right w:val="single" w:sz="4" w:space="0" w:color="auto"/>
                </w:tcBorders>
                <w:vAlign w:val="center"/>
              </w:tcPr>
            </w:tcPrChange>
          </w:tcPr>
          <w:p w14:paraId="2BFC078B" w14:textId="780569E2" w:rsidR="00977D1C" w:rsidRPr="001E32DC" w:rsidRDefault="00977D1C" w:rsidP="00977D1C">
            <w:pPr>
              <w:pStyle w:val="TAC"/>
              <w:rPr>
                <w:ins w:id="1300" w:author="ZTE-Ma Zhifeng" w:date="2022-08-28T17:55:00Z"/>
                <w:lang w:val="en-US" w:eastAsia="zh-CN"/>
              </w:rPr>
            </w:pPr>
            <w:ins w:id="1301" w:author="ZTE-Ma Zhifeng" w:date="2022-08-28T17:56:00Z">
              <w:r w:rsidRPr="001E32DC">
                <w:rPr>
                  <w:rFonts w:eastAsia="宋体"/>
                  <w:kern w:val="2"/>
                  <w:szCs w:val="18"/>
                  <w:lang w:val="en-US" w:eastAsia="zh-CN"/>
                </w:rPr>
                <w:t>0</w:t>
              </w:r>
            </w:ins>
          </w:p>
        </w:tc>
      </w:tr>
      <w:tr w:rsidR="00977D1C" w14:paraId="344FE5D2"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02" w:author="ZTE-Ma Zhifeng" w:date="2022-08-28T17:5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303" w:author="ZTE-Ma Zhifeng" w:date="2022-08-28T17:55:00Z"/>
          <w:trPrChange w:id="1304" w:author="ZTE-Ma Zhifeng" w:date="2022-08-28T17:55:00Z">
            <w:trPr>
              <w:gridBefore w:val="1"/>
              <w:trHeight w:val="29"/>
            </w:trPr>
          </w:trPrChange>
        </w:trPr>
        <w:tc>
          <w:tcPr>
            <w:tcW w:w="1848" w:type="dxa"/>
            <w:tcBorders>
              <w:top w:val="nil"/>
              <w:left w:val="single" w:sz="4" w:space="0" w:color="auto"/>
              <w:bottom w:val="nil"/>
              <w:right w:val="single" w:sz="4" w:space="0" w:color="auto"/>
            </w:tcBorders>
            <w:vAlign w:val="center"/>
            <w:tcPrChange w:id="1305" w:author="ZTE-Ma Zhifeng" w:date="2022-08-28T17:55:00Z">
              <w:tcPr>
                <w:tcW w:w="1848" w:type="dxa"/>
                <w:gridSpan w:val="2"/>
                <w:tcBorders>
                  <w:top w:val="nil"/>
                  <w:left w:val="single" w:sz="4" w:space="0" w:color="auto"/>
                  <w:bottom w:val="single" w:sz="4" w:space="0" w:color="auto"/>
                  <w:right w:val="single" w:sz="4" w:space="0" w:color="auto"/>
                </w:tcBorders>
                <w:vAlign w:val="center"/>
              </w:tcPr>
            </w:tcPrChange>
          </w:tcPr>
          <w:p w14:paraId="169480C7" w14:textId="77777777" w:rsidR="00977D1C" w:rsidRPr="001E32DC" w:rsidRDefault="00977D1C" w:rsidP="00977D1C">
            <w:pPr>
              <w:pStyle w:val="TAC"/>
              <w:rPr>
                <w:ins w:id="1306" w:author="ZTE-Ma Zhifeng" w:date="2022-08-28T17:55:00Z"/>
                <w:lang w:val="en-US" w:eastAsia="zh-CN"/>
              </w:rPr>
            </w:pPr>
          </w:p>
        </w:tc>
        <w:tc>
          <w:tcPr>
            <w:tcW w:w="1862" w:type="dxa"/>
            <w:tcBorders>
              <w:top w:val="nil"/>
              <w:left w:val="single" w:sz="4" w:space="0" w:color="auto"/>
              <w:bottom w:val="nil"/>
              <w:right w:val="single" w:sz="4" w:space="0" w:color="auto"/>
            </w:tcBorders>
            <w:vAlign w:val="center"/>
            <w:tcPrChange w:id="1307" w:author="ZTE-Ma Zhifeng" w:date="2022-08-28T17:55:00Z">
              <w:tcPr>
                <w:tcW w:w="1862" w:type="dxa"/>
                <w:gridSpan w:val="2"/>
                <w:tcBorders>
                  <w:top w:val="nil"/>
                  <w:left w:val="single" w:sz="4" w:space="0" w:color="auto"/>
                  <w:bottom w:val="single" w:sz="4" w:space="0" w:color="auto"/>
                  <w:right w:val="single" w:sz="4" w:space="0" w:color="auto"/>
                </w:tcBorders>
                <w:vAlign w:val="center"/>
              </w:tcPr>
            </w:tcPrChange>
          </w:tcPr>
          <w:p w14:paraId="5A1D022C" w14:textId="77777777" w:rsidR="00977D1C" w:rsidRPr="001E32DC" w:rsidRDefault="00977D1C" w:rsidP="00977D1C">
            <w:pPr>
              <w:pStyle w:val="TAC"/>
              <w:rPr>
                <w:ins w:id="1308" w:author="ZTE-Ma Zhifeng" w:date="2022-08-28T17:55: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309" w:author="ZTE-Ma Zhifeng" w:date="2022-08-28T17:5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5E92E73" w14:textId="02BC0CE6" w:rsidR="00977D1C" w:rsidRPr="001E32DC" w:rsidRDefault="00977D1C" w:rsidP="00977D1C">
            <w:pPr>
              <w:pStyle w:val="TAC"/>
              <w:rPr>
                <w:ins w:id="1310" w:author="ZTE-Ma Zhifeng" w:date="2022-08-28T17:55:00Z"/>
                <w:lang w:val="en-US" w:eastAsia="zh-CN"/>
              </w:rPr>
            </w:pPr>
            <w:ins w:id="1311" w:author="ZTE-Ma Zhifeng" w:date="2022-08-28T17:56:00Z">
              <w:r w:rsidRPr="001E32DC">
                <w:rPr>
                  <w:rFonts w:eastAsia="宋体"/>
                  <w:kern w:val="2"/>
                  <w:szCs w:val="22"/>
                  <w:lang w:val="en-US" w:eastAsia="zh-CN"/>
                </w:rPr>
                <w:t>n66</w:t>
              </w:r>
            </w:ins>
          </w:p>
        </w:tc>
        <w:tc>
          <w:tcPr>
            <w:tcW w:w="3423" w:type="dxa"/>
            <w:tcBorders>
              <w:top w:val="single" w:sz="4" w:space="0" w:color="auto"/>
              <w:left w:val="single" w:sz="4" w:space="0" w:color="auto"/>
              <w:bottom w:val="single" w:sz="4" w:space="0" w:color="auto"/>
              <w:right w:val="single" w:sz="4" w:space="0" w:color="auto"/>
            </w:tcBorders>
            <w:vAlign w:val="center"/>
            <w:tcPrChange w:id="1312" w:author="ZTE-Ma Zhifeng" w:date="2022-08-28T17:5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DA7AACB" w14:textId="03478888" w:rsidR="00977D1C" w:rsidRPr="001E32DC" w:rsidRDefault="00977D1C" w:rsidP="00977D1C">
            <w:pPr>
              <w:pStyle w:val="TAC"/>
              <w:rPr>
                <w:ins w:id="1313" w:author="ZTE-Ma Zhifeng" w:date="2022-08-28T17:55:00Z"/>
                <w:lang w:val="en-US" w:eastAsia="zh-CN" w:bidi="ar"/>
              </w:rPr>
            </w:pPr>
            <w:ins w:id="1314" w:author="ZTE-Ma Zhifeng" w:date="2022-08-28T17:56:00Z">
              <w:r w:rsidRPr="001E32DC">
                <w:rPr>
                  <w:rFonts w:eastAsia="宋体"/>
                  <w:lang w:val="en-US" w:eastAsia="zh-CN" w:bidi="ar"/>
                </w:rPr>
                <w:t>CA_n66(</w:t>
              </w:r>
              <w:r>
                <w:rPr>
                  <w:rFonts w:eastAsia="宋体"/>
                  <w:lang w:val="en-US" w:eastAsia="zh-CN" w:bidi="ar"/>
                </w:rPr>
                <w:t>3</w:t>
              </w:r>
              <w:r w:rsidRPr="001E32DC">
                <w:rPr>
                  <w:rFonts w:eastAsia="宋体"/>
                  <w:lang w:val="en-US" w:eastAsia="zh-CN" w:bidi="ar"/>
                </w:rPr>
                <w:t>A)_BCS</w:t>
              </w:r>
              <w:r>
                <w:rPr>
                  <w:rFonts w:eastAsia="宋体"/>
                  <w:lang w:val="en-US" w:eastAsia="zh-CN" w:bidi="ar"/>
                </w:rPr>
                <w:t>0</w:t>
              </w:r>
            </w:ins>
          </w:p>
        </w:tc>
        <w:tc>
          <w:tcPr>
            <w:tcW w:w="1638" w:type="dxa"/>
            <w:tcBorders>
              <w:top w:val="nil"/>
              <w:left w:val="single" w:sz="4" w:space="0" w:color="auto"/>
              <w:bottom w:val="nil"/>
              <w:right w:val="single" w:sz="4" w:space="0" w:color="auto"/>
            </w:tcBorders>
            <w:vAlign w:val="center"/>
            <w:tcPrChange w:id="1315" w:author="ZTE-Ma Zhifeng" w:date="2022-08-28T17:55:00Z">
              <w:tcPr>
                <w:tcW w:w="1638" w:type="dxa"/>
                <w:gridSpan w:val="2"/>
                <w:tcBorders>
                  <w:top w:val="nil"/>
                  <w:left w:val="single" w:sz="4" w:space="0" w:color="auto"/>
                  <w:bottom w:val="single" w:sz="4" w:space="0" w:color="auto"/>
                  <w:right w:val="single" w:sz="4" w:space="0" w:color="auto"/>
                </w:tcBorders>
                <w:vAlign w:val="center"/>
              </w:tcPr>
            </w:tcPrChange>
          </w:tcPr>
          <w:p w14:paraId="245036B8" w14:textId="77777777" w:rsidR="00977D1C" w:rsidRPr="001E32DC" w:rsidRDefault="00977D1C" w:rsidP="00977D1C">
            <w:pPr>
              <w:pStyle w:val="TAC"/>
              <w:rPr>
                <w:ins w:id="1316" w:author="ZTE-Ma Zhifeng" w:date="2022-08-28T17:55:00Z"/>
                <w:lang w:val="en-US" w:eastAsia="zh-CN"/>
              </w:rPr>
            </w:pPr>
          </w:p>
        </w:tc>
      </w:tr>
      <w:tr w:rsidR="00977D1C" w14:paraId="312B25EB" w14:textId="77777777" w:rsidTr="009E2430">
        <w:trPr>
          <w:trHeight w:val="29"/>
          <w:ins w:id="1317" w:author="ZTE-Ma Zhifeng" w:date="2022-08-28T17:55:00Z"/>
        </w:trPr>
        <w:tc>
          <w:tcPr>
            <w:tcW w:w="1848" w:type="dxa"/>
            <w:tcBorders>
              <w:top w:val="nil"/>
              <w:left w:val="single" w:sz="4" w:space="0" w:color="auto"/>
              <w:bottom w:val="single" w:sz="4" w:space="0" w:color="auto"/>
              <w:right w:val="single" w:sz="4" w:space="0" w:color="auto"/>
            </w:tcBorders>
            <w:vAlign w:val="center"/>
          </w:tcPr>
          <w:p w14:paraId="44C19AD3" w14:textId="77777777" w:rsidR="00977D1C" w:rsidRPr="001E32DC" w:rsidRDefault="00977D1C" w:rsidP="00977D1C">
            <w:pPr>
              <w:pStyle w:val="TAC"/>
              <w:rPr>
                <w:ins w:id="1318" w:author="ZTE-Ma Zhifeng" w:date="2022-08-28T17:55:00Z"/>
                <w:lang w:val="en-US" w:eastAsia="zh-CN"/>
              </w:rPr>
            </w:pPr>
          </w:p>
        </w:tc>
        <w:tc>
          <w:tcPr>
            <w:tcW w:w="1862" w:type="dxa"/>
            <w:tcBorders>
              <w:top w:val="nil"/>
              <w:left w:val="single" w:sz="4" w:space="0" w:color="auto"/>
              <w:bottom w:val="single" w:sz="4" w:space="0" w:color="auto"/>
              <w:right w:val="single" w:sz="4" w:space="0" w:color="auto"/>
            </w:tcBorders>
            <w:vAlign w:val="center"/>
          </w:tcPr>
          <w:p w14:paraId="525D616D" w14:textId="77777777" w:rsidR="00977D1C" w:rsidRPr="001E32DC" w:rsidRDefault="00977D1C" w:rsidP="00977D1C">
            <w:pPr>
              <w:pStyle w:val="TAC"/>
              <w:rPr>
                <w:ins w:id="1319" w:author="ZTE-Ma Zhifeng" w:date="2022-08-28T17:55: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36F6518" w14:textId="6A4D8CFE" w:rsidR="00977D1C" w:rsidRPr="001E32DC" w:rsidRDefault="00977D1C" w:rsidP="00977D1C">
            <w:pPr>
              <w:pStyle w:val="TAC"/>
              <w:rPr>
                <w:ins w:id="1320" w:author="ZTE-Ma Zhifeng" w:date="2022-08-28T17:55:00Z"/>
                <w:lang w:val="en-US" w:eastAsia="zh-CN"/>
              </w:rPr>
            </w:pPr>
            <w:ins w:id="1321" w:author="ZTE-Ma Zhifeng" w:date="2022-08-28T17:56:00Z">
              <w:r w:rsidRPr="001E32DC">
                <w:rPr>
                  <w:rFonts w:eastAsia="宋体"/>
                  <w:kern w:val="2"/>
                  <w:szCs w:val="22"/>
                  <w:lang w:val="en-US" w:eastAsia="zh-CN"/>
                </w:rPr>
                <w:t>n77</w:t>
              </w:r>
            </w:ins>
          </w:p>
        </w:tc>
        <w:tc>
          <w:tcPr>
            <w:tcW w:w="3423" w:type="dxa"/>
            <w:tcBorders>
              <w:top w:val="single" w:sz="4" w:space="0" w:color="auto"/>
              <w:left w:val="single" w:sz="4" w:space="0" w:color="auto"/>
              <w:bottom w:val="single" w:sz="4" w:space="0" w:color="auto"/>
              <w:right w:val="single" w:sz="4" w:space="0" w:color="auto"/>
            </w:tcBorders>
            <w:vAlign w:val="center"/>
          </w:tcPr>
          <w:p w14:paraId="43862309" w14:textId="3C26D6F8" w:rsidR="00977D1C" w:rsidRPr="001E32DC" w:rsidRDefault="00977D1C" w:rsidP="00977D1C">
            <w:pPr>
              <w:pStyle w:val="TAC"/>
              <w:rPr>
                <w:ins w:id="1322" w:author="ZTE-Ma Zhifeng" w:date="2022-08-28T17:55:00Z"/>
                <w:lang w:val="en-US" w:eastAsia="zh-CN" w:bidi="ar"/>
              </w:rPr>
            </w:pPr>
            <w:ins w:id="1323" w:author="ZTE-Ma Zhifeng" w:date="2022-08-28T17:56:00Z">
              <w:r w:rsidRPr="001E32DC">
                <w:rPr>
                  <w:rFonts w:eastAsia="宋体"/>
                  <w:lang w:val="en-US" w:eastAsia="zh-CN" w:bidi="ar"/>
                </w:rPr>
                <w:t>10, 15, 20, 25, 30, 40, 50, 60, 70, 80, 90, 100</w:t>
              </w:r>
            </w:ins>
          </w:p>
        </w:tc>
        <w:tc>
          <w:tcPr>
            <w:tcW w:w="1638" w:type="dxa"/>
            <w:tcBorders>
              <w:top w:val="nil"/>
              <w:left w:val="single" w:sz="4" w:space="0" w:color="auto"/>
              <w:bottom w:val="single" w:sz="4" w:space="0" w:color="auto"/>
              <w:right w:val="single" w:sz="4" w:space="0" w:color="auto"/>
            </w:tcBorders>
            <w:vAlign w:val="center"/>
          </w:tcPr>
          <w:p w14:paraId="0BFAD788" w14:textId="77777777" w:rsidR="00977D1C" w:rsidRPr="001E32DC" w:rsidRDefault="00977D1C" w:rsidP="00977D1C">
            <w:pPr>
              <w:pStyle w:val="TAC"/>
              <w:rPr>
                <w:ins w:id="1324" w:author="ZTE-Ma Zhifeng" w:date="2022-08-28T17:55:00Z"/>
                <w:lang w:val="en-US" w:eastAsia="zh-CN"/>
              </w:rPr>
            </w:pPr>
          </w:p>
        </w:tc>
      </w:tr>
      <w:tr w:rsidR="00977D1C" w14:paraId="24A07DF7" w14:textId="77777777" w:rsidTr="009E2430">
        <w:trPr>
          <w:trHeight w:val="29"/>
        </w:trPr>
        <w:tc>
          <w:tcPr>
            <w:tcW w:w="1848" w:type="dxa"/>
            <w:tcBorders>
              <w:top w:val="single" w:sz="4" w:space="0" w:color="auto"/>
              <w:left w:val="single" w:sz="4" w:space="0" w:color="auto"/>
              <w:bottom w:val="nil"/>
              <w:right w:val="single" w:sz="4" w:space="0" w:color="auto"/>
            </w:tcBorders>
          </w:tcPr>
          <w:p w14:paraId="29CBAAC5" w14:textId="77777777" w:rsidR="00977D1C" w:rsidRPr="001E32DC" w:rsidRDefault="00977D1C" w:rsidP="00977D1C">
            <w:pPr>
              <w:pStyle w:val="TAC"/>
              <w:rPr>
                <w:lang w:val="en-US" w:eastAsia="zh-CN"/>
              </w:rPr>
            </w:pPr>
            <w:r w:rsidRPr="001E32DC">
              <w:rPr>
                <w:szCs w:val="18"/>
              </w:rPr>
              <w:lastRenderedPageBreak/>
              <w:t>CA_n18</w:t>
            </w:r>
            <w:r w:rsidRPr="001E32DC">
              <w:rPr>
                <w:szCs w:val="18"/>
                <w:lang w:val="sv-SE"/>
              </w:rPr>
              <w:t>A-</w:t>
            </w:r>
            <w:r w:rsidRPr="001E32DC">
              <w:rPr>
                <w:szCs w:val="18"/>
              </w:rPr>
              <w:t>n28</w:t>
            </w:r>
            <w:r w:rsidRPr="001E32DC">
              <w:rPr>
                <w:szCs w:val="18"/>
                <w:lang w:val="sv-SE"/>
              </w:rPr>
              <w:t>A-n41A</w:t>
            </w:r>
          </w:p>
        </w:tc>
        <w:tc>
          <w:tcPr>
            <w:tcW w:w="1862" w:type="dxa"/>
            <w:tcBorders>
              <w:top w:val="single" w:sz="4" w:space="0" w:color="auto"/>
              <w:left w:val="single" w:sz="4" w:space="0" w:color="auto"/>
              <w:bottom w:val="nil"/>
              <w:right w:val="single" w:sz="4" w:space="0" w:color="auto"/>
            </w:tcBorders>
          </w:tcPr>
          <w:p w14:paraId="05631AE4" w14:textId="77777777" w:rsidR="00977D1C" w:rsidRPr="001E32DC" w:rsidRDefault="00977D1C" w:rsidP="00977D1C">
            <w:pPr>
              <w:pStyle w:val="TAC"/>
              <w:rPr>
                <w:lang w:val="en-US"/>
              </w:rPr>
            </w:pPr>
            <w:r w:rsidRPr="001E32DC">
              <w:rPr>
                <w:lang w:val="en-US"/>
              </w:rPr>
              <w:t>CA_n18A-n28A</w:t>
            </w:r>
          </w:p>
          <w:p w14:paraId="460B4FB4" w14:textId="77777777" w:rsidR="00977D1C" w:rsidRPr="001E32DC" w:rsidRDefault="00977D1C" w:rsidP="00977D1C">
            <w:pPr>
              <w:pStyle w:val="TAC"/>
              <w:rPr>
                <w:lang w:val="en-US"/>
              </w:rPr>
            </w:pPr>
            <w:r w:rsidRPr="001E32DC">
              <w:rPr>
                <w:lang w:val="en-US"/>
              </w:rPr>
              <w:t>CA_n18A-n41A</w:t>
            </w:r>
          </w:p>
          <w:p w14:paraId="3AFD930B" w14:textId="77777777" w:rsidR="00977D1C" w:rsidRPr="001E32DC" w:rsidRDefault="00977D1C" w:rsidP="00977D1C">
            <w:pPr>
              <w:pStyle w:val="TAC"/>
              <w:rPr>
                <w:lang w:val="en-US" w:eastAsia="zh-CN"/>
              </w:rPr>
            </w:pPr>
            <w:r w:rsidRPr="001E32DC">
              <w:rPr>
                <w:lang w:val="en-US"/>
              </w:rPr>
              <w:t>CA_n28A-n41A</w:t>
            </w:r>
          </w:p>
        </w:tc>
        <w:tc>
          <w:tcPr>
            <w:tcW w:w="843" w:type="dxa"/>
            <w:tcBorders>
              <w:top w:val="single" w:sz="4" w:space="0" w:color="auto"/>
              <w:left w:val="single" w:sz="4" w:space="0" w:color="auto"/>
              <w:bottom w:val="single" w:sz="4" w:space="0" w:color="auto"/>
              <w:right w:val="single" w:sz="4" w:space="0" w:color="auto"/>
            </w:tcBorders>
          </w:tcPr>
          <w:p w14:paraId="2CFEE0FE" w14:textId="77777777" w:rsidR="00977D1C" w:rsidRPr="001E32DC" w:rsidRDefault="00977D1C" w:rsidP="00977D1C">
            <w:pPr>
              <w:pStyle w:val="TAC"/>
              <w:rPr>
                <w:lang w:val="en-US" w:eastAsia="zh-CN"/>
              </w:rPr>
            </w:pPr>
            <w:r w:rsidRPr="001E32DC">
              <w:rPr>
                <w:szCs w:val="18"/>
              </w:rPr>
              <w:t>n18</w:t>
            </w:r>
          </w:p>
        </w:tc>
        <w:tc>
          <w:tcPr>
            <w:tcW w:w="3423" w:type="dxa"/>
            <w:tcBorders>
              <w:top w:val="single" w:sz="4" w:space="0" w:color="auto"/>
              <w:left w:val="single" w:sz="4" w:space="0" w:color="auto"/>
              <w:bottom w:val="single" w:sz="4" w:space="0" w:color="auto"/>
              <w:right w:val="single" w:sz="4" w:space="0" w:color="auto"/>
            </w:tcBorders>
            <w:vAlign w:val="center"/>
          </w:tcPr>
          <w:p w14:paraId="490A3B80"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r w:rsidRPr="001E32DC">
              <w:rPr>
                <w:rFonts w:hint="eastAsia"/>
                <w:lang w:val="en-US" w:eastAsia="zh-CN" w:bidi="ar"/>
              </w:rPr>
              <w:t>, 15</w:t>
            </w:r>
          </w:p>
        </w:tc>
        <w:tc>
          <w:tcPr>
            <w:tcW w:w="1638" w:type="dxa"/>
            <w:tcBorders>
              <w:top w:val="single" w:sz="4" w:space="0" w:color="auto"/>
              <w:left w:val="single" w:sz="4" w:space="0" w:color="auto"/>
              <w:bottom w:val="nil"/>
              <w:right w:val="single" w:sz="4" w:space="0" w:color="auto"/>
            </w:tcBorders>
            <w:vAlign w:val="center"/>
          </w:tcPr>
          <w:p w14:paraId="2899856D" w14:textId="77777777" w:rsidR="00977D1C" w:rsidRPr="001E32DC" w:rsidRDefault="00977D1C" w:rsidP="00977D1C">
            <w:pPr>
              <w:pStyle w:val="TAC"/>
              <w:rPr>
                <w:lang w:val="en-US" w:eastAsia="zh-CN"/>
              </w:rPr>
            </w:pPr>
            <w:r w:rsidRPr="001E32DC">
              <w:rPr>
                <w:szCs w:val="18"/>
                <w:lang w:val="en-US" w:eastAsia="zh-CN"/>
              </w:rPr>
              <w:t>0</w:t>
            </w:r>
          </w:p>
        </w:tc>
      </w:tr>
      <w:tr w:rsidR="00977D1C" w14:paraId="445DCE16" w14:textId="77777777" w:rsidTr="009E2430">
        <w:trPr>
          <w:trHeight w:val="29"/>
        </w:trPr>
        <w:tc>
          <w:tcPr>
            <w:tcW w:w="1848" w:type="dxa"/>
            <w:tcBorders>
              <w:top w:val="nil"/>
              <w:left w:val="single" w:sz="4" w:space="0" w:color="auto"/>
              <w:bottom w:val="nil"/>
              <w:right w:val="single" w:sz="4" w:space="0" w:color="auto"/>
            </w:tcBorders>
          </w:tcPr>
          <w:p w14:paraId="3C0D3EA1"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tcPr>
          <w:p w14:paraId="63286E6B"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2120E719" w14:textId="77777777" w:rsidR="00977D1C" w:rsidRPr="001E32DC" w:rsidRDefault="00977D1C" w:rsidP="00977D1C">
            <w:pPr>
              <w:pStyle w:val="TAC"/>
              <w:rPr>
                <w:lang w:val="en-US" w:eastAsia="zh-CN"/>
              </w:rPr>
            </w:pPr>
            <w:r w:rsidRPr="001E32DC">
              <w:rPr>
                <w:szCs w:val="18"/>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064E76F6" w14:textId="77777777" w:rsidR="00977D1C" w:rsidRPr="001E32DC" w:rsidRDefault="00977D1C" w:rsidP="00977D1C">
            <w:pPr>
              <w:pStyle w:val="TAC"/>
              <w:rPr>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0B367CC8" w14:textId="77777777" w:rsidR="00977D1C" w:rsidRPr="001E32DC" w:rsidRDefault="00977D1C" w:rsidP="00977D1C">
            <w:pPr>
              <w:pStyle w:val="TAC"/>
              <w:rPr>
                <w:lang w:val="en-US" w:eastAsia="zh-CN"/>
              </w:rPr>
            </w:pPr>
          </w:p>
        </w:tc>
      </w:tr>
      <w:tr w:rsidR="00977D1C" w14:paraId="0D45FAB8" w14:textId="77777777" w:rsidTr="009E2430">
        <w:trPr>
          <w:trHeight w:val="29"/>
        </w:trPr>
        <w:tc>
          <w:tcPr>
            <w:tcW w:w="1848" w:type="dxa"/>
            <w:tcBorders>
              <w:top w:val="nil"/>
              <w:left w:val="single" w:sz="4" w:space="0" w:color="auto"/>
              <w:bottom w:val="single" w:sz="4" w:space="0" w:color="auto"/>
              <w:right w:val="single" w:sz="4" w:space="0" w:color="auto"/>
            </w:tcBorders>
          </w:tcPr>
          <w:p w14:paraId="5DB7FC21"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76506B88"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063A2FAE" w14:textId="77777777" w:rsidR="00977D1C" w:rsidRPr="001E32DC" w:rsidRDefault="00977D1C" w:rsidP="00977D1C">
            <w:pPr>
              <w:pStyle w:val="TAC"/>
              <w:rPr>
                <w:lang w:val="en-US" w:eastAsia="zh-CN"/>
              </w:rPr>
            </w:pPr>
            <w:r w:rsidRPr="001E32DC">
              <w:rPr>
                <w:szCs w:val="18"/>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0143CFA7" w14:textId="77777777" w:rsidR="00977D1C" w:rsidRPr="001E32DC" w:rsidRDefault="00977D1C" w:rsidP="00977D1C">
            <w:pPr>
              <w:pStyle w:val="TAC"/>
              <w:rPr>
                <w:lang w:val="en-US" w:eastAsia="zh-CN"/>
              </w:rPr>
            </w:pPr>
            <w:r w:rsidRPr="001E32DC">
              <w:rPr>
                <w:lang w:val="en-US" w:eastAsia="zh-CN" w:bidi="ar"/>
              </w:rPr>
              <w:t>10, 15, 20, 30, 40, 50, 60, 80, 90, 100</w:t>
            </w:r>
          </w:p>
        </w:tc>
        <w:tc>
          <w:tcPr>
            <w:tcW w:w="1638" w:type="dxa"/>
            <w:tcBorders>
              <w:top w:val="nil"/>
              <w:left w:val="single" w:sz="4" w:space="0" w:color="auto"/>
              <w:bottom w:val="single" w:sz="4" w:space="0" w:color="auto"/>
              <w:right w:val="single" w:sz="4" w:space="0" w:color="auto"/>
            </w:tcBorders>
            <w:vAlign w:val="center"/>
          </w:tcPr>
          <w:p w14:paraId="2181D7F1" w14:textId="77777777" w:rsidR="00977D1C" w:rsidRPr="001E32DC" w:rsidRDefault="00977D1C" w:rsidP="00977D1C">
            <w:pPr>
              <w:pStyle w:val="TAC"/>
              <w:rPr>
                <w:lang w:val="en-US" w:eastAsia="zh-CN"/>
              </w:rPr>
            </w:pPr>
          </w:p>
        </w:tc>
      </w:tr>
      <w:tr w:rsidR="00977D1C" w14:paraId="3AD25E5A" w14:textId="77777777" w:rsidTr="009E2430">
        <w:trPr>
          <w:trHeight w:val="29"/>
        </w:trPr>
        <w:tc>
          <w:tcPr>
            <w:tcW w:w="1848" w:type="dxa"/>
            <w:tcBorders>
              <w:top w:val="single" w:sz="4" w:space="0" w:color="auto"/>
              <w:left w:val="single" w:sz="4" w:space="0" w:color="auto"/>
              <w:bottom w:val="nil"/>
              <w:right w:val="single" w:sz="4" w:space="0" w:color="auto"/>
            </w:tcBorders>
          </w:tcPr>
          <w:p w14:paraId="50B00C5E" w14:textId="77777777" w:rsidR="00977D1C" w:rsidRPr="001E32DC" w:rsidRDefault="00977D1C" w:rsidP="00977D1C">
            <w:pPr>
              <w:pStyle w:val="TAC"/>
              <w:rPr>
                <w:lang w:val="en-US" w:eastAsia="zh-CN"/>
              </w:rPr>
            </w:pPr>
            <w:r w:rsidRPr="001E32DC">
              <w:rPr>
                <w:szCs w:val="18"/>
              </w:rPr>
              <w:t>CA_n18</w:t>
            </w:r>
            <w:r w:rsidRPr="001E32DC">
              <w:rPr>
                <w:szCs w:val="18"/>
                <w:lang w:val="sv-SE"/>
              </w:rPr>
              <w:t>A-</w:t>
            </w:r>
            <w:r w:rsidRPr="001E32DC">
              <w:rPr>
                <w:szCs w:val="18"/>
              </w:rPr>
              <w:t>n28</w:t>
            </w:r>
            <w:r w:rsidRPr="001E32DC">
              <w:rPr>
                <w:szCs w:val="18"/>
                <w:lang w:val="sv-SE"/>
              </w:rPr>
              <w:t>A-n77A</w:t>
            </w:r>
          </w:p>
        </w:tc>
        <w:tc>
          <w:tcPr>
            <w:tcW w:w="1862" w:type="dxa"/>
            <w:tcBorders>
              <w:top w:val="single" w:sz="4" w:space="0" w:color="auto"/>
              <w:left w:val="single" w:sz="4" w:space="0" w:color="auto"/>
              <w:bottom w:val="nil"/>
              <w:right w:val="single" w:sz="4" w:space="0" w:color="auto"/>
            </w:tcBorders>
          </w:tcPr>
          <w:p w14:paraId="0CD75818" w14:textId="77777777" w:rsidR="00977D1C" w:rsidRPr="001E32DC" w:rsidRDefault="00977D1C" w:rsidP="00977D1C">
            <w:pPr>
              <w:pStyle w:val="TAC"/>
              <w:rPr>
                <w:lang w:val="en-US"/>
              </w:rPr>
            </w:pPr>
            <w:r w:rsidRPr="001E32DC">
              <w:rPr>
                <w:lang w:val="en-US"/>
              </w:rPr>
              <w:t>CA_n18A-n28A</w:t>
            </w:r>
          </w:p>
          <w:p w14:paraId="3C5B35BC" w14:textId="77777777" w:rsidR="00977D1C" w:rsidRPr="001E32DC" w:rsidRDefault="00977D1C" w:rsidP="00977D1C">
            <w:pPr>
              <w:pStyle w:val="TAC"/>
              <w:rPr>
                <w:lang w:val="en-US"/>
              </w:rPr>
            </w:pPr>
            <w:r w:rsidRPr="001E32DC">
              <w:rPr>
                <w:lang w:val="en-US"/>
              </w:rPr>
              <w:t>CA_n18A-n41A</w:t>
            </w:r>
          </w:p>
          <w:p w14:paraId="12293CCD" w14:textId="77777777" w:rsidR="00977D1C" w:rsidRPr="001E32DC" w:rsidRDefault="00977D1C" w:rsidP="00977D1C">
            <w:pPr>
              <w:pStyle w:val="TAC"/>
              <w:rPr>
                <w:lang w:val="en-US" w:eastAsia="zh-CN"/>
              </w:rPr>
            </w:pPr>
            <w:r w:rsidRPr="001E32DC">
              <w:rPr>
                <w:lang w:val="en-US"/>
              </w:rPr>
              <w:t>CA_n28A-n41A</w:t>
            </w:r>
          </w:p>
        </w:tc>
        <w:tc>
          <w:tcPr>
            <w:tcW w:w="843" w:type="dxa"/>
            <w:tcBorders>
              <w:top w:val="single" w:sz="4" w:space="0" w:color="auto"/>
              <w:left w:val="single" w:sz="4" w:space="0" w:color="auto"/>
              <w:bottom w:val="single" w:sz="4" w:space="0" w:color="auto"/>
              <w:right w:val="single" w:sz="4" w:space="0" w:color="auto"/>
            </w:tcBorders>
          </w:tcPr>
          <w:p w14:paraId="530E2D3C" w14:textId="77777777" w:rsidR="00977D1C" w:rsidRPr="001E32DC" w:rsidRDefault="00977D1C" w:rsidP="00977D1C">
            <w:pPr>
              <w:pStyle w:val="TAC"/>
              <w:rPr>
                <w:lang w:val="en-US" w:eastAsia="zh-CN"/>
              </w:rPr>
            </w:pPr>
            <w:r w:rsidRPr="001E32DC">
              <w:rPr>
                <w:szCs w:val="18"/>
              </w:rPr>
              <w:t>n18</w:t>
            </w:r>
          </w:p>
        </w:tc>
        <w:tc>
          <w:tcPr>
            <w:tcW w:w="3423" w:type="dxa"/>
            <w:tcBorders>
              <w:top w:val="single" w:sz="4" w:space="0" w:color="auto"/>
              <w:left w:val="single" w:sz="4" w:space="0" w:color="auto"/>
              <w:bottom w:val="single" w:sz="4" w:space="0" w:color="auto"/>
              <w:right w:val="single" w:sz="4" w:space="0" w:color="auto"/>
            </w:tcBorders>
            <w:vAlign w:val="center"/>
          </w:tcPr>
          <w:p w14:paraId="61EA2971"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r w:rsidRPr="001E32DC">
              <w:rPr>
                <w:rFonts w:hint="eastAsia"/>
                <w:lang w:val="en-US" w:eastAsia="zh-CN" w:bidi="ar"/>
              </w:rPr>
              <w:t>, 15</w:t>
            </w:r>
          </w:p>
        </w:tc>
        <w:tc>
          <w:tcPr>
            <w:tcW w:w="1638" w:type="dxa"/>
            <w:tcBorders>
              <w:top w:val="single" w:sz="4" w:space="0" w:color="auto"/>
              <w:left w:val="single" w:sz="4" w:space="0" w:color="auto"/>
              <w:bottom w:val="nil"/>
              <w:right w:val="single" w:sz="4" w:space="0" w:color="auto"/>
            </w:tcBorders>
            <w:vAlign w:val="center"/>
          </w:tcPr>
          <w:p w14:paraId="6F44BB4D" w14:textId="77777777" w:rsidR="00977D1C" w:rsidRPr="001E32DC" w:rsidRDefault="00977D1C" w:rsidP="00977D1C">
            <w:pPr>
              <w:pStyle w:val="TAC"/>
              <w:rPr>
                <w:lang w:val="en-US" w:eastAsia="zh-CN"/>
              </w:rPr>
            </w:pPr>
            <w:r w:rsidRPr="001E32DC">
              <w:rPr>
                <w:szCs w:val="18"/>
                <w:lang w:val="en-US" w:eastAsia="zh-CN"/>
              </w:rPr>
              <w:t>0</w:t>
            </w:r>
          </w:p>
        </w:tc>
      </w:tr>
      <w:tr w:rsidR="00977D1C" w14:paraId="54DE6324" w14:textId="77777777" w:rsidTr="009E2430">
        <w:trPr>
          <w:trHeight w:val="29"/>
        </w:trPr>
        <w:tc>
          <w:tcPr>
            <w:tcW w:w="1848" w:type="dxa"/>
            <w:tcBorders>
              <w:top w:val="nil"/>
              <w:left w:val="single" w:sz="4" w:space="0" w:color="auto"/>
              <w:bottom w:val="nil"/>
              <w:right w:val="single" w:sz="4" w:space="0" w:color="auto"/>
            </w:tcBorders>
          </w:tcPr>
          <w:p w14:paraId="337A7365"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tcPr>
          <w:p w14:paraId="7BA9B537"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389A02C8" w14:textId="77777777" w:rsidR="00977D1C" w:rsidRPr="001E32DC" w:rsidRDefault="00977D1C" w:rsidP="00977D1C">
            <w:pPr>
              <w:pStyle w:val="TAC"/>
              <w:rPr>
                <w:lang w:val="en-US" w:eastAsia="zh-CN"/>
              </w:rPr>
            </w:pPr>
            <w:r w:rsidRPr="001E32DC">
              <w:rPr>
                <w:szCs w:val="18"/>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0769799E" w14:textId="77777777" w:rsidR="00977D1C" w:rsidRPr="001E32DC" w:rsidRDefault="00977D1C" w:rsidP="00977D1C">
            <w:pPr>
              <w:pStyle w:val="TAC"/>
              <w:rPr>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746B5665" w14:textId="77777777" w:rsidR="00977D1C" w:rsidRPr="001E32DC" w:rsidRDefault="00977D1C" w:rsidP="00977D1C">
            <w:pPr>
              <w:pStyle w:val="TAC"/>
              <w:rPr>
                <w:lang w:val="en-US" w:eastAsia="zh-CN"/>
              </w:rPr>
            </w:pPr>
          </w:p>
        </w:tc>
      </w:tr>
      <w:tr w:rsidR="00977D1C" w14:paraId="2C125627" w14:textId="77777777" w:rsidTr="009E2430">
        <w:trPr>
          <w:trHeight w:val="29"/>
        </w:trPr>
        <w:tc>
          <w:tcPr>
            <w:tcW w:w="1848" w:type="dxa"/>
            <w:tcBorders>
              <w:top w:val="nil"/>
              <w:left w:val="single" w:sz="4" w:space="0" w:color="auto"/>
              <w:bottom w:val="single" w:sz="4" w:space="0" w:color="auto"/>
              <w:right w:val="single" w:sz="4" w:space="0" w:color="auto"/>
            </w:tcBorders>
          </w:tcPr>
          <w:p w14:paraId="728E3F0E"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5615FA44"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242ED80C" w14:textId="77777777" w:rsidR="00977D1C" w:rsidRPr="001E32DC" w:rsidRDefault="00977D1C" w:rsidP="00977D1C">
            <w:pPr>
              <w:pStyle w:val="TAC"/>
              <w:rPr>
                <w:lang w:val="en-US" w:eastAsia="zh-CN"/>
              </w:rPr>
            </w:pPr>
            <w:r w:rsidRPr="001E32DC">
              <w:rPr>
                <w:szCs w:val="18"/>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42319EE" w14:textId="77777777" w:rsidR="00977D1C" w:rsidRPr="001E32DC" w:rsidRDefault="00977D1C" w:rsidP="00977D1C">
            <w:pPr>
              <w:pStyle w:val="TAC"/>
              <w:rPr>
                <w:lang w:val="en-US" w:eastAsia="zh-CN"/>
              </w:rPr>
            </w:pPr>
            <w:r w:rsidRPr="001E32DC">
              <w:rPr>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41A68392" w14:textId="77777777" w:rsidR="00977D1C" w:rsidRPr="001E32DC" w:rsidRDefault="00977D1C" w:rsidP="00977D1C">
            <w:pPr>
              <w:pStyle w:val="TAC"/>
              <w:rPr>
                <w:lang w:val="en-US" w:eastAsia="zh-CN"/>
              </w:rPr>
            </w:pPr>
          </w:p>
        </w:tc>
      </w:tr>
      <w:tr w:rsidR="00977D1C" w14:paraId="36CA6C56" w14:textId="77777777" w:rsidTr="009E2430">
        <w:trPr>
          <w:trHeight w:val="29"/>
        </w:trPr>
        <w:tc>
          <w:tcPr>
            <w:tcW w:w="1848" w:type="dxa"/>
            <w:tcBorders>
              <w:top w:val="single" w:sz="4" w:space="0" w:color="auto"/>
              <w:left w:val="single" w:sz="4" w:space="0" w:color="auto"/>
              <w:bottom w:val="nil"/>
              <w:right w:val="single" w:sz="4" w:space="0" w:color="auto"/>
            </w:tcBorders>
          </w:tcPr>
          <w:p w14:paraId="567FCF0A" w14:textId="77777777" w:rsidR="00977D1C" w:rsidRPr="001E32DC" w:rsidRDefault="00977D1C" w:rsidP="00977D1C">
            <w:pPr>
              <w:pStyle w:val="TAC"/>
              <w:rPr>
                <w:lang w:val="en-US" w:eastAsia="zh-CN"/>
              </w:rPr>
            </w:pPr>
            <w:r w:rsidRPr="000B14A2">
              <w:rPr>
                <w:lang w:val="en-US" w:eastAsia="zh-CN"/>
              </w:rPr>
              <w:t>CA_n18A-n28A-n77(2A)</w:t>
            </w:r>
          </w:p>
        </w:tc>
        <w:tc>
          <w:tcPr>
            <w:tcW w:w="1862" w:type="dxa"/>
            <w:tcBorders>
              <w:top w:val="single" w:sz="4" w:space="0" w:color="auto"/>
              <w:left w:val="single" w:sz="4" w:space="0" w:color="auto"/>
              <w:bottom w:val="nil"/>
              <w:right w:val="single" w:sz="4" w:space="0" w:color="auto"/>
            </w:tcBorders>
          </w:tcPr>
          <w:p w14:paraId="0036874E" w14:textId="77777777" w:rsidR="00977D1C" w:rsidRPr="00DE2B71" w:rsidRDefault="00977D1C" w:rsidP="00977D1C">
            <w:pPr>
              <w:pStyle w:val="TAC"/>
              <w:rPr>
                <w:lang w:val="en-US" w:eastAsia="zh-CN"/>
              </w:rPr>
            </w:pPr>
            <w:r w:rsidRPr="00DE2B71">
              <w:rPr>
                <w:lang w:val="en-US" w:eastAsia="zh-CN"/>
              </w:rPr>
              <w:t>CA_n18A-n28A</w:t>
            </w:r>
          </w:p>
          <w:p w14:paraId="46F1788D" w14:textId="77777777" w:rsidR="00977D1C" w:rsidRPr="00DE2B71" w:rsidRDefault="00977D1C" w:rsidP="00977D1C">
            <w:pPr>
              <w:pStyle w:val="TAC"/>
              <w:rPr>
                <w:lang w:val="en-US" w:eastAsia="zh-CN"/>
              </w:rPr>
            </w:pPr>
            <w:r w:rsidRPr="00DE2B71">
              <w:rPr>
                <w:lang w:val="en-US" w:eastAsia="zh-CN"/>
              </w:rPr>
              <w:t>CA_n18A-n77A</w:t>
            </w:r>
          </w:p>
          <w:p w14:paraId="38AAA26D" w14:textId="77777777" w:rsidR="00977D1C" w:rsidRPr="001E32DC" w:rsidRDefault="00977D1C" w:rsidP="00977D1C">
            <w:pPr>
              <w:pStyle w:val="TAC"/>
              <w:rPr>
                <w:lang w:val="en-US" w:eastAsia="zh-CN"/>
              </w:rPr>
            </w:pPr>
            <w:r w:rsidRPr="00DE2B71">
              <w:rPr>
                <w:lang w:val="en-US" w:eastAsia="zh-CN"/>
              </w:rPr>
              <w:t>CA_n28A-n77A</w:t>
            </w:r>
          </w:p>
        </w:tc>
        <w:tc>
          <w:tcPr>
            <w:tcW w:w="843" w:type="dxa"/>
            <w:tcBorders>
              <w:top w:val="single" w:sz="4" w:space="0" w:color="auto"/>
              <w:left w:val="single" w:sz="4" w:space="0" w:color="auto"/>
              <w:bottom w:val="single" w:sz="4" w:space="0" w:color="auto"/>
              <w:right w:val="single" w:sz="4" w:space="0" w:color="auto"/>
            </w:tcBorders>
          </w:tcPr>
          <w:p w14:paraId="0525F25D" w14:textId="77777777" w:rsidR="00977D1C" w:rsidRPr="001E32DC" w:rsidRDefault="00977D1C" w:rsidP="00977D1C">
            <w:pPr>
              <w:pStyle w:val="TAC"/>
              <w:rPr>
                <w:szCs w:val="18"/>
              </w:rPr>
            </w:pPr>
            <w:r w:rsidRPr="001E32DC">
              <w:rPr>
                <w:szCs w:val="18"/>
              </w:rPr>
              <w:t>n18</w:t>
            </w:r>
          </w:p>
        </w:tc>
        <w:tc>
          <w:tcPr>
            <w:tcW w:w="3423" w:type="dxa"/>
            <w:tcBorders>
              <w:top w:val="single" w:sz="4" w:space="0" w:color="auto"/>
              <w:left w:val="single" w:sz="4" w:space="0" w:color="auto"/>
              <w:bottom w:val="single" w:sz="4" w:space="0" w:color="auto"/>
              <w:right w:val="single" w:sz="4" w:space="0" w:color="auto"/>
            </w:tcBorders>
            <w:vAlign w:val="center"/>
          </w:tcPr>
          <w:p w14:paraId="1BCF8732" w14:textId="77777777" w:rsidR="00977D1C" w:rsidRPr="001E32DC" w:rsidRDefault="00977D1C" w:rsidP="00977D1C">
            <w:pPr>
              <w:pStyle w:val="TAC"/>
              <w:rPr>
                <w:lang w:val="en-US" w:eastAsia="zh-CN" w:bidi="ar"/>
              </w:rPr>
            </w:pPr>
            <w:r w:rsidRPr="00CA4E5C">
              <w:rPr>
                <w:lang w:val="en-US" w:eastAsia="zh-CN" w:bidi="ar"/>
              </w:rPr>
              <w:t>5, 10</w:t>
            </w:r>
            <w:r w:rsidRPr="00CA4E5C">
              <w:rPr>
                <w:rFonts w:hint="eastAsia"/>
                <w:lang w:val="en-US" w:eastAsia="zh-CN" w:bidi="ar"/>
              </w:rPr>
              <w:t>, 15</w:t>
            </w:r>
          </w:p>
        </w:tc>
        <w:tc>
          <w:tcPr>
            <w:tcW w:w="1638" w:type="dxa"/>
            <w:tcBorders>
              <w:top w:val="single" w:sz="4" w:space="0" w:color="auto"/>
              <w:left w:val="single" w:sz="4" w:space="0" w:color="auto"/>
              <w:bottom w:val="nil"/>
              <w:right w:val="single" w:sz="4" w:space="0" w:color="auto"/>
            </w:tcBorders>
            <w:vAlign w:val="center"/>
          </w:tcPr>
          <w:p w14:paraId="03823F7E" w14:textId="77777777" w:rsidR="00977D1C" w:rsidRPr="001E32DC" w:rsidRDefault="00977D1C" w:rsidP="00977D1C">
            <w:pPr>
              <w:pStyle w:val="TAC"/>
              <w:rPr>
                <w:lang w:val="en-US" w:eastAsia="zh-CN"/>
              </w:rPr>
            </w:pPr>
            <w:r>
              <w:rPr>
                <w:rFonts w:hint="eastAsia"/>
                <w:lang w:val="en-US" w:eastAsia="zh-CN"/>
              </w:rPr>
              <w:t>0</w:t>
            </w:r>
          </w:p>
        </w:tc>
      </w:tr>
      <w:tr w:rsidR="00977D1C" w14:paraId="0EA96DF1" w14:textId="77777777" w:rsidTr="009E2430">
        <w:trPr>
          <w:trHeight w:val="29"/>
        </w:trPr>
        <w:tc>
          <w:tcPr>
            <w:tcW w:w="1848" w:type="dxa"/>
            <w:tcBorders>
              <w:top w:val="nil"/>
              <w:left w:val="single" w:sz="4" w:space="0" w:color="auto"/>
              <w:bottom w:val="nil"/>
              <w:right w:val="single" w:sz="4" w:space="0" w:color="auto"/>
            </w:tcBorders>
          </w:tcPr>
          <w:p w14:paraId="0EAAF57D"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tcPr>
          <w:p w14:paraId="4F98728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266DC49D" w14:textId="77777777" w:rsidR="00977D1C" w:rsidRPr="001E32DC" w:rsidRDefault="00977D1C" w:rsidP="00977D1C">
            <w:pPr>
              <w:pStyle w:val="TAC"/>
              <w:rPr>
                <w:szCs w:val="18"/>
              </w:rPr>
            </w:pPr>
            <w:r w:rsidRPr="001E32DC">
              <w:rPr>
                <w:szCs w:val="18"/>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5C1C7747" w14:textId="77777777" w:rsidR="00977D1C" w:rsidRPr="001E32DC" w:rsidRDefault="00977D1C" w:rsidP="00977D1C">
            <w:pPr>
              <w:pStyle w:val="TAC"/>
              <w:rPr>
                <w:lang w:val="en-US" w:eastAsia="zh-CN" w:bidi="ar"/>
              </w:rPr>
            </w:pPr>
            <w:r w:rsidRPr="00CA4E5C">
              <w:rPr>
                <w:lang w:val="en-US" w:eastAsia="zh-CN" w:bidi="ar"/>
              </w:rPr>
              <w:t>5, 10</w:t>
            </w:r>
          </w:p>
        </w:tc>
        <w:tc>
          <w:tcPr>
            <w:tcW w:w="1638" w:type="dxa"/>
            <w:tcBorders>
              <w:top w:val="nil"/>
              <w:left w:val="single" w:sz="4" w:space="0" w:color="auto"/>
              <w:bottom w:val="nil"/>
              <w:right w:val="single" w:sz="4" w:space="0" w:color="auto"/>
            </w:tcBorders>
            <w:vAlign w:val="center"/>
          </w:tcPr>
          <w:p w14:paraId="4B18BA21" w14:textId="77777777" w:rsidR="00977D1C" w:rsidRPr="001E32DC" w:rsidRDefault="00977D1C" w:rsidP="00977D1C">
            <w:pPr>
              <w:pStyle w:val="TAC"/>
              <w:rPr>
                <w:lang w:val="en-US" w:eastAsia="zh-CN"/>
              </w:rPr>
            </w:pPr>
          </w:p>
        </w:tc>
      </w:tr>
      <w:tr w:rsidR="00977D1C" w14:paraId="443092E6" w14:textId="77777777" w:rsidTr="009E2430">
        <w:trPr>
          <w:trHeight w:val="29"/>
        </w:trPr>
        <w:tc>
          <w:tcPr>
            <w:tcW w:w="1848" w:type="dxa"/>
            <w:tcBorders>
              <w:top w:val="nil"/>
              <w:left w:val="single" w:sz="4" w:space="0" w:color="auto"/>
              <w:bottom w:val="single" w:sz="4" w:space="0" w:color="auto"/>
              <w:right w:val="single" w:sz="4" w:space="0" w:color="auto"/>
            </w:tcBorders>
          </w:tcPr>
          <w:p w14:paraId="14EB63E3"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2563AAD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7B9D0C55" w14:textId="77777777" w:rsidR="00977D1C" w:rsidRPr="001E32DC" w:rsidRDefault="00977D1C" w:rsidP="00977D1C">
            <w:pPr>
              <w:pStyle w:val="TAC"/>
              <w:rPr>
                <w:szCs w:val="18"/>
              </w:rPr>
            </w:pPr>
            <w:r w:rsidRPr="001E32DC">
              <w:rPr>
                <w:szCs w:val="18"/>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2EF151C" w14:textId="77777777" w:rsidR="00977D1C" w:rsidRPr="001E32DC" w:rsidRDefault="00977D1C" w:rsidP="00977D1C">
            <w:pPr>
              <w:pStyle w:val="TAC"/>
              <w:rPr>
                <w:lang w:val="en-US" w:eastAsia="zh-CN" w:bidi="ar"/>
              </w:rPr>
            </w:pPr>
            <w:r w:rsidRPr="00CA4E5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3909B34E" w14:textId="77777777" w:rsidR="00977D1C" w:rsidRPr="001E32DC" w:rsidRDefault="00977D1C" w:rsidP="00977D1C">
            <w:pPr>
              <w:pStyle w:val="TAC"/>
              <w:rPr>
                <w:lang w:val="en-US" w:eastAsia="zh-CN"/>
              </w:rPr>
            </w:pPr>
          </w:p>
        </w:tc>
      </w:tr>
      <w:tr w:rsidR="00977D1C" w14:paraId="6711AF13" w14:textId="77777777" w:rsidTr="009E2430">
        <w:trPr>
          <w:trHeight w:val="29"/>
        </w:trPr>
        <w:tc>
          <w:tcPr>
            <w:tcW w:w="1848" w:type="dxa"/>
            <w:tcBorders>
              <w:top w:val="single" w:sz="4" w:space="0" w:color="auto"/>
              <w:left w:val="single" w:sz="4" w:space="0" w:color="auto"/>
              <w:bottom w:val="nil"/>
              <w:right w:val="single" w:sz="4" w:space="0" w:color="auto"/>
            </w:tcBorders>
          </w:tcPr>
          <w:p w14:paraId="16805A0C" w14:textId="77777777" w:rsidR="00977D1C" w:rsidRPr="001E32DC" w:rsidRDefault="00977D1C" w:rsidP="00977D1C">
            <w:pPr>
              <w:pStyle w:val="TAC"/>
              <w:rPr>
                <w:lang w:val="en-US" w:eastAsia="zh-CN"/>
              </w:rPr>
            </w:pPr>
            <w:r w:rsidRPr="001E32DC">
              <w:rPr>
                <w:szCs w:val="18"/>
              </w:rPr>
              <w:t>CA_n18</w:t>
            </w:r>
            <w:r w:rsidRPr="001E32DC">
              <w:rPr>
                <w:szCs w:val="18"/>
                <w:lang w:val="sv-SE"/>
              </w:rPr>
              <w:t>A-</w:t>
            </w:r>
            <w:r w:rsidRPr="001E32DC">
              <w:rPr>
                <w:szCs w:val="18"/>
              </w:rPr>
              <w:t>n41</w:t>
            </w:r>
            <w:r w:rsidRPr="001E32DC">
              <w:rPr>
                <w:szCs w:val="18"/>
                <w:lang w:val="sv-SE"/>
              </w:rPr>
              <w:t>A-n77A</w:t>
            </w:r>
          </w:p>
        </w:tc>
        <w:tc>
          <w:tcPr>
            <w:tcW w:w="1862" w:type="dxa"/>
            <w:tcBorders>
              <w:top w:val="single" w:sz="4" w:space="0" w:color="auto"/>
              <w:left w:val="single" w:sz="4" w:space="0" w:color="auto"/>
              <w:bottom w:val="nil"/>
              <w:right w:val="single" w:sz="4" w:space="0" w:color="auto"/>
            </w:tcBorders>
          </w:tcPr>
          <w:p w14:paraId="550B45B1" w14:textId="77777777" w:rsidR="00977D1C" w:rsidRPr="001E32DC" w:rsidRDefault="00977D1C" w:rsidP="00977D1C">
            <w:pPr>
              <w:pStyle w:val="TAC"/>
              <w:rPr>
                <w:lang w:val="en-US"/>
              </w:rPr>
            </w:pPr>
            <w:r w:rsidRPr="001E32DC">
              <w:rPr>
                <w:lang w:val="en-US"/>
              </w:rPr>
              <w:t>CA_n18A-n28A</w:t>
            </w:r>
          </w:p>
          <w:p w14:paraId="2C7D6E25" w14:textId="77777777" w:rsidR="00977D1C" w:rsidRPr="001E32DC" w:rsidRDefault="00977D1C" w:rsidP="00977D1C">
            <w:pPr>
              <w:pStyle w:val="TAC"/>
              <w:rPr>
                <w:lang w:val="en-US"/>
              </w:rPr>
            </w:pPr>
            <w:r w:rsidRPr="001E32DC">
              <w:rPr>
                <w:lang w:val="en-US"/>
              </w:rPr>
              <w:t>CA_n18A-n41A</w:t>
            </w:r>
          </w:p>
          <w:p w14:paraId="62F748EC" w14:textId="77777777" w:rsidR="00977D1C" w:rsidRPr="001E32DC" w:rsidRDefault="00977D1C" w:rsidP="00977D1C">
            <w:pPr>
              <w:pStyle w:val="TAC"/>
              <w:rPr>
                <w:lang w:val="en-US" w:eastAsia="zh-CN"/>
              </w:rPr>
            </w:pPr>
            <w:r w:rsidRPr="001E32DC">
              <w:rPr>
                <w:lang w:val="en-US"/>
              </w:rPr>
              <w:t>CA_n28A-n41A</w:t>
            </w:r>
          </w:p>
        </w:tc>
        <w:tc>
          <w:tcPr>
            <w:tcW w:w="843" w:type="dxa"/>
            <w:tcBorders>
              <w:top w:val="single" w:sz="4" w:space="0" w:color="auto"/>
              <w:left w:val="single" w:sz="4" w:space="0" w:color="auto"/>
              <w:bottom w:val="single" w:sz="4" w:space="0" w:color="auto"/>
              <w:right w:val="single" w:sz="4" w:space="0" w:color="auto"/>
            </w:tcBorders>
          </w:tcPr>
          <w:p w14:paraId="43B56A83" w14:textId="77777777" w:rsidR="00977D1C" w:rsidRPr="001E32DC" w:rsidRDefault="00977D1C" w:rsidP="00977D1C">
            <w:pPr>
              <w:pStyle w:val="TAC"/>
              <w:rPr>
                <w:lang w:val="en-US" w:eastAsia="zh-CN"/>
              </w:rPr>
            </w:pPr>
            <w:r w:rsidRPr="001E32DC">
              <w:rPr>
                <w:szCs w:val="18"/>
              </w:rPr>
              <w:t>n18</w:t>
            </w:r>
          </w:p>
        </w:tc>
        <w:tc>
          <w:tcPr>
            <w:tcW w:w="3423" w:type="dxa"/>
            <w:tcBorders>
              <w:top w:val="single" w:sz="4" w:space="0" w:color="auto"/>
              <w:left w:val="single" w:sz="4" w:space="0" w:color="auto"/>
              <w:bottom w:val="single" w:sz="4" w:space="0" w:color="auto"/>
              <w:right w:val="single" w:sz="4" w:space="0" w:color="auto"/>
            </w:tcBorders>
            <w:vAlign w:val="center"/>
          </w:tcPr>
          <w:p w14:paraId="21C40932"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r w:rsidRPr="001E32DC">
              <w:rPr>
                <w:rFonts w:hint="eastAsia"/>
                <w:lang w:val="en-US" w:eastAsia="zh-CN" w:bidi="ar"/>
              </w:rPr>
              <w:t>, 15</w:t>
            </w:r>
          </w:p>
        </w:tc>
        <w:tc>
          <w:tcPr>
            <w:tcW w:w="1638" w:type="dxa"/>
            <w:tcBorders>
              <w:top w:val="single" w:sz="4" w:space="0" w:color="auto"/>
              <w:left w:val="single" w:sz="4" w:space="0" w:color="auto"/>
              <w:bottom w:val="nil"/>
              <w:right w:val="single" w:sz="4" w:space="0" w:color="auto"/>
            </w:tcBorders>
            <w:vAlign w:val="center"/>
          </w:tcPr>
          <w:p w14:paraId="78A18253" w14:textId="77777777" w:rsidR="00977D1C" w:rsidRPr="001E32DC" w:rsidRDefault="00977D1C" w:rsidP="00977D1C">
            <w:pPr>
              <w:pStyle w:val="TAC"/>
              <w:rPr>
                <w:lang w:val="en-US" w:eastAsia="zh-CN"/>
              </w:rPr>
            </w:pPr>
            <w:r w:rsidRPr="001E32DC">
              <w:rPr>
                <w:szCs w:val="18"/>
                <w:lang w:val="en-US" w:eastAsia="zh-CN"/>
              </w:rPr>
              <w:t>0</w:t>
            </w:r>
          </w:p>
        </w:tc>
      </w:tr>
      <w:tr w:rsidR="00977D1C" w14:paraId="77256AAC" w14:textId="77777777" w:rsidTr="009E2430">
        <w:trPr>
          <w:trHeight w:val="29"/>
        </w:trPr>
        <w:tc>
          <w:tcPr>
            <w:tcW w:w="1848" w:type="dxa"/>
            <w:tcBorders>
              <w:top w:val="nil"/>
              <w:left w:val="single" w:sz="4" w:space="0" w:color="auto"/>
              <w:bottom w:val="nil"/>
              <w:right w:val="single" w:sz="4" w:space="0" w:color="auto"/>
            </w:tcBorders>
          </w:tcPr>
          <w:p w14:paraId="2C764EBC"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tcPr>
          <w:p w14:paraId="51B74C2D"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7FF237EE" w14:textId="77777777" w:rsidR="00977D1C" w:rsidRPr="001E32DC" w:rsidRDefault="00977D1C" w:rsidP="00977D1C">
            <w:pPr>
              <w:pStyle w:val="TAC"/>
              <w:rPr>
                <w:lang w:val="en-US" w:eastAsia="zh-CN"/>
              </w:rPr>
            </w:pPr>
            <w:r w:rsidRPr="001E32DC">
              <w:rPr>
                <w:szCs w:val="18"/>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0A58A0A6" w14:textId="77777777" w:rsidR="00977D1C" w:rsidRPr="001E32DC" w:rsidRDefault="00977D1C" w:rsidP="00977D1C">
            <w:pPr>
              <w:pStyle w:val="TAC"/>
              <w:rPr>
                <w:lang w:val="en-US" w:eastAsia="zh-CN"/>
              </w:rPr>
            </w:pPr>
            <w:r w:rsidRPr="001E32DC">
              <w:rPr>
                <w:lang w:val="en-US" w:eastAsia="zh-CN" w:bidi="ar"/>
              </w:rPr>
              <w:t xml:space="preserve">10, 15, 20, </w:t>
            </w:r>
            <w:r w:rsidRPr="001E32DC">
              <w:rPr>
                <w:rFonts w:hint="eastAsia"/>
                <w:lang w:val="en-US" w:eastAsia="zh-CN" w:bidi="ar"/>
              </w:rPr>
              <w:t xml:space="preserve">30, </w:t>
            </w:r>
            <w:r w:rsidRPr="001E32DC">
              <w:rPr>
                <w:lang w:val="en-US" w:eastAsia="zh-CN" w:bidi="ar"/>
              </w:rPr>
              <w:t>40, 50, 60, 80, 90, 100</w:t>
            </w:r>
          </w:p>
        </w:tc>
        <w:tc>
          <w:tcPr>
            <w:tcW w:w="1638" w:type="dxa"/>
            <w:tcBorders>
              <w:top w:val="nil"/>
              <w:left w:val="single" w:sz="4" w:space="0" w:color="auto"/>
              <w:bottom w:val="nil"/>
              <w:right w:val="single" w:sz="4" w:space="0" w:color="auto"/>
            </w:tcBorders>
            <w:vAlign w:val="center"/>
          </w:tcPr>
          <w:p w14:paraId="0517A519" w14:textId="77777777" w:rsidR="00977D1C" w:rsidRPr="001E32DC" w:rsidRDefault="00977D1C" w:rsidP="00977D1C">
            <w:pPr>
              <w:pStyle w:val="TAC"/>
              <w:rPr>
                <w:lang w:val="en-US" w:eastAsia="zh-CN"/>
              </w:rPr>
            </w:pPr>
          </w:p>
        </w:tc>
      </w:tr>
      <w:tr w:rsidR="00977D1C" w14:paraId="018FD15A" w14:textId="77777777" w:rsidTr="009E2430">
        <w:trPr>
          <w:trHeight w:val="29"/>
        </w:trPr>
        <w:tc>
          <w:tcPr>
            <w:tcW w:w="1848" w:type="dxa"/>
            <w:tcBorders>
              <w:top w:val="nil"/>
              <w:left w:val="single" w:sz="4" w:space="0" w:color="auto"/>
              <w:bottom w:val="single" w:sz="4" w:space="0" w:color="auto"/>
              <w:right w:val="single" w:sz="4" w:space="0" w:color="auto"/>
            </w:tcBorders>
          </w:tcPr>
          <w:p w14:paraId="717A4A55"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7B8296D6"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5BE1889A" w14:textId="77777777" w:rsidR="00977D1C" w:rsidRPr="001E32DC" w:rsidRDefault="00977D1C" w:rsidP="00977D1C">
            <w:pPr>
              <w:pStyle w:val="TAC"/>
              <w:rPr>
                <w:lang w:val="en-US" w:eastAsia="zh-CN"/>
              </w:rPr>
            </w:pPr>
            <w:r w:rsidRPr="001E32DC">
              <w:rPr>
                <w:szCs w:val="18"/>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6425555" w14:textId="77777777" w:rsidR="00977D1C" w:rsidRPr="001E32DC" w:rsidRDefault="00977D1C" w:rsidP="00977D1C">
            <w:pPr>
              <w:pStyle w:val="TAC"/>
              <w:rPr>
                <w:lang w:val="en-US" w:eastAsia="zh-CN"/>
              </w:rPr>
            </w:pPr>
            <w:r w:rsidRPr="001E32DC">
              <w:rPr>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69D09277" w14:textId="77777777" w:rsidR="00977D1C" w:rsidRPr="001E32DC" w:rsidRDefault="00977D1C" w:rsidP="00977D1C">
            <w:pPr>
              <w:pStyle w:val="TAC"/>
              <w:rPr>
                <w:lang w:val="en-US" w:eastAsia="zh-CN"/>
              </w:rPr>
            </w:pPr>
          </w:p>
        </w:tc>
      </w:tr>
      <w:tr w:rsidR="00977D1C" w14:paraId="431CD5A2" w14:textId="77777777" w:rsidTr="009E2430">
        <w:trPr>
          <w:trHeight w:val="29"/>
        </w:trPr>
        <w:tc>
          <w:tcPr>
            <w:tcW w:w="1848" w:type="dxa"/>
            <w:tcBorders>
              <w:top w:val="single" w:sz="4" w:space="0" w:color="auto"/>
              <w:left w:val="single" w:sz="4" w:space="0" w:color="auto"/>
              <w:bottom w:val="nil"/>
              <w:right w:val="single" w:sz="4" w:space="0" w:color="auto"/>
            </w:tcBorders>
          </w:tcPr>
          <w:p w14:paraId="055F0F50" w14:textId="77777777" w:rsidR="00977D1C" w:rsidRPr="001E32DC" w:rsidRDefault="00977D1C" w:rsidP="00977D1C">
            <w:pPr>
              <w:pStyle w:val="TAC"/>
              <w:rPr>
                <w:lang w:val="en-US" w:eastAsia="zh-CN"/>
              </w:rPr>
            </w:pPr>
            <w:r w:rsidRPr="007F77D6">
              <w:rPr>
                <w:lang w:val="en-US" w:eastAsia="zh-CN"/>
              </w:rPr>
              <w:t>CA_n18A-n41A-n77(2A)</w:t>
            </w:r>
          </w:p>
        </w:tc>
        <w:tc>
          <w:tcPr>
            <w:tcW w:w="1862" w:type="dxa"/>
            <w:tcBorders>
              <w:top w:val="single" w:sz="4" w:space="0" w:color="auto"/>
              <w:left w:val="single" w:sz="4" w:space="0" w:color="auto"/>
              <w:bottom w:val="nil"/>
              <w:right w:val="single" w:sz="4" w:space="0" w:color="auto"/>
            </w:tcBorders>
          </w:tcPr>
          <w:p w14:paraId="2ADB2A96" w14:textId="77777777" w:rsidR="00977D1C" w:rsidRPr="00DE2B71" w:rsidRDefault="00977D1C" w:rsidP="00977D1C">
            <w:pPr>
              <w:pStyle w:val="TAC"/>
              <w:rPr>
                <w:lang w:val="en-US" w:eastAsia="zh-CN"/>
              </w:rPr>
            </w:pPr>
            <w:r w:rsidRPr="00DE2B71">
              <w:rPr>
                <w:lang w:val="en-US" w:eastAsia="zh-CN"/>
              </w:rPr>
              <w:t>CA_n18A-n41A</w:t>
            </w:r>
          </w:p>
          <w:p w14:paraId="34FD7625" w14:textId="77777777" w:rsidR="00977D1C" w:rsidRPr="00DE2B71" w:rsidRDefault="00977D1C" w:rsidP="00977D1C">
            <w:pPr>
              <w:pStyle w:val="TAC"/>
              <w:rPr>
                <w:lang w:val="en-US" w:eastAsia="zh-CN"/>
              </w:rPr>
            </w:pPr>
            <w:r w:rsidRPr="00DE2B71">
              <w:rPr>
                <w:lang w:val="en-US" w:eastAsia="zh-CN"/>
              </w:rPr>
              <w:t>CA_n18A-n77A</w:t>
            </w:r>
          </w:p>
          <w:p w14:paraId="7AAA4616" w14:textId="77777777" w:rsidR="00977D1C" w:rsidRPr="001E32DC" w:rsidRDefault="00977D1C" w:rsidP="00977D1C">
            <w:pPr>
              <w:pStyle w:val="TAC"/>
              <w:rPr>
                <w:lang w:val="en-US" w:eastAsia="zh-CN"/>
              </w:rPr>
            </w:pPr>
            <w:r w:rsidRPr="00DE2B71">
              <w:rPr>
                <w:lang w:val="en-US" w:eastAsia="zh-CN"/>
              </w:rPr>
              <w:t>CA_n41A-n77A</w:t>
            </w:r>
          </w:p>
        </w:tc>
        <w:tc>
          <w:tcPr>
            <w:tcW w:w="843" w:type="dxa"/>
            <w:tcBorders>
              <w:top w:val="single" w:sz="4" w:space="0" w:color="auto"/>
              <w:left w:val="single" w:sz="4" w:space="0" w:color="auto"/>
              <w:bottom w:val="single" w:sz="4" w:space="0" w:color="auto"/>
              <w:right w:val="single" w:sz="4" w:space="0" w:color="auto"/>
            </w:tcBorders>
          </w:tcPr>
          <w:p w14:paraId="714FBDFA" w14:textId="77777777" w:rsidR="00977D1C" w:rsidRPr="001E32DC" w:rsidRDefault="00977D1C" w:rsidP="00977D1C">
            <w:pPr>
              <w:pStyle w:val="TAC"/>
              <w:rPr>
                <w:szCs w:val="18"/>
              </w:rPr>
            </w:pPr>
            <w:r w:rsidRPr="001E32DC">
              <w:rPr>
                <w:szCs w:val="18"/>
              </w:rPr>
              <w:t>n18</w:t>
            </w:r>
          </w:p>
        </w:tc>
        <w:tc>
          <w:tcPr>
            <w:tcW w:w="3423" w:type="dxa"/>
            <w:tcBorders>
              <w:top w:val="single" w:sz="4" w:space="0" w:color="auto"/>
              <w:left w:val="single" w:sz="4" w:space="0" w:color="auto"/>
              <w:bottom w:val="single" w:sz="4" w:space="0" w:color="auto"/>
              <w:right w:val="single" w:sz="4" w:space="0" w:color="auto"/>
            </w:tcBorders>
            <w:vAlign w:val="center"/>
          </w:tcPr>
          <w:p w14:paraId="1B380B58" w14:textId="77777777" w:rsidR="00977D1C" w:rsidRPr="001E32DC" w:rsidRDefault="00977D1C" w:rsidP="00977D1C">
            <w:pPr>
              <w:pStyle w:val="TAC"/>
              <w:rPr>
                <w:lang w:val="en-US" w:eastAsia="zh-CN" w:bidi="ar"/>
              </w:rPr>
            </w:pPr>
            <w:r w:rsidRPr="00CA4E5C">
              <w:rPr>
                <w:lang w:val="en-US" w:eastAsia="zh-CN" w:bidi="ar"/>
              </w:rPr>
              <w:t>5, 10</w:t>
            </w:r>
            <w:r w:rsidRPr="00CA4E5C">
              <w:rPr>
                <w:rFonts w:hint="eastAsia"/>
                <w:lang w:val="en-US" w:eastAsia="zh-CN" w:bidi="ar"/>
              </w:rPr>
              <w:t>, 15</w:t>
            </w:r>
          </w:p>
        </w:tc>
        <w:tc>
          <w:tcPr>
            <w:tcW w:w="1638" w:type="dxa"/>
            <w:tcBorders>
              <w:top w:val="single" w:sz="4" w:space="0" w:color="auto"/>
              <w:left w:val="single" w:sz="4" w:space="0" w:color="auto"/>
              <w:bottom w:val="nil"/>
              <w:right w:val="single" w:sz="4" w:space="0" w:color="auto"/>
            </w:tcBorders>
            <w:vAlign w:val="center"/>
          </w:tcPr>
          <w:p w14:paraId="5017FB9F" w14:textId="77777777" w:rsidR="00977D1C" w:rsidRPr="001E32DC" w:rsidRDefault="00977D1C" w:rsidP="00977D1C">
            <w:pPr>
              <w:pStyle w:val="TAC"/>
              <w:rPr>
                <w:lang w:val="en-US" w:eastAsia="zh-CN"/>
              </w:rPr>
            </w:pPr>
            <w:r>
              <w:rPr>
                <w:rFonts w:hint="eastAsia"/>
                <w:lang w:val="en-US" w:eastAsia="zh-CN"/>
              </w:rPr>
              <w:t>0</w:t>
            </w:r>
          </w:p>
        </w:tc>
      </w:tr>
      <w:tr w:rsidR="00977D1C" w14:paraId="4A59E4FF" w14:textId="77777777" w:rsidTr="009E2430">
        <w:trPr>
          <w:trHeight w:val="29"/>
        </w:trPr>
        <w:tc>
          <w:tcPr>
            <w:tcW w:w="1848" w:type="dxa"/>
            <w:tcBorders>
              <w:top w:val="nil"/>
              <w:left w:val="single" w:sz="4" w:space="0" w:color="auto"/>
              <w:bottom w:val="nil"/>
              <w:right w:val="single" w:sz="4" w:space="0" w:color="auto"/>
            </w:tcBorders>
          </w:tcPr>
          <w:p w14:paraId="443C7DA5"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tcPr>
          <w:p w14:paraId="5FACFBF4"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0A4AB7C1" w14:textId="77777777" w:rsidR="00977D1C" w:rsidRPr="001E32DC" w:rsidRDefault="00977D1C" w:rsidP="00977D1C">
            <w:pPr>
              <w:pStyle w:val="TAC"/>
              <w:rPr>
                <w:szCs w:val="18"/>
              </w:rPr>
            </w:pPr>
            <w:r w:rsidRPr="001E32DC">
              <w:rPr>
                <w:szCs w:val="18"/>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6F78211B" w14:textId="77777777" w:rsidR="00977D1C" w:rsidRPr="001E32DC" w:rsidRDefault="00977D1C" w:rsidP="00977D1C">
            <w:pPr>
              <w:pStyle w:val="TAC"/>
              <w:rPr>
                <w:lang w:val="en-US" w:eastAsia="zh-CN" w:bidi="ar"/>
              </w:rPr>
            </w:pPr>
            <w:r w:rsidRPr="00CA4E5C">
              <w:rPr>
                <w:lang w:val="en-US" w:eastAsia="zh-CN" w:bidi="ar"/>
              </w:rPr>
              <w:t xml:space="preserve">10, 15, 20, </w:t>
            </w:r>
            <w:r w:rsidRPr="00CA4E5C">
              <w:rPr>
                <w:rFonts w:hint="eastAsia"/>
                <w:lang w:val="en-US" w:eastAsia="zh-CN" w:bidi="ar"/>
              </w:rPr>
              <w:t xml:space="preserve">30, </w:t>
            </w:r>
            <w:r w:rsidRPr="00CA4E5C">
              <w:rPr>
                <w:lang w:val="en-US" w:eastAsia="zh-CN" w:bidi="ar"/>
              </w:rPr>
              <w:t>40, 50, 60, 80, 90, 100</w:t>
            </w:r>
          </w:p>
        </w:tc>
        <w:tc>
          <w:tcPr>
            <w:tcW w:w="1638" w:type="dxa"/>
            <w:tcBorders>
              <w:top w:val="nil"/>
              <w:left w:val="single" w:sz="4" w:space="0" w:color="auto"/>
              <w:bottom w:val="nil"/>
              <w:right w:val="single" w:sz="4" w:space="0" w:color="auto"/>
            </w:tcBorders>
            <w:vAlign w:val="center"/>
          </w:tcPr>
          <w:p w14:paraId="6E9AF946" w14:textId="77777777" w:rsidR="00977D1C" w:rsidRPr="001E32DC" w:rsidRDefault="00977D1C" w:rsidP="00977D1C">
            <w:pPr>
              <w:pStyle w:val="TAC"/>
              <w:rPr>
                <w:lang w:val="en-US" w:eastAsia="zh-CN"/>
              </w:rPr>
            </w:pPr>
          </w:p>
        </w:tc>
      </w:tr>
      <w:tr w:rsidR="00977D1C" w14:paraId="718F00DC" w14:textId="77777777" w:rsidTr="009E2430">
        <w:trPr>
          <w:trHeight w:val="29"/>
        </w:trPr>
        <w:tc>
          <w:tcPr>
            <w:tcW w:w="1848" w:type="dxa"/>
            <w:tcBorders>
              <w:top w:val="nil"/>
              <w:left w:val="single" w:sz="4" w:space="0" w:color="auto"/>
              <w:bottom w:val="single" w:sz="4" w:space="0" w:color="auto"/>
              <w:right w:val="single" w:sz="4" w:space="0" w:color="auto"/>
            </w:tcBorders>
          </w:tcPr>
          <w:p w14:paraId="75B2DA22"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69673FD6"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3908EDC1" w14:textId="77777777" w:rsidR="00977D1C" w:rsidRPr="001E32DC" w:rsidRDefault="00977D1C" w:rsidP="00977D1C">
            <w:pPr>
              <w:pStyle w:val="TAC"/>
              <w:rPr>
                <w:szCs w:val="18"/>
              </w:rPr>
            </w:pPr>
            <w:r w:rsidRPr="001E32DC">
              <w:rPr>
                <w:szCs w:val="18"/>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695C601" w14:textId="77777777" w:rsidR="00977D1C" w:rsidRPr="001E32DC" w:rsidRDefault="00977D1C" w:rsidP="00977D1C">
            <w:pPr>
              <w:pStyle w:val="TAC"/>
              <w:rPr>
                <w:lang w:val="en-US" w:eastAsia="zh-CN" w:bidi="ar"/>
              </w:rPr>
            </w:pPr>
            <w:r w:rsidRPr="00CA4E5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5AD9D360" w14:textId="77777777" w:rsidR="00977D1C" w:rsidRPr="001E32DC" w:rsidRDefault="00977D1C" w:rsidP="00977D1C">
            <w:pPr>
              <w:pStyle w:val="TAC"/>
              <w:rPr>
                <w:lang w:val="en-US" w:eastAsia="zh-CN"/>
              </w:rPr>
            </w:pPr>
          </w:p>
        </w:tc>
      </w:tr>
      <w:tr w:rsidR="00977D1C" w14:paraId="0B0AA872"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620E2D9" w14:textId="77777777" w:rsidR="00977D1C" w:rsidRPr="001E32DC" w:rsidRDefault="00977D1C" w:rsidP="00977D1C">
            <w:pPr>
              <w:pStyle w:val="TAC"/>
              <w:rPr>
                <w:lang w:val="en-US" w:eastAsia="zh-CN"/>
              </w:rPr>
            </w:pPr>
            <w:r w:rsidRPr="001E32DC">
              <w:rPr>
                <w:lang w:val="en-US" w:eastAsia="zh-CN"/>
              </w:rPr>
              <w:t>CA_n20A-n28A-n78A</w:t>
            </w:r>
          </w:p>
        </w:tc>
        <w:tc>
          <w:tcPr>
            <w:tcW w:w="1862" w:type="dxa"/>
            <w:tcBorders>
              <w:top w:val="single" w:sz="4" w:space="0" w:color="auto"/>
              <w:left w:val="single" w:sz="4" w:space="0" w:color="auto"/>
              <w:bottom w:val="nil"/>
              <w:right w:val="single" w:sz="4" w:space="0" w:color="auto"/>
            </w:tcBorders>
            <w:vAlign w:val="center"/>
          </w:tcPr>
          <w:p w14:paraId="06AB5A1B" w14:textId="77777777" w:rsidR="00977D1C" w:rsidRPr="001E32DC" w:rsidRDefault="00977D1C" w:rsidP="00977D1C">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76AC64EB" w14:textId="77777777" w:rsidR="00977D1C" w:rsidRPr="001E32DC" w:rsidRDefault="00977D1C" w:rsidP="00977D1C">
            <w:pPr>
              <w:pStyle w:val="TAC"/>
              <w:rPr>
                <w:lang w:val="en-US" w:eastAsia="zh-CN"/>
              </w:rPr>
            </w:pPr>
            <w:r w:rsidRPr="001E32DC">
              <w:rPr>
                <w:lang w:val="en-US" w:eastAsia="zh-CN"/>
              </w:rPr>
              <w:t>n20</w:t>
            </w:r>
          </w:p>
        </w:tc>
        <w:tc>
          <w:tcPr>
            <w:tcW w:w="3423" w:type="dxa"/>
            <w:tcBorders>
              <w:top w:val="single" w:sz="4" w:space="0" w:color="auto"/>
              <w:left w:val="single" w:sz="4" w:space="0" w:color="auto"/>
              <w:bottom w:val="single" w:sz="4" w:space="0" w:color="auto"/>
              <w:right w:val="single" w:sz="4" w:space="0" w:color="auto"/>
            </w:tcBorders>
            <w:vAlign w:val="center"/>
          </w:tcPr>
          <w:p w14:paraId="4EA88488"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1F1244F" w14:textId="77777777" w:rsidR="00977D1C" w:rsidRPr="001E32DC" w:rsidRDefault="00977D1C" w:rsidP="00977D1C">
            <w:pPr>
              <w:pStyle w:val="TAC"/>
              <w:rPr>
                <w:lang w:val="en-US" w:eastAsia="zh-CN"/>
              </w:rPr>
            </w:pPr>
            <w:r w:rsidRPr="001E32DC">
              <w:rPr>
                <w:lang w:val="en-US" w:eastAsia="zh-CN"/>
              </w:rPr>
              <w:t>0</w:t>
            </w:r>
          </w:p>
        </w:tc>
      </w:tr>
      <w:tr w:rsidR="00977D1C" w14:paraId="47DCDFCD" w14:textId="77777777" w:rsidTr="009E2430">
        <w:trPr>
          <w:trHeight w:val="29"/>
        </w:trPr>
        <w:tc>
          <w:tcPr>
            <w:tcW w:w="1848" w:type="dxa"/>
            <w:tcBorders>
              <w:top w:val="nil"/>
              <w:left w:val="single" w:sz="4" w:space="0" w:color="auto"/>
              <w:bottom w:val="nil"/>
              <w:right w:val="single" w:sz="4" w:space="0" w:color="auto"/>
            </w:tcBorders>
            <w:vAlign w:val="center"/>
          </w:tcPr>
          <w:p w14:paraId="32ECC44E"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4033A23A"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7E36643" w14:textId="77777777" w:rsidR="00977D1C" w:rsidRPr="001E32DC" w:rsidRDefault="00977D1C" w:rsidP="00977D1C">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09D6CDFE"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nil"/>
              <w:left w:val="single" w:sz="4" w:space="0" w:color="auto"/>
              <w:bottom w:val="nil"/>
              <w:right w:val="single" w:sz="4" w:space="0" w:color="auto"/>
            </w:tcBorders>
            <w:vAlign w:val="center"/>
          </w:tcPr>
          <w:p w14:paraId="10A93EDA" w14:textId="77777777" w:rsidR="00977D1C" w:rsidRPr="001E32DC" w:rsidRDefault="00977D1C" w:rsidP="00977D1C">
            <w:pPr>
              <w:pStyle w:val="TAC"/>
              <w:rPr>
                <w:lang w:val="en-US" w:eastAsia="zh-CN"/>
              </w:rPr>
            </w:pPr>
          </w:p>
        </w:tc>
      </w:tr>
      <w:tr w:rsidR="00977D1C" w14:paraId="4748530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F82948F"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F8A3107"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387B5C9" w14:textId="77777777" w:rsidR="00977D1C" w:rsidRPr="001E32DC" w:rsidRDefault="00977D1C" w:rsidP="00977D1C">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8558424" w14:textId="77777777" w:rsidR="00977D1C" w:rsidRPr="001E32DC" w:rsidRDefault="00977D1C" w:rsidP="00977D1C">
            <w:pPr>
              <w:pStyle w:val="TAC"/>
              <w:rPr>
                <w:lang w:val="en-US" w:eastAsia="zh-CN"/>
              </w:rPr>
            </w:pPr>
            <w:r w:rsidRPr="001E32DC">
              <w:rPr>
                <w:lang w:val="en-US" w:eastAsia="zh-CN" w:bidi="ar"/>
              </w:rPr>
              <w:t>10, 15, 20, 30, 40, 50, 60, 80, 90, 100</w:t>
            </w:r>
          </w:p>
        </w:tc>
        <w:tc>
          <w:tcPr>
            <w:tcW w:w="1638" w:type="dxa"/>
            <w:tcBorders>
              <w:top w:val="nil"/>
              <w:left w:val="single" w:sz="4" w:space="0" w:color="auto"/>
              <w:bottom w:val="single" w:sz="4" w:space="0" w:color="auto"/>
              <w:right w:val="single" w:sz="4" w:space="0" w:color="auto"/>
            </w:tcBorders>
            <w:vAlign w:val="center"/>
          </w:tcPr>
          <w:p w14:paraId="53BAFB52" w14:textId="77777777" w:rsidR="00977D1C" w:rsidRPr="001E32DC" w:rsidRDefault="00977D1C" w:rsidP="00977D1C">
            <w:pPr>
              <w:pStyle w:val="TAC"/>
              <w:rPr>
                <w:lang w:val="en-US" w:eastAsia="zh-CN"/>
              </w:rPr>
            </w:pPr>
          </w:p>
        </w:tc>
      </w:tr>
      <w:tr w:rsidR="00977D1C" w14:paraId="7B0DD068"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CA51B84" w14:textId="77777777" w:rsidR="00977D1C" w:rsidRPr="001E32DC" w:rsidRDefault="00977D1C" w:rsidP="00977D1C">
            <w:pPr>
              <w:pStyle w:val="TAC"/>
              <w:rPr>
                <w:rFonts w:eastAsia="MS Mincho"/>
                <w:szCs w:val="18"/>
                <w:lang w:val="en-US" w:eastAsia="zh-CN"/>
              </w:rPr>
            </w:pPr>
            <w:r w:rsidRPr="001E32DC">
              <w:rPr>
                <w:rFonts w:eastAsia="MS Mincho"/>
                <w:lang w:val="en-US" w:eastAsia="zh-CN"/>
              </w:rPr>
              <w:t>CA</w:t>
            </w:r>
            <w:r w:rsidRPr="001E32DC">
              <w:rPr>
                <w:rFonts w:eastAsia="MS Mincho"/>
                <w:lang w:val="en-US"/>
              </w:rPr>
              <w:t>_</w:t>
            </w:r>
            <w:r w:rsidRPr="001E32DC">
              <w:rPr>
                <w:rFonts w:eastAsia="MS Mincho"/>
                <w:lang w:val="en-US" w:eastAsia="zh-CN"/>
              </w:rPr>
              <w:t>n24</w:t>
            </w:r>
            <w:r w:rsidRPr="001E32DC">
              <w:rPr>
                <w:rFonts w:eastAsia="MS Mincho"/>
                <w:lang w:val="sv-SE" w:eastAsia="ja-JP"/>
              </w:rPr>
              <w:t>A-</w:t>
            </w:r>
            <w:r w:rsidRPr="001E32DC">
              <w:rPr>
                <w:rFonts w:eastAsia="MS Mincho"/>
                <w:lang w:val="en-US" w:eastAsia="zh-CN"/>
              </w:rPr>
              <w:t>n</w:t>
            </w:r>
            <w:r w:rsidRPr="001E32DC">
              <w:rPr>
                <w:lang w:val="en-US" w:eastAsia="zh-CN"/>
              </w:rPr>
              <w:t>41</w:t>
            </w:r>
            <w:r w:rsidRPr="001E32DC">
              <w:rPr>
                <w:rFonts w:eastAsia="MS Mincho"/>
                <w:lang w:val="sv-SE" w:eastAsia="ja-JP"/>
              </w:rPr>
              <w:t>A-n48A</w:t>
            </w:r>
          </w:p>
        </w:tc>
        <w:tc>
          <w:tcPr>
            <w:tcW w:w="1862" w:type="dxa"/>
            <w:tcBorders>
              <w:top w:val="single" w:sz="4" w:space="0" w:color="auto"/>
              <w:left w:val="single" w:sz="4" w:space="0" w:color="auto"/>
              <w:bottom w:val="nil"/>
              <w:right w:val="single" w:sz="4" w:space="0" w:color="auto"/>
            </w:tcBorders>
            <w:vAlign w:val="center"/>
          </w:tcPr>
          <w:p w14:paraId="251D5BBD" w14:textId="77777777" w:rsidR="00977D1C" w:rsidRPr="001E32DC" w:rsidRDefault="00977D1C" w:rsidP="00977D1C">
            <w:pPr>
              <w:pStyle w:val="TAC"/>
              <w:rPr>
                <w:rFonts w:eastAsia="MS Mincho"/>
                <w:lang w:val="sv-SE" w:eastAsia="ja-JP"/>
              </w:rPr>
            </w:pPr>
            <w:r w:rsidRPr="001E32DC">
              <w:rPr>
                <w:rFonts w:eastAsia="MS Mincho"/>
                <w:lang w:val="en-US" w:eastAsia="zh-CN"/>
              </w:rPr>
              <w:t>CA</w:t>
            </w:r>
            <w:r w:rsidRPr="001E32DC">
              <w:rPr>
                <w:rFonts w:eastAsia="MS Mincho"/>
                <w:lang w:val="en-US"/>
              </w:rPr>
              <w:t>_</w:t>
            </w:r>
            <w:r w:rsidRPr="001E32DC">
              <w:rPr>
                <w:rFonts w:eastAsia="MS Mincho"/>
                <w:lang w:val="en-US" w:eastAsia="zh-CN"/>
              </w:rPr>
              <w:t>n24</w:t>
            </w:r>
            <w:r w:rsidRPr="001E32DC">
              <w:rPr>
                <w:rFonts w:eastAsia="MS Mincho"/>
                <w:lang w:val="sv-SE" w:eastAsia="ja-JP"/>
              </w:rPr>
              <w:t>A-</w:t>
            </w:r>
            <w:r w:rsidRPr="001E32DC">
              <w:rPr>
                <w:rFonts w:eastAsia="MS Mincho"/>
                <w:lang w:val="en-US" w:eastAsia="zh-CN"/>
              </w:rPr>
              <w:t>n</w:t>
            </w:r>
            <w:r w:rsidRPr="001E32DC">
              <w:rPr>
                <w:lang w:val="en-US" w:eastAsia="zh-CN"/>
              </w:rPr>
              <w:t>41</w:t>
            </w:r>
            <w:r w:rsidRPr="001E32DC">
              <w:rPr>
                <w:rFonts w:eastAsia="MS Mincho"/>
                <w:lang w:val="sv-SE" w:eastAsia="ja-JP"/>
              </w:rPr>
              <w:t>A</w:t>
            </w:r>
          </w:p>
          <w:p w14:paraId="725531C1" w14:textId="77777777" w:rsidR="00977D1C" w:rsidRPr="001E32DC" w:rsidRDefault="00977D1C" w:rsidP="00977D1C">
            <w:pPr>
              <w:pStyle w:val="TAC"/>
              <w:rPr>
                <w:rFonts w:eastAsia="MS Mincho"/>
                <w:lang w:val="sv-SE" w:eastAsia="ja-JP"/>
              </w:rPr>
            </w:pPr>
            <w:r w:rsidRPr="001E32DC">
              <w:rPr>
                <w:rFonts w:eastAsia="MS Mincho"/>
                <w:lang w:val="sv-SE" w:eastAsia="ja-JP"/>
              </w:rPr>
              <w:t>CA_n24A_n48A</w:t>
            </w:r>
          </w:p>
          <w:p w14:paraId="4962BFFC" w14:textId="77777777" w:rsidR="00977D1C" w:rsidRPr="001E32DC" w:rsidRDefault="00977D1C" w:rsidP="00977D1C">
            <w:pPr>
              <w:pStyle w:val="TAC"/>
              <w:rPr>
                <w:rFonts w:eastAsia="MS Mincho"/>
                <w:szCs w:val="18"/>
                <w:lang w:val="en-US" w:eastAsia="zh-CN"/>
              </w:rPr>
            </w:pPr>
            <w:r w:rsidRPr="001E32DC">
              <w:rPr>
                <w:rFonts w:eastAsia="MS Mincho"/>
                <w:lang w:val="sv-SE" w:eastAsia="ja-JP"/>
              </w:rPr>
              <w:t>CA_n41</w:t>
            </w:r>
            <w:r>
              <w:rPr>
                <w:rFonts w:eastAsia="MS Mincho"/>
                <w:lang w:val="sv-SE" w:eastAsia="ja-JP"/>
              </w:rPr>
              <w:t>A</w:t>
            </w:r>
            <w:r w:rsidRPr="001E32DC">
              <w:rPr>
                <w:rFonts w:eastAsia="MS Mincho"/>
                <w:lang w:val="sv-SE" w:eastAsia="ja-JP"/>
              </w:rPr>
              <w:t>_n48A</w:t>
            </w:r>
          </w:p>
        </w:tc>
        <w:tc>
          <w:tcPr>
            <w:tcW w:w="843" w:type="dxa"/>
            <w:tcBorders>
              <w:top w:val="single" w:sz="4" w:space="0" w:color="auto"/>
              <w:left w:val="single" w:sz="4" w:space="0" w:color="auto"/>
              <w:bottom w:val="single" w:sz="4" w:space="0" w:color="auto"/>
              <w:right w:val="single" w:sz="4" w:space="0" w:color="auto"/>
            </w:tcBorders>
            <w:vAlign w:val="center"/>
          </w:tcPr>
          <w:p w14:paraId="6C6BFE96" w14:textId="77777777" w:rsidR="00977D1C" w:rsidRPr="001E32DC" w:rsidRDefault="00977D1C" w:rsidP="00977D1C">
            <w:pPr>
              <w:pStyle w:val="TAC"/>
              <w:rPr>
                <w:rFonts w:cs="Arial"/>
                <w:color w:val="000000"/>
                <w:lang w:val="en-US" w:eastAsia="zh-CN"/>
              </w:rPr>
            </w:pPr>
            <w:r w:rsidRPr="001E32DC">
              <w:rPr>
                <w:lang w:val="en-US" w:eastAsia="zh-CN"/>
              </w:rPr>
              <w:t>n24</w:t>
            </w:r>
          </w:p>
        </w:tc>
        <w:tc>
          <w:tcPr>
            <w:tcW w:w="3423" w:type="dxa"/>
            <w:tcBorders>
              <w:top w:val="single" w:sz="4" w:space="0" w:color="auto"/>
              <w:left w:val="single" w:sz="4" w:space="0" w:color="auto"/>
              <w:bottom w:val="single" w:sz="4" w:space="0" w:color="auto"/>
              <w:right w:val="single" w:sz="4" w:space="0" w:color="auto"/>
            </w:tcBorders>
            <w:vAlign w:val="center"/>
          </w:tcPr>
          <w:p w14:paraId="0612AABF"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152D0462" w14:textId="77777777" w:rsidR="00977D1C" w:rsidRPr="001E32DC" w:rsidRDefault="00977D1C" w:rsidP="00977D1C">
            <w:pPr>
              <w:pStyle w:val="TAC"/>
              <w:rPr>
                <w:rFonts w:eastAsia="MS Mincho"/>
                <w:szCs w:val="18"/>
                <w:lang w:val="en-US" w:eastAsia="zh-CN"/>
              </w:rPr>
            </w:pPr>
            <w:r w:rsidRPr="001E32DC">
              <w:rPr>
                <w:lang w:val="en-US" w:eastAsia="zh-CN"/>
              </w:rPr>
              <w:t>0</w:t>
            </w:r>
          </w:p>
        </w:tc>
      </w:tr>
      <w:tr w:rsidR="00977D1C" w14:paraId="58BB52D2" w14:textId="77777777" w:rsidTr="009E2430">
        <w:trPr>
          <w:trHeight w:val="29"/>
        </w:trPr>
        <w:tc>
          <w:tcPr>
            <w:tcW w:w="1848" w:type="dxa"/>
            <w:tcBorders>
              <w:top w:val="nil"/>
              <w:left w:val="single" w:sz="4" w:space="0" w:color="auto"/>
              <w:bottom w:val="nil"/>
              <w:right w:val="single" w:sz="4" w:space="0" w:color="auto"/>
            </w:tcBorders>
            <w:vAlign w:val="center"/>
          </w:tcPr>
          <w:p w14:paraId="5C011772" w14:textId="77777777" w:rsidR="00977D1C" w:rsidRPr="001E32DC" w:rsidRDefault="00977D1C" w:rsidP="00977D1C">
            <w:pPr>
              <w:pStyle w:val="TAC"/>
              <w:rPr>
                <w:rFonts w:eastAsia="MS Mincho"/>
                <w:szCs w:val="18"/>
                <w:lang w:val="en-US" w:eastAsia="zh-CN"/>
              </w:rPr>
            </w:pPr>
          </w:p>
        </w:tc>
        <w:tc>
          <w:tcPr>
            <w:tcW w:w="1862" w:type="dxa"/>
            <w:tcBorders>
              <w:top w:val="nil"/>
              <w:left w:val="single" w:sz="4" w:space="0" w:color="auto"/>
              <w:bottom w:val="nil"/>
              <w:right w:val="single" w:sz="4" w:space="0" w:color="auto"/>
            </w:tcBorders>
            <w:vAlign w:val="center"/>
          </w:tcPr>
          <w:p w14:paraId="30ED5F62" w14:textId="77777777" w:rsidR="00977D1C" w:rsidRPr="001E32DC" w:rsidRDefault="00977D1C" w:rsidP="00977D1C">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D710CD1" w14:textId="77777777" w:rsidR="00977D1C" w:rsidRPr="001E32DC" w:rsidRDefault="00977D1C" w:rsidP="00977D1C">
            <w:pPr>
              <w:pStyle w:val="TAC"/>
              <w:rPr>
                <w:rFonts w:cs="Arial"/>
                <w:color w:val="000000"/>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5057C14" w14:textId="77777777" w:rsidR="00977D1C" w:rsidRPr="001E32DC" w:rsidRDefault="00977D1C" w:rsidP="00977D1C">
            <w:pPr>
              <w:pStyle w:val="TAC"/>
              <w:rPr>
                <w:rFonts w:ascii="Calibri" w:hAnsi="Calibri"/>
                <w:sz w:val="21"/>
                <w:lang w:val="en-US" w:eastAsia="zh-CN"/>
              </w:rPr>
            </w:pPr>
            <w:r w:rsidRPr="001E32DC">
              <w:rPr>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0E75D00E" w14:textId="77777777" w:rsidR="00977D1C" w:rsidRPr="001E32DC" w:rsidRDefault="00977D1C" w:rsidP="00977D1C">
            <w:pPr>
              <w:pStyle w:val="TAC"/>
              <w:rPr>
                <w:rFonts w:eastAsia="MS Mincho"/>
                <w:szCs w:val="18"/>
                <w:lang w:val="en-US" w:eastAsia="zh-CN"/>
              </w:rPr>
            </w:pPr>
          </w:p>
        </w:tc>
      </w:tr>
      <w:tr w:rsidR="00977D1C" w14:paraId="679A7E3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56522CC" w14:textId="77777777" w:rsidR="00977D1C" w:rsidRPr="001E32DC" w:rsidRDefault="00977D1C" w:rsidP="00977D1C">
            <w:pPr>
              <w:pStyle w:val="TAC"/>
              <w:rPr>
                <w:rFonts w:eastAsia="MS Mincho"/>
                <w:szCs w:val="18"/>
                <w:lang w:val="en-US" w:eastAsia="zh-CN"/>
              </w:rPr>
            </w:pPr>
          </w:p>
        </w:tc>
        <w:tc>
          <w:tcPr>
            <w:tcW w:w="1862" w:type="dxa"/>
            <w:tcBorders>
              <w:top w:val="nil"/>
              <w:left w:val="single" w:sz="4" w:space="0" w:color="auto"/>
              <w:bottom w:val="single" w:sz="4" w:space="0" w:color="auto"/>
              <w:right w:val="single" w:sz="4" w:space="0" w:color="auto"/>
            </w:tcBorders>
            <w:vAlign w:val="center"/>
          </w:tcPr>
          <w:p w14:paraId="33F4C427" w14:textId="77777777" w:rsidR="00977D1C" w:rsidRPr="001E32DC" w:rsidRDefault="00977D1C" w:rsidP="00977D1C">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015D00D" w14:textId="77777777" w:rsidR="00977D1C" w:rsidRPr="001E32DC" w:rsidRDefault="00977D1C" w:rsidP="00977D1C">
            <w:pPr>
              <w:pStyle w:val="TAC"/>
              <w:rPr>
                <w:rFonts w:cs="Arial"/>
                <w:color w:val="000000"/>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FDB724A"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5, 10, 15, 20, 40, 50, 60, 70, 80, 90, 100</w:t>
            </w:r>
          </w:p>
        </w:tc>
        <w:tc>
          <w:tcPr>
            <w:tcW w:w="1638" w:type="dxa"/>
            <w:tcBorders>
              <w:top w:val="nil"/>
              <w:left w:val="single" w:sz="4" w:space="0" w:color="auto"/>
              <w:bottom w:val="single" w:sz="4" w:space="0" w:color="auto"/>
              <w:right w:val="single" w:sz="4" w:space="0" w:color="auto"/>
            </w:tcBorders>
            <w:vAlign w:val="center"/>
          </w:tcPr>
          <w:p w14:paraId="50BC6C7B" w14:textId="77777777" w:rsidR="00977D1C" w:rsidRPr="001E32DC" w:rsidRDefault="00977D1C" w:rsidP="00977D1C">
            <w:pPr>
              <w:pStyle w:val="TAC"/>
              <w:rPr>
                <w:rFonts w:eastAsia="MS Mincho"/>
                <w:szCs w:val="18"/>
                <w:lang w:val="en-US" w:eastAsia="zh-CN"/>
              </w:rPr>
            </w:pPr>
          </w:p>
        </w:tc>
      </w:tr>
      <w:tr w:rsidR="00977D1C" w14:paraId="635C43E5"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CE96537" w14:textId="77777777" w:rsidR="00977D1C" w:rsidRPr="001E32DC" w:rsidRDefault="00977D1C" w:rsidP="00977D1C">
            <w:pPr>
              <w:pStyle w:val="TAC"/>
              <w:rPr>
                <w:rFonts w:eastAsia="MS Mincho"/>
                <w:szCs w:val="18"/>
                <w:lang w:val="en-US" w:eastAsia="zh-CN"/>
              </w:rPr>
            </w:pPr>
            <w:r w:rsidRPr="001E32DC">
              <w:rPr>
                <w:rFonts w:eastAsia="MS Mincho"/>
                <w:lang w:val="en-US" w:eastAsia="zh-CN"/>
              </w:rPr>
              <w:t>CA</w:t>
            </w:r>
            <w:r w:rsidRPr="001E32DC">
              <w:rPr>
                <w:rFonts w:eastAsia="MS Mincho"/>
                <w:lang w:val="en-US"/>
              </w:rPr>
              <w:t>_</w:t>
            </w:r>
            <w:r w:rsidRPr="001E32DC">
              <w:rPr>
                <w:rFonts w:eastAsia="MS Mincho"/>
                <w:lang w:val="en-US" w:eastAsia="zh-CN"/>
              </w:rPr>
              <w:t>n24</w:t>
            </w:r>
            <w:r w:rsidRPr="001E32DC">
              <w:rPr>
                <w:rFonts w:eastAsia="MS Mincho"/>
                <w:lang w:val="sv-SE" w:eastAsia="ja-JP"/>
              </w:rPr>
              <w:t>A-</w:t>
            </w:r>
            <w:r w:rsidRPr="001E32DC">
              <w:rPr>
                <w:rFonts w:eastAsia="MS Mincho"/>
                <w:lang w:val="en-US" w:eastAsia="zh-CN"/>
              </w:rPr>
              <w:t>n</w:t>
            </w:r>
            <w:r w:rsidRPr="001E32DC">
              <w:rPr>
                <w:lang w:val="en-US" w:eastAsia="zh-CN"/>
              </w:rPr>
              <w:t>41(2A)-n48A</w:t>
            </w:r>
          </w:p>
        </w:tc>
        <w:tc>
          <w:tcPr>
            <w:tcW w:w="1862" w:type="dxa"/>
            <w:tcBorders>
              <w:top w:val="single" w:sz="4" w:space="0" w:color="auto"/>
              <w:left w:val="single" w:sz="4" w:space="0" w:color="auto"/>
              <w:bottom w:val="nil"/>
              <w:right w:val="single" w:sz="4" w:space="0" w:color="auto"/>
            </w:tcBorders>
            <w:vAlign w:val="center"/>
          </w:tcPr>
          <w:p w14:paraId="10DCC946" w14:textId="77777777" w:rsidR="00977D1C" w:rsidRPr="001E32DC" w:rsidRDefault="00977D1C" w:rsidP="00977D1C">
            <w:pPr>
              <w:pStyle w:val="TAC"/>
              <w:rPr>
                <w:rFonts w:eastAsia="MS Mincho"/>
                <w:lang w:val="sv-SE" w:eastAsia="ja-JP"/>
              </w:rPr>
            </w:pPr>
            <w:r w:rsidRPr="001E32DC">
              <w:rPr>
                <w:rFonts w:eastAsia="MS Mincho"/>
                <w:lang w:val="en-US" w:eastAsia="zh-CN"/>
              </w:rPr>
              <w:t>CA</w:t>
            </w:r>
            <w:r w:rsidRPr="001E32DC">
              <w:rPr>
                <w:rFonts w:eastAsia="MS Mincho"/>
                <w:lang w:val="en-US"/>
              </w:rPr>
              <w:t>_</w:t>
            </w:r>
            <w:r w:rsidRPr="001E32DC">
              <w:rPr>
                <w:rFonts w:eastAsia="MS Mincho"/>
                <w:lang w:val="en-US" w:eastAsia="zh-CN"/>
              </w:rPr>
              <w:t>n24</w:t>
            </w:r>
            <w:r w:rsidRPr="001E32DC">
              <w:rPr>
                <w:rFonts w:eastAsia="MS Mincho"/>
                <w:lang w:val="sv-SE" w:eastAsia="ja-JP"/>
              </w:rPr>
              <w:t>A-</w:t>
            </w:r>
            <w:r w:rsidRPr="001E32DC">
              <w:rPr>
                <w:rFonts w:eastAsia="MS Mincho"/>
                <w:lang w:val="en-US" w:eastAsia="zh-CN"/>
              </w:rPr>
              <w:t>n</w:t>
            </w:r>
            <w:r w:rsidRPr="001E32DC">
              <w:rPr>
                <w:lang w:val="en-US" w:eastAsia="zh-CN"/>
              </w:rPr>
              <w:t>41</w:t>
            </w:r>
            <w:r w:rsidRPr="001E32DC">
              <w:rPr>
                <w:rFonts w:eastAsia="MS Mincho"/>
                <w:lang w:val="sv-SE" w:eastAsia="ja-JP"/>
              </w:rPr>
              <w:t>A</w:t>
            </w:r>
          </w:p>
          <w:p w14:paraId="01223130" w14:textId="77777777" w:rsidR="00977D1C" w:rsidRPr="001E32DC" w:rsidRDefault="00977D1C" w:rsidP="00977D1C">
            <w:pPr>
              <w:pStyle w:val="TAC"/>
              <w:rPr>
                <w:rFonts w:eastAsia="MS Mincho"/>
                <w:lang w:val="sv-SE" w:eastAsia="ja-JP"/>
              </w:rPr>
            </w:pPr>
            <w:r w:rsidRPr="001E32DC">
              <w:rPr>
                <w:rFonts w:eastAsia="MS Mincho"/>
                <w:lang w:val="sv-SE" w:eastAsia="ja-JP"/>
              </w:rPr>
              <w:t>CA_n24A_n48A</w:t>
            </w:r>
          </w:p>
          <w:p w14:paraId="17C5BF1A" w14:textId="77777777" w:rsidR="00977D1C" w:rsidRPr="001E32DC" w:rsidRDefault="00977D1C" w:rsidP="00977D1C">
            <w:pPr>
              <w:pStyle w:val="TAC"/>
              <w:rPr>
                <w:rFonts w:eastAsia="MS Mincho"/>
                <w:szCs w:val="18"/>
                <w:lang w:val="en-US" w:eastAsia="zh-CN"/>
              </w:rPr>
            </w:pPr>
            <w:r w:rsidRPr="001E32DC">
              <w:rPr>
                <w:rFonts w:eastAsia="MS Mincho"/>
                <w:lang w:val="sv-SE" w:eastAsia="ja-JP"/>
              </w:rPr>
              <w:t>CA_n41</w:t>
            </w:r>
            <w:r>
              <w:rPr>
                <w:rFonts w:eastAsia="MS Mincho"/>
                <w:lang w:val="sv-SE" w:eastAsia="ja-JP"/>
              </w:rPr>
              <w:t>A</w:t>
            </w:r>
            <w:r w:rsidRPr="001E32DC">
              <w:rPr>
                <w:rFonts w:eastAsia="MS Mincho"/>
                <w:lang w:val="sv-SE" w:eastAsia="ja-JP"/>
              </w:rPr>
              <w:t>_n48A</w:t>
            </w:r>
          </w:p>
        </w:tc>
        <w:tc>
          <w:tcPr>
            <w:tcW w:w="843" w:type="dxa"/>
            <w:tcBorders>
              <w:top w:val="single" w:sz="4" w:space="0" w:color="auto"/>
              <w:left w:val="single" w:sz="4" w:space="0" w:color="auto"/>
              <w:bottom w:val="single" w:sz="4" w:space="0" w:color="auto"/>
              <w:right w:val="single" w:sz="4" w:space="0" w:color="auto"/>
            </w:tcBorders>
            <w:vAlign w:val="center"/>
          </w:tcPr>
          <w:p w14:paraId="184118EC" w14:textId="77777777" w:rsidR="00977D1C" w:rsidRPr="001E32DC" w:rsidRDefault="00977D1C" w:rsidP="00977D1C">
            <w:pPr>
              <w:pStyle w:val="TAC"/>
              <w:rPr>
                <w:rFonts w:cs="Arial"/>
                <w:color w:val="000000"/>
                <w:lang w:val="en-US" w:eastAsia="zh-CN"/>
              </w:rPr>
            </w:pPr>
            <w:r w:rsidRPr="001E32DC">
              <w:rPr>
                <w:lang w:val="en-US" w:eastAsia="zh-CN"/>
              </w:rPr>
              <w:t>n24</w:t>
            </w:r>
          </w:p>
        </w:tc>
        <w:tc>
          <w:tcPr>
            <w:tcW w:w="3423" w:type="dxa"/>
            <w:tcBorders>
              <w:top w:val="single" w:sz="4" w:space="0" w:color="auto"/>
              <w:left w:val="single" w:sz="4" w:space="0" w:color="auto"/>
              <w:bottom w:val="single" w:sz="4" w:space="0" w:color="auto"/>
              <w:right w:val="single" w:sz="4" w:space="0" w:color="auto"/>
            </w:tcBorders>
            <w:vAlign w:val="center"/>
          </w:tcPr>
          <w:p w14:paraId="1465D7DD"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2216E502" w14:textId="77777777" w:rsidR="00977D1C" w:rsidRPr="001E32DC" w:rsidRDefault="00977D1C" w:rsidP="00977D1C">
            <w:pPr>
              <w:pStyle w:val="TAC"/>
              <w:rPr>
                <w:rFonts w:eastAsia="MS Mincho"/>
                <w:szCs w:val="18"/>
                <w:lang w:val="en-US" w:eastAsia="zh-CN"/>
              </w:rPr>
            </w:pPr>
            <w:r w:rsidRPr="001E32DC">
              <w:rPr>
                <w:lang w:val="en-US" w:eastAsia="zh-CN"/>
              </w:rPr>
              <w:t>0</w:t>
            </w:r>
          </w:p>
        </w:tc>
      </w:tr>
      <w:tr w:rsidR="00977D1C" w14:paraId="393AF12D" w14:textId="77777777" w:rsidTr="009E2430">
        <w:trPr>
          <w:trHeight w:val="29"/>
        </w:trPr>
        <w:tc>
          <w:tcPr>
            <w:tcW w:w="1848" w:type="dxa"/>
            <w:tcBorders>
              <w:top w:val="nil"/>
              <w:left w:val="single" w:sz="4" w:space="0" w:color="auto"/>
              <w:bottom w:val="nil"/>
              <w:right w:val="single" w:sz="4" w:space="0" w:color="auto"/>
            </w:tcBorders>
            <w:vAlign w:val="center"/>
          </w:tcPr>
          <w:p w14:paraId="65A5994B" w14:textId="77777777" w:rsidR="00977D1C" w:rsidRPr="001E32DC" w:rsidRDefault="00977D1C" w:rsidP="00977D1C">
            <w:pPr>
              <w:pStyle w:val="TAC"/>
              <w:rPr>
                <w:rFonts w:eastAsia="MS Mincho"/>
                <w:szCs w:val="18"/>
                <w:lang w:val="en-US" w:eastAsia="zh-CN"/>
              </w:rPr>
            </w:pPr>
          </w:p>
        </w:tc>
        <w:tc>
          <w:tcPr>
            <w:tcW w:w="1862" w:type="dxa"/>
            <w:tcBorders>
              <w:top w:val="nil"/>
              <w:left w:val="single" w:sz="4" w:space="0" w:color="auto"/>
              <w:bottom w:val="nil"/>
              <w:right w:val="single" w:sz="4" w:space="0" w:color="auto"/>
            </w:tcBorders>
            <w:vAlign w:val="center"/>
          </w:tcPr>
          <w:p w14:paraId="1CF6C663" w14:textId="77777777" w:rsidR="00977D1C" w:rsidRPr="001E32DC" w:rsidRDefault="00977D1C" w:rsidP="00977D1C">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2258C45" w14:textId="77777777" w:rsidR="00977D1C" w:rsidRPr="001E32DC" w:rsidRDefault="00977D1C" w:rsidP="00977D1C">
            <w:pPr>
              <w:pStyle w:val="TAC"/>
              <w:rPr>
                <w:rFonts w:cs="Arial"/>
                <w:color w:val="000000"/>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358317C5" w14:textId="77777777" w:rsidR="00977D1C" w:rsidRPr="001E32DC" w:rsidRDefault="00977D1C" w:rsidP="00977D1C">
            <w:pPr>
              <w:pStyle w:val="TAC"/>
              <w:rPr>
                <w:rFonts w:ascii="Calibri" w:hAnsi="Calibri"/>
                <w:sz w:val="21"/>
                <w:lang w:val="en-US" w:eastAsia="zh-CN"/>
              </w:rPr>
            </w:pPr>
            <w:r w:rsidRPr="001E32DC">
              <w:rPr>
                <w:lang w:val="en-US" w:eastAsia="zh-CN" w:bidi="ar"/>
              </w:rPr>
              <w:t>CA_n41(2A) BCS1</w:t>
            </w:r>
          </w:p>
        </w:tc>
        <w:tc>
          <w:tcPr>
            <w:tcW w:w="1638" w:type="dxa"/>
            <w:tcBorders>
              <w:top w:val="nil"/>
              <w:left w:val="single" w:sz="4" w:space="0" w:color="auto"/>
              <w:bottom w:val="nil"/>
              <w:right w:val="single" w:sz="4" w:space="0" w:color="auto"/>
            </w:tcBorders>
            <w:vAlign w:val="center"/>
          </w:tcPr>
          <w:p w14:paraId="0133BF34" w14:textId="77777777" w:rsidR="00977D1C" w:rsidRPr="001E32DC" w:rsidRDefault="00977D1C" w:rsidP="00977D1C">
            <w:pPr>
              <w:pStyle w:val="TAC"/>
              <w:rPr>
                <w:rFonts w:eastAsia="MS Mincho"/>
                <w:szCs w:val="18"/>
                <w:lang w:val="en-US" w:eastAsia="zh-CN"/>
              </w:rPr>
            </w:pPr>
          </w:p>
        </w:tc>
      </w:tr>
      <w:tr w:rsidR="00977D1C" w14:paraId="7FC08278"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5432989" w14:textId="77777777" w:rsidR="00977D1C" w:rsidRPr="001E32DC" w:rsidRDefault="00977D1C" w:rsidP="00977D1C">
            <w:pPr>
              <w:pStyle w:val="TAC"/>
              <w:rPr>
                <w:rFonts w:eastAsia="MS Mincho"/>
                <w:lang w:val="en-US" w:eastAsia="zh-CN"/>
              </w:rPr>
            </w:pPr>
          </w:p>
        </w:tc>
        <w:tc>
          <w:tcPr>
            <w:tcW w:w="1862" w:type="dxa"/>
            <w:tcBorders>
              <w:top w:val="nil"/>
              <w:left w:val="single" w:sz="4" w:space="0" w:color="auto"/>
              <w:bottom w:val="single" w:sz="4" w:space="0" w:color="auto"/>
              <w:right w:val="single" w:sz="4" w:space="0" w:color="auto"/>
            </w:tcBorders>
            <w:vAlign w:val="center"/>
          </w:tcPr>
          <w:p w14:paraId="1C9D3813" w14:textId="77777777" w:rsidR="00977D1C" w:rsidRPr="001E32DC" w:rsidRDefault="00977D1C" w:rsidP="00977D1C">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67CF96F" w14:textId="77777777" w:rsidR="00977D1C" w:rsidRPr="001E32DC" w:rsidRDefault="00977D1C" w:rsidP="00977D1C">
            <w:pPr>
              <w:pStyle w:val="TAC"/>
              <w:rPr>
                <w:rFonts w:cs="Arial"/>
                <w:color w:val="000000"/>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379EA93"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5, 10, 15, 20, 40, 50, 60, 70, 80, 90, 100</w:t>
            </w:r>
          </w:p>
        </w:tc>
        <w:tc>
          <w:tcPr>
            <w:tcW w:w="1638" w:type="dxa"/>
            <w:tcBorders>
              <w:top w:val="nil"/>
              <w:left w:val="single" w:sz="4" w:space="0" w:color="auto"/>
              <w:bottom w:val="single" w:sz="4" w:space="0" w:color="auto"/>
              <w:right w:val="single" w:sz="4" w:space="0" w:color="auto"/>
            </w:tcBorders>
            <w:vAlign w:val="center"/>
          </w:tcPr>
          <w:p w14:paraId="4728B54F" w14:textId="77777777" w:rsidR="00977D1C" w:rsidRPr="001E32DC" w:rsidRDefault="00977D1C" w:rsidP="00977D1C">
            <w:pPr>
              <w:pStyle w:val="TAC"/>
              <w:rPr>
                <w:rFonts w:eastAsia="MS Mincho"/>
                <w:lang w:val="en-US" w:eastAsia="zh-CN"/>
              </w:rPr>
            </w:pPr>
          </w:p>
        </w:tc>
      </w:tr>
      <w:tr w:rsidR="00977D1C" w14:paraId="641D2942"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75A2F94" w14:textId="77777777" w:rsidR="00977D1C" w:rsidRPr="001E32DC" w:rsidRDefault="00977D1C" w:rsidP="00977D1C">
            <w:pPr>
              <w:pStyle w:val="TAC"/>
              <w:rPr>
                <w:rFonts w:eastAsia="MS Mincho"/>
                <w:lang w:val="en-US" w:eastAsia="zh-CN"/>
              </w:rPr>
            </w:pPr>
            <w:r w:rsidRPr="001E32DC">
              <w:rPr>
                <w:rFonts w:eastAsia="MS Mincho"/>
                <w:lang w:val="en-US" w:eastAsia="zh-CN"/>
              </w:rPr>
              <w:t>CA</w:t>
            </w:r>
            <w:r w:rsidRPr="001E32DC">
              <w:rPr>
                <w:rFonts w:eastAsia="MS Mincho"/>
                <w:lang w:val="en-US"/>
              </w:rPr>
              <w:t>_</w:t>
            </w:r>
            <w:r w:rsidRPr="001E32DC">
              <w:rPr>
                <w:rFonts w:eastAsia="MS Mincho"/>
                <w:lang w:val="en-US" w:eastAsia="zh-CN"/>
              </w:rPr>
              <w:t>n24</w:t>
            </w:r>
            <w:r w:rsidRPr="001E32DC">
              <w:rPr>
                <w:rFonts w:eastAsia="MS Mincho"/>
                <w:lang w:val="sv-SE" w:eastAsia="ja-JP"/>
              </w:rPr>
              <w:t>A-</w:t>
            </w:r>
            <w:r w:rsidRPr="001E32DC">
              <w:rPr>
                <w:rFonts w:eastAsia="MS Mincho"/>
                <w:lang w:val="en-US" w:eastAsia="zh-CN"/>
              </w:rPr>
              <w:t>n</w:t>
            </w:r>
            <w:r w:rsidRPr="001E32DC">
              <w:rPr>
                <w:lang w:val="en-US" w:eastAsia="zh-CN"/>
              </w:rPr>
              <w:t>41A-n48(2A)</w:t>
            </w:r>
          </w:p>
        </w:tc>
        <w:tc>
          <w:tcPr>
            <w:tcW w:w="1862" w:type="dxa"/>
            <w:tcBorders>
              <w:top w:val="single" w:sz="4" w:space="0" w:color="auto"/>
              <w:left w:val="single" w:sz="4" w:space="0" w:color="auto"/>
              <w:bottom w:val="nil"/>
              <w:right w:val="single" w:sz="4" w:space="0" w:color="auto"/>
            </w:tcBorders>
            <w:vAlign w:val="center"/>
          </w:tcPr>
          <w:p w14:paraId="79E00F83" w14:textId="77777777" w:rsidR="00977D1C" w:rsidRPr="001E32DC" w:rsidRDefault="00977D1C" w:rsidP="00977D1C">
            <w:pPr>
              <w:pStyle w:val="TAC"/>
              <w:rPr>
                <w:rFonts w:eastAsia="MS Mincho"/>
                <w:lang w:val="sv-SE" w:eastAsia="ja-JP"/>
              </w:rPr>
            </w:pPr>
            <w:r w:rsidRPr="001E32DC">
              <w:rPr>
                <w:rFonts w:eastAsia="MS Mincho"/>
                <w:lang w:val="en-US" w:eastAsia="zh-CN"/>
              </w:rPr>
              <w:t>CA</w:t>
            </w:r>
            <w:r w:rsidRPr="001E32DC">
              <w:rPr>
                <w:rFonts w:eastAsia="MS Mincho"/>
                <w:lang w:val="en-US"/>
              </w:rPr>
              <w:t>_</w:t>
            </w:r>
            <w:r w:rsidRPr="001E32DC">
              <w:rPr>
                <w:rFonts w:eastAsia="MS Mincho"/>
                <w:lang w:val="en-US" w:eastAsia="zh-CN"/>
              </w:rPr>
              <w:t>n24</w:t>
            </w:r>
            <w:r w:rsidRPr="001E32DC">
              <w:rPr>
                <w:rFonts w:eastAsia="MS Mincho"/>
                <w:lang w:val="sv-SE" w:eastAsia="ja-JP"/>
              </w:rPr>
              <w:t>A-</w:t>
            </w:r>
            <w:r w:rsidRPr="001E32DC">
              <w:rPr>
                <w:rFonts w:eastAsia="MS Mincho"/>
                <w:lang w:val="en-US" w:eastAsia="zh-CN"/>
              </w:rPr>
              <w:t>n</w:t>
            </w:r>
            <w:r w:rsidRPr="001E32DC">
              <w:rPr>
                <w:lang w:val="en-US" w:eastAsia="zh-CN"/>
              </w:rPr>
              <w:t>41</w:t>
            </w:r>
            <w:r w:rsidRPr="001E32DC">
              <w:rPr>
                <w:rFonts w:eastAsia="MS Mincho"/>
                <w:lang w:val="sv-SE" w:eastAsia="ja-JP"/>
              </w:rPr>
              <w:t>A</w:t>
            </w:r>
          </w:p>
          <w:p w14:paraId="23C0111F" w14:textId="77777777" w:rsidR="00977D1C" w:rsidRPr="001E32DC" w:rsidRDefault="00977D1C" w:rsidP="00977D1C">
            <w:pPr>
              <w:pStyle w:val="TAC"/>
              <w:rPr>
                <w:rFonts w:eastAsia="MS Mincho"/>
                <w:lang w:val="sv-SE" w:eastAsia="ja-JP"/>
              </w:rPr>
            </w:pPr>
            <w:r w:rsidRPr="001E32DC">
              <w:rPr>
                <w:rFonts w:eastAsia="MS Mincho"/>
                <w:lang w:val="sv-SE" w:eastAsia="ja-JP"/>
              </w:rPr>
              <w:t>CA_n24A_n48A</w:t>
            </w:r>
          </w:p>
          <w:p w14:paraId="1A5DA7E8" w14:textId="77777777" w:rsidR="00977D1C" w:rsidRPr="001E32DC" w:rsidRDefault="00977D1C" w:rsidP="00977D1C">
            <w:pPr>
              <w:pStyle w:val="TAC"/>
              <w:rPr>
                <w:rFonts w:eastAsia="MS Mincho"/>
                <w:lang w:val="en-US" w:eastAsia="zh-CN"/>
              </w:rPr>
            </w:pPr>
            <w:r w:rsidRPr="001E32DC">
              <w:rPr>
                <w:rFonts w:eastAsia="MS Mincho"/>
                <w:lang w:val="sv-SE" w:eastAsia="ja-JP"/>
              </w:rPr>
              <w:t>CA_n41</w:t>
            </w:r>
            <w:r>
              <w:rPr>
                <w:rFonts w:eastAsia="MS Mincho"/>
                <w:lang w:val="sv-SE" w:eastAsia="ja-JP"/>
              </w:rPr>
              <w:t>A</w:t>
            </w:r>
            <w:r w:rsidRPr="001E32DC">
              <w:rPr>
                <w:rFonts w:eastAsia="MS Mincho"/>
                <w:lang w:val="sv-SE" w:eastAsia="ja-JP"/>
              </w:rPr>
              <w:t>_n48A</w:t>
            </w:r>
          </w:p>
        </w:tc>
        <w:tc>
          <w:tcPr>
            <w:tcW w:w="843" w:type="dxa"/>
            <w:tcBorders>
              <w:top w:val="single" w:sz="4" w:space="0" w:color="auto"/>
              <w:left w:val="single" w:sz="4" w:space="0" w:color="auto"/>
              <w:bottom w:val="single" w:sz="4" w:space="0" w:color="auto"/>
              <w:right w:val="single" w:sz="4" w:space="0" w:color="auto"/>
            </w:tcBorders>
            <w:vAlign w:val="center"/>
          </w:tcPr>
          <w:p w14:paraId="15FF3A5D" w14:textId="77777777" w:rsidR="00977D1C" w:rsidRPr="001E32DC" w:rsidRDefault="00977D1C" w:rsidP="00977D1C">
            <w:pPr>
              <w:pStyle w:val="TAC"/>
              <w:rPr>
                <w:rFonts w:cs="Arial"/>
                <w:color w:val="000000"/>
                <w:lang w:val="en-US" w:eastAsia="zh-CN"/>
              </w:rPr>
            </w:pPr>
            <w:r w:rsidRPr="001E32DC">
              <w:rPr>
                <w:lang w:val="en-US" w:eastAsia="zh-CN"/>
              </w:rPr>
              <w:t>n24</w:t>
            </w:r>
          </w:p>
        </w:tc>
        <w:tc>
          <w:tcPr>
            <w:tcW w:w="3423" w:type="dxa"/>
            <w:tcBorders>
              <w:top w:val="single" w:sz="4" w:space="0" w:color="auto"/>
              <w:left w:val="single" w:sz="4" w:space="0" w:color="auto"/>
              <w:bottom w:val="single" w:sz="4" w:space="0" w:color="auto"/>
              <w:right w:val="single" w:sz="4" w:space="0" w:color="auto"/>
            </w:tcBorders>
            <w:vAlign w:val="center"/>
          </w:tcPr>
          <w:p w14:paraId="7B6EB568"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61325CC0" w14:textId="77777777" w:rsidR="00977D1C" w:rsidRPr="001E32DC" w:rsidRDefault="00977D1C" w:rsidP="00977D1C">
            <w:pPr>
              <w:pStyle w:val="TAC"/>
              <w:rPr>
                <w:rFonts w:eastAsia="MS Mincho"/>
                <w:lang w:val="en-US" w:eastAsia="zh-CN"/>
              </w:rPr>
            </w:pPr>
            <w:r w:rsidRPr="001E32DC">
              <w:rPr>
                <w:lang w:val="en-US" w:eastAsia="zh-CN"/>
              </w:rPr>
              <w:t>0</w:t>
            </w:r>
          </w:p>
        </w:tc>
      </w:tr>
      <w:tr w:rsidR="00977D1C" w14:paraId="49A01728" w14:textId="77777777" w:rsidTr="009E2430">
        <w:trPr>
          <w:trHeight w:val="29"/>
        </w:trPr>
        <w:tc>
          <w:tcPr>
            <w:tcW w:w="1848" w:type="dxa"/>
            <w:tcBorders>
              <w:top w:val="nil"/>
              <w:left w:val="single" w:sz="4" w:space="0" w:color="auto"/>
              <w:bottom w:val="nil"/>
              <w:right w:val="single" w:sz="4" w:space="0" w:color="auto"/>
            </w:tcBorders>
            <w:vAlign w:val="center"/>
          </w:tcPr>
          <w:p w14:paraId="4DC4BE50" w14:textId="77777777" w:rsidR="00977D1C" w:rsidRPr="001E32DC" w:rsidRDefault="00977D1C" w:rsidP="00977D1C">
            <w:pPr>
              <w:pStyle w:val="TAC"/>
              <w:rPr>
                <w:rFonts w:eastAsia="MS Mincho"/>
                <w:szCs w:val="18"/>
                <w:lang w:val="en-US" w:eastAsia="zh-CN"/>
              </w:rPr>
            </w:pPr>
          </w:p>
        </w:tc>
        <w:tc>
          <w:tcPr>
            <w:tcW w:w="1862" w:type="dxa"/>
            <w:tcBorders>
              <w:top w:val="nil"/>
              <w:left w:val="single" w:sz="4" w:space="0" w:color="auto"/>
              <w:bottom w:val="nil"/>
              <w:right w:val="single" w:sz="4" w:space="0" w:color="auto"/>
            </w:tcBorders>
            <w:vAlign w:val="center"/>
          </w:tcPr>
          <w:p w14:paraId="0FC5EE23" w14:textId="77777777" w:rsidR="00977D1C" w:rsidRPr="001E32DC" w:rsidRDefault="00977D1C" w:rsidP="00977D1C">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74D7DD9" w14:textId="77777777" w:rsidR="00977D1C" w:rsidRPr="001E32DC" w:rsidRDefault="00977D1C" w:rsidP="00977D1C">
            <w:pPr>
              <w:pStyle w:val="TAC"/>
              <w:rPr>
                <w:rFonts w:cs="Arial"/>
                <w:color w:val="000000"/>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32E1AC19" w14:textId="77777777" w:rsidR="00977D1C" w:rsidRPr="001E32DC" w:rsidRDefault="00977D1C" w:rsidP="00977D1C">
            <w:pPr>
              <w:pStyle w:val="TAC"/>
              <w:rPr>
                <w:rFonts w:ascii="Calibri" w:hAnsi="Calibri"/>
                <w:sz w:val="21"/>
                <w:lang w:val="en-US" w:eastAsia="zh-CN"/>
              </w:rPr>
            </w:pPr>
            <w:r w:rsidRPr="001E32DC">
              <w:rPr>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169412C0" w14:textId="77777777" w:rsidR="00977D1C" w:rsidRPr="001E32DC" w:rsidRDefault="00977D1C" w:rsidP="00977D1C">
            <w:pPr>
              <w:pStyle w:val="TAC"/>
              <w:rPr>
                <w:rFonts w:eastAsia="MS Mincho"/>
                <w:szCs w:val="18"/>
                <w:lang w:val="en-US" w:eastAsia="zh-CN"/>
              </w:rPr>
            </w:pPr>
          </w:p>
        </w:tc>
      </w:tr>
      <w:tr w:rsidR="00977D1C" w14:paraId="27C421F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DA53758" w14:textId="77777777" w:rsidR="00977D1C" w:rsidRPr="001E32DC" w:rsidRDefault="00977D1C" w:rsidP="00977D1C">
            <w:pPr>
              <w:pStyle w:val="TAC"/>
              <w:rPr>
                <w:rFonts w:eastAsia="MS Mincho"/>
                <w:szCs w:val="18"/>
                <w:lang w:val="en-US" w:eastAsia="zh-CN"/>
              </w:rPr>
            </w:pPr>
          </w:p>
        </w:tc>
        <w:tc>
          <w:tcPr>
            <w:tcW w:w="1862" w:type="dxa"/>
            <w:tcBorders>
              <w:top w:val="nil"/>
              <w:left w:val="single" w:sz="4" w:space="0" w:color="auto"/>
              <w:bottom w:val="single" w:sz="4" w:space="0" w:color="auto"/>
              <w:right w:val="single" w:sz="4" w:space="0" w:color="auto"/>
            </w:tcBorders>
            <w:vAlign w:val="center"/>
          </w:tcPr>
          <w:p w14:paraId="6648EE54" w14:textId="77777777" w:rsidR="00977D1C" w:rsidRPr="001E32DC" w:rsidRDefault="00977D1C" w:rsidP="00977D1C">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6EBF1AC" w14:textId="77777777" w:rsidR="00977D1C" w:rsidRPr="001E32DC" w:rsidRDefault="00977D1C" w:rsidP="00977D1C">
            <w:pPr>
              <w:pStyle w:val="TAC"/>
              <w:rPr>
                <w:rFonts w:cs="Arial"/>
                <w:color w:val="000000"/>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4A30F33" w14:textId="77777777" w:rsidR="00977D1C" w:rsidRPr="001E32DC" w:rsidRDefault="00977D1C" w:rsidP="00977D1C">
            <w:pPr>
              <w:pStyle w:val="TAC"/>
              <w:rPr>
                <w:rFonts w:ascii="Calibri" w:hAnsi="Calibri"/>
                <w:sz w:val="21"/>
                <w:lang w:val="en-US" w:eastAsia="zh-CN"/>
              </w:rPr>
            </w:pPr>
            <w:r w:rsidRPr="001E32DC">
              <w:rPr>
                <w:lang w:val="en-US" w:eastAsia="zh-CN" w:bidi="ar"/>
              </w:rPr>
              <w:t>CA_n48(2A) BCS0</w:t>
            </w:r>
          </w:p>
        </w:tc>
        <w:tc>
          <w:tcPr>
            <w:tcW w:w="1638" w:type="dxa"/>
            <w:tcBorders>
              <w:top w:val="nil"/>
              <w:left w:val="single" w:sz="4" w:space="0" w:color="auto"/>
              <w:bottom w:val="single" w:sz="4" w:space="0" w:color="auto"/>
              <w:right w:val="single" w:sz="4" w:space="0" w:color="auto"/>
            </w:tcBorders>
            <w:vAlign w:val="center"/>
          </w:tcPr>
          <w:p w14:paraId="2E8B0ED1" w14:textId="77777777" w:rsidR="00977D1C" w:rsidRPr="001E32DC" w:rsidRDefault="00977D1C" w:rsidP="00977D1C">
            <w:pPr>
              <w:pStyle w:val="TAC"/>
              <w:rPr>
                <w:rFonts w:eastAsia="MS Mincho"/>
                <w:szCs w:val="18"/>
                <w:lang w:val="en-US" w:eastAsia="zh-CN"/>
              </w:rPr>
            </w:pPr>
          </w:p>
        </w:tc>
      </w:tr>
      <w:tr w:rsidR="00977D1C" w14:paraId="473CE66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A5904B6" w14:textId="77777777" w:rsidR="00977D1C" w:rsidRPr="001E32DC" w:rsidRDefault="00977D1C" w:rsidP="00977D1C">
            <w:pPr>
              <w:pStyle w:val="TAC"/>
              <w:rPr>
                <w:rFonts w:eastAsia="MS Mincho"/>
                <w:szCs w:val="18"/>
                <w:lang w:val="en-US" w:eastAsia="zh-CN"/>
              </w:rPr>
            </w:pPr>
            <w:r w:rsidRPr="001E32DC">
              <w:rPr>
                <w:rFonts w:eastAsia="MS Mincho"/>
                <w:lang w:val="en-US" w:eastAsia="zh-CN"/>
              </w:rPr>
              <w:t>CA</w:t>
            </w:r>
            <w:r w:rsidRPr="001E32DC">
              <w:rPr>
                <w:rFonts w:eastAsia="MS Mincho"/>
                <w:lang w:val="en-US"/>
              </w:rPr>
              <w:t>_</w:t>
            </w:r>
            <w:r w:rsidRPr="001E32DC">
              <w:rPr>
                <w:rFonts w:eastAsia="MS Mincho"/>
                <w:lang w:val="en-US" w:eastAsia="zh-CN"/>
              </w:rPr>
              <w:t>n24</w:t>
            </w:r>
            <w:r w:rsidRPr="001E32DC">
              <w:rPr>
                <w:rFonts w:eastAsia="MS Mincho"/>
                <w:lang w:val="sv-SE" w:eastAsia="ja-JP"/>
              </w:rPr>
              <w:t>A-</w:t>
            </w:r>
            <w:r w:rsidRPr="001E32DC">
              <w:rPr>
                <w:rFonts w:eastAsia="MS Mincho"/>
                <w:lang w:val="en-US" w:eastAsia="zh-CN"/>
              </w:rPr>
              <w:t>n</w:t>
            </w:r>
            <w:r w:rsidRPr="001E32DC">
              <w:rPr>
                <w:lang w:val="en-US" w:eastAsia="zh-CN"/>
              </w:rPr>
              <w:t>41(2A)-n48(2A)</w:t>
            </w:r>
          </w:p>
        </w:tc>
        <w:tc>
          <w:tcPr>
            <w:tcW w:w="1862" w:type="dxa"/>
            <w:tcBorders>
              <w:top w:val="single" w:sz="4" w:space="0" w:color="auto"/>
              <w:left w:val="single" w:sz="4" w:space="0" w:color="auto"/>
              <w:bottom w:val="nil"/>
              <w:right w:val="single" w:sz="4" w:space="0" w:color="auto"/>
            </w:tcBorders>
            <w:vAlign w:val="center"/>
          </w:tcPr>
          <w:p w14:paraId="34168220" w14:textId="77777777" w:rsidR="00977D1C" w:rsidRPr="001E32DC" w:rsidRDefault="00977D1C" w:rsidP="00977D1C">
            <w:pPr>
              <w:pStyle w:val="TAC"/>
              <w:rPr>
                <w:rFonts w:eastAsia="MS Mincho"/>
                <w:lang w:val="sv-SE" w:eastAsia="ja-JP"/>
              </w:rPr>
            </w:pPr>
            <w:r w:rsidRPr="001E32DC">
              <w:rPr>
                <w:rFonts w:eastAsia="MS Mincho"/>
                <w:lang w:val="en-US" w:eastAsia="zh-CN"/>
              </w:rPr>
              <w:t>CA</w:t>
            </w:r>
            <w:r w:rsidRPr="001E32DC">
              <w:rPr>
                <w:rFonts w:eastAsia="MS Mincho"/>
                <w:lang w:val="en-US"/>
              </w:rPr>
              <w:t>_</w:t>
            </w:r>
            <w:r w:rsidRPr="001E32DC">
              <w:rPr>
                <w:rFonts w:eastAsia="MS Mincho"/>
                <w:lang w:val="en-US" w:eastAsia="zh-CN"/>
              </w:rPr>
              <w:t>n24</w:t>
            </w:r>
            <w:r w:rsidRPr="001E32DC">
              <w:rPr>
                <w:rFonts w:eastAsia="MS Mincho"/>
                <w:lang w:val="sv-SE" w:eastAsia="ja-JP"/>
              </w:rPr>
              <w:t>A-</w:t>
            </w:r>
            <w:r w:rsidRPr="001E32DC">
              <w:rPr>
                <w:rFonts w:eastAsia="MS Mincho"/>
                <w:lang w:val="en-US" w:eastAsia="zh-CN"/>
              </w:rPr>
              <w:t>n</w:t>
            </w:r>
            <w:r w:rsidRPr="001E32DC">
              <w:rPr>
                <w:lang w:val="en-US" w:eastAsia="zh-CN"/>
              </w:rPr>
              <w:t>41</w:t>
            </w:r>
            <w:r w:rsidRPr="001E32DC">
              <w:rPr>
                <w:rFonts w:eastAsia="MS Mincho"/>
                <w:lang w:val="sv-SE" w:eastAsia="ja-JP"/>
              </w:rPr>
              <w:t>A</w:t>
            </w:r>
          </w:p>
          <w:p w14:paraId="5E8ACE74" w14:textId="77777777" w:rsidR="00977D1C" w:rsidRPr="001E32DC" w:rsidRDefault="00977D1C" w:rsidP="00977D1C">
            <w:pPr>
              <w:pStyle w:val="TAC"/>
              <w:rPr>
                <w:rFonts w:eastAsia="MS Mincho"/>
                <w:lang w:val="sv-SE" w:eastAsia="ja-JP"/>
              </w:rPr>
            </w:pPr>
            <w:r w:rsidRPr="001E32DC">
              <w:rPr>
                <w:rFonts w:eastAsia="MS Mincho"/>
                <w:lang w:val="sv-SE" w:eastAsia="ja-JP"/>
              </w:rPr>
              <w:t>CA_n24A_n48A</w:t>
            </w:r>
          </w:p>
          <w:p w14:paraId="0E1F2743" w14:textId="77777777" w:rsidR="00977D1C" w:rsidRPr="001E32DC" w:rsidRDefault="00977D1C" w:rsidP="00977D1C">
            <w:pPr>
              <w:pStyle w:val="TAC"/>
              <w:rPr>
                <w:rFonts w:eastAsia="MS Mincho"/>
                <w:szCs w:val="18"/>
                <w:lang w:val="en-US" w:eastAsia="zh-CN"/>
              </w:rPr>
            </w:pPr>
            <w:r w:rsidRPr="001E32DC">
              <w:rPr>
                <w:rFonts w:eastAsia="MS Mincho"/>
                <w:lang w:val="sv-SE" w:eastAsia="ja-JP"/>
              </w:rPr>
              <w:t>CA_n41</w:t>
            </w:r>
            <w:r>
              <w:rPr>
                <w:rFonts w:eastAsia="MS Mincho"/>
                <w:lang w:val="sv-SE" w:eastAsia="ja-JP"/>
              </w:rPr>
              <w:t>A</w:t>
            </w:r>
            <w:r w:rsidRPr="001E32DC">
              <w:rPr>
                <w:rFonts w:eastAsia="MS Mincho"/>
                <w:lang w:val="sv-SE" w:eastAsia="ja-JP"/>
              </w:rPr>
              <w:t>_n48A</w:t>
            </w:r>
          </w:p>
        </w:tc>
        <w:tc>
          <w:tcPr>
            <w:tcW w:w="843" w:type="dxa"/>
            <w:tcBorders>
              <w:top w:val="single" w:sz="4" w:space="0" w:color="auto"/>
              <w:left w:val="single" w:sz="4" w:space="0" w:color="auto"/>
              <w:bottom w:val="single" w:sz="4" w:space="0" w:color="auto"/>
              <w:right w:val="single" w:sz="4" w:space="0" w:color="auto"/>
            </w:tcBorders>
            <w:vAlign w:val="center"/>
          </w:tcPr>
          <w:p w14:paraId="5C31F720" w14:textId="77777777" w:rsidR="00977D1C" w:rsidRPr="001E32DC" w:rsidRDefault="00977D1C" w:rsidP="00977D1C">
            <w:pPr>
              <w:pStyle w:val="TAC"/>
              <w:rPr>
                <w:rFonts w:cs="Arial"/>
                <w:color w:val="000000"/>
                <w:lang w:val="en-US" w:eastAsia="zh-CN"/>
              </w:rPr>
            </w:pPr>
            <w:r w:rsidRPr="001E32DC">
              <w:rPr>
                <w:lang w:val="en-US" w:eastAsia="zh-CN"/>
              </w:rPr>
              <w:t>n24</w:t>
            </w:r>
          </w:p>
        </w:tc>
        <w:tc>
          <w:tcPr>
            <w:tcW w:w="3423" w:type="dxa"/>
            <w:tcBorders>
              <w:top w:val="single" w:sz="4" w:space="0" w:color="auto"/>
              <w:left w:val="single" w:sz="4" w:space="0" w:color="auto"/>
              <w:bottom w:val="single" w:sz="4" w:space="0" w:color="auto"/>
              <w:right w:val="single" w:sz="4" w:space="0" w:color="auto"/>
            </w:tcBorders>
            <w:vAlign w:val="center"/>
          </w:tcPr>
          <w:p w14:paraId="03E272E6"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215EA717" w14:textId="77777777" w:rsidR="00977D1C" w:rsidRPr="001E32DC" w:rsidRDefault="00977D1C" w:rsidP="00977D1C">
            <w:pPr>
              <w:pStyle w:val="TAC"/>
              <w:rPr>
                <w:rFonts w:eastAsia="MS Mincho"/>
                <w:szCs w:val="18"/>
                <w:lang w:val="en-US" w:eastAsia="zh-CN"/>
              </w:rPr>
            </w:pPr>
            <w:r w:rsidRPr="001E32DC">
              <w:rPr>
                <w:lang w:val="en-US" w:eastAsia="zh-CN"/>
              </w:rPr>
              <w:t>0</w:t>
            </w:r>
          </w:p>
        </w:tc>
      </w:tr>
      <w:tr w:rsidR="00977D1C" w14:paraId="3C71A988" w14:textId="77777777" w:rsidTr="009E2430">
        <w:trPr>
          <w:trHeight w:val="29"/>
        </w:trPr>
        <w:tc>
          <w:tcPr>
            <w:tcW w:w="1848" w:type="dxa"/>
            <w:tcBorders>
              <w:top w:val="nil"/>
              <w:left w:val="single" w:sz="4" w:space="0" w:color="auto"/>
              <w:bottom w:val="nil"/>
              <w:right w:val="single" w:sz="4" w:space="0" w:color="auto"/>
            </w:tcBorders>
            <w:vAlign w:val="center"/>
          </w:tcPr>
          <w:p w14:paraId="066027CF" w14:textId="77777777" w:rsidR="00977D1C" w:rsidRPr="001E32DC" w:rsidRDefault="00977D1C" w:rsidP="00977D1C">
            <w:pPr>
              <w:pStyle w:val="TAC"/>
              <w:rPr>
                <w:rFonts w:eastAsia="MS Mincho"/>
                <w:szCs w:val="18"/>
                <w:lang w:val="en-US" w:eastAsia="zh-CN"/>
              </w:rPr>
            </w:pPr>
          </w:p>
        </w:tc>
        <w:tc>
          <w:tcPr>
            <w:tcW w:w="1862" w:type="dxa"/>
            <w:tcBorders>
              <w:top w:val="nil"/>
              <w:left w:val="single" w:sz="4" w:space="0" w:color="auto"/>
              <w:bottom w:val="nil"/>
              <w:right w:val="single" w:sz="4" w:space="0" w:color="auto"/>
            </w:tcBorders>
            <w:vAlign w:val="center"/>
          </w:tcPr>
          <w:p w14:paraId="31E3E5A0" w14:textId="77777777" w:rsidR="00977D1C" w:rsidRPr="001E32DC" w:rsidRDefault="00977D1C" w:rsidP="00977D1C">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EECF229" w14:textId="77777777" w:rsidR="00977D1C" w:rsidRPr="001E32DC" w:rsidRDefault="00977D1C" w:rsidP="00977D1C">
            <w:pPr>
              <w:pStyle w:val="TAC"/>
              <w:rPr>
                <w:rFonts w:cs="Arial"/>
                <w:color w:val="000000"/>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3312C9DD" w14:textId="77777777" w:rsidR="00977D1C" w:rsidRPr="001E32DC" w:rsidRDefault="00977D1C" w:rsidP="00977D1C">
            <w:pPr>
              <w:pStyle w:val="TAC"/>
              <w:rPr>
                <w:rFonts w:ascii="Calibri" w:hAnsi="Calibri"/>
                <w:sz w:val="21"/>
                <w:lang w:val="en-US" w:eastAsia="zh-CN"/>
              </w:rPr>
            </w:pPr>
            <w:r w:rsidRPr="001E32DC">
              <w:rPr>
                <w:lang w:val="en-US" w:eastAsia="zh-CN" w:bidi="ar"/>
              </w:rPr>
              <w:t>CA_n41(2A) BCS1</w:t>
            </w:r>
          </w:p>
        </w:tc>
        <w:tc>
          <w:tcPr>
            <w:tcW w:w="1638" w:type="dxa"/>
            <w:tcBorders>
              <w:top w:val="nil"/>
              <w:left w:val="single" w:sz="4" w:space="0" w:color="auto"/>
              <w:bottom w:val="nil"/>
              <w:right w:val="single" w:sz="4" w:space="0" w:color="auto"/>
            </w:tcBorders>
            <w:vAlign w:val="center"/>
          </w:tcPr>
          <w:p w14:paraId="72D6FB40" w14:textId="77777777" w:rsidR="00977D1C" w:rsidRPr="001E32DC" w:rsidRDefault="00977D1C" w:rsidP="00977D1C">
            <w:pPr>
              <w:pStyle w:val="TAC"/>
              <w:rPr>
                <w:rFonts w:eastAsia="MS Mincho"/>
                <w:szCs w:val="18"/>
                <w:lang w:val="en-US" w:eastAsia="zh-CN"/>
              </w:rPr>
            </w:pPr>
          </w:p>
        </w:tc>
      </w:tr>
      <w:tr w:rsidR="00977D1C" w14:paraId="418E30D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F8193CE" w14:textId="77777777" w:rsidR="00977D1C" w:rsidRPr="001E32DC" w:rsidRDefault="00977D1C" w:rsidP="00977D1C">
            <w:pPr>
              <w:pStyle w:val="TAC"/>
              <w:rPr>
                <w:rFonts w:eastAsia="MS Mincho"/>
                <w:szCs w:val="18"/>
                <w:lang w:val="en-US" w:eastAsia="zh-CN"/>
              </w:rPr>
            </w:pPr>
          </w:p>
        </w:tc>
        <w:tc>
          <w:tcPr>
            <w:tcW w:w="1862" w:type="dxa"/>
            <w:tcBorders>
              <w:top w:val="nil"/>
              <w:left w:val="single" w:sz="4" w:space="0" w:color="auto"/>
              <w:bottom w:val="single" w:sz="4" w:space="0" w:color="auto"/>
              <w:right w:val="single" w:sz="4" w:space="0" w:color="auto"/>
            </w:tcBorders>
            <w:vAlign w:val="center"/>
          </w:tcPr>
          <w:p w14:paraId="59103807" w14:textId="77777777" w:rsidR="00977D1C" w:rsidRPr="001E32DC" w:rsidRDefault="00977D1C" w:rsidP="00977D1C">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E42377D" w14:textId="77777777" w:rsidR="00977D1C" w:rsidRPr="001E32DC" w:rsidRDefault="00977D1C" w:rsidP="00977D1C">
            <w:pPr>
              <w:pStyle w:val="TAC"/>
              <w:rPr>
                <w:rFonts w:cs="Arial"/>
                <w:color w:val="000000"/>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D57932C" w14:textId="77777777" w:rsidR="00977D1C" w:rsidRPr="001E32DC" w:rsidRDefault="00977D1C" w:rsidP="00977D1C">
            <w:pPr>
              <w:pStyle w:val="TAC"/>
              <w:rPr>
                <w:rFonts w:ascii="Calibri" w:hAnsi="Calibri"/>
                <w:sz w:val="21"/>
                <w:lang w:val="en-US" w:eastAsia="zh-CN"/>
              </w:rPr>
            </w:pPr>
            <w:r w:rsidRPr="001E32DC">
              <w:rPr>
                <w:lang w:val="en-US" w:eastAsia="zh-CN" w:bidi="ar"/>
              </w:rPr>
              <w:t>CA_n48(2A) BCS0</w:t>
            </w:r>
          </w:p>
        </w:tc>
        <w:tc>
          <w:tcPr>
            <w:tcW w:w="1638" w:type="dxa"/>
            <w:tcBorders>
              <w:top w:val="nil"/>
              <w:left w:val="single" w:sz="4" w:space="0" w:color="auto"/>
              <w:bottom w:val="single" w:sz="4" w:space="0" w:color="auto"/>
              <w:right w:val="single" w:sz="4" w:space="0" w:color="auto"/>
            </w:tcBorders>
            <w:vAlign w:val="center"/>
          </w:tcPr>
          <w:p w14:paraId="13B5D3E2" w14:textId="77777777" w:rsidR="00977D1C" w:rsidRPr="001E32DC" w:rsidRDefault="00977D1C" w:rsidP="00977D1C">
            <w:pPr>
              <w:pStyle w:val="TAC"/>
              <w:rPr>
                <w:rFonts w:eastAsia="MS Mincho"/>
                <w:szCs w:val="18"/>
                <w:lang w:val="en-US" w:eastAsia="zh-CN"/>
              </w:rPr>
            </w:pPr>
          </w:p>
        </w:tc>
      </w:tr>
      <w:tr w:rsidR="00977D1C" w14:paraId="60932E5D"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6F544C3" w14:textId="77777777" w:rsidR="00977D1C" w:rsidRPr="001E32DC" w:rsidRDefault="00977D1C" w:rsidP="00977D1C">
            <w:pPr>
              <w:pStyle w:val="TAC"/>
              <w:rPr>
                <w:rFonts w:eastAsia="MS Mincho"/>
                <w:lang w:val="en-US" w:eastAsia="zh-CN"/>
              </w:rPr>
            </w:pPr>
            <w:r w:rsidRPr="001E32DC">
              <w:rPr>
                <w:rFonts w:eastAsia="MS Mincho"/>
                <w:lang w:val="en-US" w:eastAsia="zh-CN"/>
              </w:rPr>
              <w:t>CA_n</w:t>
            </w:r>
            <w:r w:rsidRPr="001E32DC">
              <w:rPr>
                <w:lang w:val="en-US" w:eastAsia="zh-CN"/>
              </w:rPr>
              <w:t>24</w:t>
            </w:r>
            <w:r w:rsidRPr="001E32DC">
              <w:rPr>
                <w:rFonts w:eastAsia="MS Mincho"/>
                <w:lang w:val="en-US" w:eastAsia="zh-CN"/>
              </w:rPr>
              <w:t>A-n</w:t>
            </w:r>
            <w:r w:rsidRPr="001E32DC">
              <w:rPr>
                <w:lang w:val="en-US" w:eastAsia="zh-CN"/>
              </w:rPr>
              <w:t>41</w:t>
            </w:r>
            <w:r w:rsidRPr="001E32DC">
              <w:rPr>
                <w:rFonts w:eastAsia="MS Mincho"/>
                <w:lang w:val="en-US" w:eastAsia="zh-CN"/>
              </w:rPr>
              <w:t>A-n</w:t>
            </w:r>
            <w:r w:rsidRPr="001E32DC">
              <w:rPr>
                <w:lang w:val="en-US" w:eastAsia="zh-CN"/>
              </w:rPr>
              <w:t>77</w:t>
            </w:r>
            <w:r w:rsidRPr="001E32DC">
              <w:rPr>
                <w:rFonts w:eastAsia="MS Mincho"/>
                <w:lang w:val="en-US" w:eastAsia="zh-CN"/>
              </w:rPr>
              <w:t>A</w:t>
            </w:r>
          </w:p>
        </w:tc>
        <w:tc>
          <w:tcPr>
            <w:tcW w:w="1862" w:type="dxa"/>
            <w:tcBorders>
              <w:top w:val="single" w:sz="4" w:space="0" w:color="auto"/>
              <w:left w:val="single" w:sz="4" w:space="0" w:color="auto"/>
              <w:bottom w:val="nil"/>
              <w:right w:val="single" w:sz="4" w:space="0" w:color="auto"/>
            </w:tcBorders>
            <w:vAlign w:val="center"/>
          </w:tcPr>
          <w:p w14:paraId="0A5BA258" w14:textId="77777777" w:rsidR="00977D1C" w:rsidRPr="001E32DC" w:rsidRDefault="00977D1C" w:rsidP="00977D1C">
            <w:pPr>
              <w:pStyle w:val="TAC"/>
              <w:rPr>
                <w:rFonts w:eastAsia="MS Mincho"/>
                <w:lang w:val="sv-SE" w:eastAsia="ja-JP"/>
              </w:rPr>
            </w:pPr>
            <w:r w:rsidRPr="001E32DC">
              <w:rPr>
                <w:rFonts w:eastAsia="MS Mincho"/>
                <w:lang w:val="en-US" w:eastAsia="zh-CN"/>
              </w:rPr>
              <w:t>CA</w:t>
            </w:r>
            <w:r w:rsidRPr="001E32DC">
              <w:rPr>
                <w:rFonts w:eastAsia="MS Mincho"/>
                <w:lang w:val="en-US"/>
              </w:rPr>
              <w:t>_</w:t>
            </w:r>
            <w:r w:rsidRPr="001E32DC">
              <w:rPr>
                <w:rFonts w:eastAsia="MS Mincho"/>
                <w:lang w:val="en-US" w:eastAsia="zh-CN"/>
              </w:rPr>
              <w:t>n24</w:t>
            </w:r>
            <w:r w:rsidRPr="001E32DC">
              <w:rPr>
                <w:rFonts w:eastAsia="MS Mincho"/>
                <w:lang w:val="sv-SE" w:eastAsia="ja-JP"/>
              </w:rPr>
              <w:t>A-</w:t>
            </w:r>
            <w:r w:rsidRPr="001E32DC">
              <w:rPr>
                <w:rFonts w:eastAsia="MS Mincho"/>
                <w:lang w:val="en-US" w:eastAsia="zh-CN"/>
              </w:rPr>
              <w:t>n</w:t>
            </w:r>
            <w:r w:rsidRPr="001E32DC">
              <w:rPr>
                <w:lang w:val="en-US" w:eastAsia="zh-CN"/>
              </w:rPr>
              <w:t>41</w:t>
            </w:r>
            <w:r w:rsidRPr="001E32DC">
              <w:rPr>
                <w:rFonts w:eastAsia="MS Mincho"/>
                <w:lang w:val="sv-SE" w:eastAsia="ja-JP"/>
              </w:rPr>
              <w:t>A</w:t>
            </w:r>
          </w:p>
          <w:p w14:paraId="786FB19A" w14:textId="77777777" w:rsidR="00977D1C" w:rsidRPr="001E32DC" w:rsidRDefault="00977D1C" w:rsidP="00977D1C">
            <w:pPr>
              <w:pStyle w:val="TAC"/>
              <w:rPr>
                <w:rFonts w:eastAsia="MS Mincho"/>
                <w:lang w:val="sv-SE" w:eastAsia="ja-JP"/>
              </w:rPr>
            </w:pPr>
            <w:r w:rsidRPr="001E32DC">
              <w:rPr>
                <w:rFonts w:eastAsia="MS Mincho"/>
                <w:lang w:val="sv-SE" w:eastAsia="ja-JP"/>
              </w:rPr>
              <w:t>CA_n24A_n77A</w:t>
            </w:r>
          </w:p>
          <w:p w14:paraId="6FFD6484" w14:textId="77777777" w:rsidR="00977D1C" w:rsidRPr="001E32DC" w:rsidRDefault="00977D1C" w:rsidP="00977D1C">
            <w:pPr>
              <w:pStyle w:val="TAC"/>
              <w:rPr>
                <w:rFonts w:eastAsia="MS Mincho"/>
                <w:lang w:val="en-US" w:eastAsia="zh-CN"/>
              </w:rPr>
            </w:pPr>
            <w:r w:rsidRPr="001E32DC">
              <w:rPr>
                <w:rFonts w:eastAsia="MS Mincho"/>
                <w:lang w:val="sv-SE" w:eastAsia="ja-JP"/>
              </w:rPr>
              <w:t>CA_n41</w:t>
            </w:r>
            <w:r>
              <w:rPr>
                <w:rFonts w:eastAsia="MS Mincho"/>
                <w:lang w:val="sv-SE" w:eastAsia="ja-JP"/>
              </w:rPr>
              <w:t>A</w:t>
            </w:r>
            <w:r w:rsidRPr="001E32DC">
              <w:rPr>
                <w:rFonts w:eastAsia="MS Mincho"/>
                <w:lang w:val="sv-SE" w:eastAsia="ja-JP"/>
              </w:rPr>
              <w:t>_n77A</w:t>
            </w:r>
          </w:p>
        </w:tc>
        <w:tc>
          <w:tcPr>
            <w:tcW w:w="843" w:type="dxa"/>
            <w:tcBorders>
              <w:top w:val="single" w:sz="4" w:space="0" w:color="auto"/>
              <w:left w:val="single" w:sz="4" w:space="0" w:color="auto"/>
              <w:bottom w:val="single" w:sz="4" w:space="0" w:color="auto"/>
              <w:right w:val="single" w:sz="4" w:space="0" w:color="auto"/>
            </w:tcBorders>
            <w:vAlign w:val="center"/>
          </w:tcPr>
          <w:p w14:paraId="67061AA8" w14:textId="77777777" w:rsidR="00977D1C" w:rsidRPr="001E32DC" w:rsidRDefault="00977D1C" w:rsidP="00977D1C">
            <w:pPr>
              <w:pStyle w:val="TAC"/>
              <w:rPr>
                <w:rFonts w:eastAsia="MS Mincho"/>
                <w:szCs w:val="18"/>
                <w:lang w:val="en-US" w:eastAsia="zh-CN"/>
              </w:rPr>
            </w:pPr>
            <w:r w:rsidRPr="001E32DC">
              <w:rPr>
                <w:rFonts w:cs="Arial"/>
                <w:color w:val="000000"/>
                <w:lang w:val="en-US" w:eastAsia="zh-CN"/>
              </w:rPr>
              <w:t>n24</w:t>
            </w:r>
          </w:p>
        </w:tc>
        <w:tc>
          <w:tcPr>
            <w:tcW w:w="3423" w:type="dxa"/>
            <w:tcBorders>
              <w:top w:val="single" w:sz="4" w:space="0" w:color="auto"/>
              <w:left w:val="single" w:sz="4" w:space="0" w:color="auto"/>
              <w:bottom w:val="single" w:sz="4" w:space="0" w:color="auto"/>
              <w:right w:val="single" w:sz="4" w:space="0" w:color="auto"/>
            </w:tcBorders>
            <w:vAlign w:val="center"/>
          </w:tcPr>
          <w:p w14:paraId="70397EDD"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68C4CA56" w14:textId="77777777" w:rsidR="00977D1C" w:rsidRPr="001E32DC" w:rsidRDefault="00977D1C" w:rsidP="00977D1C">
            <w:pPr>
              <w:pStyle w:val="TAC"/>
              <w:rPr>
                <w:rFonts w:eastAsia="MS Mincho"/>
                <w:szCs w:val="18"/>
                <w:lang w:val="en-US" w:eastAsia="zh-CN"/>
              </w:rPr>
            </w:pPr>
            <w:r w:rsidRPr="001E32DC">
              <w:rPr>
                <w:rFonts w:eastAsia="MS Mincho"/>
                <w:szCs w:val="18"/>
                <w:lang w:val="en-US" w:eastAsia="zh-CN"/>
              </w:rPr>
              <w:t>0</w:t>
            </w:r>
          </w:p>
        </w:tc>
      </w:tr>
      <w:tr w:rsidR="00977D1C" w14:paraId="19E440CF" w14:textId="77777777" w:rsidTr="009E2430">
        <w:trPr>
          <w:trHeight w:val="29"/>
        </w:trPr>
        <w:tc>
          <w:tcPr>
            <w:tcW w:w="1848" w:type="dxa"/>
            <w:tcBorders>
              <w:top w:val="nil"/>
              <w:left w:val="single" w:sz="4" w:space="0" w:color="auto"/>
              <w:bottom w:val="nil"/>
              <w:right w:val="single" w:sz="4" w:space="0" w:color="auto"/>
            </w:tcBorders>
            <w:vAlign w:val="center"/>
          </w:tcPr>
          <w:p w14:paraId="09669FEC" w14:textId="77777777" w:rsidR="00977D1C" w:rsidRPr="001E32DC" w:rsidRDefault="00977D1C" w:rsidP="00977D1C">
            <w:pPr>
              <w:pStyle w:val="TAC"/>
              <w:rPr>
                <w:rFonts w:eastAsia="MS Mincho"/>
                <w:lang w:val="en-US" w:eastAsia="zh-CN"/>
              </w:rPr>
            </w:pPr>
          </w:p>
        </w:tc>
        <w:tc>
          <w:tcPr>
            <w:tcW w:w="1862" w:type="dxa"/>
            <w:tcBorders>
              <w:top w:val="nil"/>
              <w:left w:val="single" w:sz="4" w:space="0" w:color="auto"/>
              <w:bottom w:val="nil"/>
              <w:right w:val="single" w:sz="4" w:space="0" w:color="auto"/>
            </w:tcBorders>
            <w:vAlign w:val="center"/>
          </w:tcPr>
          <w:p w14:paraId="4111D70F" w14:textId="77777777" w:rsidR="00977D1C" w:rsidRPr="001E32DC" w:rsidRDefault="00977D1C" w:rsidP="00977D1C">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474285F" w14:textId="77777777" w:rsidR="00977D1C" w:rsidRPr="001E32DC" w:rsidRDefault="00977D1C" w:rsidP="00977D1C">
            <w:pPr>
              <w:pStyle w:val="TAC"/>
              <w:rPr>
                <w:rFonts w:eastAsia="MS Mincho"/>
                <w:szCs w:val="18"/>
                <w:lang w:val="en-US" w:eastAsia="zh-CN"/>
              </w:rPr>
            </w:pPr>
            <w:r w:rsidRPr="001E32DC">
              <w:rPr>
                <w:rFonts w:cs="Arial"/>
                <w:color w:val="000000"/>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573DC11E" w14:textId="77777777" w:rsidR="00977D1C" w:rsidRPr="001E32DC" w:rsidRDefault="00977D1C" w:rsidP="00977D1C">
            <w:pPr>
              <w:pStyle w:val="TAC"/>
              <w:rPr>
                <w:lang w:val="en-US" w:eastAsia="zh-CN"/>
              </w:rPr>
            </w:pPr>
            <w:r w:rsidRPr="001E32DC">
              <w:rPr>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7726785B" w14:textId="77777777" w:rsidR="00977D1C" w:rsidRPr="001E32DC" w:rsidRDefault="00977D1C" w:rsidP="00977D1C">
            <w:pPr>
              <w:pStyle w:val="TAC"/>
              <w:rPr>
                <w:rFonts w:eastAsia="MS Mincho"/>
                <w:szCs w:val="18"/>
                <w:lang w:val="en-US" w:eastAsia="zh-CN"/>
              </w:rPr>
            </w:pPr>
          </w:p>
        </w:tc>
      </w:tr>
      <w:tr w:rsidR="00977D1C" w14:paraId="2D781020"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4970184" w14:textId="77777777" w:rsidR="00977D1C" w:rsidRPr="001E32DC" w:rsidRDefault="00977D1C" w:rsidP="00977D1C">
            <w:pPr>
              <w:pStyle w:val="TAC"/>
              <w:rPr>
                <w:rFonts w:eastAsia="MS Mincho"/>
                <w:lang w:val="en-US" w:eastAsia="zh-CN"/>
              </w:rPr>
            </w:pPr>
          </w:p>
        </w:tc>
        <w:tc>
          <w:tcPr>
            <w:tcW w:w="1862" w:type="dxa"/>
            <w:tcBorders>
              <w:top w:val="nil"/>
              <w:left w:val="single" w:sz="4" w:space="0" w:color="auto"/>
              <w:bottom w:val="single" w:sz="4" w:space="0" w:color="auto"/>
              <w:right w:val="single" w:sz="4" w:space="0" w:color="auto"/>
            </w:tcBorders>
            <w:vAlign w:val="center"/>
          </w:tcPr>
          <w:p w14:paraId="10220743" w14:textId="77777777" w:rsidR="00977D1C" w:rsidRPr="001E32DC" w:rsidRDefault="00977D1C" w:rsidP="00977D1C">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47D54CF" w14:textId="77777777" w:rsidR="00977D1C" w:rsidRPr="001E32DC" w:rsidRDefault="00977D1C" w:rsidP="00977D1C">
            <w:pPr>
              <w:pStyle w:val="TAC"/>
              <w:rPr>
                <w:rFonts w:eastAsia="MS Mincho"/>
                <w:szCs w:val="18"/>
                <w:lang w:val="en-US" w:eastAsia="zh-CN"/>
              </w:rPr>
            </w:pPr>
            <w:r w:rsidRPr="001E32DC">
              <w:rPr>
                <w:rFonts w:cs="Arial"/>
                <w:color w:val="000000"/>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72B36E8" w14:textId="77777777" w:rsidR="00977D1C" w:rsidRPr="001E32DC" w:rsidRDefault="00977D1C" w:rsidP="00977D1C">
            <w:pPr>
              <w:pStyle w:val="TAC"/>
              <w:rPr>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2FE6347B" w14:textId="77777777" w:rsidR="00977D1C" w:rsidRPr="001E32DC" w:rsidRDefault="00977D1C" w:rsidP="00977D1C">
            <w:pPr>
              <w:pStyle w:val="TAC"/>
              <w:rPr>
                <w:rFonts w:eastAsia="MS Mincho"/>
                <w:szCs w:val="18"/>
                <w:lang w:val="en-US" w:eastAsia="zh-CN"/>
              </w:rPr>
            </w:pPr>
          </w:p>
        </w:tc>
      </w:tr>
      <w:tr w:rsidR="00977D1C" w14:paraId="200A253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20F735D" w14:textId="77777777" w:rsidR="00977D1C" w:rsidRPr="001E32DC" w:rsidRDefault="00977D1C" w:rsidP="00977D1C">
            <w:pPr>
              <w:pStyle w:val="TAC"/>
              <w:rPr>
                <w:rFonts w:eastAsia="MS Mincho"/>
                <w:lang w:val="en-US" w:eastAsia="zh-CN"/>
              </w:rPr>
            </w:pPr>
            <w:r w:rsidRPr="001E32DC">
              <w:rPr>
                <w:rFonts w:eastAsia="MS Mincho"/>
                <w:szCs w:val="18"/>
                <w:lang w:val="en-US" w:eastAsia="zh-CN"/>
              </w:rPr>
              <w:t>CA_n</w:t>
            </w:r>
            <w:r w:rsidRPr="001E32DC">
              <w:rPr>
                <w:szCs w:val="18"/>
                <w:lang w:val="en-US" w:eastAsia="zh-CN"/>
              </w:rPr>
              <w:t>24</w:t>
            </w:r>
            <w:r w:rsidRPr="001E32DC">
              <w:rPr>
                <w:rFonts w:eastAsia="MS Mincho"/>
                <w:szCs w:val="18"/>
                <w:lang w:val="en-US" w:eastAsia="zh-CN"/>
              </w:rPr>
              <w:t>A-n</w:t>
            </w:r>
            <w:r w:rsidRPr="001E32DC">
              <w:rPr>
                <w:szCs w:val="18"/>
                <w:lang w:val="en-US" w:eastAsia="zh-CN"/>
              </w:rPr>
              <w:t>41(2A)</w:t>
            </w:r>
            <w:r w:rsidRPr="001E32DC">
              <w:rPr>
                <w:rFonts w:eastAsia="MS Mincho"/>
                <w:szCs w:val="18"/>
                <w:lang w:val="en-US" w:eastAsia="zh-CN"/>
              </w:rPr>
              <w:t>-n</w:t>
            </w:r>
            <w:r w:rsidRPr="001E32DC">
              <w:rPr>
                <w:szCs w:val="18"/>
                <w:lang w:val="en-US" w:eastAsia="zh-CN"/>
              </w:rPr>
              <w:t>77</w:t>
            </w:r>
            <w:r w:rsidRPr="001E32DC">
              <w:rPr>
                <w:rFonts w:eastAsia="MS Mincho"/>
                <w:szCs w:val="18"/>
                <w:lang w:val="en-US" w:eastAsia="zh-CN"/>
              </w:rPr>
              <w:t>A</w:t>
            </w:r>
          </w:p>
        </w:tc>
        <w:tc>
          <w:tcPr>
            <w:tcW w:w="1862" w:type="dxa"/>
            <w:tcBorders>
              <w:top w:val="single" w:sz="4" w:space="0" w:color="auto"/>
              <w:left w:val="single" w:sz="4" w:space="0" w:color="auto"/>
              <w:bottom w:val="nil"/>
              <w:right w:val="single" w:sz="4" w:space="0" w:color="auto"/>
            </w:tcBorders>
            <w:vAlign w:val="center"/>
          </w:tcPr>
          <w:p w14:paraId="55C9AB86" w14:textId="77777777" w:rsidR="00977D1C" w:rsidRPr="001E32DC" w:rsidRDefault="00977D1C" w:rsidP="00977D1C">
            <w:pPr>
              <w:pStyle w:val="TAC"/>
              <w:rPr>
                <w:rFonts w:eastAsia="MS Mincho"/>
                <w:lang w:val="sv-SE" w:eastAsia="ja-JP"/>
              </w:rPr>
            </w:pPr>
            <w:r w:rsidRPr="001E32DC">
              <w:rPr>
                <w:rFonts w:eastAsia="MS Mincho"/>
                <w:lang w:val="en-US" w:eastAsia="zh-CN"/>
              </w:rPr>
              <w:t>CA</w:t>
            </w:r>
            <w:r w:rsidRPr="001E32DC">
              <w:rPr>
                <w:rFonts w:eastAsia="MS Mincho"/>
                <w:lang w:val="en-US"/>
              </w:rPr>
              <w:t>_</w:t>
            </w:r>
            <w:r w:rsidRPr="001E32DC">
              <w:rPr>
                <w:rFonts w:eastAsia="MS Mincho"/>
                <w:lang w:val="en-US" w:eastAsia="zh-CN"/>
              </w:rPr>
              <w:t>n24</w:t>
            </w:r>
            <w:r w:rsidRPr="001E32DC">
              <w:rPr>
                <w:rFonts w:eastAsia="MS Mincho"/>
                <w:lang w:val="sv-SE" w:eastAsia="ja-JP"/>
              </w:rPr>
              <w:t>A-</w:t>
            </w:r>
            <w:r w:rsidRPr="001E32DC">
              <w:rPr>
                <w:rFonts w:eastAsia="MS Mincho"/>
                <w:lang w:val="en-US" w:eastAsia="zh-CN"/>
              </w:rPr>
              <w:t>n</w:t>
            </w:r>
            <w:r w:rsidRPr="001E32DC">
              <w:rPr>
                <w:lang w:val="en-US" w:eastAsia="zh-CN"/>
              </w:rPr>
              <w:t>41</w:t>
            </w:r>
            <w:r w:rsidRPr="001E32DC">
              <w:rPr>
                <w:rFonts w:eastAsia="MS Mincho"/>
                <w:lang w:val="sv-SE" w:eastAsia="ja-JP"/>
              </w:rPr>
              <w:t>A</w:t>
            </w:r>
          </w:p>
          <w:p w14:paraId="34C60D85" w14:textId="77777777" w:rsidR="00977D1C" w:rsidRPr="001E32DC" w:rsidRDefault="00977D1C" w:rsidP="00977D1C">
            <w:pPr>
              <w:pStyle w:val="TAC"/>
              <w:rPr>
                <w:rFonts w:eastAsia="MS Mincho"/>
                <w:lang w:val="sv-SE" w:eastAsia="ja-JP"/>
              </w:rPr>
            </w:pPr>
            <w:r w:rsidRPr="001E32DC">
              <w:rPr>
                <w:rFonts w:eastAsia="MS Mincho"/>
                <w:lang w:val="sv-SE" w:eastAsia="ja-JP"/>
              </w:rPr>
              <w:t>CA_n24A_n77A</w:t>
            </w:r>
          </w:p>
          <w:p w14:paraId="2D0178FD" w14:textId="77777777" w:rsidR="00977D1C" w:rsidRPr="001E32DC" w:rsidRDefault="00977D1C" w:rsidP="00977D1C">
            <w:pPr>
              <w:pStyle w:val="TAC"/>
              <w:rPr>
                <w:rFonts w:eastAsia="MS Mincho"/>
                <w:lang w:val="en-US" w:eastAsia="zh-CN"/>
              </w:rPr>
            </w:pPr>
            <w:r w:rsidRPr="001E32DC">
              <w:rPr>
                <w:rFonts w:eastAsia="MS Mincho"/>
                <w:lang w:val="sv-SE" w:eastAsia="ja-JP"/>
              </w:rPr>
              <w:t>CA_n41</w:t>
            </w:r>
            <w:r>
              <w:rPr>
                <w:rFonts w:eastAsia="MS Mincho"/>
                <w:lang w:val="sv-SE" w:eastAsia="ja-JP"/>
              </w:rPr>
              <w:t>A</w:t>
            </w:r>
            <w:r w:rsidRPr="001E32DC">
              <w:rPr>
                <w:rFonts w:eastAsia="MS Mincho"/>
                <w:lang w:val="sv-SE" w:eastAsia="ja-JP"/>
              </w:rPr>
              <w:t>_n77A</w:t>
            </w:r>
          </w:p>
        </w:tc>
        <w:tc>
          <w:tcPr>
            <w:tcW w:w="843" w:type="dxa"/>
            <w:tcBorders>
              <w:top w:val="single" w:sz="4" w:space="0" w:color="auto"/>
              <w:left w:val="single" w:sz="4" w:space="0" w:color="auto"/>
              <w:bottom w:val="single" w:sz="4" w:space="0" w:color="auto"/>
              <w:right w:val="single" w:sz="4" w:space="0" w:color="auto"/>
            </w:tcBorders>
            <w:vAlign w:val="center"/>
          </w:tcPr>
          <w:p w14:paraId="2C8B5B4D" w14:textId="77777777" w:rsidR="00977D1C" w:rsidRPr="001E32DC" w:rsidRDefault="00977D1C" w:rsidP="00977D1C">
            <w:pPr>
              <w:pStyle w:val="TAC"/>
              <w:rPr>
                <w:lang w:val="en-US" w:eastAsia="zh-CN"/>
              </w:rPr>
            </w:pPr>
            <w:r w:rsidRPr="001E32DC">
              <w:rPr>
                <w:rFonts w:cs="Arial"/>
                <w:color w:val="000000"/>
                <w:lang w:val="en-US" w:eastAsia="zh-CN"/>
              </w:rPr>
              <w:t>n24</w:t>
            </w:r>
          </w:p>
        </w:tc>
        <w:tc>
          <w:tcPr>
            <w:tcW w:w="3423" w:type="dxa"/>
            <w:tcBorders>
              <w:top w:val="single" w:sz="4" w:space="0" w:color="auto"/>
              <w:left w:val="single" w:sz="4" w:space="0" w:color="auto"/>
              <w:bottom w:val="single" w:sz="4" w:space="0" w:color="auto"/>
              <w:right w:val="single" w:sz="4" w:space="0" w:color="auto"/>
            </w:tcBorders>
            <w:vAlign w:val="center"/>
          </w:tcPr>
          <w:p w14:paraId="793A6732"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5095DB47" w14:textId="77777777" w:rsidR="00977D1C" w:rsidRPr="001E32DC" w:rsidRDefault="00977D1C" w:rsidP="00977D1C">
            <w:pPr>
              <w:pStyle w:val="TAC"/>
              <w:rPr>
                <w:rFonts w:eastAsia="MS Mincho"/>
                <w:szCs w:val="18"/>
                <w:lang w:val="en-US" w:eastAsia="zh-CN"/>
              </w:rPr>
            </w:pPr>
            <w:r w:rsidRPr="001E32DC">
              <w:rPr>
                <w:rFonts w:eastAsia="MS Mincho"/>
                <w:szCs w:val="18"/>
                <w:lang w:val="en-US" w:eastAsia="zh-CN"/>
              </w:rPr>
              <w:t>0</w:t>
            </w:r>
          </w:p>
        </w:tc>
      </w:tr>
      <w:tr w:rsidR="00977D1C" w14:paraId="51D216BA" w14:textId="77777777" w:rsidTr="009E2430">
        <w:trPr>
          <w:trHeight w:val="29"/>
        </w:trPr>
        <w:tc>
          <w:tcPr>
            <w:tcW w:w="1848" w:type="dxa"/>
            <w:tcBorders>
              <w:top w:val="nil"/>
              <w:left w:val="single" w:sz="4" w:space="0" w:color="auto"/>
              <w:bottom w:val="nil"/>
              <w:right w:val="single" w:sz="4" w:space="0" w:color="auto"/>
            </w:tcBorders>
            <w:vAlign w:val="center"/>
          </w:tcPr>
          <w:p w14:paraId="40424A1B" w14:textId="77777777" w:rsidR="00977D1C" w:rsidRPr="001E32DC" w:rsidRDefault="00977D1C" w:rsidP="00977D1C">
            <w:pPr>
              <w:pStyle w:val="TAC"/>
              <w:rPr>
                <w:rFonts w:eastAsia="MS Mincho"/>
                <w:lang w:val="en-US" w:eastAsia="zh-CN"/>
              </w:rPr>
            </w:pPr>
          </w:p>
        </w:tc>
        <w:tc>
          <w:tcPr>
            <w:tcW w:w="1862" w:type="dxa"/>
            <w:tcBorders>
              <w:top w:val="nil"/>
              <w:left w:val="single" w:sz="4" w:space="0" w:color="auto"/>
              <w:bottom w:val="nil"/>
              <w:right w:val="single" w:sz="4" w:space="0" w:color="auto"/>
            </w:tcBorders>
            <w:vAlign w:val="center"/>
          </w:tcPr>
          <w:p w14:paraId="4A21BE35" w14:textId="77777777" w:rsidR="00977D1C" w:rsidRPr="001E32DC" w:rsidRDefault="00977D1C" w:rsidP="00977D1C">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B8ACD46" w14:textId="77777777" w:rsidR="00977D1C" w:rsidRPr="001E32DC" w:rsidRDefault="00977D1C" w:rsidP="00977D1C">
            <w:pPr>
              <w:pStyle w:val="TAC"/>
              <w:rPr>
                <w:lang w:val="en-US" w:eastAsia="zh-CN"/>
              </w:rPr>
            </w:pPr>
            <w:r w:rsidRPr="001E32DC">
              <w:rPr>
                <w:rFonts w:cs="Arial"/>
                <w:color w:val="000000"/>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66F1BDFC" w14:textId="77777777" w:rsidR="00977D1C" w:rsidRPr="001E32DC" w:rsidRDefault="00977D1C" w:rsidP="00977D1C">
            <w:pPr>
              <w:pStyle w:val="TAC"/>
              <w:rPr>
                <w:rFonts w:ascii="Calibri" w:hAnsi="Calibri"/>
                <w:sz w:val="21"/>
                <w:lang w:val="en-US" w:eastAsia="zh-CN"/>
              </w:rPr>
            </w:pPr>
            <w:r w:rsidRPr="001E32DC">
              <w:rPr>
                <w:lang w:val="en-US" w:eastAsia="zh-CN" w:bidi="ar"/>
              </w:rPr>
              <w:t>CA_n41(2A)_BCS1</w:t>
            </w:r>
          </w:p>
        </w:tc>
        <w:tc>
          <w:tcPr>
            <w:tcW w:w="1638" w:type="dxa"/>
            <w:tcBorders>
              <w:top w:val="nil"/>
              <w:left w:val="single" w:sz="4" w:space="0" w:color="auto"/>
              <w:bottom w:val="nil"/>
              <w:right w:val="single" w:sz="4" w:space="0" w:color="auto"/>
            </w:tcBorders>
            <w:vAlign w:val="center"/>
          </w:tcPr>
          <w:p w14:paraId="6312584B" w14:textId="77777777" w:rsidR="00977D1C" w:rsidRPr="001E32DC" w:rsidRDefault="00977D1C" w:rsidP="00977D1C">
            <w:pPr>
              <w:pStyle w:val="TAC"/>
              <w:rPr>
                <w:rFonts w:eastAsia="MS Mincho"/>
                <w:szCs w:val="18"/>
                <w:lang w:val="en-US" w:eastAsia="zh-CN"/>
              </w:rPr>
            </w:pPr>
          </w:p>
        </w:tc>
      </w:tr>
      <w:tr w:rsidR="00977D1C" w14:paraId="3E4AF126" w14:textId="77777777" w:rsidTr="009E2430">
        <w:trPr>
          <w:trHeight w:val="29"/>
        </w:trPr>
        <w:tc>
          <w:tcPr>
            <w:tcW w:w="1848" w:type="dxa"/>
            <w:tcBorders>
              <w:top w:val="nil"/>
              <w:left w:val="single" w:sz="4" w:space="0" w:color="auto"/>
              <w:bottom w:val="nil"/>
              <w:right w:val="single" w:sz="4" w:space="0" w:color="auto"/>
            </w:tcBorders>
            <w:vAlign w:val="center"/>
          </w:tcPr>
          <w:p w14:paraId="03BEC37A" w14:textId="77777777" w:rsidR="00977D1C" w:rsidRPr="001E32DC" w:rsidRDefault="00977D1C" w:rsidP="00977D1C">
            <w:pPr>
              <w:pStyle w:val="TAC"/>
              <w:rPr>
                <w:rFonts w:eastAsia="MS Mincho"/>
                <w:lang w:val="en-US" w:eastAsia="zh-CN"/>
              </w:rPr>
            </w:pPr>
          </w:p>
        </w:tc>
        <w:tc>
          <w:tcPr>
            <w:tcW w:w="1862" w:type="dxa"/>
            <w:tcBorders>
              <w:top w:val="nil"/>
              <w:left w:val="single" w:sz="4" w:space="0" w:color="auto"/>
              <w:bottom w:val="nil"/>
              <w:right w:val="single" w:sz="4" w:space="0" w:color="auto"/>
            </w:tcBorders>
            <w:vAlign w:val="center"/>
          </w:tcPr>
          <w:p w14:paraId="485DD3FF" w14:textId="77777777" w:rsidR="00977D1C" w:rsidRPr="001E32DC" w:rsidRDefault="00977D1C" w:rsidP="00977D1C">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29AABB6" w14:textId="77777777" w:rsidR="00977D1C" w:rsidRPr="001E32DC" w:rsidRDefault="00977D1C" w:rsidP="00977D1C">
            <w:pPr>
              <w:pStyle w:val="TAC"/>
              <w:rPr>
                <w:lang w:val="en-US" w:eastAsia="zh-CN"/>
              </w:rPr>
            </w:pPr>
            <w:r w:rsidRPr="001E32DC">
              <w:rPr>
                <w:rFonts w:cs="Arial"/>
                <w:color w:val="000000"/>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2BA494D"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0F9ABCD5" w14:textId="77777777" w:rsidR="00977D1C" w:rsidRPr="001E32DC" w:rsidRDefault="00977D1C" w:rsidP="00977D1C">
            <w:pPr>
              <w:pStyle w:val="TAC"/>
              <w:rPr>
                <w:rFonts w:eastAsia="MS Mincho"/>
                <w:szCs w:val="18"/>
                <w:lang w:val="en-US" w:eastAsia="zh-CN"/>
              </w:rPr>
            </w:pPr>
          </w:p>
        </w:tc>
      </w:tr>
      <w:tr w:rsidR="00977D1C" w14:paraId="0A8C001D" w14:textId="77777777" w:rsidTr="009E2430">
        <w:trPr>
          <w:trHeight w:val="29"/>
        </w:trPr>
        <w:tc>
          <w:tcPr>
            <w:tcW w:w="1848" w:type="dxa"/>
            <w:tcBorders>
              <w:top w:val="nil"/>
              <w:left w:val="single" w:sz="4" w:space="0" w:color="auto"/>
              <w:bottom w:val="nil"/>
              <w:right w:val="single" w:sz="4" w:space="0" w:color="auto"/>
            </w:tcBorders>
            <w:vAlign w:val="center"/>
          </w:tcPr>
          <w:p w14:paraId="5C121A5E" w14:textId="77777777" w:rsidR="00977D1C" w:rsidRPr="001E32DC" w:rsidRDefault="00977D1C" w:rsidP="00977D1C">
            <w:pPr>
              <w:pStyle w:val="TAC"/>
              <w:rPr>
                <w:rFonts w:eastAsia="MS Mincho"/>
                <w:szCs w:val="18"/>
                <w:lang w:val="en-US" w:eastAsia="zh-CN"/>
              </w:rPr>
            </w:pPr>
          </w:p>
        </w:tc>
        <w:tc>
          <w:tcPr>
            <w:tcW w:w="1862" w:type="dxa"/>
            <w:tcBorders>
              <w:top w:val="nil"/>
              <w:left w:val="single" w:sz="4" w:space="0" w:color="auto"/>
              <w:bottom w:val="nil"/>
              <w:right w:val="single" w:sz="4" w:space="0" w:color="auto"/>
            </w:tcBorders>
            <w:vAlign w:val="center"/>
          </w:tcPr>
          <w:p w14:paraId="3D8A60A4" w14:textId="77777777" w:rsidR="00977D1C" w:rsidRPr="001E32DC" w:rsidRDefault="00977D1C" w:rsidP="00977D1C">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0AA3AEA" w14:textId="77777777" w:rsidR="00977D1C" w:rsidRPr="001E32DC" w:rsidRDefault="00977D1C" w:rsidP="00977D1C">
            <w:pPr>
              <w:pStyle w:val="TAC"/>
              <w:rPr>
                <w:rFonts w:cs="Arial"/>
                <w:color w:val="000000"/>
                <w:lang w:val="en-US" w:eastAsia="zh-CN"/>
              </w:rPr>
            </w:pPr>
            <w:r w:rsidRPr="001E32DC">
              <w:rPr>
                <w:lang w:val="en-US" w:eastAsia="zh-CN"/>
              </w:rPr>
              <w:t>n24</w:t>
            </w:r>
          </w:p>
        </w:tc>
        <w:tc>
          <w:tcPr>
            <w:tcW w:w="3423" w:type="dxa"/>
            <w:tcBorders>
              <w:top w:val="single" w:sz="4" w:space="0" w:color="auto"/>
              <w:left w:val="single" w:sz="4" w:space="0" w:color="auto"/>
              <w:bottom w:val="single" w:sz="4" w:space="0" w:color="auto"/>
              <w:right w:val="single" w:sz="4" w:space="0" w:color="auto"/>
            </w:tcBorders>
            <w:vAlign w:val="center"/>
          </w:tcPr>
          <w:p w14:paraId="1DA2D37D"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0A9829E6" w14:textId="77777777" w:rsidR="00977D1C" w:rsidRPr="001E32DC" w:rsidRDefault="00977D1C" w:rsidP="00977D1C">
            <w:pPr>
              <w:pStyle w:val="TAC"/>
              <w:rPr>
                <w:rFonts w:eastAsia="MS Mincho"/>
                <w:szCs w:val="18"/>
                <w:lang w:val="en-US" w:eastAsia="zh-CN"/>
              </w:rPr>
            </w:pPr>
            <w:r w:rsidRPr="001E32DC">
              <w:rPr>
                <w:rFonts w:eastAsia="MS Mincho"/>
                <w:szCs w:val="18"/>
                <w:lang w:val="en-US" w:eastAsia="zh-CN"/>
              </w:rPr>
              <w:t>1</w:t>
            </w:r>
          </w:p>
        </w:tc>
      </w:tr>
      <w:tr w:rsidR="00977D1C" w14:paraId="4B9BC04E" w14:textId="77777777" w:rsidTr="009E2430">
        <w:trPr>
          <w:trHeight w:val="29"/>
        </w:trPr>
        <w:tc>
          <w:tcPr>
            <w:tcW w:w="1848" w:type="dxa"/>
            <w:tcBorders>
              <w:top w:val="nil"/>
              <w:left w:val="single" w:sz="4" w:space="0" w:color="auto"/>
              <w:bottom w:val="nil"/>
              <w:right w:val="single" w:sz="4" w:space="0" w:color="auto"/>
            </w:tcBorders>
            <w:vAlign w:val="center"/>
          </w:tcPr>
          <w:p w14:paraId="37ED0010" w14:textId="77777777" w:rsidR="00977D1C" w:rsidRPr="001E32DC" w:rsidRDefault="00977D1C" w:rsidP="00977D1C">
            <w:pPr>
              <w:pStyle w:val="TAC"/>
              <w:rPr>
                <w:rFonts w:eastAsia="MS Mincho"/>
                <w:szCs w:val="18"/>
                <w:lang w:val="en-US" w:eastAsia="zh-CN"/>
              </w:rPr>
            </w:pPr>
          </w:p>
        </w:tc>
        <w:tc>
          <w:tcPr>
            <w:tcW w:w="1862" w:type="dxa"/>
            <w:tcBorders>
              <w:top w:val="nil"/>
              <w:left w:val="single" w:sz="4" w:space="0" w:color="auto"/>
              <w:bottom w:val="nil"/>
              <w:right w:val="single" w:sz="4" w:space="0" w:color="auto"/>
            </w:tcBorders>
            <w:vAlign w:val="center"/>
          </w:tcPr>
          <w:p w14:paraId="1A282564" w14:textId="77777777" w:rsidR="00977D1C" w:rsidRPr="001E32DC" w:rsidRDefault="00977D1C" w:rsidP="00977D1C">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12F38B6" w14:textId="77777777" w:rsidR="00977D1C" w:rsidRPr="001E32DC" w:rsidRDefault="00977D1C" w:rsidP="00977D1C">
            <w:pPr>
              <w:pStyle w:val="TAC"/>
              <w:rPr>
                <w:rFonts w:cs="Arial"/>
                <w:color w:val="000000"/>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5B9F4740" w14:textId="77777777" w:rsidR="00977D1C" w:rsidRPr="001E32DC" w:rsidRDefault="00977D1C" w:rsidP="00977D1C">
            <w:pPr>
              <w:pStyle w:val="TAC"/>
              <w:rPr>
                <w:rFonts w:ascii="Calibri" w:hAnsi="Calibri"/>
                <w:sz w:val="21"/>
                <w:lang w:val="en-US" w:eastAsia="zh-CN"/>
              </w:rPr>
            </w:pPr>
            <w:r w:rsidRPr="001E32DC">
              <w:rPr>
                <w:lang w:val="en-US" w:eastAsia="zh-CN" w:bidi="ar"/>
              </w:rPr>
              <w:t>CA_n41(2A) BCS1</w:t>
            </w:r>
          </w:p>
        </w:tc>
        <w:tc>
          <w:tcPr>
            <w:tcW w:w="1638" w:type="dxa"/>
            <w:tcBorders>
              <w:top w:val="nil"/>
              <w:left w:val="single" w:sz="4" w:space="0" w:color="auto"/>
              <w:bottom w:val="nil"/>
              <w:right w:val="single" w:sz="4" w:space="0" w:color="auto"/>
            </w:tcBorders>
            <w:vAlign w:val="center"/>
          </w:tcPr>
          <w:p w14:paraId="087D57BE" w14:textId="77777777" w:rsidR="00977D1C" w:rsidRPr="001E32DC" w:rsidRDefault="00977D1C" w:rsidP="00977D1C">
            <w:pPr>
              <w:pStyle w:val="TAC"/>
              <w:rPr>
                <w:rFonts w:eastAsia="MS Mincho"/>
                <w:szCs w:val="18"/>
                <w:lang w:val="en-US" w:eastAsia="zh-CN"/>
              </w:rPr>
            </w:pPr>
          </w:p>
        </w:tc>
      </w:tr>
      <w:tr w:rsidR="00977D1C" w14:paraId="1DD974E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12D5797" w14:textId="77777777" w:rsidR="00977D1C" w:rsidRPr="001E32DC" w:rsidRDefault="00977D1C" w:rsidP="00977D1C">
            <w:pPr>
              <w:pStyle w:val="TAC"/>
              <w:rPr>
                <w:rFonts w:eastAsia="MS Mincho"/>
                <w:szCs w:val="18"/>
                <w:lang w:val="en-US" w:eastAsia="zh-CN"/>
              </w:rPr>
            </w:pPr>
          </w:p>
        </w:tc>
        <w:tc>
          <w:tcPr>
            <w:tcW w:w="1862" w:type="dxa"/>
            <w:tcBorders>
              <w:top w:val="nil"/>
              <w:left w:val="single" w:sz="4" w:space="0" w:color="auto"/>
              <w:bottom w:val="single" w:sz="4" w:space="0" w:color="auto"/>
              <w:right w:val="single" w:sz="4" w:space="0" w:color="auto"/>
            </w:tcBorders>
            <w:vAlign w:val="center"/>
          </w:tcPr>
          <w:p w14:paraId="3385FADF" w14:textId="77777777" w:rsidR="00977D1C" w:rsidRPr="001E32DC" w:rsidRDefault="00977D1C" w:rsidP="00977D1C">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5F60DA3" w14:textId="77777777" w:rsidR="00977D1C" w:rsidRPr="001E32DC" w:rsidRDefault="00977D1C" w:rsidP="00977D1C">
            <w:pPr>
              <w:pStyle w:val="TAC"/>
              <w:rPr>
                <w:rFonts w:cs="Arial"/>
                <w:color w:val="000000"/>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B75EAC6"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35BC8F7D" w14:textId="77777777" w:rsidR="00977D1C" w:rsidRPr="001E32DC" w:rsidRDefault="00977D1C" w:rsidP="00977D1C">
            <w:pPr>
              <w:pStyle w:val="TAC"/>
              <w:rPr>
                <w:rFonts w:eastAsia="MS Mincho"/>
                <w:szCs w:val="18"/>
                <w:lang w:val="en-US" w:eastAsia="zh-CN"/>
              </w:rPr>
            </w:pPr>
          </w:p>
        </w:tc>
      </w:tr>
      <w:tr w:rsidR="00977D1C" w14:paraId="4F6FDCD5"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A67324A" w14:textId="77777777" w:rsidR="00977D1C" w:rsidRPr="001E32DC" w:rsidRDefault="00977D1C" w:rsidP="00977D1C">
            <w:pPr>
              <w:pStyle w:val="TAC"/>
              <w:rPr>
                <w:rFonts w:eastAsia="MS Mincho"/>
                <w:lang w:val="en-US" w:eastAsia="zh-CN"/>
              </w:rPr>
            </w:pPr>
            <w:r w:rsidRPr="001E32DC">
              <w:rPr>
                <w:rFonts w:eastAsia="MS Mincho"/>
                <w:szCs w:val="18"/>
                <w:lang w:val="en-US" w:eastAsia="zh-CN"/>
              </w:rPr>
              <w:lastRenderedPageBreak/>
              <w:t>CA_n</w:t>
            </w:r>
            <w:r w:rsidRPr="001E32DC">
              <w:rPr>
                <w:szCs w:val="18"/>
                <w:lang w:val="en-US" w:eastAsia="zh-CN"/>
              </w:rPr>
              <w:t>24</w:t>
            </w:r>
            <w:r w:rsidRPr="001E32DC">
              <w:rPr>
                <w:rFonts w:eastAsia="MS Mincho"/>
                <w:szCs w:val="18"/>
                <w:lang w:val="en-US" w:eastAsia="zh-CN"/>
              </w:rPr>
              <w:t>A-n</w:t>
            </w:r>
            <w:r w:rsidRPr="001E32DC">
              <w:rPr>
                <w:szCs w:val="18"/>
                <w:lang w:val="en-US" w:eastAsia="zh-CN"/>
              </w:rPr>
              <w:t>41</w:t>
            </w:r>
            <w:r w:rsidRPr="001E32DC">
              <w:rPr>
                <w:rFonts w:eastAsia="MS Mincho"/>
                <w:szCs w:val="18"/>
                <w:lang w:val="en-US" w:eastAsia="zh-CN"/>
              </w:rPr>
              <w:t>A-n</w:t>
            </w:r>
            <w:r w:rsidRPr="001E32DC">
              <w:rPr>
                <w:szCs w:val="18"/>
                <w:lang w:val="en-US" w:eastAsia="zh-CN"/>
              </w:rPr>
              <w:t>77(2A)</w:t>
            </w:r>
          </w:p>
        </w:tc>
        <w:tc>
          <w:tcPr>
            <w:tcW w:w="1862" w:type="dxa"/>
            <w:tcBorders>
              <w:top w:val="single" w:sz="4" w:space="0" w:color="auto"/>
              <w:left w:val="single" w:sz="4" w:space="0" w:color="auto"/>
              <w:bottom w:val="nil"/>
              <w:right w:val="single" w:sz="4" w:space="0" w:color="auto"/>
            </w:tcBorders>
            <w:vAlign w:val="center"/>
          </w:tcPr>
          <w:p w14:paraId="24010F56" w14:textId="77777777" w:rsidR="00977D1C" w:rsidRPr="001E32DC" w:rsidRDefault="00977D1C" w:rsidP="00977D1C">
            <w:pPr>
              <w:pStyle w:val="TAC"/>
              <w:rPr>
                <w:rFonts w:eastAsia="MS Mincho"/>
                <w:lang w:val="sv-SE" w:eastAsia="ja-JP"/>
              </w:rPr>
            </w:pPr>
            <w:r w:rsidRPr="001E32DC">
              <w:rPr>
                <w:rFonts w:eastAsia="MS Mincho"/>
                <w:lang w:val="en-US" w:eastAsia="zh-CN"/>
              </w:rPr>
              <w:t>CA</w:t>
            </w:r>
            <w:r w:rsidRPr="001E32DC">
              <w:rPr>
                <w:rFonts w:eastAsia="MS Mincho"/>
                <w:lang w:val="en-US"/>
              </w:rPr>
              <w:t>_</w:t>
            </w:r>
            <w:r w:rsidRPr="001E32DC">
              <w:rPr>
                <w:rFonts w:eastAsia="MS Mincho"/>
                <w:lang w:val="en-US" w:eastAsia="zh-CN"/>
              </w:rPr>
              <w:t>n24</w:t>
            </w:r>
            <w:r w:rsidRPr="001E32DC">
              <w:rPr>
                <w:rFonts w:eastAsia="MS Mincho"/>
                <w:lang w:val="sv-SE" w:eastAsia="ja-JP"/>
              </w:rPr>
              <w:t>A-</w:t>
            </w:r>
            <w:r w:rsidRPr="001E32DC">
              <w:rPr>
                <w:rFonts w:eastAsia="MS Mincho"/>
                <w:lang w:val="en-US" w:eastAsia="zh-CN"/>
              </w:rPr>
              <w:t>n</w:t>
            </w:r>
            <w:r w:rsidRPr="001E32DC">
              <w:rPr>
                <w:lang w:val="en-US" w:eastAsia="zh-CN"/>
              </w:rPr>
              <w:t>41</w:t>
            </w:r>
            <w:r w:rsidRPr="001E32DC">
              <w:rPr>
                <w:rFonts w:eastAsia="MS Mincho"/>
                <w:lang w:val="sv-SE" w:eastAsia="ja-JP"/>
              </w:rPr>
              <w:t>A</w:t>
            </w:r>
          </w:p>
          <w:p w14:paraId="57B61089" w14:textId="77777777" w:rsidR="00977D1C" w:rsidRPr="001E32DC" w:rsidRDefault="00977D1C" w:rsidP="00977D1C">
            <w:pPr>
              <w:pStyle w:val="TAC"/>
              <w:rPr>
                <w:rFonts w:eastAsia="MS Mincho"/>
                <w:lang w:val="sv-SE" w:eastAsia="ja-JP"/>
              </w:rPr>
            </w:pPr>
            <w:r w:rsidRPr="001E32DC">
              <w:rPr>
                <w:rFonts w:eastAsia="MS Mincho"/>
                <w:lang w:val="sv-SE" w:eastAsia="ja-JP"/>
              </w:rPr>
              <w:t>CA_n24A_n77A</w:t>
            </w:r>
          </w:p>
          <w:p w14:paraId="7EA53DBE" w14:textId="77777777" w:rsidR="00977D1C" w:rsidRPr="001E32DC" w:rsidRDefault="00977D1C" w:rsidP="00977D1C">
            <w:pPr>
              <w:pStyle w:val="TAC"/>
              <w:rPr>
                <w:rFonts w:eastAsia="MS Mincho"/>
                <w:lang w:val="en-US" w:eastAsia="zh-CN"/>
              </w:rPr>
            </w:pPr>
            <w:r w:rsidRPr="001E32DC">
              <w:rPr>
                <w:rFonts w:eastAsia="MS Mincho"/>
                <w:lang w:val="sv-SE" w:eastAsia="ja-JP"/>
              </w:rPr>
              <w:t>CA_n41</w:t>
            </w:r>
            <w:r>
              <w:rPr>
                <w:rFonts w:eastAsia="MS Mincho"/>
                <w:lang w:val="sv-SE" w:eastAsia="ja-JP"/>
              </w:rPr>
              <w:t>A</w:t>
            </w:r>
            <w:r w:rsidRPr="001E32DC">
              <w:rPr>
                <w:rFonts w:eastAsia="MS Mincho"/>
                <w:lang w:val="sv-SE" w:eastAsia="ja-JP"/>
              </w:rPr>
              <w:t>_n77A</w:t>
            </w:r>
          </w:p>
        </w:tc>
        <w:tc>
          <w:tcPr>
            <w:tcW w:w="843" w:type="dxa"/>
            <w:tcBorders>
              <w:top w:val="single" w:sz="4" w:space="0" w:color="auto"/>
              <w:left w:val="single" w:sz="4" w:space="0" w:color="auto"/>
              <w:bottom w:val="single" w:sz="4" w:space="0" w:color="auto"/>
              <w:right w:val="single" w:sz="4" w:space="0" w:color="auto"/>
            </w:tcBorders>
            <w:vAlign w:val="center"/>
          </w:tcPr>
          <w:p w14:paraId="243EAA65" w14:textId="77777777" w:rsidR="00977D1C" w:rsidRPr="001E32DC" w:rsidRDefault="00977D1C" w:rsidP="00977D1C">
            <w:pPr>
              <w:pStyle w:val="TAC"/>
              <w:rPr>
                <w:lang w:val="en-US" w:eastAsia="zh-CN"/>
              </w:rPr>
            </w:pPr>
            <w:r w:rsidRPr="001E32DC">
              <w:rPr>
                <w:rFonts w:cs="Arial"/>
                <w:color w:val="000000"/>
                <w:lang w:val="en-US" w:eastAsia="zh-CN"/>
              </w:rPr>
              <w:t>n24</w:t>
            </w:r>
          </w:p>
        </w:tc>
        <w:tc>
          <w:tcPr>
            <w:tcW w:w="3423" w:type="dxa"/>
            <w:tcBorders>
              <w:top w:val="single" w:sz="4" w:space="0" w:color="auto"/>
              <w:left w:val="single" w:sz="4" w:space="0" w:color="auto"/>
              <w:bottom w:val="single" w:sz="4" w:space="0" w:color="auto"/>
              <w:right w:val="single" w:sz="4" w:space="0" w:color="auto"/>
            </w:tcBorders>
            <w:vAlign w:val="center"/>
          </w:tcPr>
          <w:p w14:paraId="131BAEA6"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2807D47F" w14:textId="77777777" w:rsidR="00977D1C" w:rsidRPr="001E32DC" w:rsidRDefault="00977D1C" w:rsidP="00977D1C">
            <w:pPr>
              <w:pStyle w:val="TAC"/>
              <w:rPr>
                <w:rFonts w:eastAsia="MS Mincho"/>
                <w:szCs w:val="18"/>
                <w:lang w:val="en-US" w:eastAsia="zh-CN"/>
              </w:rPr>
            </w:pPr>
            <w:r w:rsidRPr="001E32DC">
              <w:rPr>
                <w:rFonts w:eastAsia="MS Mincho"/>
                <w:szCs w:val="18"/>
                <w:lang w:val="en-US" w:eastAsia="zh-CN"/>
              </w:rPr>
              <w:t>0</w:t>
            </w:r>
          </w:p>
        </w:tc>
      </w:tr>
      <w:tr w:rsidR="00977D1C" w14:paraId="639A21CF" w14:textId="77777777" w:rsidTr="009E2430">
        <w:trPr>
          <w:trHeight w:val="29"/>
        </w:trPr>
        <w:tc>
          <w:tcPr>
            <w:tcW w:w="1848" w:type="dxa"/>
            <w:tcBorders>
              <w:top w:val="nil"/>
              <w:left w:val="single" w:sz="4" w:space="0" w:color="auto"/>
              <w:bottom w:val="nil"/>
              <w:right w:val="single" w:sz="4" w:space="0" w:color="auto"/>
            </w:tcBorders>
            <w:vAlign w:val="center"/>
          </w:tcPr>
          <w:p w14:paraId="1177C946" w14:textId="77777777" w:rsidR="00977D1C" w:rsidRPr="001E32DC" w:rsidRDefault="00977D1C" w:rsidP="00977D1C">
            <w:pPr>
              <w:pStyle w:val="TAC"/>
              <w:rPr>
                <w:rFonts w:eastAsia="MS Mincho"/>
                <w:lang w:val="en-US" w:eastAsia="zh-CN"/>
              </w:rPr>
            </w:pPr>
          </w:p>
        </w:tc>
        <w:tc>
          <w:tcPr>
            <w:tcW w:w="1862" w:type="dxa"/>
            <w:tcBorders>
              <w:top w:val="nil"/>
              <w:left w:val="single" w:sz="4" w:space="0" w:color="auto"/>
              <w:bottom w:val="nil"/>
              <w:right w:val="single" w:sz="4" w:space="0" w:color="auto"/>
            </w:tcBorders>
            <w:vAlign w:val="center"/>
          </w:tcPr>
          <w:p w14:paraId="3B713981" w14:textId="77777777" w:rsidR="00977D1C" w:rsidRPr="001E32DC" w:rsidRDefault="00977D1C" w:rsidP="00977D1C">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1B7D0C0" w14:textId="77777777" w:rsidR="00977D1C" w:rsidRPr="001E32DC" w:rsidRDefault="00977D1C" w:rsidP="00977D1C">
            <w:pPr>
              <w:pStyle w:val="TAC"/>
              <w:rPr>
                <w:lang w:val="en-US" w:eastAsia="zh-CN"/>
              </w:rPr>
            </w:pPr>
            <w:r w:rsidRPr="001E32DC">
              <w:rPr>
                <w:rFonts w:cs="Arial"/>
                <w:color w:val="000000"/>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03D002C9" w14:textId="77777777" w:rsidR="00977D1C" w:rsidRPr="001E32DC" w:rsidRDefault="00977D1C" w:rsidP="00977D1C">
            <w:pPr>
              <w:pStyle w:val="TAC"/>
              <w:rPr>
                <w:rFonts w:ascii="Calibri" w:hAnsi="Calibri"/>
                <w:sz w:val="21"/>
                <w:lang w:val="en-US" w:eastAsia="zh-CN"/>
              </w:rPr>
            </w:pPr>
            <w:r w:rsidRPr="001E32DC">
              <w:rPr>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5E0792DD" w14:textId="77777777" w:rsidR="00977D1C" w:rsidRPr="001E32DC" w:rsidRDefault="00977D1C" w:rsidP="00977D1C">
            <w:pPr>
              <w:pStyle w:val="TAC"/>
              <w:rPr>
                <w:rFonts w:eastAsia="MS Mincho"/>
                <w:szCs w:val="18"/>
                <w:lang w:val="en-US" w:eastAsia="zh-CN"/>
              </w:rPr>
            </w:pPr>
          </w:p>
        </w:tc>
      </w:tr>
      <w:tr w:rsidR="00977D1C" w14:paraId="36F7CD99" w14:textId="77777777" w:rsidTr="009E2430">
        <w:trPr>
          <w:trHeight w:val="29"/>
        </w:trPr>
        <w:tc>
          <w:tcPr>
            <w:tcW w:w="1848" w:type="dxa"/>
            <w:tcBorders>
              <w:top w:val="nil"/>
              <w:left w:val="single" w:sz="4" w:space="0" w:color="auto"/>
              <w:bottom w:val="nil"/>
              <w:right w:val="single" w:sz="4" w:space="0" w:color="auto"/>
            </w:tcBorders>
            <w:vAlign w:val="center"/>
          </w:tcPr>
          <w:p w14:paraId="2B0FE495" w14:textId="77777777" w:rsidR="00977D1C" w:rsidRPr="001E32DC" w:rsidRDefault="00977D1C" w:rsidP="00977D1C">
            <w:pPr>
              <w:pStyle w:val="TAC"/>
              <w:rPr>
                <w:rFonts w:eastAsia="MS Mincho"/>
                <w:lang w:val="en-US" w:eastAsia="zh-CN"/>
              </w:rPr>
            </w:pPr>
          </w:p>
        </w:tc>
        <w:tc>
          <w:tcPr>
            <w:tcW w:w="1862" w:type="dxa"/>
            <w:tcBorders>
              <w:top w:val="nil"/>
              <w:left w:val="single" w:sz="4" w:space="0" w:color="auto"/>
              <w:bottom w:val="nil"/>
              <w:right w:val="single" w:sz="4" w:space="0" w:color="auto"/>
            </w:tcBorders>
            <w:vAlign w:val="center"/>
          </w:tcPr>
          <w:p w14:paraId="1BC0EE90" w14:textId="77777777" w:rsidR="00977D1C" w:rsidRPr="001E32DC" w:rsidRDefault="00977D1C" w:rsidP="00977D1C">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38CDA43" w14:textId="77777777" w:rsidR="00977D1C" w:rsidRPr="001E32DC" w:rsidRDefault="00977D1C" w:rsidP="00977D1C">
            <w:pPr>
              <w:pStyle w:val="TAC"/>
              <w:rPr>
                <w:lang w:val="en-US" w:eastAsia="zh-CN"/>
              </w:rPr>
            </w:pPr>
            <w:r w:rsidRPr="001E32DC">
              <w:rPr>
                <w:rFonts w:cs="Arial"/>
                <w:color w:val="000000"/>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D9E0EE9" w14:textId="77777777" w:rsidR="00977D1C" w:rsidRPr="001E32DC" w:rsidRDefault="00977D1C" w:rsidP="00977D1C">
            <w:pPr>
              <w:pStyle w:val="TAC"/>
              <w:rPr>
                <w:rFonts w:ascii="Calibri" w:hAnsi="Calibri"/>
                <w:sz w:val="21"/>
                <w:lang w:val="en-US" w:eastAsia="zh-CN"/>
              </w:rPr>
            </w:pPr>
            <w:r w:rsidRPr="001E32DC">
              <w:rPr>
                <w:lang w:val="en-US" w:eastAsia="zh-CN" w:bidi="ar"/>
              </w:rPr>
              <w:t>CA_n77(2A)_BCS0</w:t>
            </w:r>
          </w:p>
        </w:tc>
        <w:tc>
          <w:tcPr>
            <w:tcW w:w="1638" w:type="dxa"/>
            <w:tcBorders>
              <w:top w:val="nil"/>
              <w:left w:val="single" w:sz="4" w:space="0" w:color="auto"/>
              <w:bottom w:val="single" w:sz="4" w:space="0" w:color="auto"/>
              <w:right w:val="single" w:sz="4" w:space="0" w:color="auto"/>
            </w:tcBorders>
            <w:vAlign w:val="center"/>
          </w:tcPr>
          <w:p w14:paraId="13AEE0EE" w14:textId="77777777" w:rsidR="00977D1C" w:rsidRPr="001E32DC" w:rsidRDefault="00977D1C" w:rsidP="00977D1C">
            <w:pPr>
              <w:pStyle w:val="TAC"/>
              <w:rPr>
                <w:rFonts w:eastAsia="MS Mincho"/>
                <w:szCs w:val="18"/>
                <w:lang w:val="en-US" w:eastAsia="zh-CN"/>
              </w:rPr>
            </w:pPr>
          </w:p>
        </w:tc>
      </w:tr>
      <w:tr w:rsidR="00977D1C" w14:paraId="3DF874F7" w14:textId="77777777" w:rsidTr="009E2430">
        <w:trPr>
          <w:trHeight w:val="29"/>
        </w:trPr>
        <w:tc>
          <w:tcPr>
            <w:tcW w:w="1848" w:type="dxa"/>
            <w:tcBorders>
              <w:top w:val="nil"/>
              <w:left w:val="single" w:sz="4" w:space="0" w:color="auto"/>
              <w:bottom w:val="nil"/>
              <w:right w:val="single" w:sz="4" w:space="0" w:color="auto"/>
            </w:tcBorders>
            <w:vAlign w:val="center"/>
          </w:tcPr>
          <w:p w14:paraId="5B9736D4" w14:textId="77777777" w:rsidR="00977D1C" w:rsidRPr="001E32DC" w:rsidRDefault="00977D1C" w:rsidP="00977D1C">
            <w:pPr>
              <w:pStyle w:val="TAC"/>
              <w:rPr>
                <w:rFonts w:eastAsia="MS Mincho"/>
                <w:szCs w:val="18"/>
                <w:lang w:val="en-US" w:eastAsia="zh-CN"/>
              </w:rPr>
            </w:pPr>
          </w:p>
        </w:tc>
        <w:tc>
          <w:tcPr>
            <w:tcW w:w="1862" w:type="dxa"/>
            <w:tcBorders>
              <w:top w:val="nil"/>
              <w:left w:val="single" w:sz="4" w:space="0" w:color="auto"/>
              <w:bottom w:val="nil"/>
              <w:right w:val="single" w:sz="4" w:space="0" w:color="auto"/>
            </w:tcBorders>
            <w:vAlign w:val="center"/>
          </w:tcPr>
          <w:p w14:paraId="531F5176" w14:textId="77777777" w:rsidR="00977D1C" w:rsidRPr="001E32DC" w:rsidRDefault="00977D1C" w:rsidP="00977D1C">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384EBAA" w14:textId="77777777" w:rsidR="00977D1C" w:rsidRPr="001E32DC" w:rsidRDefault="00977D1C" w:rsidP="00977D1C">
            <w:pPr>
              <w:pStyle w:val="TAC"/>
              <w:rPr>
                <w:rFonts w:cs="Arial"/>
                <w:color w:val="000000"/>
                <w:lang w:val="en-US" w:eastAsia="zh-CN"/>
              </w:rPr>
            </w:pPr>
            <w:r w:rsidRPr="001E32DC">
              <w:rPr>
                <w:lang w:val="en-US" w:eastAsia="zh-CN"/>
              </w:rPr>
              <w:t>n24</w:t>
            </w:r>
          </w:p>
        </w:tc>
        <w:tc>
          <w:tcPr>
            <w:tcW w:w="3423" w:type="dxa"/>
            <w:tcBorders>
              <w:top w:val="single" w:sz="4" w:space="0" w:color="auto"/>
              <w:left w:val="single" w:sz="4" w:space="0" w:color="auto"/>
              <w:bottom w:val="single" w:sz="4" w:space="0" w:color="auto"/>
              <w:right w:val="single" w:sz="4" w:space="0" w:color="auto"/>
            </w:tcBorders>
            <w:vAlign w:val="center"/>
          </w:tcPr>
          <w:p w14:paraId="4D51C3C1"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54CFABA3" w14:textId="77777777" w:rsidR="00977D1C" w:rsidRPr="001E32DC" w:rsidRDefault="00977D1C" w:rsidP="00977D1C">
            <w:pPr>
              <w:pStyle w:val="TAC"/>
              <w:rPr>
                <w:rFonts w:eastAsia="MS Mincho"/>
                <w:szCs w:val="18"/>
                <w:lang w:val="en-US" w:eastAsia="zh-CN"/>
              </w:rPr>
            </w:pPr>
            <w:r w:rsidRPr="001E32DC">
              <w:rPr>
                <w:rFonts w:eastAsia="MS Mincho"/>
                <w:szCs w:val="18"/>
                <w:lang w:val="en-US" w:eastAsia="zh-CN"/>
              </w:rPr>
              <w:t>1</w:t>
            </w:r>
          </w:p>
        </w:tc>
      </w:tr>
      <w:tr w:rsidR="00977D1C" w14:paraId="666D7E17" w14:textId="77777777" w:rsidTr="009E2430">
        <w:trPr>
          <w:trHeight w:val="29"/>
        </w:trPr>
        <w:tc>
          <w:tcPr>
            <w:tcW w:w="1848" w:type="dxa"/>
            <w:tcBorders>
              <w:top w:val="nil"/>
              <w:left w:val="single" w:sz="4" w:space="0" w:color="auto"/>
              <w:bottom w:val="nil"/>
              <w:right w:val="single" w:sz="4" w:space="0" w:color="auto"/>
            </w:tcBorders>
            <w:vAlign w:val="center"/>
          </w:tcPr>
          <w:p w14:paraId="7FABFF05" w14:textId="77777777" w:rsidR="00977D1C" w:rsidRPr="001E32DC" w:rsidRDefault="00977D1C" w:rsidP="00977D1C">
            <w:pPr>
              <w:pStyle w:val="TAC"/>
              <w:rPr>
                <w:rFonts w:eastAsia="MS Mincho"/>
                <w:szCs w:val="18"/>
                <w:lang w:val="en-US" w:eastAsia="zh-CN"/>
              </w:rPr>
            </w:pPr>
          </w:p>
        </w:tc>
        <w:tc>
          <w:tcPr>
            <w:tcW w:w="1862" w:type="dxa"/>
            <w:tcBorders>
              <w:top w:val="nil"/>
              <w:left w:val="single" w:sz="4" w:space="0" w:color="auto"/>
              <w:bottom w:val="nil"/>
              <w:right w:val="single" w:sz="4" w:space="0" w:color="auto"/>
            </w:tcBorders>
            <w:vAlign w:val="center"/>
          </w:tcPr>
          <w:p w14:paraId="0463541D" w14:textId="77777777" w:rsidR="00977D1C" w:rsidRPr="001E32DC" w:rsidRDefault="00977D1C" w:rsidP="00977D1C">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19E8239" w14:textId="77777777" w:rsidR="00977D1C" w:rsidRPr="001E32DC" w:rsidRDefault="00977D1C" w:rsidP="00977D1C">
            <w:pPr>
              <w:pStyle w:val="TAC"/>
              <w:rPr>
                <w:rFonts w:cs="Arial"/>
                <w:color w:val="000000"/>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68F6AC8E" w14:textId="77777777" w:rsidR="00977D1C" w:rsidRPr="001E32DC" w:rsidRDefault="00977D1C" w:rsidP="00977D1C">
            <w:pPr>
              <w:pStyle w:val="TAC"/>
              <w:rPr>
                <w:rFonts w:ascii="Calibri" w:hAnsi="Calibri"/>
                <w:sz w:val="21"/>
                <w:lang w:val="en-US" w:eastAsia="zh-CN"/>
              </w:rPr>
            </w:pPr>
            <w:r w:rsidRPr="001E32DC">
              <w:rPr>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5A46BA7F" w14:textId="77777777" w:rsidR="00977D1C" w:rsidRPr="001E32DC" w:rsidRDefault="00977D1C" w:rsidP="00977D1C">
            <w:pPr>
              <w:pStyle w:val="TAC"/>
              <w:rPr>
                <w:rFonts w:eastAsia="MS Mincho"/>
                <w:szCs w:val="18"/>
                <w:lang w:val="en-US" w:eastAsia="zh-CN"/>
              </w:rPr>
            </w:pPr>
          </w:p>
        </w:tc>
      </w:tr>
      <w:tr w:rsidR="00977D1C" w14:paraId="7B91D08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18B1E09" w14:textId="77777777" w:rsidR="00977D1C" w:rsidRPr="001E32DC" w:rsidRDefault="00977D1C" w:rsidP="00977D1C">
            <w:pPr>
              <w:pStyle w:val="TAC"/>
              <w:rPr>
                <w:rFonts w:eastAsia="MS Mincho"/>
                <w:szCs w:val="18"/>
                <w:lang w:val="en-US" w:eastAsia="zh-CN"/>
              </w:rPr>
            </w:pPr>
          </w:p>
        </w:tc>
        <w:tc>
          <w:tcPr>
            <w:tcW w:w="1862" w:type="dxa"/>
            <w:tcBorders>
              <w:top w:val="nil"/>
              <w:left w:val="single" w:sz="4" w:space="0" w:color="auto"/>
              <w:bottom w:val="single" w:sz="4" w:space="0" w:color="auto"/>
              <w:right w:val="single" w:sz="4" w:space="0" w:color="auto"/>
            </w:tcBorders>
            <w:vAlign w:val="center"/>
          </w:tcPr>
          <w:p w14:paraId="210C0568" w14:textId="77777777" w:rsidR="00977D1C" w:rsidRPr="001E32DC" w:rsidRDefault="00977D1C" w:rsidP="00977D1C">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5381ADB" w14:textId="77777777" w:rsidR="00977D1C" w:rsidRPr="001E32DC" w:rsidRDefault="00977D1C" w:rsidP="00977D1C">
            <w:pPr>
              <w:pStyle w:val="TAC"/>
              <w:rPr>
                <w:rFonts w:cs="Arial"/>
                <w:color w:val="000000"/>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46B269D" w14:textId="77777777" w:rsidR="00977D1C" w:rsidRPr="001E32DC" w:rsidRDefault="00977D1C" w:rsidP="00977D1C">
            <w:pPr>
              <w:pStyle w:val="TAC"/>
              <w:rPr>
                <w:rFonts w:ascii="Calibri" w:hAnsi="Calibri"/>
                <w:sz w:val="21"/>
                <w:lang w:val="en-US" w:eastAsia="zh-CN"/>
              </w:rPr>
            </w:pPr>
            <w:r w:rsidRPr="001E32DC">
              <w:rPr>
                <w:lang w:val="en-US" w:eastAsia="zh-CN" w:bidi="ar"/>
              </w:rPr>
              <w:t>CA_n77(2A) BCS0</w:t>
            </w:r>
          </w:p>
        </w:tc>
        <w:tc>
          <w:tcPr>
            <w:tcW w:w="1638" w:type="dxa"/>
            <w:tcBorders>
              <w:top w:val="nil"/>
              <w:left w:val="single" w:sz="4" w:space="0" w:color="auto"/>
              <w:bottom w:val="single" w:sz="4" w:space="0" w:color="auto"/>
              <w:right w:val="single" w:sz="4" w:space="0" w:color="auto"/>
            </w:tcBorders>
            <w:vAlign w:val="center"/>
          </w:tcPr>
          <w:p w14:paraId="0DB533D3" w14:textId="77777777" w:rsidR="00977D1C" w:rsidRPr="001E32DC" w:rsidRDefault="00977D1C" w:rsidP="00977D1C">
            <w:pPr>
              <w:pStyle w:val="TAC"/>
              <w:rPr>
                <w:rFonts w:eastAsia="MS Mincho"/>
                <w:szCs w:val="18"/>
                <w:lang w:val="en-US" w:eastAsia="zh-CN"/>
              </w:rPr>
            </w:pPr>
          </w:p>
        </w:tc>
      </w:tr>
      <w:tr w:rsidR="00977D1C" w14:paraId="38CAAF95"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3F90789" w14:textId="77777777" w:rsidR="00977D1C" w:rsidRPr="001E32DC" w:rsidRDefault="00977D1C" w:rsidP="00977D1C">
            <w:pPr>
              <w:pStyle w:val="TAC"/>
              <w:rPr>
                <w:rFonts w:eastAsia="MS Mincho"/>
                <w:lang w:val="en-US" w:eastAsia="zh-CN"/>
              </w:rPr>
            </w:pPr>
            <w:r w:rsidRPr="001E32DC">
              <w:rPr>
                <w:rFonts w:eastAsia="MS Mincho"/>
                <w:lang w:val="en-US" w:eastAsia="zh-CN"/>
              </w:rPr>
              <w:t>CA_n</w:t>
            </w:r>
            <w:r w:rsidRPr="001E32DC">
              <w:rPr>
                <w:lang w:val="en-US" w:eastAsia="zh-CN"/>
              </w:rPr>
              <w:t>24</w:t>
            </w:r>
            <w:r w:rsidRPr="001E32DC">
              <w:rPr>
                <w:rFonts w:eastAsia="MS Mincho"/>
                <w:lang w:val="en-US" w:eastAsia="zh-CN"/>
              </w:rPr>
              <w:t>A-n</w:t>
            </w:r>
            <w:r w:rsidRPr="001E32DC">
              <w:rPr>
                <w:lang w:val="en-US" w:eastAsia="zh-CN"/>
              </w:rPr>
              <w:t>41(2A)</w:t>
            </w:r>
            <w:r w:rsidRPr="001E32DC">
              <w:rPr>
                <w:rFonts w:eastAsia="MS Mincho"/>
                <w:lang w:val="en-US" w:eastAsia="zh-CN"/>
              </w:rPr>
              <w:t>-n</w:t>
            </w:r>
            <w:r w:rsidRPr="001E32DC">
              <w:rPr>
                <w:lang w:val="en-US" w:eastAsia="zh-CN"/>
              </w:rPr>
              <w:t>77(2A)</w:t>
            </w:r>
          </w:p>
        </w:tc>
        <w:tc>
          <w:tcPr>
            <w:tcW w:w="1862" w:type="dxa"/>
            <w:tcBorders>
              <w:top w:val="single" w:sz="4" w:space="0" w:color="auto"/>
              <w:left w:val="single" w:sz="4" w:space="0" w:color="auto"/>
              <w:bottom w:val="nil"/>
              <w:right w:val="single" w:sz="4" w:space="0" w:color="auto"/>
            </w:tcBorders>
            <w:vAlign w:val="center"/>
          </w:tcPr>
          <w:p w14:paraId="23A2D36F" w14:textId="77777777" w:rsidR="00977D1C" w:rsidRPr="001E32DC" w:rsidRDefault="00977D1C" w:rsidP="00977D1C">
            <w:pPr>
              <w:pStyle w:val="TAC"/>
              <w:rPr>
                <w:rFonts w:eastAsia="MS Mincho"/>
                <w:lang w:val="sv-SE" w:eastAsia="ja-JP"/>
              </w:rPr>
            </w:pPr>
            <w:r w:rsidRPr="001E32DC">
              <w:rPr>
                <w:rFonts w:eastAsia="MS Mincho"/>
                <w:lang w:val="en-US" w:eastAsia="zh-CN"/>
              </w:rPr>
              <w:t>CA</w:t>
            </w:r>
            <w:r w:rsidRPr="001E32DC">
              <w:rPr>
                <w:rFonts w:eastAsia="MS Mincho"/>
                <w:lang w:val="en-US"/>
              </w:rPr>
              <w:t>_</w:t>
            </w:r>
            <w:r w:rsidRPr="001E32DC">
              <w:rPr>
                <w:rFonts w:eastAsia="MS Mincho"/>
                <w:lang w:val="en-US" w:eastAsia="zh-CN"/>
              </w:rPr>
              <w:t>n24</w:t>
            </w:r>
            <w:r w:rsidRPr="001E32DC">
              <w:rPr>
                <w:rFonts w:eastAsia="MS Mincho"/>
                <w:lang w:val="sv-SE" w:eastAsia="ja-JP"/>
              </w:rPr>
              <w:t>A-</w:t>
            </w:r>
            <w:r w:rsidRPr="001E32DC">
              <w:rPr>
                <w:rFonts w:eastAsia="MS Mincho"/>
                <w:lang w:val="en-US" w:eastAsia="zh-CN"/>
              </w:rPr>
              <w:t>n</w:t>
            </w:r>
            <w:r w:rsidRPr="001E32DC">
              <w:rPr>
                <w:lang w:val="en-US" w:eastAsia="zh-CN"/>
              </w:rPr>
              <w:t>41</w:t>
            </w:r>
            <w:r w:rsidRPr="001E32DC">
              <w:rPr>
                <w:rFonts w:eastAsia="MS Mincho"/>
                <w:lang w:val="sv-SE" w:eastAsia="ja-JP"/>
              </w:rPr>
              <w:t>A</w:t>
            </w:r>
          </w:p>
          <w:p w14:paraId="389619CC" w14:textId="77777777" w:rsidR="00977D1C" w:rsidRPr="001E32DC" w:rsidRDefault="00977D1C" w:rsidP="00977D1C">
            <w:pPr>
              <w:pStyle w:val="TAC"/>
              <w:rPr>
                <w:rFonts w:eastAsia="MS Mincho"/>
                <w:lang w:val="sv-SE" w:eastAsia="ja-JP"/>
              </w:rPr>
            </w:pPr>
            <w:r w:rsidRPr="001E32DC">
              <w:rPr>
                <w:rFonts w:eastAsia="MS Mincho"/>
                <w:lang w:val="sv-SE" w:eastAsia="ja-JP"/>
              </w:rPr>
              <w:t>CA_n24A_n77A</w:t>
            </w:r>
          </w:p>
          <w:p w14:paraId="71688418" w14:textId="77777777" w:rsidR="00977D1C" w:rsidRPr="001E32DC" w:rsidRDefault="00977D1C" w:rsidP="00977D1C">
            <w:pPr>
              <w:pStyle w:val="TAC"/>
              <w:rPr>
                <w:rFonts w:eastAsia="MS Mincho"/>
                <w:lang w:val="en-US" w:eastAsia="zh-CN"/>
              </w:rPr>
            </w:pPr>
            <w:r w:rsidRPr="001E32DC">
              <w:rPr>
                <w:rFonts w:eastAsia="MS Mincho"/>
                <w:lang w:val="sv-SE" w:eastAsia="ja-JP"/>
              </w:rPr>
              <w:t>CA_n41</w:t>
            </w:r>
            <w:r>
              <w:rPr>
                <w:rFonts w:eastAsia="MS Mincho"/>
                <w:lang w:val="sv-SE" w:eastAsia="ja-JP"/>
              </w:rPr>
              <w:t>A</w:t>
            </w:r>
            <w:r w:rsidRPr="001E32DC">
              <w:rPr>
                <w:rFonts w:eastAsia="MS Mincho"/>
                <w:lang w:val="sv-SE" w:eastAsia="ja-JP"/>
              </w:rPr>
              <w:t>_n77A</w:t>
            </w:r>
          </w:p>
        </w:tc>
        <w:tc>
          <w:tcPr>
            <w:tcW w:w="843" w:type="dxa"/>
            <w:tcBorders>
              <w:top w:val="single" w:sz="4" w:space="0" w:color="auto"/>
              <w:left w:val="single" w:sz="4" w:space="0" w:color="auto"/>
              <w:bottom w:val="single" w:sz="4" w:space="0" w:color="auto"/>
              <w:right w:val="single" w:sz="4" w:space="0" w:color="auto"/>
            </w:tcBorders>
            <w:vAlign w:val="center"/>
          </w:tcPr>
          <w:p w14:paraId="51A07684" w14:textId="77777777" w:rsidR="00977D1C" w:rsidRPr="001E32DC" w:rsidRDefault="00977D1C" w:rsidP="00977D1C">
            <w:pPr>
              <w:pStyle w:val="TAC"/>
              <w:rPr>
                <w:lang w:val="en-US" w:eastAsia="zh-CN"/>
              </w:rPr>
            </w:pPr>
            <w:r w:rsidRPr="001E32DC">
              <w:rPr>
                <w:rFonts w:cs="Arial"/>
                <w:color w:val="000000"/>
                <w:lang w:val="en-US" w:eastAsia="zh-CN"/>
              </w:rPr>
              <w:t>n24</w:t>
            </w:r>
          </w:p>
        </w:tc>
        <w:tc>
          <w:tcPr>
            <w:tcW w:w="3423" w:type="dxa"/>
            <w:tcBorders>
              <w:top w:val="single" w:sz="4" w:space="0" w:color="auto"/>
              <w:left w:val="single" w:sz="4" w:space="0" w:color="auto"/>
              <w:bottom w:val="single" w:sz="4" w:space="0" w:color="auto"/>
              <w:right w:val="single" w:sz="4" w:space="0" w:color="auto"/>
            </w:tcBorders>
            <w:vAlign w:val="center"/>
          </w:tcPr>
          <w:p w14:paraId="13EF9214"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68C3C0DC" w14:textId="77777777" w:rsidR="00977D1C" w:rsidRPr="001E32DC" w:rsidRDefault="00977D1C" w:rsidP="00977D1C">
            <w:pPr>
              <w:pStyle w:val="TAC"/>
              <w:rPr>
                <w:rFonts w:eastAsia="MS Mincho"/>
                <w:szCs w:val="18"/>
                <w:lang w:val="en-US" w:eastAsia="zh-CN"/>
              </w:rPr>
            </w:pPr>
            <w:r w:rsidRPr="001E32DC">
              <w:rPr>
                <w:rFonts w:eastAsia="MS Mincho"/>
                <w:szCs w:val="18"/>
                <w:lang w:val="en-US" w:eastAsia="zh-CN"/>
              </w:rPr>
              <w:t>0</w:t>
            </w:r>
          </w:p>
        </w:tc>
      </w:tr>
      <w:tr w:rsidR="00977D1C" w14:paraId="2328458C" w14:textId="77777777" w:rsidTr="009E2430">
        <w:trPr>
          <w:trHeight w:val="29"/>
        </w:trPr>
        <w:tc>
          <w:tcPr>
            <w:tcW w:w="1848" w:type="dxa"/>
            <w:tcBorders>
              <w:top w:val="nil"/>
              <w:left w:val="single" w:sz="4" w:space="0" w:color="auto"/>
              <w:bottom w:val="nil"/>
              <w:right w:val="single" w:sz="4" w:space="0" w:color="auto"/>
            </w:tcBorders>
            <w:vAlign w:val="center"/>
          </w:tcPr>
          <w:p w14:paraId="52BEC40A" w14:textId="77777777" w:rsidR="00977D1C" w:rsidRPr="001E32DC" w:rsidRDefault="00977D1C" w:rsidP="00977D1C">
            <w:pPr>
              <w:pStyle w:val="TAC"/>
              <w:rPr>
                <w:rFonts w:eastAsia="MS Mincho"/>
                <w:lang w:val="en-US" w:eastAsia="zh-CN"/>
              </w:rPr>
            </w:pPr>
          </w:p>
        </w:tc>
        <w:tc>
          <w:tcPr>
            <w:tcW w:w="1862" w:type="dxa"/>
            <w:tcBorders>
              <w:top w:val="nil"/>
              <w:left w:val="single" w:sz="4" w:space="0" w:color="auto"/>
              <w:bottom w:val="nil"/>
              <w:right w:val="single" w:sz="4" w:space="0" w:color="auto"/>
            </w:tcBorders>
            <w:vAlign w:val="center"/>
          </w:tcPr>
          <w:p w14:paraId="7B739676" w14:textId="77777777" w:rsidR="00977D1C" w:rsidRPr="001E32DC" w:rsidRDefault="00977D1C" w:rsidP="00977D1C">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C601D1D" w14:textId="77777777" w:rsidR="00977D1C" w:rsidRPr="001E32DC" w:rsidRDefault="00977D1C" w:rsidP="00977D1C">
            <w:pPr>
              <w:pStyle w:val="TAC"/>
              <w:rPr>
                <w:lang w:val="en-US" w:eastAsia="zh-CN"/>
              </w:rPr>
            </w:pPr>
            <w:r w:rsidRPr="001E32DC">
              <w:rPr>
                <w:rFonts w:cs="Arial"/>
                <w:color w:val="000000"/>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2E4998E9" w14:textId="77777777" w:rsidR="00977D1C" w:rsidRPr="001E32DC" w:rsidRDefault="00977D1C" w:rsidP="00977D1C">
            <w:pPr>
              <w:pStyle w:val="TAC"/>
              <w:rPr>
                <w:rFonts w:ascii="Calibri" w:hAnsi="Calibri"/>
                <w:sz w:val="21"/>
                <w:lang w:val="en-US" w:eastAsia="zh-CN"/>
              </w:rPr>
            </w:pPr>
            <w:r w:rsidRPr="001E32DC">
              <w:rPr>
                <w:lang w:val="en-US" w:eastAsia="zh-CN" w:bidi="ar"/>
              </w:rPr>
              <w:t>CA_n41(2A)_BCS1</w:t>
            </w:r>
          </w:p>
        </w:tc>
        <w:tc>
          <w:tcPr>
            <w:tcW w:w="1638" w:type="dxa"/>
            <w:tcBorders>
              <w:top w:val="nil"/>
              <w:left w:val="single" w:sz="4" w:space="0" w:color="auto"/>
              <w:bottom w:val="nil"/>
              <w:right w:val="single" w:sz="4" w:space="0" w:color="auto"/>
            </w:tcBorders>
            <w:vAlign w:val="center"/>
          </w:tcPr>
          <w:p w14:paraId="587BDF09" w14:textId="77777777" w:rsidR="00977D1C" w:rsidRPr="001E32DC" w:rsidRDefault="00977D1C" w:rsidP="00977D1C">
            <w:pPr>
              <w:pStyle w:val="TAC"/>
              <w:rPr>
                <w:rFonts w:eastAsia="MS Mincho"/>
                <w:szCs w:val="18"/>
                <w:lang w:val="en-US" w:eastAsia="zh-CN"/>
              </w:rPr>
            </w:pPr>
          </w:p>
        </w:tc>
      </w:tr>
      <w:tr w:rsidR="00977D1C" w14:paraId="3DF5BC43" w14:textId="77777777" w:rsidTr="009E2430">
        <w:trPr>
          <w:trHeight w:val="29"/>
        </w:trPr>
        <w:tc>
          <w:tcPr>
            <w:tcW w:w="1848" w:type="dxa"/>
            <w:tcBorders>
              <w:top w:val="nil"/>
              <w:left w:val="single" w:sz="4" w:space="0" w:color="auto"/>
              <w:bottom w:val="nil"/>
              <w:right w:val="single" w:sz="4" w:space="0" w:color="auto"/>
            </w:tcBorders>
            <w:vAlign w:val="center"/>
          </w:tcPr>
          <w:p w14:paraId="5B00C734" w14:textId="77777777" w:rsidR="00977D1C" w:rsidRPr="001E32DC" w:rsidRDefault="00977D1C" w:rsidP="00977D1C">
            <w:pPr>
              <w:pStyle w:val="TAC"/>
              <w:rPr>
                <w:rFonts w:eastAsia="MS Mincho"/>
                <w:lang w:val="en-US" w:eastAsia="zh-CN"/>
              </w:rPr>
            </w:pPr>
          </w:p>
        </w:tc>
        <w:tc>
          <w:tcPr>
            <w:tcW w:w="1862" w:type="dxa"/>
            <w:tcBorders>
              <w:top w:val="nil"/>
              <w:left w:val="single" w:sz="4" w:space="0" w:color="auto"/>
              <w:bottom w:val="nil"/>
              <w:right w:val="single" w:sz="4" w:space="0" w:color="auto"/>
            </w:tcBorders>
            <w:vAlign w:val="center"/>
          </w:tcPr>
          <w:p w14:paraId="47E6EA56" w14:textId="77777777" w:rsidR="00977D1C" w:rsidRPr="001E32DC" w:rsidRDefault="00977D1C" w:rsidP="00977D1C">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0B8B3EC" w14:textId="77777777" w:rsidR="00977D1C" w:rsidRPr="001E32DC" w:rsidRDefault="00977D1C" w:rsidP="00977D1C">
            <w:pPr>
              <w:pStyle w:val="TAC"/>
              <w:rPr>
                <w:lang w:val="en-US" w:eastAsia="zh-CN"/>
              </w:rPr>
            </w:pPr>
            <w:r w:rsidRPr="001E32DC">
              <w:rPr>
                <w:rFonts w:cs="Arial"/>
                <w:color w:val="000000"/>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8DB0D92" w14:textId="77777777" w:rsidR="00977D1C" w:rsidRPr="001E32DC" w:rsidRDefault="00977D1C" w:rsidP="00977D1C">
            <w:pPr>
              <w:pStyle w:val="TAC"/>
              <w:rPr>
                <w:rFonts w:ascii="Calibri" w:hAnsi="Calibri"/>
                <w:sz w:val="21"/>
                <w:lang w:val="en-US" w:eastAsia="zh-CN"/>
              </w:rPr>
            </w:pPr>
            <w:r w:rsidRPr="001E32DC">
              <w:rPr>
                <w:lang w:val="en-US" w:eastAsia="zh-CN" w:bidi="ar"/>
              </w:rPr>
              <w:t>CA_n77(2A)_BCS0</w:t>
            </w:r>
          </w:p>
        </w:tc>
        <w:tc>
          <w:tcPr>
            <w:tcW w:w="1638" w:type="dxa"/>
            <w:tcBorders>
              <w:top w:val="nil"/>
              <w:left w:val="single" w:sz="4" w:space="0" w:color="auto"/>
              <w:bottom w:val="nil"/>
              <w:right w:val="single" w:sz="4" w:space="0" w:color="auto"/>
            </w:tcBorders>
            <w:vAlign w:val="center"/>
          </w:tcPr>
          <w:p w14:paraId="16A473A8" w14:textId="77777777" w:rsidR="00977D1C" w:rsidRPr="001E32DC" w:rsidRDefault="00977D1C" w:rsidP="00977D1C">
            <w:pPr>
              <w:pStyle w:val="TAC"/>
              <w:rPr>
                <w:rFonts w:eastAsia="MS Mincho"/>
                <w:szCs w:val="18"/>
                <w:lang w:val="en-US" w:eastAsia="zh-CN"/>
              </w:rPr>
            </w:pPr>
          </w:p>
        </w:tc>
      </w:tr>
      <w:tr w:rsidR="00977D1C" w14:paraId="1CE7EEBA" w14:textId="77777777" w:rsidTr="009E2430">
        <w:trPr>
          <w:trHeight w:val="29"/>
        </w:trPr>
        <w:tc>
          <w:tcPr>
            <w:tcW w:w="1848" w:type="dxa"/>
            <w:tcBorders>
              <w:top w:val="nil"/>
              <w:left w:val="single" w:sz="4" w:space="0" w:color="auto"/>
              <w:bottom w:val="nil"/>
              <w:right w:val="single" w:sz="4" w:space="0" w:color="auto"/>
            </w:tcBorders>
            <w:vAlign w:val="center"/>
          </w:tcPr>
          <w:p w14:paraId="17443414" w14:textId="77777777" w:rsidR="00977D1C" w:rsidRPr="001E32DC" w:rsidRDefault="00977D1C" w:rsidP="00977D1C">
            <w:pPr>
              <w:pStyle w:val="TAC"/>
              <w:rPr>
                <w:rFonts w:eastAsia="MS Mincho"/>
                <w:szCs w:val="18"/>
                <w:lang w:val="en-US" w:eastAsia="zh-CN"/>
              </w:rPr>
            </w:pPr>
          </w:p>
        </w:tc>
        <w:tc>
          <w:tcPr>
            <w:tcW w:w="1862" w:type="dxa"/>
            <w:tcBorders>
              <w:top w:val="nil"/>
              <w:left w:val="single" w:sz="4" w:space="0" w:color="auto"/>
              <w:bottom w:val="nil"/>
              <w:right w:val="single" w:sz="4" w:space="0" w:color="auto"/>
            </w:tcBorders>
            <w:vAlign w:val="center"/>
          </w:tcPr>
          <w:p w14:paraId="2E8E9FA9" w14:textId="77777777" w:rsidR="00977D1C" w:rsidRPr="001E32DC" w:rsidRDefault="00977D1C" w:rsidP="00977D1C">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08FD94F" w14:textId="77777777" w:rsidR="00977D1C" w:rsidRPr="001E32DC" w:rsidRDefault="00977D1C" w:rsidP="00977D1C">
            <w:pPr>
              <w:pStyle w:val="TAC"/>
              <w:rPr>
                <w:rFonts w:cs="Arial"/>
                <w:color w:val="000000"/>
                <w:lang w:val="en-US" w:eastAsia="zh-CN"/>
              </w:rPr>
            </w:pPr>
            <w:r w:rsidRPr="001E32DC">
              <w:rPr>
                <w:lang w:val="en-US" w:eastAsia="zh-CN"/>
              </w:rPr>
              <w:t>n24</w:t>
            </w:r>
          </w:p>
        </w:tc>
        <w:tc>
          <w:tcPr>
            <w:tcW w:w="3423" w:type="dxa"/>
            <w:tcBorders>
              <w:top w:val="single" w:sz="4" w:space="0" w:color="auto"/>
              <w:left w:val="single" w:sz="4" w:space="0" w:color="auto"/>
              <w:bottom w:val="single" w:sz="4" w:space="0" w:color="auto"/>
              <w:right w:val="single" w:sz="4" w:space="0" w:color="auto"/>
            </w:tcBorders>
            <w:vAlign w:val="center"/>
          </w:tcPr>
          <w:p w14:paraId="1990670C"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53CDE570" w14:textId="77777777" w:rsidR="00977D1C" w:rsidRPr="001E32DC" w:rsidRDefault="00977D1C" w:rsidP="00977D1C">
            <w:pPr>
              <w:pStyle w:val="TAC"/>
              <w:rPr>
                <w:rFonts w:eastAsia="MS Mincho"/>
                <w:szCs w:val="18"/>
                <w:lang w:val="en-US" w:eastAsia="zh-CN"/>
              </w:rPr>
            </w:pPr>
            <w:r w:rsidRPr="001E32DC">
              <w:rPr>
                <w:rFonts w:eastAsia="MS Mincho"/>
                <w:szCs w:val="18"/>
                <w:lang w:val="en-US" w:eastAsia="zh-CN"/>
              </w:rPr>
              <w:t>1</w:t>
            </w:r>
          </w:p>
        </w:tc>
      </w:tr>
      <w:tr w:rsidR="00977D1C" w14:paraId="5B9BA4B5" w14:textId="77777777" w:rsidTr="009E2430">
        <w:trPr>
          <w:trHeight w:val="29"/>
        </w:trPr>
        <w:tc>
          <w:tcPr>
            <w:tcW w:w="1848" w:type="dxa"/>
            <w:tcBorders>
              <w:top w:val="nil"/>
              <w:left w:val="single" w:sz="4" w:space="0" w:color="auto"/>
              <w:bottom w:val="nil"/>
              <w:right w:val="single" w:sz="4" w:space="0" w:color="auto"/>
            </w:tcBorders>
            <w:vAlign w:val="center"/>
          </w:tcPr>
          <w:p w14:paraId="08BE24C6" w14:textId="77777777" w:rsidR="00977D1C" w:rsidRPr="001E32DC" w:rsidRDefault="00977D1C" w:rsidP="00977D1C">
            <w:pPr>
              <w:pStyle w:val="TAC"/>
              <w:rPr>
                <w:rFonts w:eastAsia="MS Mincho"/>
                <w:szCs w:val="18"/>
                <w:lang w:val="en-US" w:eastAsia="zh-CN"/>
              </w:rPr>
            </w:pPr>
          </w:p>
        </w:tc>
        <w:tc>
          <w:tcPr>
            <w:tcW w:w="1862" w:type="dxa"/>
            <w:tcBorders>
              <w:top w:val="nil"/>
              <w:left w:val="single" w:sz="4" w:space="0" w:color="auto"/>
              <w:bottom w:val="nil"/>
              <w:right w:val="single" w:sz="4" w:space="0" w:color="auto"/>
            </w:tcBorders>
            <w:vAlign w:val="center"/>
          </w:tcPr>
          <w:p w14:paraId="0195732F" w14:textId="77777777" w:rsidR="00977D1C" w:rsidRPr="001E32DC" w:rsidRDefault="00977D1C" w:rsidP="00977D1C">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D708ED7" w14:textId="77777777" w:rsidR="00977D1C" w:rsidRPr="001E32DC" w:rsidRDefault="00977D1C" w:rsidP="00977D1C">
            <w:pPr>
              <w:pStyle w:val="TAC"/>
              <w:rPr>
                <w:rFonts w:cs="Arial"/>
                <w:color w:val="000000"/>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4224B3DC" w14:textId="77777777" w:rsidR="00977D1C" w:rsidRPr="001E32DC" w:rsidRDefault="00977D1C" w:rsidP="00977D1C">
            <w:pPr>
              <w:pStyle w:val="TAC"/>
              <w:rPr>
                <w:rFonts w:ascii="Calibri" w:hAnsi="Calibri"/>
                <w:sz w:val="21"/>
                <w:lang w:val="en-US" w:eastAsia="zh-CN"/>
              </w:rPr>
            </w:pPr>
            <w:r w:rsidRPr="001E32DC">
              <w:rPr>
                <w:lang w:val="en-US" w:eastAsia="zh-CN" w:bidi="ar"/>
              </w:rPr>
              <w:t>CA_n41(2A) BCS1</w:t>
            </w:r>
          </w:p>
        </w:tc>
        <w:tc>
          <w:tcPr>
            <w:tcW w:w="1638" w:type="dxa"/>
            <w:tcBorders>
              <w:top w:val="nil"/>
              <w:left w:val="single" w:sz="4" w:space="0" w:color="auto"/>
              <w:bottom w:val="nil"/>
              <w:right w:val="single" w:sz="4" w:space="0" w:color="auto"/>
            </w:tcBorders>
            <w:vAlign w:val="center"/>
          </w:tcPr>
          <w:p w14:paraId="1514D77D" w14:textId="77777777" w:rsidR="00977D1C" w:rsidRPr="001E32DC" w:rsidRDefault="00977D1C" w:rsidP="00977D1C">
            <w:pPr>
              <w:pStyle w:val="TAC"/>
              <w:rPr>
                <w:rFonts w:eastAsia="MS Mincho"/>
                <w:szCs w:val="18"/>
                <w:lang w:val="en-US" w:eastAsia="zh-CN"/>
              </w:rPr>
            </w:pPr>
          </w:p>
        </w:tc>
      </w:tr>
      <w:tr w:rsidR="00977D1C" w14:paraId="274BF6E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D0AACD6" w14:textId="77777777" w:rsidR="00977D1C" w:rsidRPr="001E32DC" w:rsidRDefault="00977D1C" w:rsidP="00977D1C">
            <w:pPr>
              <w:pStyle w:val="TAC"/>
              <w:rPr>
                <w:rFonts w:eastAsia="MS Mincho"/>
                <w:szCs w:val="18"/>
                <w:lang w:val="en-US" w:eastAsia="zh-CN"/>
              </w:rPr>
            </w:pPr>
          </w:p>
        </w:tc>
        <w:tc>
          <w:tcPr>
            <w:tcW w:w="1862" w:type="dxa"/>
            <w:tcBorders>
              <w:top w:val="nil"/>
              <w:left w:val="single" w:sz="4" w:space="0" w:color="auto"/>
              <w:bottom w:val="single" w:sz="4" w:space="0" w:color="auto"/>
              <w:right w:val="single" w:sz="4" w:space="0" w:color="auto"/>
            </w:tcBorders>
            <w:vAlign w:val="center"/>
          </w:tcPr>
          <w:p w14:paraId="1D957BF7" w14:textId="77777777" w:rsidR="00977D1C" w:rsidRPr="001E32DC" w:rsidRDefault="00977D1C" w:rsidP="00977D1C">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AC16DB4" w14:textId="77777777" w:rsidR="00977D1C" w:rsidRPr="001E32DC" w:rsidRDefault="00977D1C" w:rsidP="00977D1C">
            <w:pPr>
              <w:pStyle w:val="TAC"/>
              <w:rPr>
                <w:rFonts w:cs="Arial"/>
                <w:color w:val="000000"/>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99A43FE" w14:textId="77777777" w:rsidR="00977D1C" w:rsidRPr="001E32DC" w:rsidRDefault="00977D1C" w:rsidP="00977D1C">
            <w:pPr>
              <w:pStyle w:val="TAC"/>
              <w:rPr>
                <w:rFonts w:ascii="Calibri" w:hAnsi="Calibri"/>
                <w:sz w:val="21"/>
                <w:lang w:val="en-US" w:eastAsia="zh-CN"/>
              </w:rPr>
            </w:pPr>
            <w:r w:rsidRPr="001E32DC">
              <w:rPr>
                <w:lang w:val="en-US" w:eastAsia="zh-CN" w:bidi="ar"/>
              </w:rPr>
              <w:t>CA_n77(2A) BCS0</w:t>
            </w:r>
          </w:p>
        </w:tc>
        <w:tc>
          <w:tcPr>
            <w:tcW w:w="1638" w:type="dxa"/>
            <w:tcBorders>
              <w:top w:val="nil"/>
              <w:left w:val="single" w:sz="4" w:space="0" w:color="auto"/>
              <w:bottom w:val="single" w:sz="4" w:space="0" w:color="auto"/>
              <w:right w:val="single" w:sz="4" w:space="0" w:color="auto"/>
            </w:tcBorders>
            <w:vAlign w:val="center"/>
          </w:tcPr>
          <w:p w14:paraId="6E2F4A8D" w14:textId="77777777" w:rsidR="00977D1C" w:rsidRPr="001E32DC" w:rsidRDefault="00977D1C" w:rsidP="00977D1C">
            <w:pPr>
              <w:pStyle w:val="TAC"/>
              <w:rPr>
                <w:rFonts w:eastAsia="MS Mincho"/>
                <w:szCs w:val="18"/>
                <w:lang w:val="en-US" w:eastAsia="zh-CN"/>
              </w:rPr>
            </w:pPr>
          </w:p>
        </w:tc>
      </w:tr>
      <w:tr w:rsidR="00977D1C" w14:paraId="1E1F941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84C33DE" w14:textId="77777777" w:rsidR="00977D1C" w:rsidRPr="001E32DC" w:rsidRDefault="00977D1C" w:rsidP="00977D1C">
            <w:pPr>
              <w:pStyle w:val="TAC"/>
              <w:rPr>
                <w:szCs w:val="18"/>
                <w:lang w:val="en-US"/>
              </w:rPr>
            </w:pPr>
            <w:r w:rsidRPr="001E32DC">
              <w:rPr>
                <w:rFonts w:eastAsia="MS Mincho"/>
                <w:lang w:val="en-US" w:eastAsia="zh-CN"/>
              </w:rPr>
              <w:t>CA</w:t>
            </w:r>
            <w:r w:rsidRPr="001E32DC">
              <w:rPr>
                <w:rFonts w:eastAsia="MS Mincho"/>
                <w:lang w:val="en-US"/>
              </w:rPr>
              <w:t>_</w:t>
            </w:r>
            <w:r w:rsidRPr="001E32DC">
              <w:rPr>
                <w:rFonts w:eastAsia="MS Mincho"/>
                <w:lang w:val="en-US" w:eastAsia="zh-CN"/>
              </w:rPr>
              <w:t>n24</w:t>
            </w:r>
            <w:r w:rsidRPr="001E32DC">
              <w:rPr>
                <w:rFonts w:eastAsia="MS Mincho"/>
                <w:lang w:val="sv-SE" w:eastAsia="ja-JP"/>
              </w:rPr>
              <w:t>A-</w:t>
            </w:r>
            <w:r w:rsidRPr="001E32DC">
              <w:rPr>
                <w:rFonts w:eastAsia="MS Mincho"/>
                <w:lang w:val="en-US" w:eastAsia="zh-CN"/>
              </w:rPr>
              <w:t>n</w:t>
            </w:r>
            <w:r w:rsidRPr="001E32DC">
              <w:rPr>
                <w:lang w:val="en-US" w:eastAsia="zh-CN"/>
              </w:rPr>
              <w:t>48</w:t>
            </w:r>
            <w:r w:rsidRPr="001E32DC">
              <w:rPr>
                <w:rFonts w:eastAsia="MS Mincho"/>
                <w:lang w:val="sv-SE" w:eastAsia="ja-JP"/>
              </w:rPr>
              <w:t>A-n77A</w:t>
            </w:r>
          </w:p>
        </w:tc>
        <w:tc>
          <w:tcPr>
            <w:tcW w:w="1862" w:type="dxa"/>
            <w:tcBorders>
              <w:top w:val="single" w:sz="4" w:space="0" w:color="auto"/>
              <w:left w:val="single" w:sz="4" w:space="0" w:color="auto"/>
              <w:bottom w:val="nil"/>
              <w:right w:val="single" w:sz="4" w:space="0" w:color="auto"/>
            </w:tcBorders>
            <w:vAlign w:val="center"/>
          </w:tcPr>
          <w:p w14:paraId="0E6EA2B8"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56522DE" w14:textId="77777777" w:rsidR="00977D1C" w:rsidRPr="001E32DC" w:rsidRDefault="00977D1C" w:rsidP="00977D1C">
            <w:pPr>
              <w:pStyle w:val="TAC"/>
              <w:rPr>
                <w:lang w:val="en-US"/>
              </w:rPr>
            </w:pPr>
            <w:r w:rsidRPr="001E32DC">
              <w:rPr>
                <w:lang w:val="en-US" w:eastAsia="zh-CN"/>
              </w:rPr>
              <w:t>n24</w:t>
            </w:r>
          </w:p>
        </w:tc>
        <w:tc>
          <w:tcPr>
            <w:tcW w:w="3423" w:type="dxa"/>
            <w:tcBorders>
              <w:top w:val="single" w:sz="4" w:space="0" w:color="auto"/>
              <w:left w:val="single" w:sz="4" w:space="0" w:color="auto"/>
              <w:bottom w:val="single" w:sz="4" w:space="0" w:color="auto"/>
              <w:right w:val="single" w:sz="4" w:space="0" w:color="auto"/>
            </w:tcBorders>
            <w:vAlign w:val="center"/>
          </w:tcPr>
          <w:p w14:paraId="53F77710"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579F878A" w14:textId="77777777" w:rsidR="00977D1C" w:rsidRPr="001E32DC" w:rsidRDefault="00977D1C" w:rsidP="00977D1C">
            <w:pPr>
              <w:pStyle w:val="TAC"/>
              <w:rPr>
                <w:szCs w:val="18"/>
                <w:lang w:val="en-US" w:eastAsia="zh-CN"/>
              </w:rPr>
            </w:pPr>
            <w:r w:rsidRPr="001E32DC">
              <w:rPr>
                <w:lang w:val="en-US" w:eastAsia="zh-CN"/>
              </w:rPr>
              <w:t>0</w:t>
            </w:r>
          </w:p>
        </w:tc>
      </w:tr>
      <w:tr w:rsidR="00977D1C" w14:paraId="41E6F4E2" w14:textId="77777777" w:rsidTr="009E2430">
        <w:trPr>
          <w:trHeight w:val="29"/>
        </w:trPr>
        <w:tc>
          <w:tcPr>
            <w:tcW w:w="1848" w:type="dxa"/>
            <w:tcBorders>
              <w:top w:val="nil"/>
              <w:left w:val="single" w:sz="4" w:space="0" w:color="auto"/>
              <w:bottom w:val="nil"/>
              <w:right w:val="single" w:sz="4" w:space="0" w:color="auto"/>
            </w:tcBorders>
            <w:vAlign w:val="center"/>
          </w:tcPr>
          <w:p w14:paraId="3C814A31" w14:textId="77777777" w:rsidR="00977D1C" w:rsidRPr="001E32DC" w:rsidRDefault="00977D1C" w:rsidP="00977D1C">
            <w:pPr>
              <w:pStyle w:val="TAC"/>
              <w:rPr>
                <w:szCs w:val="18"/>
                <w:lang w:val="en-US"/>
              </w:rPr>
            </w:pPr>
          </w:p>
        </w:tc>
        <w:tc>
          <w:tcPr>
            <w:tcW w:w="1862" w:type="dxa"/>
            <w:tcBorders>
              <w:top w:val="nil"/>
              <w:left w:val="single" w:sz="4" w:space="0" w:color="auto"/>
              <w:bottom w:val="nil"/>
              <w:right w:val="single" w:sz="4" w:space="0" w:color="auto"/>
            </w:tcBorders>
            <w:vAlign w:val="center"/>
          </w:tcPr>
          <w:p w14:paraId="4707FBBD"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8515582" w14:textId="77777777" w:rsidR="00977D1C" w:rsidRPr="001E32DC" w:rsidRDefault="00977D1C" w:rsidP="00977D1C">
            <w:pPr>
              <w:pStyle w:val="TAC"/>
              <w:rPr>
                <w:lang w:val="en-US"/>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34A1986"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5, 10, 15, 20, 40, 50, 60, 80, 90, 100</w:t>
            </w:r>
          </w:p>
        </w:tc>
        <w:tc>
          <w:tcPr>
            <w:tcW w:w="1638" w:type="dxa"/>
            <w:tcBorders>
              <w:top w:val="nil"/>
              <w:left w:val="single" w:sz="4" w:space="0" w:color="auto"/>
              <w:bottom w:val="nil"/>
              <w:right w:val="single" w:sz="4" w:space="0" w:color="auto"/>
            </w:tcBorders>
            <w:vAlign w:val="center"/>
          </w:tcPr>
          <w:p w14:paraId="4CC1CD1F" w14:textId="77777777" w:rsidR="00977D1C" w:rsidRPr="001E32DC" w:rsidRDefault="00977D1C" w:rsidP="00977D1C">
            <w:pPr>
              <w:pStyle w:val="TAC"/>
              <w:rPr>
                <w:szCs w:val="18"/>
                <w:lang w:val="en-US" w:eastAsia="zh-CN"/>
              </w:rPr>
            </w:pPr>
          </w:p>
        </w:tc>
      </w:tr>
      <w:tr w:rsidR="00977D1C" w14:paraId="08A1384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44D4BAE" w14:textId="77777777" w:rsidR="00977D1C" w:rsidRPr="001E32DC" w:rsidRDefault="00977D1C" w:rsidP="00977D1C">
            <w:pPr>
              <w:pStyle w:val="TAC"/>
              <w:rPr>
                <w:szCs w:val="18"/>
                <w:lang w:val="en-US"/>
              </w:rPr>
            </w:pPr>
          </w:p>
        </w:tc>
        <w:tc>
          <w:tcPr>
            <w:tcW w:w="1862" w:type="dxa"/>
            <w:tcBorders>
              <w:top w:val="nil"/>
              <w:left w:val="single" w:sz="4" w:space="0" w:color="auto"/>
              <w:bottom w:val="single" w:sz="4" w:space="0" w:color="auto"/>
              <w:right w:val="single" w:sz="4" w:space="0" w:color="auto"/>
            </w:tcBorders>
            <w:vAlign w:val="center"/>
          </w:tcPr>
          <w:p w14:paraId="345D3A4A"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791E7D2" w14:textId="77777777" w:rsidR="00977D1C" w:rsidRPr="001E32DC" w:rsidRDefault="00977D1C" w:rsidP="00977D1C">
            <w:pPr>
              <w:pStyle w:val="TAC"/>
              <w:rPr>
                <w:lang w:val="en-US"/>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377534F"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03C3C675" w14:textId="77777777" w:rsidR="00977D1C" w:rsidRPr="001E32DC" w:rsidRDefault="00977D1C" w:rsidP="00977D1C">
            <w:pPr>
              <w:pStyle w:val="TAC"/>
              <w:rPr>
                <w:szCs w:val="18"/>
                <w:lang w:val="en-US" w:eastAsia="zh-CN"/>
              </w:rPr>
            </w:pPr>
          </w:p>
        </w:tc>
      </w:tr>
      <w:tr w:rsidR="00977D1C" w14:paraId="1D8E6F43" w14:textId="77777777" w:rsidTr="009E2430">
        <w:trPr>
          <w:trHeight w:val="29"/>
        </w:trPr>
        <w:tc>
          <w:tcPr>
            <w:tcW w:w="1848" w:type="dxa"/>
            <w:tcBorders>
              <w:top w:val="nil"/>
              <w:left w:val="single" w:sz="4" w:space="0" w:color="auto"/>
              <w:bottom w:val="nil"/>
              <w:right w:val="single" w:sz="4" w:space="0" w:color="auto"/>
            </w:tcBorders>
            <w:vAlign w:val="center"/>
          </w:tcPr>
          <w:p w14:paraId="2BF95B28" w14:textId="77777777" w:rsidR="00977D1C" w:rsidRPr="001E32DC" w:rsidRDefault="00977D1C" w:rsidP="00977D1C">
            <w:pPr>
              <w:pStyle w:val="TAC"/>
              <w:rPr>
                <w:szCs w:val="18"/>
                <w:lang w:val="en-US"/>
              </w:rPr>
            </w:pPr>
            <w:r w:rsidRPr="001E32DC">
              <w:rPr>
                <w:rFonts w:eastAsia="MS Mincho"/>
                <w:lang w:val="en-US" w:eastAsia="zh-CN"/>
              </w:rPr>
              <w:t>CA</w:t>
            </w:r>
            <w:r w:rsidRPr="001E32DC">
              <w:rPr>
                <w:rFonts w:eastAsia="MS Mincho"/>
                <w:lang w:val="en-US"/>
              </w:rPr>
              <w:t>_</w:t>
            </w:r>
            <w:r w:rsidRPr="001E32DC">
              <w:rPr>
                <w:rFonts w:eastAsia="MS Mincho"/>
                <w:lang w:val="en-US" w:eastAsia="zh-CN"/>
              </w:rPr>
              <w:t>n24</w:t>
            </w:r>
            <w:r w:rsidRPr="001E32DC">
              <w:rPr>
                <w:rFonts w:eastAsia="MS Mincho"/>
                <w:lang w:val="sv-SE" w:eastAsia="ja-JP"/>
              </w:rPr>
              <w:t>A-</w:t>
            </w:r>
            <w:r w:rsidRPr="001E32DC">
              <w:rPr>
                <w:rFonts w:eastAsia="MS Mincho"/>
                <w:lang w:val="en-US" w:eastAsia="zh-CN"/>
              </w:rPr>
              <w:t>n</w:t>
            </w:r>
            <w:r w:rsidRPr="001E32DC">
              <w:rPr>
                <w:lang w:val="en-US" w:eastAsia="zh-CN"/>
              </w:rPr>
              <w:t>48(2A)-n77A</w:t>
            </w:r>
          </w:p>
        </w:tc>
        <w:tc>
          <w:tcPr>
            <w:tcW w:w="1862" w:type="dxa"/>
            <w:tcBorders>
              <w:top w:val="nil"/>
              <w:left w:val="single" w:sz="4" w:space="0" w:color="auto"/>
              <w:bottom w:val="nil"/>
              <w:right w:val="single" w:sz="4" w:space="0" w:color="auto"/>
            </w:tcBorders>
            <w:vAlign w:val="center"/>
          </w:tcPr>
          <w:p w14:paraId="182AD311"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DEFFC3B" w14:textId="77777777" w:rsidR="00977D1C" w:rsidRPr="001E32DC" w:rsidRDefault="00977D1C" w:rsidP="00977D1C">
            <w:pPr>
              <w:pStyle w:val="TAC"/>
              <w:rPr>
                <w:lang w:val="en-US"/>
              </w:rPr>
            </w:pPr>
            <w:r w:rsidRPr="001E32DC">
              <w:rPr>
                <w:lang w:val="en-US" w:eastAsia="zh-CN"/>
              </w:rPr>
              <w:t>n24</w:t>
            </w:r>
          </w:p>
        </w:tc>
        <w:tc>
          <w:tcPr>
            <w:tcW w:w="3423" w:type="dxa"/>
            <w:tcBorders>
              <w:top w:val="single" w:sz="4" w:space="0" w:color="auto"/>
              <w:left w:val="single" w:sz="4" w:space="0" w:color="auto"/>
              <w:bottom w:val="single" w:sz="4" w:space="0" w:color="auto"/>
              <w:right w:val="single" w:sz="4" w:space="0" w:color="auto"/>
            </w:tcBorders>
            <w:vAlign w:val="center"/>
          </w:tcPr>
          <w:p w14:paraId="3AAC4118"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7D4A1181" w14:textId="77777777" w:rsidR="00977D1C" w:rsidRPr="001E32DC" w:rsidRDefault="00977D1C" w:rsidP="00977D1C">
            <w:pPr>
              <w:pStyle w:val="TAC"/>
              <w:rPr>
                <w:szCs w:val="18"/>
                <w:lang w:val="en-US" w:eastAsia="zh-CN"/>
              </w:rPr>
            </w:pPr>
            <w:r w:rsidRPr="001E32DC">
              <w:rPr>
                <w:lang w:val="en-US" w:eastAsia="zh-CN"/>
              </w:rPr>
              <w:t>0</w:t>
            </w:r>
          </w:p>
        </w:tc>
      </w:tr>
      <w:tr w:rsidR="00977D1C" w14:paraId="5239D3CC" w14:textId="77777777" w:rsidTr="009E2430">
        <w:trPr>
          <w:trHeight w:val="29"/>
        </w:trPr>
        <w:tc>
          <w:tcPr>
            <w:tcW w:w="1848" w:type="dxa"/>
            <w:tcBorders>
              <w:top w:val="nil"/>
              <w:left w:val="single" w:sz="4" w:space="0" w:color="auto"/>
              <w:bottom w:val="nil"/>
              <w:right w:val="single" w:sz="4" w:space="0" w:color="auto"/>
            </w:tcBorders>
            <w:vAlign w:val="center"/>
          </w:tcPr>
          <w:p w14:paraId="7C4F184E" w14:textId="77777777" w:rsidR="00977D1C" w:rsidRPr="001E32DC" w:rsidRDefault="00977D1C" w:rsidP="00977D1C">
            <w:pPr>
              <w:pStyle w:val="TAC"/>
              <w:rPr>
                <w:szCs w:val="18"/>
                <w:lang w:val="en-US"/>
              </w:rPr>
            </w:pPr>
          </w:p>
        </w:tc>
        <w:tc>
          <w:tcPr>
            <w:tcW w:w="1862" w:type="dxa"/>
            <w:tcBorders>
              <w:top w:val="nil"/>
              <w:left w:val="single" w:sz="4" w:space="0" w:color="auto"/>
              <w:bottom w:val="nil"/>
              <w:right w:val="single" w:sz="4" w:space="0" w:color="auto"/>
            </w:tcBorders>
            <w:vAlign w:val="center"/>
          </w:tcPr>
          <w:p w14:paraId="016466AB"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3C36B31" w14:textId="77777777" w:rsidR="00977D1C" w:rsidRPr="001E32DC" w:rsidRDefault="00977D1C" w:rsidP="00977D1C">
            <w:pPr>
              <w:pStyle w:val="TAC"/>
              <w:rPr>
                <w:lang w:val="en-US"/>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AF3EBB3" w14:textId="77777777" w:rsidR="00977D1C" w:rsidRPr="001E32DC" w:rsidRDefault="00977D1C" w:rsidP="00977D1C">
            <w:pPr>
              <w:pStyle w:val="TAC"/>
              <w:rPr>
                <w:rFonts w:ascii="Calibri" w:hAnsi="Calibri"/>
                <w:sz w:val="21"/>
                <w:lang w:val="en-US" w:eastAsia="zh-CN"/>
              </w:rPr>
            </w:pPr>
            <w:r w:rsidRPr="001E32DC">
              <w:rPr>
                <w:lang w:val="en-US" w:eastAsia="zh-CN" w:bidi="ar"/>
              </w:rPr>
              <w:t>CA_n48(2A) BCS0</w:t>
            </w:r>
          </w:p>
        </w:tc>
        <w:tc>
          <w:tcPr>
            <w:tcW w:w="1638" w:type="dxa"/>
            <w:tcBorders>
              <w:top w:val="nil"/>
              <w:left w:val="single" w:sz="4" w:space="0" w:color="auto"/>
              <w:bottom w:val="nil"/>
              <w:right w:val="single" w:sz="4" w:space="0" w:color="auto"/>
            </w:tcBorders>
            <w:vAlign w:val="center"/>
          </w:tcPr>
          <w:p w14:paraId="7AA62080" w14:textId="77777777" w:rsidR="00977D1C" w:rsidRPr="001E32DC" w:rsidRDefault="00977D1C" w:rsidP="00977D1C">
            <w:pPr>
              <w:pStyle w:val="TAC"/>
              <w:rPr>
                <w:szCs w:val="18"/>
                <w:lang w:val="en-US" w:eastAsia="zh-CN"/>
              </w:rPr>
            </w:pPr>
          </w:p>
        </w:tc>
      </w:tr>
      <w:tr w:rsidR="00977D1C" w14:paraId="78D7C53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F7F1859" w14:textId="77777777" w:rsidR="00977D1C" w:rsidRPr="001E32DC" w:rsidRDefault="00977D1C" w:rsidP="00977D1C">
            <w:pPr>
              <w:pStyle w:val="TAC"/>
              <w:rPr>
                <w:szCs w:val="18"/>
                <w:lang w:val="en-US"/>
              </w:rPr>
            </w:pPr>
          </w:p>
        </w:tc>
        <w:tc>
          <w:tcPr>
            <w:tcW w:w="1862" w:type="dxa"/>
            <w:tcBorders>
              <w:top w:val="nil"/>
              <w:left w:val="single" w:sz="4" w:space="0" w:color="auto"/>
              <w:bottom w:val="single" w:sz="4" w:space="0" w:color="auto"/>
              <w:right w:val="single" w:sz="4" w:space="0" w:color="auto"/>
            </w:tcBorders>
            <w:vAlign w:val="center"/>
          </w:tcPr>
          <w:p w14:paraId="19D5BCA4"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7B29CCC" w14:textId="77777777" w:rsidR="00977D1C" w:rsidRPr="001E32DC" w:rsidRDefault="00977D1C" w:rsidP="00977D1C">
            <w:pPr>
              <w:pStyle w:val="TAC"/>
              <w:rPr>
                <w:lang w:val="en-US"/>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A3600F2"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64CF1EA6" w14:textId="77777777" w:rsidR="00977D1C" w:rsidRPr="001E32DC" w:rsidRDefault="00977D1C" w:rsidP="00977D1C">
            <w:pPr>
              <w:pStyle w:val="TAC"/>
              <w:rPr>
                <w:szCs w:val="18"/>
                <w:lang w:val="en-US" w:eastAsia="zh-CN"/>
              </w:rPr>
            </w:pPr>
          </w:p>
        </w:tc>
      </w:tr>
      <w:tr w:rsidR="00977D1C" w14:paraId="5DF91FAF" w14:textId="77777777" w:rsidTr="009E2430">
        <w:trPr>
          <w:trHeight w:val="29"/>
        </w:trPr>
        <w:tc>
          <w:tcPr>
            <w:tcW w:w="1848" w:type="dxa"/>
            <w:tcBorders>
              <w:top w:val="nil"/>
              <w:left w:val="single" w:sz="4" w:space="0" w:color="auto"/>
              <w:bottom w:val="nil"/>
              <w:right w:val="single" w:sz="4" w:space="0" w:color="auto"/>
            </w:tcBorders>
            <w:vAlign w:val="center"/>
          </w:tcPr>
          <w:p w14:paraId="08B65D1A" w14:textId="77777777" w:rsidR="00977D1C" w:rsidRPr="001E32DC" w:rsidRDefault="00977D1C" w:rsidP="00977D1C">
            <w:pPr>
              <w:pStyle w:val="TAC"/>
              <w:rPr>
                <w:szCs w:val="18"/>
                <w:lang w:val="en-US"/>
              </w:rPr>
            </w:pPr>
            <w:r w:rsidRPr="001E32DC">
              <w:rPr>
                <w:rFonts w:eastAsia="MS Mincho"/>
                <w:lang w:val="en-US" w:eastAsia="zh-CN"/>
              </w:rPr>
              <w:t>CA_n24A-n48A-n77(2A)</w:t>
            </w:r>
          </w:p>
        </w:tc>
        <w:tc>
          <w:tcPr>
            <w:tcW w:w="1862" w:type="dxa"/>
            <w:tcBorders>
              <w:top w:val="nil"/>
              <w:left w:val="single" w:sz="4" w:space="0" w:color="auto"/>
              <w:bottom w:val="nil"/>
              <w:right w:val="single" w:sz="4" w:space="0" w:color="auto"/>
            </w:tcBorders>
            <w:vAlign w:val="center"/>
          </w:tcPr>
          <w:p w14:paraId="571E5AE0"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2913890" w14:textId="77777777" w:rsidR="00977D1C" w:rsidRPr="001E32DC" w:rsidRDefault="00977D1C" w:rsidP="00977D1C">
            <w:pPr>
              <w:pStyle w:val="TAC"/>
              <w:rPr>
                <w:lang w:val="en-US"/>
              </w:rPr>
            </w:pPr>
            <w:r w:rsidRPr="001E32DC">
              <w:rPr>
                <w:rFonts w:eastAsia="MS Mincho"/>
                <w:lang w:val="en-US" w:eastAsia="zh-CN"/>
              </w:rPr>
              <w:t>n24</w:t>
            </w:r>
          </w:p>
        </w:tc>
        <w:tc>
          <w:tcPr>
            <w:tcW w:w="3423" w:type="dxa"/>
            <w:tcBorders>
              <w:top w:val="single" w:sz="4" w:space="0" w:color="auto"/>
              <w:left w:val="single" w:sz="4" w:space="0" w:color="auto"/>
              <w:bottom w:val="single" w:sz="4" w:space="0" w:color="auto"/>
              <w:right w:val="single" w:sz="4" w:space="0" w:color="auto"/>
            </w:tcBorders>
            <w:vAlign w:val="center"/>
          </w:tcPr>
          <w:p w14:paraId="5833C972" w14:textId="77777777" w:rsidR="00977D1C" w:rsidRPr="001E32DC" w:rsidRDefault="00977D1C" w:rsidP="00977D1C">
            <w:pPr>
              <w:pStyle w:val="TAC"/>
              <w:rPr>
                <w:rFonts w:ascii="Calibri" w:eastAsia="MS Mincho" w:hAnsi="Calibri"/>
                <w:sz w:val="21"/>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55C41226" w14:textId="77777777" w:rsidR="00977D1C" w:rsidRPr="001E32DC" w:rsidRDefault="00977D1C" w:rsidP="00977D1C">
            <w:pPr>
              <w:pStyle w:val="TAC"/>
              <w:rPr>
                <w:szCs w:val="18"/>
                <w:lang w:val="en-US" w:eastAsia="zh-CN"/>
              </w:rPr>
            </w:pPr>
            <w:r w:rsidRPr="001E32DC">
              <w:rPr>
                <w:szCs w:val="18"/>
                <w:lang w:val="en-US" w:eastAsia="zh-CN"/>
              </w:rPr>
              <w:t>0</w:t>
            </w:r>
          </w:p>
        </w:tc>
      </w:tr>
      <w:tr w:rsidR="00977D1C" w14:paraId="6251CA0E" w14:textId="77777777" w:rsidTr="009E2430">
        <w:trPr>
          <w:trHeight w:val="29"/>
        </w:trPr>
        <w:tc>
          <w:tcPr>
            <w:tcW w:w="1848" w:type="dxa"/>
            <w:tcBorders>
              <w:top w:val="nil"/>
              <w:left w:val="single" w:sz="4" w:space="0" w:color="auto"/>
              <w:bottom w:val="nil"/>
              <w:right w:val="single" w:sz="4" w:space="0" w:color="auto"/>
            </w:tcBorders>
            <w:vAlign w:val="center"/>
          </w:tcPr>
          <w:p w14:paraId="39415B49" w14:textId="77777777" w:rsidR="00977D1C" w:rsidRPr="001E32DC" w:rsidRDefault="00977D1C" w:rsidP="00977D1C">
            <w:pPr>
              <w:pStyle w:val="TAC"/>
              <w:rPr>
                <w:szCs w:val="18"/>
                <w:lang w:val="en-US"/>
              </w:rPr>
            </w:pPr>
          </w:p>
        </w:tc>
        <w:tc>
          <w:tcPr>
            <w:tcW w:w="1862" w:type="dxa"/>
            <w:tcBorders>
              <w:top w:val="nil"/>
              <w:left w:val="single" w:sz="4" w:space="0" w:color="auto"/>
              <w:bottom w:val="nil"/>
              <w:right w:val="single" w:sz="4" w:space="0" w:color="auto"/>
            </w:tcBorders>
            <w:vAlign w:val="center"/>
          </w:tcPr>
          <w:p w14:paraId="1B57C9C7"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1E48AFF" w14:textId="77777777" w:rsidR="00977D1C" w:rsidRPr="001E32DC" w:rsidRDefault="00977D1C" w:rsidP="00977D1C">
            <w:pPr>
              <w:pStyle w:val="TAC"/>
              <w:rPr>
                <w:lang w:val="en-US"/>
              </w:rPr>
            </w:pPr>
            <w:r w:rsidRPr="001E32DC">
              <w:rPr>
                <w:rFonts w:eastAsia="MS Mincho"/>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7B518DB" w14:textId="77777777" w:rsidR="00977D1C" w:rsidRPr="001E32DC" w:rsidRDefault="00977D1C" w:rsidP="00977D1C">
            <w:pPr>
              <w:pStyle w:val="TAC"/>
              <w:rPr>
                <w:rFonts w:ascii="Calibri" w:eastAsia="MS Mincho" w:hAnsi="Calibri"/>
                <w:sz w:val="21"/>
                <w:lang w:val="en-US" w:eastAsia="zh-CN"/>
              </w:rPr>
            </w:pPr>
            <w:r w:rsidRPr="001E32DC">
              <w:rPr>
                <w:lang w:val="en-US" w:eastAsia="zh-CN" w:bidi="ar"/>
              </w:rPr>
              <w:t>5, 10, 15, 20, 40, 50, 60, 70, 80, 90, 100</w:t>
            </w:r>
          </w:p>
        </w:tc>
        <w:tc>
          <w:tcPr>
            <w:tcW w:w="1638" w:type="dxa"/>
            <w:tcBorders>
              <w:top w:val="nil"/>
              <w:left w:val="single" w:sz="4" w:space="0" w:color="auto"/>
              <w:bottom w:val="nil"/>
              <w:right w:val="single" w:sz="4" w:space="0" w:color="auto"/>
            </w:tcBorders>
            <w:vAlign w:val="center"/>
          </w:tcPr>
          <w:p w14:paraId="49873039" w14:textId="77777777" w:rsidR="00977D1C" w:rsidRPr="001E32DC" w:rsidRDefault="00977D1C" w:rsidP="00977D1C">
            <w:pPr>
              <w:pStyle w:val="TAC"/>
              <w:rPr>
                <w:szCs w:val="18"/>
                <w:lang w:val="en-US" w:eastAsia="zh-CN"/>
              </w:rPr>
            </w:pPr>
          </w:p>
        </w:tc>
      </w:tr>
      <w:tr w:rsidR="00977D1C" w14:paraId="61782E63"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6C162A2" w14:textId="77777777" w:rsidR="00977D1C" w:rsidRPr="001E32DC" w:rsidRDefault="00977D1C" w:rsidP="00977D1C">
            <w:pPr>
              <w:pStyle w:val="TAC"/>
              <w:rPr>
                <w:szCs w:val="18"/>
                <w:lang w:val="en-US"/>
              </w:rPr>
            </w:pPr>
          </w:p>
        </w:tc>
        <w:tc>
          <w:tcPr>
            <w:tcW w:w="1862" w:type="dxa"/>
            <w:tcBorders>
              <w:top w:val="nil"/>
              <w:left w:val="single" w:sz="4" w:space="0" w:color="auto"/>
              <w:bottom w:val="single" w:sz="4" w:space="0" w:color="auto"/>
              <w:right w:val="single" w:sz="4" w:space="0" w:color="auto"/>
            </w:tcBorders>
            <w:vAlign w:val="center"/>
          </w:tcPr>
          <w:p w14:paraId="73F1E21A"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17BE606" w14:textId="77777777" w:rsidR="00977D1C" w:rsidRPr="001E32DC" w:rsidRDefault="00977D1C" w:rsidP="00977D1C">
            <w:pPr>
              <w:pStyle w:val="TAC"/>
              <w:rPr>
                <w:lang w:val="en-US"/>
              </w:rPr>
            </w:pPr>
            <w:r w:rsidRPr="001E32DC">
              <w:rPr>
                <w:rFonts w:eastAsia="MS Mincho"/>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9344148" w14:textId="77777777" w:rsidR="00977D1C" w:rsidRPr="001E32DC" w:rsidRDefault="00977D1C" w:rsidP="00977D1C">
            <w:pPr>
              <w:pStyle w:val="TAC"/>
              <w:rPr>
                <w:rFonts w:ascii="Calibri" w:eastAsia="MS Mincho" w:hAnsi="Calibri"/>
                <w:sz w:val="21"/>
                <w:lang w:val="en-US" w:eastAsia="zh-CN"/>
              </w:rPr>
            </w:pPr>
            <w:r w:rsidRPr="001E32DC">
              <w:rPr>
                <w:lang w:val="en-US" w:eastAsia="zh-CN" w:bidi="ar"/>
              </w:rPr>
              <w:t>CA_n77(2A) BCS0</w:t>
            </w:r>
          </w:p>
        </w:tc>
        <w:tc>
          <w:tcPr>
            <w:tcW w:w="1638" w:type="dxa"/>
            <w:tcBorders>
              <w:top w:val="nil"/>
              <w:left w:val="single" w:sz="4" w:space="0" w:color="auto"/>
              <w:bottom w:val="single" w:sz="4" w:space="0" w:color="auto"/>
              <w:right w:val="single" w:sz="4" w:space="0" w:color="auto"/>
            </w:tcBorders>
            <w:vAlign w:val="center"/>
          </w:tcPr>
          <w:p w14:paraId="54B93D79" w14:textId="77777777" w:rsidR="00977D1C" w:rsidRPr="001E32DC" w:rsidRDefault="00977D1C" w:rsidP="00977D1C">
            <w:pPr>
              <w:pStyle w:val="TAC"/>
              <w:rPr>
                <w:szCs w:val="18"/>
                <w:lang w:val="en-US" w:eastAsia="zh-CN"/>
              </w:rPr>
            </w:pPr>
          </w:p>
        </w:tc>
      </w:tr>
      <w:tr w:rsidR="00977D1C" w14:paraId="06D07417" w14:textId="77777777" w:rsidTr="009E2430">
        <w:trPr>
          <w:trHeight w:val="29"/>
        </w:trPr>
        <w:tc>
          <w:tcPr>
            <w:tcW w:w="1848" w:type="dxa"/>
            <w:tcBorders>
              <w:top w:val="nil"/>
              <w:left w:val="single" w:sz="4" w:space="0" w:color="auto"/>
              <w:bottom w:val="nil"/>
              <w:right w:val="single" w:sz="4" w:space="0" w:color="auto"/>
            </w:tcBorders>
            <w:vAlign w:val="center"/>
          </w:tcPr>
          <w:p w14:paraId="5A98673A" w14:textId="77777777" w:rsidR="00977D1C" w:rsidRPr="001E32DC" w:rsidRDefault="00977D1C" w:rsidP="00977D1C">
            <w:pPr>
              <w:pStyle w:val="TAC"/>
              <w:rPr>
                <w:szCs w:val="18"/>
                <w:lang w:val="en-US"/>
              </w:rPr>
            </w:pPr>
            <w:r w:rsidRPr="001E32DC">
              <w:rPr>
                <w:rFonts w:eastAsia="MS Mincho"/>
                <w:lang w:val="en-US" w:eastAsia="zh-CN"/>
              </w:rPr>
              <w:t>CA_n24A-n48(2A)-n77(2A)</w:t>
            </w:r>
          </w:p>
        </w:tc>
        <w:tc>
          <w:tcPr>
            <w:tcW w:w="1862" w:type="dxa"/>
            <w:tcBorders>
              <w:top w:val="nil"/>
              <w:left w:val="single" w:sz="4" w:space="0" w:color="auto"/>
              <w:bottom w:val="nil"/>
              <w:right w:val="single" w:sz="4" w:space="0" w:color="auto"/>
            </w:tcBorders>
            <w:vAlign w:val="center"/>
          </w:tcPr>
          <w:p w14:paraId="23BCFF0D"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4916D8A" w14:textId="77777777" w:rsidR="00977D1C" w:rsidRPr="001E32DC" w:rsidRDefault="00977D1C" w:rsidP="00977D1C">
            <w:pPr>
              <w:pStyle w:val="TAC"/>
              <w:rPr>
                <w:lang w:val="en-US"/>
              </w:rPr>
            </w:pPr>
            <w:r w:rsidRPr="001E32DC">
              <w:rPr>
                <w:rFonts w:eastAsia="MS Mincho"/>
                <w:lang w:val="en-US" w:eastAsia="zh-CN"/>
              </w:rPr>
              <w:t>n24</w:t>
            </w:r>
          </w:p>
        </w:tc>
        <w:tc>
          <w:tcPr>
            <w:tcW w:w="3423" w:type="dxa"/>
            <w:tcBorders>
              <w:top w:val="single" w:sz="4" w:space="0" w:color="auto"/>
              <w:left w:val="single" w:sz="4" w:space="0" w:color="auto"/>
              <w:bottom w:val="single" w:sz="4" w:space="0" w:color="auto"/>
              <w:right w:val="single" w:sz="4" w:space="0" w:color="auto"/>
            </w:tcBorders>
            <w:vAlign w:val="center"/>
          </w:tcPr>
          <w:p w14:paraId="7A241C79" w14:textId="77777777" w:rsidR="00977D1C" w:rsidRPr="001E32DC" w:rsidRDefault="00977D1C" w:rsidP="00977D1C">
            <w:pPr>
              <w:pStyle w:val="TAC"/>
              <w:rPr>
                <w:rFonts w:ascii="Calibri" w:eastAsia="MS Mincho" w:hAnsi="Calibri"/>
                <w:sz w:val="21"/>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566549E3" w14:textId="77777777" w:rsidR="00977D1C" w:rsidRPr="001E32DC" w:rsidRDefault="00977D1C" w:rsidP="00977D1C">
            <w:pPr>
              <w:pStyle w:val="TAC"/>
              <w:rPr>
                <w:szCs w:val="18"/>
                <w:lang w:val="en-US" w:eastAsia="zh-CN"/>
              </w:rPr>
            </w:pPr>
            <w:r w:rsidRPr="001E32DC">
              <w:rPr>
                <w:lang w:val="en-US" w:eastAsia="zh-CN"/>
              </w:rPr>
              <w:t>0</w:t>
            </w:r>
          </w:p>
        </w:tc>
      </w:tr>
      <w:tr w:rsidR="00977D1C" w14:paraId="188A3D77" w14:textId="77777777" w:rsidTr="009E2430">
        <w:trPr>
          <w:trHeight w:val="29"/>
        </w:trPr>
        <w:tc>
          <w:tcPr>
            <w:tcW w:w="1848" w:type="dxa"/>
            <w:tcBorders>
              <w:top w:val="nil"/>
              <w:left w:val="single" w:sz="4" w:space="0" w:color="auto"/>
              <w:bottom w:val="nil"/>
              <w:right w:val="single" w:sz="4" w:space="0" w:color="auto"/>
            </w:tcBorders>
            <w:vAlign w:val="center"/>
          </w:tcPr>
          <w:p w14:paraId="06025C0B" w14:textId="77777777" w:rsidR="00977D1C" w:rsidRPr="001E32DC" w:rsidRDefault="00977D1C" w:rsidP="00977D1C">
            <w:pPr>
              <w:pStyle w:val="TAC"/>
              <w:rPr>
                <w:szCs w:val="18"/>
                <w:lang w:val="en-US"/>
              </w:rPr>
            </w:pPr>
          </w:p>
        </w:tc>
        <w:tc>
          <w:tcPr>
            <w:tcW w:w="1862" w:type="dxa"/>
            <w:tcBorders>
              <w:top w:val="nil"/>
              <w:left w:val="single" w:sz="4" w:space="0" w:color="auto"/>
              <w:bottom w:val="nil"/>
              <w:right w:val="single" w:sz="4" w:space="0" w:color="auto"/>
            </w:tcBorders>
            <w:vAlign w:val="center"/>
          </w:tcPr>
          <w:p w14:paraId="2391C2A0"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9E4498C" w14:textId="77777777" w:rsidR="00977D1C" w:rsidRPr="001E32DC" w:rsidRDefault="00977D1C" w:rsidP="00977D1C">
            <w:pPr>
              <w:pStyle w:val="TAC"/>
              <w:rPr>
                <w:lang w:val="en-US"/>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5E63609" w14:textId="77777777" w:rsidR="00977D1C" w:rsidRPr="001E32DC" w:rsidRDefault="00977D1C" w:rsidP="00977D1C">
            <w:pPr>
              <w:pStyle w:val="TAC"/>
              <w:rPr>
                <w:rFonts w:ascii="Calibri" w:hAnsi="Calibri"/>
                <w:sz w:val="21"/>
                <w:lang w:val="en-US" w:eastAsia="zh-CN"/>
              </w:rPr>
            </w:pPr>
            <w:r w:rsidRPr="001E32DC">
              <w:rPr>
                <w:lang w:val="en-US" w:eastAsia="zh-CN" w:bidi="ar"/>
              </w:rPr>
              <w:t>CA_n48(2A) BCS0</w:t>
            </w:r>
          </w:p>
        </w:tc>
        <w:tc>
          <w:tcPr>
            <w:tcW w:w="1638" w:type="dxa"/>
            <w:tcBorders>
              <w:top w:val="nil"/>
              <w:left w:val="single" w:sz="4" w:space="0" w:color="auto"/>
              <w:bottom w:val="nil"/>
              <w:right w:val="single" w:sz="4" w:space="0" w:color="auto"/>
            </w:tcBorders>
            <w:vAlign w:val="center"/>
          </w:tcPr>
          <w:p w14:paraId="5BB3B742" w14:textId="77777777" w:rsidR="00977D1C" w:rsidRPr="001E32DC" w:rsidRDefault="00977D1C" w:rsidP="00977D1C">
            <w:pPr>
              <w:pStyle w:val="TAC"/>
              <w:rPr>
                <w:szCs w:val="18"/>
                <w:lang w:val="en-US" w:eastAsia="zh-CN"/>
              </w:rPr>
            </w:pPr>
          </w:p>
        </w:tc>
      </w:tr>
      <w:tr w:rsidR="00977D1C" w14:paraId="3F17EE3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A64B395" w14:textId="77777777" w:rsidR="00977D1C" w:rsidRPr="001E32DC" w:rsidRDefault="00977D1C" w:rsidP="00977D1C">
            <w:pPr>
              <w:pStyle w:val="TAC"/>
              <w:rPr>
                <w:szCs w:val="18"/>
                <w:lang w:val="en-US"/>
              </w:rPr>
            </w:pPr>
          </w:p>
        </w:tc>
        <w:tc>
          <w:tcPr>
            <w:tcW w:w="1862" w:type="dxa"/>
            <w:tcBorders>
              <w:top w:val="nil"/>
              <w:left w:val="single" w:sz="4" w:space="0" w:color="auto"/>
              <w:bottom w:val="single" w:sz="4" w:space="0" w:color="auto"/>
              <w:right w:val="single" w:sz="4" w:space="0" w:color="auto"/>
            </w:tcBorders>
            <w:vAlign w:val="center"/>
          </w:tcPr>
          <w:p w14:paraId="544A1B31"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A020C41" w14:textId="77777777" w:rsidR="00977D1C" w:rsidRPr="001E32DC" w:rsidRDefault="00977D1C" w:rsidP="00977D1C">
            <w:pPr>
              <w:pStyle w:val="TAC"/>
              <w:rPr>
                <w:lang w:val="en-US"/>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B9CF133" w14:textId="77777777" w:rsidR="00977D1C" w:rsidRPr="001E32DC" w:rsidRDefault="00977D1C" w:rsidP="00977D1C">
            <w:pPr>
              <w:pStyle w:val="TAC"/>
              <w:rPr>
                <w:rFonts w:ascii="Calibri" w:hAnsi="Calibri"/>
                <w:sz w:val="21"/>
                <w:lang w:val="en-US" w:eastAsia="zh-CN"/>
              </w:rPr>
            </w:pPr>
            <w:r w:rsidRPr="001E32DC">
              <w:rPr>
                <w:lang w:val="en-US" w:eastAsia="zh-CN" w:bidi="ar"/>
              </w:rPr>
              <w:t>CA_n77(2A) BCS0</w:t>
            </w:r>
          </w:p>
        </w:tc>
        <w:tc>
          <w:tcPr>
            <w:tcW w:w="1638" w:type="dxa"/>
            <w:tcBorders>
              <w:top w:val="nil"/>
              <w:left w:val="single" w:sz="4" w:space="0" w:color="auto"/>
              <w:bottom w:val="single" w:sz="4" w:space="0" w:color="auto"/>
              <w:right w:val="single" w:sz="4" w:space="0" w:color="auto"/>
            </w:tcBorders>
            <w:vAlign w:val="center"/>
          </w:tcPr>
          <w:p w14:paraId="4EDE3EB1" w14:textId="77777777" w:rsidR="00977D1C" w:rsidRPr="001E32DC" w:rsidRDefault="00977D1C" w:rsidP="00977D1C">
            <w:pPr>
              <w:pStyle w:val="TAC"/>
              <w:rPr>
                <w:szCs w:val="18"/>
                <w:lang w:val="en-US" w:eastAsia="zh-CN"/>
              </w:rPr>
            </w:pPr>
          </w:p>
        </w:tc>
      </w:tr>
      <w:tr w:rsidR="00977D1C" w14:paraId="6D9ADDE7"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41B36C9" w14:textId="77777777" w:rsidR="00977D1C" w:rsidRPr="001E32DC" w:rsidRDefault="00977D1C" w:rsidP="00977D1C">
            <w:pPr>
              <w:pStyle w:val="TAC"/>
              <w:rPr>
                <w:rFonts w:cs="Arial"/>
                <w:szCs w:val="18"/>
                <w:lang w:val="en-US" w:eastAsia="zh-CN"/>
              </w:rPr>
            </w:pPr>
            <w:r w:rsidRPr="001E32DC">
              <w:rPr>
                <w:rFonts w:cs="Arial"/>
                <w:szCs w:val="18"/>
                <w:lang w:val="en-US" w:eastAsia="zh-CN"/>
              </w:rPr>
              <w:t>CA_n25A-n29A-n66A</w:t>
            </w:r>
          </w:p>
        </w:tc>
        <w:tc>
          <w:tcPr>
            <w:tcW w:w="1862" w:type="dxa"/>
            <w:tcBorders>
              <w:top w:val="single" w:sz="4" w:space="0" w:color="auto"/>
              <w:left w:val="single" w:sz="4" w:space="0" w:color="auto"/>
              <w:bottom w:val="nil"/>
              <w:right w:val="single" w:sz="4" w:space="0" w:color="auto"/>
            </w:tcBorders>
            <w:vAlign w:val="center"/>
          </w:tcPr>
          <w:p w14:paraId="73117F54" w14:textId="77777777" w:rsidR="00977D1C" w:rsidRPr="001E32DC" w:rsidRDefault="00977D1C" w:rsidP="00977D1C">
            <w:pPr>
              <w:pStyle w:val="TAC"/>
              <w:rPr>
                <w:lang w:val="en-US" w:eastAsia="zh-CN"/>
              </w:rPr>
            </w:pPr>
            <w:r w:rsidRPr="001E32DC">
              <w:rPr>
                <w:lang w:val="en-US" w:eastAsia="zh-CN"/>
              </w:rPr>
              <w:t>CA_n25A-n66A</w:t>
            </w:r>
          </w:p>
        </w:tc>
        <w:tc>
          <w:tcPr>
            <w:tcW w:w="843" w:type="dxa"/>
            <w:tcBorders>
              <w:top w:val="single" w:sz="4" w:space="0" w:color="auto"/>
              <w:left w:val="single" w:sz="4" w:space="0" w:color="auto"/>
              <w:bottom w:val="single" w:sz="4" w:space="0" w:color="auto"/>
              <w:right w:val="single" w:sz="4" w:space="0" w:color="auto"/>
            </w:tcBorders>
            <w:vAlign w:val="center"/>
          </w:tcPr>
          <w:p w14:paraId="014EB035" w14:textId="77777777" w:rsidR="00977D1C" w:rsidRPr="001E32DC" w:rsidRDefault="00977D1C" w:rsidP="00977D1C">
            <w:pPr>
              <w:pStyle w:val="TAC"/>
              <w:rPr>
                <w:rFonts w:cs="Arial"/>
                <w:szCs w:val="18"/>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42CA89F1"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6F1AAE3A" w14:textId="77777777" w:rsidR="00977D1C" w:rsidRPr="001E32DC" w:rsidRDefault="00977D1C" w:rsidP="00977D1C">
            <w:pPr>
              <w:pStyle w:val="TAC"/>
              <w:rPr>
                <w:rFonts w:cs="Arial"/>
                <w:szCs w:val="18"/>
                <w:lang w:val="en-US" w:eastAsia="zh-CN"/>
              </w:rPr>
            </w:pPr>
            <w:r w:rsidRPr="001E32DC">
              <w:rPr>
                <w:rFonts w:cs="Arial"/>
                <w:szCs w:val="18"/>
                <w:lang w:val="en-US" w:eastAsia="zh-CN"/>
              </w:rPr>
              <w:t>0</w:t>
            </w:r>
          </w:p>
        </w:tc>
      </w:tr>
      <w:tr w:rsidR="00977D1C" w14:paraId="298607F5" w14:textId="77777777" w:rsidTr="009E2430">
        <w:trPr>
          <w:trHeight w:val="29"/>
        </w:trPr>
        <w:tc>
          <w:tcPr>
            <w:tcW w:w="1848" w:type="dxa"/>
            <w:tcBorders>
              <w:top w:val="nil"/>
              <w:left w:val="single" w:sz="4" w:space="0" w:color="auto"/>
              <w:bottom w:val="nil"/>
              <w:right w:val="single" w:sz="4" w:space="0" w:color="auto"/>
            </w:tcBorders>
            <w:vAlign w:val="center"/>
          </w:tcPr>
          <w:p w14:paraId="693FEA6A" w14:textId="77777777" w:rsidR="00977D1C" w:rsidRPr="001E32DC" w:rsidRDefault="00977D1C" w:rsidP="00977D1C">
            <w:pPr>
              <w:pStyle w:val="TAC"/>
              <w:rPr>
                <w:rFonts w:cs="Arial"/>
                <w:szCs w:val="18"/>
                <w:lang w:val="en-US" w:eastAsia="zh-CN"/>
              </w:rPr>
            </w:pPr>
          </w:p>
        </w:tc>
        <w:tc>
          <w:tcPr>
            <w:tcW w:w="1862" w:type="dxa"/>
            <w:tcBorders>
              <w:top w:val="nil"/>
              <w:left w:val="single" w:sz="4" w:space="0" w:color="auto"/>
              <w:bottom w:val="nil"/>
              <w:right w:val="single" w:sz="4" w:space="0" w:color="auto"/>
            </w:tcBorders>
            <w:vAlign w:val="center"/>
          </w:tcPr>
          <w:p w14:paraId="5410DC51"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5E0FA47" w14:textId="77777777" w:rsidR="00977D1C" w:rsidRPr="001E32DC" w:rsidRDefault="00977D1C" w:rsidP="00977D1C">
            <w:pPr>
              <w:pStyle w:val="TAC"/>
              <w:rPr>
                <w:rFonts w:cs="Arial"/>
                <w:szCs w:val="18"/>
                <w:lang w:val="en-US" w:eastAsia="zh-CN"/>
              </w:rPr>
            </w:pPr>
            <w:r w:rsidRPr="001E32DC">
              <w:rPr>
                <w:lang w:val="en-US" w:eastAsia="zh-CN"/>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42EE2A05" w14:textId="77777777" w:rsidR="00977D1C" w:rsidRPr="001E32DC" w:rsidRDefault="00977D1C" w:rsidP="00977D1C">
            <w:pPr>
              <w:pStyle w:val="TAC"/>
              <w:rPr>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45CECC72" w14:textId="77777777" w:rsidR="00977D1C" w:rsidRPr="001E32DC" w:rsidRDefault="00977D1C" w:rsidP="00977D1C">
            <w:pPr>
              <w:pStyle w:val="TAC"/>
              <w:rPr>
                <w:rFonts w:cs="Arial"/>
                <w:szCs w:val="18"/>
                <w:lang w:val="en-US" w:eastAsia="zh-CN"/>
              </w:rPr>
            </w:pPr>
          </w:p>
        </w:tc>
      </w:tr>
      <w:tr w:rsidR="00977D1C" w14:paraId="2042EAF3"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5EC13FA" w14:textId="77777777" w:rsidR="00977D1C" w:rsidRPr="001E32DC" w:rsidRDefault="00977D1C" w:rsidP="00977D1C">
            <w:pPr>
              <w:pStyle w:val="TAC"/>
              <w:rPr>
                <w:rFonts w:cs="Arial"/>
                <w:szCs w:val="18"/>
                <w:lang w:val="en-US" w:eastAsia="zh-CN"/>
              </w:rPr>
            </w:pPr>
          </w:p>
        </w:tc>
        <w:tc>
          <w:tcPr>
            <w:tcW w:w="1862" w:type="dxa"/>
            <w:tcBorders>
              <w:top w:val="nil"/>
              <w:left w:val="single" w:sz="4" w:space="0" w:color="auto"/>
              <w:bottom w:val="single" w:sz="4" w:space="0" w:color="auto"/>
              <w:right w:val="single" w:sz="4" w:space="0" w:color="auto"/>
            </w:tcBorders>
            <w:vAlign w:val="center"/>
          </w:tcPr>
          <w:p w14:paraId="1CC72CB9"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00B72F3" w14:textId="77777777" w:rsidR="00977D1C" w:rsidRPr="001E32DC" w:rsidRDefault="00977D1C" w:rsidP="00977D1C">
            <w:pPr>
              <w:pStyle w:val="TAC"/>
              <w:rPr>
                <w:rFonts w:cs="Arial"/>
                <w:szCs w:val="18"/>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245A187"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74529C4B" w14:textId="77777777" w:rsidR="00977D1C" w:rsidRPr="001E32DC" w:rsidRDefault="00977D1C" w:rsidP="00977D1C">
            <w:pPr>
              <w:pStyle w:val="TAC"/>
              <w:rPr>
                <w:rFonts w:cs="Arial"/>
                <w:szCs w:val="18"/>
                <w:lang w:val="en-US" w:eastAsia="zh-CN"/>
              </w:rPr>
            </w:pPr>
          </w:p>
        </w:tc>
      </w:tr>
      <w:tr w:rsidR="00977D1C" w14:paraId="756AFE5E"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23C2FF0" w14:textId="77777777" w:rsidR="00977D1C" w:rsidRPr="001E32DC" w:rsidRDefault="00977D1C" w:rsidP="00977D1C">
            <w:pPr>
              <w:pStyle w:val="TAC"/>
              <w:rPr>
                <w:rFonts w:cs="Arial"/>
                <w:szCs w:val="18"/>
                <w:lang w:val="en-US" w:eastAsia="zh-CN"/>
              </w:rPr>
            </w:pPr>
            <w:r w:rsidRPr="001E32DC">
              <w:rPr>
                <w:lang w:val="zh-CN" w:eastAsia="zh-CN"/>
              </w:rPr>
              <w:t>CA_n25A-n38A-n66A</w:t>
            </w:r>
          </w:p>
        </w:tc>
        <w:tc>
          <w:tcPr>
            <w:tcW w:w="1862" w:type="dxa"/>
            <w:tcBorders>
              <w:top w:val="single" w:sz="4" w:space="0" w:color="auto"/>
              <w:left w:val="single" w:sz="4" w:space="0" w:color="auto"/>
              <w:bottom w:val="nil"/>
              <w:right w:val="single" w:sz="4" w:space="0" w:color="auto"/>
            </w:tcBorders>
            <w:vAlign w:val="center"/>
          </w:tcPr>
          <w:p w14:paraId="1A07E4DA" w14:textId="77777777" w:rsidR="00977D1C" w:rsidRPr="001E32DC" w:rsidRDefault="00977D1C" w:rsidP="00977D1C">
            <w:pPr>
              <w:pStyle w:val="TAC"/>
              <w:rPr>
                <w:rFonts w:cs="Arial"/>
                <w:szCs w:val="18"/>
                <w:lang w:val="en-US" w:eastAsia="zh-CN"/>
              </w:rPr>
            </w:pPr>
            <w:r w:rsidRPr="001E32DC">
              <w:rPr>
                <w:rFonts w:cs="Arial"/>
                <w:szCs w:val="18"/>
                <w:lang w:val="en-US" w:eastAsia="zh-CN"/>
              </w:rPr>
              <w:t>CA_n25A-n38A</w:t>
            </w:r>
          </w:p>
          <w:p w14:paraId="3BE350CB" w14:textId="77777777" w:rsidR="00977D1C" w:rsidRPr="001E32DC" w:rsidRDefault="00977D1C" w:rsidP="00977D1C">
            <w:pPr>
              <w:pStyle w:val="TAC"/>
              <w:rPr>
                <w:rFonts w:cs="Arial"/>
                <w:szCs w:val="18"/>
                <w:lang w:val="en-US" w:eastAsia="zh-CN"/>
              </w:rPr>
            </w:pPr>
            <w:r w:rsidRPr="001E32DC">
              <w:rPr>
                <w:rFonts w:cs="Arial"/>
                <w:szCs w:val="18"/>
                <w:lang w:val="en-US" w:eastAsia="zh-CN"/>
              </w:rPr>
              <w:t>CA_n25A-n66A</w:t>
            </w:r>
          </w:p>
          <w:p w14:paraId="1A9F4E2B" w14:textId="77777777" w:rsidR="00977D1C" w:rsidRPr="001E32DC" w:rsidRDefault="00977D1C" w:rsidP="00977D1C">
            <w:pPr>
              <w:pStyle w:val="TAC"/>
              <w:rPr>
                <w:lang w:val="en-US" w:eastAsia="zh-CN"/>
              </w:rPr>
            </w:pPr>
            <w:r w:rsidRPr="001E32DC">
              <w:rPr>
                <w:rFonts w:cs="Arial"/>
                <w:szCs w:val="18"/>
                <w:lang w:val="en-US" w:eastAsia="zh-CN"/>
              </w:rPr>
              <w:t>CA_n38A-n66A</w:t>
            </w:r>
          </w:p>
        </w:tc>
        <w:tc>
          <w:tcPr>
            <w:tcW w:w="843" w:type="dxa"/>
            <w:tcBorders>
              <w:top w:val="single" w:sz="4" w:space="0" w:color="auto"/>
              <w:left w:val="single" w:sz="4" w:space="0" w:color="auto"/>
              <w:bottom w:val="single" w:sz="4" w:space="0" w:color="auto"/>
              <w:right w:val="single" w:sz="4" w:space="0" w:color="auto"/>
            </w:tcBorders>
            <w:vAlign w:val="center"/>
          </w:tcPr>
          <w:p w14:paraId="6C8699F7" w14:textId="77777777" w:rsidR="00977D1C" w:rsidRPr="001E32DC" w:rsidRDefault="00977D1C" w:rsidP="00977D1C">
            <w:pPr>
              <w:pStyle w:val="TAC"/>
              <w:rPr>
                <w:rFonts w:cs="Arial"/>
                <w:szCs w:val="18"/>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02CD8A7A"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2246139C" w14:textId="77777777" w:rsidR="00977D1C" w:rsidRPr="001E32DC" w:rsidRDefault="00977D1C" w:rsidP="00977D1C">
            <w:pPr>
              <w:pStyle w:val="TAC"/>
              <w:rPr>
                <w:rFonts w:cs="Arial"/>
                <w:szCs w:val="18"/>
                <w:lang w:val="en-US" w:eastAsia="zh-CN"/>
              </w:rPr>
            </w:pPr>
            <w:r w:rsidRPr="001E32DC">
              <w:rPr>
                <w:rFonts w:cs="Arial"/>
                <w:szCs w:val="18"/>
                <w:lang w:val="en-US" w:eastAsia="zh-CN"/>
              </w:rPr>
              <w:t>0</w:t>
            </w:r>
          </w:p>
        </w:tc>
      </w:tr>
      <w:tr w:rsidR="00977D1C" w14:paraId="5130F1E0" w14:textId="77777777" w:rsidTr="009E2430">
        <w:trPr>
          <w:trHeight w:val="29"/>
        </w:trPr>
        <w:tc>
          <w:tcPr>
            <w:tcW w:w="1848" w:type="dxa"/>
            <w:tcBorders>
              <w:top w:val="nil"/>
              <w:left w:val="single" w:sz="4" w:space="0" w:color="auto"/>
              <w:bottom w:val="nil"/>
              <w:right w:val="single" w:sz="4" w:space="0" w:color="auto"/>
            </w:tcBorders>
            <w:vAlign w:val="center"/>
          </w:tcPr>
          <w:p w14:paraId="24AD63EC" w14:textId="77777777" w:rsidR="00977D1C" w:rsidRPr="001E32DC" w:rsidRDefault="00977D1C" w:rsidP="00977D1C">
            <w:pPr>
              <w:pStyle w:val="TAC"/>
              <w:rPr>
                <w:rFonts w:cs="Arial"/>
                <w:szCs w:val="18"/>
                <w:lang w:val="en-US" w:eastAsia="zh-CN"/>
              </w:rPr>
            </w:pPr>
          </w:p>
        </w:tc>
        <w:tc>
          <w:tcPr>
            <w:tcW w:w="1862" w:type="dxa"/>
            <w:tcBorders>
              <w:top w:val="nil"/>
              <w:left w:val="single" w:sz="4" w:space="0" w:color="auto"/>
              <w:bottom w:val="nil"/>
              <w:right w:val="single" w:sz="4" w:space="0" w:color="auto"/>
            </w:tcBorders>
            <w:vAlign w:val="center"/>
          </w:tcPr>
          <w:p w14:paraId="2ADF0D4F"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A0E487F" w14:textId="77777777" w:rsidR="00977D1C" w:rsidRPr="001E32DC" w:rsidRDefault="00977D1C" w:rsidP="00977D1C">
            <w:pPr>
              <w:pStyle w:val="TAC"/>
              <w:rPr>
                <w:rFonts w:cs="Arial"/>
                <w:szCs w:val="18"/>
                <w:lang w:val="en-US"/>
              </w:rPr>
            </w:pPr>
            <w:r w:rsidRPr="001E32DC">
              <w:rPr>
                <w:lang w:val="en-US"/>
              </w:rPr>
              <w:t>n38</w:t>
            </w:r>
          </w:p>
        </w:tc>
        <w:tc>
          <w:tcPr>
            <w:tcW w:w="3423" w:type="dxa"/>
            <w:tcBorders>
              <w:top w:val="single" w:sz="4" w:space="0" w:color="auto"/>
              <w:left w:val="single" w:sz="4" w:space="0" w:color="auto"/>
              <w:bottom w:val="single" w:sz="4" w:space="0" w:color="auto"/>
              <w:right w:val="single" w:sz="4" w:space="0" w:color="auto"/>
            </w:tcBorders>
            <w:vAlign w:val="center"/>
          </w:tcPr>
          <w:p w14:paraId="20FFFDD7"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17B9E272" w14:textId="77777777" w:rsidR="00977D1C" w:rsidRPr="001E32DC" w:rsidRDefault="00977D1C" w:rsidP="00977D1C">
            <w:pPr>
              <w:pStyle w:val="TAC"/>
              <w:rPr>
                <w:rFonts w:cs="Arial"/>
                <w:szCs w:val="18"/>
                <w:lang w:val="en-US" w:eastAsia="zh-CN"/>
              </w:rPr>
            </w:pPr>
          </w:p>
        </w:tc>
      </w:tr>
      <w:tr w:rsidR="00977D1C" w14:paraId="0A9C8F8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DBBFCA2" w14:textId="77777777" w:rsidR="00977D1C" w:rsidRPr="001E32DC" w:rsidRDefault="00977D1C" w:rsidP="00977D1C">
            <w:pPr>
              <w:pStyle w:val="TAC"/>
              <w:rPr>
                <w:rFonts w:cs="Arial"/>
                <w:szCs w:val="18"/>
                <w:lang w:val="en-US" w:eastAsia="zh-CN"/>
              </w:rPr>
            </w:pPr>
          </w:p>
        </w:tc>
        <w:tc>
          <w:tcPr>
            <w:tcW w:w="1862" w:type="dxa"/>
            <w:tcBorders>
              <w:top w:val="nil"/>
              <w:left w:val="single" w:sz="4" w:space="0" w:color="auto"/>
              <w:bottom w:val="single" w:sz="4" w:space="0" w:color="auto"/>
              <w:right w:val="single" w:sz="4" w:space="0" w:color="auto"/>
            </w:tcBorders>
            <w:vAlign w:val="center"/>
          </w:tcPr>
          <w:p w14:paraId="0FD7C006"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2EE729B" w14:textId="77777777" w:rsidR="00977D1C" w:rsidRPr="001E32DC" w:rsidRDefault="00977D1C" w:rsidP="00977D1C">
            <w:pPr>
              <w:pStyle w:val="TAC"/>
              <w:rPr>
                <w:rFonts w:cs="Arial"/>
                <w:szCs w:val="18"/>
                <w:lang w:val="en-US"/>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0AF88A3"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1919B760" w14:textId="77777777" w:rsidR="00977D1C" w:rsidRPr="001E32DC" w:rsidRDefault="00977D1C" w:rsidP="00977D1C">
            <w:pPr>
              <w:pStyle w:val="TAC"/>
              <w:rPr>
                <w:rFonts w:cs="Arial"/>
                <w:szCs w:val="18"/>
                <w:lang w:val="en-US" w:eastAsia="zh-CN"/>
              </w:rPr>
            </w:pPr>
          </w:p>
        </w:tc>
      </w:tr>
      <w:tr w:rsidR="00977D1C" w14:paraId="374766A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33BFE79" w14:textId="77777777" w:rsidR="00977D1C" w:rsidRPr="001E32DC" w:rsidRDefault="00977D1C" w:rsidP="00977D1C">
            <w:pPr>
              <w:pStyle w:val="TAC"/>
              <w:rPr>
                <w:rFonts w:cs="Arial"/>
                <w:szCs w:val="18"/>
                <w:lang w:val="en-US" w:eastAsia="zh-CN"/>
              </w:rPr>
            </w:pPr>
            <w:r w:rsidRPr="001E32DC">
              <w:rPr>
                <w:color w:val="000000"/>
                <w:lang w:val="en-US" w:eastAsia="zh-CN"/>
              </w:rPr>
              <w:t>CA_n25(2A)-n38A-n66A</w:t>
            </w:r>
          </w:p>
        </w:tc>
        <w:tc>
          <w:tcPr>
            <w:tcW w:w="1862" w:type="dxa"/>
            <w:tcBorders>
              <w:top w:val="single" w:sz="4" w:space="0" w:color="auto"/>
              <w:left w:val="single" w:sz="4" w:space="0" w:color="auto"/>
              <w:bottom w:val="nil"/>
              <w:right w:val="single" w:sz="4" w:space="0" w:color="auto"/>
            </w:tcBorders>
            <w:vAlign w:val="center"/>
          </w:tcPr>
          <w:p w14:paraId="1F9E312A" w14:textId="77777777" w:rsidR="00977D1C" w:rsidRPr="001E32DC" w:rsidRDefault="00977D1C" w:rsidP="00977D1C">
            <w:pPr>
              <w:pStyle w:val="TAC"/>
              <w:rPr>
                <w:rFonts w:cs="Arial"/>
                <w:szCs w:val="18"/>
                <w:lang w:val="en-US" w:eastAsia="zh-CN"/>
              </w:rPr>
            </w:pPr>
            <w:r w:rsidRPr="001E32DC">
              <w:rPr>
                <w:rFonts w:cs="Arial"/>
                <w:szCs w:val="18"/>
                <w:lang w:val="en-US" w:eastAsia="zh-CN"/>
              </w:rPr>
              <w:t>CA_n25A-n38A</w:t>
            </w:r>
          </w:p>
          <w:p w14:paraId="12D0DD7F" w14:textId="77777777" w:rsidR="00977D1C" w:rsidRPr="001E32DC" w:rsidRDefault="00977D1C" w:rsidP="00977D1C">
            <w:pPr>
              <w:pStyle w:val="TAC"/>
              <w:rPr>
                <w:rFonts w:cs="Arial"/>
                <w:szCs w:val="18"/>
                <w:lang w:val="en-US" w:eastAsia="zh-CN"/>
              </w:rPr>
            </w:pPr>
            <w:r w:rsidRPr="001E32DC">
              <w:rPr>
                <w:rFonts w:cs="Arial"/>
                <w:szCs w:val="18"/>
                <w:lang w:val="en-US" w:eastAsia="zh-CN"/>
              </w:rPr>
              <w:t>CA_n25A-n66A</w:t>
            </w:r>
          </w:p>
          <w:p w14:paraId="71CDFE51" w14:textId="77777777" w:rsidR="00977D1C" w:rsidRPr="001E32DC" w:rsidRDefault="00977D1C" w:rsidP="00977D1C">
            <w:pPr>
              <w:pStyle w:val="TAC"/>
              <w:rPr>
                <w:lang w:val="en-US" w:eastAsia="zh-CN"/>
              </w:rPr>
            </w:pPr>
            <w:r w:rsidRPr="001E32DC">
              <w:rPr>
                <w:rFonts w:cs="Arial"/>
                <w:szCs w:val="18"/>
                <w:lang w:val="en-US" w:eastAsia="zh-CN"/>
              </w:rPr>
              <w:t>CA_n38A-n66A</w:t>
            </w:r>
          </w:p>
        </w:tc>
        <w:tc>
          <w:tcPr>
            <w:tcW w:w="843" w:type="dxa"/>
            <w:tcBorders>
              <w:top w:val="single" w:sz="4" w:space="0" w:color="auto"/>
              <w:left w:val="single" w:sz="4" w:space="0" w:color="auto"/>
              <w:bottom w:val="single" w:sz="4" w:space="0" w:color="auto"/>
              <w:right w:val="single" w:sz="4" w:space="0" w:color="auto"/>
            </w:tcBorders>
            <w:vAlign w:val="center"/>
          </w:tcPr>
          <w:p w14:paraId="06A25793" w14:textId="77777777" w:rsidR="00977D1C" w:rsidRPr="001E32DC" w:rsidRDefault="00977D1C" w:rsidP="00977D1C">
            <w:pPr>
              <w:pStyle w:val="TAC"/>
              <w:rPr>
                <w:rFonts w:cs="Arial"/>
                <w:szCs w:val="18"/>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1D06567B" w14:textId="77777777" w:rsidR="00977D1C" w:rsidRPr="001E32DC" w:rsidRDefault="00977D1C" w:rsidP="00977D1C">
            <w:pPr>
              <w:pStyle w:val="TAC"/>
              <w:rPr>
                <w:lang w:val="en-US" w:eastAsia="zh-CN"/>
              </w:rPr>
            </w:pPr>
            <w:r w:rsidRPr="001E32DC">
              <w:rPr>
                <w:lang w:val="en-US" w:eastAsia="zh-CN" w:bidi="ar"/>
              </w:rPr>
              <w:t>CA_n25(2A)_BCS0</w:t>
            </w:r>
          </w:p>
        </w:tc>
        <w:tc>
          <w:tcPr>
            <w:tcW w:w="1638" w:type="dxa"/>
            <w:tcBorders>
              <w:top w:val="single" w:sz="4" w:space="0" w:color="auto"/>
              <w:left w:val="single" w:sz="4" w:space="0" w:color="auto"/>
              <w:bottom w:val="nil"/>
              <w:right w:val="single" w:sz="4" w:space="0" w:color="auto"/>
            </w:tcBorders>
            <w:vAlign w:val="center"/>
          </w:tcPr>
          <w:p w14:paraId="17306961" w14:textId="77777777" w:rsidR="00977D1C" w:rsidRPr="001E32DC" w:rsidRDefault="00977D1C" w:rsidP="00977D1C">
            <w:pPr>
              <w:pStyle w:val="TAC"/>
              <w:rPr>
                <w:rFonts w:cs="Arial"/>
                <w:szCs w:val="18"/>
                <w:lang w:val="en-US" w:eastAsia="zh-CN"/>
              </w:rPr>
            </w:pPr>
            <w:r w:rsidRPr="001E32DC">
              <w:rPr>
                <w:rFonts w:cs="Arial"/>
                <w:szCs w:val="18"/>
                <w:lang w:val="en-US" w:eastAsia="zh-CN"/>
              </w:rPr>
              <w:t>0</w:t>
            </w:r>
          </w:p>
        </w:tc>
      </w:tr>
      <w:tr w:rsidR="00977D1C" w14:paraId="649CCD4F" w14:textId="77777777" w:rsidTr="009E2430">
        <w:trPr>
          <w:trHeight w:val="29"/>
        </w:trPr>
        <w:tc>
          <w:tcPr>
            <w:tcW w:w="1848" w:type="dxa"/>
            <w:tcBorders>
              <w:top w:val="nil"/>
              <w:left w:val="single" w:sz="4" w:space="0" w:color="auto"/>
              <w:bottom w:val="nil"/>
              <w:right w:val="single" w:sz="4" w:space="0" w:color="auto"/>
            </w:tcBorders>
            <w:vAlign w:val="center"/>
          </w:tcPr>
          <w:p w14:paraId="493A329E" w14:textId="77777777" w:rsidR="00977D1C" w:rsidRPr="001E32DC" w:rsidRDefault="00977D1C" w:rsidP="00977D1C">
            <w:pPr>
              <w:pStyle w:val="TAC"/>
              <w:rPr>
                <w:rFonts w:cs="Arial"/>
                <w:szCs w:val="18"/>
                <w:lang w:val="en-US" w:eastAsia="zh-CN"/>
              </w:rPr>
            </w:pPr>
          </w:p>
        </w:tc>
        <w:tc>
          <w:tcPr>
            <w:tcW w:w="1862" w:type="dxa"/>
            <w:tcBorders>
              <w:top w:val="nil"/>
              <w:left w:val="single" w:sz="4" w:space="0" w:color="auto"/>
              <w:bottom w:val="nil"/>
              <w:right w:val="single" w:sz="4" w:space="0" w:color="auto"/>
            </w:tcBorders>
            <w:vAlign w:val="center"/>
          </w:tcPr>
          <w:p w14:paraId="58B4AD57"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66AC98F" w14:textId="77777777" w:rsidR="00977D1C" w:rsidRPr="001E32DC" w:rsidRDefault="00977D1C" w:rsidP="00977D1C">
            <w:pPr>
              <w:pStyle w:val="TAC"/>
              <w:rPr>
                <w:rFonts w:cs="Arial"/>
                <w:szCs w:val="18"/>
                <w:lang w:val="en-US" w:eastAsia="zh-CN"/>
              </w:rPr>
            </w:pPr>
            <w:r w:rsidRPr="001E32DC">
              <w:rPr>
                <w:lang w:val="en-US" w:eastAsia="zh-CN"/>
              </w:rPr>
              <w:t>n38</w:t>
            </w:r>
          </w:p>
        </w:tc>
        <w:tc>
          <w:tcPr>
            <w:tcW w:w="3423" w:type="dxa"/>
            <w:tcBorders>
              <w:top w:val="single" w:sz="4" w:space="0" w:color="auto"/>
              <w:left w:val="single" w:sz="4" w:space="0" w:color="auto"/>
              <w:bottom w:val="single" w:sz="4" w:space="0" w:color="auto"/>
              <w:right w:val="single" w:sz="4" w:space="0" w:color="auto"/>
            </w:tcBorders>
            <w:vAlign w:val="center"/>
          </w:tcPr>
          <w:p w14:paraId="69C33C74"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1F30F40" w14:textId="77777777" w:rsidR="00977D1C" w:rsidRPr="001E32DC" w:rsidRDefault="00977D1C" w:rsidP="00977D1C">
            <w:pPr>
              <w:pStyle w:val="TAC"/>
              <w:rPr>
                <w:rFonts w:cs="Arial"/>
                <w:szCs w:val="18"/>
                <w:lang w:val="en-US" w:eastAsia="zh-CN"/>
              </w:rPr>
            </w:pPr>
          </w:p>
        </w:tc>
      </w:tr>
      <w:tr w:rsidR="00977D1C" w14:paraId="16A915E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E7D3F58" w14:textId="77777777" w:rsidR="00977D1C" w:rsidRPr="001E32DC" w:rsidRDefault="00977D1C" w:rsidP="00977D1C">
            <w:pPr>
              <w:pStyle w:val="TAC"/>
              <w:rPr>
                <w:rFonts w:cs="Arial"/>
                <w:szCs w:val="18"/>
                <w:lang w:val="en-US" w:eastAsia="zh-CN"/>
              </w:rPr>
            </w:pPr>
          </w:p>
        </w:tc>
        <w:tc>
          <w:tcPr>
            <w:tcW w:w="1862" w:type="dxa"/>
            <w:tcBorders>
              <w:top w:val="nil"/>
              <w:left w:val="single" w:sz="4" w:space="0" w:color="auto"/>
              <w:bottom w:val="single" w:sz="4" w:space="0" w:color="auto"/>
              <w:right w:val="single" w:sz="4" w:space="0" w:color="auto"/>
            </w:tcBorders>
            <w:vAlign w:val="center"/>
          </w:tcPr>
          <w:p w14:paraId="55F3F62C"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B37E2B5" w14:textId="77777777" w:rsidR="00977D1C" w:rsidRPr="001E32DC" w:rsidRDefault="00977D1C" w:rsidP="00977D1C">
            <w:pPr>
              <w:pStyle w:val="TAC"/>
              <w:rPr>
                <w:rFonts w:cs="Arial"/>
                <w:szCs w:val="18"/>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A0102BB"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13D2BCFE" w14:textId="77777777" w:rsidR="00977D1C" w:rsidRPr="001E32DC" w:rsidRDefault="00977D1C" w:rsidP="00977D1C">
            <w:pPr>
              <w:pStyle w:val="TAC"/>
              <w:rPr>
                <w:rFonts w:cs="Arial"/>
                <w:szCs w:val="18"/>
                <w:lang w:val="en-US" w:eastAsia="zh-CN"/>
              </w:rPr>
            </w:pPr>
          </w:p>
        </w:tc>
      </w:tr>
      <w:tr w:rsidR="00977D1C" w14:paraId="238F8A81"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FB9BFD1" w14:textId="77777777" w:rsidR="00977D1C" w:rsidRPr="001E32DC" w:rsidRDefault="00977D1C" w:rsidP="00977D1C">
            <w:pPr>
              <w:pStyle w:val="TAC"/>
              <w:rPr>
                <w:rFonts w:cs="Arial"/>
                <w:szCs w:val="18"/>
                <w:lang w:val="en-US" w:eastAsia="zh-CN"/>
              </w:rPr>
            </w:pPr>
            <w:r w:rsidRPr="001E32DC">
              <w:rPr>
                <w:color w:val="000000"/>
              </w:rPr>
              <w:t>CA_n25(2A)-n38A-n66(2A)</w:t>
            </w:r>
          </w:p>
        </w:tc>
        <w:tc>
          <w:tcPr>
            <w:tcW w:w="1862" w:type="dxa"/>
            <w:tcBorders>
              <w:top w:val="single" w:sz="4" w:space="0" w:color="auto"/>
              <w:left w:val="single" w:sz="4" w:space="0" w:color="auto"/>
              <w:bottom w:val="nil"/>
              <w:right w:val="single" w:sz="4" w:space="0" w:color="auto"/>
            </w:tcBorders>
            <w:vAlign w:val="center"/>
          </w:tcPr>
          <w:p w14:paraId="440095A9" w14:textId="77777777" w:rsidR="00977D1C" w:rsidRPr="001E32DC" w:rsidRDefault="00977D1C" w:rsidP="00977D1C">
            <w:pPr>
              <w:pStyle w:val="TAC"/>
              <w:rPr>
                <w:rFonts w:cs="Arial"/>
                <w:szCs w:val="18"/>
              </w:rPr>
            </w:pPr>
            <w:r w:rsidRPr="001E32DC">
              <w:rPr>
                <w:rFonts w:cs="Arial"/>
                <w:szCs w:val="18"/>
              </w:rPr>
              <w:t>CA_n25A-n38A</w:t>
            </w:r>
          </w:p>
          <w:p w14:paraId="657A3B0D" w14:textId="77777777" w:rsidR="00977D1C" w:rsidRPr="001E32DC" w:rsidRDefault="00977D1C" w:rsidP="00977D1C">
            <w:pPr>
              <w:pStyle w:val="TAC"/>
              <w:rPr>
                <w:rFonts w:cs="Arial"/>
                <w:szCs w:val="18"/>
              </w:rPr>
            </w:pPr>
            <w:r w:rsidRPr="001E32DC">
              <w:rPr>
                <w:rFonts w:cs="Arial"/>
                <w:szCs w:val="18"/>
              </w:rPr>
              <w:t>CA_n25A-n66A</w:t>
            </w:r>
          </w:p>
          <w:p w14:paraId="1D384694" w14:textId="77777777" w:rsidR="00977D1C" w:rsidRPr="001E32DC" w:rsidRDefault="00977D1C" w:rsidP="00977D1C">
            <w:pPr>
              <w:pStyle w:val="TAC"/>
              <w:rPr>
                <w:lang w:val="en-US" w:eastAsia="zh-CN"/>
              </w:rPr>
            </w:pPr>
            <w:r w:rsidRPr="001E32DC">
              <w:rPr>
                <w:rFonts w:cs="Arial"/>
                <w:szCs w:val="18"/>
              </w:rPr>
              <w:t>CA_n38A-n66A</w:t>
            </w:r>
          </w:p>
        </w:tc>
        <w:tc>
          <w:tcPr>
            <w:tcW w:w="843" w:type="dxa"/>
            <w:tcBorders>
              <w:top w:val="single" w:sz="4" w:space="0" w:color="auto"/>
              <w:left w:val="single" w:sz="4" w:space="0" w:color="auto"/>
              <w:bottom w:val="single" w:sz="4" w:space="0" w:color="auto"/>
              <w:right w:val="single" w:sz="4" w:space="0" w:color="auto"/>
            </w:tcBorders>
          </w:tcPr>
          <w:p w14:paraId="12F861FA" w14:textId="77777777" w:rsidR="00977D1C" w:rsidRPr="001E32DC" w:rsidRDefault="00977D1C" w:rsidP="00977D1C">
            <w:pPr>
              <w:pStyle w:val="TAC"/>
              <w:rPr>
                <w:rFonts w:cs="Arial"/>
                <w:szCs w:val="18"/>
                <w:lang w:val="en-US" w:eastAsia="zh-CN"/>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5DD36EDD" w14:textId="77777777" w:rsidR="00977D1C" w:rsidRPr="001E32DC" w:rsidRDefault="00977D1C" w:rsidP="00977D1C">
            <w:pPr>
              <w:pStyle w:val="TAC"/>
              <w:rPr>
                <w:lang w:val="en-US" w:eastAsia="zh-CN"/>
              </w:rPr>
            </w:pPr>
            <w:r w:rsidRPr="001E32DC">
              <w:rPr>
                <w:lang w:val="en-US" w:eastAsia="zh-CN" w:bidi="ar"/>
              </w:rPr>
              <w:t>CA_n25(2A)_BCS0</w:t>
            </w:r>
          </w:p>
        </w:tc>
        <w:tc>
          <w:tcPr>
            <w:tcW w:w="1638" w:type="dxa"/>
            <w:tcBorders>
              <w:top w:val="single" w:sz="4" w:space="0" w:color="auto"/>
              <w:left w:val="single" w:sz="4" w:space="0" w:color="auto"/>
              <w:bottom w:val="nil"/>
              <w:right w:val="single" w:sz="4" w:space="0" w:color="auto"/>
            </w:tcBorders>
            <w:vAlign w:val="center"/>
          </w:tcPr>
          <w:p w14:paraId="1350F339" w14:textId="77777777" w:rsidR="00977D1C" w:rsidRPr="001E32DC" w:rsidRDefault="00977D1C" w:rsidP="00977D1C">
            <w:pPr>
              <w:pStyle w:val="TAC"/>
              <w:rPr>
                <w:rFonts w:cs="Arial"/>
                <w:szCs w:val="18"/>
                <w:lang w:val="en-US" w:eastAsia="zh-CN"/>
              </w:rPr>
            </w:pPr>
            <w:r w:rsidRPr="001E32DC">
              <w:rPr>
                <w:rFonts w:cs="Arial"/>
                <w:szCs w:val="18"/>
                <w:lang w:val="en-US" w:eastAsia="zh-CN"/>
              </w:rPr>
              <w:t>0</w:t>
            </w:r>
          </w:p>
        </w:tc>
      </w:tr>
      <w:tr w:rsidR="00977D1C" w14:paraId="093984CE" w14:textId="77777777" w:rsidTr="009E2430">
        <w:trPr>
          <w:trHeight w:val="29"/>
        </w:trPr>
        <w:tc>
          <w:tcPr>
            <w:tcW w:w="1848" w:type="dxa"/>
            <w:tcBorders>
              <w:top w:val="nil"/>
              <w:left w:val="single" w:sz="4" w:space="0" w:color="auto"/>
              <w:bottom w:val="nil"/>
              <w:right w:val="single" w:sz="4" w:space="0" w:color="auto"/>
            </w:tcBorders>
          </w:tcPr>
          <w:p w14:paraId="54C14490" w14:textId="77777777" w:rsidR="00977D1C" w:rsidRPr="001E32DC" w:rsidRDefault="00977D1C" w:rsidP="00977D1C">
            <w:pPr>
              <w:pStyle w:val="TAC"/>
              <w:rPr>
                <w:rFonts w:cs="Arial"/>
                <w:szCs w:val="18"/>
                <w:lang w:val="en-US" w:eastAsia="zh-CN"/>
              </w:rPr>
            </w:pPr>
          </w:p>
        </w:tc>
        <w:tc>
          <w:tcPr>
            <w:tcW w:w="1862" w:type="dxa"/>
            <w:tcBorders>
              <w:top w:val="nil"/>
              <w:left w:val="single" w:sz="4" w:space="0" w:color="auto"/>
              <w:bottom w:val="nil"/>
              <w:right w:val="single" w:sz="4" w:space="0" w:color="auto"/>
            </w:tcBorders>
          </w:tcPr>
          <w:p w14:paraId="15703004"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0BEECBEB" w14:textId="77777777" w:rsidR="00977D1C" w:rsidRPr="001E32DC" w:rsidRDefault="00977D1C" w:rsidP="00977D1C">
            <w:pPr>
              <w:pStyle w:val="TAC"/>
              <w:rPr>
                <w:rFonts w:cs="Arial"/>
                <w:szCs w:val="18"/>
                <w:lang w:val="en-US" w:eastAsia="zh-CN"/>
              </w:rPr>
            </w:pPr>
            <w:r w:rsidRPr="001E32DC">
              <w:rPr>
                <w:lang w:val="en-US"/>
              </w:rPr>
              <w:t>n38</w:t>
            </w:r>
          </w:p>
        </w:tc>
        <w:tc>
          <w:tcPr>
            <w:tcW w:w="3423" w:type="dxa"/>
            <w:tcBorders>
              <w:top w:val="single" w:sz="4" w:space="0" w:color="auto"/>
              <w:left w:val="single" w:sz="4" w:space="0" w:color="auto"/>
              <w:bottom w:val="single" w:sz="4" w:space="0" w:color="auto"/>
              <w:right w:val="single" w:sz="4" w:space="0" w:color="auto"/>
            </w:tcBorders>
            <w:vAlign w:val="center"/>
          </w:tcPr>
          <w:p w14:paraId="6311AE44"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385753E0" w14:textId="77777777" w:rsidR="00977D1C" w:rsidRPr="001E32DC" w:rsidRDefault="00977D1C" w:rsidP="00977D1C">
            <w:pPr>
              <w:pStyle w:val="TAC"/>
              <w:rPr>
                <w:rFonts w:cs="Arial"/>
                <w:szCs w:val="18"/>
                <w:lang w:val="en-US" w:eastAsia="zh-CN"/>
              </w:rPr>
            </w:pPr>
          </w:p>
        </w:tc>
      </w:tr>
      <w:tr w:rsidR="00977D1C" w14:paraId="1AE84461" w14:textId="77777777" w:rsidTr="009E2430">
        <w:trPr>
          <w:trHeight w:val="29"/>
        </w:trPr>
        <w:tc>
          <w:tcPr>
            <w:tcW w:w="1848" w:type="dxa"/>
            <w:tcBorders>
              <w:top w:val="nil"/>
              <w:left w:val="single" w:sz="4" w:space="0" w:color="auto"/>
              <w:bottom w:val="single" w:sz="4" w:space="0" w:color="auto"/>
              <w:right w:val="single" w:sz="4" w:space="0" w:color="auto"/>
            </w:tcBorders>
          </w:tcPr>
          <w:p w14:paraId="7EA890CC" w14:textId="77777777" w:rsidR="00977D1C" w:rsidRPr="001E32DC" w:rsidRDefault="00977D1C" w:rsidP="00977D1C">
            <w:pPr>
              <w:pStyle w:val="TAC"/>
              <w:rPr>
                <w:rFonts w:cs="Arial"/>
                <w:szCs w:val="18"/>
                <w:lang w:val="en-US" w:eastAsia="zh-CN"/>
              </w:rPr>
            </w:pPr>
          </w:p>
        </w:tc>
        <w:tc>
          <w:tcPr>
            <w:tcW w:w="1862" w:type="dxa"/>
            <w:tcBorders>
              <w:top w:val="nil"/>
              <w:left w:val="single" w:sz="4" w:space="0" w:color="auto"/>
              <w:bottom w:val="single" w:sz="4" w:space="0" w:color="auto"/>
              <w:right w:val="single" w:sz="4" w:space="0" w:color="auto"/>
            </w:tcBorders>
          </w:tcPr>
          <w:p w14:paraId="23C7EAA1"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4780FA87" w14:textId="77777777" w:rsidR="00977D1C" w:rsidRPr="001E32DC" w:rsidRDefault="00977D1C" w:rsidP="00977D1C">
            <w:pPr>
              <w:pStyle w:val="TAC"/>
              <w:rPr>
                <w:rFonts w:cs="Arial"/>
                <w:szCs w:val="18"/>
                <w:lang w:val="en-US" w:eastAsia="zh-CN"/>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A17F74B" w14:textId="77777777" w:rsidR="00977D1C" w:rsidRPr="001E32DC" w:rsidRDefault="00977D1C" w:rsidP="00977D1C">
            <w:pPr>
              <w:pStyle w:val="TAC"/>
              <w:rPr>
                <w:lang w:val="en-US" w:eastAsia="zh-CN"/>
              </w:rPr>
            </w:pPr>
            <w:r w:rsidRPr="001E32DC">
              <w:rPr>
                <w:lang w:val="en-US" w:eastAsia="zh-CN" w:bidi="ar"/>
              </w:rPr>
              <w:t>CA_n66(2A)_BCS</w:t>
            </w:r>
            <w:r w:rsidRPr="001E32DC">
              <w:rPr>
                <w:rFonts w:hint="eastAsia"/>
                <w:lang w:val="en-US" w:eastAsia="zh-CN" w:bidi="ar"/>
              </w:rPr>
              <w:t>1</w:t>
            </w:r>
          </w:p>
        </w:tc>
        <w:tc>
          <w:tcPr>
            <w:tcW w:w="1638" w:type="dxa"/>
            <w:tcBorders>
              <w:top w:val="nil"/>
              <w:left w:val="single" w:sz="4" w:space="0" w:color="auto"/>
              <w:bottom w:val="single" w:sz="4" w:space="0" w:color="auto"/>
              <w:right w:val="single" w:sz="4" w:space="0" w:color="auto"/>
            </w:tcBorders>
            <w:vAlign w:val="center"/>
          </w:tcPr>
          <w:p w14:paraId="4476C173" w14:textId="77777777" w:rsidR="00977D1C" w:rsidRPr="001E32DC" w:rsidRDefault="00977D1C" w:rsidP="00977D1C">
            <w:pPr>
              <w:pStyle w:val="TAC"/>
              <w:rPr>
                <w:rFonts w:cs="Arial"/>
                <w:szCs w:val="18"/>
                <w:lang w:val="en-US" w:eastAsia="zh-CN"/>
              </w:rPr>
            </w:pPr>
          </w:p>
        </w:tc>
      </w:tr>
      <w:tr w:rsidR="00977D1C" w14:paraId="0DB6A7E1"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B93EA6B" w14:textId="77777777" w:rsidR="00977D1C" w:rsidRPr="001E32DC" w:rsidRDefault="00977D1C" w:rsidP="00977D1C">
            <w:pPr>
              <w:pStyle w:val="TAC"/>
              <w:rPr>
                <w:rFonts w:cs="Arial"/>
                <w:szCs w:val="18"/>
                <w:lang w:val="en-US" w:eastAsia="zh-CN"/>
              </w:rPr>
            </w:pPr>
            <w:r w:rsidRPr="001E32DC">
              <w:rPr>
                <w:color w:val="000000"/>
                <w:lang w:val="en-US" w:eastAsia="zh-CN"/>
              </w:rPr>
              <w:t>CA_n25A-n38A-n66(2A)</w:t>
            </w:r>
          </w:p>
        </w:tc>
        <w:tc>
          <w:tcPr>
            <w:tcW w:w="1862" w:type="dxa"/>
            <w:tcBorders>
              <w:top w:val="single" w:sz="4" w:space="0" w:color="auto"/>
              <w:left w:val="single" w:sz="4" w:space="0" w:color="auto"/>
              <w:bottom w:val="nil"/>
              <w:right w:val="single" w:sz="4" w:space="0" w:color="auto"/>
            </w:tcBorders>
            <w:vAlign w:val="center"/>
          </w:tcPr>
          <w:p w14:paraId="5494F904" w14:textId="77777777" w:rsidR="00977D1C" w:rsidRPr="001E32DC" w:rsidRDefault="00977D1C" w:rsidP="00977D1C">
            <w:pPr>
              <w:pStyle w:val="TAC"/>
              <w:rPr>
                <w:rFonts w:cs="Arial"/>
                <w:szCs w:val="18"/>
                <w:lang w:val="en-US" w:eastAsia="zh-CN"/>
              </w:rPr>
            </w:pPr>
            <w:r w:rsidRPr="001E32DC">
              <w:rPr>
                <w:rFonts w:cs="Arial"/>
                <w:szCs w:val="18"/>
                <w:lang w:val="en-US" w:eastAsia="zh-CN"/>
              </w:rPr>
              <w:t>CA_n25A-n38A</w:t>
            </w:r>
          </w:p>
          <w:p w14:paraId="7221E8BD" w14:textId="77777777" w:rsidR="00977D1C" w:rsidRPr="001E32DC" w:rsidRDefault="00977D1C" w:rsidP="00977D1C">
            <w:pPr>
              <w:pStyle w:val="TAC"/>
              <w:rPr>
                <w:rFonts w:cs="Arial"/>
                <w:szCs w:val="18"/>
                <w:lang w:val="en-US" w:eastAsia="zh-CN"/>
              </w:rPr>
            </w:pPr>
            <w:r w:rsidRPr="001E32DC">
              <w:rPr>
                <w:rFonts w:cs="Arial"/>
                <w:szCs w:val="18"/>
                <w:lang w:val="en-US" w:eastAsia="zh-CN"/>
              </w:rPr>
              <w:t>CA_n25A-n66A</w:t>
            </w:r>
          </w:p>
          <w:p w14:paraId="19EA9625" w14:textId="77777777" w:rsidR="00977D1C" w:rsidRPr="001E32DC" w:rsidRDefault="00977D1C" w:rsidP="00977D1C">
            <w:pPr>
              <w:pStyle w:val="TAC"/>
              <w:rPr>
                <w:lang w:val="en-US" w:eastAsia="zh-CN"/>
              </w:rPr>
            </w:pPr>
            <w:r w:rsidRPr="001E32DC">
              <w:rPr>
                <w:rFonts w:cs="Arial"/>
                <w:szCs w:val="18"/>
                <w:lang w:val="en-US" w:eastAsia="zh-CN"/>
              </w:rPr>
              <w:t>CA_n38A-n66A</w:t>
            </w:r>
          </w:p>
        </w:tc>
        <w:tc>
          <w:tcPr>
            <w:tcW w:w="843" w:type="dxa"/>
            <w:tcBorders>
              <w:top w:val="single" w:sz="4" w:space="0" w:color="auto"/>
              <w:left w:val="single" w:sz="4" w:space="0" w:color="auto"/>
              <w:bottom w:val="single" w:sz="4" w:space="0" w:color="auto"/>
              <w:right w:val="single" w:sz="4" w:space="0" w:color="auto"/>
            </w:tcBorders>
            <w:vAlign w:val="center"/>
          </w:tcPr>
          <w:p w14:paraId="578ECA1A" w14:textId="77777777" w:rsidR="00977D1C" w:rsidRPr="001E32DC" w:rsidRDefault="00977D1C" w:rsidP="00977D1C">
            <w:pPr>
              <w:pStyle w:val="TAC"/>
              <w:rPr>
                <w:rFonts w:cs="Arial"/>
                <w:szCs w:val="18"/>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1BEC3E49"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511E2D24" w14:textId="77777777" w:rsidR="00977D1C" w:rsidRPr="001E32DC" w:rsidRDefault="00977D1C" w:rsidP="00977D1C">
            <w:pPr>
              <w:pStyle w:val="TAC"/>
              <w:rPr>
                <w:rFonts w:cs="Arial"/>
                <w:szCs w:val="18"/>
                <w:lang w:val="en-US" w:eastAsia="zh-CN"/>
              </w:rPr>
            </w:pPr>
            <w:r w:rsidRPr="001E32DC">
              <w:rPr>
                <w:rFonts w:cs="Arial"/>
                <w:szCs w:val="18"/>
                <w:lang w:val="en-US" w:eastAsia="zh-CN"/>
              </w:rPr>
              <w:t>0</w:t>
            </w:r>
          </w:p>
        </w:tc>
      </w:tr>
      <w:tr w:rsidR="00977D1C" w14:paraId="7771AF17" w14:textId="77777777" w:rsidTr="009E2430">
        <w:trPr>
          <w:trHeight w:val="29"/>
        </w:trPr>
        <w:tc>
          <w:tcPr>
            <w:tcW w:w="1848" w:type="dxa"/>
            <w:tcBorders>
              <w:top w:val="nil"/>
              <w:left w:val="single" w:sz="4" w:space="0" w:color="auto"/>
              <w:bottom w:val="nil"/>
              <w:right w:val="single" w:sz="4" w:space="0" w:color="auto"/>
            </w:tcBorders>
            <w:vAlign w:val="center"/>
          </w:tcPr>
          <w:p w14:paraId="3353287F" w14:textId="77777777" w:rsidR="00977D1C" w:rsidRPr="001E32DC" w:rsidRDefault="00977D1C" w:rsidP="00977D1C">
            <w:pPr>
              <w:pStyle w:val="TAC"/>
              <w:rPr>
                <w:rFonts w:cs="Arial"/>
                <w:szCs w:val="18"/>
                <w:lang w:val="en-US" w:eastAsia="zh-CN"/>
              </w:rPr>
            </w:pPr>
          </w:p>
        </w:tc>
        <w:tc>
          <w:tcPr>
            <w:tcW w:w="1862" w:type="dxa"/>
            <w:tcBorders>
              <w:top w:val="nil"/>
              <w:left w:val="single" w:sz="4" w:space="0" w:color="auto"/>
              <w:bottom w:val="nil"/>
              <w:right w:val="single" w:sz="4" w:space="0" w:color="auto"/>
            </w:tcBorders>
            <w:vAlign w:val="center"/>
          </w:tcPr>
          <w:p w14:paraId="18456E19"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A9D8661" w14:textId="77777777" w:rsidR="00977D1C" w:rsidRPr="001E32DC" w:rsidRDefault="00977D1C" w:rsidP="00977D1C">
            <w:pPr>
              <w:pStyle w:val="TAC"/>
              <w:rPr>
                <w:rFonts w:cs="Arial"/>
                <w:szCs w:val="18"/>
                <w:lang w:val="en-US" w:eastAsia="zh-CN"/>
              </w:rPr>
            </w:pPr>
            <w:r w:rsidRPr="001E32DC">
              <w:rPr>
                <w:lang w:val="en-US" w:eastAsia="zh-CN"/>
              </w:rPr>
              <w:t>n38</w:t>
            </w:r>
          </w:p>
        </w:tc>
        <w:tc>
          <w:tcPr>
            <w:tcW w:w="3423" w:type="dxa"/>
            <w:tcBorders>
              <w:top w:val="single" w:sz="4" w:space="0" w:color="auto"/>
              <w:left w:val="single" w:sz="4" w:space="0" w:color="auto"/>
              <w:bottom w:val="single" w:sz="4" w:space="0" w:color="auto"/>
              <w:right w:val="single" w:sz="4" w:space="0" w:color="auto"/>
            </w:tcBorders>
            <w:vAlign w:val="center"/>
          </w:tcPr>
          <w:p w14:paraId="48391426"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nil"/>
              <w:left w:val="single" w:sz="4" w:space="0" w:color="auto"/>
              <w:bottom w:val="nil"/>
              <w:right w:val="single" w:sz="4" w:space="0" w:color="auto"/>
            </w:tcBorders>
            <w:vAlign w:val="center"/>
          </w:tcPr>
          <w:p w14:paraId="50C6D8A2" w14:textId="77777777" w:rsidR="00977D1C" w:rsidRPr="001E32DC" w:rsidRDefault="00977D1C" w:rsidP="00977D1C">
            <w:pPr>
              <w:pStyle w:val="TAC"/>
              <w:rPr>
                <w:rFonts w:cs="Arial"/>
                <w:szCs w:val="18"/>
                <w:lang w:val="en-US" w:eastAsia="zh-CN"/>
              </w:rPr>
            </w:pPr>
          </w:p>
        </w:tc>
      </w:tr>
      <w:tr w:rsidR="00977D1C" w14:paraId="49CD071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F57094D" w14:textId="77777777" w:rsidR="00977D1C" w:rsidRPr="001E32DC" w:rsidRDefault="00977D1C" w:rsidP="00977D1C">
            <w:pPr>
              <w:pStyle w:val="TAC"/>
              <w:rPr>
                <w:rFonts w:cs="Arial"/>
                <w:szCs w:val="18"/>
                <w:lang w:val="en-US" w:eastAsia="zh-CN"/>
              </w:rPr>
            </w:pPr>
          </w:p>
        </w:tc>
        <w:tc>
          <w:tcPr>
            <w:tcW w:w="1862" w:type="dxa"/>
            <w:tcBorders>
              <w:top w:val="nil"/>
              <w:left w:val="single" w:sz="4" w:space="0" w:color="auto"/>
              <w:bottom w:val="single" w:sz="4" w:space="0" w:color="auto"/>
              <w:right w:val="single" w:sz="4" w:space="0" w:color="auto"/>
            </w:tcBorders>
            <w:vAlign w:val="center"/>
          </w:tcPr>
          <w:p w14:paraId="290CCA3B"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AB70B8D" w14:textId="77777777" w:rsidR="00977D1C" w:rsidRPr="001E32DC" w:rsidRDefault="00977D1C" w:rsidP="00977D1C">
            <w:pPr>
              <w:pStyle w:val="TAC"/>
              <w:rPr>
                <w:rFonts w:cs="Arial"/>
                <w:szCs w:val="18"/>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B43236D" w14:textId="77777777" w:rsidR="00977D1C" w:rsidRPr="001E32DC" w:rsidRDefault="00977D1C" w:rsidP="00977D1C">
            <w:pPr>
              <w:pStyle w:val="TAC"/>
              <w:rPr>
                <w:lang w:val="en-US" w:eastAsia="zh-CN"/>
              </w:rPr>
            </w:pPr>
            <w:r w:rsidRPr="001E32DC">
              <w:rPr>
                <w:lang w:val="en-US" w:eastAsia="zh-CN" w:bidi="ar"/>
              </w:rPr>
              <w:t>CA_n66(2A)_BCS1</w:t>
            </w:r>
          </w:p>
        </w:tc>
        <w:tc>
          <w:tcPr>
            <w:tcW w:w="1638" w:type="dxa"/>
            <w:tcBorders>
              <w:top w:val="nil"/>
              <w:left w:val="single" w:sz="4" w:space="0" w:color="auto"/>
              <w:bottom w:val="single" w:sz="4" w:space="0" w:color="auto"/>
              <w:right w:val="single" w:sz="4" w:space="0" w:color="auto"/>
            </w:tcBorders>
            <w:vAlign w:val="center"/>
          </w:tcPr>
          <w:p w14:paraId="29B2C219" w14:textId="77777777" w:rsidR="00977D1C" w:rsidRPr="001E32DC" w:rsidRDefault="00977D1C" w:rsidP="00977D1C">
            <w:pPr>
              <w:pStyle w:val="TAC"/>
              <w:rPr>
                <w:rFonts w:cs="Arial"/>
                <w:szCs w:val="18"/>
                <w:lang w:val="en-US" w:eastAsia="zh-CN"/>
              </w:rPr>
            </w:pPr>
          </w:p>
        </w:tc>
      </w:tr>
      <w:tr w:rsidR="00977D1C" w14:paraId="7EB0F6F0"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9958DD7" w14:textId="77777777" w:rsidR="00977D1C" w:rsidRPr="001E32DC" w:rsidRDefault="00977D1C" w:rsidP="00977D1C">
            <w:pPr>
              <w:pStyle w:val="TAC"/>
              <w:rPr>
                <w:lang w:val="en-US" w:eastAsia="zh-CN"/>
              </w:rPr>
            </w:pPr>
            <w:r w:rsidRPr="001E32DC">
              <w:rPr>
                <w:rFonts w:cs="Arial"/>
                <w:szCs w:val="18"/>
                <w:lang w:val="en-US" w:eastAsia="zh-CN"/>
              </w:rPr>
              <w:t>CA_n25A-n38A-n78A</w:t>
            </w:r>
          </w:p>
        </w:tc>
        <w:tc>
          <w:tcPr>
            <w:tcW w:w="1862" w:type="dxa"/>
            <w:tcBorders>
              <w:top w:val="single" w:sz="4" w:space="0" w:color="auto"/>
              <w:left w:val="single" w:sz="4" w:space="0" w:color="auto"/>
              <w:bottom w:val="nil"/>
              <w:right w:val="single" w:sz="4" w:space="0" w:color="auto"/>
            </w:tcBorders>
            <w:vAlign w:val="center"/>
          </w:tcPr>
          <w:p w14:paraId="596F4972" w14:textId="77777777" w:rsidR="00977D1C" w:rsidRPr="001E32DC" w:rsidRDefault="00977D1C" w:rsidP="00977D1C">
            <w:pPr>
              <w:pStyle w:val="TAC"/>
              <w:rPr>
                <w:lang w:val="en-US" w:eastAsia="zh-CN"/>
              </w:rPr>
            </w:pPr>
            <w:r w:rsidRPr="001E32DC">
              <w:rPr>
                <w:lang w:val="en-US" w:eastAsia="zh-CN"/>
              </w:rPr>
              <w:t>CA_n25A-n38A</w:t>
            </w:r>
          </w:p>
          <w:p w14:paraId="1D617A2D" w14:textId="77777777" w:rsidR="00977D1C" w:rsidRPr="001E32DC" w:rsidRDefault="00977D1C" w:rsidP="00977D1C">
            <w:pPr>
              <w:pStyle w:val="TAC"/>
              <w:rPr>
                <w:lang w:val="en-US" w:eastAsia="zh-CN"/>
              </w:rPr>
            </w:pPr>
            <w:r w:rsidRPr="001E32DC">
              <w:rPr>
                <w:lang w:val="en-US" w:eastAsia="zh-CN"/>
              </w:rPr>
              <w:t>CA_n25A-n78A</w:t>
            </w:r>
          </w:p>
          <w:p w14:paraId="3F98C912" w14:textId="77777777" w:rsidR="00977D1C" w:rsidRPr="001E32DC" w:rsidRDefault="00977D1C" w:rsidP="00977D1C">
            <w:pPr>
              <w:pStyle w:val="TAC"/>
              <w:rPr>
                <w:lang w:val="en-US" w:eastAsia="zh-CN"/>
              </w:rPr>
            </w:pPr>
            <w:r w:rsidRPr="001E32DC">
              <w:rPr>
                <w:lang w:val="en-US" w:eastAsia="zh-CN"/>
              </w:rPr>
              <w:t>CA_n38A-n78A</w:t>
            </w:r>
          </w:p>
        </w:tc>
        <w:tc>
          <w:tcPr>
            <w:tcW w:w="843" w:type="dxa"/>
            <w:tcBorders>
              <w:top w:val="single" w:sz="4" w:space="0" w:color="auto"/>
              <w:left w:val="single" w:sz="4" w:space="0" w:color="auto"/>
              <w:bottom w:val="single" w:sz="4" w:space="0" w:color="auto"/>
              <w:right w:val="single" w:sz="4" w:space="0" w:color="auto"/>
            </w:tcBorders>
            <w:vAlign w:val="center"/>
          </w:tcPr>
          <w:p w14:paraId="63667E45" w14:textId="77777777" w:rsidR="00977D1C" w:rsidRPr="001E32DC" w:rsidRDefault="00977D1C" w:rsidP="00977D1C">
            <w:pPr>
              <w:pStyle w:val="TAC"/>
              <w:rPr>
                <w:lang w:val="en-US" w:eastAsia="zh-CN"/>
              </w:rPr>
            </w:pPr>
            <w:r w:rsidRPr="001E32DC">
              <w:rPr>
                <w:rFonts w:cs="Arial"/>
                <w:szCs w:val="18"/>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6E0708E3"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1EECD4EB" w14:textId="77777777" w:rsidR="00977D1C" w:rsidRPr="001E32DC" w:rsidRDefault="00977D1C" w:rsidP="00977D1C">
            <w:pPr>
              <w:pStyle w:val="TAC"/>
              <w:rPr>
                <w:lang w:val="en-US" w:eastAsia="zh-CN"/>
              </w:rPr>
            </w:pPr>
            <w:r w:rsidRPr="001E32DC">
              <w:rPr>
                <w:rFonts w:cs="Arial"/>
                <w:szCs w:val="18"/>
                <w:lang w:val="en-US" w:eastAsia="zh-CN"/>
              </w:rPr>
              <w:t>0</w:t>
            </w:r>
          </w:p>
        </w:tc>
      </w:tr>
      <w:tr w:rsidR="00977D1C" w14:paraId="49ED4ABA" w14:textId="77777777" w:rsidTr="009E2430">
        <w:trPr>
          <w:trHeight w:val="29"/>
        </w:trPr>
        <w:tc>
          <w:tcPr>
            <w:tcW w:w="1848" w:type="dxa"/>
            <w:tcBorders>
              <w:top w:val="nil"/>
              <w:left w:val="single" w:sz="4" w:space="0" w:color="auto"/>
              <w:bottom w:val="nil"/>
              <w:right w:val="single" w:sz="4" w:space="0" w:color="auto"/>
            </w:tcBorders>
            <w:vAlign w:val="center"/>
          </w:tcPr>
          <w:p w14:paraId="65FE3E89"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65B1F698"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74E037A" w14:textId="77777777" w:rsidR="00977D1C" w:rsidRPr="001E32DC" w:rsidRDefault="00977D1C" w:rsidP="00977D1C">
            <w:pPr>
              <w:pStyle w:val="TAC"/>
              <w:rPr>
                <w:lang w:val="en-US" w:eastAsia="zh-CN"/>
              </w:rPr>
            </w:pPr>
            <w:r w:rsidRPr="001E32DC">
              <w:rPr>
                <w:rFonts w:cs="Arial"/>
                <w:szCs w:val="18"/>
                <w:lang w:val="en-US" w:eastAsia="zh-CN"/>
              </w:rPr>
              <w:t>n38</w:t>
            </w:r>
          </w:p>
        </w:tc>
        <w:tc>
          <w:tcPr>
            <w:tcW w:w="3423" w:type="dxa"/>
            <w:tcBorders>
              <w:top w:val="single" w:sz="4" w:space="0" w:color="auto"/>
              <w:left w:val="single" w:sz="4" w:space="0" w:color="auto"/>
              <w:bottom w:val="single" w:sz="4" w:space="0" w:color="auto"/>
              <w:right w:val="single" w:sz="4" w:space="0" w:color="auto"/>
            </w:tcBorders>
            <w:vAlign w:val="center"/>
          </w:tcPr>
          <w:p w14:paraId="06E84C7F"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18CB4A47" w14:textId="77777777" w:rsidR="00977D1C" w:rsidRPr="001E32DC" w:rsidRDefault="00977D1C" w:rsidP="00977D1C">
            <w:pPr>
              <w:pStyle w:val="TAC"/>
              <w:rPr>
                <w:lang w:val="en-US" w:eastAsia="zh-CN"/>
              </w:rPr>
            </w:pPr>
          </w:p>
        </w:tc>
      </w:tr>
      <w:tr w:rsidR="00977D1C" w14:paraId="5387FDDD"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F589F9B"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5EFD59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CE14132" w14:textId="77777777" w:rsidR="00977D1C" w:rsidRPr="001E32DC" w:rsidRDefault="00977D1C" w:rsidP="00977D1C">
            <w:pPr>
              <w:pStyle w:val="TAC"/>
              <w:rPr>
                <w:lang w:val="en-US" w:eastAsia="zh-CN"/>
              </w:rPr>
            </w:pPr>
            <w:r w:rsidRPr="001E32DC">
              <w:rPr>
                <w:rFonts w:cs="Arial"/>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388ED815" w14:textId="77777777" w:rsidR="00977D1C" w:rsidRPr="001E32DC" w:rsidRDefault="00977D1C" w:rsidP="00977D1C">
            <w:pPr>
              <w:pStyle w:val="TAC"/>
              <w:rPr>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5B046AF4" w14:textId="77777777" w:rsidR="00977D1C" w:rsidRPr="001E32DC" w:rsidRDefault="00977D1C" w:rsidP="00977D1C">
            <w:pPr>
              <w:pStyle w:val="TAC"/>
              <w:rPr>
                <w:lang w:val="en-US" w:eastAsia="zh-CN"/>
              </w:rPr>
            </w:pPr>
          </w:p>
        </w:tc>
      </w:tr>
      <w:tr w:rsidR="00977D1C" w14:paraId="560186E0" w14:textId="77777777" w:rsidTr="009E2430">
        <w:trPr>
          <w:trHeight w:val="29"/>
        </w:trPr>
        <w:tc>
          <w:tcPr>
            <w:tcW w:w="1848" w:type="dxa"/>
            <w:tcBorders>
              <w:top w:val="nil"/>
              <w:left w:val="single" w:sz="4" w:space="0" w:color="auto"/>
              <w:bottom w:val="nil"/>
              <w:right w:val="single" w:sz="4" w:space="0" w:color="auto"/>
            </w:tcBorders>
            <w:vAlign w:val="center"/>
          </w:tcPr>
          <w:p w14:paraId="2322DE5B" w14:textId="77777777" w:rsidR="00977D1C" w:rsidRPr="001E32DC" w:rsidRDefault="00977D1C" w:rsidP="00977D1C">
            <w:pPr>
              <w:pStyle w:val="TAC"/>
              <w:rPr>
                <w:lang w:val="en-US" w:eastAsia="zh-CN"/>
              </w:rPr>
            </w:pPr>
            <w:r w:rsidRPr="001E32DC">
              <w:rPr>
                <w:rFonts w:cs="Arial"/>
                <w:szCs w:val="18"/>
                <w:lang w:val="en-US" w:eastAsia="zh-CN"/>
              </w:rPr>
              <w:lastRenderedPageBreak/>
              <w:t>CA_n25A-n38A-n78(2A)</w:t>
            </w:r>
          </w:p>
        </w:tc>
        <w:tc>
          <w:tcPr>
            <w:tcW w:w="1862" w:type="dxa"/>
            <w:tcBorders>
              <w:top w:val="nil"/>
              <w:left w:val="single" w:sz="4" w:space="0" w:color="auto"/>
              <w:bottom w:val="nil"/>
              <w:right w:val="single" w:sz="4" w:space="0" w:color="auto"/>
            </w:tcBorders>
            <w:vAlign w:val="center"/>
          </w:tcPr>
          <w:p w14:paraId="0BB8FF16" w14:textId="77777777" w:rsidR="00977D1C" w:rsidRPr="001E32DC" w:rsidRDefault="00977D1C" w:rsidP="00977D1C">
            <w:pPr>
              <w:pStyle w:val="TAC"/>
              <w:rPr>
                <w:lang w:val="en-US" w:eastAsia="zh-CN"/>
              </w:rPr>
            </w:pPr>
            <w:r w:rsidRPr="001E32DC">
              <w:rPr>
                <w:lang w:val="en-US" w:eastAsia="zh-CN"/>
              </w:rPr>
              <w:t>CA_n25A-n38A</w:t>
            </w:r>
          </w:p>
          <w:p w14:paraId="531EA10B" w14:textId="77777777" w:rsidR="00977D1C" w:rsidRPr="001E32DC" w:rsidRDefault="00977D1C" w:rsidP="00977D1C">
            <w:pPr>
              <w:pStyle w:val="TAC"/>
              <w:rPr>
                <w:lang w:val="en-US" w:eastAsia="zh-CN"/>
              </w:rPr>
            </w:pPr>
            <w:r w:rsidRPr="001E32DC">
              <w:rPr>
                <w:lang w:val="en-US" w:eastAsia="zh-CN"/>
              </w:rPr>
              <w:t>CA_n25A-n78A</w:t>
            </w:r>
          </w:p>
          <w:p w14:paraId="591509B9" w14:textId="77777777" w:rsidR="00977D1C" w:rsidRPr="001E32DC" w:rsidRDefault="00977D1C" w:rsidP="00977D1C">
            <w:pPr>
              <w:pStyle w:val="TAC"/>
              <w:rPr>
                <w:lang w:val="en-US" w:eastAsia="zh-CN"/>
              </w:rPr>
            </w:pPr>
            <w:r w:rsidRPr="001E32DC">
              <w:rPr>
                <w:lang w:val="en-US" w:eastAsia="zh-CN"/>
              </w:rPr>
              <w:t>CA_n38A-n78A</w:t>
            </w:r>
          </w:p>
        </w:tc>
        <w:tc>
          <w:tcPr>
            <w:tcW w:w="843" w:type="dxa"/>
            <w:tcBorders>
              <w:top w:val="single" w:sz="4" w:space="0" w:color="auto"/>
              <w:left w:val="single" w:sz="4" w:space="0" w:color="auto"/>
              <w:bottom w:val="single" w:sz="4" w:space="0" w:color="auto"/>
              <w:right w:val="single" w:sz="4" w:space="0" w:color="auto"/>
            </w:tcBorders>
            <w:vAlign w:val="center"/>
          </w:tcPr>
          <w:p w14:paraId="1722D92C" w14:textId="77777777" w:rsidR="00977D1C" w:rsidRPr="001E32DC" w:rsidRDefault="00977D1C" w:rsidP="00977D1C">
            <w:pPr>
              <w:pStyle w:val="TAC"/>
              <w:rPr>
                <w:lang w:val="en-US" w:eastAsia="zh-CN"/>
              </w:rPr>
            </w:pPr>
            <w:r w:rsidRPr="001E32DC">
              <w:rPr>
                <w:rFonts w:cs="Arial"/>
                <w:szCs w:val="18"/>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2EF23418"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1CC53EA8" w14:textId="77777777" w:rsidR="00977D1C" w:rsidRPr="001E32DC" w:rsidRDefault="00977D1C" w:rsidP="00977D1C">
            <w:pPr>
              <w:pStyle w:val="TAC"/>
              <w:rPr>
                <w:lang w:val="en-US" w:eastAsia="zh-CN"/>
              </w:rPr>
            </w:pPr>
            <w:r w:rsidRPr="001E32DC">
              <w:rPr>
                <w:rFonts w:cs="Arial"/>
                <w:szCs w:val="18"/>
                <w:lang w:val="en-US" w:eastAsia="zh-CN"/>
              </w:rPr>
              <w:t>0</w:t>
            </w:r>
          </w:p>
        </w:tc>
      </w:tr>
      <w:tr w:rsidR="00977D1C" w14:paraId="4385B9E1" w14:textId="77777777" w:rsidTr="009E2430">
        <w:trPr>
          <w:trHeight w:val="29"/>
        </w:trPr>
        <w:tc>
          <w:tcPr>
            <w:tcW w:w="1848" w:type="dxa"/>
            <w:tcBorders>
              <w:top w:val="nil"/>
              <w:left w:val="single" w:sz="4" w:space="0" w:color="auto"/>
              <w:bottom w:val="nil"/>
              <w:right w:val="single" w:sz="4" w:space="0" w:color="auto"/>
            </w:tcBorders>
            <w:vAlign w:val="center"/>
          </w:tcPr>
          <w:p w14:paraId="13A02308"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016CB3B7"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23723BC" w14:textId="77777777" w:rsidR="00977D1C" w:rsidRPr="001E32DC" w:rsidRDefault="00977D1C" w:rsidP="00977D1C">
            <w:pPr>
              <w:pStyle w:val="TAC"/>
              <w:rPr>
                <w:lang w:val="en-US" w:eastAsia="zh-CN"/>
              </w:rPr>
            </w:pPr>
            <w:r w:rsidRPr="001E32DC">
              <w:rPr>
                <w:rFonts w:cs="Arial"/>
                <w:szCs w:val="18"/>
                <w:lang w:val="en-US" w:eastAsia="zh-CN"/>
              </w:rPr>
              <w:t>n38</w:t>
            </w:r>
          </w:p>
        </w:tc>
        <w:tc>
          <w:tcPr>
            <w:tcW w:w="3423" w:type="dxa"/>
            <w:tcBorders>
              <w:top w:val="single" w:sz="4" w:space="0" w:color="auto"/>
              <w:left w:val="single" w:sz="4" w:space="0" w:color="auto"/>
              <w:bottom w:val="single" w:sz="4" w:space="0" w:color="auto"/>
              <w:right w:val="single" w:sz="4" w:space="0" w:color="auto"/>
            </w:tcBorders>
            <w:vAlign w:val="center"/>
          </w:tcPr>
          <w:p w14:paraId="5862BC3D"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5EDC4667" w14:textId="77777777" w:rsidR="00977D1C" w:rsidRPr="001E32DC" w:rsidRDefault="00977D1C" w:rsidP="00977D1C">
            <w:pPr>
              <w:pStyle w:val="TAC"/>
              <w:rPr>
                <w:lang w:val="en-US" w:eastAsia="zh-CN"/>
              </w:rPr>
            </w:pPr>
          </w:p>
        </w:tc>
      </w:tr>
      <w:tr w:rsidR="00977D1C" w14:paraId="09E7D31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C38CC1E"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9FBA3DE"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5CA56FD" w14:textId="77777777" w:rsidR="00977D1C" w:rsidRPr="001E32DC" w:rsidRDefault="00977D1C" w:rsidP="00977D1C">
            <w:pPr>
              <w:pStyle w:val="TAC"/>
              <w:rPr>
                <w:lang w:val="en-US" w:eastAsia="zh-CN"/>
              </w:rPr>
            </w:pPr>
            <w:r w:rsidRPr="001E32DC">
              <w:rPr>
                <w:rFonts w:cs="Arial"/>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2E77EB7F" w14:textId="77777777" w:rsidR="00977D1C" w:rsidRPr="001E32DC" w:rsidRDefault="00977D1C" w:rsidP="00977D1C">
            <w:pPr>
              <w:pStyle w:val="TAC"/>
              <w:rPr>
                <w:lang w:val="en-US" w:eastAsia="zh-CN"/>
              </w:rPr>
            </w:pPr>
            <w:r w:rsidRPr="001E32DC">
              <w:rPr>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49923AD5" w14:textId="77777777" w:rsidR="00977D1C" w:rsidRPr="001E32DC" w:rsidRDefault="00977D1C" w:rsidP="00977D1C">
            <w:pPr>
              <w:pStyle w:val="TAC"/>
              <w:rPr>
                <w:lang w:val="en-US" w:eastAsia="zh-CN"/>
              </w:rPr>
            </w:pPr>
          </w:p>
        </w:tc>
      </w:tr>
      <w:tr w:rsidR="00977D1C" w14:paraId="24F2FFC4" w14:textId="77777777" w:rsidTr="009E2430">
        <w:trPr>
          <w:trHeight w:val="29"/>
        </w:trPr>
        <w:tc>
          <w:tcPr>
            <w:tcW w:w="1848" w:type="dxa"/>
            <w:tcBorders>
              <w:top w:val="nil"/>
              <w:left w:val="single" w:sz="4" w:space="0" w:color="auto"/>
              <w:bottom w:val="nil"/>
              <w:right w:val="single" w:sz="4" w:space="0" w:color="auto"/>
            </w:tcBorders>
            <w:vAlign w:val="center"/>
          </w:tcPr>
          <w:p w14:paraId="1D9A3822" w14:textId="77777777" w:rsidR="00977D1C" w:rsidRPr="001E32DC" w:rsidRDefault="00977D1C" w:rsidP="00977D1C">
            <w:pPr>
              <w:pStyle w:val="TAC"/>
              <w:rPr>
                <w:lang w:val="en-US" w:eastAsia="zh-CN"/>
              </w:rPr>
            </w:pPr>
            <w:r w:rsidRPr="001E32DC">
              <w:rPr>
                <w:rFonts w:cs="Arial"/>
                <w:szCs w:val="18"/>
                <w:lang w:val="en-US" w:eastAsia="zh-CN"/>
              </w:rPr>
              <w:t>CA_n25(2A)-n38A-n78A</w:t>
            </w:r>
          </w:p>
        </w:tc>
        <w:tc>
          <w:tcPr>
            <w:tcW w:w="1862" w:type="dxa"/>
            <w:tcBorders>
              <w:top w:val="nil"/>
              <w:left w:val="single" w:sz="4" w:space="0" w:color="auto"/>
              <w:bottom w:val="nil"/>
              <w:right w:val="single" w:sz="4" w:space="0" w:color="auto"/>
            </w:tcBorders>
            <w:vAlign w:val="center"/>
          </w:tcPr>
          <w:p w14:paraId="40681FDB" w14:textId="77777777" w:rsidR="00977D1C" w:rsidRPr="001E32DC" w:rsidRDefault="00977D1C" w:rsidP="00977D1C">
            <w:pPr>
              <w:pStyle w:val="TAC"/>
              <w:rPr>
                <w:lang w:val="en-US"/>
              </w:rPr>
            </w:pPr>
            <w:r w:rsidRPr="001E32DC">
              <w:rPr>
                <w:lang w:val="en-US"/>
              </w:rPr>
              <w:t>CA_n25A-n38A</w:t>
            </w:r>
          </w:p>
          <w:p w14:paraId="759AF48A" w14:textId="77777777" w:rsidR="00977D1C" w:rsidRPr="001E32DC" w:rsidRDefault="00977D1C" w:rsidP="00977D1C">
            <w:pPr>
              <w:pStyle w:val="TAC"/>
              <w:rPr>
                <w:lang w:val="en-US"/>
              </w:rPr>
            </w:pPr>
            <w:r w:rsidRPr="001E32DC">
              <w:rPr>
                <w:lang w:val="en-US"/>
              </w:rPr>
              <w:t>CA_n25A-n78A</w:t>
            </w:r>
          </w:p>
          <w:p w14:paraId="54A4461F" w14:textId="77777777" w:rsidR="00977D1C" w:rsidRPr="001E32DC" w:rsidRDefault="00977D1C" w:rsidP="00977D1C">
            <w:pPr>
              <w:pStyle w:val="TAC"/>
              <w:rPr>
                <w:lang w:val="en-US" w:eastAsia="zh-CN"/>
              </w:rPr>
            </w:pPr>
            <w:r w:rsidRPr="001E32DC">
              <w:rPr>
                <w:lang w:val="en-US"/>
              </w:rPr>
              <w:t>CA_n38A-n78A</w:t>
            </w:r>
          </w:p>
        </w:tc>
        <w:tc>
          <w:tcPr>
            <w:tcW w:w="843" w:type="dxa"/>
            <w:tcBorders>
              <w:top w:val="single" w:sz="4" w:space="0" w:color="auto"/>
              <w:left w:val="single" w:sz="4" w:space="0" w:color="auto"/>
              <w:bottom w:val="single" w:sz="4" w:space="0" w:color="auto"/>
              <w:right w:val="single" w:sz="4" w:space="0" w:color="auto"/>
            </w:tcBorders>
            <w:vAlign w:val="center"/>
          </w:tcPr>
          <w:p w14:paraId="3D22F3FF" w14:textId="77777777" w:rsidR="00977D1C" w:rsidRPr="001E32DC" w:rsidRDefault="00977D1C" w:rsidP="00977D1C">
            <w:pPr>
              <w:pStyle w:val="TAC"/>
              <w:rPr>
                <w:lang w:val="en-US" w:eastAsia="zh-CN"/>
              </w:rPr>
            </w:pPr>
            <w:r w:rsidRPr="001E32DC">
              <w:rPr>
                <w:rFonts w:cs="Arial"/>
                <w:szCs w:val="18"/>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00F74439" w14:textId="77777777" w:rsidR="00977D1C" w:rsidRPr="001E32DC" w:rsidRDefault="00977D1C" w:rsidP="00977D1C">
            <w:pPr>
              <w:pStyle w:val="TAC"/>
              <w:rPr>
                <w:lang w:val="en-US" w:eastAsia="zh-CN"/>
              </w:rPr>
            </w:pPr>
            <w:r w:rsidRPr="001E32DC">
              <w:rPr>
                <w:lang w:val="en-US" w:eastAsia="zh-CN" w:bidi="ar"/>
              </w:rPr>
              <w:t>CA_n25(2A)_BCS0</w:t>
            </w:r>
          </w:p>
        </w:tc>
        <w:tc>
          <w:tcPr>
            <w:tcW w:w="1638" w:type="dxa"/>
            <w:tcBorders>
              <w:top w:val="nil"/>
              <w:left w:val="single" w:sz="4" w:space="0" w:color="auto"/>
              <w:bottom w:val="nil"/>
              <w:right w:val="single" w:sz="4" w:space="0" w:color="auto"/>
            </w:tcBorders>
            <w:vAlign w:val="center"/>
          </w:tcPr>
          <w:p w14:paraId="2900F63B" w14:textId="77777777" w:rsidR="00977D1C" w:rsidRPr="001E32DC" w:rsidRDefault="00977D1C" w:rsidP="00977D1C">
            <w:pPr>
              <w:pStyle w:val="TAC"/>
              <w:rPr>
                <w:lang w:val="en-US" w:eastAsia="zh-CN"/>
              </w:rPr>
            </w:pPr>
            <w:r w:rsidRPr="001E32DC">
              <w:rPr>
                <w:rFonts w:cs="Arial"/>
                <w:szCs w:val="18"/>
                <w:lang w:val="en-US" w:eastAsia="zh-CN"/>
              </w:rPr>
              <w:t>0</w:t>
            </w:r>
          </w:p>
        </w:tc>
      </w:tr>
      <w:tr w:rsidR="00977D1C" w14:paraId="16035932" w14:textId="77777777" w:rsidTr="009E2430">
        <w:trPr>
          <w:trHeight w:val="29"/>
        </w:trPr>
        <w:tc>
          <w:tcPr>
            <w:tcW w:w="1848" w:type="dxa"/>
            <w:tcBorders>
              <w:top w:val="nil"/>
              <w:left w:val="single" w:sz="4" w:space="0" w:color="auto"/>
              <w:bottom w:val="nil"/>
              <w:right w:val="single" w:sz="4" w:space="0" w:color="auto"/>
            </w:tcBorders>
            <w:vAlign w:val="center"/>
          </w:tcPr>
          <w:p w14:paraId="194AC860"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64F5D59D"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610DC36" w14:textId="77777777" w:rsidR="00977D1C" w:rsidRPr="001E32DC" w:rsidRDefault="00977D1C" w:rsidP="00977D1C">
            <w:pPr>
              <w:pStyle w:val="TAC"/>
              <w:rPr>
                <w:lang w:val="en-US" w:eastAsia="zh-CN"/>
              </w:rPr>
            </w:pPr>
            <w:r w:rsidRPr="001E32DC">
              <w:rPr>
                <w:rFonts w:cs="Arial"/>
                <w:szCs w:val="18"/>
                <w:lang w:val="en-US" w:eastAsia="zh-CN"/>
              </w:rPr>
              <w:t>n38</w:t>
            </w:r>
          </w:p>
        </w:tc>
        <w:tc>
          <w:tcPr>
            <w:tcW w:w="3423" w:type="dxa"/>
            <w:tcBorders>
              <w:top w:val="single" w:sz="4" w:space="0" w:color="auto"/>
              <w:left w:val="single" w:sz="4" w:space="0" w:color="auto"/>
              <w:bottom w:val="single" w:sz="4" w:space="0" w:color="auto"/>
              <w:right w:val="single" w:sz="4" w:space="0" w:color="auto"/>
            </w:tcBorders>
            <w:vAlign w:val="center"/>
          </w:tcPr>
          <w:p w14:paraId="0FDCE2A1"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27EEFA41" w14:textId="77777777" w:rsidR="00977D1C" w:rsidRPr="001E32DC" w:rsidRDefault="00977D1C" w:rsidP="00977D1C">
            <w:pPr>
              <w:pStyle w:val="TAC"/>
              <w:rPr>
                <w:lang w:val="en-US" w:eastAsia="zh-CN"/>
              </w:rPr>
            </w:pPr>
          </w:p>
        </w:tc>
      </w:tr>
      <w:tr w:rsidR="00977D1C" w14:paraId="7C8972C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98194E1"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B393AAE"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D8CEEDD" w14:textId="77777777" w:rsidR="00977D1C" w:rsidRPr="001E32DC" w:rsidRDefault="00977D1C" w:rsidP="00977D1C">
            <w:pPr>
              <w:pStyle w:val="TAC"/>
              <w:rPr>
                <w:lang w:val="en-US" w:eastAsia="zh-CN"/>
              </w:rPr>
            </w:pPr>
            <w:r w:rsidRPr="001E32DC">
              <w:rPr>
                <w:rFonts w:cs="Arial"/>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22B48355" w14:textId="77777777" w:rsidR="00977D1C" w:rsidRPr="001E32DC" w:rsidRDefault="00977D1C" w:rsidP="00977D1C">
            <w:pPr>
              <w:pStyle w:val="TAC"/>
              <w:rPr>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021F0EDA" w14:textId="77777777" w:rsidR="00977D1C" w:rsidRPr="001E32DC" w:rsidRDefault="00977D1C" w:rsidP="00977D1C">
            <w:pPr>
              <w:pStyle w:val="TAC"/>
              <w:rPr>
                <w:lang w:val="en-US" w:eastAsia="zh-CN"/>
              </w:rPr>
            </w:pPr>
          </w:p>
        </w:tc>
      </w:tr>
      <w:tr w:rsidR="00977D1C" w14:paraId="578D22F0" w14:textId="77777777" w:rsidTr="009E2430">
        <w:trPr>
          <w:trHeight w:val="29"/>
        </w:trPr>
        <w:tc>
          <w:tcPr>
            <w:tcW w:w="1848" w:type="dxa"/>
            <w:tcBorders>
              <w:top w:val="nil"/>
              <w:left w:val="single" w:sz="4" w:space="0" w:color="auto"/>
              <w:bottom w:val="nil"/>
              <w:right w:val="single" w:sz="4" w:space="0" w:color="auto"/>
            </w:tcBorders>
            <w:vAlign w:val="center"/>
          </w:tcPr>
          <w:p w14:paraId="4005DF64" w14:textId="77777777" w:rsidR="00977D1C" w:rsidRPr="001E32DC" w:rsidRDefault="00977D1C" w:rsidP="00977D1C">
            <w:pPr>
              <w:pStyle w:val="TAC"/>
              <w:rPr>
                <w:lang w:val="en-US" w:eastAsia="zh-CN"/>
              </w:rPr>
            </w:pPr>
            <w:r w:rsidRPr="001E32DC">
              <w:rPr>
                <w:rFonts w:cs="Arial"/>
                <w:szCs w:val="18"/>
                <w:lang w:val="en-US" w:eastAsia="zh-CN"/>
              </w:rPr>
              <w:t>CA_n25(2A)-n38A-n78(2A)</w:t>
            </w:r>
          </w:p>
        </w:tc>
        <w:tc>
          <w:tcPr>
            <w:tcW w:w="1862" w:type="dxa"/>
            <w:tcBorders>
              <w:top w:val="nil"/>
              <w:left w:val="single" w:sz="4" w:space="0" w:color="auto"/>
              <w:bottom w:val="nil"/>
              <w:right w:val="single" w:sz="4" w:space="0" w:color="auto"/>
            </w:tcBorders>
            <w:vAlign w:val="center"/>
          </w:tcPr>
          <w:p w14:paraId="3C57E3A8" w14:textId="77777777" w:rsidR="00977D1C" w:rsidRPr="001E32DC" w:rsidRDefault="00977D1C" w:rsidP="00977D1C">
            <w:pPr>
              <w:pStyle w:val="TAC"/>
              <w:rPr>
                <w:lang w:val="en-US"/>
              </w:rPr>
            </w:pPr>
            <w:r w:rsidRPr="001E32DC">
              <w:rPr>
                <w:lang w:val="en-US"/>
              </w:rPr>
              <w:t>CA_n25A-n38A</w:t>
            </w:r>
          </w:p>
          <w:p w14:paraId="12C58631" w14:textId="77777777" w:rsidR="00977D1C" w:rsidRPr="001E32DC" w:rsidRDefault="00977D1C" w:rsidP="00977D1C">
            <w:pPr>
              <w:pStyle w:val="TAC"/>
              <w:rPr>
                <w:lang w:val="en-US"/>
              </w:rPr>
            </w:pPr>
            <w:r w:rsidRPr="001E32DC">
              <w:rPr>
                <w:lang w:val="en-US"/>
              </w:rPr>
              <w:t>CA_n25A-n78A</w:t>
            </w:r>
          </w:p>
          <w:p w14:paraId="3EB9B754" w14:textId="77777777" w:rsidR="00977D1C" w:rsidRPr="001E32DC" w:rsidRDefault="00977D1C" w:rsidP="00977D1C">
            <w:pPr>
              <w:pStyle w:val="TAC"/>
              <w:rPr>
                <w:lang w:val="en-US" w:eastAsia="zh-CN"/>
              </w:rPr>
            </w:pPr>
            <w:r w:rsidRPr="001E32DC">
              <w:rPr>
                <w:lang w:val="en-US"/>
              </w:rPr>
              <w:t>CA_n38A-n78A</w:t>
            </w:r>
          </w:p>
        </w:tc>
        <w:tc>
          <w:tcPr>
            <w:tcW w:w="843" w:type="dxa"/>
            <w:tcBorders>
              <w:top w:val="single" w:sz="4" w:space="0" w:color="auto"/>
              <w:left w:val="single" w:sz="4" w:space="0" w:color="auto"/>
              <w:bottom w:val="single" w:sz="4" w:space="0" w:color="auto"/>
              <w:right w:val="single" w:sz="4" w:space="0" w:color="auto"/>
            </w:tcBorders>
            <w:vAlign w:val="center"/>
          </w:tcPr>
          <w:p w14:paraId="75BAEDD3" w14:textId="77777777" w:rsidR="00977D1C" w:rsidRPr="001E32DC" w:rsidRDefault="00977D1C" w:rsidP="00977D1C">
            <w:pPr>
              <w:pStyle w:val="TAC"/>
              <w:rPr>
                <w:lang w:val="en-US" w:eastAsia="zh-CN"/>
              </w:rPr>
            </w:pPr>
            <w:r w:rsidRPr="001E32DC">
              <w:rPr>
                <w:rFonts w:cs="Arial"/>
                <w:szCs w:val="18"/>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1F42AF77" w14:textId="77777777" w:rsidR="00977D1C" w:rsidRPr="001E32DC" w:rsidRDefault="00977D1C" w:rsidP="00977D1C">
            <w:pPr>
              <w:pStyle w:val="TAC"/>
              <w:rPr>
                <w:lang w:val="en-US" w:eastAsia="zh-CN"/>
              </w:rPr>
            </w:pPr>
            <w:r w:rsidRPr="001E32DC">
              <w:rPr>
                <w:lang w:val="en-US" w:eastAsia="zh-CN" w:bidi="ar"/>
              </w:rPr>
              <w:t>CA_n25(2A)_BCS0</w:t>
            </w:r>
          </w:p>
        </w:tc>
        <w:tc>
          <w:tcPr>
            <w:tcW w:w="1638" w:type="dxa"/>
            <w:tcBorders>
              <w:top w:val="nil"/>
              <w:left w:val="single" w:sz="4" w:space="0" w:color="auto"/>
              <w:bottom w:val="nil"/>
              <w:right w:val="single" w:sz="4" w:space="0" w:color="auto"/>
            </w:tcBorders>
            <w:vAlign w:val="center"/>
          </w:tcPr>
          <w:p w14:paraId="5C522CCA" w14:textId="77777777" w:rsidR="00977D1C" w:rsidRPr="001E32DC" w:rsidRDefault="00977D1C" w:rsidP="00977D1C">
            <w:pPr>
              <w:pStyle w:val="TAC"/>
              <w:rPr>
                <w:lang w:val="en-US" w:eastAsia="zh-CN"/>
              </w:rPr>
            </w:pPr>
            <w:r w:rsidRPr="001E32DC">
              <w:rPr>
                <w:rFonts w:cs="Arial"/>
                <w:szCs w:val="18"/>
                <w:lang w:val="en-US" w:eastAsia="zh-CN"/>
              </w:rPr>
              <w:t>0</w:t>
            </w:r>
          </w:p>
        </w:tc>
      </w:tr>
      <w:tr w:rsidR="00977D1C" w14:paraId="74AF50B8" w14:textId="77777777" w:rsidTr="009E2430">
        <w:trPr>
          <w:trHeight w:val="29"/>
        </w:trPr>
        <w:tc>
          <w:tcPr>
            <w:tcW w:w="1848" w:type="dxa"/>
            <w:tcBorders>
              <w:top w:val="nil"/>
              <w:left w:val="single" w:sz="4" w:space="0" w:color="auto"/>
              <w:bottom w:val="nil"/>
              <w:right w:val="single" w:sz="4" w:space="0" w:color="auto"/>
            </w:tcBorders>
            <w:vAlign w:val="center"/>
          </w:tcPr>
          <w:p w14:paraId="5C823E0F"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0B939C5F"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nil"/>
              <w:right w:val="single" w:sz="4" w:space="0" w:color="auto"/>
            </w:tcBorders>
            <w:vAlign w:val="center"/>
          </w:tcPr>
          <w:p w14:paraId="38E29099" w14:textId="77777777" w:rsidR="00977D1C" w:rsidRPr="001E32DC" w:rsidRDefault="00977D1C" w:rsidP="00977D1C">
            <w:pPr>
              <w:pStyle w:val="TAC"/>
              <w:rPr>
                <w:lang w:val="en-US" w:eastAsia="zh-CN"/>
              </w:rPr>
            </w:pPr>
            <w:r w:rsidRPr="001E32DC">
              <w:rPr>
                <w:rFonts w:cs="Arial"/>
                <w:szCs w:val="18"/>
                <w:lang w:val="en-US" w:eastAsia="zh-CN"/>
              </w:rPr>
              <w:t>n38</w:t>
            </w:r>
          </w:p>
        </w:tc>
        <w:tc>
          <w:tcPr>
            <w:tcW w:w="3423" w:type="dxa"/>
            <w:tcBorders>
              <w:top w:val="single" w:sz="4" w:space="0" w:color="auto"/>
              <w:left w:val="single" w:sz="4" w:space="0" w:color="auto"/>
              <w:bottom w:val="single" w:sz="4" w:space="0" w:color="auto"/>
              <w:right w:val="single" w:sz="4" w:space="0" w:color="auto"/>
            </w:tcBorders>
            <w:vAlign w:val="center"/>
          </w:tcPr>
          <w:p w14:paraId="66D21E3D"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25DEF024" w14:textId="77777777" w:rsidR="00977D1C" w:rsidRPr="001E32DC" w:rsidRDefault="00977D1C" w:rsidP="00977D1C">
            <w:pPr>
              <w:pStyle w:val="TAC"/>
              <w:rPr>
                <w:lang w:val="en-US" w:eastAsia="zh-CN"/>
              </w:rPr>
            </w:pPr>
          </w:p>
        </w:tc>
      </w:tr>
      <w:tr w:rsidR="00977D1C" w14:paraId="44240630"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4B8932A"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7F27086"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AD39C58" w14:textId="77777777" w:rsidR="00977D1C" w:rsidRPr="001E32DC" w:rsidRDefault="00977D1C" w:rsidP="00977D1C">
            <w:pPr>
              <w:pStyle w:val="TAC"/>
              <w:rPr>
                <w:lang w:val="en-US" w:eastAsia="zh-CN"/>
              </w:rPr>
            </w:pPr>
            <w:r w:rsidRPr="001E32DC">
              <w:rPr>
                <w:rFonts w:cs="Arial"/>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5321C9BD" w14:textId="77777777" w:rsidR="00977D1C" w:rsidRPr="001E32DC" w:rsidRDefault="00977D1C" w:rsidP="00977D1C">
            <w:pPr>
              <w:pStyle w:val="TAC"/>
              <w:rPr>
                <w:lang w:val="en-US" w:eastAsia="zh-CN"/>
              </w:rPr>
            </w:pPr>
            <w:r w:rsidRPr="001E32DC">
              <w:rPr>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5245358B" w14:textId="77777777" w:rsidR="00977D1C" w:rsidRPr="001E32DC" w:rsidRDefault="00977D1C" w:rsidP="00977D1C">
            <w:pPr>
              <w:pStyle w:val="TAC"/>
              <w:rPr>
                <w:lang w:val="en-US" w:eastAsia="zh-CN"/>
              </w:rPr>
            </w:pPr>
          </w:p>
        </w:tc>
      </w:tr>
      <w:tr w:rsidR="00977D1C" w14:paraId="777B808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50E4078" w14:textId="77777777" w:rsidR="00977D1C" w:rsidRPr="001E32DC" w:rsidRDefault="00977D1C" w:rsidP="00977D1C">
            <w:pPr>
              <w:pStyle w:val="TAC"/>
              <w:rPr>
                <w:lang w:val="en-US" w:eastAsia="zh-CN"/>
              </w:rPr>
            </w:pPr>
            <w:r w:rsidRPr="001E32DC">
              <w:rPr>
                <w:lang w:val="en-US" w:eastAsia="zh-CN"/>
              </w:rPr>
              <w:t>CA_n25A-n41A-n66A</w:t>
            </w:r>
          </w:p>
        </w:tc>
        <w:tc>
          <w:tcPr>
            <w:tcW w:w="1862" w:type="dxa"/>
            <w:tcBorders>
              <w:top w:val="single" w:sz="4" w:space="0" w:color="auto"/>
              <w:left w:val="single" w:sz="4" w:space="0" w:color="auto"/>
              <w:bottom w:val="nil"/>
              <w:right w:val="single" w:sz="4" w:space="0" w:color="auto"/>
            </w:tcBorders>
            <w:vAlign w:val="center"/>
          </w:tcPr>
          <w:p w14:paraId="0C3B10F3" w14:textId="77777777" w:rsidR="00977D1C" w:rsidRPr="00762285" w:rsidRDefault="00977D1C" w:rsidP="00977D1C">
            <w:pPr>
              <w:pStyle w:val="TAC"/>
              <w:rPr>
                <w:ins w:id="1325" w:author="ZTE-Ma Zhifeng" w:date="2022-08-28T18:02:00Z"/>
                <w:lang w:val="en-US" w:eastAsia="zh-CN"/>
              </w:rPr>
            </w:pPr>
            <w:ins w:id="1326" w:author="ZTE-Ma Zhifeng" w:date="2022-08-28T18:02:00Z">
              <w:r w:rsidRPr="00762285">
                <w:rPr>
                  <w:lang w:val="en-US" w:eastAsia="zh-CN"/>
                </w:rPr>
                <w:t>CA_n25A-n41A</w:t>
              </w:r>
            </w:ins>
          </w:p>
          <w:p w14:paraId="5105F924" w14:textId="77777777" w:rsidR="00977D1C" w:rsidRPr="00762285" w:rsidRDefault="00977D1C" w:rsidP="00977D1C">
            <w:pPr>
              <w:pStyle w:val="TAC"/>
              <w:rPr>
                <w:ins w:id="1327" w:author="ZTE-Ma Zhifeng" w:date="2022-08-28T18:02:00Z"/>
                <w:lang w:val="en-US" w:eastAsia="zh-CN"/>
              </w:rPr>
            </w:pPr>
            <w:ins w:id="1328" w:author="ZTE-Ma Zhifeng" w:date="2022-08-28T18:02:00Z">
              <w:r w:rsidRPr="00762285">
                <w:rPr>
                  <w:lang w:val="en-US" w:eastAsia="zh-CN"/>
                </w:rPr>
                <w:t>CA_n25A-n66A</w:t>
              </w:r>
            </w:ins>
          </w:p>
          <w:p w14:paraId="7ECC1E0C" w14:textId="046C4745" w:rsidR="00977D1C" w:rsidRPr="001E32DC" w:rsidRDefault="00977D1C" w:rsidP="00977D1C">
            <w:pPr>
              <w:pStyle w:val="TAC"/>
              <w:rPr>
                <w:lang w:val="en-US" w:eastAsia="zh-CN"/>
              </w:rPr>
            </w:pPr>
            <w:ins w:id="1329" w:author="ZTE-Ma Zhifeng" w:date="2022-08-28T18:02:00Z">
              <w:r w:rsidRPr="00762285">
                <w:rPr>
                  <w:lang w:val="en-US" w:eastAsia="zh-CN"/>
                </w:rPr>
                <w:t>CA_n41A-n66A</w:t>
              </w:r>
            </w:ins>
            <w:del w:id="1330" w:author="ZTE-Ma Zhifeng" w:date="2022-08-28T18:02:00Z">
              <w:r w:rsidRPr="001E32DC" w:rsidDel="00273969">
                <w:rPr>
                  <w:lang w:val="en-US" w:eastAsia="zh-CN"/>
                </w:rPr>
                <w:delText>-</w:delText>
              </w:r>
            </w:del>
          </w:p>
        </w:tc>
        <w:tc>
          <w:tcPr>
            <w:tcW w:w="843" w:type="dxa"/>
            <w:tcBorders>
              <w:top w:val="single" w:sz="4" w:space="0" w:color="auto"/>
              <w:left w:val="single" w:sz="4" w:space="0" w:color="auto"/>
              <w:bottom w:val="single" w:sz="4" w:space="0" w:color="auto"/>
              <w:right w:val="single" w:sz="4" w:space="0" w:color="auto"/>
            </w:tcBorders>
            <w:vAlign w:val="center"/>
          </w:tcPr>
          <w:p w14:paraId="77A9A61F"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4256E587"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AB04609" w14:textId="77777777" w:rsidR="00977D1C" w:rsidRPr="001E32DC" w:rsidRDefault="00977D1C" w:rsidP="00977D1C">
            <w:pPr>
              <w:pStyle w:val="TAC"/>
              <w:rPr>
                <w:lang w:val="en-US" w:eastAsia="zh-CN"/>
              </w:rPr>
            </w:pPr>
            <w:r w:rsidRPr="001E32DC">
              <w:rPr>
                <w:lang w:val="en-US" w:eastAsia="zh-CN"/>
              </w:rPr>
              <w:t>0</w:t>
            </w:r>
          </w:p>
        </w:tc>
      </w:tr>
      <w:tr w:rsidR="00977D1C" w14:paraId="2FB6D829"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31" w:author="ZTE-Ma Zhifeng" w:date="2022-08-28T18:03: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332" w:author="ZTE-Ma Zhifeng" w:date="2022-08-28T18:03:00Z">
            <w:trPr>
              <w:gridBefore w:val="1"/>
              <w:trHeight w:val="29"/>
            </w:trPr>
          </w:trPrChange>
        </w:trPr>
        <w:tc>
          <w:tcPr>
            <w:tcW w:w="1848" w:type="dxa"/>
            <w:tcBorders>
              <w:top w:val="nil"/>
              <w:left w:val="single" w:sz="4" w:space="0" w:color="auto"/>
              <w:bottom w:val="nil"/>
              <w:right w:val="single" w:sz="4" w:space="0" w:color="auto"/>
            </w:tcBorders>
            <w:vAlign w:val="center"/>
            <w:tcPrChange w:id="1333" w:author="ZTE-Ma Zhifeng" w:date="2022-08-28T18:03:00Z">
              <w:tcPr>
                <w:tcW w:w="1848" w:type="dxa"/>
                <w:gridSpan w:val="2"/>
                <w:tcBorders>
                  <w:top w:val="nil"/>
                  <w:left w:val="single" w:sz="4" w:space="0" w:color="auto"/>
                  <w:bottom w:val="nil"/>
                  <w:right w:val="single" w:sz="4" w:space="0" w:color="auto"/>
                </w:tcBorders>
                <w:vAlign w:val="center"/>
              </w:tcPr>
            </w:tcPrChange>
          </w:tcPr>
          <w:p w14:paraId="57FE1919"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334" w:author="ZTE-Ma Zhifeng" w:date="2022-08-28T18:03:00Z">
              <w:tcPr>
                <w:tcW w:w="1862" w:type="dxa"/>
                <w:gridSpan w:val="2"/>
                <w:tcBorders>
                  <w:top w:val="nil"/>
                  <w:left w:val="single" w:sz="4" w:space="0" w:color="auto"/>
                  <w:bottom w:val="nil"/>
                  <w:right w:val="single" w:sz="4" w:space="0" w:color="auto"/>
                </w:tcBorders>
                <w:vAlign w:val="center"/>
              </w:tcPr>
            </w:tcPrChange>
          </w:tcPr>
          <w:p w14:paraId="4A15C97F"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335" w:author="ZTE-Ma Zhifeng" w:date="2022-08-28T18:03: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0DFD8D1"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Change w:id="1336" w:author="ZTE-Ma Zhifeng" w:date="2022-08-28T18:03: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68D8EEF" w14:textId="77777777" w:rsidR="00977D1C" w:rsidRPr="001E32DC" w:rsidRDefault="00977D1C" w:rsidP="00977D1C">
            <w:pPr>
              <w:pStyle w:val="TAC"/>
              <w:rPr>
                <w:lang w:val="en-US" w:eastAsia="zh-CN"/>
              </w:rPr>
            </w:pPr>
            <w:r w:rsidRPr="001E32DC">
              <w:rPr>
                <w:lang w:val="en-US" w:eastAsia="zh-CN" w:bidi="ar"/>
              </w:rPr>
              <w:t>10, 15, 20, 30, 40, 50, 60, 80, 90, 100</w:t>
            </w:r>
          </w:p>
        </w:tc>
        <w:tc>
          <w:tcPr>
            <w:tcW w:w="1638" w:type="dxa"/>
            <w:tcBorders>
              <w:top w:val="nil"/>
              <w:left w:val="single" w:sz="4" w:space="0" w:color="auto"/>
              <w:bottom w:val="nil"/>
              <w:right w:val="single" w:sz="4" w:space="0" w:color="auto"/>
            </w:tcBorders>
            <w:vAlign w:val="center"/>
            <w:tcPrChange w:id="1337" w:author="ZTE-Ma Zhifeng" w:date="2022-08-28T18:03:00Z">
              <w:tcPr>
                <w:tcW w:w="1638" w:type="dxa"/>
                <w:gridSpan w:val="2"/>
                <w:tcBorders>
                  <w:top w:val="nil"/>
                  <w:left w:val="single" w:sz="4" w:space="0" w:color="auto"/>
                  <w:bottom w:val="nil"/>
                  <w:right w:val="single" w:sz="4" w:space="0" w:color="auto"/>
                </w:tcBorders>
                <w:vAlign w:val="center"/>
              </w:tcPr>
            </w:tcPrChange>
          </w:tcPr>
          <w:p w14:paraId="5FB14BD3" w14:textId="77777777" w:rsidR="00977D1C" w:rsidRPr="001E32DC" w:rsidRDefault="00977D1C" w:rsidP="00977D1C">
            <w:pPr>
              <w:pStyle w:val="TAC"/>
              <w:rPr>
                <w:lang w:val="en-US" w:eastAsia="zh-CN"/>
              </w:rPr>
            </w:pPr>
          </w:p>
        </w:tc>
      </w:tr>
      <w:tr w:rsidR="00977D1C" w14:paraId="258E96E5"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38" w:author="ZTE-Ma Zhifeng" w:date="2022-08-28T18:03: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339" w:author="ZTE-Ma Zhifeng" w:date="2022-08-28T18:03:00Z">
            <w:trPr>
              <w:gridBefore w:val="1"/>
              <w:trHeight w:val="29"/>
            </w:trPr>
          </w:trPrChange>
        </w:trPr>
        <w:tc>
          <w:tcPr>
            <w:tcW w:w="1848" w:type="dxa"/>
            <w:tcBorders>
              <w:top w:val="nil"/>
              <w:left w:val="single" w:sz="4" w:space="0" w:color="auto"/>
              <w:bottom w:val="nil"/>
              <w:right w:val="single" w:sz="4" w:space="0" w:color="auto"/>
            </w:tcBorders>
            <w:vAlign w:val="center"/>
            <w:tcPrChange w:id="1340" w:author="ZTE-Ma Zhifeng" w:date="2022-08-28T18:03:00Z">
              <w:tcPr>
                <w:tcW w:w="1848" w:type="dxa"/>
                <w:gridSpan w:val="2"/>
                <w:tcBorders>
                  <w:top w:val="nil"/>
                  <w:left w:val="single" w:sz="4" w:space="0" w:color="auto"/>
                  <w:bottom w:val="nil"/>
                  <w:right w:val="single" w:sz="4" w:space="0" w:color="auto"/>
                </w:tcBorders>
                <w:vAlign w:val="center"/>
              </w:tcPr>
            </w:tcPrChange>
          </w:tcPr>
          <w:p w14:paraId="148F7610"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341" w:author="ZTE-Ma Zhifeng" w:date="2022-08-28T18:03:00Z">
              <w:tcPr>
                <w:tcW w:w="1862" w:type="dxa"/>
                <w:gridSpan w:val="2"/>
                <w:tcBorders>
                  <w:top w:val="nil"/>
                  <w:left w:val="single" w:sz="4" w:space="0" w:color="auto"/>
                  <w:bottom w:val="single" w:sz="4" w:space="0" w:color="auto"/>
                  <w:right w:val="single" w:sz="4" w:space="0" w:color="auto"/>
                </w:tcBorders>
                <w:vAlign w:val="center"/>
              </w:tcPr>
            </w:tcPrChange>
          </w:tcPr>
          <w:p w14:paraId="5EB0FD2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342" w:author="ZTE-Ma Zhifeng" w:date="2022-08-28T18:03: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6EBD978"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Change w:id="1343" w:author="ZTE-Ma Zhifeng" w:date="2022-08-28T18:03: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1029B72" w14:textId="77777777" w:rsidR="00977D1C" w:rsidRPr="001E32DC" w:rsidRDefault="00977D1C" w:rsidP="00977D1C">
            <w:pPr>
              <w:pStyle w:val="TAC"/>
              <w:rPr>
                <w:lang w:val="en-US" w:eastAsia="zh-CN"/>
              </w:rPr>
            </w:pPr>
            <w:r w:rsidRPr="001E32DC">
              <w:rPr>
                <w:lang w:val="en-US" w:eastAsia="zh-CN" w:bidi="ar"/>
              </w:rPr>
              <w:t>5, 10, 15, 20, 40</w:t>
            </w:r>
          </w:p>
        </w:tc>
        <w:tc>
          <w:tcPr>
            <w:tcW w:w="1638" w:type="dxa"/>
            <w:tcBorders>
              <w:top w:val="nil"/>
              <w:left w:val="single" w:sz="4" w:space="0" w:color="auto"/>
              <w:bottom w:val="single" w:sz="4" w:space="0" w:color="auto"/>
              <w:right w:val="single" w:sz="4" w:space="0" w:color="auto"/>
            </w:tcBorders>
            <w:vAlign w:val="center"/>
            <w:tcPrChange w:id="1344" w:author="ZTE-Ma Zhifeng" w:date="2022-08-28T18:03:00Z">
              <w:tcPr>
                <w:tcW w:w="1638" w:type="dxa"/>
                <w:gridSpan w:val="2"/>
                <w:tcBorders>
                  <w:top w:val="nil"/>
                  <w:left w:val="single" w:sz="4" w:space="0" w:color="auto"/>
                  <w:bottom w:val="single" w:sz="4" w:space="0" w:color="auto"/>
                  <w:right w:val="single" w:sz="4" w:space="0" w:color="auto"/>
                </w:tcBorders>
                <w:vAlign w:val="center"/>
              </w:tcPr>
            </w:tcPrChange>
          </w:tcPr>
          <w:p w14:paraId="3C124FDD" w14:textId="77777777" w:rsidR="00977D1C" w:rsidRPr="001E32DC" w:rsidRDefault="00977D1C" w:rsidP="00977D1C">
            <w:pPr>
              <w:pStyle w:val="TAC"/>
              <w:rPr>
                <w:lang w:val="en-US" w:eastAsia="zh-CN"/>
              </w:rPr>
            </w:pPr>
          </w:p>
        </w:tc>
      </w:tr>
      <w:tr w:rsidR="00977D1C" w14:paraId="194FE602"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45" w:author="ZTE-Ma Zhifeng" w:date="2022-08-28T18:03: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346" w:author="ZTE-Ma Zhifeng" w:date="2022-08-28T18:03:00Z">
            <w:trPr>
              <w:gridBefore w:val="1"/>
              <w:trHeight w:val="29"/>
            </w:trPr>
          </w:trPrChange>
        </w:trPr>
        <w:tc>
          <w:tcPr>
            <w:tcW w:w="1848" w:type="dxa"/>
            <w:tcBorders>
              <w:top w:val="nil"/>
              <w:left w:val="single" w:sz="4" w:space="0" w:color="auto"/>
              <w:bottom w:val="nil"/>
              <w:right w:val="single" w:sz="4" w:space="0" w:color="auto"/>
            </w:tcBorders>
            <w:vAlign w:val="center"/>
            <w:tcPrChange w:id="1347" w:author="ZTE-Ma Zhifeng" w:date="2022-08-28T18:03:00Z">
              <w:tcPr>
                <w:tcW w:w="1848" w:type="dxa"/>
                <w:gridSpan w:val="2"/>
                <w:tcBorders>
                  <w:top w:val="nil"/>
                  <w:left w:val="single" w:sz="4" w:space="0" w:color="auto"/>
                  <w:bottom w:val="nil"/>
                  <w:right w:val="single" w:sz="4" w:space="0" w:color="auto"/>
                </w:tcBorders>
                <w:vAlign w:val="center"/>
              </w:tcPr>
            </w:tcPrChange>
          </w:tcPr>
          <w:p w14:paraId="6A3F9F36"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348" w:author="ZTE-Ma Zhifeng" w:date="2022-08-28T18:03:00Z">
              <w:tcPr>
                <w:tcW w:w="1862" w:type="dxa"/>
                <w:gridSpan w:val="2"/>
                <w:tcBorders>
                  <w:top w:val="single" w:sz="4" w:space="0" w:color="auto"/>
                  <w:left w:val="single" w:sz="4" w:space="0" w:color="auto"/>
                  <w:bottom w:val="nil"/>
                  <w:right w:val="single" w:sz="4" w:space="0" w:color="auto"/>
                </w:tcBorders>
                <w:vAlign w:val="center"/>
              </w:tcPr>
            </w:tcPrChange>
          </w:tcPr>
          <w:p w14:paraId="25CBDA86" w14:textId="48F6D04C" w:rsidR="00977D1C" w:rsidRPr="001E32DC" w:rsidDel="00273969" w:rsidRDefault="00977D1C" w:rsidP="00977D1C">
            <w:pPr>
              <w:pStyle w:val="TAC"/>
              <w:rPr>
                <w:del w:id="1349" w:author="ZTE-Ma Zhifeng" w:date="2022-08-28T18:03:00Z"/>
                <w:lang w:val="en-US" w:eastAsia="zh-CN"/>
              </w:rPr>
            </w:pPr>
            <w:del w:id="1350" w:author="ZTE-Ma Zhifeng" w:date="2022-08-28T18:03:00Z">
              <w:r w:rsidRPr="001E32DC" w:rsidDel="00273969">
                <w:rPr>
                  <w:lang w:val="en-US" w:eastAsia="zh-CN"/>
                </w:rPr>
                <w:delText>CA_n25A-n41A</w:delText>
              </w:r>
            </w:del>
          </w:p>
          <w:p w14:paraId="188AFC7B" w14:textId="3FA1D039" w:rsidR="00977D1C" w:rsidRPr="001E32DC" w:rsidDel="00273969" w:rsidRDefault="00977D1C" w:rsidP="00977D1C">
            <w:pPr>
              <w:pStyle w:val="TAC"/>
              <w:rPr>
                <w:del w:id="1351" w:author="ZTE-Ma Zhifeng" w:date="2022-08-28T18:03:00Z"/>
                <w:lang w:val="en-US" w:eastAsia="zh-CN"/>
              </w:rPr>
            </w:pPr>
            <w:del w:id="1352" w:author="ZTE-Ma Zhifeng" w:date="2022-08-28T18:03:00Z">
              <w:r w:rsidRPr="001E32DC" w:rsidDel="00273969">
                <w:rPr>
                  <w:lang w:val="en-US" w:eastAsia="zh-CN"/>
                </w:rPr>
                <w:delText>CA_n25A-n66A</w:delText>
              </w:r>
            </w:del>
          </w:p>
          <w:p w14:paraId="2704BE32" w14:textId="3DBDE1AA" w:rsidR="00977D1C" w:rsidRPr="001E32DC" w:rsidRDefault="00977D1C" w:rsidP="00977D1C">
            <w:pPr>
              <w:pStyle w:val="TAC"/>
              <w:rPr>
                <w:lang w:val="en-US" w:eastAsia="zh-CN"/>
              </w:rPr>
            </w:pPr>
            <w:del w:id="1353" w:author="ZTE-Ma Zhifeng" w:date="2022-08-28T18:03:00Z">
              <w:r w:rsidRPr="001E32DC" w:rsidDel="00273969">
                <w:rPr>
                  <w:lang w:val="en-US" w:eastAsia="zh-CN"/>
                </w:rPr>
                <w:delText>CA_n41A-n66A</w:delText>
              </w:r>
            </w:del>
          </w:p>
        </w:tc>
        <w:tc>
          <w:tcPr>
            <w:tcW w:w="843" w:type="dxa"/>
            <w:tcBorders>
              <w:top w:val="single" w:sz="4" w:space="0" w:color="auto"/>
              <w:left w:val="single" w:sz="4" w:space="0" w:color="auto"/>
              <w:bottom w:val="single" w:sz="4" w:space="0" w:color="auto"/>
              <w:right w:val="single" w:sz="4" w:space="0" w:color="auto"/>
            </w:tcBorders>
            <w:vAlign w:val="center"/>
            <w:tcPrChange w:id="1354" w:author="ZTE-Ma Zhifeng" w:date="2022-08-28T18:03: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C0150E3"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Change w:id="1355" w:author="ZTE-Ma Zhifeng" w:date="2022-08-28T18:03: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98914AA"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Change w:id="1356" w:author="ZTE-Ma Zhifeng" w:date="2022-08-28T18:03:00Z">
              <w:tcPr>
                <w:tcW w:w="1638" w:type="dxa"/>
                <w:gridSpan w:val="2"/>
                <w:tcBorders>
                  <w:top w:val="single" w:sz="4" w:space="0" w:color="auto"/>
                  <w:left w:val="single" w:sz="4" w:space="0" w:color="auto"/>
                  <w:bottom w:val="nil"/>
                  <w:right w:val="single" w:sz="4" w:space="0" w:color="auto"/>
                </w:tcBorders>
                <w:vAlign w:val="center"/>
              </w:tcPr>
            </w:tcPrChange>
          </w:tcPr>
          <w:p w14:paraId="7AEAB5DD" w14:textId="77777777" w:rsidR="00977D1C" w:rsidRPr="001E32DC" w:rsidRDefault="00977D1C" w:rsidP="00977D1C">
            <w:pPr>
              <w:pStyle w:val="TAC"/>
              <w:rPr>
                <w:lang w:val="en-US" w:eastAsia="zh-CN"/>
              </w:rPr>
            </w:pPr>
            <w:r w:rsidRPr="001E32DC">
              <w:rPr>
                <w:lang w:val="en-US" w:eastAsia="zh-CN"/>
              </w:rPr>
              <w:t>1</w:t>
            </w:r>
          </w:p>
        </w:tc>
      </w:tr>
      <w:tr w:rsidR="00977D1C" w14:paraId="27003EB5"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57" w:author="ZTE-Ma Zhifeng" w:date="2022-08-28T18:03: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358" w:author="ZTE-Ma Zhifeng" w:date="2022-08-28T18:03:00Z">
            <w:trPr>
              <w:gridBefore w:val="1"/>
              <w:trHeight w:val="29"/>
            </w:trPr>
          </w:trPrChange>
        </w:trPr>
        <w:tc>
          <w:tcPr>
            <w:tcW w:w="1848" w:type="dxa"/>
            <w:tcBorders>
              <w:top w:val="nil"/>
              <w:left w:val="single" w:sz="4" w:space="0" w:color="auto"/>
              <w:bottom w:val="nil"/>
              <w:right w:val="single" w:sz="4" w:space="0" w:color="auto"/>
            </w:tcBorders>
            <w:vAlign w:val="center"/>
            <w:tcPrChange w:id="1359" w:author="ZTE-Ma Zhifeng" w:date="2022-08-28T18:03:00Z">
              <w:tcPr>
                <w:tcW w:w="1848" w:type="dxa"/>
                <w:gridSpan w:val="2"/>
                <w:tcBorders>
                  <w:top w:val="nil"/>
                  <w:left w:val="single" w:sz="4" w:space="0" w:color="auto"/>
                  <w:bottom w:val="nil"/>
                  <w:right w:val="single" w:sz="4" w:space="0" w:color="auto"/>
                </w:tcBorders>
                <w:vAlign w:val="center"/>
              </w:tcPr>
            </w:tcPrChange>
          </w:tcPr>
          <w:p w14:paraId="2937A4FB"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360" w:author="ZTE-Ma Zhifeng" w:date="2022-08-28T18:03:00Z">
              <w:tcPr>
                <w:tcW w:w="1862" w:type="dxa"/>
                <w:gridSpan w:val="2"/>
                <w:tcBorders>
                  <w:top w:val="nil"/>
                  <w:left w:val="single" w:sz="4" w:space="0" w:color="auto"/>
                  <w:bottom w:val="nil"/>
                  <w:right w:val="single" w:sz="4" w:space="0" w:color="auto"/>
                </w:tcBorders>
                <w:vAlign w:val="center"/>
              </w:tcPr>
            </w:tcPrChange>
          </w:tcPr>
          <w:p w14:paraId="56C10B3F"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361" w:author="ZTE-Ma Zhifeng" w:date="2022-08-28T18:03: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6D95677"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Change w:id="1362" w:author="ZTE-Ma Zhifeng" w:date="2022-08-28T18:03: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AD6E042" w14:textId="77777777" w:rsidR="00977D1C" w:rsidRPr="001E32DC" w:rsidRDefault="00977D1C" w:rsidP="00977D1C">
            <w:pPr>
              <w:pStyle w:val="TAC"/>
              <w:rPr>
                <w:lang w:val="en-US" w:eastAsia="zh-CN"/>
              </w:rPr>
            </w:pPr>
            <w:r w:rsidRPr="001E32DC">
              <w:rPr>
                <w:lang w:val="en-US" w:eastAsia="zh-CN" w:bidi="ar"/>
              </w:rPr>
              <w:t>10, 15, 20, 30, 40, 50, 60, 70, 80, 90, 100</w:t>
            </w:r>
          </w:p>
        </w:tc>
        <w:tc>
          <w:tcPr>
            <w:tcW w:w="1638" w:type="dxa"/>
            <w:tcBorders>
              <w:top w:val="nil"/>
              <w:left w:val="single" w:sz="4" w:space="0" w:color="auto"/>
              <w:bottom w:val="nil"/>
              <w:right w:val="single" w:sz="4" w:space="0" w:color="auto"/>
            </w:tcBorders>
            <w:vAlign w:val="center"/>
            <w:tcPrChange w:id="1363" w:author="ZTE-Ma Zhifeng" w:date="2022-08-28T18:03:00Z">
              <w:tcPr>
                <w:tcW w:w="1638" w:type="dxa"/>
                <w:gridSpan w:val="2"/>
                <w:tcBorders>
                  <w:top w:val="nil"/>
                  <w:left w:val="single" w:sz="4" w:space="0" w:color="auto"/>
                  <w:bottom w:val="nil"/>
                  <w:right w:val="single" w:sz="4" w:space="0" w:color="auto"/>
                </w:tcBorders>
                <w:vAlign w:val="center"/>
              </w:tcPr>
            </w:tcPrChange>
          </w:tcPr>
          <w:p w14:paraId="40661353" w14:textId="77777777" w:rsidR="00977D1C" w:rsidRPr="001E32DC" w:rsidRDefault="00977D1C" w:rsidP="00977D1C">
            <w:pPr>
              <w:pStyle w:val="TAC"/>
              <w:rPr>
                <w:lang w:val="en-US" w:eastAsia="zh-CN"/>
              </w:rPr>
            </w:pPr>
          </w:p>
        </w:tc>
      </w:tr>
      <w:tr w:rsidR="00977D1C" w14:paraId="68B7F734"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64" w:author="ZTE-Ma Zhifeng" w:date="2022-08-28T18:03: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365" w:author="ZTE-Ma Zhifeng" w:date="2022-08-28T18:03:00Z">
            <w:trPr>
              <w:gridBefore w:val="1"/>
              <w:trHeight w:val="29"/>
            </w:trPr>
          </w:trPrChange>
        </w:trPr>
        <w:tc>
          <w:tcPr>
            <w:tcW w:w="1848" w:type="dxa"/>
            <w:tcBorders>
              <w:top w:val="nil"/>
              <w:left w:val="single" w:sz="4" w:space="0" w:color="auto"/>
              <w:bottom w:val="nil"/>
              <w:right w:val="single" w:sz="4" w:space="0" w:color="auto"/>
            </w:tcBorders>
            <w:vAlign w:val="center"/>
            <w:tcPrChange w:id="1366" w:author="ZTE-Ma Zhifeng" w:date="2022-08-28T18:03:00Z">
              <w:tcPr>
                <w:tcW w:w="1848" w:type="dxa"/>
                <w:gridSpan w:val="2"/>
                <w:tcBorders>
                  <w:top w:val="nil"/>
                  <w:left w:val="single" w:sz="4" w:space="0" w:color="auto"/>
                  <w:bottom w:val="nil"/>
                  <w:right w:val="single" w:sz="4" w:space="0" w:color="auto"/>
                </w:tcBorders>
                <w:vAlign w:val="center"/>
              </w:tcPr>
            </w:tcPrChange>
          </w:tcPr>
          <w:p w14:paraId="4F725A47"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367" w:author="ZTE-Ma Zhifeng" w:date="2022-08-28T18:03:00Z">
              <w:tcPr>
                <w:tcW w:w="1862" w:type="dxa"/>
                <w:gridSpan w:val="2"/>
                <w:tcBorders>
                  <w:top w:val="nil"/>
                  <w:left w:val="single" w:sz="4" w:space="0" w:color="auto"/>
                  <w:bottom w:val="single" w:sz="4" w:space="0" w:color="auto"/>
                  <w:right w:val="single" w:sz="4" w:space="0" w:color="auto"/>
                </w:tcBorders>
                <w:vAlign w:val="center"/>
              </w:tcPr>
            </w:tcPrChange>
          </w:tcPr>
          <w:p w14:paraId="70FE3C4B"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368" w:author="ZTE-Ma Zhifeng" w:date="2022-08-28T18:03: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645BF5AA"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Change w:id="1369" w:author="ZTE-Ma Zhifeng" w:date="2022-08-28T18:03: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6EC74AB"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Change w:id="1370" w:author="ZTE-Ma Zhifeng" w:date="2022-08-28T18:03:00Z">
              <w:tcPr>
                <w:tcW w:w="1638" w:type="dxa"/>
                <w:gridSpan w:val="2"/>
                <w:tcBorders>
                  <w:top w:val="nil"/>
                  <w:left w:val="single" w:sz="4" w:space="0" w:color="auto"/>
                  <w:bottom w:val="single" w:sz="4" w:space="0" w:color="auto"/>
                  <w:right w:val="single" w:sz="4" w:space="0" w:color="auto"/>
                </w:tcBorders>
                <w:vAlign w:val="center"/>
              </w:tcPr>
            </w:tcPrChange>
          </w:tcPr>
          <w:p w14:paraId="28448BE7" w14:textId="77777777" w:rsidR="00977D1C" w:rsidRPr="001E32DC" w:rsidRDefault="00977D1C" w:rsidP="00977D1C">
            <w:pPr>
              <w:pStyle w:val="TAC"/>
              <w:rPr>
                <w:lang w:val="en-US" w:eastAsia="zh-CN"/>
              </w:rPr>
            </w:pPr>
          </w:p>
        </w:tc>
      </w:tr>
      <w:tr w:rsidR="00977D1C" w14:paraId="23F64A21" w14:textId="77777777" w:rsidTr="009E2430">
        <w:trPr>
          <w:trHeight w:val="29"/>
        </w:trPr>
        <w:tc>
          <w:tcPr>
            <w:tcW w:w="1848" w:type="dxa"/>
            <w:tcBorders>
              <w:top w:val="nil"/>
              <w:left w:val="single" w:sz="4" w:space="0" w:color="auto"/>
              <w:bottom w:val="nil"/>
              <w:right w:val="single" w:sz="4" w:space="0" w:color="auto"/>
            </w:tcBorders>
            <w:vAlign w:val="center"/>
          </w:tcPr>
          <w:p w14:paraId="7493815F"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59D70089" w14:textId="3887111F" w:rsidR="00977D1C" w:rsidRPr="001E32DC" w:rsidDel="00273969" w:rsidRDefault="00977D1C" w:rsidP="00977D1C">
            <w:pPr>
              <w:pStyle w:val="TAC"/>
              <w:rPr>
                <w:del w:id="1371" w:author="ZTE-Ma Zhifeng" w:date="2022-08-28T18:03:00Z"/>
                <w:lang w:val="en-US" w:eastAsia="zh-CN"/>
              </w:rPr>
            </w:pPr>
            <w:del w:id="1372" w:author="ZTE-Ma Zhifeng" w:date="2022-08-28T18:03:00Z">
              <w:r w:rsidRPr="001E32DC" w:rsidDel="00273969">
                <w:rPr>
                  <w:lang w:val="en-US" w:eastAsia="zh-CN"/>
                </w:rPr>
                <w:delText>CA_n25A-n41A</w:delText>
              </w:r>
            </w:del>
          </w:p>
          <w:p w14:paraId="283C7EAF" w14:textId="30A8AE5A" w:rsidR="00977D1C" w:rsidRPr="001E32DC" w:rsidDel="00273969" w:rsidRDefault="00977D1C" w:rsidP="00977D1C">
            <w:pPr>
              <w:pStyle w:val="TAC"/>
              <w:rPr>
                <w:del w:id="1373" w:author="ZTE-Ma Zhifeng" w:date="2022-08-28T18:03:00Z"/>
                <w:lang w:val="en-US" w:eastAsia="zh-CN"/>
              </w:rPr>
            </w:pPr>
            <w:del w:id="1374" w:author="ZTE-Ma Zhifeng" w:date="2022-08-28T18:03:00Z">
              <w:r w:rsidRPr="001E32DC" w:rsidDel="00273969">
                <w:rPr>
                  <w:lang w:val="en-US" w:eastAsia="zh-CN"/>
                </w:rPr>
                <w:delText>CA_n25A-n66A</w:delText>
              </w:r>
            </w:del>
          </w:p>
          <w:p w14:paraId="33D4BD2B" w14:textId="52356F3D" w:rsidR="00977D1C" w:rsidRPr="001E32DC" w:rsidRDefault="00977D1C" w:rsidP="00977D1C">
            <w:pPr>
              <w:pStyle w:val="TAC"/>
              <w:rPr>
                <w:lang w:val="en-US" w:eastAsia="zh-CN"/>
              </w:rPr>
            </w:pPr>
            <w:del w:id="1375" w:author="ZTE-Ma Zhifeng" w:date="2022-08-28T18:03:00Z">
              <w:r w:rsidRPr="001E32DC" w:rsidDel="00273969">
                <w:rPr>
                  <w:lang w:val="en-US" w:eastAsia="zh-CN"/>
                </w:rPr>
                <w:delText>CA_n41A-n66A</w:delText>
              </w:r>
            </w:del>
          </w:p>
        </w:tc>
        <w:tc>
          <w:tcPr>
            <w:tcW w:w="843" w:type="dxa"/>
            <w:tcBorders>
              <w:top w:val="single" w:sz="4" w:space="0" w:color="auto"/>
              <w:left w:val="single" w:sz="4" w:space="0" w:color="auto"/>
              <w:bottom w:val="single" w:sz="4" w:space="0" w:color="auto"/>
              <w:right w:val="single" w:sz="4" w:space="0" w:color="auto"/>
            </w:tcBorders>
            <w:vAlign w:val="center"/>
          </w:tcPr>
          <w:p w14:paraId="0369D9F1"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0EDA9253" w14:textId="77777777" w:rsidR="00977D1C" w:rsidRPr="001E32DC" w:rsidRDefault="00977D1C" w:rsidP="00977D1C">
            <w:pPr>
              <w:pStyle w:val="TAC"/>
              <w:rPr>
                <w:lang w:val="en-US" w:eastAsia="zh-CN" w:bidi="ar"/>
              </w:rPr>
            </w:pPr>
            <w:r w:rsidRPr="00F10A93">
              <w:rPr>
                <w:lang w:val="en-US" w:eastAsia="zh-CN" w:bidi="ar"/>
              </w:rPr>
              <w:t xml:space="preserve">n25 channel bandwidths in Table 5.3.5-1 </w:t>
            </w:r>
          </w:p>
        </w:tc>
        <w:tc>
          <w:tcPr>
            <w:tcW w:w="1638" w:type="dxa"/>
            <w:tcBorders>
              <w:top w:val="single" w:sz="4" w:space="0" w:color="auto"/>
              <w:left w:val="single" w:sz="4" w:space="0" w:color="auto"/>
              <w:bottom w:val="nil"/>
              <w:right w:val="single" w:sz="4" w:space="0" w:color="auto"/>
            </w:tcBorders>
            <w:vAlign w:val="center"/>
          </w:tcPr>
          <w:p w14:paraId="722C2E3A" w14:textId="77777777" w:rsidR="00977D1C" w:rsidRPr="001E32DC" w:rsidRDefault="00977D1C" w:rsidP="00977D1C">
            <w:pPr>
              <w:pStyle w:val="TAC"/>
              <w:rPr>
                <w:lang w:val="en-US" w:eastAsia="zh-CN"/>
              </w:rPr>
            </w:pPr>
            <w:r>
              <w:rPr>
                <w:lang w:val="en-US" w:eastAsia="zh-CN"/>
              </w:rPr>
              <w:t>4 and 5</w:t>
            </w:r>
          </w:p>
        </w:tc>
      </w:tr>
      <w:tr w:rsidR="00977D1C" w14:paraId="5C6E87CF" w14:textId="77777777" w:rsidTr="009E2430">
        <w:trPr>
          <w:trHeight w:val="29"/>
        </w:trPr>
        <w:tc>
          <w:tcPr>
            <w:tcW w:w="1848" w:type="dxa"/>
            <w:tcBorders>
              <w:top w:val="nil"/>
              <w:left w:val="single" w:sz="4" w:space="0" w:color="auto"/>
              <w:bottom w:val="nil"/>
              <w:right w:val="single" w:sz="4" w:space="0" w:color="auto"/>
            </w:tcBorders>
            <w:vAlign w:val="center"/>
          </w:tcPr>
          <w:p w14:paraId="3A868C8F"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56CB291B"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AF4E4DF"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2FFD26B7" w14:textId="77777777" w:rsidR="00977D1C" w:rsidRPr="001E32DC" w:rsidRDefault="00977D1C" w:rsidP="00977D1C">
            <w:pPr>
              <w:pStyle w:val="TAC"/>
              <w:rPr>
                <w:lang w:val="en-US" w:eastAsia="zh-CN" w:bidi="ar"/>
              </w:rPr>
            </w:pPr>
            <w:r w:rsidRPr="00F10A93">
              <w:rPr>
                <w:lang w:val="en-US" w:eastAsia="zh-CN" w:bidi="ar"/>
              </w:rPr>
              <w:t xml:space="preserve">n41 channel bandwidths in Table 5.3.5-1 </w:t>
            </w:r>
          </w:p>
        </w:tc>
        <w:tc>
          <w:tcPr>
            <w:tcW w:w="1638" w:type="dxa"/>
            <w:tcBorders>
              <w:top w:val="nil"/>
              <w:left w:val="single" w:sz="4" w:space="0" w:color="auto"/>
              <w:bottom w:val="nil"/>
              <w:right w:val="single" w:sz="4" w:space="0" w:color="auto"/>
            </w:tcBorders>
            <w:vAlign w:val="center"/>
          </w:tcPr>
          <w:p w14:paraId="1DC2FCF2" w14:textId="77777777" w:rsidR="00977D1C" w:rsidRPr="001E32DC" w:rsidRDefault="00977D1C" w:rsidP="00977D1C">
            <w:pPr>
              <w:pStyle w:val="TAC"/>
              <w:rPr>
                <w:lang w:val="en-US" w:eastAsia="zh-CN"/>
              </w:rPr>
            </w:pPr>
          </w:p>
        </w:tc>
      </w:tr>
      <w:tr w:rsidR="00977D1C" w14:paraId="4E1B6620"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75CFD5F"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570F1F0"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8FE6884"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2FC721D" w14:textId="77777777" w:rsidR="00977D1C" w:rsidRPr="001E32DC" w:rsidRDefault="00977D1C" w:rsidP="00977D1C">
            <w:pPr>
              <w:pStyle w:val="TAC"/>
              <w:rPr>
                <w:lang w:val="en-US" w:eastAsia="zh-CN" w:bidi="ar"/>
              </w:rPr>
            </w:pPr>
            <w:r w:rsidRPr="00F10A93">
              <w:rPr>
                <w:lang w:val="en-US" w:eastAsia="zh-CN" w:bidi="ar"/>
              </w:rPr>
              <w:t xml:space="preserve">n66 channel bandwidths in Table 5.3.5-1 </w:t>
            </w:r>
          </w:p>
        </w:tc>
        <w:tc>
          <w:tcPr>
            <w:tcW w:w="1638" w:type="dxa"/>
            <w:tcBorders>
              <w:top w:val="nil"/>
              <w:left w:val="single" w:sz="4" w:space="0" w:color="auto"/>
              <w:bottom w:val="single" w:sz="4" w:space="0" w:color="auto"/>
              <w:right w:val="single" w:sz="4" w:space="0" w:color="auto"/>
            </w:tcBorders>
            <w:vAlign w:val="center"/>
          </w:tcPr>
          <w:p w14:paraId="79B2740F" w14:textId="77777777" w:rsidR="00977D1C" w:rsidRPr="001E32DC" w:rsidRDefault="00977D1C" w:rsidP="00977D1C">
            <w:pPr>
              <w:pStyle w:val="TAC"/>
              <w:rPr>
                <w:lang w:val="en-US" w:eastAsia="zh-CN"/>
              </w:rPr>
            </w:pPr>
          </w:p>
        </w:tc>
      </w:tr>
      <w:tr w:rsidR="00977D1C" w14:paraId="44E738A7" w14:textId="77777777" w:rsidTr="009E2430">
        <w:trPr>
          <w:trHeight w:val="29"/>
        </w:trPr>
        <w:tc>
          <w:tcPr>
            <w:tcW w:w="1848" w:type="dxa"/>
            <w:tcBorders>
              <w:top w:val="nil"/>
              <w:left w:val="single" w:sz="4" w:space="0" w:color="auto"/>
              <w:bottom w:val="nil"/>
              <w:right w:val="single" w:sz="4" w:space="0" w:color="auto"/>
            </w:tcBorders>
            <w:vAlign w:val="center"/>
          </w:tcPr>
          <w:p w14:paraId="0C29AB13" w14:textId="77777777" w:rsidR="00977D1C" w:rsidRPr="001E32DC" w:rsidRDefault="00977D1C" w:rsidP="00977D1C">
            <w:pPr>
              <w:pStyle w:val="TAC"/>
              <w:rPr>
                <w:lang w:val="en-US" w:eastAsia="zh-CN"/>
              </w:rPr>
            </w:pPr>
            <w:r w:rsidRPr="001E32DC">
              <w:rPr>
                <w:lang w:val="en-US" w:eastAsia="zh-CN"/>
              </w:rPr>
              <w:t>CA_n25A-n41A-n66(2A)</w:t>
            </w:r>
          </w:p>
        </w:tc>
        <w:tc>
          <w:tcPr>
            <w:tcW w:w="1862" w:type="dxa"/>
            <w:tcBorders>
              <w:top w:val="nil"/>
              <w:left w:val="single" w:sz="4" w:space="0" w:color="auto"/>
              <w:bottom w:val="nil"/>
              <w:right w:val="single" w:sz="4" w:space="0" w:color="auto"/>
            </w:tcBorders>
            <w:vAlign w:val="center"/>
          </w:tcPr>
          <w:p w14:paraId="763F1C50" w14:textId="77777777" w:rsidR="00977D1C" w:rsidRPr="001E32DC" w:rsidRDefault="00977D1C" w:rsidP="00977D1C">
            <w:pPr>
              <w:pStyle w:val="TAC"/>
              <w:rPr>
                <w:ins w:id="1376" w:author="ZTE-Ma Zhifeng" w:date="2022-08-28T18:04:00Z"/>
              </w:rPr>
            </w:pPr>
            <w:ins w:id="1377" w:author="ZTE-Ma Zhifeng" w:date="2022-08-28T18:04:00Z">
              <w:r w:rsidRPr="001E32DC">
                <w:t>CA_n25A-n41A</w:t>
              </w:r>
            </w:ins>
          </w:p>
          <w:p w14:paraId="6E2E1363" w14:textId="77777777" w:rsidR="00977D1C" w:rsidRPr="001E32DC" w:rsidRDefault="00977D1C" w:rsidP="00977D1C">
            <w:pPr>
              <w:pStyle w:val="TAC"/>
              <w:rPr>
                <w:ins w:id="1378" w:author="ZTE-Ma Zhifeng" w:date="2022-08-28T18:04:00Z"/>
              </w:rPr>
            </w:pPr>
            <w:ins w:id="1379" w:author="ZTE-Ma Zhifeng" w:date="2022-08-28T18:04:00Z">
              <w:r w:rsidRPr="001E32DC">
                <w:t>CA_n25A-n66A</w:t>
              </w:r>
            </w:ins>
          </w:p>
          <w:p w14:paraId="3594BC63" w14:textId="24762B7B" w:rsidR="00977D1C" w:rsidRPr="001E32DC" w:rsidRDefault="00977D1C" w:rsidP="00977D1C">
            <w:pPr>
              <w:pStyle w:val="TAC"/>
              <w:rPr>
                <w:lang w:val="en-US" w:eastAsia="zh-CN"/>
              </w:rPr>
            </w:pPr>
            <w:ins w:id="1380" w:author="ZTE-Ma Zhifeng" w:date="2022-08-28T18:04:00Z">
              <w:r w:rsidRPr="00571960">
                <w:t>CA_n41A-n66A</w:t>
              </w:r>
            </w:ins>
            <w:del w:id="1381" w:author="ZTE-Ma Zhifeng" w:date="2022-08-28T18:04:00Z">
              <w:r w:rsidRPr="001E32DC" w:rsidDel="0064106D">
                <w:rPr>
                  <w:lang w:val="en-US" w:eastAsia="zh-CN"/>
                </w:rPr>
                <w:delText>-</w:delText>
              </w:r>
            </w:del>
          </w:p>
        </w:tc>
        <w:tc>
          <w:tcPr>
            <w:tcW w:w="843" w:type="dxa"/>
            <w:tcBorders>
              <w:top w:val="single" w:sz="4" w:space="0" w:color="auto"/>
              <w:left w:val="single" w:sz="4" w:space="0" w:color="auto"/>
              <w:bottom w:val="single" w:sz="4" w:space="0" w:color="auto"/>
              <w:right w:val="single" w:sz="4" w:space="0" w:color="auto"/>
            </w:tcBorders>
            <w:vAlign w:val="center"/>
          </w:tcPr>
          <w:p w14:paraId="260BFC8E"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34E49E37" w14:textId="77777777" w:rsidR="00977D1C" w:rsidRPr="001E32DC" w:rsidRDefault="00977D1C" w:rsidP="00977D1C">
            <w:pPr>
              <w:pStyle w:val="TAC"/>
              <w:rPr>
                <w:rFonts w:ascii="Calibri" w:hAnsi="Calibri"/>
                <w:sz w:val="21"/>
                <w:lang w:val="en-US" w:eastAsia="zh-CN"/>
              </w:rPr>
            </w:pPr>
            <w:r w:rsidRPr="001E32DC">
              <w:rPr>
                <w:lang w:val="en-US" w:eastAsia="zh-CN" w:bidi="ar"/>
              </w:rPr>
              <w:t>5, 10, 15, 20</w:t>
            </w:r>
          </w:p>
        </w:tc>
        <w:tc>
          <w:tcPr>
            <w:tcW w:w="1638" w:type="dxa"/>
            <w:tcBorders>
              <w:top w:val="nil"/>
              <w:left w:val="single" w:sz="4" w:space="0" w:color="auto"/>
              <w:bottom w:val="nil"/>
              <w:right w:val="single" w:sz="4" w:space="0" w:color="auto"/>
            </w:tcBorders>
            <w:vAlign w:val="center"/>
          </w:tcPr>
          <w:p w14:paraId="41967A86" w14:textId="77777777" w:rsidR="00977D1C" w:rsidRPr="001E32DC" w:rsidRDefault="00977D1C" w:rsidP="00977D1C">
            <w:pPr>
              <w:pStyle w:val="TAC"/>
              <w:rPr>
                <w:lang w:val="en-US" w:eastAsia="zh-CN"/>
              </w:rPr>
            </w:pPr>
            <w:r w:rsidRPr="001E32DC">
              <w:rPr>
                <w:lang w:val="en-US" w:eastAsia="zh-CN"/>
              </w:rPr>
              <w:t>0</w:t>
            </w:r>
          </w:p>
        </w:tc>
      </w:tr>
      <w:tr w:rsidR="00977D1C" w14:paraId="506A9517"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82" w:author="ZTE-Ma Zhifeng" w:date="2022-08-28T18:04: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383" w:author="ZTE-Ma Zhifeng" w:date="2022-08-28T18:04:00Z">
            <w:trPr>
              <w:gridBefore w:val="1"/>
              <w:trHeight w:val="29"/>
            </w:trPr>
          </w:trPrChange>
        </w:trPr>
        <w:tc>
          <w:tcPr>
            <w:tcW w:w="1848" w:type="dxa"/>
            <w:tcBorders>
              <w:top w:val="nil"/>
              <w:left w:val="single" w:sz="4" w:space="0" w:color="auto"/>
              <w:bottom w:val="nil"/>
              <w:right w:val="single" w:sz="4" w:space="0" w:color="auto"/>
            </w:tcBorders>
            <w:vAlign w:val="center"/>
            <w:tcPrChange w:id="1384" w:author="ZTE-Ma Zhifeng" w:date="2022-08-28T18:04:00Z">
              <w:tcPr>
                <w:tcW w:w="1848" w:type="dxa"/>
                <w:gridSpan w:val="2"/>
                <w:tcBorders>
                  <w:top w:val="nil"/>
                  <w:left w:val="single" w:sz="4" w:space="0" w:color="auto"/>
                  <w:bottom w:val="nil"/>
                  <w:right w:val="single" w:sz="4" w:space="0" w:color="auto"/>
                </w:tcBorders>
                <w:vAlign w:val="center"/>
              </w:tcPr>
            </w:tcPrChange>
          </w:tcPr>
          <w:p w14:paraId="75752D91"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385" w:author="ZTE-Ma Zhifeng" w:date="2022-08-28T18:04:00Z">
              <w:tcPr>
                <w:tcW w:w="1862" w:type="dxa"/>
                <w:gridSpan w:val="2"/>
                <w:tcBorders>
                  <w:top w:val="nil"/>
                  <w:left w:val="single" w:sz="4" w:space="0" w:color="auto"/>
                  <w:bottom w:val="nil"/>
                  <w:right w:val="single" w:sz="4" w:space="0" w:color="auto"/>
                </w:tcBorders>
                <w:vAlign w:val="center"/>
              </w:tcPr>
            </w:tcPrChange>
          </w:tcPr>
          <w:p w14:paraId="2B61F7C8"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386" w:author="ZTE-Ma Zhifeng" w:date="2022-08-28T18:04: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686B80E8"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Change w:id="1387" w:author="ZTE-Ma Zhifeng" w:date="2022-08-28T18:04: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F3D2888" w14:textId="77777777" w:rsidR="00977D1C" w:rsidRPr="001E32DC" w:rsidRDefault="00977D1C" w:rsidP="00977D1C">
            <w:pPr>
              <w:pStyle w:val="TAC"/>
              <w:rPr>
                <w:rFonts w:ascii="Calibri" w:hAnsi="Calibri"/>
                <w:sz w:val="21"/>
                <w:lang w:val="en-US" w:eastAsia="zh-CN"/>
              </w:rPr>
            </w:pPr>
            <w:r w:rsidRPr="001E32DC">
              <w:rPr>
                <w:lang w:val="en-US" w:eastAsia="zh-CN" w:bidi="ar"/>
              </w:rPr>
              <w:t>10, 15, 20, 30, 40, 50, 60, 70, 80, 90, 100</w:t>
            </w:r>
          </w:p>
        </w:tc>
        <w:tc>
          <w:tcPr>
            <w:tcW w:w="1638" w:type="dxa"/>
            <w:tcBorders>
              <w:top w:val="nil"/>
              <w:left w:val="single" w:sz="4" w:space="0" w:color="auto"/>
              <w:bottom w:val="nil"/>
              <w:right w:val="single" w:sz="4" w:space="0" w:color="auto"/>
            </w:tcBorders>
            <w:vAlign w:val="center"/>
            <w:tcPrChange w:id="1388" w:author="ZTE-Ma Zhifeng" w:date="2022-08-28T18:04:00Z">
              <w:tcPr>
                <w:tcW w:w="1638" w:type="dxa"/>
                <w:gridSpan w:val="2"/>
                <w:tcBorders>
                  <w:top w:val="nil"/>
                  <w:left w:val="single" w:sz="4" w:space="0" w:color="auto"/>
                  <w:bottom w:val="nil"/>
                  <w:right w:val="single" w:sz="4" w:space="0" w:color="auto"/>
                </w:tcBorders>
                <w:vAlign w:val="center"/>
              </w:tcPr>
            </w:tcPrChange>
          </w:tcPr>
          <w:p w14:paraId="6848EAF5" w14:textId="77777777" w:rsidR="00977D1C" w:rsidRPr="001E32DC" w:rsidRDefault="00977D1C" w:rsidP="00977D1C">
            <w:pPr>
              <w:pStyle w:val="TAC"/>
              <w:rPr>
                <w:lang w:val="en-US" w:eastAsia="zh-CN"/>
              </w:rPr>
            </w:pPr>
          </w:p>
        </w:tc>
      </w:tr>
      <w:tr w:rsidR="00977D1C" w14:paraId="743163F8"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89" w:author="ZTE-Ma Zhifeng" w:date="2022-08-28T18:04: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390" w:author="ZTE-Ma Zhifeng" w:date="2022-08-28T18:04:00Z">
            <w:trPr>
              <w:gridBefore w:val="1"/>
              <w:trHeight w:val="29"/>
            </w:trPr>
          </w:trPrChange>
        </w:trPr>
        <w:tc>
          <w:tcPr>
            <w:tcW w:w="1848" w:type="dxa"/>
            <w:tcBorders>
              <w:top w:val="nil"/>
              <w:left w:val="single" w:sz="4" w:space="0" w:color="auto"/>
              <w:bottom w:val="nil"/>
              <w:right w:val="single" w:sz="4" w:space="0" w:color="auto"/>
            </w:tcBorders>
            <w:vAlign w:val="center"/>
            <w:tcPrChange w:id="1391" w:author="ZTE-Ma Zhifeng" w:date="2022-08-28T18:04:00Z">
              <w:tcPr>
                <w:tcW w:w="1848" w:type="dxa"/>
                <w:gridSpan w:val="2"/>
                <w:tcBorders>
                  <w:top w:val="nil"/>
                  <w:left w:val="single" w:sz="4" w:space="0" w:color="auto"/>
                  <w:bottom w:val="nil"/>
                  <w:right w:val="single" w:sz="4" w:space="0" w:color="auto"/>
                </w:tcBorders>
                <w:vAlign w:val="center"/>
              </w:tcPr>
            </w:tcPrChange>
          </w:tcPr>
          <w:p w14:paraId="23E67643"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392" w:author="ZTE-Ma Zhifeng" w:date="2022-08-28T18:04:00Z">
              <w:tcPr>
                <w:tcW w:w="1862" w:type="dxa"/>
                <w:gridSpan w:val="2"/>
                <w:tcBorders>
                  <w:top w:val="nil"/>
                  <w:left w:val="single" w:sz="4" w:space="0" w:color="auto"/>
                  <w:bottom w:val="single" w:sz="4" w:space="0" w:color="auto"/>
                  <w:right w:val="single" w:sz="4" w:space="0" w:color="auto"/>
                </w:tcBorders>
                <w:vAlign w:val="center"/>
              </w:tcPr>
            </w:tcPrChange>
          </w:tcPr>
          <w:p w14:paraId="5B53B930"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393" w:author="ZTE-Ma Zhifeng" w:date="2022-08-28T18:04: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5F43FE7"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Change w:id="1394" w:author="ZTE-Ma Zhifeng" w:date="2022-08-28T18:04: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644561C" w14:textId="77777777" w:rsidR="00977D1C" w:rsidRPr="001E32DC" w:rsidRDefault="00977D1C" w:rsidP="00977D1C">
            <w:pPr>
              <w:pStyle w:val="TAC"/>
              <w:rPr>
                <w:rFonts w:ascii="Calibri" w:hAnsi="Calibri"/>
                <w:sz w:val="21"/>
                <w:lang w:val="en-US" w:eastAsia="zh-CN"/>
              </w:rPr>
            </w:pPr>
            <w:r w:rsidRPr="001E32DC">
              <w:rPr>
                <w:lang w:val="en-US" w:eastAsia="zh-CN" w:bidi="ar"/>
              </w:rPr>
              <w:t>CA_n66(2A)_BCS1</w:t>
            </w:r>
          </w:p>
        </w:tc>
        <w:tc>
          <w:tcPr>
            <w:tcW w:w="1638" w:type="dxa"/>
            <w:tcBorders>
              <w:top w:val="nil"/>
              <w:left w:val="single" w:sz="4" w:space="0" w:color="auto"/>
              <w:bottom w:val="single" w:sz="4" w:space="0" w:color="auto"/>
              <w:right w:val="single" w:sz="4" w:space="0" w:color="auto"/>
            </w:tcBorders>
            <w:vAlign w:val="center"/>
            <w:tcPrChange w:id="1395" w:author="ZTE-Ma Zhifeng" w:date="2022-08-28T18:04:00Z">
              <w:tcPr>
                <w:tcW w:w="1638" w:type="dxa"/>
                <w:gridSpan w:val="2"/>
                <w:tcBorders>
                  <w:top w:val="nil"/>
                  <w:left w:val="single" w:sz="4" w:space="0" w:color="auto"/>
                  <w:bottom w:val="single" w:sz="4" w:space="0" w:color="auto"/>
                  <w:right w:val="single" w:sz="4" w:space="0" w:color="auto"/>
                </w:tcBorders>
                <w:vAlign w:val="center"/>
              </w:tcPr>
            </w:tcPrChange>
          </w:tcPr>
          <w:p w14:paraId="36A85E2B" w14:textId="77777777" w:rsidR="00977D1C" w:rsidRPr="001E32DC" w:rsidRDefault="00977D1C" w:rsidP="00977D1C">
            <w:pPr>
              <w:pStyle w:val="TAC"/>
              <w:rPr>
                <w:lang w:val="en-US" w:eastAsia="zh-CN"/>
              </w:rPr>
            </w:pPr>
          </w:p>
        </w:tc>
      </w:tr>
      <w:tr w:rsidR="00977D1C" w14:paraId="5A505B04"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96" w:author="ZTE-Ma Zhifeng" w:date="2022-08-28T18:04: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397" w:author="ZTE-Ma Zhifeng" w:date="2022-08-28T18:04:00Z">
            <w:trPr>
              <w:gridBefore w:val="1"/>
              <w:trHeight w:val="29"/>
            </w:trPr>
          </w:trPrChange>
        </w:trPr>
        <w:tc>
          <w:tcPr>
            <w:tcW w:w="1848" w:type="dxa"/>
            <w:tcBorders>
              <w:top w:val="nil"/>
              <w:left w:val="single" w:sz="4" w:space="0" w:color="auto"/>
              <w:bottom w:val="nil"/>
              <w:right w:val="single" w:sz="4" w:space="0" w:color="auto"/>
            </w:tcBorders>
            <w:vAlign w:val="center"/>
            <w:tcPrChange w:id="1398" w:author="ZTE-Ma Zhifeng" w:date="2022-08-28T18:04:00Z">
              <w:tcPr>
                <w:tcW w:w="1848" w:type="dxa"/>
                <w:gridSpan w:val="2"/>
                <w:tcBorders>
                  <w:top w:val="nil"/>
                  <w:left w:val="single" w:sz="4" w:space="0" w:color="auto"/>
                  <w:bottom w:val="nil"/>
                  <w:right w:val="single" w:sz="4" w:space="0" w:color="auto"/>
                </w:tcBorders>
                <w:vAlign w:val="center"/>
              </w:tcPr>
            </w:tcPrChange>
          </w:tcPr>
          <w:p w14:paraId="25D524D2"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399" w:author="ZTE-Ma Zhifeng" w:date="2022-08-28T18:04:00Z">
              <w:tcPr>
                <w:tcW w:w="1862" w:type="dxa"/>
                <w:gridSpan w:val="2"/>
                <w:tcBorders>
                  <w:top w:val="single" w:sz="4" w:space="0" w:color="auto"/>
                  <w:left w:val="single" w:sz="4" w:space="0" w:color="auto"/>
                  <w:bottom w:val="nil"/>
                  <w:right w:val="single" w:sz="4" w:space="0" w:color="auto"/>
                </w:tcBorders>
                <w:vAlign w:val="center"/>
              </w:tcPr>
            </w:tcPrChange>
          </w:tcPr>
          <w:p w14:paraId="7CF24C59" w14:textId="646EC8A6" w:rsidR="00977D1C" w:rsidRPr="001E32DC" w:rsidDel="0064106D" w:rsidRDefault="00977D1C" w:rsidP="00977D1C">
            <w:pPr>
              <w:pStyle w:val="TAC"/>
              <w:rPr>
                <w:del w:id="1400" w:author="ZTE-Ma Zhifeng" w:date="2022-08-28T18:04:00Z"/>
              </w:rPr>
            </w:pPr>
            <w:del w:id="1401" w:author="ZTE-Ma Zhifeng" w:date="2022-08-28T18:04:00Z">
              <w:r w:rsidRPr="001E32DC" w:rsidDel="0064106D">
                <w:delText>CA_n25A-n41A</w:delText>
              </w:r>
            </w:del>
          </w:p>
          <w:p w14:paraId="7667FE25" w14:textId="091486A3" w:rsidR="00977D1C" w:rsidRPr="001E32DC" w:rsidDel="0064106D" w:rsidRDefault="00977D1C" w:rsidP="00977D1C">
            <w:pPr>
              <w:pStyle w:val="TAC"/>
              <w:rPr>
                <w:del w:id="1402" w:author="ZTE-Ma Zhifeng" w:date="2022-08-28T18:04:00Z"/>
              </w:rPr>
            </w:pPr>
            <w:del w:id="1403" w:author="ZTE-Ma Zhifeng" w:date="2022-08-28T18:04:00Z">
              <w:r w:rsidRPr="001E32DC" w:rsidDel="0064106D">
                <w:delText>CA_n25A-n66A</w:delText>
              </w:r>
            </w:del>
          </w:p>
          <w:p w14:paraId="0E8DCF8D" w14:textId="737DD821" w:rsidR="00977D1C" w:rsidRPr="00571960" w:rsidRDefault="00977D1C" w:rsidP="00977D1C">
            <w:pPr>
              <w:pStyle w:val="TAC"/>
            </w:pPr>
            <w:del w:id="1404" w:author="ZTE-Ma Zhifeng" w:date="2022-08-28T18:04:00Z">
              <w:r w:rsidRPr="00571960" w:rsidDel="0064106D">
                <w:delText>CA_n41A-n66A</w:delText>
              </w:r>
            </w:del>
          </w:p>
        </w:tc>
        <w:tc>
          <w:tcPr>
            <w:tcW w:w="843" w:type="dxa"/>
            <w:tcBorders>
              <w:top w:val="single" w:sz="4" w:space="0" w:color="auto"/>
              <w:left w:val="single" w:sz="4" w:space="0" w:color="auto"/>
              <w:bottom w:val="single" w:sz="4" w:space="0" w:color="auto"/>
              <w:right w:val="single" w:sz="4" w:space="0" w:color="auto"/>
            </w:tcBorders>
            <w:tcPrChange w:id="1405" w:author="ZTE-Ma Zhifeng" w:date="2022-08-28T18:04:00Z">
              <w:tcPr>
                <w:tcW w:w="843" w:type="dxa"/>
                <w:gridSpan w:val="2"/>
                <w:tcBorders>
                  <w:top w:val="single" w:sz="4" w:space="0" w:color="auto"/>
                  <w:left w:val="single" w:sz="4" w:space="0" w:color="auto"/>
                  <w:bottom w:val="single" w:sz="4" w:space="0" w:color="auto"/>
                  <w:right w:val="single" w:sz="4" w:space="0" w:color="auto"/>
                </w:tcBorders>
              </w:tcPr>
            </w:tcPrChange>
          </w:tcPr>
          <w:p w14:paraId="715FFC4E" w14:textId="77777777" w:rsidR="00977D1C" w:rsidRPr="001E32DC" w:rsidRDefault="00977D1C" w:rsidP="00977D1C">
            <w:pPr>
              <w:pStyle w:val="TAC"/>
              <w:rPr>
                <w:lang w:val="en-US" w:eastAsia="zh-CN"/>
              </w:rPr>
            </w:pPr>
            <w:r w:rsidRPr="00571960">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Change w:id="1406" w:author="ZTE-Ma Zhifeng" w:date="2022-08-28T18:04: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A5F435C" w14:textId="77777777" w:rsidR="00977D1C" w:rsidRPr="001E32DC" w:rsidRDefault="00977D1C" w:rsidP="00977D1C">
            <w:pPr>
              <w:pStyle w:val="TAC"/>
              <w:rPr>
                <w:lang w:val="en-US" w:eastAsia="zh-CN" w:bidi="ar"/>
              </w:rPr>
            </w:pPr>
            <w:r w:rsidRPr="001E32DC">
              <w:rPr>
                <w:lang w:val="en-US" w:bidi="ar"/>
              </w:rPr>
              <w:t>5, 10, 15, 20, 25, 30, 40</w:t>
            </w:r>
          </w:p>
        </w:tc>
        <w:tc>
          <w:tcPr>
            <w:tcW w:w="1638" w:type="dxa"/>
            <w:tcBorders>
              <w:top w:val="single" w:sz="4" w:space="0" w:color="auto"/>
              <w:left w:val="single" w:sz="4" w:space="0" w:color="auto"/>
              <w:bottom w:val="nil"/>
              <w:right w:val="single" w:sz="4" w:space="0" w:color="auto"/>
            </w:tcBorders>
            <w:vAlign w:val="center"/>
            <w:tcPrChange w:id="1407" w:author="ZTE-Ma Zhifeng" w:date="2022-08-28T18:04:00Z">
              <w:tcPr>
                <w:tcW w:w="1638" w:type="dxa"/>
                <w:gridSpan w:val="2"/>
                <w:tcBorders>
                  <w:top w:val="single" w:sz="4" w:space="0" w:color="auto"/>
                  <w:left w:val="single" w:sz="4" w:space="0" w:color="auto"/>
                  <w:bottom w:val="nil"/>
                  <w:right w:val="single" w:sz="4" w:space="0" w:color="auto"/>
                </w:tcBorders>
                <w:vAlign w:val="center"/>
              </w:tcPr>
            </w:tcPrChange>
          </w:tcPr>
          <w:p w14:paraId="03A7E031" w14:textId="77777777" w:rsidR="00977D1C" w:rsidRPr="001E32DC" w:rsidRDefault="00977D1C" w:rsidP="00977D1C">
            <w:pPr>
              <w:pStyle w:val="TAC"/>
              <w:rPr>
                <w:lang w:val="en-US" w:eastAsia="zh-CN"/>
              </w:rPr>
            </w:pPr>
            <w:r w:rsidRPr="001E32DC">
              <w:rPr>
                <w:lang w:val="en-US" w:eastAsia="zh-CN"/>
              </w:rPr>
              <w:t>1</w:t>
            </w:r>
          </w:p>
        </w:tc>
      </w:tr>
      <w:tr w:rsidR="00977D1C" w14:paraId="502350A9"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08" w:author="ZTE-Ma Zhifeng" w:date="2022-08-28T18:04: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409" w:author="ZTE-Ma Zhifeng" w:date="2022-08-28T18:04:00Z">
            <w:trPr>
              <w:gridBefore w:val="1"/>
              <w:trHeight w:val="29"/>
            </w:trPr>
          </w:trPrChange>
        </w:trPr>
        <w:tc>
          <w:tcPr>
            <w:tcW w:w="1848" w:type="dxa"/>
            <w:tcBorders>
              <w:top w:val="nil"/>
              <w:left w:val="single" w:sz="4" w:space="0" w:color="auto"/>
              <w:bottom w:val="nil"/>
              <w:right w:val="single" w:sz="4" w:space="0" w:color="auto"/>
            </w:tcBorders>
            <w:vAlign w:val="center"/>
            <w:tcPrChange w:id="1410" w:author="ZTE-Ma Zhifeng" w:date="2022-08-28T18:04:00Z">
              <w:tcPr>
                <w:tcW w:w="1848" w:type="dxa"/>
                <w:gridSpan w:val="2"/>
                <w:tcBorders>
                  <w:top w:val="nil"/>
                  <w:left w:val="single" w:sz="4" w:space="0" w:color="auto"/>
                  <w:bottom w:val="nil"/>
                  <w:right w:val="single" w:sz="4" w:space="0" w:color="auto"/>
                </w:tcBorders>
                <w:vAlign w:val="center"/>
              </w:tcPr>
            </w:tcPrChange>
          </w:tcPr>
          <w:p w14:paraId="57C09087"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411" w:author="ZTE-Ma Zhifeng" w:date="2022-08-28T18:04:00Z">
              <w:tcPr>
                <w:tcW w:w="1862" w:type="dxa"/>
                <w:gridSpan w:val="2"/>
                <w:tcBorders>
                  <w:top w:val="nil"/>
                  <w:left w:val="single" w:sz="4" w:space="0" w:color="auto"/>
                  <w:bottom w:val="nil"/>
                  <w:right w:val="single" w:sz="4" w:space="0" w:color="auto"/>
                </w:tcBorders>
                <w:vAlign w:val="center"/>
              </w:tcPr>
            </w:tcPrChange>
          </w:tcPr>
          <w:p w14:paraId="11757059"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Change w:id="1412" w:author="ZTE-Ma Zhifeng" w:date="2022-08-28T18:04:00Z">
              <w:tcPr>
                <w:tcW w:w="843" w:type="dxa"/>
                <w:gridSpan w:val="2"/>
                <w:tcBorders>
                  <w:top w:val="single" w:sz="4" w:space="0" w:color="auto"/>
                  <w:left w:val="single" w:sz="4" w:space="0" w:color="auto"/>
                  <w:bottom w:val="single" w:sz="4" w:space="0" w:color="auto"/>
                  <w:right w:val="single" w:sz="4" w:space="0" w:color="auto"/>
                </w:tcBorders>
              </w:tcPr>
            </w:tcPrChange>
          </w:tcPr>
          <w:p w14:paraId="6163CFFC" w14:textId="77777777" w:rsidR="00977D1C" w:rsidRPr="001E32DC" w:rsidRDefault="00977D1C" w:rsidP="00977D1C">
            <w:pPr>
              <w:pStyle w:val="TAC"/>
              <w:rPr>
                <w:lang w:val="en-US" w:eastAsia="zh-CN"/>
              </w:rPr>
            </w:pPr>
            <w:r w:rsidRPr="00571960">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Change w:id="1413" w:author="ZTE-Ma Zhifeng" w:date="2022-08-28T18:04: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D2EE597" w14:textId="77777777" w:rsidR="00977D1C" w:rsidRPr="001E32DC" w:rsidRDefault="00977D1C" w:rsidP="00977D1C">
            <w:pPr>
              <w:pStyle w:val="TAC"/>
              <w:rPr>
                <w:lang w:val="en-US" w:eastAsia="zh-CN" w:bidi="ar"/>
              </w:rPr>
            </w:pPr>
            <w:r w:rsidRPr="001E32DC">
              <w:rPr>
                <w:lang w:val="en-US" w:bidi="ar"/>
              </w:rPr>
              <w:t>10, 15, 20, 30, 40, 50, 60, 70, 80, 90, 100</w:t>
            </w:r>
          </w:p>
        </w:tc>
        <w:tc>
          <w:tcPr>
            <w:tcW w:w="1638" w:type="dxa"/>
            <w:tcBorders>
              <w:top w:val="nil"/>
              <w:left w:val="single" w:sz="4" w:space="0" w:color="auto"/>
              <w:bottom w:val="nil"/>
              <w:right w:val="single" w:sz="4" w:space="0" w:color="auto"/>
            </w:tcBorders>
            <w:vAlign w:val="center"/>
            <w:tcPrChange w:id="1414" w:author="ZTE-Ma Zhifeng" w:date="2022-08-28T18:04:00Z">
              <w:tcPr>
                <w:tcW w:w="1638" w:type="dxa"/>
                <w:gridSpan w:val="2"/>
                <w:tcBorders>
                  <w:top w:val="nil"/>
                  <w:left w:val="single" w:sz="4" w:space="0" w:color="auto"/>
                  <w:bottom w:val="nil"/>
                  <w:right w:val="single" w:sz="4" w:space="0" w:color="auto"/>
                </w:tcBorders>
                <w:vAlign w:val="center"/>
              </w:tcPr>
            </w:tcPrChange>
          </w:tcPr>
          <w:p w14:paraId="1B2AB30A" w14:textId="77777777" w:rsidR="00977D1C" w:rsidRPr="001E32DC" w:rsidRDefault="00977D1C" w:rsidP="00977D1C">
            <w:pPr>
              <w:pStyle w:val="TAC"/>
              <w:rPr>
                <w:lang w:val="en-US" w:eastAsia="zh-CN"/>
              </w:rPr>
            </w:pPr>
          </w:p>
        </w:tc>
      </w:tr>
      <w:tr w:rsidR="00977D1C" w14:paraId="5D051AE1"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15" w:author="ZTE-Ma Zhifeng" w:date="2022-08-28T18:04: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416" w:author="ZTE-Ma Zhifeng" w:date="2022-08-28T18:04:00Z">
            <w:trPr>
              <w:gridBefore w:val="1"/>
              <w:trHeight w:val="29"/>
            </w:trPr>
          </w:trPrChange>
        </w:trPr>
        <w:tc>
          <w:tcPr>
            <w:tcW w:w="1848" w:type="dxa"/>
            <w:tcBorders>
              <w:top w:val="nil"/>
              <w:left w:val="single" w:sz="4" w:space="0" w:color="auto"/>
              <w:bottom w:val="nil"/>
              <w:right w:val="single" w:sz="4" w:space="0" w:color="auto"/>
            </w:tcBorders>
            <w:vAlign w:val="center"/>
            <w:tcPrChange w:id="1417" w:author="ZTE-Ma Zhifeng" w:date="2022-08-28T18:04:00Z">
              <w:tcPr>
                <w:tcW w:w="1848" w:type="dxa"/>
                <w:gridSpan w:val="2"/>
                <w:tcBorders>
                  <w:top w:val="nil"/>
                  <w:left w:val="single" w:sz="4" w:space="0" w:color="auto"/>
                  <w:bottom w:val="nil"/>
                  <w:right w:val="single" w:sz="4" w:space="0" w:color="auto"/>
                </w:tcBorders>
                <w:vAlign w:val="center"/>
              </w:tcPr>
            </w:tcPrChange>
          </w:tcPr>
          <w:p w14:paraId="75DA4EEA"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418" w:author="ZTE-Ma Zhifeng" w:date="2022-08-28T18:04:00Z">
              <w:tcPr>
                <w:tcW w:w="1862" w:type="dxa"/>
                <w:gridSpan w:val="2"/>
                <w:tcBorders>
                  <w:top w:val="nil"/>
                  <w:left w:val="single" w:sz="4" w:space="0" w:color="auto"/>
                  <w:bottom w:val="single" w:sz="4" w:space="0" w:color="auto"/>
                  <w:right w:val="single" w:sz="4" w:space="0" w:color="auto"/>
                </w:tcBorders>
                <w:vAlign w:val="center"/>
              </w:tcPr>
            </w:tcPrChange>
          </w:tcPr>
          <w:p w14:paraId="531259F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Change w:id="1419" w:author="ZTE-Ma Zhifeng" w:date="2022-08-28T18:04:00Z">
              <w:tcPr>
                <w:tcW w:w="843" w:type="dxa"/>
                <w:gridSpan w:val="2"/>
                <w:tcBorders>
                  <w:top w:val="single" w:sz="4" w:space="0" w:color="auto"/>
                  <w:left w:val="single" w:sz="4" w:space="0" w:color="auto"/>
                  <w:bottom w:val="single" w:sz="4" w:space="0" w:color="auto"/>
                  <w:right w:val="single" w:sz="4" w:space="0" w:color="auto"/>
                </w:tcBorders>
              </w:tcPr>
            </w:tcPrChange>
          </w:tcPr>
          <w:p w14:paraId="02118B55" w14:textId="77777777" w:rsidR="00977D1C" w:rsidRPr="001E32DC" w:rsidRDefault="00977D1C" w:rsidP="00977D1C">
            <w:pPr>
              <w:pStyle w:val="TAC"/>
              <w:rPr>
                <w:lang w:val="en-US" w:eastAsia="zh-CN"/>
              </w:rPr>
            </w:pPr>
            <w:r w:rsidRPr="00571960">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Change w:id="1420" w:author="ZTE-Ma Zhifeng" w:date="2022-08-28T18:04: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61AFD5D" w14:textId="77777777" w:rsidR="00977D1C" w:rsidRPr="001E32DC" w:rsidRDefault="00977D1C" w:rsidP="00977D1C">
            <w:pPr>
              <w:pStyle w:val="TAC"/>
              <w:rPr>
                <w:lang w:val="en-US" w:eastAsia="zh-CN" w:bidi="ar"/>
              </w:rPr>
            </w:pPr>
            <w:r w:rsidRPr="001E32DC">
              <w:rPr>
                <w:lang w:val="en-US" w:bidi="ar"/>
              </w:rPr>
              <w:t>CA_n66(2A)_BCS1</w:t>
            </w:r>
          </w:p>
        </w:tc>
        <w:tc>
          <w:tcPr>
            <w:tcW w:w="1638" w:type="dxa"/>
            <w:tcBorders>
              <w:top w:val="nil"/>
              <w:left w:val="single" w:sz="4" w:space="0" w:color="auto"/>
              <w:bottom w:val="single" w:sz="4" w:space="0" w:color="auto"/>
              <w:right w:val="single" w:sz="4" w:space="0" w:color="auto"/>
            </w:tcBorders>
            <w:vAlign w:val="center"/>
            <w:tcPrChange w:id="1421" w:author="ZTE-Ma Zhifeng" w:date="2022-08-28T18:04:00Z">
              <w:tcPr>
                <w:tcW w:w="1638" w:type="dxa"/>
                <w:gridSpan w:val="2"/>
                <w:tcBorders>
                  <w:top w:val="nil"/>
                  <w:left w:val="single" w:sz="4" w:space="0" w:color="auto"/>
                  <w:bottom w:val="single" w:sz="4" w:space="0" w:color="auto"/>
                  <w:right w:val="single" w:sz="4" w:space="0" w:color="auto"/>
                </w:tcBorders>
                <w:vAlign w:val="center"/>
              </w:tcPr>
            </w:tcPrChange>
          </w:tcPr>
          <w:p w14:paraId="0476CF8E" w14:textId="77777777" w:rsidR="00977D1C" w:rsidRPr="001E32DC" w:rsidRDefault="00977D1C" w:rsidP="00977D1C">
            <w:pPr>
              <w:pStyle w:val="TAC"/>
              <w:rPr>
                <w:lang w:val="en-US" w:eastAsia="zh-CN"/>
              </w:rPr>
            </w:pPr>
          </w:p>
        </w:tc>
      </w:tr>
      <w:tr w:rsidR="00977D1C" w14:paraId="63D4703E"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22" w:author="ZTE-Ma Zhifeng" w:date="2022-08-28T18:04: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423" w:author="ZTE-Ma Zhifeng" w:date="2022-08-28T18:04:00Z">
            <w:trPr>
              <w:gridBefore w:val="1"/>
              <w:trHeight w:val="29"/>
            </w:trPr>
          </w:trPrChange>
        </w:trPr>
        <w:tc>
          <w:tcPr>
            <w:tcW w:w="1848" w:type="dxa"/>
            <w:tcBorders>
              <w:top w:val="nil"/>
              <w:left w:val="single" w:sz="4" w:space="0" w:color="auto"/>
              <w:bottom w:val="nil"/>
              <w:right w:val="single" w:sz="4" w:space="0" w:color="auto"/>
            </w:tcBorders>
            <w:vAlign w:val="center"/>
            <w:tcPrChange w:id="1424" w:author="ZTE-Ma Zhifeng" w:date="2022-08-28T18:04:00Z">
              <w:tcPr>
                <w:tcW w:w="1848" w:type="dxa"/>
                <w:gridSpan w:val="2"/>
                <w:tcBorders>
                  <w:top w:val="nil"/>
                  <w:left w:val="single" w:sz="4" w:space="0" w:color="auto"/>
                  <w:bottom w:val="nil"/>
                  <w:right w:val="single" w:sz="4" w:space="0" w:color="auto"/>
                </w:tcBorders>
                <w:vAlign w:val="center"/>
              </w:tcPr>
            </w:tcPrChange>
          </w:tcPr>
          <w:p w14:paraId="27E50E98"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425" w:author="ZTE-Ma Zhifeng" w:date="2022-08-28T18:04:00Z">
              <w:tcPr>
                <w:tcW w:w="1862" w:type="dxa"/>
                <w:gridSpan w:val="2"/>
                <w:tcBorders>
                  <w:top w:val="single" w:sz="4" w:space="0" w:color="auto"/>
                  <w:left w:val="single" w:sz="4" w:space="0" w:color="auto"/>
                  <w:bottom w:val="nil"/>
                  <w:right w:val="single" w:sz="4" w:space="0" w:color="auto"/>
                </w:tcBorders>
                <w:vAlign w:val="center"/>
              </w:tcPr>
            </w:tcPrChange>
          </w:tcPr>
          <w:p w14:paraId="196DA36E" w14:textId="3DD95DAE" w:rsidR="00977D1C" w:rsidRPr="001E32DC" w:rsidDel="0064106D" w:rsidRDefault="00977D1C" w:rsidP="00977D1C">
            <w:pPr>
              <w:pStyle w:val="TAC"/>
              <w:rPr>
                <w:del w:id="1426" w:author="ZTE-Ma Zhifeng" w:date="2022-08-28T18:04:00Z"/>
              </w:rPr>
            </w:pPr>
            <w:del w:id="1427" w:author="ZTE-Ma Zhifeng" w:date="2022-08-28T18:04:00Z">
              <w:r w:rsidRPr="001E32DC" w:rsidDel="0064106D">
                <w:delText>CA_n25A-n41A</w:delText>
              </w:r>
            </w:del>
          </w:p>
          <w:p w14:paraId="1E236E02" w14:textId="56EBA112" w:rsidR="00977D1C" w:rsidRPr="001E32DC" w:rsidDel="0064106D" w:rsidRDefault="00977D1C" w:rsidP="00977D1C">
            <w:pPr>
              <w:pStyle w:val="TAC"/>
              <w:rPr>
                <w:del w:id="1428" w:author="ZTE-Ma Zhifeng" w:date="2022-08-28T18:04:00Z"/>
              </w:rPr>
            </w:pPr>
            <w:del w:id="1429" w:author="ZTE-Ma Zhifeng" w:date="2022-08-28T18:04:00Z">
              <w:r w:rsidRPr="001E32DC" w:rsidDel="0064106D">
                <w:delText>CA_n25A-n66A</w:delText>
              </w:r>
            </w:del>
          </w:p>
          <w:p w14:paraId="503FFB4C" w14:textId="288F069C" w:rsidR="00977D1C" w:rsidRPr="001E32DC" w:rsidRDefault="00977D1C" w:rsidP="00977D1C">
            <w:pPr>
              <w:pStyle w:val="TAC"/>
              <w:rPr>
                <w:lang w:val="en-US" w:eastAsia="zh-CN"/>
              </w:rPr>
            </w:pPr>
            <w:del w:id="1430" w:author="ZTE-Ma Zhifeng" w:date="2022-08-28T18:04:00Z">
              <w:r w:rsidRPr="00571960" w:rsidDel="0064106D">
                <w:delText>CA_n41A-n66A</w:delText>
              </w:r>
            </w:del>
          </w:p>
        </w:tc>
        <w:tc>
          <w:tcPr>
            <w:tcW w:w="843" w:type="dxa"/>
            <w:tcBorders>
              <w:top w:val="single" w:sz="4" w:space="0" w:color="auto"/>
              <w:left w:val="single" w:sz="4" w:space="0" w:color="auto"/>
              <w:bottom w:val="single" w:sz="4" w:space="0" w:color="auto"/>
              <w:right w:val="single" w:sz="4" w:space="0" w:color="auto"/>
            </w:tcBorders>
            <w:tcPrChange w:id="1431" w:author="ZTE-Ma Zhifeng" w:date="2022-08-28T18:04:00Z">
              <w:tcPr>
                <w:tcW w:w="843" w:type="dxa"/>
                <w:gridSpan w:val="2"/>
                <w:tcBorders>
                  <w:top w:val="single" w:sz="4" w:space="0" w:color="auto"/>
                  <w:left w:val="single" w:sz="4" w:space="0" w:color="auto"/>
                  <w:bottom w:val="single" w:sz="4" w:space="0" w:color="auto"/>
                  <w:right w:val="single" w:sz="4" w:space="0" w:color="auto"/>
                </w:tcBorders>
              </w:tcPr>
            </w:tcPrChange>
          </w:tcPr>
          <w:p w14:paraId="419871C5" w14:textId="77777777" w:rsidR="00977D1C" w:rsidRPr="00571960" w:rsidRDefault="00977D1C" w:rsidP="00977D1C">
            <w:pPr>
              <w:pStyle w:val="TAC"/>
              <w:rPr>
                <w:lang w:val="en-US" w:eastAsia="zh-CN"/>
              </w:rPr>
            </w:pPr>
            <w:r w:rsidRPr="00571960">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Change w:id="1432" w:author="ZTE-Ma Zhifeng" w:date="2022-08-28T18:04: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0516045" w14:textId="77777777" w:rsidR="00977D1C" w:rsidRPr="001E32DC" w:rsidRDefault="00977D1C" w:rsidP="00977D1C">
            <w:pPr>
              <w:pStyle w:val="TAC"/>
              <w:rPr>
                <w:lang w:val="en-US" w:bidi="ar"/>
              </w:rPr>
            </w:pPr>
            <w:r w:rsidRPr="00F10A93">
              <w:rPr>
                <w:lang w:val="en-US" w:eastAsia="zh-CN" w:bidi="ar"/>
              </w:rPr>
              <w:t xml:space="preserve">n25 channel bandwidths in Table 5.3.5-1 </w:t>
            </w:r>
          </w:p>
        </w:tc>
        <w:tc>
          <w:tcPr>
            <w:tcW w:w="1638" w:type="dxa"/>
            <w:tcBorders>
              <w:top w:val="single" w:sz="4" w:space="0" w:color="auto"/>
              <w:left w:val="single" w:sz="4" w:space="0" w:color="auto"/>
              <w:bottom w:val="nil"/>
              <w:right w:val="single" w:sz="4" w:space="0" w:color="auto"/>
            </w:tcBorders>
            <w:vAlign w:val="center"/>
            <w:tcPrChange w:id="1433" w:author="ZTE-Ma Zhifeng" w:date="2022-08-28T18:04:00Z">
              <w:tcPr>
                <w:tcW w:w="1638" w:type="dxa"/>
                <w:gridSpan w:val="2"/>
                <w:tcBorders>
                  <w:top w:val="single" w:sz="4" w:space="0" w:color="auto"/>
                  <w:left w:val="single" w:sz="4" w:space="0" w:color="auto"/>
                  <w:bottom w:val="nil"/>
                  <w:right w:val="single" w:sz="4" w:space="0" w:color="auto"/>
                </w:tcBorders>
                <w:vAlign w:val="center"/>
              </w:tcPr>
            </w:tcPrChange>
          </w:tcPr>
          <w:p w14:paraId="1CE6F868" w14:textId="77777777" w:rsidR="00977D1C" w:rsidRPr="001E32DC" w:rsidRDefault="00977D1C" w:rsidP="00977D1C">
            <w:pPr>
              <w:pStyle w:val="TAC"/>
              <w:rPr>
                <w:lang w:val="en-US" w:eastAsia="zh-CN"/>
              </w:rPr>
            </w:pPr>
            <w:r>
              <w:rPr>
                <w:lang w:val="en-US" w:eastAsia="zh-CN"/>
              </w:rPr>
              <w:t>4 and 5</w:t>
            </w:r>
          </w:p>
        </w:tc>
      </w:tr>
      <w:tr w:rsidR="00977D1C" w14:paraId="42164695" w14:textId="77777777" w:rsidTr="009E2430">
        <w:trPr>
          <w:trHeight w:val="29"/>
        </w:trPr>
        <w:tc>
          <w:tcPr>
            <w:tcW w:w="1848" w:type="dxa"/>
            <w:tcBorders>
              <w:top w:val="nil"/>
              <w:left w:val="single" w:sz="4" w:space="0" w:color="auto"/>
              <w:bottom w:val="nil"/>
              <w:right w:val="single" w:sz="4" w:space="0" w:color="auto"/>
            </w:tcBorders>
            <w:vAlign w:val="center"/>
          </w:tcPr>
          <w:p w14:paraId="67E2D8C8"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04A35DD5"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0A535A72" w14:textId="77777777" w:rsidR="00977D1C" w:rsidRPr="00571960" w:rsidRDefault="00977D1C" w:rsidP="00977D1C">
            <w:pPr>
              <w:pStyle w:val="TAC"/>
              <w:rPr>
                <w:lang w:val="en-US" w:eastAsia="zh-CN"/>
              </w:rPr>
            </w:pPr>
            <w:r w:rsidRPr="00571960">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3AC18561" w14:textId="77777777" w:rsidR="00977D1C" w:rsidRPr="001E32DC" w:rsidRDefault="00977D1C" w:rsidP="00977D1C">
            <w:pPr>
              <w:pStyle w:val="TAC"/>
              <w:rPr>
                <w:lang w:val="en-US" w:bidi="ar"/>
              </w:rPr>
            </w:pPr>
            <w:r w:rsidRPr="00F10A93">
              <w:rPr>
                <w:lang w:val="en-US" w:eastAsia="zh-CN" w:bidi="ar"/>
              </w:rPr>
              <w:t xml:space="preserve">n41 channel bandwidths in Table 5.3.5-1 </w:t>
            </w:r>
          </w:p>
        </w:tc>
        <w:tc>
          <w:tcPr>
            <w:tcW w:w="1638" w:type="dxa"/>
            <w:tcBorders>
              <w:top w:val="nil"/>
              <w:left w:val="single" w:sz="4" w:space="0" w:color="auto"/>
              <w:bottom w:val="nil"/>
              <w:right w:val="single" w:sz="4" w:space="0" w:color="auto"/>
            </w:tcBorders>
            <w:vAlign w:val="center"/>
          </w:tcPr>
          <w:p w14:paraId="2D26BC65" w14:textId="77777777" w:rsidR="00977D1C" w:rsidRPr="001E32DC" w:rsidRDefault="00977D1C" w:rsidP="00977D1C">
            <w:pPr>
              <w:pStyle w:val="TAC"/>
              <w:rPr>
                <w:lang w:val="en-US" w:eastAsia="zh-CN"/>
              </w:rPr>
            </w:pPr>
          </w:p>
        </w:tc>
      </w:tr>
      <w:tr w:rsidR="00977D1C" w14:paraId="4CC769C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B9E9E70"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F312680"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5B9EC10F" w14:textId="77777777" w:rsidR="00977D1C" w:rsidRPr="00571960" w:rsidRDefault="00977D1C" w:rsidP="00977D1C">
            <w:pPr>
              <w:pStyle w:val="TAC"/>
              <w:rPr>
                <w:lang w:val="en-US" w:eastAsia="zh-CN"/>
              </w:rPr>
            </w:pPr>
            <w:r w:rsidRPr="00571960">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4613E01" w14:textId="77777777" w:rsidR="00977D1C" w:rsidRPr="001E32DC" w:rsidRDefault="00977D1C" w:rsidP="00977D1C">
            <w:pPr>
              <w:pStyle w:val="TAC"/>
              <w:rPr>
                <w:lang w:val="en-US" w:bidi="ar"/>
              </w:rPr>
            </w:pPr>
            <w:r w:rsidRPr="00F10A93">
              <w:rPr>
                <w:lang w:val="en-US" w:eastAsia="zh-CN" w:bidi="ar"/>
              </w:rPr>
              <w:t>CA_n66(2A) BCS</w:t>
            </w:r>
            <w:r>
              <w:rPr>
                <w:lang w:val="en-US" w:eastAsia="zh-CN" w:bidi="ar"/>
              </w:rPr>
              <w:t xml:space="preserve"> </w:t>
            </w:r>
            <w:r w:rsidRPr="00F10A93">
              <w:rPr>
                <w:lang w:val="en-US" w:eastAsia="zh-CN" w:bidi="ar"/>
              </w:rPr>
              <w:t xml:space="preserve">4 </w:t>
            </w:r>
            <w:r>
              <w:rPr>
                <w:lang w:val="en-US" w:eastAsia="zh-CN" w:bidi="ar"/>
              </w:rPr>
              <w:t>and 5</w:t>
            </w:r>
          </w:p>
        </w:tc>
        <w:tc>
          <w:tcPr>
            <w:tcW w:w="1638" w:type="dxa"/>
            <w:tcBorders>
              <w:top w:val="nil"/>
              <w:left w:val="single" w:sz="4" w:space="0" w:color="auto"/>
              <w:bottom w:val="single" w:sz="4" w:space="0" w:color="auto"/>
              <w:right w:val="single" w:sz="4" w:space="0" w:color="auto"/>
            </w:tcBorders>
            <w:vAlign w:val="center"/>
          </w:tcPr>
          <w:p w14:paraId="5194993C" w14:textId="77777777" w:rsidR="00977D1C" w:rsidRPr="001E32DC" w:rsidRDefault="00977D1C" w:rsidP="00977D1C">
            <w:pPr>
              <w:pStyle w:val="TAC"/>
              <w:rPr>
                <w:lang w:val="en-US" w:eastAsia="zh-CN"/>
              </w:rPr>
            </w:pPr>
          </w:p>
        </w:tc>
      </w:tr>
      <w:tr w:rsidR="00977D1C" w14:paraId="432B8E4B"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9323FCE" w14:textId="77777777" w:rsidR="00977D1C" w:rsidRPr="001E32DC" w:rsidRDefault="00977D1C" w:rsidP="00977D1C">
            <w:pPr>
              <w:pStyle w:val="TAC"/>
              <w:rPr>
                <w:lang w:val="en-US" w:eastAsia="zh-CN"/>
              </w:rPr>
            </w:pPr>
            <w:r w:rsidRPr="001E32DC">
              <w:rPr>
                <w:lang w:val="en-US" w:eastAsia="zh-CN"/>
              </w:rPr>
              <w:t>CA_n25A-n41C-n66A</w:t>
            </w:r>
          </w:p>
        </w:tc>
        <w:tc>
          <w:tcPr>
            <w:tcW w:w="1862" w:type="dxa"/>
            <w:tcBorders>
              <w:top w:val="single" w:sz="4" w:space="0" w:color="auto"/>
              <w:left w:val="single" w:sz="4" w:space="0" w:color="auto"/>
              <w:bottom w:val="nil"/>
              <w:right w:val="single" w:sz="4" w:space="0" w:color="auto"/>
            </w:tcBorders>
            <w:vAlign w:val="center"/>
          </w:tcPr>
          <w:p w14:paraId="7ED13443" w14:textId="77777777" w:rsidR="00977D1C" w:rsidRPr="001E32DC" w:rsidRDefault="00977D1C" w:rsidP="00977D1C">
            <w:pPr>
              <w:pStyle w:val="TAC"/>
              <w:rPr>
                <w:ins w:id="1434" w:author="ZTE-Ma Zhifeng" w:date="2022-08-28T18:05:00Z"/>
                <w:lang w:val="en-US" w:eastAsia="zh-CN"/>
              </w:rPr>
            </w:pPr>
            <w:ins w:id="1435" w:author="ZTE-Ma Zhifeng" w:date="2022-08-28T18:05:00Z">
              <w:r w:rsidRPr="001E32DC">
                <w:rPr>
                  <w:lang w:val="en-US" w:eastAsia="zh-CN"/>
                </w:rPr>
                <w:t>CA_n25A-n41A</w:t>
              </w:r>
            </w:ins>
          </w:p>
          <w:p w14:paraId="3ACEFD01" w14:textId="77777777" w:rsidR="00977D1C" w:rsidRPr="001E32DC" w:rsidRDefault="00977D1C" w:rsidP="00977D1C">
            <w:pPr>
              <w:pStyle w:val="TAC"/>
              <w:rPr>
                <w:ins w:id="1436" w:author="ZTE-Ma Zhifeng" w:date="2022-08-28T18:05:00Z"/>
                <w:lang w:val="en-US" w:eastAsia="zh-CN"/>
              </w:rPr>
            </w:pPr>
            <w:ins w:id="1437" w:author="ZTE-Ma Zhifeng" w:date="2022-08-28T18:05:00Z">
              <w:r w:rsidRPr="001E32DC">
                <w:rPr>
                  <w:lang w:val="en-US" w:eastAsia="zh-CN"/>
                </w:rPr>
                <w:t>CA_n25A-n66A</w:t>
              </w:r>
            </w:ins>
          </w:p>
          <w:p w14:paraId="37C67803" w14:textId="43ADF373" w:rsidR="00977D1C" w:rsidRPr="001E32DC" w:rsidRDefault="00977D1C" w:rsidP="00977D1C">
            <w:pPr>
              <w:pStyle w:val="TAC"/>
              <w:rPr>
                <w:lang w:val="en-US" w:eastAsia="zh-CN"/>
              </w:rPr>
            </w:pPr>
            <w:ins w:id="1438" w:author="ZTE-Ma Zhifeng" w:date="2022-08-28T18:05:00Z">
              <w:r w:rsidRPr="001E32DC">
                <w:rPr>
                  <w:lang w:val="en-US" w:eastAsia="zh-CN"/>
                </w:rPr>
                <w:t>CA_n41A-n66A</w:t>
              </w:r>
            </w:ins>
            <w:del w:id="1439" w:author="ZTE-Ma Zhifeng" w:date="2022-08-28T18:05:00Z">
              <w:r w:rsidRPr="001E32DC" w:rsidDel="0064106D">
                <w:rPr>
                  <w:lang w:val="en-US" w:eastAsia="zh-CN"/>
                </w:rPr>
                <w:delText>-</w:delText>
              </w:r>
            </w:del>
          </w:p>
        </w:tc>
        <w:tc>
          <w:tcPr>
            <w:tcW w:w="843" w:type="dxa"/>
            <w:tcBorders>
              <w:top w:val="single" w:sz="4" w:space="0" w:color="auto"/>
              <w:left w:val="single" w:sz="4" w:space="0" w:color="auto"/>
              <w:bottom w:val="single" w:sz="4" w:space="0" w:color="auto"/>
              <w:right w:val="single" w:sz="4" w:space="0" w:color="auto"/>
            </w:tcBorders>
            <w:vAlign w:val="center"/>
          </w:tcPr>
          <w:p w14:paraId="53F6CB14"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3DD99CC0"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605F4D76" w14:textId="77777777" w:rsidR="00977D1C" w:rsidRPr="001E32DC" w:rsidRDefault="00977D1C" w:rsidP="00977D1C">
            <w:pPr>
              <w:pStyle w:val="TAC"/>
              <w:rPr>
                <w:lang w:val="en-US" w:eastAsia="zh-CN"/>
              </w:rPr>
            </w:pPr>
            <w:r w:rsidRPr="001E32DC">
              <w:rPr>
                <w:lang w:val="en-US" w:eastAsia="zh-CN"/>
              </w:rPr>
              <w:t>0</w:t>
            </w:r>
          </w:p>
        </w:tc>
      </w:tr>
      <w:tr w:rsidR="00977D1C" w14:paraId="7C692D12"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40" w:author="ZTE-Ma Zhifeng" w:date="2022-08-28T18:0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441" w:author="ZTE-Ma Zhifeng" w:date="2022-08-28T18:05:00Z">
            <w:trPr>
              <w:gridBefore w:val="1"/>
              <w:trHeight w:val="29"/>
            </w:trPr>
          </w:trPrChange>
        </w:trPr>
        <w:tc>
          <w:tcPr>
            <w:tcW w:w="1848" w:type="dxa"/>
            <w:tcBorders>
              <w:top w:val="nil"/>
              <w:left w:val="single" w:sz="4" w:space="0" w:color="auto"/>
              <w:bottom w:val="nil"/>
              <w:right w:val="single" w:sz="4" w:space="0" w:color="auto"/>
            </w:tcBorders>
            <w:vAlign w:val="center"/>
            <w:tcPrChange w:id="1442" w:author="ZTE-Ma Zhifeng" w:date="2022-08-28T18:05:00Z">
              <w:tcPr>
                <w:tcW w:w="1848" w:type="dxa"/>
                <w:gridSpan w:val="2"/>
                <w:tcBorders>
                  <w:top w:val="nil"/>
                  <w:left w:val="single" w:sz="4" w:space="0" w:color="auto"/>
                  <w:bottom w:val="nil"/>
                  <w:right w:val="single" w:sz="4" w:space="0" w:color="auto"/>
                </w:tcBorders>
                <w:vAlign w:val="center"/>
              </w:tcPr>
            </w:tcPrChange>
          </w:tcPr>
          <w:p w14:paraId="78FEB8B2"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443" w:author="ZTE-Ma Zhifeng" w:date="2022-08-28T18:05:00Z">
              <w:tcPr>
                <w:tcW w:w="1862" w:type="dxa"/>
                <w:gridSpan w:val="2"/>
                <w:tcBorders>
                  <w:top w:val="nil"/>
                  <w:left w:val="single" w:sz="4" w:space="0" w:color="auto"/>
                  <w:bottom w:val="nil"/>
                  <w:right w:val="single" w:sz="4" w:space="0" w:color="auto"/>
                </w:tcBorders>
                <w:vAlign w:val="center"/>
              </w:tcPr>
            </w:tcPrChange>
          </w:tcPr>
          <w:p w14:paraId="5F00829E"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444" w:author="ZTE-Ma Zhifeng" w:date="2022-08-28T18:0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19FCE47"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Change w:id="1445" w:author="ZTE-Ma Zhifeng" w:date="2022-08-28T18:0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AB93C54" w14:textId="77777777" w:rsidR="00977D1C" w:rsidRPr="001E32DC" w:rsidRDefault="00977D1C" w:rsidP="00977D1C">
            <w:pPr>
              <w:pStyle w:val="TAC"/>
              <w:rPr>
                <w:lang w:val="en-US" w:eastAsia="zh-CN"/>
              </w:rPr>
            </w:pPr>
            <w:r w:rsidRPr="001E32DC">
              <w:rPr>
                <w:lang w:val="en-US" w:eastAsia="zh-CN" w:bidi="ar"/>
              </w:rPr>
              <w:t>CA_n41C_BCS0</w:t>
            </w:r>
          </w:p>
        </w:tc>
        <w:tc>
          <w:tcPr>
            <w:tcW w:w="1638" w:type="dxa"/>
            <w:tcBorders>
              <w:top w:val="nil"/>
              <w:left w:val="single" w:sz="4" w:space="0" w:color="auto"/>
              <w:bottom w:val="nil"/>
              <w:right w:val="single" w:sz="4" w:space="0" w:color="auto"/>
            </w:tcBorders>
            <w:vAlign w:val="center"/>
            <w:tcPrChange w:id="1446" w:author="ZTE-Ma Zhifeng" w:date="2022-08-28T18:05:00Z">
              <w:tcPr>
                <w:tcW w:w="1638" w:type="dxa"/>
                <w:gridSpan w:val="2"/>
                <w:tcBorders>
                  <w:top w:val="nil"/>
                  <w:left w:val="single" w:sz="4" w:space="0" w:color="auto"/>
                  <w:bottom w:val="nil"/>
                  <w:right w:val="single" w:sz="4" w:space="0" w:color="auto"/>
                </w:tcBorders>
                <w:vAlign w:val="center"/>
              </w:tcPr>
            </w:tcPrChange>
          </w:tcPr>
          <w:p w14:paraId="0F4C47BF" w14:textId="77777777" w:rsidR="00977D1C" w:rsidRPr="001E32DC" w:rsidRDefault="00977D1C" w:rsidP="00977D1C">
            <w:pPr>
              <w:pStyle w:val="TAC"/>
              <w:rPr>
                <w:lang w:val="en-US" w:eastAsia="zh-CN"/>
              </w:rPr>
            </w:pPr>
          </w:p>
        </w:tc>
      </w:tr>
      <w:tr w:rsidR="00977D1C" w14:paraId="7A43996B"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47" w:author="ZTE-Ma Zhifeng" w:date="2022-08-28T18:0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448" w:author="ZTE-Ma Zhifeng" w:date="2022-08-28T18:05:00Z">
            <w:trPr>
              <w:gridBefore w:val="1"/>
              <w:trHeight w:val="29"/>
            </w:trPr>
          </w:trPrChange>
        </w:trPr>
        <w:tc>
          <w:tcPr>
            <w:tcW w:w="1848" w:type="dxa"/>
            <w:tcBorders>
              <w:top w:val="nil"/>
              <w:left w:val="single" w:sz="4" w:space="0" w:color="auto"/>
              <w:bottom w:val="nil"/>
              <w:right w:val="single" w:sz="4" w:space="0" w:color="auto"/>
            </w:tcBorders>
            <w:vAlign w:val="center"/>
            <w:tcPrChange w:id="1449" w:author="ZTE-Ma Zhifeng" w:date="2022-08-28T18:05:00Z">
              <w:tcPr>
                <w:tcW w:w="1848" w:type="dxa"/>
                <w:gridSpan w:val="2"/>
                <w:tcBorders>
                  <w:top w:val="nil"/>
                  <w:left w:val="single" w:sz="4" w:space="0" w:color="auto"/>
                  <w:bottom w:val="nil"/>
                  <w:right w:val="single" w:sz="4" w:space="0" w:color="auto"/>
                </w:tcBorders>
                <w:vAlign w:val="center"/>
              </w:tcPr>
            </w:tcPrChange>
          </w:tcPr>
          <w:p w14:paraId="69F2FEB4"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450" w:author="ZTE-Ma Zhifeng" w:date="2022-08-28T18:05:00Z">
              <w:tcPr>
                <w:tcW w:w="1862" w:type="dxa"/>
                <w:gridSpan w:val="2"/>
                <w:tcBorders>
                  <w:top w:val="nil"/>
                  <w:left w:val="single" w:sz="4" w:space="0" w:color="auto"/>
                  <w:bottom w:val="single" w:sz="4" w:space="0" w:color="auto"/>
                  <w:right w:val="single" w:sz="4" w:space="0" w:color="auto"/>
                </w:tcBorders>
                <w:vAlign w:val="center"/>
              </w:tcPr>
            </w:tcPrChange>
          </w:tcPr>
          <w:p w14:paraId="2A222046"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451" w:author="ZTE-Ma Zhifeng" w:date="2022-08-28T18:0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A3CF1F2"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Change w:id="1452" w:author="ZTE-Ma Zhifeng" w:date="2022-08-28T18:0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F1ACCEC" w14:textId="77777777" w:rsidR="00977D1C" w:rsidRPr="001E32DC" w:rsidRDefault="00977D1C" w:rsidP="00977D1C">
            <w:pPr>
              <w:pStyle w:val="TAC"/>
              <w:rPr>
                <w:lang w:val="en-US" w:eastAsia="zh-CN"/>
              </w:rPr>
            </w:pPr>
            <w:r w:rsidRPr="001E32DC">
              <w:rPr>
                <w:lang w:val="en-US" w:eastAsia="zh-CN" w:bidi="ar"/>
              </w:rPr>
              <w:t>5, 10, 15, 20, 40</w:t>
            </w:r>
          </w:p>
        </w:tc>
        <w:tc>
          <w:tcPr>
            <w:tcW w:w="1638" w:type="dxa"/>
            <w:tcBorders>
              <w:top w:val="nil"/>
              <w:left w:val="single" w:sz="4" w:space="0" w:color="auto"/>
              <w:bottom w:val="single" w:sz="4" w:space="0" w:color="auto"/>
              <w:right w:val="single" w:sz="4" w:space="0" w:color="auto"/>
            </w:tcBorders>
            <w:vAlign w:val="center"/>
            <w:tcPrChange w:id="1453" w:author="ZTE-Ma Zhifeng" w:date="2022-08-28T18:05:00Z">
              <w:tcPr>
                <w:tcW w:w="1638" w:type="dxa"/>
                <w:gridSpan w:val="2"/>
                <w:tcBorders>
                  <w:top w:val="nil"/>
                  <w:left w:val="single" w:sz="4" w:space="0" w:color="auto"/>
                  <w:bottom w:val="single" w:sz="4" w:space="0" w:color="auto"/>
                  <w:right w:val="single" w:sz="4" w:space="0" w:color="auto"/>
                </w:tcBorders>
                <w:vAlign w:val="center"/>
              </w:tcPr>
            </w:tcPrChange>
          </w:tcPr>
          <w:p w14:paraId="123444E4" w14:textId="77777777" w:rsidR="00977D1C" w:rsidRPr="001E32DC" w:rsidRDefault="00977D1C" w:rsidP="00977D1C">
            <w:pPr>
              <w:pStyle w:val="TAC"/>
              <w:rPr>
                <w:lang w:val="en-US" w:eastAsia="zh-CN"/>
              </w:rPr>
            </w:pPr>
          </w:p>
        </w:tc>
      </w:tr>
      <w:tr w:rsidR="00977D1C" w14:paraId="2DF3EEA2"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54" w:author="ZTE-Ma Zhifeng" w:date="2022-08-28T18:0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455" w:author="ZTE-Ma Zhifeng" w:date="2022-08-28T18:05:00Z">
            <w:trPr>
              <w:gridBefore w:val="1"/>
              <w:trHeight w:val="29"/>
            </w:trPr>
          </w:trPrChange>
        </w:trPr>
        <w:tc>
          <w:tcPr>
            <w:tcW w:w="1848" w:type="dxa"/>
            <w:tcBorders>
              <w:top w:val="nil"/>
              <w:left w:val="single" w:sz="4" w:space="0" w:color="auto"/>
              <w:bottom w:val="nil"/>
              <w:right w:val="single" w:sz="4" w:space="0" w:color="auto"/>
            </w:tcBorders>
            <w:vAlign w:val="center"/>
            <w:tcPrChange w:id="1456" w:author="ZTE-Ma Zhifeng" w:date="2022-08-28T18:05:00Z">
              <w:tcPr>
                <w:tcW w:w="1848" w:type="dxa"/>
                <w:gridSpan w:val="2"/>
                <w:tcBorders>
                  <w:top w:val="nil"/>
                  <w:left w:val="single" w:sz="4" w:space="0" w:color="auto"/>
                  <w:bottom w:val="nil"/>
                  <w:right w:val="single" w:sz="4" w:space="0" w:color="auto"/>
                </w:tcBorders>
                <w:vAlign w:val="center"/>
              </w:tcPr>
            </w:tcPrChange>
          </w:tcPr>
          <w:p w14:paraId="0E619FBA"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457" w:author="ZTE-Ma Zhifeng" w:date="2022-08-28T18:05:00Z">
              <w:tcPr>
                <w:tcW w:w="1862" w:type="dxa"/>
                <w:gridSpan w:val="2"/>
                <w:tcBorders>
                  <w:top w:val="single" w:sz="4" w:space="0" w:color="auto"/>
                  <w:left w:val="single" w:sz="4" w:space="0" w:color="auto"/>
                  <w:bottom w:val="nil"/>
                  <w:right w:val="single" w:sz="4" w:space="0" w:color="auto"/>
                </w:tcBorders>
                <w:vAlign w:val="center"/>
              </w:tcPr>
            </w:tcPrChange>
          </w:tcPr>
          <w:p w14:paraId="52394DCE" w14:textId="03615966" w:rsidR="00977D1C" w:rsidRPr="001E32DC" w:rsidDel="0064106D" w:rsidRDefault="00977D1C" w:rsidP="00977D1C">
            <w:pPr>
              <w:pStyle w:val="TAC"/>
              <w:rPr>
                <w:del w:id="1458" w:author="ZTE-Ma Zhifeng" w:date="2022-08-28T18:05:00Z"/>
                <w:lang w:val="en-US" w:eastAsia="zh-CN"/>
              </w:rPr>
            </w:pPr>
            <w:del w:id="1459" w:author="ZTE-Ma Zhifeng" w:date="2022-08-28T18:05:00Z">
              <w:r w:rsidRPr="001E32DC" w:rsidDel="0064106D">
                <w:rPr>
                  <w:lang w:val="en-US" w:eastAsia="zh-CN"/>
                </w:rPr>
                <w:delText>CA_n25A-n41A</w:delText>
              </w:r>
            </w:del>
          </w:p>
          <w:p w14:paraId="7B6AAA41" w14:textId="48AF50A2" w:rsidR="00977D1C" w:rsidRPr="001E32DC" w:rsidDel="0064106D" w:rsidRDefault="00977D1C" w:rsidP="00977D1C">
            <w:pPr>
              <w:pStyle w:val="TAC"/>
              <w:rPr>
                <w:del w:id="1460" w:author="ZTE-Ma Zhifeng" w:date="2022-08-28T18:05:00Z"/>
                <w:lang w:val="en-US" w:eastAsia="zh-CN"/>
              </w:rPr>
            </w:pPr>
            <w:del w:id="1461" w:author="ZTE-Ma Zhifeng" w:date="2022-08-28T18:05:00Z">
              <w:r w:rsidRPr="001E32DC" w:rsidDel="0064106D">
                <w:rPr>
                  <w:lang w:val="en-US" w:eastAsia="zh-CN"/>
                </w:rPr>
                <w:delText>CA_n25A-n66A</w:delText>
              </w:r>
            </w:del>
          </w:p>
          <w:p w14:paraId="46127853" w14:textId="08B521A2" w:rsidR="00977D1C" w:rsidRPr="001E32DC" w:rsidRDefault="00977D1C" w:rsidP="00977D1C">
            <w:pPr>
              <w:pStyle w:val="TAC"/>
              <w:rPr>
                <w:lang w:val="en-US" w:eastAsia="zh-CN"/>
              </w:rPr>
            </w:pPr>
            <w:del w:id="1462" w:author="ZTE-Ma Zhifeng" w:date="2022-08-28T18:05:00Z">
              <w:r w:rsidRPr="001E32DC" w:rsidDel="0064106D">
                <w:rPr>
                  <w:lang w:val="en-US" w:eastAsia="zh-CN"/>
                </w:rPr>
                <w:delText>CA_n41A-n66A</w:delText>
              </w:r>
            </w:del>
          </w:p>
        </w:tc>
        <w:tc>
          <w:tcPr>
            <w:tcW w:w="843" w:type="dxa"/>
            <w:tcBorders>
              <w:top w:val="single" w:sz="4" w:space="0" w:color="auto"/>
              <w:left w:val="single" w:sz="4" w:space="0" w:color="auto"/>
              <w:bottom w:val="single" w:sz="4" w:space="0" w:color="auto"/>
              <w:right w:val="single" w:sz="4" w:space="0" w:color="auto"/>
            </w:tcBorders>
            <w:vAlign w:val="center"/>
            <w:tcPrChange w:id="1463" w:author="ZTE-Ma Zhifeng" w:date="2022-08-28T18:0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D9ED39B"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Change w:id="1464" w:author="ZTE-Ma Zhifeng" w:date="2022-08-28T18:0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128B7C6"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Change w:id="1465" w:author="ZTE-Ma Zhifeng" w:date="2022-08-28T18:05:00Z">
              <w:tcPr>
                <w:tcW w:w="1638" w:type="dxa"/>
                <w:gridSpan w:val="2"/>
                <w:tcBorders>
                  <w:top w:val="single" w:sz="4" w:space="0" w:color="auto"/>
                  <w:left w:val="single" w:sz="4" w:space="0" w:color="auto"/>
                  <w:bottom w:val="nil"/>
                  <w:right w:val="single" w:sz="4" w:space="0" w:color="auto"/>
                </w:tcBorders>
                <w:vAlign w:val="center"/>
              </w:tcPr>
            </w:tcPrChange>
          </w:tcPr>
          <w:p w14:paraId="721F184B" w14:textId="77777777" w:rsidR="00977D1C" w:rsidRPr="001E32DC" w:rsidRDefault="00977D1C" w:rsidP="00977D1C">
            <w:pPr>
              <w:pStyle w:val="TAC"/>
              <w:rPr>
                <w:lang w:val="en-US" w:eastAsia="zh-CN"/>
              </w:rPr>
            </w:pPr>
            <w:r w:rsidRPr="001E32DC">
              <w:rPr>
                <w:lang w:val="en-US" w:eastAsia="zh-CN"/>
              </w:rPr>
              <w:t>1</w:t>
            </w:r>
          </w:p>
        </w:tc>
      </w:tr>
      <w:tr w:rsidR="00977D1C" w14:paraId="06E31EDC"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66" w:author="ZTE-Ma Zhifeng" w:date="2022-08-28T18:0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467" w:author="ZTE-Ma Zhifeng" w:date="2022-08-28T18:05:00Z">
            <w:trPr>
              <w:gridBefore w:val="1"/>
              <w:trHeight w:val="29"/>
            </w:trPr>
          </w:trPrChange>
        </w:trPr>
        <w:tc>
          <w:tcPr>
            <w:tcW w:w="1848" w:type="dxa"/>
            <w:tcBorders>
              <w:top w:val="nil"/>
              <w:left w:val="single" w:sz="4" w:space="0" w:color="auto"/>
              <w:bottom w:val="nil"/>
              <w:right w:val="single" w:sz="4" w:space="0" w:color="auto"/>
            </w:tcBorders>
            <w:vAlign w:val="center"/>
            <w:tcPrChange w:id="1468" w:author="ZTE-Ma Zhifeng" w:date="2022-08-28T18:05:00Z">
              <w:tcPr>
                <w:tcW w:w="1848" w:type="dxa"/>
                <w:gridSpan w:val="2"/>
                <w:tcBorders>
                  <w:top w:val="nil"/>
                  <w:left w:val="single" w:sz="4" w:space="0" w:color="auto"/>
                  <w:bottom w:val="nil"/>
                  <w:right w:val="single" w:sz="4" w:space="0" w:color="auto"/>
                </w:tcBorders>
                <w:vAlign w:val="center"/>
              </w:tcPr>
            </w:tcPrChange>
          </w:tcPr>
          <w:p w14:paraId="02167A39"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469" w:author="ZTE-Ma Zhifeng" w:date="2022-08-28T18:05:00Z">
              <w:tcPr>
                <w:tcW w:w="1862" w:type="dxa"/>
                <w:gridSpan w:val="2"/>
                <w:tcBorders>
                  <w:top w:val="nil"/>
                  <w:left w:val="single" w:sz="4" w:space="0" w:color="auto"/>
                  <w:bottom w:val="nil"/>
                  <w:right w:val="single" w:sz="4" w:space="0" w:color="auto"/>
                </w:tcBorders>
                <w:vAlign w:val="center"/>
              </w:tcPr>
            </w:tcPrChange>
          </w:tcPr>
          <w:p w14:paraId="335B871E"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470" w:author="ZTE-Ma Zhifeng" w:date="2022-08-28T18:0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95B5C65"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Change w:id="1471" w:author="ZTE-Ma Zhifeng" w:date="2022-08-28T18:0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0F47F03" w14:textId="77777777" w:rsidR="00977D1C" w:rsidRPr="001E32DC" w:rsidRDefault="00977D1C" w:rsidP="00977D1C">
            <w:pPr>
              <w:pStyle w:val="TAC"/>
              <w:rPr>
                <w:lang w:val="en-US" w:eastAsia="zh-CN"/>
              </w:rPr>
            </w:pPr>
            <w:r w:rsidRPr="001E32DC">
              <w:rPr>
                <w:lang w:val="en-US" w:eastAsia="zh-CN" w:bidi="ar"/>
              </w:rPr>
              <w:t>CA_n41C_BCS1</w:t>
            </w:r>
          </w:p>
        </w:tc>
        <w:tc>
          <w:tcPr>
            <w:tcW w:w="1638" w:type="dxa"/>
            <w:tcBorders>
              <w:top w:val="nil"/>
              <w:left w:val="single" w:sz="4" w:space="0" w:color="auto"/>
              <w:bottom w:val="nil"/>
              <w:right w:val="single" w:sz="4" w:space="0" w:color="auto"/>
            </w:tcBorders>
            <w:vAlign w:val="center"/>
            <w:tcPrChange w:id="1472" w:author="ZTE-Ma Zhifeng" w:date="2022-08-28T18:05:00Z">
              <w:tcPr>
                <w:tcW w:w="1638" w:type="dxa"/>
                <w:gridSpan w:val="2"/>
                <w:tcBorders>
                  <w:top w:val="nil"/>
                  <w:left w:val="single" w:sz="4" w:space="0" w:color="auto"/>
                  <w:bottom w:val="nil"/>
                  <w:right w:val="single" w:sz="4" w:space="0" w:color="auto"/>
                </w:tcBorders>
                <w:vAlign w:val="center"/>
              </w:tcPr>
            </w:tcPrChange>
          </w:tcPr>
          <w:p w14:paraId="5EB95447" w14:textId="77777777" w:rsidR="00977D1C" w:rsidRPr="001E32DC" w:rsidRDefault="00977D1C" w:rsidP="00977D1C">
            <w:pPr>
              <w:pStyle w:val="TAC"/>
              <w:rPr>
                <w:lang w:val="en-US" w:eastAsia="zh-CN"/>
              </w:rPr>
            </w:pPr>
          </w:p>
        </w:tc>
      </w:tr>
      <w:tr w:rsidR="00977D1C" w14:paraId="3C188D4E"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73" w:author="ZTE-Ma Zhifeng" w:date="2022-08-28T18:0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474" w:author="ZTE-Ma Zhifeng" w:date="2022-08-28T18:05:00Z">
            <w:trPr>
              <w:gridBefore w:val="1"/>
              <w:trHeight w:val="29"/>
            </w:trPr>
          </w:trPrChange>
        </w:trPr>
        <w:tc>
          <w:tcPr>
            <w:tcW w:w="1848" w:type="dxa"/>
            <w:tcBorders>
              <w:top w:val="nil"/>
              <w:left w:val="single" w:sz="4" w:space="0" w:color="auto"/>
              <w:bottom w:val="nil"/>
              <w:right w:val="single" w:sz="4" w:space="0" w:color="auto"/>
            </w:tcBorders>
            <w:vAlign w:val="center"/>
            <w:tcPrChange w:id="1475" w:author="ZTE-Ma Zhifeng" w:date="2022-08-28T18:05:00Z">
              <w:tcPr>
                <w:tcW w:w="1848" w:type="dxa"/>
                <w:gridSpan w:val="2"/>
                <w:tcBorders>
                  <w:top w:val="nil"/>
                  <w:left w:val="single" w:sz="4" w:space="0" w:color="auto"/>
                  <w:bottom w:val="nil"/>
                  <w:right w:val="single" w:sz="4" w:space="0" w:color="auto"/>
                </w:tcBorders>
                <w:vAlign w:val="center"/>
              </w:tcPr>
            </w:tcPrChange>
          </w:tcPr>
          <w:p w14:paraId="52238316"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476" w:author="ZTE-Ma Zhifeng" w:date="2022-08-28T18:05:00Z">
              <w:tcPr>
                <w:tcW w:w="1862" w:type="dxa"/>
                <w:gridSpan w:val="2"/>
                <w:tcBorders>
                  <w:top w:val="nil"/>
                  <w:left w:val="single" w:sz="4" w:space="0" w:color="auto"/>
                  <w:bottom w:val="single" w:sz="4" w:space="0" w:color="auto"/>
                  <w:right w:val="single" w:sz="4" w:space="0" w:color="auto"/>
                </w:tcBorders>
                <w:vAlign w:val="center"/>
              </w:tcPr>
            </w:tcPrChange>
          </w:tcPr>
          <w:p w14:paraId="3768C06E"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477" w:author="ZTE-Ma Zhifeng" w:date="2022-08-28T18:0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8AB02D8"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Change w:id="1478" w:author="ZTE-Ma Zhifeng" w:date="2022-08-28T18:0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398EBDD"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Change w:id="1479" w:author="ZTE-Ma Zhifeng" w:date="2022-08-28T18:05:00Z">
              <w:tcPr>
                <w:tcW w:w="1638" w:type="dxa"/>
                <w:gridSpan w:val="2"/>
                <w:tcBorders>
                  <w:top w:val="nil"/>
                  <w:left w:val="single" w:sz="4" w:space="0" w:color="auto"/>
                  <w:bottom w:val="single" w:sz="4" w:space="0" w:color="auto"/>
                  <w:right w:val="single" w:sz="4" w:space="0" w:color="auto"/>
                </w:tcBorders>
                <w:vAlign w:val="center"/>
              </w:tcPr>
            </w:tcPrChange>
          </w:tcPr>
          <w:p w14:paraId="7C9D5D7D" w14:textId="77777777" w:rsidR="00977D1C" w:rsidRPr="001E32DC" w:rsidRDefault="00977D1C" w:rsidP="00977D1C">
            <w:pPr>
              <w:pStyle w:val="TAC"/>
              <w:rPr>
                <w:lang w:val="en-US" w:eastAsia="zh-CN"/>
              </w:rPr>
            </w:pPr>
          </w:p>
        </w:tc>
      </w:tr>
      <w:tr w:rsidR="00977D1C" w14:paraId="5C1770A2"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80" w:author="ZTE-Ma Zhifeng" w:date="2022-08-28T18:0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481" w:author="ZTE-Ma Zhifeng" w:date="2022-08-28T18:05:00Z">
            <w:trPr>
              <w:gridBefore w:val="1"/>
              <w:trHeight w:val="29"/>
            </w:trPr>
          </w:trPrChange>
        </w:trPr>
        <w:tc>
          <w:tcPr>
            <w:tcW w:w="1848" w:type="dxa"/>
            <w:tcBorders>
              <w:top w:val="nil"/>
              <w:left w:val="single" w:sz="4" w:space="0" w:color="auto"/>
              <w:bottom w:val="nil"/>
              <w:right w:val="single" w:sz="4" w:space="0" w:color="auto"/>
            </w:tcBorders>
            <w:vAlign w:val="center"/>
            <w:tcPrChange w:id="1482" w:author="ZTE-Ma Zhifeng" w:date="2022-08-28T18:05:00Z">
              <w:tcPr>
                <w:tcW w:w="1848" w:type="dxa"/>
                <w:gridSpan w:val="2"/>
                <w:tcBorders>
                  <w:top w:val="nil"/>
                  <w:left w:val="single" w:sz="4" w:space="0" w:color="auto"/>
                  <w:bottom w:val="nil"/>
                  <w:right w:val="single" w:sz="4" w:space="0" w:color="auto"/>
                </w:tcBorders>
                <w:vAlign w:val="center"/>
              </w:tcPr>
            </w:tcPrChange>
          </w:tcPr>
          <w:p w14:paraId="14F1BDC8"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483" w:author="ZTE-Ma Zhifeng" w:date="2022-08-28T18:05:00Z">
              <w:tcPr>
                <w:tcW w:w="1862" w:type="dxa"/>
                <w:gridSpan w:val="2"/>
                <w:tcBorders>
                  <w:top w:val="single" w:sz="4" w:space="0" w:color="auto"/>
                  <w:left w:val="single" w:sz="4" w:space="0" w:color="auto"/>
                  <w:bottom w:val="nil"/>
                  <w:right w:val="single" w:sz="4" w:space="0" w:color="auto"/>
                </w:tcBorders>
                <w:vAlign w:val="center"/>
              </w:tcPr>
            </w:tcPrChange>
          </w:tcPr>
          <w:p w14:paraId="190A7055" w14:textId="27D801F8" w:rsidR="00977D1C" w:rsidRPr="001E32DC" w:rsidDel="0064106D" w:rsidRDefault="00977D1C" w:rsidP="00977D1C">
            <w:pPr>
              <w:pStyle w:val="TAC"/>
              <w:rPr>
                <w:del w:id="1484" w:author="ZTE-Ma Zhifeng" w:date="2022-08-28T18:05:00Z"/>
                <w:lang w:val="en-US"/>
              </w:rPr>
            </w:pPr>
            <w:del w:id="1485" w:author="ZTE-Ma Zhifeng" w:date="2022-08-28T18:05:00Z">
              <w:r w:rsidRPr="001E32DC" w:rsidDel="0064106D">
                <w:rPr>
                  <w:lang w:val="en-US"/>
                </w:rPr>
                <w:delText>CA_n25A-n41A</w:delText>
              </w:r>
            </w:del>
          </w:p>
          <w:p w14:paraId="40843C14" w14:textId="24D050D3" w:rsidR="00977D1C" w:rsidRPr="001E32DC" w:rsidDel="0064106D" w:rsidRDefault="00977D1C" w:rsidP="00977D1C">
            <w:pPr>
              <w:pStyle w:val="TAC"/>
              <w:rPr>
                <w:del w:id="1486" w:author="ZTE-Ma Zhifeng" w:date="2022-08-28T18:05:00Z"/>
                <w:lang w:val="en-US"/>
              </w:rPr>
            </w:pPr>
            <w:del w:id="1487" w:author="ZTE-Ma Zhifeng" w:date="2022-08-28T18:05:00Z">
              <w:r w:rsidRPr="001E32DC" w:rsidDel="0064106D">
                <w:rPr>
                  <w:lang w:val="en-US"/>
                </w:rPr>
                <w:delText>CA_n25A-n66A</w:delText>
              </w:r>
            </w:del>
          </w:p>
          <w:p w14:paraId="2C01A4E2" w14:textId="66B97E4D" w:rsidR="00977D1C" w:rsidRPr="001E32DC" w:rsidRDefault="00977D1C" w:rsidP="00977D1C">
            <w:pPr>
              <w:pStyle w:val="TAC"/>
              <w:rPr>
                <w:lang w:val="en-US" w:eastAsia="zh-CN"/>
              </w:rPr>
            </w:pPr>
            <w:del w:id="1488" w:author="ZTE-Ma Zhifeng" w:date="2022-08-28T18:05:00Z">
              <w:r w:rsidRPr="001E32DC" w:rsidDel="0064106D">
                <w:rPr>
                  <w:lang w:val="en-US"/>
                </w:rPr>
                <w:delText>CA_n41A-n66A</w:delText>
              </w:r>
            </w:del>
          </w:p>
        </w:tc>
        <w:tc>
          <w:tcPr>
            <w:tcW w:w="843" w:type="dxa"/>
            <w:tcBorders>
              <w:top w:val="single" w:sz="4" w:space="0" w:color="auto"/>
              <w:left w:val="single" w:sz="4" w:space="0" w:color="auto"/>
              <w:bottom w:val="single" w:sz="4" w:space="0" w:color="auto"/>
              <w:right w:val="single" w:sz="4" w:space="0" w:color="auto"/>
            </w:tcBorders>
            <w:vAlign w:val="center"/>
            <w:tcPrChange w:id="1489" w:author="ZTE-Ma Zhifeng" w:date="2022-08-28T18:0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61F2EDE"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Change w:id="1490" w:author="ZTE-Ma Zhifeng" w:date="2022-08-28T18:0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555E068" w14:textId="77777777" w:rsidR="00977D1C" w:rsidRPr="001E32DC" w:rsidRDefault="00977D1C" w:rsidP="00977D1C">
            <w:pPr>
              <w:pStyle w:val="TAC"/>
              <w:rPr>
                <w:lang w:val="en-US" w:eastAsia="zh-CN" w:bidi="ar"/>
              </w:rPr>
            </w:pPr>
            <w:r w:rsidRPr="00F10A93">
              <w:rPr>
                <w:lang w:val="en-US" w:eastAsia="zh-CN" w:bidi="ar"/>
              </w:rPr>
              <w:t>n25 channel bandwidths in Table 5.3.5-1</w:t>
            </w:r>
          </w:p>
        </w:tc>
        <w:tc>
          <w:tcPr>
            <w:tcW w:w="1638" w:type="dxa"/>
            <w:tcBorders>
              <w:top w:val="single" w:sz="4" w:space="0" w:color="auto"/>
              <w:left w:val="single" w:sz="4" w:space="0" w:color="auto"/>
              <w:bottom w:val="nil"/>
              <w:right w:val="single" w:sz="4" w:space="0" w:color="auto"/>
            </w:tcBorders>
            <w:vAlign w:val="center"/>
            <w:tcPrChange w:id="1491" w:author="ZTE-Ma Zhifeng" w:date="2022-08-28T18:05:00Z">
              <w:tcPr>
                <w:tcW w:w="1638" w:type="dxa"/>
                <w:gridSpan w:val="2"/>
                <w:tcBorders>
                  <w:top w:val="single" w:sz="4" w:space="0" w:color="auto"/>
                  <w:left w:val="single" w:sz="4" w:space="0" w:color="auto"/>
                  <w:bottom w:val="nil"/>
                  <w:right w:val="single" w:sz="4" w:space="0" w:color="auto"/>
                </w:tcBorders>
                <w:vAlign w:val="center"/>
              </w:tcPr>
            </w:tcPrChange>
          </w:tcPr>
          <w:p w14:paraId="4A8E9C85" w14:textId="77777777" w:rsidR="00977D1C" w:rsidRPr="001E32DC" w:rsidRDefault="00977D1C" w:rsidP="00977D1C">
            <w:pPr>
              <w:pStyle w:val="TAC"/>
              <w:rPr>
                <w:lang w:val="en-US" w:eastAsia="zh-CN"/>
              </w:rPr>
            </w:pPr>
            <w:r>
              <w:rPr>
                <w:lang w:val="en-US" w:eastAsia="zh-CN"/>
              </w:rPr>
              <w:t>4 and 5</w:t>
            </w:r>
          </w:p>
        </w:tc>
      </w:tr>
      <w:tr w:rsidR="00977D1C" w14:paraId="587698E4" w14:textId="77777777" w:rsidTr="009E2430">
        <w:trPr>
          <w:trHeight w:val="29"/>
        </w:trPr>
        <w:tc>
          <w:tcPr>
            <w:tcW w:w="1848" w:type="dxa"/>
            <w:tcBorders>
              <w:top w:val="nil"/>
              <w:left w:val="single" w:sz="4" w:space="0" w:color="auto"/>
              <w:bottom w:val="nil"/>
              <w:right w:val="single" w:sz="4" w:space="0" w:color="auto"/>
            </w:tcBorders>
            <w:vAlign w:val="center"/>
          </w:tcPr>
          <w:p w14:paraId="0A48DA49"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27EAD76C"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75706D9"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60AEB102" w14:textId="77777777" w:rsidR="00977D1C" w:rsidRPr="001E32DC" w:rsidRDefault="00977D1C" w:rsidP="00977D1C">
            <w:pPr>
              <w:pStyle w:val="TAC"/>
              <w:rPr>
                <w:lang w:val="en-US" w:eastAsia="zh-CN" w:bidi="ar"/>
              </w:rPr>
            </w:pPr>
            <w:r w:rsidRPr="00A83141">
              <w:rPr>
                <w:lang w:val="en-US" w:eastAsia="zh-CN" w:bidi="ar"/>
              </w:rPr>
              <w:t>CA_n41C BCS</w:t>
            </w:r>
            <w:r>
              <w:rPr>
                <w:lang w:val="en-US" w:eastAsia="zh-CN" w:bidi="ar"/>
              </w:rPr>
              <w:t xml:space="preserve"> </w:t>
            </w:r>
            <w:r w:rsidRPr="00A83141">
              <w:rPr>
                <w:lang w:val="en-US" w:eastAsia="zh-CN" w:bidi="ar"/>
              </w:rPr>
              <w:t>4</w:t>
            </w:r>
            <w:r>
              <w:rPr>
                <w:lang w:val="en-US" w:eastAsia="zh-CN" w:bidi="ar"/>
              </w:rPr>
              <w:t xml:space="preserve"> and 5</w:t>
            </w:r>
          </w:p>
        </w:tc>
        <w:tc>
          <w:tcPr>
            <w:tcW w:w="1638" w:type="dxa"/>
            <w:tcBorders>
              <w:top w:val="nil"/>
              <w:left w:val="single" w:sz="4" w:space="0" w:color="auto"/>
              <w:bottom w:val="nil"/>
              <w:right w:val="single" w:sz="4" w:space="0" w:color="auto"/>
            </w:tcBorders>
            <w:vAlign w:val="center"/>
          </w:tcPr>
          <w:p w14:paraId="28C9956F" w14:textId="77777777" w:rsidR="00977D1C" w:rsidRPr="001E32DC" w:rsidRDefault="00977D1C" w:rsidP="00977D1C">
            <w:pPr>
              <w:pStyle w:val="TAC"/>
              <w:rPr>
                <w:lang w:val="en-US" w:eastAsia="zh-CN"/>
              </w:rPr>
            </w:pPr>
          </w:p>
        </w:tc>
      </w:tr>
      <w:tr w:rsidR="00977D1C" w14:paraId="664DC40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8D44D4D"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3A66115"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0E741DE"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2D68FF4" w14:textId="77777777" w:rsidR="00977D1C" w:rsidRPr="001E32DC" w:rsidRDefault="00977D1C" w:rsidP="00977D1C">
            <w:pPr>
              <w:pStyle w:val="TAC"/>
              <w:rPr>
                <w:lang w:val="en-US" w:eastAsia="zh-CN" w:bidi="ar"/>
              </w:rPr>
            </w:pPr>
            <w:r w:rsidRPr="00F10A93">
              <w:rPr>
                <w:lang w:val="en-US" w:eastAsia="zh-CN" w:bidi="ar"/>
              </w:rPr>
              <w:t>n66 channel bandwidths in Table 5.3.5-1</w:t>
            </w:r>
          </w:p>
        </w:tc>
        <w:tc>
          <w:tcPr>
            <w:tcW w:w="1638" w:type="dxa"/>
            <w:tcBorders>
              <w:top w:val="nil"/>
              <w:left w:val="single" w:sz="4" w:space="0" w:color="auto"/>
              <w:bottom w:val="single" w:sz="4" w:space="0" w:color="auto"/>
              <w:right w:val="single" w:sz="4" w:space="0" w:color="auto"/>
            </w:tcBorders>
            <w:vAlign w:val="center"/>
          </w:tcPr>
          <w:p w14:paraId="3C5D6739" w14:textId="77777777" w:rsidR="00977D1C" w:rsidRPr="001E32DC" w:rsidRDefault="00977D1C" w:rsidP="00977D1C">
            <w:pPr>
              <w:pStyle w:val="TAC"/>
              <w:rPr>
                <w:lang w:val="en-US" w:eastAsia="zh-CN"/>
              </w:rPr>
            </w:pPr>
          </w:p>
        </w:tc>
      </w:tr>
      <w:tr w:rsidR="00977D1C" w14:paraId="3B4E7522"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0655372" w14:textId="77777777" w:rsidR="00977D1C" w:rsidRPr="001E32DC" w:rsidRDefault="00977D1C" w:rsidP="00977D1C">
            <w:pPr>
              <w:pStyle w:val="TAC"/>
              <w:rPr>
                <w:lang w:val="en-US" w:eastAsia="zh-CN"/>
              </w:rPr>
            </w:pPr>
            <w:r w:rsidRPr="001E32DC">
              <w:rPr>
                <w:lang w:val="en-US" w:eastAsia="zh-CN"/>
              </w:rPr>
              <w:t>CA_n25A-n41(2A)-n66A</w:t>
            </w:r>
          </w:p>
        </w:tc>
        <w:tc>
          <w:tcPr>
            <w:tcW w:w="1862" w:type="dxa"/>
            <w:tcBorders>
              <w:top w:val="single" w:sz="4" w:space="0" w:color="auto"/>
              <w:left w:val="single" w:sz="4" w:space="0" w:color="auto"/>
              <w:bottom w:val="nil"/>
              <w:right w:val="single" w:sz="4" w:space="0" w:color="auto"/>
            </w:tcBorders>
            <w:vAlign w:val="center"/>
          </w:tcPr>
          <w:p w14:paraId="72F2B844" w14:textId="77777777" w:rsidR="00977D1C" w:rsidRPr="001E32DC" w:rsidRDefault="00977D1C" w:rsidP="00977D1C">
            <w:pPr>
              <w:pStyle w:val="TAC"/>
              <w:rPr>
                <w:ins w:id="1492" w:author="ZTE-Ma Zhifeng" w:date="2022-08-28T18:06:00Z"/>
                <w:lang w:val="en-US"/>
              </w:rPr>
            </w:pPr>
            <w:ins w:id="1493" w:author="ZTE-Ma Zhifeng" w:date="2022-08-28T18:06:00Z">
              <w:r w:rsidRPr="001E32DC">
                <w:rPr>
                  <w:lang w:val="en-US"/>
                </w:rPr>
                <w:t>CA_n25A-n41A</w:t>
              </w:r>
            </w:ins>
          </w:p>
          <w:p w14:paraId="6493F7BF" w14:textId="77777777" w:rsidR="00977D1C" w:rsidRPr="001E32DC" w:rsidRDefault="00977D1C" w:rsidP="00977D1C">
            <w:pPr>
              <w:pStyle w:val="TAC"/>
              <w:rPr>
                <w:ins w:id="1494" w:author="ZTE-Ma Zhifeng" w:date="2022-08-28T18:06:00Z"/>
                <w:lang w:val="en-US"/>
              </w:rPr>
            </w:pPr>
            <w:ins w:id="1495" w:author="ZTE-Ma Zhifeng" w:date="2022-08-28T18:06:00Z">
              <w:r w:rsidRPr="001E32DC">
                <w:rPr>
                  <w:lang w:val="en-US"/>
                </w:rPr>
                <w:t>CA_n25A-n66A</w:t>
              </w:r>
            </w:ins>
          </w:p>
          <w:p w14:paraId="5A3F2AA2" w14:textId="1487BD7B" w:rsidR="00977D1C" w:rsidRPr="001E32DC" w:rsidRDefault="00977D1C" w:rsidP="00977D1C">
            <w:pPr>
              <w:pStyle w:val="TAC"/>
              <w:rPr>
                <w:lang w:val="en-US" w:eastAsia="zh-CN"/>
              </w:rPr>
            </w:pPr>
            <w:ins w:id="1496" w:author="ZTE-Ma Zhifeng" w:date="2022-08-28T18:06:00Z">
              <w:r w:rsidRPr="001E32DC">
                <w:rPr>
                  <w:lang w:val="en-US"/>
                </w:rPr>
                <w:t>CA_n41A-n66A</w:t>
              </w:r>
            </w:ins>
            <w:del w:id="1497" w:author="ZTE-Ma Zhifeng" w:date="2022-08-28T18:06:00Z">
              <w:r w:rsidRPr="001E32DC" w:rsidDel="0064106D">
                <w:rPr>
                  <w:lang w:val="en-US" w:eastAsia="zh-CN"/>
                </w:rPr>
                <w:delText>-</w:delText>
              </w:r>
            </w:del>
          </w:p>
        </w:tc>
        <w:tc>
          <w:tcPr>
            <w:tcW w:w="843" w:type="dxa"/>
            <w:tcBorders>
              <w:top w:val="single" w:sz="4" w:space="0" w:color="auto"/>
              <w:left w:val="single" w:sz="4" w:space="0" w:color="auto"/>
              <w:bottom w:val="single" w:sz="4" w:space="0" w:color="auto"/>
              <w:right w:val="single" w:sz="4" w:space="0" w:color="auto"/>
            </w:tcBorders>
            <w:vAlign w:val="center"/>
          </w:tcPr>
          <w:p w14:paraId="44536A1C"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4F1A852B" w14:textId="77777777" w:rsidR="00977D1C" w:rsidRPr="001E32DC" w:rsidRDefault="00977D1C" w:rsidP="00977D1C">
            <w:pPr>
              <w:pStyle w:val="TAC"/>
              <w:rPr>
                <w:rFonts w:ascii="Calibri"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4773AA06" w14:textId="77777777" w:rsidR="00977D1C" w:rsidRPr="001E32DC" w:rsidRDefault="00977D1C" w:rsidP="00977D1C">
            <w:pPr>
              <w:pStyle w:val="TAC"/>
              <w:rPr>
                <w:lang w:val="en-US" w:eastAsia="zh-CN"/>
              </w:rPr>
            </w:pPr>
            <w:r w:rsidRPr="001E32DC">
              <w:rPr>
                <w:lang w:val="en-US" w:eastAsia="zh-CN"/>
              </w:rPr>
              <w:t>0</w:t>
            </w:r>
          </w:p>
        </w:tc>
      </w:tr>
      <w:tr w:rsidR="00977D1C" w14:paraId="16C9C72C"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98" w:author="ZTE-Ma Zhifeng" w:date="2022-08-28T18:06: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499" w:author="ZTE-Ma Zhifeng" w:date="2022-08-28T18:06:00Z">
            <w:trPr>
              <w:gridBefore w:val="1"/>
              <w:trHeight w:val="29"/>
            </w:trPr>
          </w:trPrChange>
        </w:trPr>
        <w:tc>
          <w:tcPr>
            <w:tcW w:w="1848" w:type="dxa"/>
            <w:tcBorders>
              <w:top w:val="nil"/>
              <w:left w:val="single" w:sz="4" w:space="0" w:color="auto"/>
              <w:bottom w:val="nil"/>
              <w:right w:val="single" w:sz="4" w:space="0" w:color="auto"/>
            </w:tcBorders>
            <w:vAlign w:val="center"/>
            <w:tcPrChange w:id="1500" w:author="ZTE-Ma Zhifeng" w:date="2022-08-28T18:06:00Z">
              <w:tcPr>
                <w:tcW w:w="1848" w:type="dxa"/>
                <w:gridSpan w:val="2"/>
                <w:tcBorders>
                  <w:top w:val="nil"/>
                  <w:left w:val="single" w:sz="4" w:space="0" w:color="auto"/>
                  <w:bottom w:val="nil"/>
                  <w:right w:val="single" w:sz="4" w:space="0" w:color="auto"/>
                </w:tcBorders>
                <w:vAlign w:val="center"/>
              </w:tcPr>
            </w:tcPrChange>
          </w:tcPr>
          <w:p w14:paraId="4BF061BB"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501" w:author="ZTE-Ma Zhifeng" w:date="2022-08-28T18:06:00Z">
              <w:tcPr>
                <w:tcW w:w="1862" w:type="dxa"/>
                <w:gridSpan w:val="2"/>
                <w:tcBorders>
                  <w:top w:val="nil"/>
                  <w:left w:val="single" w:sz="4" w:space="0" w:color="auto"/>
                  <w:bottom w:val="nil"/>
                  <w:right w:val="single" w:sz="4" w:space="0" w:color="auto"/>
                </w:tcBorders>
                <w:vAlign w:val="center"/>
              </w:tcPr>
            </w:tcPrChange>
          </w:tcPr>
          <w:p w14:paraId="5FE22E9B"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502" w:author="ZTE-Ma Zhifeng" w:date="2022-08-28T18:06: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322CAD3"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Change w:id="1503" w:author="ZTE-Ma Zhifeng" w:date="2022-08-28T18:06: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8CBC44F" w14:textId="77777777" w:rsidR="00977D1C" w:rsidRPr="001E32DC" w:rsidRDefault="00977D1C" w:rsidP="00977D1C">
            <w:pPr>
              <w:pStyle w:val="TAC"/>
              <w:rPr>
                <w:rFonts w:ascii="Calibri" w:hAnsi="Calibri"/>
                <w:sz w:val="21"/>
                <w:lang w:val="en-US" w:eastAsia="zh-CN"/>
              </w:rPr>
            </w:pPr>
            <w:r w:rsidRPr="001E32DC">
              <w:rPr>
                <w:lang w:val="en-US" w:eastAsia="zh-CN" w:bidi="ar"/>
              </w:rPr>
              <w:t>CA_n41(2A)_BCS1</w:t>
            </w:r>
          </w:p>
        </w:tc>
        <w:tc>
          <w:tcPr>
            <w:tcW w:w="1638" w:type="dxa"/>
            <w:tcBorders>
              <w:top w:val="nil"/>
              <w:left w:val="single" w:sz="4" w:space="0" w:color="auto"/>
              <w:bottom w:val="nil"/>
              <w:right w:val="single" w:sz="4" w:space="0" w:color="auto"/>
            </w:tcBorders>
            <w:vAlign w:val="center"/>
            <w:tcPrChange w:id="1504" w:author="ZTE-Ma Zhifeng" w:date="2022-08-28T18:06:00Z">
              <w:tcPr>
                <w:tcW w:w="1638" w:type="dxa"/>
                <w:gridSpan w:val="2"/>
                <w:tcBorders>
                  <w:top w:val="nil"/>
                  <w:left w:val="single" w:sz="4" w:space="0" w:color="auto"/>
                  <w:bottom w:val="nil"/>
                  <w:right w:val="single" w:sz="4" w:space="0" w:color="auto"/>
                </w:tcBorders>
                <w:vAlign w:val="center"/>
              </w:tcPr>
            </w:tcPrChange>
          </w:tcPr>
          <w:p w14:paraId="6C370BBA" w14:textId="77777777" w:rsidR="00977D1C" w:rsidRPr="001E32DC" w:rsidRDefault="00977D1C" w:rsidP="00977D1C">
            <w:pPr>
              <w:pStyle w:val="TAC"/>
              <w:rPr>
                <w:lang w:val="en-US" w:eastAsia="zh-CN"/>
              </w:rPr>
            </w:pPr>
          </w:p>
        </w:tc>
      </w:tr>
      <w:tr w:rsidR="00977D1C" w14:paraId="7CE038ED"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05" w:author="ZTE-Ma Zhifeng" w:date="2022-08-28T18:06: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506" w:author="ZTE-Ma Zhifeng" w:date="2022-08-28T18:06:00Z">
            <w:trPr>
              <w:gridBefore w:val="1"/>
              <w:trHeight w:val="29"/>
            </w:trPr>
          </w:trPrChange>
        </w:trPr>
        <w:tc>
          <w:tcPr>
            <w:tcW w:w="1848" w:type="dxa"/>
            <w:tcBorders>
              <w:top w:val="nil"/>
              <w:left w:val="single" w:sz="4" w:space="0" w:color="auto"/>
              <w:bottom w:val="nil"/>
              <w:right w:val="single" w:sz="4" w:space="0" w:color="auto"/>
            </w:tcBorders>
            <w:vAlign w:val="center"/>
            <w:tcPrChange w:id="1507" w:author="ZTE-Ma Zhifeng" w:date="2022-08-28T18:06:00Z">
              <w:tcPr>
                <w:tcW w:w="1848" w:type="dxa"/>
                <w:gridSpan w:val="2"/>
                <w:tcBorders>
                  <w:top w:val="nil"/>
                  <w:left w:val="single" w:sz="4" w:space="0" w:color="auto"/>
                  <w:bottom w:val="nil"/>
                  <w:right w:val="single" w:sz="4" w:space="0" w:color="auto"/>
                </w:tcBorders>
                <w:vAlign w:val="center"/>
              </w:tcPr>
            </w:tcPrChange>
          </w:tcPr>
          <w:p w14:paraId="55EAAC57"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508" w:author="ZTE-Ma Zhifeng" w:date="2022-08-28T18:06:00Z">
              <w:tcPr>
                <w:tcW w:w="1862" w:type="dxa"/>
                <w:gridSpan w:val="2"/>
                <w:tcBorders>
                  <w:top w:val="nil"/>
                  <w:left w:val="single" w:sz="4" w:space="0" w:color="auto"/>
                  <w:bottom w:val="single" w:sz="4" w:space="0" w:color="auto"/>
                  <w:right w:val="single" w:sz="4" w:space="0" w:color="auto"/>
                </w:tcBorders>
                <w:vAlign w:val="center"/>
              </w:tcPr>
            </w:tcPrChange>
          </w:tcPr>
          <w:p w14:paraId="26E258C7"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509" w:author="ZTE-Ma Zhifeng" w:date="2022-08-28T18:06: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4749598"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Change w:id="1510" w:author="ZTE-Ma Zhifeng" w:date="2022-08-28T18:06: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79BD71E"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5, 10, 15, 20, 40</w:t>
            </w:r>
          </w:p>
        </w:tc>
        <w:tc>
          <w:tcPr>
            <w:tcW w:w="1638" w:type="dxa"/>
            <w:tcBorders>
              <w:top w:val="nil"/>
              <w:left w:val="single" w:sz="4" w:space="0" w:color="auto"/>
              <w:bottom w:val="single" w:sz="4" w:space="0" w:color="auto"/>
              <w:right w:val="single" w:sz="4" w:space="0" w:color="auto"/>
            </w:tcBorders>
            <w:vAlign w:val="center"/>
            <w:tcPrChange w:id="1511" w:author="ZTE-Ma Zhifeng" w:date="2022-08-28T18:06:00Z">
              <w:tcPr>
                <w:tcW w:w="1638" w:type="dxa"/>
                <w:gridSpan w:val="2"/>
                <w:tcBorders>
                  <w:top w:val="nil"/>
                  <w:left w:val="single" w:sz="4" w:space="0" w:color="auto"/>
                  <w:bottom w:val="single" w:sz="4" w:space="0" w:color="auto"/>
                  <w:right w:val="single" w:sz="4" w:space="0" w:color="auto"/>
                </w:tcBorders>
                <w:vAlign w:val="center"/>
              </w:tcPr>
            </w:tcPrChange>
          </w:tcPr>
          <w:p w14:paraId="509846C8" w14:textId="77777777" w:rsidR="00977D1C" w:rsidRPr="001E32DC" w:rsidRDefault="00977D1C" w:rsidP="00977D1C">
            <w:pPr>
              <w:pStyle w:val="TAC"/>
              <w:rPr>
                <w:lang w:val="en-US" w:eastAsia="zh-CN"/>
              </w:rPr>
            </w:pPr>
          </w:p>
        </w:tc>
      </w:tr>
      <w:tr w:rsidR="00977D1C" w14:paraId="591392DE"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12" w:author="ZTE-Ma Zhifeng" w:date="2022-08-28T18:06: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513" w:author="ZTE-Ma Zhifeng" w:date="2022-08-28T18:06:00Z">
            <w:trPr>
              <w:gridBefore w:val="1"/>
              <w:trHeight w:val="29"/>
            </w:trPr>
          </w:trPrChange>
        </w:trPr>
        <w:tc>
          <w:tcPr>
            <w:tcW w:w="1848" w:type="dxa"/>
            <w:tcBorders>
              <w:top w:val="nil"/>
              <w:left w:val="single" w:sz="4" w:space="0" w:color="auto"/>
              <w:bottom w:val="nil"/>
              <w:right w:val="single" w:sz="4" w:space="0" w:color="auto"/>
            </w:tcBorders>
            <w:vAlign w:val="center"/>
            <w:tcPrChange w:id="1514" w:author="ZTE-Ma Zhifeng" w:date="2022-08-28T18:06:00Z">
              <w:tcPr>
                <w:tcW w:w="1848" w:type="dxa"/>
                <w:gridSpan w:val="2"/>
                <w:tcBorders>
                  <w:top w:val="nil"/>
                  <w:left w:val="single" w:sz="4" w:space="0" w:color="auto"/>
                  <w:bottom w:val="nil"/>
                  <w:right w:val="single" w:sz="4" w:space="0" w:color="auto"/>
                </w:tcBorders>
                <w:vAlign w:val="center"/>
              </w:tcPr>
            </w:tcPrChange>
          </w:tcPr>
          <w:p w14:paraId="40F4C6DF"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515" w:author="ZTE-Ma Zhifeng" w:date="2022-08-28T18:06:00Z">
              <w:tcPr>
                <w:tcW w:w="1862" w:type="dxa"/>
                <w:gridSpan w:val="2"/>
                <w:tcBorders>
                  <w:top w:val="single" w:sz="4" w:space="0" w:color="auto"/>
                  <w:left w:val="single" w:sz="4" w:space="0" w:color="auto"/>
                  <w:bottom w:val="nil"/>
                  <w:right w:val="single" w:sz="4" w:space="0" w:color="auto"/>
                </w:tcBorders>
                <w:vAlign w:val="center"/>
              </w:tcPr>
            </w:tcPrChange>
          </w:tcPr>
          <w:p w14:paraId="097E2CB6" w14:textId="367CE503" w:rsidR="00977D1C" w:rsidRPr="001E32DC" w:rsidDel="0064106D" w:rsidRDefault="00977D1C" w:rsidP="00977D1C">
            <w:pPr>
              <w:pStyle w:val="TAC"/>
              <w:rPr>
                <w:del w:id="1516" w:author="ZTE-Ma Zhifeng" w:date="2022-08-28T18:07:00Z"/>
                <w:lang w:val="en-US"/>
              </w:rPr>
            </w:pPr>
            <w:del w:id="1517" w:author="ZTE-Ma Zhifeng" w:date="2022-08-28T18:07:00Z">
              <w:r w:rsidRPr="001E32DC" w:rsidDel="0064106D">
                <w:rPr>
                  <w:lang w:val="en-US"/>
                </w:rPr>
                <w:delText>CA_n25A-n41A</w:delText>
              </w:r>
            </w:del>
          </w:p>
          <w:p w14:paraId="4885F179" w14:textId="706A68F2" w:rsidR="00977D1C" w:rsidRPr="001E32DC" w:rsidDel="0064106D" w:rsidRDefault="00977D1C" w:rsidP="00977D1C">
            <w:pPr>
              <w:pStyle w:val="TAC"/>
              <w:rPr>
                <w:del w:id="1518" w:author="ZTE-Ma Zhifeng" w:date="2022-08-28T18:07:00Z"/>
                <w:lang w:val="en-US"/>
              </w:rPr>
            </w:pPr>
            <w:del w:id="1519" w:author="ZTE-Ma Zhifeng" w:date="2022-08-28T18:07:00Z">
              <w:r w:rsidRPr="001E32DC" w:rsidDel="0064106D">
                <w:rPr>
                  <w:lang w:val="en-US"/>
                </w:rPr>
                <w:delText>CA_n25A-n66A</w:delText>
              </w:r>
            </w:del>
          </w:p>
          <w:p w14:paraId="558D8101" w14:textId="3D490958" w:rsidR="00977D1C" w:rsidRPr="001E32DC" w:rsidRDefault="00977D1C" w:rsidP="00977D1C">
            <w:pPr>
              <w:pStyle w:val="TAC"/>
              <w:rPr>
                <w:lang w:val="en-US" w:eastAsia="zh-CN"/>
              </w:rPr>
            </w:pPr>
            <w:del w:id="1520" w:author="ZTE-Ma Zhifeng" w:date="2022-08-28T18:07:00Z">
              <w:r w:rsidRPr="001E32DC" w:rsidDel="0064106D">
                <w:rPr>
                  <w:lang w:val="en-US"/>
                </w:rPr>
                <w:delText>CA_n41A-n66A</w:delText>
              </w:r>
            </w:del>
          </w:p>
        </w:tc>
        <w:tc>
          <w:tcPr>
            <w:tcW w:w="843" w:type="dxa"/>
            <w:tcBorders>
              <w:top w:val="single" w:sz="4" w:space="0" w:color="auto"/>
              <w:left w:val="single" w:sz="4" w:space="0" w:color="auto"/>
              <w:bottom w:val="single" w:sz="4" w:space="0" w:color="auto"/>
              <w:right w:val="single" w:sz="4" w:space="0" w:color="auto"/>
            </w:tcBorders>
            <w:vAlign w:val="center"/>
            <w:tcPrChange w:id="1521" w:author="ZTE-Ma Zhifeng" w:date="2022-08-28T18:06: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09AD93B" w14:textId="77777777" w:rsidR="00977D1C" w:rsidRPr="001E32DC" w:rsidRDefault="00977D1C" w:rsidP="00977D1C">
            <w:pPr>
              <w:pStyle w:val="TAC"/>
              <w:rPr>
                <w:lang w:val="en-US" w:eastAsia="zh-CN"/>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Change w:id="1522" w:author="ZTE-Ma Zhifeng" w:date="2022-08-28T18:06: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F8C8C6B"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Change w:id="1523" w:author="ZTE-Ma Zhifeng" w:date="2022-08-28T18:06:00Z">
              <w:tcPr>
                <w:tcW w:w="1638" w:type="dxa"/>
                <w:gridSpan w:val="2"/>
                <w:tcBorders>
                  <w:top w:val="single" w:sz="4" w:space="0" w:color="auto"/>
                  <w:left w:val="single" w:sz="4" w:space="0" w:color="auto"/>
                  <w:bottom w:val="nil"/>
                  <w:right w:val="single" w:sz="4" w:space="0" w:color="auto"/>
                </w:tcBorders>
                <w:vAlign w:val="center"/>
              </w:tcPr>
            </w:tcPrChange>
          </w:tcPr>
          <w:p w14:paraId="0DF3B280" w14:textId="77777777" w:rsidR="00977D1C" w:rsidRPr="001E32DC" w:rsidRDefault="00977D1C" w:rsidP="00977D1C">
            <w:pPr>
              <w:pStyle w:val="TAC"/>
              <w:rPr>
                <w:lang w:val="en-US" w:eastAsia="zh-CN"/>
              </w:rPr>
            </w:pPr>
            <w:r w:rsidRPr="001E32DC">
              <w:rPr>
                <w:lang w:val="en-US" w:eastAsia="zh-CN"/>
              </w:rPr>
              <w:t>1</w:t>
            </w:r>
          </w:p>
        </w:tc>
      </w:tr>
      <w:tr w:rsidR="00977D1C" w14:paraId="6CCDE1DE"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24" w:author="ZTE-Ma Zhifeng" w:date="2022-08-28T18:07: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525" w:author="ZTE-Ma Zhifeng" w:date="2022-08-28T18:07:00Z">
            <w:trPr>
              <w:gridBefore w:val="1"/>
              <w:trHeight w:val="29"/>
            </w:trPr>
          </w:trPrChange>
        </w:trPr>
        <w:tc>
          <w:tcPr>
            <w:tcW w:w="1848" w:type="dxa"/>
            <w:tcBorders>
              <w:top w:val="nil"/>
              <w:left w:val="single" w:sz="4" w:space="0" w:color="auto"/>
              <w:bottom w:val="nil"/>
              <w:right w:val="single" w:sz="4" w:space="0" w:color="auto"/>
            </w:tcBorders>
            <w:vAlign w:val="center"/>
            <w:tcPrChange w:id="1526" w:author="ZTE-Ma Zhifeng" w:date="2022-08-28T18:07:00Z">
              <w:tcPr>
                <w:tcW w:w="1848" w:type="dxa"/>
                <w:gridSpan w:val="2"/>
                <w:tcBorders>
                  <w:top w:val="nil"/>
                  <w:left w:val="single" w:sz="4" w:space="0" w:color="auto"/>
                  <w:bottom w:val="nil"/>
                  <w:right w:val="single" w:sz="4" w:space="0" w:color="auto"/>
                </w:tcBorders>
                <w:vAlign w:val="center"/>
              </w:tcPr>
            </w:tcPrChange>
          </w:tcPr>
          <w:p w14:paraId="5EF63B98"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527" w:author="ZTE-Ma Zhifeng" w:date="2022-08-28T18:07:00Z">
              <w:tcPr>
                <w:tcW w:w="1862" w:type="dxa"/>
                <w:gridSpan w:val="2"/>
                <w:tcBorders>
                  <w:top w:val="nil"/>
                  <w:left w:val="single" w:sz="4" w:space="0" w:color="auto"/>
                  <w:bottom w:val="nil"/>
                  <w:right w:val="single" w:sz="4" w:space="0" w:color="auto"/>
                </w:tcBorders>
                <w:vAlign w:val="center"/>
              </w:tcPr>
            </w:tcPrChange>
          </w:tcPr>
          <w:p w14:paraId="2759141B"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528" w:author="ZTE-Ma Zhifeng" w:date="2022-08-28T18:07: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F651A24" w14:textId="77777777" w:rsidR="00977D1C" w:rsidRPr="001E32DC" w:rsidRDefault="00977D1C" w:rsidP="00977D1C">
            <w:pPr>
              <w:pStyle w:val="TAC"/>
              <w:rPr>
                <w:lang w:val="en-US" w:eastAsia="zh-CN"/>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Change w:id="1529" w:author="ZTE-Ma Zhifeng" w:date="2022-08-28T18:07: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4A891C0" w14:textId="77777777" w:rsidR="00977D1C" w:rsidRPr="001E32DC" w:rsidRDefault="00977D1C" w:rsidP="00977D1C">
            <w:pPr>
              <w:pStyle w:val="TAC"/>
              <w:rPr>
                <w:rFonts w:ascii="Calibri" w:hAnsi="Calibri"/>
                <w:sz w:val="21"/>
                <w:lang w:val="en-US" w:eastAsia="zh-CN"/>
              </w:rPr>
            </w:pPr>
            <w:r w:rsidRPr="001E32DC">
              <w:rPr>
                <w:lang w:val="en-US" w:eastAsia="zh-CN" w:bidi="ar"/>
              </w:rPr>
              <w:t>CA_n41(2A)_BCS1</w:t>
            </w:r>
          </w:p>
        </w:tc>
        <w:tc>
          <w:tcPr>
            <w:tcW w:w="1638" w:type="dxa"/>
            <w:tcBorders>
              <w:top w:val="nil"/>
              <w:left w:val="single" w:sz="4" w:space="0" w:color="auto"/>
              <w:bottom w:val="nil"/>
              <w:right w:val="single" w:sz="4" w:space="0" w:color="auto"/>
            </w:tcBorders>
            <w:vAlign w:val="center"/>
            <w:tcPrChange w:id="1530" w:author="ZTE-Ma Zhifeng" w:date="2022-08-28T18:07:00Z">
              <w:tcPr>
                <w:tcW w:w="1638" w:type="dxa"/>
                <w:gridSpan w:val="2"/>
                <w:tcBorders>
                  <w:top w:val="nil"/>
                  <w:left w:val="single" w:sz="4" w:space="0" w:color="auto"/>
                  <w:bottom w:val="nil"/>
                  <w:right w:val="single" w:sz="4" w:space="0" w:color="auto"/>
                </w:tcBorders>
                <w:vAlign w:val="center"/>
              </w:tcPr>
            </w:tcPrChange>
          </w:tcPr>
          <w:p w14:paraId="51EC2ED7" w14:textId="77777777" w:rsidR="00977D1C" w:rsidRPr="001E32DC" w:rsidRDefault="00977D1C" w:rsidP="00977D1C">
            <w:pPr>
              <w:pStyle w:val="TAC"/>
              <w:rPr>
                <w:lang w:val="en-US" w:eastAsia="zh-CN"/>
              </w:rPr>
            </w:pPr>
          </w:p>
        </w:tc>
      </w:tr>
      <w:tr w:rsidR="00977D1C" w14:paraId="1125E453"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31" w:author="ZTE-Ma Zhifeng" w:date="2022-08-28T18:07: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532" w:author="ZTE-Ma Zhifeng" w:date="2022-08-28T18:07:00Z">
            <w:trPr>
              <w:gridBefore w:val="1"/>
              <w:trHeight w:val="29"/>
            </w:trPr>
          </w:trPrChange>
        </w:trPr>
        <w:tc>
          <w:tcPr>
            <w:tcW w:w="1848" w:type="dxa"/>
            <w:tcBorders>
              <w:top w:val="nil"/>
              <w:left w:val="single" w:sz="4" w:space="0" w:color="auto"/>
              <w:bottom w:val="nil"/>
              <w:right w:val="single" w:sz="4" w:space="0" w:color="auto"/>
            </w:tcBorders>
            <w:vAlign w:val="center"/>
            <w:tcPrChange w:id="1533" w:author="ZTE-Ma Zhifeng" w:date="2022-08-28T18:07:00Z">
              <w:tcPr>
                <w:tcW w:w="1848" w:type="dxa"/>
                <w:gridSpan w:val="2"/>
                <w:tcBorders>
                  <w:top w:val="nil"/>
                  <w:left w:val="single" w:sz="4" w:space="0" w:color="auto"/>
                  <w:bottom w:val="nil"/>
                  <w:right w:val="single" w:sz="4" w:space="0" w:color="auto"/>
                </w:tcBorders>
                <w:vAlign w:val="center"/>
              </w:tcPr>
            </w:tcPrChange>
          </w:tcPr>
          <w:p w14:paraId="315EF3D7"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534" w:author="ZTE-Ma Zhifeng" w:date="2022-08-28T18:07:00Z">
              <w:tcPr>
                <w:tcW w:w="1862" w:type="dxa"/>
                <w:gridSpan w:val="2"/>
                <w:tcBorders>
                  <w:top w:val="nil"/>
                  <w:left w:val="single" w:sz="4" w:space="0" w:color="auto"/>
                  <w:bottom w:val="single" w:sz="4" w:space="0" w:color="auto"/>
                  <w:right w:val="single" w:sz="4" w:space="0" w:color="auto"/>
                </w:tcBorders>
                <w:vAlign w:val="center"/>
              </w:tcPr>
            </w:tcPrChange>
          </w:tcPr>
          <w:p w14:paraId="22BD520E"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535" w:author="ZTE-Ma Zhifeng" w:date="2022-08-28T18:07: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401997C" w14:textId="77777777" w:rsidR="00977D1C" w:rsidRPr="001E32DC" w:rsidRDefault="00977D1C" w:rsidP="00977D1C">
            <w:pPr>
              <w:pStyle w:val="TAC"/>
              <w:rPr>
                <w:lang w:val="en-US" w:eastAsia="zh-CN"/>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Change w:id="1536" w:author="ZTE-Ma Zhifeng" w:date="2022-08-28T18:07: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C69FEF0"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Change w:id="1537" w:author="ZTE-Ma Zhifeng" w:date="2022-08-28T18:07:00Z">
              <w:tcPr>
                <w:tcW w:w="1638" w:type="dxa"/>
                <w:gridSpan w:val="2"/>
                <w:tcBorders>
                  <w:top w:val="nil"/>
                  <w:left w:val="single" w:sz="4" w:space="0" w:color="auto"/>
                  <w:bottom w:val="single" w:sz="4" w:space="0" w:color="auto"/>
                  <w:right w:val="single" w:sz="4" w:space="0" w:color="auto"/>
                </w:tcBorders>
                <w:vAlign w:val="center"/>
              </w:tcPr>
            </w:tcPrChange>
          </w:tcPr>
          <w:p w14:paraId="696635AC" w14:textId="77777777" w:rsidR="00977D1C" w:rsidRPr="001E32DC" w:rsidRDefault="00977D1C" w:rsidP="00977D1C">
            <w:pPr>
              <w:pStyle w:val="TAC"/>
              <w:rPr>
                <w:lang w:val="en-US" w:eastAsia="zh-CN"/>
              </w:rPr>
            </w:pPr>
          </w:p>
        </w:tc>
      </w:tr>
      <w:tr w:rsidR="00977D1C" w14:paraId="2A32C8C4"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38" w:author="ZTE-Ma Zhifeng" w:date="2022-08-28T18:07: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539" w:author="ZTE-Ma Zhifeng" w:date="2022-08-28T18:07:00Z">
            <w:trPr>
              <w:gridBefore w:val="1"/>
              <w:trHeight w:val="29"/>
            </w:trPr>
          </w:trPrChange>
        </w:trPr>
        <w:tc>
          <w:tcPr>
            <w:tcW w:w="1848" w:type="dxa"/>
            <w:tcBorders>
              <w:top w:val="nil"/>
              <w:left w:val="single" w:sz="4" w:space="0" w:color="auto"/>
              <w:bottom w:val="nil"/>
              <w:right w:val="single" w:sz="4" w:space="0" w:color="auto"/>
            </w:tcBorders>
            <w:vAlign w:val="center"/>
            <w:tcPrChange w:id="1540" w:author="ZTE-Ma Zhifeng" w:date="2022-08-28T18:07:00Z">
              <w:tcPr>
                <w:tcW w:w="1848" w:type="dxa"/>
                <w:gridSpan w:val="2"/>
                <w:tcBorders>
                  <w:top w:val="nil"/>
                  <w:left w:val="single" w:sz="4" w:space="0" w:color="auto"/>
                  <w:bottom w:val="nil"/>
                  <w:right w:val="single" w:sz="4" w:space="0" w:color="auto"/>
                </w:tcBorders>
                <w:vAlign w:val="center"/>
              </w:tcPr>
            </w:tcPrChange>
          </w:tcPr>
          <w:p w14:paraId="75B4F9A6"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541" w:author="ZTE-Ma Zhifeng" w:date="2022-08-28T18:07:00Z">
              <w:tcPr>
                <w:tcW w:w="1862" w:type="dxa"/>
                <w:gridSpan w:val="2"/>
                <w:tcBorders>
                  <w:top w:val="single" w:sz="4" w:space="0" w:color="auto"/>
                  <w:left w:val="single" w:sz="4" w:space="0" w:color="auto"/>
                  <w:bottom w:val="nil"/>
                  <w:right w:val="single" w:sz="4" w:space="0" w:color="auto"/>
                </w:tcBorders>
                <w:vAlign w:val="center"/>
              </w:tcPr>
            </w:tcPrChange>
          </w:tcPr>
          <w:p w14:paraId="3ADA49AB" w14:textId="35F85182" w:rsidR="00977D1C" w:rsidRPr="001E32DC" w:rsidDel="0064106D" w:rsidRDefault="00977D1C" w:rsidP="00977D1C">
            <w:pPr>
              <w:pStyle w:val="TAC"/>
              <w:rPr>
                <w:del w:id="1542" w:author="ZTE-Ma Zhifeng" w:date="2022-08-28T18:07:00Z"/>
                <w:lang w:val="en-US"/>
              </w:rPr>
            </w:pPr>
            <w:del w:id="1543" w:author="ZTE-Ma Zhifeng" w:date="2022-08-28T18:07:00Z">
              <w:r w:rsidRPr="001E32DC" w:rsidDel="0064106D">
                <w:rPr>
                  <w:lang w:val="en-US"/>
                </w:rPr>
                <w:delText>CA_n25A-n41A</w:delText>
              </w:r>
            </w:del>
          </w:p>
          <w:p w14:paraId="63490268" w14:textId="125BA838" w:rsidR="00977D1C" w:rsidRPr="001E32DC" w:rsidDel="0064106D" w:rsidRDefault="00977D1C" w:rsidP="00977D1C">
            <w:pPr>
              <w:pStyle w:val="TAC"/>
              <w:rPr>
                <w:del w:id="1544" w:author="ZTE-Ma Zhifeng" w:date="2022-08-28T18:07:00Z"/>
                <w:lang w:val="en-US"/>
              </w:rPr>
            </w:pPr>
            <w:del w:id="1545" w:author="ZTE-Ma Zhifeng" w:date="2022-08-28T18:07:00Z">
              <w:r w:rsidRPr="001E32DC" w:rsidDel="0064106D">
                <w:rPr>
                  <w:lang w:val="en-US"/>
                </w:rPr>
                <w:delText>CA_n25A-n66A</w:delText>
              </w:r>
            </w:del>
          </w:p>
          <w:p w14:paraId="02EE2F18" w14:textId="61512477" w:rsidR="00977D1C" w:rsidRPr="001E32DC" w:rsidRDefault="00977D1C" w:rsidP="00977D1C">
            <w:pPr>
              <w:pStyle w:val="TAC"/>
              <w:rPr>
                <w:lang w:val="en-US" w:eastAsia="zh-CN"/>
              </w:rPr>
            </w:pPr>
            <w:del w:id="1546" w:author="ZTE-Ma Zhifeng" w:date="2022-08-28T18:07:00Z">
              <w:r w:rsidRPr="001E32DC" w:rsidDel="0064106D">
                <w:rPr>
                  <w:lang w:val="en-US"/>
                </w:rPr>
                <w:delText>CA_n41A-n66A</w:delText>
              </w:r>
            </w:del>
          </w:p>
        </w:tc>
        <w:tc>
          <w:tcPr>
            <w:tcW w:w="843" w:type="dxa"/>
            <w:tcBorders>
              <w:top w:val="single" w:sz="4" w:space="0" w:color="auto"/>
              <w:left w:val="single" w:sz="4" w:space="0" w:color="auto"/>
              <w:bottom w:val="single" w:sz="4" w:space="0" w:color="auto"/>
              <w:right w:val="single" w:sz="4" w:space="0" w:color="auto"/>
            </w:tcBorders>
            <w:vAlign w:val="center"/>
            <w:tcPrChange w:id="1547" w:author="ZTE-Ma Zhifeng" w:date="2022-08-28T18:07: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69160FF" w14:textId="77777777" w:rsidR="00977D1C" w:rsidRPr="001E32DC" w:rsidRDefault="00977D1C" w:rsidP="00977D1C">
            <w:pPr>
              <w:pStyle w:val="TAC"/>
              <w:rPr>
                <w:lang w:val="en-US"/>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Change w:id="1548" w:author="ZTE-Ma Zhifeng" w:date="2022-08-28T18:07: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242CFBD" w14:textId="77777777" w:rsidR="00977D1C" w:rsidRPr="001E32DC" w:rsidRDefault="00977D1C" w:rsidP="00977D1C">
            <w:pPr>
              <w:pStyle w:val="TAC"/>
              <w:rPr>
                <w:lang w:val="en-US" w:eastAsia="zh-CN" w:bidi="ar"/>
              </w:rPr>
            </w:pPr>
            <w:r w:rsidRPr="00F10A93">
              <w:rPr>
                <w:lang w:val="en-US" w:eastAsia="zh-CN" w:bidi="ar"/>
              </w:rPr>
              <w:t>n25 channel bandwidths in Table 5.3.5-1</w:t>
            </w:r>
          </w:p>
        </w:tc>
        <w:tc>
          <w:tcPr>
            <w:tcW w:w="1638" w:type="dxa"/>
            <w:tcBorders>
              <w:top w:val="single" w:sz="4" w:space="0" w:color="auto"/>
              <w:left w:val="single" w:sz="4" w:space="0" w:color="auto"/>
              <w:bottom w:val="nil"/>
              <w:right w:val="single" w:sz="4" w:space="0" w:color="auto"/>
            </w:tcBorders>
            <w:vAlign w:val="center"/>
            <w:tcPrChange w:id="1549" w:author="ZTE-Ma Zhifeng" w:date="2022-08-28T18:07:00Z">
              <w:tcPr>
                <w:tcW w:w="1638" w:type="dxa"/>
                <w:gridSpan w:val="2"/>
                <w:tcBorders>
                  <w:top w:val="single" w:sz="4" w:space="0" w:color="auto"/>
                  <w:left w:val="single" w:sz="4" w:space="0" w:color="auto"/>
                  <w:bottom w:val="nil"/>
                  <w:right w:val="single" w:sz="4" w:space="0" w:color="auto"/>
                </w:tcBorders>
                <w:vAlign w:val="center"/>
              </w:tcPr>
            </w:tcPrChange>
          </w:tcPr>
          <w:p w14:paraId="28283981" w14:textId="77777777" w:rsidR="00977D1C" w:rsidRPr="001E32DC" w:rsidRDefault="00977D1C" w:rsidP="00977D1C">
            <w:pPr>
              <w:pStyle w:val="TAC"/>
              <w:rPr>
                <w:lang w:val="en-US" w:eastAsia="zh-CN"/>
              </w:rPr>
            </w:pPr>
            <w:r>
              <w:rPr>
                <w:lang w:val="en-US" w:eastAsia="zh-CN"/>
              </w:rPr>
              <w:t>4 and 5</w:t>
            </w:r>
          </w:p>
        </w:tc>
      </w:tr>
      <w:tr w:rsidR="00977D1C" w14:paraId="4A53D579" w14:textId="77777777" w:rsidTr="009E2430">
        <w:trPr>
          <w:trHeight w:val="29"/>
        </w:trPr>
        <w:tc>
          <w:tcPr>
            <w:tcW w:w="1848" w:type="dxa"/>
            <w:tcBorders>
              <w:top w:val="nil"/>
              <w:left w:val="single" w:sz="4" w:space="0" w:color="auto"/>
              <w:bottom w:val="nil"/>
              <w:right w:val="single" w:sz="4" w:space="0" w:color="auto"/>
            </w:tcBorders>
            <w:vAlign w:val="center"/>
          </w:tcPr>
          <w:p w14:paraId="794CE08D"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154F8583"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6C1AD43" w14:textId="77777777" w:rsidR="00977D1C" w:rsidRPr="001E32DC" w:rsidRDefault="00977D1C" w:rsidP="00977D1C">
            <w:pPr>
              <w:pStyle w:val="TAC"/>
              <w:rPr>
                <w:lang w:val="en-US"/>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6F209F6E" w14:textId="77777777" w:rsidR="00977D1C" w:rsidRPr="001E32DC" w:rsidRDefault="00977D1C" w:rsidP="00977D1C">
            <w:pPr>
              <w:pStyle w:val="TAC"/>
              <w:rPr>
                <w:lang w:val="en-US" w:eastAsia="zh-CN" w:bidi="ar"/>
              </w:rPr>
            </w:pPr>
            <w:r w:rsidRPr="00A83141">
              <w:rPr>
                <w:lang w:val="en-US" w:eastAsia="zh-CN" w:bidi="ar"/>
              </w:rPr>
              <w:t>CA_n41</w:t>
            </w:r>
            <w:r>
              <w:rPr>
                <w:lang w:val="en-US" w:eastAsia="zh-CN" w:bidi="ar"/>
              </w:rPr>
              <w:t>(2A)</w:t>
            </w:r>
            <w:r w:rsidRPr="00A83141">
              <w:rPr>
                <w:lang w:val="en-US" w:eastAsia="zh-CN" w:bidi="ar"/>
              </w:rPr>
              <w:t xml:space="preserve"> BCS</w:t>
            </w:r>
            <w:r>
              <w:rPr>
                <w:lang w:val="en-US" w:eastAsia="zh-CN" w:bidi="ar"/>
              </w:rPr>
              <w:t xml:space="preserve"> </w:t>
            </w:r>
            <w:r w:rsidRPr="00A83141">
              <w:rPr>
                <w:lang w:val="en-US" w:eastAsia="zh-CN" w:bidi="ar"/>
              </w:rPr>
              <w:t>4</w:t>
            </w:r>
            <w:r>
              <w:rPr>
                <w:lang w:val="en-US" w:eastAsia="zh-CN" w:bidi="ar"/>
              </w:rPr>
              <w:t xml:space="preserve"> and 5</w:t>
            </w:r>
          </w:p>
        </w:tc>
        <w:tc>
          <w:tcPr>
            <w:tcW w:w="1638" w:type="dxa"/>
            <w:tcBorders>
              <w:top w:val="nil"/>
              <w:left w:val="single" w:sz="4" w:space="0" w:color="auto"/>
              <w:bottom w:val="nil"/>
              <w:right w:val="single" w:sz="4" w:space="0" w:color="auto"/>
            </w:tcBorders>
            <w:vAlign w:val="center"/>
          </w:tcPr>
          <w:p w14:paraId="519132B9" w14:textId="77777777" w:rsidR="00977D1C" w:rsidRPr="001E32DC" w:rsidRDefault="00977D1C" w:rsidP="00977D1C">
            <w:pPr>
              <w:pStyle w:val="TAC"/>
              <w:rPr>
                <w:lang w:val="en-US" w:eastAsia="zh-CN"/>
              </w:rPr>
            </w:pPr>
          </w:p>
        </w:tc>
      </w:tr>
      <w:tr w:rsidR="00977D1C" w14:paraId="7B42F0C4"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50" w:author="ZTE-Ma Zhifeng" w:date="2022-08-28T18:0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551" w:author="ZTE-Ma Zhifeng" w:date="2022-08-28T18:08: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1552" w:author="ZTE-Ma Zhifeng" w:date="2022-08-28T18:08:00Z">
              <w:tcPr>
                <w:tcW w:w="1848" w:type="dxa"/>
                <w:gridSpan w:val="2"/>
                <w:tcBorders>
                  <w:top w:val="nil"/>
                  <w:left w:val="single" w:sz="4" w:space="0" w:color="auto"/>
                  <w:bottom w:val="single" w:sz="4" w:space="0" w:color="auto"/>
                  <w:right w:val="single" w:sz="4" w:space="0" w:color="auto"/>
                </w:tcBorders>
                <w:vAlign w:val="center"/>
              </w:tcPr>
            </w:tcPrChange>
          </w:tcPr>
          <w:p w14:paraId="0D315CE0"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Change w:id="1553" w:author="ZTE-Ma Zhifeng" w:date="2022-08-28T18:08:00Z">
              <w:tcPr>
                <w:tcW w:w="1862" w:type="dxa"/>
                <w:gridSpan w:val="2"/>
                <w:tcBorders>
                  <w:top w:val="nil"/>
                  <w:left w:val="single" w:sz="4" w:space="0" w:color="auto"/>
                  <w:bottom w:val="single" w:sz="4" w:space="0" w:color="auto"/>
                  <w:right w:val="single" w:sz="4" w:space="0" w:color="auto"/>
                </w:tcBorders>
                <w:vAlign w:val="center"/>
              </w:tcPr>
            </w:tcPrChange>
          </w:tcPr>
          <w:p w14:paraId="39C4AFA7"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554" w:author="ZTE-Ma Zhifeng" w:date="2022-08-28T18:0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9936EF0" w14:textId="77777777" w:rsidR="00977D1C" w:rsidRPr="001E32DC" w:rsidRDefault="00977D1C" w:rsidP="00977D1C">
            <w:pPr>
              <w:pStyle w:val="TAC"/>
              <w:rPr>
                <w:lang w:val="en-US"/>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Change w:id="1555" w:author="ZTE-Ma Zhifeng" w:date="2022-08-28T18:0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813BBCA" w14:textId="77777777" w:rsidR="00977D1C" w:rsidRPr="001E32DC" w:rsidRDefault="00977D1C" w:rsidP="00977D1C">
            <w:pPr>
              <w:pStyle w:val="TAC"/>
              <w:rPr>
                <w:lang w:val="en-US" w:eastAsia="zh-CN" w:bidi="ar"/>
              </w:rPr>
            </w:pPr>
            <w:r w:rsidRPr="00F10A93">
              <w:rPr>
                <w:lang w:val="en-US" w:eastAsia="zh-CN" w:bidi="ar"/>
              </w:rPr>
              <w:t>n66 channel bandwidths in Table 5.3.5-1</w:t>
            </w:r>
          </w:p>
        </w:tc>
        <w:tc>
          <w:tcPr>
            <w:tcW w:w="1638" w:type="dxa"/>
            <w:tcBorders>
              <w:top w:val="nil"/>
              <w:left w:val="single" w:sz="4" w:space="0" w:color="auto"/>
              <w:bottom w:val="single" w:sz="4" w:space="0" w:color="auto"/>
              <w:right w:val="single" w:sz="4" w:space="0" w:color="auto"/>
            </w:tcBorders>
            <w:vAlign w:val="center"/>
            <w:tcPrChange w:id="1556" w:author="ZTE-Ma Zhifeng" w:date="2022-08-28T18:08:00Z">
              <w:tcPr>
                <w:tcW w:w="1638" w:type="dxa"/>
                <w:gridSpan w:val="2"/>
                <w:tcBorders>
                  <w:top w:val="nil"/>
                  <w:left w:val="single" w:sz="4" w:space="0" w:color="auto"/>
                  <w:bottom w:val="single" w:sz="4" w:space="0" w:color="auto"/>
                  <w:right w:val="single" w:sz="4" w:space="0" w:color="auto"/>
                </w:tcBorders>
                <w:vAlign w:val="center"/>
              </w:tcPr>
            </w:tcPrChange>
          </w:tcPr>
          <w:p w14:paraId="6817FC9D" w14:textId="77777777" w:rsidR="00977D1C" w:rsidRPr="001E32DC" w:rsidRDefault="00977D1C" w:rsidP="00977D1C">
            <w:pPr>
              <w:pStyle w:val="TAC"/>
              <w:rPr>
                <w:lang w:val="en-US" w:eastAsia="zh-CN"/>
              </w:rPr>
            </w:pPr>
          </w:p>
        </w:tc>
      </w:tr>
      <w:tr w:rsidR="00977D1C" w14:paraId="2453383C"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57" w:author="ZTE-Ma Zhifeng" w:date="2022-08-28T18:0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558" w:author="ZTE-Ma Zhifeng" w:date="2022-08-28T18:08:00Z"/>
          <w:trPrChange w:id="1559" w:author="ZTE-Ma Zhifeng" w:date="2022-08-28T18:08: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1560" w:author="ZTE-Ma Zhifeng" w:date="2022-08-28T18:08:00Z">
              <w:tcPr>
                <w:tcW w:w="1848" w:type="dxa"/>
                <w:gridSpan w:val="2"/>
                <w:tcBorders>
                  <w:top w:val="nil"/>
                  <w:left w:val="single" w:sz="4" w:space="0" w:color="auto"/>
                  <w:bottom w:val="single" w:sz="4" w:space="0" w:color="auto"/>
                  <w:right w:val="single" w:sz="4" w:space="0" w:color="auto"/>
                </w:tcBorders>
                <w:vAlign w:val="center"/>
              </w:tcPr>
            </w:tcPrChange>
          </w:tcPr>
          <w:p w14:paraId="64F71B5A" w14:textId="07CD4B23" w:rsidR="00977D1C" w:rsidRPr="001E32DC" w:rsidRDefault="00977D1C" w:rsidP="00977D1C">
            <w:pPr>
              <w:pStyle w:val="TAC"/>
              <w:rPr>
                <w:ins w:id="1561" w:author="ZTE-Ma Zhifeng" w:date="2022-08-28T18:08:00Z"/>
                <w:lang w:val="en-US" w:eastAsia="zh-CN"/>
              </w:rPr>
            </w:pPr>
            <w:ins w:id="1562" w:author="ZTE-Ma Zhifeng" w:date="2022-08-28T18:10:00Z">
              <w:r w:rsidRPr="00847AB7">
                <w:rPr>
                  <w:lang w:val="en-US" w:eastAsia="zh-CN"/>
                </w:rPr>
                <w:t>CA_n25A-n41(2A)-n66(2A)</w:t>
              </w:r>
            </w:ins>
          </w:p>
        </w:tc>
        <w:tc>
          <w:tcPr>
            <w:tcW w:w="1862" w:type="dxa"/>
            <w:tcBorders>
              <w:top w:val="single" w:sz="4" w:space="0" w:color="auto"/>
              <w:left w:val="single" w:sz="4" w:space="0" w:color="auto"/>
              <w:bottom w:val="nil"/>
              <w:right w:val="single" w:sz="4" w:space="0" w:color="auto"/>
            </w:tcBorders>
            <w:vAlign w:val="center"/>
            <w:tcPrChange w:id="1563" w:author="ZTE-Ma Zhifeng" w:date="2022-08-28T18:08:00Z">
              <w:tcPr>
                <w:tcW w:w="1862" w:type="dxa"/>
                <w:gridSpan w:val="2"/>
                <w:tcBorders>
                  <w:top w:val="nil"/>
                  <w:left w:val="single" w:sz="4" w:space="0" w:color="auto"/>
                  <w:bottom w:val="single" w:sz="4" w:space="0" w:color="auto"/>
                  <w:right w:val="single" w:sz="4" w:space="0" w:color="auto"/>
                </w:tcBorders>
                <w:vAlign w:val="center"/>
              </w:tcPr>
            </w:tcPrChange>
          </w:tcPr>
          <w:p w14:paraId="69C830D0" w14:textId="77777777" w:rsidR="00977D1C" w:rsidRPr="00D5214F" w:rsidRDefault="00977D1C" w:rsidP="00977D1C">
            <w:pPr>
              <w:pStyle w:val="TAC"/>
              <w:rPr>
                <w:ins w:id="1564" w:author="ZTE-Ma Zhifeng" w:date="2022-08-28T18:10:00Z"/>
                <w:lang w:val="en-US" w:eastAsia="zh-CN"/>
              </w:rPr>
            </w:pPr>
            <w:ins w:id="1565" w:author="ZTE-Ma Zhifeng" w:date="2022-08-28T18:10:00Z">
              <w:r w:rsidRPr="00D5214F">
                <w:rPr>
                  <w:lang w:val="en-US" w:eastAsia="zh-CN"/>
                </w:rPr>
                <w:t>CA_n25A-n41A</w:t>
              </w:r>
            </w:ins>
          </w:p>
          <w:p w14:paraId="4005971F" w14:textId="77777777" w:rsidR="00977D1C" w:rsidRPr="00D5214F" w:rsidRDefault="00977D1C" w:rsidP="00977D1C">
            <w:pPr>
              <w:pStyle w:val="TAC"/>
              <w:rPr>
                <w:ins w:id="1566" w:author="ZTE-Ma Zhifeng" w:date="2022-08-28T18:10:00Z"/>
                <w:lang w:val="en-US" w:eastAsia="zh-CN"/>
              </w:rPr>
            </w:pPr>
            <w:ins w:id="1567" w:author="ZTE-Ma Zhifeng" w:date="2022-08-28T18:10:00Z">
              <w:r w:rsidRPr="00D5214F">
                <w:rPr>
                  <w:lang w:val="en-US" w:eastAsia="zh-CN"/>
                </w:rPr>
                <w:t>CA_n25A-n66A</w:t>
              </w:r>
            </w:ins>
          </w:p>
          <w:p w14:paraId="76E12ED3" w14:textId="318347E5" w:rsidR="00977D1C" w:rsidRPr="001E32DC" w:rsidRDefault="00977D1C" w:rsidP="00977D1C">
            <w:pPr>
              <w:pStyle w:val="TAC"/>
              <w:rPr>
                <w:ins w:id="1568" w:author="ZTE-Ma Zhifeng" w:date="2022-08-28T18:08:00Z"/>
                <w:lang w:val="en-US" w:eastAsia="zh-CN"/>
              </w:rPr>
            </w:pPr>
            <w:ins w:id="1569" w:author="ZTE-Ma Zhifeng" w:date="2022-08-28T18:10:00Z">
              <w:r w:rsidRPr="00D5214F">
                <w:rPr>
                  <w:lang w:val="en-US" w:eastAsia="zh-CN"/>
                </w:rPr>
                <w:t>CA_n41A-n66A</w:t>
              </w:r>
            </w:ins>
          </w:p>
        </w:tc>
        <w:tc>
          <w:tcPr>
            <w:tcW w:w="843" w:type="dxa"/>
            <w:tcBorders>
              <w:top w:val="single" w:sz="4" w:space="0" w:color="auto"/>
              <w:left w:val="single" w:sz="4" w:space="0" w:color="auto"/>
              <w:bottom w:val="single" w:sz="4" w:space="0" w:color="auto"/>
              <w:right w:val="single" w:sz="4" w:space="0" w:color="auto"/>
            </w:tcBorders>
            <w:vAlign w:val="center"/>
            <w:tcPrChange w:id="1570" w:author="ZTE-Ma Zhifeng" w:date="2022-08-28T18:0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7CE3A68" w14:textId="1469E88C" w:rsidR="00977D1C" w:rsidRPr="001E32DC" w:rsidRDefault="00977D1C" w:rsidP="00977D1C">
            <w:pPr>
              <w:pStyle w:val="TAC"/>
              <w:rPr>
                <w:ins w:id="1571" w:author="ZTE-Ma Zhifeng" w:date="2022-08-28T18:08:00Z"/>
                <w:lang w:val="en-US" w:eastAsia="zh-CN"/>
              </w:rPr>
            </w:pPr>
            <w:ins w:id="1572" w:author="ZTE-Ma Zhifeng" w:date="2022-08-28T18:10:00Z">
              <w:r w:rsidRPr="001E32DC">
                <w:rPr>
                  <w:lang w:val="en-US" w:eastAsia="zh-CN"/>
                </w:rPr>
                <w:t>n25</w:t>
              </w:r>
            </w:ins>
          </w:p>
        </w:tc>
        <w:tc>
          <w:tcPr>
            <w:tcW w:w="3423" w:type="dxa"/>
            <w:tcBorders>
              <w:top w:val="single" w:sz="4" w:space="0" w:color="auto"/>
              <w:left w:val="single" w:sz="4" w:space="0" w:color="auto"/>
              <w:bottom w:val="single" w:sz="4" w:space="0" w:color="auto"/>
              <w:right w:val="single" w:sz="4" w:space="0" w:color="auto"/>
            </w:tcBorders>
            <w:vAlign w:val="center"/>
            <w:tcPrChange w:id="1573" w:author="ZTE-Ma Zhifeng" w:date="2022-08-28T18:0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DA37507" w14:textId="3E0AF9DB" w:rsidR="00977D1C" w:rsidRPr="00F10A93" w:rsidRDefault="00977D1C" w:rsidP="00977D1C">
            <w:pPr>
              <w:pStyle w:val="TAC"/>
              <w:rPr>
                <w:ins w:id="1574" w:author="ZTE-Ma Zhifeng" w:date="2022-08-28T18:08:00Z"/>
                <w:lang w:val="en-US" w:eastAsia="zh-CN" w:bidi="ar"/>
              </w:rPr>
            </w:pPr>
            <w:ins w:id="1575" w:author="ZTE-Ma Zhifeng" w:date="2022-08-28T18:10:00Z">
              <w:r w:rsidRPr="00F10A93">
                <w:rPr>
                  <w:lang w:val="en-US" w:eastAsia="zh-CN" w:bidi="ar"/>
                </w:rPr>
                <w:t>n25 channel bandwidths in Table 5.3.5-1</w:t>
              </w:r>
            </w:ins>
          </w:p>
        </w:tc>
        <w:tc>
          <w:tcPr>
            <w:tcW w:w="1638" w:type="dxa"/>
            <w:tcBorders>
              <w:top w:val="single" w:sz="4" w:space="0" w:color="auto"/>
              <w:left w:val="single" w:sz="4" w:space="0" w:color="auto"/>
              <w:bottom w:val="nil"/>
              <w:right w:val="single" w:sz="4" w:space="0" w:color="auto"/>
            </w:tcBorders>
            <w:vAlign w:val="center"/>
            <w:tcPrChange w:id="1576" w:author="ZTE-Ma Zhifeng" w:date="2022-08-28T18:08:00Z">
              <w:tcPr>
                <w:tcW w:w="1638" w:type="dxa"/>
                <w:gridSpan w:val="2"/>
                <w:tcBorders>
                  <w:top w:val="nil"/>
                  <w:left w:val="single" w:sz="4" w:space="0" w:color="auto"/>
                  <w:bottom w:val="single" w:sz="4" w:space="0" w:color="auto"/>
                  <w:right w:val="single" w:sz="4" w:space="0" w:color="auto"/>
                </w:tcBorders>
                <w:vAlign w:val="center"/>
              </w:tcPr>
            </w:tcPrChange>
          </w:tcPr>
          <w:p w14:paraId="02CD982A" w14:textId="46202CD6" w:rsidR="00977D1C" w:rsidRPr="001E32DC" w:rsidRDefault="00977D1C" w:rsidP="00977D1C">
            <w:pPr>
              <w:pStyle w:val="TAC"/>
              <w:rPr>
                <w:ins w:id="1577" w:author="ZTE-Ma Zhifeng" w:date="2022-08-28T18:08:00Z"/>
                <w:lang w:val="en-US" w:eastAsia="zh-CN"/>
              </w:rPr>
            </w:pPr>
            <w:ins w:id="1578" w:author="ZTE-Ma Zhifeng" w:date="2022-08-28T18:10:00Z">
              <w:r w:rsidRPr="00AA12B2">
                <w:rPr>
                  <w:lang w:val="en-US" w:eastAsia="zh-CN"/>
                </w:rPr>
                <w:t>4 and 5</w:t>
              </w:r>
            </w:ins>
          </w:p>
        </w:tc>
      </w:tr>
      <w:tr w:rsidR="00977D1C" w14:paraId="52E65E02"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79" w:author="ZTE-Ma Zhifeng" w:date="2022-08-28T18:0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580" w:author="ZTE-Ma Zhifeng" w:date="2022-08-28T18:08:00Z"/>
          <w:trPrChange w:id="1581" w:author="ZTE-Ma Zhifeng" w:date="2022-08-28T18:08:00Z">
            <w:trPr>
              <w:gridBefore w:val="1"/>
              <w:trHeight w:val="29"/>
            </w:trPr>
          </w:trPrChange>
        </w:trPr>
        <w:tc>
          <w:tcPr>
            <w:tcW w:w="1848" w:type="dxa"/>
            <w:tcBorders>
              <w:top w:val="nil"/>
              <w:left w:val="single" w:sz="4" w:space="0" w:color="auto"/>
              <w:bottom w:val="nil"/>
              <w:right w:val="single" w:sz="4" w:space="0" w:color="auto"/>
            </w:tcBorders>
            <w:vAlign w:val="center"/>
            <w:tcPrChange w:id="1582" w:author="ZTE-Ma Zhifeng" w:date="2022-08-28T18:08:00Z">
              <w:tcPr>
                <w:tcW w:w="1848" w:type="dxa"/>
                <w:gridSpan w:val="2"/>
                <w:tcBorders>
                  <w:top w:val="nil"/>
                  <w:left w:val="single" w:sz="4" w:space="0" w:color="auto"/>
                  <w:bottom w:val="single" w:sz="4" w:space="0" w:color="auto"/>
                  <w:right w:val="single" w:sz="4" w:space="0" w:color="auto"/>
                </w:tcBorders>
                <w:vAlign w:val="center"/>
              </w:tcPr>
            </w:tcPrChange>
          </w:tcPr>
          <w:p w14:paraId="197A6A6F" w14:textId="77777777" w:rsidR="00977D1C" w:rsidRPr="001E32DC" w:rsidRDefault="00977D1C" w:rsidP="00977D1C">
            <w:pPr>
              <w:pStyle w:val="TAC"/>
              <w:rPr>
                <w:ins w:id="1583" w:author="ZTE-Ma Zhifeng" w:date="2022-08-28T18:08:00Z"/>
                <w:lang w:val="en-US" w:eastAsia="zh-CN"/>
              </w:rPr>
            </w:pPr>
          </w:p>
        </w:tc>
        <w:tc>
          <w:tcPr>
            <w:tcW w:w="1862" w:type="dxa"/>
            <w:tcBorders>
              <w:top w:val="nil"/>
              <w:left w:val="single" w:sz="4" w:space="0" w:color="auto"/>
              <w:bottom w:val="nil"/>
              <w:right w:val="single" w:sz="4" w:space="0" w:color="auto"/>
            </w:tcBorders>
            <w:vAlign w:val="center"/>
            <w:tcPrChange w:id="1584" w:author="ZTE-Ma Zhifeng" w:date="2022-08-28T18:08:00Z">
              <w:tcPr>
                <w:tcW w:w="1862" w:type="dxa"/>
                <w:gridSpan w:val="2"/>
                <w:tcBorders>
                  <w:top w:val="nil"/>
                  <w:left w:val="single" w:sz="4" w:space="0" w:color="auto"/>
                  <w:bottom w:val="single" w:sz="4" w:space="0" w:color="auto"/>
                  <w:right w:val="single" w:sz="4" w:space="0" w:color="auto"/>
                </w:tcBorders>
                <w:vAlign w:val="center"/>
              </w:tcPr>
            </w:tcPrChange>
          </w:tcPr>
          <w:p w14:paraId="0851DEB2" w14:textId="77777777" w:rsidR="00977D1C" w:rsidRPr="001E32DC" w:rsidRDefault="00977D1C" w:rsidP="00977D1C">
            <w:pPr>
              <w:pStyle w:val="TAC"/>
              <w:rPr>
                <w:ins w:id="1585" w:author="ZTE-Ma Zhifeng" w:date="2022-08-28T18:08: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586" w:author="ZTE-Ma Zhifeng" w:date="2022-08-28T18:0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7D9193F" w14:textId="5B64E542" w:rsidR="00977D1C" w:rsidRPr="001E32DC" w:rsidRDefault="00977D1C" w:rsidP="00977D1C">
            <w:pPr>
              <w:pStyle w:val="TAC"/>
              <w:rPr>
                <w:ins w:id="1587" w:author="ZTE-Ma Zhifeng" w:date="2022-08-28T18:08:00Z"/>
                <w:lang w:val="en-US" w:eastAsia="zh-CN"/>
              </w:rPr>
            </w:pPr>
            <w:ins w:id="1588" w:author="ZTE-Ma Zhifeng" w:date="2022-08-28T18:10:00Z">
              <w:r w:rsidRPr="001E32DC">
                <w:rPr>
                  <w:lang w:val="en-US" w:eastAsia="zh-CN"/>
                </w:rPr>
                <w:t>n41</w:t>
              </w:r>
            </w:ins>
          </w:p>
        </w:tc>
        <w:tc>
          <w:tcPr>
            <w:tcW w:w="3423" w:type="dxa"/>
            <w:tcBorders>
              <w:top w:val="single" w:sz="4" w:space="0" w:color="auto"/>
              <w:left w:val="single" w:sz="4" w:space="0" w:color="auto"/>
              <w:bottom w:val="single" w:sz="4" w:space="0" w:color="auto"/>
              <w:right w:val="single" w:sz="4" w:space="0" w:color="auto"/>
            </w:tcBorders>
            <w:vAlign w:val="center"/>
            <w:tcPrChange w:id="1589" w:author="ZTE-Ma Zhifeng" w:date="2022-08-28T18:0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EAA63C5" w14:textId="48BBF4CF" w:rsidR="00977D1C" w:rsidRPr="00F10A93" w:rsidRDefault="00977D1C" w:rsidP="00977D1C">
            <w:pPr>
              <w:pStyle w:val="TAC"/>
              <w:rPr>
                <w:ins w:id="1590" w:author="ZTE-Ma Zhifeng" w:date="2022-08-28T18:08:00Z"/>
                <w:lang w:val="en-US" w:eastAsia="zh-CN" w:bidi="ar"/>
              </w:rPr>
            </w:pPr>
            <w:ins w:id="1591" w:author="ZTE-Ma Zhifeng" w:date="2022-08-28T18:10:00Z">
              <w:r w:rsidRPr="004378AD">
                <w:rPr>
                  <w:lang w:val="en-US" w:eastAsia="zh-CN" w:bidi="ar"/>
                </w:rPr>
                <w:t>CA_n41(2A</w:t>
              </w:r>
              <w:r>
                <w:rPr>
                  <w:lang w:val="en-US" w:eastAsia="zh-CN" w:bidi="ar"/>
                </w:rPr>
                <w:t xml:space="preserve">) </w:t>
              </w:r>
              <w:r w:rsidRPr="00A83141">
                <w:rPr>
                  <w:lang w:val="en-US" w:eastAsia="zh-CN" w:bidi="ar"/>
                </w:rPr>
                <w:t>BCS</w:t>
              </w:r>
              <w:r>
                <w:rPr>
                  <w:lang w:val="en-US" w:eastAsia="zh-CN" w:bidi="ar"/>
                </w:rPr>
                <w:t xml:space="preserve"> </w:t>
              </w:r>
              <w:r w:rsidRPr="00A83141">
                <w:rPr>
                  <w:lang w:val="en-US" w:eastAsia="zh-CN" w:bidi="ar"/>
                </w:rPr>
                <w:t>4</w:t>
              </w:r>
              <w:r>
                <w:rPr>
                  <w:lang w:val="en-US" w:eastAsia="zh-CN" w:bidi="ar"/>
                </w:rPr>
                <w:t xml:space="preserve"> and 5</w:t>
              </w:r>
            </w:ins>
          </w:p>
        </w:tc>
        <w:tc>
          <w:tcPr>
            <w:tcW w:w="1638" w:type="dxa"/>
            <w:tcBorders>
              <w:top w:val="nil"/>
              <w:left w:val="single" w:sz="4" w:space="0" w:color="auto"/>
              <w:bottom w:val="nil"/>
              <w:right w:val="single" w:sz="4" w:space="0" w:color="auto"/>
            </w:tcBorders>
            <w:vAlign w:val="center"/>
            <w:tcPrChange w:id="1592" w:author="ZTE-Ma Zhifeng" w:date="2022-08-28T18:08:00Z">
              <w:tcPr>
                <w:tcW w:w="1638" w:type="dxa"/>
                <w:gridSpan w:val="2"/>
                <w:tcBorders>
                  <w:top w:val="nil"/>
                  <w:left w:val="single" w:sz="4" w:space="0" w:color="auto"/>
                  <w:bottom w:val="single" w:sz="4" w:space="0" w:color="auto"/>
                  <w:right w:val="single" w:sz="4" w:space="0" w:color="auto"/>
                </w:tcBorders>
                <w:vAlign w:val="center"/>
              </w:tcPr>
            </w:tcPrChange>
          </w:tcPr>
          <w:p w14:paraId="19C26D43" w14:textId="77777777" w:rsidR="00977D1C" w:rsidRPr="001E32DC" w:rsidRDefault="00977D1C" w:rsidP="00977D1C">
            <w:pPr>
              <w:pStyle w:val="TAC"/>
              <w:rPr>
                <w:ins w:id="1593" w:author="ZTE-Ma Zhifeng" w:date="2022-08-28T18:08:00Z"/>
                <w:lang w:val="en-US" w:eastAsia="zh-CN"/>
              </w:rPr>
            </w:pPr>
          </w:p>
        </w:tc>
      </w:tr>
      <w:tr w:rsidR="00977D1C" w14:paraId="71C380D1"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94" w:author="ZTE-Ma Zhifeng" w:date="2022-08-28T18:0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595" w:author="ZTE-Ma Zhifeng" w:date="2022-08-28T18:08:00Z"/>
          <w:trPrChange w:id="1596" w:author="ZTE-Ma Zhifeng" w:date="2022-08-28T18:09: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1597" w:author="ZTE-Ma Zhifeng" w:date="2022-08-28T18:09:00Z">
              <w:tcPr>
                <w:tcW w:w="1848" w:type="dxa"/>
                <w:gridSpan w:val="2"/>
                <w:tcBorders>
                  <w:top w:val="nil"/>
                  <w:left w:val="single" w:sz="4" w:space="0" w:color="auto"/>
                  <w:bottom w:val="single" w:sz="4" w:space="0" w:color="auto"/>
                  <w:right w:val="single" w:sz="4" w:space="0" w:color="auto"/>
                </w:tcBorders>
                <w:vAlign w:val="center"/>
              </w:tcPr>
            </w:tcPrChange>
          </w:tcPr>
          <w:p w14:paraId="249969FA" w14:textId="77777777" w:rsidR="00977D1C" w:rsidRPr="001E32DC" w:rsidRDefault="00977D1C" w:rsidP="00977D1C">
            <w:pPr>
              <w:pStyle w:val="TAC"/>
              <w:rPr>
                <w:ins w:id="1598" w:author="ZTE-Ma Zhifeng" w:date="2022-08-28T18:08:00Z"/>
                <w:lang w:val="en-US" w:eastAsia="zh-CN"/>
              </w:rPr>
            </w:pPr>
          </w:p>
        </w:tc>
        <w:tc>
          <w:tcPr>
            <w:tcW w:w="1862" w:type="dxa"/>
            <w:tcBorders>
              <w:top w:val="nil"/>
              <w:left w:val="single" w:sz="4" w:space="0" w:color="auto"/>
              <w:bottom w:val="single" w:sz="4" w:space="0" w:color="auto"/>
              <w:right w:val="single" w:sz="4" w:space="0" w:color="auto"/>
            </w:tcBorders>
            <w:vAlign w:val="center"/>
            <w:tcPrChange w:id="1599" w:author="ZTE-Ma Zhifeng" w:date="2022-08-28T18:09:00Z">
              <w:tcPr>
                <w:tcW w:w="1862" w:type="dxa"/>
                <w:gridSpan w:val="2"/>
                <w:tcBorders>
                  <w:top w:val="nil"/>
                  <w:left w:val="single" w:sz="4" w:space="0" w:color="auto"/>
                  <w:bottom w:val="single" w:sz="4" w:space="0" w:color="auto"/>
                  <w:right w:val="single" w:sz="4" w:space="0" w:color="auto"/>
                </w:tcBorders>
                <w:vAlign w:val="center"/>
              </w:tcPr>
            </w:tcPrChange>
          </w:tcPr>
          <w:p w14:paraId="2C836D92" w14:textId="77777777" w:rsidR="00977D1C" w:rsidRPr="001E32DC" w:rsidRDefault="00977D1C" w:rsidP="00977D1C">
            <w:pPr>
              <w:pStyle w:val="TAC"/>
              <w:rPr>
                <w:ins w:id="1600" w:author="ZTE-Ma Zhifeng" w:date="2022-08-28T18:08: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601" w:author="ZTE-Ma Zhifeng" w:date="2022-08-28T18:09: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90F3409" w14:textId="6DAB8F40" w:rsidR="00977D1C" w:rsidRPr="001E32DC" w:rsidRDefault="00977D1C" w:rsidP="00977D1C">
            <w:pPr>
              <w:pStyle w:val="TAC"/>
              <w:rPr>
                <w:ins w:id="1602" w:author="ZTE-Ma Zhifeng" w:date="2022-08-28T18:08:00Z"/>
                <w:lang w:val="en-US" w:eastAsia="zh-CN"/>
              </w:rPr>
            </w:pPr>
            <w:ins w:id="1603" w:author="ZTE-Ma Zhifeng" w:date="2022-08-28T18:10:00Z">
              <w:r w:rsidRPr="001E32DC">
                <w:rPr>
                  <w:lang w:val="en-US" w:eastAsia="zh-CN"/>
                </w:rPr>
                <w:t>n66</w:t>
              </w:r>
            </w:ins>
          </w:p>
        </w:tc>
        <w:tc>
          <w:tcPr>
            <w:tcW w:w="3423" w:type="dxa"/>
            <w:tcBorders>
              <w:top w:val="single" w:sz="4" w:space="0" w:color="auto"/>
              <w:left w:val="single" w:sz="4" w:space="0" w:color="auto"/>
              <w:bottom w:val="single" w:sz="4" w:space="0" w:color="auto"/>
              <w:right w:val="single" w:sz="4" w:space="0" w:color="auto"/>
            </w:tcBorders>
            <w:vAlign w:val="center"/>
            <w:tcPrChange w:id="1604" w:author="ZTE-Ma Zhifeng" w:date="2022-08-28T18:09: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74C075F" w14:textId="69A37339" w:rsidR="00977D1C" w:rsidRPr="00F10A93" w:rsidRDefault="00977D1C" w:rsidP="00977D1C">
            <w:pPr>
              <w:pStyle w:val="TAC"/>
              <w:rPr>
                <w:ins w:id="1605" w:author="ZTE-Ma Zhifeng" w:date="2022-08-28T18:08:00Z"/>
                <w:lang w:val="en-US" w:eastAsia="zh-CN" w:bidi="ar"/>
              </w:rPr>
            </w:pPr>
            <w:ins w:id="1606" w:author="ZTE-Ma Zhifeng" w:date="2022-08-28T18:10:00Z">
              <w:r w:rsidRPr="004378AD">
                <w:rPr>
                  <w:lang w:val="en-US" w:eastAsia="zh-CN" w:bidi="ar"/>
                </w:rPr>
                <w:t>CA_n</w:t>
              </w:r>
              <w:r>
                <w:rPr>
                  <w:lang w:val="en-US" w:eastAsia="zh-CN" w:bidi="ar"/>
                </w:rPr>
                <w:t>66</w:t>
              </w:r>
              <w:r w:rsidRPr="004378AD">
                <w:rPr>
                  <w:lang w:val="en-US" w:eastAsia="zh-CN" w:bidi="ar"/>
                </w:rPr>
                <w:t>(2A</w:t>
              </w:r>
              <w:r>
                <w:rPr>
                  <w:lang w:val="en-US" w:eastAsia="zh-CN" w:bidi="ar"/>
                </w:rPr>
                <w:t xml:space="preserve">) </w:t>
              </w:r>
              <w:r w:rsidRPr="00A83141">
                <w:rPr>
                  <w:lang w:val="en-US" w:eastAsia="zh-CN" w:bidi="ar"/>
                </w:rPr>
                <w:t>BCS</w:t>
              </w:r>
              <w:r>
                <w:rPr>
                  <w:lang w:val="en-US" w:eastAsia="zh-CN" w:bidi="ar"/>
                </w:rPr>
                <w:t xml:space="preserve"> </w:t>
              </w:r>
              <w:r w:rsidRPr="00A83141">
                <w:rPr>
                  <w:lang w:val="en-US" w:eastAsia="zh-CN" w:bidi="ar"/>
                </w:rPr>
                <w:t>4</w:t>
              </w:r>
              <w:r>
                <w:rPr>
                  <w:lang w:val="en-US" w:eastAsia="zh-CN" w:bidi="ar"/>
                </w:rPr>
                <w:t xml:space="preserve"> and 5</w:t>
              </w:r>
            </w:ins>
          </w:p>
        </w:tc>
        <w:tc>
          <w:tcPr>
            <w:tcW w:w="1638" w:type="dxa"/>
            <w:tcBorders>
              <w:top w:val="nil"/>
              <w:left w:val="single" w:sz="4" w:space="0" w:color="auto"/>
              <w:bottom w:val="single" w:sz="4" w:space="0" w:color="auto"/>
              <w:right w:val="single" w:sz="4" w:space="0" w:color="auto"/>
            </w:tcBorders>
            <w:vAlign w:val="center"/>
            <w:tcPrChange w:id="1607" w:author="ZTE-Ma Zhifeng" w:date="2022-08-28T18:09:00Z">
              <w:tcPr>
                <w:tcW w:w="1638" w:type="dxa"/>
                <w:gridSpan w:val="2"/>
                <w:tcBorders>
                  <w:top w:val="nil"/>
                  <w:left w:val="single" w:sz="4" w:space="0" w:color="auto"/>
                  <w:bottom w:val="single" w:sz="4" w:space="0" w:color="auto"/>
                  <w:right w:val="single" w:sz="4" w:space="0" w:color="auto"/>
                </w:tcBorders>
                <w:vAlign w:val="center"/>
              </w:tcPr>
            </w:tcPrChange>
          </w:tcPr>
          <w:p w14:paraId="6AC3BA00" w14:textId="77777777" w:rsidR="00977D1C" w:rsidRPr="001E32DC" w:rsidRDefault="00977D1C" w:rsidP="00977D1C">
            <w:pPr>
              <w:pStyle w:val="TAC"/>
              <w:rPr>
                <w:ins w:id="1608" w:author="ZTE-Ma Zhifeng" w:date="2022-08-28T18:08:00Z"/>
                <w:lang w:val="en-US" w:eastAsia="zh-CN"/>
              </w:rPr>
            </w:pPr>
          </w:p>
        </w:tc>
      </w:tr>
      <w:tr w:rsidR="00977D1C" w14:paraId="2D911E5A"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09" w:author="ZTE-Ma Zhifeng" w:date="2022-08-28T18:0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610" w:author="ZTE-Ma Zhifeng" w:date="2022-08-28T18:08:00Z"/>
          <w:trPrChange w:id="1611" w:author="ZTE-Ma Zhifeng" w:date="2022-08-28T18:09: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1612" w:author="ZTE-Ma Zhifeng" w:date="2022-08-28T18:09:00Z">
              <w:tcPr>
                <w:tcW w:w="1848" w:type="dxa"/>
                <w:gridSpan w:val="2"/>
                <w:tcBorders>
                  <w:top w:val="nil"/>
                  <w:left w:val="single" w:sz="4" w:space="0" w:color="auto"/>
                  <w:bottom w:val="single" w:sz="4" w:space="0" w:color="auto"/>
                  <w:right w:val="single" w:sz="4" w:space="0" w:color="auto"/>
                </w:tcBorders>
                <w:vAlign w:val="center"/>
              </w:tcPr>
            </w:tcPrChange>
          </w:tcPr>
          <w:p w14:paraId="37A7E5C6" w14:textId="3E883DFB" w:rsidR="00977D1C" w:rsidRPr="001E32DC" w:rsidRDefault="00977D1C" w:rsidP="00977D1C">
            <w:pPr>
              <w:pStyle w:val="TAC"/>
              <w:rPr>
                <w:ins w:id="1613" w:author="ZTE-Ma Zhifeng" w:date="2022-08-28T18:08:00Z"/>
                <w:lang w:val="en-US" w:eastAsia="zh-CN"/>
              </w:rPr>
            </w:pPr>
            <w:ins w:id="1614" w:author="ZTE-Ma Zhifeng" w:date="2022-08-28T18:10:00Z">
              <w:r w:rsidRPr="00014CDE">
                <w:rPr>
                  <w:lang w:val="en-US" w:eastAsia="zh-CN"/>
                </w:rPr>
                <w:t>CA_n25A-n41(3A)-n66A</w:t>
              </w:r>
            </w:ins>
          </w:p>
        </w:tc>
        <w:tc>
          <w:tcPr>
            <w:tcW w:w="1862" w:type="dxa"/>
            <w:tcBorders>
              <w:top w:val="single" w:sz="4" w:space="0" w:color="auto"/>
              <w:left w:val="single" w:sz="4" w:space="0" w:color="auto"/>
              <w:bottom w:val="nil"/>
              <w:right w:val="single" w:sz="4" w:space="0" w:color="auto"/>
            </w:tcBorders>
            <w:vAlign w:val="center"/>
            <w:tcPrChange w:id="1615" w:author="ZTE-Ma Zhifeng" w:date="2022-08-28T18:09:00Z">
              <w:tcPr>
                <w:tcW w:w="1862" w:type="dxa"/>
                <w:gridSpan w:val="2"/>
                <w:tcBorders>
                  <w:top w:val="nil"/>
                  <w:left w:val="single" w:sz="4" w:space="0" w:color="auto"/>
                  <w:bottom w:val="single" w:sz="4" w:space="0" w:color="auto"/>
                  <w:right w:val="single" w:sz="4" w:space="0" w:color="auto"/>
                </w:tcBorders>
                <w:vAlign w:val="center"/>
              </w:tcPr>
            </w:tcPrChange>
          </w:tcPr>
          <w:p w14:paraId="0BBE8BB8" w14:textId="77777777" w:rsidR="00977D1C" w:rsidRPr="00B133C1" w:rsidRDefault="00977D1C" w:rsidP="00977D1C">
            <w:pPr>
              <w:pStyle w:val="TAC"/>
              <w:rPr>
                <w:ins w:id="1616" w:author="ZTE-Ma Zhifeng" w:date="2022-08-28T18:10:00Z"/>
                <w:lang w:val="en-US" w:eastAsia="zh-CN"/>
              </w:rPr>
            </w:pPr>
            <w:ins w:id="1617" w:author="ZTE-Ma Zhifeng" w:date="2022-08-28T18:10:00Z">
              <w:r w:rsidRPr="00B133C1">
                <w:rPr>
                  <w:lang w:val="en-US" w:eastAsia="zh-CN"/>
                </w:rPr>
                <w:t>CA_n25A-n41A</w:t>
              </w:r>
            </w:ins>
          </w:p>
          <w:p w14:paraId="2802DAE7" w14:textId="77777777" w:rsidR="00977D1C" w:rsidRPr="00B133C1" w:rsidRDefault="00977D1C" w:rsidP="00977D1C">
            <w:pPr>
              <w:pStyle w:val="TAC"/>
              <w:rPr>
                <w:ins w:id="1618" w:author="ZTE-Ma Zhifeng" w:date="2022-08-28T18:10:00Z"/>
                <w:lang w:val="en-US" w:eastAsia="zh-CN"/>
              </w:rPr>
            </w:pPr>
            <w:ins w:id="1619" w:author="ZTE-Ma Zhifeng" w:date="2022-08-28T18:10:00Z">
              <w:r w:rsidRPr="00B133C1">
                <w:rPr>
                  <w:lang w:val="en-US" w:eastAsia="zh-CN"/>
                </w:rPr>
                <w:t>CA_n25A-n66A</w:t>
              </w:r>
            </w:ins>
          </w:p>
          <w:p w14:paraId="3F26BEA3" w14:textId="10948738" w:rsidR="00977D1C" w:rsidRPr="001E32DC" w:rsidRDefault="00977D1C" w:rsidP="00977D1C">
            <w:pPr>
              <w:pStyle w:val="TAC"/>
              <w:rPr>
                <w:ins w:id="1620" w:author="ZTE-Ma Zhifeng" w:date="2022-08-28T18:08:00Z"/>
                <w:lang w:val="en-US" w:eastAsia="zh-CN"/>
              </w:rPr>
            </w:pPr>
            <w:ins w:id="1621" w:author="ZTE-Ma Zhifeng" w:date="2022-08-28T18:10:00Z">
              <w:r w:rsidRPr="00B133C1">
                <w:rPr>
                  <w:lang w:val="en-US" w:eastAsia="zh-CN"/>
                </w:rPr>
                <w:t>CA_n41A-n66A</w:t>
              </w:r>
            </w:ins>
          </w:p>
        </w:tc>
        <w:tc>
          <w:tcPr>
            <w:tcW w:w="843" w:type="dxa"/>
            <w:tcBorders>
              <w:top w:val="single" w:sz="4" w:space="0" w:color="auto"/>
              <w:left w:val="single" w:sz="4" w:space="0" w:color="auto"/>
              <w:bottom w:val="single" w:sz="4" w:space="0" w:color="auto"/>
              <w:right w:val="single" w:sz="4" w:space="0" w:color="auto"/>
            </w:tcBorders>
            <w:vAlign w:val="center"/>
            <w:tcPrChange w:id="1622" w:author="ZTE-Ma Zhifeng" w:date="2022-08-28T18:09: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C6C47A9" w14:textId="2D1424C5" w:rsidR="00977D1C" w:rsidRPr="001E32DC" w:rsidRDefault="00977D1C" w:rsidP="00977D1C">
            <w:pPr>
              <w:pStyle w:val="TAC"/>
              <w:rPr>
                <w:ins w:id="1623" w:author="ZTE-Ma Zhifeng" w:date="2022-08-28T18:08:00Z"/>
                <w:lang w:val="en-US" w:eastAsia="zh-CN"/>
              </w:rPr>
            </w:pPr>
            <w:ins w:id="1624" w:author="ZTE-Ma Zhifeng" w:date="2022-08-28T18:10:00Z">
              <w:r w:rsidRPr="001E32DC">
                <w:rPr>
                  <w:lang w:val="en-US" w:eastAsia="zh-CN"/>
                </w:rPr>
                <w:t>n25</w:t>
              </w:r>
            </w:ins>
          </w:p>
        </w:tc>
        <w:tc>
          <w:tcPr>
            <w:tcW w:w="3423" w:type="dxa"/>
            <w:tcBorders>
              <w:top w:val="single" w:sz="4" w:space="0" w:color="auto"/>
              <w:left w:val="single" w:sz="4" w:space="0" w:color="auto"/>
              <w:bottom w:val="single" w:sz="4" w:space="0" w:color="auto"/>
              <w:right w:val="single" w:sz="4" w:space="0" w:color="auto"/>
            </w:tcBorders>
            <w:vAlign w:val="center"/>
            <w:tcPrChange w:id="1625" w:author="ZTE-Ma Zhifeng" w:date="2022-08-28T18:09: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105ED11" w14:textId="78D36098" w:rsidR="00977D1C" w:rsidRPr="00F10A93" w:rsidRDefault="00977D1C" w:rsidP="00977D1C">
            <w:pPr>
              <w:pStyle w:val="TAC"/>
              <w:rPr>
                <w:ins w:id="1626" w:author="ZTE-Ma Zhifeng" w:date="2022-08-28T18:08:00Z"/>
                <w:lang w:val="en-US" w:eastAsia="zh-CN" w:bidi="ar"/>
              </w:rPr>
            </w:pPr>
            <w:ins w:id="1627" w:author="ZTE-Ma Zhifeng" w:date="2022-08-28T18:10:00Z">
              <w:r w:rsidRPr="00F10A93">
                <w:rPr>
                  <w:lang w:val="en-US" w:eastAsia="zh-CN" w:bidi="ar"/>
                </w:rPr>
                <w:t>n25 channel bandwidths in Table 5.3.5-1</w:t>
              </w:r>
            </w:ins>
          </w:p>
        </w:tc>
        <w:tc>
          <w:tcPr>
            <w:tcW w:w="1638" w:type="dxa"/>
            <w:tcBorders>
              <w:top w:val="single" w:sz="4" w:space="0" w:color="auto"/>
              <w:left w:val="single" w:sz="4" w:space="0" w:color="auto"/>
              <w:bottom w:val="nil"/>
              <w:right w:val="single" w:sz="4" w:space="0" w:color="auto"/>
            </w:tcBorders>
            <w:vAlign w:val="center"/>
            <w:tcPrChange w:id="1628" w:author="ZTE-Ma Zhifeng" w:date="2022-08-28T18:09:00Z">
              <w:tcPr>
                <w:tcW w:w="1638" w:type="dxa"/>
                <w:gridSpan w:val="2"/>
                <w:tcBorders>
                  <w:top w:val="nil"/>
                  <w:left w:val="single" w:sz="4" w:space="0" w:color="auto"/>
                  <w:bottom w:val="single" w:sz="4" w:space="0" w:color="auto"/>
                  <w:right w:val="single" w:sz="4" w:space="0" w:color="auto"/>
                </w:tcBorders>
                <w:vAlign w:val="center"/>
              </w:tcPr>
            </w:tcPrChange>
          </w:tcPr>
          <w:p w14:paraId="0B649ABE" w14:textId="602DAEEA" w:rsidR="00977D1C" w:rsidRPr="001E32DC" w:rsidRDefault="00977D1C" w:rsidP="00977D1C">
            <w:pPr>
              <w:pStyle w:val="TAC"/>
              <w:rPr>
                <w:ins w:id="1629" w:author="ZTE-Ma Zhifeng" w:date="2022-08-28T18:08:00Z"/>
                <w:lang w:val="en-US" w:eastAsia="zh-CN"/>
              </w:rPr>
            </w:pPr>
            <w:ins w:id="1630" w:author="ZTE-Ma Zhifeng" w:date="2022-08-28T18:10:00Z">
              <w:r w:rsidRPr="00AA12B2">
                <w:rPr>
                  <w:lang w:val="en-US" w:eastAsia="zh-CN"/>
                </w:rPr>
                <w:t>4 and 5</w:t>
              </w:r>
            </w:ins>
          </w:p>
        </w:tc>
      </w:tr>
      <w:tr w:rsidR="00977D1C" w14:paraId="44C3DECD"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31" w:author="ZTE-Ma Zhifeng" w:date="2022-08-28T18:0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632" w:author="ZTE-Ma Zhifeng" w:date="2022-08-28T18:08:00Z"/>
          <w:trPrChange w:id="1633" w:author="ZTE-Ma Zhifeng" w:date="2022-08-28T18:09:00Z">
            <w:trPr>
              <w:gridBefore w:val="1"/>
              <w:trHeight w:val="29"/>
            </w:trPr>
          </w:trPrChange>
        </w:trPr>
        <w:tc>
          <w:tcPr>
            <w:tcW w:w="1848" w:type="dxa"/>
            <w:tcBorders>
              <w:top w:val="nil"/>
              <w:left w:val="single" w:sz="4" w:space="0" w:color="auto"/>
              <w:bottom w:val="nil"/>
              <w:right w:val="single" w:sz="4" w:space="0" w:color="auto"/>
            </w:tcBorders>
            <w:vAlign w:val="center"/>
            <w:tcPrChange w:id="1634" w:author="ZTE-Ma Zhifeng" w:date="2022-08-28T18:09:00Z">
              <w:tcPr>
                <w:tcW w:w="1848" w:type="dxa"/>
                <w:gridSpan w:val="2"/>
                <w:tcBorders>
                  <w:top w:val="nil"/>
                  <w:left w:val="single" w:sz="4" w:space="0" w:color="auto"/>
                  <w:bottom w:val="single" w:sz="4" w:space="0" w:color="auto"/>
                  <w:right w:val="single" w:sz="4" w:space="0" w:color="auto"/>
                </w:tcBorders>
                <w:vAlign w:val="center"/>
              </w:tcPr>
            </w:tcPrChange>
          </w:tcPr>
          <w:p w14:paraId="350867B7" w14:textId="77777777" w:rsidR="00977D1C" w:rsidRPr="001E32DC" w:rsidRDefault="00977D1C" w:rsidP="00977D1C">
            <w:pPr>
              <w:pStyle w:val="TAC"/>
              <w:rPr>
                <w:ins w:id="1635" w:author="ZTE-Ma Zhifeng" w:date="2022-08-28T18:08:00Z"/>
                <w:lang w:val="en-US" w:eastAsia="zh-CN"/>
              </w:rPr>
            </w:pPr>
          </w:p>
        </w:tc>
        <w:tc>
          <w:tcPr>
            <w:tcW w:w="1862" w:type="dxa"/>
            <w:tcBorders>
              <w:top w:val="nil"/>
              <w:left w:val="single" w:sz="4" w:space="0" w:color="auto"/>
              <w:bottom w:val="nil"/>
              <w:right w:val="single" w:sz="4" w:space="0" w:color="auto"/>
            </w:tcBorders>
            <w:vAlign w:val="center"/>
            <w:tcPrChange w:id="1636" w:author="ZTE-Ma Zhifeng" w:date="2022-08-28T18:09:00Z">
              <w:tcPr>
                <w:tcW w:w="1862" w:type="dxa"/>
                <w:gridSpan w:val="2"/>
                <w:tcBorders>
                  <w:top w:val="nil"/>
                  <w:left w:val="single" w:sz="4" w:space="0" w:color="auto"/>
                  <w:bottom w:val="single" w:sz="4" w:space="0" w:color="auto"/>
                  <w:right w:val="single" w:sz="4" w:space="0" w:color="auto"/>
                </w:tcBorders>
                <w:vAlign w:val="center"/>
              </w:tcPr>
            </w:tcPrChange>
          </w:tcPr>
          <w:p w14:paraId="1E7F9CA4" w14:textId="77777777" w:rsidR="00977D1C" w:rsidRPr="001E32DC" w:rsidRDefault="00977D1C" w:rsidP="00977D1C">
            <w:pPr>
              <w:pStyle w:val="TAC"/>
              <w:rPr>
                <w:ins w:id="1637" w:author="ZTE-Ma Zhifeng" w:date="2022-08-28T18:08: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638" w:author="ZTE-Ma Zhifeng" w:date="2022-08-28T18:09: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0A90C28" w14:textId="539C1F0C" w:rsidR="00977D1C" w:rsidRPr="001E32DC" w:rsidRDefault="00977D1C" w:rsidP="00977D1C">
            <w:pPr>
              <w:pStyle w:val="TAC"/>
              <w:rPr>
                <w:ins w:id="1639" w:author="ZTE-Ma Zhifeng" w:date="2022-08-28T18:08:00Z"/>
                <w:lang w:val="en-US" w:eastAsia="zh-CN"/>
              </w:rPr>
            </w:pPr>
            <w:ins w:id="1640" w:author="ZTE-Ma Zhifeng" w:date="2022-08-28T18:10:00Z">
              <w:r w:rsidRPr="001E32DC">
                <w:rPr>
                  <w:lang w:val="en-US" w:eastAsia="zh-CN"/>
                </w:rPr>
                <w:t>n41</w:t>
              </w:r>
            </w:ins>
          </w:p>
        </w:tc>
        <w:tc>
          <w:tcPr>
            <w:tcW w:w="3423" w:type="dxa"/>
            <w:tcBorders>
              <w:top w:val="single" w:sz="4" w:space="0" w:color="auto"/>
              <w:left w:val="single" w:sz="4" w:space="0" w:color="auto"/>
              <w:bottom w:val="single" w:sz="4" w:space="0" w:color="auto"/>
              <w:right w:val="single" w:sz="4" w:space="0" w:color="auto"/>
            </w:tcBorders>
            <w:vAlign w:val="center"/>
            <w:tcPrChange w:id="1641" w:author="ZTE-Ma Zhifeng" w:date="2022-08-28T18:09: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0442670" w14:textId="275FF99C" w:rsidR="00977D1C" w:rsidRPr="00F10A93" w:rsidRDefault="00977D1C" w:rsidP="00977D1C">
            <w:pPr>
              <w:pStyle w:val="TAC"/>
              <w:rPr>
                <w:ins w:id="1642" w:author="ZTE-Ma Zhifeng" w:date="2022-08-28T18:08:00Z"/>
                <w:lang w:val="en-US" w:eastAsia="zh-CN" w:bidi="ar"/>
              </w:rPr>
            </w:pPr>
            <w:ins w:id="1643" w:author="ZTE-Ma Zhifeng" w:date="2022-08-28T18:10:00Z">
              <w:r w:rsidRPr="004378AD">
                <w:rPr>
                  <w:lang w:val="en-US" w:eastAsia="zh-CN" w:bidi="ar"/>
                </w:rPr>
                <w:t>CA_n41(</w:t>
              </w:r>
              <w:r>
                <w:rPr>
                  <w:lang w:val="en-US" w:eastAsia="zh-CN" w:bidi="ar"/>
                </w:rPr>
                <w:t>3</w:t>
              </w:r>
              <w:r w:rsidRPr="004378AD">
                <w:rPr>
                  <w:lang w:val="en-US" w:eastAsia="zh-CN" w:bidi="ar"/>
                </w:rPr>
                <w:t>A</w:t>
              </w:r>
              <w:r>
                <w:rPr>
                  <w:lang w:val="en-US" w:eastAsia="zh-CN" w:bidi="ar"/>
                </w:rPr>
                <w:t xml:space="preserve">) </w:t>
              </w:r>
              <w:r w:rsidRPr="00A83141">
                <w:rPr>
                  <w:lang w:val="en-US" w:eastAsia="zh-CN" w:bidi="ar"/>
                </w:rPr>
                <w:t>BCS</w:t>
              </w:r>
              <w:r>
                <w:rPr>
                  <w:lang w:val="en-US" w:eastAsia="zh-CN" w:bidi="ar"/>
                </w:rPr>
                <w:t xml:space="preserve"> </w:t>
              </w:r>
              <w:r w:rsidRPr="00A83141">
                <w:rPr>
                  <w:lang w:val="en-US" w:eastAsia="zh-CN" w:bidi="ar"/>
                </w:rPr>
                <w:t>4</w:t>
              </w:r>
              <w:r>
                <w:rPr>
                  <w:lang w:val="en-US" w:eastAsia="zh-CN" w:bidi="ar"/>
                </w:rPr>
                <w:t xml:space="preserve"> and 5</w:t>
              </w:r>
            </w:ins>
          </w:p>
        </w:tc>
        <w:tc>
          <w:tcPr>
            <w:tcW w:w="1638" w:type="dxa"/>
            <w:tcBorders>
              <w:top w:val="nil"/>
              <w:left w:val="single" w:sz="4" w:space="0" w:color="auto"/>
              <w:bottom w:val="nil"/>
              <w:right w:val="single" w:sz="4" w:space="0" w:color="auto"/>
            </w:tcBorders>
            <w:vAlign w:val="center"/>
            <w:tcPrChange w:id="1644" w:author="ZTE-Ma Zhifeng" w:date="2022-08-28T18:09:00Z">
              <w:tcPr>
                <w:tcW w:w="1638" w:type="dxa"/>
                <w:gridSpan w:val="2"/>
                <w:tcBorders>
                  <w:top w:val="nil"/>
                  <w:left w:val="single" w:sz="4" w:space="0" w:color="auto"/>
                  <w:bottom w:val="single" w:sz="4" w:space="0" w:color="auto"/>
                  <w:right w:val="single" w:sz="4" w:space="0" w:color="auto"/>
                </w:tcBorders>
                <w:vAlign w:val="center"/>
              </w:tcPr>
            </w:tcPrChange>
          </w:tcPr>
          <w:p w14:paraId="21834A3E" w14:textId="77777777" w:rsidR="00977D1C" w:rsidRPr="001E32DC" w:rsidRDefault="00977D1C" w:rsidP="00977D1C">
            <w:pPr>
              <w:pStyle w:val="TAC"/>
              <w:rPr>
                <w:ins w:id="1645" w:author="ZTE-Ma Zhifeng" w:date="2022-08-28T18:08:00Z"/>
                <w:lang w:val="en-US" w:eastAsia="zh-CN"/>
              </w:rPr>
            </w:pPr>
          </w:p>
        </w:tc>
      </w:tr>
      <w:tr w:rsidR="00977D1C" w14:paraId="3541858F"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46" w:author="ZTE-Ma Zhifeng" w:date="2022-08-28T18:0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647" w:author="ZTE-Ma Zhifeng" w:date="2022-08-28T18:08:00Z"/>
          <w:trPrChange w:id="1648" w:author="ZTE-Ma Zhifeng" w:date="2022-08-28T18:09: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1649" w:author="ZTE-Ma Zhifeng" w:date="2022-08-28T18:09:00Z">
              <w:tcPr>
                <w:tcW w:w="1848" w:type="dxa"/>
                <w:gridSpan w:val="2"/>
                <w:tcBorders>
                  <w:top w:val="nil"/>
                  <w:left w:val="single" w:sz="4" w:space="0" w:color="auto"/>
                  <w:bottom w:val="single" w:sz="4" w:space="0" w:color="auto"/>
                  <w:right w:val="single" w:sz="4" w:space="0" w:color="auto"/>
                </w:tcBorders>
                <w:vAlign w:val="center"/>
              </w:tcPr>
            </w:tcPrChange>
          </w:tcPr>
          <w:p w14:paraId="0A21726B" w14:textId="77777777" w:rsidR="00977D1C" w:rsidRPr="001E32DC" w:rsidRDefault="00977D1C" w:rsidP="00977D1C">
            <w:pPr>
              <w:pStyle w:val="TAC"/>
              <w:rPr>
                <w:ins w:id="1650" w:author="ZTE-Ma Zhifeng" w:date="2022-08-28T18:08:00Z"/>
                <w:lang w:val="en-US" w:eastAsia="zh-CN"/>
              </w:rPr>
            </w:pPr>
          </w:p>
        </w:tc>
        <w:tc>
          <w:tcPr>
            <w:tcW w:w="1862" w:type="dxa"/>
            <w:tcBorders>
              <w:top w:val="nil"/>
              <w:left w:val="single" w:sz="4" w:space="0" w:color="auto"/>
              <w:bottom w:val="single" w:sz="4" w:space="0" w:color="auto"/>
              <w:right w:val="single" w:sz="4" w:space="0" w:color="auto"/>
            </w:tcBorders>
            <w:vAlign w:val="center"/>
            <w:tcPrChange w:id="1651" w:author="ZTE-Ma Zhifeng" w:date="2022-08-28T18:09:00Z">
              <w:tcPr>
                <w:tcW w:w="1862" w:type="dxa"/>
                <w:gridSpan w:val="2"/>
                <w:tcBorders>
                  <w:top w:val="nil"/>
                  <w:left w:val="single" w:sz="4" w:space="0" w:color="auto"/>
                  <w:bottom w:val="single" w:sz="4" w:space="0" w:color="auto"/>
                  <w:right w:val="single" w:sz="4" w:space="0" w:color="auto"/>
                </w:tcBorders>
                <w:vAlign w:val="center"/>
              </w:tcPr>
            </w:tcPrChange>
          </w:tcPr>
          <w:p w14:paraId="402F2EBD" w14:textId="77777777" w:rsidR="00977D1C" w:rsidRPr="001E32DC" w:rsidRDefault="00977D1C" w:rsidP="00977D1C">
            <w:pPr>
              <w:pStyle w:val="TAC"/>
              <w:rPr>
                <w:ins w:id="1652" w:author="ZTE-Ma Zhifeng" w:date="2022-08-28T18:08: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653" w:author="ZTE-Ma Zhifeng" w:date="2022-08-28T18:09: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6D20E784" w14:textId="27F79EE1" w:rsidR="00977D1C" w:rsidRPr="001E32DC" w:rsidRDefault="00977D1C" w:rsidP="00977D1C">
            <w:pPr>
              <w:pStyle w:val="TAC"/>
              <w:rPr>
                <w:ins w:id="1654" w:author="ZTE-Ma Zhifeng" w:date="2022-08-28T18:08:00Z"/>
                <w:lang w:val="en-US" w:eastAsia="zh-CN"/>
              </w:rPr>
            </w:pPr>
            <w:ins w:id="1655" w:author="ZTE-Ma Zhifeng" w:date="2022-08-28T18:10:00Z">
              <w:r w:rsidRPr="001E32DC">
                <w:rPr>
                  <w:lang w:val="en-US" w:eastAsia="zh-CN"/>
                </w:rPr>
                <w:t>n66</w:t>
              </w:r>
            </w:ins>
          </w:p>
        </w:tc>
        <w:tc>
          <w:tcPr>
            <w:tcW w:w="3423" w:type="dxa"/>
            <w:tcBorders>
              <w:top w:val="single" w:sz="4" w:space="0" w:color="auto"/>
              <w:left w:val="single" w:sz="4" w:space="0" w:color="auto"/>
              <w:bottom w:val="single" w:sz="4" w:space="0" w:color="auto"/>
              <w:right w:val="single" w:sz="4" w:space="0" w:color="auto"/>
            </w:tcBorders>
            <w:vAlign w:val="center"/>
            <w:tcPrChange w:id="1656" w:author="ZTE-Ma Zhifeng" w:date="2022-08-28T18:09: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25EB182" w14:textId="6196E2F8" w:rsidR="00977D1C" w:rsidRPr="00F10A93" w:rsidRDefault="00977D1C" w:rsidP="00977D1C">
            <w:pPr>
              <w:pStyle w:val="TAC"/>
              <w:rPr>
                <w:ins w:id="1657" w:author="ZTE-Ma Zhifeng" w:date="2022-08-28T18:08:00Z"/>
                <w:lang w:val="en-US" w:eastAsia="zh-CN" w:bidi="ar"/>
              </w:rPr>
            </w:pPr>
            <w:ins w:id="1658" w:author="ZTE-Ma Zhifeng" w:date="2022-08-28T18:10:00Z">
              <w:r w:rsidRPr="00F10A93">
                <w:rPr>
                  <w:lang w:val="en-US" w:eastAsia="zh-CN" w:bidi="ar"/>
                </w:rPr>
                <w:t xml:space="preserve">n66 channel bandwidths in Table 5.3.5-1 </w:t>
              </w:r>
            </w:ins>
          </w:p>
        </w:tc>
        <w:tc>
          <w:tcPr>
            <w:tcW w:w="1638" w:type="dxa"/>
            <w:tcBorders>
              <w:top w:val="nil"/>
              <w:left w:val="single" w:sz="4" w:space="0" w:color="auto"/>
              <w:bottom w:val="single" w:sz="4" w:space="0" w:color="auto"/>
              <w:right w:val="single" w:sz="4" w:space="0" w:color="auto"/>
            </w:tcBorders>
            <w:vAlign w:val="center"/>
            <w:tcPrChange w:id="1659" w:author="ZTE-Ma Zhifeng" w:date="2022-08-28T18:09:00Z">
              <w:tcPr>
                <w:tcW w:w="1638" w:type="dxa"/>
                <w:gridSpan w:val="2"/>
                <w:tcBorders>
                  <w:top w:val="nil"/>
                  <w:left w:val="single" w:sz="4" w:space="0" w:color="auto"/>
                  <w:bottom w:val="single" w:sz="4" w:space="0" w:color="auto"/>
                  <w:right w:val="single" w:sz="4" w:space="0" w:color="auto"/>
                </w:tcBorders>
                <w:vAlign w:val="center"/>
              </w:tcPr>
            </w:tcPrChange>
          </w:tcPr>
          <w:p w14:paraId="25CC9A20" w14:textId="77777777" w:rsidR="00977D1C" w:rsidRPr="001E32DC" w:rsidRDefault="00977D1C" w:rsidP="00977D1C">
            <w:pPr>
              <w:pStyle w:val="TAC"/>
              <w:rPr>
                <w:ins w:id="1660" w:author="ZTE-Ma Zhifeng" w:date="2022-08-28T18:08:00Z"/>
                <w:lang w:val="en-US" w:eastAsia="zh-CN"/>
              </w:rPr>
            </w:pPr>
          </w:p>
        </w:tc>
      </w:tr>
      <w:tr w:rsidR="00977D1C" w14:paraId="245F6786"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61" w:author="ZTE-Ma Zhifeng" w:date="2022-08-28T18:0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662" w:author="ZTE-Ma Zhifeng" w:date="2022-08-28T18:08:00Z"/>
          <w:trPrChange w:id="1663" w:author="ZTE-Ma Zhifeng" w:date="2022-08-28T18:09: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1664" w:author="ZTE-Ma Zhifeng" w:date="2022-08-28T18:09:00Z">
              <w:tcPr>
                <w:tcW w:w="1848" w:type="dxa"/>
                <w:gridSpan w:val="2"/>
                <w:tcBorders>
                  <w:top w:val="nil"/>
                  <w:left w:val="single" w:sz="4" w:space="0" w:color="auto"/>
                  <w:bottom w:val="single" w:sz="4" w:space="0" w:color="auto"/>
                  <w:right w:val="single" w:sz="4" w:space="0" w:color="auto"/>
                </w:tcBorders>
                <w:vAlign w:val="center"/>
              </w:tcPr>
            </w:tcPrChange>
          </w:tcPr>
          <w:p w14:paraId="69D94398" w14:textId="748E3E00" w:rsidR="00977D1C" w:rsidRPr="001E32DC" w:rsidRDefault="00977D1C" w:rsidP="00977D1C">
            <w:pPr>
              <w:pStyle w:val="TAC"/>
              <w:rPr>
                <w:ins w:id="1665" w:author="ZTE-Ma Zhifeng" w:date="2022-08-28T18:08:00Z"/>
                <w:lang w:val="en-US" w:eastAsia="zh-CN"/>
              </w:rPr>
            </w:pPr>
            <w:ins w:id="1666" w:author="ZTE-Ma Zhifeng" w:date="2022-08-28T18:10:00Z">
              <w:r w:rsidRPr="005E2A62">
                <w:rPr>
                  <w:lang w:val="en-US" w:eastAsia="zh-CN"/>
                </w:rPr>
                <w:t>CA_n25A-n41C-n66(2A)</w:t>
              </w:r>
            </w:ins>
          </w:p>
        </w:tc>
        <w:tc>
          <w:tcPr>
            <w:tcW w:w="1862" w:type="dxa"/>
            <w:tcBorders>
              <w:top w:val="single" w:sz="4" w:space="0" w:color="auto"/>
              <w:left w:val="single" w:sz="4" w:space="0" w:color="auto"/>
              <w:bottom w:val="nil"/>
              <w:right w:val="single" w:sz="4" w:space="0" w:color="auto"/>
            </w:tcBorders>
            <w:vAlign w:val="center"/>
            <w:tcPrChange w:id="1667" w:author="ZTE-Ma Zhifeng" w:date="2022-08-28T18:09:00Z">
              <w:tcPr>
                <w:tcW w:w="1862" w:type="dxa"/>
                <w:gridSpan w:val="2"/>
                <w:tcBorders>
                  <w:top w:val="nil"/>
                  <w:left w:val="single" w:sz="4" w:space="0" w:color="auto"/>
                  <w:bottom w:val="single" w:sz="4" w:space="0" w:color="auto"/>
                  <w:right w:val="single" w:sz="4" w:space="0" w:color="auto"/>
                </w:tcBorders>
                <w:vAlign w:val="center"/>
              </w:tcPr>
            </w:tcPrChange>
          </w:tcPr>
          <w:p w14:paraId="0FED7426" w14:textId="77777777" w:rsidR="00977D1C" w:rsidRPr="00482ACE" w:rsidRDefault="00977D1C" w:rsidP="00977D1C">
            <w:pPr>
              <w:pStyle w:val="TAC"/>
              <w:rPr>
                <w:ins w:id="1668" w:author="ZTE-Ma Zhifeng" w:date="2022-08-28T18:10:00Z"/>
                <w:lang w:val="en-US" w:eastAsia="zh-CN"/>
              </w:rPr>
            </w:pPr>
            <w:ins w:id="1669" w:author="ZTE-Ma Zhifeng" w:date="2022-08-28T18:10:00Z">
              <w:r w:rsidRPr="00482ACE">
                <w:rPr>
                  <w:lang w:val="en-US" w:eastAsia="zh-CN"/>
                </w:rPr>
                <w:t>CA_n25A-n41A</w:t>
              </w:r>
            </w:ins>
          </w:p>
          <w:p w14:paraId="238D89E2" w14:textId="77777777" w:rsidR="00977D1C" w:rsidRPr="00482ACE" w:rsidRDefault="00977D1C" w:rsidP="00977D1C">
            <w:pPr>
              <w:pStyle w:val="TAC"/>
              <w:rPr>
                <w:ins w:id="1670" w:author="ZTE-Ma Zhifeng" w:date="2022-08-28T18:10:00Z"/>
                <w:lang w:val="en-US" w:eastAsia="zh-CN"/>
              </w:rPr>
            </w:pPr>
            <w:ins w:id="1671" w:author="ZTE-Ma Zhifeng" w:date="2022-08-28T18:10:00Z">
              <w:r w:rsidRPr="00482ACE">
                <w:rPr>
                  <w:lang w:val="en-US" w:eastAsia="zh-CN"/>
                </w:rPr>
                <w:t>CA_n25A-n66A</w:t>
              </w:r>
            </w:ins>
          </w:p>
          <w:p w14:paraId="07EF5FCC" w14:textId="77777777" w:rsidR="00977D1C" w:rsidRPr="00482ACE" w:rsidRDefault="00977D1C" w:rsidP="00977D1C">
            <w:pPr>
              <w:pStyle w:val="TAC"/>
              <w:rPr>
                <w:ins w:id="1672" w:author="ZTE-Ma Zhifeng" w:date="2022-08-28T18:10:00Z"/>
                <w:lang w:val="en-US" w:eastAsia="zh-CN"/>
              </w:rPr>
            </w:pPr>
            <w:ins w:id="1673" w:author="ZTE-Ma Zhifeng" w:date="2022-08-28T18:10:00Z">
              <w:r w:rsidRPr="00482ACE">
                <w:rPr>
                  <w:lang w:val="en-US" w:eastAsia="zh-CN"/>
                </w:rPr>
                <w:t>CA_n41A-n66A</w:t>
              </w:r>
            </w:ins>
          </w:p>
          <w:p w14:paraId="4F03132E" w14:textId="053ACD89" w:rsidR="00977D1C" w:rsidRPr="001E32DC" w:rsidRDefault="00977D1C" w:rsidP="00977D1C">
            <w:pPr>
              <w:pStyle w:val="TAC"/>
              <w:rPr>
                <w:ins w:id="1674" w:author="ZTE-Ma Zhifeng" w:date="2022-08-28T18:08:00Z"/>
                <w:lang w:val="en-US" w:eastAsia="zh-CN"/>
              </w:rPr>
            </w:pPr>
            <w:ins w:id="1675" w:author="ZTE-Ma Zhifeng" w:date="2022-08-28T18:10:00Z">
              <w:r w:rsidRPr="00482ACE">
                <w:rPr>
                  <w:lang w:val="en-US" w:eastAsia="zh-CN"/>
                </w:rPr>
                <w:t>CA_n41C</w:t>
              </w:r>
            </w:ins>
          </w:p>
        </w:tc>
        <w:tc>
          <w:tcPr>
            <w:tcW w:w="843" w:type="dxa"/>
            <w:tcBorders>
              <w:top w:val="single" w:sz="4" w:space="0" w:color="auto"/>
              <w:left w:val="single" w:sz="4" w:space="0" w:color="auto"/>
              <w:bottom w:val="single" w:sz="4" w:space="0" w:color="auto"/>
              <w:right w:val="single" w:sz="4" w:space="0" w:color="auto"/>
            </w:tcBorders>
            <w:vAlign w:val="center"/>
            <w:tcPrChange w:id="1676" w:author="ZTE-Ma Zhifeng" w:date="2022-08-28T18:09: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403BA4E" w14:textId="3BEBABA1" w:rsidR="00977D1C" w:rsidRPr="001E32DC" w:rsidRDefault="00977D1C" w:rsidP="00977D1C">
            <w:pPr>
              <w:pStyle w:val="TAC"/>
              <w:rPr>
                <w:ins w:id="1677" w:author="ZTE-Ma Zhifeng" w:date="2022-08-28T18:08:00Z"/>
                <w:lang w:val="en-US" w:eastAsia="zh-CN"/>
              </w:rPr>
            </w:pPr>
            <w:ins w:id="1678" w:author="ZTE-Ma Zhifeng" w:date="2022-08-28T18:10:00Z">
              <w:r w:rsidRPr="001E32DC">
                <w:rPr>
                  <w:lang w:val="en-US" w:eastAsia="zh-CN"/>
                </w:rPr>
                <w:t>n25</w:t>
              </w:r>
            </w:ins>
          </w:p>
        </w:tc>
        <w:tc>
          <w:tcPr>
            <w:tcW w:w="3423" w:type="dxa"/>
            <w:tcBorders>
              <w:top w:val="single" w:sz="4" w:space="0" w:color="auto"/>
              <w:left w:val="single" w:sz="4" w:space="0" w:color="auto"/>
              <w:bottom w:val="single" w:sz="4" w:space="0" w:color="auto"/>
              <w:right w:val="single" w:sz="4" w:space="0" w:color="auto"/>
            </w:tcBorders>
            <w:vAlign w:val="center"/>
            <w:tcPrChange w:id="1679" w:author="ZTE-Ma Zhifeng" w:date="2022-08-28T18:09: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E0F2012" w14:textId="5B24156E" w:rsidR="00977D1C" w:rsidRPr="00F10A93" w:rsidRDefault="00977D1C" w:rsidP="00977D1C">
            <w:pPr>
              <w:pStyle w:val="TAC"/>
              <w:rPr>
                <w:ins w:id="1680" w:author="ZTE-Ma Zhifeng" w:date="2022-08-28T18:08:00Z"/>
                <w:lang w:val="en-US" w:eastAsia="zh-CN" w:bidi="ar"/>
              </w:rPr>
            </w:pPr>
            <w:ins w:id="1681" w:author="ZTE-Ma Zhifeng" w:date="2022-08-28T18:10:00Z">
              <w:r w:rsidRPr="00F10A93">
                <w:rPr>
                  <w:lang w:val="en-US" w:eastAsia="zh-CN" w:bidi="ar"/>
                </w:rPr>
                <w:t>n25 channel bandwidths in Table 5.3.5-1</w:t>
              </w:r>
            </w:ins>
          </w:p>
        </w:tc>
        <w:tc>
          <w:tcPr>
            <w:tcW w:w="1638" w:type="dxa"/>
            <w:tcBorders>
              <w:top w:val="single" w:sz="4" w:space="0" w:color="auto"/>
              <w:left w:val="single" w:sz="4" w:space="0" w:color="auto"/>
              <w:bottom w:val="nil"/>
              <w:right w:val="single" w:sz="4" w:space="0" w:color="auto"/>
            </w:tcBorders>
            <w:vAlign w:val="center"/>
            <w:tcPrChange w:id="1682" w:author="ZTE-Ma Zhifeng" w:date="2022-08-28T18:09:00Z">
              <w:tcPr>
                <w:tcW w:w="1638" w:type="dxa"/>
                <w:gridSpan w:val="2"/>
                <w:tcBorders>
                  <w:top w:val="nil"/>
                  <w:left w:val="single" w:sz="4" w:space="0" w:color="auto"/>
                  <w:bottom w:val="single" w:sz="4" w:space="0" w:color="auto"/>
                  <w:right w:val="single" w:sz="4" w:space="0" w:color="auto"/>
                </w:tcBorders>
                <w:vAlign w:val="center"/>
              </w:tcPr>
            </w:tcPrChange>
          </w:tcPr>
          <w:p w14:paraId="054E354C" w14:textId="125703EA" w:rsidR="00977D1C" w:rsidRPr="001E32DC" w:rsidRDefault="00977D1C" w:rsidP="00977D1C">
            <w:pPr>
              <w:pStyle w:val="TAC"/>
              <w:rPr>
                <w:ins w:id="1683" w:author="ZTE-Ma Zhifeng" w:date="2022-08-28T18:08:00Z"/>
                <w:lang w:val="en-US" w:eastAsia="zh-CN"/>
              </w:rPr>
            </w:pPr>
            <w:ins w:id="1684" w:author="ZTE-Ma Zhifeng" w:date="2022-08-28T18:10:00Z">
              <w:r w:rsidRPr="00AA12B2">
                <w:rPr>
                  <w:lang w:val="en-US" w:eastAsia="zh-CN"/>
                </w:rPr>
                <w:t>4 and 5</w:t>
              </w:r>
            </w:ins>
          </w:p>
        </w:tc>
      </w:tr>
      <w:tr w:rsidR="00977D1C" w14:paraId="51B50383"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85" w:author="ZTE-Ma Zhifeng" w:date="2022-08-28T18:0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686" w:author="ZTE-Ma Zhifeng" w:date="2022-08-28T18:08:00Z"/>
          <w:trPrChange w:id="1687" w:author="ZTE-Ma Zhifeng" w:date="2022-08-28T18:09:00Z">
            <w:trPr>
              <w:gridBefore w:val="1"/>
              <w:trHeight w:val="29"/>
            </w:trPr>
          </w:trPrChange>
        </w:trPr>
        <w:tc>
          <w:tcPr>
            <w:tcW w:w="1848" w:type="dxa"/>
            <w:tcBorders>
              <w:top w:val="nil"/>
              <w:left w:val="single" w:sz="4" w:space="0" w:color="auto"/>
              <w:bottom w:val="nil"/>
              <w:right w:val="single" w:sz="4" w:space="0" w:color="auto"/>
            </w:tcBorders>
            <w:vAlign w:val="center"/>
            <w:tcPrChange w:id="1688" w:author="ZTE-Ma Zhifeng" w:date="2022-08-28T18:09:00Z">
              <w:tcPr>
                <w:tcW w:w="1848" w:type="dxa"/>
                <w:gridSpan w:val="2"/>
                <w:tcBorders>
                  <w:top w:val="nil"/>
                  <w:left w:val="single" w:sz="4" w:space="0" w:color="auto"/>
                  <w:bottom w:val="single" w:sz="4" w:space="0" w:color="auto"/>
                  <w:right w:val="single" w:sz="4" w:space="0" w:color="auto"/>
                </w:tcBorders>
                <w:vAlign w:val="center"/>
              </w:tcPr>
            </w:tcPrChange>
          </w:tcPr>
          <w:p w14:paraId="4ED63D4E" w14:textId="77777777" w:rsidR="00977D1C" w:rsidRPr="001E32DC" w:rsidRDefault="00977D1C" w:rsidP="00977D1C">
            <w:pPr>
              <w:pStyle w:val="TAC"/>
              <w:rPr>
                <w:ins w:id="1689" w:author="ZTE-Ma Zhifeng" w:date="2022-08-28T18:08:00Z"/>
                <w:lang w:val="en-US" w:eastAsia="zh-CN"/>
              </w:rPr>
            </w:pPr>
          </w:p>
        </w:tc>
        <w:tc>
          <w:tcPr>
            <w:tcW w:w="1862" w:type="dxa"/>
            <w:tcBorders>
              <w:top w:val="nil"/>
              <w:left w:val="single" w:sz="4" w:space="0" w:color="auto"/>
              <w:bottom w:val="nil"/>
              <w:right w:val="single" w:sz="4" w:space="0" w:color="auto"/>
            </w:tcBorders>
            <w:vAlign w:val="center"/>
            <w:tcPrChange w:id="1690" w:author="ZTE-Ma Zhifeng" w:date="2022-08-28T18:09:00Z">
              <w:tcPr>
                <w:tcW w:w="1862" w:type="dxa"/>
                <w:gridSpan w:val="2"/>
                <w:tcBorders>
                  <w:top w:val="nil"/>
                  <w:left w:val="single" w:sz="4" w:space="0" w:color="auto"/>
                  <w:bottom w:val="single" w:sz="4" w:space="0" w:color="auto"/>
                  <w:right w:val="single" w:sz="4" w:space="0" w:color="auto"/>
                </w:tcBorders>
                <w:vAlign w:val="center"/>
              </w:tcPr>
            </w:tcPrChange>
          </w:tcPr>
          <w:p w14:paraId="0BFAC131" w14:textId="77777777" w:rsidR="00977D1C" w:rsidRPr="001E32DC" w:rsidRDefault="00977D1C" w:rsidP="00977D1C">
            <w:pPr>
              <w:pStyle w:val="TAC"/>
              <w:rPr>
                <w:ins w:id="1691" w:author="ZTE-Ma Zhifeng" w:date="2022-08-28T18:08: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692" w:author="ZTE-Ma Zhifeng" w:date="2022-08-28T18:09: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DD21ED6" w14:textId="2F3DF184" w:rsidR="00977D1C" w:rsidRPr="001E32DC" w:rsidRDefault="00977D1C" w:rsidP="00977D1C">
            <w:pPr>
              <w:pStyle w:val="TAC"/>
              <w:rPr>
                <w:ins w:id="1693" w:author="ZTE-Ma Zhifeng" w:date="2022-08-28T18:08:00Z"/>
                <w:lang w:val="en-US" w:eastAsia="zh-CN"/>
              </w:rPr>
            </w:pPr>
            <w:ins w:id="1694" w:author="ZTE-Ma Zhifeng" w:date="2022-08-28T18:10:00Z">
              <w:r w:rsidRPr="001E32DC">
                <w:rPr>
                  <w:lang w:val="en-US" w:eastAsia="zh-CN"/>
                </w:rPr>
                <w:t>n41</w:t>
              </w:r>
            </w:ins>
          </w:p>
        </w:tc>
        <w:tc>
          <w:tcPr>
            <w:tcW w:w="3423" w:type="dxa"/>
            <w:tcBorders>
              <w:top w:val="single" w:sz="4" w:space="0" w:color="auto"/>
              <w:left w:val="single" w:sz="4" w:space="0" w:color="auto"/>
              <w:bottom w:val="single" w:sz="4" w:space="0" w:color="auto"/>
              <w:right w:val="single" w:sz="4" w:space="0" w:color="auto"/>
            </w:tcBorders>
            <w:vAlign w:val="center"/>
            <w:tcPrChange w:id="1695" w:author="ZTE-Ma Zhifeng" w:date="2022-08-28T18:09: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0F5CDC2" w14:textId="76670FB2" w:rsidR="00977D1C" w:rsidRPr="00F10A93" w:rsidRDefault="00977D1C" w:rsidP="00977D1C">
            <w:pPr>
              <w:pStyle w:val="TAC"/>
              <w:rPr>
                <w:ins w:id="1696" w:author="ZTE-Ma Zhifeng" w:date="2022-08-28T18:08:00Z"/>
                <w:lang w:val="en-US" w:eastAsia="zh-CN" w:bidi="ar"/>
              </w:rPr>
            </w:pPr>
            <w:ins w:id="1697" w:author="ZTE-Ma Zhifeng" w:date="2022-08-28T18:10:00Z">
              <w:r w:rsidRPr="004378AD">
                <w:rPr>
                  <w:lang w:val="en-US" w:eastAsia="zh-CN" w:bidi="ar"/>
                </w:rPr>
                <w:t>CA_n41</w:t>
              </w:r>
              <w:r>
                <w:rPr>
                  <w:lang w:val="en-US" w:eastAsia="zh-CN" w:bidi="ar"/>
                </w:rPr>
                <w:t xml:space="preserve">C </w:t>
              </w:r>
              <w:r w:rsidRPr="00A83141">
                <w:rPr>
                  <w:lang w:val="en-US" w:eastAsia="zh-CN" w:bidi="ar"/>
                </w:rPr>
                <w:t>BCS</w:t>
              </w:r>
              <w:r>
                <w:rPr>
                  <w:lang w:val="en-US" w:eastAsia="zh-CN" w:bidi="ar"/>
                </w:rPr>
                <w:t xml:space="preserve"> </w:t>
              </w:r>
              <w:r w:rsidRPr="00A83141">
                <w:rPr>
                  <w:lang w:val="en-US" w:eastAsia="zh-CN" w:bidi="ar"/>
                </w:rPr>
                <w:t>4</w:t>
              </w:r>
              <w:r>
                <w:rPr>
                  <w:lang w:val="en-US" w:eastAsia="zh-CN" w:bidi="ar"/>
                </w:rPr>
                <w:t xml:space="preserve"> and 5</w:t>
              </w:r>
            </w:ins>
          </w:p>
        </w:tc>
        <w:tc>
          <w:tcPr>
            <w:tcW w:w="1638" w:type="dxa"/>
            <w:tcBorders>
              <w:top w:val="nil"/>
              <w:left w:val="single" w:sz="4" w:space="0" w:color="auto"/>
              <w:bottom w:val="nil"/>
              <w:right w:val="single" w:sz="4" w:space="0" w:color="auto"/>
            </w:tcBorders>
            <w:vAlign w:val="center"/>
            <w:tcPrChange w:id="1698" w:author="ZTE-Ma Zhifeng" w:date="2022-08-28T18:09:00Z">
              <w:tcPr>
                <w:tcW w:w="1638" w:type="dxa"/>
                <w:gridSpan w:val="2"/>
                <w:tcBorders>
                  <w:top w:val="nil"/>
                  <w:left w:val="single" w:sz="4" w:space="0" w:color="auto"/>
                  <w:bottom w:val="single" w:sz="4" w:space="0" w:color="auto"/>
                  <w:right w:val="single" w:sz="4" w:space="0" w:color="auto"/>
                </w:tcBorders>
                <w:vAlign w:val="center"/>
              </w:tcPr>
            </w:tcPrChange>
          </w:tcPr>
          <w:p w14:paraId="20E37966" w14:textId="77777777" w:rsidR="00977D1C" w:rsidRPr="001E32DC" w:rsidRDefault="00977D1C" w:rsidP="00977D1C">
            <w:pPr>
              <w:pStyle w:val="TAC"/>
              <w:rPr>
                <w:ins w:id="1699" w:author="ZTE-Ma Zhifeng" w:date="2022-08-28T18:08:00Z"/>
                <w:lang w:val="en-US" w:eastAsia="zh-CN"/>
              </w:rPr>
            </w:pPr>
          </w:p>
        </w:tc>
      </w:tr>
      <w:tr w:rsidR="00977D1C" w14:paraId="09E10907"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00" w:author="ZTE-Ma Zhifeng" w:date="2022-08-28T18:0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701" w:author="ZTE-Ma Zhifeng" w:date="2022-08-28T18:08:00Z"/>
          <w:trPrChange w:id="1702" w:author="ZTE-Ma Zhifeng" w:date="2022-08-28T18:09: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1703" w:author="ZTE-Ma Zhifeng" w:date="2022-08-28T18:09:00Z">
              <w:tcPr>
                <w:tcW w:w="1848" w:type="dxa"/>
                <w:gridSpan w:val="2"/>
                <w:tcBorders>
                  <w:top w:val="nil"/>
                  <w:left w:val="single" w:sz="4" w:space="0" w:color="auto"/>
                  <w:bottom w:val="single" w:sz="4" w:space="0" w:color="auto"/>
                  <w:right w:val="single" w:sz="4" w:space="0" w:color="auto"/>
                </w:tcBorders>
                <w:vAlign w:val="center"/>
              </w:tcPr>
            </w:tcPrChange>
          </w:tcPr>
          <w:p w14:paraId="6251BBD7" w14:textId="77777777" w:rsidR="00977D1C" w:rsidRPr="001E32DC" w:rsidRDefault="00977D1C" w:rsidP="00977D1C">
            <w:pPr>
              <w:pStyle w:val="TAC"/>
              <w:rPr>
                <w:ins w:id="1704" w:author="ZTE-Ma Zhifeng" w:date="2022-08-28T18:08:00Z"/>
                <w:lang w:val="en-US" w:eastAsia="zh-CN"/>
              </w:rPr>
            </w:pPr>
          </w:p>
        </w:tc>
        <w:tc>
          <w:tcPr>
            <w:tcW w:w="1862" w:type="dxa"/>
            <w:tcBorders>
              <w:top w:val="nil"/>
              <w:left w:val="single" w:sz="4" w:space="0" w:color="auto"/>
              <w:bottom w:val="single" w:sz="4" w:space="0" w:color="auto"/>
              <w:right w:val="single" w:sz="4" w:space="0" w:color="auto"/>
            </w:tcBorders>
            <w:vAlign w:val="center"/>
            <w:tcPrChange w:id="1705" w:author="ZTE-Ma Zhifeng" w:date="2022-08-28T18:09:00Z">
              <w:tcPr>
                <w:tcW w:w="1862" w:type="dxa"/>
                <w:gridSpan w:val="2"/>
                <w:tcBorders>
                  <w:top w:val="nil"/>
                  <w:left w:val="single" w:sz="4" w:space="0" w:color="auto"/>
                  <w:bottom w:val="single" w:sz="4" w:space="0" w:color="auto"/>
                  <w:right w:val="single" w:sz="4" w:space="0" w:color="auto"/>
                </w:tcBorders>
                <w:vAlign w:val="center"/>
              </w:tcPr>
            </w:tcPrChange>
          </w:tcPr>
          <w:p w14:paraId="74A0042A" w14:textId="77777777" w:rsidR="00977D1C" w:rsidRPr="001E32DC" w:rsidRDefault="00977D1C" w:rsidP="00977D1C">
            <w:pPr>
              <w:pStyle w:val="TAC"/>
              <w:rPr>
                <w:ins w:id="1706" w:author="ZTE-Ma Zhifeng" w:date="2022-08-28T18:08: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707" w:author="ZTE-Ma Zhifeng" w:date="2022-08-28T18:09: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9CCB007" w14:textId="6AD20916" w:rsidR="00977D1C" w:rsidRPr="001E32DC" w:rsidRDefault="00977D1C" w:rsidP="00977D1C">
            <w:pPr>
              <w:pStyle w:val="TAC"/>
              <w:rPr>
                <w:ins w:id="1708" w:author="ZTE-Ma Zhifeng" w:date="2022-08-28T18:08:00Z"/>
                <w:lang w:val="en-US" w:eastAsia="zh-CN"/>
              </w:rPr>
            </w:pPr>
            <w:ins w:id="1709" w:author="ZTE-Ma Zhifeng" w:date="2022-08-28T18:10:00Z">
              <w:r w:rsidRPr="001E32DC">
                <w:rPr>
                  <w:lang w:val="en-US" w:eastAsia="zh-CN"/>
                </w:rPr>
                <w:t>n66</w:t>
              </w:r>
            </w:ins>
          </w:p>
        </w:tc>
        <w:tc>
          <w:tcPr>
            <w:tcW w:w="3423" w:type="dxa"/>
            <w:tcBorders>
              <w:top w:val="single" w:sz="4" w:space="0" w:color="auto"/>
              <w:left w:val="single" w:sz="4" w:space="0" w:color="auto"/>
              <w:bottom w:val="single" w:sz="4" w:space="0" w:color="auto"/>
              <w:right w:val="single" w:sz="4" w:space="0" w:color="auto"/>
            </w:tcBorders>
            <w:vAlign w:val="center"/>
            <w:tcPrChange w:id="1710" w:author="ZTE-Ma Zhifeng" w:date="2022-08-28T18:09: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C89BE40" w14:textId="16B380B7" w:rsidR="00977D1C" w:rsidRPr="00F10A93" w:rsidRDefault="00977D1C" w:rsidP="00977D1C">
            <w:pPr>
              <w:pStyle w:val="TAC"/>
              <w:rPr>
                <w:ins w:id="1711" w:author="ZTE-Ma Zhifeng" w:date="2022-08-28T18:08:00Z"/>
                <w:lang w:val="en-US" w:eastAsia="zh-CN" w:bidi="ar"/>
              </w:rPr>
            </w:pPr>
            <w:ins w:id="1712" w:author="ZTE-Ma Zhifeng" w:date="2022-08-28T18:10:00Z">
              <w:r w:rsidRPr="004378AD">
                <w:rPr>
                  <w:lang w:val="en-US" w:eastAsia="zh-CN" w:bidi="ar"/>
                </w:rPr>
                <w:t>CA_n</w:t>
              </w:r>
              <w:r>
                <w:rPr>
                  <w:lang w:val="en-US" w:eastAsia="zh-CN" w:bidi="ar"/>
                </w:rPr>
                <w:t>66</w:t>
              </w:r>
              <w:r w:rsidRPr="004378AD">
                <w:rPr>
                  <w:lang w:val="en-US" w:eastAsia="zh-CN" w:bidi="ar"/>
                </w:rPr>
                <w:t>(2A</w:t>
              </w:r>
              <w:r>
                <w:rPr>
                  <w:lang w:val="en-US" w:eastAsia="zh-CN" w:bidi="ar"/>
                </w:rPr>
                <w:t xml:space="preserve">) </w:t>
              </w:r>
              <w:r w:rsidRPr="00A83141">
                <w:rPr>
                  <w:lang w:val="en-US" w:eastAsia="zh-CN" w:bidi="ar"/>
                </w:rPr>
                <w:t>BCS</w:t>
              </w:r>
              <w:r>
                <w:rPr>
                  <w:lang w:val="en-US" w:eastAsia="zh-CN" w:bidi="ar"/>
                </w:rPr>
                <w:t xml:space="preserve"> </w:t>
              </w:r>
              <w:r w:rsidRPr="00A83141">
                <w:rPr>
                  <w:lang w:val="en-US" w:eastAsia="zh-CN" w:bidi="ar"/>
                </w:rPr>
                <w:t>4</w:t>
              </w:r>
              <w:r>
                <w:rPr>
                  <w:lang w:val="en-US" w:eastAsia="zh-CN" w:bidi="ar"/>
                </w:rPr>
                <w:t xml:space="preserve"> and 5</w:t>
              </w:r>
            </w:ins>
          </w:p>
        </w:tc>
        <w:tc>
          <w:tcPr>
            <w:tcW w:w="1638" w:type="dxa"/>
            <w:tcBorders>
              <w:top w:val="nil"/>
              <w:left w:val="single" w:sz="4" w:space="0" w:color="auto"/>
              <w:bottom w:val="single" w:sz="4" w:space="0" w:color="auto"/>
              <w:right w:val="single" w:sz="4" w:space="0" w:color="auto"/>
            </w:tcBorders>
            <w:vAlign w:val="center"/>
            <w:tcPrChange w:id="1713" w:author="ZTE-Ma Zhifeng" w:date="2022-08-28T18:09:00Z">
              <w:tcPr>
                <w:tcW w:w="1638" w:type="dxa"/>
                <w:gridSpan w:val="2"/>
                <w:tcBorders>
                  <w:top w:val="nil"/>
                  <w:left w:val="single" w:sz="4" w:space="0" w:color="auto"/>
                  <w:bottom w:val="single" w:sz="4" w:space="0" w:color="auto"/>
                  <w:right w:val="single" w:sz="4" w:space="0" w:color="auto"/>
                </w:tcBorders>
                <w:vAlign w:val="center"/>
              </w:tcPr>
            </w:tcPrChange>
          </w:tcPr>
          <w:p w14:paraId="4B54A8EA" w14:textId="77777777" w:rsidR="00977D1C" w:rsidRPr="001E32DC" w:rsidRDefault="00977D1C" w:rsidP="00977D1C">
            <w:pPr>
              <w:pStyle w:val="TAC"/>
              <w:rPr>
                <w:ins w:id="1714" w:author="ZTE-Ma Zhifeng" w:date="2022-08-28T18:08:00Z"/>
                <w:lang w:val="en-US" w:eastAsia="zh-CN"/>
              </w:rPr>
            </w:pPr>
          </w:p>
        </w:tc>
      </w:tr>
      <w:tr w:rsidR="00977D1C" w14:paraId="109F468E"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15" w:author="ZTE-Ma Zhifeng" w:date="2022-08-28T18:0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716" w:author="ZTE-Ma Zhifeng" w:date="2022-08-28T18:08:00Z"/>
          <w:trPrChange w:id="1717" w:author="ZTE-Ma Zhifeng" w:date="2022-08-28T18:09: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1718" w:author="ZTE-Ma Zhifeng" w:date="2022-08-28T18:09:00Z">
              <w:tcPr>
                <w:tcW w:w="1848" w:type="dxa"/>
                <w:gridSpan w:val="2"/>
                <w:tcBorders>
                  <w:top w:val="nil"/>
                  <w:left w:val="single" w:sz="4" w:space="0" w:color="auto"/>
                  <w:bottom w:val="single" w:sz="4" w:space="0" w:color="auto"/>
                  <w:right w:val="single" w:sz="4" w:space="0" w:color="auto"/>
                </w:tcBorders>
                <w:vAlign w:val="center"/>
              </w:tcPr>
            </w:tcPrChange>
          </w:tcPr>
          <w:p w14:paraId="3CC3337F" w14:textId="7F5D995C" w:rsidR="00977D1C" w:rsidRPr="001E32DC" w:rsidRDefault="00977D1C" w:rsidP="00977D1C">
            <w:pPr>
              <w:pStyle w:val="TAC"/>
              <w:rPr>
                <w:ins w:id="1719" w:author="ZTE-Ma Zhifeng" w:date="2022-08-28T18:08:00Z"/>
                <w:lang w:val="en-US" w:eastAsia="zh-CN"/>
              </w:rPr>
            </w:pPr>
            <w:ins w:id="1720" w:author="ZTE-Ma Zhifeng" w:date="2022-08-28T18:10:00Z">
              <w:r w:rsidRPr="00747A76">
                <w:rPr>
                  <w:lang w:val="en-US" w:eastAsia="zh-CN"/>
                </w:rPr>
                <w:t>CA_n25A-n41(A-C)-n66A</w:t>
              </w:r>
            </w:ins>
          </w:p>
        </w:tc>
        <w:tc>
          <w:tcPr>
            <w:tcW w:w="1862" w:type="dxa"/>
            <w:tcBorders>
              <w:top w:val="single" w:sz="4" w:space="0" w:color="auto"/>
              <w:left w:val="single" w:sz="4" w:space="0" w:color="auto"/>
              <w:bottom w:val="nil"/>
              <w:right w:val="single" w:sz="4" w:space="0" w:color="auto"/>
            </w:tcBorders>
            <w:vAlign w:val="center"/>
            <w:tcPrChange w:id="1721" w:author="ZTE-Ma Zhifeng" w:date="2022-08-28T18:09:00Z">
              <w:tcPr>
                <w:tcW w:w="1862" w:type="dxa"/>
                <w:gridSpan w:val="2"/>
                <w:tcBorders>
                  <w:top w:val="nil"/>
                  <w:left w:val="single" w:sz="4" w:space="0" w:color="auto"/>
                  <w:bottom w:val="single" w:sz="4" w:space="0" w:color="auto"/>
                  <w:right w:val="single" w:sz="4" w:space="0" w:color="auto"/>
                </w:tcBorders>
                <w:vAlign w:val="center"/>
              </w:tcPr>
            </w:tcPrChange>
          </w:tcPr>
          <w:p w14:paraId="44D1570E" w14:textId="77777777" w:rsidR="00977D1C" w:rsidRPr="00482ACE" w:rsidRDefault="00977D1C" w:rsidP="00977D1C">
            <w:pPr>
              <w:pStyle w:val="TAC"/>
              <w:rPr>
                <w:ins w:id="1722" w:author="ZTE-Ma Zhifeng" w:date="2022-08-28T18:10:00Z"/>
                <w:lang w:val="en-US" w:eastAsia="zh-CN"/>
              </w:rPr>
            </w:pPr>
            <w:ins w:id="1723" w:author="ZTE-Ma Zhifeng" w:date="2022-08-28T18:10:00Z">
              <w:r w:rsidRPr="00482ACE">
                <w:rPr>
                  <w:lang w:val="en-US" w:eastAsia="zh-CN"/>
                </w:rPr>
                <w:t>CA_n25A-n41A</w:t>
              </w:r>
            </w:ins>
          </w:p>
          <w:p w14:paraId="2E059F03" w14:textId="77777777" w:rsidR="00977D1C" w:rsidRPr="00482ACE" w:rsidRDefault="00977D1C" w:rsidP="00977D1C">
            <w:pPr>
              <w:pStyle w:val="TAC"/>
              <w:rPr>
                <w:ins w:id="1724" w:author="ZTE-Ma Zhifeng" w:date="2022-08-28T18:10:00Z"/>
                <w:lang w:val="en-US" w:eastAsia="zh-CN"/>
              </w:rPr>
            </w:pPr>
            <w:ins w:id="1725" w:author="ZTE-Ma Zhifeng" w:date="2022-08-28T18:10:00Z">
              <w:r w:rsidRPr="00482ACE">
                <w:rPr>
                  <w:lang w:val="en-US" w:eastAsia="zh-CN"/>
                </w:rPr>
                <w:t>CA_n25A-n66A</w:t>
              </w:r>
            </w:ins>
          </w:p>
          <w:p w14:paraId="28B1F149" w14:textId="77777777" w:rsidR="00977D1C" w:rsidRPr="00482ACE" w:rsidRDefault="00977D1C" w:rsidP="00977D1C">
            <w:pPr>
              <w:pStyle w:val="TAC"/>
              <w:rPr>
                <w:ins w:id="1726" w:author="ZTE-Ma Zhifeng" w:date="2022-08-28T18:10:00Z"/>
                <w:lang w:val="en-US" w:eastAsia="zh-CN"/>
              </w:rPr>
            </w:pPr>
            <w:ins w:id="1727" w:author="ZTE-Ma Zhifeng" w:date="2022-08-28T18:10:00Z">
              <w:r w:rsidRPr="00482ACE">
                <w:rPr>
                  <w:lang w:val="en-US" w:eastAsia="zh-CN"/>
                </w:rPr>
                <w:t>CA_n41A-n66A</w:t>
              </w:r>
            </w:ins>
          </w:p>
          <w:p w14:paraId="279B563F" w14:textId="4D824407" w:rsidR="00977D1C" w:rsidRPr="001E32DC" w:rsidRDefault="00977D1C" w:rsidP="00977D1C">
            <w:pPr>
              <w:pStyle w:val="TAC"/>
              <w:rPr>
                <w:ins w:id="1728" w:author="ZTE-Ma Zhifeng" w:date="2022-08-28T18:08:00Z"/>
                <w:lang w:val="en-US" w:eastAsia="zh-CN"/>
              </w:rPr>
            </w:pPr>
            <w:ins w:id="1729" w:author="ZTE-Ma Zhifeng" w:date="2022-08-28T18:10:00Z">
              <w:r w:rsidRPr="00482ACE">
                <w:rPr>
                  <w:lang w:val="en-US" w:eastAsia="zh-CN"/>
                </w:rPr>
                <w:t>CA_n41C</w:t>
              </w:r>
            </w:ins>
          </w:p>
        </w:tc>
        <w:tc>
          <w:tcPr>
            <w:tcW w:w="843" w:type="dxa"/>
            <w:tcBorders>
              <w:top w:val="single" w:sz="4" w:space="0" w:color="auto"/>
              <w:left w:val="single" w:sz="4" w:space="0" w:color="auto"/>
              <w:bottom w:val="single" w:sz="4" w:space="0" w:color="auto"/>
              <w:right w:val="single" w:sz="4" w:space="0" w:color="auto"/>
            </w:tcBorders>
            <w:vAlign w:val="center"/>
            <w:tcPrChange w:id="1730" w:author="ZTE-Ma Zhifeng" w:date="2022-08-28T18:09: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D4870D4" w14:textId="19789776" w:rsidR="00977D1C" w:rsidRPr="001E32DC" w:rsidRDefault="00977D1C" w:rsidP="00977D1C">
            <w:pPr>
              <w:pStyle w:val="TAC"/>
              <w:rPr>
                <w:ins w:id="1731" w:author="ZTE-Ma Zhifeng" w:date="2022-08-28T18:08:00Z"/>
                <w:lang w:val="en-US" w:eastAsia="zh-CN"/>
              </w:rPr>
            </w:pPr>
            <w:ins w:id="1732" w:author="ZTE-Ma Zhifeng" w:date="2022-08-28T18:10:00Z">
              <w:r w:rsidRPr="001E32DC">
                <w:rPr>
                  <w:lang w:val="en-US" w:eastAsia="zh-CN"/>
                </w:rPr>
                <w:t>n25</w:t>
              </w:r>
            </w:ins>
          </w:p>
        </w:tc>
        <w:tc>
          <w:tcPr>
            <w:tcW w:w="3423" w:type="dxa"/>
            <w:tcBorders>
              <w:top w:val="single" w:sz="4" w:space="0" w:color="auto"/>
              <w:left w:val="single" w:sz="4" w:space="0" w:color="auto"/>
              <w:bottom w:val="single" w:sz="4" w:space="0" w:color="auto"/>
              <w:right w:val="single" w:sz="4" w:space="0" w:color="auto"/>
            </w:tcBorders>
            <w:vAlign w:val="center"/>
            <w:tcPrChange w:id="1733" w:author="ZTE-Ma Zhifeng" w:date="2022-08-28T18:09: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F1D2280" w14:textId="42575851" w:rsidR="00977D1C" w:rsidRPr="00F10A93" w:rsidRDefault="00977D1C" w:rsidP="00977D1C">
            <w:pPr>
              <w:pStyle w:val="TAC"/>
              <w:rPr>
                <w:ins w:id="1734" w:author="ZTE-Ma Zhifeng" w:date="2022-08-28T18:08:00Z"/>
                <w:lang w:val="en-US" w:eastAsia="zh-CN" w:bidi="ar"/>
              </w:rPr>
            </w:pPr>
            <w:ins w:id="1735" w:author="ZTE-Ma Zhifeng" w:date="2022-08-28T18:10:00Z">
              <w:r w:rsidRPr="00F10A93">
                <w:rPr>
                  <w:lang w:val="en-US" w:eastAsia="zh-CN" w:bidi="ar"/>
                </w:rPr>
                <w:t>n25 channel bandwidths in Table 5.3.5-1</w:t>
              </w:r>
            </w:ins>
          </w:p>
        </w:tc>
        <w:tc>
          <w:tcPr>
            <w:tcW w:w="1638" w:type="dxa"/>
            <w:tcBorders>
              <w:top w:val="single" w:sz="4" w:space="0" w:color="auto"/>
              <w:left w:val="single" w:sz="4" w:space="0" w:color="auto"/>
              <w:bottom w:val="nil"/>
              <w:right w:val="single" w:sz="4" w:space="0" w:color="auto"/>
            </w:tcBorders>
            <w:vAlign w:val="center"/>
            <w:tcPrChange w:id="1736" w:author="ZTE-Ma Zhifeng" w:date="2022-08-28T18:09:00Z">
              <w:tcPr>
                <w:tcW w:w="1638" w:type="dxa"/>
                <w:gridSpan w:val="2"/>
                <w:tcBorders>
                  <w:top w:val="nil"/>
                  <w:left w:val="single" w:sz="4" w:space="0" w:color="auto"/>
                  <w:bottom w:val="single" w:sz="4" w:space="0" w:color="auto"/>
                  <w:right w:val="single" w:sz="4" w:space="0" w:color="auto"/>
                </w:tcBorders>
                <w:vAlign w:val="center"/>
              </w:tcPr>
            </w:tcPrChange>
          </w:tcPr>
          <w:p w14:paraId="0BC145CB" w14:textId="2BE3FC16" w:rsidR="00977D1C" w:rsidRPr="001E32DC" w:rsidRDefault="00977D1C" w:rsidP="00977D1C">
            <w:pPr>
              <w:pStyle w:val="TAC"/>
              <w:rPr>
                <w:ins w:id="1737" w:author="ZTE-Ma Zhifeng" w:date="2022-08-28T18:08:00Z"/>
                <w:lang w:val="en-US" w:eastAsia="zh-CN"/>
              </w:rPr>
            </w:pPr>
            <w:ins w:id="1738" w:author="ZTE-Ma Zhifeng" w:date="2022-08-28T18:10:00Z">
              <w:r w:rsidRPr="00AA12B2">
                <w:rPr>
                  <w:lang w:val="en-US" w:eastAsia="zh-CN"/>
                </w:rPr>
                <w:t>4 and 5</w:t>
              </w:r>
            </w:ins>
          </w:p>
        </w:tc>
      </w:tr>
      <w:tr w:rsidR="00977D1C" w14:paraId="169493FA"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39" w:author="ZTE-Ma Zhifeng" w:date="2022-08-28T18:0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740" w:author="ZTE-Ma Zhifeng" w:date="2022-08-28T18:08:00Z"/>
          <w:trPrChange w:id="1741" w:author="ZTE-Ma Zhifeng" w:date="2022-08-28T18:09:00Z">
            <w:trPr>
              <w:gridBefore w:val="1"/>
              <w:trHeight w:val="29"/>
            </w:trPr>
          </w:trPrChange>
        </w:trPr>
        <w:tc>
          <w:tcPr>
            <w:tcW w:w="1848" w:type="dxa"/>
            <w:tcBorders>
              <w:top w:val="nil"/>
              <w:left w:val="single" w:sz="4" w:space="0" w:color="auto"/>
              <w:bottom w:val="nil"/>
              <w:right w:val="single" w:sz="4" w:space="0" w:color="auto"/>
            </w:tcBorders>
            <w:vAlign w:val="center"/>
            <w:tcPrChange w:id="1742" w:author="ZTE-Ma Zhifeng" w:date="2022-08-28T18:09:00Z">
              <w:tcPr>
                <w:tcW w:w="1848" w:type="dxa"/>
                <w:gridSpan w:val="2"/>
                <w:tcBorders>
                  <w:top w:val="nil"/>
                  <w:left w:val="single" w:sz="4" w:space="0" w:color="auto"/>
                  <w:bottom w:val="single" w:sz="4" w:space="0" w:color="auto"/>
                  <w:right w:val="single" w:sz="4" w:space="0" w:color="auto"/>
                </w:tcBorders>
                <w:vAlign w:val="center"/>
              </w:tcPr>
            </w:tcPrChange>
          </w:tcPr>
          <w:p w14:paraId="2E54AC03" w14:textId="77777777" w:rsidR="00977D1C" w:rsidRPr="001E32DC" w:rsidRDefault="00977D1C" w:rsidP="00977D1C">
            <w:pPr>
              <w:pStyle w:val="TAC"/>
              <w:rPr>
                <w:ins w:id="1743" w:author="ZTE-Ma Zhifeng" w:date="2022-08-28T18:08:00Z"/>
                <w:lang w:val="en-US" w:eastAsia="zh-CN"/>
              </w:rPr>
            </w:pPr>
          </w:p>
        </w:tc>
        <w:tc>
          <w:tcPr>
            <w:tcW w:w="1862" w:type="dxa"/>
            <w:tcBorders>
              <w:top w:val="nil"/>
              <w:left w:val="single" w:sz="4" w:space="0" w:color="auto"/>
              <w:bottom w:val="nil"/>
              <w:right w:val="single" w:sz="4" w:space="0" w:color="auto"/>
            </w:tcBorders>
            <w:vAlign w:val="center"/>
            <w:tcPrChange w:id="1744" w:author="ZTE-Ma Zhifeng" w:date="2022-08-28T18:09:00Z">
              <w:tcPr>
                <w:tcW w:w="1862" w:type="dxa"/>
                <w:gridSpan w:val="2"/>
                <w:tcBorders>
                  <w:top w:val="nil"/>
                  <w:left w:val="single" w:sz="4" w:space="0" w:color="auto"/>
                  <w:bottom w:val="single" w:sz="4" w:space="0" w:color="auto"/>
                  <w:right w:val="single" w:sz="4" w:space="0" w:color="auto"/>
                </w:tcBorders>
                <w:vAlign w:val="center"/>
              </w:tcPr>
            </w:tcPrChange>
          </w:tcPr>
          <w:p w14:paraId="0157C676" w14:textId="77777777" w:rsidR="00977D1C" w:rsidRPr="001E32DC" w:rsidRDefault="00977D1C" w:rsidP="00977D1C">
            <w:pPr>
              <w:pStyle w:val="TAC"/>
              <w:rPr>
                <w:ins w:id="1745" w:author="ZTE-Ma Zhifeng" w:date="2022-08-28T18:08: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746" w:author="ZTE-Ma Zhifeng" w:date="2022-08-28T18:09: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F654867" w14:textId="644A979B" w:rsidR="00977D1C" w:rsidRPr="001E32DC" w:rsidRDefault="00977D1C" w:rsidP="00977D1C">
            <w:pPr>
              <w:pStyle w:val="TAC"/>
              <w:rPr>
                <w:ins w:id="1747" w:author="ZTE-Ma Zhifeng" w:date="2022-08-28T18:08:00Z"/>
                <w:lang w:val="en-US" w:eastAsia="zh-CN"/>
              </w:rPr>
            </w:pPr>
            <w:ins w:id="1748" w:author="ZTE-Ma Zhifeng" w:date="2022-08-28T18:10:00Z">
              <w:r w:rsidRPr="001E32DC">
                <w:rPr>
                  <w:lang w:val="en-US" w:eastAsia="zh-CN"/>
                </w:rPr>
                <w:t>n41</w:t>
              </w:r>
            </w:ins>
          </w:p>
        </w:tc>
        <w:tc>
          <w:tcPr>
            <w:tcW w:w="3423" w:type="dxa"/>
            <w:tcBorders>
              <w:top w:val="single" w:sz="4" w:space="0" w:color="auto"/>
              <w:left w:val="single" w:sz="4" w:space="0" w:color="auto"/>
              <w:bottom w:val="single" w:sz="4" w:space="0" w:color="auto"/>
              <w:right w:val="single" w:sz="4" w:space="0" w:color="auto"/>
            </w:tcBorders>
            <w:vAlign w:val="center"/>
            <w:tcPrChange w:id="1749" w:author="ZTE-Ma Zhifeng" w:date="2022-08-28T18:09: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B975F5B" w14:textId="1CA6F751" w:rsidR="00977D1C" w:rsidRPr="00F10A93" w:rsidRDefault="00977D1C" w:rsidP="00977D1C">
            <w:pPr>
              <w:pStyle w:val="TAC"/>
              <w:rPr>
                <w:ins w:id="1750" w:author="ZTE-Ma Zhifeng" w:date="2022-08-28T18:08:00Z"/>
                <w:lang w:val="en-US" w:eastAsia="zh-CN" w:bidi="ar"/>
              </w:rPr>
            </w:pPr>
            <w:ins w:id="1751" w:author="ZTE-Ma Zhifeng" w:date="2022-08-28T18:10:00Z">
              <w:r w:rsidRPr="004378AD">
                <w:rPr>
                  <w:lang w:val="en-US" w:eastAsia="zh-CN" w:bidi="ar"/>
                </w:rPr>
                <w:t>CA_n41(A</w:t>
              </w:r>
              <w:r>
                <w:rPr>
                  <w:lang w:val="en-US" w:eastAsia="zh-CN" w:bidi="ar"/>
                </w:rPr>
                <w:t xml:space="preserve">-C) </w:t>
              </w:r>
              <w:r w:rsidRPr="00A83141">
                <w:rPr>
                  <w:lang w:val="en-US" w:eastAsia="zh-CN" w:bidi="ar"/>
                </w:rPr>
                <w:t>BCS</w:t>
              </w:r>
              <w:r>
                <w:rPr>
                  <w:lang w:val="en-US" w:eastAsia="zh-CN" w:bidi="ar"/>
                </w:rPr>
                <w:t xml:space="preserve"> </w:t>
              </w:r>
              <w:r w:rsidRPr="00A83141">
                <w:rPr>
                  <w:lang w:val="en-US" w:eastAsia="zh-CN" w:bidi="ar"/>
                </w:rPr>
                <w:t>4</w:t>
              </w:r>
              <w:r>
                <w:rPr>
                  <w:lang w:val="en-US" w:eastAsia="zh-CN" w:bidi="ar"/>
                </w:rPr>
                <w:t xml:space="preserve"> and 5</w:t>
              </w:r>
            </w:ins>
          </w:p>
        </w:tc>
        <w:tc>
          <w:tcPr>
            <w:tcW w:w="1638" w:type="dxa"/>
            <w:tcBorders>
              <w:top w:val="nil"/>
              <w:left w:val="single" w:sz="4" w:space="0" w:color="auto"/>
              <w:bottom w:val="nil"/>
              <w:right w:val="single" w:sz="4" w:space="0" w:color="auto"/>
            </w:tcBorders>
            <w:vAlign w:val="center"/>
            <w:tcPrChange w:id="1752" w:author="ZTE-Ma Zhifeng" w:date="2022-08-28T18:09:00Z">
              <w:tcPr>
                <w:tcW w:w="1638" w:type="dxa"/>
                <w:gridSpan w:val="2"/>
                <w:tcBorders>
                  <w:top w:val="nil"/>
                  <w:left w:val="single" w:sz="4" w:space="0" w:color="auto"/>
                  <w:bottom w:val="single" w:sz="4" w:space="0" w:color="auto"/>
                  <w:right w:val="single" w:sz="4" w:space="0" w:color="auto"/>
                </w:tcBorders>
                <w:vAlign w:val="center"/>
              </w:tcPr>
            </w:tcPrChange>
          </w:tcPr>
          <w:p w14:paraId="4931CD0F" w14:textId="77777777" w:rsidR="00977D1C" w:rsidRPr="001E32DC" w:rsidRDefault="00977D1C" w:rsidP="00977D1C">
            <w:pPr>
              <w:pStyle w:val="TAC"/>
              <w:rPr>
                <w:ins w:id="1753" w:author="ZTE-Ma Zhifeng" w:date="2022-08-28T18:08:00Z"/>
                <w:lang w:val="en-US" w:eastAsia="zh-CN"/>
              </w:rPr>
            </w:pPr>
          </w:p>
        </w:tc>
      </w:tr>
      <w:tr w:rsidR="00977D1C" w14:paraId="2C88BFE9" w14:textId="77777777" w:rsidTr="009E2430">
        <w:trPr>
          <w:trHeight w:val="29"/>
          <w:ins w:id="1754" w:author="ZTE-Ma Zhifeng" w:date="2022-08-28T18:08:00Z"/>
        </w:trPr>
        <w:tc>
          <w:tcPr>
            <w:tcW w:w="1848" w:type="dxa"/>
            <w:tcBorders>
              <w:top w:val="nil"/>
              <w:left w:val="single" w:sz="4" w:space="0" w:color="auto"/>
              <w:bottom w:val="single" w:sz="4" w:space="0" w:color="auto"/>
              <w:right w:val="single" w:sz="4" w:space="0" w:color="auto"/>
            </w:tcBorders>
            <w:vAlign w:val="center"/>
          </w:tcPr>
          <w:p w14:paraId="393B415B" w14:textId="77777777" w:rsidR="00977D1C" w:rsidRPr="001E32DC" w:rsidRDefault="00977D1C" w:rsidP="00977D1C">
            <w:pPr>
              <w:pStyle w:val="TAC"/>
              <w:rPr>
                <w:ins w:id="1755" w:author="ZTE-Ma Zhifeng" w:date="2022-08-28T18:08:00Z"/>
                <w:lang w:val="en-US" w:eastAsia="zh-CN"/>
              </w:rPr>
            </w:pPr>
          </w:p>
        </w:tc>
        <w:tc>
          <w:tcPr>
            <w:tcW w:w="1862" w:type="dxa"/>
            <w:tcBorders>
              <w:top w:val="nil"/>
              <w:left w:val="single" w:sz="4" w:space="0" w:color="auto"/>
              <w:bottom w:val="single" w:sz="4" w:space="0" w:color="auto"/>
              <w:right w:val="single" w:sz="4" w:space="0" w:color="auto"/>
            </w:tcBorders>
            <w:vAlign w:val="center"/>
          </w:tcPr>
          <w:p w14:paraId="31470E36" w14:textId="77777777" w:rsidR="00977D1C" w:rsidRPr="001E32DC" w:rsidRDefault="00977D1C" w:rsidP="00977D1C">
            <w:pPr>
              <w:pStyle w:val="TAC"/>
              <w:rPr>
                <w:ins w:id="1756" w:author="ZTE-Ma Zhifeng" w:date="2022-08-28T18:08: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DF8F268" w14:textId="4C6AA861" w:rsidR="00977D1C" w:rsidRPr="001E32DC" w:rsidRDefault="00977D1C" w:rsidP="00977D1C">
            <w:pPr>
              <w:pStyle w:val="TAC"/>
              <w:rPr>
                <w:ins w:id="1757" w:author="ZTE-Ma Zhifeng" w:date="2022-08-28T18:08:00Z"/>
                <w:lang w:val="en-US" w:eastAsia="zh-CN"/>
              </w:rPr>
            </w:pPr>
            <w:ins w:id="1758" w:author="ZTE-Ma Zhifeng" w:date="2022-08-28T18:10:00Z">
              <w:r w:rsidRPr="001E32DC">
                <w:rPr>
                  <w:lang w:val="en-US" w:eastAsia="zh-CN"/>
                </w:rPr>
                <w:t>n66</w:t>
              </w:r>
            </w:ins>
          </w:p>
        </w:tc>
        <w:tc>
          <w:tcPr>
            <w:tcW w:w="3423" w:type="dxa"/>
            <w:tcBorders>
              <w:top w:val="single" w:sz="4" w:space="0" w:color="auto"/>
              <w:left w:val="single" w:sz="4" w:space="0" w:color="auto"/>
              <w:bottom w:val="single" w:sz="4" w:space="0" w:color="auto"/>
              <w:right w:val="single" w:sz="4" w:space="0" w:color="auto"/>
            </w:tcBorders>
            <w:vAlign w:val="center"/>
          </w:tcPr>
          <w:p w14:paraId="22782985" w14:textId="32CA75CB" w:rsidR="00977D1C" w:rsidRPr="00F10A93" w:rsidRDefault="00977D1C" w:rsidP="00977D1C">
            <w:pPr>
              <w:pStyle w:val="TAC"/>
              <w:rPr>
                <w:ins w:id="1759" w:author="ZTE-Ma Zhifeng" w:date="2022-08-28T18:08:00Z"/>
                <w:lang w:val="en-US" w:eastAsia="zh-CN" w:bidi="ar"/>
              </w:rPr>
            </w:pPr>
            <w:ins w:id="1760" w:author="ZTE-Ma Zhifeng" w:date="2022-08-28T18:10:00Z">
              <w:r w:rsidRPr="00F10A93">
                <w:rPr>
                  <w:lang w:val="en-US" w:eastAsia="zh-CN" w:bidi="ar"/>
                </w:rPr>
                <w:t xml:space="preserve">n66 channel bandwidths in Table 5.3.5-1 </w:t>
              </w:r>
            </w:ins>
          </w:p>
        </w:tc>
        <w:tc>
          <w:tcPr>
            <w:tcW w:w="1638" w:type="dxa"/>
            <w:tcBorders>
              <w:top w:val="nil"/>
              <w:left w:val="single" w:sz="4" w:space="0" w:color="auto"/>
              <w:bottom w:val="single" w:sz="4" w:space="0" w:color="auto"/>
              <w:right w:val="single" w:sz="4" w:space="0" w:color="auto"/>
            </w:tcBorders>
            <w:vAlign w:val="center"/>
          </w:tcPr>
          <w:p w14:paraId="76DD8D75" w14:textId="77777777" w:rsidR="00977D1C" w:rsidRPr="001E32DC" w:rsidRDefault="00977D1C" w:rsidP="00977D1C">
            <w:pPr>
              <w:pStyle w:val="TAC"/>
              <w:rPr>
                <w:ins w:id="1761" w:author="ZTE-Ma Zhifeng" w:date="2022-08-28T18:08:00Z"/>
                <w:lang w:val="en-US" w:eastAsia="zh-CN"/>
              </w:rPr>
            </w:pPr>
          </w:p>
        </w:tc>
      </w:tr>
      <w:tr w:rsidR="00977D1C" w14:paraId="33ADC0D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21B9852" w14:textId="77777777" w:rsidR="00977D1C" w:rsidRPr="001E32DC" w:rsidRDefault="00977D1C" w:rsidP="00977D1C">
            <w:pPr>
              <w:pStyle w:val="TAC"/>
              <w:rPr>
                <w:lang w:val="en-US" w:eastAsia="zh-CN"/>
              </w:rPr>
            </w:pPr>
            <w:r w:rsidRPr="001E32DC">
              <w:rPr>
                <w:lang w:val="en-US" w:eastAsia="zh-CN"/>
              </w:rPr>
              <w:t>CA_n25(2A)-n41A-n66A</w:t>
            </w:r>
          </w:p>
        </w:tc>
        <w:tc>
          <w:tcPr>
            <w:tcW w:w="1862" w:type="dxa"/>
            <w:tcBorders>
              <w:top w:val="single" w:sz="4" w:space="0" w:color="auto"/>
              <w:left w:val="single" w:sz="4" w:space="0" w:color="auto"/>
              <w:bottom w:val="nil"/>
              <w:right w:val="single" w:sz="4" w:space="0" w:color="auto"/>
            </w:tcBorders>
            <w:vAlign w:val="center"/>
          </w:tcPr>
          <w:p w14:paraId="090313CC" w14:textId="77777777" w:rsidR="00977D1C" w:rsidRPr="001E32DC" w:rsidRDefault="00977D1C" w:rsidP="00977D1C">
            <w:pPr>
              <w:pStyle w:val="TAC"/>
              <w:rPr>
                <w:ins w:id="1762" w:author="ZTE-Ma Zhifeng" w:date="2022-08-28T18:11:00Z"/>
              </w:rPr>
            </w:pPr>
            <w:ins w:id="1763" w:author="ZTE-Ma Zhifeng" w:date="2022-08-28T18:11:00Z">
              <w:r w:rsidRPr="001E32DC">
                <w:t>CA_n25A-n41A</w:t>
              </w:r>
            </w:ins>
          </w:p>
          <w:p w14:paraId="561B2624" w14:textId="77777777" w:rsidR="00977D1C" w:rsidRPr="001E32DC" w:rsidRDefault="00977D1C" w:rsidP="00977D1C">
            <w:pPr>
              <w:pStyle w:val="TAC"/>
              <w:rPr>
                <w:ins w:id="1764" w:author="ZTE-Ma Zhifeng" w:date="2022-08-28T18:11:00Z"/>
              </w:rPr>
            </w:pPr>
            <w:ins w:id="1765" w:author="ZTE-Ma Zhifeng" w:date="2022-08-28T18:11:00Z">
              <w:r w:rsidRPr="001E32DC">
                <w:t>CA_n25A-n66A</w:t>
              </w:r>
            </w:ins>
          </w:p>
          <w:p w14:paraId="07AF6B38" w14:textId="0AC06760" w:rsidR="00977D1C" w:rsidRPr="001E32DC" w:rsidRDefault="00977D1C" w:rsidP="00977D1C">
            <w:pPr>
              <w:pStyle w:val="TAC"/>
              <w:rPr>
                <w:lang w:val="en-US" w:eastAsia="zh-CN"/>
              </w:rPr>
            </w:pPr>
            <w:ins w:id="1766" w:author="ZTE-Ma Zhifeng" w:date="2022-08-28T18:11:00Z">
              <w:r w:rsidRPr="00571960">
                <w:t>CA_n41A-n66A</w:t>
              </w:r>
            </w:ins>
            <w:del w:id="1767" w:author="ZTE-Ma Zhifeng" w:date="2022-08-28T18:10:00Z">
              <w:r w:rsidRPr="001E32DC" w:rsidDel="0064106D">
                <w:rPr>
                  <w:lang w:val="en-US" w:eastAsia="zh-CN"/>
                </w:rPr>
                <w:delText>-</w:delText>
              </w:r>
            </w:del>
          </w:p>
        </w:tc>
        <w:tc>
          <w:tcPr>
            <w:tcW w:w="843" w:type="dxa"/>
            <w:tcBorders>
              <w:top w:val="single" w:sz="4" w:space="0" w:color="auto"/>
              <w:left w:val="single" w:sz="4" w:space="0" w:color="auto"/>
              <w:bottom w:val="single" w:sz="4" w:space="0" w:color="auto"/>
              <w:right w:val="single" w:sz="4" w:space="0" w:color="auto"/>
            </w:tcBorders>
            <w:vAlign w:val="center"/>
          </w:tcPr>
          <w:p w14:paraId="6FB0E642"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707E648A" w14:textId="77777777" w:rsidR="00977D1C" w:rsidRPr="001E32DC" w:rsidRDefault="00977D1C" w:rsidP="00977D1C">
            <w:pPr>
              <w:pStyle w:val="TAC"/>
              <w:rPr>
                <w:rFonts w:ascii="Calibri" w:hAnsi="Calibri"/>
                <w:sz w:val="21"/>
                <w:lang w:val="en-US" w:eastAsia="zh-CN"/>
              </w:rPr>
            </w:pPr>
            <w:r w:rsidRPr="001E32DC">
              <w:rPr>
                <w:lang w:val="en-US" w:eastAsia="zh-CN" w:bidi="ar"/>
              </w:rPr>
              <w:t>CA_n25(2A)_BCS1</w:t>
            </w:r>
          </w:p>
        </w:tc>
        <w:tc>
          <w:tcPr>
            <w:tcW w:w="1638" w:type="dxa"/>
            <w:tcBorders>
              <w:top w:val="single" w:sz="4" w:space="0" w:color="auto"/>
              <w:left w:val="single" w:sz="4" w:space="0" w:color="auto"/>
              <w:bottom w:val="nil"/>
              <w:right w:val="single" w:sz="4" w:space="0" w:color="auto"/>
            </w:tcBorders>
            <w:vAlign w:val="center"/>
          </w:tcPr>
          <w:p w14:paraId="3BE3F7FF" w14:textId="77777777" w:rsidR="00977D1C" w:rsidRPr="001E32DC" w:rsidRDefault="00977D1C" w:rsidP="00977D1C">
            <w:pPr>
              <w:pStyle w:val="TAC"/>
              <w:rPr>
                <w:lang w:val="en-US" w:eastAsia="zh-CN"/>
              </w:rPr>
            </w:pPr>
            <w:r w:rsidRPr="001E32DC">
              <w:rPr>
                <w:lang w:val="en-US" w:eastAsia="zh-CN"/>
              </w:rPr>
              <w:t>0</w:t>
            </w:r>
          </w:p>
        </w:tc>
      </w:tr>
      <w:tr w:rsidR="00977D1C" w14:paraId="15FE713B"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68" w:author="ZTE-Ma Zhifeng" w:date="2022-08-28T18:1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769" w:author="ZTE-Ma Zhifeng" w:date="2022-08-28T18:11:00Z">
            <w:trPr>
              <w:gridBefore w:val="1"/>
              <w:trHeight w:val="29"/>
            </w:trPr>
          </w:trPrChange>
        </w:trPr>
        <w:tc>
          <w:tcPr>
            <w:tcW w:w="1848" w:type="dxa"/>
            <w:tcBorders>
              <w:top w:val="nil"/>
              <w:left w:val="single" w:sz="4" w:space="0" w:color="auto"/>
              <w:bottom w:val="nil"/>
              <w:right w:val="single" w:sz="4" w:space="0" w:color="auto"/>
            </w:tcBorders>
            <w:vAlign w:val="center"/>
            <w:tcPrChange w:id="1770" w:author="ZTE-Ma Zhifeng" w:date="2022-08-28T18:11:00Z">
              <w:tcPr>
                <w:tcW w:w="1848" w:type="dxa"/>
                <w:gridSpan w:val="2"/>
                <w:tcBorders>
                  <w:top w:val="nil"/>
                  <w:left w:val="single" w:sz="4" w:space="0" w:color="auto"/>
                  <w:bottom w:val="nil"/>
                  <w:right w:val="single" w:sz="4" w:space="0" w:color="auto"/>
                </w:tcBorders>
                <w:vAlign w:val="center"/>
              </w:tcPr>
            </w:tcPrChange>
          </w:tcPr>
          <w:p w14:paraId="2BCBAB5C"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771" w:author="ZTE-Ma Zhifeng" w:date="2022-08-28T18:11:00Z">
              <w:tcPr>
                <w:tcW w:w="1862" w:type="dxa"/>
                <w:gridSpan w:val="2"/>
                <w:tcBorders>
                  <w:top w:val="nil"/>
                  <w:left w:val="single" w:sz="4" w:space="0" w:color="auto"/>
                  <w:bottom w:val="nil"/>
                  <w:right w:val="single" w:sz="4" w:space="0" w:color="auto"/>
                </w:tcBorders>
                <w:vAlign w:val="center"/>
              </w:tcPr>
            </w:tcPrChange>
          </w:tcPr>
          <w:p w14:paraId="3F79A530"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772" w:author="ZTE-Ma Zhifeng" w:date="2022-08-28T18:11: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8C30831"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Change w:id="1773" w:author="ZTE-Ma Zhifeng" w:date="2022-08-28T18:11: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D1E0CE7" w14:textId="77777777" w:rsidR="00977D1C" w:rsidRPr="001E32DC" w:rsidRDefault="00977D1C" w:rsidP="00977D1C">
            <w:pPr>
              <w:pStyle w:val="TAC"/>
              <w:rPr>
                <w:rFonts w:ascii="Calibri" w:hAnsi="Calibri"/>
                <w:sz w:val="21"/>
                <w:lang w:val="en-US" w:eastAsia="zh-CN"/>
              </w:rPr>
            </w:pPr>
            <w:r w:rsidRPr="001E32DC">
              <w:rPr>
                <w:lang w:val="en-US" w:eastAsia="zh-CN" w:bidi="ar"/>
              </w:rPr>
              <w:t>10, 15, 20, 30, 40, 50, 60, 70, 80, 90, 100</w:t>
            </w:r>
          </w:p>
        </w:tc>
        <w:tc>
          <w:tcPr>
            <w:tcW w:w="1638" w:type="dxa"/>
            <w:tcBorders>
              <w:top w:val="nil"/>
              <w:left w:val="single" w:sz="4" w:space="0" w:color="auto"/>
              <w:bottom w:val="nil"/>
              <w:right w:val="single" w:sz="4" w:space="0" w:color="auto"/>
            </w:tcBorders>
            <w:vAlign w:val="center"/>
            <w:tcPrChange w:id="1774" w:author="ZTE-Ma Zhifeng" w:date="2022-08-28T18:11:00Z">
              <w:tcPr>
                <w:tcW w:w="1638" w:type="dxa"/>
                <w:gridSpan w:val="2"/>
                <w:tcBorders>
                  <w:top w:val="nil"/>
                  <w:left w:val="single" w:sz="4" w:space="0" w:color="auto"/>
                  <w:bottom w:val="nil"/>
                  <w:right w:val="single" w:sz="4" w:space="0" w:color="auto"/>
                </w:tcBorders>
                <w:vAlign w:val="center"/>
              </w:tcPr>
            </w:tcPrChange>
          </w:tcPr>
          <w:p w14:paraId="74E1D03C" w14:textId="77777777" w:rsidR="00977D1C" w:rsidRPr="001E32DC" w:rsidRDefault="00977D1C" w:rsidP="00977D1C">
            <w:pPr>
              <w:pStyle w:val="TAC"/>
              <w:rPr>
                <w:lang w:val="en-US" w:eastAsia="zh-CN"/>
              </w:rPr>
            </w:pPr>
          </w:p>
        </w:tc>
      </w:tr>
      <w:tr w:rsidR="00977D1C" w14:paraId="1454EDD8"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75" w:author="ZTE-Ma Zhifeng" w:date="2022-08-28T18:1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776" w:author="ZTE-Ma Zhifeng" w:date="2022-08-28T18:11:00Z">
            <w:trPr>
              <w:gridBefore w:val="1"/>
              <w:trHeight w:val="29"/>
            </w:trPr>
          </w:trPrChange>
        </w:trPr>
        <w:tc>
          <w:tcPr>
            <w:tcW w:w="1848" w:type="dxa"/>
            <w:tcBorders>
              <w:top w:val="nil"/>
              <w:left w:val="single" w:sz="4" w:space="0" w:color="auto"/>
              <w:bottom w:val="nil"/>
              <w:right w:val="single" w:sz="4" w:space="0" w:color="auto"/>
            </w:tcBorders>
            <w:vAlign w:val="center"/>
            <w:tcPrChange w:id="1777" w:author="ZTE-Ma Zhifeng" w:date="2022-08-28T18:11:00Z">
              <w:tcPr>
                <w:tcW w:w="1848" w:type="dxa"/>
                <w:gridSpan w:val="2"/>
                <w:tcBorders>
                  <w:top w:val="nil"/>
                  <w:left w:val="single" w:sz="4" w:space="0" w:color="auto"/>
                  <w:bottom w:val="nil"/>
                  <w:right w:val="single" w:sz="4" w:space="0" w:color="auto"/>
                </w:tcBorders>
                <w:vAlign w:val="center"/>
              </w:tcPr>
            </w:tcPrChange>
          </w:tcPr>
          <w:p w14:paraId="5D4A9968"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778" w:author="ZTE-Ma Zhifeng" w:date="2022-08-28T18:11:00Z">
              <w:tcPr>
                <w:tcW w:w="1862" w:type="dxa"/>
                <w:gridSpan w:val="2"/>
                <w:tcBorders>
                  <w:top w:val="nil"/>
                  <w:left w:val="single" w:sz="4" w:space="0" w:color="auto"/>
                  <w:bottom w:val="single" w:sz="4" w:space="0" w:color="auto"/>
                  <w:right w:val="single" w:sz="4" w:space="0" w:color="auto"/>
                </w:tcBorders>
                <w:vAlign w:val="center"/>
              </w:tcPr>
            </w:tcPrChange>
          </w:tcPr>
          <w:p w14:paraId="11EC14BC"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779" w:author="ZTE-Ma Zhifeng" w:date="2022-08-28T18:11: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8E41DA1"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Change w:id="1780" w:author="ZTE-Ma Zhifeng" w:date="2022-08-28T18:11: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2517F35"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5, 10, 15, 20, 40</w:t>
            </w:r>
          </w:p>
        </w:tc>
        <w:tc>
          <w:tcPr>
            <w:tcW w:w="1638" w:type="dxa"/>
            <w:tcBorders>
              <w:top w:val="nil"/>
              <w:left w:val="single" w:sz="4" w:space="0" w:color="auto"/>
              <w:bottom w:val="single" w:sz="4" w:space="0" w:color="auto"/>
              <w:right w:val="single" w:sz="4" w:space="0" w:color="auto"/>
            </w:tcBorders>
            <w:vAlign w:val="center"/>
            <w:tcPrChange w:id="1781" w:author="ZTE-Ma Zhifeng" w:date="2022-08-28T18:11:00Z">
              <w:tcPr>
                <w:tcW w:w="1638" w:type="dxa"/>
                <w:gridSpan w:val="2"/>
                <w:tcBorders>
                  <w:top w:val="nil"/>
                  <w:left w:val="single" w:sz="4" w:space="0" w:color="auto"/>
                  <w:bottom w:val="single" w:sz="4" w:space="0" w:color="auto"/>
                  <w:right w:val="single" w:sz="4" w:space="0" w:color="auto"/>
                </w:tcBorders>
                <w:vAlign w:val="center"/>
              </w:tcPr>
            </w:tcPrChange>
          </w:tcPr>
          <w:p w14:paraId="1B89E64E" w14:textId="77777777" w:rsidR="00977D1C" w:rsidRPr="001E32DC" w:rsidRDefault="00977D1C" w:rsidP="00977D1C">
            <w:pPr>
              <w:pStyle w:val="TAC"/>
              <w:rPr>
                <w:lang w:val="en-US" w:eastAsia="zh-CN"/>
              </w:rPr>
            </w:pPr>
          </w:p>
        </w:tc>
      </w:tr>
      <w:tr w:rsidR="00977D1C" w14:paraId="202B655C"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82" w:author="ZTE-Ma Zhifeng" w:date="2022-08-28T18:1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783" w:author="ZTE-Ma Zhifeng" w:date="2022-08-28T18:11:00Z">
            <w:trPr>
              <w:gridBefore w:val="1"/>
              <w:trHeight w:val="29"/>
            </w:trPr>
          </w:trPrChange>
        </w:trPr>
        <w:tc>
          <w:tcPr>
            <w:tcW w:w="1848" w:type="dxa"/>
            <w:tcBorders>
              <w:top w:val="nil"/>
              <w:left w:val="single" w:sz="4" w:space="0" w:color="auto"/>
              <w:bottom w:val="nil"/>
              <w:right w:val="single" w:sz="4" w:space="0" w:color="auto"/>
            </w:tcBorders>
            <w:vAlign w:val="center"/>
            <w:tcPrChange w:id="1784" w:author="ZTE-Ma Zhifeng" w:date="2022-08-28T18:11:00Z">
              <w:tcPr>
                <w:tcW w:w="1848" w:type="dxa"/>
                <w:gridSpan w:val="2"/>
                <w:tcBorders>
                  <w:top w:val="nil"/>
                  <w:left w:val="single" w:sz="4" w:space="0" w:color="auto"/>
                  <w:bottom w:val="nil"/>
                  <w:right w:val="single" w:sz="4" w:space="0" w:color="auto"/>
                </w:tcBorders>
                <w:vAlign w:val="center"/>
              </w:tcPr>
            </w:tcPrChange>
          </w:tcPr>
          <w:p w14:paraId="19353117"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785" w:author="ZTE-Ma Zhifeng" w:date="2022-08-28T18:11:00Z">
              <w:tcPr>
                <w:tcW w:w="1862" w:type="dxa"/>
                <w:gridSpan w:val="2"/>
                <w:tcBorders>
                  <w:top w:val="single" w:sz="4" w:space="0" w:color="auto"/>
                  <w:left w:val="single" w:sz="4" w:space="0" w:color="auto"/>
                  <w:bottom w:val="nil"/>
                  <w:right w:val="single" w:sz="4" w:space="0" w:color="auto"/>
                </w:tcBorders>
                <w:vAlign w:val="center"/>
              </w:tcPr>
            </w:tcPrChange>
          </w:tcPr>
          <w:p w14:paraId="28A90CFC" w14:textId="124A979C" w:rsidR="00977D1C" w:rsidRPr="001E32DC" w:rsidDel="0064106D" w:rsidRDefault="00977D1C" w:rsidP="00977D1C">
            <w:pPr>
              <w:pStyle w:val="TAC"/>
              <w:rPr>
                <w:del w:id="1786" w:author="ZTE-Ma Zhifeng" w:date="2022-08-28T18:11:00Z"/>
              </w:rPr>
            </w:pPr>
            <w:del w:id="1787" w:author="ZTE-Ma Zhifeng" w:date="2022-08-28T18:11:00Z">
              <w:r w:rsidRPr="001E32DC" w:rsidDel="0064106D">
                <w:delText>CA_n25A-n41A</w:delText>
              </w:r>
            </w:del>
          </w:p>
          <w:p w14:paraId="7863D9EA" w14:textId="52A6E4F5" w:rsidR="00977D1C" w:rsidRPr="001E32DC" w:rsidDel="0064106D" w:rsidRDefault="00977D1C" w:rsidP="00977D1C">
            <w:pPr>
              <w:pStyle w:val="TAC"/>
              <w:rPr>
                <w:del w:id="1788" w:author="ZTE-Ma Zhifeng" w:date="2022-08-28T18:11:00Z"/>
              </w:rPr>
            </w:pPr>
            <w:del w:id="1789" w:author="ZTE-Ma Zhifeng" w:date="2022-08-28T18:11:00Z">
              <w:r w:rsidRPr="001E32DC" w:rsidDel="0064106D">
                <w:delText>CA_n25A-n66A</w:delText>
              </w:r>
            </w:del>
          </w:p>
          <w:p w14:paraId="29ABD2F5" w14:textId="67AA6810" w:rsidR="00977D1C" w:rsidRPr="001E32DC" w:rsidRDefault="00977D1C" w:rsidP="00977D1C">
            <w:pPr>
              <w:pStyle w:val="TAC"/>
              <w:rPr>
                <w:lang w:val="en-US" w:eastAsia="zh-CN"/>
              </w:rPr>
            </w:pPr>
            <w:del w:id="1790" w:author="ZTE-Ma Zhifeng" w:date="2022-08-28T18:11:00Z">
              <w:r w:rsidRPr="00571960" w:rsidDel="0064106D">
                <w:delText>CA_n41A-n66A</w:delText>
              </w:r>
            </w:del>
          </w:p>
        </w:tc>
        <w:tc>
          <w:tcPr>
            <w:tcW w:w="843" w:type="dxa"/>
            <w:tcBorders>
              <w:top w:val="single" w:sz="4" w:space="0" w:color="auto"/>
              <w:left w:val="single" w:sz="4" w:space="0" w:color="auto"/>
              <w:bottom w:val="single" w:sz="4" w:space="0" w:color="auto"/>
              <w:right w:val="single" w:sz="4" w:space="0" w:color="auto"/>
            </w:tcBorders>
            <w:vAlign w:val="center"/>
            <w:tcPrChange w:id="1791" w:author="ZTE-Ma Zhifeng" w:date="2022-08-28T18:11: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FC8B8AD" w14:textId="77777777" w:rsidR="00977D1C" w:rsidRPr="001E32DC" w:rsidRDefault="00977D1C" w:rsidP="00977D1C">
            <w:pPr>
              <w:pStyle w:val="TAC"/>
              <w:rPr>
                <w:lang w:val="en-US" w:eastAsia="zh-CN"/>
              </w:rPr>
            </w:pPr>
            <w:r w:rsidRPr="00571960">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Change w:id="1792" w:author="ZTE-Ma Zhifeng" w:date="2022-08-28T18:11: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2619D1E" w14:textId="77777777" w:rsidR="00977D1C" w:rsidRPr="001E32DC" w:rsidRDefault="00977D1C" w:rsidP="00977D1C">
            <w:pPr>
              <w:pStyle w:val="TAC"/>
              <w:rPr>
                <w:lang w:val="en-US" w:eastAsia="zh-CN" w:bidi="ar"/>
              </w:rPr>
            </w:pPr>
            <w:r w:rsidRPr="001E32DC">
              <w:rPr>
                <w:lang w:val="en-US" w:bidi="ar"/>
              </w:rPr>
              <w:t>CA_n25(2A)_BCS1</w:t>
            </w:r>
          </w:p>
        </w:tc>
        <w:tc>
          <w:tcPr>
            <w:tcW w:w="1638" w:type="dxa"/>
            <w:tcBorders>
              <w:top w:val="single" w:sz="4" w:space="0" w:color="auto"/>
              <w:left w:val="single" w:sz="4" w:space="0" w:color="auto"/>
              <w:bottom w:val="nil"/>
              <w:right w:val="single" w:sz="4" w:space="0" w:color="auto"/>
            </w:tcBorders>
            <w:vAlign w:val="center"/>
            <w:tcPrChange w:id="1793" w:author="ZTE-Ma Zhifeng" w:date="2022-08-28T18:11:00Z">
              <w:tcPr>
                <w:tcW w:w="1638" w:type="dxa"/>
                <w:gridSpan w:val="2"/>
                <w:tcBorders>
                  <w:top w:val="single" w:sz="4" w:space="0" w:color="auto"/>
                  <w:left w:val="single" w:sz="4" w:space="0" w:color="auto"/>
                  <w:bottom w:val="nil"/>
                  <w:right w:val="single" w:sz="4" w:space="0" w:color="auto"/>
                </w:tcBorders>
                <w:vAlign w:val="center"/>
              </w:tcPr>
            </w:tcPrChange>
          </w:tcPr>
          <w:p w14:paraId="45D53A53" w14:textId="77777777" w:rsidR="00977D1C" w:rsidRPr="001E32DC" w:rsidRDefault="00977D1C" w:rsidP="00977D1C">
            <w:pPr>
              <w:pStyle w:val="TAC"/>
              <w:rPr>
                <w:lang w:val="en-US" w:eastAsia="zh-CN"/>
              </w:rPr>
            </w:pPr>
            <w:r w:rsidRPr="001E32DC">
              <w:rPr>
                <w:lang w:val="en-US" w:eastAsia="zh-CN"/>
              </w:rPr>
              <w:t>1</w:t>
            </w:r>
          </w:p>
        </w:tc>
      </w:tr>
      <w:tr w:rsidR="00977D1C" w14:paraId="56E5375B"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94" w:author="ZTE-Ma Zhifeng" w:date="2022-08-28T18:1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795" w:author="ZTE-Ma Zhifeng" w:date="2022-08-28T18:11:00Z">
            <w:trPr>
              <w:gridBefore w:val="1"/>
              <w:trHeight w:val="29"/>
            </w:trPr>
          </w:trPrChange>
        </w:trPr>
        <w:tc>
          <w:tcPr>
            <w:tcW w:w="1848" w:type="dxa"/>
            <w:tcBorders>
              <w:top w:val="nil"/>
              <w:left w:val="single" w:sz="4" w:space="0" w:color="auto"/>
              <w:bottom w:val="nil"/>
              <w:right w:val="single" w:sz="4" w:space="0" w:color="auto"/>
            </w:tcBorders>
            <w:vAlign w:val="center"/>
            <w:tcPrChange w:id="1796" w:author="ZTE-Ma Zhifeng" w:date="2022-08-28T18:11:00Z">
              <w:tcPr>
                <w:tcW w:w="1848" w:type="dxa"/>
                <w:gridSpan w:val="2"/>
                <w:tcBorders>
                  <w:top w:val="nil"/>
                  <w:left w:val="single" w:sz="4" w:space="0" w:color="auto"/>
                  <w:bottom w:val="nil"/>
                  <w:right w:val="single" w:sz="4" w:space="0" w:color="auto"/>
                </w:tcBorders>
                <w:vAlign w:val="center"/>
              </w:tcPr>
            </w:tcPrChange>
          </w:tcPr>
          <w:p w14:paraId="3BDC40C8"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797" w:author="ZTE-Ma Zhifeng" w:date="2022-08-28T18:11:00Z">
              <w:tcPr>
                <w:tcW w:w="1862" w:type="dxa"/>
                <w:gridSpan w:val="2"/>
                <w:tcBorders>
                  <w:top w:val="nil"/>
                  <w:left w:val="single" w:sz="4" w:space="0" w:color="auto"/>
                  <w:bottom w:val="nil"/>
                  <w:right w:val="single" w:sz="4" w:space="0" w:color="auto"/>
                </w:tcBorders>
                <w:vAlign w:val="center"/>
              </w:tcPr>
            </w:tcPrChange>
          </w:tcPr>
          <w:p w14:paraId="0BAE01A4"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798" w:author="ZTE-Ma Zhifeng" w:date="2022-08-28T18:11: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D81A0E9" w14:textId="77777777" w:rsidR="00977D1C" w:rsidRPr="001E32DC" w:rsidRDefault="00977D1C" w:rsidP="00977D1C">
            <w:pPr>
              <w:pStyle w:val="TAC"/>
              <w:rPr>
                <w:lang w:val="en-US" w:eastAsia="zh-CN"/>
              </w:rPr>
            </w:pPr>
            <w:r w:rsidRPr="00571960">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Change w:id="1799" w:author="ZTE-Ma Zhifeng" w:date="2022-08-28T18:11: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106C430" w14:textId="77777777" w:rsidR="00977D1C" w:rsidRPr="001E32DC" w:rsidRDefault="00977D1C" w:rsidP="00977D1C">
            <w:pPr>
              <w:pStyle w:val="TAC"/>
              <w:rPr>
                <w:lang w:val="en-US" w:eastAsia="zh-CN" w:bidi="ar"/>
              </w:rPr>
            </w:pPr>
            <w:r w:rsidRPr="001E32DC">
              <w:rPr>
                <w:lang w:val="en-US" w:bidi="ar"/>
              </w:rPr>
              <w:t>10, 15, 20, 30, 40, 50, 60, 70, 80, 90, 100</w:t>
            </w:r>
          </w:p>
        </w:tc>
        <w:tc>
          <w:tcPr>
            <w:tcW w:w="1638" w:type="dxa"/>
            <w:tcBorders>
              <w:top w:val="nil"/>
              <w:left w:val="single" w:sz="4" w:space="0" w:color="auto"/>
              <w:bottom w:val="nil"/>
              <w:right w:val="single" w:sz="4" w:space="0" w:color="auto"/>
            </w:tcBorders>
            <w:vAlign w:val="center"/>
            <w:tcPrChange w:id="1800" w:author="ZTE-Ma Zhifeng" w:date="2022-08-28T18:11:00Z">
              <w:tcPr>
                <w:tcW w:w="1638" w:type="dxa"/>
                <w:gridSpan w:val="2"/>
                <w:tcBorders>
                  <w:top w:val="nil"/>
                  <w:left w:val="single" w:sz="4" w:space="0" w:color="auto"/>
                  <w:bottom w:val="nil"/>
                  <w:right w:val="single" w:sz="4" w:space="0" w:color="auto"/>
                </w:tcBorders>
                <w:vAlign w:val="center"/>
              </w:tcPr>
            </w:tcPrChange>
          </w:tcPr>
          <w:p w14:paraId="5BA15275" w14:textId="77777777" w:rsidR="00977D1C" w:rsidRPr="001E32DC" w:rsidRDefault="00977D1C" w:rsidP="00977D1C">
            <w:pPr>
              <w:pStyle w:val="TAC"/>
              <w:rPr>
                <w:lang w:val="en-US" w:eastAsia="zh-CN"/>
              </w:rPr>
            </w:pPr>
          </w:p>
        </w:tc>
      </w:tr>
      <w:tr w:rsidR="00977D1C" w14:paraId="32DE338C"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01" w:author="ZTE-Ma Zhifeng" w:date="2022-08-28T18:1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802" w:author="ZTE-Ma Zhifeng" w:date="2022-08-28T18:11:00Z">
            <w:trPr>
              <w:gridBefore w:val="1"/>
              <w:trHeight w:val="29"/>
            </w:trPr>
          </w:trPrChange>
        </w:trPr>
        <w:tc>
          <w:tcPr>
            <w:tcW w:w="1848" w:type="dxa"/>
            <w:tcBorders>
              <w:top w:val="nil"/>
              <w:left w:val="single" w:sz="4" w:space="0" w:color="auto"/>
              <w:bottom w:val="nil"/>
              <w:right w:val="single" w:sz="4" w:space="0" w:color="auto"/>
            </w:tcBorders>
            <w:vAlign w:val="center"/>
            <w:tcPrChange w:id="1803" w:author="ZTE-Ma Zhifeng" w:date="2022-08-28T18:11:00Z">
              <w:tcPr>
                <w:tcW w:w="1848" w:type="dxa"/>
                <w:gridSpan w:val="2"/>
                <w:tcBorders>
                  <w:top w:val="nil"/>
                  <w:left w:val="single" w:sz="4" w:space="0" w:color="auto"/>
                  <w:bottom w:val="nil"/>
                  <w:right w:val="single" w:sz="4" w:space="0" w:color="auto"/>
                </w:tcBorders>
                <w:vAlign w:val="center"/>
              </w:tcPr>
            </w:tcPrChange>
          </w:tcPr>
          <w:p w14:paraId="32898AA1"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804" w:author="ZTE-Ma Zhifeng" w:date="2022-08-28T18:11:00Z">
              <w:tcPr>
                <w:tcW w:w="1862" w:type="dxa"/>
                <w:gridSpan w:val="2"/>
                <w:tcBorders>
                  <w:top w:val="nil"/>
                  <w:left w:val="single" w:sz="4" w:space="0" w:color="auto"/>
                  <w:bottom w:val="single" w:sz="4" w:space="0" w:color="auto"/>
                  <w:right w:val="single" w:sz="4" w:space="0" w:color="auto"/>
                </w:tcBorders>
                <w:vAlign w:val="center"/>
              </w:tcPr>
            </w:tcPrChange>
          </w:tcPr>
          <w:p w14:paraId="619823E5"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805" w:author="ZTE-Ma Zhifeng" w:date="2022-08-28T18:11: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4A5E721" w14:textId="77777777" w:rsidR="00977D1C" w:rsidRPr="001E32DC" w:rsidRDefault="00977D1C" w:rsidP="00977D1C">
            <w:pPr>
              <w:pStyle w:val="TAC"/>
              <w:rPr>
                <w:lang w:val="en-US" w:eastAsia="zh-CN"/>
              </w:rPr>
            </w:pPr>
            <w:r w:rsidRPr="00571960">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Change w:id="1806" w:author="ZTE-Ma Zhifeng" w:date="2022-08-28T18:11: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BA095CA" w14:textId="77777777" w:rsidR="00977D1C" w:rsidRPr="001E32DC" w:rsidRDefault="00977D1C" w:rsidP="00977D1C">
            <w:pPr>
              <w:pStyle w:val="TAC"/>
              <w:rPr>
                <w:lang w:val="en-US" w:eastAsia="zh-CN" w:bidi="ar"/>
              </w:rPr>
            </w:pPr>
            <w:r w:rsidRPr="001E32DC">
              <w:rPr>
                <w:lang w:val="en-US" w:bidi="ar"/>
              </w:rPr>
              <w:t>5, 10, 15, 20, 30, 40</w:t>
            </w:r>
          </w:p>
        </w:tc>
        <w:tc>
          <w:tcPr>
            <w:tcW w:w="1638" w:type="dxa"/>
            <w:tcBorders>
              <w:top w:val="nil"/>
              <w:left w:val="single" w:sz="4" w:space="0" w:color="auto"/>
              <w:bottom w:val="single" w:sz="4" w:space="0" w:color="auto"/>
              <w:right w:val="single" w:sz="4" w:space="0" w:color="auto"/>
            </w:tcBorders>
            <w:vAlign w:val="center"/>
            <w:tcPrChange w:id="1807" w:author="ZTE-Ma Zhifeng" w:date="2022-08-28T18:11:00Z">
              <w:tcPr>
                <w:tcW w:w="1638" w:type="dxa"/>
                <w:gridSpan w:val="2"/>
                <w:tcBorders>
                  <w:top w:val="nil"/>
                  <w:left w:val="single" w:sz="4" w:space="0" w:color="auto"/>
                  <w:bottom w:val="single" w:sz="4" w:space="0" w:color="auto"/>
                  <w:right w:val="single" w:sz="4" w:space="0" w:color="auto"/>
                </w:tcBorders>
                <w:vAlign w:val="center"/>
              </w:tcPr>
            </w:tcPrChange>
          </w:tcPr>
          <w:p w14:paraId="2A9F0DB9" w14:textId="77777777" w:rsidR="00977D1C" w:rsidRPr="001E32DC" w:rsidRDefault="00977D1C" w:rsidP="00977D1C">
            <w:pPr>
              <w:pStyle w:val="TAC"/>
              <w:rPr>
                <w:lang w:val="en-US" w:eastAsia="zh-CN"/>
              </w:rPr>
            </w:pPr>
          </w:p>
        </w:tc>
      </w:tr>
      <w:tr w:rsidR="00977D1C" w14:paraId="32F03BE5"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08" w:author="ZTE-Ma Zhifeng" w:date="2022-08-28T18:1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809" w:author="ZTE-Ma Zhifeng" w:date="2022-08-28T18:11:00Z">
            <w:trPr>
              <w:gridBefore w:val="1"/>
              <w:trHeight w:val="29"/>
            </w:trPr>
          </w:trPrChange>
        </w:trPr>
        <w:tc>
          <w:tcPr>
            <w:tcW w:w="1848" w:type="dxa"/>
            <w:tcBorders>
              <w:top w:val="nil"/>
              <w:left w:val="single" w:sz="4" w:space="0" w:color="auto"/>
              <w:bottom w:val="nil"/>
              <w:right w:val="single" w:sz="4" w:space="0" w:color="auto"/>
            </w:tcBorders>
            <w:vAlign w:val="center"/>
            <w:tcPrChange w:id="1810" w:author="ZTE-Ma Zhifeng" w:date="2022-08-28T18:11:00Z">
              <w:tcPr>
                <w:tcW w:w="1848" w:type="dxa"/>
                <w:gridSpan w:val="2"/>
                <w:tcBorders>
                  <w:top w:val="nil"/>
                  <w:left w:val="single" w:sz="4" w:space="0" w:color="auto"/>
                  <w:bottom w:val="nil"/>
                  <w:right w:val="single" w:sz="4" w:space="0" w:color="auto"/>
                </w:tcBorders>
                <w:vAlign w:val="center"/>
              </w:tcPr>
            </w:tcPrChange>
          </w:tcPr>
          <w:p w14:paraId="116C4453"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811" w:author="ZTE-Ma Zhifeng" w:date="2022-08-28T18:11:00Z">
              <w:tcPr>
                <w:tcW w:w="1862" w:type="dxa"/>
                <w:gridSpan w:val="2"/>
                <w:tcBorders>
                  <w:top w:val="single" w:sz="4" w:space="0" w:color="auto"/>
                  <w:left w:val="single" w:sz="4" w:space="0" w:color="auto"/>
                  <w:bottom w:val="nil"/>
                  <w:right w:val="single" w:sz="4" w:space="0" w:color="auto"/>
                </w:tcBorders>
                <w:vAlign w:val="center"/>
              </w:tcPr>
            </w:tcPrChange>
          </w:tcPr>
          <w:p w14:paraId="0185DC0E" w14:textId="0F671E95" w:rsidR="00977D1C" w:rsidRPr="001E32DC" w:rsidDel="0064106D" w:rsidRDefault="00977D1C" w:rsidP="00977D1C">
            <w:pPr>
              <w:pStyle w:val="TAC"/>
              <w:rPr>
                <w:del w:id="1812" w:author="ZTE-Ma Zhifeng" w:date="2022-08-28T18:11:00Z"/>
                <w:lang w:val="en-US"/>
              </w:rPr>
            </w:pPr>
            <w:del w:id="1813" w:author="ZTE-Ma Zhifeng" w:date="2022-08-28T18:11:00Z">
              <w:r w:rsidRPr="001E32DC" w:rsidDel="0064106D">
                <w:rPr>
                  <w:lang w:val="en-US"/>
                </w:rPr>
                <w:delText>CA_n25A-n41A</w:delText>
              </w:r>
            </w:del>
          </w:p>
          <w:p w14:paraId="0757A589" w14:textId="020CFBC5" w:rsidR="00977D1C" w:rsidRPr="001E32DC" w:rsidDel="0064106D" w:rsidRDefault="00977D1C" w:rsidP="00977D1C">
            <w:pPr>
              <w:pStyle w:val="TAC"/>
              <w:rPr>
                <w:del w:id="1814" w:author="ZTE-Ma Zhifeng" w:date="2022-08-28T18:11:00Z"/>
                <w:lang w:val="en-US"/>
              </w:rPr>
            </w:pPr>
            <w:del w:id="1815" w:author="ZTE-Ma Zhifeng" w:date="2022-08-28T18:11:00Z">
              <w:r w:rsidRPr="001E32DC" w:rsidDel="0064106D">
                <w:rPr>
                  <w:lang w:val="en-US"/>
                </w:rPr>
                <w:delText>CA_n25A-n66A</w:delText>
              </w:r>
            </w:del>
          </w:p>
          <w:p w14:paraId="48761ED6" w14:textId="47236C8A" w:rsidR="00977D1C" w:rsidRPr="001E32DC" w:rsidRDefault="00977D1C" w:rsidP="00977D1C">
            <w:pPr>
              <w:pStyle w:val="TAC"/>
              <w:rPr>
                <w:lang w:val="en-US" w:eastAsia="zh-CN"/>
              </w:rPr>
            </w:pPr>
            <w:del w:id="1816" w:author="ZTE-Ma Zhifeng" w:date="2022-08-28T18:11:00Z">
              <w:r w:rsidRPr="001E32DC" w:rsidDel="0064106D">
                <w:rPr>
                  <w:lang w:val="en-US"/>
                </w:rPr>
                <w:delText>CA_n41A-n66A</w:delText>
              </w:r>
            </w:del>
          </w:p>
        </w:tc>
        <w:tc>
          <w:tcPr>
            <w:tcW w:w="843" w:type="dxa"/>
            <w:tcBorders>
              <w:top w:val="single" w:sz="4" w:space="0" w:color="auto"/>
              <w:left w:val="single" w:sz="4" w:space="0" w:color="auto"/>
              <w:bottom w:val="single" w:sz="4" w:space="0" w:color="auto"/>
              <w:right w:val="single" w:sz="4" w:space="0" w:color="auto"/>
            </w:tcBorders>
            <w:vAlign w:val="center"/>
            <w:tcPrChange w:id="1817" w:author="ZTE-Ma Zhifeng" w:date="2022-08-28T18:11: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689C135" w14:textId="77777777" w:rsidR="00977D1C" w:rsidRPr="00571960" w:rsidRDefault="00977D1C" w:rsidP="00977D1C">
            <w:pPr>
              <w:pStyle w:val="TAC"/>
              <w:rPr>
                <w:lang w:val="en-US" w:eastAsia="zh-CN"/>
              </w:rPr>
            </w:pPr>
            <w:r w:rsidRPr="00571960">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Change w:id="1818" w:author="ZTE-Ma Zhifeng" w:date="2022-08-28T18:11: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DC5FF19" w14:textId="77777777" w:rsidR="00977D1C" w:rsidRPr="001E32DC" w:rsidRDefault="00977D1C" w:rsidP="00977D1C">
            <w:pPr>
              <w:pStyle w:val="TAC"/>
              <w:rPr>
                <w:lang w:val="en-US" w:bidi="ar"/>
              </w:rPr>
            </w:pPr>
            <w:r w:rsidRPr="00A83141">
              <w:rPr>
                <w:lang w:val="en-US" w:eastAsia="zh-CN" w:bidi="ar"/>
              </w:rPr>
              <w:t>CA_n25(2A) BCS</w:t>
            </w:r>
            <w:r>
              <w:rPr>
                <w:lang w:val="en-US" w:eastAsia="zh-CN" w:bidi="ar"/>
              </w:rPr>
              <w:t xml:space="preserve"> </w:t>
            </w:r>
            <w:r w:rsidRPr="00A83141">
              <w:rPr>
                <w:lang w:val="en-US" w:eastAsia="zh-CN" w:bidi="ar"/>
              </w:rPr>
              <w:t>4</w:t>
            </w:r>
            <w:r>
              <w:rPr>
                <w:lang w:val="en-US" w:eastAsia="zh-CN" w:bidi="ar"/>
              </w:rPr>
              <w:t xml:space="preserve"> and 5 </w:t>
            </w:r>
          </w:p>
        </w:tc>
        <w:tc>
          <w:tcPr>
            <w:tcW w:w="1638" w:type="dxa"/>
            <w:tcBorders>
              <w:top w:val="single" w:sz="4" w:space="0" w:color="auto"/>
              <w:left w:val="single" w:sz="4" w:space="0" w:color="auto"/>
              <w:bottom w:val="nil"/>
              <w:right w:val="single" w:sz="4" w:space="0" w:color="auto"/>
            </w:tcBorders>
            <w:vAlign w:val="center"/>
            <w:tcPrChange w:id="1819" w:author="ZTE-Ma Zhifeng" w:date="2022-08-28T18:11:00Z">
              <w:tcPr>
                <w:tcW w:w="1638" w:type="dxa"/>
                <w:gridSpan w:val="2"/>
                <w:tcBorders>
                  <w:top w:val="single" w:sz="4" w:space="0" w:color="auto"/>
                  <w:left w:val="single" w:sz="4" w:space="0" w:color="auto"/>
                  <w:bottom w:val="nil"/>
                  <w:right w:val="single" w:sz="4" w:space="0" w:color="auto"/>
                </w:tcBorders>
                <w:vAlign w:val="center"/>
              </w:tcPr>
            </w:tcPrChange>
          </w:tcPr>
          <w:p w14:paraId="4FD82AD6" w14:textId="77777777" w:rsidR="00977D1C" w:rsidRPr="001E32DC" w:rsidRDefault="00977D1C" w:rsidP="00977D1C">
            <w:pPr>
              <w:pStyle w:val="TAC"/>
              <w:rPr>
                <w:lang w:val="en-US" w:eastAsia="zh-CN"/>
              </w:rPr>
            </w:pPr>
            <w:r>
              <w:rPr>
                <w:lang w:val="en-US" w:eastAsia="zh-CN"/>
              </w:rPr>
              <w:t>4 and 5</w:t>
            </w:r>
          </w:p>
        </w:tc>
      </w:tr>
      <w:tr w:rsidR="00977D1C" w14:paraId="093AA90B" w14:textId="77777777" w:rsidTr="009E2430">
        <w:trPr>
          <w:trHeight w:val="29"/>
        </w:trPr>
        <w:tc>
          <w:tcPr>
            <w:tcW w:w="1848" w:type="dxa"/>
            <w:tcBorders>
              <w:top w:val="nil"/>
              <w:left w:val="single" w:sz="4" w:space="0" w:color="auto"/>
              <w:bottom w:val="nil"/>
              <w:right w:val="single" w:sz="4" w:space="0" w:color="auto"/>
            </w:tcBorders>
            <w:vAlign w:val="center"/>
          </w:tcPr>
          <w:p w14:paraId="45368619"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57C358FA"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C395E3C" w14:textId="77777777" w:rsidR="00977D1C" w:rsidRPr="00571960" w:rsidRDefault="00977D1C" w:rsidP="00977D1C">
            <w:pPr>
              <w:pStyle w:val="TAC"/>
              <w:rPr>
                <w:lang w:val="en-US" w:eastAsia="zh-CN"/>
              </w:rPr>
            </w:pPr>
            <w:r w:rsidRPr="00571960">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3FE127D2" w14:textId="77777777" w:rsidR="00977D1C" w:rsidRPr="001E32DC" w:rsidRDefault="00977D1C" w:rsidP="00977D1C">
            <w:pPr>
              <w:pStyle w:val="TAC"/>
              <w:rPr>
                <w:lang w:val="en-US" w:bidi="ar"/>
              </w:rPr>
            </w:pPr>
            <w:r w:rsidRPr="00F10A93">
              <w:rPr>
                <w:lang w:val="en-US" w:eastAsia="zh-CN" w:bidi="ar"/>
              </w:rPr>
              <w:t xml:space="preserve">n41 channel bandwidths in Table 5.3.5-1 </w:t>
            </w:r>
          </w:p>
        </w:tc>
        <w:tc>
          <w:tcPr>
            <w:tcW w:w="1638" w:type="dxa"/>
            <w:tcBorders>
              <w:top w:val="nil"/>
              <w:left w:val="single" w:sz="4" w:space="0" w:color="auto"/>
              <w:bottom w:val="nil"/>
              <w:right w:val="single" w:sz="4" w:space="0" w:color="auto"/>
            </w:tcBorders>
            <w:vAlign w:val="center"/>
          </w:tcPr>
          <w:p w14:paraId="3BC17F3A" w14:textId="77777777" w:rsidR="00977D1C" w:rsidRPr="001E32DC" w:rsidRDefault="00977D1C" w:rsidP="00977D1C">
            <w:pPr>
              <w:pStyle w:val="TAC"/>
              <w:rPr>
                <w:lang w:val="en-US" w:eastAsia="zh-CN"/>
              </w:rPr>
            </w:pPr>
          </w:p>
        </w:tc>
      </w:tr>
      <w:tr w:rsidR="00977D1C" w14:paraId="05A389F7"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20" w:author="ZTE-Ma Zhifeng" w:date="2022-08-28T18:1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821" w:author="ZTE-Ma Zhifeng" w:date="2022-08-28T18:12: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1822" w:author="ZTE-Ma Zhifeng" w:date="2022-08-28T18:12:00Z">
              <w:tcPr>
                <w:tcW w:w="1848" w:type="dxa"/>
                <w:gridSpan w:val="2"/>
                <w:tcBorders>
                  <w:top w:val="nil"/>
                  <w:left w:val="single" w:sz="4" w:space="0" w:color="auto"/>
                  <w:bottom w:val="single" w:sz="4" w:space="0" w:color="auto"/>
                  <w:right w:val="single" w:sz="4" w:space="0" w:color="auto"/>
                </w:tcBorders>
                <w:vAlign w:val="center"/>
              </w:tcPr>
            </w:tcPrChange>
          </w:tcPr>
          <w:p w14:paraId="2A73BDB9"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Change w:id="1823" w:author="ZTE-Ma Zhifeng" w:date="2022-08-28T18:12:00Z">
              <w:tcPr>
                <w:tcW w:w="1862" w:type="dxa"/>
                <w:gridSpan w:val="2"/>
                <w:tcBorders>
                  <w:top w:val="nil"/>
                  <w:left w:val="single" w:sz="4" w:space="0" w:color="auto"/>
                  <w:bottom w:val="single" w:sz="4" w:space="0" w:color="auto"/>
                  <w:right w:val="single" w:sz="4" w:space="0" w:color="auto"/>
                </w:tcBorders>
                <w:vAlign w:val="center"/>
              </w:tcPr>
            </w:tcPrChange>
          </w:tcPr>
          <w:p w14:paraId="35423AEC"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824" w:author="ZTE-Ma Zhifeng" w:date="2022-08-28T18:1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8DB4BF9" w14:textId="77777777" w:rsidR="00977D1C" w:rsidRPr="00571960" w:rsidRDefault="00977D1C" w:rsidP="00977D1C">
            <w:pPr>
              <w:pStyle w:val="TAC"/>
              <w:rPr>
                <w:lang w:val="en-US" w:eastAsia="zh-CN"/>
              </w:rPr>
            </w:pPr>
            <w:r w:rsidRPr="00571960">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Change w:id="1825" w:author="ZTE-Ma Zhifeng" w:date="2022-08-28T18:1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FFE59F0" w14:textId="77777777" w:rsidR="00977D1C" w:rsidRPr="001E32DC" w:rsidRDefault="00977D1C" w:rsidP="00977D1C">
            <w:pPr>
              <w:pStyle w:val="TAC"/>
              <w:rPr>
                <w:lang w:val="en-US" w:bidi="ar"/>
              </w:rPr>
            </w:pPr>
            <w:r w:rsidRPr="00F10A93">
              <w:rPr>
                <w:lang w:val="en-US" w:eastAsia="zh-CN" w:bidi="ar"/>
              </w:rPr>
              <w:t xml:space="preserve">n66 channel bandwidths in Table 5.3.5-1 </w:t>
            </w:r>
          </w:p>
        </w:tc>
        <w:tc>
          <w:tcPr>
            <w:tcW w:w="1638" w:type="dxa"/>
            <w:tcBorders>
              <w:top w:val="nil"/>
              <w:left w:val="single" w:sz="4" w:space="0" w:color="auto"/>
              <w:bottom w:val="single" w:sz="4" w:space="0" w:color="auto"/>
              <w:right w:val="single" w:sz="4" w:space="0" w:color="auto"/>
            </w:tcBorders>
            <w:vAlign w:val="center"/>
            <w:tcPrChange w:id="1826" w:author="ZTE-Ma Zhifeng" w:date="2022-08-28T18:12:00Z">
              <w:tcPr>
                <w:tcW w:w="1638" w:type="dxa"/>
                <w:gridSpan w:val="2"/>
                <w:tcBorders>
                  <w:top w:val="nil"/>
                  <w:left w:val="single" w:sz="4" w:space="0" w:color="auto"/>
                  <w:bottom w:val="single" w:sz="4" w:space="0" w:color="auto"/>
                  <w:right w:val="single" w:sz="4" w:space="0" w:color="auto"/>
                </w:tcBorders>
                <w:vAlign w:val="center"/>
              </w:tcPr>
            </w:tcPrChange>
          </w:tcPr>
          <w:p w14:paraId="7BCD14CA" w14:textId="77777777" w:rsidR="00977D1C" w:rsidRPr="001E32DC" w:rsidRDefault="00977D1C" w:rsidP="00977D1C">
            <w:pPr>
              <w:pStyle w:val="TAC"/>
              <w:rPr>
                <w:lang w:val="en-US" w:eastAsia="zh-CN"/>
              </w:rPr>
            </w:pPr>
          </w:p>
        </w:tc>
      </w:tr>
      <w:tr w:rsidR="00977D1C" w14:paraId="5AF42E3E"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27" w:author="ZTE-Ma Zhifeng" w:date="2022-08-28T18:1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828" w:author="ZTE-Ma Zhifeng" w:date="2022-08-28T18:12:00Z"/>
          <w:trPrChange w:id="1829" w:author="ZTE-Ma Zhifeng" w:date="2022-08-28T18:12: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1830" w:author="ZTE-Ma Zhifeng" w:date="2022-08-28T18:12:00Z">
              <w:tcPr>
                <w:tcW w:w="1848" w:type="dxa"/>
                <w:gridSpan w:val="2"/>
                <w:tcBorders>
                  <w:top w:val="nil"/>
                  <w:left w:val="single" w:sz="4" w:space="0" w:color="auto"/>
                  <w:bottom w:val="single" w:sz="4" w:space="0" w:color="auto"/>
                  <w:right w:val="single" w:sz="4" w:space="0" w:color="auto"/>
                </w:tcBorders>
                <w:vAlign w:val="center"/>
              </w:tcPr>
            </w:tcPrChange>
          </w:tcPr>
          <w:p w14:paraId="004D309D" w14:textId="35183358" w:rsidR="00977D1C" w:rsidRPr="001E32DC" w:rsidRDefault="00977D1C" w:rsidP="00977D1C">
            <w:pPr>
              <w:pStyle w:val="TAC"/>
              <w:rPr>
                <w:ins w:id="1831" w:author="ZTE-Ma Zhifeng" w:date="2022-08-28T18:12:00Z"/>
                <w:lang w:val="en-US" w:eastAsia="zh-CN"/>
              </w:rPr>
            </w:pPr>
            <w:ins w:id="1832" w:author="ZTE-Ma Zhifeng" w:date="2022-08-28T18:13:00Z">
              <w:r w:rsidRPr="00AB69A5">
                <w:rPr>
                  <w:lang w:val="en-US" w:eastAsia="zh-CN"/>
                </w:rPr>
                <w:t>CA_n25(2A)-n41(2A)-n66A</w:t>
              </w:r>
            </w:ins>
          </w:p>
        </w:tc>
        <w:tc>
          <w:tcPr>
            <w:tcW w:w="1862" w:type="dxa"/>
            <w:tcBorders>
              <w:top w:val="single" w:sz="4" w:space="0" w:color="auto"/>
              <w:left w:val="single" w:sz="4" w:space="0" w:color="auto"/>
              <w:bottom w:val="nil"/>
              <w:right w:val="single" w:sz="4" w:space="0" w:color="auto"/>
            </w:tcBorders>
            <w:vAlign w:val="center"/>
            <w:tcPrChange w:id="1833" w:author="ZTE-Ma Zhifeng" w:date="2022-08-28T18:12:00Z">
              <w:tcPr>
                <w:tcW w:w="1862" w:type="dxa"/>
                <w:gridSpan w:val="2"/>
                <w:tcBorders>
                  <w:top w:val="nil"/>
                  <w:left w:val="single" w:sz="4" w:space="0" w:color="auto"/>
                  <w:bottom w:val="single" w:sz="4" w:space="0" w:color="auto"/>
                  <w:right w:val="single" w:sz="4" w:space="0" w:color="auto"/>
                </w:tcBorders>
                <w:vAlign w:val="center"/>
              </w:tcPr>
            </w:tcPrChange>
          </w:tcPr>
          <w:p w14:paraId="7C7680FF" w14:textId="77777777" w:rsidR="00977D1C" w:rsidRPr="00930D14" w:rsidRDefault="00977D1C" w:rsidP="00977D1C">
            <w:pPr>
              <w:pStyle w:val="TAC"/>
              <w:rPr>
                <w:ins w:id="1834" w:author="ZTE-Ma Zhifeng" w:date="2022-08-28T18:13:00Z"/>
                <w:lang w:val="en-US" w:eastAsia="zh-CN"/>
              </w:rPr>
            </w:pPr>
            <w:ins w:id="1835" w:author="ZTE-Ma Zhifeng" w:date="2022-08-28T18:13:00Z">
              <w:r w:rsidRPr="00930D14">
                <w:rPr>
                  <w:lang w:val="en-US" w:eastAsia="zh-CN"/>
                </w:rPr>
                <w:t>CA_n25A-n41A</w:t>
              </w:r>
            </w:ins>
          </w:p>
          <w:p w14:paraId="693FA228" w14:textId="77777777" w:rsidR="00977D1C" w:rsidRPr="00930D14" w:rsidRDefault="00977D1C" w:rsidP="00977D1C">
            <w:pPr>
              <w:pStyle w:val="TAC"/>
              <w:rPr>
                <w:ins w:id="1836" w:author="ZTE-Ma Zhifeng" w:date="2022-08-28T18:13:00Z"/>
                <w:lang w:val="en-US" w:eastAsia="zh-CN"/>
              </w:rPr>
            </w:pPr>
            <w:ins w:id="1837" w:author="ZTE-Ma Zhifeng" w:date="2022-08-28T18:13:00Z">
              <w:r w:rsidRPr="00930D14">
                <w:rPr>
                  <w:lang w:val="en-US" w:eastAsia="zh-CN"/>
                </w:rPr>
                <w:t>CA_n25A-n66A</w:t>
              </w:r>
            </w:ins>
          </w:p>
          <w:p w14:paraId="2C4EB2C1" w14:textId="493CCB8C" w:rsidR="00977D1C" w:rsidRPr="001E32DC" w:rsidRDefault="00977D1C" w:rsidP="00977D1C">
            <w:pPr>
              <w:pStyle w:val="TAC"/>
              <w:rPr>
                <w:ins w:id="1838" w:author="ZTE-Ma Zhifeng" w:date="2022-08-28T18:12:00Z"/>
                <w:lang w:val="en-US" w:eastAsia="zh-CN"/>
              </w:rPr>
            </w:pPr>
            <w:ins w:id="1839" w:author="ZTE-Ma Zhifeng" w:date="2022-08-28T18:13:00Z">
              <w:r w:rsidRPr="00930D14">
                <w:rPr>
                  <w:lang w:val="en-US" w:eastAsia="zh-CN"/>
                </w:rPr>
                <w:t>CA_n41A-n66A</w:t>
              </w:r>
            </w:ins>
          </w:p>
        </w:tc>
        <w:tc>
          <w:tcPr>
            <w:tcW w:w="843" w:type="dxa"/>
            <w:tcBorders>
              <w:top w:val="single" w:sz="4" w:space="0" w:color="auto"/>
              <w:left w:val="single" w:sz="4" w:space="0" w:color="auto"/>
              <w:bottom w:val="single" w:sz="4" w:space="0" w:color="auto"/>
              <w:right w:val="single" w:sz="4" w:space="0" w:color="auto"/>
            </w:tcBorders>
            <w:vAlign w:val="center"/>
            <w:tcPrChange w:id="1840" w:author="ZTE-Ma Zhifeng" w:date="2022-08-28T18:1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622C6709" w14:textId="3C598CBB" w:rsidR="00977D1C" w:rsidRPr="00571960" w:rsidRDefault="00977D1C" w:rsidP="00977D1C">
            <w:pPr>
              <w:pStyle w:val="TAC"/>
              <w:rPr>
                <w:ins w:id="1841" w:author="ZTE-Ma Zhifeng" w:date="2022-08-28T18:12:00Z"/>
                <w:lang w:val="en-US" w:eastAsia="zh-CN"/>
              </w:rPr>
            </w:pPr>
            <w:ins w:id="1842" w:author="ZTE-Ma Zhifeng" w:date="2022-08-28T18:13:00Z">
              <w:r w:rsidRPr="001E32DC">
                <w:rPr>
                  <w:lang w:val="en-US" w:eastAsia="zh-CN"/>
                </w:rPr>
                <w:t>n25</w:t>
              </w:r>
            </w:ins>
          </w:p>
        </w:tc>
        <w:tc>
          <w:tcPr>
            <w:tcW w:w="3423" w:type="dxa"/>
            <w:tcBorders>
              <w:top w:val="single" w:sz="4" w:space="0" w:color="auto"/>
              <w:left w:val="single" w:sz="4" w:space="0" w:color="auto"/>
              <w:bottom w:val="single" w:sz="4" w:space="0" w:color="auto"/>
              <w:right w:val="single" w:sz="4" w:space="0" w:color="auto"/>
            </w:tcBorders>
            <w:vAlign w:val="center"/>
            <w:tcPrChange w:id="1843" w:author="ZTE-Ma Zhifeng" w:date="2022-08-28T18:1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C79B316" w14:textId="5278B7BA" w:rsidR="00977D1C" w:rsidRPr="00F10A93" w:rsidRDefault="00977D1C" w:rsidP="00977D1C">
            <w:pPr>
              <w:pStyle w:val="TAC"/>
              <w:rPr>
                <w:ins w:id="1844" w:author="ZTE-Ma Zhifeng" w:date="2022-08-28T18:12:00Z"/>
                <w:lang w:val="en-US" w:eastAsia="zh-CN" w:bidi="ar"/>
              </w:rPr>
            </w:pPr>
            <w:ins w:id="1845" w:author="ZTE-Ma Zhifeng" w:date="2022-08-28T18:13:00Z">
              <w:r w:rsidRPr="00A83141">
                <w:rPr>
                  <w:lang w:val="en-US" w:eastAsia="zh-CN" w:bidi="ar"/>
                </w:rPr>
                <w:t>CA_n25(2A) BCS</w:t>
              </w:r>
              <w:r>
                <w:rPr>
                  <w:lang w:val="en-US" w:eastAsia="zh-CN" w:bidi="ar"/>
                </w:rPr>
                <w:t xml:space="preserve"> </w:t>
              </w:r>
              <w:r w:rsidRPr="00A83141">
                <w:rPr>
                  <w:lang w:val="en-US" w:eastAsia="zh-CN" w:bidi="ar"/>
                </w:rPr>
                <w:t>4</w:t>
              </w:r>
              <w:r>
                <w:rPr>
                  <w:lang w:val="en-US" w:eastAsia="zh-CN" w:bidi="ar"/>
                </w:rPr>
                <w:t xml:space="preserve"> and 5</w:t>
              </w:r>
            </w:ins>
          </w:p>
        </w:tc>
        <w:tc>
          <w:tcPr>
            <w:tcW w:w="1638" w:type="dxa"/>
            <w:tcBorders>
              <w:top w:val="single" w:sz="4" w:space="0" w:color="auto"/>
              <w:left w:val="single" w:sz="4" w:space="0" w:color="auto"/>
              <w:bottom w:val="nil"/>
              <w:right w:val="single" w:sz="4" w:space="0" w:color="auto"/>
            </w:tcBorders>
            <w:vAlign w:val="center"/>
            <w:tcPrChange w:id="1846" w:author="ZTE-Ma Zhifeng" w:date="2022-08-28T18:12:00Z">
              <w:tcPr>
                <w:tcW w:w="1638" w:type="dxa"/>
                <w:gridSpan w:val="2"/>
                <w:tcBorders>
                  <w:top w:val="nil"/>
                  <w:left w:val="single" w:sz="4" w:space="0" w:color="auto"/>
                  <w:bottom w:val="single" w:sz="4" w:space="0" w:color="auto"/>
                  <w:right w:val="single" w:sz="4" w:space="0" w:color="auto"/>
                </w:tcBorders>
                <w:vAlign w:val="center"/>
              </w:tcPr>
            </w:tcPrChange>
          </w:tcPr>
          <w:p w14:paraId="43D845A2" w14:textId="7C2D3395" w:rsidR="00977D1C" w:rsidRPr="001E32DC" w:rsidRDefault="00977D1C" w:rsidP="00977D1C">
            <w:pPr>
              <w:pStyle w:val="TAC"/>
              <w:rPr>
                <w:ins w:id="1847" w:author="ZTE-Ma Zhifeng" w:date="2022-08-28T18:12:00Z"/>
                <w:lang w:val="en-US" w:eastAsia="zh-CN"/>
              </w:rPr>
            </w:pPr>
            <w:ins w:id="1848" w:author="ZTE-Ma Zhifeng" w:date="2022-08-28T18:13:00Z">
              <w:r w:rsidRPr="009E0940">
                <w:rPr>
                  <w:lang w:val="en-US" w:eastAsia="zh-CN"/>
                </w:rPr>
                <w:t>4 and 5</w:t>
              </w:r>
            </w:ins>
          </w:p>
        </w:tc>
      </w:tr>
      <w:tr w:rsidR="00977D1C" w14:paraId="69EFC66F"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49" w:author="ZTE-Ma Zhifeng" w:date="2022-08-28T18:1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850" w:author="ZTE-Ma Zhifeng" w:date="2022-08-28T18:12:00Z"/>
          <w:trPrChange w:id="1851" w:author="ZTE-Ma Zhifeng" w:date="2022-08-28T18:12:00Z">
            <w:trPr>
              <w:gridBefore w:val="1"/>
              <w:trHeight w:val="29"/>
            </w:trPr>
          </w:trPrChange>
        </w:trPr>
        <w:tc>
          <w:tcPr>
            <w:tcW w:w="1848" w:type="dxa"/>
            <w:tcBorders>
              <w:top w:val="nil"/>
              <w:left w:val="single" w:sz="4" w:space="0" w:color="auto"/>
              <w:bottom w:val="nil"/>
              <w:right w:val="single" w:sz="4" w:space="0" w:color="auto"/>
            </w:tcBorders>
            <w:vAlign w:val="center"/>
            <w:tcPrChange w:id="1852" w:author="ZTE-Ma Zhifeng" w:date="2022-08-28T18:12:00Z">
              <w:tcPr>
                <w:tcW w:w="1848" w:type="dxa"/>
                <w:gridSpan w:val="2"/>
                <w:tcBorders>
                  <w:top w:val="nil"/>
                  <w:left w:val="single" w:sz="4" w:space="0" w:color="auto"/>
                  <w:bottom w:val="single" w:sz="4" w:space="0" w:color="auto"/>
                  <w:right w:val="single" w:sz="4" w:space="0" w:color="auto"/>
                </w:tcBorders>
                <w:vAlign w:val="center"/>
              </w:tcPr>
            </w:tcPrChange>
          </w:tcPr>
          <w:p w14:paraId="54E517F7" w14:textId="77777777" w:rsidR="00977D1C" w:rsidRPr="001E32DC" w:rsidRDefault="00977D1C" w:rsidP="00977D1C">
            <w:pPr>
              <w:pStyle w:val="TAC"/>
              <w:rPr>
                <w:ins w:id="1853" w:author="ZTE-Ma Zhifeng" w:date="2022-08-28T18:12:00Z"/>
                <w:lang w:val="en-US" w:eastAsia="zh-CN"/>
              </w:rPr>
            </w:pPr>
          </w:p>
        </w:tc>
        <w:tc>
          <w:tcPr>
            <w:tcW w:w="1862" w:type="dxa"/>
            <w:tcBorders>
              <w:top w:val="nil"/>
              <w:left w:val="single" w:sz="4" w:space="0" w:color="auto"/>
              <w:bottom w:val="nil"/>
              <w:right w:val="single" w:sz="4" w:space="0" w:color="auto"/>
            </w:tcBorders>
            <w:vAlign w:val="center"/>
            <w:tcPrChange w:id="1854" w:author="ZTE-Ma Zhifeng" w:date="2022-08-28T18:12:00Z">
              <w:tcPr>
                <w:tcW w:w="1862" w:type="dxa"/>
                <w:gridSpan w:val="2"/>
                <w:tcBorders>
                  <w:top w:val="nil"/>
                  <w:left w:val="single" w:sz="4" w:space="0" w:color="auto"/>
                  <w:bottom w:val="single" w:sz="4" w:space="0" w:color="auto"/>
                  <w:right w:val="single" w:sz="4" w:space="0" w:color="auto"/>
                </w:tcBorders>
                <w:vAlign w:val="center"/>
              </w:tcPr>
            </w:tcPrChange>
          </w:tcPr>
          <w:p w14:paraId="73D53B57" w14:textId="77777777" w:rsidR="00977D1C" w:rsidRPr="001E32DC" w:rsidRDefault="00977D1C" w:rsidP="00977D1C">
            <w:pPr>
              <w:pStyle w:val="TAC"/>
              <w:rPr>
                <w:ins w:id="1855" w:author="ZTE-Ma Zhifeng" w:date="2022-08-28T18:12: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856" w:author="ZTE-Ma Zhifeng" w:date="2022-08-28T18:1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65265ED" w14:textId="6D20D33D" w:rsidR="00977D1C" w:rsidRPr="00571960" w:rsidRDefault="00977D1C" w:rsidP="00977D1C">
            <w:pPr>
              <w:pStyle w:val="TAC"/>
              <w:rPr>
                <w:ins w:id="1857" w:author="ZTE-Ma Zhifeng" w:date="2022-08-28T18:12:00Z"/>
                <w:lang w:val="en-US" w:eastAsia="zh-CN"/>
              </w:rPr>
            </w:pPr>
            <w:ins w:id="1858" w:author="ZTE-Ma Zhifeng" w:date="2022-08-28T18:13:00Z">
              <w:r w:rsidRPr="001E32DC">
                <w:rPr>
                  <w:lang w:val="en-US" w:eastAsia="zh-CN"/>
                </w:rPr>
                <w:t>n41</w:t>
              </w:r>
            </w:ins>
          </w:p>
        </w:tc>
        <w:tc>
          <w:tcPr>
            <w:tcW w:w="3423" w:type="dxa"/>
            <w:tcBorders>
              <w:top w:val="single" w:sz="4" w:space="0" w:color="auto"/>
              <w:left w:val="single" w:sz="4" w:space="0" w:color="auto"/>
              <w:bottom w:val="single" w:sz="4" w:space="0" w:color="auto"/>
              <w:right w:val="single" w:sz="4" w:space="0" w:color="auto"/>
            </w:tcBorders>
            <w:vAlign w:val="center"/>
            <w:tcPrChange w:id="1859" w:author="ZTE-Ma Zhifeng" w:date="2022-08-28T18:1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21D0F8A" w14:textId="1F54AB98" w:rsidR="00977D1C" w:rsidRPr="00F10A93" w:rsidRDefault="00977D1C" w:rsidP="00977D1C">
            <w:pPr>
              <w:pStyle w:val="TAC"/>
              <w:rPr>
                <w:ins w:id="1860" w:author="ZTE-Ma Zhifeng" w:date="2022-08-28T18:12:00Z"/>
                <w:lang w:val="en-US" w:eastAsia="zh-CN" w:bidi="ar"/>
              </w:rPr>
            </w:pPr>
            <w:ins w:id="1861" w:author="ZTE-Ma Zhifeng" w:date="2022-08-28T18:13:00Z">
              <w:r w:rsidRPr="004378AD">
                <w:rPr>
                  <w:lang w:val="en-US" w:eastAsia="zh-CN" w:bidi="ar"/>
                </w:rPr>
                <w:t xml:space="preserve"> CA_n41(2A</w:t>
              </w:r>
              <w:r>
                <w:rPr>
                  <w:lang w:val="en-US" w:eastAsia="zh-CN" w:bidi="ar"/>
                </w:rPr>
                <w:t xml:space="preserve">) </w:t>
              </w:r>
              <w:r w:rsidRPr="00A83141">
                <w:rPr>
                  <w:lang w:val="en-US" w:eastAsia="zh-CN" w:bidi="ar"/>
                </w:rPr>
                <w:t>BCS</w:t>
              </w:r>
              <w:r>
                <w:rPr>
                  <w:lang w:val="en-US" w:eastAsia="zh-CN" w:bidi="ar"/>
                </w:rPr>
                <w:t xml:space="preserve"> </w:t>
              </w:r>
              <w:r w:rsidRPr="00A83141">
                <w:rPr>
                  <w:lang w:val="en-US" w:eastAsia="zh-CN" w:bidi="ar"/>
                </w:rPr>
                <w:t>4</w:t>
              </w:r>
              <w:r>
                <w:rPr>
                  <w:lang w:val="en-US" w:eastAsia="zh-CN" w:bidi="ar"/>
                </w:rPr>
                <w:t xml:space="preserve"> and 5</w:t>
              </w:r>
            </w:ins>
          </w:p>
        </w:tc>
        <w:tc>
          <w:tcPr>
            <w:tcW w:w="1638" w:type="dxa"/>
            <w:tcBorders>
              <w:top w:val="nil"/>
              <w:left w:val="single" w:sz="4" w:space="0" w:color="auto"/>
              <w:bottom w:val="nil"/>
              <w:right w:val="single" w:sz="4" w:space="0" w:color="auto"/>
            </w:tcBorders>
            <w:vAlign w:val="center"/>
            <w:tcPrChange w:id="1862" w:author="ZTE-Ma Zhifeng" w:date="2022-08-28T18:12:00Z">
              <w:tcPr>
                <w:tcW w:w="1638" w:type="dxa"/>
                <w:gridSpan w:val="2"/>
                <w:tcBorders>
                  <w:top w:val="nil"/>
                  <w:left w:val="single" w:sz="4" w:space="0" w:color="auto"/>
                  <w:bottom w:val="single" w:sz="4" w:space="0" w:color="auto"/>
                  <w:right w:val="single" w:sz="4" w:space="0" w:color="auto"/>
                </w:tcBorders>
                <w:vAlign w:val="center"/>
              </w:tcPr>
            </w:tcPrChange>
          </w:tcPr>
          <w:p w14:paraId="1FE9DDD4" w14:textId="77777777" w:rsidR="00977D1C" w:rsidRPr="001E32DC" w:rsidRDefault="00977D1C" w:rsidP="00977D1C">
            <w:pPr>
              <w:pStyle w:val="TAC"/>
              <w:rPr>
                <w:ins w:id="1863" w:author="ZTE-Ma Zhifeng" w:date="2022-08-28T18:12:00Z"/>
                <w:lang w:val="en-US" w:eastAsia="zh-CN"/>
              </w:rPr>
            </w:pPr>
          </w:p>
        </w:tc>
      </w:tr>
      <w:tr w:rsidR="00977D1C" w14:paraId="33E8B54B"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64" w:author="ZTE-Ma Zhifeng" w:date="2022-08-28T18:1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865" w:author="ZTE-Ma Zhifeng" w:date="2022-08-28T18:12:00Z"/>
          <w:trPrChange w:id="1866" w:author="ZTE-Ma Zhifeng" w:date="2022-08-28T18:12: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1867" w:author="ZTE-Ma Zhifeng" w:date="2022-08-28T18:12:00Z">
              <w:tcPr>
                <w:tcW w:w="1848" w:type="dxa"/>
                <w:gridSpan w:val="2"/>
                <w:tcBorders>
                  <w:top w:val="nil"/>
                  <w:left w:val="single" w:sz="4" w:space="0" w:color="auto"/>
                  <w:bottom w:val="single" w:sz="4" w:space="0" w:color="auto"/>
                  <w:right w:val="single" w:sz="4" w:space="0" w:color="auto"/>
                </w:tcBorders>
                <w:vAlign w:val="center"/>
              </w:tcPr>
            </w:tcPrChange>
          </w:tcPr>
          <w:p w14:paraId="1CD15B35" w14:textId="77777777" w:rsidR="00977D1C" w:rsidRPr="001E32DC" w:rsidRDefault="00977D1C" w:rsidP="00977D1C">
            <w:pPr>
              <w:pStyle w:val="TAC"/>
              <w:rPr>
                <w:ins w:id="1868" w:author="ZTE-Ma Zhifeng" w:date="2022-08-28T18:12:00Z"/>
                <w:lang w:val="en-US" w:eastAsia="zh-CN"/>
              </w:rPr>
            </w:pPr>
          </w:p>
        </w:tc>
        <w:tc>
          <w:tcPr>
            <w:tcW w:w="1862" w:type="dxa"/>
            <w:tcBorders>
              <w:top w:val="nil"/>
              <w:left w:val="single" w:sz="4" w:space="0" w:color="auto"/>
              <w:bottom w:val="single" w:sz="4" w:space="0" w:color="auto"/>
              <w:right w:val="single" w:sz="4" w:space="0" w:color="auto"/>
            </w:tcBorders>
            <w:vAlign w:val="center"/>
            <w:tcPrChange w:id="1869" w:author="ZTE-Ma Zhifeng" w:date="2022-08-28T18:12:00Z">
              <w:tcPr>
                <w:tcW w:w="1862" w:type="dxa"/>
                <w:gridSpan w:val="2"/>
                <w:tcBorders>
                  <w:top w:val="nil"/>
                  <w:left w:val="single" w:sz="4" w:space="0" w:color="auto"/>
                  <w:bottom w:val="single" w:sz="4" w:space="0" w:color="auto"/>
                  <w:right w:val="single" w:sz="4" w:space="0" w:color="auto"/>
                </w:tcBorders>
                <w:vAlign w:val="center"/>
              </w:tcPr>
            </w:tcPrChange>
          </w:tcPr>
          <w:p w14:paraId="26A4B7C7" w14:textId="77777777" w:rsidR="00977D1C" w:rsidRPr="001E32DC" w:rsidRDefault="00977D1C" w:rsidP="00977D1C">
            <w:pPr>
              <w:pStyle w:val="TAC"/>
              <w:rPr>
                <w:ins w:id="1870" w:author="ZTE-Ma Zhifeng" w:date="2022-08-28T18:12: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871" w:author="ZTE-Ma Zhifeng" w:date="2022-08-28T18:1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82B17A0" w14:textId="0E47B75F" w:rsidR="00977D1C" w:rsidRPr="00571960" w:rsidRDefault="00977D1C" w:rsidP="00977D1C">
            <w:pPr>
              <w:pStyle w:val="TAC"/>
              <w:rPr>
                <w:ins w:id="1872" w:author="ZTE-Ma Zhifeng" w:date="2022-08-28T18:12:00Z"/>
                <w:lang w:val="en-US" w:eastAsia="zh-CN"/>
              </w:rPr>
            </w:pPr>
            <w:ins w:id="1873" w:author="ZTE-Ma Zhifeng" w:date="2022-08-28T18:13:00Z">
              <w:r w:rsidRPr="001E32DC">
                <w:rPr>
                  <w:lang w:val="en-US" w:eastAsia="zh-CN"/>
                </w:rPr>
                <w:t>n66</w:t>
              </w:r>
            </w:ins>
          </w:p>
        </w:tc>
        <w:tc>
          <w:tcPr>
            <w:tcW w:w="3423" w:type="dxa"/>
            <w:tcBorders>
              <w:top w:val="single" w:sz="4" w:space="0" w:color="auto"/>
              <w:left w:val="single" w:sz="4" w:space="0" w:color="auto"/>
              <w:bottom w:val="single" w:sz="4" w:space="0" w:color="auto"/>
              <w:right w:val="single" w:sz="4" w:space="0" w:color="auto"/>
            </w:tcBorders>
            <w:vAlign w:val="center"/>
            <w:tcPrChange w:id="1874" w:author="ZTE-Ma Zhifeng" w:date="2022-08-28T18:1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8360FCB" w14:textId="7052601F" w:rsidR="00977D1C" w:rsidRPr="00F10A93" w:rsidRDefault="00977D1C" w:rsidP="00977D1C">
            <w:pPr>
              <w:pStyle w:val="TAC"/>
              <w:rPr>
                <w:ins w:id="1875" w:author="ZTE-Ma Zhifeng" w:date="2022-08-28T18:12:00Z"/>
                <w:lang w:val="en-US" w:eastAsia="zh-CN" w:bidi="ar"/>
              </w:rPr>
            </w:pPr>
            <w:ins w:id="1876" w:author="ZTE-Ma Zhifeng" w:date="2022-08-28T18:13:00Z">
              <w:r w:rsidRPr="00F10A93">
                <w:rPr>
                  <w:lang w:val="en-US" w:eastAsia="zh-CN" w:bidi="ar"/>
                </w:rPr>
                <w:t xml:space="preserve">n66 channel bandwidths in Table 5.3.5-1 </w:t>
              </w:r>
            </w:ins>
          </w:p>
        </w:tc>
        <w:tc>
          <w:tcPr>
            <w:tcW w:w="1638" w:type="dxa"/>
            <w:tcBorders>
              <w:top w:val="nil"/>
              <w:left w:val="single" w:sz="4" w:space="0" w:color="auto"/>
              <w:bottom w:val="single" w:sz="4" w:space="0" w:color="auto"/>
              <w:right w:val="single" w:sz="4" w:space="0" w:color="auto"/>
            </w:tcBorders>
            <w:vAlign w:val="center"/>
            <w:tcPrChange w:id="1877" w:author="ZTE-Ma Zhifeng" w:date="2022-08-28T18:12:00Z">
              <w:tcPr>
                <w:tcW w:w="1638" w:type="dxa"/>
                <w:gridSpan w:val="2"/>
                <w:tcBorders>
                  <w:top w:val="nil"/>
                  <w:left w:val="single" w:sz="4" w:space="0" w:color="auto"/>
                  <w:bottom w:val="single" w:sz="4" w:space="0" w:color="auto"/>
                  <w:right w:val="single" w:sz="4" w:space="0" w:color="auto"/>
                </w:tcBorders>
                <w:vAlign w:val="center"/>
              </w:tcPr>
            </w:tcPrChange>
          </w:tcPr>
          <w:p w14:paraId="5D08C133" w14:textId="77777777" w:rsidR="00977D1C" w:rsidRPr="001E32DC" w:rsidRDefault="00977D1C" w:rsidP="00977D1C">
            <w:pPr>
              <w:pStyle w:val="TAC"/>
              <w:rPr>
                <w:ins w:id="1878" w:author="ZTE-Ma Zhifeng" w:date="2022-08-28T18:12:00Z"/>
                <w:lang w:val="en-US" w:eastAsia="zh-CN"/>
              </w:rPr>
            </w:pPr>
          </w:p>
        </w:tc>
      </w:tr>
      <w:tr w:rsidR="00977D1C" w14:paraId="42D75175"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79" w:author="ZTE-Ma Zhifeng" w:date="2022-08-28T18:1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880" w:author="ZTE-Ma Zhifeng" w:date="2022-08-28T18:12:00Z"/>
          <w:trPrChange w:id="1881" w:author="ZTE-Ma Zhifeng" w:date="2022-08-28T18:12: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1882" w:author="ZTE-Ma Zhifeng" w:date="2022-08-28T18:12:00Z">
              <w:tcPr>
                <w:tcW w:w="1848" w:type="dxa"/>
                <w:gridSpan w:val="2"/>
                <w:tcBorders>
                  <w:top w:val="nil"/>
                  <w:left w:val="single" w:sz="4" w:space="0" w:color="auto"/>
                  <w:bottom w:val="single" w:sz="4" w:space="0" w:color="auto"/>
                  <w:right w:val="single" w:sz="4" w:space="0" w:color="auto"/>
                </w:tcBorders>
                <w:vAlign w:val="center"/>
              </w:tcPr>
            </w:tcPrChange>
          </w:tcPr>
          <w:p w14:paraId="6BD6E37C" w14:textId="233E7056" w:rsidR="00977D1C" w:rsidRPr="001E32DC" w:rsidRDefault="00977D1C" w:rsidP="00977D1C">
            <w:pPr>
              <w:pStyle w:val="TAC"/>
              <w:rPr>
                <w:ins w:id="1883" w:author="ZTE-Ma Zhifeng" w:date="2022-08-28T18:12:00Z"/>
                <w:lang w:val="en-US" w:eastAsia="zh-CN"/>
              </w:rPr>
            </w:pPr>
            <w:ins w:id="1884" w:author="ZTE-Ma Zhifeng" w:date="2022-08-28T18:13:00Z">
              <w:r w:rsidRPr="004445AC">
                <w:rPr>
                  <w:lang w:val="en-US" w:eastAsia="zh-CN"/>
                </w:rPr>
                <w:lastRenderedPageBreak/>
                <w:t>CA_n25(2A)-n41C-n66A</w:t>
              </w:r>
            </w:ins>
          </w:p>
        </w:tc>
        <w:tc>
          <w:tcPr>
            <w:tcW w:w="1862" w:type="dxa"/>
            <w:tcBorders>
              <w:top w:val="single" w:sz="4" w:space="0" w:color="auto"/>
              <w:left w:val="single" w:sz="4" w:space="0" w:color="auto"/>
              <w:bottom w:val="nil"/>
              <w:right w:val="single" w:sz="4" w:space="0" w:color="auto"/>
            </w:tcBorders>
            <w:vAlign w:val="center"/>
            <w:tcPrChange w:id="1885" w:author="ZTE-Ma Zhifeng" w:date="2022-08-28T18:12:00Z">
              <w:tcPr>
                <w:tcW w:w="1862" w:type="dxa"/>
                <w:gridSpan w:val="2"/>
                <w:tcBorders>
                  <w:top w:val="nil"/>
                  <w:left w:val="single" w:sz="4" w:space="0" w:color="auto"/>
                  <w:bottom w:val="single" w:sz="4" w:space="0" w:color="auto"/>
                  <w:right w:val="single" w:sz="4" w:space="0" w:color="auto"/>
                </w:tcBorders>
                <w:vAlign w:val="center"/>
              </w:tcPr>
            </w:tcPrChange>
          </w:tcPr>
          <w:p w14:paraId="2D685C73" w14:textId="77777777" w:rsidR="00977D1C" w:rsidRPr="00E41BC1" w:rsidRDefault="00977D1C" w:rsidP="00977D1C">
            <w:pPr>
              <w:pStyle w:val="TAC"/>
              <w:rPr>
                <w:ins w:id="1886" w:author="ZTE-Ma Zhifeng" w:date="2022-08-28T18:13:00Z"/>
                <w:lang w:val="en-US" w:eastAsia="zh-CN"/>
              </w:rPr>
            </w:pPr>
            <w:ins w:id="1887" w:author="ZTE-Ma Zhifeng" w:date="2022-08-28T18:13:00Z">
              <w:r w:rsidRPr="00E41BC1">
                <w:rPr>
                  <w:lang w:val="en-US" w:eastAsia="zh-CN"/>
                </w:rPr>
                <w:t>CA_n25A-n41A</w:t>
              </w:r>
            </w:ins>
          </w:p>
          <w:p w14:paraId="17AF6D04" w14:textId="77777777" w:rsidR="00977D1C" w:rsidRPr="00E41BC1" w:rsidRDefault="00977D1C" w:rsidP="00977D1C">
            <w:pPr>
              <w:pStyle w:val="TAC"/>
              <w:rPr>
                <w:ins w:id="1888" w:author="ZTE-Ma Zhifeng" w:date="2022-08-28T18:13:00Z"/>
                <w:lang w:val="en-US" w:eastAsia="zh-CN"/>
              </w:rPr>
            </w:pPr>
            <w:ins w:id="1889" w:author="ZTE-Ma Zhifeng" w:date="2022-08-28T18:13:00Z">
              <w:r w:rsidRPr="00E41BC1">
                <w:rPr>
                  <w:lang w:val="en-US" w:eastAsia="zh-CN"/>
                </w:rPr>
                <w:t>CA_n25A-n66A</w:t>
              </w:r>
            </w:ins>
          </w:p>
          <w:p w14:paraId="3FF5DFA3" w14:textId="77777777" w:rsidR="00977D1C" w:rsidRPr="00E41BC1" w:rsidRDefault="00977D1C" w:rsidP="00977D1C">
            <w:pPr>
              <w:pStyle w:val="TAC"/>
              <w:rPr>
                <w:ins w:id="1890" w:author="ZTE-Ma Zhifeng" w:date="2022-08-28T18:13:00Z"/>
                <w:lang w:val="en-US" w:eastAsia="zh-CN"/>
              </w:rPr>
            </w:pPr>
            <w:ins w:id="1891" w:author="ZTE-Ma Zhifeng" w:date="2022-08-28T18:13:00Z">
              <w:r w:rsidRPr="00E41BC1">
                <w:rPr>
                  <w:lang w:val="en-US" w:eastAsia="zh-CN"/>
                </w:rPr>
                <w:t>CA_n41A-n66A</w:t>
              </w:r>
            </w:ins>
          </w:p>
          <w:p w14:paraId="2DE1EF7A" w14:textId="569137FF" w:rsidR="00977D1C" w:rsidRPr="001E32DC" w:rsidRDefault="00977D1C" w:rsidP="00977D1C">
            <w:pPr>
              <w:pStyle w:val="TAC"/>
              <w:rPr>
                <w:ins w:id="1892" w:author="ZTE-Ma Zhifeng" w:date="2022-08-28T18:12:00Z"/>
                <w:lang w:val="en-US" w:eastAsia="zh-CN"/>
              </w:rPr>
            </w:pPr>
            <w:ins w:id="1893" w:author="ZTE-Ma Zhifeng" w:date="2022-08-28T18:13:00Z">
              <w:r w:rsidRPr="00E41BC1">
                <w:rPr>
                  <w:lang w:val="en-US" w:eastAsia="zh-CN"/>
                </w:rPr>
                <w:t>CA_n41C</w:t>
              </w:r>
            </w:ins>
          </w:p>
        </w:tc>
        <w:tc>
          <w:tcPr>
            <w:tcW w:w="843" w:type="dxa"/>
            <w:tcBorders>
              <w:top w:val="single" w:sz="4" w:space="0" w:color="auto"/>
              <w:left w:val="single" w:sz="4" w:space="0" w:color="auto"/>
              <w:bottom w:val="single" w:sz="4" w:space="0" w:color="auto"/>
              <w:right w:val="single" w:sz="4" w:space="0" w:color="auto"/>
            </w:tcBorders>
            <w:vAlign w:val="center"/>
            <w:tcPrChange w:id="1894" w:author="ZTE-Ma Zhifeng" w:date="2022-08-28T18:1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FACF6A8" w14:textId="1C1E0BEE" w:rsidR="00977D1C" w:rsidRPr="00571960" w:rsidRDefault="00977D1C" w:rsidP="00977D1C">
            <w:pPr>
              <w:pStyle w:val="TAC"/>
              <w:rPr>
                <w:ins w:id="1895" w:author="ZTE-Ma Zhifeng" w:date="2022-08-28T18:12:00Z"/>
                <w:lang w:val="en-US" w:eastAsia="zh-CN"/>
              </w:rPr>
            </w:pPr>
            <w:ins w:id="1896" w:author="ZTE-Ma Zhifeng" w:date="2022-08-28T18:13:00Z">
              <w:r w:rsidRPr="001E32DC">
                <w:rPr>
                  <w:lang w:val="en-US" w:eastAsia="zh-CN"/>
                </w:rPr>
                <w:t>n25</w:t>
              </w:r>
            </w:ins>
          </w:p>
        </w:tc>
        <w:tc>
          <w:tcPr>
            <w:tcW w:w="3423" w:type="dxa"/>
            <w:tcBorders>
              <w:top w:val="single" w:sz="4" w:space="0" w:color="auto"/>
              <w:left w:val="single" w:sz="4" w:space="0" w:color="auto"/>
              <w:bottom w:val="single" w:sz="4" w:space="0" w:color="auto"/>
              <w:right w:val="single" w:sz="4" w:space="0" w:color="auto"/>
            </w:tcBorders>
            <w:vAlign w:val="center"/>
            <w:tcPrChange w:id="1897" w:author="ZTE-Ma Zhifeng" w:date="2022-08-28T18:1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97F74FB" w14:textId="47BC5837" w:rsidR="00977D1C" w:rsidRPr="00F10A93" w:rsidRDefault="00977D1C" w:rsidP="00977D1C">
            <w:pPr>
              <w:pStyle w:val="TAC"/>
              <w:rPr>
                <w:ins w:id="1898" w:author="ZTE-Ma Zhifeng" w:date="2022-08-28T18:12:00Z"/>
                <w:lang w:val="en-US" w:eastAsia="zh-CN" w:bidi="ar"/>
              </w:rPr>
            </w:pPr>
            <w:ins w:id="1899" w:author="ZTE-Ma Zhifeng" w:date="2022-08-28T18:13:00Z">
              <w:r w:rsidRPr="00A83141">
                <w:rPr>
                  <w:lang w:val="en-US" w:eastAsia="zh-CN" w:bidi="ar"/>
                </w:rPr>
                <w:t>CA_n25(2A) BCS</w:t>
              </w:r>
              <w:r>
                <w:rPr>
                  <w:lang w:val="en-US" w:eastAsia="zh-CN" w:bidi="ar"/>
                </w:rPr>
                <w:t xml:space="preserve"> </w:t>
              </w:r>
              <w:r w:rsidRPr="00A83141">
                <w:rPr>
                  <w:lang w:val="en-US" w:eastAsia="zh-CN" w:bidi="ar"/>
                </w:rPr>
                <w:t>4</w:t>
              </w:r>
              <w:r>
                <w:rPr>
                  <w:lang w:val="en-US" w:eastAsia="zh-CN" w:bidi="ar"/>
                </w:rPr>
                <w:t xml:space="preserve"> and 5</w:t>
              </w:r>
            </w:ins>
          </w:p>
        </w:tc>
        <w:tc>
          <w:tcPr>
            <w:tcW w:w="1638" w:type="dxa"/>
            <w:tcBorders>
              <w:top w:val="single" w:sz="4" w:space="0" w:color="auto"/>
              <w:left w:val="single" w:sz="4" w:space="0" w:color="auto"/>
              <w:bottom w:val="nil"/>
              <w:right w:val="single" w:sz="4" w:space="0" w:color="auto"/>
            </w:tcBorders>
            <w:vAlign w:val="center"/>
            <w:tcPrChange w:id="1900" w:author="ZTE-Ma Zhifeng" w:date="2022-08-28T18:12:00Z">
              <w:tcPr>
                <w:tcW w:w="1638" w:type="dxa"/>
                <w:gridSpan w:val="2"/>
                <w:tcBorders>
                  <w:top w:val="nil"/>
                  <w:left w:val="single" w:sz="4" w:space="0" w:color="auto"/>
                  <w:bottom w:val="single" w:sz="4" w:space="0" w:color="auto"/>
                  <w:right w:val="single" w:sz="4" w:space="0" w:color="auto"/>
                </w:tcBorders>
                <w:vAlign w:val="center"/>
              </w:tcPr>
            </w:tcPrChange>
          </w:tcPr>
          <w:p w14:paraId="69B794E0" w14:textId="1F911D02" w:rsidR="00977D1C" w:rsidRPr="001E32DC" w:rsidRDefault="00977D1C" w:rsidP="00977D1C">
            <w:pPr>
              <w:pStyle w:val="TAC"/>
              <w:rPr>
                <w:ins w:id="1901" w:author="ZTE-Ma Zhifeng" w:date="2022-08-28T18:12:00Z"/>
                <w:lang w:val="en-US" w:eastAsia="zh-CN"/>
              </w:rPr>
            </w:pPr>
            <w:ins w:id="1902" w:author="ZTE-Ma Zhifeng" w:date="2022-08-28T18:13:00Z">
              <w:r w:rsidRPr="009E0940">
                <w:rPr>
                  <w:lang w:val="en-US" w:eastAsia="zh-CN"/>
                </w:rPr>
                <w:t>4 and 5</w:t>
              </w:r>
            </w:ins>
          </w:p>
        </w:tc>
      </w:tr>
      <w:tr w:rsidR="00977D1C" w14:paraId="5E7B607A"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03" w:author="ZTE-Ma Zhifeng" w:date="2022-08-28T18:1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904" w:author="ZTE-Ma Zhifeng" w:date="2022-08-28T18:12:00Z"/>
          <w:trPrChange w:id="1905" w:author="ZTE-Ma Zhifeng" w:date="2022-08-28T18:12:00Z">
            <w:trPr>
              <w:gridBefore w:val="1"/>
              <w:trHeight w:val="29"/>
            </w:trPr>
          </w:trPrChange>
        </w:trPr>
        <w:tc>
          <w:tcPr>
            <w:tcW w:w="1848" w:type="dxa"/>
            <w:tcBorders>
              <w:top w:val="nil"/>
              <w:left w:val="single" w:sz="4" w:space="0" w:color="auto"/>
              <w:bottom w:val="nil"/>
              <w:right w:val="single" w:sz="4" w:space="0" w:color="auto"/>
            </w:tcBorders>
            <w:vAlign w:val="center"/>
            <w:tcPrChange w:id="1906" w:author="ZTE-Ma Zhifeng" w:date="2022-08-28T18:12:00Z">
              <w:tcPr>
                <w:tcW w:w="1848" w:type="dxa"/>
                <w:gridSpan w:val="2"/>
                <w:tcBorders>
                  <w:top w:val="nil"/>
                  <w:left w:val="single" w:sz="4" w:space="0" w:color="auto"/>
                  <w:bottom w:val="single" w:sz="4" w:space="0" w:color="auto"/>
                  <w:right w:val="single" w:sz="4" w:space="0" w:color="auto"/>
                </w:tcBorders>
                <w:vAlign w:val="center"/>
              </w:tcPr>
            </w:tcPrChange>
          </w:tcPr>
          <w:p w14:paraId="71D09133" w14:textId="77777777" w:rsidR="00977D1C" w:rsidRPr="001E32DC" w:rsidRDefault="00977D1C" w:rsidP="00977D1C">
            <w:pPr>
              <w:pStyle w:val="TAC"/>
              <w:rPr>
                <w:ins w:id="1907" w:author="ZTE-Ma Zhifeng" w:date="2022-08-28T18:12:00Z"/>
                <w:lang w:val="en-US" w:eastAsia="zh-CN"/>
              </w:rPr>
            </w:pPr>
          </w:p>
        </w:tc>
        <w:tc>
          <w:tcPr>
            <w:tcW w:w="1862" w:type="dxa"/>
            <w:tcBorders>
              <w:top w:val="nil"/>
              <w:left w:val="single" w:sz="4" w:space="0" w:color="auto"/>
              <w:bottom w:val="nil"/>
              <w:right w:val="single" w:sz="4" w:space="0" w:color="auto"/>
            </w:tcBorders>
            <w:vAlign w:val="center"/>
            <w:tcPrChange w:id="1908" w:author="ZTE-Ma Zhifeng" w:date="2022-08-28T18:12:00Z">
              <w:tcPr>
                <w:tcW w:w="1862" w:type="dxa"/>
                <w:gridSpan w:val="2"/>
                <w:tcBorders>
                  <w:top w:val="nil"/>
                  <w:left w:val="single" w:sz="4" w:space="0" w:color="auto"/>
                  <w:bottom w:val="single" w:sz="4" w:space="0" w:color="auto"/>
                  <w:right w:val="single" w:sz="4" w:space="0" w:color="auto"/>
                </w:tcBorders>
                <w:vAlign w:val="center"/>
              </w:tcPr>
            </w:tcPrChange>
          </w:tcPr>
          <w:p w14:paraId="695F4CA2" w14:textId="77777777" w:rsidR="00977D1C" w:rsidRPr="001E32DC" w:rsidRDefault="00977D1C" w:rsidP="00977D1C">
            <w:pPr>
              <w:pStyle w:val="TAC"/>
              <w:rPr>
                <w:ins w:id="1909" w:author="ZTE-Ma Zhifeng" w:date="2022-08-28T18:12: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910" w:author="ZTE-Ma Zhifeng" w:date="2022-08-28T18:1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80BCD7A" w14:textId="1D12A634" w:rsidR="00977D1C" w:rsidRPr="00571960" w:rsidRDefault="00977D1C" w:rsidP="00977D1C">
            <w:pPr>
              <w:pStyle w:val="TAC"/>
              <w:rPr>
                <w:ins w:id="1911" w:author="ZTE-Ma Zhifeng" w:date="2022-08-28T18:12:00Z"/>
                <w:lang w:val="en-US" w:eastAsia="zh-CN"/>
              </w:rPr>
            </w:pPr>
            <w:ins w:id="1912" w:author="ZTE-Ma Zhifeng" w:date="2022-08-28T18:13:00Z">
              <w:r w:rsidRPr="001E32DC">
                <w:rPr>
                  <w:lang w:val="en-US" w:eastAsia="zh-CN"/>
                </w:rPr>
                <w:t>n41</w:t>
              </w:r>
            </w:ins>
          </w:p>
        </w:tc>
        <w:tc>
          <w:tcPr>
            <w:tcW w:w="3423" w:type="dxa"/>
            <w:tcBorders>
              <w:top w:val="single" w:sz="4" w:space="0" w:color="auto"/>
              <w:left w:val="single" w:sz="4" w:space="0" w:color="auto"/>
              <w:bottom w:val="single" w:sz="4" w:space="0" w:color="auto"/>
              <w:right w:val="single" w:sz="4" w:space="0" w:color="auto"/>
            </w:tcBorders>
            <w:vAlign w:val="center"/>
            <w:tcPrChange w:id="1913" w:author="ZTE-Ma Zhifeng" w:date="2022-08-28T18:1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7D68701" w14:textId="6F7ECF83" w:rsidR="00977D1C" w:rsidRPr="00F10A93" w:rsidRDefault="00977D1C" w:rsidP="00977D1C">
            <w:pPr>
              <w:pStyle w:val="TAC"/>
              <w:rPr>
                <w:ins w:id="1914" w:author="ZTE-Ma Zhifeng" w:date="2022-08-28T18:12:00Z"/>
                <w:lang w:val="en-US" w:eastAsia="zh-CN" w:bidi="ar"/>
              </w:rPr>
            </w:pPr>
            <w:ins w:id="1915" w:author="ZTE-Ma Zhifeng" w:date="2022-08-28T18:13:00Z">
              <w:r w:rsidRPr="00A83141">
                <w:rPr>
                  <w:lang w:val="en-US" w:eastAsia="zh-CN" w:bidi="ar"/>
                </w:rPr>
                <w:t>CA_n41C BCS</w:t>
              </w:r>
              <w:r>
                <w:rPr>
                  <w:lang w:val="en-US" w:eastAsia="zh-CN" w:bidi="ar"/>
                </w:rPr>
                <w:t xml:space="preserve"> </w:t>
              </w:r>
              <w:r w:rsidRPr="00A83141">
                <w:rPr>
                  <w:lang w:val="en-US" w:eastAsia="zh-CN" w:bidi="ar"/>
                </w:rPr>
                <w:t>4</w:t>
              </w:r>
              <w:r>
                <w:rPr>
                  <w:lang w:val="en-US" w:eastAsia="zh-CN" w:bidi="ar"/>
                </w:rPr>
                <w:t xml:space="preserve"> and 5</w:t>
              </w:r>
            </w:ins>
          </w:p>
        </w:tc>
        <w:tc>
          <w:tcPr>
            <w:tcW w:w="1638" w:type="dxa"/>
            <w:tcBorders>
              <w:top w:val="nil"/>
              <w:left w:val="single" w:sz="4" w:space="0" w:color="auto"/>
              <w:bottom w:val="nil"/>
              <w:right w:val="single" w:sz="4" w:space="0" w:color="auto"/>
            </w:tcBorders>
            <w:vAlign w:val="center"/>
            <w:tcPrChange w:id="1916" w:author="ZTE-Ma Zhifeng" w:date="2022-08-28T18:12:00Z">
              <w:tcPr>
                <w:tcW w:w="1638" w:type="dxa"/>
                <w:gridSpan w:val="2"/>
                <w:tcBorders>
                  <w:top w:val="nil"/>
                  <w:left w:val="single" w:sz="4" w:space="0" w:color="auto"/>
                  <w:bottom w:val="single" w:sz="4" w:space="0" w:color="auto"/>
                  <w:right w:val="single" w:sz="4" w:space="0" w:color="auto"/>
                </w:tcBorders>
                <w:vAlign w:val="center"/>
              </w:tcPr>
            </w:tcPrChange>
          </w:tcPr>
          <w:p w14:paraId="0C06085C" w14:textId="77777777" w:rsidR="00977D1C" w:rsidRPr="001E32DC" w:rsidRDefault="00977D1C" w:rsidP="00977D1C">
            <w:pPr>
              <w:pStyle w:val="TAC"/>
              <w:rPr>
                <w:ins w:id="1917" w:author="ZTE-Ma Zhifeng" w:date="2022-08-28T18:12:00Z"/>
                <w:lang w:val="en-US" w:eastAsia="zh-CN"/>
              </w:rPr>
            </w:pPr>
          </w:p>
        </w:tc>
      </w:tr>
      <w:tr w:rsidR="00977D1C" w14:paraId="649D06CC" w14:textId="77777777" w:rsidTr="009E2430">
        <w:trPr>
          <w:trHeight w:val="29"/>
          <w:ins w:id="1918" w:author="ZTE-Ma Zhifeng" w:date="2022-08-28T18:12:00Z"/>
        </w:trPr>
        <w:tc>
          <w:tcPr>
            <w:tcW w:w="1848" w:type="dxa"/>
            <w:tcBorders>
              <w:top w:val="nil"/>
              <w:left w:val="single" w:sz="4" w:space="0" w:color="auto"/>
              <w:bottom w:val="single" w:sz="4" w:space="0" w:color="auto"/>
              <w:right w:val="single" w:sz="4" w:space="0" w:color="auto"/>
            </w:tcBorders>
            <w:vAlign w:val="center"/>
          </w:tcPr>
          <w:p w14:paraId="35462B6D" w14:textId="77777777" w:rsidR="00977D1C" w:rsidRPr="001E32DC" w:rsidRDefault="00977D1C" w:rsidP="00977D1C">
            <w:pPr>
              <w:pStyle w:val="TAC"/>
              <w:rPr>
                <w:ins w:id="1919" w:author="ZTE-Ma Zhifeng" w:date="2022-08-28T18:12:00Z"/>
                <w:lang w:val="en-US" w:eastAsia="zh-CN"/>
              </w:rPr>
            </w:pPr>
          </w:p>
        </w:tc>
        <w:tc>
          <w:tcPr>
            <w:tcW w:w="1862" w:type="dxa"/>
            <w:tcBorders>
              <w:top w:val="nil"/>
              <w:left w:val="single" w:sz="4" w:space="0" w:color="auto"/>
              <w:bottom w:val="single" w:sz="4" w:space="0" w:color="auto"/>
              <w:right w:val="single" w:sz="4" w:space="0" w:color="auto"/>
            </w:tcBorders>
            <w:vAlign w:val="center"/>
          </w:tcPr>
          <w:p w14:paraId="5FFCCD76" w14:textId="77777777" w:rsidR="00977D1C" w:rsidRPr="001E32DC" w:rsidRDefault="00977D1C" w:rsidP="00977D1C">
            <w:pPr>
              <w:pStyle w:val="TAC"/>
              <w:rPr>
                <w:ins w:id="1920" w:author="ZTE-Ma Zhifeng" w:date="2022-08-28T18:12: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063120B" w14:textId="6EEBBE63" w:rsidR="00977D1C" w:rsidRPr="00571960" w:rsidRDefault="00977D1C" w:rsidP="00977D1C">
            <w:pPr>
              <w:pStyle w:val="TAC"/>
              <w:rPr>
                <w:ins w:id="1921" w:author="ZTE-Ma Zhifeng" w:date="2022-08-28T18:12:00Z"/>
                <w:lang w:val="en-US" w:eastAsia="zh-CN"/>
              </w:rPr>
            </w:pPr>
            <w:ins w:id="1922" w:author="ZTE-Ma Zhifeng" w:date="2022-08-28T18:13:00Z">
              <w:r w:rsidRPr="001E32DC">
                <w:rPr>
                  <w:lang w:val="en-US" w:eastAsia="zh-CN"/>
                </w:rPr>
                <w:t>n66</w:t>
              </w:r>
            </w:ins>
          </w:p>
        </w:tc>
        <w:tc>
          <w:tcPr>
            <w:tcW w:w="3423" w:type="dxa"/>
            <w:tcBorders>
              <w:top w:val="single" w:sz="4" w:space="0" w:color="auto"/>
              <w:left w:val="single" w:sz="4" w:space="0" w:color="auto"/>
              <w:bottom w:val="single" w:sz="4" w:space="0" w:color="auto"/>
              <w:right w:val="single" w:sz="4" w:space="0" w:color="auto"/>
            </w:tcBorders>
            <w:vAlign w:val="center"/>
          </w:tcPr>
          <w:p w14:paraId="73B7F23B" w14:textId="64F3C816" w:rsidR="00977D1C" w:rsidRPr="00F10A93" w:rsidRDefault="00977D1C" w:rsidP="00977D1C">
            <w:pPr>
              <w:pStyle w:val="TAC"/>
              <w:rPr>
                <w:ins w:id="1923" w:author="ZTE-Ma Zhifeng" w:date="2022-08-28T18:12:00Z"/>
                <w:lang w:val="en-US" w:eastAsia="zh-CN" w:bidi="ar"/>
              </w:rPr>
            </w:pPr>
            <w:ins w:id="1924" w:author="ZTE-Ma Zhifeng" w:date="2022-08-28T18:13:00Z">
              <w:r w:rsidRPr="00F10A93">
                <w:rPr>
                  <w:lang w:val="en-US" w:eastAsia="zh-CN" w:bidi="ar"/>
                </w:rPr>
                <w:t xml:space="preserve">n66 channel bandwidths in Table 5.3.5-1 </w:t>
              </w:r>
            </w:ins>
          </w:p>
        </w:tc>
        <w:tc>
          <w:tcPr>
            <w:tcW w:w="1638" w:type="dxa"/>
            <w:tcBorders>
              <w:top w:val="nil"/>
              <w:left w:val="single" w:sz="4" w:space="0" w:color="auto"/>
              <w:bottom w:val="single" w:sz="4" w:space="0" w:color="auto"/>
              <w:right w:val="single" w:sz="4" w:space="0" w:color="auto"/>
            </w:tcBorders>
            <w:vAlign w:val="center"/>
          </w:tcPr>
          <w:p w14:paraId="72D4B126" w14:textId="77777777" w:rsidR="00977D1C" w:rsidRPr="001E32DC" w:rsidRDefault="00977D1C" w:rsidP="00977D1C">
            <w:pPr>
              <w:pStyle w:val="TAC"/>
              <w:rPr>
                <w:ins w:id="1925" w:author="ZTE-Ma Zhifeng" w:date="2022-08-28T18:12:00Z"/>
                <w:lang w:val="en-US" w:eastAsia="zh-CN"/>
              </w:rPr>
            </w:pPr>
          </w:p>
        </w:tc>
      </w:tr>
      <w:tr w:rsidR="00977D1C" w14:paraId="0983B91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DF07084" w14:textId="77777777" w:rsidR="00977D1C" w:rsidRPr="001E32DC" w:rsidRDefault="00977D1C" w:rsidP="00977D1C">
            <w:pPr>
              <w:pStyle w:val="TAC"/>
              <w:rPr>
                <w:lang w:val="en-US" w:eastAsia="zh-CN"/>
              </w:rPr>
            </w:pPr>
            <w:r w:rsidRPr="001E32DC">
              <w:rPr>
                <w:lang w:val="en-US" w:eastAsia="zh-CN"/>
              </w:rPr>
              <w:t>CA_n25A-n41A-n71A</w:t>
            </w:r>
          </w:p>
        </w:tc>
        <w:tc>
          <w:tcPr>
            <w:tcW w:w="1862" w:type="dxa"/>
            <w:tcBorders>
              <w:top w:val="single" w:sz="4" w:space="0" w:color="auto"/>
              <w:left w:val="single" w:sz="4" w:space="0" w:color="auto"/>
              <w:bottom w:val="nil"/>
              <w:right w:val="single" w:sz="4" w:space="0" w:color="auto"/>
            </w:tcBorders>
            <w:vAlign w:val="center"/>
          </w:tcPr>
          <w:p w14:paraId="31AB27CF" w14:textId="77777777" w:rsidR="00977D1C" w:rsidRDefault="00977D1C" w:rsidP="00977D1C">
            <w:pPr>
              <w:pStyle w:val="TAC"/>
              <w:rPr>
                <w:ins w:id="1926" w:author="ZTE-Ma Zhifeng" w:date="2022-08-28T18:17:00Z"/>
                <w:lang w:val="en-US"/>
              </w:rPr>
            </w:pPr>
            <w:ins w:id="1927" w:author="ZTE-Ma Zhifeng" w:date="2022-08-28T18:17:00Z">
              <w:r w:rsidRPr="001E32DC">
                <w:rPr>
                  <w:lang w:val="en-US"/>
                </w:rPr>
                <w:t>CA_n25A-n41A</w:t>
              </w:r>
            </w:ins>
          </w:p>
          <w:p w14:paraId="70C569AC" w14:textId="77777777" w:rsidR="00977D1C" w:rsidRDefault="00977D1C" w:rsidP="00977D1C">
            <w:pPr>
              <w:pStyle w:val="TAC"/>
              <w:rPr>
                <w:ins w:id="1928" w:author="ZTE-Ma Zhifeng" w:date="2022-08-28T18:18:00Z"/>
                <w:lang w:val="en-US" w:eastAsia="zh-CN"/>
              </w:rPr>
            </w:pPr>
            <w:ins w:id="1929" w:author="ZTE-Ma Zhifeng" w:date="2022-08-28T18:17:00Z">
              <w:r w:rsidRPr="001E32DC">
                <w:rPr>
                  <w:lang w:val="en-US"/>
                </w:rPr>
                <w:t>CA_n41A-n71A</w:t>
              </w:r>
            </w:ins>
          </w:p>
          <w:p w14:paraId="3C19631A" w14:textId="3819287C" w:rsidR="00977D1C" w:rsidRPr="001E32DC" w:rsidRDefault="00977D1C" w:rsidP="00977D1C">
            <w:pPr>
              <w:pStyle w:val="TAC"/>
              <w:rPr>
                <w:lang w:val="en-US" w:eastAsia="zh-CN"/>
              </w:rPr>
            </w:pPr>
            <w:ins w:id="1930" w:author="ZTE-Ma Zhifeng" w:date="2022-08-28T18:18:00Z">
              <w:r w:rsidRPr="001E32DC">
                <w:rPr>
                  <w:lang w:val="en-US"/>
                </w:rPr>
                <w:t>CA_n25A-n71A</w:t>
              </w:r>
              <w:r w:rsidRPr="001E32DC" w:rsidDel="007811F6">
                <w:rPr>
                  <w:lang w:val="en-US" w:eastAsia="zh-CN"/>
                </w:rPr>
                <w:t xml:space="preserve"> </w:t>
              </w:r>
            </w:ins>
            <w:del w:id="1931" w:author="ZTE-Ma Zhifeng" w:date="2022-08-28T18:17:00Z">
              <w:r w:rsidRPr="001E32DC" w:rsidDel="007811F6">
                <w:rPr>
                  <w:lang w:val="en-US" w:eastAsia="zh-CN"/>
                </w:rPr>
                <w:delText>-</w:delText>
              </w:r>
            </w:del>
          </w:p>
        </w:tc>
        <w:tc>
          <w:tcPr>
            <w:tcW w:w="843" w:type="dxa"/>
            <w:tcBorders>
              <w:top w:val="single" w:sz="4" w:space="0" w:color="auto"/>
              <w:left w:val="single" w:sz="4" w:space="0" w:color="auto"/>
              <w:bottom w:val="single" w:sz="4" w:space="0" w:color="auto"/>
              <w:right w:val="single" w:sz="4" w:space="0" w:color="auto"/>
            </w:tcBorders>
            <w:vAlign w:val="center"/>
          </w:tcPr>
          <w:p w14:paraId="34FBACB2"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361CF0BF" w14:textId="77777777" w:rsidR="00977D1C" w:rsidRPr="001E32DC" w:rsidRDefault="00977D1C" w:rsidP="00977D1C">
            <w:pPr>
              <w:pStyle w:val="TAC"/>
              <w:rPr>
                <w:rFonts w:ascii="Calibri"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0F4C9F30" w14:textId="77777777" w:rsidR="00977D1C" w:rsidRPr="001E32DC" w:rsidRDefault="00977D1C" w:rsidP="00977D1C">
            <w:pPr>
              <w:pStyle w:val="TAC"/>
              <w:rPr>
                <w:lang w:val="en-US" w:eastAsia="zh-CN"/>
              </w:rPr>
            </w:pPr>
            <w:r w:rsidRPr="001E32DC">
              <w:rPr>
                <w:lang w:val="en-US" w:eastAsia="zh-CN"/>
              </w:rPr>
              <w:t>0</w:t>
            </w:r>
          </w:p>
        </w:tc>
      </w:tr>
      <w:tr w:rsidR="00977D1C" w14:paraId="4E84DB5C"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32" w:author="ZTE-Ma Zhifeng" w:date="2022-08-28T18:1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933" w:author="ZTE-Ma Zhifeng" w:date="2022-08-28T18:18:00Z">
            <w:trPr>
              <w:gridBefore w:val="1"/>
              <w:trHeight w:val="29"/>
            </w:trPr>
          </w:trPrChange>
        </w:trPr>
        <w:tc>
          <w:tcPr>
            <w:tcW w:w="1848" w:type="dxa"/>
            <w:tcBorders>
              <w:top w:val="nil"/>
              <w:left w:val="single" w:sz="4" w:space="0" w:color="auto"/>
              <w:bottom w:val="nil"/>
              <w:right w:val="single" w:sz="4" w:space="0" w:color="auto"/>
            </w:tcBorders>
            <w:vAlign w:val="center"/>
            <w:tcPrChange w:id="1934" w:author="ZTE-Ma Zhifeng" w:date="2022-08-28T18:18:00Z">
              <w:tcPr>
                <w:tcW w:w="1848" w:type="dxa"/>
                <w:gridSpan w:val="2"/>
                <w:tcBorders>
                  <w:top w:val="nil"/>
                  <w:left w:val="single" w:sz="4" w:space="0" w:color="auto"/>
                  <w:bottom w:val="nil"/>
                  <w:right w:val="single" w:sz="4" w:space="0" w:color="auto"/>
                </w:tcBorders>
                <w:vAlign w:val="center"/>
              </w:tcPr>
            </w:tcPrChange>
          </w:tcPr>
          <w:p w14:paraId="1D5FD011"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935" w:author="ZTE-Ma Zhifeng" w:date="2022-08-28T18:18:00Z">
              <w:tcPr>
                <w:tcW w:w="1862" w:type="dxa"/>
                <w:gridSpan w:val="2"/>
                <w:tcBorders>
                  <w:top w:val="nil"/>
                  <w:left w:val="single" w:sz="4" w:space="0" w:color="auto"/>
                  <w:bottom w:val="nil"/>
                  <w:right w:val="single" w:sz="4" w:space="0" w:color="auto"/>
                </w:tcBorders>
                <w:vAlign w:val="center"/>
              </w:tcPr>
            </w:tcPrChange>
          </w:tcPr>
          <w:p w14:paraId="7FBDDE8F"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936" w:author="ZTE-Ma Zhifeng" w:date="2022-08-28T18:1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210119B"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Change w:id="1937" w:author="ZTE-Ma Zhifeng" w:date="2022-08-28T18:1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D803250" w14:textId="77777777" w:rsidR="00977D1C" w:rsidRPr="001E32DC" w:rsidRDefault="00977D1C" w:rsidP="00977D1C">
            <w:pPr>
              <w:pStyle w:val="TAC"/>
              <w:rPr>
                <w:rFonts w:ascii="Calibri" w:hAnsi="Calibri"/>
                <w:sz w:val="21"/>
                <w:lang w:val="en-US" w:eastAsia="zh-CN"/>
              </w:rPr>
            </w:pPr>
            <w:r w:rsidRPr="001E32DC">
              <w:rPr>
                <w:lang w:val="en-US" w:eastAsia="zh-CN" w:bidi="ar"/>
              </w:rPr>
              <w:t>10, 15, 20, 30, 40, 50, 60, 80, 90, 100</w:t>
            </w:r>
          </w:p>
        </w:tc>
        <w:tc>
          <w:tcPr>
            <w:tcW w:w="1638" w:type="dxa"/>
            <w:tcBorders>
              <w:top w:val="nil"/>
              <w:left w:val="single" w:sz="4" w:space="0" w:color="auto"/>
              <w:bottom w:val="nil"/>
              <w:right w:val="single" w:sz="4" w:space="0" w:color="auto"/>
            </w:tcBorders>
            <w:vAlign w:val="center"/>
            <w:tcPrChange w:id="1938" w:author="ZTE-Ma Zhifeng" w:date="2022-08-28T18:18:00Z">
              <w:tcPr>
                <w:tcW w:w="1638" w:type="dxa"/>
                <w:gridSpan w:val="2"/>
                <w:tcBorders>
                  <w:top w:val="nil"/>
                  <w:left w:val="single" w:sz="4" w:space="0" w:color="auto"/>
                  <w:bottom w:val="nil"/>
                  <w:right w:val="single" w:sz="4" w:space="0" w:color="auto"/>
                </w:tcBorders>
                <w:vAlign w:val="center"/>
              </w:tcPr>
            </w:tcPrChange>
          </w:tcPr>
          <w:p w14:paraId="2A16FA16" w14:textId="77777777" w:rsidR="00977D1C" w:rsidRPr="001E32DC" w:rsidRDefault="00977D1C" w:rsidP="00977D1C">
            <w:pPr>
              <w:pStyle w:val="TAC"/>
              <w:rPr>
                <w:lang w:val="en-US" w:eastAsia="zh-CN"/>
              </w:rPr>
            </w:pPr>
          </w:p>
        </w:tc>
      </w:tr>
      <w:tr w:rsidR="00977D1C" w14:paraId="2B08115B"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39" w:author="ZTE-Ma Zhifeng" w:date="2022-08-28T18:1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940" w:author="ZTE-Ma Zhifeng" w:date="2022-08-28T18:18:00Z">
            <w:trPr>
              <w:gridBefore w:val="1"/>
              <w:trHeight w:val="29"/>
            </w:trPr>
          </w:trPrChange>
        </w:trPr>
        <w:tc>
          <w:tcPr>
            <w:tcW w:w="1848" w:type="dxa"/>
            <w:tcBorders>
              <w:top w:val="nil"/>
              <w:left w:val="single" w:sz="4" w:space="0" w:color="auto"/>
              <w:bottom w:val="nil"/>
              <w:right w:val="single" w:sz="4" w:space="0" w:color="auto"/>
            </w:tcBorders>
            <w:vAlign w:val="center"/>
            <w:tcPrChange w:id="1941" w:author="ZTE-Ma Zhifeng" w:date="2022-08-28T18:18:00Z">
              <w:tcPr>
                <w:tcW w:w="1848" w:type="dxa"/>
                <w:gridSpan w:val="2"/>
                <w:tcBorders>
                  <w:top w:val="nil"/>
                  <w:left w:val="single" w:sz="4" w:space="0" w:color="auto"/>
                  <w:bottom w:val="nil"/>
                  <w:right w:val="single" w:sz="4" w:space="0" w:color="auto"/>
                </w:tcBorders>
                <w:vAlign w:val="center"/>
              </w:tcPr>
            </w:tcPrChange>
          </w:tcPr>
          <w:p w14:paraId="59E02931"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942" w:author="ZTE-Ma Zhifeng" w:date="2022-08-28T18:18:00Z">
              <w:tcPr>
                <w:tcW w:w="1862" w:type="dxa"/>
                <w:gridSpan w:val="2"/>
                <w:tcBorders>
                  <w:top w:val="nil"/>
                  <w:left w:val="single" w:sz="4" w:space="0" w:color="auto"/>
                  <w:bottom w:val="single" w:sz="4" w:space="0" w:color="auto"/>
                  <w:right w:val="single" w:sz="4" w:space="0" w:color="auto"/>
                </w:tcBorders>
                <w:vAlign w:val="center"/>
              </w:tcPr>
            </w:tcPrChange>
          </w:tcPr>
          <w:p w14:paraId="079935AA"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943" w:author="ZTE-Ma Zhifeng" w:date="2022-08-28T18:1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BAC6DB6" w14:textId="77777777" w:rsidR="00977D1C" w:rsidRPr="001E32DC" w:rsidRDefault="00977D1C" w:rsidP="00977D1C">
            <w:pPr>
              <w:pStyle w:val="TAC"/>
              <w:rPr>
                <w:lang w:val="en-US" w:eastAsia="zh-CN"/>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Change w:id="1944" w:author="ZTE-Ma Zhifeng" w:date="2022-08-28T18:1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0F9A660" w14:textId="77777777" w:rsidR="00977D1C" w:rsidRPr="001E32DC" w:rsidRDefault="00977D1C" w:rsidP="00977D1C">
            <w:pPr>
              <w:pStyle w:val="TAC"/>
              <w:rPr>
                <w:rFonts w:ascii="Calibri" w:hAnsi="Calibri"/>
                <w:sz w:val="21"/>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Change w:id="1945" w:author="ZTE-Ma Zhifeng" w:date="2022-08-28T18:18:00Z">
              <w:tcPr>
                <w:tcW w:w="1638" w:type="dxa"/>
                <w:gridSpan w:val="2"/>
                <w:tcBorders>
                  <w:top w:val="nil"/>
                  <w:left w:val="single" w:sz="4" w:space="0" w:color="auto"/>
                  <w:bottom w:val="single" w:sz="4" w:space="0" w:color="auto"/>
                  <w:right w:val="single" w:sz="4" w:space="0" w:color="auto"/>
                </w:tcBorders>
                <w:vAlign w:val="center"/>
              </w:tcPr>
            </w:tcPrChange>
          </w:tcPr>
          <w:p w14:paraId="447080C0" w14:textId="77777777" w:rsidR="00977D1C" w:rsidRPr="001E32DC" w:rsidRDefault="00977D1C" w:rsidP="00977D1C">
            <w:pPr>
              <w:pStyle w:val="TAC"/>
              <w:rPr>
                <w:lang w:val="en-US" w:eastAsia="zh-CN"/>
              </w:rPr>
            </w:pPr>
          </w:p>
        </w:tc>
      </w:tr>
      <w:tr w:rsidR="00977D1C" w14:paraId="60A180D9" w14:textId="77777777" w:rsidTr="009E2430">
        <w:trPr>
          <w:trHeight w:val="29"/>
        </w:trPr>
        <w:tc>
          <w:tcPr>
            <w:tcW w:w="1848" w:type="dxa"/>
            <w:tcBorders>
              <w:top w:val="nil"/>
              <w:left w:val="single" w:sz="4" w:space="0" w:color="auto"/>
              <w:bottom w:val="nil"/>
              <w:right w:val="single" w:sz="4" w:space="0" w:color="auto"/>
            </w:tcBorders>
            <w:vAlign w:val="center"/>
          </w:tcPr>
          <w:p w14:paraId="6F8E8E19"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4AEE3E35" w14:textId="3832F816" w:rsidR="00977D1C" w:rsidRPr="001E32DC" w:rsidRDefault="00977D1C" w:rsidP="00977D1C">
            <w:pPr>
              <w:pStyle w:val="TAC"/>
              <w:rPr>
                <w:lang w:val="en-US" w:eastAsia="zh-CN"/>
              </w:rPr>
            </w:pPr>
            <w:del w:id="1946" w:author="ZTE-Ma Zhifeng" w:date="2022-08-28T18:19:00Z">
              <w:r w:rsidRPr="001E32DC" w:rsidDel="007811F6">
                <w:rPr>
                  <w:lang w:val="en-US"/>
                </w:rPr>
                <w:delText>CA_n25A-n41A</w:delText>
              </w:r>
            </w:del>
          </w:p>
        </w:tc>
        <w:tc>
          <w:tcPr>
            <w:tcW w:w="843" w:type="dxa"/>
            <w:tcBorders>
              <w:top w:val="single" w:sz="4" w:space="0" w:color="auto"/>
              <w:left w:val="single" w:sz="4" w:space="0" w:color="auto"/>
              <w:bottom w:val="single" w:sz="4" w:space="0" w:color="auto"/>
              <w:right w:val="single" w:sz="4" w:space="0" w:color="auto"/>
            </w:tcBorders>
            <w:vAlign w:val="center"/>
          </w:tcPr>
          <w:p w14:paraId="30D54B1A" w14:textId="77777777" w:rsidR="00977D1C" w:rsidRPr="001E32DC" w:rsidRDefault="00977D1C" w:rsidP="00977D1C">
            <w:pPr>
              <w:pStyle w:val="TAC"/>
              <w:rPr>
                <w:lang w:val="en-US" w:eastAsia="zh-CN"/>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01AEE1BE"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2D16D977" w14:textId="77777777" w:rsidR="00977D1C" w:rsidRPr="001E32DC" w:rsidRDefault="00977D1C" w:rsidP="00977D1C">
            <w:pPr>
              <w:pStyle w:val="TAC"/>
              <w:rPr>
                <w:lang w:val="en-US" w:eastAsia="zh-CN"/>
              </w:rPr>
            </w:pPr>
            <w:r w:rsidRPr="001E32DC">
              <w:rPr>
                <w:lang w:val="en-US" w:eastAsia="zh-CN"/>
              </w:rPr>
              <w:t>1</w:t>
            </w:r>
          </w:p>
        </w:tc>
      </w:tr>
      <w:tr w:rsidR="00977D1C" w14:paraId="726783A3"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47" w:author="ZTE-Ma Zhifeng" w:date="2022-08-28T18:1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54"/>
          <w:trPrChange w:id="1948" w:author="ZTE-Ma Zhifeng" w:date="2022-08-28T18:19:00Z">
            <w:trPr>
              <w:gridBefore w:val="1"/>
              <w:trHeight w:val="29"/>
            </w:trPr>
          </w:trPrChange>
        </w:trPr>
        <w:tc>
          <w:tcPr>
            <w:tcW w:w="1848" w:type="dxa"/>
            <w:tcBorders>
              <w:top w:val="nil"/>
              <w:left w:val="single" w:sz="4" w:space="0" w:color="auto"/>
              <w:bottom w:val="nil"/>
              <w:right w:val="single" w:sz="4" w:space="0" w:color="auto"/>
            </w:tcBorders>
            <w:vAlign w:val="center"/>
            <w:tcPrChange w:id="1949" w:author="ZTE-Ma Zhifeng" w:date="2022-08-28T18:19:00Z">
              <w:tcPr>
                <w:tcW w:w="1848" w:type="dxa"/>
                <w:gridSpan w:val="2"/>
                <w:tcBorders>
                  <w:top w:val="nil"/>
                  <w:left w:val="single" w:sz="4" w:space="0" w:color="auto"/>
                  <w:bottom w:val="nil"/>
                  <w:right w:val="single" w:sz="4" w:space="0" w:color="auto"/>
                </w:tcBorders>
                <w:vAlign w:val="center"/>
              </w:tcPr>
            </w:tcPrChange>
          </w:tcPr>
          <w:p w14:paraId="2ED8F4C7"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950" w:author="ZTE-Ma Zhifeng" w:date="2022-08-28T18:19:00Z">
              <w:tcPr>
                <w:tcW w:w="1862" w:type="dxa"/>
                <w:gridSpan w:val="2"/>
                <w:tcBorders>
                  <w:top w:val="nil"/>
                  <w:left w:val="single" w:sz="4" w:space="0" w:color="auto"/>
                  <w:bottom w:val="nil"/>
                  <w:right w:val="single" w:sz="4" w:space="0" w:color="auto"/>
                </w:tcBorders>
                <w:vAlign w:val="center"/>
              </w:tcPr>
            </w:tcPrChange>
          </w:tcPr>
          <w:p w14:paraId="54333801" w14:textId="16643212" w:rsidR="00977D1C" w:rsidRPr="001E32DC" w:rsidRDefault="00977D1C" w:rsidP="00977D1C">
            <w:pPr>
              <w:pStyle w:val="TAC"/>
              <w:rPr>
                <w:lang w:val="en-US" w:eastAsia="zh-CN"/>
              </w:rPr>
            </w:pPr>
            <w:del w:id="1951" w:author="ZTE-Ma Zhifeng" w:date="2022-08-28T18:19:00Z">
              <w:r w:rsidRPr="001E32DC" w:rsidDel="007811F6">
                <w:rPr>
                  <w:lang w:val="en-US"/>
                </w:rPr>
                <w:delText>CA_n41A-n71A</w:delText>
              </w:r>
            </w:del>
          </w:p>
        </w:tc>
        <w:tc>
          <w:tcPr>
            <w:tcW w:w="843" w:type="dxa"/>
            <w:tcBorders>
              <w:top w:val="single" w:sz="4" w:space="0" w:color="auto"/>
              <w:left w:val="single" w:sz="4" w:space="0" w:color="auto"/>
              <w:bottom w:val="single" w:sz="4" w:space="0" w:color="auto"/>
              <w:right w:val="single" w:sz="4" w:space="0" w:color="auto"/>
            </w:tcBorders>
            <w:vAlign w:val="center"/>
            <w:tcPrChange w:id="1952" w:author="ZTE-Ma Zhifeng" w:date="2022-08-28T18:19: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BF863AA" w14:textId="77777777" w:rsidR="00977D1C" w:rsidRPr="001E32DC" w:rsidRDefault="00977D1C" w:rsidP="00977D1C">
            <w:pPr>
              <w:pStyle w:val="TAC"/>
              <w:rPr>
                <w:lang w:val="en-US" w:eastAsia="zh-CN"/>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Change w:id="1953" w:author="ZTE-Ma Zhifeng" w:date="2022-08-28T18:19: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31460C7" w14:textId="77777777" w:rsidR="00977D1C" w:rsidRPr="001E32DC" w:rsidRDefault="00977D1C" w:rsidP="00977D1C">
            <w:pPr>
              <w:pStyle w:val="TAC"/>
              <w:rPr>
                <w:rFonts w:ascii="Calibri" w:hAnsi="Calibri"/>
                <w:sz w:val="21"/>
                <w:lang w:val="en-US" w:eastAsia="zh-CN"/>
              </w:rPr>
            </w:pPr>
            <w:r w:rsidRPr="001E32DC">
              <w:rPr>
                <w:lang w:val="en-US" w:eastAsia="zh-CN" w:bidi="ar"/>
              </w:rPr>
              <w:t>10, 15, 20, 30, 40, 50, 60, 70, 80, 90, 100</w:t>
            </w:r>
          </w:p>
        </w:tc>
        <w:tc>
          <w:tcPr>
            <w:tcW w:w="1638" w:type="dxa"/>
            <w:tcBorders>
              <w:top w:val="nil"/>
              <w:left w:val="single" w:sz="4" w:space="0" w:color="auto"/>
              <w:bottom w:val="nil"/>
              <w:right w:val="single" w:sz="4" w:space="0" w:color="auto"/>
            </w:tcBorders>
            <w:vAlign w:val="center"/>
            <w:tcPrChange w:id="1954" w:author="ZTE-Ma Zhifeng" w:date="2022-08-28T18:19:00Z">
              <w:tcPr>
                <w:tcW w:w="1638" w:type="dxa"/>
                <w:gridSpan w:val="2"/>
                <w:tcBorders>
                  <w:top w:val="nil"/>
                  <w:left w:val="single" w:sz="4" w:space="0" w:color="auto"/>
                  <w:bottom w:val="nil"/>
                  <w:right w:val="single" w:sz="4" w:space="0" w:color="auto"/>
                </w:tcBorders>
                <w:vAlign w:val="center"/>
              </w:tcPr>
            </w:tcPrChange>
          </w:tcPr>
          <w:p w14:paraId="0FD17AFA" w14:textId="77777777" w:rsidR="00977D1C" w:rsidRPr="001E32DC" w:rsidRDefault="00977D1C" w:rsidP="00977D1C">
            <w:pPr>
              <w:pStyle w:val="TAC"/>
              <w:rPr>
                <w:lang w:val="en-US" w:eastAsia="zh-CN"/>
              </w:rPr>
            </w:pPr>
          </w:p>
        </w:tc>
      </w:tr>
      <w:tr w:rsidR="00977D1C" w14:paraId="0AE64E97"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55" w:author="ZTE-Ma Zhifeng" w:date="2022-08-28T18:1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956" w:author="ZTE-Ma Zhifeng" w:date="2022-08-28T18:19:00Z">
            <w:trPr>
              <w:gridBefore w:val="1"/>
              <w:trHeight w:val="29"/>
            </w:trPr>
          </w:trPrChange>
        </w:trPr>
        <w:tc>
          <w:tcPr>
            <w:tcW w:w="1848" w:type="dxa"/>
            <w:tcBorders>
              <w:top w:val="nil"/>
              <w:left w:val="single" w:sz="4" w:space="0" w:color="auto"/>
              <w:bottom w:val="nil"/>
              <w:right w:val="single" w:sz="4" w:space="0" w:color="auto"/>
            </w:tcBorders>
            <w:vAlign w:val="center"/>
            <w:tcPrChange w:id="1957" w:author="ZTE-Ma Zhifeng" w:date="2022-08-28T18:19:00Z">
              <w:tcPr>
                <w:tcW w:w="1848" w:type="dxa"/>
                <w:gridSpan w:val="2"/>
                <w:tcBorders>
                  <w:top w:val="nil"/>
                  <w:left w:val="single" w:sz="4" w:space="0" w:color="auto"/>
                  <w:bottom w:val="nil"/>
                  <w:right w:val="single" w:sz="4" w:space="0" w:color="auto"/>
                </w:tcBorders>
                <w:vAlign w:val="center"/>
              </w:tcPr>
            </w:tcPrChange>
          </w:tcPr>
          <w:p w14:paraId="0831F49C"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958" w:author="ZTE-Ma Zhifeng" w:date="2022-08-28T18:19:00Z">
              <w:tcPr>
                <w:tcW w:w="1862" w:type="dxa"/>
                <w:gridSpan w:val="2"/>
                <w:tcBorders>
                  <w:top w:val="nil"/>
                  <w:left w:val="single" w:sz="4" w:space="0" w:color="auto"/>
                  <w:bottom w:val="single" w:sz="4" w:space="0" w:color="auto"/>
                  <w:right w:val="single" w:sz="4" w:space="0" w:color="auto"/>
                </w:tcBorders>
                <w:vAlign w:val="center"/>
              </w:tcPr>
            </w:tcPrChange>
          </w:tcPr>
          <w:p w14:paraId="7F81C9D4" w14:textId="1CE19A5B" w:rsidR="00977D1C" w:rsidRPr="001E32DC" w:rsidRDefault="00977D1C" w:rsidP="00977D1C">
            <w:pPr>
              <w:pStyle w:val="TAC"/>
              <w:rPr>
                <w:lang w:val="en-US" w:eastAsia="zh-CN"/>
              </w:rPr>
            </w:pPr>
            <w:del w:id="1959" w:author="ZTE-Ma Zhifeng" w:date="2022-08-28T18:19:00Z">
              <w:r w:rsidRPr="001E32DC" w:rsidDel="007811F6">
                <w:rPr>
                  <w:lang w:val="en-US"/>
                </w:rPr>
                <w:delText>CA_n25A-n71A</w:delText>
              </w:r>
            </w:del>
          </w:p>
        </w:tc>
        <w:tc>
          <w:tcPr>
            <w:tcW w:w="843" w:type="dxa"/>
            <w:tcBorders>
              <w:top w:val="single" w:sz="4" w:space="0" w:color="auto"/>
              <w:left w:val="single" w:sz="4" w:space="0" w:color="auto"/>
              <w:bottom w:val="single" w:sz="4" w:space="0" w:color="auto"/>
              <w:right w:val="single" w:sz="4" w:space="0" w:color="auto"/>
            </w:tcBorders>
            <w:vAlign w:val="center"/>
            <w:tcPrChange w:id="1960" w:author="ZTE-Ma Zhifeng" w:date="2022-08-28T18:19: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128BCF5" w14:textId="77777777" w:rsidR="00977D1C" w:rsidRPr="001E32DC" w:rsidRDefault="00977D1C" w:rsidP="00977D1C">
            <w:pPr>
              <w:pStyle w:val="TAC"/>
              <w:rPr>
                <w:lang w:val="en-US" w:eastAsia="zh-CN"/>
              </w:rPr>
            </w:pPr>
            <w:r w:rsidRPr="001E32DC">
              <w:rPr>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Change w:id="1961" w:author="ZTE-Ma Zhifeng" w:date="2022-08-28T18:19: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2E5CF0F" w14:textId="77777777" w:rsidR="00977D1C" w:rsidRPr="001E32DC" w:rsidRDefault="00977D1C" w:rsidP="00977D1C">
            <w:pPr>
              <w:pStyle w:val="TAC"/>
              <w:rPr>
                <w:rFonts w:ascii="Calibri" w:hAnsi="Calibri"/>
                <w:sz w:val="21"/>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Change w:id="1962" w:author="ZTE-Ma Zhifeng" w:date="2022-08-28T18:19:00Z">
              <w:tcPr>
                <w:tcW w:w="1638" w:type="dxa"/>
                <w:gridSpan w:val="2"/>
                <w:tcBorders>
                  <w:top w:val="nil"/>
                  <w:left w:val="single" w:sz="4" w:space="0" w:color="auto"/>
                  <w:bottom w:val="single" w:sz="4" w:space="0" w:color="auto"/>
                  <w:right w:val="single" w:sz="4" w:space="0" w:color="auto"/>
                </w:tcBorders>
                <w:vAlign w:val="center"/>
              </w:tcPr>
            </w:tcPrChange>
          </w:tcPr>
          <w:p w14:paraId="454533F0" w14:textId="77777777" w:rsidR="00977D1C" w:rsidRPr="001E32DC" w:rsidRDefault="00977D1C" w:rsidP="00977D1C">
            <w:pPr>
              <w:pStyle w:val="TAC"/>
              <w:rPr>
                <w:lang w:val="en-US" w:eastAsia="zh-CN"/>
              </w:rPr>
            </w:pPr>
          </w:p>
        </w:tc>
      </w:tr>
      <w:tr w:rsidR="00977D1C" w14:paraId="1881686D"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63" w:author="ZTE-Ma Zhifeng" w:date="2022-08-28T18:1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964" w:author="ZTE-Ma Zhifeng" w:date="2022-08-28T18:19:00Z">
            <w:trPr>
              <w:gridBefore w:val="1"/>
              <w:trHeight w:val="29"/>
            </w:trPr>
          </w:trPrChange>
        </w:trPr>
        <w:tc>
          <w:tcPr>
            <w:tcW w:w="1848" w:type="dxa"/>
            <w:tcBorders>
              <w:top w:val="nil"/>
              <w:left w:val="single" w:sz="4" w:space="0" w:color="auto"/>
              <w:bottom w:val="nil"/>
              <w:right w:val="single" w:sz="4" w:space="0" w:color="auto"/>
            </w:tcBorders>
            <w:vAlign w:val="center"/>
            <w:tcPrChange w:id="1965" w:author="ZTE-Ma Zhifeng" w:date="2022-08-28T18:19:00Z">
              <w:tcPr>
                <w:tcW w:w="1848" w:type="dxa"/>
                <w:gridSpan w:val="2"/>
                <w:tcBorders>
                  <w:top w:val="nil"/>
                  <w:left w:val="single" w:sz="4" w:space="0" w:color="auto"/>
                  <w:bottom w:val="nil"/>
                  <w:right w:val="single" w:sz="4" w:space="0" w:color="auto"/>
                </w:tcBorders>
                <w:vAlign w:val="center"/>
              </w:tcPr>
            </w:tcPrChange>
          </w:tcPr>
          <w:p w14:paraId="4061BD83"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966" w:author="ZTE-Ma Zhifeng" w:date="2022-08-28T18:19:00Z">
              <w:tcPr>
                <w:tcW w:w="1862" w:type="dxa"/>
                <w:gridSpan w:val="2"/>
                <w:tcBorders>
                  <w:top w:val="single" w:sz="4" w:space="0" w:color="auto"/>
                  <w:left w:val="single" w:sz="4" w:space="0" w:color="auto"/>
                  <w:bottom w:val="nil"/>
                  <w:right w:val="single" w:sz="4" w:space="0" w:color="auto"/>
                </w:tcBorders>
                <w:vAlign w:val="center"/>
              </w:tcPr>
            </w:tcPrChange>
          </w:tcPr>
          <w:p w14:paraId="00B02F73" w14:textId="77777777" w:rsidR="00977D1C" w:rsidRPr="001E32DC" w:rsidRDefault="00977D1C" w:rsidP="00977D1C">
            <w:pPr>
              <w:pStyle w:val="TAC"/>
              <w:rPr>
                <w:lang w:val="en-US" w:eastAsia="zh-CN"/>
              </w:rPr>
            </w:pPr>
            <w:del w:id="1967" w:author="ZTE-Ma Zhifeng" w:date="2022-08-28T18:20:00Z">
              <w:r w:rsidRPr="001E32DC" w:rsidDel="007811F6">
                <w:rPr>
                  <w:lang w:val="en-US"/>
                </w:rPr>
                <w:delText>CA_n</w:delText>
              </w:r>
            </w:del>
            <w:del w:id="1968" w:author="ZTE-Ma Zhifeng" w:date="2022-08-28T18:19:00Z">
              <w:r w:rsidRPr="001E32DC" w:rsidDel="007811F6">
                <w:rPr>
                  <w:lang w:val="en-US"/>
                </w:rPr>
                <w:delText>25A-n41A</w:delText>
              </w:r>
            </w:del>
          </w:p>
          <w:p w14:paraId="0218EEA0" w14:textId="15EB6948" w:rsidR="00977D1C" w:rsidRPr="001E32DC" w:rsidRDefault="00977D1C" w:rsidP="00977D1C">
            <w:pPr>
              <w:pStyle w:val="TAC"/>
              <w:rPr>
                <w:lang w:val="en-US" w:eastAsia="zh-CN"/>
              </w:rPr>
            </w:pPr>
            <w:del w:id="1969" w:author="ZTE-Ma Zhifeng" w:date="2022-08-28T18:20:00Z">
              <w:r w:rsidRPr="001E32DC" w:rsidDel="007811F6">
                <w:rPr>
                  <w:lang w:val="en-US"/>
                </w:rPr>
                <w:delText>CA_n41A-n71A</w:delText>
              </w:r>
            </w:del>
          </w:p>
          <w:p w14:paraId="11872B2C" w14:textId="0332A8EE" w:rsidR="00977D1C" w:rsidRPr="001E32DC" w:rsidRDefault="00977D1C" w:rsidP="00977D1C">
            <w:pPr>
              <w:pStyle w:val="TAC"/>
              <w:rPr>
                <w:lang w:val="en-US"/>
              </w:rPr>
            </w:pPr>
            <w:del w:id="1970" w:author="ZTE-Ma Zhifeng" w:date="2022-08-28T18:20:00Z">
              <w:r w:rsidRPr="001E32DC" w:rsidDel="007811F6">
                <w:rPr>
                  <w:lang w:val="en-US"/>
                </w:rPr>
                <w:delText>CA_n25A-n71A</w:delText>
              </w:r>
            </w:del>
          </w:p>
        </w:tc>
        <w:tc>
          <w:tcPr>
            <w:tcW w:w="843" w:type="dxa"/>
            <w:tcBorders>
              <w:top w:val="single" w:sz="4" w:space="0" w:color="auto"/>
              <w:left w:val="single" w:sz="4" w:space="0" w:color="auto"/>
              <w:bottom w:val="single" w:sz="4" w:space="0" w:color="auto"/>
              <w:right w:val="single" w:sz="4" w:space="0" w:color="auto"/>
            </w:tcBorders>
            <w:vAlign w:val="center"/>
            <w:tcPrChange w:id="1971" w:author="ZTE-Ma Zhifeng" w:date="2022-08-28T18:19: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98FFB0F" w14:textId="77777777" w:rsidR="00977D1C" w:rsidRPr="001E32DC" w:rsidRDefault="00977D1C" w:rsidP="00977D1C">
            <w:pPr>
              <w:pStyle w:val="TAC"/>
              <w:rPr>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Change w:id="1972" w:author="ZTE-Ma Zhifeng" w:date="2022-08-28T18:19: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39F1EE3" w14:textId="77777777" w:rsidR="00977D1C" w:rsidRPr="001E32DC" w:rsidRDefault="00977D1C" w:rsidP="00977D1C">
            <w:pPr>
              <w:pStyle w:val="TAC"/>
              <w:rPr>
                <w:lang w:val="en-US" w:eastAsia="zh-CN" w:bidi="ar"/>
              </w:rPr>
            </w:pPr>
            <w:r w:rsidRPr="00F10A93">
              <w:rPr>
                <w:lang w:val="en-US" w:eastAsia="zh-CN" w:bidi="ar"/>
              </w:rPr>
              <w:t xml:space="preserve">n25 channel bandwidths in Table 5.3.5-1 </w:t>
            </w:r>
          </w:p>
        </w:tc>
        <w:tc>
          <w:tcPr>
            <w:tcW w:w="1638" w:type="dxa"/>
            <w:tcBorders>
              <w:top w:val="single" w:sz="4" w:space="0" w:color="auto"/>
              <w:left w:val="single" w:sz="4" w:space="0" w:color="auto"/>
              <w:bottom w:val="nil"/>
              <w:right w:val="single" w:sz="4" w:space="0" w:color="auto"/>
            </w:tcBorders>
            <w:vAlign w:val="center"/>
            <w:tcPrChange w:id="1973" w:author="ZTE-Ma Zhifeng" w:date="2022-08-28T18:19:00Z">
              <w:tcPr>
                <w:tcW w:w="1638" w:type="dxa"/>
                <w:gridSpan w:val="2"/>
                <w:tcBorders>
                  <w:top w:val="single" w:sz="4" w:space="0" w:color="auto"/>
                  <w:left w:val="single" w:sz="4" w:space="0" w:color="auto"/>
                  <w:bottom w:val="nil"/>
                  <w:right w:val="single" w:sz="4" w:space="0" w:color="auto"/>
                </w:tcBorders>
                <w:vAlign w:val="center"/>
              </w:tcPr>
            </w:tcPrChange>
          </w:tcPr>
          <w:p w14:paraId="3A70E802" w14:textId="77777777" w:rsidR="00977D1C" w:rsidRPr="001E32DC" w:rsidRDefault="00977D1C" w:rsidP="00977D1C">
            <w:pPr>
              <w:pStyle w:val="TAC"/>
              <w:rPr>
                <w:lang w:val="en-US" w:eastAsia="zh-CN"/>
              </w:rPr>
            </w:pPr>
            <w:r>
              <w:rPr>
                <w:lang w:val="en-US" w:eastAsia="zh-CN"/>
              </w:rPr>
              <w:t>4 and 5</w:t>
            </w:r>
          </w:p>
        </w:tc>
      </w:tr>
      <w:tr w:rsidR="00977D1C" w14:paraId="4AFC17BD" w14:textId="77777777" w:rsidTr="009E2430">
        <w:trPr>
          <w:trHeight w:val="29"/>
        </w:trPr>
        <w:tc>
          <w:tcPr>
            <w:tcW w:w="1848" w:type="dxa"/>
            <w:tcBorders>
              <w:top w:val="nil"/>
              <w:left w:val="single" w:sz="4" w:space="0" w:color="auto"/>
              <w:bottom w:val="nil"/>
              <w:right w:val="single" w:sz="4" w:space="0" w:color="auto"/>
            </w:tcBorders>
            <w:vAlign w:val="center"/>
          </w:tcPr>
          <w:p w14:paraId="378FCCF4"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22B67EB0"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E26FBCE" w14:textId="77777777" w:rsidR="00977D1C" w:rsidRPr="001E32DC" w:rsidRDefault="00977D1C" w:rsidP="00977D1C">
            <w:pPr>
              <w:pStyle w:val="TAC"/>
              <w:rPr>
                <w:lang w:val="en-US"/>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4896EDD2" w14:textId="77777777" w:rsidR="00977D1C" w:rsidRPr="001E32DC" w:rsidRDefault="00977D1C" w:rsidP="00977D1C">
            <w:pPr>
              <w:pStyle w:val="TAC"/>
              <w:rPr>
                <w:lang w:val="en-US" w:eastAsia="zh-CN" w:bidi="ar"/>
              </w:rPr>
            </w:pPr>
            <w:r w:rsidRPr="00F10A93">
              <w:rPr>
                <w:lang w:val="en-US" w:eastAsia="zh-CN" w:bidi="ar"/>
              </w:rPr>
              <w:t xml:space="preserve">n41 channel bandwidths in Table 5.3.5-1 </w:t>
            </w:r>
          </w:p>
        </w:tc>
        <w:tc>
          <w:tcPr>
            <w:tcW w:w="1638" w:type="dxa"/>
            <w:tcBorders>
              <w:top w:val="nil"/>
              <w:left w:val="single" w:sz="4" w:space="0" w:color="auto"/>
              <w:bottom w:val="nil"/>
              <w:right w:val="single" w:sz="4" w:space="0" w:color="auto"/>
            </w:tcBorders>
            <w:vAlign w:val="center"/>
          </w:tcPr>
          <w:p w14:paraId="612E5EEA" w14:textId="77777777" w:rsidR="00977D1C" w:rsidRPr="001E32DC" w:rsidRDefault="00977D1C" w:rsidP="00977D1C">
            <w:pPr>
              <w:pStyle w:val="TAC"/>
              <w:rPr>
                <w:lang w:val="en-US" w:eastAsia="zh-CN"/>
              </w:rPr>
            </w:pPr>
          </w:p>
        </w:tc>
      </w:tr>
      <w:tr w:rsidR="00977D1C" w14:paraId="3455EB8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4279A9B"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E630A32"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88AEA7D" w14:textId="77777777" w:rsidR="00977D1C" w:rsidRPr="001E32DC" w:rsidRDefault="00977D1C" w:rsidP="00977D1C">
            <w:pPr>
              <w:pStyle w:val="TAC"/>
              <w:rPr>
                <w:lang w:val="en-US"/>
              </w:rPr>
            </w:pPr>
            <w:r w:rsidRPr="001E32DC">
              <w:rPr>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0452C4CF" w14:textId="77777777" w:rsidR="00977D1C" w:rsidRPr="001E32DC" w:rsidRDefault="00977D1C" w:rsidP="00977D1C">
            <w:pPr>
              <w:pStyle w:val="TAC"/>
              <w:rPr>
                <w:lang w:val="en-US" w:eastAsia="zh-CN" w:bidi="ar"/>
              </w:rPr>
            </w:pPr>
            <w:r>
              <w:rPr>
                <w:lang w:val="en-US" w:eastAsia="zh-CN" w:bidi="ar"/>
              </w:rPr>
              <w:t>n77</w:t>
            </w:r>
            <w:r w:rsidRPr="00F10A93">
              <w:rPr>
                <w:lang w:val="en-US" w:eastAsia="zh-CN" w:bidi="ar"/>
              </w:rPr>
              <w:t xml:space="preserve"> channel bandwidths in Table 5.3.5-1 </w:t>
            </w:r>
          </w:p>
        </w:tc>
        <w:tc>
          <w:tcPr>
            <w:tcW w:w="1638" w:type="dxa"/>
            <w:tcBorders>
              <w:top w:val="nil"/>
              <w:left w:val="single" w:sz="4" w:space="0" w:color="auto"/>
              <w:bottom w:val="single" w:sz="4" w:space="0" w:color="auto"/>
              <w:right w:val="single" w:sz="4" w:space="0" w:color="auto"/>
            </w:tcBorders>
            <w:vAlign w:val="center"/>
          </w:tcPr>
          <w:p w14:paraId="7654F55D" w14:textId="77777777" w:rsidR="00977D1C" w:rsidRPr="001E32DC" w:rsidRDefault="00977D1C" w:rsidP="00977D1C">
            <w:pPr>
              <w:pStyle w:val="TAC"/>
              <w:rPr>
                <w:lang w:val="en-US" w:eastAsia="zh-CN"/>
              </w:rPr>
            </w:pPr>
          </w:p>
        </w:tc>
      </w:tr>
      <w:tr w:rsidR="00977D1C" w14:paraId="6357DB7D"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F39152C" w14:textId="77777777" w:rsidR="00977D1C" w:rsidRPr="001E32DC" w:rsidRDefault="00977D1C" w:rsidP="00977D1C">
            <w:pPr>
              <w:pStyle w:val="TAC"/>
              <w:rPr>
                <w:lang w:val="en-US"/>
              </w:rPr>
            </w:pPr>
            <w:r w:rsidRPr="001E32DC">
              <w:rPr>
                <w:lang w:val="en-US" w:eastAsia="zh-CN"/>
              </w:rPr>
              <w:t>CA_n25A-n41A-n71B</w:t>
            </w:r>
          </w:p>
        </w:tc>
        <w:tc>
          <w:tcPr>
            <w:tcW w:w="1862" w:type="dxa"/>
            <w:tcBorders>
              <w:top w:val="single" w:sz="4" w:space="0" w:color="auto"/>
              <w:left w:val="single" w:sz="4" w:space="0" w:color="auto"/>
              <w:bottom w:val="nil"/>
              <w:right w:val="single" w:sz="4" w:space="0" w:color="auto"/>
            </w:tcBorders>
            <w:vAlign w:val="center"/>
          </w:tcPr>
          <w:p w14:paraId="0BB5350A" w14:textId="77777777" w:rsidR="00977D1C" w:rsidRPr="001E32DC" w:rsidRDefault="00977D1C" w:rsidP="00977D1C">
            <w:pPr>
              <w:pStyle w:val="TAC"/>
              <w:rPr>
                <w:ins w:id="1974" w:author="ZTE-Ma Zhifeng" w:date="2022-08-28T18:20:00Z"/>
                <w:lang w:eastAsia="zh-CN"/>
              </w:rPr>
            </w:pPr>
            <w:ins w:id="1975" w:author="ZTE-Ma Zhifeng" w:date="2022-08-28T18:20:00Z">
              <w:r w:rsidRPr="00571960">
                <w:rPr>
                  <w:lang w:eastAsia="zh-CN"/>
                </w:rPr>
                <w:t>CA_n25A-n41A</w:t>
              </w:r>
            </w:ins>
          </w:p>
          <w:p w14:paraId="41C079CE" w14:textId="77777777" w:rsidR="00977D1C" w:rsidRPr="001E32DC" w:rsidRDefault="00977D1C" w:rsidP="00977D1C">
            <w:pPr>
              <w:pStyle w:val="TAC"/>
              <w:rPr>
                <w:ins w:id="1976" w:author="ZTE-Ma Zhifeng" w:date="2022-08-28T18:20:00Z"/>
                <w:lang w:eastAsia="zh-CN"/>
              </w:rPr>
            </w:pPr>
            <w:ins w:id="1977" w:author="ZTE-Ma Zhifeng" w:date="2022-08-28T18:20:00Z">
              <w:r w:rsidRPr="00571960">
                <w:rPr>
                  <w:lang w:eastAsia="zh-CN"/>
                </w:rPr>
                <w:t>CA_n41A-n71A</w:t>
              </w:r>
            </w:ins>
          </w:p>
          <w:p w14:paraId="2BEE1A3E" w14:textId="77612F8E" w:rsidR="00977D1C" w:rsidRPr="001E32DC" w:rsidRDefault="00977D1C" w:rsidP="00977D1C">
            <w:pPr>
              <w:pStyle w:val="TAC"/>
              <w:rPr>
                <w:lang w:val="en-US"/>
              </w:rPr>
            </w:pPr>
            <w:ins w:id="1978" w:author="ZTE-Ma Zhifeng" w:date="2022-08-28T18:20:00Z">
              <w:r w:rsidRPr="00571960">
                <w:rPr>
                  <w:lang w:eastAsia="zh-CN"/>
                </w:rPr>
                <w:t>CA_n25A-n71A</w:t>
              </w:r>
            </w:ins>
            <w:del w:id="1979" w:author="ZTE-Ma Zhifeng" w:date="2022-08-28T18:20:00Z">
              <w:r w:rsidRPr="001E32DC" w:rsidDel="007811F6">
                <w:rPr>
                  <w:lang w:val="en-US" w:eastAsia="zh-CN"/>
                </w:rPr>
                <w:delText>-</w:delText>
              </w:r>
            </w:del>
          </w:p>
        </w:tc>
        <w:tc>
          <w:tcPr>
            <w:tcW w:w="843" w:type="dxa"/>
            <w:tcBorders>
              <w:top w:val="single" w:sz="4" w:space="0" w:color="auto"/>
              <w:left w:val="single" w:sz="4" w:space="0" w:color="auto"/>
              <w:bottom w:val="single" w:sz="4" w:space="0" w:color="auto"/>
              <w:right w:val="single" w:sz="4" w:space="0" w:color="auto"/>
            </w:tcBorders>
            <w:vAlign w:val="center"/>
          </w:tcPr>
          <w:p w14:paraId="68718D85" w14:textId="77777777" w:rsidR="00977D1C" w:rsidRPr="001E32DC" w:rsidRDefault="00977D1C" w:rsidP="00977D1C">
            <w:pPr>
              <w:pStyle w:val="TAC"/>
              <w:rPr>
                <w:lang w:val="en-US"/>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674F0EB7" w14:textId="77777777" w:rsidR="00977D1C" w:rsidRPr="001E32DC" w:rsidRDefault="00977D1C" w:rsidP="00977D1C">
            <w:pPr>
              <w:pStyle w:val="TAC"/>
              <w:rPr>
                <w:rFonts w:ascii="Calibri"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5EF475CB" w14:textId="77777777" w:rsidR="00977D1C" w:rsidRPr="001E32DC" w:rsidRDefault="00977D1C" w:rsidP="00977D1C">
            <w:pPr>
              <w:pStyle w:val="TAC"/>
              <w:rPr>
                <w:lang w:val="en-US" w:eastAsia="zh-CN"/>
              </w:rPr>
            </w:pPr>
            <w:r w:rsidRPr="001E32DC">
              <w:rPr>
                <w:lang w:val="en-US" w:eastAsia="zh-CN"/>
              </w:rPr>
              <w:t>0</w:t>
            </w:r>
          </w:p>
        </w:tc>
      </w:tr>
      <w:tr w:rsidR="00977D1C" w14:paraId="084AB811"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80" w:author="ZTE-Ma Zhifeng" w:date="2022-08-28T18:2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981" w:author="ZTE-Ma Zhifeng" w:date="2022-08-28T18:21:00Z">
            <w:trPr>
              <w:gridBefore w:val="1"/>
              <w:trHeight w:val="29"/>
            </w:trPr>
          </w:trPrChange>
        </w:trPr>
        <w:tc>
          <w:tcPr>
            <w:tcW w:w="1848" w:type="dxa"/>
            <w:tcBorders>
              <w:top w:val="nil"/>
              <w:left w:val="single" w:sz="4" w:space="0" w:color="auto"/>
              <w:bottom w:val="nil"/>
              <w:right w:val="single" w:sz="4" w:space="0" w:color="auto"/>
            </w:tcBorders>
            <w:vAlign w:val="center"/>
            <w:tcPrChange w:id="1982" w:author="ZTE-Ma Zhifeng" w:date="2022-08-28T18:21:00Z">
              <w:tcPr>
                <w:tcW w:w="1848" w:type="dxa"/>
                <w:gridSpan w:val="2"/>
                <w:tcBorders>
                  <w:top w:val="nil"/>
                  <w:left w:val="single" w:sz="4" w:space="0" w:color="auto"/>
                  <w:bottom w:val="nil"/>
                  <w:right w:val="single" w:sz="4" w:space="0" w:color="auto"/>
                </w:tcBorders>
                <w:vAlign w:val="center"/>
              </w:tcPr>
            </w:tcPrChange>
          </w:tcPr>
          <w:p w14:paraId="3C8C3615"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1983" w:author="ZTE-Ma Zhifeng" w:date="2022-08-28T18:21:00Z">
              <w:tcPr>
                <w:tcW w:w="1862" w:type="dxa"/>
                <w:gridSpan w:val="2"/>
                <w:tcBorders>
                  <w:top w:val="nil"/>
                  <w:left w:val="single" w:sz="4" w:space="0" w:color="auto"/>
                  <w:bottom w:val="nil"/>
                  <w:right w:val="single" w:sz="4" w:space="0" w:color="auto"/>
                </w:tcBorders>
                <w:vAlign w:val="center"/>
              </w:tcPr>
            </w:tcPrChange>
          </w:tcPr>
          <w:p w14:paraId="6A039E24"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1984" w:author="ZTE-Ma Zhifeng" w:date="2022-08-28T18:21: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7D6B51A" w14:textId="77777777" w:rsidR="00977D1C" w:rsidRPr="001E32DC" w:rsidRDefault="00977D1C" w:rsidP="00977D1C">
            <w:pPr>
              <w:pStyle w:val="TAC"/>
              <w:rPr>
                <w:lang w:val="en-US"/>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Change w:id="1985" w:author="ZTE-Ma Zhifeng" w:date="2022-08-28T18:21: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2EE811B" w14:textId="77777777" w:rsidR="00977D1C" w:rsidRPr="001E32DC" w:rsidRDefault="00977D1C" w:rsidP="00977D1C">
            <w:pPr>
              <w:pStyle w:val="TAC"/>
              <w:rPr>
                <w:rFonts w:ascii="Calibri" w:hAnsi="Calibri"/>
                <w:sz w:val="21"/>
                <w:lang w:val="en-US" w:eastAsia="zh-CN"/>
              </w:rPr>
            </w:pPr>
            <w:r w:rsidRPr="001E32DC">
              <w:rPr>
                <w:lang w:val="en-US" w:eastAsia="zh-CN" w:bidi="ar"/>
              </w:rPr>
              <w:t>10, 15, 20, 30, 40, 50, 60, 80, 90, 100</w:t>
            </w:r>
          </w:p>
        </w:tc>
        <w:tc>
          <w:tcPr>
            <w:tcW w:w="1638" w:type="dxa"/>
            <w:tcBorders>
              <w:top w:val="nil"/>
              <w:left w:val="single" w:sz="4" w:space="0" w:color="auto"/>
              <w:bottom w:val="nil"/>
              <w:right w:val="single" w:sz="4" w:space="0" w:color="auto"/>
            </w:tcBorders>
            <w:vAlign w:val="center"/>
            <w:tcPrChange w:id="1986" w:author="ZTE-Ma Zhifeng" w:date="2022-08-28T18:21:00Z">
              <w:tcPr>
                <w:tcW w:w="1638" w:type="dxa"/>
                <w:gridSpan w:val="2"/>
                <w:tcBorders>
                  <w:top w:val="nil"/>
                  <w:left w:val="single" w:sz="4" w:space="0" w:color="auto"/>
                  <w:bottom w:val="nil"/>
                  <w:right w:val="single" w:sz="4" w:space="0" w:color="auto"/>
                </w:tcBorders>
                <w:vAlign w:val="center"/>
              </w:tcPr>
            </w:tcPrChange>
          </w:tcPr>
          <w:p w14:paraId="42DBE0C5" w14:textId="77777777" w:rsidR="00977D1C" w:rsidRPr="001E32DC" w:rsidRDefault="00977D1C" w:rsidP="00977D1C">
            <w:pPr>
              <w:pStyle w:val="TAC"/>
              <w:rPr>
                <w:lang w:val="en-US" w:eastAsia="zh-CN"/>
              </w:rPr>
            </w:pPr>
          </w:p>
        </w:tc>
      </w:tr>
      <w:tr w:rsidR="00977D1C" w14:paraId="69BAAA43"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87" w:author="ZTE-Ma Zhifeng" w:date="2022-08-28T18:2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988" w:author="ZTE-Ma Zhifeng" w:date="2022-08-28T18:21:00Z">
            <w:trPr>
              <w:gridBefore w:val="1"/>
              <w:trHeight w:val="29"/>
            </w:trPr>
          </w:trPrChange>
        </w:trPr>
        <w:tc>
          <w:tcPr>
            <w:tcW w:w="1848" w:type="dxa"/>
            <w:tcBorders>
              <w:top w:val="nil"/>
              <w:left w:val="single" w:sz="4" w:space="0" w:color="auto"/>
              <w:bottom w:val="nil"/>
              <w:right w:val="single" w:sz="4" w:space="0" w:color="auto"/>
            </w:tcBorders>
            <w:vAlign w:val="center"/>
            <w:tcPrChange w:id="1989" w:author="ZTE-Ma Zhifeng" w:date="2022-08-28T18:21:00Z">
              <w:tcPr>
                <w:tcW w:w="1848" w:type="dxa"/>
                <w:gridSpan w:val="2"/>
                <w:tcBorders>
                  <w:top w:val="nil"/>
                  <w:left w:val="single" w:sz="4" w:space="0" w:color="auto"/>
                  <w:bottom w:val="nil"/>
                  <w:right w:val="single" w:sz="4" w:space="0" w:color="auto"/>
                </w:tcBorders>
                <w:vAlign w:val="center"/>
              </w:tcPr>
            </w:tcPrChange>
          </w:tcPr>
          <w:p w14:paraId="35841721"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1990" w:author="ZTE-Ma Zhifeng" w:date="2022-08-28T18:21:00Z">
              <w:tcPr>
                <w:tcW w:w="1862" w:type="dxa"/>
                <w:gridSpan w:val="2"/>
                <w:tcBorders>
                  <w:top w:val="nil"/>
                  <w:left w:val="single" w:sz="4" w:space="0" w:color="auto"/>
                  <w:bottom w:val="single" w:sz="4" w:space="0" w:color="auto"/>
                  <w:right w:val="single" w:sz="4" w:space="0" w:color="auto"/>
                </w:tcBorders>
                <w:vAlign w:val="center"/>
              </w:tcPr>
            </w:tcPrChange>
          </w:tcPr>
          <w:p w14:paraId="2778143F"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1991" w:author="ZTE-Ma Zhifeng" w:date="2022-08-28T18:21: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4AD84C3" w14:textId="77777777" w:rsidR="00977D1C" w:rsidRPr="001E32DC" w:rsidRDefault="00977D1C" w:rsidP="00977D1C">
            <w:pPr>
              <w:pStyle w:val="TAC"/>
              <w:rPr>
                <w:lang w:val="en-US"/>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Change w:id="1992" w:author="ZTE-Ma Zhifeng" w:date="2022-08-28T18:21: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FCAF871" w14:textId="77777777" w:rsidR="00977D1C" w:rsidRPr="001E32DC" w:rsidRDefault="00977D1C" w:rsidP="00977D1C">
            <w:pPr>
              <w:pStyle w:val="TAC"/>
              <w:rPr>
                <w:rFonts w:ascii="Calibri" w:hAnsi="Calibri"/>
                <w:sz w:val="21"/>
                <w:lang w:val="en-US" w:eastAsia="zh-CN"/>
              </w:rPr>
            </w:pPr>
            <w:r w:rsidRPr="001E32DC">
              <w:rPr>
                <w:lang w:val="en-US" w:eastAsia="zh-CN" w:bidi="ar"/>
              </w:rPr>
              <w:t>CA_n71B_BCS2</w:t>
            </w:r>
          </w:p>
        </w:tc>
        <w:tc>
          <w:tcPr>
            <w:tcW w:w="1638" w:type="dxa"/>
            <w:tcBorders>
              <w:top w:val="nil"/>
              <w:left w:val="single" w:sz="4" w:space="0" w:color="auto"/>
              <w:bottom w:val="single" w:sz="4" w:space="0" w:color="auto"/>
              <w:right w:val="single" w:sz="4" w:space="0" w:color="auto"/>
            </w:tcBorders>
            <w:vAlign w:val="center"/>
            <w:tcPrChange w:id="1993" w:author="ZTE-Ma Zhifeng" w:date="2022-08-28T18:21:00Z">
              <w:tcPr>
                <w:tcW w:w="1638" w:type="dxa"/>
                <w:gridSpan w:val="2"/>
                <w:tcBorders>
                  <w:top w:val="nil"/>
                  <w:left w:val="single" w:sz="4" w:space="0" w:color="auto"/>
                  <w:bottom w:val="single" w:sz="4" w:space="0" w:color="auto"/>
                  <w:right w:val="single" w:sz="4" w:space="0" w:color="auto"/>
                </w:tcBorders>
                <w:vAlign w:val="center"/>
              </w:tcPr>
            </w:tcPrChange>
          </w:tcPr>
          <w:p w14:paraId="38A9EB75" w14:textId="77777777" w:rsidR="00977D1C" w:rsidRPr="001E32DC" w:rsidRDefault="00977D1C" w:rsidP="00977D1C">
            <w:pPr>
              <w:pStyle w:val="TAC"/>
              <w:rPr>
                <w:lang w:val="en-US" w:eastAsia="zh-CN"/>
              </w:rPr>
            </w:pPr>
          </w:p>
        </w:tc>
      </w:tr>
      <w:tr w:rsidR="00977D1C" w14:paraId="0F74230A"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94" w:author="ZTE-Ma Zhifeng" w:date="2022-08-28T18:2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995" w:author="ZTE-Ma Zhifeng" w:date="2022-08-28T18:21:00Z">
            <w:trPr>
              <w:gridBefore w:val="1"/>
              <w:trHeight w:val="29"/>
            </w:trPr>
          </w:trPrChange>
        </w:trPr>
        <w:tc>
          <w:tcPr>
            <w:tcW w:w="1848" w:type="dxa"/>
            <w:tcBorders>
              <w:top w:val="nil"/>
              <w:left w:val="single" w:sz="4" w:space="0" w:color="auto"/>
              <w:bottom w:val="nil"/>
              <w:right w:val="single" w:sz="4" w:space="0" w:color="auto"/>
            </w:tcBorders>
            <w:vAlign w:val="center"/>
            <w:tcPrChange w:id="1996" w:author="ZTE-Ma Zhifeng" w:date="2022-08-28T18:21:00Z">
              <w:tcPr>
                <w:tcW w:w="1848" w:type="dxa"/>
                <w:gridSpan w:val="2"/>
                <w:tcBorders>
                  <w:top w:val="nil"/>
                  <w:left w:val="single" w:sz="4" w:space="0" w:color="auto"/>
                  <w:bottom w:val="nil"/>
                  <w:right w:val="single" w:sz="4" w:space="0" w:color="auto"/>
                </w:tcBorders>
                <w:vAlign w:val="center"/>
              </w:tcPr>
            </w:tcPrChange>
          </w:tcPr>
          <w:p w14:paraId="3922C679"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1997" w:author="ZTE-Ma Zhifeng" w:date="2022-08-28T18:21:00Z">
              <w:tcPr>
                <w:tcW w:w="1862" w:type="dxa"/>
                <w:gridSpan w:val="2"/>
                <w:tcBorders>
                  <w:top w:val="single" w:sz="4" w:space="0" w:color="auto"/>
                  <w:left w:val="single" w:sz="4" w:space="0" w:color="auto"/>
                  <w:bottom w:val="nil"/>
                  <w:right w:val="single" w:sz="4" w:space="0" w:color="auto"/>
                </w:tcBorders>
                <w:vAlign w:val="center"/>
              </w:tcPr>
            </w:tcPrChange>
          </w:tcPr>
          <w:p w14:paraId="0624ECA6" w14:textId="172FDFE5" w:rsidR="00977D1C" w:rsidRPr="001E32DC" w:rsidDel="007811F6" w:rsidRDefault="00977D1C" w:rsidP="00977D1C">
            <w:pPr>
              <w:pStyle w:val="TAC"/>
              <w:rPr>
                <w:del w:id="1998" w:author="ZTE-Ma Zhifeng" w:date="2022-08-28T18:21:00Z"/>
                <w:lang w:eastAsia="zh-CN"/>
              </w:rPr>
            </w:pPr>
            <w:del w:id="1999" w:author="ZTE-Ma Zhifeng" w:date="2022-08-28T18:21:00Z">
              <w:r w:rsidRPr="00571960" w:rsidDel="007811F6">
                <w:rPr>
                  <w:lang w:eastAsia="zh-CN"/>
                </w:rPr>
                <w:delText>CA_n25A-n41A</w:delText>
              </w:r>
            </w:del>
          </w:p>
          <w:p w14:paraId="519743DE" w14:textId="637C17BF" w:rsidR="00977D1C" w:rsidRPr="001E32DC" w:rsidDel="007811F6" w:rsidRDefault="00977D1C" w:rsidP="00977D1C">
            <w:pPr>
              <w:pStyle w:val="TAC"/>
              <w:rPr>
                <w:del w:id="2000" w:author="ZTE-Ma Zhifeng" w:date="2022-08-28T18:21:00Z"/>
                <w:lang w:eastAsia="zh-CN"/>
              </w:rPr>
            </w:pPr>
            <w:del w:id="2001" w:author="ZTE-Ma Zhifeng" w:date="2022-08-28T18:21:00Z">
              <w:r w:rsidRPr="00571960" w:rsidDel="007811F6">
                <w:rPr>
                  <w:lang w:eastAsia="zh-CN"/>
                </w:rPr>
                <w:delText>CA_n41A-n71A</w:delText>
              </w:r>
            </w:del>
          </w:p>
          <w:p w14:paraId="331371E4" w14:textId="081D31DA" w:rsidR="00977D1C" w:rsidRPr="00571960" w:rsidRDefault="00977D1C" w:rsidP="00977D1C">
            <w:pPr>
              <w:pStyle w:val="TAC"/>
              <w:rPr>
                <w:lang w:eastAsia="zh-CN"/>
              </w:rPr>
            </w:pPr>
            <w:del w:id="2002" w:author="ZTE-Ma Zhifeng" w:date="2022-08-28T18:21:00Z">
              <w:r w:rsidRPr="00571960" w:rsidDel="007811F6">
                <w:rPr>
                  <w:lang w:eastAsia="zh-CN"/>
                </w:rPr>
                <w:delText>CA_n25A-n71A</w:delText>
              </w:r>
            </w:del>
          </w:p>
        </w:tc>
        <w:tc>
          <w:tcPr>
            <w:tcW w:w="843" w:type="dxa"/>
            <w:tcBorders>
              <w:top w:val="single" w:sz="4" w:space="0" w:color="auto"/>
              <w:left w:val="single" w:sz="4" w:space="0" w:color="auto"/>
              <w:bottom w:val="single" w:sz="4" w:space="0" w:color="auto"/>
              <w:right w:val="single" w:sz="4" w:space="0" w:color="auto"/>
            </w:tcBorders>
            <w:vAlign w:val="center"/>
            <w:tcPrChange w:id="2003" w:author="ZTE-Ma Zhifeng" w:date="2022-08-28T18:21: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C05144B" w14:textId="77777777" w:rsidR="00977D1C" w:rsidRPr="001E32DC" w:rsidRDefault="00977D1C" w:rsidP="00977D1C">
            <w:pPr>
              <w:pStyle w:val="TAC"/>
              <w:rPr>
                <w:lang w:val="en-US" w:eastAsia="zh-CN"/>
              </w:rPr>
            </w:pPr>
            <w:r w:rsidRPr="00571960">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Change w:id="2004" w:author="ZTE-Ma Zhifeng" w:date="2022-08-28T18:21: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9E83A44" w14:textId="77777777" w:rsidR="00977D1C" w:rsidRPr="001E32DC" w:rsidRDefault="00977D1C" w:rsidP="00977D1C">
            <w:pPr>
              <w:pStyle w:val="TAC"/>
              <w:rPr>
                <w:lang w:val="en-US" w:eastAsia="zh-CN" w:bidi="ar"/>
              </w:rPr>
            </w:pPr>
            <w:r w:rsidRPr="001E32DC">
              <w:rPr>
                <w:lang w:val="en-US" w:bidi="ar"/>
              </w:rPr>
              <w:t>5, 10, 15, 20, 30, 40</w:t>
            </w:r>
          </w:p>
        </w:tc>
        <w:tc>
          <w:tcPr>
            <w:tcW w:w="1638" w:type="dxa"/>
            <w:tcBorders>
              <w:top w:val="single" w:sz="4" w:space="0" w:color="auto"/>
              <w:left w:val="single" w:sz="4" w:space="0" w:color="auto"/>
              <w:bottom w:val="nil"/>
              <w:right w:val="single" w:sz="4" w:space="0" w:color="auto"/>
            </w:tcBorders>
            <w:vAlign w:val="center"/>
            <w:tcPrChange w:id="2005" w:author="ZTE-Ma Zhifeng" w:date="2022-08-28T18:21:00Z">
              <w:tcPr>
                <w:tcW w:w="1638" w:type="dxa"/>
                <w:gridSpan w:val="2"/>
                <w:tcBorders>
                  <w:top w:val="single" w:sz="4" w:space="0" w:color="auto"/>
                  <w:left w:val="single" w:sz="4" w:space="0" w:color="auto"/>
                  <w:bottom w:val="nil"/>
                  <w:right w:val="single" w:sz="4" w:space="0" w:color="auto"/>
                </w:tcBorders>
                <w:vAlign w:val="center"/>
              </w:tcPr>
            </w:tcPrChange>
          </w:tcPr>
          <w:p w14:paraId="1D102550" w14:textId="77777777" w:rsidR="00977D1C" w:rsidRPr="001E32DC" w:rsidRDefault="00977D1C" w:rsidP="00977D1C">
            <w:pPr>
              <w:pStyle w:val="TAC"/>
              <w:rPr>
                <w:lang w:val="en-US" w:eastAsia="zh-CN"/>
              </w:rPr>
            </w:pPr>
            <w:r w:rsidRPr="001E32DC">
              <w:rPr>
                <w:lang w:val="en-US" w:eastAsia="zh-CN"/>
              </w:rPr>
              <w:t>1</w:t>
            </w:r>
          </w:p>
        </w:tc>
      </w:tr>
      <w:tr w:rsidR="00977D1C" w14:paraId="0F07C204"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06" w:author="ZTE-Ma Zhifeng" w:date="2022-08-28T18:2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007" w:author="ZTE-Ma Zhifeng" w:date="2022-08-28T18:21:00Z">
            <w:trPr>
              <w:gridBefore w:val="1"/>
              <w:trHeight w:val="29"/>
            </w:trPr>
          </w:trPrChange>
        </w:trPr>
        <w:tc>
          <w:tcPr>
            <w:tcW w:w="1848" w:type="dxa"/>
            <w:tcBorders>
              <w:top w:val="nil"/>
              <w:left w:val="single" w:sz="4" w:space="0" w:color="auto"/>
              <w:bottom w:val="nil"/>
              <w:right w:val="single" w:sz="4" w:space="0" w:color="auto"/>
            </w:tcBorders>
            <w:vAlign w:val="center"/>
            <w:tcPrChange w:id="2008" w:author="ZTE-Ma Zhifeng" w:date="2022-08-28T18:21:00Z">
              <w:tcPr>
                <w:tcW w:w="1848" w:type="dxa"/>
                <w:gridSpan w:val="2"/>
                <w:tcBorders>
                  <w:top w:val="nil"/>
                  <w:left w:val="single" w:sz="4" w:space="0" w:color="auto"/>
                  <w:bottom w:val="nil"/>
                  <w:right w:val="single" w:sz="4" w:space="0" w:color="auto"/>
                </w:tcBorders>
                <w:vAlign w:val="center"/>
              </w:tcPr>
            </w:tcPrChange>
          </w:tcPr>
          <w:p w14:paraId="7570FA37"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2009" w:author="ZTE-Ma Zhifeng" w:date="2022-08-28T18:21:00Z">
              <w:tcPr>
                <w:tcW w:w="1862" w:type="dxa"/>
                <w:gridSpan w:val="2"/>
                <w:tcBorders>
                  <w:top w:val="nil"/>
                  <w:left w:val="single" w:sz="4" w:space="0" w:color="auto"/>
                  <w:bottom w:val="nil"/>
                  <w:right w:val="single" w:sz="4" w:space="0" w:color="auto"/>
                </w:tcBorders>
                <w:vAlign w:val="center"/>
              </w:tcPr>
            </w:tcPrChange>
          </w:tcPr>
          <w:p w14:paraId="0A3C0A0B"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2010" w:author="ZTE-Ma Zhifeng" w:date="2022-08-28T18:21: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C59F76D" w14:textId="77777777" w:rsidR="00977D1C" w:rsidRPr="001E32DC" w:rsidRDefault="00977D1C" w:rsidP="00977D1C">
            <w:pPr>
              <w:pStyle w:val="TAC"/>
              <w:rPr>
                <w:lang w:val="en-US" w:eastAsia="zh-CN"/>
              </w:rPr>
            </w:pPr>
            <w:r w:rsidRPr="00571960">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Change w:id="2011" w:author="ZTE-Ma Zhifeng" w:date="2022-08-28T18:21: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275E99C" w14:textId="77777777" w:rsidR="00977D1C" w:rsidRPr="001E32DC" w:rsidRDefault="00977D1C" w:rsidP="00977D1C">
            <w:pPr>
              <w:pStyle w:val="TAC"/>
              <w:rPr>
                <w:lang w:val="en-US" w:eastAsia="zh-CN" w:bidi="ar"/>
              </w:rPr>
            </w:pPr>
            <w:r w:rsidRPr="001E32DC">
              <w:rPr>
                <w:lang w:val="en-US" w:bidi="ar"/>
              </w:rPr>
              <w:t>10, 15</w:t>
            </w:r>
            <w:r>
              <w:rPr>
                <w:lang w:val="en-US" w:bidi="ar"/>
              </w:rPr>
              <w:t>,</w:t>
            </w:r>
            <w:r w:rsidRPr="001E32DC">
              <w:rPr>
                <w:lang w:val="en-US" w:bidi="ar"/>
              </w:rPr>
              <w:t xml:space="preserve"> 20, 30, 40, 50, 60, 80, 90, 100</w:t>
            </w:r>
          </w:p>
        </w:tc>
        <w:tc>
          <w:tcPr>
            <w:tcW w:w="1638" w:type="dxa"/>
            <w:tcBorders>
              <w:top w:val="nil"/>
              <w:left w:val="single" w:sz="4" w:space="0" w:color="auto"/>
              <w:bottom w:val="nil"/>
              <w:right w:val="single" w:sz="4" w:space="0" w:color="auto"/>
            </w:tcBorders>
            <w:vAlign w:val="center"/>
            <w:tcPrChange w:id="2012" w:author="ZTE-Ma Zhifeng" w:date="2022-08-28T18:21:00Z">
              <w:tcPr>
                <w:tcW w:w="1638" w:type="dxa"/>
                <w:gridSpan w:val="2"/>
                <w:tcBorders>
                  <w:top w:val="nil"/>
                  <w:left w:val="single" w:sz="4" w:space="0" w:color="auto"/>
                  <w:bottom w:val="nil"/>
                  <w:right w:val="single" w:sz="4" w:space="0" w:color="auto"/>
                </w:tcBorders>
                <w:vAlign w:val="center"/>
              </w:tcPr>
            </w:tcPrChange>
          </w:tcPr>
          <w:p w14:paraId="608FFDC8" w14:textId="77777777" w:rsidR="00977D1C" w:rsidRPr="001E32DC" w:rsidRDefault="00977D1C" w:rsidP="00977D1C">
            <w:pPr>
              <w:pStyle w:val="TAC"/>
              <w:rPr>
                <w:lang w:val="en-US" w:eastAsia="zh-CN"/>
              </w:rPr>
            </w:pPr>
          </w:p>
        </w:tc>
      </w:tr>
      <w:tr w:rsidR="00977D1C" w14:paraId="5CF3D516"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13" w:author="ZTE-Ma Zhifeng" w:date="2022-08-28T18:2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014" w:author="ZTE-Ma Zhifeng" w:date="2022-08-28T18:21:00Z">
            <w:trPr>
              <w:gridBefore w:val="1"/>
              <w:trHeight w:val="29"/>
            </w:trPr>
          </w:trPrChange>
        </w:trPr>
        <w:tc>
          <w:tcPr>
            <w:tcW w:w="1848" w:type="dxa"/>
            <w:tcBorders>
              <w:top w:val="nil"/>
              <w:left w:val="single" w:sz="4" w:space="0" w:color="auto"/>
              <w:bottom w:val="nil"/>
              <w:right w:val="single" w:sz="4" w:space="0" w:color="auto"/>
            </w:tcBorders>
            <w:vAlign w:val="center"/>
            <w:tcPrChange w:id="2015" w:author="ZTE-Ma Zhifeng" w:date="2022-08-28T18:21:00Z">
              <w:tcPr>
                <w:tcW w:w="1848" w:type="dxa"/>
                <w:gridSpan w:val="2"/>
                <w:tcBorders>
                  <w:top w:val="nil"/>
                  <w:left w:val="single" w:sz="4" w:space="0" w:color="auto"/>
                  <w:bottom w:val="nil"/>
                  <w:right w:val="single" w:sz="4" w:space="0" w:color="auto"/>
                </w:tcBorders>
                <w:vAlign w:val="center"/>
              </w:tcPr>
            </w:tcPrChange>
          </w:tcPr>
          <w:p w14:paraId="37AADD8F"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2016" w:author="ZTE-Ma Zhifeng" w:date="2022-08-28T18:21:00Z">
              <w:tcPr>
                <w:tcW w:w="1862" w:type="dxa"/>
                <w:gridSpan w:val="2"/>
                <w:tcBorders>
                  <w:top w:val="nil"/>
                  <w:left w:val="single" w:sz="4" w:space="0" w:color="auto"/>
                  <w:bottom w:val="single" w:sz="4" w:space="0" w:color="auto"/>
                  <w:right w:val="single" w:sz="4" w:space="0" w:color="auto"/>
                </w:tcBorders>
                <w:vAlign w:val="center"/>
              </w:tcPr>
            </w:tcPrChange>
          </w:tcPr>
          <w:p w14:paraId="31028314"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2017" w:author="ZTE-Ma Zhifeng" w:date="2022-08-28T18:21: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86B5EB9" w14:textId="77777777" w:rsidR="00977D1C" w:rsidRPr="001E32DC" w:rsidRDefault="00977D1C" w:rsidP="00977D1C">
            <w:pPr>
              <w:pStyle w:val="TAC"/>
              <w:rPr>
                <w:lang w:val="en-US" w:eastAsia="zh-CN"/>
              </w:rPr>
            </w:pPr>
            <w:r w:rsidRPr="00571960">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Change w:id="2018" w:author="ZTE-Ma Zhifeng" w:date="2022-08-28T18:21: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A1DAB7C" w14:textId="77777777" w:rsidR="00977D1C" w:rsidRPr="001E32DC" w:rsidRDefault="00977D1C" w:rsidP="00977D1C">
            <w:pPr>
              <w:pStyle w:val="TAC"/>
              <w:rPr>
                <w:lang w:val="en-US" w:eastAsia="zh-CN" w:bidi="ar"/>
              </w:rPr>
            </w:pPr>
            <w:r w:rsidRPr="001E32DC">
              <w:rPr>
                <w:lang w:val="en-US" w:bidi="ar"/>
              </w:rPr>
              <w:t>CA_n71B_BCS2</w:t>
            </w:r>
          </w:p>
        </w:tc>
        <w:tc>
          <w:tcPr>
            <w:tcW w:w="1638" w:type="dxa"/>
            <w:tcBorders>
              <w:top w:val="nil"/>
              <w:left w:val="single" w:sz="4" w:space="0" w:color="auto"/>
              <w:bottom w:val="single" w:sz="4" w:space="0" w:color="auto"/>
              <w:right w:val="single" w:sz="4" w:space="0" w:color="auto"/>
            </w:tcBorders>
            <w:vAlign w:val="center"/>
            <w:tcPrChange w:id="2019" w:author="ZTE-Ma Zhifeng" w:date="2022-08-28T18:21:00Z">
              <w:tcPr>
                <w:tcW w:w="1638" w:type="dxa"/>
                <w:gridSpan w:val="2"/>
                <w:tcBorders>
                  <w:top w:val="nil"/>
                  <w:left w:val="single" w:sz="4" w:space="0" w:color="auto"/>
                  <w:bottom w:val="single" w:sz="4" w:space="0" w:color="auto"/>
                  <w:right w:val="single" w:sz="4" w:space="0" w:color="auto"/>
                </w:tcBorders>
                <w:vAlign w:val="center"/>
              </w:tcPr>
            </w:tcPrChange>
          </w:tcPr>
          <w:p w14:paraId="3F488A71" w14:textId="77777777" w:rsidR="00977D1C" w:rsidRPr="001E32DC" w:rsidRDefault="00977D1C" w:rsidP="00977D1C">
            <w:pPr>
              <w:pStyle w:val="TAC"/>
              <w:rPr>
                <w:lang w:val="en-US" w:eastAsia="zh-CN"/>
              </w:rPr>
            </w:pPr>
          </w:p>
        </w:tc>
      </w:tr>
      <w:tr w:rsidR="00977D1C" w14:paraId="454CA6A6"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20" w:author="ZTE-Ma Zhifeng" w:date="2022-08-28T18:2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021" w:author="ZTE-Ma Zhifeng" w:date="2022-08-28T18:21:00Z">
            <w:trPr>
              <w:gridBefore w:val="1"/>
              <w:trHeight w:val="29"/>
            </w:trPr>
          </w:trPrChange>
        </w:trPr>
        <w:tc>
          <w:tcPr>
            <w:tcW w:w="1848" w:type="dxa"/>
            <w:tcBorders>
              <w:top w:val="nil"/>
              <w:left w:val="single" w:sz="4" w:space="0" w:color="auto"/>
              <w:bottom w:val="nil"/>
              <w:right w:val="single" w:sz="4" w:space="0" w:color="auto"/>
            </w:tcBorders>
            <w:vAlign w:val="center"/>
            <w:tcPrChange w:id="2022" w:author="ZTE-Ma Zhifeng" w:date="2022-08-28T18:21:00Z">
              <w:tcPr>
                <w:tcW w:w="1848" w:type="dxa"/>
                <w:gridSpan w:val="2"/>
                <w:tcBorders>
                  <w:top w:val="nil"/>
                  <w:left w:val="single" w:sz="4" w:space="0" w:color="auto"/>
                  <w:bottom w:val="nil"/>
                  <w:right w:val="single" w:sz="4" w:space="0" w:color="auto"/>
                </w:tcBorders>
                <w:vAlign w:val="center"/>
              </w:tcPr>
            </w:tcPrChange>
          </w:tcPr>
          <w:p w14:paraId="11428423"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2023" w:author="ZTE-Ma Zhifeng" w:date="2022-08-28T18:21:00Z">
              <w:tcPr>
                <w:tcW w:w="1862" w:type="dxa"/>
                <w:gridSpan w:val="2"/>
                <w:tcBorders>
                  <w:top w:val="single" w:sz="4" w:space="0" w:color="auto"/>
                  <w:left w:val="single" w:sz="4" w:space="0" w:color="auto"/>
                  <w:bottom w:val="nil"/>
                  <w:right w:val="single" w:sz="4" w:space="0" w:color="auto"/>
                </w:tcBorders>
                <w:vAlign w:val="center"/>
              </w:tcPr>
            </w:tcPrChange>
          </w:tcPr>
          <w:p w14:paraId="3FD3EFB5" w14:textId="31FBD3AA" w:rsidR="00977D1C" w:rsidRPr="001E32DC" w:rsidDel="007811F6" w:rsidRDefault="00977D1C" w:rsidP="00977D1C">
            <w:pPr>
              <w:pStyle w:val="TAC"/>
              <w:rPr>
                <w:del w:id="2024" w:author="ZTE-Ma Zhifeng" w:date="2022-08-28T18:21:00Z"/>
                <w:lang w:eastAsia="zh-CN"/>
              </w:rPr>
            </w:pPr>
            <w:del w:id="2025" w:author="ZTE-Ma Zhifeng" w:date="2022-08-28T18:21:00Z">
              <w:r w:rsidRPr="00571960" w:rsidDel="007811F6">
                <w:rPr>
                  <w:lang w:eastAsia="zh-CN"/>
                </w:rPr>
                <w:delText>CA_n25A-n41A</w:delText>
              </w:r>
            </w:del>
          </w:p>
          <w:p w14:paraId="409FC70C" w14:textId="3F62EB6F" w:rsidR="00977D1C" w:rsidRPr="001E32DC" w:rsidDel="007811F6" w:rsidRDefault="00977D1C" w:rsidP="00977D1C">
            <w:pPr>
              <w:pStyle w:val="TAC"/>
              <w:rPr>
                <w:del w:id="2026" w:author="ZTE-Ma Zhifeng" w:date="2022-08-28T18:21:00Z"/>
                <w:lang w:eastAsia="zh-CN"/>
              </w:rPr>
            </w:pPr>
            <w:del w:id="2027" w:author="ZTE-Ma Zhifeng" w:date="2022-08-28T18:21:00Z">
              <w:r w:rsidRPr="00571960" w:rsidDel="007811F6">
                <w:rPr>
                  <w:lang w:eastAsia="zh-CN"/>
                </w:rPr>
                <w:delText>CA_n41A-n71A</w:delText>
              </w:r>
            </w:del>
          </w:p>
          <w:p w14:paraId="4CA3FE76" w14:textId="50EEE115" w:rsidR="00977D1C" w:rsidRPr="001E32DC" w:rsidRDefault="00977D1C" w:rsidP="00977D1C">
            <w:pPr>
              <w:pStyle w:val="TAC"/>
              <w:rPr>
                <w:lang w:val="en-US"/>
              </w:rPr>
            </w:pPr>
            <w:del w:id="2028" w:author="ZTE-Ma Zhifeng" w:date="2022-08-28T18:21:00Z">
              <w:r w:rsidRPr="00571960" w:rsidDel="007811F6">
                <w:rPr>
                  <w:lang w:eastAsia="zh-CN"/>
                </w:rPr>
                <w:delText>CA_n25A-n71A</w:delText>
              </w:r>
            </w:del>
          </w:p>
        </w:tc>
        <w:tc>
          <w:tcPr>
            <w:tcW w:w="843" w:type="dxa"/>
            <w:tcBorders>
              <w:top w:val="single" w:sz="4" w:space="0" w:color="auto"/>
              <w:left w:val="single" w:sz="4" w:space="0" w:color="auto"/>
              <w:bottom w:val="single" w:sz="4" w:space="0" w:color="auto"/>
              <w:right w:val="single" w:sz="4" w:space="0" w:color="auto"/>
            </w:tcBorders>
            <w:vAlign w:val="center"/>
            <w:tcPrChange w:id="2029" w:author="ZTE-Ma Zhifeng" w:date="2022-08-28T18:21: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A65CC4F" w14:textId="77777777" w:rsidR="00977D1C" w:rsidRPr="00571960" w:rsidRDefault="00977D1C" w:rsidP="00977D1C">
            <w:pPr>
              <w:pStyle w:val="TAC"/>
              <w:rPr>
                <w:lang w:val="en-US" w:eastAsia="zh-CN"/>
              </w:rPr>
            </w:pPr>
            <w:r w:rsidRPr="00571960">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Change w:id="2030" w:author="ZTE-Ma Zhifeng" w:date="2022-08-28T18:21: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E5BCB91" w14:textId="77777777" w:rsidR="00977D1C" w:rsidRPr="001E32DC" w:rsidRDefault="00977D1C" w:rsidP="00977D1C">
            <w:pPr>
              <w:pStyle w:val="TAC"/>
              <w:rPr>
                <w:lang w:val="en-US" w:bidi="ar"/>
              </w:rPr>
            </w:pPr>
            <w:r w:rsidRPr="00F10A93">
              <w:rPr>
                <w:lang w:val="en-US" w:eastAsia="zh-CN" w:bidi="ar"/>
              </w:rPr>
              <w:t xml:space="preserve">n25 channel bandwidths in Table 5.3.5-1 </w:t>
            </w:r>
          </w:p>
        </w:tc>
        <w:tc>
          <w:tcPr>
            <w:tcW w:w="1638" w:type="dxa"/>
            <w:tcBorders>
              <w:top w:val="single" w:sz="4" w:space="0" w:color="auto"/>
              <w:left w:val="single" w:sz="4" w:space="0" w:color="auto"/>
              <w:bottom w:val="nil"/>
              <w:right w:val="single" w:sz="4" w:space="0" w:color="auto"/>
            </w:tcBorders>
            <w:vAlign w:val="center"/>
            <w:tcPrChange w:id="2031" w:author="ZTE-Ma Zhifeng" w:date="2022-08-28T18:21:00Z">
              <w:tcPr>
                <w:tcW w:w="1638" w:type="dxa"/>
                <w:gridSpan w:val="2"/>
                <w:tcBorders>
                  <w:top w:val="single" w:sz="4" w:space="0" w:color="auto"/>
                  <w:left w:val="single" w:sz="4" w:space="0" w:color="auto"/>
                  <w:bottom w:val="nil"/>
                  <w:right w:val="single" w:sz="4" w:space="0" w:color="auto"/>
                </w:tcBorders>
                <w:vAlign w:val="center"/>
              </w:tcPr>
            </w:tcPrChange>
          </w:tcPr>
          <w:p w14:paraId="629D3D7C" w14:textId="77777777" w:rsidR="00977D1C" w:rsidRPr="001E32DC" w:rsidRDefault="00977D1C" w:rsidP="00977D1C">
            <w:pPr>
              <w:pStyle w:val="TAC"/>
              <w:rPr>
                <w:lang w:val="en-US" w:eastAsia="zh-CN"/>
              </w:rPr>
            </w:pPr>
            <w:r>
              <w:rPr>
                <w:lang w:val="en-US" w:eastAsia="zh-CN"/>
              </w:rPr>
              <w:t>4 and 5</w:t>
            </w:r>
          </w:p>
        </w:tc>
      </w:tr>
      <w:tr w:rsidR="00977D1C" w14:paraId="2F9D2BD8" w14:textId="77777777" w:rsidTr="009E2430">
        <w:trPr>
          <w:trHeight w:val="29"/>
        </w:trPr>
        <w:tc>
          <w:tcPr>
            <w:tcW w:w="1848" w:type="dxa"/>
            <w:tcBorders>
              <w:top w:val="nil"/>
              <w:left w:val="single" w:sz="4" w:space="0" w:color="auto"/>
              <w:bottom w:val="nil"/>
              <w:right w:val="single" w:sz="4" w:space="0" w:color="auto"/>
            </w:tcBorders>
            <w:vAlign w:val="center"/>
          </w:tcPr>
          <w:p w14:paraId="28A1F7A9"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
          <w:p w14:paraId="68A6E190"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52842FA" w14:textId="77777777" w:rsidR="00977D1C" w:rsidRPr="00571960" w:rsidRDefault="00977D1C" w:rsidP="00977D1C">
            <w:pPr>
              <w:pStyle w:val="TAC"/>
              <w:rPr>
                <w:lang w:val="en-US" w:eastAsia="zh-CN"/>
              </w:rPr>
            </w:pPr>
            <w:r w:rsidRPr="00571960">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549E5FB7" w14:textId="77777777" w:rsidR="00977D1C" w:rsidRPr="001E32DC" w:rsidRDefault="00977D1C" w:rsidP="00977D1C">
            <w:pPr>
              <w:pStyle w:val="TAC"/>
              <w:rPr>
                <w:lang w:val="en-US" w:bidi="ar"/>
              </w:rPr>
            </w:pPr>
            <w:r w:rsidRPr="00F10A93">
              <w:rPr>
                <w:lang w:val="en-US" w:eastAsia="zh-CN" w:bidi="ar"/>
              </w:rPr>
              <w:t xml:space="preserve">n41 channel bandwidths in Table 5.3.5-1 </w:t>
            </w:r>
          </w:p>
        </w:tc>
        <w:tc>
          <w:tcPr>
            <w:tcW w:w="1638" w:type="dxa"/>
            <w:tcBorders>
              <w:top w:val="nil"/>
              <w:left w:val="single" w:sz="4" w:space="0" w:color="auto"/>
              <w:bottom w:val="nil"/>
              <w:right w:val="single" w:sz="4" w:space="0" w:color="auto"/>
            </w:tcBorders>
            <w:vAlign w:val="center"/>
          </w:tcPr>
          <w:p w14:paraId="5ACAC2B9" w14:textId="77777777" w:rsidR="00977D1C" w:rsidRPr="001E32DC" w:rsidRDefault="00977D1C" w:rsidP="00977D1C">
            <w:pPr>
              <w:pStyle w:val="TAC"/>
              <w:rPr>
                <w:lang w:val="en-US" w:eastAsia="zh-CN"/>
              </w:rPr>
            </w:pPr>
          </w:p>
        </w:tc>
      </w:tr>
      <w:tr w:rsidR="00977D1C" w14:paraId="5E4F8DE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BA7C1E1" w14:textId="77777777" w:rsidR="00977D1C" w:rsidRPr="001E32DC" w:rsidRDefault="00977D1C" w:rsidP="00977D1C">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2DC5A85C"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2D8A02D" w14:textId="77777777" w:rsidR="00977D1C" w:rsidRPr="00571960" w:rsidRDefault="00977D1C" w:rsidP="00977D1C">
            <w:pPr>
              <w:pStyle w:val="TAC"/>
              <w:rPr>
                <w:lang w:val="en-US" w:eastAsia="zh-CN"/>
              </w:rPr>
            </w:pPr>
            <w:r w:rsidRPr="00571960">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1B858E28" w14:textId="77777777" w:rsidR="00977D1C" w:rsidRPr="001E32DC" w:rsidRDefault="00977D1C" w:rsidP="00977D1C">
            <w:pPr>
              <w:pStyle w:val="TAC"/>
              <w:rPr>
                <w:lang w:val="en-US" w:bidi="ar"/>
              </w:rPr>
            </w:pPr>
            <w:r w:rsidRPr="004A4066">
              <w:rPr>
                <w:lang w:val="en-US" w:eastAsia="zh-CN" w:bidi="ar"/>
              </w:rPr>
              <w:t>CA_n71B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single" w:sz="4" w:space="0" w:color="auto"/>
              <w:right w:val="single" w:sz="4" w:space="0" w:color="auto"/>
            </w:tcBorders>
            <w:vAlign w:val="center"/>
          </w:tcPr>
          <w:p w14:paraId="6DAB43A9" w14:textId="77777777" w:rsidR="00977D1C" w:rsidRPr="001E32DC" w:rsidRDefault="00977D1C" w:rsidP="00977D1C">
            <w:pPr>
              <w:pStyle w:val="TAC"/>
              <w:rPr>
                <w:lang w:val="en-US" w:eastAsia="zh-CN"/>
              </w:rPr>
            </w:pPr>
          </w:p>
        </w:tc>
      </w:tr>
      <w:tr w:rsidR="00977D1C" w14:paraId="73EEEFEB"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D0392CA" w14:textId="77777777" w:rsidR="00977D1C" w:rsidRPr="001E32DC" w:rsidRDefault="00977D1C" w:rsidP="00977D1C">
            <w:pPr>
              <w:pStyle w:val="TAC"/>
              <w:rPr>
                <w:lang w:val="en-US"/>
              </w:rPr>
            </w:pPr>
            <w:r w:rsidRPr="001E32DC">
              <w:rPr>
                <w:lang w:val="en-US" w:eastAsia="zh-CN"/>
              </w:rPr>
              <w:t>CA_n25A-n41A-n71(2A)</w:t>
            </w:r>
          </w:p>
        </w:tc>
        <w:tc>
          <w:tcPr>
            <w:tcW w:w="1862" w:type="dxa"/>
            <w:tcBorders>
              <w:top w:val="single" w:sz="4" w:space="0" w:color="auto"/>
              <w:left w:val="single" w:sz="4" w:space="0" w:color="auto"/>
              <w:bottom w:val="nil"/>
              <w:right w:val="single" w:sz="4" w:space="0" w:color="auto"/>
            </w:tcBorders>
            <w:vAlign w:val="center"/>
          </w:tcPr>
          <w:p w14:paraId="5F77A6A7" w14:textId="77777777" w:rsidR="00977D1C" w:rsidRPr="001E32DC" w:rsidRDefault="00977D1C" w:rsidP="00977D1C">
            <w:pPr>
              <w:pStyle w:val="TAC"/>
              <w:rPr>
                <w:ins w:id="2032" w:author="ZTE-Ma Zhifeng" w:date="2022-08-28T18:21:00Z"/>
                <w:lang w:eastAsia="zh-CN"/>
              </w:rPr>
            </w:pPr>
            <w:ins w:id="2033" w:author="ZTE-Ma Zhifeng" w:date="2022-08-28T18:21:00Z">
              <w:r w:rsidRPr="00571960">
                <w:rPr>
                  <w:lang w:eastAsia="zh-CN"/>
                </w:rPr>
                <w:t>CA_n25A-n41A</w:t>
              </w:r>
            </w:ins>
          </w:p>
          <w:p w14:paraId="0C41334E" w14:textId="77777777" w:rsidR="00977D1C" w:rsidRPr="001E32DC" w:rsidRDefault="00977D1C" w:rsidP="00977D1C">
            <w:pPr>
              <w:pStyle w:val="TAC"/>
              <w:rPr>
                <w:ins w:id="2034" w:author="ZTE-Ma Zhifeng" w:date="2022-08-28T18:21:00Z"/>
                <w:lang w:eastAsia="zh-CN"/>
              </w:rPr>
            </w:pPr>
            <w:ins w:id="2035" w:author="ZTE-Ma Zhifeng" w:date="2022-08-28T18:21:00Z">
              <w:r w:rsidRPr="00571960">
                <w:rPr>
                  <w:lang w:eastAsia="zh-CN"/>
                </w:rPr>
                <w:t>CA_n41A-n71A</w:t>
              </w:r>
            </w:ins>
          </w:p>
          <w:p w14:paraId="7D2307E0" w14:textId="4002C11E" w:rsidR="00977D1C" w:rsidRPr="001E32DC" w:rsidRDefault="00977D1C" w:rsidP="00977D1C">
            <w:pPr>
              <w:pStyle w:val="TAC"/>
              <w:rPr>
                <w:lang w:val="en-US"/>
              </w:rPr>
            </w:pPr>
            <w:ins w:id="2036" w:author="ZTE-Ma Zhifeng" w:date="2022-08-28T18:21:00Z">
              <w:r w:rsidRPr="001E32DC">
                <w:rPr>
                  <w:lang w:eastAsia="zh-CN"/>
                </w:rPr>
                <w:t>CA_n25A-n71A</w:t>
              </w:r>
            </w:ins>
            <w:del w:id="2037" w:author="ZTE-Ma Zhifeng" w:date="2022-08-28T18:21:00Z">
              <w:r w:rsidRPr="001E32DC" w:rsidDel="007811F6">
                <w:rPr>
                  <w:lang w:val="en-US" w:eastAsia="zh-CN"/>
                </w:rPr>
                <w:delText>-</w:delText>
              </w:r>
            </w:del>
          </w:p>
        </w:tc>
        <w:tc>
          <w:tcPr>
            <w:tcW w:w="843" w:type="dxa"/>
            <w:tcBorders>
              <w:top w:val="single" w:sz="4" w:space="0" w:color="auto"/>
              <w:left w:val="single" w:sz="4" w:space="0" w:color="auto"/>
              <w:bottom w:val="single" w:sz="4" w:space="0" w:color="auto"/>
              <w:right w:val="single" w:sz="4" w:space="0" w:color="auto"/>
            </w:tcBorders>
            <w:vAlign w:val="center"/>
          </w:tcPr>
          <w:p w14:paraId="43F21AEE" w14:textId="77777777" w:rsidR="00977D1C" w:rsidRPr="001E32DC" w:rsidRDefault="00977D1C" w:rsidP="00977D1C">
            <w:pPr>
              <w:pStyle w:val="TAC"/>
              <w:rPr>
                <w:lang w:val="en-US"/>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39FFEE5C" w14:textId="77777777" w:rsidR="00977D1C" w:rsidRPr="001E32DC" w:rsidRDefault="00977D1C" w:rsidP="00977D1C">
            <w:pPr>
              <w:pStyle w:val="TAC"/>
              <w:rPr>
                <w:rFonts w:ascii="Calibri"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2A68075B" w14:textId="77777777" w:rsidR="00977D1C" w:rsidRPr="001E32DC" w:rsidRDefault="00977D1C" w:rsidP="00977D1C">
            <w:pPr>
              <w:pStyle w:val="TAC"/>
              <w:rPr>
                <w:lang w:val="en-US" w:eastAsia="zh-CN"/>
              </w:rPr>
            </w:pPr>
            <w:r w:rsidRPr="001E32DC">
              <w:rPr>
                <w:lang w:val="en-US" w:eastAsia="zh-CN"/>
              </w:rPr>
              <w:t>0</w:t>
            </w:r>
          </w:p>
        </w:tc>
      </w:tr>
      <w:tr w:rsidR="00977D1C" w14:paraId="4A654203"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38" w:author="ZTE-Ma Zhifeng" w:date="2022-08-28T18:2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039" w:author="ZTE-Ma Zhifeng" w:date="2022-08-28T18:22:00Z">
            <w:trPr>
              <w:gridBefore w:val="1"/>
              <w:trHeight w:val="29"/>
            </w:trPr>
          </w:trPrChange>
        </w:trPr>
        <w:tc>
          <w:tcPr>
            <w:tcW w:w="1848" w:type="dxa"/>
            <w:tcBorders>
              <w:top w:val="nil"/>
              <w:left w:val="single" w:sz="4" w:space="0" w:color="auto"/>
              <w:bottom w:val="nil"/>
              <w:right w:val="single" w:sz="4" w:space="0" w:color="auto"/>
            </w:tcBorders>
            <w:vAlign w:val="center"/>
            <w:tcPrChange w:id="2040" w:author="ZTE-Ma Zhifeng" w:date="2022-08-28T18:22:00Z">
              <w:tcPr>
                <w:tcW w:w="1848" w:type="dxa"/>
                <w:gridSpan w:val="2"/>
                <w:tcBorders>
                  <w:top w:val="nil"/>
                  <w:left w:val="single" w:sz="4" w:space="0" w:color="auto"/>
                  <w:bottom w:val="nil"/>
                  <w:right w:val="single" w:sz="4" w:space="0" w:color="auto"/>
                </w:tcBorders>
                <w:vAlign w:val="center"/>
              </w:tcPr>
            </w:tcPrChange>
          </w:tcPr>
          <w:p w14:paraId="3076FD9D"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2041" w:author="ZTE-Ma Zhifeng" w:date="2022-08-28T18:22:00Z">
              <w:tcPr>
                <w:tcW w:w="1862" w:type="dxa"/>
                <w:gridSpan w:val="2"/>
                <w:tcBorders>
                  <w:top w:val="nil"/>
                  <w:left w:val="single" w:sz="4" w:space="0" w:color="auto"/>
                  <w:bottom w:val="nil"/>
                  <w:right w:val="single" w:sz="4" w:space="0" w:color="auto"/>
                </w:tcBorders>
                <w:vAlign w:val="center"/>
              </w:tcPr>
            </w:tcPrChange>
          </w:tcPr>
          <w:p w14:paraId="5FEC3199"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2042" w:author="ZTE-Ma Zhifeng" w:date="2022-08-28T18:2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33791F4" w14:textId="77777777" w:rsidR="00977D1C" w:rsidRPr="001E32DC" w:rsidRDefault="00977D1C" w:rsidP="00977D1C">
            <w:pPr>
              <w:pStyle w:val="TAC"/>
              <w:rPr>
                <w:lang w:val="en-US"/>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Change w:id="2043" w:author="ZTE-Ma Zhifeng" w:date="2022-08-28T18:2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5E6E92E" w14:textId="77777777" w:rsidR="00977D1C" w:rsidRPr="001E32DC" w:rsidRDefault="00977D1C" w:rsidP="00977D1C">
            <w:pPr>
              <w:pStyle w:val="TAC"/>
              <w:rPr>
                <w:rFonts w:ascii="Calibri" w:hAnsi="Calibri"/>
                <w:sz w:val="21"/>
                <w:lang w:val="en-US" w:eastAsia="zh-CN"/>
              </w:rPr>
            </w:pPr>
            <w:r w:rsidRPr="001E32DC">
              <w:rPr>
                <w:lang w:val="en-US" w:eastAsia="zh-CN" w:bidi="ar"/>
              </w:rPr>
              <w:t>10, 15, 20, 30, 40, 50, 60, 80, 90, 100</w:t>
            </w:r>
          </w:p>
        </w:tc>
        <w:tc>
          <w:tcPr>
            <w:tcW w:w="1638" w:type="dxa"/>
            <w:tcBorders>
              <w:top w:val="nil"/>
              <w:left w:val="single" w:sz="4" w:space="0" w:color="auto"/>
              <w:bottom w:val="nil"/>
              <w:right w:val="single" w:sz="4" w:space="0" w:color="auto"/>
            </w:tcBorders>
            <w:vAlign w:val="center"/>
            <w:tcPrChange w:id="2044" w:author="ZTE-Ma Zhifeng" w:date="2022-08-28T18:22:00Z">
              <w:tcPr>
                <w:tcW w:w="1638" w:type="dxa"/>
                <w:gridSpan w:val="2"/>
                <w:tcBorders>
                  <w:top w:val="nil"/>
                  <w:left w:val="single" w:sz="4" w:space="0" w:color="auto"/>
                  <w:bottom w:val="nil"/>
                  <w:right w:val="single" w:sz="4" w:space="0" w:color="auto"/>
                </w:tcBorders>
                <w:vAlign w:val="center"/>
              </w:tcPr>
            </w:tcPrChange>
          </w:tcPr>
          <w:p w14:paraId="068C2B49" w14:textId="77777777" w:rsidR="00977D1C" w:rsidRPr="001E32DC" w:rsidRDefault="00977D1C" w:rsidP="00977D1C">
            <w:pPr>
              <w:pStyle w:val="TAC"/>
              <w:rPr>
                <w:lang w:val="en-US" w:eastAsia="zh-CN"/>
              </w:rPr>
            </w:pPr>
          </w:p>
        </w:tc>
      </w:tr>
      <w:tr w:rsidR="00977D1C" w14:paraId="0A04840C"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45" w:author="ZTE-Ma Zhifeng" w:date="2022-08-28T18:2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046" w:author="ZTE-Ma Zhifeng" w:date="2022-08-28T18:22:00Z">
            <w:trPr>
              <w:gridBefore w:val="1"/>
              <w:trHeight w:val="29"/>
            </w:trPr>
          </w:trPrChange>
        </w:trPr>
        <w:tc>
          <w:tcPr>
            <w:tcW w:w="1848" w:type="dxa"/>
            <w:tcBorders>
              <w:top w:val="nil"/>
              <w:left w:val="single" w:sz="4" w:space="0" w:color="auto"/>
              <w:bottom w:val="nil"/>
              <w:right w:val="single" w:sz="4" w:space="0" w:color="auto"/>
            </w:tcBorders>
            <w:vAlign w:val="center"/>
            <w:tcPrChange w:id="2047" w:author="ZTE-Ma Zhifeng" w:date="2022-08-28T18:22:00Z">
              <w:tcPr>
                <w:tcW w:w="1848" w:type="dxa"/>
                <w:gridSpan w:val="2"/>
                <w:tcBorders>
                  <w:top w:val="nil"/>
                  <w:left w:val="single" w:sz="4" w:space="0" w:color="auto"/>
                  <w:bottom w:val="nil"/>
                  <w:right w:val="single" w:sz="4" w:space="0" w:color="auto"/>
                </w:tcBorders>
                <w:vAlign w:val="center"/>
              </w:tcPr>
            </w:tcPrChange>
          </w:tcPr>
          <w:p w14:paraId="29A24802"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2048" w:author="ZTE-Ma Zhifeng" w:date="2022-08-28T18:22:00Z">
              <w:tcPr>
                <w:tcW w:w="1862" w:type="dxa"/>
                <w:gridSpan w:val="2"/>
                <w:tcBorders>
                  <w:top w:val="nil"/>
                  <w:left w:val="single" w:sz="4" w:space="0" w:color="auto"/>
                  <w:bottom w:val="single" w:sz="4" w:space="0" w:color="auto"/>
                  <w:right w:val="single" w:sz="4" w:space="0" w:color="auto"/>
                </w:tcBorders>
                <w:vAlign w:val="center"/>
              </w:tcPr>
            </w:tcPrChange>
          </w:tcPr>
          <w:p w14:paraId="51B13C48"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2049" w:author="ZTE-Ma Zhifeng" w:date="2022-08-28T18:2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76281E8" w14:textId="77777777" w:rsidR="00977D1C" w:rsidRPr="001E32DC" w:rsidRDefault="00977D1C" w:rsidP="00977D1C">
            <w:pPr>
              <w:pStyle w:val="TAC"/>
              <w:rPr>
                <w:lang w:val="en-US"/>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Change w:id="2050" w:author="ZTE-Ma Zhifeng" w:date="2022-08-28T18:2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91E5C67" w14:textId="77777777" w:rsidR="00977D1C" w:rsidRPr="001E32DC" w:rsidRDefault="00977D1C" w:rsidP="00977D1C">
            <w:pPr>
              <w:pStyle w:val="TAC"/>
              <w:rPr>
                <w:rFonts w:ascii="Calibri" w:hAnsi="Calibri"/>
                <w:sz w:val="21"/>
                <w:lang w:val="en-US" w:eastAsia="zh-CN"/>
              </w:rPr>
            </w:pPr>
            <w:r w:rsidRPr="001E32DC">
              <w:rPr>
                <w:lang w:val="en-US" w:eastAsia="zh-CN" w:bidi="ar"/>
              </w:rPr>
              <w:t>CA_n71(2A)_BCS0</w:t>
            </w:r>
          </w:p>
        </w:tc>
        <w:tc>
          <w:tcPr>
            <w:tcW w:w="1638" w:type="dxa"/>
            <w:tcBorders>
              <w:top w:val="nil"/>
              <w:left w:val="single" w:sz="4" w:space="0" w:color="auto"/>
              <w:bottom w:val="single" w:sz="4" w:space="0" w:color="auto"/>
              <w:right w:val="single" w:sz="4" w:space="0" w:color="auto"/>
            </w:tcBorders>
            <w:vAlign w:val="center"/>
            <w:tcPrChange w:id="2051" w:author="ZTE-Ma Zhifeng" w:date="2022-08-28T18:22:00Z">
              <w:tcPr>
                <w:tcW w:w="1638" w:type="dxa"/>
                <w:gridSpan w:val="2"/>
                <w:tcBorders>
                  <w:top w:val="nil"/>
                  <w:left w:val="single" w:sz="4" w:space="0" w:color="auto"/>
                  <w:bottom w:val="single" w:sz="4" w:space="0" w:color="auto"/>
                  <w:right w:val="single" w:sz="4" w:space="0" w:color="auto"/>
                </w:tcBorders>
                <w:vAlign w:val="center"/>
              </w:tcPr>
            </w:tcPrChange>
          </w:tcPr>
          <w:p w14:paraId="5CCB9AF5" w14:textId="77777777" w:rsidR="00977D1C" w:rsidRPr="001E32DC" w:rsidRDefault="00977D1C" w:rsidP="00977D1C">
            <w:pPr>
              <w:pStyle w:val="TAC"/>
              <w:rPr>
                <w:lang w:val="en-US" w:eastAsia="zh-CN"/>
              </w:rPr>
            </w:pPr>
          </w:p>
        </w:tc>
      </w:tr>
      <w:tr w:rsidR="00977D1C" w14:paraId="342DAB09"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52" w:author="ZTE-Ma Zhifeng" w:date="2022-08-28T18:2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053" w:author="ZTE-Ma Zhifeng" w:date="2022-08-28T18:22:00Z">
            <w:trPr>
              <w:gridBefore w:val="1"/>
              <w:trHeight w:val="29"/>
            </w:trPr>
          </w:trPrChange>
        </w:trPr>
        <w:tc>
          <w:tcPr>
            <w:tcW w:w="1848" w:type="dxa"/>
            <w:tcBorders>
              <w:top w:val="nil"/>
              <w:left w:val="single" w:sz="4" w:space="0" w:color="auto"/>
              <w:bottom w:val="nil"/>
              <w:right w:val="single" w:sz="4" w:space="0" w:color="auto"/>
            </w:tcBorders>
            <w:vAlign w:val="center"/>
            <w:tcPrChange w:id="2054" w:author="ZTE-Ma Zhifeng" w:date="2022-08-28T18:22:00Z">
              <w:tcPr>
                <w:tcW w:w="1848" w:type="dxa"/>
                <w:gridSpan w:val="2"/>
                <w:tcBorders>
                  <w:top w:val="nil"/>
                  <w:left w:val="single" w:sz="4" w:space="0" w:color="auto"/>
                  <w:bottom w:val="nil"/>
                  <w:right w:val="single" w:sz="4" w:space="0" w:color="auto"/>
                </w:tcBorders>
                <w:vAlign w:val="center"/>
              </w:tcPr>
            </w:tcPrChange>
          </w:tcPr>
          <w:p w14:paraId="6A4A6812"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2055" w:author="ZTE-Ma Zhifeng" w:date="2022-08-28T18:22:00Z">
              <w:tcPr>
                <w:tcW w:w="1862" w:type="dxa"/>
                <w:gridSpan w:val="2"/>
                <w:tcBorders>
                  <w:top w:val="single" w:sz="4" w:space="0" w:color="auto"/>
                  <w:left w:val="single" w:sz="4" w:space="0" w:color="auto"/>
                  <w:bottom w:val="nil"/>
                  <w:right w:val="single" w:sz="4" w:space="0" w:color="auto"/>
                </w:tcBorders>
                <w:vAlign w:val="center"/>
              </w:tcPr>
            </w:tcPrChange>
          </w:tcPr>
          <w:p w14:paraId="43875EB8" w14:textId="4BC8355E" w:rsidR="00977D1C" w:rsidRPr="001E32DC" w:rsidDel="007811F6" w:rsidRDefault="00977D1C" w:rsidP="00977D1C">
            <w:pPr>
              <w:pStyle w:val="TAC"/>
              <w:rPr>
                <w:del w:id="2056" w:author="ZTE-Ma Zhifeng" w:date="2022-08-28T18:22:00Z"/>
                <w:lang w:eastAsia="zh-CN"/>
              </w:rPr>
            </w:pPr>
            <w:del w:id="2057" w:author="ZTE-Ma Zhifeng" w:date="2022-08-28T18:22:00Z">
              <w:r w:rsidRPr="00571960" w:rsidDel="007811F6">
                <w:rPr>
                  <w:lang w:eastAsia="zh-CN"/>
                </w:rPr>
                <w:delText>CA_n25A-n41A</w:delText>
              </w:r>
            </w:del>
          </w:p>
          <w:p w14:paraId="3B498D10" w14:textId="4F8E5726" w:rsidR="00977D1C" w:rsidRPr="001E32DC" w:rsidDel="007811F6" w:rsidRDefault="00977D1C" w:rsidP="00977D1C">
            <w:pPr>
              <w:pStyle w:val="TAC"/>
              <w:rPr>
                <w:del w:id="2058" w:author="ZTE-Ma Zhifeng" w:date="2022-08-28T18:22:00Z"/>
                <w:lang w:eastAsia="zh-CN"/>
              </w:rPr>
            </w:pPr>
            <w:del w:id="2059" w:author="ZTE-Ma Zhifeng" w:date="2022-08-28T18:22:00Z">
              <w:r w:rsidRPr="00571960" w:rsidDel="007811F6">
                <w:rPr>
                  <w:lang w:eastAsia="zh-CN"/>
                </w:rPr>
                <w:delText>CA_n41A-n71A</w:delText>
              </w:r>
            </w:del>
          </w:p>
          <w:p w14:paraId="0FB57EF3" w14:textId="22B2273F" w:rsidR="00977D1C" w:rsidRPr="001E32DC" w:rsidRDefault="00977D1C" w:rsidP="00977D1C">
            <w:pPr>
              <w:pStyle w:val="TAC"/>
              <w:rPr>
                <w:lang w:eastAsia="zh-CN"/>
              </w:rPr>
            </w:pPr>
            <w:del w:id="2060" w:author="ZTE-Ma Zhifeng" w:date="2022-08-28T18:22:00Z">
              <w:r w:rsidRPr="001E32DC" w:rsidDel="007811F6">
                <w:rPr>
                  <w:lang w:eastAsia="zh-CN"/>
                </w:rPr>
                <w:delText>CA_n25A-n71A</w:delText>
              </w:r>
            </w:del>
          </w:p>
        </w:tc>
        <w:tc>
          <w:tcPr>
            <w:tcW w:w="843" w:type="dxa"/>
            <w:tcBorders>
              <w:top w:val="single" w:sz="4" w:space="0" w:color="auto"/>
              <w:left w:val="single" w:sz="4" w:space="0" w:color="auto"/>
              <w:bottom w:val="single" w:sz="4" w:space="0" w:color="auto"/>
              <w:right w:val="single" w:sz="4" w:space="0" w:color="auto"/>
            </w:tcBorders>
            <w:vAlign w:val="center"/>
            <w:tcPrChange w:id="2061" w:author="ZTE-Ma Zhifeng" w:date="2022-08-28T18:2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0D3E57A"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Change w:id="2062" w:author="ZTE-Ma Zhifeng" w:date="2022-08-28T18:2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C1751D0" w14:textId="77777777" w:rsidR="00977D1C" w:rsidRPr="001E32DC" w:rsidRDefault="00977D1C" w:rsidP="00977D1C">
            <w:pPr>
              <w:pStyle w:val="TAC"/>
              <w:rPr>
                <w:lang w:val="en-US" w:eastAsia="zh-CN" w:bidi="ar"/>
              </w:rPr>
            </w:pPr>
            <w:r w:rsidRPr="001E32DC">
              <w:rPr>
                <w:lang w:val="en-US" w:bidi="ar"/>
              </w:rPr>
              <w:t>5, 10, 15, 20, 30, 40</w:t>
            </w:r>
          </w:p>
        </w:tc>
        <w:tc>
          <w:tcPr>
            <w:tcW w:w="1638" w:type="dxa"/>
            <w:tcBorders>
              <w:top w:val="single" w:sz="4" w:space="0" w:color="auto"/>
              <w:left w:val="single" w:sz="4" w:space="0" w:color="auto"/>
              <w:bottom w:val="nil"/>
              <w:right w:val="single" w:sz="4" w:space="0" w:color="auto"/>
            </w:tcBorders>
            <w:vAlign w:val="center"/>
            <w:tcPrChange w:id="2063" w:author="ZTE-Ma Zhifeng" w:date="2022-08-28T18:22:00Z">
              <w:tcPr>
                <w:tcW w:w="1638" w:type="dxa"/>
                <w:gridSpan w:val="2"/>
                <w:tcBorders>
                  <w:top w:val="single" w:sz="4" w:space="0" w:color="auto"/>
                  <w:left w:val="single" w:sz="4" w:space="0" w:color="auto"/>
                  <w:bottom w:val="nil"/>
                  <w:right w:val="single" w:sz="4" w:space="0" w:color="auto"/>
                </w:tcBorders>
                <w:vAlign w:val="center"/>
              </w:tcPr>
            </w:tcPrChange>
          </w:tcPr>
          <w:p w14:paraId="45AA5FE5" w14:textId="77777777" w:rsidR="00977D1C" w:rsidRPr="001E32DC" w:rsidRDefault="00977D1C" w:rsidP="00977D1C">
            <w:pPr>
              <w:pStyle w:val="TAC"/>
              <w:rPr>
                <w:lang w:val="en-US" w:eastAsia="zh-CN"/>
              </w:rPr>
            </w:pPr>
            <w:r w:rsidRPr="001E32DC">
              <w:rPr>
                <w:lang w:val="en-US" w:eastAsia="zh-CN"/>
              </w:rPr>
              <w:t>1</w:t>
            </w:r>
          </w:p>
        </w:tc>
      </w:tr>
      <w:tr w:rsidR="00977D1C" w14:paraId="709980D9"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64" w:author="ZTE-Ma Zhifeng" w:date="2022-08-28T18:2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065" w:author="ZTE-Ma Zhifeng" w:date="2022-08-28T18:22:00Z">
            <w:trPr>
              <w:gridBefore w:val="1"/>
              <w:trHeight w:val="29"/>
            </w:trPr>
          </w:trPrChange>
        </w:trPr>
        <w:tc>
          <w:tcPr>
            <w:tcW w:w="1848" w:type="dxa"/>
            <w:tcBorders>
              <w:top w:val="nil"/>
              <w:left w:val="single" w:sz="4" w:space="0" w:color="auto"/>
              <w:bottom w:val="nil"/>
              <w:right w:val="single" w:sz="4" w:space="0" w:color="auto"/>
            </w:tcBorders>
            <w:vAlign w:val="center"/>
            <w:tcPrChange w:id="2066" w:author="ZTE-Ma Zhifeng" w:date="2022-08-28T18:22:00Z">
              <w:tcPr>
                <w:tcW w:w="1848" w:type="dxa"/>
                <w:gridSpan w:val="2"/>
                <w:tcBorders>
                  <w:top w:val="nil"/>
                  <w:left w:val="single" w:sz="4" w:space="0" w:color="auto"/>
                  <w:bottom w:val="nil"/>
                  <w:right w:val="single" w:sz="4" w:space="0" w:color="auto"/>
                </w:tcBorders>
                <w:vAlign w:val="center"/>
              </w:tcPr>
            </w:tcPrChange>
          </w:tcPr>
          <w:p w14:paraId="57073FC0"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2067" w:author="ZTE-Ma Zhifeng" w:date="2022-08-28T18:22:00Z">
              <w:tcPr>
                <w:tcW w:w="1862" w:type="dxa"/>
                <w:gridSpan w:val="2"/>
                <w:tcBorders>
                  <w:top w:val="nil"/>
                  <w:left w:val="single" w:sz="4" w:space="0" w:color="auto"/>
                  <w:bottom w:val="nil"/>
                  <w:right w:val="single" w:sz="4" w:space="0" w:color="auto"/>
                </w:tcBorders>
                <w:vAlign w:val="center"/>
              </w:tcPr>
            </w:tcPrChange>
          </w:tcPr>
          <w:p w14:paraId="4C258D87"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2068" w:author="ZTE-Ma Zhifeng" w:date="2022-08-28T18:2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7B359A5"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Change w:id="2069" w:author="ZTE-Ma Zhifeng" w:date="2022-08-28T18:2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682F479" w14:textId="77777777" w:rsidR="00977D1C" w:rsidRPr="001E32DC" w:rsidRDefault="00977D1C" w:rsidP="00977D1C">
            <w:pPr>
              <w:pStyle w:val="TAC"/>
              <w:rPr>
                <w:lang w:val="en-US" w:eastAsia="zh-CN" w:bidi="ar"/>
              </w:rPr>
            </w:pPr>
            <w:r w:rsidRPr="001E32DC">
              <w:rPr>
                <w:lang w:val="en-US" w:bidi="ar"/>
              </w:rPr>
              <w:t>10, 15</w:t>
            </w:r>
            <w:r>
              <w:rPr>
                <w:lang w:val="en-US" w:bidi="ar"/>
              </w:rPr>
              <w:t>,</w:t>
            </w:r>
            <w:r w:rsidRPr="001E32DC">
              <w:rPr>
                <w:lang w:val="en-US" w:bidi="ar"/>
              </w:rPr>
              <w:t xml:space="preserve"> 20, 30, 40, 50, 60, 80, 90, 100</w:t>
            </w:r>
          </w:p>
        </w:tc>
        <w:tc>
          <w:tcPr>
            <w:tcW w:w="1638" w:type="dxa"/>
            <w:tcBorders>
              <w:top w:val="nil"/>
              <w:left w:val="single" w:sz="4" w:space="0" w:color="auto"/>
              <w:bottom w:val="nil"/>
              <w:right w:val="single" w:sz="4" w:space="0" w:color="auto"/>
            </w:tcBorders>
            <w:vAlign w:val="center"/>
            <w:tcPrChange w:id="2070" w:author="ZTE-Ma Zhifeng" w:date="2022-08-28T18:22:00Z">
              <w:tcPr>
                <w:tcW w:w="1638" w:type="dxa"/>
                <w:gridSpan w:val="2"/>
                <w:tcBorders>
                  <w:top w:val="nil"/>
                  <w:left w:val="single" w:sz="4" w:space="0" w:color="auto"/>
                  <w:bottom w:val="nil"/>
                  <w:right w:val="single" w:sz="4" w:space="0" w:color="auto"/>
                </w:tcBorders>
                <w:vAlign w:val="center"/>
              </w:tcPr>
            </w:tcPrChange>
          </w:tcPr>
          <w:p w14:paraId="38E97E27" w14:textId="77777777" w:rsidR="00977D1C" w:rsidRPr="001E32DC" w:rsidRDefault="00977D1C" w:rsidP="00977D1C">
            <w:pPr>
              <w:pStyle w:val="TAC"/>
              <w:rPr>
                <w:lang w:val="en-US" w:eastAsia="zh-CN"/>
              </w:rPr>
            </w:pPr>
          </w:p>
        </w:tc>
      </w:tr>
      <w:tr w:rsidR="00977D1C" w14:paraId="657BA651"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71" w:author="ZTE-Ma Zhifeng" w:date="2022-08-28T18:2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072" w:author="ZTE-Ma Zhifeng" w:date="2022-08-28T18:22:00Z">
            <w:trPr>
              <w:gridBefore w:val="1"/>
              <w:trHeight w:val="29"/>
            </w:trPr>
          </w:trPrChange>
        </w:trPr>
        <w:tc>
          <w:tcPr>
            <w:tcW w:w="1848" w:type="dxa"/>
            <w:tcBorders>
              <w:top w:val="nil"/>
              <w:left w:val="single" w:sz="4" w:space="0" w:color="auto"/>
              <w:bottom w:val="nil"/>
              <w:right w:val="single" w:sz="4" w:space="0" w:color="auto"/>
            </w:tcBorders>
            <w:vAlign w:val="center"/>
            <w:tcPrChange w:id="2073" w:author="ZTE-Ma Zhifeng" w:date="2022-08-28T18:22:00Z">
              <w:tcPr>
                <w:tcW w:w="1848" w:type="dxa"/>
                <w:gridSpan w:val="2"/>
                <w:tcBorders>
                  <w:top w:val="nil"/>
                  <w:left w:val="single" w:sz="4" w:space="0" w:color="auto"/>
                  <w:bottom w:val="nil"/>
                  <w:right w:val="single" w:sz="4" w:space="0" w:color="auto"/>
                </w:tcBorders>
                <w:vAlign w:val="center"/>
              </w:tcPr>
            </w:tcPrChange>
          </w:tcPr>
          <w:p w14:paraId="4BF0E723"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2074" w:author="ZTE-Ma Zhifeng" w:date="2022-08-28T18:22:00Z">
              <w:tcPr>
                <w:tcW w:w="1862" w:type="dxa"/>
                <w:gridSpan w:val="2"/>
                <w:tcBorders>
                  <w:top w:val="nil"/>
                  <w:left w:val="single" w:sz="4" w:space="0" w:color="auto"/>
                  <w:bottom w:val="single" w:sz="4" w:space="0" w:color="auto"/>
                  <w:right w:val="single" w:sz="4" w:space="0" w:color="auto"/>
                </w:tcBorders>
                <w:vAlign w:val="center"/>
              </w:tcPr>
            </w:tcPrChange>
          </w:tcPr>
          <w:p w14:paraId="73E00F8A"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2075" w:author="ZTE-Ma Zhifeng" w:date="2022-08-28T18:2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5C11B90" w14:textId="77777777" w:rsidR="00977D1C" w:rsidRPr="001E32DC" w:rsidRDefault="00977D1C" w:rsidP="00977D1C">
            <w:pPr>
              <w:pStyle w:val="TAC"/>
              <w:rPr>
                <w:lang w:val="en-US" w:eastAsia="zh-CN"/>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Change w:id="2076" w:author="ZTE-Ma Zhifeng" w:date="2022-08-28T18:2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C4B5C07" w14:textId="77777777" w:rsidR="00977D1C" w:rsidRPr="001E32DC" w:rsidRDefault="00977D1C" w:rsidP="00977D1C">
            <w:pPr>
              <w:pStyle w:val="TAC"/>
              <w:rPr>
                <w:lang w:val="en-US" w:eastAsia="zh-CN" w:bidi="ar"/>
              </w:rPr>
            </w:pPr>
            <w:r w:rsidRPr="001E32DC">
              <w:rPr>
                <w:lang w:val="en-US" w:eastAsia="zh-CN" w:bidi="ar"/>
              </w:rPr>
              <w:t>CA_n71(2A)_BCS0</w:t>
            </w:r>
          </w:p>
        </w:tc>
        <w:tc>
          <w:tcPr>
            <w:tcW w:w="1638" w:type="dxa"/>
            <w:tcBorders>
              <w:top w:val="nil"/>
              <w:left w:val="single" w:sz="4" w:space="0" w:color="auto"/>
              <w:bottom w:val="single" w:sz="4" w:space="0" w:color="auto"/>
              <w:right w:val="single" w:sz="4" w:space="0" w:color="auto"/>
            </w:tcBorders>
            <w:vAlign w:val="center"/>
            <w:tcPrChange w:id="2077" w:author="ZTE-Ma Zhifeng" w:date="2022-08-28T18:22:00Z">
              <w:tcPr>
                <w:tcW w:w="1638" w:type="dxa"/>
                <w:gridSpan w:val="2"/>
                <w:tcBorders>
                  <w:top w:val="nil"/>
                  <w:left w:val="single" w:sz="4" w:space="0" w:color="auto"/>
                  <w:bottom w:val="single" w:sz="4" w:space="0" w:color="auto"/>
                  <w:right w:val="single" w:sz="4" w:space="0" w:color="auto"/>
                </w:tcBorders>
                <w:vAlign w:val="center"/>
              </w:tcPr>
            </w:tcPrChange>
          </w:tcPr>
          <w:p w14:paraId="42161DA2" w14:textId="77777777" w:rsidR="00977D1C" w:rsidRPr="001E32DC" w:rsidRDefault="00977D1C" w:rsidP="00977D1C">
            <w:pPr>
              <w:pStyle w:val="TAC"/>
              <w:rPr>
                <w:lang w:val="en-US" w:eastAsia="zh-CN"/>
              </w:rPr>
            </w:pPr>
          </w:p>
        </w:tc>
      </w:tr>
      <w:tr w:rsidR="00977D1C" w14:paraId="024443A5"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78" w:author="ZTE-Ma Zhifeng" w:date="2022-08-28T18:2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079" w:author="ZTE-Ma Zhifeng" w:date="2022-08-28T18:22:00Z">
            <w:trPr>
              <w:gridBefore w:val="1"/>
              <w:trHeight w:val="29"/>
            </w:trPr>
          </w:trPrChange>
        </w:trPr>
        <w:tc>
          <w:tcPr>
            <w:tcW w:w="1848" w:type="dxa"/>
            <w:tcBorders>
              <w:top w:val="nil"/>
              <w:left w:val="single" w:sz="4" w:space="0" w:color="auto"/>
              <w:bottom w:val="nil"/>
              <w:right w:val="single" w:sz="4" w:space="0" w:color="auto"/>
            </w:tcBorders>
            <w:vAlign w:val="center"/>
            <w:tcPrChange w:id="2080" w:author="ZTE-Ma Zhifeng" w:date="2022-08-28T18:22:00Z">
              <w:tcPr>
                <w:tcW w:w="1848" w:type="dxa"/>
                <w:gridSpan w:val="2"/>
                <w:tcBorders>
                  <w:top w:val="nil"/>
                  <w:left w:val="single" w:sz="4" w:space="0" w:color="auto"/>
                  <w:bottom w:val="nil"/>
                  <w:right w:val="single" w:sz="4" w:space="0" w:color="auto"/>
                </w:tcBorders>
                <w:vAlign w:val="center"/>
              </w:tcPr>
            </w:tcPrChange>
          </w:tcPr>
          <w:p w14:paraId="53A862CB"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2081" w:author="ZTE-Ma Zhifeng" w:date="2022-08-28T18:22:00Z">
              <w:tcPr>
                <w:tcW w:w="1862" w:type="dxa"/>
                <w:gridSpan w:val="2"/>
                <w:tcBorders>
                  <w:top w:val="single" w:sz="4" w:space="0" w:color="auto"/>
                  <w:left w:val="single" w:sz="4" w:space="0" w:color="auto"/>
                  <w:bottom w:val="nil"/>
                  <w:right w:val="single" w:sz="4" w:space="0" w:color="auto"/>
                </w:tcBorders>
                <w:vAlign w:val="center"/>
              </w:tcPr>
            </w:tcPrChange>
          </w:tcPr>
          <w:p w14:paraId="7DE2D8C3" w14:textId="1A8B048D" w:rsidR="00977D1C" w:rsidRPr="001E32DC" w:rsidDel="007811F6" w:rsidRDefault="00977D1C" w:rsidP="00977D1C">
            <w:pPr>
              <w:pStyle w:val="TAC"/>
              <w:rPr>
                <w:del w:id="2082" w:author="ZTE-Ma Zhifeng" w:date="2022-08-28T18:22:00Z"/>
                <w:lang w:eastAsia="zh-CN"/>
              </w:rPr>
            </w:pPr>
            <w:del w:id="2083" w:author="ZTE-Ma Zhifeng" w:date="2022-08-28T18:22:00Z">
              <w:r w:rsidRPr="00571960" w:rsidDel="007811F6">
                <w:rPr>
                  <w:lang w:eastAsia="zh-CN"/>
                </w:rPr>
                <w:delText>CA_n25A-n41A</w:delText>
              </w:r>
            </w:del>
          </w:p>
          <w:p w14:paraId="02A2BAF0" w14:textId="7578F95B" w:rsidR="00977D1C" w:rsidRPr="001E32DC" w:rsidDel="007811F6" w:rsidRDefault="00977D1C" w:rsidP="00977D1C">
            <w:pPr>
              <w:pStyle w:val="TAC"/>
              <w:rPr>
                <w:del w:id="2084" w:author="ZTE-Ma Zhifeng" w:date="2022-08-28T18:22:00Z"/>
                <w:lang w:eastAsia="zh-CN"/>
              </w:rPr>
            </w:pPr>
            <w:del w:id="2085" w:author="ZTE-Ma Zhifeng" w:date="2022-08-28T18:22:00Z">
              <w:r w:rsidRPr="00571960" w:rsidDel="007811F6">
                <w:rPr>
                  <w:lang w:eastAsia="zh-CN"/>
                </w:rPr>
                <w:delText>CA_n41A-n71A</w:delText>
              </w:r>
            </w:del>
          </w:p>
          <w:p w14:paraId="37EA33AC" w14:textId="3D02FF03" w:rsidR="00977D1C" w:rsidRPr="001E32DC" w:rsidRDefault="00977D1C" w:rsidP="00977D1C">
            <w:pPr>
              <w:pStyle w:val="TAC"/>
              <w:rPr>
                <w:lang w:val="en-US"/>
              </w:rPr>
            </w:pPr>
            <w:del w:id="2086" w:author="ZTE-Ma Zhifeng" w:date="2022-08-28T18:22:00Z">
              <w:r w:rsidRPr="001E32DC" w:rsidDel="007811F6">
                <w:rPr>
                  <w:lang w:eastAsia="zh-CN"/>
                </w:rPr>
                <w:delText>CA_n25A-n71A</w:delText>
              </w:r>
            </w:del>
          </w:p>
        </w:tc>
        <w:tc>
          <w:tcPr>
            <w:tcW w:w="843" w:type="dxa"/>
            <w:tcBorders>
              <w:top w:val="single" w:sz="4" w:space="0" w:color="auto"/>
              <w:left w:val="single" w:sz="4" w:space="0" w:color="auto"/>
              <w:bottom w:val="single" w:sz="4" w:space="0" w:color="auto"/>
              <w:right w:val="single" w:sz="4" w:space="0" w:color="auto"/>
            </w:tcBorders>
            <w:vAlign w:val="center"/>
            <w:tcPrChange w:id="2087" w:author="ZTE-Ma Zhifeng" w:date="2022-08-28T18:2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ECD26F4" w14:textId="77777777" w:rsidR="00977D1C" w:rsidRPr="001E32DC" w:rsidRDefault="00977D1C" w:rsidP="00977D1C">
            <w:pPr>
              <w:pStyle w:val="TAC"/>
              <w:rPr>
                <w:lang w:val="en-US" w:eastAsia="zh-CN"/>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Change w:id="2088" w:author="ZTE-Ma Zhifeng" w:date="2022-08-28T18:2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F5C247A" w14:textId="77777777" w:rsidR="00977D1C" w:rsidRPr="001E32DC" w:rsidRDefault="00977D1C" w:rsidP="00977D1C">
            <w:pPr>
              <w:pStyle w:val="TAC"/>
              <w:rPr>
                <w:lang w:val="en-US" w:eastAsia="zh-CN" w:bidi="ar"/>
              </w:rPr>
            </w:pPr>
            <w:r w:rsidRPr="00F10A93">
              <w:rPr>
                <w:lang w:val="en-US" w:eastAsia="zh-CN" w:bidi="ar"/>
              </w:rPr>
              <w:t xml:space="preserve">n25 channel bandwidths in Table 5.3.5-1 </w:t>
            </w:r>
          </w:p>
        </w:tc>
        <w:tc>
          <w:tcPr>
            <w:tcW w:w="1638" w:type="dxa"/>
            <w:tcBorders>
              <w:top w:val="single" w:sz="4" w:space="0" w:color="auto"/>
              <w:left w:val="single" w:sz="4" w:space="0" w:color="auto"/>
              <w:bottom w:val="nil"/>
              <w:right w:val="single" w:sz="4" w:space="0" w:color="auto"/>
            </w:tcBorders>
            <w:vAlign w:val="center"/>
            <w:tcPrChange w:id="2089" w:author="ZTE-Ma Zhifeng" w:date="2022-08-28T18:22:00Z">
              <w:tcPr>
                <w:tcW w:w="1638" w:type="dxa"/>
                <w:gridSpan w:val="2"/>
                <w:tcBorders>
                  <w:top w:val="single" w:sz="4" w:space="0" w:color="auto"/>
                  <w:left w:val="single" w:sz="4" w:space="0" w:color="auto"/>
                  <w:bottom w:val="nil"/>
                  <w:right w:val="single" w:sz="4" w:space="0" w:color="auto"/>
                </w:tcBorders>
                <w:vAlign w:val="center"/>
              </w:tcPr>
            </w:tcPrChange>
          </w:tcPr>
          <w:p w14:paraId="5CF01AE2" w14:textId="77777777" w:rsidR="00977D1C" w:rsidRPr="001E32DC" w:rsidRDefault="00977D1C" w:rsidP="00977D1C">
            <w:pPr>
              <w:pStyle w:val="TAC"/>
              <w:rPr>
                <w:lang w:val="en-US" w:eastAsia="zh-CN"/>
              </w:rPr>
            </w:pPr>
            <w:r>
              <w:rPr>
                <w:lang w:val="en-US" w:eastAsia="zh-CN"/>
              </w:rPr>
              <w:t>4 and 5</w:t>
            </w:r>
          </w:p>
        </w:tc>
      </w:tr>
      <w:tr w:rsidR="00977D1C" w14:paraId="7A1873E0" w14:textId="77777777" w:rsidTr="009E2430">
        <w:trPr>
          <w:trHeight w:val="29"/>
        </w:trPr>
        <w:tc>
          <w:tcPr>
            <w:tcW w:w="1848" w:type="dxa"/>
            <w:tcBorders>
              <w:top w:val="nil"/>
              <w:left w:val="single" w:sz="4" w:space="0" w:color="auto"/>
              <w:bottom w:val="nil"/>
              <w:right w:val="single" w:sz="4" w:space="0" w:color="auto"/>
            </w:tcBorders>
            <w:vAlign w:val="center"/>
          </w:tcPr>
          <w:p w14:paraId="0FE3C7DE"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
          <w:p w14:paraId="30774899"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B28E1DB" w14:textId="77777777" w:rsidR="00977D1C" w:rsidRPr="001E32DC" w:rsidRDefault="00977D1C" w:rsidP="00977D1C">
            <w:pPr>
              <w:pStyle w:val="TAC"/>
              <w:rPr>
                <w:lang w:val="en-US" w:eastAsia="zh-CN"/>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A6D8B51" w14:textId="77777777" w:rsidR="00977D1C" w:rsidRPr="001E32DC" w:rsidRDefault="00977D1C" w:rsidP="00977D1C">
            <w:pPr>
              <w:pStyle w:val="TAC"/>
              <w:rPr>
                <w:lang w:val="en-US" w:eastAsia="zh-CN" w:bidi="ar"/>
              </w:rPr>
            </w:pPr>
            <w:r w:rsidRPr="00F10A93">
              <w:rPr>
                <w:lang w:val="en-US" w:eastAsia="zh-CN" w:bidi="ar"/>
              </w:rPr>
              <w:t xml:space="preserve">n41 channel bandwidths in Table 5.3.5-1 </w:t>
            </w:r>
          </w:p>
        </w:tc>
        <w:tc>
          <w:tcPr>
            <w:tcW w:w="1638" w:type="dxa"/>
            <w:tcBorders>
              <w:top w:val="nil"/>
              <w:left w:val="single" w:sz="4" w:space="0" w:color="auto"/>
              <w:bottom w:val="nil"/>
              <w:right w:val="single" w:sz="4" w:space="0" w:color="auto"/>
            </w:tcBorders>
            <w:vAlign w:val="center"/>
          </w:tcPr>
          <w:p w14:paraId="77866688" w14:textId="77777777" w:rsidR="00977D1C" w:rsidRPr="001E32DC" w:rsidRDefault="00977D1C" w:rsidP="00977D1C">
            <w:pPr>
              <w:pStyle w:val="TAC"/>
              <w:rPr>
                <w:lang w:val="en-US" w:eastAsia="zh-CN"/>
              </w:rPr>
            </w:pPr>
          </w:p>
        </w:tc>
      </w:tr>
      <w:tr w:rsidR="00977D1C" w14:paraId="2D304EA8"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7225DFA" w14:textId="77777777" w:rsidR="00977D1C" w:rsidRPr="001E32DC" w:rsidRDefault="00977D1C" w:rsidP="00977D1C">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1C7BEE34"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96E0513" w14:textId="77777777" w:rsidR="00977D1C" w:rsidRPr="001E32DC" w:rsidRDefault="00977D1C" w:rsidP="00977D1C">
            <w:pPr>
              <w:pStyle w:val="TAC"/>
              <w:rPr>
                <w:lang w:val="en-US" w:eastAsia="zh-CN"/>
              </w:rPr>
            </w:pPr>
            <w:r w:rsidRPr="001E32DC">
              <w:rPr>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6CC58EFA" w14:textId="77777777" w:rsidR="00977D1C" w:rsidRPr="001E32DC" w:rsidRDefault="00977D1C" w:rsidP="00977D1C">
            <w:pPr>
              <w:pStyle w:val="TAC"/>
              <w:rPr>
                <w:lang w:val="en-US" w:eastAsia="zh-CN" w:bidi="ar"/>
              </w:rPr>
            </w:pPr>
            <w:r w:rsidRPr="004A4066">
              <w:rPr>
                <w:lang w:val="en-US" w:eastAsia="zh-CN" w:bidi="ar"/>
              </w:rPr>
              <w:t>CA_n71</w:t>
            </w:r>
            <w:r>
              <w:rPr>
                <w:lang w:val="en-US" w:eastAsia="zh-CN" w:bidi="ar"/>
              </w:rPr>
              <w:t>(2A)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single" w:sz="4" w:space="0" w:color="auto"/>
              <w:right w:val="single" w:sz="4" w:space="0" w:color="auto"/>
            </w:tcBorders>
            <w:vAlign w:val="center"/>
          </w:tcPr>
          <w:p w14:paraId="720B0E4B" w14:textId="77777777" w:rsidR="00977D1C" w:rsidRPr="001E32DC" w:rsidRDefault="00977D1C" w:rsidP="00977D1C">
            <w:pPr>
              <w:pStyle w:val="TAC"/>
              <w:rPr>
                <w:lang w:val="en-US" w:eastAsia="zh-CN"/>
              </w:rPr>
            </w:pPr>
          </w:p>
        </w:tc>
      </w:tr>
      <w:tr w:rsidR="00977D1C" w14:paraId="4994416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1463CCD" w14:textId="77777777" w:rsidR="00977D1C" w:rsidRPr="001E32DC" w:rsidRDefault="00977D1C" w:rsidP="00977D1C">
            <w:pPr>
              <w:pStyle w:val="TAC"/>
              <w:rPr>
                <w:lang w:val="en-US" w:eastAsia="zh-CN"/>
              </w:rPr>
            </w:pPr>
            <w:r w:rsidRPr="001E32DC">
              <w:rPr>
                <w:lang w:val="en-US" w:eastAsia="zh-CN"/>
              </w:rPr>
              <w:t>CA_n25A-n41(2A)-n71A</w:t>
            </w:r>
          </w:p>
        </w:tc>
        <w:tc>
          <w:tcPr>
            <w:tcW w:w="1862" w:type="dxa"/>
            <w:tcBorders>
              <w:top w:val="single" w:sz="4" w:space="0" w:color="auto"/>
              <w:left w:val="single" w:sz="4" w:space="0" w:color="auto"/>
              <w:bottom w:val="nil"/>
              <w:right w:val="single" w:sz="4" w:space="0" w:color="auto"/>
            </w:tcBorders>
            <w:vAlign w:val="center"/>
          </w:tcPr>
          <w:p w14:paraId="2DDC9EF0" w14:textId="77777777" w:rsidR="00977D1C" w:rsidRPr="001E32DC" w:rsidRDefault="00977D1C" w:rsidP="00977D1C">
            <w:pPr>
              <w:pStyle w:val="TAC"/>
              <w:rPr>
                <w:ins w:id="2090" w:author="ZTE-Ma Zhifeng" w:date="2022-08-28T18:22:00Z"/>
                <w:lang w:val="en-US" w:eastAsia="zh-CN" w:bidi="ar"/>
              </w:rPr>
            </w:pPr>
            <w:ins w:id="2091" w:author="ZTE-Ma Zhifeng" w:date="2022-08-28T18:22:00Z">
              <w:r w:rsidRPr="001E32DC">
                <w:rPr>
                  <w:lang w:val="en-US" w:eastAsia="zh-CN" w:bidi="ar"/>
                </w:rPr>
                <w:t>CA_n25A-n41A</w:t>
              </w:r>
            </w:ins>
          </w:p>
          <w:p w14:paraId="03CA2A7B" w14:textId="77777777" w:rsidR="00977D1C" w:rsidRPr="001E32DC" w:rsidRDefault="00977D1C" w:rsidP="00977D1C">
            <w:pPr>
              <w:pStyle w:val="TAC"/>
              <w:rPr>
                <w:ins w:id="2092" w:author="ZTE-Ma Zhifeng" w:date="2022-08-28T18:22:00Z"/>
                <w:lang w:val="en-US" w:eastAsia="zh-CN" w:bidi="ar"/>
              </w:rPr>
            </w:pPr>
            <w:ins w:id="2093" w:author="ZTE-Ma Zhifeng" w:date="2022-08-28T18:22:00Z">
              <w:r w:rsidRPr="001E32DC">
                <w:rPr>
                  <w:lang w:val="en-US" w:eastAsia="zh-CN" w:bidi="ar"/>
                </w:rPr>
                <w:t>CA_n41A-n71A</w:t>
              </w:r>
            </w:ins>
          </w:p>
          <w:p w14:paraId="6E976008" w14:textId="2A744CD0" w:rsidR="00977D1C" w:rsidRPr="001E32DC" w:rsidRDefault="00977D1C" w:rsidP="00977D1C">
            <w:pPr>
              <w:pStyle w:val="TAC"/>
              <w:rPr>
                <w:lang w:val="en-US" w:eastAsia="zh-CN"/>
              </w:rPr>
            </w:pPr>
            <w:ins w:id="2094" w:author="ZTE-Ma Zhifeng" w:date="2022-08-28T18:22:00Z">
              <w:r w:rsidRPr="001E32DC">
                <w:rPr>
                  <w:lang w:val="en-US" w:eastAsia="zh-CN" w:bidi="ar"/>
                </w:rPr>
                <w:t>CA_n25A-n71A</w:t>
              </w:r>
            </w:ins>
            <w:del w:id="2095" w:author="ZTE-Ma Zhifeng" w:date="2022-08-28T18:22:00Z">
              <w:r w:rsidRPr="001E32DC" w:rsidDel="007811F6">
                <w:rPr>
                  <w:lang w:val="en-US" w:eastAsia="zh-CN"/>
                </w:rPr>
                <w:delText>-</w:delText>
              </w:r>
            </w:del>
          </w:p>
        </w:tc>
        <w:tc>
          <w:tcPr>
            <w:tcW w:w="843" w:type="dxa"/>
            <w:tcBorders>
              <w:top w:val="single" w:sz="4" w:space="0" w:color="auto"/>
              <w:left w:val="single" w:sz="4" w:space="0" w:color="auto"/>
              <w:bottom w:val="single" w:sz="4" w:space="0" w:color="auto"/>
              <w:right w:val="single" w:sz="4" w:space="0" w:color="auto"/>
            </w:tcBorders>
            <w:vAlign w:val="center"/>
          </w:tcPr>
          <w:p w14:paraId="404C11C3"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41522D3F"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089EA7B3" w14:textId="77777777" w:rsidR="00977D1C" w:rsidRPr="001E32DC" w:rsidRDefault="00977D1C" w:rsidP="00977D1C">
            <w:pPr>
              <w:pStyle w:val="TAC"/>
              <w:rPr>
                <w:lang w:val="en-US" w:eastAsia="zh-CN"/>
              </w:rPr>
            </w:pPr>
            <w:r w:rsidRPr="001E32DC">
              <w:rPr>
                <w:lang w:val="en-US" w:eastAsia="zh-CN"/>
              </w:rPr>
              <w:t>0</w:t>
            </w:r>
          </w:p>
        </w:tc>
      </w:tr>
      <w:tr w:rsidR="00977D1C" w14:paraId="34B8CE97"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96" w:author="ZTE-Ma Zhifeng" w:date="2022-08-28T18:2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097" w:author="ZTE-Ma Zhifeng" w:date="2022-08-28T18:22:00Z">
            <w:trPr>
              <w:gridBefore w:val="1"/>
              <w:trHeight w:val="29"/>
            </w:trPr>
          </w:trPrChange>
        </w:trPr>
        <w:tc>
          <w:tcPr>
            <w:tcW w:w="1848" w:type="dxa"/>
            <w:tcBorders>
              <w:top w:val="nil"/>
              <w:left w:val="single" w:sz="4" w:space="0" w:color="auto"/>
              <w:bottom w:val="nil"/>
              <w:right w:val="single" w:sz="4" w:space="0" w:color="auto"/>
            </w:tcBorders>
            <w:vAlign w:val="center"/>
            <w:tcPrChange w:id="2098" w:author="ZTE-Ma Zhifeng" w:date="2022-08-28T18:22:00Z">
              <w:tcPr>
                <w:tcW w:w="1848" w:type="dxa"/>
                <w:gridSpan w:val="2"/>
                <w:tcBorders>
                  <w:top w:val="nil"/>
                  <w:left w:val="single" w:sz="4" w:space="0" w:color="auto"/>
                  <w:bottom w:val="nil"/>
                  <w:right w:val="single" w:sz="4" w:space="0" w:color="auto"/>
                </w:tcBorders>
                <w:vAlign w:val="center"/>
              </w:tcPr>
            </w:tcPrChange>
          </w:tcPr>
          <w:p w14:paraId="579D581E"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2099" w:author="ZTE-Ma Zhifeng" w:date="2022-08-28T18:22:00Z">
              <w:tcPr>
                <w:tcW w:w="1862" w:type="dxa"/>
                <w:gridSpan w:val="2"/>
                <w:tcBorders>
                  <w:top w:val="nil"/>
                  <w:left w:val="single" w:sz="4" w:space="0" w:color="auto"/>
                  <w:bottom w:val="nil"/>
                  <w:right w:val="single" w:sz="4" w:space="0" w:color="auto"/>
                </w:tcBorders>
                <w:vAlign w:val="center"/>
              </w:tcPr>
            </w:tcPrChange>
          </w:tcPr>
          <w:p w14:paraId="4A4A58FB"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2100" w:author="ZTE-Ma Zhifeng" w:date="2022-08-28T18:2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144661C"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Change w:id="2101" w:author="ZTE-Ma Zhifeng" w:date="2022-08-28T18:2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80DFA3D" w14:textId="77777777" w:rsidR="00977D1C" w:rsidRPr="001E32DC" w:rsidRDefault="00977D1C" w:rsidP="00977D1C">
            <w:pPr>
              <w:pStyle w:val="TAC"/>
              <w:rPr>
                <w:lang w:val="en-US" w:eastAsia="zh-CN"/>
              </w:rPr>
            </w:pPr>
            <w:r w:rsidRPr="001E32DC">
              <w:rPr>
                <w:lang w:val="en-US" w:eastAsia="zh-CN" w:bidi="ar"/>
              </w:rPr>
              <w:t>CA_n41(2A)_BCS1</w:t>
            </w:r>
          </w:p>
        </w:tc>
        <w:tc>
          <w:tcPr>
            <w:tcW w:w="1638" w:type="dxa"/>
            <w:tcBorders>
              <w:top w:val="nil"/>
              <w:left w:val="single" w:sz="4" w:space="0" w:color="auto"/>
              <w:bottom w:val="nil"/>
              <w:right w:val="single" w:sz="4" w:space="0" w:color="auto"/>
            </w:tcBorders>
            <w:vAlign w:val="center"/>
            <w:tcPrChange w:id="2102" w:author="ZTE-Ma Zhifeng" w:date="2022-08-28T18:22:00Z">
              <w:tcPr>
                <w:tcW w:w="1638" w:type="dxa"/>
                <w:gridSpan w:val="2"/>
                <w:tcBorders>
                  <w:top w:val="nil"/>
                  <w:left w:val="single" w:sz="4" w:space="0" w:color="auto"/>
                  <w:bottom w:val="nil"/>
                  <w:right w:val="single" w:sz="4" w:space="0" w:color="auto"/>
                </w:tcBorders>
                <w:vAlign w:val="center"/>
              </w:tcPr>
            </w:tcPrChange>
          </w:tcPr>
          <w:p w14:paraId="2B45ED99" w14:textId="77777777" w:rsidR="00977D1C" w:rsidRPr="001E32DC" w:rsidRDefault="00977D1C" w:rsidP="00977D1C">
            <w:pPr>
              <w:pStyle w:val="TAC"/>
              <w:rPr>
                <w:lang w:val="en-US" w:eastAsia="zh-CN"/>
              </w:rPr>
            </w:pPr>
          </w:p>
        </w:tc>
      </w:tr>
      <w:tr w:rsidR="00977D1C" w14:paraId="430A0E08"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103" w:author="ZTE-Ma Zhifeng" w:date="2022-08-28T18:2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104" w:author="ZTE-Ma Zhifeng" w:date="2022-08-28T18:22:00Z">
            <w:trPr>
              <w:gridBefore w:val="1"/>
              <w:trHeight w:val="29"/>
            </w:trPr>
          </w:trPrChange>
        </w:trPr>
        <w:tc>
          <w:tcPr>
            <w:tcW w:w="1848" w:type="dxa"/>
            <w:tcBorders>
              <w:top w:val="nil"/>
              <w:left w:val="single" w:sz="4" w:space="0" w:color="auto"/>
              <w:bottom w:val="nil"/>
              <w:right w:val="single" w:sz="4" w:space="0" w:color="auto"/>
            </w:tcBorders>
            <w:vAlign w:val="center"/>
            <w:tcPrChange w:id="2105" w:author="ZTE-Ma Zhifeng" w:date="2022-08-28T18:22:00Z">
              <w:tcPr>
                <w:tcW w:w="1848" w:type="dxa"/>
                <w:gridSpan w:val="2"/>
                <w:tcBorders>
                  <w:top w:val="nil"/>
                  <w:left w:val="single" w:sz="4" w:space="0" w:color="auto"/>
                  <w:bottom w:val="nil"/>
                  <w:right w:val="single" w:sz="4" w:space="0" w:color="auto"/>
                </w:tcBorders>
                <w:vAlign w:val="center"/>
              </w:tcPr>
            </w:tcPrChange>
          </w:tcPr>
          <w:p w14:paraId="30DA3FB0"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2106" w:author="ZTE-Ma Zhifeng" w:date="2022-08-28T18:22:00Z">
              <w:tcPr>
                <w:tcW w:w="1862" w:type="dxa"/>
                <w:gridSpan w:val="2"/>
                <w:tcBorders>
                  <w:top w:val="nil"/>
                  <w:left w:val="single" w:sz="4" w:space="0" w:color="auto"/>
                  <w:bottom w:val="single" w:sz="4" w:space="0" w:color="auto"/>
                  <w:right w:val="single" w:sz="4" w:space="0" w:color="auto"/>
                </w:tcBorders>
                <w:vAlign w:val="center"/>
              </w:tcPr>
            </w:tcPrChange>
          </w:tcPr>
          <w:p w14:paraId="3FCA0BB1"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2107" w:author="ZTE-Ma Zhifeng" w:date="2022-08-28T18:2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52F6D73" w14:textId="77777777" w:rsidR="00977D1C" w:rsidRPr="001E32DC" w:rsidRDefault="00977D1C" w:rsidP="00977D1C">
            <w:pPr>
              <w:pStyle w:val="TAC"/>
              <w:rPr>
                <w:lang w:val="en-US" w:eastAsia="zh-CN"/>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Change w:id="2108" w:author="ZTE-Ma Zhifeng" w:date="2022-08-28T18:2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786C10C"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Change w:id="2109" w:author="ZTE-Ma Zhifeng" w:date="2022-08-28T18:22:00Z">
              <w:tcPr>
                <w:tcW w:w="1638" w:type="dxa"/>
                <w:gridSpan w:val="2"/>
                <w:tcBorders>
                  <w:top w:val="nil"/>
                  <w:left w:val="single" w:sz="4" w:space="0" w:color="auto"/>
                  <w:bottom w:val="single" w:sz="4" w:space="0" w:color="auto"/>
                  <w:right w:val="single" w:sz="4" w:space="0" w:color="auto"/>
                </w:tcBorders>
                <w:vAlign w:val="center"/>
              </w:tcPr>
            </w:tcPrChange>
          </w:tcPr>
          <w:p w14:paraId="17A8D542" w14:textId="77777777" w:rsidR="00977D1C" w:rsidRPr="001E32DC" w:rsidRDefault="00977D1C" w:rsidP="00977D1C">
            <w:pPr>
              <w:pStyle w:val="TAC"/>
              <w:rPr>
                <w:lang w:val="en-US" w:eastAsia="zh-CN"/>
              </w:rPr>
            </w:pPr>
          </w:p>
        </w:tc>
      </w:tr>
      <w:tr w:rsidR="00977D1C" w14:paraId="0C77F7D3"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110" w:author="ZTE-Ma Zhifeng" w:date="2022-08-28T18:2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111" w:author="ZTE-Ma Zhifeng" w:date="2022-08-28T18:22:00Z">
            <w:trPr>
              <w:gridBefore w:val="1"/>
              <w:trHeight w:val="29"/>
            </w:trPr>
          </w:trPrChange>
        </w:trPr>
        <w:tc>
          <w:tcPr>
            <w:tcW w:w="1848" w:type="dxa"/>
            <w:tcBorders>
              <w:top w:val="nil"/>
              <w:left w:val="single" w:sz="4" w:space="0" w:color="auto"/>
              <w:bottom w:val="nil"/>
              <w:right w:val="single" w:sz="4" w:space="0" w:color="auto"/>
            </w:tcBorders>
            <w:vAlign w:val="center"/>
            <w:tcPrChange w:id="2112" w:author="ZTE-Ma Zhifeng" w:date="2022-08-28T18:22:00Z">
              <w:tcPr>
                <w:tcW w:w="1848" w:type="dxa"/>
                <w:gridSpan w:val="2"/>
                <w:tcBorders>
                  <w:top w:val="nil"/>
                  <w:left w:val="single" w:sz="4" w:space="0" w:color="auto"/>
                  <w:bottom w:val="nil"/>
                  <w:right w:val="single" w:sz="4" w:space="0" w:color="auto"/>
                </w:tcBorders>
                <w:vAlign w:val="center"/>
              </w:tcPr>
            </w:tcPrChange>
          </w:tcPr>
          <w:p w14:paraId="73C92690"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2113" w:author="ZTE-Ma Zhifeng" w:date="2022-08-28T18:22:00Z">
              <w:tcPr>
                <w:tcW w:w="1862" w:type="dxa"/>
                <w:gridSpan w:val="2"/>
                <w:tcBorders>
                  <w:top w:val="single" w:sz="4" w:space="0" w:color="auto"/>
                  <w:left w:val="single" w:sz="4" w:space="0" w:color="auto"/>
                  <w:bottom w:val="nil"/>
                  <w:right w:val="single" w:sz="4" w:space="0" w:color="auto"/>
                </w:tcBorders>
                <w:vAlign w:val="center"/>
              </w:tcPr>
            </w:tcPrChange>
          </w:tcPr>
          <w:p w14:paraId="06D96477" w14:textId="4AB3920A" w:rsidR="00977D1C" w:rsidRPr="001E32DC" w:rsidDel="007811F6" w:rsidRDefault="00977D1C" w:rsidP="00977D1C">
            <w:pPr>
              <w:pStyle w:val="TAC"/>
              <w:rPr>
                <w:del w:id="2114" w:author="ZTE-Ma Zhifeng" w:date="2022-08-28T18:23:00Z"/>
                <w:lang w:val="en-US" w:eastAsia="zh-CN" w:bidi="ar"/>
              </w:rPr>
            </w:pPr>
            <w:del w:id="2115" w:author="ZTE-Ma Zhifeng" w:date="2022-08-28T18:23:00Z">
              <w:r w:rsidRPr="001E32DC" w:rsidDel="007811F6">
                <w:rPr>
                  <w:lang w:val="en-US" w:eastAsia="zh-CN" w:bidi="ar"/>
                </w:rPr>
                <w:delText>CA_n25A-n41A</w:delText>
              </w:r>
            </w:del>
          </w:p>
          <w:p w14:paraId="5CEFF056" w14:textId="65F6789A" w:rsidR="00977D1C" w:rsidRPr="001E32DC" w:rsidDel="007811F6" w:rsidRDefault="00977D1C" w:rsidP="00977D1C">
            <w:pPr>
              <w:pStyle w:val="TAC"/>
              <w:rPr>
                <w:del w:id="2116" w:author="ZTE-Ma Zhifeng" w:date="2022-08-28T18:23:00Z"/>
                <w:lang w:val="en-US" w:eastAsia="zh-CN" w:bidi="ar"/>
              </w:rPr>
            </w:pPr>
            <w:del w:id="2117" w:author="ZTE-Ma Zhifeng" w:date="2022-08-28T18:23:00Z">
              <w:r w:rsidRPr="001E32DC" w:rsidDel="007811F6">
                <w:rPr>
                  <w:lang w:val="en-US" w:eastAsia="zh-CN" w:bidi="ar"/>
                </w:rPr>
                <w:delText>CA_n41A-n71A</w:delText>
              </w:r>
            </w:del>
          </w:p>
          <w:p w14:paraId="7BE3FB8A" w14:textId="3B7D8629" w:rsidR="00977D1C" w:rsidRPr="001E32DC" w:rsidRDefault="00977D1C" w:rsidP="00977D1C">
            <w:pPr>
              <w:pStyle w:val="TAC"/>
              <w:rPr>
                <w:lang w:val="en-US" w:eastAsia="zh-CN"/>
              </w:rPr>
            </w:pPr>
            <w:del w:id="2118" w:author="ZTE-Ma Zhifeng" w:date="2022-08-28T18:23:00Z">
              <w:r w:rsidRPr="001E32DC" w:rsidDel="007811F6">
                <w:rPr>
                  <w:lang w:val="en-US" w:eastAsia="zh-CN" w:bidi="ar"/>
                </w:rPr>
                <w:delText>CA_n25A-n71A</w:delText>
              </w:r>
            </w:del>
          </w:p>
        </w:tc>
        <w:tc>
          <w:tcPr>
            <w:tcW w:w="843" w:type="dxa"/>
            <w:tcBorders>
              <w:top w:val="single" w:sz="4" w:space="0" w:color="auto"/>
              <w:left w:val="single" w:sz="4" w:space="0" w:color="auto"/>
              <w:bottom w:val="single" w:sz="4" w:space="0" w:color="auto"/>
              <w:right w:val="single" w:sz="4" w:space="0" w:color="auto"/>
            </w:tcBorders>
            <w:vAlign w:val="center"/>
            <w:tcPrChange w:id="2119" w:author="ZTE-Ma Zhifeng" w:date="2022-08-28T18:2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435D757" w14:textId="77777777" w:rsidR="00977D1C" w:rsidRPr="001E32DC" w:rsidRDefault="00977D1C" w:rsidP="00977D1C">
            <w:pPr>
              <w:pStyle w:val="TAC"/>
              <w:rPr>
                <w:lang w:val="en-US" w:eastAsia="zh-CN"/>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Change w:id="2120" w:author="ZTE-Ma Zhifeng" w:date="2022-08-28T18:2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0930856"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Change w:id="2121" w:author="ZTE-Ma Zhifeng" w:date="2022-08-28T18:22:00Z">
              <w:tcPr>
                <w:tcW w:w="1638" w:type="dxa"/>
                <w:gridSpan w:val="2"/>
                <w:tcBorders>
                  <w:top w:val="single" w:sz="4" w:space="0" w:color="auto"/>
                  <w:left w:val="single" w:sz="4" w:space="0" w:color="auto"/>
                  <w:bottom w:val="nil"/>
                  <w:right w:val="single" w:sz="4" w:space="0" w:color="auto"/>
                </w:tcBorders>
                <w:vAlign w:val="center"/>
              </w:tcPr>
            </w:tcPrChange>
          </w:tcPr>
          <w:p w14:paraId="33B39C17" w14:textId="77777777" w:rsidR="00977D1C" w:rsidRPr="001E32DC" w:rsidRDefault="00977D1C" w:rsidP="00977D1C">
            <w:pPr>
              <w:pStyle w:val="TAC"/>
              <w:rPr>
                <w:lang w:val="en-US" w:eastAsia="zh-CN"/>
              </w:rPr>
            </w:pPr>
            <w:r w:rsidRPr="001E32DC">
              <w:rPr>
                <w:lang w:val="en-US" w:eastAsia="zh-CN"/>
              </w:rPr>
              <w:t>1</w:t>
            </w:r>
          </w:p>
        </w:tc>
      </w:tr>
      <w:tr w:rsidR="00977D1C" w14:paraId="3FC5245B"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122" w:author="ZTE-Ma Zhifeng" w:date="2022-08-28T18:23: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123" w:author="ZTE-Ma Zhifeng" w:date="2022-08-28T18:23:00Z">
            <w:trPr>
              <w:gridBefore w:val="1"/>
              <w:trHeight w:val="29"/>
            </w:trPr>
          </w:trPrChange>
        </w:trPr>
        <w:tc>
          <w:tcPr>
            <w:tcW w:w="1848" w:type="dxa"/>
            <w:tcBorders>
              <w:top w:val="nil"/>
              <w:left w:val="single" w:sz="4" w:space="0" w:color="auto"/>
              <w:bottom w:val="nil"/>
              <w:right w:val="single" w:sz="4" w:space="0" w:color="auto"/>
            </w:tcBorders>
            <w:vAlign w:val="center"/>
            <w:tcPrChange w:id="2124" w:author="ZTE-Ma Zhifeng" w:date="2022-08-28T18:23:00Z">
              <w:tcPr>
                <w:tcW w:w="1848" w:type="dxa"/>
                <w:gridSpan w:val="2"/>
                <w:tcBorders>
                  <w:top w:val="nil"/>
                  <w:left w:val="single" w:sz="4" w:space="0" w:color="auto"/>
                  <w:bottom w:val="nil"/>
                  <w:right w:val="single" w:sz="4" w:space="0" w:color="auto"/>
                </w:tcBorders>
                <w:vAlign w:val="center"/>
              </w:tcPr>
            </w:tcPrChange>
          </w:tcPr>
          <w:p w14:paraId="716B087B"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2125" w:author="ZTE-Ma Zhifeng" w:date="2022-08-28T18:23:00Z">
              <w:tcPr>
                <w:tcW w:w="1862" w:type="dxa"/>
                <w:gridSpan w:val="2"/>
                <w:tcBorders>
                  <w:top w:val="nil"/>
                  <w:left w:val="single" w:sz="4" w:space="0" w:color="auto"/>
                  <w:bottom w:val="nil"/>
                  <w:right w:val="single" w:sz="4" w:space="0" w:color="auto"/>
                </w:tcBorders>
                <w:vAlign w:val="center"/>
              </w:tcPr>
            </w:tcPrChange>
          </w:tcPr>
          <w:p w14:paraId="323144AE"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2126" w:author="ZTE-Ma Zhifeng" w:date="2022-08-28T18:23: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7249391" w14:textId="77777777" w:rsidR="00977D1C" w:rsidRPr="001E32DC" w:rsidRDefault="00977D1C" w:rsidP="00977D1C">
            <w:pPr>
              <w:pStyle w:val="TAC"/>
              <w:rPr>
                <w:lang w:val="en-US" w:eastAsia="zh-CN"/>
              </w:rPr>
            </w:pPr>
            <w:r w:rsidRPr="001E32DC">
              <w:rPr>
                <w:rFonts w:cs="Arial"/>
                <w:color w:val="000000"/>
                <w:szCs w:val="18"/>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Change w:id="2127" w:author="ZTE-Ma Zhifeng" w:date="2022-08-28T18:23: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13DD8AC" w14:textId="77777777" w:rsidR="00977D1C" w:rsidRPr="001E32DC" w:rsidRDefault="00977D1C" w:rsidP="00977D1C">
            <w:pPr>
              <w:pStyle w:val="TAC"/>
              <w:rPr>
                <w:lang w:val="en-US" w:eastAsia="zh-CN"/>
              </w:rPr>
            </w:pPr>
            <w:r w:rsidRPr="001E32DC">
              <w:rPr>
                <w:lang w:val="en-US" w:eastAsia="zh-CN" w:bidi="ar"/>
              </w:rPr>
              <w:t>CA_n41(2A)_BCS1</w:t>
            </w:r>
          </w:p>
        </w:tc>
        <w:tc>
          <w:tcPr>
            <w:tcW w:w="1638" w:type="dxa"/>
            <w:tcBorders>
              <w:top w:val="nil"/>
              <w:left w:val="single" w:sz="4" w:space="0" w:color="auto"/>
              <w:bottom w:val="nil"/>
              <w:right w:val="single" w:sz="4" w:space="0" w:color="auto"/>
            </w:tcBorders>
            <w:vAlign w:val="center"/>
            <w:tcPrChange w:id="2128" w:author="ZTE-Ma Zhifeng" w:date="2022-08-28T18:23:00Z">
              <w:tcPr>
                <w:tcW w:w="1638" w:type="dxa"/>
                <w:gridSpan w:val="2"/>
                <w:tcBorders>
                  <w:top w:val="nil"/>
                  <w:left w:val="single" w:sz="4" w:space="0" w:color="auto"/>
                  <w:bottom w:val="nil"/>
                  <w:right w:val="single" w:sz="4" w:space="0" w:color="auto"/>
                </w:tcBorders>
                <w:vAlign w:val="center"/>
              </w:tcPr>
            </w:tcPrChange>
          </w:tcPr>
          <w:p w14:paraId="7CAE24C2" w14:textId="77777777" w:rsidR="00977D1C" w:rsidRPr="001E32DC" w:rsidRDefault="00977D1C" w:rsidP="00977D1C">
            <w:pPr>
              <w:pStyle w:val="TAC"/>
              <w:rPr>
                <w:lang w:val="en-US" w:eastAsia="zh-CN"/>
              </w:rPr>
            </w:pPr>
          </w:p>
        </w:tc>
      </w:tr>
      <w:tr w:rsidR="00977D1C" w14:paraId="6E63EA72"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129" w:author="ZTE-Ma Zhifeng" w:date="2022-08-28T18:23: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130" w:author="ZTE-Ma Zhifeng" w:date="2022-08-28T18:23:00Z">
            <w:trPr>
              <w:gridBefore w:val="1"/>
              <w:trHeight w:val="29"/>
            </w:trPr>
          </w:trPrChange>
        </w:trPr>
        <w:tc>
          <w:tcPr>
            <w:tcW w:w="1848" w:type="dxa"/>
            <w:tcBorders>
              <w:top w:val="nil"/>
              <w:left w:val="single" w:sz="4" w:space="0" w:color="auto"/>
              <w:bottom w:val="nil"/>
              <w:right w:val="single" w:sz="4" w:space="0" w:color="auto"/>
            </w:tcBorders>
            <w:vAlign w:val="center"/>
            <w:tcPrChange w:id="2131" w:author="ZTE-Ma Zhifeng" w:date="2022-08-28T18:23:00Z">
              <w:tcPr>
                <w:tcW w:w="1848" w:type="dxa"/>
                <w:gridSpan w:val="2"/>
                <w:tcBorders>
                  <w:top w:val="nil"/>
                  <w:left w:val="single" w:sz="4" w:space="0" w:color="auto"/>
                  <w:bottom w:val="nil"/>
                  <w:right w:val="single" w:sz="4" w:space="0" w:color="auto"/>
                </w:tcBorders>
                <w:vAlign w:val="center"/>
              </w:tcPr>
            </w:tcPrChange>
          </w:tcPr>
          <w:p w14:paraId="091096E5"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2132" w:author="ZTE-Ma Zhifeng" w:date="2022-08-28T18:23:00Z">
              <w:tcPr>
                <w:tcW w:w="1862" w:type="dxa"/>
                <w:gridSpan w:val="2"/>
                <w:tcBorders>
                  <w:top w:val="nil"/>
                  <w:left w:val="single" w:sz="4" w:space="0" w:color="auto"/>
                  <w:bottom w:val="single" w:sz="4" w:space="0" w:color="auto"/>
                  <w:right w:val="single" w:sz="4" w:space="0" w:color="auto"/>
                </w:tcBorders>
                <w:vAlign w:val="center"/>
              </w:tcPr>
            </w:tcPrChange>
          </w:tcPr>
          <w:p w14:paraId="5C798EE1"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2133" w:author="ZTE-Ma Zhifeng" w:date="2022-08-28T18:23: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E6B36B7" w14:textId="77777777" w:rsidR="00977D1C" w:rsidRPr="001E32DC" w:rsidRDefault="00977D1C" w:rsidP="00977D1C">
            <w:pPr>
              <w:pStyle w:val="TAC"/>
              <w:rPr>
                <w:lang w:val="en-US" w:eastAsia="zh-CN"/>
              </w:rPr>
            </w:pPr>
            <w:r w:rsidRPr="001E32DC">
              <w:rPr>
                <w:rFonts w:cs="Arial"/>
                <w:color w:val="000000"/>
                <w:szCs w:val="18"/>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Change w:id="2134" w:author="ZTE-Ma Zhifeng" w:date="2022-08-28T18:23: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21ED051"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Change w:id="2135" w:author="ZTE-Ma Zhifeng" w:date="2022-08-28T18:23:00Z">
              <w:tcPr>
                <w:tcW w:w="1638" w:type="dxa"/>
                <w:gridSpan w:val="2"/>
                <w:tcBorders>
                  <w:top w:val="nil"/>
                  <w:left w:val="single" w:sz="4" w:space="0" w:color="auto"/>
                  <w:bottom w:val="single" w:sz="4" w:space="0" w:color="auto"/>
                  <w:right w:val="single" w:sz="4" w:space="0" w:color="auto"/>
                </w:tcBorders>
                <w:vAlign w:val="center"/>
              </w:tcPr>
            </w:tcPrChange>
          </w:tcPr>
          <w:p w14:paraId="632A71FD" w14:textId="77777777" w:rsidR="00977D1C" w:rsidRPr="001E32DC" w:rsidRDefault="00977D1C" w:rsidP="00977D1C">
            <w:pPr>
              <w:pStyle w:val="TAC"/>
              <w:rPr>
                <w:lang w:val="en-US" w:eastAsia="zh-CN"/>
              </w:rPr>
            </w:pPr>
          </w:p>
        </w:tc>
      </w:tr>
      <w:tr w:rsidR="00977D1C" w14:paraId="088C0244"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136" w:author="ZTE-Ma Zhifeng" w:date="2022-08-28T18:23: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137" w:author="ZTE-Ma Zhifeng" w:date="2022-08-28T18:23:00Z">
            <w:trPr>
              <w:gridBefore w:val="1"/>
              <w:trHeight w:val="29"/>
            </w:trPr>
          </w:trPrChange>
        </w:trPr>
        <w:tc>
          <w:tcPr>
            <w:tcW w:w="1848" w:type="dxa"/>
            <w:tcBorders>
              <w:top w:val="nil"/>
              <w:left w:val="single" w:sz="4" w:space="0" w:color="auto"/>
              <w:bottom w:val="nil"/>
              <w:right w:val="single" w:sz="4" w:space="0" w:color="auto"/>
            </w:tcBorders>
            <w:vAlign w:val="center"/>
            <w:tcPrChange w:id="2138" w:author="ZTE-Ma Zhifeng" w:date="2022-08-28T18:23:00Z">
              <w:tcPr>
                <w:tcW w:w="1848" w:type="dxa"/>
                <w:gridSpan w:val="2"/>
                <w:tcBorders>
                  <w:top w:val="nil"/>
                  <w:left w:val="single" w:sz="4" w:space="0" w:color="auto"/>
                  <w:bottom w:val="nil"/>
                  <w:right w:val="single" w:sz="4" w:space="0" w:color="auto"/>
                </w:tcBorders>
                <w:vAlign w:val="center"/>
              </w:tcPr>
            </w:tcPrChange>
          </w:tcPr>
          <w:p w14:paraId="0A261B11"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2139" w:author="ZTE-Ma Zhifeng" w:date="2022-08-28T18:23:00Z">
              <w:tcPr>
                <w:tcW w:w="1862" w:type="dxa"/>
                <w:gridSpan w:val="2"/>
                <w:tcBorders>
                  <w:top w:val="single" w:sz="4" w:space="0" w:color="auto"/>
                  <w:left w:val="single" w:sz="4" w:space="0" w:color="auto"/>
                  <w:bottom w:val="nil"/>
                  <w:right w:val="single" w:sz="4" w:space="0" w:color="auto"/>
                </w:tcBorders>
                <w:vAlign w:val="center"/>
              </w:tcPr>
            </w:tcPrChange>
          </w:tcPr>
          <w:p w14:paraId="72E91432" w14:textId="5990A10B" w:rsidR="00977D1C" w:rsidRPr="001E32DC" w:rsidDel="007811F6" w:rsidRDefault="00977D1C" w:rsidP="00977D1C">
            <w:pPr>
              <w:pStyle w:val="TAC"/>
              <w:rPr>
                <w:del w:id="2140" w:author="ZTE-Ma Zhifeng" w:date="2022-08-28T18:23:00Z"/>
                <w:lang w:val="en-US" w:eastAsia="zh-CN" w:bidi="ar"/>
              </w:rPr>
            </w:pPr>
            <w:del w:id="2141" w:author="ZTE-Ma Zhifeng" w:date="2022-08-28T18:23:00Z">
              <w:r w:rsidRPr="001E32DC" w:rsidDel="007811F6">
                <w:rPr>
                  <w:lang w:val="en-US" w:eastAsia="zh-CN" w:bidi="ar"/>
                </w:rPr>
                <w:delText>CA_n25A-n41A</w:delText>
              </w:r>
            </w:del>
          </w:p>
          <w:p w14:paraId="72B8A4C4" w14:textId="1C7F0E25" w:rsidR="00977D1C" w:rsidRPr="001E32DC" w:rsidDel="007811F6" w:rsidRDefault="00977D1C" w:rsidP="00977D1C">
            <w:pPr>
              <w:pStyle w:val="TAC"/>
              <w:rPr>
                <w:del w:id="2142" w:author="ZTE-Ma Zhifeng" w:date="2022-08-28T18:23:00Z"/>
                <w:lang w:val="en-US" w:eastAsia="zh-CN" w:bidi="ar"/>
              </w:rPr>
            </w:pPr>
            <w:del w:id="2143" w:author="ZTE-Ma Zhifeng" w:date="2022-08-28T18:23:00Z">
              <w:r w:rsidRPr="001E32DC" w:rsidDel="007811F6">
                <w:rPr>
                  <w:lang w:val="en-US" w:eastAsia="zh-CN" w:bidi="ar"/>
                </w:rPr>
                <w:delText>CA_n41A-n71A</w:delText>
              </w:r>
            </w:del>
          </w:p>
          <w:p w14:paraId="3095F4E8" w14:textId="514E718A" w:rsidR="00977D1C" w:rsidRPr="001E32DC" w:rsidRDefault="00977D1C" w:rsidP="00977D1C">
            <w:pPr>
              <w:pStyle w:val="TAC"/>
              <w:rPr>
                <w:lang w:val="en-US" w:eastAsia="zh-CN"/>
              </w:rPr>
            </w:pPr>
            <w:del w:id="2144" w:author="ZTE-Ma Zhifeng" w:date="2022-08-28T18:23:00Z">
              <w:r w:rsidRPr="001E32DC" w:rsidDel="007811F6">
                <w:rPr>
                  <w:lang w:val="en-US" w:eastAsia="zh-CN" w:bidi="ar"/>
                </w:rPr>
                <w:delText>CA_n25A-n71A</w:delText>
              </w:r>
            </w:del>
          </w:p>
        </w:tc>
        <w:tc>
          <w:tcPr>
            <w:tcW w:w="843" w:type="dxa"/>
            <w:tcBorders>
              <w:top w:val="single" w:sz="4" w:space="0" w:color="auto"/>
              <w:left w:val="single" w:sz="4" w:space="0" w:color="auto"/>
              <w:bottom w:val="single" w:sz="4" w:space="0" w:color="auto"/>
              <w:right w:val="single" w:sz="4" w:space="0" w:color="auto"/>
            </w:tcBorders>
            <w:vAlign w:val="center"/>
            <w:tcPrChange w:id="2145" w:author="ZTE-Ma Zhifeng" w:date="2022-08-28T18:23: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3E12BF2" w14:textId="77777777" w:rsidR="00977D1C" w:rsidRPr="001E32DC" w:rsidRDefault="00977D1C" w:rsidP="00977D1C">
            <w:pPr>
              <w:pStyle w:val="TAC"/>
              <w:rPr>
                <w:rFonts w:cs="Arial"/>
                <w:color w:val="000000"/>
                <w:szCs w:val="18"/>
                <w:lang w:val="en-US" w:eastAsia="zh-CN"/>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Change w:id="2146" w:author="ZTE-Ma Zhifeng" w:date="2022-08-28T18:23: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05F9736" w14:textId="77777777" w:rsidR="00977D1C" w:rsidRPr="001E32DC" w:rsidRDefault="00977D1C" w:rsidP="00977D1C">
            <w:pPr>
              <w:pStyle w:val="TAC"/>
              <w:rPr>
                <w:lang w:val="en-US" w:eastAsia="zh-CN" w:bidi="ar"/>
              </w:rPr>
            </w:pPr>
            <w:r>
              <w:rPr>
                <w:lang w:val="en-US" w:eastAsia="zh-CN" w:bidi="ar"/>
              </w:rPr>
              <w:t>n25</w:t>
            </w:r>
            <w:r w:rsidRPr="00F10A93">
              <w:rPr>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Change w:id="2147" w:author="ZTE-Ma Zhifeng" w:date="2022-08-28T18:23:00Z">
              <w:tcPr>
                <w:tcW w:w="1638" w:type="dxa"/>
                <w:gridSpan w:val="2"/>
                <w:tcBorders>
                  <w:top w:val="single" w:sz="4" w:space="0" w:color="auto"/>
                  <w:left w:val="single" w:sz="4" w:space="0" w:color="auto"/>
                  <w:bottom w:val="nil"/>
                  <w:right w:val="single" w:sz="4" w:space="0" w:color="auto"/>
                </w:tcBorders>
                <w:vAlign w:val="center"/>
              </w:tcPr>
            </w:tcPrChange>
          </w:tcPr>
          <w:p w14:paraId="1E38EA94" w14:textId="77777777" w:rsidR="00977D1C" w:rsidRPr="001E32DC" w:rsidRDefault="00977D1C" w:rsidP="00977D1C">
            <w:pPr>
              <w:pStyle w:val="TAC"/>
              <w:rPr>
                <w:lang w:val="en-US" w:eastAsia="zh-CN"/>
              </w:rPr>
            </w:pPr>
            <w:r>
              <w:rPr>
                <w:lang w:val="en-US" w:eastAsia="zh-CN"/>
              </w:rPr>
              <w:t>4 and 5</w:t>
            </w:r>
          </w:p>
        </w:tc>
      </w:tr>
      <w:tr w:rsidR="00977D1C" w14:paraId="302FA986" w14:textId="77777777" w:rsidTr="009E2430">
        <w:trPr>
          <w:trHeight w:val="29"/>
        </w:trPr>
        <w:tc>
          <w:tcPr>
            <w:tcW w:w="1848" w:type="dxa"/>
            <w:tcBorders>
              <w:top w:val="nil"/>
              <w:left w:val="single" w:sz="4" w:space="0" w:color="auto"/>
              <w:bottom w:val="nil"/>
              <w:right w:val="single" w:sz="4" w:space="0" w:color="auto"/>
            </w:tcBorders>
            <w:vAlign w:val="center"/>
          </w:tcPr>
          <w:p w14:paraId="7E3F9DA7"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698FFD49"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3F4CFD5" w14:textId="77777777" w:rsidR="00977D1C" w:rsidRPr="001E32DC" w:rsidRDefault="00977D1C" w:rsidP="00977D1C">
            <w:pPr>
              <w:pStyle w:val="TAC"/>
              <w:rPr>
                <w:rFonts w:cs="Arial"/>
                <w:color w:val="000000"/>
                <w:szCs w:val="18"/>
                <w:lang w:val="en-US" w:eastAsia="zh-CN"/>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71D5F0F2"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41(2A)</w:t>
            </w:r>
            <w:r w:rsidRPr="004A4066">
              <w:rPr>
                <w:lang w:val="en-US" w:eastAsia="zh-CN" w:bidi="ar"/>
              </w:rPr>
              <w:t xml:space="preserve"> BCS 4 and 5</w:t>
            </w:r>
          </w:p>
        </w:tc>
        <w:tc>
          <w:tcPr>
            <w:tcW w:w="1638" w:type="dxa"/>
            <w:tcBorders>
              <w:top w:val="nil"/>
              <w:left w:val="single" w:sz="4" w:space="0" w:color="auto"/>
              <w:bottom w:val="nil"/>
              <w:right w:val="single" w:sz="4" w:space="0" w:color="auto"/>
            </w:tcBorders>
            <w:vAlign w:val="center"/>
          </w:tcPr>
          <w:p w14:paraId="37897A90" w14:textId="77777777" w:rsidR="00977D1C" w:rsidRPr="001E32DC" w:rsidRDefault="00977D1C" w:rsidP="00977D1C">
            <w:pPr>
              <w:pStyle w:val="TAC"/>
              <w:rPr>
                <w:lang w:val="en-US" w:eastAsia="zh-CN"/>
              </w:rPr>
            </w:pPr>
          </w:p>
        </w:tc>
      </w:tr>
      <w:tr w:rsidR="00977D1C" w14:paraId="3EF1A131"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148" w:author="ZTE-Ma Zhifeng" w:date="2022-08-28T18:23: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149" w:author="ZTE-Ma Zhifeng" w:date="2022-08-28T18:23: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2150" w:author="ZTE-Ma Zhifeng" w:date="2022-08-28T18:23:00Z">
              <w:tcPr>
                <w:tcW w:w="1848" w:type="dxa"/>
                <w:gridSpan w:val="2"/>
                <w:tcBorders>
                  <w:top w:val="nil"/>
                  <w:left w:val="single" w:sz="4" w:space="0" w:color="auto"/>
                  <w:bottom w:val="single" w:sz="4" w:space="0" w:color="auto"/>
                  <w:right w:val="single" w:sz="4" w:space="0" w:color="auto"/>
                </w:tcBorders>
                <w:vAlign w:val="center"/>
              </w:tcPr>
            </w:tcPrChange>
          </w:tcPr>
          <w:p w14:paraId="2F8750E6"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Change w:id="2151" w:author="ZTE-Ma Zhifeng" w:date="2022-08-28T18:23:00Z">
              <w:tcPr>
                <w:tcW w:w="1862" w:type="dxa"/>
                <w:gridSpan w:val="2"/>
                <w:tcBorders>
                  <w:top w:val="nil"/>
                  <w:left w:val="single" w:sz="4" w:space="0" w:color="auto"/>
                  <w:bottom w:val="single" w:sz="4" w:space="0" w:color="auto"/>
                  <w:right w:val="single" w:sz="4" w:space="0" w:color="auto"/>
                </w:tcBorders>
                <w:vAlign w:val="center"/>
              </w:tcPr>
            </w:tcPrChange>
          </w:tcPr>
          <w:p w14:paraId="75374B83"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2152" w:author="ZTE-Ma Zhifeng" w:date="2022-08-28T18:23: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6558D720" w14:textId="77777777" w:rsidR="00977D1C" w:rsidRPr="001E32DC" w:rsidRDefault="00977D1C" w:rsidP="00977D1C">
            <w:pPr>
              <w:pStyle w:val="TAC"/>
              <w:rPr>
                <w:rFonts w:cs="Arial"/>
                <w:color w:val="000000"/>
                <w:szCs w:val="18"/>
                <w:lang w:val="en-US" w:eastAsia="zh-CN"/>
              </w:rPr>
            </w:pPr>
            <w:r w:rsidRPr="001E32DC">
              <w:rPr>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Change w:id="2153" w:author="ZTE-Ma Zhifeng" w:date="2022-08-28T18:23: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C41CE41" w14:textId="77777777" w:rsidR="00977D1C" w:rsidRPr="001E32DC" w:rsidRDefault="00977D1C" w:rsidP="00977D1C">
            <w:pPr>
              <w:pStyle w:val="TAC"/>
              <w:rPr>
                <w:lang w:val="en-US" w:eastAsia="zh-CN" w:bidi="ar"/>
              </w:rPr>
            </w:pPr>
            <w:r w:rsidRPr="00F10A93">
              <w:rPr>
                <w:lang w:val="en-US" w:eastAsia="zh-CN" w:bidi="ar"/>
              </w:rPr>
              <w:t>n</w:t>
            </w:r>
            <w:r>
              <w:rPr>
                <w:lang w:val="en-US" w:eastAsia="zh-CN" w:bidi="ar"/>
              </w:rPr>
              <w:t>71</w:t>
            </w:r>
            <w:r w:rsidRPr="00F10A93">
              <w:rPr>
                <w:lang w:val="en-US" w:eastAsia="zh-CN" w:bidi="ar"/>
              </w:rPr>
              <w:t xml:space="preserve"> channel bandwidths in Table 5.3.5-1</w:t>
            </w:r>
          </w:p>
        </w:tc>
        <w:tc>
          <w:tcPr>
            <w:tcW w:w="1638" w:type="dxa"/>
            <w:tcBorders>
              <w:top w:val="nil"/>
              <w:left w:val="single" w:sz="4" w:space="0" w:color="auto"/>
              <w:bottom w:val="single" w:sz="4" w:space="0" w:color="auto"/>
              <w:right w:val="single" w:sz="4" w:space="0" w:color="auto"/>
            </w:tcBorders>
            <w:vAlign w:val="center"/>
            <w:tcPrChange w:id="2154" w:author="ZTE-Ma Zhifeng" w:date="2022-08-28T18:23:00Z">
              <w:tcPr>
                <w:tcW w:w="1638" w:type="dxa"/>
                <w:gridSpan w:val="2"/>
                <w:tcBorders>
                  <w:top w:val="nil"/>
                  <w:left w:val="single" w:sz="4" w:space="0" w:color="auto"/>
                  <w:bottom w:val="single" w:sz="4" w:space="0" w:color="auto"/>
                  <w:right w:val="single" w:sz="4" w:space="0" w:color="auto"/>
                </w:tcBorders>
                <w:vAlign w:val="center"/>
              </w:tcPr>
            </w:tcPrChange>
          </w:tcPr>
          <w:p w14:paraId="23924F1C" w14:textId="77777777" w:rsidR="00977D1C" w:rsidRPr="001E32DC" w:rsidRDefault="00977D1C" w:rsidP="00977D1C">
            <w:pPr>
              <w:pStyle w:val="TAC"/>
              <w:rPr>
                <w:lang w:val="en-US" w:eastAsia="zh-CN"/>
              </w:rPr>
            </w:pPr>
          </w:p>
        </w:tc>
      </w:tr>
      <w:tr w:rsidR="00977D1C" w14:paraId="761BC11E"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155" w:author="ZTE-Ma Zhifeng" w:date="2022-08-28T18:23: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156" w:author="ZTE-Ma Zhifeng" w:date="2022-08-28T18:23:00Z"/>
          <w:trPrChange w:id="2157" w:author="ZTE-Ma Zhifeng" w:date="2022-08-28T18:23: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2158" w:author="ZTE-Ma Zhifeng" w:date="2022-08-28T18:23:00Z">
              <w:tcPr>
                <w:tcW w:w="1848" w:type="dxa"/>
                <w:gridSpan w:val="2"/>
                <w:tcBorders>
                  <w:top w:val="nil"/>
                  <w:left w:val="single" w:sz="4" w:space="0" w:color="auto"/>
                  <w:bottom w:val="single" w:sz="4" w:space="0" w:color="auto"/>
                  <w:right w:val="single" w:sz="4" w:space="0" w:color="auto"/>
                </w:tcBorders>
                <w:vAlign w:val="center"/>
              </w:tcPr>
            </w:tcPrChange>
          </w:tcPr>
          <w:p w14:paraId="4E3F3A58" w14:textId="1E609529" w:rsidR="00977D1C" w:rsidRPr="001E32DC" w:rsidRDefault="00977D1C" w:rsidP="00977D1C">
            <w:pPr>
              <w:pStyle w:val="TAC"/>
              <w:rPr>
                <w:ins w:id="2159" w:author="ZTE-Ma Zhifeng" w:date="2022-08-28T18:23:00Z"/>
                <w:lang w:val="en-US" w:eastAsia="zh-CN"/>
              </w:rPr>
            </w:pPr>
            <w:ins w:id="2160" w:author="ZTE-Ma Zhifeng" w:date="2022-08-28T18:24:00Z">
              <w:r w:rsidRPr="008051BE">
                <w:rPr>
                  <w:lang w:val="en-US" w:eastAsia="zh-CN"/>
                </w:rPr>
                <w:t>CA_n25A-n41(3A)-n71A</w:t>
              </w:r>
            </w:ins>
          </w:p>
        </w:tc>
        <w:tc>
          <w:tcPr>
            <w:tcW w:w="1862" w:type="dxa"/>
            <w:tcBorders>
              <w:top w:val="single" w:sz="4" w:space="0" w:color="auto"/>
              <w:left w:val="single" w:sz="4" w:space="0" w:color="auto"/>
              <w:bottom w:val="nil"/>
              <w:right w:val="single" w:sz="4" w:space="0" w:color="auto"/>
            </w:tcBorders>
            <w:vAlign w:val="center"/>
            <w:tcPrChange w:id="2161" w:author="ZTE-Ma Zhifeng" w:date="2022-08-28T18:23:00Z">
              <w:tcPr>
                <w:tcW w:w="1862" w:type="dxa"/>
                <w:gridSpan w:val="2"/>
                <w:tcBorders>
                  <w:top w:val="nil"/>
                  <w:left w:val="single" w:sz="4" w:space="0" w:color="auto"/>
                  <w:bottom w:val="single" w:sz="4" w:space="0" w:color="auto"/>
                  <w:right w:val="single" w:sz="4" w:space="0" w:color="auto"/>
                </w:tcBorders>
                <w:vAlign w:val="center"/>
              </w:tcPr>
            </w:tcPrChange>
          </w:tcPr>
          <w:p w14:paraId="7A46F971" w14:textId="77777777" w:rsidR="00977D1C" w:rsidRPr="0003195F" w:rsidRDefault="00977D1C" w:rsidP="00977D1C">
            <w:pPr>
              <w:pStyle w:val="TAC"/>
              <w:rPr>
                <w:ins w:id="2162" w:author="ZTE-Ma Zhifeng" w:date="2022-08-28T18:24:00Z"/>
                <w:lang w:val="en-US" w:eastAsia="zh-CN"/>
              </w:rPr>
            </w:pPr>
            <w:ins w:id="2163" w:author="ZTE-Ma Zhifeng" w:date="2022-08-28T18:24:00Z">
              <w:r w:rsidRPr="0003195F">
                <w:rPr>
                  <w:lang w:val="en-US" w:eastAsia="zh-CN"/>
                </w:rPr>
                <w:t>CA_n25A-n41A</w:t>
              </w:r>
            </w:ins>
          </w:p>
          <w:p w14:paraId="0FDC630F" w14:textId="77777777" w:rsidR="00977D1C" w:rsidRPr="0003195F" w:rsidRDefault="00977D1C" w:rsidP="00977D1C">
            <w:pPr>
              <w:pStyle w:val="TAC"/>
              <w:rPr>
                <w:ins w:id="2164" w:author="ZTE-Ma Zhifeng" w:date="2022-08-28T18:24:00Z"/>
                <w:lang w:val="en-US" w:eastAsia="zh-CN"/>
              </w:rPr>
            </w:pPr>
            <w:ins w:id="2165" w:author="ZTE-Ma Zhifeng" w:date="2022-08-28T18:24:00Z">
              <w:r w:rsidRPr="0003195F">
                <w:rPr>
                  <w:lang w:val="en-US" w:eastAsia="zh-CN"/>
                </w:rPr>
                <w:t>CA_n41A-n71A</w:t>
              </w:r>
            </w:ins>
          </w:p>
          <w:p w14:paraId="6AAE3086" w14:textId="14D0E56F" w:rsidR="00977D1C" w:rsidRPr="001E32DC" w:rsidRDefault="00977D1C" w:rsidP="00977D1C">
            <w:pPr>
              <w:pStyle w:val="TAC"/>
              <w:rPr>
                <w:ins w:id="2166" w:author="ZTE-Ma Zhifeng" w:date="2022-08-28T18:23:00Z"/>
                <w:lang w:val="en-US" w:eastAsia="zh-CN"/>
              </w:rPr>
            </w:pPr>
            <w:ins w:id="2167" w:author="ZTE-Ma Zhifeng" w:date="2022-08-28T18:24:00Z">
              <w:r w:rsidRPr="0003195F">
                <w:rPr>
                  <w:lang w:val="en-US" w:eastAsia="zh-CN"/>
                </w:rPr>
                <w:t>CA_n25A-n71A</w:t>
              </w:r>
            </w:ins>
          </w:p>
        </w:tc>
        <w:tc>
          <w:tcPr>
            <w:tcW w:w="843" w:type="dxa"/>
            <w:tcBorders>
              <w:top w:val="single" w:sz="4" w:space="0" w:color="auto"/>
              <w:left w:val="single" w:sz="4" w:space="0" w:color="auto"/>
              <w:bottom w:val="single" w:sz="4" w:space="0" w:color="auto"/>
              <w:right w:val="single" w:sz="4" w:space="0" w:color="auto"/>
            </w:tcBorders>
            <w:vAlign w:val="center"/>
            <w:tcPrChange w:id="2168" w:author="ZTE-Ma Zhifeng" w:date="2022-08-28T18:23: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7887213" w14:textId="2CFE8288" w:rsidR="00977D1C" w:rsidRPr="001E32DC" w:rsidRDefault="00977D1C" w:rsidP="00977D1C">
            <w:pPr>
              <w:pStyle w:val="TAC"/>
              <w:rPr>
                <w:ins w:id="2169" w:author="ZTE-Ma Zhifeng" w:date="2022-08-28T18:23:00Z"/>
                <w:lang w:val="en-US"/>
              </w:rPr>
            </w:pPr>
            <w:ins w:id="2170" w:author="ZTE-Ma Zhifeng" w:date="2022-08-28T18:24:00Z">
              <w:r w:rsidRPr="001E32DC">
                <w:rPr>
                  <w:lang w:val="en-US"/>
                </w:rPr>
                <w:t>n25</w:t>
              </w:r>
            </w:ins>
          </w:p>
        </w:tc>
        <w:tc>
          <w:tcPr>
            <w:tcW w:w="3423" w:type="dxa"/>
            <w:tcBorders>
              <w:top w:val="single" w:sz="4" w:space="0" w:color="auto"/>
              <w:left w:val="single" w:sz="4" w:space="0" w:color="auto"/>
              <w:bottom w:val="single" w:sz="4" w:space="0" w:color="auto"/>
              <w:right w:val="single" w:sz="4" w:space="0" w:color="auto"/>
            </w:tcBorders>
            <w:vAlign w:val="center"/>
            <w:tcPrChange w:id="2171" w:author="ZTE-Ma Zhifeng" w:date="2022-08-28T18:23: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88D243D" w14:textId="3AE25F84" w:rsidR="00977D1C" w:rsidRPr="00F10A93" w:rsidRDefault="00977D1C" w:rsidP="00977D1C">
            <w:pPr>
              <w:pStyle w:val="TAC"/>
              <w:rPr>
                <w:ins w:id="2172" w:author="ZTE-Ma Zhifeng" w:date="2022-08-28T18:23:00Z"/>
                <w:lang w:val="en-US" w:eastAsia="zh-CN" w:bidi="ar"/>
              </w:rPr>
            </w:pPr>
            <w:ins w:id="2173" w:author="ZTE-Ma Zhifeng" w:date="2022-08-28T18:24:00Z">
              <w:r>
                <w:rPr>
                  <w:lang w:val="en-US" w:eastAsia="zh-CN" w:bidi="ar"/>
                </w:rPr>
                <w:t>n25</w:t>
              </w:r>
              <w:r w:rsidRPr="00F10A93">
                <w:rPr>
                  <w:lang w:val="en-US" w:eastAsia="zh-CN" w:bidi="ar"/>
                </w:rPr>
                <w:t xml:space="preserve"> channel bandwidths in Table 5.3.5-1</w:t>
              </w:r>
            </w:ins>
          </w:p>
        </w:tc>
        <w:tc>
          <w:tcPr>
            <w:tcW w:w="1638" w:type="dxa"/>
            <w:tcBorders>
              <w:top w:val="single" w:sz="4" w:space="0" w:color="auto"/>
              <w:left w:val="single" w:sz="4" w:space="0" w:color="auto"/>
              <w:bottom w:val="nil"/>
              <w:right w:val="single" w:sz="4" w:space="0" w:color="auto"/>
            </w:tcBorders>
            <w:vAlign w:val="center"/>
            <w:tcPrChange w:id="2174" w:author="ZTE-Ma Zhifeng" w:date="2022-08-28T18:23:00Z">
              <w:tcPr>
                <w:tcW w:w="1638" w:type="dxa"/>
                <w:gridSpan w:val="2"/>
                <w:tcBorders>
                  <w:top w:val="nil"/>
                  <w:left w:val="single" w:sz="4" w:space="0" w:color="auto"/>
                  <w:bottom w:val="single" w:sz="4" w:space="0" w:color="auto"/>
                  <w:right w:val="single" w:sz="4" w:space="0" w:color="auto"/>
                </w:tcBorders>
                <w:vAlign w:val="center"/>
              </w:tcPr>
            </w:tcPrChange>
          </w:tcPr>
          <w:p w14:paraId="29B3E9C4" w14:textId="19772911" w:rsidR="00977D1C" w:rsidRPr="001E32DC" w:rsidRDefault="00977D1C" w:rsidP="00977D1C">
            <w:pPr>
              <w:pStyle w:val="TAC"/>
              <w:rPr>
                <w:ins w:id="2175" w:author="ZTE-Ma Zhifeng" w:date="2022-08-28T18:23:00Z"/>
                <w:lang w:val="en-US" w:eastAsia="zh-CN"/>
              </w:rPr>
            </w:pPr>
            <w:ins w:id="2176" w:author="ZTE-Ma Zhifeng" w:date="2022-08-28T18:24:00Z">
              <w:r w:rsidRPr="00995476">
                <w:rPr>
                  <w:lang w:val="en-US" w:eastAsia="zh-CN"/>
                </w:rPr>
                <w:t>4 and 5</w:t>
              </w:r>
            </w:ins>
          </w:p>
        </w:tc>
      </w:tr>
      <w:tr w:rsidR="00977D1C" w14:paraId="1FC1AFA2"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177" w:author="ZTE-Ma Zhifeng" w:date="2022-08-28T18:23: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178" w:author="ZTE-Ma Zhifeng" w:date="2022-08-28T18:23:00Z"/>
          <w:trPrChange w:id="2179" w:author="ZTE-Ma Zhifeng" w:date="2022-08-28T18:23:00Z">
            <w:trPr>
              <w:gridBefore w:val="1"/>
              <w:trHeight w:val="29"/>
            </w:trPr>
          </w:trPrChange>
        </w:trPr>
        <w:tc>
          <w:tcPr>
            <w:tcW w:w="1848" w:type="dxa"/>
            <w:tcBorders>
              <w:top w:val="nil"/>
              <w:left w:val="single" w:sz="4" w:space="0" w:color="auto"/>
              <w:bottom w:val="nil"/>
              <w:right w:val="single" w:sz="4" w:space="0" w:color="auto"/>
            </w:tcBorders>
            <w:vAlign w:val="center"/>
            <w:tcPrChange w:id="2180" w:author="ZTE-Ma Zhifeng" w:date="2022-08-28T18:23:00Z">
              <w:tcPr>
                <w:tcW w:w="1848" w:type="dxa"/>
                <w:gridSpan w:val="2"/>
                <w:tcBorders>
                  <w:top w:val="nil"/>
                  <w:left w:val="single" w:sz="4" w:space="0" w:color="auto"/>
                  <w:bottom w:val="single" w:sz="4" w:space="0" w:color="auto"/>
                  <w:right w:val="single" w:sz="4" w:space="0" w:color="auto"/>
                </w:tcBorders>
                <w:vAlign w:val="center"/>
              </w:tcPr>
            </w:tcPrChange>
          </w:tcPr>
          <w:p w14:paraId="6364CB91" w14:textId="77777777" w:rsidR="00977D1C" w:rsidRPr="001E32DC" w:rsidRDefault="00977D1C" w:rsidP="00977D1C">
            <w:pPr>
              <w:pStyle w:val="TAC"/>
              <w:rPr>
                <w:ins w:id="2181" w:author="ZTE-Ma Zhifeng" w:date="2022-08-28T18:23:00Z"/>
                <w:lang w:val="en-US" w:eastAsia="zh-CN"/>
              </w:rPr>
            </w:pPr>
          </w:p>
        </w:tc>
        <w:tc>
          <w:tcPr>
            <w:tcW w:w="1862" w:type="dxa"/>
            <w:tcBorders>
              <w:top w:val="nil"/>
              <w:left w:val="single" w:sz="4" w:space="0" w:color="auto"/>
              <w:bottom w:val="nil"/>
              <w:right w:val="single" w:sz="4" w:space="0" w:color="auto"/>
            </w:tcBorders>
            <w:vAlign w:val="center"/>
            <w:tcPrChange w:id="2182" w:author="ZTE-Ma Zhifeng" w:date="2022-08-28T18:23:00Z">
              <w:tcPr>
                <w:tcW w:w="1862" w:type="dxa"/>
                <w:gridSpan w:val="2"/>
                <w:tcBorders>
                  <w:top w:val="nil"/>
                  <w:left w:val="single" w:sz="4" w:space="0" w:color="auto"/>
                  <w:bottom w:val="single" w:sz="4" w:space="0" w:color="auto"/>
                  <w:right w:val="single" w:sz="4" w:space="0" w:color="auto"/>
                </w:tcBorders>
                <w:vAlign w:val="center"/>
              </w:tcPr>
            </w:tcPrChange>
          </w:tcPr>
          <w:p w14:paraId="2CE276E2" w14:textId="77777777" w:rsidR="00977D1C" w:rsidRPr="001E32DC" w:rsidRDefault="00977D1C" w:rsidP="00977D1C">
            <w:pPr>
              <w:pStyle w:val="TAC"/>
              <w:rPr>
                <w:ins w:id="2183" w:author="ZTE-Ma Zhifeng" w:date="2022-08-28T18:23: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2184" w:author="ZTE-Ma Zhifeng" w:date="2022-08-28T18:23: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6F78396" w14:textId="0B6F2A0D" w:rsidR="00977D1C" w:rsidRPr="001E32DC" w:rsidRDefault="00977D1C" w:rsidP="00977D1C">
            <w:pPr>
              <w:pStyle w:val="TAC"/>
              <w:rPr>
                <w:ins w:id="2185" w:author="ZTE-Ma Zhifeng" w:date="2022-08-28T18:23:00Z"/>
                <w:lang w:val="en-US"/>
              </w:rPr>
            </w:pPr>
            <w:ins w:id="2186" w:author="ZTE-Ma Zhifeng" w:date="2022-08-28T18:24:00Z">
              <w:r w:rsidRPr="001E32DC">
                <w:rPr>
                  <w:lang w:val="en-US"/>
                </w:rPr>
                <w:t>n41</w:t>
              </w:r>
            </w:ins>
          </w:p>
        </w:tc>
        <w:tc>
          <w:tcPr>
            <w:tcW w:w="3423" w:type="dxa"/>
            <w:tcBorders>
              <w:top w:val="single" w:sz="4" w:space="0" w:color="auto"/>
              <w:left w:val="single" w:sz="4" w:space="0" w:color="auto"/>
              <w:bottom w:val="single" w:sz="4" w:space="0" w:color="auto"/>
              <w:right w:val="single" w:sz="4" w:space="0" w:color="auto"/>
            </w:tcBorders>
            <w:vAlign w:val="center"/>
            <w:tcPrChange w:id="2187" w:author="ZTE-Ma Zhifeng" w:date="2022-08-28T18:23: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07FCFE8" w14:textId="42ACE307" w:rsidR="00977D1C" w:rsidRPr="00F10A93" w:rsidRDefault="00977D1C" w:rsidP="00977D1C">
            <w:pPr>
              <w:pStyle w:val="TAC"/>
              <w:rPr>
                <w:ins w:id="2188" w:author="ZTE-Ma Zhifeng" w:date="2022-08-28T18:23:00Z"/>
                <w:lang w:val="en-US" w:eastAsia="zh-CN" w:bidi="ar"/>
              </w:rPr>
            </w:pPr>
            <w:ins w:id="2189" w:author="ZTE-Ma Zhifeng" w:date="2022-08-28T18:24:00Z">
              <w:r w:rsidRPr="004A4066">
                <w:rPr>
                  <w:lang w:val="en-US" w:eastAsia="zh-CN" w:bidi="ar"/>
                </w:rPr>
                <w:t>CA_n</w:t>
              </w:r>
              <w:r>
                <w:rPr>
                  <w:lang w:val="en-US" w:eastAsia="zh-CN" w:bidi="ar"/>
                </w:rPr>
                <w:t>41(3A)</w:t>
              </w:r>
              <w:r w:rsidRPr="004A4066">
                <w:rPr>
                  <w:lang w:val="en-US" w:eastAsia="zh-CN" w:bidi="ar"/>
                </w:rPr>
                <w:t xml:space="preserve"> BCS 4 and 5</w:t>
              </w:r>
            </w:ins>
          </w:p>
        </w:tc>
        <w:tc>
          <w:tcPr>
            <w:tcW w:w="1638" w:type="dxa"/>
            <w:tcBorders>
              <w:top w:val="nil"/>
              <w:left w:val="single" w:sz="4" w:space="0" w:color="auto"/>
              <w:bottom w:val="nil"/>
              <w:right w:val="single" w:sz="4" w:space="0" w:color="auto"/>
            </w:tcBorders>
            <w:vAlign w:val="center"/>
            <w:tcPrChange w:id="2190" w:author="ZTE-Ma Zhifeng" w:date="2022-08-28T18:23:00Z">
              <w:tcPr>
                <w:tcW w:w="1638" w:type="dxa"/>
                <w:gridSpan w:val="2"/>
                <w:tcBorders>
                  <w:top w:val="nil"/>
                  <w:left w:val="single" w:sz="4" w:space="0" w:color="auto"/>
                  <w:bottom w:val="single" w:sz="4" w:space="0" w:color="auto"/>
                  <w:right w:val="single" w:sz="4" w:space="0" w:color="auto"/>
                </w:tcBorders>
                <w:vAlign w:val="center"/>
              </w:tcPr>
            </w:tcPrChange>
          </w:tcPr>
          <w:p w14:paraId="2257DCE3" w14:textId="77777777" w:rsidR="00977D1C" w:rsidRPr="001E32DC" w:rsidRDefault="00977D1C" w:rsidP="00977D1C">
            <w:pPr>
              <w:pStyle w:val="TAC"/>
              <w:rPr>
                <w:ins w:id="2191" w:author="ZTE-Ma Zhifeng" w:date="2022-08-28T18:23:00Z"/>
                <w:lang w:val="en-US" w:eastAsia="zh-CN"/>
              </w:rPr>
            </w:pPr>
          </w:p>
        </w:tc>
      </w:tr>
      <w:tr w:rsidR="00977D1C" w14:paraId="75F9E5AC" w14:textId="77777777" w:rsidTr="009E2430">
        <w:trPr>
          <w:trHeight w:val="29"/>
          <w:ins w:id="2192" w:author="ZTE-Ma Zhifeng" w:date="2022-08-28T18:23:00Z"/>
        </w:trPr>
        <w:tc>
          <w:tcPr>
            <w:tcW w:w="1848" w:type="dxa"/>
            <w:tcBorders>
              <w:top w:val="nil"/>
              <w:left w:val="single" w:sz="4" w:space="0" w:color="auto"/>
              <w:bottom w:val="single" w:sz="4" w:space="0" w:color="auto"/>
              <w:right w:val="single" w:sz="4" w:space="0" w:color="auto"/>
            </w:tcBorders>
            <w:vAlign w:val="center"/>
          </w:tcPr>
          <w:p w14:paraId="53C9F2E0" w14:textId="77777777" w:rsidR="00977D1C" w:rsidRPr="001E32DC" w:rsidRDefault="00977D1C" w:rsidP="00977D1C">
            <w:pPr>
              <w:pStyle w:val="TAC"/>
              <w:rPr>
                <w:ins w:id="2193" w:author="ZTE-Ma Zhifeng" w:date="2022-08-28T18:23:00Z"/>
                <w:lang w:val="en-US" w:eastAsia="zh-CN"/>
              </w:rPr>
            </w:pPr>
          </w:p>
        </w:tc>
        <w:tc>
          <w:tcPr>
            <w:tcW w:w="1862" w:type="dxa"/>
            <w:tcBorders>
              <w:top w:val="nil"/>
              <w:left w:val="single" w:sz="4" w:space="0" w:color="auto"/>
              <w:bottom w:val="single" w:sz="4" w:space="0" w:color="auto"/>
              <w:right w:val="single" w:sz="4" w:space="0" w:color="auto"/>
            </w:tcBorders>
            <w:vAlign w:val="center"/>
          </w:tcPr>
          <w:p w14:paraId="05775F2F" w14:textId="77777777" w:rsidR="00977D1C" w:rsidRPr="001E32DC" w:rsidRDefault="00977D1C" w:rsidP="00977D1C">
            <w:pPr>
              <w:pStyle w:val="TAC"/>
              <w:rPr>
                <w:ins w:id="2194" w:author="ZTE-Ma Zhifeng" w:date="2022-08-28T18:23: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F8B3F74" w14:textId="7D8E671F" w:rsidR="00977D1C" w:rsidRPr="001E32DC" w:rsidRDefault="00977D1C" w:rsidP="00977D1C">
            <w:pPr>
              <w:pStyle w:val="TAC"/>
              <w:rPr>
                <w:ins w:id="2195" w:author="ZTE-Ma Zhifeng" w:date="2022-08-28T18:23:00Z"/>
                <w:lang w:val="en-US"/>
              </w:rPr>
            </w:pPr>
            <w:ins w:id="2196" w:author="ZTE-Ma Zhifeng" w:date="2022-08-28T18:24:00Z">
              <w:r w:rsidRPr="001E32DC">
                <w:rPr>
                  <w:lang w:val="en-US"/>
                </w:rPr>
                <w:t>n71</w:t>
              </w:r>
            </w:ins>
          </w:p>
        </w:tc>
        <w:tc>
          <w:tcPr>
            <w:tcW w:w="3423" w:type="dxa"/>
            <w:tcBorders>
              <w:top w:val="single" w:sz="4" w:space="0" w:color="auto"/>
              <w:left w:val="single" w:sz="4" w:space="0" w:color="auto"/>
              <w:bottom w:val="single" w:sz="4" w:space="0" w:color="auto"/>
              <w:right w:val="single" w:sz="4" w:space="0" w:color="auto"/>
            </w:tcBorders>
            <w:vAlign w:val="center"/>
          </w:tcPr>
          <w:p w14:paraId="2C0E1384" w14:textId="5B16F976" w:rsidR="00977D1C" w:rsidRPr="00F10A93" w:rsidRDefault="00977D1C" w:rsidP="00977D1C">
            <w:pPr>
              <w:pStyle w:val="TAC"/>
              <w:rPr>
                <w:ins w:id="2197" w:author="ZTE-Ma Zhifeng" w:date="2022-08-28T18:23:00Z"/>
                <w:lang w:val="en-US" w:eastAsia="zh-CN" w:bidi="ar"/>
              </w:rPr>
            </w:pPr>
            <w:ins w:id="2198" w:author="ZTE-Ma Zhifeng" w:date="2022-08-28T18:24:00Z">
              <w:r w:rsidRPr="00F10A93">
                <w:rPr>
                  <w:lang w:val="en-US" w:eastAsia="zh-CN" w:bidi="ar"/>
                </w:rPr>
                <w:t>n</w:t>
              </w:r>
              <w:r>
                <w:rPr>
                  <w:lang w:val="en-US" w:eastAsia="zh-CN" w:bidi="ar"/>
                </w:rPr>
                <w:t>71</w:t>
              </w:r>
              <w:r w:rsidRPr="00F10A93">
                <w:rPr>
                  <w:lang w:val="en-US" w:eastAsia="zh-CN" w:bidi="ar"/>
                </w:rPr>
                <w:t xml:space="preserve"> channel bandwidths in Table 5.3.5-1</w:t>
              </w:r>
            </w:ins>
          </w:p>
        </w:tc>
        <w:tc>
          <w:tcPr>
            <w:tcW w:w="1638" w:type="dxa"/>
            <w:tcBorders>
              <w:top w:val="nil"/>
              <w:left w:val="single" w:sz="4" w:space="0" w:color="auto"/>
              <w:bottom w:val="single" w:sz="4" w:space="0" w:color="auto"/>
              <w:right w:val="single" w:sz="4" w:space="0" w:color="auto"/>
            </w:tcBorders>
            <w:vAlign w:val="center"/>
          </w:tcPr>
          <w:p w14:paraId="330F88A5" w14:textId="77777777" w:rsidR="00977D1C" w:rsidRPr="001E32DC" w:rsidRDefault="00977D1C" w:rsidP="00977D1C">
            <w:pPr>
              <w:pStyle w:val="TAC"/>
              <w:rPr>
                <w:ins w:id="2199" w:author="ZTE-Ma Zhifeng" w:date="2022-08-28T18:23:00Z"/>
                <w:lang w:val="en-US" w:eastAsia="zh-CN"/>
              </w:rPr>
            </w:pPr>
          </w:p>
        </w:tc>
      </w:tr>
      <w:tr w:rsidR="00977D1C" w14:paraId="02ED6212"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6C19B3B" w14:textId="77777777" w:rsidR="00977D1C" w:rsidRPr="001E32DC" w:rsidRDefault="00977D1C" w:rsidP="00977D1C">
            <w:pPr>
              <w:pStyle w:val="TAC"/>
              <w:rPr>
                <w:lang w:val="en-US" w:eastAsia="zh-CN"/>
              </w:rPr>
            </w:pPr>
            <w:r w:rsidRPr="001E32DC">
              <w:rPr>
                <w:lang w:val="en-US" w:eastAsia="zh-CN"/>
              </w:rPr>
              <w:t>CA_n25A-n41C-n71A</w:t>
            </w:r>
          </w:p>
        </w:tc>
        <w:tc>
          <w:tcPr>
            <w:tcW w:w="1862" w:type="dxa"/>
            <w:tcBorders>
              <w:top w:val="single" w:sz="4" w:space="0" w:color="auto"/>
              <w:left w:val="single" w:sz="4" w:space="0" w:color="auto"/>
              <w:bottom w:val="nil"/>
              <w:right w:val="single" w:sz="4" w:space="0" w:color="auto"/>
            </w:tcBorders>
            <w:vAlign w:val="center"/>
          </w:tcPr>
          <w:p w14:paraId="45465A92" w14:textId="77777777" w:rsidR="00977D1C" w:rsidRPr="001E32DC" w:rsidRDefault="00977D1C" w:rsidP="00977D1C">
            <w:pPr>
              <w:pStyle w:val="TAC"/>
              <w:rPr>
                <w:ins w:id="2200" w:author="ZTE-Ma Zhifeng" w:date="2022-08-28T18:24:00Z"/>
                <w:lang w:val="en-US"/>
              </w:rPr>
            </w:pPr>
            <w:ins w:id="2201" w:author="ZTE-Ma Zhifeng" w:date="2022-08-28T18:24:00Z">
              <w:r w:rsidRPr="001E32DC">
                <w:rPr>
                  <w:lang w:val="en-US"/>
                </w:rPr>
                <w:t>CA_n25A-n41A</w:t>
              </w:r>
            </w:ins>
          </w:p>
          <w:p w14:paraId="370D5AE5" w14:textId="77777777" w:rsidR="00977D1C" w:rsidRPr="001E32DC" w:rsidRDefault="00977D1C" w:rsidP="00977D1C">
            <w:pPr>
              <w:pStyle w:val="TAC"/>
              <w:rPr>
                <w:ins w:id="2202" w:author="ZTE-Ma Zhifeng" w:date="2022-08-28T18:24:00Z"/>
                <w:lang w:val="en-US"/>
              </w:rPr>
            </w:pPr>
            <w:ins w:id="2203" w:author="ZTE-Ma Zhifeng" w:date="2022-08-28T18:24:00Z">
              <w:r w:rsidRPr="001E32DC">
                <w:rPr>
                  <w:lang w:val="en-US"/>
                </w:rPr>
                <w:t>CA_n41A-n71A</w:t>
              </w:r>
            </w:ins>
          </w:p>
          <w:p w14:paraId="47F6AE34" w14:textId="77777777" w:rsidR="00977D1C" w:rsidRDefault="00977D1C" w:rsidP="00977D1C">
            <w:pPr>
              <w:pStyle w:val="TAC"/>
              <w:rPr>
                <w:ins w:id="2204" w:author="ZTE-Ma Zhifeng" w:date="2022-08-28T18:25:00Z"/>
                <w:lang w:val="en-US"/>
              </w:rPr>
            </w:pPr>
            <w:ins w:id="2205" w:author="ZTE-Ma Zhifeng" w:date="2022-08-28T18:24:00Z">
              <w:r w:rsidRPr="001E32DC">
                <w:rPr>
                  <w:lang w:val="en-US"/>
                </w:rPr>
                <w:t>CA_n25A-n71A</w:t>
              </w:r>
            </w:ins>
          </w:p>
          <w:p w14:paraId="5C6D1CBE" w14:textId="391B78E3" w:rsidR="00977D1C" w:rsidRPr="001E32DC" w:rsidRDefault="00977D1C" w:rsidP="00977D1C">
            <w:pPr>
              <w:pStyle w:val="TAC"/>
              <w:rPr>
                <w:lang w:val="en-US" w:eastAsia="zh-CN"/>
              </w:rPr>
            </w:pPr>
            <w:ins w:id="2206" w:author="ZTE-Ma Zhifeng" w:date="2022-08-28T18:25:00Z">
              <w:r>
                <w:rPr>
                  <w:szCs w:val="18"/>
                  <w:lang w:val="en-US"/>
                </w:rPr>
                <w:t>CA_n41C</w:t>
              </w:r>
            </w:ins>
            <w:del w:id="2207" w:author="ZTE-Ma Zhifeng" w:date="2022-08-28T18:24:00Z">
              <w:r w:rsidRPr="001E32DC" w:rsidDel="007811F6">
                <w:rPr>
                  <w:lang w:val="en-US" w:eastAsia="zh-CN"/>
                </w:rPr>
                <w:delText>-</w:delText>
              </w:r>
            </w:del>
          </w:p>
        </w:tc>
        <w:tc>
          <w:tcPr>
            <w:tcW w:w="843" w:type="dxa"/>
            <w:tcBorders>
              <w:top w:val="single" w:sz="4" w:space="0" w:color="auto"/>
              <w:left w:val="single" w:sz="4" w:space="0" w:color="auto"/>
              <w:bottom w:val="single" w:sz="4" w:space="0" w:color="auto"/>
              <w:right w:val="single" w:sz="4" w:space="0" w:color="auto"/>
            </w:tcBorders>
            <w:vAlign w:val="center"/>
          </w:tcPr>
          <w:p w14:paraId="60F49DF5"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235CA04A"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37DFA05" w14:textId="77777777" w:rsidR="00977D1C" w:rsidRPr="001E32DC" w:rsidRDefault="00977D1C" w:rsidP="00977D1C">
            <w:pPr>
              <w:pStyle w:val="TAC"/>
              <w:rPr>
                <w:rFonts w:cs="Arial"/>
                <w:szCs w:val="18"/>
                <w:lang w:val="en-US" w:eastAsia="zh-CN"/>
              </w:rPr>
            </w:pPr>
            <w:r w:rsidRPr="001E32DC">
              <w:rPr>
                <w:lang w:val="en-US" w:eastAsia="zh-CN"/>
              </w:rPr>
              <w:t>0</w:t>
            </w:r>
          </w:p>
        </w:tc>
      </w:tr>
      <w:tr w:rsidR="00977D1C" w14:paraId="14E72622"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208" w:author="ZTE-Ma Zhifeng" w:date="2022-08-28T18:2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209" w:author="ZTE-Ma Zhifeng" w:date="2022-08-28T18:25:00Z">
            <w:trPr>
              <w:gridBefore w:val="1"/>
              <w:trHeight w:val="29"/>
            </w:trPr>
          </w:trPrChange>
        </w:trPr>
        <w:tc>
          <w:tcPr>
            <w:tcW w:w="1848" w:type="dxa"/>
            <w:tcBorders>
              <w:top w:val="nil"/>
              <w:left w:val="single" w:sz="4" w:space="0" w:color="auto"/>
              <w:bottom w:val="nil"/>
              <w:right w:val="single" w:sz="4" w:space="0" w:color="auto"/>
            </w:tcBorders>
            <w:vAlign w:val="center"/>
            <w:tcPrChange w:id="2210" w:author="ZTE-Ma Zhifeng" w:date="2022-08-28T18:25:00Z">
              <w:tcPr>
                <w:tcW w:w="1848" w:type="dxa"/>
                <w:gridSpan w:val="2"/>
                <w:tcBorders>
                  <w:top w:val="nil"/>
                  <w:left w:val="single" w:sz="4" w:space="0" w:color="auto"/>
                  <w:bottom w:val="nil"/>
                  <w:right w:val="single" w:sz="4" w:space="0" w:color="auto"/>
                </w:tcBorders>
                <w:vAlign w:val="center"/>
              </w:tcPr>
            </w:tcPrChange>
          </w:tcPr>
          <w:p w14:paraId="67D7EE41"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2211" w:author="ZTE-Ma Zhifeng" w:date="2022-08-28T18:25:00Z">
              <w:tcPr>
                <w:tcW w:w="1862" w:type="dxa"/>
                <w:gridSpan w:val="2"/>
                <w:tcBorders>
                  <w:top w:val="nil"/>
                  <w:left w:val="single" w:sz="4" w:space="0" w:color="auto"/>
                  <w:bottom w:val="nil"/>
                  <w:right w:val="single" w:sz="4" w:space="0" w:color="auto"/>
                </w:tcBorders>
                <w:vAlign w:val="center"/>
              </w:tcPr>
            </w:tcPrChange>
          </w:tcPr>
          <w:p w14:paraId="61DC29C7"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2212" w:author="ZTE-Ma Zhifeng" w:date="2022-08-28T18:2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63B92EE"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Change w:id="2213" w:author="ZTE-Ma Zhifeng" w:date="2022-08-28T18:2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68093EB" w14:textId="77777777" w:rsidR="00977D1C" w:rsidRPr="001E32DC" w:rsidRDefault="00977D1C" w:rsidP="00977D1C">
            <w:pPr>
              <w:pStyle w:val="TAC"/>
              <w:rPr>
                <w:lang w:val="en-US" w:eastAsia="zh-CN"/>
              </w:rPr>
            </w:pPr>
            <w:r w:rsidRPr="001E32DC">
              <w:rPr>
                <w:lang w:val="en-US" w:eastAsia="zh-CN" w:bidi="ar"/>
              </w:rPr>
              <w:t>CA_n41C_BCS0</w:t>
            </w:r>
          </w:p>
        </w:tc>
        <w:tc>
          <w:tcPr>
            <w:tcW w:w="1638" w:type="dxa"/>
            <w:tcBorders>
              <w:top w:val="nil"/>
              <w:left w:val="single" w:sz="4" w:space="0" w:color="auto"/>
              <w:bottom w:val="nil"/>
              <w:right w:val="single" w:sz="4" w:space="0" w:color="auto"/>
            </w:tcBorders>
            <w:vAlign w:val="center"/>
            <w:tcPrChange w:id="2214" w:author="ZTE-Ma Zhifeng" w:date="2022-08-28T18:25:00Z">
              <w:tcPr>
                <w:tcW w:w="1638" w:type="dxa"/>
                <w:gridSpan w:val="2"/>
                <w:tcBorders>
                  <w:top w:val="nil"/>
                  <w:left w:val="single" w:sz="4" w:space="0" w:color="auto"/>
                  <w:bottom w:val="nil"/>
                  <w:right w:val="single" w:sz="4" w:space="0" w:color="auto"/>
                </w:tcBorders>
                <w:vAlign w:val="center"/>
              </w:tcPr>
            </w:tcPrChange>
          </w:tcPr>
          <w:p w14:paraId="4DB787F2" w14:textId="77777777" w:rsidR="00977D1C" w:rsidRPr="001E32DC" w:rsidRDefault="00977D1C" w:rsidP="00977D1C">
            <w:pPr>
              <w:pStyle w:val="TAC"/>
              <w:rPr>
                <w:rFonts w:cs="Arial"/>
                <w:szCs w:val="18"/>
                <w:lang w:val="en-US" w:eastAsia="zh-CN"/>
              </w:rPr>
            </w:pPr>
          </w:p>
        </w:tc>
      </w:tr>
      <w:tr w:rsidR="00977D1C" w14:paraId="637E2378"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215" w:author="ZTE-Ma Zhifeng" w:date="2022-08-28T18:2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216" w:author="ZTE-Ma Zhifeng" w:date="2022-08-28T18:25:00Z">
            <w:trPr>
              <w:gridBefore w:val="1"/>
              <w:trHeight w:val="29"/>
            </w:trPr>
          </w:trPrChange>
        </w:trPr>
        <w:tc>
          <w:tcPr>
            <w:tcW w:w="1848" w:type="dxa"/>
            <w:tcBorders>
              <w:top w:val="nil"/>
              <w:left w:val="single" w:sz="4" w:space="0" w:color="auto"/>
              <w:bottom w:val="nil"/>
              <w:right w:val="single" w:sz="4" w:space="0" w:color="auto"/>
            </w:tcBorders>
            <w:vAlign w:val="center"/>
            <w:tcPrChange w:id="2217" w:author="ZTE-Ma Zhifeng" w:date="2022-08-28T18:25:00Z">
              <w:tcPr>
                <w:tcW w:w="1848" w:type="dxa"/>
                <w:gridSpan w:val="2"/>
                <w:tcBorders>
                  <w:top w:val="nil"/>
                  <w:left w:val="single" w:sz="4" w:space="0" w:color="auto"/>
                  <w:bottom w:val="nil"/>
                  <w:right w:val="single" w:sz="4" w:space="0" w:color="auto"/>
                </w:tcBorders>
                <w:vAlign w:val="center"/>
              </w:tcPr>
            </w:tcPrChange>
          </w:tcPr>
          <w:p w14:paraId="02AEAA51"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2218" w:author="ZTE-Ma Zhifeng" w:date="2022-08-28T18:25:00Z">
              <w:tcPr>
                <w:tcW w:w="1862" w:type="dxa"/>
                <w:gridSpan w:val="2"/>
                <w:tcBorders>
                  <w:top w:val="nil"/>
                  <w:left w:val="single" w:sz="4" w:space="0" w:color="auto"/>
                  <w:bottom w:val="single" w:sz="4" w:space="0" w:color="auto"/>
                  <w:right w:val="single" w:sz="4" w:space="0" w:color="auto"/>
                </w:tcBorders>
                <w:vAlign w:val="center"/>
              </w:tcPr>
            </w:tcPrChange>
          </w:tcPr>
          <w:p w14:paraId="01C88F3D"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2219" w:author="ZTE-Ma Zhifeng" w:date="2022-08-28T18:2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62BD847" w14:textId="77777777" w:rsidR="00977D1C" w:rsidRPr="001E32DC" w:rsidRDefault="00977D1C" w:rsidP="00977D1C">
            <w:pPr>
              <w:pStyle w:val="TAC"/>
              <w:rPr>
                <w:lang w:val="en-US" w:eastAsia="zh-CN"/>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Change w:id="2220" w:author="ZTE-Ma Zhifeng" w:date="2022-08-28T18:2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B14E059"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Change w:id="2221" w:author="ZTE-Ma Zhifeng" w:date="2022-08-28T18:25:00Z">
              <w:tcPr>
                <w:tcW w:w="1638" w:type="dxa"/>
                <w:gridSpan w:val="2"/>
                <w:tcBorders>
                  <w:top w:val="nil"/>
                  <w:left w:val="single" w:sz="4" w:space="0" w:color="auto"/>
                  <w:bottom w:val="single" w:sz="4" w:space="0" w:color="auto"/>
                  <w:right w:val="single" w:sz="4" w:space="0" w:color="auto"/>
                </w:tcBorders>
                <w:vAlign w:val="center"/>
              </w:tcPr>
            </w:tcPrChange>
          </w:tcPr>
          <w:p w14:paraId="4AEF9042" w14:textId="77777777" w:rsidR="00977D1C" w:rsidRPr="001E32DC" w:rsidRDefault="00977D1C" w:rsidP="00977D1C">
            <w:pPr>
              <w:pStyle w:val="TAC"/>
              <w:rPr>
                <w:rFonts w:cs="Arial"/>
                <w:szCs w:val="18"/>
                <w:lang w:val="en-US" w:eastAsia="zh-CN"/>
              </w:rPr>
            </w:pPr>
          </w:p>
        </w:tc>
      </w:tr>
      <w:tr w:rsidR="00977D1C" w14:paraId="0A4EBE41"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222" w:author="ZTE-Ma Zhifeng" w:date="2022-08-28T18:2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223" w:author="ZTE-Ma Zhifeng" w:date="2022-08-28T18:25:00Z">
            <w:trPr>
              <w:gridBefore w:val="1"/>
              <w:trHeight w:val="29"/>
            </w:trPr>
          </w:trPrChange>
        </w:trPr>
        <w:tc>
          <w:tcPr>
            <w:tcW w:w="1848" w:type="dxa"/>
            <w:tcBorders>
              <w:top w:val="nil"/>
              <w:left w:val="single" w:sz="4" w:space="0" w:color="auto"/>
              <w:bottom w:val="nil"/>
              <w:right w:val="single" w:sz="4" w:space="0" w:color="auto"/>
            </w:tcBorders>
            <w:vAlign w:val="center"/>
            <w:tcPrChange w:id="2224" w:author="ZTE-Ma Zhifeng" w:date="2022-08-28T18:25:00Z">
              <w:tcPr>
                <w:tcW w:w="1848" w:type="dxa"/>
                <w:gridSpan w:val="2"/>
                <w:tcBorders>
                  <w:top w:val="nil"/>
                  <w:left w:val="single" w:sz="4" w:space="0" w:color="auto"/>
                  <w:bottom w:val="nil"/>
                  <w:right w:val="single" w:sz="4" w:space="0" w:color="auto"/>
                </w:tcBorders>
                <w:vAlign w:val="center"/>
              </w:tcPr>
            </w:tcPrChange>
          </w:tcPr>
          <w:p w14:paraId="79239738"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2225" w:author="ZTE-Ma Zhifeng" w:date="2022-08-28T18:25:00Z">
              <w:tcPr>
                <w:tcW w:w="1862" w:type="dxa"/>
                <w:gridSpan w:val="2"/>
                <w:tcBorders>
                  <w:top w:val="single" w:sz="4" w:space="0" w:color="auto"/>
                  <w:left w:val="single" w:sz="4" w:space="0" w:color="auto"/>
                  <w:bottom w:val="nil"/>
                  <w:right w:val="single" w:sz="4" w:space="0" w:color="auto"/>
                </w:tcBorders>
                <w:vAlign w:val="center"/>
              </w:tcPr>
            </w:tcPrChange>
          </w:tcPr>
          <w:p w14:paraId="656D3D5F" w14:textId="66EED0D4" w:rsidR="00977D1C" w:rsidRPr="001E32DC" w:rsidDel="007811F6" w:rsidRDefault="00977D1C" w:rsidP="00977D1C">
            <w:pPr>
              <w:pStyle w:val="TAC"/>
              <w:rPr>
                <w:del w:id="2226" w:author="ZTE-Ma Zhifeng" w:date="2022-08-28T18:25:00Z"/>
                <w:lang w:val="en-US"/>
              </w:rPr>
            </w:pPr>
            <w:del w:id="2227" w:author="ZTE-Ma Zhifeng" w:date="2022-08-28T18:25:00Z">
              <w:r w:rsidRPr="001E32DC" w:rsidDel="007811F6">
                <w:rPr>
                  <w:lang w:val="en-US"/>
                </w:rPr>
                <w:delText>CA_n25A-n41A</w:delText>
              </w:r>
            </w:del>
          </w:p>
          <w:p w14:paraId="2AD8536F" w14:textId="72CE43C2" w:rsidR="00977D1C" w:rsidRPr="001E32DC" w:rsidDel="007811F6" w:rsidRDefault="00977D1C" w:rsidP="00977D1C">
            <w:pPr>
              <w:pStyle w:val="TAC"/>
              <w:rPr>
                <w:del w:id="2228" w:author="ZTE-Ma Zhifeng" w:date="2022-08-28T18:25:00Z"/>
                <w:lang w:val="en-US"/>
              </w:rPr>
            </w:pPr>
            <w:del w:id="2229" w:author="ZTE-Ma Zhifeng" w:date="2022-08-28T18:25:00Z">
              <w:r w:rsidRPr="001E32DC" w:rsidDel="007811F6">
                <w:rPr>
                  <w:lang w:val="en-US"/>
                </w:rPr>
                <w:delText>CA_n41A-n71A</w:delText>
              </w:r>
            </w:del>
          </w:p>
          <w:p w14:paraId="48058EB5" w14:textId="6E0A5525" w:rsidR="00977D1C" w:rsidRPr="001E32DC" w:rsidRDefault="00977D1C" w:rsidP="00977D1C">
            <w:pPr>
              <w:pStyle w:val="TAC"/>
              <w:rPr>
                <w:szCs w:val="18"/>
                <w:lang w:val="en-US"/>
              </w:rPr>
            </w:pPr>
            <w:del w:id="2230" w:author="ZTE-Ma Zhifeng" w:date="2022-08-28T18:25:00Z">
              <w:r w:rsidRPr="001E32DC" w:rsidDel="007811F6">
                <w:rPr>
                  <w:lang w:val="en-US"/>
                </w:rPr>
                <w:delText>CA_n25A-n71A</w:delText>
              </w:r>
            </w:del>
          </w:p>
        </w:tc>
        <w:tc>
          <w:tcPr>
            <w:tcW w:w="843" w:type="dxa"/>
            <w:tcBorders>
              <w:top w:val="single" w:sz="4" w:space="0" w:color="auto"/>
              <w:left w:val="single" w:sz="4" w:space="0" w:color="auto"/>
              <w:bottom w:val="single" w:sz="4" w:space="0" w:color="auto"/>
              <w:right w:val="single" w:sz="4" w:space="0" w:color="auto"/>
            </w:tcBorders>
            <w:vAlign w:val="center"/>
            <w:tcPrChange w:id="2231" w:author="ZTE-Ma Zhifeng" w:date="2022-08-28T18:2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840973D"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Change w:id="2232" w:author="ZTE-Ma Zhifeng" w:date="2022-08-28T18:2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0F6BEB4"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Change w:id="2233" w:author="ZTE-Ma Zhifeng" w:date="2022-08-28T18:25:00Z">
              <w:tcPr>
                <w:tcW w:w="1638" w:type="dxa"/>
                <w:gridSpan w:val="2"/>
                <w:tcBorders>
                  <w:top w:val="single" w:sz="4" w:space="0" w:color="auto"/>
                  <w:left w:val="single" w:sz="4" w:space="0" w:color="auto"/>
                  <w:bottom w:val="nil"/>
                  <w:right w:val="single" w:sz="4" w:space="0" w:color="auto"/>
                </w:tcBorders>
                <w:vAlign w:val="center"/>
              </w:tcPr>
            </w:tcPrChange>
          </w:tcPr>
          <w:p w14:paraId="14FEB411" w14:textId="77777777" w:rsidR="00977D1C" w:rsidRPr="001E32DC" w:rsidRDefault="00977D1C" w:rsidP="00977D1C">
            <w:pPr>
              <w:pStyle w:val="TAC"/>
              <w:rPr>
                <w:rFonts w:cs="Arial"/>
                <w:szCs w:val="18"/>
                <w:lang w:val="en-US" w:eastAsia="zh-CN"/>
              </w:rPr>
            </w:pPr>
            <w:r w:rsidRPr="001E32DC">
              <w:rPr>
                <w:rFonts w:cs="Arial"/>
                <w:szCs w:val="18"/>
                <w:lang w:val="en-US" w:eastAsia="zh-CN"/>
              </w:rPr>
              <w:t>1</w:t>
            </w:r>
          </w:p>
        </w:tc>
      </w:tr>
      <w:tr w:rsidR="00977D1C" w14:paraId="7A767D78"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234" w:author="ZTE-Ma Zhifeng" w:date="2022-08-28T18:2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235" w:author="ZTE-Ma Zhifeng" w:date="2022-08-28T18:25:00Z">
            <w:trPr>
              <w:gridBefore w:val="1"/>
              <w:trHeight w:val="29"/>
            </w:trPr>
          </w:trPrChange>
        </w:trPr>
        <w:tc>
          <w:tcPr>
            <w:tcW w:w="1848" w:type="dxa"/>
            <w:tcBorders>
              <w:top w:val="nil"/>
              <w:left w:val="single" w:sz="4" w:space="0" w:color="auto"/>
              <w:bottom w:val="nil"/>
              <w:right w:val="single" w:sz="4" w:space="0" w:color="auto"/>
            </w:tcBorders>
            <w:vAlign w:val="center"/>
            <w:tcPrChange w:id="2236" w:author="ZTE-Ma Zhifeng" w:date="2022-08-28T18:25:00Z">
              <w:tcPr>
                <w:tcW w:w="1848" w:type="dxa"/>
                <w:gridSpan w:val="2"/>
                <w:tcBorders>
                  <w:top w:val="nil"/>
                  <w:left w:val="single" w:sz="4" w:space="0" w:color="auto"/>
                  <w:bottom w:val="nil"/>
                  <w:right w:val="single" w:sz="4" w:space="0" w:color="auto"/>
                </w:tcBorders>
                <w:vAlign w:val="center"/>
              </w:tcPr>
            </w:tcPrChange>
          </w:tcPr>
          <w:p w14:paraId="09E58CEF"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2237" w:author="ZTE-Ma Zhifeng" w:date="2022-08-28T18:25:00Z">
              <w:tcPr>
                <w:tcW w:w="1862" w:type="dxa"/>
                <w:gridSpan w:val="2"/>
                <w:tcBorders>
                  <w:top w:val="nil"/>
                  <w:left w:val="single" w:sz="4" w:space="0" w:color="auto"/>
                  <w:bottom w:val="nil"/>
                  <w:right w:val="single" w:sz="4" w:space="0" w:color="auto"/>
                </w:tcBorders>
                <w:vAlign w:val="center"/>
              </w:tcPr>
            </w:tcPrChange>
          </w:tcPr>
          <w:p w14:paraId="465C6954" w14:textId="77777777" w:rsidR="00977D1C" w:rsidRPr="001E32DC" w:rsidRDefault="00977D1C" w:rsidP="00977D1C">
            <w:pPr>
              <w:pStyle w:val="TAC"/>
              <w:rPr>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2238" w:author="ZTE-Ma Zhifeng" w:date="2022-08-28T18:2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62419C0F"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Change w:id="2239" w:author="ZTE-Ma Zhifeng" w:date="2022-08-28T18:2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A0CDA32" w14:textId="77777777" w:rsidR="00977D1C" w:rsidRPr="001E32DC" w:rsidRDefault="00977D1C" w:rsidP="00977D1C">
            <w:pPr>
              <w:pStyle w:val="TAC"/>
              <w:rPr>
                <w:lang w:val="en-US" w:eastAsia="zh-CN"/>
              </w:rPr>
            </w:pPr>
            <w:r w:rsidRPr="001E32DC">
              <w:rPr>
                <w:lang w:val="en-US" w:eastAsia="zh-CN" w:bidi="ar"/>
              </w:rPr>
              <w:t>CA_n41C_BCS1</w:t>
            </w:r>
          </w:p>
        </w:tc>
        <w:tc>
          <w:tcPr>
            <w:tcW w:w="1638" w:type="dxa"/>
            <w:tcBorders>
              <w:top w:val="nil"/>
              <w:left w:val="single" w:sz="4" w:space="0" w:color="auto"/>
              <w:bottom w:val="nil"/>
              <w:right w:val="single" w:sz="4" w:space="0" w:color="auto"/>
            </w:tcBorders>
            <w:vAlign w:val="center"/>
            <w:tcPrChange w:id="2240" w:author="ZTE-Ma Zhifeng" w:date="2022-08-28T18:25:00Z">
              <w:tcPr>
                <w:tcW w:w="1638" w:type="dxa"/>
                <w:gridSpan w:val="2"/>
                <w:tcBorders>
                  <w:top w:val="nil"/>
                  <w:left w:val="single" w:sz="4" w:space="0" w:color="auto"/>
                  <w:bottom w:val="nil"/>
                  <w:right w:val="single" w:sz="4" w:space="0" w:color="auto"/>
                </w:tcBorders>
                <w:vAlign w:val="center"/>
              </w:tcPr>
            </w:tcPrChange>
          </w:tcPr>
          <w:p w14:paraId="2A1B7579" w14:textId="77777777" w:rsidR="00977D1C" w:rsidRPr="001E32DC" w:rsidRDefault="00977D1C" w:rsidP="00977D1C">
            <w:pPr>
              <w:pStyle w:val="TAC"/>
              <w:rPr>
                <w:rFonts w:cs="Arial"/>
                <w:szCs w:val="18"/>
                <w:lang w:val="en-US" w:eastAsia="zh-CN"/>
              </w:rPr>
            </w:pPr>
          </w:p>
        </w:tc>
      </w:tr>
      <w:tr w:rsidR="00977D1C" w14:paraId="03AF64B6"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241" w:author="ZTE-Ma Zhifeng" w:date="2022-08-28T18:2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242" w:author="ZTE-Ma Zhifeng" w:date="2022-08-28T18:25:00Z">
            <w:trPr>
              <w:gridBefore w:val="1"/>
              <w:trHeight w:val="29"/>
            </w:trPr>
          </w:trPrChange>
        </w:trPr>
        <w:tc>
          <w:tcPr>
            <w:tcW w:w="1848" w:type="dxa"/>
            <w:tcBorders>
              <w:top w:val="nil"/>
              <w:left w:val="single" w:sz="4" w:space="0" w:color="auto"/>
              <w:bottom w:val="nil"/>
              <w:right w:val="single" w:sz="4" w:space="0" w:color="auto"/>
            </w:tcBorders>
            <w:vAlign w:val="center"/>
            <w:tcPrChange w:id="2243" w:author="ZTE-Ma Zhifeng" w:date="2022-08-28T18:25:00Z">
              <w:tcPr>
                <w:tcW w:w="1848" w:type="dxa"/>
                <w:gridSpan w:val="2"/>
                <w:tcBorders>
                  <w:top w:val="nil"/>
                  <w:left w:val="single" w:sz="4" w:space="0" w:color="auto"/>
                  <w:bottom w:val="nil"/>
                  <w:right w:val="single" w:sz="4" w:space="0" w:color="auto"/>
                </w:tcBorders>
                <w:vAlign w:val="center"/>
              </w:tcPr>
            </w:tcPrChange>
          </w:tcPr>
          <w:p w14:paraId="2EB84E9E"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2244" w:author="ZTE-Ma Zhifeng" w:date="2022-08-28T18:25:00Z">
              <w:tcPr>
                <w:tcW w:w="1862" w:type="dxa"/>
                <w:gridSpan w:val="2"/>
                <w:tcBorders>
                  <w:top w:val="nil"/>
                  <w:left w:val="single" w:sz="4" w:space="0" w:color="auto"/>
                  <w:bottom w:val="single" w:sz="4" w:space="0" w:color="auto"/>
                  <w:right w:val="single" w:sz="4" w:space="0" w:color="auto"/>
                </w:tcBorders>
                <w:vAlign w:val="center"/>
              </w:tcPr>
            </w:tcPrChange>
          </w:tcPr>
          <w:p w14:paraId="6FACDE22" w14:textId="77777777" w:rsidR="00977D1C" w:rsidRPr="001E32DC" w:rsidRDefault="00977D1C" w:rsidP="00977D1C">
            <w:pPr>
              <w:pStyle w:val="TAC"/>
              <w:rPr>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2245" w:author="ZTE-Ma Zhifeng" w:date="2022-08-28T18:2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5D2BD47" w14:textId="77777777" w:rsidR="00977D1C" w:rsidRPr="001E32DC" w:rsidRDefault="00977D1C" w:rsidP="00977D1C">
            <w:pPr>
              <w:pStyle w:val="TAC"/>
              <w:rPr>
                <w:lang w:val="en-US" w:eastAsia="zh-CN"/>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Change w:id="2246" w:author="ZTE-Ma Zhifeng" w:date="2022-08-28T18:2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0B4419C"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Change w:id="2247" w:author="ZTE-Ma Zhifeng" w:date="2022-08-28T18:25:00Z">
              <w:tcPr>
                <w:tcW w:w="1638" w:type="dxa"/>
                <w:gridSpan w:val="2"/>
                <w:tcBorders>
                  <w:top w:val="nil"/>
                  <w:left w:val="single" w:sz="4" w:space="0" w:color="auto"/>
                  <w:bottom w:val="single" w:sz="4" w:space="0" w:color="auto"/>
                  <w:right w:val="single" w:sz="4" w:space="0" w:color="auto"/>
                </w:tcBorders>
                <w:vAlign w:val="center"/>
              </w:tcPr>
            </w:tcPrChange>
          </w:tcPr>
          <w:p w14:paraId="6E45B7F7" w14:textId="77777777" w:rsidR="00977D1C" w:rsidRPr="001E32DC" w:rsidRDefault="00977D1C" w:rsidP="00977D1C">
            <w:pPr>
              <w:pStyle w:val="TAC"/>
              <w:rPr>
                <w:rFonts w:cs="Arial"/>
                <w:szCs w:val="18"/>
                <w:lang w:val="en-US" w:eastAsia="zh-CN"/>
              </w:rPr>
            </w:pPr>
          </w:p>
        </w:tc>
      </w:tr>
      <w:tr w:rsidR="00977D1C" w14:paraId="21D9DEFC"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248" w:author="ZTE-Ma Zhifeng" w:date="2022-08-28T18:2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249" w:author="ZTE-Ma Zhifeng" w:date="2022-08-28T18:25:00Z">
            <w:trPr>
              <w:gridBefore w:val="1"/>
              <w:trHeight w:val="29"/>
            </w:trPr>
          </w:trPrChange>
        </w:trPr>
        <w:tc>
          <w:tcPr>
            <w:tcW w:w="1848" w:type="dxa"/>
            <w:tcBorders>
              <w:top w:val="nil"/>
              <w:left w:val="single" w:sz="4" w:space="0" w:color="auto"/>
              <w:bottom w:val="nil"/>
              <w:right w:val="single" w:sz="4" w:space="0" w:color="auto"/>
            </w:tcBorders>
            <w:vAlign w:val="center"/>
            <w:tcPrChange w:id="2250" w:author="ZTE-Ma Zhifeng" w:date="2022-08-28T18:25:00Z">
              <w:tcPr>
                <w:tcW w:w="1848" w:type="dxa"/>
                <w:gridSpan w:val="2"/>
                <w:tcBorders>
                  <w:top w:val="nil"/>
                  <w:left w:val="single" w:sz="4" w:space="0" w:color="auto"/>
                  <w:bottom w:val="nil"/>
                  <w:right w:val="single" w:sz="4" w:space="0" w:color="auto"/>
                </w:tcBorders>
                <w:vAlign w:val="center"/>
              </w:tcPr>
            </w:tcPrChange>
          </w:tcPr>
          <w:p w14:paraId="7AB755D5"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2251" w:author="ZTE-Ma Zhifeng" w:date="2022-08-28T18:25:00Z">
              <w:tcPr>
                <w:tcW w:w="1862" w:type="dxa"/>
                <w:gridSpan w:val="2"/>
                <w:tcBorders>
                  <w:top w:val="single" w:sz="4" w:space="0" w:color="auto"/>
                  <w:left w:val="single" w:sz="4" w:space="0" w:color="auto"/>
                  <w:bottom w:val="nil"/>
                  <w:right w:val="single" w:sz="4" w:space="0" w:color="auto"/>
                </w:tcBorders>
                <w:vAlign w:val="center"/>
              </w:tcPr>
            </w:tcPrChange>
          </w:tcPr>
          <w:p w14:paraId="6664C3AA" w14:textId="6DF96332" w:rsidR="00977D1C" w:rsidRPr="001E32DC" w:rsidDel="007811F6" w:rsidRDefault="00977D1C" w:rsidP="00977D1C">
            <w:pPr>
              <w:pStyle w:val="TAC"/>
              <w:rPr>
                <w:del w:id="2252" w:author="ZTE-Ma Zhifeng" w:date="2022-08-28T18:26:00Z"/>
                <w:lang w:val="en-US"/>
              </w:rPr>
            </w:pPr>
            <w:del w:id="2253" w:author="ZTE-Ma Zhifeng" w:date="2022-08-28T18:26:00Z">
              <w:r w:rsidRPr="001E32DC" w:rsidDel="007811F6">
                <w:rPr>
                  <w:lang w:val="en-US"/>
                </w:rPr>
                <w:delText>CA_n25A-n41A</w:delText>
              </w:r>
            </w:del>
          </w:p>
          <w:p w14:paraId="42B33131" w14:textId="135F77FE" w:rsidR="00977D1C" w:rsidRPr="001E32DC" w:rsidDel="007811F6" w:rsidRDefault="00977D1C" w:rsidP="00977D1C">
            <w:pPr>
              <w:pStyle w:val="TAC"/>
              <w:rPr>
                <w:del w:id="2254" w:author="ZTE-Ma Zhifeng" w:date="2022-08-28T18:26:00Z"/>
                <w:lang w:val="en-US"/>
              </w:rPr>
            </w:pPr>
            <w:del w:id="2255" w:author="ZTE-Ma Zhifeng" w:date="2022-08-28T18:26:00Z">
              <w:r w:rsidRPr="001E32DC" w:rsidDel="007811F6">
                <w:rPr>
                  <w:lang w:val="en-US"/>
                </w:rPr>
                <w:delText>CA_n41A-n71A</w:delText>
              </w:r>
            </w:del>
          </w:p>
          <w:p w14:paraId="6F72F5DF" w14:textId="00365399" w:rsidR="00977D1C" w:rsidRPr="001E32DC" w:rsidDel="007811F6" w:rsidRDefault="00977D1C" w:rsidP="00977D1C">
            <w:pPr>
              <w:pStyle w:val="TAC"/>
              <w:rPr>
                <w:del w:id="2256" w:author="ZTE-Ma Zhifeng" w:date="2022-08-28T18:26:00Z"/>
                <w:szCs w:val="18"/>
                <w:lang w:val="en-US"/>
              </w:rPr>
            </w:pPr>
            <w:del w:id="2257" w:author="ZTE-Ma Zhifeng" w:date="2022-08-28T18:26:00Z">
              <w:r w:rsidRPr="001E32DC" w:rsidDel="007811F6">
                <w:rPr>
                  <w:lang w:val="en-US"/>
                </w:rPr>
                <w:delText>CA_n25A-n71A</w:delText>
              </w:r>
            </w:del>
          </w:p>
          <w:p w14:paraId="284F5A62" w14:textId="3F31C151" w:rsidR="00977D1C" w:rsidRPr="001E32DC" w:rsidRDefault="00977D1C" w:rsidP="00977D1C">
            <w:pPr>
              <w:pStyle w:val="TAC"/>
              <w:rPr>
                <w:szCs w:val="18"/>
                <w:lang w:val="en-US"/>
              </w:rPr>
            </w:pPr>
            <w:del w:id="2258" w:author="ZTE-Ma Zhifeng" w:date="2022-08-28T18:26:00Z">
              <w:r w:rsidDel="007811F6">
                <w:rPr>
                  <w:szCs w:val="18"/>
                  <w:lang w:val="en-US"/>
                </w:rPr>
                <w:delText>CA_n41C</w:delText>
              </w:r>
            </w:del>
          </w:p>
        </w:tc>
        <w:tc>
          <w:tcPr>
            <w:tcW w:w="843" w:type="dxa"/>
            <w:tcBorders>
              <w:top w:val="single" w:sz="4" w:space="0" w:color="auto"/>
              <w:left w:val="single" w:sz="4" w:space="0" w:color="auto"/>
              <w:bottom w:val="single" w:sz="4" w:space="0" w:color="auto"/>
              <w:right w:val="single" w:sz="4" w:space="0" w:color="auto"/>
            </w:tcBorders>
            <w:vAlign w:val="center"/>
            <w:tcPrChange w:id="2259" w:author="ZTE-Ma Zhifeng" w:date="2022-08-28T18:2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74B2A83" w14:textId="77777777" w:rsidR="00977D1C" w:rsidRPr="001E32DC" w:rsidRDefault="00977D1C" w:rsidP="00977D1C">
            <w:pPr>
              <w:pStyle w:val="TAC"/>
              <w:rPr>
                <w:lang w:val="en-US" w:eastAsia="zh-CN"/>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Change w:id="2260" w:author="ZTE-Ma Zhifeng" w:date="2022-08-28T18:2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9AA8CF3" w14:textId="77777777" w:rsidR="00977D1C" w:rsidRPr="001E32DC" w:rsidRDefault="00977D1C" w:rsidP="00977D1C">
            <w:pPr>
              <w:pStyle w:val="TAC"/>
              <w:rPr>
                <w:lang w:val="en-US" w:eastAsia="zh-CN" w:bidi="ar"/>
              </w:rPr>
            </w:pPr>
            <w:r>
              <w:rPr>
                <w:lang w:val="en-US" w:eastAsia="zh-CN" w:bidi="ar"/>
              </w:rPr>
              <w:t>n25</w:t>
            </w:r>
            <w:r w:rsidRPr="00F10A93">
              <w:rPr>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Change w:id="2261" w:author="ZTE-Ma Zhifeng" w:date="2022-08-28T18:25:00Z">
              <w:tcPr>
                <w:tcW w:w="1638" w:type="dxa"/>
                <w:gridSpan w:val="2"/>
                <w:tcBorders>
                  <w:top w:val="single" w:sz="4" w:space="0" w:color="auto"/>
                  <w:left w:val="single" w:sz="4" w:space="0" w:color="auto"/>
                  <w:bottom w:val="nil"/>
                  <w:right w:val="single" w:sz="4" w:space="0" w:color="auto"/>
                </w:tcBorders>
                <w:vAlign w:val="center"/>
              </w:tcPr>
            </w:tcPrChange>
          </w:tcPr>
          <w:p w14:paraId="4EEE2A4E" w14:textId="77777777" w:rsidR="00977D1C" w:rsidRPr="001E32DC" w:rsidRDefault="00977D1C" w:rsidP="00977D1C">
            <w:pPr>
              <w:pStyle w:val="TAC"/>
              <w:rPr>
                <w:rFonts w:cs="Arial"/>
                <w:szCs w:val="18"/>
                <w:lang w:val="en-US" w:eastAsia="zh-CN"/>
              </w:rPr>
            </w:pPr>
            <w:r>
              <w:rPr>
                <w:lang w:val="en-US" w:eastAsia="zh-CN"/>
              </w:rPr>
              <w:t>4 and 5</w:t>
            </w:r>
          </w:p>
        </w:tc>
      </w:tr>
      <w:tr w:rsidR="00977D1C" w14:paraId="0CB5EF6A" w14:textId="77777777" w:rsidTr="009E2430">
        <w:trPr>
          <w:trHeight w:val="29"/>
        </w:trPr>
        <w:tc>
          <w:tcPr>
            <w:tcW w:w="1848" w:type="dxa"/>
            <w:tcBorders>
              <w:top w:val="nil"/>
              <w:left w:val="single" w:sz="4" w:space="0" w:color="auto"/>
              <w:bottom w:val="nil"/>
              <w:right w:val="single" w:sz="4" w:space="0" w:color="auto"/>
            </w:tcBorders>
            <w:vAlign w:val="center"/>
          </w:tcPr>
          <w:p w14:paraId="3E4C2B8F"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0B2FE7C4" w14:textId="77777777" w:rsidR="00977D1C" w:rsidRPr="001E32DC" w:rsidRDefault="00977D1C" w:rsidP="00977D1C">
            <w:pPr>
              <w:pStyle w:val="TAC"/>
              <w:rPr>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7DB0360" w14:textId="77777777" w:rsidR="00977D1C" w:rsidRPr="001E32DC" w:rsidRDefault="00977D1C" w:rsidP="00977D1C">
            <w:pPr>
              <w:pStyle w:val="TAC"/>
              <w:rPr>
                <w:lang w:val="en-US" w:eastAsia="zh-CN"/>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381D440E"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41C</w:t>
            </w:r>
            <w:r w:rsidRPr="004A4066">
              <w:rPr>
                <w:lang w:val="en-US" w:eastAsia="zh-CN" w:bidi="ar"/>
              </w:rPr>
              <w:t xml:space="preserve"> BCS 4 and 5</w:t>
            </w:r>
          </w:p>
        </w:tc>
        <w:tc>
          <w:tcPr>
            <w:tcW w:w="1638" w:type="dxa"/>
            <w:tcBorders>
              <w:top w:val="nil"/>
              <w:left w:val="single" w:sz="4" w:space="0" w:color="auto"/>
              <w:bottom w:val="nil"/>
              <w:right w:val="single" w:sz="4" w:space="0" w:color="auto"/>
            </w:tcBorders>
            <w:vAlign w:val="center"/>
          </w:tcPr>
          <w:p w14:paraId="55C8A02E" w14:textId="77777777" w:rsidR="00977D1C" w:rsidRPr="001E32DC" w:rsidRDefault="00977D1C" w:rsidP="00977D1C">
            <w:pPr>
              <w:pStyle w:val="TAC"/>
              <w:rPr>
                <w:rFonts w:cs="Arial"/>
                <w:szCs w:val="18"/>
                <w:lang w:val="en-US" w:eastAsia="zh-CN"/>
              </w:rPr>
            </w:pPr>
          </w:p>
        </w:tc>
      </w:tr>
      <w:tr w:rsidR="00977D1C" w14:paraId="56E636C4" w14:textId="77777777" w:rsidTr="006A2D8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262" w:author="ZTE-Ma Zhifeng" w:date="2022-08-28T18:26: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263" w:author="ZTE-Ma Zhifeng" w:date="2022-08-28T18:26: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2264" w:author="ZTE-Ma Zhifeng" w:date="2022-08-28T18:26:00Z">
              <w:tcPr>
                <w:tcW w:w="1848" w:type="dxa"/>
                <w:gridSpan w:val="2"/>
                <w:tcBorders>
                  <w:top w:val="nil"/>
                  <w:left w:val="single" w:sz="4" w:space="0" w:color="auto"/>
                  <w:bottom w:val="single" w:sz="4" w:space="0" w:color="auto"/>
                  <w:right w:val="single" w:sz="4" w:space="0" w:color="auto"/>
                </w:tcBorders>
                <w:vAlign w:val="center"/>
              </w:tcPr>
            </w:tcPrChange>
          </w:tcPr>
          <w:p w14:paraId="3AAE5BCC"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Change w:id="2265" w:author="ZTE-Ma Zhifeng" w:date="2022-08-28T18:26:00Z">
              <w:tcPr>
                <w:tcW w:w="1862" w:type="dxa"/>
                <w:gridSpan w:val="2"/>
                <w:tcBorders>
                  <w:top w:val="nil"/>
                  <w:left w:val="single" w:sz="4" w:space="0" w:color="auto"/>
                  <w:bottom w:val="single" w:sz="4" w:space="0" w:color="auto"/>
                  <w:right w:val="single" w:sz="4" w:space="0" w:color="auto"/>
                </w:tcBorders>
                <w:vAlign w:val="center"/>
              </w:tcPr>
            </w:tcPrChange>
          </w:tcPr>
          <w:p w14:paraId="4E0473FB" w14:textId="77777777" w:rsidR="00977D1C" w:rsidRPr="001E32DC" w:rsidRDefault="00977D1C" w:rsidP="00977D1C">
            <w:pPr>
              <w:pStyle w:val="TAC"/>
              <w:rPr>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2266" w:author="ZTE-Ma Zhifeng" w:date="2022-08-28T18:26: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BE239FB" w14:textId="77777777" w:rsidR="00977D1C" w:rsidRPr="001E32DC" w:rsidRDefault="00977D1C" w:rsidP="00977D1C">
            <w:pPr>
              <w:pStyle w:val="TAC"/>
              <w:rPr>
                <w:lang w:val="en-US" w:eastAsia="zh-CN"/>
              </w:rPr>
            </w:pPr>
            <w:r w:rsidRPr="001E32DC">
              <w:rPr>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Change w:id="2267" w:author="ZTE-Ma Zhifeng" w:date="2022-08-28T18:26: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0D704D6" w14:textId="77777777" w:rsidR="00977D1C" w:rsidRPr="001E32DC" w:rsidRDefault="00977D1C" w:rsidP="00977D1C">
            <w:pPr>
              <w:pStyle w:val="TAC"/>
              <w:rPr>
                <w:lang w:val="en-US" w:eastAsia="zh-CN" w:bidi="ar"/>
              </w:rPr>
            </w:pPr>
            <w:r w:rsidRPr="00F10A93">
              <w:rPr>
                <w:lang w:val="en-US" w:eastAsia="zh-CN" w:bidi="ar"/>
              </w:rPr>
              <w:t>n</w:t>
            </w:r>
            <w:r>
              <w:rPr>
                <w:lang w:val="en-US" w:eastAsia="zh-CN" w:bidi="ar"/>
              </w:rPr>
              <w:t>71</w:t>
            </w:r>
            <w:r w:rsidRPr="00F10A93">
              <w:rPr>
                <w:lang w:val="en-US" w:eastAsia="zh-CN" w:bidi="ar"/>
              </w:rPr>
              <w:t xml:space="preserve"> channel bandwidths in Table 5.3.5-1</w:t>
            </w:r>
          </w:p>
        </w:tc>
        <w:tc>
          <w:tcPr>
            <w:tcW w:w="1638" w:type="dxa"/>
            <w:tcBorders>
              <w:top w:val="nil"/>
              <w:left w:val="single" w:sz="4" w:space="0" w:color="auto"/>
              <w:bottom w:val="single" w:sz="4" w:space="0" w:color="auto"/>
              <w:right w:val="single" w:sz="4" w:space="0" w:color="auto"/>
            </w:tcBorders>
            <w:vAlign w:val="center"/>
            <w:tcPrChange w:id="2268" w:author="ZTE-Ma Zhifeng" w:date="2022-08-28T18:26:00Z">
              <w:tcPr>
                <w:tcW w:w="1638" w:type="dxa"/>
                <w:gridSpan w:val="2"/>
                <w:tcBorders>
                  <w:top w:val="nil"/>
                  <w:left w:val="single" w:sz="4" w:space="0" w:color="auto"/>
                  <w:bottom w:val="single" w:sz="4" w:space="0" w:color="auto"/>
                  <w:right w:val="single" w:sz="4" w:space="0" w:color="auto"/>
                </w:tcBorders>
                <w:vAlign w:val="center"/>
              </w:tcPr>
            </w:tcPrChange>
          </w:tcPr>
          <w:p w14:paraId="63E1577D" w14:textId="77777777" w:rsidR="00977D1C" w:rsidRPr="001E32DC" w:rsidRDefault="00977D1C" w:rsidP="00977D1C">
            <w:pPr>
              <w:pStyle w:val="TAC"/>
              <w:rPr>
                <w:rFonts w:cs="Arial"/>
                <w:szCs w:val="18"/>
                <w:lang w:val="en-US" w:eastAsia="zh-CN"/>
              </w:rPr>
            </w:pPr>
          </w:p>
        </w:tc>
      </w:tr>
      <w:tr w:rsidR="00977D1C" w14:paraId="4F2B13E2" w14:textId="77777777" w:rsidTr="006A2D8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269" w:author="ZTE-Ma Zhifeng" w:date="2022-08-28T18:26: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270" w:author="ZTE-Ma Zhifeng" w:date="2022-08-28T18:26:00Z"/>
          <w:trPrChange w:id="2271" w:author="ZTE-Ma Zhifeng" w:date="2022-08-28T18:26: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2272" w:author="ZTE-Ma Zhifeng" w:date="2022-08-28T18:26:00Z">
              <w:tcPr>
                <w:tcW w:w="1848" w:type="dxa"/>
                <w:gridSpan w:val="2"/>
                <w:tcBorders>
                  <w:top w:val="nil"/>
                  <w:left w:val="single" w:sz="4" w:space="0" w:color="auto"/>
                  <w:bottom w:val="single" w:sz="4" w:space="0" w:color="auto"/>
                  <w:right w:val="single" w:sz="4" w:space="0" w:color="auto"/>
                </w:tcBorders>
                <w:vAlign w:val="center"/>
              </w:tcPr>
            </w:tcPrChange>
          </w:tcPr>
          <w:p w14:paraId="16D96FDF" w14:textId="19675DC5" w:rsidR="00977D1C" w:rsidRPr="001E32DC" w:rsidRDefault="00977D1C" w:rsidP="00977D1C">
            <w:pPr>
              <w:pStyle w:val="TAC"/>
              <w:rPr>
                <w:ins w:id="2273" w:author="ZTE-Ma Zhifeng" w:date="2022-08-28T18:26:00Z"/>
                <w:lang w:val="en-US" w:eastAsia="zh-CN"/>
              </w:rPr>
            </w:pPr>
            <w:ins w:id="2274" w:author="ZTE-Ma Zhifeng" w:date="2022-08-28T18:27:00Z">
              <w:r w:rsidRPr="00352DAE">
                <w:rPr>
                  <w:lang w:val="en-US" w:eastAsia="zh-CN"/>
                </w:rPr>
                <w:t>CA_n25A-n41(A-C)-n71A</w:t>
              </w:r>
            </w:ins>
          </w:p>
        </w:tc>
        <w:tc>
          <w:tcPr>
            <w:tcW w:w="1862" w:type="dxa"/>
            <w:tcBorders>
              <w:top w:val="single" w:sz="4" w:space="0" w:color="auto"/>
              <w:left w:val="single" w:sz="4" w:space="0" w:color="auto"/>
              <w:bottom w:val="nil"/>
              <w:right w:val="single" w:sz="4" w:space="0" w:color="auto"/>
            </w:tcBorders>
            <w:vAlign w:val="center"/>
            <w:tcPrChange w:id="2275" w:author="ZTE-Ma Zhifeng" w:date="2022-08-28T18:26:00Z">
              <w:tcPr>
                <w:tcW w:w="1862" w:type="dxa"/>
                <w:gridSpan w:val="2"/>
                <w:tcBorders>
                  <w:top w:val="nil"/>
                  <w:left w:val="single" w:sz="4" w:space="0" w:color="auto"/>
                  <w:bottom w:val="single" w:sz="4" w:space="0" w:color="auto"/>
                  <w:right w:val="single" w:sz="4" w:space="0" w:color="auto"/>
                </w:tcBorders>
                <w:vAlign w:val="center"/>
              </w:tcPr>
            </w:tcPrChange>
          </w:tcPr>
          <w:p w14:paraId="2D8513CD" w14:textId="77777777" w:rsidR="00977D1C" w:rsidRPr="009903BD" w:rsidRDefault="00977D1C" w:rsidP="00977D1C">
            <w:pPr>
              <w:pStyle w:val="TAC"/>
              <w:rPr>
                <w:ins w:id="2276" w:author="ZTE-Ma Zhifeng" w:date="2022-08-28T18:27:00Z"/>
                <w:szCs w:val="18"/>
                <w:lang w:val="en-US"/>
              </w:rPr>
            </w:pPr>
            <w:ins w:id="2277" w:author="ZTE-Ma Zhifeng" w:date="2022-08-28T18:27:00Z">
              <w:r w:rsidRPr="009903BD">
                <w:rPr>
                  <w:szCs w:val="18"/>
                  <w:lang w:val="en-US"/>
                </w:rPr>
                <w:t>CA_n25A-n41A</w:t>
              </w:r>
            </w:ins>
          </w:p>
          <w:p w14:paraId="65557304" w14:textId="77777777" w:rsidR="00977D1C" w:rsidRPr="009903BD" w:rsidRDefault="00977D1C" w:rsidP="00977D1C">
            <w:pPr>
              <w:pStyle w:val="TAC"/>
              <w:rPr>
                <w:ins w:id="2278" w:author="ZTE-Ma Zhifeng" w:date="2022-08-28T18:27:00Z"/>
                <w:szCs w:val="18"/>
                <w:lang w:val="en-US"/>
              </w:rPr>
            </w:pPr>
            <w:ins w:id="2279" w:author="ZTE-Ma Zhifeng" w:date="2022-08-28T18:27:00Z">
              <w:r w:rsidRPr="009903BD">
                <w:rPr>
                  <w:szCs w:val="18"/>
                  <w:lang w:val="en-US"/>
                </w:rPr>
                <w:t>CA_n41A-n71A</w:t>
              </w:r>
            </w:ins>
          </w:p>
          <w:p w14:paraId="1A2A4E9A" w14:textId="77777777" w:rsidR="00977D1C" w:rsidRPr="009903BD" w:rsidRDefault="00977D1C" w:rsidP="00977D1C">
            <w:pPr>
              <w:pStyle w:val="TAC"/>
              <w:rPr>
                <w:ins w:id="2280" w:author="ZTE-Ma Zhifeng" w:date="2022-08-28T18:27:00Z"/>
                <w:szCs w:val="18"/>
                <w:lang w:val="en-US"/>
              </w:rPr>
            </w:pPr>
            <w:ins w:id="2281" w:author="ZTE-Ma Zhifeng" w:date="2022-08-28T18:27:00Z">
              <w:r w:rsidRPr="009903BD">
                <w:rPr>
                  <w:szCs w:val="18"/>
                  <w:lang w:val="en-US"/>
                </w:rPr>
                <w:t>CA_n25A-n71A</w:t>
              </w:r>
            </w:ins>
          </w:p>
          <w:p w14:paraId="2EA56E44" w14:textId="64161DDE" w:rsidR="00977D1C" w:rsidRPr="001E32DC" w:rsidRDefault="00977D1C" w:rsidP="00977D1C">
            <w:pPr>
              <w:pStyle w:val="TAC"/>
              <w:rPr>
                <w:ins w:id="2282" w:author="ZTE-Ma Zhifeng" w:date="2022-08-28T18:26:00Z"/>
                <w:szCs w:val="18"/>
                <w:lang w:val="en-US"/>
              </w:rPr>
            </w:pPr>
            <w:ins w:id="2283" w:author="ZTE-Ma Zhifeng" w:date="2022-08-28T18:27:00Z">
              <w:r w:rsidRPr="009903BD">
                <w:rPr>
                  <w:szCs w:val="18"/>
                  <w:lang w:val="en-US"/>
                </w:rPr>
                <w:t>CA_n41C</w:t>
              </w:r>
            </w:ins>
          </w:p>
        </w:tc>
        <w:tc>
          <w:tcPr>
            <w:tcW w:w="843" w:type="dxa"/>
            <w:tcBorders>
              <w:top w:val="single" w:sz="4" w:space="0" w:color="auto"/>
              <w:left w:val="single" w:sz="4" w:space="0" w:color="auto"/>
              <w:bottom w:val="single" w:sz="4" w:space="0" w:color="auto"/>
              <w:right w:val="single" w:sz="4" w:space="0" w:color="auto"/>
            </w:tcBorders>
            <w:vAlign w:val="center"/>
            <w:tcPrChange w:id="2284" w:author="ZTE-Ma Zhifeng" w:date="2022-08-28T18:26: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B83FFA5" w14:textId="3F84C921" w:rsidR="00977D1C" w:rsidRPr="001E32DC" w:rsidRDefault="00977D1C" w:rsidP="00977D1C">
            <w:pPr>
              <w:pStyle w:val="TAC"/>
              <w:rPr>
                <w:ins w:id="2285" w:author="ZTE-Ma Zhifeng" w:date="2022-08-28T18:26:00Z"/>
                <w:lang w:val="en-US"/>
              </w:rPr>
            </w:pPr>
            <w:ins w:id="2286" w:author="ZTE-Ma Zhifeng" w:date="2022-08-28T18:27:00Z">
              <w:r w:rsidRPr="001E32DC">
                <w:rPr>
                  <w:lang w:val="en-US" w:eastAsia="zh-CN"/>
                </w:rPr>
                <w:t>n25</w:t>
              </w:r>
            </w:ins>
          </w:p>
        </w:tc>
        <w:tc>
          <w:tcPr>
            <w:tcW w:w="3423" w:type="dxa"/>
            <w:tcBorders>
              <w:top w:val="single" w:sz="4" w:space="0" w:color="auto"/>
              <w:left w:val="single" w:sz="4" w:space="0" w:color="auto"/>
              <w:bottom w:val="single" w:sz="4" w:space="0" w:color="auto"/>
              <w:right w:val="single" w:sz="4" w:space="0" w:color="auto"/>
            </w:tcBorders>
            <w:vAlign w:val="center"/>
            <w:tcPrChange w:id="2287" w:author="ZTE-Ma Zhifeng" w:date="2022-08-28T18:26: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1F327B9" w14:textId="6424DE03" w:rsidR="00977D1C" w:rsidRPr="00F10A93" w:rsidRDefault="00977D1C" w:rsidP="00977D1C">
            <w:pPr>
              <w:pStyle w:val="TAC"/>
              <w:rPr>
                <w:ins w:id="2288" w:author="ZTE-Ma Zhifeng" w:date="2022-08-28T18:26:00Z"/>
                <w:lang w:val="en-US" w:eastAsia="zh-CN" w:bidi="ar"/>
              </w:rPr>
            </w:pPr>
            <w:ins w:id="2289" w:author="ZTE-Ma Zhifeng" w:date="2022-08-28T18:27:00Z">
              <w:r>
                <w:rPr>
                  <w:lang w:val="en-US" w:eastAsia="zh-CN" w:bidi="ar"/>
                </w:rPr>
                <w:t>n25</w:t>
              </w:r>
              <w:r w:rsidRPr="00F10A93">
                <w:rPr>
                  <w:lang w:val="en-US" w:eastAsia="zh-CN" w:bidi="ar"/>
                </w:rPr>
                <w:t xml:space="preserve"> channel bandwidths in Table 5.3.5-1</w:t>
              </w:r>
            </w:ins>
          </w:p>
        </w:tc>
        <w:tc>
          <w:tcPr>
            <w:tcW w:w="1638" w:type="dxa"/>
            <w:tcBorders>
              <w:top w:val="single" w:sz="4" w:space="0" w:color="auto"/>
              <w:left w:val="single" w:sz="4" w:space="0" w:color="auto"/>
              <w:bottom w:val="nil"/>
              <w:right w:val="single" w:sz="4" w:space="0" w:color="auto"/>
            </w:tcBorders>
            <w:vAlign w:val="center"/>
            <w:tcPrChange w:id="2290" w:author="ZTE-Ma Zhifeng" w:date="2022-08-28T18:26:00Z">
              <w:tcPr>
                <w:tcW w:w="1638" w:type="dxa"/>
                <w:gridSpan w:val="2"/>
                <w:tcBorders>
                  <w:top w:val="nil"/>
                  <w:left w:val="single" w:sz="4" w:space="0" w:color="auto"/>
                  <w:bottom w:val="single" w:sz="4" w:space="0" w:color="auto"/>
                  <w:right w:val="single" w:sz="4" w:space="0" w:color="auto"/>
                </w:tcBorders>
                <w:vAlign w:val="center"/>
              </w:tcPr>
            </w:tcPrChange>
          </w:tcPr>
          <w:p w14:paraId="5847A252" w14:textId="75660FEC" w:rsidR="00977D1C" w:rsidRPr="001E32DC" w:rsidRDefault="00977D1C" w:rsidP="00977D1C">
            <w:pPr>
              <w:pStyle w:val="TAC"/>
              <w:rPr>
                <w:ins w:id="2291" w:author="ZTE-Ma Zhifeng" w:date="2022-08-28T18:26:00Z"/>
                <w:rFonts w:cs="Arial"/>
                <w:szCs w:val="18"/>
                <w:lang w:val="en-US" w:eastAsia="zh-CN"/>
              </w:rPr>
            </w:pPr>
            <w:ins w:id="2292" w:author="ZTE-Ma Zhifeng" w:date="2022-08-28T18:27:00Z">
              <w:r w:rsidRPr="000F3054">
                <w:rPr>
                  <w:rFonts w:cs="Arial"/>
                  <w:szCs w:val="18"/>
                  <w:lang w:val="en-US" w:eastAsia="zh-CN"/>
                </w:rPr>
                <w:t>4 and 5</w:t>
              </w:r>
            </w:ins>
          </w:p>
        </w:tc>
      </w:tr>
      <w:tr w:rsidR="00977D1C" w14:paraId="16050C22" w14:textId="77777777" w:rsidTr="006A2D8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293" w:author="ZTE-Ma Zhifeng" w:date="2022-08-28T18:26: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294" w:author="ZTE-Ma Zhifeng" w:date="2022-08-28T18:26:00Z"/>
          <w:trPrChange w:id="2295" w:author="ZTE-Ma Zhifeng" w:date="2022-08-28T18:26:00Z">
            <w:trPr>
              <w:gridBefore w:val="1"/>
              <w:trHeight w:val="29"/>
            </w:trPr>
          </w:trPrChange>
        </w:trPr>
        <w:tc>
          <w:tcPr>
            <w:tcW w:w="1848" w:type="dxa"/>
            <w:tcBorders>
              <w:top w:val="nil"/>
              <w:left w:val="single" w:sz="4" w:space="0" w:color="auto"/>
              <w:bottom w:val="nil"/>
              <w:right w:val="single" w:sz="4" w:space="0" w:color="auto"/>
            </w:tcBorders>
            <w:vAlign w:val="center"/>
            <w:tcPrChange w:id="2296" w:author="ZTE-Ma Zhifeng" w:date="2022-08-28T18:26:00Z">
              <w:tcPr>
                <w:tcW w:w="1848" w:type="dxa"/>
                <w:gridSpan w:val="2"/>
                <w:tcBorders>
                  <w:top w:val="nil"/>
                  <w:left w:val="single" w:sz="4" w:space="0" w:color="auto"/>
                  <w:bottom w:val="single" w:sz="4" w:space="0" w:color="auto"/>
                  <w:right w:val="single" w:sz="4" w:space="0" w:color="auto"/>
                </w:tcBorders>
                <w:vAlign w:val="center"/>
              </w:tcPr>
            </w:tcPrChange>
          </w:tcPr>
          <w:p w14:paraId="4A3E91FC" w14:textId="77777777" w:rsidR="00977D1C" w:rsidRPr="001E32DC" w:rsidRDefault="00977D1C" w:rsidP="00977D1C">
            <w:pPr>
              <w:pStyle w:val="TAC"/>
              <w:rPr>
                <w:ins w:id="2297" w:author="ZTE-Ma Zhifeng" w:date="2022-08-28T18:26:00Z"/>
                <w:lang w:val="en-US" w:eastAsia="zh-CN"/>
              </w:rPr>
            </w:pPr>
          </w:p>
        </w:tc>
        <w:tc>
          <w:tcPr>
            <w:tcW w:w="1862" w:type="dxa"/>
            <w:tcBorders>
              <w:top w:val="nil"/>
              <w:left w:val="single" w:sz="4" w:space="0" w:color="auto"/>
              <w:bottom w:val="nil"/>
              <w:right w:val="single" w:sz="4" w:space="0" w:color="auto"/>
            </w:tcBorders>
            <w:vAlign w:val="center"/>
            <w:tcPrChange w:id="2298" w:author="ZTE-Ma Zhifeng" w:date="2022-08-28T18:26:00Z">
              <w:tcPr>
                <w:tcW w:w="1862" w:type="dxa"/>
                <w:gridSpan w:val="2"/>
                <w:tcBorders>
                  <w:top w:val="nil"/>
                  <w:left w:val="single" w:sz="4" w:space="0" w:color="auto"/>
                  <w:bottom w:val="single" w:sz="4" w:space="0" w:color="auto"/>
                  <w:right w:val="single" w:sz="4" w:space="0" w:color="auto"/>
                </w:tcBorders>
                <w:vAlign w:val="center"/>
              </w:tcPr>
            </w:tcPrChange>
          </w:tcPr>
          <w:p w14:paraId="5D735BC5" w14:textId="77777777" w:rsidR="00977D1C" w:rsidRPr="001E32DC" w:rsidRDefault="00977D1C" w:rsidP="00977D1C">
            <w:pPr>
              <w:pStyle w:val="TAC"/>
              <w:rPr>
                <w:ins w:id="2299" w:author="ZTE-Ma Zhifeng" w:date="2022-08-28T18:26:00Z"/>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2300" w:author="ZTE-Ma Zhifeng" w:date="2022-08-28T18:26: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D946BA2" w14:textId="677DD415" w:rsidR="00977D1C" w:rsidRPr="001E32DC" w:rsidRDefault="00977D1C" w:rsidP="00977D1C">
            <w:pPr>
              <w:pStyle w:val="TAC"/>
              <w:rPr>
                <w:ins w:id="2301" w:author="ZTE-Ma Zhifeng" w:date="2022-08-28T18:26:00Z"/>
                <w:lang w:val="en-US"/>
              </w:rPr>
            </w:pPr>
            <w:ins w:id="2302" w:author="ZTE-Ma Zhifeng" w:date="2022-08-28T18:27:00Z">
              <w:r w:rsidRPr="001E32DC">
                <w:rPr>
                  <w:lang w:val="en-US" w:eastAsia="zh-CN"/>
                </w:rPr>
                <w:t>n41</w:t>
              </w:r>
            </w:ins>
          </w:p>
        </w:tc>
        <w:tc>
          <w:tcPr>
            <w:tcW w:w="3423" w:type="dxa"/>
            <w:tcBorders>
              <w:top w:val="single" w:sz="4" w:space="0" w:color="auto"/>
              <w:left w:val="single" w:sz="4" w:space="0" w:color="auto"/>
              <w:bottom w:val="single" w:sz="4" w:space="0" w:color="auto"/>
              <w:right w:val="single" w:sz="4" w:space="0" w:color="auto"/>
            </w:tcBorders>
            <w:vAlign w:val="center"/>
            <w:tcPrChange w:id="2303" w:author="ZTE-Ma Zhifeng" w:date="2022-08-28T18:26: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1F2023D" w14:textId="613E1380" w:rsidR="00977D1C" w:rsidRPr="00F10A93" w:rsidRDefault="00977D1C" w:rsidP="00977D1C">
            <w:pPr>
              <w:pStyle w:val="TAC"/>
              <w:rPr>
                <w:ins w:id="2304" w:author="ZTE-Ma Zhifeng" w:date="2022-08-28T18:26:00Z"/>
                <w:lang w:val="en-US" w:eastAsia="zh-CN" w:bidi="ar"/>
              </w:rPr>
            </w:pPr>
            <w:ins w:id="2305" w:author="ZTE-Ma Zhifeng" w:date="2022-08-28T18:27:00Z">
              <w:r w:rsidRPr="004A4066">
                <w:rPr>
                  <w:lang w:val="en-US" w:eastAsia="zh-CN" w:bidi="ar"/>
                </w:rPr>
                <w:t>CA_n</w:t>
              </w:r>
              <w:r>
                <w:rPr>
                  <w:lang w:val="en-US" w:eastAsia="zh-CN" w:bidi="ar"/>
                </w:rPr>
                <w:t>41(A-C)</w:t>
              </w:r>
              <w:r w:rsidRPr="004A4066">
                <w:rPr>
                  <w:lang w:val="en-US" w:eastAsia="zh-CN" w:bidi="ar"/>
                </w:rPr>
                <w:t xml:space="preserve"> BCS 4 and 5</w:t>
              </w:r>
            </w:ins>
          </w:p>
        </w:tc>
        <w:tc>
          <w:tcPr>
            <w:tcW w:w="1638" w:type="dxa"/>
            <w:tcBorders>
              <w:top w:val="nil"/>
              <w:left w:val="single" w:sz="4" w:space="0" w:color="auto"/>
              <w:bottom w:val="nil"/>
              <w:right w:val="single" w:sz="4" w:space="0" w:color="auto"/>
            </w:tcBorders>
            <w:vAlign w:val="center"/>
            <w:tcPrChange w:id="2306" w:author="ZTE-Ma Zhifeng" w:date="2022-08-28T18:26:00Z">
              <w:tcPr>
                <w:tcW w:w="1638" w:type="dxa"/>
                <w:gridSpan w:val="2"/>
                <w:tcBorders>
                  <w:top w:val="nil"/>
                  <w:left w:val="single" w:sz="4" w:space="0" w:color="auto"/>
                  <w:bottom w:val="single" w:sz="4" w:space="0" w:color="auto"/>
                  <w:right w:val="single" w:sz="4" w:space="0" w:color="auto"/>
                </w:tcBorders>
                <w:vAlign w:val="center"/>
              </w:tcPr>
            </w:tcPrChange>
          </w:tcPr>
          <w:p w14:paraId="2C4CB694" w14:textId="77777777" w:rsidR="00977D1C" w:rsidRPr="001E32DC" w:rsidRDefault="00977D1C" w:rsidP="00977D1C">
            <w:pPr>
              <w:pStyle w:val="TAC"/>
              <w:rPr>
                <w:ins w:id="2307" w:author="ZTE-Ma Zhifeng" w:date="2022-08-28T18:26:00Z"/>
                <w:rFonts w:cs="Arial"/>
                <w:szCs w:val="18"/>
                <w:lang w:val="en-US" w:eastAsia="zh-CN"/>
              </w:rPr>
            </w:pPr>
          </w:p>
        </w:tc>
      </w:tr>
      <w:tr w:rsidR="00977D1C" w14:paraId="363507AB" w14:textId="77777777" w:rsidTr="009E2430">
        <w:trPr>
          <w:trHeight w:val="29"/>
          <w:ins w:id="2308" w:author="ZTE-Ma Zhifeng" w:date="2022-08-28T18:26:00Z"/>
        </w:trPr>
        <w:tc>
          <w:tcPr>
            <w:tcW w:w="1848" w:type="dxa"/>
            <w:tcBorders>
              <w:top w:val="nil"/>
              <w:left w:val="single" w:sz="4" w:space="0" w:color="auto"/>
              <w:bottom w:val="single" w:sz="4" w:space="0" w:color="auto"/>
              <w:right w:val="single" w:sz="4" w:space="0" w:color="auto"/>
            </w:tcBorders>
            <w:vAlign w:val="center"/>
          </w:tcPr>
          <w:p w14:paraId="13AACACF" w14:textId="77777777" w:rsidR="00977D1C" w:rsidRPr="001E32DC" w:rsidRDefault="00977D1C" w:rsidP="00977D1C">
            <w:pPr>
              <w:pStyle w:val="TAC"/>
              <w:rPr>
                <w:ins w:id="2309" w:author="ZTE-Ma Zhifeng" w:date="2022-08-28T18:26:00Z"/>
                <w:lang w:val="en-US" w:eastAsia="zh-CN"/>
              </w:rPr>
            </w:pPr>
          </w:p>
        </w:tc>
        <w:tc>
          <w:tcPr>
            <w:tcW w:w="1862" w:type="dxa"/>
            <w:tcBorders>
              <w:top w:val="nil"/>
              <w:left w:val="single" w:sz="4" w:space="0" w:color="auto"/>
              <w:bottom w:val="single" w:sz="4" w:space="0" w:color="auto"/>
              <w:right w:val="single" w:sz="4" w:space="0" w:color="auto"/>
            </w:tcBorders>
            <w:vAlign w:val="center"/>
          </w:tcPr>
          <w:p w14:paraId="1A33356D" w14:textId="77777777" w:rsidR="00977D1C" w:rsidRPr="001E32DC" w:rsidRDefault="00977D1C" w:rsidP="00977D1C">
            <w:pPr>
              <w:pStyle w:val="TAC"/>
              <w:rPr>
                <w:ins w:id="2310" w:author="ZTE-Ma Zhifeng" w:date="2022-08-28T18:26:00Z"/>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995625A" w14:textId="257F0898" w:rsidR="00977D1C" w:rsidRPr="001E32DC" w:rsidRDefault="00977D1C" w:rsidP="00977D1C">
            <w:pPr>
              <w:pStyle w:val="TAC"/>
              <w:rPr>
                <w:ins w:id="2311" w:author="ZTE-Ma Zhifeng" w:date="2022-08-28T18:26:00Z"/>
                <w:lang w:val="en-US"/>
              </w:rPr>
            </w:pPr>
            <w:ins w:id="2312" w:author="ZTE-Ma Zhifeng" w:date="2022-08-28T18:27:00Z">
              <w:r w:rsidRPr="001E32DC">
                <w:rPr>
                  <w:lang w:val="en-US" w:eastAsia="zh-CN"/>
                </w:rPr>
                <w:t>n71</w:t>
              </w:r>
            </w:ins>
          </w:p>
        </w:tc>
        <w:tc>
          <w:tcPr>
            <w:tcW w:w="3423" w:type="dxa"/>
            <w:tcBorders>
              <w:top w:val="single" w:sz="4" w:space="0" w:color="auto"/>
              <w:left w:val="single" w:sz="4" w:space="0" w:color="auto"/>
              <w:bottom w:val="single" w:sz="4" w:space="0" w:color="auto"/>
              <w:right w:val="single" w:sz="4" w:space="0" w:color="auto"/>
            </w:tcBorders>
            <w:vAlign w:val="center"/>
          </w:tcPr>
          <w:p w14:paraId="32EAE2AC" w14:textId="157962B3" w:rsidR="00977D1C" w:rsidRPr="00F10A93" w:rsidRDefault="00977D1C" w:rsidP="00977D1C">
            <w:pPr>
              <w:pStyle w:val="TAC"/>
              <w:rPr>
                <w:ins w:id="2313" w:author="ZTE-Ma Zhifeng" w:date="2022-08-28T18:26:00Z"/>
                <w:lang w:val="en-US" w:eastAsia="zh-CN" w:bidi="ar"/>
              </w:rPr>
            </w:pPr>
            <w:ins w:id="2314" w:author="ZTE-Ma Zhifeng" w:date="2022-08-28T18:27:00Z">
              <w:r w:rsidRPr="00F10A93">
                <w:rPr>
                  <w:lang w:val="en-US" w:eastAsia="zh-CN" w:bidi="ar"/>
                </w:rPr>
                <w:t>n</w:t>
              </w:r>
              <w:r>
                <w:rPr>
                  <w:lang w:val="en-US" w:eastAsia="zh-CN" w:bidi="ar"/>
                </w:rPr>
                <w:t>71</w:t>
              </w:r>
              <w:r w:rsidRPr="00F10A93">
                <w:rPr>
                  <w:lang w:val="en-US" w:eastAsia="zh-CN" w:bidi="ar"/>
                </w:rPr>
                <w:t xml:space="preserve"> channel bandwidths in Table 5.3.5-1</w:t>
              </w:r>
            </w:ins>
          </w:p>
        </w:tc>
        <w:tc>
          <w:tcPr>
            <w:tcW w:w="1638" w:type="dxa"/>
            <w:tcBorders>
              <w:top w:val="nil"/>
              <w:left w:val="single" w:sz="4" w:space="0" w:color="auto"/>
              <w:bottom w:val="single" w:sz="4" w:space="0" w:color="auto"/>
              <w:right w:val="single" w:sz="4" w:space="0" w:color="auto"/>
            </w:tcBorders>
            <w:vAlign w:val="center"/>
          </w:tcPr>
          <w:p w14:paraId="7806C15D" w14:textId="77777777" w:rsidR="00977D1C" w:rsidRPr="001E32DC" w:rsidRDefault="00977D1C" w:rsidP="00977D1C">
            <w:pPr>
              <w:pStyle w:val="TAC"/>
              <w:rPr>
                <w:ins w:id="2315" w:author="ZTE-Ma Zhifeng" w:date="2022-08-28T18:26:00Z"/>
                <w:rFonts w:cs="Arial"/>
                <w:szCs w:val="18"/>
                <w:lang w:val="en-US" w:eastAsia="zh-CN"/>
              </w:rPr>
            </w:pPr>
          </w:p>
        </w:tc>
      </w:tr>
      <w:tr w:rsidR="00977D1C" w14:paraId="14CF0BF0"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8CFEDAB" w14:textId="77777777" w:rsidR="00977D1C" w:rsidRPr="001E32DC" w:rsidRDefault="00977D1C" w:rsidP="00977D1C">
            <w:pPr>
              <w:pStyle w:val="TAC"/>
              <w:rPr>
                <w:lang w:val="en-US"/>
              </w:rPr>
            </w:pPr>
            <w:r w:rsidRPr="001E32DC">
              <w:rPr>
                <w:lang w:val="en-US" w:eastAsia="zh-CN"/>
              </w:rPr>
              <w:t>CA_n25(2A)-n41A-n71A</w:t>
            </w:r>
          </w:p>
        </w:tc>
        <w:tc>
          <w:tcPr>
            <w:tcW w:w="1862" w:type="dxa"/>
            <w:tcBorders>
              <w:top w:val="single" w:sz="4" w:space="0" w:color="auto"/>
              <w:left w:val="single" w:sz="4" w:space="0" w:color="auto"/>
              <w:bottom w:val="nil"/>
              <w:right w:val="single" w:sz="4" w:space="0" w:color="auto"/>
            </w:tcBorders>
            <w:vAlign w:val="center"/>
          </w:tcPr>
          <w:p w14:paraId="5E665FF6" w14:textId="77777777" w:rsidR="00977D1C" w:rsidRPr="001E32DC" w:rsidRDefault="00977D1C" w:rsidP="00977D1C">
            <w:pPr>
              <w:pStyle w:val="TAC"/>
              <w:rPr>
                <w:ins w:id="2316" w:author="ZTE-Ma Zhifeng" w:date="2022-08-28T18:27:00Z"/>
                <w:lang w:eastAsia="zh-CN"/>
              </w:rPr>
            </w:pPr>
            <w:ins w:id="2317" w:author="ZTE-Ma Zhifeng" w:date="2022-08-28T18:27:00Z">
              <w:r w:rsidRPr="001E32DC">
                <w:rPr>
                  <w:rFonts w:hint="eastAsia"/>
                  <w:lang w:eastAsia="zh-CN"/>
                </w:rPr>
                <w:t>C</w:t>
              </w:r>
              <w:r w:rsidRPr="001E32DC">
                <w:rPr>
                  <w:lang w:eastAsia="zh-CN"/>
                </w:rPr>
                <w:t>A_n25A-n41A</w:t>
              </w:r>
            </w:ins>
          </w:p>
          <w:p w14:paraId="187C558F" w14:textId="77777777" w:rsidR="00977D1C" w:rsidRPr="001E32DC" w:rsidRDefault="00977D1C" w:rsidP="00977D1C">
            <w:pPr>
              <w:pStyle w:val="TAC"/>
              <w:rPr>
                <w:ins w:id="2318" w:author="ZTE-Ma Zhifeng" w:date="2022-08-28T18:27:00Z"/>
                <w:lang w:eastAsia="zh-CN"/>
              </w:rPr>
            </w:pPr>
            <w:ins w:id="2319" w:author="ZTE-Ma Zhifeng" w:date="2022-08-28T18:27:00Z">
              <w:r w:rsidRPr="001E32DC">
                <w:rPr>
                  <w:lang w:eastAsia="zh-CN"/>
                </w:rPr>
                <w:t>CA_n41A-n71A</w:t>
              </w:r>
            </w:ins>
          </w:p>
          <w:p w14:paraId="3BDDAB9D" w14:textId="079120CC" w:rsidR="00977D1C" w:rsidRPr="001E32DC" w:rsidRDefault="00977D1C" w:rsidP="00977D1C">
            <w:pPr>
              <w:pStyle w:val="TAC"/>
              <w:rPr>
                <w:szCs w:val="18"/>
                <w:lang w:val="en-US"/>
              </w:rPr>
            </w:pPr>
            <w:ins w:id="2320" w:author="ZTE-Ma Zhifeng" w:date="2022-08-28T18:27:00Z">
              <w:r w:rsidRPr="001E32DC">
                <w:rPr>
                  <w:lang w:eastAsia="zh-CN"/>
                </w:rPr>
                <w:t>CA_n25A-n71A</w:t>
              </w:r>
            </w:ins>
            <w:del w:id="2321" w:author="ZTE-Ma Zhifeng" w:date="2022-08-28T18:27:00Z">
              <w:r w:rsidRPr="001E32DC" w:rsidDel="006A2D8E">
                <w:rPr>
                  <w:lang w:val="en-US" w:eastAsia="zh-CN"/>
                </w:rPr>
                <w:delText>-</w:delText>
              </w:r>
            </w:del>
          </w:p>
        </w:tc>
        <w:tc>
          <w:tcPr>
            <w:tcW w:w="843" w:type="dxa"/>
            <w:tcBorders>
              <w:top w:val="single" w:sz="4" w:space="0" w:color="auto"/>
              <w:left w:val="single" w:sz="4" w:space="0" w:color="auto"/>
              <w:bottom w:val="single" w:sz="4" w:space="0" w:color="auto"/>
              <w:right w:val="single" w:sz="4" w:space="0" w:color="auto"/>
            </w:tcBorders>
            <w:vAlign w:val="center"/>
          </w:tcPr>
          <w:p w14:paraId="420D6E7E" w14:textId="77777777" w:rsidR="00977D1C" w:rsidRPr="001E32DC" w:rsidRDefault="00977D1C" w:rsidP="00977D1C">
            <w:pPr>
              <w:pStyle w:val="TAC"/>
              <w:rPr>
                <w:lang w:val="en-US"/>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1854A40E" w14:textId="77777777" w:rsidR="00977D1C" w:rsidRPr="001E32DC" w:rsidRDefault="00977D1C" w:rsidP="00977D1C">
            <w:pPr>
              <w:pStyle w:val="TAC"/>
              <w:rPr>
                <w:rFonts w:ascii="Calibri" w:hAnsi="Calibri"/>
                <w:sz w:val="21"/>
                <w:lang w:val="en-US" w:eastAsia="zh-CN"/>
              </w:rPr>
            </w:pPr>
            <w:r w:rsidRPr="001E32DC">
              <w:rPr>
                <w:lang w:val="en-US" w:eastAsia="zh-CN" w:bidi="ar"/>
              </w:rPr>
              <w:t>CA_n25(2A)_BCS1</w:t>
            </w:r>
          </w:p>
        </w:tc>
        <w:tc>
          <w:tcPr>
            <w:tcW w:w="1638" w:type="dxa"/>
            <w:tcBorders>
              <w:top w:val="single" w:sz="4" w:space="0" w:color="auto"/>
              <w:left w:val="single" w:sz="4" w:space="0" w:color="auto"/>
              <w:bottom w:val="nil"/>
              <w:right w:val="single" w:sz="4" w:space="0" w:color="auto"/>
            </w:tcBorders>
            <w:vAlign w:val="center"/>
          </w:tcPr>
          <w:p w14:paraId="02265D1E" w14:textId="77777777" w:rsidR="00977D1C" w:rsidRPr="001E32DC" w:rsidRDefault="00977D1C" w:rsidP="00977D1C">
            <w:pPr>
              <w:pStyle w:val="TAC"/>
              <w:rPr>
                <w:rFonts w:cs="Arial"/>
                <w:szCs w:val="18"/>
                <w:lang w:val="en-US" w:eastAsia="zh-CN"/>
              </w:rPr>
            </w:pPr>
            <w:r w:rsidRPr="001E32DC">
              <w:rPr>
                <w:rFonts w:cs="Arial"/>
                <w:szCs w:val="18"/>
                <w:lang w:val="en-US" w:eastAsia="zh-CN"/>
              </w:rPr>
              <w:t>0</w:t>
            </w:r>
          </w:p>
        </w:tc>
      </w:tr>
      <w:tr w:rsidR="00977D1C" w14:paraId="2CF69CFC" w14:textId="77777777" w:rsidTr="006A2D8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22" w:author="ZTE-Ma Zhifeng" w:date="2022-08-28T18:27: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323" w:author="ZTE-Ma Zhifeng" w:date="2022-08-28T18:27:00Z">
            <w:trPr>
              <w:gridBefore w:val="1"/>
              <w:trHeight w:val="29"/>
            </w:trPr>
          </w:trPrChange>
        </w:trPr>
        <w:tc>
          <w:tcPr>
            <w:tcW w:w="1848" w:type="dxa"/>
            <w:tcBorders>
              <w:top w:val="nil"/>
              <w:left w:val="single" w:sz="4" w:space="0" w:color="auto"/>
              <w:bottom w:val="nil"/>
              <w:right w:val="single" w:sz="4" w:space="0" w:color="auto"/>
            </w:tcBorders>
            <w:vAlign w:val="center"/>
            <w:tcPrChange w:id="2324" w:author="ZTE-Ma Zhifeng" w:date="2022-08-28T18:27:00Z">
              <w:tcPr>
                <w:tcW w:w="1848" w:type="dxa"/>
                <w:gridSpan w:val="2"/>
                <w:tcBorders>
                  <w:top w:val="nil"/>
                  <w:left w:val="single" w:sz="4" w:space="0" w:color="auto"/>
                  <w:bottom w:val="nil"/>
                  <w:right w:val="single" w:sz="4" w:space="0" w:color="auto"/>
                </w:tcBorders>
                <w:vAlign w:val="center"/>
              </w:tcPr>
            </w:tcPrChange>
          </w:tcPr>
          <w:p w14:paraId="6609A6F7"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2325" w:author="ZTE-Ma Zhifeng" w:date="2022-08-28T18:27:00Z">
              <w:tcPr>
                <w:tcW w:w="1862" w:type="dxa"/>
                <w:gridSpan w:val="2"/>
                <w:tcBorders>
                  <w:top w:val="nil"/>
                  <w:left w:val="single" w:sz="4" w:space="0" w:color="auto"/>
                  <w:bottom w:val="nil"/>
                  <w:right w:val="single" w:sz="4" w:space="0" w:color="auto"/>
                </w:tcBorders>
                <w:vAlign w:val="center"/>
              </w:tcPr>
            </w:tcPrChange>
          </w:tcPr>
          <w:p w14:paraId="1B574C17" w14:textId="77777777" w:rsidR="00977D1C" w:rsidRPr="001E32DC" w:rsidRDefault="00977D1C" w:rsidP="00977D1C">
            <w:pPr>
              <w:pStyle w:val="TAC"/>
              <w:rPr>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2326" w:author="ZTE-Ma Zhifeng" w:date="2022-08-28T18:27: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F0ED994" w14:textId="77777777" w:rsidR="00977D1C" w:rsidRPr="001E32DC" w:rsidRDefault="00977D1C" w:rsidP="00977D1C">
            <w:pPr>
              <w:pStyle w:val="TAC"/>
              <w:rPr>
                <w:lang w:val="en-US"/>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Change w:id="2327" w:author="ZTE-Ma Zhifeng" w:date="2022-08-28T18:27: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7BE110D" w14:textId="77777777" w:rsidR="00977D1C" w:rsidRPr="001E32DC" w:rsidRDefault="00977D1C" w:rsidP="00977D1C">
            <w:pPr>
              <w:pStyle w:val="TAC"/>
              <w:rPr>
                <w:rFonts w:ascii="Calibri" w:hAnsi="Calibri"/>
                <w:sz w:val="21"/>
                <w:lang w:val="en-US" w:eastAsia="zh-CN"/>
              </w:rPr>
            </w:pPr>
            <w:r w:rsidRPr="001E32DC">
              <w:rPr>
                <w:lang w:val="en-US" w:eastAsia="zh-CN" w:bidi="ar"/>
              </w:rPr>
              <w:t>10, 15, 20, 30, 40, 50, 60, 80, 90, 100</w:t>
            </w:r>
          </w:p>
        </w:tc>
        <w:tc>
          <w:tcPr>
            <w:tcW w:w="1638" w:type="dxa"/>
            <w:tcBorders>
              <w:top w:val="nil"/>
              <w:left w:val="single" w:sz="4" w:space="0" w:color="auto"/>
              <w:bottom w:val="nil"/>
              <w:right w:val="single" w:sz="4" w:space="0" w:color="auto"/>
            </w:tcBorders>
            <w:vAlign w:val="center"/>
            <w:tcPrChange w:id="2328" w:author="ZTE-Ma Zhifeng" w:date="2022-08-28T18:27:00Z">
              <w:tcPr>
                <w:tcW w:w="1638" w:type="dxa"/>
                <w:gridSpan w:val="2"/>
                <w:tcBorders>
                  <w:top w:val="nil"/>
                  <w:left w:val="single" w:sz="4" w:space="0" w:color="auto"/>
                  <w:bottom w:val="nil"/>
                  <w:right w:val="single" w:sz="4" w:space="0" w:color="auto"/>
                </w:tcBorders>
                <w:vAlign w:val="center"/>
              </w:tcPr>
            </w:tcPrChange>
          </w:tcPr>
          <w:p w14:paraId="51A11D87" w14:textId="77777777" w:rsidR="00977D1C" w:rsidRPr="001E32DC" w:rsidRDefault="00977D1C" w:rsidP="00977D1C">
            <w:pPr>
              <w:pStyle w:val="TAC"/>
              <w:rPr>
                <w:rFonts w:cs="Arial"/>
                <w:szCs w:val="18"/>
                <w:lang w:val="en-US" w:eastAsia="zh-CN"/>
              </w:rPr>
            </w:pPr>
          </w:p>
        </w:tc>
      </w:tr>
      <w:tr w:rsidR="00977D1C" w14:paraId="49A3F155" w14:textId="77777777" w:rsidTr="006A2D8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29" w:author="ZTE-Ma Zhifeng" w:date="2022-08-28T18:27: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330" w:author="ZTE-Ma Zhifeng" w:date="2022-08-28T18:27:00Z">
            <w:trPr>
              <w:gridBefore w:val="1"/>
              <w:trHeight w:val="29"/>
            </w:trPr>
          </w:trPrChange>
        </w:trPr>
        <w:tc>
          <w:tcPr>
            <w:tcW w:w="1848" w:type="dxa"/>
            <w:tcBorders>
              <w:top w:val="nil"/>
              <w:left w:val="single" w:sz="4" w:space="0" w:color="auto"/>
              <w:bottom w:val="nil"/>
              <w:right w:val="single" w:sz="4" w:space="0" w:color="auto"/>
            </w:tcBorders>
            <w:vAlign w:val="center"/>
            <w:tcPrChange w:id="2331" w:author="ZTE-Ma Zhifeng" w:date="2022-08-28T18:27:00Z">
              <w:tcPr>
                <w:tcW w:w="1848" w:type="dxa"/>
                <w:gridSpan w:val="2"/>
                <w:tcBorders>
                  <w:top w:val="nil"/>
                  <w:left w:val="single" w:sz="4" w:space="0" w:color="auto"/>
                  <w:bottom w:val="nil"/>
                  <w:right w:val="single" w:sz="4" w:space="0" w:color="auto"/>
                </w:tcBorders>
                <w:vAlign w:val="center"/>
              </w:tcPr>
            </w:tcPrChange>
          </w:tcPr>
          <w:p w14:paraId="0BF13A54"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2332" w:author="ZTE-Ma Zhifeng" w:date="2022-08-28T18:27:00Z">
              <w:tcPr>
                <w:tcW w:w="1862" w:type="dxa"/>
                <w:gridSpan w:val="2"/>
                <w:tcBorders>
                  <w:top w:val="nil"/>
                  <w:left w:val="single" w:sz="4" w:space="0" w:color="auto"/>
                  <w:bottom w:val="single" w:sz="4" w:space="0" w:color="auto"/>
                  <w:right w:val="single" w:sz="4" w:space="0" w:color="auto"/>
                </w:tcBorders>
                <w:vAlign w:val="center"/>
              </w:tcPr>
            </w:tcPrChange>
          </w:tcPr>
          <w:p w14:paraId="405766A2" w14:textId="77777777" w:rsidR="00977D1C" w:rsidRPr="001E32DC" w:rsidRDefault="00977D1C" w:rsidP="00977D1C">
            <w:pPr>
              <w:pStyle w:val="TAC"/>
              <w:rPr>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2333" w:author="ZTE-Ma Zhifeng" w:date="2022-08-28T18:27: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4091E94" w14:textId="77777777" w:rsidR="00977D1C" w:rsidRPr="001E32DC" w:rsidRDefault="00977D1C" w:rsidP="00977D1C">
            <w:pPr>
              <w:pStyle w:val="TAC"/>
              <w:rPr>
                <w:lang w:val="en-US"/>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Change w:id="2334" w:author="ZTE-Ma Zhifeng" w:date="2022-08-28T18:27: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CE709C8" w14:textId="77777777" w:rsidR="00977D1C" w:rsidRPr="001E32DC" w:rsidRDefault="00977D1C" w:rsidP="00977D1C">
            <w:pPr>
              <w:pStyle w:val="TAC"/>
              <w:rPr>
                <w:rFonts w:ascii="Calibri" w:hAnsi="Calibri"/>
                <w:sz w:val="21"/>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Change w:id="2335" w:author="ZTE-Ma Zhifeng" w:date="2022-08-28T18:27:00Z">
              <w:tcPr>
                <w:tcW w:w="1638" w:type="dxa"/>
                <w:gridSpan w:val="2"/>
                <w:tcBorders>
                  <w:top w:val="nil"/>
                  <w:left w:val="single" w:sz="4" w:space="0" w:color="auto"/>
                  <w:bottom w:val="single" w:sz="4" w:space="0" w:color="auto"/>
                  <w:right w:val="single" w:sz="4" w:space="0" w:color="auto"/>
                </w:tcBorders>
                <w:vAlign w:val="center"/>
              </w:tcPr>
            </w:tcPrChange>
          </w:tcPr>
          <w:p w14:paraId="666EF46D" w14:textId="77777777" w:rsidR="00977D1C" w:rsidRPr="001E32DC" w:rsidRDefault="00977D1C" w:rsidP="00977D1C">
            <w:pPr>
              <w:pStyle w:val="TAC"/>
              <w:rPr>
                <w:rFonts w:cs="Arial"/>
                <w:szCs w:val="18"/>
                <w:lang w:val="en-US" w:eastAsia="zh-CN"/>
              </w:rPr>
            </w:pPr>
          </w:p>
        </w:tc>
      </w:tr>
      <w:tr w:rsidR="00977D1C" w14:paraId="0D208EC5" w14:textId="77777777" w:rsidTr="006A2D8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36" w:author="ZTE-Ma Zhifeng" w:date="2022-08-28T18:27: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337" w:author="ZTE-Ma Zhifeng" w:date="2022-08-28T18:27:00Z">
            <w:trPr>
              <w:gridBefore w:val="1"/>
              <w:trHeight w:val="29"/>
            </w:trPr>
          </w:trPrChange>
        </w:trPr>
        <w:tc>
          <w:tcPr>
            <w:tcW w:w="1848" w:type="dxa"/>
            <w:tcBorders>
              <w:top w:val="nil"/>
              <w:left w:val="single" w:sz="4" w:space="0" w:color="auto"/>
              <w:bottom w:val="nil"/>
              <w:right w:val="single" w:sz="4" w:space="0" w:color="auto"/>
            </w:tcBorders>
            <w:vAlign w:val="center"/>
            <w:tcPrChange w:id="2338" w:author="ZTE-Ma Zhifeng" w:date="2022-08-28T18:27:00Z">
              <w:tcPr>
                <w:tcW w:w="1848" w:type="dxa"/>
                <w:gridSpan w:val="2"/>
                <w:tcBorders>
                  <w:top w:val="nil"/>
                  <w:left w:val="single" w:sz="4" w:space="0" w:color="auto"/>
                  <w:bottom w:val="nil"/>
                  <w:right w:val="single" w:sz="4" w:space="0" w:color="auto"/>
                </w:tcBorders>
                <w:vAlign w:val="center"/>
              </w:tcPr>
            </w:tcPrChange>
          </w:tcPr>
          <w:p w14:paraId="316E2DC2"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2339" w:author="ZTE-Ma Zhifeng" w:date="2022-08-28T18:27:00Z">
              <w:tcPr>
                <w:tcW w:w="1862" w:type="dxa"/>
                <w:gridSpan w:val="2"/>
                <w:tcBorders>
                  <w:top w:val="single" w:sz="4" w:space="0" w:color="auto"/>
                  <w:left w:val="single" w:sz="4" w:space="0" w:color="auto"/>
                  <w:bottom w:val="nil"/>
                  <w:right w:val="single" w:sz="4" w:space="0" w:color="auto"/>
                </w:tcBorders>
                <w:vAlign w:val="center"/>
              </w:tcPr>
            </w:tcPrChange>
          </w:tcPr>
          <w:p w14:paraId="6ADE4A2F" w14:textId="5E7FDC93" w:rsidR="00977D1C" w:rsidRPr="001E32DC" w:rsidDel="006A2D8E" w:rsidRDefault="00977D1C" w:rsidP="00977D1C">
            <w:pPr>
              <w:pStyle w:val="TAC"/>
              <w:rPr>
                <w:del w:id="2340" w:author="ZTE-Ma Zhifeng" w:date="2022-08-28T18:28:00Z"/>
                <w:lang w:eastAsia="zh-CN"/>
              </w:rPr>
            </w:pPr>
            <w:del w:id="2341" w:author="ZTE-Ma Zhifeng" w:date="2022-08-28T18:28:00Z">
              <w:r w:rsidRPr="001E32DC" w:rsidDel="006A2D8E">
                <w:rPr>
                  <w:rFonts w:hint="eastAsia"/>
                  <w:lang w:eastAsia="zh-CN"/>
                </w:rPr>
                <w:delText>C</w:delText>
              </w:r>
              <w:r w:rsidRPr="001E32DC" w:rsidDel="006A2D8E">
                <w:rPr>
                  <w:lang w:eastAsia="zh-CN"/>
                </w:rPr>
                <w:delText>A_n25A-n41A</w:delText>
              </w:r>
            </w:del>
          </w:p>
          <w:p w14:paraId="6CD0DDB0" w14:textId="6A3DCA18" w:rsidR="00977D1C" w:rsidRPr="001E32DC" w:rsidDel="006A2D8E" w:rsidRDefault="00977D1C" w:rsidP="00977D1C">
            <w:pPr>
              <w:pStyle w:val="TAC"/>
              <w:rPr>
                <w:del w:id="2342" w:author="ZTE-Ma Zhifeng" w:date="2022-08-28T18:28:00Z"/>
                <w:lang w:eastAsia="zh-CN"/>
              </w:rPr>
            </w:pPr>
            <w:del w:id="2343" w:author="ZTE-Ma Zhifeng" w:date="2022-08-28T18:28:00Z">
              <w:r w:rsidRPr="001E32DC" w:rsidDel="006A2D8E">
                <w:rPr>
                  <w:lang w:eastAsia="zh-CN"/>
                </w:rPr>
                <w:delText>CA_n41A-n71A</w:delText>
              </w:r>
            </w:del>
          </w:p>
          <w:p w14:paraId="23D5A971" w14:textId="5F7EDAA0" w:rsidR="00977D1C" w:rsidRPr="001E32DC" w:rsidRDefault="00977D1C" w:rsidP="00977D1C">
            <w:pPr>
              <w:pStyle w:val="TAC"/>
              <w:rPr>
                <w:lang w:eastAsia="zh-CN"/>
              </w:rPr>
            </w:pPr>
            <w:del w:id="2344" w:author="ZTE-Ma Zhifeng" w:date="2022-08-28T18:28:00Z">
              <w:r w:rsidRPr="001E32DC" w:rsidDel="006A2D8E">
                <w:rPr>
                  <w:lang w:eastAsia="zh-CN"/>
                </w:rPr>
                <w:delText>CA_n25A-n71A</w:delText>
              </w:r>
            </w:del>
          </w:p>
        </w:tc>
        <w:tc>
          <w:tcPr>
            <w:tcW w:w="843" w:type="dxa"/>
            <w:tcBorders>
              <w:top w:val="single" w:sz="4" w:space="0" w:color="auto"/>
              <w:left w:val="single" w:sz="4" w:space="0" w:color="auto"/>
              <w:bottom w:val="single" w:sz="4" w:space="0" w:color="auto"/>
              <w:right w:val="single" w:sz="4" w:space="0" w:color="auto"/>
            </w:tcBorders>
            <w:vAlign w:val="center"/>
            <w:tcPrChange w:id="2345" w:author="ZTE-Ma Zhifeng" w:date="2022-08-28T18:27: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6D21B4E"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Change w:id="2346" w:author="ZTE-Ma Zhifeng" w:date="2022-08-28T18:27: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56E7592" w14:textId="77777777" w:rsidR="00977D1C" w:rsidRPr="001E32DC" w:rsidRDefault="00977D1C" w:rsidP="00977D1C">
            <w:pPr>
              <w:pStyle w:val="TAC"/>
              <w:rPr>
                <w:lang w:val="en-US" w:eastAsia="zh-CN" w:bidi="ar"/>
              </w:rPr>
            </w:pPr>
            <w:r w:rsidRPr="001E32DC">
              <w:rPr>
                <w:lang w:val="en-US" w:bidi="ar"/>
              </w:rPr>
              <w:t>CA_n25(2A)_BCS1</w:t>
            </w:r>
          </w:p>
        </w:tc>
        <w:tc>
          <w:tcPr>
            <w:tcW w:w="1638" w:type="dxa"/>
            <w:tcBorders>
              <w:top w:val="single" w:sz="4" w:space="0" w:color="auto"/>
              <w:left w:val="single" w:sz="4" w:space="0" w:color="auto"/>
              <w:bottom w:val="nil"/>
              <w:right w:val="single" w:sz="4" w:space="0" w:color="auto"/>
            </w:tcBorders>
            <w:vAlign w:val="center"/>
            <w:tcPrChange w:id="2347" w:author="ZTE-Ma Zhifeng" w:date="2022-08-28T18:27:00Z">
              <w:tcPr>
                <w:tcW w:w="1638" w:type="dxa"/>
                <w:gridSpan w:val="2"/>
                <w:tcBorders>
                  <w:top w:val="single" w:sz="4" w:space="0" w:color="auto"/>
                  <w:left w:val="single" w:sz="4" w:space="0" w:color="auto"/>
                  <w:bottom w:val="nil"/>
                  <w:right w:val="single" w:sz="4" w:space="0" w:color="auto"/>
                </w:tcBorders>
                <w:vAlign w:val="center"/>
              </w:tcPr>
            </w:tcPrChange>
          </w:tcPr>
          <w:p w14:paraId="09A15402" w14:textId="77777777" w:rsidR="00977D1C" w:rsidRPr="001E32DC" w:rsidRDefault="00977D1C" w:rsidP="00977D1C">
            <w:pPr>
              <w:pStyle w:val="TAC"/>
              <w:rPr>
                <w:lang w:val="en-US" w:eastAsia="zh-CN"/>
              </w:rPr>
            </w:pPr>
            <w:r w:rsidRPr="001E32DC">
              <w:rPr>
                <w:lang w:val="en-US" w:eastAsia="zh-CN"/>
              </w:rPr>
              <w:t>1</w:t>
            </w:r>
          </w:p>
        </w:tc>
      </w:tr>
      <w:tr w:rsidR="00977D1C" w14:paraId="48DC071A" w14:textId="77777777" w:rsidTr="006A2D8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48" w:author="ZTE-Ma Zhifeng" w:date="2022-08-28T18:2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349" w:author="ZTE-Ma Zhifeng" w:date="2022-08-28T18:28:00Z">
            <w:trPr>
              <w:gridBefore w:val="1"/>
              <w:trHeight w:val="29"/>
            </w:trPr>
          </w:trPrChange>
        </w:trPr>
        <w:tc>
          <w:tcPr>
            <w:tcW w:w="1848" w:type="dxa"/>
            <w:tcBorders>
              <w:top w:val="nil"/>
              <w:left w:val="single" w:sz="4" w:space="0" w:color="auto"/>
              <w:bottom w:val="nil"/>
              <w:right w:val="single" w:sz="4" w:space="0" w:color="auto"/>
            </w:tcBorders>
            <w:vAlign w:val="center"/>
            <w:tcPrChange w:id="2350" w:author="ZTE-Ma Zhifeng" w:date="2022-08-28T18:28:00Z">
              <w:tcPr>
                <w:tcW w:w="1848" w:type="dxa"/>
                <w:gridSpan w:val="2"/>
                <w:tcBorders>
                  <w:top w:val="nil"/>
                  <w:left w:val="single" w:sz="4" w:space="0" w:color="auto"/>
                  <w:bottom w:val="nil"/>
                  <w:right w:val="single" w:sz="4" w:space="0" w:color="auto"/>
                </w:tcBorders>
                <w:vAlign w:val="center"/>
              </w:tcPr>
            </w:tcPrChange>
          </w:tcPr>
          <w:p w14:paraId="3511DE54"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2351" w:author="ZTE-Ma Zhifeng" w:date="2022-08-28T18:28:00Z">
              <w:tcPr>
                <w:tcW w:w="1862" w:type="dxa"/>
                <w:gridSpan w:val="2"/>
                <w:tcBorders>
                  <w:top w:val="nil"/>
                  <w:left w:val="single" w:sz="4" w:space="0" w:color="auto"/>
                  <w:bottom w:val="nil"/>
                  <w:right w:val="single" w:sz="4" w:space="0" w:color="auto"/>
                </w:tcBorders>
                <w:vAlign w:val="center"/>
              </w:tcPr>
            </w:tcPrChange>
          </w:tcPr>
          <w:p w14:paraId="098B104A"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2352" w:author="ZTE-Ma Zhifeng" w:date="2022-08-28T18:2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6FC9D35"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Change w:id="2353" w:author="ZTE-Ma Zhifeng" w:date="2022-08-28T18:2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427C82F" w14:textId="77777777" w:rsidR="00977D1C" w:rsidRPr="001E32DC" w:rsidRDefault="00977D1C" w:rsidP="00977D1C">
            <w:pPr>
              <w:pStyle w:val="TAC"/>
              <w:rPr>
                <w:lang w:val="en-US" w:eastAsia="zh-CN" w:bidi="ar"/>
              </w:rPr>
            </w:pPr>
            <w:r w:rsidRPr="001E32DC">
              <w:rPr>
                <w:lang w:val="en-US" w:bidi="ar"/>
              </w:rPr>
              <w:t>10, 15, 20, 30, 40, 50, 60, 70, 80, 90, 100</w:t>
            </w:r>
          </w:p>
        </w:tc>
        <w:tc>
          <w:tcPr>
            <w:tcW w:w="1638" w:type="dxa"/>
            <w:tcBorders>
              <w:top w:val="nil"/>
              <w:left w:val="single" w:sz="4" w:space="0" w:color="auto"/>
              <w:bottom w:val="nil"/>
              <w:right w:val="single" w:sz="4" w:space="0" w:color="auto"/>
            </w:tcBorders>
            <w:vAlign w:val="center"/>
            <w:tcPrChange w:id="2354" w:author="ZTE-Ma Zhifeng" w:date="2022-08-28T18:28:00Z">
              <w:tcPr>
                <w:tcW w:w="1638" w:type="dxa"/>
                <w:gridSpan w:val="2"/>
                <w:tcBorders>
                  <w:top w:val="nil"/>
                  <w:left w:val="single" w:sz="4" w:space="0" w:color="auto"/>
                  <w:bottom w:val="nil"/>
                  <w:right w:val="single" w:sz="4" w:space="0" w:color="auto"/>
                </w:tcBorders>
                <w:vAlign w:val="center"/>
              </w:tcPr>
            </w:tcPrChange>
          </w:tcPr>
          <w:p w14:paraId="553762F4" w14:textId="77777777" w:rsidR="00977D1C" w:rsidRPr="001E32DC" w:rsidRDefault="00977D1C" w:rsidP="00977D1C">
            <w:pPr>
              <w:pStyle w:val="TAC"/>
              <w:rPr>
                <w:lang w:val="en-US" w:eastAsia="zh-CN"/>
              </w:rPr>
            </w:pPr>
          </w:p>
        </w:tc>
      </w:tr>
      <w:tr w:rsidR="00977D1C" w14:paraId="38B0ADAA" w14:textId="77777777" w:rsidTr="006A2D8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55" w:author="ZTE-Ma Zhifeng" w:date="2022-08-28T18:2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356" w:author="ZTE-Ma Zhifeng" w:date="2022-08-28T18:28:00Z">
            <w:trPr>
              <w:gridBefore w:val="1"/>
              <w:trHeight w:val="29"/>
            </w:trPr>
          </w:trPrChange>
        </w:trPr>
        <w:tc>
          <w:tcPr>
            <w:tcW w:w="1848" w:type="dxa"/>
            <w:tcBorders>
              <w:top w:val="nil"/>
              <w:left w:val="single" w:sz="4" w:space="0" w:color="auto"/>
              <w:bottom w:val="nil"/>
              <w:right w:val="single" w:sz="4" w:space="0" w:color="auto"/>
            </w:tcBorders>
            <w:vAlign w:val="center"/>
            <w:tcPrChange w:id="2357" w:author="ZTE-Ma Zhifeng" w:date="2022-08-28T18:28:00Z">
              <w:tcPr>
                <w:tcW w:w="1848" w:type="dxa"/>
                <w:gridSpan w:val="2"/>
                <w:tcBorders>
                  <w:top w:val="nil"/>
                  <w:left w:val="single" w:sz="4" w:space="0" w:color="auto"/>
                  <w:bottom w:val="nil"/>
                  <w:right w:val="single" w:sz="4" w:space="0" w:color="auto"/>
                </w:tcBorders>
                <w:vAlign w:val="center"/>
              </w:tcPr>
            </w:tcPrChange>
          </w:tcPr>
          <w:p w14:paraId="3C094FD4"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2358" w:author="ZTE-Ma Zhifeng" w:date="2022-08-28T18:28:00Z">
              <w:tcPr>
                <w:tcW w:w="1862" w:type="dxa"/>
                <w:gridSpan w:val="2"/>
                <w:tcBorders>
                  <w:top w:val="nil"/>
                  <w:left w:val="single" w:sz="4" w:space="0" w:color="auto"/>
                  <w:bottom w:val="single" w:sz="4" w:space="0" w:color="auto"/>
                  <w:right w:val="single" w:sz="4" w:space="0" w:color="auto"/>
                </w:tcBorders>
                <w:vAlign w:val="center"/>
              </w:tcPr>
            </w:tcPrChange>
          </w:tcPr>
          <w:p w14:paraId="4C485A9F"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2359" w:author="ZTE-Ma Zhifeng" w:date="2022-08-28T18:2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EC9611A" w14:textId="77777777" w:rsidR="00977D1C" w:rsidRPr="001E32DC" w:rsidRDefault="00977D1C" w:rsidP="00977D1C">
            <w:pPr>
              <w:pStyle w:val="TAC"/>
              <w:rPr>
                <w:lang w:val="en-US" w:eastAsia="zh-CN"/>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Change w:id="2360" w:author="ZTE-Ma Zhifeng" w:date="2022-08-28T18:2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E9EE607" w14:textId="77777777" w:rsidR="00977D1C" w:rsidRPr="001E32DC" w:rsidRDefault="00977D1C" w:rsidP="00977D1C">
            <w:pPr>
              <w:pStyle w:val="TAC"/>
              <w:rPr>
                <w:lang w:val="en-US" w:eastAsia="zh-CN" w:bidi="ar"/>
              </w:rPr>
            </w:pPr>
            <w:r w:rsidRPr="001E32DC">
              <w:rPr>
                <w:lang w:val="en-US" w:bidi="ar"/>
              </w:rPr>
              <w:t>5, 10, 15, 20</w:t>
            </w:r>
          </w:p>
        </w:tc>
        <w:tc>
          <w:tcPr>
            <w:tcW w:w="1638" w:type="dxa"/>
            <w:tcBorders>
              <w:top w:val="nil"/>
              <w:left w:val="single" w:sz="4" w:space="0" w:color="auto"/>
              <w:bottom w:val="single" w:sz="4" w:space="0" w:color="auto"/>
              <w:right w:val="single" w:sz="4" w:space="0" w:color="auto"/>
            </w:tcBorders>
            <w:vAlign w:val="center"/>
            <w:tcPrChange w:id="2361" w:author="ZTE-Ma Zhifeng" w:date="2022-08-28T18:28:00Z">
              <w:tcPr>
                <w:tcW w:w="1638" w:type="dxa"/>
                <w:gridSpan w:val="2"/>
                <w:tcBorders>
                  <w:top w:val="nil"/>
                  <w:left w:val="single" w:sz="4" w:space="0" w:color="auto"/>
                  <w:bottom w:val="single" w:sz="4" w:space="0" w:color="auto"/>
                  <w:right w:val="single" w:sz="4" w:space="0" w:color="auto"/>
                </w:tcBorders>
                <w:vAlign w:val="center"/>
              </w:tcPr>
            </w:tcPrChange>
          </w:tcPr>
          <w:p w14:paraId="10EB949B" w14:textId="77777777" w:rsidR="00977D1C" w:rsidRPr="001E32DC" w:rsidRDefault="00977D1C" w:rsidP="00977D1C">
            <w:pPr>
              <w:pStyle w:val="TAC"/>
              <w:rPr>
                <w:lang w:val="en-US" w:eastAsia="zh-CN"/>
              </w:rPr>
            </w:pPr>
          </w:p>
        </w:tc>
      </w:tr>
      <w:tr w:rsidR="00977D1C" w14:paraId="25E452C5" w14:textId="77777777" w:rsidTr="006A2D8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62" w:author="ZTE-Ma Zhifeng" w:date="2022-08-28T18:2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363" w:author="ZTE-Ma Zhifeng" w:date="2022-08-28T18:28:00Z">
            <w:trPr>
              <w:gridBefore w:val="1"/>
              <w:trHeight w:val="29"/>
            </w:trPr>
          </w:trPrChange>
        </w:trPr>
        <w:tc>
          <w:tcPr>
            <w:tcW w:w="1848" w:type="dxa"/>
            <w:tcBorders>
              <w:top w:val="nil"/>
              <w:left w:val="single" w:sz="4" w:space="0" w:color="auto"/>
              <w:bottom w:val="nil"/>
              <w:right w:val="single" w:sz="4" w:space="0" w:color="auto"/>
            </w:tcBorders>
            <w:vAlign w:val="center"/>
            <w:tcPrChange w:id="2364" w:author="ZTE-Ma Zhifeng" w:date="2022-08-28T18:28:00Z">
              <w:tcPr>
                <w:tcW w:w="1848" w:type="dxa"/>
                <w:gridSpan w:val="2"/>
                <w:tcBorders>
                  <w:top w:val="nil"/>
                  <w:left w:val="single" w:sz="4" w:space="0" w:color="auto"/>
                  <w:bottom w:val="nil"/>
                  <w:right w:val="single" w:sz="4" w:space="0" w:color="auto"/>
                </w:tcBorders>
                <w:vAlign w:val="center"/>
              </w:tcPr>
            </w:tcPrChange>
          </w:tcPr>
          <w:p w14:paraId="6D0324CD"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2365" w:author="ZTE-Ma Zhifeng" w:date="2022-08-28T18:28:00Z">
              <w:tcPr>
                <w:tcW w:w="1862" w:type="dxa"/>
                <w:gridSpan w:val="2"/>
                <w:tcBorders>
                  <w:top w:val="single" w:sz="4" w:space="0" w:color="auto"/>
                  <w:left w:val="single" w:sz="4" w:space="0" w:color="auto"/>
                  <w:bottom w:val="nil"/>
                  <w:right w:val="single" w:sz="4" w:space="0" w:color="auto"/>
                </w:tcBorders>
                <w:vAlign w:val="center"/>
              </w:tcPr>
            </w:tcPrChange>
          </w:tcPr>
          <w:p w14:paraId="2CA7C8B5" w14:textId="394F854C" w:rsidR="00977D1C" w:rsidRPr="001E32DC" w:rsidDel="006A2D8E" w:rsidRDefault="00977D1C" w:rsidP="00977D1C">
            <w:pPr>
              <w:pStyle w:val="TAC"/>
              <w:rPr>
                <w:del w:id="2366" w:author="ZTE-Ma Zhifeng" w:date="2022-08-28T18:28:00Z"/>
                <w:lang w:eastAsia="zh-CN"/>
              </w:rPr>
            </w:pPr>
            <w:del w:id="2367" w:author="ZTE-Ma Zhifeng" w:date="2022-08-28T18:28:00Z">
              <w:r w:rsidRPr="001E32DC" w:rsidDel="006A2D8E">
                <w:rPr>
                  <w:rFonts w:hint="eastAsia"/>
                  <w:lang w:eastAsia="zh-CN"/>
                </w:rPr>
                <w:delText>C</w:delText>
              </w:r>
              <w:r w:rsidRPr="001E32DC" w:rsidDel="006A2D8E">
                <w:rPr>
                  <w:lang w:eastAsia="zh-CN"/>
                </w:rPr>
                <w:delText>A_n25A-n41A</w:delText>
              </w:r>
            </w:del>
          </w:p>
          <w:p w14:paraId="3BCB8186" w14:textId="3AB97AD1" w:rsidR="00977D1C" w:rsidRPr="001E32DC" w:rsidDel="006A2D8E" w:rsidRDefault="00977D1C" w:rsidP="00977D1C">
            <w:pPr>
              <w:pStyle w:val="TAC"/>
              <w:rPr>
                <w:del w:id="2368" w:author="ZTE-Ma Zhifeng" w:date="2022-08-28T18:28:00Z"/>
                <w:lang w:eastAsia="zh-CN"/>
              </w:rPr>
            </w:pPr>
            <w:del w:id="2369" w:author="ZTE-Ma Zhifeng" w:date="2022-08-28T18:28:00Z">
              <w:r w:rsidRPr="001E32DC" w:rsidDel="006A2D8E">
                <w:rPr>
                  <w:lang w:eastAsia="zh-CN"/>
                </w:rPr>
                <w:delText>CA_n41A-n71A</w:delText>
              </w:r>
            </w:del>
          </w:p>
          <w:p w14:paraId="0934CD3F" w14:textId="78A98554" w:rsidR="00977D1C" w:rsidRPr="001E32DC" w:rsidRDefault="00977D1C" w:rsidP="00977D1C">
            <w:pPr>
              <w:pStyle w:val="TAC"/>
              <w:rPr>
                <w:lang w:val="en-US"/>
              </w:rPr>
            </w:pPr>
            <w:del w:id="2370" w:author="ZTE-Ma Zhifeng" w:date="2022-08-28T18:28:00Z">
              <w:r w:rsidRPr="001E32DC" w:rsidDel="006A2D8E">
                <w:rPr>
                  <w:lang w:eastAsia="zh-CN"/>
                </w:rPr>
                <w:delText>CA_n25A-n71A</w:delText>
              </w:r>
            </w:del>
          </w:p>
        </w:tc>
        <w:tc>
          <w:tcPr>
            <w:tcW w:w="843" w:type="dxa"/>
            <w:tcBorders>
              <w:top w:val="single" w:sz="4" w:space="0" w:color="auto"/>
              <w:left w:val="single" w:sz="4" w:space="0" w:color="auto"/>
              <w:bottom w:val="single" w:sz="4" w:space="0" w:color="auto"/>
              <w:right w:val="single" w:sz="4" w:space="0" w:color="auto"/>
            </w:tcBorders>
            <w:vAlign w:val="center"/>
            <w:tcPrChange w:id="2371" w:author="ZTE-Ma Zhifeng" w:date="2022-08-28T18:2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9B29C03" w14:textId="77777777" w:rsidR="00977D1C" w:rsidRPr="001E32DC" w:rsidRDefault="00977D1C" w:rsidP="00977D1C">
            <w:pPr>
              <w:pStyle w:val="TAC"/>
              <w:rPr>
                <w:lang w:val="en-US" w:eastAsia="zh-CN"/>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Change w:id="2372" w:author="ZTE-Ma Zhifeng" w:date="2022-08-28T18:2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4180CC8" w14:textId="77777777" w:rsidR="00977D1C" w:rsidRPr="001E32DC" w:rsidRDefault="00977D1C" w:rsidP="00977D1C">
            <w:pPr>
              <w:pStyle w:val="TAC"/>
              <w:rPr>
                <w:lang w:val="en-US" w:bidi="ar"/>
              </w:rPr>
            </w:pPr>
            <w:r w:rsidRPr="004A4066">
              <w:rPr>
                <w:lang w:val="en-US" w:eastAsia="zh-CN" w:bidi="ar"/>
              </w:rPr>
              <w:t>CA_n</w:t>
            </w:r>
            <w:r>
              <w:rPr>
                <w:lang w:val="en-US" w:eastAsia="zh-CN" w:bidi="ar"/>
              </w:rPr>
              <w:t>25(2A)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single" w:sz="4" w:space="0" w:color="auto"/>
              <w:left w:val="single" w:sz="4" w:space="0" w:color="auto"/>
              <w:bottom w:val="nil"/>
              <w:right w:val="single" w:sz="4" w:space="0" w:color="auto"/>
            </w:tcBorders>
            <w:vAlign w:val="center"/>
            <w:tcPrChange w:id="2373" w:author="ZTE-Ma Zhifeng" w:date="2022-08-28T18:28:00Z">
              <w:tcPr>
                <w:tcW w:w="1638" w:type="dxa"/>
                <w:gridSpan w:val="2"/>
                <w:tcBorders>
                  <w:top w:val="single" w:sz="4" w:space="0" w:color="auto"/>
                  <w:left w:val="single" w:sz="4" w:space="0" w:color="auto"/>
                  <w:bottom w:val="nil"/>
                  <w:right w:val="single" w:sz="4" w:space="0" w:color="auto"/>
                </w:tcBorders>
                <w:vAlign w:val="center"/>
              </w:tcPr>
            </w:tcPrChange>
          </w:tcPr>
          <w:p w14:paraId="09AF51DD" w14:textId="77777777" w:rsidR="00977D1C" w:rsidRPr="001E32DC" w:rsidRDefault="00977D1C" w:rsidP="00977D1C">
            <w:pPr>
              <w:pStyle w:val="TAC"/>
              <w:rPr>
                <w:lang w:val="en-US" w:eastAsia="zh-CN"/>
              </w:rPr>
            </w:pPr>
            <w:r>
              <w:rPr>
                <w:lang w:val="en-US" w:eastAsia="zh-CN"/>
              </w:rPr>
              <w:t>4 and 5</w:t>
            </w:r>
          </w:p>
        </w:tc>
      </w:tr>
      <w:tr w:rsidR="00977D1C" w14:paraId="300F0288" w14:textId="77777777" w:rsidTr="009E2430">
        <w:trPr>
          <w:trHeight w:val="29"/>
        </w:trPr>
        <w:tc>
          <w:tcPr>
            <w:tcW w:w="1848" w:type="dxa"/>
            <w:tcBorders>
              <w:top w:val="nil"/>
              <w:left w:val="single" w:sz="4" w:space="0" w:color="auto"/>
              <w:bottom w:val="nil"/>
              <w:right w:val="single" w:sz="4" w:space="0" w:color="auto"/>
            </w:tcBorders>
            <w:vAlign w:val="center"/>
          </w:tcPr>
          <w:p w14:paraId="43480DFB"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
          <w:p w14:paraId="3E4D3BC9"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3FB738C" w14:textId="77777777" w:rsidR="00977D1C" w:rsidRPr="001E32DC" w:rsidRDefault="00977D1C" w:rsidP="00977D1C">
            <w:pPr>
              <w:pStyle w:val="TAC"/>
              <w:rPr>
                <w:lang w:val="en-US" w:eastAsia="zh-CN"/>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508CA06B" w14:textId="77777777" w:rsidR="00977D1C" w:rsidRPr="001E32DC" w:rsidRDefault="00977D1C" w:rsidP="00977D1C">
            <w:pPr>
              <w:pStyle w:val="TAC"/>
              <w:rPr>
                <w:lang w:val="en-US" w:bidi="ar"/>
              </w:rPr>
            </w:pPr>
            <w:r w:rsidRPr="00F10A93">
              <w:rPr>
                <w:lang w:val="en-US" w:eastAsia="zh-CN" w:bidi="ar"/>
              </w:rPr>
              <w:t>n41 channel bandwidths in Table 5.3.5-1</w:t>
            </w:r>
          </w:p>
        </w:tc>
        <w:tc>
          <w:tcPr>
            <w:tcW w:w="1638" w:type="dxa"/>
            <w:tcBorders>
              <w:top w:val="nil"/>
              <w:left w:val="single" w:sz="4" w:space="0" w:color="auto"/>
              <w:bottom w:val="nil"/>
              <w:right w:val="single" w:sz="4" w:space="0" w:color="auto"/>
            </w:tcBorders>
            <w:vAlign w:val="center"/>
          </w:tcPr>
          <w:p w14:paraId="3DF30B8D" w14:textId="77777777" w:rsidR="00977D1C" w:rsidRPr="001E32DC" w:rsidRDefault="00977D1C" w:rsidP="00977D1C">
            <w:pPr>
              <w:pStyle w:val="TAC"/>
              <w:rPr>
                <w:lang w:val="en-US" w:eastAsia="zh-CN"/>
              </w:rPr>
            </w:pPr>
          </w:p>
        </w:tc>
      </w:tr>
      <w:tr w:rsidR="00977D1C" w14:paraId="06EF4544" w14:textId="77777777" w:rsidTr="006A2D8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74" w:author="ZTE-Ma Zhifeng" w:date="2022-08-28T18:2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375" w:author="ZTE-Ma Zhifeng" w:date="2022-08-28T18:29: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2376" w:author="ZTE-Ma Zhifeng" w:date="2022-08-28T18:29:00Z">
              <w:tcPr>
                <w:tcW w:w="1848" w:type="dxa"/>
                <w:gridSpan w:val="2"/>
                <w:tcBorders>
                  <w:top w:val="nil"/>
                  <w:left w:val="single" w:sz="4" w:space="0" w:color="auto"/>
                  <w:bottom w:val="single" w:sz="4" w:space="0" w:color="auto"/>
                  <w:right w:val="single" w:sz="4" w:space="0" w:color="auto"/>
                </w:tcBorders>
                <w:vAlign w:val="center"/>
              </w:tcPr>
            </w:tcPrChange>
          </w:tcPr>
          <w:p w14:paraId="4AE0DADF" w14:textId="77777777" w:rsidR="00977D1C" w:rsidRPr="001E32DC" w:rsidRDefault="00977D1C" w:rsidP="00977D1C">
            <w:pPr>
              <w:pStyle w:val="TAC"/>
              <w:rPr>
                <w:lang w:val="en-US"/>
              </w:rPr>
            </w:pPr>
          </w:p>
        </w:tc>
        <w:tc>
          <w:tcPr>
            <w:tcW w:w="1862" w:type="dxa"/>
            <w:tcBorders>
              <w:top w:val="nil"/>
              <w:left w:val="single" w:sz="4" w:space="0" w:color="auto"/>
              <w:bottom w:val="single" w:sz="4" w:space="0" w:color="auto"/>
              <w:right w:val="single" w:sz="4" w:space="0" w:color="auto"/>
            </w:tcBorders>
            <w:vAlign w:val="center"/>
            <w:tcPrChange w:id="2377" w:author="ZTE-Ma Zhifeng" w:date="2022-08-28T18:29:00Z">
              <w:tcPr>
                <w:tcW w:w="1862" w:type="dxa"/>
                <w:gridSpan w:val="2"/>
                <w:tcBorders>
                  <w:top w:val="nil"/>
                  <w:left w:val="single" w:sz="4" w:space="0" w:color="auto"/>
                  <w:bottom w:val="single" w:sz="4" w:space="0" w:color="auto"/>
                  <w:right w:val="single" w:sz="4" w:space="0" w:color="auto"/>
                </w:tcBorders>
                <w:vAlign w:val="center"/>
              </w:tcPr>
            </w:tcPrChange>
          </w:tcPr>
          <w:p w14:paraId="2F397115"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2378" w:author="ZTE-Ma Zhifeng" w:date="2022-08-28T18:29: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9B404D3" w14:textId="77777777" w:rsidR="00977D1C" w:rsidRPr="001E32DC" w:rsidRDefault="00977D1C" w:rsidP="00977D1C">
            <w:pPr>
              <w:pStyle w:val="TAC"/>
              <w:rPr>
                <w:lang w:val="en-US" w:eastAsia="zh-CN"/>
              </w:rPr>
            </w:pPr>
            <w:r w:rsidRPr="001E32DC">
              <w:rPr>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Change w:id="2379" w:author="ZTE-Ma Zhifeng" w:date="2022-08-28T18:29: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A29F676" w14:textId="77777777" w:rsidR="00977D1C" w:rsidRPr="001E32DC" w:rsidRDefault="00977D1C" w:rsidP="00977D1C">
            <w:pPr>
              <w:pStyle w:val="TAC"/>
              <w:rPr>
                <w:lang w:val="en-US" w:bidi="ar"/>
              </w:rPr>
            </w:pPr>
            <w:r w:rsidRPr="00F10A93">
              <w:rPr>
                <w:lang w:val="en-US" w:eastAsia="zh-CN" w:bidi="ar"/>
              </w:rPr>
              <w:t>n</w:t>
            </w:r>
            <w:r>
              <w:rPr>
                <w:lang w:val="en-US" w:eastAsia="zh-CN" w:bidi="ar"/>
              </w:rPr>
              <w:t>71</w:t>
            </w:r>
            <w:r w:rsidRPr="00F10A93">
              <w:rPr>
                <w:lang w:val="en-US" w:eastAsia="zh-CN" w:bidi="ar"/>
              </w:rPr>
              <w:t xml:space="preserve"> channel bandwidths in Table 5.3.5-1</w:t>
            </w:r>
          </w:p>
        </w:tc>
        <w:tc>
          <w:tcPr>
            <w:tcW w:w="1638" w:type="dxa"/>
            <w:tcBorders>
              <w:top w:val="nil"/>
              <w:left w:val="single" w:sz="4" w:space="0" w:color="auto"/>
              <w:bottom w:val="single" w:sz="4" w:space="0" w:color="auto"/>
              <w:right w:val="single" w:sz="4" w:space="0" w:color="auto"/>
            </w:tcBorders>
            <w:vAlign w:val="center"/>
            <w:tcPrChange w:id="2380" w:author="ZTE-Ma Zhifeng" w:date="2022-08-28T18:29:00Z">
              <w:tcPr>
                <w:tcW w:w="1638" w:type="dxa"/>
                <w:gridSpan w:val="2"/>
                <w:tcBorders>
                  <w:top w:val="nil"/>
                  <w:left w:val="single" w:sz="4" w:space="0" w:color="auto"/>
                  <w:bottom w:val="single" w:sz="4" w:space="0" w:color="auto"/>
                  <w:right w:val="single" w:sz="4" w:space="0" w:color="auto"/>
                </w:tcBorders>
                <w:vAlign w:val="center"/>
              </w:tcPr>
            </w:tcPrChange>
          </w:tcPr>
          <w:p w14:paraId="56E0BE3E" w14:textId="77777777" w:rsidR="00977D1C" w:rsidRPr="001E32DC" w:rsidRDefault="00977D1C" w:rsidP="00977D1C">
            <w:pPr>
              <w:pStyle w:val="TAC"/>
              <w:rPr>
                <w:lang w:val="en-US" w:eastAsia="zh-CN"/>
              </w:rPr>
            </w:pPr>
          </w:p>
        </w:tc>
      </w:tr>
      <w:tr w:rsidR="00977D1C" w14:paraId="3E016E33" w14:textId="77777777" w:rsidTr="006A2D8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81" w:author="ZTE-Ma Zhifeng" w:date="2022-08-28T18:2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382" w:author="ZTE-Ma Zhifeng" w:date="2022-08-28T18:29:00Z"/>
          <w:trPrChange w:id="2383" w:author="ZTE-Ma Zhifeng" w:date="2022-08-28T18:29: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2384" w:author="ZTE-Ma Zhifeng" w:date="2022-08-28T18:29:00Z">
              <w:tcPr>
                <w:tcW w:w="1848" w:type="dxa"/>
                <w:gridSpan w:val="2"/>
                <w:tcBorders>
                  <w:top w:val="nil"/>
                  <w:left w:val="single" w:sz="4" w:space="0" w:color="auto"/>
                  <w:bottom w:val="single" w:sz="4" w:space="0" w:color="auto"/>
                  <w:right w:val="single" w:sz="4" w:space="0" w:color="auto"/>
                </w:tcBorders>
                <w:vAlign w:val="center"/>
              </w:tcPr>
            </w:tcPrChange>
          </w:tcPr>
          <w:p w14:paraId="4734375B" w14:textId="55510476" w:rsidR="00977D1C" w:rsidRPr="001E32DC" w:rsidRDefault="00977D1C" w:rsidP="00977D1C">
            <w:pPr>
              <w:pStyle w:val="TAC"/>
              <w:rPr>
                <w:ins w:id="2385" w:author="ZTE-Ma Zhifeng" w:date="2022-08-28T18:29:00Z"/>
                <w:lang w:val="en-US"/>
              </w:rPr>
            </w:pPr>
            <w:ins w:id="2386" w:author="ZTE-Ma Zhifeng" w:date="2022-08-28T18:30:00Z">
              <w:r w:rsidRPr="00E77404">
                <w:rPr>
                  <w:lang w:val="en-US"/>
                </w:rPr>
                <w:t>CA_n25(2A)-n41(2A)-n71A</w:t>
              </w:r>
            </w:ins>
          </w:p>
        </w:tc>
        <w:tc>
          <w:tcPr>
            <w:tcW w:w="1862" w:type="dxa"/>
            <w:tcBorders>
              <w:top w:val="single" w:sz="4" w:space="0" w:color="auto"/>
              <w:left w:val="single" w:sz="4" w:space="0" w:color="auto"/>
              <w:bottom w:val="nil"/>
              <w:right w:val="single" w:sz="4" w:space="0" w:color="auto"/>
            </w:tcBorders>
            <w:vAlign w:val="center"/>
            <w:tcPrChange w:id="2387" w:author="ZTE-Ma Zhifeng" w:date="2022-08-28T18:29:00Z">
              <w:tcPr>
                <w:tcW w:w="1862" w:type="dxa"/>
                <w:gridSpan w:val="2"/>
                <w:tcBorders>
                  <w:top w:val="nil"/>
                  <w:left w:val="single" w:sz="4" w:space="0" w:color="auto"/>
                  <w:bottom w:val="single" w:sz="4" w:space="0" w:color="auto"/>
                  <w:right w:val="single" w:sz="4" w:space="0" w:color="auto"/>
                </w:tcBorders>
                <w:vAlign w:val="center"/>
              </w:tcPr>
            </w:tcPrChange>
          </w:tcPr>
          <w:p w14:paraId="2025016E" w14:textId="77777777" w:rsidR="00977D1C" w:rsidRPr="00345131" w:rsidRDefault="00977D1C" w:rsidP="00977D1C">
            <w:pPr>
              <w:pStyle w:val="TAC"/>
              <w:rPr>
                <w:ins w:id="2388" w:author="ZTE-Ma Zhifeng" w:date="2022-08-28T18:30:00Z"/>
                <w:lang w:val="en-US"/>
              </w:rPr>
            </w:pPr>
            <w:ins w:id="2389" w:author="ZTE-Ma Zhifeng" w:date="2022-08-28T18:30:00Z">
              <w:r w:rsidRPr="00345131">
                <w:rPr>
                  <w:lang w:val="en-US"/>
                </w:rPr>
                <w:t>CA_n25A-n41A</w:t>
              </w:r>
            </w:ins>
          </w:p>
          <w:p w14:paraId="46B49547" w14:textId="77777777" w:rsidR="00977D1C" w:rsidRPr="00345131" w:rsidRDefault="00977D1C" w:rsidP="00977D1C">
            <w:pPr>
              <w:pStyle w:val="TAC"/>
              <w:rPr>
                <w:ins w:id="2390" w:author="ZTE-Ma Zhifeng" w:date="2022-08-28T18:30:00Z"/>
                <w:lang w:val="en-US"/>
              </w:rPr>
            </w:pPr>
            <w:ins w:id="2391" w:author="ZTE-Ma Zhifeng" w:date="2022-08-28T18:30:00Z">
              <w:r w:rsidRPr="00345131">
                <w:rPr>
                  <w:lang w:val="en-US"/>
                </w:rPr>
                <w:t>CA_n41A-n71A</w:t>
              </w:r>
            </w:ins>
          </w:p>
          <w:p w14:paraId="393C76A0" w14:textId="18CFA71A" w:rsidR="00977D1C" w:rsidRPr="001E32DC" w:rsidRDefault="00977D1C" w:rsidP="00977D1C">
            <w:pPr>
              <w:pStyle w:val="TAC"/>
              <w:rPr>
                <w:ins w:id="2392" w:author="ZTE-Ma Zhifeng" w:date="2022-08-28T18:29:00Z"/>
                <w:lang w:val="en-US"/>
              </w:rPr>
            </w:pPr>
            <w:ins w:id="2393" w:author="ZTE-Ma Zhifeng" w:date="2022-08-28T18:30:00Z">
              <w:r w:rsidRPr="00345131">
                <w:rPr>
                  <w:lang w:val="en-US"/>
                </w:rPr>
                <w:t>CA_n25A-n71A</w:t>
              </w:r>
            </w:ins>
          </w:p>
        </w:tc>
        <w:tc>
          <w:tcPr>
            <w:tcW w:w="843" w:type="dxa"/>
            <w:tcBorders>
              <w:top w:val="single" w:sz="4" w:space="0" w:color="auto"/>
              <w:left w:val="single" w:sz="4" w:space="0" w:color="auto"/>
              <w:bottom w:val="single" w:sz="4" w:space="0" w:color="auto"/>
              <w:right w:val="single" w:sz="4" w:space="0" w:color="auto"/>
            </w:tcBorders>
            <w:vAlign w:val="center"/>
            <w:tcPrChange w:id="2394" w:author="ZTE-Ma Zhifeng" w:date="2022-08-28T18:29: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F9FA66C" w14:textId="714A4FE8" w:rsidR="00977D1C" w:rsidRPr="001E32DC" w:rsidRDefault="00977D1C" w:rsidP="00977D1C">
            <w:pPr>
              <w:pStyle w:val="TAC"/>
              <w:rPr>
                <w:ins w:id="2395" w:author="ZTE-Ma Zhifeng" w:date="2022-08-28T18:29:00Z"/>
                <w:lang w:val="en-US"/>
              </w:rPr>
            </w:pPr>
            <w:ins w:id="2396" w:author="ZTE-Ma Zhifeng" w:date="2022-08-28T18:30:00Z">
              <w:r>
                <w:rPr>
                  <w:rFonts w:eastAsia="宋体"/>
                  <w:kern w:val="2"/>
                  <w:szCs w:val="22"/>
                  <w:lang w:val="en-US" w:eastAsia="zh-CN"/>
                </w:rPr>
                <w:t>n25</w:t>
              </w:r>
            </w:ins>
          </w:p>
        </w:tc>
        <w:tc>
          <w:tcPr>
            <w:tcW w:w="3423" w:type="dxa"/>
            <w:tcBorders>
              <w:top w:val="single" w:sz="4" w:space="0" w:color="auto"/>
              <w:left w:val="single" w:sz="4" w:space="0" w:color="auto"/>
              <w:bottom w:val="single" w:sz="4" w:space="0" w:color="auto"/>
              <w:right w:val="single" w:sz="4" w:space="0" w:color="auto"/>
            </w:tcBorders>
            <w:vAlign w:val="center"/>
            <w:tcPrChange w:id="2397" w:author="ZTE-Ma Zhifeng" w:date="2022-08-28T18:29: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AC07652" w14:textId="4AE871B7" w:rsidR="00977D1C" w:rsidRPr="00F10A93" w:rsidRDefault="00977D1C" w:rsidP="00977D1C">
            <w:pPr>
              <w:pStyle w:val="TAC"/>
              <w:rPr>
                <w:ins w:id="2398" w:author="ZTE-Ma Zhifeng" w:date="2022-08-28T18:29:00Z"/>
                <w:lang w:val="en-US" w:eastAsia="zh-CN" w:bidi="ar"/>
              </w:rPr>
            </w:pPr>
            <w:ins w:id="2399" w:author="ZTE-Ma Zhifeng" w:date="2022-08-28T18:30:00Z">
              <w:r w:rsidRPr="004A4066">
                <w:rPr>
                  <w:lang w:val="en-US" w:eastAsia="zh-CN" w:bidi="ar"/>
                </w:rPr>
                <w:t>CA_n</w:t>
              </w:r>
              <w:r>
                <w:rPr>
                  <w:lang w:val="en-US" w:eastAsia="zh-CN" w:bidi="ar"/>
                </w:rPr>
                <w:t>25(2A)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ins>
          </w:p>
        </w:tc>
        <w:tc>
          <w:tcPr>
            <w:tcW w:w="1638" w:type="dxa"/>
            <w:tcBorders>
              <w:top w:val="single" w:sz="4" w:space="0" w:color="auto"/>
              <w:left w:val="single" w:sz="4" w:space="0" w:color="auto"/>
              <w:bottom w:val="nil"/>
              <w:right w:val="single" w:sz="4" w:space="0" w:color="auto"/>
            </w:tcBorders>
            <w:vAlign w:val="center"/>
            <w:tcPrChange w:id="2400" w:author="ZTE-Ma Zhifeng" w:date="2022-08-28T18:29:00Z">
              <w:tcPr>
                <w:tcW w:w="1638" w:type="dxa"/>
                <w:gridSpan w:val="2"/>
                <w:tcBorders>
                  <w:top w:val="nil"/>
                  <w:left w:val="single" w:sz="4" w:space="0" w:color="auto"/>
                  <w:bottom w:val="single" w:sz="4" w:space="0" w:color="auto"/>
                  <w:right w:val="single" w:sz="4" w:space="0" w:color="auto"/>
                </w:tcBorders>
                <w:vAlign w:val="center"/>
              </w:tcPr>
            </w:tcPrChange>
          </w:tcPr>
          <w:p w14:paraId="1487EFA6" w14:textId="525F4BD3" w:rsidR="00977D1C" w:rsidRPr="001E32DC" w:rsidRDefault="00977D1C" w:rsidP="00977D1C">
            <w:pPr>
              <w:pStyle w:val="TAC"/>
              <w:rPr>
                <w:ins w:id="2401" w:author="ZTE-Ma Zhifeng" w:date="2022-08-28T18:29:00Z"/>
                <w:lang w:val="en-US" w:eastAsia="zh-CN"/>
              </w:rPr>
            </w:pPr>
            <w:ins w:id="2402" w:author="ZTE-Ma Zhifeng" w:date="2022-08-28T18:30:00Z">
              <w:r>
                <w:rPr>
                  <w:lang w:val="en-US" w:eastAsia="zh-CN"/>
                </w:rPr>
                <w:t>4 and 5</w:t>
              </w:r>
            </w:ins>
          </w:p>
        </w:tc>
      </w:tr>
      <w:tr w:rsidR="00977D1C" w14:paraId="42C2DFB7" w14:textId="77777777" w:rsidTr="006A2D8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403" w:author="ZTE-Ma Zhifeng" w:date="2022-08-28T18:2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404" w:author="ZTE-Ma Zhifeng" w:date="2022-08-28T18:29:00Z"/>
          <w:trPrChange w:id="2405" w:author="ZTE-Ma Zhifeng" w:date="2022-08-28T18:29:00Z">
            <w:trPr>
              <w:gridBefore w:val="1"/>
              <w:trHeight w:val="29"/>
            </w:trPr>
          </w:trPrChange>
        </w:trPr>
        <w:tc>
          <w:tcPr>
            <w:tcW w:w="1848" w:type="dxa"/>
            <w:tcBorders>
              <w:top w:val="nil"/>
              <w:left w:val="single" w:sz="4" w:space="0" w:color="auto"/>
              <w:bottom w:val="nil"/>
              <w:right w:val="single" w:sz="4" w:space="0" w:color="auto"/>
            </w:tcBorders>
            <w:vAlign w:val="center"/>
            <w:tcPrChange w:id="2406" w:author="ZTE-Ma Zhifeng" w:date="2022-08-28T18:29:00Z">
              <w:tcPr>
                <w:tcW w:w="1848" w:type="dxa"/>
                <w:gridSpan w:val="2"/>
                <w:tcBorders>
                  <w:top w:val="nil"/>
                  <w:left w:val="single" w:sz="4" w:space="0" w:color="auto"/>
                  <w:bottom w:val="single" w:sz="4" w:space="0" w:color="auto"/>
                  <w:right w:val="single" w:sz="4" w:space="0" w:color="auto"/>
                </w:tcBorders>
                <w:vAlign w:val="center"/>
              </w:tcPr>
            </w:tcPrChange>
          </w:tcPr>
          <w:p w14:paraId="7F337A69" w14:textId="77777777" w:rsidR="00977D1C" w:rsidRPr="001E32DC" w:rsidRDefault="00977D1C" w:rsidP="00977D1C">
            <w:pPr>
              <w:pStyle w:val="TAC"/>
              <w:rPr>
                <w:ins w:id="2407" w:author="ZTE-Ma Zhifeng" w:date="2022-08-28T18:29:00Z"/>
                <w:lang w:val="en-US"/>
              </w:rPr>
            </w:pPr>
          </w:p>
        </w:tc>
        <w:tc>
          <w:tcPr>
            <w:tcW w:w="1862" w:type="dxa"/>
            <w:tcBorders>
              <w:top w:val="nil"/>
              <w:left w:val="single" w:sz="4" w:space="0" w:color="auto"/>
              <w:bottom w:val="nil"/>
              <w:right w:val="single" w:sz="4" w:space="0" w:color="auto"/>
            </w:tcBorders>
            <w:vAlign w:val="center"/>
            <w:tcPrChange w:id="2408" w:author="ZTE-Ma Zhifeng" w:date="2022-08-28T18:29:00Z">
              <w:tcPr>
                <w:tcW w:w="1862" w:type="dxa"/>
                <w:gridSpan w:val="2"/>
                <w:tcBorders>
                  <w:top w:val="nil"/>
                  <w:left w:val="single" w:sz="4" w:space="0" w:color="auto"/>
                  <w:bottom w:val="single" w:sz="4" w:space="0" w:color="auto"/>
                  <w:right w:val="single" w:sz="4" w:space="0" w:color="auto"/>
                </w:tcBorders>
                <w:vAlign w:val="center"/>
              </w:tcPr>
            </w:tcPrChange>
          </w:tcPr>
          <w:p w14:paraId="74EC0E32" w14:textId="77777777" w:rsidR="00977D1C" w:rsidRPr="001E32DC" w:rsidRDefault="00977D1C" w:rsidP="00977D1C">
            <w:pPr>
              <w:pStyle w:val="TAC"/>
              <w:rPr>
                <w:ins w:id="2409" w:author="ZTE-Ma Zhifeng" w:date="2022-08-28T18:29:00Z"/>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2410" w:author="ZTE-Ma Zhifeng" w:date="2022-08-28T18:29: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EE97E57" w14:textId="2CECCF65" w:rsidR="00977D1C" w:rsidRPr="001E32DC" w:rsidRDefault="00977D1C" w:rsidP="00977D1C">
            <w:pPr>
              <w:pStyle w:val="TAC"/>
              <w:rPr>
                <w:ins w:id="2411" w:author="ZTE-Ma Zhifeng" w:date="2022-08-28T18:29:00Z"/>
                <w:lang w:val="en-US"/>
              </w:rPr>
            </w:pPr>
            <w:ins w:id="2412" w:author="ZTE-Ma Zhifeng" w:date="2022-08-28T18:30:00Z">
              <w:r w:rsidRPr="006A200E">
                <w:rPr>
                  <w:rFonts w:eastAsia="宋体"/>
                  <w:kern w:val="2"/>
                  <w:szCs w:val="22"/>
                  <w:lang w:val="en-US" w:eastAsia="zh-CN"/>
                </w:rPr>
                <w:t>n41</w:t>
              </w:r>
            </w:ins>
          </w:p>
        </w:tc>
        <w:tc>
          <w:tcPr>
            <w:tcW w:w="3423" w:type="dxa"/>
            <w:tcBorders>
              <w:top w:val="single" w:sz="4" w:space="0" w:color="auto"/>
              <w:left w:val="single" w:sz="4" w:space="0" w:color="auto"/>
              <w:bottom w:val="single" w:sz="4" w:space="0" w:color="auto"/>
              <w:right w:val="single" w:sz="4" w:space="0" w:color="auto"/>
            </w:tcBorders>
            <w:vAlign w:val="center"/>
            <w:tcPrChange w:id="2413" w:author="ZTE-Ma Zhifeng" w:date="2022-08-28T18:29: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EA091EA" w14:textId="13DD2531" w:rsidR="00977D1C" w:rsidRPr="00F10A93" w:rsidRDefault="00977D1C" w:rsidP="00977D1C">
            <w:pPr>
              <w:pStyle w:val="TAC"/>
              <w:rPr>
                <w:ins w:id="2414" w:author="ZTE-Ma Zhifeng" w:date="2022-08-28T18:29:00Z"/>
                <w:lang w:val="en-US" w:eastAsia="zh-CN" w:bidi="ar"/>
              </w:rPr>
            </w:pPr>
            <w:ins w:id="2415" w:author="ZTE-Ma Zhifeng" w:date="2022-08-28T18:30:00Z">
              <w:r w:rsidRPr="004A4066">
                <w:rPr>
                  <w:lang w:val="en-US" w:eastAsia="zh-CN" w:bidi="ar"/>
                </w:rPr>
                <w:t>CA_n</w:t>
              </w:r>
              <w:r>
                <w:rPr>
                  <w:lang w:val="en-US" w:eastAsia="zh-CN" w:bidi="ar"/>
                </w:rPr>
                <w:t>41(2A)</w:t>
              </w:r>
              <w:r w:rsidRPr="004A4066">
                <w:rPr>
                  <w:lang w:val="en-US" w:eastAsia="zh-CN" w:bidi="ar"/>
                </w:rPr>
                <w:t xml:space="preserve"> BCS 4 and 5</w:t>
              </w:r>
            </w:ins>
          </w:p>
        </w:tc>
        <w:tc>
          <w:tcPr>
            <w:tcW w:w="1638" w:type="dxa"/>
            <w:tcBorders>
              <w:top w:val="nil"/>
              <w:left w:val="single" w:sz="4" w:space="0" w:color="auto"/>
              <w:bottom w:val="nil"/>
              <w:right w:val="single" w:sz="4" w:space="0" w:color="auto"/>
            </w:tcBorders>
            <w:vAlign w:val="center"/>
            <w:tcPrChange w:id="2416" w:author="ZTE-Ma Zhifeng" w:date="2022-08-28T18:29:00Z">
              <w:tcPr>
                <w:tcW w:w="1638" w:type="dxa"/>
                <w:gridSpan w:val="2"/>
                <w:tcBorders>
                  <w:top w:val="nil"/>
                  <w:left w:val="single" w:sz="4" w:space="0" w:color="auto"/>
                  <w:bottom w:val="single" w:sz="4" w:space="0" w:color="auto"/>
                  <w:right w:val="single" w:sz="4" w:space="0" w:color="auto"/>
                </w:tcBorders>
                <w:vAlign w:val="center"/>
              </w:tcPr>
            </w:tcPrChange>
          </w:tcPr>
          <w:p w14:paraId="710AB4B1" w14:textId="77777777" w:rsidR="00977D1C" w:rsidRPr="001E32DC" w:rsidRDefault="00977D1C" w:rsidP="00977D1C">
            <w:pPr>
              <w:pStyle w:val="TAC"/>
              <w:rPr>
                <w:ins w:id="2417" w:author="ZTE-Ma Zhifeng" w:date="2022-08-28T18:29:00Z"/>
                <w:lang w:val="en-US" w:eastAsia="zh-CN"/>
              </w:rPr>
            </w:pPr>
          </w:p>
        </w:tc>
      </w:tr>
      <w:tr w:rsidR="00977D1C" w14:paraId="11DF76E0" w14:textId="77777777" w:rsidTr="006A2D8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418" w:author="ZTE-Ma Zhifeng" w:date="2022-08-28T18:30: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419" w:author="ZTE-Ma Zhifeng" w:date="2022-08-28T18:29:00Z"/>
          <w:trPrChange w:id="2420" w:author="ZTE-Ma Zhifeng" w:date="2022-08-28T18:30: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2421" w:author="ZTE-Ma Zhifeng" w:date="2022-08-28T18:30:00Z">
              <w:tcPr>
                <w:tcW w:w="1848" w:type="dxa"/>
                <w:gridSpan w:val="2"/>
                <w:tcBorders>
                  <w:top w:val="nil"/>
                  <w:left w:val="single" w:sz="4" w:space="0" w:color="auto"/>
                  <w:bottom w:val="single" w:sz="4" w:space="0" w:color="auto"/>
                  <w:right w:val="single" w:sz="4" w:space="0" w:color="auto"/>
                </w:tcBorders>
                <w:vAlign w:val="center"/>
              </w:tcPr>
            </w:tcPrChange>
          </w:tcPr>
          <w:p w14:paraId="7C4BE0B2" w14:textId="77777777" w:rsidR="00977D1C" w:rsidRPr="001E32DC" w:rsidRDefault="00977D1C" w:rsidP="00977D1C">
            <w:pPr>
              <w:pStyle w:val="TAC"/>
              <w:rPr>
                <w:ins w:id="2422" w:author="ZTE-Ma Zhifeng" w:date="2022-08-28T18:29:00Z"/>
                <w:lang w:val="en-US"/>
              </w:rPr>
            </w:pPr>
          </w:p>
        </w:tc>
        <w:tc>
          <w:tcPr>
            <w:tcW w:w="1862" w:type="dxa"/>
            <w:tcBorders>
              <w:top w:val="nil"/>
              <w:left w:val="single" w:sz="4" w:space="0" w:color="auto"/>
              <w:bottom w:val="single" w:sz="4" w:space="0" w:color="auto"/>
              <w:right w:val="single" w:sz="4" w:space="0" w:color="auto"/>
            </w:tcBorders>
            <w:vAlign w:val="center"/>
            <w:tcPrChange w:id="2423" w:author="ZTE-Ma Zhifeng" w:date="2022-08-28T18:30:00Z">
              <w:tcPr>
                <w:tcW w:w="1862" w:type="dxa"/>
                <w:gridSpan w:val="2"/>
                <w:tcBorders>
                  <w:top w:val="nil"/>
                  <w:left w:val="single" w:sz="4" w:space="0" w:color="auto"/>
                  <w:bottom w:val="single" w:sz="4" w:space="0" w:color="auto"/>
                  <w:right w:val="single" w:sz="4" w:space="0" w:color="auto"/>
                </w:tcBorders>
                <w:vAlign w:val="center"/>
              </w:tcPr>
            </w:tcPrChange>
          </w:tcPr>
          <w:p w14:paraId="05F8199C" w14:textId="77777777" w:rsidR="00977D1C" w:rsidRPr="001E32DC" w:rsidRDefault="00977D1C" w:rsidP="00977D1C">
            <w:pPr>
              <w:pStyle w:val="TAC"/>
              <w:rPr>
                <w:ins w:id="2424" w:author="ZTE-Ma Zhifeng" w:date="2022-08-28T18:29:00Z"/>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2425" w:author="ZTE-Ma Zhifeng" w:date="2022-08-28T18:30: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9FB1C6A" w14:textId="25E897ED" w:rsidR="00977D1C" w:rsidRPr="001E32DC" w:rsidRDefault="00977D1C" w:rsidP="00977D1C">
            <w:pPr>
              <w:pStyle w:val="TAC"/>
              <w:rPr>
                <w:ins w:id="2426" w:author="ZTE-Ma Zhifeng" w:date="2022-08-28T18:29:00Z"/>
                <w:lang w:val="en-US"/>
              </w:rPr>
            </w:pPr>
            <w:ins w:id="2427" w:author="ZTE-Ma Zhifeng" w:date="2022-08-28T18:30:00Z">
              <w:r w:rsidRPr="006A200E">
                <w:rPr>
                  <w:rFonts w:eastAsia="宋体"/>
                  <w:kern w:val="2"/>
                  <w:szCs w:val="22"/>
                  <w:lang w:val="en-US" w:eastAsia="zh-CN"/>
                </w:rPr>
                <w:t>n71</w:t>
              </w:r>
            </w:ins>
          </w:p>
        </w:tc>
        <w:tc>
          <w:tcPr>
            <w:tcW w:w="3423" w:type="dxa"/>
            <w:tcBorders>
              <w:top w:val="single" w:sz="4" w:space="0" w:color="auto"/>
              <w:left w:val="single" w:sz="4" w:space="0" w:color="auto"/>
              <w:bottom w:val="single" w:sz="4" w:space="0" w:color="auto"/>
              <w:right w:val="single" w:sz="4" w:space="0" w:color="auto"/>
            </w:tcBorders>
            <w:vAlign w:val="center"/>
            <w:tcPrChange w:id="2428" w:author="ZTE-Ma Zhifeng" w:date="2022-08-28T18:30: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17DBE76" w14:textId="671931BE" w:rsidR="00977D1C" w:rsidRPr="00F10A93" w:rsidRDefault="00977D1C" w:rsidP="00977D1C">
            <w:pPr>
              <w:pStyle w:val="TAC"/>
              <w:rPr>
                <w:ins w:id="2429" w:author="ZTE-Ma Zhifeng" w:date="2022-08-28T18:29:00Z"/>
                <w:lang w:val="en-US" w:eastAsia="zh-CN" w:bidi="ar"/>
              </w:rPr>
            </w:pPr>
            <w:ins w:id="2430" w:author="ZTE-Ma Zhifeng" w:date="2022-08-28T18:30:00Z">
              <w:r w:rsidRPr="00F10A93">
                <w:rPr>
                  <w:lang w:val="en-US" w:eastAsia="zh-CN" w:bidi="ar"/>
                </w:rPr>
                <w:t>n</w:t>
              </w:r>
              <w:r>
                <w:rPr>
                  <w:lang w:val="en-US" w:eastAsia="zh-CN" w:bidi="ar"/>
                </w:rPr>
                <w:t>71</w:t>
              </w:r>
              <w:r w:rsidRPr="00F10A93">
                <w:rPr>
                  <w:lang w:val="en-US" w:eastAsia="zh-CN" w:bidi="ar"/>
                </w:rPr>
                <w:t xml:space="preserve"> channel bandwidths in Table 5.3.5-1</w:t>
              </w:r>
            </w:ins>
          </w:p>
        </w:tc>
        <w:tc>
          <w:tcPr>
            <w:tcW w:w="1638" w:type="dxa"/>
            <w:tcBorders>
              <w:top w:val="nil"/>
              <w:left w:val="single" w:sz="4" w:space="0" w:color="auto"/>
              <w:bottom w:val="single" w:sz="4" w:space="0" w:color="auto"/>
              <w:right w:val="single" w:sz="4" w:space="0" w:color="auto"/>
            </w:tcBorders>
            <w:vAlign w:val="center"/>
            <w:tcPrChange w:id="2431" w:author="ZTE-Ma Zhifeng" w:date="2022-08-28T18:30:00Z">
              <w:tcPr>
                <w:tcW w:w="1638" w:type="dxa"/>
                <w:gridSpan w:val="2"/>
                <w:tcBorders>
                  <w:top w:val="nil"/>
                  <w:left w:val="single" w:sz="4" w:space="0" w:color="auto"/>
                  <w:bottom w:val="single" w:sz="4" w:space="0" w:color="auto"/>
                  <w:right w:val="single" w:sz="4" w:space="0" w:color="auto"/>
                </w:tcBorders>
                <w:vAlign w:val="center"/>
              </w:tcPr>
            </w:tcPrChange>
          </w:tcPr>
          <w:p w14:paraId="6000984C" w14:textId="77777777" w:rsidR="00977D1C" w:rsidRPr="001E32DC" w:rsidRDefault="00977D1C" w:rsidP="00977D1C">
            <w:pPr>
              <w:pStyle w:val="TAC"/>
              <w:rPr>
                <w:ins w:id="2432" w:author="ZTE-Ma Zhifeng" w:date="2022-08-28T18:29:00Z"/>
                <w:lang w:val="en-US" w:eastAsia="zh-CN"/>
              </w:rPr>
            </w:pPr>
          </w:p>
        </w:tc>
      </w:tr>
      <w:tr w:rsidR="00977D1C" w14:paraId="5D4D6116" w14:textId="77777777" w:rsidTr="006A2D8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433" w:author="ZTE-Ma Zhifeng" w:date="2022-08-28T18:30: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434" w:author="ZTE-Ma Zhifeng" w:date="2022-08-28T18:29:00Z"/>
          <w:trPrChange w:id="2435" w:author="ZTE-Ma Zhifeng" w:date="2022-08-28T18:30: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2436" w:author="ZTE-Ma Zhifeng" w:date="2022-08-28T18:30:00Z">
              <w:tcPr>
                <w:tcW w:w="1848" w:type="dxa"/>
                <w:gridSpan w:val="2"/>
                <w:tcBorders>
                  <w:top w:val="nil"/>
                  <w:left w:val="single" w:sz="4" w:space="0" w:color="auto"/>
                  <w:bottom w:val="single" w:sz="4" w:space="0" w:color="auto"/>
                  <w:right w:val="single" w:sz="4" w:space="0" w:color="auto"/>
                </w:tcBorders>
                <w:vAlign w:val="center"/>
              </w:tcPr>
            </w:tcPrChange>
          </w:tcPr>
          <w:p w14:paraId="29F94BE2" w14:textId="4C962D46" w:rsidR="00977D1C" w:rsidRPr="001E32DC" w:rsidRDefault="00977D1C" w:rsidP="00977D1C">
            <w:pPr>
              <w:pStyle w:val="TAC"/>
              <w:rPr>
                <w:ins w:id="2437" w:author="ZTE-Ma Zhifeng" w:date="2022-08-28T18:29:00Z"/>
                <w:lang w:val="en-US"/>
              </w:rPr>
            </w:pPr>
            <w:ins w:id="2438" w:author="ZTE-Ma Zhifeng" w:date="2022-08-28T18:30:00Z">
              <w:r w:rsidRPr="00701B2A">
                <w:rPr>
                  <w:lang w:val="en-US"/>
                </w:rPr>
                <w:t>CA_n25(2A)-n41C-n71A</w:t>
              </w:r>
            </w:ins>
          </w:p>
        </w:tc>
        <w:tc>
          <w:tcPr>
            <w:tcW w:w="1862" w:type="dxa"/>
            <w:tcBorders>
              <w:top w:val="single" w:sz="4" w:space="0" w:color="auto"/>
              <w:left w:val="single" w:sz="4" w:space="0" w:color="auto"/>
              <w:bottom w:val="nil"/>
              <w:right w:val="single" w:sz="4" w:space="0" w:color="auto"/>
            </w:tcBorders>
            <w:vAlign w:val="center"/>
            <w:tcPrChange w:id="2439" w:author="ZTE-Ma Zhifeng" w:date="2022-08-28T18:30:00Z">
              <w:tcPr>
                <w:tcW w:w="1862" w:type="dxa"/>
                <w:gridSpan w:val="2"/>
                <w:tcBorders>
                  <w:top w:val="nil"/>
                  <w:left w:val="single" w:sz="4" w:space="0" w:color="auto"/>
                  <w:bottom w:val="single" w:sz="4" w:space="0" w:color="auto"/>
                  <w:right w:val="single" w:sz="4" w:space="0" w:color="auto"/>
                </w:tcBorders>
                <w:vAlign w:val="center"/>
              </w:tcPr>
            </w:tcPrChange>
          </w:tcPr>
          <w:p w14:paraId="3853BBCF" w14:textId="77777777" w:rsidR="00977D1C" w:rsidRPr="00B1179A" w:rsidRDefault="00977D1C" w:rsidP="00977D1C">
            <w:pPr>
              <w:pStyle w:val="TAC"/>
              <w:rPr>
                <w:ins w:id="2440" w:author="ZTE-Ma Zhifeng" w:date="2022-08-28T18:30:00Z"/>
                <w:lang w:val="en-US"/>
              </w:rPr>
            </w:pPr>
            <w:ins w:id="2441" w:author="ZTE-Ma Zhifeng" w:date="2022-08-28T18:30:00Z">
              <w:r w:rsidRPr="00B1179A">
                <w:rPr>
                  <w:lang w:val="en-US"/>
                </w:rPr>
                <w:t>CA_n25A-n41A</w:t>
              </w:r>
            </w:ins>
          </w:p>
          <w:p w14:paraId="7F58C4D2" w14:textId="77777777" w:rsidR="00977D1C" w:rsidRPr="00B1179A" w:rsidRDefault="00977D1C" w:rsidP="00977D1C">
            <w:pPr>
              <w:pStyle w:val="TAC"/>
              <w:rPr>
                <w:ins w:id="2442" w:author="ZTE-Ma Zhifeng" w:date="2022-08-28T18:30:00Z"/>
                <w:lang w:val="en-US"/>
              </w:rPr>
            </w:pPr>
            <w:ins w:id="2443" w:author="ZTE-Ma Zhifeng" w:date="2022-08-28T18:30:00Z">
              <w:r w:rsidRPr="00B1179A">
                <w:rPr>
                  <w:lang w:val="en-US"/>
                </w:rPr>
                <w:t>CA_n41A-n71A</w:t>
              </w:r>
            </w:ins>
          </w:p>
          <w:p w14:paraId="0B839737" w14:textId="77777777" w:rsidR="00977D1C" w:rsidRPr="00B1179A" w:rsidRDefault="00977D1C" w:rsidP="00977D1C">
            <w:pPr>
              <w:pStyle w:val="TAC"/>
              <w:rPr>
                <w:ins w:id="2444" w:author="ZTE-Ma Zhifeng" w:date="2022-08-28T18:30:00Z"/>
                <w:lang w:val="en-US"/>
              </w:rPr>
            </w:pPr>
            <w:ins w:id="2445" w:author="ZTE-Ma Zhifeng" w:date="2022-08-28T18:30:00Z">
              <w:r w:rsidRPr="00B1179A">
                <w:rPr>
                  <w:lang w:val="en-US"/>
                </w:rPr>
                <w:t>CA_n25A-n71A</w:t>
              </w:r>
            </w:ins>
          </w:p>
          <w:p w14:paraId="5BE0DC44" w14:textId="524CD43F" w:rsidR="00977D1C" w:rsidRPr="001E32DC" w:rsidRDefault="00977D1C" w:rsidP="00977D1C">
            <w:pPr>
              <w:pStyle w:val="TAC"/>
              <w:rPr>
                <w:ins w:id="2446" w:author="ZTE-Ma Zhifeng" w:date="2022-08-28T18:29:00Z"/>
                <w:lang w:val="en-US"/>
              </w:rPr>
            </w:pPr>
            <w:ins w:id="2447" w:author="ZTE-Ma Zhifeng" w:date="2022-08-28T18:30:00Z">
              <w:r w:rsidRPr="00B1179A">
                <w:rPr>
                  <w:lang w:val="en-US"/>
                </w:rPr>
                <w:t>CA_n41C</w:t>
              </w:r>
            </w:ins>
          </w:p>
        </w:tc>
        <w:tc>
          <w:tcPr>
            <w:tcW w:w="843" w:type="dxa"/>
            <w:tcBorders>
              <w:top w:val="single" w:sz="4" w:space="0" w:color="auto"/>
              <w:left w:val="single" w:sz="4" w:space="0" w:color="auto"/>
              <w:bottom w:val="single" w:sz="4" w:space="0" w:color="auto"/>
              <w:right w:val="single" w:sz="4" w:space="0" w:color="auto"/>
            </w:tcBorders>
            <w:vAlign w:val="center"/>
            <w:tcPrChange w:id="2448" w:author="ZTE-Ma Zhifeng" w:date="2022-08-28T18:30: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C6EFB43" w14:textId="687768B9" w:rsidR="00977D1C" w:rsidRPr="001E32DC" w:rsidRDefault="00977D1C" w:rsidP="00977D1C">
            <w:pPr>
              <w:pStyle w:val="TAC"/>
              <w:rPr>
                <w:ins w:id="2449" w:author="ZTE-Ma Zhifeng" w:date="2022-08-28T18:29:00Z"/>
                <w:lang w:val="en-US"/>
              </w:rPr>
            </w:pPr>
            <w:ins w:id="2450" w:author="ZTE-Ma Zhifeng" w:date="2022-08-28T18:30:00Z">
              <w:r>
                <w:rPr>
                  <w:rFonts w:eastAsia="宋体"/>
                  <w:kern w:val="2"/>
                  <w:szCs w:val="22"/>
                  <w:lang w:val="en-US" w:eastAsia="zh-CN"/>
                </w:rPr>
                <w:t>n25</w:t>
              </w:r>
            </w:ins>
          </w:p>
        </w:tc>
        <w:tc>
          <w:tcPr>
            <w:tcW w:w="3423" w:type="dxa"/>
            <w:tcBorders>
              <w:top w:val="single" w:sz="4" w:space="0" w:color="auto"/>
              <w:left w:val="single" w:sz="4" w:space="0" w:color="auto"/>
              <w:bottom w:val="single" w:sz="4" w:space="0" w:color="auto"/>
              <w:right w:val="single" w:sz="4" w:space="0" w:color="auto"/>
            </w:tcBorders>
            <w:vAlign w:val="center"/>
            <w:tcPrChange w:id="2451" w:author="ZTE-Ma Zhifeng" w:date="2022-08-28T18:30: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8AA1C06" w14:textId="47F97A5E" w:rsidR="00977D1C" w:rsidRPr="00F10A93" w:rsidRDefault="00977D1C" w:rsidP="00977D1C">
            <w:pPr>
              <w:pStyle w:val="TAC"/>
              <w:rPr>
                <w:ins w:id="2452" w:author="ZTE-Ma Zhifeng" w:date="2022-08-28T18:29:00Z"/>
                <w:lang w:val="en-US" w:eastAsia="zh-CN" w:bidi="ar"/>
              </w:rPr>
            </w:pPr>
            <w:ins w:id="2453" w:author="ZTE-Ma Zhifeng" w:date="2022-08-28T18:30:00Z">
              <w:r w:rsidRPr="004A4066">
                <w:rPr>
                  <w:lang w:val="en-US" w:eastAsia="zh-CN" w:bidi="ar"/>
                </w:rPr>
                <w:t>CA_n</w:t>
              </w:r>
              <w:r>
                <w:rPr>
                  <w:lang w:val="en-US" w:eastAsia="zh-CN" w:bidi="ar"/>
                </w:rPr>
                <w:t>25(2A)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ins>
          </w:p>
        </w:tc>
        <w:tc>
          <w:tcPr>
            <w:tcW w:w="1638" w:type="dxa"/>
            <w:tcBorders>
              <w:top w:val="single" w:sz="4" w:space="0" w:color="auto"/>
              <w:left w:val="single" w:sz="4" w:space="0" w:color="auto"/>
              <w:bottom w:val="nil"/>
              <w:right w:val="single" w:sz="4" w:space="0" w:color="auto"/>
            </w:tcBorders>
            <w:vAlign w:val="center"/>
            <w:tcPrChange w:id="2454" w:author="ZTE-Ma Zhifeng" w:date="2022-08-28T18:30:00Z">
              <w:tcPr>
                <w:tcW w:w="1638" w:type="dxa"/>
                <w:gridSpan w:val="2"/>
                <w:tcBorders>
                  <w:top w:val="nil"/>
                  <w:left w:val="single" w:sz="4" w:space="0" w:color="auto"/>
                  <w:bottom w:val="single" w:sz="4" w:space="0" w:color="auto"/>
                  <w:right w:val="single" w:sz="4" w:space="0" w:color="auto"/>
                </w:tcBorders>
                <w:vAlign w:val="center"/>
              </w:tcPr>
            </w:tcPrChange>
          </w:tcPr>
          <w:p w14:paraId="2101CE20" w14:textId="48D836F9" w:rsidR="00977D1C" w:rsidRPr="001E32DC" w:rsidRDefault="00977D1C" w:rsidP="00977D1C">
            <w:pPr>
              <w:pStyle w:val="TAC"/>
              <w:rPr>
                <w:ins w:id="2455" w:author="ZTE-Ma Zhifeng" w:date="2022-08-28T18:29:00Z"/>
                <w:lang w:val="en-US" w:eastAsia="zh-CN"/>
              </w:rPr>
            </w:pPr>
            <w:ins w:id="2456" w:author="ZTE-Ma Zhifeng" w:date="2022-08-28T18:30:00Z">
              <w:r>
                <w:rPr>
                  <w:lang w:val="en-US" w:eastAsia="zh-CN"/>
                </w:rPr>
                <w:t>4 and 5</w:t>
              </w:r>
            </w:ins>
          </w:p>
        </w:tc>
      </w:tr>
      <w:tr w:rsidR="00977D1C" w14:paraId="15101939" w14:textId="77777777" w:rsidTr="006A2D8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457" w:author="ZTE-Ma Zhifeng" w:date="2022-08-28T18:30: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458" w:author="ZTE-Ma Zhifeng" w:date="2022-08-28T18:29:00Z"/>
          <w:trPrChange w:id="2459" w:author="ZTE-Ma Zhifeng" w:date="2022-08-28T18:30:00Z">
            <w:trPr>
              <w:gridBefore w:val="1"/>
              <w:trHeight w:val="29"/>
            </w:trPr>
          </w:trPrChange>
        </w:trPr>
        <w:tc>
          <w:tcPr>
            <w:tcW w:w="1848" w:type="dxa"/>
            <w:tcBorders>
              <w:top w:val="nil"/>
              <w:left w:val="single" w:sz="4" w:space="0" w:color="auto"/>
              <w:bottom w:val="nil"/>
              <w:right w:val="single" w:sz="4" w:space="0" w:color="auto"/>
            </w:tcBorders>
            <w:vAlign w:val="center"/>
            <w:tcPrChange w:id="2460" w:author="ZTE-Ma Zhifeng" w:date="2022-08-28T18:30:00Z">
              <w:tcPr>
                <w:tcW w:w="1848" w:type="dxa"/>
                <w:gridSpan w:val="2"/>
                <w:tcBorders>
                  <w:top w:val="nil"/>
                  <w:left w:val="single" w:sz="4" w:space="0" w:color="auto"/>
                  <w:bottom w:val="single" w:sz="4" w:space="0" w:color="auto"/>
                  <w:right w:val="single" w:sz="4" w:space="0" w:color="auto"/>
                </w:tcBorders>
                <w:vAlign w:val="center"/>
              </w:tcPr>
            </w:tcPrChange>
          </w:tcPr>
          <w:p w14:paraId="3D23EB95" w14:textId="77777777" w:rsidR="00977D1C" w:rsidRPr="001E32DC" w:rsidRDefault="00977D1C" w:rsidP="00977D1C">
            <w:pPr>
              <w:pStyle w:val="TAC"/>
              <w:rPr>
                <w:ins w:id="2461" w:author="ZTE-Ma Zhifeng" w:date="2022-08-28T18:29:00Z"/>
                <w:lang w:val="en-US"/>
              </w:rPr>
            </w:pPr>
          </w:p>
        </w:tc>
        <w:tc>
          <w:tcPr>
            <w:tcW w:w="1862" w:type="dxa"/>
            <w:tcBorders>
              <w:top w:val="nil"/>
              <w:left w:val="single" w:sz="4" w:space="0" w:color="auto"/>
              <w:bottom w:val="nil"/>
              <w:right w:val="single" w:sz="4" w:space="0" w:color="auto"/>
            </w:tcBorders>
            <w:vAlign w:val="center"/>
            <w:tcPrChange w:id="2462" w:author="ZTE-Ma Zhifeng" w:date="2022-08-28T18:30:00Z">
              <w:tcPr>
                <w:tcW w:w="1862" w:type="dxa"/>
                <w:gridSpan w:val="2"/>
                <w:tcBorders>
                  <w:top w:val="nil"/>
                  <w:left w:val="single" w:sz="4" w:space="0" w:color="auto"/>
                  <w:bottom w:val="single" w:sz="4" w:space="0" w:color="auto"/>
                  <w:right w:val="single" w:sz="4" w:space="0" w:color="auto"/>
                </w:tcBorders>
                <w:vAlign w:val="center"/>
              </w:tcPr>
            </w:tcPrChange>
          </w:tcPr>
          <w:p w14:paraId="26119417" w14:textId="77777777" w:rsidR="00977D1C" w:rsidRPr="001E32DC" w:rsidRDefault="00977D1C" w:rsidP="00977D1C">
            <w:pPr>
              <w:pStyle w:val="TAC"/>
              <w:rPr>
                <w:ins w:id="2463" w:author="ZTE-Ma Zhifeng" w:date="2022-08-28T18:29:00Z"/>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2464" w:author="ZTE-Ma Zhifeng" w:date="2022-08-28T18:30: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B6AEB7C" w14:textId="29C1CB98" w:rsidR="00977D1C" w:rsidRPr="001E32DC" w:rsidRDefault="00977D1C" w:rsidP="00977D1C">
            <w:pPr>
              <w:pStyle w:val="TAC"/>
              <w:rPr>
                <w:ins w:id="2465" w:author="ZTE-Ma Zhifeng" w:date="2022-08-28T18:29:00Z"/>
                <w:lang w:val="en-US"/>
              </w:rPr>
            </w:pPr>
            <w:ins w:id="2466" w:author="ZTE-Ma Zhifeng" w:date="2022-08-28T18:30:00Z">
              <w:r w:rsidRPr="006A200E">
                <w:rPr>
                  <w:rFonts w:eastAsia="宋体"/>
                  <w:kern w:val="2"/>
                  <w:szCs w:val="22"/>
                  <w:lang w:val="en-US" w:eastAsia="zh-CN"/>
                </w:rPr>
                <w:t>n41</w:t>
              </w:r>
            </w:ins>
          </w:p>
        </w:tc>
        <w:tc>
          <w:tcPr>
            <w:tcW w:w="3423" w:type="dxa"/>
            <w:tcBorders>
              <w:top w:val="single" w:sz="4" w:space="0" w:color="auto"/>
              <w:left w:val="single" w:sz="4" w:space="0" w:color="auto"/>
              <w:bottom w:val="single" w:sz="4" w:space="0" w:color="auto"/>
              <w:right w:val="single" w:sz="4" w:space="0" w:color="auto"/>
            </w:tcBorders>
            <w:vAlign w:val="center"/>
            <w:tcPrChange w:id="2467" w:author="ZTE-Ma Zhifeng" w:date="2022-08-28T18:30: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FD89F35" w14:textId="0AAC5798" w:rsidR="00977D1C" w:rsidRPr="00F10A93" w:rsidRDefault="00977D1C" w:rsidP="00977D1C">
            <w:pPr>
              <w:pStyle w:val="TAC"/>
              <w:rPr>
                <w:ins w:id="2468" w:author="ZTE-Ma Zhifeng" w:date="2022-08-28T18:29:00Z"/>
                <w:lang w:val="en-US" w:eastAsia="zh-CN" w:bidi="ar"/>
              </w:rPr>
            </w:pPr>
            <w:ins w:id="2469" w:author="ZTE-Ma Zhifeng" w:date="2022-08-28T18:30:00Z">
              <w:r w:rsidRPr="004A4066">
                <w:rPr>
                  <w:lang w:val="en-US" w:eastAsia="zh-CN" w:bidi="ar"/>
                </w:rPr>
                <w:t>CA_n</w:t>
              </w:r>
              <w:r>
                <w:rPr>
                  <w:lang w:val="en-US" w:eastAsia="zh-CN" w:bidi="ar"/>
                </w:rPr>
                <w:t>41C</w:t>
              </w:r>
              <w:r w:rsidRPr="004A4066">
                <w:rPr>
                  <w:lang w:val="en-US" w:eastAsia="zh-CN" w:bidi="ar"/>
                </w:rPr>
                <w:t xml:space="preserve"> BCS 4 and 5</w:t>
              </w:r>
            </w:ins>
          </w:p>
        </w:tc>
        <w:tc>
          <w:tcPr>
            <w:tcW w:w="1638" w:type="dxa"/>
            <w:tcBorders>
              <w:top w:val="nil"/>
              <w:left w:val="single" w:sz="4" w:space="0" w:color="auto"/>
              <w:bottom w:val="nil"/>
              <w:right w:val="single" w:sz="4" w:space="0" w:color="auto"/>
            </w:tcBorders>
            <w:vAlign w:val="center"/>
            <w:tcPrChange w:id="2470" w:author="ZTE-Ma Zhifeng" w:date="2022-08-28T18:30:00Z">
              <w:tcPr>
                <w:tcW w:w="1638" w:type="dxa"/>
                <w:gridSpan w:val="2"/>
                <w:tcBorders>
                  <w:top w:val="nil"/>
                  <w:left w:val="single" w:sz="4" w:space="0" w:color="auto"/>
                  <w:bottom w:val="single" w:sz="4" w:space="0" w:color="auto"/>
                  <w:right w:val="single" w:sz="4" w:space="0" w:color="auto"/>
                </w:tcBorders>
                <w:vAlign w:val="center"/>
              </w:tcPr>
            </w:tcPrChange>
          </w:tcPr>
          <w:p w14:paraId="54607FB5" w14:textId="77777777" w:rsidR="00977D1C" w:rsidRPr="001E32DC" w:rsidRDefault="00977D1C" w:rsidP="00977D1C">
            <w:pPr>
              <w:pStyle w:val="TAC"/>
              <w:rPr>
                <w:ins w:id="2471" w:author="ZTE-Ma Zhifeng" w:date="2022-08-28T18:29:00Z"/>
                <w:lang w:val="en-US" w:eastAsia="zh-CN"/>
              </w:rPr>
            </w:pPr>
          </w:p>
        </w:tc>
      </w:tr>
      <w:tr w:rsidR="00977D1C" w14:paraId="63E54C50" w14:textId="77777777" w:rsidTr="009E2430">
        <w:trPr>
          <w:trHeight w:val="29"/>
          <w:ins w:id="2472" w:author="ZTE-Ma Zhifeng" w:date="2022-08-28T18:29:00Z"/>
        </w:trPr>
        <w:tc>
          <w:tcPr>
            <w:tcW w:w="1848" w:type="dxa"/>
            <w:tcBorders>
              <w:top w:val="nil"/>
              <w:left w:val="single" w:sz="4" w:space="0" w:color="auto"/>
              <w:bottom w:val="single" w:sz="4" w:space="0" w:color="auto"/>
              <w:right w:val="single" w:sz="4" w:space="0" w:color="auto"/>
            </w:tcBorders>
            <w:vAlign w:val="center"/>
          </w:tcPr>
          <w:p w14:paraId="3C66F812" w14:textId="77777777" w:rsidR="00977D1C" w:rsidRPr="001E32DC" w:rsidRDefault="00977D1C" w:rsidP="00977D1C">
            <w:pPr>
              <w:pStyle w:val="TAC"/>
              <w:rPr>
                <w:ins w:id="2473" w:author="ZTE-Ma Zhifeng" w:date="2022-08-28T18:29:00Z"/>
                <w:lang w:val="en-US"/>
              </w:rPr>
            </w:pPr>
          </w:p>
        </w:tc>
        <w:tc>
          <w:tcPr>
            <w:tcW w:w="1862" w:type="dxa"/>
            <w:tcBorders>
              <w:top w:val="nil"/>
              <w:left w:val="single" w:sz="4" w:space="0" w:color="auto"/>
              <w:bottom w:val="single" w:sz="4" w:space="0" w:color="auto"/>
              <w:right w:val="single" w:sz="4" w:space="0" w:color="auto"/>
            </w:tcBorders>
            <w:vAlign w:val="center"/>
          </w:tcPr>
          <w:p w14:paraId="5547AB92" w14:textId="77777777" w:rsidR="00977D1C" w:rsidRPr="001E32DC" w:rsidRDefault="00977D1C" w:rsidP="00977D1C">
            <w:pPr>
              <w:pStyle w:val="TAC"/>
              <w:rPr>
                <w:ins w:id="2474" w:author="ZTE-Ma Zhifeng" w:date="2022-08-28T18:29:00Z"/>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98DE27F" w14:textId="10A91FBD" w:rsidR="00977D1C" w:rsidRPr="001E32DC" w:rsidRDefault="00977D1C" w:rsidP="00977D1C">
            <w:pPr>
              <w:pStyle w:val="TAC"/>
              <w:rPr>
                <w:ins w:id="2475" w:author="ZTE-Ma Zhifeng" w:date="2022-08-28T18:29:00Z"/>
                <w:lang w:val="en-US"/>
              </w:rPr>
            </w:pPr>
            <w:ins w:id="2476" w:author="ZTE-Ma Zhifeng" w:date="2022-08-28T18:30:00Z">
              <w:r w:rsidRPr="006A200E">
                <w:rPr>
                  <w:rFonts w:eastAsia="宋体"/>
                  <w:kern w:val="2"/>
                  <w:szCs w:val="22"/>
                  <w:lang w:val="en-US" w:eastAsia="zh-CN"/>
                </w:rPr>
                <w:t>n71</w:t>
              </w:r>
            </w:ins>
          </w:p>
        </w:tc>
        <w:tc>
          <w:tcPr>
            <w:tcW w:w="3423" w:type="dxa"/>
            <w:tcBorders>
              <w:top w:val="single" w:sz="4" w:space="0" w:color="auto"/>
              <w:left w:val="single" w:sz="4" w:space="0" w:color="auto"/>
              <w:bottom w:val="single" w:sz="4" w:space="0" w:color="auto"/>
              <w:right w:val="single" w:sz="4" w:space="0" w:color="auto"/>
            </w:tcBorders>
            <w:vAlign w:val="center"/>
          </w:tcPr>
          <w:p w14:paraId="1336EF8A" w14:textId="43334E02" w:rsidR="00977D1C" w:rsidRPr="00F10A93" w:rsidRDefault="00977D1C" w:rsidP="00977D1C">
            <w:pPr>
              <w:pStyle w:val="TAC"/>
              <w:rPr>
                <w:ins w:id="2477" w:author="ZTE-Ma Zhifeng" w:date="2022-08-28T18:29:00Z"/>
                <w:lang w:val="en-US" w:eastAsia="zh-CN" w:bidi="ar"/>
              </w:rPr>
            </w:pPr>
            <w:ins w:id="2478" w:author="ZTE-Ma Zhifeng" w:date="2022-08-28T18:30:00Z">
              <w:r w:rsidRPr="00F10A93">
                <w:rPr>
                  <w:lang w:val="en-US" w:eastAsia="zh-CN" w:bidi="ar"/>
                </w:rPr>
                <w:t>n</w:t>
              </w:r>
              <w:r>
                <w:rPr>
                  <w:lang w:val="en-US" w:eastAsia="zh-CN" w:bidi="ar"/>
                </w:rPr>
                <w:t>71</w:t>
              </w:r>
              <w:r w:rsidRPr="00F10A93">
                <w:rPr>
                  <w:lang w:val="en-US" w:eastAsia="zh-CN" w:bidi="ar"/>
                </w:rPr>
                <w:t xml:space="preserve"> channel bandwidths in Table 5.3.5-1</w:t>
              </w:r>
            </w:ins>
          </w:p>
        </w:tc>
        <w:tc>
          <w:tcPr>
            <w:tcW w:w="1638" w:type="dxa"/>
            <w:tcBorders>
              <w:top w:val="nil"/>
              <w:left w:val="single" w:sz="4" w:space="0" w:color="auto"/>
              <w:bottom w:val="single" w:sz="4" w:space="0" w:color="auto"/>
              <w:right w:val="single" w:sz="4" w:space="0" w:color="auto"/>
            </w:tcBorders>
            <w:vAlign w:val="center"/>
          </w:tcPr>
          <w:p w14:paraId="3D904CF6" w14:textId="77777777" w:rsidR="00977D1C" w:rsidRPr="001E32DC" w:rsidRDefault="00977D1C" w:rsidP="00977D1C">
            <w:pPr>
              <w:pStyle w:val="TAC"/>
              <w:rPr>
                <w:ins w:id="2479" w:author="ZTE-Ma Zhifeng" w:date="2022-08-28T18:29:00Z"/>
                <w:lang w:val="en-US" w:eastAsia="zh-CN"/>
              </w:rPr>
            </w:pPr>
          </w:p>
        </w:tc>
      </w:tr>
      <w:tr w:rsidR="00977D1C" w14:paraId="4626C5EA"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440F50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CA_n25A-n41A-n77A</w:t>
            </w:r>
          </w:p>
        </w:tc>
        <w:tc>
          <w:tcPr>
            <w:tcW w:w="1862" w:type="dxa"/>
            <w:tcBorders>
              <w:top w:val="single" w:sz="4" w:space="0" w:color="auto"/>
              <w:left w:val="single" w:sz="4" w:space="0" w:color="auto"/>
              <w:bottom w:val="nil"/>
              <w:right w:val="single" w:sz="4" w:space="0" w:color="auto"/>
            </w:tcBorders>
            <w:vAlign w:val="center"/>
          </w:tcPr>
          <w:p w14:paraId="6B04F7A4" w14:textId="77777777" w:rsidR="00977D1C" w:rsidRPr="001E32DC" w:rsidRDefault="00977D1C" w:rsidP="00977D1C">
            <w:pPr>
              <w:keepNext/>
              <w:keepLines/>
              <w:widowControl w:val="0"/>
              <w:spacing w:after="0"/>
              <w:jc w:val="center"/>
              <w:rPr>
                <w:rFonts w:ascii="Arial" w:eastAsia="宋体" w:hAnsi="Arial"/>
                <w:kern w:val="2"/>
                <w:sz w:val="18"/>
                <w:szCs w:val="18"/>
                <w:lang w:val="en-US" w:eastAsia="zh-CN"/>
              </w:rPr>
            </w:pPr>
            <w:r w:rsidRPr="001E32DC">
              <w:rPr>
                <w:rFonts w:ascii="Arial" w:eastAsia="宋体" w:hAnsi="Arial"/>
                <w:kern w:val="2"/>
                <w:sz w:val="18"/>
                <w:szCs w:val="18"/>
                <w:lang w:val="en-US" w:eastAsia="zh-CN"/>
              </w:rPr>
              <w:t>CA_n25A-n41A</w:t>
            </w:r>
          </w:p>
          <w:p w14:paraId="389D3036" w14:textId="77777777" w:rsidR="00977D1C" w:rsidRPr="001E32DC" w:rsidRDefault="00977D1C" w:rsidP="00977D1C">
            <w:pPr>
              <w:keepNext/>
              <w:keepLines/>
              <w:widowControl w:val="0"/>
              <w:spacing w:after="0"/>
              <w:jc w:val="center"/>
              <w:rPr>
                <w:rFonts w:ascii="Arial" w:eastAsia="宋体" w:hAnsi="Arial"/>
                <w:kern w:val="2"/>
                <w:sz w:val="18"/>
                <w:szCs w:val="18"/>
                <w:lang w:val="en-US" w:eastAsia="zh-CN"/>
              </w:rPr>
            </w:pPr>
            <w:r w:rsidRPr="001E32DC">
              <w:rPr>
                <w:rFonts w:ascii="Arial" w:eastAsia="宋体" w:hAnsi="Arial"/>
                <w:kern w:val="2"/>
                <w:sz w:val="18"/>
                <w:szCs w:val="18"/>
                <w:lang w:val="en-US" w:eastAsia="zh-CN"/>
              </w:rPr>
              <w:t>CA_n25A-n77A</w:t>
            </w:r>
          </w:p>
          <w:p w14:paraId="014F552C"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18"/>
                <w:lang w:val="en-US" w:eastAsia="zh-CN"/>
              </w:rPr>
              <w:t>CA_n41A-n77A</w:t>
            </w:r>
          </w:p>
        </w:tc>
        <w:tc>
          <w:tcPr>
            <w:tcW w:w="843" w:type="dxa"/>
            <w:tcBorders>
              <w:top w:val="single" w:sz="4" w:space="0" w:color="auto"/>
              <w:left w:val="single" w:sz="4" w:space="0" w:color="auto"/>
              <w:bottom w:val="single" w:sz="4" w:space="0" w:color="auto"/>
              <w:right w:val="single" w:sz="4" w:space="0" w:color="auto"/>
            </w:tcBorders>
            <w:vAlign w:val="center"/>
          </w:tcPr>
          <w:p w14:paraId="5B832C62"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524A9CAB" w14:textId="77777777" w:rsidR="00977D1C" w:rsidRPr="001E32DC" w:rsidRDefault="00977D1C" w:rsidP="00977D1C">
            <w:pPr>
              <w:pStyle w:val="TAC"/>
              <w:rPr>
                <w:rFonts w:eastAsia="宋体"/>
                <w:kern w:val="2"/>
                <w:szCs w:val="22"/>
                <w:lang w:val="en-US" w:eastAsia="zh-CN"/>
              </w:rPr>
            </w:pPr>
            <w:r w:rsidRPr="001E32DC">
              <w:rPr>
                <w:rFonts w:eastAsia="宋体"/>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1369351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cs="Arial"/>
                <w:kern w:val="2"/>
                <w:sz w:val="18"/>
                <w:szCs w:val="18"/>
                <w:lang w:val="en-US" w:eastAsia="zh-CN"/>
              </w:rPr>
              <w:t>0</w:t>
            </w:r>
          </w:p>
        </w:tc>
      </w:tr>
      <w:tr w:rsidR="00977D1C" w14:paraId="7FA5A720" w14:textId="77777777" w:rsidTr="009E2430">
        <w:trPr>
          <w:trHeight w:val="29"/>
        </w:trPr>
        <w:tc>
          <w:tcPr>
            <w:tcW w:w="1848" w:type="dxa"/>
            <w:tcBorders>
              <w:top w:val="nil"/>
              <w:left w:val="single" w:sz="4" w:space="0" w:color="auto"/>
              <w:bottom w:val="nil"/>
              <w:right w:val="single" w:sz="4" w:space="0" w:color="auto"/>
            </w:tcBorders>
            <w:vAlign w:val="center"/>
          </w:tcPr>
          <w:p w14:paraId="588386E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c>
          <w:tcPr>
            <w:tcW w:w="1862" w:type="dxa"/>
            <w:tcBorders>
              <w:top w:val="nil"/>
              <w:left w:val="single" w:sz="4" w:space="0" w:color="auto"/>
              <w:bottom w:val="nil"/>
              <w:right w:val="single" w:sz="4" w:space="0" w:color="auto"/>
            </w:tcBorders>
            <w:vAlign w:val="center"/>
          </w:tcPr>
          <w:p w14:paraId="48DC725D"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C1C3712"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71798CD8" w14:textId="77777777" w:rsidR="00977D1C" w:rsidRPr="001E32DC" w:rsidRDefault="00977D1C" w:rsidP="00977D1C">
            <w:pPr>
              <w:pStyle w:val="TAC"/>
              <w:rPr>
                <w:rFonts w:eastAsia="宋体"/>
                <w:kern w:val="2"/>
                <w:szCs w:val="22"/>
                <w:lang w:val="en-US" w:eastAsia="zh-CN"/>
              </w:rPr>
            </w:pPr>
            <w:r w:rsidRPr="001E32DC">
              <w:rPr>
                <w:rFonts w:eastAsia="宋体"/>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5F1D3C7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042966F" w14:textId="77777777" w:rsidTr="009E2430">
        <w:trPr>
          <w:trHeight w:val="29"/>
        </w:trPr>
        <w:tc>
          <w:tcPr>
            <w:tcW w:w="1848" w:type="dxa"/>
            <w:tcBorders>
              <w:top w:val="nil"/>
              <w:left w:val="single" w:sz="4" w:space="0" w:color="auto"/>
              <w:bottom w:val="nil"/>
              <w:right w:val="single" w:sz="4" w:space="0" w:color="auto"/>
            </w:tcBorders>
            <w:vAlign w:val="center"/>
          </w:tcPr>
          <w:p w14:paraId="1109672C"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c>
          <w:tcPr>
            <w:tcW w:w="1862" w:type="dxa"/>
            <w:tcBorders>
              <w:top w:val="nil"/>
              <w:left w:val="single" w:sz="4" w:space="0" w:color="auto"/>
              <w:bottom w:val="nil"/>
              <w:right w:val="single" w:sz="4" w:space="0" w:color="auto"/>
            </w:tcBorders>
            <w:vAlign w:val="center"/>
          </w:tcPr>
          <w:p w14:paraId="30C7AFDE"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7B2A9EB"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C2D8725" w14:textId="77777777" w:rsidR="00977D1C" w:rsidRPr="001E32DC" w:rsidRDefault="00977D1C" w:rsidP="00977D1C">
            <w:pPr>
              <w:pStyle w:val="TAC"/>
              <w:rPr>
                <w:rFonts w:eastAsia="宋体"/>
                <w:kern w:val="2"/>
                <w:szCs w:val="22"/>
                <w:lang w:val="en-US" w:eastAsia="zh-CN"/>
              </w:rPr>
            </w:pPr>
            <w:r w:rsidRPr="001E32DC">
              <w:rPr>
                <w:rFonts w:eastAsia="宋体"/>
                <w:lang w:val="en-US" w:eastAsia="zh-CN" w:bidi="ar"/>
              </w:rPr>
              <w:t>10, 15, 20, 25, 30, 40, 50, 60, 80, 90, 100</w:t>
            </w:r>
          </w:p>
        </w:tc>
        <w:tc>
          <w:tcPr>
            <w:tcW w:w="1638" w:type="dxa"/>
            <w:tcBorders>
              <w:top w:val="nil"/>
              <w:left w:val="single" w:sz="4" w:space="0" w:color="auto"/>
              <w:bottom w:val="single" w:sz="4" w:space="0" w:color="auto"/>
              <w:right w:val="single" w:sz="4" w:space="0" w:color="auto"/>
            </w:tcBorders>
            <w:vAlign w:val="center"/>
          </w:tcPr>
          <w:p w14:paraId="19A66A24"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238379D" w14:textId="77777777" w:rsidTr="009E2430">
        <w:trPr>
          <w:trHeight w:val="29"/>
        </w:trPr>
        <w:tc>
          <w:tcPr>
            <w:tcW w:w="1848" w:type="dxa"/>
            <w:tcBorders>
              <w:top w:val="nil"/>
              <w:left w:val="single" w:sz="4" w:space="0" w:color="auto"/>
              <w:bottom w:val="nil"/>
              <w:right w:val="single" w:sz="4" w:space="0" w:color="auto"/>
            </w:tcBorders>
            <w:vAlign w:val="center"/>
          </w:tcPr>
          <w:p w14:paraId="3591F25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c>
          <w:tcPr>
            <w:tcW w:w="1862" w:type="dxa"/>
            <w:tcBorders>
              <w:top w:val="nil"/>
              <w:left w:val="single" w:sz="4" w:space="0" w:color="auto"/>
              <w:bottom w:val="nil"/>
              <w:right w:val="single" w:sz="4" w:space="0" w:color="auto"/>
            </w:tcBorders>
            <w:vAlign w:val="center"/>
          </w:tcPr>
          <w:p w14:paraId="3B0BFC61" w14:textId="77777777" w:rsidR="00977D1C" w:rsidRPr="001E32DC" w:rsidRDefault="00977D1C" w:rsidP="00977D1C">
            <w:pPr>
              <w:keepNext/>
              <w:keepLines/>
              <w:widowControl w:val="0"/>
              <w:spacing w:after="0"/>
              <w:jc w:val="center"/>
              <w:rPr>
                <w:rFonts w:ascii="Arial" w:eastAsia="宋体" w:hAnsi="Arial"/>
                <w:kern w:val="2"/>
                <w:sz w:val="18"/>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5DDF53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3F155955"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3110F29D"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eastAsia="zh-CN"/>
              </w:rPr>
            </w:pPr>
            <w:r w:rsidRPr="001E32DC">
              <w:rPr>
                <w:rFonts w:ascii="Arial" w:eastAsia="宋体" w:hAnsi="Arial"/>
                <w:kern w:val="2"/>
                <w:sz w:val="18"/>
                <w:szCs w:val="22"/>
                <w:lang w:val="en-US" w:eastAsia="zh-CN"/>
              </w:rPr>
              <w:t>1</w:t>
            </w:r>
          </w:p>
        </w:tc>
      </w:tr>
      <w:tr w:rsidR="00977D1C" w14:paraId="70A097FF" w14:textId="77777777" w:rsidTr="009C764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480" w:author="ZTE-Ma Zhifeng" w:date="2022-08-28T18:34: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481" w:author="ZTE-Ma Zhifeng" w:date="2022-08-28T18:34:00Z">
            <w:trPr>
              <w:gridBefore w:val="1"/>
              <w:trHeight w:val="29"/>
            </w:trPr>
          </w:trPrChange>
        </w:trPr>
        <w:tc>
          <w:tcPr>
            <w:tcW w:w="1848" w:type="dxa"/>
            <w:tcBorders>
              <w:top w:val="nil"/>
              <w:left w:val="single" w:sz="4" w:space="0" w:color="auto"/>
              <w:bottom w:val="nil"/>
              <w:right w:val="single" w:sz="4" w:space="0" w:color="auto"/>
            </w:tcBorders>
            <w:vAlign w:val="center"/>
            <w:tcPrChange w:id="2482" w:author="ZTE-Ma Zhifeng" w:date="2022-08-28T18:34:00Z">
              <w:tcPr>
                <w:tcW w:w="1848" w:type="dxa"/>
                <w:gridSpan w:val="2"/>
                <w:tcBorders>
                  <w:top w:val="nil"/>
                  <w:left w:val="single" w:sz="4" w:space="0" w:color="auto"/>
                  <w:bottom w:val="nil"/>
                  <w:right w:val="single" w:sz="4" w:space="0" w:color="auto"/>
                </w:tcBorders>
                <w:vAlign w:val="center"/>
              </w:tcPr>
            </w:tcPrChange>
          </w:tcPr>
          <w:p w14:paraId="71BA864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c>
          <w:tcPr>
            <w:tcW w:w="1862" w:type="dxa"/>
            <w:tcBorders>
              <w:top w:val="nil"/>
              <w:left w:val="single" w:sz="4" w:space="0" w:color="auto"/>
              <w:bottom w:val="nil"/>
              <w:right w:val="single" w:sz="4" w:space="0" w:color="auto"/>
            </w:tcBorders>
            <w:vAlign w:val="center"/>
            <w:tcPrChange w:id="2483" w:author="ZTE-Ma Zhifeng" w:date="2022-08-28T18:34:00Z">
              <w:tcPr>
                <w:tcW w:w="1862" w:type="dxa"/>
                <w:gridSpan w:val="2"/>
                <w:tcBorders>
                  <w:top w:val="nil"/>
                  <w:left w:val="single" w:sz="4" w:space="0" w:color="auto"/>
                  <w:bottom w:val="nil"/>
                  <w:right w:val="single" w:sz="4" w:space="0" w:color="auto"/>
                </w:tcBorders>
                <w:vAlign w:val="center"/>
              </w:tcPr>
            </w:tcPrChange>
          </w:tcPr>
          <w:p w14:paraId="1BBE68ED" w14:textId="77777777" w:rsidR="00977D1C" w:rsidRPr="001E32DC" w:rsidRDefault="00977D1C" w:rsidP="00977D1C">
            <w:pPr>
              <w:keepNext/>
              <w:keepLines/>
              <w:widowControl w:val="0"/>
              <w:spacing w:after="0"/>
              <w:jc w:val="center"/>
              <w:rPr>
                <w:rFonts w:ascii="Arial" w:eastAsia="宋体" w:hAnsi="Arial"/>
                <w:kern w:val="2"/>
                <w:sz w:val="18"/>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2484" w:author="ZTE-Ma Zhifeng" w:date="2022-08-28T18:34: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2CC0DC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Change w:id="2485" w:author="ZTE-Ma Zhifeng" w:date="2022-08-28T18:34: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93AA381"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10, 15, 20, 30, 40, 50, 60, 80, 90, 100</w:t>
            </w:r>
          </w:p>
        </w:tc>
        <w:tc>
          <w:tcPr>
            <w:tcW w:w="1638" w:type="dxa"/>
            <w:tcBorders>
              <w:top w:val="nil"/>
              <w:left w:val="single" w:sz="4" w:space="0" w:color="auto"/>
              <w:bottom w:val="nil"/>
              <w:right w:val="single" w:sz="4" w:space="0" w:color="auto"/>
            </w:tcBorders>
            <w:vAlign w:val="center"/>
            <w:tcPrChange w:id="2486" w:author="ZTE-Ma Zhifeng" w:date="2022-08-28T18:34:00Z">
              <w:tcPr>
                <w:tcW w:w="1638" w:type="dxa"/>
                <w:gridSpan w:val="2"/>
                <w:tcBorders>
                  <w:top w:val="nil"/>
                  <w:left w:val="single" w:sz="4" w:space="0" w:color="auto"/>
                  <w:bottom w:val="nil"/>
                  <w:right w:val="single" w:sz="4" w:space="0" w:color="auto"/>
                </w:tcBorders>
                <w:vAlign w:val="center"/>
              </w:tcPr>
            </w:tcPrChange>
          </w:tcPr>
          <w:p w14:paraId="799F5584"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eastAsia="zh-CN"/>
              </w:rPr>
            </w:pPr>
          </w:p>
        </w:tc>
      </w:tr>
      <w:tr w:rsidR="00977D1C" w14:paraId="749986F6" w14:textId="77777777" w:rsidTr="009C764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487" w:author="ZTE-Ma Zhifeng" w:date="2022-08-28T18:34: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488" w:author="ZTE-Ma Zhifeng" w:date="2022-08-28T18:34:00Z">
            <w:trPr>
              <w:gridBefore w:val="1"/>
              <w:trHeight w:val="29"/>
            </w:trPr>
          </w:trPrChange>
        </w:trPr>
        <w:tc>
          <w:tcPr>
            <w:tcW w:w="1848" w:type="dxa"/>
            <w:tcBorders>
              <w:top w:val="nil"/>
              <w:left w:val="single" w:sz="4" w:space="0" w:color="auto"/>
              <w:bottom w:val="nil"/>
              <w:right w:val="single" w:sz="4" w:space="0" w:color="auto"/>
            </w:tcBorders>
            <w:vAlign w:val="center"/>
            <w:tcPrChange w:id="2489" w:author="ZTE-Ma Zhifeng" w:date="2022-08-28T18:34:00Z">
              <w:tcPr>
                <w:tcW w:w="1848" w:type="dxa"/>
                <w:gridSpan w:val="2"/>
                <w:tcBorders>
                  <w:top w:val="nil"/>
                  <w:left w:val="single" w:sz="4" w:space="0" w:color="auto"/>
                  <w:bottom w:val="nil"/>
                  <w:right w:val="single" w:sz="4" w:space="0" w:color="auto"/>
                </w:tcBorders>
                <w:vAlign w:val="center"/>
              </w:tcPr>
            </w:tcPrChange>
          </w:tcPr>
          <w:p w14:paraId="5BF3F2F8"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2490" w:author="ZTE-Ma Zhifeng" w:date="2022-08-28T18:34:00Z">
              <w:tcPr>
                <w:tcW w:w="1862" w:type="dxa"/>
                <w:gridSpan w:val="2"/>
                <w:tcBorders>
                  <w:top w:val="nil"/>
                  <w:left w:val="single" w:sz="4" w:space="0" w:color="auto"/>
                  <w:bottom w:val="single" w:sz="4" w:space="0" w:color="auto"/>
                  <w:right w:val="single" w:sz="4" w:space="0" w:color="auto"/>
                </w:tcBorders>
                <w:vAlign w:val="center"/>
              </w:tcPr>
            </w:tcPrChange>
          </w:tcPr>
          <w:p w14:paraId="38BCEC23" w14:textId="77777777" w:rsidR="00977D1C" w:rsidRPr="001E32DC" w:rsidRDefault="00977D1C" w:rsidP="00977D1C">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2491" w:author="ZTE-Ma Zhifeng" w:date="2022-08-28T18:34: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2BBBE9A" w14:textId="77777777" w:rsidR="00977D1C" w:rsidRPr="001E32DC" w:rsidRDefault="00977D1C" w:rsidP="00977D1C">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2492" w:author="ZTE-Ma Zhifeng" w:date="2022-08-28T18:34: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78BE327"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Change w:id="2493" w:author="ZTE-Ma Zhifeng" w:date="2022-08-28T18:34:00Z">
              <w:tcPr>
                <w:tcW w:w="1638" w:type="dxa"/>
                <w:gridSpan w:val="2"/>
                <w:tcBorders>
                  <w:top w:val="nil"/>
                  <w:left w:val="single" w:sz="4" w:space="0" w:color="auto"/>
                  <w:bottom w:val="single" w:sz="4" w:space="0" w:color="auto"/>
                  <w:right w:val="single" w:sz="4" w:space="0" w:color="auto"/>
                </w:tcBorders>
                <w:vAlign w:val="center"/>
              </w:tcPr>
            </w:tcPrChange>
          </w:tcPr>
          <w:p w14:paraId="0C961468" w14:textId="77777777" w:rsidR="00977D1C" w:rsidRPr="001E32DC" w:rsidRDefault="00977D1C" w:rsidP="00977D1C">
            <w:pPr>
              <w:pStyle w:val="TAC"/>
              <w:rPr>
                <w:rFonts w:cs="Arial"/>
                <w:szCs w:val="18"/>
                <w:lang w:val="en-US" w:eastAsia="zh-CN"/>
              </w:rPr>
            </w:pPr>
          </w:p>
        </w:tc>
      </w:tr>
      <w:tr w:rsidR="00977D1C" w14:paraId="636C645F" w14:textId="77777777" w:rsidTr="009C764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494" w:author="ZTE-Ma Zhifeng" w:date="2022-08-28T18:34: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495" w:author="ZTE-Ma Zhifeng" w:date="2022-08-28T18:34:00Z">
            <w:trPr>
              <w:gridBefore w:val="1"/>
              <w:trHeight w:val="29"/>
            </w:trPr>
          </w:trPrChange>
        </w:trPr>
        <w:tc>
          <w:tcPr>
            <w:tcW w:w="1848" w:type="dxa"/>
            <w:tcBorders>
              <w:top w:val="nil"/>
              <w:left w:val="single" w:sz="4" w:space="0" w:color="auto"/>
              <w:bottom w:val="nil"/>
              <w:right w:val="single" w:sz="4" w:space="0" w:color="auto"/>
            </w:tcBorders>
            <w:vAlign w:val="center"/>
            <w:tcPrChange w:id="2496" w:author="ZTE-Ma Zhifeng" w:date="2022-08-28T18:34:00Z">
              <w:tcPr>
                <w:tcW w:w="1848" w:type="dxa"/>
                <w:gridSpan w:val="2"/>
                <w:tcBorders>
                  <w:top w:val="nil"/>
                  <w:left w:val="single" w:sz="4" w:space="0" w:color="auto"/>
                  <w:bottom w:val="nil"/>
                  <w:right w:val="single" w:sz="4" w:space="0" w:color="auto"/>
                </w:tcBorders>
                <w:vAlign w:val="center"/>
              </w:tcPr>
            </w:tcPrChange>
          </w:tcPr>
          <w:p w14:paraId="40DB7983"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2497" w:author="ZTE-Ma Zhifeng" w:date="2022-08-28T18:34:00Z">
              <w:tcPr>
                <w:tcW w:w="1862" w:type="dxa"/>
                <w:gridSpan w:val="2"/>
                <w:tcBorders>
                  <w:top w:val="single" w:sz="4" w:space="0" w:color="auto"/>
                  <w:left w:val="single" w:sz="4" w:space="0" w:color="auto"/>
                  <w:bottom w:val="nil"/>
                  <w:right w:val="single" w:sz="4" w:space="0" w:color="auto"/>
                </w:tcBorders>
                <w:vAlign w:val="center"/>
              </w:tcPr>
            </w:tcPrChange>
          </w:tcPr>
          <w:p w14:paraId="3ED17107" w14:textId="3DBCDC17" w:rsidR="00977D1C" w:rsidRPr="001E32DC" w:rsidDel="009C7642" w:rsidRDefault="00977D1C" w:rsidP="00977D1C">
            <w:pPr>
              <w:pStyle w:val="TAC"/>
              <w:rPr>
                <w:del w:id="2498" w:author="ZTE-Ma Zhifeng" w:date="2022-08-28T18:34:00Z"/>
                <w:szCs w:val="18"/>
                <w:lang w:val="en-US" w:eastAsia="zh-CN"/>
              </w:rPr>
            </w:pPr>
            <w:del w:id="2499" w:author="ZTE-Ma Zhifeng" w:date="2022-08-28T18:34:00Z">
              <w:r w:rsidRPr="001E32DC" w:rsidDel="009C7642">
                <w:rPr>
                  <w:szCs w:val="18"/>
                  <w:lang w:val="en-US" w:eastAsia="zh-CN"/>
                </w:rPr>
                <w:delText>CA_n25A-n41A</w:delText>
              </w:r>
            </w:del>
          </w:p>
          <w:p w14:paraId="03E9FC9A" w14:textId="115427DD" w:rsidR="00977D1C" w:rsidRPr="001E32DC" w:rsidDel="009C7642" w:rsidRDefault="00977D1C" w:rsidP="00977D1C">
            <w:pPr>
              <w:pStyle w:val="TAC"/>
              <w:rPr>
                <w:del w:id="2500" w:author="ZTE-Ma Zhifeng" w:date="2022-08-28T18:34:00Z"/>
                <w:szCs w:val="18"/>
                <w:lang w:val="en-US" w:eastAsia="zh-CN"/>
              </w:rPr>
            </w:pPr>
            <w:del w:id="2501" w:author="ZTE-Ma Zhifeng" w:date="2022-08-28T18:34:00Z">
              <w:r w:rsidRPr="001E32DC" w:rsidDel="009C7642">
                <w:rPr>
                  <w:szCs w:val="18"/>
                  <w:lang w:val="en-US" w:eastAsia="zh-CN"/>
                </w:rPr>
                <w:delText>CA_n25A-n77A</w:delText>
              </w:r>
            </w:del>
          </w:p>
          <w:p w14:paraId="428C585E" w14:textId="648A0407" w:rsidR="00977D1C" w:rsidRPr="001E32DC" w:rsidRDefault="00977D1C" w:rsidP="00977D1C">
            <w:pPr>
              <w:pStyle w:val="TAC"/>
              <w:rPr>
                <w:szCs w:val="18"/>
                <w:lang w:val="en-US" w:eastAsia="zh-CN"/>
              </w:rPr>
            </w:pPr>
            <w:del w:id="2502" w:author="ZTE-Ma Zhifeng" w:date="2022-08-28T18:34:00Z">
              <w:r w:rsidRPr="001E32DC" w:rsidDel="009C7642">
                <w:rPr>
                  <w:szCs w:val="18"/>
                  <w:lang w:val="en-US" w:eastAsia="zh-CN"/>
                </w:rPr>
                <w:delText>CA_n41A-n77A</w:delText>
              </w:r>
            </w:del>
          </w:p>
        </w:tc>
        <w:tc>
          <w:tcPr>
            <w:tcW w:w="843" w:type="dxa"/>
            <w:tcBorders>
              <w:top w:val="single" w:sz="4" w:space="0" w:color="auto"/>
              <w:left w:val="single" w:sz="4" w:space="0" w:color="auto"/>
              <w:bottom w:val="single" w:sz="4" w:space="0" w:color="auto"/>
              <w:right w:val="single" w:sz="4" w:space="0" w:color="auto"/>
            </w:tcBorders>
            <w:vAlign w:val="center"/>
            <w:tcPrChange w:id="2503" w:author="ZTE-Ma Zhifeng" w:date="2022-08-28T18:34: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D26DF60" w14:textId="77777777" w:rsidR="00977D1C" w:rsidRPr="001E32DC" w:rsidRDefault="00977D1C" w:rsidP="00977D1C">
            <w:pPr>
              <w:pStyle w:val="TAC"/>
              <w:rPr>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Change w:id="2504" w:author="ZTE-Ma Zhifeng" w:date="2022-08-28T18:34: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7541574" w14:textId="77777777" w:rsidR="00977D1C" w:rsidRPr="001E32DC" w:rsidRDefault="00977D1C" w:rsidP="00977D1C">
            <w:pPr>
              <w:pStyle w:val="TAC"/>
              <w:rPr>
                <w:lang w:val="en-US" w:eastAsia="zh-CN" w:bidi="ar"/>
              </w:rPr>
            </w:pPr>
            <w:r>
              <w:rPr>
                <w:lang w:val="en-US" w:eastAsia="zh-CN" w:bidi="ar"/>
              </w:rPr>
              <w:t>n25</w:t>
            </w:r>
            <w:r w:rsidRPr="00F10A93">
              <w:rPr>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Change w:id="2505" w:author="ZTE-Ma Zhifeng" w:date="2022-08-28T18:34:00Z">
              <w:tcPr>
                <w:tcW w:w="1638" w:type="dxa"/>
                <w:gridSpan w:val="2"/>
                <w:tcBorders>
                  <w:top w:val="single" w:sz="4" w:space="0" w:color="auto"/>
                  <w:left w:val="single" w:sz="4" w:space="0" w:color="auto"/>
                  <w:bottom w:val="nil"/>
                  <w:right w:val="single" w:sz="4" w:space="0" w:color="auto"/>
                </w:tcBorders>
                <w:vAlign w:val="center"/>
              </w:tcPr>
            </w:tcPrChange>
          </w:tcPr>
          <w:p w14:paraId="6FC7EA17" w14:textId="77777777" w:rsidR="00977D1C" w:rsidRPr="001E32DC" w:rsidRDefault="00977D1C" w:rsidP="00977D1C">
            <w:pPr>
              <w:pStyle w:val="TAC"/>
              <w:rPr>
                <w:rFonts w:cs="Arial"/>
                <w:szCs w:val="18"/>
                <w:lang w:val="en-US" w:eastAsia="zh-CN"/>
              </w:rPr>
            </w:pPr>
            <w:r>
              <w:rPr>
                <w:lang w:val="en-US" w:eastAsia="zh-CN"/>
              </w:rPr>
              <w:t>4 and 5</w:t>
            </w:r>
          </w:p>
        </w:tc>
      </w:tr>
      <w:tr w:rsidR="00977D1C" w14:paraId="714DBBC0" w14:textId="77777777" w:rsidTr="009E2430">
        <w:trPr>
          <w:trHeight w:val="29"/>
        </w:trPr>
        <w:tc>
          <w:tcPr>
            <w:tcW w:w="1848" w:type="dxa"/>
            <w:tcBorders>
              <w:top w:val="nil"/>
              <w:left w:val="single" w:sz="4" w:space="0" w:color="auto"/>
              <w:bottom w:val="nil"/>
              <w:right w:val="single" w:sz="4" w:space="0" w:color="auto"/>
            </w:tcBorders>
            <w:vAlign w:val="center"/>
          </w:tcPr>
          <w:p w14:paraId="50537FA1"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2E542BA4" w14:textId="77777777" w:rsidR="00977D1C" w:rsidRPr="001E32DC" w:rsidRDefault="00977D1C" w:rsidP="00977D1C">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E1AF87C" w14:textId="77777777" w:rsidR="00977D1C" w:rsidRPr="001E32DC" w:rsidRDefault="00977D1C" w:rsidP="00977D1C">
            <w:pPr>
              <w:pStyle w:val="TAC"/>
              <w:rPr>
                <w:lang w:val="en-US"/>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BBB98F2" w14:textId="77777777" w:rsidR="00977D1C" w:rsidRPr="001E32DC" w:rsidRDefault="00977D1C" w:rsidP="00977D1C">
            <w:pPr>
              <w:pStyle w:val="TAC"/>
              <w:rPr>
                <w:lang w:val="en-US" w:eastAsia="zh-CN" w:bidi="ar"/>
              </w:rPr>
            </w:pPr>
            <w:r>
              <w:rPr>
                <w:lang w:val="en-US" w:eastAsia="zh-CN" w:bidi="ar"/>
              </w:rPr>
              <w:t>n41</w:t>
            </w:r>
            <w:r w:rsidRPr="00F10A93">
              <w:rPr>
                <w:lang w:val="en-US" w:eastAsia="zh-CN" w:bidi="ar"/>
              </w:rPr>
              <w:t xml:space="preserve"> channel bandwidths in Table 5.3.5-1</w:t>
            </w:r>
          </w:p>
        </w:tc>
        <w:tc>
          <w:tcPr>
            <w:tcW w:w="1638" w:type="dxa"/>
            <w:tcBorders>
              <w:top w:val="nil"/>
              <w:left w:val="single" w:sz="4" w:space="0" w:color="auto"/>
              <w:bottom w:val="nil"/>
              <w:right w:val="single" w:sz="4" w:space="0" w:color="auto"/>
            </w:tcBorders>
            <w:vAlign w:val="center"/>
          </w:tcPr>
          <w:p w14:paraId="06E744F9" w14:textId="77777777" w:rsidR="00977D1C" w:rsidRPr="001E32DC" w:rsidRDefault="00977D1C" w:rsidP="00977D1C">
            <w:pPr>
              <w:pStyle w:val="TAC"/>
              <w:rPr>
                <w:rFonts w:cs="Arial"/>
                <w:szCs w:val="18"/>
                <w:lang w:val="en-US" w:eastAsia="zh-CN"/>
              </w:rPr>
            </w:pPr>
          </w:p>
        </w:tc>
      </w:tr>
      <w:tr w:rsidR="00977D1C" w14:paraId="70CA4DD4"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E28B6E6"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AFD8307" w14:textId="77777777" w:rsidR="00977D1C" w:rsidRPr="001E32DC" w:rsidRDefault="00977D1C" w:rsidP="00977D1C">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A98657B" w14:textId="77777777" w:rsidR="00977D1C" w:rsidRPr="001E32DC" w:rsidRDefault="00977D1C" w:rsidP="00977D1C">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379F388" w14:textId="77777777" w:rsidR="00977D1C" w:rsidRPr="001E32DC" w:rsidRDefault="00977D1C" w:rsidP="00977D1C">
            <w:pPr>
              <w:pStyle w:val="TAC"/>
              <w:rPr>
                <w:lang w:val="en-US" w:eastAsia="zh-CN" w:bidi="ar"/>
              </w:rPr>
            </w:pPr>
            <w:r w:rsidRPr="00F10A93">
              <w:rPr>
                <w:lang w:val="en-US" w:eastAsia="zh-CN" w:bidi="ar"/>
              </w:rPr>
              <w:t>n</w:t>
            </w:r>
            <w:r>
              <w:rPr>
                <w:lang w:val="en-US" w:eastAsia="zh-CN" w:bidi="ar"/>
              </w:rPr>
              <w:t>77</w:t>
            </w:r>
            <w:r w:rsidRPr="00F10A93">
              <w:rPr>
                <w:lang w:val="en-US" w:eastAsia="zh-CN" w:bidi="ar"/>
              </w:rPr>
              <w:t xml:space="preserve"> channel bandwidths in Table 5.3.5-1</w:t>
            </w:r>
          </w:p>
        </w:tc>
        <w:tc>
          <w:tcPr>
            <w:tcW w:w="1638" w:type="dxa"/>
            <w:tcBorders>
              <w:top w:val="nil"/>
              <w:left w:val="single" w:sz="4" w:space="0" w:color="auto"/>
              <w:bottom w:val="single" w:sz="4" w:space="0" w:color="auto"/>
              <w:right w:val="single" w:sz="4" w:space="0" w:color="auto"/>
            </w:tcBorders>
            <w:vAlign w:val="center"/>
          </w:tcPr>
          <w:p w14:paraId="788065B2" w14:textId="77777777" w:rsidR="00977D1C" w:rsidRPr="001E32DC" w:rsidRDefault="00977D1C" w:rsidP="00977D1C">
            <w:pPr>
              <w:pStyle w:val="TAC"/>
              <w:rPr>
                <w:rFonts w:cs="Arial"/>
                <w:szCs w:val="18"/>
                <w:lang w:val="en-US" w:eastAsia="zh-CN"/>
              </w:rPr>
            </w:pPr>
          </w:p>
        </w:tc>
      </w:tr>
      <w:tr w:rsidR="00977D1C" w14:paraId="0C9FE9AF"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C18BB13" w14:textId="77777777" w:rsidR="00977D1C" w:rsidRPr="001E32DC" w:rsidRDefault="00977D1C" w:rsidP="00977D1C">
            <w:pPr>
              <w:pStyle w:val="TAC"/>
              <w:rPr>
                <w:lang w:val="en-US" w:eastAsia="zh-CN"/>
              </w:rPr>
            </w:pPr>
            <w:r w:rsidRPr="001E32DC">
              <w:rPr>
                <w:lang w:val="en-US" w:eastAsia="zh-CN"/>
              </w:rPr>
              <w:t>CA_n25A-n41(2A)-n77A</w:t>
            </w:r>
          </w:p>
        </w:tc>
        <w:tc>
          <w:tcPr>
            <w:tcW w:w="1862" w:type="dxa"/>
            <w:tcBorders>
              <w:top w:val="single" w:sz="4" w:space="0" w:color="auto"/>
              <w:left w:val="single" w:sz="4" w:space="0" w:color="auto"/>
              <w:bottom w:val="nil"/>
              <w:right w:val="single" w:sz="4" w:space="0" w:color="auto"/>
            </w:tcBorders>
            <w:vAlign w:val="center"/>
          </w:tcPr>
          <w:p w14:paraId="7BCD8185" w14:textId="77777777" w:rsidR="00977D1C" w:rsidRPr="001E32DC" w:rsidRDefault="00977D1C" w:rsidP="00977D1C">
            <w:pPr>
              <w:pStyle w:val="TAC"/>
              <w:rPr>
                <w:szCs w:val="18"/>
                <w:lang w:val="en-US" w:eastAsia="zh-CN"/>
              </w:rPr>
            </w:pPr>
            <w:r w:rsidRPr="001E32DC">
              <w:rPr>
                <w:szCs w:val="18"/>
                <w:lang w:val="en-US" w:eastAsia="zh-CN"/>
              </w:rPr>
              <w:t>CA_n25A-n41A</w:t>
            </w:r>
          </w:p>
          <w:p w14:paraId="15EEBF4F" w14:textId="77777777" w:rsidR="00977D1C" w:rsidRPr="001E32DC" w:rsidRDefault="00977D1C" w:rsidP="00977D1C">
            <w:pPr>
              <w:pStyle w:val="TAC"/>
              <w:rPr>
                <w:szCs w:val="18"/>
                <w:lang w:val="en-US" w:eastAsia="zh-CN"/>
              </w:rPr>
            </w:pPr>
            <w:r w:rsidRPr="001E32DC">
              <w:rPr>
                <w:szCs w:val="18"/>
                <w:lang w:val="en-US" w:eastAsia="zh-CN"/>
              </w:rPr>
              <w:t>CA_n25A-n77A</w:t>
            </w:r>
          </w:p>
          <w:p w14:paraId="032DF413" w14:textId="77777777" w:rsidR="00977D1C" w:rsidRPr="001E32DC" w:rsidRDefault="00977D1C" w:rsidP="00977D1C">
            <w:pPr>
              <w:pStyle w:val="TAC"/>
              <w:rPr>
                <w:lang w:val="en-US" w:eastAsia="zh-CN"/>
              </w:rPr>
            </w:pPr>
            <w:r w:rsidRPr="001E32DC">
              <w:rPr>
                <w:szCs w:val="18"/>
                <w:lang w:val="en-US" w:eastAsia="zh-CN"/>
              </w:rPr>
              <w:t>CA_n41A-n77A</w:t>
            </w:r>
          </w:p>
        </w:tc>
        <w:tc>
          <w:tcPr>
            <w:tcW w:w="843" w:type="dxa"/>
            <w:tcBorders>
              <w:top w:val="single" w:sz="4" w:space="0" w:color="auto"/>
              <w:left w:val="single" w:sz="4" w:space="0" w:color="auto"/>
              <w:bottom w:val="single" w:sz="4" w:space="0" w:color="auto"/>
              <w:right w:val="single" w:sz="4" w:space="0" w:color="auto"/>
            </w:tcBorders>
            <w:vAlign w:val="center"/>
          </w:tcPr>
          <w:p w14:paraId="14F91D20"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33DF0C26"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0EE1EF24" w14:textId="77777777" w:rsidR="00977D1C" w:rsidRPr="001E32DC" w:rsidRDefault="00977D1C" w:rsidP="00977D1C">
            <w:pPr>
              <w:pStyle w:val="TAC"/>
              <w:rPr>
                <w:lang w:val="en-US" w:eastAsia="zh-CN"/>
              </w:rPr>
            </w:pPr>
            <w:r w:rsidRPr="001E32DC">
              <w:rPr>
                <w:rFonts w:cs="Arial"/>
                <w:szCs w:val="18"/>
                <w:lang w:val="en-US" w:eastAsia="zh-CN"/>
              </w:rPr>
              <w:t>0</w:t>
            </w:r>
          </w:p>
        </w:tc>
      </w:tr>
      <w:tr w:rsidR="00977D1C" w14:paraId="5A93B0C0" w14:textId="77777777" w:rsidTr="009E2430">
        <w:trPr>
          <w:trHeight w:val="29"/>
        </w:trPr>
        <w:tc>
          <w:tcPr>
            <w:tcW w:w="1848" w:type="dxa"/>
            <w:tcBorders>
              <w:top w:val="nil"/>
              <w:left w:val="single" w:sz="4" w:space="0" w:color="auto"/>
              <w:bottom w:val="nil"/>
              <w:right w:val="single" w:sz="4" w:space="0" w:color="auto"/>
            </w:tcBorders>
            <w:vAlign w:val="center"/>
          </w:tcPr>
          <w:p w14:paraId="6DD49B7D"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105DFE1A"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0E9F04F"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29B4B768" w14:textId="77777777" w:rsidR="00977D1C" w:rsidRPr="001E32DC" w:rsidRDefault="00977D1C" w:rsidP="00977D1C">
            <w:pPr>
              <w:pStyle w:val="TAC"/>
              <w:rPr>
                <w:lang w:val="en-US" w:eastAsia="zh-CN"/>
              </w:rPr>
            </w:pPr>
            <w:r w:rsidRPr="001E32DC">
              <w:rPr>
                <w:lang w:val="en-US" w:eastAsia="zh-CN" w:bidi="ar"/>
              </w:rPr>
              <w:t>CA_n41(2A)_BCS1</w:t>
            </w:r>
          </w:p>
        </w:tc>
        <w:tc>
          <w:tcPr>
            <w:tcW w:w="1638" w:type="dxa"/>
            <w:tcBorders>
              <w:top w:val="nil"/>
              <w:left w:val="single" w:sz="4" w:space="0" w:color="auto"/>
              <w:bottom w:val="nil"/>
              <w:right w:val="single" w:sz="4" w:space="0" w:color="auto"/>
            </w:tcBorders>
            <w:vAlign w:val="center"/>
          </w:tcPr>
          <w:p w14:paraId="14ECC6CF" w14:textId="77777777" w:rsidR="00977D1C" w:rsidRPr="001E32DC" w:rsidRDefault="00977D1C" w:rsidP="00977D1C">
            <w:pPr>
              <w:pStyle w:val="TAC"/>
              <w:rPr>
                <w:lang w:val="en-US" w:eastAsia="zh-CN"/>
              </w:rPr>
            </w:pPr>
          </w:p>
        </w:tc>
      </w:tr>
      <w:tr w:rsidR="00977D1C" w14:paraId="1D48FF58" w14:textId="77777777" w:rsidTr="009E2430">
        <w:trPr>
          <w:trHeight w:val="29"/>
        </w:trPr>
        <w:tc>
          <w:tcPr>
            <w:tcW w:w="1848" w:type="dxa"/>
            <w:tcBorders>
              <w:top w:val="nil"/>
              <w:left w:val="single" w:sz="4" w:space="0" w:color="auto"/>
              <w:bottom w:val="nil"/>
              <w:right w:val="single" w:sz="4" w:space="0" w:color="auto"/>
            </w:tcBorders>
            <w:vAlign w:val="center"/>
          </w:tcPr>
          <w:p w14:paraId="6EF0AB1F"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21E1C60A"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D77382F"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1B35904" w14:textId="77777777" w:rsidR="00977D1C" w:rsidRPr="001E32DC" w:rsidRDefault="00977D1C" w:rsidP="00977D1C">
            <w:pPr>
              <w:pStyle w:val="TAC"/>
              <w:rPr>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286A9E56" w14:textId="77777777" w:rsidR="00977D1C" w:rsidRPr="001E32DC" w:rsidRDefault="00977D1C" w:rsidP="00977D1C">
            <w:pPr>
              <w:pStyle w:val="TAC"/>
              <w:rPr>
                <w:lang w:val="en-US" w:eastAsia="zh-CN"/>
              </w:rPr>
            </w:pPr>
          </w:p>
        </w:tc>
      </w:tr>
      <w:tr w:rsidR="00977D1C" w14:paraId="02FDE584" w14:textId="77777777" w:rsidTr="009E2430">
        <w:trPr>
          <w:trHeight w:val="29"/>
        </w:trPr>
        <w:tc>
          <w:tcPr>
            <w:tcW w:w="1848" w:type="dxa"/>
            <w:tcBorders>
              <w:top w:val="nil"/>
              <w:left w:val="single" w:sz="4" w:space="0" w:color="auto"/>
              <w:bottom w:val="nil"/>
              <w:right w:val="single" w:sz="4" w:space="0" w:color="auto"/>
            </w:tcBorders>
            <w:vAlign w:val="center"/>
          </w:tcPr>
          <w:p w14:paraId="14788BFE"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6F9F4B83"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D20E24A"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01961AE9"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769310F1" w14:textId="77777777" w:rsidR="00977D1C" w:rsidRPr="001E32DC" w:rsidRDefault="00977D1C" w:rsidP="00977D1C">
            <w:pPr>
              <w:pStyle w:val="TAC"/>
              <w:rPr>
                <w:lang w:val="en-US" w:eastAsia="zh-CN"/>
              </w:rPr>
            </w:pPr>
            <w:r w:rsidRPr="001E32DC">
              <w:rPr>
                <w:lang w:val="en-US" w:eastAsia="zh-CN"/>
              </w:rPr>
              <w:t>1</w:t>
            </w:r>
          </w:p>
        </w:tc>
      </w:tr>
      <w:tr w:rsidR="00977D1C" w14:paraId="00952FDB" w14:textId="77777777" w:rsidTr="009C764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506" w:author="ZTE-Ma Zhifeng" w:date="2022-08-28T18:3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507" w:author="ZTE-Ma Zhifeng" w:date="2022-08-28T18:35:00Z">
            <w:trPr>
              <w:gridBefore w:val="1"/>
              <w:trHeight w:val="29"/>
            </w:trPr>
          </w:trPrChange>
        </w:trPr>
        <w:tc>
          <w:tcPr>
            <w:tcW w:w="1848" w:type="dxa"/>
            <w:tcBorders>
              <w:top w:val="nil"/>
              <w:left w:val="single" w:sz="4" w:space="0" w:color="auto"/>
              <w:bottom w:val="nil"/>
              <w:right w:val="single" w:sz="4" w:space="0" w:color="auto"/>
            </w:tcBorders>
            <w:vAlign w:val="center"/>
            <w:tcPrChange w:id="2508" w:author="ZTE-Ma Zhifeng" w:date="2022-08-28T18:35:00Z">
              <w:tcPr>
                <w:tcW w:w="1848" w:type="dxa"/>
                <w:gridSpan w:val="2"/>
                <w:tcBorders>
                  <w:top w:val="nil"/>
                  <w:left w:val="single" w:sz="4" w:space="0" w:color="auto"/>
                  <w:bottom w:val="nil"/>
                  <w:right w:val="single" w:sz="4" w:space="0" w:color="auto"/>
                </w:tcBorders>
                <w:vAlign w:val="center"/>
              </w:tcPr>
            </w:tcPrChange>
          </w:tcPr>
          <w:p w14:paraId="615AB0A0"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2509" w:author="ZTE-Ma Zhifeng" w:date="2022-08-28T18:35:00Z">
              <w:tcPr>
                <w:tcW w:w="1862" w:type="dxa"/>
                <w:gridSpan w:val="2"/>
                <w:tcBorders>
                  <w:top w:val="nil"/>
                  <w:left w:val="single" w:sz="4" w:space="0" w:color="auto"/>
                  <w:bottom w:val="nil"/>
                  <w:right w:val="single" w:sz="4" w:space="0" w:color="auto"/>
                </w:tcBorders>
                <w:vAlign w:val="center"/>
              </w:tcPr>
            </w:tcPrChange>
          </w:tcPr>
          <w:p w14:paraId="6F36C264"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2510" w:author="ZTE-Ma Zhifeng" w:date="2022-08-28T18:3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2CC6620"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Change w:id="2511" w:author="ZTE-Ma Zhifeng" w:date="2022-08-28T18:3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6768D67" w14:textId="77777777" w:rsidR="00977D1C" w:rsidRPr="001E32DC" w:rsidRDefault="00977D1C" w:rsidP="00977D1C">
            <w:pPr>
              <w:pStyle w:val="TAC"/>
              <w:rPr>
                <w:lang w:val="en-US" w:eastAsia="zh-CN"/>
              </w:rPr>
            </w:pPr>
            <w:r w:rsidRPr="001E32DC">
              <w:rPr>
                <w:lang w:val="en-US" w:eastAsia="zh-CN" w:bidi="ar"/>
              </w:rPr>
              <w:t>CA_n41(2A)_BCS1</w:t>
            </w:r>
          </w:p>
        </w:tc>
        <w:tc>
          <w:tcPr>
            <w:tcW w:w="1638" w:type="dxa"/>
            <w:tcBorders>
              <w:top w:val="nil"/>
              <w:left w:val="single" w:sz="4" w:space="0" w:color="auto"/>
              <w:bottom w:val="nil"/>
              <w:right w:val="single" w:sz="4" w:space="0" w:color="auto"/>
            </w:tcBorders>
            <w:vAlign w:val="center"/>
            <w:tcPrChange w:id="2512" w:author="ZTE-Ma Zhifeng" w:date="2022-08-28T18:35:00Z">
              <w:tcPr>
                <w:tcW w:w="1638" w:type="dxa"/>
                <w:gridSpan w:val="2"/>
                <w:tcBorders>
                  <w:top w:val="nil"/>
                  <w:left w:val="single" w:sz="4" w:space="0" w:color="auto"/>
                  <w:bottom w:val="nil"/>
                  <w:right w:val="single" w:sz="4" w:space="0" w:color="auto"/>
                </w:tcBorders>
                <w:vAlign w:val="center"/>
              </w:tcPr>
            </w:tcPrChange>
          </w:tcPr>
          <w:p w14:paraId="5D1B6F99" w14:textId="77777777" w:rsidR="00977D1C" w:rsidRPr="001E32DC" w:rsidRDefault="00977D1C" w:rsidP="00977D1C">
            <w:pPr>
              <w:pStyle w:val="TAC"/>
              <w:rPr>
                <w:lang w:val="en-US" w:eastAsia="zh-CN"/>
              </w:rPr>
            </w:pPr>
          </w:p>
        </w:tc>
      </w:tr>
      <w:tr w:rsidR="00977D1C" w14:paraId="2A599866" w14:textId="77777777" w:rsidTr="009C764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513" w:author="ZTE-Ma Zhifeng" w:date="2022-08-28T18:3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514" w:author="ZTE-Ma Zhifeng" w:date="2022-08-28T18:35:00Z">
            <w:trPr>
              <w:gridBefore w:val="1"/>
              <w:trHeight w:val="29"/>
            </w:trPr>
          </w:trPrChange>
        </w:trPr>
        <w:tc>
          <w:tcPr>
            <w:tcW w:w="1848" w:type="dxa"/>
            <w:tcBorders>
              <w:top w:val="nil"/>
              <w:left w:val="single" w:sz="4" w:space="0" w:color="auto"/>
              <w:bottom w:val="nil"/>
              <w:right w:val="single" w:sz="4" w:space="0" w:color="auto"/>
            </w:tcBorders>
            <w:vAlign w:val="center"/>
            <w:tcPrChange w:id="2515" w:author="ZTE-Ma Zhifeng" w:date="2022-08-28T18:35:00Z">
              <w:tcPr>
                <w:tcW w:w="1848" w:type="dxa"/>
                <w:gridSpan w:val="2"/>
                <w:tcBorders>
                  <w:top w:val="nil"/>
                  <w:left w:val="single" w:sz="4" w:space="0" w:color="auto"/>
                  <w:bottom w:val="nil"/>
                  <w:right w:val="single" w:sz="4" w:space="0" w:color="auto"/>
                </w:tcBorders>
                <w:vAlign w:val="center"/>
              </w:tcPr>
            </w:tcPrChange>
          </w:tcPr>
          <w:p w14:paraId="76598DEB"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2516" w:author="ZTE-Ma Zhifeng" w:date="2022-08-28T18:35:00Z">
              <w:tcPr>
                <w:tcW w:w="1862" w:type="dxa"/>
                <w:gridSpan w:val="2"/>
                <w:tcBorders>
                  <w:top w:val="nil"/>
                  <w:left w:val="single" w:sz="4" w:space="0" w:color="auto"/>
                  <w:bottom w:val="single" w:sz="4" w:space="0" w:color="auto"/>
                  <w:right w:val="single" w:sz="4" w:space="0" w:color="auto"/>
                </w:tcBorders>
                <w:vAlign w:val="center"/>
              </w:tcPr>
            </w:tcPrChange>
          </w:tcPr>
          <w:p w14:paraId="64A65466"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2517" w:author="ZTE-Ma Zhifeng" w:date="2022-08-28T18:3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C00C550"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Change w:id="2518" w:author="ZTE-Ma Zhifeng" w:date="2022-08-28T18:3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49E7C5C" w14:textId="77777777" w:rsidR="00977D1C" w:rsidRPr="001E32DC" w:rsidRDefault="00977D1C" w:rsidP="00977D1C">
            <w:pPr>
              <w:pStyle w:val="TAC"/>
              <w:rPr>
                <w:lang w:val="en-US" w:eastAsia="zh-CN"/>
              </w:rPr>
            </w:pPr>
            <w:r w:rsidRPr="001E32DC">
              <w:rPr>
                <w:lang w:val="en-US" w:eastAsia="zh-CN" w:bidi="ar"/>
              </w:rPr>
              <w:t>10, 15, 20, 25, 30, 40, 50, 60, 80, 90, 100</w:t>
            </w:r>
          </w:p>
        </w:tc>
        <w:tc>
          <w:tcPr>
            <w:tcW w:w="1638" w:type="dxa"/>
            <w:tcBorders>
              <w:top w:val="nil"/>
              <w:left w:val="single" w:sz="4" w:space="0" w:color="auto"/>
              <w:bottom w:val="single" w:sz="4" w:space="0" w:color="auto"/>
              <w:right w:val="single" w:sz="4" w:space="0" w:color="auto"/>
            </w:tcBorders>
            <w:vAlign w:val="center"/>
            <w:tcPrChange w:id="2519" w:author="ZTE-Ma Zhifeng" w:date="2022-08-28T18:35:00Z">
              <w:tcPr>
                <w:tcW w:w="1638" w:type="dxa"/>
                <w:gridSpan w:val="2"/>
                <w:tcBorders>
                  <w:top w:val="nil"/>
                  <w:left w:val="single" w:sz="4" w:space="0" w:color="auto"/>
                  <w:bottom w:val="single" w:sz="4" w:space="0" w:color="auto"/>
                  <w:right w:val="single" w:sz="4" w:space="0" w:color="auto"/>
                </w:tcBorders>
                <w:vAlign w:val="center"/>
              </w:tcPr>
            </w:tcPrChange>
          </w:tcPr>
          <w:p w14:paraId="6F159748" w14:textId="77777777" w:rsidR="00977D1C" w:rsidRPr="001E32DC" w:rsidRDefault="00977D1C" w:rsidP="00977D1C">
            <w:pPr>
              <w:pStyle w:val="TAC"/>
              <w:rPr>
                <w:lang w:val="en-US" w:eastAsia="zh-CN"/>
              </w:rPr>
            </w:pPr>
          </w:p>
        </w:tc>
      </w:tr>
      <w:tr w:rsidR="00977D1C" w14:paraId="7E3299AC" w14:textId="77777777" w:rsidTr="009C764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520" w:author="ZTE-Ma Zhifeng" w:date="2022-08-28T18:3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521" w:author="ZTE-Ma Zhifeng" w:date="2022-08-28T18:35:00Z">
            <w:trPr>
              <w:gridBefore w:val="1"/>
              <w:trHeight w:val="29"/>
            </w:trPr>
          </w:trPrChange>
        </w:trPr>
        <w:tc>
          <w:tcPr>
            <w:tcW w:w="1848" w:type="dxa"/>
            <w:tcBorders>
              <w:top w:val="nil"/>
              <w:left w:val="single" w:sz="4" w:space="0" w:color="auto"/>
              <w:bottom w:val="nil"/>
              <w:right w:val="single" w:sz="4" w:space="0" w:color="auto"/>
            </w:tcBorders>
            <w:vAlign w:val="center"/>
            <w:tcPrChange w:id="2522" w:author="ZTE-Ma Zhifeng" w:date="2022-08-28T18:35:00Z">
              <w:tcPr>
                <w:tcW w:w="1848" w:type="dxa"/>
                <w:gridSpan w:val="2"/>
                <w:tcBorders>
                  <w:top w:val="nil"/>
                  <w:left w:val="single" w:sz="4" w:space="0" w:color="auto"/>
                  <w:bottom w:val="nil"/>
                  <w:right w:val="single" w:sz="4" w:space="0" w:color="auto"/>
                </w:tcBorders>
                <w:vAlign w:val="center"/>
              </w:tcPr>
            </w:tcPrChange>
          </w:tcPr>
          <w:p w14:paraId="4A38429E"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2523" w:author="ZTE-Ma Zhifeng" w:date="2022-08-28T18:35:00Z">
              <w:tcPr>
                <w:tcW w:w="1862" w:type="dxa"/>
                <w:gridSpan w:val="2"/>
                <w:tcBorders>
                  <w:top w:val="single" w:sz="4" w:space="0" w:color="auto"/>
                  <w:left w:val="single" w:sz="4" w:space="0" w:color="auto"/>
                  <w:bottom w:val="nil"/>
                  <w:right w:val="single" w:sz="4" w:space="0" w:color="auto"/>
                </w:tcBorders>
                <w:vAlign w:val="center"/>
              </w:tcPr>
            </w:tcPrChange>
          </w:tcPr>
          <w:p w14:paraId="6B607EC3" w14:textId="1DC969F8" w:rsidR="00977D1C" w:rsidRPr="001E32DC" w:rsidDel="009C7642" w:rsidRDefault="00977D1C" w:rsidP="00977D1C">
            <w:pPr>
              <w:pStyle w:val="TAC"/>
              <w:rPr>
                <w:del w:id="2524" w:author="ZTE-Ma Zhifeng" w:date="2022-08-28T18:35:00Z"/>
                <w:szCs w:val="18"/>
                <w:lang w:val="en-US" w:eastAsia="zh-CN"/>
              </w:rPr>
            </w:pPr>
            <w:del w:id="2525" w:author="ZTE-Ma Zhifeng" w:date="2022-08-28T18:35:00Z">
              <w:r w:rsidRPr="001E32DC" w:rsidDel="009C7642">
                <w:rPr>
                  <w:szCs w:val="18"/>
                  <w:lang w:val="en-US" w:eastAsia="zh-CN"/>
                </w:rPr>
                <w:delText>CA_n25A-n41A</w:delText>
              </w:r>
            </w:del>
          </w:p>
          <w:p w14:paraId="6FEBF719" w14:textId="52F3185F" w:rsidR="00977D1C" w:rsidRPr="001E32DC" w:rsidDel="009C7642" w:rsidRDefault="00977D1C" w:rsidP="00977D1C">
            <w:pPr>
              <w:pStyle w:val="TAC"/>
              <w:rPr>
                <w:del w:id="2526" w:author="ZTE-Ma Zhifeng" w:date="2022-08-28T18:35:00Z"/>
                <w:szCs w:val="18"/>
                <w:lang w:val="en-US" w:eastAsia="zh-CN"/>
              </w:rPr>
            </w:pPr>
            <w:del w:id="2527" w:author="ZTE-Ma Zhifeng" w:date="2022-08-28T18:35:00Z">
              <w:r w:rsidRPr="001E32DC" w:rsidDel="009C7642">
                <w:rPr>
                  <w:szCs w:val="18"/>
                  <w:lang w:val="en-US" w:eastAsia="zh-CN"/>
                </w:rPr>
                <w:delText>CA_n25A-n77A</w:delText>
              </w:r>
            </w:del>
          </w:p>
          <w:p w14:paraId="4A736873" w14:textId="52FAE714" w:rsidR="00977D1C" w:rsidRPr="001E32DC" w:rsidRDefault="00977D1C" w:rsidP="00977D1C">
            <w:pPr>
              <w:pStyle w:val="TAC"/>
              <w:rPr>
                <w:lang w:val="en-US" w:eastAsia="zh-CN"/>
              </w:rPr>
            </w:pPr>
            <w:del w:id="2528" w:author="ZTE-Ma Zhifeng" w:date="2022-08-28T18:35:00Z">
              <w:r w:rsidRPr="001E32DC" w:rsidDel="009C7642">
                <w:rPr>
                  <w:szCs w:val="18"/>
                  <w:lang w:val="en-US" w:eastAsia="zh-CN"/>
                </w:rPr>
                <w:delText>CA_n41A-n77A</w:delText>
              </w:r>
            </w:del>
          </w:p>
        </w:tc>
        <w:tc>
          <w:tcPr>
            <w:tcW w:w="843" w:type="dxa"/>
            <w:tcBorders>
              <w:top w:val="single" w:sz="4" w:space="0" w:color="auto"/>
              <w:left w:val="single" w:sz="4" w:space="0" w:color="auto"/>
              <w:bottom w:val="single" w:sz="4" w:space="0" w:color="auto"/>
              <w:right w:val="single" w:sz="4" w:space="0" w:color="auto"/>
            </w:tcBorders>
            <w:vAlign w:val="center"/>
            <w:tcPrChange w:id="2529" w:author="ZTE-Ma Zhifeng" w:date="2022-08-28T18:3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87AF30C"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Change w:id="2530" w:author="ZTE-Ma Zhifeng" w:date="2022-08-28T18:3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FCAE316" w14:textId="77777777" w:rsidR="00977D1C" w:rsidRPr="001E32DC" w:rsidRDefault="00977D1C" w:rsidP="00977D1C">
            <w:pPr>
              <w:pStyle w:val="TAC"/>
              <w:rPr>
                <w:lang w:val="en-US" w:eastAsia="zh-CN" w:bidi="ar"/>
              </w:rPr>
            </w:pPr>
            <w:r>
              <w:rPr>
                <w:lang w:val="en-US" w:eastAsia="zh-CN" w:bidi="ar"/>
              </w:rPr>
              <w:t>n25</w:t>
            </w:r>
            <w:r w:rsidRPr="00F10A93">
              <w:rPr>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Change w:id="2531" w:author="ZTE-Ma Zhifeng" w:date="2022-08-28T18:35:00Z">
              <w:tcPr>
                <w:tcW w:w="1638" w:type="dxa"/>
                <w:gridSpan w:val="2"/>
                <w:tcBorders>
                  <w:top w:val="single" w:sz="4" w:space="0" w:color="auto"/>
                  <w:left w:val="single" w:sz="4" w:space="0" w:color="auto"/>
                  <w:bottom w:val="nil"/>
                  <w:right w:val="single" w:sz="4" w:space="0" w:color="auto"/>
                </w:tcBorders>
                <w:vAlign w:val="center"/>
              </w:tcPr>
            </w:tcPrChange>
          </w:tcPr>
          <w:p w14:paraId="157680A9" w14:textId="77777777" w:rsidR="00977D1C" w:rsidRPr="001E32DC" w:rsidRDefault="00977D1C" w:rsidP="00977D1C">
            <w:pPr>
              <w:pStyle w:val="TAC"/>
              <w:rPr>
                <w:lang w:val="en-US" w:eastAsia="zh-CN"/>
              </w:rPr>
            </w:pPr>
            <w:r>
              <w:rPr>
                <w:lang w:val="en-US" w:eastAsia="zh-CN"/>
              </w:rPr>
              <w:t>4 and 5</w:t>
            </w:r>
          </w:p>
        </w:tc>
      </w:tr>
      <w:tr w:rsidR="00977D1C" w14:paraId="0977F25E" w14:textId="77777777" w:rsidTr="009E2430">
        <w:trPr>
          <w:trHeight w:val="29"/>
        </w:trPr>
        <w:tc>
          <w:tcPr>
            <w:tcW w:w="1848" w:type="dxa"/>
            <w:tcBorders>
              <w:top w:val="nil"/>
              <w:left w:val="single" w:sz="4" w:space="0" w:color="auto"/>
              <w:bottom w:val="nil"/>
              <w:right w:val="single" w:sz="4" w:space="0" w:color="auto"/>
            </w:tcBorders>
            <w:vAlign w:val="center"/>
          </w:tcPr>
          <w:p w14:paraId="763E6A38"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537DE798"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02A98CC"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D349723"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41(2A)</w:t>
            </w:r>
            <w:r w:rsidRPr="004A4066">
              <w:rPr>
                <w:lang w:val="en-US" w:eastAsia="zh-CN" w:bidi="ar"/>
              </w:rPr>
              <w:t xml:space="preserve"> BCS 4 and 5</w:t>
            </w:r>
          </w:p>
        </w:tc>
        <w:tc>
          <w:tcPr>
            <w:tcW w:w="1638" w:type="dxa"/>
            <w:tcBorders>
              <w:top w:val="nil"/>
              <w:left w:val="single" w:sz="4" w:space="0" w:color="auto"/>
              <w:bottom w:val="nil"/>
              <w:right w:val="single" w:sz="4" w:space="0" w:color="auto"/>
            </w:tcBorders>
            <w:vAlign w:val="center"/>
          </w:tcPr>
          <w:p w14:paraId="0596E911" w14:textId="77777777" w:rsidR="00977D1C" w:rsidRPr="001E32DC" w:rsidRDefault="00977D1C" w:rsidP="00977D1C">
            <w:pPr>
              <w:pStyle w:val="TAC"/>
              <w:rPr>
                <w:lang w:val="en-US" w:eastAsia="zh-CN"/>
              </w:rPr>
            </w:pPr>
          </w:p>
        </w:tc>
      </w:tr>
      <w:tr w:rsidR="00977D1C" w14:paraId="4B2ED2B6" w14:textId="77777777" w:rsidTr="009C764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532" w:author="ZTE-Ma Zhifeng" w:date="2022-08-28T18:3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533" w:author="ZTE-Ma Zhifeng" w:date="2022-08-28T18:35: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2534" w:author="ZTE-Ma Zhifeng" w:date="2022-08-28T18:35:00Z">
              <w:tcPr>
                <w:tcW w:w="1848" w:type="dxa"/>
                <w:gridSpan w:val="2"/>
                <w:tcBorders>
                  <w:top w:val="nil"/>
                  <w:left w:val="single" w:sz="4" w:space="0" w:color="auto"/>
                  <w:bottom w:val="single" w:sz="4" w:space="0" w:color="auto"/>
                  <w:right w:val="single" w:sz="4" w:space="0" w:color="auto"/>
                </w:tcBorders>
                <w:vAlign w:val="center"/>
              </w:tcPr>
            </w:tcPrChange>
          </w:tcPr>
          <w:p w14:paraId="5999B4AC"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Change w:id="2535" w:author="ZTE-Ma Zhifeng" w:date="2022-08-28T18:35:00Z">
              <w:tcPr>
                <w:tcW w:w="1862" w:type="dxa"/>
                <w:gridSpan w:val="2"/>
                <w:tcBorders>
                  <w:top w:val="nil"/>
                  <w:left w:val="single" w:sz="4" w:space="0" w:color="auto"/>
                  <w:bottom w:val="single" w:sz="4" w:space="0" w:color="auto"/>
                  <w:right w:val="single" w:sz="4" w:space="0" w:color="auto"/>
                </w:tcBorders>
                <w:vAlign w:val="center"/>
              </w:tcPr>
            </w:tcPrChange>
          </w:tcPr>
          <w:p w14:paraId="78B510FC"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2536" w:author="ZTE-Ma Zhifeng" w:date="2022-08-28T18:3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5597FF8"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Change w:id="2537" w:author="ZTE-Ma Zhifeng" w:date="2022-08-28T18:3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58F20A3" w14:textId="77777777" w:rsidR="00977D1C" w:rsidRPr="001E32DC" w:rsidRDefault="00977D1C" w:rsidP="00977D1C">
            <w:pPr>
              <w:pStyle w:val="TAC"/>
              <w:rPr>
                <w:lang w:val="en-US" w:eastAsia="zh-CN" w:bidi="ar"/>
              </w:rPr>
            </w:pPr>
            <w:r w:rsidRPr="00F10A93">
              <w:rPr>
                <w:lang w:val="en-US" w:eastAsia="zh-CN" w:bidi="ar"/>
              </w:rPr>
              <w:t>n</w:t>
            </w:r>
            <w:r>
              <w:rPr>
                <w:lang w:val="en-US" w:eastAsia="zh-CN" w:bidi="ar"/>
              </w:rPr>
              <w:t>77</w:t>
            </w:r>
            <w:r w:rsidRPr="00F10A93">
              <w:rPr>
                <w:lang w:val="en-US" w:eastAsia="zh-CN" w:bidi="ar"/>
              </w:rPr>
              <w:t xml:space="preserve"> channel bandwidths in Table 5.3.5-1</w:t>
            </w:r>
          </w:p>
        </w:tc>
        <w:tc>
          <w:tcPr>
            <w:tcW w:w="1638" w:type="dxa"/>
            <w:tcBorders>
              <w:top w:val="nil"/>
              <w:left w:val="single" w:sz="4" w:space="0" w:color="auto"/>
              <w:bottom w:val="single" w:sz="4" w:space="0" w:color="auto"/>
              <w:right w:val="single" w:sz="4" w:space="0" w:color="auto"/>
            </w:tcBorders>
            <w:vAlign w:val="center"/>
            <w:tcPrChange w:id="2538" w:author="ZTE-Ma Zhifeng" w:date="2022-08-28T18:35:00Z">
              <w:tcPr>
                <w:tcW w:w="1638" w:type="dxa"/>
                <w:gridSpan w:val="2"/>
                <w:tcBorders>
                  <w:top w:val="nil"/>
                  <w:left w:val="single" w:sz="4" w:space="0" w:color="auto"/>
                  <w:bottom w:val="single" w:sz="4" w:space="0" w:color="auto"/>
                  <w:right w:val="single" w:sz="4" w:space="0" w:color="auto"/>
                </w:tcBorders>
                <w:vAlign w:val="center"/>
              </w:tcPr>
            </w:tcPrChange>
          </w:tcPr>
          <w:p w14:paraId="3EE3FB5C" w14:textId="77777777" w:rsidR="00977D1C" w:rsidRPr="001E32DC" w:rsidRDefault="00977D1C" w:rsidP="00977D1C">
            <w:pPr>
              <w:pStyle w:val="TAC"/>
              <w:rPr>
                <w:lang w:val="en-US" w:eastAsia="zh-CN"/>
              </w:rPr>
            </w:pPr>
          </w:p>
        </w:tc>
      </w:tr>
      <w:tr w:rsidR="00977D1C" w14:paraId="5E6FAA3E" w14:textId="77777777" w:rsidTr="009C764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539" w:author="ZTE-Ma Zhifeng" w:date="2022-08-28T18:3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540" w:author="ZTE-Ma Zhifeng" w:date="2022-08-28T18:35:00Z"/>
          <w:trPrChange w:id="2541" w:author="ZTE-Ma Zhifeng" w:date="2022-08-28T18:35: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2542" w:author="ZTE-Ma Zhifeng" w:date="2022-08-28T18:35:00Z">
              <w:tcPr>
                <w:tcW w:w="1848" w:type="dxa"/>
                <w:gridSpan w:val="2"/>
                <w:tcBorders>
                  <w:top w:val="nil"/>
                  <w:left w:val="single" w:sz="4" w:space="0" w:color="auto"/>
                  <w:bottom w:val="single" w:sz="4" w:space="0" w:color="auto"/>
                  <w:right w:val="single" w:sz="4" w:space="0" w:color="auto"/>
                </w:tcBorders>
                <w:vAlign w:val="center"/>
              </w:tcPr>
            </w:tcPrChange>
          </w:tcPr>
          <w:p w14:paraId="0E86286D" w14:textId="01BD6E72" w:rsidR="00977D1C" w:rsidRPr="001E32DC" w:rsidRDefault="00977D1C" w:rsidP="00977D1C">
            <w:pPr>
              <w:pStyle w:val="TAC"/>
              <w:rPr>
                <w:ins w:id="2543" w:author="ZTE-Ma Zhifeng" w:date="2022-08-28T18:35:00Z"/>
                <w:lang w:val="en-US" w:eastAsia="zh-CN"/>
              </w:rPr>
            </w:pPr>
            <w:ins w:id="2544" w:author="ZTE-Ma Zhifeng" w:date="2022-08-28T18:36:00Z">
              <w:r w:rsidRPr="00B14E7D">
                <w:rPr>
                  <w:lang w:val="en-US" w:eastAsia="zh-CN"/>
                </w:rPr>
                <w:t>CA_n25A-n41(3A)-n77A</w:t>
              </w:r>
            </w:ins>
          </w:p>
        </w:tc>
        <w:tc>
          <w:tcPr>
            <w:tcW w:w="1862" w:type="dxa"/>
            <w:tcBorders>
              <w:top w:val="single" w:sz="4" w:space="0" w:color="auto"/>
              <w:left w:val="single" w:sz="4" w:space="0" w:color="auto"/>
              <w:bottom w:val="nil"/>
              <w:right w:val="single" w:sz="4" w:space="0" w:color="auto"/>
            </w:tcBorders>
            <w:vAlign w:val="center"/>
            <w:tcPrChange w:id="2545" w:author="ZTE-Ma Zhifeng" w:date="2022-08-28T18:35:00Z">
              <w:tcPr>
                <w:tcW w:w="1862" w:type="dxa"/>
                <w:gridSpan w:val="2"/>
                <w:tcBorders>
                  <w:top w:val="nil"/>
                  <w:left w:val="single" w:sz="4" w:space="0" w:color="auto"/>
                  <w:bottom w:val="single" w:sz="4" w:space="0" w:color="auto"/>
                  <w:right w:val="single" w:sz="4" w:space="0" w:color="auto"/>
                </w:tcBorders>
                <w:vAlign w:val="center"/>
              </w:tcPr>
            </w:tcPrChange>
          </w:tcPr>
          <w:p w14:paraId="5B42ABDB" w14:textId="77777777" w:rsidR="00977D1C" w:rsidRPr="003D4953" w:rsidRDefault="00977D1C" w:rsidP="00977D1C">
            <w:pPr>
              <w:pStyle w:val="TAC"/>
              <w:rPr>
                <w:ins w:id="2546" w:author="ZTE-Ma Zhifeng" w:date="2022-08-28T18:36:00Z"/>
                <w:lang w:val="en-US" w:eastAsia="zh-CN"/>
              </w:rPr>
            </w:pPr>
            <w:ins w:id="2547" w:author="ZTE-Ma Zhifeng" w:date="2022-08-28T18:36:00Z">
              <w:r w:rsidRPr="003D4953">
                <w:rPr>
                  <w:lang w:val="en-US" w:eastAsia="zh-CN"/>
                </w:rPr>
                <w:t>CA_n25A-n41A</w:t>
              </w:r>
            </w:ins>
          </w:p>
          <w:p w14:paraId="27C7E35A" w14:textId="77777777" w:rsidR="00977D1C" w:rsidRPr="003D4953" w:rsidRDefault="00977D1C" w:rsidP="00977D1C">
            <w:pPr>
              <w:pStyle w:val="TAC"/>
              <w:rPr>
                <w:ins w:id="2548" w:author="ZTE-Ma Zhifeng" w:date="2022-08-28T18:36:00Z"/>
                <w:lang w:val="en-US" w:eastAsia="zh-CN"/>
              </w:rPr>
            </w:pPr>
            <w:ins w:id="2549" w:author="ZTE-Ma Zhifeng" w:date="2022-08-28T18:36:00Z">
              <w:r w:rsidRPr="003D4953">
                <w:rPr>
                  <w:lang w:val="en-US" w:eastAsia="zh-CN"/>
                </w:rPr>
                <w:t>CA_n25A-n77A</w:t>
              </w:r>
            </w:ins>
          </w:p>
          <w:p w14:paraId="4BC9A35B" w14:textId="3A69C8AA" w:rsidR="00977D1C" w:rsidRPr="001E32DC" w:rsidRDefault="00977D1C" w:rsidP="00977D1C">
            <w:pPr>
              <w:pStyle w:val="TAC"/>
              <w:rPr>
                <w:ins w:id="2550" w:author="ZTE-Ma Zhifeng" w:date="2022-08-28T18:35:00Z"/>
                <w:lang w:val="en-US" w:eastAsia="zh-CN"/>
              </w:rPr>
            </w:pPr>
            <w:ins w:id="2551" w:author="ZTE-Ma Zhifeng" w:date="2022-08-28T18:36:00Z">
              <w:r w:rsidRPr="003D4953">
                <w:rPr>
                  <w:lang w:val="en-US" w:eastAsia="zh-CN"/>
                </w:rPr>
                <w:t>CA_n41A-n77A</w:t>
              </w:r>
            </w:ins>
          </w:p>
        </w:tc>
        <w:tc>
          <w:tcPr>
            <w:tcW w:w="843" w:type="dxa"/>
            <w:tcBorders>
              <w:top w:val="single" w:sz="4" w:space="0" w:color="auto"/>
              <w:left w:val="single" w:sz="4" w:space="0" w:color="auto"/>
              <w:bottom w:val="single" w:sz="4" w:space="0" w:color="auto"/>
              <w:right w:val="single" w:sz="4" w:space="0" w:color="auto"/>
            </w:tcBorders>
            <w:vAlign w:val="center"/>
            <w:tcPrChange w:id="2552" w:author="ZTE-Ma Zhifeng" w:date="2022-08-28T18:3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18CB806" w14:textId="0743FADA" w:rsidR="00977D1C" w:rsidRPr="001E32DC" w:rsidRDefault="00977D1C" w:rsidP="00977D1C">
            <w:pPr>
              <w:pStyle w:val="TAC"/>
              <w:rPr>
                <w:ins w:id="2553" w:author="ZTE-Ma Zhifeng" w:date="2022-08-28T18:35:00Z"/>
                <w:lang w:val="en-US" w:eastAsia="zh-CN"/>
              </w:rPr>
            </w:pPr>
            <w:ins w:id="2554" w:author="ZTE-Ma Zhifeng" w:date="2022-08-28T18:36:00Z">
              <w:r w:rsidRPr="001E32DC">
                <w:rPr>
                  <w:lang w:val="en-US" w:eastAsia="zh-CN"/>
                </w:rPr>
                <w:t>n25</w:t>
              </w:r>
            </w:ins>
          </w:p>
        </w:tc>
        <w:tc>
          <w:tcPr>
            <w:tcW w:w="3423" w:type="dxa"/>
            <w:tcBorders>
              <w:top w:val="single" w:sz="4" w:space="0" w:color="auto"/>
              <w:left w:val="single" w:sz="4" w:space="0" w:color="auto"/>
              <w:bottom w:val="single" w:sz="4" w:space="0" w:color="auto"/>
              <w:right w:val="single" w:sz="4" w:space="0" w:color="auto"/>
            </w:tcBorders>
            <w:vAlign w:val="center"/>
            <w:tcPrChange w:id="2555" w:author="ZTE-Ma Zhifeng" w:date="2022-08-28T18:3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E7C691D" w14:textId="55FB2F8C" w:rsidR="00977D1C" w:rsidRPr="00F10A93" w:rsidRDefault="00977D1C" w:rsidP="00977D1C">
            <w:pPr>
              <w:pStyle w:val="TAC"/>
              <w:rPr>
                <w:ins w:id="2556" w:author="ZTE-Ma Zhifeng" w:date="2022-08-28T18:35:00Z"/>
                <w:lang w:val="en-US" w:eastAsia="zh-CN" w:bidi="ar"/>
              </w:rPr>
            </w:pPr>
            <w:ins w:id="2557" w:author="ZTE-Ma Zhifeng" w:date="2022-08-28T18:36:00Z">
              <w:r>
                <w:rPr>
                  <w:lang w:val="en-US" w:eastAsia="zh-CN" w:bidi="ar"/>
                </w:rPr>
                <w:t>n25</w:t>
              </w:r>
              <w:r w:rsidRPr="00F10A93">
                <w:rPr>
                  <w:lang w:val="en-US" w:eastAsia="zh-CN" w:bidi="ar"/>
                </w:rPr>
                <w:t xml:space="preserve"> channel bandwidths in Table 5.3.5-1</w:t>
              </w:r>
            </w:ins>
          </w:p>
        </w:tc>
        <w:tc>
          <w:tcPr>
            <w:tcW w:w="1638" w:type="dxa"/>
            <w:tcBorders>
              <w:top w:val="single" w:sz="4" w:space="0" w:color="auto"/>
              <w:left w:val="single" w:sz="4" w:space="0" w:color="auto"/>
              <w:bottom w:val="nil"/>
              <w:right w:val="single" w:sz="4" w:space="0" w:color="auto"/>
            </w:tcBorders>
            <w:vAlign w:val="center"/>
            <w:tcPrChange w:id="2558" w:author="ZTE-Ma Zhifeng" w:date="2022-08-28T18:35:00Z">
              <w:tcPr>
                <w:tcW w:w="1638" w:type="dxa"/>
                <w:gridSpan w:val="2"/>
                <w:tcBorders>
                  <w:top w:val="nil"/>
                  <w:left w:val="single" w:sz="4" w:space="0" w:color="auto"/>
                  <w:bottom w:val="single" w:sz="4" w:space="0" w:color="auto"/>
                  <w:right w:val="single" w:sz="4" w:space="0" w:color="auto"/>
                </w:tcBorders>
                <w:vAlign w:val="center"/>
              </w:tcPr>
            </w:tcPrChange>
          </w:tcPr>
          <w:p w14:paraId="65D95A72" w14:textId="205BEA19" w:rsidR="00977D1C" w:rsidRPr="001E32DC" w:rsidRDefault="00977D1C" w:rsidP="00977D1C">
            <w:pPr>
              <w:pStyle w:val="TAC"/>
              <w:rPr>
                <w:ins w:id="2559" w:author="ZTE-Ma Zhifeng" w:date="2022-08-28T18:35:00Z"/>
                <w:lang w:val="en-US" w:eastAsia="zh-CN"/>
              </w:rPr>
            </w:pPr>
            <w:ins w:id="2560" w:author="ZTE-Ma Zhifeng" w:date="2022-08-28T18:36:00Z">
              <w:r w:rsidRPr="004911B5">
                <w:rPr>
                  <w:lang w:val="en-US" w:eastAsia="zh-CN"/>
                </w:rPr>
                <w:t>4 and 5</w:t>
              </w:r>
            </w:ins>
          </w:p>
        </w:tc>
      </w:tr>
      <w:tr w:rsidR="00977D1C" w14:paraId="19EBE89E" w14:textId="77777777" w:rsidTr="009C764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561" w:author="ZTE-Ma Zhifeng" w:date="2022-08-28T18:3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562" w:author="ZTE-Ma Zhifeng" w:date="2022-08-28T18:35:00Z"/>
          <w:trPrChange w:id="2563" w:author="ZTE-Ma Zhifeng" w:date="2022-08-28T18:35:00Z">
            <w:trPr>
              <w:gridBefore w:val="1"/>
              <w:trHeight w:val="29"/>
            </w:trPr>
          </w:trPrChange>
        </w:trPr>
        <w:tc>
          <w:tcPr>
            <w:tcW w:w="1848" w:type="dxa"/>
            <w:tcBorders>
              <w:top w:val="nil"/>
              <w:left w:val="single" w:sz="4" w:space="0" w:color="auto"/>
              <w:bottom w:val="nil"/>
              <w:right w:val="single" w:sz="4" w:space="0" w:color="auto"/>
            </w:tcBorders>
            <w:vAlign w:val="center"/>
            <w:tcPrChange w:id="2564" w:author="ZTE-Ma Zhifeng" w:date="2022-08-28T18:35:00Z">
              <w:tcPr>
                <w:tcW w:w="1848" w:type="dxa"/>
                <w:gridSpan w:val="2"/>
                <w:tcBorders>
                  <w:top w:val="nil"/>
                  <w:left w:val="single" w:sz="4" w:space="0" w:color="auto"/>
                  <w:bottom w:val="single" w:sz="4" w:space="0" w:color="auto"/>
                  <w:right w:val="single" w:sz="4" w:space="0" w:color="auto"/>
                </w:tcBorders>
                <w:vAlign w:val="center"/>
              </w:tcPr>
            </w:tcPrChange>
          </w:tcPr>
          <w:p w14:paraId="5F89FA54" w14:textId="77777777" w:rsidR="00977D1C" w:rsidRPr="001E32DC" w:rsidRDefault="00977D1C" w:rsidP="00977D1C">
            <w:pPr>
              <w:pStyle w:val="TAC"/>
              <w:rPr>
                <w:ins w:id="2565" w:author="ZTE-Ma Zhifeng" w:date="2022-08-28T18:35:00Z"/>
                <w:lang w:val="en-US" w:eastAsia="zh-CN"/>
              </w:rPr>
            </w:pPr>
          </w:p>
        </w:tc>
        <w:tc>
          <w:tcPr>
            <w:tcW w:w="1862" w:type="dxa"/>
            <w:tcBorders>
              <w:top w:val="nil"/>
              <w:left w:val="single" w:sz="4" w:space="0" w:color="auto"/>
              <w:bottom w:val="nil"/>
              <w:right w:val="single" w:sz="4" w:space="0" w:color="auto"/>
            </w:tcBorders>
            <w:vAlign w:val="center"/>
            <w:tcPrChange w:id="2566" w:author="ZTE-Ma Zhifeng" w:date="2022-08-28T18:35:00Z">
              <w:tcPr>
                <w:tcW w:w="1862" w:type="dxa"/>
                <w:gridSpan w:val="2"/>
                <w:tcBorders>
                  <w:top w:val="nil"/>
                  <w:left w:val="single" w:sz="4" w:space="0" w:color="auto"/>
                  <w:bottom w:val="single" w:sz="4" w:space="0" w:color="auto"/>
                  <w:right w:val="single" w:sz="4" w:space="0" w:color="auto"/>
                </w:tcBorders>
                <w:vAlign w:val="center"/>
              </w:tcPr>
            </w:tcPrChange>
          </w:tcPr>
          <w:p w14:paraId="4B555CE1" w14:textId="77777777" w:rsidR="00977D1C" w:rsidRPr="001E32DC" w:rsidRDefault="00977D1C" w:rsidP="00977D1C">
            <w:pPr>
              <w:pStyle w:val="TAC"/>
              <w:rPr>
                <w:ins w:id="2567" w:author="ZTE-Ma Zhifeng" w:date="2022-08-28T18:35: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2568" w:author="ZTE-Ma Zhifeng" w:date="2022-08-28T18:3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4D900F3" w14:textId="01308B91" w:rsidR="00977D1C" w:rsidRPr="001E32DC" w:rsidRDefault="00977D1C" w:rsidP="00977D1C">
            <w:pPr>
              <w:pStyle w:val="TAC"/>
              <w:rPr>
                <w:ins w:id="2569" w:author="ZTE-Ma Zhifeng" w:date="2022-08-28T18:35:00Z"/>
                <w:lang w:val="en-US" w:eastAsia="zh-CN"/>
              </w:rPr>
            </w:pPr>
            <w:ins w:id="2570" w:author="ZTE-Ma Zhifeng" w:date="2022-08-28T18:36:00Z">
              <w:r w:rsidRPr="001E32DC">
                <w:rPr>
                  <w:lang w:val="en-US" w:eastAsia="zh-CN"/>
                </w:rPr>
                <w:t>n41</w:t>
              </w:r>
            </w:ins>
          </w:p>
        </w:tc>
        <w:tc>
          <w:tcPr>
            <w:tcW w:w="3423" w:type="dxa"/>
            <w:tcBorders>
              <w:top w:val="single" w:sz="4" w:space="0" w:color="auto"/>
              <w:left w:val="single" w:sz="4" w:space="0" w:color="auto"/>
              <w:bottom w:val="single" w:sz="4" w:space="0" w:color="auto"/>
              <w:right w:val="single" w:sz="4" w:space="0" w:color="auto"/>
            </w:tcBorders>
            <w:vAlign w:val="center"/>
            <w:tcPrChange w:id="2571" w:author="ZTE-Ma Zhifeng" w:date="2022-08-28T18:3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406429E" w14:textId="3E66DBEB" w:rsidR="00977D1C" w:rsidRPr="00F10A93" w:rsidRDefault="00977D1C" w:rsidP="00977D1C">
            <w:pPr>
              <w:pStyle w:val="TAC"/>
              <w:rPr>
                <w:ins w:id="2572" w:author="ZTE-Ma Zhifeng" w:date="2022-08-28T18:35:00Z"/>
                <w:lang w:val="en-US" w:eastAsia="zh-CN" w:bidi="ar"/>
              </w:rPr>
            </w:pPr>
            <w:ins w:id="2573" w:author="ZTE-Ma Zhifeng" w:date="2022-08-28T18:36:00Z">
              <w:r w:rsidRPr="004A4066">
                <w:rPr>
                  <w:lang w:val="en-US" w:eastAsia="zh-CN" w:bidi="ar"/>
                </w:rPr>
                <w:t>CA_n</w:t>
              </w:r>
              <w:r>
                <w:rPr>
                  <w:lang w:val="en-US" w:eastAsia="zh-CN" w:bidi="ar"/>
                </w:rPr>
                <w:t>41(3A)</w:t>
              </w:r>
              <w:r w:rsidRPr="004A4066">
                <w:rPr>
                  <w:lang w:val="en-US" w:eastAsia="zh-CN" w:bidi="ar"/>
                </w:rPr>
                <w:t xml:space="preserve"> BCS 4 and 5</w:t>
              </w:r>
            </w:ins>
          </w:p>
        </w:tc>
        <w:tc>
          <w:tcPr>
            <w:tcW w:w="1638" w:type="dxa"/>
            <w:tcBorders>
              <w:top w:val="nil"/>
              <w:left w:val="single" w:sz="4" w:space="0" w:color="auto"/>
              <w:bottom w:val="nil"/>
              <w:right w:val="single" w:sz="4" w:space="0" w:color="auto"/>
            </w:tcBorders>
            <w:vAlign w:val="center"/>
            <w:tcPrChange w:id="2574" w:author="ZTE-Ma Zhifeng" w:date="2022-08-28T18:35:00Z">
              <w:tcPr>
                <w:tcW w:w="1638" w:type="dxa"/>
                <w:gridSpan w:val="2"/>
                <w:tcBorders>
                  <w:top w:val="nil"/>
                  <w:left w:val="single" w:sz="4" w:space="0" w:color="auto"/>
                  <w:bottom w:val="single" w:sz="4" w:space="0" w:color="auto"/>
                  <w:right w:val="single" w:sz="4" w:space="0" w:color="auto"/>
                </w:tcBorders>
                <w:vAlign w:val="center"/>
              </w:tcPr>
            </w:tcPrChange>
          </w:tcPr>
          <w:p w14:paraId="6F368727" w14:textId="77777777" w:rsidR="00977D1C" w:rsidRPr="001E32DC" w:rsidRDefault="00977D1C" w:rsidP="00977D1C">
            <w:pPr>
              <w:pStyle w:val="TAC"/>
              <w:rPr>
                <w:ins w:id="2575" w:author="ZTE-Ma Zhifeng" w:date="2022-08-28T18:35:00Z"/>
                <w:lang w:val="en-US" w:eastAsia="zh-CN"/>
              </w:rPr>
            </w:pPr>
          </w:p>
        </w:tc>
      </w:tr>
      <w:tr w:rsidR="00977D1C" w14:paraId="08DD6D2B" w14:textId="77777777" w:rsidTr="009E2430">
        <w:trPr>
          <w:trHeight w:val="29"/>
          <w:ins w:id="2576" w:author="ZTE-Ma Zhifeng" w:date="2022-08-28T18:35:00Z"/>
        </w:trPr>
        <w:tc>
          <w:tcPr>
            <w:tcW w:w="1848" w:type="dxa"/>
            <w:tcBorders>
              <w:top w:val="nil"/>
              <w:left w:val="single" w:sz="4" w:space="0" w:color="auto"/>
              <w:bottom w:val="single" w:sz="4" w:space="0" w:color="auto"/>
              <w:right w:val="single" w:sz="4" w:space="0" w:color="auto"/>
            </w:tcBorders>
            <w:vAlign w:val="center"/>
          </w:tcPr>
          <w:p w14:paraId="26CE11F4" w14:textId="77777777" w:rsidR="00977D1C" w:rsidRPr="001E32DC" w:rsidRDefault="00977D1C" w:rsidP="00977D1C">
            <w:pPr>
              <w:pStyle w:val="TAC"/>
              <w:rPr>
                <w:ins w:id="2577" w:author="ZTE-Ma Zhifeng" w:date="2022-08-28T18:35:00Z"/>
                <w:lang w:val="en-US" w:eastAsia="zh-CN"/>
              </w:rPr>
            </w:pPr>
          </w:p>
        </w:tc>
        <w:tc>
          <w:tcPr>
            <w:tcW w:w="1862" w:type="dxa"/>
            <w:tcBorders>
              <w:top w:val="nil"/>
              <w:left w:val="single" w:sz="4" w:space="0" w:color="auto"/>
              <w:bottom w:val="single" w:sz="4" w:space="0" w:color="auto"/>
              <w:right w:val="single" w:sz="4" w:space="0" w:color="auto"/>
            </w:tcBorders>
            <w:vAlign w:val="center"/>
          </w:tcPr>
          <w:p w14:paraId="4A937490" w14:textId="77777777" w:rsidR="00977D1C" w:rsidRPr="001E32DC" w:rsidRDefault="00977D1C" w:rsidP="00977D1C">
            <w:pPr>
              <w:pStyle w:val="TAC"/>
              <w:rPr>
                <w:ins w:id="2578" w:author="ZTE-Ma Zhifeng" w:date="2022-08-28T18:35: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5EB97A0" w14:textId="0B0FA097" w:rsidR="00977D1C" w:rsidRPr="001E32DC" w:rsidRDefault="00977D1C" w:rsidP="00977D1C">
            <w:pPr>
              <w:pStyle w:val="TAC"/>
              <w:rPr>
                <w:ins w:id="2579" w:author="ZTE-Ma Zhifeng" w:date="2022-08-28T18:35:00Z"/>
                <w:lang w:val="en-US" w:eastAsia="zh-CN"/>
              </w:rPr>
            </w:pPr>
            <w:ins w:id="2580" w:author="ZTE-Ma Zhifeng" w:date="2022-08-28T18:36:00Z">
              <w:r w:rsidRPr="001E32DC">
                <w:rPr>
                  <w:lang w:val="en-US" w:eastAsia="zh-CN"/>
                </w:rPr>
                <w:t>n77</w:t>
              </w:r>
            </w:ins>
          </w:p>
        </w:tc>
        <w:tc>
          <w:tcPr>
            <w:tcW w:w="3423" w:type="dxa"/>
            <w:tcBorders>
              <w:top w:val="single" w:sz="4" w:space="0" w:color="auto"/>
              <w:left w:val="single" w:sz="4" w:space="0" w:color="auto"/>
              <w:bottom w:val="single" w:sz="4" w:space="0" w:color="auto"/>
              <w:right w:val="single" w:sz="4" w:space="0" w:color="auto"/>
            </w:tcBorders>
            <w:vAlign w:val="center"/>
          </w:tcPr>
          <w:p w14:paraId="0A248A67" w14:textId="7190741B" w:rsidR="00977D1C" w:rsidRPr="00F10A93" w:rsidRDefault="00977D1C" w:rsidP="00977D1C">
            <w:pPr>
              <w:pStyle w:val="TAC"/>
              <w:rPr>
                <w:ins w:id="2581" w:author="ZTE-Ma Zhifeng" w:date="2022-08-28T18:35:00Z"/>
                <w:lang w:val="en-US" w:eastAsia="zh-CN" w:bidi="ar"/>
              </w:rPr>
            </w:pPr>
            <w:ins w:id="2582" w:author="ZTE-Ma Zhifeng" w:date="2022-08-28T18:36:00Z">
              <w:r w:rsidRPr="00F10A93">
                <w:rPr>
                  <w:lang w:val="en-US" w:eastAsia="zh-CN" w:bidi="ar"/>
                </w:rPr>
                <w:t>n</w:t>
              </w:r>
              <w:r>
                <w:rPr>
                  <w:lang w:val="en-US" w:eastAsia="zh-CN" w:bidi="ar"/>
                </w:rPr>
                <w:t>77</w:t>
              </w:r>
              <w:r w:rsidRPr="00F10A93">
                <w:rPr>
                  <w:lang w:val="en-US" w:eastAsia="zh-CN" w:bidi="ar"/>
                </w:rPr>
                <w:t xml:space="preserve"> channel bandwidths in Table 5.3.5-1</w:t>
              </w:r>
            </w:ins>
          </w:p>
        </w:tc>
        <w:tc>
          <w:tcPr>
            <w:tcW w:w="1638" w:type="dxa"/>
            <w:tcBorders>
              <w:top w:val="nil"/>
              <w:left w:val="single" w:sz="4" w:space="0" w:color="auto"/>
              <w:bottom w:val="single" w:sz="4" w:space="0" w:color="auto"/>
              <w:right w:val="single" w:sz="4" w:space="0" w:color="auto"/>
            </w:tcBorders>
            <w:vAlign w:val="center"/>
          </w:tcPr>
          <w:p w14:paraId="36DE4A84" w14:textId="77777777" w:rsidR="00977D1C" w:rsidRPr="001E32DC" w:rsidRDefault="00977D1C" w:rsidP="00977D1C">
            <w:pPr>
              <w:pStyle w:val="TAC"/>
              <w:rPr>
                <w:ins w:id="2583" w:author="ZTE-Ma Zhifeng" w:date="2022-08-28T18:35:00Z"/>
                <w:lang w:val="en-US" w:eastAsia="zh-CN"/>
              </w:rPr>
            </w:pPr>
          </w:p>
        </w:tc>
      </w:tr>
      <w:tr w:rsidR="00977D1C" w14:paraId="0060CB3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E56653C" w14:textId="77777777" w:rsidR="00977D1C" w:rsidRPr="001E32DC" w:rsidRDefault="00977D1C" w:rsidP="00977D1C">
            <w:pPr>
              <w:pStyle w:val="TAC"/>
              <w:rPr>
                <w:lang w:val="en-US"/>
              </w:rPr>
            </w:pPr>
            <w:r w:rsidRPr="001E32DC">
              <w:rPr>
                <w:lang w:val="en-US"/>
              </w:rPr>
              <w:t>CA_n25A-n41A-n77(2A)</w:t>
            </w:r>
          </w:p>
        </w:tc>
        <w:tc>
          <w:tcPr>
            <w:tcW w:w="1862" w:type="dxa"/>
            <w:tcBorders>
              <w:top w:val="single" w:sz="4" w:space="0" w:color="auto"/>
              <w:left w:val="single" w:sz="4" w:space="0" w:color="auto"/>
              <w:bottom w:val="nil"/>
              <w:right w:val="single" w:sz="4" w:space="0" w:color="auto"/>
            </w:tcBorders>
            <w:vAlign w:val="center"/>
          </w:tcPr>
          <w:p w14:paraId="337695D3" w14:textId="77777777" w:rsidR="00977D1C" w:rsidRPr="001E32DC" w:rsidRDefault="00977D1C" w:rsidP="00977D1C">
            <w:pPr>
              <w:pStyle w:val="TAC"/>
              <w:rPr>
                <w:szCs w:val="18"/>
                <w:lang w:val="en-US"/>
              </w:rPr>
            </w:pPr>
            <w:r w:rsidRPr="001E32DC">
              <w:rPr>
                <w:szCs w:val="18"/>
                <w:lang w:val="en-US"/>
              </w:rPr>
              <w:t>CA_n25A-n41A</w:t>
            </w:r>
          </w:p>
          <w:p w14:paraId="675E9020" w14:textId="77777777" w:rsidR="00977D1C" w:rsidRPr="001E32DC" w:rsidRDefault="00977D1C" w:rsidP="00977D1C">
            <w:pPr>
              <w:pStyle w:val="TAC"/>
              <w:rPr>
                <w:szCs w:val="18"/>
                <w:lang w:val="en-US"/>
              </w:rPr>
            </w:pPr>
            <w:r w:rsidRPr="001E32DC">
              <w:rPr>
                <w:szCs w:val="18"/>
                <w:lang w:val="en-US"/>
              </w:rPr>
              <w:t>CA_n25A-n77A</w:t>
            </w:r>
          </w:p>
          <w:p w14:paraId="31CBF89D" w14:textId="77777777" w:rsidR="00977D1C" w:rsidRPr="001E32DC" w:rsidRDefault="00977D1C" w:rsidP="00977D1C">
            <w:pPr>
              <w:pStyle w:val="TAC"/>
              <w:rPr>
                <w:lang w:val="en-US"/>
              </w:rPr>
            </w:pPr>
            <w:r w:rsidRPr="001E32DC">
              <w:rPr>
                <w:szCs w:val="18"/>
                <w:lang w:val="en-US"/>
              </w:rPr>
              <w:t>CA_n41A-n77A</w:t>
            </w:r>
          </w:p>
        </w:tc>
        <w:tc>
          <w:tcPr>
            <w:tcW w:w="843" w:type="dxa"/>
            <w:tcBorders>
              <w:top w:val="single" w:sz="4" w:space="0" w:color="auto"/>
              <w:left w:val="single" w:sz="4" w:space="0" w:color="auto"/>
              <w:bottom w:val="single" w:sz="4" w:space="0" w:color="auto"/>
              <w:right w:val="single" w:sz="4" w:space="0" w:color="auto"/>
            </w:tcBorders>
            <w:vAlign w:val="center"/>
          </w:tcPr>
          <w:p w14:paraId="790D6278" w14:textId="77777777" w:rsidR="00977D1C" w:rsidRPr="001E32DC" w:rsidRDefault="00977D1C" w:rsidP="00977D1C">
            <w:pPr>
              <w:pStyle w:val="TAC"/>
              <w:rPr>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118781B8"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16882785" w14:textId="77777777" w:rsidR="00977D1C" w:rsidRPr="001E32DC" w:rsidRDefault="00977D1C" w:rsidP="00977D1C">
            <w:pPr>
              <w:pStyle w:val="TAC"/>
              <w:rPr>
                <w:rFonts w:cs="Arial"/>
                <w:szCs w:val="18"/>
                <w:lang w:val="en-US" w:eastAsia="zh-CN"/>
              </w:rPr>
            </w:pPr>
            <w:r w:rsidRPr="001E32DC">
              <w:rPr>
                <w:lang w:val="en-US" w:eastAsia="zh-CN"/>
              </w:rPr>
              <w:t>0</w:t>
            </w:r>
          </w:p>
        </w:tc>
      </w:tr>
      <w:tr w:rsidR="00977D1C" w14:paraId="65AB72C2" w14:textId="77777777" w:rsidTr="009C764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584" w:author="ZTE-Ma Zhifeng" w:date="2022-08-28T18:36: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585" w:author="ZTE-Ma Zhifeng" w:date="2022-08-28T18:36:00Z">
            <w:trPr>
              <w:gridBefore w:val="1"/>
              <w:trHeight w:val="29"/>
            </w:trPr>
          </w:trPrChange>
        </w:trPr>
        <w:tc>
          <w:tcPr>
            <w:tcW w:w="1848" w:type="dxa"/>
            <w:tcBorders>
              <w:top w:val="nil"/>
              <w:left w:val="single" w:sz="4" w:space="0" w:color="auto"/>
              <w:bottom w:val="nil"/>
              <w:right w:val="single" w:sz="4" w:space="0" w:color="auto"/>
            </w:tcBorders>
            <w:vAlign w:val="center"/>
            <w:tcPrChange w:id="2586" w:author="ZTE-Ma Zhifeng" w:date="2022-08-28T18:36:00Z">
              <w:tcPr>
                <w:tcW w:w="1848" w:type="dxa"/>
                <w:gridSpan w:val="2"/>
                <w:tcBorders>
                  <w:top w:val="nil"/>
                  <w:left w:val="single" w:sz="4" w:space="0" w:color="auto"/>
                  <w:bottom w:val="nil"/>
                  <w:right w:val="single" w:sz="4" w:space="0" w:color="auto"/>
                </w:tcBorders>
                <w:vAlign w:val="center"/>
              </w:tcPr>
            </w:tcPrChange>
          </w:tcPr>
          <w:p w14:paraId="1C60FC23"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2587" w:author="ZTE-Ma Zhifeng" w:date="2022-08-28T18:36:00Z">
              <w:tcPr>
                <w:tcW w:w="1862" w:type="dxa"/>
                <w:gridSpan w:val="2"/>
                <w:tcBorders>
                  <w:top w:val="nil"/>
                  <w:left w:val="single" w:sz="4" w:space="0" w:color="auto"/>
                  <w:bottom w:val="nil"/>
                  <w:right w:val="single" w:sz="4" w:space="0" w:color="auto"/>
                </w:tcBorders>
                <w:vAlign w:val="center"/>
              </w:tcPr>
            </w:tcPrChange>
          </w:tcPr>
          <w:p w14:paraId="4FB5878F"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2588" w:author="ZTE-Ma Zhifeng" w:date="2022-08-28T18:36: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21E4DB2" w14:textId="77777777" w:rsidR="00977D1C" w:rsidRPr="001E32DC" w:rsidRDefault="00977D1C" w:rsidP="00977D1C">
            <w:pPr>
              <w:pStyle w:val="TAC"/>
              <w:rPr>
                <w:lang w:val="en-US"/>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Change w:id="2589" w:author="ZTE-Ma Zhifeng" w:date="2022-08-28T18:36: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F9769D9" w14:textId="77777777" w:rsidR="00977D1C" w:rsidRPr="001E32DC" w:rsidRDefault="00977D1C" w:rsidP="00977D1C">
            <w:pPr>
              <w:pStyle w:val="TAC"/>
              <w:rPr>
                <w:rFonts w:ascii="Calibri" w:hAnsi="Calibri"/>
                <w:sz w:val="21"/>
                <w:lang w:val="en-US" w:eastAsia="zh-CN"/>
              </w:rPr>
            </w:pPr>
            <w:r w:rsidRPr="001E32DC">
              <w:rPr>
                <w:lang w:val="en-US" w:eastAsia="zh-CN" w:bidi="ar"/>
              </w:rPr>
              <w:t>10, 15, 20, 30, 40, 50, 60, 80, 90, 100</w:t>
            </w:r>
          </w:p>
        </w:tc>
        <w:tc>
          <w:tcPr>
            <w:tcW w:w="1638" w:type="dxa"/>
            <w:tcBorders>
              <w:top w:val="nil"/>
              <w:left w:val="single" w:sz="4" w:space="0" w:color="auto"/>
              <w:bottom w:val="nil"/>
              <w:right w:val="single" w:sz="4" w:space="0" w:color="auto"/>
            </w:tcBorders>
            <w:vAlign w:val="center"/>
            <w:tcPrChange w:id="2590" w:author="ZTE-Ma Zhifeng" w:date="2022-08-28T18:36:00Z">
              <w:tcPr>
                <w:tcW w:w="1638" w:type="dxa"/>
                <w:gridSpan w:val="2"/>
                <w:tcBorders>
                  <w:top w:val="nil"/>
                  <w:left w:val="single" w:sz="4" w:space="0" w:color="auto"/>
                  <w:bottom w:val="nil"/>
                  <w:right w:val="single" w:sz="4" w:space="0" w:color="auto"/>
                </w:tcBorders>
                <w:vAlign w:val="center"/>
              </w:tcPr>
            </w:tcPrChange>
          </w:tcPr>
          <w:p w14:paraId="4EC48EE9" w14:textId="77777777" w:rsidR="00977D1C" w:rsidRPr="001E32DC" w:rsidRDefault="00977D1C" w:rsidP="00977D1C">
            <w:pPr>
              <w:pStyle w:val="TAC"/>
              <w:rPr>
                <w:rFonts w:cs="Arial"/>
                <w:szCs w:val="18"/>
                <w:lang w:val="en-US" w:eastAsia="zh-CN"/>
              </w:rPr>
            </w:pPr>
          </w:p>
        </w:tc>
      </w:tr>
      <w:tr w:rsidR="00977D1C" w14:paraId="6F0F2099" w14:textId="77777777" w:rsidTr="009C764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591" w:author="ZTE-Ma Zhifeng" w:date="2022-08-28T18:36: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592" w:author="ZTE-Ma Zhifeng" w:date="2022-08-28T18:36:00Z">
            <w:trPr>
              <w:gridBefore w:val="1"/>
              <w:trHeight w:val="29"/>
            </w:trPr>
          </w:trPrChange>
        </w:trPr>
        <w:tc>
          <w:tcPr>
            <w:tcW w:w="1848" w:type="dxa"/>
            <w:tcBorders>
              <w:top w:val="nil"/>
              <w:left w:val="single" w:sz="4" w:space="0" w:color="auto"/>
              <w:bottom w:val="nil"/>
              <w:right w:val="single" w:sz="4" w:space="0" w:color="auto"/>
            </w:tcBorders>
            <w:vAlign w:val="center"/>
            <w:tcPrChange w:id="2593" w:author="ZTE-Ma Zhifeng" w:date="2022-08-28T18:36:00Z">
              <w:tcPr>
                <w:tcW w:w="1848" w:type="dxa"/>
                <w:gridSpan w:val="2"/>
                <w:tcBorders>
                  <w:top w:val="nil"/>
                  <w:left w:val="single" w:sz="4" w:space="0" w:color="auto"/>
                  <w:bottom w:val="nil"/>
                  <w:right w:val="single" w:sz="4" w:space="0" w:color="auto"/>
                </w:tcBorders>
                <w:vAlign w:val="center"/>
              </w:tcPr>
            </w:tcPrChange>
          </w:tcPr>
          <w:p w14:paraId="7D5E6ED0"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2594" w:author="ZTE-Ma Zhifeng" w:date="2022-08-28T18:36:00Z">
              <w:tcPr>
                <w:tcW w:w="1862" w:type="dxa"/>
                <w:gridSpan w:val="2"/>
                <w:tcBorders>
                  <w:top w:val="nil"/>
                  <w:left w:val="single" w:sz="4" w:space="0" w:color="auto"/>
                  <w:bottom w:val="single" w:sz="4" w:space="0" w:color="auto"/>
                  <w:right w:val="single" w:sz="4" w:space="0" w:color="auto"/>
                </w:tcBorders>
                <w:vAlign w:val="center"/>
              </w:tcPr>
            </w:tcPrChange>
          </w:tcPr>
          <w:p w14:paraId="2ACE28CF"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2595" w:author="ZTE-Ma Zhifeng" w:date="2022-08-28T18:36: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20061CB" w14:textId="77777777" w:rsidR="00977D1C" w:rsidRPr="001E32DC" w:rsidRDefault="00977D1C" w:rsidP="00977D1C">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2596" w:author="ZTE-Ma Zhifeng" w:date="2022-08-28T18:36: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3B4855C" w14:textId="77777777" w:rsidR="00977D1C" w:rsidRPr="001E32DC" w:rsidRDefault="00977D1C" w:rsidP="00977D1C">
            <w:pPr>
              <w:pStyle w:val="TAC"/>
              <w:rPr>
                <w:rFonts w:ascii="Calibri" w:hAnsi="Calibri"/>
                <w:sz w:val="21"/>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Change w:id="2597" w:author="ZTE-Ma Zhifeng" w:date="2022-08-28T18:36:00Z">
              <w:tcPr>
                <w:tcW w:w="1638" w:type="dxa"/>
                <w:gridSpan w:val="2"/>
                <w:tcBorders>
                  <w:top w:val="nil"/>
                  <w:left w:val="single" w:sz="4" w:space="0" w:color="auto"/>
                  <w:bottom w:val="single" w:sz="4" w:space="0" w:color="auto"/>
                  <w:right w:val="single" w:sz="4" w:space="0" w:color="auto"/>
                </w:tcBorders>
                <w:vAlign w:val="center"/>
              </w:tcPr>
            </w:tcPrChange>
          </w:tcPr>
          <w:p w14:paraId="5F6CE161" w14:textId="77777777" w:rsidR="00977D1C" w:rsidRPr="001E32DC" w:rsidRDefault="00977D1C" w:rsidP="00977D1C">
            <w:pPr>
              <w:pStyle w:val="TAC"/>
              <w:rPr>
                <w:rFonts w:cs="Arial"/>
                <w:szCs w:val="18"/>
                <w:lang w:val="en-US" w:eastAsia="zh-CN"/>
              </w:rPr>
            </w:pPr>
          </w:p>
        </w:tc>
      </w:tr>
      <w:tr w:rsidR="00977D1C" w14:paraId="4231D9BE" w14:textId="77777777" w:rsidTr="009C764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598" w:author="ZTE-Ma Zhifeng" w:date="2022-08-28T18:36: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599" w:author="ZTE-Ma Zhifeng" w:date="2022-08-28T18:36:00Z">
            <w:trPr>
              <w:gridBefore w:val="1"/>
              <w:trHeight w:val="29"/>
            </w:trPr>
          </w:trPrChange>
        </w:trPr>
        <w:tc>
          <w:tcPr>
            <w:tcW w:w="1848" w:type="dxa"/>
            <w:tcBorders>
              <w:top w:val="nil"/>
              <w:left w:val="single" w:sz="4" w:space="0" w:color="auto"/>
              <w:bottom w:val="nil"/>
              <w:right w:val="single" w:sz="4" w:space="0" w:color="auto"/>
            </w:tcBorders>
            <w:vAlign w:val="center"/>
            <w:tcPrChange w:id="2600" w:author="ZTE-Ma Zhifeng" w:date="2022-08-28T18:36:00Z">
              <w:tcPr>
                <w:tcW w:w="1848" w:type="dxa"/>
                <w:gridSpan w:val="2"/>
                <w:tcBorders>
                  <w:top w:val="nil"/>
                  <w:left w:val="single" w:sz="4" w:space="0" w:color="auto"/>
                  <w:bottom w:val="nil"/>
                  <w:right w:val="single" w:sz="4" w:space="0" w:color="auto"/>
                </w:tcBorders>
                <w:vAlign w:val="center"/>
              </w:tcPr>
            </w:tcPrChange>
          </w:tcPr>
          <w:p w14:paraId="32629009"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2601" w:author="ZTE-Ma Zhifeng" w:date="2022-08-28T18:36:00Z">
              <w:tcPr>
                <w:tcW w:w="1862" w:type="dxa"/>
                <w:gridSpan w:val="2"/>
                <w:tcBorders>
                  <w:top w:val="single" w:sz="4" w:space="0" w:color="auto"/>
                  <w:left w:val="single" w:sz="4" w:space="0" w:color="auto"/>
                  <w:bottom w:val="nil"/>
                  <w:right w:val="single" w:sz="4" w:space="0" w:color="auto"/>
                </w:tcBorders>
                <w:vAlign w:val="center"/>
              </w:tcPr>
            </w:tcPrChange>
          </w:tcPr>
          <w:p w14:paraId="0A3C65E4" w14:textId="4DC312F0" w:rsidR="00977D1C" w:rsidRPr="001E32DC" w:rsidDel="009C7642" w:rsidRDefault="00977D1C" w:rsidP="00977D1C">
            <w:pPr>
              <w:pStyle w:val="TAC"/>
              <w:rPr>
                <w:del w:id="2602" w:author="ZTE-Ma Zhifeng" w:date="2022-08-28T18:36:00Z"/>
                <w:szCs w:val="18"/>
                <w:lang w:val="en-US"/>
              </w:rPr>
            </w:pPr>
            <w:del w:id="2603" w:author="ZTE-Ma Zhifeng" w:date="2022-08-28T18:36:00Z">
              <w:r w:rsidRPr="001E32DC" w:rsidDel="009C7642">
                <w:rPr>
                  <w:szCs w:val="18"/>
                  <w:lang w:val="en-US"/>
                </w:rPr>
                <w:delText>CA_n25A-n41A</w:delText>
              </w:r>
            </w:del>
          </w:p>
          <w:p w14:paraId="4A1D8D48" w14:textId="4FBA6704" w:rsidR="00977D1C" w:rsidRPr="001E32DC" w:rsidDel="009C7642" w:rsidRDefault="00977D1C" w:rsidP="00977D1C">
            <w:pPr>
              <w:pStyle w:val="TAC"/>
              <w:rPr>
                <w:del w:id="2604" w:author="ZTE-Ma Zhifeng" w:date="2022-08-28T18:36:00Z"/>
                <w:szCs w:val="18"/>
                <w:lang w:val="en-US"/>
              </w:rPr>
            </w:pPr>
            <w:del w:id="2605" w:author="ZTE-Ma Zhifeng" w:date="2022-08-28T18:36:00Z">
              <w:r w:rsidRPr="001E32DC" w:rsidDel="009C7642">
                <w:rPr>
                  <w:szCs w:val="18"/>
                  <w:lang w:val="en-US"/>
                </w:rPr>
                <w:delText>CA_n25A-n77A</w:delText>
              </w:r>
            </w:del>
          </w:p>
          <w:p w14:paraId="6AC1D87F" w14:textId="3D0ED886" w:rsidR="00977D1C" w:rsidRPr="001E32DC" w:rsidRDefault="00977D1C" w:rsidP="00977D1C">
            <w:pPr>
              <w:pStyle w:val="TAC"/>
              <w:rPr>
                <w:lang w:val="en-US"/>
              </w:rPr>
            </w:pPr>
            <w:del w:id="2606" w:author="ZTE-Ma Zhifeng" w:date="2022-08-28T18:36:00Z">
              <w:r w:rsidRPr="001E32DC" w:rsidDel="009C7642">
                <w:rPr>
                  <w:szCs w:val="18"/>
                  <w:lang w:val="en-US"/>
                </w:rPr>
                <w:delText>CA_n41A-n77A</w:delText>
              </w:r>
            </w:del>
          </w:p>
        </w:tc>
        <w:tc>
          <w:tcPr>
            <w:tcW w:w="843" w:type="dxa"/>
            <w:tcBorders>
              <w:top w:val="single" w:sz="4" w:space="0" w:color="auto"/>
              <w:left w:val="single" w:sz="4" w:space="0" w:color="auto"/>
              <w:bottom w:val="single" w:sz="4" w:space="0" w:color="auto"/>
              <w:right w:val="single" w:sz="4" w:space="0" w:color="auto"/>
            </w:tcBorders>
            <w:vAlign w:val="center"/>
            <w:tcPrChange w:id="2607" w:author="ZTE-Ma Zhifeng" w:date="2022-08-28T18:36: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99B7C12" w14:textId="77777777" w:rsidR="00977D1C" w:rsidRPr="001E32DC" w:rsidRDefault="00977D1C" w:rsidP="00977D1C">
            <w:pPr>
              <w:pStyle w:val="TAC"/>
              <w:rPr>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Change w:id="2608" w:author="ZTE-Ma Zhifeng" w:date="2022-08-28T18:36: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CF382A6" w14:textId="77777777" w:rsidR="00977D1C" w:rsidRPr="001E32DC" w:rsidRDefault="00977D1C" w:rsidP="00977D1C">
            <w:pPr>
              <w:pStyle w:val="TAC"/>
              <w:rPr>
                <w:lang w:val="en-US" w:eastAsia="zh-CN" w:bidi="ar"/>
              </w:rPr>
            </w:pPr>
            <w:r>
              <w:rPr>
                <w:lang w:val="en-US" w:eastAsia="zh-CN" w:bidi="ar"/>
              </w:rPr>
              <w:t>n25</w:t>
            </w:r>
            <w:r w:rsidRPr="00F10A93">
              <w:rPr>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Change w:id="2609" w:author="ZTE-Ma Zhifeng" w:date="2022-08-28T18:36:00Z">
              <w:tcPr>
                <w:tcW w:w="1638" w:type="dxa"/>
                <w:gridSpan w:val="2"/>
                <w:tcBorders>
                  <w:top w:val="single" w:sz="4" w:space="0" w:color="auto"/>
                  <w:left w:val="single" w:sz="4" w:space="0" w:color="auto"/>
                  <w:bottom w:val="nil"/>
                  <w:right w:val="single" w:sz="4" w:space="0" w:color="auto"/>
                </w:tcBorders>
                <w:vAlign w:val="center"/>
              </w:tcPr>
            </w:tcPrChange>
          </w:tcPr>
          <w:p w14:paraId="34E7F86A" w14:textId="77777777" w:rsidR="00977D1C" w:rsidRPr="001E32DC" w:rsidRDefault="00977D1C" w:rsidP="00977D1C">
            <w:pPr>
              <w:pStyle w:val="TAC"/>
              <w:rPr>
                <w:rFonts w:cs="Arial"/>
                <w:szCs w:val="18"/>
                <w:lang w:val="en-US" w:eastAsia="zh-CN"/>
              </w:rPr>
            </w:pPr>
            <w:r>
              <w:rPr>
                <w:lang w:val="en-US" w:eastAsia="zh-CN"/>
              </w:rPr>
              <w:t>4 and 5</w:t>
            </w:r>
          </w:p>
        </w:tc>
      </w:tr>
      <w:tr w:rsidR="00977D1C" w14:paraId="7B4C200E" w14:textId="77777777" w:rsidTr="009E2430">
        <w:trPr>
          <w:trHeight w:val="29"/>
        </w:trPr>
        <w:tc>
          <w:tcPr>
            <w:tcW w:w="1848" w:type="dxa"/>
            <w:tcBorders>
              <w:top w:val="nil"/>
              <w:left w:val="single" w:sz="4" w:space="0" w:color="auto"/>
              <w:bottom w:val="nil"/>
              <w:right w:val="single" w:sz="4" w:space="0" w:color="auto"/>
            </w:tcBorders>
            <w:vAlign w:val="center"/>
          </w:tcPr>
          <w:p w14:paraId="0D7B22B2"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
          <w:p w14:paraId="47EEC3E1"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DDD77F0" w14:textId="77777777" w:rsidR="00977D1C" w:rsidRPr="001E32DC" w:rsidRDefault="00977D1C" w:rsidP="00977D1C">
            <w:pPr>
              <w:pStyle w:val="TAC"/>
              <w:rPr>
                <w:lang w:val="en-US"/>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244F0CED" w14:textId="77777777" w:rsidR="00977D1C" w:rsidRPr="001E32DC" w:rsidRDefault="00977D1C" w:rsidP="00977D1C">
            <w:pPr>
              <w:pStyle w:val="TAC"/>
              <w:rPr>
                <w:lang w:val="en-US" w:eastAsia="zh-CN" w:bidi="ar"/>
              </w:rPr>
            </w:pPr>
            <w:r>
              <w:rPr>
                <w:lang w:val="en-US" w:eastAsia="zh-CN" w:bidi="ar"/>
              </w:rPr>
              <w:t>n41</w:t>
            </w:r>
            <w:r w:rsidRPr="00F10A93">
              <w:rPr>
                <w:lang w:val="en-US" w:eastAsia="zh-CN" w:bidi="ar"/>
              </w:rPr>
              <w:t xml:space="preserve"> channel bandwidths in Table 5.3.5-1</w:t>
            </w:r>
          </w:p>
        </w:tc>
        <w:tc>
          <w:tcPr>
            <w:tcW w:w="1638" w:type="dxa"/>
            <w:tcBorders>
              <w:top w:val="nil"/>
              <w:left w:val="single" w:sz="4" w:space="0" w:color="auto"/>
              <w:bottom w:val="nil"/>
              <w:right w:val="single" w:sz="4" w:space="0" w:color="auto"/>
            </w:tcBorders>
            <w:vAlign w:val="center"/>
          </w:tcPr>
          <w:p w14:paraId="07AFB8AB" w14:textId="77777777" w:rsidR="00977D1C" w:rsidRPr="001E32DC" w:rsidRDefault="00977D1C" w:rsidP="00977D1C">
            <w:pPr>
              <w:pStyle w:val="TAC"/>
              <w:rPr>
                <w:rFonts w:cs="Arial"/>
                <w:szCs w:val="18"/>
                <w:lang w:val="en-US" w:eastAsia="zh-CN"/>
              </w:rPr>
            </w:pPr>
          </w:p>
        </w:tc>
      </w:tr>
      <w:tr w:rsidR="00977D1C" w14:paraId="21B10267"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276B22C" w14:textId="77777777" w:rsidR="00977D1C" w:rsidRPr="001E32DC" w:rsidRDefault="00977D1C" w:rsidP="00977D1C">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0E9E09D8"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FEC5E5C" w14:textId="77777777" w:rsidR="00977D1C" w:rsidRPr="001E32DC" w:rsidRDefault="00977D1C" w:rsidP="00977D1C">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9ECE6C9"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77(2A)</w:t>
            </w:r>
            <w:r w:rsidRPr="004A4066">
              <w:rPr>
                <w:lang w:val="en-US" w:eastAsia="zh-CN" w:bidi="ar"/>
              </w:rPr>
              <w:t xml:space="preserve"> BCS 4 and 5</w:t>
            </w:r>
          </w:p>
        </w:tc>
        <w:tc>
          <w:tcPr>
            <w:tcW w:w="1638" w:type="dxa"/>
            <w:tcBorders>
              <w:top w:val="nil"/>
              <w:left w:val="single" w:sz="4" w:space="0" w:color="auto"/>
              <w:bottom w:val="single" w:sz="4" w:space="0" w:color="auto"/>
              <w:right w:val="single" w:sz="4" w:space="0" w:color="auto"/>
            </w:tcBorders>
            <w:vAlign w:val="center"/>
          </w:tcPr>
          <w:p w14:paraId="605E6E0E" w14:textId="77777777" w:rsidR="00977D1C" w:rsidRPr="001E32DC" w:rsidRDefault="00977D1C" w:rsidP="00977D1C">
            <w:pPr>
              <w:pStyle w:val="TAC"/>
              <w:rPr>
                <w:rFonts w:cs="Arial"/>
                <w:szCs w:val="18"/>
                <w:lang w:val="en-US" w:eastAsia="zh-CN"/>
              </w:rPr>
            </w:pPr>
          </w:p>
        </w:tc>
      </w:tr>
      <w:tr w:rsidR="00977D1C" w14:paraId="6B9B6CBC"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EB5F1CD" w14:textId="77777777" w:rsidR="00977D1C" w:rsidRPr="001E32DC" w:rsidRDefault="00977D1C" w:rsidP="00977D1C">
            <w:pPr>
              <w:pStyle w:val="TAC"/>
              <w:rPr>
                <w:lang w:val="en-US"/>
              </w:rPr>
            </w:pPr>
            <w:r w:rsidRPr="001E32DC">
              <w:rPr>
                <w:lang w:val="en-US"/>
              </w:rPr>
              <w:t>CA_n25A-n41</w:t>
            </w:r>
            <w:r>
              <w:rPr>
                <w:lang w:val="en-US"/>
              </w:rPr>
              <w:t>(2</w:t>
            </w:r>
            <w:r w:rsidRPr="001E32DC">
              <w:rPr>
                <w:lang w:val="en-US"/>
              </w:rPr>
              <w:t>A</w:t>
            </w:r>
            <w:r>
              <w:rPr>
                <w:lang w:val="en-US"/>
              </w:rPr>
              <w:t>)</w:t>
            </w:r>
            <w:r w:rsidRPr="001E32DC">
              <w:rPr>
                <w:lang w:val="en-US"/>
              </w:rPr>
              <w:t>-n77(2A)</w:t>
            </w:r>
          </w:p>
        </w:tc>
        <w:tc>
          <w:tcPr>
            <w:tcW w:w="1862" w:type="dxa"/>
            <w:tcBorders>
              <w:top w:val="single" w:sz="4" w:space="0" w:color="auto"/>
              <w:left w:val="single" w:sz="4" w:space="0" w:color="auto"/>
              <w:bottom w:val="nil"/>
              <w:right w:val="single" w:sz="4" w:space="0" w:color="auto"/>
            </w:tcBorders>
            <w:vAlign w:val="center"/>
          </w:tcPr>
          <w:p w14:paraId="450A0AC8" w14:textId="77777777" w:rsidR="00977D1C" w:rsidRPr="001E32DC" w:rsidRDefault="00977D1C" w:rsidP="00977D1C">
            <w:pPr>
              <w:pStyle w:val="TAC"/>
              <w:rPr>
                <w:szCs w:val="18"/>
                <w:lang w:val="en-US"/>
              </w:rPr>
            </w:pPr>
            <w:r w:rsidRPr="001E32DC">
              <w:rPr>
                <w:szCs w:val="18"/>
                <w:lang w:val="en-US"/>
              </w:rPr>
              <w:t>CA_n25A-n41A</w:t>
            </w:r>
          </w:p>
          <w:p w14:paraId="2D4C752C" w14:textId="77777777" w:rsidR="00977D1C" w:rsidRPr="001E32DC" w:rsidRDefault="00977D1C" w:rsidP="00977D1C">
            <w:pPr>
              <w:pStyle w:val="TAC"/>
              <w:rPr>
                <w:szCs w:val="18"/>
                <w:lang w:val="en-US"/>
              </w:rPr>
            </w:pPr>
            <w:r w:rsidRPr="001E32DC">
              <w:rPr>
                <w:szCs w:val="18"/>
                <w:lang w:val="en-US"/>
              </w:rPr>
              <w:t>CA_n25A-n77A</w:t>
            </w:r>
          </w:p>
          <w:p w14:paraId="6937DCA4" w14:textId="77777777" w:rsidR="00977D1C" w:rsidRPr="001E32DC" w:rsidRDefault="00977D1C" w:rsidP="00977D1C">
            <w:pPr>
              <w:pStyle w:val="TAC"/>
              <w:rPr>
                <w:lang w:val="en-US"/>
              </w:rPr>
            </w:pPr>
            <w:r w:rsidRPr="001E32DC">
              <w:rPr>
                <w:szCs w:val="18"/>
                <w:lang w:val="en-US"/>
              </w:rPr>
              <w:t>CA_n41A-n77A</w:t>
            </w:r>
          </w:p>
        </w:tc>
        <w:tc>
          <w:tcPr>
            <w:tcW w:w="843" w:type="dxa"/>
            <w:tcBorders>
              <w:top w:val="single" w:sz="4" w:space="0" w:color="auto"/>
              <w:left w:val="single" w:sz="4" w:space="0" w:color="auto"/>
              <w:bottom w:val="single" w:sz="4" w:space="0" w:color="auto"/>
              <w:right w:val="single" w:sz="4" w:space="0" w:color="auto"/>
            </w:tcBorders>
            <w:vAlign w:val="center"/>
          </w:tcPr>
          <w:p w14:paraId="1F18809B" w14:textId="77777777" w:rsidR="00977D1C" w:rsidRPr="001E32DC" w:rsidRDefault="00977D1C" w:rsidP="00977D1C">
            <w:pPr>
              <w:pStyle w:val="TAC"/>
              <w:rPr>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0A0A8BE9" w14:textId="77777777" w:rsidR="00977D1C" w:rsidRPr="004A4066" w:rsidRDefault="00977D1C" w:rsidP="00977D1C">
            <w:pPr>
              <w:pStyle w:val="TAC"/>
              <w:rPr>
                <w:lang w:val="en-US" w:eastAsia="zh-CN" w:bidi="ar"/>
              </w:rPr>
            </w:pPr>
            <w:r>
              <w:rPr>
                <w:lang w:val="en-US" w:eastAsia="zh-CN" w:bidi="ar"/>
              </w:rPr>
              <w:t>n25</w:t>
            </w:r>
            <w:r w:rsidRPr="00F10A93">
              <w:rPr>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
          <w:p w14:paraId="51A615B4" w14:textId="77777777" w:rsidR="00977D1C" w:rsidRPr="001E32DC" w:rsidRDefault="00977D1C" w:rsidP="00977D1C">
            <w:pPr>
              <w:pStyle w:val="TAC"/>
              <w:rPr>
                <w:rFonts w:cs="Arial"/>
                <w:szCs w:val="18"/>
                <w:lang w:val="en-US" w:eastAsia="zh-CN"/>
              </w:rPr>
            </w:pPr>
            <w:r>
              <w:rPr>
                <w:lang w:val="en-US" w:eastAsia="zh-CN"/>
              </w:rPr>
              <w:t>4 and 5</w:t>
            </w:r>
          </w:p>
        </w:tc>
      </w:tr>
      <w:tr w:rsidR="00977D1C" w14:paraId="5C3EF14C" w14:textId="77777777" w:rsidTr="009E2430">
        <w:trPr>
          <w:trHeight w:val="29"/>
        </w:trPr>
        <w:tc>
          <w:tcPr>
            <w:tcW w:w="1848" w:type="dxa"/>
            <w:tcBorders>
              <w:top w:val="nil"/>
              <w:left w:val="single" w:sz="4" w:space="0" w:color="auto"/>
              <w:bottom w:val="nil"/>
              <w:right w:val="single" w:sz="4" w:space="0" w:color="auto"/>
            </w:tcBorders>
            <w:vAlign w:val="center"/>
          </w:tcPr>
          <w:p w14:paraId="44A75A0A"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
          <w:p w14:paraId="63360148"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9DC0438" w14:textId="77777777" w:rsidR="00977D1C" w:rsidRPr="001E32DC" w:rsidRDefault="00977D1C" w:rsidP="00977D1C">
            <w:pPr>
              <w:pStyle w:val="TAC"/>
              <w:rPr>
                <w:lang w:val="en-US"/>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789AA2BF" w14:textId="77777777" w:rsidR="00977D1C" w:rsidRPr="004A4066" w:rsidRDefault="00977D1C" w:rsidP="00977D1C">
            <w:pPr>
              <w:pStyle w:val="TAC"/>
              <w:rPr>
                <w:lang w:val="en-US" w:eastAsia="zh-CN" w:bidi="ar"/>
              </w:rPr>
            </w:pPr>
            <w:r w:rsidRPr="004A4066">
              <w:rPr>
                <w:lang w:val="en-US" w:eastAsia="zh-CN" w:bidi="ar"/>
              </w:rPr>
              <w:t>CA_n</w:t>
            </w:r>
            <w:r>
              <w:rPr>
                <w:lang w:val="en-US" w:eastAsia="zh-CN" w:bidi="ar"/>
              </w:rPr>
              <w:t>41(2A)</w:t>
            </w:r>
            <w:r w:rsidRPr="004A4066">
              <w:rPr>
                <w:lang w:val="en-US" w:eastAsia="zh-CN" w:bidi="ar"/>
              </w:rPr>
              <w:t xml:space="preserve"> BCS 4 and 5</w:t>
            </w:r>
          </w:p>
        </w:tc>
        <w:tc>
          <w:tcPr>
            <w:tcW w:w="1638" w:type="dxa"/>
            <w:tcBorders>
              <w:top w:val="nil"/>
              <w:left w:val="single" w:sz="4" w:space="0" w:color="auto"/>
              <w:bottom w:val="nil"/>
              <w:right w:val="single" w:sz="4" w:space="0" w:color="auto"/>
            </w:tcBorders>
            <w:vAlign w:val="center"/>
          </w:tcPr>
          <w:p w14:paraId="5F626163" w14:textId="77777777" w:rsidR="00977D1C" w:rsidRPr="001E32DC" w:rsidRDefault="00977D1C" w:rsidP="00977D1C">
            <w:pPr>
              <w:pStyle w:val="TAC"/>
              <w:rPr>
                <w:rFonts w:cs="Arial"/>
                <w:szCs w:val="18"/>
                <w:lang w:val="en-US" w:eastAsia="zh-CN"/>
              </w:rPr>
            </w:pPr>
          </w:p>
        </w:tc>
      </w:tr>
      <w:tr w:rsidR="00977D1C" w14:paraId="598EE1D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5BBE4BF" w14:textId="77777777" w:rsidR="00977D1C" w:rsidRPr="001E32DC" w:rsidRDefault="00977D1C" w:rsidP="00977D1C">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4443620E"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81597DD" w14:textId="77777777" w:rsidR="00977D1C" w:rsidRPr="001E32DC" w:rsidRDefault="00977D1C" w:rsidP="00977D1C">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F6FDEE4" w14:textId="77777777" w:rsidR="00977D1C" w:rsidRPr="004A4066" w:rsidRDefault="00977D1C" w:rsidP="00977D1C">
            <w:pPr>
              <w:pStyle w:val="TAC"/>
              <w:rPr>
                <w:lang w:val="en-US" w:eastAsia="zh-CN" w:bidi="ar"/>
              </w:rPr>
            </w:pPr>
            <w:r w:rsidRPr="004A4066">
              <w:rPr>
                <w:lang w:val="en-US" w:eastAsia="zh-CN" w:bidi="ar"/>
              </w:rPr>
              <w:t>CA_n</w:t>
            </w:r>
            <w:r>
              <w:rPr>
                <w:lang w:val="en-US" w:eastAsia="zh-CN" w:bidi="ar"/>
              </w:rPr>
              <w:t>77(2A)</w:t>
            </w:r>
            <w:r w:rsidRPr="004A4066">
              <w:rPr>
                <w:lang w:val="en-US" w:eastAsia="zh-CN" w:bidi="ar"/>
              </w:rPr>
              <w:t xml:space="preserve"> BCS 4 and 5</w:t>
            </w:r>
          </w:p>
        </w:tc>
        <w:tc>
          <w:tcPr>
            <w:tcW w:w="1638" w:type="dxa"/>
            <w:tcBorders>
              <w:top w:val="nil"/>
              <w:left w:val="single" w:sz="4" w:space="0" w:color="auto"/>
              <w:bottom w:val="single" w:sz="4" w:space="0" w:color="auto"/>
              <w:right w:val="single" w:sz="4" w:space="0" w:color="auto"/>
            </w:tcBorders>
            <w:vAlign w:val="center"/>
          </w:tcPr>
          <w:p w14:paraId="21C68FFF" w14:textId="77777777" w:rsidR="00977D1C" w:rsidRPr="001E32DC" w:rsidRDefault="00977D1C" w:rsidP="00977D1C">
            <w:pPr>
              <w:pStyle w:val="TAC"/>
              <w:rPr>
                <w:rFonts w:cs="Arial"/>
                <w:szCs w:val="18"/>
                <w:lang w:val="en-US" w:eastAsia="zh-CN"/>
              </w:rPr>
            </w:pPr>
          </w:p>
        </w:tc>
      </w:tr>
      <w:tr w:rsidR="00977D1C" w14:paraId="2C65D8ED"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97A8B0F" w14:textId="77777777" w:rsidR="00977D1C" w:rsidRPr="001E32DC" w:rsidRDefault="00977D1C" w:rsidP="00977D1C">
            <w:pPr>
              <w:pStyle w:val="TAC"/>
              <w:rPr>
                <w:lang w:val="en-US"/>
              </w:rPr>
            </w:pPr>
            <w:r w:rsidRPr="001E32DC">
              <w:rPr>
                <w:lang w:val="en-US"/>
              </w:rPr>
              <w:t>CA_n25(2A)-n41A-n77A</w:t>
            </w:r>
          </w:p>
        </w:tc>
        <w:tc>
          <w:tcPr>
            <w:tcW w:w="1862" w:type="dxa"/>
            <w:tcBorders>
              <w:top w:val="single" w:sz="4" w:space="0" w:color="auto"/>
              <w:left w:val="single" w:sz="4" w:space="0" w:color="auto"/>
              <w:bottom w:val="nil"/>
              <w:right w:val="single" w:sz="4" w:space="0" w:color="auto"/>
            </w:tcBorders>
            <w:vAlign w:val="center"/>
          </w:tcPr>
          <w:p w14:paraId="4D35A0C1" w14:textId="77777777" w:rsidR="00977D1C" w:rsidRPr="001E32DC" w:rsidRDefault="00977D1C" w:rsidP="00977D1C">
            <w:pPr>
              <w:pStyle w:val="TAC"/>
              <w:rPr>
                <w:szCs w:val="18"/>
                <w:lang w:val="en-US"/>
              </w:rPr>
            </w:pPr>
            <w:r w:rsidRPr="001E32DC">
              <w:rPr>
                <w:szCs w:val="18"/>
                <w:lang w:val="en-US"/>
              </w:rPr>
              <w:t>CA_n25A-n41A</w:t>
            </w:r>
          </w:p>
          <w:p w14:paraId="1D64F1F1" w14:textId="77777777" w:rsidR="00977D1C" w:rsidRPr="001E32DC" w:rsidRDefault="00977D1C" w:rsidP="00977D1C">
            <w:pPr>
              <w:pStyle w:val="TAC"/>
              <w:rPr>
                <w:szCs w:val="18"/>
                <w:lang w:val="en-US"/>
              </w:rPr>
            </w:pPr>
            <w:r w:rsidRPr="001E32DC">
              <w:rPr>
                <w:szCs w:val="18"/>
                <w:lang w:val="en-US"/>
              </w:rPr>
              <w:t>CA_n25A-n77A</w:t>
            </w:r>
          </w:p>
          <w:p w14:paraId="44A27E9F" w14:textId="77777777" w:rsidR="00977D1C" w:rsidRPr="001E32DC" w:rsidRDefault="00977D1C" w:rsidP="00977D1C">
            <w:pPr>
              <w:pStyle w:val="TAC"/>
              <w:rPr>
                <w:lang w:val="en-US"/>
              </w:rPr>
            </w:pPr>
            <w:r w:rsidRPr="001E32DC">
              <w:rPr>
                <w:szCs w:val="18"/>
                <w:lang w:val="en-US"/>
              </w:rPr>
              <w:t>CA_n41A-n77A</w:t>
            </w:r>
          </w:p>
        </w:tc>
        <w:tc>
          <w:tcPr>
            <w:tcW w:w="843" w:type="dxa"/>
            <w:tcBorders>
              <w:top w:val="single" w:sz="4" w:space="0" w:color="auto"/>
              <w:left w:val="single" w:sz="4" w:space="0" w:color="auto"/>
              <w:bottom w:val="single" w:sz="4" w:space="0" w:color="auto"/>
              <w:right w:val="single" w:sz="4" w:space="0" w:color="auto"/>
            </w:tcBorders>
            <w:vAlign w:val="center"/>
          </w:tcPr>
          <w:p w14:paraId="28E06BF6" w14:textId="77777777" w:rsidR="00977D1C" w:rsidRPr="001E32DC" w:rsidRDefault="00977D1C" w:rsidP="00977D1C">
            <w:pPr>
              <w:pStyle w:val="TAC"/>
              <w:rPr>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449A79CF" w14:textId="77777777" w:rsidR="00977D1C" w:rsidRPr="001E32DC" w:rsidRDefault="00977D1C" w:rsidP="00977D1C">
            <w:pPr>
              <w:pStyle w:val="TAC"/>
              <w:rPr>
                <w:rFonts w:ascii="Calibri" w:hAnsi="Calibri"/>
                <w:sz w:val="21"/>
                <w:lang w:val="en-US" w:eastAsia="zh-CN"/>
              </w:rPr>
            </w:pPr>
            <w:r w:rsidRPr="001E32DC">
              <w:rPr>
                <w:lang w:val="en-US" w:eastAsia="zh-CN" w:bidi="ar"/>
              </w:rPr>
              <w:t>CA_n25(2A)_BCS1</w:t>
            </w:r>
          </w:p>
        </w:tc>
        <w:tc>
          <w:tcPr>
            <w:tcW w:w="1638" w:type="dxa"/>
            <w:tcBorders>
              <w:top w:val="nil"/>
              <w:left w:val="single" w:sz="4" w:space="0" w:color="auto"/>
              <w:bottom w:val="nil"/>
              <w:right w:val="single" w:sz="4" w:space="0" w:color="auto"/>
            </w:tcBorders>
            <w:vAlign w:val="center"/>
          </w:tcPr>
          <w:p w14:paraId="753FD1F0" w14:textId="77777777" w:rsidR="00977D1C" w:rsidRPr="001E32DC" w:rsidRDefault="00977D1C" w:rsidP="00977D1C">
            <w:pPr>
              <w:pStyle w:val="TAC"/>
              <w:rPr>
                <w:rFonts w:cs="Arial"/>
                <w:szCs w:val="18"/>
                <w:lang w:val="en-US" w:eastAsia="zh-CN"/>
              </w:rPr>
            </w:pPr>
            <w:r w:rsidRPr="001E32DC">
              <w:rPr>
                <w:lang w:val="en-US" w:eastAsia="zh-CN"/>
              </w:rPr>
              <w:t>0</w:t>
            </w:r>
          </w:p>
        </w:tc>
      </w:tr>
      <w:tr w:rsidR="00977D1C" w14:paraId="24B14432" w14:textId="77777777" w:rsidTr="009C764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610" w:author="ZTE-Ma Zhifeng" w:date="2022-08-28T18:37: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611" w:author="ZTE-Ma Zhifeng" w:date="2022-08-28T18:37:00Z">
            <w:trPr>
              <w:gridBefore w:val="1"/>
              <w:trHeight w:val="29"/>
            </w:trPr>
          </w:trPrChange>
        </w:trPr>
        <w:tc>
          <w:tcPr>
            <w:tcW w:w="1848" w:type="dxa"/>
            <w:tcBorders>
              <w:top w:val="nil"/>
              <w:left w:val="single" w:sz="4" w:space="0" w:color="auto"/>
              <w:bottom w:val="nil"/>
              <w:right w:val="single" w:sz="4" w:space="0" w:color="auto"/>
            </w:tcBorders>
            <w:vAlign w:val="center"/>
            <w:tcPrChange w:id="2612" w:author="ZTE-Ma Zhifeng" w:date="2022-08-28T18:37:00Z">
              <w:tcPr>
                <w:tcW w:w="1848" w:type="dxa"/>
                <w:gridSpan w:val="2"/>
                <w:tcBorders>
                  <w:top w:val="nil"/>
                  <w:left w:val="single" w:sz="4" w:space="0" w:color="auto"/>
                  <w:bottom w:val="nil"/>
                  <w:right w:val="single" w:sz="4" w:space="0" w:color="auto"/>
                </w:tcBorders>
                <w:vAlign w:val="center"/>
              </w:tcPr>
            </w:tcPrChange>
          </w:tcPr>
          <w:p w14:paraId="5A3FD5EF"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2613" w:author="ZTE-Ma Zhifeng" w:date="2022-08-28T18:37:00Z">
              <w:tcPr>
                <w:tcW w:w="1862" w:type="dxa"/>
                <w:gridSpan w:val="2"/>
                <w:tcBorders>
                  <w:top w:val="nil"/>
                  <w:left w:val="single" w:sz="4" w:space="0" w:color="auto"/>
                  <w:bottom w:val="nil"/>
                  <w:right w:val="single" w:sz="4" w:space="0" w:color="auto"/>
                </w:tcBorders>
                <w:vAlign w:val="center"/>
              </w:tcPr>
            </w:tcPrChange>
          </w:tcPr>
          <w:p w14:paraId="5DFF29DC"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2614" w:author="ZTE-Ma Zhifeng" w:date="2022-08-28T18:37: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0F5B650" w14:textId="77777777" w:rsidR="00977D1C" w:rsidRPr="001E32DC" w:rsidRDefault="00977D1C" w:rsidP="00977D1C">
            <w:pPr>
              <w:pStyle w:val="TAC"/>
              <w:rPr>
                <w:lang w:val="en-US"/>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Change w:id="2615" w:author="ZTE-Ma Zhifeng" w:date="2022-08-28T18:37: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D5FE94B" w14:textId="77777777" w:rsidR="00977D1C" w:rsidRPr="001E32DC" w:rsidRDefault="00977D1C" w:rsidP="00977D1C">
            <w:pPr>
              <w:pStyle w:val="TAC"/>
              <w:rPr>
                <w:rFonts w:ascii="Calibri" w:hAnsi="Calibri"/>
                <w:sz w:val="21"/>
                <w:lang w:val="en-US" w:eastAsia="zh-CN"/>
              </w:rPr>
            </w:pPr>
            <w:r w:rsidRPr="001E32DC">
              <w:rPr>
                <w:lang w:val="en-US" w:eastAsia="zh-CN" w:bidi="ar"/>
              </w:rPr>
              <w:t>10, 15, 20, 30, 40, 50, 60, 70, 80, 90, 100</w:t>
            </w:r>
          </w:p>
        </w:tc>
        <w:tc>
          <w:tcPr>
            <w:tcW w:w="1638" w:type="dxa"/>
            <w:tcBorders>
              <w:top w:val="nil"/>
              <w:left w:val="single" w:sz="4" w:space="0" w:color="auto"/>
              <w:bottom w:val="nil"/>
              <w:right w:val="single" w:sz="4" w:space="0" w:color="auto"/>
            </w:tcBorders>
            <w:vAlign w:val="center"/>
            <w:tcPrChange w:id="2616" w:author="ZTE-Ma Zhifeng" w:date="2022-08-28T18:37:00Z">
              <w:tcPr>
                <w:tcW w:w="1638" w:type="dxa"/>
                <w:gridSpan w:val="2"/>
                <w:tcBorders>
                  <w:top w:val="nil"/>
                  <w:left w:val="single" w:sz="4" w:space="0" w:color="auto"/>
                  <w:bottom w:val="nil"/>
                  <w:right w:val="single" w:sz="4" w:space="0" w:color="auto"/>
                </w:tcBorders>
                <w:vAlign w:val="center"/>
              </w:tcPr>
            </w:tcPrChange>
          </w:tcPr>
          <w:p w14:paraId="338587A3" w14:textId="77777777" w:rsidR="00977D1C" w:rsidRPr="001E32DC" w:rsidRDefault="00977D1C" w:rsidP="00977D1C">
            <w:pPr>
              <w:pStyle w:val="TAC"/>
              <w:rPr>
                <w:rFonts w:cs="Arial"/>
                <w:szCs w:val="18"/>
                <w:lang w:val="en-US" w:eastAsia="zh-CN"/>
              </w:rPr>
            </w:pPr>
          </w:p>
        </w:tc>
      </w:tr>
      <w:tr w:rsidR="00977D1C" w14:paraId="2B1C4EC8" w14:textId="77777777" w:rsidTr="009C764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617" w:author="ZTE-Ma Zhifeng" w:date="2022-08-28T18:37: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618" w:author="ZTE-Ma Zhifeng" w:date="2022-08-28T18:37:00Z">
            <w:trPr>
              <w:gridBefore w:val="1"/>
              <w:trHeight w:val="29"/>
            </w:trPr>
          </w:trPrChange>
        </w:trPr>
        <w:tc>
          <w:tcPr>
            <w:tcW w:w="1848" w:type="dxa"/>
            <w:tcBorders>
              <w:top w:val="nil"/>
              <w:left w:val="single" w:sz="4" w:space="0" w:color="auto"/>
              <w:bottom w:val="nil"/>
              <w:right w:val="single" w:sz="4" w:space="0" w:color="auto"/>
            </w:tcBorders>
            <w:vAlign w:val="center"/>
            <w:tcPrChange w:id="2619" w:author="ZTE-Ma Zhifeng" w:date="2022-08-28T18:37:00Z">
              <w:tcPr>
                <w:tcW w:w="1848" w:type="dxa"/>
                <w:gridSpan w:val="2"/>
                <w:tcBorders>
                  <w:top w:val="nil"/>
                  <w:left w:val="single" w:sz="4" w:space="0" w:color="auto"/>
                  <w:bottom w:val="nil"/>
                  <w:right w:val="single" w:sz="4" w:space="0" w:color="auto"/>
                </w:tcBorders>
                <w:vAlign w:val="center"/>
              </w:tcPr>
            </w:tcPrChange>
          </w:tcPr>
          <w:p w14:paraId="3F91ECAF"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2620" w:author="ZTE-Ma Zhifeng" w:date="2022-08-28T18:37:00Z">
              <w:tcPr>
                <w:tcW w:w="1862" w:type="dxa"/>
                <w:gridSpan w:val="2"/>
                <w:tcBorders>
                  <w:top w:val="nil"/>
                  <w:left w:val="single" w:sz="4" w:space="0" w:color="auto"/>
                  <w:bottom w:val="single" w:sz="4" w:space="0" w:color="auto"/>
                  <w:right w:val="single" w:sz="4" w:space="0" w:color="auto"/>
                </w:tcBorders>
                <w:vAlign w:val="center"/>
              </w:tcPr>
            </w:tcPrChange>
          </w:tcPr>
          <w:p w14:paraId="5C31CA18"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2621" w:author="ZTE-Ma Zhifeng" w:date="2022-08-28T18:37: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D22D05C" w14:textId="77777777" w:rsidR="00977D1C" w:rsidRPr="001E32DC" w:rsidRDefault="00977D1C" w:rsidP="00977D1C">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2622" w:author="ZTE-Ma Zhifeng" w:date="2022-08-28T18:37: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BA04ADD"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Change w:id="2623" w:author="ZTE-Ma Zhifeng" w:date="2022-08-28T18:37:00Z">
              <w:tcPr>
                <w:tcW w:w="1638" w:type="dxa"/>
                <w:gridSpan w:val="2"/>
                <w:tcBorders>
                  <w:top w:val="nil"/>
                  <w:left w:val="single" w:sz="4" w:space="0" w:color="auto"/>
                  <w:bottom w:val="single" w:sz="4" w:space="0" w:color="auto"/>
                  <w:right w:val="single" w:sz="4" w:space="0" w:color="auto"/>
                </w:tcBorders>
                <w:vAlign w:val="center"/>
              </w:tcPr>
            </w:tcPrChange>
          </w:tcPr>
          <w:p w14:paraId="0F64DA6D" w14:textId="77777777" w:rsidR="00977D1C" w:rsidRPr="001E32DC" w:rsidRDefault="00977D1C" w:rsidP="00977D1C">
            <w:pPr>
              <w:pStyle w:val="TAC"/>
              <w:rPr>
                <w:rFonts w:cs="Arial"/>
                <w:szCs w:val="18"/>
                <w:lang w:val="en-US" w:eastAsia="zh-CN"/>
              </w:rPr>
            </w:pPr>
          </w:p>
        </w:tc>
      </w:tr>
      <w:tr w:rsidR="00977D1C" w14:paraId="3AAF0834" w14:textId="77777777" w:rsidTr="009C764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624" w:author="ZTE-Ma Zhifeng" w:date="2022-08-28T18:37: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625" w:author="ZTE-Ma Zhifeng" w:date="2022-08-28T18:37:00Z">
            <w:trPr>
              <w:gridBefore w:val="1"/>
              <w:trHeight w:val="29"/>
            </w:trPr>
          </w:trPrChange>
        </w:trPr>
        <w:tc>
          <w:tcPr>
            <w:tcW w:w="1848" w:type="dxa"/>
            <w:tcBorders>
              <w:top w:val="nil"/>
              <w:left w:val="single" w:sz="4" w:space="0" w:color="auto"/>
              <w:bottom w:val="nil"/>
              <w:right w:val="single" w:sz="4" w:space="0" w:color="auto"/>
            </w:tcBorders>
            <w:vAlign w:val="center"/>
            <w:tcPrChange w:id="2626" w:author="ZTE-Ma Zhifeng" w:date="2022-08-28T18:37:00Z">
              <w:tcPr>
                <w:tcW w:w="1848" w:type="dxa"/>
                <w:gridSpan w:val="2"/>
                <w:tcBorders>
                  <w:top w:val="nil"/>
                  <w:left w:val="single" w:sz="4" w:space="0" w:color="auto"/>
                  <w:bottom w:val="nil"/>
                  <w:right w:val="single" w:sz="4" w:space="0" w:color="auto"/>
                </w:tcBorders>
                <w:vAlign w:val="center"/>
              </w:tcPr>
            </w:tcPrChange>
          </w:tcPr>
          <w:p w14:paraId="7807178F"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2627" w:author="ZTE-Ma Zhifeng" w:date="2022-08-28T18:37:00Z">
              <w:tcPr>
                <w:tcW w:w="1862" w:type="dxa"/>
                <w:gridSpan w:val="2"/>
                <w:tcBorders>
                  <w:top w:val="single" w:sz="4" w:space="0" w:color="auto"/>
                  <w:left w:val="single" w:sz="4" w:space="0" w:color="auto"/>
                  <w:bottom w:val="nil"/>
                  <w:right w:val="single" w:sz="4" w:space="0" w:color="auto"/>
                </w:tcBorders>
                <w:vAlign w:val="center"/>
              </w:tcPr>
            </w:tcPrChange>
          </w:tcPr>
          <w:p w14:paraId="431FBF09" w14:textId="7D955EDF" w:rsidR="00977D1C" w:rsidRPr="001E32DC" w:rsidDel="009C7642" w:rsidRDefault="00977D1C" w:rsidP="00977D1C">
            <w:pPr>
              <w:pStyle w:val="TAC"/>
              <w:rPr>
                <w:del w:id="2628" w:author="ZTE-Ma Zhifeng" w:date="2022-08-28T18:37:00Z"/>
                <w:szCs w:val="18"/>
                <w:lang w:val="en-US"/>
              </w:rPr>
            </w:pPr>
            <w:del w:id="2629" w:author="ZTE-Ma Zhifeng" w:date="2022-08-28T18:37:00Z">
              <w:r w:rsidRPr="001E32DC" w:rsidDel="009C7642">
                <w:rPr>
                  <w:szCs w:val="18"/>
                  <w:lang w:val="en-US"/>
                </w:rPr>
                <w:delText>CA_n25A-n41A</w:delText>
              </w:r>
            </w:del>
          </w:p>
          <w:p w14:paraId="33F0A04D" w14:textId="62FF0B73" w:rsidR="00977D1C" w:rsidRPr="001E32DC" w:rsidDel="009C7642" w:rsidRDefault="00977D1C" w:rsidP="00977D1C">
            <w:pPr>
              <w:pStyle w:val="TAC"/>
              <w:rPr>
                <w:del w:id="2630" w:author="ZTE-Ma Zhifeng" w:date="2022-08-28T18:37:00Z"/>
                <w:szCs w:val="18"/>
                <w:lang w:val="en-US"/>
              </w:rPr>
            </w:pPr>
            <w:del w:id="2631" w:author="ZTE-Ma Zhifeng" w:date="2022-08-28T18:37:00Z">
              <w:r w:rsidRPr="001E32DC" w:rsidDel="009C7642">
                <w:rPr>
                  <w:szCs w:val="18"/>
                  <w:lang w:val="en-US"/>
                </w:rPr>
                <w:delText>CA_n25A-n77A</w:delText>
              </w:r>
            </w:del>
          </w:p>
          <w:p w14:paraId="31427042" w14:textId="6D672F83" w:rsidR="00977D1C" w:rsidRPr="001E32DC" w:rsidRDefault="00977D1C" w:rsidP="00977D1C">
            <w:pPr>
              <w:pStyle w:val="TAC"/>
              <w:rPr>
                <w:lang w:val="en-US"/>
              </w:rPr>
            </w:pPr>
            <w:del w:id="2632" w:author="ZTE-Ma Zhifeng" w:date="2022-08-28T18:37:00Z">
              <w:r w:rsidRPr="001E32DC" w:rsidDel="009C7642">
                <w:rPr>
                  <w:szCs w:val="18"/>
                  <w:lang w:val="en-US"/>
                </w:rPr>
                <w:delText>CA_n41A-n77A</w:delText>
              </w:r>
            </w:del>
          </w:p>
        </w:tc>
        <w:tc>
          <w:tcPr>
            <w:tcW w:w="843" w:type="dxa"/>
            <w:tcBorders>
              <w:top w:val="single" w:sz="4" w:space="0" w:color="auto"/>
              <w:left w:val="single" w:sz="4" w:space="0" w:color="auto"/>
              <w:bottom w:val="single" w:sz="4" w:space="0" w:color="auto"/>
              <w:right w:val="single" w:sz="4" w:space="0" w:color="auto"/>
            </w:tcBorders>
            <w:vAlign w:val="center"/>
            <w:tcPrChange w:id="2633" w:author="ZTE-Ma Zhifeng" w:date="2022-08-28T18:37: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CD955FD" w14:textId="77777777" w:rsidR="00977D1C" w:rsidRPr="001E32DC" w:rsidRDefault="00977D1C" w:rsidP="00977D1C">
            <w:pPr>
              <w:pStyle w:val="TAC"/>
              <w:rPr>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Change w:id="2634" w:author="ZTE-Ma Zhifeng" w:date="2022-08-28T18:37: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8C4A5BA"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25(2A)</w:t>
            </w:r>
            <w:r w:rsidRPr="004A4066">
              <w:rPr>
                <w:lang w:val="en-US" w:eastAsia="zh-CN" w:bidi="ar"/>
              </w:rPr>
              <w:t xml:space="preserve"> BCS 4 and 5</w:t>
            </w:r>
          </w:p>
        </w:tc>
        <w:tc>
          <w:tcPr>
            <w:tcW w:w="1638" w:type="dxa"/>
            <w:tcBorders>
              <w:top w:val="single" w:sz="4" w:space="0" w:color="auto"/>
              <w:left w:val="single" w:sz="4" w:space="0" w:color="auto"/>
              <w:bottom w:val="nil"/>
              <w:right w:val="single" w:sz="4" w:space="0" w:color="auto"/>
            </w:tcBorders>
            <w:vAlign w:val="center"/>
            <w:tcPrChange w:id="2635" w:author="ZTE-Ma Zhifeng" w:date="2022-08-28T18:37:00Z">
              <w:tcPr>
                <w:tcW w:w="1638" w:type="dxa"/>
                <w:gridSpan w:val="2"/>
                <w:tcBorders>
                  <w:top w:val="single" w:sz="4" w:space="0" w:color="auto"/>
                  <w:left w:val="single" w:sz="4" w:space="0" w:color="auto"/>
                  <w:bottom w:val="nil"/>
                  <w:right w:val="single" w:sz="4" w:space="0" w:color="auto"/>
                </w:tcBorders>
                <w:vAlign w:val="center"/>
              </w:tcPr>
            </w:tcPrChange>
          </w:tcPr>
          <w:p w14:paraId="4B1689BE" w14:textId="77777777" w:rsidR="00977D1C" w:rsidRPr="001E32DC" w:rsidRDefault="00977D1C" w:rsidP="00977D1C">
            <w:pPr>
              <w:pStyle w:val="TAC"/>
              <w:rPr>
                <w:rFonts w:cs="Arial"/>
                <w:szCs w:val="18"/>
                <w:lang w:val="en-US" w:eastAsia="zh-CN"/>
              </w:rPr>
            </w:pPr>
            <w:r>
              <w:rPr>
                <w:lang w:val="en-US" w:eastAsia="zh-CN"/>
              </w:rPr>
              <w:t>4 and 5</w:t>
            </w:r>
          </w:p>
        </w:tc>
      </w:tr>
      <w:tr w:rsidR="00977D1C" w14:paraId="30300C8C" w14:textId="77777777" w:rsidTr="009E2430">
        <w:trPr>
          <w:trHeight w:val="29"/>
        </w:trPr>
        <w:tc>
          <w:tcPr>
            <w:tcW w:w="1848" w:type="dxa"/>
            <w:tcBorders>
              <w:top w:val="nil"/>
              <w:left w:val="single" w:sz="4" w:space="0" w:color="auto"/>
              <w:bottom w:val="nil"/>
              <w:right w:val="single" w:sz="4" w:space="0" w:color="auto"/>
            </w:tcBorders>
            <w:vAlign w:val="center"/>
          </w:tcPr>
          <w:p w14:paraId="67DA85FC"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
          <w:p w14:paraId="4552FF3F"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C16E08A" w14:textId="77777777" w:rsidR="00977D1C" w:rsidRPr="001E32DC" w:rsidRDefault="00977D1C" w:rsidP="00977D1C">
            <w:pPr>
              <w:pStyle w:val="TAC"/>
              <w:rPr>
                <w:lang w:val="en-US"/>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34B0E101" w14:textId="77777777" w:rsidR="00977D1C" w:rsidRPr="001E32DC" w:rsidRDefault="00977D1C" w:rsidP="00977D1C">
            <w:pPr>
              <w:pStyle w:val="TAC"/>
              <w:rPr>
                <w:lang w:val="en-US" w:eastAsia="zh-CN" w:bidi="ar"/>
              </w:rPr>
            </w:pPr>
            <w:r>
              <w:rPr>
                <w:lang w:val="en-US" w:eastAsia="zh-CN" w:bidi="ar"/>
              </w:rPr>
              <w:t>n41</w:t>
            </w:r>
            <w:r w:rsidRPr="00F10A93">
              <w:rPr>
                <w:lang w:val="en-US" w:eastAsia="zh-CN" w:bidi="ar"/>
              </w:rPr>
              <w:t xml:space="preserve"> channel bandwidths in Table 5.3.5-1</w:t>
            </w:r>
          </w:p>
        </w:tc>
        <w:tc>
          <w:tcPr>
            <w:tcW w:w="1638" w:type="dxa"/>
            <w:tcBorders>
              <w:top w:val="nil"/>
              <w:left w:val="single" w:sz="4" w:space="0" w:color="auto"/>
              <w:bottom w:val="nil"/>
              <w:right w:val="single" w:sz="4" w:space="0" w:color="auto"/>
            </w:tcBorders>
            <w:vAlign w:val="center"/>
          </w:tcPr>
          <w:p w14:paraId="00B4B929" w14:textId="77777777" w:rsidR="00977D1C" w:rsidRPr="001E32DC" w:rsidRDefault="00977D1C" w:rsidP="00977D1C">
            <w:pPr>
              <w:pStyle w:val="TAC"/>
              <w:rPr>
                <w:rFonts w:cs="Arial"/>
                <w:szCs w:val="18"/>
                <w:lang w:val="en-US" w:eastAsia="zh-CN"/>
              </w:rPr>
            </w:pPr>
          </w:p>
        </w:tc>
      </w:tr>
      <w:tr w:rsidR="00977D1C" w14:paraId="7FA33FDC" w14:textId="77777777" w:rsidTr="007D354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636" w:author="ZTE-Ma Zhifeng" w:date="2022-08-28T18:3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637" w:author="ZTE-Ma Zhifeng" w:date="2022-08-28T18:38: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2638" w:author="ZTE-Ma Zhifeng" w:date="2022-08-28T18:38:00Z">
              <w:tcPr>
                <w:tcW w:w="1848" w:type="dxa"/>
                <w:gridSpan w:val="2"/>
                <w:tcBorders>
                  <w:top w:val="nil"/>
                  <w:left w:val="single" w:sz="4" w:space="0" w:color="auto"/>
                  <w:bottom w:val="single" w:sz="4" w:space="0" w:color="auto"/>
                  <w:right w:val="single" w:sz="4" w:space="0" w:color="auto"/>
                </w:tcBorders>
                <w:vAlign w:val="center"/>
              </w:tcPr>
            </w:tcPrChange>
          </w:tcPr>
          <w:p w14:paraId="3E5E289C" w14:textId="77777777" w:rsidR="00977D1C" w:rsidRPr="001E32DC" w:rsidRDefault="00977D1C" w:rsidP="00977D1C">
            <w:pPr>
              <w:pStyle w:val="TAC"/>
              <w:rPr>
                <w:lang w:val="en-US"/>
              </w:rPr>
            </w:pPr>
          </w:p>
        </w:tc>
        <w:tc>
          <w:tcPr>
            <w:tcW w:w="1862" w:type="dxa"/>
            <w:tcBorders>
              <w:top w:val="nil"/>
              <w:left w:val="single" w:sz="4" w:space="0" w:color="auto"/>
              <w:bottom w:val="single" w:sz="4" w:space="0" w:color="auto"/>
              <w:right w:val="single" w:sz="4" w:space="0" w:color="auto"/>
            </w:tcBorders>
            <w:vAlign w:val="center"/>
            <w:tcPrChange w:id="2639" w:author="ZTE-Ma Zhifeng" w:date="2022-08-28T18:38:00Z">
              <w:tcPr>
                <w:tcW w:w="1862" w:type="dxa"/>
                <w:gridSpan w:val="2"/>
                <w:tcBorders>
                  <w:top w:val="nil"/>
                  <w:left w:val="single" w:sz="4" w:space="0" w:color="auto"/>
                  <w:bottom w:val="single" w:sz="4" w:space="0" w:color="auto"/>
                  <w:right w:val="single" w:sz="4" w:space="0" w:color="auto"/>
                </w:tcBorders>
                <w:vAlign w:val="center"/>
              </w:tcPr>
            </w:tcPrChange>
          </w:tcPr>
          <w:p w14:paraId="3D48AE2B"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2640" w:author="ZTE-Ma Zhifeng" w:date="2022-08-28T18:3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84E8057" w14:textId="77777777" w:rsidR="00977D1C" w:rsidRPr="001E32DC" w:rsidRDefault="00977D1C" w:rsidP="00977D1C">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2641" w:author="ZTE-Ma Zhifeng" w:date="2022-08-28T18:3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69E3F7A" w14:textId="77777777" w:rsidR="00977D1C" w:rsidRPr="001E32DC" w:rsidRDefault="00977D1C" w:rsidP="00977D1C">
            <w:pPr>
              <w:pStyle w:val="TAC"/>
              <w:rPr>
                <w:lang w:val="en-US" w:eastAsia="zh-CN" w:bidi="ar"/>
              </w:rPr>
            </w:pPr>
            <w:r w:rsidRPr="00F10A93">
              <w:rPr>
                <w:lang w:val="en-US" w:eastAsia="zh-CN" w:bidi="ar"/>
              </w:rPr>
              <w:t>n</w:t>
            </w:r>
            <w:r>
              <w:rPr>
                <w:lang w:val="en-US" w:eastAsia="zh-CN" w:bidi="ar"/>
              </w:rPr>
              <w:t>77</w:t>
            </w:r>
            <w:r w:rsidRPr="00F10A93">
              <w:rPr>
                <w:lang w:val="en-US" w:eastAsia="zh-CN" w:bidi="ar"/>
              </w:rPr>
              <w:t xml:space="preserve"> channel bandwidths in Table 5.3.5-1</w:t>
            </w:r>
          </w:p>
        </w:tc>
        <w:tc>
          <w:tcPr>
            <w:tcW w:w="1638" w:type="dxa"/>
            <w:tcBorders>
              <w:top w:val="nil"/>
              <w:left w:val="single" w:sz="4" w:space="0" w:color="auto"/>
              <w:bottom w:val="single" w:sz="4" w:space="0" w:color="auto"/>
              <w:right w:val="single" w:sz="4" w:space="0" w:color="auto"/>
            </w:tcBorders>
            <w:vAlign w:val="center"/>
            <w:tcPrChange w:id="2642" w:author="ZTE-Ma Zhifeng" w:date="2022-08-28T18:38:00Z">
              <w:tcPr>
                <w:tcW w:w="1638" w:type="dxa"/>
                <w:gridSpan w:val="2"/>
                <w:tcBorders>
                  <w:top w:val="nil"/>
                  <w:left w:val="single" w:sz="4" w:space="0" w:color="auto"/>
                  <w:bottom w:val="single" w:sz="4" w:space="0" w:color="auto"/>
                  <w:right w:val="single" w:sz="4" w:space="0" w:color="auto"/>
                </w:tcBorders>
                <w:vAlign w:val="center"/>
              </w:tcPr>
            </w:tcPrChange>
          </w:tcPr>
          <w:p w14:paraId="5FF61C29" w14:textId="77777777" w:rsidR="00977D1C" w:rsidRPr="001E32DC" w:rsidRDefault="00977D1C" w:rsidP="00977D1C">
            <w:pPr>
              <w:pStyle w:val="TAC"/>
              <w:rPr>
                <w:rFonts w:cs="Arial"/>
                <w:szCs w:val="18"/>
                <w:lang w:val="en-US" w:eastAsia="zh-CN"/>
              </w:rPr>
            </w:pPr>
          </w:p>
        </w:tc>
      </w:tr>
      <w:tr w:rsidR="00977D1C" w14:paraId="0DA15296" w14:textId="77777777" w:rsidTr="007D354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643" w:author="ZTE-Ma Zhifeng" w:date="2022-08-28T18:3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644" w:author="ZTE-Ma Zhifeng" w:date="2022-08-28T18:38:00Z"/>
          <w:trPrChange w:id="2645" w:author="ZTE-Ma Zhifeng" w:date="2022-08-28T18:38: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2646" w:author="ZTE-Ma Zhifeng" w:date="2022-08-28T18:38:00Z">
              <w:tcPr>
                <w:tcW w:w="1848" w:type="dxa"/>
                <w:gridSpan w:val="2"/>
                <w:tcBorders>
                  <w:top w:val="nil"/>
                  <w:left w:val="single" w:sz="4" w:space="0" w:color="auto"/>
                  <w:bottom w:val="single" w:sz="4" w:space="0" w:color="auto"/>
                  <w:right w:val="single" w:sz="4" w:space="0" w:color="auto"/>
                </w:tcBorders>
                <w:vAlign w:val="center"/>
              </w:tcPr>
            </w:tcPrChange>
          </w:tcPr>
          <w:p w14:paraId="60B2193C" w14:textId="687ED96E" w:rsidR="00977D1C" w:rsidRPr="001E32DC" w:rsidRDefault="00977D1C" w:rsidP="00977D1C">
            <w:pPr>
              <w:pStyle w:val="TAC"/>
              <w:rPr>
                <w:ins w:id="2647" w:author="ZTE-Ma Zhifeng" w:date="2022-08-28T18:38:00Z"/>
                <w:lang w:val="en-US"/>
              </w:rPr>
            </w:pPr>
            <w:ins w:id="2648" w:author="ZTE-Ma Zhifeng" w:date="2022-08-28T18:39:00Z">
              <w:r w:rsidRPr="00AB6B42">
                <w:rPr>
                  <w:lang w:val="en-US"/>
                </w:rPr>
                <w:t>CA_n25(2A)-n41A-n77(2A)</w:t>
              </w:r>
            </w:ins>
          </w:p>
        </w:tc>
        <w:tc>
          <w:tcPr>
            <w:tcW w:w="1862" w:type="dxa"/>
            <w:tcBorders>
              <w:top w:val="single" w:sz="4" w:space="0" w:color="auto"/>
              <w:left w:val="single" w:sz="4" w:space="0" w:color="auto"/>
              <w:bottom w:val="nil"/>
              <w:right w:val="single" w:sz="4" w:space="0" w:color="auto"/>
            </w:tcBorders>
            <w:vAlign w:val="center"/>
            <w:tcPrChange w:id="2649" w:author="ZTE-Ma Zhifeng" w:date="2022-08-28T18:38:00Z">
              <w:tcPr>
                <w:tcW w:w="1862" w:type="dxa"/>
                <w:gridSpan w:val="2"/>
                <w:tcBorders>
                  <w:top w:val="nil"/>
                  <w:left w:val="single" w:sz="4" w:space="0" w:color="auto"/>
                  <w:bottom w:val="single" w:sz="4" w:space="0" w:color="auto"/>
                  <w:right w:val="single" w:sz="4" w:space="0" w:color="auto"/>
                </w:tcBorders>
                <w:vAlign w:val="center"/>
              </w:tcPr>
            </w:tcPrChange>
          </w:tcPr>
          <w:p w14:paraId="65684B2B" w14:textId="77777777" w:rsidR="00977D1C" w:rsidRPr="00421393" w:rsidRDefault="00977D1C" w:rsidP="00977D1C">
            <w:pPr>
              <w:pStyle w:val="TAC"/>
              <w:rPr>
                <w:ins w:id="2650" w:author="ZTE-Ma Zhifeng" w:date="2022-08-28T18:39:00Z"/>
                <w:lang w:val="en-US"/>
              </w:rPr>
            </w:pPr>
            <w:ins w:id="2651" w:author="ZTE-Ma Zhifeng" w:date="2022-08-28T18:39:00Z">
              <w:r w:rsidRPr="00421393">
                <w:rPr>
                  <w:lang w:val="en-US"/>
                </w:rPr>
                <w:t>CA_n25A-n41A</w:t>
              </w:r>
            </w:ins>
          </w:p>
          <w:p w14:paraId="6D189446" w14:textId="77777777" w:rsidR="00977D1C" w:rsidRPr="00421393" w:rsidRDefault="00977D1C" w:rsidP="00977D1C">
            <w:pPr>
              <w:pStyle w:val="TAC"/>
              <w:rPr>
                <w:ins w:id="2652" w:author="ZTE-Ma Zhifeng" w:date="2022-08-28T18:39:00Z"/>
                <w:lang w:val="en-US"/>
              </w:rPr>
            </w:pPr>
            <w:ins w:id="2653" w:author="ZTE-Ma Zhifeng" w:date="2022-08-28T18:39:00Z">
              <w:r w:rsidRPr="00421393">
                <w:rPr>
                  <w:lang w:val="en-US"/>
                </w:rPr>
                <w:t>CA_n25A-n77A</w:t>
              </w:r>
            </w:ins>
          </w:p>
          <w:p w14:paraId="2B7EFD0C" w14:textId="62FD3198" w:rsidR="00977D1C" w:rsidRPr="001E32DC" w:rsidRDefault="00977D1C" w:rsidP="00977D1C">
            <w:pPr>
              <w:pStyle w:val="TAC"/>
              <w:rPr>
                <w:ins w:id="2654" w:author="ZTE-Ma Zhifeng" w:date="2022-08-28T18:38:00Z"/>
                <w:lang w:val="en-US"/>
              </w:rPr>
            </w:pPr>
            <w:ins w:id="2655" w:author="ZTE-Ma Zhifeng" w:date="2022-08-28T18:39:00Z">
              <w:r w:rsidRPr="00421393">
                <w:rPr>
                  <w:lang w:val="en-US"/>
                </w:rPr>
                <w:t>CA_n41A-n77A</w:t>
              </w:r>
            </w:ins>
          </w:p>
        </w:tc>
        <w:tc>
          <w:tcPr>
            <w:tcW w:w="843" w:type="dxa"/>
            <w:tcBorders>
              <w:top w:val="single" w:sz="4" w:space="0" w:color="auto"/>
              <w:left w:val="single" w:sz="4" w:space="0" w:color="auto"/>
              <w:bottom w:val="single" w:sz="4" w:space="0" w:color="auto"/>
              <w:right w:val="single" w:sz="4" w:space="0" w:color="auto"/>
            </w:tcBorders>
            <w:vAlign w:val="center"/>
            <w:tcPrChange w:id="2656" w:author="ZTE-Ma Zhifeng" w:date="2022-08-28T18:3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1BE7E91" w14:textId="26649147" w:rsidR="00977D1C" w:rsidRPr="001E32DC" w:rsidRDefault="00977D1C" w:rsidP="00977D1C">
            <w:pPr>
              <w:pStyle w:val="TAC"/>
              <w:rPr>
                <w:ins w:id="2657" w:author="ZTE-Ma Zhifeng" w:date="2022-08-28T18:38:00Z"/>
                <w:lang w:val="en-US"/>
              </w:rPr>
            </w:pPr>
            <w:ins w:id="2658" w:author="ZTE-Ma Zhifeng" w:date="2022-08-28T18:39:00Z">
              <w:r w:rsidRPr="001E32DC">
                <w:rPr>
                  <w:lang w:val="en-US" w:eastAsia="zh-CN"/>
                </w:rPr>
                <w:t>n25</w:t>
              </w:r>
            </w:ins>
          </w:p>
        </w:tc>
        <w:tc>
          <w:tcPr>
            <w:tcW w:w="3423" w:type="dxa"/>
            <w:tcBorders>
              <w:top w:val="single" w:sz="4" w:space="0" w:color="auto"/>
              <w:left w:val="single" w:sz="4" w:space="0" w:color="auto"/>
              <w:bottom w:val="single" w:sz="4" w:space="0" w:color="auto"/>
              <w:right w:val="single" w:sz="4" w:space="0" w:color="auto"/>
            </w:tcBorders>
            <w:vAlign w:val="center"/>
            <w:tcPrChange w:id="2659" w:author="ZTE-Ma Zhifeng" w:date="2022-08-28T18:3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40A45E9" w14:textId="7B260A56" w:rsidR="00977D1C" w:rsidRPr="00F10A93" w:rsidRDefault="00977D1C" w:rsidP="00977D1C">
            <w:pPr>
              <w:pStyle w:val="TAC"/>
              <w:rPr>
                <w:ins w:id="2660" w:author="ZTE-Ma Zhifeng" w:date="2022-08-28T18:38:00Z"/>
                <w:lang w:val="en-US" w:eastAsia="zh-CN" w:bidi="ar"/>
              </w:rPr>
            </w:pPr>
            <w:ins w:id="2661" w:author="ZTE-Ma Zhifeng" w:date="2022-08-28T18:39:00Z">
              <w:r w:rsidRPr="004A4066">
                <w:rPr>
                  <w:lang w:val="en-US" w:eastAsia="zh-CN" w:bidi="ar"/>
                </w:rPr>
                <w:t>CA_n</w:t>
              </w:r>
              <w:r>
                <w:rPr>
                  <w:lang w:val="en-US" w:eastAsia="zh-CN" w:bidi="ar"/>
                </w:rPr>
                <w:t>25(2A)</w:t>
              </w:r>
              <w:r w:rsidRPr="004A4066">
                <w:rPr>
                  <w:lang w:val="en-US" w:eastAsia="zh-CN" w:bidi="ar"/>
                </w:rPr>
                <w:t xml:space="preserve"> BCS 4 and 5</w:t>
              </w:r>
            </w:ins>
          </w:p>
        </w:tc>
        <w:tc>
          <w:tcPr>
            <w:tcW w:w="1638" w:type="dxa"/>
            <w:tcBorders>
              <w:top w:val="single" w:sz="4" w:space="0" w:color="auto"/>
              <w:left w:val="single" w:sz="4" w:space="0" w:color="auto"/>
              <w:bottom w:val="nil"/>
              <w:right w:val="single" w:sz="4" w:space="0" w:color="auto"/>
            </w:tcBorders>
            <w:vAlign w:val="center"/>
            <w:tcPrChange w:id="2662" w:author="ZTE-Ma Zhifeng" w:date="2022-08-28T18:38:00Z">
              <w:tcPr>
                <w:tcW w:w="1638" w:type="dxa"/>
                <w:gridSpan w:val="2"/>
                <w:tcBorders>
                  <w:top w:val="nil"/>
                  <w:left w:val="single" w:sz="4" w:space="0" w:color="auto"/>
                  <w:bottom w:val="single" w:sz="4" w:space="0" w:color="auto"/>
                  <w:right w:val="single" w:sz="4" w:space="0" w:color="auto"/>
                </w:tcBorders>
                <w:vAlign w:val="center"/>
              </w:tcPr>
            </w:tcPrChange>
          </w:tcPr>
          <w:p w14:paraId="5928CF30" w14:textId="7D677242" w:rsidR="00977D1C" w:rsidRPr="001E32DC" w:rsidRDefault="00977D1C" w:rsidP="00977D1C">
            <w:pPr>
              <w:pStyle w:val="TAC"/>
              <w:rPr>
                <w:ins w:id="2663" w:author="ZTE-Ma Zhifeng" w:date="2022-08-28T18:38:00Z"/>
                <w:rFonts w:cs="Arial"/>
                <w:szCs w:val="18"/>
                <w:lang w:val="en-US" w:eastAsia="zh-CN"/>
              </w:rPr>
            </w:pPr>
            <w:ins w:id="2664" w:author="ZTE-Ma Zhifeng" w:date="2022-08-28T18:39:00Z">
              <w:r w:rsidRPr="00F256EF">
                <w:rPr>
                  <w:rFonts w:cs="Arial"/>
                  <w:szCs w:val="18"/>
                  <w:lang w:val="en-US" w:eastAsia="zh-CN"/>
                </w:rPr>
                <w:t>4 and 5</w:t>
              </w:r>
            </w:ins>
          </w:p>
        </w:tc>
      </w:tr>
      <w:tr w:rsidR="00977D1C" w14:paraId="3A32A3C9" w14:textId="77777777" w:rsidTr="007D354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665" w:author="ZTE-Ma Zhifeng" w:date="2022-08-28T18:3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666" w:author="ZTE-Ma Zhifeng" w:date="2022-08-28T18:38:00Z"/>
          <w:trPrChange w:id="2667" w:author="ZTE-Ma Zhifeng" w:date="2022-08-28T18:38:00Z">
            <w:trPr>
              <w:gridBefore w:val="1"/>
              <w:trHeight w:val="29"/>
            </w:trPr>
          </w:trPrChange>
        </w:trPr>
        <w:tc>
          <w:tcPr>
            <w:tcW w:w="1848" w:type="dxa"/>
            <w:tcBorders>
              <w:top w:val="nil"/>
              <w:left w:val="single" w:sz="4" w:space="0" w:color="auto"/>
              <w:bottom w:val="nil"/>
              <w:right w:val="single" w:sz="4" w:space="0" w:color="auto"/>
            </w:tcBorders>
            <w:vAlign w:val="center"/>
            <w:tcPrChange w:id="2668" w:author="ZTE-Ma Zhifeng" w:date="2022-08-28T18:38:00Z">
              <w:tcPr>
                <w:tcW w:w="1848" w:type="dxa"/>
                <w:gridSpan w:val="2"/>
                <w:tcBorders>
                  <w:top w:val="nil"/>
                  <w:left w:val="single" w:sz="4" w:space="0" w:color="auto"/>
                  <w:bottom w:val="single" w:sz="4" w:space="0" w:color="auto"/>
                  <w:right w:val="single" w:sz="4" w:space="0" w:color="auto"/>
                </w:tcBorders>
                <w:vAlign w:val="center"/>
              </w:tcPr>
            </w:tcPrChange>
          </w:tcPr>
          <w:p w14:paraId="7F3F2BB4" w14:textId="77777777" w:rsidR="00977D1C" w:rsidRPr="001E32DC" w:rsidRDefault="00977D1C" w:rsidP="00977D1C">
            <w:pPr>
              <w:pStyle w:val="TAC"/>
              <w:rPr>
                <w:ins w:id="2669" w:author="ZTE-Ma Zhifeng" w:date="2022-08-28T18:38:00Z"/>
                <w:lang w:val="en-US"/>
              </w:rPr>
            </w:pPr>
          </w:p>
        </w:tc>
        <w:tc>
          <w:tcPr>
            <w:tcW w:w="1862" w:type="dxa"/>
            <w:tcBorders>
              <w:top w:val="nil"/>
              <w:left w:val="single" w:sz="4" w:space="0" w:color="auto"/>
              <w:bottom w:val="nil"/>
              <w:right w:val="single" w:sz="4" w:space="0" w:color="auto"/>
            </w:tcBorders>
            <w:vAlign w:val="center"/>
            <w:tcPrChange w:id="2670" w:author="ZTE-Ma Zhifeng" w:date="2022-08-28T18:38:00Z">
              <w:tcPr>
                <w:tcW w:w="1862" w:type="dxa"/>
                <w:gridSpan w:val="2"/>
                <w:tcBorders>
                  <w:top w:val="nil"/>
                  <w:left w:val="single" w:sz="4" w:space="0" w:color="auto"/>
                  <w:bottom w:val="single" w:sz="4" w:space="0" w:color="auto"/>
                  <w:right w:val="single" w:sz="4" w:space="0" w:color="auto"/>
                </w:tcBorders>
                <w:vAlign w:val="center"/>
              </w:tcPr>
            </w:tcPrChange>
          </w:tcPr>
          <w:p w14:paraId="357C91DA" w14:textId="77777777" w:rsidR="00977D1C" w:rsidRPr="001E32DC" w:rsidRDefault="00977D1C" w:rsidP="00977D1C">
            <w:pPr>
              <w:pStyle w:val="TAC"/>
              <w:rPr>
                <w:ins w:id="2671" w:author="ZTE-Ma Zhifeng" w:date="2022-08-28T18:38:00Z"/>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2672" w:author="ZTE-Ma Zhifeng" w:date="2022-08-28T18:3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6F41C9C" w14:textId="04975946" w:rsidR="00977D1C" w:rsidRPr="001E32DC" w:rsidRDefault="00977D1C" w:rsidP="00977D1C">
            <w:pPr>
              <w:pStyle w:val="TAC"/>
              <w:rPr>
                <w:ins w:id="2673" w:author="ZTE-Ma Zhifeng" w:date="2022-08-28T18:38:00Z"/>
                <w:lang w:val="en-US"/>
              </w:rPr>
            </w:pPr>
            <w:ins w:id="2674" w:author="ZTE-Ma Zhifeng" w:date="2022-08-28T18:39:00Z">
              <w:r w:rsidRPr="001E32DC">
                <w:rPr>
                  <w:lang w:val="en-US" w:eastAsia="zh-CN"/>
                </w:rPr>
                <w:t>n41</w:t>
              </w:r>
            </w:ins>
          </w:p>
        </w:tc>
        <w:tc>
          <w:tcPr>
            <w:tcW w:w="3423" w:type="dxa"/>
            <w:tcBorders>
              <w:top w:val="single" w:sz="4" w:space="0" w:color="auto"/>
              <w:left w:val="single" w:sz="4" w:space="0" w:color="auto"/>
              <w:bottom w:val="single" w:sz="4" w:space="0" w:color="auto"/>
              <w:right w:val="single" w:sz="4" w:space="0" w:color="auto"/>
            </w:tcBorders>
            <w:vAlign w:val="center"/>
            <w:tcPrChange w:id="2675" w:author="ZTE-Ma Zhifeng" w:date="2022-08-28T18:3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DFA39ED" w14:textId="3D487951" w:rsidR="00977D1C" w:rsidRPr="00F10A93" w:rsidRDefault="00977D1C" w:rsidP="00977D1C">
            <w:pPr>
              <w:pStyle w:val="TAC"/>
              <w:rPr>
                <w:ins w:id="2676" w:author="ZTE-Ma Zhifeng" w:date="2022-08-28T18:38:00Z"/>
                <w:lang w:val="en-US" w:eastAsia="zh-CN" w:bidi="ar"/>
              </w:rPr>
            </w:pPr>
            <w:ins w:id="2677" w:author="ZTE-Ma Zhifeng" w:date="2022-08-28T18:39:00Z">
              <w:r>
                <w:rPr>
                  <w:lang w:val="en-US" w:eastAsia="zh-CN" w:bidi="ar"/>
                </w:rPr>
                <w:t>n41</w:t>
              </w:r>
              <w:r w:rsidRPr="00F10A93">
                <w:rPr>
                  <w:lang w:val="en-US" w:eastAsia="zh-CN" w:bidi="ar"/>
                </w:rPr>
                <w:t xml:space="preserve"> channel bandwidths in Table 5.3.5-1</w:t>
              </w:r>
            </w:ins>
          </w:p>
        </w:tc>
        <w:tc>
          <w:tcPr>
            <w:tcW w:w="1638" w:type="dxa"/>
            <w:tcBorders>
              <w:top w:val="nil"/>
              <w:left w:val="single" w:sz="4" w:space="0" w:color="auto"/>
              <w:bottom w:val="nil"/>
              <w:right w:val="single" w:sz="4" w:space="0" w:color="auto"/>
            </w:tcBorders>
            <w:vAlign w:val="center"/>
            <w:tcPrChange w:id="2678" w:author="ZTE-Ma Zhifeng" w:date="2022-08-28T18:38:00Z">
              <w:tcPr>
                <w:tcW w:w="1638" w:type="dxa"/>
                <w:gridSpan w:val="2"/>
                <w:tcBorders>
                  <w:top w:val="nil"/>
                  <w:left w:val="single" w:sz="4" w:space="0" w:color="auto"/>
                  <w:bottom w:val="single" w:sz="4" w:space="0" w:color="auto"/>
                  <w:right w:val="single" w:sz="4" w:space="0" w:color="auto"/>
                </w:tcBorders>
                <w:vAlign w:val="center"/>
              </w:tcPr>
            </w:tcPrChange>
          </w:tcPr>
          <w:p w14:paraId="638D2E35" w14:textId="77777777" w:rsidR="00977D1C" w:rsidRPr="001E32DC" w:rsidRDefault="00977D1C" w:rsidP="00977D1C">
            <w:pPr>
              <w:pStyle w:val="TAC"/>
              <w:rPr>
                <w:ins w:id="2679" w:author="ZTE-Ma Zhifeng" w:date="2022-08-28T18:38:00Z"/>
                <w:rFonts w:cs="Arial"/>
                <w:szCs w:val="18"/>
                <w:lang w:val="en-US" w:eastAsia="zh-CN"/>
              </w:rPr>
            </w:pPr>
          </w:p>
        </w:tc>
      </w:tr>
      <w:tr w:rsidR="00977D1C" w14:paraId="4F03FAB2" w14:textId="77777777" w:rsidTr="007D354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680" w:author="ZTE-Ma Zhifeng" w:date="2022-08-28T18:3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681" w:author="ZTE-Ma Zhifeng" w:date="2022-08-28T18:38:00Z"/>
          <w:trPrChange w:id="2682" w:author="ZTE-Ma Zhifeng" w:date="2022-08-28T18:38: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2683" w:author="ZTE-Ma Zhifeng" w:date="2022-08-28T18:38:00Z">
              <w:tcPr>
                <w:tcW w:w="1848" w:type="dxa"/>
                <w:gridSpan w:val="2"/>
                <w:tcBorders>
                  <w:top w:val="nil"/>
                  <w:left w:val="single" w:sz="4" w:space="0" w:color="auto"/>
                  <w:bottom w:val="single" w:sz="4" w:space="0" w:color="auto"/>
                  <w:right w:val="single" w:sz="4" w:space="0" w:color="auto"/>
                </w:tcBorders>
                <w:vAlign w:val="center"/>
              </w:tcPr>
            </w:tcPrChange>
          </w:tcPr>
          <w:p w14:paraId="5132E5E7" w14:textId="77777777" w:rsidR="00977D1C" w:rsidRPr="001E32DC" w:rsidRDefault="00977D1C" w:rsidP="00977D1C">
            <w:pPr>
              <w:pStyle w:val="TAC"/>
              <w:rPr>
                <w:ins w:id="2684" w:author="ZTE-Ma Zhifeng" w:date="2022-08-28T18:38:00Z"/>
                <w:lang w:val="en-US"/>
              </w:rPr>
            </w:pPr>
          </w:p>
        </w:tc>
        <w:tc>
          <w:tcPr>
            <w:tcW w:w="1862" w:type="dxa"/>
            <w:tcBorders>
              <w:top w:val="nil"/>
              <w:left w:val="single" w:sz="4" w:space="0" w:color="auto"/>
              <w:bottom w:val="single" w:sz="4" w:space="0" w:color="auto"/>
              <w:right w:val="single" w:sz="4" w:space="0" w:color="auto"/>
            </w:tcBorders>
            <w:vAlign w:val="center"/>
            <w:tcPrChange w:id="2685" w:author="ZTE-Ma Zhifeng" w:date="2022-08-28T18:38:00Z">
              <w:tcPr>
                <w:tcW w:w="1862" w:type="dxa"/>
                <w:gridSpan w:val="2"/>
                <w:tcBorders>
                  <w:top w:val="nil"/>
                  <w:left w:val="single" w:sz="4" w:space="0" w:color="auto"/>
                  <w:bottom w:val="single" w:sz="4" w:space="0" w:color="auto"/>
                  <w:right w:val="single" w:sz="4" w:space="0" w:color="auto"/>
                </w:tcBorders>
                <w:vAlign w:val="center"/>
              </w:tcPr>
            </w:tcPrChange>
          </w:tcPr>
          <w:p w14:paraId="28AAAD8E" w14:textId="77777777" w:rsidR="00977D1C" w:rsidRPr="001E32DC" w:rsidRDefault="00977D1C" w:rsidP="00977D1C">
            <w:pPr>
              <w:pStyle w:val="TAC"/>
              <w:rPr>
                <w:ins w:id="2686" w:author="ZTE-Ma Zhifeng" w:date="2022-08-28T18:38:00Z"/>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2687" w:author="ZTE-Ma Zhifeng" w:date="2022-08-28T18:3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6D0E3DF" w14:textId="2062FCAF" w:rsidR="00977D1C" w:rsidRPr="001E32DC" w:rsidRDefault="00977D1C" w:rsidP="00977D1C">
            <w:pPr>
              <w:pStyle w:val="TAC"/>
              <w:rPr>
                <w:ins w:id="2688" w:author="ZTE-Ma Zhifeng" w:date="2022-08-28T18:38:00Z"/>
                <w:lang w:val="en-US"/>
              </w:rPr>
            </w:pPr>
            <w:ins w:id="2689" w:author="ZTE-Ma Zhifeng" w:date="2022-08-28T18:39:00Z">
              <w:r w:rsidRPr="001E32DC">
                <w:rPr>
                  <w:lang w:val="en-US" w:eastAsia="zh-CN"/>
                </w:rPr>
                <w:t>n77</w:t>
              </w:r>
            </w:ins>
          </w:p>
        </w:tc>
        <w:tc>
          <w:tcPr>
            <w:tcW w:w="3423" w:type="dxa"/>
            <w:tcBorders>
              <w:top w:val="single" w:sz="4" w:space="0" w:color="auto"/>
              <w:left w:val="single" w:sz="4" w:space="0" w:color="auto"/>
              <w:bottom w:val="single" w:sz="4" w:space="0" w:color="auto"/>
              <w:right w:val="single" w:sz="4" w:space="0" w:color="auto"/>
            </w:tcBorders>
            <w:vAlign w:val="center"/>
            <w:tcPrChange w:id="2690" w:author="ZTE-Ma Zhifeng" w:date="2022-08-28T18:3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6C2C033" w14:textId="10847A67" w:rsidR="00977D1C" w:rsidRPr="00F10A93" w:rsidRDefault="00977D1C" w:rsidP="00977D1C">
            <w:pPr>
              <w:pStyle w:val="TAC"/>
              <w:rPr>
                <w:ins w:id="2691" w:author="ZTE-Ma Zhifeng" w:date="2022-08-28T18:38:00Z"/>
                <w:lang w:val="en-US" w:eastAsia="zh-CN" w:bidi="ar"/>
              </w:rPr>
            </w:pPr>
            <w:ins w:id="2692" w:author="ZTE-Ma Zhifeng" w:date="2022-08-28T18:39:00Z">
              <w:r w:rsidRPr="004A4066">
                <w:rPr>
                  <w:lang w:val="en-US" w:eastAsia="zh-CN" w:bidi="ar"/>
                </w:rPr>
                <w:t>CA_n</w:t>
              </w:r>
              <w:r>
                <w:rPr>
                  <w:lang w:val="en-US" w:eastAsia="zh-CN" w:bidi="ar"/>
                </w:rPr>
                <w:t>77(2A)</w:t>
              </w:r>
              <w:r w:rsidRPr="004A4066">
                <w:rPr>
                  <w:lang w:val="en-US" w:eastAsia="zh-CN" w:bidi="ar"/>
                </w:rPr>
                <w:t xml:space="preserve"> BCS 4 and 5</w:t>
              </w:r>
            </w:ins>
          </w:p>
        </w:tc>
        <w:tc>
          <w:tcPr>
            <w:tcW w:w="1638" w:type="dxa"/>
            <w:tcBorders>
              <w:top w:val="nil"/>
              <w:left w:val="single" w:sz="4" w:space="0" w:color="auto"/>
              <w:bottom w:val="single" w:sz="4" w:space="0" w:color="auto"/>
              <w:right w:val="single" w:sz="4" w:space="0" w:color="auto"/>
            </w:tcBorders>
            <w:vAlign w:val="center"/>
            <w:tcPrChange w:id="2693" w:author="ZTE-Ma Zhifeng" w:date="2022-08-28T18:38:00Z">
              <w:tcPr>
                <w:tcW w:w="1638" w:type="dxa"/>
                <w:gridSpan w:val="2"/>
                <w:tcBorders>
                  <w:top w:val="nil"/>
                  <w:left w:val="single" w:sz="4" w:space="0" w:color="auto"/>
                  <w:bottom w:val="single" w:sz="4" w:space="0" w:color="auto"/>
                  <w:right w:val="single" w:sz="4" w:space="0" w:color="auto"/>
                </w:tcBorders>
                <w:vAlign w:val="center"/>
              </w:tcPr>
            </w:tcPrChange>
          </w:tcPr>
          <w:p w14:paraId="7854245D" w14:textId="77777777" w:rsidR="00977D1C" w:rsidRPr="001E32DC" w:rsidRDefault="00977D1C" w:rsidP="00977D1C">
            <w:pPr>
              <w:pStyle w:val="TAC"/>
              <w:rPr>
                <w:ins w:id="2694" w:author="ZTE-Ma Zhifeng" w:date="2022-08-28T18:38:00Z"/>
                <w:rFonts w:cs="Arial"/>
                <w:szCs w:val="18"/>
                <w:lang w:val="en-US" w:eastAsia="zh-CN"/>
              </w:rPr>
            </w:pPr>
          </w:p>
        </w:tc>
      </w:tr>
      <w:tr w:rsidR="00977D1C" w14:paraId="1BD247F1" w14:textId="77777777" w:rsidTr="007D354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695" w:author="ZTE-Ma Zhifeng" w:date="2022-08-28T18:3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696" w:author="ZTE-Ma Zhifeng" w:date="2022-08-28T18:38:00Z"/>
          <w:trPrChange w:id="2697" w:author="ZTE-Ma Zhifeng" w:date="2022-08-28T18:38: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2698" w:author="ZTE-Ma Zhifeng" w:date="2022-08-28T18:38:00Z">
              <w:tcPr>
                <w:tcW w:w="1848" w:type="dxa"/>
                <w:gridSpan w:val="2"/>
                <w:tcBorders>
                  <w:top w:val="nil"/>
                  <w:left w:val="single" w:sz="4" w:space="0" w:color="auto"/>
                  <w:bottom w:val="single" w:sz="4" w:space="0" w:color="auto"/>
                  <w:right w:val="single" w:sz="4" w:space="0" w:color="auto"/>
                </w:tcBorders>
                <w:vAlign w:val="center"/>
              </w:tcPr>
            </w:tcPrChange>
          </w:tcPr>
          <w:p w14:paraId="371413DB" w14:textId="45587711" w:rsidR="00977D1C" w:rsidRPr="001E32DC" w:rsidRDefault="00977D1C" w:rsidP="00977D1C">
            <w:pPr>
              <w:pStyle w:val="TAC"/>
              <w:rPr>
                <w:ins w:id="2699" w:author="ZTE-Ma Zhifeng" w:date="2022-08-28T18:38:00Z"/>
                <w:lang w:val="en-US"/>
              </w:rPr>
            </w:pPr>
            <w:ins w:id="2700" w:author="ZTE-Ma Zhifeng" w:date="2022-08-28T18:39:00Z">
              <w:r w:rsidRPr="0003209F">
                <w:rPr>
                  <w:lang w:val="en-US"/>
                </w:rPr>
                <w:t>CA_n25(2A)-n41C-n77A</w:t>
              </w:r>
            </w:ins>
          </w:p>
        </w:tc>
        <w:tc>
          <w:tcPr>
            <w:tcW w:w="1862" w:type="dxa"/>
            <w:tcBorders>
              <w:top w:val="single" w:sz="4" w:space="0" w:color="auto"/>
              <w:left w:val="single" w:sz="4" w:space="0" w:color="auto"/>
              <w:bottom w:val="nil"/>
              <w:right w:val="single" w:sz="4" w:space="0" w:color="auto"/>
            </w:tcBorders>
            <w:vAlign w:val="center"/>
            <w:tcPrChange w:id="2701" w:author="ZTE-Ma Zhifeng" w:date="2022-08-28T18:38:00Z">
              <w:tcPr>
                <w:tcW w:w="1862" w:type="dxa"/>
                <w:gridSpan w:val="2"/>
                <w:tcBorders>
                  <w:top w:val="nil"/>
                  <w:left w:val="single" w:sz="4" w:space="0" w:color="auto"/>
                  <w:bottom w:val="single" w:sz="4" w:space="0" w:color="auto"/>
                  <w:right w:val="single" w:sz="4" w:space="0" w:color="auto"/>
                </w:tcBorders>
                <w:vAlign w:val="center"/>
              </w:tcPr>
            </w:tcPrChange>
          </w:tcPr>
          <w:p w14:paraId="6DDCA31C" w14:textId="77777777" w:rsidR="00977D1C" w:rsidRPr="00F65305" w:rsidRDefault="00977D1C" w:rsidP="00977D1C">
            <w:pPr>
              <w:pStyle w:val="TAC"/>
              <w:rPr>
                <w:ins w:id="2702" w:author="ZTE-Ma Zhifeng" w:date="2022-08-28T18:39:00Z"/>
                <w:lang w:val="en-US"/>
              </w:rPr>
            </w:pPr>
            <w:ins w:id="2703" w:author="ZTE-Ma Zhifeng" w:date="2022-08-28T18:39:00Z">
              <w:r w:rsidRPr="00F65305">
                <w:rPr>
                  <w:lang w:val="en-US"/>
                </w:rPr>
                <w:t>CA_n41C</w:t>
              </w:r>
            </w:ins>
          </w:p>
          <w:p w14:paraId="446A6481" w14:textId="77777777" w:rsidR="00977D1C" w:rsidRPr="00F65305" w:rsidRDefault="00977D1C" w:rsidP="00977D1C">
            <w:pPr>
              <w:pStyle w:val="TAC"/>
              <w:rPr>
                <w:ins w:id="2704" w:author="ZTE-Ma Zhifeng" w:date="2022-08-28T18:39:00Z"/>
                <w:lang w:val="en-US"/>
              </w:rPr>
            </w:pPr>
            <w:ins w:id="2705" w:author="ZTE-Ma Zhifeng" w:date="2022-08-28T18:39:00Z">
              <w:r w:rsidRPr="00F65305">
                <w:rPr>
                  <w:lang w:val="en-US"/>
                </w:rPr>
                <w:t>CA_n25A-n41A</w:t>
              </w:r>
            </w:ins>
          </w:p>
          <w:p w14:paraId="409E821A" w14:textId="77777777" w:rsidR="00977D1C" w:rsidRPr="00F65305" w:rsidRDefault="00977D1C" w:rsidP="00977D1C">
            <w:pPr>
              <w:pStyle w:val="TAC"/>
              <w:rPr>
                <w:ins w:id="2706" w:author="ZTE-Ma Zhifeng" w:date="2022-08-28T18:39:00Z"/>
                <w:lang w:val="en-US"/>
              </w:rPr>
            </w:pPr>
            <w:ins w:id="2707" w:author="ZTE-Ma Zhifeng" w:date="2022-08-28T18:39:00Z">
              <w:r w:rsidRPr="00F65305">
                <w:rPr>
                  <w:lang w:val="en-US"/>
                </w:rPr>
                <w:t>CA_n25A-n77A</w:t>
              </w:r>
            </w:ins>
          </w:p>
          <w:p w14:paraId="184A9134" w14:textId="1BF20619" w:rsidR="00977D1C" w:rsidRPr="001E32DC" w:rsidRDefault="00977D1C" w:rsidP="00977D1C">
            <w:pPr>
              <w:pStyle w:val="TAC"/>
              <w:rPr>
                <w:ins w:id="2708" w:author="ZTE-Ma Zhifeng" w:date="2022-08-28T18:38:00Z"/>
                <w:lang w:val="en-US"/>
              </w:rPr>
            </w:pPr>
            <w:ins w:id="2709" w:author="ZTE-Ma Zhifeng" w:date="2022-08-28T18:39:00Z">
              <w:r w:rsidRPr="00F65305">
                <w:rPr>
                  <w:lang w:val="en-US"/>
                </w:rPr>
                <w:t>CA_n41A-n77A</w:t>
              </w:r>
            </w:ins>
          </w:p>
        </w:tc>
        <w:tc>
          <w:tcPr>
            <w:tcW w:w="843" w:type="dxa"/>
            <w:tcBorders>
              <w:top w:val="single" w:sz="4" w:space="0" w:color="auto"/>
              <w:left w:val="single" w:sz="4" w:space="0" w:color="auto"/>
              <w:bottom w:val="single" w:sz="4" w:space="0" w:color="auto"/>
              <w:right w:val="single" w:sz="4" w:space="0" w:color="auto"/>
            </w:tcBorders>
            <w:vAlign w:val="center"/>
            <w:tcPrChange w:id="2710" w:author="ZTE-Ma Zhifeng" w:date="2022-08-28T18:3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FB126CB" w14:textId="2EE0C114" w:rsidR="00977D1C" w:rsidRPr="001E32DC" w:rsidRDefault="00977D1C" w:rsidP="00977D1C">
            <w:pPr>
              <w:pStyle w:val="TAC"/>
              <w:rPr>
                <w:ins w:id="2711" w:author="ZTE-Ma Zhifeng" w:date="2022-08-28T18:38:00Z"/>
                <w:lang w:val="en-US"/>
              </w:rPr>
            </w:pPr>
            <w:ins w:id="2712" w:author="ZTE-Ma Zhifeng" w:date="2022-08-28T18:39:00Z">
              <w:r w:rsidRPr="001E32DC">
                <w:rPr>
                  <w:lang w:val="en-US" w:eastAsia="zh-CN"/>
                </w:rPr>
                <w:t>n25</w:t>
              </w:r>
            </w:ins>
          </w:p>
        </w:tc>
        <w:tc>
          <w:tcPr>
            <w:tcW w:w="3423" w:type="dxa"/>
            <w:tcBorders>
              <w:top w:val="single" w:sz="4" w:space="0" w:color="auto"/>
              <w:left w:val="single" w:sz="4" w:space="0" w:color="auto"/>
              <w:bottom w:val="single" w:sz="4" w:space="0" w:color="auto"/>
              <w:right w:val="single" w:sz="4" w:space="0" w:color="auto"/>
            </w:tcBorders>
            <w:vAlign w:val="center"/>
            <w:tcPrChange w:id="2713" w:author="ZTE-Ma Zhifeng" w:date="2022-08-28T18:3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A2A2EB5" w14:textId="7F5BE77D" w:rsidR="00977D1C" w:rsidRPr="00F10A93" w:rsidRDefault="00977D1C" w:rsidP="00977D1C">
            <w:pPr>
              <w:pStyle w:val="TAC"/>
              <w:rPr>
                <w:ins w:id="2714" w:author="ZTE-Ma Zhifeng" w:date="2022-08-28T18:38:00Z"/>
                <w:lang w:val="en-US" w:eastAsia="zh-CN" w:bidi="ar"/>
              </w:rPr>
            </w:pPr>
            <w:ins w:id="2715" w:author="ZTE-Ma Zhifeng" w:date="2022-08-28T18:39:00Z">
              <w:r w:rsidRPr="004A4066">
                <w:rPr>
                  <w:lang w:val="en-US" w:eastAsia="zh-CN" w:bidi="ar"/>
                </w:rPr>
                <w:t>CA_n</w:t>
              </w:r>
              <w:r>
                <w:rPr>
                  <w:lang w:val="en-US" w:eastAsia="zh-CN" w:bidi="ar"/>
                </w:rPr>
                <w:t>25(2A)</w:t>
              </w:r>
              <w:r w:rsidRPr="004A4066">
                <w:rPr>
                  <w:lang w:val="en-US" w:eastAsia="zh-CN" w:bidi="ar"/>
                </w:rPr>
                <w:t xml:space="preserve"> BCS 4 and 5</w:t>
              </w:r>
            </w:ins>
          </w:p>
        </w:tc>
        <w:tc>
          <w:tcPr>
            <w:tcW w:w="1638" w:type="dxa"/>
            <w:tcBorders>
              <w:top w:val="single" w:sz="4" w:space="0" w:color="auto"/>
              <w:left w:val="single" w:sz="4" w:space="0" w:color="auto"/>
              <w:bottom w:val="nil"/>
              <w:right w:val="single" w:sz="4" w:space="0" w:color="auto"/>
            </w:tcBorders>
            <w:vAlign w:val="center"/>
            <w:tcPrChange w:id="2716" w:author="ZTE-Ma Zhifeng" w:date="2022-08-28T18:38:00Z">
              <w:tcPr>
                <w:tcW w:w="1638" w:type="dxa"/>
                <w:gridSpan w:val="2"/>
                <w:tcBorders>
                  <w:top w:val="nil"/>
                  <w:left w:val="single" w:sz="4" w:space="0" w:color="auto"/>
                  <w:bottom w:val="single" w:sz="4" w:space="0" w:color="auto"/>
                  <w:right w:val="single" w:sz="4" w:space="0" w:color="auto"/>
                </w:tcBorders>
                <w:vAlign w:val="center"/>
              </w:tcPr>
            </w:tcPrChange>
          </w:tcPr>
          <w:p w14:paraId="4F4EC46C" w14:textId="03CCB4B4" w:rsidR="00977D1C" w:rsidRPr="001E32DC" w:rsidRDefault="00977D1C" w:rsidP="00977D1C">
            <w:pPr>
              <w:pStyle w:val="TAC"/>
              <w:rPr>
                <w:ins w:id="2717" w:author="ZTE-Ma Zhifeng" w:date="2022-08-28T18:38:00Z"/>
                <w:rFonts w:cs="Arial"/>
                <w:szCs w:val="18"/>
                <w:lang w:val="en-US" w:eastAsia="zh-CN"/>
              </w:rPr>
            </w:pPr>
            <w:ins w:id="2718" w:author="ZTE-Ma Zhifeng" w:date="2022-08-28T18:39:00Z">
              <w:r w:rsidRPr="00BA2C90">
                <w:rPr>
                  <w:rFonts w:cs="Arial"/>
                  <w:szCs w:val="18"/>
                  <w:lang w:val="en-US" w:eastAsia="zh-CN"/>
                </w:rPr>
                <w:t>4 and 5</w:t>
              </w:r>
            </w:ins>
          </w:p>
        </w:tc>
      </w:tr>
      <w:tr w:rsidR="00977D1C" w14:paraId="7219D5D4" w14:textId="77777777" w:rsidTr="007D354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719" w:author="ZTE-Ma Zhifeng" w:date="2022-08-28T18:3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720" w:author="ZTE-Ma Zhifeng" w:date="2022-08-28T18:38:00Z"/>
          <w:trPrChange w:id="2721" w:author="ZTE-Ma Zhifeng" w:date="2022-08-28T18:38:00Z">
            <w:trPr>
              <w:gridBefore w:val="1"/>
              <w:trHeight w:val="29"/>
            </w:trPr>
          </w:trPrChange>
        </w:trPr>
        <w:tc>
          <w:tcPr>
            <w:tcW w:w="1848" w:type="dxa"/>
            <w:tcBorders>
              <w:top w:val="nil"/>
              <w:left w:val="single" w:sz="4" w:space="0" w:color="auto"/>
              <w:bottom w:val="nil"/>
              <w:right w:val="single" w:sz="4" w:space="0" w:color="auto"/>
            </w:tcBorders>
            <w:vAlign w:val="center"/>
            <w:tcPrChange w:id="2722" w:author="ZTE-Ma Zhifeng" w:date="2022-08-28T18:38:00Z">
              <w:tcPr>
                <w:tcW w:w="1848" w:type="dxa"/>
                <w:gridSpan w:val="2"/>
                <w:tcBorders>
                  <w:top w:val="nil"/>
                  <w:left w:val="single" w:sz="4" w:space="0" w:color="auto"/>
                  <w:bottom w:val="single" w:sz="4" w:space="0" w:color="auto"/>
                  <w:right w:val="single" w:sz="4" w:space="0" w:color="auto"/>
                </w:tcBorders>
                <w:vAlign w:val="center"/>
              </w:tcPr>
            </w:tcPrChange>
          </w:tcPr>
          <w:p w14:paraId="4635CC98" w14:textId="77777777" w:rsidR="00977D1C" w:rsidRPr="001E32DC" w:rsidRDefault="00977D1C" w:rsidP="00977D1C">
            <w:pPr>
              <w:pStyle w:val="TAC"/>
              <w:rPr>
                <w:ins w:id="2723" w:author="ZTE-Ma Zhifeng" w:date="2022-08-28T18:38:00Z"/>
                <w:lang w:val="en-US"/>
              </w:rPr>
            </w:pPr>
          </w:p>
        </w:tc>
        <w:tc>
          <w:tcPr>
            <w:tcW w:w="1862" w:type="dxa"/>
            <w:tcBorders>
              <w:top w:val="nil"/>
              <w:left w:val="single" w:sz="4" w:space="0" w:color="auto"/>
              <w:bottom w:val="nil"/>
              <w:right w:val="single" w:sz="4" w:space="0" w:color="auto"/>
            </w:tcBorders>
            <w:vAlign w:val="center"/>
            <w:tcPrChange w:id="2724" w:author="ZTE-Ma Zhifeng" w:date="2022-08-28T18:38:00Z">
              <w:tcPr>
                <w:tcW w:w="1862" w:type="dxa"/>
                <w:gridSpan w:val="2"/>
                <w:tcBorders>
                  <w:top w:val="nil"/>
                  <w:left w:val="single" w:sz="4" w:space="0" w:color="auto"/>
                  <w:bottom w:val="single" w:sz="4" w:space="0" w:color="auto"/>
                  <w:right w:val="single" w:sz="4" w:space="0" w:color="auto"/>
                </w:tcBorders>
                <w:vAlign w:val="center"/>
              </w:tcPr>
            </w:tcPrChange>
          </w:tcPr>
          <w:p w14:paraId="18F6C321" w14:textId="77777777" w:rsidR="00977D1C" w:rsidRPr="001E32DC" w:rsidRDefault="00977D1C" w:rsidP="00977D1C">
            <w:pPr>
              <w:pStyle w:val="TAC"/>
              <w:rPr>
                <w:ins w:id="2725" w:author="ZTE-Ma Zhifeng" w:date="2022-08-28T18:38:00Z"/>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2726" w:author="ZTE-Ma Zhifeng" w:date="2022-08-28T18:3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DA88FA5" w14:textId="5F3D0E78" w:rsidR="00977D1C" w:rsidRPr="001E32DC" w:rsidRDefault="00977D1C" w:rsidP="00977D1C">
            <w:pPr>
              <w:pStyle w:val="TAC"/>
              <w:rPr>
                <w:ins w:id="2727" w:author="ZTE-Ma Zhifeng" w:date="2022-08-28T18:38:00Z"/>
                <w:lang w:val="en-US"/>
              </w:rPr>
            </w:pPr>
            <w:ins w:id="2728" w:author="ZTE-Ma Zhifeng" w:date="2022-08-28T18:39:00Z">
              <w:r w:rsidRPr="001E32DC">
                <w:rPr>
                  <w:lang w:val="en-US" w:eastAsia="zh-CN"/>
                </w:rPr>
                <w:t>n41</w:t>
              </w:r>
            </w:ins>
          </w:p>
        </w:tc>
        <w:tc>
          <w:tcPr>
            <w:tcW w:w="3423" w:type="dxa"/>
            <w:tcBorders>
              <w:top w:val="single" w:sz="4" w:space="0" w:color="auto"/>
              <w:left w:val="single" w:sz="4" w:space="0" w:color="auto"/>
              <w:bottom w:val="single" w:sz="4" w:space="0" w:color="auto"/>
              <w:right w:val="single" w:sz="4" w:space="0" w:color="auto"/>
            </w:tcBorders>
            <w:vAlign w:val="center"/>
            <w:tcPrChange w:id="2729" w:author="ZTE-Ma Zhifeng" w:date="2022-08-28T18:3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69B91CB" w14:textId="4460EA75" w:rsidR="00977D1C" w:rsidRPr="00F10A93" w:rsidRDefault="00977D1C" w:rsidP="00977D1C">
            <w:pPr>
              <w:pStyle w:val="TAC"/>
              <w:rPr>
                <w:ins w:id="2730" w:author="ZTE-Ma Zhifeng" w:date="2022-08-28T18:38:00Z"/>
                <w:lang w:val="en-US" w:eastAsia="zh-CN" w:bidi="ar"/>
              </w:rPr>
            </w:pPr>
            <w:ins w:id="2731" w:author="ZTE-Ma Zhifeng" w:date="2022-08-28T18:39:00Z">
              <w:r w:rsidRPr="004A4066">
                <w:rPr>
                  <w:lang w:val="en-US" w:eastAsia="zh-CN" w:bidi="ar"/>
                </w:rPr>
                <w:t>CA_n</w:t>
              </w:r>
              <w:r>
                <w:rPr>
                  <w:lang w:val="en-US" w:eastAsia="zh-CN" w:bidi="ar"/>
                </w:rPr>
                <w:t>41C</w:t>
              </w:r>
              <w:r w:rsidRPr="004A4066">
                <w:rPr>
                  <w:lang w:val="en-US" w:eastAsia="zh-CN" w:bidi="ar"/>
                </w:rPr>
                <w:t xml:space="preserve"> BCS 4 and 5</w:t>
              </w:r>
            </w:ins>
          </w:p>
        </w:tc>
        <w:tc>
          <w:tcPr>
            <w:tcW w:w="1638" w:type="dxa"/>
            <w:tcBorders>
              <w:top w:val="nil"/>
              <w:left w:val="single" w:sz="4" w:space="0" w:color="auto"/>
              <w:bottom w:val="nil"/>
              <w:right w:val="single" w:sz="4" w:space="0" w:color="auto"/>
            </w:tcBorders>
            <w:vAlign w:val="center"/>
            <w:tcPrChange w:id="2732" w:author="ZTE-Ma Zhifeng" w:date="2022-08-28T18:38:00Z">
              <w:tcPr>
                <w:tcW w:w="1638" w:type="dxa"/>
                <w:gridSpan w:val="2"/>
                <w:tcBorders>
                  <w:top w:val="nil"/>
                  <w:left w:val="single" w:sz="4" w:space="0" w:color="auto"/>
                  <w:bottom w:val="single" w:sz="4" w:space="0" w:color="auto"/>
                  <w:right w:val="single" w:sz="4" w:space="0" w:color="auto"/>
                </w:tcBorders>
                <w:vAlign w:val="center"/>
              </w:tcPr>
            </w:tcPrChange>
          </w:tcPr>
          <w:p w14:paraId="29350552" w14:textId="77777777" w:rsidR="00977D1C" w:rsidRPr="001E32DC" w:rsidRDefault="00977D1C" w:rsidP="00977D1C">
            <w:pPr>
              <w:pStyle w:val="TAC"/>
              <w:rPr>
                <w:ins w:id="2733" w:author="ZTE-Ma Zhifeng" w:date="2022-08-28T18:38:00Z"/>
                <w:rFonts w:cs="Arial"/>
                <w:szCs w:val="18"/>
                <w:lang w:val="en-US" w:eastAsia="zh-CN"/>
              </w:rPr>
            </w:pPr>
          </w:p>
        </w:tc>
      </w:tr>
      <w:tr w:rsidR="00977D1C" w14:paraId="7E41C528" w14:textId="77777777" w:rsidTr="007D354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734" w:author="ZTE-Ma Zhifeng" w:date="2022-08-28T18:3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735" w:author="ZTE-Ma Zhifeng" w:date="2022-08-28T18:38:00Z"/>
          <w:trPrChange w:id="2736" w:author="ZTE-Ma Zhifeng" w:date="2022-08-28T18:39: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2737" w:author="ZTE-Ma Zhifeng" w:date="2022-08-28T18:39:00Z">
              <w:tcPr>
                <w:tcW w:w="1848" w:type="dxa"/>
                <w:gridSpan w:val="2"/>
                <w:tcBorders>
                  <w:top w:val="nil"/>
                  <w:left w:val="single" w:sz="4" w:space="0" w:color="auto"/>
                  <w:bottom w:val="single" w:sz="4" w:space="0" w:color="auto"/>
                  <w:right w:val="single" w:sz="4" w:space="0" w:color="auto"/>
                </w:tcBorders>
                <w:vAlign w:val="center"/>
              </w:tcPr>
            </w:tcPrChange>
          </w:tcPr>
          <w:p w14:paraId="79C6DEC6" w14:textId="77777777" w:rsidR="00977D1C" w:rsidRPr="001E32DC" w:rsidRDefault="00977D1C" w:rsidP="00977D1C">
            <w:pPr>
              <w:pStyle w:val="TAC"/>
              <w:rPr>
                <w:ins w:id="2738" w:author="ZTE-Ma Zhifeng" w:date="2022-08-28T18:38:00Z"/>
                <w:lang w:val="en-US"/>
              </w:rPr>
            </w:pPr>
          </w:p>
        </w:tc>
        <w:tc>
          <w:tcPr>
            <w:tcW w:w="1862" w:type="dxa"/>
            <w:tcBorders>
              <w:top w:val="nil"/>
              <w:left w:val="single" w:sz="4" w:space="0" w:color="auto"/>
              <w:bottom w:val="single" w:sz="4" w:space="0" w:color="auto"/>
              <w:right w:val="single" w:sz="4" w:space="0" w:color="auto"/>
            </w:tcBorders>
            <w:vAlign w:val="center"/>
            <w:tcPrChange w:id="2739" w:author="ZTE-Ma Zhifeng" w:date="2022-08-28T18:39:00Z">
              <w:tcPr>
                <w:tcW w:w="1862" w:type="dxa"/>
                <w:gridSpan w:val="2"/>
                <w:tcBorders>
                  <w:top w:val="nil"/>
                  <w:left w:val="single" w:sz="4" w:space="0" w:color="auto"/>
                  <w:bottom w:val="single" w:sz="4" w:space="0" w:color="auto"/>
                  <w:right w:val="single" w:sz="4" w:space="0" w:color="auto"/>
                </w:tcBorders>
                <w:vAlign w:val="center"/>
              </w:tcPr>
            </w:tcPrChange>
          </w:tcPr>
          <w:p w14:paraId="5D5D4E02" w14:textId="77777777" w:rsidR="00977D1C" w:rsidRPr="001E32DC" w:rsidRDefault="00977D1C" w:rsidP="00977D1C">
            <w:pPr>
              <w:pStyle w:val="TAC"/>
              <w:rPr>
                <w:ins w:id="2740" w:author="ZTE-Ma Zhifeng" w:date="2022-08-28T18:38:00Z"/>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2741" w:author="ZTE-Ma Zhifeng" w:date="2022-08-28T18:39: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F869B22" w14:textId="550F74AD" w:rsidR="00977D1C" w:rsidRPr="001E32DC" w:rsidRDefault="00977D1C" w:rsidP="00977D1C">
            <w:pPr>
              <w:pStyle w:val="TAC"/>
              <w:rPr>
                <w:ins w:id="2742" w:author="ZTE-Ma Zhifeng" w:date="2022-08-28T18:38:00Z"/>
                <w:lang w:val="en-US"/>
              </w:rPr>
            </w:pPr>
            <w:ins w:id="2743" w:author="ZTE-Ma Zhifeng" w:date="2022-08-28T18:39:00Z">
              <w:r w:rsidRPr="001E32DC">
                <w:rPr>
                  <w:lang w:val="en-US" w:eastAsia="zh-CN"/>
                </w:rPr>
                <w:t>n77</w:t>
              </w:r>
            </w:ins>
          </w:p>
        </w:tc>
        <w:tc>
          <w:tcPr>
            <w:tcW w:w="3423" w:type="dxa"/>
            <w:tcBorders>
              <w:top w:val="single" w:sz="4" w:space="0" w:color="auto"/>
              <w:left w:val="single" w:sz="4" w:space="0" w:color="auto"/>
              <w:bottom w:val="single" w:sz="4" w:space="0" w:color="auto"/>
              <w:right w:val="single" w:sz="4" w:space="0" w:color="auto"/>
            </w:tcBorders>
            <w:vAlign w:val="center"/>
            <w:tcPrChange w:id="2744" w:author="ZTE-Ma Zhifeng" w:date="2022-08-28T18:39: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9FA6395" w14:textId="4CFBF972" w:rsidR="00977D1C" w:rsidRPr="00F10A93" w:rsidRDefault="00977D1C" w:rsidP="00977D1C">
            <w:pPr>
              <w:pStyle w:val="TAC"/>
              <w:rPr>
                <w:ins w:id="2745" w:author="ZTE-Ma Zhifeng" w:date="2022-08-28T18:38:00Z"/>
                <w:lang w:val="en-US" w:eastAsia="zh-CN" w:bidi="ar"/>
              </w:rPr>
            </w:pPr>
            <w:ins w:id="2746" w:author="ZTE-Ma Zhifeng" w:date="2022-08-28T18:39:00Z">
              <w:r w:rsidRPr="00F10A93">
                <w:rPr>
                  <w:lang w:val="en-US" w:eastAsia="zh-CN" w:bidi="ar"/>
                </w:rPr>
                <w:t>n</w:t>
              </w:r>
              <w:r>
                <w:rPr>
                  <w:lang w:val="en-US" w:eastAsia="zh-CN" w:bidi="ar"/>
                </w:rPr>
                <w:t>77</w:t>
              </w:r>
              <w:r w:rsidRPr="00F10A93">
                <w:rPr>
                  <w:lang w:val="en-US" w:eastAsia="zh-CN" w:bidi="ar"/>
                </w:rPr>
                <w:t xml:space="preserve"> channel bandwidths in Table 5.3.5-1</w:t>
              </w:r>
            </w:ins>
          </w:p>
        </w:tc>
        <w:tc>
          <w:tcPr>
            <w:tcW w:w="1638" w:type="dxa"/>
            <w:tcBorders>
              <w:top w:val="nil"/>
              <w:left w:val="single" w:sz="4" w:space="0" w:color="auto"/>
              <w:bottom w:val="single" w:sz="4" w:space="0" w:color="auto"/>
              <w:right w:val="single" w:sz="4" w:space="0" w:color="auto"/>
            </w:tcBorders>
            <w:vAlign w:val="center"/>
            <w:tcPrChange w:id="2747" w:author="ZTE-Ma Zhifeng" w:date="2022-08-28T18:39:00Z">
              <w:tcPr>
                <w:tcW w:w="1638" w:type="dxa"/>
                <w:gridSpan w:val="2"/>
                <w:tcBorders>
                  <w:top w:val="nil"/>
                  <w:left w:val="single" w:sz="4" w:space="0" w:color="auto"/>
                  <w:bottom w:val="single" w:sz="4" w:space="0" w:color="auto"/>
                  <w:right w:val="single" w:sz="4" w:space="0" w:color="auto"/>
                </w:tcBorders>
                <w:vAlign w:val="center"/>
              </w:tcPr>
            </w:tcPrChange>
          </w:tcPr>
          <w:p w14:paraId="25CB2B1D" w14:textId="77777777" w:rsidR="00977D1C" w:rsidRPr="001E32DC" w:rsidRDefault="00977D1C" w:rsidP="00977D1C">
            <w:pPr>
              <w:pStyle w:val="TAC"/>
              <w:rPr>
                <w:ins w:id="2748" w:author="ZTE-Ma Zhifeng" w:date="2022-08-28T18:38:00Z"/>
                <w:rFonts w:cs="Arial"/>
                <w:szCs w:val="18"/>
                <w:lang w:val="en-US" w:eastAsia="zh-CN"/>
              </w:rPr>
            </w:pPr>
          </w:p>
        </w:tc>
      </w:tr>
      <w:tr w:rsidR="00977D1C" w14:paraId="3D9E9E64" w14:textId="77777777" w:rsidTr="007D354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749" w:author="ZTE-Ma Zhifeng" w:date="2022-08-28T18:3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750" w:author="ZTE-Ma Zhifeng" w:date="2022-08-28T18:38:00Z"/>
          <w:trPrChange w:id="2751" w:author="ZTE-Ma Zhifeng" w:date="2022-08-28T18:39: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2752" w:author="ZTE-Ma Zhifeng" w:date="2022-08-28T18:39:00Z">
              <w:tcPr>
                <w:tcW w:w="1848" w:type="dxa"/>
                <w:gridSpan w:val="2"/>
                <w:tcBorders>
                  <w:top w:val="nil"/>
                  <w:left w:val="single" w:sz="4" w:space="0" w:color="auto"/>
                  <w:bottom w:val="single" w:sz="4" w:space="0" w:color="auto"/>
                  <w:right w:val="single" w:sz="4" w:space="0" w:color="auto"/>
                </w:tcBorders>
                <w:vAlign w:val="center"/>
              </w:tcPr>
            </w:tcPrChange>
          </w:tcPr>
          <w:p w14:paraId="34B5A922" w14:textId="799D7A21" w:rsidR="00977D1C" w:rsidRPr="001E32DC" w:rsidRDefault="00977D1C" w:rsidP="00977D1C">
            <w:pPr>
              <w:pStyle w:val="TAC"/>
              <w:rPr>
                <w:ins w:id="2753" w:author="ZTE-Ma Zhifeng" w:date="2022-08-28T18:38:00Z"/>
                <w:lang w:val="en-US"/>
              </w:rPr>
            </w:pPr>
            <w:ins w:id="2754" w:author="ZTE-Ma Zhifeng" w:date="2022-08-28T18:39:00Z">
              <w:r w:rsidRPr="007119F8">
                <w:rPr>
                  <w:lang w:val="en-US"/>
                </w:rPr>
                <w:t>CA_n25(2A)-n41(2A)-n77A</w:t>
              </w:r>
            </w:ins>
          </w:p>
        </w:tc>
        <w:tc>
          <w:tcPr>
            <w:tcW w:w="1862" w:type="dxa"/>
            <w:tcBorders>
              <w:top w:val="single" w:sz="4" w:space="0" w:color="auto"/>
              <w:left w:val="single" w:sz="4" w:space="0" w:color="auto"/>
              <w:bottom w:val="nil"/>
              <w:right w:val="single" w:sz="4" w:space="0" w:color="auto"/>
            </w:tcBorders>
            <w:vAlign w:val="center"/>
            <w:tcPrChange w:id="2755" w:author="ZTE-Ma Zhifeng" w:date="2022-08-28T18:39:00Z">
              <w:tcPr>
                <w:tcW w:w="1862" w:type="dxa"/>
                <w:gridSpan w:val="2"/>
                <w:tcBorders>
                  <w:top w:val="nil"/>
                  <w:left w:val="single" w:sz="4" w:space="0" w:color="auto"/>
                  <w:bottom w:val="single" w:sz="4" w:space="0" w:color="auto"/>
                  <w:right w:val="single" w:sz="4" w:space="0" w:color="auto"/>
                </w:tcBorders>
                <w:vAlign w:val="center"/>
              </w:tcPr>
            </w:tcPrChange>
          </w:tcPr>
          <w:p w14:paraId="29633D86" w14:textId="77777777" w:rsidR="00977D1C" w:rsidRPr="00E5068F" w:rsidRDefault="00977D1C" w:rsidP="00977D1C">
            <w:pPr>
              <w:pStyle w:val="TAC"/>
              <w:rPr>
                <w:ins w:id="2756" w:author="ZTE-Ma Zhifeng" w:date="2022-08-28T18:39:00Z"/>
                <w:lang w:val="en-US"/>
              </w:rPr>
            </w:pPr>
            <w:ins w:id="2757" w:author="ZTE-Ma Zhifeng" w:date="2022-08-28T18:39:00Z">
              <w:r w:rsidRPr="00E5068F">
                <w:rPr>
                  <w:lang w:val="en-US"/>
                </w:rPr>
                <w:t>CA_n25A-n41A</w:t>
              </w:r>
            </w:ins>
          </w:p>
          <w:p w14:paraId="5F3C0922" w14:textId="77777777" w:rsidR="00977D1C" w:rsidRPr="00E5068F" w:rsidRDefault="00977D1C" w:rsidP="00977D1C">
            <w:pPr>
              <w:pStyle w:val="TAC"/>
              <w:rPr>
                <w:ins w:id="2758" w:author="ZTE-Ma Zhifeng" w:date="2022-08-28T18:39:00Z"/>
                <w:lang w:val="en-US"/>
              </w:rPr>
            </w:pPr>
            <w:ins w:id="2759" w:author="ZTE-Ma Zhifeng" w:date="2022-08-28T18:39:00Z">
              <w:r w:rsidRPr="00E5068F">
                <w:rPr>
                  <w:lang w:val="en-US"/>
                </w:rPr>
                <w:t>CA_n25A-n77A</w:t>
              </w:r>
            </w:ins>
          </w:p>
          <w:p w14:paraId="382657F1" w14:textId="1D3733D2" w:rsidR="00977D1C" w:rsidRPr="001E32DC" w:rsidRDefault="00977D1C" w:rsidP="00977D1C">
            <w:pPr>
              <w:pStyle w:val="TAC"/>
              <w:rPr>
                <w:ins w:id="2760" w:author="ZTE-Ma Zhifeng" w:date="2022-08-28T18:38:00Z"/>
                <w:lang w:val="en-US"/>
              </w:rPr>
            </w:pPr>
            <w:ins w:id="2761" w:author="ZTE-Ma Zhifeng" w:date="2022-08-28T18:39:00Z">
              <w:r w:rsidRPr="00E5068F">
                <w:rPr>
                  <w:lang w:val="en-US"/>
                </w:rPr>
                <w:t>CA_n41A-n77A</w:t>
              </w:r>
            </w:ins>
          </w:p>
        </w:tc>
        <w:tc>
          <w:tcPr>
            <w:tcW w:w="843" w:type="dxa"/>
            <w:tcBorders>
              <w:top w:val="single" w:sz="4" w:space="0" w:color="auto"/>
              <w:left w:val="single" w:sz="4" w:space="0" w:color="auto"/>
              <w:bottom w:val="single" w:sz="4" w:space="0" w:color="auto"/>
              <w:right w:val="single" w:sz="4" w:space="0" w:color="auto"/>
            </w:tcBorders>
            <w:vAlign w:val="center"/>
            <w:tcPrChange w:id="2762" w:author="ZTE-Ma Zhifeng" w:date="2022-08-28T18:39: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208832E" w14:textId="69CBCA4A" w:rsidR="00977D1C" w:rsidRPr="001E32DC" w:rsidRDefault="00977D1C" w:rsidP="00977D1C">
            <w:pPr>
              <w:pStyle w:val="TAC"/>
              <w:rPr>
                <w:ins w:id="2763" w:author="ZTE-Ma Zhifeng" w:date="2022-08-28T18:38:00Z"/>
                <w:lang w:val="en-US"/>
              </w:rPr>
            </w:pPr>
            <w:ins w:id="2764" w:author="ZTE-Ma Zhifeng" w:date="2022-08-28T18:39:00Z">
              <w:r w:rsidRPr="001E32DC">
                <w:rPr>
                  <w:lang w:val="en-US" w:eastAsia="zh-CN"/>
                </w:rPr>
                <w:t>n25</w:t>
              </w:r>
            </w:ins>
          </w:p>
        </w:tc>
        <w:tc>
          <w:tcPr>
            <w:tcW w:w="3423" w:type="dxa"/>
            <w:tcBorders>
              <w:top w:val="single" w:sz="4" w:space="0" w:color="auto"/>
              <w:left w:val="single" w:sz="4" w:space="0" w:color="auto"/>
              <w:bottom w:val="single" w:sz="4" w:space="0" w:color="auto"/>
              <w:right w:val="single" w:sz="4" w:space="0" w:color="auto"/>
            </w:tcBorders>
            <w:vAlign w:val="center"/>
            <w:tcPrChange w:id="2765" w:author="ZTE-Ma Zhifeng" w:date="2022-08-28T18:39: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B9D5242" w14:textId="4A1C7244" w:rsidR="00977D1C" w:rsidRPr="00F10A93" w:rsidRDefault="00977D1C" w:rsidP="00977D1C">
            <w:pPr>
              <w:pStyle w:val="TAC"/>
              <w:rPr>
                <w:ins w:id="2766" w:author="ZTE-Ma Zhifeng" w:date="2022-08-28T18:38:00Z"/>
                <w:lang w:val="en-US" w:eastAsia="zh-CN" w:bidi="ar"/>
              </w:rPr>
            </w:pPr>
            <w:ins w:id="2767" w:author="ZTE-Ma Zhifeng" w:date="2022-08-28T18:39:00Z">
              <w:r w:rsidRPr="004A4066">
                <w:rPr>
                  <w:lang w:val="en-US" w:eastAsia="zh-CN" w:bidi="ar"/>
                </w:rPr>
                <w:t>CA_n</w:t>
              </w:r>
              <w:r>
                <w:rPr>
                  <w:lang w:val="en-US" w:eastAsia="zh-CN" w:bidi="ar"/>
                </w:rPr>
                <w:t>25(2A)</w:t>
              </w:r>
              <w:r w:rsidRPr="004A4066">
                <w:rPr>
                  <w:lang w:val="en-US" w:eastAsia="zh-CN" w:bidi="ar"/>
                </w:rPr>
                <w:t xml:space="preserve"> BCS 4 and 5</w:t>
              </w:r>
            </w:ins>
          </w:p>
        </w:tc>
        <w:tc>
          <w:tcPr>
            <w:tcW w:w="1638" w:type="dxa"/>
            <w:tcBorders>
              <w:top w:val="single" w:sz="4" w:space="0" w:color="auto"/>
              <w:left w:val="single" w:sz="4" w:space="0" w:color="auto"/>
              <w:bottom w:val="nil"/>
              <w:right w:val="single" w:sz="4" w:space="0" w:color="auto"/>
            </w:tcBorders>
            <w:vAlign w:val="center"/>
            <w:tcPrChange w:id="2768" w:author="ZTE-Ma Zhifeng" w:date="2022-08-28T18:39:00Z">
              <w:tcPr>
                <w:tcW w:w="1638" w:type="dxa"/>
                <w:gridSpan w:val="2"/>
                <w:tcBorders>
                  <w:top w:val="nil"/>
                  <w:left w:val="single" w:sz="4" w:space="0" w:color="auto"/>
                  <w:bottom w:val="single" w:sz="4" w:space="0" w:color="auto"/>
                  <w:right w:val="single" w:sz="4" w:space="0" w:color="auto"/>
                </w:tcBorders>
                <w:vAlign w:val="center"/>
              </w:tcPr>
            </w:tcPrChange>
          </w:tcPr>
          <w:p w14:paraId="2D695996" w14:textId="40587E6F" w:rsidR="00977D1C" w:rsidRPr="001E32DC" w:rsidRDefault="00977D1C" w:rsidP="00977D1C">
            <w:pPr>
              <w:pStyle w:val="TAC"/>
              <w:rPr>
                <w:ins w:id="2769" w:author="ZTE-Ma Zhifeng" w:date="2022-08-28T18:38:00Z"/>
                <w:rFonts w:cs="Arial"/>
                <w:szCs w:val="18"/>
                <w:lang w:val="en-US" w:eastAsia="zh-CN"/>
              </w:rPr>
            </w:pPr>
            <w:ins w:id="2770" w:author="ZTE-Ma Zhifeng" w:date="2022-08-28T18:39:00Z">
              <w:r w:rsidRPr="00BA2C90">
                <w:rPr>
                  <w:rFonts w:cs="Arial"/>
                  <w:szCs w:val="18"/>
                  <w:lang w:val="en-US" w:eastAsia="zh-CN"/>
                </w:rPr>
                <w:t>4 and 5</w:t>
              </w:r>
            </w:ins>
          </w:p>
        </w:tc>
      </w:tr>
      <w:tr w:rsidR="00977D1C" w14:paraId="45CA4D36" w14:textId="77777777" w:rsidTr="007D354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771" w:author="ZTE-Ma Zhifeng" w:date="2022-08-28T18:3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772" w:author="ZTE-Ma Zhifeng" w:date="2022-08-28T18:38:00Z"/>
          <w:trPrChange w:id="2773" w:author="ZTE-Ma Zhifeng" w:date="2022-08-28T18:39:00Z">
            <w:trPr>
              <w:gridBefore w:val="1"/>
              <w:trHeight w:val="29"/>
            </w:trPr>
          </w:trPrChange>
        </w:trPr>
        <w:tc>
          <w:tcPr>
            <w:tcW w:w="1848" w:type="dxa"/>
            <w:tcBorders>
              <w:top w:val="nil"/>
              <w:left w:val="single" w:sz="4" w:space="0" w:color="auto"/>
              <w:bottom w:val="nil"/>
              <w:right w:val="single" w:sz="4" w:space="0" w:color="auto"/>
            </w:tcBorders>
            <w:vAlign w:val="center"/>
            <w:tcPrChange w:id="2774" w:author="ZTE-Ma Zhifeng" w:date="2022-08-28T18:39:00Z">
              <w:tcPr>
                <w:tcW w:w="1848" w:type="dxa"/>
                <w:gridSpan w:val="2"/>
                <w:tcBorders>
                  <w:top w:val="nil"/>
                  <w:left w:val="single" w:sz="4" w:space="0" w:color="auto"/>
                  <w:bottom w:val="single" w:sz="4" w:space="0" w:color="auto"/>
                  <w:right w:val="single" w:sz="4" w:space="0" w:color="auto"/>
                </w:tcBorders>
                <w:vAlign w:val="center"/>
              </w:tcPr>
            </w:tcPrChange>
          </w:tcPr>
          <w:p w14:paraId="5C3D4551" w14:textId="77777777" w:rsidR="00977D1C" w:rsidRPr="001E32DC" w:rsidRDefault="00977D1C" w:rsidP="00977D1C">
            <w:pPr>
              <w:pStyle w:val="TAC"/>
              <w:rPr>
                <w:ins w:id="2775" w:author="ZTE-Ma Zhifeng" w:date="2022-08-28T18:38:00Z"/>
                <w:lang w:val="en-US"/>
              </w:rPr>
            </w:pPr>
          </w:p>
        </w:tc>
        <w:tc>
          <w:tcPr>
            <w:tcW w:w="1862" w:type="dxa"/>
            <w:tcBorders>
              <w:top w:val="nil"/>
              <w:left w:val="single" w:sz="4" w:space="0" w:color="auto"/>
              <w:bottom w:val="nil"/>
              <w:right w:val="single" w:sz="4" w:space="0" w:color="auto"/>
            </w:tcBorders>
            <w:vAlign w:val="center"/>
            <w:tcPrChange w:id="2776" w:author="ZTE-Ma Zhifeng" w:date="2022-08-28T18:39:00Z">
              <w:tcPr>
                <w:tcW w:w="1862" w:type="dxa"/>
                <w:gridSpan w:val="2"/>
                <w:tcBorders>
                  <w:top w:val="nil"/>
                  <w:left w:val="single" w:sz="4" w:space="0" w:color="auto"/>
                  <w:bottom w:val="single" w:sz="4" w:space="0" w:color="auto"/>
                  <w:right w:val="single" w:sz="4" w:space="0" w:color="auto"/>
                </w:tcBorders>
                <w:vAlign w:val="center"/>
              </w:tcPr>
            </w:tcPrChange>
          </w:tcPr>
          <w:p w14:paraId="35992292" w14:textId="77777777" w:rsidR="00977D1C" w:rsidRPr="001E32DC" w:rsidRDefault="00977D1C" w:rsidP="00977D1C">
            <w:pPr>
              <w:pStyle w:val="TAC"/>
              <w:rPr>
                <w:ins w:id="2777" w:author="ZTE-Ma Zhifeng" w:date="2022-08-28T18:38:00Z"/>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2778" w:author="ZTE-Ma Zhifeng" w:date="2022-08-28T18:39: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ED01554" w14:textId="1DF73919" w:rsidR="00977D1C" w:rsidRPr="001E32DC" w:rsidRDefault="00977D1C" w:rsidP="00977D1C">
            <w:pPr>
              <w:pStyle w:val="TAC"/>
              <w:rPr>
                <w:ins w:id="2779" w:author="ZTE-Ma Zhifeng" w:date="2022-08-28T18:38:00Z"/>
                <w:lang w:val="en-US"/>
              </w:rPr>
            </w:pPr>
            <w:ins w:id="2780" w:author="ZTE-Ma Zhifeng" w:date="2022-08-28T18:39:00Z">
              <w:r w:rsidRPr="001E32DC">
                <w:rPr>
                  <w:lang w:val="en-US" w:eastAsia="zh-CN"/>
                </w:rPr>
                <w:t>n41</w:t>
              </w:r>
            </w:ins>
          </w:p>
        </w:tc>
        <w:tc>
          <w:tcPr>
            <w:tcW w:w="3423" w:type="dxa"/>
            <w:tcBorders>
              <w:top w:val="single" w:sz="4" w:space="0" w:color="auto"/>
              <w:left w:val="single" w:sz="4" w:space="0" w:color="auto"/>
              <w:bottom w:val="single" w:sz="4" w:space="0" w:color="auto"/>
              <w:right w:val="single" w:sz="4" w:space="0" w:color="auto"/>
            </w:tcBorders>
            <w:vAlign w:val="center"/>
            <w:tcPrChange w:id="2781" w:author="ZTE-Ma Zhifeng" w:date="2022-08-28T18:39: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FCF0CA3" w14:textId="30564694" w:rsidR="00977D1C" w:rsidRPr="00F10A93" w:rsidRDefault="00977D1C" w:rsidP="00977D1C">
            <w:pPr>
              <w:pStyle w:val="TAC"/>
              <w:rPr>
                <w:ins w:id="2782" w:author="ZTE-Ma Zhifeng" w:date="2022-08-28T18:38:00Z"/>
                <w:lang w:val="en-US" w:eastAsia="zh-CN" w:bidi="ar"/>
              </w:rPr>
            </w:pPr>
            <w:ins w:id="2783" w:author="ZTE-Ma Zhifeng" w:date="2022-08-28T18:39:00Z">
              <w:r w:rsidRPr="004A4066">
                <w:rPr>
                  <w:lang w:val="en-US" w:eastAsia="zh-CN" w:bidi="ar"/>
                </w:rPr>
                <w:t>CA_n</w:t>
              </w:r>
              <w:r>
                <w:rPr>
                  <w:lang w:val="en-US" w:eastAsia="zh-CN" w:bidi="ar"/>
                </w:rPr>
                <w:t>41(2A)</w:t>
              </w:r>
              <w:r w:rsidRPr="004A4066">
                <w:rPr>
                  <w:lang w:val="en-US" w:eastAsia="zh-CN" w:bidi="ar"/>
                </w:rPr>
                <w:t xml:space="preserve"> BCS 4 and 5</w:t>
              </w:r>
            </w:ins>
          </w:p>
        </w:tc>
        <w:tc>
          <w:tcPr>
            <w:tcW w:w="1638" w:type="dxa"/>
            <w:tcBorders>
              <w:top w:val="nil"/>
              <w:left w:val="single" w:sz="4" w:space="0" w:color="auto"/>
              <w:bottom w:val="nil"/>
              <w:right w:val="single" w:sz="4" w:space="0" w:color="auto"/>
            </w:tcBorders>
            <w:vAlign w:val="center"/>
            <w:tcPrChange w:id="2784" w:author="ZTE-Ma Zhifeng" w:date="2022-08-28T18:39:00Z">
              <w:tcPr>
                <w:tcW w:w="1638" w:type="dxa"/>
                <w:gridSpan w:val="2"/>
                <w:tcBorders>
                  <w:top w:val="nil"/>
                  <w:left w:val="single" w:sz="4" w:space="0" w:color="auto"/>
                  <w:bottom w:val="single" w:sz="4" w:space="0" w:color="auto"/>
                  <w:right w:val="single" w:sz="4" w:space="0" w:color="auto"/>
                </w:tcBorders>
                <w:vAlign w:val="center"/>
              </w:tcPr>
            </w:tcPrChange>
          </w:tcPr>
          <w:p w14:paraId="652489E0" w14:textId="77777777" w:rsidR="00977D1C" w:rsidRPr="001E32DC" w:rsidRDefault="00977D1C" w:rsidP="00977D1C">
            <w:pPr>
              <w:pStyle w:val="TAC"/>
              <w:rPr>
                <w:ins w:id="2785" w:author="ZTE-Ma Zhifeng" w:date="2022-08-28T18:38:00Z"/>
                <w:rFonts w:cs="Arial"/>
                <w:szCs w:val="18"/>
                <w:lang w:val="en-US" w:eastAsia="zh-CN"/>
              </w:rPr>
            </w:pPr>
          </w:p>
        </w:tc>
      </w:tr>
      <w:tr w:rsidR="00977D1C" w14:paraId="7FD1037F" w14:textId="77777777" w:rsidTr="009E2430">
        <w:trPr>
          <w:trHeight w:val="29"/>
          <w:ins w:id="2786" w:author="ZTE-Ma Zhifeng" w:date="2022-08-28T18:37:00Z"/>
        </w:trPr>
        <w:tc>
          <w:tcPr>
            <w:tcW w:w="1848" w:type="dxa"/>
            <w:tcBorders>
              <w:top w:val="nil"/>
              <w:left w:val="single" w:sz="4" w:space="0" w:color="auto"/>
              <w:bottom w:val="single" w:sz="4" w:space="0" w:color="auto"/>
              <w:right w:val="single" w:sz="4" w:space="0" w:color="auto"/>
            </w:tcBorders>
            <w:vAlign w:val="center"/>
          </w:tcPr>
          <w:p w14:paraId="05A46E35" w14:textId="77777777" w:rsidR="00977D1C" w:rsidRPr="001E32DC" w:rsidRDefault="00977D1C" w:rsidP="00977D1C">
            <w:pPr>
              <w:pStyle w:val="TAC"/>
              <w:rPr>
                <w:ins w:id="2787" w:author="ZTE-Ma Zhifeng" w:date="2022-08-28T18:37:00Z"/>
                <w:lang w:val="en-US"/>
              </w:rPr>
            </w:pPr>
          </w:p>
        </w:tc>
        <w:tc>
          <w:tcPr>
            <w:tcW w:w="1862" w:type="dxa"/>
            <w:tcBorders>
              <w:top w:val="nil"/>
              <w:left w:val="single" w:sz="4" w:space="0" w:color="auto"/>
              <w:bottom w:val="single" w:sz="4" w:space="0" w:color="auto"/>
              <w:right w:val="single" w:sz="4" w:space="0" w:color="auto"/>
            </w:tcBorders>
            <w:vAlign w:val="center"/>
          </w:tcPr>
          <w:p w14:paraId="1024A586" w14:textId="77777777" w:rsidR="00977D1C" w:rsidRPr="001E32DC" w:rsidRDefault="00977D1C" w:rsidP="00977D1C">
            <w:pPr>
              <w:pStyle w:val="TAC"/>
              <w:rPr>
                <w:ins w:id="2788" w:author="ZTE-Ma Zhifeng" w:date="2022-08-28T18:37:00Z"/>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8EEB6FB" w14:textId="78DE7514" w:rsidR="00977D1C" w:rsidRPr="001E32DC" w:rsidRDefault="00977D1C" w:rsidP="00977D1C">
            <w:pPr>
              <w:pStyle w:val="TAC"/>
              <w:rPr>
                <w:ins w:id="2789" w:author="ZTE-Ma Zhifeng" w:date="2022-08-28T18:37:00Z"/>
                <w:lang w:val="en-US"/>
              </w:rPr>
            </w:pPr>
            <w:ins w:id="2790" w:author="ZTE-Ma Zhifeng" w:date="2022-08-28T18:39:00Z">
              <w:r w:rsidRPr="001E32DC">
                <w:rPr>
                  <w:lang w:val="en-US" w:eastAsia="zh-CN"/>
                </w:rPr>
                <w:t>n77</w:t>
              </w:r>
            </w:ins>
          </w:p>
        </w:tc>
        <w:tc>
          <w:tcPr>
            <w:tcW w:w="3423" w:type="dxa"/>
            <w:tcBorders>
              <w:top w:val="single" w:sz="4" w:space="0" w:color="auto"/>
              <w:left w:val="single" w:sz="4" w:space="0" w:color="auto"/>
              <w:bottom w:val="single" w:sz="4" w:space="0" w:color="auto"/>
              <w:right w:val="single" w:sz="4" w:space="0" w:color="auto"/>
            </w:tcBorders>
            <w:vAlign w:val="center"/>
          </w:tcPr>
          <w:p w14:paraId="28EEA8F5" w14:textId="093E6DE4" w:rsidR="00977D1C" w:rsidRPr="00F10A93" w:rsidRDefault="00977D1C" w:rsidP="00977D1C">
            <w:pPr>
              <w:pStyle w:val="TAC"/>
              <w:rPr>
                <w:ins w:id="2791" w:author="ZTE-Ma Zhifeng" w:date="2022-08-28T18:37:00Z"/>
                <w:lang w:val="en-US" w:eastAsia="zh-CN" w:bidi="ar"/>
              </w:rPr>
            </w:pPr>
            <w:ins w:id="2792" w:author="ZTE-Ma Zhifeng" w:date="2022-08-28T18:39:00Z">
              <w:r w:rsidRPr="00F10A93">
                <w:rPr>
                  <w:lang w:val="en-US" w:eastAsia="zh-CN" w:bidi="ar"/>
                </w:rPr>
                <w:t>n</w:t>
              </w:r>
              <w:r>
                <w:rPr>
                  <w:lang w:val="en-US" w:eastAsia="zh-CN" w:bidi="ar"/>
                </w:rPr>
                <w:t>77</w:t>
              </w:r>
              <w:r w:rsidRPr="00F10A93">
                <w:rPr>
                  <w:lang w:val="en-US" w:eastAsia="zh-CN" w:bidi="ar"/>
                </w:rPr>
                <w:t xml:space="preserve"> channel bandwidths in Table 5.3.5-1</w:t>
              </w:r>
            </w:ins>
          </w:p>
        </w:tc>
        <w:tc>
          <w:tcPr>
            <w:tcW w:w="1638" w:type="dxa"/>
            <w:tcBorders>
              <w:top w:val="nil"/>
              <w:left w:val="single" w:sz="4" w:space="0" w:color="auto"/>
              <w:bottom w:val="single" w:sz="4" w:space="0" w:color="auto"/>
              <w:right w:val="single" w:sz="4" w:space="0" w:color="auto"/>
            </w:tcBorders>
            <w:vAlign w:val="center"/>
          </w:tcPr>
          <w:p w14:paraId="66D47673" w14:textId="77777777" w:rsidR="00977D1C" w:rsidRPr="001E32DC" w:rsidRDefault="00977D1C" w:rsidP="00977D1C">
            <w:pPr>
              <w:pStyle w:val="TAC"/>
              <w:rPr>
                <w:ins w:id="2793" w:author="ZTE-Ma Zhifeng" w:date="2022-08-28T18:37:00Z"/>
                <w:rFonts w:cs="Arial"/>
                <w:szCs w:val="18"/>
                <w:lang w:val="en-US" w:eastAsia="zh-CN"/>
              </w:rPr>
            </w:pPr>
          </w:p>
        </w:tc>
      </w:tr>
      <w:tr w:rsidR="00977D1C" w14:paraId="27FDE7E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4D5DB80" w14:textId="77777777" w:rsidR="00977D1C" w:rsidRPr="001E32DC" w:rsidRDefault="00977D1C" w:rsidP="00977D1C">
            <w:pPr>
              <w:pStyle w:val="TAC"/>
              <w:rPr>
                <w:lang w:val="en-US" w:eastAsia="zh-CN"/>
              </w:rPr>
            </w:pPr>
            <w:r w:rsidRPr="001E32DC">
              <w:rPr>
                <w:lang w:val="en-US" w:eastAsia="zh-CN"/>
              </w:rPr>
              <w:t>CA_n25A-n41C-n77A</w:t>
            </w:r>
          </w:p>
        </w:tc>
        <w:tc>
          <w:tcPr>
            <w:tcW w:w="1862" w:type="dxa"/>
            <w:tcBorders>
              <w:top w:val="single" w:sz="4" w:space="0" w:color="auto"/>
              <w:left w:val="single" w:sz="4" w:space="0" w:color="auto"/>
              <w:bottom w:val="nil"/>
              <w:right w:val="single" w:sz="4" w:space="0" w:color="auto"/>
            </w:tcBorders>
            <w:vAlign w:val="center"/>
          </w:tcPr>
          <w:p w14:paraId="0B528BA7" w14:textId="77777777" w:rsidR="00977D1C" w:rsidRPr="001E32DC" w:rsidRDefault="00977D1C" w:rsidP="00977D1C">
            <w:pPr>
              <w:pStyle w:val="TAC"/>
              <w:rPr>
                <w:szCs w:val="18"/>
                <w:lang w:val="en-US" w:eastAsia="zh-CN"/>
              </w:rPr>
            </w:pPr>
            <w:r w:rsidRPr="001E32DC">
              <w:rPr>
                <w:lang w:val="en-US" w:eastAsia="zh-CN"/>
              </w:rPr>
              <w:t>CA_n41C</w:t>
            </w:r>
          </w:p>
          <w:p w14:paraId="78C44A73" w14:textId="77777777" w:rsidR="00977D1C" w:rsidRPr="001E32DC" w:rsidRDefault="00977D1C" w:rsidP="00977D1C">
            <w:pPr>
              <w:pStyle w:val="TAC"/>
              <w:rPr>
                <w:szCs w:val="18"/>
                <w:lang w:val="en-US" w:eastAsia="zh-CN"/>
              </w:rPr>
            </w:pPr>
            <w:r w:rsidRPr="001E32DC">
              <w:rPr>
                <w:szCs w:val="18"/>
                <w:lang w:val="en-US" w:eastAsia="zh-CN"/>
              </w:rPr>
              <w:t>CA_n25A-n41A</w:t>
            </w:r>
          </w:p>
          <w:p w14:paraId="1D69143E" w14:textId="77777777" w:rsidR="00977D1C" w:rsidRPr="001E32DC" w:rsidRDefault="00977D1C" w:rsidP="00977D1C">
            <w:pPr>
              <w:pStyle w:val="TAC"/>
              <w:rPr>
                <w:szCs w:val="18"/>
                <w:lang w:val="en-US" w:eastAsia="zh-CN"/>
              </w:rPr>
            </w:pPr>
            <w:r w:rsidRPr="001E32DC">
              <w:rPr>
                <w:szCs w:val="18"/>
                <w:lang w:val="en-US" w:eastAsia="zh-CN"/>
              </w:rPr>
              <w:t>CA_n25A-n77A</w:t>
            </w:r>
          </w:p>
          <w:p w14:paraId="633A48BE" w14:textId="77777777" w:rsidR="00977D1C" w:rsidRPr="001E32DC" w:rsidRDefault="00977D1C" w:rsidP="00977D1C">
            <w:pPr>
              <w:pStyle w:val="TAC"/>
              <w:rPr>
                <w:lang w:val="en-US" w:eastAsia="zh-CN"/>
              </w:rPr>
            </w:pPr>
            <w:r w:rsidRPr="001E32DC">
              <w:rPr>
                <w:szCs w:val="18"/>
                <w:lang w:val="en-US" w:eastAsia="zh-CN"/>
              </w:rPr>
              <w:t>CA_n41A-n77A</w:t>
            </w:r>
          </w:p>
        </w:tc>
        <w:tc>
          <w:tcPr>
            <w:tcW w:w="843" w:type="dxa"/>
            <w:tcBorders>
              <w:top w:val="single" w:sz="4" w:space="0" w:color="auto"/>
              <w:left w:val="single" w:sz="4" w:space="0" w:color="auto"/>
              <w:bottom w:val="single" w:sz="4" w:space="0" w:color="auto"/>
              <w:right w:val="single" w:sz="4" w:space="0" w:color="auto"/>
            </w:tcBorders>
            <w:vAlign w:val="center"/>
          </w:tcPr>
          <w:p w14:paraId="4E058008"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440D9909"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58B4B7D9" w14:textId="77777777" w:rsidR="00977D1C" w:rsidRPr="001E32DC" w:rsidRDefault="00977D1C" w:rsidP="00977D1C">
            <w:pPr>
              <w:pStyle w:val="TAC"/>
              <w:rPr>
                <w:lang w:val="en-US" w:eastAsia="zh-CN"/>
              </w:rPr>
            </w:pPr>
            <w:r w:rsidRPr="001E32DC">
              <w:rPr>
                <w:rFonts w:cs="Arial"/>
                <w:szCs w:val="18"/>
                <w:lang w:val="en-US" w:eastAsia="zh-CN"/>
              </w:rPr>
              <w:t>0</w:t>
            </w:r>
          </w:p>
        </w:tc>
      </w:tr>
      <w:tr w:rsidR="00977D1C" w14:paraId="543BA764" w14:textId="77777777" w:rsidTr="009E2430">
        <w:trPr>
          <w:trHeight w:val="29"/>
        </w:trPr>
        <w:tc>
          <w:tcPr>
            <w:tcW w:w="1848" w:type="dxa"/>
            <w:tcBorders>
              <w:top w:val="nil"/>
              <w:left w:val="single" w:sz="4" w:space="0" w:color="auto"/>
              <w:bottom w:val="nil"/>
              <w:right w:val="single" w:sz="4" w:space="0" w:color="auto"/>
            </w:tcBorders>
            <w:vAlign w:val="center"/>
          </w:tcPr>
          <w:p w14:paraId="52B69495"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416F0826"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B98627C"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0007103C" w14:textId="77777777" w:rsidR="00977D1C" w:rsidRPr="001E32DC" w:rsidRDefault="00977D1C" w:rsidP="00977D1C">
            <w:pPr>
              <w:pStyle w:val="TAC"/>
              <w:rPr>
                <w:lang w:val="en-US" w:eastAsia="zh-CN"/>
              </w:rPr>
            </w:pPr>
            <w:r w:rsidRPr="001E32DC">
              <w:rPr>
                <w:lang w:val="en-US" w:eastAsia="zh-CN" w:bidi="ar"/>
              </w:rPr>
              <w:t>CA_n41C_BCS0</w:t>
            </w:r>
          </w:p>
        </w:tc>
        <w:tc>
          <w:tcPr>
            <w:tcW w:w="1638" w:type="dxa"/>
            <w:tcBorders>
              <w:top w:val="nil"/>
              <w:left w:val="single" w:sz="4" w:space="0" w:color="auto"/>
              <w:bottom w:val="nil"/>
              <w:right w:val="single" w:sz="4" w:space="0" w:color="auto"/>
            </w:tcBorders>
            <w:vAlign w:val="center"/>
          </w:tcPr>
          <w:p w14:paraId="2A067177" w14:textId="77777777" w:rsidR="00977D1C" w:rsidRPr="001E32DC" w:rsidRDefault="00977D1C" w:rsidP="00977D1C">
            <w:pPr>
              <w:pStyle w:val="TAC"/>
              <w:rPr>
                <w:lang w:val="en-US" w:eastAsia="zh-CN"/>
              </w:rPr>
            </w:pPr>
          </w:p>
        </w:tc>
      </w:tr>
      <w:tr w:rsidR="00977D1C" w14:paraId="42256C58" w14:textId="77777777" w:rsidTr="009E2430">
        <w:trPr>
          <w:trHeight w:val="29"/>
        </w:trPr>
        <w:tc>
          <w:tcPr>
            <w:tcW w:w="1848" w:type="dxa"/>
            <w:tcBorders>
              <w:top w:val="nil"/>
              <w:left w:val="single" w:sz="4" w:space="0" w:color="auto"/>
              <w:bottom w:val="nil"/>
              <w:right w:val="single" w:sz="4" w:space="0" w:color="auto"/>
            </w:tcBorders>
            <w:vAlign w:val="center"/>
          </w:tcPr>
          <w:p w14:paraId="0F91818C"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5C237FA5"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8E4C816"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BDCEA74" w14:textId="77777777" w:rsidR="00977D1C" w:rsidRPr="001E32DC" w:rsidRDefault="00977D1C" w:rsidP="00977D1C">
            <w:pPr>
              <w:pStyle w:val="TAC"/>
              <w:rPr>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451B44A6" w14:textId="77777777" w:rsidR="00977D1C" w:rsidRPr="001E32DC" w:rsidRDefault="00977D1C" w:rsidP="00977D1C">
            <w:pPr>
              <w:pStyle w:val="TAC"/>
              <w:rPr>
                <w:lang w:val="en-US" w:eastAsia="zh-CN"/>
              </w:rPr>
            </w:pPr>
          </w:p>
        </w:tc>
      </w:tr>
      <w:tr w:rsidR="00977D1C" w14:paraId="363FD627" w14:textId="77777777" w:rsidTr="009E2430">
        <w:trPr>
          <w:trHeight w:val="29"/>
        </w:trPr>
        <w:tc>
          <w:tcPr>
            <w:tcW w:w="1848" w:type="dxa"/>
            <w:tcBorders>
              <w:top w:val="nil"/>
              <w:left w:val="single" w:sz="4" w:space="0" w:color="auto"/>
              <w:bottom w:val="nil"/>
              <w:right w:val="single" w:sz="4" w:space="0" w:color="auto"/>
            </w:tcBorders>
            <w:vAlign w:val="center"/>
          </w:tcPr>
          <w:p w14:paraId="30BA5638"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778A6B8C" w14:textId="77777777" w:rsidR="00977D1C" w:rsidRPr="001E32DC" w:rsidRDefault="00977D1C" w:rsidP="00977D1C">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44CC576"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603FED0C"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0F75D382" w14:textId="77777777" w:rsidR="00977D1C" w:rsidRPr="001E32DC" w:rsidRDefault="00977D1C" w:rsidP="00977D1C">
            <w:pPr>
              <w:pStyle w:val="TAC"/>
              <w:rPr>
                <w:lang w:val="en-US" w:eastAsia="zh-CN"/>
              </w:rPr>
            </w:pPr>
            <w:r w:rsidRPr="001E32DC">
              <w:rPr>
                <w:lang w:val="en-US" w:eastAsia="zh-CN"/>
              </w:rPr>
              <w:t>1</w:t>
            </w:r>
          </w:p>
        </w:tc>
      </w:tr>
      <w:tr w:rsidR="00977D1C" w14:paraId="2EB4879F" w14:textId="77777777" w:rsidTr="007D354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794" w:author="ZTE-Ma Zhifeng" w:date="2022-08-28T18:40: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795" w:author="ZTE-Ma Zhifeng" w:date="2022-08-28T18:40:00Z">
            <w:trPr>
              <w:gridBefore w:val="1"/>
              <w:trHeight w:val="29"/>
            </w:trPr>
          </w:trPrChange>
        </w:trPr>
        <w:tc>
          <w:tcPr>
            <w:tcW w:w="1848" w:type="dxa"/>
            <w:tcBorders>
              <w:top w:val="nil"/>
              <w:left w:val="single" w:sz="4" w:space="0" w:color="auto"/>
              <w:bottom w:val="nil"/>
              <w:right w:val="single" w:sz="4" w:space="0" w:color="auto"/>
            </w:tcBorders>
            <w:vAlign w:val="center"/>
            <w:tcPrChange w:id="2796" w:author="ZTE-Ma Zhifeng" w:date="2022-08-28T18:40:00Z">
              <w:tcPr>
                <w:tcW w:w="1848" w:type="dxa"/>
                <w:gridSpan w:val="2"/>
                <w:tcBorders>
                  <w:top w:val="nil"/>
                  <w:left w:val="single" w:sz="4" w:space="0" w:color="auto"/>
                  <w:bottom w:val="nil"/>
                  <w:right w:val="single" w:sz="4" w:space="0" w:color="auto"/>
                </w:tcBorders>
                <w:vAlign w:val="center"/>
              </w:tcPr>
            </w:tcPrChange>
          </w:tcPr>
          <w:p w14:paraId="4A076B49"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2797" w:author="ZTE-Ma Zhifeng" w:date="2022-08-28T18:40:00Z">
              <w:tcPr>
                <w:tcW w:w="1862" w:type="dxa"/>
                <w:gridSpan w:val="2"/>
                <w:tcBorders>
                  <w:top w:val="nil"/>
                  <w:left w:val="single" w:sz="4" w:space="0" w:color="auto"/>
                  <w:bottom w:val="nil"/>
                  <w:right w:val="single" w:sz="4" w:space="0" w:color="auto"/>
                </w:tcBorders>
                <w:vAlign w:val="center"/>
              </w:tcPr>
            </w:tcPrChange>
          </w:tcPr>
          <w:p w14:paraId="19ABB68C" w14:textId="77777777" w:rsidR="00977D1C" w:rsidRPr="001E32DC" w:rsidRDefault="00977D1C" w:rsidP="00977D1C">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2798" w:author="ZTE-Ma Zhifeng" w:date="2022-08-28T18:40: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6B86E954"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Change w:id="2799" w:author="ZTE-Ma Zhifeng" w:date="2022-08-28T18:40: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1B23EDE" w14:textId="77777777" w:rsidR="00977D1C" w:rsidRPr="001E32DC" w:rsidRDefault="00977D1C" w:rsidP="00977D1C">
            <w:pPr>
              <w:pStyle w:val="TAC"/>
              <w:rPr>
                <w:lang w:val="en-US" w:eastAsia="zh-CN"/>
              </w:rPr>
            </w:pPr>
            <w:r w:rsidRPr="001E32DC">
              <w:rPr>
                <w:lang w:val="en-US" w:eastAsia="zh-CN" w:bidi="ar"/>
              </w:rPr>
              <w:t>CA_n41C_BCS2</w:t>
            </w:r>
          </w:p>
        </w:tc>
        <w:tc>
          <w:tcPr>
            <w:tcW w:w="1638" w:type="dxa"/>
            <w:tcBorders>
              <w:top w:val="nil"/>
              <w:left w:val="single" w:sz="4" w:space="0" w:color="auto"/>
              <w:bottom w:val="nil"/>
              <w:right w:val="single" w:sz="4" w:space="0" w:color="auto"/>
            </w:tcBorders>
            <w:vAlign w:val="center"/>
            <w:tcPrChange w:id="2800" w:author="ZTE-Ma Zhifeng" w:date="2022-08-28T18:40:00Z">
              <w:tcPr>
                <w:tcW w:w="1638" w:type="dxa"/>
                <w:gridSpan w:val="2"/>
                <w:tcBorders>
                  <w:top w:val="nil"/>
                  <w:left w:val="single" w:sz="4" w:space="0" w:color="auto"/>
                  <w:bottom w:val="nil"/>
                  <w:right w:val="single" w:sz="4" w:space="0" w:color="auto"/>
                </w:tcBorders>
                <w:vAlign w:val="center"/>
              </w:tcPr>
            </w:tcPrChange>
          </w:tcPr>
          <w:p w14:paraId="1E228E29" w14:textId="77777777" w:rsidR="00977D1C" w:rsidRPr="001E32DC" w:rsidRDefault="00977D1C" w:rsidP="00977D1C">
            <w:pPr>
              <w:pStyle w:val="TAC"/>
              <w:rPr>
                <w:lang w:val="en-US" w:eastAsia="zh-CN"/>
              </w:rPr>
            </w:pPr>
          </w:p>
        </w:tc>
      </w:tr>
      <w:tr w:rsidR="00977D1C" w14:paraId="66CAF3A6" w14:textId="77777777" w:rsidTr="007D354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801" w:author="ZTE-Ma Zhifeng" w:date="2022-08-28T18:40: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802" w:author="ZTE-Ma Zhifeng" w:date="2022-08-28T18:40:00Z">
            <w:trPr>
              <w:gridBefore w:val="1"/>
              <w:trHeight w:val="29"/>
            </w:trPr>
          </w:trPrChange>
        </w:trPr>
        <w:tc>
          <w:tcPr>
            <w:tcW w:w="1848" w:type="dxa"/>
            <w:tcBorders>
              <w:top w:val="nil"/>
              <w:left w:val="single" w:sz="4" w:space="0" w:color="auto"/>
              <w:bottom w:val="nil"/>
              <w:right w:val="single" w:sz="4" w:space="0" w:color="auto"/>
            </w:tcBorders>
            <w:vAlign w:val="center"/>
            <w:tcPrChange w:id="2803" w:author="ZTE-Ma Zhifeng" w:date="2022-08-28T18:40:00Z">
              <w:tcPr>
                <w:tcW w:w="1848" w:type="dxa"/>
                <w:gridSpan w:val="2"/>
                <w:tcBorders>
                  <w:top w:val="nil"/>
                  <w:left w:val="single" w:sz="4" w:space="0" w:color="auto"/>
                  <w:bottom w:val="nil"/>
                  <w:right w:val="single" w:sz="4" w:space="0" w:color="auto"/>
                </w:tcBorders>
                <w:vAlign w:val="center"/>
              </w:tcPr>
            </w:tcPrChange>
          </w:tcPr>
          <w:p w14:paraId="5EC3B899"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2804" w:author="ZTE-Ma Zhifeng" w:date="2022-08-28T18:40:00Z">
              <w:tcPr>
                <w:tcW w:w="1862" w:type="dxa"/>
                <w:gridSpan w:val="2"/>
                <w:tcBorders>
                  <w:top w:val="nil"/>
                  <w:left w:val="single" w:sz="4" w:space="0" w:color="auto"/>
                  <w:bottom w:val="single" w:sz="4" w:space="0" w:color="auto"/>
                  <w:right w:val="single" w:sz="4" w:space="0" w:color="auto"/>
                </w:tcBorders>
                <w:vAlign w:val="center"/>
              </w:tcPr>
            </w:tcPrChange>
          </w:tcPr>
          <w:p w14:paraId="158DBD9F" w14:textId="77777777" w:rsidR="00977D1C" w:rsidRPr="001E32DC" w:rsidRDefault="00977D1C" w:rsidP="00977D1C">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2805" w:author="ZTE-Ma Zhifeng" w:date="2022-08-28T18:40: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9B02FC9"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Change w:id="2806" w:author="ZTE-Ma Zhifeng" w:date="2022-08-28T18:40: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726269B" w14:textId="77777777" w:rsidR="00977D1C" w:rsidRPr="001E32DC" w:rsidRDefault="00977D1C" w:rsidP="00977D1C">
            <w:pPr>
              <w:pStyle w:val="TAC"/>
              <w:rPr>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Change w:id="2807" w:author="ZTE-Ma Zhifeng" w:date="2022-08-28T18:40:00Z">
              <w:tcPr>
                <w:tcW w:w="1638" w:type="dxa"/>
                <w:gridSpan w:val="2"/>
                <w:tcBorders>
                  <w:top w:val="nil"/>
                  <w:left w:val="single" w:sz="4" w:space="0" w:color="auto"/>
                  <w:bottom w:val="single" w:sz="4" w:space="0" w:color="auto"/>
                  <w:right w:val="single" w:sz="4" w:space="0" w:color="auto"/>
                </w:tcBorders>
                <w:vAlign w:val="center"/>
              </w:tcPr>
            </w:tcPrChange>
          </w:tcPr>
          <w:p w14:paraId="0DA3FA6E" w14:textId="77777777" w:rsidR="00977D1C" w:rsidRPr="001E32DC" w:rsidRDefault="00977D1C" w:rsidP="00977D1C">
            <w:pPr>
              <w:pStyle w:val="TAC"/>
              <w:rPr>
                <w:lang w:val="en-US" w:eastAsia="zh-CN"/>
              </w:rPr>
            </w:pPr>
          </w:p>
        </w:tc>
      </w:tr>
      <w:tr w:rsidR="00977D1C" w14:paraId="2A71BF24" w14:textId="77777777" w:rsidTr="007D354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808" w:author="ZTE-Ma Zhifeng" w:date="2022-08-28T18:40: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809" w:author="ZTE-Ma Zhifeng" w:date="2022-08-28T18:40:00Z">
            <w:trPr>
              <w:gridBefore w:val="1"/>
              <w:trHeight w:val="29"/>
            </w:trPr>
          </w:trPrChange>
        </w:trPr>
        <w:tc>
          <w:tcPr>
            <w:tcW w:w="1848" w:type="dxa"/>
            <w:tcBorders>
              <w:top w:val="nil"/>
              <w:left w:val="single" w:sz="4" w:space="0" w:color="auto"/>
              <w:bottom w:val="nil"/>
              <w:right w:val="single" w:sz="4" w:space="0" w:color="auto"/>
            </w:tcBorders>
            <w:vAlign w:val="center"/>
            <w:tcPrChange w:id="2810" w:author="ZTE-Ma Zhifeng" w:date="2022-08-28T18:40:00Z">
              <w:tcPr>
                <w:tcW w:w="1848" w:type="dxa"/>
                <w:gridSpan w:val="2"/>
                <w:tcBorders>
                  <w:top w:val="nil"/>
                  <w:left w:val="single" w:sz="4" w:space="0" w:color="auto"/>
                  <w:bottom w:val="nil"/>
                  <w:right w:val="single" w:sz="4" w:space="0" w:color="auto"/>
                </w:tcBorders>
                <w:vAlign w:val="center"/>
              </w:tcPr>
            </w:tcPrChange>
          </w:tcPr>
          <w:p w14:paraId="12F20F29"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2811" w:author="ZTE-Ma Zhifeng" w:date="2022-08-28T18:40:00Z">
              <w:tcPr>
                <w:tcW w:w="1862" w:type="dxa"/>
                <w:gridSpan w:val="2"/>
                <w:tcBorders>
                  <w:top w:val="single" w:sz="4" w:space="0" w:color="auto"/>
                  <w:left w:val="single" w:sz="4" w:space="0" w:color="auto"/>
                  <w:bottom w:val="nil"/>
                  <w:right w:val="single" w:sz="4" w:space="0" w:color="auto"/>
                </w:tcBorders>
                <w:vAlign w:val="center"/>
              </w:tcPr>
            </w:tcPrChange>
          </w:tcPr>
          <w:p w14:paraId="6B3C41ED" w14:textId="1A144E15" w:rsidR="00977D1C" w:rsidRPr="001E32DC" w:rsidDel="007D354D" w:rsidRDefault="00977D1C" w:rsidP="00977D1C">
            <w:pPr>
              <w:pStyle w:val="TAC"/>
              <w:rPr>
                <w:del w:id="2812" w:author="ZTE-Ma Zhifeng" w:date="2022-08-28T18:40:00Z"/>
                <w:szCs w:val="18"/>
                <w:lang w:val="en-US" w:eastAsia="zh-CN"/>
              </w:rPr>
            </w:pPr>
            <w:del w:id="2813" w:author="ZTE-Ma Zhifeng" w:date="2022-08-28T18:40:00Z">
              <w:r w:rsidRPr="001E32DC" w:rsidDel="007D354D">
                <w:rPr>
                  <w:lang w:val="en-US" w:eastAsia="zh-CN"/>
                </w:rPr>
                <w:delText>CA_n41C</w:delText>
              </w:r>
            </w:del>
          </w:p>
          <w:p w14:paraId="01BA1D7C" w14:textId="1804358D" w:rsidR="00977D1C" w:rsidRPr="001E32DC" w:rsidDel="007D354D" w:rsidRDefault="00977D1C" w:rsidP="00977D1C">
            <w:pPr>
              <w:pStyle w:val="TAC"/>
              <w:rPr>
                <w:del w:id="2814" w:author="ZTE-Ma Zhifeng" w:date="2022-08-28T18:40:00Z"/>
                <w:szCs w:val="18"/>
                <w:lang w:val="en-US" w:eastAsia="zh-CN"/>
              </w:rPr>
            </w:pPr>
            <w:del w:id="2815" w:author="ZTE-Ma Zhifeng" w:date="2022-08-28T18:40:00Z">
              <w:r w:rsidRPr="001E32DC" w:rsidDel="007D354D">
                <w:rPr>
                  <w:szCs w:val="18"/>
                  <w:lang w:val="en-US" w:eastAsia="zh-CN"/>
                </w:rPr>
                <w:delText>CA_n25A-n41A</w:delText>
              </w:r>
            </w:del>
          </w:p>
          <w:p w14:paraId="5C09BF3D" w14:textId="7487255B" w:rsidR="00977D1C" w:rsidRPr="001E32DC" w:rsidDel="007D354D" w:rsidRDefault="00977D1C" w:rsidP="00977D1C">
            <w:pPr>
              <w:pStyle w:val="TAC"/>
              <w:rPr>
                <w:del w:id="2816" w:author="ZTE-Ma Zhifeng" w:date="2022-08-28T18:40:00Z"/>
                <w:szCs w:val="18"/>
                <w:lang w:val="en-US" w:eastAsia="zh-CN"/>
              </w:rPr>
            </w:pPr>
            <w:del w:id="2817" w:author="ZTE-Ma Zhifeng" w:date="2022-08-28T18:40:00Z">
              <w:r w:rsidRPr="001E32DC" w:rsidDel="007D354D">
                <w:rPr>
                  <w:szCs w:val="18"/>
                  <w:lang w:val="en-US" w:eastAsia="zh-CN"/>
                </w:rPr>
                <w:delText>CA_n25A-n77A</w:delText>
              </w:r>
            </w:del>
          </w:p>
          <w:p w14:paraId="7CFA72E8" w14:textId="7FB10AAB" w:rsidR="00977D1C" w:rsidRPr="001E32DC" w:rsidRDefault="00977D1C" w:rsidP="00977D1C">
            <w:pPr>
              <w:pStyle w:val="TAC"/>
              <w:rPr>
                <w:szCs w:val="18"/>
                <w:lang w:val="en-US" w:eastAsia="zh-CN"/>
              </w:rPr>
            </w:pPr>
            <w:del w:id="2818" w:author="ZTE-Ma Zhifeng" w:date="2022-08-28T18:40:00Z">
              <w:r w:rsidRPr="001E32DC" w:rsidDel="007D354D">
                <w:rPr>
                  <w:szCs w:val="18"/>
                  <w:lang w:val="en-US" w:eastAsia="zh-CN"/>
                </w:rPr>
                <w:delText>CA_n41A-n77A</w:delText>
              </w:r>
            </w:del>
          </w:p>
        </w:tc>
        <w:tc>
          <w:tcPr>
            <w:tcW w:w="843" w:type="dxa"/>
            <w:tcBorders>
              <w:top w:val="single" w:sz="4" w:space="0" w:color="auto"/>
              <w:left w:val="single" w:sz="4" w:space="0" w:color="auto"/>
              <w:bottom w:val="single" w:sz="4" w:space="0" w:color="auto"/>
              <w:right w:val="single" w:sz="4" w:space="0" w:color="auto"/>
            </w:tcBorders>
            <w:vAlign w:val="center"/>
            <w:tcPrChange w:id="2819" w:author="ZTE-Ma Zhifeng" w:date="2022-08-28T18:40: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F1726C4"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Change w:id="2820" w:author="ZTE-Ma Zhifeng" w:date="2022-08-28T18:40: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6370A0B" w14:textId="77777777" w:rsidR="00977D1C" w:rsidRPr="001E32DC" w:rsidRDefault="00977D1C" w:rsidP="00977D1C">
            <w:pPr>
              <w:pStyle w:val="TAC"/>
              <w:rPr>
                <w:lang w:val="en-US" w:eastAsia="zh-CN" w:bidi="ar"/>
              </w:rPr>
            </w:pPr>
            <w:r>
              <w:rPr>
                <w:lang w:val="en-US" w:eastAsia="zh-CN" w:bidi="ar"/>
              </w:rPr>
              <w:t>n25</w:t>
            </w:r>
            <w:r w:rsidRPr="00F10A93">
              <w:rPr>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Change w:id="2821" w:author="ZTE-Ma Zhifeng" w:date="2022-08-28T18:40:00Z">
              <w:tcPr>
                <w:tcW w:w="1638" w:type="dxa"/>
                <w:gridSpan w:val="2"/>
                <w:tcBorders>
                  <w:top w:val="single" w:sz="4" w:space="0" w:color="auto"/>
                  <w:left w:val="single" w:sz="4" w:space="0" w:color="auto"/>
                  <w:bottom w:val="nil"/>
                  <w:right w:val="single" w:sz="4" w:space="0" w:color="auto"/>
                </w:tcBorders>
                <w:vAlign w:val="center"/>
              </w:tcPr>
            </w:tcPrChange>
          </w:tcPr>
          <w:p w14:paraId="2888FD7F" w14:textId="77777777" w:rsidR="00977D1C" w:rsidRPr="001E32DC" w:rsidRDefault="00977D1C" w:rsidP="00977D1C">
            <w:pPr>
              <w:pStyle w:val="TAC"/>
              <w:rPr>
                <w:lang w:val="en-US" w:eastAsia="zh-CN"/>
              </w:rPr>
            </w:pPr>
            <w:r>
              <w:rPr>
                <w:lang w:val="en-US" w:eastAsia="zh-CN"/>
              </w:rPr>
              <w:t>4 and 5</w:t>
            </w:r>
          </w:p>
        </w:tc>
      </w:tr>
      <w:tr w:rsidR="00977D1C" w14:paraId="577B3609" w14:textId="77777777" w:rsidTr="009E2430">
        <w:trPr>
          <w:trHeight w:val="29"/>
        </w:trPr>
        <w:tc>
          <w:tcPr>
            <w:tcW w:w="1848" w:type="dxa"/>
            <w:tcBorders>
              <w:top w:val="nil"/>
              <w:left w:val="single" w:sz="4" w:space="0" w:color="auto"/>
              <w:bottom w:val="nil"/>
              <w:right w:val="single" w:sz="4" w:space="0" w:color="auto"/>
            </w:tcBorders>
            <w:vAlign w:val="center"/>
          </w:tcPr>
          <w:p w14:paraId="68BE7EEC"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6F182270" w14:textId="77777777" w:rsidR="00977D1C" w:rsidRPr="001E32DC" w:rsidRDefault="00977D1C" w:rsidP="00977D1C">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BEE0273"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44E0AEA6"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41C</w:t>
            </w:r>
            <w:r w:rsidRPr="004A4066">
              <w:rPr>
                <w:lang w:val="en-US" w:eastAsia="zh-CN" w:bidi="ar"/>
              </w:rPr>
              <w:t xml:space="preserve"> BCS 4 and 5</w:t>
            </w:r>
          </w:p>
        </w:tc>
        <w:tc>
          <w:tcPr>
            <w:tcW w:w="1638" w:type="dxa"/>
            <w:tcBorders>
              <w:top w:val="nil"/>
              <w:left w:val="single" w:sz="4" w:space="0" w:color="auto"/>
              <w:bottom w:val="nil"/>
              <w:right w:val="single" w:sz="4" w:space="0" w:color="auto"/>
            </w:tcBorders>
            <w:vAlign w:val="center"/>
          </w:tcPr>
          <w:p w14:paraId="7A98EAF8" w14:textId="77777777" w:rsidR="00977D1C" w:rsidRPr="001E32DC" w:rsidRDefault="00977D1C" w:rsidP="00977D1C">
            <w:pPr>
              <w:pStyle w:val="TAC"/>
              <w:rPr>
                <w:lang w:val="en-US" w:eastAsia="zh-CN"/>
              </w:rPr>
            </w:pPr>
          </w:p>
        </w:tc>
      </w:tr>
      <w:tr w:rsidR="00977D1C" w14:paraId="158D3C6B" w14:textId="77777777" w:rsidTr="007D354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822" w:author="ZTE-Ma Zhifeng" w:date="2022-08-28T18:4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823" w:author="ZTE-Ma Zhifeng" w:date="2022-08-28T18:41: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2824" w:author="ZTE-Ma Zhifeng" w:date="2022-08-28T18:41:00Z">
              <w:tcPr>
                <w:tcW w:w="1848" w:type="dxa"/>
                <w:gridSpan w:val="2"/>
                <w:tcBorders>
                  <w:top w:val="nil"/>
                  <w:left w:val="single" w:sz="4" w:space="0" w:color="auto"/>
                  <w:bottom w:val="single" w:sz="4" w:space="0" w:color="auto"/>
                  <w:right w:val="single" w:sz="4" w:space="0" w:color="auto"/>
                </w:tcBorders>
                <w:vAlign w:val="center"/>
              </w:tcPr>
            </w:tcPrChange>
          </w:tcPr>
          <w:p w14:paraId="2CD4E08C"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Change w:id="2825" w:author="ZTE-Ma Zhifeng" w:date="2022-08-28T18:41:00Z">
              <w:tcPr>
                <w:tcW w:w="1862" w:type="dxa"/>
                <w:gridSpan w:val="2"/>
                <w:tcBorders>
                  <w:top w:val="nil"/>
                  <w:left w:val="single" w:sz="4" w:space="0" w:color="auto"/>
                  <w:bottom w:val="single" w:sz="4" w:space="0" w:color="auto"/>
                  <w:right w:val="single" w:sz="4" w:space="0" w:color="auto"/>
                </w:tcBorders>
                <w:vAlign w:val="center"/>
              </w:tcPr>
            </w:tcPrChange>
          </w:tcPr>
          <w:p w14:paraId="7DB71633" w14:textId="77777777" w:rsidR="00977D1C" w:rsidRPr="001E32DC" w:rsidRDefault="00977D1C" w:rsidP="00977D1C">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2826" w:author="ZTE-Ma Zhifeng" w:date="2022-08-28T18:41: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3DB9D55"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Change w:id="2827" w:author="ZTE-Ma Zhifeng" w:date="2022-08-28T18:41: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B2FBAFE" w14:textId="77777777" w:rsidR="00977D1C" w:rsidRPr="001E32DC" w:rsidRDefault="00977D1C" w:rsidP="00977D1C">
            <w:pPr>
              <w:pStyle w:val="TAC"/>
              <w:rPr>
                <w:lang w:val="en-US" w:eastAsia="zh-CN" w:bidi="ar"/>
              </w:rPr>
            </w:pPr>
            <w:r w:rsidRPr="00F10A93">
              <w:rPr>
                <w:lang w:val="en-US" w:eastAsia="zh-CN" w:bidi="ar"/>
              </w:rPr>
              <w:t>n</w:t>
            </w:r>
            <w:r>
              <w:rPr>
                <w:lang w:val="en-US" w:eastAsia="zh-CN" w:bidi="ar"/>
              </w:rPr>
              <w:t>77</w:t>
            </w:r>
            <w:r w:rsidRPr="00F10A93">
              <w:rPr>
                <w:lang w:val="en-US" w:eastAsia="zh-CN" w:bidi="ar"/>
              </w:rPr>
              <w:t xml:space="preserve"> channel bandwidths in Table 5.3.5-1</w:t>
            </w:r>
          </w:p>
        </w:tc>
        <w:tc>
          <w:tcPr>
            <w:tcW w:w="1638" w:type="dxa"/>
            <w:tcBorders>
              <w:top w:val="nil"/>
              <w:left w:val="single" w:sz="4" w:space="0" w:color="auto"/>
              <w:bottom w:val="single" w:sz="4" w:space="0" w:color="auto"/>
              <w:right w:val="single" w:sz="4" w:space="0" w:color="auto"/>
            </w:tcBorders>
            <w:vAlign w:val="center"/>
            <w:tcPrChange w:id="2828" w:author="ZTE-Ma Zhifeng" w:date="2022-08-28T18:41:00Z">
              <w:tcPr>
                <w:tcW w:w="1638" w:type="dxa"/>
                <w:gridSpan w:val="2"/>
                <w:tcBorders>
                  <w:top w:val="nil"/>
                  <w:left w:val="single" w:sz="4" w:space="0" w:color="auto"/>
                  <w:bottom w:val="single" w:sz="4" w:space="0" w:color="auto"/>
                  <w:right w:val="single" w:sz="4" w:space="0" w:color="auto"/>
                </w:tcBorders>
                <w:vAlign w:val="center"/>
              </w:tcPr>
            </w:tcPrChange>
          </w:tcPr>
          <w:p w14:paraId="01257885" w14:textId="77777777" w:rsidR="00977D1C" w:rsidRPr="001E32DC" w:rsidRDefault="00977D1C" w:rsidP="00977D1C">
            <w:pPr>
              <w:pStyle w:val="TAC"/>
              <w:rPr>
                <w:lang w:val="en-US" w:eastAsia="zh-CN"/>
              </w:rPr>
            </w:pPr>
          </w:p>
        </w:tc>
      </w:tr>
      <w:tr w:rsidR="00977D1C" w14:paraId="35A3F9ED" w14:textId="77777777" w:rsidTr="007D354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829" w:author="ZTE-Ma Zhifeng" w:date="2022-08-28T18:4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830" w:author="ZTE-Ma Zhifeng" w:date="2022-08-28T18:41:00Z"/>
          <w:trPrChange w:id="2831" w:author="ZTE-Ma Zhifeng" w:date="2022-08-28T18:41: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2832" w:author="ZTE-Ma Zhifeng" w:date="2022-08-28T18:41:00Z">
              <w:tcPr>
                <w:tcW w:w="1848" w:type="dxa"/>
                <w:gridSpan w:val="2"/>
                <w:tcBorders>
                  <w:top w:val="nil"/>
                  <w:left w:val="single" w:sz="4" w:space="0" w:color="auto"/>
                  <w:bottom w:val="single" w:sz="4" w:space="0" w:color="auto"/>
                  <w:right w:val="single" w:sz="4" w:space="0" w:color="auto"/>
                </w:tcBorders>
                <w:vAlign w:val="center"/>
              </w:tcPr>
            </w:tcPrChange>
          </w:tcPr>
          <w:p w14:paraId="3310093F" w14:textId="422FFA9D" w:rsidR="00977D1C" w:rsidRPr="001E32DC" w:rsidRDefault="00977D1C" w:rsidP="00977D1C">
            <w:pPr>
              <w:pStyle w:val="TAC"/>
              <w:rPr>
                <w:ins w:id="2833" w:author="ZTE-Ma Zhifeng" w:date="2022-08-28T18:41:00Z"/>
                <w:lang w:val="en-US" w:eastAsia="zh-CN"/>
              </w:rPr>
            </w:pPr>
            <w:ins w:id="2834" w:author="ZTE-Ma Zhifeng" w:date="2022-08-28T18:41:00Z">
              <w:r w:rsidRPr="00CB3C53">
                <w:rPr>
                  <w:lang w:val="en-US" w:eastAsia="zh-CN"/>
                </w:rPr>
                <w:t>CA_n25A-n41(A-C)-n77A</w:t>
              </w:r>
            </w:ins>
          </w:p>
        </w:tc>
        <w:tc>
          <w:tcPr>
            <w:tcW w:w="1862" w:type="dxa"/>
            <w:tcBorders>
              <w:top w:val="single" w:sz="4" w:space="0" w:color="auto"/>
              <w:left w:val="single" w:sz="4" w:space="0" w:color="auto"/>
              <w:bottom w:val="nil"/>
              <w:right w:val="single" w:sz="4" w:space="0" w:color="auto"/>
            </w:tcBorders>
            <w:vAlign w:val="center"/>
            <w:tcPrChange w:id="2835" w:author="ZTE-Ma Zhifeng" w:date="2022-08-28T18:41:00Z">
              <w:tcPr>
                <w:tcW w:w="1862" w:type="dxa"/>
                <w:gridSpan w:val="2"/>
                <w:tcBorders>
                  <w:top w:val="nil"/>
                  <w:left w:val="single" w:sz="4" w:space="0" w:color="auto"/>
                  <w:bottom w:val="single" w:sz="4" w:space="0" w:color="auto"/>
                  <w:right w:val="single" w:sz="4" w:space="0" w:color="auto"/>
                </w:tcBorders>
                <w:vAlign w:val="center"/>
              </w:tcPr>
            </w:tcPrChange>
          </w:tcPr>
          <w:p w14:paraId="45AE3F50" w14:textId="77777777" w:rsidR="00977D1C" w:rsidRPr="00484922" w:rsidRDefault="00977D1C" w:rsidP="00977D1C">
            <w:pPr>
              <w:pStyle w:val="TAC"/>
              <w:rPr>
                <w:ins w:id="2836" w:author="ZTE-Ma Zhifeng" w:date="2022-08-28T18:41:00Z"/>
                <w:szCs w:val="18"/>
                <w:lang w:val="en-US" w:eastAsia="zh-CN"/>
              </w:rPr>
            </w:pPr>
            <w:ins w:id="2837" w:author="ZTE-Ma Zhifeng" w:date="2022-08-28T18:41:00Z">
              <w:r w:rsidRPr="00484922">
                <w:rPr>
                  <w:szCs w:val="18"/>
                  <w:lang w:val="en-US" w:eastAsia="zh-CN"/>
                </w:rPr>
                <w:t>CA_n41C</w:t>
              </w:r>
            </w:ins>
          </w:p>
          <w:p w14:paraId="48BFB794" w14:textId="77777777" w:rsidR="00977D1C" w:rsidRPr="00484922" w:rsidRDefault="00977D1C" w:rsidP="00977D1C">
            <w:pPr>
              <w:pStyle w:val="TAC"/>
              <w:rPr>
                <w:ins w:id="2838" w:author="ZTE-Ma Zhifeng" w:date="2022-08-28T18:41:00Z"/>
                <w:szCs w:val="18"/>
                <w:lang w:val="en-US" w:eastAsia="zh-CN"/>
              </w:rPr>
            </w:pPr>
            <w:ins w:id="2839" w:author="ZTE-Ma Zhifeng" w:date="2022-08-28T18:41:00Z">
              <w:r w:rsidRPr="00484922">
                <w:rPr>
                  <w:szCs w:val="18"/>
                  <w:lang w:val="en-US" w:eastAsia="zh-CN"/>
                </w:rPr>
                <w:t>CA_n25A-n41A</w:t>
              </w:r>
            </w:ins>
          </w:p>
          <w:p w14:paraId="7DF28898" w14:textId="77777777" w:rsidR="00977D1C" w:rsidRPr="00484922" w:rsidRDefault="00977D1C" w:rsidP="00977D1C">
            <w:pPr>
              <w:pStyle w:val="TAC"/>
              <w:rPr>
                <w:ins w:id="2840" w:author="ZTE-Ma Zhifeng" w:date="2022-08-28T18:41:00Z"/>
                <w:szCs w:val="18"/>
                <w:lang w:val="en-US" w:eastAsia="zh-CN"/>
              </w:rPr>
            </w:pPr>
            <w:ins w:id="2841" w:author="ZTE-Ma Zhifeng" w:date="2022-08-28T18:41:00Z">
              <w:r w:rsidRPr="00484922">
                <w:rPr>
                  <w:szCs w:val="18"/>
                  <w:lang w:val="en-US" w:eastAsia="zh-CN"/>
                </w:rPr>
                <w:t>CA_n25A-n77A</w:t>
              </w:r>
            </w:ins>
          </w:p>
          <w:p w14:paraId="093F9786" w14:textId="5C6F3BA2" w:rsidR="00977D1C" w:rsidRPr="001E32DC" w:rsidRDefault="00977D1C" w:rsidP="00977D1C">
            <w:pPr>
              <w:pStyle w:val="TAC"/>
              <w:rPr>
                <w:ins w:id="2842" w:author="ZTE-Ma Zhifeng" w:date="2022-08-28T18:41:00Z"/>
                <w:szCs w:val="18"/>
                <w:lang w:val="en-US" w:eastAsia="zh-CN"/>
              </w:rPr>
            </w:pPr>
            <w:ins w:id="2843" w:author="ZTE-Ma Zhifeng" w:date="2022-08-28T18:41:00Z">
              <w:r w:rsidRPr="00484922">
                <w:rPr>
                  <w:szCs w:val="18"/>
                  <w:lang w:val="en-US" w:eastAsia="zh-CN"/>
                </w:rPr>
                <w:t>CA_n41A-n77A</w:t>
              </w:r>
            </w:ins>
          </w:p>
        </w:tc>
        <w:tc>
          <w:tcPr>
            <w:tcW w:w="843" w:type="dxa"/>
            <w:tcBorders>
              <w:top w:val="single" w:sz="4" w:space="0" w:color="auto"/>
              <w:left w:val="single" w:sz="4" w:space="0" w:color="auto"/>
              <w:bottom w:val="single" w:sz="4" w:space="0" w:color="auto"/>
              <w:right w:val="single" w:sz="4" w:space="0" w:color="auto"/>
            </w:tcBorders>
            <w:vAlign w:val="center"/>
            <w:tcPrChange w:id="2844" w:author="ZTE-Ma Zhifeng" w:date="2022-08-28T18:41: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67A496CA" w14:textId="324F9EFA" w:rsidR="00977D1C" w:rsidRPr="001E32DC" w:rsidRDefault="00977D1C" w:rsidP="00977D1C">
            <w:pPr>
              <w:pStyle w:val="TAC"/>
              <w:rPr>
                <w:ins w:id="2845" w:author="ZTE-Ma Zhifeng" w:date="2022-08-28T18:41:00Z"/>
                <w:lang w:val="en-US" w:eastAsia="zh-CN"/>
              </w:rPr>
            </w:pPr>
            <w:ins w:id="2846" w:author="ZTE-Ma Zhifeng" w:date="2022-08-28T18:41:00Z">
              <w:r w:rsidRPr="001E32DC">
                <w:rPr>
                  <w:lang w:val="en-US" w:eastAsia="zh-CN"/>
                </w:rPr>
                <w:t>n25</w:t>
              </w:r>
            </w:ins>
          </w:p>
        </w:tc>
        <w:tc>
          <w:tcPr>
            <w:tcW w:w="3423" w:type="dxa"/>
            <w:tcBorders>
              <w:top w:val="single" w:sz="4" w:space="0" w:color="auto"/>
              <w:left w:val="single" w:sz="4" w:space="0" w:color="auto"/>
              <w:bottom w:val="single" w:sz="4" w:space="0" w:color="auto"/>
              <w:right w:val="single" w:sz="4" w:space="0" w:color="auto"/>
            </w:tcBorders>
            <w:vAlign w:val="center"/>
            <w:tcPrChange w:id="2847" w:author="ZTE-Ma Zhifeng" w:date="2022-08-28T18:41: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039BC8B" w14:textId="3392B097" w:rsidR="00977D1C" w:rsidRPr="00F10A93" w:rsidRDefault="00977D1C" w:rsidP="00977D1C">
            <w:pPr>
              <w:pStyle w:val="TAC"/>
              <w:rPr>
                <w:ins w:id="2848" w:author="ZTE-Ma Zhifeng" w:date="2022-08-28T18:41:00Z"/>
                <w:lang w:val="en-US" w:eastAsia="zh-CN" w:bidi="ar"/>
              </w:rPr>
            </w:pPr>
            <w:ins w:id="2849" w:author="ZTE-Ma Zhifeng" w:date="2022-08-28T18:41:00Z">
              <w:r>
                <w:rPr>
                  <w:lang w:val="en-US" w:eastAsia="zh-CN" w:bidi="ar"/>
                </w:rPr>
                <w:t>n25</w:t>
              </w:r>
              <w:r w:rsidRPr="00F10A93">
                <w:rPr>
                  <w:lang w:val="en-US" w:eastAsia="zh-CN" w:bidi="ar"/>
                </w:rPr>
                <w:t xml:space="preserve"> channel bandwidths in Table 5.3.5-1</w:t>
              </w:r>
            </w:ins>
          </w:p>
        </w:tc>
        <w:tc>
          <w:tcPr>
            <w:tcW w:w="1638" w:type="dxa"/>
            <w:tcBorders>
              <w:top w:val="single" w:sz="4" w:space="0" w:color="auto"/>
              <w:left w:val="single" w:sz="4" w:space="0" w:color="auto"/>
              <w:bottom w:val="nil"/>
              <w:right w:val="single" w:sz="4" w:space="0" w:color="auto"/>
            </w:tcBorders>
            <w:vAlign w:val="center"/>
            <w:tcPrChange w:id="2850" w:author="ZTE-Ma Zhifeng" w:date="2022-08-28T18:41:00Z">
              <w:tcPr>
                <w:tcW w:w="1638" w:type="dxa"/>
                <w:gridSpan w:val="2"/>
                <w:tcBorders>
                  <w:top w:val="nil"/>
                  <w:left w:val="single" w:sz="4" w:space="0" w:color="auto"/>
                  <w:bottom w:val="single" w:sz="4" w:space="0" w:color="auto"/>
                  <w:right w:val="single" w:sz="4" w:space="0" w:color="auto"/>
                </w:tcBorders>
                <w:vAlign w:val="center"/>
              </w:tcPr>
            </w:tcPrChange>
          </w:tcPr>
          <w:p w14:paraId="3202EF52" w14:textId="1D8D6D8B" w:rsidR="00977D1C" w:rsidRPr="001E32DC" w:rsidRDefault="00977D1C" w:rsidP="00977D1C">
            <w:pPr>
              <w:pStyle w:val="TAC"/>
              <w:rPr>
                <w:ins w:id="2851" w:author="ZTE-Ma Zhifeng" w:date="2022-08-28T18:41:00Z"/>
                <w:lang w:val="en-US" w:eastAsia="zh-CN"/>
              </w:rPr>
            </w:pPr>
            <w:ins w:id="2852" w:author="ZTE-Ma Zhifeng" w:date="2022-08-28T18:41:00Z">
              <w:r w:rsidRPr="003406AE">
                <w:rPr>
                  <w:lang w:val="en-US" w:eastAsia="zh-CN"/>
                </w:rPr>
                <w:t>4 and 5</w:t>
              </w:r>
            </w:ins>
          </w:p>
        </w:tc>
      </w:tr>
      <w:tr w:rsidR="00977D1C" w14:paraId="5C753B60" w14:textId="77777777" w:rsidTr="007D354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853" w:author="ZTE-Ma Zhifeng" w:date="2022-08-28T18:4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854" w:author="ZTE-Ma Zhifeng" w:date="2022-08-28T18:41:00Z"/>
          <w:trPrChange w:id="2855" w:author="ZTE-Ma Zhifeng" w:date="2022-08-28T18:41:00Z">
            <w:trPr>
              <w:gridBefore w:val="1"/>
              <w:trHeight w:val="29"/>
            </w:trPr>
          </w:trPrChange>
        </w:trPr>
        <w:tc>
          <w:tcPr>
            <w:tcW w:w="1848" w:type="dxa"/>
            <w:tcBorders>
              <w:top w:val="nil"/>
              <w:left w:val="single" w:sz="4" w:space="0" w:color="auto"/>
              <w:bottom w:val="nil"/>
              <w:right w:val="single" w:sz="4" w:space="0" w:color="auto"/>
            </w:tcBorders>
            <w:vAlign w:val="center"/>
            <w:tcPrChange w:id="2856" w:author="ZTE-Ma Zhifeng" w:date="2022-08-28T18:41:00Z">
              <w:tcPr>
                <w:tcW w:w="1848" w:type="dxa"/>
                <w:gridSpan w:val="2"/>
                <w:tcBorders>
                  <w:top w:val="nil"/>
                  <w:left w:val="single" w:sz="4" w:space="0" w:color="auto"/>
                  <w:bottom w:val="single" w:sz="4" w:space="0" w:color="auto"/>
                  <w:right w:val="single" w:sz="4" w:space="0" w:color="auto"/>
                </w:tcBorders>
                <w:vAlign w:val="center"/>
              </w:tcPr>
            </w:tcPrChange>
          </w:tcPr>
          <w:p w14:paraId="39BB44F8" w14:textId="77777777" w:rsidR="00977D1C" w:rsidRPr="001E32DC" w:rsidRDefault="00977D1C" w:rsidP="00977D1C">
            <w:pPr>
              <w:pStyle w:val="TAC"/>
              <w:rPr>
                <w:ins w:id="2857" w:author="ZTE-Ma Zhifeng" w:date="2022-08-28T18:41:00Z"/>
                <w:lang w:val="en-US" w:eastAsia="zh-CN"/>
              </w:rPr>
            </w:pPr>
          </w:p>
        </w:tc>
        <w:tc>
          <w:tcPr>
            <w:tcW w:w="1862" w:type="dxa"/>
            <w:tcBorders>
              <w:top w:val="nil"/>
              <w:left w:val="single" w:sz="4" w:space="0" w:color="auto"/>
              <w:bottom w:val="nil"/>
              <w:right w:val="single" w:sz="4" w:space="0" w:color="auto"/>
            </w:tcBorders>
            <w:vAlign w:val="center"/>
            <w:tcPrChange w:id="2858" w:author="ZTE-Ma Zhifeng" w:date="2022-08-28T18:41:00Z">
              <w:tcPr>
                <w:tcW w:w="1862" w:type="dxa"/>
                <w:gridSpan w:val="2"/>
                <w:tcBorders>
                  <w:top w:val="nil"/>
                  <w:left w:val="single" w:sz="4" w:space="0" w:color="auto"/>
                  <w:bottom w:val="single" w:sz="4" w:space="0" w:color="auto"/>
                  <w:right w:val="single" w:sz="4" w:space="0" w:color="auto"/>
                </w:tcBorders>
                <w:vAlign w:val="center"/>
              </w:tcPr>
            </w:tcPrChange>
          </w:tcPr>
          <w:p w14:paraId="6051A799" w14:textId="77777777" w:rsidR="00977D1C" w:rsidRPr="001E32DC" w:rsidRDefault="00977D1C" w:rsidP="00977D1C">
            <w:pPr>
              <w:pStyle w:val="TAC"/>
              <w:rPr>
                <w:ins w:id="2859" w:author="ZTE-Ma Zhifeng" w:date="2022-08-28T18:41:00Z"/>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2860" w:author="ZTE-Ma Zhifeng" w:date="2022-08-28T18:41: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79779B1" w14:textId="55B03B6C" w:rsidR="00977D1C" w:rsidRPr="001E32DC" w:rsidRDefault="00977D1C" w:rsidP="00977D1C">
            <w:pPr>
              <w:pStyle w:val="TAC"/>
              <w:rPr>
                <w:ins w:id="2861" w:author="ZTE-Ma Zhifeng" w:date="2022-08-28T18:41:00Z"/>
                <w:lang w:val="en-US" w:eastAsia="zh-CN"/>
              </w:rPr>
            </w:pPr>
            <w:ins w:id="2862" w:author="ZTE-Ma Zhifeng" w:date="2022-08-28T18:41:00Z">
              <w:r w:rsidRPr="001E32DC">
                <w:rPr>
                  <w:lang w:val="en-US" w:eastAsia="zh-CN"/>
                </w:rPr>
                <w:t>n41</w:t>
              </w:r>
            </w:ins>
          </w:p>
        </w:tc>
        <w:tc>
          <w:tcPr>
            <w:tcW w:w="3423" w:type="dxa"/>
            <w:tcBorders>
              <w:top w:val="single" w:sz="4" w:space="0" w:color="auto"/>
              <w:left w:val="single" w:sz="4" w:space="0" w:color="auto"/>
              <w:bottom w:val="single" w:sz="4" w:space="0" w:color="auto"/>
              <w:right w:val="single" w:sz="4" w:space="0" w:color="auto"/>
            </w:tcBorders>
            <w:vAlign w:val="center"/>
            <w:tcPrChange w:id="2863" w:author="ZTE-Ma Zhifeng" w:date="2022-08-28T18:41: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9243E5D" w14:textId="64E4747A" w:rsidR="00977D1C" w:rsidRPr="00F10A93" w:rsidRDefault="00977D1C" w:rsidP="00977D1C">
            <w:pPr>
              <w:pStyle w:val="TAC"/>
              <w:rPr>
                <w:ins w:id="2864" w:author="ZTE-Ma Zhifeng" w:date="2022-08-28T18:41:00Z"/>
                <w:lang w:val="en-US" w:eastAsia="zh-CN" w:bidi="ar"/>
              </w:rPr>
            </w:pPr>
            <w:ins w:id="2865" w:author="ZTE-Ma Zhifeng" w:date="2022-08-28T18:41:00Z">
              <w:r w:rsidRPr="004A4066">
                <w:rPr>
                  <w:lang w:val="en-US" w:eastAsia="zh-CN" w:bidi="ar"/>
                </w:rPr>
                <w:t>CA_n</w:t>
              </w:r>
              <w:r>
                <w:rPr>
                  <w:lang w:val="en-US" w:eastAsia="zh-CN" w:bidi="ar"/>
                </w:rPr>
                <w:t>41(A-C)</w:t>
              </w:r>
              <w:r w:rsidRPr="004A4066">
                <w:rPr>
                  <w:lang w:val="en-US" w:eastAsia="zh-CN" w:bidi="ar"/>
                </w:rPr>
                <w:t xml:space="preserve"> BCS 4 and 5</w:t>
              </w:r>
            </w:ins>
          </w:p>
        </w:tc>
        <w:tc>
          <w:tcPr>
            <w:tcW w:w="1638" w:type="dxa"/>
            <w:tcBorders>
              <w:top w:val="nil"/>
              <w:left w:val="single" w:sz="4" w:space="0" w:color="auto"/>
              <w:bottom w:val="nil"/>
              <w:right w:val="single" w:sz="4" w:space="0" w:color="auto"/>
            </w:tcBorders>
            <w:vAlign w:val="center"/>
            <w:tcPrChange w:id="2866" w:author="ZTE-Ma Zhifeng" w:date="2022-08-28T18:41:00Z">
              <w:tcPr>
                <w:tcW w:w="1638" w:type="dxa"/>
                <w:gridSpan w:val="2"/>
                <w:tcBorders>
                  <w:top w:val="nil"/>
                  <w:left w:val="single" w:sz="4" w:space="0" w:color="auto"/>
                  <w:bottom w:val="single" w:sz="4" w:space="0" w:color="auto"/>
                  <w:right w:val="single" w:sz="4" w:space="0" w:color="auto"/>
                </w:tcBorders>
                <w:vAlign w:val="center"/>
              </w:tcPr>
            </w:tcPrChange>
          </w:tcPr>
          <w:p w14:paraId="0E793F12" w14:textId="77777777" w:rsidR="00977D1C" w:rsidRPr="001E32DC" w:rsidRDefault="00977D1C" w:rsidP="00977D1C">
            <w:pPr>
              <w:pStyle w:val="TAC"/>
              <w:rPr>
                <w:ins w:id="2867" w:author="ZTE-Ma Zhifeng" w:date="2022-08-28T18:41:00Z"/>
                <w:lang w:val="en-US" w:eastAsia="zh-CN"/>
              </w:rPr>
            </w:pPr>
          </w:p>
        </w:tc>
      </w:tr>
      <w:tr w:rsidR="00977D1C" w14:paraId="2C2C06E8" w14:textId="77777777" w:rsidTr="009E2430">
        <w:trPr>
          <w:trHeight w:val="29"/>
          <w:ins w:id="2868" w:author="ZTE-Ma Zhifeng" w:date="2022-08-28T18:41:00Z"/>
        </w:trPr>
        <w:tc>
          <w:tcPr>
            <w:tcW w:w="1848" w:type="dxa"/>
            <w:tcBorders>
              <w:top w:val="nil"/>
              <w:left w:val="single" w:sz="4" w:space="0" w:color="auto"/>
              <w:bottom w:val="single" w:sz="4" w:space="0" w:color="auto"/>
              <w:right w:val="single" w:sz="4" w:space="0" w:color="auto"/>
            </w:tcBorders>
            <w:vAlign w:val="center"/>
          </w:tcPr>
          <w:p w14:paraId="340A794B" w14:textId="77777777" w:rsidR="00977D1C" w:rsidRPr="001E32DC" w:rsidRDefault="00977D1C" w:rsidP="00977D1C">
            <w:pPr>
              <w:pStyle w:val="TAC"/>
              <w:rPr>
                <w:ins w:id="2869" w:author="ZTE-Ma Zhifeng" w:date="2022-08-28T18:41:00Z"/>
                <w:lang w:val="en-US" w:eastAsia="zh-CN"/>
              </w:rPr>
            </w:pPr>
          </w:p>
        </w:tc>
        <w:tc>
          <w:tcPr>
            <w:tcW w:w="1862" w:type="dxa"/>
            <w:tcBorders>
              <w:top w:val="nil"/>
              <w:left w:val="single" w:sz="4" w:space="0" w:color="auto"/>
              <w:bottom w:val="single" w:sz="4" w:space="0" w:color="auto"/>
              <w:right w:val="single" w:sz="4" w:space="0" w:color="auto"/>
            </w:tcBorders>
            <w:vAlign w:val="center"/>
          </w:tcPr>
          <w:p w14:paraId="10DC10CF" w14:textId="77777777" w:rsidR="00977D1C" w:rsidRPr="001E32DC" w:rsidRDefault="00977D1C" w:rsidP="00977D1C">
            <w:pPr>
              <w:pStyle w:val="TAC"/>
              <w:rPr>
                <w:ins w:id="2870" w:author="ZTE-Ma Zhifeng" w:date="2022-08-28T18:41:00Z"/>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57D9184" w14:textId="2B5548C9" w:rsidR="00977D1C" w:rsidRPr="001E32DC" w:rsidRDefault="00977D1C" w:rsidP="00977D1C">
            <w:pPr>
              <w:pStyle w:val="TAC"/>
              <w:rPr>
                <w:ins w:id="2871" w:author="ZTE-Ma Zhifeng" w:date="2022-08-28T18:41:00Z"/>
                <w:lang w:val="en-US" w:eastAsia="zh-CN"/>
              </w:rPr>
            </w:pPr>
            <w:ins w:id="2872" w:author="ZTE-Ma Zhifeng" w:date="2022-08-28T18:41:00Z">
              <w:r w:rsidRPr="001E32DC">
                <w:rPr>
                  <w:lang w:val="en-US" w:eastAsia="zh-CN"/>
                </w:rPr>
                <w:t>n77</w:t>
              </w:r>
            </w:ins>
          </w:p>
        </w:tc>
        <w:tc>
          <w:tcPr>
            <w:tcW w:w="3423" w:type="dxa"/>
            <w:tcBorders>
              <w:top w:val="single" w:sz="4" w:space="0" w:color="auto"/>
              <w:left w:val="single" w:sz="4" w:space="0" w:color="auto"/>
              <w:bottom w:val="single" w:sz="4" w:space="0" w:color="auto"/>
              <w:right w:val="single" w:sz="4" w:space="0" w:color="auto"/>
            </w:tcBorders>
            <w:vAlign w:val="center"/>
          </w:tcPr>
          <w:p w14:paraId="1D445743" w14:textId="01D6000B" w:rsidR="00977D1C" w:rsidRPr="00F10A93" w:rsidRDefault="00977D1C" w:rsidP="00977D1C">
            <w:pPr>
              <w:pStyle w:val="TAC"/>
              <w:rPr>
                <w:ins w:id="2873" w:author="ZTE-Ma Zhifeng" w:date="2022-08-28T18:41:00Z"/>
                <w:lang w:val="en-US" w:eastAsia="zh-CN" w:bidi="ar"/>
              </w:rPr>
            </w:pPr>
            <w:ins w:id="2874" w:author="ZTE-Ma Zhifeng" w:date="2022-08-28T18:41:00Z">
              <w:r w:rsidRPr="00F10A93">
                <w:rPr>
                  <w:lang w:val="en-US" w:eastAsia="zh-CN" w:bidi="ar"/>
                </w:rPr>
                <w:t>n</w:t>
              </w:r>
              <w:r>
                <w:rPr>
                  <w:lang w:val="en-US" w:eastAsia="zh-CN" w:bidi="ar"/>
                </w:rPr>
                <w:t>77</w:t>
              </w:r>
              <w:r w:rsidRPr="00F10A93">
                <w:rPr>
                  <w:lang w:val="en-US" w:eastAsia="zh-CN" w:bidi="ar"/>
                </w:rPr>
                <w:t xml:space="preserve"> channel bandwidths in Table 5.3.5-1</w:t>
              </w:r>
            </w:ins>
          </w:p>
        </w:tc>
        <w:tc>
          <w:tcPr>
            <w:tcW w:w="1638" w:type="dxa"/>
            <w:tcBorders>
              <w:top w:val="nil"/>
              <w:left w:val="single" w:sz="4" w:space="0" w:color="auto"/>
              <w:bottom w:val="single" w:sz="4" w:space="0" w:color="auto"/>
              <w:right w:val="single" w:sz="4" w:space="0" w:color="auto"/>
            </w:tcBorders>
            <w:vAlign w:val="center"/>
          </w:tcPr>
          <w:p w14:paraId="61D464CD" w14:textId="77777777" w:rsidR="00977D1C" w:rsidRPr="001E32DC" w:rsidRDefault="00977D1C" w:rsidP="00977D1C">
            <w:pPr>
              <w:pStyle w:val="TAC"/>
              <w:rPr>
                <w:ins w:id="2875" w:author="ZTE-Ma Zhifeng" w:date="2022-08-28T18:41:00Z"/>
                <w:lang w:val="en-US" w:eastAsia="zh-CN"/>
              </w:rPr>
            </w:pPr>
          </w:p>
        </w:tc>
      </w:tr>
      <w:tr w:rsidR="00977D1C" w14:paraId="00C5D90F"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6538DE4" w14:textId="77777777" w:rsidR="00977D1C" w:rsidRPr="001E32DC" w:rsidRDefault="00977D1C" w:rsidP="00977D1C">
            <w:pPr>
              <w:pStyle w:val="TAC"/>
              <w:rPr>
                <w:lang w:val="en-US" w:eastAsia="zh-CN"/>
              </w:rPr>
            </w:pPr>
            <w:r w:rsidRPr="001E32DC">
              <w:rPr>
                <w:lang w:val="en-US" w:eastAsia="zh-CN"/>
              </w:rPr>
              <w:t>CA_n25A-n41C-n77</w:t>
            </w:r>
            <w:r>
              <w:rPr>
                <w:lang w:val="en-US" w:eastAsia="zh-CN"/>
              </w:rPr>
              <w:t>(2</w:t>
            </w:r>
            <w:r w:rsidRPr="001E32DC">
              <w:rPr>
                <w:lang w:val="en-US" w:eastAsia="zh-CN"/>
              </w:rPr>
              <w:t>A</w:t>
            </w:r>
            <w:r>
              <w:rPr>
                <w:lang w:val="en-US" w:eastAsia="zh-CN"/>
              </w:rPr>
              <w:t>)</w:t>
            </w:r>
          </w:p>
        </w:tc>
        <w:tc>
          <w:tcPr>
            <w:tcW w:w="1862" w:type="dxa"/>
            <w:tcBorders>
              <w:top w:val="single" w:sz="4" w:space="0" w:color="auto"/>
              <w:left w:val="single" w:sz="4" w:space="0" w:color="auto"/>
              <w:bottom w:val="nil"/>
              <w:right w:val="single" w:sz="4" w:space="0" w:color="auto"/>
            </w:tcBorders>
            <w:vAlign w:val="center"/>
          </w:tcPr>
          <w:p w14:paraId="2E7751F0" w14:textId="77777777" w:rsidR="00977D1C" w:rsidRPr="001E32DC" w:rsidRDefault="00977D1C" w:rsidP="00977D1C">
            <w:pPr>
              <w:pStyle w:val="TAC"/>
              <w:rPr>
                <w:szCs w:val="18"/>
                <w:lang w:val="en-US" w:eastAsia="zh-CN"/>
              </w:rPr>
            </w:pPr>
            <w:r w:rsidRPr="001E32DC">
              <w:rPr>
                <w:lang w:val="en-US" w:eastAsia="zh-CN"/>
              </w:rPr>
              <w:t>CA_n41C</w:t>
            </w:r>
          </w:p>
          <w:p w14:paraId="328F27C6" w14:textId="77777777" w:rsidR="00977D1C" w:rsidRPr="001E32DC" w:rsidRDefault="00977D1C" w:rsidP="00977D1C">
            <w:pPr>
              <w:pStyle w:val="TAC"/>
              <w:rPr>
                <w:szCs w:val="18"/>
                <w:lang w:val="en-US" w:eastAsia="zh-CN"/>
              </w:rPr>
            </w:pPr>
            <w:r w:rsidRPr="001E32DC">
              <w:rPr>
                <w:szCs w:val="18"/>
                <w:lang w:val="en-US" w:eastAsia="zh-CN"/>
              </w:rPr>
              <w:t>CA_n25A-n41A</w:t>
            </w:r>
          </w:p>
          <w:p w14:paraId="38F5AAA0" w14:textId="77777777" w:rsidR="00977D1C" w:rsidRPr="001E32DC" w:rsidRDefault="00977D1C" w:rsidP="00977D1C">
            <w:pPr>
              <w:pStyle w:val="TAC"/>
              <w:rPr>
                <w:szCs w:val="18"/>
                <w:lang w:val="en-US" w:eastAsia="zh-CN"/>
              </w:rPr>
            </w:pPr>
            <w:r w:rsidRPr="001E32DC">
              <w:rPr>
                <w:szCs w:val="18"/>
                <w:lang w:val="en-US" w:eastAsia="zh-CN"/>
              </w:rPr>
              <w:t>CA_n25A-n77A</w:t>
            </w:r>
          </w:p>
          <w:p w14:paraId="439F91D8" w14:textId="77777777" w:rsidR="00977D1C" w:rsidRPr="001E32DC" w:rsidRDefault="00977D1C" w:rsidP="00977D1C">
            <w:pPr>
              <w:pStyle w:val="TAC"/>
              <w:rPr>
                <w:szCs w:val="18"/>
                <w:lang w:val="en-US" w:eastAsia="zh-CN"/>
              </w:rPr>
            </w:pPr>
            <w:r w:rsidRPr="001E32DC">
              <w:rPr>
                <w:szCs w:val="18"/>
                <w:lang w:val="en-US" w:eastAsia="zh-CN"/>
              </w:rPr>
              <w:t>CA_n41A-n77A</w:t>
            </w:r>
          </w:p>
        </w:tc>
        <w:tc>
          <w:tcPr>
            <w:tcW w:w="843" w:type="dxa"/>
            <w:tcBorders>
              <w:top w:val="single" w:sz="4" w:space="0" w:color="auto"/>
              <w:left w:val="single" w:sz="4" w:space="0" w:color="auto"/>
              <w:bottom w:val="single" w:sz="4" w:space="0" w:color="auto"/>
              <w:right w:val="single" w:sz="4" w:space="0" w:color="auto"/>
            </w:tcBorders>
            <w:vAlign w:val="center"/>
          </w:tcPr>
          <w:p w14:paraId="5BAADD84"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4500E6D2" w14:textId="77777777" w:rsidR="00977D1C" w:rsidRPr="00F10A93" w:rsidRDefault="00977D1C" w:rsidP="00977D1C">
            <w:pPr>
              <w:pStyle w:val="TAC"/>
              <w:rPr>
                <w:lang w:val="en-US" w:eastAsia="zh-CN" w:bidi="ar"/>
              </w:rPr>
            </w:pPr>
            <w:r>
              <w:rPr>
                <w:lang w:val="en-US" w:eastAsia="zh-CN" w:bidi="ar"/>
              </w:rPr>
              <w:t>n25</w:t>
            </w:r>
            <w:r w:rsidRPr="00F10A93">
              <w:rPr>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
          <w:p w14:paraId="4EA3E646" w14:textId="77777777" w:rsidR="00977D1C" w:rsidRPr="001E32DC" w:rsidRDefault="00977D1C" w:rsidP="00977D1C">
            <w:pPr>
              <w:pStyle w:val="TAC"/>
              <w:rPr>
                <w:lang w:val="en-US" w:eastAsia="zh-CN"/>
              </w:rPr>
            </w:pPr>
            <w:r>
              <w:rPr>
                <w:lang w:val="en-US" w:eastAsia="zh-CN"/>
              </w:rPr>
              <w:t>4 and 5</w:t>
            </w:r>
          </w:p>
        </w:tc>
      </w:tr>
      <w:tr w:rsidR="00977D1C" w14:paraId="3CAD11D5" w14:textId="77777777" w:rsidTr="009E2430">
        <w:trPr>
          <w:trHeight w:val="29"/>
        </w:trPr>
        <w:tc>
          <w:tcPr>
            <w:tcW w:w="1848" w:type="dxa"/>
            <w:tcBorders>
              <w:top w:val="nil"/>
              <w:left w:val="single" w:sz="4" w:space="0" w:color="auto"/>
              <w:bottom w:val="nil"/>
              <w:right w:val="single" w:sz="4" w:space="0" w:color="auto"/>
            </w:tcBorders>
            <w:vAlign w:val="center"/>
          </w:tcPr>
          <w:p w14:paraId="4124CED2"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3C1F14E0" w14:textId="77777777" w:rsidR="00977D1C" w:rsidRPr="001E32DC" w:rsidRDefault="00977D1C" w:rsidP="00977D1C">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F70985D"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6D91EA18" w14:textId="77777777" w:rsidR="00977D1C" w:rsidRPr="00F10A93" w:rsidRDefault="00977D1C" w:rsidP="00977D1C">
            <w:pPr>
              <w:pStyle w:val="TAC"/>
              <w:rPr>
                <w:lang w:val="en-US" w:eastAsia="zh-CN" w:bidi="ar"/>
              </w:rPr>
            </w:pPr>
            <w:r w:rsidRPr="004A4066">
              <w:rPr>
                <w:lang w:val="en-US" w:eastAsia="zh-CN" w:bidi="ar"/>
              </w:rPr>
              <w:t>CA_n</w:t>
            </w:r>
            <w:r>
              <w:rPr>
                <w:lang w:val="en-US" w:eastAsia="zh-CN" w:bidi="ar"/>
              </w:rPr>
              <w:t>41C</w:t>
            </w:r>
            <w:r w:rsidRPr="004A4066">
              <w:rPr>
                <w:lang w:val="en-US" w:eastAsia="zh-CN" w:bidi="ar"/>
              </w:rPr>
              <w:t xml:space="preserve"> BCS 4 and 5</w:t>
            </w:r>
          </w:p>
        </w:tc>
        <w:tc>
          <w:tcPr>
            <w:tcW w:w="1638" w:type="dxa"/>
            <w:tcBorders>
              <w:top w:val="nil"/>
              <w:left w:val="single" w:sz="4" w:space="0" w:color="auto"/>
              <w:bottom w:val="nil"/>
              <w:right w:val="single" w:sz="4" w:space="0" w:color="auto"/>
            </w:tcBorders>
            <w:vAlign w:val="center"/>
          </w:tcPr>
          <w:p w14:paraId="11CE9169" w14:textId="77777777" w:rsidR="00977D1C" w:rsidRPr="001E32DC" w:rsidRDefault="00977D1C" w:rsidP="00977D1C">
            <w:pPr>
              <w:pStyle w:val="TAC"/>
              <w:rPr>
                <w:lang w:val="en-US" w:eastAsia="zh-CN"/>
              </w:rPr>
            </w:pPr>
          </w:p>
        </w:tc>
      </w:tr>
      <w:tr w:rsidR="00977D1C" w14:paraId="16EDCD68"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691E40E"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5E6D876" w14:textId="77777777" w:rsidR="00977D1C" w:rsidRPr="001E32DC" w:rsidRDefault="00977D1C" w:rsidP="00977D1C">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40AE581"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113805F" w14:textId="77777777" w:rsidR="00977D1C" w:rsidRPr="00F10A93" w:rsidRDefault="00977D1C" w:rsidP="00977D1C">
            <w:pPr>
              <w:pStyle w:val="TAC"/>
              <w:rPr>
                <w:lang w:val="en-US" w:eastAsia="zh-CN" w:bidi="ar"/>
              </w:rPr>
            </w:pPr>
            <w:r w:rsidRPr="004A4066">
              <w:rPr>
                <w:lang w:val="en-US" w:eastAsia="zh-CN" w:bidi="ar"/>
              </w:rPr>
              <w:t>CA_n</w:t>
            </w:r>
            <w:r>
              <w:rPr>
                <w:lang w:val="en-US" w:eastAsia="zh-CN" w:bidi="ar"/>
              </w:rPr>
              <w:t>77(2A)</w:t>
            </w:r>
            <w:r w:rsidRPr="004A4066">
              <w:rPr>
                <w:lang w:val="en-US" w:eastAsia="zh-CN" w:bidi="ar"/>
              </w:rPr>
              <w:t xml:space="preserve"> BCS 4 and 5</w:t>
            </w:r>
          </w:p>
        </w:tc>
        <w:tc>
          <w:tcPr>
            <w:tcW w:w="1638" w:type="dxa"/>
            <w:tcBorders>
              <w:top w:val="nil"/>
              <w:left w:val="single" w:sz="4" w:space="0" w:color="auto"/>
              <w:bottom w:val="single" w:sz="4" w:space="0" w:color="auto"/>
              <w:right w:val="single" w:sz="4" w:space="0" w:color="auto"/>
            </w:tcBorders>
            <w:vAlign w:val="center"/>
          </w:tcPr>
          <w:p w14:paraId="443095C0" w14:textId="77777777" w:rsidR="00977D1C" w:rsidRPr="001E32DC" w:rsidRDefault="00977D1C" w:rsidP="00977D1C">
            <w:pPr>
              <w:pStyle w:val="TAC"/>
              <w:rPr>
                <w:lang w:val="en-US" w:eastAsia="zh-CN"/>
              </w:rPr>
            </w:pPr>
          </w:p>
        </w:tc>
      </w:tr>
      <w:tr w:rsidR="00977D1C" w14:paraId="65E334B5"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BEDBC6A" w14:textId="77777777" w:rsidR="00977D1C" w:rsidRPr="001E32DC" w:rsidRDefault="00977D1C" w:rsidP="00977D1C">
            <w:pPr>
              <w:pStyle w:val="TAC"/>
              <w:rPr>
                <w:lang w:val="en-US" w:eastAsia="zh-CN"/>
              </w:rPr>
            </w:pPr>
            <w:r w:rsidRPr="001E32DC">
              <w:rPr>
                <w:lang w:val="en-US" w:eastAsia="zh-CN"/>
              </w:rPr>
              <w:t>CA_n25A-n41A-n78A</w:t>
            </w:r>
          </w:p>
        </w:tc>
        <w:tc>
          <w:tcPr>
            <w:tcW w:w="1862" w:type="dxa"/>
            <w:tcBorders>
              <w:top w:val="single" w:sz="4" w:space="0" w:color="auto"/>
              <w:left w:val="single" w:sz="4" w:space="0" w:color="auto"/>
              <w:bottom w:val="nil"/>
              <w:right w:val="single" w:sz="4" w:space="0" w:color="auto"/>
            </w:tcBorders>
            <w:vAlign w:val="center"/>
          </w:tcPr>
          <w:p w14:paraId="2A61F9BD" w14:textId="77777777" w:rsidR="00977D1C" w:rsidRPr="001E32DC" w:rsidRDefault="00977D1C" w:rsidP="00977D1C">
            <w:pPr>
              <w:pStyle w:val="TAC"/>
              <w:rPr>
                <w:szCs w:val="18"/>
                <w:lang w:val="en-US" w:eastAsia="zh-CN"/>
              </w:rPr>
            </w:pPr>
            <w:r w:rsidRPr="001E32DC">
              <w:rPr>
                <w:szCs w:val="18"/>
                <w:lang w:val="en-US" w:eastAsia="zh-CN"/>
              </w:rPr>
              <w:t>CA_n25A-n41A</w:t>
            </w:r>
          </w:p>
          <w:p w14:paraId="0BB6893A" w14:textId="77777777" w:rsidR="00977D1C" w:rsidRPr="001E32DC" w:rsidRDefault="00977D1C" w:rsidP="00977D1C">
            <w:pPr>
              <w:pStyle w:val="TAC"/>
              <w:rPr>
                <w:szCs w:val="18"/>
                <w:lang w:val="en-US" w:eastAsia="zh-CN"/>
              </w:rPr>
            </w:pPr>
            <w:r w:rsidRPr="001E32DC">
              <w:rPr>
                <w:szCs w:val="18"/>
                <w:lang w:val="en-US" w:eastAsia="zh-CN"/>
              </w:rPr>
              <w:t>CA_n25A-n78A</w:t>
            </w:r>
          </w:p>
          <w:p w14:paraId="74BB2712" w14:textId="77777777" w:rsidR="00977D1C" w:rsidRPr="001E32DC" w:rsidRDefault="00977D1C" w:rsidP="00977D1C">
            <w:pPr>
              <w:pStyle w:val="TAC"/>
              <w:rPr>
                <w:lang w:val="en-US" w:eastAsia="zh-CN"/>
              </w:rPr>
            </w:pPr>
            <w:r w:rsidRPr="001E32DC">
              <w:rPr>
                <w:szCs w:val="18"/>
                <w:lang w:val="en-US" w:eastAsia="zh-CN"/>
              </w:rPr>
              <w:t>CA_n41A-n78A</w:t>
            </w:r>
          </w:p>
        </w:tc>
        <w:tc>
          <w:tcPr>
            <w:tcW w:w="843" w:type="dxa"/>
            <w:tcBorders>
              <w:top w:val="single" w:sz="4" w:space="0" w:color="auto"/>
              <w:left w:val="single" w:sz="4" w:space="0" w:color="auto"/>
              <w:bottom w:val="single" w:sz="4" w:space="0" w:color="auto"/>
              <w:right w:val="single" w:sz="4" w:space="0" w:color="auto"/>
            </w:tcBorders>
            <w:vAlign w:val="center"/>
          </w:tcPr>
          <w:p w14:paraId="4AD6D5CC"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2ED4E17B"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37DAF484" w14:textId="77777777" w:rsidR="00977D1C" w:rsidRPr="001E32DC" w:rsidRDefault="00977D1C" w:rsidP="00977D1C">
            <w:pPr>
              <w:pStyle w:val="TAC"/>
              <w:rPr>
                <w:lang w:val="en-US" w:eastAsia="zh-CN"/>
              </w:rPr>
            </w:pPr>
            <w:r w:rsidRPr="001E32DC">
              <w:rPr>
                <w:lang w:val="en-US" w:eastAsia="zh-CN"/>
              </w:rPr>
              <w:t>0</w:t>
            </w:r>
          </w:p>
        </w:tc>
      </w:tr>
      <w:tr w:rsidR="00977D1C" w14:paraId="2FB885CD" w14:textId="77777777" w:rsidTr="009E2430">
        <w:trPr>
          <w:trHeight w:val="29"/>
        </w:trPr>
        <w:tc>
          <w:tcPr>
            <w:tcW w:w="1848" w:type="dxa"/>
            <w:tcBorders>
              <w:top w:val="nil"/>
              <w:left w:val="single" w:sz="4" w:space="0" w:color="auto"/>
              <w:bottom w:val="nil"/>
              <w:right w:val="single" w:sz="4" w:space="0" w:color="auto"/>
            </w:tcBorders>
            <w:vAlign w:val="center"/>
          </w:tcPr>
          <w:p w14:paraId="5869EBE7"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728BE930"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C7DC255"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7F95264B" w14:textId="77777777" w:rsidR="00977D1C" w:rsidRPr="001E32DC" w:rsidRDefault="00977D1C" w:rsidP="00977D1C">
            <w:pPr>
              <w:pStyle w:val="TAC"/>
              <w:rPr>
                <w:lang w:val="en-US" w:eastAsia="zh-CN"/>
              </w:rPr>
            </w:pPr>
            <w:r w:rsidRPr="001E32DC">
              <w:rPr>
                <w:lang w:val="en-US" w:eastAsia="zh-CN" w:bidi="ar"/>
              </w:rPr>
              <w:t>10, 15, 20, 30, 40, 50, 60, 70, 80, 90, 100</w:t>
            </w:r>
          </w:p>
        </w:tc>
        <w:tc>
          <w:tcPr>
            <w:tcW w:w="1638" w:type="dxa"/>
            <w:tcBorders>
              <w:top w:val="nil"/>
              <w:left w:val="single" w:sz="4" w:space="0" w:color="auto"/>
              <w:bottom w:val="nil"/>
              <w:right w:val="single" w:sz="4" w:space="0" w:color="auto"/>
            </w:tcBorders>
            <w:vAlign w:val="center"/>
          </w:tcPr>
          <w:p w14:paraId="17EB0F59" w14:textId="77777777" w:rsidR="00977D1C" w:rsidRPr="001E32DC" w:rsidRDefault="00977D1C" w:rsidP="00977D1C">
            <w:pPr>
              <w:pStyle w:val="TAC"/>
              <w:rPr>
                <w:lang w:val="en-US" w:eastAsia="zh-CN"/>
              </w:rPr>
            </w:pPr>
          </w:p>
        </w:tc>
      </w:tr>
      <w:tr w:rsidR="00977D1C" w14:paraId="37847AF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4F1D35A"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C460148"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4ABFBFB" w14:textId="77777777" w:rsidR="00977D1C" w:rsidRPr="001E32DC" w:rsidRDefault="00977D1C" w:rsidP="00977D1C">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54EE70F9" w14:textId="77777777" w:rsidR="00977D1C" w:rsidRPr="001E32DC" w:rsidRDefault="00977D1C" w:rsidP="00977D1C">
            <w:pPr>
              <w:pStyle w:val="TAC"/>
              <w:rPr>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5A70E16A" w14:textId="77777777" w:rsidR="00977D1C" w:rsidRPr="001E32DC" w:rsidRDefault="00977D1C" w:rsidP="00977D1C">
            <w:pPr>
              <w:pStyle w:val="TAC"/>
              <w:rPr>
                <w:lang w:val="en-US" w:eastAsia="zh-CN"/>
              </w:rPr>
            </w:pPr>
          </w:p>
        </w:tc>
      </w:tr>
      <w:tr w:rsidR="00977D1C" w14:paraId="00247F87"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06F5A28" w14:textId="77777777" w:rsidR="00977D1C" w:rsidRPr="001E32DC" w:rsidRDefault="00977D1C" w:rsidP="00977D1C">
            <w:pPr>
              <w:pStyle w:val="TAC"/>
              <w:rPr>
                <w:lang w:val="en-US" w:eastAsia="zh-CN"/>
              </w:rPr>
            </w:pPr>
            <w:r w:rsidRPr="001E32DC">
              <w:rPr>
                <w:lang w:val="en-US" w:eastAsia="zh-CN"/>
              </w:rPr>
              <w:t>CA_n25A-n41A-n78(2A)</w:t>
            </w:r>
          </w:p>
        </w:tc>
        <w:tc>
          <w:tcPr>
            <w:tcW w:w="1862" w:type="dxa"/>
            <w:tcBorders>
              <w:top w:val="single" w:sz="4" w:space="0" w:color="auto"/>
              <w:left w:val="single" w:sz="4" w:space="0" w:color="auto"/>
              <w:bottom w:val="nil"/>
              <w:right w:val="single" w:sz="4" w:space="0" w:color="auto"/>
            </w:tcBorders>
            <w:vAlign w:val="center"/>
          </w:tcPr>
          <w:p w14:paraId="7AE2A258" w14:textId="77777777" w:rsidR="00977D1C" w:rsidRPr="001E32DC" w:rsidRDefault="00977D1C" w:rsidP="00977D1C">
            <w:pPr>
              <w:pStyle w:val="TAC"/>
              <w:rPr>
                <w:szCs w:val="18"/>
                <w:lang w:val="en-US" w:eastAsia="zh-CN"/>
              </w:rPr>
            </w:pPr>
            <w:r w:rsidRPr="001E32DC">
              <w:rPr>
                <w:szCs w:val="18"/>
                <w:lang w:val="en-US" w:eastAsia="zh-CN"/>
              </w:rPr>
              <w:t>CA_n25A-n41A</w:t>
            </w:r>
          </w:p>
          <w:p w14:paraId="637B06DF" w14:textId="77777777" w:rsidR="00977D1C" w:rsidRPr="001E32DC" w:rsidRDefault="00977D1C" w:rsidP="00977D1C">
            <w:pPr>
              <w:pStyle w:val="TAC"/>
              <w:rPr>
                <w:szCs w:val="18"/>
                <w:lang w:val="en-US" w:eastAsia="zh-CN"/>
              </w:rPr>
            </w:pPr>
            <w:r w:rsidRPr="001E32DC">
              <w:rPr>
                <w:szCs w:val="18"/>
                <w:lang w:val="en-US" w:eastAsia="zh-CN"/>
              </w:rPr>
              <w:t>CA_n25A-n78A</w:t>
            </w:r>
          </w:p>
          <w:p w14:paraId="01C3916D" w14:textId="77777777" w:rsidR="00977D1C" w:rsidRPr="001E32DC" w:rsidRDefault="00977D1C" w:rsidP="00977D1C">
            <w:pPr>
              <w:pStyle w:val="TAC"/>
              <w:rPr>
                <w:lang w:val="en-US" w:eastAsia="zh-CN"/>
              </w:rPr>
            </w:pPr>
            <w:r w:rsidRPr="001E32DC">
              <w:rPr>
                <w:szCs w:val="18"/>
                <w:lang w:val="en-US" w:eastAsia="zh-CN"/>
              </w:rPr>
              <w:t>CA_n41A-n78A</w:t>
            </w:r>
          </w:p>
        </w:tc>
        <w:tc>
          <w:tcPr>
            <w:tcW w:w="843" w:type="dxa"/>
            <w:tcBorders>
              <w:top w:val="single" w:sz="4" w:space="0" w:color="auto"/>
              <w:left w:val="single" w:sz="4" w:space="0" w:color="auto"/>
              <w:bottom w:val="single" w:sz="4" w:space="0" w:color="auto"/>
              <w:right w:val="single" w:sz="4" w:space="0" w:color="auto"/>
            </w:tcBorders>
            <w:vAlign w:val="center"/>
          </w:tcPr>
          <w:p w14:paraId="46AEB21A"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36F36F6F"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3406B397" w14:textId="77777777" w:rsidR="00977D1C" w:rsidRPr="001E32DC" w:rsidRDefault="00977D1C" w:rsidP="00977D1C">
            <w:pPr>
              <w:pStyle w:val="TAC"/>
              <w:rPr>
                <w:rFonts w:cs="Arial"/>
                <w:szCs w:val="18"/>
                <w:lang w:val="en-US" w:eastAsia="zh-CN"/>
              </w:rPr>
            </w:pPr>
            <w:r w:rsidRPr="001E32DC">
              <w:rPr>
                <w:szCs w:val="18"/>
                <w:lang w:val="en-US" w:eastAsia="zh-CN"/>
              </w:rPr>
              <w:t>0</w:t>
            </w:r>
          </w:p>
        </w:tc>
      </w:tr>
      <w:tr w:rsidR="00977D1C" w14:paraId="14DF3BA8" w14:textId="77777777" w:rsidTr="009E2430">
        <w:trPr>
          <w:trHeight w:val="29"/>
        </w:trPr>
        <w:tc>
          <w:tcPr>
            <w:tcW w:w="1848" w:type="dxa"/>
            <w:tcBorders>
              <w:top w:val="nil"/>
              <w:left w:val="single" w:sz="4" w:space="0" w:color="auto"/>
              <w:bottom w:val="nil"/>
              <w:right w:val="single" w:sz="4" w:space="0" w:color="auto"/>
            </w:tcBorders>
            <w:vAlign w:val="center"/>
          </w:tcPr>
          <w:p w14:paraId="133CFF17"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2612CCCE"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A47CC91"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6F7F9889" w14:textId="77777777" w:rsidR="00977D1C" w:rsidRPr="001E32DC" w:rsidRDefault="00977D1C" w:rsidP="00977D1C">
            <w:pPr>
              <w:pStyle w:val="TAC"/>
              <w:rPr>
                <w:rFonts w:ascii="Calibri" w:hAnsi="Calibri"/>
                <w:sz w:val="21"/>
                <w:lang w:val="en-US" w:eastAsia="zh-CN"/>
              </w:rPr>
            </w:pPr>
            <w:r w:rsidRPr="001E32DC">
              <w:rPr>
                <w:lang w:val="en-US" w:eastAsia="zh-CN" w:bidi="ar"/>
              </w:rPr>
              <w:t>10, 15, 20, 30, 40, 50, 60, 70, 80, 90, 100</w:t>
            </w:r>
          </w:p>
        </w:tc>
        <w:tc>
          <w:tcPr>
            <w:tcW w:w="1638" w:type="dxa"/>
            <w:tcBorders>
              <w:top w:val="nil"/>
              <w:left w:val="single" w:sz="4" w:space="0" w:color="auto"/>
              <w:bottom w:val="nil"/>
              <w:right w:val="single" w:sz="4" w:space="0" w:color="auto"/>
            </w:tcBorders>
            <w:vAlign w:val="center"/>
          </w:tcPr>
          <w:p w14:paraId="0D0BB303" w14:textId="77777777" w:rsidR="00977D1C" w:rsidRPr="001E32DC" w:rsidRDefault="00977D1C" w:rsidP="00977D1C">
            <w:pPr>
              <w:pStyle w:val="TAC"/>
              <w:rPr>
                <w:rFonts w:cs="Arial"/>
                <w:szCs w:val="18"/>
                <w:lang w:val="en-US" w:eastAsia="zh-CN"/>
              </w:rPr>
            </w:pPr>
          </w:p>
        </w:tc>
      </w:tr>
      <w:tr w:rsidR="00977D1C" w14:paraId="2636687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3004D09"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D98242A"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0B04D8D" w14:textId="77777777" w:rsidR="00977D1C" w:rsidRPr="001E32DC" w:rsidRDefault="00977D1C" w:rsidP="00977D1C">
            <w:pPr>
              <w:pStyle w:val="TAC"/>
              <w:rPr>
                <w:lang w:val="en-US" w:eastAsia="zh-CN"/>
              </w:rPr>
            </w:pPr>
            <w:r w:rsidRPr="001E32DC">
              <w:rPr>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669C0272" w14:textId="77777777" w:rsidR="00977D1C" w:rsidRPr="001E32DC" w:rsidRDefault="00977D1C" w:rsidP="00977D1C">
            <w:pPr>
              <w:pStyle w:val="TAC"/>
              <w:rPr>
                <w:lang w:val="en-US" w:eastAsia="zh-CN"/>
              </w:rPr>
            </w:pPr>
            <w:r w:rsidRPr="001E32DC">
              <w:rPr>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0A16C2A8" w14:textId="77777777" w:rsidR="00977D1C" w:rsidRPr="001E32DC" w:rsidRDefault="00977D1C" w:rsidP="00977D1C">
            <w:pPr>
              <w:pStyle w:val="TAC"/>
              <w:rPr>
                <w:rFonts w:cs="Arial"/>
                <w:szCs w:val="18"/>
                <w:lang w:val="en-US" w:eastAsia="zh-CN"/>
              </w:rPr>
            </w:pPr>
          </w:p>
        </w:tc>
      </w:tr>
      <w:tr w:rsidR="00977D1C" w14:paraId="3B485694" w14:textId="77777777" w:rsidTr="009E2430">
        <w:trPr>
          <w:trHeight w:val="29"/>
        </w:trPr>
        <w:tc>
          <w:tcPr>
            <w:tcW w:w="1848" w:type="dxa"/>
            <w:tcBorders>
              <w:top w:val="nil"/>
              <w:left w:val="single" w:sz="4" w:space="0" w:color="auto"/>
              <w:bottom w:val="nil"/>
              <w:right w:val="single" w:sz="4" w:space="0" w:color="auto"/>
            </w:tcBorders>
            <w:vAlign w:val="center"/>
          </w:tcPr>
          <w:p w14:paraId="1051A6D9" w14:textId="77777777" w:rsidR="00977D1C" w:rsidRPr="001E32DC" w:rsidRDefault="00977D1C" w:rsidP="00977D1C">
            <w:pPr>
              <w:pStyle w:val="TAC"/>
              <w:rPr>
                <w:lang w:val="en-US" w:eastAsia="zh-CN"/>
              </w:rPr>
            </w:pPr>
            <w:r w:rsidRPr="001E32DC">
              <w:rPr>
                <w:lang w:val="en-US" w:eastAsia="zh-CN"/>
              </w:rPr>
              <w:lastRenderedPageBreak/>
              <w:t>CA_n25A-n48A-n66A</w:t>
            </w:r>
          </w:p>
        </w:tc>
        <w:tc>
          <w:tcPr>
            <w:tcW w:w="1862" w:type="dxa"/>
            <w:tcBorders>
              <w:top w:val="nil"/>
              <w:left w:val="single" w:sz="4" w:space="0" w:color="auto"/>
              <w:bottom w:val="nil"/>
              <w:right w:val="single" w:sz="4" w:space="0" w:color="auto"/>
            </w:tcBorders>
            <w:vAlign w:val="center"/>
          </w:tcPr>
          <w:p w14:paraId="277A869C" w14:textId="77777777" w:rsidR="00977D1C" w:rsidRPr="001E32DC" w:rsidRDefault="00977D1C" w:rsidP="00977D1C">
            <w:pPr>
              <w:pStyle w:val="TAC"/>
              <w:rPr>
                <w:lang w:val="en-US" w:eastAsia="zh-CN"/>
              </w:rPr>
            </w:pPr>
            <w:r w:rsidRPr="001E32DC">
              <w:rPr>
                <w:lang w:val="en-US" w:eastAsia="zh-CN"/>
              </w:rPr>
              <w:t>CA_n25A-n48A</w:t>
            </w:r>
          </w:p>
          <w:p w14:paraId="228AD5DB" w14:textId="77777777" w:rsidR="00977D1C" w:rsidRPr="001E32DC" w:rsidRDefault="00977D1C" w:rsidP="00977D1C">
            <w:pPr>
              <w:pStyle w:val="TAC"/>
              <w:rPr>
                <w:lang w:val="en-US" w:eastAsia="zh-CN"/>
              </w:rPr>
            </w:pPr>
            <w:r w:rsidRPr="001E32DC">
              <w:rPr>
                <w:lang w:val="en-US" w:eastAsia="zh-CN"/>
              </w:rPr>
              <w:t>CA_n25A-n66A</w:t>
            </w:r>
          </w:p>
          <w:p w14:paraId="433AFB77" w14:textId="77777777" w:rsidR="00977D1C" w:rsidRPr="001E32DC" w:rsidRDefault="00977D1C" w:rsidP="00977D1C">
            <w:pPr>
              <w:pStyle w:val="TAC"/>
              <w:rPr>
                <w:lang w:val="en-US" w:eastAsia="zh-CN"/>
              </w:rPr>
            </w:pPr>
            <w:r w:rsidRPr="001E32DC">
              <w:rPr>
                <w:lang w:val="en-US" w:eastAsia="zh-CN"/>
              </w:rPr>
              <w:t>CA_n48A-n66A</w:t>
            </w:r>
          </w:p>
        </w:tc>
        <w:tc>
          <w:tcPr>
            <w:tcW w:w="843" w:type="dxa"/>
            <w:tcBorders>
              <w:top w:val="single" w:sz="4" w:space="0" w:color="auto"/>
              <w:left w:val="single" w:sz="4" w:space="0" w:color="auto"/>
              <w:bottom w:val="single" w:sz="4" w:space="0" w:color="auto"/>
              <w:right w:val="single" w:sz="4" w:space="0" w:color="auto"/>
            </w:tcBorders>
            <w:vAlign w:val="center"/>
          </w:tcPr>
          <w:p w14:paraId="48CDD3F4"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1B491BAC"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nil"/>
              <w:left w:val="single" w:sz="4" w:space="0" w:color="auto"/>
              <w:bottom w:val="nil"/>
              <w:right w:val="single" w:sz="4" w:space="0" w:color="auto"/>
            </w:tcBorders>
            <w:vAlign w:val="center"/>
          </w:tcPr>
          <w:p w14:paraId="5EB75BC4" w14:textId="77777777" w:rsidR="00977D1C" w:rsidRPr="001E32DC" w:rsidRDefault="00977D1C" w:rsidP="00977D1C">
            <w:pPr>
              <w:pStyle w:val="TAC"/>
              <w:rPr>
                <w:lang w:val="en-US" w:eastAsia="zh-CN"/>
              </w:rPr>
            </w:pPr>
            <w:r w:rsidRPr="001E32DC">
              <w:rPr>
                <w:rFonts w:cs="Arial"/>
                <w:szCs w:val="18"/>
                <w:lang w:val="en-US" w:eastAsia="zh-CN"/>
              </w:rPr>
              <w:t>0</w:t>
            </w:r>
          </w:p>
        </w:tc>
      </w:tr>
      <w:tr w:rsidR="00977D1C" w14:paraId="27DB9F49" w14:textId="77777777" w:rsidTr="009E2430">
        <w:trPr>
          <w:trHeight w:val="29"/>
        </w:trPr>
        <w:tc>
          <w:tcPr>
            <w:tcW w:w="1848" w:type="dxa"/>
            <w:tcBorders>
              <w:top w:val="nil"/>
              <w:left w:val="single" w:sz="4" w:space="0" w:color="auto"/>
              <w:bottom w:val="nil"/>
              <w:right w:val="single" w:sz="4" w:space="0" w:color="auto"/>
            </w:tcBorders>
            <w:vAlign w:val="center"/>
          </w:tcPr>
          <w:p w14:paraId="612E4694"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47567B4D"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BC50326" w14:textId="77777777" w:rsidR="00977D1C" w:rsidRPr="001E32DC" w:rsidRDefault="00977D1C" w:rsidP="00977D1C">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016C244" w14:textId="77777777" w:rsidR="00977D1C" w:rsidRPr="001E32DC" w:rsidRDefault="00977D1C" w:rsidP="00977D1C">
            <w:pPr>
              <w:pStyle w:val="TAC"/>
              <w:rPr>
                <w:lang w:val="en-US" w:eastAsia="zh-CN"/>
              </w:rPr>
            </w:pPr>
            <w:r w:rsidRPr="001E32DC">
              <w:rPr>
                <w:lang w:val="en-US" w:eastAsia="zh-CN" w:bidi="ar"/>
              </w:rPr>
              <w:t>5, 10, 15, 20, 40, 50</w:t>
            </w:r>
          </w:p>
        </w:tc>
        <w:tc>
          <w:tcPr>
            <w:tcW w:w="1638" w:type="dxa"/>
            <w:tcBorders>
              <w:top w:val="nil"/>
              <w:left w:val="single" w:sz="4" w:space="0" w:color="auto"/>
              <w:bottom w:val="nil"/>
              <w:right w:val="single" w:sz="4" w:space="0" w:color="auto"/>
            </w:tcBorders>
            <w:vAlign w:val="center"/>
          </w:tcPr>
          <w:p w14:paraId="74276F09" w14:textId="77777777" w:rsidR="00977D1C" w:rsidRPr="001E32DC" w:rsidRDefault="00977D1C" w:rsidP="00977D1C">
            <w:pPr>
              <w:pStyle w:val="TAC"/>
              <w:rPr>
                <w:lang w:val="en-US" w:eastAsia="zh-CN"/>
              </w:rPr>
            </w:pPr>
          </w:p>
        </w:tc>
      </w:tr>
      <w:tr w:rsidR="00977D1C" w14:paraId="3D6857C9" w14:textId="77777777" w:rsidTr="009E2430">
        <w:trPr>
          <w:trHeight w:val="29"/>
        </w:trPr>
        <w:tc>
          <w:tcPr>
            <w:tcW w:w="1848" w:type="dxa"/>
            <w:tcBorders>
              <w:top w:val="nil"/>
              <w:left w:val="single" w:sz="4" w:space="0" w:color="auto"/>
              <w:bottom w:val="nil"/>
              <w:right w:val="single" w:sz="4" w:space="0" w:color="auto"/>
            </w:tcBorders>
            <w:vAlign w:val="center"/>
          </w:tcPr>
          <w:p w14:paraId="2F7A8677"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0A855FFF"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9C0682B"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5690BBF" w14:textId="77777777" w:rsidR="00977D1C" w:rsidRPr="001E32DC" w:rsidRDefault="00977D1C" w:rsidP="00977D1C">
            <w:pPr>
              <w:pStyle w:val="TAC"/>
              <w:rPr>
                <w:lang w:val="en-US" w:eastAsia="zh-CN"/>
              </w:rPr>
            </w:pPr>
            <w:r w:rsidRPr="001E32DC">
              <w:rPr>
                <w:lang w:val="en-US" w:eastAsia="zh-CN" w:bidi="ar"/>
              </w:rPr>
              <w:t>5, 10, 15, 20, 40</w:t>
            </w:r>
          </w:p>
        </w:tc>
        <w:tc>
          <w:tcPr>
            <w:tcW w:w="1638" w:type="dxa"/>
            <w:tcBorders>
              <w:top w:val="nil"/>
              <w:left w:val="single" w:sz="4" w:space="0" w:color="auto"/>
              <w:bottom w:val="single" w:sz="4" w:space="0" w:color="auto"/>
              <w:right w:val="single" w:sz="4" w:space="0" w:color="auto"/>
            </w:tcBorders>
            <w:vAlign w:val="center"/>
          </w:tcPr>
          <w:p w14:paraId="49F454DC" w14:textId="77777777" w:rsidR="00977D1C" w:rsidRPr="001E32DC" w:rsidRDefault="00977D1C" w:rsidP="00977D1C">
            <w:pPr>
              <w:pStyle w:val="TAC"/>
              <w:rPr>
                <w:lang w:val="en-US" w:eastAsia="zh-CN"/>
              </w:rPr>
            </w:pPr>
          </w:p>
        </w:tc>
      </w:tr>
      <w:tr w:rsidR="00977D1C" w14:paraId="5FE8E8AC" w14:textId="77777777" w:rsidTr="009E2430">
        <w:trPr>
          <w:trHeight w:val="29"/>
        </w:trPr>
        <w:tc>
          <w:tcPr>
            <w:tcW w:w="1848" w:type="dxa"/>
            <w:tcBorders>
              <w:top w:val="nil"/>
              <w:left w:val="single" w:sz="4" w:space="0" w:color="auto"/>
              <w:bottom w:val="nil"/>
              <w:right w:val="single" w:sz="4" w:space="0" w:color="auto"/>
            </w:tcBorders>
            <w:vAlign w:val="center"/>
          </w:tcPr>
          <w:p w14:paraId="66FC8805"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00FB0508"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8FCB5E2"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51DA7EDC"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4641A878" w14:textId="77777777" w:rsidR="00977D1C" w:rsidRPr="001E32DC" w:rsidRDefault="00977D1C" w:rsidP="00977D1C">
            <w:pPr>
              <w:pStyle w:val="TAC"/>
              <w:rPr>
                <w:lang w:val="en-US" w:eastAsia="zh-CN"/>
              </w:rPr>
            </w:pPr>
            <w:r w:rsidRPr="001E32DC">
              <w:rPr>
                <w:lang w:val="en-US" w:eastAsia="zh-CN"/>
              </w:rPr>
              <w:t>1</w:t>
            </w:r>
          </w:p>
        </w:tc>
      </w:tr>
      <w:tr w:rsidR="00977D1C" w14:paraId="5A4E6F41" w14:textId="77777777" w:rsidTr="009E2430">
        <w:trPr>
          <w:trHeight w:val="29"/>
        </w:trPr>
        <w:tc>
          <w:tcPr>
            <w:tcW w:w="1848" w:type="dxa"/>
            <w:tcBorders>
              <w:top w:val="nil"/>
              <w:left w:val="single" w:sz="4" w:space="0" w:color="auto"/>
              <w:bottom w:val="nil"/>
              <w:right w:val="single" w:sz="4" w:space="0" w:color="auto"/>
            </w:tcBorders>
            <w:vAlign w:val="center"/>
          </w:tcPr>
          <w:p w14:paraId="0532E99A"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0D3867A1"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7EC452F" w14:textId="77777777" w:rsidR="00977D1C" w:rsidRPr="001E32DC" w:rsidRDefault="00977D1C" w:rsidP="00977D1C">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E26F0AB" w14:textId="77777777" w:rsidR="00977D1C" w:rsidRPr="001E32DC" w:rsidRDefault="00977D1C" w:rsidP="00977D1C">
            <w:pPr>
              <w:pStyle w:val="TAC"/>
              <w:rPr>
                <w:lang w:val="en-US" w:eastAsia="zh-CN"/>
              </w:rPr>
            </w:pPr>
            <w:r w:rsidRPr="001E32DC">
              <w:rPr>
                <w:lang w:val="en-US" w:eastAsia="zh-CN" w:bidi="ar"/>
              </w:rPr>
              <w:t>5, 10, 15, 20, 40, 50, 60, 80, 90, 100</w:t>
            </w:r>
          </w:p>
        </w:tc>
        <w:tc>
          <w:tcPr>
            <w:tcW w:w="1638" w:type="dxa"/>
            <w:tcBorders>
              <w:top w:val="nil"/>
              <w:left w:val="single" w:sz="4" w:space="0" w:color="auto"/>
              <w:bottom w:val="nil"/>
              <w:right w:val="single" w:sz="4" w:space="0" w:color="auto"/>
            </w:tcBorders>
            <w:vAlign w:val="center"/>
          </w:tcPr>
          <w:p w14:paraId="46EBACBB" w14:textId="77777777" w:rsidR="00977D1C" w:rsidRPr="001E32DC" w:rsidRDefault="00977D1C" w:rsidP="00977D1C">
            <w:pPr>
              <w:pStyle w:val="TAC"/>
              <w:rPr>
                <w:lang w:val="en-US" w:eastAsia="zh-CN"/>
              </w:rPr>
            </w:pPr>
          </w:p>
        </w:tc>
      </w:tr>
      <w:tr w:rsidR="00977D1C" w14:paraId="1EFC06B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E0EEAFB"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D5954E8"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71B2B30"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854A14A"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31BC46FC" w14:textId="77777777" w:rsidR="00977D1C" w:rsidRPr="001E32DC" w:rsidRDefault="00977D1C" w:rsidP="00977D1C">
            <w:pPr>
              <w:pStyle w:val="TAC"/>
              <w:rPr>
                <w:lang w:val="en-US" w:eastAsia="zh-CN"/>
              </w:rPr>
            </w:pPr>
          </w:p>
        </w:tc>
      </w:tr>
      <w:tr w:rsidR="00977D1C" w14:paraId="2D595CD5" w14:textId="77777777" w:rsidTr="009E2430">
        <w:trPr>
          <w:trHeight w:val="63"/>
        </w:trPr>
        <w:tc>
          <w:tcPr>
            <w:tcW w:w="1848" w:type="dxa"/>
            <w:tcBorders>
              <w:top w:val="nil"/>
              <w:left w:val="single" w:sz="4" w:space="0" w:color="auto"/>
              <w:bottom w:val="nil"/>
              <w:right w:val="single" w:sz="4" w:space="0" w:color="auto"/>
            </w:tcBorders>
            <w:vAlign w:val="center"/>
          </w:tcPr>
          <w:p w14:paraId="459B6EA8" w14:textId="77777777" w:rsidR="00977D1C" w:rsidRPr="001E32DC" w:rsidRDefault="00977D1C" w:rsidP="00977D1C">
            <w:pPr>
              <w:pStyle w:val="TAC"/>
              <w:rPr>
                <w:lang w:val="en-US" w:eastAsia="zh-CN"/>
              </w:rPr>
            </w:pPr>
            <w:r w:rsidRPr="001E32DC">
              <w:rPr>
                <w:lang w:val="en-US" w:eastAsia="zh-CN"/>
              </w:rPr>
              <w:t>CA_n25A-n48(2A)-n66A</w:t>
            </w:r>
          </w:p>
        </w:tc>
        <w:tc>
          <w:tcPr>
            <w:tcW w:w="1862" w:type="dxa"/>
            <w:tcBorders>
              <w:top w:val="nil"/>
              <w:left w:val="single" w:sz="4" w:space="0" w:color="auto"/>
              <w:bottom w:val="nil"/>
              <w:right w:val="single" w:sz="4" w:space="0" w:color="auto"/>
            </w:tcBorders>
            <w:vAlign w:val="center"/>
          </w:tcPr>
          <w:p w14:paraId="76F0EF61" w14:textId="77777777" w:rsidR="00977D1C" w:rsidRPr="001E32DC" w:rsidRDefault="00977D1C" w:rsidP="00977D1C">
            <w:pPr>
              <w:pStyle w:val="TAC"/>
              <w:rPr>
                <w:lang w:val="en-US" w:eastAsia="zh-CN"/>
              </w:rPr>
            </w:pPr>
            <w:r w:rsidRPr="001E32DC">
              <w:rPr>
                <w:lang w:val="en-US" w:eastAsia="zh-CN"/>
              </w:rPr>
              <w:t>CA_n25A-n48A</w:t>
            </w:r>
          </w:p>
          <w:p w14:paraId="141C5FF7" w14:textId="77777777" w:rsidR="00977D1C" w:rsidRPr="001E32DC" w:rsidRDefault="00977D1C" w:rsidP="00977D1C">
            <w:pPr>
              <w:pStyle w:val="TAC"/>
              <w:rPr>
                <w:lang w:val="en-US" w:eastAsia="zh-CN"/>
              </w:rPr>
            </w:pPr>
            <w:r w:rsidRPr="001E32DC">
              <w:rPr>
                <w:lang w:val="en-US" w:eastAsia="zh-CN"/>
              </w:rPr>
              <w:t>CA_n25A-n66A</w:t>
            </w:r>
          </w:p>
          <w:p w14:paraId="1F9A46CC" w14:textId="77777777" w:rsidR="00977D1C" w:rsidRPr="001E32DC" w:rsidRDefault="00977D1C" w:rsidP="00977D1C">
            <w:pPr>
              <w:pStyle w:val="TAC"/>
              <w:rPr>
                <w:lang w:val="en-US" w:eastAsia="zh-CN"/>
              </w:rPr>
            </w:pPr>
            <w:r w:rsidRPr="001E32DC">
              <w:rPr>
                <w:lang w:val="en-US" w:eastAsia="zh-CN"/>
              </w:rPr>
              <w:t>CA_n48A-n66A</w:t>
            </w:r>
          </w:p>
        </w:tc>
        <w:tc>
          <w:tcPr>
            <w:tcW w:w="843" w:type="dxa"/>
            <w:tcBorders>
              <w:top w:val="single" w:sz="4" w:space="0" w:color="auto"/>
              <w:left w:val="single" w:sz="4" w:space="0" w:color="auto"/>
              <w:bottom w:val="single" w:sz="4" w:space="0" w:color="auto"/>
              <w:right w:val="single" w:sz="4" w:space="0" w:color="auto"/>
            </w:tcBorders>
            <w:vAlign w:val="center"/>
          </w:tcPr>
          <w:p w14:paraId="7C9ABF32"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57A5DF1E"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nil"/>
              <w:left w:val="single" w:sz="4" w:space="0" w:color="auto"/>
              <w:bottom w:val="nil"/>
              <w:right w:val="single" w:sz="4" w:space="0" w:color="auto"/>
            </w:tcBorders>
            <w:vAlign w:val="center"/>
          </w:tcPr>
          <w:p w14:paraId="116D68C7" w14:textId="77777777" w:rsidR="00977D1C" w:rsidRPr="001E32DC" w:rsidRDefault="00977D1C" w:rsidP="00977D1C">
            <w:pPr>
              <w:pStyle w:val="TAC"/>
              <w:rPr>
                <w:lang w:val="en-US" w:eastAsia="zh-CN"/>
              </w:rPr>
            </w:pPr>
            <w:r w:rsidRPr="001E32DC">
              <w:rPr>
                <w:rFonts w:cs="Arial"/>
                <w:szCs w:val="18"/>
                <w:lang w:val="en-US" w:eastAsia="zh-CN"/>
              </w:rPr>
              <w:t>0</w:t>
            </w:r>
          </w:p>
        </w:tc>
      </w:tr>
      <w:tr w:rsidR="00977D1C" w14:paraId="2F5F8F88" w14:textId="77777777" w:rsidTr="009E2430">
        <w:trPr>
          <w:trHeight w:val="29"/>
        </w:trPr>
        <w:tc>
          <w:tcPr>
            <w:tcW w:w="1848" w:type="dxa"/>
            <w:tcBorders>
              <w:top w:val="nil"/>
              <w:left w:val="single" w:sz="4" w:space="0" w:color="auto"/>
              <w:bottom w:val="nil"/>
              <w:right w:val="single" w:sz="4" w:space="0" w:color="auto"/>
            </w:tcBorders>
            <w:vAlign w:val="center"/>
          </w:tcPr>
          <w:p w14:paraId="584B163E"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53A1319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9F7A134" w14:textId="77777777" w:rsidR="00977D1C" w:rsidRPr="001E32DC" w:rsidRDefault="00977D1C" w:rsidP="00977D1C">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BF028B2" w14:textId="77777777" w:rsidR="00977D1C" w:rsidRPr="001E32DC" w:rsidRDefault="00977D1C" w:rsidP="00977D1C">
            <w:pPr>
              <w:pStyle w:val="TAC"/>
              <w:rPr>
                <w:lang w:val="en-US" w:eastAsia="zh-CN"/>
              </w:rPr>
            </w:pPr>
            <w:r w:rsidRPr="001E32DC">
              <w:rPr>
                <w:lang w:val="en-US" w:eastAsia="zh-CN" w:bidi="ar"/>
              </w:rPr>
              <w:t>CA_n48(2A)_BCS0</w:t>
            </w:r>
          </w:p>
        </w:tc>
        <w:tc>
          <w:tcPr>
            <w:tcW w:w="1638" w:type="dxa"/>
            <w:tcBorders>
              <w:top w:val="nil"/>
              <w:left w:val="single" w:sz="4" w:space="0" w:color="auto"/>
              <w:bottom w:val="nil"/>
              <w:right w:val="single" w:sz="4" w:space="0" w:color="auto"/>
            </w:tcBorders>
            <w:vAlign w:val="center"/>
          </w:tcPr>
          <w:p w14:paraId="27562894" w14:textId="77777777" w:rsidR="00977D1C" w:rsidRPr="001E32DC" w:rsidRDefault="00977D1C" w:rsidP="00977D1C">
            <w:pPr>
              <w:pStyle w:val="TAC"/>
              <w:rPr>
                <w:lang w:val="en-US" w:eastAsia="zh-CN"/>
              </w:rPr>
            </w:pPr>
          </w:p>
        </w:tc>
      </w:tr>
      <w:tr w:rsidR="00977D1C" w14:paraId="7B578654" w14:textId="77777777" w:rsidTr="009E2430">
        <w:trPr>
          <w:trHeight w:val="29"/>
        </w:trPr>
        <w:tc>
          <w:tcPr>
            <w:tcW w:w="1848" w:type="dxa"/>
            <w:tcBorders>
              <w:top w:val="nil"/>
              <w:left w:val="single" w:sz="4" w:space="0" w:color="auto"/>
              <w:bottom w:val="nil"/>
              <w:right w:val="single" w:sz="4" w:space="0" w:color="auto"/>
            </w:tcBorders>
            <w:vAlign w:val="center"/>
          </w:tcPr>
          <w:p w14:paraId="00121F1D"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524052AE"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8B0D16E"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25F1F83" w14:textId="77777777" w:rsidR="00977D1C" w:rsidRPr="001E32DC" w:rsidRDefault="00977D1C" w:rsidP="00977D1C">
            <w:pPr>
              <w:pStyle w:val="TAC"/>
              <w:rPr>
                <w:lang w:val="en-US" w:eastAsia="zh-CN"/>
              </w:rPr>
            </w:pPr>
            <w:r w:rsidRPr="001E32DC">
              <w:rPr>
                <w:lang w:val="en-US" w:eastAsia="zh-CN" w:bidi="ar"/>
              </w:rPr>
              <w:t>5, 10, 15, 20, 40</w:t>
            </w:r>
          </w:p>
        </w:tc>
        <w:tc>
          <w:tcPr>
            <w:tcW w:w="1638" w:type="dxa"/>
            <w:tcBorders>
              <w:top w:val="nil"/>
              <w:left w:val="single" w:sz="4" w:space="0" w:color="auto"/>
              <w:bottom w:val="single" w:sz="4" w:space="0" w:color="auto"/>
              <w:right w:val="single" w:sz="4" w:space="0" w:color="auto"/>
            </w:tcBorders>
            <w:vAlign w:val="center"/>
          </w:tcPr>
          <w:p w14:paraId="1648A10F" w14:textId="77777777" w:rsidR="00977D1C" w:rsidRPr="001E32DC" w:rsidRDefault="00977D1C" w:rsidP="00977D1C">
            <w:pPr>
              <w:pStyle w:val="TAC"/>
              <w:rPr>
                <w:lang w:val="en-US" w:eastAsia="zh-CN"/>
              </w:rPr>
            </w:pPr>
          </w:p>
        </w:tc>
      </w:tr>
      <w:tr w:rsidR="00977D1C" w14:paraId="584D47DA" w14:textId="77777777" w:rsidTr="009E2430">
        <w:trPr>
          <w:trHeight w:val="29"/>
        </w:trPr>
        <w:tc>
          <w:tcPr>
            <w:tcW w:w="1848" w:type="dxa"/>
            <w:tcBorders>
              <w:top w:val="nil"/>
              <w:left w:val="single" w:sz="4" w:space="0" w:color="auto"/>
              <w:bottom w:val="nil"/>
              <w:right w:val="single" w:sz="4" w:space="0" w:color="auto"/>
            </w:tcBorders>
            <w:vAlign w:val="center"/>
          </w:tcPr>
          <w:p w14:paraId="67C9391A"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2DA08C90"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33D3C4B"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5F3EC3C3"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5E90ABA" w14:textId="77777777" w:rsidR="00977D1C" w:rsidRPr="001E32DC" w:rsidRDefault="00977D1C" w:rsidP="00977D1C">
            <w:pPr>
              <w:pStyle w:val="TAC"/>
              <w:rPr>
                <w:lang w:val="en-US" w:eastAsia="zh-CN"/>
              </w:rPr>
            </w:pPr>
            <w:r w:rsidRPr="001E32DC">
              <w:rPr>
                <w:lang w:val="en-US" w:eastAsia="zh-CN"/>
              </w:rPr>
              <w:t>1</w:t>
            </w:r>
          </w:p>
        </w:tc>
      </w:tr>
      <w:tr w:rsidR="00977D1C" w14:paraId="530B5D2F" w14:textId="77777777" w:rsidTr="009E2430">
        <w:trPr>
          <w:trHeight w:val="29"/>
        </w:trPr>
        <w:tc>
          <w:tcPr>
            <w:tcW w:w="1848" w:type="dxa"/>
            <w:tcBorders>
              <w:top w:val="nil"/>
              <w:left w:val="single" w:sz="4" w:space="0" w:color="auto"/>
              <w:bottom w:val="nil"/>
              <w:right w:val="single" w:sz="4" w:space="0" w:color="auto"/>
            </w:tcBorders>
            <w:vAlign w:val="center"/>
          </w:tcPr>
          <w:p w14:paraId="27CA5E92"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199AE1DB"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5D747BA" w14:textId="77777777" w:rsidR="00977D1C" w:rsidRPr="001E32DC" w:rsidRDefault="00977D1C" w:rsidP="00977D1C">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EE79B1E" w14:textId="77777777" w:rsidR="00977D1C" w:rsidRPr="001E32DC" w:rsidRDefault="00977D1C" w:rsidP="00977D1C">
            <w:pPr>
              <w:pStyle w:val="TAC"/>
              <w:rPr>
                <w:lang w:val="en-US" w:eastAsia="zh-CN"/>
              </w:rPr>
            </w:pPr>
            <w:r w:rsidRPr="001E32DC">
              <w:rPr>
                <w:lang w:val="en-US" w:eastAsia="zh-CN" w:bidi="ar"/>
              </w:rPr>
              <w:t>CA_n48(2A)_BCS0</w:t>
            </w:r>
          </w:p>
        </w:tc>
        <w:tc>
          <w:tcPr>
            <w:tcW w:w="1638" w:type="dxa"/>
            <w:tcBorders>
              <w:top w:val="nil"/>
              <w:left w:val="single" w:sz="4" w:space="0" w:color="auto"/>
              <w:bottom w:val="nil"/>
              <w:right w:val="single" w:sz="4" w:space="0" w:color="auto"/>
            </w:tcBorders>
            <w:vAlign w:val="center"/>
          </w:tcPr>
          <w:p w14:paraId="66367AA1" w14:textId="77777777" w:rsidR="00977D1C" w:rsidRPr="001E32DC" w:rsidRDefault="00977D1C" w:rsidP="00977D1C">
            <w:pPr>
              <w:pStyle w:val="TAC"/>
              <w:rPr>
                <w:lang w:val="en-US" w:eastAsia="zh-CN"/>
              </w:rPr>
            </w:pPr>
          </w:p>
        </w:tc>
      </w:tr>
      <w:tr w:rsidR="00977D1C" w14:paraId="416B3F9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602C716"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39C9039"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855D704"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026750A"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3E64F080" w14:textId="77777777" w:rsidR="00977D1C" w:rsidRPr="001E32DC" w:rsidRDefault="00977D1C" w:rsidP="00977D1C">
            <w:pPr>
              <w:pStyle w:val="TAC"/>
              <w:rPr>
                <w:lang w:val="en-US" w:eastAsia="zh-CN"/>
              </w:rPr>
            </w:pPr>
          </w:p>
        </w:tc>
      </w:tr>
      <w:tr w:rsidR="00977D1C" w14:paraId="647A6D45" w14:textId="77777777" w:rsidTr="009E2430">
        <w:trPr>
          <w:trHeight w:val="29"/>
        </w:trPr>
        <w:tc>
          <w:tcPr>
            <w:tcW w:w="1848" w:type="dxa"/>
            <w:tcBorders>
              <w:top w:val="nil"/>
              <w:left w:val="single" w:sz="4" w:space="0" w:color="auto"/>
              <w:bottom w:val="nil"/>
              <w:right w:val="single" w:sz="4" w:space="0" w:color="auto"/>
            </w:tcBorders>
            <w:vAlign w:val="center"/>
          </w:tcPr>
          <w:p w14:paraId="4A7406BB" w14:textId="77777777" w:rsidR="00977D1C" w:rsidRPr="001E32DC" w:rsidRDefault="00977D1C" w:rsidP="00977D1C">
            <w:pPr>
              <w:pStyle w:val="TAC"/>
              <w:rPr>
                <w:lang w:val="en-US" w:eastAsia="zh-CN"/>
              </w:rPr>
            </w:pPr>
            <w:r w:rsidRPr="001E32DC">
              <w:rPr>
                <w:lang w:val="en-US" w:eastAsia="zh-CN"/>
              </w:rPr>
              <w:t>CA_n25A-n48C-n66A</w:t>
            </w:r>
          </w:p>
        </w:tc>
        <w:tc>
          <w:tcPr>
            <w:tcW w:w="1862" w:type="dxa"/>
            <w:tcBorders>
              <w:top w:val="nil"/>
              <w:left w:val="single" w:sz="4" w:space="0" w:color="auto"/>
              <w:bottom w:val="nil"/>
              <w:right w:val="single" w:sz="4" w:space="0" w:color="auto"/>
            </w:tcBorders>
            <w:vAlign w:val="center"/>
          </w:tcPr>
          <w:p w14:paraId="60332393" w14:textId="77777777" w:rsidR="00977D1C" w:rsidRPr="001E32DC" w:rsidRDefault="00977D1C" w:rsidP="00977D1C">
            <w:pPr>
              <w:pStyle w:val="TAC"/>
              <w:rPr>
                <w:lang w:val="en-US" w:eastAsia="zh-CN"/>
              </w:rPr>
            </w:pPr>
            <w:r w:rsidRPr="001E32DC">
              <w:rPr>
                <w:lang w:val="en-US" w:eastAsia="zh-CN"/>
              </w:rPr>
              <w:t>CA_n25A-n48A</w:t>
            </w:r>
          </w:p>
          <w:p w14:paraId="24E8B0F8" w14:textId="77777777" w:rsidR="00977D1C" w:rsidRPr="001E32DC" w:rsidRDefault="00977D1C" w:rsidP="00977D1C">
            <w:pPr>
              <w:pStyle w:val="TAC"/>
              <w:rPr>
                <w:lang w:val="en-US" w:eastAsia="zh-CN"/>
              </w:rPr>
            </w:pPr>
            <w:r w:rsidRPr="001E32DC">
              <w:rPr>
                <w:lang w:val="en-US" w:eastAsia="zh-CN"/>
              </w:rPr>
              <w:t>CA_n25A-n66A</w:t>
            </w:r>
          </w:p>
          <w:p w14:paraId="0DD9E985" w14:textId="77777777" w:rsidR="00977D1C" w:rsidRPr="001E32DC" w:rsidRDefault="00977D1C" w:rsidP="00977D1C">
            <w:pPr>
              <w:pStyle w:val="TAC"/>
              <w:rPr>
                <w:lang w:val="en-US" w:eastAsia="zh-CN"/>
              </w:rPr>
            </w:pPr>
            <w:r w:rsidRPr="001E32DC">
              <w:rPr>
                <w:lang w:val="en-US" w:eastAsia="zh-CN"/>
              </w:rPr>
              <w:t>CA_n48A-n66A</w:t>
            </w:r>
          </w:p>
        </w:tc>
        <w:tc>
          <w:tcPr>
            <w:tcW w:w="843" w:type="dxa"/>
            <w:tcBorders>
              <w:top w:val="single" w:sz="4" w:space="0" w:color="auto"/>
              <w:left w:val="single" w:sz="4" w:space="0" w:color="auto"/>
              <w:bottom w:val="single" w:sz="4" w:space="0" w:color="auto"/>
              <w:right w:val="single" w:sz="4" w:space="0" w:color="auto"/>
            </w:tcBorders>
            <w:vAlign w:val="center"/>
          </w:tcPr>
          <w:p w14:paraId="7BE05B78"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692207B9"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nil"/>
              <w:left w:val="single" w:sz="4" w:space="0" w:color="auto"/>
              <w:bottom w:val="nil"/>
              <w:right w:val="single" w:sz="4" w:space="0" w:color="auto"/>
            </w:tcBorders>
            <w:vAlign w:val="center"/>
          </w:tcPr>
          <w:p w14:paraId="598F2B3B" w14:textId="77777777" w:rsidR="00977D1C" w:rsidRPr="001E32DC" w:rsidRDefault="00977D1C" w:rsidP="00977D1C">
            <w:pPr>
              <w:pStyle w:val="TAC"/>
              <w:rPr>
                <w:lang w:val="en-US" w:eastAsia="zh-CN"/>
              </w:rPr>
            </w:pPr>
            <w:r w:rsidRPr="001E32DC">
              <w:rPr>
                <w:rFonts w:cs="Arial"/>
                <w:szCs w:val="18"/>
                <w:lang w:val="en-US" w:eastAsia="zh-CN"/>
              </w:rPr>
              <w:t>0</w:t>
            </w:r>
          </w:p>
        </w:tc>
      </w:tr>
      <w:tr w:rsidR="00977D1C" w14:paraId="5800A4BF" w14:textId="77777777" w:rsidTr="009E2430">
        <w:trPr>
          <w:trHeight w:val="29"/>
        </w:trPr>
        <w:tc>
          <w:tcPr>
            <w:tcW w:w="1848" w:type="dxa"/>
            <w:tcBorders>
              <w:top w:val="nil"/>
              <w:left w:val="single" w:sz="4" w:space="0" w:color="auto"/>
              <w:bottom w:val="nil"/>
              <w:right w:val="single" w:sz="4" w:space="0" w:color="auto"/>
            </w:tcBorders>
            <w:vAlign w:val="center"/>
          </w:tcPr>
          <w:p w14:paraId="47BECD0D"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7DCD5585"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956BB70" w14:textId="77777777" w:rsidR="00977D1C" w:rsidRPr="001E32DC" w:rsidRDefault="00977D1C" w:rsidP="00977D1C">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F6195BA" w14:textId="77777777" w:rsidR="00977D1C" w:rsidRPr="001E32DC" w:rsidRDefault="00977D1C" w:rsidP="00977D1C">
            <w:pPr>
              <w:pStyle w:val="TAC"/>
              <w:rPr>
                <w:lang w:val="en-US" w:eastAsia="zh-CN"/>
              </w:rPr>
            </w:pPr>
            <w:r w:rsidRPr="001E32DC">
              <w:rPr>
                <w:lang w:val="en-US" w:eastAsia="zh-CN" w:bidi="ar"/>
              </w:rPr>
              <w:t>CA_n48C_BCS0</w:t>
            </w:r>
          </w:p>
        </w:tc>
        <w:tc>
          <w:tcPr>
            <w:tcW w:w="1638" w:type="dxa"/>
            <w:tcBorders>
              <w:top w:val="nil"/>
              <w:left w:val="single" w:sz="4" w:space="0" w:color="auto"/>
              <w:bottom w:val="nil"/>
              <w:right w:val="single" w:sz="4" w:space="0" w:color="auto"/>
            </w:tcBorders>
            <w:vAlign w:val="center"/>
          </w:tcPr>
          <w:p w14:paraId="7DB9B278" w14:textId="77777777" w:rsidR="00977D1C" w:rsidRPr="001E32DC" w:rsidRDefault="00977D1C" w:rsidP="00977D1C">
            <w:pPr>
              <w:pStyle w:val="TAC"/>
              <w:rPr>
                <w:lang w:val="en-US" w:eastAsia="zh-CN"/>
              </w:rPr>
            </w:pPr>
          </w:p>
        </w:tc>
      </w:tr>
      <w:tr w:rsidR="00977D1C" w14:paraId="0AD8B9EA" w14:textId="77777777" w:rsidTr="009E2430">
        <w:trPr>
          <w:trHeight w:val="29"/>
        </w:trPr>
        <w:tc>
          <w:tcPr>
            <w:tcW w:w="1848" w:type="dxa"/>
            <w:tcBorders>
              <w:top w:val="nil"/>
              <w:left w:val="single" w:sz="4" w:space="0" w:color="auto"/>
              <w:bottom w:val="nil"/>
              <w:right w:val="single" w:sz="4" w:space="0" w:color="auto"/>
            </w:tcBorders>
            <w:vAlign w:val="center"/>
          </w:tcPr>
          <w:p w14:paraId="2BBD16AB"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101B6B73"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6F5DFA4"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1914749" w14:textId="77777777" w:rsidR="00977D1C" w:rsidRPr="001E32DC" w:rsidRDefault="00977D1C" w:rsidP="00977D1C">
            <w:pPr>
              <w:pStyle w:val="TAC"/>
              <w:rPr>
                <w:lang w:val="en-US" w:eastAsia="zh-CN"/>
              </w:rPr>
            </w:pPr>
            <w:r w:rsidRPr="001E32DC">
              <w:rPr>
                <w:lang w:val="en-US" w:eastAsia="zh-CN" w:bidi="ar"/>
              </w:rPr>
              <w:t>5, 10, 15, 20, 40</w:t>
            </w:r>
          </w:p>
        </w:tc>
        <w:tc>
          <w:tcPr>
            <w:tcW w:w="1638" w:type="dxa"/>
            <w:tcBorders>
              <w:top w:val="nil"/>
              <w:left w:val="single" w:sz="4" w:space="0" w:color="auto"/>
              <w:bottom w:val="single" w:sz="4" w:space="0" w:color="auto"/>
              <w:right w:val="single" w:sz="4" w:space="0" w:color="auto"/>
            </w:tcBorders>
            <w:vAlign w:val="center"/>
          </w:tcPr>
          <w:p w14:paraId="5D68718B" w14:textId="77777777" w:rsidR="00977D1C" w:rsidRPr="001E32DC" w:rsidRDefault="00977D1C" w:rsidP="00977D1C">
            <w:pPr>
              <w:pStyle w:val="TAC"/>
              <w:rPr>
                <w:lang w:val="en-US" w:eastAsia="zh-CN"/>
              </w:rPr>
            </w:pPr>
          </w:p>
        </w:tc>
      </w:tr>
      <w:tr w:rsidR="00977D1C" w14:paraId="0C56F0B6" w14:textId="77777777" w:rsidTr="009E2430">
        <w:trPr>
          <w:trHeight w:val="29"/>
        </w:trPr>
        <w:tc>
          <w:tcPr>
            <w:tcW w:w="1848" w:type="dxa"/>
            <w:tcBorders>
              <w:top w:val="nil"/>
              <w:left w:val="single" w:sz="4" w:space="0" w:color="auto"/>
              <w:bottom w:val="nil"/>
              <w:right w:val="single" w:sz="4" w:space="0" w:color="auto"/>
            </w:tcBorders>
            <w:vAlign w:val="center"/>
          </w:tcPr>
          <w:p w14:paraId="3761065F"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203E457A"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FFC206E"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5674DDE6"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5C719466" w14:textId="77777777" w:rsidR="00977D1C" w:rsidRPr="001E32DC" w:rsidRDefault="00977D1C" w:rsidP="00977D1C">
            <w:pPr>
              <w:pStyle w:val="TAC"/>
              <w:rPr>
                <w:lang w:val="en-US" w:eastAsia="zh-CN"/>
              </w:rPr>
            </w:pPr>
            <w:r w:rsidRPr="001E32DC">
              <w:rPr>
                <w:lang w:val="en-US" w:eastAsia="zh-CN"/>
              </w:rPr>
              <w:t>1</w:t>
            </w:r>
          </w:p>
        </w:tc>
      </w:tr>
      <w:tr w:rsidR="00977D1C" w14:paraId="6880F8D7" w14:textId="77777777" w:rsidTr="009E2430">
        <w:trPr>
          <w:trHeight w:val="29"/>
        </w:trPr>
        <w:tc>
          <w:tcPr>
            <w:tcW w:w="1848" w:type="dxa"/>
            <w:tcBorders>
              <w:top w:val="nil"/>
              <w:left w:val="single" w:sz="4" w:space="0" w:color="auto"/>
              <w:bottom w:val="nil"/>
              <w:right w:val="single" w:sz="4" w:space="0" w:color="auto"/>
            </w:tcBorders>
            <w:vAlign w:val="center"/>
          </w:tcPr>
          <w:p w14:paraId="7E5D3FEB"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5A6A175A"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30EB0A3" w14:textId="77777777" w:rsidR="00977D1C" w:rsidRPr="001E32DC" w:rsidRDefault="00977D1C" w:rsidP="00977D1C">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59B27FE" w14:textId="77777777" w:rsidR="00977D1C" w:rsidRPr="001E32DC" w:rsidRDefault="00977D1C" w:rsidP="00977D1C">
            <w:pPr>
              <w:pStyle w:val="TAC"/>
              <w:rPr>
                <w:lang w:val="en-US" w:eastAsia="zh-CN"/>
              </w:rPr>
            </w:pPr>
            <w:r w:rsidRPr="001E32DC">
              <w:rPr>
                <w:lang w:val="en-US" w:eastAsia="zh-CN" w:bidi="ar"/>
              </w:rPr>
              <w:t>CA_n48C_BCS0</w:t>
            </w:r>
          </w:p>
        </w:tc>
        <w:tc>
          <w:tcPr>
            <w:tcW w:w="1638" w:type="dxa"/>
            <w:tcBorders>
              <w:top w:val="nil"/>
              <w:left w:val="single" w:sz="4" w:space="0" w:color="auto"/>
              <w:bottom w:val="nil"/>
              <w:right w:val="single" w:sz="4" w:space="0" w:color="auto"/>
            </w:tcBorders>
            <w:vAlign w:val="center"/>
          </w:tcPr>
          <w:p w14:paraId="3C5A1FC1" w14:textId="77777777" w:rsidR="00977D1C" w:rsidRPr="001E32DC" w:rsidRDefault="00977D1C" w:rsidP="00977D1C">
            <w:pPr>
              <w:pStyle w:val="TAC"/>
              <w:rPr>
                <w:lang w:val="en-US" w:eastAsia="zh-CN"/>
              </w:rPr>
            </w:pPr>
          </w:p>
        </w:tc>
      </w:tr>
      <w:tr w:rsidR="00977D1C" w14:paraId="5E5030C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6D7461E"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BA9C9F5"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BB5ACC6"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3B1E9A4"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1B5D1DE2" w14:textId="77777777" w:rsidR="00977D1C" w:rsidRPr="001E32DC" w:rsidRDefault="00977D1C" w:rsidP="00977D1C">
            <w:pPr>
              <w:pStyle w:val="TAC"/>
              <w:rPr>
                <w:lang w:val="en-US" w:eastAsia="zh-CN"/>
              </w:rPr>
            </w:pPr>
          </w:p>
        </w:tc>
      </w:tr>
      <w:tr w:rsidR="00977D1C" w14:paraId="06200E6C"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56B4B28" w14:textId="77777777" w:rsidR="00977D1C" w:rsidRPr="001E32DC" w:rsidRDefault="00977D1C" w:rsidP="00977D1C">
            <w:pPr>
              <w:pStyle w:val="TAC"/>
              <w:rPr>
                <w:lang w:val="en-US" w:eastAsia="zh-CN"/>
              </w:rPr>
            </w:pPr>
            <w:r w:rsidRPr="001E32DC">
              <w:rPr>
                <w:rFonts w:eastAsia="Yu Mincho"/>
                <w:lang w:val="en-US"/>
              </w:rPr>
              <w:t>CA_n25A-n66A-n71A</w:t>
            </w:r>
          </w:p>
        </w:tc>
        <w:tc>
          <w:tcPr>
            <w:tcW w:w="1862" w:type="dxa"/>
            <w:tcBorders>
              <w:top w:val="single" w:sz="4" w:space="0" w:color="auto"/>
              <w:left w:val="single" w:sz="4" w:space="0" w:color="auto"/>
              <w:bottom w:val="nil"/>
              <w:right w:val="single" w:sz="4" w:space="0" w:color="auto"/>
            </w:tcBorders>
            <w:vAlign w:val="center"/>
          </w:tcPr>
          <w:p w14:paraId="402F1EB7" w14:textId="77777777" w:rsidR="00977D1C" w:rsidRPr="001E32DC" w:rsidRDefault="00977D1C" w:rsidP="00977D1C">
            <w:pPr>
              <w:pStyle w:val="TAC"/>
              <w:rPr>
                <w:lang w:val="en-US" w:eastAsia="zh-CN"/>
              </w:rPr>
            </w:pPr>
            <w:r w:rsidRPr="001E32DC">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6ABA1C82" w14:textId="77777777" w:rsidR="00977D1C" w:rsidRPr="001E32DC" w:rsidRDefault="00977D1C" w:rsidP="00977D1C">
            <w:pPr>
              <w:pStyle w:val="TAC"/>
              <w:rPr>
                <w:lang w:val="en-US" w:eastAsia="zh-CN"/>
              </w:rPr>
            </w:pPr>
            <w:r w:rsidRPr="001E32DC">
              <w:rPr>
                <w:rFonts w:eastAsia="Yu Mincho"/>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00E492C1" w14:textId="77777777" w:rsidR="00977D1C" w:rsidRPr="001E32DC" w:rsidRDefault="00977D1C" w:rsidP="00977D1C">
            <w:pPr>
              <w:pStyle w:val="TAC"/>
              <w:rPr>
                <w:rFonts w:ascii="Calibri" w:eastAsia="Yu Mincho"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5BDE9C53" w14:textId="77777777" w:rsidR="00977D1C" w:rsidRPr="001E32DC" w:rsidRDefault="00977D1C" w:rsidP="00977D1C">
            <w:pPr>
              <w:pStyle w:val="TAC"/>
              <w:rPr>
                <w:lang w:val="en-US" w:eastAsia="zh-CN"/>
              </w:rPr>
            </w:pPr>
            <w:r w:rsidRPr="001E32DC">
              <w:rPr>
                <w:lang w:val="en-US" w:eastAsia="zh-CN"/>
              </w:rPr>
              <w:t>0</w:t>
            </w:r>
          </w:p>
        </w:tc>
      </w:tr>
      <w:tr w:rsidR="00977D1C" w14:paraId="73511D29" w14:textId="77777777" w:rsidTr="009E2430">
        <w:trPr>
          <w:trHeight w:val="29"/>
        </w:trPr>
        <w:tc>
          <w:tcPr>
            <w:tcW w:w="1848" w:type="dxa"/>
            <w:tcBorders>
              <w:top w:val="nil"/>
              <w:left w:val="single" w:sz="4" w:space="0" w:color="auto"/>
              <w:bottom w:val="nil"/>
              <w:right w:val="single" w:sz="4" w:space="0" w:color="auto"/>
            </w:tcBorders>
            <w:vAlign w:val="center"/>
          </w:tcPr>
          <w:p w14:paraId="16D60440"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2B6DDBE0"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098E4F0" w14:textId="77777777" w:rsidR="00977D1C" w:rsidRPr="001E32DC" w:rsidRDefault="00977D1C" w:rsidP="00977D1C">
            <w:pPr>
              <w:pStyle w:val="TAC"/>
              <w:rPr>
                <w:lang w:val="en-US" w:eastAsia="zh-CN"/>
              </w:rPr>
            </w:pPr>
            <w:r w:rsidRPr="001E32DC">
              <w:rPr>
                <w:rFonts w:eastAsia="Yu Mincho"/>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4938661" w14:textId="77777777" w:rsidR="00977D1C" w:rsidRPr="001E32DC" w:rsidRDefault="00977D1C" w:rsidP="00977D1C">
            <w:pPr>
              <w:pStyle w:val="TAC"/>
              <w:rPr>
                <w:rFonts w:ascii="Calibri" w:eastAsia="Yu Mincho" w:hAnsi="Calibri"/>
                <w:sz w:val="21"/>
                <w:lang w:val="en-US" w:eastAsia="zh-CN"/>
              </w:rPr>
            </w:pPr>
            <w:r w:rsidRPr="001E32DC">
              <w:rPr>
                <w:lang w:val="en-US" w:eastAsia="zh-CN" w:bidi="ar"/>
              </w:rPr>
              <w:t>5, 10, 15, 20, 40</w:t>
            </w:r>
          </w:p>
        </w:tc>
        <w:tc>
          <w:tcPr>
            <w:tcW w:w="1638" w:type="dxa"/>
            <w:tcBorders>
              <w:top w:val="nil"/>
              <w:left w:val="single" w:sz="4" w:space="0" w:color="auto"/>
              <w:bottom w:val="nil"/>
              <w:right w:val="single" w:sz="4" w:space="0" w:color="auto"/>
            </w:tcBorders>
            <w:vAlign w:val="center"/>
          </w:tcPr>
          <w:p w14:paraId="5A97241C" w14:textId="77777777" w:rsidR="00977D1C" w:rsidRPr="001E32DC" w:rsidRDefault="00977D1C" w:rsidP="00977D1C">
            <w:pPr>
              <w:pStyle w:val="TAC"/>
              <w:rPr>
                <w:lang w:val="en-US" w:eastAsia="zh-CN"/>
              </w:rPr>
            </w:pPr>
          </w:p>
        </w:tc>
      </w:tr>
      <w:tr w:rsidR="00977D1C" w14:paraId="193C1E23" w14:textId="77777777" w:rsidTr="009E2430">
        <w:trPr>
          <w:trHeight w:val="29"/>
        </w:trPr>
        <w:tc>
          <w:tcPr>
            <w:tcW w:w="1848" w:type="dxa"/>
            <w:tcBorders>
              <w:top w:val="nil"/>
              <w:left w:val="single" w:sz="4" w:space="0" w:color="auto"/>
              <w:bottom w:val="nil"/>
              <w:right w:val="single" w:sz="4" w:space="0" w:color="auto"/>
            </w:tcBorders>
            <w:vAlign w:val="center"/>
          </w:tcPr>
          <w:p w14:paraId="09D8A9AE"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7F22E6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0EA4BF5" w14:textId="77777777" w:rsidR="00977D1C" w:rsidRPr="001E32DC" w:rsidRDefault="00977D1C" w:rsidP="00977D1C">
            <w:pPr>
              <w:pStyle w:val="TAC"/>
              <w:rPr>
                <w:lang w:val="en-US" w:eastAsia="zh-CN"/>
              </w:rPr>
            </w:pPr>
            <w:r w:rsidRPr="001E32DC">
              <w:rPr>
                <w:rFonts w:eastAsia="Yu Mincho"/>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3770AE20" w14:textId="77777777" w:rsidR="00977D1C" w:rsidRPr="001E32DC" w:rsidRDefault="00977D1C" w:rsidP="00977D1C">
            <w:pPr>
              <w:pStyle w:val="TAC"/>
              <w:rPr>
                <w:rFonts w:ascii="Calibri" w:eastAsia="Yu Mincho" w:hAnsi="Calibri"/>
                <w:sz w:val="21"/>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78D4DD56" w14:textId="77777777" w:rsidR="00977D1C" w:rsidRPr="001E32DC" w:rsidRDefault="00977D1C" w:rsidP="00977D1C">
            <w:pPr>
              <w:pStyle w:val="TAC"/>
              <w:rPr>
                <w:lang w:val="en-US" w:eastAsia="zh-CN"/>
              </w:rPr>
            </w:pPr>
          </w:p>
        </w:tc>
      </w:tr>
      <w:tr w:rsidR="00977D1C" w14:paraId="14FBDEA1" w14:textId="77777777" w:rsidTr="009E2430">
        <w:trPr>
          <w:trHeight w:val="29"/>
        </w:trPr>
        <w:tc>
          <w:tcPr>
            <w:tcW w:w="1848" w:type="dxa"/>
            <w:tcBorders>
              <w:top w:val="nil"/>
              <w:left w:val="single" w:sz="4" w:space="0" w:color="auto"/>
              <w:bottom w:val="nil"/>
              <w:right w:val="single" w:sz="4" w:space="0" w:color="auto"/>
            </w:tcBorders>
            <w:vAlign w:val="center"/>
          </w:tcPr>
          <w:p w14:paraId="325CDBCA"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2F689B44" w14:textId="77777777" w:rsidR="00977D1C" w:rsidRPr="001E32DC" w:rsidRDefault="00977D1C" w:rsidP="00977D1C">
            <w:pPr>
              <w:pStyle w:val="TAC"/>
              <w:rPr>
                <w:lang w:val="en-US"/>
              </w:rPr>
            </w:pPr>
            <w:r w:rsidRPr="001E32DC">
              <w:rPr>
                <w:lang w:val="en-US"/>
              </w:rPr>
              <w:t>CA_n25A-n66A</w:t>
            </w:r>
          </w:p>
          <w:p w14:paraId="5B195319" w14:textId="77777777" w:rsidR="00977D1C" w:rsidRPr="001E32DC" w:rsidRDefault="00977D1C" w:rsidP="00977D1C">
            <w:pPr>
              <w:pStyle w:val="TAC"/>
              <w:rPr>
                <w:lang w:val="en-US"/>
              </w:rPr>
            </w:pPr>
            <w:r w:rsidRPr="001E32DC">
              <w:rPr>
                <w:lang w:val="en-US"/>
              </w:rPr>
              <w:t>CA_n25A-n71A</w:t>
            </w:r>
          </w:p>
          <w:p w14:paraId="7595C649" w14:textId="77777777" w:rsidR="00977D1C" w:rsidRPr="001E32DC" w:rsidRDefault="00977D1C" w:rsidP="00977D1C">
            <w:pPr>
              <w:pStyle w:val="TAC"/>
              <w:rPr>
                <w:szCs w:val="18"/>
                <w:lang w:val="en-US"/>
              </w:rPr>
            </w:pPr>
            <w:r w:rsidRPr="001E32DC">
              <w:rPr>
                <w:lang w:val="en-US"/>
              </w:rPr>
              <w:t>CA_n66A-n71A</w:t>
            </w:r>
          </w:p>
        </w:tc>
        <w:tc>
          <w:tcPr>
            <w:tcW w:w="843" w:type="dxa"/>
            <w:tcBorders>
              <w:top w:val="single" w:sz="4" w:space="0" w:color="auto"/>
              <w:left w:val="single" w:sz="4" w:space="0" w:color="auto"/>
              <w:bottom w:val="single" w:sz="4" w:space="0" w:color="auto"/>
              <w:right w:val="single" w:sz="4" w:space="0" w:color="auto"/>
            </w:tcBorders>
            <w:vAlign w:val="center"/>
          </w:tcPr>
          <w:p w14:paraId="0DE4E76B" w14:textId="77777777" w:rsidR="00977D1C" w:rsidRPr="001E32DC" w:rsidRDefault="00977D1C" w:rsidP="00977D1C">
            <w:pPr>
              <w:pStyle w:val="TAC"/>
              <w:rPr>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218EA1F4"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77E7DC50" w14:textId="77777777" w:rsidR="00977D1C" w:rsidRPr="001E32DC" w:rsidRDefault="00977D1C" w:rsidP="00977D1C">
            <w:pPr>
              <w:pStyle w:val="TAC"/>
              <w:rPr>
                <w:rFonts w:cs="Arial"/>
                <w:szCs w:val="18"/>
                <w:lang w:val="en-US" w:eastAsia="zh-CN"/>
              </w:rPr>
            </w:pPr>
            <w:r w:rsidRPr="001E32DC">
              <w:rPr>
                <w:rFonts w:cs="Arial"/>
                <w:szCs w:val="18"/>
                <w:lang w:val="en-US" w:eastAsia="zh-CN"/>
              </w:rPr>
              <w:t>1</w:t>
            </w:r>
          </w:p>
        </w:tc>
      </w:tr>
      <w:tr w:rsidR="00977D1C" w14:paraId="377226C0" w14:textId="77777777" w:rsidTr="009E2430">
        <w:trPr>
          <w:trHeight w:val="29"/>
        </w:trPr>
        <w:tc>
          <w:tcPr>
            <w:tcW w:w="1848" w:type="dxa"/>
            <w:tcBorders>
              <w:top w:val="nil"/>
              <w:left w:val="single" w:sz="4" w:space="0" w:color="auto"/>
              <w:bottom w:val="nil"/>
              <w:right w:val="single" w:sz="4" w:space="0" w:color="auto"/>
            </w:tcBorders>
            <w:vAlign w:val="center"/>
          </w:tcPr>
          <w:p w14:paraId="1D9879D1"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7D860AA8" w14:textId="77777777" w:rsidR="00977D1C" w:rsidRPr="001E32DC" w:rsidRDefault="00977D1C" w:rsidP="00977D1C">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A53D707"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D6CF519"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7803737B" w14:textId="77777777" w:rsidR="00977D1C" w:rsidRPr="001E32DC" w:rsidRDefault="00977D1C" w:rsidP="00977D1C">
            <w:pPr>
              <w:pStyle w:val="TAC"/>
              <w:rPr>
                <w:rFonts w:cs="Arial"/>
                <w:szCs w:val="18"/>
                <w:lang w:val="en-US" w:eastAsia="zh-CN"/>
              </w:rPr>
            </w:pPr>
          </w:p>
        </w:tc>
      </w:tr>
      <w:tr w:rsidR="00977D1C" w14:paraId="6EB85F1E" w14:textId="77777777" w:rsidTr="009E2430">
        <w:trPr>
          <w:trHeight w:val="29"/>
        </w:trPr>
        <w:tc>
          <w:tcPr>
            <w:tcW w:w="1848" w:type="dxa"/>
            <w:tcBorders>
              <w:top w:val="nil"/>
              <w:left w:val="single" w:sz="4" w:space="0" w:color="auto"/>
              <w:bottom w:val="nil"/>
              <w:right w:val="single" w:sz="4" w:space="0" w:color="auto"/>
            </w:tcBorders>
            <w:vAlign w:val="center"/>
          </w:tcPr>
          <w:p w14:paraId="31457156"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019C50F" w14:textId="77777777" w:rsidR="00977D1C" w:rsidRPr="001E32DC" w:rsidRDefault="00977D1C" w:rsidP="00977D1C">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7A9C1F8" w14:textId="77777777" w:rsidR="00977D1C" w:rsidRPr="001E32DC" w:rsidRDefault="00977D1C" w:rsidP="00977D1C">
            <w:pPr>
              <w:pStyle w:val="TAC"/>
              <w:rPr>
                <w:lang w:val="en-US" w:eastAsia="zh-CN"/>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168301B1"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3AE4986D" w14:textId="77777777" w:rsidR="00977D1C" w:rsidRPr="001E32DC" w:rsidRDefault="00977D1C" w:rsidP="00977D1C">
            <w:pPr>
              <w:pStyle w:val="TAC"/>
              <w:rPr>
                <w:rFonts w:cs="Arial"/>
                <w:szCs w:val="18"/>
                <w:lang w:val="en-US" w:eastAsia="zh-CN"/>
              </w:rPr>
            </w:pPr>
          </w:p>
        </w:tc>
      </w:tr>
      <w:tr w:rsidR="00977D1C" w14:paraId="01D5F0FB" w14:textId="77777777" w:rsidTr="009E2430">
        <w:trPr>
          <w:trHeight w:val="29"/>
        </w:trPr>
        <w:tc>
          <w:tcPr>
            <w:tcW w:w="1848" w:type="dxa"/>
            <w:tcBorders>
              <w:top w:val="nil"/>
              <w:left w:val="single" w:sz="4" w:space="0" w:color="auto"/>
              <w:bottom w:val="nil"/>
              <w:right w:val="single" w:sz="4" w:space="0" w:color="auto"/>
            </w:tcBorders>
            <w:vAlign w:val="center"/>
          </w:tcPr>
          <w:p w14:paraId="3225F3B7" w14:textId="77777777" w:rsidR="00977D1C" w:rsidRPr="001E32DC" w:rsidRDefault="00977D1C" w:rsidP="00977D1C">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75038A05" w14:textId="77777777" w:rsidR="00977D1C" w:rsidRPr="001E32DC" w:rsidRDefault="00977D1C" w:rsidP="00977D1C">
            <w:pPr>
              <w:pStyle w:val="TAC"/>
              <w:rPr>
                <w:lang w:val="en-US"/>
              </w:rPr>
            </w:pPr>
            <w:r w:rsidRPr="001E32DC">
              <w:rPr>
                <w:lang w:val="en-US"/>
              </w:rPr>
              <w:t>CA_n25A-n66A</w:t>
            </w:r>
          </w:p>
          <w:p w14:paraId="23D2DA27" w14:textId="77777777" w:rsidR="00977D1C" w:rsidRPr="001E32DC" w:rsidRDefault="00977D1C" w:rsidP="00977D1C">
            <w:pPr>
              <w:pStyle w:val="TAC"/>
              <w:rPr>
                <w:lang w:val="en-US"/>
              </w:rPr>
            </w:pPr>
            <w:r w:rsidRPr="001E32DC">
              <w:rPr>
                <w:lang w:val="en-US"/>
              </w:rPr>
              <w:t>CA_n25A-n71A</w:t>
            </w:r>
          </w:p>
          <w:p w14:paraId="6B07D937" w14:textId="77777777" w:rsidR="00977D1C" w:rsidRPr="001E32DC" w:rsidRDefault="00977D1C" w:rsidP="00977D1C">
            <w:pPr>
              <w:pStyle w:val="TAC"/>
              <w:rPr>
                <w:szCs w:val="18"/>
                <w:lang w:val="en-US" w:eastAsia="zh-CN"/>
              </w:rPr>
            </w:pPr>
            <w:r w:rsidRPr="001E32DC">
              <w:rPr>
                <w:lang w:val="en-US"/>
              </w:rPr>
              <w:t>CA_n66A-n71A</w:t>
            </w:r>
          </w:p>
        </w:tc>
        <w:tc>
          <w:tcPr>
            <w:tcW w:w="843" w:type="dxa"/>
            <w:tcBorders>
              <w:top w:val="single" w:sz="4" w:space="0" w:color="auto"/>
              <w:left w:val="single" w:sz="4" w:space="0" w:color="auto"/>
              <w:bottom w:val="single" w:sz="4" w:space="0" w:color="auto"/>
              <w:right w:val="single" w:sz="4" w:space="0" w:color="auto"/>
            </w:tcBorders>
            <w:vAlign w:val="center"/>
          </w:tcPr>
          <w:p w14:paraId="27250506" w14:textId="77777777" w:rsidR="00977D1C" w:rsidRPr="001E32DC" w:rsidRDefault="00977D1C" w:rsidP="00977D1C">
            <w:pPr>
              <w:pStyle w:val="TAC"/>
              <w:rPr>
                <w:lang w:val="en-US" w:eastAsia="zh-CN"/>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523E7C56" w14:textId="77777777" w:rsidR="00977D1C" w:rsidRPr="001E32DC" w:rsidRDefault="00977D1C" w:rsidP="00977D1C">
            <w:pPr>
              <w:pStyle w:val="TAC"/>
              <w:rPr>
                <w:lang w:val="en-US" w:eastAsia="zh-CN" w:bidi="ar"/>
              </w:rPr>
            </w:pPr>
            <w:r w:rsidRPr="00F10A93">
              <w:rPr>
                <w:lang w:val="en-US" w:eastAsia="zh-CN" w:bidi="ar"/>
              </w:rPr>
              <w:t xml:space="preserve">n25 channel bandwidths in Table 5.3.5-1 </w:t>
            </w:r>
          </w:p>
        </w:tc>
        <w:tc>
          <w:tcPr>
            <w:tcW w:w="1638" w:type="dxa"/>
            <w:tcBorders>
              <w:top w:val="single" w:sz="4" w:space="0" w:color="auto"/>
              <w:left w:val="single" w:sz="4" w:space="0" w:color="auto"/>
              <w:bottom w:val="nil"/>
              <w:right w:val="single" w:sz="4" w:space="0" w:color="auto"/>
            </w:tcBorders>
            <w:vAlign w:val="center"/>
          </w:tcPr>
          <w:p w14:paraId="4234E22F" w14:textId="77777777" w:rsidR="00977D1C" w:rsidRPr="001E32DC" w:rsidRDefault="00977D1C" w:rsidP="00977D1C">
            <w:pPr>
              <w:pStyle w:val="TAC"/>
              <w:rPr>
                <w:rFonts w:cs="Arial"/>
                <w:szCs w:val="18"/>
                <w:lang w:val="en-US" w:eastAsia="zh-CN"/>
              </w:rPr>
            </w:pPr>
            <w:r>
              <w:rPr>
                <w:rFonts w:cs="Arial"/>
                <w:szCs w:val="18"/>
                <w:lang w:val="en-US" w:eastAsia="zh-CN"/>
              </w:rPr>
              <w:t>4 and 5</w:t>
            </w:r>
          </w:p>
        </w:tc>
      </w:tr>
      <w:tr w:rsidR="00977D1C" w14:paraId="2E15ACE2" w14:textId="77777777" w:rsidTr="009E2430">
        <w:trPr>
          <w:trHeight w:val="29"/>
        </w:trPr>
        <w:tc>
          <w:tcPr>
            <w:tcW w:w="1848" w:type="dxa"/>
            <w:tcBorders>
              <w:top w:val="nil"/>
              <w:left w:val="single" w:sz="4" w:space="0" w:color="auto"/>
              <w:bottom w:val="nil"/>
              <w:right w:val="single" w:sz="4" w:space="0" w:color="auto"/>
            </w:tcBorders>
            <w:vAlign w:val="center"/>
          </w:tcPr>
          <w:p w14:paraId="078A80BD"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677984F0" w14:textId="77777777" w:rsidR="00977D1C" w:rsidRPr="001E32DC" w:rsidRDefault="00977D1C" w:rsidP="00977D1C">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BEDD773"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E6F3364" w14:textId="77777777" w:rsidR="00977D1C" w:rsidRPr="001E32DC" w:rsidRDefault="00977D1C" w:rsidP="00977D1C">
            <w:pPr>
              <w:pStyle w:val="TAC"/>
              <w:rPr>
                <w:lang w:val="en-US" w:eastAsia="zh-CN" w:bidi="ar"/>
              </w:rPr>
            </w:pPr>
            <w:r>
              <w:rPr>
                <w:lang w:val="en-US" w:eastAsia="zh-CN" w:bidi="ar"/>
              </w:rPr>
              <w:t>n66</w:t>
            </w:r>
            <w:r w:rsidRPr="00F10A93">
              <w:rPr>
                <w:lang w:val="en-US" w:eastAsia="zh-CN" w:bidi="ar"/>
              </w:rPr>
              <w:t xml:space="preserve"> channel bandwidths in Table 5.3.5-1 </w:t>
            </w:r>
          </w:p>
        </w:tc>
        <w:tc>
          <w:tcPr>
            <w:tcW w:w="1638" w:type="dxa"/>
            <w:tcBorders>
              <w:top w:val="nil"/>
              <w:left w:val="single" w:sz="4" w:space="0" w:color="auto"/>
              <w:bottom w:val="nil"/>
              <w:right w:val="single" w:sz="4" w:space="0" w:color="auto"/>
            </w:tcBorders>
            <w:vAlign w:val="center"/>
          </w:tcPr>
          <w:p w14:paraId="7B134A48" w14:textId="77777777" w:rsidR="00977D1C" w:rsidRPr="001E32DC" w:rsidRDefault="00977D1C" w:rsidP="00977D1C">
            <w:pPr>
              <w:pStyle w:val="TAC"/>
              <w:rPr>
                <w:rFonts w:cs="Arial"/>
                <w:szCs w:val="18"/>
                <w:lang w:val="en-US" w:eastAsia="zh-CN"/>
              </w:rPr>
            </w:pPr>
          </w:p>
        </w:tc>
      </w:tr>
      <w:tr w:rsidR="00977D1C" w14:paraId="006EADE4"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0963657"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DAF7215" w14:textId="77777777" w:rsidR="00977D1C" w:rsidRPr="001E32DC" w:rsidRDefault="00977D1C" w:rsidP="00977D1C">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EB87E98" w14:textId="77777777" w:rsidR="00977D1C" w:rsidRPr="001E32DC" w:rsidRDefault="00977D1C" w:rsidP="00977D1C">
            <w:pPr>
              <w:pStyle w:val="TAC"/>
              <w:rPr>
                <w:lang w:val="en-US" w:eastAsia="zh-CN"/>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06DD8DE0" w14:textId="77777777" w:rsidR="00977D1C" w:rsidRPr="001E32DC" w:rsidRDefault="00977D1C" w:rsidP="00977D1C">
            <w:pPr>
              <w:pStyle w:val="TAC"/>
              <w:rPr>
                <w:lang w:val="en-US" w:eastAsia="zh-CN" w:bidi="ar"/>
              </w:rPr>
            </w:pPr>
            <w:r>
              <w:rPr>
                <w:lang w:val="en-US" w:eastAsia="zh-CN" w:bidi="ar"/>
              </w:rPr>
              <w:t>n71</w:t>
            </w:r>
            <w:r w:rsidRPr="00F10A93">
              <w:rPr>
                <w:lang w:val="en-US" w:eastAsia="zh-CN" w:bidi="ar"/>
              </w:rPr>
              <w:t xml:space="preserve"> channel bandwidths in Table 5.3.5-1 </w:t>
            </w:r>
          </w:p>
        </w:tc>
        <w:tc>
          <w:tcPr>
            <w:tcW w:w="1638" w:type="dxa"/>
            <w:tcBorders>
              <w:top w:val="nil"/>
              <w:left w:val="single" w:sz="4" w:space="0" w:color="auto"/>
              <w:bottom w:val="single" w:sz="4" w:space="0" w:color="auto"/>
              <w:right w:val="single" w:sz="4" w:space="0" w:color="auto"/>
            </w:tcBorders>
            <w:vAlign w:val="center"/>
          </w:tcPr>
          <w:p w14:paraId="7C987934" w14:textId="77777777" w:rsidR="00977D1C" w:rsidRPr="001E32DC" w:rsidRDefault="00977D1C" w:rsidP="00977D1C">
            <w:pPr>
              <w:pStyle w:val="TAC"/>
              <w:rPr>
                <w:rFonts w:cs="Arial"/>
                <w:szCs w:val="18"/>
                <w:lang w:val="en-US" w:eastAsia="zh-CN"/>
              </w:rPr>
            </w:pPr>
          </w:p>
        </w:tc>
      </w:tr>
      <w:tr w:rsidR="00977D1C" w14:paraId="1F40D0C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111A9D1" w14:textId="77777777" w:rsidR="00977D1C" w:rsidRPr="001E32DC" w:rsidRDefault="00977D1C" w:rsidP="00977D1C">
            <w:pPr>
              <w:pStyle w:val="TAC"/>
              <w:rPr>
                <w:rFonts w:eastAsia="Yu Mincho"/>
                <w:lang w:val="en-US"/>
              </w:rPr>
            </w:pPr>
            <w:r w:rsidRPr="001E32DC">
              <w:rPr>
                <w:rFonts w:eastAsia="Yu Mincho"/>
                <w:lang w:val="en-US"/>
              </w:rPr>
              <w:t>CA_n25A-n66A-n71B</w:t>
            </w:r>
          </w:p>
        </w:tc>
        <w:tc>
          <w:tcPr>
            <w:tcW w:w="1862" w:type="dxa"/>
            <w:tcBorders>
              <w:top w:val="single" w:sz="4" w:space="0" w:color="auto"/>
              <w:left w:val="single" w:sz="4" w:space="0" w:color="auto"/>
              <w:bottom w:val="nil"/>
              <w:right w:val="single" w:sz="4" w:space="0" w:color="auto"/>
            </w:tcBorders>
            <w:vAlign w:val="center"/>
          </w:tcPr>
          <w:p w14:paraId="0DAC944A" w14:textId="77777777" w:rsidR="00977D1C" w:rsidRPr="001E32DC" w:rsidRDefault="00977D1C" w:rsidP="00977D1C">
            <w:pPr>
              <w:pStyle w:val="TAC"/>
            </w:pPr>
            <w:r w:rsidRPr="00571960">
              <w:t>CA_n25A-n66A</w:t>
            </w:r>
          </w:p>
          <w:p w14:paraId="30C1A64D" w14:textId="77777777" w:rsidR="00977D1C" w:rsidRPr="001E32DC" w:rsidRDefault="00977D1C" w:rsidP="00977D1C">
            <w:pPr>
              <w:pStyle w:val="TAC"/>
            </w:pPr>
            <w:r w:rsidRPr="00571960">
              <w:t>CA_n25A-n71A</w:t>
            </w:r>
          </w:p>
          <w:p w14:paraId="101597C7" w14:textId="77777777" w:rsidR="00977D1C" w:rsidRPr="00571960" w:rsidRDefault="00977D1C" w:rsidP="00977D1C">
            <w:pPr>
              <w:pStyle w:val="TAC"/>
            </w:pPr>
            <w:r w:rsidRPr="00571960">
              <w:t>CA_n66A-n71A</w:t>
            </w:r>
          </w:p>
        </w:tc>
        <w:tc>
          <w:tcPr>
            <w:tcW w:w="843" w:type="dxa"/>
            <w:tcBorders>
              <w:top w:val="single" w:sz="4" w:space="0" w:color="auto"/>
              <w:left w:val="single" w:sz="4" w:space="0" w:color="auto"/>
              <w:bottom w:val="single" w:sz="4" w:space="0" w:color="auto"/>
              <w:right w:val="single" w:sz="4" w:space="0" w:color="auto"/>
            </w:tcBorders>
            <w:vAlign w:val="center"/>
          </w:tcPr>
          <w:p w14:paraId="276C672D" w14:textId="77777777" w:rsidR="00977D1C" w:rsidRPr="001E32DC" w:rsidRDefault="00977D1C" w:rsidP="00977D1C">
            <w:pPr>
              <w:pStyle w:val="TAC"/>
              <w:rPr>
                <w:lang w:val="en-US"/>
              </w:rPr>
            </w:pPr>
            <w:r w:rsidRPr="001E32DC">
              <w:rPr>
                <w:rFonts w:eastAsia="Yu Mincho"/>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04BEFC2F" w14:textId="77777777" w:rsidR="00977D1C" w:rsidRPr="001E32DC" w:rsidRDefault="00977D1C" w:rsidP="00977D1C">
            <w:pPr>
              <w:pStyle w:val="TAC"/>
              <w:rPr>
                <w:rFonts w:ascii="Calibri" w:eastAsia="Yu Mincho" w:hAnsi="Calibri"/>
                <w:sz w:val="21"/>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2DDD5634" w14:textId="77777777" w:rsidR="00977D1C" w:rsidRPr="001E32DC" w:rsidRDefault="00977D1C" w:rsidP="00977D1C">
            <w:pPr>
              <w:pStyle w:val="TAC"/>
              <w:rPr>
                <w:rFonts w:cs="Arial"/>
                <w:szCs w:val="18"/>
                <w:lang w:val="en-US" w:eastAsia="zh-CN"/>
              </w:rPr>
            </w:pPr>
            <w:r w:rsidRPr="001E32DC">
              <w:rPr>
                <w:lang w:val="en-US" w:eastAsia="zh-CN"/>
              </w:rPr>
              <w:t>0</w:t>
            </w:r>
          </w:p>
        </w:tc>
      </w:tr>
      <w:tr w:rsidR="00977D1C" w14:paraId="400AD639" w14:textId="77777777" w:rsidTr="009E2430">
        <w:trPr>
          <w:trHeight w:val="29"/>
        </w:trPr>
        <w:tc>
          <w:tcPr>
            <w:tcW w:w="1848" w:type="dxa"/>
            <w:tcBorders>
              <w:top w:val="nil"/>
              <w:left w:val="single" w:sz="4" w:space="0" w:color="auto"/>
              <w:bottom w:val="nil"/>
              <w:right w:val="single" w:sz="4" w:space="0" w:color="auto"/>
            </w:tcBorders>
            <w:vAlign w:val="center"/>
          </w:tcPr>
          <w:p w14:paraId="14968095" w14:textId="77777777" w:rsidR="00977D1C" w:rsidRPr="001E32DC" w:rsidRDefault="00977D1C" w:rsidP="00977D1C">
            <w:pPr>
              <w:pStyle w:val="TAC"/>
              <w:rPr>
                <w:rFonts w:eastAsia="Yu Mincho"/>
                <w:lang w:val="en-US"/>
              </w:rPr>
            </w:pPr>
          </w:p>
        </w:tc>
        <w:tc>
          <w:tcPr>
            <w:tcW w:w="1862" w:type="dxa"/>
            <w:tcBorders>
              <w:top w:val="nil"/>
              <w:left w:val="single" w:sz="4" w:space="0" w:color="auto"/>
              <w:bottom w:val="nil"/>
              <w:right w:val="single" w:sz="4" w:space="0" w:color="auto"/>
            </w:tcBorders>
            <w:vAlign w:val="center"/>
          </w:tcPr>
          <w:p w14:paraId="6CCF8FE2"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1CFB8B0" w14:textId="77777777" w:rsidR="00977D1C" w:rsidRPr="001E32DC" w:rsidRDefault="00977D1C" w:rsidP="00977D1C">
            <w:pPr>
              <w:pStyle w:val="TAC"/>
              <w:rPr>
                <w:lang w:val="en-US"/>
              </w:rPr>
            </w:pPr>
            <w:r w:rsidRPr="001E32DC">
              <w:rPr>
                <w:rFonts w:eastAsia="Yu Mincho"/>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8ED299A" w14:textId="77777777" w:rsidR="00977D1C" w:rsidRPr="001E32DC" w:rsidRDefault="00977D1C" w:rsidP="00977D1C">
            <w:pPr>
              <w:pStyle w:val="TAC"/>
              <w:rPr>
                <w:rFonts w:ascii="Calibri" w:eastAsia="Yu Mincho"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4D61E7EA" w14:textId="77777777" w:rsidR="00977D1C" w:rsidRPr="001E32DC" w:rsidRDefault="00977D1C" w:rsidP="00977D1C">
            <w:pPr>
              <w:pStyle w:val="TAC"/>
              <w:rPr>
                <w:rFonts w:cs="Arial"/>
                <w:szCs w:val="18"/>
                <w:lang w:val="en-US" w:eastAsia="zh-CN"/>
              </w:rPr>
            </w:pPr>
          </w:p>
        </w:tc>
      </w:tr>
      <w:tr w:rsidR="00977D1C" w14:paraId="2E5F9B9E" w14:textId="77777777" w:rsidTr="009E2430">
        <w:trPr>
          <w:trHeight w:val="29"/>
        </w:trPr>
        <w:tc>
          <w:tcPr>
            <w:tcW w:w="1848" w:type="dxa"/>
            <w:tcBorders>
              <w:top w:val="nil"/>
              <w:left w:val="single" w:sz="4" w:space="0" w:color="auto"/>
              <w:bottom w:val="nil"/>
              <w:right w:val="single" w:sz="4" w:space="0" w:color="auto"/>
            </w:tcBorders>
            <w:vAlign w:val="center"/>
          </w:tcPr>
          <w:p w14:paraId="7AC916DB" w14:textId="77777777" w:rsidR="00977D1C" w:rsidRPr="001E32DC" w:rsidRDefault="00977D1C" w:rsidP="00977D1C">
            <w:pPr>
              <w:pStyle w:val="TAC"/>
              <w:rPr>
                <w:rFonts w:eastAsia="Yu Mincho"/>
                <w:lang w:val="en-US"/>
              </w:rPr>
            </w:pPr>
          </w:p>
        </w:tc>
        <w:tc>
          <w:tcPr>
            <w:tcW w:w="1862" w:type="dxa"/>
            <w:tcBorders>
              <w:top w:val="nil"/>
              <w:left w:val="single" w:sz="4" w:space="0" w:color="auto"/>
              <w:bottom w:val="single" w:sz="4" w:space="0" w:color="auto"/>
              <w:right w:val="single" w:sz="4" w:space="0" w:color="auto"/>
            </w:tcBorders>
            <w:vAlign w:val="center"/>
          </w:tcPr>
          <w:p w14:paraId="0F7EBAB6"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BCD8201" w14:textId="77777777" w:rsidR="00977D1C" w:rsidRPr="001E32DC" w:rsidRDefault="00977D1C" w:rsidP="00977D1C">
            <w:pPr>
              <w:pStyle w:val="TAC"/>
              <w:rPr>
                <w:lang w:val="en-US"/>
              </w:rPr>
            </w:pPr>
            <w:r w:rsidRPr="001E32DC">
              <w:rPr>
                <w:rFonts w:eastAsia="Yu Mincho"/>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66012871" w14:textId="77777777" w:rsidR="00977D1C" w:rsidRPr="001E32DC" w:rsidRDefault="00977D1C" w:rsidP="00977D1C">
            <w:pPr>
              <w:pStyle w:val="TAC"/>
              <w:rPr>
                <w:rFonts w:ascii="Calibri" w:eastAsia="Yu Mincho" w:hAnsi="Calibri"/>
                <w:sz w:val="21"/>
                <w:lang w:val="en-US" w:eastAsia="zh-CN"/>
              </w:rPr>
            </w:pPr>
            <w:r w:rsidRPr="001E32DC">
              <w:rPr>
                <w:lang w:val="en-US" w:eastAsia="zh-CN" w:bidi="ar"/>
              </w:rPr>
              <w:t>CA_n71B_BCS2</w:t>
            </w:r>
          </w:p>
        </w:tc>
        <w:tc>
          <w:tcPr>
            <w:tcW w:w="1638" w:type="dxa"/>
            <w:tcBorders>
              <w:top w:val="nil"/>
              <w:left w:val="single" w:sz="4" w:space="0" w:color="auto"/>
              <w:bottom w:val="single" w:sz="4" w:space="0" w:color="auto"/>
              <w:right w:val="single" w:sz="4" w:space="0" w:color="auto"/>
            </w:tcBorders>
            <w:vAlign w:val="center"/>
          </w:tcPr>
          <w:p w14:paraId="55796D36" w14:textId="77777777" w:rsidR="00977D1C" w:rsidRPr="001E32DC" w:rsidRDefault="00977D1C" w:rsidP="00977D1C">
            <w:pPr>
              <w:pStyle w:val="TAC"/>
              <w:rPr>
                <w:rFonts w:cs="Arial"/>
                <w:szCs w:val="18"/>
                <w:lang w:val="en-US" w:eastAsia="zh-CN"/>
              </w:rPr>
            </w:pPr>
          </w:p>
        </w:tc>
      </w:tr>
      <w:tr w:rsidR="00977D1C" w14:paraId="4DBA1FB5" w14:textId="77777777" w:rsidTr="009E2430">
        <w:trPr>
          <w:trHeight w:val="29"/>
        </w:trPr>
        <w:tc>
          <w:tcPr>
            <w:tcW w:w="1848" w:type="dxa"/>
            <w:tcBorders>
              <w:top w:val="nil"/>
              <w:left w:val="single" w:sz="4" w:space="0" w:color="auto"/>
              <w:bottom w:val="nil"/>
              <w:right w:val="single" w:sz="4" w:space="0" w:color="auto"/>
            </w:tcBorders>
            <w:vAlign w:val="center"/>
          </w:tcPr>
          <w:p w14:paraId="24E1BE90" w14:textId="77777777" w:rsidR="00977D1C" w:rsidRPr="001E32DC" w:rsidRDefault="00977D1C" w:rsidP="00977D1C">
            <w:pPr>
              <w:pStyle w:val="TAC"/>
              <w:rPr>
                <w:rFonts w:eastAsia="Yu Mincho"/>
                <w:lang w:val="en-US"/>
              </w:rPr>
            </w:pPr>
          </w:p>
        </w:tc>
        <w:tc>
          <w:tcPr>
            <w:tcW w:w="1862" w:type="dxa"/>
            <w:tcBorders>
              <w:top w:val="single" w:sz="4" w:space="0" w:color="auto"/>
              <w:left w:val="single" w:sz="4" w:space="0" w:color="auto"/>
              <w:bottom w:val="nil"/>
              <w:right w:val="single" w:sz="4" w:space="0" w:color="auto"/>
            </w:tcBorders>
            <w:vAlign w:val="center"/>
          </w:tcPr>
          <w:p w14:paraId="03585CB4" w14:textId="77777777" w:rsidR="00977D1C" w:rsidRPr="001E32DC" w:rsidRDefault="00977D1C" w:rsidP="00977D1C">
            <w:pPr>
              <w:pStyle w:val="TAC"/>
            </w:pPr>
            <w:r w:rsidRPr="00571960">
              <w:t>CA_n25A-n66A</w:t>
            </w:r>
          </w:p>
          <w:p w14:paraId="6FE91651" w14:textId="77777777" w:rsidR="00977D1C" w:rsidRPr="001E32DC" w:rsidRDefault="00977D1C" w:rsidP="00977D1C">
            <w:pPr>
              <w:pStyle w:val="TAC"/>
            </w:pPr>
            <w:r w:rsidRPr="00571960">
              <w:t>CA_n25A-n71A</w:t>
            </w:r>
          </w:p>
          <w:p w14:paraId="5C0A12B7" w14:textId="77777777" w:rsidR="00977D1C" w:rsidRPr="001E32DC" w:rsidRDefault="00977D1C" w:rsidP="00977D1C">
            <w:pPr>
              <w:pStyle w:val="TAC"/>
              <w:rPr>
                <w:lang w:val="en-US"/>
              </w:rPr>
            </w:pPr>
            <w:r w:rsidRPr="00571960">
              <w:t>CA_n66A-n71A</w:t>
            </w:r>
          </w:p>
        </w:tc>
        <w:tc>
          <w:tcPr>
            <w:tcW w:w="843" w:type="dxa"/>
            <w:tcBorders>
              <w:top w:val="single" w:sz="4" w:space="0" w:color="auto"/>
              <w:left w:val="single" w:sz="4" w:space="0" w:color="auto"/>
              <w:bottom w:val="single" w:sz="4" w:space="0" w:color="auto"/>
              <w:right w:val="single" w:sz="4" w:space="0" w:color="auto"/>
            </w:tcBorders>
            <w:vAlign w:val="center"/>
          </w:tcPr>
          <w:p w14:paraId="097CE8E6" w14:textId="77777777" w:rsidR="00977D1C" w:rsidRPr="001E32DC" w:rsidRDefault="00977D1C" w:rsidP="00977D1C">
            <w:pPr>
              <w:pStyle w:val="TAC"/>
              <w:rPr>
                <w:rFonts w:eastAsia="Yu Mincho"/>
                <w:lang w:val="en-US"/>
              </w:rPr>
            </w:pPr>
            <w:r w:rsidRPr="001E32DC">
              <w:rPr>
                <w:rFonts w:eastAsia="Yu Mincho"/>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17FF810B" w14:textId="77777777" w:rsidR="00977D1C" w:rsidRPr="001E32DC" w:rsidRDefault="00977D1C" w:rsidP="00977D1C">
            <w:pPr>
              <w:pStyle w:val="TAC"/>
              <w:rPr>
                <w:lang w:val="en-US" w:eastAsia="zh-CN" w:bidi="ar"/>
              </w:rPr>
            </w:pPr>
            <w:r w:rsidRPr="00F10A93">
              <w:rPr>
                <w:lang w:val="en-US" w:eastAsia="zh-CN" w:bidi="ar"/>
              </w:rPr>
              <w:t xml:space="preserve">n25 channel bandwidths in Table 5.3.5-1 </w:t>
            </w:r>
          </w:p>
        </w:tc>
        <w:tc>
          <w:tcPr>
            <w:tcW w:w="1638" w:type="dxa"/>
            <w:tcBorders>
              <w:top w:val="single" w:sz="4" w:space="0" w:color="auto"/>
              <w:left w:val="single" w:sz="4" w:space="0" w:color="auto"/>
              <w:bottom w:val="nil"/>
              <w:right w:val="single" w:sz="4" w:space="0" w:color="auto"/>
            </w:tcBorders>
            <w:vAlign w:val="center"/>
          </w:tcPr>
          <w:p w14:paraId="40065365" w14:textId="77777777" w:rsidR="00977D1C" w:rsidRPr="001E32DC" w:rsidRDefault="00977D1C" w:rsidP="00977D1C">
            <w:pPr>
              <w:pStyle w:val="TAC"/>
              <w:rPr>
                <w:rFonts w:cs="Arial"/>
                <w:szCs w:val="18"/>
                <w:lang w:val="en-US" w:eastAsia="zh-CN"/>
              </w:rPr>
            </w:pPr>
            <w:r>
              <w:rPr>
                <w:rFonts w:cs="Arial"/>
                <w:szCs w:val="18"/>
                <w:lang w:val="en-US" w:eastAsia="zh-CN"/>
              </w:rPr>
              <w:t>4 and 5</w:t>
            </w:r>
          </w:p>
        </w:tc>
      </w:tr>
      <w:tr w:rsidR="00977D1C" w14:paraId="4543C2F2" w14:textId="77777777" w:rsidTr="009E2430">
        <w:trPr>
          <w:trHeight w:val="29"/>
        </w:trPr>
        <w:tc>
          <w:tcPr>
            <w:tcW w:w="1848" w:type="dxa"/>
            <w:tcBorders>
              <w:top w:val="nil"/>
              <w:left w:val="single" w:sz="4" w:space="0" w:color="auto"/>
              <w:bottom w:val="nil"/>
              <w:right w:val="single" w:sz="4" w:space="0" w:color="auto"/>
            </w:tcBorders>
            <w:vAlign w:val="center"/>
          </w:tcPr>
          <w:p w14:paraId="785F50AC" w14:textId="77777777" w:rsidR="00977D1C" w:rsidRPr="001E32DC" w:rsidRDefault="00977D1C" w:rsidP="00977D1C">
            <w:pPr>
              <w:pStyle w:val="TAC"/>
              <w:rPr>
                <w:rFonts w:eastAsia="Yu Mincho"/>
                <w:lang w:val="en-US"/>
              </w:rPr>
            </w:pPr>
          </w:p>
        </w:tc>
        <w:tc>
          <w:tcPr>
            <w:tcW w:w="1862" w:type="dxa"/>
            <w:tcBorders>
              <w:top w:val="nil"/>
              <w:left w:val="single" w:sz="4" w:space="0" w:color="auto"/>
              <w:bottom w:val="nil"/>
              <w:right w:val="single" w:sz="4" w:space="0" w:color="auto"/>
            </w:tcBorders>
            <w:vAlign w:val="center"/>
          </w:tcPr>
          <w:p w14:paraId="7BA6C23A"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7763311" w14:textId="77777777" w:rsidR="00977D1C" w:rsidRPr="001E32DC" w:rsidRDefault="00977D1C" w:rsidP="00977D1C">
            <w:pPr>
              <w:pStyle w:val="TAC"/>
              <w:rPr>
                <w:rFonts w:eastAsia="Yu Mincho"/>
                <w:lang w:val="en-US"/>
              </w:rPr>
            </w:pPr>
            <w:r w:rsidRPr="001E32DC">
              <w:rPr>
                <w:rFonts w:eastAsia="Yu Mincho"/>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C91E0BB" w14:textId="77777777" w:rsidR="00977D1C" w:rsidRPr="001E32DC" w:rsidRDefault="00977D1C" w:rsidP="00977D1C">
            <w:pPr>
              <w:pStyle w:val="TAC"/>
              <w:rPr>
                <w:lang w:val="en-US" w:eastAsia="zh-CN" w:bidi="ar"/>
              </w:rPr>
            </w:pPr>
            <w:r w:rsidRPr="00F10A93">
              <w:rPr>
                <w:lang w:val="en-US" w:eastAsia="zh-CN" w:bidi="ar"/>
              </w:rPr>
              <w:t>n</w:t>
            </w:r>
            <w:r>
              <w:rPr>
                <w:lang w:val="en-US" w:eastAsia="zh-CN" w:bidi="ar"/>
              </w:rPr>
              <w:t>66</w:t>
            </w:r>
            <w:r w:rsidRPr="00F10A93">
              <w:rPr>
                <w:lang w:val="en-US" w:eastAsia="zh-CN" w:bidi="ar"/>
              </w:rPr>
              <w:t xml:space="preserve"> channel bandwidths in Table 5.3.5-1 </w:t>
            </w:r>
          </w:p>
        </w:tc>
        <w:tc>
          <w:tcPr>
            <w:tcW w:w="1638" w:type="dxa"/>
            <w:tcBorders>
              <w:top w:val="nil"/>
              <w:left w:val="single" w:sz="4" w:space="0" w:color="auto"/>
              <w:bottom w:val="nil"/>
              <w:right w:val="single" w:sz="4" w:space="0" w:color="auto"/>
            </w:tcBorders>
            <w:vAlign w:val="center"/>
          </w:tcPr>
          <w:p w14:paraId="23671956" w14:textId="77777777" w:rsidR="00977D1C" w:rsidRPr="001E32DC" w:rsidRDefault="00977D1C" w:rsidP="00977D1C">
            <w:pPr>
              <w:pStyle w:val="TAC"/>
              <w:rPr>
                <w:rFonts w:cs="Arial"/>
                <w:szCs w:val="18"/>
                <w:lang w:val="en-US" w:eastAsia="zh-CN"/>
              </w:rPr>
            </w:pPr>
          </w:p>
        </w:tc>
      </w:tr>
      <w:tr w:rsidR="00977D1C" w14:paraId="2939D0E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39A9B6C" w14:textId="77777777" w:rsidR="00977D1C" w:rsidRPr="001E32DC" w:rsidRDefault="00977D1C" w:rsidP="00977D1C">
            <w:pPr>
              <w:pStyle w:val="TAC"/>
              <w:rPr>
                <w:rFonts w:eastAsia="Yu Mincho"/>
                <w:lang w:val="en-US"/>
              </w:rPr>
            </w:pPr>
          </w:p>
        </w:tc>
        <w:tc>
          <w:tcPr>
            <w:tcW w:w="1862" w:type="dxa"/>
            <w:tcBorders>
              <w:top w:val="nil"/>
              <w:left w:val="single" w:sz="4" w:space="0" w:color="auto"/>
              <w:bottom w:val="single" w:sz="4" w:space="0" w:color="auto"/>
              <w:right w:val="single" w:sz="4" w:space="0" w:color="auto"/>
            </w:tcBorders>
            <w:vAlign w:val="center"/>
          </w:tcPr>
          <w:p w14:paraId="6D497272"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5B8750D" w14:textId="77777777" w:rsidR="00977D1C" w:rsidRPr="001E32DC" w:rsidRDefault="00977D1C" w:rsidP="00977D1C">
            <w:pPr>
              <w:pStyle w:val="TAC"/>
              <w:rPr>
                <w:rFonts w:eastAsia="Yu Mincho"/>
                <w:lang w:val="en-US"/>
              </w:rPr>
            </w:pPr>
            <w:r w:rsidRPr="001E32DC">
              <w:rPr>
                <w:rFonts w:eastAsia="Yu Mincho"/>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006F5476" w14:textId="77777777" w:rsidR="00977D1C" w:rsidRPr="001E32DC" w:rsidRDefault="00977D1C" w:rsidP="00977D1C">
            <w:pPr>
              <w:pStyle w:val="TAC"/>
              <w:rPr>
                <w:lang w:val="en-US" w:eastAsia="zh-CN" w:bidi="ar"/>
              </w:rPr>
            </w:pPr>
            <w:r w:rsidRPr="004A4066">
              <w:rPr>
                <w:lang w:val="en-US" w:eastAsia="zh-CN" w:bidi="ar"/>
              </w:rPr>
              <w:t>CA_n71B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single" w:sz="4" w:space="0" w:color="auto"/>
              <w:right w:val="single" w:sz="4" w:space="0" w:color="auto"/>
            </w:tcBorders>
            <w:vAlign w:val="center"/>
          </w:tcPr>
          <w:p w14:paraId="4A07D316" w14:textId="77777777" w:rsidR="00977D1C" w:rsidRPr="001E32DC" w:rsidRDefault="00977D1C" w:rsidP="00977D1C">
            <w:pPr>
              <w:pStyle w:val="TAC"/>
              <w:rPr>
                <w:rFonts w:cs="Arial"/>
                <w:szCs w:val="18"/>
                <w:lang w:val="en-US" w:eastAsia="zh-CN"/>
              </w:rPr>
            </w:pPr>
          </w:p>
        </w:tc>
      </w:tr>
      <w:tr w:rsidR="00977D1C" w14:paraId="213C20B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A0F1D88" w14:textId="77777777" w:rsidR="00977D1C" w:rsidRPr="001E32DC" w:rsidRDefault="00977D1C" w:rsidP="00977D1C">
            <w:pPr>
              <w:pStyle w:val="TAC"/>
              <w:rPr>
                <w:rFonts w:eastAsia="Yu Mincho"/>
                <w:lang w:val="en-US"/>
              </w:rPr>
            </w:pPr>
            <w:r w:rsidRPr="001E32DC">
              <w:rPr>
                <w:rFonts w:eastAsia="Yu Mincho"/>
                <w:lang w:val="en-US"/>
              </w:rPr>
              <w:t>CA_n25A-n66A-n71(2A)</w:t>
            </w:r>
          </w:p>
        </w:tc>
        <w:tc>
          <w:tcPr>
            <w:tcW w:w="1862" w:type="dxa"/>
            <w:tcBorders>
              <w:top w:val="single" w:sz="4" w:space="0" w:color="auto"/>
              <w:left w:val="single" w:sz="4" w:space="0" w:color="auto"/>
              <w:bottom w:val="nil"/>
              <w:right w:val="single" w:sz="4" w:space="0" w:color="auto"/>
            </w:tcBorders>
            <w:vAlign w:val="center"/>
          </w:tcPr>
          <w:p w14:paraId="20ECC36C" w14:textId="77777777" w:rsidR="00977D1C" w:rsidRPr="001E32DC" w:rsidRDefault="00977D1C" w:rsidP="00977D1C">
            <w:pPr>
              <w:pStyle w:val="TAC"/>
            </w:pPr>
            <w:r w:rsidRPr="00571960">
              <w:t>CA_n25A-n66A</w:t>
            </w:r>
          </w:p>
          <w:p w14:paraId="3611D7FB" w14:textId="77777777" w:rsidR="00977D1C" w:rsidRPr="001E32DC" w:rsidRDefault="00977D1C" w:rsidP="00977D1C">
            <w:pPr>
              <w:pStyle w:val="TAC"/>
            </w:pPr>
            <w:r w:rsidRPr="00571960">
              <w:t>CA_n25A-n71A</w:t>
            </w:r>
          </w:p>
          <w:p w14:paraId="6597988A" w14:textId="77777777" w:rsidR="00977D1C" w:rsidRPr="001E32DC" w:rsidRDefault="00977D1C" w:rsidP="00977D1C">
            <w:pPr>
              <w:pStyle w:val="TAC"/>
              <w:rPr>
                <w:lang w:val="en-US"/>
              </w:rPr>
            </w:pPr>
            <w:r w:rsidRPr="001E32DC">
              <w:t>CA_n66A-n71A</w:t>
            </w:r>
          </w:p>
        </w:tc>
        <w:tc>
          <w:tcPr>
            <w:tcW w:w="843" w:type="dxa"/>
            <w:tcBorders>
              <w:top w:val="single" w:sz="4" w:space="0" w:color="auto"/>
              <w:left w:val="single" w:sz="4" w:space="0" w:color="auto"/>
              <w:bottom w:val="single" w:sz="4" w:space="0" w:color="auto"/>
              <w:right w:val="single" w:sz="4" w:space="0" w:color="auto"/>
            </w:tcBorders>
            <w:vAlign w:val="center"/>
          </w:tcPr>
          <w:p w14:paraId="03C3D69B" w14:textId="77777777" w:rsidR="00977D1C" w:rsidRPr="001E32DC" w:rsidRDefault="00977D1C" w:rsidP="00977D1C">
            <w:pPr>
              <w:pStyle w:val="TAC"/>
              <w:rPr>
                <w:lang w:val="en-US"/>
              </w:rPr>
            </w:pPr>
            <w:r w:rsidRPr="001E32DC">
              <w:rPr>
                <w:rFonts w:eastAsia="Yu Mincho"/>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0B0C9E13" w14:textId="77777777" w:rsidR="00977D1C" w:rsidRPr="001E32DC" w:rsidRDefault="00977D1C" w:rsidP="00977D1C">
            <w:pPr>
              <w:pStyle w:val="TAC"/>
              <w:rPr>
                <w:rFonts w:ascii="Calibri" w:eastAsia="Yu Mincho" w:hAnsi="Calibri"/>
                <w:sz w:val="21"/>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7E19075B" w14:textId="77777777" w:rsidR="00977D1C" w:rsidRPr="001E32DC" w:rsidRDefault="00977D1C" w:rsidP="00977D1C">
            <w:pPr>
              <w:pStyle w:val="TAC"/>
              <w:rPr>
                <w:rFonts w:cs="Arial"/>
                <w:szCs w:val="18"/>
                <w:lang w:val="en-US" w:eastAsia="zh-CN"/>
              </w:rPr>
            </w:pPr>
            <w:r w:rsidRPr="001E32DC">
              <w:rPr>
                <w:lang w:val="en-US" w:eastAsia="zh-CN"/>
              </w:rPr>
              <w:t>0</w:t>
            </w:r>
          </w:p>
        </w:tc>
      </w:tr>
      <w:tr w:rsidR="00977D1C" w14:paraId="4839A6A6" w14:textId="77777777" w:rsidTr="009E2430">
        <w:trPr>
          <w:trHeight w:val="29"/>
        </w:trPr>
        <w:tc>
          <w:tcPr>
            <w:tcW w:w="1848" w:type="dxa"/>
            <w:tcBorders>
              <w:top w:val="nil"/>
              <w:left w:val="single" w:sz="4" w:space="0" w:color="auto"/>
              <w:bottom w:val="nil"/>
              <w:right w:val="single" w:sz="4" w:space="0" w:color="auto"/>
            </w:tcBorders>
            <w:vAlign w:val="center"/>
          </w:tcPr>
          <w:p w14:paraId="1ABF4992" w14:textId="77777777" w:rsidR="00977D1C" w:rsidRPr="001E32DC" w:rsidRDefault="00977D1C" w:rsidP="00977D1C">
            <w:pPr>
              <w:pStyle w:val="TAC"/>
              <w:rPr>
                <w:rFonts w:eastAsia="Yu Mincho"/>
                <w:lang w:val="en-US"/>
              </w:rPr>
            </w:pPr>
          </w:p>
        </w:tc>
        <w:tc>
          <w:tcPr>
            <w:tcW w:w="1862" w:type="dxa"/>
            <w:tcBorders>
              <w:top w:val="nil"/>
              <w:left w:val="single" w:sz="4" w:space="0" w:color="auto"/>
              <w:bottom w:val="nil"/>
              <w:right w:val="single" w:sz="4" w:space="0" w:color="auto"/>
            </w:tcBorders>
            <w:vAlign w:val="center"/>
          </w:tcPr>
          <w:p w14:paraId="37763803"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D4F99FD" w14:textId="77777777" w:rsidR="00977D1C" w:rsidRPr="001E32DC" w:rsidRDefault="00977D1C" w:rsidP="00977D1C">
            <w:pPr>
              <w:pStyle w:val="TAC"/>
              <w:rPr>
                <w:lang w:val="en-US"/>
              </w:rPr>
            </w:pPr>
            <w:r w:rsidRPr="001E32DC">
              <w:rPr>
                <w:rFonts w:eastAsia="Yu Mincho"/>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1D36305" w14:textId="77777777" w:rsidR="00977D1C" w:rsidRPr="001E32DC" w:rsidRDefault="00977D1C" w:rsidP="00977D1C">
            <w:pPr>
              <w:pStyle w:val="TAC"/>
              <w:rPr>
                <w:rFonts w:ascii="Calibri" w:eastAsia="Yu Mincho"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258A5DB5" w14:textId="77777777" w:rsidR="00977D1C" w:rsidRPr="001E32DC" w:rsidRDefault="00977D1C" w:rsidP="00977D1C">
            <w:pPr>
              <w:pStyle w:val="TAC"/>
              <w:rPr>
                <w:rFonts w:cs="Arial"/>
                <w:szCs w:val="18"/>
                <w:lang w:val="en-US" w:eastAsia="zh-CN"/>
              </w:rPr>
            </w:pPr>
          </w:p>
        </w:tc>
      </w:tr>
      <w:tr w:rsidR="00977D1C" w14:paraId="5DF0CBC1" w14:textId="77777777" w:rsidTr="009E2430">
        <w:trPr>
          <w:trHeight w:val="29"/>
        </w:trPr>
        <w:tc>
          <w:tcPr>
            <w:tcW w:w="1848" w:type="dxa"/>
            <w:tcBorders>
              <w:top w:val="nil"/>
              <w:left w:val="single" w:sz="4" w:space="0" w:color="auto"/>
              <w:bottom w:val="nil"/>
              <w:right w:val="single" w:sz="4" w:space="0" w:color="auto"/>
            </w:tcBorders>
            <w:vAlign w:val="center"/>
          </w:tcPr>
          <w:p w14:paraId="66BAFA21" w14:textId="77777777" w:rsidR="00977D1C" w:rsidRPr="001E32DC" w:rsidRDefault="00977D1C" w:rsidP="00977D1C">
            <w:pPr>
              <w:pStyle w:val="TAC"/>
              <w:rPr>
                <w:rFonts w:eastAsia="Yu Mincho"/>
                <w:lang w:val="en-US"/>
              </w:rPr>
            </w:pPr>
          </w:p>
        </w:tc>
        <w:tc>
          <w:tcPr>
            <w:tcW w:w="1862" w:type="dxa"/>
            <w:tcBorders>
              <w:top w:val="nil"/>
              <w:left w:val="single" w:sz="4" w:space="0" w:color="auto"/>
              <w:bottom w:val="single" w:sz="4" w:space="0" w:color="auto"/>
              <w:right w:val="single" w:sz="4" w:space="0" w:color="auto"/>
            </w:tcBorders>
            <w:vAlign w:val="center"/>
          </w:tcPr>
          <w:p w14:paraId="2E1ABD4C"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2DCE95F" w14:textId="77777777" w:rsidR="00977D1C" w:rsidRPr="001E32DC" w:rsidRDefault="00977D1C" w:rsidP="00977D1C">
            <w:pPr>
              <w:pStyle w:val="TAC"/>
              <w:rPr>
                <w:lang w:val="en-US"/>
              </w:rPr>
            </w:pPr>
            <w:r w:rsidRPr="001E32DC">
              <w:rPr>
                <w:rFonts w:eastAsia="Yu Mincho"/>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7FF1B667" w14:textId="77777777" w:rsidR="00977D1C" w:rsidRPr="001E32DC" w:rsidRDefault="00977D1C" w:rsidP="00977D1C">
            <w:pPr>
              <w:pStyle w:val="TAC"/>
              <w:rPr>
                <w:rFonts w:ascii="Calibri" w:eastAsia="Yu Mincho" w:hAnsi="Calibri"/>
                <w:sz w:val="21"/>
                <w:lang w:val="en-US" w:eastAsia="zh-CN"/>
              </w:rPr>
            </w:pPr>
            <w:r w:rsidRPr="001E32DC">
              <w:rPr>
                <w:lang w:val="en-US" w:eastAsia="zh-CN" w:bidi="ar"/>
              </w:rPr>
              <w:t>CA_n71(2A)_BCS0</w:t>
            </w:r>
          </w:p>
        </w:tc>
        <w:tc>
          <w:tcPr>
            <w:tcW w:w="1638" w:type="dxa"/>
            <w:tcBorders>
              <w:top w:val="single" w:sz="4" w:space="0" w:color="auto"/>
              <w:left w:val="single" w:sz="4" w:space="0" w:color="auto"/>
              <w:bottom w:val="single" w:sz="4" w:space="0" w:color="auto"/>
              <w:right w:val="single" w:sz="4" w:space="0" w:color="auto"/>
            </w:tcBorders>
            <w:vAlign w:val="center"/>
          </w:tcPr>
          <w:p w14:paraId="76EF85E6" w14:textId="77777777" w:rsidR="00977D1C" w:rsidRPr="001E32DC" w:rsidRDefault="00977D1C" w:rsidP="00977D1C">
            <w:pPr>
              <w:pStyle w:val="TAC"/>
              <w:rPr>
                <w:rFonts w:cs="Arial"/>
                <w:szCs w:val="18"/>
                <w:lang w:val="en-US" w:eastAsia="zh-CN"/>
              </w:rPr>
            </w:pPr>
          </w:p>
        </w:tc>
      </w:tr>
      <w:tr w:rsidR="00977D1C" w14:paraId="1FAED115" w14:textId="77777777" w:rsidTr="009E2430">
        <w:trPr>
          <w:trHeight w:val="29"/>
        </w:trPr>
        <w:tc>
          <w:tcPr>
            <w:tcW w:w="1848" w:type="dxa"/>
            <w:tcBorders>
              <w:top w:val="nil"/>
              <w:left w:val="single" w:sz="4" w:space="0" w:color="auto"/>
              <w:bottom w:val="nil"/>
              <w:right w:val="single" w:sz="4" w:space="0" w:color="auto"/>
            </w:tcBorders>
            <w:vAlign w:val="center"/>
          </w:tcPr>
          <w:p w14:paraId="79C5870C" w14:textId="77777777" w:rsidR="00977D1C" w:rsidRPr="001E32DC" w:rsidRDefault="00977D1C" w:rsidP="00977D1C">
            <w:pPr>
              <w:pStyle w:val="TAC"/>
              <w:rPr>
                <w:rFonts w:eastAsia="Yu Mincho"/>
                <w:lang w:val="en-US"/>
              </w:rPr>
            </w:pPr>
          </w:p>
        </w:tc>
        <w:tc>
          <w:tcPr>
            <w:tcW w:w="1862" w:type="dxa"/>
            <w:tcBorders>
              <w:top w:val="single" w:sz="4" w:space="0" w:color="auto"/>
              <w:left w:val="single" w:sz="4" w:space="0" w:color="auto"/>
              <w:bottom w:val="nil"/>
              <w:right w:val="single" w:sz="4" w:space="0" w:color="auto"/>
            </w:tcBorders>
            <w:vAlign w:val="center"/>
          </w:tcPr>
          <w:p w14:paraId="29DAD2B1" w14:textId="77777777" w:rsidR="00977D1C" w:rsidRPr="001E32DC" w:rsidRDefault="00977D1C" w:rsidP="00977D1C">
            <w:pPr>
              <w:pStyle w:val="TAC"/>
            </w:pPr>
            <w:r w:rsidRPr="00571960">
              <w:t>CA_n25A-n66A</w:t>
            </w:r>
          </w:p>
          <w:p w14:paraId="4AD1A98A" w14:textId="77777777" w:rsidR="00977D1C" w:rsidRPr="001E32DC" w:rsidRDefault="00977D1C" w:rsidP="00977D1C">
            <w:pPr>
              <w:pStyle w:val="TAC"/>
            </w:pPr>
            <w:r w:rsidRPr="00571960">
              <w:t>CA_n25A-n71A</w:t>
            </w:r>
          </w:p>
          <w:p w14:paraId="6861F9C8" w14:textId="77777777" w:rsidR="00977D1C" w:rsidRPr="001E32DC" w:rsidRDefault="00977D1C" w:rsidP="00977D1C">
            <w:pPr>
              <w:pStyle w:val="TAC"/>
              <w:rPr>
                <w:lang w:val="en-US"/>
              </w:rPr>
            </w:pPr>
            <w:r w:rsidRPr="001E32DC">
              <w:t>CA_n66A-n71A</w:t>
            </w:r>
          </w:p>
        </w:tc>
        <w:tc>
          <w:tcPr>
            <w:tcW w:w="843" w:type="dxa"/>
            <w:tcBorders>
              <w:top w:val="single" w:sz="4" w:space="0" w:color="auto"/>
              <w:left w:val="single" w:sz="4" w:space="0" w:color="auto"/>
              <w:bottom w:val="single" w:sz="4" w:space="0" w:color="auto"/>
              <w:right w:val="single" w:sz="4" w:space="0" w:color="auto"/>
            </w:tcBorders>
            <w:vAlign w:val="center"/>
          </w:tcPr>
          <w:p w14:paraId="11B86804" w14:textId="77777777" w:rsidR="00977D1C" w:rsidRPr="001E32DC" w:rsidRDefault="00977D1C" w:rsidP="00977D1C">
            <w:pPr>
              <w:pStyle w:val="TAC"/>
              <w:rPr>
                <w:rFonts w:eastAsia="Yu Mincho"/>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6A7B2CAE" w14:textId="77777777" w:rsidR="00977D1C" w:rsidRPr="001E32DC" w:rsidRDefault="00977D1C" w:rsidP="00977D1C">
            <w:pPr>
              <w:pStyle w:val="TAC"/>
              <w:rPr>
                <w:lang w:val="en-US" w:eastAsia="zh-CN" w:bidi="ar"/>
              </w:rPr>
            </w:pPr>
            <w:r w:rsidRPr="00F10A93">
              <w:rPr>
                <w:lang w:val="en-US" w:eastAsia="zh-CN" w:bidi="ar"/>
              </w:rPr>
              <w:t xml:space="preserve">n25 channel bandwidths in Table 5.3.5-1 </w:t>
            </w:r>
          </w:p>
        </w:tc>
        <w:tc>
          <w:tcPr>
            <w:tcW w:w="1638" w:type="dxa"/>
            <w:tcBorders>
              <w:top w:val="single" w:sz="4" w:space="0" w:color="auto"/>
              <w:left w:val="single" w:sz="4" w:space="0" w:color="auto"/>
              <w:bottom w:val="nil"/>
              <w:right w:val="single" w:sz="4" w:space="0" w:color="auto"/>
            </w:tcBorders>
            <w:vAlign w:val="center"/>
          </w:tcPr>
          <w:p w14:paraId="126DF724" w14:textId="77777777" w:rsidR="00977D1C" w:rsidRPr="001E32DC" w:rsidRDefault="00977D1C" w:rsidP="00977D1C">
            <w:pPr>
              <w:pStyle w:val="TAC"/>
              <w:rPr>
                <w:rFonts w:cs="Arial"/>
                <w:szCs w:val="18"/>
                <w:lang w:val="en-US" w:eastAsia="zh-CN"/>
              </w:rPr>
            </w:pPr>
            <w:r>
              <w:rPr>
                <w:rFonts w:cs="Arial"/>
                <w:szCs w:val="18"/>
                <w:lang w:val="en-US" w:eastAsia="zh-CN"/>
              </w:rPr>
              <w:t>4 and 5</w:t>
            </w:r>
          </w:p>
        </w:tc>
      </w:tr>
      <w:tr w:rsidR="00977D1C" w14:paraId="02E24C06" w14:textId="77777777" w:rsidTr="009E2430">
        <w:trPr>
          <w:trHeight w:val="29"/>
        </w:trPr>
        <w:tc>
          <w:tcPr>
            <w:tcW w:w="1848" w:type="dxa"/>
            <w:tcBorders>
              <w:top w:val="nil"/>
              <w:left w:val="single" w:sz="4" w:space="0" w:color="auto"/>
              <w:bottom w:val="nil"/>
              <w:right w:val="single" w:sz="4" w:space="0" w:color="auto"/>
            </w:tcBorders>
            <w:vAlign w:val="center"/>
          </w:tcPr>
          <w:p w14:paraId="1097E487" w14:textId="77777777" w:rsidR="00977D1C" w:rsidRPr="001E32DC" w:rsidRDefault="00977D1C" w:rsidP="00977D1C">
            <w:pPr>
              <w:pStyle w:val="TAC"/>
              <w:rPr>
                <w:rFonts w:eastAsia="Yu Mincho"/>
                <w:lang w:val="en-US"/>
              </w:rPr>
            </w:pPr>
          </w:p>
        </w:tc>
        <w:tc>
          <w:tcPr>
            <w:tcW w:w="1862" w:type="dxa"/>
            <w:tcBorders>
              <w:top w:val="nil"/>
              <w:left w:val="single" w:sz="4" w:space="0" w:color="auto"/>
              <w:bottom w:val="nil"/>
              <w:right w:val="single" w:sz="4" w:space="0" w:color="auto"/>
            </w:tcBorders>
            <w:vAlign w:val="center"/>
          </w:tcPr>
          <w:p w14:paraId="2E26D6FA"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311F6AF" w14:textId="77777777" w:rsidR="00977D1C" w:rsidRPr="001E32DC" w:rsidRDefault="00977D1C" w:rsidP="00977D1C">
            <w:pPr>
              <w:pStyle w:val="TAC"/>
              <w:rPr>
                <w:rFonts w:eastAsia="Yu Mincho"/>
                <w:lang w:val="en-US"/>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3316474" w14:textId="77777777" w:rsidR="00977D1C" w:rsidRPr="001E32DC" w:rsidRDefault="00977D1C" w:rsidP="00977D1C">
            <w:pPr>
              <w:pStyle w:val="TAC"/>
              <w:rPr>
                <w:lang w:val="en-US" w:eastAsia="zh-CN" w:bidi="ar"/>
              </w:rPr>
            </w:pPr>
            <w:r w:rsidRPr="00F10A93">
              <w:rPr>
                <w:lang w:val="en-US" w:eastAsia="zh-CN" w:bidi="ar"/>
              </w:rPr>
              <w:t>n</w:t>
            </w:r>
            <w:r>
              <w:rPr>
                <w:lang w:val="en-US" w:eastAsia="zh-CN" w:bidi="ar"/>
              </w:rPr>
              <w:t>66</w:t>
            </w:r>
            <w:r w:rsidRPr="00F10A93">
              <w:rPr>
                <w:lang w:val="en-US" w:eastAsia="zh-CN" w:bidi="ar"/>
              </w:rPr>
              <w:t xml:space="preserve"> channel bandwidths in Table 5.3.5-1 </w:t>
            </w:r>
          </w:p>
        </w:tc>
        <w:tc>
          <w:tcPr>
            <w:tcW w:w="1638" w:type="dxa"/>
            <w:tcBorders>
              <w:top w:val="nil"/>
              <w:left w:val="single" w:sz="4" w:space="0" w:color="auto"/>
              <w:bottom w:val="nil"/>
              <w:right w:val="single" w:sz="4" w:space="0" w:color="auto"/>
            </w:tcBorders>
            <w:vAlign w:val="center"/>
          </w:tcPr>
          <w:p w14:paraId="18E7778E" w14:textId="77777777" w:rsidR="00977D1C" w:rsidRPr="001E32DC" w:rsidRDefault="00977D1C" w:rsidP="00977D1C">
            <w:pPr>
              <w:pStyle w:val="TAC"/>
              <w:rPr>
                <w:rFonts w:cs="Arial"/>
                <w:szCs w:val="18"/>
                <w:lang w:val="en-US" w:eastAsia="zh-CN"/>
              </w:rPr>
            </w:pPr>
          </w:p>
        </w:tc>
      </w:tr>
      <w:tr w:rsidR="00977D1C" w14:paraId="2A56F15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E8B2698" w14:textId="77777777" w:rsidR="00977D1C" w:rsidRPr="001E32DC" w:rsidRDefault="00977D1C" w:rsidP="00977D1C">
            <w:pPr>
              <w:pStyle w:val="TAC"/>
              <w:rPr>
                <w:rFonts w:eastAsia="Yu Mincho"/>
                <w:lang w:val="en-US"/>
              </w:rPr>
            </w:pPr>
          </w:p>
        </w:tc>
        <w:tc>
          <w:tcPr>
            <w:tcW w:w="1862" w:type="dxa"/>
            <w:tcBorders>
              <w:top w:val="nil"/>
              <w:left w:val="single" w:sz="4" w:space="0" w:color="auto"/>
              <w:bottom w:val="single" w:sz="4" w:space="0" w:color="auto"/>
              <w:right w:val="single" w:sz="4" w:space="0" w:color="auto"/>
            </w:tcBorders>
            <w:vAlign w:val="center"/>
          </w:tcPr>
          <w:p w14:paraId="7B5479B2"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2CDA8C2" w14:textId="77777777" w:rsidR="00977D1C" w:rsidRPr="001E32DC" w:rsidRDefault="00977D1C" w:rsidP="00977D1C">
            <w:pPr>
              <w:pStyle w:val="TAC"/>
              <w:rPr>
                <w:rFonts w:eastAsia="Yu Mincho"/>
                <w:lang w:val="en-US"/>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56D0077F" w14:textId="77777777" w:rsidR="00977D1C" w:rsidRPr="001E32DC" w:rsidRDefault="00977D1C" w:rsidP="00977D1C">
            <w:pPr>
              <w:pStyle w:val="TAC"/>
              <w:rPr>
                <w:lang w:val="en-US" w:eastAsia="zh-CN" w:bidi="ar"/>
              </w:rPr>
            </w:pPr>
            <w:r w:rsidRPr="004A4066">
              <w:rPr>
                <w:lang w:val="en-US" w:eastAsia="zh-CN" w:bidi="ar"/>
              </w:rPr>
              <w:t>CA_n71</w:t>
            </w:r>
            <w:r>
              <w:rPr>
                <w:lang w:val="en-US" w:eastAsia="zh-CN" w:bidi="ar"/>
              </w:rPr>
              <w:t>(2A)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single" w:sz="4" w:space="0" w:color="auto"/>
              <w:right w:val="single" w:sz="4" w:space="0" w:color="auto"/>
            </w:tcBorders>
            <w:vAlign w:val="center"/>
          </w:tcPr>
          <w:p w14:paraId="05BC7812" w14:textId="77777777" w:rsidR="00977D1C" w:rsidRPr="001E32DC" w:rsidRDefault="00977D1C" w:rsidP="00977D1C">
            <w:pPr>
              <w:pStyle w:val="TAC"/>
              <w:rPr>
                <w:rFonts w:cs="Arial"/>
                <w:szCs w:val="18"/>
                <w:lang w:val="en-US" w:eastAsia="zh-CN"/>
              </w:rPr>
            </w:pPr>
          </w:p>
        </w:tc>
      </w:tr>
      <w:tr w:rsidR="00977D1C" w14:paraId="4E3A0601"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475E6FB" w14:textId="77777777" w:rsidR="00977D1C" w:rsidRPr="001E32DC" w:rsidRDefault="00977D1C" w:rsidP="00977D1C">
            <w:pPr>
              <w:pStyle w:val="TAC"/>
              <w:rPr>
                <w:lang w:val="en-US"/>
              </w:rPr>
            </w:pPr>
            <w:r w:rsidRPr="001E32DC">
              <w:rPr>
                <w:rFonts w:eastAsia="Yu Mincho"/>
                <w:lang w:val="en-US"/>
              </w:rPr>
              <w:t>CA_n25A-n66(2A)-n71A</w:t>
            </w:r>
          </w:p>
        </w:tc>
        <w:tc>
          <w:tcPr>
            <w:tcW w:w="1862" w:type="dxa"/>
            <w:tcBorders>
              <w:top w:val="single" w:sz="4" w:space="0" w:color="auto"/>
              <w:left w:val="single" w:sz="4" w:space="0" w:color="auto"/>
              <w:bottom w:val="nil"/>
              <w:right w:val="single" w:sz="4" w:space="0" w:color="auto"/>
            </w:tcBorders>
            <w:vAlign w:val="center"/>
          </w:tcPr>
          <w:p w14:paraId="1A2B0A7F" w14:textId="77777777" w:rsidR="00977D1C" w:rsidRPr="001E32DC" w:rsidRDefault="00977D1C" w:rsidP="00977D1C">
            <w:pPr>
              <w:pStyle w:val="TAC"/>
              <w:rPr>
                <w:lang w:val="en-US"/>
              </w:rPr>
            </w:pPr>
            <w:r w:rsidRPr="001E32DC">
              <w:rPr>
                <w:lang w:val="en-US"/>
              </w:rPr>
              <w:t>CA_n25A-n66A</w:t>
            </w:r>
          </w:p>
          <w:p w14:paraId="003E5F6A" w14:textId="77777777" w:rsidR="00977D1C" w:rsidRPr="001E32DC" w:rsidRDefault="00977D1C" w:rsidP="00977D1C">
            <w:pPr>
              <w:pStyle w:val="TAC"/>
              <w:rPr>
                <w:lang w:val="en-US"/>
              </w:rPr>
            </w:pPr>
            <w:r w:rsidRPr="001E32DC">
              <w:rPr>
                <w:lang w:val="en-US"/>
              </w:rPr>
              <w:t>CA_n25A-n71A</w:t>
            </w:r>
          </w:p>
          <w:p w14:paraId="73DF1E9A" w14:textId="77777777" w:rsidR="00977D1C" w:rsidRPr="001E32DC" w:rsidRDefault="00977D1C" w:rsidP="00977D1C">
            <w:pPr>
              <w:pStyle w:val="TAC"/>
              <w:rPr>
                <w:szCs w:val="18"/>
                <w:lang w:val="en-US"/>
              </w:rPr>
            </w:pPr>
            <w:r w:rsidRPr="001E32DC">
              <w:rPr>
                <w:lang w:val="en-US"/>
              </w:rPr>
              <w:t>CA_n66A-n71A</w:t>
            </w:r>
          </w:p>
        </w:tc>
        <w:tc>
          <w:tcPr>
            <w:tcW w:w="843" w:type="dxa"/>
            <w:tcBorders>
              <w:top w:val="single" w:sz="4" w:space="0" w:color="auto"/>
              <w:left w:val="single" w:sz="4" w:space="0" w:color="auto"/>
              <w:bottom w:val="single" w:sz="4" w:space="0" w:color="auto"/>
              <w:right w:val="single" w:sz="4" w:space="0" w:color="auto"/>
            </w:tcBorders>
            <w:vAlign w:val="center"/>
          </w:tcPr>
          <w:p w14:paraId="51A5E385" w14:textId="77777777" w:rsidR="00977D1C" w:rsidRPr="001E32DC" w:rsidRDefault="00977D1C" w:rsidP="00977D1C">
            <w:pPr>
              <w:pStyle w:val="TAC"/>
              <w:rPr>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64164AFE"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4647DEC5" w14:textId="77777777" w:rsidR="00977D1C" w:rsidRPr="001E32DC" w:rsidRDefault="00977D1C" w:rsidP="00977D1C">
            <w:pPr>
              <w:pStyle w:val="TAC"/>
              <w:rPr>
                <w:rFonts w:cs="Arial"/>
                <w:szCs w:val="18"/>
                <w:lang w:val="en-US" w:eastAsia="zh-CN"/>
              </w:rPr>
            </w:pPr>
            <w:r w:rsidRPr="001E32DC">
              <w:rPr>
                <w:rFonts w:cs="Arial"/>
                <w:szCs w:val="18"/>
                <w:lang w:val="en-US" w:eastAsia="zh-CN"/>
              </w:rPr>
              <w:t>0</w:t>
            </w:r>
          </w:p>
        </w:tc>
      </w:tr>
      <w:tr w:rsidR="00977D1C" w14:paraId="7B9010A2" w14:textId="77777777" w:rsidTr="009E2430">
        <w:trPr>
          <w:trHeight w:val="29"/>
        </w:trPr>
        <w:tc>
          <w:tcPr>
            <w:tcW w:w="1848" w:type="dxa"/>
            <w:tcBorders>
              <w:top w:val="nil"/>
              <w:left w:val="single" w:sz="4" w:space="0" w:color="auto"/>
              <w:bottom w:val="nil"/>
              <w:right w:val="single" w:sz="4" w:space="0" w:color="auto"/>
            </w:tcBorders>
            <w:vAlign w:val="center"/>
          </w:tcPr>
          <w:p w14:paraId="2305376C"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
          <w:p w14:paraId="1A2BE2A8" w14:textId="77777777" w:rsidR="00977D1C" w:rsidRPr="001E32DC" w:rsidRDefault="00977D1C" w:rsidP="00977D1C">
            <w:pPr>
              <w:pStyle w:val="TAC"/>
              <w:rPr>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0A31841" w14:textId="77777777" w:rsidR="00977D1C" w:rsidRPr="001E32DC" w:rsidRDefault="00977D1C" w:rsidP="00977D1C">
            <w:pPr>
              <w:pStyle w:val="TAC"/>
              <w:rPr>
                <w:lang w:val="en-US"/>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BE64B8F" w14:textId="77777777" w:rsidR="00977D1C" w:rsidRPr="001E32DC" w:rsidRDefault="00977D1C" w:rsidP="00977D1C">
            <w:pPr>
              <w:pStyle w:val="TAC"/>
              <w:rPr>
                <w:rFonts w:ascii="Calibri" w:hAnsi="Calibri"/>
                <w:sz w:val="21"/>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3CED6D8A" w14:textId="77777777" w:rsidR="00977D1C" w:rsidRPr="001E32DC" w:rsidRDefault="00977D1C" w:rsidP="00977D1C">
            <w:pPr>
              <w:pStyle w:val="TAC"/>
              <w:rPr>
                <w:rFonts w:cs="Arial"/>
                <w:szCs w:val="18"/>
                <w:lang w:val="en-US" w:eastAsia="zh-CN"/>
              </w:rPr>
            </w:pPr>
          </w:p>
        </w:tc>
      </w:tr>
      <w:tr w:rsidR="00977D1C" w14:paraId="1561EEE5" w14:textId="77777777" w:rsidTr="009E2430">
        <w:trPr>
          <w:trHeight w:val="29"/>
        </w:trPr>
        <w:tc>
          <w:tcPr>
            <w:tcW w:w="1848" w:type="dxa"/>
            <w:tcBorders>
              <w:top w:val="nil"/>
              <w:left w:val="single" w:sz="4" w:space="0" w:color="auto"/>
              <w:bottom w:val="nil"/>
              <w:right w:val="single" w:sz="4" w:space="0" w:color="auto"/>
            </w:tcBorders>
            <w:vAlign w:val="center"/>
          </w:tcPr>
          <w:p w14:paraId="60DB1E52" w14:textId="77777777" w:rsidR="00977D1C" w:rsidRPr="001E32DC" w:rsidRDefault="00977D1C" w:rsidP="00977D1C">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51271936" w14:textId="77777777" w:rsidR="00977D1C" w:rsidRPr="001E32DC" w:rsidRDefault="00977D1C" w:rsidP="00977D1C">
            <w:pPr>
              <w:pStyle w:val="TAC"/>
              <w:rPr>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3FF1C42" w14:textId="77777777" w:rsidR="00977D1C" w:rsidRPr="001E32DC" w:rsidRDefault="00977D1C" w:rsidP="00977D1C">
            <w:pPr>
              <w:pStyle w:val="TAC"/>
              <w:rPr>
                <w:lang w:val="en-US"/>
              </w:rPr>
            </w:pPr>
            <w:r w:rsidRPr="001E32DC">
              <w:rPr>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4CEC028B" w14:textId="77777777" w:rsidR="00977D1C" w:rsidRPr="001E32DC" w:rsidRDefault="00977D1C" w:rsidP="00977D1C">
            <w:pPr>
              <w:pStyle w:val="TAC"/>
              <w:rPr>
                <w:rFonts w:ascii="Calibri" w:hAnsi="Calibri"/>
                <w:sz w:val="21"/>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152A5DEC" w14:textId="77777777" w:rsidR="00977D1C" w:rsidRPr="001E32DC" w:rsidRDefault="00977D1C" w:rsidP="00977D1C">
            <w:pPr>
              <w:pStyle w:val="TAC"/>
              <w:rPr>
                <w:rFonts w:cs="Arial"/>
                <w:szCs w:val="18"/>
                <w:lang w:val="en-US" w:eastAsia="zh-CN"/>
              </w:rPr>
            </w:pPr>
          </w:p>
        </w:tc>
      </w:tr>
      <w:tr w:rsidR="00977D1C" w14:paraId="1BA05097" w14:textId="77777777" w:rsidTr="009E2430">
        <w:trPr>
          <w:trHeight w:val="29"/>
        </w:trPr>
        <w:tc>
          <w:tcPr>
            <w:tcW w:w="1848" w:type="dxa"/>
            <w:tcBorders>
              <w:top w:val="nil"/>
              <w:left w:val="single" w:sz="4" w:space="0" w:color="auto"/>
              <w:bottom w:val="nil"/>
              <w:right w:val="single" w:sz="4" w:space="0" w:color="auto"/>
            </w:tcBorders>
            <w:vAlign w:val="center"/>
          </w:tcPr>
          <w:p w14:paraId="69167798" w14:textId="77777777" w:rsidR="00977D1C" w:rsidRPr="001E32DC" w:rsidRDefault="00977D1C" w:rsidP="00977D1C">
            <w:pPr>
              <w:pStyle w:val="TAC"/>
              <w:rPr>
                <w:lang w:val="en-US"/>
              </w:rPr>
            </w:pPr>
          </w:p>
        </w:tc>
        <w:tc>
          <w:tcPr>
            <w:tcW w:w="1862" w:type="dxa"/>
            <w:tcBorders>
              <w:top w:val="single" w:sz="4" w:space="0" w:color="auto"/>
              <w:left w:val="single" w:sz="4" w:space="0" w:color="auto"/>
              <w:bottom w:val="nil"/>
              <w:right w:val="single" w:sz="4" w:space="0" w:color="auto"/>
            </w:tcBorders>
            <w:vAlign w:val="center"/>
          </w:tcPr>
          <w:p w14:paraId="1DF6E919" w14:textId="77777777" w:rsidR="00977D1C" w:rsidRPr="001E32DC" w:rsidRDefault="00977D1C" w:rsidP="00977D1C">
            <w:pPr>
              <w:pStyle w:val="TAC"/>
              <w:rPr>
                <w:lang w:val="en-US"/>
              </w:rPr>
            </w:pPr>
            <w:r w:rsidRPr="001E32DC">
              <w:rPr>
                <w:lang w:val="en-US"/>
              </w:rPr>
              <w:t>CA_n25A-n66A</w:t>
            </w:r>
          </w:p>
          <w:p w14:paraId="2459269F" w14:textId="77777777" w:rsidR="00977D1C" w:rsidRPr="001E32DC" w:rsidRDefault="00977D1C" w:rsidP="00977D1C">
            <w:pPr>
              <w:pStyle w:val="TAC"/>
              <w:rPr>
                <w:lang w:val="en-US"/>
              </w:rPr>
            </w:pPr>
            <w:r w:rsidRPr="001E32DC">
              <w:rPr>
                <w:lang w:val="en-US"/>
              </w:rPr>
              <w:t>CA_n25A-n71A</w:t>
            </w:r>
          </w:p>
          <w:p w14:paraId="0B2B60A1" w14:textId="77777777" w:rsidR="00977D1C" w:rsidRPr="001E32DC" w:rsidRDefault="00977D1C" w:rsidP="00977D1C">
            <w:pPr>
              <w:pStyle w:val="TAC"/>
              <w:rPr>
                <w:szCs w:val="18"/>
                <w:lang w:val="en-US"/>
              </w:rPr>
            </w:pPr>
            <w:r w:rsidRPr="001E32DC">
              <w:rPr>
                <w:lang w:val="en-US"/>
              </w:rPr>
              <w:t>CA_n66A-n71A</w:t>
            </w:r>
          </w:p>
        </w:tc>
        <w:tc>
          <w:tcPr>
            <w:tcW w:w="843" w:type="dxa"/>
            <w:tcBorders>
              <w:top w:val="single" w:sz="4" w:space="0" w:color="auto"/>
              <w:left w:val="single" w:sz="4" w:space="0" w:color="auto"/>
              <w:bottom w:val="single" w:sz="4" w:space="0" w:color="auto"/>
              <w:right w:val="single" w:sz="4" w:space="0" w:color="auto"/>
            </w:tcBorders>
            <w:vAlign w:val="center"/>
          </w:tcPr>
          <w:p w14:paraId="1A26C32D" w14:textId="77777777" w:rsidR="00977D1C" w:rsidRPr="001E32DC" w:rsidRDefault="00977D1C" w:rsidP="00977D1C">
            <w:pPr>
              <w:pStyle w:val="TAC"/>
              <w:rPr>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5C1A6226" w14:textId="77777777" w:rsidR="00977D1C" w:rsidRPr="001E32DC" w:rsidRDefault="00977D1C" w:rsidP="00977D1C">
            <w:pPr>
              <w:pStyle w:val="TAC"/>
              <w:rPr>
                <w:lang w:val="en-US" w:eastAsia="zh-CN" w:bidi="ar"/>
              </w:rPr>
            </w:pPr>
            <w:r w:rsidRPr="00F10A93">
              <w:rPr>
                <w:lang w:val="en-US" w:eastAsia="zh-CN" w:bidi="ar"/>
              </w:rPr>
              <w:t xml:space="preserve">n25 channel bandwidths in Table 5.3.5-1 </w:t>
            </w:r>
          </w:p>
        </w:tc>
        <w:tc>
          <w:tcPr>
            <w:tcW w:w="1638" w:type="dxa"/>
            <w:tcBorders>
              <w:top w:val="single" w:sz="4" w:space="0" w:color="auto"/>
              <w:left w:val="single" w:sz="4" w:space="0" w:color="auto"/>
              <w:bottom w:val="nil"/>
              <w:right w:val="single" w:sz="4" w:space="0" w:color="auto"/>
            </w:tcBorders>
            <w:vAlign w:val="center"/>
          </w:tcPr>
          <w:p w14:paraId="7B342C9C" w14:textId="77777777" w:rsidR="00977D1C" w:rsidRPr="001E32DC" w:rsidRDefault="00977D1C" w:rsidP="00977D1C">
            <w:pPr>
              <w:pStyle w:val="TAC"/>
              <w:rPr>
                <w:rFonts w:cs="Arial"/>
                <w:szCs w:val="18"/>
                <w:lang w:val="en-US" w:eastAsia="zh-CN"/>
              </w:rPr>
            </w:pPr>
            <w:r>
              <w:rPr>
                <w:rFonts w:cs="Arial"/>
                <w:szCs w:val="18"/>
                <w:lang w:val="en-US" w:eastAsia="zh-CN"/>
              </w:rPr>
              <w:t>4 and 5</w:t>
            </w:r>
          </w:p>
        </w:tc>
      </w:tr>
      <w:tr w:rsidR="00977D1C" w14:paraId="4E4C4DFE" w14:textId="77777777" w:rsidTr="009E2430">
        <w:trPr>
          <w:trHeight w:val="29"/>
        </w:trPr>
        <w:tc>
          <w:tcPr>
            <w:tcW w:w="1848" w:type="dxa"/>
            <w:tcBorders>
              <w:top w:val="nil"/>
              <w:left w:val="single" w:sz="4" w:space="0" w:color="auto"/>
              <w:bottom w:val="nil"/>
              <w:right w:val="single" w:sz="4" w:space="0" w:color="auto"/>
            </w:tcBorders>
            <w:vAlign w:val="center"/>
          </w:tcPr>
          <w:p w14:paraId="70406454"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
          <w:p w14:paraId="7155E28C" w14:textId="77777777" w:rsidR="00977D1C" w:rsidRPr="001E32DC" w:rsidRDefault="00977D1C" w:rsidP="00977D1C">
            <w:pPr>
              <w:pStyle w:val="TAC"/>
              <w:rPr>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6E114C4" w14:textId="77777777" w:rsidR="00977D1C" w:rsidRPr="001E32DC" w:rsidRDefault="00977D1C" w:rsidP="00977D1C">
            <w:pPr>
              <w:pStyle w:val="TAC"/>
              <w:rPr>
                <w:lang w:val="en-US"/>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3E65915"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66(2A)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nil"/>
              <w:right w:val="single" w:sz="4" w:space="0" w:color="auto"/>
            </w:tcBorders>
            <w:vAlign w:val="center"/>
          </w:tcPr>
          <w:p w14:paraId="36F41EBF" w14:textId="77777777" w:rsidR="00977D1C" w:rsidRPr="001E32DC" w:rsidRDefault="00977D1C" w:rsidP="00977D1C">
            <w:pPr>
              <w:pStyle w:val="TAC"/>
              <w:rPr>
                <w:rFonts w:cs="Arial"/>
                <w:szCs w:val="18"/>
                <w:lang w:val="en-US" w:eastAsia="zh-CN"/>
              </w:rPr>
            </w:pPr>
          </w:p>
        </w:tc>
      </w:tr>
      <w:tr w:rsidR="00977D1C" w14:paraId="7B24D16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058E37C" w14:textId="77777777" w:rsidR="00977D1C" w:rsidRPr="001E32DC" w:rsidRDefault="00977D1C" w:rsidP="00977D1C">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4D1C008F" w14:textId="77777777" w:rsidR="00977D1C" w:rsidRPr="001E32DC" w:rsidRDefault="00977D1C" w:rsidP="00977D1C">
            <w:pPr>
              <w:pStyle w:val="TAC"/>
              <w:rPr>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64E5919" w14:textId="77777777" w:rsidR="00977D1C" w:rsidRPr="001E32DC" w:rsidRDefault="00977D1C" w:rsidP="00977D1C">
            <w:pPr>
              <w:pStyle w:val="TAC"/>
              <w:rPr>
                <w:lang w:val="en-US"/>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46BCE42E" w14:textId="77777777" w:rsidR="00977D1C" w:rsidRPr="001E32DC" w:rsidRDefault="00977D1C" w:rsidP="00977D1C">
            <w:pPr>
              <w:pStyle w:val="TAC"/>
              <w:rPr>
                <w:lang w:val="en-US" w:eastAsia="zh-CN" w:bidi="ar"/>
              </w:rPr>
            </w:pPr>
            <w:r>
              <w:rPr>
                <w:lang w:val="en-US" w:eastAsia="zh-CN" w:bidi="ar"/>
              </w:rPr>
              <w:t>n71</w:t>
            </w:r>
            <w:r w:rsidRPr="00F10A93">
              <w:rPr>
                <w:lang w:val="en-US" w:eastAsia="zh-CN" w:bidi="ar"/>
              </w:rPr>
              <w:t xml:space="preserve"> channel bandwidths in Table 5.3.5-1 </w:t>
            </w:r>
          </w:p>
        </w:tc>
        <w:tc>
          <w:tcPr>
            <w:tcW w:w="1638" w:type="dxa"/>
            <w:tcBorders>
              <w:top w:val="nil"/>
              <w:left w:val="single" w:sz="4" w:space="0" w:color="auto"/>
              <w:bottom w:val="single" w:sz="4" w:space="0" w:color="auto"/>
              <w:right w:val="single" w:sz="4" w:space="0" w:color="auto"/>
            </w:tcBorders>
            <w:vAlign w:val="center"/>
          </w:tcPr>
          <w:p w14:paraId="578A9938" w14:textId="77777777" w:rsidR="00977D1C" w:rsidRPr="001E32DC" w:rsidRDefault="00977D1C" w:rsidP="00977D1C">
            <w:pPr>
              <w:pStyle w:val="TAC"/>
              <w:rPr>
                <w:rFonts w:cs="Arial"/>
                <w:szCs w:val="18"/>
                <w:lang w:val="en-US" w:eastAsia="zh-CN"/>
              </w:rPr>
            </w:pPr>
          </w:p>
        </w:tc>
      </w:tr>
      <w:tr w:rsidR="00977D1C" w14:paraId="3F7A825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E8186D9" w14:textId="77777777" w:rsidR="00977D1C" w:rsidRPr="001E32DC" w:rsidRDefault="00977D1C" w:rsidP="00977D1C">
            <w:pPr>
              <w:pStyle w:val="TAC"/>
              <w:rPr>
                <w:lang w:val="en-US"/>
              </w:rPr>
            </w:pPr>
            <w:r w:rsidRPr="001E32DC">
              <w:rPr>
                <w:rFonts w:eastAsia="Yu Mincho"/>
                <w:lang w:val="en-US"/>
              </w:rPr>
              <w:t>CA_n25(2A)-n66A-n71A</w:t>
            </w:r>
          </w:p>
        </w:tc>
        <w:tc>
          <w:tcPr>
            <w:tcW w:w="1862" w:type="dxa"/>
            <w:tcBorders>
              <w:top w:val="single" w:sz="4" w:space="0" w:color="auto"/>
              <w:left w:val="single" w:sz="4" w:space="0" w:color="auto"/>
              <w:bottom w:val="nil"/>
              <w:right w:val="single" w:sz="4" w:space="0" w:color="auto"/>
            </w:tcBorders>
            <w:vAlign w:val="center"/>
          </w:tcPr>
          <w:p w14:paraId="5A1F228D" w14:textId="77777777" w:rsidR="00977D1C" w:rsidRPr="001E32DC" w:rsidRDefault="00977D1C" w:rsidP="00977D1C">
            <w:pPr>
              <w:pStyle w:val="TAC"/>
            </w:pPr>
            <w:r w:rsidRPr="00571960">
              <w:t>CA_n25A-n66A</w:t>
            </w:r>
          </w:p>
          <w:p w14:paraId="777D4E64" w14:textId="77777777" w:rsidR="00977D1C" w:rsidRPr="001E32DC" w:rsidRDefault="00977D1C" w:rsidP="00977D1C">
            <w:pPr>
              <w:pStyle w:val="TAC"/>
            </w:pPr>
            <w:r w:rsidRPr="00571960">
              <w:t>CA_n25A-n71A</w:t>
            </w:r>
          </w:p>
          <w:p w14:paraId="1D3543FF" w14:textId="77777777" w:rsidR="00977D1C" w:rsidRPr="001E32DC" w:rsidRDefault="00977D1C" w:rsidP="00977D1C">
            <w:pPr>
              <w:pStyle w:val="TAC"/>
              <w:rPr>
                <w:szCs w:val="18"/>
                <w:lang w:val="en-US"/>
              </w:rPr>
            </w:pPr>
            <w:r w:rsidRPr="001E32DC">
              <w:t>CA_n66A-n71A</w:t>
            </w:r>
          </w:p>
        </w:tc>
        <w:tc>
          <w:tcPr>
            <w:tcW w:w="843" w:type="dxa"/>
            <w:tcBorders>
              <w:top w:val="single" w:sz="4" w:space="0" w:color="auto"/>
              <w:left w:val="single" w:sz="4" w:space="0" w:color="auto"/>
              <w:bottom w:val="single" w:sz="4" w:space="0" w:color="auto"/>
              <w:right w:val="single" w:sz="4" w:space="0" w:color="auto"/>
            </w:tcBorders>
            <w:vAlign w:val="center"/>
          </w:tcPr>
          <w:p w14:paraId="1F7E563F" w14:textId="77777777" w:rsidR="00977D1C" w:rsidRPr="001E32DC" w:rsidRDefault="00977D1C" w:rsidP="00977D1C">
            <w:pPr>
              <w:pStyle w:val="TAC"/>
              <w:rPr>
                <w:lang w:val="en-US"/>
              </w:rPr>
            </w:pPr>
            <w:r w:rsidRPr="001E32DC">
              <w:rPr>
                <w:rFonts w:eastAsia="Yu Mincho"/>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4CBF62BD" w14:textId="77777777" w:rsidR="00977D1C" w:rsidRPr="001E32DC" w:rsidRDefault="00977D1C" w:rsidP="00977D1C">
            <w:pPr>
              <w:pStyle w:val="TAC"/>
              <w:rPr>
                <w:rFonts w:ascii="Calibri" w:eastAsia="Yu Mincho" w:hAnsi="Calibri"/>
                <w:sz w:val="21"/>
                <w:lang w:val="en-US" w:eastAsia="zh-CN"/>
              </w:rPr>
            </w:pPr>
            <w:r w:rsidRPr="001E32DC">
              <w:rPr>
                <w:lang w:val="en-US" w:eastAsia="zh-CN" w:bidi="ar"/>
              </w:rPr>
              <w:t>CA_n25(2A)_BCS1</w:t>
            </w:r>
          </w:p>
        </w:tc>
        <w:tc>
          <w:tcPr>
            <w:tcW w:w="1638" w:type="dxa"/>
            <w:tcBorders>
              <w:top w:val="single" w:sz="4" w:space="0" w:color="auto"/>
              <w:left w:val="single" w:sz="4" w:space="0" w:color="auto"/>
              <w:bottom w:val="nil"/>
              <w:right w:val="single" w:sz="4" w:space="0" w:color="auto"/>
            </w:tcBorders>
            <w:vAlign w:val="center"/>
          </w:tcPr>
          <w:p w14:paraId="653BBACF" w14:textId="77777777" w:rsidR="00977D1C" w:rsidRPr="001E32DC" w:rsidRDefault="00977D1C" w:rsidP="00977D1C">
            <w:pPr>
              <w:pStyle w:val="TAC"/>
              <w:rPr>
                <w:rFonts w:cs="Arial"/>
                <w:szCs w:val="18"/>
                <w:lang w:val="en-US" w:eastAsia="zh-CN"/>
              </w:rPr>
            </w:pPr>
            <w:r w:rsidRPr="001E32DC">
              <w:rPr>
                <w:lang w:val="en-US" w:eastAsia="zh-CN"/>
              </w:rPr>
              <w:t>0</w:t>
            </w:r>
          </w:p>
        </w:tc>
      </w:tr>
      <w:tr w:rsidR="00977D1C" w14:paraId="1C8B95E7" w14:textId="77777777" w:rsidTr="009E2430">
        <w:trPr>
          <w:trHeight w:val="29"/>
        </w:trPr>
        <w:tc>
          <w:tcPr>
            <w:tcW w:w="1848" w:type="dxa"/>
            <w:tcBorders>
              <w:top w:val="nil"/>
              <w:left w:val="single" w:sz="4" w:space="0" w:color="auto"/>
              <w:bottom w:val="nil"/>
              <w:right w:val="single" w:sz="4" w:space="0" w:color="auto"/>
            </w:tcBorders>
            <w:vAlign w:val="center"/>
          </w:tcPr>
          <w:p w14:paraId="59E7606E"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
          <w:p w14:paraId="1C6B3C79" w14:textId="77777777" w:rsidR="00977D1C" w:rsidRPr="001E32DC" w:rsidRDefault="00977D1C" w:rsidP="00977D1C">
            <w:pPr>
              <w:pStyle w:val="TAC"/>
              <w:rPr>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8FB9FA2" w14:textId="77777777" w:rsidR="00977D1C" w:rsidRPr="001E32DC" w:rsidRDefault="00977D1C" w:rsidP="00977D1C">
            <w:pPr>
              <w:pStyle w:val="TAC"/>
              <w:rPr>
                <w:lang w:val="en-US"/>
              </w:rPr>
            </w:pPr>
            <w:r w:rsidRPr="001E32DC">
              <w:rPr>
                <w:rFonts w:eastAsia="Yu Mincho"/>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827F41A" w14:textId="77777777" w:rsidR="00977D1C" w:rsidRPr="001E32DC" w:rsidRDefault="00977D1C" w:rsidP="00977D1C">
            <w:pPr>
              <w:pStyle w:val="TAC"/>
              <w:rPr>
                <w:rFonts w:ascii="Calibri" w:eastAsia="Yu Mincho"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3FCC52A7" w14:textId="77777777" w:rsidR="00977D1C" w:rsidRPr="001E32DC" w:rsidRDefault="00977D1C" w:rsidP="00977D1C">
            <w:pPr>
              <w:pStyle w:val="TAC"/>
              <w:rPr>
                <w:rFonts w:cs="Arial"/>
                <w:szCs w:val="18"/>
                <w:lang w:val="en-US" w:eastAsia="zh-CN"/>
              </w:rPr>
            </w:pPr>
          </w:p>
        </w:tc>
      </w:tr>
      <w:tr w:rsidR="00977D1C" w14:paraId="663FE477" w14:textId="77777777" w:rsidTr="009E2430">
        <w:trPr>
          <w:trHeight w:val="29"/>
        </w:trPr>
        <w:tc>
          <w:tcPr>
            <w:tcW w:w="1848" w:type="dxa"/>
            <w:tcBorders>
              <w:top w:val="nil"/>
              <w:left w:val="single" w:sz="4" w:space="0" w:color="auto"/>
              <w:bottom w:val="nil"/>
              <w:right w:val="single" w:sz="4" w:space="0" w:color="auto"/>
            </w:tcBorders>
            <w:vAlign w:val="center"/>
          </w:tcPr>
          <w:p w14:paraId="32029277" w14:textId="77777777" w:rsidR="00977D1C" w:rsidRPr="001E32DC" w:rsidRDefault="00977D1C" w:rsidP="00977D1C">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27B9A703" w14:textId="77777777" w:rsidR="00977D1C" w:rsidRPr="001E32DC" w:rsidRDefault="00977D1C" w:rsidP="00977D1C">
            <w:pPr>
              <w:pStyle w:val="TAC"/>
              <w:rPr>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848F862" w14:textId="77777777" w:rsidR="00977D1C" w:rsidRPr="001E32DC" w:rsidRDefault="00977D1C" w:rsidP="00977D1C">
            <w:pPr>
              <w:pStyle w:val="TAC"/>
              <w:rPr>
                <w:lang w:val="en-US"/>
              </w:rPr>
            </w:pPr>
            <w:r w:rsidRPr="001E32DC">
              <w:rPr>
                <w:rFonts w:eastAsia="Yu Mincho"/>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426D765B" w14:textId="77777777" w:rsidR="00977D1C" w:rsidRPr="001E32DC" w:rsidRDefault="00977D1C" w:rsidP="00977D1C">
            <w:pPr>
              <w:pStyle w:val="TAC"/>
              <w:rPr>
                <w:rFonts w:ascii="Calibri" w:eastAsia="Yu Mincho" w:hAnsi="Calibri"/>
                <w:sz w:val="21"/>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7C626815" w14:textId="77777777" w:rsidR="00977D1C" w:rsidRPr="001E32DC" w:rsidRDefault="00977D1C" w:rsidP="00977D1C">
            <w:pPr>
              <w:pStyle w:val="TAC"/>
              <w:rPr>
                <w:rFonts w:cs="Arial"/>
                <w:szCs w:val="18"/>
                <w:lang w:val="en-US" w:eastAsia="zh-CN"/>
              </w:rPr>
            </w:pPr>
          </w:p>
        </w:tc>
      </w:tr>
      <w:tr w:rsidR="00977D1C" w14:paraId="57BB347F" w14:textId="77777777" w:rsidTr="009E2430">
        <w:trPr>
          <w:trHeight w:val="29"/>
        </w:trPr>
        <w:tc>
          <w:tcPr>
            <w:tcW w:w="1848" w:type="dxa"/>
            <w:tcBorders>
              <w:top w:val="nil"/>
              <w:left w:val="single" w:sz="4" w:space="0" w:color="auto"/>
              <w:bottom w:val="nil"/>
              <w:right w:val="single" w:sz="4" w:space="0" w:color="auto"/>
            </w:tcBorders>
            <w:vAlign w:val="center"/>
          </w:tcPr>
          <w:p w14:paraId="3C2C865E" w14:textId="77777777" w:rsidR="00977D1C" w:rsidRPr="001E32DC" w:rsidRDefault="00977D1C" w:rsidP="00977D1C">
            <w:pPr>
              <w:pStyle w:val="TAC"/>
              <w:rPr>
                <w:lang w:val="en-US"/>
              </w:rPr>
            </w:pPr>
          </w:p>
        </w:tc>
        <w:tc>
          <w:tcPr>
            <w:tcW w:w="1862" w:type="dxa"/>
            <w:tcBorders>
              <w:top w:val="single" w:sz="4" w:space="0" w:color="auto"/>
              <w:left w:val="single" w:sz="4" w:space="0" w:color="auto"/>
              <w:bottom w:val="nil"/>
              <w:right w:val="single" w:sz="4" w:space="0" w:color="auto"/>
            </w:tcBorders>
            <w:vAlign w:val="center"/>
          </w:tcPr>
          <w:p w14:paraId="132B9586" w14:textId="77777777" w:rsidR="00977D1C" w:rsidRPr="001E32DC" w:rsidRDefault="00977D1C" w:rsidP="00977D1C">
            <w:pPr>
              <w:pStyle w:val="TAC"/>
            </w:pPr>
            <w:r w:rsidRPr="00571960">
              <w:t>CA_n25A-n66A</w:t>
            </w:r>
          </w:p>
          <w:p w14:paraId="0A13F333" w14:textId="77777777" w:rsidR="00977D1C" w:rsidRPr="001E32DC" w:rsidRDefault="00977D1C" w:rsidP="00977D1C">
            <w:pPr>
              <w:pStyle w:val="TAC"/>
            </w:pPr>
            <w:r w:rsidRPr="00571960">
              <w:t>CA_n25A-n71A</w:t>
            </w:r>
          </w:p>
          <w:p w14:paraId="3A65A3E0" w14:textId="77777777" w:rsidR="00977D1C" w:rsidRPr="001E32DC" w:rsidRDefault="00977D1C" w:rsidP="00977D1C">
            <w:pPr>
              <w:pStyle w:val="TAC"/>
              <w:rPr>
                <w:szCs w:val="18"/>
                <w:lang w:val="en-US"/>
              </w:rPr>
            </w:pPr>
            <w:r w:rsidRPr="001E32DC">
              <w:t>CA_n66A-n71A</w:t>
            </w:r>
          </w:p>
        </w:tc>
        <w:tc>
          <w:tcPr>
            <w:tcW w:w="843" w:type="dxa"/>
            <w:tcBorders>
              <w:top w:val="single" w:sz="4" w:space="0" w:color="auto"/>
              <w:left w:val="single" w:sz="4" w:space="0" w:color="auto"/>
              <w:bottom w:val="single" w:sz="4" w:space="0" w:color="auto"/>
              <w:right w:val="single" w:sz="4" w:space="0" w:color="auto"/>
            </w:tcBorders>
            <w:vAlign w:val="center"/>
          </w:tcPr>
          <w:p w14:paraId="684C92A0" w14:textId="77777777" w:rsidR="00977D1C" w:rsidRPr="001E32DC" w:rsidRDefault="00977D1C" w:rsidP="00977D1C">
            <w:pPr>
              <w:pStyle w:val="TAC"/>
              <w:rPr>
                <w:rFonts w:eastAsia="Yu Mincho"/>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5CA2048D"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25(2A)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single" w:sz="4" w:space="0" w:color="auto"/>
              <w:left w:val="single" w:sz="4" w:space="0" w:color="auto"/>
              <w:bottom w:val="nil"/>
              <w:right w:val="single" w:sz="4" w:space="0" w:color="auto"/>
            </w:tcBorders>
            <w:vAlign w:val="center"/>
          </w:tcPr>
          <w:p w14:paraId="4E957BCD" w14:textId="77777777" w:rsidR="00977D1C" w:rsidRPr="001E32DC" w:rsidRDefault="00977D1C" w:rsidP="00977D1C">
            <w:pPr>
              <w:pStyle w:val="TAC"/>
              <w:rPr>
                <w:rFonts w:cs="Arial"/>
                <w:szCs w:val="18"/>
                <w:lang w:val="en-US" w:eastAsia="zh-CN"/>
              </w:rPr>
            </w:pPr>
            <w:r>
              <w:rPr>
                <w:rFonts w:cs="Arial"/>
                <w:szCs w:val="18"/>
                <w:lang w:val="en-US" w:eastAsia="zh-CN"/>
              </w:rPr>
              <w:t>4 and 5</w:t>
            </w:r>
          </w:p>
        </w:tc>
      </w:tr>
      <w:tr w:rsidR="00977D1C" w14:paraId="59E10EB8" w14:textId="77777777" w:rsidTr="009E2430">
        <w:trPr>
          <w:trHeight w:val="29"/>
        </w:trPr>
        <w:tc>
          <w:tcPr>
            <w:tcW w:w="1848" w:type="dxa"/>
            <w:tcBorders>
              <w:top w:val="nil"/>
              <w:left w:val="single" w:sz="4" w:space="0" w:color="auto"/>
              <w:bottom w:val="nil"/>
              <w:right w:val="single" w:sz="4" w:space="0" w:color="auto"/>
            </w:tcBorders>
            <w:vAlign w:val="center"/>
          </w:tcPr>
          <w:p w14:paraId="43D9E1D9"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
          <w:p w14:paraId="18BA2963" w14:textId="77777777" w:rsidR="00977D1C" w:rsidRPr="001E32DC" w:rsidRDefault="00977D1C" w:rsidP="00977D1C">
            <w:pPr>
              <w:pStyle w:val="TAC"/>
              <w:rPr>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8D26F7E" w14:textId="77777777" w:rsidR="00977D1C" w:rsidRPr="001E32DC" w:rsidRDefault="00977D1C" w:rsidP="00977D1C">
            <w:pPr>
              <w:pStyle w:val="TAC"/>
              <w:rPr>
                <w:rFonts w:eastAsia="Yu Mincho"/>
                <w:lang w:val="en-US"/>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C0BF4E9" w14:textId="77777777" w:rsidR="00977D1C" w:rsidRPr="001E32DC" w:rsidRDefault="00977D1C" w:rsidP="00977D1C">
            <w:pPr>
              <w:pStyle w:val="TAC"/>
              <w:rPr>
                <w:lang w:val="en-US" w:eastAsia="zh-CN" w:bidi="ar"/>
              </w:rPr>
            </w:pPr>
            <w:r w:rsidRPr="00F10A93">
              <w:rPr>
                <w:lang w:val="en-US" w:eastAsia="zh-CN" w:bidi="ar"/>
              </w:rPr>
              <w:t>n</w:t>
            </w:r>
            <w:r>
              <w:rPr>
                <w:lang w:val="en-US" w:eastAsia="zh-CN" w:bidi="ar"/>
              </w:rPr>
              <w:t>66</w:t>
            </w:r>
            <w:r w:rsidRPr="00F10A93">
              <w:rPr>
                <w:lang w:val="en-US" w:eastAsia="zh-CN" w:bidi="ar"/>
              </w:rPr>
              <w:t xml:space="preserve"> channel bandwidths in Table 5.3.5-1 </w:t>
            </w:r>
          </w:p>
        </w:tc>
        <w:tc>
          <w:tcPr>
            <w:tcW w:w="1638" w:type="dxa"/>
            <w:tcBorders>
              <w:top w:val="nil"/>
              <w:left w:val="single" w:sz="4" w:space="0" w:color="auto"/>
              <w:bottom w:val="nil"/>
              <w:right w:val="single" w:sz="4" w:space="0" w:color="auto"/>
            </w:tcBorders>
            <w:vAlign w:val="center"/>
          </w:tcPr>
          <w:p w14:paraId="71BF7B10" w14:textId="77777777" w:rsidR="00977D1C" w:rsidRPr="001E32DC" w:rsidRDefault="00977D1C" w:rsidP="00977D1C">
            <w:pPr>
              <w:pStyle w:val="TAC"/>
              <w:rPr>
                <w:rFonts w:cs="Arial"/>
                <w:szCs w:val="18"/>
                <w:lang w:val="en-US" w:eastAsia="zh-CN"/>
              </w:rPr>
            </w:pPr>
          </w:p>
        </w:tc>
      </w:tr>
      <w:tr w:rsidR="00977D1C" w14:paraId="548C8B9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9FE9711" w14:textId="77777777" w:rsidR="00977D1C" w:rsidRPr="001E32DC" w:rsidRDefault="00977D1C" w:rsidP="00977D1C">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26F62212" w14:textId="77777777" w:rsidR="00977D1C" w:rsidRPr="001E32DC" w:rsidRDefault="00977D1C" w:rsidP="00977D1C">
            <w:pPr>
              <w:pStyle w:val="TAC"/>
              <w:rPr>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B85DD89" w14:textId="77777777" w:rsidR="00977D1C" w:rsidRPr="001E32DC" w:rsidRDefault="00977D1C" w:rsidP="00977D1C">
            <w:pPr>
              <w:pStyle w:val="TAC"/>
              <w:rPr>
                <w:rFonts w:eastAsia="Yu Mincho"/>
                <w:lang w:val="en-US"/>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6990B82B" w14:textId="77777777" w:rsidR="00977D1C" w:rsidRPr="001E32DC" w:rsidRDefault="00977D1C" w:rsidP="00977D1C">
            <w:pPr>
              <w:pStyle w:val="TAC"/>
              <w:rPr>
                <w:lang w:val="en-US" w:eastAsia="zh-CN" w:bidi="ar"/>
              </w:rPr>
            </w:pPr>
            <w:r>
              <w:rPr>
                <w:lang w:val="en-US" w:eastAsia="zh-CN" w:bidi="ar"/>
              </w:rPr>
              <w:t>n71</w:t>
            </w:r>
            <w:r w:rsidRPr="00F10A93">
              <w:rPr>
                <w:lang w:val="en-US" w:eastAsia="zh-CN" w:bidi="ar"/>
              </w:rPr>
              <w:t xml:space="preserve"> channel bandwidths in Table 5.3.5-1 </w:t>
            </w:r>
          </w:p>
        </w:tc>
        <w:tc>
          <w:tcPr>
            <w:tcW w:w="1638" w:type="dxa"/>
            <w:tcBorders>
              <w:top w:val="nil"/>
              <w:left w:val="single" w:sz="4" w:space="0" w:color="auto"/>
              <w:bottom w:val="single" w:sz="4" w:space="0" w:color="auto"/>
              <w:right w:val="single" w:sz="4" w:space="0" w:color="auto"/>
            </w:tcBorders>
            <w:vAlign w:val="center"/>
          </w:tcPr>
          <w:p w14:paraId="6FF63CEF" w14:textId="77777777" w:rsidR="00977D1C" w:rsidRPr="001E32DC" w:rsidRDefault="00977D1C" w:rsidP="00977D1C">
            <w:pPr>
              <w:pStyle w:val="TAC"/>
              <w:rPr>
                <w:rFonts w:cs="Arial"/>
                <w:szCs w:val="18"/>
                <w:lang w:val="en-US" w:eastAsia="zh-CN"/>
              </w:rPr>
            </w:pPr>
          </w:p>
        </w:tc>
      </w:tr>
      <w:tr w:rsidR="00977D1C" w14:paraId="22E5C85A"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ED32580" w14:textId="77777777" w:rsidR="00977D1C" w:rsidRPr="001E32DC" w:rsidRDefault="00977D1C" w:rsidP="00977D1C">
            <w:pPr>
              <w:pStyle w:val="TAC"/>
              <w:rPr>
                <w:lang w:val="en-US" w:eastAsia="zh-CN"/>
              </w:rPr>
            </w:pPr>
            <w:r w:rsidRPr="001E32DC">
              <w:rPr>
                <w:lang w:val="en-US" w:eastAsia="zh-CN"/>
              </w:rPr>
              <w:t>CA_n25A-n66A-n77A</w:t>
            </w:r>
          </w:p>
        </w:tc>
        <w:tc>
          <w:tcPr>
            <w:tcW w:w="1862" w:type="dxa"/>
            <w:tcBorders>
              <w:top w:val="single" w:sz="4" w:space="0" w:color="auto"/>
              <w:left w:val="single" w:sz="4" w:space="0" w:color="auto"/>
              <w:bottom w:val="nil"/>
              <w:right w:val="single" w:sz="4" w:space="0" w:color="auto"/>
            </w:tcBorders>
            <w:vAlign w:val="center"/>
          </w:tcPr>
          <w:p w14:paraId="75526195" w14:textId="77777777" w:rsidR="00977D1C" w:rsidRPr="001E32DC" w:rsidRDefault="00977D1C" w:rsidP="00977D1C">
            <w:pPr>
              <w:pStyle w:val="TAC"/>
              <w:rPr>
                <w:szCs w:val="18"/>
                <w:lang w:val="en-US" w:eastAsia="zh-CN"/>
              </w:rPr>
            </w:pPr>
            <w:r w:rsidRPr="001E32DC">
              <w:rPr>
                <w:szCs w:val="18"/>
                <w:lang w:val="en-US" w:eastAsia="zh-CN"/>
              </w:rPr>
              <w:t>CA_n25A-n66A</w:t>
            </w:r>
          </w:p>
          <w:p w14:paraId="74769945" w14:textId="77777777" w:rsidR="00977D1C" w:rsidRPr="001E32DC" w:rsidRDefault="00977D1C" w:rsidP="00977D1C">
            <w:pPr>
              <w:pStyle w:val="TAC"/>
              <w:rPr>
                <w:szCs w:val="18"/>
                <w:lang w:val="en-US" w:eastAsia="zh-CN"/>
              </w:rPr>
            </w:pPr>
            <w:r w:rsidRPr="001E32DC">
              <w:rPr>
                <w:szCs w:val="18"/>
                <w:lang w:val="en-US" w:eastAsia="zh-CN"/>
              </w:rPr>
              <w:t>CA_n25A-n77A</w:t>
            </w:r>
          </w:p>
          <w:p w14:paraId="04E2EDEC" w14:textId="77777777" w:rsidR="00977D1C" w:rsidRPr="001E32DC" w:rsidRDefault="00977D1C" w:rsidP="00977D1C">
            <w:pPr>
              <w:pStyle w:val="TAC"/>
              <w:rPr>
                <w:lang w:val="en-US" w:eastAsia="zh-CN"/>
              </w:rPr>
            </w:pPr>
            <w:r w:rsidRPr="001E32DC">
              <w:rPr>
                <w:szCs w:val="18"/>
                <w:lang w:val="en-US" w:eastAsia="zh-CN"/>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10CE21F9" w14:textId="77777777" w:rsidR="00977D1C" w:rsidRPr="001E32DC" w:rsidRDefault="00977D1C" w:rsidP="00977D1C">
            <w:pPr>
              <w:pStyle w:val="TAC"/>
              <w:rPr>
                <w:rFonts w:eastAsia="Yu Mincho"/>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4EF9F984"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66E60F4C" w14:textId="77777777" w:rsidR="00977D1C" w:rsidRPr="001E32DC" w:rsidRDefault="00977D1C" w:rsidP="00977D1C">
            <w:pPr>
              <w:pStyle w:val="TAC"/>
              <w:rPr>
                <w:lang w:val="en-US" w:eastAsia="zh-CN"/>
              </w:rPr>
            </w:pPr>
            <w:r w:rsidRPr="001E32DC">
              <w:rPr>
                <w:rFonts w:cs="Arial"/>
                <w:szCs w:val="18"/>
                <w:lang w:val="en-US" w:eastAsia="zh-CN"/>
              </w:rPr>
              <w:t>0</w:t>
            </w:r>
          </w:p>
        </w:tc>
      </w:tr>
      <w:tr w:rsidR="00977D1C" w14:paraId="623924BF" w14:textId="77777777" w:rsidTr="009E2430">
        <w:trPr>
          <w:trHeight w:val="29"/>
        </w:trPr>
        <w:tc>
          <w:tcPr>
            <w:tcW w:w="1848" w:type="dxa"/>
            <w:tcBorders>
              <w:top w:val="nil"/>
              <w:left w:val="single" w:sz="4" w:space="0" w:color="auto"/>
              <w:bottom w:val="nil"/>
              <w:right w:val="single" w:sz="4" w:space="0" w:color="auto"/>
            </w:tcBorders>
            <w:vAlign w:val="center"/>
          </w:tcPr>
          <w:p w14:paraId="6443F431"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1DFBF14A"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5647687" w14:textId="77777777" w:rsidR="00977D1C" w:rsidRPr="001E32DC" w:rsidRDefault="00977D1C" w:rsidP="00977D1C">
            <w:pPr>
              <w:pStyle w:val="TAC"/>
              <w:rPr>
                <w:rFonts w:eastAsia="Yu Mincho"/>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A24004B"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322C22A0" w14:textId="77777777" w:rsidR="00977D1C" w:rsidRPr="001E32DC" w:rsidRDefault="00977D1C" w:rsidP="00977D1C">
            <w:pPr>
              <w:pStyle w:val="TAC"/>
              <w:rPr>
                <w:lang w:val="en-US" w:eastAsia="zh-CN"/>
              </w:rPr>
            </w:pPr>
          </w:p>
        </w:tc>
      </w:tr>
      <w:tr w:rsidR="00977D1C" w14:paraId="4B1BE25E" w14:textId="77777777" w:rsidTr="009E2430">
        <w:trPr>
          <w:trHeight w:val="29"/>
        </w:trPr>
        <w:tc>
          <w:tcPr>
            <w:tcW w:w="1848" w:type="dxa"/>
            <w:tcBorders>
              <w:top w:val="nil"/>
              <w:left w:val="single" w:sz="4" w:space="0" w:color="auto"/>
              <w:bottom w:val="nil"/>
              <w:right w:val="single" w:sz="4" w:space="0" w:color="auto"/>
            </w:tcBorders>
            <w:vAlign w:val="center"/>
          </w:tcPr>
          <w:p w14:paraId="45439E4F"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E1D1E41"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E1E907C" w14:textId="77777777" w:rsidR="00977D1C" w:rsidRPr="001E32DC" w:rsidRDefault="00977D1C" w:rsidP="00977D1C">
            <w:pPr>
              <w:pStyle w:val="TAC"/>
              <w:rPr>
                <w:rFonts w:eastAsia="Yu Mincho"/>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599BBF8" w14:textId="77777777" w:rsidR="00977D1C" w:rsidRPr="001E32DC" w:rsidRDefault="00977D1C" w:rsidP="00977D1C">
            <w:pPr>
              <w:pStyle w:val="TAC"/>
              <w:rPr>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75CCC12D" w14:textId="77777777" w:rsidR="00977D1C" w:rsidRPr="001E32DC" w:rsidRDefault="00977D1C" w:rsidP="00977D1C">
            <w:pPr>
              <w:pStyle w:val="TAC"/>
              <w:rPr>
                <w:lang w:val="en-US" w:eastAsia="zh-CN"/>
              </w:rPr>
            </w:pPr>
          </w:p>
        </w:tc>
      </w:tr>
      <w:tr w:rsidR="00977D1C" w14:paraId="403F4371" w14:textId="77777777" w:rsidTr="009E2430">
        <w:trPr>
          <w:trHeight w:val="29"/>
        </w:trPr>
        <w:tc>
          <w:tcPr>
            <w:tcW w:w="1848" w:type="dxa"/>
            <w:tcBorders>
              <w:top w:val="nil"/>
              <w:left w:val="single" w:sz="4" w:space="0" w:color="auto"/>
              <w:bottom w:val="nil"/>
              <w:right w:val="single" w:sz="4" w:space="0" w:color="auto"/>
            </w:tcBorders>
            <w:vAlign w:val="center"/>
          </w:tcPr>
          <w:p w14:paraId="07C81648" w14:textId="77777777" w:rsidR="00977D1C" w:rsidRPr="001E32DC" w:rsidRDefault="00977D1C" w:rsidP="00977D1C">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220B6B60" w14:textId="77777777" w:rsidR="00977D1C" w:rsidRPr="001E32DC" w:rsidRDefault="00977D1C" w:rsidP="00977D1C">
            <w:pPr>
              <w:pStyle w:val="TAC"/>
              <w:rPr>
                <w:szCs w:val="18"/>
                <w:lang w:val="en-US" w:eastAsia="zh-CN"/>
              </w:rPr>
            </w:pPr>
            <w:r w:rsidRPr="001E32DC">
              <w:rPr>
                <w:szCs w:val="18"/>
                <w:lang w:val="en-US" w:eastAsia="zh-CN"/>
              </w:rPr>
              <w:t>CA_n25A-n66A</w:t>
            </w:r>
          </w:p>
          <w:p w14:paraId="2B230397" w14:textId="77777777" w:rsidR="00977D1C" w:rsidRPr="001E32DC" w:rsidRDefault="00977D1C" w:rsidP="00977D1C">
            <w:pPr>
              <w:pStyle w:val="TAC"/>
              <w:rPr>
                <w:szCs w:val="18"/>
                <w:lang w:val="en-US" w:eastAsia="zh-CN"/>
              </w:rPr>
            </w:pPr>
            <w:r w:rsidRPr="001E32DC">
              <w:rPr>
                <w:szCs w:val="18"/>
                <w:lang w:val="en-US" w:eastAsia="zh-CN"/>
              </w:rPr>
              <w:t>CA_n25A-n77A</w:t>
            </w:r>
          </w:p>
          <w:p w14:paraId="794D76CB" w14:textId="77777777" w:rsidR="00977D1C" w:rsidRPr="001E32DC" w:rsidRDefault="00977D1C" w:rsidP="00977D1C">
            <w:pPr>
              <w:pStyle w:val="TAC"/>
              <w:rPr>
                <w:lang w:val="en-US" w:eastAsia="zh-CN"/>
              </w:rPr>
            </w:pPr>
            <w:r w:rsidRPr="001E32DC">
              <w:rPr>
                <w:szCs w:val="18"/>
                <w:lang w:val="en-US" w:eastAsia="zh-CN"/>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2BD339C4" w14:textId="77777777" w:rsidR="00977D1C" w:rsidRPr="001E32DC" w:rsidRDefault="00977D1C" w:rsidP="00977D1C">
            <w:pPr>
              <w:pStyle w:val="TAC"/>
              <w:rPr>
                <w:lang w:val="en-US" w:eastAsia="zh-CN"/>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615BDCF5" w14:textId="77777777" w:rsidR="00977D1C" w:rsidRPr="001E32DC" w:rsidRDefault="00977D1C" w:rsidP="00977D1C">
            <w:pPr>
              <w:pStyle w:val="TAC"/>
              <w:rPr>
                <w:lang w:val="en-US" w:eastAsia="zh-CN" w:bidi="ar"/>
              </w:rPr>
            </w:pPr>
            <w:r w:rsidRPr="00F10A93">
              <w:rPr>
                <w:lang w:val="en-US" w:eastAsia="zh-CN" w:bidi="ar"/>
              </w:rPr>
              <w:t xml:space="preserve">n25 channel bandwidths in Table 5.3.5-1 </w:t>
            </w:r>
          </w:p>
        </w:tc>
        <w:tc>
          <w:tcPr>
            <w:tcW w:w="1638" w:type="dxa"/>
            <w:tcBorders>
              <w:top w:val="single" w:sz="4" w:space="0" w:color="auto"/>
              <w:left w:val="single" w:sz="4" w:space="0" w:color="auto"/>
              <w:bottom w:val="nil"/>
              <w:right w:val="single" w:sz="4" w:space="0" w:color="auto"/>
            </w:tcBorders>
            <w:vAlign w:val="center"/>
          </w:tcPr>
          <w:p w14:paraId="1C388B28" w14:textId="77777777" w:rsidR="00977D1C" w:rsidRPr="001E32DC" w:rsidRDefault="00977D1C" w:rsidP="00977D1C">
            <w:pPr>
              <w:pStyle w:val="TAC"/>
              <w:rPr>
                <w:lang w:val="en-US" w:eastAsia="zh-CN"/>
              </w:rPr>
            </w:pPr>
            <w:r>
              <w:rPr>
                <w:rFonts w:cs="Arial"/>
                <w:szCs w:val="18"/>
                <w:lang w:val="en-US" w:eastAsia="zh-CN"/>
              </w:rPr>
              <w:t>4 and 5</w:t>
            </w:r>
          </w:p>
        </w:tc>
      </w:tr>
      <w:tr w:rsidR="00977D1C" w14:paraId="1F845397" w14:textId="77777777" w:rsidTr="009E2430">
        <w:trPr>
          <w:trHeight w:val="29"/>
        </w:trPr>
        <w:tc>
          <w:tcPr>
            <w:tcW w:w="1848" w:type="dxa"/>
            <w:tcBorders>
              <w:top w:val="nil"/>
              <w:left w:val="single" w:sz="4" w:space="0" w:color="auto"/>
              <w:bottom w:val="nil"/>
              <w:right w:val="single" w:sz="4" w:space="0" w:color="auto"/>
            </w:tcBorders>
            <w:vAlign w:val="center"/>
          </w:tcPr>
          <w:p w14:paraId="560B0B95"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00C8428D"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DADD286"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072141B" w14:textId="77777777" w:rsidR="00977D1C" w:rsidRPr="001E32DC" w:rsidRDefault="00977D1C" w:rsidP="00977D1C">
            <w:pPr>
              <w:pStyle w:val="TAC"/>
              <w:rPr>
                <w:lang w:val="en-US" w:eastAsia="zh-CN" w:bidi="ar"/>
              </w:rPr>
            </w:pPr>
            <w:r>
              <w:rPr>
                <w:lang w:val="en-US" w:eastAsia="zh-CN" w:bidi="ar"/>
              </w:rPr>
              <w:t>n66</w:t>
            </w:r>
            <w:r w:rsidRPr="00F10A93">
              <w:rPr>
                <w:lang w:val="en-US" w:eastAsia="zh-CN" w:bidi="ar"/>
              </w:rPr>
              <w:t xml:space="preserve"> channel bandwidths in Table 5.3.5-1 </w:t>
            </w:r>
          </w:p>
        </w:tc>
        <w:tc>
          <w:tcPr>
            <w:tcW w:w="1638" w:type="dxa"/>
            <w:tcBorders>
              <w:top w:val="nil"/>
              <w:left w:val="single" w:sz="4" w:space="0" w:color="auto"/>
              <w:bottom w:val="nil"/>
              <w:right w:val="single" w:sz="4" w:space="0" w:color="auto"/>
            </w:tcBorders>
            <w:vAlign w:val="center"/>
          </w:tcPr>
          <w:p w14:paraId="237A2258" w14:textId="77777777" w:rsidR="00977D1C" w:rsidRPr="001E32DC" w:rsidRDefault="00977D1C" w:rsidP="00977D1C">
            <w:pPr>
              <w:pStyle w:val="TAC"/>
              <w:rPr>
                <w:lang w:val="en-US" w:eastAsia="zh-CN"/>
              </w:rPr>
            </w:pPr>
          </w:p>
        </w:tc>
      </w:tr>
      <w:tr w:rsidR="00977D1C" w14:paraId="0858E5F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28779DF"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25B3013"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F5012BE" w14:textId="77777777" w:rsidR="00977D1C" w:rsidRPr="001E32DC" w:rsidRDefault="00977D1C" w:rsidP="00977D1C">
            <w:pPr>
              <w:pStyle w:val="TAC"/>
              <w:rPr>
                <w:lang w:val="en-US" w:eastAsia="zh-CN"/>
              </w:rPr>
            </w:pPr>
            <w:r w:rsidRPr="001E32DC">
              <w:rPr>
                <w:lang w:val="en-US" w:eastAsia="zh-CN"/>
              </w:rPr>
              <w:t>n7</w:t>
            </w:r>
            <w:r>
              <w:rPr>
                <w:lang w:val="en-US" w:eastAsia="zh-CN"/>
              </w:rPr>
              <w:t>7</w:t>
            </w:r>
          </w:p>
        </w:tc>
        <w:tc>
          <w:tcPr>
            <w:tcW w:w="3423" w:type="dxa"/>
            <w:tcBorders>
              <w:top w:val="single" w:sz="4" w:space="0" w:color="auto"/>
              <w:left w:val="single" w:sz="4" w:space="0" w:color="auto"/>
              <w:bottom w:val="single" w:sz="4" w:space="0" w:color="auto"/>
              <w:right w:val="single" w:sz="4" w:space="0" w:color="auto"/>
            </w:tcBorders>
            <w:vAlign w:val="center"/>
          </w:tcPr>
          <w:p w14:paraId="4DEBF04E" w14:textId="77777777" w:rsidR="00977D1C" w:rsidRPr="001E32DC" w:rsidRDefault="00977D1C" w:rsidP="00977D1C">
            <w:pPr>
              <w:pStyle w:val="TAC"/>
              <w:rPr>
                <w:lang w:val="en-US" w:eastAsia="zh-CN" w:bidi="ar"/>
              </w:rPr>
            </w:pPr>
            <w:r>
              <w:rPr>
                <w:lang w:val="en-US" w:eastAsia="zh-CN" w:bidi="ar"/>
              </w:rPr>
              <w:t>n77</w:t>
            </w:r>
            <w:r w:rsidRPr="00F10A93">
              <w:rPr>
                <w:lang w:val="en-US" w:eastAsia="zh-CN" w:bidi="ar"/>
              </w:rPr>
              <w:t xml:space="preserve"> channel bandwidths in Table 5.3.5-1 </w:t>
            </w:r>
          </w:p>
        </w:tc>
        <w:tc>
          <w:tcPr>
            <w:tcW w:w="1638" w:type="dxa"/>
            <w:tcBorders>
              <w:top w:val="nil"/>
              <w:left w:val="single" w:sz="4" w:space="0" w:color="auto"/>
              <w:bottom w:val="single" w:sz="4" w:space="0" w:color="auto"/>
              <w:right w:val="single" w:sz="4" w:space="0" w:color="auto"/>
            </w:tcBorders>
            <w:vAlign w:val="center"/>
          </w:tcPr>
          <w:p w14:paraId="6F6ECA6F" w14:textId="77777777" w:rsidR="00977D1C" w:rsidRPr="001E32DC" w:rsidRDefault="00977D1C" w:rsidP="00977D1C">
            <w:pPr>
              <w:pStyle w:val="TAC"/>
              <w:rPr>
                <w:lang w:val="en-US" w:eastAsia="zh-CN"/>
              </w:rPr>
            </w:pPr>
          </w:p>
        </w:tc>
      </w:tr>
      <w:tr w:rsidR="00977D1C" w14:paraId="2CCEB47A"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57AB58E" w14:textId="77777777" w:rsidR="00977D1C" w:rsidRPr="001E32DC" w:rsidRDefault="00977D1C" w:rsidP="00977D1C">
            <w:pPr>
              <w:pStyle w:val="TAC"/>
              <w:rPr>
                <w:lang w:val="en-US" w:eastAsia="zh-CN"/>
              </w:rPr>
            </w:pPr>
            <w:r w:rsidRPr="001E32DC">
              <w:rPr>
                <w:lang w:val="en-US" w:eastAsia="zh-CN"/>
              </w:rPr>
              <w:t>CA_n25A-n66(2A)-n77A</w:t>
            </w:r>
          </w:p>
        </w:tc>
        <w:tc>
          <w:tcPr>
            <w:tcW w:w="1862" w:type="dxa"/>
            <w:tcBorders>
              <w:top w:val="single" w:sz="4" w:space="0" w:color="auto"/>
              <w:left w:val="single" w:sz="4" w:space="0" w:color="auto"/>
              <w:bottom w:val="nil"/>
              <w:right w:val="single" w:sz="4" w:space="0" w:color="auto"/>
            </w:tcBorders>
            <w:vAlign w:val="center"/>
          </w:tcPr>
          <w:p w14:paraId="5F93E259" w14:textId="77777777" w:rsidR="00977D1C" w:rsidRPr="001E32DC" w:rsidRDefault="00977D1C" w:rsidP="00977D1C">
            <w:pPr>
              <w:pStyle w:val="TAC"/>
              <w:rPr>
                <w:lang w:val="en-US" w:eastAsia="zh-CN"/>
              </w:rPr>
            </w:pPr>
            <w:r w:rsidRPr="001E32DC">
              <w:rPr>
                <w:szCs w:val="18"/>
                <w:lang w:val="en-US" w:eastAsia="zh-CN"/>
              </w:rPr>
              <w:t>CA_n25A-n66A</w:t>
            </w:r>
          </w:p>
          <w:p w14:paraId="475F6166" w14:textId="77777777" w:rsidR="00977D1C" w:rsidRPr="001E32DC" w:rsidRDefault="00977D1C" w:rsidP="00977D1C">
            <w:pPr>
              <w:pStyle w:val="TAC"/>
              <w:rPr>
                <w:szCs w:val="18"/>
                <w:lang w:val="en-US" w:eastAsia="zh-CN"/>
              </w:rPr>
            </w:pPr>
            <w:r w:rsidRPr="001E32DC">
              <w:rPr>
                <w:szCs w:val="18"/>
                <w:lang w:val="en-US" w:eastAsia="zh-CN"/>
              </w:rPr>
              <w:t>CA_n25A-n77A</w:t>
            </w:r>
          </w:p>
          <w:p w14:paraId="31286391" w14:textId="77777777" w:rsidR="00977D1C" w:rsidRPr="001E32DC" w:rsidRDefault="00977D1C" w:rsidP="00977D1C">
            <w:pPr>
              <w:pStyle w:val="TAC"/>
              <w:rPr>
                <w:lang w:val="en-US" w:eastAsia="zh-CN"/>
              </w:rPr>
            </w:pPr>
            <w:r w:rsidRPr="001E32DC">
              <w:rPr>
                <w:szCs w:val="18"/>
                <w:lang w:val="en-US" w:eastAsia="zh-CN"/>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75807F86" w14:textId="77777777" w:rsidR="00977D1C" w:rsidRPr="001E32DC" w:rsidRDefault="00977D1C" w:rsidP="00977D1C">
            <w:pPr>
              <w:pStyle w:val="TAC"/>
              <w:rPr>
                <w:rFonts w:eastAsia="Yu Mincho"/>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5DA92D51"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3E3C5D29" w14:textId="77777777" w:rsidR="00977D1C" w:rsidRPr="001E32DC" w:rsidRDefault="00977D1C" w:rsidP="00977D1C">
            <w:pPr>
              <w:pStyle w:val="TAC"/>
              <w:rPr>
                <w:lang w:val="en-US" w:eastAsia="zh-CN"/>
              </w:rPr>
            </w:pPr>
            <w:r w:rsidRPr="001E32DC">
              <w:rPr>
                <w:rFonts w:cs="Arial"/>
                <w:szCs w:val="18"/>
                <w:lang w:val="en-US" w:eastAsia="zh-CN"/>
              </w:rPr>
              <w:t>0</w:t>
            </w:r>
          </w:p>
        </w:tc>
      </w:tr>
      <w:tr w:rsidR="00977D1C" w14:paraId="132461EA" w14:textId="77777777" w:rsidTr="009E2430">
        <w:trPr>
          <w:trHeight w:val="29"/>
        </w:trPr>
        <w:tc>
          <w:tcPr>
            <w:tcW w:w="1848" w:type="dxa"/>
            <w:tcBorders>
              <w:top w:val="nil"/>
              <w:left w:val="single" w:sz="4" w:space="0" w:color="auto"/>
              <w:bottom w:val="nil"/>
              <w:right w:val="single" w:sz="4" w:space="0" w:color="auto"/>
            </w:tcBorders>
            <w:vAlign w:val="center"/>
          </w:tcPr>
          <w:p w14:paraId="10EE8A35"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2A38DD96"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2997E29" w14:textId="77777777" w:rsidR="00977D1C" w:rsidRPr="001E32DC" w:rsidRDefault="00977D1C" w:rsidP="00977D1C">
            <w:pPr>
              <w:pStyle w:val="TAC"/>
              <w:rPr>
                <w:rFonts w:eastAsia="Yu Mincho"/>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589CD5A" w14:textId="77777777" w:rsidR="00977D1C" w:rsidRPr="001E32DC" w:rsidRDefault="00977D1C" w:rsidP="00977D1C">
            <w:pPr>
              <w:pStyle w:val="TAC"/>
              <w:rPr>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0297C31A" w14:textId="77777777" w:rsidR="00977D1C" w:rsidRPr="001E32DC" w:rsidRDefault="00977D1C" w:rsidP="00977D1C">
            <w:pPr>
              <w:pStyle w:val="TAC"/>
              <w:rPr>
                <w:lang w:val="en-US" w:eastAsia="zh-CN"/>
              </w:rPr>
            </w:pPr>
          </w:p>
        </w:tc>
      </w:tr>
      <w:tr w:rsidR="00977D1C" w14:paraId="68F3EFE4" w14:textId="77777777" w:rsidTr="009E2430">
        <w:trPr>
          <w:trHeight w:val="29"/>
        </w:trPr>
        <w:tc>
          <w:tcPr>
            <w:tcW w:w="1848" w:type="dxa"/>
            <w:tcBorders>
              <w:top w:val="nil"/>
              <w:left w:val="single" w:sz="4" w:space="0" w:color="auto"/>
              <w:bottom w:val="nil"/>
              <w:right w:val="single" w:sz="4" w:space="0" w:color="auto"/>
            </w:tcBorders>
            <w:vAlign w:val="center"/>
          </w:tcPr>
          <w:p w14:paraId="75CCFA97"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3B6669E"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78BADAB" w14:textId="77777777" w:rsidR="00977D1C" w:rsidRPr="001E32DC" w:rsidRDefault="00977D1C" w:rsidP="00977D1C">
            <w:pPr>
              <w:pStyle w:val="TAC"/>
              <w:rPr>
                <w:rFonts w:eastAsia="Yu Mincho"/>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4922CAB" w14:textId="77777777" w:rsidR="00977D1C" w:rsidRPr="001E32DC" w:rsidRDefault="00977D1C" w:rsidP="00977D1C">
            <w:pPr>
              <w:pStyle w:val="TAC"/>
              <w:rPr>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56C89B20" w14:textId="77777777" w:rsidR="00977D1C" w:rsidRPr="001E32DC" w:rsidRDefault="00977D1C" w:rsidP="00977D1C">
            <w:pPr>
              <w:pStyle w:val="TAC"/>
              <w:rPr>
                <w:lang w:val="en-US" w:eastAsia="zh-CN"/>
              </w:rPr>
            </w:pPr>
          </w:p>
        </w:tc>
      </w:tr>
      <w:tr w:rsidR="00977D1C" w14:paraId="5DF82998" w14:textId="77777777" w:rsidTr="009E2430">
        <w:trPr>
          <w:trHeight w:val="29"/>
        </w:trPr>
        <w:tc>
          <w:tcPr>
            <w:tcW w:w="1848" w:type="dxa"/>
            <w:tcBorders>
              <w:top w:val="nil"/>
              <w:left w:val="single" w:sz="4" w:space="0" w:color="auto"/>
              <w:bottom w:val="nil"/>
              <w:right w:val="single" w:sz="4" w:space="0" w:color="auto"/>
            </w:tcBorders>
            <w:vAlign w:val="center"/>
          </w:tcPr>
          <w:p w14:paraId="7146F2CA" w14:textId="77777777" w:rsidR="00977D1C" w:rsidRPr="001E32DC" w:rsidRDefault="00977D1C" w:rsidP="00977D1C">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49DD1DFA" w14:textId="77777777" w:rsidR="00977D1C" w:rsidRPr="001E32DC" w:rsidRDefault="00977D1C" w:rsidP="00977D1C">
            <w:pPr>
              <w:pStyle w:val="TAC"/>
              <w:rPr>
                <w:lang w:val="en-US" w:eastAsia="zh-CN"/>
              </w:rPr>
            </w:pPr>
            <w:r w:rsidRPr="001E32DC">
              <w:rPr>
                <w:szCs w:val="18"/>
                <w:lang w:val="en-US" w:eastAsia="zh-CN"/>
              </w:rPr>
              <w:t>CA_n25A-n66A</w:t>
            </w:r>
          </w:p>
          <w:p w14:paraId="42D3DD8E" w14:textId="77777777" w:rsidR="00977D1C" w:rsidRPr="001E32DC" w:rsidRDefault="00977D1C" w:rsidP="00977D1C">
            <w:pPr>
              <w:pStyle w:val="TAC"/>
              <w:rPr>
                <w:szCs w:val="18"/>
                <w:lang w:val="en-US" w:eastAsia="zh-CN"/>
              </w:rPr>
            </w:pPr>
            <w:r w:rsidRPr="001E32DC">
              <w:rPr>
                <w:szCs w:val="18"/>
                <w:lang w:val="en-US" w:eastAsia="zh-CN"/>
              </w:rPr>
              <w:t>CA_n25A-n77A</w:t>
            </w:r>
          </w:p>
          <w:p w14:paraId="54E77357" w14:textId="77777777" w:rsidR="00977D1C" w:rsidRPr="001E32DC" w:rsidRDefault="00977D1C" w:rsidP="00977D1C">
            <w:pPr>
              <w:pStyle w:val="TAC"/>
              <w:rPr>
                <w:lang w:val="en-US" w:eastAsia="zh-CN"/>
              </w:rPr>
            </w:pPr>
            <w:r w:rsidRPr="001E32DC">
              <w:rPr>
                <w:szCs w:val="18"/>
                <w:lang w:val="en-US" w:eastAsia="zh-CN"/>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4E40B9E1" w14:textId="77777777" w:rsidR="00977D1C" w:rsidRPr="001E32DC" w:rsidRDefault="00977D1C" w:rsidP="00977D1C">
            <w:pPr>
              <w:pStyle w:val="TAC"/>
              <w:rPr>
                <w:lang w:val="en-US" w:eastAsia="zh-CN"/>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2427CE72" w14:textId="77777777" w:rsidR="00977D1C" w:rsidRPr="001E32DC" w:rsidRDefault="00977D1C" w:rsidP="00977D1C">
            <w:pPr>
              <w:pStyle w:val="TAC"/>
              <w:rPr>
                <w:lang w:val="en-US" w:eastAsia="zh-CN" w:bidi="ar"/>
              </w:rPr>
            </w:pPr>
            <w:r w:rsidRPr="00F10A93">
              <w:rPr>
                <w:lang w:val="en-US" w:eastAsia="zh-CN" w:bidi="ar"/>
              </w:rPr>
              <w:t xml:space="preserve">n25 channel bandwidths in Table 5.3.5-1 </w:t>
            </w:r>
          </w:p>
        </w:tc>
        <w:tc>
          <w:tcPr>
            <w:tcW w:w="1638" w:type="dxa"/>
            <w:tcBorders>
              <w:top w:val="single" w:sz="4" w:space="0" w:color="auto"/>
              <w:left w:val="single" w:sz="4" w:space="0" w:color="auto"/>
              <w:bottom w:val="nil"/>
              <w:right w:val="single" w:sz="4" w:space="0" w:color="auto"/>
            </w:tcBorders>
            <w:vAlign w:val="center"/>
          </w:tcPr>
          <w:p w14:paraId="2627BFDC" w14:textId="77777777" w:rsidR="00977D1C" w:rsidRPr="001E32DC" w:rsidRDefault="00977D1C" w:rsidP="00977D1C">
            <w:pPr>
              <w:pStyle w:val="TAC"/>
              <w:rPr>
                <w:lang w:val="en-US" w:eastAsia="zh-CN"/>
              </w:rPr>
            </w:pPr>
            <w:r>
              <w:rPr>
                <w:rFonts w:cs="Arial"/>
                <w:szCs w:val="18"/>
                <w:lang w:val="en-US" w:eastAsia="zh-CN"/>
              </w:rPr>
              <w:t>4 and 5</w:t>
            </w:r>
          </w:p>
        </w:tc>
      </w:tr>
      <w:tr w:rsidR="00977D1C" w14:paraId="2E29C847" w14:textId="77777777" w:rsidTr="009E2430">
        <w:trPr>
          <w:trHeight w:val="29"/>
        </w:trPr>
        <w:tc>
          <w:tcPr>
            <w:tcW w:w="1848" w:type="dxa"/>
            <w:tcBorders>
              <w:top w:val="nil"/>
              <w:left w:val="single" w:sz="4" w:space="0" w:color="auto"/>
              <w:bottom w:val="nil"/>
              <w:right w:val="single" w:sz="4" w:space="0" w:color="auto"/>
            </w:tcBorders>
            <w:vAlign w:val="center"/>
          </w:tcPr>
          <w:p w14:paraId="1460A1C9"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5A2B4F45"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A8CED32"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B747CEB"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66(2A)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nil"/>
              <w:right w:val="single" w:sz="4" w:space="0" w:color="auto"/>
            </w:tcBorders>
            <w:vAlign w:val="center"/>
          </w:tcPr>
          <w:p w14:paraId="5EE91079" w14:textId="77777777" w:rsidR="00977D1C" w:rsidRPr="001E32DC" w:rsidRDefault="00977D1C" w:rsidP="00977D1C">
            <w:pPr>
              <w:pStyle w:val="TAC"/>
              <w:rPr>
                <w:lang w:val="en-US" w:eastAsia="zh-CN"/>
              </w:rPr>
            </w:pPr>
          </w:p>
        </w:tc>
      </w:tr>
      <w:tr w:rsidR="00977D1C" w14:paraId="7BAA67E8"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3F508DD"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A61BB2F"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256DD0E" w14:textId="77777777" w:rsidR="00977D1C" w:rsidRPr="001E32DC" w:rsidRDefault="00977D1C" w:rsidP="00977D1C">
            <w:pPr>
              <w:pStyle w:val="TAC"/>
              <w:rPr>
                <w:lang w:val="en-US" w:eastAsia="zh-CN"/>
              </w:rPr>
            </w:pPr>
            <w:r w:rsidRPr="001E32DC">
              <w:rPr>
                <w:lang w:val="en-US" w:eastAsia="zh-CN"/>
              </w:rPr>
              <w:t>n7</w:t>
            </w:r>
            <w:r>
              <w:rPr>
                <w:lang w:val="en-US" w:eastAsia="zh-CN"/>
              </w:rPr>
              <w:t>7</w:t>
            </w:r>
          </w:p>
        </w:tc>
        <w:tc>
          <w:tcPr>
            <w:tcW w:w="3423" w:type="dxa"/>
            <w:tcBorders>
              <w:top w:val="single" w:sz="4" w:space="0" w:color="auto"/>
              <w:left w:val="single" w:sz="4" w:space="0" w:color="auto"/>
              <w:bottom w:val="single" w:sz="4" w:space="0" w:color="auto"/>
              <w:right w:val="single" w:sz="4" w:space="0" w:color="auto"/>
            </w:tcBorders>
            <w:vAlign w:val="center"/>
          </w:tcPr>
          <w:p w14:paraId="696B39E6" w14:textId="77777777" w:rsidR="00977D1C" w:rsidRPr="001E32DC" w:rsidRDefault="00977D1C" w:rsidP="00977D1C">
            <w:pPr>
              <w:pStyle w:val="TAC"/>
              <w:rPr>
                <w:lang w:val="en-US" w:eastAsia="zh-CN" w:bidi="ar"/>
              </w:rPr>
            </w:pPr>
            <w:r>
              <w:rPr>
                <w:lang w:val="en-US" w:eastAsia="zh-CN" w:bidi="ar"/>
              </w:rPr>
              <w:t>n77</w:t>
            </w:r>
            <w:r w:rsidRPr="00F10A93">
              <w:rPr>
                <w:lang w:val="en-US" w:eastAsia="zh-CN" w:bidi="ar"/>
              </w:rPr>
              <w:t xml:space="preserve"> channel bandwidths in Table 5.3.5-1 </w:t>
            </w:r>
          </w:p>
        </w:tc>
        <w:tc>
          <w:tcPr>
            <w:tcW w:w="1638" w:type="dxa"/>
            <w:tcBorders>
              <w:top w:val="nil"/>
              <w:left w:val="single" w:sz="4" w:space="0" w:color="auto"/>
              <w:bottom w:val="single" w:sz="4" w:space="0" w:color="auto"/>
              <w:right w:val="single" w:sz="4" w:space="0" w:color="auto"/>
            </w:tcBorders>
            <w:vAlign w:val="center"/>
          </w:tcPr>
          <w:p w14:paraId="51992843" w14:textId="77777777" w:rsidR="00977D1C" w:rsidRPr="001E32DC" w:rsidRDefault="00977D1C" w:rsidP="00977D1C">
            <w:pPr>
              <w:pStyle w:val="TAC"/>
              <w:rPr>
                <w:lang w:val="en-US" w:eastAsia="zh-CN"/>
              </w:rPr>
            </w:pPr>
          </w:p>
        </w:tc>
      </w:tr>
      <w:tr w:rsidR="00977D1C" w14:paraId="3F2F833C"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36119C1" w14:textId="77777777" w:rsidR="00977D1C" w:rsidRPr="001E32DC" w:rsidRDefault="00977D1C" w:rsidP="00977D1C">
            <w:pPr>
              <w:pStyle w:val="TAC"/>
              <w:rPr>
                <w:lang w:val="en-US" w:eastAsia="zh-CN"/>
              </w:rPr>
            </w:pPr>
            <w:r w:rsidRPr="001E32DC">
              <w:rPr>
                <w:lang w:val="en-US" w:eastAsia="zh-CN"/>
              </w:rPr>
              <w:t>CA_n25A-n66A-n77(2A)</w:t>
            </w:r>
          </w:p>
        </w:tc>
        <w:tc>
          <w:tcPr>
            <w:tcW w:w="1862" w:type="dxa"/>
            <w:tcBorders>
              <w:top w:val="single" w:sz="4" w:space="0" w:color="auto"/>
              <w:left w:val="single" w:sz="4" w:space="0" w:color="auto"/>
              <w:bottom w:val="nil"/>
              <w:right w:val="single" w:sz="4" w:space="0" w:color="auto"/>
            </w:tcBorders>
            <w:vAlign w:val="center"/>
          </w:tcPr>
          <w:p w14:paraId="4F25DF4C" w14:textId="77777777" w:rsidR="00977D1C" w:rsidRPr="001E32DC" w:rsidRDefault="00977D1C" w:rsidP="00977D1C">
            <w:pPr>
              <w:pStyle w:val="TAC"/>
              <w:rPr>
                <w:lang w:val="en-US" w:eastAsia="zh-CN"/>
              </w:rPr>
            </w:pPr>
            <w:r w:rsidRPr="001E32DC">
              <w:rPr>
                <w:szCs w:val="18"/>
                <w:lang w:val="en-US" w:eastAsia="zh-CN"/>
              </w:rPr>
              <w:t>CA_n25A-n66A</w:t>
            </w:r>
          </w:p>
          <w:p w14:paraId="7AF44CCF" w14:textId="77777777" w:rsidR="00977D1C" w:rsidRPr="001E32DC" w:rsidRDefault="00977D1C" w:rsidP="00977D1C">
            <w:pPr>
              <w:pStyle w:val="TAC"/>
              <w:rPr>
                <w:szCs w:val="18"/>
                <w:lang w:val="en-US" w:eastAsia="zh-CN"/>
              </w:rPr>
            </w:pPr>
            <w:r w:rsidRPr="001E32DC">
              <w:rPr>
                <w:szCs w:val="18"/>
                <w:lang w:val="en-US" w:eastAsia="zh-CN"/>
              </w:rPr>
              <w:t>CA_n25A-n77A</w:t>
            </w:r>
          </w:p>
          <w:p w14:paraId="0933981D" w14:textId="77777777" w:rsidR="00977D1C" w:rsidRPr="001E32DC" w:rsidRDefault="00977D1C" w:rsidP="00977D1C">
            <w:pPr>
              <w:pStyle w:val="TAC"/>
              <w:rPr>
                <w:lang w:val="en-US" w:eastAsia="zh-CN"/>
              </w:rPr>
            </w:pPr>
            <w:r w:rsidRPr="001E32DC">
              <w:rPr>
                <w:szCs w:val="18"/>
                <w:lang w:val="en-US" w:eastAsia="zh-CN"/>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1B5F4E34" w14:textId="77777777" w:rsidR="00977D1C" w:rsidRPr="001E32DC" w:rsidRDefault="00977D1C" w:rsidP="00977D1C">
            <w:pPr>
              <w:pStyle w:val="TAC"/>
              <w:rPr>
                <w:rFonts w:eastAsia="Yu Mincho"/>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3247E72D"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0B7C6B5D" w14:textId="77777777" w:rsidR="00977D1C" w:rsidRPr="001E32DC" w:rsidRDefault="00977D1C" w:rsidP="00977D1C">
            <w:pPr>
              <w:pStyle w:val="TAC"/>
              <w:rPr>
                <w:lang w:val="en-US" w:eastAsia="zh-CN"/>
              </w:rPr>
            </w:pPr>
            <w:r w:rsidRPr="001E32DC">
              <w:rPr>
                <w:rFonts w:cs="Arial"/>
                <w:szCs w:val="18"/>
                <w:lang w:val="en-US" w:eastAsia="zh-CN"/>
              </w:rPr>
              <w:t>0</w:t>
            </w:r>
          </w:p>
        </w:tc>
      </w:tr>
      <w:tr w:rsidR="00977D1C" w14:paraId="4229F2CC" w14:textId="77777777" w:rsidTr="009E2430">
        <w:trPr>
          <w:trHeight w:val="29"/>
        </w:trPr>
        <w:tc>
          <w:tcPr>
            <w:tcW w:w="1848" w:type="dxa"/>
            <w:tcBorders>
              <w:top w:val="nil"/>
              <w:left w:val="single" w:sz="4" w:space="0" w:color="auto"/>
              <w:bottom w:val="nil"/>
              <w:right w:val="single" w:sz="4" w:space="0" w:color="auto"/>
            </w:tcBorders>
            <w:vAlign w:val="center"/>
          </w:tcPr>
          <w:p w14:paraId="1CCA7455"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1DDDAB0F"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BF8318B" w14:textId="77777777" w:rsidR="00977D1C" w:rsidRPr="001E32DC" w:rsidRDefault="00977D1C" w:rsidP="00977D1C">
            <w:pPr>
              <w:pStyle w:val="TAC"/>
              <w:rPr>
                <w:rFonts w:eastAsia="Yu Mincho"/>
                <w:lang w:val="en-US" w:eastAsia="zh-CN"/>
              </w:rPr>
            </w:pPr>
            <w:r w:rsidRPr="001E32DC">
              <w:rPr>
                <w:rFonts w:eastAsia="Yu Mincho"/>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B918C31" w14:textId="77777777" w:rsidR="00977D1C" w:rsidRPr="001E32DC" w:rsidRDefault="00977D1C" w:rsidP="00977D1C">
            <w:pPr>
              <w:pStyle w:val="TAC"/>
              <w:rPr>
                <w:rFonts w:eastAsia="Yu Mincho"/>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79BC26D0" w14:textId="77777777" w:rsidR="00977D1C" w:rsidRPr="001E32DC" w:rsidRDefault="00977D1C" w:rsidP="00977D1C">
            <w:pPr>
              <w:pStyle w:val="TAC"/>
              <w:rPr>
                <w:lang w:val="en-US" w:eastAsia="zh-CN"/>
              </w:rPr>
            </w:pPr>
          </w:p>
        </w:tc>
      </w:tr>
      <w:tr w:rsidR="00977D1C" w14:paraId="09F263D7" w14:textId="77777777" w:rsidTr="009E2430">
        <w:trPr>
          <w:trHeight w:val="29"/>
        </w:trPr>
        <w:tc>
          <w:tcPr>
            <w:tcW w:w="1848" w:type="dxa"/>
            <w:tcBorders>
              <w:top w:val="nil"/>
              <w:left w:val="single" w:sz="4" w:space="0" w:color="auto"/>
              <w:bottom w:val="nil"/>
              <w:right w:val="single" w:sz="4" w:space="0" w:color="auto"/>
            </w:tcBorders>
            <w:vAlign w:val="center"/>
          </w:tcPr>
          <w:p w14:paraId="5E54520D"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3DCA3AC"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27FED5B" w14:textId="77777777" w:rsidR="00977D1C" w:rsidRPr="001E32DC" w:rsidRDefault="00977D1C" w:rsidP="00977D1C">
            <w:pPr>
              <w:pStyle w:val="TAC"/>
              <w:rPr>
                <w:rFonts w:eastAsia="Yu Mincho"/>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0C176CE" w14:textId="77777777" w:rsidR="00977D1C" w:rsidRPr="001E32DC" w:rsidRDefault="00977D1C" w:rsidP="00977D1C">
            <w:pPr>
              <w:pStyle w:val="TAC"/>
              <w:rPr>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38F77FE6" w14:textId="77777777" w:rsidR="00977D1C" w:rsidRPr="001E32DC" w:rsidRDefault="00977D1C" w:rsidP="00977D1C">
            <w:pPr>
              <w:pStyle w:val="TAC"/>
              <w:rPr>
                <w:lang w:val="en-US" w:eastAsia="zh-CN"/>
              </w:rPr>
            </w:pPr>
          </w:p>
        </w:tc>
      </w:tr>
      <w:tr w:rsidR="00977D1C" w14:paraId="6BA5CE9F" w14:textId="77777777" w:rsidTr="009E2430">
        <w:trPr>
          <w:trHeight w:val="29"/>
        </w:trPr>
        <w:tc>
          <w:tcPr>
            <w:tcW w:w="1848" w:type="dxa"/>
            <w:tcBorders>
              <w:top w:val="nil"/>
              <w:left w:val="single" w:sz="4" w:space="0" w:color="auto"/>
              <w:bottom w:val="nil"/>
              <w:right w:val="single" w:sz="4" w:space="0" w:color="auto"/>
            </w:tcBorders>
            <w:vAlign w:val="center"/>
          </w:tcPr>
          <w:p w14:paraId="32ECD4F2" w14:textId="77777777" w:rsidR="00977D1C" w:rsidRPr="001E32DC" w:rsidRDefault="00977D1C" w:rsidP="00977D1C">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42B21757" w14:textId="77777777" w:rsidR="00977D1C" w:rsidRPr="001E32DC" w:rsidRDefault="00977D1C" w:rsidP="00977D1C">
            <w:pPr>
              <w:pStyle w:val="TAC"/>
              <w:rPr>
                <w:lang w:val="en-US" w:eastAsia="zh-CN"/>
              </w:rPr>
            </w:pPr>
            <w:r w:rsidRPr="001E32DC">
              <w:rPr>
                <w:szCs w:val="18"/>
                <w:lang w:val="en-US" w:eastAsia="zh-CN"/>
              </w:rPr>
              <w:t>CA_n25A-n66A</w:t>
            </w:r>
          </w:p>
          <w:p w14:paraId="45362CC3" w14:textId="77777777" w:rsidR="00977D1C" w:rsidRPr="001E32DC" w:rsidRDefault="00977D1C" w:rsidP="00977D1C">
            <w:pPr>
              <w:pStyle w:val="TAC"/>
              <w:rPr>
                <w:szCs w:val="18"/>
                <w:lang w:val="en-US" w:eastAsia="zh-CN"/>
              </w:rPr>
            </w:pPr>
            <w:r w:rsidRPr="001E32DC">
              <w:rPr>
                <w:szCs w:val="18"/>
                <w:lang w:val="en-US" w:eastAsia="zh-CN"/>
              </w:rPr>
              <w:t>CA_n25A-n77A</w:t>
            </w:r>
          </w:p>
          <w:p w14:paraId="4A600B9B" w14:textId="77777777" w:rsidR="00977D1C" w:rsidRPr="001E32DC" w:rsidRDefault="00977D1C" w:rsidP="00977D1C">
            <w:pPr>
              <w:pStyle w:val="TAC"/>
              <w:rPr>
                <w:lang w:val="en-US" w:eastAsia="zh-CN"/>
              </w:rPr>
            </w:pPr>
            <w:r w:rsidRPr="001E32DC">
              <w:rPr>
                <w:szCs w:val="18"/>
                <w:lang w:val="en-US" w:eastAsia="zh-CN"/>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61AA202F" w14:textId="77777777" w:rsidR="00977D1C" w:rsidRPr="001E32DC" w:rsidRDefault="00977D1C" w:rsidP="00977D1C">
            <w:pPr>
              <w:pStyle w:val="TAC"/>
              <w:rPr>
                <w:lang w:val="en-US" w:eastAsia="zh-CN"/>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56A193F9" w14:textId="77777777" w:rsidR="00977D1C" w:rsidRPr="001E32DC" w:rsidRDefault="00977D1C" w:rsidP="00977D1C">
            <w:pPr>
              <w:pStyle w:val="TAC"/>
              <w:rPr>
                <w:lang w:val="en-US" w:eastAsia="zh-CN" w:bidi="ar"/>
              </w:rPr>
            </w:pPr>
            <w:r w:rsidRPr="00F10A93">
              <w:rPr>
                <w:lang w:val="en-US" w:eastAsia="zh-CN" w:bidi="ar"/>
              </w:rPr>
              <w:t xml:space="preserve">n25 channel bandwidths in Table 5.3.5-1 </w:t>
            </w:r>
          </w:p>
        </w:tc>
        <w:tc>
          <w:tcPr>
            <w:tcW w:w="1638" w:type="dxa"/>
            <w:tcBorders>
              <w:top w:val="single" w:sz="4" w:space="0" w:color="auto"/>
              <w:left w:val="single" w:sz="4" w:space="0" w:color="auto"/>
              <w:bottom w:val="nil"/>
              <w:right w:val="single" w:sz="4" w:space="0" w:color="auto"/>
            </w:tcBorders>
            <w:vAlign w:val="center"/>
          </w:tcPr>
          <w:p w14:paraId="0FB69CB0" w14:textId="77777777" w:rsidR="00977D1C" w:rsidRPr="001E32DC" w:rsidRDefault="00977D1C" w:rsidP="00977D1C">
            <w:pPr>
              <w:pStyle w:val="TAC"/>
              <w:rPr>
                <w:lang w:val="en-US" w:eastAsia="zh-CN"/>
              </w:rPr>
            </w:pPr>
            <w:r>
              <w:rPr>
                <w:rFonts w:cs="Arial"/>
                <w:szCs w:val="18"/>
                <w:lang w:val="en-US" w:eastAsia="zh-CN"/>
              </w:rPr>
              <w:t>4 and 5</w:t>
            </w:r>
          </w:p>
        </w:tc>
      </w:tr>
      <w:tr w:rsidR="00977D1C" w14:paraId="64B01078" w14:textId="77777777" w:rsidTr="009E2430">
        <w:trPr>
          <w:trHeight w:val="29"/>
        </w:trPr>
        <w:tc>
          <w:tcPr>
            <w:tcW w:w="1848" w:type="dxa"/>
            <w:tcBorders>
              <w:top w:val="nil"/>
              <w:left w:val="single" w:sz="4" w:space="0" w:color="auto"/>
              <w:bottom w:val="nil"/>
              <w:right w:val="single" w:sz="4" w:space="0" w:color="auto"/>
            </w:tcBorders>
            <w:vAlign w:val="center"/>
          </w:tcPr>
          <w:p w14:paraId="52F49CED"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0D3510FC"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7D941B4"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4BA6C08" w14:textId="77777777" w:rsidR="00977D1C" w:rsidRPr="001E32DC" w:rsidRDefault="00977D1C" w:rsidP="00977D1C">
            <w:pPr>
              <w:pStyle w:val="TAC"/>
              <w:rPr>
                <w:lang w:val="en-US" w:eastAsia="zh-CN" w:bidi="ar"/>
              </w:rPr>
            </w:pPr>
            <w:r>
              <w:rPr>
                <w:lang w:val="en-US" w:eastAsia="zh-CN" w:bidi="ar"/>
              </w:rPr>
              <w:t>n66</w:t>
            </w:r>
            <w:r w:rsidRPr="00F10A93">
              <w:rPr>
                <w:lang w:val="en-US" w:eastAsia="zh-CN" w:bidi="ar"/>
              </w:rPr>
              <w:t xml:space="preserve"> channel bandwidths in Table 5.3.5-1 </w:t>
            </w:r>
          </w:p>
        </w:tc>
        <w:tc>
          <w:tcPr>
            <w:tcW w:w="1638" w:type="dxa"/>
            <w:tcBorders>
              <w:top w:val="nil"/>
              <w:left w:val="single" w:sz="4" w:space="0" w:color="auto"/>
              <w:bottom w:val="nil"/>
              <w:right w:val="single" w:sz="4" w:space="0" w:color="auto"/>
            </w:tcBorders>
            <w:vAlign w:val="center"/>
          </w:tcPr>
          <w:p w14:paraId="2ECF6059" w14:textId="77777777" w:rsidR="00977D1C" w:rsidRPr="001E32DC" w:rsidRDefault="00977D1C" w:rsidP="00977D1C">
            <w:pPr>
              <w:pStyle w:val="TAC"/>
              <w:rPr>
                <w:lang w:val="en-US" w:eastAsia="zh-CN"/>
              </w:rPr>
            </w:pPr>
          </w:p>
        </w:tc>
      </w:tr>
      <w:tr w:rsidR="00977D1C" w14:paraId="71575D29"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174B923"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5EF62FD"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BB52D45" w14:textId="77777777" w:rsidR="00977D1C" w:rsidRPr="001E32DC" w:rsidRDefault="00977D1C" w:rsidP="00977D1C">
            <w:pPr>
              <w:pStyle w:val="TAC"/>
              <w:rPr>
                <w:lang w:val="en-US" w:eastAsia="zh-CN"/>
              </w:rPr>
            </w:pPr>
            <w:r w:rsidRPr="001E32DC">
              <w:rPr>
                <w:lang w:val="en-US" w:eastAsia="zh-CN"/>
              </w:rPr>
              <w:t>n7</w:t>
            </w:r>
            <w:r>
              <w:rPr>
                <w:lang w:val="en-US" w:eastAsia="zh-CN"/>
              </w:rPr>
              <w:t>7</w:t>
            </w:r>
          </w:p>
        </w:tc>
        <w:tc>
          <w:tcPr>
            <w:tcW w:w="3423" w:type="dxa"/>
            <w:tcBorders>
              <w:top w:val="single" w:sz="4" w:space="0" w:color="auto"/>
              <w:left w:val="single" w:sz="4" w:space="0" w:color="auto"/>
              <w:bottom w:val="single" w:sz="4" w:space="0" w:color="auto"/>
              <w:right w:val="single" w:sz="4" w:space="0" w:color="auto"/>
            </w:tcBorders>
            <w:vAlign w:val="center"/>
          </w:tcPr>
          <w:p w14:paraId="0096941A" w14:textId="77777777" w:rsidR="00977D1C" w:rsidRPr="001E32DC" w:rsidRDefault="00977D1C" w:rsidP="00977D1C">
            <w:pPr>
              <w:pStyle w:val="TAC"/>
              <w:rPr>
                <w:lang w:val="en-US" w:eastAsia="zh-CN" w:bidi="ar"/>
              </w:rPr>
            </w:pPr>
            <w:r w:rsidRPr="004A4066">
              <w:rPr>
                <w:lang w:val="en-US" w:eastAsia="zh-CN" w:bidi="ar"/>
              </w:rPr>
              <w:t>CA_n7</w:t>
            </w:r>
            <w:r>
              <w:rPr>
                <w:lang w:val="en-US" w:eastAsia="zh-CN" w:bidi="ar"/>
              </w:rPr>
              <w:t>7(2A)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single" w:sz="4" w:space="0" w:color="auto"/>
              <w:right w:val="single" w:sz="4" w:space="0" w:color="auto"/>
            </w:tcBorders>
            <w:vAlign w:val="center"/>
          </w:tcPr>
          <w:p w14:paraId="2BBC495E" w14:textId="77777777" w:rsidR="00977D1C" w:rsidRPr="001E32DC" w:rsidRDefault="00977D1C" w:rsidP="00977D1C">
            <w:pPr>
              <w:pStyle w:val="TAC"/>
              <w:rPr>
                <w:lang w:val="en-US" w:eastAsia="zh-CN"/>
              </w:rPr>
            </w:pPr>
          </w:p>
        </w:tc>
      </w:tr>
      <w:tr w:rsidR="00977D1C" w14:paraId="0BC0EB9B"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F9DD436" w14:textId="77777777" w:rsidR="00977D1C" w:rsidRPr="001E32DC" w:rsidRDefault="00977D1C" w:rsidP="00977D1C">
            <w:pPr>
              <w:pStyle w:val="TAC"/>
              <w:rPr>
                <w:lang w:val="en-US" w:eastAsia="zh-CN"/>
              </w:rPr>
            </w:pPr>
            <w:r w:rsidRPr="001E32DC">
              <w:rPr>
                <w:lang w:val="en-US" w:eastAsia="zh-CN"/>
              </w:rPr>
              <w:t>CA_n25A-n66(2A)-n77(2A)</w:t>
            </w:r>
          </w:p>
        </w:tc>
        <w:tc>
          <w:tcPr>
            <w:tcW w:w="1862" w:type="dxa"/>
            <w:tcBorders>
              <w:top w:val="single" w:sz="4" w:space="0" w:color="auto"/>
              <w:left w:val="single" w:sz="4" w:space="0" w:color="auto"/>
              <w:bottom w:val="nil"/>
              <w:right w:val="single" w:sz="4" w:space="0" w:color="auto"/>
            </w:tcBorders>
            <w:vAlign w:val="center"/>
          </w:tcPr>
          <w:p w14:paraId="24E2E37A" w14:textId="77777777" w:rsidR="00977D1C" w:rsidRPr="001E32DC" w:rsidRDefault="00977D1C" w:rsidP="00977D1C">
            <w:pPr>
              <w:pStyle w:val="TAC"/>
              <w:rPr>
                <w:lang w:val="en-US" w:eastAsia="zh-CN"/>
              </w:rPr>
            </w:pPr>
            <w:r w:rsidRPr="001E32DC">
              <w:rPr>
                <w:szCs w:val="18"/>
                <w:lang w:val="en-US" w:eastAsia="zh-CN"/>
              </w:rPr>
              <w:t>CA_n25A-n66A</w:t>
            </w:r>
          </w:p>
          <w:p w14:paraId="2F3D7A37" w14:textId="77777777" w:rsidR="00977D1C" w:rsidRPr="001E32DC" w:rsidRDefault="00977D1C" w:rsidP="00977D1C">
            <w:pPr>
              <w:pStyle w:val="TAC"/>
              <w:rPr>
                <w:szCs w:val="18"/>
                <w:lang w:val="en-US" w:eastAsia="zh-CN"/>
              </w:rPr>
            </w:pPr>
            <w:r w:rsidRPr="001E32DC">
              <w:rPr>
                <w:szCs w:val="18"/>
                <w:lang w:val="en-US" w:eastAsia="zh-CN"/>
              </w:rPr>
              <w:t>CA_n25A-n77A</w:t>
            </w:r>
          </w:p>
          <w:p w14:paraId="648660FA" w14:textId="77777777" w:rsidR="00977D1C" w:rsidRPr="001E32DC" w:rsidRDefault="00977D1C" w:rsidP="00977D1C">
            <w:pPr>
              <w:pStyle w:val="TAC"/>
              <w:rPr>
                <w:lang w:val="en-US" w:eastAsia="zh-CN"/>
              </w:rPr>
            </w:pPr>
            <w:r w:rsidRPr="001E32DC">
              <w:rPr>
                <w:szCs w:val="18"/>
                <w:lang w:val="en-US" w:eastAsia="zh-CN"/>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12433E39" w14:textId="77777777" w:rsidR="00977D1C" w:rsidRPr="001E32DC" w:rsidRDefault="00977D1C" w:rsidP="00977D1C">
            <w:pPr>
              <w:pStyle w:val="TAC"/>
              <w:rPr>
                <w:rFonts w:eastAsia="Yu Mincho"/>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38B6DDA9"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5A6264C6" w14:textId="77777777" w:rsidR="00977D1C" w:rsidRPr="001E32DC" w:rsidRDefault="00977D1C" w:rsidP="00977D1C">
            <w:pPr>
              <w:pStyle w:val="TAC"/>
              <w:rPr>
                <w:lang w:val="en-US" w:eastAsia="zh-CN"/>
              </w:rPr>
            </w:pPr>
            <w:r w:rsidRPr="001E32DC">
              <w:rPr>
                <w:rFonts w:cs="Arial"/>
                <w:szCs w:val="18"/>
                <w:lang w:val="en-US" w:eastAsia="zh-CN"/>
              </w:rPr>
              <w:t>0</w:t>
            </w:r>
          </w:p>
        </w:tc>
      </w:tr>
      <w:tr w:rsidR="00977D1C" w14:paraId="4DACFDAD" w14:textId="77777777" w:rsidTr="00EA599C">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876" w:author="ZTE-Ma Zhifeng" w:date="2022-08-28T18:46: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877" w:author="ZTE-Ma Zhifeng" w:date="2022-08-28T18:46:00Z">
            <w:trPr>
              <w:gridBefore w:val="1"/>
              <w:trHeight w:val="29"/>
            </w:trPr>
          </w:trPrChange>
        </w:trPr>
        <w:tc>
          <w:tcPr>
            <w:tcW w:w="1848" w:type="dxa"/>
            <w:tcBorders>
              <w:top w:val="nil"/>
              <w:left w:val="single" w:sz="4" w:space="0" w:color="auto"/>
              <w:bottom w:val="nil"/>
              <w:right w:val="single" w:sz="4" w:space="0" w:color="auto"/>
            </w:tcBorders>
            <w:vAlign w:val="center"/>
            <w:tcPrChange w:id="2878" w:author="ZTE-Ma Zhifeng" w:date="2022-08-28T18:46:00Z">
              <w:tcPr>
                <w:tcW w:w="1848" w:type="dxa"/>
                <w:gridSpan w:val="2"/>
                <w:tcBorders>
                  <w:top w:val="nil"/>
                  <w:left w:val="single" w:sz="4" w:space="0" w:color="auto"/>
                  <w:bottom w:val="nil"/>
                  <w:right w:val="single" w:sz="4" w:space="0" w:color="auto"/>
                </w:tcBorders>
                <w:vAlign w:val="center"/>
              </w:tcPr>
            </w:tcPrChange>
          </w:tcPr>
          <w:p w14:paraId="031B4D76"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2879" w:author="ZTE-Ma Zhifeng" w:date="2022-08-28T18:46:00Z">
              <w:tcPr>
                <w:tcW w:w="1862" w:type="dxa"/>
                <w:gridSpan w:val="2"/>
                <w:tcBorders>
                  <w:top w:val="nil"/>
                  <w:left w:val="single" w:sz="4" w:space="0" w:color="auto"/>
                  <w:bottom w:val="nil"/>
                  <w:right w:val="single" w:sz="4" w:space="0" w:color="auto"/>
                </w:tcBorders>
                <w:vAlign w:val="center"/>
              </w:tcPr>
            </w:tcPrChange>
          </w:tcPr>
          <w:p w14:paraId="49776B87"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2880" w:author="ZTE-Ma Zhifeng" w:date="2022-08-28T18:46: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564F4B6" w14:textId="77777777" w:rsidR="00977D1C" w:rsidRPr="001E32DC" w:rsidRDefault="00977D1C" w:rsidP="00977D1C">
            <w:pPr>
              <w:pStyle w:val="TAC"/>
              <w:rPr>
                <w:rFonts w:eastAsia="Yu Mincho"/>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Change w:id="2881" w:author="ZTE-Ma Zhifeng" w:date="2022-08-28T18:46: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D0CAC5B" w14:textId="77777777" w:rsidR="00977D1C" w:rsidRPr="001E32DC" w:rsidRDefault="00977D1C" w:rsidP="00977D1C">
            <w:pPr>
              <w:pStyle w:val="TAC"/>
              <w:rPr>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Change w:id="2882" w:author="ZTE-Ma Zhifeng" w:date="2022-08-28T18:46:00Z">
              <w:tcPr>
                <w:tcW w:w="1638" w:type="dxa"/>
                <w:gridSpan w:val="2"/>
                <w:tcBorders>
                  <w:top w:val="nil"/>
                  <w:left w:val="single" w:sz="4" w:space="0" w:color="auto"/>
                  <w:bottom w:val="nil"/>
                  <w:right w:val="single" w:sz="4" w:space="0" w:color="auto"/>
                </w:tcBorders>
                <w:vAlign w:val="center"/>
              </w:tcPr>
            </w:tcPrChange>
          </w:tcPr>
          <w:p w14:paraId="3A3CE86A" w14:textId="77777777" w:rsidR="00977D1C" w:rsidRPr="001E32DC" w:rsidRDefault="00977D1C" w:rsidP="00977D1C">
            <w:pPr>
              <w:pStyle w:val="TAC"/>
              <w:rPr>
                <w:lang w:val="en-US" w:eastAsia="zh-CN"/>
              </w:rPr>
            </w:pPr>
          </w:p>
        </w:tc>
      </w:tr>
      <w:tr w:rsidR="00977D1C" w14:paraId="587F7572" w14:textId="77777777" w:rsidTr="00EA599C">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883" w:author="ZTE-Ma Zhifeng" w:date="2022-08-28T18:46: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884" w:author="ZTE-Ma Zhifeng" w:date="2022-08-28T18:46:00Z">
            <w:trPr>
              <w:gridBefore w:val="1"/>
              <w:trHeight w:val="29"/>
            </w:trPr>
          </w:trPrChange>
        </w:trPr>
        <w:tc>
          <w:tcPr>
            <w:tcW w:w="1848" w:type="dxa"/>
            <w:tcBorders>
              <w:top w:val="nil"/>
              <w:left w:val="single" w:sz="4" w:space="0" w:color="auto"/>
              <w:bottom w:val="nil"/>
              <w:right w:val="single" w:sz="4" w:space="0" w:color="auto"/>
            </w:tcBorders>
            <w:vAlign w:val="center"/>
            <w:tcPrChange w:id="2885" w:author="ZTE-Ma Zhifeng" w:date="2022-08-28T18:46:00Z">
              <w:tcPr>
                <w:tcW w:w="1848" w:type="dxa"/>
                <w:gridSpan w:val="2"/>
                <w:tcBorders>
                  <w:top w:val="nil"/>
                  <w:left w:val="single" w:sz="4" w:space="0" w:color="auto"/>
                  <w:bottom w:val="single" w:sz="4" w:space="0" w:color="auto"/>
                  <w:right w:val="single" w:sz="4" w:space="0" w:color="auto"/>
                </w:tcBorders>
                <w:vAlign w:val="center"/>
              </w:tcPr>
            </w:tcPrChange>
          </w:tcPr>
          <w:p w14:paraId="008CC785"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2886" w:author="ZTE-Ma Zhifeng" w:date="2022-08-28T18:46:00Z">
              <w:tcPr>
                <w:tcW w:w="1862" w:type="dxa"/>
                <w:gridSpan w:val="2"/>
                <w:tcBorders>
                  <w:top w:val="nil"/>
                  <w:left w:val="single" w:sz="4" w:space="0" w:color="auto"/>
                  <w:bottom w:val="single" w:sz="4" w:space="0" w:color="auto"/>
                  <w:right w:val="single" w:sz="4" w:space="0" w:color="auto"/>
                </w:tcBorders>
                <w:vAlign w:val="center"/>
              </w:tcPr>
            </w:tcPrChange>
          </w:tcPr>
          <w:p w14:paraId="33CEDB7C"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2887" w:author="ZTE-Ma Zhifeng" w:date="2022-08-28T18:46: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1C6F74C" w14:textId="77777777" w:rsidR="00977D1C" w:rsidRPr="001E32DC" w:rsidRDefault="00977D1C" w:rsidP="00977D1C">
            <w:pPr>
              <w:pStyle w:val="TAC"/>
              <w:rPr>
                <w:rFonts w:eastAsia="Yu Mincho"/>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Change w:id="2888" w:author="ZTE-Ma Zhifeng" w:date="2022-08-28T18:46: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909D604" w14:textId="77777777" w:rsidR="00977D1C" w:rsidRPr="001E32DC" w:rsidRDefault="00977D1C" w:rsidP="00977D1C">
            <w:pPr>
              <w:pStyle w:val="TAC"/>
              <w:rPr>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Change w:id="2889" w:author="ZTE-Ma Zhifeng" w:date="2022-08-28T18:46:00Z">
              <w:tcPr>
                <w:tcW w:w="1638" w:type="dxa"/>
                <w:gridSpan w:val="2"/>
                <w:tcBorders>
                  <w:top w:val="nil"/>
                  <w:left w:val="single" w:sz="4" w:space="0" w:color="auto"/>
                  <w:bottom w:val="single" w:sz="4" w:space="0" w:color="auto"/>
                  <w:right w:val="single" w:sz="4" w:space="0" w:color="auto"/>
                </w:tcBorders>
                <w:vAlign w:val="center"/>
              </w:tcPr>
            </w:tcPrChange>
          </w:tcPr>
          <w:p w14:paraId="396450E0" w14:textId="77777777" w:rsidR="00977D1C" w:rsidRPr="001E32DC" w:rsidRDefault="00977D1C" w:rsidP="00977D1C">
            <w:pPr>
              <w:pStyle w:val="TAC"/>
              <w:rPr>
                <w:lang w:val="en-US" w:eastAsia="zh-CN"/>
              </w:rPr>
            </w:pPr>
          </w:p>
        </w:tc>
      </w:tr>
      <w:tr w:rsidR="00977D1C" w14:paraId="0298B9F9" w14:textId="77777777" w:rsidTr="00EA599C">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890" w:author="ZTE-Ma Zhifeng" w:date="2022-08-28T18:46: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891" w:author="ZTE-Ma Zhifeng" w:date="2022-08-28T18:45:00Z"/>
          <w:trPrChange w:id="2892" w:author="ZTE-Ma Zhifeng" w:date="2022-08-28T18:46:00Z">
            <w:trPr>
              <w:gridBefore w:val="1"/>
              <w:trHeight w:val="29"/>
            </w:trPr>
          </w:trPrChange>
        </w:trPr>
        <w:tc>
          <w:tcPr>
            <w:tcW w:w="1848" w:type="dxa"/>
            <w:tcBorders>
              <w:top w:val="nil"/>
              <w:left w:val="single" w:sz="4" w:space="0" w:color="auto"/>
              <w:bottom w:val="nil"/>
              <w:right w:val="single" w:sz="4" w:space="0" w:color="auto"/>
            </w:tcBorders>
            <w:vAlign w:val="center"/>
            <w:tcPrChange w:id="2893" w:author="ZTE-Ma Zhifeng" w:date="2022-08-28T18:46:00Z">
              <w:tcPr>
                <w:tcW w:w="1848" w:type="dxa"/>
                <w:gridSpan w:val="2"/>
                <w:tcBorders>
                  <w:top w:val="nil"/>
                  <w:left w:val="single" w:sz="4" w:space="0" w:color="auto"/>
                  <w:bottom w:val="single" w:sz="4" w:space="0" w:color="auto"/>
                  <w:right w:val="single" w:sz="4" w:space="0" w:color="auto"/>
                </w:tcBorders>
                <w:vAlign w:val="center"/>
              </w:tcPr>
            </w:tcPrChange>
          </w:tcPr>
          <w:p w14:paraId="2FE1F5A0" w14:textId="77777777" w:rsidR="00977D1C" w:rsidRPr="001E32DC" w:rsidRDefault="00977D1C" w:rsidP="00977D1C">
            <w:pPr>
              <w:pStyle w:val="TAC"/>
              <w:rPr>
                <w:ins w:id="2894" w:author="ZTE-Ma Zhifeng" w:date="2022-08-28T18:45:00Z"/>
                <w:lang w:val="en-US" w:eastAsia="zh-CN"/>
              </w:rPr>
            </w:pPr>
          </w:p>
        </w:tc>
        <w:tc>
          <w:tcPr>
            <w:tcW w:w="1862" w:type="dxa"/>
            <w:tcBorders>
              <w:top w:val="nil"/>
              <w:left w:val="single" w:sz="4" w:space="0" w:color="auto"/>
              <w:bottom w:val="nil"/>
              <w:right w:val="single" w:sz="4" w:space="0" w:color="auto"/>
            </w:tcBorders>
            <w:vAlign w:val="center"/>
            <w:tcPrChange w:id="2895" w:author="ZTE-Ma Zhifeng" w:date="2022-08-28T18:46:00Z">
              <w:tcPr>
                <w:tcW w:w="1862" w:type="dxa"/>
                <w:gridSpan w:val="2"/>
                <w:tcBorders>
                  <w:top w:val="nil"/>
                  <w:left w:val="single" w:sz="4" w:space="0" w:color="auto"/>
                  <w:bottom w:val="single" w:sz="4" w:space="0" w:color="auto"/>
                  <w:right w:val="single" w:sz="4" w:space="0" w:color="auto"/>
                </w:tcBorders>
                <w:vAlign w:val="center"/>
              </w:tcPr>
            </w:tcPrChange>
          </w:tcPr>
          <w:p w14:paraId="0A98D378" w14:textId="77777777" w:rsidR="00977D1C" w:rsidRPr="001E32DC" w:rsidRDefault="00977D1C" w:rsidP="00977D1C">
            <w:pPr>
              <w:pStyle w:val="TAC"/>
              <w:rPr>
                <w:ins w:id="2896" w:author="ZTE-Ma Zhifeng" w:date="2022-08-28T18:45: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2897" w:author="ZTE-Ma Zhifeng" w:date="2022-08-28T18:46: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3F55BFE" w14:textId="5C1D27BE" w:rsidR="00977D1C" w:rsidRPr="001E32DC" w:rsidRDefault="00977D1C" w:rsidP="00977D1C">
            <w:pPr>
              <w:pStyle w:val="TAC"/>
              <w:rPr>
                <w:ins w:id="2898" w:author="ZTE-Ma Zhifeng" w:date="2022-08-28T18:45:00Z"/>
                <w:lang w:val="en-US" w:eastAsia="zh-CN"/>
              </w:rPr>
            </w:pPr>
            <w:ins w:id="2899" w:author="ZTE-Ma Zhifeng" w:date="2022-08-28T21:53:00Z">
              <w:r w:rsidRPr="001E32DC">
                <w:rPr>
                  <w:lang w:val="en-US" w:eastAsia="zh-CN"/>
                </w:rPr>
                <w:t>n25</w:t>
              </w:r>
            </w:ins>
          </w:p>
        </w:tc>
        <w:tc>
          <w:tcPr>
            <w:tcW w:w="3423" w:type="dxa"/>
            <w:tcBorders>
              <w:top w:val="single" w:sz="4" w:space="0" w:color="auto"/>
              <w:left w:val="single" w:sz="4" w:space="0" w:color="auto"/>
              <w:bottom w:val="single" w:sz="4" w:space="0" w:color="auto"/>
              <w:right w:val="single" w:sz="4" w:space="0" w:color="auto"/>
            </w:tcBorders>
            <w:vAlign w:val="center"/>
            <w:tcPrChange w:id="2900" w:author="ZTE-Ma Zhifeng" w:date="2022-08-28T18:46: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6D6D7FF" w14:textId="658A789E" w:rsidR="00977D1C" w:rsidRPr="001E32DC" w:rsidRDefault="00977D1C" w:rsidP="00977D1C">
            <w:pPr>
              <w:pStyle w:val="TAC"/>
              <w:rPr>
                <w:ins w:id="2901" w:author="ZTE-Ma Zhifeng" w:date="2022-08-28T18:45:00Z"/>
                <w:lang w:val="en-US" w:eastAsia="zh-CN" w:bidi="ar"/>
              </w:rPr>
            </w:pPr>
            <w:ins w:id="2902" w:author="ZTE-Ma Zhifeng" w:date="2022-08-28T21:53:00Z">
              <w:r w:rsidRPr="00F10A93">
                <w:rPr>
                  <w:lang w:val="en-US" w:eastAsia="zh-CN" w:bidi="ar"/>
                </w:rPr>
                <w:t>n25 channel bandwidths in Table 5.3.5-1</w:t>
              </w:r>
            </w:ins>
          </w:p>
        </w:tc>
        <w:tc>
          <w:tcPr>
            <w:tcW w:w="1638" w:type="dxa"/>
            <w:tcBorders>
              <w:top w:val="single" w:sz="4" w:space="0" w:color="auto"/>
              <w:left w:val="single" w:sz="4" w:space="0" w:color="auto"/>
              <w:bottom w:val="nil"/>
              <w:right w:val="single" w:sz="4" w:space="0" w:color="auto"/>
            </w:tcBorders>
            <w:vAlign w:val="center"/>
            <w:tcPrChange w:id="2903" w:author="ZTE-Ma Zhifeng" w:date="2022-08-28T18:46:00Z">
              <w:tcPr>
                <w:tcW w:w="1638" w:type="dxa"/>
                <w:gridSpan w:val="2"/>
                <w:tcBorders>
                  <w:top w:val="nil"/>
                  <w:left w:val="single" w:sz="4" w:space="0" w:color="auto"/>
                  <w:bottom w:val="single" w:sz="4" w:space="0" w:color="auto"/>
                  <w:right w:val="single" w:sz="4" w:space="0" w:color="auto"/>
                </w:tcBorders>
                <w:vAlign w:val="center"/>
              </w:tcPr>
            </w:tcPrChange>
          </w:tcPr>
          <w:p w14:paraId="4B29185E" w14:textId="0C422203" w:rsidR="00977D1C" w:rsidRPr="001E32DC" w:rsidRDefault="00977D1C" w:rsidP="00977D1C">
            <w:pPr>
              <w:pStyle w:val="TAC"/>
              <w:rPr>
                <w:ins w:id="2904" w:author="ZTE-Ma Zhifeng" w:date="2022-08-28T18:45:00Z"/>
                <w:lang w:val="en-US" w:eastAsia="zh-CN"/>
              </w:rPr>
            </w:pPr>
            <w:ins w:id="2905" w:author="ZTE-Ma Zhifeng" w:date="2022-08-28T21:53:00Z">
              <w:r w:rsidRPr="002D3F21">
                <w:rPr>
                  <w:lang w:val="en-US" w:eastAsia="zh-CN"/>
                </w:rPr>
                <w:t>4 and 5</w:t>
              </w:r>
            </w:ins>
          </w:p>
        </w:tc>
      </w:tr>
      <w:tr w:rsidR="00977D1C" w14:paraId="0E461E1C" w14:textId="77777777" w:rsidTr="00EA599C">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906" w:author="ZTE-Ma Zhifeng" w:date="2022-08-28T18:46: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907" w:author="ZTE-Ma Zhifeng" w:date="2022-08-28T18:45:00Z"/>
          <w:trPrChange w:id="2908" w:author="ZTE-Ma Zhifeng" w:date="2022-08-28T18:46:00Z">
            <w:trPr>
              <w:gridBefore w:val="1"/>
              <w:trHeight w:val="29"/>
            </w:trPr>
          </w:trPrChange>
        </w:trPr>
        <w:tc>
          <w:tcPr>
            <w:tcW w:w="1848" w:type="dxa"/>
            <w:tcBorders>
              <w:top w:val="nil"/>
              <w:left w:val="single" w:sz="4" w:space="0" w:color="auto"/>
              <w:bottom w:val="nil"/>
              <w:right w:val="single" w:sz="4" w:space="0" w:color="auto"/>
            </w:tcBorders>
            <w:vAlign w:val="center"/>
            <w:tcPrChange w:id="2909" w:author="ZTE-Ma Zhifeng" w:date="2022-08-28T18:46:00Z">
              <w:tcPr>
                <w:tcW w:w="1848" w:type="dxa"/>
                <w:gridSpan w:val="2"/>
                <w:tcBorders>
                  <w:top w:val="nil"/>
                  <w:left w:val="single" w:sz="4" w:space="0" w:color="auto"/>
                  <w:bottom w:val="single" w:sz="4" w:space="0" w:color="auto"/>
                  <w:right w:val="single" w:sz="4" w:space="0" w:color="auto"/>
                </w:tcBorders>
                <w:vAlign w:val="center"/>
              </w:tcPr>
            </w:tcPrChange>
          </w:tcPr>
          <w:p w14:paraId="2FA25346" w14:textId="77777777" w:rsidR="00977D1C" w:rsidRPr="001E32DC" w:rsidRDefault="00977D1C" w:rsidP="00977D1C">
            <w:pPr>
              <w:pStyle w:val="TAC"/>
              <w:rPr>
                <w:ins w:id="2910" w:author="ZTE-Ma Zhifeng" w:date="2022-08-28T18:45:00Z"/>
                <w:lang w:val="en-US" w:eastAsia="zh-CN"/>
              </w:rPr>
            </w:pPr>
          </w:p>
        </w:tc>
        <w:tc>
          <w:tcPr>
            <w:tcW w:w="1862" w:type="dxa"/>
            <w:tcBorders>
              <w:top w:val="nil"/>
              <w:left w:val="single" w:sz="4" w:space="0" w:color="auto"/>
              <w:bottom w:val="nil"/>
              <w:right w:val="single" w:sz="4" w:space="0" w:color="auto"/>
            </w:tcBorders>
            <w:vAlign w:val="center"/>
            <w:tcPrChange w:id="2911" w:author="ZTE-Ma Zhifeng" w:date="2022-08-28T18:46:00Z">
              <w:tcPr>
                <w:tcW w:w="1862" w:type="dxa"/>
                <w:gridSpan w:val="2"/>
                <w:tcBorders>
                  <w:top w:val="nil"/>
                  <w:left w:val="single" w:sz="4" w:space="0" w:color="auto"/>
                  <w:bottom w:val="single" w:sz="4" w:space="0" w:color="auto"/>
                  <w:right w:val="single" w:sz="4" w:space="0" w:color="auto"/>
                </w:tcBorders>
                <w:vAlign w:val="center"/>
              </w:tcPr>
            </w:tcPrChange>
          </w:tcPr>
          <w:p w14:paraId="01616BFE" w14:textId="77777777" w:rsidR="00977D1C" w:rsidRPr="001E32DC" w:rsidRDefault="00977D1C" w:rsidP="00977D1C">
            <w:pPr>
              <w:pStyle w:val="TAC"/>
              <w:rPr>
                <w:ins w:id="2912" w:author="ZTE-Ma Zhifeng" w:date="2022-08-28T18:45: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2913" w:author="ZTE-Ma Zhifeng" w:date="2022-08-28T18:46: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1788E4C" w14:textId="601F940C" w:rsidR="00977D1C" w:rsidRPr="001E32DC" w:rsidRDefault="00977D1C" w:rsidP="00977D1C">
            <w:pPr>
              <w:pStyle w:val="TAC"/>
              <w:rPr>
                <w:ins w:id="2914" w:author="ZTE-Ma Zhifeng" w:date="2022-08-28T18:45:00Z"/>
                <w:lang w:val="en-US" w:eastAsia="zh-CN"/>
              </w:rPr>
            </w:pPr>
            <w:ins w:id="2915" w:author="ZTE-Ma Zhifeng" w:date="2022-08-28T21:53:00Z">
              <w:r w:rsidRPr="001E32DC">
                <w:rPr>
                  <w:lang w:val="en-US" w:eastAsia="zh-CN"/>
                </w:rPr>
                <w:t>n66</w:t>
              </w:r>
            </w:ins>
          </w:p>
        </w:tc>
        <w:tc>
          <w:tcPr>
            <w:tcW w:w="3423" w:type="dxa"/>
            <w:tcBorders>
              <w:top w:val="single" w:sz="4" w:space="0" w:color="auto"/>
              <w:left w:val="single" w:sz="4" w:space="0" w:color="auto"/>
              <w:bottom w:val="single" w:sz="4" w:space="0" w:color="auto"/>
              <w:right w:val="single" w:sz="4" w:space="0" w:color="auto"/>
            </w:tcBorders>
            <w:vAlign w:val="center"/>
            <w:tcPrChange w:id="2916" w:author="ZTE-Ma Zhifeng" w:date="2022-08-28T18:46: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8F7B4BA" w14:textId="367F6AB9" w:rsidR="00977D1C" w:rsidRPr="001E32DC" w:rsidRDefault="00977D1C" w:rsidP="00977D1C">
            <w:pPr>
              <w:pStyle w:val="TAC"/>
              <w:rPr>
                <w:ins w:id="2917" w:author="ZTE-Ma Zhifeng" w:date="2022-08-28T18:45:00Z"/>
                <w:lang w:val="en-US" w:eastAsia="zh-CN" w:bidi="ar"/>
              </w:rPr>
            </w:pPr>
            <w:ins w:id="2918" w:author="ZTE-Ma Zhifeng" w:date="2022-08-28T21:53:00Z">
              <w:r w:rsidRPr="004A4066">
                <w:rPr>
                  <w:lang w:val="en-US" w:eastAsia="zh-CN" w:bidi="ar"/>
                </w:rPr>
                <w:t>CA_n</w:t>
              </w:r>
              <w:r>
                <w:rPr>
                  <w:lang w:val="en-US" w:eastAsia="zh-CN" w:bidi="ar"/>
                </w:rPr>
                <w:t>66(2A)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ins>
          </w:p>
        </w:tc>
        <w:tc>
          <w:tcPr>
            <w:tcW w:w="1638" w:type="dxa"/>
            <w:tcBorders>
              <w:top w:val="nil"/>
              <w:left w:val="single" w:sz="4" w:space="0" w:color="auto"/>
              <w:bottom w:val="nil"/>
              <w:right w:val="single" w:sz="4" w:space="0" w:color="auto"/>
            </w:tcBorders>
            <w:vAlign w:val="center"/>
            <w:tcPrChange w:id="2919" w:author="ZTE-Ma Zhifeng" w:date="2022-08-28T18:46:00Z">
              <w:tcPr>
                <w:tcW w:w="1638" w:type="dxa"/>
                <w:gridSpan w:val="2"/>
                <w:tcBorders>
                  <w:top w:val="nil"/>
                  <w:left w:val="single" w:sz="4" w:space="0" w:color="auto"/>
                  <w:bottom w:val="single" w:sz="4" w:space="0" w:color="auto"/>
                  <w:right w:val="single" w:sz="4" w:space="0" w:color="auto"/>
                </w:tcBorders>
                <w:vAlign w:val="center"/>
              </w:tcPr>
            </w:tcPrChange>
          </w:tcPr>
          <w:p w14:paraId="31DD34FA" w14:textId="77777777" w:rsidR="00977D1C" w:rsidRPr="001E32DC" w:rsidRDefault="00977D1C" w:rsidP="00977D1C">
            <w:pPr>
              <w:pStyle w:val="TAC"/>
              <w:rPr>
                <w:ins w:id="2920" w:author="ZTE-Ma Zhifeng" w:date="2022-08-28T18:45:00Z"/>
                <w:lang w:val="en-US" w:eastAsia="zh-CN"/>
              </w:rPr>
            </w:pPr>
          </w:p>
        </w:tc>
      </w:tr>
      <w:tr w:rsidR="00977D1C" w14:paraId="1BD99480" w14:textId="77777777" w:rsidTr="00EA599C">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921" w:author="ZTE-Ma Zhifeng" w:date="2022-08-28T18:46: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922" w:author="ZTE-Ma Zhifeng" w:date="2022-08-28T18:45:00Z"/>
          <w:trPrChange w:id="2923" w:author="ZTE-Ma Zhifeng" w:date="2022-08-28T18:46: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2924" w:author="ZTE-Ma Zhifeng" w:date="2022-08-28T18:46:00Z">
              <w:tcPr>
                <w:tcW w:w="1848" w:type="dxa"/>
                <w:gridSpan w:val="2"/>
                <w:tcBorders>
                  <w:top w:val="nil"/>
                  <w:left w:val="single" w:sz="4" w:space="0" w:color="auto"/>
                  <w:bottom w:val="single" w:sz="4" w:space="0" w:color="auto"/>
                  <w:right w:val="single" w:sz="4" w:space="0" w:color="auto"/>
                </w:tcBorders>
                <w:vAlign w:val="center"/>
              </w:tcPr>
            </w:tcPrChange>
          </w:tcPr>
          <w:p w14:paraId="3247B4AA" w14:textId="77777777" w:rsidR="00977D1C" w:rsidRPr="001E32DC" w:rsidRDefault="00977D1C" w:rsidP="00977D1C">
            <w:pPr>
              <w:pStyle w:val="TAC"/>
              <w:rPr>
                <w:ins w:id="2925" w:author="ZTE-Ma Zhifeng" w:date="2022-08-28T18:45:00Z"/>
                <w:lang w:val="en-US" w:eastAsia="zh-CN"/>
              </w:rPr>
            </w:pPr>
          </w:p>
        </w:tc>
        <w:tc>
          <w:tcPr>
            <w:tcW w:w="1862" w:type="dxa"/>
            <w:tcBorders>
              <w:top w:val="nil"/>
              <w:left w:val="single" w:sz="4" w:space="0" w:color="auto"/>
              <w:bottom w:val="single" w:sz="4" w:space="0" w:color="auto"/>
              <w:right w:val="single" w:sz="4" w:space="0" w:color="auto"/>
            </w:tcBorders>
            <w:vAlign w:val="center"/>
            <w:tcPrChange w:id="2926" w:author="ZTE-Ma Zhifeng" w:date="2022-08-28T18:46:00Z">
              <w:tcPr>
                <w:tcW w:w="1862" w:type="dxa"/>
                <w:gridSpan w:val="2"/>
                <w:tcBorders>
                  <w:top w:val="nil"/>
                  <w:left w:val="single" w:sz="4" w:space="0" w:color="auto"/>
                  <w:bottom w:val="single" w:sz="4" w:space="0" w:color="auto"/>
                  <w:right w:val="single" w:sz="4" w:space="0" w:color="auto"/>
                </w:tcBorders>
                <w:vAlign w:val="center"/>
              </w:tcPr>
            </w:tcPrChange>
          </w:tcPr>
          <w:p w14:paraId="03EAAFA9" w14:textId="77777777" w:rsidR="00977D1C" w:rsidRPr="001E32DC" w:rsidRDefault="00977D1C" w:rsidP="00977D1C">
            <w:pPr>
              <w:pStyle w:val="TAC"/>
              <w:rPr>
                <w:ins w:id="2927" w:author="ZTE-Ma Zhifeng" w:date="2022-08-28T18:45: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2928" w:author="ZTE-Ma Zhifeng" w:date="2022-08-28T18:46: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D6187F6" w14:textId="512E174B" w:rsidR="00977D1C" w:rsidRPr="001E32DC" w:rsidRDefault="00977D1C" w:rsidP="00977D1C">
            <w:pPr>
              <w:pStyle w:val="TAC"/>
              <w:rPr>
                <w:ins w:id="2929" w:author="ZTE-Ma Zhifeng" w:date="2022-08-28T18:45:00Z"/>
                <w:lang w:val="en-US" w:eastAsia="zh-CN"/>
              </w:rPr>
            </w:pPr>
            <w:ins w:id="2930" w:author="ZTE-Ma Zhifeng" w:date="2022-08-28T21:53:00Z">
              <w:r w:rsidRPr="001E32DC">
                <w:rPr>
                  <w:lang w:val="en-US" w:eastAsia="zh-CN"/>
                </w:rPr>
                <w:t>n77</w:t>
              </w:r>
            </w:ins>
          </w:p>
        </w:tc>
        <w:tc>
          <w:tcPr>
            <w:tcW w:w="3423" w:type="dxa"/>
            <w:tcBorders>
              <w:top w:val="single" w:sz="4" w:space="0" w:color="auto"/>
              <w:left w:val="single" w:sz="4" w:space="0" w:color="auto"/>
              <w:bottom w:val="single" w:sz="4" w:space="0" w:color="auto"/>
              <w:right w:val="single" w:sz="4" w:space="0" w:color="auto"/>
            </w:tcBorders>
            <w:vAlign w:val="center"/>
            <w:tcPrChange w:id="2931" w:author="ZTE-Ma Zhifeng" w:date="2022-08-28T18:46: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1A9D099" w14:textId="70407B26" w:rsidR="00977D1C" w:rsidRPr="001E32DC" w:rsidRDefault="00977D1C" w:rsidP="00977D1C">
            <w:pPr>
              <w:pStyle w:val="TAC"/>
              <w:rPr>
                <w:ins w:id="2932" w:author="ZTE-Ma Zhifeng" w:date="2022-08-28T18:45:00Z"/>
                <w:lang w:val="en-US" w:eastAsia="zh-CN" w:bidi="ar"/>
              </w:rPr>
            </w:pPr>
            <w:ins w:id="2933" w:author="ZTE-Ma Zhifeng" w:date="2022-08-28T21:53:00Z">
              <w:r w:rsidRPr="004A4066">
                <w:rPr>
                  <w:lang w:val="en-US" w:eastAsia="zh-CN" w:bidi="ar"/>
                </w:rPr>
                <w:t>CA_n7</w:t>
              </w:r>
              <w:r>
                <w:rPr>
                  <w:lang w:val="en-US" w:eastAsia="zh-CN" w:bidi="ar"/>
                </w:rPr>
                <w:t>7(2A)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ins>
          </w:p>
        </w:tc>
        <w:tc>
          <w:tcPr>
            <w:tcW w:w="1638" w:type="dxa"/>
            <w:tcBorders>
              <w:top w:val="nil"/>
              <w:left w:val="single" w:sz="4" w:space="0" w:color="auto"/>
              <w:bottom w:val="single" w:sz="4" w:space="0" w:color="auto"/>
              <w:right w:val="single" w:sz="4" w:space="0" w:color="auto"/>
            </w:tcBorders>
            <w:vAlign w:val="center"/>
            <w:tcPrChange w:id="2934" w:author="ZTE-Ma Zhifeng" w:date="2022-08-28T18:46:00Z">
              <w:tcPr>
                <w:tcW w:w="1638" w:type="dxa"/>
                <w:gridSpan w:val="2"/>
                <w:tcBorders>
                  <w:top w:val="nil"/>
                  <w:left w:val="single" w:sz="4" w:space="0" w:color="auto"/>
                  <w:bottom w:val="single" w:sz="4" w:space="0" w:color="auto"/>
                  <w:right w:val="single" w:sz="4" w:space="0" w:color="auto"/>
                </w:tcBorders>
                <w:vAlign w:val="center"/>
              </w:tcPr>
            </w:tcPrChange>
          </w:tcPr>
          <w:p w14:paraId="6AB42418" w14:textId="77777777" w:rsidR="00977D1C" w:rsidRPr="001E32DC" w:rsidRDefault="00977D1C" w:rsidP="00977D1C">
            <w:pPr>
              <w:pStyle w:val="TAC"/>
              <w:rPr>
                <w:ins w:id="2935" w:author="ZTE-Ma Zhifeng" w:date="2022-08-28T18:45:00Z"/>
                <w:lang w:val="en-US" w:eastAsia="zh-CN"/>
              </w:rPr>
            </w:pPr>
          </w:p>
        </w:tc>
      </w:tr>
      <w:tr w:rsidR="00977D1C" w14:paraId="515B8B95"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CC9689D" w14:textId="77777777" w:rsidR="00977D1C" w:rsidRPr="001E32DC" w:rsidRDefault="00977D1C" w:rsidP="00977D1C">
            <w:pPr>
              <w:pStyle w:val="TAC"/>
              <w:rPr>
                <w:lang w:val="en-US" w:eastAsia="zh-CN"/>
              </w:rPr>
            </w:pPr>
            <w:r w:rsidRPr="001E32DC">
              <w:rPr>
                <w:lang w:val="en-US" w:eastAsia="zh-CN"/>
              </w:rPr>
              <w:t>CA_n25(2A)-n66A-n77A</w:t>
            </w:r>
          </w:p>
        </w:tc>
        <w:tc>
          <w:tcPr>
            <w:tcW w:w="1862" w:type="dxa"/>
            <w:tcBorders>
              <w:top w:val="single" w:sz="4" w:space="0" w:color="auto"/>
              <w:left w:val="single" w:sz="4" w:space="0" w:color="auto"/>
              <w:bottom w:val="nil"/>
              <w:right w:val="single" w:sz="4" w:space="0" w:color="auto"/>
            </w:tcBorders>
            <w:vAlign w:val="center"/>
          </w:tcPr>
          <w:p w14:paraId="45BF0C7A" w14:textId="77777777" w:rsidR="00977D1C" w:rsidRPr="001E32DC" w:rsidRDefault="00977D1C" w:rsidP="00977D1C">
            <w:pPr>
              <w:pStyle w:val="TAC"/>
              <w:rPr>
                <w:szCs w:val="18"/>
                <w:lang w:val="en-US" w:eastAsia="zh-CN"/>
              </w:rPr>
            </w:pPr>
            <w:r w:rsidRPr="001E32DC">
              <w:rPr>
                <w:szCs w:val="18"/>
                <w:lang w:val="en-US" w:eastAsia="zh-CN"/>
              </w:rPr>
              <w:t>CA_n25A-n66A</w:t>
            </w:r>
          </w:p>
          <w:p w14:paraId="4D4E7C10" w14:textId="77777777" w:rsidR="00977D1C" w:rsidRPr="001E32DC" w:rsidRDefault="00977D1C" w:rsidP="00977D1C">
            <w:pPr>
              <w:pStyle w:val="TAC"/>
              <w:rPr>
                <w:szCs w:val="18"/>
                <w:lang w:val="en-US" w:eastAsia="zh-CN"/>
              </w:rPr>
            </w:pPr>
            <w:r w:rsidRPr="001E32DC">
              <w:rPr>
                <w:szCs w:val="18"/>
                <w:lang w:val="en-US" w:eastAsia="zh-CN"/>
              </w:rPr>
              <w:t>CA_n25A-n77A</w:t>
            </w:r>
          </w:p>
          <w:p w14:paraId="56FA4030" w14:textId="77777777" w:rsidR="00977D1C" w:rsidRPr="001E32DC" w:rsidRDefault="00977D1C" w:rsidP="00977D1C">
            <w:pPr>
              <w:pStyle w:val="TAC"/>
              <w:rPr>
                <w:lang w:val="en-US" w:eastAsia="zh-CN"/>
              </w:rPr>
            </w:pPr>
            <w:r w:rsidRPr="001E32DC">
              <w:rPr>
                <w:szCs w:val="18"/>
                <w:lang w:val="en-US" w:eastAsia="zh-CN"/>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597D4B20" w14:textId="77777777" w:rsidR="00977D1C" w:rsidRPr="001E32DC" w:rsidRDefault="00977D1C" w:rsidP="00977D1C">
            <w:pPr>
              <w:pStyle w:val="TAC"/>
              <w:rPr>
                <w:rFonts w:eastAsia="Yu Mincho"/>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36B7F4B9" w14:textId="77777777" w:rsidR="00977D1C" w:rsidRPr="001E32DC" w:rsidRDefault="00977D1C" w:rsidP="00977D1C">
            <w:pPr>
              <w:pStyle w:val="TAC"/>
              <w:rPr>
                <w:lang w:val="en-US" w:eastAsia="zh-CN"/>
              </w:rPr>
            </w:pPr>
            <w:r w:rsidRPr="001E32DC">
              <w:rPr>
                <w:lang w:val="en-US" w:eastAsia="zh-CN" w:bidi="ar"/>
              </w:rPr>
              <w:t>CA_n25(2A)_BCS0</w:t>
            </w:r>
          </w:p>
        </w:tc>
        <w:tc>
          <w:tcPr>
            <w:tcW w:w="1638" w:type="dxa"/>
            <w:tcBorders>
              <w:top w:val="single" w:sz="4" w:space="0" w:color="auto"/>
              <w:left w:val="single" w:sz="4" w:space="0" w:color="auto"/>
              <w:bottom w:val="nil"/>
              <w:right w:val="single" w:sz="4" w:space="0" w:color="auto"/>
            </w:tcBorders>
            <w:vAlign w:val="center"/>
          </w:tcPr>
          <w:p w14:paraId="4A343ED7" w14:textId="77777777" w:rsidR="00977D1C" w:rsidRPr="001E32DC" w:rsidRDefault="00977D1C" w:rsidP="00977D1C">
            <w:pPr>
              <w:pStyle w:val="TAC"/>
              <w:rPr>
                <w:lang w:val="en-US" w:eastAsia="zh-CN"/>
              </w:rPr>
            </w:pPr>
            <w:r w:rsidRPr="001E32DC">
              <w:rPr>
                <w:rFonts w:cs="Arial"/>
                <w:szCs w:val="18"/>
                <w:lang w:val="en-US" w:eastAsia="zh-CN"/>
              </w:rPr>
              <w:t>0</w:t>
            </w:r>
          </w:p>
        </w:tc>
      </w:tr>
      <w:tr w:rsidR="00977D1C" w14:paraId="7D996522" w14:textId="77777777" w:rsidTr="009E2430">
        <w:trPr>
          <w:trHeight w:val="29"/>
        </w:trPr>
        <w:tc>
          <w:tcPr>
            <w:tcW w:w="1848" w:type="dxa"/>
            <w:tcBorders>
              <w:top w:val="nil"/>
              <w:left w:val="single" w:sz="4" w:space="0" w:color="auto"/>
              <w:bottom w:val="nil"/>
              <w:right w:val="single" w:sz="4" w:space="0" w:color="auto"/>
            </w:tcBorders>
            <w:vAlign w:val="center"/>
          </w:tcPr>
          <w:p w14:paraId="4006A5ED"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5A1843EC"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FF291DE" w14:textId="77777777" w:rsidR="00977D1C" w:rsidRPr="001E32DC" w:rsidRDefault="00977D1C" w:rsidP="00977D1C">
            <w:pPr>
              <w:pStyle w:val="TAC"/>
              <w:rPr>
                <w:rFonts w:eastAsia="Yu Mincho"/>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7D2E962"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15038A3" w14:textId="77777777" w:rsidR="00977D1C" w:rsidRPr="001E32DC" w:rsidRDefault="00977D1C" w:rsidP="00977D1C">
            <w:pPr>
              <w:pStyle w:val="TAC"/>
              <w:rPr>
                <w:lang w:val="en-US" w:eastAsia="zh-CN"/>
              </w:rPr>
            </w:pPr>
          </w:p>
        </w:tc>
      </w:tr>
      <w:tr w:rsidR="00977D1C" w14:paraId="512468C2" w14:textId="77777777" w:rsidTr="009E2430">
        <w:trPr>
          <w:trHeight w:val="29"/>
        </w:trPr>
        <w:tc>
          <w:tcPr>
            <w:tcW w:w="1848" w:type="dxa"/>
            <w:tcBorders>
              <w:top w:val="nil"/>
              <w:left w:val="single" w:sz="4" w:space="0" w:color="auto"/>
              <w:bottom w:val="nil"/>
              <w:right w:val="single" w:sz="4" w:space="0" w:color="auto"/>
            </w:tcBorders>
            <w:vAlign w:val="center"/>
          </w:tcPr>
          <w:p w14:paraId="00C9B1BB"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4B412FF"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B49A618" w14:textId="77777777" w:rsidR="00977D1C" w:rsidRPr="001E32DC" w:rsidRDefault="00977D1C" w:rsidP="00977D1C">
            <w:pPr>
              <w:pStyle w:val="TAC"/>
              <w:rPr>
                <w:rFonts w:eastAsia="Yu Mincho"/>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375A368" w14:textId="77777777" w:rsidR="00977D1C" w:rsidRPr="001E32DC" w:rsidRDefault="00977D1C" w:rsidP="00977D1C">
            <w:pPr>
              <w:pStyle w:val="TAC"/>
              <w:rPr>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030AD1EF" w14:textId="77777777" w:rsidR="00977D1C" w:rsidRPr="001E32DC" w:rsidRDefault="00977D1C" w:rsidP="00977D1C">
            <w:pPr>
              <w:pStyle w:val="TAC"/>
              <w:rPr>
                <w:lang w:val="en-US" w:eastAsia="zh-CN"/>
              </w:rPr>
            </w:pPr>
          </w:p>
        </w:tc>
      </w:tr>
      <w:tr w:rsidR="00977D1C" w14:paraId="443D3E89" w14:textId="77777777" w:rsidTr="009E2430">
        <w:trPr>
          <w:trHeight w:val="29"/>
        </w:trPr>
        <w:tc>
          <w:tcPr>
            <w:tcW w:w="1848" w:type="dxa"/>
            <w:tcBorders>
              <w:top w:val="nil"/>
              <w:left w:val="single" w:sz="4" w:space="0" w:color="auto"/>
              <w:bottom w:val="nil"/>
              <w:right w:val="single" w:sz="4" w:space="0" w:color="auto"/>
            </w:tcBorders>
            <w:vAlign w:val="center"/>
          </w:tcPr>
          <w:p w14:paraId="7CD3B763" w14:textId="77777777" w:rsidR="00977D1C" w:rsidRPr="001E32DC" w:rsidRDefault="00977D1C" w:rsidP="00977D1C">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612F4ACC" w14:textId="77777777" w:rsidR="00977D1C" w:rsidRPr="001E32DC" w:rsidRDefault="00977D1C" w:rsidP="00977D1C">
            <w:pPr>
              <w:pStyle w:val="TAC"/>
              <w:rPr>
                <w:szCs w:val="18"/>
                <w:lang w:val="en-US" w:eastAsia="zh-CN"/>
              </w:rPr>
            </w:pPr>
            <w:r w:rsidRPr="001E32DC">
              <w:rPr>
                <w:szCs w:val="18"/>
                <w:lang w:val="en-US" w:eastAsia="zh-CN"/>
              </w:rPr>
              <w:t>CA_n25A-n66A</w:t>
            </w:r>
          </w:p>
          <w:p w14:paraId="6E555B6F" w14:textId="77777777" w:rsidR="00977D1C" w:rsidRPr="001E32DC" w:rsidRDefault="00977D1C" w:rsidP="00977D1C">
            <w:pPr>
              <w:pStyle w:val="TAC"/>
              <w:rPr>
                <w:szCs w:val="18"/>
                <w:lang w:val="en-US" w:eastAsia="zh-CN"/>
              </w:rPr>
            </w:pPr>
            <w:r w:rsidRPr="001E32DC">
              <w:rPr>
                <w:szCs w:val="18"/>
                <w:lang w:val="en-US" w:eastAsia="zh-CN"/>
              </w:rPr>
              <w:t>CA_n25A-n77A</w:t>
            </w:r>
          </w:p>
          <w:p w14:paraId="5BA19DAB" w14:textId="77777777" w:rsidR="00977D1C" w:rsidRPr="001E32DC" w:rsidRDefault="00977D1C" w:rsidP="00977D1C">
            <w:pPr>
              <w:pStyle w:val="TAC"/>
              <w:rPr>
                <w:lang w:val="en-US" w:eastAsia="zh-CN"/>
              </w:rPr>
            </w:pPr>
            <w:r w:rsidRPr="001E32DC">
              <w:rPr>
                <w:szCs w:val="18"/>
                <w:lang w:val="en-US" w:eastAsia="zh-CN"/>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622A9C22" w14:textId="77777777" w:rsidR="00977D1C" w:rsidRPr="001E32DC" w:rsidRDefault="00977D1C" w:rsidP="00977D1C">
            <w:pPr>
              <w:pStyle w:val="TAC"/>
              <w:rPr>
                <w:lang w:val="en-US" w:eastAsia="zh-CN"/>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17B4BD97"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25(2A)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single" w:sz="4" w:space="0" w:color="auto"/>
              <w:left w:val="single" w:sz="4" w:space="0" w:color="auto"/>
              <w:bottom w:val="nil"/>
              <w:right w:val="single" w:sz="4" w:space="0" w:color="auto"/>
            </w:tcBorders>
            <w:vAlign w:val="center"/>
          </w:tcPr>
          <w:p w14:paraId="0BD9F94A" w14:textId="77777777" w:rsidR="00977D1C" w:rsidRPr="001E32DC" w:rsidRDefault="00977D1C" w:rsidP="00977D1C">
            <w:pPr>
              <w:pStyle w:val="TAC"/>
              <w:rPr>
                <w:lang w:val="en-US" w:eastAsia="zh-CN"/>
              </w:rPr>
            </w:pPr>
            <w:r>
              <w:rPr>
                <w:rFonts w:cs="Arial"/>
                <w:szCs w:val="18"/>
                <w:lang w:val="en-US" w:eastAsia="zh-CN"/>
              </w:rPr>
              <w:t>4 and 5</w:t>
            </w:r>
          </w:p>
        </w:tc>
      </w:tr>
      <w:tr w:rsidR="00977D1C" w14:paraId="7F0FC0F9" w14:textId="77777777" w:rsidTr="009E2430">
        <w:trPr>
          <w:trHeight w:val="29"/>
        </w:trPr>
        <w:tc>
          <w:tcPr>
            <w:tcW w:w="1848" w:type="dxa"/>
            <w:tcBorders>
              <w:top w:val="nil"/>
              <w:left w:val="single" w:sz="4" w:space="0" w:color="auto"/>
              <w:bottom w:val="nil"/>
              <w:right w:val="single" w:sz="4" w:space="0" w:color="auto"/>
            </w:tcBorders>
            <w:vAlign w:val="center"/>
          </w:tcPr>
          <w:p w14:paraId="7C94DF83"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764FAB4F"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96BE650"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B6F8B90" w14:textId="77777777" w:rsidR="00977D1C" w:rsidRPr="001E32DC" w:rsidRDefault="00977D1C" w:rsidP="00977D1C">
            <w:pPr>
              <w:pStyle w:val="TAC"/>
              <w:rPr>
                <w:lang w:val="en-US" w:eastAsia="zh-CN" w:bidi="ar"/>
              </w:rPr>
            </w:pPr>
            <w:r>
              <w:rPr>
                <w:lang w:val="en-US" w:eastAsia="zh-CN" w:bidi="ar"/>
              </w:rPr>
              <w:t>n66</w:t>
            </w:r>
            <w:r w:rsidRPr="00F10A93">
              <w:rPr>
                <w:lang w:val="en-US" w:eastAsia="zh-CN" w:bidi="ar"/>
              </w:rPr>
              <w:t xml:space="preserve"> channel bandwidths in Table 5.3.5-1 </w:t>
            </w:r>
          </w:p>
        </w:tc>
        <w:tc>
          <w:tcPr>
            <w:tcW w:w="1638" w:type="dxa"/>
            <w:tcBorders>
              <w:top w:val="nil"/>
              <w:left w:val="single" w:sz="4" w:space="0" w:color="auto"/>
              <w:bottom w:val="nil"/>
              <w:right w:val="single" w:sz="4" w:space="0" w:color="auto"/>
            </w:tcBorders>
            <w:vAlign w:val="center"/>
          </w:tcPr>
          <w:p w14:paraId="314A00DC" w14:textId="77777777" w:rsidR="00977D1C" w:rsidRPr="001E32DC" w:rsidRDefault="00977D1C" w:rsidP="00977D1C">
            <w:pPr>
              <w:pStyle w:val="TAC"/>
              <w:rPr>
                <w:lang w:val="en-US" w:eastAsia="zh-CN"/>
              </w:rPr>
            </w:pPr>
          </w:p>
        </w:tc>
      </w:tr>
      <w:tr w:rsidR="00977D1C" w14:paraId="2835806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A6B147C"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8FD8EA0"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2553EBB" w14:textId="77777777" w:rsidR="00977D1C" w:rsidRPr="001E32DC" w:rsidRDefault="00977D1C" w:rsidP="00977D1C">
            <w:pPr>
              <w:pStyle w:val="TAC"/>
              <w:rPr>
                <w:lang w:val="en-US" w:eastAsia="zh-CN"/>
              </w:rPr>
            </w:pPr>
            <w:r w:rsidRPr="001E32DC">
              <w:rPr>
                <w:lang w:val="en-US" w:eastAsia="zh-CN"/>
              </w:rPr>
              <w:t>n7</w:t>
            </w:r>
            <w:r>
              <w:rPr>
                <w:lang w:val="en-US" w:eastAsia="zh-CN"/>
              </w:rPr>
              <w:t>7</w:t>
            </w:r>
          </w:p>
        </w:tc>
        <w:tc>
          <w:tcPr>
            <w:tcW w:w="3423" w:type="dxa"/>
            <w:tcBorders>
              <w:top w:val="single" w:sz="4" w:space="0" w:color="auto"/>
              <w:left w:val="single" w:sz="4" w:space="0" w:color="auto"/>
              <w:bottom w:val="single" w:sz="4" w:space="0" w:color="auto"/>
              <w:right w:val="single" w:sz="4" w:space="0" w:color="auto"/>
            </w:tcBorders>
            <w:vAlign w:val="center"/>
          </w:tcPr>
          <w:p w14:paraId="2B546506" w14:textId="77777777" w:rsidR="00977D1C" w:rsidRPr="001E32DC" w:rsidRDefault="00977D1C" w:rsidP="00977D1C">
            <w:pPr>
              <w:pStyle w:val="TAC"/>
              <w:rPr>
                <w:lang w:val="en-US" w:eastAsia="zh-CN" w:bidi="ar"/>
              </w:rPr>
            </w:pPr>
            <w:r>
              <w:rPr>
                <w:lang w:val="en-US" w:eastAsia="zh-CN" w:bidi="ar"/>
              </w:rPr>
              <w:t>n77</w:t>
            </w:r>
            <w:r w:rsidRPr="00F10A93">
              <w:rPr>
                <w:lang w:val="en-US" w:eastAsia="zh-CN" w:bidi="ar"/>
              </w:rPr>
              <w:t xml:space="preserve"> channel bandwidths in Table 5.3.5-1 </w:t>
            </w:r>
          </w:p>
        </w:tc>
        <w:tc>
          <w:tcPr>
            <w:tcW w:w="1638" w:type="dxa"/>
            <w:tcBorders>
              <w:top w:val="nil"/>
              <w:left w:val="single" w:sz="4" w:space="0" w:color="auto"/>
              <w:bottom w:val="single" w:sz="4" w:space="0" w:color="auto"/>
              <w:right w:val="single" w:sz="4" w:space="0" w:color="auto"/>
            </w:tcBorders>
            <w:vAlign w:val="center"/>
          </w:tcPr>
          <w:p w14:paraId="5FB46FE5" w14:textId="77777777" w:rsidR="00977D1C" w:rsidRPr="001E32DC" w:rsidRDefault="00977D1C" w:rsidP="00977D1C">
            <w:pPr>
              <w:pStyle w:val="TAC"/>
              <w:rPr>
                <w:lang w:val="en-US" w:eastAsia="zh-CN"/>
              </w:rPr>
            </w:pPr>
          </w:p>
        </w:tc>
      </w:tr>
      <w:tr w:rsidR="00977D1C" w14:paraId="2E6A80FD"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78CC671" w14:textId="77777777" w:rsidR="00977D1C" w:rsidRPr="001E32DC" w:rsidRDefault="00977D1C" w:rsidP="00977D1C">
            <w:pPr>
              <w:pStyle w:val="TAC"/>
              <w:rPr>
                <w:lang w:val="en-US" w:eastAsia="zh-CN"/>
              </w:rPr>
            </w:pPr>
            <w:r w:rsidRPr="001E32DC">
              <w:rPr>
                <w:lang w:val="en-US" w:eastAsia="zh-CN"/>
              </w:rPr>
              <w:t>CA_n25(2A)-n66(2A)-n77A</w:t>
            </w:r>
          </w:p>
        </w:tc>
        <w:tc>
          <w:tcPr>
            <w:tcW w:w="1862" w:type="dxa"/>
            <w:tcBorders>
              <w:top w:val="single" w:sz="4" w:space="0" w:color="auto"/>
              <w:left w:val="single" w:sz="4" w:space="0" w:color="auto"/>
              <w:bottom w:val="nil"/>
              <w:right w:val="single" w:sz="4" w:space="0" w:color="auto"/>
            </w:tcBorders>
            <w:vAlign w:val="center"/>
          </w:tcPr>
          <w:p w14:paraId="5EA5A5A8" w14:textId="77777777" w:rsidR="00977D1C" w:rsidRPr="001E32DC" w:rsidRDefault="00977D1C" w:rsidP="00977D1C">
            <w:pPr>
              <w:pStyle w:val="TAC"/>
              <w:rPr>
                <w:lang w:val="en-US"/>
              </w:rPr>
            </w:pPr>
            <w:r w:rsidRPr="001E32DC">
              <w:rPr>
                <w:lang w:val="en-US"/>
              </w:rPr>
              <w:t>CA_n25A-n66A</w:t>
            </w:r>
          </w:p>
          <w:p w14:paraId="13D0F83F" w14:textId="77777777" w:rsidR="00977D1C" w:rsidRPr="001E32DC" w:rsidRDefault="00977D1C" w:rsidP="00977D1C">
            <w:pPr>
              <w:pStyle w:val="TAC"/>
              <w:rPr>
                <w:lang w:val="en-US"/>
              </w:rPr>
            </w:pPr>
            <w:r w:rsidRPr="001E32DC">
              <w:rPr>
                <w:lang w:val="en-US"/>
              </w:rPr>
              <w:t>CA_n25A-n77A</w:t>
            </w:r>
          </w:p>
          <w:p w14:paraId="52D05709" w14:textId="77777777" w:rsidR="00977D1C" w:rsidRPr="001E32DC" w:rsidRDefault="00977D1C" w:rsidP="00977D1C">
            <w:pPr>
              <w:pStyle w:val="TAC"/>
              <w:rPr>
                <w:lang w:val="en-US" w:eastAsia="zh-CN"/>
              </w:rPr>
            </w:pPr>
            <w:r w:rsidRPr="001E32DC">
              <w:rPr>
                <w:lang w:val="en-US"/>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1DA7DF6B" w14:textId="77777777" w:rsidR="00977D1C" w:rsidRPr="001E32DC" w:rsidRDefault="00977D1C" w:rsidP="00977D1C">
            <w:pPr>
              <w:pStyle w:val="TAC"/>
              <w:rPr>
                <w:rFonts w:eastAsia="Yu Mincho"/>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4C32DBF8" w14:textId="77777777" w:rsidR="00977D1C" w:rsidRPr="001E32DC" w:rsidRDefault="00977D1C" w:rsidP="00977D1C">
            <w:pPr>
              <w:pStyle w:val="TAC"/>
              <w:rPr>
                <w:lang w:val="en-US" w:eastAsia="zh-CN"/>
              </w:rPr>
            </w:pPr>
            <w:r w:rsidRPr="001E32DC">
              <w:rPr>
                <w:lang w:val="en-US" w:eastAsia="zh-CN" w:bidi="ar"/>
              </w:rPr>
              <w:t>CA_n25(2A)_BCS0</w:t>
            </w:r>
          </w:p>
        </w:tc>
        <w:tc>
          <w:tcPr>
            <w:tcW w:w="1638" w:type="dxa"/>
            <w:tcBorders>
              <w:top w:val="single" w:sz="4" w:space="0" w:color="auto"/>
              <w:left w:val="single" w:sz="4" w:space="0" w:color="auto"/>
              <w:bottom w:val="nil"/>
              <w:right w:val="single" w:sz="4" w:space="0" w:color="auto"/>
            </w:tcBorders>
            <w:vAlign w:val="center"/>
          </w:tcPr>
          <w:p w14:paraId="562D999A" w14:textId="77777777" w:rsidR="00977D1C" w:rsidRPr="001E32DC" w:rsidRDefault="00977D1C" w:rsidP="00977D1C">
            <w:pPr>
              <w:pStyle w:val="TAC"/>
              <w:rPr>
                <w:lang w:val="en-US" w:eastAsia="zh-CN"/>
              </w:rPr>
            </w:pPr>
            <w:r w:rsidRPr="001E32DC">
              <w:rPr>
                <w:rFonts w:cs="Arial"/>
                <w:szCs w:val="18"/>
                <w:lang w:val="en-US" w:eastAsia="zh-CN"/>
              </w:rPr>
              <w:t>0</w:t>
            </w:r>
          </w:p>
        </w:tc>
      </w:tr>
      <w:tr w:rsidR="00977D1C" w14:paraId="52F81A2B" w14:textId="77777777" w:rsidTr="009E2430">
        <w:trPr>
          <w:trHeight w:val="29"/>
        </w:trPr>
        <w:tc>
          <w:tcPr>
            <w:tcW w:w="1848" w:type="dxa"/>
            <w:tcBorders>
              <w:top w:val="nil"/>
              <w:left w:val="single" w:sz="4" w:space="0" w:color="auto"/>
              <w:bottom w:val="nil"/>
              <w:right w:val="single" w:sz="4" w:space="0" w:color="auto"/>
            </w:tcBorders>
            <w:vAlign w:val="center"/>
          </w:tcPr>
          <w:p w14:paraId="46E32DCC"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1460B451"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CF24CA8" w14:textId="77777777" w:rsidR="00977D1C" w:rsidRPr="001E32DC" w:rsidRDefault="00977D1C" w:rsidP="00977D1C">
            <w:pPr>
              <w:pStyle w:val="TAC"/>
              <w:rPr>
                <w:rFonts w:eastAsia="Yu Mincho"/>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673C2F0" w14:textId="77777777" w:rsidR="00977D1C" w:rsidRPr="001E32DC" w:rsidRDefault="00977D1C" w:rsidP="00977D1C">
            <w:pPr>
              <w:pStyle w:val="TAC"/>
              <w:rPr>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320A5F55" w14:textId="77777777" w:rsidR="00977D1C" w:rsidRPr="001E32DC" w:rsidRDefault="00977D1C" w:rsidP="00977D1C">
            <w:pPr>
              <w:pStyle w:val="TAC"/>
              <w:rPr>
                <w:lang w:val="en-US" w:eastAsia="zh-CN"/>
              </w:rPr>
            </w:pPr>
          </w:p>
        </w:tc>
      </w:tr>
      <w:tr w:rsidR="00977D1C" w14:paraId="3A078C24"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310B8BE"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38C11B1"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F8F5D69" w14:textId="77777777" w:rsidR="00977D1C" w:rsidRPr="001E32DC" w:rsidRDefault="00977D1C" w:rsidP="00977D1C">
            <w:pPr>
              <w:pStyle w:val="TAC"/>
              <w:rPr>
                <w:rFonts w:eastAsia="Yu Mincho"/>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9FF6222" w14:textId="77777777" w:rsidR="00977D1C" w:rsidRPr="001E32DC" w:rsidRDefault="00977D1C" w:rsidP="00977D1C">
            <w:pPr>
              <w:pStyle w:val="TAC"/>
              <w:rPr>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456475C9" w14:textId="77777777" w:rsidR="00977D1C" w:rsidRPr="001E32DC" w:rsidRDefault="00977D1C" w:rsidP="00977D1C">
            <w:pPr>
              <w:pStyle w:val="TAC"/>
              <w:rPr>
                <w:lang w:val="en-US" w:eastAsia="zh-CN"/>
              </w:rPr>
            </w:pPr>
          </w:p>
        </w:tc>
      </w:tr>
      <w:tr w:rsidR="00977D1C" w14:paraId="75970E7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E981F0A" w14:textId="77777777" w:rsidR="00977D1C" w:rsidRPr="001E32DC" w:rsidRDefault="00977D1C" w:rsidP="00977D1C">
            <w:pPr>
              <w:pStyle w:val="TAC"/>
              <w:rPr>
                <w:lang w:val="en-US" w:eastAsia="zh-CN"/>
              </w:rPr>
            </w:pPr>
            <w:r w:rsidRPr="001E32DC">
              <w:rPr>
                <w:lang w:val="en-US" w:eastAsia="zh-CN"/>
              </w:rPr>
              <w:t>CA_n25(2A)-n66A-n77(2A)</w:t>
            </w:r>
          </w:p>
        </w:tc>
        <w:tc>
          <w:tcPr>
            <w:tcW w:w="1862" w:type="dxa"/>
            <w:tcBorders>
              <w:top w:val="single" w:sz="4" w:space="0" w:color="auto"/>
              <w:left w:val="single" w:sz="4" w:space="0" w:color="auto"/>
              <w:bottom w:val="nil"/>
              <w:right w:val="single" w:sz="4" w:space="0" w:color="auto"/>
            </w:tcBorders>
            <w:vAlign w:val="center"/>
          </w:tcPr>
          <w:p w14:paraId="3CEB93EE" w14:textId="77777777" w:rsidR="00977D1C" w:rsidRPr="001E32DC" w:rsidRDefault="00977D1C" w:rsidP="00977D1C">
            <w:pPr>
              <w:pStyle w:val="TAC"/>
              <w:rPr>
                <w:lang w:val="en-US"/>
              </w:rPr>
            </w:pPr>
            <w:r w:rsidRPr="001E32DC">
              <w:rPr>
                <w:lang w:val="en-US"/>
              </w:rPr>
              <w:t>CA_n25A-n66A</w:t>
            </w:r>
          </w:p>
          <w:p w14:paraId="3496EE5F" w14:textId="77777777" w:rsidR="00977D1C" w:rsidRPr="001E32DC" w:rsidRDefault="00977D1C" w:rsidP="00977D1C">
            <w:pPr>
              <w:pStyle w:val="TAC"/>
              <w:rPr>
                <w:lang w:val="en-US"/>
              </w:rPr>
            </w:pPr>
            <w:r w:rsidRPr="001E32DC">
              <w:rPr>
                <w:lang w:val="en-US"/>
              </w:rPr>
              <w:t>CA_n25A-n77A</w:t>
            </w:r>
          </w:p>
          <w:p w14:paraId="1D439558" w14:textId="77777777" w:rsidR="00977D1C" w:rsidRPr="001E32DC" w:rsidRDefault="00977D1C" w:rsidP="00977D1C">
            <w:pPr>
              <w:pStyle w:val="TAC"/>
              <w:rPr>
                <w:lang w:val="en-US" w:eastAsia="zh-CN"/>
              </w:rPr>
            </w:pPr>
            <w:r w:rsidRPr="001E32DC">
              <w:rPr>
                <w:lang w:val="en-US"/>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44C51AD9" w14:textId="77777777" w:rsidR="00977D1C" w:rsidRPr="001E32DC" w:rsidRDefault="00977D1C" w:rsidP="00977D1C">
            <w:pPr>
              <w:pStyle w:val="TAC"/>
              <w:rPr>
                <w:rFonts w:eastAsia="Yu Mincho"/>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58A3D46B" w14:textId="77777777" w:rsidR="00977D1C" w:rsidRPr="001E32DC" w:rsidRDefault="00977D1C" w:rsidP="00977D1C">
            <w:pPr>
              <w:pStyle w:val="TAC"/>
              <w:rPr>
                <w:lang w:val="en-US" w:eastAsia="zh-CN"/>
              </w:rPr>
            </w:pPr>
            <w:r w:rsidRPr="001E32DC">
              <w:rPr>
                <w:lang w:val="en-US" w:eastAsia="zh-CN" w:bidi="ar"/>
              </w:rPr>
              <w:t>CA_n25(2A)_BCS0</w:t>
            </w:r>
          </w:p>
        </w:tc>
        <w:tc>
          <w:tcPr>
            <w:tcW w:w="1638" w:type="dxa"/>
            <w:tcBorders>
              <w:top w:val="single" w:sz="4" w:space="0" w:color="auto"/>
              <w:left w:val="single" w:sz="4" w:space="0" w:color="auto"/>
              <w:bottom w:val="nil"/>
              <w:right w:val="single" w:sz="4" w:space="0" w:color="auto"/>
            </w:tcBorders>
            <w:vAlign w:val="center"/>
          </w:tcPr>
          <w:p w14:paraId="2018E1B1" w14:textId="77777777" w:rsidR="00977D1C" w:rsidRPr="001E32DC" w:rsidRDefault="00977D1C" w:rsidP="00977D1C">
            <w:pPr>
              <w:pStyle w:val="TAC"/>
              <w:rPr>
                <w:lang w:val="en-US" w:eastAsia="zh-CN"/>
              </w:rPr>
            </w:pPr>
            <w:r w:rsidRPr="001E32DC">
              <w:rPr>
                <w:rFonts w:cs="Arial"/>
                <w:szCs w:val="18"/>
                <w:lang w:val="en-US" w:eastAsia="zh-CN"/>
              </w:rPr>
              <w:t>0</w:t>
            </w:r>
          </w:p>
        </w:tc>
      </w:tr>
      <w:tr w:rsidR="00977D1C" w14:paraId="1454B13B" w14:textId="77777777" w:rsidTr="009E2430">
        <w:trPr>
          <w:trHeight w:val="29"/>
        </w:trPr>
        <w:tc>
          <w:tcPr>
            <w:tcW w:w="1848" w:type="dxa"/>
            <w:tcBorders>
              <w:top w:val="nil"/>
              <w:left w:val="single" w:sz="4" w:space="0" w:color="auto"/>
              <w:bottom w:val="nil"/>
              <w:right w:val="single" w:sz="4" w:space="0" w:color="auto"/>
            </w:tcBorders>
            <w:vAlign w:val="center"/>
          </w:tcPr>
          <w:p w14:paraId="3F125919"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3DF0EFB8"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F29454D" w14:textId="77777777" w:rsidR="00977D1C" w:rsidRPr="001E32DC" w:rsidRDefault="00977D1C" w:rsidP="00977D1C">
            <w:pPr>
              <w:pStyle w:val="TAC"/>
              <w:rPr>
                <w:rFonts w:eastAsia="Yu Mincho"/>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D54848C"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3E6DC614" w14:textId="77777777" w:rsidR="00977D1C" w:rsidRPr="001E32DC" w:rsidRDefault="00977D1C" w:rsidP="00977D1C">
            <w:pPr>
              <w:pStyle w:val="TAC"/>
              <w:rPr>
                <w:lang w:val="en-US" w:eastAsia="zh-CN"/>
              </w:rPr>
            </w:pPr>
          </w:p>
        </w:tc>
      </w:tr>
      <w:tr w:rsidR="00977D1C" w14:paraId="1B3C3CC9" w14:textId="77777777" w:rsidTr="0084332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936" w:author="ZTE-Ma Zhifeng" w:date="2022-08-28T21:5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937" w:author="ZTE-Ma Zhifeng" w:date="2022-08-28T21:55:00Z">
            <w:trPr>
              <w:gridBefore w:val="1"/>
              <w:trHeight w:val="29"/>
            </w:trPr>
          </w:trPrChange>
        </w:trPr>
        <w:tc>
          <w:tcPr>
            <w:tcW w:w="1848" w:type="dxa"/>
            <w:tcBorders>
              <w:top w:val="nil"/>
              <w:left w:val="single" w:sz="4" w:space="0" w:color="auto"/>
              <w:bottom w:val="nil"/>
              <w:right w:val="single" w:sz="4" w:space="0" w:color="auto"/>
            </w:tcBorders>
            <w:vAlign w:val="center"/>
            <w:tcPrChange w:id="2938" w:author="ZTE-Ma Zhifeng" w:date="2022-08-28T21:55:00Z">
              <w:tcPr>
                <w:tcW w:w="1848" w:type="dxa"/>
                <w:gridSpan w:val="2"/>
                <w:tcBorders>
                  <w:top w:val="nil"/>
                  <w:left w:val="single" w:sz="4" w:space="0" w:color="auto"/>
                  <w:bottom w:val="single" w:sz="4" w:space="0" w:color="auto"/>
                  <w:right w:val="single" w:sz="4" w:space="0" w:color="auto"/>
                </w:tcBorders>
                <w:vAlign w:val="center"/>
              </w:tcPr>
            </w:tcPrChange>
          </w:tcPr>
          <w:p w14:paraId="101FCE3F"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2939" w:author="ZTE-Ma Zhifeng" w:date="2022-08-28T21:55:00Z">
              <w:tcPr>
                <w:tcW w:w="1862" w:type="dxa"/>
                <w:gridSpan w:val="2"/>
                <w:tcBorders>
                  <w:top w:val="nil"/>
                  <w:left w:val="single" w:sz="4" w:space="0" w:color="auto"/>
                  <w:bottom w:val="single" w:sz="4" w:space="0" w:color="auto"/>
                  <w:right w:val="single" w:sz="4" w:space="0" w:color="auto"/>
                </w:tcBorders>
                <w:vAlign w:val="center"/>
              </w:tcPr>
            </w:tcPrChange>
          </w:tcPr>
          <w:p w14:paraId="2F380800"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2940" w:author="ZTE-Ma Zhifeng" w:date="2022-08-28T21:5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397BBEC" w14:textId="77777777" w:rsidR="00977D1C" w:rsidRPr="001E32DC" w:rsidRDefault="00977D1C" w:rsidP="00977D1C">
            <w:pPr>
              <w:pStyle w:val="TAC"/>
              <w:rPr>
                <w:rFonts w:eastAsia="Yu Mincho"/>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Change w:id="2941" w:author="ZTE-Ma Zhifeng" w:date="2022-08-28T21:5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F1110FF" w14:textId="77777777" w:rsidR="00977D1C" w:rsidRPr="001E32DC" w:rsidRDefault="00977D1C" w:rsidP="00977D1C">
            <w:pPr>
              <w:pStyle w:val="TAC"/>
              <w:rPr>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Change w:id="2942" w:author="ZTE-Ma Zhifeng" w:date="2022-08-28T21:55:00Z">
              <w:tcPr>
                <w:tcW w:w="1638" w:type="dxa"/>
                <w:gridSpan w:val="2"/>
                <w:tcBorders>
                  <w:top w:val="nil"/>
                  <w:left w:val="single" w:sz="4" w:space="0" w:color="auto"/>
                  <w:bottom w:val="single" w:sz="4" w:space="0" w:color="auto"/>
                  <w:right w:val="single" w:sz="4" w:space="0" w:color="auto"/>
                </w:tcBorders>
                <w:vAlign w:val="center"/>
              </w:tcPr>
            </w:tcPrChange>
          </w:tcPr>
          <w:p w14:paraId="0CC5CC53" w14:textId="77777777" w:rsidR="00977D1C" w:rsidRPr="001E32DC" w:rsidRDefault="00977D1C" w:rsidP="00977D1C">
            <w:pPr>
              <w:pStyle w:val="TAC"/>
              <w:rPr>
                <w:lang w:val="en-US" w:eastAsia="zh-CN"/>
              </w:rPr>
            </w:pPr>
          </w:p>
        </w:tc>
      </w:tr>
      <w:tr w:rsidR="00977D1C" w14:paraId="27D9D5FB" w14:textId="77777777" w:rsidTr="0084332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943" w:author="ZTE-Ma Zhifeng" w:date="2022-08-28T21:5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944" w:author="ZTE-Ma Zhifeng" w:date="2022-08-28T21:55:00Z"/>
          <w:trPrChange w:id="2945" w:author="ZTE-Ma Zhifeng" w:date="2022-08-28T21:55:00Z">
            <w:trPr>
              <w:gridBefore w:val="1"/>
              <w:trHeight w:val="29"/>
            </w:trPr>
          </w:trPrChange>
        </w:trPr>
        <w:tc>
          <w:tcPr>
            <w:tcW w:w="1848" w:type="dxa"/>
            <w:tcBorders>
              <w:top w:val="nil"/>
              <w:left w:val="single" w:sz="4" w:space="0" w:color="auto"/>
              <w:bottom w:val="nil"/>
              <w:right w:val="single" w:sz="4" w:space="0" w:color="auto"/>
            </w:tcBorders>
            <w:vAlign w:val="center"/>
            <w:tcPrChange w:id="2946" w:author="ZTE-Ma Zhifeng" w:date="2022-08-28T21:55:00Z">
              <w:tcPr>
                <w:tcW w:w="1848" w:type="dxa"/>
                <w:gridSpan w:val="2"/>
                <w:tcBorders>
                  <w:top w:val="nil"/>
                  <w:left w:val="single" w:sz="4" w:space="0" w:color="auto"/>
                  <w:bottom w:val="single" w:sz="4" w:space="0" w:color="auto"/>
                  <w:right w:val="single" w:sz="4" w:space="0" w:color="auto"/>
                </w:tcBorders>
                <w:vAlign w:val="center"/>
              </w:tcPr>
            </w:tcPrChange>
          </w:tcPr>
          <w:p w14:paraId="6684B35B" w14:textId="77777777" w:rsidR="00977D1C" w:rsidRPr="001E32DC" w:rsidRDefault="00977D1C" w:rsidP="00977D1C">
            <w:pPr>
              <w:pStyle w:val="TAC"/>
              <w:rPr>
                <w:ins w:id="2947" w:author="ZTE-Ma Zhifeng" w:date="2022-08-28T21:55:00Z"/>
                <w:lang w:val="en-US" w:eastAsia="zh-CN"/>
              </w:rPr>
            </w:pPr>
          </w:p>
        </w:tc>
        <w:tc>
          <w:tcPr>
            <w:tcW w:w="1862" w:type="dxa"/>
            <w:tcBorders>
              <w:top w:val="nil"/>
              <w:left w:val="single" w:sz="4" w:space="0" w:color="auto"/>
              <w:bottom w:val="nil"/>
              <w:right w:val="single" w:sz="4" w:space="0" w:color="auto"/>
            </w:tcBorders>
            <w:vAlign w:val="center"/>
            <w:tcPrChange w:id="2948" w:author="ZTE-Ma Zhifeng" w:date="2022-08-28T21:55:00Z">
              <w:tcPr>
                <w:tcW w:w="1862" w:type="dxa"/>
                <w:gridSpan w:val="2"/>
                <w:tcBorders>
                  <w:top w:val="nil"/>
                  <w:left w:val="single" w:sz="4" w:space="0" w:color="auto"/>
                  <w:bottom w:val="single" w:sz="4" w:space="0" w:color="auto"/>
                  <w:right w:val="single" w:sz="4" w:space="0" w:color="auto"/>
                </w:tcBorders>
                <w:vAlign w:val="center"/>
              </w:tcPr>
            </w:tcPrChange>
          </w:tcPr>
          <w:p w14:paraId="0BE19CC7" w14:textId="77777777" w:rsidR="00977D1C" w:rsidRPr="001E32DC" w:rsidRDefault="00977D1C" w:rsidP="00977D1C">
            <w:pPr>
              <w:pStyle w:val="TAC"/>
              <w:rPr>
                <w:ins w:id="2949" w:author="ZTE-Ma Zhifeng" w:date="2022-08-28T21:55: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2950" w:author="ZTE-Ma Zhifeng" w:date="2022-08-28T21:5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6948354A" w14:textId="43138FCB" w:rsidR="00977D1C" w:rsidRPr="001E32DC" w:rsidRDefault="00977D1C" w:rsidP="00977D1C">
            <w:pPr>
              <w:pStyle w:val="TAC"/>
              <w:rPr>
                <w:ins w:id="2951" w:author="ZTE-Ma Zhifeng" w:date="2022-08-28T21:55:00Z"/>
                <w:lang w:val="en-US" w:eastAsia="zh-CN"/>
              </w:rPr>
            </w:pPr>
            <w:ins w:id="2952" w:author="ZTE-Ma Zhifeng" w:date="2022-08-28T21:56:00Z">
              <w:r w:rsidRPr="001E32DC">
                <w:rPr>
                  <w:lang w:val="en-US" w:eastAsia="zh-CN"/>
                </w:rPr>
                <w:t>n25</w:t>
              </w:r>
            </w:ins>
          </w:p>
        </w:tc>
        <w:tc>
          <w:tcPr>
            <w:tcW w:w="3423" w:type="dxa"/>
            <w:tcBorders>
              <w:top w:val="single" w:sz="4" w:space="0" w:color="auto"/>
              <w:left w:val="single" w:sz="4" w:space="0" w:color="auto"/>
              <w:bottom w:val="single" w:sz="4" w:space="0" w:color="auto"/>
              <w:right w:val="single" w:sz="4" w:space="0" w:color="auto"/>
            </w:tcBorders>
            <w:vAlign w:val="center"/>
            <w:tcPrChange w:id="2953" w:author="ZTE-Ma Zhifeng" w:date="2022-08-28T21:5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2313E2A" w14:textId="608029BF" w:rsidR="00977D1C" w:rsidRPr="001E32DC" w:rsidRDefault="00977D1C" w:rsidP="00977D1C">
            <w:pPr>
              <w:pStyle w:val="TAC"/>
              <w:rPr>
                <w:ins w:id="2954" w:author="ZTE-Ma Zhifeng" w:date="2022-08-28T21:55:00Z"/>
                <w:lang w:val="en-US" w:eastAsia="zh-CN" w:bidi="ar"/>
              </w:rPr>
            </w:pPr>
            <w:ins w:id="2955" w:author="ZTE-Ma Zhifeng" w:date="2022-08-28T21:56:00Z">
              <w:r w:rsidRPr="004A4066">
                <w:rPr>
                  <w:lang w:val="en-US" w:eastAsia="zh-CN" w:bidi="ar"/>
                </w:rPr>
                <w:t>CA_n</w:t>
              </w:r>
              <w:r>
                <w:rPr>
                  <w:lang w:val="en-US" w:eastAsia="zh-CN" w:bidi="ar"/>
                </w:rPr>
                <w:t>25(2A)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ins>
          </w:p>
        </w:tc>
        <w:tc>
          <w:tcPr>
            <w:tcW w:w="1638" w:type="dxa"/>
            <w:tcBorders>
              <w:top w:val="single" w:sz="4" w:space="0" w:color="auto"/>
              <w:left w:val="single" w:sz="4" w:space="0" w:color="auto"/>
              <w:bottom w:val="nil"/>
              <w:right w:val="single" w:sz="4" w:space="0" w:color="auto"/>
            </w:tcBorders>
            <w:vAlign w:val="center"/>
            <w:tcPrChange w:id="2956" w:author="ZTE-Ma Zhifeng" w:date="2022-08-28T21:55:00Z">
              <w:tcPr>
                <w:tcW w:w="1638" w:type="dxa"/>
                <w:gridSpan w:val="2"/>
                <w:tcBorders>
                  <w:top w:val="nil"/>
                  <w:left w:val="single" w:sz="4" w:space="0" w:color="auto"/>
                  <w:bottom w:val="single" w:sz="4" w:space="0" w:color="auto"/>
                  <w:right w:val="single" w:sz="4" w:space="0" w:color="auto"/>
                </w:tcBorders>
                <w:vAlign w:val="center"/>
              </w:tcPr>
            </w:tcPrChange>
          </w:tcPr>
          <w:p w14:paraId="062A826A" w14:textId="2FCE7DC6" w:rsidR="00977D1C" w:rsidRPr="001E32DC" w:rsidRDefault="00977D1C" w:rsidP="00977D1C">
            <w:pPr>
              <w:pStyle w:val="TAC"/>
              <w:rPr>
                <w:ins w:id="2957" w:author="ZTE-Ma Zhifeng" w:date="2022-08-28T21:55:00Z"/>
                <w:lang w:val="en-US" w:eastAsia="zh-CN"/>
              </w:rPr>
            </w:pPr>
            <w:ins w:id="2958" w:author="ZTE-Ma Zhifeng" w:date="2022-08-28T21:56:00Z">
              <w:r w:rsidRPr="00D470AE">
                <w:rPr>
                  <w:lang w:val="en-US" w:eastAsia="zh-CN"/>
                </w:rPr>
                <w:t>4 and 5</w:t>
              </w:r>
            </w:ins>
          </w:p>
        </w:tc>
      </w:tr>
      <w:tr w:rsidR="00977D1C" w14:paraId="3B3C260C" w14:textId="77777777" w:rsidTr="0084332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959" w:author="ZTE-Ma Zhifeng" w:date="2022-08-28T21:5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960" w:author="ZTE-Ma Zhifeng" w:date="2022-08-28T21:55:00Z"/>
          <w:trPrChange w:id="2961" w:author="ZTE-Ma Zhifeng" w:date="2022-08-28T21:55:00Z">
            <w:trPr>
              <w:gridBefore w:val="1"/>
              <w:trHeight w:val="29"/>
            </w:trPr>
          </w:trPrChange>
        </w:trPr>
        <w:tc>
          <w:tcPr>
            <w:tcW w:w="1848" w:type="dxa"/>
            <w:tcBorders>
              <w:top w:val="nil"/>
              <w:left w:val="single" w:sz="4" w:space="0" w:color="auto"/>
              <w:bottom w:val="nil"/>
              <w:right w:val="single" w:sz="4" w:space="0" w:color="auto"/>
            </w:tcBorders>
            <w:vAlign w:val="center"/>
            <w:tcPrChange w:id="2962" w:author="ZTE-Ma Zhifeng" w:date="2022-08-28T21:55:00Z">
              <w:tcPr>
                <w:tcW w:w="1848" w:type="dxa"/>
                <w:gridSpan w:val="2"/>
                <w:tcBorders>
                  <w:top w:val="nil"/>
                  <w:left w:val="single" w:sz="4" w:space="0" w:color="auto"/>
                  <w:bottom w:val="single" w:sz="4" w:space="0" w:color="auto"/>
                  <w:right w:val="single" w:sz="4" w:space="0" w:color="auto"/>
                </w:tcBorders>
                <w:vAlign w:val="center"/>
              </w:tcPr>
            </w:tcPrChange>
          </w:tcPr>
          <w:p w14:paraId="2DC64BA4" w14:textId="77777777" w:rsidR="00977D1C" w:rsidRPr="001E32DC" w:rsidRDefault="00977D1C" w:rsidP="00977D1C">
            <w:pPr>
              <w:pStyle w:val="TAC"/>
              <w:rPr>
                <w:ins w:id="2963" w:author="ZTE-Ma Zhifeng" w:date="2022-08-28T21:55:00Z"/>
                <w:lang w:val="en-US" w:eastAsia="zh-CN"/>
              </w:rPr>
            </w:pPr>
          </w:p>
        </w:tc>
        <w:tc>
          <w:tcPr>
            <w:tcW w:w="1862" w:type="dxa"/>
            <w:tcBorders>
              <w:top w:val="nil"/>
              <w:left w:val="single" w:sz="4" w:space="0" w:color="auto"/>
              <w:bottom w:val="nil"/>
              <w:right w:val="single" w:sz="4" w:space="0" w:color="auto"/>
            </w:tcBorders>
            <w:vAlign w:val="center"/>
            <w:tcPrChange w:id="2964" w:author="ZTE-Ma Zhifeng" w:date="2022-08-28T21:55:00Z">
              <w:tcPr>
                <w:tcW w:w="1862" w:type="dxa"/>
                <w:gridSpan w:val="2"/>
                <w:tcBorders>
                  <w:top w:val="nil"/>
                  <w:left w:val="single" w:sz="4" w:space="0" w:color="auto"/>
                  <w:bottom w:val="single" w:sz="4" w:space="0" w:color="auto"/>
                  <w:right w:val="single" w:sz="4" w:space="0" w:color="auto"/>
                </w:tcBorders>
                <w:vAlign w:val="center"/>
              </w:tcPr>
            </w:tcPrChange>
          </w:tcPr>
          <w:p w14:paraId="2B5096B1" w14:textId="77777777" w:rsidR="00977D1C" w:rsidRPr="001E32DC" w:rsidRDefault="00977D1C" w:rsidP="00977D1C">
            <w:pPr>
              <w:pStyle w:val="TAC"/>
              <w:rPr>
                <w:ins w:id="2965" w:author="ZTE-Ma Zhifeng" w:date="2022-08-28T21:55: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2966" w:author="ZTE-Ma Zhifeng" w:date="2022-08-28T21:5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DB1BC0C" w14:textId="1FBBD24C" w:rsidR="00977D1C" w:rsidRPr="001E32DC" w:rsidRDefault="00977D1C" w:rsidP="00977D1C">
            <w:pPr>
              <w:pStyle w:val="TAC"/>
              <w:rPr>
                <w:ins w:id="2967" w:author="ZTE-Ma Zhifeng" w:date="2022-08-28T21:55:00Z"/>
                <w:lang w:val="en-US" w:eastAsia="zh-CN"/>
              </w:rPr>
            </w:pPr>
            <w:ins w:id="2968" w:author="ZTE-Ma Zhifeng" w:date="2022-08-28T21:56:00Z">
              <w:r w:rsidRPr="001E32DC">
                <w:rPr>
                  <w:lang w:val="en-US" w:eastAsia="zh-CN"/>
                </w:rPr>
                <w:t>n66</w:t>
              </w:r>
            </w:ins>
          </w:p>
        </w:tc>
        <w:tc>
          <w:tcPr>
            <w:tcW w:w="3423" w:type="dxa"/>
            <w:tcBorders>
              <w:top w:val="single" w:sz="4" w:space="0" w:color="auto"/>
              <w:left w:val="single" w:sz="4" w:space="0" w:color="auto"/>
              <w:bottom w:val="single" w:sz="4" w:space="0" w:color="auto"/>
              <w:right w:val="single" w:sz="4" w:space="0" w:color="auto"/>
            </w:tcBorders>
            <w:vAlign w:val="center"/>
            <w:tcPrChange w:id="2969" w:author="ZTE-Ma Zhifeng" w:date="2022-08-28T21:5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687F798" w14:textId="037F7E63" w:rsidR="00977D1C" w:rsidRPr="001E32DC" w:rsidRDefault="00977D1C" w:rsidP="00977D1C">
            <w:pPr>
              <w:pStyle w:val="TAC"/>
              <w:rPr>
                <w:ins w:id="2970" w:author="ZTE-Ma Zhifeng" w:date="2022-08-28T21:55:00Z"/>
                <w:lang w:val="en-US" w:eastAsia="zh-CN" w:bidi="ar"/>
              </w:rPr>
            </w:pPr>
            <w:ins w:id="2971" w:author="ZTE-Ma Zhifeng" w:date="2022-08-28T21:56:00Z">
              <w:r>
                <w:rPr>
                  <w:lang w:val="en-US" w:eastAsia="zh-CN" w:bidi="ar"/>
                </w:rPr>
                <w:t>n66</w:t>
              </w:r>
              <w:r w:rsidRPr="00F10A93">
                <w:rPr>
                  <w:lang w:val="en-US" w:eastAsia="zh-CN" w:bidi="ar"/>
                </w:rPr>
                <w:t xml:space="preserve"> channel bandwidths in Table 5.3.5-1</w:t>
              </w:r>
            </w:ins>
          </w:p>
        </w:tc>
        <w:tc>
          <w:tcPr>
            <w:tcW w:w="1638" w:type="dxa"/>
            <w:tcBorders>
              <w:top w:val="nil"/>
              <w:left w:val="single" w:sz="4" w:space="0" w:color="auto"/>
              <w:bottom w:val="nil"/>
              <w:right w:val="single" w:sz="4" w:space="0" w:color="auto"/>
            </w:tcBorders>
            <w:vAlign w:val="center"/>
            <w:tcPrChange w:id="2972" w:author="ZTE-Ma Zhifeng" w:date="2022-08-28T21:55:00Z">
              <w:tcPr>
                <w:tcW w:w="1638" w:type="dxa"/>
                <w:gridSpan w:val="2"/>
                <w:tcBorders>
                  <w:top w:val="nil"/>
                  <w:left w:val="single" w:sz="4" w:space="0" w:color="auto"/>
                  <w:bottom w:val="single" w:sz="4" w:space="0" w:color="auto"/>
                  <w:right w:val="single" w:sz="4" w:space="0" w:color="auto"/>
                </w:tcBorders>
                <w:vAlign w:val="center"/>
              </w:tcPr>
            </w:tcPrChange>
          </w:tcPr>
          <w:p w14:paraId="193256E4" w14:textId="77777777" w:rsidR="00977D1C" w:rsidRPr="001E32DC" w:rsidRDefault="00977D1C" w:rsidP="00977D1C">
            <w:pPr>
              <w:pStyle w:val="TAC"/>
              <w:rPr>
                <w:ins w:id="2973" w:author="ZTE-Ma Zhifeng" w:date="2022-08-28T21:55:00Z"/>
                <w:lang w:val="en-US" w:eastAsia="zh-CN"/>
              </w:rPr>
            </w:pPr>
          </w:p>
        </w:tc>
      </w:tr>
      <w:tr w:rsidR="00977D1C" w14:paraId="3D47D2F3" w14:textId="77777777" w:rsidTr="0084332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974" w:author="ZTE-Ma Zhifeng" w:date="2022-08-28T21:5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975" w:author="ZTE-Ma Zhifeng" w:date="2022-08-28T21:55:00Z"/>
          <w:trPrChange w:id="2976" w:author="ZTE-Ma Zhifeng" w:date="2022-08-28T21:55: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2977" w:author="ZTE-Ma Zhifeng" w:date="2022-08-28T21:55:00Z">
              <w:tcPr>
                <w:tcW w:w="1848" w:type="dxa"/>
                <w:gridSpan w:val="2"/>
                <w:tcBorders>
                  <w:top w:val="nil"/>
                  <w:left w:val="single" w:sz="4" w:space="0" w:color="auto"/>
                  <w:bottom w:val="single" w:sz="4" w:space="0" w:color="auto"/>
                  <w:right w:val="single" w:sz="4" w:space="0" w:color="auto"/>
                </w:tcBorders>
                <w:vAlign w:val="center"/>
              </w:tcPr>
            </w:tcPrChange>
          </w:tcPr>
          <w:p w14:paraId="4F0FDE4E" w14:textId="77777777" w:rsidR="00977D1C" w:rsidRPr="001E32DC" w:rsidRDefault="00977D1C" w:rsidP="00977D1C">
            <w:pPr>
              <w:pStyle w:val="TAC"/>
              <w:rPr>
                <w:ins w:id="2978" w:author="ZTE-Ma Zhifeng" w:date="2022-08-28T21:55:00Z"/>
                <w:lang w:val="en-US" w:eastAsia="zh-CN"/>
              </w:rPr>
            </w:pPr>
          </w:p>
        </w:tc>
        <w:tc>
          <w:tcPr>
            <w:tcW w:w="1862" w:type="dxa"/>
            <w:tcBorders>
              <w:top w:val="nil"/>
              <w:left w:val="single" w:sz="4" w:space="0" w:color="auto"/>
              <w:bottom w:val="single" w:sz="4" w:space="0" w:color="auto"/>
              <w:right w:val="single" w:sz="4" w:space="0" w:color="auto"/>
            </w:tcBorders>
            <w:vAlign w:val="center"/>
            <w:tcPrChange w:id="2979" w:author="ZTE-Ma Zhifeng" w:date="2022-08-28T21:55:00Z">
              <w:tcPr>
                <w:tcW w:w="1862" w:type="dxa"/>
                <w:gridSpan w:val="2"/>
                <w:tcBorders>
                  <w:top w:val="nil"/>
                  <w:left w:val="single" w:sz="4" w:space="0" w:color="auto"/>
                  <w:bottom w:val="single" w:sz="4" w:space="0" w:color="auto"/>
                  <w:right w:val="single" w:sz="4" w:space="0" w:color="auto"/>
                </w:tcBorders>
                <w:vAlign w:val="center"/>
              </w:tcPr>
            </w:tcPrChange>
          </w:tcPr>
          <w:p w14:paraId="2ED03280" w14:textId="77777777" w:rsidR="00977D1C" w:rsidRPr="001E32DC" w:rsidRDefault="00977D1C" w:rsidP="00977D1C">
            <w:pPr>
              <w:pStyle w:val="TAC"/>
              <w:rPr>
                <w:ins w:id="2980" w:author="ZTE-Ma Zhifeng" w:date="2022-08-28T21:55: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2981" w:author="ZTE-Ma Zhifeng" w:date="2022-08-28T21:5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42E1C04" w14:textId="4D204819" w:rsidR="00977D1C" w:rsidRPr="001E32DC" w:rsidRDefault="00977D1C" w:rsidP="00977D1C">
            <w:pPr>
              <w:pStyle w:val="TAC"/>
              <w:rPr>
                <w:ins w:id="2982" w:author="ZTE-Ma Zhifeng" w:date="2022-08-28T21:55:00Z"/>
                <w:lang w:val="en-US" w:eastAsia="zh-CN"/>
              </w:rPr>
            </w:pPr>
            <w:ins w:id="2983" w:author="ZTE-Ma Zhifeng" w:date="2022-08-28T21:56:00Z">
              <w:r w:rsidRPr="001E32DC">
                <w:rPr>
                  <w:lang w:val="en-US" w:eastAsia="zh-CN"/>
                </w:rPr>
                <w:t>n77</w:t>
              </w:r>
            </w:ins>
          </w:p>
        </w:tc>
        <w:tc>
          <w:tcPr>
            <w:tcW w:w="3423" w:type="dxa"/>
            <w:tcBorders>
              <w:top w:val="single" w:sz="4" w:space="0" w:color="auto"/>
              <w:left w:val="single" w:sz="4" w:space="0" w:color="auto"/>
              <w:bottom w:val="single" w:sz="4" w:space="0" w:color="auto"/>
              <w:right w:val="single" w:sz="4" w:space="0" w:color="auto"/>
            </w:tcBorders>
            <w:vAlign w:val="center"/>
            <w:tcPrChange w:id="2984" w:author="ZTE-Ma Zhifeng" w:date="2022-08-28T21:5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7F56BD0" w14:textId="6A7AC065" w:rsidR="00977D1C" w:rsidRPr="001E32DC" w:rsidRDefault="00977D1C" w:rsidP="00977D1C">
            <w:pPr>
              <w:pStyle w:val="TAC"/>
              <w:rPr>
                <w:ins w:id="2985" w:author="ZTE-Ma Zhifeng" w:date="2022-08-28T21:55:00Z"/>
                <w:lang w:val="en-US" w:eastAsia="zh-CN" w:bidi="ar"/>
              </w:rPr>
            </w:pPr>
            <w:ins w:id="2986" w:author="ZTE-Ma Zhifeng" w:date="2022-08-28T21:56:00Z">
              <w:r w:rsidRPr="004A4066">
                <w:rPr>
                  <w:lang w:val="en-US" w:eastAsia="zh-CN" w:bidi="ar"/>
                </w:rPr>
                <w:t>CA_n7</w:t>
              </w:r>
              <w:r>
                <w:rPr>
                  <w:lang w:val="en-US" w:eastAsia="zh-CN" w:bidi="ar"/>
                </w:rPr>
                <w:t>7(2A)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ins>
          </w:p>
        </w:tc>
        <w:tc>
          <w:tcPr>
            <w:tcW w:w="1638" w:type="dxa"/>
            <w:tcBorders>
              <w:top w:val="nil"/>
              <w:left w:val="single" w:sz="4" w:space="0" w:color="auto"/>
              <w:bottom w:val="single" w:sz="4" w:space="0" w:color="auto"/>
              <w:right w:val="single" w:sz="4" w:space="0" w:color="auto"/>
            </w:tcBorders>
            <w:vAlign w:val="center"/>
            <w:tcPrChange w:id="2987" w:author="ZTE-Ma Zhifeng" w:date="2022-08-28T21:55:00Z">
              <w:tcPr>
                <w:tcW w:w="1638" w:type="dxa"/>
                <w:gridSpan w:val="2"/>
                <w:tcBorders>
                  <w:top w:val="nil"/>
                  <w:left w:val="single" w:sz="4" w:space="0" w:color="auto"/>
                  <w:bottom w:val="single" w:sz="4" w:space="0" w:color="auto"/>
                  <w:right w:val="single" w:sz="4" w:space="0" w:color="auto"/>
                </w:tcBorders>
                <w:vAlign w:val="center"/>
              </w:tcPr>
            </w:tcPrChange>
          </w:tcPr>
          <w:p w14:paraId="1D360AC4" w14:textId="77777777" w:rsidR="00977D1C" w:rsidRPr="001E32DC" w:rsidRDefault="00977D1C" w:rsidP="00977D1C">
            <w:pPr>
              <w:pStyle w:val="TAC"/>
              <w:rPr>
                <w:ins w:id="2988" w:author="ZTE-Ma Zhifeng" w:date="2022-08-28T21:55:00Z"/>
                <w:lang w:val="en-US" w:eastAsia="zh-CN"/>
              </w:rPr>
            </w:pPr>
          </w:p>
        </w:tc>
      </w:tr>
      <w:tr w:rsidR="00977D1C" w14:paraId="256758BB"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0F49A12" w14:textId="77777777" w:rsidR="00977D1C" w:rsidRPr="001E32DC" w:rsidRDefault="00977D1C" w:rsidP="00977D1C">
            <w:pPr>
              <w:pStyle w:val="TAC"/>
              <w:rPr>
                <w:lang w:val="en-US" w:eastAsia="zh-CN"/>
              </w:rPr>
            </w:pPr>
            <w:r w:rsidRPr="001E32DC">
              <w:rPr>
                <w:lang w:val="en-US" w:eastAsia="zh-CN"/>
              </w:rPr>
              <w:t>CA_n25(2A)-n66(2A)-n77(2A)</w:t>
            </w:r>
          </w:p>
        </w:tc>
        <w:tc>
          <w:tcPr>
            <w:tcW w:w="1862" w:type="dxa"/>
            <w:tcBorders>
              <w:top w:val="single" w:sz="4" w:space="0" w:color="auto"/>
              <w:left w:val="single" w:sz="4" w:space="0" w:color="auto"/>
              <w:bottom w:val="nil"/>
              <w:right w:val="single" w:sz="4" w:space="0" w:color="auto"/>
            </w:tcBorders>
            <w:vAlign w:val="center"/>
          </w:tcPr>
          <w:p w14:paraId="72C7A770" w14:textId="77777777" w:rsidR="00977D1C" w:rsidRPr="001E32DC" w:rsidRDefault="00977D1C" w:rsidP="00977D1C">
            <w:pPr>
              <w:pStyle w:val="TAC"/>
              <w:rPr>
                <w:lang w:val="en-US"/>
              </w:rPr>
            </w:pPr>
            <w:r w:rsidRPr="001E32DC">
              <w:rPr>
                <w:lang w:val="en-US"/>
              </w:rPr>
              <w:t>CA_n25A-n66A</w:t>
            </w:r>
          </w:p>
          <w:p w14:paraId="706F5A1D" w14:textId="77777777" w:rsidR="00977D1C" w:rsidRPr="001E32DC" w:rsidRDefault="00977D1C" w:rsidP="00977D1C">
            <w:pPr>
              <w:pStyle w:val="TAC"/>
              <w:rPr>
                <w:lang w:val="en-US"/>
              </w:rPr>
            </w:pPr>
            <w:r w:rsidRPr="001E32DC">
              <w:rPr>
                <w:lang w:val="en-US"/>
              </w:rPr>
              <w:t>CA_n25A-n77A</w:t>
            </w:r>
          </w:p>
          <w:p w14:paraId="7AE0F00F" w14:textId="77777777" w:rsidR="00977D1C" w:rsidRPr="001E32DC" w:rsidRDefault="00977D1C" w:rsidP="00977D1C">
            <w:pPr>
              <w:pStyle w:val="TAC"/>
              <w:rPr>
                <w:lang w:val="en-US" w:eastAsia="zh-CN"/>
              </w:rPr>
            </w:pPr>
            <w:r w:rsidRPr="001E32DC">
              <w:rPr>
                <w:lang w:val="en-US"/>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22667473" w14:textId="77777777" w:rsidR="00977D1C" w:rsidRPr="001E32DC" w:rsidRDefault="00977D1C" w:rsidP="00977D1C">
            <w:pPr>
              <w:pStyle w:val="TAC"/>
              <w:rPr>
                <w:rFonts w:eastAsia="Yu Mincho"/>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4F8E2323" w14:textId="77777777" w:rsidR="00977D1C" w:rsidRPr="001E32DC" w:rsidRDefault="00977D1C" w:rsidP="00977D1C">
            <w:pPr>
              <w:pStyle w:val="TAC"/>
              <w:rPr>
                <w:lang w:val="en-US" w:eastAsia="zh-CN"/>
              </w:rPr>
            </w:pPr>
            <w:r w:rsidRPr="001E32DC">
              <w:rPr>
                <w:lang w:val="en-US" w:eastAsia="zh-CN" w:bidi="ar"/>
              </w:rPr>
              <w:t>CA_n25(2A)_BCS0</w:t>
            </w:r>
          </w:p>
        </w:tc>
        <w:tc>
          <w:tcPr>
            <w:tcW w:w="1638" w:type="dxa"/>
            <w:tcBorders>
              <w:top w:val="single" w:sz="4" w:space="0" w:color="auto"/>
              <w:left w:val="single" w:sz="4" w:space="0" w:color="auto"/>
              <w:bottom w:val="nil"/>
              <w:right w:val="single" w:sz="4" w:space="0" w:color="auto"/>
            </w:tcBorders>
            <w:vAlign w:val="center"/>
          </w:tcPr>
          <w:p w14:paraId="1AE6DADF" w14:textId="77777777" w:rsidR="00977D1C" w:rsidRPr="001E32DC" w:rsidRDefault="00977D1C" w:rsidP="00977D1C">
            <w:pPr>
              <w:pStyle w:val="TAC"/>
              <w:rPr>
                <w:lang w:val="en-US" w:eastAsia="zh-CN"/>
              </w:rPr>
            </w:pPr>
            <w:r w:rsidRPr="001E32DC">
              <w:rPr>
                <w:rFonts w:cs="Arial"/>
                <w:szCs w:val="18"/>
                <w:lang w:val="en-US" w:eastAsia="zh-CN"/>
              </w:rPr>
              <w:t>0</w:t>
            </w:r>
          </w:p>
        </w:tc>
      </w:tr>
      <w:tr w:rsidR="00977D1C" w14:paraId="142B0572" w14:textId="77777777" w:rsidTr="009E2430">
        <w:trPr>
          <w:trHeight w:val="29"/>
        </w:trPr>
        <w:tc>
          <w:tcPr>
            <w:tcW w:w="1848" w:type="dxa"/>
            <w:tcBorders>
              <w:top w:val="nil"/>
              <w:left w:val="single" w:sz="4" w:space="0" w:color="auto"/>
              <w:bottom w:val="nil"/>
              <w:right w:val="single" w:sz="4" w:space="0" w:color="auto"/>
            </w:tcBorders>
            <w:vAlign w:val="center"/>
          </w:tcPr>
          <w:p w14:paraId="08C3CEDC"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5AE387FD"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5E4EC58" w14:textId="77777777" w:rsidR="00977D1C" w:rsidRPr="001E32DC" w:rsidRDefault="00977D1C" w:rsidP="00977D1C">
            <w:pPr>
              <w:pStyle w:val="TAC"/>
              <w:rPr>
                <w:rFonts w:eastAsia="Yu Mincho"/>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A4BDA57" w14:textId="77777777" w:rsidR="00977D1C" w:rsidRPr="001E32DC" w:rsidRDefault="00977D1C" w:rsidP="00977D1C">
            <w:pPr>
              <w:pStyle w:val="TAC"/>
              <w:rPr>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6B04046F" w14:textId="77777777" w:rsidR="00977D1C" w:rsidRPr="001E32DC" w:rsidRDefault="00977D1C" w:rsidP="00977D1C">
            <w:pPr>
              <w:pStyle w:val="TAC"/>
              <w:rPr>
                <w:lang w:val="en-US" w:eastAsia="zh-CN"/>
              </w:rPr>
            </w:pPr>
          </w:p>
        </w:tc>
      </w:tr>
      <w:tr w:rsidR="00977D1C" w14:paraId="18640B1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17CA846"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65078AC"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8321FE6" w14:textId="77777777" w:rsidR="00977D1C" w:rsidRPr="001E32DC" w:rsidRDefault="00977D1C" w:rsidP="00977D1C">
            <w:pPr>
              <w:pStyle w:val="TAC"/>
              <w:rPr>
                <w:rFonts w:eastAsia="Yu Mincho"/>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5FE83FC" w14:textId="77777777" w:rsidR="00977D1C" w:rsidRPr="001E32DC" w:rsidRDefault="00977D1C" w:rsidP="00977D1C">
            <w:pPr>
              <w:pStyle w:val="TAC"/>
              <w:rPr>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501A34AF" w14:textId="77777777" w:rsidR="00977D1C" w:rsidRPr="001E32DC" w:rsidRDefault="00977D1C" w:rsidP="00977D1C">
            <w:pPr>
              <w:pStyle w:val="TAC"/>
              <w:rPr>
                <w:lang w:val="en-US" w:eastAsia="zh-CN"/>
              </w:rPr>
            </w:pPr>
          </w:p>
        </w:tc>
      </w:tr>
      <w:tr w:rsidR="00977D1C" w14:paraId="7EF4E2EA" w14:textId="77777777" w:rsidTr="009E2430">
        <w:trPr>
          <w:trHeight w:val="29"/>
        </w:trPr>
        <w:tc>
          <w:tcPr>
            <w:tcW w:w="1848" w:type="dxa"/>
            <w:tcBorders>
              <w:top w:val="nil"/>
              <w:left w:val="single" w:sz="4" w:space="0" w:color="auto"/>
              <w:bottom w:val="nil"/>
              <w:right w:val="single" w:sz="4" w:space="0" w:color="auto"/>
            </w:tcBorders>
            <w:vAlign w:val="center"/>
          </w:tcPr>
          <w:p w14:paraId="510B6D2B" w14:textId="77777777" w:rsidR="00977D1C" w:rsidRPr="001E32DC" w:rsidRDefault="00977D1C" w:rsidP="00977D1C">
            <w:pPr>
              <w:pStyle w:val="TAC"/>
              <w:rPr>
                <w:lang w:val="en-US" w:eastAsia="zh-CN"/>
              </w:rPr>
            </w:pPr>
            <w:r w:rsidRPr="001E32DC">
              <w:rPr>
                <w:lang w:val="en-US" w:eastAsia="zh-CN"/>
              </w:rPr>
              <w:t>CA_n25A-n66A-n78A</w:t>
            </w:r>
          </w:p>
        </w:tc>
        <w:tc>
          <w:tcPr>
            <w:tcW w:w="1862" w:type="dxa"/>
            <w:tcBorders>
              <w:top w:val="nil"/>
              <w:left w:val="single" w:sz="4" w:space="0" w:color="auto"/>
              <w:bottom w:val="nil"/>
              <w:right w:val="single" w:sz="4" w:space="0" w:color="auto"/>
            </w:tcBorders>
            <w:vAlign w:val="center"/>
          </w:tcPr>
          <w:p w14:paraId="3E67DA58" w14:textId="77777777" w:rsidR="00977D1C" w:rsidRPr="001E32DC" w:rsidRDefault="00977D1C" w:rsidP="00977D1C">
            <w:pPr>
              <w:pStyle w:val="TAC"/>
              <w:rPr>
                <w:lang w:val="en-US" w:eastAsia="zh-CN"/>
              </w:rPr>
            </w:pPr>
            <w:r w:rsidRPr="001E32DC">
              <w:rPr>
                <w:rFonts w:cs="Arial"/>
                <w:szCs w:val="18"/>
                <w:lang w:val="en-US" w:eastAsia="zh-CN"/>
              </w:rPr>
              <w:t>CA</w:t>
            </w:r>
            <w:r w:rsidRPr="001E32DC">
              <w:rPr>
                <w:rFonts w:cs="Arial"/>
                <w:szCs w:val="18"/>
                <w:lang w:val="en-US"/>
              </w:rPr>
              <w:t>_</w:t>
            </w:r>
            <w:r w:rsidRPr="001E32DC">
              <w:rPr>
                <w:rFonts w:cs="Arial"/>
                <w:szCs w:val="18"/>
                <w:lang w:val="en-US" w:eastAsia="zh-CN"/>
              </w:rPr>
              <w:t>n25</w:t>
            </w:r>
            <w:r w:rsidRPr="001E32DC">
              <w:rPr>
                <w:rFonts w:cs="Arial"/>
                <w:szCs w:val="18"/>
                <w:lang w:val="en-US" w:eastAsia="ja-JP"/>
              </w:rPr>
              <w:t>A-</w:t>
            </w:r>
            <w:r w:rsidRPr="001E32DC">
              <w:rPr>
                <w:rFonts w:cs="Arial"/>
                <w:szCs w:val="18"/>
                <w:lang w:val="en-US" w:eastAsia="zh-CN"/>
              </w:rPr>
              <w:t>n66A</w:t>
            </w:r>
          </w:p>
          <w:p w14:paraId="31304600" w14:textId="77777777" w:rsidR="00977D1C" w:rsidRPr="001E32DC" w:rsidRDefault="00977D1C" w:rsidP="00977D1C">
            <w:pPr>
              <w:pStyle w:val="TAC"/>
              <w:rPr>
                <w:lang w:val="en-US" w:eastAsia="zh-CN"/>
              </w:rPr>
            </w:pPr>
            <w:r w:rsidRPr="001E32DC">
              <w:rPr>
                <w:rFonts w:cs="Arial"/>
                <w:szCs w:val="18"/>
                <w:lang w:val="en-US" w:eastAsia="zh-CN"/>
              </w:rPr>
              <w:t>CA</w:t>
            </w:r>
            <w:r w:rsidRPr="001E32DC">
              <w:rPr>
                <w:rFonts w:cs="Arial"/>
                <w:szCs w:val="18"/>
                <w:lang w:val="en-US"/>
              </w:rPr>
              <w:t>_</w:t>
            </w:r>
            <w:r w:rsidRPr="001E32DC">
              <w:rPr>
                <w:rFonts w:cs="Arial"/>
                <w:szCs w:val="18"/>
                <w:lang w:val="en-US" w:eastAsia="zh-CN"/>
              </w:rPr>
              <w:t>n25</w:t>
            </w:r>
            <w:r w:rsidRPr="001E32DC">
              <w:rPr>
                <w:rFonts w:cs="Arial"/>
                <w:szCs w:val="18"/>
                <w:lang w:val="en-US" w:eastAsia="ja-JP"/>
              </w:rPr>
              <w:t>A-</w:t>
            </w:r>
            <w:r w:rsidRPr="001E32DC">
              <w:rPr>
                <w:rFonts w:cs="Arial"/>
                <w:szCs w:val="18"/>
                <w:lang w:val="en-US" w:eastAsia="zh-CN"/>
              </w:rPr>
              <w:t>n78A</w:t>
            </w:r>
          </w:p>
          <w:p w14:paraId="23FA3449" w14:textId="77777777" w:rsidR="00977D1C" w:rsidRPr="001E32DC" w:rsidRDefault="00977D1C" w:rsidP="00977D1C">
            <w:pPr>
              <w:pStyle w:val="TAC"/>
              <w:rPr>
                <w:lang w:val="en-US"/>
              </w:rPr>
            </w:pPr>
            <w:r w:rsidRPr="001E32DC">
              <w:rPr>
                <w:rFonts w:cs="Arial"/>
                <w:szCs w:val="18"/>
                <w:lang w:val="en-US" w:eastAsia="zh-CN"/>
              </w:rPr>
              <w:t>CA</w:t>
            </w:r>
            <w:r w:rsidRPr="001E32DC">
              <w:rPr>
                <w:rFonts w:cs="Arial"/>
                <w:szCs w:val="18"/>
                <w:lang w:val="en-US"/>
              </w:rPr>
              <w:t>_</w:t>
            </w:r>
            <w:r w:rsidRPr="001E32DC">
              <w:rPr>
                <w:rFonts w:cs="Arial"/>
                <w:szCs w:val="18"/>
                <w:lang w:val="en-US" w:eastAsia="zh-CN"/>
              </w:rPr>
              <w:t>n66</w:t>
            </w:r>
            <w:r w:rsidRPr="001E32DC">
              <w:rPr>
                <w:rFonts w:cs="Arial"/>
                <w:szCs w:val="18"/>
                <w:lang w:val="sv-SE" w:eastAsia="ja-JP"/>
              </w:rPr>
              <w:t>A-</w:t>
            </w:r>
            <w:r w:rsidRPr="001E32DC">
              <w:rPr>
                <w:rFonts w:cs="Arial"/>
                <w:szCs w:val="18"/>
                <w:lang w:val="en-US" w:eastAsia="zh-CN"/>
              </w:rPr>
              <w:t>n78</w:t>
            </w:r>
            <w:r w:rsidRPr="001E32DC">
              <w:rPr>
                <w:rFonts w:cs="Arial"/>
                <w:szCs w:val="18"/>
                <w:lang w:val="sv-SE" w:eastAsia="zh-CN"/>
              </w:rPr>
              <w:t>A</w:t>
            </w:r>
          </w:p>
        </w:tc>
        <w:tc>
          <w:tcPr>
            <w:tcW w:w="843" w:type="dxa"/>
            <w:tcBorders>
              <w:top w:val="single" w:sz="4" w:space="0" w:color="auto"/>
              <w:left w:val="single" w:sz="4" w:space="0" w:color="auto"/>
              <w:bottom w:val="single" w:sz="4" w:space="0" w:color="auto"/>
              <w:right w:val="single" w:sz="4" w:space="0" w:color="auto"/>
            </w:tcBorders>
            <w:vAlign w:val="center"/>
          </w:tcPr>
          <w:p w14:paraId="50B49688" w14:textId="77777777" w:rsidR="00977D1C" w:rsidRPr="001E32DC" w:rsidRDefault="00977D1C" w:rsidP="00977D1C">
            <w:pPr>
              <w:pStyle w:val="TAC"/>
              <w:rPr>
                <w:lang w:val="en-US"/>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3AFFBA38"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7F97D5E0" w14:textId="77777777" w:rsidR="00977D1C" w:rsidRPr="001E32DC" w:rsidRDefault="00977D1C" w:rsidP="00977D1C">
            <w:pPr>
              <w:pStyle w:val="TAC"/>
              <w:rPr>
                <w:szCs w:val="18"/>
                <w:lang w:val="en-US" w:eastAsia="zh-CN"/>
              </w:rPr>
            </w:pPr>
            <w:r w:rsidRPr="001E32DC">
              <w:rPr>
                <w:lang w:val="en-US" w:eastAsia="zh-CN"/>
              </w:rPr>
              <w:t>0</w:t>
            </w:r>
          </w:p>
        </w:tc>
      </w:tr>
      <w:tr w:rsidR="00977D1C" w14:paraId="2937759A" w14:textId="77777777" w:rsidTr="009E2430">
        <w:trPr>
          <w:trHeight w:val="29"/>
        </w:trPr>
        <w:tc>
          <w:tcPr>
            <w:tcW w:w="1848" w:type="dxa"/>
            <w:tcBorders>
              <w:top w:val="nil"/>
              <w:left w:val="single" w:sz="4" w:space="0" w:color="auto"/>
              <w:bottom w:val="nil"/>
              <w:right w:val="single" w:sz="4" w:space="0" w:color="auto"/>
            </w:tcBorders>
            <w:vAlign w:val="center"/>
          </w:tcPr>
          <w:p w14:paraId="13B2249F"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343393BF"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9B7D1C4" w14:textId="77777777" w:rsidR="00977D1C" w:rsidRPr="001E32DC" w:rsidRDefault="00977D1C" w:rsidP="00977D1C">
            <w:pPr>
              <w:pStyle w:val="TAC"/>
              <w:rPr>
                <w:lang w:val="en-US"/>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BF71BB3"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31EE9784" w14:textId="77777777" w:rsidR="00977D1C" w:rsidRPr="001E32DC" w:rsidRDefault="00977D1C" w:rsidP="00977D1C">
            <w:pPr>
              <w:pStyle w:val="TAC"/>
              <w:rPr>
                <w:szCs w:val="18"/>
                <w:lang w:val="en-US" w:eastAsia="zh-CN"/>
              </w:rPr>
            </w:pPr>
          </w:p>
        </w:tc>
      </w:tr>
      <w:tr w:rsidR="00977D1C" w14:paraId="3952193E" w14:textId="77777777" w:rsidTr="009E2430">
        <w:trPr>
          <w:trHeight w:val="29"/>
        </w:trPr>
        <w:tc>
          <w:tcPr>
            <w:tcW w:w="1848" w:type="dxa"/>
            <w:tcBorders>
              <w:top w:val="nil"/>
              <w:left w:val="single" w:sz="4" w:space="0" w:color="auto"/>
              <w:bottom w:val="nil"/>
              <w:right w:val="single" w:sz="4" w:space="0" w:color="auto"/>
            </w:tcBorders>
            <w:vAlign w:val="center"/>
          </w:tcPr>
          <w:p w14:paraId="4FA755D5"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6194B1C1"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074301A" w14:textId="77777777" w:rsidR="00977D1C" w:rsidRPr="001E32DC" w:rsidRDefault="00977D1C" w:rsidP="00977D1C">
            <w:pPr>
              <w:pStyle w:val="TAC"/>
              <w:rPr>
                <w:lang w:val="en-US"/>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24661A02"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10, 15, 20, 25, 30, 40, 50, 60, 80, 90, 100</w:t>
            </w:r>
          </w:p>
        </w:tc>
        <w:tc>
          <w:tcPr>
            <w:tcW w:w="1638" w:type="dxa"/>
            <w:tcBorders>
              <w:top w:val="nil"/>
              <w:left w:val="single" w:sz="4" w:space="0" w:color="auto"/>
              <w:bottom w:val="single" w:sz="4" w:space="0" w:color="auto"/>
              <w:right w:val="single" w:sz="4" w:space="0" w:color="auto"/>
            </w:tcBorders>
            <w:vAlign w:val="center"/>
          </w:tcPr>
          <w:p w14:paraId="7C0079EB" w14:textId="77777777" w:rsidR="00977D1C" w:rsidRPr="001E32DC" w:rsidRDefault="00977D1C" w:rsidP="00977D1C">
            <w:pPr>
              <w:pStyle w:val="TAC"/>
              <w:rPr>
                <w:szCs w:val="18"/>
                <w:lang w:val="en-US" w:eastAsia="zh-CN"/>
              </w:rPr>
            </w:pPr>
          </w:p>
        </w:tc>
      </w:tr>
      <w:tr w:rsidR="00977D1C" w14:paraId="0132D7B4" w14:textId="77777777" w:rsidTr="009E2430">
        <w:trPr>
          <w:trHeight w:val="29"/>
        </w:trPr>
        <w:tc>
          <w:tcPr>
            <w:tcW w:w="1848" w:type="dxa"/>
            <w:tcBorders>
              <w:top w:val="nil"/>
              <w:left w:val="single" w:sz="4" w:space="0" w:color="auto"/>
              <w:bottom w:val="nil"/>
              <w:right w:val="single" w:sz="4" w:space="0" w:color="auto"/>
            </w:tcBorders>
            <w:vAlign w:val="center"/>
          </w:tcPr>
          <w:p w14:paraId="1D9F3685"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7FFB3B5E"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421880C"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756D1AC9"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75A97678" w14:textId="77777777" w:rsidR="00977D1C" w:rsidRPr="001E32DC" w:rsidRDefault="00977D1C" w:rsidP="00977D1C">
            <w:pPr>
              <w:pStyle w:val="TAC"/>
              <w:rPr>
                <w:szCs w:val="18"/>
                <w:lang w:val="en-US" w:eastAsia="zh-CN"/>
              </w:rPr>
            </w:pPr>
            <w:r w:rsidRPr="001E32DC">
              <w:rPr>
                <w:lang w:val="en-US" w:eastAsia="zh-CN"/>
              </w:rPr>
              <w:t>1</w:t>
            </w:r>
          </w:p>
        </w:tc>
      </w:tr>
      <w:tr w:rsidR="00977D1C" w14:paraId="154297D2" w14:textId="77777777" w:rsidTr="009E2430">
        <w:trPr>
          <w:trHeight w:val="29"/>
        </w:trPr>
        <w:tc>
          <w:tcPr>
            <w:tcW w:w="1848" w:type="dxa"/>
            <w:tcBorders>
              <w:top w:val="nil"/>
              <w:left w:val="single" w:sz="4" w:space="0" w:color="auto"/>
              <w:bottom w:val="nil"/>
              <w:right w:val="single" w:sz="4" w:space="0" w:color="auto"/>
            </w:tcBorders>
            <w:vAlign w:val="center"/>
          </w:tcPr>
          <w:p w14:paraId="1689BC7B"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3D1074FB"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B648C4D"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B67304E"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60B4DB01" w14:textId="77777777" w:rsidR="00977D1C" w:rsidRPr="001E32DC" w:rsidRDefault="00977D1C" w:rsidP="00977D1C">
            <w:pPr>
              <w:pStyle w:val="TAC"/>
              <w:rPr>
                <w:szCs w:val="18"/>
                <w:lang w:val="en-US" w:eastAsia="zh-CN"/>
              </w:rPr>
            </w:pPr>
          </w:p>
        </w:tc>
      </w:tr>
      <w:tr w:rsidR="00977D1C" w14:paraId="7403961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6C720B1"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03DF222"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37EAEEF" w14:textId="77777777" w:rsidR="00977D1C" w:rsidRPr="001E32DC" w:rsidRDefault="00977D1C" w:rsidP="00977D1C">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1E09E396"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7C6CC662" w14:textId="77777777" w:rsidR="00977D1C" w:rsidRPr="001E32DC" w:rsidRDefault="00977D1C" w:rsidP="00977D1C">
            <w:pPr>
              <w:pStyle w:val="TAC"/>
              <w:rPr>
                <w:szCs w:val="18"/>
                <w:lang w:val="en-US" w:eastAsia="zh-CN"/>
              </w:rPr>
            </w:pPr>
          </w:p>
        </w:tc>
      </w:tr>
      <w:tr w:rsidR="00977D1C" w14:paraId="723F2C9A"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8A1A6D4" w14:textId="77777777" w:rsidR="00977D1C" w:rsidRPr="001E32DC" w:rsidRDefault="00977D1C" w:rsidP="00977D1C">
            <w:pPr>
              <w:pStyle w:val="TAC"/>
              <w:rPr>
                <w:lang w:val="en-US" w:eastAsia="zh-CN"/>
              </w:rPr>
            </w:pPr>
            <w:r w:rsidRPr="001E32DC">
              <w:rPr>
                <w:rFonts w:cs="Arial"/>
                <w:szCs w:val="18"/>
                <w:lang w:val="en-US"/>
              </w:rPr>
              <w:t>CA_n25(2A)-n66A-n78A</w:t>
            </w:r>
          </w:p>
        </w:tc>
        <w:tc>
          <w:tcPr>
            <w:tcW w:w="1862" w:type="dxa"/>
            <w:tcBorders>
              <w:top w:val="single" w:sz="4" w:space="0" w:color="auto"/>
              <w:left w:val="single" w:sz="4" w:space="0" w:color="auto"/>
              <w:bottom w:val="nil"/>
              <w:right w:val="single" w:sz="4" w:space="0" w:color="auto"/>
            </w:tcBorders>
            <w:vAlign w:val="center"/>
          </w:tcPr>
          <w:p w14:paraId="7C89EEF3" w14:textId="77777777" w:rsidR="00977D1C" w:rsidRPr="001E32DC" w:rsidRDefault="00977D1C" w:rsidP="00977D1C">
            <w:pPr>
              <w:pStyle w:val="TAC"/>
              <w:rPr>
                <w:lang w:val="en-US"/>
              </w:rPr>
            </w:pPr>
            <w:r w:rsidRPr="001E32DC">
              <w:rPr>
                <w:rFonts w:cs="Arial"/>
                <w:szCs w:val="18"/>
                <w:lang w:val="en-US"/>
              </w:rPr>
              <w:t>CA_n25A-n66A</w:t>
            </w:r>
            <w:r w:rsidRPr="001E32DC">
              <w:rPr>
                <w:rFonts w:cs="Arial"/>
                <w:szCs w:val="18"/>
                <w:lang w:val="en-US"/>
              </w:rPr>
              <w:br/>
              <w:t>CA_n25A-n78A</w:t>
            </w:r>
            <w:r w:rsidRPr="001E32DC">
              <w:rPr>
                <w:rFonts w:cs="Arial"/>
                <w:szCs w:val="18"/>
                <w:lang w:val="en-US"/>
              </w:rPr>
              <w:br/>
              <w:t>CA_n66A-n78A</w:t>
            </w:r>
          </w:p>
        </w:tc>
        <w:tc>
          <w:tcPr>
            <w:tcW w:w="843" w:type="dxa"/>
            <w:tcBorders>
              <w:top w:val="single" w:sz="4" w:space="0" w:color="auto"/>
              <w:left w:val="single" w:sz="4" w:space="0" w:color="auto"/>
              <w:bottom w:val="single" w:sz="4" w:space="0" w:color="auto"/>
              <w:right w:val="single" w:sz="4" w:space="0" w:color="auto"/>
            </w:tcBorders>
            <w:vAlign w:val="center"/>
          </w:tcPr>
          <w:p w14:paraId="52A0DB9C" w14:textId="77777777" w:rsidR="00977D1C" w:rsidRPr="001E32DC" w:rsidRDefault="00977D1C" w:rsidP="00977D1C">
            <w:pPr>
              <w:pStyle w:val="TAC"/>
              <w:rPr>
                <w:lang w:val="en-US"/>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0015C8EA" w14:textId="77777777" w:rsidR="00977D1C" w:rsidRPr="001E32DC" w:rsidRDefault="00977D1C" w:rsidP="00977D1C">
            <w:pPr>
              <w:pStyle w:val="TAC"/>
              <w:rPr>
                <w:rFonts w:ascii="Calibri" w:hAnsi="Calibri"/>
                <w:sz w:val="21"/>
                <w:lang w:val="en-US" w:eastAsia="zh-CN"/>
              </w:rPr>
            </w:pPr>
            <w:r w:rsidRPr="001E32DC">
              <w:rPr>
                <w:lang w:val="en-US" w:eastAsia="zh-CN" w:bidi="ar"/>
              </w:rPr>
              <w:t>CA_n25(2A)_BCS0</w:t>
            </w:r>
          </w:p>
        </w:tc>
        <w:tc>
          <w:tcPr>
            <w:tcW w:w="1638" w:type="dxa"/>
            <w:tcBorders>
              <w:top w:val="nil"/>
              <w:left w:val="single" w:sz="4" w:space="0" w:color="auto"/>
              <w:bottom w:val="nil"/>
              <w:right w:val="single" w:sz="4" w:space="0" w:color="auto"/>
            </w:tcBorders>
            <w:vAlign w:val="center"/>
          </w:tcPr>
          <w:p w14:paraId="5EC9794B" w14:textId="77777777" w:rsidR="00977D1C" w:rsidRPr="001E32DC" w:rsidRDefault="00977D1C" w:rsidP="00977D1C">
            <w:pPr>
              <w:pStyle w:val="TAC"/>
              <w:rPr>
                <w:szCs w:val="18"/>
                <w:lang w:val="en-US" w:eastAsia="zh-CN"/>
              </w:rPr>
            </w:pPr>
            <w:r w:rsidRPr="001E32DC">
              <w:rPr>
                <w:lang w:val="en-US" w:eastAsia="zh-CN"/>
              </w:rPr>
              <w:t>0</w:t>
            </w:r>
          </w:p>
        </w:tc>
      </w:tr>
      <w:tr w:rsidR="00977D1C" w14:paraId="7DF0D33B" w14:textId="77777777" w:rsidTr="009E2430">
        <w:trPr>
          <w:trHeight w:val="29"/>
        </w:trPr>
        <w:tc>
          <w:tcPr>
            <w:tcW w:w="1848" w:type="dxa"/>
            <w:tcBorders>
              <w:top w:val="nil"/>
              <w:left w:val="single" w:sz="4" w:space="0" w:color="auto"/>
              <w:bottom w:val="nil"/>
              <w:right w:val="single" w:sz="4" w:space="0" w:color="auto"/>
            </w:tcBorders>
            <w:vAlign w:val="center"/>
          </w:tcPr>
          <w:p w14:paraId="7C9F0F2C"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7D15F54E"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E70A7F2" w14:textId="77777777" w:rsidR="00977D1C" w:rsidRPr="001E32DC" w:rsidRDefault="00977D1C" w:rsidP="00977D1C">
            <w:pPr>
              <w:pStyle w:val="TAC"/>
              <w:rPr>
                <w:lang w:val="en-US"/>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2E7DD6F"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2426C218" w14:textId="77777777" w:rsidR="00977D1C" w:rsidRPr="001E32DC" w:rsidRDefault="00977D1C" w:rsidP="00977D1C">
            <w:pPr>
              <w:pStyle w:val="TAC"/>
              <w:rPr>
                <w:szCs w:val="18"/>
                <w:lang w:val="en-US" w:eastAsia="zh-CN"/>
              </w:rPr>
            </w:pPr>
          </w:p>
        </w:tc>
      </w:tr>
      <w:tr w:rsidR="00977D1C" w14:paraId="11739E0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AE46756"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75D0D1B"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7CCADDB" w14:textId="77777777" w:rsidR="00977D1C" w:rsidRPr="001E32DC" w:rsidRDefault="00977D1C" w:rsidP="00977D1C">
            <w:pPr>
              <w:pStyle w:val="TAC"/>
              <w:rPr>
                <w:lang w:val="en-US"/>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62369DB9"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644DA303" w14:textId="77777777" w:rsidR="00977D1C" w:rsidRPr="001E32DC" w:rsidRDefault="00977D1C" w:rsidP="00977D1C">
            <w:pPr>
              <w:pStyle w:val="TAC"/>
              <w:rPr>
                <w:szCs w:val="18"/>
                <w:lang w:val="en-US" w:eastAsia="zh-CN"/>
              </w:rPr>
            </w:pPr>
          </w:p>
        </w:tc>
      </w:tr>
      <w:tr w:rsidR="00977D1C" w14:paraId="3E27803D"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B816621" w14:textId="77777777" w:rsidR="00977D1C" w:rsidRPr="001E32DC" w:rsidRDefault="00977D1C" w:rsidP="00977D1C">
            <w:pPr>
              <w:pStyle w:val="TAC"/>
              <w:rPr>
                <w:lang w:val="en-US" w:eastAsia="zh-CN"/>
              </w:rPr>
            </w:pPr>
            <w:r w:rsidRPr="001E32DC">
              <w:rPr>
                <w:rFonts w:cs="Arial"/>
                <w:szCs w:val="18"/>
                <w:lang w:val="en-US"/>
              </w:rPr>
              <w:t>CA_n25A-n66(2A)-n78A</w:t>
            </w:r>
          </w:p>
        </w:tc>
        <w:tc>
          <w:tcPr>
            <w:tcW w:w="1862" w:type="dxa"/>
            <w:tcBorders>
              <w:top w:val="single" w:sz="4" w:space="0" w:color="auto"/>
              <w:left w:val="single" w:sz="4" w:space="0" w:color="auto"/>
              <w:bottom w:val="nil"/>
              <w:right w:val="single" w:sz="4" w:space="0" w:color="auto"/>
            </w:tcBorders>
            <w:vAlign w:val="center"/>
          </w:tcPr>
          <w:p w14:paraId="4E37CAB1" w14:textId="77777777" w:rsidR="00977D1C" w:rsidRPr="001E32DC" w:rsidRDefault="00977D1C" w:rsidP="00977D1C">
            <w:pPr>
              <w:pStyle w:val="TAC"/>
              <w:rPr>
                <w:lang w:val="en-US"/>
              </w:rPr>
            </w:pPr>
            <w:r w:rsidRPr="001E32DC">
              <w:rPr>
                <w:rFonts w:cs="Arial"/>
                <w:szCs w:val="18"/>
                <w:lang w:val="en-US"/>
              </w:rPr>
              <w:t>CA_n25A-n66A</w:t>
            </w:r>
            <w:r w:rsidRPr="001E32DC">
              <w:rPr>
                <w:rFonts w:cs="Arial"/>
                <w:szCs w:val="18"/>
                <w:lang w:val="en-US"/>
              </w:rPr>
              <w:br/>
              <w:t>CA_n25A-n78A</w:t>
            </w:r>
            <w:r w:rsidRPr="001E32DC">
              <w:rPr>
                <w:rFonts w:cs="Arial"/>
                <w:szCs w:val="18"/>
                <w:lang w:val="en-US"/>
              </w:rPr>
              <w:br/>
              <w:t>CA_n66A-n78A</w:t>
            </w:r>
          </w:p>
        </w:tc>
        <w:tc>
          <w:tcPr>
            <w:tcW w:w="843" w:type="dxa"/>
            <w:tcBorders>
              <w:top w:val="single" w:sz="4" w:space="0" w:color="auto"/>
              <w:left w:val="single" w:sz="4" w:space="0" w:color="auto"/>
              <w:bottom w:val="single" w:sz="4" w:space="0" w:color="auto"/>
              <w:right w:val="single" w:sz="4" w:space="0" w:color="auto"/>
            </w:tcBorders>
            <w:vAlign w:val="center"/>
          </w:tcPr>
          <w:p w14:paraId="4D67C5D0" w14:textId="77777777" w:rsidR="00977D1C" w:rsidRPr="001E32DC" w:rsidRDefault="00977D1C" w:rsidP="00977D1C">
            <w:pPr>
              <w:pStyle w:val="TAC"/>
              <w:rPr>
                <w:lang w:val="en-US"/>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211C8A6A"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5EF6D3C8" w14:textId="77777777" w:rsidR="00977D1C" w:rsidRPr="001E32DC" w:rsidRDefault="00977D1C" w:rsidP="00977D1C">
            <w:pPr>
              <w:pStyle w:val="TAC"/>
              <w:rPr>
                <w:szCs w:val="18"/>
                <w:lang w:val="en-US" w:eastAsia="zh-CN"/>
              </w:rPr>
            </w:pPr>
            <w:r w:rsidRPr="001E32DC">
              <w:rPr>
                <w:lang w:val="en-US" w:eastAsia="zh-CN"/>
              </w:rPr>
              <w:t>0</w:t>
            </w:r>
          </w:p>
        </w:tc>
      </w:tr>
      <w:tr w:rsidR="00977D1C" w14:paraId="68ABA38C" w14:textId="77777777" w:rsidTr="009E2430">
        <w:trPr>
          <w:trHeight w:val="29"/>
        </w:trPr>
        <w:tc>
          <w:tcPr>
            <w:tcW w:w="1848" w:type="dxa"/>
            <w:tcBorders>
              <w:top w:val="nil"/>
              <w:left w:val="single" w:sz="4" w:space="0" w:color="auto"/>
              <w:bottom w:val="nil"/>
              <w:right w:val="single" w:sz="4" w:space="0" w:color="auto"/>
            </w:tcBorders>
            <w:vAlign w:val="center"/>
          </w:tcPr>
          <w:p w14:paraId="0C6F832C"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2D07EEC0"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45F0555" w14:textId="77777777" w:rsidR="00977D1C" w:rsidRPr="001E32DC" w:rsidRDefault="00977D1C" w:rsidP="00977D1C">
            <w:pPr>
              <w:pStyle w:val="TAC"/>
              <w:rPr>
                <w:lang w:val="en-US"/>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C5C4F97" w14:textId="77777777" w:rsidR="00977D1C" w:rsidRPr="001E32DC" w:rsidRDefault="00977D1C" w:rsidP="00977D1C">
            <w:pPr>
              <w:pStyle w:val="TAC"/>
              <w:rPr>
                <w:rFonts w:ascii="Calibri" w:hAnsi="Calibri"/>
                <w:sz w:val="21"/>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2C663929" w14:textId="77777777" w:rsidR="00977D1C" w:rsidRPr="001E32DC" w:rsidRDefault="00977D1C" w:rsidP="00977D1C">
            <w:pPr>
              <w:pStyle w:val="TAC"/>
              <w:rPr>
                <w:szCs w:val="18"/>
                <w:lang w:val="en-US" w:eastAsia="zh-CN"/>
              </w:rPr>
            </w:pPr>
          </w:p>
        </w:tc>
      </w:tr>
      <w:tr w:rsidR="00977D1C" w14:paraId="413CAC8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BAE20E8"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2311F1B"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182F27A" w14:textId="77777777" w:rsidR="00977D1C" w:rsidRPr="001E32DC" w:rsidRDefault="00977D1C" w:rsidP="00977D1C">
            <w:pPr>
              <w:pStyle w:val="TAC"/>
              <w:rPr>
                <w:lang w:val="en-US"/>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79CF77C"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2BCF0D44" w14:textId="77777777" w:rsidR="00977D1C" w:rsidRPr="001E32DC" w:rsidRDefault="00977D1C" w:rsidP="00977D1C">
            <w:pPr>
              <w:pStyle w:val="TAC"/>
              <w:rPr>
                <w:szCs w:val="18"/>
                <w:lang w:val="en-US" w:eastAsia="zh-CN"/>
              </w:rPr>
            </w:pPr>
          </w:p>
        </w:tc>
      </w:tr>
      <w:tr w:rsidR="00977D1C" w14:paraId="2AF7A167"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FB404DF" w14:textId="77777777" w:rsidR="00977D1C" w:rsidRPr="001E32DC" w:rsidRDefault="00977D1C" w:rsidP="00977D1C">
            <w:pPr>
              <w:pStyle w:val="TAC"/>
              <w:rPr>
                <w:lang w:val="en-US" w:eastAsia="zh-CN"/>
              </w:rPr>
            </w:pPr>
            <w:r w:rsidRPr="001E32DC">
              <w:rPr>
                <w:rFonts w:cs="Arial"/>
                <w:szCs w:val="18"/>
                <w:lang w:val="en-US"/>
              </w:rPr>
              <w:t>CA_n25A-n66A-n78(2A)</w:t>
            </w:r>
          </w:p>
        </w:tc>
        <w:tc>
          <w:tcPr>
            <w:tcW w:w="1862" w:type="dxa"/>
            <w:tcBorders>
              <w:top w:val="single" w:sz="4" w:space="0" w:color="auto"/>
              <w:left w:val="single" w:sz="4" w:space="0" w:color="auto"/>
              <w:bottom w:val="nil"/>
              <w:right w:val="single" w:sz="4" w:space="0" w:color="auto"/>
            </w:tcBorders>
            <w:vAlign w:val="center"/>
          </w:tcPr>
          <w:p w14:paraId="482BB794" w14:textId="77777777" w:rsidR="00977D1C" w:rsidRPr="001E32DC" w:rsidRDefault="00977D1C" w:rsidP="00977D1C">
            <w:pPr>
              <w:pStyle w:val="TAC"/>
              <w:rPr>
                <w:lang w:val="en-US"/>
              </w:rPr>
            </w:pPr>
            <w:r w:rsidRPr="001E32DC">
              <w:rPr>
                <w:rFonts w:cs="Arial"/>
                <w:szCs w:val="18"/>
                <w:lang w:val="en-US"/>
              </w:rPr>
              <w:t>CA_n25A-n66A</w:t>
            </w:r>
            <w:r w:rsidRPr="001E32DC">
              <w:rPr>
                <w:rFonts w:cs="Arial"/>
                <w:szCs w:val="18"/>
                <w:lang w:val="en-US"/>
              </w:rPr>
              <w:br/>
              <w:t>CA_n25A-n78A</w:t>
            </w:r>
            <w:r w:rsidRPr="001E32DC">
              <w:rPr>
                <w:rFonts w:cs="Arial"/>
                <w:szCs w:val="18"/>
                <w:lang w:val="en-US"/>
              </w:rPr>
              <w:br/>
              <w:t>CA_n66A-n78A</w:t>
            </w:r>
          </w:p>
        </w:tc>
        <w:tc>
          <w:tcPr>
            <w:tcW w:w="843" w:type="dxa"/>
            <w:tcBorders>
              <w:top w:val="single" w:sz="4" w:space="0" w:color="auto"/>
              <w:left w:val="single" w:sz="4" w:space="0" w:color="auto"/>
              <w:bottom w:val="single" w:sz="4" w:space="0" w:color="auto"/>
              <w:right w:val="single" w:sz="4" w:space="0" w:color="auto"/>
            </w:tcBorders>
            <w:vAlign w:val="center"/>
          </w:tcPr>
          <w:p w14:paraId="502E7711" w14:textId="77777777" w:rsidR="00977D1C" w:rsidRPr="001E32DC" w:rsidRDefault="00977D1C" w:rsidP="00977D1C">
            <w:pPr>
              <w:pStyle w:val="TAC"/>
              <w:rPr>
                <w:lang w:val="en-US"/>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219A99E6"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430ED469" w14:textId="77777777" w:rsidR="00977D1C" w:rsidRPr="001E32DC" w:rsidRDefault="00977D1C" w:rsidP="00977D1C">
            <w:pPr>
              <w:pStyle w:val="TAC"/>
              <w:rPr>
                <w:szCs w:val="18"/>
                <w:lang w:val="en-US" w:eastAsia="zh-CN"/>
              </w:rPr>
            </w:pPr>
            <w:r w:rsidRPr="001E32DC">
              <w:rPr>
                <w:lang w:val="en-US" w:eastAsia="zh-CN"/>
              </w:rPr>
              <w:t>0</w:t>
            </w:r>
          </w:p>
        </w:tc>
      </w:tr>
      <w:tr w:rsidR="00977D1C" w14:paraId="74102125" w14:textId="77777777" w:rsidTr="009E2430">
        <w:trPr>
          <w:trHeight w:val="29"/>
        </w:trPr>
        <w:tc>
          <w:tcPr>
            <w:tcW w:w="1848" w:type="dxa"/>
            <w:tcBorders>
              <w:top w:val="nil"/>
              <w:left w:val="single" w:sz="4" w:space="0" w:color="auto"/>
              <w:bottom w:val="nil"/>
              <w:right w:val="single" w:sz="4" w:space="0" w:color="auto"/>
            </w:tcBorders>
            <w:vAlign w:val="center"/>
          </w:tcPr>
          <w:p w14:paraId="78F7BD6A"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532A72E8"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E872199" w14:textId="77777777" w:rsidR="00977D1C" w:rsidRPr="001E32DC" w:rsidRDefault="00977D1C" w:rsidP="00977D1C">
            <w:pPr>
              <w:pStyle w:val="TAC"/>
              <w:rPr>
                <w:lang w:val="en-US"/>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120B2F7"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1E7E730B" w14:textId="77777777" w:rsidR="00977D1C" w:rsidRPr="001E32DC" w:rsidRDefault="00977D1C" w:rsidP="00977D1C">
            <w:pPr>
              <w:pStyle w:val="TAC"/>
              <w:rPr>
                <w:szCs w:val="18"/>
                <w:lang w:val="en-US" w:eastAsia="zh-CN"/>
              </w:rPr>
            </w:pPr>
          </w:p>
        </w:tc>
      </w:tr>
      <w:tr w:rsidR="00977D1C" w14:paraId="41011CD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9D47277"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63819F8"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14917A9" w14:textId="77777777" w:rsidR="00977D1C" w:rsidRPr="001E32DC" w:rsidRDefault="00977D1C" w:rsidP="00977D1C">
            <w:pPr>
              <w:pStyle w:val="TAC"/>
              <w:rPr>
                <w:lang w:val="en-US"/>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2C1D7CB2" w14:textId="77777777" w:rsidR="00977D1C" w:rsidRPr="001E32DC" w:rsidRDefault="00977D1C" w:rsidP="00977D1C">
            <w:pPr>
              <w:pStyle w:val="TAC"/>
              <w:rPr>
                <w:rFonts w:ascii="Calibri" w:hAnsi="Calibri"/>
                <w:sz w:val="21"/>
                <w:lang w:val="en-US" w:eastAsia="zh-CN"/>
              </w:rPr>
            </w:pPr>
            <w:r w:rsidRPr="001E32DC">
              <w:rPr>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02458B64" w14:textId="77777777" w:rsidR="00977D1C" w:rsidRPr="001E32DC" w:rsidRDefault="00977D1C" w:rsidP="00977D1C">
            <w:pPr>
              <w:pStyle w:val="TAC"/>
              <w:rPr>
                <w:szCs w:val="18"/>
                <w:lang w:val="en-US" w:eastAsia="zh-CN"/>
              </w:rPr>
            </w:pPr>
          </w:p>
        </w:tc>
      </w:tr>
      <w:tr w:rsidR="00977D1C" w14:paraId="036C1B94"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2BB858C" w14:textId="77777777" w:rsidR="00977D1C" w:rsidRPr="001E32DC" w:rsidRDefault="00977D1C" w:rsidP="00977D1C">
            <w:pPr>
              <w:pStyle w:val="TAC"/>
              <w:rPr>
                <w:lang w:val="en-US" w:eastAsia="zh-CN"/>
              </w:rPr>
            </w:pPr>
            <w:r w:rsidRPr="001E32DC">
              <w:rPr>
                <w:rFonts w:cs="Arial"/>
                <w:szCs w:val="18"/>
                <w:lang w:val="en-US"/>
              </w:rPr>
              <w:t>CA_n25(2A)-n66(2A)-n78A</w:t>
            </w:r>
          </w:p>
        </w:tc>
        <w:tc>
          <w:tcPr>
            <w:tcW w:w="1862" w:type="dxa"/>
            <w:tcBorders>
              <w:top w:val="single" w:sz="4" w:space="0" w:color="auto"/>
              <w:left w:val="single" w:sz="4" w:space="0" w:color="auto"/>
              <w:bottom w:val="nil"/>
              <w:right w:val="single" w:sz="4" w:space="0" w:color="auto"/>
            </w:tcBorders>
            <w:vAlign w:val="center"/>
          </w:tcPr>
          <w:p w14:paraId="4EFF33DC" w14:textId="77777777" w:rsidR="00977D1C" w:rsidRPr="001E32DC" w:rsidRDefault="00977D1C" w:rsidP="00977D1C">
            <w:pPr>
              <w:pStyle w:val="TAC"/>
              <w:rPr>
                <w:lang w:val="en-US"/>
              </w:rPr>
            </w:pPr>
            <w:r w:rsidRPr="001E32DC">
              <w:rPr>
                <w:rFonts w:cs="Arial"/>
                <w:szCs w:val="18"/>
                <w:lang w:val="en-US"/>
              </w:rPr>
              <w:t>CA_n25A-n66A</w:t>
            </w:r>
            <w:r w:rsidRPr="001E32DC">
              <w:rPr>
                <w:rFonts w:cs="Arial"/>
                <w:szCs w:val="18"/>
                <w:lang w:val="en-US"/>
              </w:rPr>
              <w:br/>
              <w:t>CA_n25A-n78A</w:t>
            </w:r>
            <w:r w:rsidRPr="001E32DC">
              <w:rPr>
                <w:rFonts w:cs="Arial"/>
                <w:szCs w:val="18"/>
                <w:lang w:val="en-US"/>
              </w:rPr>
              <w:br/>
              <w:t>CA_n66A-n78A</w:t>
            </w:r>
          </w:p>
        </w:tc>
        <w:tc>
          <w:tcPr>
            <w:tcW w:w="843" w:type="dxa"/>
            <w:tcBorders>
              <w:top w:val="single" w:sz="4" w:space="0" w:color="auto"/>
              <w:left w:val="single" w:sz="4" w:space="0" w:color="auto"/>
              <w:bottom w:val="single" w:sz="4" w:space="0" w:color="auto"/>
              <w:right w:val="single" w:sz="4" w:space="0" w:color="auto"/>
            </w:tcBorders>
            <w:vAlign w:val="center"/>
          </w:tcPr>
          <w:p w14:paraId="2F755D42" w14:textId="77777777" w:rsidR="00977D1C" w:rsidRPr="001E32DC" w:rsidRDefault="00977D1C" w:rsidP="00977D1C">
            <w:pPr>
              <w:pStyle w:val="TAC"/>
              <w:rPr>
                <w:lang w:val="en-US"/>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44877AC1" w14:textId="77777777" w:rsidR="00977D1C" w:rsidRPr="001E32DC" w:rsidRDefault="00977D1C" w:rsidP="00977D1C">
            <w:pPr>
              <w:pStyle w:val="TAC"/>
              <w:rPr>
                <w:rFonts w:ascii="Calibri" w:hAnsi="Calibri"/>
                <w:sz w:val="21"/>
                <w:lang w:val="en-US" w:eastAsia="zh-CN"/>
              </w:rPr>
            </w:pPr>
            <w:r w:rsidRPr="001E32DC">
              <w:rPr>
                <w:lang w:val="en-US" w:eastAsia="zh-CN" w:bidi="ar"/>
              </w:rPr>
              <w:t>CA_n25(2A)_BCS0</w:t>
            </w:r>
          </w:p>
        </w:tc>
        <w:tc>
          <w:tcPr>
            <w:tcW w:w="1638" w:type="dxa"/>
            <w:tcBorders>
              <w:top w:val="nil"/>
              <w:left w:val="single" w:sz="4" w:space="0" w:color="auto"/>
              <w:bottom w:val="nil"/>
              <w:right w:val="single" w:sz="4" w:space="0" w:color="auto"/>
            </w:tcBorders>
            <w:vAlign w:val="center"/>
          </w:tcPr>
          <w:p w14:paraId="1C7D066C" w14:textId="77777777" w:rsidR="00977D1C" w:rsidRPr="001E32DC" w:rsidRDefault="00977D1C" w:rsidP="00977D1C">
            <w:pPr>
              <w:pStyle w:val="TAC"/>
              <w:rPr>
                <w:szCs w:val="18"/>
                <w:lang w:val="en-US" w:eastAsia="zh-CN"/>
              </w:rPr>
            </w:pPr>
            <w:r w:rsidRPr="001E32DC">
              <w:rPr>
                <w:lang w:val="en-US" w:eastAsia="zh-CN"/>
              </w:rPr>
              <w:t>0</w:t>
            </w:r>
          </w:p>
        </w:tc>
      </w:tr>
      <w:tr w:rsidR="00977D1C" w14:paraId="3C436BEB" w14:textId="77777777" w:rsidTr="009E2430">
        <w:trPr>
          <w:trHeight w:val="29"/>
        </w:trPr>
        <w:tc>
          <w:tcPr>
            <w:tcW w:w="1848" w:type="dxa"/>
            <w:tcBorders>
              <w:top w:val="nil"/>
              <w:left w:val="single" w:sz="4" w:space="0" w:color="auto"/>
              <w:bottom w:val="nil"/>
              <w:right w:val="single" w:sz="4" w:space="0" w:color="auto"/>
            </w:tcBorders>
            <w:vAlign w:val="center"/>
          </w:tcPr>
          <w:p w14:paraId="656AB509"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49B003EB"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0932C8F" w14:textId="77777777" w:rsidR="00977D1C" w:rsidRPr="001E32DC" w:rsidRDefault="00977D1C" w:rsidP="00977D1C">
            <w:pPr>
              <w:pStyle w:val="TAC"/>
              <w:rPr>
                <w:lang w:val="en-US"/>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92129CA" w14:textId="77777777" w:rsidR="00977D1C" w:rsidRPr="001E32DC" w:rsidRDefault="00977D1C" w:rsidP="00977D1C">
            <w:pPr>
              <w:pStyle w:val="TAC"/>
              <w:rPr>
                <w:rFonts w:ascii="Calibri" w:hAnsi="Calibri"/>
                <w:sz w:val="21"/>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784CFAEE" w14:textId="77777777" w:rsidR="00977D1C" w:rsidRPr="001E32DC" w:rsidRDefault="00977D1C" w:rsidP="00977D1C">
            <w:pPr>
              <w:pStyle w:val="TAC"/>
              <w:rPr>
                <w:szCs w:val="18"/>
                <w:lang w:val="en-US" w:eastAsia="zh-CN"/>
              </w:rPr>
            </w:pPr>
          </w:p>
        </w:tc>
      </w:tr>
      <w:tr w:rsidR="00977D1C" w14:paraId="6ED43208"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18FE460"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838EDBA"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B04AA8D" w14:textId="77777777" w:rsidR="00977D1C" w:rsidRPr="001E32DC" w:rsidRDefault="00977D1C" w:rsidP="00977D1C">
            <w:pPr>
              <w:pStyle w:val="TAC"/>
              <w:rPr>
                <w:lang w:val="en-US"/>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4D0FA81E"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6CB174A1" w14:textId="77777777" w:rsidR="00977D1C" w:rsidRPr="001E32DC" w:rsidRDefault="00977D1C" w:rsidP="00977D1C">
            <w:pPr>
              <w:pStyle w:val="TAC"/>
              <w:rPr>
                <w:szCs w:val="18"/>
                <w:lang w:val="en-US" w:eastAsia="zh-CN"/>
              </w:rPr>
            </w:pPr>
          </w:p>
        </w:tc>
      </w:tr>
      <w:tr w:rsidR="00977D1C" w14:paraId="12910442"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D904C53" w14:textId="77777777" w:rsidR="00977D1C" w:rsidRPr="001E32DC" w:rsidRDefault="00977D1C" w:rsidP="00977D1C">
            <w:pPr>
              <w:pStyle w:val="TAC"/>
              <w:rPr>
                <w:lang w:val="en-US" w:eastAsia="zh-CN"/>
              </w:rPr>
            </w:pPr>
            <w:r w:rsidRPr="001E32DC">
              <w:rPr>
                <w:rFonts w:cs="Arial"/>
                <w:szCs w:val="18"/>
                <w:lang w:val="en-US"/>
              </w:rPr>
              <w:t>CA_n25(2A)-n66A-n78(2A)</w:t>
            </w:r>
          </w:p>
        </w:tc>
        <w:tc>
          <w:tcPr>
            <w:tcW w:w="1862" w:type="dxa"/>
            <w:tcBorders>
              <w:top w:val="single" w:sz="4" w:space="0" w:color="auto"/>
              <w:left w:val="single" w:sz="4" w:space="0" w:color="auto"/>
              <w:bottom w:val="nil"/>
              <w:right w:val="single" w:sz="4" w:space="0" w:color="auto"/>
            </w:tcBorders>
            <w:vAlign w:val="center"/>
          </w:tcPr>
          <w:p w14:paraId="03CCE9E4" w14:textId="77777777" w:rsidR="00977D1C" w:rsidRPr="001E32DC" w:rsidRDefault="00977D1C" w:rsidP="00977D1C">
            <w:pPr>
              <w:pStyle w:val="TAC"/>
              <w:rPr>
                <w:lang w:val="en-US"/>
              </w:rPr>
            </w:pPr>
            <w:r w:rsidRPr="001E32DC">
              <w:rPr>
                <w:rFonts w:cs="Arial"/>
                <w:szCs w:val="18"/>
                <w:lang w:val="en-US"/>
              </w:rPr>
              <w:t>CA_n25A-n66A</w:t>
            </w:r>
            <w:r w:rsidRPr="001E32DC">
              <w:rPr>
                <w:rFonts w:cs="Arial"/>
                <w:szCs w:val="18"/>
                <w:lang w:val="en-US"/>
              </w:rPr>
              <w:br/>
              <w:t>CA_n25A-n78A</w:t>
            </w:r>
            <w:r w:rsidRPr="001E32DC">
              <w:rPr>
                <w:rFonts w:cs="Arial"/>
                <w:szCs w:val="18"/>
                <w:lang w:val="en-US"/>
              </w:rPr>
              <w:br/>
              <w:t>CA_n66A-n78A</w:t>
            </w:r>
          </w:p>
        </w:tc>
        <w:tc>
          <w:tcPr>
            <w:tcW w:w="843" w:type="dxa"/>
            <w:tcBorders>
              <w:top w:val="single" w:sz="4" w:space="0" w:color="auto"/>
              <w:left w:val="single" w:sz="4" w:space="0" w:color="auto"/>
              <w:bottom w:val="single" w:sz="4" w:space="0" w:color="auto"/>
              <w:right w:val="single" w:sz="4" w:space="0" w:color="auto"/>
            </w:tcBorders>
            <w:vAlign w:val="center"/>
          </w:tcPr>
          <w:p w14:paraId="67358C38" w14:textId="77777777" w:rsidR="00977D1C" w:rsidRPr="001E32DC" w:rsidRDefault="00977D1C" w:rsidP="00977D1C">
            <w:pPr>
              <w:pStyle w:val="TAC"/>
              <w:rPr>
                <w:lang w:val="en-US"/>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0C51299F" w14:textId="77777777" w:rsidR="00977D1C" w:rsidRPr="001E32DC" w:rsidRDefault="00977D1C" w:rsidP="00977D1C">
            <w:pPr>
              <w:pStyle w:val="TAC"/>
              <w:rPr>
                <w:rFonts w:ascii="Calibri" w:hAnsi="Calibri"/>
                <w:sz w:val="21"/>
                <w:lang w:val="en-US" w:eastAsia="zh-CN"/>
              </w:rPr>
            </w:pPr>
            <w:r w:rsidRPr="001E32DC">
              <w:rPr>
                <w:lang w:val="en-US" w:eastAsia="zh-CN" w:bidi="ar"/>
              </w:rPr>
              <w:t>CA_n25(2A)_BCS0</w:t>
            </w:r>
          </w:p>
        </w:tc>
        <w:tc>
          <w:tcPr>
            <w:tcW w:w="1638" w:type="dxa"/>
            <w:tcBorders>
              <w:top w:val="nil"/>
              <w:left w:val="single" w:sz="4" w:space="0" w:color="auto"/>
              <w:bottom w:val="nil"/>
              <w:right w:val="single" w:sz="4" w:space="0" w:color="auto"/>
            </w:tcBorders>
            <w:vAlign w:val="center"/>
          </w:tcPr>
          <w:p w14:paraId="20B6741B" w14:textId="77777777" w:rsidR="00977D1C" w:rsidRPr="001E32DC" w:rsidRDefault="00977D1C" w:rsidP="00977D1C">
            <w:pPr>
              <w:pStyle w:val="TAC"/>
              <w:rPr>
                <w:szCs w:val="18"/>
                <w:lang w:val="en-US" w:eastAsia="zh-CN"/>
              </w:rPr>
            </w:pPr>
            <w:r w:rsidRPr="001E32DC">
              <w:rPr>
                <w:lang w:val="en-US" w:eastAsia="zh-CN"/>
              </w:rPr>
              <w:t>0</w:t>
            </w:r>
          </w:p>
        </w:tc>
      </w:tr>
      <w:tr w:rsidR="00977D1C" w14:paraId="013BCE57" w14:textId="77777777" w:rsidTr="009E2430">
        <w:trPr>
          <w:trHeight w:val="29"/>
        </w:trPr>
        <w:tc>
          <w:tcPr>
            <w:tcW w:w="1848" w:type="dxa"/>
            <w:tcBorders>
              <w:top w:val="nil"/>
              <w:left w:val="single" w:sz="4" w:space="0" w:color="auto"/>
              <w:bottom w:val="nil"/>
              <w:right w:val="single" w:sz="4" w:space="0" w:color="auto"/>
            </w:tcBorders>
            <w:vAlign w:val="center"/>
          </w:tcPr>
          <w:p w14:paraId="605D0049"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6AE0E614"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0E78D3E" w14:textId="77777777" w:rsidR="00977D1C" w:rsidRPr="001E32DC" w:rsidRDefault="00977D1C" w:rsidP="00977D1C">
            <w:pPr>
              <w:pStyle w:val="TAC"/>
              <w:rPr>
                <w:lang w:val="en-US"/>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E2266A7"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68C8FA6B" w14:textId="77777777" w:rsidR="00977D1C" w:rsidRPr="001E32DC" w:rsidRDefault="00977D1C" w:rsidP="00977D1C">
            <w:pPr>
              <w:pStyle w:val="TAC"/>
              <w:rPr>
                <w:szCs w:val="18"/>
                <w:lang w:val="en-US" w:eastAsia="zh-CN"/>
              </w:rPr>
            </w:pPr>
          </w:p>
        </w:tc>
      </w:tr>
      <w:tr w:rsidR="00977D1C" w14:paraId="24F6D24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E678F8F"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5FB4462"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37B241D" w14:textId="77777777" w:rsidR="00977D1C" w:rsidRPr="001E32DC" w:rsidRDefault="00977D1C" w:rsidP="00977D1C">
            <w:pPr>
              <w:pStyle w:val="TAC"/>
              <w:rPr>
                <w:lang w:val="en-US"/>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6255570" w14:textId="77777777" w:rsidR="00977D1C" w:rsidRPr="001E32DC" w:rsidRDefault="00977D1C" w:rsidP="00977D1C">
            <w:pPr>
              <w:pStyle w:val="TAC"/>
              <w:rPr>
                <w:rFonts w:ascii="Calibri" w:hAnsi="Calibri"/>
                <w:sz w:val="21"/>
                <w:lang w:val="en-US" w:eastAsia="zh-CN"/>
              </w:rPr>
            </w:pPr>
            <w:r w:rsidRPr="001E32DC">
              <w:rPr>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614B688D" w14:textId="77777777" w:rsidR="00977D1C" w:rsidRPr="001E32DC" w:rsidRDefault="00977D1C" w:rsidP="00977D1C">
            <w:pPr>
              <w:pStyle w:val="TAC"/>
              <w:rPr>
                <w:szCs w:val="18"/>
                <w:lang w:val="en-US" w:eastAsia="zh-CN"/>
              </w:rPr>
            </w:pPr>
          </w:p>
        </w:tc>
      </w:tr>
      <w:tr w:rsidR="00977D1C" w14:paraId="773333E7"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BED943C" w14:textId="77777777" w:rsidR="00977D1C" w:rsidRPr="001E32DC" w:rsidRDefault="00977D1C" w:rsidP="00977D1C">
            <w:pPr>
              <w:pStyle w:val="TAC"/>
              <w:rPr>
                <w:lang w:val="en-US" w:eastAsia="zh-CN"/>
              </w:rPr>
            </w:pPr>
            <w:r w:rsidRPr="001E32DC">
              <w:rPr>
                <w:rFonts w:cs="Arial"/>
                <w:szCs w:val="18"/>
                <w:lang w:val="en-US"/>
              </w:rPr>
              <w:t>CA_n25A-n66(2A)-n78(2A)</w:t>
            </w:r>
          </w:p>
        </w:tc>
        <w:tc>
          <w:tcPr>
            <w:tcW w:w="1862" w:type="dxa"/>
            <w:tcBorders>
              <w:top w:val="single" w:sz="4" w:space="0" w:color="auto"/>
              <w:left w:val="single" w:sz="4" w:space="0" w:color="auto"/>
              <w:bottom w:val="nil"/>
              <w:right w:val="single" w:sz="4" w:space="0" w:color="auto"/>
            </w:tcBorders>
            <w:vAlign w:val="center"/>
          </w:tcPr>
          <w:p w14:paraId="545C7C3D" w14:textId="77777777" w:rsidR="00977D1C" w:rsidRPr="001E32DC" w:rsidRDefault="00977D1C" w:rsidP="00977D1C">
            <w:pPr>
              <w:pStyle w:val="TAC"/>
              <w:rPr>
                <w:lang w:val="en-US"/>
              </w:rPr>
            </w:pPr>
            <w:r w:rsidRPr="001E32DC">
              <w:rPr>
                <w:rFonts w:cs="Arial"/>
                <w:szCs w:val="18"/>
                <w:lang w:val="en-US"/>
              </w:rPr>
              <w:t>CA_n25A-n66A</w:t>
            </w:r>
            <w:r w:rsidRPr="001E32DC">
              <w:rPr>
                <w:rFonts w:cs="Arial"/>
                <w:szCs w:val="18"/>
                <w:lang w:val="en-US"/>
              </w:rPr>
              <w:br/>
              <w:t>CA_n25A-n78A</w:t>
            </w:r>
            <w:r w:rsidRPr="001E32DC">
              <w:rPr>
                <w:rFonts w:cs="Arial"/>
                <w:szCs w:val="18"/>
                <w:lang w:val="en-US"/>
              </w:rPr>
              <w:br/>
              <w:t>CA_n66A-n78A</w:t>
            </w:r>
          </w:p>
        </w:tc>
        <w:tc>
          <w:tcPr>
            <w:tcW w:w="843" w:type="dxa"/>
            <w:tcBorders>
              <w:top w:val="single" w:sz="4" w:space="0" w:color="auto"/>
              <w:left w:val="single" w:sz="4" w:space="0" w:color="auto"/>
              <w:bottom w:val="single" w:sz="4" w:space="0" w:color="auto"/>
              <w:right w:val="single" w:sz="4" w:space="0" w:color="auto"/>
            </w:tcBorders>
            <w:vAlign w:val="center"/>
          </w:tcPr>
          <w:p w14:paraId="7B172412" w14:textId="77777777" w:rsidR="00977D1C" w:rsidRPr="001E32DC" w:rsidRDefault="00977D1C" w:rsidP="00977D1C">
            <w:pPr>
              <w:pStyle w:val="TAC"/>
              <w:rPr>
                <w:lang w:val="en-US"/>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41CFC6AB"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5B0558F9" w14:textId="77777777" w:rsidR="00977D1C" w:rsidRPr="001E32DC" w:rsidRDefault="00977D1C" w:rsidP="00977D1C">
            <w:pPr>
              <w:pStyle w:val="TAC"/>
              <w:rPr>
                <w:szCs w:val="18"/>
                <w:lang w:val="en-US" w:eastAsia="zh-CN"/>
              </w:rPr>
            </w:pPr>
            <w:r w:rsidRPr="001E32DC">
              <w:rPr>
                <w:lang w:val="en-US" w:eastAsia="zh-CN"/>
              </w:rPr>
              <w:t>0</w:t>
            </w:r>
          </w:p>
        </w:tc>
      </w:tr>
      <w:tr w:rsidR="00977D1C" w14:paraId="6C92A387" w14:textId="77777777" w:rsidTr="009E2430">
        <w:trPr>
          <w:trHeight w:val="29"/>
        </w:trPr>
        <w:tc>
          <w:tcPr>
            <w:tcW w:w="1848" w:type="dxa"/>
            <w:tcBorders>
              <w:top w:val="nil"/>
              <w:left w:val="single" w:sz="4" w:space="0" w:color="auto"/>
              <w:bottom w:val="nil"/>
              <w:right w:val="single" w:sz="4" w:space="0" w:color="auto"/>
            </w:tcBorders>
            <w:vAlign w:val="center"/>
          </w:tcPr>
          <w:p w14:paraId="025B10E5"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7AA3CAEC"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8ACC69B" w14:textId="77777777" w:rsidR="00977D1C" w:rsidRPr="001E32DC" w:rsidRDefault="00977D1C" w:rsidP="00977D1C">
            <w:pPr>
              <w:pStyle w:val="TAC"/>
              <w:rPr>
                <w:lang w:val="en-US"/>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74C176E" w14:textId="77777777" w:rsidR="00977D1C" w:rsidRPr="001E32DC" w:rsidRDefault="00977D1C" w:rsidP="00977D1C">
            <w:pPr>
              <w:pStyle w:val="TAC"/>
              <w:rPr>
                <w:rFonts w:ascii="Calibri" w:hAnsi="Calibri"/>
                <w:sz w:val="21"/>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5D2B98D2" w14:textId="77777777" w:rsidR="00977D1C" w:rsidRPr="001E32DC" w:rsidRDefault="00977D1C" w:rsidP="00977D1C">
            <w:pPr>
              <w:pStyle w:val="TAC"/>
              <w:rPr>
                <w:szCs w:val="18"/>
                <w:lang w:val="en-US" w:eastAsia="zh-CN"/>
              </w:rPr>
            </w:pPr>
          </w:p>
        </w:tc>
      </w:tr>
      <w:tr w:rsidR="00977D1C" w14:paraId="689DA13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09859D1"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FBA96CA"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437CADB" w14:textId="77777777" w:rsidR="00977D1C" w:rsidRPr="001E32DC" w:rsidRDefault="00977D1C" w:rsidP="00977D1C">
            <w:pPr>
              <w:pStyle w:val="TAC"/>
              <w:rPr>
                <w:lang w:val="en-US"/>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5B6DF69E" w14:textId="77777777" w:rsidR="00977D1C" w:rsidRPr="001E32DC" w:rsidRDefault="00977D1C" w:rsidP="00977D1C">
            <w:pPr>
              <w:pStyle w:val="TAC"/>
              <w:rPr>
                <w:rFonts w:ascii="Calibri" w:hAnsi="Calibri"/>
                <w:sz w:val="21"/>
                <w:lang w:val="en-US" w:eastAsia="zh-CN"/>
              </w:rPr>
            </w:pPr>
            <w:r w:rsidRPr="001E32DC">
              <w:rPr>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249AFB0B" w14:textId="77777777" w:rsidR="00977D1C" w:rsidRPr="001E32DC" w:rsidRDefault="00977D1C" w:rsidP="00977D1C">
            <w:pPr>
              <w:pStyle w:val="TAC"/>
              <w:rPr>
                <w:szCs w:val="18"/>
                <w:lang w:val="en-US" w:eastAsia="zh-CN"/>
              </w:rPr>
            </w:pPr>
          </w:p>
        </w:tc>
      </w:tr>
      <w:tr w:rsidR="00977D1C" w14:paraId="1C255B78"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23DF0F5" w14:textId="77777777" w:rsidR="00977D1C" w:rsidRPr="001E32DC" w:rsidRDefault="00977D1C" w:rsidP="00977D1C">
            <w:pPr>
              <w:pStyle w:val="TAC"/>
              <w:rPr>
                <w:lang w:val="en-US" w:eastAsia="zh-CN"/>
              </w:rPr>
            </w:pPr>
            <w:r w:rsidRPr="001E32DC">
              <w:rPr>
                <w:lang w:val="en-US"/>
              </w:rPr>
              <w:t>CA_n25(2A)-n66(2A)-n78(2A)</w:t>
            </w:r>
          </w:p>
        </w:tc>
        <w:tc>
          <w:tcPr>
            <w:tcW w:w="1862" w:type="dxa"/>
            <w:tcBorders>
              <w:top w:val="single" w:sz="4" w:space="0" w:color="auto"/>
              <w:left w:val="single" w:sz="4" w:space="0" w:color="auto"/>
              <w:bottom w:val="nil"/>
              <w:right w:val="single" w:sz="4" w:space="0" w:color="auto"/>
            </w:tcBorders>
            <w:vAlign w:val="center"/>
          </w:tcPr>
          <w:p w14:paraId="1D5188CD" w14:textId="77777777" w:rsidR="00977D1C" w:rsidRPr="001E32DC" w:rsidRDefault="00977D1C" w:rsidP="00977D1C">
            <w:pPr>
              <w:pStyle w:val="TAC"/>
              <w:rPr>
                <w:lang w:val="en-US"/>
              </w:rPr>
            </w:pPr>
            <w:r w:rsidRPr="001E32DC">
              <w:rPr>
                <w:lang w:val="en-US"/>
              </w:rPr>
              <w:t>CA_n25A-n66A</w:t>
            </w:r>
            <w:r w:rsidRPr="001E32DC">
              <w:rPr>
                <w:lang w:val="en-US"/>
              </w:rPr>
              <w:br/>
              <w:t>CA_n25A-n78A</w:t>
            </w:r>
            <w:r w:rsidRPr="001E32DC">
              <w:rPr>
                <w:lang w:val="en-US"/>
              </w:rPr>
              <w:br/>
              <w:t>CA_n66A-n78A</w:t>
            </w:r>
          </w:p>
        </w:tc>
        <w:tc>
          <w:tcPr>
            <w:tcW w:w="843" w:type="dxa"/>
            <w:tcBorders>
              <w:top w:val="single" w:sz="4" w:space="0" w:color="auto"/>
              <w:left w:val="single" w:sz="4" w:space="0" w:color="auto"/>
              <w:bottom w:val="single" w:sz="4" w:space="0" w:color="auto"/>
              <w:right w:val="single" w:sz="4" w:space="0" w:color="auto"/>
            </w:tcBorders>
            <w:vAlign w:val="center"/>
          </w:tcPr>
          <w:p w14:paraId="5BF9D0E1" w14:textId="77777777" w:rsidR="00977D1C" w:rsidRPr="001E32DC" w:rsidRDefault="00977D1C" w:rsidP="00977D1C">
            <w:pPr>
              <w:pStyle w:val="TAC"/>
              <w:rPr>
                <w:lang w:val="en-US"/>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19CF1F42" w14:textId="77777777" w:rsidR="00977D1C" w:rsidRPr="001E32DC" w:rsidRDefault="00977D1C" w:rsidP="00977D1C">
            <w:pPr>
              <w:pStyle w:val="TAC"/>
              <w:rPr>
                <w:rFonts w:ascii="Calibri" w:hAnsi="Calibri"/>
                <w:sz w:val="21"/>
                <w:lang w:val="en-US" w:eastAsia="zh-CN"/>
              </w:rPr>
            </w:pPr>
            <w:r w:rsidRPr="001E32DC">
              <w:rPr>
                <w:lang w:val="en-US" w:eastAsia="zh-CN" w:bidi="ar"/>
              </w:rPr>
              <w:t>CA_n25(2A)_BCS0</w:t>
            </w:r>
          </w:p>
        </w:tc>
        <w:tc>
          <w:tcPr>
            <w:tcW w:w="1638" w:type="dxa"/>
            <w:tcBorders>
              <w:top w:val="nil"/>
              <w:left w:val="single" w:sz="4" w:space="0" w:color="auto"/>
              <w:bottom w:val="nil"/>
              <w:right w:val="single" w:sz="4" w:space="0" w:color="auto"/>
            </w:tcBorders>
            <w:vAlign w:val="center"/>
          </w:tcPr>
          <w:p w14:paraId="39EEE072" w14:textId="77777777" w:rsidR="00977D1C" w:rsidRPr="001E32DC" w:rsidRDefault="00977D1C" w:rsidP="00977D1C">
            <w:pPr>
              <w:pStyle w:val="TAC"/>
              <w:rPr>
                <w:lang w:val="en-US" w:eastAsia="zh-CN"/>
              </w:rPr>
            </w:pPr>
            <w:r w:rsidRPr="001E32DC">
              <w:rPr>
                <w:lang w:val="en-US" w:eastAsia="zh-CN"/>
              </w:rPr>
              <w:t>0</w:t>
            </w:r>
          </w:p>
        </w:tc>
      </w:tr>
      <w:tr w:rsidR="00977D1C" w14:paraId="12D7FA63" w14:textId="77777777" w:rsidTr="009E2430">
        <w:trPr>
          <w:trHeight w:val="29"/>
        </w:trPr>
        <w:tc>
          <w:tcPr>
            <w:tcW w:w="1848" w:type="dxa"/>
            <w:tcBorders>
              <w:top w:val="nil"/>
              <w:left w:val="single" w:sz="4" w:space="0" w:color="auto"/>
              <w:bottom w:val="nil"/>
              <w:right w:val="single" w:sz="4" w:space="0" w:color="auto"/>
            </w:tcBorders>
            <w:vAlign w:val="center"/>
          </w:tcPr>
          <w:p w14:paraId="6032CD34"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17F73017"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0FCA0ED" w14:textId="77777777" w:rsidR="00977D1C" w:rsidRPr="001E32DC" w:rsidRDefault="00977D1C" w:rsidP="00977D1C">
            <w:pPr>
              <w:pStyle w:val="TAC"/>
              <w:rPr>
                <w:lang w:val="en-US"/>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6B64AE8" w14:textId="77777777" w:rsidR="00977D1C" w:rsidRPr="001E32DC" w:rsidRDefault="00977D1C" w:rsidP="00977D1C">
            <w:pPr>
              <w:pStyle w:val="TAC"/>
              <w:rPr>
                <w:rFonts w:ascii="Calibri" w:hAnsi="Calibri"/>
                <w:sz w:val="21"/>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4A64A9EE" w14:textId="77777777" w:rsidR="00977D1C" w:rsidRPr="001E32DC" w:rsidRDefault="00977D1C" w:rsidP="00977D1C">
            <w:pPr>
              <w:pStyle w:val="TAC"/>
              <w:rPr>
                <w:lang w:val="en-US" w:eastAsia="zh-CN"/>
              </w:rPr>
            </w:pPr>
          </w:p>
        </w:tc>
      </w:tr>
      <w:tr w:rsidR="00977D1C" w14:paraId="5E64806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2AD632A"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0C1E267"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9176056" w14:textId="77777777" w:rsidR="00977D1C" w:rsidRPr="001E32DC" w:rsidRDefault="00977D1C" w:rsidP="00977D1C">
            <w:pPr>
              <w:pStyle w:val="TAC"/>
              <w:rPr>
                <w:lang w:val="en-US"/>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50D7A8B2" w14:textId="77777777" w:rsidR="00977D1C" w:rsidRPr="001E32DC" w:rsidRDefault="00977D1C" w:rsidP="00977D1C">
            <w:pPr>
              <w:pStyle w:val="TAC"/>
              <w:rPr>
                <w:rFonts w:ascii="Calibri" w:hAnsi="Calibri"/>
                <w:sz w:val="21"/>
                <w:lang w:val="en-US" w:eastAsia="zh-CN"/>
              </w:rPr>
            </w:pPr>
            <w:r w:rsidRPr="001E32DC">
              <w:rPr>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7C6F8C40" w14:textId="77777777" w:rsidR="00977D1C" w:rsidRPr="001E32DC" w:rsidRDefault="00977D1C" w:rsidP="00977D1C">
            <w:pPr>
              <w:pStyle w:val="TAC"/>
              <w:rPr>
                <w:lang w:val="en-US" w:eastAsia="zh-CN"/>
              </w:rPr>
            </w:pPr>
          </w:p>
        </w:tc>
      </w:tr>
      <w:tr w:rsidR="00977D1C" w14:paraId="32BC8B67"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09F4470" w14:textId="77777777" w:rsidR="00977D1C" w:rsidRPr="001E32DC" w:rsidRDefault="00977D1C" w:rsidP="00977D1C">
            <w:pPr>
              <w:pStyle w:val="TAC"/>
              <w:rPr>
                <w:lang w:val="en-US" w:eastAsia="zh-CN"/>
              </w:rPr>
            </w:pPr>
            <w:r w:rsidRPr="001E32DC">
              <w:rPr>
                <w:lang w:val="en-US"/>
              </w:rPr>
              <w:t>CA_n25A-n71A-n77A</w:t>
            </w:r>
          </w:p>
        </w:tc>
        <w:tc>
          <w:tcPr>
            <w:tcW w:w="1862" w:type="dxa"/>
            <w:tcBorders>
              <w:top w:val="single" w:sz="4" w:space="0" w:color="auto"/>
              <w:left w:val="single" w:sz="4" w:space="0" w:color="auto"/>
              <w:bottom w:val="nil"/>
              <w:right w:val="single" w:sz="4" w:space="0" w:color="auto"/>
            </w:tcBorders>
            <w:vAlign w:val="center"/>
          </w:tcPr>
          <w:p w14:paraId="0911660A" w14:textId="77777777" w:rsidR="00977D1C" w:rsidRPr="001E32DC" w:rsidRDefault="00977D1C" w:rsidP="00977D1C">
            <w:pPr>
              <w:pStyle w:val="TAC"/>
              <w:rPr>
                <w:lang w:val="en-US"/>
              </w:rPr>
            </w:pPr>
            <w:r w:rsidRPr="001E32DC">
              <w:rPr>
                <w:lang w:val="en-US"/>
              </w:rPr>
              <w:t>CA_n25A-n71A</w:t>
            </w:r>
          </w:p>
          <w:p w14:paraId="7B844FF1" w14:textId="77777777" w:rsidR="00977D1C" w:rsidRPr="001E32DC" w:rsidRDefault="00977D1C" w:rsidP="00977D1C">
            <w:pPr>
              <w:pStyle w:val="TAC"/>
              <w:rPr>
                <w:lang w:val="en-US"/>
              </w:rPr>
            </w:pPr>
            <w:r w:rsidRPr="001E32DC">
              <w:rPr>
                <w:lang w:val="en-US"/>
              </w:rPr>
              <w:t>CA_n25A-n77A</w:t>
            </w:r>
          </w:p>
          <w:p w14:paraId="1DFBC73D" w14:textId="77777777" w:rsidR="00977D1C" w:rsidRPr="001E32DC" w:rsidRDefault="00977D1C" w:rsidP="00977D1C">
            <w:pPr>
              <w:pStyle w:val="TAC"/>
              <w:rPr>
                <w:lang w:val="en-US"/>
              </w:rPr>
            </w:pPr>
            <w:r w:rsidRPr="001E32DC">
              <w:rPr>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5F173E35" w14:textId="77777777" w:rsidR="00977D1C" w:rsidRPr="001E32DC" w:rsidRDefault="00977D1C" w:rsidP="00977D1C">
            <w:pPr>
              <w:pStyle w:val="TAC"/>
              <w:rPr>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19BA694C"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1F664D9F" w14:textId="77777777" w:rsidR="00977D1C" w:rsidRPr="001E32DC" w:rsidRDefault="00977D1C" w:rsidP="00977D1C">
            <w:pPr>
              <w:pStyle w:val="TAC"/>
              <w:rPr>
                <w:lang w:val="en-US" w:eastAsia="zh-CN"/>
              </w:rPr>
            </w:pPr>
            <w:r w:rsidRPr="001E32DC">
              <w:rPr>
                <w:rFonts w:cs="Arial"/>
                <w:szCs w:val="18"/>
                <w:lang w:val="en-US" w:eastAsia="zh-CN"/>
              </w:rPr>
              <w:t>0</w:t>
            </w:r>
          </w:p>
        </w:tc>
      </w:tr>
      <w:tr w:rsidR="00977D1C" w14:paraId="2731F538" w14:textId="77777777" w:rsidTr="004334B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989" w:author="ZTE-Ma Zhifeng" w:date="2022-08-28T22:00: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990" w:author="ZTE-Ma Zhifeng" w:date="2022-08-28T22:00:00Z">
            <w:trPr>
              <w:gridBefore w:val="1"/>
              <w:trHeight w:val="29"/>
            </w:trPr>
          </w:trPrChange>
        </w:trPr>
        <w:tc>
          <w:tcPr>
            <w:tcW w:w="1848" w:type="dxa"/>
            <w:tcBorders>
              <w:top w:val="nil"/>
              <w:left w:val="single" w:sz="4" w:space="0" w:color="auto"/>
              <w:bottom w:val="nil"/>
              <w:right w:val="single" w:sz="4" w:space="0" w:color="auto"/>
            </w:tcBorders>
            <w:vAlign w:val="center"/>
            <w:tcPrChange w:id="2991" w:author="ZTE-Ma Zhifeng" w:date="2022-08-28T22:00:00Z">
              <w:tcPr>
                <w:tcW w:w="1848" w:type="dxa"/>
                <w:gridSpan w:val="2"/>
                <w:tcBorders>
                  <w:top w:val="nil"/>
                  <w:left w:val="single" w:sz="4" w:space="0" w:color="auto"/>
                  <w:bottom w:val="nil"/>
                  <w:right w:val="single" w:sz="4" w:space="0" w:color="auto"/>
                </w:tcBorders>
                <w:vAlign w:val="center"/>
              </w:tcPr>
            </w:tcPrChange>
          </w:tcPr>
          <w:p w14:paraId="063CC291"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2992" w:author="ZTE-Ma Zhifeng" w:date="2022-08-28T22:00:00Z">
              <w:tcPr>
                <w:tcW w:w="1862" w:type="dxa"/>
                <w:gridSpan w:val="2"/>
                <w:tcBorders>
                  <w:top w:val="nil"/>
                  <w:left w:val="single" w:sz="4" w:space="0" w:color="auto"/>
                  <w:bottom w:val="nil"/>
                  <w:right w:val="single" w:sz="4" w:space="0" w:color="auto"/>
                </w:tcBorders>
                <w:vAlign w:val="center"/>
              </w:tcPr>
            </w:tcPrChange>
          </w:tcPr>
          <w:p w14:paraId="6400E77A"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2993" w:author="ZTE-Ma Zhifeng" w:date="2022-08-28T22:00: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1BD1302" w14:textId="77777777" w:rsidR="00977D1C" w:rsidRPr="001E32DC" w:rsidRDefault="00977D1C" w:rsidP="00977D1C">
            <w:pPr>
              <w:pStyle w:val="TAC"/>
              <w:rPr>
                <w:lang w:val="en-US"/>
              </w:rPr>
            </w:pPr>
            <w:r w:rsidRPr="001E32DC">
              <w:rPr>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Change w:id="2994" w:author="ZTE-Ma Zhifeng" w:date="2022-08-28T22:00: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D8EE57B" w14:textId="77777777" w:rsidR="00977D1C" w:rsidRPr="001E32DC" w:rsidRDefault="00977D1C" w:rsidP="00977D1C">
            <w:pPr>
              <w:pStyle w:val="TAC"/>
              <w:rPr>
                <w:rFonts w:ascii="Calibri" w:hAnsi="Calibri"/>
                <w:sz w:val="21"/>
                <w:lang w:val="en-US" w:eastAsia="zh-CN"/>
              </w:rPr>
            </w:pPr>
            <w:r w:rsidRPr="001E32DC">
              <w:rPr>
                <w:lang w:val="en-US" w:eastAsia="zh-CN" w:bidi="ar"/>
              </w:rPr>
              <w:t>5, 10, 15, 20</w:t>
            </w:r>
          </w:p>
        </w:tc>
        <w:tc>
          <w:tcPr>
            <w:tcW w:w="1638" w:type="dxa"/>
            <w:tcBorders>
              <w:top w:val="nil"/>
              <w:left w:val="single" w:sz="4" w:space="0" w:color="auto"/>
              <w:bottom w:val="nil"/>
              <w:right w:val="single" w:sz="4" w:space="0" w:color="auto"/>
            </w:tcBorders>
            <w:vAlign w:val="center"/>
            <w:tcPrChange w:id="2995" w:author="ZTE-Ma Zhifeng" w:date="2022-08-28T22:00:00Z">
              <w:tcPr>
                <w:tcW w:w="1638" w:type="dxa"/>
                <w:gridSpan w:val="2"/>
                <w:tcBorders>
                  <w:top w:val="nil"/>
                  <w:left w:val="single" w:sz="4" w:space="0" w:color="auto"/>
                  <w:bottom w:val="nil"/>
                  <w:right w:val="single" w:sz="4" w:space="0" w:color="auto"/>
                </w:tcBorders>
                <w:vAlign w:val="center"/>
              </w:tcPr>
            </w:tcPrChange>
          </w:tcPr>
          <w:p w14:paraId="0E066A8A" w14:textId="77777777" w:rsidR="00977D1C" w:rsidRPr="001E32DC" w:rsidRDefault="00977D1C" w:rsidP="00977D1C">
            <w:pPr>
              <w:pStyle w:val="TAC"/>
              <w:rPr>
                <w:lang w:val="en-US" w:eastAsia="zh-CN"/>
              </w:rPr>
            </w:pPr>
          </w:p>
        </w:tc>
      </w:tr>
      <w:tr w:rsidR="00977D1C" w14:paraId="14B966C8" w14:textId="77777777" w:rsidTr="004334B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996" w:author="ZTE-Ma Zhifeng" w:date="2022-08-28T22:00: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997" w:author="ZTE-Ma Zhifeng" w:date="2022-08-28T22:00:00Z">
            <w:trPr>
              <w:gridBefore w:val="1"/>
              <w:trHeight w:val="29"/>
            </w:trPr>
          </w:trPrChange>
        </w:trPr>
        <w:tc>
          <w:tcPr>
            <w:tcW w:w="1848" w:type="dxa"/>
            <w:tcBorders>
              <w:top w:val="nil"/>
              <w:left w:val="single" w:sz="4" w:space="0" w:color="auto"/>
              <w:bottom w:val="nil"/>
              <w:right w:val="single" w:sz="4" w:space="0" w:color="auto"/>
            </w:tcBorders>
            <w:vAlign w:val="center"/>
            <w:tcPrChange w:id="2998" w:author="ZTE-Ma Zhifeng" w:date="2022-08-28T22:00:00Z">
              <w:tcPr>
                <w:tcW w:w="1848" w:type="dxa"/>
                <w:gridSpan w:val="2"/>
                <w:tcBorders>
                  <w:top w:val="nil"/>
                  <w:left w:val="single" w:sz="4" w:space="0" w:color="auto"/>
                  <w:bottom w:val="nil"/>
                  <w:right w:val="single" w:sz="4" w:space="0" w:color="auto"/>
                </w:tcBorders>
                <w:vAlign w:val="center"/>
              </w:tcPr>
            </w:tcPrChange>
          </w:tcPr>
          <w:p w14:paraId="42992AF4"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2999" w:author="ZTE-Ma Zhifeng" w:date="2022-08-28T22:00:00Z">
              <w:tcPr>
                <w:tcW w:w="1862" w:type="dxa"/>
                <w:gridSpan w:val="2"/>
                <w:tcBorders>
                  <w:top w:val="nil"/>
                  <w:left w:val="single" w:sz="4" w:space="0" w:color="auto"/>
                  <w:bottom w:val="single" w:sz="4" w:space="0" w:color="auto"/>
                  <w:right w:val="single" w:sz="4" w:space="0" w:color="auto"/>
                </w:tcBorders>
                <w:vAlign w:val="center"/>
              </w:tcPr>
            </w:tcPrChange>
          </w:tcPr>
          <w:p w14:paraId="0911A2AB"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3000" w:author="ZTE-Ma Zhifeng" w:date="2022-08-28T22:00: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49A2D4D" w14:textId="77777777" w:rsidR="00977D1C" w:rsidRPr="001E32DC" w:rsidRDefault="00977D1C" w:rsidP="00977D1C">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3001" w:author="ZTE-Ma Zhifeng" w:date="2022-08-28T22:00: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9C898C6"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Change w:id="3002" w:author="ZTE-Ma Zhifeng" w:date="2022-08-28T22:00:00Z">
              <w:tcPr>
                <w:tcW w:w="1638" w:type="dxa"/>
                <w:gridSpan w:val="2"/>
                <w:tcBorders>
                  <w:top w:val="nil"/>
                  <w:left w:val="single" w:sz="4" w:space="0" w:color="auto"/>
                  <w:bottom w:val="single" w:sz="4" w:space="0" w:color="auto"/>
                  <w:right w:val="single" w:sz="4" w:space="0" w:color="auto"/>
                </w:tcBorders>
                <w:vAlign w:val="center"/>
              </w:tcPr>
            </w:tcPrChange>
          </w:tcPr>
          <w:p w14:paraId="0F99A772" w14:textId="77777777" w:rsidR="00977D1C" w:rsidRPr="001E32DC" w:rsidRDefault="00977D1C" w:rsidP="00977D1C">
            <w:pPr>
              <w:pStyle w:val="TAC"/>
              <w:rPr>
                <w:lang w:val="en-US" w:eastAsia="zh-CN"/>
              </w:rPr>
            </w:pPr>
          </w:p>
        </w:tc>
      </w:tr>
      <w:tr w:rsidR="00977D1C" w14:paraId="1D7E5A17" w14:textId="77777777" w:rsidTr="004334B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03" w:author="ZTE-Ma Zhifeng" w:date="2022-08-28T22:00: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004" w:author="ZTE-Ma Zhifeng" w:date="2022-08-28T22:00:00Z">
            <w:trPr>
              <w:gridBefore w:val="1"/>
              <w:trHeight w:val="29"/>
            </w:trPr>
          </w:trPrChange>
        </w:trPr>
        <w:tc>
          <w:tcPr>
            <w:tcW w:w="1848" w:type="dxa"/>
            <w:tcBorders>
              <w:top w:val="nil"/>
              <w:left w:val="single" w:sz="4" w:space="0" w:color="auto"/>
              <w:bottom w:val="nil"/>
              <w:right w:val="single" w:sz="4" w:space="0" w:color="auto"/>
            </w:tcBorders>
            <w:vAlign w:val="center"/>
            <w:tcPrChange w:id="3005" w:author="ZTE-Ma Zhifeng" w:date="2022-08-28T22:00:00Z">
              <w:tcPr>
                <w:tcW w:w="1848" w:type="dxa"/>
                <w:gridSpan w:val="2"/>
                <w:tcBorders>
                  <w:top w:val="nil"/>
                  <w:left w:val="single" w:sz="4" w:space="0" w:color="auto"/>
                  <w:bottom w:val="nil"/>
                  <w:right w:val="single" w:sz="4" w:space="0" w:color="auto"/>
                </w:tcBorders>
                <w:vAlign w:val="center"/>
              </w:tcPr>
            </w:tcPrChange>
          </w:tcPr>
          <w:p w14:paraId="27A8BA22"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3006" w:author="ZTE-Ma Zhifeng" w:date="2022-08-28T22:00:00Z">
              <w:tcPr>
                <w:tcW w:w="1862" w:type="dxa"/>
                <w:gridSpan w:val="2"/>
                <w:tcBorders>
                  <w:top w:val="single" w:sz="4" w:space="0" w:color="auto"/>
                  <w:left w:val="single" w:sz="4" w:space="0" w:color="auto"/>
                  <w:bottom w:val="nil"/>
                  <w:right w:val="single" w:sz="4" w:space="0" w:color="auto"/>
                </w:tcBorders>
                <w:vAlign w:val="center"/>
              </w:tcPr>
            </w:tcPrChange>
          </w:tcPr>
          <w:p w14:paraId="0EF97C07" w14:textId="116C3213" w:rsidR="00977D1C" w:rsidRPr="001E32DC" w:rsidDel="004334B3" w:rsidRDefault="00977D1C" w:rsidP="00977D1C">
            <w:pPr>
              <w:pStyle w:val="TAC"/>
              <w:rPr>
                <w:del w:id="3007" w:author="ZTE-Ma Zhifeng" w:date="2022-08-28T22:00:00Z"/>
                <w:lang w:val="en-US"/>
              </w:rPr>
            </w:pPr>
            <w:del w:id="3008" w:author="ZTE-Ma Zhifeng" w:date="2022-08-28T22:00:00Z">
              <w:r w:rsidRPr="001E32DC" w:rsidDel="004334B3">
                <w:rPr>
                  <w:lang w:val="en-US"/>
                </w:rPr>
                <w:delText>CA_n25A-n71A</w:delText>
              </w:r>
            </w:del>
          </w:p>
          <w:p w14:paraId="1417CB92" w14:textId="7EC9B207" w:rsidR="00977D1C" w:rsidRPr="001E32DC" w:rsidDel="004334B3" w:rsidRDefault="00977D1C" w:rsidP="00977D1C">
            <w:pPr>
              <w:pStyle w:val="TAC"/>
              <w:rPr>
                <w:del w:id="3009" w:author="ZTE-Ma Zhifeng" w:date="2022-08-28T22:00:00Z"/>
                <w:lang w:val="en-US"/>
              </w:rPr>
            </w:pPr>
            <w:del w:id="3010" w:author="ZTE-Ma Zhifeng" w:date="2022-08-28T22:00:00Z">
              <w:r w:rsidRPr="001E32DC" w:rsidDel="004334B3">
                <w:rPr>
                  <w:lang w:val="en-US"/>
                </w:rPr>
                <w:delText>CA_n25A-n77A</w:delText>
              </w:r>
            </w:del>
          </w:p>
          <w:p w14:paraId="6FE96E43" w14:textId="1ABFC06A" w:rsidR="00977D1C" w:rsidRPr="001E32DC" w:rsidRDefault="00977D1C" w:rsidP="00977D1C">
            <w:pPr>
              <w:pStyle w:val="TAC"/>
              <w:rPr>
                <w:lang w:val="en-US"/>
              </w:rPr>
            </w:pPr>
            <w:del w:id="3011" w:author="ZTE-Ma Zhifeng" w:date="2022-08-28T22:00:00Z">
              <w:r w:rsidRPr="001E32DC" w:rsidDel="004334B3">
                <w:rPr>
                  <w:lang w:val="en-US"/>
                </w:rPr>
                <w:delText>CA_n71A-n77A</w:delText>
              </w:r>
            </w:del>
          </w:p>
        </w:tc>
        <w:tc>
          <w:tcPr>
            <w:tcW w:w="843" w:type="dxa"/>
            <w:tcBorders>
              <w:top w:val="single" w:sz="4" w:space="0" w:color="auto"/>
              <w:left w:val="single" w:sz="4" w:space="0" w:color="auto"/>
              <w:bottom w:val="single" w:sz="4" w:space="0" w:color="auto"/>
              <w:right w:val="single" w:sz="4" w:space="0" w:color="auto"/>
            </w:tcBorders>
            <w:vAlign w:val="center"/>
            <w:tcPrChange w:id="3012" w:author="ZTE-Ma Zhifeng" w:date="2022-08-28T22:00: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6937F274" w14:textId="77777777" w:rsidR="00977D1C" w:rsidRPr="001E32DC" w:rsidRDefault="00977D1C" w:rsidP="00977D1C">
            <w:pPr>
              <w:pStyle w:val="TAC"/>
              <w:rPr>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Change w:id="3013" w:author="ZTE-Ma Zhifeng" w:date="2022-08-28T22:00: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25D3E8F" w14:textId="77777777" w:rsidR="00977D1C" w:rsidRPr="001E32DC" w:rsidRDefault="00977D1C" w:rsidP="00977D1C">
            <w:pPr>
              <w:pStyle w:val="TAC"/>
              <w:rPr>
                <w:lang w:val="en-US" w:eastAsia="zh-CN" w:bidi="ar"/>
              </w:rPr>
            </w:pPr>
            <w:r>
              <w:rPr>
                <w:lang w:val="en-US" w:eastAsia="zh-CN" w:bidi="ar"/>
              </w:rPr>
              <w:t>n25</w:t>
            </w:r>
            <w:r w:rsidRPr="00F10A93">
              <w:rPr>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Change w:id="3014" w:author="ZTE-Ma Zhifeng" w:date="2022-08-28T22:00:00Z">
              <w:tcPr>
                <w:tcW w:w="1638" w:type="dxa"/>
                <w:gridSpan w:val="2"/>
                <w:tcBorders>
                  <w:top w:val="single" w:sz="4" w:space="0" w:color="auto"/>
                  <w:left w:val="single" w:sz="4" w:space="0" w:color="auto"/>
                  <w:bottom w:val="nil"/>
                  <w:right w:val="single" w:sz="4" w:space="0" w:color="auto"/>
                </w:tcBorders>
                <w:vAlign w:val="center"/>
              </w:tcPr>
            </w:tcPrChange>
          </w:tcPr>
          <w:p w14:paraId="6E35B56F" w14:textId="77777777" w:rsidR="00977D1C" w:rsidRPr="001E32DC" w:rsidRDefault="00977D1C" w:rsidP="00977D1C">
            <w:pPr>
              <w:pStyle w:val="TAC"/>
              <w:rPr>
                <w:lang w:val="en-US" w:eastAsia="zh-CN"/>
              </w:rPr>
            </w:pPr>
            <w:r>
              <w:rPr>
                <w:rFonts w:cs="Arial"/>
                <w:szCs w:val="18"/>
                <w:lang w:val="en-US" w:eastAsia="zh-CN"/>
              </w:rPr>
              <w:t>4 and 5</w:t>
            </w:r>
          </w:p>
        </w:tc>
      </w:tr>
      <w:tr w:rsidR="00977D1C" w14:paraId="29A189C4" w14:textId="77777777" w:rsidTr="009E2430">
        <w:trPr>
          <w:trHeight w:val="29"/>
        </w:trPr>
        <w:tc>
          <w:tcPr>
            <w:tcW w:w="1848" w:type="dxa"/>
            <w:tcBorders>
              <w:top w:val="nil"/>
              <w:left w:val="single" w:sz="4" w:space="0" w:color="auto"/>
              <w:bottom w:val="nil"/>
              <w:right w:val="single" w:sz="4" w:space="0" w:color="auto"/>
            </w:tcBorders>
            <w:vAlign w:val="center"/>
          </w:tcPr>
          <w:p w14:paraId="1352D416"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6B9F1E84"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2629594" w14:textId="77777777" w:rsidR="00977D1C" w:rsidRPr="001E32DC" w:rsidRDefault="00977D1C" w:rsidP="00977D1C">
            <w:pPr>
              <w:pStyle w:val="TAC"/>
              <w:rPr>
                <w:lang w:val="en-US"/>
              </w:rPr>
            </w:pPr>
            <w:r w:rsidRPr="001E32DC">
              <w:rPr>
                <w:lang w:val="en-US" w:eastAsia="zh-CN"/>
              </w:rPr>
              <w:t>n</w:t>
            </w:r>
            <w:r>
              <w:rPr>
                <w:lang w:val="en-US" w:eastAsia="zh-CN"/>
              </w:rPr>
              <w:t>71</w:t>
            </w:r>
          </w:p>
        </w:tc>
        <w:tc>
          <w:tcPr>
            <w:tcW w:w="3423" w:type="dxa"/>
            <w:tcBorders>
              <w:top w:val="single" w:sz="4" w:space="0" w:color="auto"/>
              <w:left w:val="single" w:sz="4" w:space="0" w:color="auto"/>
              <w:bottom w:val="single" w:sz="4" w:space="0" w:color="auto"/>
              <w:right w:val="single" w:sz="4" w:space="0" w:color="auto"/>
            </w:tcBorders>
            <w:vAlign w:val="center"/>
          </w:tcPr>
          <w:p w14:paraId="2B1130B3" w14:textId="77777777" w:rsidR="00977D1C" w:rsidRPr="001E32DC" w:rsidRDefault="00977D1C" w:rsidP="00977D1C">
            <w:pPr>
              <w:pStyle w:val="TAC"/>
              <w:rPr>
                <w:lang w:val="en-US" w:eastAsia="zh-CN" w:bidi="ar"/>
              </w:rPr>
            </w:pPr>
            <w:r>
              <w:rPr>
                <w:lang w:val="en-US" w:eastAsia="zh-CN" w:bidi="ar"/>
              </w:rPr>
              <w:t>n71</w:t>
            </w:r>
            <w:r w:rsidRPr="00F10A93">
              <w:rPr>
                <w:lang w:val="en-US" w:eastAsia="zh-CN" w:bidi="ar"/>
              </w:rPr>
              <w:t xml:space="preserve"> channel bandwidths in Table 5.3.5-1 </w:t>
            </w:r>
          </w:p>
        </w:tc>
        <w:tc>
          <w:tcPr>
            <w:tcW w:w="1638" w:type="dxa"/>
            <w:tcBorders>
              <w:top w:val="nil"/>
              <w:left w:val="single" w:sz="4" w:space="0" w:color="auto"/>
              <w:bottom w:val="nil"/>
              <w:right w:val="single" w:sz="4" w:space="0" w:color="auto"/>
            </w:tcBorders>
            <w:vAlign w:val="center"/>
          </w:tcPr>
          <w:p w14:paraId="4D860603" w14:textId="77777777" w:rsidR="00977D1C" w:rsidRPr="001E32DC" w:rsidRDefault="00977D1C" w:rsidP="00977D1C">
            <w:pPr>
              <w:pStyle w:val="TAC"/>
              <w:rPr>
                <w:lang w:val="en-US" w:eastAsia="zh-CN"/>
              </w:rPr>
            </w:pPr>
          </w:p>
        </w:tc>
      </w:tr>
      <w:tr w:rsidR="00977D1C" w14:paraId="282C081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52EF487"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567AE17"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58E9A65" w14:textId="77777777" w:rsidR="00977D1C" w:rsidRPr="001E32DC" w:rsidRDefault="00977D1C" w:rsidP="00977D1C">
            <w:pPr>
              <w:pStyle w:val="TAC"/>
              <w:rPr>
                <w:lang w:val="en-US"/>
              </w:rPr>
            </w:pPr>
            <w:r w:rsidRPr="001E32DC">
              <w:rPr>
                <w:lang w:val="en-US" w:eastAsia="zh-CN"/>
              </w:rPr>
              <w:t>n7</w:t>
            </w:r>
            <w:r>
              <w:rPr>
                <w:lang w:val="en-US" w:eastAsia="zh-CN"/>
              </w:rPr>
              <w:t>7</w:t>
            </w:r>
          </w:p>
        </w:tc>
        <w:tc>
          <w:tcPr>
            <w:tcW w:w="3423" w:type="dxa"/>
            <w:tcBorders>
              <w:top w:val="single" w:sz="4" w:space="0" w:color="auto"/>
              <w:left w:val="single" w:sz="4" w:space="0" w:color="auto"/>
              <w:bottom w:val="single" w:sz="4" w:space="0" w:color="auto"/>
              <w:right w:val="single" w:sz="4" w:space="0" w:color="auto"/>
            </w:tcBorders>
            <w:vAlign w:val="center"/>
          </w:tcPr>
          <w:p w14:paraId="5AC60010" w14:textId="77777777" w:rsidR="00977D1C" w:rsidRPr="001E32DC" w:rsidRDefault="00977D1C" w:rsidP="00977D1C">
            <w:pPr>
              <w:pStyle w:val="TAC"/>
              <w:rPr>
                <w:lang w:val="en-US" w:eastAsia="zh-CN" w:bidi="ar"/>
              </w:rPr>
            </w:pPr>
            <w:r>
              <w:rPr>
                <w:lang w:val="en-US" w:eastAsia="zh-CN" w:bidi="ar"/>
              </w:rPr>
              <w:t>n77</w:t>
            </w:r>
            <w:r w:rsidRPr="00F10A93">
              <w:rPr>
                <w:lang w:val="en-US" w:eastAsia="zh-CN" w:bidi="ar"/>
              </w:rPr>
              <w:t xml:space="preserve"> channel bandwidths in Table 5.3.5-1 </w:t>
            </w:r>
          </w:p>
        </w:tc>
        <w:tc>
          <w:tcPr>
            <w:tcW w:w="1638" w:type="dxa"/>
            <w:tcBorders>
              <w:top w:val="nil"/>
              <w:left w:val="single" w:sz="4" w:space="0" w:color="auto"/>
              <w:bottom w:val="single" w:sz="4" w:space="0" w:color="auto"/>
              <w:right w:val="single" w:sz="4" w:space="0" w:color="auto"/>
            </w:tcBorders>
            <w:vAlign w:val="center"/>
          </w:tcPr>
          <w:p w14:paraId="78FD4AD0" w14:textId="77777777" w:rsidR="00977D1C" w:rsidRPr="001E32DC" w:rsidRDefault="00977D1C" w:rsidP="00977D1C">
            <w:pPr>
              <w:pStyle w:val="TAC"/>
              <w:rPr>
                <w:lang w:val="en-US" w:eastAsia="zh-CN"/>
              </w:rPr>
            </w:pPr>
          </w:p>
        </w:tc>
      </w:tr>
      <w:tr w:rsidR="00977D1C" w14:paraId="71FC410D"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C3E73C7" w14:textId="77777777" w:rsidR="00977D1C" w:rsidRPr="001E32DC" w:rsidRDefault="00977D1C" w:rsidP="00977D1C">
            <w:pPr>
              <w:pStyle w:val="TAC"/>
              <w:rPr>
                <w:lang w:val="en-US" w:eastAsia="zh-CN"/>
              </w:rPr>
            </w:pPr>
            <w:r w:rsidRPr="001E32DC">
              <w:rPr>
                <w:lang w:val="en-US"/>
              </w:rPr>
              <w:t>CA_n25A-n71B-n77A</w:t>
            </w:r>
          </w:p>
        </w:tc>
        <w:tc>
          <w:tcPr>
            <w:tcW w:w="1862" w:type="dxa"/>
            <w:tcBorders>
              <w:top w:val="single" w:sz="4" w:space="0" w:color="auto"/>
              <w:left w:val="single" w:sz="4" w:space="0" w:color="auto"/>
              <w:bottom w:val="nil"/>
              <w:right w:val="single" w:sz="4" w:space="0" w:color="auto"/>
            </w:tcBorders>
            <w:vAlign w:val="center"/>
          </w:tcPr>
          <w:p w14:paraId="42EC7FF2" w14:textId="77777777" w:rsidR="00977D1C" w:rsidRPr="001E32DC" w:rsidRDefault="00977D1C" w:rsidP="00977D1C">
            <w:pPr>
              <w:pStyle w:val="TAC"/>
              <w:rPr>
                <w:lang w:val="en-US"/>
              </w:rPr>
            </w:pPr>
            <w:r w:rsidRPr="001E32DC">
              <w:rPr>
                <w:lang w:val="en-US"/>
              </w:rPr>
              <w:t>CA_n25A-n71A</w:t>
            </w:r>
          </w:p>
          <w:p w14:paraId="05F53AEA" w14:textId="77777777" w:rsidR="00977D1C" w:rsidRPr="001E32DC" w:rsidRDefault="00977D1C" w:rsidP="00977D1C">
            <w:pPr>
              <w:pStyle w:val="TAC"/>
              <w:rPr>
                <w:lang w:val="en-US"/>
              </w:rPr>
            </w:pPr>
            <w:r w:rsidRPr="001E32DC">
              <w:rPr>
                <w:lang w:val="en-US"/>
              </w:rPr>
              <w:t>CA_n25A-n77A</w:t>
            </w:r>
          </w:p>
          <w:p w14:paraId="2BE1C7E0" w14:textId="77777777" w:rsidR="00977D1C" w:rsidRPr="001E32DC" w:rsidRDefault="00977D1C" w:rsidP="00977D1C">
            <w:pPr>
              <w:pStyle w:val="TAC"/>
              <w:rPr>
                <w:lang w:val="en-US"/>
              </w:rPr>
            </w:pPr>
            <w:r w:rsidRPr="001E32DC">
              <w:rPr>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0FBD9DF1" w14:textId="77777777" w:rsidR="00977D1C" w:rsidRPr="001E32DC" w:rsidRDefault="00977D1C" w:rsidP="00977D1C">
            <w:pPr>
              <w:pStyle w:val="TAC"/>
              <w:rPr>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7860D78D"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363A347C" w14:textId="77777777" w:rsidR="00977D1C" w:rsidRPr="001E32DC" w:rsidRDefault="00977D1C" w:rsidP="00977D1C">
            <w:pPr>
              <w:pStyle w:val="TAC"/>
              <w:rPr>
                <w:lang w:val="en-US" w:eastAsia="zh-CN"/>
              </w:rPr>
            </w:pPr>
            <w:r w:rsidRPr="001E32DC">
              <w:rPr>
                <w:szCs w:val="18"/>
                <w:lang w:val="en-US" w:eastAsia="zh-CN"/>
              </w:rPr>
              <w:t>0</w:t>
            </w:r>
          </w:p>
        </w:tc>
      </w:tr>
      <w:tr w:rsidR="00977D1C" w14:paraId="5AC03BDB" w14:textId="77777777" w:rsidTr="004334B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15" w:author="ZTE-Ma Zhifeng" w:date="2022-08-28T22:0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016" w:author="ZTE-Ma Zhifeng" w:date="2022-08-28T22:01:00Z">
            <w:trPr>
              <w:gridBefore w:val="1"/>
              <w:trHeight w:val="29"/>
            </w:trPr>
          </w:trPrChange>
        </w:trPr>
        <w:tc>
          <w:tcPr>
            <w:tcW w:w="1848" w:type="dxa"/>
            <w:tcBorders>
              <w:top w:val="nil"/>
              <w:left w:val="single" w:sz="4" w:space="0" w:color="auto"/>
              <w:bottom w:val="nil"/>
              <w:right w:val="single" w:sz="4" w:space="0" w:color="auto"/>
            </w:tcBorders>
            <w:vAlign w:val="center"/>
            <w:tcPrChange w:id="3017" w:author="ZTE-Ma Zhifeng" w:date="2022-08-28T22:01:00Z">
              <w:tcPr>
                <w:tcW w:w="1848" w:type="dxa"/>
                <w:gridSpan w:val="2"/>
                <w:tcBorders>
                  <w:top w:val="nil"/>
                  <w:left w:val="single" w:sz="4" w:space="0" w:color="auto"/>
                  <w:bottom w:val="nil"/>
                  <w:right w:val="single" w:sz="4" w:space="0" w:color="auto"/>
                </w:tcBorders>
                <w:vAlign w:val="center"/>
              </w:tcPr>
            </w:tcPrChange>
          </w:tcPr>
          <w:p w14:paraId="75587EEA"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3018" w:author="ZTE-Ma Zhifeng" w:date="2022-08-28T22:01:00Z">
              <w:tcPr>
                <w:tcW w:w="1862" w:type="dxa"/>
                <w:gridSpan w:val="2"/>
                <w:tcBorders>
                  <w:top w:val="nil"/>
                  <w:left w:val="single" w:sz="4" w:space="0" w:color="auto"/>
                  <w:bottom w:val="nil"/>
                  <w:right w:val="single" w:sz="4" w:space="0" w:color="auto"/>
                </w:tcBorders>
                <w:vAlign w:val="center"/>
              </w:tcPr>
            </w:tcPrChange>
          </w:tcPr>
          <w:p w14:paraId="5F09C620"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3019" w:author="ZTE-Ma Zhifeng" w:date="2022-08-28T22:01: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502A1DA" w14:textId="77777777" w:rsidR="00977D1C" w:rsidRPr="001E32DC" w:rsidRDefault="00977D1C" w:rsidP="00977D1C">
            <w:pPr>
              <w:pStyle w:val="TAC"/>
              <w:rPr>
                <w:lang w:val="en-US"/>
              </w:rPr>
            </w:pPr>
            <w:r w:rsidRPr="001E32DC">
              <w:rPr>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Change w:id="3020" w:author="ZTE-Ma Zhifeng" w:date="2022-08-28T22:01: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107F513" w14:textId="77777777" w:rsidR="00977D1C" w:rsidRPr="001E32DC" w:rsidRDefault="00977D1C" w:rsidP="00977D1C">
            <w:pPr>
              <w:pStyle w:val="TAC"/>
              <w:rPr>
                <w:rFonts w:ascii="Calibri" w:hAnsi="Calibri"/>
                <w:sz w:val="21"/>
                <w:lang w:val="en-US" w:eastAsia="zh-CN"/>
              </w:rPr>
            </w:pPr>
            <w:r w:rsidRPr="001E32DC">
              <w:rPr>
                <w:lang w:val="en-US" w:eastAsia="zh-CN" w:bidi="ar"/>
              </w:rPr>
              <w:t>CA_n71B_BCS2</w:t>
            </w:r>
          </w:p>
        </w:tc>
        <w:tc>
          <w:tcPr>
            <w:tcW w:w="1638" w:type="dxa"/>
            <w:tcBorders>
              <w:top w:val="nil"/>
              <w:left w:val="single" w:sz="4" w:space="0" w:color="auto"/>
              <w:bottom w:val="nil"/>
              <w:right w:val="single" w:sz="4" w:space="0" w:color="auto"/>
            </w:tcBorders>
            <w:vAlign w:val="center"/>
            <w:tcPrChange w:id="3021" w:author="ZTE-Ma Zhifeng" w:date="2022-08-28T22:01:00Z">
              <w:tcPr>
                <w:tcW w:w="1638" w:type="dxa"/>
                <w:gridSpan w:val="2"/>
                <w:tcBorders>
                  <w:top w:val="nil"/>
                  <w:left w:val="single" w:sz="4" w:space="0" w:color="auto"/>
                  <w:bottom w:val="nil"/>
                  <w:right w:val="single" w:sz="4" w:space="0" w:color="auto"/>
                </w:tcBorders>
                <w:vAlign w:val="center"/>
              </w:tcPr>
            </w:tcPrChange>
          </w:tcPr>
          <w:p w14:paraId="49519B51" w14:textId="77777777" w:rsidR="00977D1C" w:rsidRPr="001E32DC" w:rsidRDefault="00977D1C" w:rsidP="00977D1C">
            <w:pPr>
              <w:pStyle w:val="TAC"/>
              <w:rPr>
                <w:lang w:val="en-US" w:eastAsia="zh-CN"/>
              </w:rPr>
            </w:pPr>
          </w:p>
        </w:tc>
      </w:tr>
      <w:tr w:rsidR="00977D1C" w14:paraId="396BC2F4" w14:textId="77777777" w:rsidTr="004334B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22" w:author="ZTE-Ma Zhifeng" w:date="2022-08-28T22:0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023" w:author="ZTE-Ma Zhifeng" w:date="2022-08-28T22:01:00Z">
            <w:trPr>
              <w:gridBefore w:val="1"/>
              <w:trHeight w:val="29"/>
            </w:trPr>
          </w:trPrChange>
        </w:trPr>
        <w:tc>
          <w:tcPr>
            <w:tcW w:w="1848" w:type="dxa"/>
            <w:tcBorders>
              <w:top w:val="nil"/>
              <w:left w:val="single" w:sz="4" w:space="0" w:color="auto"/>
              <w:bottom w:val="nil"/>
              <w:right w:val="single" w:sz="4" w:space="0" w:color="auto"/>
            </w:tcBorders>
            <w:vAlign w:val="center"/>
            <w:tcPrChange w:id="3024" w:author="ZTE-Ma Zhifeng" w:date="2022-08-28T22:01:00Z">
              <w:tcPr>
                <w:tcW w:w="1848" w:type="dxa"/>
                <w:gridSpan w:val="2"/>
                <w:tcBorders>
                  <w:top w:val="nil"/>
                  <w:left w:val="single" w:sz="4" w:space="0" w:color="auto"/>
                  <w:bottom w:val="nil"/>
                  <w:right w:val="single" w:sz="4" w:space="0" w:color="auto"/>
                </w:tcBorders>
                <w:vAlign w:val="center"/>
              </w:tcPr>
            </w:tcPrChange>
          </w:tcPr>
          <w:p w14:paraId="1BC51AB3"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3025" w:author="ZTE-Ma Zhifeng" w:date="2022-08-28T22:01:00Z">
              <w:tcPr>
                <w:tcW w:w="1862" w:type="dxa"/>
                <w:gridSpan w:val="2"/>
                <w:tcBorders>
                  <w:top w:val="nil"/>
                  <w:left w:val="single" w:sz="4" w:space="0" w:color="auto"/>
                  <w:bottom w:val="single" w:sz="4" w:space="0" w:color="auto"/>
                  <w:right w:val="single" w:sz="4" w:space="0" w:color="auto"/>
                </w:tcBorders>
                <w:vAlign w:val="center"/>
              </w:tcPr>
            </w:tcPrChange>
          </w:tcPr>
          <w:p w14:paraId="739E0C35"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3026" w:author="ZTE-Ma Zhifeng" w:date="2022-08-28T22:01: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1473C87" w14:textId="77777777" w:rsidR="00977D1C" w:rsidRPr="001E32DC" w:rsidRDefault="00977D1C" w:rsidP="00977D1C">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3027" w:author="ZTE-Ma Zhifeng" w:date="2022-08-28T22:01: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4E9B07A"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Change w:id="3028" w:author="ZTE-Ma Zhifeng" w:date="2022-08-28T22:01:00Z">
              <w:tcPr>
                <w:tcW w:w="1638" w:type="dxa"/>
                <w:gridSpan w:val="2"/>
                <w:tcBorders>
                  <w:top w:val="nil"/>
                  <w:left w:val="single" w:sz="4" w:space="0" w:color="auto"/>
                  <w:bottom w:val="single" w:sz="4" w:space="0" w:color="auto"/>
                  <w:right w:val="single" w:sz="4" w:space="0" w:color="auto"/>
                </w:tcBorders>
                <w:vAlign w:val="center"/>
              </w:tcPr>
            </w:tcPrChange>
          </w:tcPr>
          <w:p w14:paraId="44242351" w14:textId="77777777" w:rsidR="00977D1C" w:rsidRPr="001E32DC" w:rsidRDefault="00977D1C" w:rsidP="00977D1C">
            <w:pPr>
              <w:pStyle w:val="TAC"/>
              <w:rPr>
                <w:lang w:val="en-US" w:eastAsia="zh-CN"/>
              </w:rPr>
            </w:pPr>
          </w:p>
        </w:tc>
      </w:tr>
      <w:tr w:rsidR="00977D1C" w14:paraId="3051205D" w14:textId="77777777" w:rsidTr="004334B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29" w:author="ZTE-Ma Zhifeng" w:date="2022-08-28T22:0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030" w:author="ZTE-Ma Zhifeng" w:date="2022-08-28T22:01:00Z">
            <w:trPr>
              <w:gridBefore w:val="1"/>
              <w:trHeight w:val="29"/>
            </w:trPr>
          </w:trPrChange>
        </w:trPr>
        <w:tc>
          <w:tcPr>
            <w:tcW w:w="1848" w:type="dxa"/>
            <w:tcBorders>
              <w:top w:val="nil"/>
              <w:left w:val="single" w:sz="4" w:space="0" w:color="auto"/>
              <w:bottom w:val="nil"/>
              <w:right w:val="single" w:sz="4" w:space="0" w:color="auto"/>
            </w:tcBorders>
            <w:vAlign w:val="center"/>
            <w:tcPrChange w:id="3031" w:author="ZTE-Ma Zhifeng" w:date="2022-08-28T22:01:00Z">
              <w:tcPr>
                <w:tcW w:w="1848" w:type="dxa"/>
                <w:gridSpan w:val="2"/>
                <w:tcBorders>
                  <w:top w:val="nil"/>
                  <w:left w:val="single" w:sz="4" w:space="0" w:color="auto"/>
                  <w:bottom w:val="nil"/>
                  <w:right w:val="single" w:sz="4" w:space="0" w:color="auto"/>
                </w:tcBorders>
                <w:vAlign w:val="center"/>
              </w:tcPr>
            </w:tcPrChange>
          </w:tcPr>
          <w:p w14:paraId="7622CD06"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3032" w:author="ZTE-Ma Zhifeng" w:date="2022-08-28T22:01:00Z">
              <w:tcPr>
                <w:tcW w:w="1862" w:type="dxa"/>
                <w:gridSpan w:val="2"/>
                <w:tcBorders>
                  <w:top w:val="single" w:sz="4" w:space="0" w:color="auto"/>
                  <w:left w:val="single" w:sz="4" w:space="0" w:color="auto"/>
                  <w:bottom w:val="nil"/>
                  <w:right w:val="single" w:sz="4" w:space="0" w:color="auto"/>
                </w:tcBorders>
                <w:vAlign w:val="center"/>
              </w:tcPr>
            </w:tcPrChange>
          </w:tcPr>
          <w:p w14:paraId="30205CD6" w14:textId="49455E60" w:rsidR="00977D1C" w:rsidRPr="001E32DC" w:rsidDel="004334B3" w:rsidRDefault="00977D1C" w:rsidP="00977D1C">
            <w:pPr>
              <w:pStyle w:val="TAC"/>
              <w:rPr>
                <w:del w:id="3033" w:author="ZTE-Ma Zhifeng" w:date="2022-08-28T22:01:00Z"/>
                <w:lang w:val="en-US"/>
              </w:rPr>
            </w:pPr>
            <w:del w:id="3034" w:author="ZTE-Ma Zhifeng" w:date="2022-08-28T22:01:00Z">
              <w:r w:rsidRPr="001E32DC" w:rsidDel="004334B3">
                <w:rPr>
                  <w:lang w:val="en-US"/>
                </w:rPr>
                <w:delText>CA_n25A-n71A</w:delText>
              </w:r>
            </w:del>
          </w:p>
          <w:p w14:paraId="649648BE" w14:textId="054267BD" w:rsidR="00977D1C" w:rsidRPr="001E32DC" w:rsidDel="004334B3" w:rsidRDefault="00977D1C" w:rsidP="00977D1C">
            <w:pPr>
              <w:pStyle w:val="TAC"/>
              <w:rPr>
                <w:del w:id="3035" w:author="ZTE-Ma Zhifeng" w:date="2022-08-28T22:01:00Z"/>
                <w:lang w:val="en-US"/>
              </w:rPr>
            </w:pPr>
            <w:del w:id="3036" w:author="ZTE-Ma Zhifeng" w:date="2022-08-28T22:01:00Z">
              <w:r w:rsidRPr="001E32DC" w:rsidDel="004334B3">
                <w:rPr>
                  <w:lang w:val="en-US"/>
                </w:rPr>
                <w:delText>CA_n25A-n77A</w:delText>
              </w:r>
            </w:del>
          </w:p>
          <w:p w14:paraId="74719A68" w14:textId="5F926F7C" w:rsidR="00977D1C" w:rsidRPr="001E32DC" w:rsidRDefault="00977D1C" w:rsidP="00977D1C">
            <w:pPr>
              <w:pStyle w:val="TAC"/>
              <w:rPr>
                <w:lang w:val="en-US"/>
              </w:rPr>
            </w:pPr>
            <w:del w:id="3037" w:author="ZTE-Ma Zhifeng" w:date="2022-08-28T22:01:00Z">
              <w:r w:rsidRPr="001E32DC" w:rsidDel="004334B3">
                <w:rPr>
                  <w:lang w:val="en-US"/>
                </w:rPr>
                <w:delText>CA_n71A-n77A</w:delText>
              </w:r>
            </w:del>
          </w:p>
        </w:tc>
        <w:tc>
          <w:tcPr>
            <w:tcW w:w="843" w:type="dxa"/>
            <w:tcBorders>
              <w:top w:val="single" w:sz="4" w:space="0" w:color="auto"/>
              <w:left w:val="single" w:sz="4" w:space="0" w:color="auto"/>
              <w:bottom w:val="single" w:sz="4" w:space="0" w:color="auto"/>
              <w:right w:val="single" w:sz="4" w:space="0" w:color="auto"/>
            </w:tcBorders>
            <w:vAlign w:val="center"/>
            <w:tcPrChange w:id="3038" w:author="ZTE-Ma Zhifeng" w:date="2022-08-28T22:01: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53D6B83" w14:textId="77777777" w:rsidR="00977D1C" w:rsidRPr="001E32DC" w:rsidRDefault="00977D1C" w:rsidP="00977D1C">
            <w:pPr>
              <w:pStyle w:val="TAC"/>
              <w:rPr>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Change w:id="3039" w:author="ZTE-Ma Zhifeng" w:date="2022-08-28T22:01: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0525170" w14:textId="77777777" w:rsidR="00977D1C" w:rsidRPr="001E32DC" w:rsidRDefault="00977D1C" w:rsidP="00977D1C">
            <w:pPr>
              <w:pStyle w:val="TAC"/>
              <w:rPr>
                <w:lang w:val="en-US" w:eastAsia="zh-CN" w:bidi="ar"/>
              </w:rPr>
            </w:pPr>
            <w:r>
              <w:rPr>
                <w:lang w:val="en-US" w:eastAsia="zh-CN" w:bidi="ar"/>
              </w:rPr>
              <w:t>n25</w:t>
            </w:r>
            <w:r w:rsidRPr="00F10A93">
              <w:rPr>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Change w:id="3040" w:author="ZTE-Ma Zhifeng" w:date="2022-08-28T22:01:00Z">
              <w:tcPr>
                <w:tcW w:w="1638" w:type="dxa"/>
                <w:gridSpan w:val="2"/>
                <w:tcBorders>
                  <w:top w:val="single" w:sz="4" w:space="0" w:color="auto"/>
                  <w:left w:val="single" w:sz="4" w:space="0" w:color="auto"/>
                  <w:bottom w:val="nil"/>
                  <w:right w:val="single" w:sz="4" w:space="0" w:color="auto"/>
                </w:tcBorders>
                <w:vAlign w:val="center"/>
              </w:tcPr>
            </w:tcPrChange>
          </w:tcPr>
          <w:p w14:paraId="510B0F27" w14:textId="77777777" w:rsidR="00977D1C" w:rsidRPr="001E32DC" w:rsidRDefault="00977D1C" w:rsidP="00977D1C">
            <w:pPr>
              <w:pStyle w:val="TAC"/>
              <w:rPr>
                <w:lang w:val="en-US" w:eastAsia="zh-CN"/>
              </w:rPr>
            </w:pPr>
            <w:r>
              <w:rPr>
                <w:rFonts w:cs="Arial"/>
                <w:szCs w:val="18"/>
                <w:lang w:val="en-US" w:eastAsia="zh-CN"/>
              </w:rPr>
              <w:t>4 and 5</w:t>
            </w:r>
          </w:p>
        </w:tc>
      </w:tr>
      <w:tr w:rsidR="00977D1C" w14:paraId="54D79BCF" w14:textId="77777777" w:rsidTr="009E2430">
        <w:trPr>
          <w:trHeight w:val="29"/>
        </w:trPr>
        <w:tc>
          <w:tcPr>
            <w:tcW w:w="1848" w:type="dxa"/>
            <w:tcBorders>
              <w:top w:val="nil"/>
              <w:left w:val="single" w:sz="4" w:space="0" w:color="auto"/>
              <w:bottom w:val="nil"/>
              <w:right w:val="single" w:sz="4" w:space="0" w:color="auto"/>
            </w:tcBorders>
            <w:vAlign w:val="center"/>
          </w:tcPr>
          <w:p w14:paraId="3353576B"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1F4D703A"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8D71811" w14:textId="77777777" w:rsidR="00977D1C" w:rsidRPr="001E32DC" w:rsidRDefault="00977D1C" w:rsidP="00977D1C">
            <w:pPr>
              <w:pStyle w:val="TAC"/>
              <w:rPr>
                <w:lang w:val="en-US"/>
              </w:rPr>
            </w:pPr>
            <w:r w:rsidRPr="001E32DC">
              <w:rPr>
                <w:lang w:val="en-US" w:eastAsia="zh-CN"/>
              </w:rPr>
              <w:t>n</w:t>
            </w:r>
            <w:r>
              <w:rPr>
                <w:lang w:val="en-US" w:eastAsia="zh-CN"/>
              </w:rPr>
              <w:t>71</w:t>
            </w:r>
          </w:p>
        </w:tc>
        <w:tc>
          <w:tcPr>
            <w:tcW w:w="3423" w:type="dxa"/>
            <w:tcBorders>
              <w:top w:val="single" w:sz="4" w:space="0" w:color="auto"/>
              <w:left w:val="single" w:sz="4" w:space="0" w:color="auto"/>
              <w:bottom w:val="single" w:sz="4" w:space="0" w:color="auto"/>
              <w:right w:val="single" w:sz="4" w:space="0" w:color="auto"/>
            </w:tcBorders>
            <w:vAlign w:val="center"/>
          </w:tcPr>
          <w:p w14:paraId="6EC32A73"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71B</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nil"/>
              <w:right w:val="single" w:sz="4" w:space="0" w:color="auto"/>
            </w:tcBorders>
            <w:vAlign w:val="center"/>
          </w:tcPr>
          <w:p w14:paraId="50407BBB" w14:textId="77777777" w:rsidR="00977D1C" w:rsidRPr="001E32DC" w:rsidRDefault="00977D1C" w:rsidP="00977D1C">
            <w:pPr>
              <w:pStyle w:val="TAC"/>
              <w:rPr>
                <w:lang w:val="en-US" w:eastAsia="zh-CN"/>
              </w:rPr>
            </w:pPr>
          </w:p>
        </w:tc>
      </w:tr>
      <w:tr w:rsidR="00977D1C" w14:paraId="276C2EB4"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E813D19"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F11CD4F"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8FE38D4" w14:textId="77777777" w:rsidR="00977D1C" w:rsidRPr="001E32DC" w:rsidRDefault="00977D1C" w:rsidP="00977D1C">
            <w:pPr>
              <w:pStyle w:val="TAC"/>
              <w:rPr>
                <w:lang w:val="en-US"/>
              </w:rPr>
            </w:pPr>
            <w:r w:rsidRPr="001E32DC">
              <w:rPr>
                <w:lang w:val="en-US" w:eastAsia="zh-CN"/>
              </w:rPr>
              <w:t>n7</w:t>
            </w:r>
            <w:r>
              <w:rPr>
                <w:lang w:val="en-US" w:eastAsia="zh-CN"/>
              </w:rPr>
              <w:t>7</w:t>
            </w:r>
          </w:p>
        </w:tc>
        <w:tc>
          <w:tcPr>
            <w:tcW w:w="3423" w:type="dxa"/>
            <w:tcBorders>
              <w:top w:val="single" w:sz="4" w:space="0" w:color="auto"/>
              <w:left w:val="single" w:sz="4" w:space="0" w:color="auto"/>
              <w:bottom w:val="single" w:sz="4" w:space="0" w:color="auto"/>
              <w:right w:val="single" w:sz="4" w:space="0" w:color="auto"/>
            </w:tcBorders>
            <w:vAlign w:val="center"/>
          </w:tcPr>
          <w:p w14:paraId="6BD6CA7F" w14:textId="77777777" w:rsidR="00977D1C" w:rsidRPr="001E32DC" w:rsidRDefault="00977D1C" w:rsidP="00977D1C">
            <w:pPr>
              <w:pStyle w:val="TAC"/>
              <w:rPr>
                <w:lang w:val="en-US" w:eastAsia="zh-CN" w:bidi="ar"/>
              </w:rPr>
            </w:pPr>
            <w:r>
              <w:rPr>
                <w:lang w:val="en-US" w:eastAsia="zh-CN" w:bidi="ar"/>
              </w:rPr>
              <w:t>n77</w:t>
            </w:r>
            <w:r w:rsidRPr="00F10A93">
              <w:rPr>
                <w:lang w:val="en-US" w:eastAsia="zh-CN" w:bidi="ar"/>
              </w:rPr>
              <w:t xml:space="preserve"> channel bandwidths in Table 5.3.5-1 </w:t>
            </w:r>
          </w:p>
        </w:tc>
        <w:tc>
          <w:tcPr>
            <w:tcW w:w="1638" w:type="dxa"/>
            <w:tcBorders>
              <w:top w:val="nil"/>
              <w:left w:val="single" w:sz="4" w:space="0" w:color="auto"/>
              <w:bottom w:val="single" w:sz="4" w:space="0" w:color="auto"/>
              <w:right w:val="single" w:sz="4" w:space="0" w:color="auto"/>
            </w:tcBorders>
            <w:vAlign w:val="center"/>
          </w:tcPr>
          <w:p w14:paraId="2A234DCB" w14:textId="77777777" w:rsidR="00977D1C" w:rsidRPr="001E32DC" w:rsidRDefault="00977D1C" w:rsidP="00977D1C">
            <w:pPr>
              <w:pStyle w:val="TAC"/>
              <w:rPr>
                <w:lang w:val="en-US" w:eastAsia="zh-CN"/>
              </w:rPr>
            </w:pPr>
          </w:p>
        </w:tc>
      </w:tr>
      <w:tr w:rsidR="00977D1C" w14:paraId="4FCE2D9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C486D94" w14:textId="77777777" w:rsidR="00977D1C" w:rsidRPr="001E32DC" w:rsidRDefault="00977D1C" w:rsidP="00977D1C">
            <w:pPr>
              <w:pStyle w:val="TAC"/>
              <w:rPr>
                <w:lang w:val="en-US" w:eastAsia="zh-CN"/>
              </w:rPr>
            </w:pPr>
            <w:r w:rsidRPr="001E32DC">
              <w:rPr>
                <w:lang w:val="en-US"/>
              </w:rPr>
              <w:t>CA_n25A-n71(2A)-n77A</w:t>
            </w:r>
          </w:p>
        </w:tc>
        <w:tc>
          <w:tcPr>
            <w:tcW w:w="1862" w:type="dxa"/>
            <w:tcBorders>
              <w:top w:val="single" w:sz="4" w:space="0" w:color="auto"/>
              <w:left w:val="single" w:sz="4" w:space="0" w:color="auto"/>
              <w:bottom w:val="nil"/>
              <w:right w:val="single" w:sz="4" w:space="0" w:color="auto"/>
            </w:tcBorders>
            <w:vAlign w:val="center"/>
          </w:tcPr>
          <w:p w14:paraId="01A0BDD5" w14:textId="77777777" w:rsidR="00977D1C" w:rsidRPr="001E32DC" w:rsidRDefault="00977D1C" w:rsidP="00977D1C">
            <w:pPr>
              <w:pStyle w:val="TAC"/>
              <w:rPr>
                <w:lang w:val="en-US"/>
              </w:rPr>
            </w:pPr>
            <w:r w:rsidRPr="001E32DC">
              <w:rPr>
                <w:lang w:val="en-US"/>
              </w:rPr>
              <w:t>CA_n25A-n71A</w:t>
            </w:r>
          </w:p>
          <w:p w14:paraId="0E9F399F" w14:textId="77777777" w:rsidR="00977D1C" w:rsidRPr="001E32DC" w:rsidRDefault="00977D1C" w:rsidP="00977D1C">
            <w:pPr>
              <w:pStyle w:val="TAC"/>
              <w:rPr>
                <w:lang w:val="en-US"/>
              </w:rPr>
            </w:pPr>
            <w:r w:rsidRPr="001E32DC">
              <w:rPr>
                <w:lang w:val="en-US"/>
              </w:rPr>
              <w:t>CA_n25A-n77A</w:t>
            </w:r>
          </w:p>
          <w:p w14:paraId="0D7246CF" w14:textId="77777777" w:rsidR="00977D1C" w:rsidRPr="001E32DC" w:rsidRDefault="00977D1C" w:rsidP="00977D1C">
            <w:pPr>
              <w:pStyle w:val="TAC"/>
              <w:rPr>
                <w:lang w:val="en-US"/>
              </w:rPr>
            </w:pPr>
            <w:r w:rsidRPr="001E32DC">
              <w:rPr>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74131B18" w14:textId="77777777" w:rsidR="00977D1C" w:rsidRPr="001E32DC" w:rsidRDefault="00977D1C" w:rsidP="00977D1C">
            <w:pPr>
              <w:pStyle w:val="TAC"/>
              <w:rPr>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1C037081"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4AFFBBA3" w14:textId="77777777" w:rsidR="00977D1C" w:rsidRPr="001E32DC" w:rsidRDefault="00977D1C" w:rsidP="00977D1C">
            <w:pPr>
              <w:pStyle w:val="TAC"/>
              <w:rPr>
                <w:lang w:val="en-US" w:eastAsia="zh-CN"/>
              </w:rPr>
            </w:pPr>
            <w:r w:rsidRPr="001E32DC">
              <w:rPr>
                <w:szCs w:val="18"/>
                <w:lang w:val="en-US" w:eastAsia="zh-CN"/>
              </w:rPr>
              <w:t>0</w:t>
            </w:r>
          </w:p>
        </w:tc>
      </w:tr>
      <w:tr w:rsidR="00977D1C" w14:paraId="6BFEDE3B" w14:textId="77777777" w:rsidTr="004334B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41" w:author="ZTE-Ma Zhifeng" w:date="2022-08-28T22:0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042" w:author="ZTE-Ma Zhifeng" w:date="2022-08-28T22:01:00Z">
            <w:trPr>
              <w:gridBefore w:val="1"/>
              <w:trHeight w:val="29"/>
            </w:trPr>
          </w:trPrChange>
        </w:trPr>
        <w:tc>
          <w:tcPr>
            <w:tcW w:w="1848" w:type="dxa"/>
            <w:tcBorders>
              <w:top w:val="nil"/>
              <w:left w:val="single" w:sz="4" w:space="0" w:color="auto"/>
              <w:bottom w:val="nil"/>
              <w:right w:val="single" w:sz="4" w:space="0" w:color="auto"/>
            </w:tcBorders>
            <w:vAlign w:val="center"/>
            <w:tcPrChange w:id="3043" w:author="ZTE-Ma Zhifeng" w:date="2022-08-28T22:01:00Z">
              <w:tcPr>
                <w:tcW w:w="1848" w:type="dxa"/>
                <w:gridSpan w:val="2"/>
                <w:tcBorders>
                  <w:top w:val="nil"/>
                  <w:left w:val="single" w:sz="4" w:space="0" w:color="auto"/>
                  <w:bottom w:val="nil"/>
                  <w:right w:val="single" w:sz="4" w:space="0" w:color="auto"/>
                </w:tcBorders>
                <w:vAlign w:val="center"/>
              </w:tcPr>
            </w:tcPrChange>
          </w:tcPr>
          <w:p w14:paraId="33B7B75F"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3044" w:author="ZTE-Ma Zhifeng" w:date="2022-08-28T22:01:00Z">
              <w:tcPr>
                <w:tcW w:w="1862" w:type="dxa"/>
                <w:gridSpan w:val="2"/>
                <w:tcBorders>
                  <w:top w:val="nil"/>
                  <w:left w:val="single" w:sz="4" w:space="0" w:color="auto"/>
                  <w:bottom w:val="nil"/>
                  <w:right w:val="single" w:sz="4" w:space="0" w:color="auto"/>
                </w:tcBorders>
                <w:vAlign w:val="center"/>
              </w:tcPr>
            </w:tcPrChange>
          </w:tcPr>
          <w:p w14:paraId="2A029639"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3045" w:author="ZTE-Ma Zhifeng" w:date="2022-08-28T22:01: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049D2F6" w14:textId="77777777" w:rsidR="00977D1C" w:rsidRPr="001E32DC" w:rsidRDefault="00977D1C" w:rsidP="00977D1C">
            <w:pPr>
              <w:pStyle w:val="TAC"/>
              <w:rPr>
                <w:lang w:val="en-US"/>
              </w:rPr>
            </w:pPr>
            <w:r w:rsidRPr="001E32DC">
              <w:rPr>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Change w:id="3046" w:author="ZTE-Ma Zhifeng" w:date="2022-08-28T22:01: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B2F016E" w14:textId="77777777" w:rsidR="00977D1C" w:rsidRPr="001E32DC" w:rsidRDefault="00977D1C" w:rsidP="00977D1C">
            <w:pPr>
              <w:pStyle w:val="TAC"/>
              <w:rPr>
                <w:rFonts w:ascii="Calibri" w:hAnsi="Calibri"/>
                <w:sz w:val="21"/>
                <w:lang w:val="en-US" w:eastAsia="zh-CN"/>
              </w:rPr>
            </w:pPr>
            <w:r w:rsidRPr="001E32DC">
              <w:rPr>
                <w:lang w:val="en-US" w:eastAsia="zh-CN" w:bidi="ar"/>
              </w:rPr>
              <w:t>CA_n71(2A)_BCS0</w:t>
            </w:r>
          </w:p>
        </w:tc>
        <w:tc>
          <w:tcPr>
            <w:tcW w:w="1638" w:type="dxa"/>
            <w:tcBorders>
              <w:top w:val="nil"/>
              <w:left w:val="single" w:sz="4" w:space="0" w:color="auto"/>
              <w:bottom w:val="nil"/>
              <w:right w:val="single" w:sz="4" w:space="0" w:color="auto"/>
            </w:tcBorders>
            <w:vAlign w:val="center"/>
            <w:tcPrChange w:id="3047" w:author="ZTE-Ma Zhifeng" w:date="2022-08-28T22:01:00Z">
              <w:tcPr>
                <w:tcW w:w="1638" w:type="dxa"/>
                <w:gridSpan w:val="2"/>
                <w:tcBorders>
                  <w:top w:val="nil"/>
                  <w:left w:val="single" w:sz="4" w:space="0" w:color="auto"/>
                  <w:bottom w:val="nil"/>
                  <w:right w:val="single" w:sz="4" w:space="0" w:color="auto"/>
                </w:tcBorders>
                <w:vAlign w:val="center"/>
              </w:tcPr>
            </w:tcPrChange>
          </w:tcPr>
          <w:p w14:paraId="0556BF8B" w14:textId="77777777" w:rsidR="00977D1C" w:rsidRPr="001E32DC" w:rsidRDefault="00977D1C" w:rsidP="00977D1C">
            <w:pPr>
              <w:pStyle w:val="TAC"/>
              <w:rPr>
                <w:lang w:val="en-US" w:eastAsia="zh-CN"/>
              </w:rPr>
            </w:pPr>
          </w:p>
        </w:tc>
      </w:tr>
      <w:tr w:rsidR="00977D1C" w14:paraId="1A37B04F" w14:textId="77777777" w:rsidTr="004334B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48" w:author="ZTE-Ma Zhifeng" w:date="2022-08-28T22:0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049" w:author="ZTE-Ma Zhifeng" w:date="2022-08-28T22:01:00Z">
            <w:trPr>
              <w:gridBefore w:val="1"/>
              <w:trHeight w:val="29"/>
            </w:trPr>
          </w:trPrChange>
        </w:trPr>
        <w:tc>
          <w:tcPr>
            <w:tcW w:w="1848" w:type="dxa"/>
            <w:tcBorders>
              <w:top w:val="nil"/>
              <w:left w:val="single" w:sz="4" w:space="0" w:color="auto"/>
              <w:bottom w:val="nil"/>
              <w:right w:val="single" w:sz="4" w:space="0" w:color="auto"/>
            </w:tcBorders>
            <w:vAlign w:val="center"/>
            <w:tcPrChange w:id="3050" w:author="ZTE-Ma Zhifeng" w:date="2022-08-28T22:01:00Z">
              <w:tcPr>
                <w:tcW w:w="1848" w:type="dxa"/>
                <w:gridSpan w:val="2"/>
                <w:tcBorders>
                  <w:top w:val="nil"/>
                  <w:left w:val="single" w:sz="4" w:space="0" w:color="auto"/>
                  <w:bottom w:val="nil"/>
                  <w:right w:val="single" w:sz="4" w:space="0" w:color="auto"/>
                </w:tcBorders>
                <w:vAlign w:val="center"/>
              </w:tcPr>
            </w:tcPrChange>
          </w:tcPr>
          <w:p w14:paraId="2BA07A1E"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3051" w:author="ZTE-Ma Zhifeng" w:date="2022-08-28T22:01:00Z">
              <w:tcPr>
                <w:tcW w:w="1862" w:type="dxa"/>
                <w:gridSpan w:val="2"/>
                <w:tcBorders>
                  <w:top w:val="nil"/>
                  <w:left w:val="single" w:sz="4" w:space="0" w:color="auto"/>
                  <w:bottom w:val="single" w:sz="4" w:space="0" w:color="auto"/>
                  <w:right w:val="single" w:sz="4" w:space="0" w:color="auto"/>
                </w:tcBorders>
                <w:vAlign w:val="center"/>
              </w:tcPr>
            </w:tcPrChange>
          </w:tcPr>
          <w:p w14:paraId="46798DF7"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3052" w:author="ZTE-Ma Zhifeng" w:date="2022-08-28T22:01: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04817FE" w14:textId="77777777" w:rsidR="00977D1C" w:rsidRPr="001E32DC" w:rsidRDefault="00977D1C" w:rsidP="00977D1C">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3053" w:author="ZTE-Ma Zhifeng" w:date="2022-08-28T22:01: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8CD4E41"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Change w:id="3054" w:author="ZTE-Ma Zhifeng" w:date="2022-08-28T22:01:00Z">
              <w:tcPr>
                <w:tcW w:w="1638" w:type="dxa"/>
                <w:gridSpan w:val="2"/>
                <w:tcBorders>
                  <w:top w:val="nil"/>
                  <w:left w:val="single" w:sz="4" w:space="0" w:color="auto"/>
                  <w:bottom w:val="single" w:sz="4" w:space="0" w:color="auto"/>
                  <w:right w:val="single" w:sz="4" w:space="0" w:color="auto"/>
                </w:tcBorders>
                <w:vAlign w:val="center"/>
              </w:tcPr>
            </w:tcPrChange>
          </w:tcPr>
          <w:p w14:paraId="673FEB6D" w14:textId="77777777" w:rsidR="00977D1C" w:rsidRPr="001E32DC" w:rsidRDefault="00977D1C" w:rsidP="00977D1C">
            <w:pPr>
              <w:pStyle w:val="TAC"/>
              <w:rPr>
                <w:lang w:val="en-US" w:eastAsia="zh-CN"/>
              </w:rPr>
            </w:pPr>
          </w:p>
        </w:tc>
      </w:tr>
      <w:tr w:rsidR="00977D1C" w14:paraId="641F957A" w14:textId="77777777" w:rsidTr="004334B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55" w:author="ZTE-Ma Zhifeng" w:date="2022-08-28T22:0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056" w:author="ZTE-Ma Zhifeng" w:date="2022-08-28T22:01:00Z">
            <w:trPr>
              <w:gridBefore w:val="1"/>
              <w:trHeight w:val="29"/>
            </w:trPr>
          </w:trPrChange>
        </w:trPr>
        <w:tc>
          <w:tcPr>
            <w:tcW w:w="1848" w:type="dxa"/>
            <w:tcBorders>
              <w:top w:val="nil"/>
              <w:left w:val="single" w:sz="4" w:space="0" w:color="auto"/>
              <w:bottom w:val="nil"/>
              <w:right w:val="single" w:sz="4" w:space="0" w:color="auto"/>
            </w:tcBorders>
            <w:vAlign w:val="center"/>
            <w:tcPrChange w:id="3057" w:author="ZTE-Ma Zhifeng" w:date="2022-08-28T22:01:00Z">
              <w:tcPr>
                <w:tcW w:w="1848" w:type="dxa"/>
                <w:gridSpan w:val="2"/>
                <w:tcBorders>
                  <w:top w:val="nil"/>
                  <w:left w:val="single" w:sz="4" w:space="0" w:color="auto"/>
                  <w:bottom w:val="nil"/>
                  <w:right w:val="single" w:sz="4" w:space="0" w:color="auto"/>
                </w:tcBorders>
                <w:vAlign w:val="center"/>
              </w:tcPr>
            </w:tcPrChange>
          </w:tcPr>
          <w:p w14:paraId="657375E7"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3058" w:author="ZTE-Ma Zhifeng" w:date="2022-08-28T22:01:00Z">
              <w:tcPr>
                <w:tcW w:w="1862" w:type="dxa"/>
                <w:gridSpan w:val="2"/>
                <w:tcBorders>
                  <w:top w:val="single" w:sz="4" w:space="0" w:color="auto"/>
                  <w:left w:val="single" w:sz="4" w:space="0" w:color="auto"/>
                  <w:bottom w:val="nil"/>
                  <w:right w:val="single" w:sz="4" w:space="0" w:color="auto"/>
                </w:tcBorders>
                <w:vAlign w:val="center"/>
              </w:tcPr>
            </w:tcPrChange>
          </w:tcPr>
          <w:p w14:paraId="197F0965" w14:textId="0FCBE03C" w:rsidR="00977D1C" w:rsidRPr="001E32DC" w:rsidDel="004334B3" w:rsidRDefault="00977D1C" w:rsidP="00977D1C">
            <w:pPr>
              <w:pStyle w:val="TAC"/>
              <w:rPr>
                <w:del w:id="3059" w:author="ZTE-Ma Zhifeng" w:date="2022-08-28T22:01:00Z"/>
                <w:lang w:val="en-US"/>
              </w:rPr>
            </w:pPr>
            <w:del w:id="3060" w:author="ZTE-Ma Zhifeng" w:date="2022-08-28T22:01:00Z">
              <w:r w:rsidRPr="001E32DC" w:rsidDel="004334B3">
                <w:rPr>
                  <w:lang w:val="en-US"/>
                </w:rPr>
                <w:delText>CA_n25A-n71A</w:delText>
              </w:r>
            </w:del>
          </w:p>
          <w:p w14:paraId="39981F70" w14:textId="1B661EC3" w:rsidR="00977D1C" w:rsidRPr="001E32DC" w:rsidDel="004334B3" w:rsidRDefault="00977D1C" w:rsidP="00977D1C">
            <w:pPr>
              <w:pStyle w:val="TAC"/>
              <w:rPr>
                <w:del w:id="3061" w:author="ZTE-Ma Zhifeng" w:date="2022-08-28T22:01:00Z"/>
                <w:lang w:val="en-US"/>
              </w:rPr>
            </w:pPr>
            <w:del w:id="3062" w:author="ZTE-Ma Zhifeng" w:date="2022-08-28T22:01:00Z">
              <w:r w:rsidRPr="001E32DC" w:rsidDel="004334B3">
                <w:rPr>
                  <w:lang w:val="en-US"/>
                </w:rPr>
                <w:delText>CA_n25A-n77A</w:delText>
              </w:r>
            </w:del>
          </w:p>
          <w:p w14:paraId="1BFAEAED" w14:textId="7304A676" w:rsidR="00977D1C" w:rsidRPr="001E32DC" w:rsidRDefault="00977D1C" w:rsidP="00977D1C">
            <w:pPr>
              <w:pStyle w:val="TAC"/>
              <w:rPr>
                <w:lang w:val="en-US"/>
              </w:rPr>
            </w:pPr>
            <w:del w:id="3063" w:author="ZTE-Ma Zhifeng" w:date="2022-08-28T22:01:00Z">
              <w:r w:rsidRPr="001E32DC" w:rsidDel="004334B3">
                <w:rPr>
                  <w:lang w:val="en-US"/>
                </w:rPr>
                <w:delText>CA_n71A-n77A</w:delText>
              </w:r>
            </w:del>
          </w:p>
        </w:tc>
        <w:tc>
          <w:tcPr>
            <w:tcW w:w="843" w:type="dxa"/>
            <w:tcBorders>
              <w:top w:val="single" w:sz="4" w:space="0" w:color="auto"/>
              <w:left w:val="single" w:sz="4" w:space="0" w:color="auto"/>
              <w:bottom w:val="single" w:sz="4" w:space="0" w:color="auto"/>
              <w:right w:val="single" w:sz="4" w:space="0" w:color="auto"/>
            </w:tcBorders>
            <w:vAlign w:val="center"/>
            <w:tcPrChange w:id="3064" w:author="ZTE-Ma Zhifeng" w:date="2022-08-28T22:01: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4133468" w14:textId="77777777" w:rsidR="00977D1C" w:rsidRPr="001E32DC" w:rsidRDefault="00977D1C" w:rsidP="00977D1C">
            <w:pPr>
              <w:pStyle w:val="TAC"/>
              <w:rPr>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Change w:id="3065" w:author="ZTE-Ma Zhifeng" w:date="2022-08-28T22:01: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FCE36FF" w14:textId="77777777" w:rsidR="00977D1C" w:rsidRPr="001E32DC" w:rsidRDefault="00977D1C" w:rsidP="00977D1C">
            <w:pPr>
              <w:pStyle w:val="TAC"/>
              <w:rPr>
                <w:lang w:val="en-US" w:eastAsia="zh-CN" w:bidi="ar"/>
              </w:rPr>
            </w:pPr>
            <w:r>
              <w:rPr>
                <w:lang w:val="en-US" w:eastAsia="zh-CN" w:bidi="ar"/>
              </w:rPr>
              <w:t>n25</w:t>
            </w:r>
            <w:r w:rsidRPr="00F10A93">
              <w:rPr>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Change w:id="3066" w:author="ZTE-Ma Zhifeng" w:date="2022-08-28T22:01:00Z">
              <w:tcPr>
                <w:tcW w:w="1638" w:type="dxa"/>
                <w:gridSpan w:val="2"/>
                <w:tcBorders>
                  <w:top w:val="single" w:sz="4" w:space="0" w:color="auto"/>
                  <w:left w:val="single" w:sz="4" w:space="0" w:color="auto"/>
                  <w:bottom w:val="nil"/>
                  <w:right w:val="single" w:sz="4" w:space="0" w:color="auto"/>
                </w:tcBorders>
                <w:vAlign w:val="center"/>
              </w:tcPr>
            </w:tcPrChange>
          </w:tcPr>
          <w:p w14:paraId="5520BDD6" w14:textId="77777777" w:rsidR="00977D1C" w:rsidRPr="001E32DC" w:rsidRDefault="00977D1C" w:rsidP="00977D1C">
            <w:pPr>
              <w:pStyle w:val="TAC"/>
              <w:rPr>
                <w:lang w:val="en-US" w:eastAsia="zh-CN"/>
              </w:rPr>
            </w:pPr>
            <w:r>
              <w:rPr>
                <w:rFonts w:cs="Arial"/>
                <w:szCs w:val="18"/>
                <w:lang w:val="en-US" w:eastAsia="zh-CN"/>
              </w:rPr>
              <w:t>4 and 5</w:t>
            </w:r>
          </w:p>
        </w:tc>
      </w:tr>
      <w:tr w:rsidR="00977D1C" w14:paraId="4E039CA6" w14:textId="77777777" w:rsidTr="009E2430">
        <w:trPr>
          <w:trHeight w:val="29"/>
        </w:trPr>
        <w:tc>
          <w:tcPr>
            <w:tcW w:w="1848" w:type="dxa"/>
            <w:tcBorders>
              <w:top w:val="nil"/>
              <w:left w:val="single" w:sz="4" w:space="0" w:color="auto"/>
              <w:bottom w:val="nil"/>
              <w:right w:val="single" w:sz="4" w:space="0" w:color="auto"/>
            </w:tcBorders>
            <w:vAlign w:val="center"/>
          </w:tcPr>
          <w:p w14:paraId="2AB66840"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32CA2D8D"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1424CF2" w14:textId="77777777" w:rsidR="00977D1C" w:rsidRPr="001E32DC" w:rsidRDefault="00977D1C" w:rsidP="00977D1C">
            <w:pPr>
              <w:pStyle w:val="TAC"/>
              <w:rPr>
                <w:lang w:val="en-US"/>
              </w:rPr>
            </w:pPr>
            <w:r w:rsidRPr="001E32DC">
              <w:rPr>
                <w:lang w:val="en-US" w:eastAsia="zh-CN"/>
              </w:rPr>
              <w:t>n</w:t>
            </w:r>
            <w:r>
              <w:rPr>
                <w:lang w:val="en-US" w:eastAsia="zh-CN"/>
              </w:rPr>
              <w:t>71</w:t>
            </w:r>
          </w:p>
        </w:tc>
        <w:tc>
          <w:tcPr>
            <w:tcW w:w="3423" w:type="dxa"/>
            <w:tcBorders>
              <w:top w:val="single" w:sz="4" w:space="0" w:color="auto"/>
              <w:left w:val="single" w:sz="4" w:space="0" w:color="auto"/>
              <w:bottom w:val="single" w:sz="4" w:space="0" w:color="auto"/>
              <w:right w:val="single" w:sz="4" w:space="0" w:color="auto"/>
            </w:tcBorders>
            <w:vAlign w:val="center"/>
          </w:tcPr>
          <w:p w14:paraId="378EA7C5"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71(2A)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nil"/>
              <w:right w:val="single" w:sz="4" w:space="0" w:color="auto"/>
            </w:tcBorders>
            <w:vAlign w:val="center"/>
          </w:tcPr>
          <w:p w14:paraId="76C711D2" w14:textId="77777777" w:rsidR="00977D1C" w:rsidRPr="001E32DC" w:rsidRDefault="00977D1C" w:rsidP="00977D1C">
            <w:pPr>
              <w:pStyle w:val="TAC"/>
              <w:rPr>
                <w:lang w:val="en-US" w:eastAsia="zh-CN"/>
              </w:rPr>
            </w:pPr>
          </w:p>
        </w:tc>
      </w:tr>
      <w:tr w:rsidR="00977D1C" w14:paraId="2FF6020C" w14:textId="77777777" w:rsidTr="004334B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67" w:author="ZTE-Ma Zhifeng" w:date="2022-08-28T22:0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068" w:author="ZTE-Ma Zhifeng" w:date="2022-08-28T22:02: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3069" w:author="ZTE-Ma Zhifeng" w:date="2022-08-28T22:02:00Z">
              <w:tcPr>
                <w:tcW w:w="1848" w:type="dxa"/>
                <w:gridSpan w:val="2"/>
                <w:tcBorders>
                  <w:top w:val="nil"/>
                  <w:left w:val="single" w:sz="4" w:space="0" w:color="auto"/>
                  <w:bottom w:val="single" w:sz="4" w:space="0" w:color="auto"/>
                  <w:right w:val="single" w:sz="4" w:space="0" w:color="auto"/>
                </w:tcBorders>
                <w:vAlign w:val="center"/>
              </w:tcPr>
            </w:tcPrChange>
          </w:tcPr>
          <w:p w14:paraId="7B9D73C7"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Change w:id="3070" w:author="ZTE-Ma Zhifeng" w:date="2022-08-28T22:02:00Z">
              <w:tcPr>
                <w:tcW w:w="1862" w:type="dxa"/>
                <w:gridSpan w:val="2"/>
                <w:tcBorders>
                  <w:top w:val="nil"/>
                  <w:left w:val="single" w:sz="4" w:space="0" w:color="auto"/>
                  <w:bottom w:val="single" w:sz="4" w:space="0" w:color="auto"/>
                  <w:right w:val="single" w:sz="4" w:space="0" w:color="auto"/>
                </w:tcBorders>
                <w:vAlign w:val="center"/>
              </w:tcPr>
            </w:tcPrChange>
          </w:tcPr>
          <w:p w14:paraId="626F9393"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3071" w:author="ZTE-Ma Zhifeng" w:date="2022-08-28T22:0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6D7D5906" w14:textId="77777777" w:rsidR="00977D1C" w:rsidRPr="001E32DC" w:rsidRDefault="00977D1C" w:rsidP="00977D1C">
            <w:pPr>
              <w:pStyle w:val="TAC"/>
              <w:rPr>
                <w:lang w:val="en-US"/>
              </w:rPr>
            </w:pPr>
            <w:r w:rsidRPr="001E32DC">
              <w:rPr>
                <w:lang w:val="en-US" w:eastAsia="zh-CN"/>
              </w:rPr>
              <w:t>n7</w:t>
            </w:r>
            <w:r>
              <w:rPr>
                <w:lang w:val="en-US" w:eastAsia="zh-CN"/>
              </w:rPr>
              <w:t>7</w:t>
            </w:r>
          </w:p>
        </w:tc>
        <w:tc>
          <w:tcPr>
            <w:tcW w:w="3423" w:type="dxa"/>
            <w:tcBorders>
              <w:top w:val="single" w:sz="4" w:space="0" w:color="auto"/>
              <w:left w:val="single" w:sz="4" w:space="0" w:color="auto"/>
              <w:bottom w:val="single" w:sz="4" w:space="0" w:color="auto"/>
              <w:right w:val="single" w:sz="4" w:space="0" w:color="auto"/>
            </w:tcBorders>
            <w:vAlign w:val="center"/>
            <w:tcPrChange w:id="3072" w:author="ZTE-Ma Zhifeng" w:date="2022-08-28T22:0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CCD2739" w14:textId="77777777" w:rsidR="00977D1C" w:rsidRPr="001E32DC" w:rsidRDefault="00977D1C" w:rsidP="00977D1C">
            <w:pPr>
              <w:pStyle w:val="TAC"/>
              <w:rPr>
                <w:lang w:val="en-US" w:eastAsia="zh-CN" w:bidi="ar"/>
              </w:rPr>
            </w:pPr>
            <w:r>
              <w:rPr>
                <w:lang w:val="en-US" w:eastAsia="zh-CN" w:bidi="ar"/>
              </w:rPr>
              <w:t>n77</w:t>
            </w:r>
            <w:r w:rsidRPr="00F10A93">
              <w:rPr>
                <w:lang w:val="en-US" w:eastAsia="zh-CN" w:bidi="ar"/>
              </w:rPr>
              <w:t xml:space="preserve"> channel bandwidths in Table 5.3.5-1</w:t>
            </w:r>
          </w:p>
        </w:tc>
        <w:tc>
          <w:tcPr>
            <w:tcW w:w="1638" w:type="dxa"/>
            <w:tcBorders>
              <w:top w:val="nil"/>
              <w:left w:val="single" w:sz="4" w:space="0" w:color="auto"/>
              <w:bottom w:val="single" w:sz="4" w:space="0" w:color="auto"/>
              <w:right w:val="single" w:sz="4" w:space="0" w:color="auto"/>
            </w:tcBorders>
            <w:vAlign w:val="center"/>
            <w:tcPrChange w:id="3073" w:author="ZTE-Ma Zhifeng" w:date="2022-08-28T22:02:00Z">
              <w:tcPr>
                <w:tcW w:w="1638" w:type="dxa"/>
                <w:gridSpan w:val="2"/>
                <w:tcBorders>
                  <w:top w:val="nil"/>
                  <w:left w:val="single" w:sz="4" w:space="0" w:color="auto"/>
                  <w:bottom w:val="single" w:sz="4" w:space="0" w:color="auto"/>
                  <w:right w:val="single" w:sz="4" w:space="0" w:color="auto"/>
                </w:tcBorders>
                <w:vAlign w:val="center"/>
              </w:tcPr>
            </w:tcPrChange>
          </w:tcPr>
          <w:p w14:paraId="6566B336" w14:textId="77777777" w:rsidR="00977D1C" w:rsidRPr="001E32DC" w:rsidRDefault="00977D1C" w:rsidP="00977D1C">
            <w:pPr>
              <w:pStyle w:val="TAC"/>
              <w:rPr>
                <w:lang w:val="en-US" w:eastAsia="zh-CN"/>
              </w:rPr>
            </w:pPr>
          </w:p>
        </w:tc>
      </w:tr>
      <w:tr w:rsidR="00977D1C" w14:paraId="1CF9BD0C" w14:textId="77777777" w:rsidTr="004334B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74" w:author="ZTE-Ma Zhifeng" w:date="2022-08-28T22:0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3075" w:author="ZTE-Ma Zhifeng" w:date="2022-08-28T22:02:00Z"/>
          <w:trPrChange w:id="3076" w:author="ZTE-Ma Zhifeng" w:date="2022-08-28T22:02: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3077" w:author="ZTE-Ma Zhifeng" w:date="2022-08-28T22:02:00Z">
              <w:tcPr>
                <w:tcW w:w="1848" w:type="dxa"/>
                <w:gridSpan w:val="2"/>
                <w:tcBorders>
                  <w:top w:val="nil"/>
                  <w:left w:val="single" w:sz="4" w:space="0" w:color="auto"/>
                  <w:bottom w:val="single" w:sz="4" w:space="0" w:color="auto"/>
                  <w:right w:val="single" w:sz="4" w:space="0" w:color="auto"/>
                </w:tcBorders>
                <w:vAlign w:val="center"/>
              </w:tcPr>
            </w:tcPrChange>
          </w:tcPr>
          <w:p w14:paraId="7E57A842" w14:textId="373C6F0E" w:rsidR="00977D1C" w:rsidRPr="001E32DC" w:rsidRDefault="00977D1C" w:rsidP="00977D1C">
            <w:pPr>
              <w:pStyle w:val="TAC"/>
              <w:rPr>
                <w:ins w:id="3078" w:author="ZTE-Ma Zhifeng" w:date="2022-08-28T22:02:00Z"/>
                <w:lang w:val="en-US" w:eastAsia="zh-CN"/>
              </w:rPr>
            </w:pPr>
            <w:ins w:id="3079" w:author="ZTE-Ma Zhifeng" w:date="2022-08-28T22:03:00Z">
              <w:r w:rsidRPr="006A0F2D">
                <w:rPr>
                  <w:lang w:val="en-US" w:eastAsia="zh-CN"/>
                </w:rPr>
                <w:t>CA_n25A-n71A-n77(2A)</w:t>
              </w:r>
            </w:ins>
          </w:p>
        </w:tc>
        <w:tc>
          <w:tcPr>
            <w:tcW w:w="1862" w:type="dxa"/>
            <w:tcBorders>
              <w:top w:val="single" w:sz="4" w:space="0" w:color="auto"/>
              <w:left w:val="single" w:sz="4" w:space="0" w:color="auto"/>
              <w:bottom w:val="nil"/>
              <w:right w:val="single" w:sz="4" w:space="0" w:color="auto"/>
            </w:tcBorders>
            <w:vAlign w:val="center"/>
            <w:tcPrChange w:id="3080" w:author="ZTE-Ma Zhifeng" w:date="2022-08-28T22:02:00Z">
              <w:tcPr>
                <w:tcW w:w="1862" w:type="dxa"/>
                <w:gridSpan w:val="2"/>
                <w:tcBorders>
                  <w:top w:val="nil"/>
                  <w:left w:val="single" w:sz="4" w:space="0" w:color="auto"/>
                  <w:bottom w:val="single" w:sz="4" w:space="0" w:color="auto"/>
                  <w:right w:val="single" w:sz="4" w:space="0" w:color="auto"/>
                </w:tcBorders>
                <w:vAlign w:val="center"/>
              </w:tcPr>
            </w:tcPrChange>
          </w:tcPr>
          <w:p w14:paraId="247D3E6F" w14:textId="77777777" w:rsidR="00977D1C" w:rsidRPr="00677CFD" w:rsidRDefault="00977D1C" w:rsidP="00977D1C">
            <w:pPr>
              <w:pStyle w:val="TAC"/>
              <w:rPr>
                <w:ins w:id="3081" w:author="ZTE-Ma Zhifeng" w:date="2022-08-28T22:03:00Z"/>
                <w:lang w:val="en-US"/>
              </w:rPr>
            </w:pPr>
            <w:ins w:id="3082" w:author="ZTE-Ma Zhifeng" w:date="2022-08-28T22:03:00Z">
              <w:r w:rsidRPr="00677CFD">
                <w:rPr>
                  <w:lang w:val="en-US"/>
                </w:rPr>
                <w:t>CA_n25A-n71A</w:t>
              </w:r>
            </w:ins>
          </w:p>
          <w:p w14:paraId="73D0F3B3" w14:textId="77777777" w:rsidR="00977D1C" w:rsidRPr="00677CFD" w:rsidRDefault="00977D1C" w:rsidP="00977D1C">
            <w:pPr>
              <w:pStyle w:val="TAC"/>
              <w:rPr>
                <w:ins w:id="3083" w:author="ZTE-Ma Zhifeng" w:date="2022-08-28T22:03:00Z"/>
                <w:lang w:val="en-US"/>
              </w:rPr>
            </w:pPr>
            <w:ins w:id="3084" w:author="ZTE-Ma Zhifeng" w:date="2022-08-28T22:03:00Z">
              <w:r w:rsidRPr="00677CFD">
                <w:rPr>
                  <w:lang w:val="en-US"/>
                </w:rPr>
                <w:t>CA_n25A-n77A</w:t>
              </w:r>
            </w:ins>
          </w:p>
          <w:p w14:paraId="03DEF566" w14:textId="32220FE4" w:rsidR="00977D1C" w:rsidRPr="001E32DC" w:rsidRDefault="00977D1C" w:rsidP="00977D1C">
            <w:pPr>
              <w:pStyle w:val="TAC"/>
              <w:rPr>
                <w:ins w:id="3085" w:author="ZTE-Ma Zhifeng" w:date="2022-08-28T22:02:00Z"/>
                <w:lang w:val="en-US"/>
              </w:rPr>
            </w:pPr>
            <w:ins w:id="3086" w:author="ZTE-Ma Zhifeng" w:date="2022-08-28T22:03:00Z">
              <w:r w:rsidRPr="00677CFD">
                <w:rPr>
                  <w:lang w:val="en-US"/>
                </w:rPr>
                <w:t>CA_n71A-n77A</w:t>
              </w:r>
            </w:ins>
          </w:p>
        </w:tc>
        <w:tc>
          <w:tcPr>
            <w:tcW w:w="843" w:type="dxa"/>
            <w:tcBorders>
              <w:top w:val="single" w:sz="4" w:space="0" w:color="auto"/>
              <w:left w:val="single" w:sz="4" w:space="0" w:color="auto"/>
              <w:bottom w:val="single" w:sz="4" w:space="0" w:color="auto"/>
              <w:right w:val="single" w:sz="4" w:space="0" w:color="auto"/>
            </w:tcBorders>
            <w:vAlign w:val="center"/>
            <w:tcPrChange w:id="3087" w:author="ZTE-Ma Zhifeng" w:date="2022-08-28T22:0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B7902A1" w14:textId="5FC86D07" w:rsidR="00977D1C" w:rsidRPr="001E32DC" w:rsidRDefault="00977D1C" w:rsidP="00977D1C">
            <w:pPr>
              <w:pStyle w:val="TAC"/>
              <w:rPr>
                <w:ins w:id="3088" w:author="ZTE-Ma Zhifeng" w:date="2022-08-28T22:02:00Z"/>
                <w:lang w:val="en-US" w:eastAsia="zh-CN"/>
              </w:rPr>
            </w:pPr>
            <w:ins w:id="3089" w:author="ZTE-Ma Zhifeng" w:date="2022-08-28T22:03:00Z">
              <w:r w:rsidRPr="001E32DC">
                <w:rPr>
                  <w:lang w:val="en-US"/>
                </w:rPr>
                <w:t>n25</w:t>
              </w:r>
            </w:ins>
          </w:p>
        </w:tc>
        <w:tc>
          <w:tcPr>
            <w:tcW w:w="3423" w:type="dxa"/>
            <w:tcBorders>
              <w:top w:val="single" w:sz="4" w:space="0" w:color="auto"/>
              <w:left w:val="single" w:sz="4" w:space="0" w:color="auto"/>
              <w:bottom w:val="single" w:sz="4" w:space="0" w:color="auto"/>
              <w:right w:val="single" w:sz="4" w:space="0" w:color="auto"/>
            </w:tcBorders>
            <w:vAlign w:val="center"/>
            <w:tcPrChange w:id="3090" w:author="ZTE-Ma Zhifeng" w:date="2022-08-28T22:0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C66934A" w14:textId="270B7F29" w:rsidR="00977D1C" w:rsidRDefault="00977D1C" w:rsidP="00977D1C">
            <w:pPr>
              <w:pStyle w:val="TAC"/>
              <w:rPr>
                <w:ins w:id="3091" w:author="ZTE-Ma Zhifeng" w:date="2022-08-28T22:02:00Z"/>
                <w:lang w:val="en-US" w:eastAsia="zh-CN" w:bidi="ar"/>
              </w:rPr>
            </w:pPr>
            <w:ins w:id="3092" w:author="ZTE-Ma Zhifeng" w:date="2022-08-28T22:03:00Z">
              <w:r>
                <w:rPr>
                  <w:lang w:val="en-US" w:eastAsia="zh-CN" w:bidi="ar"/>
                </w:rPr>
                <w:t>n25</w:t>
              </w:r>
              <w:r w:rsidRPr="00F10A93">
                <w:rPr>
                  <w:lang w:val="en-US" w:eastAsia="zh-CN" w:bidi="ar"/>
                </w:rPr>
                <w:t xml:space="preserve"> channel bandwidths in Table 5.3.5-1</w:t>
              </w:r>
            </w:ins>
          </w:p>
        </w:tc>
        <w:tc>
          <w:tcPr>
            <w:tcW w:w="1638" w:type="dxa"/>
            <w:tcBorders>
              <w:top w:val="single" w:sz="4" w:space="0" w:color="auto"/>
              <w:left w:val="single" w:sz="4" w:space="0" w:color="auto"/>
              <w:bottom w:val="nil"/>
              <w:right w:val="single" w:sz="4" w:space="0" w:color="auto"/>
            </w:tcBorders>
            <w:vAlign w:val="center"/>
            <w:tcPrChange w:id="3093" w:author="ZTE-Ma Zhifeng" w:date="2022-08-28T22:02:00Z">
              <w:tcPr>
                <w:tcW w:w="1638" w:type="dxa"/>
                <w:gridSpan w:val="2"/>
                <w:tcBorders>
                  <w:top w:val="nil"/>
                  <w:left w:val="single" w:sz="4" w:space="0" w:color="auto"/>
                  <w:bottom w:val="single" w:sz="4" w:space="0" w:color="auto"/>
                  <w:right w:val="single" w:sz="4" w:space="0" w:color="auto"/>
                </w:tcBorders>
                <w:vAlign w:val="center"/>
              </w:tcPr>
            </w:tcPrChange>
          </w:tcPr>
          <w:p w14:paraId="562D2538" w14:textId="7F1A04A8" w:rsidR="00977D1C" w:rsidRPr="001E32DC" w:rsidRDefault="00977D1C" w:rsidP="00977D1C">
            <w:pPr>
              <w:pStyle w:val="TAC"/>
              <w:rPr>
                <w:ins w:id="3094" w:author="ZTE-Ma Zhifeng" w:date="2022-08-28T22:02:00Z"/>
                <w:lang w:val="en-US" w:eastAsia="zh-CN"/>
              </w:rPr>
            </w:pPr>
            <w:ins w:id="3095" w:author="ZTE-Ma Zhifeng" w:date="2022-08-28T22:03:00Z">
              <w:r w:rsidRPr="00F15C9F">
                <w:rPr>
                  <w:lang w:val="en-US" w:eastAsia="zh-CN"/>
                </w:rPr>
                <w:t>4 and 5</w:t>
              </w:r>
            </w:ins>
          </w:p>
        </w:tc>
      </w:tr>
      <w:tr w:rsidR="00977D1C" w14:paraId="7FB6A3CF" w14:textId="77777777" w:rsidTr="004334B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96" w:author="ZTE-Ma Zhifeng" w:date="2022-08-28T22:0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3097" w:author="ZTE-Ma Zhifeng" w:date="2022-08-28T22:02:00Z"/>
          <w:trPrChange w:id="3098" w:author="ZTE-Ma Zhifeng" w:date="2022-08-28T22:02:00Z">
            <w:trPr>
              <w:gridBefore w:val="1"/>
              <w:trHeight w:val="29"/>
            </w:trPr>
          </w:trPrChange>
        </w:trPr>
        <w:tc>
          <w:tcPr>
            <w:tcW w:w="1848" w:type="dxa"/>
            <w:tcBorders>
              <w:top w:val="nil"/>
              <w:left w:val="single" w:sz="4" w:space="0" w:color="auto"/>
              <w:bottom w:val="nil"/>
              <w:right w:val="single" w:sz="4" w:space="0" w:color="auto"/>
            </w:tcBorders>
            <w:vAlign w:val="center"/>
            <w:tcPrChange w:id="3099" w:author="ZTE-Ma Zhifeng" w:date="2022-08-28T22:02:00Z">
              <w:tcPr>
                <w:tcW w:w="1848" w:type="dxa"/>
                <w:gridSpan w:val="2"/>
                <w:tcBorders>
                  <w:top w:val="nil"/>
                  <w:left w:val="single" w:sz="4" w:space="0" w:color="auto"/>
                  <w:bottom w:val="single" w:sz="4" w:space="0" w:color="auto"/>
                  <w:right w:val="single" w:sz="4" w:space="0" w:color="auto"/>
                </w:tcBorders>
                <w:vAlign w:val="center"/>
              </w:tcPr>
            </w:tcPrChange>
          </w:tcPr>
          <w:p w14:paraId="3835B6B4" w14:textId="77777777" w:rsidR="00977D1C" w:rsidRPr="001E32DC" w:rsidRDefault="00977D1C" w:rsidP="00977D1C">
            <w:pPr>
              <w:pStyle w:val="TAC"/>
              <w:rPr>
                <w:ins w:id="3100" w:author="ZTE-Ma Zhifeng" w:date="2022-08-28T22:02:00Z"/>
                <w:lang w:val="en-US" w:eastAsia="zh-CN"/>
              </w:rPr>
            </w:pPr>
          </w:p>
        </w:tc>
        <w:tc>
          <w:tcPr>
            <w:tcW w:w="1862" w:type="dxa"/>
            <w:tcBorders>
              <w:top w:val="nil"/>
              <w:left w:val="single" w:sz="4" w:space="0" w:color="auto"/>
              <w:bottom w:val="nil"/>
              <w:right w:val="single" w:sz="4" w:space="0" w:color="auto"/>
            </w:tcBorders>
            <w:vAlign w:val="center"/>
            <w:tcPrChange w:id="3101" w:author="ZTE-Ma Zhifeng" w:date="2022-08-28T22:02:00Z">
              <w:tcPr>
                <w:tcW w:w="1862" w:type="dxa"/>
                <w:gridSpan w:val="2"/>
                <w:tcBorders>
                  <w:top w:val="nil"/>
                  <w:left w:val="single" w:sz="4" w:space="0" w:color="auto"/>
                  <w:bottom w:val="single" w:sz="4" w:space="0" w:color="auto"/>
                  <w:right w:val="single" w:sz="4" w:space="0" w:color="auto"/>
                </w:tcBorders>
                <w:vAlign w:val="center"/>
              </w:tcPr>
            </w:tcPrChange>
          </w:tcPr>
          <w:p w14:paraId="7FAEE756" w14:textId="77777777" w:rsidR="00977D1C" w:rsidRPr="001E32DC" w:rsidRDefault="00977D1C" w:rsidP="00977D1C">
            <w:pPr>
              <w:pStyle w:val="TAC"/>
              <w:rPr>
                <w:ins w:id="3102" w:author="ZTE-Ma Zhifeng" w:date="2022-08-28T22:02:00Z"/>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3103" w:author="ZTE-Ma Zhifeng" w:date="2022-08-28T22:0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3EDC72C" w14:textId="2431AD26" w:rsidR="00977D1C" w:rsidRPr="001E32DC" w:rsidRDefault="00977D1C" w:rsidP="00977D1C">
            <w:pPr>
              <w:pStyle w:val="TAC"/>
              <w:rPr>
                <w:ins w:id="3104" w:author="ZTE-Ma Zhifeng" w:date="2022-08-28T22:02:00Z"/>
                <w:lang w:val="en-US" w:eastAsia="zh-CN"/>
              </w:rPr>
            </w:pPr>
            <w:ins w:id="3105" w:author="ZTE-Ma Zhifeng" w:date="2022-08-28T22:03:00Z">
              <w:r w:rsidRPr="001E32DC">
                <w:rPr>
                  <w:lang w:val="en-US" w:eastAsia="zh-CN"/>
                </w:rPr>
                <w:t>n</w:t>
              </w:r>
              <w:r>
                <w:rPr>
                  <w:lang w:val="en-US" w:eastAsia="zh-CN"/>
                </w:rPr>
                <w:t>71</w:t>
              </w:r>
            </w:ins>
          </w:p>
        </w:tc>
        <w:tc>
          <w:tcPr>
            <w:tcW w:w="3423" w:type="dxa"/>
            <w:tcBorders>
              <w:top w:val="single" w:sz="4" w:space="0" w:color="auto"/>
              <w:left w:val="single" w:sz="4" w:space="0" w:color="auto"/>
              <w:bottom w:val="single" w:sz="4" w:space="0" w:color="auto"/>
              <w:right w:val="single" w:sz="4" w:space="0" w:color="auto"/>
            </w:tcBorders>
            <w:vAlign w:val="center"/>
            <w:tcPrChange w:id="3106" w:author="ZTE-Ma Zhifeng" w:date="2022-08-28T22:0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3FEE9C9" w14:textId="20CC580F" w:rsidR="00977D1C" w:rsidRDefault="00977D1C" w:rsidP="00977D1C">
            <w:pPr>
              <w:pStyle w:val="TAC"/>
              <w:rPr>
                <w:ins w:id="3107" w:author="ZTE-Ma Zhifeng" w:date="2022-08-28T22:02:00Z"/>
                <w:lang w:val="en-US" w:eastAsia="zh-CN" w:bidi="ar"/>
              </w:rPr>
            </w:pPr>
            <w:ins w:id="3108" w:author="ZTE-Ma Zhifeng" w:date="2022-08-28T22:03:00Z">
              <w:r>
                <w:rPr>
                  <w:lang w:val="en-US" w:eastAsia="zh-CN" w:bidi="ar"/>
                </w:rPr>
                <w:t>n71</w:t>
              </w:r>
              <w:r w:rsidRPr="00F10A93">
                <w:rPr>
                  <w:lang w:val="en-US" w:eastAsia="zh-CN" w:bidi="ar"/>
                </w:rPr>
                <w:t xml:space="preserve"> channel bandwidths in Table 5.3.5-1</w:t>
              </w:r>
            </w:ins>
          </w:p>
        </w:tc>
        <w:tc>
          <w:tcPr>
            <w:tcW w:w="1638" w:type="dxa"/>
            <w:tcBorders>
              <w:top w:val="nil"/>
              <w:left w:val="single" w:sz="4" w:space="0" w:color="auto"/>
              <w:bottom w:val="nil"/>
              <w:right w:val="single" w:sz="4" w:space="0" w:color="auto"/>
            </w:tcBorders>
            <w:vAlign w:val="center"/>
            <w:tcPrChange w:id="3109" w:author="ZTE-Ma Zhifeng" w:date="2022-08-28T22:02:00Z">
              <w:tcPr>
                <w:tcW w:w="1638" w:type="dxa"/>
                <w:gridSpan w:val="2"/>
                <w:tcBorders>
                  <w:top w:val="nil"/>
                  <w:left w:val="single" w:sz="4" w:space="0" w:color="auto"/>
                  <w:bottom w:val="single" w:sz="4" w:space="0" w:color="auto"/>
                  <w:right w:val="single" w:sz="4" w:space="0" w:color="auto"/>
                </w:tcBorders>
                <w:vAlign w:val="center"/>
              </w:tcPr>
            </w:tcPrChange>
          </w:tcPr>
          <w:p w14:paraId="655B6ECD" w14:textId="77777777" w:rsidR="00977D1C" w:rsidRPr="001E32DC" w:rsidRDefault="00977D1C" w:rsidP="00977D1C">
            <w:pPr>
              <w:pStyle w:val="TAC"/>
              <w:rPr>
                <w:ins w:id="3110" w:author="ZTE-Ma Zhifeng" w:date="2022-08-28T22:02:00Z"/>
                <w:lang w:val="en-US" w:eastAsia="zh-CN"/>
              </w:rPr>
            </w:pPr>
          </w:p>
        </w:tc>
      </w:tr>
      <w:tr w:rsidR="00977D1C" w14:paraId="3DCC720A" w14:textId="77777777" w:rsidTr="009E2430">
        <w:trPr>
          <w:trHeight w:val="29"/>
          <w:ins w:id="3111" w:author="ZTE-Ma Zhifeng" w:date="2022-08-28T22:02:00Z"/>
        </w:trPr>
        <w:tc>
          <w:tcPr>
            <w:tcW w:w="1848" w:type="dxa"/>
            <w:tcBorders>
              <w:top w:val="nil"/>
              <w:left w:val="single" w:sz="4" w:space="0" w:color="auto"/>
              <w:bottom w:val="single" w:sz="4" w:space="0" w:color="auto"/>
              <w:right w:val="single" w:sz="4" w:space="0" w:color="auto"/>
            </w:tcBorders>
            <w:vAlign w:val="center"/>
          </w:tcPr>
          <w:p w14:paraId="2EE4F0CD" w14:textId="77777777" w:rsidR="00977D1C" w:rsidRPr="001E32DC" w:rsidRDefault="00977D1C" w:rsidP="00977D1C">
            <w:pPr>
              <w:pStyle w:val="TAC"/>
              <w:rPr>
                <w:ins w:id="3112" w:author="ZTE-Ma Zhifeng" w:date="2022-08-28T22:02:00Z"/>
                <w:lang w:val="en-US" w:eastAsia="zh-CN"/>
              </w:rPr>
            </w:pPr>
          </w:p>
        </w:tc>
        <w:tc>
          <w:tcPr>
            <w:tcW w:w="1862" w:type="dxa"/>
            <w:tcBorders>
              <w:top w:val="nil"/>
              <w:left w:val="single" w:sz="4" w:space="0" w:color="auto"/>
              <w:bottom w:val="single" w:sz="4" w:space="0" w:color="auto"/>
              <w:right w:val="single" w:sz="4" w:space="0" w:color="auto"/>
            </w:tcBorders>
            <w:vAlign w:val="center"/>
          </w:tcPr>
          <w:p w14:paraId="1FF6AA90" w14:textId="77777777" w:rsidR="00977D1C" w:rsidRPr="001E32DC" w:rsidRDefault="00977D1C" w:rsidP="00977D1C">
            <w:pPr>
              <w:pStyle w:val="TAC"/>
              <w:rPr>
                <w:ins w:id="3113" w:author="ZTE-Ma Zhifeng" w:date="2022-08-28T22:02:00Z"/>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4FA11BB" w14:textId="5A5AF557" w:rsidR="00977D1C" w:rsidRPr="001E32DC" w:rsidRDefault="00977D1C" w:rsidP="00977D1C">
            <w:pPr>
              <w:pStyle w:val="TAC"/>
              <w:rPr>
                <w:ins w:id="3114" w:author="ZTE-Ma Zhifeng" w:date="2022-08-28T22:02:00Z"/>
                <w:lang w:val="en-US" w:eastAsia="zh-CN"/>
              </w:rPr>
            </w:pPr>
            <w:ins w:id="3115" w:author="ZTE-Ma Zhifeng" w:date="2022-08-28T22:03:00Z">
              <w:r w:rsidRPr="001E32DC">
                <w:rPr>
                  <w:lang w:val="en-US" w:eastAsia="zh-CN"/>
                </w:rPr>
                <w:t>n7</w:t>
              </w:r>
              <w:r>
                <w:rPr>
                  <w:lang w:val="en-US" w:eastAsia="zh-CN"/>
                </w:rPr>
                <w:t>7</w:t>
              </w:r>
            </w:ins>
          </w:p>
        </w:tc>
        <w:tc>
          <w:tcPr>
            <w:tcW w:w="3423" w:type="dxa"/>
            <w:tcBorders>
              <w:top w:val="single" w:sz="4" w:space="0" w:color="auto"/>
              <w:left w:val="single" w:sz="4" w:space="0" w:color="auto"/>
              <w:bottom w:val="single" w:sz="4" w:space="0" w:color="auto"/>
              <w:right w:val="single" w:sz="4" w:space="0" w:color="auto"/>
            </w:tcBorders>
            <w:vAlign w:val="center"/>
          </w:tcPr>
          <w:p w14:paraId="18870E59" w14:textId="6E82E5CA" w:rsidR="00977D1C" w:rsidRDefault="00977D1C" w:rsidP="00977D1C">
            <w:pPr>
              <w:pStyle w:val="TAC"/>
              <w:rPr>
                <w:ins w:id="3116" w:author="ZTE-Ma Zhifeng" w:date="2022-08-28T22:02:00Z"/>
                <w:lang w:val="en-US" w:eastAsia="zh-CN" w:bidi="ar"/>
              </w:rPr>
            </w:pPr>
            <w:ins w:id="3117" w:author="ZTE-Ma Zhifeng" w:date="2022-08-28T22:03:00Z">
              <w:r w:rsidRPr="004A4066">
                <w:rPr>
                  <w:lang w:val="en-US" w:eastAsia="zh-CN" w:bidi="ar"/>
                </w:rPr>
                <w:t>CA_n</w:t>
              </w:r>
              <w:r>
                <w:rPr>
                  <w:lang w:val="en-US" w:eastAsia="zh-CN" w:bidi="ar"/>
                </w:rPr>
                <w:t>77(2A)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ins>
          </w:p>
        </w:tc>
        <w:tc>
          <w:tcPr>
            <w:tcW w:w="1638" w:type="dxa"/>
            <w:tcBorders>
              <w:top w:val="nil"/>
              <w:left w:val="single" w:sz="4" w:space="0" w:color="auto"/>
              <w:bottom w:val="single" w:sz="4" w:space="0" w:color="auto"/>
              <w:right w:val="single" w:sz="4" w:space="0" w:color="auto"/>
            </w:tcBorders>
            <w:vAlign w:val="center"/>
          </w:tcPr>
          <w:p w14:paraId="103E36E4" w14:textId="77777777" w:rsidR="00977D1C" w:rsidRPr="001E32DC" w:rsidRDefault="00977D1C" w:rsidP="00977D1C">
            <w:pPr>
              <w:pStyle w:val="TAC"/>
              <w:rPr>
                <w:ins w:id="3118" w:author="ZTE-Ma Zhifeng" w:date="2022-08-28T22:02:00Z"/>
                <w:lang w:val="en-US" w:eastAsia="zh-CN"/>
              </w:rPr>
            </w:pPr>
          </w:p>
        </w:tc>
      </w:tr>
      <w:tr w:rsidR="00977D1C" w14:paraId="5B7EA421"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BB961A0" w14:textId="77777777" w:rsidR="00977D1C" w:rsidRPr="001E32DC" w:rsidRDefault="00977D1C" w:rsidP="00977D1C">
            <w:pPr>
              <w:pStyle w:val="TAC"/>
              <w:rPr>
                <w:lang w:val="en-US" w:eastAsia="zh-CN"/>
              </w:rPr>
            </w:pPr>
            <w:r w:rsidRPr="001E32DC">
              <w:rPr>
                <w:lang w:val="en-US"/>
              </w:rPr>
              <w:t>CA_n25(2A)-n71A-n77A</w:t>
            </w:r>
          </w:p>
        </w:tc>
        <w:tc>
          <w:tcPr>
            <w:tcW w:w="1862" w:type="dxa"/>
            <w:tcBorders>
              <w:top w:val="single" w:sz="4" w:space="0" w:color="auto"/>
              <w:left w:val="single" w:sz="4" w:space="0" w:color="auto"/>
              <w:bottom w:val="nil"/>
              <w:right w:val="single" w:sz="4" w:space="0" w:color="auto"/>
            </w:tcBorders>
            <w:vAlign w:val="center"/>
          </w:tcPr>
          <w:p w14:paraId="61E2F3BE" w14:textId="77777777" w:rsidR="00977D1C" w:rsidRPr="001E32DC" w:rsidRDefault="00977D1C" w:rsidP="00977D1C">
            <w:pPr>
              <w:pStyle w:val="TAC"/>
              <w:rPr>
                <w:lang w:val="en-US"/>
              </w:rPr>
            </w:pPr>
            <w:r w:rsidRPr="001E32DC">
              <w:rPr>
                <w:lang w:val="en-US"/>
              </w:rPr>
              <w:t>CA_n25A-n71A</w:t>
            </w:r>
          </w:p>
          <w:p w14:paraId="5AAD97D7" w14:textId="77777777" w:rsidR="00977D1C" w:rsidRPr="001E32DC" w:rsidRDefault="00977D1C" w:rsidP="00977D1C">
            <w:pPr>
              <w:pStyle w:val="TAC"/>
              <w:rPr>
                <w:lang w:val="en-US"/>
              </w:rPr>
            </w:pPr>
            <w:r w:rsidRPr="001E32DC">
              <w:rPr>
                <w:lang w:val="en-US"/>
              </w:rPr>
              <w:t>CA_n25A-n77A</w:t>
            </w:r>
          </w:p>
          <w:p w14:paraId="50A6E873" w14:textId="77777777" w:rsidR="00977D1C" w:rsidRPr="001E32DC" w:rsidRDefault="00977D1C" w:rsidP="00977D1C">
            <w:pPr>
              <w:pStyle w:val="TAC"/>
              <w:rPr>
                <w:lang w:val="en-US"/>
              </w:rPr>
            </w:pPr>
            <w:r w:rsidRPr="001E32DC">
              <w:rPr>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2E305959" w14:textId="77777777" w:rsidR="00977D1C" w:rsidRPr="001E32DC" w:rsidRDefault="00977D1C" w:rsidP="00977D1C">
            <w:pPr>
              <w:pStyle w:val="TAC"/>
              <w:rPr>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0FE06F72" w14:textId="77777777" w:rsidR="00977D1C" w:rsidRPr="001E32DC" w:rsidRDefault="00977D1C" w:rsidP="00977D1C">
            <w:pPr>
              <w:pStyle w:val="TAC"/>
              <w:rPr>
                <w:rFonts w:ascii="Calibri" w:hAnsi="Calibri"/>
                <w:sz w:val="21"/>
                <w:lang w:val="en-US" w:eastAsia="zh-CN"/>
              </w:rPr>
            </w:pPr>
            <w:r w:rsidRPr="001E32DC">
              <w:rPr>
                <w:lang w:val="en-US" w:eastAsia="zh-CN" w:bidi="ar"/>
              </w:rPr>
              <w:t>CA_n25(2A)_BCS1</w:t>
            </w:r>
          </w:p>
        </w:tc>
        <w:tc>
          <w:tcPr>
            <w:tcW w:w="1638" w:type="dxa"/>
            <w:tcBorders>
              <w:top w:val="single" w:sz="4" w:space="0" w:color="auto"/>
              <w:left w:val="single" w:sz="4" w:space="0" w:color="auto"/>
              <w:bottom w:val="nil"/>
              <w:right w:val="single" w:sz="4" w:space="0" w:color="auto"/>
            </w:tcBorders>
            <w:vAlign w:val="center"/>
          </w:tcPr>
          <w:p w14:paraId="30202029" w14:textId="77777777" w:rsidR="00977D1C" w:rsidRPr="001E32DC" w:rsidRDefault="00977D1C" w:rsidP="00977D1C">
            <w:pPr>
              <w:pStyle w:val="TAC"/>
              <w:rPr>
                <w:lang w:val="en-US" w:eastAsia="zh-CN"/>
              </w:rPr>
            </w:pPr>
            <w:r w:rsidRPr="001E32DC">
              <w:rPr>
                <w:szCs w:val="18"/>
                <w:lang w:val="en-US" w:eastAsia="zh-CN"/>
              </w:rPr>
              <w:t>0</w:t>
            </w:r>
          </w:p>
        </w:tc>
      </w:tr>
      <w:tr w:rsidR="00977D1C" w14:paraId="61AB53E0" w14:textId="77777777" w:rsidTr="004334B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119" w:author="ZTE-Ma Zhifeng" w:date="2022-08-28T22:03: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120" w:author="ZTE-Ma Zhifeng" w:date="2022-08-28T22:03:00Z">
            <w:trPr>
              <w:gridBefore w:val="1"/>
              <w:trHeight w:val="29"/>
            </w:trPr>
          </w:trPrChange>
        </w:trPr>
        <w:tc>
          <w:tcPr>
            <w:tcW w:w="1848" w:type="dxa"/>
            <w:tcBorders>
              <w:top w:val="nil"/>
              <w:left w:val="single" w:sz="4" w:space="0" w:color="auto"/>
              <w:bottom w:val="nil"/>
              <w:right w:val="single" w:sz="4" w:space="0" w:color="auto"/>
            </w:tcBorders>
            <w:vAlign w:val="center"/>
            <w:tcPrChange w:id="3121" w:author="ZTE-Ma Zhifeng" w:date="2022-08-28T22:03:00Z">
              <w:tcPr>
                <w:tcW w:w="1848" w:type="dxa"/>
                <w:gridSpan w:val="2"/>
                <w:tcBorders>
                  <w:top w:val="nil"/>
                  <w:left w:val="single" w:sz="4" w:space="0" w:color="auto"/>
                  <w:bottom w:val="nil"/>
                  <w:right w:val="single" w:sz="4" w:space="0" w:color="auto"/>
                </w:tcBorders>
                <w:vAlign w:val="center"/>
              </w:tcPr>
            </w:tcPrChange>
          </w:tcPr>
          <w:p w14:paraId="246B5AA9"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3122" w:author="ZTE-Ma Zhifeng" w:date="2022-08-28T22:03:00Z">
              <w:tcPr>
                <w:tcW w:w="1862" w:type="dxa"/>
                <w:gridSpan w:val="2"/>
                <w:tcBorders>
                  <w:top w:val="nil"/>
                  <w:left w:val="single" w:sz="4" w:space="0" w:color="auto"/>
                  <w:bottom w:val="nil"/>
                  <w:right w:val="single" w:sz="4" w:space="0" w:color="auto"/>
                </w:tcBorders>
                <w:vAlign w:val="center"/>
              </w:tcPr>
            </w:tcPrChange>
          </w:tcPr>
          <w:p w14:paraId="4581C29C"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3123" w:author="ZTE-Ma Zhifeng" w:date="2022-08-28T22:03: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E13C3E0" w14:textId="77777777" w:rsidR="00977D1C" w:rsidRPr="001E32DC" w:rsidRDefault="00977D1C" w:rsidP="00977D1C">
            <w:pPr>
              <w:pStyle w:val="TAC"/>
              <w:rPr>
                <w:lang w:val="en-US"/>
              </w:rPr>
            </w:pPr>
            <w:r w:rsidRPr="001E32DC">
              <w:rPr>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Change w:id="3124" w:author="ZTE-Ma Zhifeng" w:date="2022-08-28T22:03: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74E1CBF" w14:textId="77777777" w:rsidR="00977D1C" w:rsidRPr="001E32DC" w:rsidRDefault="00977D1C" w:rsidP="00977D1C">
            <w:pPr>
              <w:pStyle w:val="TAC"/>
              <w:rPr>
                <w:rFonts w:ascii="Calibri" w:hAnsi="Calibri"/>
                <w:sz w:val="21"/>
                <w:lang w:val="en-US" w:eastAsia="zh-CN"/>
              </w:rPr>
            </w:pPr>
            <w:r w:rsidRPr="001E32DC">
              <w:rPr>
                <w:lang w:val="en-US" w:eastAsia="zh-CN" w:bidi="ar"/>
              </w:rPr>
              <w:t>5, 10, 15, 20</w:t>
            </w:r>
          </w:p>
        </w:tc>
        <w:tc>
          <w:tcPr>
            <w:tcW w:w="1638" w:type="dxa"/>
            <w:tcBorders>
              <w:top w:val="nil"/>
              <w:left w:val="single" w:sz="4" w:space="0" w:color="auto"/>
              <w:bottom w:val="nil"/>
              <w:right w:val="single" w:sz="4" w:space="0" w:color="auto"/>
            </w:tcBorders>
            <w:vAlign w:val="center"/>
            <w:tcPrChange w:id="3125" w:author="ZTE-Ma Zhifeng" w:date="2022-08-28T22:03:00Z">
              <w:tcPr>
                <w:tcW w:w="1638" w:type="dxa"/>
                <w:gridSpan w:val="2"/>
                <w:tcBorders>
                  <w:top w:val="nil"/>
                  <w:left w:val="single" w:sz="4" w:space="0" w:color="auto"/>
                  <w:bottom w:val="nil"/>
                  <w:right w:val="single" w:sz="4" w:space="0" w:color="auto"/>
                </w:tcBorders>
                <w:vAlign w:val="center"/>
              </w:tcPr>
            </w:tcPrChange>
          </w:tcPr>
          <w:p w14:paraId="0AB1CA52" w14:textId="77777777" w:rsidR="00977D1C" w:rsidRPr="001E32DC" w:rsidRDefault="00977D1C" w:rsidP="00977D1C">
            <w:pPr>
              <w:pStyle w:val="TAC"/>
              <w:rPr>
                <w:lang w:val="en-US" w:eastAsia="zh-CN"/>
              </w:rPr>
            </w:pPr>
          </w:p>
        </w:tc>
      </w:tr>
      <w:tr w:rsidR="00977D1C" w14:paraId="0CF87E6A" w14:textId="77777777" w:rsidTr="004334B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126" w:author="ZTE-Ma Zhifeng" w:date="2022-08-28T22:03: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127" w:author="ZTE-Ma Zhifeng" w:date="2022-08-28T22:03:00Z">
            <w:trPr>
              <w:gridBefore w:val="1"/>
              <w:trHeight w:val="29"/>
            </w:trPr>
          </w:trPrChange>
        </w:trPr>
        <w:tc>
          <w:tcPr>
            <w:tcW w:w="1848" w:type="dxa"/>
            <w:tcBorders>
              <w:top w:val="nil"/>
              <w:left w:val="single" w:sz="4" w:space="0" w:color="auto"/>
              <w:bottom w:val="nil"/>
              <w:right w:val="single" w:sz="4" w:space="0" w:color="auto"/>
            </w:tcBorders>
            <w:vAlign w:val="center"/>
            <w:tcPrChange w:id="3128" w:author="ZTE-Ma Zhifeng" w:date="2022-08-28T22:03:00Z">
              <w:tcPr>
                <w:tcW w:w="1848" w:type="dxa"/>
                <w:gridSpan w:val="2"/>
                <w:tcBorders>
                  <w:top w:val="nil"/>
                  <w:left w:val="single" w:sz="4" w:space="0" w:color="auto"/>
                  <w:bottom w:val="nil"/>
                  <w:right w:val="single" w:sz="4" w:space="0" w:color="auto"/>
                </w:tcBorders>
                <w:vAlign w:val="center"/>
              </w:tcPr>
            </w:tcPrChange>
          </w:tcPr>
          <w:p w14:paraId="04BD9909"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3129" w:author="ZTE-Ma Zhifeng" w:date="2022-08-28T22:03:00Z">
              <w:tcPr>
                <w:tcW w:w="1862" w:type="dxa"/>
                <w:gridSpan w:val="2"/>
                <w:tcBorders>
                  <w:top w:val="nil"/>
                  <w:left w:val="single" w:sz="4" w:space="0" w:color="auto"/>
                  <w:bottom w:val="single" w:sz="4" w:space="0" w:color="auto"/>
                  <w:right w:val="single" w:sz="4" w:space="0" w:color="auto"/>
                </w:tcBorders>
                <w:vAlign w:val="center"/>
              </w:tcPr>
            </w:tcPrChange>
          </w:tcPr>
          <w:p w14:paraId="78A4ADE1"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3130" w:author="ZTE-Ma Zhifeng" w:date="2022-08-28T22:03: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60AF991B" w14:textId="77777777" w:rsidR="00977D1C" w:rsidRPr="001E32DC" w:rsidRDefault="00977D1C" w:rsidP="00977D1C">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3131" w:author="ZTE-Ma Zhifeng" w:date="2022-08-28T22:03: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B919120"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Change w:id="3132" w:author="ZTE-Ma Zhifeng" w:date="2022-08-28T22:03:00Z">
              <w:tcPr>
                <w:tcW w:w="1638" w:type="dxa"/>
                <w:gridSpan w:val="2"/>
                <w:tcBorders>
                  <w:top w:val="nil"/>
                  <w:left w:val="single" w:sz="4" w:space="0" w:color="auto"/>
                  <w:bottom w:val="single" w:sz="4" w:space="0" w:color="auto"/>
                  <w:right w:val="single" w:sz="4" w:space="0" w:color="auto"/>
                </w:tcBorders>
                <w:vAlign w:val="center"/>
              </w:tcPr>
            </w:tcPrChange>
          </w:tcPr>
          <w:p w14:paraId="2A795D2E" w14:textId="77777777" w:rsidR="00977D1C" w:rsidRPr="001E32DC" w:rsidRDefault="00977D1C" w:rsidP="00977D1C">
            <w:pPr>
              <w:pStyle w:val="TAC"/>
              <w:rPr>
                <w:lang w:val="en-US" w:eastAsia="zh-CN"/>
              </w:rPr>
            </w:pPr>
          </w:p>
        </w:tc>
      </w:tr>
      <w:tr w:rsidR="00977D1C" w14:paraId="5F7678EA" w14:textId="77777777" w:rsidTr="004334B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133" w:author="ZTE-Ma Zhifeng" w:date="2022-08-28T22:03: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134" w:author="ZTE-Ma Zhifeng" w:date="2022-08-28T22:03:00Z">
            <w:trPr>
              <w:gridBefore w:val="1"/>
              <w:trHeight w:val="29"/>
            </w:trPr>
          </w:trPrChange>
        </w:trPr>
        <w:tc>
          <w:tcPr>
            <w:tcW w:w="1848" w:type="dxa"/>
            <w:tcBorders>
              <w:top w:val="nil"/>
              <w:left w:val="single" w:sz="4" w:space="0" w:color="auto"/>
              <w:bottom w:val="nil"/>
              <w:right w:val="single" w:sz="4" w:space="0" w:color="auto"/>
            </w:tcBorders>
            <w:vAlign w:val="center"/>
            <w:tcPrChange w:id="3135" w:author="ZTE-Ma Zhifeng" w:date="2022-08-28T22:03:00Z">
              <w:tcPr>
                <w:tcW w:w="1848" w:type="dxa"/>
                <w:gridSpan w:val="2"/>
                <w:tcBorders>
                  <w:top w:val="nil"/>
                  <w:left w:val="single" w:sz="4" w:space="0" w:color="auto"/>
                  <w:bottom w:val="nil"/>
                  <w:right w:val="single" w:sz="4" w:space="0" w:color="auto"/>
                </w:tcBorders>
                <w:vAlign w:val="center"/>
              </w:tcPr>
            </w:tcPrChange>
          </w:tcPr>
          <w:p w14:paraId="34164DAC"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3136" w:author="ZTE-Ma Zhifeng" w:date="2022-08-28T22:03:00Z">
              <w:tcPr>
                <w:tcW w:w="1862" w:type="dxa"/>
                <w:gridSpan w:val="2"/>
                <w:tcBorders>
                  <w:top w:val="single" w:sz="4" w:space="0" w:color="auto"/>
                  <w:left w:val="single" w:sz="4" w:space="0" w:color="auto"/>
                  <w:bottom w:val="nil"/>
                  <w:right w:val="single" w:sz="4" w:space="0" w:color="auto"/>
                </w:tcBorders>
                <w:vAlign w:val="center"/>
              </w:tcPr>
            </w:tcPrChange>
          </w:tcPr>
          <w:p w14:paraId="56AE9CEB" w14:textId="2EB678C2" w:rsidR="00977D1C" w:rsidRPr="001E32DC" w:rsidDel="004334B3" w:rsidRDefault="00977D1C" w:rsidP="00977D1C">
            <w:pPr>
              <w:pStyle w:val="TAC"/>
              <w:rPr>
                <w:del w:id="3137" w:author="ZTE-Ma Zhifeng" w:date="2022-08-28T22:03:00Z"/>
                <w:lang w:val="en-US"/>
              </w:rPr>
            </w:pPr>
            <w:del w:id="3138" w:author="ZTE-Ma Zhifeng" w:date="2022-08-28T22:03:00Z">
              <w:r w:rsidRPr="001E32DC" w:rsidDel="004334B3">
                <w:rPr>
                  <w:lang w:val="en-US"/>
                </w:rPr>
                <w:delText>CA_n25A-n71A</w:delText>
              </w:r>
            </w:del>
          </w:p>
          <w:p w14:paraId="03C6D09F" w14:textId="2943866A" w:rsidR="00977D1C" w:rsidRPr="001E32DC" w:rsidDel="004334B3" w:rsidRDefault="00977D1C" w:rsidP="00977D1C">
            <w:pPr>
              <w:pStyle w:val="TAC"/>
              <w:rPr>
                <w:del w:id="3139" w:author="ZTE-Ma Zhifeng" w:date="2022-08-28T22:03:00Z"/>
                <w:lang w:val="en-US"/>
              </w:rPr>
            </w:pPr>
            <w:del w:id="3140" w:author="ZTE-Ma Zhifeng" w:date="2022-08-28T22:03:00Z">
              <w:r w:rsidRPr="001E32DC" w:rsidDel="004334B3">
                <w:rPr>
                  <w:lang w:val="en-US"/>
                </w:rPr>
                <w:delText>CA_n25A-n77A</w:delText>
              </w:r>
            </w:del>
          </w:p>
          <w:p w14:paraId="7D3E10CA" w14:textId="1E88657B" w:rsidR="00977D1C" w:rsidRPr="001E32DC" w:rsidRDefault="00977D1C" w:rsidP="00977D1C">
            <w:pPr>
              <w:pStyle w:val="TAC"/>
              <w:rPr>
                <w:lang w:val="en-US"/>
              </w:rPr>
            </w:pPr>
            <w:del w:id="3141" w:author="ZTE-Ma Zhifeng" w:date="2022-08-28T22:03:00Z">
              <w:r w:rsidRPr="001E32DC" w:rsidDel="004334B3">
                <w:rPr>
                  <w:lang w:val="en-US"/>
                </w:rPr>
                <w:delText>CA_n71A-n77A</w:delText>
              </w:r>
            </w:del>
          </w:p>
        </w:tc>
        <w:tc>
          <w:tcPr>
            <w:tcW w:w="843" w:type="dxa"/>
            <w:tcBorders>
              <w:top w:val="single" w:sz="4" w:space="0" w:color="auto"/>
              <w:left w:val="single" w:sz="4" w:space="0" w:color="auto"/>
              <w:bottom w:val="single" w:sz="4" w:space="0" w:color="auto"/>
              <w:right w:val="single" w:sz="4" w:space="0" w:color="auto"/>
            </w:tcBorders>
            <w:vAlign w:val="center"/>
            <w:tcPrChange w:id="3142" w:author="ZTE-Ma Zhifeng" w:date="2022-08-28T22:03: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1171BF4" w14:textId="77777777" w:rsidR="00977D1C" w:rsidRPr="001E32DC" w:rsidRDefault="00977D1C" w:rsidP="00977D1C">
            <w:pPr>
              <w:pStyle w:val="TAC"/>
              <w:rPr>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Change w:id="3143" w:author="ZTE-Ma Zhifeng" w:date="2022-08-28T22:03: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E98422B"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25(2A)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single" w:sz="4" w:space="0" w:color="auto"/>
              <w:left w:val="single" w:sz="4" w:space="0" w:color="auto"/>
              <w:bottom w:val="nil"/>
              <w:right w:val="single" w:sz="4" w:space="0" w:color="auto"/>
            </w:tcBorders>
            <w:vAlign w:val="center"/>
            <w:tcPrChange w:id="3144" w:author="ZTE-Ma Zhifeng" w:date="2022-08-28T22:03:00Z">
              <w:tcPr>
                <w:tcW w:w="1638" w:type="dxa"/>
                <w:gridSpan w:val="2"/>
                <w:tcBorders>
                  <w:top w:val="single" w:sz="4" w:space="0" w:color="auto"/>
                  <w:left w:val="single" w:sz="4" w:space="0" w:color="auto"/>
                  <w:bottom w:val="nil"/>
                  <w:right w:val="single" w:sz="4" w:space="0" w:color="auto"/>
                </w:tcBorders>
                <w:vAlign w:val="center"/>
              </w:tcPr>
            </w:tcPrChange>
          </w:tcPr>
          <w:p w14:paraId="322F665B" w14:textId="77777777" w:rsidR="00977D1C" w:rsidRPr="001E32DC" w:rsidRDefault="00977D1C" w:rsidP="00977D1C">
            <w:pPr>
              <w:pStyle w:val="TAC"/>
              <w:rPr>
                <w:lang w:val="en-US" w:eastAsia="zh-CN"/>
              </w:rPr>
            </w:pPr>
            <w:r>
              <w:rPr>
                <w:rFonts w:cs="Arial"/>
                <w:szCs w:val="18"/>
                <w:lang w:val="en-US" w:eastAsia="zh-CN"/>
              </w:rPr>
              <w:t>4 and 5</w:t>
            </w:r>
          </w:p>
        </w:tc>
      </w:tr>
      <w:tr w:rsidR="00977D1C" w14:paraId="5D4E3395" w14:textId="77777777" w:rsidTr="009E2430">
        <w:trPr>
          <w:trHeight w:val="29"/>
        </w:trPr>
        <w:tc>
          <w:tcPr>
            <w:tcW w:w="1848" w:type="dxa"/>
            <w:tcBorders>
              <w:top w:val="nil"/>
              <w:left w:val="single" w:sz="4" w:space="0" w:color="auto"/>
              <w:bottom w:val="nil"/>
              <w:right w:val="single" w:sz="4" w:space="0" w:color="auto"/>
            </w:tcBorders>
            <w:vAlign w:val="center"/>
          </w:tcPr>
          <w:p w14:paraId="5F098A43"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0C0A23B4"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C08716D" w14:textId="77777777" w:rsidR="00977D1C" w:rsidRPr="001E32DC" w:rsidRDefault="00977D1C" w:rsidP="00977D1C">
            <w:pPr>
              <w:pStyle w:val="TAC"/>
              <w:rPr>
                <w:lang w:val="en-US"/>
              </w:rPr>
            </w:pPr>
            <w:r w:rsidRPr="001E32DC">
              <w:rPr>
                <w:lang w:val="en-US" w:eastAsia="zh-CN"/>
              </w:rPr>
              <w:t>n</w:t>
            </w:r>
            <w:r>
              <w:rPr>
                <w:lang w:val="en-US" w:eastAsia="zh-CN"/>
              </w:rPr>
              <w:t>71</w:t>
            </w:r>
          </w:p>
        </w:tc>
        <w:tc>
          <w:tcPr>
            <w:tcW w:w="3423" w:type="dxa"/>
            <w:tcBorders>
              <w:top w:val="single" w:sz="4" w:space="0" w:color="auto"/>
              <w:left w:val="single" w:sz="4" w:space="0" w:color="auto"/>
              <w:bottom w:val="single" w:sz="4" w:space="0" w:color="auto"/>
              <w:right w:val="single" w:sz="4" w:space="0" w:color="auto"/>
            </w:tcBorders>
            <w:vAlign w:val="center"/>
          </w:tcPr>
          <w:p w14:paraId="6AF455E9" w14:textId="77777777" w:rsidR="00977D1C" w:rsidRPr="001E32DC" w:rsidRDefault="00977D1C" w:rsidP="00977D1C">
            <w:pPr>
              <w:pStyle w:val="TAC"/>
              <w:rPr>
                <w:lang w:val="en-US" w:eastAsia="zh-CN" w:bidi="ar"/>
              </w:rPr>
            </w:pPr>
            <w:r>
              <w:rPr>
                <w:lang w:val="en-US" w:eastAsia="zh-CN" w:bidi="ar"/>
              </w:rPr>
              <w:t>n71</w:t>
            </w:r>
            <w:r w:rsidRPr="00F10A93">
              <w:rPr>
                <w:lang w:val="en-US" w:eastAsia="zh-CN" w:bidi="ar"/>
              </w:rPr>
              <w:t xml:space="preserve"> channel bandwidths in Table 5.3.5-1 </w:t>
            </w:r>
          </w:p>
        </w:tc>
        <w:tc>
          <w:tcPr>
            <w:tcW w:w="1638" w:type="dxa"/>
            <w:tcBorders>
              <w:top w:val="nil"/>
              <w:left w:val="single" w:sz="4" w:space="0" w:color="auto"/>
              <w:bottom w:val="nil"/>
              <w:right w:val="single" w:sz="4" w:space="0" w:color="auto"/>
            </w:tcBorders>
            <w:vAlign w:val="center"/>
          </w:tcPr>
          <w:p w14:paraId="3A90BA77" w14:textId="77777777" w:rsidR="00977D1C" w:rsidRPr="001E32DC" w:rsidRDefault="00977D1C" w:rsidP="00977D1C">
            <w:pPr>
              <w:pStyle w:val="TAC"/>
              <w:rPr>
                <w:lang w:val="en-US" w:eastAsia="zh-CN"/>
              </w:rPr>
            </w:pPr>
          </w:p>
        </w:tc>
      </w:tr>
      <w:tr w:rsidR="00977D1C" w14:paraId="791BC725" w14:textId="77777777" w:rsidTr="00A81AF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145" w:author="ZTE-Ma Zhifeng" w:date="2022-08-28T22:04: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146" w:author="ZTE-Ma Zhifeng" w:date="2022-08-28T22:04: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3147" w:author="ZTE-Ma Zhifeng" w:date="2022-08-28T22:04:00Z">
              <w:tcPr>
                <w:tcW w:w="1848" w:type="dxa"/>
                <w:gridSpan w:val="2"/>
                <w:tcBorders>
                  <w:top w:val="nil"/>
                  <w:left w:val="single" w:sz="4" w:space="0" w:color="auto"/>
                  <w:bottom w:val="single" w:sz="4" w:space="0" w:color="auto"/>
                  <w:right w:val="single" w:sz="4" w:space="0" w:color="auto"/>
                </w:tcBorders>
                <w:vAlign w:val="center"/>
              </w:tcPr>
            </w:tcPrChange>
          </w:tcPr>
          <w:p w14:paraId="1C1DB87E"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Change w:id="3148" w:author="ZTE-Ma Zhifeng" w:date="2022-08-28T22:04:00Z">
              <w:tcPr>
                <w:tcW w:w="1862" w:type="dxa"/>
                <w:gridSpan w:val="2"/>
                <w:tcBorders>
                  <w:top w:val="nil"/>
                  <w:left w:val="single" w:sz="4" w:space="0" w:color="auto"/>
                  <w:bottom w:val="single" w:sz="4" w:space="0" w:color="auto"/>
                  <w:right w:val="single" w:sz="4" w:space="0" w:color="auto"/>
                </w:tcBorders>
                <w:vAlign w:val="center"/>
              </w:tcPr>
            </w:tcPrChange>
          </w:tcPr>
          <w:p w14:paraId="3B3B79B0"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3149" w:author="ZTE-Ma Zhifeng" w:date="2022-08-28T22:04: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3B82C73" w14:textId="77777777" w:rsidR="00977D1C" w:rsidRPr="001E32DC" w:rsidRDefault="00977D1C" w:rsidP="00977D1C">
            <w:pPr>
              <w:pStyle w:val="TAC"/>
              <w:rPr>
                <w:lang w:val="en-US"/>
              </w:rPr>
            </w:pPr>
            <w:r w:rsidRPr="001E32DC">
              <w:rPr>
                <w:lang w:val="en-US" w:eastAsia="zh-CN"/>
              </w:rPr>
              <w:t>n7</w:t>
            </w:r>
            <w:r>
              <w:rPr>
                <w:lang w:val="en-US" w:eastAsia="zh-CN"/>
              </w:rPr>
              <w:t>7</w:t>
            </w:r>
          </w:p>
        </w:tc>
        <w:tc>
          <w:tcPr>
            <w:tcW w:w="3423" w:type="dxa"/>
            <w:tcBorders>
              <w:top w:val="single" w:sz="4" w:space="0" w:color="auto"/>
              <w:left w:val="single" w:sz="4" w:space="0" w:color="auto"/>
              <w:bottom w:val="single" w:sz="4" w:space="0" w:color="auto"/>
              <w:right w:val="single" w:sz="4" w:space="0" w:color="auto"/>
            </w:tcBorders>
            <w:vAlign w:val="center"/>
            <w:tcPrChange w:id="3150" w:author="ZTE-Ma Zhifeng" w:date="2022-08-28T22:04: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B8E3DF8" w14:textId="77777777" w:rsidR="00977D1C" w:rsidRPr="001E32DC" w:rsidRDefault="00977D1C" w:rsidP="00977D1C">
            <w:pPr>
              <w:pStyle w:val="TAC"/>
              <w:rPr>
                <w:lang w:val="en-US" w:eastAsia="zh-CN" w:bidi="ar"/>
              </w:rPr>
            </w:pPr>
            <w:r>
              <w:rPr>
                <w:lang w:val="en-US" w:eastAsia="zh-CN" w:bidi="ar"/>
              </w:rPr>
              <w:t>n77</w:t>
            </w:r>
            <w:r w:rsidRPr="00F10A93">
              <w:rPr>
                <w:lang w:val="en-US" w:eastAsia="zh-CN" w:bidi="ar"/>
              </w:rPr>
              <w:t xml:space="preserve"> channel bandwidths in Table 5.3.5-1 </w:t>
            </w:r>
          </w:p>
        </w:tc>
        <w:tc>
          <w:tcPr>
            <w:tcW w:w="1638" w:type="dxa"/>
            <w:tcBorders>
              <w:top w:val="nil"/>
              <w:left w:val="single" w:sz="4" w:space="0" w:color="auto"/>
              <w:bottom w:val="single" w:sz="4" w:space="0" w:color="auto"/>
              <w:right w:val="single" w:sz="4" w:space="0" w:color="auto"/>
            </w:tcBorders>
            <w:vAlign w:val="center"/>
            <w:tcPrChange w:id="3151" w:author="ZTE-Ma Zhifeng" w:date="2022-08-28T22:04:00Z">
              <w:tcPr>
                <w:tcW w:w="1638" w:type="dxa"/>
                <w:gridSpan w:val="2"/>
                <w:tcBorders>
                  <w:top w:val="nil"/>
                  <w:left w:val="single" w:sz="4" w:space="0" w:color="auto"/>
                  <w:bottom w:val="single" w:sz="4" w:space="0" w:color="auto"/>
                  <w:right w:val="single" w:sz="4" w:space="0" w:color="auto"/>
                </w:tcBorders>
                <w:vAlign w:val="center"/>
              </w:tcPr>
            </w:tcPrChange>
          </w:tcPr>
          <w:p w14:paraId="1AEC5F96" w14:textId="77777777" w:rsidR="00977D1C" w:rsidRPr="001E32DC" w:rsidRDefault="00977D1C" w:rsidP="00977D1C">
            <w:pPr>
              <w:pStyle w:val="TAC"/>
              <w:rPr>
                <w:lang w:val="en-US" w:eastAsia="zh-CN"/>
              </w:rPr>
            </w:pPr>
          </w:p>
        </w:tc>
      </w:tr>
      <w:tr w:rsidR="00977D1C" w14:paraId="037AC62D" w14:textId="77777777" w:rsidTr="00A81AF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152" w:author="ZTE-Ma Zhifeng" w:date="2022-08-28T22:04: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3153" w:author="ZTE-Ma Zhifeng" w:date="2022-08-28T22:04:00Z"/>
          <w:trPrChange w:id="3154" w:author="ZTE-Ma Zhifeng" w:date="2022-08-28T22:04: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3155" w:author="ZTE-Ma Zhifeng" w:date="2022-08-28T22:04:00Z">
              <w:tcPr>
                <w:tcW w:w="1848" w:type="dxa"/>
                <w:gridSpan w:val="2"/>
                <w:tcBorders>
                  <w:top w:val="nil"/>
                  <w:left w:val="single" w:sz="4" w:space="0" w:color="auto"/>
                  <w:bottom w:val="single" w:sz="4" w:space="0" w:color="auto"/>
                  <w:right w:val="single" w:sz="4" w:space="0" w:color="auto"/>
                </w:tcBorders>
                <w:vAlign w:val="center"/>
              </w:tcPr>
            </w:tcPrChange>
          </w:tcPr>
          <w:p w14:paraId="50E7D256" w14:textId="41CDEEBC" w:rsidR="00977D1C" w:rsidRPr="001E32DC" w:rsidRDefault="00977D1C" w:rsidP="00977D1C">
            <w:pPr>
              <w:pStyle w:val="TAC"/>
              <w:rPr>
                <w:ins w:id="3156" w:author="ZTE-Ma Zhifeng" w:date="2022-08-28T22:04:00Z"/>
                <w:lang w:val="en-US" w:eastAsia="zh-CN"/>
              </w:rPr>
            </w:pPr>
            <w:ins w:id="3157" w:author="ZTE-Ma Zhifeng" w:date="2022-08-28T22:05:00Z">
              <w:r w:rsidRPr="00F37A78">
                <w:rPr>
                  <w:lang w:val="en-US" w:eastAsia="zh-CN"/>
                </w:rPr>
                <w:lastRenderedPageBreak/>
                <w:t>CA_n25(2A)-n71A-n77(2A)</w:t>
              </w:r>
            </w:ins>
          </w:p>
        </w:tc>
        <w:tc>
          <w:tcPr>
            <w:tcW w:w="1862" w:type="dxa"/>
            <w:tcBorders>
              <w:top w:val="single" w:sz="4" w:space="0" w:color="auto"/>
              <w:left w:val="single" w:sz="4" w:space="0" w:color="auto"/>
              <w:bottom w:val="nil"/>
              <w:right w:val="single" w:sz="4" w:space="0" w:color="auto"/>
            </w:tcBorders>
            <w:vAlign w:val="center"/>
            <w:tcPrChange w:id="3158" w:author="ZTE-Ma Zhifeng" w:date="2022-08-28T22:04:00Z">
              <w:tcPr>
                <w:tcW w:w="1862" w:type="dxa"/>
                <w:gridSpan w:val="2"/>
                <w:tcBorders>
                  <w:top w:val="nil"/>
                  <w:left w:val="single" w:sz="4" w:space="0" w:color="auto"/>
                  <w:bottom w:val="single" w:sz="4" w:space="0" w:color="auto"/>
                  <w:right w:val="single" w:sz="4" w:space="0" w:color="auto"/>
                </w:tcBorders>
                <w:vAlign w:val="center"/>
              </w:tcPr>
            </w:tcPrChange>
          </w:tcPr>
          <w:p w14:paraId="144C782B" w14:textId="77777777" w:rsidR="00977D1C" w:rsidRPr="00CA596C" w:rsidRDefault="00977D1C" w:rsidP="00977D1C">
            <w:pPr>
              <w:pStyle w:val="TAC"/>
              <w:rPr>
                <w:ins w:id="3159" w:author="ZTE-Ma Zhifeng" w:date="2022-08-28T22:05:00Z"/>
                <w:lang w:val="en-US"/>
              </w:rPr>
            </w:pPr>
            <w:ins w:id="3160" w:author="ZTE-Ma Zhifeng" w:date="2022-08-28T22:05:00Z">
              <w:r w:rsidRPr="00CA596C">
                <w:rPr>
                  <w:lang w:val="en-US"/>
                </w:rPr>
                <w:t>CA_n25A-n71A</w:t>
              </w:r>
            </w:ins>
          </w:p>
          <w:p w14:paraId="54AAC33D" w14:textId="77777777" w:rsidR="00977D1C" w:rsidRPr="00CA596C" w:rsidRDefault="00977D1C" w:rsidP="00977D1C">
            <w:pPr>
              <w:pStyle w:val="TAC"/>
              <w:rPr>
                <w:ins w:id="3161" w:author="ZTE-Ma Zhifeng" w:date="2022-08-28T22:05:00Z"/>
                <w:lang w:val="en-US"/>
              </w:rPr>
            </w:pPr>
            <w:ins w:id="3162" w:author="ZTE-Ma Zhifeng" w:date="2022-08-28T22:05:00Z">
              <w:r w:rsidRPr="00CA596C">
                <w:rPr>
                  <w:lang w:val="en-US"/>
                </w:rPr>
                <w:t>CA_n25A-n77A</w:t>
              </w:r>
            </w:ins>
          </w:p>
          <w:p w14:paraId="687CFB2A" w14:textId="3610EF26" w:rsidR="00977D1C" w:rsidRPr="001E32DC" w:rsidRDefault="00977D1C" w:rsidP="00977D1C">
            <w:pPr>
              <w:pStyle w:val="TAC"/>
              <w:rPr>
                <w:ins w:id="3163" w:author="ZTE-Ma Zhifeng" w:date="2022-08-28T22:04:00Z"/>
                <w:lang w:val="en-US"/>
              </w:rPr>
            </w:pPr>
            <w:ins w:id="3164" w:author="ZTE-Ma Zhifeng" w:date="2022-08-28T22:05:00Z">
              <w:r w:rsidRPr="00CA596C">
                <w:rPr>
                  <w:lang w:val="en-US"/>
                </w:rPr>
                <w:t>CA_n71A-n77A</w:t>
              </w:r>
            </w:ins>
          </w:p>
        </w:tc>
        <w:tc>
          <w:tcPr>
            <w:tcW w:w="843" w:type="dxa"/>
            <w:tcBorders>
              <w:top w:val="single" w:sz="4" w:space="0" w:color="auto"/>
              <w:left w:val="single" w:sz="4" w:space="0" w:color="auto"/>
              <w:bottom w:val="single" w:sz="4" w:space="0" w:color="auto"/>
              <w:right w:val="single" w:sz="4" w:space="0" w:color="auto"/>
            </w:tcBorders>
            <w:vAlign w:val="center"/>
            <w:tcPrChange w:id="3165" w:author="ZTE-Ma Zhifeng" w:date="2022-08-28T22:04: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DBC76DE" w14:textId="42B3658A" w:rsidR="00977D1C" w:rsidRPr="001E32DC" w:rsidRDefault="00977D1C" w:rsidP="00977D1C">
            <w:pPr>
              <w:pStyle w:val="TAC"/>
              <w:rPr>
                <w:ins w:id="3166" w:author="ZTE-Ma Zhifeng" w:date="2022-08-28T22:04:00Z"/>
                <w:lang w:val="en-US" w:eastAsia="zh-CN"/>
              </w:rPr>
            </w:pPr>
            <w:ins w:id="3167" w:author="ZTE-Ma Zhifeng" w:date="2022-08-28T22:05:00Z">
              <w:r w:rsidRPr="001E32DC">
                <w:rPr>
                  <w:lang w:val="en-US"/>
                </w:rPr>
                <w:t>n25</w:t>
              </w:r>
            </w:ins>
          </w:p>
        </w:tc>
        <w:tc>
          <w:tcPr>
            <w:tcW w:w="3423" w:type="dxa"/>
            <w:tcBorders>
              <w:top w:val="single" w:sz="4" w:space="0" w:color="auto"/>
              <w:left w:val="single" w:sz="4" w:space="0" w:color="auto"/>
              <w:bottom w:val="single" w:sz="4" w:space="0" w:color="auto"/>
              <w:right w:val="single" w:sz="4" w:space="0" w:color="auto"/>
            </w:tcBorders>
            <w:vAlign w:val="center"/>
            <w:tcPrChange w:id="3168" w:author="ZTE-Ma Zhifeng" w:date="2022-08-28T22:04: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228D8BF" w14:textId="774B25B6" w:rsidR="00977D1C" w:rsidRDefault="00977D1C" w:rsidP="00977D1C">
            <w:pPr>
              <w:pStyle w:val="TAC"/>
              <w:rPr>
                <w:ins w:id="3169" w:author="ZTE-Ma Zhifeng" w:date="2022-08-28T22:04:00Z"/>
                <w:lang w:val="en-US" w:eastAsia="zh-CN" w:bidi="ar"/>
              </w:rPr>
            </w:pPr>
            <w:ins w:id="3170" w:author="ZTE-Ma Zhifeng" w:date="2022-08-28T22:05:00Z">
              <w:r w:rsidRPr="004A4066">
                <w:rPr>
                  <w:lang w:val="en-US" w:eastAsia="zh-CN" w:bidi="ar"/>
                </w:rPr>
                <w:t>CA_n</w:t>
              </w:r>
              <w:r>
                <w:rPr>
                  <w:lang w:val="en-US" w:eastAsia="zh-CN" w:bidi="ar"/>
                </w:rPr>
                <w:t>25(2A)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ins>
          </w:p>
        </w:tc>
        <w:tc>
          <w:tcPr>
            <w:tcW w:w="1638" w:type="dxa"/>
            <w:tcBorders>
              <w:top w:val="single" w:sz="4" w:space="0" w:color="auto"/>
              <w:left w:val="single" w:sz="4" w:space="0" w:color="auto"/>
              <w:bottom w:val="nil"/>
              <w:right w:val="single" w:sz="4" w:space="0" w:color="auto"/>
            </w:tcBorders>
            <w:vAlign w:val="center"/>
            <w:tcPrChange w:id="3171" w:author="ZTE-Ma Zhifeng" w:date="2022-08-28T22:04:00Z">
              <w:tcPr>
                <w:tcW w:w="1638" w:type="dxa"/>
                <w:gridSpan w:val="2"/>
                <w:tcBorders>
                  <w:top w:val="nil"/>
                  <w:left w:val="single" w:sz="4" w:space="0" w:color="auto"/>
                  <w:bottom w:val="single" w:sz="4" w:space="0" w:color="auto"/>
                  <w:right w:val="single" w:sz="4" w:space="0" w:color="auto"/>
                </w:tcBorders>
                <w:vAlign w:val="center"/>
              </w:tcPr>
            </w:tcPrChange>
          </w:tcPr>
          <w:p w14:paraId="540FF6C5" w14:textId="18F2BB5E" w:rsidR="00977D1C" w:rsidRPr="001E32DC" w:rsidRDefault="00977D1C" w:rsidP="00977D1C">
            <w:pPr>
              <w:pStyle w:val="TAC"/>
              <w:rPr>
                <w:ins w:id="3172" w:author="ZTE-Ma Zhifeng" w:date="2022-08-28T22:04:00Z"/>
                <w:lang w:val="en-US" w:eastAsia="zh-CN"/>
              </w:rPr>
            </w:pPr>
            <w:ins w:id="3173" w:author="ZTE-Ma Zhifeng" w:date="2022-08-28T22:05:00Z">
              <w:r w:rsidRPr="00BF1A96">
                <w:rPr>
                  <w:lang w:val="en-US" w:eastAsia="zh-CN"/>
                </w:rPr>
                <w:t>4 and 5</w:t>
              </w:r>
            </w:ins>
          </w:p>
        </w:tc>
      </w:tr>
      <w:tr w:rsidR="00977D1C" w14:paraId="7B45B8A8" w14:textId="77777777" w:rsidTr="00A81AF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174" w:author="ZTE-Ma Zhifeng" w:date="2022-08-28T22:04: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3175" w:author="ZTE-Ma Zhifeng" w:date="2022-08-28T22:04:00Z"/>
          <w:trPrChange w:id="3176" w:author="ZTE-Ma Zhifeng" w:date="2022-08-28T22:04:00Z">
            <w:trPr>
              <w:gridBefore w:val="1"/>
              <w:trHeight w:val="29"/>
            </w:trPr>
          </w:trPrChange>
        </w:trPr>
        <w:tc>
          <w:tcPr>
            <w:tcW w:w="1848" w:type="dxa"/>
            <w:tcBorders>
              <w:top w:val="nil"/>
              <w:left w:val="single" w:sz="4" w:space="0" w:color="auto"/>
              <w:bottom w:val="nil"/>
              <w:right w:val="single" w:sz="4" w:space="0" w:color="auto"/>
            </w:tcBorders>
            <w:vAlign w:val="center"/>
            <w:tcPrChange w:id="3177" w:author="ZTE-Ma Zhifeng" w:date="2022-08-28T22:04:00Z">
              <w:tcPr>
                <w:tcW w:w="1848" w:type="dxa"/>
                <w:gridSpan w:val="2"/>
                <w:tcBorders>
                  <w:top w:val="nil"/>
                  <w:left w:val="single" w:sz="4" w:space="0" w:color="auto"/>
                  <w:bottom w:val="single" w:sz="4" w:space="0" w:color="auto"/>
                  <w:right w:val="single" w:sz="4" w:space="0" w:color="auto"/>
                </w:tcBorders>
                <w:vAlign w:val="center"/>
              </w:tcPr>
            </w:tcPrChange>
          </w:tcPr>
          <w:p w14:paraId="6AD4899F" w14:textId="77777777" w:rsidR="00977D1C" w:rsidRPr="001E32DC" w:rsidRDefault="00977D1C" w:rsidP="00977D1C">
            <w:pPr>
              <w:pStyle w:val="TAC"/>
              <w:rPr>
                <w:ins w:id="3178" w:author="ZTE-Ma Zhifeng" w:date="2022-08-28T22:04:00Z"/>
                <w:lang w:val="en-US" w:eastAsia="zh-CN"/>
              </w:rPr>
            </w:pPr>
          </w:p>
        </w:tc>
        <w:tc>
          <w:tcPr>
            <w:tcW w:w="1862" w:type="dxa"/>
            <w:tcBorders>
              <w:top w:val="nil"/>
              <w:left w:val="single" w:sz="4" w:space="0" w:color="auto"/>
              <w:bottom w:val="nil"/>
              <w:right w:val="single" w:sz="4" w:space="0" w:color="auto"/>
            </w:tcBorders>
            <w:vAlign w:val="center"/>
            <w:tcPrChange w:id="3179" w:author="ZTE-Ma Zhifeng" w:date="2022-08-28T22:04:00Z">
              <w:tcPr>
                <w:tcW w:w="1862" w:type="dxa"/>
                <w:gridSpan w:val="2"/>
                <w:tcBorders>
                  <w:top w:val="nil"/>
                  <w:left w:val="single" w:sz="4" w:space="0" w:color="auto"/>
                  <w:bottom w:val="single" w:sz="4" w:space="0" w:color="auto"/>
                  <w:right w:val="single" w:sz="4" w:space="0" w:color="auto"/>
                </w:tcBorders>
                <w:vAlign w:val="center"/>
              </w:tcPr>
            </w:tcPrChange>
          </w:tcPr>
          <w:p w14:paraId="76B0882D" w14:textId="77777777" w:rsidR="00977D1C" w:rsidRPr="001E32DC" w:rsidRDefault="00977D1C" w:rsidP="00977D1C">
            <w:pPr>
              <w:pStyle w:val="TAC"/>
              <w:rPr>
                <w:ins w:id="3180" w:author="ZTE-Ma Zhifeng" w:date="2022-08-28T22:04:00Z"/>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3181" w:author="ZTE-Ma Zhifeng" w:date="2022-08-28T22:04: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6D652A72" w14:textId="330ACF8E" w:rsidR="00977D1C" w:rsidRPr="001E32DC" w:rsidRDefault="00977D1C" w:rsidP="00977D1C">
            <w:pPr>
              <w:pStyle w:val="TAC"/>
              <w:rPr>
                <w:ins w:id="3182" w:author="ZTE-Ma Zhifeng" w:date="2022-08-28T22:04:00Z"/>
                <w:lang w:val="en-US" w:eastAsia="zh-CN"/>
              </w:rPr>
            </w:pPr>
            <w:ins w:id="3183" w:author="ZTE-Ma Zhifeng" w:date="2022-08-28T22:05:00Z">
              <w:r w:rsidRPr="001E32DC">
                <w:rPr>
                  <w:lang w:val="en-US" w:eastAsia="zh-CN"/>
                </w:rPr>
                <w:t>n</w:t>
              </w:r>
              <w:r>
                <w:rPr>
                  <w:lang w:val="en-US" w:eastAsia="zh-CN"/>
                </w:rPr>
                <w:t>71</w:t>
              </w:r>
            </w:ins>
          </w:p>
        </w:tc>
        <w:tc>
          <w:tcPr>
            <w:tcW w:w="3423" w:type="dxa"/>
            <w:tcBorders>
              <w:top w:val="single" w:sz="4" w:space="0" w:color="auto"/>
              <w:left w:val="single" w:sz="4" w:space="0" w:color="auto"/>
              <w:bottom w:val="single" w:sz="4" w:space="0" w:color="auto"/>
              <w:right w:val="single" w:sz="4" w:space="0" w:color="auto"/>
            </w:tcBorders>
            <w:vAlign w:val="center"/>
            <w:tcPrChange w:id="3184" w:author="ZTE-Ma Zhifeng" w:date="2022-08-28T22:04: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D1A3A3E" w14:textId="40C93C39" w:rsidR="00977D1C" w:rsidRDefault="00977D1C" w:rsidP="00977D1C">
            <w:pPr>
              <w:pStyle w:val="TAC"/>
              <w:rPr>
                <w:ins w:id="3185" w:author="ZTE-Ma Zhifeng" w:date="2022-08-28T22:04:00Z"/>
                <w:lang w:val="en-US" w:eastAsia="zh-CN" w:bidi="ar"/>
              </w:rPr>
            </w:pPr>
            <w:ins w:id="3186" w:author="ZTE-Ma Zhifeng" w:date="2022-08-28T22:05:00Z">
              <w:r>
                <w:rPr>
                  <w:lang w:val="en-US" w:eastAsia="zh-CN" w:bidi="ar"/>
                </w:rPr>
                <w:t>n71</w:t>
              </w:r>
              <w:r w:rsidRPr="00F10A93">
                <w:rPr>
                  <w:lang w:val="en-US" w:eastAsia="zh-CN" w:bidi="ar"/>
                </w:rPr>
                <w:t xml:space="preserve"> channel bandwidths in Table 5.3.5-1</w:t>
              </w:r>
            </w:ins>
          </w:p>
        </w:tc>
        <w:tc>
          <w:tcPr>
            <w:tcW w:w="1638" w:type="dxa"/>
            <w:tcBorders>
              <w:top w:val="nil"/>
              <w:left w:val="single" w:sz="4" w:space="0" w:color="auto"/>
              <w:bottom w:val="nil"/>
              <w:right w:val="single" w:sz="4" w:space="0" w:color="auto"/>
            </w:tcBorders>
            <w:vAlign w:val="center"/>
            <w:tcPrChange w:id="3187" w:author="ZTE-Ma Zhifeng" w:date="2022-08-28T22:04:00Z">
              <w:tcPr>
                <w:tcW w:w="1638" w:type="dxa"/>
                <w:gridSpan w:val="2"/>
                <w:tcBorders>
                  <w:top w:val="nil"/>
                  <w:left w:val="single" w:sz="4" w:space="0" w:color="auto"/>
                  <w:bottom w:val="single" w:sz="4" w:space="0" w:color="auto"/>
                  <w:right w:val="single" w:sz="4" w:space="0" w:color="auto"/>
                </w:tcBorders>
                <w:vAlign w:val="center"/>
              </w:tcPr>
            </w:tcPrChange>
          </w:tcPr>
          <w:p w14:paraId="52394CD7" w14:textId="77777777" w:rsidR="00977D1C" w:rsidRPr="001E32DC" w:rsidRDefault="00977D1C" w:rsidP="00977D1C">
            <w:pPr>
              <w:pStyle w:val="TAC"/>
              <w:rPr>
                <w:ins w:id="3188" w:author="ZTE-Ma Zhifeng" w:date="2022-08-28T22:04:00Z"/>
                <w:lang w:val="en-US" w:eastAsia="zh-CN"/>
              </w:rPr>
            </w:pPr>
          </w:p>
        </w:tc>
      </w:tr>
      <w:tr w:rsidR="00977D1C" w14:paraId="382E6E9C" w14:textId="77777777" w:rsidTr="009E2430">
        <w:trPr>
          <w:trHeight w:val="29"/>
          <w:ins w:id="3189" w:author="ZTE-Ma Zhifeng" w:date="2022-08-28T22:04:00Z"/>
        </w:trPr>
        <w:tc>
          <w:tcPr>
            <w:tcW w:w="1848" w:type="dxa"/>
            <w:tcBorders>
              <w:top w:val="nil"/>
              <w:left w:val="single" w:sz="4" w:space="0" w:color="auto"/>
              <w:bottom w:val="single" w:sz="4" w:space="0" w:color="auto"/>
              <w:right w:val="single" w:sz="4" w:space="0" w:color="auto"/>
            </w:tcBorders>
            <w:vAlign w:val="center"/>
          </w:tcPr>
          <w:p w14:paraId="528405F1" w14:textId="77777777" w:rsidR="00977D1C" w:rsidRPr="001E32DC" w:rsidRDefault="00977D1C" w:rsidP="00977D1C">
            <w:pPr>
              <w:pStyle w:val="TAC"/>
              <w:rPr>
                <w:ins w:id="3190" w:author="ZTE-Ma Zhifeng" w:date="2022-08-28T22:04:00Z"/>
                <w:lang w:val="en-US" w:eastAsia="zh-CN"/>
              </w:rPr>
            </w:pPr>
          </w:p>
        </w:tc>
        <w:tc>
          <w:tcPr>
            <w:tcW w:w="1862" w:type="dxa"/>
            <w:tcBorders>
              <w:top w:val="nil"/>
              <w:left w:val="single" w:sz="4" w:space="0" w:color="auto"/>
              <w:bottom w:val="single" w:sz="4" w:space="0" w:color="auto"/>
              <w:right w:val="single" w:sz="4" w:space="0" w:color="auto"/>
            </w:tcBorders>
            <w:vAlign w:val="center"/>
          </w:tcPr>
          <w:p w14:paraId="2DE4DDF8" w14:textId="77777777" w:rsidR="00977D1C" w:rsidRPr="001E32DC" w:rsidRDefault="00977D1C" w:rsidP="00977D1C">
            <w:pPr>
              <w:pStyle w:val="TAC"/>
              <w:rPr>
                <w:ins w:id="3191" w:author="ZTE-Ma Zhifeng" w:date="2022-08-28T22:04:00Z"/>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02450C1" w14:textId="0318350C" w:rsidR="00977D1C" w:rsidRPr="001E32DC" w:rsidRDefault="00977D1C" w:rsidP="00977D1C">
            <w:pPr>
              <w:pStyle w:val="TAC"/>
              <w:rPr>
                <w:ins w:id="3192" w:author="ZTE-Ma Zhifeng" w:date="2022-08-28T22:04:00Z"/>
                <w:lang w:val="en-US" w:eastAsia="zh-CN"/>
              </w:rPr>
            </w:pPr>
            <w:ins w:id="3193" w:author="ZTE-Ma Zhifeng" w:date="2022-08-28T22:05:00Z">
              <w:r w:rsidRPr="001E32DC">
                <w:rPr>
                  <w:lang w:val="en-US" w:eastAsia="zh-CN"/>
                </w:rPr>
                <w:t>n7</w:t>
              </w:r>
              <w:r>
                <w:rPr>
                  <w:lang w:val="en-US" w:eastAsia="zh-CN"/>
                </w:rPr>
                <w:t>7</w:t>
              </w:r>
            </w:ins>
          </w:p>
        </w:tc>
        <w:tc>
          <w:tcPr>
            <w:tcW w:w="3423" w:type="dxa"/>
            <w:tcBorders>
              <w:top w:val="single" w:sz="4" w:space="0" w:color="auto"/>
              <w:left w:val="single" w:sz="4" w:space="0" w:color="auto"/>
              <w:bottom w:val="single" w:sz="4" w:space="0" w:color="auto"/>
              <w:right w:val="single" w:sz="4" w:space="0" w:color="auto"/>
            </w:tcBorders>
            <w:vAlign w:val="center"/>
          </w:tcPr>
          <w:p w14:paraId="4C3AD7E6" w14:textId="52B7B4C5" w:rsidR="00977D1C" w:rsidRDefault="00977D1C" w:rsidP="00977D1C">
            <w:pPr>
              <w:pStyle w:val="TAC"/>
              <w:rPr>
                <w:ins w:id="3194" w:author="ZTE-Ma Zhifeng" w:date="2022-08-28T22:04:00Z"/>
                <w:lang w:val="en-US" w:eastAsia="zh-CN" w:bidi="ar"/>
              </w:rPr>
            </w:pPr>
            <w:ins w:id="3195" w:author="ZTE-Ma Zhifeng" w:date="2022-08-28T22:05:00Z">
              <w:r w:rsidRPr="004A4066">
                <w:rPr>
                  <w:lang w:val="en-US" w:eastAsia="zh-CN" w:bidi="ar"/>
                </w:rPr>
                <w:t>CA_n</w:t>
              </w:r>
              <w:r>
                <w:rPr>
                  <w:lang w:val="en-US" w:eastAsia="zh-CN" w:bidi="ar"/>
                </w:rPr>
                <w:t>77(2A)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ins>
          </w:p>
        </w:tc>
        <w:tc>
          <w:tcPr>
            <w:tcW w:w="1638" w:type="dxa"/>
            <w:tcBorders>
              <w:top w:val="nil"/>
              <w:left w:val="single" w:sz="4" w:space="0" w:color="auto"/>
              <w:bottom w:val="single" w:sz="4" w:space="0" w:color="auto"/>
              <w:right w:val="single" w:sz="4" w:space="0" w:color="auto"/>
            </w:tcBorders>
            <w:vAlign w:val="center"/>
          </w:tcPr>
          <w:p w14:paraId="08797FF4" w14:textId="77777777" w:rsidR="00977D1C" w:rsidRPr="001E32DC" w:rsidRDefault="00977D1C" w:rsidP="00977D1C">
            <w:pPr>
              <w:pStyle w:val="TAC"/>
              <w:rPr>
                <w:ins w:id="3196" w:author="ZTE-Ma Zhifeng" w:date="2022-08-28T22:04:00Z"/>
                <w:lang w:val="en-US" w:eastAsia="zh-CN"/>
              </w:rPr>
            </w:pPr>
          </w:p>
        </w:tc>
      </w:tr>
      <w:tr w:rsidR="00977D1C" w14:paraId="25918503" w14:textId="77777777" w:rsidTr="009E2430">
        <w:trPr>
          <w:trHeight w:val="29"/>
        </w:trPr>
        <w:tc>
          <w:tcPr>
            <w:tcW w:w="1848" w:type="dxa"/>
            <w:tcBorders>
              <w:top w:val="nil"/>
              <w:left w:val="single" w:sz="4" w:space="0" w:color="auto"/>
              <w:bottom w:val="nil"/>
              <w:right w:val="single" w:sz="4" w:space="0" w:color="auto"/>
            </w:tcBorders>
            <w:vAlign w:val="center"/>
          </w:tcPr>
          <w:p w14:paraId="39B3C57C" w14:textId="77777777" w:rsidR="00977D1C" w:rsidRPr="001E32DC" w:rsidRDefault="00977D1C" w:rsidP="00977D1C">
            <w:pPr>
              <w:pStyle w:val="TAC"/>
              <w:rPr>
                <w:lang w:val="en-US" w:eastAsia="zh-CN"/>
              </w:rPr>
            </w:pPr>
            <w:r w:rsidRPr="001E32DC">
              <w:rPr>
                <w:lang w:val="en-US" w:eastAsia="zh-CN"/>
              </w:rPr>
              <w:t>CA_n25A-n71A-n78A</w:t>
            </w:r>
          </w:p>
        </w:tc>
        <w:tc>
          <w:tcPr>
            <w:tcW w:w="1862" w:type="dxa"/>
            <w:tcBorders>
              <w:top w:val="nil"/>
              <w:left w:val="single" w:sz="4" w:space="0" w:color="auto"/>
              <w:bottom w:val="nil"/>
              <w:right w:val="single" w:sz="4" w:space="0" w:color="auto"/>
            </w:tcBorders>
            <w:vAlign w:val="center"/>
          </w:tcPr>
          <w:p w14:paraId="40AC0761" w14:textId="77777777" w:rsidR="00977D1C" w:rsidRPr="001E32DC" w:rsidRDefault="00977D1C" w:rsidP="00977D1C">
            <w:pPr>
              <w:pStyle w:val="TAC"/>
              <w:rPr>
                <w:lang w:val="en-US"/>
              </w:rPr>
            </w:pPr>
            <w:r w:rsidRPr="001E32DC">
              <w:rPr>
                <w:lang w:val="en-US"/>
              </w:rPr>
              <w:t>CA_n25A-n71A</w:t>
            </w:r>
          </w:p>
          <w:p w14:paraId="22A3EC35" w14:textId="77777777" w:rsidR="00977D1C" w:rsidRPr="001E32DC" w:rsidRDefault="00977D1C" w:rsidP="00977D1C">
            <w:pPr>
              <w:pStyle w:val="TAC"/>
              <w:rPr>
                <w:lang w:val="en-US"/>
              </w:rPr>
            </w:pPr>
            <w:r w:rsidRPr="001E32DC">
              <w:rPr>
                <w:lang w:val="en-US"/>
              </w:rPr>
              <w:t>CA_n25A-n78A</w:t>
            </w:r>
          </w:p>
          <w:p w14:paraId="05A96A2D" w14:textId="77777777" w:rsidR="00977D1C" w:rsidRPr="001E32DC" w:rsidRDefault="00977D1C" w:rsidP="00977D1C">
            <w:pPr>
              <w:pStyle w:val="TAC"/>
              <w:rPr>
                <w:lang w:val="en-US" w:eastAsia="zh-CN"/>
              </w:rPr>
            </w:pPr>
            <w:r w:rsidRPr="001E32DC">
              <w:rPr>
                <w:lang w:val="en-US"/>
              </w:rPr>
              <w:t>CA_n71A-n78A</w:t>
            </w:r>
          </w:p>
        </w:tc>
        <w:tc>
          <w:tcPr>
            <w:tcW w:w="843" w:type="dxa"/>
            <w:tcBorders>
              <w:top w:val="single" w:sz="4" w:space="0" w:color="auto"/>
              <w:left w:val="single" w:sz="4" w:space="0" w:color="auto"/>
              <w:bottom w:val="single" w:sz="4" w:space="0" w:color="auto"/>
              <w:right w:val="single" w:sz="4" w:space="0" w:color="auto"/>
            </w:tcBorders>
            <w:vAlign w:val="center"/>
          </w:tcPr>
          <w:p w14:paraId="4F5AE74F" w14:textId="77777777" w:rsidR="00977D1C" w:rsidRPr="001E32DC" w:rsidRDefault="00977D1C" w:rsidP="00977D1C">
            <w:pPr>
              <w:pStyle w:val="TAC"/>
              <w:rPr>
                <w:lang w:val="en-US" w:eastAsia="zh-CN"/>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6D68ACEB"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63BEB0CD" w14:textId="77777777" w:rsidR="00977D1C" w:rsidRPr="001E32DC" w:rsidRDefault="00977D1C" w:rsidP="00977D1C">
            <w:pPr>
              <w:pStyle w:val="TAC"/>
              <w:rPr>
                <w:lang w:val="en-US" w:eastAsia="zh-CN"/>
              </w:rPr>
            </w:pPr>
            <w:r w:rsidRPr="001E32DC">
              <w:rPr>
                <w:lang w:val="en-US" w:eastAsia="zh-CN"/>
              </w:rPr>
              <w:t>0</w:t>
            </w:r>
          </w:p>
        </w:tc>
      </w:tr>
      <w:tr w:rsidR="00977D1C" w14:paraId="5364C79E" w14:textId="77777777" w:rsidTr="009E2430">
        <w:trPr>
          <w:trHeight w:val="29"/>
        </w:trPr>
        <w:tc>
          <w:tcPr>
            <w:tcW w:w="1848" w:type="dxa"/>
            <w:tcBorders>
              <w:top w:val="nil"/>
              <w:left w:val="single" w:sz="4" w:space="0" w:color="auto"/>
              <w:bottom w:val="nil"/>
              <w:right w:val="single" w:sz="4" w:space="0" w:color="auto"/>
            </w:tcBorders>
            <w:vAlign w:val="center"/>
          </w:tcPr>
          <w:p w14:paraId="5AA88414"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0DDFD1C1"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E7E8E76" w14:textId="77777777" w:rsidR="00977D1C" w:rsidRPr="001E32DC" w:rsidRDefault="00977D1C" w:rsidP="00977D1C">
            <w:pPr>
              <w:pStyle w:val="TAC"/>
              <w:rPr>
                <w:lang w:val="en-US" w:eastAsia="zh-CN"/>
              </w:rPr>
            </w:pPr>
            <w:r w:rsidRPr="001E32DC">
              <w:rPr>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382C2B4C" w14:textId="77777777" w:rsidR="00977D1C" w:rsidRPr="001E32DC" w:rsidRDefault="00977D1C" w:rsidP="00977D1C">
            <w:pPr>
              <w:pStyle w:val="TAC"/>
              <w:rPr>
                <w:rFonts w:ascii="Calibri" w:hAnsi="Calibri"/>
                <w:sz w:val="21"/>
                <w:lang w:val="en-US" w:eastAsia="zh-CN"/>
              </w:rPr>
            </w:pPr>
            <w:r w:rsidRPr="001E32DC">
              <w:rPr>
                <w:lang w:val="en-US" w:eastAsia="zh-CN" w:bidi="ar"/>
              </w:rPr>
              <w:t>5, 10, 15, 20</w:t>
            </w:r>
          </w:p>
        </w:tc>
        <w:tc>
          <w:tcPr>
            <w:tcW w:w="1638" w:type="dxa"/>
            <w:tcBorders>
              <w:top w:val="nil"/>
              <w:left w:val="single" w:sz="4" w:space="0" w:color="auto"/>
              <w:bottom w:val="nil"/>
              <w:right w:val="single" w:sz="4" w:space="0" w:color="auto"/>
            </w:tcBorders>
            <w:vAlign w:val="center"/>
          </w:tcPr>
          <w:p w14:paraId="1185C1B4" w14:textId="77777777" w:rsidR="00977D1C" w:rsidRPr="001E32DC" w:rsidRDefault="00977D1C" w:rsidP="00977D1C">
            <w:pPr>
              <w:pStyle w:val="TAC"/>
              <w:rPr>
                <w:lang w:val="en-US" w:eastAsia="zh-CN"/>
              </w:rPr>
            </w:pPr>
          </w:p>
        </w:tc>
      </w:tr>
      <w:tr w:rsidR="00977D1C" w14:paraId="10969A4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C4ADF33"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F618975"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BE336DB" w14:textId="77777777" w:rsidR="00977D1C" w:rsidRPr="001E32DC" w:rsidRDefault="00977D1C" w:rsidP="00977D1C">
            <w:pPr>
              <w:pStyle w:val="TAC"/>
              <w:rPr>
                <w:lang w:val="en-US" w:eastAsia="zh-CN"/>
              </w:rPr>
            </w:pPr>
            <w:r w:rsidRPr="001E32DC">
              <w:rPr>
                <w:lang w:val="en-US"/>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76BC31DE"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2CD20856" w14:textId="77777777" w:rsidR="00977D1C" w:rsidRPr="001E32DC" w:rsidRDefault="00977D1C" w:rsidP="00977D1C">
            <w:pPr>
              <w:pStyle w:val="TAC"/>
              <w:rPr>
                <w:lang w:val="en-US" w:eastAsia="zh-CN"/>
              </w:rPr>
            </w:pPr>
          </w:p>
        </w:tc>
      </w:tr>
      <w:tr w:rsidR="00977D1C" w14:paraId="7B844EB9" w14:textId="77777777" w:rsidTr="009E2430">
        <w:trPr>
          <w:trHeight w:val="29"/>
        </w:trPr>
        <w:tc>
          <w:tcPr>
            <w:tcW w:w="1848" w:type="dxa"/>
            <w:tcBorders>
              <w:top w:val="nil"/>
              <w:left w:val="single" w:sz="4" w:space="0" w:color="auto"/>
              <w:bottom w:val="nil"/>
              <w:right w:val="single" w:sz="4" w:space="0" w:color="auto"/>
            </w:tcBorders>
            <w:vAlign w:val="center"/>
          </w:tcPr>
          <w:p w14:paraId="7CA9FAEC" w14:textId="77777777" w:rsidR="00977D1C" w:rsidRPr="001E32DC" w:rsidRDefault="00977D1C" w:rsidP="00977D1C">
            <w:pPr>
              <w:pStyle w:val="TAC"/>
              <w:rPr>
                <w:lang w:val="en-US" w:eastAsia="zh-CN"/>
              </w:rPr>
            </w:pPr>
            <w:r w:rsidRPr="001E32DC">
              <w:rPr>
                <w:lang w:val="en-US" w:eastAsia="zh-CN"/>
              </w:rPr>
              <w:t>CA_n25A-n71A-n78(2A)</w:t>
            </w:r>
          </w:p>
        </w:tc>
        <w:tc>
          <w:tcPr>
            <w:tcW w:w="1862" w:type="dxa"/>
            <w:tcBorders>
              <w:top w:val="nil"/>
              <w:left w:val="single" w:sz="4" w:space="0" w:color="auto"/>
              <w:bottom w:val="nil"/>
              <w:right w:val="single" w:sz="4" w:space="0" w:color="auto"/>
            </w:tcBorders>
            <w:vAlign w:val="center"/>
          </w:tcPr>
          <w:p w14:paraId="200C1B1C" w14:textId="77777777" w:rsidR="00977D1C" w:rsidRPr="001E32DC" w:rsidRDefault="00977D1C" w:rsidP="00977D1C">
            <w:pPr>
              <w:pStyle w:val="TAC"/>
              <w:rPr>
                <w:lang w:val="en-US"/>
              </w:rPr>
            </w:pPr>
            <w:r w:rsidRPr="001E32DC">
              <w:rPr>
                <w:lang w:val="en-US"/>
              </w:rPr>
              <w:t>CA_n25A-n71A</w:t>
            </w:r>
          </w:p>
          <w:p w14:paraId="0B78BFE4" w14:textId="77777777" w:rsidR="00977D1C" w:rsidRPr="001E32DC" w:rsidRDefault="00977D1C" w:rsidP="00977D1C">
            <w:pPr>
              <w:pStyle w:val="TAC"/>
              <w:rPr>
                <w:lang w:val="en-US"/>
              </w:rPr>
            </w:pPr>
            <w:r w:rsidRPr="001E32DC">
              <w:rPr>
                <w:lang w:val="en-US"/>
              </w:rPr>
              <w:t>CA_n25A-n78A</w:t>
            </w:r>
          </w:p>
          <w:p w14:paraId="32664294" w14:textId="77777777" w:rsidR="00977D1C" w:rsidRPr="001E32DC" w:rsidRDefault="00977D1C" w:rsidP="00977D1C">
            <w:pPr>
              <w:pStyle w:val="TAC"/>
              <w:rPr>
                <w:lang w:val="en-US" w:eastAsia="zh-CN"/>
              </w:rPr>
            </w:pPr>
            <w:r w:rsidRPr="001E32DC">
              <w:rPr>
                <w:lang w:val="en-US"/>
              </w:rPr>
              <w:t>CA_n71A-n78A</w:t>
            </w:r>
          </w:p>
        </w:tc>
        <w:tc>
          <w:tcPr>
            <w:tcW w:w="843" w:type="dxa"/>
            <w:tcBorders>
              <w:top w:val="single" w:sz="4" w:space="0" w:color="auto"/>
              <w:left w:val="single" w:sz="4" w:space="0" w:color="auto"/>
              <w:bottom w:val="single" w:sz="4" w:space="0" w:color="auto"/>
              <w:right w:val="single" w:sz="4" w:space="0" w:color="auto"/>
            </w:tcBorders>
            <w:vAlign w:val="center"/>
          </w:tcPr>
          <w:p w14:paraId="1814FCD0" w14:textId="77777777" w:rsidR="00977D1C" w:rsidRPr="001E32DC" w:rsidRDefault="00977D1C" w:rsidP="00977D1C">
            <w:pPr>
              <w:pStyle w:val="TAC"/>
              <w:rPr>
                <w:lang w:val="en-US" w:eastAsia="zh-CN"/>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78337141"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688CC592" w14:textId="77777777" w:rsidR="00977D1C" w:rsidRPr="001E32DC" w:rsidRDefault="00977D1C" w:rsidP="00977D1C">
            <w:pPr>
              <w:pStyle w:val="TAC"/>
              <w:rPr>
                <w:lang w:val="en-US" w:eastAsia="zh-CN"/>
              </w:rPr>
            </w:pPr>
            <w:r w:rsidRPr="001E32DC">
              <w:rPr>
                <w:lang w:val="en-US" w:eastAsia="zh-CN"/>
              </w:rPr>
              <w:t>0</w:t>
            </w:r>
          </w:p>
        </w:tc>
      </w:tr>
      <w:tr w:rsidR="00977D1C" w14:paraId="365EC717" w14:textId="77777777" w:rsidTr="009E2430">
        <w:trPr>
          <w:trHeight w:val="29"/>
        </w:trPr>
        <w:tc>
          <w:tcPr>
            <w:tcW w:w="1848" w:type="dxa"/>
            <w:tcBorders>
              <w:top w:val="nil"/>
              <w:left w:val="single" w:sz="4" w:space="0" w:color="auto"/>
              <w:bottom w:val="nil"/>
              <w:right w:val="single" w:sz="4" w:space="0" w:color="auto"/>
            </w:tcBorders>
            <w:vAlign w:val="center"/>
          </w:tcPr>
          <w:p w14:paraId="1DCD0380" w14:textId="77777777" w:rsidR="00977D1C" w:rsidRPr="001E32DC" w:rsidRDefault="00977D1C" w:rsidP="00977D1C">
            <w:pPr>
              <w:pStyle w:val="TAC"/>
              <w:rPr>
                <w:szCs w:val="18"/>
                <w:lang w:val="en-US" w:eastAsia="zh-CN"/>
              </w:rPr>
            </w:pPr>
          </w:p>
        </w:tc>
        <w:tc>
          <w:tcPr>
            <w:tcW w:w="1862" w:type="dxa"/>
            <w:tcBorders>
              <w:top w:val="nil"/>
              <w:left w:val="single" w:sz="4" w:space="0" w:color="auto"/>
              <w:bottom w:val="nil"/>
              <w:right w:val="single" w:sz="4" w:space="0" w:color="auto"/>
            </w:tcBorders>
            <w:vAlign w:val="center"/>
          </w:tcPr>
          <w:p w14:paraId="5D0BF561" w14:textId="77777777" w:rsidR="00977D1C" w:rsidRPr="001E32DC" w:rsidRDefault="00977D1C" w:rsidP="00977D1C">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ED166B3" w14:textId="77777777" w:rsidR="00977D1C" w:rsidRPr="001E32DC" w:rsidRDefault="00977D1C" w:rsidP="00977D1C">
            <w:pPr>
              <w:pStyle w:val="TAC"/>
              <w:rPr>
                <w:szCs w:val="18"/>
                <w:lang w:val="en-US" w:eastAsia="zh-CN"/>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325DC06A"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nil"/>
              <w:left w:val="single" w:sz="4" w:space="0" w:color="auto"/>
              <w:bottom w:val="nil"/>
              <w:right w:val="single" w:sz="4" w:space="0" w:color="auto"/>
            </w:tcBorders>
            <w:vAlign w:val="center"/>
          </w:tcPr>
          <w:p w14:paraId="51AB5EC0" w14:textId="77777777" w:rsidR="00977D1C" w:rsidRPr="001E32DC" w:rsidRDefault="00977D1C" w:rsidP="00977D1C">
            <w:pPr>
              <w:pStyle w:val="TAC"/>
              <w:rPr>
                <w:szCs w:val="18"/>
                <w:lang w:val="en-US" w:eastAsia="zh-CN"/>
              </w:rPr>
            </w:pPr>
          </w:p>
        </w:tc>
      </w:tr>
      <w:tr w:rsidR="00977D1C" w14:paraId="0643C12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D0880F0" w14:textId="77777777" w:rsidR="00977D1C" w:rsidRPr="001E32DC" w:rsidRDefault="00977D1C" w:rsidP="00977D1C">
            <w:pPr>
              <w:pStyle w:val="TAC"/>
              <w:rPr>
                <w:szCs w:val="18"/>
                <w:lang w:val="en-US" w:eastAsia="zh-CN"/>
              </w:rPr>
            </w:pPr>
          </w:p>
        </w:tc>
        <w:tc>
          <w:tcPr>
            <w:tcW w:w="1862" w:type="dxa"/>
            <w:tcBorders>
              <w:top w:val="nil"/>
              <w:left w:val="single" w:sz="4" w:space="0" w:color="auto"/>
              <w:bottom w:val="single" w:sz="4" w:space="0" w:color="auto"/>
              <w:right w:val="single" w:sz="4" w:space="0" w:color="auto"/>
            </w:tcBorders>
            <w:vAlign w:val="center"/>
          </w:tcPr>
          <w:p w14:paraId="7A47713E" w14:textId="77777777" w:rsidR="00977D1C" w:rsidRPr="001E32DC" w:rsidRDefault="00977D1C" w:rsidP="00977D1C">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1D053AF" w14:textId="77777777" w:rsidR="00977D1C" w:rsidRPr="001E32DC" w:rsidRDefault="00977D1C" w:rsidP="00977D1C">
            <w:pPr>
              <w:pStyle w:val="TAC"/>
              <w:rPr>
                <w:szCs w:val="18"/>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5027134D" w14:textId="77777777" w:rsidR="00977D1C" w:rsidRPr="001E32DC" w:rsidRDefault="00977D1C" w:rsidP="00977D1C">
            <w:pPr>
              <w:pStyle w:val="TAC"/>
              <w:rPr>
                <w:lang w:val="en-US" w:eastAsia="zh-CN"/>
              </w:rPr>
            </w:pPr>
            <w:r w:rsidRPr="001E32DC">
              <w:rPr>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061C49B1" w14:textId="77777777" w:rsidR="00977D1C" w:rsidRPr="001E32DC" w:rsidRDefault="00977D1C" w:rsidP="00977D1C">
            <w:pPr>
              <w:pStyle w:val="TAC"/>
              <w:rPr>
                <w:szCs w:val="18"/>
                <w:lang w:val="en-US" w:eastAsia="zh-CN"/>
              </w:rPr>
            </w:pPr>
          </w:p>
        </w:tc>
      </w:tr>
      <w:tr w:rsidR="00977D1C" w14:paraId="7074B1A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056A5D3" w14:textId="77777777" w:rsidR="00977D1C" w:rsidRPr="001E32DC" w:rsidRDefault="00977D1C" w:rsidP="00977D1C">
            <w:pPr>
              <w:pStyle w:val="TAC"/>
              <w:rPr>
                <w:lang w:val="en-US" w:eastAsia="zh-CN"/>
              </w:rPr>
            </w:pPr>
            <w:r w:rsidRPr="001E32DC">
              <w:rPr>
                <w:lang w:val="en-US"/>
              </w:rPr>
              <w:t>CA_n26A-n66A-n70A</w:t>
            </w:r>
          </w:p>
        </w:tc>
        <w:tc>
          <w:tcPr>
            <w:tcW w:w="1862" w:type="dxa"/>
            <w:tcBorders>
              <w:top w:val="single" w:sz="4" w:space="0" w:color="auto"/>
              <w:left w:val="single" w:sz="4" w:space="0" w:color="auto"/>
              <w:bottom w:val="nil"/>
              <w:right w:val="single" w:sz="4" w:space="0" w:color="auto"/>
            </w:tcBorders>
            <w:vAlign w:val="center"/>
          </w:tcPr>
          <w:p w14:paraId="47247E9F" w14:textId="77777777" w:rsidR="00977D1C" w:rsidRPr="001E32DC" w:rsidRDefault="00977D1C" w:rsidP="00977D1C">
            <w:pPr>
              <w:pStyle w:val="TAC"/>
              <w:rPr>
                <w:lang w:val="en-US" w:eastAsia="zh-CN"/>
              </w:rPr>
            </w:pPr>
            <w:r w:rsidRPr="001E32DC">
              <w:rPr>
                <w:lang w:val="en-US" w:eastAsia="zh-CN"/>
              </w:rPr>
              <w:t>CA_n26A-n66A</w:t>
            </w:r>
          </w:p>
          <w:p w14:paraId="5E1A740C" w14:textId="77777777" w:rsidR="00977D1C" w:rsidRPr="001E32DC" w:rsidRDefault="00977D1C" w:rsidP="00977D1C">
            <w:pPr>
              <w:pStyle w:val="TAC"/>
              <w:rPr>
                <w:lang w:val="en-US" w:eastAsia="zh-CN"/>
              </w:rPr>
            </w:pPr>
            <w:r w:rsidRPr="001E32DC">
              <w:rPr>
                <w:lang w:val="en-US" w:eastAsia="zh-CN"/>
              </w:rPr>
              <w:t>CA_n26A-n70A</w:t>
            </w:r>
          </w:p>
        </w:tc>
        <w:tc>
          <w:tcPr>
            <w:tcW w:w="843" w:type="dxa"/>
            <w:tcBorders>
              <w:top w:val="single" w:sz="4" w:space="0" w:color="auto"/>
              <w:left w:val="single" w:sz="4" w:space="0" w:color="auto"/>
              <w:bottom w:val="single" w:sz="4" w:space="0" w:color="auto"/>
              <w:right w:val="single" w:sz="4" w:space="0" w:color="auto"/>
            </w:tcBorders>
            <w:vAlign w:val="center"/>
          </w:tcPr>
          <w:p w14:paraId="37E2EBD8" w14:textId="77777777" w:rsidR="00977D1C" w:rsidRPr="001E32DC" w:rsidRDefault="00977D1C" w:rsidP="00977D1C">
            <w:pPr>
              <w:pStyle w:val="TAC"/>
              <w:rPr>
                <w:lang w:val="en-US" w:eastAsia="zh-CN"/>
              </w:rPr>
            </w:pPr>
            <w:r w:rsidRPr="001E32DC">
              <w:rPr>
                <w:rFonts w:cs="Arial"/>
                <w:color w:val="000000"/>
                <w:szCs w:val="18"/>
                <w:lang w:val="en-US" w:eastAsia="zh-CN"/>
              </w:rPr>
              <w:t>n26</w:t>
            </w:r>
          </w:p>
        </w:tc>
        <w:tc>
          <w:tcPr>
            <w:tcW w:w="3423" w:type="dxa"/>
            <w:tcBorders>
              <w:top w:val="single" w:sz="4" w:space="0" w:color="auto"/>
              <w:left w:val="single" w:sz="4" w:space="0" w:color="auto"/>
              <w:bottom w:val="single" w:sz="4" w:space="0" w:color="auto"/>
              <w:right w:val="single" w:sz="4" w:space="0" w:color="auto"/>
            </w:tcBorders>
            <w:vAlign w:val="center"/>
          </w:tcPr>
          <w:p w14:paraId="177E7E22"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6AB9AED3" w14:textId="77777777" w:rsidR="00977D1C" w:rsidRPr="001E32DC" w:rsidRDefault="00977D1C" w:rsidP="00977D1C">
            <w:pPr>
              <w:pStyle w:val="TAC"/>
              <w:rPr>
                <w:lang w:val="en-US" w:eastAsia="zh-CN"/>
              </w:rPr>
            </w:pPr>
            <w:r w:rsidRPr="001E32DC">
              <w:rPr>
                <w:lang w:val="en-US" w:eastAsia="zh-CN"/>
              </w:rPr>
              <w:t>0</w:t>
            </w:r>
          </w:p>
        </w:tc>
      </w:tr>
      <w:tr w:rsidR="00977D1C" w14:paraId="35DED8E9" w14:textId="77777777" w:rsidTr="009E2430">
        <w:trPr>
          <w:trHeight w:val="29"/>
        </w:trPr>
        <w:tc>
          <w:tcPr>
            <w:tcW w:w="1848" w:type="dxa"/>
            <w:tcBorders>
              <w:top w:val="nil"/>
              <w:left w:val="single" w:sz="4" w:space="0" w:color="auto"/>
              <w:bottom w:val="nil"/>
              <w:right w:val="single" w:sz="4" w:space="0" w:color="auto"/>
            </w:tcBorders>
            <w:vAlign w:val="center"/>
          </w:tcPr>
          <w:p w14:paraId="47CFA403"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03D3F337"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5263C93" w14:textId="77777777" w:rsidR="00977D1C" w:rsidRPr="001E32DC" w:rsidRDefault="00977D1C" w:rsidP="00977D1C">
            <w:pPr>
              <w:pStyle w:val="TAC"/>
              <w:rPr>
                <w:lang w:val="en-US" w:eastAsia="zh-CN"/>
              </w:rPr>
            </w:pPr>
            <w:r w:rsidRPr="001E32DC">
              <w:rPr>
                <w:rFonts w:cs="Arial"/>
                <w:color w:val="000000"/>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6EECB10"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21F101CD" w14:textId="77777777" w:rsidR="00977D1C" w:rsidRPr="001E32DC" w:rsidRDefault="00977D1C" w:rsidP="00977D1C">
            <w:pPr>
              <w:pStyle w:val="TAC"/>
              <w:rPr>
                <w:lang w:val="en-US" w:eastAsia="zh-CN"/>
              </w:rPr>
            </w:pPr>
          </w:p>
        </w:tc>
      </w:tr>
      <w:tr w:rsidR="00977D1C" w14:paraId="645CF8E0"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1342867"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8FED56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34CBB89" w14:textId="77777777" w:rsidR="00977D1C" w:rsidRPr="001E32DC" w:rsidRDefault="00977D1C" w:rsidP="00977D1C">
            <w:pPr>
              <w:pStyle w:val="TAC"/>
              <w:rPr>
                <w:lang w:val="en-US" w:eastAsia="zh-CN"/>
              </w:rPr>
            </w:pPr>
            <w:r w:rsidRPr="001E32DC">
              <w:rPr>
                <w:rFonts w:cs="Arial"/>
                <w:color w:val="000000"/>
                <w:szCs w:val="18"/>
                <w:lang w:val="en-US" w:eastAsia="zh-CN"/>
              </w:rPr>
              <w:t>n70</w:t>
            </w:r>
          </w:p>
        </w:tc>
        <w:tc>
          <w:tcPr>
            <w:tcW w:w="3423" w:type="dxa"/>
            <w:tcBorders>
              <w:top w:val="single" w:sz="4" w:space="0" w:color="auto"/>
              <w:left w:val="single" w:sz="4" w:space="0" w:color="auto"/>
              <w:bottom w:val="single" w:sz="4" w:space="0" w:color="auto"/>
              <w:right w:val="single" w:sz="4" w:space="0" w:color="auto"/>
            </w:tcBorders>
            <w:vAlign w:val="center"/>
          </w:tcPr>
          <w:p w14:paraId="21C353AF" w14:textId="77777777" w:rsidR="00977D1C" w:rsidRPr="001E32DC" w:rsidRDefault="00977D1C" w:rsidP="00977D1C">
            <w:pPr>
              <w:pStyle w:val="TAC"/>
              <w:rPr>
                <w:lang w:val="en-US" w:eastAsia="zh-CN"/>
              </w:rPr>
            </w:pPr>
            <w:r w:rsidRPr="001E32DC">
              <w:rPr>
                <w:lang w:val="en-US" w:eastAsia="zh-CN" w:bidi="ar"/>
              </w:rPr>
              <w:t>5, 10, 15, 20</w:t>
            </w:r>
            <w:r w:rsidRPr="001E32DC">
              <w:rPr>
                <w:vertAlign w:val="superscript"/>
                <w:lang w:val="en-US" w:eastAsia="zh-CN" w:bidi="ar"/>
              </w:rPr>
              <w:t>1</w:t>
            </w:r>
            <w:r w:rsidRPr="001E32DC">
              <w:rPr>
                <w:lang w:val="en-US" w:eastAsia="zh-CN" w:bidi="ar"/>
              </w:rPr>
              <w:t>, 25</w:t>
            </w:r>
            <w:r w:rsidRPr="001E32DC">
              <w:rPr>
                <w:vertAlign w:val="superscript"/>
                <w:lang w:val="en-US" w:eastAsia="zh-CN" w:bidi="ar"/>
              </w:rPr>
              <w:t>1</w:t>
            </w:r>
          </w:p>
        </w:tc>
        <w:tc>
          <w:tcPr>
            <w:tcW w:w="1638" w:type="dxa"/>
            <w:tcBorders>
              <w:top w:val="nil"/>
              <w:left w:val="single" w:sz="4" w:space="0" w:color="auto"/>
              <w:bottom w:val="single" w:sz="4" w:space="0" w:color="auto"/>
              <w:right w:val="single" w:sz="4" w:space="0" w:color="auto"/>
            </w:tcBorders>
            <w:vAlign w:val="center"/>
          </w:tcPr>
          <w:p w14:paraId="5D6E1D0A" w14:textId="77777777" w:rsidR="00977D1C" w:rsidRPr="001E32DC" w:rsidRDefault="00977D1C" w:rsidP="00977D1C">
            <w:pPr>
              <w:pStyle w:val="TAC"/>
              <w:rPr>
                <w:lang w:val="en-US" w:eastAsia="zh-CN"/>
              </w:rPr>
            </w:pPr>
          </w:p>
        </w:tc>
      </w:tr>
      <w:tr w:rsidR="00977D1C" w14:paraId="08411058"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DC486F5" w14:textId="77777777" w:rsidR="00977D1C" w:rsidRPr="001E32DC" w:rsidRDefault="00977D1C" w:rsidP="00977D1C">
            <w:pPr>
              <w:pStyle w:val="TAC"/>
              <w:rPr>
                <w:lang w:val="en-US" w:eastAsia="zh-CN"/>
              </w:rPr>
            </w:pPr>
            <w:r w:rsidRPr="001E32DC">
              <w:rPr>
                <w:lang w:val="en-US"/>
              </w:rPr>
              <w:t>CA_n26A-n66(2A)-n70A</w:t>
            </w:r>
          </w:p>
        </w:tc>
        <w:tc>
          <w:tcPr>
            <w:tcW w:w="1862" w:type="dxa"/>
            <w:tcBorders>
              <w:top w:val="single" w:sz="4" w:space="0" w:color="auto"/>
              <w:left w:val="single" w:sz="4" w:space="0" w:color="auto"/>
              <w:bottom w:val="nil"/>
              <w:right w:val="single" w:sz="4" w:space="0" w:color="auto"/>
            </w:tcBorders>
            <w:vAlign w:val="center"/>
          </w:tcPr>
          <w:p w14:paraId="577A602F" w14:textId="77777777" w:rsidR="00977D1C" w:rsidRPr="001E32DC" w:rsidRDefault="00977D1C" w:rsidP="00977D1C">
            <w:pPr>
              <w:pStyle w:val="TAC"/>
              <w:rPr>
                <w:lang w:val="en-US" w:eastAsia="zh-CN"/>
              </w:rPr>
            </w:pPr>
            <w:r w:rsidRPr="001E32DC">
              <w:rPr>
                <w:lang w:val="en-US" w:eastAsia="zh-CN"/>
              </w:rPr>
              <w:t>CA_n26A-n66A</w:t>
            </w:r>
          </w:p>
          <w:p w14:paraId="0CC8DC98" w14:textId="77777777" w:rsidR="00977D1C" w:rsidRPr="001E32DC" w:rsidRDefault="00977D1C" w:rsidP="00977D1C">
            <w:pPr>
              <w:pStyle w:val="TAC"/>
              <w:rPr>
                <w:lang w:val="en-US" w:eastAsia="zh-CN"/>
              </w:rPr>
            </w:pPr>
            <w:r w:rsidRPr="001E32DC">
              <w:rPr>
                <w:lang w:val="en-US" w:eastAsia="zh-CN"/>
              </w:rPr>
              <w:t>CA_n26A-n70A</w:t>
            </w:r>
          </w:p>
        </w:tc>
        <w:tc>
          <w:tcPr>
            <w:tcW w:w="843" w:type="dxa"/>
            <w:tcBorders>
              <w:top w:val="single" w:sz="4" w:space="0" w:color="auto"/>
              <w:left w:val="single" w:sz="4" w:space="0" w:color="auto"/>
              <w:bottom w:val="single" w:sz="4" w:space="0" w:color="auto"/>
              <w:right w:val="single" w:sz="4" w:space="0" w:color="auto"/>
            </w:tcBorders>
            <w:vAlign w:val="center"/>
          </w:tcPr>
          <w:p w14:paraId="10C36DD1" w14:textId="77777777" w:rsidR="00977D1C" w:rsidRPr="001E32DC" w:rsidRDefault="00977D1C" w:rsidP="00977D1C">
            <w:pPr>
              <w:pStyle w:val="TAC"/>
              <w:rPr>
                <w:lang w:val="en-US" w:eastAsia="zh-CN"/>
              </w:rPr>
            </w:pPr>
            <w:r w:rsidRPr="001E32DC">
              <w:rPr>
                <w:rFonts w:cs="Arial"/>
                <w:color w:val="000000"/>
                <w:szCs w:val="18"/>
                <w:lang w:val="en-US" w:eastAsia="zh-CN"/>
              </w:rPr>
              <w:t>n26</w:t>
            </w:r>
          </w:p>
        </w:tc>
        <w:tc>
          <w:tcPr>
            <w:tcW w:w="3423" w:type="dxa"/>
            <w:tcBorders>
              <w:top w:val="single" w:sz="4" w:space="0" w:color="auto"/>
              <w:left w:val="single" w:sz="4" w:space="0" w:color="auto"/>
              <w:bottom w:val="single" w:sz="4" w:space="0" w:color="auto"/>
              <w:right w:val="single" w:sz="4" w:space="0" w:color="auto"/>
            </w:tcBorders>
            <w:vAlign w:val="center"/>
          </w:tcPr>
          <w:p w14:paraId="3458A00D"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4700E43F" w14:textId="77777777" w:rsidR="00977D1C" w:rsidRPr="001E32DC" w:rsidRDefault="00977D1C" w:rsidP="00977D1C">
            <w:pPr>
              <w:pStyle w:val="TAC"/>
              <w:rPr>
                <w:lang w:val="en-US" w:eastAsia="zh-CN"/>
              </w:rPr>
            </w:pPr>
            <w:r w:rsidRPr="001E32DC">
              <w:rPr>
                <w:lang w:val="en-US" w:eastAsia="zh-CN"/>
              </w:rPr>
              <w:t>0</w:t>
            </w:r>
          </w:p>
        </w:tc>
      </w:tr>
      <w:tr w:rsidR="00977D1C" w14:paraId="423AEAA0" w14:textId="77777777" w:rsidTr="009E2430">
        <w:trPr>
          <w:trHeight w:val="29"/>
        </w:trPr>
        <w:tc>
          <w:tcPr>
            <w:tcW w:w="1848" w:type="dxa"/>
            <w:tcBorders>
              <w:top w:val="nil"/>
              <w:left w:val="single" w:sz="4" w:space="0" w:color="auto"/>
              <w:bottom w:val="nil"/>
              <w:right w:val="single" w:sz="4" w:space="0" w:color="auto"/>
            </w:tcBorders>
            <w:vAlign w:val="center"/>
          </w:tcPr>
          <w:p w14:paraId="431CB013"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3E9B93E8"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185FE4D" w14:textId="77777777" w:rsidR="00977D1C" w:rsidRPr="001E32DC" w:rsidRDefault="00977D1C" w:rsidP="00977D1C">
            <w:pPr>
              <w:pStyle w:val="TAC"/>
              <w:rPr>
                <w:lang w:val="en-US" w:eastAsia="zh-CN"/>
              </w:rPr>
            </w:pPr>
            <w:r w:rsidRPr="001E32DC">
              <w:rPr>
                <w:rFonts w:cs="Arial"/>
                <w:color w:val="000000"/>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C79B3B4" w14:textId="77777777" w:rsidR="00977D1C" w:rsidRPr="001E32DC" w:rsidRDefault="00977D1C" w:rsidP="00977D1C">
            <w:pPr>
              <w:pStyle w:val="TAC"/>
              <w:rPr>
                <w:lang w:val="en-US" w:eastAsia="zh-CN"/>
              </w:rPr>
            </w:pPr>
            <w:r w:rsidRPr="001E32DC">
              <w:rPr>
                <w:lang w:val="en-US" w:eastAsia="zh-CN" w:bidi="ar"/>
              </w:rPr>
              <w:t>CA_n66(2A)_BCS0</w:t>
            </w:r>
          </w:p>
        </w:tc>
        <w:tc>
          <w:tcPr>
            <w:tcW w:w="1638" w:type="dxa"/>
            <w:tcBorders>
              <w:top w:val="nil"/>
              <w:left w:val="single" w:sz="4" w:space="0" w:color="auto"/>
              <w:bottom w:val="nil"/>
              <w:right w:val="single" w:sz="4" w:space="0" w:color="auto"/>
            </w:tcBorders>
            <w:vAlign w:val="center"/>
          </w:tcPr>
          <w:p w14:paraId="23EFD13E" w14:textId="77777777" w:rsidR="00977D1C" w:rsidRPr="001E32DC" w:rsidRDefault="00977D1C" w:rsidP="00977D1C">
            <w:pPr>
              <w:pStyle w:val="TAC"/>
              <w:rPr>
                <w:lang w:val="en-US" w:eastAsia="zh-CN"/>
              </w:rPr>
            </w:pPr>
          </w:p>
        </w:tc>
      </w:tr>
      <w:tr w:rsidR="00977D1C" w14:paraId="358EB2C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947D151"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335FE6D"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96E4196" w14:textId="77777777" w:rsidR="00977D1C" w:rsidRPr="001E32DC" w:rsidRDefault="00977D1C" w:rsidP="00977D1C">
            <w:pPr>
              <w:pStyle w:val="TAC"/>
              <w:rPr>
                <w:lang w:val="en-US" w:eastAsia="zh-CN"/>
              </w:rPr>
            </w:pPr>
            <w:r w:rsidRPr="001E32DC">
              <w:rPr>
                <w:rFonts w:cs="Arial"/>
                <w:color w:val="000000"/>
                <w:szCs w:val="18"/>
                <w:lang w:val="en-US" w:eastAsia="zh-CN"/>
              </w:rPr>
              <w:t>n70</w:t>
            </w:r>
          </w:p>
        </w:tc>
        <w:tc>
          <w:tcPr>
            <w:tcW w:w="3423" w:type="dxa"/>
            <w:tcBorders>
              <w:top w:val="single" w:sz="4" w:space="0" w:color="auto"/>
              <w:left w:val="single" w:sz="4" w:space="0" w:color="auto"/>
              <w:bottom w:val="single" w:sz="4" w:space="0" w:color="auto"/>
              <w:right w:val="single" w:sz="4" w:space="0" w:color="auto"/>
            </w:tcBorders>
            <w:vAlign w:val="center"/>
          </w:tcPr>
          <w:p w14:paraId="25D6F4DB" w14:textId="77777777" w:rsidR="00977D1C" w:rsidRPr="001E32DC" w:rsidRDefault="00977D1C" w:rsidP="00977D1C">
            <w:pPr>
              <w:pStyle w:val="TAC"/>
              <w:rPr>
                <w:lang w:val="en-US" w:eastAsia="zh-CN"/>
              </w:rPr>
            </w:pPr>
            <w:r w:rsidRPr="001E32DC">
              <w:rPr>
                <w:lang w:val="en-US" w:eastAsia="zh-CN" w:bidi="ar"/>
              </w:rPr>
              <w:t>5, 10, 15, 20</w:t>
            </w:r>
            <w:r w:rsidRPr="001E32DC">
              <w:rPr>
                <w:vertAlign w:val="superscript"/>
                <w:lang w:val="en-US" w:eastAsia="zh-CN" w:bidi="ar"/>
              </w:rPr>
              <w:t>1</w:t>
            </w:r>
            <w:r w:rsidRPr="001E32DC">
              <w:rPr>
                <w:lang w:val="en-US" w:eastAsia="zh-CN" w:bidi="ar"/>
              </w:rPr>
              <w:t>, 25</w:t>
            </w:r>
            <w:r w:rsidRPr="001E32DC">
              <w:rPr>
                <w:vertAlign w:val="superscript"/>
                <w:lang w:val="en-US" w:eastAsia="zh-CN" w:bidi="ar"/>
              </w:rPr>
              <w:t>1</w:t>
            </w:r>
          </w:p>
        </w:tc>
        <w:tc>
          <w:tcPr>
            <w:tcW w:w="1638" w:type="dxa"/>
            <w:tcBorders>
              <w:top w:val="nil"/>
              <w:left w:val="single" w:sz="4" w:space="0" w:color="auto"/>
              <w:bottom w:val="single" w:sz="4" w:space="0" w:color="auto"/>
              <w:right w:val="single" w:sz="4" w:space="0" w:color="auto"/>
            </w:tcBorders>
            <w:vAlign w:val="center"/>
          </w:tcPr>
          <w:p w14:paraId="427C4C7A" w14:textId="77777777" w:rsidR="00977D1C" w:rsidRPr="001E32DC" w:rsidRDefault="00977D1C" w:rsidP="00977D1C">
            <w:pPr>
              <w:pStyle w:val="TAC"/>
              <w:rPr>
                <w:lang w:val="en-US" w:eastAsia="zh-CN"/>
              </w:rPr>
            </w:pPr>
          </w:p>
        </w:tc>
      </w:tr>
      <w:tr w:rsidR="00977D1C" w14:paraId="443FD2C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E6D1039" w14:textId="77777777" w:rsidR="00977D1C" w:rsidRPr="001E32DC" w:rsidRDefault="00977D1C" w:rsidP="00977D1C">
            <w:pPr>
              <w:pStyle w:val="TAC"/>
              <w:rPr>
                <w:lang w:val="en-US" w:eastAsia="zh-CN"/>
              </w:rPr>
            </w:pPr>
            <w:r w:rsidRPr="0062357B">
              <w:rPr>
                <w:lang w:val="en-US"/>
              </w:rPr>
              <w:t>CA_n28A-n38A-n78A</w:t>
            </w:r>
          </w:p>
        </w:tc>
        <w:tc>
          <w:tcPr>
            <w:tcW w:w="1862" w:type="dxa"/>
            <w:tcBorders>
              <w:top w:val="single" w:sz="4" w:space="0" w:color="auto"/>
              <w:left w:val="single" w:sz="4" w:space="0" w:color="auto"/>
              <w:bottom w:val="nil"/>
              <w:right w:val="single" w:sz="4" w:space="0" w:color="auto"/>
            </w:tcBorders>
            <w:vAlign w:val="center"/>
          </w:tcPr>
          <w:p w14:paraId="791440AE" w14:textId="77777777" w:rsidR="00977D1C" w:rsidRPr="001E32DC" w:rsidRDefault="00977D1C" w:rsidP="00977D1C">
            <w:pPr>
              <w:pStyle w:val="TAC"/>
              <w:rPr>
                <w:lang w:val="en-US" w:eastAsia="zh-CN"/>
              </w:rPr>
            </w:pPr>
            <w:r w:rsidRPr="0062357B">
              <w:rPr>
                <w:szCs w:val="18"/>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19025B95" w14:textId="77777777" w:rsidR="00977D1C" w:rsidRPr="001E32DC" w:rsidRDefault="00977D1C" w:rsidP="00977D1C">
            <w:pPr>
              <w:pStyle w:val="TAC"/>
              <w:rPr>
                <w:rFonts w:cs="Arial"/>
                <w:color w:val="000000"/>
                <w:szCs w:val="18"/>
                <w:lang w:val="en-US" w:eastAsia="zh-CN"/>
              </w:rPr>
            </w:pPr>
            <w:r w:rsidRPr="0062357B">
              <w:rPr>
                <w:szCs w:val="18"/>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0A802D16" w14:textId="77777777" w:rsidR="00977D1C" w:rsidRPr="001E32DC" w:rsidRDefault="00977D1C" w:rsidP="00977D1C">
            <w:pPr>
              <w:pStyle w:val="TAC"/>
              <w:rPr>
                <w:lang w:val="en-US" w:eastAsia="zh-CN" w:bidi="ar"/>
              </w:rPr>
            </w:pPr>
            <w:r w:rsidRPr="0062357B">
              <w:rPr>
                <w:rFonts w:cs="Arial"/>
                <w:lang w:val="en-US" w:eastAsia="zh-CN" w:bidi="ar"/>
              </w:rPr>
              <w:t>5, 10, 15, 20, 30</w:t>
            </w:r>
          </w:p>
        </w:tc>
        <w:tc>
          <w:tcPr>
            <w:tcW w:w="1638" w:type="dxa"/>
            <w:tcBorders>
              <w:top w:val="single" w:sz="4" w:space="0" w:color="auto"/>
              <w:left w:val="single" w:sz="4" w:space="0" w:color="auto"/>
              <w:bottom w:val="nil"/>
              <w:right w:val="single" w:sz="4" w:space="0" w:color="auto"/>
            </w:tcBorders>
            <w:vAlign w:val="center"/>
          </w:tcPr>
          <w:p w14:paraId="724E632E" w14:textId="77777777" w:rsidR="00977D1C" w:rsidRPr="001E32DC" w:rsidRDefault="00977D1C" w:rsidP="00977D1C">
            <w:pPr>
              <w:pStyle w:val="TAC"/>
              <w:rPr>
                <w:lang w:val="en-US" w:eastAsia="zh-CN"/>
              </w:rPr>
            </w:pPr>
            <w:r w:rsidRPr="0062357B">
              <w:rPr>
                <w:lang w:val="en-US"/>
              </w:rPr>
              <w:t>0</w:t>
            </w:r>
          </w:p>
        </w:tc>
      </w:tr>
      <w:tr w:rsidR="00977D1C" w14:paraId="11D2522A" w14:textId="77777777" w:rsidTr="009E2430">
        <w:trPr>
          <w:trHeight w:val="29"/>
        </w:trPr>
        <w:tc>
          <w:tcPr>
            <w:tcW w:w="1848" w:type="dxa"/>
            <w:tcBorders>
              <w:top w:val="nil"/>
              <w:left w:val="single" w:sz="4" w:space="0" w:color="auto"/>
              <w:bottom w:val="nil"/>
              <w:right w:val="single" w:sz="4" w:space="0" w:color="auto"/>
            </w:tcBorders>
            <w:vAlign w:val="center"/>
          </w:tcPr>
          <w:p w14:paraId="5F85C188"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295E62D0"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5018853" w14:textId="77777777" w:rsidR="00977D1C" w:rsidRPr="001E32DC" w:rsidRDefault="00977D1C" w:rsidP="00977D1C">
            <w:pPr>
              <w:pStyle w:val="TAC"/>
              <w:rPr>
                <w:rFonts w:cs="Arial"/>
                <w:color w:val="000000"/>
                <w:szCs w:val="18"/>
                <w:lang w:val="en-US" w:eastAsia="zh-CN"/>
              </w:rPr>
            </w:pPr>
            <w:r w:rsidRPr="0062357B">
              <w:rPr>
                <w:szCs w:val="18"/>
                <w:lang w:val="en-US" w:eastAsia="zh-CN"/>
              </w:rPr>
              <w:t>n38</w:t>
            </w:r>
          </w:p>
        </w:tc>
        <w:tc>
          <w:tcPr>
            <w:tcW w:w="3423" w:type="dxa"/>
            <w:tcBorders>
              <w:top w:val="single" w:sz="4" w:space="0" w:color="auto"/>
              <w:left w:val="single" w:sz="4" w:space="0" w:color="auto"/>
              <w:bottom w:val="single" w:sz="4" w:space="0" w:color="auto"/>
              <w:right w:val="single" w:sz="4" w:space="0" w:color="auto"/>
            </w:tcBorders>
            <w:vAlign w:val="center"/>
          </w:tcPr>
          <w:p w14:paraId="46D7ABEC" w14:textId="77777777" w:rsidR="00977D1C" w:rsidRPr="001E32DC" w:rsidRDefault="00977D1C" w:rsidP="00977D1C">
            <w:pPr>
              <w:pStyle w:val="TAC"/>
              <w:rPr>
                <w:lang w:val="en-US" w:eastAsia="zh-CN" w:bidi="ar"/>
              </w:rPr>
            </w:pPr>
            <w:r w:rsidRPr="0062357B">
              <w:rPr>
                <w:rFonts w:cs="Arial"/>
                <w:lang w:val="en-US" w:eastAsia="zh-CN" w:bidi="ar"/>
              </w:rPr>
              <w:t>5, 10, 15, 20, 25, 30, 40</w:t>
            </w:r>
          </w:p>
        </w:tc>
        <w:tc>
          <w:tcPr>
            <w:tcW w:w="1638" w:type="dxa"/>
            <w:tcBorders>
              <w:top w:val="nil"/>
              <w:left w:val="single" w:sz="4" w:space="0" w:color="auto"/>
              <w:bottom w:val="nil"/>
              <w:right w:val="single" w:sz="4" w:space="0" w:color="auto"/>
            </w:tcBorders>
            <w:vAlign w:val="center"/>
          </w:tcPr>
          <w:p w14:paraId="5AEB596B" w14:textId="77777777" w:rsidR="00977D1C" w:rsidRPr="001E32DC" w:rsidRDefault="00977D1C" w:rsidP="00977D1C">
            <w:pPr>
              <w:pStyle w:val="TAC"/>
              <w:rPr>
                <w:lang w:val="en-US" w:eastAsia="zh-CN"/>
              </w:rPr>
            </w:pPr>
          </w:p>
        </w:tc>
      </w:tr>
      <w:tr w:rsidR="00977D1C" w14:paraId="67C94F8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CA6C523"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4E5AC2D"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A0B19BB" w14:textId="77777777" w:rsidR="00977D1C" w:rsidRPr="001E32DC" w:rsidRDefault="00977D1C" w:rsidP="00977D1C">
            <w:pPr>
              <w:pStyle w:val="TAC"/>
              <w:rPr>
                <w:rFonts w:cs="Arial"/>
                <w:color w:val="000000"/>
                <w:szCs w:val="18"/>
                <w:lang w:val="en-US" w:eastAsia="zh-CN"/>
              </w:rPr>
            </w:pPr>
            <w:r w:rsidRPr="0062357B">
              <w:rPr>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46E6FD8A" w14:textId="77777777" w:rsidR="00977D1C" w:rsidRPr="001E32DC" w:rsidRDefault="00977D1C" w:rsidP="00977D1C">
            <w:pPr>
              <w:pStyle w:val="TAC"/>
              <w:rPr>
                <w:lang w:val="en-US" w:eastAsia="zh-CN" w:bidi="ar"/>
              </w:rPr>
            </w:pPr>
            <w:r w:rsidRPr="0062357B">
              <w:rPr>
                <w:rFonts w:cs="Arial"/>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26997279" w14:textId="77777777" w:rsidR="00977D1C" w:rsidRPr="001E32DC" w:rsidRDefault="00977D1C" w:rsidP="00977D1C">
            <w:pPr>
              <w:pStyle w:val="TAC"/>
              <w:rPr>
                <w:lang w:val="en-US" w:eastAsia="zh-CN"/>
              </w:rPr>
            </w:pPr>
          </w:p>
        </w:tc>
      </w:tr>
      <w:tr w:rsidR="00977D1C" w14:paraId="1C8F4398" w14:textId="77777777" w:rsidTr="009E2430">
        <w:trPr>
          <w:trHeight w:val="29"/>
        </w:trPr>
        <w:tc>
          <w:tcPr>
            <w:tcW w:w="1848" w:type="dxa"/>
            <w:tcBorders>
              <w:top w:val="single" w:sz="4" w:space="0" w:color="auto"/>
              <w:left w:val="single" w:sz="4" w:space="0" w:color="auto"/>
              <w:bottom w:val="nil"/>
              <w:right w:val="single" w:sz="4" w:space="0" w:color="auto"/>
            </w:tcBorders>
          </w:tcPr>
          <w:p w14:paraId="30FD5B31" w14:textId="77777777" w:rsidR="00977D1C" w:rsidRPr="001E32DC" w:rsidRDefault="00977D1C" w:rsidP="00977D1C">
            <w:pPr>
              <w:pStyle w:val="TAC"/>
              <w:rPr>
                <w:lang w:val="en-US" w:eastAsia="zh-CN"/>
              </w:rPr>
            </w:pPr>
            <w:r w:rsidRPr="00B26BC1">
              <w:rPr>
                <w:lang w:val="en-US"/>
              </w:rPr>
              <w:t>CA_n28A-n39A-n40A</w:t>
            </w:r>
          </w:p>
        </w:tc>
        <w:tc>
          <w:tcPr>
            <w:tcW w:w="1862" w:type="dxa"/>
            <w:tcBorders>
              <w:top w:val="single" w:sz="4" w:space="0" w:color="auto"/>
              <w:left w:val="single" w:sz="4" w:space="0" w:color="auto"/>
              <w:bottom w:val="nil"/>
              <w:right w:val="single" w:sz="4" w:space="0" w:color="auto"/>
            </w:tcBorders>
          </w:tcPr>
          <w:p w14:paraId="02A03C86" w14:textId="77777777" w:rsidR="00977D1C" w:rsidRPr="001E32DC" w:rsidRDefault="00977D1C" w:rsidP="00977D1C">
            <w:pPr>
              <w:pStyle w:val="TAC"/>
              <w:rPr>
                <w:lang w:val="en-US" w:eastAsia="zh-CN"/>
              </w:rPr>
            </w:pPr>
            <w:r w:rsidRPr="00B26BC1">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583E8C5D" w14:textId="77777777" w:rsidR="00977D1C" w:rsidRPr="001E32DC" w:rsidRDefault="00977D1C" w:rsidP="00977D1C">
            <w:pPr>
              <w:pStyle w:val="TAC"/>
              <w:rPr>
                <w:rFonts w:cs="Arial"/>
                <w:color w:val="000000"/>
                <w:szCs w:val="18"/>
                <w:lang w:val="en-US" w:eastAsia="zh-CN"/>
              </w:rPr>
            </w:pPr>
            <w:r w:rsidRPr="00B26BC1">
              <w:rPr>
                <w:lang w:val="en-US"/>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729BA1A7" w14:textId="77777777" w:rsidR="00977D1C" w:rsidRPr="001E32DC" w:rsidRDefault="00977D1C" w:rsidP="00977D1C">
            <w:pPr>
              <w:pStyle w:val="TAC"/>
              <w:rPr>
                <w:lang w:val="en-US" w:eastAsia="zh-CN" w:bidi="ar"/>
              </w:rPr>
            </w:pPr>
            <w:r w:rsidRPr="00B26BC1">
              <w:rPr>
                <w:lang w:val="en-US"/>
              </w:rPr>
              <w:t>5, 10, 15, 20, 30</w:t>
            </w:r>
          </w:p>
        </w:tc>
        <w:tc>
          <w:tcPr>
            <w:tcW w:w="1638" w:type="dxa"/>
            <w:tcBorders>
              <w:top w:val="single" w:sz="4" w:space="0" w:color="auto"/>
              <w:left w:val="single" w:sz="4" w:space="0" w:color="auto"/>
              <w:bottom w:val="nil"/>
              <w:right w:val="single" w:sz="4" w:space="0" w:color="auto"/>
            </w:tcBorders>
          </w:tcPr>
          <w:p w14:paraId="57957AA7" w14:textId="77777777" w:rsidR="00977D1C" w:rsidRPr="001E32DC" w:rsidRDefault="00977D1C" w:rsidP="00977D1C">
            <w:pPr>
              <w:pStyle w:val="TAC"/>
              <w:rPr>
                <w:lang w:val="en-US" w:eastAsia="zh-CN"/>
              </w:rPr>
            </w:pPr>
            <w:r w:rsidRPr="00B26BC1">
              <w:rPr>
                <w:lang w:val="en-US"/>
              </w:rPr>
              <w:t>0</w:t>
            </w:r>
          </w:p>
        </w:tc>
      </w:tr>
      <w:tr w:rsidR="00977D1C" w14:paraId="42E09A07" w14:textId="77777777" w:rsidTr="009E2430">
        <w:trPr>
          <w:trHeight w:val="29"/>
        </w:trPr>
        <w:tc>
          <w:tcPr>
            <w:tcW w:w="1848" w:type="dxa"/>
            <w:tcBorders>
              <w:top w:val="nil"/>
              <w:left w:val="single" w:sz="4" w:space="0" w:color="auto"/>
              <w:bottom w:val="nil"/>
              <w:right w:val="single" w:sz="4" w:space="0" w:color="auto"/>
            </w:tcBorders>
          </w:tcPr>
          <w:p w14:paraId="3F20D96A"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tcPr>
          <w:p w14:paraId="6A417E03"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D8C365E" w14:textId="77777777" w:rsidR="00977D1C" w:rsidRPr="001E32DC" w:rsidRDefault="00977D1C" w:rsidP="00977D1C">
            <w:pPr>
              <w:pStyle w:val="TAC"/>
              <w:rPr>
                <w:rFonts w:cs="Arial"/>
                <w:color w:val="000000"/>
                <w:szCs w:val="18"/>
                <w:lang w:val="en-US" w:eastAsia="zh-CN"/>
              </w:rPr>
            </w:pPr>
            <w:r w:rsidRPr="00B26BC1">
              <w:rPr>
                <w:lang w:val="en-US"/>
              </w:rPr>
              <w:t>n39</w:t>
            </w:r>
          </w:p>
        </w:tc>
        <w:tc>
          <w:tcPr>
            <w:tcW w:w="3423" w:type="dxa"/>
            <w:tcBorders>
              <w:top w:val="single" w:sz="4" w:space="0" w:color="auto"/>
              <w:left w:val="single" w:sz="4" w:space="0" w:color="auto"/>
              <w:bottom w:val="single" w:sz="4" w:space="0" w:color="auto"/>
              <w:right w:val="single" w:sz="4" w:space="0" w:color="auto"/>
            </w:tcBorders>
            <w:vAlign w:val="center"/>
          </w:tcPr>
          <w:p w14:paraId="370EA8F6" w14:textId="77777777" w:rsidR="00977D1C" w:rsidRPr="001E32DC" w:rsidRDefault="00977D1C" w:rsidP="00977D1C">
            <w:pPr>
              <w:pStyle w:val="TAC"/>
              <w:rPr>
                <w:lang w:val="en-US" w:eastAsia="zh-CN" w:bidi="ar"/>
              </w:rPr>
            </w:pPr>
            <w:r w:rsidRPr="00B26BC1">
              <w:rPr>
                <w:lang w:val="en-US"/>
              </w:rPr>
              <w:t>5, 10, 15, 20, 25, 30, 40</w:t>
            </w:r>
          </w:p>
        </w:tc>
        <w:tc>
          <w:tcPr>
            <w:tcW w:w="1638" w:type="dxa"/>
            <w:tcBorders>
              <w:top w:val="nil"/>
              <w:left w:val="single" w:sz="4" w:space="0" w:color="auto"/>
              <w:bottom w:val="nil"/>
              <w:right w:val="single" w:sz="4" w:space="0" w:color="auto"/>
            </w:tcBorders>
          </w:tcPr>
          <w:p w14:paraId="4874C619" w14:textId="77777777" w:rsidR="00977D1C" w:rsidRPr="001E32DC" w:rsidRDefault="00977D1C" w:rsidP="00977D1C">
            <w:pPr>
              <w:pStyle w:val="TAC"/>
              <w:rPr>
                <w:lang w:val="en-US" w:eastAsia="zh-CN"/>
              </w:rPr>
            </w:pPr>
          </w:p>
        </w:tc>
      </w:tr>
      <w:tr w:rsidR="00977D1C" w14:paraId="63A75CAD" w14:textId="77777777" w:rsidTr="009E2430">
        <w:trPr>
          <w:trHeight w:val="29"/>
        </w:trPr>
        <w:tc>
          <w:tcPr>
            <w:tcW w:w="1848" w:type="dxa"/>
            <w:tcBorders>
              <w:top w:val="nil"/>
              <w:left w:val="single" w:sz="4" w:space="0" w:color="auto"/>
              <w:bottom w:val="single" w:sz="4" w:space="0" w:color="auto"/>
              <w:right w:val="single" w:sz="4" w:space="0" w:color="auto"/>
            </w:tcBorders>
          </w:tcPr>
          <w:p w14:paraId="3D81DC6E"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39F2324A"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B8021EB" w14:textId="77777777" w:rsidR="00977D1C" w:rsidRPr="001E32DC" w:rsidRDefault="00977D1C" w:rsidP="00977D1C">
            <w:pPr>
              <w:pStyle w:val="TAC"/>
              <w:rPr>
                <w:rFonts w:cs="Arial"/>
                <w:color w:val="000000"/>
                <w:szCs w:val="18"/>
                <w:lang w:val="en-US" w:eastAsia="zh-CN"/>
              </w:rPr>
            </w:pPr>
            <w:r w:rsidRPr="00B26BC1">
              <w:rPr>
                <w:lang w:val="en-US"/>
              </w:rPr>
              <w:t>n40</w:t>
            </w:r>
          </w:p>
        </w:tc>
        <w:tc>
          <w:tcPr>
            <w:tcW w:w="3423" w:type="dxa"/>
            <w:tcBorders>
              <w:top w:val="single" w:sz="4" w:space="0" w:color="auto"/>
              <w:left w:val="single" w:sz="4" w:space="0" w:color="auto"/>
              <w:bottom w:val="single" w:sz="4" w:space="0" w:color="auto"/>
              <w:right w:val="single" w:sz="4" w:space="0" w:color="auto"/>
            </w:tcBorders>
          </w:tcPr>
          <w:p w14:paraId="1DA1F077" w14:textId="77777777" w:rsidR="00977D1C" w:rsidRPr="001E32DC" w:rsidRDefault="00977D1C" w:rsidP="00977D1C">
            <w:pPr>
              <w:pStyle w:val="TAC"/>
              <w:rPr>
                <w:lang w:val="en-US" w:eastAsia="zh-CN" w:bidi="ar"/>
              </w:rPr>
            </w:pPr>
            <w:r w:rsidRPr="00B26BC1">
              <w:rPr>
                <w:lang w:val="en-US"/>
              </w:rPr>
              <w:t>5, 10, 15, 20, 25, 30, 40, 50, 60, 80, 100</w:t>
            </w:r>
          </w:p>
        </w:tc>
        <w:tc>
          <w:tcPr>
            <w:tcW w:w="1638" w:type="dxa"/>
            <w:tcBorders>
              <w:top w:val="nil"/>
              <w:left w:val="single" w:sz="4" w:space="0" w:color="auto"/>
              <w:bottom w:val="single" w:sz="4" w:space="0" w:color="auto"/>
              <w:right w:val="single" w:sz="4" w:space="0" w:color="auto"/>
            </w:tcBorders>
          </w:tcPr>
          <w:p w14:paraId="6892D2A1" w14:textId="77777777" w:rsidR="00977D1C" w:rsidRPr="001E32DC" w:rsidRDefault="00977D1C" w:rsidP="00977D1C">
            <w:pPr>
              <w:pStyle w:val="TAC"/>
              <w:rPr>
                <w:lang w:val="en-US" w:eastAsia="zh-CN"/>
              </w:rPr>
            </w:pPr>
          </w:p>
        </w:tc>
      </w:tr>
      <w:tr w:rsidR="00977D1C" w14:paraId="170759A0" w14:textId="77777777" w:rsidTr="009E2430">
        <w:trPr>
          <w:trHeight w:val="29"/>
        </w:trPr>
        <w:tc>
          <w:tcPr>
            <w:tcW w:w="1848" w:type="dxa"/>
            <w:tcBorders>
              <w:top w:val="single" w:sz="4" w:space="0" w:color="auto"/>
              <w:left w:val="single" w:sz="4" w:space="0" w:color="auto"/>
              <w:bottom w:val="nil"/>
              <w:right w:val="single" w:sz="4" w:space="0" w:color="auto"/>
            </w:tcBorders>
          </w:tcPr>
          <w:p w14:paraId="269B5229" w14:textId="77777777" w:rsidR="00977D1C" w:rsidRPr="001E32DC" w:rsidRDefault="00977D1C" w:rsidP="00977D1C">
            <w:pPr>
              <w:pStyle w:val="TAC"/>
              <w:rPr>
                <w:lang w:val="en-US" w:eastAsia="zh-CN"/>
              </w:rPr>
            </w:pPr>
            <w:r>
              <w:rPr>
                <w:rFonts w:cs="Arial" w:hint="eastAsia"/>
                <w:color w:val="000000" w:themeColor="text1"/>
                <w:szCs w:val="18"/>
                <w:lang w:val="en-US" w:eastAsia="zh-CN"/>
              </w:rPr>
              <w:t>CA_n28A-n39A-n41A</w:t>
            </w:r>
          </w:p>
        </w:tc>
        <w:tc>
          <w:tcPr>
            <w:tcW w:w="1862" w:type="dxa"/>
            <w:tcBorders>
              <w:top w:val="single" w:sz="4" w:space="0" w:color="auto"/>
              <w:left w:val="single" w:sz="4" w:space="0" w:color="auto"/>
              <w:bottom w:val="nil"/>
              <w:right w:val="single" w:sz="4" w:space="0" w:color="auto"/>
            </w:tcBorders>
          </w:tcPr>
          <w:p w14:paraId="2FABA54B" w14:textId="77777777" w:rsidR="00977D1C" w:rsidRDefault="00977D1C" w:rsidP="00977D1C">
            <w:pPr>
              <w:pStyle w:val="TAC"/>
              <w:rPr>
                <w:szCs w:val="18"/>
                <w:lang w:val="en-US" w:eastAsia="zh-CN"/>
              </w:rPr>
            </w:pPr>
            <w:r>
              <w:rPr>
                <w:rFonts w:cs="Arial" w:hint="eastAsia"/>
                <w:szCs w:val="18"/>
                <w:lang w:val="en-US" w:eastAsia="zh-CN"/>
              </w:rPr>
              <w:t>CA_n28A-n39A</w:t>
            </w:r>
          </w:p>
          <w:p w14:paraId="66F10323" w14:textId="77777777" w:rsidR="00977D1C" w:rsidRDefault="00977D1C" w:rsidP="00977D1C">
            <w:pPr>
              <w:pStyle w:val="TAC"/>
              <w:rPr>
                <w:szCs w:val="18"/>
                <w:lang w:val="en-US" w:eastAsia="zh-CN"/>
              </w:rPr>
            </w:pPr>
            <w:r>
              <w:rPr>
                <w:rFonts w:cs="Arial" w:hint="eastAsia"/>
                <w:szCs w:val="18"/>
                <w:lang w:val="en-US" w:eastAsia="zh-CN"/>
              </w:rPr>
              <w:t>CA_n28A-n41A</w:t>
            </w:r>
          </w:p>
          <w:p w14:paraId="47124E33" w14:textId="77777777" w:rsidR="00977D1C" w:rsidRPr="001E32DC" w:rsidRDefault="00977D1C" w:rsidP="00977D1C">
            <w:pPr>
              <w:pStyle w:val="TAC"/>
              <w:rPr>
                <w:lang w:val="en-US" w:eastAsia="zh-CN"/>
              </w:rPr>
            </w:pPr>
            <w:r>
              <w:rPr>
                <w:rFonts w:cs="Arial" w:hint="eastAsia"/>
                <w:szCs w:val="18"/>
                <w:lang w:val="en-US" w:eastAsia="zh-CN"/>
              </w:rPr>
              <w:t>CA_n39A-n41A</w:t>
            </w:r>
          </w:p>
        </w:tc>
        <w:tc>
          <w:tcPr>
            <w:tcW w:w="843" w:type="dxa"/>
            <w:tcBorders>
              <w:top w:val="single" w:sz="4" w:space="0" w:color="auto"/>
              <w:left w:val="single" w:sz="4" w:space="0" w:color="auto"/>
              <w:bottom w:val="single" w:sz="4" w:space="0" w:color="auto"/>
              <w:right w:val="single" w:sz="4" w:space="0" w:color="auto"/>
            </w:tcBorders>
            <w:vAlign w:val="center"/>
          </w:tcPr>
          <w:p w14:paraId="244ED75E" w14:textId="77777777" w:rsidR="00977D1C" w:rsidRPr="001E32DC" w:rsidRDefault="00977D1C" w:rsidP="00977D1C">
            <w:pPr>
              <w:pStyle w:val="TAC"/>
              <w:rPr>
                <w:rFonts w:cs="Arial"/>
                <w:color w:val="000000"/>
                <w:szCs w:val="18"/>
                <w:lang w:val="en-US" w:eastAsia="zh-CN"/>
              </w:rPr>
            </w:pPr>
            <w:r>
              <w:rPr>
                <w:rFonts w:cs="Arial" w:hint="eastAsia"/>
                <w:color w:val="000000" w:themeColor="text1"/>
                <w:szCs w:val="18"/>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7FA8E6A5" w14:textId="77777777" w:rsidR="00977D1C" w:rsidRPr="001E32DC" w:rsidRDefault="00977D1C" w:rsidP="00977D1C">
            <w:pPr>
              <w:pStyle w:val="TAC"/>
              <w:rPr>
                <w:lang w:val="en-US" w:eastAsia="zh-CN" w:bidi="ar"/>
              </w:rPr>
            </w:pPr>
            <w:r>
              <w:rPr>
                <w:rFonts w:cs="Arial"/>
                <w:color w:val="000000" w:themeColor="text1"/>
                <w:szCs w:val="18"/>
                <w:lang w:val="en-US" w:eastAsia="zh-CN"/>
              </w:rPr>
              <w:t>5</w:t>
            </w:r>
            <w:r>
              <w:rPr>
                <w:rFonts w:cs="Arial" w:hint="eastAsia"/>
                <w:color w:val="000000" w:themeColor="text1"/>
                <w:szCs w:val="18"/>
                <w:lang w:val="en-US" w:eastAsia="zh-CN"/>
              </w:rPr>
              <w:t xml:space="preserve">, </w:t>
            </w:r>
            <w:r>
              <w:rPr>
                <w:rFonts w:cs="Arial"/>
                <w:color w:val="000000" w:themeColor="text1"/>
                <w:szCs w:val="18"/>
                <w:lang w:val="en-US" w:eastAsia="zh-CN"/>
              </w:rPr>
              <w:t>10</w:t>
            </w:r>
            <w:r>
              <w:rPr>
                <w:rFonts w:cs="Arial" w:hint="eastAsia"/>
                <w:color w:val="000000" w:themeColor="text1"/>
                <w:szCs w:val="18"/>
                <w:lang w:val="en-US" w:eastAsia="zh-CN"/>
              </w:rPr>
              <w:t xml:space="preserve">, </w:t>
            </w:r>
            <w:r>
              <w:rPr>
                <w:rFonts w:cs="Arial"/>
                <w:color w:val="000000" w:themeColor="text1"/>
                <w:szCs w:val="18"/>
                <w:lang w:val="en-US" w:eastAsia="zh-CN"/>
              </w:rPr>
              <w:t>15</w:t>
            </w:r>
            <w:r>
              <w:rPr>
                <w:rFonts w:cs="Arial" w:hint="eastAsia"/>
                <w:color w:val="000000" w:themeColor="text1"/>
                <w:szCs w:val="18"/>
                <w:lang w:val="en-US" w:eastAsia="zh-CN"/>
              </w:rPr>
              <w:t xml:space="preserve">, </w:t>
            </w:r>
            <w:r>
              <w:rPr>
                <w:rFonts w:cs="Arial"/>
                <w:color w:val="000000" w:themeColor="text1"/>
                <w:szCs w:val="18"/>
                <w:lang w:val="en-US" w:eastAsia="zh-CN"/>
              </w:rPr>
              <w:t>20</w:t>
            </w:r>
            <w:r>
              <w:rPr>
                <w:rFonts w:cs="Arial" w:hint="eastAsia"/>
                <w:color w:val="000000" w:themeColor="text1"/>
                <w:szCs w:val="18"/>
                <w:lang w:val="en-US" w:eastAsia="zh-CN"/>
              </w:rPr>
              <w:t xml:space="preserve">, </w:t>
            </w:r>
            <w:r>
              <w:rPr>
                <w:rFonts w:cs="Arial"/>
                <w:color w:val="000000" w:themeColor="text1"/>
                <w:szCs w:val="18"/>
                <w:lang w:val="en-US" w:eastAsia="zh-CN"/>
              </w:rPr>
              <w:t>30</w:t>
            </w:r>
          </w:p>
        </w:tc>
        <w:tc>
          <w:tcPr>
            <w:tcW w:w="1638" w:type="dxa"/>
            <w:tcBorders>
              <w:top w:val="single" w:sz="4" w:space="0" w:color="auto"/>
              <w:left w:val="single" w:sz="4" w:space="0" w:color="auto"/>
              <w:bottom w:val="nil"/>
              <w:right w:val="single" w:sz="4" w:space="0" w:color="auto"/>
            </w:tcBorders>
          </w:tcPr>
          <w:p w14:paraId="0DA53C4F" w14:textId="77777777" w:rsidR="00977D1C" w:rsidRPr="001E32DC" w:rsidRDefault="00977D1C" w:rsidP="00977D1C">
            <w:pPr>
              <w:pStyle w:val="TAC"/>
              <w:rPr>
                <w:lang w:val="en-US" w:eastAsia="zh-CN"/>
              </w:rPr>
            </w:pPr>
            <w:r>
              <w:rPr>
                <w:rFonts w:hint="eastAsia"/>
                <w:color w:val="000000" w:themeColor="text1"/>
                <w:szCs w:val="18"/>
                <w:lang w:val="en-US" w:eastAsia="zh-CN"/>
              </w:rPr>
              <w:t>0</w:t>
            </w:r>
          </w:p>
        </w:tc>
      </w:tr>
      <w:tr w:rsidR="00977D1C" w14:paraId="20AA89BF" w14:textId="77777777" w:rsidTr="009E2430">
        <w:trPr>
          <w:trHeight w:val="29"/>
        </w:trPr>
        <w:tc>
          <w:tcPr>
            <w:tcW w:w="1848" w:type="dxa"/>
            <w:tcBorders>
              <w:top w:val="nil"/>
              <w:left w:val="single" w:sz="4" w:space="0" w:color="auto"/>
              <w:bottom w:val="nil"/>
              <w:right w:val="single" w:sz="4" w:space="0" w:color="auto"/>
            </w:tcBorders>
          </w:tcPr>
          <w:p w14:paraId="10060813"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tcPr>
          <w:p w14:paraId="5270762D"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F727BCF" w14:textId="77777777" w:rsidR="00977D1C" w:rsidRPr="001E32DC" w:rsidRDefault="00977D1C" w:rsidP="00977D1C">
            <w:pPr>
              <w:pStyle w:val="TAC"/>
              <w:rPr>
                <w:rFonts w:cs="Arial"/>
                <w:color w:val="000000"/>
                <w:szCs w:val="18"/>
                <w:lang w:val="en-US" w:eastAsia="zh-CN"/>
              </w:rPr>
            </w:pPr>
            <w:r>
              <w:rPr>
                <w:rFonts w:cs="Arial" w:hint="eastAsia"/>
                <w:color w:val="000000" w:themeColor="text1"/>
                <w:szCs w:val="18"/>
                <w:lang w:val="en-US" w:eastAsia="zh-CN"/>
              </w:rPr>
              <w:t>n39</w:t>
            </w:r>
          </w:p>
        </w:tc>
        <w:tc>
          <w:tcPr>
            <w:tcW w:w="3423" w:type="dxa"/>
            <w:tcBorders>
              <w:top w:val="single" w:sz="4" w:space="0" w:color="auto"/>
              <w:left w:val="single" w:sz="4" w:space="0" w:color="auto"/>
              <w:bottom w:val="single" w:sz="4" w:space="0" w:color="auto"/>
              <w:right w:val="single" w:sz="4" w:space="0" w:color="auto"/>
            </w:tcBorders>
            <w:vAlign w:val="center"/>
          </w:tcPr>
          <w:p w14:paraId="26047769" w14:textId="77777777" w:rsidR="00977D1C" w:rsidRPr="001E32DC" w:rsidRDefault="00977D1C" w:rsidP="00977D1C">
            <w:pPr>
              <w:pStyle w:val="TAC"/>
              <w:rPr>
                <w:lang w:val="en-US" w:eastAsia="zh-CN" w:bidi="ar"/>
              </w:rPr>
            </w:pPr>
            <w:r>
              <w:rPr>
                <w:rFonts w:cs="Arial" w:hint="eastAsia"/>
                <w:color w:val="000000" w:themeColor="text1"/>
                <w:szCs w:val="18"/>
                <w:lang w:val="en-US" w:eastAsia="zh-CN"/>
              </w:rPr>
              <w:t xml:space="preserve">5, </w:t>
            </w:r>
            <w:r>
              <w:rPr>
                <w:rFonts w:cs="Arial"/>
                <w:color w:val="000000" w:themeColor="text1"/>
                <w:szCs w:val="18"/>
                <w:lang w:val="en-US" w:eastAsia="zh-CN"/>
              </w:rPr>
              <w:t>10</w:t>
            </w:r>
            <w:r>
              <w:rPr>
                <w:rFonts w:cs="Arial" w:hint="eastAsia"/>
                <w:color w:val="000000" w:themeColor="text1"/>
                <w:szCs w:val="18"/>
                <w:lang w:val="en-US" w:eastAsia="zh-CN"/>
              </w:rPr>
              <w:t xml:space="preserve">, </w:t>
            </w:r>
            <w:r>
              <w:rPr>
                <w:rFonts w:cs="Arial"/>
                <w:color w:val="000000" w:themeColor="text1"/>
                <w:szCs w:val="18"/>
                <w:lang w:val="en-US" w:eastAsia="zh-CN"/>
              </w:rPr>
              <w:t>15</w:t>
            </w:r>
            <w:r>
              <w:rPr>
                <w:rFonts w:cs="Arial" w:hint="eastAsia"/>
                <w:color w:val="000000" w:themeColor="text1"/>
                <w:szCs w:val="18"/>
                <w:lang w:val="en-US" w:eastAsia="zh-CN"/>
              </w:rPr>
              <w:t xml:space="preserve">, </w:t>
            </w:r>
            <w:r>
              <w:rPr>
                <w:rFonts w:cs="Arial"/>
                <w:color w:val="000000" w:themeColor="text1"/>
                <w:szCs w:val="18"/>
                <w:lang w:val="en-US" w:eastAsia="zh-CN"/>
              </w:rPr>
              <w:t>20</w:t>
            </w:r>
            <w:r>
              <w:rPr>
                <w:rFonts w:cs="Arial" w:hint="eastAsia"/>
                <w:color w:val="000000" w:themeColor="text1"/>
                <w:szCs w:val="18"/>
                <w:lang w:val="en-US" w:eastAsia="zh-CN"/>
              </w:rPr>
              <w:t xml:space="preserve">, 25, </w:t>
            </w:r>
            <w:r>
              <w:rPr>
                <w:rFonts w:cs="Arial"/>
                <w:color w:val="000000" w:themeColor="text1"/>
                <w:szCs w:val="18"/>
                <w:lang w:val="en-US" w:eastAsia="zh-CN"/>
              </w:rPr>
              <w:t>30</w:t>
            </w:r>
            <w:r>
              <w:rPr>
                <w:rFonts w:cs="Arial" w:hint="eastAsia"/>
                <w:color w:val="000000" w:themeColor="text1"/>
                <w:szCs w:val="18"/>
                <w:lang w:val="en-US" w:eastAsia="zh-CN"/>
              </w:rPr>
              <w:t xml:space="preserve">, </w:t>
            </w:r>
            <w:r>
              <w:rPr>
                <w:rFonts w:cs="Arial"/>
                <w:color w:val="000000" w:themeColor="text1"/>
                <w:szCs w:val="18"/>
                <w:lang w:val="en-US" w:eastAsia="zh-CN"/>
              </w:rPr>
              <w:t>40</w:t>
            </w:r>
          </w:p>
        </w:tc>
        <w:tc>
          <w:tcPr>
            <w:tcW w:w="1638" w:type="dxa"/>
            <w:tcBorders>
              <w:top w:val="nil"/>
              <w:left w:val="single" w:sz="4" w:space="0" w:color="auto"/>
              <w:bottom w:val="nil"/>
              <w:right w:val="single" w:sz="4" w:space="0" w:color="auto"/>
            </w:tcBorders>
          </w:tcPr>
          <w:p w14:paraId="1465CE5D" w14:textId="77777777" w:rsidR="00977D1C" w:rsidRPr="001E32DC" w:rsidRDefault="00977D1C" w:rsidP="00977D1C">
            <w:pPr>
              <w:pStyle w:val="TAC"/>
              <w:rPr>
                <w:lang w:val="en-US" w:eastAsia="zh-CN"/>
              </w:rPr>
            </w:pPr>
          </w:p>
        </w:tc>
      </w:tr>
      <w:tr w:rsidR="00977D1C" w14:paraId="08A371C6" w14:textId="77777777" w:rsidTr="009E2430">
        <w:trPr>
          <w:trHeight w:val="29"/>
        </w:trPr>
        <w:tc>
          <w:tcPr>
            <w:tcW w:w="1848" w:type="dxa"/>
            <w:tcBorders>
              <w:top w:val="nil"/>
              <w:left w:val="single" w:sz="4" w:space="0" w:color="auto"/>
              <w:bottom w:val="single" w:sz="4" w:space="0" w:color="auto"/>
              <w:right w:val="single" w:sz="4" w:space="0" w:color="auto"/>
            </w:tcBorders>
          </w:tcPr>
          <w:p w14:paraId="4973348F"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63B4396C"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40BDE85" w14:textId="77777777" w:rsidR="00977D1C" w:rsidRPr="001E32DC" w:rsidRDefault="00977D1C" w:rsidP="00977D1C">
            <w:pPr>
              <w:pStyle w:val="TAC"/>
              <w:rPr>
                <w:rFonts w:cs="Arial"/>
                <w:color w:val="000000"/>
                <w:szCs w:val="18"/>
                <w:lang w:val="en-US" w:eastAsia="zh-CN"/>
              </w:rPr>
            </w:pPr>
            <w:r>
              <w:rPr>
                <w:rFonts w:cs="Arial" w:hint="eastAsia"/>
                <w:color w:val="000000" w:themeColor="text1"/>
                <w:szCs w:val="18"/>
                <w:lang w:val="en-US" w:eastAsia="zh-CN"/>
              </w:rPr>
              <w:t>n41</w:t>
            </w:r>
          </w:p>
        </w:tc>
        <w:tc>
          <w:tcPr>
            <w:tcW w:w="3423" w:type="dxa"/>
            <w:tcBorders>
              <w:top w:val="single" w:sz="4" w:space="0" w:color="auto"/>
              <w:left w:val="single" w:sz="4" w:space="0" w:color="auto"/>
              <w:bottom w:val="single" w:sz="4" w:space="0" w:color="auto"/>
              <w:right w:val="single" w:sz="4" w:space="0" w:color="auto"/>
            </w:tcBorders>
          </w:tcPr>
          <w:p w14:paraId="26645894" w14:textId="77777777" w:rsidR="00977D1C" w:rsidRPr="001E32DC" w:rsidRDefault="00977D1C" w:rsidP="00977D1C">
            <w:pPr>
              <w:pStyle w:val="TAC"/>
              <w:rPr>
                <w:lang w:val="en-US" w:eastAsia="zh-CN" w:bidi="ar"/>
              </w:rPr>
            </w:pPr>
            <w:r>
              <w:rPr>
                <w:rFonts w:hint="eastAsia"/>
                <w:color w:val="000000" w:themeColor="text1"/>
                <w:szCs w:val="18"/>
                <w:lang w:val="en-US" w:eastAsia="zh-CN"/>
              </w:rPr>
              <w:t xml:space="preserve">10, 15, 20, 30, 40, </w:t>
            </w:r>
            <w:r>
              <w:rPr>
                <w:rFonts w:hint="eastAsia"/>
                <w:color w:val="000000" w:themeColor="text1"/>
                <w:szCs w:val="18"/>
                <w:lang w:eastAsia="zh-CN"/>
              </w:rPr>
              <w:t>50</w:t>
            </w:r>
            <w:r>
              <w:rPr>
                <w:rFonts w:hint="eastAsia"/>
                <w:color w:val="000000" w:themeColor="text1"/>
                <w:szCs w:val="18"/>
                <w:lang w:val="en-US" w:eastAsia="zh-CN"/>
              </w:rPr>
              <w:t>, 60, 70, 80, 90, 100</w:t>
            </w:r>
          </w:p>
        </w:tc>
        <w:tc>
          <w:tcPr>
            <w:tcW w:w="1638" w:type="dxa"/>
            <w:tcBorders>
              <w:top w:val="nil"/>
              <w:left w:val="single" w:sz="4" w:space="0" w:color="auto"/>
              <w:bottom w:val="single" w:sz="4" w:space="0" w:color="auto"/>
              <w:right w:val="single" w:sz="4" w:space="0" w:color="auto"/>
            </w:tcBorders>
          </w:tcPr>
          <w:p w14:paraId="72A6EB72" w14:textId="77777777" w:rsidR="00977D1C" w:rsidRPr="001E32DC" w:rsidRDefault="00977D1C" w:rsidP="00977D1C">
            <w:pPr>
              <w:pStyle w:val="TAC"/>
              <w:rPr>
                <w:lang w:val="en-US" w:eastAsia="zh-CN"/>
              </w:rPr>
            </w:pPr>
          </w:p>
        </w:tc>
      </w:tr>
      <w:tr w:rsidR="00977D1C" w14:paraId="31D8C327" w14:textId="77777777" w:rsidTr="009E2430">
        <w:trPr>
          <w:trHeight w:val="29"/>
        </w:trPr>
        <w:tc>
          <w:tcPr>
            <w:tcW w:w="1848" w:type="dxa"/>
            <w:tcBorders>
              <w:top w:val="single" w:sz="4" w:space="0" w:color="auto"/>
              <w:left w:val="single" w:sz="4" w:space="0" w:color="auto"/>
              <w:bottom w:val="nil"/>
              <w:right w:val="single" w:sz="4" w:space="0" w:color="auto"/>
            </w:tcBorders>
          </w:tcPr>
          <w:p w14:paraId="01506810" w14:textId="77777777" w:rsidR="00977D1C" w:rsidRPr="001E32DC" w:rsidRDefault="00977D1C" w:rsidP="00977D1C">
            <w:pPr>
              <w:pStyle w:val="TAC"/>
              <w:rPr>
                <w:lang w:val="en-US" w:eastAsia="zh-CN"/>
              </w:rPr>
            </w:pPr>
            <w:r>
              <w:rPr>
                <w:rFonts w:cs="Arial" w:hint="eastAsia"/>
                <w:color w:val="000000" w:themeColor="text1"/>
                <w:szCs w:val="18"/>
                <w:lang w:val="en-US" w:eastAsia="zh-CN"/>
              </w:rPr>
              <w:t>CA_n28A-n39A-n41C</w:t>
            </w:r>
          </w:p>
        </w:tc>
        <w:tc>
          <w:tcPr>
            <w:tcW w:w="1862" w:type="dxa"/>
            <w:tcBorders>
              <w:top w:val="single" w:sz="4" w:space="0" w:color="auto"/>
              <w:left w:val="single" w:sz="4" w:space="0" w:color="auto"/>
              <w:bottom w:val="nil"/>
              <w:right w:val="single" w:sz="4" w:space="0" w:color="auto"/>
            </w:tcBorders>
          </w:tcPr>
          <w:p w14:paraId="04B4EAF5" w14:textId="77777777" w:rsidR="00977D1C" w:rsidRDefault="00977D1C" w:rsidP="00977D1C">
            <w:pPr>
              <w:pStyle w:val="TAC"/>
              <w:rPr>
                <w:szCs w:val="18"/>
                <w:lang w:val="en-US" w:eastAsia="zh-CN"/>
              </w:rPr>
            </w:pPr>
            <w:r>
              <w:rPr>
                <w:rFonts w:cs="Arial" w:hint="eastAsia"/>
                <w:szCs w:val="18"/>
                <w:lang w:val="en-US" w:eastAsia="zh-CN"/>
              </w:rPr>
              <w:t>CA_n28A-n39A</w:t>
            </w:r>
          </w:p>
          <w:p w14:paraId="2BA674E0" w14:textId="77777777" w:rsidR="00977D1C" w:rsidRDefault="00977D1C" w:rsidP="00977D1C">
            <w:pPr>
              <w:pStyle w:val="TAC"/>
              <w:rPr>
                <w:szCs w:val="18"/>
                <w:lang w:val="en-US" w:eastAsia="zh-CN"/>
              </w:rPr>
            </w:pPr>
            <w:r>
              <w:rPr>
                <w:rFonts w:cs="Arial" w:hint="eastAsia"/>
                <w:szCs w:val="18"/>
                <w:lang w:val="en-US" w:eastAsia="zh-CN"/>
              </w:rPr>
              <w:t>CA_n28A-n41A</w:t>
            </w:r>
          </w:p>
          <w:p w14:paraId="2BDE795F" w14:textId="77777777" w:rsidR="00977D1C" w:rsidRPr="001E32DC" w:rsidRDefault="00977D1C" w:rsidP="00977D1C">
            <w:pPr>
              <w:pStyle w:val="TAC"/>
              <w:rPr>
                <w:lang w:val="en-US" w:eastAsia="zh-CN"/>
              </w:rPr>
            </w:pPr>
            <w:r>
              <w:rPr>
                <w:rFonts w:cs="Arial" w:hint="eastAsia"/>
                <w:szCs w:val="18"/>
                <w:lang w:val="en-US" w:eastAsia="zh-CN"/>
              </w:rPr>
              <w:t>CA_n39A-n41A</w:t>
            </w:r>
          </w:p>
        </w:tc>
        <w:tc>
          <w:tcPr>
            <w:tcW w:w="843" w:type="dxa"/>
            <w:tcBorders>
              <w:top w:val="single" w:sz="4" w:space="0" w:color="auto"/>
              <w:left w:val="single" w:sz="4" w:space="0" w:color="auto"/>
              <w:bottom w:val="single" w:sz="4" w:space="0" w:color="auto"/>
              <w:right w:val="single" w:sz="4" w:space="0" w:color="auto"/>
            </w:tcBorders>
            <w:vAlign w:val="center"/>
          </w:tcPr>
          <w:p w14:paraId="10E2EA59" w14:textId="77777777" w:rsidR="00977D1C" w:rsidRPr="001E32DC" w:rsidRDefault="00977D1C" w:rsidP="00977D1C">
            <w:pPr>
              <w:pStyle w:val="TAC"/>
              <w:rPr>
                <w:rFonts w:cs="Arial"/>
                <w:color w:val="000000"/>
                <w:szCs w:val="18"/>
                <w:lang w:val="en-US" w:eastAsia="zh-CN"/>
              </w:rPr>
            </w:pPr>
            <w:r>
              <w:rPr>
                <w:rFonts w:cs="Arial" w:hint="eastAsia"/>
                <w:color w:val="000000" w:themeColor="text1"/>
                <w:szCs w:val="18"/>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6C451655" w14:textId="77777777" w:rsidR="00977D1C" w:rsidRPr="001E32DC" w:rsidRDefault="00977D1C" w:rsidP="00977D1C">
            <w:pPr>
              <w:pStyle w:val="TAC"/>
              <w:rPr>
                <w:lang w:val="en-US" w:eastAsia="zh-CN" w:bidi="ar"/>
              </w:rPr>
            </w:pPr>
            <w:r>
              <w:rPr>
                <w:rFonts w:cs="Arial"/>
                <w:color w:val="000000" w:themeColor="text1"/>
                <w:szCs w:val="18"/>
                <w:lang w:val="en-US" w:eastAsia="zh-CN"/>
              </w:rPr>
              <w:t>5</w:t>
            </w:r>
            <w:r>
              <w:rPr>
                <w:rFonts w:cs="Arial" w:hint="eastAsia"/>
                <w:color w:val="000000" w:themeColor="text1"/>
                <w:szCs w:val="18"/>
                <w:lang w:val="en-US" w:eastAsia="zh-CN"/>
              </w:rPr>
              <w:t xml:space="preserve">, </w:t>
            </w:r>
            <w:r>
              <w:rPr>
                <w:rFonts w:cs="Arial"/>
                <w:color w:val="000000" w:themeColor="text1"/>
                <w:szCs w:val="18"/>
                <w:lang w:val="en-US" w:eastAsia="zh-CN"/>
              </w:rPr>
              <w:t>10</w:t>
            </w:r>
            <w:r>
              <w:rPr>
                <w:rFonts w:cs="Arial" w:hint="eastAsia"/>
                <w:color w:val="000000" w:themeColor="text1"/>
                <w:szCs w:val="18"/>
                <w:lang w:val="en-US" w:eastAsia="zh-CN"/>
              </w:rPr>
              <w:t xml:space="preserve">, </w:t>
            </w:r>
            <w:r>
              <w:rPr>
                <w:rFonts w:cs="Arial"/>
                <w:color w:val="000000" w:themeColor="text1"/>
                <w:szCs w:val="18"/>
                <w:lang w:val="en-US" w:eastAsia="zh-CN"/>
              </w:rPr>
              <w:t>15</w:t>
            </w:r>
            <w:r>
              <w:rPr>
                <w:rFonts w:cs="Arial" w:hint="eastAsia"/>
                <w:color w:val="000000" w:themeColor="text1"/>
                <w:szCs w:val="18"/>
                <w:lang w:val="en-US" w:eastAsia="zh-CN"/>
              </w:rPr>
              <w:t xml:space="preserve">, </w:t>
            </w:r>
            <w:r>
              <w:rPr>
                <w:rFonts w:cs="Arial"/>
                <w:color w:val="000000" w:themeColor="text1"/>
                <w:szCs w:val="18"/>
                <w:lang w:val="en-US" w:eastAsia="zh-CN"/>
              </w:rPr>
              <w:t>20</w:t>
            </w:r>
            <w:r>
              <w:rPr>
                <w:rFonts w:cs="Arial" w:hint="eastAsia"/>
                <w:color w:val="000000" w:themeColor="text1"/>
                <w:szCs w:val="18"/>
                <w:lang w:val="en-US" w:eastAsia="zh-CN"/>
              </w:rPr>
              <w:t xml:space="preserve">, </w:t>
            </w:r>
            <w:r>
              <w:rPr>
                <w:rFonts w:cs="Arial"/>
                <w:color w:val="000000" w:themeColor="text1"/>
                <w:szCs w:val="18"/>
                <w:lang w:val="en-US" w:eastAsia="zh-CN"/>
              </w:rPr>
              <w:t>30</w:t>
            </w:r>
          </w:p>
        </w:tc>
        <w:tc>
          <w:tcPr>
            <w:tcW w:w="1638" w:type="dxa"/>
            <w:tcBorders>
              <w:top w:val="single" w:sz="4" w:space="0" w:color="auto"/>
              <w:left w:val="single" w:sz="4" w:space="0" w:color="auto"/>
              <w:bottom w:val="nil"/>
              <w:right w:val="single" w:sz="4" w:space="0" w:color="auto"/>
            </w:tcBorders>
          </w:tcPr>
          <w:p w14:paraId="3176B3B4" w14:textId="77777777" w:rsidR="00977D1C" w:rsidRPr="001E32DC" w:rsidRDefault="00977D1C" w:rsidP="00977D1C">
            <w:pPr>
              <w:pStyle w:val="TAC"/>
              <w:rPr>
                <w:lang w:val="en-US" w:eastAsia="zh-CN"/>
              </w:rPr>
            </w:pPr>
            <w:r>
              <w:rPr>
                <w:rFonts w:hint="eastAsia"/>
                <w:color w:val="000000" w:themeColor="text1"/>
                <w:szCs w:val="18"/>
                <w:lang w:val="en-US" w:eastAsia="zh-CN"/>
              </w:rPr>
              <w:t>0</w:t>
            </w:r>
          </w:p>
        </w:tc>
      </w:tr>
      <w:tr w:rsidR="00977D1C" w14:paraId="0B001870" w14:textId="77777777" w:rsidTr="009E2430">
        <w:trPr>
          <w:trHeight w:val="29"/>
        </w:trPr>
        <w:tc>
          <w:tcPr>
            <w:tcW w:w="1848" w:type="dxa"/>
            <w:tcBorders>
              <w:top w:val="nil"/>
              <w:left w:val="single" w:sz="4" w:space="0" w:color="auto"/>
              <w:bottom w:val="nil"/>
              <w:right w:val="single" w:sz="4" w:space="0" w:color="auto"/>
            </w:tcBorders>
          </w:tcPr>
          <w:p w14:paraId="63C382F0"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tcPr>
          <w:p w14:paraId="5E830DDF"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4B8184C" w14:textId="77777777" w:rsidR="00977D1C" w:rsidRPr="001E32DC" w:rsidRDefault="00977D1C" w:rsidP="00977D1C">
            <w:pPr>
              <w:pStyle w:val="TAC"/>
              <w:rPr>
                <w:rFonts w:cs="Arial"/>
                <w:color w:val="000000"/>
                <w:szCs w:val="18"/>
                <w:lang w:val="en-US" w:eastAsia="zh-CN"/>
              </w:rPr>
            </w:pPr>
            <w:r>
              <w:rPr>
                <w:rFonts w:cs="Arial" w:hint="eastAsia"/>
                <w:color w:val="000000" w:themeColor="text1"/>
                <w:szCs w:val="18"/>
                <w:lang w:val="en-US" w:eastAsia="zh-CN"/>
              </w:rPr>
              <w:t>n39</w:t>
            </w:r>
          </w:p>
        </w:tc>
        <w:tc>
          <w:tcPr>
            <w:tcW w:w="3423" w:type="dxa"/>
            <w:tcBorders>
              <w:top w:val="single" w:sz="4" w:space="0" w:color="auto"/>
              <w:left w:val="single" w:sz="4" w:space="0" w:color="auto"/>
              <w:bottom w:val="single" w:sz="4" w:space="0" w:color="auto"/>
              <w:right w:val="single" w:sz="4" w:space="0" w:color="auto"/>
            </w:tcBorders>
            <w:vAlign w:val="center"/>
          </w:tcPr>
          <w:p w14:paraId="05891838" w14:textId="77777777" w:rsidR="00977D1C" w:rsidRPr="001E32DC" w:rsidRDefault="00977D1C" w:rsidP="00977D1C">
            <w:pPr>
              <w:pStyle w:val="TAC"/>
              <w:rPr>
                <w:lang w:val="en-US" w:eastAsia="zh-CN" w:bidi="ar"/>
              </w:rPr>
            </w:pPr>
            <w:r>
              <w:rPr>
                <w:rFonts w:cs="Arial" w:hint="eastAsia"/>
                <w:color w:val="000000" w:themeColor="text1"/>
                <w:szCs w:val="18"/>
                <w:lang w:val="en-US" w:eastAsia="zh-CN"/>
              </w:rPr>
              <w:t xml:space="preserve">5, </w:t>
            </w:r>
            <w:r>
              <w:rPr>
                <w:rFonts w:cs="Arial"/>
                <w:color w:val="000000" w:themeColor="text1"/>
                <w:szCs w:val="18"/>
                <w:lang w:val="en-US" w:eastAsia="zh-CN"/>
              </w:rPr>
              <w:t>10</w:t>
            </w:r>
            <w:r>
              <w:rPr>
                <w:rFonts w:cs="Arial" w:hint="eastAsia"/>
                <w:color w:val="000000" w:themeColor="text1"/>
                <w:szCs w:val="18"/>
                <w:lang w:val="en-US" w:eastAsia="zh-CN"/>
              </w:rPr>
              <w:t xml:space="preserve">, </w:t>
            </w:r>
            <w:r>
              <w:rPr>
                <w:rFonts w:cs="Arial"/>
                <w:color w:val="000000" w:themeColor="text1"/>
                <w:szCs w:val="18"/>
                <w:lang w:val="en-US" w:eastAsia="zh-CN"/>
              </w:rPr>
              <w:t>15</w:t>
            </w:r>
            <w:r>
              <w:rPr>
                <w:rFonts w:cs="Arial" w:hint="eastAsia"/>
                <w:color w:val="000000" w:themeColor="text1"/>
                <w:szCs w:val="18"/>
                <w:lang w:val="en-US" w:eastAsia="zh-CN"/>
              </w:rPr>
              <w:t xml:space="preserve">, </w:t>
            </w:r>
            <w:r>
              <w:rPr>
                <w:rFonts w:cs="Arial"/>
                <w:color w:val="000000" w:themeColor="text1"/>
                <w:szCs w:val="18"/>
                <w:lang w:val="en-US" w:eastAsia="zh-CN"/>
              </w:rPr>
              <w:t>20</w:t>
            </w:r>
            <w:r>
              <w:rPr>
                <w:rFonts w:cs="Arial" w:hint="eastAsia"/>
                <w:color w:val="000000" w:themeColor="text1"/>
                <w:szCs w:val="18"/>
                <w:lang w:val="en-US" w:eastAsia="zh-CN"/>
              </w:rPr>
              <w:t xml:space="preserve">, 25, </w:t>
            </w:r>
            <w:r>
              <w:rPr>
                <w:rFonts w:cs="Arial"/>
                <w:color w:val="000000" w:themeColor="text1"/>
                <w:szCs w:val="18"/>
                <w:lang w:val="en-US" w:eastAsia="zh-CN"/>
              </w:rPr>
              <w:t>30</w:t>
            </w:r>
            <w:r>
              <w:rPr>
                <w:rFonts w:cs="Arial" w:hint="eastAsia"/>
                <w:color w:val="000000" w:themeColor="text1"/>
                <w:szCs w:val="18"/>
                <w:lang w:val="en-US" w:eastAsia="zh-CN"/>
              </w:rPr>
              <w:t xml:space="preserve">, </w:t>
            </w:r>
            <w:r>
              <w:rPr>
                <w:rFonts w:cs="Arial"/>
                <w:color w:val="000000" w:themeColor="text1"/>
                <w:szCs w:val="18"/>
                <w:lang w:val="en-US" w:eastAsia="zh-CN"/>
              </w:rPr>
              <w:t>40</w:t>
            </w:r>
          </w:p>
        </w:tc>
        <w:tc>
          <w:tcPr>
            <w:tcW w:w="1638" w:type="dxa"/>
            <w:tcBorders>
              <w:top w:val="nil"/>
              <w:left w:val="single" w:sz="4" w:space="0" w:color="auto"/>
              <w:bottom w:val="nil"/>
              <w:right w:val="single" w:sz="4" w:space="0" w:color="auto"/>
            </w:tcBorders>
          </w:tcPr>
          <w:p w14:paraId="7772D270" w14:textId="77777777" w:rsidR="00977D1C" w:rsidRPr="001E32DC" w:rsidRDefault="00977D1C" w:rsidP="00977D1C">
            <w:pPr>
              <w:pStyle w:val="TAC"/>
              <w:rPr>
                <w:lang w:val="en-US" w:eastAsia="zh-CN"/>
              </w:rPr>
            </w:pPr>
          </w:p>
        </w:tc>
      </w:tr>
      <w:tr w:rsidR="00977D1C" w14:paraId="194E58BE" w14:textId="77777777" w:rsidTr="009E2430">
        <w:trPr>
          <w:trHeight w:val="29"/>
        </w:trPr>
        <w:tc>
          <w:tcPr>
            <w:tcW w:w="1848" w:type="dxa"/>
            <w:tcBorders>
              <w:top w:val="nil"/>
              <w:left w:val="single" w:sz="4" w:space="0" w:color="auto"/>
              <w:bottom w:val="single" w:sz="4" w:space="0" w:color="auto"/>
              <w:right w:val="single" w:sz="4" w:space="0" w:color="auto"/>
            </w:tcBorders>
          </w:tcPr>
          <w:p w14:paraId="1DB63D02"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734F31AB"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03152F3" w14:textId="77777777" w:rsidR="00977D1C" w:rsidRPr="001E32DC" w:rsidRDefault="00977D1C" w:rsidP="00977D1C">
            <w:pPr>
              <w:pStyle w:val="TAC"/>
              <w:rPr>
                <w:rFonts w:cs="Arial"/>
                <w:color w:val="000000"/>
                <w:szCs w:val="18"/>
                <w:lang w:val="en-US" w:eastAsia="zh-CN"/>
              </w:rPr>
            </w:pPr>
            <w:r>
              <w:rPr>
                <w:rFonts w:cs="Arial" w:hint="eastAsia"/>
                <w:color w:val="000000" w:themeColor="text1"/>
                <w:szCs w:val="18"/>
                <w:lang w:val="en-US" w:eastAsia="zh-CN"/>
              </w:rPr>
              <w:t>n41</w:t>
            </w:r>
          </w:p>
        </w:tc>
        <w:tc>
          <w:tcPr>
            <w:tcW w:w="3423" w:type="dxa"/>
            <w:tcBorders>
              <w:top w:val="single" w:sz="4" w:space="0" w:color="auto"/>
              <w:left w:val="single" w:sz="4" w:space="0" w:color="auto"/>
              <w:bottom w:val="single" w:sz="4" w:space="0" w:color="auto"/>
              <w:right w:val="single" w:sz="4" w:space="0" w:color="auto"/>
            </w:tcBorders>
          </w:tcPr>
          <w:p w14:paraId="3F48086C" w14:textId="77777777" w:rsidR="00977D1C" w:rsidRPr="001E32DC" w:rsidRDefault="00977D1C" w:rsidP="00977D1C">
            <w:pPr>
              <w:pStyle w:val="TAC"/>
              <w:rPr>
                <w:lang w:val="en-US" w:eastAsia="zh-CN" w:bidi="ar"/>
              </w:rPr>
            </w:pPr>
            <w:r>
              <w:rPr>
                <w:rFonts w:hint="eastAsia"/>
                <w:color w:val="000000" w:themeColor="text1"/>
                <w:szCs w:val="18"/>
                <w:lang w:val="en-US" w:eastAsia="zh-CN"/>
              </w:rPr>
              <w:t>CA_n41C_BCS1</w:t>
            </w:r>
          </w:p>
        </w:tc>
        <w:tc>
          <w:tcPr>
            <w:tcW w:w="1638" w:type="dxa"/>
            <w:tcBorders>
              <w:top w:val="nil"/>
              <w:left w:val="single" w:sz="4" w:space="0" w:color="auto"/>
              <w:bottom w:val="single" w:sz="4" w:space="0" w:color="auto"/>
              <w:right w:val="single" w:sz="4" w:space="0" w:color="auto"/>
            </w:tcBorders>
          </w:tcPr>
          <w:p w14:paraId="4977F066" w14:textId="77777777" w:rsidR="00977D1C" w:rsidRPr="001E32DC" w:rsidRDefault="00977D1C" w:rsidP="00977D1C">
            <w:pPr>
              <w:pStyle w:val="TAC"/>
              <w:rPr>
                <w:lang w:val="en-US" w:eastAsia="zh-CN"/>
              </w:rPr>
            </w:pPr>
          </w:p>
        </w:tc>
      </w:tr>
      <w:tr w:rsidR="00977D1C" w14:paraId="46B176C0" w14:textId="77777777" w:rsidTr="009E2430">
        <w:trPr>
          <w:trHeight w:val="29"/>
        </w:trPr>
        <w:tc>
          <w:tcPr>
            <w:tcW w:w="1848" w:type="dxa"/>
            <w:tcBorders>
              <w:top w:val="single" w:sz="4" w:space="0" w:color="auto"/>
              <w:left w:val="single" w:sz="4" w:space="0" w:color="auto"/>
              <w:bottom w:val="nil"/>
              <w:right w:val="single" w:sz="4" w:space="0" w:color="auto"/>
            </w:tcBorders>
          </w:tcPr>
          <w:p w14:paraId="6DAF22C6" w14:textId="77777777" w:rsidR="00977D1C" w:rsidRPr="00571960" w:rsidRDefault="00977D1C" w:rsidP="00977D1C">
            <w:pPr>
              <w:pStyle w:val="TAC"/>
              <w:rPr>
                <w:rFonts w:cs="Arial"/>
                <w:color w:val="000000"/>
                <w:szCs w:val="18"/>
                <w:lang w:val="en-US" w:eastAsia="zh-CN" w:bidi="ar"/>
              </w:rPr>
            </w:pPr>
            <w:r w:rsidRPr="00FD7E7D">
              <w:rPr>
                <w:lang w:val="en-US"/>
              </w:rPr>
              <w:t>CA_n28A-n39A-n79A</w:t>
            </w:r>
          </w:p>
        </w:tc>
        <w:tc>
          <w:tcPr>
            <w:tcW w:w="1862" w:type="dxa"/>
            <w:tcBorders>
              <w:top w:val="single" w:sz="4" w:space="0" w:color="auto"/>
              <w:left w:val="single" w:sz="4" w:space="0" w:color="auto"/>
              <w:bottom w:val="nil"/>
              <w:right w:val="single" w:sz="4" w:space="0" w:color="auto"/>
            </w:tcBorders>
          </w:tcPr>
          <w:p w14:paraId="72D5F725" w14:textId="77777777" w:rsidR="00977D1C" w:rsidRPr="00571960" w:rsidRDefault="00977D1C" w:rsidP="00977D1C">
            <w:pPr>
              <w:pStyle w:val="TAC"/>
              <w:rPr>
                <w:lang w:val="en-US" w:eastAsia="zh-CN"/>
              </w:rPr>
            </w:pPr>
            <w:r w:rsidRPr="00FD7E7D">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157731F7" w14:textId="77777777" w:rsidR="00977D1C" w:rsidRPr="00571960" w:rsidRDefault="00977D1C" w:rsidP="00977D1C">
            <w:pPr>
              <w:pStyle w:val="TAC"/>
              <w:rPr>
                <w:rFonts w:cs="Arial"/>
                <w:color w:val="000000"/>
                <w:szCs w:val="18"/>
                <w:lang w:val="en-US" w:eastAsia="zh-CN" w:bidi="ar"/>
              </w:rPr>
            </w:pPr>
            <w:r w:rsidRPr="00FD7E7D">
              <w:rPr>
                <w:lang w:val="en-US"/>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18C49D63" w14:textId="77777777" w:rsidR="00977D1C" w:rsidRPr="001E32DC" w:rsidRDefault="00977D1C" w:rsidP="00977D1C">
            <w:pPr>
              <w:pStyle w:val="TAC"/>
              <w:rPr>
                <w:lang w:val="en-US" w:eastAsia="zh-CN" w:bidi="ar"/>
              </w:rPr>
            </w:pPr>
            <w:r w:rsidRPr="00FD7E7D">
              <w:rPr>
                <w:lang w:val="en-US"/>
              </w:rPr>
              <w:t>5, 10, 15, 20, 30</w:t>
            </w:r>
          </w:p>
        </w:tc>
        <w:tc>
          <w:tcPr>
            <w:tcW w:w="1638" w:type="dxa"/>
            <w:tcBorders>
              <w:top w:val="single" w:sz="4" w:space="0" w:color="auto"/>
              <w:left w:val="single" w:sz="4" w:space="0" w:color="auto"/>
              <w:bottom w:val="nil"/>
              <w:right w:val="single" w:sz="4" w:space="0" w:color="auto"/>
            </w:tcBorders>
          </w:tcPr>
          <w:p w14:paraId="49D68B79" w14:textId="77777777" w:rsidR="00977D1C" w:rsidRPr="001E32DC" w:rsidRDefault="00977D1C" w:rsidP="00977D1C">
            <w:pPr>
              <w:pStyle w:val="TAC"/>
              <w:rPr>
                <w:lang w:val="en-US" w:eastAsia="zh-CN"/>
              </w:rPr>
            </w:pPr>
            <w:r w:rsidRPr="00FD7E7D">
              <w:rPr>
                <w:lang w:val="en-US"/>
              </w:rPr>
              <w:t>0</w:t>
            </w:r>
          </w:p>
        </w:tc>
      </w:tr>
      <w:tr w:rsidR="00977D1C" w14:paraId="2C8C1DB3" w14:textId="77777777" w:rsidTr="009E2430">
        <w:trPr>
          <w:trHeight w:val="29"/>
        </w:trPr>
        <w:tc>
          <w:tcPr>
            <w:tcW w:w="1848" w:type="dxa"/>
            <w:tcBorders>
              <w:top w:val="nil"/>
              <w:left w:val="single" w:sz="4" w:space="0" w:color="auto"/>
              <w:bottom w:val="nil"/>
              <w:right w:val="single" w:sz="4" w:space="0" w:color="auto"/>
            </w:tcBorders>
          </w:tcPr>
          <w:p w14:paraId="21257CC4" w14:textId="77777777" w:rsidR="00977D1C" w:rsidRPr="00571960" w:rsidRDefault="00977D1C" w:rsidP="00977D1C">
            <w:pPr>
              <w:pStyle w:val="TAC"/>
              <w:rPr>
                <w:rFonts w:cs="Arial"/>
                <w:color w:val="000000"/>
                <w:szCs w:val="18"/>
                <w:lang w:val="en-US" w:eastAsia="zh-CN" w:bidi="ar"/>
              </w:rPr>
            </w:pPr>
          </w:p>
        </w:tc>
        <w:tc>
          <w:tcPr>
            <w:tcW w:w="1862" w:type="dxa"/>
            <w:tcBorders>
              <w:top w:val="nil"/>
              <w:left w:val="single" w:sz="4" w:space="0" w:color="auto"/>
              <w:bottom w:val="nil"/>
              <w:right w:val="single" w:sz="4" w:space="0" w:color="auto"/>
            </w:tcBorders>
          </w:tcPr>
          <w:p w14:paraId="36303CF3" w14:textId="77777777" w:rsidR="00977D1C" w:rsidRPr="00571960"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39F16A2" w14:textId="77777777" w:rsidR="00977D1C" w:rsidRPr="00571960" w:rsidRDefault="00977D1C" w:rsidP="00977D1C">
            <w:pPr>
              <w:pStyle w:val="TAC"/>
              <w:rPr>
                <w:rFonts w:cs="Arial"/>
                <w:color w:val="000000"/>
                <w:szCs w:val="18"/>
                <w:lang w:val="en-US" w:eastAsia="zh-CN" w:bidi="ar"/>
              </w:rPr>
            </w:pPr>
            <w:r w:rsidRPr="00FD7E7D">
              <w:rPr>
                <w:lang w:val="en-US"/>
              </w:rPr>
              <w:t>n39</w:t>
            </w:r>
          </w:p>
        </w:tc>
        <w:tc>
          <w:tcPr>
            <w:tcW w:w="3423" w:type="dxa"/>
            <w:tcBorders>
              <w:top w:val="single" w:sz="4" w:space="0" w:color="auto"/>
              <w:left w:val="single" w:sz="4" w:space="0" w:color="auto"/>
              <w:bottom w:val="single" w:sz="4" w:space="0" w:color="auto"/>
              <w:right w:val="single" w:sz="4" w:space="0" w:color="auto"/>
            </w:tcBorders>
            <w:vAlign w:val="center"/>
          </w:tcPr>
          <w:p w14:paraId="39343552" w14:textId="77777777" w:rsidR="00977D1C" w:rsidRPr="001E32DC" w:rsidRDefault="00977D1C" w:rsidP="00977D1C">
            <w:pPr>
              <w:pStyle w:val="TAC"/>
              <w:rPr>
                <w:lang w:val="en-US" w:eastAsia="zh-CN" w:bidi="ar"/>
              </w:rPr>
            </w:pPr>
            <w:r w:rsidRPr="00FD7E7D">
              <w:rPr>
                <w:lang w:val="en-US"/>
              </w:rPr>
              <w:t>5, 10, 15, 20, 25, 30, 40</w:t>
            </w:r>
          </w:p>
        </w:tc>
        <w:tc>
          <w:tcPr>
            <w:tcW w:w="1638" w:type="dxa"/>
            <w:tcBorders>
              <w:top w:val="nil"/>
              <w:left w:val="single" w:sz="4" w:space="0" w:color="auto"/>
              <w:bottom w:val="nil"/>
              <w:right w:val="single" w:sz="4" w:space="0" w:color="auto"/>
            </w:tcBorders>
          </w:tcPr>
          <w:p w14:paraId="22EE56FE" w14:textId="77777777" w:rsidR="00977D1C" w:rsidRPr="001E32DC" w:rsidRDefault="00977D1C" w:rsidP="00977D1C">
            <w:pPr>
              <w:pStyle w:val="TAC"/>
              <w:rPr>
                <w:lang w:val="en-US" w:eastAsia="zh-CN"/>
              </w:rPr>
            </w:pPr>
          </w:p>
        </w:tc>
      </w:tr>
      <w:tr w:rsidR="00977D1C" w14:paraId="04E72D9D" w14:textId="77777777" w:rsidTr="009E2430">
        <w:trPr>
          <w:trHeight w:val="29"/>
        </w:trPr>
        <w:tc>
          <w:tcPr>
            <w:tcW w:w="1848" w:type="dxa"/>
            <w:tcBorders>
              <w:top w:val="nil"/>
              <w:left w:val="single" w:sz="4" w:space="0" w:color="auto"/>
              <w:bottom w:val="single" w:sz="4" w:space="0" w:color="auto"/>
              <w:right w:val="single" w:sz="4" w:space="0" w:color="auto"/>
            </w:tcBorders>
          </w:tcPr>
          <w:p w14:paraId="165C2430" w14:textId="77777777" w:rsidR="00977D1C" w:rsidRPr="00571960" w:rsidRDefault="00977D1C" w:rsidP="00977D1C">
            <w:pPr>
              <w:pStyle w:val="TAC"/>
              <w:rPr>
                <w:rFonts w:cs="Arial"/>
                <w:color w:val="000000"/>
                <w:szCs w:val="18"/>
                <w:lang w:val="en-US" w:eastAsia="zh-CN" w:bidi="ar"/>
              </w:rPr>
            </w:pPr>
          </w:p>
        </w:tc>
        <w:tc>
          <w:tcPr>
            <w:tcW w:w="1862" w:type="dxa"/>
            <w:tcBorders>
              <w:top w:val="nil"/>
              <w:left w:val="single" w:sz="4" w:space="0" w:color="auto"/>
              <w:bottom w:val="single" w:sz="4" w:space="0" w:color="auto"/>
              <w:right w:val="single" w:sz="4" w:space="0" w:color="auto"/>
            </w:tcBorders>
          </w:tcPr>
          <w:p w14:paraId="67E4F5D7" w14:textId="77777777" w:rsidR="00977D1C" w:rsidRPr="00571960"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5B81FFB" w14:textId="77777777" w:rsidR="00977D1C" w:rsidRPr="00571960" w:rsidRDefault="00977D1C" w:rsidP="00977D1C">
            <w:pPr>
              <w:pStyle w:val="TAC"/>
              <w:rPr>
                <w:rFonts w:cs="Arial"/>
                <w:color w:val="000000"/>
                <w:szCs w:val="18"/>
                <w:lang w:val="en-US" w:eastAsia="zh-CN" w:bidi="ar"/>
              </w:rPr>
            </w:pPr>
            <w:r w:rsidRPr="00FD7E7D">
              <w:rPr>
                <w:lang w:val="en-US"/>
              </w:rPr>
              <w:t>n79</w:t>
            </w:r>
          </w:p>
        </w:tc>
        <w:tc>
          <w:tcPr>
            <w:tcW w:w="3423" w:type="dxa"/>
            <w:tcBorders>
              <w:top w:val="single" w:sz="4" w:space="0" w:color="auto"/>
              <w:left w:val="single" w:sz="4" w:space="0" w:color="auto"/>
              <w:bottom w:val="single" w:sz="4" w:space="0" w:color="auto"/>
              <w:right w:val="single" w:sz="4" w:space="0" w:color="auto"/>
            </w:tcBorders>
          </w:tcPr>
          <w:p w14:paraId="13AFC916" w14:textId="77777777" w:rsidR="00977D1C" w:rsidRPr="001E32DC" w:rsidRDefault="00977D1C" w:rsidP="00977D1C">
            <w:pPr>
              <w:pStyle w:val="TAC"/>
              <w:rPr>
                <w:lang w:val="en-US" w:eastAsia="zh-CN" w:bidi="ar"/>
              </w:rPr>
            </w:pPr>
            <w:r w:rsidRPr="00FD7E7D">
              <w:rPr>
                <w:lang w:val="en-US"/>
              </w:rPr>
              <w:t>40, 50, 60, 80, 100</w:t>
            </w:r>
          </w:p>
        </w:tc>
        <w:tc>
          <w:tcPr>
            <w:tcW w:w="1638" w:type="dxa"/>
            <w:tcBorders>
              <w:top w:val="nil"/>
              <w:left w:val="single" w:sz="4" w:space="0" w:color="auto"/>
              <w:bottom w:val="single" w:sz="4" w:space="0" w:color="auto"/>
              <w:right w:val="single" w:sz="4" w:space="0" w:color="auto"/>
            </w:tcBorders>
          </w:tcPr>
          <w:p w14:paraId="59C20FDB" w14:textId="77777777" w:rsidR="00977D1C" w:rsidRPr="001E32DC" w:rsidRDefault="00977D1C" w:rsidP="00977D1C">
            <w:pPr>
              <w:pStyle w:val="TAC"/>
              <w:rPr>
                <w:lang w:val="en-US" w:eastAsia="zh-CN"/>
              </w:rPr>
            </w:pPr>
          </w:p>
        </w:tc>
      </w:tr>
      <w:tr w:rsidR="00977D1C" w14:paraId="3A5EBCFF" w14:textId="77777777" w:rsidTr="009E2430">
        <w:trPr>
          <w:trHeight w:val="29"/>
        </w:trPr>
        <w:tc>
          <w:tcPr>
            <w:tcW w:w="1848" w:type="dxa"/>
            <w:tcBorders>
              <w:top w:val="single" w:sz="4" w:space="0" w:color="auto"/>
              <w:left w:val="single" w:sz="4" w:space="0" w:color="auto"/>
              <w:bottom w:val="nil"/>
              <w:right w:val="single" w:sz="4" w:space="0" w:color="auto"/>
            </w:tcBorders>
          </w:tcPr>
          <w:p w14:paraId="33CD8679" w14:textId="77777777" w:rsidR="00977D1C" w:rsidRPr="00571960" w:rsidRDefault="00977D1C" w:rsidP="00977D1C">
            <w:pPr>
              <w:keepNext/>
              <w:keepLines/>
              <w:widowControl w:val="0"/>
              <w:spacing w:after="0"/>
              <w:jc w:val="center"/>
              <w:textAlignment w:val="center"/>
              <w:rPr>
                <w:rFonts w:ascii="Arial" w:eastAsia="宋体" w:hAnsi="Arial" w:cs="Arial"/>
                <w:color w:val="000000"/>
                <w:sz w:val="18"/>
                <w:szCs w:val="18"/>
                <w:lang w:val="en-US" w:eastAsia="zh-CN" w:bidi="ar"/>
              </w:rPr>
            </w:pPr>
            <w:r w:rsidRPr="00571960">
              <w:rPr>
                <w:rFonts w:ascii="Arial" w:eastAsia="宋体" w:hAnsi="Arial" w:cs="Arial"/>
                <w:color w:val="000000"/>
                <w:sz w:val="18"/>
                <w:szCs w:val="18"/>
                <w:lang w:val="en-US" w:eastAsia="zh-CN" w:bidi="ar"/>
              </w:rPr>
              <w:t>CA_n28A-n40A-n41A</w:t>
            </w:r>
          </w:p>
        </w:tc>
        <w:tc>
          <w:tcPr>
            <w:tcW w:w="1862" w:type="dxa"/>
            <w:tcBorders>
              <w:top w:val="single" w:sz="4" w:space="0" w:color="auto"/>
              <w:left w:val="single" w:sz="4" w:space="0" w:color="auto"/>
              <w:bottom w:val="nil"/>
              <w:right w:val="single" w:sz="4" w:space="0" w:color="auto"/>
            </w:tcBorders>
          </w:tcPr>
          <w:p w14:paraId="6EACB0C3" w14:textId="77777777" w:rsidR="00977D1C" w:rsidRPr="001E32DC" w:rsidRDefault="00977D1C" w:rsidP="00977D1C">
            <w:pPr>
              <w:pStyle w:val="TAC"/>
              <w:rPr>
                <w:lang w:val="en-US" w:eastAsia="zh-CN"/>
              </w:rPr>
            </w:pPr>
            <w:r w:rsidRPr="00571960">
              <w:rPr>
                <w:lang w:val="en-US" w:eastAsia="zh-CN"/>
              </w:rPr>
              <w:t>CA_n28A-n40A</w:t>
            </w:r>
          </w:p>
          <w:p w14:paraId="72061CC0" w14:textId="77777777" w:rsidR="00977D1C" w:rsidRPr="001E32DC" w:rsidRDefault="00977D1C" w:rsidP="00977D1C">
            <w:pPr>
              <w:pStyle w:val="TAC"/>
              <w:rPr>
                <w:lang w:val="en-US" w:eastAsia="zh-CN"/>
              </w:rPr>
            </w:pPr>
            <w:r w:rsidRPr="00571960">
              <w:rPr>
                <w:lang w:val="en-US" w:eastAsia="zh-CN"/>
              </w:rPr>
              <w:t>CA_n28A-n41A</w:t>
            </w:r>
          </w:p>
          <w:p w14:paraId="6F89F1F3" w14:textId="77777777" w:rsidR="00977D1C" w:rsidRPr="00571960" w:rsidRDefault="00977D1C" w:rsidP="00977D1C">
            <w:pPr>
              <w:keepNext/>
              <w:keepLines/>
              <w:widowControl w:val="0"/>
              <w:spacing w:after="0"/>
              <w:jc w:val="center"/>
              <w:textAlignment w:val="center"/>
              <w:rPr>
                <w:rFonts w:ascii="Arial" w:hAnsi="Arial"/>
                <w:sz w:val="18"/>
                <w:lang w:val="en-US" w:eastAsia="zh-CN"/>
              </w:rPr>
            </w:pPr>
            <w:r w:rsidRPr="00571960">
              <w:rPr>
                <w:rFonts w:ascii="Arial" w:hAnsi="Arial"/>
                <w:sz w:val="18"/>
                <w:lang w:val="en-US" w:eastAsia="zh-CN"/>
              </w:rPr>
              <w:t>CA_n40A-n41A</w:t>
            </w:r>
          </w:p>
        </w:tc>
        <w:tc>
          <w:tcPr>
            <w:tcW w:w="843" w:type="dxa"/>
            <w:tcBorders>
              <w:top w:val="single" w:sz="4" w:space="0" w:color="auto"/>
              <w:left w:val="single" w:sz="4" w:space="0" w:color="auto"/>
              <w:bottom w:val="single" w:sz="4" w:space="0" w:color="auto"/>
              <w:right w:val="single" w:sz="4" w:space="0" w:color="auto"/>
            </w:tcBorders>
            <w:vAlign w:val="center"/>
          </w:tcPr>
          <w:p w14:paraId="1A13EF64" w14:textId="77777777" w:rsidR="00977D1C" w:rsidRPr="00571960" w:rsidRDefault="00977D1C" w:rsidP="00977D1C">
            <w:pPr>
              <w:keepNext/>
              <w:keepLines/>
              <w:widowControl w:val="0"/>
              <w:spacing w:after="0"/>
              <w:jc w:val="center"/>
              <w:textAlignment w:val="center"/>
              <w:rPr>
                <w:rFonts w:ascii="Arial" w:eastAsia="宋体" w:hAnsi="Arial" w:cs="Arial"/>
                <w:color w:val="000000"/>
                <w:sz w:val="18"/>
                <w:szCs w:val="18"/>
                <w:lang w:val="en-US" w:eastAsia="zh-CN" w:bidi="ar"/>
              </w:rPr>
            </w:pPr>
            <w:r w:rsidRPr="00571960">
              <w:rPr>
                <w:rFonts w:ascii="Arial" w:eastAsia="宋体" w:hAnsi="Arial" w:cs="Arial"/>
                <w:color w:val="000000"/>
                <w:sz w:val="18"/>
                <w:szCs w:val="18"/>
                <w:lang w:val="en-US" w:eastAsia="zh-CN" w:bidi="ar"/>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09D38967" w14:textId="77777777" w:rsidR="00977D1C" w:rsidRPr="001E32DC" w:rsidRDefault="00977D1C" w:rsidP="00977D1C">
            <w:pPr>
              <w:pStyle w:val="TAC"/>
              <w:rPr>
                <w:rFonts w:eastAsia="宋体"/>
                <w:kern w:val="2"/>
                <w:szCs w:val="22"/>
                <w:lang w:val="en-US" w:eastAsia="zh-CN"/>
              </w:rPr>
            </w:pPr>
            <w:r w:rsidRPr="001E32DC">
              <w:rPr>
                <w:rFonts w:eastAsia="宋体"/>
                <w:lang w:val="en-US" w:eastAsia="zh-CN" w:bidi="ar"/>
              </w:rPr>
              <w:t>5, 10, 15, 20</w:t>
            </w:r>
            <w:r w:rsidRPr="001E32DC">
              <w:rPr>
                <w:rFonts w:eastAsia="宋体" w:hint="eastAsia"/>
                <w:lang w:val="en-US" w:eastAsia="zh-CN" w:bidi="ar"/>
              </w:rPr>
              <w:t>, 30</w:t>
            </w:r>
          </w:p>
        </w:tc>
        <w:tc>
          <w:tcPr>
            <w:tcW w:w="1638" w:type="dxa"/>
            <w:tcBorders>
              <w:top w:val="single" w:sz="4" w:space="0" w:color="auto"/>
              <w:left w:val="single" w:sz="4" w:space="0" w:color="auto"/>
              <w:bottom w:val="nil"/>
              <w:right w:val="single" w:sz="4" w:space="0" w:color="auto"/>
            </w:tcBorders>
            <w:vAlign w:val="center"/>
          </w:tcPr>
          <w:p w14:paraId="134ADF21"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5DFAD630" w14:textId="77777777" w:rsidTr="009E2430">
        <w:trPr>
          <w:trHeight w:val="29"/>
        </w:trPr>
        <w:tc>
          <w:tcPr>
            <w:tcW w:w="1848" w:type="dxa"/>
            <w:tcBorders>
              <w:top w:val="nil"/>
              <w:left w:val="single" w:sz="4" w:space="0" w:color="auto"/>
              <w:bottom w:val="nil"/>
              <w:right w:val="single" w:sz="4" w:space="0" w:color="auto"/>
            </w:tcBorders>
          </w:tcPr>
          <w:p w14:paraId="5F854B77" w14:textId="77777777" w:rsidR="00977D1C" w:rsidRPr="00571960" w:rsidRDefault="00977D1C" w:rsidP="00977D1C">
            <w:pPr>
              <w:keepNext/>
              <w:keepLines/>
              <w:widowControl w:val="0"/>
              <w:spacing w:after="0"/>
              <w:jc w:val="center"/>
              <w:textAlignment w:val="center"/>
              <w:rPr>
                <w:rFonts w:ascii="Arial" w:eastAsia="宋体" w:hAnsi="Arial" w:cs="Arial"/>
                <w:color w:val="000000"/>
                <w:sz w:val="18"/>
                <w:szCs w:val="18"/>
                <w:lang w:val="en-US" w:eastAsia="zh-CN" w:bidi="ar"/>
              </w:rPr>
            </w:pPr>
          </w:p>
        </w:tc>
        <w:tc>
          <w:tcPr>
            <w:tcW w:w="1862" w:type="dxa"/>
            <w:tcBorders>
              <w:top w:val="nil"/>
              <w:left w:val="single" w:sz="4" w:space="0" w:color="auto"/>
              <w:bottom w:val="nil"/>
              <w:right w:val="single" w:sz="4" w:space="0" w:color="auto"/>
            </w:tcBorders>
          </w:tcPr>
          <w:p w14:paraId="17AD035A" w14:textId="77777777" w:rsidR="00977D1C" w:rsidRPr="00571960" w:rsidRDefault="00977D1C" w:rsidP="00977D1C">
            <w:pPr>
              <w:keepNext/>
              <w:keepLines/>
              <w:widowControl w:val="0"/>
              <w:spacing w:after="0"/>
              <w:jc w:val="center"/>
              <w:textAlignment w:val="center"/>
              <w:rPr>
                <w:rFonts w:ascii="Arial" w:eastAsia="宋体" w:hAnsi="Arial" w:cs="Arial"/>
                <w:color w:val="000000"/>
                <w:sz w:val="18"/>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vAlign w:val="center"/>
          </w:tcPr>
          <w:p w14:paraId="6366557B" w14:textId="77777777" w:rsidR="00977D1C" w:rsidRPr="00571960" w:rsidRDefault="00977D1C" w:rsidP="00977D1C">
            <w:pPr>
              <w:keepNext/>
              <w:keepLines/>
              <w:widowControl w:val="0"/>
              <w:spacing w:after="0"/>
              <w:jc w:val="center"/>
              <w:textAlignment w:val="center"/>
              <w:rPr>
                <w:rFonts w:ascii="Arial" w:eastAsia="宋体" w:hAnsi="Arial" w:cs="Arial"/>
                <w:color w:val="000000"/>
                <w:sz w:val="18"/>
                <w:szCs w:val="18"/>
                <w:lang w:val="en-US" w:eastAsia="zh-CN" w:bidi="ar"/>
              </w:rPr>
            </w:pPr>
            <w:r w:rsidRPr="00571960">
              <w:rPr>
                <w:rFonts w:ascii="Arial" w:eastAsia="宋体" w:hAnsi="Arial" w:cs="Arial"/>
                <w:color w:val="000000"/>
                <w:sz w:val="18"/>
                <w:szCs w:val="18"/>
                <w:lang w:val="en-US" w:eastAsia="zh-CN" w:bidi="ar"/>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67EA3BF4" w14:textId="77777777" w:rsidR="00977D1C" w:rsidRPr="001E32DC" w:rsidRDefault="00977D1C" w:rsidP="00977D1C">
            <w:pPr>
              <w:pStyle w:val="TAC"/>
              <w:rPr>
                <w:rFonts w:eastAsia="宋体"/>
                <w:kern w:val="2"/>
                <w:szCs w:val="22"/>
                <w:lang w:val="en-US" w:eastAsia="zh-CN"/>
              </w:rPr>
            </w:pPr>
            <w:r w:rsidRPr="001E32DC">
              <w:rPr>
                <w:rFonts w:eastAsia="宋体"/>
                <w:lang w:val="en-US" w:eastAsia="zh-CN" w:bidi="ar"/>
              </w:rPr>
              <w:t>5, 10, 15, 20, 25, 30, 40, 50</w:t>
            </w:r>
            <w:r w:rsidRPr="001E32DC">
              <w:rPr>
                <w:rFonts w:eastAsia="宋体" w:hint="eastAsia"/>
                <w:lang w:val="en-US" w:eastAsia="zh-CN" w:bidi="ar"/>
              </w:rPr>
              <w:t xml:space="preserve">, </w:t>
            </w:r>
            <w:r w:rsidRPr="001E32DC">
              <w:rPr>
                <w:rFonts w:eastAsia="宋体"/>
                <w:lang w:val="en-US" w:eastAsia="zh-CN" w:bidi="ar"/>
              </w:rPr>
              <w:t>60</w:t>
            </w:r>
            <w:r w:rsidRPr="001E32DC">
              <w:rPr>
                <w:rFonts w:eastAsia="宋体" w:hint="eastAsia"/>
                <w:lang w:val="en-US" w:eastAsia="zh-CN" w:bidi="ar"/>
              </w:rPr>
              <w:t xml:space="preserve">, </w:t>
            </w:r>
            <w:r w:rsidRPr="001E32DC">
              <w:rPr>
                <w:rFonts w:eastAsia="宋体"/>
                <w:lang w:val="en-US" w:eastAsia="zh-CN" w:bidi="ar"/>
              </w:rPr>
              <w:t>80, 90, 100</w:t>
            </w:r>
          </w:p>
        </w:tc>
        <w:tc>
          <w:tcPr>
            <w:tcW w:w="1638" w:type="dxa"/>
            <w:tcBorders>
              <w:top w:val="nil"/>
              <w:left w:val="single" w:sz="4" w:space="0" w:color="auto"/>
              <w:bottom w:val="nil"/>
              <w:right w:val="single" w:sz="4" w:space="0" w:color="auto"/>
            </w:tcBorders>
            <w:vAlign w:val="center"/>
          </w:tcPr>
          <w:p w14:paraId="200AEB8A"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17F142A" w14:textId="77777777" w:rsidTr="009E2430">
        <w:trPr>
          <w:trHeight w:val="29"/>
        </w:trPr>
        <w:tc>
          <w:tcPr>
            <w:tcW w:w="1848" w:type="dxa"/>
            <w:tcBorders>
              <w:top w:val="nil"/>
              <w:left w:val="single" w:sz="4" w:space="0" w:color="auto"/>
              <w:bottom w:val="nil"/>
              <w:right w:val="single" w:sz="4" w:space="0" w:color="auto"/>
            </w:tcBorders>
          </w:tcPr>
          <w:p w14:paraId="7AF7CD18" w14:textId="77777777" w:rsidR="00977D1C" w:rsidRPr="00571960" w:rsidRDefault="00977D1C" w:rsidP="00977D1C">
            <w:pPr>
              <w:keepNext/>
              <w:keepLines/>
              <w:widowControl w:val="0"/>
              <w:spacing w:after="0"/>
              <w:jc w:val="center"/>
              <w:textAlignment w:val="center"/>
              <w:rPr>
                <w:rFonts w:ascii="Arial" w:eastAsia="宋体" w:hAnsi="Arial" w:cs="Arial"/>
                <w:color w:val="000000"/>
                <w:sz w:val="18"/>
                <w:szCs w:val="18"/>
                <w:lang w:val="en-US" w:eastAsia="zh-CN" w:bidi="ar"/>
              </w:rPr>
            </w:pPr>
          </w:p>
        </w:tc>
        <w:tc>
          <w:tcPr>
            <w:tcW w:w="1862" w:type="dxa"/>
            <w:tcBorders>
              <w:top w:val="nil"/>
              <w:left w:val="single" w:sz="4" w:space="0" w:color="auto"/>
              <w:bottom w:val="single" w:sz="4" w:space="0" w:color="auto"/>
              <w:right w:val="single" w:sz="4" w:space="0" w:color="auto"/>
            </w:tcBorders>
          </w:tcPr>
          <w:p w14:paraId="0F8413DF" w14:textId="77777777" w:rsidR="00977D1C" w:rsidRPr="00571960" w:rsidRDefault="00977D1C" w:rsidP="00977D1C">
            <w:pPr>
              <w:keepNext/>
              <w:keepLines/>
              <w:widowControl w:val="0"/>
              <w:spacing w:after="0"/>
              <w:jc w:val="center"/>
              <w:textAlignment w:val="center"/>
              <w:rPr>
                <w:rFonts w:ascii="Arial" w:eastAsia="宋体" w:hAnsi="Arial" w:cs="Arial"/>
                <w:color w:val="000000"/>
                <w:sz w:val="18"/>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vAlign w:val="center"/>
          </w:tcPr>
          <w:p w14:paraId="58FB191E" w14:textId="77777777" w:rsidR="00977D1C" w:rsidRPr="00571960" w:rsidRDefault="00977D1C" w:rsidP="00977D1C">
            <w:pPr>
              <w:keepNext/>
              <w:keepLines/>
              <w:widowControl w:val="0"/>
              <w:spacing w:after="0"/>
              <w:jc w:val="center"/>
              <w:textAlignment w:val="center"/>
              <w:rPr>
                <w:rFonts w:ascii="Arial" w:eastAsia="宋体" w:hAnsi="Arial" w:cs="Arial"/>
                <w:color w:val="000000"/>
                <w:sz w:val="18"/>
                <w:szCs w:val="18"/>
                <w:lang w:val="en-US" w:eastAsia="zh-CN" w:bidi="ar"/>
              </w:rPr>
            </w:pPr>
            <w:r w:rsidRPr="00571960">
              <w:rPr>
                <w:rFonts w:ascii="Arial" w:eastAsia="宋体" w:hAnsi="Arial" w:cs="Arial"/>
                <w:color w:val="000000"/>
                <w:sz w:val="18"/>
                <w:szCs w:val="18"/>
                <w:lang w:val="en-US" w:eastAsia="zh-CN" w:bidi="ar"/>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33FF7C33" w14:textId="77777777" w:rsidR="00977D1C" w:rsidRPr="001E32DC" w:rsidRDefault="00977D1C" w:rsidP="00977D1C">
            <w:pPr>
              <w:pStyle w:val="TAC"/>
              <w:rPr>
                <w:rFonts w:eastAsia="宋体"/>
                <w:kern w:val="2"/>
                <w:szCs w:val="22"/>
                <w:lang w:val="en-US" w:eastAsia="zh-CN"/>
              </w:rPr>
            </w:pPr>
            <w:r w:rsidRPr="001E32DC">
              <w:rPr>
                <w:rFonts w:eastAsia="宋体"/>
                <w:lang w:val="en-US" w:eastAsia="zh-CN" w:bidi="ar"/>
              </w:rPr>
              <w:t>10, 15, 20,</w:t>
            </w:r>
            <w:r w:rsidRPr="001E32DC">
              <w:rPr>
                <w:rFonts w:eastAsia="宋体" w:hint="eastAsia"/>
                <w:lang w:val="en-US" w:eastAsia="zh-CN" w:bidi="ar"/>
              </w:rPr>
              <w:t xml:space="preserve"> 30,</w:t>
            </w:r>
            <w:r w:rsidRPr="001E32DC">
              <w:rPr>
                <w:rFonts w:eastAsia="宋体"/>
                <w:lang w:val="en-US" w:eastAsia="zh-CN" w:bidi="ar"/>
              </w:rPr>
              <w:t xml:space="preserve"> 40, 50, 60, </w:t>
            </w:r>
            <w:r w:rsidRPr="001E32DC">
              <w:rPr>
                <w:rFonts w:eastAsia="宋体" w:hint="eastAsia"/>
                <w:lang w:val="en-US" w:eastAsia="zh-CN" w:bidi="ar"/>
              </w:rPr>
              <w:t xml:space="preserve">70, </w:t>
            </w:r>
            <w:r w:rsidRPr="001E32DC">
              <w:rPr>
                <w:rFonts w:eastAsia="宋体"/>
                <w:lang w:val="en-US" w:eastAsia="zh-CN" w:bidi="ar"/>
              </w:rPr>
              <w:t>80, 90, 100</w:t>
            </w:r>
          </w:p>
        </w:tc>
        <w:tc>
          <w:tcPr>
            <w:tcW w:w="1638" w:type="dxa"/>
            <w:tcBorders>
              <w:top w:val="nil"/>
              <w:left w:val="single" w:sz="4" w:space="0" w:color="auto"/>
              <w:bottom w:val="single" w:sz="4" w:space="0" w:color="auto"/>
              <w:right w:val="single" w:sz="4" w:space="0" w:color="auto"/>
            </w:tcBorders>
            <w:vAlign w:val="center"/>
          </w:tcPr>
          <w:p w14:paraId="6B4C845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7B3E88C"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3357F94"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CA</w:t>
            </w:r>
            <w:r w:rsidRPr="001E32DC">
              <w:rPr>
                <w:rFonts w:ascii="Arial" w:eastAsia="宋体" w:hAnsi="Arial"/>
                <w:kern w:val="2"/>
                <w:sz w:val="18"/>
                <w:szCs w:val="22"/>
                <w:lang w:val="en-US"/>
              </w:rPr>
              <w:t>_</w:t>
            </w:r>
            <w:r w:rsidRPr="001E32DC">
              <w:rPr>
                <w:rFonts w:ascii="Arial" w:eastAsia="宋体" w:hAnsi="Arial"/>
                <w:kern w:val="2"/>
                <w:sz w:val="18"/>
                <w:szCs w:val="22"/>
                <w:lang w:val="en-US" w:eastAsia="zh-CN"/>
              </w:rPr>
              <w:t>n28A</w:t>
            </w:r>
            <w:r w:rsidRPr="001E32DC">
              <w:rPr>
                <w:rFonts w:ascii="Arial" w:eastAsia="宋体" w:hAnsi="Arial"/>
                <w:kern w:val="2"/>
                <w:sz w:val="18"/>
                <w:szCs w:val="22"/>
                <w:lang w:val="sv-SE" w:eastAsia="ja-JP"/>
              </w:rPr>
              <w:t>-</w:t>
            </w:r>
            <w:r w:rsidRPr="001E32DC">
              <w:rPr>
                <w:rFonts w:ascii="Arial" w:eastAsia="宋体" w:hAnsi="Arial"/>
                <w:kern w:val="2"/>
                <w:sz w:val="18"/>
                <w:szCs w:val="22"/>
                <w:lang w:val="en-US" w:eastAsia="zh-CN"/>
              </w:rPr>
              <w:t>n40A</w:t>
            </w:r>
            <w:r w:rsidRPr="001E32DC">
              <w:rPr>
                <w:rFonts w:ascii="Arial" w:eastAsia="宋体" w:hAnsi="Arial"/>
                <w:kern w:val="2"/>
                <w:sz w:val="18"/>
                <w:szCs w:val="22"/>
                <w:lang w:val="sv-SE" w:eastAsia="zh-CN"/>
              </w:rPr>
              <w:t>-n78A</w:t>
            </w:r>
          </w:p>
        </w:tc>
        <w:tc>
          <w:tcPr>
            <w:tcW w:w="1862" w:type="dxa"/>
            <w:tcBorders>
              <w:top w:val="single" w:sz="4" w:space="0" w:color="auto"/>
              <w:left w:val="single" w:sz="4" w:space="0" w:color="auto"/>
              <w:bottom w:val="nil"/>
              <w:right w:val="single" w:sz="4" w:space="0" w:color="auto"/>
            </w:tcBorders>
            <w:vAlign w:val="center"/>
          </w:tcPr>
          <w:p w14:paraId="266C0F08" w14:textId="77777777" w:rsidR="00977D1C" w:rsidRPr="001E32DC" w:rsidRDefault="00977D1C" w:rsidP="00977D1C">
            <w:pPr>
              <w:keepNext/>
              <w:keepLines/>
              <w:widowControl w:val="0"/>
              <w:spacing w:after="0"/>
              <w:jc w:val="center"/>
              <w:rPr>
                <w:rFonts w:ascii="Arial" w:eastAsia="宋体" w:hAnsi="Arial"/>
                <w:kern w:val="2"/>
                <w:sz w:val="18"/>
                <w:lang w:val="en-US" w:eastAsia="zh-CN"/>
              </w:rPr>
            </w:pPr>
            <w:r w:rsidRPr="001E32DC">
              <w:rPr>
                <w:rFonts w:ascii="Arial" w:eastAsia="宋体" w:hAnsi="Arial"/>
                <w:kern w:val="2"/>
                <w:sz w:val="18"/>
                <w:szCs w:val="22"/>
                <w:lang w:val="en-US" w:eastAsia="zh-CN"/>
              </w:rPr>
              <w:t>CA_n28A-n40A</w:t>
            </w:r>
          </w:p>
          <w:p w14:paraId="1A897D93"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CA_n28A-n78A</w:t>
            </w:r>
          </w:p>
          <w:p w14:paraId="27A337D0"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CA_n40A-n78A</w:t>
            </w:r>
          </w:p>
        </w:tc>
        <w:tc>
          <w:tcPr>
            <w:tcW w:w="843" w:type="dxa"/>
            <w:tcBorders>
              <w:top w:val="single" w:sz="4" w:space="0" w:color="auto"/>
              <w:left w:val="single" w:sz="4" w:space="0" w:color="auto"/>
              <w:bottom w:val="single" w:sz="4" w:space="0" w:color="auto"/>
              <w:right w:val="single" w:sz="4" w:space="0" w:color="auto"/>
            </w:tcBorders>
            <w:vAlign w:val="center"/>
          </w:tcPr>
          <w:p w14:paraId="3BA0DE03"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2571DC74" w14:textId="77777777" w:rsidR="00977D1C" w:rsidRPr="001E32DC" w:rsidRDefault="00977D1C" w:rsidP="00977D1C">
            <w:pPr>
              <w:pStyle w:val="TAC"/>
              <w:rPr>
                <w:rFonts w:eastAsia="宋体"/>
                <w:kern w:val="2"/>
                <w:szCs w:val="22"/>
                <w:lang w:val="en-US" w:eastAsia="zh-CN"/>
              </w:rPr>
            </w:pPr>
            <w:r w:rsidRPr="001E32DC">
              <w:rPr>
                <w:rFonts w:eastAsia="宋体"/>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C230CE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361AE48A" w14:textId="77777777" w:rsidTr="009E2430">
        <w:trPr>
          <w:trHeight w:val="29"/>
        </w:trPr>
        <w:tc>
          <w:tcPr>
            <w:tcW w:w="1848" w:type="dxa"/>
            <w:tcBorders>
              <w:top w:val="nil"/>
              <w:left w:val="single" w:sz="4" w:space="0" w:color="auto"/>
              <w:bottom w:val="nil"/>
              <w:right w:val="single" w:sz="4" w:space="0" w:color="auto"/>
            </w:tcBorders>
            <w:vAlign w:val="center"/>
          </w:tcPr>
          <w:p w14:paraId="1BECED6C"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c>
          <w:tcPr>
            <w:tcW w:w="1862" w:type="dxa"/>
            <w:tcBorders>
              <w:top w:val="nil"/>
              <w:left w:val="single" w:sz="4" w:space="0" w:color="auto"/>
              <w:bottom w:val="nil"/>
              <w:right w:val="single" w:sz="4" w:space="0" w:color="auto"/>
            </w:tcBorders>
            <w:vAlign w:val="center"/>
          </w:tcPr>
          <w:p w14:paraId="6B5D024D"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A2E3B6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0AA9F34E" w14:textId="77777777" w:rsidR="00977D1C" w:rsidRPr="001E32DC" w:rsidRDefault="00977D1C" w:rsidP="00977D1C">
            <w:pPr>
              <w:pStyle w:val="TAC"/>
              <w:rPr>
                <w:rFonts w:eastAsia="宋体"/>
                <w:kern w:val="2"/>
                <w:szCs w:val="22"/>
                <w:lang w:val="en-US" w:eastAsia="zh-CN"/>
              </w:rPr>
            </w:pPr>
            <w:r w:rsidRPr="001E32DC">
              <w:rPr>
                <w:rFonts w:eastAsia="宋体"/>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34E7A7BE"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124AE9F" w14:textId="77777777" w:rsidTr="009E2430">
        <w:trPr>
          <w:trHeight w:val="29"/>
        </w:trPr>
        <w:tc>
          <w:tcPr>
            <w:tcW w:w="1848" w:type="dxa"/>
            <w:tcBorders>
              <w:top w:val="nil"/>
              <w:left w:val="single" w:sz="4" w:space="0" w:color="auto"/>
              <w:bottom w:val="nil"/>
              <w:right w:val="single" w:sz="4" w:space="0" w:color="auto"/>
            </w:tcBorders>
            <w:vAlign w:val="center"/>
          </w:tcPr>
          <w:p w14:paraId="40BE44AB"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c>
          <w:tcPr>
            <w:tcW w:w="1862" w:type="dxa"/>
            <w:tcBorders>
              <w:top w:val="nil"/>
              <w:left w:val="single" w:sz="4" w:space="0" w:color="auto"/>
              <w:bottom w:val="single" w:sz="4" w:space="0" w:color="auto"/>
              <w:right w:val="single" w:sz="4" w:space="0" w:color="auto"/>
            </w:tcBorders>
            <w:vAlign w:val="center"/>
          </w:tcPr>
          <w:p w14:paraId="5E5D395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96DF462"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4A452067" w14:textId="77777777" w:rsidR="00977D1C" w:rsidRPr="001E32DC" w:rsidRDefault="00977D1C" w:rsidP="00977D1C">
            <w:pPr>
              <w:pStyle w:val="TAC"/>
              <w:rPr>
                <w:rFonts w:eastAsia="宋体"/>
                <w:kern w:val="2"/>
                <w:szCs w:val="22"/>
                <w:lang w:val="en-US" w:eastAsia="zh-CN"/>
              </w:rPr>
            </w:pPr>
            <w:r w:rsidRPr="001E32DC">
              <w:rPr>
                <w:rFonts w:eastAsia="宋体"/>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58F8F03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A56B21E" w14:textId="77777777" w:rsidTr="009E2430">
        <w:trPr>
          <w:trHeight w:val="29"/>
        </w:trPr>
        <w:tc>
          <w:tcPr>
            <w:tcW w:w="1848" w:type="dxa"/>
            <w:tcBorders>
              <w:top w:val="nil"/>
              <w:left w:val="single" w:sz="4" w:space="0" w:color="auto"/>
              <w:bottom w:val="nil"/>
              <w:right w:val="single" w:sz="4" w:space="0" w:color="auto"/>
            </w:tcBorders>
            <w:vAlign w:val="center"/>
          </w:tcPr>
          <w:p w14:paraId="574BE386"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c>
          <w:tcPr>
            <w:tcW w:w="1862" w:type="dxa"/>
            <w:tcBorders>
              <w:top w:val="single" w:sz="4" w:space="0" w:color="auto"/>
              <w:left w:val="single" w:sz="4" w:space="0" w:color="auto"/>
              <w:bottom w:val="nil"/>
              <w:right w:val="single" w:sz="4" w:space="0" w:color="auto"/>
            </w:tcBorders>
            <w:vAlign w:val="center"/>
          </w:tcPr>
          <w:p w14:paraId="15647CC0" w14:textId="77777777" w:rsidR="00977D1C" w:rsidRPr="001E32DC" w:rsidRDefault="00977D1C" w:rsidP="00977D1C">
            <w:pPr>
              <w:keepNext/>
              <w:keepLines/>
              <w:widowControl w:val="0"/>
              <w:spacing w:after="0"/>
              <w:jc w:val="center"/>
              <w:rPr>
                <w:rFonts w:ascii="Arial" w:eastAsia="宋体" w:hAnsi="Arial"/>
                <w:kern w:val="2"/>
                <w:sz w:val="18"/>
                <w:lang w:val="en-US" w:eastAsia="zh-CN"/>
              </w:rPr>
            </w:pPr>
            <w:r w:rsidRPr="001E32DC">
              <w:rPr>
                <w:rFonts w:ascii="Arial" w:eastAsia="宋体" w:hAnsi="Arial"/>
                <w:kern w:val="2"/>
                <w:sz w:val="18"/>
                <w:szCs w:val="22"/>
                <w:lang w:val="en-US" w:eastAsia="zh-CN"/>
              </w:rPr>
              <w:t>CA_n28A-n40A</w:t>
            </w:r>
          </w:p>
          <w:p w14:paraId="4B1288E6"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CA_n28A-n78A</w:t>
            </w:r>
          </w:p>
          <w:p w14:paraId="211AAD6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eastAsia="zh-CN"/>
              </w:rPr>
              <w:t>CA_n40A-n78A</w:t>
            </w:r>
          </w:p>
        </w:tc>
        <w:tc>
          <w:tcPr>
            <w:tcW w:w="843" w:type="dxa"/>
            <w:tcBorders>
              <w:top w:val="single" w:sz="4" w:space="0" w:color="auto"/>
              <w:left w:val="single" w:sz="4" w:space="0" w:color="auto"/>
              <w:bottom w:val="single" w:sz="4" w:space="0" w:color="auto"/>
              <w:right w:val="single" w:sz="4" w:space="0" w:color="auto"/>
            </w:tcBorders>
            <w:vAlign w:val="center"/>
          </w:tcPr>
          <w:p w14:paraId="177B3E0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6E087FAB"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5716A221" w14:textId="77777777" w:rsidR="00977D1C" w:rsidRPr="001E32DC" w:rsidRDefault="00977D1C" w:rsidP="00977D1C">
            <w:pPr>
              <w:keepNext/>
              <w:keepLines/>
              <w:widowControl w:val="0"/>
              <w:spacing w:after="0"/>
              <w:jc w:val="center"/>
              <w:rPr>
                <w:rFonts w:ascii="Arial" w:eastAsia="宋体" w:hAnsi="Arial" w:cs="Arial"/>
                <w:kern w:val="2"/>
                <w:sz w:val="18"/>
                <w:szCs w:val="22"/>
                <w:lang w:val="en-US" w:eastAsia="zh-CN"/>
              </w:rPr>
            </w:pPr>
            <w:r w:rsidRPr="001E32DC">
              <w:rPr>
                <w:rFonts w:ascii="Arial" w:eastAsia="宋体" w:hAnsi="Arial"/>
                <w:kern w:val="2"/>
                <w:sz w:val="18"/>
                <w:szCs w:val="22"/>
                <w:lang w:val="en-US" w:eastAsia="zh-CN"/>
              </w:rPr>
              <w:t>1</w:t>
            </w:r>
          </w:p>
        </w:tc>
      </w:tr>
      <w:tr w:rsidR="00977D1C" w14:paraId="15749348" w14:textId="77777777" w:rsidTr="009E2430">
        <w:trPr>
          <w:trHeight w:val="29"/>
        </w:trPr>
        <w:tc>
          <w:tcPr>
            <w:tcW w:w="1848" w:type="dxa"/>
            <w:tcBorders>
              <w:top w:val="nil"/>
              <w:left w:val="single" w:sz="4" w:space="0" w:color="auto"/>
              <w:bottom w:val="nil"/>
              <w:right w:val="single" w:sz="4" w:space="0" w:color="auto"/>
            </w:tcBorders>
            <w:vAlign w:val="center"/>
          </w:tcPr>
          <w:p w14:paraId="0AFBF27B"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c>
          <w:tcPr>
            <w:tcW w:w="1862" w:type="dxa"/>
            <w:tcBorders>
              <w:top w:val="nil"/>
              <w:left w:val="single" w:sz="4" w:space="0" w:color="auto"/>
              <w:bottom w:val="nil"/>
              <w:right w:val="single" w:sz="4" w:space="0" w:color="auto"/>
            </w:tcBorders>
            <w:vAlign w:val="center"/>
          </w:tcPr>
          <w:p w14:paraId="7E921A6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60B79F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4153F54B"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5, 10, 15, 20, 25, 30, 40, 50, 60, 80, 100</w:t>
            </w:r>
          </w:p>
        </w:tc>
        <w:tc>
          <w:tcPr>
            <w:tcW w:w="1638" w:type="dxa"/>
            <w:tcBorders>
              <w:top w:val="nil"/>
              <w:left w:val="single" w:sz="4" w:space="0" w:color="auto"/>
              <w:bottom w:val="nil"/>
              <w:right w:val="single" w:sz="4" w:space="0" w:color="auto"/>
            </w:tcBorders>
            <w:vAlign w:val="center"/>
          </w:tcPr>
          <w:p w14:paraId="4CF606ED" w14:textId="77777777" w:rsidR="00977D1C" w:rsidRPr="001E32DC" w:rsidRDefault="00977D1C" w:rsidP="00977D1C">
            <w:pPr>
              <w:keepNext/>
              <w:keepLines/>
              <w:widowControl w:val="0"/>
              <w:spacing w:after="0"/>
              <w:jc w:val="center"/>
              <w:rPr>
                <w:rFonts w:ascii="Arial" w:eastAsia="宋体" w:hAnsi="Arial" w:cs="Arial"/>
                <w:kern w:val="2"/>
                <w:sz w:val="18"/>
                <w:szCs w:val="22"/>
                <w:lang w:val="en-US" w:eastAsia="zh-CN"/>
              </w:rPr>
            </w:pPr>
          </w:p>
        </w:tc>
      </w:tr>
      <w:tr w:rsidR="00977D1C" w14:paraId="078941D3"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442FB30"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c>
          <w:tcPr>
            <w:tcW w:w="1862" w:type="dxa"/>
            <w:tcBorders>
              <w:top w:val="nil"/>
              <w:left w:val="single" w:sz="4" w:space="0" w:color="auto"/>
              <w:bottom w:val="single" w:sz="4" w:space="0" w:color="auto"/>
              <w:right w:val="single" w:sz="4" w:space="0" w:color="auto"/>
            </w:tcBorders>
            <w:vAlign w:val="center"/>
          </w:tcPr>
          <w:p w14:paraId="08AB259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8CE2B2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85A8FCD"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154B5F07" w14:textId="77777777" w:rsidR="00977D1C" w:rsidRPr="001E32DC" w:rsidRDefault="00977D1C" w:rsidP="00977D1C">
            <w:pPr>
              <w:keepNext/>
              <w:keepLines/>
              <w:widowControl w:val="0"/>
              <w:spacing w:after="0"/>
              <w:jc w:val="center"/>
              <w:rPr>
                <w:rFonts w:ascii="Arial" w:eastAsia="宋体" w:hAnsi="Arial" w:cs="Arial"/>
                <w:kern w:val="2"/>
                <w:sz w:val="18"/>
                <w:szCs w:val="22"/>
                <w:lang w:val="en-US" w:eastAsia="zh-CN"/>
              </w:rPr>
            </w:pPr>
          </w:p>
        </w:tc>
      </w:tr>
      <w:tr w:rsidR="00977D1C" w14:paraId="0AFE813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7AEEA8F" w14:textId="77777777" w:rsidR="00977D1C" w:rsidRPr="001E32DC" w:rsidRDefault="00977D1C" w:rsidP="00977D1C">
            <w:pPr>
              <w:pStyle w:val="TAC"/>
              <w:rPr>
                <w:kern w:val="2"/>
                <w:szCs w:val="22"/>
                <w:lang w:val="en-US" w:eastAsia="zh-CN"/>
              </w:rPr>
            </w:pPr>
            <w:r>
              <w:rPr>
                <w:lang w:val="en-US" w:eastAsia="zh-CN"/>
              </w:rPr>
              <w:lastRenderedPageBreak/>
              <w:t>CA</w:t>
            </w:r>
            <w:r>
              <w:rPr>
                <w:lang w:val="en-US"/>
              </w:rPr>
              <w:t>_</w:t>
            </w:r>
            <w:r>
              <w:rPr>
                <w:lang w:val="en-US" w:eastAsia="zh-CN"/>
              </w:rPr>
              <w:t>n28A</w:t>
            </w:r>
            <w:r>
              <w:rPr>
                <w:lang w:val="sv-SE" w:eastAsia="ja-JP"/>
              </w:rPr>
              <w:t>-</w:t>
            </w:r>
            <w:r>
              <w:rPr>
                <w:lang w:val="en-US" w:eastAsia="zh-CN"/>
              </w:rPr>
              <w:t>n40B</w:t>
            </w:r>
            <w:r>
              <w:rPr>
                <w:lang w:val="sv-SE" w:eastAsia="zh-CN"/>
              </w:rPr>
              <w:t>-n78A</w:t>
            </w:r>
          </w:p>
        </w:tc>
        <w:tc>
          <w:tcPr>
            <w:tcW w:w="1862" w:type="dxa"/>
            <w:tcBorders>
              <w:top w:val="single" w:sz="4" w:space="0" w:color="auto"/>
              <w:left w:val="single" w:sz="4" w:space="0" w:color="auto"/>
              <w:bottom w:val="nil"/>
              <w:right w:val="single" w:sz="4" w:space="0" w:color="auto"/>
            </w:tcBorders>
            <w:vAlign w:val="center"/>
          </w:tcPr>
          <w:p w14:paraId="4C693E8C" w14:textId="77777777" w:rsidR="00977D1C" w:rsidRPr="001E32DC" w:rsidRDefault="00977D1C" w:rsidP="00977D1C">
            <w:pPr>
              <w:pStyle w:val="TAC"/>
              <w:rPr>
                <w:kern w:val="2"/>
                <w:szCs w:val="22"/>
                <w:lang w:val="en-US"/>
              </w:rPr>
            </w:pPr>
            <w:r>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7C916F73" w14:textId="77777777" w:rsidR="00977D1C" w:rsidRPr="001E32DC" w:rsidRDefault="00977D1C" w:rsidP="00977D1C">
            <w:pPr>
              <w:pStyle w:val="TAC"/>
              <w:rPr>
                <w:kern w:val="2"/>
                <w:szCs w:val="22"/>
                <w:lang w:val="en-US" w:eastAsia="zh-CN"/>
              </w:rPr>
            </w:pPr>
            <w:r>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726D92E0" w14:textId="77777777" w:rsidR="00977D1C" w:rsidRPr="001E32DC" w:rsidRDefault="00977D1C" w:rsidP="00977D1C">
            <w:pPr>
              <w:pStyle w:val="TAC"/>
              <w:rPr>
                <w:lang w:val="en-US" w:eastAsia="zh-CN" w:bidi="ar"/>
              </w:rPr>
            </w:pPr>
            <w:r>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70A87E34" w14:textId="77777777" w:rsidR="00977D1C" w:rsidRPr="001E32DC" w:rsidRDefault="00977D1C" w:rsidP="00977D1C">
            <w:pPr>
              <w:pStyle w:val="TAC"/>
              <w:rPr>
                <w:rFonts w:cs="Arial"/>
                <w:kern w:val="2"/>
                <w:szCs w:val="22"/>
                <w:lang w:val="en-US" w:eastAsia="zh-CN"/>
              </w:rPr>
            </w:pPr>
            <w:r>
              <w:rPr>
                <w:lang w:val="en-US" w:eastAsia="zh-CN"/>
              </w:rPr>
              <w:t>0</w:t>
            </w:r>
          </w:p>
        </w:tc>
      </w:tr>
      <w:tr w:rsidR="00977D1C" w14:paraId="7141D5D3" w14:textId="77777777" w:rsidTr="009E2430">
        <w:trPr>
          <w:trHeight w:val="29"/>
        </w:trPr>
        <w:tc>
          <w:tcPr>
            <w:tcW w:w="1848" w:type="dxa"/>
            <w:tcBorders>
              <w:top w:val="nil"/>
              <w:left w:val="single" w:sz="4" w:space="0" w:color="auto"/>
              <w:bottom w:val="nil"/>
              <w:right w:val="single" w:sz="4" w:space="0" w:color="auto"/>
            </w:tcBorders>
            <w:vAlign w:val="center"/>
          </w:tcPr>
          <w:p w14:paraId="60AFB2E2" w14:textId="77777777" w:rsidR="00977D1C" w:rsidRPr="001E32DC" w:rsidRDefault="00977D1C" w:rsidP="00977D1C">
            <w:pPr>
              <w:pStyle w:val="TAC"/>
              <w:rPr>
                <w:kern w:val="2"/>
                <w:szCs w:val="22"/>
                <w:lang w:val="en-US" w:eastAsia="zh-CN"/>
              </w:rPr>
            </w:pPr>
          </w:p>
        </w:tc>
        <w:tc>
          <w:tcPr>
            <w:tcW w:w="1862" w:type="dxa"/>
            <w:tcBorders>
              <w:top w:val="nil"/>
              <w:left w:val="single" w:sz="4" w:space="0" w:color="auto"/>
              <w:bottom w:val="nil"/>
              <w:right w:val="single" w:sz="4" w:space="0" w:color="auto"/>
            </w:tcBorders>
            <w:vAlign w:val="center"/>
          </w:tcPr>
          <w:p w14:paraId="4F6E5FC4"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85CCFF9" w14:textId="77777777" w:rsidR="00977D1C" w:rsidRPr="001E32DC" w:rsidRDefault="00977D1C" w:rsidP="00977D1C">
            <w:pPr>
              <w:pStyle w:val="TAC"/>
              <w:rPr>
                <w:kern w:val="2"/>
                <w:szCs w:val="22"/>
                <w:lang w:val="en-US" w:eastAsia="zh-CN"/>
              </w:rPr>
            </w:pPr>
            <w:r>
              <w:rPr>
                <w:lang w:val="en-US" w:eastAsia="zh-CN"/>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7BA36144" w14:textId="77777777" w:rsidR="00977D1C" w:rsidRPr="001E32DC" w:rsidRDefault="00977D1C" w:rsidP="00977D1C">
            <w:pPr>
              <w:pStyle w:val="TAC"/>
              <w:rPr>
                <w:lang w:val="en-US" w:eastAsia="zh-CN" w:bidi="ar"/>
              </w:rPr>
            </w:pPr>
            <w:r>
              <w:rPr>
                <w:lang w:val="en-US" w:eastAsia="zh-CN" w:bidi="ar"/>
              </w:rPr>
              <w:t>CA_n40_BCS0</w:t>
            </w:r>
          </w:p>
        </w:tc>
        <w:tc>
          <w:tcPr>
            <w:tcW w:w="1638" w:type="dxa"/>
            <w:tcBorders>
              <w:top w:val="nil"/>
              <w:left w:val="single" w:sz="4" w:space="0" w:color="auto"/>
              <w:bottom w:val="nil"/>
              <w:right w:val="single" w:sz="4" w:space="0" w:color="auto"/>
            </w:tcBorders>
            <w:vAlign w:val="center"/>
          </w:tcPr>
          <w:p w14:paraId="45D7576D" w14:textId="77777777" w:rsidR="00977D1C" w:rsidRPr="001E32DC" w:rsidRDefault="00977D1C" w:rsidP="00977D1C">
            <w:pPr>
              <w:pStyle w:val="TAC"/>
              <w:rPr>
                <w:rFonts w:cs="Arial"/>
                <w:kern w:val="2"/>
                <w:szCs w:val="22"/>
                <w:lang w:val="en-US" w:eastAsia="zh-CN"/>
              </w:rPr>
            </w:pPr>
          </w:p>
        </w:tc>
      </w:tr>
      <w:tr w:rsidR="00977D1C" w14:paraId="3D7EAA67"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5B4E8B5" w14:textId="77777777" w:rsidR="00977D1C" w:rsidRPr="001E32DC" w:rsidRDefault="00977D1C" w:rsidP="00977D1C">
            <w:pPr>
              <w:pStyle w:val="TAC"/>
              <w:rPr>
                <w:kern w:val="2"/>
                <w:szCs w:val="22"/>
                <w:lang w:val="en-US" w:eastAsia="zh-CN"/>
              </w:rPr>
            </w:pPr>
          </w:p>
        </w:tc>
        <w:tc>
          <w:tcPr>
            <w:tcW w:w="1862" w:type="dxa"/>
            <w:tcBorders>
              <w:top w:val="nil"/>
              <w:left w:val="single" w:sz="4" w:space="0" w:color="auto"/>
              <w:bottom w:val="single" w:sz="4" w:space="0" w:color="auto"/>
              <w:right w:val="single" w:sz="4" w:space="0" w:color="auto"/>
            </w:tcBorders>
            <w:vAlign w:val="center"/>
          </w:tcPr>
          <w:p w14:paraId="08500E59"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2430E5B" w14:textId="77777777" w:rsidR="00977D1C" w:rsidRPr="001E32DC" w:rsidRDefault="00977D1C" w:rsidP="00977D1C">
            <w:pPr>
              <w:pStyle w:val="TAC"/>
              <w:rPr>
                <w:kern w:val="2"/>
                <w:szCs w:val="22"/>
                <w:lang w:val="en-US" w:eastAsia="zh-CN"/>
              </w:rPr>
            </w:pPr>
            <w:r>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618A5801" w14:textId="77777777" w:rsidR="00977D1C" w:rsidRPr="001E32DC" w:rsidRDefault="00977D1C" w:rsidP="00977D1C">
            <w:pPr>
              <w:pStyle w:val="TAC"/>
              <w:rPr>
                <w:lang w:val="en-US" w:eastAsia="zh-CN" w:bidi="ar"/>
              </w:rPr>
            </w:pPr>
            <w:r>
              <w:rPr>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135EF8E2" w14:textId="77777777" w:rsidR="00977D1C" w:rsidRPr="001E32DC" w:rsidRDefault="00977D1C" w:rsidP="00977D1C">
            <w:pPr>
              <w:pStyle w:val="TAC"/>
              <w:rPr>
                <w:rFonts w:cs="Arial"/>
                <w:kern w:val="2"/>
                <w:szCs w:val="22"/>
                <w:lang w:val="en-US" w:eastAsia="zh-CN"/>
              </w:rPr>
            </w:pPr>
          </w:p>
        </w:tc>
      </w:tr>
      <w:tr w:rsidR="00977D1C" w14:paraId="5480942B"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F5C0304"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cs="Arial"/>
                <w:color w:val="000000"/>
                <w:kern w:val="2"/>
                <w:sz w:val="18"/>
                <w:szCs w:val="18"/>
                <w:lang w:val="en-US" w:eastAsia="zh-CN"/>
              </w:rPr>
              <w:t>CA_n28A-n40A-n79A</w:t>
            </w:r>
          </w:p>
        </w:tc>
        <w:tc>
          <w:tcPr>
            <w:tcW w:w="1862" w:type="dxa"/>
            <w:tcBorders>
              <w:top w:val="single" w:sz="4" w:space="0" w:color="auto"/>
              <w:left w:val="single" w:sz="4" w:space="0" w:color="auto"/>
              <w:bottom w:val="nil"/>
              <w:right w:val="single" w:sz="4" w:space="0" w:color="auto"/>
            </w:tcBorders>
            <w:vAlign w:val="center"/>
          </w:tcPr>
          <w:p w14:paraId="47EC82E0" w14:textId="77777777" w:rsidR="00977D1C" w:rsidRPr="001E32DC" w:rsidRDefault="00977D1C" w:rsidP="00977D1C">
            <w:pPr>
              <w:keepNext/>
              <w:keepLines/>
              <w:widowControl w:val="0"/>
              <w:spacing w:after="0"/>
              <w:jc w:val="center"/>
              <w:rPr>
                <w:rFonts w:ascii="Arial" w:eastAsia="宋体" w:hAnsi="Arial" w:cs="Arial"/>
                <w:color w:val="000000"/>
                <w:kern w:val="2"/>
                <w:sz w:val="18"/>
                <w:szCs w:val="18"/>
                <w:lang w:val="en-US" w:eastAsia="zh-CN"/>
              </w:rPr>
            </w:pPr>
            <w:r w:rsidRPr="001E32DC">
              <w:rPr>
                <w:rFonts w:ascii="Arial" w:eastAsia="宋体" w:hAnsi="Arial" w:cs="Arial"/>
                <w:color w:val="000000"/>
                <w:kern w:val="2"/>
                <w:sz w:val="18"/>
                <w:szCs w:val="18"/>
                <w:lang w:val="en-US" w:eastAsia="zh-CN"/>
              </w:rPr>
              <w:t>CA_n28A-n40A</w:t>
            </w:r>
          </w:p>
          <w:p w14:paraId="57659DB8" w14:textId="77777777" w:rsidR="00977D1C" w:rsidRPr="001E32DC" w:rsidRDefault="00977D1C" w:rsidP="00977D1C">
            <w:pPr>
              <w:keepNext/>
              <w:keepLines/>
              <w:widowControl w:val="0"/>
              <w:spacing w:after="0"/>
              <w:jc w:val="center"/>
              <w:rPr>
                <w:rFonts w:ascii="Arial" w:eastAsia="宋体" w:hAnsi="Arial" w:cs="Arial"/>
                <w:color w:val="000000"/>
                <w:kern w:val="2"/>
                <w:sz w:val="18"/>
                <w:szCs w:val="18"/>
                <w:lang w:val="en-US" w:eastAsia="zh-CN"/>
              </w:rPr>
            </w:pPr>
            <w:r w:rsidRPr="001E32DC">
              <w:rPr>
                <w:rFonts w:ascii="Arial" w:eastAsia="宋体" w:hAnsi="Arial" w:cs="Arial"/>
                <w:color w:val="000000"/>
                <w:kern w:val="2"/>
                <w:sz w:val="18"/>
                <w:szCs w:val="18"/>
                <w:lang w:val="en-US" w:eastAsia="zh-CN"/>
              </w:rPr>
              <w:t>CA_n28A-n79A</w:t>
            </w:r>
          </w:p>
          <w:p w14:paraId="70608D9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color w:val="000000"/>
                <w:kern w:val="2"/>
                <w:sz w:val="18"/>
                <w:szCs w:val="18"/>
                <w:lang w:val="en-US" w:eastAsia="zh-CN"/>
              </w:rPr>
              <w:t>CA_n40A-n79A</w:t>
            </w:r>
          </w:p>
        </w:tc>
        <w:tc>
          <w:tcPr>
            <w:tcW w:w="843" w:type="dxa"/>
            <w:tcBorders>
              <w:top w:val="single" w:sz="4" w:space="0" w:color="auto"/>
              <w:left w:val="single" w:sz="4" w:space="0" w:color="auto"/>
              <w:bottom w:val="single" w:sz="4" w:space="0" w:color="auto"/>
              <w:right w:val="single" w:sz="4" w:space="0" w:color="auto"/>
            </w:tcBorders>
            <w:vAlign w:val="center"/>
          </w:tcPr>
          <w:p w14:paraId="432482FE"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cs="Arial"/>
                <w:color w:val="000000"/>
                <w:kern w:val="2"/>
                <w:sz w:val="18"/>
                <w:szCs w:val="18"/>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6AC21978" w14:textId="77777777" w:rsidR="00977D1C" w:rsidRPr="001E32DC" w:rsidRDefault="00977D1C" w:rsidP="00977D1C">
            <w:pPr>
              <w:pStyle w:val="TAC"/>
              <w:rPr>
                <w:rFonts w:ascii="Calibri" w:eastAsia="宋体" w:hAnsi="Calibri"/>
                <w:kern w:val="2"/>
                <w:sz w:val="21"/>
                <w:lang w:val="en-US" w:eastAsia="zh-CN"/>
              </w:rPr>
            </w:pPr>
            <w:r w:rsidRPr="001E32DC">
              <w:rPr>
                <w:rFonts w:eastAsia="宋体"/>
                <w:lang w:val="en-US" w:eastAsia="zh-CN" w:bidi="ar"/>
              </w:rPr>
              <w:t>5, 10</w:t>
            </w:r>
            <w:r w:rsidRPr="001E32DC">
              <w:rPr>
                <w:rFonts w:eastAsia="宋体"/>
                <w:kern w:val="2"/>
                <w:lang w:val="en-US" w:eastAsia="zh-CN" w:bidi="ar"/>
              </w:rPr>
              <w:t xml:space="preserve">, </w:t>
            </w:r>
            <w:r w:rsidRPr="001E32DC">
              <w:rPr>
                <w:rFonts w:eastAsia="宋体"/>
                <w:lang w:val="en-US" w:eastAsia="zh-CN" w:bidi="ar"/>
              </w:rPr>
              <w:t>15</w:t>
            </w:r>
            <w:r w:rsidRPr="001E32DC">
              <w:rPr>
                <w:rFonts w:eastAsia="宋体"/>
                <w:kern w:val="2"/>
                <w:lang w:val="en-US" w:eastAsia="zh-CN" w:bidi="ar"/>
              </w:rPr>
              <w:t xml:space="preserve">, </w:t>
            </w:r>
            <w:r w:rsidRPr="001E32DC">
              <w:rPr>
                <w:rFonts w:eastAsia="宋体"/>
                <w:lang w:val="en-US" w:eastAsia="zh-CN" w:bidi="ar"/>
              </w:rPr>
              <w:t>20</w:t>
            </w:r>
            <w:r w:rsidRPr="001E32DC">
              <w:rPr>
                <w:rFonts w:eastAsia="宋体"/>
                <w:kern w:val="2"/>
                <w:lang w:val="en-US" w:eastAsia="zh-CN" w:bidi="ar"/>
              </w:rPr>
              <w:t xml:space="preserve">, </w:t>
            </w:r>
            <w:r w:rsidRPr="001E32DC">
              <w:rPr>
                <w:rFonts w:eastAsia="宋体"/>
                <w:lang w:val="en-US" w:eastAsia="zh-CN" w:bidi="ar"/>
              </w:rPr>
              <w:t>30</w:t>
            </w:r>
          </w:p>
        </w:tc>
        <w:tc>
          <w:tcPr>
            <w:tcW w:w="1638" w:type="dxa"/>
            <w:tcBorders>
              <w:top w:val="single" w:sz="4" w:space="0" w:color="auto"/>
              <w:left w:val="single" w:sz="4" w:space="0" w:color="auto"/>
              <w:bottom w:val="nil"/>
              <w:right w:val="single" w:sz="4" w:space="0" w:color="auto"/>
            </w:tcBorders>
            <w:vAlign w:val="center"/>
          </w:tcPr>
          <w:p w14:paraId="33581093" w14:textId="77777777" w:rsidR="00977D1C" w:rsidRPr="001E32DC" w:rsidRDefault="00977D1C" w:rsidP="00977D1C">
            <w:pPr>
              <w:keepNext/>
              <w:keepLines/>
              <w:widowControl w:val="0"/>
              <w:spacing w:after="0"/>
              <w:jc w:val="center"/>
              <w:rPr>
                <w:rFonts w:ascii="Arial" w:eastAsia="宋体" w:hAnsi="Arial" w:cs="Arial"/>
                <w:kern w:val="2"/>
                <w:sz w:val="18"/>
                <w:szCs w:val="22"/>
                <w:lang w:val="en-US" w:eastAsia="zh-CN"/>
              </w:rPr>
            </w:pPr>
            <w:r w:rsidRPr="001E32DC">
              <w:rPr>
                <w:rFonts w:ascii="Arial" w:eastAsia="宋体" w:hAnsi="Arial" w:cs="Arial"/>
                <w:kern w:val="2"/>
                <w:sz w:val="18"/>
                <w:szCs w:val="18"/>
                <w:lang w:val="en-US" w:eastAsia="zh-CN"/>
              </w:rPr>
              <w:t>0</w:t>
            </w:r>
          </w:p>
        </w:tc>
      </w:tr>
      <w:tr w:rsidR="00977D1C" w14:paraId="719B97BA" w14:textId="77777777" w:rsidTr="009E2430">
        <w:trPr>
          <w:trHeight w:val="29"/>
        </w:trPr>
        <w:tc>
          <w:tcPr>
            <w:tcW w:w="1848" w:type="dxa"/>
            <w:tcBorders>
              <w:top w:val="nil"/>
              <w:left w:val="single" w:sz="4" w:space="0" w:color="auto"/>
              <w:bottom w:val="nil"/>
              <w:right w:val="single" w:sz="4" w:space="0" w:color="auto"/>
            </w:tcBorders>
            <w:vAlign w:val="center"/>
          </w:tcPr>
          <w:p w14:paraId="63C11B5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c>
          <w:tcPr>
            <w:tcW w:w="1862" w:type="dxa"/>
            <w:tcBorders>
              <w:top w:val="nil"/>
              <w:left w:val="single" w:sz="4" w:space="0" w:color="auto"/>
              <w:bottom w:val="nil"/>
              <w:right w:val="single" w:sz="4" w:space="0" w:color="auto"/>
            </w:tcBorders>
            <w:vAlign w:val="center"/>
          </w:tcPr>
          <w:p w14:paraId="0243FEF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5999324"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cs="Arial"/>
                <w:color w:val="000000"/>
                <w:kern w:val="2"/>
                <w:sz w:val="18"/>
                <w:szCs w:val="18"/>
                <w:lang w:val="en-US" w:eastAsia="zh-CN"/>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6FAE8925" w14:textId="77777777" w:rsidR="00977D1C" w:rsidRPr="001E32DC" w:rsidRDefault="00977D1C" w:rsidP="00977D1C">
            <w:pPr>
              <w:pStyle w:val="TAC"/>
              <w:rPr>
                <w:rFonts w:ascii="Calibri" w:eastAsia="宋体" w:hAnsi="Calibri"/>
                <w:kern w:val="2"/>
                <w:sz w:val="21"/>
                <w:lang w:val="en-US" w:eastAsia="zh-CN"/>
              </w:rPr>
            </w:pPr>
            <w:r w:rsidRPr="001E32DC">
              <w:rPr>
                <w:rFonts w:eastAsia="宋体"/>
                <w:kern w:val="2"/>
                <w:lang w:val="en-US" w:eastAsia="zh-CN" w:bidi="ar"/>
              </w:rPr>
              <w:t xml:space="preserve">10, </w:t>
            </w:r>
            <w:r w:rsidRPr="001E32DC">
              <w:rPr>
                <w:rFonts w:eastAsia="宋体"/>
                <w:lang w:val="en-US" w:eastAsia="zh-CN" w:bidi="ar"/>
              </w:rPr>
              <w:t>15</w:t>
            </w:r>
            <w:r w:rsidRPr="001E32DC">
              <w:rPr>
                <w:rFonts w:eastAsia="宋体"/>
                <w:kern w:val="2"/>
                <w:lang w:val="en-US" w:eastAsia="zh-CN" w:bidi="ar"/>
              </w:rPr>
              <w:t xml:space="preserve">, </w:t>
            </w:r>
            <w:r w:rsidRPr="001E32DC">
              <w:rPr>
                <w:rFonts w:eastAsia="宋体"/>
                <w:lang w:val="en-US" w:eastAsia="zh-CN" w:bidi="ar"/>
              </w:rPr>
              <w:t>20</w:t>
            </w:r>
            <w:r w:rsidRPr="001E32DC">
              <w:rPr>
                <w:rFonts w:eastAsia="宋体"/>
                <w:kern w:val="2"/>
                <w:lang w:val="en-US" w:eastAsia="zh-CN" w:bidi="ar"/>
              </w:rPr>
              <w:t xml:space="preserve">, </w:t>
            </w:r>
            <w:r w:rsidRPr="001E32DC">
              <w:rPr>
                <w:rFonts w:eastAsia="宋体"/>
                <w:lang w:val="en-US" w:eastAsia="zh-CN" w:bidi="ar"/>
              </w:rPr>
              <w:t>25</w:t>
            </w:r>
            <w:r w:rsidRPr="001E32DC">
              <w:rPr>
                <w:rFonts w:eastAsia="宋体"/>
                <w:kern w:val="2"/>
                <w:lang w:val="en-US" w:eastAsia="zh-CN" w:bidi="ar"/>
              </w:rPr>
              <w:t xml:space="preserve">, </w:t>
            </w:r>
            <w:r w:rsidRPr="001E32DC">
              <w:rPr>
                <w:rFonts w:eastAsia="宋体"/>
                <w:lang w:val="en-US" w:eastAsia="zh-CN" w:bidi="ar"/>
              </w:rPr>
              <w:t>30</w:t>
            </w:r>
            <w:r w:rsidRPr="001E32DC">
              <w:rPr>
                <w:rFonts w:eastAsia="宋体"/>
                <w:kern w:val="2"/>
                <w:lang w:val="en-US" w:eastAsia="zh-CN" w:bidi="ar"/>
              </w:rPr>
              <w:t xml:space="preserve">, </w:t>
            </w:r>
            <w:r w:rsidRPr="001E32DC">
              <w:rPr>
                <w:rFonts w:eastAsia="宋体"/>
                <w:lang w:val="en-US" w:eastAsia="zh-CN" w:bidi="ar"/>
              </w:rPr>
              <w:t>40</w:t>
            </w:r>
            <w:r w:rsidRPr="001E32DC">
              <w:rPr>
                <w:rFonts w:eastAsia="宋体"/>
                <w:kern w:val="2"/>
                <w:lang w:val="en-US" w:eastAsia="zh-CN" w:bidi="ar"/>
              </w:rPr>
              <w:t xml:space="preserve">, </w:t>
            </w:r>
            <w:r w:rsidRPr="001E32DC">
              <w:rPr>
                <w:rFonts w:eastAsia="宋体"/>
                <w:lang w:val="en-US" w:eastAsia="zh-CN" w:bidi="ar"/>
              </w:rPr>
              <w:t>50</w:t>
            </w:r>
            <w:r w:rsidRPr="001E32DC">
              <w:rPr>
                <w:rFonts w:eastAsia="宋体"/>
                <w:kern w:val="2"/>
                <w:lang w:val="en-US" w:eastAsia="zh-CN" w:bidi="ar"/>
              </w:rPr>
              <w:t xml:space="preserve">, </w:t>
            </w:r>
            <w:r w:rsidRPr="001E32DC">
              <w:rPr>
                <w:rFonts w:eastAsia="宋体"/>
                <w:lang w:val="en-US" w:eastAsia="zh-CN" w:bidi="ar"/>
              </w:rPr>
              <w:t>60</w:t>
            </w:r>
            <w:r w:rsidRPr="001E32DC">
              <w:rPr>
                <w:rFonts w:eastAsia="宋体"/>
                <w:kern w:val="2"/>
                <w:lang w:val="en-US" w:eastAsia="zh-CN" w:bidi="ar"/>
              </w:rPr>
              <w:t xml:space="preserve">, </w:t>
            </w:r>
            <w:r w:rsidRPr="001E32DC">
              <w:rPr>
                <w:rFonts w:eastAsia="宋体"/>
                <w:lang w:val="en-US" w:eastAsia="zh-CN" w:bidi="ar"/>
              </w:rPr>
              <w:t>80</w:t>
            </w:r>
            <w:r w:rsidRPr="001E32DC">
              <w:rPr>
                <w:rFonts w:eastAsia="宋体"/>
                <w:kern w:val="2"/>
                <w:lang w:val="en-US" w:eastAsia="zh-CN" w:bidi="ar"/>
              </w:rPr>
              <w:t xml:space="preserve">, </w:t>
            </w:r>
            <w:r w:rsidRPr="001E32DC">
              <w:rPr>
                <w:rFonts w:eastAsia="宋体"/>
                <w:lang w:val="en-US" w:eastAsia="zh-CN" w:bidi="ar"/>
              </w:rPr>
              <w:t>90</w:t>
            </w:r>
            <w:r w:rsidRPr="001E32DC">
              <w:rPr>
                <w:rFonts w:eastAsia="宋体"/>
                <w:kern w:val="2"/>
                <w:lang w:val="en-US" w:eastAsia="zh-CN" w:bidi="ar"/>
              </w:rPr>
              <w:t xml:space="preserve">, </w:t>
            </w:r>
            <w:r w:rsidRPr="001E32DC">
              <w:rPr>
                <w:rFonts w:eastAsia="宋体"/>
                <w:lang w:val="en-US" w:eastAsia="zh-CN" w:bidi="ar"/>
              </w:rPr>
              <w:t>100</w:t>
            </w:r>
          </w:p>
        </w:tc>
        <w:tc>
          <w:tcPr>
            <w:tcW w:w="1638" w:type="dxa"/>
            <w:tcBorders>
              <w:top w:val="nil"/>
              <w:left w:val="single" w:sz="4" w:space="0" w:color="auto"/>
              <w:bottom w:val="nil"/>
              <w:right w:val="single" w:sz="4" w:space="0" w:color="auto"/>
            </w:tcBorders>
            <w:vAlign w:val="center"/>
          </w:tcPr>
          <w:p w14:paraId="15D042B3" w14:textId="77777777" w:rsidR="00977D1C" w:rsidRPr="001E32DC" w:rsidRDefault="00977D1C" w:rsidP="00977D1C">
            <w:pPr>
              <w:keepNext/>
              <w:keepLines/>
              <w:widowControl w:val="0"/>
              <w:spacing w:after="0"/>
              <w:jc w:val="center"/>
              <w:rPr>
                <w:rFonts w:ascii="Arial" w:eastAsia="宋体" w:hAnsi="Arial" w:cs="Arial"/>
                <w:kern w:val="2"/>
                <w:sz w:val="18"/>
                <w:szCs w:val="22"/>
                <w:lang w:val="en-US" w:eastAsia="zh-CN"/>
              </w:rPr>
            </w:pPr>
          </w:p>
        </w:tc>
      </w:tr>
      <w:tr w:rsidR="00977D1C" w14:paraId="39E324A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918BE71"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54EE944"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F57A50C" w14:textId="77777777" w:rsidR="00977D1C" w:rsidRPr="001E32DC" w:rsidRDefault="00977D1C" w:rsidP="00977D1C">
            <w:pPr>
              <w:pStyle w:val="TAC"/>
              <w:rPr>
                <w:lang w:val="en-US" w:eastAsia="zh-CN"/>
              </w:rPr>
            </w:pPr>
            <w:r w:rsidRPr="001E32DC">
              <w:rPr>
                <w:rFonts w:cs="Arial"/>
                <w:color w:val="000000"/>
                <w:szCs w:val="18"/>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6063CB46" w14:textId="77777777" w:rsidR="00977D1C" w:rsidRPr="001E32DC" w:rsidRDefault="00977D1C" w:rsidP="00977D1C">
            <w:pPr>
              <w:pStyle w:val="TAC"/>
              <w:rPr>
                <w:rFonts w:ascii="Calibri" w:hAnsi="Calibri"/>
                <w:sz w:val="21"/>
                <w:lang w:val="en-US" w:eastAsia="zh-CN"/>
              </w:rPr>
            </w:pPr>
            <w:r w:rsidRPr="001E32DC">
              <w:rPr>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6F7A1777" w14:textId="77777777" w:rsidR="00977D1C" w:rsidRPr="001E32DC" w:rsidRDefault="00977D1C" w:rsidP="00977D1C">
            <w:pPr>
              <w:pStyle w:val="TAC"/>
              <w:rPr>
                <w:rFonts w:cs="Arial"/>
                <w:lang w:val="en-US" w:eastAsia="zh-CN"/>
              </w:rPr>
            </w:pPr>
          </w:p>
        </w:tc>
      </w:tr>
      <w:tr w:rsidR="00977D1C" w14:paraId="1D1AA0BA" w14:textId="77777777" w:rsidTr="009E2430">
        <w:trPr>
          <w:trHeight w:val="29"/>
        </w:trPr>
        <w:tc>
          <w:tcPr>
            <w:tcW w:w="1848" w:type="dxa"/>
            <w:tcBorders>
              <w:top w:val="nil"/>
              <w:left w:val="single" w:sz="4" w:space="0" w:color="auto"/>
              <w:bottom w:val="nil"/>
              <w:right w:val="single" w:sz="4" w:space="0" w:color="auto"/>
            </w:tcBorders>
            <w:vAlign w:val="center"/>
          </w:tcPr>
          <w:p w14:paraId="5A029873" w14:textId="77777777" w:rsidR="00977D1C" w:rsidRPr="001E32DC" w:rsidRDefault="00977D1C" w:rsidP="00977D1C">
            <w:pPr>
              <w:pStyle w:val="TAC"/>
              <w:rPr>
                <w:lang w:val="en-US" w:eastAsia="zh-CN"/>
              </w:rPr>
            </w:pPr>
            <w:r w:rsidRPr="001E32DC">
              <w:rPr>
                <w:lang w:val="en-US" w:eastAsia="zh-CN"/>
              </w:rPr>
              <w:t>CA_n28</w:t>
            </w:r>
            <w:r w:rsidRPr="001E32DC">
              <w:rPr>
                <w:lang w:val="en-US" w:eastAsia="ja-JP"/>
              </w:rPr>
              <w:t>A-</w:t>
            </w:r>
            <w:r w:rsidRPr="001E32DC">
              <w:rPr>
                <w:lang w:val="en-US" w:eastAsia="zh-CN"/>
              </w:rPr>
              <w:t>n41</w:t>
            </w:r>
            <w:r w:rsidRPr="001E32DC">
              <w:rPr>
                <w:lang w:val="en-US" w:eastAsia="ja-JP"/>
              </w:rPr>
              <w:t>A</w:t>
            </w:r>
            <w:r w:rsidRPr="001E32DC">
              <w:rPr>
                <w:lang w:val="en-US" w:eastAsia="zh-CN"/>
              </w:rPr>
              <w:t>-n77A</w:t>
            </w:r>
          </w:p>
        </w:tc>
        <w:tc>
          <w:tcPr>
            <w:tcW w:w="1862" w:type="dxa"/>
            <w:tcBorders>
              <w:top w:val="nil"/>
              <w:left w:val="single" w:sz="4" w:space="0" w:color="auto"/>
              <w:bottom w:val="nil"/>
              <w:right w:val="single" w:sz="4" w:space="0" w:color="auto"/>
            </w:tcBorders>
            <w:vAlign w:val="center"/>
          </w:tcPr>
          <w:p w14:paraId="309F55EF" w14:textId="77777777" w:rsidR="00977D1C" w:rsidRPr="001E32DC" w:rsidRDefault="00977D1C" w:rsidP="00977D1C">
            <w:pPr>
              <w:pStyle w:val="TAC"/>
              <w:rPr>
                <w:lang w:val="en-US" w:eastAsia="zh-CN"/>
              </w:rPr>
            </w:pPr>
            <w:r w:rsidRPr="001E32DC">
              <w:rPr>
                <w:lang w:val="en-US" w:eastAsia="zh-CN"/>
              </w:rPr>
              <w:t>CA_n28A-n41A</w:t>
            </w:r>
          </w:p>
        </w:tc>
        <w:tc>
          <w:tcPr>
            <w:tcW w:w="843" w:type="dxa"/>
            <w:tcBorders>
              <w:top w:val="single" w:sz="4" w:space="0" w:color="auto"/>
              <w:left w:val="single" w:sz="4" w:space="0" w:color="auto"/>
              <w:bottom w:val="single" w:sz="4" w:space="0" w:color="auto"/>
              <w:right w:val="single" w:sz="4" w:space="0" w:color="auto"/>
            </w:tcBorders>
            <w:vAlign w:val="center"/>
          </w:tcPr>
          <w:p w14:paraId="6BB089B6" w14:textId="77777777" w:rsidR="00977D1C" w:rsidRPr="001E32DC" w:rsidRDefault="00977D1C" w:rsidP="00977D1C">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6EA00DCA" w14:textId="77777777" w:rsidR="00977D1C" w:rsidRPr="001E32DC" w:rsidRDefault="00977D1C" w:rsidP="00977D1C">
            <w:pPr>
              <w:pStyle w:val="TAC"/>
              <w:rPr>
                <w:lang w:val="en-US" w:eastAsia="zh-CN"/>
              </w:rPr>
            </w:pPr>
            <w:r w:rsidRPr="001E32DC">
              <w:rPr>
                <w:lang w:val="en-US" w:eastAsia="zh-CN" w:bidi="ar"/>
              </w:rPr>
              <w:t>5, 10, 15, 20, 30</w:t>
            </w:r>
          </w:p>
        </w:tc>
        <w:tc>
          <w:tcPr>
            <w:tcW w:w="1638" w:type="dxa"/>
            <w:tcBorders>
              <w:top w:val="nil"/>
              <w:left w:val="single" w:sz="4" w:space="0" w:color="auto"/>
              <w:bottom w:val="nil"/>
              <w:right w:val="single" w:sz="4" w:space="0" w:color="auto"/>
            </w:tcBorders>
            <w:vAlign w:val="center"/>
          </w:tcPr>
          <w:p w14:paraId="0D3DF632" w14:textId="77777777" w:rsidR="00977D1C" w:rsidRPr="001E32DC" w:rsidRDefault="00977D1C" w:rsidP="00977D1C">
            <w:pPr>
              <w:pStyle w:val="TAC"/>
              <w:rPr>
                <w:lang w:val="en-US" w:eastAsia="zh-CN"/>
              </w:rPr>
            </w:pPr>
            <w:r w:rsidRPr="001E32DC">
              <w:rPr>
                <w:rFonts w:cs="Arial"/>
                <w:lang w:val="en-US" w:eastAsia="zh-CN"/>
              </w:rPr>
              <w:t>0</w:t>
            </w:r>
          </w:p>
        </w:tc>
      </w:tr>
      <w:tr w:rsidR="00977D1C" w14:paraId="06CF727B" w14:textId="77777777" w:rsidTr="009E2430">
        <w:trPr>
          <w:trHeight w:val="29"/>
        </w:trPr>
        <w:tc>
          <w:tcPr>
            <w:tcW w:w="1848" w:type="dxa"/>
            <w:tcBorders>
              <w:top w:val="nil"/>
              <w:left w:val="single" w:sz="4" w:space="0" w:color="auto"/>
              <w:bottom w:val="nil"/>
              <w:right w:val="single" w:sz="4" w:space="0" w:color="auto"/>
            </w:tcBorders>
            <w:vAlign w:val="center"/>
          </w:tcPr>
          <w:p w14:paraId="2194BAC4"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61CDB7B5" w14:textId="77777777" w:rsidR="00977D1C" w:rsidRPr="001E32DC" w:rsidRDefault="00977D1C" w:rsidP="00977D1C">
            <w:pPr>
              <w:pStyle w:val="TAC"/>
              <w:rPr>
                <w:lang w:val="en-US" w:eastAsia="zh-CN"/>
              </w:rPr>
            </w:pPr>
            <w:r w:rsidRPr="001E32DC">
              <w:rPr>
                <w:lang w:val="en-US" w:eastAsia="zh-CN"/>
              </w:rPr>
              <w:t>CA_n28A-n77A</w:t>
            </w:r>
          </w:p>
        </w:tc>
        <w:tc>
          <w:tcPr>
            <w:tcW w:w="843" w:type="dxa"/>
            <w:tcBorders>
              <w:top w:val="single" w:sz="4" w:space="0" w:color="auto"/>
              <w:left w:val="single" w:sz="4" w:space="0" w:color="auto"/>
              <w:bottom w:val="single" w:sz="4" w:space="0" w:color="auto"/>
              <w:right w:val="single" w:sz="4" w:space="0" w:color="auto"/>
            </w:tcBorders>
            <w:vAlign w:val="center"/>
          </w:tcPr>
          <w:p w14:paraId="2C0D9809"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208E5FB9" w14:textId="77777777" w:rsidR="00977D1C" w:rsidRPr="001E32DC" w:rsidRDefault="00977D1C" w:rsidP="00977D1C">
            <w:pPr>
              <w:pStyle w:val="TAC"/>
              <w:rPr>
                <w:lang w:val="en-US" w:eastAsia="zh-CN"/>
              </w:rPr>
            </w:pPr>
            <w:r w:rsidRPr="001E32DC">
              <w:rPr>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10FAF681" w14:textId="77777777" w:rsidR="00977D1C" w:rsidRPr="001E32DC" w:rsidRDefault="00977D1C" w:rsidP="00977D1C">
            <w:pPr>
              <w:pStyle w:val="TAC"/>
              <w:rPr>
                <w:lang w:val="en-US" w:eastAsia="zh-CN"/>
              </w:rPr>
            </w:pPr>
          </w:p>
        </w:tc>
      </w:tr>
      <w:tr w:rsidR="00977D1C" w14:paraId="3B8F4FC4"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F679453"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3B22479" w14:textId="77777777" w:rsidR="00977D1C" w:rsidRPr="001E32DC" w:rsidRDefault="00977D1C" w:rsidP="00977D1C">
            <w:pPr>
              <w:pStyle w:val="TAC"/>
              <w:rPr>
                <w:lang w:val="en-US" w:eastAsia="zh-CN"/>
              </w:rPr>
            </w:pPr>
            <w:r w:rsidRPr="001E32DC">
              <w:rPr>
                <w:lang w:val="en-US" w:eastAsia="zh-CN"/>
              </w:rPr>
              <w:t>CA_n41A-n77A</w:t>
            </w:r>
          </w:p>
        </w:tc>
        <w:tc>
          <w:tcPr>
            <w:tcW w:w="843" w:type="dxa"/>
            <w:tcBorders>
              <w:top w:val="single" w:sz="4" w:space="0" w:color="auto"/>
              <w:left w:val="single" w:sz="4" w:space="0" w:color="auto"/>
              <w:bottom w:val="single" w:sz="4" w:space="0" w:color="auto"/>
              <w:right w:val="single" w:sz="4" w:space="0" w:color="auto"/>
            </w:tcBorders>
            <w:vAlign w:val="center"/>
          </w:tcPr>
          <w:p w14:paraId="042DF427"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1FC2680" w14:textId="77777777" w:rsidR="00977D1C" w:rsidRPr="001E32DC" w:rsidRDefault="00977D1C" w:rsidP="00977D1C">
            <w:pPr>
              <w:pStyle w:val="TAC"/>
              <w:rPr>
                <w:lang w:val="en-US" w:eastAsia="zh-CN"/>
              </w:rPr>
            </w:pPr>
            <w:r w:rsidRPr="001E32DC">
              <w:rPr>
                <w:lang w:val="en-US" w:eastAsia="zh-CN" w:bidi="ar"/>
              </w:rPr>
              <w:t>10, 15, 20, 30, 40, 50, 60, 70, 80, 90, 100</w:t>
            </w:r>
          </w:p>
        </w:tc>
        <w:tc>
          <w:tcPr>
            <w:tcW w:w="1638" w:type="dxa"/>
            <w:tcBorders>
              <w:top w:val="nil"/>
              <w:left w:val="single" w:sz="4" w:space="0" w:color="auto"/>
              <w:bottom w:val="single" w:sz="4" w:space="0" w:color="auto"/>
              <w:right w:val="single" w:sz="4" w:space="0" w:color="auto"/>
            </w:tcBorders>
            <w:vAlign w:val="center"/>
          </w:tcPr>
          <w:p w14:paraId="715DEE63" w14:textId="77777777" w:rsidR="00977D1C" w:rsidRPr="001E32DC" w:rsidRDefault="00977D1C" w:rsidP="00977D1C">
            <w:pPr>
              <w:pStyle w:val="TAC"/>
              <w:rPr>
                <w:lang w:val="en-US" w:eastAsia="zh-CN"/>
              </w:rPr>
            </w:pPr>
          </w:p>
        </w:tc>
      </w:tr>
      <w:tr w:rsidR="00977D1C" w14:paraId="57DBB6AF"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3F3D92A" w14:textId="77777777" w:rsidR="00977D1C" w:rsidRPr="001E32DC" w:rsidRDefault="00977D1C" w:rsidP="00977D1C">
            <w:pPr>
              <w:pStyle w:val="TAC"/>
              <w:rPr>
                <w:lang w:val="en-US" w:eastAsia="zh-CN"/>
              </w:rPr>
            </w:pPr>
            <w:r w:rsidRPr="001E32DC">
              <w:rPr>
                <w:lang w:val="en-US" w:eastAsia="zh-CN"/>
              </w:rPr>
              <w:t>CA_n28</w:t>
            </w:r>
            <w:r w:rsidRPr="001E32DC">
              <w:rPr>
                <w:lang w:val="en-US" w:eastAsia="ja-JP"/>
              </w:rPr>
              <w:t>A-</w:t>
            </w:r>
            <w:r w:rsidRPr="001E32DC">
              <w:rPr>
                <w:lang w:val="en-US" w:eastAsia="zh-CN"/>
              </w:rPr>
              <w:t>n41</w:t>
            </w:r>
            <w:r>
              <w:rPr>
                <w:lang w:val="en-US" w:eastAsia="ja-JP"/>
              </w:rPr>
              <w:t>B</w:t>
            </w:r>
            <w:r w:rsidRPr="001E32DC">
              <w:rPr>
                <w:lang w:val="en-US" w:eastAsia="zh-CN"/>
              </w:rPr>
              <w:t>-n77A</w:t>
            </w:r>
          </w:p>
        </w:tc>
        <w:tc>
          <w:tcPr>
            <w:tcW w:w="1862" w:type="dxa"/>
            <w:tcBorders>
              <w:top w:val="single" w:sz="4" w:space="0" w:color="auto"/>
              <w:left w:val="single" w:sz="4" w:space="0" w:color="auto"/>
              <w:bottom w:val="nil"/>
              <w:right w:val="single" w:sz="4" w:space="0" w:color="auto"/>
            </w:tcBorders>
            <w:vAlign w:val="center"/>
          </w:tcPr>
          <w:p w14:paraId="3CDED442" w14:textId="77777777" w:rsidR="00977D1C" w:rsidRDefault="00977D1C" w:rsidP="00977D1C">
            <w:pPr>
              <w:pStyle w:val="TAC"/>
              <w:rPr>
                <w:lang w:val="en-US" w:eastAsia="zh-CN"/>
              </w:rPr>
            </w:pPr>
            <w:r w:rsidRPr="001E32DC">
              <w:rPr>
                <w:lang w:val="en-US" w:eastAsia="zh-CN"/>
              </w:rPr>
              <w:t>CA_n28A-n41A</w:t>
            </w:r>
          </w:p>
          <w:p w14:paraId="4B81C410" w14:textId="77777777" w:rsidR="00977D1C" w:rsidRDefault="00977D1C" w:rsidP="00977D1C">
            <w:pPr>
              <w:pStyle w:val="TAC"/>
              <w:rPr>
                <w:lang w:val="en-US" w:eastAsia="zh-CN"/>
              </w:rPr>
            </w:pPr>
            <w:r w:rsidRPr="001E32DC">
              <w:rPr>
                <w:lang w:val="en-US" w:eastAsia="zh-CN"/>
              </w:rPr>
              <w:t>CA_n28A-n77A</w:t>
            </w:r>
          </w:p>
          <w:p w14:paraId="4C4B7CB8" w14:textId="77777777" w:rsidR="00977D1C" w:rsidRPr="001E32DC" w:rsidRDefault="00977D1C" w:rsidP="00977D1C">
            <w:pPr>
              <w:pStyle w:val="TAC"/>
              <w:rPr>
                <w:lang w:val="en-US" w:eastAsia="zh-CN"/>
              </w:rPr>
            </w:pPr>
            <w:r w:rsidRPr="001E32DC">
              <w:rPr>
                <w:lang w:val="en-US" w:eastAsia="zh-CN"/>
              </w:rPr>
              <w:t>CA_n41A-n77A</w:t>
            </w:r>
          </w:p>
        </w:tc>
        <w:tc>
          <w:tcPr>
            <w:tcW w:w="843" w:type="dxa"/>
            <w:tcBorders>
              <w:top w:val="single" w:sz="4" w:space="0" w:color="auto"/>
              <w:left w:val="single" w:sz="4" w:space="0" w:color="auto"/>
              <w:bottom w:val="single" w:sz="4" w:space="0" w:color="auto"/>
              <w:right w:val="single" w:sz="4" w:space="0" w:color="auto"/>
            </w:tcBorders>
            <w:vAlign w:val="center"/>
          </w:tcPr>
          <w:p w14:paraId="06FC6FB2" w14:textId="77777777" w:rsidR="00977D1C" w:rsidRPr="001E32DC" w:rsidRDefault="00977D1C" w:rsidP="00977D1C">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1D55B2C5" w14:textId="77777777" w:rsidR="00977D1C" w:rsidRPr="001E32DC" w:rsidRDefault="00977D1C" w:rsidP="00977D1C">
            <w:pPr>
              <w:pStyle w:val="TAC"/>
              <w:rPr>
                <w:lang w:val="en-US" w:eastAsia="zh-CN" w:bidi="ar"/>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7BB7DE65" w14:textId="77777777" w:rsidR="00977D1C" w:rsidRPr="001E32DC" w:rsidRDefault="00977D1C" w:rsidP="00977D1C">
            <w:pPr>
              <w:pStyle w:val="TAC"/>
              <w:rPr>
                <w:lang w:val="en-US" w:eastAsia="zh-CN"/>
              </w:rPr>
            </w:pPr>
            <w:r>
              <w:rPr>
                <w:rFonts w:hint="eastAsia"/>
                <w:lang w:val="en-US" w:eastAsia="zh-CN"/>
              </w:rPr>
              <w:t>0</w:t>
            </w:r>
          </w:p>
        </w:tc>
      </w:tr>
      <w:tr w:rsidR="00977D1C" w14:paraId="59CA5113" w14:textId="77777777" w:rsidTr="009E2430">
        <w:trPr>
          <w:trHeight w:val="29"/>
        </w:trPr>
        <w:tc>
          <w:tcPr>
            <w:tcW w:w="1848" w:type="dxa"/>
            <w:tcBorders>
              <w:top w:val="nil"/>
              <w:left w:val="single" w:sz="4" w:space="0" w:color="auto"/>
              <w:bottom w:val="nil"/>
              <w:right w:val="single" w:sz="4" w:space="0" w:color="auto"/>
            </w:tcBorders>
            <w:vAlign w:val="center"/>
          </w:tcPr>
          <w:p w14:paraId="22FC4A4B"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43BAD63E"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1B9EECC"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050B05FE" w14:textId="77777777" w:rsidR="00977D1C" w:rsidRPr="001E32DC" w:rsidRDefault="00977D1C" w:rsidP="00977D1C">
            <w:pPr>
              <w:pStyle w:val="TAC"/>
              <w:rPr>
                <w:lang w:val="en-US" w:eastAsia="zh-CN" w:bidi="ar"/>
              </w:rPr>
            </w:pPr>
            <w:r>
              <w:rPr>
                <w:lang w:val="en-US" w:eastAsia="zh-CN" w:bidi="ar"/>
              </w:rPr>
              <w:t>CA_n41B_BCS0</w:t>
            </w:r>
          </w:p>
        </w:tc>
        <w:tc>
          <w:tcPr>
            <w:tcW w:w="1638" w:type="dxa"/>
            <w:tcBorders>
              <w:top w:val="nil"/>
              <w:left w:val="single" w:sz="4" w:space="0" w:color="auto"/>
              <w:bottom w:val="nil"/>
              <w:right w:val="single" w:sz="4" w:space="0" w:color="auto"/>
            </w:tcBorders>
            <w:vAlign w:val="center"/>
          </w:tcPr>
          <w:p w14:paraId="12F19ABF" w14:textId="77777777" w:rsidR="00977D1C" w:rsidRPr="001E32DC" w:rsidRDefault="00977D1C" w:rsidP="00977D1C">
            <w:pPr>
              <w:pStyle w:val="TAC"/>
              <w:rPr>
                <w:lang w:val="en-US" w:eastAsia="zh-CN"/>
              </w:rPr>
            </w:pPr>
          </w:p>
        </w:tc>
      </w:tr>
      <w:tr w:rsidR="00977D1C" w14:paraId="098EAB0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1952EE1"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3343393"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4AB4CF7"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AB49345" w14:textId="77777777" w:rsidR="00977D1C" w:rsidRPr="001E32DC" w:rsidRDefault="00977D1C" w:rsidP="00977D1C">
            <w:pPr>
              <w:pStyle w:val="TAC"/>
              <w:rPr>
                <w:lang w:val="en-US" w:eastAsia="zh-CN" w:bidi="ar"/>
              </w:rPr>
            </w:pPr>
            <w:r w:rsidRPr="001E32DC">
              <w:rPr>
                <w:lang w:val="en-US" w:eastAsia="zh-CN" w:bidi="ar"/>
              </w:rPr>
              <w:t>10, 15, 20, 30, 40, 50, 60, 70, 80, 90, 100</w:t>
            </w:r>
          </w:p>
        </w:tc>
        <w:tc>
          <w:tcPr>
            <w:tcW w:w="1638" w:type="dxa"/>
            <w:tcBorders>
              <w:top w:val="nil"/>
              <w:left w:val="single" w:sz="4" w:space="0" w:color="auto"/>
              <w:bottom w:val="single" w:sz="4" w:space="0" w:color="auto"/>
              <w:right w:val="single" w:sz="4" w:space="0" w:color="auto"/>
            </w:tcBorders>
            <w:vAlign w:val="center"/>
          </w:tcPr>
          <w:p w14:paraId="0C829B5B" w14:textId="77777777" w:rsidR="00977D1C" w:rsidRPr="001E32DC" w:rsidRDefault="00977D1C" w:rsidP="00977D1C">
            <w:pPr>
              <w:pStyle w:val="TAC"/>
              <w:rPr>
                <w:lang w:val="en-US" w:eastAsia="zh-CN"/>
              </w:rPr>
            </w:pPr>
          </w:p>
        </w:tc>
      </w:tr>
      <w:tr w:rsidR="00977D1C" w14:paraId="46584DE6" w14:textId="77777777" w:rsidTr="009E2430">
        <w:trPr>
          <w:trHeight w:val="29"/>
        </w:trPr>
        <w:tc>
          <w:tcPr>
            <w:tcW w:w="1848" w:type="dxa"/>
            <w:tcBorders>
              <w:top w:val="nil"/>
              <w:left w:val="single" w:sz="4" w:space="0" w:color="auto"/>
              <w:bottom w:val="nil"/>
              <w:right w:val="single" w:sz="4" w:space="0" w:color="auto"/>
            </w:tcBorders>
            <w:vAlign w:val="center"/>
          </w:tcPr>
          <w:p w14:paraId="41432100" w14:textId="77777777" w:rsidR="00977D1C" w:rsidRPr="001E32DC" w:rsidRDefault="00977D1C" w:rsidP="00977D1C">
            <w:pPr>
              <w:pStyle w:val="TAC"/>
              <w:rPr>
                <w:lang w:val="en-US" w:eastAsia="zh-CN"/>
              </w:rPr>
            </w:pPr>
            <w:r w:rsidRPr="001E32DC">
              <w:rPr>
                <w:lang w:val="en-US" w:eastAsia="zh-CN"/>
              </w:rPr>
              <w:t>CA_n28</w:t>
            </w:r>
            <w:r w:rsidRPr="001E32DC">
              <w:rPr>
                <w:lang w:val="en-US" w:eastAsia="ja-JP"/>
              </w:rPr>
              <w:t>A-</w:t>
            </w:r>
            <w:r w:rsidRPr="001E32DC">
              <w:rPr>
                <w:lang w:val="en-US" w:eastAsia="zh-CN"/>
              </w:rPr>
              <w:t>n41</w:t>
            </w:r>
            <w:r w:rsidRPr="001E32DC">
              <w:rPr>
                <w:lang w:val="en-US" w:eastAsia="ja-JP"/>
              </w:rPr>
              <w:t>A</w:t>
            </w:r>
            <w:r w:rsidRPr="001E32DC">
              <w:rPr>
                <w:lang w:val="en-US" w:eastAsia="zh-CN"/>
              </w:rPr>
              <w:t>-n77(2A)</w:t>
            </w:r>
          </w:p>
        </w:tc>
        <w:tc>
          <w:tcPr>
            <w:tcW w:w="1862" w:type="dxa"/>
            <w:tcBorders>
              <w:top w:val="nil"/>
              <w:left w:val="single" w:sz="4" w:space="0" w:color="auto"/>
              <w:bottom w:val="nil"/>
              <w:right w:val="single" w:sz="4" w:space="0" w:color="auto"/>
            </w:tcBorders>
            <w:vAlign w:val="center"/>
          </w:tcPr>
          <w:p w14:paraId="4755DC75" w14:textId="77777777" w:rsidR="00977D1C" w:rsidRPr="001E32DC" w:rsidRDefault="00977D1C" w:rsidP="00977D1C">
            <w:pPr>
              <w:pStyle w:val="TAC"/>
              <w:rPr>
                <w:lang w:val="en-US" w:eastAsia="zh-CN"/>
              </w:rPr>
            </w:pPr>
            <w:r w:rsidRPr="001E32DC">
              <w:rPr>
                <w:lang w:val="en-US" w:eastAsia="zh-CN"/>
              </w:rPr>
              <w:t>CA_n28A-n41A</w:t>
            </w:r>
          </w:p>
        </w:tc>
        <w:tc>
          <w:tcPr>
            <w:tcW w:w="843" w:type="dxa"/>
            <w:tcBorders>
              <w:top w:val="single" w:sz="4" w:space="0" w:color="auto"/>
              <w:left w:val="single" w:sz="4" w:space="0" w:color="auto"/>
              <w:bottom w:val="single" w:sz="4" w:space="0" w:color="auto"/>
              <w:right w:val="single" w:sz="4" w:space="0" w:color="auto"/>
            </w:tcBorders>
            <w:vAlign w:val="center"/>
          </w:tcPr>
          <w:p w14:paraId="43F75E14" w14:textId="77777777" w:rsidR="00977D1C" w:rsidRPr="001E32DC" w:rsidRDefault="00977D1C" w:rsidP="00977D1C">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03E0FC7C" w14:textId="77777777" w:rsidR="00977D1C" w:rsidRPr="001E32DC" w:rsidRDefault="00977D1C" w:rsidP="00977D1C">
            <w:pPr>
              <w:pStyle w:val="TAC"/>
              <w:rPr>
                <w:lang w:val="en-US" w:eastAsia="zh-CN"/>
              </w:rPr>
            </w:pPr>
            <w:r w:rsidRPr="001E32DC">
              <w:rPr>
                <w:lang w:val="en-US" w:eastAsia="zh-CN" w:bidi="ar"/>
              </w:rPr>
              <w:t>5, 10, 15, 20, 30</w:t>
            </w:r>
          </w:p>
        </w:tc>
        <w:tc>
          <w:tcPr>
            <w:tcW w:w="1638" w:type="dxa"/>
            <w:tcBorders>
              <w:top w:val="nil"/>
              <w:left w:val="single" w:sz="4" w:space="0" w:color="auto"/>
              <w:bottom w:val="nil"/>
              <w:right w:val="single" w:sz="4" w:space="0" w:color="auto"/>
            </w:tcBorders>
            <w:vAlign w:val="center"/>
          </w:tcPr>
          <w:p w14:paraId="6942E501" w14:textId="77777777" w:rsidR="00977D1C" w:rsidRPr="001E32DC" w:rsidRDefault="00977D1C" w:rsidP="00977D1C">
            <w:pPr>
              <w:pStyle w:val="TAC"/>
              <w:rPr>
                <w:lang w:val="en-US" w:eastAsia="zh-CN"/>
              </w:rPr>
            </w:pPr>
            <w:r w:rsidRPr="001E32DC">
              <w:rPr>
                <w:rFonts w:cs="Arial"/>
                <w:lang w:val="en-US" w:eastAsia="zh-CN"/>
              </w:rPr>
              <w:t>0</w:t>
            </w:r>
          </w:p>
        </w:tc>
      </w:tr>
      <w:tr w:rsidR="00977D1C" w14:paraId="5679917B" w14:textId="77777777" w:rsidTr="009E2430">
        <w:trPr>
          <w:trHeight w:val="29"/>
        </w:trPr>
        <w:tc>
          <w:tcPr>
            <w:tcW w:w="1848" w:type="dxa"/>
            <w:tcBorders>
              <w:top w:val="nil"/>
              <w:left w:val="single" w:sz="4" w:space="0" w:color="auto"/>
              <w:bottom w:val="nil"/>
              <w:right w:val="single" w:sz="4" w:space="0" w:color="auto"/>
            </w:tcBorders>
            <w:vAlign w:val="center"/>
          </w:tcPr>
          <w:p w14:paraId="44B15808"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628AFED3" w14:textId="77777777" w:rsidR="00977D1C" w:rsidRPr="001E32DC" w:rsidRDefault="00977D1C" w:rsidP="00977D1C">
            <w:pPr>
              <w:pStyle w:val="TAC"/>
              <w:rPr>
                <w:lang w:val="en-US" w:eastAsia="zh-CN"/>
              </w:rPr>
            </w:pPr>
            <w:r w:rsidRPr="001E32DC">
              <w:rPr>
                <w:lang w:val="en-US" w:eastAsia="zh-CN"/>
              </w:rPr>
              <w:t>CA_n28A-n77A</w:t>
            </w:r>
          </w:p>
        </w:tc>
        <w:tc>
          <w:tcPr>
            <w:tcW w:w="843" w:type="dxa"/>
            <w:tcBorders>
              <w:top w:val="single" w:sz="4" w:space="0" w:color="auto"/>
              <w:left w:val="single" w:sz="4" w:space="0" w:color="auto"/>
              <w:bottom w:val="single" w:sz="4" w:space="0" w:color="auto"/>
              <w:right w:val="single" w:sz="4" w:space="0" w:color="auto"/>
            </w:tcBorders>
            <w:vAlign w:val="center"/>
          </w:tcPr>
          <w:p w14:paraId="095ECF47"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5429C7B" w14:textId="77777777" w:rsidR="00977D1C" w:rsidRPr="001E32DC" w:rsidRDefault="00977D1C" w:rsidP="00977D1C">
            <w:pPr>
              <w:pStyle w:val="TAC"/>
              <w:rPr>
                <w:lang w:val="en-US" w:eastAsia="zh-CN"/>
              </w:rPr>
            </w:pPr>
            <w:r w:rsidRPr="001E32DC">
              <w:rPr>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3779CB50" w14:textId="77777777" w:rsidR="00977D1C" w:rsidRPr="001E32DC" w:rsidRDefault="00977D1C" w:rsidP="00977D1C">
            <w:pPr>
              <w:pStyle w:val="TAC"/>
              <w:rPr>
                <w:lang w:val="en-US" w:eastAsia="zh-CN"/>
              </w:rPr>
            </w:pPr>
          </w:p>
        </w:tc>
      </w:tr>
      <w:tr w:rsidR="00977D1C" w14:paraId="6CFF7C94"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0CEF839"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F1562B1" w14:textId="77777777" w:rsidR="00977D1C" w:rsidRPr="001E32DC" w:rsidRDefault="00977D1C" w:rsidP="00977D1C">
            <w:pPr>
              <w:pStyle w:val="TAC"/>
              <w:rPr>
                <w:lang w:val="en-US" w:eastAsia="zh-CN"/>
              </w:rPr>
            </w:pPr>
            <w:r w:rsidRPr="001E32DC">
              <w:rPr>
                <w:lang w:val="en-US" w:eastAsia="zh-CN"/>
              </w:rPr>
              <w:t>CA_n41A-n77A</w:t>
            </w:r>
          </w:p>
        </w:tc>
        <w:tc>
          <w:tcPr>
            <w:tcW w:w="843" w:type="dxa"/>
            <w:tcBorders>
              <w:top w:val="single" w:sz="4" w:space="0" w:color="auto"/>
              <w:left w:val="single" w:sz="4" w:space="0" w:color="auto"/>
              <w:bottom w:val="single" w:sz="4" w:space="0" w:color="auto"/>
              <w:right w:val="single" w:sz="4" w:space="0" w:color="auto"/>
            </w:tcBorders>
            <w:vAlign w:val="center"/>
          </w:tcPr>
          <w:p w14:paraId="22782527"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635FE97" w14:textId="77777777" w:rsidR="00977D1C" w:rsidRPr="001E32DC" w:rsidRDefault="00977D1C" w:rsidP="00977D1C">
            <w:pPr>
              <w:pStyle w:val="TAC"/>
              <w:rPr>
                <w:lang w:val="en-US" w:eastAsia="zh-CN"/>
              </w:rPr>
            </w:pPr>
            <w:r w:rsidRPr="001E32DC">
              <w:rPr>
                <w:lang w:val="en-US" w:eastAsia="zh-CN" w:bidi="ar"/>
              </w:rPr>
              <w:t>CA_n77(2A)_BCS0</w:t>
            </w:r>
          </w:p>
        </w:tc>
        <w:tc>
          <w:tcPr>
            <w:tcW w:w="1638" w:type="dxa"/>
            <w:tcBorders>
              <w:top w:val="nil"/>
              <w:left w:val="single" w:sz="4" w:space="0" w:color="auto"/>
              <w:bottom w:val="single" w:sz="4" w:space="0" w:color="auto"/>
              <w:right w:val="single" w:sz="4" w:space="0" w:color="auto"/>
            </w:tcBorders>
            <w:vAlign w:val="center"/>
          </w:tcPr>
          <w:p w14:paraId="1074D441" w14:textId="77777777" w:rsidR="00977D1C" w:rsidRPr="001E32DC" w:rsidRDefault="00977D1C" w:rsidP="00977D1C">
            <w:pPr>
              <w:pStyle w:val="TAC"/>
              <w:rPr>
                <w:lang w:val="en-US" w:eastAsia="zh-CN"/>
              </w:rPr>
            </w:pPr>
          </w:p>
        </w:tc>
      </w:tr>
      <w:tr w:rsidR="00977D1C" w14:paraId="7DF113FA"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05B3819" w14:textId="77777777" w:rsidR="00977D1C" w:rsidRPr="001E32DC" w:rsidRDefault="00977D1C" w:rsidP="00977D1C">
            <w:pPr>
              <w:pStyle w:val="TAC"/>
              <w:rPr>
                <w:lang w:val="en-US" w:eastAsia="zh-CN"/>
              </w:rPr>
            </w:pPr>
            <w:r w:rsidRPr="00663D10">
              <w:rPr>
                <w:lang w:val="en-US" w:eastAsia="zh-CN"/>
              </w:rPr>
              <w:t>CA_n28A-n41A-n77(3A)</w:t>
            </w:r>
          </w:p>
        </w:tc>
        <w:tc>
          <w:tcPr>
            <w:tcW w:w="1862" w:type="dxa"/>
            <w:tcBorders>
              <w:top w:val="single" w:sz="4" w:space="0" w:color="auto"/>
              <w:left w:val="single" w:sz="4" w:space="0" w:color="auto"/>
              <w:bottom w:val="nil"/>
              <w:right w:val="single" w:sz="4" w:space="0" w:color="auto"/>
            </w:tcBorders>
            <w:vAlign w:val="center"/>
          </w:tcPr>
          <w:p w14:paraId="6683D426" w14:textId="77777777" w:rsidR="00977D1C" w:rsidRPr="003321AF" w:rsidRDefault="00977D1C" w:rsidP="00977D1C">
            <w:pPr>
              <w:pStyle w:val="TAC"/>
              <w:rPr>
                <w:lang w:val="en-US" w:eastAsia="zh-CN"/>
              </w:rPr>
            </w:pPr>
            <w:r w:rsidRPr="003321AF">
              <w:rPr>
                <w:lang w:val="en-US" w:eastAsia="zh-CN"/>
              </w:rPr>
              <w:t>CA_n28A-n41A</w:t>
            </w:r>
          </w:p>
          <w:p w14:paraId="6A6E9111" w14:textId="77777777" w:rsidR="00977D1C" w:rsidRPr="003321AF" w:rsidRDefault="00977D1C" w:rsidP="00977D1C">
            <w:pPr>
              <w:pStyle w:val="TAC"/>
              <w:rPr>
                <w:lang w:val="en-US" w:eastAsia="zh-CN"/>
              </w:rPr>
            </w:pPr>
            <w:r w:rsidRPr="003321AF">
              <w:rPr>
                <w:lang w:val="en-US" w:eastAsia="zh-CN"/>
              </w:rPr>
              <w:t>CA_n28A-n77A</w:t>
            </w:r>
          </w:p>
          <w:p w14:paraId="2EC01C28" w14:textId="77777777" w:rsidR="00977D1C" w:rsidRPr="001E32DC" w:rsidRDefault="00977D1C" w:rsidP="00977D1C">
            <w:pPr>
              <w:pStyle w:val="TAC"/>
              <w:rPr>
                <w:lang w:val="en-US" w:eastAsia="zh-CN"/>
              </w:rPr>
            </w:pPr>
            <w:r w:rsidRPr="003321AF">
              <w:rPr>
                <w:lang w:val="en-US" w:eastAsia="zh-CN"/>
              </w:rPr>
              <w:t>CA_n41A-n77A</w:t>
            </w:r>
          </w:p>
        </w:tc>
        <w:tc>
          <w:tcPr>
            <w:tcW w:w="843" w:type="dxa"/>
            <w:tcBorders>
              <w:top w:val="single" w:sz="4" w:space="0" w:color="auto"/>
              <w:left w:val="single" w:sz="4" w:space="0" w:color="auto"/>
              <w:bottom w:val="single" w:sz="4" w:space="0" w:color="auto"/>
              <w:right w:val="single" w:sz="4" w:space="0" w:color="auto"/>
            </w:tcBorders>
            <w:vAlign w:val="center"/>
          </w:tcPr>
          <w:p w14:paraId="1B05025A" w14:textId="77777777" w:rsidR="00977D1C" w:rsidRPr="001E32DC" w:rsidRDefault="00977D1C" w:rsidP="00977D1C">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2A37E5AD" w14:textId="77777777" w:rsidR="00977D1C" w:rsidRPr="001E32DC" w:rsidRDefault="00977D1C" w:rsidP="00977D1C">
            <w:pPr>
              <w:pStyle w:val="TAC"/>
              <w:rPr>
                <w:lang w:val="en-US" w:eastAsia="zh-CN" w:bidi="ar"/>
              </w:rPr>
            </w:pPr>
            <w:r w:rsidRPr="00CA4E5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3D72F36B" w14:textId="77777777" w:rsidR="00977D1C" w:rsidRPr="001E32DC" w:rsidRDefault="00977D1C" w:rsidP="00977D1C">
            <w:pPr>
              <w:pStyle w:val="TAC"/>
              <w:rPr>
                <w:lang w:val="en-US" w:eastAsia="zh-CN"/>
              </w:rPr>
            </w:pPr>
            <w:r>
              <w:rPr>
                <w:rFonts w:hint="eastAsia"/>
                <w:lang w:val="en-US" w:eastAsia="zh-CN"/>
              </w:rPr>
              <w:t>0</w:t>
            </w:r>
          </w:p>
        </w:tc>
      </w:tr>
      <w:tr w:rsidR="00977D1C" w14:paraId="30504E3A" w14:textId="77777777" w:rsidTr="009E2430">
        <w:trPr>
          <w:trHeight w:val="29"/>
        </w:trPr>
        <w:tc>
          <w:tcPr>
            <w:tcW w:w="1848" w:type="dxa"/>
            <w:tcBorders>
              <w:top w:val="nil"/>
              <w:left w:val="single" w:sz="4" w:space="0" w:color="auto"/>
              <w:bottom w:val="nil"/>
              <w:right w:val="single" w:sz="4" w:space="0" w:color="auto"/>
            </w:tcBorders>
            <w:vAlign w:val="center"/>
          </w:tcPr>
          <w:p w14:paraId="2498624C"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04FFB67C"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108615A"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98B9D47" w14:textId="77777777" w:rsidR="00977D1C" w:rsidRPr="001E32DC" w:rsidRDefault="00977D1C" w:rsidP="00977D1C">
            <w:pPr>
              <w:pStyle w:val="TAC"/>
              <w:rPr>
                <w:lang w:val="en-US" w:eastAsia="zh-CN" w:bidi="ar"/>
              </w:rPr>
            </w:pPr>
            <w:r w:rsidRPr="00CA4E5C">
              <w:rPr>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1C1D6FA2" w14:textId="77777777" w:rsidR="00977D1C" w:rsidRPr="001E32DC" w:rsidRDefault="00977D1C" w:rsidP="00977D1C">
            <w:pPr>
              <w:pStyle w:val="TAC"/>
              <w:rPr>
                <w:lang w:val="en-US" w:eastAsia="zh-CN"/>
              </w:rPr>
            </w:pPr>
          </w:p>
        </w:tc>
      </w:tr>
      <w:tr w:rsidR="00977D1C" w14:paraId="041BD74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3D5DFA3"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EF13E85"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7F820AC"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50A54B4" w14:textId="77777777" w:rsidR="00977D1C" w:rsidRPr="001E32DC" w:rsidRDefault="00977D1C" w:rsidP="00977D1C">
            <w:pPr>
              <w:pStyle w:val="TAC"/>
              <w:rPr>
                <w:lang w:val="en-US" w:eastAsia="zh-CN" w:bidi="ar"/>
              </w:rPr>
            </w:pPr>
            <w:r>
              <w:rPr>
                <w:lang w:val="en-US" w:eastAsia="zh-CN" w:bidi="ar"/>
              </w:rPr>
              <w:t>CA_n77(3</w:t>
            </w:r>
            <w:r w:rsidRPr="00CA4E5C">
              <w:rPr>
                <w:lang w:val="en-US" w:eastAsia="zh-CN" w:bidi="ar"/>
              </w:rPr>
              <w:t>A)_BCS</w:t>
            </w:r>
            <w:r>
              <w:rPr>
                <w:lang w:val="en-US" w:eastAsia="zh-CN" w:bidi="ar"/>
              </w:rPr>
              <w:t>1</w:t>
            </w:r>
          </w:p>
        </w:tc>
        <w:tc>
          <w:tcPr>
            <w:tcW w:w="1638" w:type="dxa"/>
            <w:tcBorders>
              <w:top w:val="nil"/>
              <w:left w:val="single" w:sz="4" w:space="0" w:color="auto"/>
              <w:bottom w:val="single" w:sz="4" w:space="0" w:color="auto"/>
              <w:right w:val="single" w:sz="4" w:space="0" w:color="auto"/>
            </w:tcBorders>
            <w:vAlign w:val="center"/>
          </w:tcPr>
          <w:p w14:paraId="58605EA5" w14:textId="77777777" w:rsidR="00977D1C" w:rsidRPr="001E32DC" w:rsidRDefault="00977D1C" w:rsidP="00977D1C">
            <w:pPr>
              <w:pStyle w:val="TAC"/>
              <w:rPr>
                <w:lang w:val="en-US" w:eastAsia="zh-CN"/>
              </w:rPr>
            </w:pPr>
          </w:p>
        </w:tc>
      </w:tr>
      <w:tr w:rsidR="00977D1C" w14:paraId="35BD1EA1"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B1F8C60" w14:textId="77777777" w:rsidR="00977D1C" w:rsidRPr="001E32DC" w:rsidRDefault="00977D1C" w:rsidP="00977D1C">
            <w:pPr>
              <w:pStyle w:val="TAC"/>
              <w:rPr>
                <w:lang w:val="en-US" w:eastAsia="zh-CN"/>
              </w:rPr>
            </w:pPr>
            <w:r w:rsidRPr="001E32DC">
              <w:rPr>
                <w:lang w:val="en-US" w:eastAsia="zh-CN"/>
              </w:rPr>
              <w:t>CA_n28A-n41A-n78A</w:t>
            </w:r>
          </w:p>
        </w:tc>
        <w:tc>
          <w:tcPr>
            <w:tcW w:w="1862" w:type="dxa"/>
            <w:tcBorders>
              <w:top w:val="single" w:sz="4" w:space="0" w:color="auto"/>
              <w:left w:val="single" w:sz="4" w:space="0" w:color="auto"/>
              <w:bottom w:val="nil"/>
              <w:right w:val="single" w:sz="4" w:space="0" w:color="auto"/>
            </w:tcBorders>
            <w:vAlign w:val="center"/>
          </w:tcPr>
          <w:p w14:paraId="44590BD4" w14:textId="77777777" w:rsidR="00977D1C" w:rsidRPr="001E32DC" w:rsidRDefault="00977D1C" w:rsidP="00977D1C">
            <w:pPr>
              <w:pStyle w:val="TAC"/>
              <w:rPr>
                <w:lang w:val="en-US" w:eastAsia="zh-CN"/>
              </w:rPr>
            </w:pPr>
            <w:r w:rsidRPr="001E32DC">
              <w:rPr>
                <w:lang w:val="en-US" w:eastAsia="zh-CN"/>
              </w:rPr>
              <w:t>CA_n28A-n41A</w:t>
            </w:r>
          </w:p>
          <w:p w14:paraId="27278C66" w14:textId="77777777" w:rsidR="00977D1C" w:rsidRPr="001E32DC" w:rsidRDefault="00977D1C" w:rsidP="00977D1C">
            <w:pPr>
              <w:pStyle w:val="TAC"/>
              <w:rPr>
                <w:lang w:val="en-US" w:eastAsia="zh-CN"/>
              </w:rPr>
            </w:pPr>
            <w:r w:rsidRPr="001E32DC">
              <w:rPr>
                <w:lang w:val="en-US" w:eastAsia="zh-CN"/>
              </w:rPr>
              <w:t>CA_n41A-n78A</w:t>
            </w:r>
          </w:p>
          <w:p w14:paraId="3341EA5D" w14:textId="77777777" w:rsidR="00977D1C" w:rsidRPr="001E32DC" w:rsidRDefault="00977D1C" w:rsidP="00977D1C">
            <w:pPr>
              <w:pStyle w:val="TAC"/>
              <w:rPr>
                <w:lang w:val="en-US" w:eastAsia="zh-CN"/>
              </w:rPr>
            </w:pPr>
            <w:r w:rsidRPr="001E32DC">
              <w:rPr>
                <w:lang w:val="en-US" w:eastAsia="zh-CN"/>
              </w:rPr>
              <w:t>CA_n28A-n78A</w:t>
            </w:r>
          </w:p>
        </w:tc>
        <w:tc>
          <w:tcPr>
            <w:tcW w:w="843" w:type="dxa"/>
            <w:tcBorders>
              <w:top w:val="single" w:sz="4" w:space="0" w:color="auto"/>
              <w:left w:val="single" w:sz="4" w:space="0" w:color="auto"/>
              <w:bottom w:val="single" w:sz="4" w:space="0" w:color="auto"/>
              <w:right w:val="single" w:sz="4" w:space="0" w:color="auto"/>
            </w:tcBorders>
            <w:vAlign w:val="center"/>
          </w:tcPr>
          <w:p w14:paraId="02C8CC4D" w14:textId="77777777" w:rsidR="00977D1C" w:rsidRPr="001E32DC" w:rsidRDefault="00977D1C" w:rsidP="00977D1C">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6C5269A1"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0AB4685" w14:textId="77777777" w:rsidR="00977D1C" w:rsidRPr="001E32DC" w:rsidRDefault="00977D1C" w:rsidP="00977D1C">
            <w:pPr>
              <w:pStyle w:val="TAC"/>
              <w:rPr>
                <w:lang w:val="en-US" w:eastAsia="zh-CN"/>
              </w:rPr>
            </w:pPr>
            <w:r w:rsidRPr="001E32DC">
              <w:rPr>
                <w:lang w:val="en-US" w:eastAsia="zh-CN"/>
              </w:rPr>
              <w:t>0</w:t>
            </w:r>
          </w:p>
        </w:tc>
      </w:tr>
      <w:tr w:rsidR="00977D1C" w14:paraId="32A221A7" w14:textId="77777777" w:rsidTr="009E2430">
        <w:trPr>
          <w:trHeight w:val="29"/>
        </w:trPr>
        <w:tc>
          <w:tcPr>
            <w:tcW w:w="1848" w:type="dxa"/>
            <w:tcBorders>
              <w:top w:val="nil"/>
              <w:left w:val="single" w:sz="4" w:space="0" w:color="auto"/>
              <w:bottom w:val="nil"/>
              <w:right w:val="single" w:sz="4" w:space="0" w:color="auto"/>
            </w:tcBorders>
            <w:vAlign w:val="center"/>
          </w:tcPr>
          <w:p w14:paraId="334CD6D0"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25D9B89D"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C8C2AB7"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84F737E" w14:textId="77777777" w:rsidR="00977D1C" w:rsidRPr="001E32DC" w:rsidRDefault="00977D1C" w:rsidP="00977D1C">
            <w:pPr>
              <w:pStyle w:val="TAC"/>
              <w:rPr>
                <w:lang w:val="en-US" w:eastAsia="zh-CN"/>
              </w:rPr>
            </w:pPr>
            <w:r w:rsidRPr="001E32DC">
              <w:rPr>
                <w:lang w:val="en-US" w:eastAsia="zh-CN" w:bidi="ar"/>
              </w:rPr>
              <w:t>10, 15, 20, 30, 40, 50, 60, 90, 100</w:t>
            </w:r>
          </w:p>
        </w:tc>
        <w:tc>
          <w:tcPr>
            <w:tcW w:w="1638" w:type="dxa"/>
            <w:tcBorders>
              <w:top w:val="nil"/>
              <w:left w:val="single" w:sz="4" w:space="0" w:color="auto"/>
              <w:bottom w:val="nil"/>
              <w:right w:val="single" w:sz="4" w:space="0" w:color="auto"/>
            </w:tcBorders>
            <w:vAlign w:val="center"/>
          </w:tcPr>
          <w:p w14:paraId="3B0E676A" w14:textId="77777777" w:rsidR="00977D1C" w:rsidRPr="001E32DC" w:rsidRDefault="00977D1C" w:rsidP="00977D1C">
            <w:pPr>
              <w:pStyle w:val="TAC"/>
              <w:rPr>
                <w:lang w:val="en-US" w:eastAsia="zh-CN"/>
              </w:rPr>
            </w:pPr>
          </w:p>
        </w:tc>
      </w:tr>
      <w:tr w:rsidR="00977D1C" w14:paraId="30B52433"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0F1DCD6"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9B1B710"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1C8B8EE" w14:textId="77777777" w:rsidR="00977D1C" w:rsidRPr="001E32DC" w:rsidRDefault="00977D1C" w:rsidP="00977D1C">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2C6B4D51" w14:textId="77777777" w:rsidR="00977D1C" w:rsidRPr="001E32DC" w:rsidRDefault="00977D1C" w:rsidP="00977D1C">
            <w:pPr>
              <w:pStyle w:val="TAC"/>
              <w:rPr>
                <w:lang w:val="en-US" w:eastAsia="zh-CN"/>
              </w:rPr>
            </w:pPr>
            <w:r w:rsidRPr="001E32DC">
              <w:rPr>
                <w:lang w:val="en-US" w:eastAsia="zh-CN" w:bidi="ar"/>
              </w:rPr>
              <w:t>10, 15, 20, 25, 30, 40, 50, 60, 80, 90, 100</w:t>
            </w:r>
          </w:p>
        </w:tc>
        <w:tc>
          <w:tcPr>
            <w:tcW w:w="1638" w:type="dxa"/>
            <w:tcBorders>
              <w:top w:val="nil"/>
              <w:left w:val="single" w:sz="4" w:space="0" w:color="auto"/>
              <w:bottom w:val="single" w:sz="4" w:space="0" w:color="auto"/>
              <w:right w:val="single" w:sz="4" w:space="0" w:color="auto"/>
            </w:tcBorders>
            <w:vAlign w:val="center"/>
          </w:tcPr>
          <w:p w14:paraId="2B81E183" w14:textId="77777777" w:rsidR="00977D1C" w:rsidRPr="001E32DC" w:rsidRDefault="00977D1C" w:rsidP="00977D1C">
            <w:pPr>
              <w:pStyle w:val="TAC"/>
              <w:rPr>
                <w:lang w:val="en-US" w:eastAsia="zh-CN"/>
              </w:rPr>
            </w:pPr>
          </w:p>
        </w:tc>
      </w:tr>
      <w:tr w:rsidR="00977D1C" w14:paraId="54A2414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03A888D" w14:textId="77777777" w:rsidR="00977D1C" w:rsidRPr="001E32DC" w:rsidRDefault="00977D1C" w:rsidP="00977D1C">
            <w:pPr>
              <w:pStyle w:val="TAC"/>
              <w:rPr>
                <w:lang w:val="fr-FR" w:eastAsia="zh-CN"/>
              </w:rPr>
            </w:pPr>
            <w:r w:rsidRPr="001E32DC">
              <w:rPr>
                <w:lang w:val="fr-FR" w:eastAsia="zh-CN"/>
              </w:rPr>
              <w:t>CA_n28A-n41A-n78(2A)</w:t>
            </w:r>
          </w:p>
        </w:tc>
        <w:tc>
          <w:tcPr>
            <w:tcW w:w="1862" w:type="dxa"/>
            <w:tcBorders>
              <w:top w:val="single" w:sz="4" w:space="0" w:color="auto"/>
              <w:left w:val="single" w:sz="4" w:space="0" w:color="auto"/>
              <w:bottom w:val="nil"/>
              <w:right w:val="single" w:sz="4" w:space="0" w:color="auto"/>
            </w:tcBorders>
            <w:vAlign w:val="center"/>
          </w:tcPr>
          <w:p w14:paraId="509562C3" w14:textId="77777777" w:rsidR="00977D1C" w:rsidRPr="001E32DC" w:rsidRDefault="00977D1C" w:rsidP="00977D1C">
            <w:pPr>
              <w:pStyle w:val="TAC"/>
              <w:rPr>
                <w:lang w:val="en-US" w:eastAsia="zh-CN"/>
              </w:rPr>
            </w:pPr>
            <w:r w:rsidRPr="001E32DC">
              <w:rPr>
                <w:lang w:val="en-US" w:eastAsia="zh-CN"/>
              </w:rPr>
              <w:t>CA_n78(2A)</w:t>
            </w:r>
          </w:p>
        </w:tc>
        <w:tc>
          <w:tcPr>
            <w:tcW w:w="843" w:type="dxa"/>
            <w:tcBorders>
              <w:top w:val="single" w:sz="4" w:space="0" w:color="auto"/>
              <w:left w:val="single" w:sz="4" w:space="0" w:color="auto"/>
              <w:bottom w:val="single" w:sz="4" w:space="0" w:color="auto"/>
              <w:right w:val="single" w:sz="4" w:space="0" w:color="auto"/>
            </w:tcBorders>
            <w:vAlign w:val="center"/>
          </w:tcPr>
          <w:p w14:paraId="0DFAAF01" w14:textId="77777777" w:rsidR="00977D1C" w:rsidRPr="001E32DC" w:rsidRDefault="00977D1C" w:rsidP="00977D1C">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65187CDF" w14:textId="77777777" w:rsidR="00977D1C" w:rsidRPr="001E32DC" w:rsidRDefault="00977D1C" w:rsidP="00977D1C">
            <w:pPr>
              <w:pStyle w:val="TAC"/>
              <w:rPr>
                <w:lang w:val="en-US" w:eastAsia="zh-CN"/>
              </w:rPr>
            </w:pPr>
            <w:r w:rsidRPr="001E32DC">
              <w:rPr>
                <w:lang w:val="en-US" w:eastAsia="zh-CN" w:bidi="ar"/>
              </w:rPr>
              <w:t>5, 10, 15, 20, 30</w:t>
            </w:r>
          </w:p>
        </w:tc>
        <w:tc>
          <w:tcPr>
            <w:tcW w:w="1638" w:type="dxa"/>
            <w:tcBorders>
              <w:top w:val="single" w:sz="4" w:space="0" w:color="auto"/>
              <w:left w:val="single" w:sz="4" w:space="0" w:color="auto"/>
              <w:bottom w:val="nil"/>
              <w:right w:val="single" w:sz="4" w:space="0" w:color="auto"/>
            </w:tcBorders>
            <w:vAlign w:val="center"/>
          </w:tcPr>
          <w:p w14:paraId="777B6A19" w14:textId="77777777" w:rsidR="00977D1C" w:rsidRPr="001E32DC" w:rsidRDefault="00977D1C" w:rsidP="00977D1C">
            <w:pPr>
              <w:pStyle w:val="TAC"/>
              <w:rPr>
                <w:lang w:val="en-US" w:eastAsia="zh-CN"/>
              </w:rPr>
            </w:pPr>
            <w:r w:rsidRPr="001E32DC">
              <w:rPr>
                <w:lang w:val="en-US" w:eastAsia="zh-CN"/>
              </w:rPr>
              <w:t>0</w:t>
            </w:r>
          </w:p>
        </w:tc>
      </w:tr>
      <w:tr w:rsidR="00977D1C" w14:paraId="2AA29BB0" w14:textId="77777777" w:rsidTr="009E2430">
        <w:trPr>
          <w:trHeight w:val="29"/>
        </w:trPr>
        <w:tc>
          <w:tcPr>
            <w:tcW w:w="1848" w:type="dxa"/>
            <w:tcBorders>
              <w:top w:val="nil"/>
              <w:left w:val="single" w:sz="4" w:space="0" w:color="auto"/>
              <w:bottom w:val="nil"/>
              <w:right w:val="single" w:sz="4" w:space="0" w:color="auto"/>
            </w:tcBorders>
            <w:vAlign w:val="center"/>
          </w:tcPr>
          <w:p w14:paraId="6FAF5F44" w14:textId="77777777" w:rsidR="00977D1C" w:rsidRPr="001E32DC" w:rsidRDefault="00977D1C" w:rsidP="00977D1C">
            <w:pPr>
              <w:pStyle w:val="TAC"/>
              <w:rPr>
                <w:lang w:val="fr-FR" w:eastAsia="zh-CN"/>
              </w:rPr>
            </w:pPr>
          </w:p>
        </w:tc>
        <w:tc>
          <w:tcPr>
            <w:tcW w:w="1862" w:type="dxa"/>
            <w:tcBorders>
              <w:top w:val="nil"/>
              <w:left w:val="single" w:sz="4" w:space="0" w:color="auto"/>
              <w:bottom w:val="nil"/>
              <w:right w:val="single" w:sz="4" w:space="0" w:color="auto"/>
            </w:tcBorders>
            <w:vAlign w:val="center"/>
          </w:tcPr>
          <w:p w14:paraId="35E69410"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9CAF410"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2A020A3E" w14:textId="77777777" w:rsidR="00977D1C" w:rsidRPr="001E32DC" w:rsidRDefault="00977D1C" w:rsidP="00977D1C">
            <w:pPr>
              <w:pStyle w:val="TAC"/>
              <w:rPr>
                <w:lang w:val="en-US" w:eastAsia="zh-CN"/>
              </w:rPr>
            </w:pPr>
            <w:r w:rsidRPr="001E32DC">
              <w:rPr>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2B4FACBD" w14:textId="77777777" w:rsidR="00977D1C" w:rsidRPr="001E32DC" w:rsidRDefault="00977D1C" w:rsidP="00977D1C">
            <w:pPr>
              <w:pStyle w:val="TAC"/>
              <w:rPr>
                <w:lang w:val="en-US" w:eastAsia="zh-CN"/>
              </w:rPr>
            </w:pPr>
          </w:p>
        </w:tc>
      </w:tr>
      <w:tr w:rsidR="00977D1C" w14:paraId="408A6C18"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B3B7E4A" w14:textId="77777777" w:rsidR="00977D1C" w:rsidRPr="001E32DC" w:rsidRDefault="00977D1C" w:rsidP="00977D1C">
            <w:pPr>
              <w:pStyle w:val="TAC"/>
              <w:rPr>
                <w:lang w:val="fr-FR" w:eastAsia="zh-CN"/>
              </w:rPr>
            </w:pPr>
          </w:p>
        </w:tc>
        <w:tc>
          <w:tcPr>
            <w:tcW w:w="1862" w:type="dxa"/>
            <w:tcBorders>
              <w:top w:val="nil"/>
              <w:left w:val="single" w:sz="4" w:space="0" w:color="auto"/>
              <w:bottom w:val="single" w:sz="4" w:space="0" w:color="auto"/>
              <w:right w:val="single" w:sz="4" w:space="0" w:color="auto"/>
            </w:tcBorders>
            <w:vAlign w:val="center"/>
          </w:tcPr>
          <w:p w14:paraId="74689E11"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C84F36D" w14:textId="77777777" w:rsidR="00977D1C" w:rsidRPr="001E32DC" w:rsidRDefault="00977D1C" w:rsidP="00977D1C">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437B832D" w14:textId="77777777" w:rsidR="00977D1C" w:rsidRPr="001E32DC" w:rsidRDefault="00977D1C" w:rsidP="00977D1C">
            <w:pPr>
              <w:pStyle w:val="TAC"/>
              <w:rPr>
                <w:lang w:val="en-US" w:eastAsia="zh-CN"/>
              </w:rPr>
            </w:pPr>
            <w:r w:rsidRPr="001E32DC">
              <w:rPr>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74642272" w14:textId="77777777" w:rsidR="00977D1C" w:rsidRPr="001E32DC" w:rsidRDefault="00977D1C" w:rsidP="00977D1C">
            <w:pPr>
              <w:pStyle w:val="TAC"/>
              <w:rPr>
                <w:lang w:val="en-US" w:eastAsia="zh-CN"/>
              </w:rPr>
            </w:pPr>
          </w:p>
        </w:tc>
      </w:tr>
      <w:tr w:rsidR="00977D1C" w14:paraId="4A2DD60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961B827" w14:textId="77777777" w:rsidR="00977D1C" w:rsidRPr="001E32DC" w:rsidRDefault="00977D1C" w:rsidP="00977D1C">
            <w:pPr>
              <w:pStyle w:val="TAC"/>
              <w:rPr>
                <w:lang w:val="fr-FR" w:eastAsia="zh-CN"/>
              </w:rPr>
            </w:pPr>
            <w:r w:rsidRPr="001E32DC">
              <w:rPr>
                <w:lang w:val="en-US" w:eastAsia="zh-CN"/>
              </w:rPr>
              <w:t>CA_n28A-n41A-n79A</w:t>
            </w:r>
          </w:p>
        </w:tc>
        <w:tc>
          <w:tcPr>
            <w:tcW w:w="1862" w:type="dxa"/>
            <w:tcBorders>
              <w:top w:val="single" w:sz="4" w:space="0" w:color="auto"/>
              <w:left w:val="single" w:sz="4" w:space="0" w:color="auto"/>
              <w:bottom w:val="nil"/>
              <w:right w:val="single" w:sz="4" w:space="0" w:color="auto"/>
            </w:tcBorders>
            <w:vAlign w:val="center"/>
          </w:tcPr>
          <w:p w14:paraId="54E26511" w14:textId="77777777" w:rsidR="00977D1C" w:rsidRPr="001E32DC" w:rsidRDefault="00977D1C" w:rsidP="00977D1C">
            <w:pPr>
              <w:pStyle w:val="TAC"/>
              <w:rPr>
                <w:color w:val="000000"/>
                <w:szCs w:val="18"/>
                <w:lang w:val="en-US" w:eastAsia="zh-CN"/>
              </w:rPr>
            </w:pPr>
            <w:r w:rsidRPr="001E32DC">
              <w:rPr>
                <w:color w:val="000000"/>
                <w:szCs w:val="18"/>
                <w:lang w:val="en-US" w:eastAsia="zh-CN"/>
              </w:rPr>
              <w:t>CA_n28A-n41A</w:t>
            </w:r>
          </w:p>
          <w:p w14:paraId="0C4C2029" w14:textId="77777777" w:rsidR="00977D1C" w:rsidRPr="001E32DC" w:rsidRDefault="00977D1C" w:rsidP="00977D1C">
            <w:pPr>
              <w:pStyle w:val="TAC"/>
              <w:rPr>
                <w:color w:val="000000"/>
                <w:szCs w:val="18"/>
                <w:lang w:val="en-US" w:eastAsia="zh-CN"/>
              </w:rPr>
            </w:pPr>
            <w:r w:rsidRPr="001E32DC">
              <w:rPr>
                <w:color w:val="000000"/>
                <w:szCs w:val="18"/>
                <w:lang w:val="en-US" w:eastAsia="zh-CN"/>
              </w:rPr>
              <w:t>CA_n28A-n79A</w:t>
            </w:r>
          </w:p>
          <w:p w14:paraId="5F7A7658" w14:textId="77777777" w:rsidR="00977D1C" w:rsidRPr="001E32DC" w:rsidRDefault="00977D1C" w:rsidP="00977D1C">
            <w:pPr>
              <w:pStyle w:val="TAC"/>
              <w:rPr>
                <w:lang w:val="en-US" w:eastAsia="zh-CN"/>
              </w:rPr>
            </w:pPr>
            <w:r w:rsidRPr="001E32DC">
              <w:rPr>
                <w:color w:val="000000"/>
                <w:szCs w:val="18"/>
                <w:lang w:val="en-US" w:eastAsia="zh-CN"/>
              </w:rPr>
              <w:t>CA_n41A-n79A</w:t>
            </w:r>
          </w:p>
        </w:tc>
        <w:tc>
          <w:tcPr>
            <w:tcW w:w="843" w:type="dxa"/>
            <w:tcBorders>
              <w:top w:val="single" w:sz="4" w:space="0" w:color="auto"/>
              <w:left w:val="single" w:sz="4" w:space="0" w:color="auto"/>
              <w:bottom w:val="single" w:sz="4" w:space="0" w:color="auto"/>
              <w:right w:val="single" w:sz="4" w:space="0" w:color="auto"/>
            </w:tcBorders>
            <w:vAlign w:val="center"/>
          </w:tcPr>
          <w:p w14:paraId="781B09AC" w14:textId="77777777" w:rsidR="00977D1C" w:rsidRPr="001E32DC" w:rsidRDefault="00977D1C" w:rsidP="00977D1C">
            <w:pPr>
              <w:pStyle w:val="TAC"/>
              <w:rPr>
                <w:lang w:val="en-US"/>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404F076B"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5, 10, 15, 20, 30</w:t>
            </w:r>
          </w:p>
        </w:tc>
        <w:tc>
          <w:tcPr>
            <w:tcW w:w="1638" w:type="dxa"/>
            <w:tcBorders>
              <w:top w:val="single" w:sz="4" w:space="0" w:color="auto"/>
              <w:left w:val="single" w:sz="4" w:space="0" w:color="auto"/>
              <w:bottom w:val="nil"/>
              <w:right w:val="single" w:sz="4" w:space="0" w:color="auto"/>
            </w:tcBorders>
            <w:vAlign w:val="center"/>
          </w:tcPr>
          <w:p w14:paraId="32DC5822" w14:textId="77777777" w:rsidR="00977D1C" w:rsidRPr="001E32DC" w:rsidRDefault="00977D1C" w:rsidP="00977D1C">
            <w:pPr>
              <w:pStyle w:val="TAC"/>
              <w:rPr>
                <w:lang w:val="en-US" w:eastAsia="zh-CN"/>
              </w:rPr>
            </w:pPr>
            <w:r w:rsidRPr="001E32DC">
              <w:rPr>
                <w:rFonts w:ascii="Calibri" w:hAnsi="Calibri"/>
                <w:color w:val="000000"/>
                <w:sz w:val="21"/>
                <w:szCs w:val="18"/>
                <w:lang w:val="en-US" w:eastAsia="zh-CN"/>
              </w:rPr>
              <w:t>0</w:t>
            </w:r>
          </w:p>
        </w:tc>
      </w:tr>
      <w:tr w:rsidR="00977D1C" w14:paraId="1B3DE47D" w14:textId="77777777" w:rsidTr="009E2430">
        <w:trPr>
          <w:trHeight w:val="29"/>
        </w:trPr>
        <w:tc>
          <w:tcPr>
            <w:tcW w:w="1848" w:type="dxa"/>
            <w:tcBorders>
              <w:top w:val="nil"/>
              <w:left w:val="single" w:sz="4" w:space="0" w:color="auto"/>
              <w:bottom w:val="nil"/>
              <w:right w:val="single" w:sz="4" w:space="0" w:color="auto"/>
            </w:tcBorders>
            <w:vAlign w:val="center"/>
          </w:tcPr>
          <w:p w14:paraId="5B78EE43" w14:textId="77777777" w:rsidR="00977D1C" w:rsidRPr="001E32DC" w:rsidRDefault="00977D1C" w:rsidP="00977D1C">
            <w:pPr>
              <w:pStyle w:val="TAC"/>
              <w:rPr>
                <w:lang w:val="fr-FR" w:eastAsia="zh-CN"/>
              </w:rPr>
            </w:pPr>
          </w:p>
        </w:tc>
        <w:tc>
          <w:tcPr>
            <w:tcW w:w="1862" w:type="dxa"/>
            <w:tcBorders>
              <w:top w:val="nil"/>
              <w:left w:val="single" w:sz="4" w:space="0" w:color="auto"/>
              <w:bottom w:val="nil"/>
              <w:right w:val="single" w:sz="4" w:space="0" w:color="auto"/>
            </w:tcBorders>
            <w:vAlign w:val="center"/>
          </w:tcPr>
          <w:p w14:paraId="495955C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33BD004" w14:textId="77777777" w:rsidR="00977D1C" w:rsidRPr="001E32DC" w:rsidRDefault="00977D1C" w:rsidP="00977D1C">
            <w:pPr>
              <w:pStyle w:val="TAC"/>
              <w:rPr>
                <w:lang w:val="en-US"/>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28A7E972" w14:textId="77777777" w:rsidR="00977D1C" w:rsidRPr="001E32DC" w:rsidRDefault="00977D1C" w:rsidP="00977D1C">
            <w:pPr>
              <w:pStyle w:val="TAC"/>
              <w:rPr>
                <w:rFonts w:ascii="Calibri" w:hAnsi="Calibri"/>
                <w:sz w:val="21"/>
                <w:lang w:val="en-US" w:eastAsia="zh-CN"/>
              </w:rPr>
            </w:pPr>
            <w:r w:rsidRPr="001E32DC">
              <w:rPr>
                <w:lang w:val="en-US" w:eastAsia="zh-CN" w:bidi="ar"/>
              </w:rPr>
              <w:t>10, 15, 20, 30, 40, 50, 60, 70, 80, 90, 100</w:t>
            </w:r>
          </w:p>
        </w:tc>
        <w:tc>
          <w:tcPr>
            <w:tcW w:w="1638" w:type="dxa"/>
            <w:tcBorders>
              <w:top w:val="nil"/>
              <w:left w:val="single" w:sz="4" w:space="0" w:color="auto"/>
              <w:bottom w:val="nil"/>
              <w:right w:val="single" w:sz="4" w:space="0" w:color="auto"/>
            </w:tcBorders>
            <w:vAlign w:val="center"/>
          </w:tcPr>
          <w:p w14:paraId="4CB3728A" w14:textId="77777777" w:rsidR="00977D1C" w:rsidRPr="001E32DC" w:rsidRDefault="00977D1C" w:rsidP="00977D1C">
            <w:pPr>
              <w:pStyle w:val="TAC"/>
              <w:rPr>
                <w:lang w:val="en-US" w:eastAsia="zh-CN"/>
              </w:rPr>
            </w:pPr>
          </w:p>
        </w:tc>
      </w:tr>
      <w:tr w:rsidR="00977D1C" w14:paraId="413FDDC3"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0734669" w14:textId="77777777" w:rsidR="00977D1C" w:rsidRPr="001E32DC" w:rsidRDefault="00977D1C" w:rsidP="00977D1C">
            <w:pPr>
              <w:pStyle w:val="TAC"/>
              <w:rPr>
                <w:lang w:val="fr-FR" w:eastAsia="zh-CN"/>
              </w:rPr>
            </w:pPr>
          </w:p>
        </w:tc>
        <w:tc>
          <w:tcPr>
            <w:tcW w:w="1862" w:type="dxa"/>
            <w:tcBorders>
              <w:top w:val="nil"/>
              <w:left w:val="single" w:sz="4" w:space="0" w:color="auto"/>
              <w:bottom w:val="single" w:sz="4" w:space="0" w:color="auto"/>
              <w:right w:val="single" w:sz="4" w:space="0" w:color="auto"/>
            </w:tcBorders>
            <w:vAlign w:val="center"/>
          </w:tcPr>
          <w:p w14:paraId="5160EA0F"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E0018F8" w14:textId="77777777" w:rsidR="00977D1C" w:rsidRPr="001E32DC" w:rsidRDefault="00977D1C" w:rsidP="00977D1C">
            <w:pPr>
              <w:pStyle w:val="TAC"/>
              <w:rPr>
                <w:lang w:val="en-US"/>
              </w:rPr>
            </w:pPr>
            <w:r w:rsidRPr="001E32DC">
              <w:rPr>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34CA9B91" w14:textId="77777777" w:rsidR="00977D1C" w:rsidRPr="001E32DC" w:rsidRDefault="00977D1C" w:rsidP="00977D1C">
            <w:pPr>
              <w:pStyle w:val="TAC"/>
              <w:rPr>
                <w:rFonts w:ascii="Calibri" w:hAnsi="Calibri"/>
                <w:sz w:val="21"/>
                <w:lang w:val="en-US" w:eastAsia="zh-CN"/>
              </w:rPr>
            </w:pPr>
            <w:r w:rsidRPr="001E32DC">
              <w:rPr>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5BBEC95D" w14:textId="77777777" w:rsidR="00977D1C" w:rsidRPr="001E32DC" w:rsidRDefault="00977D1C" w:rsidP="00977D1C">
            <w:pPr>
              <w:pStyle w:val="TAC"/>
              <w:rPr>
                <w:lang w:val="en-US" w:eastAsia="zh-CN"/>
              </w:rPr>
            </w:pPr>
          </w:p>
        </w:tc>
      </w:tr>
      <w:tr w:rsidR="00977D1C" w:rsidRPr="001E32DC" w14:paraId="5D76CCE9" w14:textId="77777777" w:rsidTr="002D51EA">
        <w:trPr>
          <w:trHeight w:val="29"/>
          <w:ins w:id="3197" w:author="ZTE-Ma Zhifeng" w:date="2022-08-26T20:53:00Z"/>
        </w:trPr>
        <w:tc>
          <w:tcPr>
            <w:tcW w:w="1848" w:type="dxa"/>
            <w:tcBorders>
              <w:top w:val="nil"/>
              <w:left w:val="single" w:sz="4" w:space="0" w:color="auto"/>
              <w:bottom w:val="nil"/>
              <w:right w:val="single" w:sz="4" w:space="0" w:color="auto"/>
            </w:tcBorders>
            <w:vAlign w:val="center"/>
          </w:tcPr>
          <w:p w14:paraId="7F6100DF" w14:textId="77777777" w:rsidR="00977D1C" w:rsidRPr="001E32DC" w:rsidRDefault="00977D1C" w:rsidP="00977D1C">
            <w:pPr>
              <w:pStyle w:val="TAC"/>
              <w:rPr>
                <w:ins w:id="3198" w:author="ZTE-Ma Zhifeng" w:date="2022-08-26T20:53:00Z"/>
                <w:lang w:val="fr-FR" w:eastAsia="zh-CN"/>
              </w:rPr>
            </w:pPr>
            <w:ins w:id="3199" w:author="ZTE-Ma Zhifeng" w:date="2022-08-26T20:53:00Z">
              <w:r>
                <w:rPr>
                  <w:rFonts w:hint="eastAsia"/>
                  <w:color w:val="000000"/>
                  <w:szCs w:val="18"/>
                  <w:lang w:val="en-US" w:eastAsia="zh-CN"/>
                </w:rPr>
                <w:t>CA_n28A-n41</w:t>
              </w:r>
              <w:r>
                <w:rPr>
                  <w:color w:val="000000"/>
                  <w:szCs w:val="18"/>
                  <w:lang w:val="en-US" w:eastAsia="zh-CN"/>
                </w:rPr>
                <w:t>A</w:t>
              </w:r>
              <w:r>
                <w:rPr>
                  <w:rFonts w:hint="eastAsia"/>
                  <w:color w:val="000000"/>
                  <w:szCs w:val="18"/>
                  <w:lang w:val="en-US" w:eastAsia="zh-CN"/>
                </w:rPr>
                <w:t>-n79</w:t>
              </w:r>
              <w:r>
                <w:rPr>
                  <w:color w:val="000000"/>
                  <w:szCs w:val="18"/>
                  <w:lang w:val="en-US" w:eastAsia="zh-CN"/>
                </w:rPr>
                <w:t>C</w:t>
              </w:r>
            </w:ins>
          </w:p>
        </w:tc>
        <w:tc>
          <w:tcPr>
            <w:tcW w:w="1862" w:type="dxa"/>
            <w:tcBorders>
              <w:top w:val="nil"/>
              <w:left w:val="single" w:sz="4" w:space="0" w:color="auto"/>
              <w:bottom w:val="nil"/>
              <w:right w:val="single" w:sz="4" w:space="0" w:color="auto"/>
            </w:tcBorders>
            <w:vAlign w:val="center"/>
          </w:tcPr>
          <w:p w14:paraId="476B5E40" w14:textId="77777777" w:rsidR="00977D1C" w:rsidRPr="001E32DC" w:rsidRDefault="00977D1C" w:rsidP="00977D1C">
            <w:pPr>
              <w:pStyle w:val="TAC"/>
              <w:rPr>
                <w:ins w:id="3200" w:author="ZTE-Ma Zhifeng" w:date="2022-08-26T20:53:00Z"/>
                <w:lang w:val="en-US" w:eastAsia="zh-CN"/>
              </w:rPr>
            </w:pPr>
            <w:ins w:id="3201" w:author="ZTE-Ma Zhifeng" w:date="2022-08-26T20:53:00Z">
              <w:r>
                <w:rPr>
                  <w:rFonts w:hint="eastAsia"/>
                  <w:lang w:val="en-US" w:eastAsia="zh-CN"/>
                </w:rPr>
                <w:t>-</w:t>
              </w:r>
            </w:ins>
          </w:p>
        </w:tc>
        <w:tc>
          <w:tcPr>
            <w:tcW w:w="843" w:type="dxa"/>
            <w:tcBorders>
              <w:top w:val="single" w:sz="4" w:space="0" w:color="auto"/>
              <w:left w:val="single" w:sz="4" w:space="0" w:color="auto"/>
              <w:bottom w:val="single" w:sz="4" w:space="0" w:color="auto"/>
              <w:right w:val="single" w:sz="4" w:space="0" w:color="auto"/>
            </w:tcBorders>
            <w:vAlign w:val="center"/>
          </w:tcPr>
          <w:p w14:paraId="7D0BA52C" w14:textId="77777777" w:rsidR="00977D1C" w:rsidRDefault="00977D1C" w:rsidP="00977D1C">
            <w:pPr>
              <w:pStyle w:val="TAC"/>
              <w:rPr>
                <w:ins w:id="3202" w:author="ZTE-Ma Zhifeng" w:date="2022-08-26T20:53:00Z"/>
                <w:lang w:val="en-US" w:eastAsia="zh-CN"/>
              </w:rPr>
            </w:pPr>
            <w:ins w:id="3203" w:author="ZTE-Ma Zhifeng" w:date="2022-08-26T20:53:00Z">
              <w:r>
                <w:rPr>
                  <w:lang w:val="en-US" w:eastAsia="zh-CN"/>
                </w:rPr>
                <w:t>n28</w:t>
              </w:r>
            </w:ins>
          </w:p>
        </w:tc>
        <w:tc>
          <w:tcPr>
            <w:tcW w:w="3423" w:type="dxa"/>
            <w:tcBorders>
              <w:top w:val="single" w:sz="4" w:space="0" w:color="auto"/>
              <w:left w:val="single" w:sz="4" w:space="0" w:color="auto"/>
              <w:bottom w:val="single" w:sz="4" w:space="0" w:color="auto"/>
              <w:right w:val="single" w:sz="4" w:space="0" w:color="auto"/>
            </w:tcBorders>
            <w:vAlign w:val="center"/>
          </w:tcPr>
          <w:p w14:paraId="42CC86B7" w14:textId="77777777" w:rsidR="00977D1C" w:rsidRDefault="00977D1C" w:rsidP="00977D1C">
            <w:pPr>
              <w:pStyle w:val="TAC"/>
              <w:rPr>
                <w:ins w:id="3204" w:author="ZTE-Ma Zhifeng" w:date="2022-08-26T20:53:00Z"/>
                <w:rFonts w:cs="Arial"/>
                <w:color w:val="000000"/>
                <w:szCs w:val="18"/>
                <w:lang w:val="en-US" w:eastAsia="zh-CN" w:bidi="ar"/>
              </w:rPr>
            </w:pPr>
            <w:ins w:id="3205" w:author="ZTE-Ma Zhifeng" w:date="2022-08-26T20:53:00Z">
              <w:r>
                <w:rPr>
                  <w:rFonts w:cs="Arial"/>
                  <w:color w:val="000000"/>
                  <w:szCs w:val="18"/>
                  <w:lang w:val="en-US" w:eastAsia="zh-CN" w:bidi="ar"/>
                </w:rPr>
                <w:t>5, 10, 15, 20, 30</w:t>
              </w:r>
            </w:ins>
          </w:p>
        </w:tc>
        <w:tc>
          <w:tcPr>
            <w:tcW w:w="1638" w:type="dxa"/>
            <w:tcBorders>
              <w:top w:val="nil"/>
              <w:left w:val="single" w:sz="4" w:space="0" w:color="auto"/>
              <w:bottom w:val="nil"/>
              <w:right w:val="single" w:sz="4" w:space="0" w:color="auto"/>
            </w:tcBorders>
            <w:vAlign w:val="center"/>
          </w:tcPr>
          <w:p w14:paraId="3B58EC87" w14:textId="77777777" w:rsidR="00977D1C" w:rsidRPr="001E32DC" w:rsidRDefault="00977D1C" w:rsidP="00977D1C">
            <w:pPr>
              <w:pStyle w:val="TAC"/>
              <w:rPr>
                <w:ins w:id="3206" w:author="ZTE-Ma Zhifeng" w:date="2022-08-26T20:53:00Z"/>
                <w:lang w:val="en-US" w:eastAsia="zh-CN"/>
              </w:rPr>
            </w:pPr>
            <w:ins w:id="3207" w:author="ZTE-Ma Zhifeng" w:date="2022-08-26T20:53:00Z">
              <w:r>
                <w:rPr>
                  <w:rFonts w:hint="eastAsia"/>
                  <w:lang w:val="en-US" w:eastAsia="zh-CN"/>
                </w:rPr>
                <w:t>0</w:t>
              </w:r>
            </w:ins>
          </w:p>
        </w:tc>
      </w:tr>
      <w:tr w:rsidR="00977D1C" w:rsidRPr="001E32DC" w14:paraId="78434620" w14:textId="77777777" w:rsidTr="002D51EA">
        <w:trPr>
          <w:trHeight w:val="29"/>
          <w:ins w:id="3208" w:author="ZTE-Ma Zhifeng" w:date="2022-08-26T20:53:00Z"/>
        </w:trPr>
        <w:tc>
          <w:tcPr>
            <w:tcW w:w="1848" w:type="dxa"/>
            <w:tcBorders>
              <w:top w:val="nil"/>
              <w:left w:val="single" w:sz="4" w:space="0" w:color="auto"/>
              <w:bottom w:val="nil"/>
              <w:right w:val="single" w:sz="4" w:space="0" w:color="auto"/>
            </w:tcBorders>
            <w:vAlign w:val="center"/>
          </w:tcPr>
          <w:p w14:paraId="319FE6A1" w14:textId="77777777" w:rsidR="00977D1C" w:rsidRPr="001E32DC" w:rsidRDefault="00977D1C" w:rsidP="00977D1C">
            <w:pPr>
              <w:pStyle w:val="TAC"/>
              <w:rPr>
                <w:ins w:id="3209" w:author="ZTE-Ma Zhifeng" w:date="2022-08-26T20:53:00Z"/>
                <w:lang w:val="fr-FR" w:eastAsia="zh-CN"/>
              </w:rPr>
            </w:pPr>
          </w:p>
        </w:tc>
        <w:tc>
          <w:tcPr>
            <w:tcW w:w="1862" w:type="dxa"/>
            <w:tcBorders>
              <w:top w:val="nil"/>
              <w:left w:val="single" w:sz="4" w:space="0" w:color="auto"/>
              <w:bottom w:val="nil"/>
              <w:right w:val="single" w:sz="4" w:space="0" w:color="auto"/>
            </w:tcBorders>
            <w:vAlign w:val="center"/>
          </w:tcPr>
          <w:p w14:paraId="5E5F7C1D" w14:textId="77777777" w:rsidR="00977D1C" w:rsidRPr="001E32DC" w:rsidRDefault="00977D1C" w:rsidP="00977D1C">
            <w:pPr>
              <w:pStyle w:val="TAC"/>
              <w:rPr>
                <w:ins w:id="3210" w:author="ZTE-Ma Zhifeng" w:date="2022-08-26T20:53: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0294545" w14:textId="77777777" w:rsidR="00977D1C" w:rsidRDefault="00977D1C" w:rsidP="00977D1C">
            <w:pPr>
              <w:pStyle w:val="TAC"/>
              <w:rPr>
                <w:ins w:id="3211" w:author="ZTE-Ma Zhifeng" w:date="2022-08-26T20:53:00Z"/>
                <w:lang w:val="en-US" w:eastAsia="zh-CN"/>
              </w:rPr>
            </w:pPr>
            <w:ins w:id="3212" w:author="ZTE-Ma Zhifeng" w:date="2022-08-26T20:53:00Z">
              <w:r>
                <w:rPr>
                  <w:lang w:val="en-US" w:eastAsia="zh-CN"/>
                </w:rPr>
                <w:t>n41</w:t>
              </w:r>
            </w:ins>
          </w:p>
        </w:tc>
        <w:tc>
          <w:tcPr>
            <w:tcW w:w="3423" w:type="dxa"/>
            <w:tcBorders>
              <w:top w:val="single" w:sz="4" w:space="0" w:color="auto"/>
              <w:left w:val="single" w:sz="4" w:space="0" w:color="auto"/>
              <w:bottom w:val="single" w:sz="4" w:space="0" w:color="auto"/>
              <w:right w:val="single" w:sz="4" w:space="0" w:color="auto"/>
            </w:tcBorders>
            <w:vAlign w:val="center"/>
          </w:tcPr>
          <w:p w14:paraId="1A532EA7" w14:textId="77777777" w:rsidR="00977D1C" w:rsidRDefault="00977D1C" w:rsidP="00977D1C">
            <w:pPr>
              <w:pStyle w:val="TAC"/>
              <w:rPr>
                <w:ins w:id="3213" w:author="ZTE-Ma Zhifeng" w:date="2022-08-26T20:53:00Z"/>
                <w:rFonts w:cs="Arial"/>
                <w:color w:val="000000"/>
                <w:szCs w:val="18"/>
                <w:lang w:val="en-US" w:eastAsia="zh-CN" w:bidi="ar"/>
              </w:rPr>
            </w:pPr>
            <w:ins w:id="3214" w:author="ZTE-Ma Zhifeng" w:date="2022-08-26T20:53:00Z">
              <w:r w:rsidRPr="00C27F9E">
                <w:rPr>
                  <w:rFonts w:cs="Arial"/>
                  <w:color w:val="000000"/>
                  <w:szCs w:val="18"/>
                  <w:lang w:val="en-US" w:eastAsia="zh-CN" w:bidi="ar"/>
                </w:rPr>
                <w:t>10, 15, 20, 30, 40, 50, 60, 70, 80, 90, 100</w:t>
              </w:r>
            </w:ins>
          </w:p>
        </w:tc>
        <w:tc>
          <w:tcPr>
            <w:tcW w:w="1638" w:type="dxa"/>
            <w:tcBorders>
              <w:top w:val="nil"/>
              <w:left w:val="single" w:sz="4" w:space="0" w:color="auto"/>
              <w:bottom w:val="nil"/>
              <w:right w:val="single" w:sz="4" w:space="0" w:color="auto"/>
            </w:tcBorders>
            <w:vAlign w:val="center"/>
          </w:tcPr>
          <w:p w14:paraId="04317432" w14:textId="77777777" w:rsidR="00977D1C" w:rsidRPr="001E32DC" w:rsidRDefault="00977D1C" w:rsidP="00977D1C">
            <w:pPr>
              <w:pStyle w:val="TAC"/>
              <w:rPr>
                <w:ins w:id="3215" w:author="ZTE-Ma Zhifeng" w:date="2022-08-26T20:53:00Z"/>
                <w:lang w:val="en-US" w:eastAsia="zh-CN"/>
              </w:rPr>
            </w:pPr>
          </w:p>
        </w:tc>
      </w:tr>
      <w:tr w:rsidR="00977D1C" w:rsidRPr="001E32DC" w14:paraId="4F091CA8" w14:textId="77777777" w:rsidTr="002D51EA">
        <w:trPr>
          <w:trHeight w:val="29"/>
          <w:ins w:id="3216" w:author="ZTE-Ma Zhifeng" w:date="2022-08-26T20:53:00Z"/>
        </w:trPr>
        <w:tc>
          <w:tcPr>
            <w:tcW w:w="1848" w:type="dxa"/>
            <w:tcBorders>
              <w:top w:val="nil"/>
              <w:left w:val="single" w:sz="4" w:space="0" w:color="auto"/>
              <w:bottom w:val="single" w:sz="4" w:space="0" w:color="auto"/>
              <w:right w:val="single" w:sz="4" w:space="0" w:color="auto"/>
            </w:tcBorders>
            <w:vAlign w:val="center"/>
          </w:tcPr>
          <w:p w14:paraId="47E64105" w14:textId="77777777" w:rsidR="00977D1C" w:rsidRPr="001E32DC" w:rsidRDefault="00977D1C" w:rsidP="00977D1C">
            <w:pPr>
              <w:pStyle w:val="TAC"/>
              <w:rPr>
                <w:ins w:id="3217" w:author="ZTE-Ma Zhifeng" w:date="2022-08-26T20:53:00Z"/>
                <w:lang w:val="fr-FR" w:eastAsia="zh-CN"/>
              </w:rPr>
            </w:pPr>
          </w:p>
        </w:tc>
        <w:tc>
          <w:tcPr>
            <w:tcW w:w="1862" w:type="dxa"/>
            <w:tcBorders>
              <w:top w:val="nil"/>
              <w:left w:val="single" w:sz="4" w:space="0" w:color="auto"/>
              <w:bottom w:val="single" w:sz="4" w:space="0" w:color="auto"/>
              <w:right w:val="single" w:sz="4" w:space="0" w:color="auto"/>
            </w:tcBorders>
            <w:vAlign w:val="center"/>
          </w:tcPr>
          <w:p w14:paraId="67593F58" w14:textId="77777777" w:rsidR="00977D1C" w:rsidRPr="001E32DC" w:rsidRDefault="00977D1C" w:rsidP="00977D1C">
            <w:pPr>
              <w:pStyle w:val="TAC"/>
              <w:rPr>
                <w:ins w:id="3218" w:author="ZTE-Ma Zhifeng" w:date="2022-08-26T20:53: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5E00DB3" w14:textId="77777777" w:rsidR="00977D1C" w:rsidRDefault="00977D1C" w:rsidP="00977D1C">
            <w:pPr>
              <w:pStyle w:val="TAC"/>
              <w:rPr>
                <w:ins w:id="3219" w:author="ZTE-Ma Zhifeng" w:date="2022-08-26T20:53:00Z"/>
                <w:lang w:val="en-US" w:eastAsia="zh-CN"/>
              </w:rPr>
            </w:pPr>
            <w:ins w:id="3220" w:author="ZTE-Ma Zhifeng" w:date="2022-08-26T20:53:00Z">
              <w:r>
                <w:rPr>
                  <w:lang w:val="en-US" w:eastAsia="zh-CN"/>
                </w:rPr>
                <w:t>n79</w:t>
              </w:r>
            </w:ins>
          </w:p>
        </w:tc>
        <w:tc>
          <w:tcPr>
            <w:tcW w:w="3423" w:type="dxa"/>
            <w:tcBorders>
              <w:top w:val="single" w:sz="4" w:space="0" w:color="auto"/>
              <w:left w:val="single" w:sz="4" w:space="0" w:color="auto"/>
              <w:bottom w:val="single" w:sz="4" w:space="0" w:color="auto"/>
              <w:right w:val="single" w:sz="4" w:space="0" w:color="auto"/>
            </w:tcBorders>
            <w:vAlign w:val="center"/>
          </w:tcPr>
          <w:p w14:paraId="5F7A7A18" w14:textId="77777777" w:rsidR="00977D1C" w:rsidRDefault="00977D1C" w:rsidP="00977D1C">
            <w:pPr>
              <w:pStyle w:val="TAC"/>
              <w:rPr>
                <w:ins w:id="3221" w:author="ZTE-Ma Zhifeng" w:date="2022-08-26T20:53:00Z"/>
                <w:rFonts w:cs="Arial"/>
                <w:color w:val="000000"/>
                <w:szCs w:val="18"/>
                <w:lang w:val="en-US" w:eastAsia="zh-CN" w:bidi="ar"/>
              </w:rPr>
            </w:pPr>
            <w:ins w:id="3222" w:author="ZTE-Ma Zhifeng" w:date="2022-08-26T20:53:00Z">
              <w:r>
                <w:rPr>
                  <w:rFonts w:cs="Arial"/>
                  <w:color w:val="000000"/>
                  <w:szCs w:val="18"/>
                  <w:lang w:val="en-US" w:eastAsia="zh-CN" w:bidi="ar"/>
                </w:rPr>
                <w:t>CA_n79</w:t>
              </w:r>
              <w:r>
                <w:rPr>
                  <w:rFonts w:cs="Arial" w:hint="eastAsia"/>
                  <w:color w:val="000000"/>
                  <w:szCs w:val="18"/>
                  <w:lang w:val="en-US" w:eastAsia="zh-CN" w:bidi="ar"/>
                </w:rPr>
                <w:t>C</w:t>
              </w:r>
              <w:r>
                <w:rPr>
                  <w:rFonts w:cs="Arial"/>
                  <w:color w:val="000000"/>
                  <w:szCs w:val="18"/>
                  <w:lang w:val="en-US" w:eastAsia="zh-CN" w:bidi="ar"/>
                </w:rPr>
                <w:t>_BCS0</w:t>
              </w:r>
            </w:ins>
          </w:p>
        </w:tc>
        <w:tc>
          <w:tcPr>
            <w:tcW w:w="1638" w:type="dxa"/>
            <w:tcBorders>
              <w:top w:val="nil"/>
              <w:left w:val="single" w:sz="4" w:space="0" w:color="auto"/>
              <w:bottom w:val="single" w:sz="4" w:space="0" w:color="auto"/>
              <w:right w:val="single" w:sz="4" w:space="0" w:color="auto"/>
            </w:tcBorders>
            <w:vAlign w:val="center"/>
          </w:tcPr>
          <w:p w14:paraId="78AAE466" w14:textId="77777777" w:rsidR="00977D1C" w:rsidRPr="001E32DC" w:rsidRDefault="00977D1C" w:rsidP="00977D1C">
            <w:pPr>
              <w:pStyle w:val="TAC"/>
              <w:rPr>
                <w:ins w:id="3223" w:author="ZTE-Ma Zhifeng" w:date="2022-08-26T20:53:00Z"/>
                <w:lang w:val="en-US" w:eastAsia="zh-CN"/>
              </w:rPr>
            </w:pPr>
          </w:p>
        </w:tc>
      </w:tr>
      <w:tr w:rsidR="00977D1C" w14:paraId="263E8CBB"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A2B47AC" w14:textId="77777777" w:rsidR="00977D1C" w:rsidRPr="001E32DC" w:rsidRDefault="00977D1C" w:rsidP="00977D1C">
            <w:pPr>
              <w:pStyle w:val="TAC"/>
              <w:rPr>
                <w:lang w:val="fr-FR" w:eastAsia="zh-CN"/>
              </w:rPr>
            </w:pPr>
            <w:r>
              <w:rPr>
                <w:rFonts w:hint="eastAsia"/>
                <w:color w:val="000000"/>
                <w:szCs w:val="18"/>
                <w:lang w:val="en-US" w:eastAsia="zh-CN"/>
              </w:rPr>
              <w:t>CA_n28A-n41C-n79A</w:t>
            </w:r>
          </w:p>
        </w:tc>
        <w:tc>
          <w:tcPr>
            <w:tcW w:w="1862" w:type="dxa"/>
            <w:tcBorders>
              <w:top w:val="single" w:sz="4" w:space="0" w:color="auto"/>
              <w:left w:val="single" w:sz="4" w:space="0" w:color="auto"/>
              <w:bottom w:val="nil"/>
              <w:right w:val="single" w:sz="4" w:space="0" w:color="auto"/>
            </w:tcBorders>
            <w:vAlign w:val="center"/>
          </w:tcPr>
          <w:p w14:paraId="79697669" w14:textId="77777777" w:rsidR="00977D1C" w:rsidRDefault="00977D1C" w:rsidP="00977D1C">
            <w:pPr>
              <w:pStyle w:val="TAC"/>
              <w:rPr>
                <w:color w:val="000000"/>
                <w:szCs w:val="18"/>
                <w:lang w:val="en-US" w:eastAsia="zh-CN"/>
              </w:rPr>
            </w:pPr>
            <w:r>
              <w:rPr>
                <w:color w:val="000000"/>
                <w:szCs w:val="18"/>
                <w:lang w:val="en-US" w:eastAsia="zh-CN"/>
              </w:rPr>
              <w:t>CA_n28A-n41A</w:t>
            </w:r>
          </w:p>
          <w:p w14:paraId="5DF08DAF" w14:textId="77777777" w:rsidR="00977D1C" w:rsidRDefault="00977D1C" w:rsidP="00977D1C">
            <w:pPr>
              <w:pStyle w:val="TAC"/>
              <w:rPr>
                <w:color w:val="000000"/>
                <w:szCs w:val="18"/>
                <w:lang w:val="en-US" w:eastAsia="zh-CN"/>
              </w:rPr>
            </w:pPr>
            <w:r>
              <w:rPr>
                <w:color w:val="000000"/>
                <w:szCs w:val="18"/>
                <w:lang w:val="en-US" w:eastAsia="zh-CN"/>
              </w:rPr>
              <w:t>CA_n28A-n79A</w:t>
            </w:r>
          </w:p>
          <w:p w14:paraId="70785002" w14:textId="77777777" w:rsidR="00977D1C" w:rsidRPr="001E32DC" w:rsidRDefault="00977D1C" w:rsidP="00977D1C">
            <w:pPr>
              <w:pStyle w:val="TAC"/>
              <w:rPr>
                <w:lang w:val="en-US" w:eastAsia="zh-CN"/>
              </w:rPr>
            </w:pPr>
            <w:r>
              <w:rPr>
                <w:color w:val="000000"/>
                <w:szCs w:val="18"/>
                <w:lang w:val="en-US" w:eastAsia="zh-CN"/>
              </w:rPr>
              <w:t>CA_n41A-n79A</w:t>
            </w:r>
          </w:p>
        </w:tc>
        <w:tc>
          <w:tcPr>
            <w:tcW w:w="843" w:type="dxa"/>
            <w:tcBorders>
              <w:top w:val="single" w:sz="4" w:space="0" w:color="auto"/>
              <w:left w:val="single" w:sz="4" w:space="0" w:color="auto"/>
              <w:bottom w:val="single" w:sz="4" w:space="0" w:color="auto"/>
              <w:right w:val="single" w:sz="4" w:space="0" w:color="auto"/>
            </w:tcBorders>
            <w:vAlign w:val="center"/>
          </w:tcPr>
          <w:p w14:paraId="52A249F9" w14:textId="77777777" w:rsidR="00977D1C" w:rsidRPr="001E32DC" w:rsidRDefault="00977D1C" w:rsidP="00977D1C">
            <w:pPr>
              <w:pStyle w:val="TAC"/>
              <w:rPr>
                <w:lang w:val="en-US" w:eastAsia="zh-CN"/>
              </w:rPr>
            </w:pPr>
            <w:r>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36FCA901" w14:textId="77777777" w:rsidR="00977D1C" w:rsidRPr="001E32DC" w:rsidRDefault="00977D1C" w:rsidP="00977D1C">
            <w:pPr>
              <w:pStyle w:val="TAC"/>
              <w:rPr>
                <w:lang w:val="en-US" w:eastAsia="zh-CN" w:bidi="ar"/>
              </w:rPr>
            </w:pPr>
            <w:r>
              <w:rPr>
                <w:rFonts w:cs="Arial"/>
                <w:color w:val="000000"/>
                <w:szCs w:val="18"/>
                <w:lang w:val="en-US" w:eastAsia="zh-CN" w:bidi="ar"/>
              </w:rPr>
              <w:t>5, 10, 15, 20, 30</w:t>
            </w:r>
          </w:p>
        </w:tc>
        <w:tc>
          <w:tcPr>
            <w:tcW w:w="1638" w:type="dxa"/>
            <w:tcBorders>
              <w:top w:val="single" w:sz="4" w:space="0" w:color="auto"/>
              <w:left w:val="single" w:sz="4" w:space="0" w:color="auto"/>
              <w:bottom w:val="nil"/>
              <w:right w:val="single" w:sz="4" w:space="0" w:color="auto"/>
            </w:tcBorders>
            <w:vAlign w:val="center"/>
          </w:tcPr>
          <w:p w14:paraId="15EC5326" w14:textId="77777777" w:rsidR="00977D1C" w:rsidRPr="001E32DC" w:rsidRDefault="00977D1C" w:rsidP="00977D1C">
            <w:pPr>
              <w:pStyle w:val="TAC"/>
              <w:rPr>
                <w:lang w:val="en-US" w:eastAsia="zh-CN"/>
              </w:rPr>
            </w:pPr>
            <w:r>
              <w:rPr>
                <w:rFonts w:hint="eastAsia"/>
                <w:lang w:val="en-US" w:eastAsia="zh-CN"/>
              </w:rPr>
              <w:t>0</w:t>
            </w:r>
          </w:p>
        </w:tc>
      </w:tr>
      <w:tr w:rsidR="00977D1C" w14:paraId="5DCDBC34" w14:textId="77777777" w:rsidTr="009E2430">
        <w:trPr>
          <w:trHeight w:val="29"/>
        </w:trPr>
        <w:tc>
          <w:tcPr>
            <w:tcW w:w="1848" w:type="dxa"/>
            <w:tcBorders>
              <w:top w:val="nil"/>
              <w:left w:val="single" w:sz="4" w:space="0" w:color="auto"/>
              <w:bottom w:val="nil"/>
              <w:right w:val="single" w:sz="4" w:space="0" w:color="auto"/>
            </w:tcBorders>
            <w:vAlign w:val="center"/>
          </w:tcPr>
          <w:p w14:paraId="48A9B70D" w14:textId="77777777" w:rsidR="00977D1C" w:rsidRPr="001E32DC" w:rsidRDefault="00977D1C" w:rsidP="00977D1C">
            <w:pPr>
              <w:pStyle w:val="TAC"/>
              <w:rPr>
                <w:lang w:val="fr-FR" w:eastAsia="zh-CN"/>
              </w:rPr>
            </w:pPr>
          </w:p>
        </w:tc>
        <w:tc>
          <w:tcPr>
            <w:tcW w:w="1862" w:type="dxa"/>
            <w:tcBorders>
              <w:top w:val="nil"/>
              <w:left w:val="single" w:sz="4" w:space="0" w:color="auto"/>
              <w:bottom w:val="nil"/>
              <w:right w:val="single" w:sz="4" w:space="0" w:color="auto"/>
            </w:tcBorders>
            <w:vAlign w:val="center"/>
          </w:tcPr>
          <w:p w14:paraId="31E054C0"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6201A3A" w14:textId="77777777" w:rsidR="00977D1C" w:rsidRPr="001E32DC" w:rsidRDefault="00977D1C" w:rsidP="00977D1C">
            <w:pPr>
              <w:pStyle w:val="TAC"/>
              <w:rPr>
                <w:lang w:val="en-US" w:eastAsia="zh-CN"/>
              </w:rPr>
            </w:pPr>
            <w:r>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89AD9B2" w14:textId="77777777" w:rsidR="00977D1C" w:rsidRPr="001E32DC" w:rsidRDefault="00977D1C" w:rsidP="00977D1C">
            <w:pPr>
              <w:pStyle w:val="TAC"/>
              <w:rPr>
                <w:lang w:val="en-US" w:eastAsia="zh-CN" w:bidi="ar"/>
              </w:rPr>
            </w:pPr>
            <w:r>
              <w:rPr>
                <w:rFonts w:cs="Arial"/>
                <w:color w:val="000000"/>
                <w:szCs w:val="18"/>
                <w:lang w:val="en-US" w:eastAsia="zh-CN" w:bidi="ar"/>
              </w:rPr>
              <w:t>CA_n</w:t>
            </w:r>
            <w:r>
              <w:rPr>
                <w:rFonts w:cs="Arial" w:hint="eastAsia"/>
                <w:color w:val="000000"/>
                <w:szCs w:val="18"/>
                <w:lang w:val="en-US" w:eastAsia="zh-CN" w:bidi="ar"/>
              </w:rPr>
              <w:t>41C</w:t>
            </w:r>
            <w:r>
              <w:rPr>
                <w:rFonts w:cs="Arial"/>
                <w:color w:val="000000"/>
                <w:szCs w:val="18"/>
                <w:lang w:val="en-US" w:eastAsia="zh-CN" w:bidi="ar"/>
              </w:rPr>
              <w:t>_BCS</w:t>
            </w:r>
            <w:r>
              <w:rPr>
                <w:rFonts w:cs="Arial" w:hint="eastAsia"/>
                <w:color w:val="000000"/>
                <w:szCs w:val="18"/>
                <w:lang w:val="en-US" w:eastAsia="zh-CN" w:bidi="ar"/>
              </w:rPr>
              <w:t>1</w:t>
            </w:r>
          </w:p>
        </w:tc>
        <w:tc>
          <w:tcPr>
            <w:tcW w:w="1638" w:type="dxa"/>
            <w:tcBorders>
              <w:top w:val="nil"/>
              <w:left w:val="single" w:sz="4" w:space="0" w:color="auto"/>
              <w:bottom w:val="nil"/>
              <w:right w:val="single" w:sz="4" w:space="0" w:color="auto"/>
            </w:tcBorders>
            <w:vAlign w:val="center"/>
          </w:tcPr>
          <w:p w14:paraId="079E451A" w14:textId="77777777" w:rsidR="00977D1C" w:rsidRPr="001E32DC" w:rsidRDefault="00977D1C" w:rsidP="00977D1C">
            <w:pPr>
              <w:pStyle w:val="TAC"/>
              <w:rPr>
                <w:lang w:val="en-US" w:eastAsia="zh-CN"/>
              </w:rPr>
            </w:pPr>
          </w:p>
        </w:tc>
      </w:tr>
      <w:tr w:rsidR="00977D1C" w14:paraId="165B85F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8B9F4DA" w14:textId="77777777" w:rsidR="00977D1C" w:rsidRPr="001E32DC" w:rsidRDefault="00977D1C" w:rsidP="00977D1C">
            <w:pPr>
              <w:pStyle w:val="TAC"/>
              <w:rPr>
                <w:lang w:val="fr-FR" w:eastAsia="zh-CN"/>
              </w:rPr>
            </w:pPr>
          </w:p>
        </w:tc>
        <w:tc>
          <w:tcPr>
            <w:tcW w:w="1862" w:type="dxa"/>
            <w:tcBorders>
              <w:top w:val="nil"/>
              <w:left w:val="single" w:sz="4" w:space="0" w:color="auto"/>
              <w:bottom w:val="single" w:sz="4" w:space="0" w:color="auto"/>
              <w:right w:val="single" w:sz="4" w:space="0" w:color="auto"/>
            </w:tcBorders>
            <w:vAlign w:val="center"/>
          </w:tcPr>
          <w:p w14:paraId="50F3207E"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A325EB0" w14:textId="77777777" w:rsidR="00977D1C" w:rsidRPr="001E32DC" w:rsidRDefault="00977D1C" w:rsidP="00977D1C">
            <w:pPr>
              <w:pStyle w:val="TAC"/>
              <w:rPr>
                <w:lang w:val="en-US" w:eastAsia="zh-CN"/>
              </w:rPr>
            </w:pPr>
            <w:r>
              <w:rPr>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19674268" w14:textId="77777777" w:rsidR="00977D1C" w:rsidRPr="001E32DC" w:rsidRDefault="00977D1C" w:rsidP="00977D1C">
            <w:pPr>
              <w:pStyle w:val="TAC"/>
              <w:rPr>
                <w:lang w:val="en-US" w:eastAsia="zh-CN" w:bidi="ar"/>
              </w:rPr>
            </w:pPr>
            <w:r>
              <w:rPr>
                <w:rFonts w:cs="Arial"/>
                <w:color w:val="000000"/>
                <w:szCs w:val="18"/>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296B59AA" w14:textId="77777777" w:rsidR="00977D1C" w:rsidRPr="001E32DC" w:rsidRDefault="00977D1C" w:rsidP="00977D1C">
            <w:pPr>
              <w:pStyle w:val="TAC"/>
              <w:rPr>
                <w:lang w:val="en-US" w:eastAsia="zh-CN"/>
              </w:rPr>
            </w:pPr>
          </w:p>
        </w:tc>
      </w:tr>
      <w:tr w:rsidR="00977D1C" w:rsidRPr="001E32DC" w14:paraId="1E48790D" w14:textId="77777777" w:rsidTr="002D51EA">
        <w:trPr>
          <w:trHeight w:val="29"/>
          <w:ins w:id="3224" w:author="ZTE-Ma Zhifeng" w:date="2022-08-26T20:53:00Z"/>
        </w:trPr>
        <w:tc>
          <w:tcPr>
            <w:tcW w:w="1848" w:type="dxa"/>
            <w:tcBorders>
              <w:top w:val="nil"/>
              <w:left w:val="single" w:sz="4" w:space="0" w:color="auto"/>
              <w:bottom w:val="nil"/>
              <w:right w:val="single" w:sz="4" w:space="0" w:color="auto"/>
            </w:tcBorders>
            <w:vAlign w:val="center"/>
          </w:tcPr>
          <w:p w14:paraId="1B9BFF2B" w14:textId="77777777" w:rsidR="00977D1C" w:rsidRPr="001E32DC" w:rsidRDefault="00977D1C" w:rsidP="00977D1C">
            <w:pPr>
              <w:pStyle w:val="TAC"/>
              <w:rPr>
                <w:ins w:id="3225" w:author="ZTE-Ma Zhifeng" w:date="2022-08-26T20:53:00Z"/>
                <w:lang w:val="fr-FR" w:eastAsia="zh-CN"/>
              </w:rPr>
            </w:pPr>
            <w:ins w:id="3226" w:author="ZTE-Ma Zhifeng" w:date="2022-08-26T20:53:00Z">
              <w:r>
                <w:rPr>
                  <w:rFonts w:hint="eastAsia"/>
                  <w:color w:val="000000"/>
                  <w:szCs w:val="18"/>
                  <w:lang w:val="en-US" w:eastAsia="zh-CN"/>
                </w:rPr>
                <w:t>CA_n28A-n41</w:t>
              </w:r>
              <w:r>
                <w:rPr>
                  <w:color w:val="000000"/>
                  <w:szCs w:val="18"/>
                  <w:lang w:val="en-US" w:eastAsia="zh-CN"/>
                </w:rPr>
                <w:t>C</w:t>
              </w:r>
              <w:r>
                <w:rPr>
                  <w:rFonts w:hint="eastAsia"/>
                  <w:color w:val="000000"/>
                  <w:szCs w:val="18"/>
                  <w:lang w:val="en-US" w:eastAsia="zh-CN"/>
                </w:rPr>
                <w:t>-n79</w:t>
              </w:r>
              <w:r>
                <w:rPr>
                  <w:color w:val="000000"/>
                  <w:szCs w:val="18"/>
                  <w:lang w:val="en-US" w:eastAsia="zh-CN"/>
                </w:rPr>
                <w:t>C</w:t>
              </w:r>
            </w:ins>
          </w:p>
        </w:tc>
        <w:tc>
          <w:tcPr>
            <w:tcW w:w="1862" w:type="dxa"/>
            <w:tcBorders>
              <w:top w:val="nil"/>
              <w:left w:val="single" w:sz="4" w:space="0" w:color="auto"/>
              <w:bottom w:val="nil"/>
              <w:right w:val="single" w:sz="4" w:space="0" w:color="auto"/>
            </w:tcBorders>
            <w:vAlign w:val="center"/>
          </w:tcPr>
          <w:p w14:paraId="4A98C746" w14:textId="77777777" w:rsidR="00977D1C" w:rsidRPr="001E32DC" w:rsidRDefault="00977D1C" w:rsidP="00977D1C">
            <w:pPr>
              <w:pStyle w:val="TAC"/>
              <w:rPr>
                <w:ins w:id="3227" w:author="ZTE-Ma Zhifeng" w:date="2022-08-26T20:53:00Z"/>
                <w:lang w:val="en-US" w:eastAsia="zh-CN"/>
              </w:rPr>
            </w:pPr>
            <w:ins w:id="3228" w:author="ZTE-Ma Zhifeng" w:date="2022-08-26T20:53:00Z">
              <w:r>
                <w:rPr>
                  <w:rFonts w:hint="eastAsia"/>
                  <w:lang w:val="en-US" w:eastAsia="zh-CN"/>
                </w:rPr>
                <w:t>-</w:t>
              </w:r>
            </w:ins>
          </w:p>
        </w:tc>
        <w:tc>
          <w:tcPr>
            <w:tcW w:w="843" w:type="dxa"/>
            <w:tcBorders>
              <w:top w:val="single" w:sz="4" w:space="0" w:color="auto"/>
              <w:left w:val="single" w:sz="4" w:space="0" w:color="auto"/>
              <w:bottom w:val="single" w:sz="4" w:space="0" w:color="auto"/>
              <w:right w:val="single" w:sz="4" w:space="0" w:color="auto"/>
            </w:tcBorders>
            <w:vAlign w:val="center"/>
          </w:tcPr>
          <w:p w14:paraId="62219A2D" w14:textId="77777777" w:rsidR="00977D1C" w:rsidRDefault="00977D1C" w:rsidP="00977D1C">
            <w:pPr>
              <w:pStyle w:val="TAC"/>
              <w:rPr>
                <w:ins w:id="3229" w:author="ZTE-Ma Zhifeng" w:date="2022-08-26T20:53:00Z"/>
                <w:lang w:val="en-US" w:eastAsia="zh-CN"/>
              </w:rPr>
            </w:pPr>
            <w:ins w:id="3230" w:author="ZTE-Ma Zhifeng" w:date="2022-08-26T20:53:00Z">
              <w:r>
                <w:rPr>
                  <w:lang w:val="en-US" w:eastAsia="zh-CN"/>
                </w:rPr>
                <w:t>n28</w:t>
              </w:r>
            </w:ins>
          </w:p>
        </w:tc>
        <w:tc>
          <w:tcPr>
            <w:tcW w:w="3423" w:type="dxa"/>
            <w:tcBorders>
              <w:top w:val="single" w:sz="4" w:space="0" w:color="auto"/>
              <w:left w:val="single" w:sz="4" w:space="0" w:color="auto"/>
              <w:bottom w:val="single" w:sz="4" w:space="0" w:color="auto"/>
              <w:right w:val="single" w:sz="4" w:space="0" w:color="auto"/>
            </w:tcBorders>
            <w:vAlign w:val="center"/>
          </w:tcPr>
          <w:p w14:paraId="3E2490B5" w14:textId="77777777" w:rsidR="00977D1C" w:rsidRDefault="00977D1C" w:rsidP="00977D1C">
            <w:pPr>
              <w:pStyle w:val="TAC"/>
              <w:rPr>
                <w:ins w:id="3231" w:author="ZTE-Ma Zhifeng" w:date="2022-08-26T20:53:00Z"/>
                <w:rFonts w:cs="Arial"/>
                <w:color w:val="000000"/>
                <w:szCs w:val="18"/>
                <w:lang w:val="en-US" w:eastAsia="zh-CN" w:bidi="ar"/>
              </w:rPr>
            </w:pPr>
            <w:ins w:id="3232" w:author="ZTE-Ma Zhifeng" w:date="2022-08-26T20:53:00Z">
              <w:r>
                <w:rPr>
                  <w:rFonts w:cs="Arial"/>
                  <w:color w:val="000000"/>
                  <w:szCs w:val="18"/>
                  <w:lang w:val="en-US" w:eastAsia="zh-CN" w:bidi="ar"/>
                </w:rPr>
                <w:t>5, 10, 15, 20, 30</w:t>
              </w:r>
            </w:ins>
          </w:p>
        </w:tc>
        <w:tc>
          <w:tcPr>
            <w:tcW w:w="1638" w:type="dxa"/>
            <w:tcBorders>
              <w:top w:val="nil"/>
              <w:left w:val="single" w:sz="4" w:space="0" w:color="auto"/>
              <w:bottom w:val="nil"/>
              <w:right w:val="single" w:sz="4" w:space="0" w:color="auto"/>
            </w:tcBorders>
            <w:vAlign w:val="center"/>
          </w:tcPr>
          <w:p w14:paraId="1BD039DC" w14:textId="77777777" w:rsidR="00977D1C" w:rsidRPr="001E32DC" w:rsidRDefault="00977D1C" w:rsidP="00977D1C">
            <w:pPr>
              <w:pStyle w:val="TAC"/>
              <w:rPr>
                <w:ins w:id="3233" w:author="ZTE-Ma Zhifeng" w:date="2022-08-26T20:53:00Z"/>
                <w:lang w:val="en-US" w:eastAsia="zh-CN"/>
              </w:rPr>
            </w:pPr>
            <w:ins w:id="3234" w:author="ZTE-Ma Zhifeng" w:date="2022-08-26T20:53:00Z">
              <w:r>
                <w:rPr>
                  <w:rFonts w:hint="eastAsia"/>
                  <w:lang w:val="en-US" w:eastAsia="zh-CN"/>
                </w:rPr>
                <w:t>0</w:t>
              </w:r>
            </w:ins>
          </w:p>
        </w:tc>
      </w:tr>
      <w:tr w:rsidR="00977D1C" w:rsidRPr="001E32DC" w14:paraId="79E04505" w14:textId="77777777" w:rsidTr="002D51EA">
        <w:trPr>
          <w:trHeight w:val="29"/>
          <w:ins w:id="3235" w:author="ZTE-Ma Zhifeng" w:date="2022-08-26T20:53:00Z"/>
        </w:trPr>
        <w:tc>
          <w:tcPr>
            <w:tcW w:w="1848" w:type="dxa"/>
            <w:tcBorders>
              <w:top w:val="nil"/>
              <w:left w:val="single" w:sz="4" w:space="0" w:color="auto"/>
              <w:bottom w:val="nil"/>
              <w:right w:val="single" w:sz="4" w:space="0" w:color="auto"/>
            </w:tcBorders>
            <w:vAlign w:val="center"/>
          </w:tcPr>
          <w:p w14:paraId="5D58B02D" w14:textId="77777777" w:rsidR="00977D1C" w:rsidRPr="001E32DC" w:rsidRDefault="00977D1C" w:rsidP="00977D1C">
            <w:pPr>
              <w:pStyle w:val="TAC"/>
              <w:rPr>
                <w:ins w:id="3236" w:author="ZTE-Ma Zhifeng" w:date="2022-08-26T20:53:00Z"/>
                <w:lang w:val="fr-FR" w:eastAsia="zh-CN"/>
              </w:rPr>
            </w:pPr>
          </w:p>
        </w:tc>
        <w:tc>
          <w:tcPr>
            <w:tcW w:w="1862" w:type="dxa"/>
            <w:tcBorders>
              <w:top w:val="nil"/>
              <w:left w:val="single" w:sz="4" w:space="0" w:color="auto"/>
              <w:bottom w:val="nil"/>
              <w:right w:val="single" w:sz="4" w:space="0" w:color="auto"/>
            </w:tcBorders>
            <w:vAlign w:val="center"/>
          </w:tcPr>
          <w:p w14:paraId="2E6BA0FD" w14:textId="77777777" w:rsidR="00977D1C" w:rsidRPr="001E32DC" w:rsidRDefault="00977D1C" w:rsidP="00977D1C">
            <w:pPr>
              <w:pStyle w:val="TAC"/>
              <w:rPr>
                <w:ins w:id="3237" w:author="ZTE-Ma Zhifeng" w:date="2022-08-26T20:53: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20BE04D" w14:textId="77777777" w:rsidR="00977D1C" w:rsidRDefault="00977D1C" w:rsidP="00977D1C">
            <w:pPr>
              <w:pStyle w:val="TAC"/>
              <w:rPr>
                <w:ins w:id="3238" w:author="ZTE-Ma Zhifeng" w:date="2022-08-26T20:53:00Z"/>
                <w:lang w:val="en-US" w:eastAsia="zh-CN"/>
              </w:rPr>
            </w:pPr>
            <w:ins w:id="3239" w:author="ZTE-Ma Zhifeng" w:date="2022-08-26T20:53:00Z">
              <w:r>
                <w:rPr>
                  <w:lang w:val="en-US" w:eastAsia="zh-CN"/>
                </w:rPr>
                <w:t>n41</w:t>
              </w:r>
            </w:ins>
          </w:p>
        </w:tc>
        <w:tc>
          <w:tcPr>
            <w:tcW w:w="3423" w:type="dxa"/>
            <w:tcBorders>
              <w:top w:val="single" w:sz="4" w:space="0" w:color="auto"/>
              <w:left w:val="single" w:sz="4" w:space="0" w:color="auto"/>
              <w:bottom w:val="single" w:sz="4" w:space="0" w:color="auto"/>
              <w:right w:val="single" w:sz="4" w:space="0" w:color="auto"/>
            </w:tcBorders>
            <w:vAlign w:val="center"/>
          </w:tcPr>
          <w:p w14:paraId="4CA8D45F" w14:textId="77777777" w:rsidR="00977D1C" w:rsidRDefault="00977D1C" w:rsidP="00977D1C">
            <w:pPr>
              <w:pStyle w:val="TAC"/>
              <w:rPr>
                <w:ins w:id="3240" w:author="ZTE-Ma Zhifeng" w:date="2022-08-26T20:53:00Z"/>
                <w:rFonts w:cs="Arial"/>
                <w:color w:val="000000"/>
                <w:szCs w:val="18"/>
                <w:lang w:val="en-US" w:eastAsia="zh-CN" w:bidi="ar"/>
              </w:rPr>
            </w:pPr>
            <w:ins w:id="3241" w:author="ZTE-Ma Zhifeng" w:date="2022-08-26T20:53:00Z">
              <w:r>
                <w:rPr>
                  <w:rFonts w:cs="Arial"/>
                  <w:color w:val="000000"/>
                  <w:szCs w:val="18"/>
                  <w:lang w:val="en-US" w:eastAsia="zh-CN" w:bidi="ar"/>
                </w:rPr>
                <w:t>CA_n</w:t>
              </w:r>
              <w:r>
                <w:rPr>
                  <w:rFonts w:cs="Arial" w:hint="eastAsia"/>
                  <w:color w:val="000000"/>
                  <w:szCs w:val="18"/>
                  <w:lang w:val="en-US" w:eastAsia="zh-CN" w:bidi="ar"/>
                </w:rPr>
                <w:t>41C</w:t>
              </w:r>
              <w:r>
                <w:rPr>
                  <w:rFonts w:cs="Arial"/>
                  <w:color w:val="000000"/>
                  <w:szCs w:val="18"/>
                  <w:lang w:val="en-US" w:eastAsia="zh-CN" w:bidi="ar"/>
                </w:rPr>
                <w:t>_BCS</w:t>
              </w:r>
              <w:r>
                <w:rPr>
                  <w:rFonts w:cs="Arial" w:hint="eastAsia"/>
                  <w:color w:val="000000"/>
                  <w:szCs w:val="18"/>
                  <w:lang w:val="en-US" w:eastAsia="zh-CN" w:bidi="ar"/>
                </w:rPr>
                <w:t>1</w:t>
              </w:r>
            </w:ins>
          </w:p>
        </w:tc>
        <w:tc>
          <w:tcPr>
            <w:tcW w:w="1638" w:type="dxa"/>
            <w:tcBorders>
              <w:top w:val="nil"/>
              <w:left w:val="single" w:sz="4" w:space="0" w:color="auto"/>
              <w:bottom w:val="nil"/>
              <w:right w:val="single" w:sz="4" w:space="0" w:color="auto"/>
            </w:tcBorders>
            <w:vAlign w:val="center"/>
          </w:tcPr>
          <w:p w14:paraId="03E817A8" w14:textId="77777777" w:rsidR="00977D1C" w:rsidRPr="001E32DC" w:rsidRDefault="00977D1C" w:rsidP="00977D1C">
            <w:pPr>
              <w:pStyle w:val="TAC"/>
              <w:rPr>
                <w:ins w:id="3242" w:author="ZTE-Ma Zhifeng" w:date="2022-08-26T20:53:00Z"/>
                <w:lang w:val="en-US" w:eastAsia="zh-CN"/>
              </w:rPr>
            </w:pPr>
          </w:p>
        </w:tc>
      </w:tr>
      <w:tr w:rsidR="00977D1C" w:rsidRPr="001E32DC" w14:paraId="5B88A313" w14:textId="77777777" w:rsidTr="002D51EA">
        <w:trPr>
          <w:trHeight w:val="29"/>
          <w:ins w:id="3243" w:author="ZTE-Ma Zhifeng" w:date="2022-08-26T20:53:00Z"/>
        </w:trPr>
        <w:tc>
          <w:tcPr>
            <w:tcW w:w="1848" w:type="dxa"/>
            <w:tcBorders>
              <w:top w:val="nil"/>
              <w:left w:val="single" w:sz="4" w:space="0" w:color="auto"/>
              <w:bottom w:val="single" w:sz="4" w:space="0" w:color="auto"/>
              <w:right w:val="single" w:sz="4" w:space="0" w:color="auto"/>
            </w:tcBorders>
            <w:vAlign w:val="center"/>
          </w:tcPr>
          <w:p w14:paraId="2BC4CB7A" w14:textId="77777777" w:rsidR="00977D1C" w:rsidRPr="001E32DC" w:rsidRDefault="00977D1C" w:rsidP="00977D1C">
            <w:pPr>
              <w:pStyle w:val="TAC"/>
              <w:rPr>
                <w:ins w:id="3244" w:author="ZTE-Ma Zhifeng" w:date="2022-08-26T20:53:00Z"/>
                <w:lang w:val="fr-FR" w:eastAsia="zh-CN"/>
              </w:rPr>
            </w:pPr>
          </w:p>
        </w:tc>
        <w:tc>
          <w:tcPr>
            <w:tcW w:w="1862" w:type="dxa"/>
            <w:tcBorders>
              <w:top w:val="nil"/>
              <w:left w:val="single" w:sz="4" w:space="0" w:color="auto"/>
              <w:bottom w:val="single" w:sz="4" w:space="0" w:color="auto"/>
              <w:right w:val="single" w:sz="4" w:space="0" w:color="auto"/>
            </w:tcBorders>
            <w:vAlign w:val="center"/>
          </w:tcPr>
          <w:p w14:paraId="37BEC822" w14:textId="77777777" w:rsidR="00977D1C" w:rsidRPr="001E32DC" w:rsidRDefault="00977D1C" w:rsidP="00977D1C">
            <w:pPr>
              <w:pStyle w:val="TAC"/>
              <w:rPr>
                <w:ins w:id="3245" w:author="ZTE-Ma Zhifeng" w:date="2022-08-26T20:53: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D109EC3" w14:textId="77777777" w:rsidR="00977D1C" w:rsidRDefault="00977D1C" w:rsidP="00977D1C">
            <w:pPr>
              <w:pStyle w:val="TAC"/>
              <w:rPr>
                <w:ins w:id="3246" w:author="ZTE-Ma Zhifeng" w:date="2022-08-26T20:53:00Z"/>
                <w:lang w:val="en-US" w:eastAsia="zh-CN"/>
              </w:rPr>
            </w:pPr>
            <w:ins w:id="3247" w:author="ZTE-Ma Zhifeng" w:date="2022-08-26T20:53:00Z">
              <w:r>
                <w:rPr>
                  <w:lang w:val="en-US" w:eastAsia="zh-CN"/>
                </w:rPr>
                <w:t>n79</w:t>
              </w:r>
            </w:ins>
          </w:p>
        </w:tc>
        <w:tc>
          <w:tcPr>
            <w:tcW w:w="3423" w:type="dxa"/>
            <w:tcBorders>
              <w:top w:val="single" w:sz="4" w:space="0" w:color="auto"/>
              <w:left w:val="single" w:sz="4" w:space="0" w:color="auto"/>
              <w:bottom w:val="single" w:sz="4" w:space="0" w:color="auto"/>
              <w:right w:val="single" w:sz="4" w:space="0" w:color="auto"/>
            </w:tcBorders>
            <w:vAlign w:val="center"/>
          </w:tcPr>
          <w:p w14:paraId="71A77395" w14:textId="77777777" w:rsidR="00977D1C" w:rsidRDefault="00977D1C" w:rsidP="00977D1C">
            <w:pPr>
              <w:pStyle w:val="TAC"/>
              <w:rPr>
                <w:ins w:id="3248" w:author="ZTE-Ma Zhifeng" w:date="2022-08-26T20:53:00Z"/>
                <w:rFonts w:cs="Arial"/>
                <w:color w:val="000000"/>
                <w:szCs w:val="18"/>
                <w:lang w:val="en-US" w:eastAsia="zh-CN" w:bidi="ar"/>
              </w:rPr>
            </w:pPr>
            <w:ins w:id="3249" w:author="ZTE-Ma Zhifeng" w:date="2022-08-26T20:53:00Z">
              <w:r>
                <w:rPr>
                  <w:rFonts w:cs="Arial"/>
                  <w:color w:val="000000"/>
                  <w:szCs w:val="18"/>
                  <w:lang w:val="en-US" w:eastAsia="zh-CN" w:bidi="ar"/>
                </w:rPr>
                <w:t>CA_n79</w:t>
              </w:r>
              <w:r>
                <w:rPr>
                  <w:rFonts w:cs="Arial" w:hint="eastAsia"/>
                  <w:color w:val="000000"/>
                  <w:szCs w:val="18"/>
                  <w:lang w:val="en-US" w:eastAsia="zh-CN" w:bidi="ar"/>
                </w:rPr>
                <w:t>C</w:t>
              </w:r>
              <w:r>
                <w:rPr>
                  <w:rFonts w:cs="Arial"/>
                  <w:color w:val="000000"/>
                  <w:szCs w:val="18"/>
                  <w:lang w:val="en-US" w:eastAsia="zh-CN" w:bidi="ar"/>
                </w:rPr>
                <w:t>_BCS0</w:t>
              </w:r>
            </w:ins>
          </w:p>
        </w:tc>
        <w:tc>
          <w:tcPr>
            <w:tcW w:w="1638" w:type="dxa"/>
            <w:tcBorders>
              <w:top w:val="nil"/>
              <w:left w:val="single" w:sz="4" w:space="0" w:color="auto"/>
              <w:bottom w:val="single" w:sz="4" w:space="0" w:color="auto"/>
              <w:right w:val="single" w:sz="4" w:space="0" w:color="auto"/>
            </w:tcBorders>
            <w:vAlign w:val="center"/>
          </w:tcPr>
          <w:p w14:paraId="400A05AD" w14:textId="77777777" w:rsidR="00977D1C" w:rsidRPr="001E32DC" w:rsidRDefault="00977D1C" w:rsidP="00977D1C">
            <w:pPr>
              <w:pStyle w:val="TAC"/>
              <w:rPr>
                <w:ins w:id="3250" w:author="ZTE-Ma Zhifeng" w:date="2022-08-26T20:53:00Z"/>
                <w:lang w:val="en-US" w:eastAsia="zh-CN"/>
              </w:rPr>
            </w:pPr>
          </w:p>
        </w:tc>
      </w:tr>
      <w:tr w:rsidR="00977D1C" w14:paraId="007B2E0E"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02FC300" w14:textId="77777777" w:rsidR="00977D1C" w:rsidRPr="001E32DC" w:rsidRDefault="00977D1C" w:rsidP="00977D1C">
            <w:pPr>
              <w:pStyle w:val="TAC"/>
              <w:rPr>
                <w:lang w:val="fr-FR" w:eastAsia="zh-CN"/>
              </w:rPr>
            </w:pPr>
            <w:r w:rsidRPr="001E32DC">
              <w:rPr>
                <w:rFonts w:eastAsia="MS Mincho"/>
                <w:lang w:val="en-US" w:eastAsia="zh-CN"/>
              </w:rPr>
              <w:t>CA_n28A-n46A-n78A</w:t>
            </w:r>
          </w:p>
        </w:tc>
        <w:tc>
          <w:tcPr>
            <w:tcW w:w="1862" w:type="dxa"/>
            <w:tcBorders>
              <w:top w:val="single" w:sz="4" w:space="0" w:color="auto"/>
              <w:left w:val="single" w:sz="4" w:space="0" w:color="auto"/>
              <w:bottom w:val="nil"/>
              <w:right w:val="single" w:sz="4" w:space="0" w:color="auto"/>
            </w:tcBorders>
            <w:vAlign w:val="center"/>
          </w:tcPr>
          <w:p w14:paraId="5358C884" w14:textId="77777777" w:rsidR="00977D1C" w:rsidRPr="001E32DC" w:rsidRDefault="00977D1C" w:rsidP="00977D1C">
            <w:pPr>
              <w:pStyle w:val="TAC"/>
              <w:rPr>
                <w:rFonts w:eastAsia="MS Mincho"/>
                <w:lang w:val="en-US" w:eastAsia="zh-CN"/>
              </w:rPr>
            </w:pPr>
            <w:r w:rsidRPr="001E32DC">
              <w:rPr>
                <w:rFonts w:eastAsia="MS Mincho"/>
                <w:lang w:val="en-US" w:eastAsia="zh-CN"/>
              </w:rPr>
              <w:t>CA_n28A-n46A</w:t>
            </w:r>
          </w:p>
          <w:p w14:paraId="101150EA" w14:textId="77777777" w:rsidR="00977D1C" w:rsidRPr="001E32DC" w:rsidRDefault="00977D1C" w:rsidP="00977D1C">
            <w:pPr>
              <w:pStyle w:val="TAC"/>
              <w:rPr>
                <w:rFonts w:eastAsia="MS Mincho"/>
                <w:lang w:val="en-US" w:eastAsia="zh-CN"/>
              </w:rPr>
            </w:pPr>
            <w:r w:rsidRPr="001E32DC">
              <w:rPr>
                <w:rFonts w:eastAsia="MS Mincho"/>
                <w:lang w:val="en-US" w:eastAsia="zh-CN"/>
              </w:rPr>
              <w:t>CA_n28A-n78A</w:t>
            </w:r>
          </w:p>
          <w:p w14:paraId="0359D623" w14:textId="77777777" w:rsidR="00977D1C" w:rsidRPr="001E32DC" w:rsidRDefault="00977D1C" w:rsidP="00977D1C">
            <w:pPr>
              <w:pStyle w:val="TAC"/>
              <w:rPr>
                <w:lang w:val="en-US" w:eastAsia="zh-CN"/>
              </w:rPr>
            </w:pPr>
            <w:r w:rsidRPr="001E32DC">
              <w:rPr>
                <w:rFonts w:eastAsia="MS Mincho"/>
                <w:lang w:val="en-US" w:eastAsia="zh-CN"/>
              </w:rPr>
              <w:t>CA_n46A-n78A</w:t>
            </w:r>
          </w:p>
        </w:tc>
        <w:tc>
          <w:tcPr>
            <w:tcW w:w="843" w:type="dxa"/>
            <w:tcBorders>
              <w:top w:val="single" w:sz="4" w:space="0" w:color="auto"/>
              <w:left w:val="single" w:sz="4" w:space="0" w:color="auto"/>
              <w:bottom w:val="single" w:sz="4" w:space="0" w:color="auto"/>
              <w:right w:val="single" w:sz="4" w:space="0" w:color="auto"/>
            </w:tcBorders>
            <w:vAlign w:val="center"/>
          </w:tcPr>
          <w:p w14:paraId="2878A7E0" w14:textId="77777777" w:rsidR="00977D1C" w:rsidRPr="001E32DC" w:rsidRDefault="00977D1C" w:rsidP="00977D1C">
            <w:pPr>
              <w:pStyle w:val="TAC"/>
              <w:rPr>
                <w:lang w:val="en-US"/>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37CD07D4" w14:textId="77777777" w:rsidR="00977D1C" w:rsidRPr="001E32DC" w:rsidRDefault="00977D1C" w:rsidP="00977D1C">
            <w:pPr>
              <w:pStyle w:val="TAC"/>
              <w:rPr>
                <w:rFonts w:ascii="Calibri"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4FB2267B" w14:textId="77777777" w:rsidR="00977D1C" w:rsidRPr="001E32DC" w:rsidRDefault="00977D1C" w:rsidP="00977D1C">
            <w:pPr>
              <w:pStyle w:val="TAC"/>
              <w:rPr>
                <w:lang w:val="en-US" w:eastAsia="zh-CN"/>
              </w:rPr>
            </w:pPr>
            <w:r w:rsidRPr="001E32DC">
              <w:rPr>
                <w:lang w:val="en-US" w:eastAsia="zh-CN"/>
              </w:rPr>
              <w:t>0</w:t>
            </w:r>
          </w:p>
        </w:tc>
      </w:tr>
      <w:tr w:rsidR="00977D1C" w14:paraId="3055AE03" w14:textId="77777777" w:rsidTr="009E2430">
        <w:trPr>
          <w:trHeight w:val="29"/>
        </w:trPr>
        <w:tc>
          <w:tcPr>
            <w:tcW w:w="1848" w:type="dxa"/>
            <w:tcBorders>
              <w:top w:val="nil"/>
              <w:left w:val="single" w:sz="4" w:space="0" w:color="auto"/>
              <w:bottom w:val="nil"/>
              <w:right w:val="single" w:sz="4" w:space="0" w:color="auto"/>
            </w:tcBorders>
            <w:vAlign w:val="center"/>
          </w:tcPr>
          <w:p w14:paraId="10A27BBF" w14:textId="77777777" w:rsidR="00977D1C" w:rsidRPr="001E32DC" w:rsidRDefault="00977D1C" w:rsidP="00977D1C">
            <w:pPr>
              <w:pStyle w:val="TAC"/>
              <w:rPr>
                <w:lang w:val="fr-FR" w:eastAsia="zh-CN"/>
              </w:rPr>
            </w:pPr>
          </w:p>
        </w:tc>
        <w:tc>
          <w:tcPr>
            <w:tcW w:w="1862" w:type="dxa"/>
            <w:tcBorders>
              <w:top w:val="nil"/>
              <w:left w:val="single" w:sz="4" w:space="0" w:color="auto"/>
              <w:bottom w:val="nil"/>
              <w:right w:val="single" w:sz="4" w:space="0" w:color="auto"/>
            </w:tcBorders>
            <w:vAlign w:val="center"/>
          </w:tcPr>
          <w:p w14:paraId="44720BC1"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639C763" w14:textId="77777777" w:rsidR="00977D1C" w:rsidRPr="001E32DC" w:rsidRDefault="00977D1C" w:rsidP="00977D1C">
            <w:pPr>
              <w:pStyle w:val="TAC"/>
              <w:rPr>
                <w:lang w:val="en-US"/>
              </w:rPr>
            </w:pPr>
            <w:r w:rsidRPr="001E32DC">
              <w:rPr>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51A30212" w14:textId="77777777" w:rsidR="00977D1C" w:rsidRPr="001E32DC" w:rsidRDefault="00977D1C" w:rsidP="00977D1C">
            <w:pPr>
              <w:pStyle w:val="TAC"/>
              <w:rPr>
                <w:rFonts w:ascii="Calibri" w:hAnsi="Calibri"/>
                <w:sz w:val="21"/>
                <w:lang w:val="en-US" w:eastAsia="zh-CN"/>
              </w:rPr>
            </w:pPr>
            <w:r w:rsidRPr="001E32DC">
              <w:rPr>
                <w:lang w:val="en-US" w:eastAsia="zh-CN" w:bidi="ar"/>
              </w:rPr>
              <w:t>20, 40, 60, 80</w:t>
            </w:r>
          </w:p>
        </w:tc>
        <w:tc>
          <w:tcPr>
            <w:tcW w:w="1638" w:type="dxa"/>
            <w:tcBorders>
              <w:top w:val="nil"/>
              <w:left w:val="single" w:sz="4" w:space="0" w:color="auto"/>
              <w:bottom w:val="nil"/>
              <w:right w:val="single" w:sz="4" w:space="0" w:color="auto"/>
            </w:tcBorders>
            <w:vAlign w:val="center"/>
          </w:tcPr>
          <w:p w14:paraId="759355F6" w14:textId="77777777" w:rsidR="00977D1C" w:rsidRPr="001E32DC" w:rsidRDefault="00977D1C" w:rsidP="00977D1C">
            <w:pPr>
              <w:pStyle w:val="TAC"/>
              <w:rPr>
                <w:lang w:val="en-US" w:eastAsia="zh-CN"/>
              </w:rPr>
            </w:pPr>
          </w:p>
        </w:tc>
      </w:tr>
      <w:tr w:rsidR="00977D1C" w14:paraId="270C5213"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2017571" w14:textId="77777777" w:rsidR="00977D1C" w:rsidRPr="001E32DC" w:rsidRDefault="00977D1C" w:rsidP="00977D1C">
            <w:pPr>
              <w:pStyle w:val="TAC"/>
              <w:rPr>
                <w:lang w:val="fr-FR" w:eastAsia="zh-CN"/>
              </w:rPr>
            </w:pPr>
          </w:p>
        </w:tc>
        <w:tc>
          <w:tcPr>
            <w:tcW w:w="1862" w:type="dxa"/>
            <w:tcBorders>
              <w:top w:val="nil"/>
              <w:left w:val="single" w:sz="4" w:space="0" w:color="auto"/>
              <w:bottom w:val="single" w:sz="4" w:space="0" w:color="auto"/>
              <w:right w:val="single" w:sz="4" w:space="0" w:color="auto"/>
            </w:tcBorders>
            <w:vAlign w:val="center"/>
          </w:tcPr>
          <w:p w14:paraId="6D034D69"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2BD9B6C" w14:textId="77777777" w:rsidR="00977D1C" w:rsidRPr="001E32DC" w:rsidRDefault="00977D1C" w:rsidP="00977D1C">
            <w:pPr>
              <w:pStyle w:val="TAC"/>
              <w:rPr>
                <w:lang w:val="en-US"/>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2F0055D4"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3AE96674" w14:textId="77777777" w:rsidR="00977D1C" w:rsidRPr="001E32DC" w:rsidRDefault="00977D1C" w:rsidP="00977D1C">
            <w:pPr>
              <w:pStyle w:val="TAC"/>
              <w:rPr>
                <w:lang w:val="en-US" w:eastAsia="zh-CN"/>
              </w:rPr>
            </w:pPr>
          </w:p>
        </w:tc>
      </w:tr>
      <w:tr w:rsidR="00977D1C" w14:paraId="3FA50572"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EB565E4" w14:textId="77777777" w:rsidR="00977D1C" w:rsidRPr="001E32DC" w:rsidRDefault="00977D1C" w:rsidP="00977D1C">
            <w:pPr>
              <w:pStyle w:val="TAC"/>
              <w:rPr>
                <w:lang w:val="fr-FR" w:eastAsia="zh-CN"/>
              </w:rPr>
            </w:pPr>
            <w:r w:rsidRPr="001E32DC">
              <w:rPr>
                <w:rFonts w:eastAsia="MS Mincho"/>
                <w:lang w:val="en-US" w:eastAsia="zh-CN"/>
              </w:rPr>
              <w:lastRenderedPageBreak/>
              <w:t>CA_n28A-n46C-n78A</w:t>
            </w:r>
          </w:p>
        </w:tc>
        <w:tc>
          <w:tcPr>
            <w:tcW w:w="1862" w:type="dxa"/>
            <w:tcBorders>
              <w:top w:val="single" w:sz="4" w:space="0" w:color="auto"/>
              <w:left w:val="single" w:sz="4" w:space="0" w:color="auto"/>
              <w:bottom w:val="nil"/>
              <w:right w:val="single" w:sz="4" w:space="0" w:color="auto"/>
            </w:tcBorders>
            <w:vAlign w:val="center"/>
          </w:tcPr>
          <w:p w14:paraId="30129E24" w14:textId="77777777" w:rsidR="00977D1C" w:rsidRPr="001E32DC" w:rsidRDefault="00977D1C" w:rsidP="00977D1C">
            <w:pPr>
              <w:pStyle w:val="TAC"/>
              <w:rPr>
                <w:rFonts w:eastAsia="MS Mincho"/>
                <w:lang w:val="en-US" w:eastAsia="zh-CN"/>
              </w:rPr>
            </w:pPr>
            <w:r w:rsidRPr="001E32DC">
              <w:rPr>
                <w:rFonts w:eastAsia="MS Mincho"/>
                <w:lang w:val="en-US" w:eastAsia="zh-CN"/>
              </w:rPr>
              <w:t>CA_n28A-n46A</w:t>
            </w:r>
          </w:p>
          <w:p w14:paraId="55499B66" w14:textId="77777777" w:rsidR="00977D1C" w:rsidRPr="001E32DC" w:rsidRDefault="00977D1C" w:rsidP="00977D1C">
            <w:pPr>
              <w:pStyle w:val="TAC"/>
              <w:rPr>
                <w:rFonts w:eastAsia="MS Mincho"/>
                <w:lang w:val="en-US" w:eastAsia="zh-CN"/>
              </w:rPr>
            </w:pPr>
            <w:r w:rsidRPr="001E32DC">
              <w:rPr>
                <w:rFonts w:eastAsia="MS Mincho"/>
                <w:lang w:val="en-US" w:eastAsia="zh-CN"/>
              </w:rPr>
              <w:t>CA_n28A-n78A</w:t>
            </w:r>
          </w:p>
          <w:p w14:paraId="03DB8D79" w14:textId="77777777" w:rsidR="00977D1C" w:rsidRPr="001E32DC" w:rsidRDefault="00977D1C" w:rsidP="00977D1C">
            <w:pPr>
              <w:pStyle w:val="TAC"/>
              <w:rPr>
                <w:lang w:val="en-US" w:eastAsia="zh-CN"/>
              </w:rPr>
            </w:pPr>
            <w:r w:rsidRPr="001E32DC">
              <w:rPr>
                <w:rFonts w:eastAsia="MS Mincho"/>
                <w:lang w:val="en-US" w:eastAsia="zh-CN"/>
              </w:rPr>
              <w:t>CA_n46A-n78A</w:t>
            </w:r>
          </w:p>
        </w:tc>
        <w:tc>
          <w:tcPr>
            <w:tcW w:w="843" w:type="dxa"/>
            <w:tcBorders>
              <w:top w:val="single" w:sz="4" w:space="0" w:color="auto"/>
              <w:left w:val="single" w:sz="4" w:space="0" w:color="auto"/>
              <w:bottom w:val="single" w:sz="4" w:space="0" w:color="auto"/>
              <w:right w:val="single" w:sz="4" w:space="0" w:color="auto"/>
            </w:tcBorders>
            <w:vAlign w:val="center"/>
          </w:tcPr>
          <w:p w14:paraId="18CF0046" w14:textId="77777777" w:rsidR="00977D1C" w:rsidRPr="001E32DC" w:rsidRDefault="00977D1C" w:rsidP="00977D1C">
            <w:pPr>
              <w:pStyle w:val="TAC"/>
              <w:rPr>
                <w:lang w:val="en-US"/>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584A4270" w14:textId="77777777" w:rsidR="00977D1C" w:rsidRPr="001E32DC" w:rsidRDefault="00977D1C" w:rsidP="00977D1C">
            <w:pPr>
              <w:pStyle w:val="TAC"/>
              <w:rPr>
                <w:rFonts w:ascii="Calibri"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3E3A7B1" w14:textId="77777777" w:rsidR="00977D1C" w:rsidRPr="001E32DC" w:rsidRDefault="00977D1C" w:rsidP="00977D1C">
            <w:pPr>
              <w:pStyle w:val="TAC"/>
              <w:rPr>
                <w:lang w:val="en-US" w:eastAsia="zh-CN"/>
              </w:rPr>
            </w:pPr>
            <w:r w:rsidRPr="001E32DC">
              <w:rPr>
                <w:lang w:val="en-US" w:eastAsia="zh-CN"/>
              </w:rPr>
              <w:t>0</w:t>
            </w:r>
          </w:p>
        </w:tc>
      </w:tr>
      <w:tr w:rsidR="00977D1C" w14:paraId="6B895305" w14:textId="77777777" w:rsidTr="009E2430">
        <w:trPr>
          <w:trHeight w:val="29"/>
        </w:trPr>
        <w:tc>
          <w:tcPr>
            <w:tcW w:w="1848" w:type="dxa"/>
            <w:tcBorders>
              <w:top w:val="nil"/>
              <w:left w:val="single" w:sz="4" w:space="0" w:color="auto"/>
              <w:bottom w:val="nil"/>
              <w:right w:val="single" w:sz="4" w:space="0" w:color="auto"/>
            </w:tcBorders>
            <w:vAlign w:val="center"/>
          </w:tcPr>
          <w:p w14:paraId="38CEBF94" w14:textId="77777777" w:rsidR="00977D1C" w:rsidRPr="001E32DC" w:rsidRDefault="00977D1C" w:rsidP="00977D1C">
            <w:pPr>
              <w:pStyle w:val="TAC"/>
              <w:rPr>
                <w:lang w:val="fr-FR" w:eastAsia="zh-CN"/>
              </w:rPr>
            </w:pPr>
          </w:p>
        </w:tc>
        <w:tc>
          <w:tcPr>
            <w:tcW w:w="1862" w:type="dxa"/>
            <w:tcBorders>
              <w:top w:val="nil"/>
              <w:left w:val="single" w:sz="4" w:space="0" w:color="auto"/>
              <w:bottom w:val="nil"/>
              <w:right w:val="single" w:sz="4" w:space="0" w:color="auto"/>
            </w:tcBorders>
            <w:vAlign w:val="center"/>
          </w:tcPr>
          <w:p w14:paraId="6E98707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91EC3E4" w14:textId="77777777" w:rsidR="00977D1C" w:rsidRPr="001E32DC" w:rsidRDefault="00977D1C" w:rsidP="00977D1C">
            <w:pPr>
              <w:pStyle w:val="TAC"/>
              <w:rPr>
                <w:lang w:val="en-US"/>
              </w:rPr>
            </w:pPr>
            <w:r w:rsidRPr="001E32DC">
              <w:rPr>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5C4DF30B" w14:textId="77777777" w:rsidR="00977D1C" w:rsidRPr="001E32DC" w:rsidRDefault="00977D1C" w:rsidP="00977D1C">
            <w:pPr>
              <w:pStyle w:val="TAC"/>
              <w:rPr>
                <w:rFonts w:ascii="Calibri" w:hAnsi="Calibri"/>
                <w:sz w:val="21"/>
                <w:lang w:val="en-US" w:eastAsia="zh-CN"/>
              </w:rPr>
            </w:pPr>
            <w:r w:rsidRPr="001E32DC">
              <w:rPr>
                <w:lang w:val="en-US" w:eastAsia="zh-CN" w:bidi="ar"/>
              </w:rPr>
              <w:t>CA_n46C_BCS0</w:t>
            </w:r>
          </w:p>
        </w:tc>
        <w:tc>
          <w:tcPr>
            <w:tcW w:w="1638" w:type="dxa"/>
            <w:tcBorders>
              <w:top w:val="nil"/>
              <w:left w:val="single" w:sz="4" w:space="0" w:color="auto"/>
              <w:bottom w:val="nil"/>
              <w:right w:val="single" w:sz="4" w:space="0" w:color="auto"/>
            </w:tcBorders>
            <w:vAlign w:val="center"/>
          </w:tcPr>
          <w:p w14:paraId="3571D872" w14:textId="77777777" w:rsidR="00977D1C" w:rsidRPr="001E32DC" w:rsidRDefault="00977D1C" w:rsidP="00977D1C">
            <w:pPr>
              <w:pStyle w:val="TAC"/>
              <w:rPr>
                <w:lang w:val="en-US" w:eastAsia="zh-CN"/>
              </w:rPr>
            </w:pPr>
          </w:p>
        </w:tc>
      </w:tr>
      <w:tr w:rsidR="00977D1C" w14:paraId="710823C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E42DD35" w14:textId="77777777" w:rsidR="00977D1C" w:rsidRPr="001E32DC" w:rsidRDefault="00977D1C" w:rsidP="00977D1C">
            <w:pPr>
              <w:pStyle w:val="TAC"/>
              <w:rPr>
                <w:lang w:val="fr-FR" w:eastAsia="zh-CN"/>
              </w:rPr>
            </w:pPr>
          </w:p>
        </w:tc>
        <w:tc>
          <w:tcPr>
            <w:tcW w:w="1862" w:type="dxa"/>
            <w:tcBorders>
              <w:top w:val="nil"/>
              <w:left w:val="single" w:sz="4" w:space="0" w:color="auto"/>
              <w:bottom w:val="single" w:sz="4" w:space="0" w:color="auto"/>
              <w:right w:val="single" w:sz="4" w:space="0" w:color="auto"/>
            </w:tcBorders>
            <w:vAlign w:val="center"/>
          </w:tcPr>
          <w:p w14:paraId="362CED6E"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49D711F" w14:textId="77777777" w:rsidR="00977D1C" w:rsidRPr="001E32DC" w:rsidRDefault="00977D1C" w:rsidP="00977D1C">
            <w:pPr>
              <w:pStyle w:val="TAC"/>
              <w:rPr>
                <w:lang w:val="en-US"/>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57099C22"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26B7B785" w14:textId="77777777" w:rsidR="00977D1C" w:rsidRPr="001E32DC" w:rsidRDefault="00977D1C" w:rsidP="00977D1C">
            <w:pPr>
              <w:pStyle w:val="TAC"/>
              <w:rPr>
                <w:lang w:val="en-US" w:eastAsia="zh-CN"/>
              </w:rPr>
            </w:pPr>
          </w:p>
        </w:tc>
      </w:tr>
      <w:tr w:rsidR="00977D1C" w14:paraId="48D76372"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050BD64" w14:textId="77777777" w:rsidR="00977D1C" w:rsidRPr="001E32DC" w:rsidRDefault="00977D1C" w:rsidP="00977D1C">
            <w:pPr>
              <w:pStyle w:val="TAC"/>
              <w:rPr>
                <w:lang w:val="fr-FR" w:eastAsia="zh-CN"/>
              </w:rPr>
            </w:pPr>
            <w:r w:rsidRPr="001E32DC">
              <w:rPr>
                <w:rFonts w:eastAsia="MS Mincho"/>
                <w:lang w:val="en-US" w:eastAsia="zh-CN"/>
              </w:rPr>
              <w:t>CA_n28A-n46D-n78A</w:t>
            </w:r>
          </w:p>
        </w:tc>
        <w:tc>
          <w:tcPr>
            <w:tcW w:w="1862" w:type="dxa"/>
            <w:tcBorders>
              <w:top w:val="single" w:sz="4" w:space="0" w:color="auto"/>
              <w:left w:val="single" w:sz="4" w:space="0" w:color="auto"/>
              <w:bottom w:val="nil"/>
              <w:right w:val="single" w:sz="4" w:space="0" w:color="auto"/>
            </w:tcBorders>
            <w:vAlign w:val="center"/>
          </w:tcPr>
          <w:p w14:paraId="147E7F2C" w14:textId="77777777" w:rsidR="00977D1C" w:rsidRPr="001E32DC" w:rsidRDefault="00977D1C" w:rsidP="00977D1C">
            <w:pPr>
              <w:pStyle w:val="TAC"/>
              <w:rPr>
                <w:rFonts w:eastAsia="MS Mincho"/>
                <w:lang w:val="en-US" w:eastAsia="zh-CN"/>
              </w:rPr>
            </w:pPr>
            <w:r w:rsidRPr="001E32DC">
              <w:rPr>
                <w:rFonts w:eastAsia="MS Mincho"/>
                <w:lang w:val="en-US" w:eastAsia="zh-CN"/>
              </w:rPr>
              <w:t>CA_n28A-n46A</w:t>
            </w:r>
          </w:p>
          <w:p w14:paraId="53E1664B" w14:textId="77777777" w:rsidR="00977D1C" w:rsidRPr="001E32DC" w:rsidRDefault="00977D1C" w:rsidP="00977D1C">
            <w:pPr>
              <w:pStyle w:val="TAC"/>
              <w:rPr>
                <w:rFonts w:eastAsia="MS Mincho"/>
                <w:lang w:val="en-US" w:eastAsia="zh-CN"/>
              </w:rPr>
            </w:pPr>
            <w:r w:rsidRPr="001E32DC">
              <w:rPr>
                <w:rFonts w:eastAsia="MS Mincho"/>
                <w:lang w:val="en-US" w:eastAsia="zh-CN"/>
              </w:rPr>
              <w:t>CA_n28A-n78A</w:t>
            </w:r>
          </w:p>
          <w:p w14:paraId="091E24A4" w14:textId="77777777" w:rsidR="00977D1C" w:rsidRPr="001E32DC" w:rsidRDefault="00977D1C" w:rsidP="00977D1C">
            <w:pPr>
              <w:pStyle w:val="TAC"/>
              <w:rPr>
                <w:lang w:val="en-US" w:eastAsia="zh-CN"/>
              </w:rPr>
            </w:pPr>
            <w:r w:rsidRPr="001E32DC">
              <w:rPr>
                <w:rFonts w:eastAsia="MS Mincho"/>
                <w:lang w:val="en-US" w:eastAsia="zh-CN"/>
              </w:rPr>
              <w:t>CA_n46A-n78A</w:t>
            </w:r>
          </w:p>
        </w:tc>
        <w:tc>
          <w:tcPr>
            <w:tcW w:w="843" w:type="dxa"/>
            <w:tcBorders>
              <w:top w:val="single" w:sz="4" w:space="0" w:color="auto"/>
              <w:left w:val="single" w:sz="4" w:space="0" w:color="auto"/>
              <w:bottom w:val="single" w:sz="4" w:space="0" w:color="auto"/>
              <w:right w:val="single" w:sz="4" w:space="0" w:color="auto"/>
            </w:tcBorders>
            <w:vAlign w:val="center"/>
          </w:tcPr>
          <w:p w14:paraId="64704F70" w14:textId="77777777" w:rsidR="00977D1C" w:rsidRPr="001E32DC" w:rsidRDefault="00977D1C" w:rsidP="00977D1C">
            <w:pPr>
              <w:pStyle w:val="TAC"/>
              <w:rPr>
                <w:lang w:val="en-US"/>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43A46DCE" w14:textId="77777777" w:rsidR="00977D1C" w:rsidRPr="001E32DC" w:rsidRDefault="00977D1C" w:rsidP="00977D1C">
            <w:pPr>
              <w:pStyle w:val="TAC"/>
              <w:rPr>
                <w:rFonts w:ascii="Calibri"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61543D1" w14:textId="77777777" w:rsidR="00977D1C" w:rsidRPr="001E32DC" w:rsidRDefault="00977D1C" w:rsidP="00977D1C">
            <w:pPr>
              <w:pStyle w:val="TAC"/>
              <w:rPr>
                <w:lang w:val="en-US" w:eastAsia="zh-CN"/>
              </w:rPr>
            </w:pPr>
            <w:r w:rsidRPr="001E32DC">
              <w:rPr>
                <w:lang w:val="en-US" w:eastAsia="zh-CN"/>
              </w:rPr>
              <w:t>0</w:t>
            </w:r>
          </w:p>
        </w:tc>
      </w:tr>
      <w:tr w:rsidR="00977D1C" w14:paraId="679D209A" w14:textId="77777777" w:rsidTr="009E2430">
        <w:trPr>
          <w:trHeight w:val="29"/>
        </w:trPr>
        <w:tc>
          <w:tcPr>
            <w:tcW w:w="1848" w:type="dxa"/>
            <w:tcBorders>
              <w:top w:val="nil"/>
              <w:left w:val="single" w:sz="4" w:space="0" w:color="auto"/>
              <w:bottom w:val="nil"/>
              <w:right w:val="single" w:sz="4" w:space="0" w:color="auto"/>
            </w:tcBorders>
            <w:vAlign w:val="center"/>
          </w:tcPr>
          <w:p w14:paraId="0A0EE0F0" w14:textId="77777777" w:rsidR="00977D1C" w:rsidRPr="001E32DC" w:rsidRDefault="00977D1C" w:rsidP="00977D1C">
            <w:pPr>
              <w:pStyle w:val="TAC"/>
              <w:rPr>
                <w:lang w:val="fr-FR" w:eastAsia="zh-CN"/>
              </w:rPr>
            </w:pPr>
          </w:p>
        </w:tc>
        <w:tc>
          <w:tcPr>
            <w:tcW w:w="1862" w:type="dxa"/>
            <w:tcBorders>
              <w:top w:val="nil"/>
              <w:left w:val="single" w:sz="4" w:space="0" w:color="auto"/>
              <w:bottom w:val="nil"/>
              <w:right w:val="single" w:sz="4" w:space="0" w:color="auto"/>
            </w:tcBorders>
            <w:vAlign w:val="center"/>
          </w:tcPr>
          <w:p w14:paraId="77D80677"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57CF4AC" w14:textId="77777777" w:rsidR="00977D1C" w:rsidRPr="001E32DC" w:rsidRDefault="00977D1C" w:rsidP="00977D1C">
            <w:pPr>
              <w:pStyle w:val="TAC"/>
              <w:rPr>
                <w:lang w:val="en-US"/>
              </w:rPr>
            </w:pPr>
            <w:r w:rsidRPr="001E32DC">
              <w:rPr>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15C344A0" w14:textId="77777777" w:rsidR="00977D1C" w:rsidRPr="001E32DC" w:rsidRDefault="00977D1C" w:rsidP="00977D1C">
            <w:pPr>
              <w:pStyle w:val="TAC"/>
              <w:rPr>
                <w:rFonts w:ascii="Calibri" w:hAnsi="Calibri"/>
                <w:sz w:val="21"/>
                <w:lang w:val="en-US" w:eastAsia="zh-CN"/>
              </w:rPr>
            </w:pPr>
            <w:r w:rsidRPr="001E32DC">
              <w:rPr>
                <w:lang w:val="en-US" w:eastAsia="zh-CN" w:bidi="ar"/>
              </w:rPr>
              <w:t>CA_n46D_BCS0</w:t>
            </w:r>
          </w:p>
        </w:tc>
        <w:tc>
          <w:tcPr>
            <w:tcW w:w="1638" w:type="dxa"/>
            <w:tcBorders>
              <w:top w:val="nil"/>
              <w:left w:val="single" w:sz="4" w:space="0" w:color="auto"/>
              <w:bottom w:val="nil"/>
              <w:right w:val="single" w:sz="4" w:space="0" w:color="auto"/>
            </w:tcBorders>
            <w:vAlign w:val="center"/>
          </w:tcPr>
          <w:p w14:paraId="7F2C754E" w14:textId="77777777" w:rsidR="00977D1C" w:rsidRPr="001E32DC" w:rsidRDefault="00977D1C" w:rsidP="00977D1C">
            <w:pPr>
              <w:pStyle w:val="TAC"/>
              <w:rPr>
                <w:lang w:val="en-US" w:eastAsia="zh-CN"/>
              </w:rPr>
            </w:pPr>
          </w:p>
        </w:tc>
      </w:tr>
      <w:tr w:rsidR="00977D1C" w14:paraId="57395E7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1F8AA1C" w14:textId="77777777" w:rsidR="00977D1C" w:rsidRPr="001E32DC" w:rsidRDefault="00977D1C" w:rsidP="00977D1C">
            <w:pPr>
              <w:pStyle w:val="TAC"/>
              <w:rPr>
                <w:lang w:val="fr-FR" w:eastAsia="zh-CN"/>
              </w:rPr>
            </w:pPr>
          </w:p>
        </w:tc>
        <w:tc>
          <w:tcPr>
            <w:tcW w:w="1862" w:type="dxa"/>
            <w:tcBorders>
              <w:top w:val="nil"/>
              <w:left w:val="single" w:sz="4" w:space="0" w:color="auto"/>
              <w:bottom w:val="single" w:sz="4" w:space="0" w:color="auto"/>
              <w:right w:val="single" w:sz="4" w:space="0" w:color="auto"/>
            </w:tcBorders>
            <w:vAlign w:val="center"/>
          </w:tcPr>
          <w:p w14:paraId="0BA2B8CF"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C989F5C" w14:textId="77777777" w:rsidR="00977D1C" w:rsidRPr="001E32DC" w:rsidRDefault="00977D1C" w:rsidP="00977D1C">
            <w:pPr>
              <w:pStyle w:val="TAC"/>
              <w:rPr>
                <w:lang w:val="en-US"/>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626752D"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0C69F06E" w14:textId="77777777" w:rsidR="00977D1C" w:rsidRPr="001E32DC" w:rsidRDefault="00977D1C" w:rsidP="00977D1C">
            <w:pPr>
              <w:pStyle w:val="TAC"/>
              <w:rPr>
                <w:lang w:val="en-US" w:eastAsia="zh-CN"/>
              </w:rPr>
            </w:pPr>
          </w:p>
        </w:tc>
      </w:tr>
      <w:tr w:rsidR="00977D1C" w14:paraId="397F75DC"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EE9BF0A" w14:textId="77777777" w:rsidR="00977D1C" w:rsidRPr="001E32DC" w:rsidRDefault="00977D1C" w:rsidP="00977D1C">
            <w:pPr>
              <w:pStyle w:val="TAC"/>
              <w:rPr>
                <w:vertAlign w:val="superscript"/>
                <w:lang w:val="fr-FR" w:eastAsia="zh-CN"/>
              </w:rPr>
            </w:pPr>
            <w:r w:rsidRPr="001E32DC">
              <w:rPr>
                <w:lang w:val="fr-FR" w:eastAsia="zh-CN"/>
              </w:rPr>
              <w:t>CA_n28A-n77A-n79A</w:t>
            </w:r>
            <w:r w:rsidRPr="001E32DC">
              <w:rPr>
                <w:vertAlign w:val="superscript"/>
                <w:lang w:val="fr-FR" w:eastAsia="zh-CN"/>
              </w:rPr>
              <w:t>4</w:t>
            </w:r>
          </w:p>
        </w:tc>
        <w:tc>
          <w:tcPr>
            <w:tcW w:w="1862" w:type="dxa"/>
            <w:tcBorders>
              <w:top w:val="single" w:sz="4" w:space="0" w:color="auto"/>
              <w:left w:val="single" w:sz="4" w:space="0" w:color="auto"/>
              <w:bottom w:val="nil"/>
              <w:right w:val="single" w:sz="4" w:space="0" w:color="auto"/>
            </w:tcBorders>
            <w:vAlign w:val="center"/>
          </w:tcPr>
          <w:p w14:paraId="7852CB3B" w14:textId="77777777" w:rsidR="00977D1C" w:rsidRPr="001E32DC" w:rsidRDefault="00977D1C" w:rsidP="00977D1C">
            <w:pPr>
              <w:pStyle w:val="TAC"/>
              <w:rPr>
                <w:lang w:val="en-US" w:eastAsia="zh-CN"/>
              </w:rPr>
            </w:pPr>
            <w:r w:rsidRPr="001E32DC">
              <w:rPr>
                <w:lang w:val="en-US" w:eastAsia="zh-CN"/>
              </w:rPr>
              <w:t>CA_n28A-n77A</w:t>
            </w:r>
          </w:p>
          <w:p w14:paraId="1B4B8627" w14:textId="77777777" w:rsidR="00977D1C" w:rsidRPr="001E32DC" w:rsidRDefault="00977D1C" w:rsidP="00977D1C">
            <w:pPr>
              <w:pStyle w:val="TAC"/>
              <w:rPr>
                <w:lang w:val="en-US" w:eastAsia="zh-CN"/>
              </w:rPr>
            </w:pPr>
            <w:r w:rsidRPr="001E32DC">
              <w:rPr>
                <w:lang w:val="en-US" w:eastAsia="zh-CN"/>
              </w:rPr>
              <w:t>CA_n28A-n79A</w:t>
            </w:r>
          </w:p>
          <w:p w14:paraId="3B66596A" w14:textId="77777777" w:rsidR="00977D1C" w:rsidRPr="001E32DC" w:rsidRDefault="00977D1C" w:rsidP="00977D1C">
            <w:pPr>
              <w:pStyle w:val="TAC"/>
              <w:rPr>
                <w:lang w:val="en-US" w:eastAsia="zh-CN"/>
              </w:rPr>
            </w:pPr>
            <w:r w:rsidRPr="001E32DC">
              <w:rPr>
                <w:lang w:val="en-US" w:eastAsia="zh-CN"/>
              </w:rPr>
              <w:t>CA_n77A-n79A</w:t>
            </w:r>
          </w:p>
        </w:tc>
        <w:tc>
          <w:tcPr>
            <w:tcW w:w="843" w:type="dxa"/>
            <w:tcBorders>
              <w:top w:val="single" w:sz="4" w:space="0" w:color="auto"/>
              <w:left w:val="single" w:sz="4" w:space="0" w:color="auto"/>
              <w:bottom w:val="single" w:sz="4" w:space="0" w:color="auto"/>
              <w:right w:val="single" w:sz="4" w:space="0" w:color="auto"/>
            </w:tcBorders>
            <w:vAlign w:val="center"/>
          </w:tcPr>
          <w:p w14:paraId="608109C7" w14:textId="77777777" w:rsidR="00977D1C" w:rsidRPr="001E32DC" w:rsidRDefault="00977D1C" w:rsidP="00977D1C">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51610211"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19919CD" w14:textId="77777777" w:rsidR="00977D1C" w:rsidRPr="001E32DC" w:rsidRDefault="00977D1C" w:rsidP="00977D1C">
            <w:pPr>
              <w:pStyle w:val="TAC"/>
              <w:rPr>
                <w:lang w:val="en-US" w:eastAsia="zh-CN"/>
              </w:rPr>
            </w:pPr>
            <w:r w:rsidRPr="001E32DC">
              <w:rPr>
                <w:lang w:val="en-US" w:eastAsia="zh-CN"/>
              </w:rPr>
              <w:t>0</w:t>
            </w:r>
          </w:p>
        </w:tc>
      </w:tr>
      <w:tr w:rsidR="00977D1C" w14:paraId="5C4BF91D" w14:textId="77777777" w:rsidTr="009E2430">
        <w:trPr>
          <w:trHeight w:val="29"/>
        </w:trPr>
        <w:tc>
          <w:tcPr>
            <w:tcW w:w="1848" w:type="dxa"/>
            <w:tcBorders>
              <w:top w:val="nil"/>
              <w:left w:val="single" w:sz="4" w:space="0" w:color="auto"/>
              <w:bottom w:val="nil"/>
              <w:right w:val="single" w:sz="4" w:space="0" w:color="auto"/>
            </w:tcBorders>
            <w:vAlign w:val="center"/>
          </w:tcPr>
          <w:p w14:paraId="69D94F16" w14:textId="77777777" w:rsidR="00977D1C" w:rsidRPr="001E32DC" w:rsidRDefault="00977D1C" w:rsidP="00977D1C">
            <w:pPr>
              <w:pStyle w:val="TAC"/>
              <w:rPr>
                <w:lang w:val="fr-FR" w:eastAsia="zh-CN"/>
              </w:rPr>
            </w:pPr>
          </w:p>
        </w:tc>
        <w:tc>
          <w:tcPr>
            <w:tcW w:w="1862" w:type="dxa"/>
            <w:tcBorders>
              <w:top w:val="nil"/>
              <w:left w:val="single" w:sz="4" w:space="0" w:color="auto"/>
              <w:bottom w:val="nil"/>
              <w:right w:val="single" w:sz="4" w:space="0" w:color="auto"/>
            </w:tcBorders>
            <w:vAlign w:val="center"/>
          </w:tcPr>
          <w:p w14:paraId="50BBFAD9"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6933A56"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931D779" w14:textId="77777777" w:rsidR="00977D1C" w:rsidRPr="001E32DC" w:rsidRDefault="00977D1C" w:rsidP="00977D1C">
            <w:pPr>
              <w:pStyle w:val="TAC"/>
              <w:rPr>
                <w:lang w:val="en-US" w:eastAsia="zh-CN"/>
              </w:rPr>
            </w:pPr>
            <w:r w:rsidRPr="001E32DC">
              <w:rPr>
                <w:lang w:val="en-US" w:eastAsia="zh-CN" w:bidi="ar"/>
              </w:rPr>
              <w:t>10, 15, 20, 40, 50, 60, 80, 90, 100</w:t>
            </w:r>
          </w:p>
        </w:tc>
        <w:tc>
          <w:tcPr>
            <w:tcW w:w="1638" w:type="dxa"/>
            <w:tcBorders>
              <w:top w:val="nil"/>
              <w:left w:val="single" w:sz="4" w:space="0" w:color="auto"/>
              <w:bottom w:val="nil"/>
              <w:right w:val="single" w:sz="4" w:space="0" w:color="auto"/>
            </w:tcBorders>
            <w:vAlign w:val="center"/>
          </w:tcPr>
          <w:p w14:paraId="38241BD1" w14:textId="77777777" w:rsidR="00977D1C" w:rsidRPr="001E32DC" w:rsidRDefault="00977D1C" w:rsidP="00977D1C">
            <w:pPr>
              <w:pStyle w:val="TAC"/>
              <w:rPr>
                <w:lang w:val="en-US" w:eastAsia="zh-CN"/>
              </w:rPr>
            </w:pPr>
          </w:p>
        </w:tc>
      </w:tr>
      <w:tr w:rsidR="00977D1C" w14:paraId="4F0941FD"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9A0C5B8" w14:textId="77777777" w:rsidR="00977D1C" w:rsidRPr="001E32DC" w:rsidRDefault="00977D1C" w:rsidP="00977D1C">
            <w:pPr>
              <w:pStyle w:val="TAC"/>
              <w:rPr>
                <w:lang w:val="fr-FR" w:eastAsia="zh-CN"/>
              </w:rPr>
            </w:pPr>
          </w:p>
        </w:tc>
        <w:tc>
          <w:tcPr>
            <w:tcW w:w="1862" w:type="dxa"/>
            <w:tcBorders>
              <w:top w:val="nil"/>
              <w:left w:val="single" w:sz="4" w:space="0" w:color="auto"/>
              <w:bottom w:val="single" w:sz="4" w:space="0" w:color="auto"/>
              <w:right w:val="single" w:sz="4" w:space="0" w:color="auto"/>
            </w:tcBorders>
            <w:vAlign w:val="center"/>
          </w:tcPr>
          <w:p w14:paraId="57CE0B2B"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68F5CF8" w14:textId="77777777" w:rsidR="00977D1C" w:rsidRPr="001E32DC" w:rsidRDefault="00977D1C" w:rsidP="00977D1C">
            <w:pPr>
              <w:pStyle w:val="TAC"/>
              <w:rPr>
                <w:lang w:val="en-US" w:eastAsia="zh-CN"/>
              </w:rPr>
            </w:pPr>
            <w:r w:rsidRPr="001E32DC">
              <w:rPr>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14EE6299" w14:textId="77777777" w:rsidR="00977D1C" w:rsidRPr="001E32DC" w:rsidRDefault="00977D1C" w:rsidP="00977D1C">
            <w:pPr>
              <w:pStyle w:val="TAC"/>
              <w:rPr>
                <w:lang w:val="en-US" w:eastAsia="zh-CN"/>
              </w:rPr>
            </w:pPr>
            <w:r w:rsidRPr="001E32DC">
              <w:rPr>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18494C85" w14:textId="77777777" w:rsidR="00977D1C" w:rsidRPr="001E32DC" w:rsidRDefault="00977D1C" w:rsidP="00977D1C">
            <w:pPr>
              <w:pStyle w:val="TAC"/>
              <w:rPr>
                <w:lang w:val="en-US" w:eastAsia="zh-CN"/>
              </w:rPr>
            </w:pPr>
          </w:p>
        </w:tc>
      </w:tr>
      <w:tr w:rsidR="00977D1C" w14:paraId="3070018E" w14:textId="77777777" w:rsidTr="009E2430">
        <w:trPr>
          <w:trHeight w:val="29"/>
        </w:trPr>
        <w:tc>
          <w:tcPr>
            <w:tcW w:w="1848" w:type="dxa"/>
            <w:tcBorders>
              <w:top w:val="nil"/>
              <w:left w:val="single" w:sz="4" w:space="0" w:color="auto"/>
              <w:bottom w:val="nil"/>
              <w:right w:val="single" w:sz="4" w:space="0" w:color="auto"/>
            </w:tcBorders>
            <w:vAlign w:val="center"/>
          </w:tcPr>
          <w:p w14:paraId="31355F2D" w14:textId="77777777" w:rsidR="00977D1C" w:rsidRPr="001E32DC" w:rsidRDefault="00977D1C" w:rsidP="00977D1C">
            <w:pPr>
              <w:pStyle w:val="TAC"/>
              <w:rPr>
                <w:lang w:val="fr-FR" w:eastAsia="zh-CN"/>
              </w:rPr>
            </w:pPr>
            <w:r w:rsidRPr="001E32DC">
              <w:rPr>
                <w:rFonts w:cs="Arial"/>
                <w:szCs w:val="18"/>
                <w:lang w:val="en-US" w:eastAsia="zh-CN"/>
              </w:rPr>
              <w:t>CA_n28A-n77(2A)-n79A</w:t>
            </w:r>
            <w:r w:rsidRPr="001E32DC">
              <w:rPr>
                <w:rFonts w:cs="Arial"/>
                <w:szCs w:val="18"/>
                <w:vertAlign w:val="superscript"/>
                <w:lang w:val="en-US" w:eastAsia="zh-CN"/>
              </w:rPr>
              <w:t>4</w:t>
            </w:r>
          </w:p>
        </w:tc>
        <w:tc>
          <w:tcPr>
            <w:tcW w:w="1862" w:type="dxa"/>
            <w:tcBorders>
              <w:top w:val="nil"/>
              <w:left w:val="single" w:sz="4" w:space="0" w:color="auto"/>
              <w:bottom w:val="nil"/>
              <w:right w:val="single" w:sz="4" w:space="0" w:color="auto"/>
            </w:tcBorders>
            <w:vAlign w:val="center"/>
          </w:tcPr>
          <w:p w14:paraId="67911A23" w14:textId="77777777" w:rsidR="00977D1C" w:rsidRPr="001E32DC" w:rsidRDefault="00977D1C" w:rsidP="00977D1C">
            <w:pPr>
              <w:pStyle w:val="TAC"/>
              <w:rPr>
                <w:lang w:val="en-US" w:eastAsia="zh-CN"/>
              </w:rPr>
            </w:pPr>
            <w:r w:rsidRPr="001E32DC">
              <w:rPr>
                <w:lang w:val="en-US" w:eastAsia="zh-CN"/>
              </w:rPr>
              <w:t>CA_n28A-n77A</w:t>
            </w:r>
          </w:p>
          <w:p w14:paraId="44A493EC" w14:textId="77777777" w:rsidR="00977D1C" w:rsidRPr="001E32DC" w:rsidRDefault="00977D1C" w:rsidP="00977D1C">
            <w:pPr>
              <w:pStyle w:val="TAC"/>
              <w:rPr>
                <w:lang w:val="en-US" w:eastAsia="zh-CN"/>
              </w:rPr>
            </w:pPr>
            <w:r w:rsidRPr="001E32DC">
              <w:rPr>
                <w:lang w:val="en-US" w:eastAsia="zh-CN"/>
              </w:rPr>
              <w:t>CA_n28A-n79A</w:t>
            </w:r>
          </w:p>
          <w:p w14:paraId="78CB8B17" w14:textId="77777777" w:rsidR="00977D1C" w:rsidRPr="001E32DC" w:rsidRDefault="00977D1C" w:rsidP="00977D1C">
            <w:pPr>
              <w:pStyle w:val="TAC"/>
              <w:rPr>
                <w:lang w:val="en-US" w:eastAsia="zh-CN"/>
              </w:rPr>
            </w:pPr>
            <w:r w:rsidRPr="001E32DC">
              <w:rPr>
                <w:lang w:val="en-US" w:eastAsia="zh-CN"/>
              </w:rPr>
              <w:t>CA_n77A-n79A</w:t>
            </w:r>
          </w:p>
        </w:tc>
        <w:tc>
          <w:tcPr>
            <w:tcW w:w="843" w:type="dxa"/>
            <w:tcBorders>
              <w:top w:val="single" w:sz="4" w:space="0" w:color="auto"/>
              <w:left w:val="single" w:sz="4" w:space="0" w:color="auto"/>
              <w:bottom w:val="single" w:sz="4" w:space="0" w:color="auto"/>
              <w:right w:val="single" w:sz="4" w:space="0" w:color="auto"/>
            </w:tcBorders>
            <w:vAlign w:val="center"/>
          </w:tcPr>
          <w:p w14:paraId="33A3E0B3" w14:textId="77777777" w:rsidR="00977D1C" w:rsidRPr="001E32DC" w:rsidRDefault="00977D1C" w:rsidP="00977D1C">
            <w:pPr>
              <w:pStyle w:val="TAC"/>
              <w:rPr>
                <w:lang w:val="en-US" w:eastAsia="zh-CN"/>
              </w:rPr>
            </w:pPr>
            <w:r w:rsidRPr="001E32DC">
              <w:rPr>
                <w:rFonts w:cs="Arial"/>
                <w:szCs w:val="18"/>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30F009DF"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nil"/>
              <w:left w:val="single" w:sz="4" w:space="0" w:color="auto"/>
              <w:bottom w:val="nil"/>
              <w:right w:val="single" w:sz="4" w:space="0" w:color="auto"/>
            </w:tcBorders>
            <w:vAlign w:val="center"/>
          </w:tcPr>
          <w:p w14:paraId="03B7777F" w14:textId="77777777" w:rsidR="00977D1C" w:rsidRPr="001E32DC" w:rsidRDefault="00977D1C" w:rsidP="00977D1C">
            <w:pPr>
              <w:pStyle w:val="TAC"/>
              <w:rPr>
                <w:lang w:val="en-US" w:eastAsia="zh-CN"/>
              </w:rPr>
            </w:pPr>
            <w:r w:rsidRPr="001E32DC">
              <w:rPr>
                <w:lang w:val="en-US" w:eastAsia="zh-CN"/>
              </w:rPr>
              <w:t>0</w:t>
            </w:r>
          </w:p>
        </w:tc>
      </w:tr>
      <w:tr w:rsidR="00977D1C" w14:paraId="291517E9" w14:textId="77777777" w:rsidTr="009E2430">
        <w:trPr>
          <w:trHeight w:val="245"/>
        </w:trPr>
        <w:tc>
          <w:tcPr>
            <w:tcW w:w="1848" w:type="dxa"/>
            <w:tcBorders>
              <w:top w:val="nil"/>
              <w:left w:val="single" w:sz="4" w:space="0" w:color="auto"/>
              <w:bottom w:val="nil"/>
              <w:right w:val="single" w:sz="4" w:space="0" w:color="auto"/>
            </w:tcBorders>
            <w:vAlign w:val="center"/>
          </w:tcPr>
          <w:p w14:paraId="53F863D3" w14:textId="77777777" w:rsidR="00977D1C" w:rsidRPr="001E32DC" w:rsidRDefault="00977D1C" w:rsidP="00977D1C">
            <w:pPr>
              <w:pStyle w:val="TAC"/>
              <w:rPr>
                <w:lang w:val="fr-FR" w:eastAsia="zh-CN"/>
              </w:rPr>
            </w:pPr>
          </w:p>
        </w:tc>
        <w:tc>
          <w:tcPr>
            <w:tcW w:w="1862" w:type="dxa"/>
            <w:tcBorders>
              <w:top w:val="nil"/>
              <w:left w:val="single" w:sz="4" w:space="0" w:color="auto"/>
              <w:bottom w:val="nil"/>
              <w:right w:val="single" w:sz="4" w:space="0" w:color="auto"/>
            </w:tcBorders>
            <w:vAlign w:val="center"/>
          </w:tcPr>
          <w:p w14:paraId="7B1A7B2D"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1F47245" w14:textId="77777777" w:rsidR="00977D1C" w:rsidRPr="001E32DC" w:rsidRDefault="00977D1C" w:rsidP="00977D1C">
            <w:pPr>
              <w:pStyle w:val="TAC"/>
              <w:rPr>
                <w:rFonts w:cs="Arial"/>
                <w:szCs w:val="18"/>
                <w:lang w:val="en-US" w:eastAsia="zh-CN"/>
              </w:rPr>
            </w:pPr>
            <w:r w:rsidRPr="001E32DC">
              <w:rPr>
                <w:rFonts w:cs="Arial"/>
                <w:szCs w:val="18"/>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9D0A3E5" w14:textId="77777777" w:rsidR="00977D1C" w:rsidRPr="001E32DC" w:rsidRDefault="00977D1C" w:rsidP="00977D1C">
            <w:pPr>
              <w:pStyle w:val="TAC"/>
              <w:rPr>
                <w:lang w:val="en-US" w:eastAsia="zh-CN"/>
              </w:rPr>
            </w:pPr>
            <w:r w:rsidRPr="001E32DC">
              <w:rPr>
                <w:lang w:val="en-US" w:eastAsia="zh-CN" w:bidi="ar"/>
              </w:rPr>
              <w:t>CA_n77(2A)_BCS1</w:t>
            </w:r>
          </w:p>
        </w:tc>
        <w:tc>
          <w:tcPr>
            <w:tcW w:w="1638" w:type="dxa"/>
            <w:tcBorders>
              <w:top w:val="nil"/>
              <w:left w:val="single" w:sz="4" w:space="0" w:color="auto"/>
              <w:bottom w:val="nil"/>
              <w:right w:val="single" w:sz="4" w:space="0" w:color="auto"/>
            </w:tcBorders>
            <w:vAlign w:val="center"/>
          </w:tcPr>
          <w:p w14:paraId="342C786F" w14:textId="77777777" w:rsidR="00977D1C" w:rsidRPr="001E32DC" w:rsidRDefault="00977D1C" w:rsidP="00977D1C">
            <w:pPr>
              <w:pStyle w:val="TAC"/>
              <w:rPr>
                <w:lang w:val="en-US" w:eastAsia="zh-CN"/>
              </w:rPr>
            </w:pPr>
          </w:p>
        </w:tc>
      </w:tr>
      <w:tr w:rsidR="00977D1C" w14:paraId="4B23A81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9431A77" w14:textId="77777777" w:rsidR="00977D1C" w:rsidRPr="001E32DC" w:rsidRDefault="00977D1C" w:rsidP="00977D1C">
            <w:pPr>
              <w:pStyle w:val="TAC"/>
              <w:rPr>
                <w:lang w:val="fr-FR" w:eastAsia="zh-CN"/>
              </w:rPr>
            </w:pPr>
          </w:p>
        </w:tc>
        <w:tc>
          <w:tcPr>
            <w:tcW w:w="1862" w:type="dxa"/>
            <w:tcBorders>
              <w:top w:val="nil"/>
              <w:left w:val="single" w:sz="4" w:space="0" w:color="auto"/>
              <w:bottom w:val="single" w:sz="4" w:space="0" w:color="auto"/>
              <w:right w:val="single" w:sz="4" w:space="0" w:color="auto"/>
            </w:tcBorders>
            <w:vAlign w:val="center"/>
          </w:tcPr>
          <w:p w14:paraId="0E5B1263"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6DD1A8F" w14:textId="77777777" w:rsidR="00977D1C" w:rsidRPr="001E32DC" w:rsidRDefault="00977D1C" w:rsidP="00977D1C">
            <w:pPr>
              <w:pStyle w:val="TAC"/>
              <w:rPr>
                <w:lang w:val="en-US" w:eastAsia="zh-CN"/>
              </w:rPr>
            </w:pPr>
            <w:r w:rsidRPr="001E32DC">
              <w:rPr>
                <w:rFonts w:cs="Arial"/>
                <w:szCs w:val="18"/>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7B50BB6F" w14:textId="77777777" w:rsidR="00977D1C" w:rsidRPr="001E32DC" w:rsidRDefault="00977D1C" w:rsidP="00977D1C">
            <w:pPr>
              <w:pStyle w:val="TAC"/>
              <w:rPr>
                <w:lang w:val="en-US" w:eastAsia="zh-CN"/>
              </w:rPr>
            </w:pPr>
            <w:r w:rsidRPr="001E32DC">
              <w:rPr>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63338935" w14:textId="77777777" w:rsidR="00977D1C" w:rsidRPr="001E32DC" w:rsidRDefault="00977D1C" w:rsidP="00977D1C">
            <w:pPr>
              <w:pStyle w:val="TAC"/>
              <w:rPr>
                <w:lang w:val="en-US" w:eastAsia="zh-CN"/>
              </w:rPr>
            </w:pPr>
          </w:p>
        </w:tc>
      </w:tr>
      <w:tr w:rsidR="00977D1C" w14:paraId="2573E2D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1F39102" w14:textId="77777777" w:rsidR="00977D1C" w:rsidRPr="001E32DC" w:rsidRDefault="00977D1C" w:rsidP="00977D1C">
            <w:pPr>
              <w:pStyle w:val="TAC"/>
              <w:rPr>
                <w:lang w:val="fr-FR" w:eastAsia="zh-CN"/>
              </w:rPr>
            </w:pPr>
            <w:r w:rsidRPr="001E32DC">
              <w:rPr>
                <w:lang w:val="fr-FR" w:eastAsia="zh-CN"/>
              </w:rPr>
              <w:t>CA_n28A-n78A-n79A</w:t>
            </w:r>
          </w:p>
        </w:tc>
        <w:tc>
          <w:tcPr>
            <w:tcW w:w="1862" w:type="dxa"/>
            <w:tcBorders>
              <w:top w:val="single" w:sz="4" w:space="0" w:color="auto"/>
              <w:left w:val="single" w:sz="4" w:space="0" w:color="auto"/>
              <w:bottom w:val="nil"/>
              <w:right w:val="single" w:sz="4" w:space="0" w:color="auto"/>
            </w:tcBorders>
            <w:vAlign w:val="center"/>
          </w:tcPr>
          <w:p w14:paraId="680EC4BA" w14:textId="77777777" w:rsidR="00977D1C" w:rsidRPr="001E32DC" w:rsidRDefault="00977D1C" w:rsidP="00977D1C">
            <w:pPr>
              <w:pStyle w:val="TAC"/>
              <w:rPr>
                <w:szCs w:val="18"/>
                <w:lang w:val="en-US"/>
              </w:rPr>
            </w:pPr>
            <w:r w:rsidRPr="001E32DC">
              <w:rPr>
                <w:szCs w:val="18"/>
                <w:lang w:val="en-US"/>
              </w:rPr>
              <w:t>CA_n28A-n78A</w:t>
            </w:r>
          </w:p>
          <w:p w14:paraId="199E0CF5" w14:textId="77777777" w:rsidR="00977D1C" w:rsidRPr="001E32DC" w:rsidRDefault="00977D1C" w:rsidP="00977D1C">
            <w:pPr>
              <w:pStyle w:val="TAC"/>
              <w:rPr>
                <w:szCs w:val="18"/>
                <w:lang w:val="en-US"/>
              </w:rPr>
            </w:pPr>
            <w:r w:rsidRPr="001E32DC">
              <w:rPr>
                <w:szCs w:val="18"/>
                <w:lang w:val="en-US"/>
              </w:rPr>
              <w:t>CA_n28A-n79A</w:t>
            </w:r>
          </w:p>
          <w:p w14:paraId="5F63D05E" w14:textId="77777777" w:rsidR="00977D1C" w:rsidRPr="001E32DC" w:rsidRDefault="00977D1C" w:rsidP="00977D1C">
            <w:pPr>
              <w:pStyle w:val="TAC"/>
              <w:rPr>
                <w:lang w:val="en-US" w:eastAsia="zh-CN"/>
              </w:rPr>
            </w:pPr>
            <w:r w:rsidRPr="001E32DC">
              <w:rPr>
                <w:szCs w:val="18"/>
                <w:lang w:val="en-US"/>
              </w:rPr>
              <w:t>CA_n78A-n79A</w:t>
            </w:r>
          </w:p>
        </w:tc>
        <w:tc>
          <w:tcPr>
            <w:tcW w:w="843" w:type="dxa"/>
            <w:tcBorders>
              <w:top w:val="single" w:sz="4" w:space="0" w:color="auto"/>
              <w:left w:val="single" w:sz="4" w:space="0" w:color="auto"/>
              <w:bottom w:val="single" w:sz="4" w:space="0" w:color="auto"/>
              <w:right w:val="single" w:sz="4" w:space="0" w:color="auto"/>
            </w:tcBorders>
            <w:vAlign w:val="center"/>
          </w:tcPr>
          <w:p w14:paraId="133D9D4A" w14:textId="77777777" w:rsidR="00977D1C" w:rsidRPr="001E32DC" w:rsidRDefault="00977D1C" w:rsidP="00977D1C">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3DC7CC04"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4EA8EC5" w14:textId="77777777" w:rsidR="00977D1C" w:rsidRPr="001E32DC" w:rsidRDefault="00977D1C" w:rsidP="00977D1C">
            <w:pPr>
              <w:pStyle w:val="TAC"/>
              <w:rPr>
                <w:lang w:val="en-US" w:eastAsia="zh-CN"/>
              </w:rPr>
            </w:pPr>
            <w:r w:rsidRPr="001E32DC">
              <w:rPr>
                <w:lang w:val="en-US" w:eastAsia="zh-CN"/>
              </w:rPr>
              <w:t>0</w:t>
            </w:r>
          </w:p>
        </w:tc>
      </w:tr>
      <w:tr w:rsidR="00977D1C" w14:paraId="2E785919" w14:textId="77777777" w:rsidTr="009E2430">
        <w:trPr>
          <w:trHeight w:val="29"/>
        </w:trPr>
        <w:tc>
          <w:tcPr>
            <w:tcW w:w="1848" w:type="dxa"/>
            <w:tcBorders>
              <w:top w:val="nil"/>
              <w:left w:val="single" w:sz="4" w:space="0" w:color="auto"/>
              <w:bottom w:val="nil"/>
              <w:right w:val="single" w:sz="4" w:space="0" w:color="auto"/>
            </w:tcBorders>
            <w:vAlign w:val="center"/>
          </w:tcPr>
          <w:p w14:paraId="69D18886" w14:textId="77777777" w:rsidR="00977D1C" w:rsidRPr="001E32DC" w:rsidRDefault="00977D1C" w:rsidP="00977D1C">
            <w:pPr>
              <w:pStyle w:val="TAC"/>
              <w:rPr>
                <w:lang w:val="fr-FR" w:eastAsia="zh-CN"/>
              </w:rPr>
            </w:pPr>
          </w:p>
        </w:tc>
        <w:tc>
          <w:tcPr>
            <w:tcW w:w="1862" w:type="dxa"/>
            <w:tcBorders>
              <w:top w:val="nil"/>
              <w:left w:val="single" w:sz="4" w:space="0" w:color="auto"/>
              <w:bottom w:val="nil"/>
              <w:right w:val="single" w:sz="4" w:space="0" w:color="auto"/>
            </w:tcBorders>
            <w:vAlign w:val="center"/>
          </w:tcPr>
          <w:p w14:paraId="266F6EA6"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BF49459" w14:textId="77777777" w:rsidR="00977D1C" w:rsidRPr="001E32DC" w:rsidRDefault="00977D1C" w:rsidP="00977D1C">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10EBDD19" w14:textId="77777777" w:rsidR="00977D1C" w:rsidRPr="001E32DC" w:rsidRDefault="00977D1C" w:rsidP="00977D1C">
            <w:pPr>
              <w:pStyle w:val="TAC"/>
              <w:rPr>
                <w:lang w:val="en-US" w:eastAsia="zh-CN"/>
              </w:rPr>
            </w:pPr>
            <w:r w:rsidRPr="001E32DC">
              <w:rPr>
                <w:lang w:val="en-US" w:eastAsia="zh-CN" w:bidi="ar"/>
              </w:rPr>
              <w:t>10, 15, 20, 25, 30, 40, 50, 60, 80, 90, 100</w:t>
            </w:r>
          </w:p>
        </w:tc>
        <w:tc>
          <w:tcPr>
            <w:tcW w:w="1638" w:type="dxa"/>
            <w:tcBorders>
              <w:top w:val="nil"/>
              <w:left w:val="single" w:sz="4" w:space="0" w:color="auto"/>
              <w:bottom w:val="nil"/>
              <w:right w:val="single" w:sz="4" w:space="0" w:color="auto"/>
            </w:tcBorders>
            <w:vAlign w:val="center"/>
          </w:tcPr>
          <w:p w14:paraId="438DB57D" w14:textId="77777777" w:rsidR="00977D1C" w:rsidRPr="001E32DC" w:rsidRDefault="00977D1C" w:rsidP="00977D1C">
            <w:pPr>
              <w:pStyle w:val="TAC"/>
              <w:rPr>
                <w:lang w:val="en-US" w:eastAsia="zh-CN"/>
              </w:rPr>
            </w:pPr>
          </w:p>
        </w:tc>
      </w:tr>
      <w:tr w:rsidR="00977D1C" w14:paraId="0FFBFA5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9FEE202" w14:textId="77777777" w:rsidR="00977D1C" w:rsidRPr="001E32DC" w:rsidRDefault="00977D1C" w:rsidP="00977D1C">
            <w:pPr>
              <w:pStyle w:val="TAC"/>
              <w:rPr>
                <w:lang w:val="fr-FR" w:eastAsia="zh-CN"/>
              </w:rPr>
            </w:pPr>
          </w:p>
        </w:tc>
        <w:tc>
          <w:tcPr>
            <w:tcW w:w="1862" w:type="dxa"/>
            <w:tcBorders>
              <w:top w:val="nil"/>
              <w:left w:val="single" w:sz="4" w:space="0" w:color="auto"/>
              <w:bottom w:val="single" w:sz="4" w:space="0" w:color="auto"/>
              <w:right w:val="single" w:sz="4" w:space="0" w:color="auto"/>
            </w:tcBorders>
            <w:vAlign w:val="center"/>
          </w:tcPr>
          <w:p w14:paraId="22313CF9"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5FCD28E" w14:textId="77777777" w:rsidR="00977D1C" w:rsidRPr="001E32DC" w:rsidRDefault="00977D1C" w:rsidP="00977D1C">
            <w:pPr>
              <w:pStyle w:val="TAC"/>
              <w:rPr>
                <w:lang w:val="en-US" w:eastAsia="zh-CN"/>
              </w:rPr>
            </w:pPr>
            <w:r w:rsidRPr="001E32DC">
              <w:rPr>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5F2670F8" w14:textId="77777777" w:rsidR="00977D1C" w:rsidRPr="001E32DC" w:rsidRDefault="00977D1C" w:rsidP="00977D1C">
            <w:pPr>
              <w:pStyle w:val="TAC"/>
              <w:rPr>
                <w:lang w:val="en-US" w:eastAsia="zh-CN"/>
              </w:rPr>
            </w:pPr>
            <w:r w:rsidRPr="001E32DC">
              <w:rPr>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60C8BCB3" w14:textId="77777777" w:rsidR="00977D1C" w:rsidRPr="001E32DC" w:rsidRDefault="00977D1C" w:rsidP="00977D1C">
            <w:pPr>
              <w:pStyle w:val="TAC"/>
              <w:rPr>
                <w:lang w:val="en-US" w:eastAsia="zh-CN"/>
              </w:rPr>
            </w:pPr>
          </w:p>
        </w:tc>
      </w:tr>
      <w:tr w:rsidR="00977D1C" w14:paraId="4697B92A" w14:textId="77777777" w:rsidTr="009E2430">
        <w:trPr>
          <w:trHeight w:val="29"/>
        </w:trPr>
        <w:tc>
          <w:tcPr>
            <w:tcW w:w="1848" w:type="dxa"/>
            <w:tcBorders>
              <w:top w:val="single" w:sz="4" w:space="0" w:color="auto"/>
              <w:left w:val="single" w:sz="4" w:space="0" w:color="auto"/>
              <w:bottom w:val="nil"/>
              <w:right w:val="single" w:sz="4" w:space="0" w:color="auto"/>
            </w:tcBorders>
          </w:tcPr>
          <w:p w14:paraId="50C0ABBC" w14:textId="77777777" w:rsidR="00977D1C" w:rsidRPr="00571960" w:rsidRDefault="00977D1C" w:rsidP="00977D1C">
            <w:pPr>
              <w:pStyle w:val="TAC"/>
              <w:rPr>
                <w:rFonts w:cs="Arial"/>
                <w:color w:val="000000"/>
                <w:szCs w:val="18"/>
                <w:lang w:val="en-US" w:eastAsia="zh-CN" w:bidi="ar"/>
              </w:rPr>
            </w:pPr>
            <w:r w:rsidRPr="00571960">
              <w:rPr>
                <w:rFonts w:cs="Arial"/>
                <w:color w:val="000000"/>
                <w:szCs w:val="18"/>
                <w:lang w:val="en-US" w:eastAsia="zh-CN" w:bidi="ar"/>
              </w:rPr>
              <w:t>CA_n29A-n30A-n66A</w:t>
            </w:r>
          </w:p>
        </w:tc>
        <w:tc>
          <w:tcPr>
            <w:tcW w:w="1862" w:type="dxa"/>
            <w:tcBorders>
              <w:top w:val="single" w:sz="4" w:space="0" w:color="auto"/>
              <w:left w:val="single" w:sz="4" w:space="0" w:color="auto"/>
              <w:bottom w:val="nil"/>
              <w:right w:val="single" w:sz="4" w:space="0" w:color="auto"/>
            </w:tcBorders>
            <w:vAlign w:val="center"/>
          </w:tcPr>
          <w:p w14:paraId="0A891EFF" w14:textId="77777777" w:rsidR="00977D1C" w:rsidRPr="00571960" w:rsidRDefault="00977D1C" w:rsidP="00977D1C">
            <w:pPr>
              <w:pStyle w:val="TAC"/>
              <w:rPr>
                <w:rFonts w:cs="Arial"/>
                <w:color w:val="000000"/>
                <w:szCs w:val="18"/>
                <w:lang w:val="en-US" w:eastAsia="zh-CN" w:bidi="ar"/>
              </w:rPr>
            </w:pPr>
            <w:r w:rsidRPr="001E32DC">
              <w:rPr>
                <w:szCs w:val="18"/>
                <w:lang w:val="en-US" w:eastAsia="zh-CN"/>
              </w:rPr>
              <w:t>CA_n30A-n66A</w:t>
            </w:r>
          </w:p>
        </w:tc>
        <w:tc>
          <w:tcPr>
            <w:tcW w:w="843" w:type="dxa"/>
            <w:tcBorders>
              <w:top w:val="single" w:sz="4" w:space="0" w:color="auto"/>
              <w:left w:val="single" w:sz="4" w:space="0" w:color="auto"/>
              <w:bottom w:val="single" w:sz="4" w:space="0" w:color="auto"/>
              <w:right w:val="single" w:sz="4" w:space="0" w:color="auto"/>
            </w:tcBorders>
          </w:tcPr>
          <w:p w14:paraId="4976CBFE" w14:textId="77777777" w:rsidR="00977D1C" w:rsidRPr="00571960" w:rsidRDefault="00977D1C" w:rsidP="00977D1C">
            <w:pPr>
              <w:pStyle w:val="TAC"/>
              <w:rPr>
                <w:rFonts w:cs="Arial"/>
                <w:color w:val="000000"/>
                <w:szCs w:val="18"/>
                <w:lang w:val="en-US" w:eastAsia="zh-CN" w:bidi="ar"/>
              </w:rPr>
            </w:pPr>
            <w:r w:rsidRPr="00571960">
              <w:rPr>
                <w:rFonts w:cs="Arial"/>
                <w:color w:val="000000"/>
                <w:szCs w:val="18"/>
                <w:lang w:val="en-US" w:eastAsia="zh-CN" w:bidi="ar"/>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6D7CA151" w14:textId="77777777" w:rsidR="00977D1C" w:rsidRPr="00571960" w:rsidRDefault="00977D1C" w:rsidP="00977D1C">
            <w:pPr>
              <w:pStyle w:val="TAC"/>
              <w:rPr>
                <w:lang w:val="en-US" w:eastAsia="zh-CN" w:bidi="ar"/>
              </w:rPr>
            </w:pPr>
            <w:r w:rsidRPr="001E32DC">
              <w:rPr>
                <w:lang w:val="en-US" w:eastAsia="zh-CN" w:bidi="ar"/>
              </w:rPr>
              <w:t>5</w:t>
            </w:r>
            <w:r w:rsidRPr="00571960">
              <w:rPr>
                <w:lang w:val="en-US" w:eastAsia="zh-CN" w:bidi="ar"/>
              </w:rPr>
              <w:t xml:space="preserve">, </w:t>
            </w:r>
            <w:r w:rsidRPr="001E32DC">
              <w:rPr>
                <w:lang w:val="en-US" w:eastAsia="zh-CN" w:bidi="ar"/>
              </w:rPr>
              <w:t>10</w:t>
            </w:r>
          </w:p>
        </w:tc>
        <w:tc>
          <w:tcPr>
            <w:tcW w:w="1638" w:type="dxa"/>
            <w:tcBorders>
              <w:top w:val="single" w:sz="4" w:space="0" w:color="auto"/>
              <w:left w:val="single" w:sz="4" w:space="0" w:color="auto"/>
              <w:bottom w:val="nil"/>
              <w:right w:val="single" w:sz="4" w:space="0" w:color="auto"/>
            </w:tcBorders>
            <w:vAlign w:val="center"/>
          </w:tcPr>
          <w:p w14:paraId="61459CA8" w14:textId="77777777" w:rsidR="00977D1C" w:rsidRPr="00571960" w:rsidRDefault="00977D1C" w:rsidP="00977D1C">
            <w:pPr>
              <w:pStyle w:val="TAC"/>
              <w:rPr>
                <w:rFonts w:cs="Arial"/>
                <w:color w:val="000000"/>
                <w:szCs w:val="18"/>
                <w:lang w:val="en-US" w:eastAsia="zh-CN" w:bidi="ar"/>
              </w:rPr>
            </w:pPr>
            <w:r w:rsidRPr="00571960">
              <w:rPr>
                <w:rFonts w:cs="Arial"/>
                <w:color w:val="000000"/>
                <w:szCs w:val="18"/>
                <w:lang w:val="en-US" w:eastAsia="zh-CN" w:bidi="ar"/>
              </w:rPr>
              <w:t>0</w:t>
            </w:r>
          </w:p>
        </w:tc>
      </w:tr>
      <w:tr w:rsidR="00977D1C" w14:paraId="56A2BCFF" w14:textId="77777777" w:rsidTr="009E2430">
        <w:trPr>
          <w:trHeight w:val="29"/>
        </w:trPr>
        <w:tc>
          <w:tcPr>
            <w:tcW w:w="1848" w:type="dxa"/>
            <w:tcBorders>
              <w:top w:val="nil"/>
              <w:left w:val="single" w:sz="4" w:space="0" w:color="auto"/>
              <w:bottom w:val="nil"/>
              <w:right w:val="single" w:sz="4" w:space="0" w:color="auto"/>
            </w:tcBorders>
          </w:tcPr>
          <w:p w14:paraId="45A75BD2" w14:textId="77777777" w:rsidR="00977D1C" w:rsidRPr="00571960" w:rsidRDefault="00977D1C" w:rsidP="00977D1C">
            <w:pPr>
              <w:pStyle w:val="TAC"/>
              <w:rPr>
                <w:rFonts w:cs="Arial"/>
                <w:color w:val="000000"/>
                <w:szCs w:val="18"/>
                <w:lang w:val="en-US" w:eastAsia="zh-CN" w:bidi="ar"/>
              </w:rPr>
            </w:pPr>
          </w:p>
        </w:tc>
        <w:tc>
          <w:tcPr>
            <w:tcW w:w="1862" w:type="dxa"/>
            <w:tcBorders>
              <w:top w:val="nil"/>
              <w:left w:val="single" w:sz="4" w:space="0" w:color="auto"/>
              <w:bottom w:val="nil"/>
              <w:right w:val="single" w:sz="4" w:space="0" w:color="auto"/>
            </w:tcBorders>
            <w:vAlign w:val="center"/>
          </w:tcPr>
          <w:p w14:paraId="407A5FC8" w14:textId="77777777" w:rsidR="00977D1C" w:rsidRPr="00571960" w:rsidRDefault="00977D1C" w:rsidP="00977D1C">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31B942FD" w14:textId="77777777" w:rsidR="00977D1C" w:rsidRPr="00571960" w:rsidRDefault="00977D1C" w:rsidP="00977D1C">
            <w:pPr>
              <w:pStyle w:val="TAC"/>
              <w:rPr>
                <w:rFonts w:cs="Arial"/>
                <w:color w:val="000000"/>
                <w:szCs w:val="18"/>
                <w:lang w:val="en-US" w:eastAsia="zh-CN" w:bidi="ar"/>
              </w:rPr>
            </w:pPr>
            <w:r w:rsidRPr="00571960">
              <w:rPr>
                <w:rFonts w:cs="Arial"/>
                <w:color w:val="000000"/>
                <w:szCs w:val="18"/>
                <w:lang w:val="en-US" w:eastAsia="zh-CN" w:bidi="ar"/>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2B4BBAC1" w14:textId="77777777" w:rsidR="00977D1C" w:rsidRPr="00571960" w:rsidRDefault="00977D1C" w:rsidP="00977D1C">
            <w:pPr>
              <w:pStyle w:val="TAC"/>
              <w:rPr>
                <w:lang w:val="en-US" w:eastAsia="zh-CN" w:bidi="ar"/>
              </w:rPr>
            </w:pPr>
            <w:r w:rsidRPr="001E32DC">
              <w:rPr>
                <w:lang w:val="en-US" w:eastAsia="zh-CN" w:bidi="ar"/>
              </w:rPr>
              <w:t>5</w:t>
            </w:r>
            <w:r w:rsidRPr="00571960">
              <w:rPr>
                <w:lang w:val="en-US" w:eastAsia="zh-CN" w:bidi="ar"/>
              </w:rPr>
              <w:t xml:space="preserve">, </w:t>
            </w:r>
            <w:r w:rsidRPr="001E32DC">
              <w:rPr>
                <w:lang w:val="en-US" w:eastAsia="zh-CN" w:bidi="ar"/>
              </w:rPr>
              <w:t>10</w:t>
            </w:r>
          </w:p>
        </w:tc>
        <w:tc>
          <w:tcPr>
            <w:tcW w:w="1638" w:type="dxa"/>
            <w:tcBorders>
              <w:top w:val="nil"/>
              <w:left w:val="single" w:sz="4" w:space="0" w:color="auto"/>
              <w:bottom w:val="nil"/>
              <w:right w:val="single" w:sz="4" w:space="0" w:color="auto"/>
            </w:tcBorders>
            <w:vAlign w:val="center"/>
          </w:tcPr>
          <w:p w14:paraId="13484599" w14:textId="77777777" w:rsidR="00977D1C" w:rsidRPr="00571960" w:rsidRDefault="00977D1C" w:rsidP="00977D1C">
            <w:pPr>
              <w:pStyle w:val="TAC"/>
              <w:rPr>
                <w:rFonts w:cs="Arial"/>
                <w:color w:val="000000"/>
                <w:szCs w:val="18"/>
                <w:lang w:val="en-US" w:eastAsia="zh-CN" w:bidi="ar"/>
              </w:rPr>
            </w:pPr>
          </w:p>
        </w:tc>
      </w:tr>
      <w:tr w:rsidR="00977D1C" w14:paraId="7BC0BE36" w14:textId="77777777" w:rsidTr="009E2430">
        <w:trPr>
          <w:trHeight w:val="29"/>
        </w:trPr>
        <w:tc>
          <w:tcPr>
            <w:tcW w:w="1848" w:type="dxa"/>
            <w:tcBorders>
              <w:top w:val="nil"/>
              <w:left w:val="single" w:sz="4" w:space="0" w:color="auto"/>
              <w:bottom w:val="single" w:sz="4" w:space="0" w:color="auto"/>
              <w:right w:val="single" w:sz="4" w:space="0" w:color="auto"/>
            </w:tcBorders>
          </w:tcPr>
          <w:p w14:paraId="3C39683D" w14:textId="77777777" w:rsidR="00977D1C" w:rsidRPr="00571960" w:rsidRDefault="00977D1C" w:rsidP="00977D1C">
            <w:pPr>
              <w:pStyle w:val="TAC"/>
              <w:rPr>
                <w:rFonts w:cs="Arial"/>
                <w:color w:val="000000"/>
                <w:szCs w:val="18"/>
                <w:lang w:val="en-US" w:eastAsia="zh-CN" w:bidi="ar"/>
              </w:rPr>
            </w:pPr>
          </w:p>
        </w:tc>
        <w:tc>
          <w:tcPr>
            <w:tcW w:w="1862" w:type="dxa"/>
            <w:tcBorders>
              <w:top w:val="nil"/>
              <w:left w:val="single" w:sz="4" w:space="0" w:color="auto"/>
              <w:bottom w:val="single" w:sz="4" w:space="0" w:color="auto"/>
              <w:right w:val="single" w:sz="4" w:space="0" w:color="auto"/>
            </w:tcBorders>
            <w:vAlign w:val="center"/>
          </w:tcPr>
          <w:p w14:paraId="0160D1B1" w14:textId="77777777" w:rsidR="00977D1C" w:rsidRPr="00571960" w:rsidRDefault="00977D1C" w:rsidP="00977D1C">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7A592B7E" w14:textId="77777777" w:rsidR="00977D1C" w:rsidRPr="00571960" w:rsidRDefault="00977D1C" w:rsidP="00977D1C">
            <w:pPr>
              <w:pStyle w:val="TAC"/>
              <w:rPr>
                <w:rFonts w:cs="Arial"/>
                <w:color w:val="000000"/>
                <w:szCs w:val="18"/>
                <w:lang w:val="en-US" w:eastAsia="zh-CN" w:bidi="ar"/>
              </w:rPr>
            </w:pPr>
            <w:r w:rsidRPr="00571960">
              <w:rPr>
                <w:rFonts w:cs="Arial"/>
                <w:color w:val="000000"/>
                <w:szCs w:val="18"/>
                <w:lang w:val="en-US" w:eastAsia="zh-CN" w:bidi="ar"/>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9E689D1" w14:textId="77777777" w:rsidR="00977D1C" w:rsidRPr="00571960" w:rsidRDefault="00977D1C" w:rsidP="00977D1C">
            <w:pPr>
              <w:pStyle w:val="TAC"/>
              <w:rPr>
                <w:lang w:val="en-US" w:eastAsia="zh-CN" w:bidi="ar"/>
              </w:rPr>
            </w:pPr>
            <w:r w:rsidRPr="00571960">
              <w:rPr>
                <w:lang w:val="en-US" w:eastAsia="zh-CN" w:bidi="ar"/>
              </w:rPr>
              <w:t xml:space="preserve">5, 10, </w:t>
            </w:r>
            <w:r w:rsidRPr="001E32DC">
              <w:rPr>
                <w:lang w:val="en-US" w:eastAsia="zh-CN" w:bidi="ar"/>
              </w:rPr>
              <w:t>15</w:t>
            </w:r>
            <w:r w:rsidRPr="00571960">
              <w:rPr>
                <w:lang w:val="en-US" w:eastAsia="zh-CN" w:bidi="ar"/>
              </w:rPr>
              <w:t xml:space="preserve">, </w:t>
            </w:r>
            <w:r w:rsidRPr="001E32DC">
              <w:rPr>
                <w:lang w:val="en-US" w:eastAsia="zh-CN" w:bidi="ar"/>
              </w:rPr>
              <w:t>20</w:t>
            </w:r>
            <w:r w:rsidRPr="00571960">
              <w:rPr>
                <w:lang w:val="en-US" w:eastAsia="zh-CN" w:bidi="ar"/>
              </w:rPr>
              <w:t xml:space="preserve">, </w:t>
            </w:r>
            <w:r w:rsidRPr="001E32DC">
              <w:rPr>
                <w:lang w:val="en-US" w:eastAsia="zh-CN" w:bidi="ar"/>
              </w:rPr>
              <w:t>25</w:t>
            </w:r>
            <w:r w:rsidRPr="00571960">
              <w:rPr>
                <w:lang w:val="en-US" w:eastAsia="zh-CN" w:bidi="ar"/>
              </w:rPr>
              <w:t xml:space="preserve">, </w:t>
            </w:r>
            <w:r w:rsidRPr="001E32DC">
              <w:rPr>
                <w:lang w:val="en-US" w:eastAsia="zh-CN" w:bidi="ar"/>
              </w:rPr>
              <w:t>30</w:t>
            </w:r>
            <w:r w:rsidRPr="00571960">
              <w:rPr>
                <w:lang w:val="en-US" w:eastAsia="zh-CN" w:bidi="ar"/>
              </w:rPr>
              <w:t xml:space="preserve">, </w:t>
            </w:r>
            <w:r w:rsidRPr="001E32DC">
              <w:rPr>
                <w:lang w:val="en-US" w:eastAsia="zh-CN" w:bidi="ar"/>
              </w:rPr>
              <w:t>40</w:t>
            </w:r>
          </w:p>
        </w:tc>
        <w:tc>
          <w:tcPr>
            <w:tcW w:w="1638" w:type="dxa"/>
            <w:tcBorders>
              <w:top w:val="nil"/>
              <w:left w:val="single" w:sz="4" w:space="0" w:color="auto"/>
              <w:bottom w:val="single" w:sz="4" w:space="0" w:color="auto"/>
              <w:right w:val="single" w:sz="4" w:space="0" w:color="auto"/>
            </w:tcBorders>
            <w:vAlign w:val="center"/>
          </w:tcPr>
          <w:p w14:paraId="2C4204D9" w14:textId="77777777" w:rsidR="00977D1C" w:rsidRPr="00571960" w:rsidRDefault="00977D1C" w:rsidP="00977D1C">
            <w:pPr>
              <w:pStyle w:val="TAC"/>
              <w:rPr>
                <w:rFonts w:cs="Arial"/>
                <w:color w:val="000000"/>
                <w:szCs w:val="18"/>
                <w:lang w:val="en-US" w:eastAsia="zh-CN" w:bidi="ar"/>
              </w:rPr>
            </w:pPr>
          </w:p>
        </w:tc>
      </w:tr>
      <w:tr w:rsidR="00977D1C" w14:paraId="35AF483F" w14:textId="77777777" w:rsidTr="009E2430">
        <w:trPr>
          <w:trHeight w:val="29"/>
        </w:trPr>
        <w:tc>
          <w:tcPr>
            <w:tcW w:w="1848" w:type="dxa"/>
            <w:tcBorders>
              <w:top w:val="single" w:sz="4" w:space="0" w:color="auto"/>
              <w:left w:val="single" w:sz="4" w:space="0" w:color="auto"/>
              <w:bottom w:val="nil"/>
              <w:right w:val="single" w:sz="4" w:space="0" w:color="auto"/>
            </w:tcBorders>
          </w:tcPr>
          <w:p w14:paraId="2C4E2577" w14:textId="77777777" w:rsidR="00977D1C" w:rsidRPr="00571960" w:rsidRDefault="00977D1C" w:rsidP="00977D1C">
            <w:pPr>
              <w:pStyle w:val="TAC"/>
              <w:rPr>
                <w:rFonts w:cs="Arial"/>
                <w:color w:val="000000"/>
                <w:szCs w:val="18"/>
                <w:lang w:val="en-US" w:eastAsia="zh-CN" w:bidi="ar"/>
              </w:rPr>
            </w:pPr>
            <w:r w:rsidRPr="00571960">
              <w:rPr>
                <w:rFonts w:cs="Arial"/>
                <w:color w:val="000000"/>
                <w:szCs w:val="18"/>
                <w:lang w:val="en-US" w:eastAsia="zh-CN" w:bidi="ar"/>
              </w:rPr>
              <w:t>CA_n29A-n30A-n66(2A)</w:t>
            </w:r>
          </w:p>
        </w:tc>
        <w:tc>
          <w:tcPr>
            <w:tcW w:w="1862" w:type="dxa"/>
            <w:tcBorders>
              <w:top w:val="single" w:sz="4" w:space="0" w:color="auto"/>
              <w:left w:val="single" w:sz="4" w:space="0" w:color="auto"/>
              <w:bottom w:val="nil"/>
              <w:right w:val="single" w:sz="4" w:space="0" w:color="auto"/>
            </w:tcBorders>
            <w:vAlign w:val="center"/>
          </w:tcPr>
          <w:p w14:paraId="4D0005D8" w14:textId="77777777" w:rsidR="00977D1C" w:rsidRPr="00571960" w:rsidRDefault="00977D1C" w:rsidP="00977D1C">
            <w:pPr>
              <w:pStyle w:val="TAC"/>
              <w:rPr>
                <w:rFonts w:cs="Arial"/>
                <w:color w:val="000000"/>
                <w:szCs w:val="18"/>
                <w:lang w:val="en-US" w:eastAsia="zh-CN" w:bidi="ar"/>
              </w:rPr>
            </w:pPr>
            <w:r w:rsidRPr="001E32DC">
              <w:rPr>
                <w:szCs w:val="18"/>
                <w:lang w:val="en-US" w:eastAsia="zh-CN"/>
              </w:rPr>
              <w:t>CA_n30A-n66A</w:t>
            </w:r>
          </w:p>
        </w:tc>
        <w:tc>
          <w:tcPr>
            <w:tcW w:w="843" w:type="dxa"/>
            <w:tcBorders>
              <w:top w:val="single" w:sz="4" w:space="0" w:color="auto"/>
              <w:left w:val="single" w:sz="4" w:space="0" w:color="auto"/>
              <w:bottom w:val="single" w:sz="4" w:space="0" w:color="auto"/>
              <w:right w:val="single" w:sz="4" w:space="0" w:color="auto"/>
            </w:tcBorders>
          </w:tcPr>
          <w:p w14:paraId="14ED117A" w14:textId="77777777" w:rsidR="00977D1C" w:rsidRPr="00571960" w:rsidRDefault="00977D1C" w:rsidP="00977D1C">
            <w:pPr>
              <w:pStyle w:val="TAC"/>
              <w:rPr>
                <w:rFonts w:cs="Arial"/>
                <w:color w:val="000000"/>
                <w:szCs w:val="18"/>
                <w:lang w:val="en-US" w:eastAsia="zh-CN" w:bidi="ar"/>
              </w:rPr>
            </w:pPr>
            <w:r w:rsidRPr="00571960">
              <w:rPr>
                <w:rFonts w:cs="Arial"/>
                <w:color w:val="000000"/>
                <w:szCs w:val="18"/>
                <w:lang w:val="en-US" w:eastAsia="zh-CN" w:bidi="ar"/>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65C43F46" w14:textId="77777777" w:rsidR="00977D1C" w:rsidRPr="00571960" w:rsidRDefault="00977D1C" w:rsidP="00977D1C">
            <w:pPr>
              <w:pStyle w:val="TAC"/>
              <w:rPr>
                <w:lang w:val="en-US" w:eastAsia="zh-CN" w:bidi="ar"/>
              </w:rPr>
            </w:pPr>
            <w:r w:rsidRPr="001E32DC">
              <w:rPr>
                <w:lang w:val="en-US" w:eastAsia="zh-CN" w:bidi="ar"/>
              </w:rPr>
              <w:t>5</w:t>
            </w:r>
            <w:r w:rsidRPr="00571960">
              <w:rPr>
                <w:lang w:val="en-US" w:eastAsia="zh-CN" w:bidi="ar"/>
              </w:rPr>
              <w:t xml:space="preserve">, </w:t>
            </w:r>
            <w:r w:rsidRPr="001E32DC">
              <w:rPr>
                <w:lang w:val="en-US" w:eastAsia="zh-CN" w:bidi="ar"/>
              </w:rPr>
              <w:t>10</w:t>
            </w:r>
          </w:p>
        </w:tc>
        <w:tc>
          <w:tcPr>
            <w:tcW w:w="1638" w:type="dxa"/>
            <w:tcBorders>
              <w:top w:val="single" w:sz="4" w:space="0" w:color="auto"/>
              <w:left w:val="single" w:sz="4" w:space="0" w:color="auto"/>
              <w:bottom w:val="nil"/>
              <w:right w:val="single" w:sz="4" w:space="0" w:color="auto"/>
            </w:tcBorders>
            <w:vAlign w:val="center"/>
          </w:tcPr>
          <w:p w14:paraId="34BC44FC" w14:textId="77777777" w:rsidR="00977D1C" w:rsidRPr="00571960" w:rsidRDefault="00977D1C" w:rsidP="00977D1C">
            <w:pPr>
              <w:pStyle w:val="TAC"/>
              <w:rPr>
                <w:rFonts w:cs="Arial"/>
                <w:color w:val="000000"/>
                <w:szCs w:val="18"/>
                <w:lang w:val="en-US" w:eastAsia="zh-CN" w:bidi="ar"/>
              </w:rPr>
            </w:pPr>
            <w:r w:rsidRPr="00571960">
              <w:rPr>
                <w:rFonts w:cs="Arial"/>
                <w:color w:val="000000"/>
                <w:szCs w:val="18"/>
                <w:lang w:val="en-US" w:eastAsia="zh-CN" w:bidi="ar"/>
              </w:rPr>
              <w:t>0</w:t>
            </w:r>
          </w:p>
        </w:tc>
      </w:tr>
      <w:tr w:rsidR="00977D1C" w14:paraId="609DE674" w14:textId="77777777" w:rsidTr="009E2430">
        <w:trPr>
          <w:trHeight w:val="29"/>
        </w:trPr>
        <w:tc>
          <w:tcPr>
            <w:tcW w:w="1848" w:type="dxa"/>
            <w:tcBorders>
              <w:top w:val="nil"/>
              <w:left w:val="single" w:sz="4" w:space="0" w:color="auto"/>
              <w:bottom w:val="nil"/>
              <w:right w:val="single" w:sz="4" w:space="0" w:color="auto"/>
            </w:tcBorders>
          </w:tcPr>
          <w:p w14:paraId="2073646B" w14:textId="77777777" w:rsidR="00977D1C" w:rsidRPr="00571960" w:rsidRDefault="00977D1C" w:rsidP="00977D1C">
            <w:pPr>
              <w:pStyle w:val="TAC"/>
              <w:rPr>
                <w:rFonts w:cs="Arial"/>
                <w:color w:val="000000"/>
                <w:szCs w:val="18"/>
                <w:lang w:val="en-US" w:eastAsia="zh-CN" w:bidi="ar"/>
              </w:rPr>
            </w:pPr>
          </w:p>
        </w:tc>
        <w:tc>
          <w:tcPr>
            <w:tcW w:w="1862" w:type="dxa"/>
            <w:tcBorders>
              <w:top w:val="nil"/>
              <w:left w:val="single" w:sz="4" w:space="0" w:color="auto"/>
              <w:bottom w:val="nil"/>
              <w:right w:val="single" w:sz="4" w:space="0" w:color="auto"/>
            </w:tcBorders>
            <w:vAlign w:val="center"/>
          </w:tcPr>
          <w:p w14:paraId="05E013F2" w14:textId="77777777" w:rsidR="00977D1C" w:rsidRPr="00571960" w:rsidRDefault="00977D1C" w:rsidP="00977D1C">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0069F1CD" w14:textId="77777777" w:rsidR="00977D1C" w:rsidRPr="00571960" w:rsidRDefault="00977D1C" w:rsidP="00977D1C">
            <w:pPr>
              <w:pStyle w:val="TAC"/>
              <w:rPr>
                <w:rFonts w:cs="Arial"/>
                <w:color w:val="000000"/>
                <w:szCs w:val="18"/>
                <w:lang w:val="en-US" w:eastAsia="zh-CN" w:bidi="ar"/>
              </w:rPr>
            </w:pPr>
            <w:r w:rsidRPr="00571960">
              <w:rPr>
                <w:rFonts w:cs="Arial"/>
                <w:color w:val="000000"/>
                <w:szCs w:val="18"/>
                <w:lang w:val="en-US" w:eastAsia="zh-CN" w:bidi="ar"/>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7B6DF280" w14:textId="77777777" w:rsidR="00977D1C" w:rsidRPr="00571960" w:rsidRDefault="00977D1C" w:rsidP="00977D1C">
            <w:pPr>
              <w:pStyle w:val="TAC"/>
              <w:rPr>
                <w:lang w:val="en-US" w:eastAsia="zh-CN" w:bidi="ar"/>
              </w:rPr>
            </w:pPr>
            <w:r w:rsidRPr="001E32DC">
              <w:rPr>
                <w:lang w:val="en-US" w:eastAsia="zh-CN" w:bidi="ar"/>
              </w:rPr>
              <w:t>5</w:t>
            </w:r>
            <w:r w:rsidRPr="00571960">
              <w:rPr>
                <w:lang w:val="en-US" w:eastAsia="zh-CN" w:bidi="ar"/>
              </w:rPr>
              <w:t xml:space="preserve">, </w:t>
            </w:r>
            <w:r w:rsidRPr="001E32DC">
              <w:rPr>
                <w:lang w:val="en-US" w:eastAsia="zh-CN" w:bidi="ar"/>
              </w:rPr>
              <w:t>10</w:t>
            </w:r>
          </w:p>
        </w:tc>
        <w:tc>
          <w:tcPr>
            <w:tcW w:w="1638" w:type="dxa"/>
            <w:tcBorders>
              <w:top w:val="nil"/>
              <w:left w:val="single" w:sz="4" w:space="0" w:color="auto"/>
              <w:bottom w:val="nil"/>
              <w:right w:val="single" w:sz="4" w:space="0" w:color="auto"/>
            </w:tcBorders>
            <w:vAlign w:val="center"/>
          </w:tcPr>
          <w:p w14:paraId="43FD1F13" w14:textId="77777777" w:rsidR="00977D1C" w:rsidRPr="00571960" w:rsidRDefault="00977D1C" w:rsidP="00977D1C">
            <w:pPr>
              <w:pStyle w:val="TAC"/>
              <w:rPr>
                <w:rFonts w:cs="Arial"/>
                <w:color w:val="000000"/>
                <w:szCs w:val="18"/>
                <w:lang w:val="en-US" w:eastAsia="zh-CN" w:bidi="ar"/>
              </w:rPr>
            </w:pPr>
          </w:p>
        </w:tc>
      </w:tr>
      <w:tr w:rsidR="00977D1C" w14:paraId="721A2829" w14:textId="77777777" w:rsidTr="009E2430">
        <w:trPr>
          <w:trHeight w:val="29"/>
        </w:trPr>
        <w:tc>
          <w:tcPr>
            <w:tcW w:w="1848" w:type="dxa"/>
            <w:tcBorders>
              <w:top w:val="nil"/>
              <w:left w:val="single" w:sz="4" w:space="0" w:color="auto"/>
              <w:bottom w:val="single" w:sz="4" w:space="0" w:color="auto"/>
              <w:right w:val="single" w:sz="4" w:space="0" w:color="auto"/>
            </w:tcBorders>
          </w:tcPr>
          <w:p w14:paraId="249EE614" w14:textId="77777777" w:rsidR="00977D1C" w:rsidRPr="00571960" w:rsidRDefault="00977D1C" w:rsidP="00977D1C">
            <w:pPr>
              <w:pStyle w:val="TAC"/>
              <w:rPr>
                <w:rFonts w:cs="Arial"/>
                <w:color w:val="000000"/>
                <w:szCs w:val="18"/>
                <w:lang w:val="en-US" w:eastAsia="zh-CN" w:bidi="ar"/>
              </w:rPr>
            </w:pPr>
          </w:p>
        </w:tc>
        <w:tc>
          <w:tcPr>
            <w:tcW w:w="1862" w:type="dxa"/>
            <w:tcBorders>
              <w:top w:val="nil"/>
              <w:left w:val="single" w:sz="4" w:space="0" w:color="auto"/>
              <w:bottom w:val="single" w:sz="4" w:space="0" w:color="auto"/>
              <w:right w:val="single" w:sz="4" w:space="0" w:color="auto"/>
            </w:tcBorders>
            <w:vAlign w:val="center"/>
          </w:tcPr>
          <w:p w14:paraId="7EED635B" w14:textId="77777777" w:rsidR="00977D1C" w:rsidRPr="00571960" w:rsidRDefault="00977D1C" w:rsidP="00977D1C">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74098EF2" w14:textId="77777777" w:rsidR="00977D1C" w:rsidRPr="00571960" w:rsidRDefault="00977D1C" w:rsidP="00977D1C">
            <w:pPr>
              <w:pStyle w:val="TAC"/>
              <w:rPr>
                <w:rFonts w:cs="Arial"/>
                <w:color w:val="000000"/>
                <w:szCs w:val="18"/>
                <w:lang w:val="en-US" w:eastAsia="zh-CN" w:bidi="ar"/>
              </w:rPr>
            </w:pPr>
            <w:r w:rsidRPr="00571960">
              <w:rPr>
                <w:rFonts w:cs="Arial"/>
                <w:color w:val="000000"/>
                <w:szCs w:val="18"/>
                <w:lang w:val="en-US" w:eastAsia="zh-CN" w:bidi="ar"/>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DBDC18B" w14:textId="77777777" w:rsidR="00977D1C" w:rsidRPr="00571960" w:rsidRDefault="00977D1C" w:rsidP="00977D1C">
            <w:pPr>
              <w:pStyle w:val="TAC"/>
              <w:rPr>
                <w:lang w:val="en-US" w:eastAsia="zh-CN" w:bidi="ar"/>
              </w:rPr>
            </w:pPr>
            <w:r w:rsidRPr="00571960">
              <w:rPr>
                <w:lang w:val="en-US" w:eastAsia="zh-CN" w:bidi="ar"/>
              </w:rPr>
              <w:t>CA_n66(2A)</w:t>
            </w:r>
            <w:r w:rsidRPr="001E32DC">
              <w:rPr>
                <w:rFonts w:hint="eastAsia"/>
                <w:lang w:val="en-US" w:eastAsia="zh-CN" w:bidi="ar"/>
              </w:rPr>
              <w:t>_BCS1</w:t>
            </w:r>
          </w:p>
        </w:tc>
        <w:tc>
          <w:tcPr>
            <w:tcW w:w="1638" w:type="dxa"/>
            <w:tcBorders>
              <w:top w:val="nil"/>
              <w:left w:val="single" w:sz="4" w:space="0" w:color="auto"/>
              <w:bottom w:val="single" w:sz="4" w:space="0" w:color="auto"/>
              <w:right w:val="single" w:sz="4" w:space="0" w:color="auto"/>
            </w:tcBorders>
            <w:vAlign w:val="center"/>
          </w:tcPr>
          <w:p w14:paraId="63B6AD10" w14:textId="77777777" w:rsidR="00977D1C" w:rsidRPr="00571960" w:rsidRDefault="00977D1C" w:rsidP="00977D1C">
            <w:pPr>
              <w:pStyle w:val="TAC"/>
              <w:rPr>
                <w:rFonts w:cs="Arial"/>
                <w:color w:val="000000"/>
                <w:szCs w:val="18"/>
                <w:lang w:val="en-US" w:eastAsia="zh-CN" w:bidi="ar"/>
              </w:rPr>
            </w:pPr>
          </w:p>
        </w:tc>
      </w:tr>
      <w:tr w:rsidR="00977D1C" w14:paraId="1554A5E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0839591" w14:textId="77777777" w:rsidR="00977D1C" w:rsidRPr="001E32DC" w:rsidRDefault="00977D1C" w:rsidP="00977D1C">
            <w:pPr>
              <w:pStyle w:val="TAC"/>
              <w:rPr>
                <w:lang w:val="fr-FR" w:eastAsia="zh-CN"/>
              </w:rPr>
            </w:pPr>
            <w:r w:rsidRPr="001E32DC">
              <w:rPr>
                <w:lang w:val="fr-FR" w:eastAsia="zh-CN"/>
              </w:rPr>
              <w:t>CA_n29A-n30A-n77</w:t>
            </w:r>
            <w:r w:rsidRPr="001E32DC">
              <w:rPr>
                <w:rFonts w:hint="eastAsia"/>
                <w:lang w:val="fr-FR" w:eastAsia="zh-CN"/>
              </w:rPr>
              <w:t>A</w:t>
            </w:r>
          </w:p>
        </w:tc>
        <w:tc>
          <w:tcPr>
            <w:tcW w:w="1862" w:type="dxa"/>
            <w:tcBorders>
              <w:top w:val="single" w:sz="4" w:space="0" w:color="auto"/>
              <w:left w:val="single" w:sz="4" w:space="0" w:color="auto"/>
              <w:bottom w:val="nil"/>
              <w:right w:val="single" w:sz="4" w:space="0" w:color="auto"/>
            </w:tcBorders>
            <w:vAlign w:val="center"/>
          </w:tcPr>
          <w:p w14:paraId="030DD271" w14:textId="77777777" w:rsidR="00977D1C" w:rsidRDefault="00977D1C" w:rsidP="00977D1C">
            <w:pPr>
              <w:pStyle w:val="TAC"/>
              <w:rPr>
                <w:lang w:eastAsia="zh-CN"/>
              </w:rPr>
            </w:pPr>
            <w:r w:rsidRPr="007B37F5">
              <w:rPr>
                <w:rFonts w:cs="Arial"/>
                <w:szCs w:val="18"/>
                <w:lang w:val="en-US" w:eastAsia="zh-CN"/>
              </w:rPr>
              <w:t>n77</w:t>
            </w:r>
            <w:r w:rsidRPr="007B37F5">
              <w:rPr>
                <w:rFonts w:cs="Arial"/>
                <w:szCs w:val="18"/>
                <w:vertAlign w:val="superscript"/>
                <w:lang w:val="en-US" w:eastAsia="zh-CN"/>
              </w:rPr>
              <w:t>7</w:t>
            </w:r>
          </w:p>
          <w:p w14:paraId="444EE8C8" w14:textId="77777777" w:rsidR="00977D1C" w:rsidRPr="001E32DC" w:rsidRDefault="00977D1C" w:rsidP="00977D1C">
            <w:pPr>
              <w:pStyle w:val="TAC"/>
              <w:rPr>
                <w:lang w:val="en-US" w:eastAsia="zh-CN"/>
              </w:rPr>
            </w:pPr>
            <w:r w:rsidRPr="00667E59">
              <w:rPr>
                <w:lang w:eastAsia="zh-CN"/>
              </w:rPr>
              <w:t>CA_n30A-n77A</w:t>
            </w:r>
            <w:r w:rsidRPr="00571960">
              <w:rPr>
                <w:vertAlign w:val="superscript"/>
                <w:lang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22450F30" w14:textId="77777777" w:rsidR="00977D1C" w:rsidRPr="001E32DC" w:rsidRDefault="00977D1C" w:rsidP="00977D1C">
            <w:pPr>
              <w:pStyle w:val="TAC"/>
              <w:rPr>
                <w:lang w:val="en-US" w:eastAsia="zh-CN"/>
              </w:rPr>
            </w:pPr>
            <w:r w:rsidRPr="001E32DC">
              <w:rPr>
                <w:lang w:val="en-US"/>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4E645657"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7A512064" w14:textId="77777777" w:rsidR="00977D1C" w:rsidRPr="001E32DC" w:rsidRDefault="00977D1C" w:rsidP="00977D1C">
            <w:pPr>
              <w:pStyle w:val="TAC"/>
              <w:rPr>
                <w:lang w:val="en-US" w:eastAsia="zh-CN"/>
              </w:rPr>
            </w:pPr>
            <w:r w:rsidRPr="001E32DC">
              <w:rPr>
                <w:lang w:val="en-US" w:eastAsia="zh-CN"/>
              </w:rPr>
              <w:t>0</w:t>
            </w:r>
          </w:p>
        </w:tc>
      </w:tr>
      <w:tr w:rsidR="00977D1C" w14:paraId="52A7453D" w14:textId="77777777" w:rsidTr="009E2430">
        <w:trPr>
          <w:trHeight w:val="29"/>
        </w:trPr>
        <w:tc>
          <w:tcPr>
            <w:tcW w:w="1848" w:type="dxa"/>
            <w:tcBorders>
              <w:top w:val="nil"/>
              <w:left w:val="single" w:sz="4" w:space="0" w:color="auto"/>
              <w:bottom w:val="nil"/>
              <w:right w:val="single" w:sz="4" w:space="0" w:color="auto"/>
            </w:tcBorders>
            <w:vAlign w:val="center"/>
          </w:tcPr>
          <w:p w14:paraId="6B6D2EE9" w14:textId="77777777" w:rsidR="00977D1C" w:rsidRPr="001E32DC" w:rsidRDefault="00977D1C" w:rsidP="00977D1C">
            <w:pPr>
              <w:pStyle w:val="TAC"/>
              <w:rPr>
                <w:lang w:val="fr-FR" w:eastAsia="zh-CN"/>
              </w:rPr>
            </w:pPr>
          </w:p>
        </w:tc>
        <w:tc>
          <w:tcPr>
            <w:tcW w:w="1862" w:type="dxa"/>
            <w:tcBorders>
              <w:top w:val="nil"/>
              <w:left w:val="single" w:sz="4" w:space="0" w:color="auto"/>
              <w:bottom w:val="nil"/>
              <w:right w:val="single" w:sz="4" w:space="0" w:color="auto"/>
            </w:tcBorders>
            <w:vAlign w:val="center"/>
          </w:tcPr>
          <w:p w14:paraId="56AD8FFD"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B79B3C0" w14:textId="77777777" w:rsidR="00977D1C" w:rsidRPr="001E32DC" w:rsidRDefault="00977D1C" w:rsidP="00977D1C">
            <w:pPr>
              <w:pStyle w:val="TAC"/>
              <w:rPr>
                <w:lang w:val="en-US" w:eastAsia="zh-CN"/>
              </w:rPr>
            </w:pPr>
            <w:r w:rsidRPr="001E32DC">
              <w:rPr>
                <w:lang w:val="en-US"/>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66F1BA98"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62903DFF" w14:textId="77777777" w:rsidR="00977D1C" w:rsidRPr="001E32DC" w:rsidRDefault="00977D1C" w:rsidP="00977D1C">
            <w:pPr>
              <w:pStyle w:val="TAC"/>
              <w:rPr>
                <w:lang w:val="en-US" w:eastAsia="zh-CN"/>
              </w:rPr>
            </w:pPr>
          </w:p>
        </w:tc>
      </w:tr>
      <w:tr w:rsidR="00977D1C" w14:paraId="338F3DD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6181AAF" w14:textId="77777777" w:rsidR="00977D1C" w:rsidRPr="001E32DC" w:rsidRDefault="00977D1C" w:rsidP="00977D1C">
            <w:pPr>
              <w:pStyle w:val="TAC"/>
              <w:rPr>
                <w:lang w:val="fr-FR" w:eastAsia="zh-CN"/>
              </w:rPr>
            </w:pPr>
          </w:p>
        </w:tc>
        <w:tc>
          <w:tcPr>
            <w:tcW w:w="1862" w:type="dxa"/>
            <w:tcBorders>
              <w:top w:val="nil"/>
              <w:left w:val="single" w:sz="4" w:space="0" w:color="auto"/>
              <w:bottom w:val="single" w:sz="4" w:space="0" w:color="auto"/>
              <w:right w:val="single" w:sz="4" w:space="0" w:color="auto"/>
            </w:tcBorders>
            <w:vAlign w:val="center"/>
          </w:tcPr>
          <w:p w14:paraId="15C4B080"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5B3DAF8" w14:textId="77777777" w:rsidR="00977D1C" w:rsidRPr="001E32DC" w:rsidRDefault="00977D1C" w:rsidP="00977D1C">
            <w:pPr>
              <w:pStyle w:val="TAC"/>
              <w:rPr>
                <w:lang w:val="en-US" w:eastAsia="zh-CN"/>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FE425F9"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7E919F0A" w14:textId="77777777" w:rsidR="00977D1C" w:rsidRPr="001E32DC" w:rsidRDefault="00977D1C" w:rsidP="00977D1C">
            <w:pPr>
              <w:pStyle w:val="TAC"/>
              <w:rPr>
                <w:lang w:val="en-US" w:eastAsia="zh-CN"/>
              </w:rPr>
            </w:pPr>
          </w:p>
        </w:tc>
      </w:tr>
      <w:tr w:rsidR="00977D1C" w14:paraId="563950FB"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9434615" w14:textId="77777777" w:rsidR="00977D1C" w:rsidRPr="001E32DC" w:rsidRDefault="00977D1C" w:rsidP="00977D1C">
            <w:pPr>
              <w:pStyle w:val="TAC"/>
              <w:rPr>
                <w:lang w:val="fr-FR" w:eastAsia="zh-CN"/>
              </w:rPr>
            </w:pPr>
            <w:r w:rsidRPr="001E32DC">
              <w:rPr>
                <w:lang w:val="fr-FR" w:eastAsia="zh-CN"/>
              </w:rPr>
              <w:t>CA_n29A-n30A-n77(2A)</w:t>
            </w:r>
          </w:p>
        </w:tc>
        <w:tc>
          <w:tcPr>
            <w:tcW w:w="1862" w:type="dxa"/>
            <w:tcBorders>
              <w:top w:val="single" w:sz="4" w:space="0" w:color="auto"/>
              <w:left w:val="single" w:sz="4" w:space="0" w:color="auto"/>
              <w:bottom w:val="nil"/>
              <w:right w:val="single" w:sz="4" w:space="0" w:color="auto"/>
            </w:tcBorders>
            <w:vAlign w:val="center"/>
          </w:tcPr>
          <w:p w14:paraId="44E44E39" w14:textId="77777777" w:rsidR="00977D1C" w:rsidRDefault="00977D1C" w:rsidP="00977D1C">
            <w:pPr>
              <w:pStyle w:val="TAC"/>
              <w:rPr>
                <w:lang w:eastAsia="zh-CN"/>
              </w:rPr>
            </w:pPr>
            <w:r w:rsidRPr="007B37F5">
              <w:rPr>
                <w:lang w:val="en-US" w:eastAsia="zh-CN"/>
              </w:rPr>
              <w:t>n77</w:t>
            </w:r>
            <w:r w:rsidRPr="007B37F5">
              <w:rPr>
                <w:vertAlign w:val="superscript"/>
                <w:lang w:val="en-US" w:eastAsia="zh-CN"/>
              </w:rPr>
              <w:t>7</w:t>
            </w:r>
          </w:p>
          <w:p w14:paraId="0599BC33" w14:textId="77777777" w:rsidR="00977D1C" w:rsidRPr="001E32DC" w:rsidRDefault="00977D1C" w:rsidP="00977D1C">
            <w:pPr>
              <w:pStyle w:val="TAC"/>
              <w:rPr>
                <w:lang w:val="en-US" w:eastAsia="zh-CN"/>
              </w:rPr>
            </w:pPr>
            <w:r w:rsidRPr="009F6E54">
              <w:rPr>
                <w:lang w:eastAsia="zh-CN"/>
              </w:rPr>
              <w:t>CA_n30A-n77A</w:t>
            </w:r>
            <w:r w:rsidRPr="00571960">
              <w:rPr>
                <w:vertAlign w:val="superscript"/>
                <w:lang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75D59BAF" w14:textId="77777777" w:rsidR="00977D1C" w:rsidRPr="001E32DC" w:rsidRDefault="00977D1C" w:rsidP="00977D1C">
            <w:pPr>
              <w:pStyle w:val="TAC"/>
              <w:rPr>
                <w:lang w:val="en-US" w:eastAsia="zh-CN"/>
              </w:rPr>
            </w:pPr>
            <w:r w:rsidRPr="001E32DC">
              <w:rPr>
                <w:lang w:val="en-US"/>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1EC27A65"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25DE24DF" w14:textId="77777777" w:rsidR="00977D1C" w:rsidRPr="001E32DC" w:rsidRDefault="00977D1C" w:rsidP="00977D1C">
            <w:pPr>
              <w:pStyle w:val="TAC"/>
              <w:rPr>
                <w:lang w:val="en-US" w:eastAsia="zh-CN"/>
              </w:rPr>
            </w:pPr>
            <w:r w:rsidRPr="001E32DC">
              <w:rPr>
                <w:lang w:val="en-US" w:eastAsia="zh-CN"/>
              </w:rPr>
              <w:t>0</w:t>
            </w:r>
          </w:p>
        </w:tc>
      </w:tr>
      <w:tr w:rsidR="00977D1C" w14:paraId="1562C510" w14:textId="77777777" w:rsidTr="009E2430">
        <w:trPr>
          <w:trHeight w:val="29"/>
        </w:trPr>
        <w:tc>
          <w:tcPr>
            <w:tcW w:w="1848" w:type="dxa"/>
            <w:tcBorders>
              <w:top w:val="nil"/>
              <w:left w:val="single" w:sz="4" w:space="0" w:color="auto"/>
              <w:bottom w:val="nil"/>
              <w:right w:val="single" w:sz="4" w:space="0" w:color="auto"/>
            </w:tcBorders>
            <w:vAlign w:val="center"/>
          </w:tcPr>
          <w:p w14:paraId="6FE4A272" w14:textId="77777777" w:rsidR="00977D1C" w:rsidRPr="001E32DC" w:rsidRDefault="00977D1C" w:rsidP="00977D1C">
            <w:pPr>
              <w:pStyle w:val="TAC"/>
              <w:rPr>
                <w:lang w:val="fr-FR" w:eastAsia="zh-CN"/>
              </w:rPr>
            </w:pPr>
          </w:p>
        </w:tc>
        <w:tc>
          <w:tcPr>
            <w:tcW w:w="1862" w:type="dxa"/>
            <w:tcBorders>
              <w:top w:val="nil"/>
              <w:left w:val="single" w:sz="4" w:space="0" w:color="auto"/>
              <w:bottom w:val="nil"/>
              <w:right w:val="single" w:sz="4" w:space="0" w:color="auto"/>
            </w:tcBorders>
            <w:vAlign w:val="center"/>
          </w:tcPr>
          <w:p w14:paraId="3138D385"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C176291" w14:textId="77777777" w:rsidR="00977D1C" w:rsidRPr="001E32DC" w:rsidRDefault="00977D1C" w:rsidP="00977D1C">
            <w:pPr>
              <w:pStyle w:val="TAC"/>
              <w:rPr>
                <w:lang w:val="en-US" w:eastAsia="zh-CN"/>
              </w:rPr>
            </w:pPr>
            <w:r w:rsidRPr="001E32DC">
              <w:rPr>
                <w:lang w:val="en-US"/>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582D38EE"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59EDDDCC" w14:textId="77777777" w:rsidR="00977D1C" w:rsidRPr="001E32DC" w:rsidRDefault="00977D1C" w:rsidP="00977D1C">
            <w:pPr>
              <w:pStyle w:val="TAC"/>
              <w:rPr>
                <w:lang w:val="en-US" w:eastAsia="zh-CN"/>
              </w:rPr>
            </w:pPr>
          </w:p>
        </w:tc>
      </w:tr>
      <w:tr w:rsidR="00977D1C" w14:paraId="7A28852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92EA426" w14:textId="77777777" w:rsidR="00977D1C" w:rsidRPr="001E32DC" w:rsidRDefault="00977D1C" w:rsidP="00977D1C">
            <w:pPr>
              <w:pStyle w:val="TAC"/>
              <w:rPr>
                <w:lang w:val="fr-FR" w:eastAsia="zh-CN"/>
              </w:rPr>
            </w:pPr>
          </w:p>
        </w:tc>
        <w:tc>
          <w:tcPr>
            <w:tcW w:w="1862" w:type="dxa"/>
            <w:tcBorders>
              <w:top w:val="nil"/>
              <w:left w:val="single" w:sz="4" w:space="0" w:color="auto"/>
              <w:bottom w:val="single" w:sz="4" w:space="0" w:color="auto"/>
              <w:right w:val="single" w:sz="4" w:space="0" w:color="auto"/>
            </w:tcBorders>
            <w:vAlign w:val="center"/>
          </w:tcPr>
          <w:p w14:paraId="5D5BF528"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BD8F7F1" w14:textId="77777777" w:rsidR="00977D1C" w:rsidRPr="001E32DC" w:rsidRDefault="00977D1C" w:rsidP="00977D1C">
            <w:pPr>
              <w:pStyle w:val="TAC"/>
              <w:rPr>
                <w:lang w:val="en-US" w:eastAsia="zh-CN"/>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DACAE6B" w14:textId="77777777" w:rsidR="00977D1C" w:rsidRPr="001E32DC" w:rsidRDefault="00977D1C" w:rsidP="00977D1C">
            <w:pPr>
              <w:pStyle w:val="TAC"/>
              <w:rPr>
                <w:rFonts w:ascii="Calibri" w:hAnsi="Calibri"/>
                <w:sz w:val="21"/>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24AC1EDB" w14:textId="77777777" w:rsidR="00977D1C" w:rsidRPr="001E32DC" w:rsidRDefault="00977D1C" w:rsidP="00977D1C">
            <w:pPr>
              <w:pStyle w:val="TAC"/>
              <w:rPr>
                <w:lang w:val="en-US" w:eastAsia="zh-CN"/>
              </w:rPr>
            </w:pPr>
          </w:p>
        </w:tc>
      </w:tr>
      <w:tr w:rsidR="00977D1C" w14:paraId="7BEA335C"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F8A3CCE" w14:textId="77777777" w:rsidR="00977D1C" w:rsidRPr="001E32DC" w:rsidRDefault="00977D1C" w:rsidP="00977D1C">
            <w:pPr>
              <w:pStyle w:val="TAC"/>
              <w:rPr>
                <w:lang w:val="en-US" w:eastAsia="zh-CN"/>
              </w:rPr>
            </w:pPr>
            <w:r w:rsidRPr="001E32DC">
              <w:rPr>
                <w:lang w:val="fr-FR" w:eastAsia="zh-CN"/>
              </w:rPr>
              <w:t>CA_</w:t>
            </w:r>
            <w:r w:rsidRPr="001E32DC">
              <w:rPr>
                <w:lang w:val="en-US" w:eastAsia="zh-CN"/>
              </w:rPr>
              <w:t>n29</w:t>
            </w:r>
            <w:r w:rsidRPr="001E32DC">
              <w:rPr>
                <w:lang w:val="sv-SE" w:eastAsia="ja-JP"/>
              </w:rPr>
              <w:t>A-n66A-</w:t>
            </w:r>
            <w:r w:rsidRPr="001E32DC">
              <w:rPr>
                <w:lang w:val="en-US" w:eastAsia="zh-CN"/>
              </w:rPr>
              <w:t>n70</w:t>
            </w:r>
            <w:r w:rsidRPr="001E32DC">
              <w:rPr>
                <w:lang w:val="sv-SE" w:eastAsia="ja-JP"/>
              </w:rPr>
              <w:t>A</w:t>
            </w:r>
          </w:p>
        </w:tc>
        <w:tc>
          <w:tcPr>
            <w:tcW w:w="1862" w:type="dxa"/>
            <w:tcBorders>
              <w:top w:val="single" w:sz="4" w:space="0" w:color="auto"/>
              <w:left w:val="single" w:sz="4" w:space="0" w:color="auto"/>
              <w:bottom w:val="nil"/>
              <w:right w:val="single" w:sz="4" w:space="0" w:color="auto"/>
            </w:tcBorders>
            <w:vAlign w:val="center"/>
          </w:tcPr>
          <w:p w14:paraId="754B97DB" w14:textId="77777777" w:rsidR="00977D1C" w:rsidRPr="001E32DC" w:rsidRDefault="00977D1C" w:rsidP="00977D1C">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700D917C" w14:textId="77777777" w:rsidR="00977D1C" w:rsidRPr="001E32DC" w:rsidRDefault="00977D1C" w:rsidP="00977D1C">
            <w:pPr>
              <w:pStyle w:val="TAC"/>
              <w:rPr>
                <w:lang w:val="en-US" w:eastAsia="zh-CN"/>
              </w:rPr>
            </w:pPr>
            <w:r w:rsidRPr="001E32DC">
              <w:rPr>
                <w:lang w:val="en-US" w:eastAsia="zh-CN"/>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539335A9" w14:textId="77777777" w:rsidR="00977D1C" w:rsidRPr="001E32DC" w:rsidRDefault="00977D1C" w:rsidP="00977D1C">
            <w:pPr>
              <w:pStyle w:val="TAC"/>
              <w:rPr>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517E78B9" w14:textId="77777777" w:rsidR="00977D1C" w:rsidRPr="001E32DC" w:rsidRDefault="00977D1C" w:rsidP="00977D1C">
            <w:pPr>
              <w:pStyle w:val="TAC"/>
              <w:rPr>
                <w:lang w:val="en-US" w:eastAsia="zh-CN"/>
              </w:rPr>
            </w:pPr>
            <w:r w:rsidRPr="001E32DC">
              <w:rPr>
                <w:lang w:val="en-US" w:eastAsia="zh-CN"/>
              </w:rPr>
              <w:t>0</w:t>
            </w:r>
          </w:p>
        </w:tc>
      </w:tr>
      <w:tr w:rsidR="00977D1C" w14:paraId="5A8724EE" w14:textId="77777777" w:rsidTr="009E2430">
        <w:trPr>
          <w:trHeight w:val="29"/>
        </w:trPr>
        <w:tc>
          <w:tcPr>
            <w:tcW w:w="1848" w:type="dxa"/>
            <w:tcBorders>
              <w:top w:val="nil"/>
              <w:left w:val="single" w:sz="4" w:space="0" w:color="auto"/>
              <w:bottom w:val="nil"/>
              <w:right w:val="single" w:sz="4" w:space="0" w:color="auto"/>
            </w:tcBorders>
            <w:vAlign w:val="center"/>
          </w:tcPr>
          <w:p w14:paraId="62C14EAD"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2CF41F3C"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C5F1937"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7571358" w14:textId="77777777" w:rsidR="00977D1C" w:rsidRPr="001E32DC" w:rsidRDefault="00977D1C" w:rsidP="00977D1C">
            <w:pPr>
              <w:pStyle w:val="TAC"/>
              <w:rPr>
                <w:lang w:val="en-US" w:eastAsia="zh-CN"/>
              </w:rPr>
            </w:pPr>
            <w:r w:rsidRPr="001E32DC">
              <w:rPr>
                <w:lang w:val="en-US" w:eastAsia="zh-CN" w:bidi="ar"/>
              </w:rPr>
              <w:t>5, 10, 15, 20, 40</w:t>
            </w:r>
          </w:p>
        </w:tc>
        <w:tc>
          <w:tcPr>
            <w:tcW w:w="1638" w:type="dxa"/>
            <w:tcBorders>
              <w:top w:val="nil"/>
              <w:left w:val="single" w:sz="4" w:space="0" w:color="auto"/>
              <w:bottom w:val="nil"/>
              <w:right w:val="single" w:sz="4" w:space="0" w:color="auto"/>
            </w:tcBorders>
            <w:vAlign w:val="center"/>
          </w:tcPr>
          <w:p w14:paraId="428DF1EF" w14:textId="77777777" w:rsidR="00977D1C" w:rsidRPr="001E32DC" w:rsidRDefault="00977D1C" w:rsidP="00977D1C">
            <w:pPr>
              <w:pStyle w:val="TAC"/>
              <w:rPr>
                <w:lang w:val="en-US" w:eastAsia="zh-CN"/>
              </w:rPr>
            </w:pPr>
          </w:p>
        </w:tc>
      </w:tr>
      <w:tr w:rsidR="00977D1C" w14:paraId="114FF13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DA0A6C4"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72A5AAF"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EE5CF3A" w14:textId="77777777" w:rsidR="00977D1C" w:rsidRPr="001E32DC" w:rsidRDefault="00977D1C" w:rsidP="00977D1C">
            <w:pPr>
              <w:pStyle w:val="TAC"/>
              <w:rPr>
                <w:lang w:val="en-US" w:eastAsia="zh-CN"/>
              </w:rPr>
            </w:pPr>
            <w:r w:rsidRPr="001E32DC">
              <w:rPr>
                <w:lang w:val="fr-FR" w:eastAsia="ja-JP"/>
              </w:rPr>
              <w:t>n70</w:t>
            </w:r>
          </w:p>
        </w:tc>
        <w:tc>
          <w:tcPr>
            <w:tcW w:w="3423" w:type="dxa"/>
            <w:tcBorders>
              <w:top w:val="single" w:sz="4" w:space="0" w:color="auto"/>
              <w:left w:val="single" w:sz="4" w:space="0" w:color="auto"/>
              <w:bottom w:val="single" w:sz="4" w:space="0" w:color="auto"/>
              <w:right w:val="single" w:sz="4" w:space="0" w:color="auto"/>
            </w:tcBorders>
            <w:vAlign w:val="center"/>
          </w:tcPr>
          <w:p w14:paraId="314BD43D" w14:textId="77777777" w:rsidR="00977D1C" w:rsidRPr="001E32DC" w:rsidRDefault="00977D1C" w:rsidP="00977D1C">
            <w:pPr>
              <w:pStyle w:val="TAC"/>
              <w:rPr>
                <w:lang w:val="fr-FR" w:eastAsia="ja-JP"/>
              </w:rPr>
            </w:pPr>
            <w:r w:rsidRPr="001E32DC">
              <w:rPr>
                <w:lang w:val="en-US" w:eastAsia="zh-CN" w:bidi="ar"/>
              </w:rPr>
              <w:t>5, 10, 15, 20</w:t>
            </w:r>
            <w:r w:rsidRPr="001E32DC">
              <w:rPr>
                <w:vertAlign w:val="superscript"/>
                <w:lang w:val="en-US" w:eastAsia="zh-CN" w:bidi="ar"/>
              </w:rPr>
              <w:t>1</w:t>
            </w:r>
            <w:r w:rsidRPr="001E32DC">
              <w:rPr>
                <w:lang w:val="en-US" w:eastAsia="zh-CN" w:bidi="ar"/>
              </w:rPr>
              <w:t>,</w:t>
            </w:r>
            <w:r w:rsidRPr="001E32DC">
              <w:rPr>
                <w:vertAlign w:val="superscript"/>
                <w:lang w:val="en-US" w:eastAsia="zh-CN" w:bidi="ar"/>
              </w:rPr>
              <w:t xml:space="preserve"> </w:t>
            </w:r>
            <w:r w:rsidRPr="001E32DC">
              <w:rPr>
                <w:lang w:val="en-US" w:eastAsia="zh-CN" w:bidi="ar"/>
              </w:rPr>
              <w:t>25</w:t>
            </w:r>
            <w:r w:rsidRPr="001E32DC">
              <w:rPr>
                <w:vertAlign w:val="superscript"/>
                <w:lang w:val="en-US" w:eastAsia="zh-CN" w:bidi="ar"/>
              </w:rPr>
              <w:t>1</w:t>
            </w:r>
          </w:p>
        </w:tc>
        <w:tc>
          <w:tcPr>
            <w:tcW w:w="1638" w:type="dxa"/>
            <w:tcBorders>
              <w:top w:val="nil"/>
              <w:left w:val="single" w:sz="4" w:space="0" w:color="auto"/>
              <w:bottom w:val="single" w:sz="4" w:space="0" w:color="auto"/>
              <w:right w:val="single" w:sz="4" w:space="0" w:color="auto"/>
            </w:tcBorders>
            <w:vAlign w:val="center"/>
          </w:tcPr>
          <w:p w14:paraId="4519FEC7" w14:textId="77777777" w:rsidR="00977D1C" w:rsidRPr="001E32DC" w:rsidRDefault="00977D1C" w:rsidP="00977D1C">
            <w:pPr>
              <w:pStyle w:val="TAC"/>
              <w:rPr>
                <w:lang w:val="en-US" w:eastAsia="zh-CN"/>
              </w:rPr>
            </w:pPr>
          </w:p>
        </w:tc>
      </w:tr>
      <w:tr w:rsidR="00977D1C" w14:paraId="700E4BB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2E65593" w14:textId="77777777" w:rsidR="00977D1C" w:rsidRPr="001E32DC" w:rsidRDefault="00977D1C" w:rsidP="00977D1C">
            <w:pPr>
              <w:pStyle w:val="TAC"/>
              <w:rPr>
                <w:lang w:val="en-US" w:eastAsia="zh-CN"/>
              </w:rPr>
            </w:pPr>
            <w:r w:rsidRPr="001E32DC">
              <w:rPr>
                <w:lang w:val="fr-FR" w:eastAsia="zh-CN"/>
              </w:rPr>
              <w:t>CA_</w:t>
            </w:r>
            <w:r w:rsidRPr="001E32DC">
              <w:rPr>
                <w:lang w:val="en-US" w:eastAsia="zh-CN"/>
              </w:rPr>
              <w:t>n29</w:t>
            </w:r>
            <w:r w:rsidRPr="001E32DC">
              <w:rPr>
                <w:lang w:val="sv-SE" w:eastAsia="ja-JP"/>
              </w:rPr>
              <w:t>A-n66B-</w:t>
            </w:r>
            <w:r w:rsidRPr="001E32DC">
              <w:rPr>
                <w:lang w:val="en-US" w:eastAsia="zh-CN"/>
              </w:rPr>
              <w:t>n70</w:t>
            </w:r>
            <w:r w:rsidRPr="001E32DC">
              <w:rPr>
                <w:lang w:val="sv-SE" w:eastAsia="ja-JP"/>
              </w:rPr>
              <w:t>A</w:t>
            </w:r>
          </w:p>
        </w:tc>
        <w:tc>
          <w:tcPr>
            <w:tcW w:w="1862" w:type="dxa"/>
            <w:tcBorders>
              <w:top w:val="single" w:sz="4" w:space="0" w:color="auto"/>
              <w:left w:val="single" w:sz="4" w:space="0" w:color="auto"/>
              <w:bottom w:val="nil"/>
              <w:right w:val="single" w:sz="4" w:space="0" w:color="auto"/>
            </w:tcBorders>
            <w:vAlign w:val="center"/>
          </w:tcPr>
          <w:p w14:paraId="196DCCE2" w14:textId="77777777" w:rsidR="00977D1C" w:rsidRPr="001E32DC" w:rsidRDefault="00977D1C" w:rsidP="00977D1C">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2459C3D5" w14:textId="77777777" w:rsidR="00977D1C" w:rsidRPr="001E32DC" w:rsidRDefault="00977D1C" w:rsidP="00977D1C">
            <w:pPr>
              <w:pStyle w:val="TAC"/>
              <w:rPr>
                <w:lang w:val="en-US" w:eastAsia="zh-CN"/>
              </w:rPr>
            </w:pPr>
            <w:r w:rsidRPr="001E32DC">
              <w:rPr>
                <w:lang w:val="en-US" w:eastAsia="zh-CN"/>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22BA9208" w14:textId="77777777" w:rsidR="00977D1C" w:rsidRPr="001E32DC" w:rsidRDefault="00977D1C" w:rsidP="00977D1C">
            <w:pPr>
              <w:pStyle w:val="TAC"/>
              <w:rPr>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6A80F39A" w14:textId="77777777" w:rsidR="00977D1C" w:rsidRPr="001E32DC" w:rsidRDefault="00977D1C" w:rsidP="00977D1C">
            <w:pPr>
              <w:pStyle w:val="TAC"/>
              <w:rPr>
                <w:lang w:val="en-US" w:eastAsia="zh-CN"/>
              </w:rPr>
            </w:pPr>
            <w:r w:rsidRPr="001E32DC">
              <w:rPr>
                <w:lang w:val="en-US" w:eastAsia="zh-CN"/>
              </w:rPr>
              <w:t>0</w:t>
            </w:r>
          </w:p>
        </w:tc>
      </w:tr>
      <w:tr w:rsidR="00977D1C" w14:paraId="50E9C91A" w14:textId="77777777" w:rsidTr="009E2430">
        <w:trPr>
          <w:trHeight w:val="29"/>
        </w:trPr>
        <w:tc>
          <w:tcPr>
            <w:tcW w:w="1848" w:type="dxa"/>
            <w:tcBorders>
              <w:top w:val="nil"/>
              <w:left w:val="single" w:sz="4" w:space="0" w:color="auto"/>
              <w:bottom w:val="nil"/>
              <w:right w:val="single" w:sz="4" w:space="0" w:color="auto"/>
            </w:tcBorders>
            <w:vAlign w:val="center"/>
          </w:tcPr>
          <w:p w14:paraId="6F7B6D1D"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6D15F63B"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E9429A5" w14:textId="77777777" w:rsidR="00977D1C" w:rsidRPr="001E32DC" w:rsidRDefault="00977D1C" w:rsidP="00977D1C">
            <w:pPr>
              <w:pStyle w:val="TAC"/>
              <w:rPr>
                <w:lang w:val="en-US" w:eastAsia="zh-CN"/>
              </w:rPr>
            </w:pPr>
            <w:r w:rsidRPr="001E32DC">
              <w:rPr>
                <w:lang w:val="fr-FR" w:eastAsia="ja-JP"/>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50E94A8" w14:textId="77777777" w:rsidR="00977D1C" w:rsidRPr="001E32DC" w:rsidRDefault="00977D1C" w:rsidP="00977D1C">
            <w:pPr>
              <w:pStyle w:val="TAC"/>
              <w:rPr>
                <w:lang w:val="fr-FR" w:eastAsia="ja-JP"/>
              </w:rPr>
            </w:pPr>
            <w:r w:rsidRPr="001E32DC">
              <w:rPr>
                <w:lang w:val="en-US" w:eastAsia="zh-CN" w:bidi="ar"/>
              </w:rPr>
              <w:t>CA_n66B_BCS0.</w:t>
            </w:r>
          </w:p>
        </w:tc>
        <w:tc>
          <w:tcPr>
            <w:tcW w:w="1638" w:type="dxa"/>
            <w:tcBorders>
              <w:top w:val="nil"/>
              <w:left w:val="single" w:sz="4" w:space="0" w:color="auto"/>
              <w:bottom w:val="nil"/>
              <w:right w:val="single" w:sz="4" w:space="0" w:color="auto"/>
            </w:tcBorders>
            <w:vAlign w:val="center"/>
          </w:tcPr>
          <w:p w14:paraId="6B69B24B" w14:textId="77777777" w:rsidR="00977D1C" w:rsidRPr="001E32DC" w:rsidRDefault="00977D1C" w:rsidP="00977D1C">
            <w:pPr>
              <w:pStyle w:val="TAC"/>
              <w:rPr>
                <w:lang w:val="en-US" w:eastAsia="zh-CN"/>
              </w:rPr>
            </w:pPr>
          </w:p>
        </w:tc>
      </w:tr>
      <w:tr w:rsidR="00977D1C" w14:paraId="5A6F99B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3D4CCFA"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5C8673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42B8A81" w14:textId="77777777" w:rsidR="00977D1C" w:rsidRPr="001E32DC" w:rsidRDefault="00977D1C" w:rsidP="00977D1C">
            <w:pPr>
              <w:pStyle w:val="TAC"/>
              <w:rPr>
                <w:lang w:val="en-US" w:eastAsia="zh-CN"/>
              </w:rPr>
            </w:pPr>
            <w:r w:rsidRPr="001E32DC">
              <w:rPr>
                <w:lang w:val="en-US" w:eastAsia="zh-CN"/>
              </w:rPr>
              <w:t>n70</w:t>
            </w:r>
          </w:p>
        </w:tc>
        <w:tc>
          <w:tcPr>
            <w:tcW w:w="3423" w:type="dxa"/>
            <w:tcBorders>
              <w:top w:val="single" w:sz="4" w:space="0" w:color="auto"/>
              <w:left w:val="single" w:sz="4" w:space="0" w:color="auto"/>
              <w:bottom w:val="single" w:sz="4" w:space="0" w:color="auto"/>
              <w:right w:val="single" w:sz="4" w:space="0" w:color="auto"/>
            </w:tcBorders>
            <w:vAlign w:val="center"/>
          </w:tcPr>
          <w:p w14:paraId="456D708C" w14:textId="77777777" w:rsidR="00977D1C" w:rsidRPr="001E32DC" w:rsidRDefault="00977D1C" w:rsidP="00977D1C">
            <w:pPr>
              <w:pStyle w:val="TAC"/>
              <w:rPr>
                <w:lang w:val="en-US" w:eastAsia="zh-CN"/>
              </w:rPr>
            </w:pPr>
            <w:r w:rsidRPr="001E32DC">
              <w:rPr>
                <w:lang w:val="en-US" w:eastAsia="zh-CN" w:bidi="ar"/>
              </w:rPr>
              <w:t>5, 10, 15, 20</w:t>
            </w:r>
            <w:r w:rsidRPr="001E32DC">
              <w:rPr>
                <w:vertAlign w:val="superscript"/>
                <w:lang w:val="en-US" w:eastAsia="zh-CN" w:bidi="ar"/>
              </w:rPr>
              <w:t>1</w:t>
            </w:r>
            <w:r w:rsidRPr="001E32DC">
              <w:rPr>
                <w:lang w:val="en-US" w:eastAsia="zh-CN" w:bidi="ar"/>
              </w:rPr>
              <w:t>,</w:t>
            </w:r>
            <w:r w:rsidRPr="001E32DC">
              <w:rPr>
                <w:vertAlign w:val="superscript"/>
                <w:lang w:val="en-US" w:eastAsia="zh-CN" w:bidi="ar"/>
              </w:rPr>
              <w:t xml:space="preserve"> </w:t>
            </w:r>
            <w:r w:rsidRPr="001E32DC">
              <w:rPr>
                <w:lang w:val="en-US" w:eastAsia="zh-CN" w:bidi="ar"/>
              </w:rPr>
              <w:t>25</w:t>
            </w:r>
            <w:r w:rsidRPr="001E32DC">
              <w:rPr>
                <w:vertAlign w:val="superscript"/>
                <w:lang w:val="en-US" w:eastAsia="zh-CN" w:bidi="ar"/>
              </w:rPr>
              <w:t>1</w:t>
            </w:r>
          </w:p>
        </w:tc>
        <w:tc>
          <w:tcPr>
            <w:tcW w:w="1638" w:type="dxa"/>
            <w:tcBorders>
              <w:top w:val="nil"/>
              <w:left w:val="single" w:sz="4" w:space="0" w:color="auto"/>
              <w:bottom w:val="single" w:sz="4" w:space="0" w:color="auto"/>
              <w:right w:val="single" w:sz="4" w:space="0" w:color="auto"/>
            </w:tcBorders>
            <w:vAlign w:val="center"/>
          </w:tcPr>
          <w:p w14:paraId="1283841A" w14:textId="77777777" w:rsidR="00977D1C" w:rsidRPr="001E32DC" w:rsidRDefault="00977D1C" w:rsidP="00977D1C">
            <w:pPr>
              <w:pStyle w:val="TAC"/>
              <w:rPr>
                <w:lang w:val="en-US" w:eastAsia="zh-CN"/>
              </w:rPr>
            </w:pPr>
          </w:p>
        </w:tc>
      </w:tr>
      <w:tr w:rsidR="00977D1C" w14:paraId="20AFE5C8"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669954C" w14:textId="77777777" w:rsidR="00977D1C" w:rsidRPr="001E32DC" w:rsidRDefault="00977D1C" w:rsidP="00977D1C">
            <w:pPr>
              <w:pStyle w:val="TAC"/>
              <w:rPr>
                <w:lang w:val="en-US" w:eastAsia="zh-CN"/>
              </w:rPr>
            </w:pPr>
            <w:r w:rsidRPr="001E32DC">
              <w:rPr>
                <w:lang w:val="fr-FR" w:eastAsia="zh-CN"/>
              </w:rPr>
              <w:t>CA_</w:t>
            </w:r>
            <w:r w:rsidRPr="001E32DC">
              <w:rPr>
                <w:lang w:val="en-US" w:eastAsia="zh-CN"/>
              </w:rPr>
              <w:t>n29</w:t>
            </w:r>
            <w:r w:rsidRPr="001E32DC">
              <w:rPr>
                <w:lang w:val="sv-SE" w:eastAsia="ja-JP"/>
              </w:rPr>
              <w:t>A-n66(2A)-</w:t>
            </w:r>
            <w:r w:rsidRPr="001E32DC">
              <w:rPr>
                <w:lang w:val="en-US" w:eastAsia="zh-CN"/>
              </w:rPr>
              <w:t>n70</w:t>
            </w:r>
            <w:r w:rsidRPr="001E32DC">
              <w:rPr>
                <w:lang w:val="sv-SE" w:eastAsia="ja-JP"/>
              </w:rPr>
              <w:t>A</w:t>
            </w:r>
          </w:p>
        </w:tc>
        <w:tc>
          <w:tcPr>
            <w:tcW w:w="1862" w:type="dxa"/>
            <w:tcBorders>
              <w:top w:val="single" w:sz="4" w:space="0" w:color="auto"/>
              <w:left w:val="single" w:sz="4" w:space="0" w:color="auto"/>
              <w:bottom w:val="nil"/>
              <w:right w:val="single" w:sz="4" w:space="0" w:color="auto"/>
            </w:tcBorders>
            <w:vAlign w:val="center"/>
          </w:tcPr>
          <w:p w14:paraId="1B91297A" w14:textId="77777777" w:rsidR="00977D1C" w:rsidRPr="001E32DC" w:rsidRDefault="00977D1C" w:rsidP="00977D1C">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2AF0EEE2" w14:textId="77777777" w:rsidR="00977D1C" w:rsidRPr="001E32DC" w:rsidRDefault="00977D1C" w:rsidP="00977D1C">
            <w:pPr>
              <w:pStyle w:val="TAC"/>
              <w:rPr>
                <w:lang w:val="en-US" w:eastAsia="zh-CN"/>
              </w:rPr>
            </w:pPr>
            <w:r w:rsidRPr="001E32DC">
              <w:rPr>
                <w:lang w:val="en-US" w:eastAsia="zh-CN"/>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78092B77" w14:textId="77777777" w:rsidR="00977D1C" w:rsidRPr="001E32DC" w:rsidRDefault="00977D1C" w:rsidP="00977D1C">
            <w:pPr>
              <w:pStyle w:val="TAC"/>
              <w:rPr>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12D56C7E" w14:textId="77777777" w:rsidR="00977D1C" w:rsidRPr="001E32DC" w:rsidRDefault="00977D1C" w:rsidP="00977D1C">
            <w:pPr>
              <w:pStyle w:val="TAC"/>
              <w:rPr>
                <w:lang w:val="en-US" w:eastAsia="zh-CN"/>
              </w:rPr>
            </w:pPr>
            <w:r w:rsidRPr="001E32DC">
              <w:rPr>
                <w:lang w:val="en-US" w:eastAsia="zh-CN"/>
              </w:rPr>
              <w:t>0</w:t>
            </w:r>
          </w:p>
        </w:tc>
      </w:tr>
      <w:tr w:rsidR="00977D1C" w14:paraId="297821D2" w14:textId="77777777" w:rsidTr="009E2430">
        <w:trPr>
          <w:trHeight w:val="29"/>
        </w:trPr>
        <w:tc>
          <w:tcPr>
            <w:tcW w:w="1848" w:type="dxa"/>
            <w:tcBorders>
              <w:top w:val="nil"/>
              <w:left w:val="single" w:sz="4" w:space="0" w:color="auto"/>
              <w:bottom w:val="nil"/>
              <w:right w:val="single" w:sz="4" w:space="0" w:color="auto"/>
            </w:tcBorders>
            <w:vAlign w:val="center"/>
          </w:tcPr>
          <w:p w14:paraId="170EF27D"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33796E2B"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4842968" w14:textId="77777777" w:rsidR="00977D1C" w:rsidRPr="001E32DC" w:rsidRDefault="00977D1C" w:rsidP="00977D1C">
            <w:pPr>
              <w:pStyle w:val="TAC"/>
              <w:rPr>
                <w:lang w:val="en-US" w:eastAsia="zh-CN"/>
              </w:rPr>
            </w:pPr>
            <w:r w:rsidRPr="001E32DC">
              <w:rPr>
                <w:lang w:val="fr-FR" w:eastAsia="ja-JP"/>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D35670D" w14:textId="77777777" w:rsidR="00977D1C" w:rsidRPr="001E32DC" w:rsidRDefault="00977D1C" w:rsidP="00977D1C">
            <w:pPr>
              <w:pStyle w:val="TAC"/>
              <w:rPr>
                <w:lang w:val="fr-FR" w:eastAsia="ja-JP"/>
              </w:rPr>
            </w:pPr>
            <w:r w:rsidRPr="001E32DC">
              <w:rPr>
                <w:lang w:val="en-US" w:eastAsia="zh-CN" w:bidi="ar"/>
              </w:rPr>
              <w:t>CA_n66(2A)_BCS0</w:t>
            </w:r>
          </w:p>
        </w:tc>
        <w:tc>
          <w:tcPr>
            <w:tcW w:w="1638" w:type="dxa"/>
            <w:tcBorders>
              <w:top w:val="nil"/>
              <w:left w:val="single" w:sz="4" w:space="0" w:color="auto"/>
              <w:bottom w:val="nil"/>
              <w:right w:val="single" w:sz="4" w:space="0" w:color="auto"/>
            </w:tcBorders>
            <w:vAlign w:val="center"/>
          </w:tcPr>
          <w:p w14:paraId="34BF499F" w14:textId="77777777" w:rsidR="00977D1C" w:rsidRPr="001E32DC" w:rsidRDefault="00977D1C" w:rsidP="00977D1C">
            <w:pPr>
              <w:pStyle w:val="TAC"/>
              <w:rPr>
                <w:lang w:val="en-US" w:eastAsia="zh-CN"/>
              </w:rPr>
            </w:pPr>
          </w:p>
        </w:tc>
      </w:tr>
      <w:tr w:rsidR="00977D1C" w14:paraId="199C3FF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0B62C97"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7D95247"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7365B31" w14:textId="77777777" w:rsidR="00977D1C" w:rsidRPr="001E32DC" w:rsidRDefault="00977D1C" w:rsidP="00977D1C">
            <w:pPr>
              <w:pStyle w:val="TAC"/>
              <w:rPr>
                <w:lang w:val="en-US" w:eastAsia="zh-CN"/>
              </w:rPr>
            </w:pPr>
            <w:r w:rsidRPr="001E32DC">
              <w:rPr>
                <w:lang w:val="en-US" w:eastAsia="zh-CN"/>
              </w:rPr>
              <w:t>n70</w:t>
            </w:r>
          </w:p>
        </w:tc>
        <w:tc>
          <w:tcPr>
            <w:tcW w:w="3423" w:type="dxa"/>
            <w:tcBorders>
              <w:top w:val="single" w:sz="4" w:space="0" w:color="auto"/>
              <w:left w:val="single" w:sz="4" w:space="0" w:color="auto"/>
              <w:bottom w:val="single" w:sz="4" w:space="0" w:color="auto"/>
              <w:right w:val="single" w:sz="4" w:space="0" w:color="auto"/>
            </w:tcBorders>
            <w:vAlign w:val="center"/>
          </w:tcPr>
          <w:p w14:paraId="1B552D3C" w14:textId="77777777" w:rsidR="00977D1C" w:rsidRPr="001E32DC" w:rsidRDefault="00977D1C" w:rsidP="00977D1C">
            <w:pPr>
              <w:pStyle w:val="TAC"/>
              <w:rPr>
                <w:lang w:val="en-US" w:eastAsia="zh-CN"/>
              </w:rPr>
            </w:pPr>
            <w:r w:rsidRPr="001E32DC">
              <w:rPr>
                <w:lang w:val="en-US" w:eastAsia="zh-CN" w:bidi="ar"/>
              </w:rPr>
              <w:t>5, 10, 15, 20</w:t>
            </w:r>
            <w:r w:rsidRPr="001E32DC">
              <w:rPr>
                <w:vertAlign w:val="superscript"/>
                <w:lang w:val="en-US" w:eastAsia="zh-CN" w:bidi="ar"/>
              </w:rPr>
              <w:t>1</w:t>
            </w:r>
            <w:r w:rsidRPr="001E32DC">
              <w:rPr>
                <w:lang w:val="en-US" w:eastAsia="zh-CN" w:bidi="ar"/>
              </w:rPr>
              <w:t>,</w:t>
            </w:r>
            <w:r w:rsidRPr="001E32DC">
              <w:rPr>
                <w:vertAlign w:val="superscript"/>
                <w:lang w:val="en-US" w:eastAsia="zh-CN" w:bidi="ar"/>
              </w:rPr>
              <w:t xml:space="preserve"> </w:t>
            </w:r>
            <w:r w:rsidRPr="001E32DC">
              <w:rPr>
                <w:lang w:val="en-US" w:eastAsia="zh-CN" w:bidi="ar"/>
              </w:rPr>
              <w:t>25</w:t>
            </w:r>
            <w:r w:rsidRPr="001E32DC">
              <w:rPr>
                <w:vertAlign w:val="superscript"/>
                <w:lang w:val="en-US" w:eastAsia="zh-CN" w:bidi="ar"/>
              </w:rPr>
              <w:t>1</w:t>
            </w:r>
          </w:p>
        </w:tc>
        <w:tc>
          <w:tcPr>
            <w:tcW w:w="1638" w:type="dxa"/>
            <w:tcBorders>
              <w:top w:val="nil"/>
              <w:left w:val="single" w:sz="4" w:space="0" w:color="auto"/>
              <w:bottom w:val="single" w:sz="4" w:space="0" w:color="auto"/>
              <w:right w:val="single" w:sz="4" w:space="0" w:color="auto"/>
            </w:tcBorders>
            <w:vAlign w:val="center"/>
          </w:tcPr>
          <w:p w14:paraId="2DB526BF" w14:textId="77777777" w:rsidR="00977D1C" w:rsidRPr="001E32DC" w:rsidRDefault="00977D1C" w:rsidP="00977D1C">
            <w:pPr>
              <w:pStyle w:val="TAC"/>
              <w:rPr>
                <w:lang w:val="en-US" w:eastAsia="zh-CN"/>
              </w:rPr>
            </w:pPr>
          </w:p>
        </w:tc>
      </w:tr>
      <w:tr w:rsidR="00977D1C" w14:paraId="23CC65A0"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A4E7A4A" w14:textId="77777777" w:rsidR="00977D1C" w:rsidRPr="001E32DC" w:rsidRDefault="00977D1C" w:rsidP="00977D1C">
            <w:pPr>
              <w:pStyle w:val="TAC"/>
              <w:rPr>
                <w:lang w:val="en-US" w:eastAsia="zh-CN"/>
              </w:rPr>
            </w:pPr>
            <w:r w:rsidRPr="001E32DC">
              <w:rPr>
                <w:lang w:val="sv-SE" w:eastAsia="ja-JP"/>
              </w:rPr>
              <w:t>CA_n29A-n66A-n77A</w:t>
            </w:r>
          </w:p>
        </w:tc>
        <w:tc>
          <w:tcPr>
            <w:tcW w:w="1862" w:type="dxa"/>
            <w:tcBorders>
              <w:top w:val="single" w:sz="4" w:space="0" w:color="auto"/>
              <w:left w:val="single" w:sz="4" w:space="0" w:color="auto"/>
              <w:bottom w:val="nil"/>
              <w:right w:val="single" w:sz="4" w:space="0" w:color="auto"/>
            </w:tcBorders>
            <w:shd w:val="clear" w:color="auto" w:fill="auto"/>
          </w:tcPr>
          <w:p w14:paraId="4FB62C05" w14:textId="77777777" w:rsidR="00977D1C" w:rsidRDefault="00977D1C" w:rsidP="00977D1C">
            <w:pPr>
              <w:pStyle w:val="TAC"/>
              <w:rPr>
                <w:lang w:val="en-US" w:eastAsia="zh-CN"/>
              </w:rPr>
            </w:pPr>
            <w:r>
              <w:rPr>
                <w:lang w:val="en-US" w:eastAsia="zh-CN"/>
              </w:rPr>
              <w:t>n77</w:t>
            </w:r>
            <w:r w:rsidRPr="007B37F5">
              <w:rPr>
                <w:vertAlign w:val="superscript"/>
                <w:lang w:val="en-US" w:eastAsia="zh-CN"/>
              </w:rPr>
              <w:t>7</w:t>
            </w:r>
          </w:p>
          <w:p w14:paraId="1AC38C11" w14:textId="77777777" w:rsidR="00977D1C" w:rsidRPr="001E32DC" w:rsidRDefault="00977D1C" w:rsidP="00977D1C">
            <w:pPr>
              <w:pStyle w:val="TAC"/>
              <w:rPr>
                <w:lang w:val="en-US" w:eastAsia="zh-CN"/>
              </w:rPr>
            </w:pPr>
            <w:r>
              <w:rPr>
                <w:lang w:val="en-US" w:eastAsia="zh-CN"/>
              </w:rPr>
              <w:t>CA_n66A-n77A</w:t>
            </w:r>
            <w:r w:rsidRPr="00571960">
              <w:rPr>
                <w:vertAlign w:val="superscript"/>
                <w:lang w:val="en-US"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5AE13041" w14:textId="77777777" w:rsidR="00977D1C" w:rsidRPr="001E32DC" w:rsidRDefault="00977D1C" w:rsidP="00977D1C">
            <w:pPr>
              <w:pStyle w:val="TAC"/>
              <w:rPr>
                <w:lang w:val="en-US" w:eastAsia="zh-CN"/>
              </w:rPr>
            </w:pPr>
            <w:r w:rsidRPr="001E32DC">
              <w:rPr>
                <w:lang w:val="en-US" w:eastAsia="zh-CN"/>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0C0523C7"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3C3A4DEE" w14:textId="77777777" w:rsidR="00977D1C" w:rsidRPr="001E32DC" w:rsidRDefault="00977D1C" w:rsidP="00977D1C">
            <w:pPr>
              <w:pStyle w:val="TAC"/>
              <w:rPr>
                <w:lang w:val="en-US" w:eastAsia="zh-CN"/>
              </w:rPr>
            </w:pPr>
            <w:r w:rsidRPr="001E32DC">
              <w:rPr>
                <w:lang w:val="en-US" w:eastAsia="zh-CN"/>
              </w:rPr>
              <w:t>0</w:t>
            </w:r>
          </w:p>
        </w:tc>
      </w:tr>
      <w:tr w:rsidR="00977D1C" w14:paraId="5B49F43C" w14:textId="77777777" w:rsidTr="009E2430">
        <w:trPr>
          <w:trHeight w:val="29"/>
        </w:trPr>
        <w:tc>
          <w:tcPr>
            <w:tcW w:w="1848" w:type="dxa"/>
            <w:tcBorders>
              <w:top w:val="nil"/>
              <w:left w:val="single" w:sz="4" w:space="0" w:color="auto"/>
              <w:bottom w:val="nil"/>
              <w:right w:val="single" w:sz="4" w:space="0" w:color="auto"/>
            </w:tcBorders>
            <w:vAlign w:val="center"/>
          </w:tcPr>
          <w:p w14:paraId="73636D82"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486D11E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B53D61B" w14:textId="77777777" w:rsidR="00977D1C" w:rsidRPr="001E32DC" w:rsidRDefault="00977D1C" w:rsidP="00977D1C">
            <w:pPr>
              <w:pStyle w:val="TAC"/>
              <w:rPr>
                <w:lang w:val="en-US" w:eastAsia="zh-CN"/>
              </w:rPr>
            </w:pPr>
            <w:r w:rsidRPr="001E32DC">
              <w:rPr>
                <w:lang w:val="fr-FR" w:eastAsia="ja-JP"/>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A499CD3" w14:textId="77777777" w:rsidR="00977D1C" w:rsidRPr="001E32DC" w:rsidRDefault="00977D1C" w:rsidP="00977D1C">
            <w:pPr>
              <w:pStyle w:val="TAC"/>
              <w:rPr>
                <w:rFonts w:ascii="Calibri" w:hAnsi="Calibri"/>
                <w:sz w:val="21"/>
                <w:lang w:val="fr-FR" w:eastAsia="ja-JP"/>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751254BE" w14:textId="77777777" w:rsidR="00977D1C" w:rsidRPr="001E32DC" w:rsidRDefault="00977D1C" w:rsidP="00977D1C">
            <w:pPr>
              <w:pStyle w:val="TAC"/>
              <w:rPr>
                <w:lang w:val="en-US" w:eastAsia="zh-CN"/>
              </w:rPr>
            </w:pPr>
          </w:p>
        </w:tc>
      </w:tr>
      <w:tr w:rsidR="00977D1C" w14:paraId="150C8B9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F2B7B56"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2276E68"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DC34F4B"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8C5BCFB"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24EF8D4D" w14:textId="77777777" w:rsidR="00977D1C" w:rsidRPr="001E32DC" w:rsidRDefault="00977D1C" w:rsidP="00977D1C">
            <w:pPr>
              <w:pStyle w:val="TAC"/>
              <w:rPr>
                <w:lang w:val="en-US" w:eastAsia="zh-CN"/>
              </w:rPr>
            </w:pPr>
          </w:p>
        </w:tc>
      </w:tr>
      <w:tr w:rsidR="00977D1C" w14:paraId="4047DE3B"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D5386FB" w14:textId="77777777" w:rsidR="00977D1C" w:rsidRPr="001E32DC" w:rsidRDefault="00977D1C" w:rsidP="00977D1C">
            <w:pPr>
              <w:pStyle w:val="TAC"/>
              <w:rPr>
                <w:lang w:val="en-US" w:eastAsia="zh-CN"/>
              </w:rPr>
            </w:pPr>
            <w:r w:rsidRPr="001E32DC">
              <w:rPr>
                <w:lang w:val="sv-SE" w:eastAsia="ja-JP"/>
              </w:rPr>
              <w:t>CA_n29A-n66(2A)-n77A</w:t>
            </w:r>
          </w:p>
        </w:tc>
        <w:tc>
          <w:tcPr>
            <w:tcW w:w="1862" w:type="dxa"/>
            <w:tcBorders>
              <w:top w:val="single" w:sz="4" w:space="0" w:color="auto"/>
              <w:left w:val="single" w:sz="4" w:space="0" w:color="auto"/>
              <w:bottom w:val="nil"/>
              <w:right w:val="single" w:sz="4" w:space="0" w:color="auto"/>
            </w:tcBorders>
            <w:vAlign w:val="center"/>
          </w:tcPr>
          <w:p w14:paraId="286E1956" w14:textId="77777777" w:rsidR="00977D1C" w:rsidRDefault="00977D1C" w:rsidP="00977D1C">
            <w:pPr>
              <w:pStyle w:val="TAC"/>
              <w:rPr>
                <w:lang w:val="en-US" w:eastAsia="zh-CN"/>
              </w:rPr>
            </w:pPr>
            <w:r>
              <w:rPr>
                <w:lang w:val="en-US" w:eastAsia="zh-CN"/>
              </w:rPr>
              <w:t>n77</w:t>
            </w:r>
            <w:r w:rsidRPr="007B37F5">
              <w:rPr>
                <w:vertAlign w:val="superscript"/>
                <w:lang w:val="en-US" w:eastAsia="zh-CN"/>
              </w:rPr>
              <w:t>7</w:t>
            </w:r>
          </w:p>
          <w:p w14:paraId="22CEBD07" w14:textId="77777777" w:rsidR="00977D1C" w:rsidRPr="001E32DC" w:rsidRDefault="00977D1C" w:rsidP="00977D1C">
            <w:pPr>
              <w:pStyle w:val="TAC"/>
              <w:rPr>
                <w:lang w:val="en-US" w:eastAsia="zh-CN"/>
              </w:rPr>
            </w:pPr>
            <w:r>
              <w:rPr>
                <w:lang w:val="en-US" w:eastAsia="zh-CN"/>
              </w:rPr>
              <w:t>CA_n66A-n77A</w:t>
            </w:r>
            <w:r w:rsidRPr="00571960">
              <w:rPr>
                <w:vertAlign w:val="superscript"/>
                <w:lang w:val="en-US"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703685A4" w14:textId="77777777" w:rsidR="00977D1C" w:rsidRPr="001E32DC" w:rsidRDefault="00977D1C" w:rsidP="00977D1C">
            <w:pPr>
              <w:pStyle w:val="TAC"/>
              <w:rPr>
                <w:lang w:val="en-US" w:eastAsia="zh-CN"/>
              </w:rPr>
            </w:pPr>
            <w:r w:rsidRPr="001E32DC">
              <w:rPr>
                <w:lang w:val="en-US" w:eastAsia="zh-CN"/>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76B1C515"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1CE2B509" w14:textId="77777777" w:rsidR="00977D1C" w:rsidRPr="001E32DC" w:rsidRDefault="00977D1C" w:rsidP="00977D1C">
            <w:pPr>
              <w:pStyle w:val="TAC"/>
              <w:rPr>
                <w:lang w:val="en-US" w:eastAsia="zh-CN"/>
              </w:rPr>
            </w:pPr>
            <w:r w:rsidRPr="001E32DC">
              <w:rPr>
                <w:lang w:val="en-US" w:eastAsia="zh-CN"/>
              </w:rPr>
              <w:t>0</w:t>
            </w:r>
          </w:p>
        </w:tc>
      </w:tr>
      <w:tr w:rsidR="00977D1C" w14:paraId="281171E1" w14:textId="77777777" w:rsidTr="009E2430">
        <w:trPr>
          <w:trHeight w:val="29"/>
        </w:trPr>
        <w:tc>
          <w:tcPr>
            <w:tcW w:w="1848" w:type="dxa"/>
            <w:tcBorders>
              <w:top w:val="nil"/>
              <w:left w:val="single" w:sz="4" w:space="0" w:color="auto"/>
              <w:bottom w:val="nil"/>
              <w:right w:val="single" w:sz="4" w:space="0" w:color="auto"/>
            </w:tcBorders>
            <w:vAlign w:val="center"/>
          </w:tcPr>
          <w:p w14:paraId="20254D9C"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521F1AC9"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E5364F1" w14:textId="77777777" w:rsidR="00977D1C" w:rsidRPr="001E32DC" w:rsidRDefault="00977D1C" w:rsidP="00977D1C">
            <w:pPr>
              <w:pStyle w:val="TAC"/>
              <w:rPr>
                <w:lang w:val="en-US" w:eastAsia="zh-CN"/>
              </w:rPr>
            </w:pPr>
            <w:r w:rsidRPr="001E32DC">
              <w:rPr>
                <w:lang w:val="fr-FR" w:eastAsia="ja-JP"/>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05435D0" w14:textId="77777777" w:rsidR="00977D1C" w:rsidRPr="001E32DC" w:rsidRDefault="00977D1C" w:rsidP="00977D1C">
            <w:pPr>
              <w:pStyle w:val="TAC"/>
              <w:rPr>
                <w:rFonts w:ascii="Calibri" w:hAnsi="Calibri"/>
                <w:sz w:val="21"/>
                <w:lang w:val="fr-FR" w:eastAsia="ja-JP"/>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29A1323F" w14:textId="77777777" w:rsidR="00977D1C" w:rsidRPr="001E32DC" w:rsidRDefault="00977D1C" w:rsidP="00977D1C">
            <w:pPr>
              <w:pStyle w:val="TAC"/>
              <w:rPr>
                <w:lang w:val="en-US" w:eastAsia="zh-CN"/>
              </w:rPr>
            </w:pPr>
          </w:p>
        </w:tc>
      </w:tr>
      <w:tr w:rsidR="00977D1C" w14:paraId="5BEC088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04A9A28"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908CD1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1AFEB87"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4EB7887"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87BAEC2" w14:textId="77777777" w:rsidR="00977D1C" w:rsidRPr="001E32DC" w:rsidRDefault="00977D1C" w:rsidP="00977D1C">
            <w:pPr>
              <w:pStyle w:val="TAC"/>
              <w:rPr>
                <w:lang w:val="en-US" w:eastAsia="zh-CN"/>
              </w:rPr>
            </w:pPr>
          </w:p>
        </w:tc>
      </w:tr>
      <w:tr w:rsidR="00977D1C" w14:paraId="07559F95"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9107B97" w14:textId="77777777" w:rsidR="00977D1C" w:rsidRPr="001E32DC" w:rsidRDefault="00977D1C" w:rsidP="00977D1C">
            <w:pPr>
              <w:pStyle w:val="TAC"/>
              <w:rPr>
                <w:lang w:val="en-US" w:eastAsia="zh-CN"/>
              </w:rPr>
            </w:pPr>
            <w:r w:rsidRPr="001E32DC">
              <w:rPr>
                <w:lang w:val="sv-SE" w:eastAsia="ja-JP"/>
              </w:rPr>
              <w:t>CA_n29A-n66A-n77(2A)</w:t>
            </w:r>
          </w:p>
        </w:tc>
        <w:tc>
          <w:tcPr>
            <w:tcW w:w="1862" w:type="dxa"/>
            <w:tcBorders>
              <w:top w:val="single" w:sz="4" w:space="0" w:color="auto"/>
              <w:left w:val="single" w:sz="4" w:space="0" w:color="auto"/>
              <w:bottom w:val="nil"/>
              <w:right w:val="single" w:sz="4" w:space="0" w:color="auto"/>
            </w:tcBorders>
            <w:vAlign w:val="center"/>
          </w:tcPr>
          <w:p w14:paraId="58620115" w14:textId="77777777" w:rsidR="00977D1C" w:rsidRDefault="00977D1C" w:rsidP="00977D1C">
            <w:pPr>
              <w:pStyle w:val="TAC"/>
              <w:rPr>
                <w:lang w:val="en-US" w:eastAsia="zh-CN"/>
              </w:rPr>
            </w:pPr>
            <w:r>
              <w:rPr>
                <w:lang w:val="en-US" w:eastAsia="zh-CN"/>
              </w:rPr>
              <w:t>n77</w:t>
            </w:r>
            <w:r w:rsidRPr="007B37F5">
              <w:rPr>
                <w:vertAlign w:val="superscript"/>
                <w:lang w:val="en-US" w:eastAsia="zh-CN"/>
              </w:rPr>
              <w:t>7</w:t>
            </w:r>
          </w:p>
          <w:p w14:paraId="42D0696E" w14:textId="77777777" w:rsidR="00977D1C" w:rsidRPr="001E32DC" w:rsidRDefault="00977D1C" w:rsidP="00977D1C">
            <w:pPr>
              <w:pStyle w:val="TAC"/>
              <w:rPr>
                <w:lang w:val="en-US" w:eastAsia="zh-CN"/>
              </w:rPr>
            </w:pPr>
            <w:r>
              <w:rPr>
                <w:lang w:val="en-US" w:eastAsia="zh-CN"/>
              </w:rPr>
              <w:t>CA_n66A-n77A</w:t>
            </w:r>
            <w:r w:rsidRPr="00571960">
              <w:rPr>
                <w:vertAlign w:val="superscript"/>
                <w:lang w:val="en-US"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506982E4" w14:textId="77777777" w:rsidR="00977D1C" w:rsidRPr="001E32DC" w:rsidRDefault="00977D1C" w:rsidP="00977D1C">
            <w:pPr>
              <w:pStyle w:val="TAC"/>
              <w:rPr>
                <w:lang w:val="en-US" w:eastAsia="zh-CN"/>
              </w:rPr>
            </w:pPr>
            <w:r w:rsidRPr="001E32DC">
              <w:rPr>
                <w:lang w:val="en-US" w:eastAsia="zh-CN"/>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7ACF4E2D"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7DF6FD05" w14:textId="77777777" w:rsidR="00977D1C" w:rsidRPr="001E32DC" w:rsidRDefault="00977D1C" w:rsidP="00977D1C">
            <w:pPr>
              <w:pStyle w:val="TAC"/>
              <w:rPr>
                <w:lang w:val="en-US" w:eastAsia="zh-CN"/>
              </w:rPr>
            </w:pPr>
            <w:r w:rsidRPr="001E32DC">
              <w:rPr>
                <w:lang w:val="en-US" w:eastAsia="zh-CN"/>
              </w:rPr>
              <w:t>0</w:t>
            </w:r>
          </w:p>
        </w:tc>
      </w:tr>
      <w:tr w:rsidR="00977D1C" w14:paraId="7C4D4940" w14:textId="77777777" w:rsidTr="009E2430">
        <w:trPr>
          <w:trHeight w:val="29"/>
        </w:trPr>
        <w:tc>
          <w:tcPr>
            <w:tcW w:w="1848" w:type="dxa"/>
            <w:tcBorders>
              <w:top w:val="nil"/>
              <w:left w:val="single" w:sz="4" w:space="0" w:color="auto"/>
              <w:bottom w:val="nil"/>
              <w:right w:val="single" w:sz="4" w:space="0" w:color="auto"/>
            </w:tcBorders>
            <w:vAlign w:val="center"/>
          </w:tcPr>
          <w:p w14:paraId="7AD7C6DB"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42F4B47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0BB610A" w14:textId="77777777" w:rsidR="00977D1C" w:rsidRPr="001E32DC" w:rsidRDefault="00977D1C" w:rsidP="00977D1C">
            <w:pPr>
              <w:pStyle w:val="TAC"/>
              <w:rPr>
                <w:lang w:val="en-US" w:eastAsia="zh-CN"/>
              </w:rPr>
            </w:pPr>
            <w:r w:rsidRPr="001E32DC">
              <w:rPr>
                <w:lang w:val="fr-FR" w:eastAsia="ja-JP"/>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F869E7D" w14:textId="77777777" w:rsidR="00977D1C" w:rsidRPr="001E32DC" w:rsidRDefault="00977D1C" w:rsidP="00977D1C">
            <w:pPr>
              <w:pStyle w:val="TAC"/>
              <w:rPr>
                <w:rFonts w:ascii="Calibri" w:hAnsi="Calibri"/>
                <w:sz w:val="21"/>
                <w:lang w:val="fr-FR" w:eastAsia="ja-JP"/>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1A7B03CB" w14:textId="77777777" w:rsidR="00977D1C" w:rsidRPr="001E32DC" w:rsidRDefault="00977D1C" w:rsidP="00977D1C">
            <w:pPr>
              <w:pStyle w:val="TAC"/>
              <w:rPr>
                <w:lang w:val="en-US" w:eastAsia="zh-CN"/>
              </w:rPr>
            </w:pPr>
          </w:p>
        </w:tc>
      </w:tr>
      <w:tr w:rsidR="00977D1C" w14:paraId="1E2C1EF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C001988"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AE044DB"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8BE6638"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B64321B" w14:textId="77777777" w:rsidR="00977D1C" w:rsidRPr="001E32DC" w:rsidRDefault="00977D1C" w:rsidP="00977D1C">
            <w:pPr>
              <w:pStyle w:val="TAC"/>
              <w:rPr>
                <w:rFonts w:ascii="Calibri" w:hAnsi="Calibri"/>
                <w:sz w:val="21"/>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4DE325C0" w14:textId="77777777" w:rsidR="00977D1C" w:rsidRPr="001E32DC" w:rsidRDefault="00977D1C" w:rsidP="00977D1C">
            <w:pPr>
              <w:pStyle w:val="TAC"/>
              <w:rPr>
                <w:lang w:val="en-US" w:eastAsia="zh-CN"/>
              </w:rPr>
            </w:pPr>
          </w:p>
        </w:tc>
      </w:tr>
      <w:tr w:rsidR="00977D1C" w14:paraId="45AB1217" w14:textId="77777777" w:rsidTr="009E2430">
        <w:trPr>
          <w:trHeight w:val="29"/>
        </w:trPr>
        <w:tc>
          <w:tcPr>
            <w:tcW w:w="1848" w:type="dxa"/>
            <w:tcBorders>
              <w:top w:val="nil"/>
              <w:left w:val="single" w:sz="4" w:space="0" w:color="auto"/>
              <w:bottom w:val="nil"/>
              <w:right w:val="single" w:sz="4" w:space="0" w:color="auto"/>
            </w:tcBorders>
            <w:vAlign w:val="center"/>
          </w:tcPr>
          <w:p w14:paraId="1DAD29B3" w14:textId="77777777" w:rsidR="00977D1C" w:rsidRPr="001E32DC" w:rsidRDefault="00977D1C" w:rsidP="00977D1C">
            <w:pPr>
              <w:pStyle w:val="TAC"/>
              <w:rPr>
                <w:lang w:val="en-US" w:eastAsia="zh-CN"/>
              </w:rPr>
            </w:pPr>
            <w:r w:rsidRPr="001E32DC">
              <w:rPr>
                <w:lang w:val="en-US" w:eastAsia="zh-CN"/>
              </w:rPr>
              <w:t>CA_n30A-n66A-n77A</w:t>
            </w:r>
          </w:p>
        </w:tc>
        <w:tc>
          <w:tcPr>
            <w:tcW w:w="1862" w:type="dxa"/>
            <w:tcBorders>
              <w:top w:val="nil"/>
              <w:left w:val="single" w:sz="4" w:space="0" w:color="auto"/>
              <w:bottom w:val="nil"/>
              <w:right w:val="single" w:sz="4" w:space="0" w:color="auto"/>
            </w:tcBorders>
            <w:vAlign w:val="center"/>
          </w:tcPr>
          <w:p w14:paraId="17257971" w14:textId="77777777" w:rsidR="00977D1C" w:rsidRPr="001E32DC" w:rsidRDefault="00977D1C" w:rsidP="00977D1C">
            <w:pPr>
              <w:pStyle w:val="TAC"/>
              <w:rPr>
                <w:rFonts w:cs="Arial"/>
                <w:vertAlign w:val="superscript"/>
                <w:lang w:val="en-US"/>
              </w:rPr>
            </w:pPr>
            <w:r w:rsidRPr="001E32DC">
              <w:rPr>
                <w:rFonts w:cs="Arial"/>
                <w:lang w:val="en-US"/>
              </w:rPr>
              <w:t>n77</w:t>
            </w:r>
            <w:r w:rsidRPr="001E32DC">
              <w:rPr>
                <w:rFonts w:cs="Arial"/>
                <w:vertAlign w:val="superscript"/>
                <w:lang w:val="en-US"/>
              </w:rPr>
              <w:t>7</w:t>
            </w:r>
          </w:p>
          <w:p w14:paraId="13B0AD7C" w14:textId="77777777" w:rsidR="00977D1C" w:rsidRPr="001E32DC" w:rsidRDefault="00977D1C" w:rsidP="00977D1C">
            <w:pPr>
              <w:pStyle w:val="TAC"/>
              <w:rPr>
                <w:lang w:val="en-US" w:eastAsia="zh-CN"/>
              </w:rPr>
            </w:pPr>
            <w:r w:rsidRPr="001E32DC">
              <w:rPr>
                <w:lang w:val="en-US" w:eastAsia="zh-CN"/>
              </w:rPr>
              <w:t>CA_n30A-n66A</w:t>
            </w:r>
          </w:p>
          <w:p w14:paraId="7BFC21D2" w14:textId="77777777" w:rsidR="00977D1C" w:rsidRPr="001E32DC" w:rsidRDefault="00977D1C" w:rsidP="00977D1C">
            <w:pPr>
              <w:pStyle w:val="TAC"/>
              <w:rPr>
                <w:vertAlign w:val="superscript"/>
                <w:lang w:val="en-US" w:eastAsia="zh-CN"/>
              </w:rPr>
            </w:pPr>
            <w:r w:rsidRPr="001E32DC">
              <w:rPr>
                <w:lang w:val="en-US" w:eastAsia="zh-CN"/>
              </w:rPr>
              <w:t>CA_n30A-n77A</w:t>
            </w:r>
            <w:r w:rsidRPr="001E32DC">
              <w:rPr>
                <w:vertAlign w:val="superscript"/>
                <w:lang w:val="en-US" w:eastAsia="zh-CN"/>
              </w:rPr>
              <w:t>7</w:t>
            </w:r>
          </w:p>
          <w:p w14:paraId="12AA62D6" w14:textId="77777777" w:rsidR="00977D1C" w:rsidRPr="001E32DC" w:rsidRDefault="00977D1C" w:rsidP="00977D1C">
            <w:pPr>
              <w:pStyle w:val="TAC"/>
              <w:rPr>
                <w:lang w:val="en-US" w:eastAsia="zh-CN"/>
              </w:rPr>
            </w:pPr>
            <w:r w:rsidRPr="001E32DC">
              <w:rPr>
                <w:lang w:val="en-US" w:eastAsia="zh-CN"/>
              </w:rPr>
              <w:t>CA_n66A-n77A</w:t>
            </w:r>
            <w:r w:rsidRPr="001E32DC">
              <w:rPr>
                <w:vertAlign w:val="superscript"/>
                <w:lang w:val="en-US"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2D9E74CC" w14:textId="77777777" w:rsidR="00977D1C" w:rsidRPr="001E32DC" w:rsidRDefault="00977D1C" w:rsidP="00977D1C">
            <w:pPr>
              <w:pStyle w:val="TAC"/>
              <w:rPr>
                <w:lang w:val="en-US" w:eastAsia="zh-CN"/>
              </w:rPr>
            </w:pPr>
            <w:r w:rsidRPr="001E32DC">
              <w:rPr>
                <w:lang w:val="en-US" w:eastAsia="zh-CN"/>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32F393C5" w14:textId="77777777" w:rsidR="00977D1C" w:rsidRPr="001E32DC" w:rsidRDefault="00977D1C" w:rsidP="00977D1C">
            <w:pPr>
              <w:pStyle w:val="TAC"/>
              <w:rPr>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4578C85B" w14:textId="77777777" w:rsidR="00977D1C" w:rsidRPr="001E32DC" w:rsidRDefault="00977D1C" w:rsidP="00977D1C">
            <w:pPr>
              <w:pStyle w:val="TAC"/>
              <w:rPr>
                <w:lang w:val="en-US" w:eastAsia="zh-CN"/>
              </w:rPr>
            </w:pPr>
            <w:r w:rsidRPr="001E32DC">
              <w:rPr>
                <w:lang w:val="en-US" w:eastAsia="zh-CN"/>
              </w:rPr>
              <w:t>0</w:t>
            </w:r>
          </w:p>
        </w:tc>
      </w:tr>
      <w:tr w:rsidR="00977D1C" w14:paraId="4DAA1C03" w14:textId="77777777" w:rsidTr="009E2430">
        <w:trPr>
          <w:trHeight w:val="29"/>
        </w:trPr>
        <w:tc>
          <w:tcPr>
            <w:tcW w:w="1848" w:type="dxa"/>
            <w:tcBorders>
              <w:top w:val="nil"/>
              <w:left w:val="single" w:sz="4" w:space="0" w:color="auto"/>
              <w:bottom w:val="nil"/>
              <w:right w:val="single" w:sz="4" w:space="0" w:color="auto"/>
            </w:tcBorders>
            <w:vAlign w:val="center"/>
          </w:tcPr>
          <w:p w14:paraId="4EE1DDB0"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4A0280E7"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D180132"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CF2CEDA"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9F66C6C" w14:textId="77777777" w:rsidR="00977D1C" w:rsidRPr="001E32DC" w:rsidRDefault="00977D1C" w:rsidP="00977D1C">
            <w:pPr>
              <w:pStyle w:val="TAC"/>
              <w:rPr>
                <w:lang w:val="en-US" w:eastAsia="zh-CN"/>
              </w:rPr>
            </w:pPr>
          </w:p>
        </w:tc>
      </w:tr>
      <w:tr w:rsidR="00977D1C" w14:paraId="2806E27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2018273"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EF623B5"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3C4BDDB"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DB45200" w14:textId="77777777" w:rsidR="00977D1C" w:rsidRPr="001E32DC" w:rsidRDefault="00977D1C" w:rsidP="00977D1C">
            <w:pPr>
              <w:pStyle w:val="TAC"/>
              <w:rPr>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9BAA2DE" w14:textId="77777777" w:rsidR="00977D1C" w:rsidRPr="001E32DC" w:rsidRDefault="00977D1C" w:rsidP="00977D1C">
            <w:pPr>
              <w:pStyle w:val="TAC"/>
              <w:rPr>
                <w:lang w:val="en-US" w:eastAsia="zh-CN"/>
              </w:rPr>
            </w:pPr>
          </w:p>
        </w:tc>
      </w:tr>
      <w:tr w:rsidR="00977D1C" w14:paraId="46F6F528"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B2A8B1B" w14:textId="77777777" w:rsidR="00977D1C" w:rsidRPr="001E32DC" w:rsidRDefault="00977D1C" w:rsidP="00977D1C">
            <w:pPr>
              <w:pStyle w:val="TAC"/>
              <w:rPr>
                <w:lang w:val="en-US"/>
              </w:rPr>
            </w:pPr>
            <w:r w:rsidRPr="001E32DC">
              <w:rPr>
                <w:lang w:val="en-US" w:eastAsia="zh-CN"/>
              </w:rPr>
              <w:t>CA_n30A-n66(2A)-n77A</w:t>
            </w:r>
          </w:p>
        </w:tc>
        <w:tc>
          <w:tcPr>
            <w:tcW w:w="1862" w:type="dxa"/>
            <w:tcBorders>
              <w:top w:val="single" w:sz="4" w:space="0" w:color="auto"/>
              <w:left w:val="single" w:sz="4" w:space="0" w:color="auto"/>
              <w:bottom w:val="nil"/>
              <w:right w:val="single" w:sz="4" w:space="0" w:color="auto"/>
            </w:tcBorders>
            <w:vAlign w:val="center"/>
          </w:tcPr>
          <w:p w14:paraId="1A27542B" w14:textId="77777777" w:rsidR="00977D1C" w:rsidRDefault="00977D1C" w:rsidP="00977D1C">
            <w:pPr>
              <w:pStyle w:val="TAC"/>
            </w:pPr>
            <w:r>
              <w:rPr>
                <w:lang w:val="en-US" w:eastAsia="zh-CN"/>
              </w:rPr>
              <w:t>n77</w:t>
            </w:r>
            <w:r w:rsidRPr="007B37F5">
              <w:rPr>
                <w:vertAlign w:val="superscript"/>
                <w:lang w:val="en-US" w:eastAsia="zh-CN"/>
              </w:rPr>
              <w:t>7</w:t>
            </w:r>
          </w:p>
          <w:p w14:paraId="71D4A26D" w14:textId="77777777" w:rsidR="00977D1C" w:rsidRPr="001E32DC" w:rsidRDefault="00977D1C" w:rsidP="00977D1C">
            <w:pPr>
              <w:pStyle w:val="TAC"/>
              <w:rPr>
                <w:lang w:val="en-US"/>
              </w:rPr>
            </w:pPr>
            <w:r w:rsidRPr="000B61EB">
              <w:t>CA_n30A-n66A CA_n30A-n77A</w:t>
            </w:r>
            <w:r w:rsidRPr="00571960">
              <w:rPr>
                <w:vertAlign w:val="superscript"/>
              </w:rPr>
              <w:t>7</w:t>
            </w:r>
            <w:r w:rsidRPr="000B61EB">
              <w:t xml:space="preserve"> CA_n66A-n77A</w:t>
            </w:r>
            <w:r w:rsidRPr="00571960">
              <w:rPr>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05682145" w14:textId="77777777" w:rsidR="00977D1C" w:rsidRPr="001E32DC" w:rsidRDefault="00977D1C" w:rsidP="00977D1C">
            <w:pPr>
              <w:pStyle w:val="TAC"/>
              <w:rPr>
                <w:rFonts w:cs="Arial"/>
                <w:szCs w:val="18"/>
                <w:lang w:val="en-US"/>
              </w:rPr>
            </w:pPr>
            <w:r w:rsidRPr="001E32DC">
              <w:rPr>
                <w:lang w:val="en-US"/>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06D0F650"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19860EEA" w14:textId="77777777" w:rsidR="00977D1C" w:rsidRPr="001E32DC" w:rsidRDefault="00977D1C" w:rsidP="00977D1C">
            <w:pPr>
              <w:pStyle w:val="TAC"/>
              <w:rPr>
                <w:lang w:val="en-US" w:eastAsia="zh-CN"/>
              </w:rPr>
            </w:pPr>
            <w:r w:rsidRPr="001E32DC">
              <w:rPr>
                <w:lang w:val="en-US" w:eastAsia="zh-CN"/>
              </w:rPr>
              <w:t>0</w:t>
            </w:r>
          </w:p>
        </w:tc>
      </w:tr>
      <w:tr w:rsidR="00977D1C" w14:paraId="26BA5558" w14:textId="77777777" w:rsidTr="009E2430">
        <w:trPr>
          <w:trHeight w:val="29"/>
        </w:trPr>
        <w:tc>
          <w:tcPr>
            <w:tcW w:w="1848" w:type="dxa"/>
            <w:tcBorders>
              <w:top w:val="nil"/>
              <w:left w:val="single" w:sz="4" w:space="0" w:color="auto"/>
              <w:bottom w:val="nil"/>
              <w:right w:val="single" w:sz="4" w:space="0" w:color="auto"/>
            </w:tcBorders>
            <w:vAlign w:val="center"/>
          </w:tcPr>
          <w:p w14:paraId="0B27EAAF"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
          <w:p w14:paraId="1562E550"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E03E836" w14:textId="77777777" w:rsidR="00977D1C" w:rsidRPr="001E32DC" w:rsidRDefault="00977D1C" w:rsidP="00977D1C">
            <w:pPr>
              <w:pStyle w:val="TAC"/>
              <w:rPr>
                <w:rFonts w:cs="Arial"/>
                <w:szCs w:val="18"/>
                <w:lang w:val="en-US"/>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6F0114B" w14:textId="77777777" w:rsidR="00977D1C" w:rsidRPr="001E32DC" w:rsidRDefault="00977D1C" w:rsidP="00977D1C">
            <w:pPr>
              <w:pStyle w:val="TAC"/>
              <w:rPr>
                <w:rFonts w:ascii="Calibri" w:hAnsi="Calibri"/>
                <w:sz w:val="21"/>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02D45480" w14:textId="77777777" w:rsidR="00977D1C" w:rsidRPr="001E32DC" w:rsidRDefault="00977D1C" w:rsidP="00977D1C">
            <w:pPr>
              <w:pStyle w:val="TAC"/>
              <w:rPr>
                <w:lang w:val="en-US" w:eastAsia="zh-CN"/>
              </w:rPr>
            </w:pPr>
          </w:p>
        </w:tc>
      </w:tr>
      <w:tr w:rsidR="00977D1C" w14:paraId="50A7C1A7"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568D634" w14:textId="77777777" w:rsidR="00977D1C" w:rsidRPr="001E32DC" w:rsidRDefault="00977D1C" w:rsidP="00977D1C">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31EE7371"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3CF74C5" w14:textId="77777777" w:rsidR="00977D1C" w:rsidRPr="001E32DC" w:rsidRDefault="00977D1C" w:rsidP="00977D1C">
            <w:pPr>
              <w:pStyle w:val="TAC"/>
              <w:rPr>
                <w:rFonts w:cs="Arial"/>
                <w:szCs w:val="18"/>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8BF5E50"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0921E79" w14:textId="77777777" w:rsidR="00977D1C" w:rsidRPr="001E32DC" w:rsidRDefault="00977D1C" w:rsidP="00977D1C">
            <w:pPr>
              <w:pStyle w:val="TAC"/>
              <w:rPr>
                <w:lang w:val="en-US" w:eastAsia="zh-CN"/>
              </w:rPr>
            </w:pPr>
          </w:p>
        </w:tc>
      </w:tr>
      <w:tr w:rsidR="00977D1C" w14:paraId="0F1EDF22"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EBCF843" w14:textId="77777777" w:rsidR="00977D1C" w:rsidRPr="001E32DC" w:rsidRDefault="00977D1C" w:rsidP="00977D1C">
            <w:pPr>
              <w:pStyle w:val="TAC"/>
              <w:rPr>
                <w:lang w:val="en-US"/>
              </w:rPr>
            </w:pPr>
            <w:r w:rsidRPr="001E32DC">
              <w:rPr>
                <w:lang w:val="en-US" w:eastAsia="zh-CN"/>
              </w:rPr>
              <w:t>CA_n30A-n66A-n77(2A)</w:t>
            </w:r>
          </w:p>
        </w:tc>
        <w:tc>
          <w:tcPr>
            <w:tcW w:w="1862" w:type="dxa"/>
            <w:tcBorders>
              <w:top w:val="single" w:sz="4" w:space="0" w:color="auto"/>
              <w:left w:val="single" w:sz="4" w:space="0" w:color="auto"/>
              <w:bottom w:val="nil"/>
              <w:right w:val="single" w:sz="4" w:space="0" w:color="auto"/>
            </w:tcBorders>
            <w:vAlign w:val="center"/>
          </w:tcPr>
          <w:p w14:paraId="428CFEF4" w14:textId="77777777" w:rsidR="00977D1C" w:rsidRPr="00FF2D4C" w:rsidRDefault="00977D1C" w:rsidP="00977D1C">
            <w:pPr>
              <w:pStyle w:val="TAC"/>
            </w:pPr>
            <w:r w:rsidRPr="00FF2D4C">
              <w:rPr>
                <w:lang w:val="en-US" w:eastAsia="zh-CN"/>
              </w:rPr>
              <w:t>n77</w:t>
            </w:r>
            <w:r w:rsidRPr="00FF2D4C">
              <w:rPr>
                <w:vertAlign w:val="superscript"/>
                <w:lang w:val="en-US" w:eastAsia="zh-CN"/>
              </w:rPr>
              <w:t>7</w:t>
            </w:r>
          </w:p>
          <w:p w14:paraId="361D9D99" w14:textId="77777777" w:rsidR="00977D1C" w:rsidRPr="001E32DC" w:rsidRDefault="00977D1C" w:rsidP="00977D1C">
            <w:pPr>
              <w:pStyle w:val="TAC"/>
              <w:rPr>
                <w:lang w:val="en-US"/>
              </w:rPr>
            </w:pPr>
            <w:r w:rsidRPr="00FF2D4C">
              <w:t>CA_n30A-n66A CA_n30A-n77A</w:t>
            </w:r>
            <w:r w:rsidRPr="00571960">
              <w:rPr>
                <w:vertAlign w:val="superscript"/>
              </w:rPr>
              <w:t>7</w:t>
            </w:r>
            <w:r w:rsidRPr="00FF2D4C">
              <w:t xml:space="preserve"> CA_n66A-n77A</w:t>
            </w:r>
            <w:r w:rsidRPr="00571960">
              <w:rPr>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2933D0F3" w14:textId="77777777" w:rsidR="00977D1C" w:rsidRPr="001E32DC" w:rsidRDefault="00977D1C" w:rsidP="00977D1C">
            <w:pPr>
              <w:pStyle w:val="TAC"/>
              <w:rPr>
                <w:rFonts w:cs="Arial"/>
                <w:szCs w:val="18"/>
                <w:lang w:val="en-US"/>
              </w:rPr>
            </w:pPr>
            <w:r w:rsidRPr="001E32DC">
              <w:rPr>
                <w:lang w:val="en-US"/>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43E3B000"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10E3D2E9" w14:textId="77777777" w:rsidR="00977D1C" w:rsidRPr="001E32DC" w:rsidRDefault="00977D1C" w:rsidP="00977D1C">
            <w:pPr>
              <w:pStyle w:val="TAC"/>
              <w:rPr>
                <w:lang w:val="en-US" w:eastAsia="zh-CN"/>
              </w:rPr>
            </w:pPr>
            <w:r w:rsidRPr="001E32DC">
              <w:rPr>
                <w:lang w:val="en-US" w:eastAsia="zh-CN"/>
              </w:rPr>
              <w:t>0</w:t>
            </w:r>
          </w:p>
        </w:tc>
      </w:tr>
      <w:tr w:rsidR="00977D1C" w14:paraId="5CD1DC33" w14:textId="77777777" w:rsidTr="009E2430">
        <w:trPr>
          <w:trHeight w:val="29"/>
        </w:trPr>
        <w:tc>
          <w:tcPr>
            <w:tcW w:w="1848" w:type="dxa"/>
            <w:tcBorders>
              <w:top w:val="nil"/>
              <w:left w:val="single" w:sz="4" w:space="0" w:color="auto"/>
              <w:bottom w:val="nil"/>
              <w:right w:val="single" w:sz="4" w:space="0" w:color="auto"/>
            </w:tcBorders>
            <w:vAlign w:val="center"/>
          </w:tcPr>
          <w:p w14:paraId="2E62CE74"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
          <w:p w14:paraId="1F970D56"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0E763E1" w14:textId="77777777" w:rsidR="00977D1C" w:rsidRPr="001E32DC" w:rsidRDefault="00977D1C" w:rsidP="00977D1C">
            <w:pPr>
              <w:pStyle w:val="TAC"/>
              <w:rPr>
                <w:rFonts w:cs="Arial"/>
                <w:szCs w:val="18"/>
                <w:lang w:val="en-US"/>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7EF54BA"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439240EF" w14:textId="77777777" w:rsidR="00977D1C" w:rsidRPr="001E32DC" w:rsidRDefault="00977D1C" w:rsidP="00977D1C">
            <w:pPr>
              <w:pStyle w:val="TAC"/>
              <w:rPr>
                <w:lang w:val="en-US" w:eastAsia="zh-CN"/>
              </w:rPr>
            </w:pPr>
          </w:p>
        </w:tc>
      </w:tr>
      <w:tr w:rsidR="00977D1C" w14:paraId="50F09F14"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251" w:author="ZTE-Ma Zhifeng" w:date="2022-08-28T17:5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252" w:author="ZTE-Ma Zhifeng" w:date="2022-08-28T17:58: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3253" w:author="ZTE-Ma Zhifeng" w:date="2022-08-28T17:58:00Z">
              <w:tcPr>
                <w:tcW w:w="1848" w:type="dxa"/>
                <w:gridSpan w:val="2"/>
                <w:tcBorders>
                  <w:top w:val="nil"/>
                  <w:left w:val="single" w:sz="4" w:space="0" w:color="auto"/>
                  <w:bottom w:val="single" w:sz="4" w:space="0" w:color="auto"/>
                  <w:right w:val="single" w:sz="4" w:space="0" w:color="auto"/>
                </w:tcBorders>
                <w:vAlign w:val="center"/>
              </w:tcPr>
            </w:tcPrChange>
          </w:tcPr>
          <w:p w14:paraId="79F98663" w14:textId="77777777" w:rsidR="00977D1C" w:rsidRPr="001E32DC" w:rsidRDefault="00977D1C" w:rsidP="00977D1C">
            <w:pPr>
              <w:pStyle w:val="TAC"/>
              <w:rPr>
                <w:lang w:val="en-US"/>
              </w:rPr>
            </w:pPr>
          </w:p>
        </w:tc>
        <w:tc>
          <w:tcPr>
            <w:tcW w:w="1862" w:type="dxa"/>
            <w:tcBorders>
              <w:top w:val="nil"/>
              <w:left w:val="single" w:sz="4" w:space="0" w:color="auto"/>
              <w:bottom w:val="single" w:sz="4" w:space="0" w:color="auto"/>
              <w:right w:val="single" w:sz="4" w:space="0" w:color="auto"/>
            </w:tcBorders>
            <w:vAlign w:val="center"/>
            <w:tcPrChange w:id="3254" w:author="ZTE-Ma Zhifeng" w:date="2022-08-28T17:58:00Z">
              <w:tcPr>
                <w:tcW w:w="1862" w:type="dxa"/>
                <w:gridSpan w:val="2"/>
                <w:tcBorders>
                  <w:top w:val="nil"/>
                  <w:left w:val="single" w:sz="4" w:space="0" w:color="auto"/>
                  <w:bottom w:val="single" w:sz="4" w:space="0" w:color="auto"/>
                  <w:right w:val="single" w:sz="4" w:space="0" w:color="auto"/>
                </w:tcBorders>
                <w:vAlign w:val="center"/>
              </w:tcPr>
            </w:tcPrChange>
          </w:tcPr>
          <w:p w14:paraId="74A57973"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3255" w:author="ZTE-Ma Zhifeng" w:date="2022-08-28T17:5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B3129CA" w14:textId="77777777" w:rsidR="00977D1C" w:rsidRPr="001E32DC" w:rsidRDefault="00977D1C" w:rsidP="00977D1C">
            <w:pPr>
              <w:pStyle w:val="TAC"/>
              <w:rPr>
                <w:rFonts w:cs="Arial"/>
                <w:szCs w:val="18"/>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3256" w:author="ZTE-Ma Zhifeng" w:date="2022-08-28T17:5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81CEB58" w14:textId="77777777" w:rsidR="00977D1C" w:rsidRPr="001E32DC" w:rsidRDefault="00977D1C" w:rsidP="00977D1C">
            <w:pPr>
              <w:pStyle w:val="TAC"/>
              <w:rPr>
                <w:rFonts w:ascii="Calibri" w:hAnsi="Calibri"/>
                <w:sz w:val="21"/>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Change w:id="3257" w:author="ZTE-Ma Zhifeng" w:date="2022-08-28T17:58:00Z">
              <w:tcPr>
                <w:tcW w:w="1638" w:type="dxa"/>
                <w:gridSpan w:val="2"/>
                <w:tcBorders>
                  <w:top w:val="nil"/>
                  <w:left w:val="single" w:sz="4" w:space="0" w:color="auto"/>
                  <w:bottom w:val="single" w:sz="4" w:space="0" w:color="auto"/>
                  <w:right w:val="single" w:sz="4" w:space="0" w:color="auto"/>
                </w:tcBorders>
                <w:vAlign w:val="center"/>
              </w:tcPr>
            </w:tcPrChange>
          </w:tcPr>
          <w:p w14:paraId="087D7B52" w14:textId="77777777" w:rsidR="00977D1C" w:rsidRPr="001E32DC" w:rsidRDefault="00977D1C" w:rsidP="00977D1C">
            <w:pPr>
              <w:pStyle w:val="TAC"/>
              <w:rPr>
                <w:lang w:val="en-US" w:eastAsia="zh-CN"/>
              </w:rPr>
            </w:pPr>
          </w:p>
        </w:tc>
      </w:tr>
      <w:tr w:rsidR="00977D1C" w14:paraId="60F88ED1"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258" w:author="ZTE-Ma Zhifeng" w:date="2022-08-28T17:5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3259" w:author="ZTE-Ma Zhifeng" w:date="2022-08-28T17:58:00Z"/>
          <w:trPrChange w:id="3260" w:author="ZTE-Ma Zhifeng" w:date="2022-08-28T17:58: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3261" w:author="ZTE-Ma Zhifeng" w:date="2022-08-28T17:58:00Z">
              <w:tcPr>
                <w:tcW w:w="1848" w:type="dxa"/>
                <w:gridSpan w:val="2"/>
                <w:tcBorders>
                  <w:top w:val="nil"/>
                  <w:left w:val="single" w:sz="4" w:space="0" w:color="auto"/>
                  <w:bottom w:val="single" w:sz="4" w:space="0" w:color="auto"/>
                  <w:right w:val="single" w:sz="4" w:space="0" w:color="auto"/>
                </w:tcBorders>
                <w:vAlign w:val="center"/>
              </w:tcPr>
            </w:tcPrChange>
          </w:tcPr>
          <w:p w14:paraId="3DA00AB1" w14:textId="14B85DD0" w:rsidR="00977D1C" w:rsidRPr="001E32DC" w:rsidRDefault="00977D1C" w:rsidP="00977D1C">
            <w:pPr>
              <w:pStyle w:val="TAC"/>
              <w:rPr>
                <w:ins w:id="3262" w:author="ZTE-Ma Zhifeng" w:date="2022-08-28T17:58:00Z"/>
                <w:lang w:val="en-US"/>
              </w:rPr>
            </w:pPr>
            <w:ins w:id="3263" w:author="ZTE-Ma Zhifeng" w:date="2022-08-28T17:58:00Z">
              <w:r w:rsidRPr="001E32DC">
                <w:rPr>
                  <w:rFonts w:eastAsia="宋体"/>
                  <w:kern w:val="2"/>
                  <w:szCs w:val="22"/>
                  <w:lang w:val="en-US" w:eastAsia="zh-CN"/>
                </w:rPr>
                <w:t>CA_n30A-n66</w:t>
              </w:r>
              <w:r>
                <w:rPr>
                  <w:rFonts w:eastAsia="宋体"/>
                  <w:kern w:val="2"/>
                  <w:szCs w:val="22"/>
                  <w:lang w:val="en-US" w:eastAsia="zh-CN"/>
                </w:rPr>
                <w:t>(2</w:t>
              </w:r>
              <w:r w:rsidRPr="001E32DC">
                <w:rPr>
                  <w:rFonts w:eastAsia="宋体"/>
                  <w:kern w:val="2"/>
                  <w:szCs w:val="22"/>
                  <w:lang w:val="en-US" w:eastAsia="zh-CN"/>
                </w:rPr>
                <w:t>A</w:t>
              </w:r>
              <w:r>
                <w:rPr>
                  <w:rFonts w:eastAsia="宋体"/>
                  <w:kern w:val="2"/>
                  <w:szCs w:val="22"/>
                  <w:lang w:val="en-US" w:eastAsia="zh-CN"/>
                </w:rPr>
                <w:t>)</w:t>
              </w:r>
              <w:r w:rsidRPr="001E32DC">
                <w:rPr>
                  <w:rFonts w:eastAsia="宋体"/>
                  <w:kern w:val="2"/>
                  <w:szCs w:val="22"/>
                  <w:lang w:val="en-US" w:eastAsia="zh-CN"/>
                </w:rPr>
                <w:t>-n77(2A)</w:t>
              </w:r>
            </w:ins>
          </w:p>
        </w:tc>
        <w:tc>
          <w:tcPr>
            <w:tcW w:w="1862" w:type="dxa"/>
            <w:tcBorders>
              <w:top w:val="single" w:sz="4" w:space="0" w:color="auto"/>
              <w:left w:val="single" w:sz="4" w:space="0" w:color="auto"/>
              <w:bottom w:val="nil"/>
              <w:right w:val="single" w:sz="4" w:space="0" w:color="auto"/>
            </w:tcBorders>
            <w:vAlign w:val="center"/>
            <w:tcPrChange w:id="3264" w:author="ZTE-Ma Zhifeng" w:date="2022-08-28T17:58:00Z">
              <w:tcPr>
                <w:tcW w:w="1862" w:type="dxa"/>
                <w:gridSpan w:val="2"/>
                <w:tcBorders>
                  <w:top w:val="nil"/>
                  <w:left w:val="single" w:sz="4" w:space="0" w:color="auto"/>
                  <w:bottom w:val="single" w:sz="4" w:space="0" w:color="auto"/>
                  <w:right w:val="single" w:sz="4" w:space="0" w:color="auto"/>
                </w:tcBorders>
                <w:vAlign w:val="center"/>
              </w:tcPr>
            </w:tcPrChange>
          </w:tcPr>
          <w:p w14:paraId="3FC70EE1" w14:textId="7FF3B24D" w:rsidR="00977D1C" w:rsidRPr="001E32DC" w:rsidRDefault="00977D1C" w:rsidP="00977D1C">
            <w:pPr>
              <w:pStyle w:val="TAC"/>
              <w:rPr>
                <w:ins w:id="3265" w:author="ZTE-Ma Zhifeng" w:date="2022-08-28T17:58:00Z"/>
                <w:lang w:val="en-US"/>
              </w:rPr>
            </w:pPr>
            <w:ins w:id="3266" w:author="ZTE-Ma Zhifeng" w:date="2022-08-28T17:58:00Z">
              <w:r w:rsidRPr="00E24EA3">
                <w:rPr>
                  <w:rFonts w:eastAsia="宋体"/>
                  <w:kern w:val="2"/>
                  <w:szCs w:val="22"/>
                  <w:lang w:val="en-US" w:eastAsia="zh-CN"/>
                  <w:rPrChange w:id="3267" w:author="Nokia" w:date="2022-07-04T10:08:00Z">
                    <w:rPr/>
                  </w:rPrChange>
                </w:rPr>
                <w:t>CA_n30A-n66A CA_n30A-n77A CA_n66A-n77A</w:t>
              </w:r>
            </w:ins>
          </w:p>
        </w:tc>
        <w:tc>
          <w:tcPr>
            <w:tcW w:w="843" w:type="dxa"/>
            <w:tcBorders>
              <w:top w:val="single" w:sz="4" w:space="0" w:color="auto"/>
              <w:left w:val="single" w:sz="4" w:space="0" w:color="auto"/>
              <w:bottom w:val="single" w:sz="4" w:space="0" w:color="auto"/>
              <w:right w:val="single" w:sz="4" w:space="0" w:color="auto"/>
            </w:tcBorders>
            <w:vAlign w:val="center"/>
            <w:tcPrChange w:id="3268" w:author="ZTE-Ma Zhifeng" w:date="2022-08-28T17:5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2929AC4" w14:textId="430C2796" w:rsidR="00977D1C" w:rsidRPr="001E32DC" w:rsidRDefault="00977D1C" w:rsidP="00977D1C">
            <w:pPr>
              <w:pStyle w:val="TAC"/>
              <w:rPr>
                <w:ins w:id="3269" w:author="ZTE-Ma Zhifeng" w:date="2022-08-28T17:58:00Z"/>
                <w:lang w:val="en-US"/>
              </w:rPr>
            </w:pPr>
            <w:ins w:id="3270" w:author="ZTE-Ma Zhifeng" w:date="2022-08-28T17:58:00Z">
              <w:r w:rsidRPr="001E32DC">
                <w:rPr>
                  <w:rFonts w:eastAsia="宋体"/>
                  <w:kern w:val="2"/>
                  <w:szCs w:val="22"/>
                  <w:lang w:val="en-US"/>
                </w:rPr>
                <w:t>n30</w:t>
              </w:r>
            </w:ins>
          </w:p>
        </w:tc>
        <w:tc>
          <w:tcPr>
            <w:tcW w:w="3423" w:type="dxa"/>
            <w:tcBorders>
              <w:top w:val="single" w:sz="4" w:space="0" w:color="auto"/>
              <w:left w:val="single" w:sz="4" w:space="0" w:color="auto"/>
              <w:bottom w:val="single" w:sz="4" w:space="0" w:color="auto"/>
              <w:right w:val="single" w:sz="4" w:space="0" w:color="auto"/>
            </w:tcBorders>
            <w:vAlign w:val="center"/>
            <w:tcPrChange w:id="3271" w:author="ZTE-Ma Zhifeng" w:date="2022-08-28T17:5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D48208D" w14:textId="445789D2" w:rsidR="00977D1C" w:rsidRPr="001E32DC" w:rsidRDefault="00977D1C" w:rsidP="00977D1C">
            <w:pPr>
              <w:pStyle w:val="TAC"/>
              <w:rPr>
                <w:ins w:id="3272" w:author="ZTE-Ma Zhifeng" w:date="2022-08-28T17:58:00Z"/>
                <w:lang w:val="en-US" w:eastAsia="zh-CN" w:bidi="ar"/>
              </w:rPr>
            </w:pPr>
            <w:ins w:id="3273" w:author="ZTE-Ma Zhifeng" w:date="2022-08-28T17:58:00Z">
              <w:r w:rsidRPr="001E32DC">
                <w:rPr>
                  <w:rFonts w:eastAsia="宋体"/>
                  <w:lang w:val="en-US" w:eastAsia="zh-CN" w:bidi="ar"/>
                </w:rPr>
                <w:t>5, 10</w:t>
              </w:r>
            </w:ins>
          </w:p>
        </w:tc>
        <w:tc>
          <w:tcPr>
            <w:tcW w:w="1638" w:type="dxa"/>
            <w:tcBorders>
              <w:top w:val="single" w:sz="4" w:space="0" w:color="auto"/>
              <w:left w:val="single" w:sz="4" w:space="0" w:color="auto"/>
              <w:bottom w:val="nil"/>
              <w:right w:val="single" w:sz="4" w:space="0" w:color="auto"/>
            </w:tcBorders>
            <w:vAlign w:val="center"/>
            <w:tcPrChange w:id="3274" w:author="ZTE-Ma Zhifeng" w:date="2022-08-28T17:58:00Z">
              <w:tcPr>
                <w:tcW w:w="1638" w:type="dxa"/>
                <w:gridSpan w:val="2"/>
                <w:tcBorders>
                  <w:top w:val="nil"/>
                  <w:left w:val="single" w:sz="4" w:space="0" w:color="auto"/>
                  <w:bottom w:val="single" w:sz="4" w:space="0" w:color="auto"/>
                  <w:right w:val="single" w:sz="4" w:space="0" w:color="auto"/>
                </w:tcBorders>
                <w:vAlign w:val="center"/>
              </w:tcPr>
            </w:tcPrChange>
          </w:tcPr>
          <w:p w14:paraId="3315A8C6" w14:textId="6D4F1F71" w:rsidR="00977D1C" w:rsidRPr="001E32DC" w:rsidRDefault="00977D1C" w:rsidP="00977D1C">
            <w:pPr>
              <w:pStyle w:val="TAC"/>
              <w:rPr>
                <w:ins w:id="3275" w:author="ZTE-Ma Zhifeng" w:date="2022-08-28T17:58:00Z"/>
                <w:lang w:val="en-US" w:eastAsia="zh-CN"/>
              </w:rPr>
            </w:pPr>
            <w:ins w:id="3276" w:author="ZTE-Ma Zhifeng" w:date="2022-08-28T17:58:00Z">
              <w:r w:rsidRPr="001E32DC">
                <w:rPr>
                  <w:rFonts w:eastAsia="宋体"/>
                  <w:kern w:val="2"/>
                  <w:szCs w:val="22"/>
                  <w:lang w:val="en-US" w:eastAsia="zh-CN"/>
                </w:rPr>
                <w:t>0</w:t>
              </w:r>
            </w:ins>
          </w:p>
        </w:tc>
      </w:tr>
      <w:tr w:rsidR="00977D1C" w14:paraId="09F910B9"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277" w:author="ZTE-Ma Zhifeng" w:date="2022-08-28T17:5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3278" w:author="ZTE-Ma Zhifeng" w:date="2022-08-28T17:58:00Z"/>
          <w:trPrChange w:id="3279" w:author="ZTE-Ma Zhifeng" w:date="2022-08-28T17:58:00Z">
            <w:trPr>
              <w:gridBefore w:val="1"/>
              <w:trHeight w:val="29"/>
            </w:trPr>
          </w:trPrChange>
        </w:trPr>
        <w:tc>
          <w:tcPr>
            <w:tcW w:w="1848" w:type="dxa"/>
            <w:tcBorders>
              <w:top w:val="nil"/>
              <w:left w:val="single" w:sz="4" w:space="0" w:color="auto"/>
              <w:bottom w:val="nil"/>
              <w:right w:val="single" w:sz="4" w:space="0" w:color="auto"/>
            </w:tcBorders>
            <w:vAlign w:val="center"/>
            <w:tcPrChange w:id="3280" w:author="ZTE-Ma Zhifeng" w:date="2022-08-28T17:58:00Z">
              <w:tcPr>
                <w:tcW w:w="1848" w:type="dxa"/>
                <w:gridSpan w:val="2"/>
                <w:tcBorders>
                  <w:top w:val="nil"/>
                  <w:left w:val="single" w:sz="4" w:space="0" w:color="auto"/>
                  <w:bottom w:val="single" w:sz="4" w:space="0" w:color="auto"/>
                  <w:right w:val="single" w:sz="4" w:space="0" w:color="auto"/>
                </w:tcBorders>
                <w:vAlign w:val="center"/>
              </w:tcPr>
            </w:tcPrChange>
          </w:tcPr>
          <w:p w14:paraId="75C472A5" w14:textId="77777777" w:rsidR="00977D1C" w:rsidRPr="001E32DC" w:rsidRDefault="00977D1C" w:rsidP="00977D1C">
            <w:pPr>
              <w:pStyle w:val="TAC"/>
              <w:rPr>
                <w:ins w:id="3281" w:author="ZTE-Ma Zhifeng" w:date="2022-08-28T17:58:00Z"/>
                <w:lang w:val="en-US"/>
              </w:rPr>
            </w:pPr>
          </w:p>
        </w:tc>
        <w:tc>
          <w:tcPr>
            <w:tcW w:w="1862" w:type="dxa"/>
            <w:tcBorders>
              <w:top w:val="nil"/>
              <w:left w:val="single" w:sz="4" w:space="0" w:color="auto"/>
              <w:bottom w:val="nil"/>
              <w:right w:val="single" w:sz="4" w:space="0" w:color="auto"/>
            </w:tcBorders>
            <w:vAlign w:val="center"/>
            <w:tcPrChange w:id="3282" w:author="ZTE-Ma Zhifeng" w:date="2022-08-28T17:58:00Z">
              <w:tcPr>
                <w:tcW w:w="1862" w:type="dxa"/>
                <w:gridSpan w:val="2"/>
                <w:tcBorders>
                  <w:top w:val="nil"/>
                  <w:left w:val="single" w:sz="4" w:space="0" w:color="auto"/>
                  <w:bottom w:val="single" w:sz="4" w:space="0" w:color="auto"/>
                  <w:right w:val="single" w:sz="4" w:space="0" w:color="auto"/>
                </w:tcBorders>
                <w:vAlign w:val="center"/>
              </w:tcPr>
            </w:tcPrChange>
          </w:tcPr>
          <w:p w14:paraId="0C6F0E7F" w14:textId="77777777" w:rsidR="00977D1C" w:rsidRPr="001E32DC" w:rsidRDefault="00977D1C" w:rsidP="00977D1C">
            <w:pPr>
              <w:pStyle w:val="TAC"/>
              <w:rPr>
                <w:ins w:id="3283" w:author="ZTE-Ma Zhifeng" w:date="2022-08-28T17:58:00Z"/>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3284" w:author="ZTE-Ma Zhifeng" w:date="2022-08-28T17:5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B8BCD92" w14:textId="0F76304F" w:rsidR="00977D1C" w:rsidRPr="001E32DC" w:rsidRDefault="00977D1C" w:rsidP="00977D1C">
            <w:pPr>
              <w:pStyle w:val="TAC"/>
              <w:rPr>
                <w:ins w:id="3285" w:author="ZTE-Ma Zhifeng" w:date="2022-08-28T17:58:00Z"/>
                <w:lang w:val="en-US"/>
              </w:rPr>
            </w:pPr>
            <w:ins w:id="3286" w:author="ZTE-Ma Zhifeng" w:date="2022-08-28T17:58:00Z">
              <w:r w:rsidRPr="001E32DC">
                <w:rPr>
                  <w:rFonts w:eastAsia="宋体"/>
                  <w:kern w:val="2"/>
                  <w:szCs w:val="22"/>
                  <w:lang w:val="en-US"/>
                </w:rPr>
                <w:t>n66</w:t>
              </w:r>
            </w:ins>
          </w:p>
        </w:tc>
        <w:tc>
          <w:tcPr>
            <w:tcW w:w="3423" w:type="dxa"/>
            <w:tcBorders>
              <w:top w:val="single" w:sz="4" w:space="0" w:color="auto"/>
              <w:left w:val="single" w:sz="4" w:space="0" w:color="auto"/>
              <w:bottom w:val="single" w:sz="4" w:space="0" w:color="auto"/>
              <w:right w:val="single" w:sz="4" w:space="0" w:color="auto"/>
            </w:tcBorders>
            <w:vAlign w:val="center"/>
            <w:tcPrChange w:id="3287" w:author="ZTE-Ma Zhifeng" w:date="2022-08-28T17:5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D5A0CB0" w14:textId="4427FCB9" w:rsidR="00977D1C" w:rsidRPr="001E32DC" w:rsidRDefault="00977D1C" w:rsidP="00977D1C">
            <w:pPr>
              <w:pStyle w:val="TAC"/>
              <w:rPr>
                <w:ins w:id="3288" w:author="ZTE-Ma Zhifeng" w:date="2022-08-28T17:58:00Z"/>
                <w:lang w:val="en-US" w:eastAsia="zh-CN" w:bidi="ar"/>
              </w:rPr>
            </w:pPr>
            <w:ins w:id="3289" w:author="ZTE-Ma Zhifeng" w:date="2022-08-28T17:58:00Z">
              <w:r w:rsidRPr="001E32DC">
                <w:rPr>
                  <w:rFonts w:eastAsia="宋体"/>
                  <w:lang w:val="en-US" w:eastAsia="zh-CN" w:bidi="ar"/>
                </w:rPr>
                <w:t>CA_n66(2A)_BCS</w:t>
              </w:r>
              <w:r>
                <w:rPr>
                  <w:rFonts w:eastAsia="宋体"/>
                  <w:lang w:val="en-US" w:eastAsia="zh-CN" w:bidi="ar"/>
                </w:rPr>
                <w:t>1</w:t>
              </w:r>
            </w:ins>
          </w:p>
        </w:tc>
        <w:tc>
          <w:tcPr>
            <w:tcW w:w="1638" w:type="dxa"/>
            <w:tcBorders>
              <w:top w:val="nil"/>
              <w:left w:val="single" w:sz="4" w:space="0" w:color="auto"/>
              <w:bottom w:val="nil"/>
              <w:right w:val="single" w:sz="4" w:space="0" w:color="auto"/>
            </w:tcBorders>
            <w:vAlign w:val="center"/>
            <w:tcPrChange w:id="3290" w:author="ZTE-Ma Zhifeng" w:date="2022-08-28T17:58:00Z">
              <w:tcPr>
                <w:tcW w:w="1638" w:type="dxa"/>
                <w:gridSpan w:val="2"/>
                <w:tcBorders>
                  <w:top w:val="nil"/>
                  <w:left w:val="single" w:sz="4" w:space="0" w:color="auto"/>
                  <w:bottom w:val="single" w:sz="4" w:space="0" w:color="auto"/>
                  <w:right w:val="single" w:sz="4" w:space="0" w:color="auto"/>
                </w:tcBorders>
                <w:vAlign w:val="center"/>
              </w:tcPr>
            </w:tcPrChange>
          </w:tcPr>
          <w:p w14:paraId="62A5B40C" w14:textId="77777777" w:rsidR="00977D1C" w:rsidRPr="001E32DC" w:rsidRDefault="00977D1C" w:rsidP="00977D1C">
            <w:pPr>
              <w:pStyle w:val="TAC"/>
              <w:rPr>
                <w:ins w:id="3291" w:author="ZTE-Ma Zhifeng" w:date="2022-08-28T17:58:00Z"/>
                <w:lang w:val="en-US" w:eastAsia="zh-CN"/>
              </w:rPr>
            </w:pPr>
          </w:p>
        </w:tc>
      </w:tr>
      <w:tr w:rsidR="00977D1C" w14:paraId="28935C1A"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292" w:author="ZTE-Ma Zhifeng" w:date="2022-08-28T17:5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3293" w:author="ZTE-Ma Zhifeng" w:date="2022-08-28T17:58:00Z"/>
          <w:trPrChange w:id="3294" w:author="ZTE-Ma Zhifeng" w:date="2022-08-28T17:58: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3295" w:author="ZTE-Ma Zhifeng" w:date="2022-08-28T17:58:00Z">
              <w:tcPr>
                <w:tcW w:w="1848" w:type="dxa"/>
                <w:gridSpan w:val="2"/>
                <w:tcBorders>
                  <w:top w:val="nil"/>
                  <w:left w:val="single" w:sz="4" w:space="0" w:color="auto"/>
                  <w:bottom w:val="single" w:sz="4" w:space="0" w:color="auto"/>
                  <w:right w:val="single" w:sz="4" w:space="0" w:color="auto"/>
                </w:tcBorders>
                <w:vAlign w:val="center"/>
              </w:tcPr>
            </w:tcPrChange>
          </w:tcPr>
          <w:p w14:paraId="6C5AC6C3" w14:textId="77777777" w:rsidR="00977D1C" w:rsidRPr="001E32DC" w:rsidRDefault="00977D1C" w:rsidP="00977D1C">
            <w:pPr>
              <w:pStyle w:val="TAC"/>
              <w:rPr>
                <w:ins w:id="3296" w:author="ZTE-Ma Zhifeng" w:date="2022-08-28T17:58:00Z"/>
                <w:lang w:val="en-US"/>
              </w:rPr>
            </w:pPr>
          </w:p>
        </w:tc>
        <w:tc>
          <w:tcPr>
            <w:tcW w:w="1862" w:type="dxa"/>
            <w:tcBorders>
              <w:top w:val="nil"/>
              <w:left w:val="single" w:sz="4" w:space="0" w:color="auto"/>
              <w:bottom w:val="single" w:sz="4" w:space="0" w:color="auto"/>
              <w:right w:val="single" w:sz="4" w:space="0" w:color="auto"/>
            </w:tcBorders>
            <w:vAlign w:val="center"/>
            <w:tcPrChange w:id="3297" w:author="ZTE-Ma Zhifeng" w:date="2022-08-28T17:58:00Z">
              <w:tcPr>
                <w:tcW w:w="1862" w:type="dxa"/>
                <w:gridSpan w:val="2"/>
                <w:tcBorders>
                  <w:top w:val="nil"/>
                  <w:left w:val="single" w:sz="4" w:space="0" w:color="auto"/>
                  <w:bottom w:val="single" w:sz="4" w:space="0" w:color="auto"/>
                  <w:right w:val="single" w:sz="4" w:space="0" w:color="auto"/>
                </w:tcBorders>
                <w:vAlign w:val="center"/>
              </w:tcPr>
            </w:tcPrChange>
          </w:tcPr>
          <w:p w14:paraId="7188162E" w14:textId="77777777" w:rsidR="00977D1C" w:rsidRPr="001E32DC" w:rsidRDefault="00977D1C" w:rsidP="00977D1C">
            <w:pPr>
              <w:pStyle w:val="TAC"/>
              <w:rPr>
                <w:ins w:id="3298" w:author="ZTE-Ma Zhifeng" w:date="2022-08-28T17:58:00Z"/>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3299" w:author="ZTE-Ma Zhifeng" w:date="2022-08-28T17:5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CC7DFEB" w14:textId="4D171D9F" w:rsidR="00977D1C" w:rsidRPr="001E32DC" w:rsidRDefault="00977D1C" w:rsidP="00977D1C">
            <w:pPr>
              <w:pStyle w:val="TAC"/>
              <w:rPr>
                <w:ins w:id="3300" w:author="ZTE-Ma Zhifeng" w:date="2022-08-28T17:58:00Z"/>
                <w:lang w:val="en-US"/>
              </w:rPr>
            </w:pPr>
            <w:ins w:id="3301" w:author="ZTE-Ma Zhifeng" w:date="2022-08-28T17:58:00Z">
              <w:r w:rsidRPr="001E32DC">
                <w:rPr>
                  <w:rFonts w:eastAsia="宋体"/>
                  <w:kern w:val="2"/>
                  <w:szCs w:val="22"/>
                  <w:lang w:val="en-US"/>
                </w:rPr>
                <w:t>n77</w:t>
              </w:r>
            </w:ins>
          </w:p>
        </w:tc>
        <w:tc>
          <w:tcPr>
            <w:tcW w:w="3423" w:type="dxa"/>
            <w:tcBorders>
              <w:top w:val="single" w:sz="4" w:space="0" w:color="auto"/>
              <w:left w:val="single" w:sz="4" w:space="0" w:color="auto"/>
              <w:bottom w:val="single" w:sz="4" w:space="0" w:color="auto"/>
              <w:right w:val="single" w:sz="4" w:space="0" w:color="auto"/>
            </w:tcBorders>
            <w:vAlign w:val="center"/>
            <w:tcPrChange w:id="3302" w:author="ZTE-Ma Zhifeng" w:date="2022-08-28T17:5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AE601ED" w14:textId="0AD8437E" w:rsidR="00977D1C" w:rsidRPr="001E32DC" w:rsidRDefault="00977D1C" w:rsidP="00977D1C">
            <w:pPr>
              <w:pStyle w:val="TAC"/>
              <w:rPr>
                <w:ins w:id="3303" w:author="ZTE-Ma Zhifeng" w:date="2022-08-28T17:58:00Z"/>
                <w:lang w:val="en-US" w:eastAsia="zh-CN" w:bidi="ar"/>
              </w:rPr>
            </w:pPr>
            <w:ins w:id="3304" w:author="ZTE-Ma Zhifeng" w:date="2022-08-28T17:58:00Z">
              <w:r w:rsidRPr="001E32DC">
                <w:rPr>
                  <w:rFonts w:eastAsia="宋体"/>
                  <w:lang w:val="en-US" w:eastAsia="zh-CN" w:bidi="ar"/>
                </w:rPr>
                <w:t>CA_n77(2A)_BCS</w:t>
              </w:r>
              <w:r>
                <w:rPr>
                  <w:rFonts w:eastAsia="宋体"/>
                  <w:lang w:val="en-US" w:eastAsia="zh-CN" w:bidi="ar"/>
                </w:rPr>
                <w:t>1</w:t>
              </w:r>
            </w:ins>
          </w:p>
        </w:tc>
        <w:tc>
          <w:tcPr>
            <w:tcW w:w="1638" w:type="dxa"/>
            <w:tcBorders>
              <w:top w:val="nil"/>
              <w:left w:val="single" w:sz="4" w:space="0" w:color="auto"/>
              <w:bottom w:val="single" w:sz="4" w:space="0" w:color="auto"/>
              <w:right w:val="single" w:sz="4" w:space="0" w:color="auto"/>
            </w:tcBorders>
            <w:vAlign w:val="center"/>
            <w:tcPrChange w:id="3305" w:author="ZTE-Ma Zhifeng" w:date="2022-08-28T17:58:00Z">
              <w:tcPr>
                <w:tcW w:w="1638" w:type="dxa"/>
                <w:gridSpan w:val="2"/>
                <w:tcBorders>
                  <w:top w:val="nil"/>
                  <w:left w:val="single" w:sz="4" w:space="0" w:color="auto"/>
                  <w:bottom w:val="single" w:sz="4" w:space="0" w:color="auto"/>
                  <w:right w:val="single" w:sz="4" w:space="0" w:color="auto"/>
                </w:tcBorders>
                <w:vAlign w:val="center"/>
              </w:tcPr>
            </w:tcPrChange>
          </w:tcPr>
          <w:p w14:paraId="14E4CCD9" w14:textId="77777777" w:rsidR="00977D1C" w:rsidRPr="001E32DC" w:rsidRDefault="00977D1C" w:rsidP="00977D1C">
            <w:pPr>
              <w:pStyle w:val="TAC"/>
              <w:rPr>
                <w:ins w:id="3306" w:author="ZTE-Ma Zhifeng" w:date="2022-08-28T17:58:00Z"/>
                <w:lang w:val="en-US" w:eastAsia="zh-CN"/>
              </w:rPr>
            </w:pPr>
          </w:p>
        </w:tc>
      </w:tr>
      <w:tr w:rsidR="00977D1C" w14:paraId="6B871035"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307" w:author="ZTE-Ma Zhifeng" w:date="2022-08-28T17:5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3308" w:author="ZTE-Ma Zhifeng" w:date="2022-08-28T17:58:00Z"/>
          <w:trPrChange w:id="3309" w:author="ZTE-Ma Zhifeng" w:date="2022-08-28T17:58: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3310" w:author="ZTE-Ma Zhifeng" w:date="2022-08-28T17:58:00Z">
              <w:tcPr>
                <w:tcW w:w="1848" w:type="dxa"/>
                <w:gridSpan w:val="2"/>
                <w:tcBorders>
                  <w:top w:val="nil"/>
                  <w:left w:val="single" w:sz="4" w:space="0" w:color="auto"/>
                  <w:bottom w:val="single" w:sz="4" w:space="0" w:color="auto"/>
                  <w:right w:val="single" w:sz="4" w:space="0" w:color="auto"/>
                </w:tcBorders>
                <w:vAlign w:val="center"/>
              </w:tcPr>
            </w:tcPrChange>
          </w:tcPr>
          <w:p w14:paraId="25C83CC7" w14:textId="25A1ED60" w:rsidR="00977D1C" w:rsidRPr="001E32DC" w:rsidRDefault="00977D1C" w:rsidP="00977D1C">
            <w:pPr>
              <w:pStyle w:val="TAC"/>
              <w:rPr>
                <w:ins w:id="3311" w:author="ZTE-Ma Zhifeng" w:date="2022-08-28T17:58:00Z"/>
                <w:lang w:val="en-US"/>
              </w:rPr>
            </w:pPr>
            <w:ins w:id="3312" w:author="ZTE-Ma Zhifeng" w:date="2022-08-28T17:58:00Z">
              <w:r w:rsidRPr="001E32DC">
                <w:rPr>
                  <w:rFonts w:eastAsia="宋体"/>
                  <w:kern w:val="2"/>
                  <w:szCs w:val="22"/>
                  <w:lang w:val="en-US" w:eastAsia="zh-CN"/>
                </w:rPr>
                <w:t>CA_n30A-n66</w:t>
              </w:r>
              <w:r>
                <w:rPr>
                  <w:rFonts w:eastAsia="宋体"/>
                  <w:kern w:val="2"/>
                  <w:szCs w:val="22"/>
                  <w:lang w:val="en-US" w:eastAsia="zh-CN"/>
                </w:rPr>
                <w:t>(3</w:t>
              </w:r>
              <w:r w:rsidRPr="001E32DC">
                <w:rPr>
                  <w:rFonts w:eastAsia="宋体"/>
                  <w:kern w:val="2"/>
                  <w:szCs w:val="22"/>
                  <w:lang w:val="en-US" w:eastAsia="zh-CN"/>
                </w:rPr>
                <w:t>A</w:t>
              </w:r>
              <w:r>
                <w:rPr>
                  <w:rFonts w:eastAsia="宋体"/>
                  <w:kern w:val="2"/>
                  <w:szCs w:val="22"/>
                  <w:lang w:val="en-US" w:eastAsia="zh-CN"/>
                </w:rPr>
                <w:t>)</w:t>
              </w:r>
              <w:r w:rsidRPr="001E32DC">
                <w:rPr>
                  <w:rFonts w:eastAsia="宋体"/>
                  <w:kern w:val="2"/>
                  <w:szCs w:val="22"/>
                  <w:lang w:val="en-US" w:eastAsia="zh-CN"/>
                </w:rPr>
                <w:t>-n77A</w:t>
              </w:r>
            </w:ins>
          </w:p>
        </w:tc>
        <w:tc>
          <w:tcPr>
            <w:tcW w:w="1862" w:type="dxa"/>
            <w:tcBorders>
              <w:top w:val="single" w:sz="4" w:space="0" w:color="auto"/>
              <w:left w:val="single" w:sz="4" w:space="0" w:color="auto"/>
              <w:bottom w:val="nil"/>
              <w:right w:val="single" w:sz="4" w:space="0" w:color="auto"/>
            </w:tcBorders>
            <w:vAlign w:val="center"/>
            <w:tcPrChange w:id="3313" w:author="ZTE-Ma Zhifeng" w:date="2022-08-28T17:58:00Z">
              <w:tcPr>
                <w:tcW w:w="1862" w:type="dxa"/>
                <w:gridSpan w:val="2"/>
                <w:tcBorders>
                  <w:top w:val="nil"/>
                  <w:left w:val="single" w:sz="4" w:space="0" w:color="auto"/>
                  <w:bottom w:val="single" w:sz="4" w:space="0" w:color="auto"/>
                  <w:right w:val="single" w:sz="4" w:space="0" w:color="auto"/>
                </w:tcBorders>
                <w:vAlign w:val="center"/>
              </w:tcPr>
            </w:tcPrChange>
          </w:tcPr>
          <w:p w14:paraId="0DD0736A" w14:textId="501C42FB" w:rsidR="00977D1C" w:rsidRPr="001E32DC" w:rsidRDefault="00977D1C" w:rsidP="00977D1C">
            <w:pPr>
              <w:pStyle w:val="TAC"/>
              <w:rPr>
                <w:ins w:id="3314" w:author="ZTE-Ma Zhifeng" w:date="2022-08-28T17:58:00Z"/>
                <w:lang w:val="en-US"/>
              </w:rPr>
            </w:pPr>
            <w:ins w:id="3315" w:author="ZTE-Ma Zhifeng" w:date="2022-08-28T17:58:00Z">
              <w:r w:rsidRPr="002072DF">
                <w:rPr>
                  <w:rFonts w:eastAsia="宋体"/>
                  <w:kern w:val="2"/>
                  <w:szCs w:val="22"/>
                  <w:lang w:val="en-US" w:eastAsia="zh-CN"/>
                </w:rPr>
                <w:t>CA_n30A-n66A CA_n30A-n77A CA_n66A-n77A</w:t>
              </w:r>
            </w:ins>
          </w:p>
        </w:tc>
        <w:tc>
          <w:tcPr>
            <w:tcW w:w="843" w:type="dxa"/>
            <w:tcBorders>
              <w:top w:val="single" w:sz="4" w:space="0" w:color="auto"/>
              <w:left w:val="single" w:sz="4" w:space="0" w:color="auto"/>
              <w:bottom w:val="single" w:sz="4" w:space="0" w:color="auto"/>
              <w:right w:val="single" w:sz="4" w:space="0" w:color="auto"/>
            </w:tcBorders>
            <w:vAlign w:val="center"/>
            <w:tcPrChange w:id="3316" w:author="ZTE-Ma Zhifeng" w:date="2022-08-28T17:5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0E86A2D" w14:textId="67427F7B" w:rsidR="00977D1C" w:rsidRPr="001E32DC" w:rsidRDefault="00977D1C" w:rsidP="00977D1C">
            <w:pPr>
              <w:pStyle w:val="TAC"/>
              <w:rPr>
                <w:ins w:id="3317" w:author="ZTE-Ma Zhifeng" w:date="2022-08-28T17:58:00Z"/>
                <w:lang w:val="en-US"/>
              </w:rPr>
            </w:pPr>
            <w:ins w:id="3318" w:author="ZTE-Ma Zhifeng" w:date="2022-08-28T17:58:00Z">
              <w:r w:rsidRPr="001E32DC">
                <w:rPr>
                  <w:rFonts w:eastAsia="宋体"/>
                  <w:kern w:val="2"/>
                  <w:szCs w:val="22"/>
                  <w:lang w:val="en-US"/>
                </w:rPr>
                <w:t>n30</w:t>
              </w:r>
            </w:ins>
          </w:p>
        </w:tc>
        <w:tc>
          <w:tcPr>
            <w:tcW w:w="3423" w:type="dxa"/>
            <w:tcBorders>
              <w:top w:val="single" w:sz="4" w:space="0" w:color="auto"/>
              <w:left w:val="single" w:sz="4" w:space="0" w:color="auto"/>
              <w:bottom w:val="single" w:sz="4" w:space="0" w:color="auto"/>
              <w:right w:val="single" w:sz="4" w:space="0" w:color="auto"/>
            </w:tcBorders>
            <w:vAlign w:val="center"/>
            <w:tcPrChange w:id="3319" w:author="ZTE-Ma Zhifeng" w:date="2022-08-28T17:5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F3DEA75" w14:textId="7D218BE3" w:rsidR="00977D1C" w:rsidRPr="001E32DC" w:rsidRDefault="00977D1C" w:rsidP="00977D1C">
            <w:pPr>
              <w:pStyle w:val="TAC"/>
              <w:rPr>
                <w:ins w:id="3320" w:author="ZTE-Ma Zhifeng" w:date="2022-08-28T17:58:00Z"/>
                <w:lang w:val="en-US" w:eastAsia="zh-CN" w:bidi="ar"/>
              </w:rPr>
            </w:pPr>
            <w:ins w:id="3321" w:author="ZTE-Ma Zhifeng" w:date="2022-08-28T17:58:00Z">
              <w:r w:rsidRPr="001E32DC">
                <w:rPr>
                  <w:rFonts w:eastAsia="宋体"/>
                  <w:lang w:val="en-US" w:eastAsia="zh-CN" w:bidi="ar"/>
                </w:rPr>
                <w:t>5, 10</w:t>
              </w:r>
            </w:ins>
          </w:p>
        </w:tc>
        <w:tc>
          <w:tcPr>
            <w:tcW w:w="1638" w:type="dxa"/>
            <w:tcBorders>
              <w:top w:val="single" w:sz="4" w:space="0" w:color="auto"/>
              <w:left w:val="single" w:sz="4" w:space="0" w:color="auto"/>
              <w:bottom w:val="nil"/>
              <w:right w:val="single" w:sz="4" w:space="0" w:color="auto"/>
            </w:tcBorders>
            <w:vAlign w:val="center"/>
            <w:tcPrChange w:id="3322" w:author="ZTE-Ma Zhifeng" w:date="2022-08-28T17:58:00Z">
              <w:tcPr>
                <w:tcW w:w="1638" w:type="dxa"/>
                <w:gridSpan w:val="2"/>
                <w:tcBorders>
                  <w:top w:val="nil"/>
                  <w:left w:val="single" w:sz="4" w:space="0" w:color="auto"/>
                  <w:bottom w:val="single" w:sz="4" w:space="0" w:color="auto"/>
                  <w:right w:val="single" w:sz="4" w:space="0" w:color="auto"/>
                </w:tcBorders>
                <w:vAlign w:val="center"/>
              </w:tcPr>
            </w:tcPrChange>
          </w:tcPr>
          <w:p w14:paraId="4558677D" w14:textId="0B008D7C" w:rsidR="00977D1C" w:rsidRPr="001E32DC" w:rsidRDefault="00977D1C" w:rsidP="00977D1C">
            <w:pPr>
              <w:pStyle w:val="TAC"/>
              <w:rPr>
                <w:ins w:id="3323" w:author="ZTE-Ma Zhifeng" w:date="2022-08-28T17:58:00Z"/>
                <w:lang w:val="en-US" w:eastAsia="zh-CN"/>
              </w:rPr>
            </w:pPr>
            <w:ins w:id="3324" w:author="ZTE-Ma Zhifeng" w:date="2022-08-28T17:58:00Z">
              <w:r w:rsidRPr="001E32DC">
                <w:rPr>
                  <w:rFonts w:eastAsia="宋体"/>
                  <w:kern w:val="2"/>
                  <w:szCs w:val="22"/>
                  <w:lang w:val="en-US" w:eastAsia="zh-CN"/>
                </w:rPr>
                <w:t>0</w:t>
              </w:r>
            </w:ins>
          </w:p>
        </w:tc>
      </w:tr>
      <w:tr w:rsidR="00977D1C" w14:paraId="2D9D5BF9"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325" w:author="ZTE-Ma Zhifeng" w:date="2022-08-28T17:5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3326" w:author="ZTE-Ma Zhifeng" w:date="2022-08-28T17:58:00Z"/>
          <w:trPrChange w:id="3327" w:author="ZTE-Ma Zhifeng" w:date="2022-08-28T17:58:00Z">
            <w:trPr>
              <w:gridBefore w:val="1"/>
              <w:trHeight w:val="29"/>
            </w:trPr>
          </w:trPrChange>
        </w:trPr>
        <w:tc>
          <w:tcPr>
            <w:tcW w:w="1848" w:type="dxa"/>
            <w:tcBorders>
              <w:top w:val="nil"/>
              <w:left w:val="single" w:sz="4" w:space="0" w:color="auto"/>
              <w:bottom w:val="nil"/>
              <w:right w:val="single" w:sz="4" w:space="0" w:color="auto"/>
            </w:tcBorders>
            <w:vAlign w:val="center"/>
            <w:tcPrChange w:id="3328" w:author="ZTE-Ma Zhifeng" w:date="2022-08-28T17:58:00Z">
              <w:tcPr>
                <w:tcW w:w="1848" w:type="dxa"/>
                <w:gridSpan w:val="2"/>
                <w:tcBorders>
                  <w:top w:val="nil"/>
                  <w:left w:val="single" w:sz="4" w:space="0" w:color="auto"/>
                  <w:bottom w:val="single" w:sz="4" w:space="0" w:color="auto"/>
                  <w:right w:val="single" w:sz="4" w:space="0" w:color="auto"/>
                </w:tcBorders>
                <w:vAlign w:val="center"/>
              </w:tcPr>
            </w:tcPrChange>
          </w:tcPr>
          <w:p w14:paraId="41FADBAB" w14:textId="77777777" w:rsidR="00977D1C" w:rsidRPr="001E32DC" w:rsidRDefault="00977D1C" w:rsidP="00977D1C">
            <w:pPr>
              <w:pStyle w:val="TAC"/>
              <w:rPr>
                <w:ins w:id="3329" w:author="ZTE-Ma Zhifeng" w:date="2022-08-28T17:58:00Z"/>
                <w:lang w:val="en-US"/>
              </w:rPr>
            </w:pPr>
          </w:p>
        </w:tc>
        <w:tc>
          <w:tcPr>
            <w:tcW w:w="1862" w:type="dxa"/>
            <w:tcBorders>
              <w:top w:val="nil"/>
              <w:left w:val="single" w:sz="4" w:space="0" w:color="auto"/>
              <w:bottom w:val="nil"/>
              <w:right w:val="single" w:sz="4" w:space="0" w:color="auto"/>
            </w:tcBorders>
            <w:vAlign w:val="center"/>
            <w:tcPrChange w:id="3330" w:author="ZTE-Ma Zhifeng" w:date="2022-08-28T17:58:00Z">
              <w:tcPr>
                <w:tcW w:w="1862" w:type="dxa"/>
                <w:gridSpan w:val="2"/>
                <w:tcBorders>
                  <w:top w:val="nil"/>
                  <w:left w:val="single" w:sz="4" w:space="0" w:color="auto"/>
                  <w:bottom w:val="single" w:sz="4" w:space="0" w:color="auto"/>
                  <w:right w:val="single" w:sz="4" w:space="0" w:color="auto"/>
                </w:tcBorders>
                <w:vAlign w:val="center"/>
              </w:tcPr>
            </w:tcPrChange>
          </w:tcPr>
          <w:p w14:paraId="4FC9FD45" w14:textId="77777777" w:rsidR="00977D1C" w:rsidRPr="001E32DC" w:rsidRDefault="00977D1C" w:rsidP="00977D1C">
            <w:pPr>
              <w:pStyle w:val="TAC"/>
              <w:rPr>
                <w:ins w:id="3331" w:author="ZTE-Ma Zhifeng" w:date="2022-08-28T17:58:00Z"/>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3332" w:author="ZTE-Ma Zhifeng" w:date="2022-08-28T17:5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3062B38" w14:textId="2F409801" w:rsidR="00977D1C" w:rsidRPr="001E32DC" w:rsidRDefault="00977D1C" w:rsidP="00977D1C">
            <w:pPr>
              <w:pStyle w:val="TAC"/>
              <w:rPr>
                <w:ins w:id="3333" w:author="ZTE-Ma Zhifeng" w:date="2022-08-28T17:58:00Z"/>
                <w:lang w:val="en-US"/>
              </w:rPr>
            </w:pPr>
            <w:ins w:id="3334" w:author="ZTE-Ma Zhifeng" w:date="2022-08-28T17:58:00Z">
              <w:r w:rsidRPr="001E32DC">
                <w:rPr>
                  <w:rFonts w:eastAsia="宋体"/>
                  <w:kern w:val="2"/>
                  <w:szCs w:val="22"/>
                  <w:lang w:val="en-US"/>
                </w:rPr>
                <w:t>n66</w:t>
              </w:r>
            </w:ins>
          </w:p>
        </w:tc>
        <w:tc>
          <w:tcPr>
            <w:tcW w:w="3423" w:type="dxa"/>
            <w:tcBorders>
              <w:top w:val="single" w:sz="4" w:space="0" w:color="auto"/>
              <w:left w:val="single" w:sz="4" w:space="0" w:color="auto"/>
              <w:bottom w:val="single" w:sz="4" w:space="0" w:color="auto"/>
              <w:right w:val="single" w:sz="4" w:space="0" w:color="auto"/>
            </w:tcBorders>
            <w:vAlign w:val="center"/>
            <w:tcPrChange w:id="3335" w:author="ZTE-Ma Zhifeng" w:date="2022-08-28T17:5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EB4AD14" w14:textId="5C141C8D" w:rsidR="00977D1C" w:rsidRPr="001E32DC" w:rsidRDefault="00977D1C" w:rsidP="00977D1C">
            <w:pPr>
              <w:pStyle w:val="TAC"/>
              <w:rPr>
                <w:ins w:id="3336" w:author="ZTE-Ma Zhifeng" w:date="2022-08-28T17:58:00Z"/>
                <w:lang w:val="en-US" w:eastAsia="zh-CN" w:bidi="ar"/>
              </w:rPr>
            </w:pPr>
            <w:ins w:id="3337" w:author="ZTE-Ma Zhifeng" w:date="2022-08-28T17:58:00Z">
              <w:r w:rsidRPr="001E32DC">
                <w:rPr>
                  <w:rFonts w:eastAsia="宋体"/>
                  <w:lang w:val="en-US" w:eastAsia="zh-CN" w:bidi="ar"/>
                </w:rPr>
                <w:t>CA_n66(</w:t>
              </w:r>
              <w:r>
                <w:rPr>
                  <w:rFonts w:eastAsia="宋体"/>
                  <w:lang w:val="en-US" w:eastAsia="zh-CN" w:bidi="ar"/>
                </w:rPr>
                <w:t>3</w:t>
              </w:r>
              <w:r w:rsidRPr="001E32DC">
                <w:rPr>
                  <w:rFonts w:eastAsia="宋体"/>
                  <w:lang w:val="en-US" w:eastAsia="zh-CN" w:bidi="ar"/>
                </w:rPr>
                <w:t>A)_BCS</w:t>
              </w:r>
              <w:r>
                <w:rPr>
                  <w:rFonts w:eastAsia="宋体"/>
                  <w:lang w:val="en-US" w:eastAsia="zh-CN" w:bidi="ar"/>
                </w:rPr>
                <w:t>0</w:t>
              </w:r>
            </w:ins>
          </w:p>
        </w:tc>
        <w:tc>
          <w:tcPr>
            <w:tcW w:w="1638" w:type="dxa"/>
            <w:tcBorders>
              <w:top w:val="nil"/>
              <w:left w:val="single" w:sz="4" w:space="0" w:color="auto"/>
              <w:bottom w:val="nil"/>
              <w:right w:val="single" w:sz="4" w:space="0" w:color="auto"/>
            </w:tcBorders>
            <w:vAlign w:val="center"/>
            <w:tcPrChange w:id="3338" w:author="ZTE-Ma Zhifeng" w:date="2022-08-28T17:58:00Z">
              <w:tcPr>
                <w:tcW w:w="1638" w:type="dxa"/>
                <w:gridSpan w:val="2"/>
                <w:tcBorders>
                  <w:top w:val="nil"/>
                  <w:left w:val="single" w:sz="4" w:space="0" w:color="auto"/>
                  <w:bottom w:val="single" w:sz="4" w:space="0" w:color="auto"/>
                  <w:right w:val="single" w:sz="4" w:space="0" w:color="auto"/>
                </w:tcBorders>
                <w:vAlign w:val="center"/>
              </w:tcPr>
            </w:tcPrChange>
          </w:tcPr>
          <w:p w14:paraId="2460B8C6" w14:textId="77777777" w:rsidR="00977D1C" w:rsidRPr="001E32DC" w:rsidRDefault="00977D1C" w:rsidP="00977D1C">
            <w:pPr>
              <w:pStyle w:val="TAC"/>
              <w:rPr>
                <w:ins w:id="3339" w:author="ZTE-Ma Zhifeng" w:date="2022-08-28T17:58:00Z"/>
                <w:lang w:val="en-US" w:eastAsia="zh-CN"/>
              </w:rPr>
            </w:pPr>
          </w:p>
        </w:tc>
      </w:tr>
      <w:tr w:rsidR="00977D1C" w14:paraId="1C5A903C" w14:textId="77777777" w:rsidTr="009E2430">
        <w:trPr>
          <w:trHeight w:val="29"/>
          <w:ins w:id="3340" w:author="ZTE-Ma Zhifeng" w:date="2022-08-28T17:58:00Z"/>
        </w:trPr>
        <w:tc>
          <w:tcPr>
            <w:tcW w:w="1848" w:type="dxa"/>
            <w:tcBorders>
              <w:top w:val="nil"/>
              <w:left w:val="single" w:sz="4" w:space="0" w:color="auto"/>
              <w:bottom w:val="single" w:sz="4" w:space="0" w:color="auto"/>
              <w:right w:val="single" w:sz="4" w:space="0" w:color="auto"/>
            </w:tcBorders>
            <w:vAlign w:val="center"/>
          </w:tcPr>
          <w:p w14:paraId="7DDC9CDC" w14:textId="77777777" w:rsidR="00977D1C" w:rsidRPr="001E32DC" w:rsidRDefault="00977D1C" w:rsidP="00977D1C">
            <w:pPr>
              <w:pStyle w:val="TAC"/>
              <w:rPr>
                <w:ins w:id="3341" w:author="ZTE-Ma Zhifeng" w:date="2022-08-28T17:58:00Z"/>
                <w:lang w:val="en-US"/>
              </w:rPr>
            </w:pPr>
          </w:p>
        </w:tc>
        <w:tc>
          <w:tcPr>
            <w:tcW w:w="1862" w:type="dxa"/>
            <w:tcBorders>
              <w:top w:val="nil"/>
              <w:left w:val="single" w:sz="4" w:space="0" w:color="auto"/>
              <w:bottom w:val="single" w:sz="4" w:space="0" w:color="auto"/>
              <w:right w:val="single" w:sz="4" w:space="0" w:color="auto"/>
            </w:tcBorders>
            <w:vAlign w:val="center"/>
          </w:tcPr>
          <w:p w14:paraId="137A8ED9" w14:textId="77777777" w:rsidR="00977D1C" w:rsidRPr="001E32DC" w:rsidRDefault="00977D1C" w:rsidP="00977D1C">
            <w:pPr>
              <w:pStyle w:val="TAC"/>
              <w:rPr>
                <w:ins w:id="3342" w:author="ZTE-Ma Zhifeng" w:date="2022-08-28T17:58:00Z"/>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FC6D619" w14:textId="0A98444A" w:rsidR="00977D1C" w:rsidRPr="001E32DC" w:rsidRDefault="00977D1C" w:rsidP="00977D1C">
            <w:pPr>
              <w:pStyle w:val="TAC"/>
              <w:rPr>
                <w:ins w:id="3343" w:author="ZTE-Ma Zhifeng" w:date="2022-08-28T17:58:00Z"/>
                <w:lang w:val="en-US"/>
              </w:rPr>
            </w:pPr>
            <w:ins w:id="3344" w:author="ZTE-Ma Zhifeng" w:date="2022-08-28T17:58:00Z">
              <w:r w:rsidRPr="001E32DC">
                <w:rPr>
                  <w:rFonts w:eastAsia="宋体"/>
                  <w:kern w:val="2"/>
                  <w:szCs w:val="22"/>
                  <w:lang w:val="en-US"/>
                </w:rPr>
                <w:t>n77</w:t>
              </w:r>
            </w:ins>
          </w:p>
        </w:tc>
        <w:tc>
          <w:tcPr>
            <w:tcW w:w="3423" w:type="dxa"/>
            <w:tcBorders>
              <w:top w:val="single" w:sz="4" w:space="0" w:color="auto"/>
              <w:left w:val="single" w:sz="4" w:space="0" w:color="auto"/>
              <w:bottom w:val="single" w:sz="4" w:space="0" w:color="auto"/>
              <w:right w:val="single" w:sz="4" w:space="0" w:color="auto"/>
            </w:tcBorders>
            <w:vAlign w:val="center"/>
          </w:tcPr>
          <w:p w14:paraId="6A1070EB" w14:textId="0E80700D" w:rsidR="00977D1C" w:rsidRPr="001E32DC" w:rsidRDefault="00977D1C" w:rsidP="00977D1C">
            <w:pPr>
              <w:pStyle w:val="TAC"/>
              <w:rPr>
                <w:ins w:id="3345" w:author="ZTE-Ma Zhifeng" w:date="2022-08-28T17:58:00Z"/>
                <w:lang w:val="en-US" w:eastAsia="zh-CN" w:bidi="ar"/>
              </w:rPr>
            </w:pPr>
            <w:ins w:id="3346" w:author="ZTE-Ma Zhifeng" w:date="2022-08-28T17:58:00Z">
              <w:r w:rsidRPr="001E32DC">
                <w:rPr>
                  <w:rFonts w:eastAsia="宋体"/>
                  <w:lang w:val="en-US" w:eastAsia="zh-CN" w:bidi="ar"/>
                </w:rPr>
                <w:t>10, 15, 20, 25, 30, 40, 50, 60, 70, 80, 90, 100</w:t>
              </w:r>
            </w:ins>
          </w:p>
        </w:tc>
        <w:tc>
          <w:tcPr>
            <w:tcW w:w="1638" w:type="dxa"/>
            <w:tcBorders>
              <w:top w:val="nil"/>
              <w:left w:val="single" w:sz="4" w:space="0" w:color="auto"/>
              <w:bottom w:val="single" w:sz="4" w:space="0" w:color="auto"/>
              <w:right w:val="single" w:sz="4" w:space="0" w:color="auto"/>
            </w:tcBorders>
            <w:vAlign w:val="center"/>
          </w:tcPr>
          <w:p w14:paraId="13C8E088" w14:textId="77777777" w:rsidR="00977D1C" w:rsidRPr="001E32DC" w:rsidRDefault="00977D1C" w:rsidP="00977D1C">
            <w:pPr>
              <w:pStyle w:val="TAC"/>
              <w:rPr>
                <w:ins w:id="3347" w:author="ZTE-Ma Zhifeng" w:date="2022-08-28T17:58:00Z"/>
                <w:lang w:val="en-US" w:eastAsia="zh-CN"/>
              </w:rPr>
            </w:pPr>
          </w:p>
        </w:tc>
      </w:tr>
      <w:tr w:rsidR="00977D1C" w14:paraId="46867EC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A139523" w14:textId="77777777" w:rsidR="00977D1C" w:rsidRPr="001E32DC" w:rsidRDefault="00977D1C" w:rsidP="00977D1C">
            <w:pPr>
              <w:pStyle w:val="TAC"/>
              <w:rPr>
                <w:lang w:val="en-US" w:eastAsia="zh-CN"/>
              </w:rPr>
            </w:pPr>
            <w:r w:rsidRPr="001E32DC">
              <w:rPr>
                <w:lang w:val="en-US"/>
              </w:rPr>
              <w:t>CA_n38A-n66A-n78A</w:t>
            </w:r>
          </w:p>
        </w:tc>
        <w:tc>
          <w:tcPr>
            <w:tcW w:w="1862" w:type="dxa"/>
            <w:tcBorders>
              <w:top w:val="single" w:sz="4" w:space="0" w:color="auto"/>
              <w:left w:val="single" w:sz="4" w:space="0" w:color="auto"/>
              <w:bottom w:val="nil"/>
              <w:right w:val="single" w:sz="4" w:space="0" w:color="auto"/>
            </w:tcBorders>
            <w:vAlign w:val="center"/>
          </w:tcPr>
          <w:p w14:paraId="1C4D3583" w14:textId="77777777" w:rsidR="00977D1C" w:rsidRPr="001E32DC" w:rsidRDefault="00977D1C" w:rsidP="00977D1C">
            <w:pPr>
              <w:pStyle w:val="TAC"/>
              <w:rPr>
                <w:lang w:val="en-US"/>
              </w:rPr>
            </w:pPr>
            <w:r w:rsidRPr="001E32DC">
              <w:rPr>
                <w:lang w:val="en-US"/>
              </w:rPr>
              <w:t>CA_n38A-n66A</w:t>
            </w:r>
          </w:p>
          <w:p w14:paraId="590A953D" w14:textId="77777777" w:rsidR="00977D1C" w:rsidRPr="001E32DC" w:rsidRDefault="00977D1C" w:rsidP="00977D1C">
            <w:pPr>
              <w:pStyle w:val="TAC"/>
              <w:rPr>
                <w:lang w:val="en-US"/>
              </w:rPr>
            </w:pPr>
            <w:r w:rsidRPr="001E32DC">
              <w:rPr>
                <w:lang w:val="en-US"/>
              </w:rPr>
              <w:t>CA_n38A-n78A</w:t>
            </w:r>
          </w:p>
          <w:p w14:paraId="060C3D46" w14:textId="77777777" w:rsidR="00977D1C" w:rsidRPr="001E32DC" w:rsidRDefault="00977D1C" w:rsidP="00977D1C">
            <w:pPr>
              <w:pStyle w:val="TAC"/>
              <w:rPr>
                <w:lang w:val="en-US" w:eastAsia="zh-CN"/>
              </w:rPr>
            </w:pPr>
            <w:r w:rsidRPr="001E32DC">
              <w:rPr>
                <w:lang w:val="en-US"/>
              </w:rPr>
              <w:t>CA_n66A-n78A</w:t>
            </w:r>
          </w:p>
        </w:tc>
        <w:tc>
          <w:tcPr>
            <w:tcW w:w="843" w:type="dxa"/>
            <w:tcBorders>
              <w:top w:val="single" w:sz="4" w:space="0" w:color="auto"/>
              <w:left w:val="single" w:sz="4" w:space="0" w:color="auto"/>
              <w:bottom w:val="single" w:sz="4" w:space="0" w:color="auto"/>
              <w:right w:val="single" w:sz="4" w:space="0" w:color="auto"/>
            </w:tcBorders>
            <w:vAlign w:val="center"/>
          </w:tcPr>
          <w:p w14:paraId="1E97606D" w14:textId="77777777" w:rsidR="00977D1C" w:rsidRPr="001E32DC" w:rsidRDefault="00977D1C" w:rsidP="00977D1C">
            <w:pPr>
              <w:pStyle w:val="TAC"/>
              <w:rPr>
                <w:lang w:val="en-US" w:eastAsia="zh-CN"/>
              </w:rPr>
            </w:pPr>
            <w:r w:rsidRPr="001E32DC">
              <w:rPr>
                <w:rFonts w:cs="Arial"/>
                <w:szCs w:val="18"/>
                <w:lang w:val="en-US"/>
              </w:rPr>
              <w:t>n38</w:t>
            </w:r>
          </w:p>
        </w:tc>
        <w:tc>
          <w:tcPr>
            <w:tcW w:w="3423" w:type="dxa"/>
            <w:tcBorders>
              <w:top w:val="single" w:sz="4" w:space="0" w:color="auto"/>
              <w:left w:val="single" w:sz="4" w:space="0" w:color="auto"/>
              <w:bottom w:val="single" w:sz="4" w:space="0" w:color="auto"/>
              <w:right w:val="single" w:sz="4" w:space="0" w:color="auto"/>
            </w:tcBorders>
            <w:vAlign w:val="center"/>
          </w:tcPr>
          <w:p w14:paraId="305AFFB4"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2E106885" w14:textId="77777777" w:rsidR="00977D1C" w:rsidRPr="001E32DC" w:rsidRDefault="00977D1C" w:rsidP="00977D1C">
            <w:pPr>
              <w:pStyle w:val="TAC"/>
              <w:rPr>
                <w:lang w:val="en-US" w:eastAsia="zh-CN"/>
              </w:rPr>
            </w:pPr>
            <w:r w:rsidRPr="001E32DC">
              <w:rPr>
                <w:lang w:val="en-US" w:eastAsia="zh-CN"/>
              </w:rPr>
              <w:t>0</w:t>
            </w:r>
          </w:p>
        </w:tc>
      </w:tr>
      <w:tr w:rsidR="00977D1C" w14:paraId="1E117852" w14:textId="77777777" w:rsidTr="009E2430">
        <w:trPr>
          <w:trHeight w:val="29"/>
        </w:trPr>
        <w:tc>
          <w:tcPr>
            <w:tcW w:w="1848" w:type="dxa"/>
            <w:tcBorders>
              <w:top w:val="nil"/>
              <w:left w:val="single" w:sz="4" w:space="0" w:color="auto"/>
              <w:bottom w:val="nil"/>
              <w:right w:val="single" w:sz="4" w:space="0" w:color="auto"/>
            </w:tcBorders>
            <w:vAlign w:val="center"/>
          </w:tcPr>
          <w:p w14:paraId="30BA3E35"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73F14DA5"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B3C9D58" w14:textId="77777777" w:rsidR="00977D1C" w:rsidRPr="001E32DC" w:rsidRDefault="00977D1C" w:rsidP="00977D1C">
            <w:pPr>
              <w:pStyle w:val="TAC"/>
              <w:rPr>
                <w:lang w:val="en-US" w:eastAsia="zh-CN"/>
              </w:rPr>
            </w:pPr>
            <w:r w:rsidRPr="001E32DC">
              <w:rPr>
                <w:rFonts w:cs="Arial"/>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F6CE9C0"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05027BF" w14:textId="77777777" w:rsidR="00977D1C" w:rsidRPr="001E32DC" w:rsidRDefault="00977D1C" w:rsidP="00977D1C">
            <w:pPr>
              <w:pStyle w:val="TAC"/>
              <w:rPr>
                <w:lang w:val="en-US" w:eastAsia="zh-CN"/>
              </w:rPr>
            </w:pPr>
          </w:p>
        </w:tc>
      </w:tr>
      <w:tr w:rsidR="00977D1C" w14:paraId="363EDE3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F41A288"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404FADF"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E191115" w14:textId="77777777" w:rsidR="00977D1C" w:rsidRPr="001E32DC" w:rsidRDefault="00977D1C" w:rsidP="00977D1C">
            <w:pPr>
              <w:pStyle w:val="TAC"/>
              <w:rPr>
                <w:lang w:val="en-US" w:eastAsia="zh-CN"/>
              </w:rPr>
            </w:pPr>
            <w:r w:rsidRPr="001E32DC">
              <w:rPr>
                <w:rFonts w:cs="Arial"/>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62B124D3" w14:textId="77777777" w:rsidR="00977D1C" w:rsidRPr="001E32DC" w:rsidRDefault="00977D1C" w:rsidP="00977D1C">
            <w:pPr>
              <w:pStyle w:val="TAC"/>
              <w:rPr>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40DE9675" w14:textId="77777777" w:rsidR="00977D1C" w:rsidRPr="001E32DC" w:rsidRDefault="00977D1C" w:rsidP="00977D1C">
            <w:pPr>
              <w:pStyle w:val="TAC"/>
              <w:rPr>
                <w:lang w:val="en-US" w:eastAsia="zh-CN"/>
              </w:rPr>
            </w:pPr>
          </w:p>
        </w:tc>
      </w:tr>
      <w:tr w:rsidR="00977D1C" w14:paraId="71DBCD35" w14:textId="77777777" w:rsidTr="009E2430">
        <w:trPr>
          <w:trHeight w:val="29"/>
        </w:trPr>
        <w:tc>
          <w:tcPr>
            <w:tcW w:w="1848" w:type="dxa"/>
            <w:tcBorders>
              <w:top w:val="nil"/>
              <w:left w:val="single" w:sz="4" w:space="0" w:color="auto"/>
              <w:bottom w:val="nil"/>
              <w:right w:val="single" w:sz="4" w:space="0" w:color="auto"/>
            </w:tcBorders>
            <w:vAlign w:val="center"/>
          </w:tcPr>
          <w:p w14:paraId="24E0E544" w14:textId="77777777" w:rsidR="00977D1C" w:rsidRPr="001E32DC" w:rsidRDefault="00977D1C" w:rsidP="00977D1C">
            <w:pPr>
              <w:pStyle w:val="TAC"/>
              <w:rPr>
                <w:lang w:val="en-US" w:eastAsia="zh-CN"/>
              </w:rPr>
            </w:pPr>
            <w:r w:rsidRPr="001E32DC">
              <w:rPr>
                <w:lang w:val="en-US" w:eastAsia="zh-CN"/>
              </w:rPr>
              <w:t>CA_n38A-n66A-n78(2A)</w:t>
            </w:r>
          </w:p>
        </w:tc>
        <w:tc>
          <w:tcPr>
            <w:tcW w:w="1862" w:type="dxa"/>
            <w:tcBorders>
              <w:top w:val="nil"/>
              <w:left w:val="single" w:sz="4" w:space="0" w:color="auto"/>
              <w:bottom w:val="nil"/>
              <w:right w:val="single" w:sz="4" w:space="0" w:color="auto"/>
            </w:tcBorders>
            <w:vAlign w:val="center"/>
          </w:tcPr>
          <w:p w14:paraId="62C81507" w14:textId="77777777" w:rsidR="00977D1C" w:rsidRPr="001E32DC" w:rsidRDefault="00977D1C" w:rsidP="00977D1C">
            <w:pPr>
              <w:pStyle w:val="TAC"/>
              <w:rPr>
                <w:lang w:val="en-US" w:eastAsia="zh-CN"/>
              </w:rPr>
            </w:pPr>
            <w:r w:rsidRPr="001E32DC">
              <w:rPr>
                <w:lang w:val="en-US" w:eastAsia="zh-CN"/>
              </w:rPr>
              <w:t>CA_n38A-n66A</w:t>
            </w:r>
          </w:p>
          <w:p w14:paraId="30DB97A5" w14:textId="77777777" w:rsidR="00977D1C" w:rsidRPr="001E32DC" w:rsidRDefault="00977D1C" w:rsidP="00977D1C">
            <w:pPr>
              <w:pStyle w:val="TAC"/>
              <w:rPr>
                <w:lang w:val="en-US" w:eastAsia="zh-CN"/>
              </w:rPr>
            </w:pPr>
            <w:r w:rsidRPr="001E32DC">
              <w:rPr>
                <w:lang w:val="en-US" w:eastAsia="zh-CN"/>
              </w:rPr>
              <w:t>CA_n38A-n78A</w:t>
            </w:r>
          </w:p>
          <w:p w14:paraId="73555035" w14:textId="77777777" w:rsidR="00977D1C" w:rsidRPr="001E32DC" w:rsidRDefault="00977D1C" w:rsidP="00977D1C">
            <w:pPr>
              <w:pStyle w:val="TAC"/>
              <w:rPr>
                <w:lang w:val="en-US" w:eastAsia="zh-CN"/>
              </w:rPr>
            </w:pPr>
            <w:r w:rsidRPr="001E32DC">
              <w:rPr>
                <w:lang w:val="en-US" w:eastAsia="zh-CN"/>
              </w:rPr>
              <w:t>CA_n66A-n78A</w:t>
            </w:r>
          </w:p>
        </w:tc>
        <w:tc>
          <w:tcPr>
            <w:tcW w:w="843" w:type="dxa"/>
            <w:tcBorders>
              <w:top w:val="single" w:sz="4" w:space="0" w:color="auto"/>
              <w:left w:val="single" w:sz="4" w:space="0" w:color="auto"/>
              <w:bottom w:val="single" w:sz="4" w:space="0" w:color="auto"/>
              <w:right w:val="single" w:sz="4" w:space="0" w:color="auto"/>
            </w:tcBorders>
            <w:vAlign w:val="center"/>
          </w:tcPr>
          <w:p w14:paraId="2AF2F518" w14:textId="77777777" w:rsidR="00977D1C" w:rsidRPr="001E32DC" w:rsidRDefault="00977D1C" w:rsidP="00977D1C">
            <w:pPr>
              <w:pStyle w:val="TAC"/>
              <w:rPr>
                <w:lang w:val="en-US" w:eastAsia="zh-CN"/>
              </w:rPr>
            </w:pPr>
            <w:r w:rsidRPr="001E32DC">
              <w:rPr>
                <w:rFonts w:cs="Arial"/>
                <w:szCs w:val="18"/>
                <w:lang w:val="en-US" w:eastAsia="zh-CN"/>
              </w:rPr>
              <w:t>n38</w:t>
            </w:r>
          </w:p>
        </w:tc>
        <w:tc>
          <w:tcPr>
            <w:tcW w:w="3423" w:type="dxa"/>
            <w:tcBorders>
              <w:top w:val="single" w:sz="4" w:space="0" w:color="auto"/>
              <w:left w:val="single" w:sz="4" w:space="0" w:color="auto"/>
              <w:bottom w:val="single" w:sz="4" w:space="0" w:color="auto"/>
              <w:right w:val="single" w:sz="4" w:space="0" w:color="auto"/>
            </w:tcBorders>
            <w:vAlign w:val="center"/>
          </w:tcPr>
          <w:p w14:paraId="45B16CAA"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42A29285" w14:textId="77777777" w:rsidR="00977D1C" w:rsidRPr="001E32DC" w:rsidRDefault="00977D1C" w:rsidP="00977D1C">
            <w:pPr>
              <w:pStyle w:val="TAC"/>
              <w:rPr>
                <w:lang w:val="en-US" w:eastAsia="zh-CN"/>
              </w:rPr>
            </w:pPr>
            <w:r w:rsidRPr="001E32DC">
              <w:rPr>
                <w:lang w:val="en-US" w:eastAsia="zh-CN"/>
              </w:rPr>
              <w:t>0</w:t>
            </w:r>
          </w:p>
        </w:tc>
      </w:tr>
      <w:tr w:rsidR="00977D1C" w14:paraId="387983F5" w14:textId="77777777" w:rsidTr="009E2430">
        <w:trPr>
          <w:trHeight w:val="29"/>
        </w:trPr>
        <w:tc>
          <w:tcPr>
            <w:tcW w:w="1848" w:type="dxa"/>
            <w:tcBorders>
              <w:top w:val="nil"/>
              <w:left w:val="single" w:sz="4" w:space="0" w:color="auto"/>
              <w:bottom w:val="nil"/>
              <w:right w:val="single" w:sz="4" w:space="0" w:color="auto"/>
            </w:tcBorders>
            <w:vAlign w:val="center"/>
          </w:tcPr>
          <w:p w14:paraId="185C62BE"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2B44C97F"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8F2E901" w14:textId="77777777" w:rsidR="00977D1C" w:rsidRPr="001E32DC" w:rsidRDefault="00977D1C" w:rsidP="00977D1C">
            <w:pPr>
              <w:pStyle w:val="TAC"/>
              <w:rPr>
                <w:lang w:val="en-US" w:eastAsia="zh-CN"/>
              </w:rPr>
            </w:pPr>
            <w:r w:rsidRPr="001E32DC">
              <w:rPr>
                <w:rFonts w:cs="Arial"/>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9E17300"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905A437" w14:textId="77777777" w:rsidR="00977D1C" w:rsidRPr="001E32DC" w:rsidRDefault="00977D1C" w:rsidP="00977D1C">
            <w:pPr>
              <w:pStyle w:val="TAC"/>
              <w:rPr>
                <w:lang w:val="en-US" w:eastAsia="zh-CN"/>
              </w:rPr>
            </w:pPr>
          </w:p>
        </w:tc>
      </w:tr>
      <w:tr w:rsidR="00977D1C" w14:paraId="604A1DB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8C82DC4"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29070ED"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A48FAD5" w14:textId="77777777" w:rsidR="00977D1C" w:rsidRPr="001E32DC" w:rsidRDefault="00977D1C" w:rsidP="00977D1C">
            <w:pPr>
              <w:pStyle w:val="TAC"/>
              <w:rPr>
                <w:lang w:val="en-US" w:eastAsia="zh-CN"/>
              </w:rPr>
            </w:pPr>
            <w:r w:rsidRPr="001E32DC">
              <w:rPr>
                <w:rFonts w:cs="Arial"/>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7CCB82D6" w14:textId="77777777" w:rsidR="00977D1C" w:rsidRPr="001E32DC" w:rsidRDefault="00977D1C" w:rsidP="00977D1C">
            <w:pPr>
              <w:pStyle w:val="TAC"/>
              <w:rPr>
                <w:lang w:val="en-US" w:eastAsia="zh-CN"/>
              </w:rPr>
            </w:pPr>
            <w:r w:rsidRPr="001E32DC">
              <w:rPr>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26673432" w14:textId="77777777" w:rsidR="00977D1C" w:rsidRPr="001E32DC" w:rsidRDefault="00977D1C" w:rsidP="00977D1C">
            <w:pPr>
              <w:pStyle w:val="TAC"/>
              <w:rPr>
                <w:lang w:val="en-US" w:eastAsia="zh-CN"/>
              </w:rPr>
            </w:pPr>
          </w:p>
        </w:tc>
      </w:tr>
      <w:tr w:rsidR="00977D1C" w14:paraId="5B0E025E" w14:textId="77777777" w:rsidTr="009E2430">
        <w:trPr>
          <w:trHeight w:val="29"/>
        </w:trPr>
        <w:tc>
          <w:tcPr>
            <w:tcW w:w="1848" w:type="dxa"/>
            <w:tcBorders>
              <w:top w:val="nil"/>
              <w:left w:val="single" w:sz="4" w:space="0" w:color="auto"/>
              <w:bottom w:val="nil"/>
              <w:right w:val="single" w:sz="4" w:space="0" w:color="auto"/>
            </w:tcBorders>
            <w:vAlign w:val="center"/>
          </w:tcPr>
          <w:p w14:paraId="16637849" w14:textId="77777777" w:rsidR="00977D1C" w:rsidRPr="001E32DC" w:rsidRDefault="00977D1C" w:rsidP="00977D1C">
            <w:pPr>
              <w:pStyle w:val="TAC"/>
              <w:rPr>
                <w:lang w:val="en-US" w:eastAsia="zh-CN"/>
              </w:rPr>
            </w:pPr>
            <w:r w:rsidRPr="001E32DC">
              <w:rPr>
                <w:lang w:val="en-US" w:eastAsia="zh-CN"/>
              </w:rPr>
              <w:t>CA_n38A-n66(2A)-n78A</w:t>
            </w:r>
          </w:p>
        </w:tc>
        <w:tc>
          <w:tcPr>
            <w:tcW w:w="1862" w:type="dxa"/>
            <w:tcBorders>
              <w:top w:val="nil"/>
              <w:left w:val="single" w:sz="4" w:space="0" w:color="auto"/>
              <w:bottom w:val="nil"/>
              <w:right w:val="single" w:sz="4" w:space="0" w:color="auto"/>
            </w:tcBorders>
            <w:vAlign w:val="center"/>
          </w:tcPr>
          <w:p w14:paraId="010A4AD6" w14:textId="77777777" w:rsidR="00977D1C" w:rsidRPr="001E32DC" w:rsidRDefault="00977D1C" w:rsidP="00977D1C">
            <w:pPr>
              <w:pStyle w:val="TAC"/>
              <w:rPr>
                <w:lang w:val="en-US" w:eastAsia="zh-CN"/>
              </w:rPr>
            </w:pPr>
            <w:r w:rsidRPr="001E32DC">
              <w:rPr>
                <w:lang w:val="en-US" w:eastAsia="zh-CN"/>
              </w:rPr>
              <w:t>CA_n38A-n66A</w:t>
            </w:r>
          </w:p>
          <w:p w14:paraId="02E59DB5" w14:textId="77777777" w:rsidR="00977D1C" w:rsidRPr="001E32DC" w:rsidRDefault="00977D1C" w:rsidP="00977D1C">
            <w:pPr>
              <w:pStyle w:val="TAC"/>
              <w:rPr>
                <w:lang w:val="en-US" w:eastAsia="zh-CN"/>
              </w:rPr>
            </w:pPr>
            <w:r w:rsidRPr="001E32DC">
              <w:rPr>
                <w:lang w:val="en-US" w:eastAsia="zh-CN"/>
              </w:rPr>
              <w:t>CA_n38A-n78A</w:t>
            </w:r>
          </w:p>
          <w:p w14:paraId="3DDFD171" w14:textId="77777777" w:rsidR="00977D1C" w:rsidRPr="001E32DC" w:rsidRDefault="00977D1C" w:rsidP="00977D1C">
            <w:pPr>
              <w:pStyle w:val="TAC"/>
              <w:rPr>
                <w:lang w:val="en-US" w:eastAsia="zh-CN"/>
              </w:rPr>
            </w:pPr>
            <w:r w:rsidRPr="001E32DC">
              <w:rPr>
                <w:lang w:val="en-US" w:eastAsia="zh-CN"/>
              </w:rPr>
              <w:t>CA_n66A-n78A</w:t>
            </w:r>
          </w:p>
        </w:tc>
        <w:tc>
          <w:tcPr>
            <w:tcW w:w="843" w:type="dxa"/>
            <w:tcBorders>
              <w:top w:val="single" w:sz="4" w:space="0" w:color="auto"/>
              <w:left w:val="single" w:sz="4" w:space="0" w:color="auto"/>
              <w:bottom w:val="single" w:sz="4" w:space="0" w:color="auto"/>
              <w:right w:val="single" w:sz="4" w:space="0" w:color="auto"/>
            </w:tcBorders>
            <w:vAlign w:val="center"/>
          </w:tcPr>
          <w:p w14:paraId="4E72B33A" w14:textId="77777777" w:rsidR="00977D1C" w:rsidRPr="001E32DC" w:rsidRDefault="00977D1C" w:rsidP="00977D1C">
            <w:pPr>
              <w:pStyle w:val="TAC"/>
              <w:rPr>
                <w:lang w:val="en-US" w:eastAsia="zh-CN"/>
              </w:rPr>
            </w:pPr>
            <w:r w:rsidRPr="001E32DC">
              <w:rPr>
                <w:rFonts w:cs="Arial"/>
                <w:szCs w:val="18"/>
                <w:lang w:val="en-US" w:eastAsia="zh-CN"/>
              </w:rPr>
              <w:t>n38</w:t>
            </w:r>
          </w:p>
        </w:tc>
        <w:tc>
          <w:tcPr>
            <w:tcW w:w="3423" w:type="dxa"/>
            <w:tcBorders>
              <w:top w:val="single" w:sz="4" w:space="0" w:color="auto"/>
              <w:left w:val="single" w:sz="4" w:space="0" w:color="auto"/>
              <w:bottom w:val="single" w:sz="4" w:space="0" w:color="auto"/>
              <w:right w:val="single" w:sz="4" w:space="0" w:color="auto"/>
            </w:tcBorders>
            <w:vAlign w:val="center"/>
          </w:tcPr>
          <w:p w14:paraId="21529B21"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7915F968" w14:textId="77777777" w:rsidR="00977D1C" w:rsidRPr="001E32DC" w:rsidRDefault="00977D1C" w:rsidP="00977D1C">
            <w:pPr>
              <w:pStyle w:val="TAC"/>
              <w:rPr>
                <w:lang w:val="en-US" w:eastAsia="zh-CN"/>
              </w:rPr>
            </w:pPr>
            <w:r w:rsidRPr="001E32DC">
              <w:rPr>
                <w:szCs w:val="18"/>
                <w:lang w:val="en-US" w:eastAsia="zh-CN"/>
              </w:rPr>
              <w:t>0</w:t>
            </w:r>
          </w:p>
        </w:tc>
      </w:tr>
      <w:tr w:rsidR="00977D1C" w14:paraId="33B88918" w14:textId="77777777" w:rsidTr="009E2430">
        <w:trPr>
          <w:trHeight w:val="29"/>
        </w:trPr>
        <w:tc>
          <w:tcPr>
            <w:tcW w:w="1848" w:type="dxa"/>
            <w:tcBorders>
              <w:top w:val="nil"/>
              <w:left w:val="single" w:sz="4" w:space="0" w:color="auto"/>
              <w:bottom w:val="nil"/>
              <w:right w:val="single" w:sz="4" w:space="0" w:color="auto"/>
            </w:tcBorders>
            <w:vAlign w:val="center"/>
          </w:tcPr>
          <w:p w14:paraId="437DA617"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4659A74F"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8744B33" w14:textId="77777777" w:rsidR="00977D1C" w:rsidRPr="001E32DC" w:rsidRDefault="00977D1C" w:rsidP="00977D1C">
            <w:pPr>
              <w:pStyle w:val="TAC"/>
              <w:rPr>
                <w:lang w:val="en-US" w:eastAsia="zh-CN"/>
              </w:rPr>
            </w:pPr>
            <w:r w:rsidRPr="001E32DC">
              <w:rPr>
                <w:rFonts w:cs="Arial"/>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075EB00" w14:textId="77777777" w:rsidR="00977D1C" w:rsidRPr="001E32DC" w:rsidRDefault="00977D1C" w:rsidP="00977D1C">
            <w:pPr>
              <w:pStyle w:val="TAC"/>
              <w:rPr>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66C5220F" w14:textId="77777777" w:rsidR="00977D1C" w:rsidRPr="001E32DC" w:rsidRDefault="00977D1C" w:rsidP="00977D1C">
            <w:pPr>
              <w:pStyle w:val="TAC"/>
              <w:rPr>
                <w:lang w:val="en-US" w:eastAsia="zh-CN"/>
              </w:rPr>
            </w:pPr>
          </w:p>
        </w:tc>
      </w:tr>
      <w:tr w:rsidR="00977D1C" w14:paraId="4AD1414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97029EC"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F051228"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096770D" w14:textId="77777777" w:rsidR="00977D1C" w:rsidRPr="001E32DC" w:rsidRDefault="00977D1C" w:rsidP="00977D1C">
            <w:pPr>
              <w:pStyle w:val="TAC"/>
              <w:rPr>
                <w:lang w:val="en-US" w:eastAsia="zh-CN"/>
              </w:rPr>
            </w:pPr>
            <w:r w:rsidRPr="001E32DC">
              <w:rPr>
                <w:rFonts w:cs="Arial"/>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17620491" w14:textId="77777777" w:rsidR="00977D1C" w:rsidRPr="001E32DC" w:rsidRDefault="00977D1C" w:rsidP="00977D1C">
            <w:pPr>
              <w:pStyle w:val="TAC"/>
              <w:rPr>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2655F629" w14:textId="77777777" w:rsidR="00977D1C" w:rsidRPr="001E32DC" w:rsidRDefault="00977D1C" w:rsidP="00977D1C">
            <w:pPr>
              <w:pStyle w:val="TAC"/>
              <w:rPr>
                <w:lang w:val="en-US" w:eastAsia="zh-CN"/>
              </w:rPr>
            </w:pPr>
          </w:p>
        </w:tc>
      </w:tr>
      <w:tr w:rsidR="00977D1C" w14:paraId="4E802CA7"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8C3594D" w14:textId="77777777" w:rsidR="00977D1C" w:rsidRPr="001E32DC" w:rsidRDefault="00977D1C" w:rsidP="00977D1C">
            <w:pPr>
              <w:pStyle w:val="TAC"/>
              <w:rPr>
                <w:lang w:val="en-US" w:eastAsia="zh-CN"/>
              </w:rPr>
            </w:pPr>
            <w:r w:rsidRPr="001E32DC">
              <w:rPr>
                <w:lang w:val="en-US" w:eastAsia="zh-CN"/>
              </w:rPr>
              <w:t>CA_n38A-n66(2A)-n78(2A)</w:t>
            </w:r>
          </w:p>
        </w:tc>
        <w:tc>
          <w:tcPr>
            <w:tcW w:w="1862" w:type="dxa"/>
            <w:tcBorders>
              <w:top w:val="single" w:sz="4" w:space="0" w:color="auto"/>
              <w:left w:val="single" w:sz="4" w:space="0" w:color="auto"/>
              <w:bottom w:val="nil"/>
              <w:right w:val="single" w:sz="4" w:space="0" w:color="auto"/>
            </w:tcBorders>
            <w:vAlign w:val="center"/>
          </w:tcPr>
          <w:p w14:paraId="5945C480" w14:textId="77777777" w:rsidR="00977D1C" w:rsidRPr="001E32DC" w:rsidRDefault="00977D1C" w:rsidP="00977D1C">
            <w:pPr>
              <w:pStyle w:val="TAC"/>
              <w:rPr>
                <w:lang w:val="en-US" w:eastAsia="zh-CN"/>
              </w:rPr>
            </w:pPr>
            <w:r w:rsidRPr="001E32DC">
              <w:rPr>
                <w:lang w:val="en-US" w:eastAsia="zh-CN"/>
              </w:rPr>
              <w:t>CA_n38A-n66A</w:t>
            </w:r>
          </w:p>
          <w:p w14:paraId="6490410F" w14:textId="77777777" w:rsidR="00977D1C" w:rsidRPr="001E32DC" w:rsidRDefault="00977D1C" w:rsidP="00977D1C">
            <w:pPr>
              <w:pStyle w:val="TAC"/>
              <w:rPr>
                <w:lang w:val="en-US" w:eastAsia="zh-CN"/>
              </w:rPr>
            </w:pPr>
            <w:r w:rsidRPr="001E32DC">
              <w:rPr>
                <w:lang w:val="en-US" w:eastAsia="zh-CN"/>
              </w:rPr>
              <w:t>CA_n38A-n78A</w:t>
            </w:r>
          </w:p>
          <w:p w14:paraId="0D1CBF22" w14:textId="77777777" w:rsidR="00977D1C" w:rsidRPr="001E32DC" w:rsidRDefault="00977D1C" w:rsidP="00977D1C">
            <w:pPr>
              <w:pStyle w:val="TAC"/>
              <w:rPr>
                <w:lang w:val="en-US" w:eastAsia="zh-CN"/>
              </w:rPr>
            </w:pPr>
            <w:r w:rsidRPr="001E32DC">
              <w:rPr>
                <w:lang w:val="en-US" w:eastAsia="zh-CN"/>
              </w:rPr>
              <w:t>CA_n66A-n78A</w:t>
            </w:r>
          </w:p>
        </w:tc>
        <w:tc>
          <w:tcPr>
            <w:tcW w:w="843" w:type="dxa"/>
            <w:tcBorders>
              <w:top w:val="single" w:sz="4" w:space="0" w:color="auto"/>
              <w:left w:val="single" w:sz="4" w:space="0" w:color="auto"/>
              <w:bottom w:val="single" w:sz="4" w:space="0" w:color="auto"/>
              <w:right w:val="single" w:sz="4" w:space="0" w:color="auto"/>
            </w:tcBorders>
            <w:vAlign w:val="center"/>
          </w:tcPr>
          <w:p w14:paraId="22DD374C" w14:textId="77777777" w:rsidR="00977D1C" w:rsidRPr="001E32DC" w:rsidRDefault="00977D1C" w:rsidP="00977D1C">
            <w:pPr>
              <w:pStyle w:val="TAC"/>
              <w:rPr>
                <w:lang w:val="en-US" w:eastAsia="zh-CN"/>
              </w:rPr>
            </w:pPr>
            <w:r w:rsidRPr="001E32DC">
              <w:rPr>
                <w:rFonts w:cs="Arial"/>
                <w:szCs w:val="18"/>
                <w:lang w:val="en-US" w:eastAsia="zh-CN"/>
              </w:rPr>
              <w:t>n38</w:t>
            </w:r>
          </w:p>
        </w:tc>
        <w:tc>
          <w:tcPr>
            <w:tcW w:w="3423" w:type="dxa"/>
            <w:tcBorders>
              <w:top w:val="single" w:sz="4" w:space="0" w:color="auto"/>
              <w:left w:val="single" w:sz="4" w:space="0" w:color="auto"/>
              <w:bottom w:val="single" w:sz="4" w:space="0" w:color="auto"/>
              <w:right w:val="single" w:sz="4" w:space="0" w:color="auto"/>
            </w:tcBorders>
            <w:vAlign w:val="center"/>
          </w:tcPr>
          <w:p w14:paraId="1B9F1E14"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425192F9" w14:textId="77777777" w:rsidR="00977D1C" w:rsidRPr="001E32DC" w:rsidRDefault="00977D1C" w:rsidP="00977D1C">
            <w:pPr>
              <w:pStyle w:val="TAC"/>
              <w:rPr>
                <w:lang w:val="en-US" w:eastAsia="zh-CN"/>
              </w:rPr>
            </w:pPr>
            <w:r w:rsidRPr="001E32DC">
              <w:rPr>
                <w:lang w:val="en-US" w:eastAsia="zh-CN"/>
              </w:rPr>
              <w:t>0</w:t>
            </w:r>
          </w:p>
        </w:tc>
      </w:tr>
      <w:tr w:rsidR="00977D1C" w14:paraId="320D53EA" w14:textId="77777777" w:rsidTr="009E2430">
        <w:trPr>
          <w:trHeight w:val="29"/>
        </w:trPr>
        <w:tc>
          <w:tcPr>
            <w:tcW w:w="1848" w:type="dxa"/>
            <w:tcBorders>
              <w:top w:val="nil"/>
              <w:left w:val="single" w:sz="4" w:space="0" w:color="auto"/>
              <w:bottom w:val="nil"/>
              <w:right w:val="single" w:sz="4" w:space="0" w:color="auto"/>
            </w:tcBorders>
            <w:vAlign w:val="center"/>
          </w:tcPr>
          <w:p w14:paraId="263DE679"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2FBF87B3"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1C5AC67" w14:textId="77777777" w:rsidR="00977D1C" w:rsidRPr="001E32DC" w:rsidRDefault="00977D1C" w:rsidP="00977D1C">
            <w:pPr>
              <w:pStyle w:val="TAC"/>
              <w:rPr>
                <w:lang w:val="en-US" w:eastAsia="zh-CN"/>
              </w:rPr>
            </w:pPr>
            <w:r w:rsidRPr="001E32DC">
              <w:rPr>
                <w:rFonts w:cs="Arial"/>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773C51B" w14:textId="77777777" w:rsidR="00977D1C" w:rsidRPr="001E32DC" w:rsidRDefault="00977D1C" w:rsidP="00977D1C">
            <w:pPr>
              <w:pStyle w:val="TAC"/>
              <w:rPr>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2F5D86E9" w14:textId="77777777" w:rsidR="00977D1C" w:rsidRPr="001E32DC" w:rsidRDefault="00977D1C" w:rsidP="00977D1C">
            <w:pPr>
              <w:pStyle w:val="TAC"/>
              <w:rPr>
                <w:lang w:val="en-US" w:eastAsia="zh-CN"/>
              </w:rPr>
            </w:pPr>
          </w:p>
        </w:tc>
      </w:tr>
      <w:tr w:rsidR="00977D1C" w14:paraId="1D81B757" w14:textId="77777777" w:rsidTr="009E2430">
        <w:trPr>
          <w:trHeight w:val="557"/>
        </w:trPr>
        <w:tc>
          <w:tcPr>
            <w:tcW w:w="1848" w:type="dxa"/>
            <w:tcBorders>
              <w:top w:val="nil"/>
              <w:left w:val="single" w:sz="4" w:space="0" w:color="auto"/>
              <w:bottom w:val="single" w:sz="4" w:space="0" w:color="auto"/>
              <w:right w:val="single" w:sz="4" w:space="0" w:color="auto"/>
            </w:tcBorders>
            <w:vAlign w:val="center"/>
          </w:tcPr>
          <w:p w14:paraId="4459057C"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63438D8"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C75854B" w14:textId="77777777" w:rsidR="00977D1C" w:rsidRPr="001E32DC" w:rsidRDefault="00977D1C" w:rsidP="00977D1C">
            <w:pPr>
              <w:pStyle w:val="TAC"/>
              <w:rPr>
                <w:lang w:val="en-US" w:eastAsia="zh-CN"/>
              </w:rPr>
            </w:pPr>
            <w:r w:rsidRPr="001E32DC">
              <w:rPr>
                <w:rFonts w:cs="Arial"/>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3876B63" w14:textId="77777777" w:rsidR="00977D1C" w:rsidRPr="001E32DC" w:rsidRDefault="00977D1C" w:rsidP="00977D1C">
            <w:pPr>
              <w:pStyle w:val="TAC"/>
              <w:rPr>
                <w:lang w:val="en-US" w:eastAsia="zh-CN"/>
              </w:rPr>
            </w:pPr>
            <w:r w:rsidRPr="001E32DC">
              <w:rPr>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7D2F5FF8" w14:textId="77777777" w:rsidR="00977D1C" w:rsidRPr="001E32DC" w:rsidRDefault="00977D1C" w:rsidP="00977D1C">
            <w:pPr>
              <w:pStyle w:val="TAC"/>
              <w:rPr>
                <w:lang w:val="en-US" w:eastAsia="zh-CN"/>
              </w:rPr>
            </w:pPr>
          </w:p>
        </w:tc>
      </w:tr>
      <w:tr w:rsidR="00977D1C" w14:paraId="65ECD70D"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4633D08" w14:textId="77777777" w:rsidR="00977D1C" w:rsidRPr="001E32DC" w:rsidRDefault="00977D1C" w:rsidP="00977D1C">
            <w:pPr>
              <w:pStyle w:val="TAC"/>
              <w:rPr>
                <w:lang w:val="en-US" w:eastAsia="zh-CN"/>
              </w:rPr>
            </w:pPr>
            <w:r w:rsidRPr="001E32DC">
              <w:rPr>
                <w:lang w:val="en-US" w:eastAsia="zh-CN" w:bidi="ar"/>
              </w:rPr>
              <w:t>CA_n39A-n40A-n41A</w:t>
            </w:r>
          </w:p>
        </w:tc>
        <w:tc>
          <w:tcPr>
            <w:tcW w:w="1862" w:type="dxa"/>
            <w:tcBorders>
              <w:top w:val="single" w:sz="4" w:space="0" w:color="auto"/>
              <w:left w:val="single" w:sz="4" w:space="0" w:color="auto"/>
              <w:bottom w:val="nil"/>
              <w:right w:val="single" w:sz="4" w:space="0" w:color="auto"/>
            </w:tcBorders>
            <w:vAlign w:val="center"/>
          </w:tcPr>
          <w:p w14:paraId="3E2906C4" w14:textId="77777777" w:rsidR="00977D1C" w:rsidRPr="001E32DC" w:rsidRDefault="00977D1C" w:rsidP="00977D1C">
            <w:pPr>
              <w:pStyle w:val="TAC"/>
              <w:rPr>
                <w:lang w:val="en-US" w:eastAsia="zh-CN" w:bidi="ar"/>
              </w:rPr>
            </w:pPr>
            <w:r w:rsidRPr="001E32DC">
              <w:rPr>
                <w:lang w:val="en-US" w:eastAsia="zh-CN" w:bidi="ar"/>
              </w:rPr>
              <w:t>CA_n39A-n40A</w:t>
            </w:r>
          </w:p>
          <w:p w14:paraId="46F56325" w14:textId="77777777" w:rsidR="00977D1C" w:rsidRPr="001E32DC" w:rsidRDefault="00977D1C" w:rsidP="00977D1C">
            <w:pPr>
              <w:pStyle w:val="TAC"/>
              <w:rPr>
                <w:lang w:val="en-US" w:eastAsia="zh-CN" w:bidi="ar"/>
              </w:rPr>
            </w:pPr>
            <w:r w:rsidRPr="001E32DC">
              <w:rPr>
                <w:lang w:val="en-US" w:eastAsia="zh-CN" w:bidi="ar"/>
              </w:rPr>
              <w:t>CA_n39A-n41A</w:t>
            </w:r>
          </w:p>
          <w:p w14:paraId="4EE96964" w14:textId="77777777" w:rsidR="00977D1C" w:rsidRPr="001E32DC" w:rsidRDefault="00977D1C" w:rsidP="00977D1C">
            <w:pPr>
              <w:pStyle w:val="TAC"/>
              <w:rPr>
                <w:lang w:val="en-US" w:eastAsia="zh-CN"/>
              </w:rPr>
            </w:pPr>
            <w:r w:rsidRPr="001E32DC">
              <w:rPr>
                <w:lang w:val="en-US" w:eastAsia="zh-CN" w:bidi="ar"/>
              </w:rPr>
              <w:t>CA_n40A-n41A</w:t>
            </w:r>
          </w:p>
        </w:tc>
        <w:tc>
          <w:tcPr>
            <w:tcW w:w="843" w:type="dxa"/>
            <w:tcBorders>
              <w:top w:val="single" w:sz="4" w:space="0" w:color="auto"/>
              <w:left w:val="single" w:sz="4" w:space="0" w:color="auto"/>
              <w:bottom w:val="single" w:sz="4" w:space="0" w:color="auto"/>
              <w:right w:val="single" w:sz="4" w:space="0" w:color="auto"/>
            </w:tcBorders>
            <w:vAlign w:val="center"/>
          </w:tcPr>
          <w:p w14:paraId="6B7D1132" w14:textId="77777777" w:rsidR="00977D1C" w:rsidRPr="001E32DC" w:rsidRDefault="00977D1C" w:rsidP="00977D1C">
            <w:pPr>
              <w:pStyle w:val="TAC"/>
              <w:rPr>
                <w:lang w:val="en-US" w:eastAsia="zh-CN"/>
              </w:rPr>
            </w:pPr>
            <w:r w:rsidRPr="001E32DC">
              <w:rPr>
                <w:lang w:val="en-US" w:eastAsia="zh-CN" w:bidi="ar"/>
              </w:rPr>
              <w:t>n39</w:t>
            </w:r>
          </w:p>
        </w:tc>
        <w:tc>
          <w:tcPr>
            <w:tcW w:w="3423" w:type="dxa"/>
            <w:tcBorders>
              <w:top w:val="single" w:sz="4" w:space="0" w:color="auto"/>
              <w:left w:val="single" w:sz="4" w:space="0" w:color="auto"/>
              <w:bottom w:val="single" w:sz="4" w:space="0" w:color="auto"/>
              <w:right w:val="single" w:sz="4" w:space="0" w:color="auto"/>
            </w:tcBorders>
            <w:vAlign w:val="center"/>
          </w:tcPr>
          <w:p w14:paraId="38098C46" w14:textId="77777777" w:rsidR="00977D1C" w:rsidRPr="001E32DC" w:rsidRDefault="00977D1C" w:rsidP="00977D1C">
            <w:pPr>
              <w:pStyle w:val="TAC"/>
              <w:rPr>
                <w:rFonts w:ascii="Calibri" w:hAnsi="Calibri"/>
                <w:sz w:val="21"/>
                <w:lang w:val="en-US" w:eastAsia="zh-CN" w:bidi="ar"/>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61571C7D" w14:textId="77777777" w:rsidR="00977D1C" w:rsidRPr="001E32DC" w:rsidRDefault="00977D1C" w:rsidP="00977D1C">
            <w:pPr>
              <w:pStyle w:val="TAC"/>
              <w:rPr>
                <w:lang w:val="en-US" w:eastAsia="zh-CN"/>
              </w:rPr>
            </w:pPr>
            <w:r w:rsidRPr="001E32DC">
              <w:rPr>
                <w:szCs w:val="18"/>
                <w:lang w:val="en-US" w:eastAsia="zh-CN"/>
              </w:rPr>
              <w:t>0</w:t>
            </w:r>
          </w:p>
        </w:tc>
      </w:tr>
      <w:tr w:rsidR="00977D1C" w14:paraId="3A12BE55" w14:textId="77777777" w:rsidTr="009E2430">
        <w:trPr>
          <w:trHeight w:val="29"/>
        </w:trPr>
        <w:tc>
          <w:tcPr>
            <w:tcW w:w="1848" w:type="dxa"/>
            <w:tcBorders>
              <w:top w:val="nil"/>
              <w:left w:val="single" w:sz="4" w:space="0" w:color="auto"/>
              <w:bottom w:val="nil"/>
              <w:right w:val="single" w:sz="4" w:space="0" w:color="auto"/>
            </w:tcBorders>
            <w:vAlign w:val="center"/>
          </w:tcPr>
          <w:p w14:paraId="4A03004A"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702EE64E"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2462CDB" w14:textId="77777777" w:rsidR="00977D1C" w:rsidRPr="001E32DC" w:rsidRDefault="00977D1C" w:rsidP="00977D1C">
            <w:pPr>
              <w:pStyle w:val="TAC"/>
              <w:rPr>
                <w:lang w:val="en-US" w:eastAsia="zh-CN"/>
              </w:rPr>
            </w:pPr>
            <w:r w:rsidRPr="001E32DC">
              <w:rPr>
                <w:lang w:val="en-US" w:eastAsia="zh-CN" w:bidi="ar"/>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6933A466" w14:textId="77777777" w:rsidR="00977D1C" w:rsidRPr="001E32DC" w:rsidRDefault="00977D1C" w:rsidP="00977D1C">
            <w:pPr>
              <w:pStyle w:val="TAC"/>
              <w:rPr>
                <w:rFonts w:ascii="Calibri" w:hAnsi="Calibri"/>
                <w:sz w:val="21"/>
                <w:lang w:val="en-US" w:eastAsia="zh-CN" w:bidi="ar"/>
              </w:rPr>
            </w:pPr>
            <w:r w:rsidRPr="001E32DC">
              <w:rPr>
                <w:lang w:val="en-US" w:eastAsia="zh-CN" w:bidi="ar"/>
              </w:rPr>
              <w:t>5, 10, 15, 20, 25, 30, 40, 50, 60, 80</w:t>
            </w:r>
          </w:p>
        </w:tc>
        <w:tc>
          <w:tcPr>
            <w:tcW w:w="1638" w:type="dxa"/>
            <w:tcBorders>
              <w:top w:val="nil"/>
              <w:left w:val="single" w:sz="4" w:space="0" w:color="auto"/>
              <w:bottom w:val="nil"/>
              <w:right w:val="single" w:sz="4" w:space="0" w:color="auto"/>
            </w:tcBorders>
            <w:vAlign w:val="center"/>
          </w:tcPr>
          <w:p w14:paraId="7D36CAE5" w14:textId="77777777" w:rsidR="00977D1C" w:rsidRPr="001E32DC" w:rsidRDefault="00977D1C" w:rsidP="00977D1C">
            <w:pPr>
              <w:pStyle w:val="TAC"/>
              <w:rPr>
                <w:lang w:val="en-US" w:eastAsia="zh-CN"/>
              </w:rPr>
            </w:pPr>
          </w:p>
        </w:tc>
      </w:tr>
      <w:tr w:rsidR="00977D1C" w14:paraId="2166C068"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C1CA88E"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27B3C14"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CBCCC10" w14:textId="77777777" w:rsidR="00977D1C" w:rsidRPr="001E32DC" w:rsidRDefault="00977D1C" w:rsidP="00977D1C">
            <w:pPr>
              <w:pStyle w:val="TAC"/>
              <w:rPr>
                <w:lang w:val="en-US" w:eastAsia="zh-CN"/>
              </w:rPr>
            </w:pPr>
            <w:r w:rsidRPr="001E32DC">
              <w:rPr>
                <w:lang w:val="en-US" w:eastAsia="zh-CN" w:bidi="ar"/>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71ED8B4E" w14:textId="77777777" w:rsidR="00977D1C" w:rsidRPr="001E32DC" w:rsidRDefault="00977D1C" w:rsidP="00977D1C">
            <w:pPr>
              <w:pStyle w:val="TAC"/>
              <w:rPr>
                <w:rFonts w:ascii="Calibri" w:hAnsi="Calibri"/>
                <w:sz w:val="21"/>
                <w:lang w:val="en-US" w:eastAsia="zh-CN" w:bidi="ar"/>
              </w:rPr>
            </w:pPr>
            <w:r w:rsidRPr="001E32DC">
              <w:rPr>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4106152A" w14:textId="77777777" w:rsidR="00977D1C" w:rsidRPr="001E32DC" w:rsidRDefault="00977D1C" w:rsidP="00977D1C">
            <w:pPr>
              <w:pStyle w:val="TAC"/>
              <w:rPr>
                <w:lang w:val="en-US" w:eastAsia="zh-CN"/>
              </w:rPr>
            </w:pPr>
          </w:p>
        </w:tc>
      </w:tr>
      <w:tr w:rsidR="00977D1C" w14:paraId="1FF653CA"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DF00894" w14:textId="77777777" w:rsidR="00977D1C" w:rsidRPr="001E32DC" w:rsidRDefault="00977D1C" w:rsidP="00977D1C">
            <w:pPr>
              <w:pStyle w:val="TAC"/>
              <w:rPr>
                <w:lang w:val="en-US" w:eastAsia="zh-CN"/>
              </w:rPr>
            </w:pPr>
            <w:r w:rsidRPr="001E32DC">
              <w:rPr>
                <w:lang w:val="en-US" w:eastAsia="zh-CN" w:bidi="ar"/>
              </w:rPr>
              <w:lastRenderedPageBreak/>
              <w:t>CA_n39A-n40A-n79A</w:t>
            </w:r>
          </w:p>
        </w:tc>
        <w:tc>
          <w:tcPr>
            <w:tcW w:w="1862" w:type="dxa"/>
            <w:tcBorders>
              <w:top w:val="single" w:sz="4" w:space="0" w:color="auto"/>
              <w:left w:val="single" w:sz="4" w:space="0" w:color="auto"/>
              <w:bottom w:val="nil"/>
              <w:right w:val="single" w:sz="4" w:space="0" w:color="auto"/>
            </w:tcBorders>
            <w:vAlign w:val="center"/>
          </w:tcPr>
          <w:p w14:paraId="7C861BCF" w14:textId="77777777" w:rsidR="00977D1C" w:rsidRPr="001E32DC" w:rsidRDefault="00977D1C" w:rsidP="00977D1C">
            <w:pPr>
              <w:pStyle w:val="TAC"/>
              <w:rPr>
                <w:lang w:val="en-US" w:eastAsia="zh-CN" w:bidi="ar"/>
              </w:rPr>
            </w:pPr>
            <w:r w:rsidRPr="001E32DC">
              <w:rPr>
                <w:lang w:val="en-US" w:eastAsia="zh-CN" w:bidi="ar"/>
              </w:rPr>
              <w:t>CA_n39A-n40A</w:t>
            </w:r>
          </w:p>
          <w:p w14:paraId="3FE5D2C1" w14:textId="77777777" w:rsidR="00977D1C" w:rsidRPr="001E32DC" w:rsidRDefault="00977D1C" w:rsidP="00977D1C">
            <w:pPr>
              <w:pStyle w:val="TAC"/>
              <w:rPr>
                <w:lang w:val="en-US" w:eastAsia="zh-CN" w:bidi="ar"/>
              </w:rPr>
            </w:pPr>
            <w:r w:rsidRPr="001E32DC">
              <w:rPr>
                <w:lang w:val="en-US" w:eastAsia="zh-CN" w:bidi="ar"/>
              </w:rPr>
              <w:t>CA_n40A-n79A</w:t>
            </w:r>
          </w:p>
          <w:p w14:paraId="6ED30802" w14:textId="77777777" w:rsidR="00977D1C" w:rsidRPr="001E32DC" w:rsidRDefault="00977D1C" w:rsidP="00977D1C">
            <w:pPr>
              <w:pStyle w:val="TAC"/>
              <w:rPr>
                <w:lang w:val="en-US" w:eastAsia="zh-CN"/>
              </w:rPr>
            </w:pPr>
            <w:r w:rsidRPr="001E32DC">
              <w:rPr>
                <w:lang w:val="en-US" w:eastAsia="zh-CN" w:bidi="ar"/>
              </w:rPr>
              <w:t>CA_n39A-n79A</w:t>
            </w:r>
          </w:p>
        </w:tc>
        <w:tc>
          <w:tcPr>
            <w:tcW w:w="843" w:type="dxa"/>
            <w:tcBorders>
              <w:top w:val="single" w:sz="4" w:space="0" w:color="auto"/>
              <w:left w:val="single" w:sz="4" w:space="0" w:color="auto"/>
              <w:bottom w:val="single" w:sz="4" w:space="0" w:color="auto"/>
              <w:right w:val="single" w:sz="4" w:space="0" w:color="auto"/>
            </w:tcBorders>
            <w:vAlign w:val="center"/>
          </w:tcPr>
          <w:p w14:paraId="30E72306" w14:textId="77777777" w:rsidR="00977D1C" w:rsidRPr="001E32DC" w:rsidRDefault="00977D1C" w:rsidP="00977D1C">
            <w:pPr>
              <w:pStyle w:val="TAC"/>
              <w:rPr>
                <w:lang w:val="en-US" w:eastAsia="zh-CN"/>
              </w:rPr>
            </w:pPr>
            <w:r w:rsidRPr="001E32DC">
              <w:rPr>
                <w:lang w:val="en-US" w:eastAsia="zh-CN" w:bidi="ar"/>
              </w:rPr>
              <w:t>n39</w:t>
            </w:r>
          </w:p>
        </w:tc>
        <w:tc>
          <w:tcPr>
            <w:tcW w:w="3423" w:type="dxa"/>
            <w:tcBorders>
              <w:top w:val="single" w:sz="4" w:space="0" w:color="auto"/>
              <w:left w:val="single" w:sz="4" w:space="0" w:color="auto"/>
              <w:bottom w:val="single" w:sz="4" w:space="0" w:color="auto"/>
              <w:right w:val="single" w:sz="4" w:space="0" w:color="auto"/>
            </w:tcBorders>
            <w:vAlign w:val="center"/>
          </w:tcPr>
          <w:p w14:paraId="2E375F0B" w14:textId="77777777" w:rsidR="00977D1C" w:rsidRPr="001E32DC" w:rsidRDefault="00977D1C" w:rsidP="00977D1C">
            <w:pPr>
              <w:pStyle w:val="TAC"/>
              <w:rPr>
                <w:rFonts w:ascii="Calibri" w:hAnsi="Calibri"/>
                <w:sz w:val="21"/>
                <w:lang w:val="en-US" w:eastAsia="zh-CN" w:bidi="ar"/>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1D45F5E0" w14:textId="77777777" w:rsidR="00977D1C" w:rsidRPr="001E32DC" w:rsidRDefault="00977D1C" w:rsidP="00977D1C">
            <w:pPr>
              <w:pStyle w:val="TAC"/>
              <w:rPr>
                <w:lang w:val="en-US" w:eastAsia="zh-CN"/>
              </w:rPr>
            </w:pPr>
            <w:r w:rsidRPr="001E32DC">
              <w:rPr>
                <w:szCs w:val="18"/>
                <w:lang w:val="en-US" w:eastAsia="zh-CN"/>
              </w:rPr>
              <w:t>0</w:t>
            </w:r>
          </w:p>
        </w:tc>
      </w:tr>
      <w:tr w:rsidR="00977D1C" w14:paraId="52F69743" w14:textId="77777777" w:rsidTr="009E2430">
        <w:trPr>
          <w:trHeight w:val="29"/>
        </w:trPr>
        <w:tc>
          <w:tcPr>
            <w:tcW w:w="1848" w:type="dxa"/>
            <w:tcBorders>
              <w:top w:val="nil"/>
              <w:left w:val="single" w:sz="4" w:space="0" w:color="auto"/>
              <w:bottom w:val="nil"/>
              <w:right w:val="single" w:sz="4" w:space="0" w:color="auto"/>
            </w:tcBorders>
            <w:vAlign w:val="center"/>
          </w:tcPr>
          <w:p w14:paraId="47F935D0"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3E9246B4"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CAF2E93" w14:textId="77777777" w:rsidR="00977D1C" w:rsidRPr="001E32DC" w:rsidRDefault="00977D1C" w:rsidP="00977D1C">
            <w:pPr>
              <w:pStyle w:val="TAC"/>
              <w:rPr>
                <w:lang w:val="en-US" w:eastAsia="zh-CN"/>
              </w:rPr>
            </w:pPr>
            <w:r w:rsidRPr="001E32DC">
              <w:rPr>
                <w:lang w:val="en-US" w:eastAsia="zh-CN" w:bidi="ar"/>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379A864F" w14:textId="77777777" w:rsidR="00977D1C" w:rsidRPr="001E32DC" w:rsidRDefault="00977D1C" w:rsidP="00977D1C">
            <w:pPr>
              <w:pStyle w:val="TAC"/>
              <w:rPr>
                <w:rFonts w:ascii="Calibri" w:hAnsi="Calibri"/>
                <w:sz w:val="21"/>
                <w:lang w:val="en-US" w:eastAsia="zh-CN" w:bidi="ar"/>
              </w:rPr>
            </w:pPr>
            <w:r w:rsidRPr="001E32DC">
              <w:rPr>
                <w:lang w:val="en-US" w:eastAsia="zh-CN" w:bidi="ar"/>
              </w:rPr>
              <w:t>5, 10, 15, 20, 25, 30, 40, 50, 60, 80</w:t>
            </w:r>
          </w:p>
        </w:tc>
        <w:tc>
          <w:tcPr>
            <w:tcW w:w="1638" w:type="dxa"/>
            <w:tcBorders>
              <w:top w:val="nil"/>
              <w:left w:val="single" w:sz="4" w:space="0" w:color="auto"/>
              <w:bottom w:val="nil"/>
              <w:right w:val="single" w:sz="4" w:space="0" w:color="auto"/>
            </w:tcBorders>
            <w:vAlign w:val="center"/>
          </w:tcPr>
          <w:p w14:paraId="3E1F546C" w14:textId="77777777" w:rsidR="00977D1C" w:rsidRPr="001E32DC" w:rsidRDefault="00977D1C" w:rsidP="00977D1C">
            <w:pPr>
              <w:pStyle w:val="TAC"/>
              <w:rPr>
                <w:lang w:val="en-US" w:eastAsia="zh-CN"/>
              </w:rPr>
            </w:pPr>
          </w:p>
        </w:tc>
      </w:tr>
      <w:tr w:rsidR="00977D1C" w14:paraId="6A6E33F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915D1FC"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52598EC"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E68708B" w14:textId="77777777" w:rsidR="00977D1C" w:rsidRPr="001E32DC" w:rsidRDefault="00977D1C" w:rsidP="00977D1C">
            <w:pPr>
              <w:pStyle w:val="TAC"/>
              <w:rPr>
                <w:lang w:val="en-US" w:eastAsia="zh-CN"/>
              </w:rPr>
            </w:pPr>
            <w:r w:rsidRPr="001E32DC">
              <w:rPr>
                <w:color w:val="000000"/>
                <w:lang w:val="en-US" w:eastAsia="zh-CN" w:bidi="ar"/>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07B28A66" w14:textId="77777777" w:rsidR="00977D1C" w:rsidRPr="001E32DC" w:rsidRDefault="00977D1C" w:rsidP="00977D1C">
            <w:pPr>
              <w:pStyle w:val="TAC"/>
              <w:rPr>
                <w:rFonts w:ascii="Calibri" w:hAnsi="Calibri"/>
                <w:sz w:val="21"/>
                <w:lang w:val="en-US" w:eastAsia="zh-CN" w:bidi="ar"/>
              </w:rPr>
            </w:pPr>
            <w:r w:rsidRPr="001E32DC">
              <w:rPr>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67740EF1" w14:textId="77777777" w:rsidR="00977D1C" w:rsidRPr="001E32DC" w:rsidRDefault="00977D1C" w:rsidP="00977D1C">
            <w:pPr>
              <w:pStyle w:val="TAC"/>
              <w:rPr>
                <w:lang w:val="en-US" w:eastAsia="zh-CN"/>
              </w:rPr>
            </w:pPr>
          </w:p>
        </w:tc>
      </w:tr>
      <w:tr w:rsidR="00977D1C" w14:paraId="296C907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0CCE466" w14:textId="77777777" w:rsidR="00977D1C" w:rsidRPr="001E32DC" w:rsidRDefault="00977D1C" w:rsidP="00977D1C">
            <w:pPr>
              <w:pStyle w:val="TAC"/>
              <w:rPr>
                <w:lang w:val="en-US" w:eastAsia="zh-CN"/>
              </w:rPr>
            </w:pPr>
            <w:r w:rsidRPr="001E32DC">
              <w:rPr>
                <w:lang w:val="en-US" w:eastAsia="zh-CN"/>
              </w:rPr>
              <w:t>CA_n39A-n41A-n79A</w:t>
            </w:r>
          </w:p>
        </w:tc>
        <w:tc>
          <w:tcPr>
            <w:tcW w:w="1862" w:type="dxa"/>
            <w:tcBorders>
              <w:top w:val="single" w:sz="4" w:space="0" w:color="auto"/>
              <w:left w:val="single" w:sz="4" w:space="0" w:color="auto"/>
              <w:bottom w:val="nil"/>
              <w:right w:val="single" w:sz="4" w:space="0" w:color="auto"/>
            </w:tcBorders>
            <w:vAlign w:val="center"/>
          </w:tcPr>
          <w:p w14:paraId="6F62EA14" w14:textId="77777777" w:rsidR="00977D1C" w:rsidRPr="001E32DC" w:rsidRDefault="00977D1C" w:rsidP="00977D1C">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40BAF6FA" w14:textId="77777777" w:rsidR="00977D1C" w:rsidRPr="001E32DC" w:rsidRDefault="00977D1C" w:rsidP="00977D1C">
            <w:pPr>
              <w:pStyle w:val="TAC"/>
              <w:rPr>
                <w:lang w:val="en-US" w:eastAsia="zh-CN"/>
              </w:rPr>
            </w:pPr>
            <w:r w:rsidRPr="001E32DC">
              <w:rPr>
                <w:lang w:val="en-US" w:eastAsia="zh-CN"/>
              </w:rPr>
              <w:t>n39</w:t>
            </w:r>
          </w:p>
        </w:tc>
        <w:tc>
          <w:tcPr>
            <w:tcW w:w="3423" w:type="dxa"/>
            <w:tcBorders>
              <w:top w:val="single" w:sz="4" w:space="0" w:color="auto"/>
              <w:left w:val="single" w:sz="4" w:space="0" w:color="auto"/>
              <w:bottom w:val="single" w:sz="4" w:space="0" w:color="auto"/>
              <w:right w:val="single" w:sz="4" w:space="0" w:color="auto"/>
            </w:tcBorders>
            <w:vAlign w:val="center"/>
          </w:tcPr>
          <w:p w14:paraId="5FA1BC72"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5AC74345" w14:textId="77777777" w:rsidR="00977D1C" w:rsidRPr="001E32DC" w:rsidRDefault="00977D1C" w:rsidP="00977D1C">
            <w:pPr>
              <w:pStyle w:val="TAC"/>
              <w:rPr>
                <w:lang w:val="en-US" w:eastAsia="zh-CN"/>
              </w:rPr>
            </w:pPr>
            <w:r w:rsidRPr="001E32DC">
              <w:rPr>
                <w:lang w:val="en-US" w:eastAsia="zh-CN"/>
              </w:rPr>
              <w:t>0</w:t>
            </w:r>
          </w:p>
        </w:tc>
      </w:tr>
      <w:tr w:rsidR="00977D1C" w14:paraId="309E5F83" w14:textId="77777777" w:rsidTr="009E2430">
        <w:trPr>
          <w:trHeight w:val="29"/>
        </w:trPr>
        <w:tc>
          <w:tcPr>
            <w:tcW w:w="1848" w:type="dxa"/>
            <w:tcBorders>
              <w:top w:val="nil"/>
              <w:left w:val="single" w:sz="4" w:space="0" w:color="auto"/>
              <w:bottom w:val="nil"/>
              <w:right w:val="single" w:sz="4" w:space="0" w:color="auto"/>
            </w:tcBorders>
            <w:vAlign w:val="center"/>
          </w:tcPr>
          <w:p w14:paraId="44EE5236"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05D4B19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BACDA3F"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413D832B" w14:textId="77777777" w:rsidR="00977D1C" w:rsidRPr="001E32DC" w:rsidRDefault="00977D1C" w:rsidP="00977D1C">
            <w:pPr>
              <w:pStyle w:val="TAC"/>
              <w:rPr>
                <w:lang w:val="en-US" w:eastAsia="zh-CN"/>
              </w:rPr>
            </w:pPr>
            <w:r w:rsidRPr="001E32DC">
              <w:rPr>
                <w:lang w:val="en-US" w:eastAsia="zh-CN" w:bidi="ar"/>
              </w:rPr>
              <w:t>10, 15, 20, 40, 50, 60, 80, 90, 100</w:t>
            </w:r>
          </w:p>
        </w:tc>
        <w:tc>
          <w:tcPr>
            <w:tcW w:w="1638" w:type="dxa"/>
            <w:tcBorders>
              <w:top w:val="nil"/>
              <w:left w:val="single" w:sz="4" w:space="0" w:color="auto"/>
              <w:bottom w:val="nil"/>
              <w:right w:val="single" w:sz="4" w:space="0" w:color="auto"/>
            </w:tcBorders>
            <w:vAlign w:val="center"/>
          </w:tcPr>
          <w:p w14:paraId="6FDDF21E" w14:textId="77777777" w:rsidR="00977D1C" w:rsidRPr="001E32DC" w:rsidRDefault="00977D1C" w:rsidP="00977D1C">
            <w:pPr>
              <w:pStyle w:val="TAC"/>
              <w:rPr>
                <w:lang w:val="en-US" w:eastAsia="zh-CN"/>
              </w:rPr>
            </w:pPr>
          </w:p>
        </w:tc>
      </w:tr>
      <w:tr w:rsidR="00977D1C" w14:paraId="31389AEC" w14:textId="77777777" w:rsidTr="009E2430">
        <w:trPr>
          <w:trHeight w:val="29"/>
        </w:trPr>
        <w:tc>
          <w:tcPr>
            <w:tcW w:w="1848" w:type="dxa"/>
            <w:tcBorders>
              <w:top w:val="nil"/>
              <w:left w:val="single" w:sz="4" w:space="0" w:color="auto"/>
              <w:bottom w:val="nil"/>
              <w:right w:val="single" w:sz="4" w:space="0" w:color="auto"/>
            </w:tcBorders>
            <w:vAlign w:val="center"/>
          </w:tcPr>
          <w:p w14:paraId="46C2ECBF"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3F013227"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BEDE90C" w14:textId="77777777" w:rsidR="00977D1C" w:rsidRPr="001E32DC" w:rsidRDefault="00977D1C" w:rsidP="00977D1C">
            <w:pPr>
              <w:pStyle w:val="TAC"/>
              <w:rPr>
                <w:lang w:val="en-US" w:eastAsia="zh-CN"/>
              </w:rPr>
            </w:pPr>
            <w:r w:rsidRPr="001E32DC">
              <w:rPr>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611233E5" w14:textId="77777777" w:rsidR="00977D1C" w:rsidRPr="001E32DC" w:rsidRDefault="00977D1C" w:rsidP="00977D1C">
            <w:pPr>
              <w:pStyle w:val="TAC"/>
              <w:rPr>
                <w:lang w:val="en-US" w:eastAsia="zh-CN"/>
              </w:rPr>
            </w:pPr>
            <w:r w:rsidRPr="001E32DC">
              <w:rPr>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125DBD6C" w14:textId="77777777" w:rsidR="00977D1C" w:rsidRPr="001E32DC" w:rsidRDefault="00977D1C" w:rsidP="00977D1C">
            <w:pPr>
              <w:pStyle w:val="TAC"/>
              <w:rPr>
                <w:lang w:val="en-US" w:eastAsia="zh-CN"/>
              </w:rPr>
            </w:pPr>
          </w:p>
        </w:tc>
      </w:tr>
      <w:tr w:rsidR="00977D1C" w14:paraId="11255645" w14:textId="77777777" w:rsidTr="009E2430">
        <w:trPr>
          <w:trHeight w:val="29"/>
        </w:trPr>
        <w:tc>
          <w:tcPr>
            <w:tcW w:w="1848" w:type="dxa"/>
            <w:tcBorders>
              <w:top w:val="nil"/>
              <w:left w:val="single" w:sz="4" w:space="0" w:color="auto"/>
              <w:bottom w:val="nil"/>
              <w:right w:val="single" w:sz="4" w:space="0" w:color="auto"/>
            </w:tcBorders>
            <w:vAlign w:val="center"/>
          </w:tcPr>
          <w:p w14:paraId="639C1C89"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76FF9493"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5F3BF51" w14:textId="77777777" w:rsidR="00977D1C" w:rsidRPr="001E32DC" w:rsidRDefault="00977D1C" w:rsidP="00977D1C">
            <w:pPr>
              <w:pStyle w:val="TAC"/>
              <w:rPr>
                <w:lang w:val="en-US" w:eastAsia="zh-CN"/>
              </w:rPr>
            </w:pPr>
            <w:r w:rsidRPr="001E32DC">
              <w:rPr>
                <w:lang w:val="en-US" w:eastAsia="zh-CN"/>
              </w:rPr>
              <w:t>n39</w:t>
            </w:r>
          </w:p>
        </w:tc>
        <w:tc>
          <w:tcPr>
            <w:tcW w:w="3423" w:type="dxa"/>
            <w:tcBorders>
              <w:top w:val="single" w:sz="4" w:space="0" w:color="auto"/>
              <w:left w:val="single" w:sz="4" w:space="0" w:color="auto"/>
              <w:bottom w:val="single" w:sz="4" w:space="0" w:color="auto"/>
              <w:right w:val="single" w:sz="4" w:space="0" w:color="auto"/>
            </w:tcBorders>
            <w:vAlign w:val="center"/>
          </w:tcPr>
          <w:p w14:paraId="32FF6044"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0A1CE261" w14:textId="77777777" w:rsidR="00977D1C" w:rsidRPr="001E32DC" w:rsidRDefault="00977D1C" w:rsidP="00977D1C">
            <w:pPr>
              <w:pStyle w:val="TAC"/>
              <w:rPr>
                <w:lang w:val="en-US" w:eastAsia="zh-CN"/>
              </w:rPr>
            </w:pPr>
            <w:r w:rsidRPr="001E32DC">
              <w:rPr>
                <w:lang w:val="en-US" w:eastAsia="zh-CN"/>
              </w:rPr>
              <w:t>1</w:t>
            </w:r>
          </w:p>
        </w:tc>
      </w:tr>
      <w:tr w:rsidR="00977D1C" w14:paraId="2D83AF31" w14:textId="77777777" w:rsidTr="009E2430">
        <w:trPr>
          <w:trHeight w:val="29"/>
        </w:trPr>
        <w:tc>
          <w:tcPr>
            <w:tcW w:w="1848" w:type="dxa"/>
            <w:tcBorders>
              <w:top w:val="nil"/>
              <w:left w:val="single" w:sz="4" w:space="0" w:color="auto"/>
              <w:bottom w:val="nil"/>
              <w:right w:val="single" w:sz="4" w:space="0" w:color="auto"/>
            </w:tcBorders>
            <w:vAlign w:val="center"/>
          </w:tcPr>
          <w:p w14:paraId="606B3CED"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0D0D4238"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0B203F5"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584EAEE3" w14:textId="77777777" w:rsidR="00977D1C" w:rsidRPr="001E32DC" w:rsidRDefault="00977D1C" w:rsidP="00977D1C">
            <w:pPr>
              <w:pStyle w:val="TAC"/>
              <w:rPr>
                <w:lang w:val="en-US" w:eastAsia="zh-CN"/>
              </w:rPr>
            </w:pPr>
            <w:r w:rsidRPr="001E32DC">
              <w:rPr>
                <w:lang w:val="en-US" w:eastAsia="zh-CN" w:bidi="ar"/>
              </w:rPr>
              <w:t>10, 15, 20, 40, 50, 60</w:t>
            </w:r>
          </w:p>
        </w:tc>
        <w:tc>
          <w:tcPr>
            <w:tcW w:w="1638" w:type="dxa"/>
            <w:tcBorders>
              <w:top w:val="nil"/>
              <w:left w:val="single" w:sz="4" w:space="0" w:color="auto"/>
              <w:bottom w:val="nil"/>
              <w:right w:val="single" w:sz="4" w:space="0" w:color="auto"/>
            </w:tcBorders>
            <w:vAlign w:val="center"/>
          </w:tcPr>
          <w:p w14:paraId="5D980EFC" w14:textId="77777777" w:rsidR="00977D1C" w:rsidRPr="001E32DC" w:rsidRDefault="00977D1C" w:rsidP="00977D1C">
            <w:pPr>
              <w:pStyle w:val="TAC"/>
              <w:rPr>
                <w:lang w:val="en-US" w:eastAsia="zh-CN"/>
              </w:rPr>
            </w:pPr>
          </w:p>
        </w:tc>
      </w:tr>
      <w:tr w:rsidR="00977D1C" w14:paraId="4954F444"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FE4B5E1"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42252B9"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3CC892D" w14:textId="77777777" w:rsidR="00977D1C" w:rsidRPr="001E32DC" w:rsidRDefault="00977D1C" w:rsidP="00977D1C">
            <w:pPr>
              <w:pStyle w:val="TAC"/>
              <w:rPr>
                <w:lang w:val="en-US" w:eastAsia="zh-CN"/>
              </w:rPr>
            </w:pPr>
            <w:r w:rsidRPr="001E32DC">
              <w:rPr>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38B77ADC" w14:textId="77777777" w:rsidR="00977D1C" w:rsidRPr="001E32DC" w:rsidRDefault="00977D1C" w:rsidP="00977D1C">
            <w:pPr>
              <w:pStyle w:val="TAC"/>
              <w:rPr>
                <w:lang w:val="en-US" w:eastAsia="zh-CN"/>
              </w:rPr>
            </w:pPr>
            <w:r w:rsidRPr="001E32DC">
              <w:rPr>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71F118E5" w14:textId="77777777" w:rsidR="00977D1C" w:rsidRPr="001E32DC" w:rsidRDefault="00977D1C" w:rsidP="00977D1C">
            <w:pPr>
              <w:pStyle w:val="TAC"/>
              <w:rPr>
                <w:lang w:val="en-US" w:eastAsia="zh-CN"/>
              </w:rPr>
            </w:pPr>
          </w:p>
        </w:tc>
      </w:tr>
      <w:tr w:rsidR="00977D1C" w14:paraId="46E31AE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B2B9DE8" w14:textId="77777777" w:rsidR="00977D1C" w:rsidRPr="001E32DC" w:rsidRDefault="00977D1C" w:rsidP="00977D1C">
            <w:pPr>
              <w:pStyle w:val="TAC"/>
              <w:rPr>
                <w:lang w:val="en-US" w:eastAsia="zh-CN"/>
              </w:rPr>
            </w:pPr>
            <w:r w:rsidRPr="001E32DC">
              <w:rPr>
                <w:szCs w:val="18"/>
                <w:lang w:val="en-US" w:eastAsia="zh-CN"/>
              </w:rPr>
              <w:t>CA_n40A-n41A-n79A</w:t>
            </w:r>
          </w:p>
        </w:tc>
        <w:tc>
          <w:tcPr>
            <w:tcW w:w="1862" w:type="dxa"/>
            <w:tcBorders>
              <w:top w:val="single" w:sz="4" w:space="0" w:color="auto"/>
              <w:left w:val="single" w:sz="4" w:space="0" w:color="auto"/>
              <w:bottom w:val="nil"/>
              <w:right w:val="single" w:sz="4" w:space="0" w:color="auto"/>
            </w:tcBorders>
            <w:vAlign w:val="center"/>
          </w:tcPr>
          <w:p w14:paraId="3355B8E1" w14:textId="77777777" w:rsidR="00977D1C" w:rsidRPr="001E32DC" w:rsidRDefault="00977D1C" w:rsidP="00977D1C">
            <w:pPr>
              <w:pStyle w:val="TAC"/>
              <w:rPr>
                <w:lang w:val="en-US" w:eastAsia="zh-CN"/>
              </w:rPr>
            </w:pPr>
            <w:r w:rsidRPr="001E32DC">
              <w:rPr>
                <w:lang w:val="en-US" w:eastAsia="zh-CN"/>
              </w:rPr>
              <w:t>CA_n40A-n41A</w:t>
            </w:r>
          </w:p>
          <w:p w14:paraId="7AA26348" w14:textId="77777777" w:rsidR="00977D1C" w:rsidRPr="001E32DC" w:rsidRDefault="00977D1C" w:rsidP="00977D1C">
            <w:pPr>
              <w:pStyle w:val="TAC"/>
              <w:rPr>
                <w:lang w:val="en-US" w:eastAsia="zh-CN"/>
              </w:rPr>
            </w:pPr>
            <w:r w:rsidRPr="001E32DC">
              <w:rPr>
                <w:lang w:val="en-US" w:eastAsia="zh-CN"/>
              </w:rPr>
              <w:t>CA_n40A-n79A</w:t>
            </w:r>
          </w:p>
          <w:p w14:paraId="42C7AF4D" w14:textId="77777777" w:rsidR="00977D1C" w:rsidRPr="001E32DC" w:rsidRDefault="00977D1C" w:rsidP="00977D1C">
            <w:pPr>
              <w:pStyle w:val="TAC"/>
              <w:rPr>
                <w:lang w:val="en-US" w:eastAsia="zh-CN"/>
              </w:rPr>
            </w:pPr>
            <w:r w:rsidRPr="001E32DC">
              <w:rPr>
                <w:lang w:val="en-US" w:eastAsia="zh-CN"/>
              </w:rPr>
              <w:t>CA_n41A-n79A</w:t>
            </w:r>
          </w:p>
        </w:tc>
        <w:tc>
          <w:tcPr>
            <w:tcW w:w="843" w:type="dxa"/>
            <w:tcBorders>
              <w:top w:val="single" w:sz="4" w:space="0" w:color="auto"/>
              <w:left w:val="single" w:sz="4" w:space="0" w:color="auto"/>
              <w:bottom w:val="single" w:sz="4" w:space="0" w:color="auto"/>
              <w:right w:val="single" w:sz="4" w:space="0" w:color="auto"/>
            </w:tcBorders>
            <w:vAlign w:val="center"/>
          </w:tcPr>
          <w:p w14:paraId="019CF76A" w14:textId="77777777" w:rsidR="00977D1C" w:rsidRPr="001E32DC" w:rsidRDefault="00977D1C" w:rsidP="00977D1C">
            <w:pPr>
              <w:pStyle w:val="TAC"/>
              <w:rPr>
                <w:lang w:val="en-US" w:eastAsia="zh-CN"/>
              </w:rPr>
            </w:pPr>
            <w:r w:rsidRPr="001E32DC">
              <w:rPr>
                <w:lang w:val="en-US" w:eastAsia="zh-CN"/>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7DCC5A32" w14:textId="77777777" w:rsidR="00977D1C" w:rsidRPr="001E32DC" w:rsidRDefault="00977D1C" w:rsidP="00977D1C">
            <w:pPr>
              <w:pStyle w:val="TAC"/>
              <w:rPr>
                <w:lang w:val="en-US" w:eastAsia="zh-CN"/>
              </w:rPr>
            </w:pPr>
            <w:r w:rsidRPr="001E32DC">
              <w:rPr>
                <w:lang w:val="en-US" w:eastAsia="zh-CN" w:bidi="ar"/>
              </w:rPr>
              <w:t>5, 10, 15, 20, 25, 30, 40, 50, 60, 80</w:t>
            </w:r>
          </w:p>
        </w:tc>
        <w:tc>
          <w:tcPr>
            <w:tcW w:w="1638" w:type="dxa"/>
            <w:tcBorders>
              <w:top w:val="single" w:sz="4" w:space="0" w:color="auto"/>
              <w:left w:val="single" w:sz="4" w:space="0" w:color="auto"/>
              <w:bottom w:val="nil"/>
              <w:right w:val="single" w:sz="4" w:space="0" w:color="auto"/>
            </w:tcBorders>
            <w:vAlign w:val="center"/>
          </w:tcPr>
          <w:p w14:paraId="23AD3551" w14:textId="77777777" w:rsidR="00977D1C" w:rsidRPr="001E32DC" w:rsidRDefault="00977D1C" w:rsidP="00977D1C">
            <w:pPr>
              <w:pStyle w:val="TAC"/>
              <w:rPr>
                <w:lang w:val="en-US" w:eastAsia="zh-CN"/>
              </w:rPr>
            </w:pPr>
            <w:r w:rsidRPr="001E32DC">
              <w:rPr>
                <w:lang w:val="en-US" w:eastAsia="zh-CN"/>
              </w:rPr>
              <w:t>0</w:t>
            </w:r>
          </w:p>
        </w:tc>
      </w:tr>
      <w:tr w:rsidR="00977D1C" w14:paraId="55AD1422" w14:textId="77777777" w:rsidTr="009E2430">
        <w:trPr>
          <w:trHeight w:val="29"/>
        </w:trPr>
        <w:tc>
          <w:tcPr>
            <w:tcW w:w="1848" w:type="dxa"/>
            <w:tcBorders>
              <w:top w:val="nil"/>
              <w:left w:val="single" w:sz="4" w:space="0" w:color="auto"/>
              <w:bottom w:val="nil"/>
              <w:right w:val="single" w:sz="4" w:space="0" w:color="auto"/>
            </w:tcBorders>
            <w:vAlign w:val="center"/>
          </w:tcPr>
          <w:p w14:paraId="118BC56C"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3A2167DF"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E9AB339"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7FDA6A0B" w14:textId="77777777" w:rsidR="00977D1C" w:rsidRPr="001E32DC" w:rsidRDefault="00977D1C" w:rsidP="00977D1C">
            <w:pPr>
              <w:pStyle w:val="TAC"/>
              <w:rPr>
                <w:lang w:val="en-US" w:eastAsia="zh-CN"/>
              </w:rPr>
            </w:pPr>
            <w:r w:rsidRPr="001E32DC">
              <w:rPr>
                <w:lang w:val="en-US" w:eastAsia="zh-CN" w:bidi="ar"/>
              </w:rPr>
              <w:t>10, 15, 20, 40, 50, 60, 80, 100</w:t>
            </w:r>
          </w:p>
        </w:tc>
        <w:tc>
          <w:tcPr>
            <w:tcW w:w="1638" w:type="dxa"/>
            <w:tcBorders>
              <w:top w:val="nil"/>
              <w:left w:val="single" w:sz="4" w:space="0" w:color="auto"/>
              <w:bottom w:val="nil"/>
              <w:right w:val="single" w:sz="4" w:space="0" w:color="auto"/>
            </w:tcBorders>
            <w:vAlign w:val="center"/>
          </w:tcPr>
          <w:p w14:paraId="79232E1D" w14:textId="77777777" w:rsidR="00977D1C" w:rsidRPr="001E32DC" w:rsidRDefault="00977D1C" w:rsidP="00977D1C">
            <w:pPr>
              <w:pStyle w:val="TAC"/>
              <w:rPr>
                <w:lang w:val="en-US" w:eastAsia="zh-CN"/>
              </w:rPr>
            </w:pPr>
          </w:p>
        </w:tc>
      </w:tr>
      <w:tr w:rsidR="00977D1C" w14:paraId="56B8F723" w14:textId="77777777" w:rsidTr="009E2430">
        <w:trPr>
          <w:trHeight w:val="29"/>
        </w:trPr>
        <w:tc>
          <w:tcPr>
            <w:tcW w:w="1848" w:type="dxa"/>
            <w:tcBorders>
              <w:top w:val="nil"/>
              <w:left w:val="single" w:sz="4" w:space="0" w:color="auto"/>
              <w:bottom w:val="nil"/>
              <w:right w:val="single" w:sz="4" w:space="0" w:color="auto"/>
            </w:tcBorders>
            <w:vAlign w:val="center"/>
          </w:tcPr>
          <w:p w14:paraId="6BEA3118"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126A5045"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39625EF" w14:textId="77777777" w:rsidR="00977D1C" w:rsidRPr="001E32DC" w:rsidRDefault="00977D1C" w:rsidP="00977D1C">
            <w:pPr>
              <w:pStyle w:val="TAC"/>
              <w:rPr>
                <w:lang w:val="en-US" w:eastAsia="zh-CN"/>
              </w:rPr>
            </w:pPr>
            <w:r w:rsidRPr="001E32DC">
              <w:rPr>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023A0484" w14:textId="77777777" w:rsidR="00977D1C" w:rsidRPr="001E32DC" w:rsidRDefault="00977D1C" w:rsidP="00977D1C">
            <w:pPr>
              <w:pStyle w:val="TAC"/>
              <w:rPr>
                <w:lang w:val="en-US" w:eastAsia="zh-CN"/>
              </w:rPr>
            </w:pPr>
            <w:r w:rsidRPr="001E32DC">
              <w:rPr>
                <w:lang w:val="en-US" w:eastAsia="zh-CN" w:bidi="ar"/>
              </w:rPr>
              <w:t>, 40, 50, 60, 80, 100</w:t>
            </w:r>
          </w:p>
        </w:tc>
        <w:tc>
          <w:tcPr>
            <w:tcW w:w="1638" w:type="dxa"/>
            <w:tcBorders>
              <w:top w:val="nil"/>
              <w:left w:val="single" w:sz="4" w:space="0" w:color="auto"/>
              <w:bottom w:val="single" w:sz="4" w:space="0" w:color="auto"/>
              <w:right w:val="single" w:sz="4" w:space="0" w:color="auto"/>
            </w:tcBorders>
            <w:vAlign w:val="center"/>
          </w:tcPr>
          <w:p w14:paraId="06CBE265" w14:textId="77777777" w:rsidR="00977D1C" w:rsidRPr="001E32DC" w:rsidRDefault="00977D1C" w:rsidP="00977D1C">
            <w:pPr>
              <w:pStyle w:val="TAC"/>
              <w:rPr>
                <w:lang w:val="en-US" w:eastAsia="zh-CN"/>
              </w:rPr>
            </w:pPr>
          </w:p>
        </w:tc>
      </w:tr>
      <w:tr w:rsidR="00977D1C" w14:paraId="2EFF5DF6" w14:textId="77777777" w:rsidTr="009E2430">
        <w:trPr>
          <w:trHeight w:val="29"/>
        </w:trPr>
        <w:tc>
          <w:tcPr>
            <w:tcW w:w="1848" w:type="dxa"/>
            <w:tcBorders>
              <w:top w:val="nil"/>
              <w:left w:val="single" w:sz="4" w:space="0" w:color="auto"/>
              <w:bottom w:val="nil"/>
              <w:right w:val="single" w:sz="4" w:space="0" w:color="auto"/>
            </w:tcBorders>
            <w:vAlign w:val="center"/>
          </w:tcPr>
          <w:p w14:paraId="10EDDE43"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107471C1"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E3CC28B" w14:textId="77777777" w:rsidR="00977D1C" w:rsidRPr="001E32DC" w:rsidRDefault="00977D1C" w:rsidP="00977D1C">
            <w:pPr>
              <w:pStyle w:val="TAC"/>
              <w:rPr>
                <w:lang w:val="en-US" w:eastAsia="zh-CN"/>
              </w:rPr>
            </w:pPr>
            <w:r w:rsidRPr="001E32DC">
              <w:rPr>
                <w:lang w:val="en-US" w:eastAsia="zh-CN"/>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5C0028A2"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0D23BC66" w14:textId="77777777" w:rsidR="00977D1C" w:rsidRPr="001E32DC" w:rsidRDefault="00977D1C" w:rsidP="00977D1C">
            <w:pPr>
              <w:pStyle w:val="TAC"/>
              <w:rPr>
                <w:lang w:val="en-US" w:eastAsia="zh-CN"/>
              </w:rPr>
            </w:pPr>
            <w:r w:rsidRPr="001E32DC">
              <w:rPr>
                <w:lang w:val="en-US" w:eastAsia="zh-CN"/>
              </w:rPr>
              <w:t>1</w:t>
            </w:r>
          </w:p>
        </w:tc>
      </w:tr>
      <w:tr w:rsidR="00977D1C" w14:paraId="3D8649B4" w14:textId="77777777" w:rsidTr="009E2430">
        <w:trPr>
          <w:trHeight w:val="29"/>
        </w:trPr>
        <w:tc>
          <w:tcPr>
            <w:tcW w:w="1848" w:type="dxa"/>
            <w:tcBorders>
              <w:top w:val="nil"/>
              <w:left w:val="single" w:sz="4" w:space="0" w:color="auto"/>
              <w:bottom w:val="nil"/>
              <w:right w:val="single" w:sz="4" w:space="0" w:color="auto"/>
            </w:tcBorders>
            <w:vAlign w:val="center"/>
          </w:tcPr>
          <w:p w14:paraId="15C47618"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2CF33463"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92D8040"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319DD943" w14:textId="77777777" w:rsidR="00977D1C" w:rsidRPr="001E32DC" w:rsidRDefault="00977D1C" w:rsidP="00977D1C">
            <w:pPr>
              <w:pStyle w:val="TAC"/>
              <w:rPr>
                <w:lang w:val="en-US" w:eastAsia="zh-CN"/>
              </w:rPr>
            </w:pPr>
            <w:r w:rsidRPr="001E32DC">
              <w:rPr>
                <w:lang w:val="en-US" w:eastAsia="zh-CN" w:bidi="ar"/>
              </w:rPr>
              <w:t>10, 15, 20, 40, 50, 60</w:t>
            </w:r>
          </w:p>
        </w:tc>
        <w:tc>
          <w:tcPr>
            <w:tcW w:w="1638" w:type="dxa"/>
            <w:tcBorders>
              <w:top w:val="nil"/>
              <w:left w:val="single" w:sz="4" w:space="0" w:color="auto"/>
              <w:bottom w:val="nil"/>
              <w:right w:val="single" w:sz="4" w:space="0" w:color="auto"/>
            </w:tcBorders>
            <w:vAlign w:val="center"/>
          </w:tcPr>
          <w:p w14:paraId="0FA4BA28" w14:textId="77777777" w:rsidR="00977D1C" w:rsidRPr="001E32DC" w:rsidRDefault="00977D1C" w:rsidP="00977D1C">
            <w:pPr>
              <w:pStyle w:val="TAC"/>
              <w:rPr>
                <w:lang w:val="en-US" w:eastAsia="zh-CN"/>
              </w:rPr>
            </w:pPr>
          </w:p>
        </w:tc>
      </w:tr>
      <w:tr w:rsidR="00977D1C" w14:paraId="3C64582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3C64891"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8DADC2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F3BEF0E" w14:textId="77777777" w:rsidR="00977D1C" w:rsidRPr="001E32DC" w:rsidRDefault="00977D1C" w:rsidP="00977D1C">
            <w:pPr>
              <w:pStyle w:val="TAC"/>
              <w:rPr>
                <w:lang w:val="en-US" w:eastAsia="zh-CN"/>
              </w:rPr>
            </w:pPr>
            <w:r w:rsidRPr="001E32DC">
              <w:rPr>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094E9261" w14:textId="77777777" w:rsidR="00977D1C" w:rsidRPr="001E32DC" w:rsidRDefault="00977D1C" w:rsidP="00977D1C">
            <w:pPr>
              <w:pStyle w:val="TAC"/>
              <w:rPr>
                <w:lang w:val="en-US" w:eastAsia="zh-CN"/>
              </w:rPr>
            </w:pPr>
            <w:r w:rsidRPr="001E32DC">
              <w:rPr>
                <w:lang w:val="en-US" w:eastAsia="zh-CN" w:bidi="ar"/>
              </w:rPr>
              <w:t>, 40, 50, 60, 80, 100</w:t>
            </w:r>
          </w:p>
        </w:tc>
        <w:tc>
          <w:tcPr>
            <w:tcW w:w="1638" w:type="dxa"/>
            <w:tcBorders>
              <w:top w:val="nil"/>
              <w:left w:val="single" w:sz="4" w:space="0" w:color="auto"/>
              <w:bottom w:val="single" w:sz="4" w:space="0" w:color="auto"/>
              <w:right w:val="single" w:sz="4" w:space="0" w:color="auto"/>
            </w:tcBorders>
            <w:vAlign w:val="center"/>
          </w:tcPr>
          <w:p w14:paraId="26523FBF" w14:textId="77777777" w:rsidR="00977D1C" w:rsidRPr="001E32DC" w:rsidRDefault="00977D1C" w:rsidP="00977D1C">
            <w:pPr>
              <w:pStyle w:val="TAC"/>
              <w:rPr>
                <w:lang w:val="en-US" w:eastAsia="zh-CN"/>
              </w:rPr>
            </w:pPr>
          </w:p>
        </w:tc>
      </w:tr>
      <w:tr w:rsidR="00977D1C" w14:paraId="3B83B55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097B5B9" w14:textId="77777777" w:rsidR="00977D1C" w:rsidRPr="001E32DC" w:rsidRDefault="00977D1C" w:rsidP="00977D1C">
            <w:pPr>
              <w:pStyle w:val="TAC"/>
              <w:rPr>
                <w:lang w:val="en-US" w:eastAsia="zh-CN"/>
              </w:rPr>
            </w:pPr>
            <w:r w:rsidRPr="001E32DC">
              <w:rPr>
                <w:color w:val="000000"/>
              </w:rPr>
              <w:t>CA_n41A-n66A-n70A</w:t>
            </w:r>
          </w:p>
        </w:tc>
        <w:tc>
          <w:tcPr>
            <w:tcW w:w="1862" w:type="dxa"/>
            <w:tcBorders>
              <w:top w:val="nil"/>
              <w:left w:val="single" w:sz="4" w:space="0" w:color="auto"/>
              <w:bottom w:val="nil"/>
              <w:right w:val="single" w:sz="4" w:space="0" w:color="auto"/>
            </w:tcBorders>
            <w:vAlign w:val="center"/>
          </w:tcPr>
          <w:p w14:paraId="07237252" w14:textId="77777777" w:rsidR="00977D1C" w:rsidRPr="001E32DC" w:rsidRDefault="00977D1C" w:rsidP="00977D1C">
            <w:pPr>
              <w:pStyle w:val="TAC"/>
              <w:rPr>
                <w:color w:val="000000"/>
              </w:rPr>
            </w:pPr>
            <w:r w:rsidRPr="001E32DC">
              <w:rPr>
                <w:color w:val="000000"/>
              </w:rPr>
              <w:t>CA_n41A-n66A</w:t>
            </w:r>
          </w:p>
          <w:p w14:paraId="75E56DDB" w14:textId="77777777" w:rsidR="00977D1C" w:rsidRPr="001E32DC" w:rsidRDefault="00977D1C" w:rsidP="00977D1C">
            <w:pPr>
              <w:pStyle w:val="TAC"/>
              <w:rPr>
                <w:lang w:val="en-US" w:eastAsia="zh-CN"/>
              </w:rPr>
            </w:pPr>
            <w:r w:rsidRPr="001E32DC">
              <w:rPr>
                <w:color w:val="000000"/>
              </w:rPr>
              <w:t>CA_n41A-n70A</w:t>
            </w:r>
          </w:p>
        </w:tc>
        <w:tc>
          <w:tcPr>
            <w:tcW w:w="843" w:type="dxa"/>
            <w:tcBorders>
              <w:top w:val="single" w:sz="4" w:space="0" w:color="auto"/>
              <w:left w:val="single" w:sz="4" w:space="0" w:color="auto"/>
              <w:bottom w:val="single" w:sz="4" w:space="0" w:color="auto"/>
              <w:right w:val="single" w:sz="4" w:space="0" w:color="auto"/>
            </w:tcBorders>
            <w:vAlign w:val="center"/>
          </w:tcPr>
          <w:p w14:paraId="7DB461FE" w14:textId="77777777" w:rsidR="00977D1C" w:rsidRPr="001E32DC" w:rsidRDefault="00977D1C" w:rsidP="00977D1C">
            <w:pPr>
              <w:pStyle w:val="TAC"/>
              <w:rPr>
                <w:lang w:val="en-US" w:eastAsia="zh-CN"/>
              </w:rPr>
            </w:pPr>
            <w:r w:rsidRPr="001E32DC">
              <w:rPr>
                <w:szCs w:val="18"/>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0C203BCC" w14:textId="77777777" w:rsidR="00977D1C" w:rsidRPr="001E32DC" w:rsidRDefault="00977D1C" w:rsidP="00977D1C">
            <w:pPr>
              <w:pStyle w:val="TAC"/>
              <w:rPr>
                <w:lang w:val="en-US" w:eastAsia="zh-CN" w:bidi="ar"/>
              </w:rPr>
            </w:pPr>
            <w:r w:rsidRPr="001E32DC">
              <w:rPr>
                <w:lang w:val="en-US" w:bidi="ar"/>
              </w:rPr>
              <w:t>10, 15, 20, 30, 40, 50, 60, 70, 80, 90, 100</w:t>
            </w:r>
          </w:p>
        </w:tc>
        <w:tc>
          <w:tcPr>
            <w:tcW w:w="1638" w:type="dxa"/>
            <w:tcBorders>
              <w:top w:val="single" w:sz="4" w:space="0" w:color="auto"/>
              <w:left w:val="single" w:sz="4" w:space="0" w:color="auto"/>
              <w:bottom w:val="nil"/>
              <w:right w:val="single" w:sz="4" w:space="0" w:color="auto"/>
            </w:tcBorders>
            <w:vAlign w:val="center"/>
          </w:tcPr>
          <w:p w14:paraId="4BA2B196" w14:textId="77777777" w:rsidR="00977D1C" w:rsidRPr="001E32DC" w:rsidRDefault="00977D1C" w:rsidP="00977D1C">
            <w:pPr>
              <w:pStyle w:val="TAC"/>
              <w:rPr>
                <w:lang w:val="en-US" w:eastAsia="zh-CN"/>
              </w:rPr>
            </w:pPr>
            <w:r w:rsidRPr="001E32DC">
              <w:rPr>
                <w:lang w:val="en-US"/>
              </w:rPr>
              <w:t>0</w:t>
            </w:r>
          </w:p>
        </w:tc>
      </w:tr>
      <w:tr w:rsidR="00977D1C" w14:paraId="5A9042C9" w14:textId="77777777" w:rsidTr="009E2430">
        <w:trPr>
          <w:trHeight w:val="29"/>
        </w:trPr>
        <w:tc>
          <w:tcPr>
            <w:tcW w:w="1848" w:type="dxa"/>
            <w:tcBorders>
              <w:top w:val="nil"/>
              <w:left w:val="single" w:sz="4" w:space="0" w:color="auto"/>
              <w:bottom w:val="nil"/>
              <w:right w:val="single" w:sz="4" w:space="0" w:color="auto"/>
            </w:tcBorders>
            <w:vAlign w:val="center"/>
          </w:tcPr>
          <w:p w14:paraId="46D08905"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49256A6B"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B707066" w14:textId="77777777" w:rsidR="00977D1C" w:rsidRPr="001E32DC" w:rsidRDefault="00977D1C" w:rsidP="00977D1C">
            <w:pPr>
              <w:pStyle w:val="TAC"/>
              <w:rPr>
                <w:lang w:val="en-US" w:eastAsia="zh-CN"/>
              </w:rPr>
            </w:pPr>
            <w:r w:rsidRPr="001E32DC">
              <w:rPr>
                <w:szCs w:val="18"/>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394D79D" w14:textId="77777777" w:rsidR="00977D1C" w:rsidRPr="001E32DC" w:rsidRDefault="00977D1C" w:rsidP="00977D1C">
            <w:pPr>
              <w:pStyle w:val="TAC"/>
              <w:rPr>
                <w:lang w:val="en-US" w:eastAsia="zh-CN" w:bidi="ar"/>
              </w:rPr>
            </w:pPr>
            <w:r w:rsidRPr="001E32DC">
              <w:rPr>
                <w:lang w:val="en-US" w:bidi="ar"/>
              </w:rPr>
              <w:t>10, 15, 20, 25, 30, 40</w:t>
            </w:r>
          </w:p>
        </w:tc>
        <w:tc>
          <w:tcPr>
            <w:tcW w:w="1638" w:type="dxa"/>
            <w:tcBorders>
              <w:top w:val="nil"/>
              <w:left w:val="single" w:sz="4" w:space="0" w:color="auto"/>
              <w:bottom w:val="nil"/>
              <w:right w:val="single" w:sz="4" w:space="0" w:color="auto"/>
            </w:tcBorders>
            <w:vAlign w:val="center"/>
          </w:tcPr>
          <w:p w14:paraId="602084B7" w14:textId="77777777" w:rsidR="00977D1C" w:rsidRPr="001E32DC" w:rsidRDefault="00977D1C" w:rsidP="00977D1C">
            <w:pPr>
              <w:pStyle w:val="TAC"/>
              <w:rPr>
                <w:lang w:val="en-US" w:eastAsia="zh-CN"/>
              </w:rPr>
            </w:pPr>
          </w:p>
        </w:tc>
      </w:tr>
      <w:tr w:rsidR="00977D1C" w14:paraId="32A6CC1D"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B5EFED8"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6639EE7"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6D3D644" w14:textId="77777777" w:rsidR="00977D1C" w:rsidRPr="001E32DC" w:rsidRDefault="00977D1C" w:rsidP="00977D1C">
            <w:pPr>
              <w:pStyle w:val="TAC"/>
              <w:rPr>
                <w:lang w:val="en-US" w:eastAsia="zh-CN"/>
              </w:rPr>
            </w:pPr>
            <w:r w:rsidRPr="001E32DC">
              <w:rPr>
                <w:szCs w:val="18"/>
                <w:lang w:val="en-US"/>
              </w:rPr>
              <w:t>n70</w:t>
            </w:r>
          </w:p>
        </w:tc>
        <w:tc>
          <w:tcPr>
            <w:tcW w:w="3423" w:type="dxa"/>
            <w:tcBorders>
              <w:top w:val="single" w:sz="4" w:space="0" w:color="auto"/>
              <w:left w:val="single" w:sz="4" w:space="0" w:color="auto"/>
              <w:bottom w:val="single" w:sz="4" w:space="0" w:color="auto"/>
              <w:right w:val="single" w:sz="4" w:space="0" w:color="auto"/>
            </w:tcBorders>
            <w:vAlign w:val="center"/>
          </w:tcPr>
          <w:p w14:paraId="27CFBA15" w14:textId="77777777" w:rsidR="00977D1C" w:rsidRPr="001E32DC" w:rsidRDefault="00977D1C" w:rsidP="00977D1C">
            <w:pPr>
              <w:pStyle w:val="TAC"/>
              <w:rPr>
                <w:lang w:val="en-US" w:eastAsia="zh-CN" w:bidi="ar"/>
              </w:rPr>
            </w:pPr>
            <w:r w:rsidRPr="001E32DC">
              <w:rPr>
                <w:lang w:val="en-US" w:bidi="ar"/>
              </w:rPr>
              <w:t>5, 10, 15, 20</w:t>
            </w:r>
            <w:r w:rsidRPr="001E32DC">
              <w:rPr>
                <w:vertAlign w:val="superscript"/>
                <w:lang w:val="en-US" w:bidi="ar"/>
              </w:rPr>
              <w:t>1</w:t>
            </w:r>
            <w:r w:rsidRPr="001E32DC">
              <w:rPr>
                <w:lang w:val="en-US" w:bidi="ar"/>
              </w:rPr>
              <w:t>, 25</w:t>
            </w:r>
            <w:r w:rsidRPr="001E32DC">
              <w:rPr>
                <w:vertAlign w:val="superscript"/>
                <w:lang w:val="en-US" w:bidi="ar"/>
              </w:rPr>
              <w:t>1</w:t>
            </w:r>
          </w:p>
        </w:tc>
        <w:tc>
          <w:tcPr>
            <w:tcW w:w="1638" w:type="dxa"/>
            <w:tcBorders>
              <w:top w:val="nil"/>
              <w:left w:val="single" w:sz="4" w:space="0" w:color="auto"/>
              <w:bottom w:val="single" w:sz="4" w:space="0" w:color="auto"/>
              <w:right w:val="single" w:sz="4" w:space="0" w:color="auto"/>
            </w:tcBorders>
            <w:vAlign w:val="center"/>
          </w:tcPr>
          <w:p w14:paraId="67228720" w14:textId="77777777" w:rsidR="00977D1C" w:rsidRPr="001E32DC" w:rsidRDefault="00977D1C" w:rsidP="00977D1C">
            <w:pPr>
              <w:pStyle w:val="TAC"/>
              <w:rPr>
                <w:lang w:val="en-US" w:eastAsia="zh-CN"/>
              </w:rPr>
            </w:pPr>
          </w:p>
        </w:tc>
      </w:tr>
      <w:tr w:rsidR="00977D1C" w14:paraId="7836ECDC"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3F1472E" w14:textId="77777777" w:rsidR="00977D1C" w:rsidRPr="001E32DC" w:rsidRDefault="00977D1C" w:rsidP="00977D1C">
            <w:pPr>
              <w:pStyle w:val="TAC"/>
              <w:rPr>
                <w:lang w:val="en-US" w:eastAsia="zh-CN"/>
              </w:rPr>
            </w:pPr>
            <w:r w:rsidRPr="001E32DC">
              <w:rPr>
                <w:szCs w:val="18"/>
                <w:lang w:val="en-US" w:eastAsia="zh-CN"/>
              </w:rPr>
              <w:t>CA_n41A-n66A-n71A</w:t>
            </w:r>
          </w:p>
        </w:tc>
        <w:tc>
          <w:tcPr>
            <w:tcW w:w="1862" w:type="dxa"/>
            <w:tcBorders>
              <w:top w:val="single" w:sz="4" w:space="0" w:color="auto"/>
              <w:left w:val="single" w:sz="4" w:space="0" w:color="auto"/>
              <w:bottom w:val="nil"/>
              <w:right w:val="single" w:sz="4" w:space="0" w:color="auto"/>
            </w:tcBorders>
            <w:vAlign w:val="center"/>
          </w:tcPr>
          <w:p w14:paraId="431840E8" w14:textId="77777777" w:rsidR="00977D1C" w:rsidRPr="001E32DC" w:rsidRDefault="00977D1C" w:rsidP="00977D1C">
            <w:pPr>
              <w:pStyle w:val="TAC"/>
              <w:rPr>
                <w:ins w:id="3348" w:author="ZTE-Ma Zhifeng" w:date="2022-08-28T22:08:00Z"/>
                <w:lang w:val="en-US" w:eastAsia="zh-CN"/>
              </w:rPr>
            </w:pPr>
            <w:ins w:id="3349" w:author="ZTE-Ma Zhifeng" w:date="2022-08-28T22:08:00Z">
              <w:r w:rsidRPr="001E32DC">
                <w:rPr>
                  <w:lang w:val="en-US" w:eastAsia="zh-CN"/>
                </w:rPr>
                <w:t>CA_n41A-n71A</w:t>
              </w:r>
            </w:ins>
          </w:p>
          <w:p w14:paraId="147ED9C7" w14:textId="77777777" w:rsidR="00977D1C" w:rsidRPr="001E32DC" w:rsidRDefault="00977D1C" w:rsidP="00977D1C">
            <w:pPr>
              <w:pStyle w:val="TAC"/>
              <w:rPr>
                <w:ins w:id="3350" w:author="ZTE-Ma Zhifeng" w:date="2022-08-28T22:08:00Z"/>
                <w:lang w:val="en-US" w:eastAsia="zh-CN"/>
              </w:rPr>
            </w:pPr>
            <w:ins w:id="3351" w:author="ZTE-Ma Zhifeng" w:date="2022-08-28T22:08:00Z">
              <w:r w:rsidRPr="001E32DC">
                <w:rPr>
                  <w:lang w:val="en-US" w:eastAsia="zh-CN"/>
                </w:rPr>
                <w:t>CA_n66A-n71A</w:t>
              </w:r>
            </w:ins>
          </w:p>
          <w:p w14:paraId="1A4496F7" w14:textId="22729E73" w:rsidR="00977D1C" w:rsidRPr="001E32DC" w:rsidRDefault="00977D1C" w:rsidP="00977D1C">
            <w:pPr>
              <w:pStyle w:val="TAC"/>
              <w:rPr>
                <w:lang w:val="en-US" w:eastAsia="zh-CN"/>
              </w:rPr>
            </w:pPr>
            <w:ins w:id="3352" w:author="ZTE-Ma Zhifeng" w:date="2022-08-28T22:08:00Z">
              <w:r w:rsidRPr="001E32DC">
                <w:rPr>
                  <w:lang w:val="en-US" w:eastAsia="zh-CN"/>
                </w:rPr>
                <w:t>CA_n41A-n66A</w:t>
              </w:r>
            </w:ins>
            <w:del w:id="3353" w:author="ZTE-Ma Zhifeng" w:date="2022-08-28T22:08:00Z">
              <w:r w:rsidRPr="001E32DC" w:rsidDel="00027A77">
                <w:rPr>
                  <w:szCs w:val="18"/>
                  <w:lang w:val="en-US" w:eastAsia="zh-CN"/>
                </w:rPr>
                <w:delText>-</w:delText>
              </w:r>
            </w:del>
          </w:p>
        </w:tc>
        <w:tc>
          <w:tcPr>
            <w:tcW w:w="843" w:type="dxa"/>
            <w:tcBorders>
              <w:top w:val="single" w:sz="4" w:space="0" w:color="auto"/>
              <w:left w:val="single" w:sz="4" w:space="0" w:color="auto"/>
              <w:bottom w:val="single" w:sz="4" w:space="0" w:color="auto"/>
              <w:right w:val="single" w:sz="4" w:space="0" w:color="auto"/>
            </w:tcBorders>
            <w:vAlign w:val="center"/>
          </w:tcPr>
          <w:p w14:paraId="546040BF" w14:textId="77777777" w:rsidR="00977D1C" w:rsidRPr="001E32DC" w:rsidRDefault="00977D1C" w:rsidP="00977D1C">
            <w:pPr>
              <w:pStyle w:val="TAC"/>
              <w:rPr>
                <w:lang w:val="en-US" w:eastAsia="zh-CN"/>
              </w:rPr>
            </w:pPr>
            <w:r w:rsidRPr="001E32DC">
              <w:rPr>
                <w:szCs w:val="18"/>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0BA0B003" w14:textId="77777777" w:rsidR="00977D1C" w:rsidRPr="001E32DC" w:rsidRDefault="00977D1C" w:rsidP="00977D1C">
            <w:pPr>
              <w:pStyle w:val="TAC"/>
              <w:rPr>
                <w:lang w:val="en-US" w:eastAsia="zh-CN"/>
              </w:rPr>
            </w:pPr>
            <w:r w:rsidRPr="001E32DC">
              <w:rPr>
                <w:lang w:val="en-US" w:eastAsia="zh-CN" w:bidi="ar"/>
              </w:rPr>
              <w:t>10, 15, 20, 30, 40, 50, 60, 80, 90, 100</w:t>
            </w:r>
          </w:p>
        </w:tc>
        <w:tc>
          <w:tcPr>
            <w:tcW w:w="1638" w:type="dxa"/>
            <w:tcBorders>
              <w:top w:val="single" w:sz="4" w:space="0" w:color="auto"/>
              <w:left w:val="single" w:sz="4" w:space="0" w:color="auto"/>
              <w:bottom w:val="nil"/>
              <w:right w:val="single" w:sz="4" w:space="0" w:color="auto"/>
            </w:tcBorders>
            <w:vAlign w:val="center"/>
          </w:tcPr>
          <w:p w14:paraId="2E8D27A7" w14:textId="77777777" w:rsidR="00977D1C" w:rsidRPr="001E32DC" w:rsidRDefault="00977D1C" w:rsidP="00977D1C">
            <w:pPr>
              <w:pStyle w:val="TAC"/>
              <w:rPr>
                <w:lang w:val="en-US" w:eastAsia="zh-CN"/>
              </w:rPr>
            </w:pPr>
            <w:r w:rsidRPr="001E32DC">
              <w:rPr>
                <w:lang w:val="en-US" w:eastAsia="zh-CN"/>
              </w:rPr>
              <w:t>0</w:t>
            </w:r>
          </w:p>
        </w:tc>
      </w:tr>
      <w:tr w:rsidR="00977D1C" w14:paraId="1ADCF058" w14:textId="77777777" w:rsidTr="00027A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354" w:author="ZTE-Ma Zhifeng" w:date="2022-08-28T22:0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355" w:author="ZTE-Ma Zhifeng" w:date="2022-08-28T22:08:00Z">
            <w:trPr>
              <w:gridBefore w:val="1"/>
              <w:trHeight w:val="29"/>
            </w:trPr>
          </w:trPrChange>
        </w:trPr>
        <w:tc>
          <w:tcPr>
            <w:tcW w:w="1848" w:type="dxa"/>
            <w:tcBorders>
              <w:top w:val="nil"/>
              <w:left w:val="single" w:sz="4" w:space="0" w:color="auto"/>
              <w:bottom w:val="nil"/>
              <w:right w:val="single" w:sz="4" w:space="0" w:color="auto"/>
            </w:tcBorders>
            <w:vAlign w:val="center"/>
            <w:tcPrChange w:id="3356" w:author="ZTE-Ma Zhifeng" w:date="2022-08-28T22:08:00Z">
              <w:tcPr>
                <w:tcW w:w="1848" w:type="dxa"/>
                <w:gridSpan w:val="2"/>
                <w:tcBorders>
                  <w:top w:val="nil"/>
                  <w:left w:val="single" w:sz="4" w:space="0" w:color="auto"/>
                  <w:bottom w:val="nil"/>
                  <w:right w:val="single" w:sz="4" w:space="0" w:color="auto"/>
                </w:tcBorders>
                <w:vAlign w:val="center"/>
              </w:tcPr>
            </w:tcPrChange>
          </w:tcPr>
          <w:p w14:paraId="6E29A0CA"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3357" w:author="ZTE-Ma Zhifeng" w:date="2022-08-28T22:08:00Z">
              <w:tcPr>
                <w:tcW w:w="1862" w:type="dxa"/>
                <w:gridSpan w:val="2"/>
                <w:tcBorders>
                  <w:top w:val="nil"/>
                  <w:left w:val="single" w:sz="4" w:space="0" w:color="auto"/>
                  <w:bottom w:val="nil"/>
                  <w:right w:val="single" w:sz="4" w:space="0" w:color="auto"/>
                </w:tcBorders>
                <w:vAlign w:val="center"/>
              </w:tcPr>
            </w:tcPrChange>
          </w:tcPr>
          <w:p w14:paraId="4E0A62BD"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358" w:author="ZTE-Ma Zhifeng" w:date="2022-08-28T22:0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F7AC226" w14:textId="77777777" w:rsidR="00977D1C" w:rsidRPr="001E32DC" w:rsidRDefault="00977D1C" w:rsidP="00977D1C">
            <w:pPr>
              <w:pStyle w:val="TAC"/>
              <w:rPr>
                <w:lang w:val="en-US" w:eastAsia="zh-CN"/>
              </w:rPr>
            </w:pPr>
            <w:r w:rsidRPr="001E32DC">
              <w:rPr>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Change w:id="3359" w:author="ZTE-Ma Zhifeng" w:date="2022-08-28T22:0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37735AD" w14:textId="77777777" w:rsidR="00977D1C" w:rsidRPr="001E32DC" w:rsidRDefault="00977D1C" w:rsidP="00977D1C">
            <w:pPr>
              <w:pStyle w:val="TAC"/>
              <w:rPr>
                <w:lang w:val="en-US" w:eastAsia="zh-CN"/>
              </w:rPr>
            </w:pPr>
            <w:r w:rsidRPr="001E32DC">
              <w:rPr>
                <w:lang w:val="en-US" w:eastAsia="zh-CN" w:bidi="ar"/>
              </w:rPr>
              <w:t>5, 10, 15, 20, 40</w:t>
            </w:r>
          </w:p>
        </w:tc>
        <w:tc>
          <w:tcPr>
            <w:tcW w:w="1638" w:type="dxa"/>
            <w:tcBorders>
              <w:top w:val="nil"/>
              <w:left w:val="single" w:sz="4" w:space="0" w:color="auto"/>
              <w:bottom w:val="nil"/>
              <w:right w:val="single" w:sz="4" w:space="0" w:color="auto"/>
            </w:tcBorders>
            <w:vAlign w:val="center"/>
            <w:tcPrChange w:id="3360" w:author="ZTE-Ma Zhifeng" w:date="2022-08-28T22:08:00Z">
              <w:tcPr>
                <w:tcW w:w="1638" w:type="dxa"/>
                <w:gridSpan w:val="2"/>
                <w:tcBorders>
                  <w:top w:val="nil"/>
                  <w:left w:val="single" w:sz="4" w:space="0" w:color="auto"/>
                  <w:bottom w:val="nil"/>
                  <w:right w:val="single" w:sz="4" w:space="0" w:color="auto"/>
                </w:tcBorders>
                <w:vAlign w:val="center"/>
              </w:tcPr>
            </w:tcPrChange>
          </w:tcPr>
          <w:p w14:paraId="2F52E9B7" w14:textId="77777777" w:rsidR="00977D1C" w:rsidRPr="001E32DC" w:rsidRDefault="00977D1C" w:rsidP="00977D1C">
            <w:pPr>
              <w:pStyle w:val="TAC"/>
              <w:rPr>
                <w:lang w:val="en-US" w:eastAsia="zh-CN"/>
              </w:rPr>
            </w:pPr>
          </w:p>
        </w:tc>
      </w:tr>
      <w:tr w:rsidR="00977D1C" w14:paraId="1AA0EDAE" w14:textId="77777777" w:rsidTr="00027A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361" w:author="ZTE-Ma Zhifeng" w:date="2022-08-28T22:0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362" w:author="ZTE-Ma Zhifeng" w:date="2022-08-28T22:08:00Z">
            <w:trPr>
              <w:gridBefore w:val="1"/>
              <w:trHeight w:val="29"/>
            </w:trPr>
          </w:trPrChange>
        </w:trPr>
        <w:tc>
          <w:tcPr>
            <w:tcW w:w="1848" w:type="dxa"/>
            <w:tcBorders>
              <w:top w:val="nil"/>
              <w:left w:val="single" w:sz="4" w:space="0" w:color="auto"/>
              <w:bottom w:val="nil"/>
              <w:right w:val="single" w:sz="4" w:space="0" w:color="auto"/>
            </w:tcBorders>
            <w:vAlign w:val="center"/>
            <w:tcPrChange w:id="3363" w:author="ZTE-Ma Zhifeng" w:date="2022-08-28T22:08:00Z">
              <w:tcPr>
                <w:tcW w:w="1848" w:type="dxa"/>
                <w:gridSpan w:val="2"/>
                <w:tcBorders>
                  <w:top w:val="nil"/>
                  <w:left w:val="single" w:sz="4" w:space="0" w:color="auto"/>
                  <w:bottom w:val="nil"/>
                  <w:right w:val="single" w:sz="4" w:space="0" w:color="auto"/>
                </w:tcBorders>
                <w:vAlign w:val="center"/>
              </w:tcPr>
            </w:tcPrChange>
          </w:tcPr>
          <w:p w14:paraId="28FD11CC"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3364" w:author="ZTE-Ma Zhifeng" w:date="2022-08-28T22:08:00Z">
              <w:tcPr>
                <w:tcW w:w="1862" w:type="dxa"/>
                <w:gridSpan w:val="2"/>
                <w:tcBorders>
                  <w:top w:val="nil"/>
                  <w:left w:val="single" w:sz="4" w:space="0" w:color="auto"/>
                  <w:bottom w:val="single" w:sz="4" w:space="0" w:color="auto"/>
                  <w:right w:val="single" w:sz="4" w:space="0" w:color="auto"/>
                </w:tcBorders>
                <w:vAlign w:val="center"/>
              </w:tcPr>
            </w:tcPrChange>
          </w:tcPr>
          <w:p w14:paraId="0FA090EF"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365" w:author="ZTE-Ma Zhifeng" w:date="2022-08-28T22:0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DE4E1CA" w14:textId="77777777" w:rsidR="00977D1C" w:rsidRPr="001E32DC" w:rsidRDefault="00977D1C" w:rsidP="00977D1C">
            <w:pPr>
              <w:pStyle w:val="TAC"/>
              <w:rPr>
                <w:lang w:val="en-US" w:eastAsia="zh-CN"/>
              </w:rPr>
            </w:pPr>
            <w:r w:rsidRPr="001E32DC">
              <w:rPr>
                <w:szCs w:val="18"/>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Change w:id="3366" w:author="ZTE-Ma Zhifeng" w:date="2022-08-28T22:0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0B6C85D"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Change w:id="3367" w:author="ZTE-Ma Zhifeng" w:date="2022-08-28T22:08:00Z">
              <w:tcPr>
                <w:tcW w:w="1638" w:type="dxa"/>
                <w:gridSpan w:val="2"/>
                <w:tcBorders>
                  <w:top w:val="nil"/>
                  <w:left w:val="single" w:sz="4" w:space="0" w:color="auto"/>
                  <w:bottom w:val="single" w:sz="4" w:space="0" w:color="auto"/>
                  <w:right w:val="single" w:sz="4" w:space="0" w:color="auto"/>
                </w:tcBorders>
                <w:vAlign w:val="center"/>
              </w:tcPr>
            </w:tcPrChange>
          </w:tcPr>
          <w:p w14:paraId="2F318AA7" w14:textId="77777777" w:rsidR="00977D1C" w:rsidRPr="001E32DC" w:rsidRDefault="00977D1C" w:rsidP="00977D1C">
            <w:pPr>
              <w:pStyle w:val="TAC"/>
              <w:rPr>
                <w:lang w:val="en-US" w:eastAsia="zh-CN"/>
              </w:rPr>
            </w:pPr>
          </w:p>
        </w:tc>
      </w:tr>
      <w:tr w:rsidR="00977D1C" w14:paraId="2FBB7C63" w14:textId="77777777" w:rsidTr="009E2430">
        <w:trPr>
          <w:trHeight w:val="29"/>
        </w:trPr>
        <w:tc>
          <w:tcPr>
            <w:tcW w:w="1848" w:type="dxa"/>
            <w:tcBorders>
              <w:top w:val="nil"/>
              <w:left w:val="single" w:sz="4" w:space="0" w:color="auto"/>
              <w:bottom w:val="nil"/>
              <w:right w:val="single" w:sz="4" w:space="0" w:color="auto"/>
            </w:tcBorders>
            <w:vAlign w:val="center"/>
          </w:tcPr>
          <w:p w14:paraId="2ACAEADA"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45A08157" w14:textId="223553C2" w:rsidR="00977D1C" w:rsidRPr="001E32DC" w:rsidDel="00027A77" w:rsidRDefault="00977D1C" w:rsidP="00977D1C">
            <w:pPr>
              <w:pStyle w:val="TAC"/>
              <w:rPr>
                <w:del w:id="3368" w:author="ZTE-Ma Zhifeng" w:date="2022-08-28T22:09:00Z"/>
                <w:lang w:val="en-US" w:eastAsia="zh-CN"/>
              </w:rPr>
            </w:pPr>
            <w:del w:id="3369" w:author="ZTE-Ma Zhifeng" w:date="2022-08-28T22:09:00Z">
              <w:r w:rsidRPr="001E32DC" w:rsidDel="00027A77">
                <w:rPr>
                  <w:lang w:val="en-US" w:eastAsia="zh-CN"/>
                </w:rPr>
                <w:delText>CA_n41A-n71A</w:delText>
              </w:r>
            </w:del>
          </w:p>
          <w:p w14:paraId="398EBFC5" w14:textId="72DAF2DE" w:rsidR="00977D1C" w:rsidRPr="001E32DC" w:rsidDel="00027A77" w:rsidRDefault="00977D1C" w:rsidP="00977D1C">
            <w:pPr>
              <w:pStyle w:val="TAC"/>
              <w:rPr>
                <w:del w:id="3370" w:author="ZTE-Ma Zhifeng" w:date="2022-08-28T22:09:00Z"/>
                <w:lang w:val="en-US" w:eastAsia="zh-CN"/>
              </w:rPr>
            </w:pPr>
            <w:del w:id="3371" w:author="ZTE-Ma Zhifeng" w:date="2022-08-28T22:09:00Z">
              <w:r w:rsidRPr="001E32DC" w:rsidDel="00027A77">
                <w:rPr>
                  <w:lang w:val="en-US" w:eastAsia="zh-CN"/>
                </w:rPr>
                <w:delText>CA_n66A-n71A</w:delText>
              </w:r>
            </w:del>
          </w:p>
          <w:p w14:paraId="345FC840" w14:textId="54A43418" w:rsidR="00977D1C" w:rsidRPr="001E32DC" w:rsidRDefault="00977D1C" w:rsidP="00977D1C">
            <w:pPr>
              <w:pStyle w:val="TAC"/>
              <w:rPr>
                <w:lang w:val="en-US" w:eastAsia="zh-CN"/>
              </w:rPr>
            </w:pPr>
            <w:del w:id="3372" w:author="ZTE-Ma Zhifeng" w:date="2022-08-28T22:09:00Z">
              <w:r w:rsidRPr="001E32DC" w:rsidDel="00027A77">
                <w:rPr>
                  <w:lang w:val="en-US" w:eastAsia="zh-CN"/>
                </w:rPr>
                <w:delText>CA_n41A-n66A</w:delText>
              </w:r>
            </w:del>
          </w:p>
        </w:tc>
        <w:tc>
          <w:tcPr>
            <w:tcW w:w="843" w:type="dxa"/>
            <w:tcBorders>
              <w:top w:val="single" w:sz="4" w:space="0" w:color="auto"/>
              <w:left w:val="single" w:sz="4" w:space="0" w:color="auto"/>
              <w:bottom w:val="single" w:sz="4" w:space="0" w:color="auto"/>
              <w:right w:val="single" w:sz="4" w:space="0" w:color="auto"/>
            </w:tcBorders>
            <w:vAlign w:val="center"/>
          </w:tcPr>
          <w:p w14:paraId="5992175D" w14:textId="77777777" w:rsidR="00977D1C" w:rsidRPr="001E32DC" w:rsidRDefault="00977D1C" w:rsidP="00977D1C">
            <w:pPr>
              <w:pStyle w:val="TAC"/>
              <w:rPr>
                <w:szCs w:val="18"/>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54973C00" w14:textId="77777777" w:rsidR="00977D1C" w:rsidRPr="001E32DC" w:rsidRDefault="00977D1C" w:rsidP="00977D1C">
            <w:pPr>
              <w:pStyle w:val="TAC"/>
              <w:rPr>
                <w:lang w:val="en-US" w:eastAsia="zh-CN"/>
              </w:rPr>
            </w:pPr>
            <w:r w:rsidRPr="001E32DC">
              <w:rPr>
                <w:lang w:val="en-US" w:eastAsia="zh-CN" w:bidi="ar"/>
              </w:rPr>
              <w:t>10, 15, 20, 30, 40, 50, 60, 70, 80, 90, 100</w:t>
            </w:r>
          </w:p>
        </w:tc>
        <w:tc>
          <w:tcPr>
            <w:tcW w:w="1638" w:type="dxa"/>
            <w:tcBorders>
              <w:top w:val="nil"/>
              <w:left w:val="single" w:sz="4" w:space="0" w:color="auto"/>
              <w:bottom w:val="nil"/>
              <w:right w:val="single" w:sz="4" w:space="0" w:color="auto"/>
            </w:tcBorders>
            <w:vAlign w:val="center"/>
          </w:tcPr>
          <w:p w14:paraId="48E5B772" w14:textId="77777777" w:rsidR="00977D1C" w:rsidRPr="001E32DC" w:rsidRDefault="00977D1C" w:rsidP="00977D1C">
            <w:pPr>
              <w:pStyle w:val="TAC"/>
              <w:rPr>
                <w:lang w:val="en-US" w:eastAsia="zh-CN"/>
              </w:rPr>
            </w:pPr>
            <w:r w:rsidRPr="001E32DC">
              <w:rPr>
                <w:lang w:val="en-US" w:eastAsia="zh-CN"/>
              </w:rPr>
              <w:t>1</w:t>
            </w:r>
          </w:p>
        </w:tc>
      </w:tr>
      <w:tr w:rsidR="00977D1C" w14:paraId="516791A0" w14:textId="77777777" w:rsidTr="00027A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373" w:author="ZTE-Ma Zhifeng" w:date="2022-08-28T22:0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374" w:author="ZTE-Ma Zhifeng" w:date="2022-08-28T22:09:00Z">
            <w:trPr>
              <w:gridBefore w:val="1"/>
              <w:trHeight w:val="29"/>
            </w:trPr>
          </w:trPrChange>
        </w:trPr>
        <w:tc>
          <w:tcPr>
            <w:tcW w:w="1848" w:type="dxa"/>
            <w:tcBorders>
              <w:top w:val="nil"/>
              <w:left w:val="single" w:sz="4" w:space="0" w:color="auto"/>
              <w:bottom w:val="nil"/>
              <w:right w:val="single" w:sz="4" w:space="0" w:color="auto"/>
            </w:tcBorders>
            <w:vAlign w:val="center"/>
            <w:tcPrChange w:id="3375" w:author="ZTE-Ma Zhifeng" w:date="2022-08-28T22:09:00Z">
              <w:tcPr>
                <w:tcW w:w="1848" w:type="dxa"/>
                <w:gridSpan w:val="2"/>
                <w:tcBorders>
                  <w:top w:val="nil"/>
                  <w:left w:val="single" w:sz="4" w:space="0" w:color="auto"/>
                  <w:bottom w:val="nil"/>
                  <w:right w:val="single" w:sz="4" w:space="0" w:color="auto"/>
                </w:tcBorders>
                <w:vAlign w:val="center"/>
              </w:tcPr>
            </w:tcPrChange>
          </w:tcPr>
          <w:p w14:paraId="469FB1FD"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3376" w:author="ZTE-Ma Zhifeng" w:date="2022-08-28T22:09:00Z">
              <w:tcPr>
                <w:tcW w:w="1862" w:type="dxa"/>
                <w:gridSpan w:val="2"/>
                <w:tcBorders>
                  <w:top w:val="nil"/>
                  <w:left w:val="single" w:sz="4" w:space="0" w:color="auto"/>
                  <w:bottom w:val="nil"/>
                  <w:right w:val="single" w:sz="4" w:space="0" w:color="auto"/>
                </w:tcBorders>
                <w:vAlign w:val="center"/>
              </w:tcPr>
            </w:tcPrChange>
          </w:tcPr>
          <w:p w14:paraId="777C107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377" w:author="ZTE-Ma Zhifeng" w:date="2022-08-28T22:09: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6D8FE7F0" w14:textId="77777777" w:rsidR="00977D1C" w:rsidRPr="001E32DC" w:rsidRDefault="00977D1C" w:rsidP="00977D1C">
            <w:pPr>
              <w:pStyle w:val="TAC"/>
              <w:rPr>
                <w:szCs w:val="18"/>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Change w:id="3378" w:author="ZTE-Ma Zhifeng" w:date="2022-08-28T22:09: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4C1CC36"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Change w:id="3379" w:author="ZTE-Ma Zhifeng" w:date="2022-08-28T22:09:00Z">
              <w:tcPr>
                <w:tcW w:w="1638" w:type="dxa"/>
                <w:gridSpan w:val="2"/>
                <w:tcBorders>
                  <w:top w:val="nil"/>
                  <w:left w:val="single" w:sz="4" w:space="0" w:color="auto"/>
                  <w:bottom w:val="nil"/>
                  <w:right w:val="single" w:sz="4" w:space="0" w:color="auto"/>
                </w:tcBorders>
                <w:vAlign w:val="center"/>
              </w:tcPr>
            </w:tcPrChange>
          </w:tcPr>
          <w:p w14:paraId="59C40E5B" w14:textId="77777777" w:rsidR="00977D1C" w:rsidRPr="001E32DC" w:rsidRDefault="00977D1C" w:rsidP="00977D1C">
            <w:pPr>
              <w:pStyle w:val="TAC"/>
              <w:rPr>
                <w:lang w:val="en-US" w:eastAsia="zh-CN"/>
              </w:rPr>
            </w:pPr>
          </w:p>
        </w:tc>
      </w:tr>
      <w:tr w:rsidR="00977D1C" w14:paraId="21B1C7D8" w14:textId="77777777" w:rsidTr="00027A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380" w:author="ZTE-Ma Zhifeng" w:date="2022-08-28T22:0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381" w:author="ZTE-Ma Zhifeng" w:date="2022-08-28T22:09:00Z">
            <w:trPr>
              <w:gridBefore w:val="1"/>
              <w:trHeight w:val="29"/>
            </w:trPr>
          </w:trPrChange>
        </w:trPr>
        <w:tc>
          <w:tcPr>
            <w:tcW w:w="1848" w:type="dxa"/>
            <w:tcBorders>
              <w:top w:val="nil"/>
              <w:left w:val="single" w:sz="4" w:space="0" w:color="auto"/>
              <w:bottom w:val="nil"/>
              <w:right w:val="single" w:sz="4" w:space="0" w:color="auto"/>
            </w:tcBorders>
            <w:vAlign w:val="center"/>
            <w:tcPrChange w:id="3382" w:author="ZTE-Ma Zhifeng" w:date="2022-08-28T22:09:00Z">
              <w:tcPr>
                <w:tcW w:w="1848" w:type="dxa"/>
                <w:gridSpan w:val="2"/>
                <w:tcBorders>
                  <w:top w:val="nil"/>
                  <w:left w:val="single" w:sz="4" w:space="0" w:color="auto"/>
                  <w:bottom w:val="nil"/>
                  <w:right w:val="single" w:sz="4" w:space="0" w:color="auto"/>
                </w:tcBorders>
                <w:vAlign w:val="center"/>
              </w:tcPr>
            </w:tcPrChange>
          </w:tcPr>
          <w:p w14:paraId="0D4A756E"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3383" w:author="ZTE-Ma Zhifeng" w:date="2022-08-28T22:09:00Z">
              <w:tcPr>
                <w:tcW w:w="1862" w:type="dxa"/>
                <w:gridSpan w:val="2"/>
                <w:tcBorders>
                  <w:top w:val="nil"/>
                  <w:left w:val="single" w:sz="4" w:space="0" w:color="auto"/>
                  <w:bottom w:val="single" w:sz="4" w:space="0" w:color="auto"/>
                  <w:right w:val="single" w:sz="4" w:space="0" w:color="auto"/>
                </w:tcBorders>
                <w:vAlign w:val="center"/>
              </w:tcPr>
            </w:tcPrChange>
          </w:tcPr>
          <w:p w14:paraId="7C87A951"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384" w:author="ZTE-Ma Zhifeng" w:date="2022-08-28T22:09: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B7776A4" w14:textId="77777777" w:rsidR="00977D1C" w:rsidRPr="001E32DC" w:rsidRDefault="00977D1C" w:rsidP="00977D1C">
            <w:pPr>
              <w:pStyle w:val="TAC"/>
              <w:rPr>
                <w:szCs w:val="18"/>
                <w:lang w:val="en-US" w:eastAsia="zh-CN"/>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Change w:id="3385" w:author="ZTE-Ma Zhifeng" w:date="2022-08-28T22:09: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10F7946"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Change w:id="3386" w:author="ZTE-Ma Zhifeng" w:date="2022-08-28T22:09:00Z">
              <w:tcPr>
                <w:tcW w:w="1638" w:type="dxa"/>
                <w:gridSpan w:val="2"/>
                <w:tcBorders>
                  <w:top w:val="nil"/>
                  <w:left w:val="single" w:sz="4" w:space="0" w:color="auto"/>
                  <w:bottom w:val="single" w:sz="4" w:space="0" w:color="auto"/>
                  <w:right w:val="single" w:sz="4" w:space="0" w:color="auto"/>
                </w:tcBorders>
                <w:vAlign w:val="center"/>
              </w:tcPr>
            </w:tcPrChange>
          </w:tcPr>
          <w:p w14:paraId="39AC4A79" w14:textId="77777777" w:rsidR="00977D1C" w:rsidRPr="001E32DC" w:rsidRDefault="00977D1C" w:rsidP="00977D1C">
            <w:pPr>
              <w:pStyle w:val="TAC"/>
              <w:rPr>
                <w:lang w:val="en-US" w:eastAsia="zh-CN"/>
              </w:rPr>
            </w:pPr>
          </w:p>
        </w:tc>
      </w:tr>
      <w:tr w:rsidR="00977D1C" w14:paraId="1FA45EF6" w14:textId="77777777" w:rsidTr="00027A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387" w:author="ZTE-Ma Zhifeng" w:date="2022-08-28T22:0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388" w:author="ZTE-Ma Zhifeng" w:date="2022-08-28T22:09:00Z">
            <w:trPr>
              <w:gridBefore w:val="1"/>
              <w:trHeight w:val="29"/>
            </w:trPr>
          </w:trPrChange>
        </w:trPr>
        <w:tc>
          <w:tcPr>
            <w:tcW w:w="1848" w:type="dxa"/>
            <w:tcBorders>
              <w:top w:val="nil"/>
              <w:left w:val="single" w:sz="4" w:space="0" w:color="auto"/>
              <w:bottom w:val="nil"/>
              <w:right w:val="single" w:sz="4" w:space="0" w:color="auto"/>
            </w:tcBorders>
            <w:vAlign w:val="center"/>
            <w:tcPrChange w:id="3389" w:author="ZTE-Ma Zhifeng" w:date="2022-08-28T22:09:00Z">
              <w:tcPr>
                <w:tcW w:w="1848" w:type="dxa"/>
                <w:gridSpan w:val="2"/>
                <w:tcBorders>
                  <w:top w:val="nil"/>
                  <w:left w:val="single" w:sz="4" w:space="0" w:color="auto"/>
                  <w:bottom w:val="nil"/>
                  <w:right w:val="single" w:sz="4" w:space="0" w:color="auto"/>
                </w:tcBorders>
                <w:vAlign w:val="center"/>
              </w:tcPr>
            </w:tcPrChange>
          </w:tcPr>
          <w:p w14:paraId="3C4C72AD"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3390" w:author="ZTE-Ma Zhifeng" w:date="2022-08-28T22:09:00Z">
              <w:tcPr>
                <w:tcW w:w="1862" w:type="dxa"/>
                <w:gridSpan w:val="2"/>
                <w:tcBorders>
                  <w:top w:val="single" w:sz="4" w:space="0" w:color="auto"/>
                  <w:left w:val="single" w:sz="4" w:space="0" w:color="auto"/>
                  <w:bottom w:val="nil"/>
                  <w:right w:val="single" w:sz="4" w:space="0" w:color="auto"/>
                </w:tcBorders>
                <w:vAlign w:val="center"/>
              </w:tcPr>
            </w:tcPrChange>
          </w:tcPr>
          <w:p w14:paraId="5BD81C14" w14:textId="3A6F69E4" w:rsidR="00977D1C" w:rsidRPr="001E32DC" w:rsidDel="00027A77" w:rsidRDefault="00977D1C" w:rsidP="00977D1C">
            <w:pPr>
              <w:pStyle w:val="TAC"/>
              <w:rPr>
                <w:del w:id="3391" w:author="ZTE-Ma Zhifeng" w:date="2022-08-28T22:09:00Z"/>
                <w:lang w:val="en-US" w:eastAsia="zh-CN"/>
              </w:rPr>
            </w:pPr>
            <w:del w:id="3392" w:author="ZTE-Ma Zhifeng" w:date="2022-08-28T22:09:00Z">
              <w:r w:rsidRPr="001E32DC" w:rsidDel="00027A77">
                <w:rPr>
                  <w:lang w:val="en-US" w:eastAsia="zh-CN"/>
                </w:rPr>
                <w:delText>CA_n41A-n71A</w:delText>
              </w:r>
            </w:del>
          </w:p>
          <w:p w14:paraId="0CBA252D" w14:textId="6CCECDF1" w:rsidR="00977D1C" w:rsidRPr="001E32DC" w:rsidDel="00027A77" w:rsidRDefault="00977D1C" w:rsidP="00977D1C">
            <w:pPr>
              <w:pStyle w:val="TAC"/>
              <w:rPr>
                <w:del w:id="3393" w:author="ZTE-Ma Zhifeng" w:date="2022-08-28T22:09:00Z"/>
                <w:lang w:val="en-US" w:eastAsia="zh-CN"/>
              </w:rPr>
            </w:pPr>
            <w:del w:id="3394" w:author="ZTE-Ma Zhifeng" w:date="2022-08-28T22:09:00Z">
              <w:r w:rsidRPr="001E32DC" w:rsidDel="00027A77">
                <w:rPr>
                  <w:lang w:val="en-US" w:eastAsia="zh-CN"/>
                </w:rPr>
                <w:delText>CA_n66A-n71A</w:delText>
              </w:r>
            </w:del>
          </w:p>
          <w:p w14:paraId="5C30F721" w14:textId="54BF78B5" w:rsidR="00977D1C" w:rsidRPr="001E32DC" w:rsidRDefault="00977D1C" w:rsidP="00977D1C">
            <w:pPr>
              <w:pStyle w:val="TAC"/>
              <w:rPr>
                <w:lang w:val="en-US" w:eastAsia="zh-CN"/>
              </w:rPr>
            </w:pPr>
            <w:del w:id="3395" w:author="ZTE-Ma Zhifeng" w:date="2022-08-28T22:09:00Z">
              <w:r w:rsidRPr="001E32DC" w:rsidDel="00027A77">
                <w:rPr>
                  <w:lang w:val="en-US" w:eastAsia="zh-CN"/>
                </w:rPr>
                <w:delText>CA_n41A-n66A</w:delText>
              </w:r>
            </w:del>
          </w:p>
        </w:tc>
        <w:tc>
          <w:tcPr>
            <w:tcW w:w="843" w:type="dxa"/>
            <w:tcBorders>
              <w:top w:val="single" w:sz="4" w:space="0" w:color="auto"/>
              <w:left w:val="single" w:sz="4" w:space="0" w:color="auto"/>
              <w:bottom w:val="single" w:sz="4" w:space="0" w:color="auto"/>
              <w:right w:val="single" w:sz="4" w:space="0" w:color="auto"/>
            </w:tcBorders>
            <w:vAlign w:val="center"/>
            <w:tcPrChange w:id="3396" w:author="ZTE-Ma Zhifeng" w:date="2022-08-28T22:09: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D858747"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Change w:id="3397" w:author="ZTE-Ma Zhifeng" w:date="2022-08-28T22:09: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6A383E9" w14:textId="77777777" w:rsidR="00977D1C" w:rsidRPr="001E32DC" w:rsidRDefault="00977D1C" w:rsidP="00977D1C">
            <w:pPr>
              <w:pStyle w:val="TAC"/>
              <w:rPr>
                <w:lang w:val="en-US" w:eastAsia="zh-CN" w:bidi="ar"/>
              </w:rPr>
            </w:pPr>
            <w:r>
              <w:rPr>
                <w:lang w:val="en-US" w:eastAsia="zh-CN" w:bidi="ar"/>
              </w:rPr>
              <w:t>n41</w:t>
            </w:r>
            <w:r w:rsidRPr="00F10A93">
              <w:rPr>
                <w:lang w:val="en-US" w:eastAsia="zh-CN" w:bidi="ar"/>
              </w:rPr>
              <w:t xml:space="preserve"> channel bandwidths in Table 5.3.5-</w:t>
            </w:r>
            <w:r>
              <w:rPr>
                <w:lang w:val="en-US" w:eastAsia="zh-CN" w:bidi="ar"/>
              </w:rPr>
              <w:t>1</w:t>
            </w:r>
          </w:p>
        </w:tc>
        <w:tc>
          <w:tcPr>
            <w:tcW w:w="1638" w:type="dxa"/>
            <w:tcBorders>
              <w:top w:val="single" w:sz="4" w:space="0" w:color="auto"/>
              <w:left w:val="single" w:sz="4" w:space="0" w:color="auto"/>
              <w:bottom w:val="nil"/>
              <w:right w:val="single" w:sz="4" w:space="0" w:color="auto"/>
            </w:tcBorders>
            <w:vAlign w:val="center"/>
            <w:tcPrChange w:id="3398" w:author="ZTE-Ma Zhifeng" w:date="2022-08-28T22:09:00Z">
              <w:tcPr>
                <w:tcW w:w="1638" w:type="dxa"/>
                <w:gridSpan w:val="2"/>
                <w:tcBorders>
                  <w:top w:val="single" w:sz="4" w:space="0" w:color="auto"/>
                  <w:left w:val="single" w:sz="4" w:space="0" w:color="auto"/>
                  <w:bottom w:val="nil"/>
                  <w:right w:val="single" w:sz="4" w:space="0" w:color="auto"/>
                </w:tcBorders>
                <w:vAlign w:val="center"/>
              </w:tcPr>
            </w:tcPrChange>
          </w:tcPr>
          <w:p w14:paraId="2A0868AC" w14:textId="77777777" w:rsidR="00977D1C" w:rsidRPr="001E32DC" w:rsidRDefault="00977D1C" w:rsidP="00977D1C">
            <w:pPr>
              <w:pStyle w:val="TAC"/>
              <w:rPr>
                <w:lang w:val="en-US" w:eastAsia="zh-CN"/>
              </w:rPr>
            </w:pPr>
            <w:r>
              <w:rPr>
                <w:lang w:val="en-US" w:eastAsia="zh-CN"/>
              </w:rPr>
              <w:t>4 and 5</w:t>
            </w:r>
          </w:p>
        </w:tc>
      </w:tr>
      <w:tr w:rsidR="00977D1C" w14:paraId="15A1D50C" w14:textId="77777777" w:rsidTr="009E2430">
        <w:trPr>
          <w:trHeight w:val="29"/>
        </w:trPr>
        <w:tc>
          <w:tcPr>
            <w:tcW w:w="1848" w:type="dxa"/>
            <w:tcBorders>
              <w:top w:val="nil"/>
              <w:left w:val="single" w:sz="4" w:space="0" w:color="auto"/>
              <w:bottom w:val="nil"/>
              <w:right w:val="single" w:sz="4" w:space="0" w:color="auto"/>
            </w:tcBorders>
            <w:vAlign w:val="center"/>
          </w:tcPr>
          <w:p w14:paraId="7FDBB9FD"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2B7B08B6"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A09F3E1"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ADDB655" w14:textId="77777777" w:rsidR="00977D1C" w:rsidRPr="001E32DC" w:rsidRDefault="00977D1C" w:rsidP="00977D1C">
            <w:pPr>
              <w:pStyle w:val="TAC"/>
              <w:rPr>
                <w:lang w:val="en-US" w:eastAsia="zh-CN" w:bidi="ar"/>
              </w:rPr>
            </w:pPr>
            <w:r>
              <w:rPr>
                <w:lang w:val="en-US" w:eastAsia="zh-CN" w:bidi="ar"/>
              </w:rPr>
              <w:t>n66</w:t>
            </w:r>
            <w:r w:rsidRPr="00F10A93">
              <w:rPr>
                <w:lang w:val="en-US" w:eastAsia="zh-CN" w:bidi="ar"/>
              </w:rPr>
              <w:t xml:space="preserve"> channel bandwidths in Table 5.3.5-1 </w:t>
            </w:r>
          </w:p>
        </w:tc>
        <w:tc>
          <w:tcPr>
            <w:tcW w:w="1638" w:type="dxa"/>
            <w:tcBorders>
              <w:top w:val="nil"/>
              <w:left w:val="single" w:sz="4" w:space="0" w:color="auto"/>
              <w:bottom w:val="nil"/>
              <w:right w:val="single" w:sz="4" w:space="0" w:color="auto"/>
            </w:tcBorders>
            <w:vAlign w:val="center"/>
          </w:tcPr>
          <w:p w14:paraId="06A8D28B" w14:textId="77777777" w:rsidR="00977D1C" w:rsidRPr="001E32DC" w:rsidRDefault="00977D1C" w:rsidP="00977D1C">
            <w:pPr>
              <w:pStyle w:val="TAC"/>
              <w:rPr>
                <w:lang w:val="en-US" w:eastAsia="zh-CN"/>
              </w:rPr>
            </w:pPr>
          </w:p>
        </w:tc>
      </w:tr>
      <w:tr w:rsidR="00977D1C" w14:paraId="70CC8A0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C76E9D3"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8F533E4"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1D4B5ED" w14:textId="77777777" w:rsidR="00977D1C" w:rsidRPr="001E32DC" w:rsidRDefault="00977D1C" w:rsidP="00977D1C">
            <w:pPr>
              <w:pStyle w:val="TAC"/>
              <w:rPr>
                <w:lang w:val="en-US" w:eastAsia="zh-CN"/>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085427EF" w14:textId="77777777" w:rsidR="00977D1C" w:rsidRPr="001E32DC" w:rsidRDefault="00977D1C" w:rsidP="00977D1C">
            <w:pPr>
              <w:pStyle w:val="TAC"/>
              <w:rPr>
                <w:lang w:val="en-US" w:eastAsia="zh-CN" w:bidi="ar"/>
              </w:rPr>
            </w:pPr>
            <w:r>
              <w:rPr>
                <w:lang w:val="en-US" w:eastAsia="zh-CN" w:bidi="ar"/>
              </w:rPr>
              <w:t>n77</w:t>
            </w:r>
            <w:r w:rsidRPr="00F10A93">
              <w:rPr>
                <w:lang w:val="en-US" w:eastAsia="zh-CN" w:bidi="ar"/>
              </w:rPr>
              <w:t xml:space="preserve"> channel bandwidths in Table 5.3.5-1 </w:t>
            </w:r>
          </w:p>
        </w:tc>
        <w:tc>
          <w:tcPr>
            <w:tcW w:w="1638" w:type="dxa"/>
            <w:tcBorders>
              <w:top w:val="nil"/>
              <w:left w:val="single" w:sz="4" w:space="0" w:color="auto"/>
              <w:bottom w:val="single" w:sz="4" w:space="0" w:color="auto"/>
              <w:right w:val="single" w:sz="4" w:space="0" w:color="auto"/>
            </w:tcBorders>
            <w:vAlign w:val="center"/>
          </w:tcPr>
          <w:p w14:paraId="1F8C9F6B" w14:textId="77777777" w:rsidR="00977D1C" w:rsidRPr="001E32DC" w:rsidRDefault="00977D1C" w:rsidP="00977D1C">
            <w:pPr>
              <w:pStyle w:val="TAC"/>
              <w:rPr>
                <w:lang w:val="en-US" w:eastAsia="zh-CN"/>
              </w:rPr>
            </w:pPr>
          </w:p>
        </w:tc>
      </w:tr>
      <w:tr w:rsidR="00977D1C" w14:paraId="566A6A8D" w14:textId="77777777" w:rsidTr="009E2430">
        <w:trPr>
          <w:trHeight w:val="29"/>
        </w:trPr>
        <w:tc>
          <w:tcPr>
            <w:tcW w:w="1848" w:type="dxa"/>
            <w:tcBorders>
              <w:top w:val="nil"/>
              <w:left w:val="single" w:sz="4" w:space="0" w:color="auto"/>
              <w:bottom w:val="nil"/>
              <w:right w:val="single" w:sz="4" w:space="0" w:color="auto"/>
            </w:tcBorders>
            <w:vAlign w:val="center"/>
          </w:tcPr>
          <w:p w14:paraId="71D95882" w14:textId="77777777" w:rsidR="00977D1C" w:rsidRPr="001E32DC" w:rsidRDefault="00977D1C" w:rsidP="00977D1C">
            <w:pPr>
              <w:pStyle w:val="TAC"/>
              <w:rPr>
                <w:lang w:val="en-US"/>
              </w:rPr>
            </w:pPr>
            <w:r w:rsidRPr="001E32DC">
              <w:rPr>
                <w:lang w:val="en-US" w:eastAsia="zh-CN"/>
              </w:rPr>
              <w:t>CA_n41A-n66A-n71B</w:t>
            </w:r>
          </w:p>
        </w:tc>
        <w:tc>
          <w:tcPr>
            <w:tcW w:w="1862" w:type="dxa"/>
            <w:tcBorders>
              <w:top w:val="nil"/>
              <w:left w:val="single" w:sz="4" w:space="0" w:color="auto"/>
              <w:bottom w:val="nil"/>
              <w:right w:val="single" w:sz="4" w:space="0" w:color="auto"/>
            </w:tcBorders>
            <w:vAlign w:val="center"/>
          </w:tcPr>
          <w:p w14:paraId="3A256531" w14:textId="77777777" w:rsidR="00977D1C" w:rsidRPr="001E32DC" w:rsidRDefault="00977D1C" w:rsidP="00977D1C">
            <w:pPr>
              <w:pStyle w:val="TAC"/>
              <w:rPr>
                <w:lang w:val="en-US" w:eastAsia="zh-CN"/>
              </w:rPr>
            </w:pPr>
            <w:r w:rsidRPr="00571960">
              <w:rPr>
                <w:lang w:val="en-US" w:eastAsia="zh-CN"/>
              </w:rPr>
              <w:t>CA_n41A-n66A</w:t>
            </w:r>
          </w:p>
          <w:p w14:paraId="47A7ED48" w14:textId="77777777" w:rsidR="00977D1C" w:rsidRPr="001E32DC" w:rsidRDefault="00977D1C" w:rsidP="00977D1C">
            <w:pPr>
              <w:pStyle w:val="TAC"/>
              <w:rPr>
                <w:lang w:val="en-US" w:eastAsia="zh-CN"/>
              </w:rPr>
            </w:pPr>
            <w:r w:rsidRPr="00571960">
              <w:rPr>
                <w:lang w:val="en-US" w:eastAsia="zh-CN"/>
              </w:rPr>
              <w:t>CA_n41A-n71A</w:t>
            </w:r>
          </w:p>
          <w:p w14:paraId="1046ACE4" w14:textId="77777777" w:rsidR="00977D1C" w:rsidRPr="00571960" w:rsidRDefault="00977D1C" w:rsidP="00977D1C">
            <w:pPr>
              <w:pStyle w:val="TAC"/>
              <w:rPr>
                <w:lang w:val="en-US" w:eastAsia="zh-CN"/>
              </w:rPr>
            </w:pPr>
            <w:r w:rsidRPr="00571960">
              <w:rPr>
                <w:lang w:val="en-US" w:eastAsia="zh-CN"/>
              </w:rPr>
              <w:t>CA_n66A-n71A</w:t>
            </w:r>
          </w:p>
        </w:tc>
        <w:tc>
          <w:tcPr>
            <w:tcW w:w="843" w:type="dxa"/>
            <w:tcBorders>
              <w:top w:val="single" w:sz="4" w:space="0" w:color="auto"/>
              <w:left w:val="single" w:sz="4" w:space="0" w:color="auto"/>
              <w:bottom w:val="single" w:sz="4" w:space="0" w:color="auto"/>
              <w:right w:val="single" w:sz="4" w:space="0" w:color="auto"/>
            </w:tcBorders>
            <w:vAlign w:val="center"/>
          </w:tcPr>
          <w:p w14:paraId="0263501E" w14:textId="77777777" w:rsidR="00977D1C" w:rsidRPr="001E32DC" w:rsidRDefault="00977D1C" w:rsidP="00977D1C">
            <w:pPr>
              <w:pStyle w:val="TAC"/>
              <w:rPr>
                <w:lang w:val="en-US"/>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37054599" w14:textId="77777777" w:rsidR="00977D1C" w:rsidRPr="001E32DC" w:rsidRDefault="00977D1C" w:rsidP="00977D1C">
            <w:pPr>
              <w:pStyle w:val="TAC"/>
              <w:rPr>
                <w:rFonts w:ascii="Calibri" w:hAnsi="Calibri"/>
                <w:sz w:val="21"/>
                <w:lang w:val="en-US" w:eastAsia="zh-CN"/>
              </w:rPr>
            </w:pPr>
            <w:r w:rsidRPr="001E32DC">
              <w:rPr>
                <w:lang w:val="en-US" w:eastAsia="zh-CN" w:bidi="ar"/>
              </w:rPr>
              <w:t>10, 15, 20, 30, 40, 50, 60, 70, 80, 90, 100</w:t>
            </w:r>
          </w:p>
        </w:tc>
        <w:tc>
          <w:tcPr>
            <w:tcW w:w="1638" w:type="dxa"/>
            <w:tcBorders>
              <w:top w:val="nil"/>
              <w:left w:val="single" w:sz="4" w:space="0" w:color="auto"/>
              <w:bottom w:val="nil"/>
              <w:right w:val="single" w:sz="4" w:space="0" w:color="auto"/>
            </w:tcBorders>
            <w:vAlign w:val="center"/>
          </w:tcPr>
          <w:p w14:paraId="604BC8FD" w14:textId="77777777" w:rsidR="00977D1C" w:rsidRPr="001E32DC" w:rsidRDefault="00977D1C" w:rsidP="00977D1C">
            <w:pPr>
              <w:pStyle w:val="TAC"/>
              <w:rPr>
                <w:szCs w:val="18"/>
                <w:lang w:val="en-US" w:eastAsia="zh-CN"/>
              </w:rPr>
            </w:pPr>
            <w:r w:rsidRPr="001E32DC">
              <w:rPr>
                <w:lang w:val="en-US" w:eastAsia="zh-CN"/>
              </w:rPr>
              <w:t>0</w:t>
            </w:r>
          </w:p>
        </w:tc>
      </w:tr>
      <w:tr w:rsidR="00977D1C" w14:paraId="5EEF57D0" w14:textId="77777777" w:rsidTr="00027A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399" w:author="ZTE-Ma Zhifeng" w:date="2022-08-28T22:10: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400" w:author="ZTE-Ma Zhifeng" w:date="2022-08-28T22:10:00Z">
            <w:trPr>
              <w:gridBefore w:val="1"/>
              <w:trHeight w:val="29"/>
            </w:trPr>
          </w:trPrChange>
        </w:trPr>
        <w:tc>
          <w:tcPr>
            <w:tcW w:w="1848" w:type="dxa"/>
            <w:tcBorders>
              <w:top w:val="nil"/>
              <w:left w:val="single" w:sz="4" w:space="0" w:color="auto"/>
              <w:bottom w:val="nil"/>
              <w:right w:val="single" w:sz="4" w:space="0" w:color="auto"/>
            </w:tcBorders>
            <w:vAlign w:val="center"/>
            <w:tcPrChange w:id="3401" w:author="ZTE-Ma Zhifeng" w:date="2022-08-28T22:10:00Z">
              <w:tcPr>
                <w:tcW w:w="1848" w:type="dxa"/>
                <w:gridSpan w:val="2"/>
                <w:tcBorders>
                  <w:top w:val="nil"/>
                  <w:left w:val="single" w:sz="4" w:space="0" w:color="auto"/>
                  <w:bottom w:val="nil"/>
                  <w:right w:val="single" w:sz="4" w:space="0" w:color="auto"/>
                </w:tcBorders>
                <w:vAlign w:val="center"/>
              </w:tcPr>
            </w:tcPrChange>
          </w:tcPr>
          <w:p w14:paraId="4B86787E"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3402" w:author="ZTE-Ma Zhifeng" w:date="2022-08-28T22:10:00Z">
              <w:tcPr>
                <w:tcW w:w="1862" w:type="dxa"/>
                <w:gridSpan w:val="2"/>
                <w:tcBorders>
                  <w:top w:val="nil"/>
                  <w:left w:val="single" w:sz="4" w:space="0" w:color="auto"/>
                  <w:bottom w:val="nil"/>
                  <w:right w:val="single" w:sz="4" w:space="0" w:color="auto"/>
                </w:tcBorders>
                <w:vAlign w:val="center"/>
              </w:tcPr>
            </w:tcPrChange>
          </w:tcPr>
          <w:p w14:paraId="00C94861" w14:textId="77777777" w:rsidR="00977D1C" w:rsidRPr="001E32DC" w:rsidRDefault="00977D1C" w:rsidP="00977D1C">
            <w:pPr>
              <w:pStyle w:val="TAC"/>
              <w:rPr>
                <w:rFonts w:eastAsia="DengXian"/>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3403" w:author="ZTE-Ma Zhifeng" w:date="2022-08-28T22:10: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4EA531B" w14:textId="77777777" w:rsidR="00977D1C" w:rsidRPr="001E32DC" w:rsidRDefault="00977D1C" w:rsidP="00977D1C">
            <w:pPr>
              <w:pStyle w:val="TAC"/>
              <w:rPr>
                <w:lang w:val="en-US"/>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Change w:id="3404" w:author="ZTE-Ma Zhifeng" w:date="2022-08-28T22:10: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C83108B"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Change w:id="3405" w:author="ZTE-Ma Zhifeng" w:date="2022-08-28T22:10:00Z">
              <w:tcPr>
                <w:tcW w:w="1638" w:type="dxa"/>
                <w:gridSpan w:val="2"/>
                <w:tcBorders>
                  <w:top w:val="nil"/>
                  <w:left w:val="single" w:sz="4" w:space="0" w:color="auto"/>
                  <w:bottom w:val="nil"/>
                  <w:right w:val="single" w:sz="4" w:space="0" w:color="auto"/>
                </w:tcBorders>
                <w:vAlign w:val="center"/>
              </w:tcPr>
            </w:tcPrChange>
          </w:tcPr>
          <w:p w14:paraId="7B1E92B6" w14:textId="77777777" w:rsidR="00977D1C" w:rsidRPr="001E32DC" w:rsidRDefault="00977D1C" w:rsidP="00977D1C">
            <w:pPr>
              <w:pStyle w:val="TAC"/>
              <w:rPr>
                <w:szCs w:val="18"/>
                <w:lang w:val="en-US" w:eastAsia="zh-CN"/>
              </w:rPr>
            </w:pPr>
          </w:p>
        </w:tc>
      </w:tr>
      <w:tr w:rsidR="00977D1C" w14:paraId="518FD29B" w14:textId="77777777" w:rsidTr="00027A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406" w:author="ZTE-Ma Zhifeng" w:date="2022-08-28T22:10: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407" w:author="ZTE-Ma Zhifeng" w:date="2022-08-28T22:10:00Z">
            <w:trPr>
              <w:gridBefore w:val="1"/>
              <w:trHeight w:val="29"/>
            </w:trPr>
          </w:trPrChange>
        </w:trPr>
        <w:tc>
          <w:tcPr>
            <w:tcW w:w="1848" w:type="dxa"/>
            <w:tcBorders>
              <w:top w:val="nil"/>
              <w:left w:val="single" w:sz="4" w:space="0" w:color="auto"/>
              <w:bottom w:val="nil"/>
              <w:right w:val="single" w:sz="4" w:space="0" w:color="auto"/>
            </w:tcBorders>
            <w:vAlign w:val="center"/>
            <w:tcPrChange w:id="3408" w:author="ZTE-Ma Zhifeng" w:date="2022-08-28T22:10:00Z">
              <w:tcPr>
                <w:tcW w:w="1848" w:type="dxa"/>
                <w:gridSpan w:val="2"/>
                <w:tcBorders>
                  <w:top w:val="nil"/>
                  <w:left w:val="single" w:sz="4" w:space="0" w:color="auto"/>
                  <w:bottom w:val="nil"/>
                  <w:right w:val="single" w:sz="4" w:space="0" w:color="auto"/>
                </w:tcBorders>
                <w:vAlign w:val="center"/>
              </w:tcPr>
            </w:tcPrChange>
          </w:tcPr>
          <w:p w14:paraId="1F089E9B"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3409" w:author="ZTE-Ma Zhifeng" w:date="2022-08-28T22:10:00Z">
              <w:tcPr>
                <w:tcW w:w="1862" w:type="dxa"/>
                <w:gridSpan w:val="2"/>
                <w:tcBorders>
                  <w:top w:val="nil"/>
                  <w:left w:val="single" w:sz="4" w:space="0" w:color="auto"/>
                  <w:bottom w:val="single" w:sz="4" w:space="0" w:color="auto"/>
                  <w:right w:val="single" w:sz="4" w:space="0" w:color="auto"/>
                </w:tcBorders>
                <w:vAlign w:val="center"/>
              </w:tcPr>
            </w:tcPrChange>
          </w:tcPr>
          <w:p w14:paraId="28B96432" w14:textId="77777777" w:rsidR="00977D1C" w:rsidRPr="001E32DC" w:rsidRDefault="00977D1C" w:rsidP="00977D1C">
            <w:pPr>
              <w:pStyle w:val="TAC"/>
              <w:rPr>
                <w:rFonts w:eastAsia="DengXian"/>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3410" w:author="ZTE-Ma Zhifeng" w:date="2022-08-28T22:10: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6B459B5E" w14:textId="77777777" w:rsidR="00977D1C" w:rsidRPr="001E32DC" w:rsidRDefault="00977D1C" w:rsidP="00977D1C">
            <w:pPr>
              <w:pStyle w:val="TAC"/>
              <w:rPr>
                <w:lang w:val="en-US"/>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Change w:id="3411" w:author="ZTE-Ma Zhifeng" w:date="2022-08-28T22:10: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86650BE" w14:textId="77777777" w:rsidR="00977D1C" w:rsidRPr="001E32DC" w:rsidRDefault="00977D1C" w:rsidP="00977D1C">
            <w:pPr>
              <w:pStyle w:val="TAC"/>
              <w:rPr>
                <w:rFonts w:ascii="Calibri" w:hAnsi="Calibri"/>
                <w:sz w:val="21"/>
                <w:lang w:val="en-US" w:eastAsia="zh-CN"/>
              </w:rPr>
            </w:pPr>
            <w:r w:rsidRPr="001E32DC">
              <w:rPr>
                <w:lang w:val="en-US" w:eastAsia="zh-CN" w:bidi="ar"/>
              </w:rPr>
              <w:t>CA_n71B_BCS2</w:t>
            </w:r>
          </w:p>
        </w:tc>
        <w:tc>
          <w:tcPr>
            <w:tcW w:w="1638" w:type="dxa"/>
            <w:tcBorders>
              <w:top w:val="nil"/>
              <w:left w:val="single" w:sz="4" w:space="0" w:color="auto"/>
              <w:bottom w:val="single" w:sz="4" w:space="0" w:color="auto"/>
              <w:right w:val="single" w:sz="4" w:space="0" w:color="auto"/>
            </w:tcBorders>
            <w:vAlign w:val="center"/>
            <w:tcPrChange w:id="3412" w:author="ZTE-Ma Zhifeng" w:date="2022-08-28T22:10:00Z">
              <w:tcPr>
                <w:tcW w:w="1638" w:type="dxa"/>
                <w:gridSpan w:val="2"/>
                <w:tcBorders>
                  <w:top w:val="nil"/>
                  <w:left w:val="single" w:sz="4" w:space="0" w:color="auto"/>
                  <w:bottom w:val="single" w:sz="4" w:space="0" w:color="auto"/>
                  <w:right w:val="single" w:sz="4" w:space="0" w:color="auto"/>
                </w:tcBorders>
                <w:vAlign w:val="center"/>
              </w:tcPr>
            </w:tcPrChange>
          </w:tcPr>
          <w:p w14:paraId="383482EF" w14:textId="77777777" w:rsidR="00977D1C" w:rsidRPr="001E32DC" w:rsidRDefault="00977D1C" w:rsidP="00977D1C">
            <w:pPr>
              <w:pStyle w:val="TAC"/>
              <w:rPr>
                <w:szCs w:val="18"/>
                <w:lang w:val="en-US" w:eastAsia="zh-CN"/>
              </w:rPr>
            </w:pPr>
          </w:p>
        </w:tc>
      </w:tr>
      <w:tr w:rsidR="00977D1C" w14:paraId="481EAE23" w14:textId="77777777" w:rsidTr="00027A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413" w:author="ZTE-Ma Zhifeng" w:date="2022-08-28T22:10: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414" w:author="ZTE-Ma Zhifeng" w:date="2022-08-28T22:10:00Z">
            <w:trPr>
              <w:gridBefore w:val="1"/>
              <w:trHeight w:val="29"/>
            </w:trPr>
          </w:trPrChange>
        </w:trPr>
        <w:tc>
          <w:tcPr>
            <w:tcW w:w="1848" w:type="dxa"/>
            <w:tcBorders>
              <w:top w:val="nil"/>
              <w:left w:val="single" w:sz="4" w:space="0" w:color="auto"/>
              <w:bottom w:val="nil"/>
              <w:right w:val="single" w:sz="4" w:space="0" w:color="auto"/>
            </w:tcBorders>
            <w:vAlign w:val="center"/>
            <w:tcPrChange w:id="3415" w:author="ZTE-Ma Zhifeng" w:date="2022-08-28T22:10:00Z">
              <w:tcPr>
                <w:tcW w:w="1848" w:type="dxa"/>
                <w:gridSpan w:val="2"/>
                <w:tcBorders>
                  <w:top w:val="nil"/>
                  <w:left w:val="single" w:sz="4" w:space="0" w:color="auto"/>
                  <w:bottom w:val="nil"/>
                  <w:right w:val="single" w:sz="4" w:space="0" w:color="auto"/>
                </w:tcBorders>
                <w:vAlign w:val="center"/>
              </w:tcPr>
            </w:tcPrChange>
          </w:tcPr>
          <w:p w14:paraId="158F5E9A"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3416" w:author="ZTE-Ma Zhifeng" w:date="2022-08-28T22:10:00Z">
              <w:tcPr>
                <w:tcW w:w="1862" w:type="dxa"/>
                <w:gridSpan w:val="2"/>
                <w:tcBorders>
                  <w:top w:val="single" w:sz="4" w:space="0" w:color="auto"/>
                  <w:left w:val="single" w:sz="4" w:space="0" w:color="auto"/>
                  <w:bottom w:val="nil"/>
                  <w:right w:val="single" w:sz="4" w:space="0" w:color="auto"/>
                </w:tcBorders>
                <w:vAlign w:val="center"/>
              </w:tcPr>
            </w:tcPrChange>
          </w:tcPr>
          <w:p w14:paraId="382CE8B4" w14:textId="554748FE" w:rsidR="00977D1C" w:rsidRPr="001E32DC" w:rsidDel="00027A77" w:rsidRDefault="00977D1C" w:rsidP="00977D1C">
            <w:pPr>
              <w:pStyle w:val="TAC"/>
              <w:rPr>
                <w:del w:id="3417" w:author="ZTE-Ma Zhifeng" w:date="2022-08-28T22:10:00Z"/>
                <w:lang w:val="en-US" w:eastAsia="zh-CN"/>
              </w:rPr>
            </w:pPr>
            <w:del w:id="3418" w:author="ZTE-Ma Zhifeng" w:date="2022-08-28T22:10:00Z">
              <w:r w:rsidRPr="00571960" w:rsidDel="00027A77">
                <w:rPr>
                  <w:lang w:val="en-US" w:eastAsia="zh-CN"/>
                </w:rPr>
                <w:delText>CA_n41A-n66A</w:delText>
              </w:r>
            </w:del>
          </w:p>
          <w:p w14:paraId="2DE8020E" w14:textId="5BAD4EB3" w:rsidR="00977D1C" w:rsidRPr="001E32DC" w:rsidDel="00027A77" w:rsidRDefault="00977D1C" w:rsidP="00977D1C">
            <w:pPr>
              <w:pStyle w:val="TAC"/>
              <w:rPr>
                <w:del w:id="3419" w:author="ZTE-Ma Zhifeng" w:date="2022-08-28T22:10:00Z"/>
                <w:lang w:val="en-US" w:eastAsia="zh-CN"/>
              </w:rPr>
            </w:pPr>
            <w:del w:id="3420" w:author="ZTE-Ma Zhifeng" w:date="2022-08-28T22:10:00Z">
              <w:r w:rsidRPr="00571960" w:rsidDel="00027A77">
                <w:rPr>
                  <w:lang w:val="en-US" w:eastAsia="zh-CN"/>
                </w:rPr>
                <w:delText>CA_n41A-n71A</w:delText>
              </w:r>
            </w:del>
          </w:p>
          <w:p w14:paraId="38A3A38F" w14:textId="22B122F0" w:rsidR="00977D1C" w:rsidRPr="001E32DC" w:rsidRDefault="00977D1C" w:rsidP="00977D1C">
            <w:pPr>
              <w:pStyle w:val="TAC"/>
              <w:rPr>
                <w:rFonts w:eastAsia="DengXian"/>
                <w:lang w:val="en-US"/>
              </w:rPr>
            </w:pPr>
            <w:del w:id="3421" w:author="ZTE-Ma Zhifeng" w:date="2022-08-28T22:10:00Z">
              <w:r w:rsidRPr="00571960" w:rsidDel="00027A77">
                <w:rPr>
                  <w:lang w:val="en-US" w:eastAsia="zh-CN"/>
                </w:rPr>
                <w:delText>CA_n66A-n71A</w:delText>
              </w:r>
            </w:del>
          </w:p>
        </w:tc>
        <w:tc>
          <w:tcPr>
            <w:tcW w:w="843" w:type="dxa"/>
            <w:tcBorders>
              <w:top w:val="single" w:sz="4" w:space="0" w:color="auto"/>
              <w:left w:val="single" w:sz="4" w:space="0" w:color="auto"/>
              <w:bottom w:val="single" w:sz="4" w:space="0" w:color="auto"/>
              <w:right w:val="single" w:sz="4" w:space="0" w:color="auto"/>
            </w:tcBorders>
            <w:vAlign w:val="center"/>
            <w:tcPrChange w:id="3422" w:author="ZTE-Ma Zhifeng" w:date="2022-08-28T22:10: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8C681EF"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Change w:id="3423" w:author="ZTE-Ma Zhifeng" w:date="2022-08-28T22:10: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273979F" w14:textId="77777777" w:rsidR="00977D1C" w:rsidRPr="001E32DC" w:rsidRDefault="00977D1C" w:rsidP="00977D1C">
            <w:pPr>
              <w:pStyle w:val="TAC"/>
              <w:rPr>
                <w:lang w:val="en-US" w:eastAsia="zh-CN" w:bidi="ar"/>
              </w:rPr>
            </w:pPr>
            <w:r>
              <w:rPr>
                <w:lang w:val="en-US" w:eastAsia="zh-CN" w:bidi="ar"/>
              </w:rPr>
              <w:t>n41</w:t>
            </w:r>
            <w:r w:rsidRPr="00F10A93">
              <w:rPr>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Change w:id="3424" w:author="ZTE-Ma Zhifeng" w:date="2022-08-28T22:10:00Z">
              <w:tcPr>
                <w:tcW w:w="1638" w:type="dxa"/>
                <w:gridSpan w:val="2"/>
                <w:tcBorders>
                  <w:top w:val="single" w:sz="4" w:space="0" w:color="auto"/>
                  <w:left w:val="single" w:sz="4" w:space="0" w:color="auto"/>
                  <w:bottom w:val="nil"/>
                  <w:right w:val="single" w:sz="4" w:space="0" w:color="auto"/>
                </w:tcBorders>
                <w:vAlign w:val="center"/>
              </w:tcPr>
            </w:tcPrChange>
          </w:tcPr>
          <w:p w14:paraId="578C9AE2" w14:textId="77777777" w:rsidR="00977D1C" w:rsidRPr="001E32DC" w:rsidRDefault="00977D1C" w:rsidP="00977D1C">
            <w:pPr>
              <w:pStyle w:val="TAC"/>
              <w:rPr>
                <w:szCs w:val="18"/>
                <w:lang w:val="en-US" w:eastAsia="zh-CN"/>
              </w:rPr>
            </w:pPr>
            <w:r>
              <w:rPr>
                <w:lang w:val="en-US" w:eastAsia="zh-CN"/>
              </w:rPr>
              <w:t>4 and 5</w:t>
            </w:r>
          </w:p>
        </w:tc>
      </w:tr>
      <w:tr w:rsidR="00977D1C" w14:paraId="63A4796E" w14:textId="77777777" w:rsidTr="009E2430">
        <w:trPr>
          <w:trHeight w:val="29"/>
        </w:trPr>
        <w:tc>
          <w:tcPr>
            <w:tcW w:w="1848" w:type="dxa"/>
            <w:tcBorders>
              <w:top w:val="nil"/>
              <w:left w:val="single" w:sz="4" w:space="0" w:color="auto"/>
              <w:bottom w:val="nil"/>
              <w:right w:val="single" w:sz="4" w:space="0" w:color="auto"/>
            </w:tcBorders>
            <w:vAlign w:val="center"/>
          </w:tcPr>
          <w:p w14:paraId="5C0B4CFB"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
          <w:p w14:paraId="389511F9" w14:textId="77777777" w:rsidR="00977D1C" w:rsidRPr="001E32DC" w:rsidRDefault="00977D1C" w:rsidP="00977D1C">
            <w:pPr>
              <w:pStyle w:val="TAC"/>
              <w:rPr>
                <w:rFonts w:eastAsia="DengXian"/>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9DF60A9"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98C201E" w14:textId="77777777" w:rsidR="00977D1C" w:rsidRPr="001E32DC" w:rsidRDefault="00977D1C" w:rsidP="00977D1C">
            <w:pPr>
              <w:pStyle w:val="TAC"/>
              <w:rPr>
                <w:lang w:val="en-US" w:eastAsia="zh-CN" w:bidi="ar"/>
              </w:rPr>
            </w:pPr>
            <w:r>
              <w:rPr>
                <w:lang w:val="en-US" w:eastAsia="zh-CN" w:bidi="ar"/>
              </w:rPr>
              <w:t>n66</w:t>
            </w:r>
            <w:r w:rsidRPr="00F10A93">
              <w:rPr>
                <w:lang w:val="en-US" w:eastAsia="zh-CN" w:bidi="ar"/>
              </w:rPr>
              <w:t xml:space="preserve"> channel bandwidths in Table 5.3.5-1</w:t>
            </w:r>
          </w:p>
        </w:tc>
        <w:tc>
          <w:tcPr>
            <w:tcW w:w="1638" w:type="dxa"/>
            <w:tcBorders>
              <w:top w:val="nil"/>
              <w:left w:val="single" w:sz="4" w:space="0" w:color="auto"/>
              <w:bottom w:val="nil"/>
              <w:right w:val="single" w:sz="4" w:space="0" w:color="auto"/>
            </w:tcBorders>
            <w:vAlign w:val="center"/>
          </w:tcPr>
          <w:p w14:paraId="2FB8E7E1" w14:textId="77777777" w:rsidR="00977D1C" w:rsidRPr="001E32DC" w:rsidRDefault="00977D1C" w:rsidP="00977D1C">
            <w:pPr>
              <w:pStyle w:val="TAC"/>
              <w:rPr>
                <w:szCs w:val="18"/>
                <w:lang w:val="en-US" w:eastAsia="zh-CN"/>
              </w:rPr>
            </w:pPr>
          </w:p>
        </w:tc>
      </w:tr>
      <w:tr w:rsidR="00977D1C" w14:paraId="0397EC37"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7D350DF" w14:textId="77777777" w:rsidR="00977D1C" w:rsidRPr="001E32DC" w:rsidRDefault="00977D1C" w:rsidP="00977D1C">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40D241AB" w14:textId="77777777" w:rsidR="00977D1C" w:rsidRPr="001E32DC" w:rsidRDefault="00977D1C" w:rsidP="00977D1C">
            <w:pPr>
              <w:pStyle w:val="TAC"/>
              <w:rPr>
                <w:rFonts w:eastAsia="DengXian"/>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D2E21F9" w14:textId="77777777" w:rsidR="00977D1C" w:rsidRPr="001E32DC" w:rsidRDefault="00977D1C" w:rsidP="00977D1C">
            <w:pPr>
              <w:pStyle w:val="TAC"/>
              <w:rPr>
                <w:lang w:val="en-US" w:eastAsia="zh-CN"/>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4DDA3A07"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71B</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single" w:sz="4" w:space="0" w:color="auto"/>
              <w:right w:val="single" w:sz="4" w:space="0" w:color="auto"/>
            </w:tcBorders>
            <w:vAlign w:val="center"/>
          </w:tcPr>
          <w:p w14:paraId="47F0FFF3" w14:textId="77777777" w:rsidR="00977D1C" w:rsidRPr="001E32DC" w:rsidRDefault="00977D1C" w:rsidP="00977D1C">
            <w:pPr>
              <w:pStyle w:val="TAC"/>
              <w:rPr>
                <w:szCs w:val="18"/>
                <w:lang w:val="en-US" w:eastAsia="zh-CN"/>
              </w:rPr>
            </w:pPr>
          </w:p>
        </w:tc>
      </w:tr>
      <w:tr w:rsidR="00977D1C" w14:paraId="1815BB74" w14:textId="77777777" w:rsidTr="009E2430">
        <w:trPr>
          <w:trHeight w:val="29"/>
        </w:trPr>
        <w:tc>
          <w:tcPr>
            <w:tcW w:w="1848" w:type="dxa"/>
            <w:tcBorders>
              <w:top w:val="nil"/>
              <w:left w:val="single" w:sz="4" w:space="0" w:color="auto"/>
              <w:bottom w:val="nil"/>
              <w:right w:val="single" w:sz="4" w:space="0" w:color="auto"/>
            </w:tcBorders>
            <w:vAlign w:val="center"/>
          </w:tcPr>
          <w:p w14:paraId="764DB2C6" w14:textId="77777777" w:rsidR="00977D1C" w:rsidRPr="001E32DC" w:rsidRDefault="00977D1C" w:rsidP="00977D1C">
            <w:pPr>
              <w:pStyle w:val="TAC"/>
              <w:rPr>
                <w:lang w:val="en-US"/>
              </w:rPr>
            </w:pPr>
            <w:r w:rsidRPr="001E32DC">
              <w:rPr>
                <w:lang w:val="en-US" w:eastAsia="zh-CN"/>
              </w:rPr>
              <w:t>CA_n41A-n66A-n71(2A)</w:t>
            </w:r>
          </w:p>
        </w:tc>
        <w:tc>
          <w:tcPr>
            <w:tcW w:w="1862" w:type="dxa"/>
            <w:tcBorders>
              <w:top w:val="nil"/>
              <w:left w:val="single" w:sz="4" w:space="0" w:color="auto"/>
              <w:bottom w:val="nil"/>
              <w:right w:val="single" w:sz="4" w:space="0" w:color="auto"/>
            </w:tcBorders>
            <w:vAlign w:val="center"/>
          </w:tcPr>
          <w:p w14:paraId="1DD049FF" w14:textId="77777777" w:rsidR="00977D1C" w:rsidRPr="001E32DC" w:rsidRDefault="00977D1C" w:rsidP="00977D1C">
            <w:pPr>
              <w:pStyle w:val="TAC"/>
              <w:rPr>
                <w:lang w:val="en-US" w:eastAsia="zh-CN"/>
              </w:rPr>
            </w:pPr>
            <w:r w:rsidRPr="001E32DC">
              <w:rPr>
                <w:lang w:val="en-US" w:eastAsia="zh-CN"/>
              </w:rPr>
              <w:t>CA_n41A-n66A</w:t>
            </w:r>
          </w:p>
          <w:p w14:paraId="5AB37D0C" w14:textId="77777777" w:rsidR="00977D1C" w:rsidRPr="001E32DC" w:rsidRDefault="00977D1C" w:rsidP="00977D1C">
            <w:pPr>
              <w:pStyle w:val="TAC"/>
              <w:rPr>
                <w:lang w:val="en-US" w:eastAsia="zh-CN"/>
              </w:rPr>
            </w:pPr>
            <w:r w:rsidRPr="001E32DC">
              <w:rPr>
                <w:lang w:val="en-US" w:eastAsia="zh-CN"/>
              </w:rPr>
              <w:t>CA_n41A-n71A</w:t>
            </w:r>
          </w:p>
          <w:p w14:paraId="32D12527" w14:textId="77777777" w:rsidR="00977D1C" w:rsidRPr="001E32DC" w:rsidRDefault="00977D1C" w:rsidP="00977D1C">
            <w:pPr>
              <w:pStyle w:val="TAC"/>
              <w:rPr>
                <w:rFonts w:eastAsia="DengXian"/>
                <w:lang w:val="en-US"/>
              </w:rPr>
            </w:pPr>
            <w:r w:rsidRPr="001E32DC">
              <w:rPr>
                <w:lang w:val="en-US" w:eastAsia="zh-CN"/>
              </w:rPr>
              <w:t>CA_n66A-n71A</w:t>
            </w:r>
          </w:p>
        </w:tc>
        <w:tc>
          <w:tcPr>
            <w:tcW w:w="843" w:type="dxa"/>
            <w:tcBorders>
              <w:top w:val="single" w:sz="4" w:space="0" w:color="auto"/>
              <w:left w:val="single" w:sz="4" w:space="0" w:color="auto"/>
              <w:bottom w:val="single" w:sz="4" w:space="0" w:color="auto"/>
              <w:right w:val="single" w:sz="4" w:space="0" w:color="auto"/>
            </w:tcBorders>
            <w:vAlign w:val="center"/>
          </w:tcPr>
          <w:p w14:paraId="1C8B234F" w14:textId="77777777" w:rsidR="00977D1C" w:rsidRPr="001E32DC" w:rsidRDefault="00977D1C" w:rsidP="00977D1C">
            <w:pPr>
              <w:pStyle w:val="TAC"/>
              <w:rPr>
                <w:lang w:val="en-US"/>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20D654E2" w14:textId="77777777" w:rsidR="00977D1C" w:rsidRPr="001E32DC" w:rsidRDefault="00977D1C" w:rsidP="00977D1C">
            <w:pPr>
              <w:pStyle w:val="TAC"/>
              <w:rPr>
                <w:rFonts w:ascii="Calibri" w:hAnsi="Calibri"/>
                <w:sz w:val="21"/>
                <w:lang w:val="en-US" w:eastAsia="zh-CN"/>
              </w:rPr>
            </w:pPr>
            <w:r w:rsidRPr="001E32DC">
              <w:rPr>
                <w:lang w:val="en-US" w:eastAsia="zh-CN" w:bidi="ar"/>
              </w:rPr>
              <w:t>10, 15, 20, 30, 40, 50, 60, 70, 80, 90, 100</w:t>
            </w:r>
          </w:p>
        </w:tc>
        <w:tc>
          <w:tcPr>
            <w:tcW w:w="1638" w:type="dxa"/>
            <w:tcBorders>
              <w:top w:val="nil"/>
              <w:left w:val="single" w:sz="4" w:space="0" w:color="auto"/>
              <w:bottom w:val="nil"/>
              <w:right w:val="single" w:sz="4" w:space="0" w:color="auto"/>
            </w:tcBorders>
            <w:vAlign w:val="center"/>
          </w:tcPr>
          <w:p w14:paraId="59832B01" w14:textId="77777777" w:rsidR="00977D1C" w:rsidRPr="001E32DC" w:rsidRDefault="00977D1C" w:rsidP="00977D1C">
            <w:pPr>
              <w:pStyle w:val="TAC"/>
              <w:rPr>
                <w:szCs w:val="18"/>
                <w:lang w:val="en-US" w:eastAsia="zh-CN"/>
              </w:rPr>
            </w:pPr>
            <w:r w:rsidRPr="001E32DC">
              <w:rPr>
                <w:lang w:val="en-US" w:eastAsia="zh-CN"/>
              </w:rPr>
              <w:t>0</w:t>
            </w:r>
          </w:p>
        </w:tc>
      </w:tr>
      <w:tr w:rsidR="00977D1C" w14:paraId="7EDCCE8D" w14:textId="77777777" w:rsidTr="00027A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425" w:author="ZTE-Ma Zhifeng" w:date="2022-08-28T22:10: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426" w:author="ZTE-Ma Zhifeng" w:date="2022-08-28T22:10:00Z">
            <w:trPr>
              <w:gridBefore w:val="1"/>
              <w:trHeight w:val="29"/>
            </w:trPr>
          </w:trPrChange>
        </w:trPr>
        <w:tc>
          <w:tcPr>
            <w:tcW w:w="1848" w:type="dxa"/>
            <w:tcBorders>
              <w:top w:val="nil"/>
              <w:left w:val="single" w:sz="4" w:space="0" w:color="auto"/>
              <w:bottom w:val="nil"/>
              <w:right w:val="single" w:sz="4" w:space="0" w:color="auto"/>
            </w:tcBorders>
            <w:vAlign w:val="center"/>
            <w:tcPrChange w:id="3427" w:author="ZTE-Ma Zhifeng" w:date="2022-08-28T22:10:00Z">
              <w:tcPr>
                <w:tcW w:w="1848" w:type="dxa"/>
                <w:gridSpan w:val="2"/>
                <w:tcBorders>
                  <w:top w:val="nil"/>
                  <w:left w:val="single" w:sz="4" w:space="0" w:color="auto"/>
                  <w:bottom w:val="nil"/>
                  <w:right w:val="single" w:sz="4" w:space="0" w:color="auto"/>
                </w:tcBorders>
                <w:vAlign w:val="center"/>
              </w:tcPr>
            </w:tcPrChange>
          </w:tcPr>
          <w:p w14:paraId="14C50ECF"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3428" w:author="ZTE-Ma Zhifeng" w:date="2022-08-28T22:10:00Z">
              <w:tcPr>
                <w:tcW w:w="1862" w:type="dxa"/>
                <w:gridSpan w:val="2"/>
                <w:tcBorders>
                  <w:top w:val="nil"/>
                  <w:left w:val="single" w:sz="4" w:space="0" w:color="auto"/>
                  <w:bottom w:val="nil"/>
                  <w:right w:val="single" w:sz="4" w:space="0" w:color="auto"/>
                </w:tcBorders>
                <w:vAlign w:val="center"/>
              </w:tcPr>
            </w:tcPrChange>
          </w:tcPr>
          <w:p w14:paraId="66D5E17B" w14:textId="77777777" w:rsidR="00977D1C" w:rsidRPr="001E32DC" w:rsidRDefault="00977D1C" w:rsidP="00977D1C">
            <w:pPr>
              <w:pStyle w:val="TAC"/>
              <w:rPr>
                <w:rFonts w:eastAsia="DengXian"/>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3429" w:author="ZTE-Ma Zhifeng" w:date="2022-08-28T22:10: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638140F" w14:textId="77777777" w:rsidR="00977D1C" w:rsidRPr="001E32DC" w:rsidRDefault="00977D1C" w:rsidP="00977D1C">
            <w:pPr>
              <w:pStyle w:val="TAC"/>
              <w:rPr>
                <w:lang w:val="en-US"/>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Change w:id="3430" w:author="ZTE-Ma Zhifeng" w:date="2022-08-28T22:10: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0665E44"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Change w:id="3431" w:author="ZTE-Ma Zhifeng" w:date="2022-08-28T22:10:00Z">
              <w:tcPr>
                <w:tcW w:w="1638" w:type="dxa"/>
                <w:gridSpan w:val="2"/>
                <w:tcBorders>
                  <w:top w:val="nil"/>
                  <w:left w:val="single" w:sz="4" w:space="0" w:color="auto"/>
                  <w:bottom w:val="nil"/>
                  <w:right w:val="single" w:sz="4" w:space="0" w:color="auto"/>
                </w:tcBorders>
                <w:vAlign w:val="center"/>
              </w:tcPr>
            </w:tcPrChange>
          </w:tcPr>
          <w:p w14:paraId="123B0FE0" w14:textId="77777777" w:rsidR="00977D1C" w:rsidRPr="001E32DC" w:rsidRDefault="00977D1C" w:rsidP="00977D1C">
            <w:pPr>
              <w:pStyle w:val="TAC"/>
              <w:rPr>
                <w:szCs w:val="18"/>
                <w:lang w:val="en-US" w:eastAsia="zh-CN"/>
              </w:rPr>
            </w:pPr>
          </w:p>
        </w:tc>
      </w:tr>
      <w:tr w:rsidR="00977D1C" w14:paraId="5880B2E8" w14:textId="77777777" w:rsidTr="00027A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432" w:author="ZTE-Ma Zhifeng" w:date="2022-08-28T22:10: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433" w:author="ZTE-Ma Zhifeng" w:date="2022-08-28T22:10:00Z">
            <w:trPr>
              <w:gridBefore w:val="1"/>
              <w:trHeight w:val="29"/>
            </w:trPr>
          </w:trPrChange>
        </w:trPr>
        <w:tc>
          <w:tcPr>
            <w:tcW w:w="1848" w:type="dxa"/>
            <w:tcBorders>
              <w:top w:val="nil"/>
              <w:left w:val="single" w:sz="4" w:space="0" w:color="auto"/>
              <w:bottom w:val="nil"/>
              <w:right w:val="single" w:sz="4" w:space="0" w:color="auto"/>
            </w:tcBorders>
            <w:vAlign w:val="center"/>
            <w:tcPrChange w:id="3434" w:author="ZTE-Ma Zhifeng" w:date="2022-08-28T22:10:00Z">
              <w:tcPr>
                <w:tcW w:w="1848" w:type="dxa"/>
                <w:gridSpan w:val="2"/>
                <w:tcBorders>
                  <w:top w:val="nil"/>
                  <w:left w:val="single" w:sz="4" w:space="0" w:color="auto"/>
                  <w:bottom w:val="nil"/>
                  <w:right w:val="single" w:sz="4" w:space="0" w:color="auto"/>
                </w:tcBorders>
                <w:vAlign w:val="center"/>
              </w:tcPr>
            </w:tcPrChange>
          </w:tcPr>
          <w:p w14:paraId="77ECF0AE"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3435" w:author="ZTE-Ma Zhifeng" w:date="2022-08-28T22:10:00Z">
              <w:tcPr>
                <w:tcW w:w="1862" w:type="dxa"/>
                <w:gridSpan w:val="2"/>
                <w:tcBorders>
                  <w:top w:val="nil"/>
                  <w:left w:val="single" w:sz="4" w:space="0" w:color="auto"/>
                  <w:bottom w:val="single" w:sz="4" w:space="0" w:color="auto"/>
                  <w:right w:val="single" w:sz="4" w:space="0" w:color="auto"/>
                </w:tcBorders>
                <w:vAlign w:val="center"/>
              </w:tcPr>
            </w:tcPrChange>
          </w:tcPr>
          <w:p w14:paraId="57DA2DFC" w14:textId="77777777" w:rsidR="00977D1C" w:rsidRPr="001E32DC" w:rsidRDefault="00977D1C" w:rsidP="00977D1C">
            <w:pPr>
              <w:pStyle w:val="TAC"/>
              <w:rPr>
                <w:rFonts w:eastAsia="DengXian"/>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3436" w:author="ZTE-Ma Zhifeng" w:date="2022-08-28T22:10: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6822F03D" w14:textId="77777777" w:rsidR="00977D1C" w:rsidRPr="001E32DC" w:rsidRDefault="00977D1C" w:rsidP="00977D1C">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3437" w:author="ZTE-Ma Zhifeng" w:date="2022-08-28T22:10: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F67503E" w14:textId="77777777" w:rsidR="00977D1C" w:rsidRPr="001E32DC" w:rsidRDefault="00977D1C" w:rsidP="00977D1C">
            <w:pPr>
              <w:pStyle w:val="TAC"/>
              <w:rPr>
                <w:rFonts w:ascii="Calibri" w:hAnsi="Calibri"/>
                <w:sz w:val="21"/>
                <w:lang w:val="en-US" w:eastAsia="zh-CN"/>
              </w:rPr>
            </w:pPr>
            <w:r w:rsidRPr="001E32DC">
              <w:rPr>
                <w:lang w:val="en-US" w:eastAsia="zh-CN" w:bidi="ar"/>
              </w:rPr>
              <w:t>CA_n71(2A)_BCS0</w:t>
            </w:r>
          </w:p>
        </w:tc>
        <w:tc>
          <w:tcPr>
            <w:tcW w:w="1638" w:type="dxa"/>
            <w:tcBorders>
              <w:top w:val="nil"/>
              <w:left w:val="single" w:sz="4" w:space="0" w:color="auto"/>
              <w:bottom w:val="single" w:sz="4" w:space="0" w:color="auto"/>
              <w:right w:val="single" w:sz="4" w:space="0" w:color="auto"/>
            </w:tcBorders>
            <w:vAlign w:val="center"/>
            <w:tcPrChange w:id="3438" w:author="ZTE-Ma Zhifeng" w:date="2022-08-28T22:10:00Z">
              <w:tcPr>
                <w:tcW w:w="1638" w:type="dxa"/>
                <w:gridSpan w:val="2"/>
                <w:tcBorders>
                  <w:top w:val="nil"/>
                  <w:left w:val="single" w:sz="4" w:space="0" w:color="auto"/>
                  <w:bottom w:val="single" w:sz="4" w:space="0" w:color="auto"/>
                  <w:right w:val="single" w:sz="4" w:space="0" w:color="auto"/>
                </w:tcBorders>
                <w:vAlign w:val="center"/>
              </w:tcPr>
            </w:tcPrChange>
          </w:tcPr>
          <w:p w14:paraId="597E2C92" w14:textId="77777777" w:rsidR="00977D1C" w:rsidRPr="001E32DC" w:rsidRDefault="00977D1C" w:rsidP="00977D1C">
            <w:pPr>
              <w:pStyle w:val="TAC"/>
              <w:rPr>
                <w:szCs w:val="18"/>
                <w:lang w:val="en-US" w:eastAsia="zh-CN"/>
              </w:rPr>
            </w:pPr>
          </w:p>
        </w:tc>
      </w:tr>
      <w:tr w:rsidR="00977D1C" w14:paraId="79490CA4" w14:textId="77777777" w:rsidTr="00027A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439" w:author="ZTE-Ma Zhifeng" w:date="2022-08-28T22:10: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440" w:author="ZTE-Ma Zhifeng" w:date="2022-08-28T22:10:00Z">
            <w:trPr>
              <w:gridBefore w:val="1"/>
              <w:trHeight w:val="29"/>
            </w:trPr>
          </w:trPrChange>
        </w:trPr>
        <w:tc>
          <w:tcPr>
            <w:tcW w:w="1848" w:type="dxa"/>
            <w:tcBorders>
              <w:top w:val="nil"/>
              <w:left w:val="single" w:sz="4" w:space="0" w:color="auto"/>
              <w:bottom w:val="nil"/>
              <w:right w:val="single" w:sz="4" w:space="0" w:color="auto"/>
            </w:tcBorders>
            <w:vAlign w:val="center"/>
            <w:tcPrChange w:id="3441" w:author="ZTE-Ma Zhifeng" w:date="2022-08-28T22:10:00Z">
              <w:tcPr>
                <w:tcW w:w="1848" w:type="dxa"/>
                <w:gridSpan w:val="2"/>
                <w:tcBorders>
                  <w:top w:val="nil"/>
                  <w:left w:val="single" w:sz="4" w:space="0" w:color="auto"/>
                  <w:bottom w:val="nil"/>
                  <w:right w:val="single" w:sz="4" w:space="0" w:color="auto"/>
                </w:tcBorders>
                <w:vAlign w:val="center"/>
              </w:tcPr>
            </w:tcPrChange>
          </w:tcPr>
          <w:p w14:paraId="5C5C4E43"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3442" w:author="ZTE-Ma Zhifeng" w:date="2022-08-28T22:10:00Z">
              <w:tcPr>
                <w:tcW w:w="1862" w:type="dxa"/>
                <w:gridSpan w:val="2"/>
                <w:tcBorders>
                  <w:top w:val="single" w:sz="4" w:space="0" w:color="auto"/>
                  <w:left w:val="single" w:sz="4" w:space="0" w:color="auto"/>
                  <w:bottom w:val="nil"/>
                  <w:right w:val="single" w:sz="4" w:space="0" w:color="auto"/>
                </w:tcBorders>
                <w:vAlign w:val="center"/>
              </w:tcPr>
            </w:tcPrChange>
          </w:tcPr>
          <w:p w14:paraId="5C335454" w14:textId="009618F9" w:rsidR="00977D1C" w:rsidRPr="001E32DC" w:rsidDel="00027A77" w:rsidRDefault="00977D1C" w:rsidP="00977D1C">
            <w:pPr>
              <w:pStyle w:val="TAC"/>
              <w:rPr>
                <w:del w:id="3443" w:author="ZTE-Ma Zhifeng" w:date="2022-08-28T22:10:00Z"/>
                <w:lang w:val="en-US" w:eastAsia="zh-CN"/>
              </w:rPr>
            </w:pPr>
            <w:del w:id="3444" w:author="ZTE-Ma Zhifeng" w:date="2022-08-28T22:10:00Z">
              <w:r w:rsidRPr="001E32DC" w:rsidDel="00027A77">
                <w:rPr>
                  <w:lang w:val="en-US" w:eastAsia="zh-CN"/>
                </w:rPr>
                <w:delText>CA_n41A-n66A</w:delText>
              </w:r>
            </w:del>
          </w:p>
          <w:p w14:paraId="3836FB40" w14:textId="1948BC63" w:rsidR="00977D1C" w:rsidRPr="001E32DC" w:rsidDel="00027A77" w:rsidRDefault="00977D1C" w:rsidP="00977D1C">
            <w:pPr>
              <w:pStyle w:val="TAC"/>
              <w:rPr>
                <w:del w:id="3445" w:author="ZTE-Ma Zhifeng" w:date="2022-08-28T22:10:00Z"/>
                <w:lang w:val="en-US" w:eastAsia="zh-CN"/>
              </w:rPr>
            </w:pPr>
            <w:del w:id="3446" w:author="ZTE-Ma Zhifeng" w:date="2022-08-28T22:10:00Z">
              <w:r w:rsidRPr="001E32DC" w:rsidDel="00027A77">
                <w:rPr>
                  <w:lang w:val="en-US" w:eastAsia="zh-CN"/>
                </w:rPr>
                <w:delText>CA_n41A-n71A</w:delText>
              </w:r>
            </w:del>
          </w:p>
          <w:p w14:paraId="30518CD5" w14:textId="166FD0B9" w:rsidR="00977D1C" w:rsidRPr="001E32DC" w:rsidRDefault="00977D1C" w:rsidP="00977D1C">
            <w:pPr>
              <w:pStyle w:val="TAC"/>
              <w:rPr>
                <w:rFonts w:eastAsia="DengXian"/>
                <w:lang w:val="en-US"/>
              </w:rPr>
            </w:pPr>
            <w:del w:id="3447" w:author="ZTE-Ma Zhifeng" w:date="2022-08-28T22:10:00Z">
              <w:r w:rsidRPr="001E32DC" w:rsidDel="00027A77">
                <w:rPr>
                  <w:lang w:val="en-US" w:eastAsia="zh-CN"/>
                </w:rPr>
                <w:delText>CA_n66A-n71A</w:delText>
              </w:r>
            </w:del>
          </w:p>
        </w:tc>
        <w:tc>
          <w:tcPr>
            <w:tcW w:w="843" w:type="dxa"/>
            <w:tcBorders>
              <w:top w:val="single" w:sz="4" w:space="0" w:color="auto"/>
              <w:left w:val="single" w:sz="4" w:space="0" w:color="auto"/>
              <w:bottom w:val="single" w:sz="4" w:space="0" w:color="auto"/>
              <w:right w:val="single" w:sz="4" w:space="0" w:color="auto"/>
            </w:tcBorders>
            <w:vAlign w:val="center"/>
            <w:tcPrChange w:id="3448" w:author="ZTE-Ma Zhifeng" w:date="2022-08-28T22:10: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394A544" w14:textId="77777777" w:rsidR="00977D1C" w:rsidRPr="001E32DC" w:rsidRDefault="00977D1C" w:rsidP="00977D1C">
            <w:pPr>
              <w:pStyle w:val="TAC"/>
              <w:rPr>
                <w:lang w:val="en-US"/>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Change w:id="3449" w:author="ZTE-Ma Zhifeng" w:date="2022-08-28T22:10: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894EC08" w14:textId="77777777" w:rsidR="00977D1C" w:rsidRPr="001E32DC" w:rsidRDefault="00977D1C" w:rsidP="00977D1C">
            <w:pPr>
              <w:pStyle w:val="TAC"/>
              <w:rPr>
                <w:lang w:val="en-US" w:eastAsia="zh-CN" w:bidi="ar"/>
              </w:rPr>
            </w:pPr>
            <w:r>
              <w:rPr>
                <w:lang w:val="en-US" w:eastAsia="zh-CN" w:bidi="ar"/>
              </w:rPr>
              <w:t>n41</w:t>
            </w:r>
            <w:r w:rsidRPr="00F10A93">
              <w:rPr>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Change w:id="3450" w:author="ZTE-Ma Zhifeng" w:date="2022-08-28T22:10:00Z">
              <w:tcPr>
                <w:tcW w:w="1638" w:type="dxa"/>
                <w:gridSpan w:val="2"/>
                <w:tcBorders>
                  <w:top w:val="single" w:sz="4" w:space="0" w:color="auto"/>
                  <w:left w:val="single" w:sz="4" w:space="0" w:color="auto"/>
                  <w:bottom w:val="nil"/>
                  <w:right w:val="single" w:sz="4" w:space="0" w:color="auto"/>
                </w:tcBorders>
                <w:vAlign w:val="center"/>
              </w:tcPr>
            </w:tcPrChange>
          </w:tcPr>
          <w:p w14:paraId="442FCFF0" w14:textId="77777777" w:rsidR="00977D1C" w:rsidRPr="001E32DC" w:rsidRDefault="00977D1C" w:rsidP="00977D1C">
            <w:pPr>
              <w:pStyle w:val="TAC"/>
              <w:rPr>
                <w:szCs w:val="18"/>
                <w:lang w:val="en-US" w:eastAsia="zh-CN"/>
              </w:rPr>
            </w:pPr>
            <w:r>
              <w:rPr>
                <w:lang w:val="en-US" w:eastAsia="zh-CN"/>
              </w:rPr>
              <w:t>4 and 5</w:t>
            </w:r>
          </w:p>
        </w:tc>
      </w:tr>
      <w:tr w:rsidR="00977D1C" w14:paraId="1241427F" w14:textId="77777777" w:rsidTr="009E2430">
        <w:trPr>
          <w:trHeight w:val="29"/>
        </w:trPr>
        <w:tc>
          <w:tcPr>
            <w:tcW w:w="1848" w:type="dxa"/>
            <w:tcBorders>
              <w:top w:val="nil"/>
              <w:left w:val="single" w:sz="4" w:space="0" w:color="auto"/>
              <w:bottom w:val="nil"/>
              <w:right w:val="single" w:sz="4" w:space="0" w:color="auto"/>
            </w:tcBorders>
            <w:vAlign w:val="center"/>
          </w:tcPr>
          <w:p w14:paraId="0276E359"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
          <w:p w14:paraId="25FC72DF" w14:textId="77777777" w:rsidR="00977D1C" w:rsidRPr="001E32DC" w:rsidRDefault="00977D1C" w:rsidP="00977D1C">
            <w:pPr>
              <w:pStyle w:val="TAC"/>
              <w:rPr>
                <w:rFonts w:eastAsia="DengXian"/>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0CFAEED" w14:textId="77777777" w:rsidR="00977D1C" w:rsidRPr="001E32DC" w:rsidRDefault="00977D1C" w:rsidP="00977D1C">
            <w:pPr>
              <w:pStyle w:val="TAC"/>
              <w:rPr>
                <w:lang w:val="en-US"/>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A76A9BE" w14:textId="77777777" w:rsidR="00977D1C" w:rsidRPr="001E32DC" w:rsidRDefault="00977D1C" w:rsidP="00977D1C">
            <w:pPr>
              <w:pStyle w:val="TAC"/>
              <w:rPr>
                <w:lang w:val="en-US" w:eastAsia="zh-CN" w:bidi="ar"/>
              </w:rPr>
            </w:pPr>
            <w:r>
              <w:rPr>
                <w:lang w:val="en-US" w:eastAsia="zh-CN" w:bidi="ar"/>
              </w:rPr>
              <w:t>n66</w:t>
            </w:r>
            <w:r w:rsidRPr="00F10A93">
              <w:rPr>
                <w:lang w:val="en-US" w:eastAsia="zh-CN" w:bidi="ar"/>
              </w:rPr>
              <w:t xml:space="preserve"> channel bandwidths in Table 5.3.5-1</w:t>
            </w:r>
          </w:p>
        </w:tc>
        <w:tc>
          <w:tcPr>
            <w:tcW w:w="1638" w:type="dxa"/>
            <w:tcBorders>
              <w:top w:val="nil"/>
              <w:left w:val="single" w:sz="4" w:space="0" w:color="auto"/>
              <w:bottom w:val="nil"/>
              <w:right w:val="single" w:sz="4" w:space="0" w:color="auto"/>
            </w:tcBorders>
            <w:vAlign w:val="center"/>
          </w:tcPr>
          <w:p w14:paraId="555AAA39" w14:textId="77777777" w:rsidR="00977D1C" w:rsidRPr="001E32DC" w:rsidRDefault="00977D1C" w:rsidP="00977D1C">
            <w:pPr>
              <w:pStyle w:val="TAC"/>
              <w:rPr>
                <w:szCs w:val="18"/>
                <w:lang w:val="en-US" w:eastAsia="zh-CN"/>
              </w:rPr>
            </w:pPr>
          </w:p>
        </w:tc>
      </w:tr>
      <w:tr w:rsidR="00977D1C" w14:paraId="44588FD4"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CA0CA4A" w14:textId="77777777" w:rsidR="00977D1C" w:rsidRPr="001E32DC" w:rsidRDefault="00977D1C" w:rsidP="00977D1C">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6F7D7603" w14:textId="77777777" w:rsidR="00977D1C" w:rsidRPr="001E32DC" w:rsidRDefault="00977D1C" w:rsidP="00977D1C">
            <w:pPr>
              <w:pStyle w:val="TAC"/>
              <w:rPr>
                <w:rFonts w:eastAsia="DengXian"/>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B25381E" w14:textId="77777777" w:rsidR="00977D1C" w:rsidRPr="001E32DC" w:rsidRDefault="00977D1C" w:rsidP="00977D1C">
            <w:pPr>
              <w:pStyle w:val="TAC"/>
              <w:rPr>
                <w:lang w:val="en-US"/>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1DE6A773"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71(2A)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single" w:sz="4" w:space="0" w:color="auto"/>
              <w:right w:val="single" w:sz="4" w:space="0" w:color="auto"/>
            </w:tcBorders>
            <w:vAlign w:val="center"/>
          </w:tcPr>
          <w:p w14:paraId="34B2A45F" w14:textId="77777777" w:rsidR="00977D1C" w:rsidRPr="001E32DC" w:rsidRDefault="00977D1C" w:rsidP="00977D1C">
            <w:pPr>
              <w:pStyle w:val="TAC"/>
              <w:rPr>
                <w:szCs w:val="18"/>
                <w:lang w:val="en-US" w:eastAsia="zh-CN"/>
              </w:rPr>
            </w:pPr>
          </w:p>
        </w:tc>
      </w:tr>
      <w:tr w:rsidR="00977D1C" w14:paraId="10735BDF"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4927E27" w14:textId="77777777" w:rsidR="00977D1C" w:rsidRPr="001E32DC" w:rsidRDefault="00977D1C" w:rsidP="00977D1C">
            <w:pPr>
              <w:pStyle w:val="TAC"/>
              <w:rPr>
                <w:lang w:val="en-US" w:eastAsia="zh-CN"/>
              </w:rPr>
            </w:pPr>
            <w:r w:rsidRPr="001E32DC">
              <w:rPr>
                <w:lang w:val="en-US" w:eastAsia="zh-CN"/>
              </w:rPr>
              <w:t>CA_n41A-n66(2A)-n71A</w:t>
            </w:r>
          </w:p>
        </w:tc>
        <w:tc>
          <w:tcPr>
            <w:tcW w:w="1862" w:type="dxa"/>
            <w:tcBorders>
              <w:top w:val="single" w:sz="4" w:space="0" w:color="auto"/>
              <w:left w:val="single" w:sz="4" w:space="0" w:color="auto"/>
              <w:bottom w:val="nil"/>
              <w:right w:val="single" w:sz="4" w:space="0" w:color="auto"/>
            </w:tcBorders>
            <w:vAlign w:val="center"/>
          </w:tcPr>
          <w:p w14:paraId="52FE523E" w14:textId="77777777" w:rsidR="00977D1C" w:rsidRPr="001E32DC" w:rsidRDefault="00977D1C" w:rsidP="00977D1C">
            <w:pPr>
              <w:pStyle w:val="TAC"/>
              <w:rPr>
                <w:rFonts w:eastAsia="DengXian"/>
                <w:lang w:val="en-US" w:eastAsia="zh-CN"/>
              </w:rPr>
            </w:pPr>
            <w:r w:rsidRPr="001E32DC">
              <w:rPr>
                <w:rFonts w:eastAsia="DengXian"/>
                <w:lang w:val="en-US" w:eastAsia="zh-CN"/>
              </w:rPr>
              <w:t>CA_n41A-n66A</w:t>
            </w:r>
          </w:p>
          <w:p w14:paraId="01A5F795" w14:textId="77777777" w:rsidR="00977D1C" w:rsidRPr="001E32DC" w:rsidRDefault="00977D1C" w:rsidP="00977D1C">
            <w:pPr>
              <w:pStyle w:val="TAC"/>
              <w:rPr>
                <w:rFonts w:eastAsia="DengXian"/>
                <w:lang w:val="en-US" w:eastAsia="zh-CN"/>
              </w:rPr>
            </w:pPr>
            <w:r w:rsidRPr="001E32DC">
              <w:rPr>
                <w:rFonts w:eastAsia="DengXian"/>
                <w:lang w:val="en-US" w:eastAsia="zh-CN"/>
              </w:rPr>
              <w:t>CA_n66A-n71A</w:t>
            </w:r>
          </w:p>
          <w:p w14:paraId="5717C78D" w14:textId="77777777" w:rsidR="00977D1C" w:rsidRPr="001E32DC" w:rsidRDefault="00977D1C" w:rsidP="00977D1C">
            <w:pPr>
              <w:pStyle w:val="TAC"/>
              <w:rPr>
                <w:lang w:val="en-US" w:eastAsia="zh-CN"/>
              </w:rPr>
            </w:pPr>
            <w:r w:rsidRPr="001E32DC">
              <w:rPr>
                <w:rFonts w:eastAsia="DengXian"/>
                <w:lang w:val="en-US" w:eastAsia="zh-CN"/>
              </w:rPr>
              <w:t>CA_n41A-n71A</w:t>
            </w:r>
          </w:p>
        </w:tc>
        <w:tc>
          <w:tcPr>
            <w:tcW w:w="843" w:type="dxa"/>
            <w:tcBorders>
              <w:top w:val="single" w:sz="4" w:space="0" w:color="auto"/>
              <w:left w:val="single" w:sz="4" w:space="0" w:color="auto"/>
              <w:bottom w:val="single" w:sz="4" w:space="0" w:color="auto"/>
              <w:right w:val="single" w:sz="4" w:space="0" w:color="auto"/>
            </w:tcBorders>
            <w:vAlign w:val="center"/>
          </w:tcPr>
          <w:p w14:paraId="464F3D72"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68F51FD2" w14:textId="77777777" w:rsidR="00977D1C" w:rsidRPr="001E32DC" w:rsidRDefault="00977D1C" w:rsidP="00977D1C">
            <w:pPr>
              <w:pStyle w:val="TAC"/>
              <w:rPr>
                <w:lang w:val="en-US" w:eastAsia="zh-CN"/>
              </w:rPr>
            </w:pPr>
            <w:r w:rsidRPr="001E32DC">
              <w:rPr>
                <w:lang w:val="en-US" w:eastAsia="zh-CN" w:bidi="ar"/>
              </w:rPr>
              <w:t>10, 15, 20, 30, 40, 50, 60, 70, 80, 90, 100</w:t>
            </w:r>
          </w:p>
        </w:tc>
        <w:tc>
          <w:tcPr>
            <w:tcW w:w="1638" w:type="dxa"/>
            <w:tcBorders>
              <w:top w:val="single" w:sz="4" w:space="0" w:color="auto"/>
              <w:left w:val="single" w:sz="4" w:space="0" w:color="auto"/>
              <w:bottom w:val="nil"/>
              <w:right w:val="single" w:sz="4" w:space="0" w:color="auto"/>
            </w:tcBorders>
            <w:vAlign w:val="center"/>
          </w:tcPr>
          <w:p w14:paraId="1ED29A3A" w14:textId="77777777" w:rsidR="00977D1C" w:rsidRPr="001E32DC" w:rsidRDefault="00977D1C" w:rsidP="00977D1C">
            <w:pPr>
              <w:pStyle w:val="TAC"/>
              <w:rPr>
                <w:lang w:val="en-US" w:eastAsia="zh-CN"/>
              </w:rPr>
            </w:pPr>
            <w:r w:rsidRPr="001E32DC">
              <w:rPr>
                <w:szCs w:val="18"/>
                <w:lang w:val="en-US" w:eastAsia="zh-CN"/>
              </w:rPr>
              <w:t>0</w:t>
            </w:r>
          </w:p>
        </w:tc>
      </w:tr>
      <w:tr w:rsidR="00977D1C" w14:paraId="26E586E3" w14:textId="77777777" w:rsidTr="00027A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451" w:author="ZTE-Ma Zhifeng" w:date="2022-08-28T22:10: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452" w:author="ZTE-Ma Zhifeng" w:date="2022-08-28T22:10:00Z">
            <w:trPr>
              <w:gridBefore w:val="1"/>
              <w:trHeight w:val="29"/>
            </w:trPr>
          </w:trPrChange>
        </w:trPr>
        <w:tc>
          <w:tcPr>
            <w:tcW w:w="1848" w:type="dxa"/>
            <w:tcBorders>
              <w:top w:val="nil"/>
              <w:left w:val="single" w:sz="4" w:space="0" w:color="auto"/>
              <w:bottom w:val="nil"/>
              <w:right w:val="single" w:sz="4" w:space="0" w:color="auto"/>
            </w:tcBorders>
            <w:vAlign w:val="center"/>
            <w:tcPrChange w:id="3453" w:author="ZTE-Ma Zhifeng" w:date="2022-08-28T22:10:00Z">
              <w:tcPr>
                <w:tcW w:w="1848" w:type="dxa"/>
                <w:gridSpan w:val="2"/>
                <w:tcBorders>
                  <w:top w:val="nil"/>
                  <w:left w:val="single" w:sz="4" w:space="0" w:color="auto"/>
                  <w:bottom w:val="nil"/>
                  <w:right w:val="single" w:sz="4" w:space="0" w:color="auto"/>
                </w:tcBorders>
                <w:vAlign w:val="center"/>
              </w:tcPr>
            </w:tcPrChange>
          </w:tcPr>
          <w:p w14:paraId="3498215A"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3454" w:author="ZTE-Ma Zhifeng" w:date="2022-08-28T22:10:00Z">
              <w:tcPr>
                <w:tcW w:w="1862" w:type="dxa"/>
                <w:gridSpan w:val="2"/>
                <w:tcBorders>
                  <w:top w:val="nil"/>
                  <w:left w:val="single" w:sz="4" w:space="0" w:color="auto"/>
                  <w:bottom w:val="nil"/>
                  <w:right w:val="single" w:sz="4" w:space="0" w:color="auto"/>
                </w:tcBorders>
                <w:vAlign w:val="center"/>
              </w:tcPr>
            </w:tcPrChange>
          </w:tcPr>
          <w:p w14:paraId="4B443B08"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455" w:author="ZTE-Ma Zhifeng" w:date="2022-08-28T22:10: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3998ABC"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Change w:id="3456" w:author="ZTE-Ma Zhifeng" w:date="2022-08-28T22:10: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46C0633" w14:textId="77777777" w:rsidR="00977D1C" w:rsidRPr="001E32DC" w:rsidRDefault="00977D1C" w:rsidP="00977D1C">
            <w:pPr>
              <w:pStyle w:val="TAC"/>
              <w:rPr>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Change w:id="3457" w:author="ZTE-Ma Zhifeng" w:date="2022-08-28T22:10:00Z">
              <w:tcPr>
                <w:tcW w:w="1638" w:type="dxa"/>
                <w:gridSpan w:val="2"/>
                <w:tcBorders>
                  <w:top w:val="nil"/>
                  <w:left w:val="single" w:sz="4" w:space="0" w:color="auto"/>
                  <w:bottom w:val="nil"/>
                  <w:right w:val="single" w:sz="4" w:space="0" w:color="auto"/>
                </w:tcBorders>
                <w:vAlign w:val="center"/>
              </w:tcPr>
            </w:tcPrChange>
          </w:tcPr>
          <w:p w14:paraId="3F3672F9" w14:textId="77777777" w:rsidR="00977D1C" w:rsidRPr="001E32DC" w:rsidRDefault="00977D1C" w:rsidP="00977D1C">
            <w:pPr>
              <w:pStyle w:val="TAC"/>
              <w:rPr>
                <w:lang w:val="en-US" w:eastAsia="zh-CN"/>
              </w:rPr>
            </w:pPr>
          </w:p>
        </w:tc>
      </w:tr>
      <w:tr w:rsidR="00977D1C" w14:paraId="0CB5E819" w14:textId="77777777" w:rsidTr="00027A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458" w:author="ZTE-Ma Zhifeng" w:date="2022-08-28T22:10: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459" w:author="ZTE-Ma Zhifeng" w:date="2022-08-28T22:10:00Z">
            <w:trPr>
              <w:gridBefore w:val="1"/>
              <w:trHeight w:val="29"/>
            </w:trPr>
          </w:trPrChange>
        </w:trPr>
        <w:tc>
          <w:tcPr>
            <w:tcW w:w="1848" w:type="dxa"/>
            <w:tcBorders>
              <w:top w:val="nil"/>
              <w:left w:val="single" w:sz="4" w:space="0" w:color="auto"/>
              <w:bottom w:val="nil"/>
              <w:right w:val="single" w:sz="4" w:space="0" w:color="auto"/>
            </w:tcBorders>
            <w:vAlign w:val="center"/>
            <w:tcPrChange w:id="3460" w:author="ZTE-Ma Zhifeng" w:date="2022-08-28T22:10:00Z">
              <w:tcPr>
                <w:tcW w:w="1848" w:type="dxa"/>
                <w:gridSpan w:val="2"/>
                <w:tcBorders>
                  <w:top w:val="nil"/>
                  <w:left w:val="single" w:sz="4" w:space="0" w:color="auto"/>
                  <w:bottom w:val="nil"/>
                  <w:right w:val="single" w:sz="4" w:space="0" w:color="auto"/>
                </w:tcBorders>
                <w:vAlign w:val="center"/>
              </w:tcPr>
            </w:tcPrChange>
          </w:tcPr>
          <w:p w14:paraId="4E74706E"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3461" w:author="ZTE-Ma Zhifeng" w:date="2022-08-28T22:10:00Z">
              <w:tcPr>
                <w:tcW w:w="1862" w:type="dxa"/>
                <w:gridSpan w:val="2"/>
                <w:tcBorders>
                  <w:top w:val="nil"/>
                  <w:left w:val="single" w:sz="4" w:space="0" w:color="auto"/>
                  <w:bottom w:val="single" w:sz="4" w:space="0" w:color="auto"/>
                  <w:right w:val="single" w:sz="4" w:space="0" w:color="auto"/>
                </w:tcBorders>
                <w:vAlign w:val="center"/>
              </w:tcPr>
            </w:tcPrChange>
          </w:tcPr>
          <w:p w14:paraId="640A0E1D"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462" w:author="ZTE-Ma Zhifeng" w:date="2022-08-28T22:10: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0CC6CC9" w14:textId="77777777" w:rsidR="00977D1C" w:rsidRPr="001E32DC" w:rsidRDefault="00977D1C" w:rsidP="00977D1C">
            <w:pPr>
              <w:pStyle w:val="TAC"/>
              <w:rPr>
                <w:lang w:val="en-US" w:eastAsia="zh-CN"/>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Change w:id="3463" w:author="ZTE-Ma Zhifeng" w:date="2022-08-28T22:10: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D765DB1"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Change w:id="3464" w:author="ZTE-Ma Zhifeng" w:date="2022-08-28T22:10:00Z">
              <w:tcPr>
                <w:tcW w:w="1638" w:type="dxa"/>
                <w:gridSpan w:val="2"/>
                <w:tcBorders>
                  <w:top w:val="nil"/>
                  <w:left w:val="single" w:sz="4" w:space="0" w:color="auto"/>
                  <w:bottom w:val="single" w:sz="4" w:space="0" w:color="auto"/>
                  <w:right w:val="single" w:sz="4" w:space="0" w:color="auto"/>
                </w:tcBorders>
                <w:vAlign w:val="center"/>
              </w:tcPr>
            </w:tcPrChange>
          </w:tcPr>
          <w:p w14:paraId="70F5471C" w14:textId="77777777" w:rsidR="00977D1C" w:rsidRPr="001E32DC" w:rsidRDefault="00977D1C" w:rsidP="00977D1C">
            <w:pPr>
              <w:pStyle w:val="TAC"/>
              <w:rPr>
                <w:lang w:val="en-US" w:eastAsia="zh-CN"/>
              </w:rPr>
            </w:pPr>
          </w:p>
        </w:tc>
      </w:tr>
      <w:tr w:rsidR="00977D1C" w14:paraId="74A8DC23" w14:textId="77777777" w:rsidTr="00027A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465" w:author="ZTE-Ma Zhifeng" w:date="2022-08-28T22:10: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466" w:author="ZTE-Ma Zhifeng" w:date="2022-08-28T22:10:00Z">
            <w:trPr>
              <w:gridBefore w:val="1"/>
              <w:trHeight w:val="29"/>
            </w:trPr>
          </w:trPrChange>
        </w:trPr>
        <w:tc>
          <w:tcPr>
            <w:tcW w:w="1848" w:type="dxa"/>
            <w:tcBorders>
              <w:top w:val="nil"/>
              <w:left w:val="single" w:sz="4" w:space="0" w:color="auto"/>
              <w:bottom w:val="nil"/>
              <w:right w:val="single" w:sz="4" w:space="0" w:color="auto"/>
            </w:tcBorders>
            <w:vAlign w:val="center"/>
            <w:tcPrChange w:id="3467" w:author="ZTE-Ma Zhifeng" w:date="2022-08-28T22:10:00Z">
              <w:tcPr>
                <w:tcW w:w="1848" w:type="dxa"/>
                <w:gridSpan w:val="2"/>
                <w:tcBorders>
                  <w:top w:val="nil"/>
                  <w:left w:val="single" w:sz="4" w:space="0" w:color="auto"/>
                  <w:bottom w:val="nil"/>
                  <w:right w:val="single" w:sz="4" w:space="0" w:color="auto"/>
                </w:tcBorders>
                <w:vAlign w:val="center"/>
              </w:tcPr>
            </w:tcPrChange>
          </w:tcPr>
          <w:p w14:paraId="3995C25A"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3468" w:author="ZTE-Ma Zhifeng" w:date="2022-08-28T22:10:00Z">
              <w:tcPr>
                <w:tcW w:w="1862" w:type="dxa"/>
                <w:gridSpan w:val="2"/>
                <w:tcBorders>
                  <w:top w:val="single" w:sz="4" w:space="0" w:color="auto"/>
                  <w:left w:val="single" w:sz="4" w:space="0" w:color="auto"/>
                  <w:bottom w:val="nil"/>
                  <w:right w:val="single" w:sz="4" w:space="0" w:color="auto"/>
                </w:tcBorders>
                <w:vAlign w:val="center"/>
              </w:tcPr>
            </w:tcPrChange>
          </w:tcPr>
          <w:p w14:paraId="414DC42C" w14:textId="5AA7155F" w:rsidR="00977D1C" w:rsidRPr="001E32DC" w:rsidDel="00027A77" w:rsidRDefault="00977D1C" w:rsidP="00977D1C">
            <w:pPr>
              <w:pStyle w:val="TAC"/>
              <w:rPr>
                <w:del w:id="3469" w:author="ZTE-Ma Zhifeng" w:date="2022-08-28T22:10:00Z"/>
                <w:rFonts w:eastAsia="DengXian"/>
                <w:lang w:val="en-US" w:eastAsia="zh-CN"/>
              </w:rPr>
            </w:pPr>
            <w:del w:id="3470" w:author="ZTE-Ma Zhifeng" w:date="2022-08-28T22:10:00Z">
              <w:r w:rsidRPr="001E32DC" w:rsidDel="00027A77">
                <w:rPr>
                  <w:rFonts w:eastAsia="DengXian"/>
                  <w:lang w:val="en-US" w:eastAsia="zh-CN"/>
                </w:rPr>
                <w:delText>CA_n41A-n66A</w:delText>
              </w:r>
            </w:del>
          </w:p>
          <w:p w14:paraId="5F6B9EC7" w14:textId="56EBBCA2" w:rsidR="00977D1C" w:rsidRPr="001E32DC" w:rsidDel="00027A77" w:rsidRDefault="00977D1C" w:rsidP="00977D1C">
            <w:pPr>
              <w:pStyle w:val="TAC"/>
              <w:rPr>
                <w:del w:id="3471" w:author="ZTE-Ma Zhifeng" w:date="2022-08-28T22:10:00Z"/>
                <w:rFonts w:eastAsia="DengXian"/>
                <w:lang w:val="en-US" w:eastAsia="zh-CN"/>
              </w:rPr>
            </w:pPr>
            <w:del w:id="3472" w:author="ZTE-Ma Zhifeng" w:date="2022-08-28T22:10:00Z">
              <w:r w:rsidRPr="001E32DC" w:rsidDel="00027A77">
                <w:rPr>
                  <w:rFonts w:eastAsia="DengXian"/>
                  <w:lang w:val="en-US" w:eastAsia="zh-CN"/>
                </w:rPr>
                <w:delText>CA_n66A-n71A</w:delText>
              </w:r>
            </w:del>
          </w:p>
          <w:p w14:paraId="3EB72D7B" w14:textId="07CDADE6" w:rsidR="00977D1C" w:rsidRPr="001E32DC" w:rsidRDefault="00977D1C" w:rsidP="00977D1C">
            <w:pPr>
              <w:pStyle w:val="TAC"/>
              <w:rPr>
                <w:lang w:val="en-US" w:eastAsia="zh-CN"/>
              </w:rPr>
            </w:pPr>
            <w:del w:id="3473" w:author="ZTE-Ma Zhifeng" w:date="2022-08-28T22:10:00Z">
              <w:r w:rsidRPr="001E32DC" w:rsidDel="00027A77">
                <w:rPr>
                  <w:rFonts w:eastAsia="DengXian"/>
                  <w:lang w:val="en-US" w:eastAsia="zh-CN"/>
                </w:rPr>
                <w:delText>CA_n41A-n71A</w:delText>
              </w:r>
            </w:del>
          </w:p>
        </w:tc>
        <w:tc>
          <w:tcPr>
            <w:tcW w:w="843" w:type="dxa"/>
            <w:tcBorders>
              <w:top w:val="single" w:sz="4" w:space="0" w:color="auto"/>
              <w:left w:val="single" w:sz="4" w:space="0" w:color="auto"/>
              <w:bottom w:val="single" w:sz="4" w:space="0" w:color="auto"/>
              <w:right w:val="single" w:sz="4" w:space="0" w:color="auto"/>
            </w:tcBorders>
            <w:vAlign w:val="center"/>
            <w:tcPrChange w:id="3474" w:author="ZTE-Ma Zhifeng" w:date="2022-08-28T22:10: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458A4D3"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Change w:id="3475" w:author="ZTE-Ma Zhifeng" w:date="2022-08-28T22:10: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7B7DDAA" w14:textId="77777777" w:rsidR="00977D1C" w:rsidRPr="001E32DC" w:rsidRDefault="00977D1C" w:rsidP="00977D1C">
            <w:pPr>
              <w:pStyle w:val="TAC"/>
              <w:rPr>
                <w:lang w:val="en-US" w:eastAsia="zh-CN" w:bidi="ar"/>
              </w:rPr>
            </w:pPr>
            <w:r>
              <w:rPr>
                <w:lang w:val="en-US" w:eastAsia="zh-CN" w:bidi="ar"/>
              </w:rPr>
              <w:t>n41</w:t>
            </w:r>
            <w:r w:rsidRPr="00F10A93">
              <w:rPr>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Change w:id="3476" w:author="ZTE-Ma Zhifeng" w:date="2022-08-28T22:10:00Z">
              <w:tcPr>
                <w:tcW w:w="1638" w:type="dxa"/>
                <w:gridSpan w:val="2"/>
                <w:tcBorders>
                  <w:top w:val="single" w:sz="4" w:space="0" w:color="auto"/>
                  <w:left w:val="single" w:sz="4" w:space="0" w:color="auto"/>
                  <w:bottom w:val="nil"/>
                  <w:right w:val="single" w:sz="4" w:space="0" w:color="auto"/>
                </w:tcBorders>
                <w:vAlign w:val="center"/>
              </w:tcPr>
            </w:tcPrChange>
          </w:tcPr>
          <w:p w14:paraId="53BF8046" w14:textId="77777777" w:rsidR="00977D1C" w:rsidRPr="001E32DC" w:rsidRDefault="00977D1C" w:rsidP="00977D1C">
            <w:pPr>
              <w:pStyle w:val="TAC"/>
              <w:rPr>
                <w:lang w:val="en-US" w:eastAsia="zh-CN"/>
              </w:rPr>
            </w:pPr>
            <w:r>
              <w:rPr>
                <w:lang w:val="en-US" w:eastAsia="zh-CN"/>
              </w:rPr>
              <w:t>4 and 5</w:t>
            </w:r>
          </w:p>
        </w:tc>
      </w:tr>
      <w:tr w:rsidR="00977D1C" w14:paraId="58F6BF64" w14:textId="77777777" w:rsidTr="009E2430">
        <w:trPr>
          <w:trHeight w:val="29"/>
        </w:trPr>
        <w:tc>
          <w:tcPr>
            <w:tcW w:w="1848" w:type="dxa"/>
            <w:tcBorders>
              <w:top w:val="nil"/>
              <w:left w:val="single" w:sz="4" w:space="0" w:color="auto"/>
              <w:bottom w:val="nil"/>
              <w:right w:val="single" w:sz="4" w:space="0" w:color="auto"/>
            </w:tcBorders>
            <w:vAlign w:val="center"/>
          </w:tcPr>
          <w:p w14:paraId="0D121B56"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0AAF6605"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5E99501"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D05E9E7"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66(2A)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nil"/>
              <w:right w:val="single" w:sz="4" w:space="0" w:color="auto"/>
            </w:tcBorders>
            <w:vAlign w:val="center"/>
          </w:tcPr>
          <w:p w14:paraId="16EB3902" w14:textId="77777777" w:rsidR="00977D1C" w:rsidRPr="001E32DC" w:rsidRDefault="00977D1C" w:rsidP="00977D1C">
            <w:pPr>
              <w:pStyle w:val="TAC"/>
              <w:rPr>
                <w:lang w:val="en-US" w:eastAsia="zh-CN"/>
              </w:rPr>
            </w:pPr>
          </w:p>
        </w:tc>
      </w:tr>
      <w:tr w:rsidR="00977D1C" w14:paraId="462F0F54"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D194BFA"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E8477D6"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AF60131" w14:textId="77777777" w:rsidR="00977D1C" w:rsidRPr="001E32DC" w:rsidRDefault="00977D1C" w:rsidP="00977D1C">
            <w:pPr>
              <w:pStyle w:val="TAC"/>
              <w:rPr>
                <w:lang w:val="en-US" w:eastAsia="zh-CN"/>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2A989456" w14:textId="77777777" w:rsidR="00977D1C" w:rsidRPr="001E32DC" w:rsidRDefault="00977D1C" w:rsidP="00977D1C">
            <w:pPr>
              <w:pStyle w:val="TAC"/>
              <w:rPr>
                <w:lang w:val="en-US" w:eastAsia="zh-CN" w:bidi="ar"/>
              </w:rPr>
            </w:pPr>
            <w:r>
              <w:rPr>
                <w:lang w:val="en-US" w:eastAsia="zh-CN" w:bidi="ar"/>
              </w:rPr>
              <w:t>n71</w:t>
            </w:r>
            <w:r w:rsidRPr="00F10A93">
              <w:rPr>
                <w:lang w:val="en-US" w:eastAsia="zh-CN" w:bidi="ar"/>
              </w:rPr>
              <w:t xml:space="preserve"> channel bandwidths in Table 5.3.5-1</w:t>
            </w:r>
          </w:p>
        </w:tc>
        <w:tc>
          <w:tcPr>
            <w:tcW w:w="1638" w:type="dxa"/>
            <w:tcBorders>
              <w:top w:val="nil"/>
              <w:left w:val="single" w:sz="4" w:space="0" w:color="auto"/>
              <w:bottom w:val="single" w:sz="4" w:space="0" w:color="auto"/>
              <w:right w:val="single" w:sz="4" w:space="0" w:color="auto"/>
            </w:tcBorders>
            <w:vAlign w:val="center"/>
          </w:tcPr>
          <w:p w14:paraId="3A7F716C" w14:textId="77777777" w:rsidR="00977D1C" w:rsidRPr="001E32DC" w:rsidRDefault="00977D1C" w:rsidP="00977D1C">
            <w:pPr>
              <w:pStyle w:val="TAC"/>
              <w:rPr>
                <w:lang w:val="en-US" w:eastAsia="zh-CN"/>
              </w:rPr>
            </w:pPr>
          </w:p>
        </w:tc>
      </w:tr>
      <w:tr w:rsidR="00977D1C" w14:paraId="1EF1F21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66BF437" w14:textId="77777777" w:rsidR="00977D1C" w:rsidRPr="001E32DC" w:rsidRDefault="00977D1C" w:rsidP="00977D1C">
            <w:pPr>
              <w:pStyle w:val="TAC"/>
              <w:rPr>
                <w:lang w:val="en-US" w:eastAsia="zh-CN"/>
              </w:rPr>
            </w:pPr>
            <w:r w:rsidRPr="001E32DC">
              <w:rPr>
                <w:szCs w:val="18"/>
                <w:lang w:val="en-US" w:eastAsia="zh-CN"/>
              </w:rPr>
              <w:t>CA_n41(2A)-n66A-n71A</w:t>
            </w:r>
          </w:p>
        </w:tc>
        <w:tc>
          <w:tcPr>
            <w:tcW w:w="1862" w:type="dxa"/>
            <w:tcBorders>
              <w:top w:val="single" w:sz="4" w:space="0" w:color="auto"/>
              <w:left w:val="single" w:sz="4" w:space="0" w:color="auto"/>
              <w:bottom w:val="nil"/>
              <w:right w:val="single" w:sz="4" w:space="0" w:color="auto"/>
            </w:tcBorders>
            <w:vAlign w:val="center"/>
          </w:tcPr>
          <w:p w14:paraId="076543B0" w14:textId="77777777" w:rsidR="00977D1C" w:rsidRPr="001E32DC" w:rsidRDefault="00977D1C" w:rsidP="00977D1C">
            <w:pPr>
              <w:pStyle w:val="TAC"/>
              <w:rPr>
                <w:ins w:id="3477" w:author="ZTE-Ma Zhifeng" w:date="2022-08-28T22:11:00Z"/>
                <w:lang w:val="en-US" w:eastAsia="zh-CN"/>
              </w:rPr>
            </w:pPr>
            <w:ins w:id="3478" w:author="ZTE-Ma Zhifeng" w:date="2022-08-28T22:11:00Z">
              <w:r w:rsidRPr="001E32DC">
                <w:rPr>
                  <w:lang w:val="en-US" w:eastAsia="zh-CN"/>
                </w:rPr>
                <w:t>CA_n41A-n71A</w:t>
              </w:r>
            </w:ins>
          </w:p>
          <w:p w14:paraId="52E271E8" w14:textId="77777777" w:rsidR="00977D1C" w:rsidRPr="001E32DC" w:rsidRDefault="00977D1C" w:rsidP="00977D1C">
            <w:pPr>
              <w:pStyle w:val="TAC"/>
              <w:rPr>
                <w:ins w:id="3479" w:author="ZTE-Ma Zhifeng" w:date="2022-08-28T22:11:00Z"/>
                <w:lang w:val="en-US" w:eastAsia="zh-CN"/>
              </w:rPr>
            </w:pPr>
            <w:ins w:id="3480" w:author="ZTE-Ma Zhifeng" w:date="2022-08-28T22:11:00Z">
              <w:r w:rsidRPr="001E32DC">
                <w:rPr>
                  <w:lang w:val="en-US" w:eastAsia="zh-CN"/>
                </w:rPr>
                <w:t>CA_n66A-n71A</w:t>
              </w:r>
            </w:ins>
          </w:p>
          <w:p w14:paraId="4684AEA2" w14:textId="4EE973F2" w:rsidR="00977D1C" w:rsidRPr="001E32DC" w:rsidRDefault="00977D1C" w:rsidP="00977D1C">
            <w:pPr>
              <w:pStyle w:val="TAC"/>
              <w:rPr>
                <w:lang w:val="en-US" w:eastAsia="zh-CN"/>
              </w:rPr>
            </w:pPr>
            <w:ins w:id="3481" w:author="ZTE-Ma Zhifeng" w:date="2022-08-28T22:11:00Z">
              <w:r w:rsidRPr="001E32DC">
                <w:rPr>
                  <w:lang w:val="en-US" w:eastAsia="zh-CN"/>
                </w:rPr>
                <w:t>CA_n41A-n66A</w:t>
              </w:r>
            </w:ins>
            <w:del w:id="3482" w:author="ZTE-Ma Zhifeng" w:date="2022-08-28T22:11:00Z">
              <w:r w:rsidRPr="001E32DC" w:rsidDel="00027A77">
                <w:rPr>
                  <w:szCs w:val="18"/>
                  <w:lang w:val="en-US" w:eastAsia="zh-CN"/>
                </w:rPr>
                <w:delText>-</w:delText>
              </w:r>
            </w:del>
          </w:p>
        </w:tc>
        <w:tc>
          <w:tcPr>
            <w:tcW w:w="843" w:type="dxa"/>
            <w:tcBorders>
              <w:top w:val="single" w:sz="4" w:space="0" w:color="auto"/>
              <w:left w:val="single" w:sz="4" w:space="0" w:color="auto"/>
              <w:bottom w:val="single" w:sz="4" w:space="0" w:color="auto"/>
              <w:right w:val="single" w:sz="4" w:space="0" w:color="auto"/>
            </w:tcBorders>
            <w:vAlign w:val="center"/>
          </w:tcPr>
          <w:p w14:paraId="6B2C4FB8" w14:textId="77777777" w:rsidR="00977D1C" w:rsidRPr="001E32DC" w:rsidRDefault="00977D1C" w:rsidP="00977D1C">
            <w:pPr>
              <w:pStyle w:val="TAC"/>
              <w:rPr>
                <w:szCs w:val="18"/>
                <w:lang w:val="en-US" w:eastAsia="zh-CN"/>
              </w:rPr>
            </w:pPr>
            <w:r w:rsidRPr="001E32DC">
              <w:rPr>
                <w:szCs w:val="18"/>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DFB4201" w14:textId="77777777" w:rsidR="00977D1C" w:rsidRPr="001E32DC" w:rsidRDefault="00977D1C" w:rsidP="00977D1C">
            <w:pPr>
              <w:pStyle w:val="TAC"/>
              <w:rPr>
                <w:lang w:val="en-US" w:eastAsia="zh-CN"/>
              </w:rPr>
            </w:pPr>
            <w:r w:rsidRPr="001E32DC">
              <w:rPr>
                <w:lang w:val="en-US" w:eastAsia="zh-CN" w:bidi="ar"/>
              </w:rPr>
              <w:t>CA_n41(2A)_BCS1</w:t>
            </w:r>
          </w:p>
        </w:tc>
        <w:tc>
          <w:tcPr>
            <w:tcW w:w="1638" w:type="dxa"/>
            <w:tcBorders>
              <w:top w:val="single" w:sz="4" w:space="0" w:color="auto"/>
              <w:left w:val="single" w:sz="4" w:space="0" w:color="auto"/>
              <w:bottom w:val="nil"/>
              <w:right w:val="single" w:sz="4" w:space="0" w:color="auto"/>
            </w:tcBorders>
            <w:vAlign w:val="center"/>
          </w:tcPr>
          <w:p w14:paraId="4B1FD317" w14:textId="77777777" w:rsidR="00977D1C" w:rsidRPr="001E32DC" w:rsidRDefault="00977D1C" w:rsidP="00977D1C">
            <w:pPr>
              <w:pStyle w:val="TAC"/>
              <w:rPr>
                <w:lang w:val="en-US" w:eastAsia="zh-CN"/>
              </w:rPr>
            </w:pPr>
            <w:r w:rsidRPr="001E32DC">
              <w:rPr>
                <w:lang w:val="en-US" w:eastAsia="zh-CN"/>
              </w:rPr>
              <w:t>0</w:t>
            </w:r>
          </w:p>
        </w:tc>
      </w:tr>
      <w:tr w:rsidR="00977D1C" w14:paraId="41CF25D0" w14:textId="77777777" w:rsidTr="00027A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483" w:author="ZTE-Ma Zhifeng" w:date="2022-08-28T22:1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484" w:author="ZTE-Ma Zhifeng" w:date="2022-08-28T22:11:00Z">
            <w:trPr>
              <w:gridBefore w:val="1"/>
              <w:trHeight w:val="29"/>
            </w:trPr>
          </w:trPrChange>
        </w:trPr>
        <w:tc>
          <w:tcPr>
            <w:tcW w:w="1848" w:type="dxa"/>
            <w:tcBorders>
              <w:top w:val="nil"/>
              <w:left w:val="single" w:sz="4" w:space="0" w:color="auto"/>
              <w:bottom w:val="nil"/>
              <w:right w:val="single" w:sz="4" w:space="0" w:color="auto"/>
            </w:tcBorders>
            <w:vAlign w:val="center"/>
            <w:tcPrChange w:id="3485" w:author="ZTE-Ma Zhifeng" w:date="2022-08-28T22:11:00Z">
              <w:tcPr>
                <w:tcW w:w="1848" w:type="dxa"/>
                <w:gridSpan w:val="2"/>
                <w:tcBorders>
                  <w:top w:val="nil"/>
                  <w:left w:val="single" w:sz="4" w:space="0" w:color="auto"/>
                  <w:bottom w:val="nil"/>
                  <w:right w:val="single" w:sz="4" w:space="0" w:color="auto"/>
                </w:tcBorders>
                <w:vAlign w:val="center"/>
              </w:tcPr>
            </w:tcPrChange>
          </w:tcPr>
          <w:p w14:paraId="42E078C7"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3486" w:author="ZTE-Ma Zhifeng" w:date="2022-08-28T22:11:00Z">
              <w:tcPr>
                <w:tcW w:w="1862" w:type="dxa"/>
                <w:gridSpan w:val="2"/>
                <w:tcBorders>
                  <w:top w:val="nil"/>
                  <w:left w:val="single" w:sz="4" w:space="0" w:color="auto"/>
                  <w:bottom w:val="nil"/>
                  <w:right w:val="single" w:sz="4" w:space="0" w:color="auto"/>
                </w:tcBorders>
                <w:vAlign w:val="center"/>
              </w:tcPr>
            </w:tcPrChange>
          </w:tcPr>
          <w:p w14:paraId="388634C6"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487" w:author="ZTE-Ma Zhifeng" w:date="2022-08-28T22:11: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FA3588A" w14:textId="77777777" w:rsidR="00977D1C" w:rsidRPr="001E32DC" w:rsidRDefault="00977D1C" w:rsidP="00977D1C">
            <w:pPr>
              <w:pStyle w:val="TAC"/>
              <w:rPr>
                <w:lang w:val="en-US" w:eastAsia="zh-CN"/>
              </w:rPr>
            </w:pPr>
            <w:r w:rsidRPr="001E32DC">
              <w:rPr>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Change w:id="3488" w:author="ZTE-Ma Zhifeng" w:date="2022-08-28T22:11: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88859FD" w14:textId="77777777" w:rsidR="00977D1C" w:rsidRPr="001E32DC" w:rsidRDefault="00977D1C" w:rsidP="00977D1C">
            <w:pPr>
              <w:pStyle w:val="TAC"/>
              <w:rPr>
                <w:lang w:val="en-US" w:eastAsia="zh-CN"/>
              </w:rPr>
            </w:pPr>
            <w:r w:rsidRPr="001E32DC">
              <w:rPr>
                <w:lang w:val="en-US" w:eastAsia="zh-CN" w:bidi="ar"/>
              </w:rPr>
              <w:t>5, 10, 15, 20, 40</w:t>
            </w:r>
          </w:p>
        </w:tc>
        <w:tc>
          <w:tcPr>
            <w:tcW w:w="1638" w:type="dxa"/>
            <w:tcBorders>
              <w:top w:val="nil"/>
              <w:left w:val="single" w:sz="4" w:space="0" w:color="auto"/>
              <w:bottom w:val="nil"/>
              <w:right w:val="single" w:sz="4" w:space="0" w:color="auto"/>
            </w:tcBorders>
            <w:vAlign w:val="center"/>
            <w:tcPrChange w:id="3489" w:author="ZTE-Ma Zhifeng" w:date="2022-08-28T22:11:00Z">
              <w:tcPr>
                <w:tcW w:w="1638" w:type="dxa"/>
                <w:gridSpan w:val="2"/>
                <w:tcBorders>
                  <w:top w:val="nil"/>
                  <w:left w:val="single" w:sz="4" w:space="0" w:color="auto"/>
                  <w:bottom w:val="nil"/>
                  <w:right w:val="single" w:sz="4" w:space="0" w:color="auto"/>
                </w:tcBorders>
                <w:vAlign w:val="center"/>
              </w:tcPr>
            </w:tcPrChange>
          </w:tcPr>
          <w:p w14:paraId="71F0E6B2" w14:textId="77777777" w:rsidR="00977D1C" w:rsidRPr="001E32DC" w:rsidRDefault="00977D1C" w:rsidP="00977D1C">
            <w:pPr>
              <w:pStyle w:val="TAC"/>
              <w:rPr>
                <w:lang w:val="en-US" w:eastAsia="zh-CN"/>
              </w:rPr>
            </w:pPr>
          </w:p>
        </w:tc>
      </w:tr>
      <w:tr w:rsidR="00977D1C" w14:paraId="6D3FC255" w14:textId="77777777" w:rsidTr="00027A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490" w:author="ZTE-Ma Zhifeng" w:date="2022-08-28T22:1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491" w:author="ZTE-Ma Zhifeng" w:date="2022-08-28T22:11:00Z">
            <w:trPr>
              <w:gridBefore w:val="1"/>
              <w:trHeight w:val="29"/>
            </w:trPr>
          </w:trPrChange>
        </w:trPr>
        <w:tc>
          <w:tcPr>
            <w:tcW w:w="1848" w:type="dxa"/>
            <w:tcBorders>
              <w:top w:val="nil"/>
              <w:left w:val="single" w:sz="4" w:space="0" w:color="auto"/>
              <w:bottom w:val="nil"/>
              <w:right w:val="single" w:sz="4" w:space="0" w:color="auto"/>
            </w:tcBorders>
            <w:vAlign w:val="center"/>
            <w:tcPrChange w:id="3492" w:author="ZTE-Ma Zhifeng" w:date="2022-08-28T22:11:00Z">
              <w:tcPr>
                <w:tcW w:w="1848" w:type="dxa"/>
                <w:gridSpan w:val="2"/>
                <w:tcBorders>
                  <w:top w:val="nil"/>
                  <w:left w:val="single" w:sz="4" w:space="0" w:color="auto"/>
                  <w:bottom w:val="nil"/>
                  <w:right w:val="single" w:sz="4" w:space="0" w:color="auto"/>
                </w:tcBorders>
                <w:vAlign w:val="center"/>
              </w:tcPr>
            </w:tcPrChange>
          </w:tcPr>
          <w:p w14:paraId="42EA6CD0"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3493" w:author="ZTE-Ma Zhifeng" w:date="2022-08-28T22:11:00Z">
              <w:tcPr>
                <w:tcW w:w="1862" w:type="dxa"/>
                <w:gridSpan w:val="2"/>
                <w:tcBorders>
                  <w:top w:val="nil"/>
                  <w:left w:val="single" w:sz="4" w:space="0" w:color="auto"/>
                  <w:bottom w:val="single" w:sz="4" w:space="0" w:color="auto"/>
                  <w:right w:val="single" w:sz="4" w:space="0" w:color="auto"/>
                </w:tcBorders>
                <w:vAlign w:val="center"/>
              </w:tcPr>
            </w:tcPrChange>
          </w:tcPr>
          <w:p w14:paraId="365D2FA5"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494" w:author="ZTE-Ma Zhifeng" w:date="2022-08-28T22:11: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FF99CBE" w14:textId="77777777" w:rsidR="00977D1C" w:rsidRPr="001E32DC" w:rsidRDefault="00977D1C" w:rsidP="00977D1C">
            <w:pPr>
              <w:pStyle w:val="TAC"/>
              <w:rPr>
                <w:lang w:val="en-US" w:eastAsia="zh-CN"/>
              </w:rPr>
            </w:pPr>
            <w:r w:rsidRPr="001E32DC">
              <w:rPr>
                <w:szCs w:val="18"/>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Change w:id="3495" w:author="ZTE-Ma Zhifeng" w:date="2022-08-28T22:11: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5FEE9A9"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Change w:id="3496" w:author="ZTE-Ma Zhifeng" w:date="2022-08-28T22:11:00Z">
              <w:tcPr>
                <w:tcW w:w="1638" w:type="dxa"/>
                <w:gridSpan w:val="2"/>
                <w:tcBorders>
                  <w:top w:val="nil"/>
                  <w:left w:val="single" w:sz="4" w:space="0" w:color="auto"/>
                  <w:bottom w:val="single" w:sz="4" w:space="0" w:color="auto"/>
                  <w:right w:val="single" w:sz="4" w:space="0" w:color="auto"/>
                </w:tcBorders>
                <w:vAlign w:val="center"/>
              </w:tcPr>
            </w:tcPrChange>
          </w:tcPr>
          <w:p w14:paraId="6F56BA8E" w14:textId="77777777" w:rsidR="00977D1C" w:rsidRPr="001E32DC" w:rsidRDefault="00977D1C" w:rsidP="00977D1C">
            <w:pPr>
              <w:pStyle w:val="TAC"/>
              <w:rPr>
                <w:lang w:val="en-US" w:eastAsia="zh-CN"/>
              </w:rPr>
            </w:pPr>
          </w:p>
        </w:tc>
      </w:tr>
      <w:tr w:rsidR="00977D1C" w14:paraId="77CE4FE4" w14:textId="77777777" w:rsidTr="009E2430">
        <w:trPr>
          <w:trHeight w:val="29"/>
        </w:trPr>
        <w:tc>
          <w:tcPr>
            <w:tcW w:w="1848" w:type="dxa"/>
            <w:tcBorders>
              <w:top w:val="nil"/>
              <w:left w:val="single" w:sz="4" w:space="0" w:color="auto"/>
              <w:bottom w:val="nil"/>
              <w:right w:val="single" w:sz="4" w:space="0" w:color="auto"/>
            </w:tcBorders>
            <w:vAlign w:val="center"/>
          </w:tcPr>
          <w:p w14:paraId="420F34AF"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5C64F683" w14:textId="6D11F622" w:rsidR="00977D1C" w:rsidRPr="001E32DC" w:rsidDel="00027A77" w:rsidRDefault="00977D1C" w:rsidP="00977D1C">
            <w:pPr>
              <w:pStyle w:val="TAC"/>
              <w:rPr>
                <w:del w:id="3497" w:author="ZTE-Ma Zhifeng" w:date="2022-08-28T22:11:00Z"/>
                <w:lang w:val="en-US" w:eastAsia="zh-CN"/>
              </w:rPr>
            </w:pPr>
            <w:del w:id="3498" w:author="ZTE-Ma Zhifeng" w:date="2022-08-28T22:11:00Z">
              <w:r w:rsidRPr="001E32DC" w:rsidDel="00027A77">
                <w:rPr>
                  <w:lang w:val="en-US" w:eastAsia="zh-CN"/>
                </w:rPr>
                <w:delText>CA_n41A-n71A</w:delText>
              </w:r>
            </w:del>
          </w:p>
          <w:p w14:paraId="2851F0BC" w14:textId="0F929C32" w:rsidR="00977D1C" w:rsidRPr="001E32DC" w:rsidDel="00027A77" w:rsidRDefault="00977D1C" w:rsidP="00977D1C">
            <w:pPr>
              <w:pStyle w:val="TAC"/>
              <w:rPr>
                <w:del w:id="3499" w:author="ZTE-Ma Zhifeng" w:date="2022-08-28T22:11:00Z"/>
                <w:lang w:val="en-US" w:eastAsia="zh-CN"/>
              </w:rPr>
            </w:pPr>
            <w:del w:id="3500" w:author="ZTE-Ma Zhifeng" w:date="2022-08-28T22:11:00Z">
              <w:r w:rsidRPr="001E32DC" w:rsidDel="00027A77">
                <w:rPr>
                  <w:lang w:val="en-US" w:eastAsia="zh-CN"/>
                </w:rPr>
                <w:delText>CA_n66A-n71A</w:delText>
              </w:r>
            </w:del>
          </w:p>
          <w:p w14:paraId="6A8D1A69" w14:textId="067EEA28" w:rsidR="00977D1C" w:rsidRPr="001E32DC" w:rsidRDefault="00977D1C" w:rsidP="00977D1C">
            <w:pPr>
              <w:pStyle w:val="TAC"/>
              <w:rPr>
                <w:lang w:val="en-US" w:eastAsia="zh-CN"/>
              </w:rPr>
            </w:pPr>
            <w:del w:id="3501" w:author="ZTE-Ma Zhifeng" w:date="2022-08-28T22:11:00Z">
              <w:r w:rsidRPr="001E32DC" w:rsidDel="00027A77">
                <w:rPr>
                  <w:lang w:val="en-US" w:eastAsia="zh-CN"/>
                </w:rPr>
                <w:delText>CA_n41A-n66A</w:delText>
              </w:r>
            </w:del>
          </w:p>
        </w:tc>
        <w:tc>
          <w:tcPr>
            <w:tcW w:w="843" w:type="dxa"/>
            <w:tcBorders>
              <w:top w:val="single" w:sz="4" w:space="0" w:color="auto"/>
              <w:left w:val="single" w:sz="4" w:space="0" w:color="auto"/>
              <w:bottom w:val="single" w:sz="4" w:space="0" w:color="auto"/>
              <w:right w:val="single" w:sz="4" w:space="0" w:color="auto"/>
            </w:tcBorders>
            <w:vAlign w:val="center"/>
          </w:tcPr>
          <w:p w14:paraId="423B1E3D" w14:textId="77777777" w:rsidR="00977D1C" w:rsidRPr="001E32DC" w:rsidRDefault="00977D1C" w:rsidP="00977D1C">
            <w:pPr>
              <w:pStyle w:val="TAC"/>
              <w:rPr>
                <w:szCs w:val="18"/>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7103D9CE" w14:textId="77777777" w:rsidR="00977D1C" w:rsidRPr="001E32DC" w:rsidRDefault="00977D1C" w:rsidP="00977D1C">
            <w:pPr>
              <w:pStyle w:val="TAC"/>
              <w:rPr>
                <w:lang w:val="en-US" w:eastAsia="zh-CN"/>
              </w:rPr>
            </w:pPr>
            <w:r w:rsidRPr="001E32DC">
              <w:rPr>
                <w:lang w:val="en-US" w:eastAsia="zh-CN" w:bidi="ar"/>
              </w:rPr>
              <w:t>CA_n41(2A)_BCS1</w:t>
            </w:r>
          </w:p>
        </w:tc>
        <w:tc>
          <w:tcPr>
            <w:tcW w:w="1638" w:type="dxa"/>
            <w:tcBorders>
              <w:top w:val="nil"/>
              <w:left w:val="single" w:sz="4" w:space="0" w:color="auto"/>
              <w:bottom w:val="nil"/>
              <w:right w:val="single" w:sz="4" w:space="0" w:color="auto"/>
            </w:tcBorders>
            <w:vAlign w:val="center"/>
          </w:tcPr>
          <w:p w14:paraId="3BC7B743" w14:textId="77777777" w:rsidR="00977D1C" w:rsidRPr="001E32DC" w:rsidRDefault="00977D1C" w:rsidP="00977D1C">
            <w:pPr>
              <w:pStyle w:val="TAC"/>
              <w:rPr>
                <w:lang w:val="en-US" w:eastAsia="zh-CN"/>
              </w:rPr>
            </w:pPr>
            <w:r w:rsidRPr="001E32DC">
              <w:rPr>
                <w:lang w:val="en-US" w:eastAsia="zh-CN"/>
              </w:rPr>
              <w:t>1</w:t>
            </w:r>
          </w:p>
        </w:tc>
      </w:tr>
      <w:tr w:rsidR="00977D1C" w14:paraId="1FEE42F8" w14:textId="77777777" w:rsidTr="00027A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02" w:author="ZTE-Ma Zhifeng" w:date="2022-08-28T22:1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503" w:author="ZTE-Ma Zhifeng" w:date="2022-08-28T22:12:00Z">
            <w:trPr>
              <w:gridBefore w:val="1"/>
              <w:trHeight w:val="29"/>
            </w:trPr>
          </w:trPrChange>
        </w:trPr>
        <w:tc>
          <w:tcPr>
            <w:tcW w:w="1848" w:type="dxa"/>
            <w:tcBorders>
              <w:top w:val="nil"/>
              <w:left w:val="single" w:sz="4" w:space="0" w:color="auto"/>
              <w:bottom w:val="nil"/>
              <w:right w:val="single" w:sz="4" w:space="0" w:color="auto"/>
            </w:tcBorders>
            <w:vAlign w:val="center"/>
            <w:tcPrChange w:id="3504" w:author="ZTE-Ma Zhifeng" w:date="2022-08-28T22:12:00Z">
              <w:tcPr>
                <w:tcW w:w="1848" w:type="dxa"/>
                <w:gridSpan w:val="2"/>
                <w:tcBorders>
                  <w:top w:val="nil"/>
                  <w:left w:val="single" w:sz="4" w:space="0" w:color="auto"/>
                  <w:bottom w:val="nil"/>
                  <w:right w:val="single" w:sz="4" w:space="0" w:color="auto"/>
                </w:tcBorders>
                <w:vAlign w:val="center"/>
              </w:tcPr>
            </w:tcPrChange>
          </w:tcPr>
          <w:p w14:paraId="40DBD3C4"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3505" w:author="ZTE-Ma Zhifeng" w:date="2022-08-28T22:12:00Z">
              <w:tcPr>
                <w:tcW w:w="1862" w:type="dxa"/>
                <w:gridSpan w:val="2"/>
                <w:tcBorders>
                  <w:top w:val="nil"/>
                  <w:left w:val="single" w:sz="4" w:space="0" w:color="auto"/>
                  <w:bottom w:val="nil"/>
                  <w:right w:val="single" w:sz="4" w:space="0" w:color="auto"/>
                </w:tcBorders>
                <w:vAlign w:val="center"/>
              </w:tcPr>
            </w:tcPrChange>
          </w:tcPr>
          <w:p w14:paraId="4C57DC7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506" w:author="ZTE-Ma Zhifeng" w:date="2022-08-28T22:1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61B0DDE0" w14:textId="77777777" w:rsidR="00977D1C" w:rsidRPr="001E32DC" w:rsidRDefault="00977D1C" w:rsidP="00977D1C">
            <w:pPr>
              <w:pStyle w:val="TAC"/>
              <w:rPr>
                <w:szCs w:val="18"/>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Change w:id="3507" w:author="ZTE-Ma Zhifeng" w:date="2022-08-28T22:1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93CB9C2"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Change w:id="3508" w:author="ZTE-Ma Zhifeng" w:date="2022-08-28T22:12:00Z">
              <w:tcPr>
                <w:tcW w:w="1638" w:type="dxa"/>
                <w:gridSpan w:val="2"/>
                <w:tcBorders>
                  <w:top w:val="nil"/>
                  <w:left w:val="single" w:sz="4" w:space="0" w:color="auto"/>
                  <w:bottom w:val="nil"/>
                  <w:right w:val="single" w:sz="4" w:space="0" w:color="auto"/>
                </w:tcBorders>
                <w:vAlign w:val="center"/>
              </w:tcPr>
            </w:tcPrChange>
          </w:tcPr>
          <w:p w14:paraId="09AF2A16" w14:textId="77777777" w:rsidR="00977D1C" w:rsidRPr="001E32DC" w:rsidRDefault="00977D1C" w:rsidP="00977D1C">
            <w:pPr>
              <w:pStyle w:val="TAC"/>
              <w:rPr>
                <w:lang w:val="en-US" w:eastAsia="zh-CN"/>
              </w:rPr>
            </w:pPr>
          </w:p>
        </w:tc>
      </w:tr>
      <w:tr w:rsidR="00977D1C" w14:paraId="2042CFED" w14:textId="77777777" w:rsidTr="00027A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09" w:author="ZTE-Ma Zhifeng" w:date="2022-08-28T22:1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510" w:author="ZTE-Ma Zhifeng" w:date="2022-08-28T22:12:00Z">
            <w:trPr>
              <w:gridBefore w:val="1"/>
              <w:trHeight w:val="29"/>
            </w:trPr>
          </w:trPrChange>
        </w:trPr>
        <w:tc>
          <w:tcPr>
            <w:tcW w:w="1848" w:type="dxa"/>
            <w:tcBorders>
              <w:top w:val="nil"/>
              <w:left w:val="single" w:sz="4" w:space="0" w:color="auto"/>
              <w:bottom w:val="nil"/>
              <w:right w:val="single" w:sz="4" w:space="0" w:color="auto"/>
            </w:tcBorders>
            <w:vAlign w:val="center"/>
            <w:tcPrChange w:id="3511" w:author="ZTE-Ma Zhifeng" w:date="2022-08-28T22:12:00Z">
              <w:tcPr>
                <w:tcW w:w="1848" w:type="dxa"/>
                <w:gridSpan w:val="2"/>
                <w:tcBorders>
                  <w:top w:val="nil"/>
                  <w:left w:val="single" w:sz="4" w:space="0" w:color="auto"/>
                  <w:bottom w:val="nil"/>
                  <w:right w:val="single" w:sz="4" w:space="0" w:color="auto"/>
                </w:tcBorders>
                <w:vAlign w:val="center"/>
              </w:tcPr>
            </w:tcPrChange>
          </w:tcPr>
          <w:p w14:paraId="128BE7AF"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3512" w:author="ZTE-Ma Zhifeng" w:date="2022-08-28T22:12:00Z">
              <w:tcPr>
                <w:tcW w:w="1862" w:type="dxa"/>
                <w:gridSpan w:val="2"/>
                <w:tcBorders>
                  <w:top w:val="nil"/>
                  <w:left w:val="single" w:sz="4" w:space="0" w:color="auto"/>
                  <w:bottom w:val="single" w:sz="4" w:space="0" w:color="auto"/>
                  <w:right w:val="single" w:sz="4" w:space="0" w:color="auto"/>
                </w:tcBorders>
                <w:vAlign w:val="center"/>
              </w:tcPr>
            </w:tcPrChange>
          </w:tcPr>
          <w:p w14:paraId="1C43D1E9"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513" w:author="ZTE-Ma Zhifeng" w:date="2022-08-28T22:1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0D886FF" w14:textId="77777777" w:rsidR="00977D1C" w:rsidRPr="001E32DC" w:rsidRDefault="00977D1C" w:rsidP="00977D1C">
            <w:pPr>
              <w:pStyle w:val="TAC"/>
              <w:rPr>
                <w:szCs w:val="18"/>
                <w:lang w:val="en-US" w:eastAsia="zh-CN"/>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Change w:id="3514" w:author="ZTE-Ma Zhifeng" w:date="2022-08-28T22:1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DBFDD0C"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Change w:id="3515" w:author="ZTE-Ma Zhifeng" w:date="2022-08-28T22:12:00Z">
              <w:tcPr>
                <w:tcW w:w="1638" w:type="dxa"/>
                <w:gridSpan w:val="2"/>
                <w:tcBorders>
                  <w:top w:val="nil"/>
                  <w:left w:val="single" w:sz="4" w:space="0" w:color="auto"/>
                  <w:bottom w:val="single" w:sz="4" w:space="0" w:color="auto"/>
                  <w:right w:val="single" w:sz="4" w:space="0" w:color="auto"/>
                </w:tcBorders>
                <w:vAlign w:val="center"/>
              </w:tcPr>
            </w:tcPrChange>
          </w:tcPr>
          <w:p w14:paraId="048FEB4E" w14:textId="77777777" w:rsidR="00977D1C" w:rsidRPr="001E32DC" w:rsidRDefault="00977D1C" w:rsidP="00977D1C">
            <w:pPr>
              <w:pStyle w:val="TAC"/>
              <w:rPr>
                <w:lang w:val="en-US" w:eastAsia="zh-CN"/>
              </w:rPr>
            </w:pPr>
          </w:p>
        </w:tc>
      </w:tr>
      <w:tr w:rsidR="00977D1C" w14:paraId="1E37DFDC" w14:textId="77777777" w:rsidTr="00027A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16" w:author="ZTE-Ma Zhifeng" w:date="2022-08-28T22:1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517" w:author="ZTE-Ma Zhifeng" w:date="2022-08-28T22:12:00Z">
            <w:trPr>
              <w:gridBefore w:val="1"/>
              <w:trHeight w:val="29"/>
            </w:trPr>
          </w:trPrChange>
        </w:trPr>
        <w:tc>
          <w:tcPr>
            <w:tcW w:w="1848" w:type="dxa"/>
            <w:tcBorders>
              <w:top w:val="nil"/>
              <w:left w:val="single" w:sz="4" w:space="0" w:color="auto"/>
              <w:bottom w:val="nil"/>
              <w:right w:val="single" w:sz="4" w:space="0" w:color="auto"/>
            </w:tcBorders>
            <w:vAlign w:val="center"/>
            <w:tcPrChange w:id="3518" w:author="ZTE-Ma Zhifeng" w:date="2022-08-28T22:12:00Z">
              <w:tcPr>
                <w:tcW w:w="1848" w:type="dxa"/>
                <w:gridSpan w:val="2"/>
                <w:tcBorders>
                  <w:top w:val="nil"/>
                  <w:left w:val="single" w:sz="4" w:space="0" w:color="auto"/>
                  <w:bottom w:val="nil"/>
                  <w:right w:val="single" w:sz="4" w:space="0" w:color="auto"/>
                </w:tcBorders>
                <w:vAlign w:val="center"/>
              </w:tcPr>
            </w:tcPrChange>
          </w:tcPr>
          <w:p w14:paraId="3E2F809A"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3519" w:author="ZTE-Ma Zhifeng" w:date="2022-08-28T22:12:00Z">
              <w:tcPr>
                <w:tcW w:w="1862" w:type="dxa"/>
                <w:gridSpan w:val="2"/>
                <w:tcBorders>
                  <w:top w:val="single" w:sz="4" w:space="0" w:color="auto"/>
                  <w:left w:val="single" w:sz="4" w:space="0" w:color="auto"/>
                  <w:bottom w:val="nil"/>
                  <w:right w:val="single" w:sz="4" w:space="0" w:color="auto"/>
                </w:tcBorders>
                <w:vAlign w:val="center"/>
              </w:tcPr>
            </w:tcPrChange>
          </w:tcPr>
          <w:p w14:paraId="3F65750E" w14:textId="4DE9B8A7" w:rsidR="00977D1C" w:rsidRPr="001E32DC" w:rsidDel="00027A77" w:rsidRDefault="00977D1C" w:rsidP="00977D1C">
            <w:pPr>
              <w:pStyle w:val="TAC"/>
              <w:rPr>
                <w:del w:id="3520" w:author="ZTE-Ma Zhifeng" w:date="2022-08-28T22:12:00Z"/>
                <w:lang w:val="en-US" w:eastAsia="zh-CN"/>
              </w:rPr>
            </w:pPr>
            <w:del w:id="3521" w:author="ZTE-Ma Zhifeng" w:date="2022-08-28T22:12:00Z">
              <w:r w:rsidRPr="001E32DC" w:rsidDel="00027A77">
                <w:rPr>
                  <w:lang w:val="en-US" w:eastAsia="zh-CN"/>
                </w:rPr>
                <w:delText>CA_n41A-n71A</w:delText>
              </w:r>
            </w:del>
          </w:p>
          <w:p w14:paraId="32485D26" w14:textId="1A5DBA62" w:rsidR="00977D1C" w:rsidRPr="001E32DC" w:rsidDel="00027A77" w:rsidRDefault="00977D1C" w:rsidP="00977D1C">
            <w:pPr>
              <w:pStyle w:val="TAC"/>
              <w:rPr>
                <w:del w:id="3522" w:author="ZTE-Ma Zhifeng" w:date="2022-08-28T22:12:00Z"/>
                <w:lang w:val="en-US" w:eastAsia="zh-CN"/>
              </w:rPr>
            </w:pPr>
            <w:del w:id="3523" w:author="ZTE-Ma Zhifeng" w:date="2022-08-28T22:12:00Z">
              <w:r w:rsidRPr="001E32DC" w:rsidDel="00027A77">
                <w:rPr>
                  <w:lang w:val="en-US" w:eastAsia="zh-CN"/>
                </w:rPr>
                <w:delText>CA_n66A-n71A</w:delText>
              </w:r>
            </w:del>
          </w:p>
          <w:p w14:paraId="1D2A4416" w14:textId="18C401AB" w:rsidR="00977D1C" w:rsidRPr="001E32DC" w:rsidRDefault="00977D1C" w:rsidP="00977D1C">
            <w:pPr>
              <w:pStyle w:val="TAC"/>
              <w:rPr>
                <w:lang w:val="en-US" w:eastAsia="zh-CN"/>
              </w:rPr>
            </w:pPr>
            <w:del w:id="3524" w:author="ZTE-Ma Zhifeng" w:date="2022-08-28T22:12:00Z">
              <w:r w:rsidRPr="001E32DC" w:rsidDel="00027A77">
                <w:rPr>
                  <w:lang w:val="en-US" w:eastAsia="zh-CN"/>
                </w:rPr>
                <w:delText>CA_n41A-n66A</w:delText>
              </w:r>
            </w:del>
          </w:p>
        </w:tc>
        <w:tc>
          <w:tcPr>
            <w:tcW w:w="843" w:type="dxa"/>
            <w:tcBorders>
              <w:top w:val="single" w:sz="4" w:space="0" w:color="auto"/>
              <w:left w:val="single" w:sz="4" w:space="0" w:color="auto"/>
              <w:bottom w:val="single" w:sz="4" w:space="0" w:color="auto"/>
              <w:right w:val="single" w:sz="4" w:space="0" w:color="auto"/>
            </w:tcBorders>
            <w:vAlign w:val="center"/>
            <w:tcPrChange w:id="3525" w:author="ZTE-Ma Zhifeng" w:date="2022-08-28T22:1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982CC31"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Change w:id="3526" w:author="ZTE-Ma Zhifeng" w:date="2022-08-28T22:1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9E06997"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41(2A)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single" w:sz="4" w:space="0" w:color="auto"/>
              <w:left w:val="single" w:sz="4" w:space="0" w:color="auto"/>
              <w:bottom w:val="nil"/>
              <w:right w:val="single" w:sz="4" w:space="0" w:color="auto"/>
            </w:tcBorders>
            <w:vAlign w:val="center"/>
            <w:tcPrChange w:id="3527" w:author="ZTE-Ma Zhifeng" w:date="2022-08-28T22:12:00Z">
              <w:tcPr>
                <w:tcW w:w="1638" w:type="dxa"/>
                <w:gridSpan w:val="2"/>
                <w:tcBorders>
                  <w:top w:val="single" w:sz="4" w:space="0" w:color="auto"/>
                  <w:left w:val="single" w:sz="4" w:space="0" w:color="auto"/>
                  <w:bottom w:val="nil"/>
                  <w:right w:val="single" w:sz="4" w:space="0" w:color="auto"/>
                </w:tcBorders>
                <w:vAlign w:val="center"/>
              </w:tcPr>
            </w:tcPrChange>
          </w:tcPr>
          <w:p w14:paraId="213F8E03" w14:textId="77777777" w:rsidR="00977D1C" w:rsidRPr="001E32DC" w:rsidRDefault="00977D1C" w:rsidP="00977D1C">
            <w:pPr>
              <w:pStyle w:val="TAC"/>
              <w:rPr>
                <w:lang w:val="en-US" w:eastAsia="zh-CN"/>
              </w:rPr>
            </w:pPr>
            <w:r>
              <w:rPr>
                <w:lang w:val="en-US" w:eastAsia="zh-CN"/>
              </w:rPr>
              <w:t>4 and 5</w:t>
            </w:r>
          </w:p>
        </w:tc>
      </w:tr>
      <w:tr w:rsidR="00977D1C" w14:paraId="5EFCCB27" w14:textId="77777777" w:rsidTr="009E2430">
        <w:trPr>
          <w:trHeight w:val="29"/>
        </w:trPr>
        <w:tc>
          <w:tcPr>
            <w:tcW w:w="1848" w:type="dxa"/>
            <w:tcBorders>
              <w:top w:val="nil"/>
              <w:left w:val="single" w:sz="4" w:space="0" w:color="auto"/>
              <w:bottom w:val="nil"/>
              <w:right w:val="single" w:sz="4" w:space="0" w:color="auto"/>
            </w:tcBorders>
            <w:vAlign w:val="center"/>
          </w:tcPr>
          <w:p w14:paraId="6093BB6F"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1E8A7A3A"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17FC1EF"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D3FD6DF" w14:textId="77777777" w:rsidR="00977D1C" w:rsidRPr="001E32DC" w:rsidRDefault="00977D1C" w:rsidP="00977D1C">
            <w:pPr>
              <w:pStyle w:val="TAC"/>
              <w:rPr>
                <w:lang w:val="en-US" w:eastAsia="zh-CN" w:bidi="ar"/>
              </w:rPr>
            </w:pPr>
            <w:r>
              <w:rPr>
                <w:lang w:val="en-US" w:eastAsia="zh-CN" w:bidi="ar"/>
              </w:rPr>
              <w:t>n66</w:t>
            </w:r>
            <w:r w:rsidRPr="00F10A93">
              <w:rPr>
                <w:lang w:val="en-US" w:eastAsia="zh-CN" w:bidi="ar"/>
              </w:rPr>
              <w:t xml:space="preserve"> channel bandwidths in Table 5.3.5-1</w:t>
            </w:r>
          </w:p>
        </w:tc>
        <w:tc>
          <w:tcPr>
            <w:tcW w:w="1638" w:type="dxa"/>
            <w:tcBorders>
              <w:top w:val="nil"/>
              <w:left w:val="single" w:sz="4" w:space="0" w:color="auto"/>
              <w:bottom w:val="nil"/>
              <w:right w:val="single" w:sz="4" w:space="0" w:color="auto"/>
            </w:tcBorders>
            <w:vAlign w:val="center"/>
          </w:tcPr>
          <w:p w14:paraId="75231C2C" w14:textId="77777777" w:rsidR="00977D1C" w:rsidRPr="001E32DC" w:rsidRDefault="00977D1C" w:rsidP="00977D1C">
            <w:pPr>
              <w:pStyle w:val="TAC"/>
              <w:rPr>
                <w:lang w:val="en-US" w:eastAsia="zh-CN"/>
              </w:rPr>
            </w:pPr>
          </w:p>
        </w:tc>
      </w:tr>
      <w:tr w:rsidR="00977D1C" w14:paraId="3562FF4C" w14:textId="77777777" w:rsidTr="00027A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28" w:author="ZTE-Ma Zhifeng" w:date="2022-08-28T22:13: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529" w:author="ZTE-Ma Zhifeng" w:date="2022-08-28T22:13: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3530" w:author="ZTE-Ma Zhifeng" w:date="2022-08-28T22:13:00Z">
              <w:tcPr>
                <w:tcW w:w="1848" w:type="dxa"/>
                <w:gridSpan w:val="2"/>
                <w:tcBorders>
                  <w:top w:val="nil"/>
                  <w:left w:val="single" w:sz="4" w:space="0" w:color="auto"/>
                  <w:bottom w:val="single" w:sz="4" w:space="0" w:color="auto"/>
                  <w:right w:val="single" w:sz="4" w:space="0" w:color="auto"/>
                </w:tcBorders>
                <w:vAlign w:val="center"/>
              </w:tcPr>
            </w:tcPrChange>
          </w:tcPr>
          <w:p w14:paraId="230A8B16"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Change w:id="3531" w:author="ZTE-Ma Zhifeng" w:date="2022-08-28T22:13:00Z">
              <w:tcPr>
                <w:tcW w:w="1862" w:type="dxa"/>
                <w:gridSpan w:val="2"/>
                <w:tcBorders>
                  <w:top w:val="nil"/>
                  <w:left w:val="single" w:sz="4" w:space="0" w:color="auto"/>
                  <w:bottom w:val="single" w:sz="4" w:space="0" w:color="auto"/>
                  <w:right w:val="single" w:sz="4" w:space="0" w:color="auto"/>
                </w:tcBorders>
                <w:vAlign w:val="center"/>
              </w:tcPr>
            </w:tcPrChange>
          </w:tcPr>
          <w:p w14:paraId="66867E64"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532" w:author="ZTE-Ma Zhifeng" w:date="2022-08-28T22:13: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0ABB365" w14:textId="77777777" w:rsidR="00977D1C" w:rsidRPr="001E32DC" w:rsidRDefault="00977D1C" w:rsidP="00977D1C">
            <w:pPr>
              <w:pStyle w:val="TAC"/>
              <w:rPr>
                <w:lang w:val="en-US" w:eastAsia="zh-CN"/>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Change w:id="3533" w:author="ZTE-Ma Zhifeng" w:date="2022-08-28T22:13: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60E0733" w14:textId="77777777" w:rsidR="00977D1C" w:rsidRPr="001E32DC" w:rsidRDefault="00977D1C" w:rsidP="00977D1C">
            <w:pPr>
              <w:pStyle w:val="TAC"/>
              <w:rPr>
                <w:lang w:val="en-US" w:eastAsia="zh-CN" w:bidi="ar"/>
              </w:rPr>
            </w:pPr>
            <w:r>
              <w:rPr>
                <w:lang w:val="en-US" w:eastAsia="zh-CN" w:bidi="ar"/>
              </w:rPr>
              <w:t>n71</w:t>
            </w:r>
            <w:r w:rsidRPr="00F10A93">
              <w:rPr>
                <w:lang w:val="en-US" w:eastAsia="zh-CN" w:bidi="ar"/>
              </w:rPr>
              <w:t xml:space="preserve"> channel bandwidths in Table 5.3.5-1</w:t>
            </w:r>
          </w:p>
        </w:tc>
        <w:tc>
          <w:tcPr>
            <w:tcW w:w="1638" w:type="dxa"/>
            <w:tcBorders>
              <w:top w:val="nil"/>
              <w:left w:val="single" w:sz="4" w:space="0" w:color="auto"/>
              <w:bottom w:val="single" w:sz="4" w:space="0" w:color="auto"/>
              <w:right w:val="single" w:sz="4" w:space="0" w:color="auto"/>
            </w:tcBorders>
            <w:vAlign w:val="center"/>
            <w:tcPrChange w:id="3534" w:author="ZTE-Ma Zhifeng" w:date="2022-08-28T22:13:00Z">
              <w:tcPr>
                <w:tcW w:w="1638" w:type="dxa"/>
                <w:gridSpan w:val="2"/>
                <w:tcBorders>
                  <w:top w:val="nil"/>
                  <w:left w:val="single" w:sz="4" w:space="0" w:color="auto"/>
                  <w:bottom w:val="single" w:sz="4" w:space="0" w:color="auto"/>
                  <w:right w:val="single" w:sz="4" w:space="0" w:color="auto"/>
                </w:tcBorders>
                <w:vAlign w:val="center"/>
              </w:tcPr>
            </w:tcPrChange>
          </w:tcPr>
          <w:p w14:paraId="433723BE" w14:textId="77777777" w:rsidR="00977D1C" w:rsidRPr="001E32DC" w:rsidRDefault="00977D1C" w:rsidP="00977D1C">
            <w:pPr>
              <w:pStyle w:val="TAC"/>
              <w:rPr>
                <w:lang w:val="en-US" w:eastAsia="zh-CN"/>
              </w:rPr>
            </w:pPr>
          </w:p>
        </w:tc>
      </w:tr>
      <w:tr w:rsidR="00977D1C" w14:paraId="375C88AD" w14:textId="77777777" w:rsidTr="00027A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35" w:author="ZTE-Ma Zhifeng" w:date="2022-08-28T22:13: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3536" w:author="ZTE-Ma Zhifeng" w:date="2022-08-28T22:13:00Z"/>
          <w:trPrChange w:id="3537" w:author="ZTE-Ma Zhifeng" w:date="2022-08-28T22:13: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3538" w:author="ZTE-Ma Zhifeng" w:date="2022-08-28T22:13:00Z">
              <w:tcPr>
                <w:tcW w:w="1848" w:type="dxa"/>
                <w:gridSpan w:val="2"/>
                <w:tcBorders>
                  <w:top w:val="nil"/>
                  <w:left w:val="single" w:sz="4" w:space="0" w:color="auto"/>
                  <w:bottom w:val="single" w:sz="4" w:space="0" w:color="auto"/>
                  <w:right w:val="single" w:sz="4" w:space="0" w:color="auto"/>
                </w:tcBorders>
                <w:vAlign w:val="center"/>
              </w:tcPr>
            </w:tcPrChange>
          </w:tcPr>
          <w:p w14:paraId="2C4E4F3C" w14:textId="6E7162D4" w:rsidR="00977D1C" w:rsidRPr="001E32DC" w:rsidRDefault="00977D1C" w:rsidP="00977D1C">
            <w:pPr>
              <w:pStyle w:val="TAC"/>
              <w:rPr>
                <w:ins w:id="3539" w:author="ZTE-Ma Zhifeng" w:date="2022-08-28T22:13:00Z"/>
                <w:lang w:val="en-US" w:eastAsia="zh-CN"/>
              </w:rPr>
            </w:pPr>
            <w:ins w:id="3540" w:author="ZTE-Ma Zhifeng" w:date="2022-08-28T22:14:00Z">
              <w:r w:rsidRPr="00570663">
                <w:rPr>
                  <w:lang w:val="en-US" w:eastAsia="zh-CN"/>
                </w:rPr>
                <w:t>CA_n41(2A)-n66(2A)-n71A</w:t>
              </w:r>
            </w:ins>
          </w:p>
        </w:tc>
        <w:tc>
          <w:tcPr>
            <w:tcW w:w="1862" w:type="dxa"/>
            <w:tcBorders>
              <w:top w:val="single" w:sz="4" w:space="0" w:color="auto"/>
              <w:left w:val="single" w:sz="4" w:space="0" w:color="auto"/>
              <w:bottom w:val="nil"/>
              <w:right w:val="single" w:sz="4" w:space="0" w:color="auto"/>
            </w:tcBorders>
            <w:vAlign w:val="center"/>
            <w:tcPrChange w:id="3541" w:author="ZTE-Ma Zhifeng" w:date="2022-08-28T22:13:00Z">
              <w:tcPr>
                <w:tcW w:w="1862" w:type="dxa"/>
                <w:gridSpan w:val="2"/>
                <w:tcBorders>
                  <w:top w:val="nil"/>
                  <w:left w:val="single" w:sz="4" w:space="0" w:color="auto"/>
                  <w:bottom w:val="single" w:sz="4" w:space="0" w:color="auto"/>
                  <w:right w:val="single" w:sz="4" w:space="0" w:color="auto"/>
                </w:tcBorders>
                <w:vAlign w:val="center"/>
              </w:tcPr>
            </w:tcPrChange>
          </w:tcPr>
          <w:p w14:paraId="0EE950C3" w14:textId="77777777" w:rsidR="00977D1C" w:rsidRPr="00494D9B" w:rsidRDefault="00977D1C" w:rsidP="00977D1C">
            <w:pPr>
              <w:pStyle w:val="TAC"/>
              <w:rPr>
                <w:ins w:id="3542" w:author="ZTE-Ma Zhifeng" w:date="2022-08-28T22:14:00Z"/>
                <w:lang w:val="en-US" w:eastAsia="zh-CN"/>
              </w:rPr>
            </w:pPr>
            <w:ins w:id="3543" w:author="ZTE-Ma Zhifeng" w:date="2022-08-28T22:14:00Z">
              <w:r w:rsidRPr="00494D9B">
                <w:rPr>
                  <w:lang w:val="en-US" w:eastAsia="zh-CN"/>
                </w:rPr>
                <w:t>CA_n41A-n71A</w:t>
              </w:r>
            </w:ins>
          </w:p>
          <w:p w14:paraId="27CBF221" w14:textId="77777777" w:rsidR="00977D1C" w:rsidRPr="00494D9B" w:rsidRDefault="00977D1C" w:rsidP="00977D1C">
            <w:pPr>
              <w:pStyle w:val="TAC"/>
              <w:rPr>
                <w:ins w:id="3544" w:author="ZTE-Ma Zhifeng" w:date="2022-08-28T22:14:00Z"/>
                <w:lang w:val="en-US" w:eastAsia="zh-CN"/>
              </w:rPr>
            </w:pPr>
            <w:ins w:id="3545" w:author="ZTE-Ma Zhifeng" w:date="2022-08-28T22:14:00Z">
              <w:r w:rsidRPr="00494D9B">
                <w:rPr>
                  <w:lang w:val="en-US" w:eastAsia="zh-CN"/>
                </w:rPr>
                <w:t>CA_n66A-n71A</w:t>
              </w:r>
            </w:ins>
          </w:p>
          <w:p w14:paraId="53428BD5" w14:textId="561492AF" w:rsidR="00977D1C" w:rsidRPr="001E32DC" w:rsidRDefault="00977D1C" w:rsidP="00977D1C">
            <w:pPr>
              <w:pStyle w:val="TAC"/>
              <w:rPr>
                <w:ins w:id="3546" w:author="ZTE-Ma Zhifeng" w:date="2022-08-28T22:13:00Z"/>
                <w:lang w:val="en-US" w:eastAsia="zh-CN"/>
              </w:rPr>
            </w:pPr>
            <w:ins w:id="3547" w:author="ZTE-Ma Zhifeng" w:date="2022-08-28T22:14:00Z">
              <w:r w:rsidRPr="00494D9B">
                <w:rPr>
                  <w:lang w:val="en-US" w:eastAsia="zh-CN"/>
                </w:rPr>
                <w:t>CA_n41A-n66A</w:t>
              </w:r>
            </w:ins>
          </w:p>
        </w:tc>
        <w:tc>
          <w:tcPr>
            <w:tcW w:w="843" w:type="dxa"/>
            <w:tcBorders>
              <w:top w:val="single" w:sz="4" w:space="0" w:color="auto"/>
              <w:left w:val="single" w:sz="4" w:space="0" w:color="auto"/>
              <w:bottom w:val="single" w:sz="4" w:space="0" w:color="auto"/>
              <w:right w:val="single" w:sz="4" w:space="0" w:color="auto"/>
            </w:tcBorders>
            <w:vAlign w:val="center"/>
            <w:tcPrChange w:id="3548" w:author="ZTE-Ma Zhifeng" w:date="2022-08-28T22:13: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AFB5ED1" w14:textId="6E4C3457" w:rsidR="00977D1C" w:rsidRPr="001E32DC" w:rsidRDefault="00977D1C" w:rsidP="00977D1C">
            <w:pPr>
              <w:pStyle w:val="TAC"/>
              <w:rPr>
                <w:ins w:id="3549" w:author="ZTE-Ma Zhifeng" w:date="2022-08-28T22:13:00Z"/>
                <w:lang w:val="en-US" w:eastAsia="zh-CN"/>
              </w:rPr>
            </w:pPr>
            <w:ins w:id="3550" w:author="ZTE-Ma Zhifeng" w:date="2022-08-28T22:14:00Z">
              <w:r w:rsidRPr="001E32DC">
                <w:rPr>
                  <w:lang w:val="en-US" w:eastAsia="zh-CN"/>
                </w:rPr>
                <w:t>n41</w:t>
              </w:r>
            </w:ins>
          </w:p>
        </w:tc>
        <w:tc>
          <w:tcPr>
            <w:tcW w:w="3423" w:type="dxa"/>
            <w:tcBorders>
              <w:top w:val="single" w:sz="4" w:space="0" w:color="auto"/>
              <w:left w:val="single" w:sz="4" w:space="0" w:color="auto"/>
              <w:bottom w:val="single" w:sz="4" w:space="0" w:color="auto"/>
              <w:right w:val="single" w:sz="4" w:space="0" w:color="auto"/>
            </w:tcBorders>
            <w:vAlign w:val="center"/>
            <w:tcPrChange w:id="3551" w:author="ZTE-Ma Zhifeng" w:date="2022-08-28T22:13: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8715C1B" w14:textId="7C80D59A" w:rsidR="00977D1C" w:rsidRDefault="00977D1C" w:rsidP="00977D1C">
            <w:pPr>
              <w:pStyle w:val="TAC"/>
              <w:rPr>
                <w:ins w:id="3552" w:author="ZTE-Ma Zhifeng" w:date="2022-08-28T22:13:00Z"/>
                <w:lang w:val="en-US" w:eastAsia="zh-CN" w:bidi="ar"/>
              </w:rPr>
            </w:pPr>
            <w:ins w:id="3553" w:author="ZTE-Ma Zhifeng" w:date="2022-08-28T22:14:00Z">
              <w:r w:rsidRPr="004A4066">
                <w:rPr>
                  <w:lang w:val="en-US" w:eastAsia="zh-CN" w:bidi="ar"/>
                </w:rPr>
                <w:t>CA_n</w:t>
              </w:r>
              <w:r>
                <w:rPr>
                  <w:lang w:val="en-US" w:eastAsia="zh-CN" w:bidi="ar"/>
                </w:rPr>
                <w:t>41(2A)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ins>
          </w:p>
        </w:tc>
        <w:tc>
          <w:tcPr>
            <w:tcW w:w="1638" w:type="dxa"/>
            <w:tcBorders>
              <w:top w:val="single" w:sz="4" w:space="0" w:color="auto"/>
              <w:left w:val="single" w:sz="4" w:space="0" w:color="auto"/>
              <w:bottom w:val="nil"/>
              <w:right w:val="single" w:sz="4" w:space="0" w:color="auto"/>
            </w:tcBorders>
            <w:vAlign w:val="center"/>
            <w:tcPrChange w:id="3554" w:author="ZTE-Ma Zhifeng" w:date="2022-08-28T22:13:00Z">
              <w:tcPr>
                <w:tcW w:w="1638" w:type="dxa"/>
                <w:gridSpan w:val="2"/>
                <w:tcBorders>
                  <w:top w:val="nil"/>
                  <w:left w:val="single" w:sz="4" w:space="0" w:color="auto"/>
                  <w:bottom w:val="single" w:sz="4" w:space="0" w:color="auto"/>
                  <w:right w:val="single" w:sz="4" w:space="0" w:color="auto"/>
                </w:tcBorders>
                <w:vAlign w:val="center"/>
              </w:tcPr>
            </w:tcPrChange>
          </w:tcPr>
          <w:p w14:paraId="0FE74C08" w14:textId="758F79A4" w:rsidR="00977D1C" w:rsidRPr="001E32DC" w:rsidRDefault="00977D1C" w:rsidP="00977D1C">
            <w:pPr>
              <w:pStyle w:val="TAC"/>
              <w:rPr>
                <w:ins w:id="3555" w:author="ZTE-Ma Zhifeng" w:date="2022-08-28T22:13:00Z"/>
                <w:lang w:val="en-US" w:eastAsia="zh-CN"/>
              </w:rPr>
            </w:pPr>
            <w:ins w:id="3556" w:author="ZTE-Ma Zhifeng" w:date="2022-08-28T22:14:00Z">
              <w:r w:rsidRPr="008C6FFB">
                <w:rPr>
                  <w:lang w:val="en-US" w:eastAsia="zh-CN"/>
                </w:rPr>
                <w:t>4 and 5</w:t>
              </w:r>
            </w:ins>
          </w:p>
        </w:tc>
      </w:tr>
      <w:tr w:rsidR="00977D1C" w14:paraId="13EB7CC8" w14:textId="77777777" w:rsidTr="00027A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57" w:author="ZTE-Ma Zhifeng" w:date="2022-08-28T22:13: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3558" w:author="ZTE-Ma Zhifeng" w:date="2022-08-28T22:13:00Z"/>
          <w:trPrChange w:id="3559" w:author="ZTE-Ma Zhifeng" w:date="2022-08-28T22:13:00Z">
            <w:trPr>
              <w:gridBefore w:val="1"/>
              <w:trHeight w:val="29"/>
            </w:trPr>
          </w:trPrChange>
        </w:trPr>
        <w:tc>
          <w:tcPr>
            <w:tcW w:w="1848" w:type="dxa"/>
            <w:tcBorders>
              <w:top w:val="nil"/>
              <w:left w:val="single" w:sz="4" w:space="0" w:color="auto"/>
              <w:bottom w:val="nil"/>
              <w:right w:val="single" w:sz="4" w:space="0" w:color="auto"/>
            </w:tcBorders>
            <w:vAlign w:val="center"/>
            <w:tcPrChange w:id="3560" w:author="ZTE-Ma Zhifeng" w:date="2022-08-28T22:13:00Z">
              <w:tcPr>
                <w:tcW w:w="1848" w:type="dxa"/>
                <w:gridSpan w:val="2"/>
                <w:tcBorders>
                  <w:top w:val="nil"/>
                  <w:left w:val="single" w:sz="4" w:space="0" w:color="auto"/>
                  <w:bottom w:val="single" w:sz="4" w:space="0" w:color="auto"/>
                  <w:right w:val="single" w:sz="4" w:space="0" w:color="auto"/>
                </w:tcBorders>
                <w:vAlign w:val="center"/>
              </w:tcPr>
            </w:tcPrChange>
          </w:tcPr>
          <w:p w14:paraId="67172AE2" w14:textId="77777777" w:rsidR="00977D1C" w:rsidRPr="001E32DC" w:rsidRDefault="00977D1C" w:rsidP="00977D1C">
            <w:pPr>
              <w:pStyle w:val="TAC"/>
              <w:rPr>
                <w:ins w:id="3561" w:author="ZTE-Ma Zhifeng" w:date="2022-08-28T22:13:00Z"/>
                <w:lang w:val="en-US" w:eastAsia="zh-CN"/>
              </w:rPr>
            </w:pPr>
          </w:p>
        </w:tc>
        <w:tc>
          <w:tcPr>
            <w:tcW w:w="1862" w:type="dxa"/>
            <w:tcBorders>
              <w:top w:val="nil"/>
              <w:left w:val="single" w:sz="4" w:space="0" w:color="auto"/>
              <w:bottom w:val="nil"/>
              <w:right w:val="single" w:sz="4" w:space="0" w:color="auto"/>
            </w:tcBorders>
            <w:vAlign w:val="center"/>
            <w:tcPrChange w:id="3562" w:author="ZTE-Ma Zhifeng" w:date="2022-08-28T22:13:00Z">
              <w:tcPr>
                <w:tcW w:w="1862" w:type="dxa"/>
                <w:gridSpan w:val="2"/>
                <w:tcBorders>
                  <w:top w:val="nil"/>
                  <w:left w:val="single" w:sz="4" w:space="0" w:color="auto"/>
                  <w:bottom w:val="single" w:sz="4" w:space="0" w:color="auto"/>
                  <w:right w:val="single" w:sz="4" w:space="0" w:color="auto"/>
                </w:tcBorders>
                <w:vAlign w:val="center"/>
              </w:tcPr>
            </w:tcPrChange>
          </w:tcPr>
          <w:p w14:paraId="7ED5028E" w14:textId="77777777" w:rsidR="00977D1C" w:rsidRPr="001E32DC" w:rsidRDefault="00977D1C" w:rsidP="00977D1C">
            <w:pPr>
              <w:pStyle w:val="TAC"/>
              <w:rPr>
                <w:ins w:id="3563" w:author="ZTE-Ma Zhifeng" w:date="2022-08-28T22:13: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564" w:author="ZTE-Ma Zhifeng" w:date="2022-08-28T22:13: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CCFF55A" w14:textId="1C3A7CCB" w:rsidR="00977D1C" w:rsidRPr="001E32DC" w:rsidRDefault="00977D1C" w:rsidP="00977D1C">
            <w:pPr>
              <w:pStyle w:val="TAC"/>
              <w:rPr>
                <w:ins w:id="3565" w:author="ZTE-Ma Zhifeng" w:date="2022-08-28T22:13:00Z"/>
                <w:lang w:val="en-US" w:eastAsia="zh-CN"/>
              </w:rPr>
            </w:pPr>
            <w:ins w:id="3566" w:author="ZTE-Ma Zhifeng" w:date="2022-08-28T22:14:00Z">
              <w:r w:rsidRPr="001E32DC">
                <w:rPr>
                  <w:lang w:val="en-US" w:eastAsia="zh-CN"/>
                </w:rPr>
                <w:t>n66</w:t>
              </w:r>
            </w:ins>
          </w:p>
        </w:tc>
        <w:tc>
          <w:tcPr>
            <w:tcW w:w="3423" w:type="dxa"/>
            <w:tcBorders>
              <w:top w:val="single" w:sz="4" w:space="0" w:color="auto"/>
              <w:left w:val="single" w:sz="4" w:space="0" w:color="auto"/>
              <w:bottom w:val="single" w:sz="4" w:space="0" w:color="auto"/>
              <w:right w:val="single" w:sz="4" w:space="0" w:color="auto"/>
            </w:tcBorders>
            <w:vAlign w:val="center"/>
            <w:tcPrChange w:id="3567" w:author="ZTE-Ma Zhifeng" w:date="2022-08-28T22:13: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1044999" w14:textId="0AD24719" w:rsidR="00977D1C" w:rsidRDefault="00977D1C" w:rsidP="00977D1C">
            <w:pPr>
              <w:pStyle w:val="TAC"/>
              <w:rPr>
                <w:ins w:id="3568" w:author="ZTE-Ma Zhifeng" w:date="2022-08-28T22:13:00Z"/>
                <w:lang w:val="en-US" w:eastAsia="zh-CN" w:bidi="ar"/>
              </w:rPr>
            </w:pPr>
            <w:ins w:id="3569" w:author="ZTE-Ma Zhifeng" w:date="2022-08-28T22:14:00Z">
              <w:r w:rsidRPr="004A4066">
                <w:rPr>
                  <w:lang w:val="en-US" w:eastAsia="zh-CN" w:bidi="ar"/>
                </w:rPr>
                <w:t>CA_n</w:t>
              </w:r>
              <w:r>
                <w:rPr>
                  <w:lang w:val="en-US" w:eastAsia="zh-CN" w:bidi="ar"/>
                </w:rPr>
                <w:t>66(2A)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ins>
          </w:p>
        </w:tc>
        <w:tc>
          <w:tcPr>
            <w:tcW w:w="1638" w:type="dxa"/>
            <w:tcBorders>
              <w:top w:val="nil"/>
              <w:left w:val="single" w:sz="4" w:space="0" w:color="auto"/>
              <w:bottom w:val="nil"/>
              <w:right w:val="single" w:sz="4" w:space="0" w:color="auto"/>
            </w:tcBorders>
            <w:vAlign w:val="center"/>
            <w:tcPrChange w:id="3570" w:author="ZTE-Ma Zhifeng" w:date="2022-08-28T22:13:00Z">
              <w:tcPr>
                <w:tcW w:w="1638" w:type="dxa"/>
                <w:gridSpan w:val="2"/>
                <w:tcBorders>
                  <w:top w:val="nil"/>
                  <w:left w:val="single" w:sz="4" w:space="0" w:color="auto"/>
                  <w:bottom w:val="single" w:sz="4" w:space="0" w:color="auto"/>
                  <w:right w:val="single" w:sz="4" w:space="0" w:color="auto"/>
                </w:tcBorders>
                <w:vAlign w:val="center"/>
              </w:tcPr>
            </w:tcPrChange>
          </w:tcPr>
          <w:p w14:paraId="7C884C7E" w14:textId="77777777" w:rsidR="00977D1C" w:rsidRPr="001E32DC" w:rsidRDefault="00977D1C" w:rsidP="00977D1C">
            <w:pPr>
              <w:pStyle w:val="TAC"/>
              <w:rPr>
                <w:ins w:id="3571" w:author="ZTE-Ma Zhifeng" w:date="2022-08-28T22:13:00Z"/>
                <w:lang w:val="en-US" w:eastAsia="zh-CN"/>
              </w:rPr>
            </w:pPr>
          </w:p>
        </w:tc>
      </w:tr>
      <w:tr w:rsidR="00977D1C" w14:paraId="457032DD" w14:textId="77777777" w:rsidTr="00027A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72" w:author="ZTE-Ma Zhifeng" w:date="2022-08-28T22:13: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3573" w:author="ZTE-Ma Zhifeng" w:date="2022-08-28T22:13:00Z"/>
          <w:trPrChange w:id="3574" w:author="ZTE-Ma Zhifeng" w:date="2022-08-28T22:13: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3575" w:author="ZTE-Ma Zhifeng" w:date="2022-08-28T22:13:00Z">
              <w:tcPr>
                <w:tcW w:w="1848" w:type="dxa"/>
                <w:gridSpan w:val="2"/>
                <w:tcBorders>
                  <w:top w:val="nil"/>
                  <w:left w:val="single" w:sz="4" w:space="0" w:color="auto"/>
                  <w:bottom w:val="single" w:sz="4" w:space="0" w:color="auto"/>
                  <w:right w:val="single" w:sz="4" w:space="0" w:color="auto"/>
                </w:tcBorders>
                <w:vAlign w:val="center"/>
              </w:tcPr>
            </w:tcPrChange>
          </w:tcPr>
          <w:p w14:paraId="3FFC5FBD" w14:textId="77777777" w:rsidR="00977D1C" w:rsidRPr="001E32DC" w:rsidRDefault="00977D1C" w:rsidP="00977D1C">
            <w:pPr>
              <w:pStyle w:val="TAC"/>
              <w:rPr>
                <w:ins w:id="3576" w:author="ZTE-Ma Zhifeng" w:date="2022-08-28T22:13:00Z"/>
                <w:lang w:val="en-US" w:eastAsia="zh-CN"/>
              </w:rPr>
            </w:pPr>
          </w:p>
        </w:tc>
        <w:tc>
          <w:tcPr>
            <w:tcW w:w="1862" w:type="dxa"/>
            <w:tcBorders>
              <w:top w:val="nil"/>
              <w:left w:val="single" w:sz="4" w:space="0" w:color="auto"/>
              <w:bottom w:val="single" w:sz="4" w:space="0" w:color="auto"/>
              <w:right w:val="single" w:sz="4" w:space="0" w:color="auto"/>
            </w:tcBorders>
            <w:vAlign w:val="center"/>
            <w:tcPrChange w:id="3577" w:author="ZTE-Ma Zhifeng" w:date="2022-08-28T22:13:00Z">
              <w:tcPr>
                <w:tcW w:w="1862" w:type="dxa"/>
                <w:gridSpan w:val="2"/>
                <w:tcBorders>
                  <w:top w:val="nil"/>
                  <w:left w:val="single" w:sz="4" w:space="0" w:color="auto"/>
                  <w:bottom w:val="single" w:sz="4" w:space="0" w:color="auto"/>
                  <w:right w:val="single" w:sz="4" w:space="0" w:color="auto"/>
                </w:tcBorders>
                <w:vAlign w:val="center"/>
              </w:tcPr>
            </w:tcPrChange>
          </w:tcPr>
          <w:p w14:paraId="4FF1B3B2" w14:textId="77777777" w:rsidR="00977D1C" w:rsidRPr="001E32DC" w:rsidRDefault="00977D1C" w:rsidP="00977D1C">
            <w:pPr>
              <w:pStyle w:val="TAC"/>
              <w:rPr>
                <w:ins w:id="3578" w:author="ZTE-Ma Zhifeng" w:date="2022-08-28T22:13: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579" w:author="ZTE-Ma Zhifeng" w:date="2022-08-28T22:13: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6878BEF" w14:textId="3FFE4B45" w:rsidR="00977D1C" w:rsidRPr="001E32DC" w:rsidRDefault="00977D1C" w:rsidP="00977D1C">
            <w:pPr>
              <w:pStyle w:val="TAC"/>
              <w:rPr>
                <w:ins w:id="3580" w:author="ZTE-Ma Zhifeng" w:date="2022-08-28T22:13:00Z"/>
                <w:lang w:val="en-US" w:eastAsia="zh-CN"/>
              </w:rPr>
            </w:pPr>
            <w:ins w:id="3581" w:author="ZTE-Ma Zhifeng" w:date="2022-08-28T22:14:00Z">
              <w:r w:rsidRPr="001E32DC">
                <w:rPr>
                  <w:lang w:val="en-US" w:eastAsia="zh-CN"/>
                </w:rPr>
                <w:t>n71</w:t>
              </w:r>
            </w:ins>
          </w:p>
        </w:tc>
        <w:tc>
          <w:tcPr>
            <w:tcW w:w="3423" w:type="dxa"/>
            <w:tcBorders>
              <w:top w:val="single" w:sz="4" w:space="0" w:color="auto"/>
              <w:left w:val="single" w:sz="4" w:space="0" w:color="auto"/>
              <w:bottom w:val="single" w:sz="4" w:space="0" w:color="auto"/>
              <w:right w:val="single" w:sz="4" w:space="0" w:color="auto"/>
            </w:tcBorders>
            <w:vAlign w:val="center"/>
            <w:tcPrChange w:id="3582" w:author="ZTE-Ma Zhifeng" w:date="2022-08-28T22:13: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9100241" w14:textId="199A70F5" w:rsidR="00977D1C" w:rsidRDefault="00977D1C" w:rsidP="00977D1C">
            <w:pPr>
              <w:pStyle w:val="TAC"/>
              <w:rPr>
                <w:ins w:id="3583" w:author="ZTE-Ma Zhifeng" w:date="2022-08-28T22:13:00Z"/>
                <w:lang w:val="en-US" w:eastAsia="zh-CN" w:bidi="ar"/>
              </w:rPr>
            </w:pPr>
            <w:ins w:id="3584" w:author="ZTE-Ma Zhifeng" w:date="2022-08-28T22:14:00Z">
              <w:r w:rsidRPr="00B76536">
                <w:rPr>
                  <w:lang w:val="en-US" w:eastAsia="zh-CN" w:bidi="ar"/>
                </w:rPr>
                <w:t xml:space="preserve">n71 channel bandwidths in Table 5.3.5-1 </w:t>
              </w:r>
            </w:ins>
          </w:p>
        </w:tc>
        <w:tc>
          <w:tcPr>
            <w:tcW w:w="1638" w:type="dxa"/>
            <w:tcBorders>
              <w:top w:val="nil"/>
              <w:left w:val="single" w:sz="4" w:space="0" w:color="auto"/>
              <w:bottom w:val="single" w:sz="4" w:space="0" w:color="auto"/>
              <w:right w:val="single" w:sz="4" w:space="0" w:color="auto"/>
            </w:tcBorders>
            <w:vAlign w:val="center"/>
            <w:tcPrChange w:id="3585" w:author="ZTE-Ma Zhifeng" w:date="2022-08-28T22:13:00Z">
              <w:tcPr>
                <w:tcW w:w="1638" w:type="dxa"/>
                <w:gridSpan w:val="2"/>
                <w:tcBorders>
                  <w:top w:val="nil"/>
                  <w:left w:val="single" w:sz="4" w:space="0" w:color="auto"/>
                  <w:bottom w:val="single" w:sz="4" w:space="0" w:color="auto"/>
                  <w:right w:val="single" w:sz="4" w:space="0" w:color="auto"/>
                </w:tcBorders>
                <w:vAlign w:val="center"/>
              </w:tcPr>
            </w:tcPrChange>
          </w:tcPr>
          <w:p w14:paraId="16333475" w14:textId="77777777" w:rsidR="00977D1C" w:rsidRPr="001E32DC" w:rsidRDefault="00977D1C" w:rsidP="00977D1C">
            <w:pPr>
              <w:pStyle w:val="TAC"/>
              <w:rPr>
                <w:ins w:id="3586" w:author="ZTE-Ma Zhifeng" w:date="2022-08-28T22:13:00Z"/>
                <w:lang w:val="en-US" w:eastAsia="zh-CN"/>
              </w:rPr>
            </w:pPr>
          </w:p>
        </w:tc>
      </w:tr>
      <w:tr w:rsidR="00977D1C" w14:paraId="3F18DA49" w14:textId="77777777" w:rsidTr="00027A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87" w:author="ZTE-Ma Zhifeng" w:date="2022-08-28T22:13: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3588" w:author="ZTE-Ma Zhifeng" w:date="2022-08-28T22:13:00Z"/>
          <w:trPrChange w:id="3589" w:author="ZTE-Ma Zhifeng" w:date="2022-08-28T22:13: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3590" w:author="ZTE-Ma Zhifeng" w:date="2022-08-28T22:13:00Z">
              <w:tcPr>
                <w:tcW w:w="1848" w:type="dxa"/>
                <w:gridSpan w:val="2"/>
                <w:tcBorders>
                  <w:top w:val="nil"/>
                  <w:left w:val="single" w:sz="4" w:space="0" w:color="auto"/>
                  <w:bottom w:val="single" w:sz="4" w:space="0" w:color="auto"/>
                  <w:right w:val="single" w:sz="4" w:space="0" w:color="auto"/>
                </w:tcBorders>
                <w:vAlign w:val="center"/>
              </w:tcPr>
            </w:tcPrChange>
          </w:tcPr>
          <w:p w14:paraId="4F9AA79A" w14:textId="54EC2724" w:rsidR="00977D1C" w:rsidRPr="001E32DC" w:rsidRDefault="00977D1C" w:rsidP="00977D1C">
            <w:pPr>
              <w:pStyle w:val="TAC"/>
              <w:rPr>
                <w:ins w:id="3591" w:author="ZTE-Ma Zhifeng" w:date="2022-08-28T22:13:00Z"/>
                <w:lang w:val="en-US" w:eastAsia="zh-CN"/>
              </w:rPr>
            </w:pPr>
            <w:ins w:id="3592" w:author="ZTE-Ma Zhifeng" w:date="2022-08-28T22:14:00Z">
              <w:r w:rsidRPr="000F577C">
                <w:rPr>
                  <w:lang w:val="en-US" w:eastAsia="zh-CN"/>
                </w:rPr>
                <w:t>CA_n41(3A)-n66A-n71A</w:t>
              </w:r>
            </w:ins>
          </w:p>
        </w:tc>
        <w:tc>
          <w:tcPr>
            <w:tcW w:w="1862" w:type="dxa"/>
            <w:tcBorders>
              <w:top w:val="single" w:sz="4" w:space="0" w:color="auto"/>
              <w:left w:val="single" w:sz="4" w:space="0" w:color="auto"/>
              <w:bottom w:val="nil"/>
              <w:right w:val="single" w:sz="4" w:space="0" w:color="auto"/>
            </w:tcBorders>
            <w:vAlign w:val="center"/>
            <w:tcPrChange w:id="3593" w:author="ZTE-Ma Zhifeng" w:date="2022-08-28T22:13:00Z">
              <w:tcPr>
                <w:tcW w:w="1862" w:type="dxa"/>
                <w:gridSpan w:val="2"/>
                <w:tcBorders>
                  <w:top w:val="nil"/>
                  <w:left w:val="single" w:sz="4" w:space="0" w:color="auto"/>
                  <w:bottom w:val="single" w:sz="4" w:space="0" w:color="auto"/>
                  <w:right w:val="single" w:sz="4" w:space="0" w:color="auto"/>
                </w:tcBorders>
                <w:vAlign w:val="center"/>
              </w:tcPr>
            </w:tcPrChange>
          </w:tcPr>
          <w:p w14:paraId="02A67C81" w14:textId="77777777" w:rsidR="00977D1C" w:rsidRPr="00494D9B" w:rsidRDefault="00977D1C" w:rsidP="00977D1C">
            <w:pPr>
              <w:pStyle w:val="TAC"/>
              <w:rPr>
                <w:ins w:id="3594" w:author="ZTE-Ma Zhifeng" w:date="2022-08-28T22:14:00Z"/>
                <w:lang w:val="en-US" w:eastAsia="zh-CN"/>
              </w:rPr>
            </w:pPr>
            <w:ins w:id="3595" w:author="ZTE-Ma Zhifeng" w:date="2022-08-28T22:14:00Z">
              <w:r w:rsidRPr="00494D9B">
                <w:rPr>
                  <w:lang w:val="en-US" w:eastAsia="zh-CN"/>
                </w:rPr>
                <w:t>CA_n41A-n71A</w:t>
              </w:r>
            </w:ins>
          </w:p>
          <w:p w14:paraId="48030DF8" w14:textId="77777777" w:rsidR="00977D1C" w:rsidRPr="00494D9B" w:rsidRDefault="00977D1C" w:rsidP="00977D1C">
            <w:pPr>
              <w:pStyle w:val="TAC"/>
              <w:rPr>
                <w:ins w:id="3596" w:author="ZTE-Ma Zhifeng" w:date="2022-08-28T22:14:00Z"/>
                <w:lang w:val="en-US" w:eastAsia="zh-CN"/>
              </w:rPr>
            </w:pPr>
            <w:ins w:id="3597" w:author="ZTE-Ma Zhifeng" w:date="2022-08-28T22:14:00Z">
              <w:r w:rsidRPr="00494D9B">
                <w:rPr>
                  <w:lang w:val="en-US" w:eastAsia="zh-CN"/>
                </w:rPr>
                <w:t>CA_n66A-n71A</w:t>
              </w:r>
            </w:ins>
          </w:p>
          <w:p w14:paraId="7B1CA272" w14:textId="383BCA46" w:rsidR="00977D1C" w:rsidRPr="001E32DC" w:rsidRDefault="00977D1C" w:rsidP="00977D1C">
            <w:pPr>
              <w:pStyle w:val="TAC"/>
              <w:rPr>
                <w:ins w:id="3598" w:author="ZTE-Ma Zhifeng" w:date="2022-08-28T22:13:00Z"/>
                <w:lang w:val="en-US" w:eastAsia="zh-CN"/>
              </w:rPr>
            </w:pPr>
            <w:ins w:id="3599" w:author="ZTE-Ma Zhifeng" w:date="2022-08-28T22:14:00Z">
              <w:r w:rsidRPr="00494D9B">
                <w:rPr>
                  <w:lang w:val="en-US" w:eastAsia="zh-CN"/>
                </w:rPr>
                <w:t>CA_n41A-n66A</w:t>
              </w:r>
            </w:ins>
          </w:p>
        </w:tc>
        <w:tc>
          <w:tcPr>
            <w:tcW w:w="843" w:type="dxa"/>
            <w:tcBorders>
              <w:top w:val="single" w:sz="4" w:space="0" w:color="auto"/>
              <w:left w:val="single" w:sz="4" w:space="0" w:color="auto"/>
              <w:bottom w:val="single" w:sz="4" w:space="0" w:color="auto"/>
              <w:right w:val="single" w:sz="4" w:space="0" w:color="auto"/>
            </w:tcBorders>
            <w:vAlign w:val="center"/>
            <w:tcPrChange w:id="3600" w:author="ZTE-Ma Zhifeng" w:date="2022-08-28T22:13: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490F803" w14:textId="68CBAE7A" w:rsidR="00977D1C" w:rsidRPr="001E32DC" w:rsidRDefault="00977D1C" w:rsidP="00977D1C">
            <w:pPr>
              <w:pStyle w:val="TAC"/>
              <w:rPr>
                <w:ins w:id="3601" w:author="ZTE-Ma Zhifeng" w:date="2022-08-28T22:13:00Z"/>
                <w:lang w:val="en-US" w:eastAsia="zh-CN"/>
              </w:rPr>
            </w:pPr>
            <w:ins w:id="3602" w:author="ZTE-Ma Zhifeng" w:date="2022-08-28T22:14:00Z">
              <w:r w:rsidRPr="001E32DC">
                <w:rPr>
                  <w:lang w:val="en-US" w:eastAsia="zh-CN"/>
                </w:rPr>
                <w:t>n41</w:t>
              </w:r>
            </w:ins>
          </w:p>
        </w:tc>
        <w:tc>
          <w:tcPr>
            <w:tcW w:w="3423" w:type="dxa"/>
            <w:tcBorders>
              <w:top w:val="single" w:sz="4" w:space="0" w:color="auto"/>
              <w:left w:val="single" w:sz="4" w:space="0" w:color="auto"/>
              <w:bottom w:val="single" w:sz="4" w:space="0" w:color="auto"/>
              <w:right w:val="single" w:sz="4" w:space="0" w:color="auto"/>
            </w:tcBorders>
            <w:vAlign w:val="center"/>
            <w:tcPrChange w:id="3603" w:author="ZTE-Ma Zhifeng" w:date="2022-08-28T22:13: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88743AA" w14:textId="68F1705C" w:rsidR="00977D1C" w:rsidRDefault="00977D1C" w:rsidP="00977D1C">
            <w:pPr>
              <w:pStyle w:val="TAC"/>
              <w:rPr>
                <w:ins w:id="3604" w:author="ZTE-Ma Zhifeng" w:date="2022-08-28T22:13:00Z"/>
                <w:lang w:val="en-US" w:eastAsia="zh-CN" w:bidi="ar"/>
              </w:rPr>
            </w:pPr>
            <w:ins w:id="3605" w:author="ZTE-Ma Zhifeng" w:date="2022-08-28T22:14:00Z">
              <w:r w:rsidRPr="004A4066">
                <w:rPr>
                  <w:lang w:val="en-US" w:eastAsia="zh-CN" w:bidi="ar"/>
                </w:rPr>
                <w:t>CA_n</w:t>
              </w:r>
              <w:r>
                <w:rPr>
                  <w:lang w:val="en-US" w:eastAsia="zh-CN" w:bidi="ar"/>
                </w:rPr>
                <w:t>41(3A)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ins>
          </w:p>
        </w:tc>
        <w:tc>
          <w:tcPr>
            <w:tcW w:w="1638" w:type="dxa"/>
            <w:tcBorders>
              <w:top w:val="single" w:sz="4" w:space="0" w:color="auto"/>
              <w:left w:val="single" w:sz="4" w:space="0" w:color="auto"/>
              <w:bottom w:val="nil"/>
              <w:right w:val="single" w:sz="4" w:space="0" w:color="auto"/>
            </w:tcBorders>
            <w:vAlign w:val="center"/>
            <w:tcPrChange w:id="3606" w:author="ZTE-Ma Zhifeng" w:date="2022-08-28T22:13:00Z">
              <w:tcPr>
                <w:tcW w:w="1638" w:type="dxa"/>
                <w:gridSpan w:val="2"/>
                <w:tcBorders>
                  <w:top w:val="nil"/>
                  <w:left w:val="single" w:sz="4" w:space="0" w:color="auto"/>
                  <w:bottom w:val="single" w:sz="4" w:space="0" w:color="auto"/>
                  <w:right w:val="single" w:sz="4" w:space="0" w:color="auto"/>
                </w:tcBorders>
                <w:vAlign w:val="center"/>
              </w:tcPr>
            </w:tcPrChange>
          </w:tcPr>
          <w:p w14:paraId="183B898E" w14:textId="117064CC" w:rsidR="00977D1C" w:rsidRPr="001E32DC" w:rsidRDefault="00977D1C" w:rsidP="00977D1C">
            <w:pPr>
              <w:pStyle w:val="TAC"/>
              <w:rPr>
                <w:ins w:id="3607" w:author="ZTE-Ma Zhifeng" w:date="2022-08-28T22:13:00Z"/>
                <w:lang w:val="en-US" w:eastAsia="zh-CN"/>
              </w:rPr>
            </w:pPr>
            <w:ins w:id="3608" w:author="ZTE-Ma Zhifeng" w:date="2022-08-28T22:14:00Z">
              <w:r w:rsidRPr="008C6FFB">
                <w:rPr>
                  <w:lang w:val="en-US" w:eastAsia="zh-CN"/>
                </w:rPr>
                <w:t>4 and 5</w:t>
              </w:r>
            </w:ins>
          </w:p>
        </w:tc>
      </w:tr>
      <w:tr w:rsidR="00977D1C" w14:paraId="302F1A49" w14:textId="77777777" w:rsidTr="00027A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609" w:author="ZTE-Ma Zhifeng" w:date="2022-08-28T22:13: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3610" w:author="ZTE-Ma Zhifeng" w:date="2022-08-28T22:13:00Z"/>
          <w:trPrChange w:id="3611" w:author="ZTE-Ma Zhifeng" w:date="2022-08-28T22:13:00Z">
            <w:trPr>
              <w:gridBefore w:val="1"/>
              <w:trHeight w:val="29"/>
            </w:trPr>
          </w:trPrChange>
        </w:trPr>
        <w:tc>
          <w:tcPr>
            <w:tcW w:w="1848" w:type="dxa"/>
            <w:tcBorders>
              <w:top w:val="nil"/>
              <w:left w:val="single" w:sz="4" w:space="0" w:color="auto"/>
              <w:bottom w:val="nil"/>
              <w:right w:val="single" w:sz="4" w:space="0" w:color="auto"/>
            </w:tcBorders>
            <w:vAlign w:val="center"/>
            <w:tcPrChange w:id="3612" w:author="ZTE-Ma Zhifeng" w:date="2022-08-28T22:13:00Z">
              <w:tcPr>
                <w:tcW w:w="1848" w:type="dxa"/>
                <w:gridSpan w:val="2"/>
                <w:tcBorders>
                  <w:top w:val="nil"/>
                  <w:left w:val="single" w:sz="4" w:space="0" w:color="auto"/>
                  <w:bottom w:val="single" w:sz="4" w:space="0" w:color="auto"/>
                  <w:right w:val="single" w:sz="4" w:space="0" w:color="auto"/>
                </w:tcBorders>
                <w:vAlign w:val="center"/>
              </w:tcPr>
            </w:tcPrChange>
          </w:tcPr>
          <w:p w14:paraId="3629B618" w14:textId="77777777" w:rsidR="00977D1C" w:rsidRPr="001E32DC" w:rsidRDefault="00977D1C" w:rsidP="00977D1C">
            <w:pPr>
              <w:pStyle w:val="TAC"/>
              <w:rPr>
                <w:ins w:id="3613" w:author="ZTE-Ma Zhifeng" w:date="2022-08-28T22:13:00Z"/>
                <w:lang w:val="en-US" w:eastAsia="zh-CN"/>
              </w:rPr>
            </w:pPr>
          </w:p>
        </w:tc>
        <w:tc>
          <w:tcPr>
            <w:tcW w:w="1862" w:type="dxa"/>
            <w:tcBorders>
              <w:top w:val="nil"/>
              <w:left w:val="single" w:sz="4" w:space="0" w:color="auto"/>
              <w:bottom w:val="nil"/>
              <w:right w:val="single" w:sz="4" w:space="0" w:color="auto"/>
            </w:tcBorders>
            <w:vAlign w:val="center"/>
            <w:tcPrChange w:id="3614" w:author="ZTE-Ma Zhifeng" w:date="2022-08-28T22:13:00Z">
              <w:tcPr>
                <w:tcW w:w="1862" w:type="dxa"/>
                <w:gridSpan w:val="2"/>
                <w:tcBorders>
                  <w:top w:val="nil"/>
                  <w:left w:val="single" w:sz="4" w:space="0" w:color="auto"/>
                  <w:bottom w:val="single" w:sz="4" w:space="0" w:color="auto"/>
                  <w:right w:val="single" w:sz="4" w:space="0" w:color="auto"/>
                </w:tcBorders>
                <w:vAlign w:val="center"/>
              </w:tcPr>
            </w:tcPrChange>
          </w:tcPr>
          <w:p w14:paraId="793B9A4C" w14:textId="77777777" w:rsidR="00977D1C" w:rsidRPr="001E32DC" w:rsidRDefault="00977D1C" w:rsidP="00977D1C">
            <w:pPr>
              <w:pStyle w:val="TAC"/>
              <w:rPr>
                <w:ins w:id="3615" w:author="ZTE-Ma Zhifeng" w:date="2022-08-28T22:13: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616" w:author="ZTE-Ma Zhifeng" w:date="2022-08-28T22:13: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E9B3ECE" w14:textId="1FD7A4C0" w:rsidR="00977D1C" w:rsidRPr="001E32DC" w:rsidRDefault="00977D1C" w:rsidP="00977D1C">
            <w:pPr>
              <w:pStyle w:val="TAC"/>
              <w:rPr>
                <w:ins w:id="3617" w:author="ZTE-Ma Zhifeng" w:date="2022-08-28T22:13:00Z"/>
                <w:lang w:val="en-US" w:eastAsia="zh-CN"/>
              </w:rPr>
            </w:pPr>
            <w:ins w:id="3618" w:author="ZTE-Ma Zhifeng" w:date="2022-08-28T22:14:00Z">
              <w:r w:rsidRPr="001E32DC">
                <w:rPr>
                  <w:lang w:val="en-US" w:eastAsia="zh-CN"/>
                </w:rPr>
                <w:t>n66</w:t>
              </w:r>
            </w:ins>
          </w:p>
        </w:tc>
        <w:tc>
          <w:tcPr>
            <w:tcW w:w="3423" w:type="dxa"/>
            <w:tcBorders>
              <w:top w:val="single" w:sz="4" w:space="0" w:color="auto"/>
              <w:left w:val="single" w:sz="4" w:space="0" w:color="auto"/>
              <w:bottom w:val="single" w:sz="4" w:space="0" w:color="auto"/>
              <w:right w:val="single" w:sz="4" w:space="0" w:color="auto"/>
            </w:tcBorders>
            <w:vAlign w:val="center"/>
            <w:tcPrChange w:id="3619" w:author="ZTE-Ma Zhifeng" w:date="2022-08-28T22:13: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4C565F0" w14:textId="2ED82DE5" w:rsidR="00977D1C" w:rsidRDefault="00977D1C" w:rsidP="00977D1C">
            <w:pPr>
              <w:pStyle w:val="TAC"/>
              <w:rPr>
                <w:ins w:id="3620" w:author="ZTE-Ma Zhifeng" w:date="2022-08-28T22:13:00Z"/>
                <w:lang w:val="en-US" w:eastAsia="zh-CN" w:bidi="ar"/>
              </w:rPr>
            </w:pPr>
            <w:ins w:id="3621" w:author="ZTE-Ma Zhifeng" w:date="2022-08-28T22:14:00Z">
              <w:r>
                <w:rPr>
                  <w:lang w:val="en-US" w:eastAsia="zh-CN" w:bidi="ar"/>
                </w:rPr>
                <w:t>n66</w:t>
              </w:r>
              <w:r w:rsidRPr="00F10A93">
                <w:rPr>
                  <w:lang w:val="en-US" w:eastAsia="zh-CN" w:bidi="ar"/>
                </w:rPr>
                <w:t xml:space="preserve"> channel bandwidths in Table 5.3.5-1</w:t>
              </w:r>
            </w:ins>
          </w:p>
        </w:tc>
        <w:tc>
          <w:tcPr>
            <w:tcW w:w="1638" w:type="dxa"/>
            <w:tcBorders>
              <w:top w:val="nil"/>
              <w:left w:val="single" w:sz="4" w:space="0" w:color="auto"/>
              <w:bottom w:val="nil"/>
              <w:right w:val="single" w:sz="4" w:space="0" w:color="auto"/>
            </w:tcBorders>
            <w:vAlign w:val="center"/>
            <w:tcPrChange w:id="3622" w:author="ZTE-Ma Zhifeng" w:date="2022-08-28T22:13:00Z">
              <w:tcPr>
                <w:tcW w:w="1638" w:type="dxa"/>
                <w:gridSpan w:val="2"/>
                <w:tcBorders>
                  <w:top w:val="nil"/>
                  <w:left w:val="single" w:sz="4" w:space="0" w:color="auto"/>
                  <w:bottom w:val="single" w:sz="4" w:space="0" w:color="auto"/>
                  <w:right w:val="single" w:sz="4" w:space="0" w:color="auto"/>
                </w:tcBorders>
                <w:vAlign w:val="center"/>
              </w:tcPr>
            </w:tcPrChange>
          </w:tcPr>
          <w:p w14:paraId="43E480D4" w14:textId="77777777" w:rsidR="00977D1C" w:rsidRPr="001E32DC" w:rsidRDefault="00977D1C" w:rsidP="00977D1C">
            <w:pPr>
              <w:pStyle w:val="TAC"/>
              <w:rPr>
                <w:ins w:id="3623" w:author="ZTE-Ma Zhifeng" w:date="2022-08-28T22:13:00Z"/>
                <w:lang w:val="en-US" w:eastAsia="zh-CN"/>
              </w:rPr>
            </w:pPr>
          </w:p>
        </w:tc>
      </w:tr>
      <w:tr w:rsidR="00977D1C" w14:paraId="039E14D3" w14:textId="77777777" w:rsidTr="009E2430">
        <w:trPr>
          <w:trHeight w:val="29"/>
          <w:ins w:id="3624" w:author="ZTE-Ma Zhifeng" w:date="2022-08-28T22:13:00Z"/>
        </w:trPr>
        <w:tc>
          <w:tcPr>
            <w:tcW w:w="1848" w:type="dxa"/>
            <w:tcBorders>
              <w:top w:val="nil"/>
              <w:left w:val="single" w:sz="4" w:space="0" w:color="auto"/>
              <w:bottom w:val="single" w:sz="4" w:space="0" w:color="auto"/>
              <w:right w:val="single" w:sz="4" w:space="0" w:color="auto"/>
            </w:tcBorders>
            <w:vAlign w:val="center"/>
          </w:tcPr>
          <w:p w14:paraId="57186826" w14:textId="77777777" w:rsidR="00977D1C" w:rsidRPr="001E32DC" w:rsidRDefault="00977D1C" w:rsidP="00977D1C">
            <w:pPr>
              <w:pStyle w:val="TAC"/>
              <w:rPr>
                <w:ins w:id="3625" w:author="ZTE-Ma Zhifeng" w:date="2022-08-28T22:13:00Z"/>
                <w:lang w:val="en-US" w:eastAsia="zh-CN"/>
              </w:rPr>
            </w:pPr>
          </w:p>
        </w:tc>
        <w:tc>
          <w:tcPr>
            <w:tcW w:w="1862" w:type="dxa"/>
            <w:tcBorders>
              <w:top w:val="nil"/>
              <w:left w:val="single" w:sz="4" w:space="0" w:color="auto"/>
              <w:bottom w:val="single" w:sz="4" w:space="0" w:color="auto"/>
              <w:right w:val="single" w:sz="4" w:space="0" w:color="auto"/>
            </w:tcBorders>
            <w:vAlign w:val="center"/>
          </w:tcPr>
          <w:p w14:paraId="5E60676C" w14:textId="77777777" w:rsidR="00977D1C" w:rsidRPr="001E32DC" w:rsidRDefault="00977D1C" w:rsidP="00977D1C">
            <w:pPr>
              <w:pStyle w:val="TAC"/>
              <w:rPr>
                <w:ins w:id="3626" w:author="ZTE-Ma Zhifeng" w:date="2022-08-28T22:13: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36C9079" w14:textId="3665835B" w:rsidR="00977D1C" w:rsidRPr="001E32DC" w:rsidRDefault="00977D1C" w:rsidP="00977D1C">
            <w:pPr>
              <w:pStyle w:val="TAC"/>
              <w:rPr>
                <w:ins w:id="3627" w:author="ZTE-Ma Zhifeng" w:date="2022-08-28T22:13:00Z"/>
                <w:lang w:val="en-US" w:eastAsia="zh-CN"/>
              </w:rPr>
            </w:pPr>
            <w:ins w:id="3628" w:author="ZTE-Ma Zhifeng" w:date="2022-08-28T22:14:00Z">
              <w:r w:rsidRPr="001E32DC">
                <w:rPr>
                  <w:lang w:val="en-US" w:eastAsia="zh-CN"/>
                </w:rPr>
                <w:t>n71</w:t>
              </w:r>
            </w:ins>
          </w:p>
        </w:tc>
        <w:tc>
          <w:tcPr>
            <w:tcW w:w="3423" w:type="dxa"/>
            <w:tcBorders>
              <w:top w:val="single" w:sz="4" w:space="0" w:color="auto"/>
              <w:left w:val="single" w:sz="4" w:space="0" w:color="auto"/>
              <w:bottom w:val="single" w:sz="4" w:space="0" w:color="auto"/>
              <w:right w:val="single" w:sz="4" w:space="0" w:color="auto"/>
            </w:tcBorders>
            <w:vAlign w:val="center"/>
          </w:tcPr>
          <w:p w14:paraId="66EF3D8F" w14:textId="6F6D19BD" w:rsidR="00977D1C" w:rsidRDefault="00977D1C" w:rsidP="00977D1C">
            <w:pPr>
              <w:pStyle w:val="TAC"/>
              <w:rPr>
                <w:ins w:id="3629" w:author="ZTE-Ma Zhifeng" w:date="2022-08-28T22:13:00Z"/>
                <w:lang w:val="en-US" w:eastAsia="zh-CN" w:bidi="ar"/>
              </w:rPr>
            </w:pPr>
            <w:ins w:id="3630" w:author="ZTE-Ma Zhifeng" w:date="2022-08-28T22:14:00Z">
              <w:r w:rsidRPr="00B76536">
                <w:rPr>
                  <w:lang w:val="en-US" w:eastAsia="zh-CN" w:bidi="ar"/>
                </w:rPr>
                <w:t>n71 channel bandwidths in Table 5.3.5-1</w:t>
              </w:r>
            </w:ins>
          </w:p>
        </w:tc>
        <w:tc>
          <w:tcPr>
            <w:tcW w:w="1638" w:type="dxa"/>
            <w:tcBorders>
              <w:top w:val="nil"/>
              <w:left w:val="single" w:sz="4" w:space="0" w:color="auto"/>
              <w:bottom w:val="single" w:sz="4" w:space="0" w:color="auto"/>
              <w:right w:val="single" w:sz="4" w:space="0" w:color="auto"/>
            </w:tcBorders>
            <w:vAlign w:val="center"/>
          </w:tcPr>
          <w:p w14:paraId="03197B5B" w14:textId="77777777" w:rsidR="00977D1C" w:rsidRPr="001E32DC" w:rsidRDefault="00977D1C" w:rsidP="00977D1C">
            <w:pPr>
              <w:pStyle w:val="TAC"/>
              <w:rPr>
                <w:ins w:id="3631" w:author="ZTE-Ma Zhifeng" w:date="2022-08-28T22:13:00Z"/>
                <w:lang w:val="en-US" w:eastAsia="zh-CN"/>
              </w:rPr>
            </w:pPr>
          </w:p>
        </w:tc>
      </w:tr>
      <w:tr w:rsidR="00977D1C" w14:paraId="4BEB78CA"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1E8E731" w14:textId="77777777" w:rsidR="00977D1C" w:rsidRPr="001E32DC" w:rsidRDefault="00977D1C" w:rsidP="00977D1C">
            <w:pPr>
              <w:pStyle w:val="TAC"/>
              <w:rPr>
                <w:szCs w:val="18"/>
                <w:lang w:val="en-US" w:eastAsia="zh-CN"/>
              </w:rPr>
            </w:pPr>
            <w:r w:rsidRPr="001E32DC">
              <w:rPr>
                <w:szCs w:val="18"/>
                <w:lang w:val="en-US" w:eastAsia="zh-CN"/>
              </w:rPr>
              <w:t>CA_n41C-n66A-n71A</w:t>
            </w:r>
          </w:p>
        </w:tc>
        <w:tc>
          <w:tcPr>
            <w:tcW w:w="1862" w:type="dxa"/>
            <w:tcBorders>
              <w:top w:val="single" w:sz="4" w:space="0" w:color="auto"/>
              <w:left w:val="single" w:sz="4" w:space="0" w:color="auto"/>
              <w:bottom w:val="nil"/>
              <w:right w:val="single" w:sz="4" w:space="0" w:color="auto"/>
            </w:tcBorders>
            <w:vAlign w:val="center"/>
          </w:tcPr>
          <w:p w14:paraId="0024B642" w14:textId="77777777" w:rsidR="00977D1C" w:rsidRPr="001E32DC" w:rsidRDefault="00977D1C" w:rsidP="00977D1C">
            <w:pPr>
              <w:pStyle w:val="TAC"/>
              <w:rPr>
                <w:ins w:id="3632" w:author="ZTE-Ma Zhifeng" w:date="2022-08-28T22:14:00Z"/>
                <w:lang w:val="en-US" w:eastAsia="zh-CN"/>
              </w:rPr>
            </w:pPr>
            <w:ins w:id="3633" w:author="ZTE-Ma Zhifeng" w:date="2022-08-28T22:14:00Z">
              <w:r w:rsidRPr="001E32DC">
                <w:rPr>
                  <w:lang w:val="en-US" w:eastAsia="zh-CN"/>
                </w:rPr>
                <w:t>CA_n41A-n71A</w:t>
              </w:r>
            </w:ins>
          </w:p>
          <w:p w14:paraId="1B70ABA4" w14:textId="77777777" w:rsidR="00977D1C" w:rsidRPr="001E32DC" w:rsidRDefault="00977D1C" w:rsidP="00977D1C">
            <w:pPr>
              <w:pStyle w:val="TAC"/>
              <w:rPr>
                <w:ins w:id="3634" w:author="ZTE-Ma Zhifeng" w:date="2022-08-28T22:14:00Z"/>
                <w:lang w:val="en-US" w:eastAsia="zh-CN"/>
              </w:rPr>
            </w:pPr>
            <w:ins w:id="3635" w:author="ZTE-Ma Zhifeng" w:date="2022-08-28T22:14:00Z">
              <w:r w:rsidRPr="001E32DC">
                <w:rPr>
                  <w:lang w:val="en-US" w:eastAsia="zh-CN"/>
                </w:rPr>
                <w:t>CA_n66A-n71A</w:t>
              </w:r>
            </w:ins>
          </w:p>
          <w:p w14:paraId="536BAABD" w14:textId="77777777" w:rsidR="00977D1C" w:rsidRDefault="00977D1C" w:rsidP="00977D1C">
            <w:pPr>
              <w:pStyle w:val="TAC"/>
              <w:rPr>
                <w:ins w:id="3636" w:author="ZTE-Ma Zhifeng" w:date="2022-08-28T22:15:00Z"/>
                <w:lang w:val="en-US" w:eastAsia="zh-CN"/>
              </w:rPr>
            </w:pPr>
            <w:ins w:id="3637" w:author="ZTE-Ma Zhifeng" w:date="2022-08-28T22:14:00Z">
              <w:r w:rsidRPr="001E32DC">
                <w:rPr>
                  <w:lang w:val="en-US" w:eastAsia="zh-CN"/>
                </w:rPr>
                <w:t>CA_n41A-n66A</w:t>
              </w:r>
            </w:ins>
          </w:p>
          <w:p w14:paraId="4EFA21CF" w14:textId="74F32779" w:rsidR="00977D1C" w:rsidRPr="001E32DC" w:rsidRDefault="00977D1C" w:rsidP="00977D1C">
            <w:pPr>
              <w:pStyle w:val="TAC"/>
              <w:rPr>
                <w:lang w:val="en-US" w:eastAsia="zh-CN"/>
              </w:rPr>
            </w:pPr>
            <w:ins w:id="3638" w:author="ZTE-Ma Zhifeng" w:date="2022-08-28T22:15:00Z">
              <w:r w:rsidRPr="001E32DC">
                <w:rPr>
                  <w:szCs w:val="18"/>
                  <w:lang w:val="en-US" w:eastAsia="zh-CN"/>
                </w:rPr>
                <w:t>CA_n41C</w:t>
              </w:r>
            </w:ins>
            <w:del w:id="3639" w:author="ZTE-Ma Zhifeng" w:date="2022-08-28T22:14:00Z">
              <w:r w:rsidRPr="001E32DC" w:rsidDel="00027A77">
                <w:rPr>
                  <w:szCs w:val="18"/>
                  <w:lang w:val="en-US" w:eastAsia="zh-CN"/>
                </w:rPr>
                <w:delText>-</w:delText>
              </w:r>
            </w:del>
          </w:p>
        </w:tc>
        <w:tc>
          <w:tcPr>
            <w:tcW w:w="843" w:type="dxa"/>
            <w:tcBorders>
              <w:top w:val="single" w:sz="4" w:space="0" w:color="auto"/>
              <w:left w:val="single" w:sz="4" w:space="0" w:color="auto"/>
              <w:bottom w:val="single" w:sz="4" w:space="0" w:color="auto"/>
              <w:right w:val="single" w:sz="4" w:space="0" w:color="auto"/>
            </w:tcBorders>
            <w:vAlign w:val="center"/>
          </w:tcPr>
          <w:p w14:paraId="6CEFE853" w14:textId="77777777" w:rsidR="00977D1C" w:rsidRPr="001E32DC" w:rsidRDefault="00977D1C" w:rsidP="00977D1C">
            <w:pPr>
              <w:pStyle w:val="TAC"/>
              <w:rPr>
                <w:szCs w:val="18"/>
                <w:lang w:val="en-US" w:eastAsia="zh-CN"/>
              </w:rPr>
            </w:pPr>
            <w:r w:rsidRPr="001E32DC">
              <w:rPr>
                <w:szCs w:val="18"/>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4AB0A818" w14:textId="77777777" w:rsidR="00977D1C" w:rsidRPr="001E32DC" w:rsidRDefault="00977D1C" w:rsidP="00977D1C">
            <w:pPr>
              <w:pStyle w:val="TAC"/>
              <w:rPr>
                <w:lang w:val="en-US" w:eastAsia="zh-CN"/>
              </w:rPr>
            </w:pPr>
            <w:r w:rsidRPr="001E32DC">
              <w:rPr>
                <w:lang w:val="en-US" w:eastAsia="zh-CN" w:bidi="ar"/>
              </w:rPr>
              <w:t>CA_n41C_BCS0</w:t>
            </w:r>
          </w:p>
        </w:tc>
        <w:tc>
          <w:tcPr>
            <w:tcW w:w="1638" w:type="dxa"/>
            <w:tcBorders>
              <w:top w:val="single" w:sz="4" w:space="0" w:color="auto"/>
              <w:left w:val="single" w:sz="4" w:space="0" w:color="auto"/>
              <w:bottom w:val="nil"/>
              <w:right w:val="single" w:sz="4" w:space="0" w:color="auto"/>
            </w:tcBorders>
            <w:vAlign w:val="center"/>
          </w:tcPr>
          <w:p w14:paraId="762D88F1" w14:textId="77777777" w:rsidR="00977D1C" w:rsidRPr="001E32DC" w:rsidRDefault="00977D1C" w:rsidP="00977D1C">
            <w:pPr>
              <w:pStyle w:val="TAC"/>
              <w:rPr>
                <w:lang w:val="en-US" w:eastAsia="zh-CN"/>
              </w:rPr>
            </w:pPr>
            <w:r w:rsidRPr="001E32DC">
              <w:rPr>
                <w:lang w:val="en-US" w:eastAsia="zh-CN"/>
              </w:rPr>
              <w:t>0</w:t>
            </w:r>
          </w:p>
        </w:tc>
      </w:tr>
      <w:tr w:rsidR="00977D1C" w14:paraId="1F8B9330" w14:textId="77777777" w:rsidTr="00027A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640" w:author="ZTE-Ma Zhifeng" w:date="2022-08-28T22:1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641" w:author="ZTE-Ma Zhifeng" w:date="2022-08-28T22:15:00Z">
            <w:trPr>
              <w:gridBefore w:val="1"/>
              <w:trHeight w:val="29"/>
            </w:trPr>
          </w:trPrChange>
        </w:trPr>
        <w:tc>
          <w:tcPr>
            <w:tcW w:w="1848" w:type="dxa"/>
            <w:tcBorders>
              <w:top w:val="nil"/>
              <w:left w:val="single" w:sz="4" w:space="0" w:color="auto"/>
              <w:bottom w:val="nil"/>
              <w:right w:val="single" w:sz="4" w:space="0" w:color="auto"/>
            </w:tcBorders>
            <w:vAlign w:val="center"/>
            <w:tcPrChange w:id="3642" w:author="ZTE-Ma Zhifeng" w:date="2022-08-28T22:15:00Z">
              <w:tcPr>
                <w:tcW w:w="1848" w:type="dxa"/>
                <w:gridSpan w:val="2"/>
                <w:tcBorders>
                  <w:top w:val="nil"/>
                  <w:left w:val="single" w:sz="4" w:space="0" w:color="auto"/>
                  <w:bottom w:val="nil"/>
                  <w:right w:val="single" w:sz="4" w:space="0" w:color="auto"/>
                </w:tcBorders>
                <w:vAlign w:val="center"/>
              </w:tcPr>
            </w:tcPrChange>
          </w:tcPr>
          <w:p w14:paraId="2385C54F" w14:textId="77777777" w:rsidR="00977D1C" w:rsidRPr="001E32DC" w:rsidRDefault="00977D1C" w:rsidP="00977D1C">
            <w:pPr>
              <w:pStyle w:val="TAC"/>
              <w:rPr>
                <w:szCs w:val="18"/>
                <w:lang w:val="en-US" w:eastAsia="zh-CN"/>
              </w:rPr>
            </w:pPr>
          </w:p>
        </w:tc>
        <w:tc>
          <w:tcPr>
            <w:tcW w:w="1862" w:type="dxa"/>
            <w:tcBorders>
              <w:top w:val="nil"/>
              <w:left w:val="single" w:sz="4" w:space="0" w:color="auto"/>
              <w:bottom w:val="nil"/>
              <w:right w:val="single" w:sz="4" w:space="0" w:color="auto"/>
            </w:tcBorders>
            <w:vAlign w:val="center"/>
            <w:tcPrChange w:id="3643" w:author="ZTE-Ma Zhifeng" w:date="2022-08-28T22:15:00Z">
              <w:tcPr>
                <w:tcW w:w="1862" w:type="dxa"/>
                <w:gridSpan w:val="2"/>
                <w:tcBorders>
                  <w:top w:val="nil"/>
                  <w:left w:val="single" w:sz="4" w:space="0" w:color="auto"/>
                  <w:bottom w:val="nil"/>
                  <w:right w:val="single" w:sz="4" w:space="0" w:color="auto"/>
                </w:tcBorders>
                <w:vAlign w:val="center"/>
              </w:tcPr>
            </w:tcPrChange>
          </w:tcPr>
          <w:p w14:paraId="5DEF3F10"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644" w:author="ZTE-Ma Zhifeng" w:date="2022-08-28T22:1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E534113" w14:textId="77777777" w:rsidR="00977D1C" w:rsidRPr="001E32DC" w:rsidRDefault="00977D1C" w:rsidP="00977D1C">
            <w:pPr>
              <w:pStyle w:val="TAC"/>
              <w:rPr>
                <w:szCs w:val="18"/>
                <w:lang w:val="en-US" w:eastAsia="zh-CN"/>
              </w:rPr>
            </w:pPr>
            <w:r w:rsidRPr="001E32DC">
              <w:rPr>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Change w:id="3645" w:author="ZTE-Ma Zhifeng" w:date="2022-08-28T22:1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AF43DD6" w14:textId="77777777" w:rsidR="00977D1C" w:rsidRPr="001E32DC" w:rsidRDefault="00977D1C" w:rsidP="00977D1C">
            <w:pPr>
              <w:pStyle w:val="TAC"/>
              <w:rPr>
                <w:lang w:val="en-US" w:eastAsia="zh-CN"/>
              </w:rPr>
            </w:pPr>
            <w:r w:rsidRPr="001E32DC">
              <w:rPr>
                <w:lang w:val="en-US" w:eastAsia="zh-CN" w:bidi="ar"/>
              </w:rPr>
              <w:t>5, 10, 15, 20, 40</w:t>
            </w:r>
          </w:p>
        </w:tc>
        <w:tc>
          <w:tcPr>
            <w:tcW w:w="1638" w:type="dxa"/>
            <w:tcBorders>
              <w:top w:val="nil"/>
              <w:left w:val="single" w:sz="4" w:space="0" w:color="auto"/>
              <w:bottom w:val="nil"/>
              <w:right w:val="single" w:sz="4" w:space="0" w:color="auto"/>
            </w:tcBorders>
            <w:vAlign w:val="center"/>
            <w:tcPrChange w:id="3646" w:author="ZTE-Ma Zhifeng" w:date="2022-08-28T22:15:00Z">
              <w:tcPr>
                <w:tcW w:w="1638" w:type="dxa"/>
                <w:gridSpan w:val="2"/>
                <w:tcBorders>
                  <w:top w:val="nil"/>
                  <w:left w:val="single" w:sz="4" w:space="0" w:color="auto"/>
                  <w:bottom w:val="nil"/>
                  <w:right w:val="single" w:sz="4" w:space="0" w:color="auto"/>
                </w:tcBorders>
                <w:vAlign w:val="center"/>
              </w:tcPr>
            </w:tcPrChange>
          </w:tcPr>
          <w:p w14:paraId="26F4FC9B" w14:textId="77777777" w:rsidR="00977D1C" w:rsidRPr="001E32DC" w:rsidRDefault="00977D1C" w:rsidP="00977D1C">
            <w:pPr>
              <w:pStyle w:val="TAC"/>
              <w:rPr>
                <w:lang w:val="en-US" w:eastAsia="zh-CN"/>
              </w:rPr>
            </w:pPr>
          </w:p>
        </w:tc>
      </w:tr>
      <w:tr w:rsidR="00977D1C" w14:paraId="014CB13D" w14:textId="77777777" w:rsidTr="00027A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647" w:author="ZTE-Ma Zhifeng" w:date="2022-08-28T22:1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648" w:author="ZTE-Ma Zhifeng" w:date="2022-08-28T22:15:00Z">
            <w:trPr>
              <w:gridBefore w:val="1"/>
              <w:trHeight w:val="29"/>
            </w:trPr>
          </w:trPrChange>
        </w:trPr>
        <w:tc>
          <w:tcPr>
            <w:tcW w:w="1848" w:type="dxa"/>
            <w:tcBorders>
              <w:top w:val="nil"/>
              <w:left w:val="single" w:sz="4" w:space="0" w:color="auto"/>
              <w:bottom w:val="nil"/>
              <w:right w:val="single" w:sz="4" w:space="0" w:color="auto"/>
            </w:tcBorders>
            <w:vAlign w:val="center"/>
            <w:tcPrChange w:id="3649" w:author="ZTE-Ma Zhifeng" w:date="2022-08-28T22:15:00Z">
              <w:tcPr>
                <w:tcW w:w="1848" w:type="dxa"/>
                <w:gridSpan w:val="2"/>
                <w:tcBorders>
                  <w:top w:val="nil"/>
                  <w:left w:val="single" w:sz="4" w:space="0" w:color="auto"/>
                  <w:bottom w:val="nil"/>
                  <w:right w:val="single" w:sz="4" w:space="0" w:color="auto"/>
                </w:tcBorders>
                <w:vAlign w:val="center"/>
              </w:tcPr>
            </w:tcPrChange>
          </w:tcPr>
          <w:p w14:paraId="489A59DA" w14:textId="77777777" w:rsidR="00977D1C" w:rsidRPr="001E32DC" w:rsidRDefault="00977D1C" w:rsidP="00977D1C">
            <w:pPr>
              <w:pStyle w:val="TAC"/>
              <w:rPr>
                <w:szCs w:val="18"/>
                <w:lang w:val="en-US" w:eastAsia="zh-CN"/>
              </w:rPr>
            </w:pPr>
          </w:p>
        </w:tc>
        <w:tc>
          <w:tcPr>
            <w:tcW w:w="1862" w:type="dxa"/>
            <w:tcBorders>
              <w:top w:val="nil"/>
              <w:left w:val="single" w:sz="4" w:space="0" w:color="auto"/>
              <w:bottom w:val="nil"/>
              <w:right w:val="single" w:sz="4" w:space="0" w:color="auto"/>
            </w:tcBorders>
            <w:vAlign w:val="center"/>
            <w:tcPrChange w:id="3650" w:author="ZTE-Ma Zhifeng" w:date="2022-08-28T22:15:00Z">
              <w:tcPr>
                <w:tcW w:w="1862" w:type="dxa"/>
                <w:gridSpan w:val="2"/>
                <w:tcBorders>
                  <w:top w:val="nil"/>
                  <w:left w:val="single" w:sz="4" w:space="0" w:color="auto"/>
                  <w:bottom w:val="single" w:sz="4" w:space="0" w:color="auto"/>
                  <w:right w:val="single" w:sz="4" w:space="0" w:color="auto"/>
                </w:tcBorders>
                <w:vAlign w:val="center"/>
              </w:tcPr>
            </w:tcPrChange>
          </w:tcPr>
          <w:p w14:paraId="6475C9A0"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651" w:author="ZTE-Ma Zhifeng" w:date="2022-08-28T22:1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5C4D944" w14:textId="77777777" w:rsidR="00977D1C" w:rsidRPr="001E32DC" w:rsidRDefault="00977D1C" w:rsidP="00977D1C">
            <w:pPr>
              <w:pStyle w:val="TAC"/>
              <w:rPr>
                <w:szCs w:val="18"/>
                <w:lang w:val="en-US" w:eastAsia="zh-CN"/>
              </w:rPr>
            </w:pPr>
            <w:r w:rsidRPr="001E32DC">
              <w:rPr>
                <w:szCs w:val="18"/>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Change w:id="3652" w:author="ZTE-Ma Zhifeng" w:date="2022-08-28T22:1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BCFCCE3"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Change w:id="3653" w:author="ZTE-Ma Zhifeng" w:date="2022-08-28T22:15:00Z">
              <w:tcPr>
                <w:tcW w:w="1638" w:type="dxa"/>
                <w:gridSpan w:val="2"/>
                <w:tcBorders>
                  <w:top w:val="nil"/>
                  <w:left w:val="single" w:sz="4" w:space="0" w:color="auto"/>
                  <w:bottom w:val="single" w:sz="4" w:space="0" w:color="auto"/>
                  <w:right w:val="single" w:sz="4" w:space="0" w:color="auto"/>
                </w:tcBorders>
                <w:vAlign w:val="center"/>
              </w:tcPr>
            </w:tcPrChange>
          </w:tcPr>
          <w:p w14:paraId="2DF3E95F" w14:textId="77777777" w:rsidR="00977D1C" w:rsidRPr="001E32DC" w:rsidRDefault="00977D1C" w:rsidP="00977D1C">
            <w:pPr>
              <w:pStyle w:val="TAC"/>
              <w:rPr>
                <w:lang w:val="en-US" w:eastAsia="zh-CN"/>
              </w:rPr>
            </w:pPr>
          </w:p>
        </w:tc>
      </w:tr>
      <w:tr w:rsidR="00977D1C" w14:paraId="3A3198E9" w14:textId="77777777" w:rsidTr="009E2430">
        <w:trPr>
          <w:trHeight w:val="29"/>
        </w:trPr>
        <w:tc>
          <w:tcPr>
            <w:tcW w:w="1848" w:type="dxa"/>
            <w:tcBorders>
              <w:top w:val="nil"/>
              <w:left w:val="single" w:sz="4" w:space="0" w:color="auto"/>
              <w:bottom w:val="nil"/>
              <w:right w:val="single" w:sz="4" w:space="0" w:color="auto"/>
            </w:tcBorders>
            <w:vAlign w:val="center"/>
          </w:tcPr>
          <w:p w14:paraId="76382ED3"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6469414C" w14:textId="795B5411" w:rsidR="00977D1C" w:rsidRPr="001E32DC" w:rsidDel="00027A77" w:rsidRDefault="00977D1C" w:rsidP="00977D1C">
            <w:pPr>
              <w:pStyle w:val="TAC"/>
              <w:rPr>
                <w:del w:id="3654" w:author="ZTE-Ma Zhifeng" w:date="2022-08-28T22:15:00Z"/>
                <w:lang w:val="en-US" w:eastAsia="zh-CN"/>
              </w:rPr>
            </w:pPr>
            <w:del w:id="3655" w:author="ZTE-Ma Zhifeng" w:date="2022-08-28T22:15:00Z">
              <w:r w:rsidRPr="001E32DC" w:rsidDel="00027A77">
                <w:rPr>
                  <w:lang w:val="en-US" w:eastAsia="zh-CN"/>
                </w:rPr>
                <w:delText>CA_n41A-n71A</w:delText>
              </w:r>
            </w:del>
          </w:p>
          <w:p w14:paraId="34FAF486" w14:textId="3FB50B95" w:rsidR="00977D1C" w:rsidRPr="001E32DC" w:rsidDel="00027A77" w:rsidRDefault="00977D1C" w:rsidP="00977D1C">
            <w:pPr>
              <w:pStyle w:val="TAC"/>
              <w:rPr>
                <w:del w:id="3656" w:author="ZTE-Ma Zhifeng" w:date="2022-08-28T22:15:00Z"/>
                <w:lang w:val="en-US" w:eastAsia="zh-CN"/>
              </w:rPr>
            </w:pPr>
            <w:del w:id="3657" w:author="ZTE-Ma Zhifeng" w:date="2022-08-28T22:15:00Z">
              <w:r w:rsidRPr="001E32DC" w:rsidDel="00027A77">
                <w:rPr>
                  <w:lang w:val="en-US" w:eastAsia="zh-CN"/>
                </w:rPr>
                <w:delText>CA_n66A-n71A</w:delText>
              </w:r>
            </w:del>
          </w:p>
          <w:p w14:paraId="1A839272" w14:textId="1F8A3344" w:rsidR="00977D1C" w:rsidRPr="001E32DC" w:rsidRDefault="00977D1C" w:rsidP="00977D1C">
            <w:pPr>
              <w:pStyle w:val="TAC"/>
              <w:rPr>
                <w:lang w:val="en-US" w:eastAsia="zh-CN"/>
              </w:rPr>
            </w:pPr>
            <w:del w:id="3658" w:author="ZTE-Ma Zhifeng" w:date="2022-08-28T22:15:00Z">
              <w:r w:rsidRPr="001E32DC" w:rsidDel="00027A77">
                <w:rPr>
                  <w:lang w:val="en-US" w:eastAsia="zh-CN"/>
                </w:rPr>
                <w:delText>CA_n41A-n66A</w:delText>
              </w:r>
            </w:del>
          </w:p>
        </w:tc>
        <w:tc>
          <w:tcPr>
            <w:tcW w:w="843" w:type="dxa"/>
            <w:tcBorders>
              <w:top w:val="single" w:sz="4" w:space="0" w:color="auto"/>
              <w:left w:val="single" w:sz="4" w:space="0" w:color="auto"/>
              <w:bottom w:val="single" w:sz="4" w:space="0" w:color="auto"/>
              <w:right w:val="single" w:sz="4" w:space="0" w:color="auto"/>
            </w:tcBorders>
            <w:vAlign w:val="center"/>
          </w:tcPr>
          <w:p w14:paraId="4495EA1E" w14:textId="77777777" w:rsidR="00977D1C" w:rsidRPr="001E32DC" w:rsidRDefault="00977D1C" w:rsidP="00977D1C">
            <w:pPr>
              <w:pStyle w:val="TAC"/>
              <w:rPr>
                <w:szCs w:val="18"/>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46435E69" w14:textId="77777777" w:rsidR="00977D1C" w:rsidRPr="001E32DC" w:rsidRDefault="00977D1C" w:rsidP="00977D1C">
            <w:pPr>
              <w:pStyle w:val="TAC"/>
              <w:rPr>
                <w:lang w:val="en-US" w:eastAsia="zh-CN"/>
              </w:rPr>
            </w:pPr>
            <w:r w:rsidRPr="001E32DC">
              <w:rPr>
                <w:lang w:val="en-US" w:eastAsia="zh-CN" w:bidi="ar"/>
              </w:rPr>
              <w:t>CA_n41C_BCS1</w:t>
            </w:r>
          </w:p>
        </w:tc>
        <w:tc>
          <w:tcPr>
            <w:tcW w:w="1638" w:type="dxa"/>
            <w:tcBorders>
              <w:top w:val="nil"/>
              <w:left w:val="single" w:sz="4" w:space="0" w:color="auto"/>
              <w:bottom w:val="nil"/>
              <w:right w:val="single" w:sz="4" w:space="0" w:color="auto"/>
            </w:tcBorders>
            <w:vAlign w:val="center"/>
          </w:tcPr>
          <w:p w14:paraId="2189AFFF" w14:textId="77777777" w:rsidR="00977D1C" w:rsidRPr="001E32DC" w:rsidRDefault="00977D1C" w:rsidP="00977D1C">
            <w:pPr>
              <w:pStyle w:val="TAC"/>
              <w:rPr>
                <w:szCs w:val="18"/>
                <w:lang w:val="en-US" w:eastAsia="zh-CN"/>
              </w:rPr>
            </w:pPr>
            <w:r w:rsidRPr="001E32DC">
              <w:rPr>
                <w:szCs w:val="18"/>
                <w:lang w:val="en-US" w:eastAsia="zh-CN"/>
              </w:rPr>
              <w:t>1</w:t>
            </w:r>
          </w:p>
        </w:tc>
      </w:tr>
      <w:tr w:rsidR="00977D1C" w14:paraId="0B734962" w14:textId="77777777" w:rsidTr="00027A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659" w:author="ZTE-Ma Zhifeng" w:date="2022-08-28T22:1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660" w:author="ZTE-Ma Zhifeng" w:date="2022-08-28T22:15:00Z">
            <w:trPr>
              <w:gridBefore w:val="1"/>
              <w:trHeight w:val="29"/>
            </w:trPr>
          </w:trPrChange>
        </w:trPr>
        <w:tc>
          <w:tcPr>
            <w:tcW w:w="1848" w:type="dxa"/>
            <w:tcBorders>
              <w:top w:val="nil"/>
              <w:left w:val="single" w:sz="4" w:space="0" w:color="auto"/>
              <w:bottom w:val="nil"/>
              <w:right w:val="single" w:sz="4" w:space="0" w:color="auto"/>
            </w:tcBorders>
            <w:vAlign w:val="center"/>
            <w:tcPrChange w:id="3661" w:author="ZTE-Ma Zhifeng" w:date="2022-08-28T22:15:00Z">
              <w:tcPr>
                <w:tcW w:w="1848" w:type="dxa"/>
                <w:gridSpan w:val="2"/>
                <w:tcBorders>
                  <w:top w:val="nil"/>
                  <w:left w:val="single" w:sz="4" w:space="0" w:color="auto"/>
                  <w:bottom w:val="nil"/>
                  <w:right w:val="single" w:sz="4" w:space="0" w:color="auto"/>
                </w:tcBorders>
                <w:vAlign w:val="center"/>
              </w:tcPr>
            </w:tcPrChange>
          </w:tcPr>
          <w:p w14:paraId="1BC4033B"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3662" w:author="ZTE-Ma Zhifeng" w:date="2022-08-28T22:15:00Z">
              <w:tcPr>
                <w:tcW w:w="1862" w:type="dxa"/>
                <w:gridSpan w:val="2"/>
                <w:tcBorders>
                  <w:top w:val="nil"/>
                  <w:left w:val="single" w:sz="4" w:space="0" w:color="auto"/>
                  <w:bottom w:val="nil"/>
                  <w:right w:val="single" w:sz="4" w:space="0" w:color="auto"/>
                </w:tcBorders>
                <w:vAlign w:val="center"/>
              </w:tcPr>
            </w:tcPrChange>
          </w:tcPr>
          <w:p w14:paraId="49BCA714"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663" w:author="ZTE-Ma Zhifeng" w:date="2022-08-28T22:1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65629064" w14:textId="77777777" w:rsidR="00977D1C" w:rsidRPr="001E32DC" w:rsidRDefault="00977D1C" w:rsidP="00977D1C">
            <w:pPr>
              <w:pStyle w:val="TAC"/>
              <w:rPr>
                <w:szCs w:val="18"/>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Change w:id="3664" w:author="ZTE-Ma Zhifeng" w:date="2022-08-28T22:1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14A3C46"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Change w:id="3665" w:author="ZTE-Ma Zhifeng" w:date="2022-08-28T22:15:00Z">
              <w:tcPr>
                <w:tcW w:w="1638" w:type="dxa"/>
                <w:gridSpan w:val="2"/>
                <w:tcBorders>
                  <w:top w:val="nil"/>
                  <w:left w:val="single" w:sz="4" w:space="0" w:color="auto"/>
                  <w:bottom w:val="nil"/>
                  <w:right w:val="single" w:sz="4" w:space="0" w:color="auto"/>
                </w:tcBorders>
                <w:vAlign w:val="center"/>
              </w:tcPr>
            </w:tcPrChange>
          </w:tcPr>
          <w:p w14:paraId="67F70B24" w14:textId="77777777" w:rsidR="00977D1C" w:rsidRPr="001E32DC" w:rsidRDefault="00977D1C" w:rsidP="00977D1C">
            <w:pPr>
              <w:pStyle w:val="TAC"/>
              <w:rPr>
                <w:szCs w:val="18"/>
                <w:lang w:val="en-US" w:eastAsia="zh-CN"/>
              </w:rPr>
            </w:pPr>
          </w:p>
        </w:tc>
      </w:tr>
      <w:tr w:rsidR="00977D1C" w14:paraId="6AE0DBD3" w14:textId="77777777" w:rsidTr="00027A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666" w:author="ZTE-Ma Zhifeng" w:date="2022-08-28T22:1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667" w:author="ZTE-Ma Zhifeng" w:date="2022-08-28T22:15:00Z">
            <w:trPr>
              <w:gridBefore w:val="1"/>
              <w:trHeight w:val="29"/>
            </w:trPr>
          </w:trPrChange>
        </w:trPr>
        <w:tc>
          <w:tcPr>
            <w:tcW w:w="1848" w:type="dxa"/>
            <w:tcBorders>
              <w:top w:val="nil"/>
              <w:left w:val="single" w:sz="4" w:space="0" w:color="auto"/>
              <w:bottom w:val="nil"/>
              <w:right w:val="single" w:sz="4" w:space="0" w:color="auto"/>
            </w:tcBorders>
            <w:vAlign w:val="center"/>
            <w:tcPrChange w:id="3668" w:author="ZTE-Ma Zhifeng" w:date="2022-08-28T22:15:00Z">
              <w:tcPr>
                <w:tcW w:w="1848" w:type="dxa"/>
                <w:gridSpan w:val="2"/>
                <w:tcBorders>
                  <w:top w:val="nil"/>
                  <w:left w:val="single" w:sz="4" w:space="0" w:color="auto"/>
                  <w:bottom w:val="nil"/>
                  <w:right w:val="single" w:sz="4" w:space="0" w:color="auto"/>
                </w:tcBorders>
                <w:vAlign w:val="center"/>
              </w:tcPr>
            </w:tcPrChange>
          </w:tcPr>
          <w:p w14:paraId="60D2FE41"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3669" w:author="ZTE-Ma Zhifeng" w:date="2022-08-28T22:15:00Z">
              <w:tcPr>
                <w:tcW w:w="1862" w:type="dxa"/>
                <w:gridSpan w:val="2"/>
                <w:tcBorders>
                  <w:top w:val="nil"/>
                  <w:left w:val="single" w:sz="4" w:space="0" w:color="auto"/>
                  <w:bottom w:val="single" w:sz="4" w:space="0" w:color="auto"/>
                  <w:right w:val="single" w:sz="4" w:space="0" w:color="auto"/>
                </w:tcBorders>
                <w:vAlign w:val="center"/>
              </w:tcPr>
            </w:tcPrChange>
          </w:tcPr>
          <w:p w14:paraId="1970F2A9"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670" w:author="ZTE-Ma Zhifeng" w:date="2022-08-28T22:1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D19F837" w14:textId="77777777" w:rsidR="00977D1C" w:rsidRPr="001E32DC" w:rsidRDefault="00977D1C" w:rsidP="00977D1C">
            <w:pPr>
              <w:pStyle w:val="TAC"/>
              <w:rPr>
                <w:szCs w:val="18"/>
                <w:lang w:val="en-US" w:eastAsia="zh-CN"/>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Change w:id="3671" w:author="ZTE-Ma Zhifeng" w:date="2022-08-28T22:1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8542003"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Change w:id="3672" w:author="ZTE-Ma Zhifeng" w:date="2022-08-28T22:15:00Z">
              <w:tcPr>
                <w:tcW w:w="1638" w:type="dxa"/>
                <w:gridSpan w:val="2"/>
                <w:tcBorders>
                  <w:top w:val="nil"/>
                  <w:left w:val="single" w:sz="4" w:space="0" w:color="auto"/>
                  <w:bottom w:val="single" w:sz="4" w:space="0" w:color="auto"/>
                  <w:right w:val="single" w:sz="4" w:space="0" w:color="auto"/>
                </w:tcBorders>
                <w:vAlign w:val="center"/>
              </w:tcPr>
            </w:tcPrChange>
          </w:tcPr>
          <w:p w14:paraId="1E5CD840" w14:textId="77777777" w:rsidR="00977D1C" w:rsidRPr="001E32DC" w:rsidRDefault="00977D1C" w:rsidP="00977D1C">
            <w:pPr>
              <w:pStyle w:val="TAC"/>
              <w:rPr>
                <w:szCs w:val="18"/>
                <w:lang w:val="en-US" w:eastAsia="zh-CN"/>
              </w:rPr>
            </w:pPr>
          </w:p>
        </w:tc>
      </w:tr>
      <w:tr w:rsidR="00977D1C" w14:paraId="5CAA19AE" w14:textId="77777777" w:rsidTr="00027A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673" w:author="ZTE-Ma Zhifeng" w:date="2022-08-28T22:1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674" w:author="ZTE-Ma Zhifeng" w:date="2022-08-28T22:15:00Z">
            <w:trPr>
              <w:gridBefore w:val="1"/>
              <w:trHeight w:val="29"/>
            </w:trPr>
          </w:trPrChange>
        </w:trPr>
        <w:tc>
          <w:tcPr>
            <w:tcW w:w="1848" w:type="dxa"/>
            <w:tcBorders>
              <w:top w:val="nil"/>
              <w:left w:val="single" w:sz="4" w:space="0" w:color="auto"/>
              <w:bottom w:val="nil"/>
              <w:right w:val="single" w:sz="4" w:space="0" w:color="auto"/>
            </w:tcBorders>
            <w:vAlign w:val="center"/>
            <w:tcPrChange w:id="3675" w:author="ZTE-Ma Zhifeng" w:date="2022-08-28T22:15:00Z">
              <w:tcPr>
                <w:tcW w:w="1848" w:type="dxa"/>
                <w:gridSpan w:val="2"/>
                <w:tcBorders>
                  <w:top w:val="nil"/>
                  <w:left w:val="single" w:sz="4" w:space="0" w:color="auto"/>
                  <w:bottom w:val="nil"/>
                  <w:right w:val="single" w:sz="4" w:space="0" w:color="auto"/>
                </w:tcBorders>
                <w:vAlign w:val="center"/>
              </w:tcPr>
            </w:tcPrChange>
          </w:tcPr>
          <w:p w14:paraId="4F5E1FEB"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3676" w:author="ZTE-Ma Zhifeng" w:date="2022-08-28T22:15:00Z">
              <w:tcPr>
                <w:tcW w:w="1862" w:type="dxa"/>
                <w:gridSpan w:val="2"/>
                <w:tcBorders>
                  <w:top w:val="single" w:sz="4" w:space="0" w:color="auto"/>
                  <w:left w:val="single" w:sz="4" w:space="0" w:color="auto"/>
                  <w:bottom w:val="nil"/>
                  <w:right w:val="single" w:sz="4" w:space="0" w:color="auto"/>
                </w:tcBorders>
                <w:vAlign w:val="center"/>
              </w:tcPr>
            </w:tcPrChange>
          </w:tcPr>
          <w:p w14:paraId="68FB545C" w14:textId="2F3E4E96" w:rsidR="00977D1C" w:rsidRPr="001E32DC" w:rsidDel="00027A77" w:rsidRDefault="00977D1C" w:rsidP="00977D1C">
            <w:pPr>
              <w:pStyle w:val="TAC"/>
              <w:rPr>
                <w:del w:id="3677" w:author="ZTE-Ma Zhifeng" w:date="2022-08-28T22:15:00Z"/>
                <w:lang w:val="en-US" w:eastAsia="zh-CN"/>
              </w:rPr>
            </w:pPr>
            <w:del w:id="3678" w:author="ZTE-Ma Zhifeng" w:date="2022-08-28T22:15:00Z">
              <w:r w:rsidRPr="001E32DC" w:rsidDel="00027A77">
                <w:rPr>
                  <w:lang w:val="en-US" w:eastAsia="zh-CN"/>
                </w:rPr>
                <w:delText>CA_n41A-n71A</w:delText>
              </w:r>
            </w:del>
          </w:p>
          <w:p w14:paraId="0CE02D09" w14:textId="04598D43" w:rsidR="00977D1C" w:rsidRPr="001E32DC" w:rsidDel="00027A77" w:rsidRDefault="00977D1C" w:rsidP="00977D1C">
            <w:pPr>
              <w:pStyle w:val="TAC"/>
              <w:rPr>
                <w:del w:id="3679" w:author="ZTE-Ma Zhifeng" w:date="2022-08-28T22:15:00Z"/>
                <w:lang w:val="en-US" w:eastAsia="zh-CN"/>
              </w:rPr>
            </w:pPr>
            <w:del w:id="3680" w:author="ZTE-Ma Zhifeng" w:date="2022-08-28T22:15:00Z">
              <w:r w:rsidRPr="001E32DC" w:rsidDel="00027A77">
                <w:rPr>
                  <w:lang w:val="en-US" w:eastAsia="zh-CN"/>
                </w:rPr>
                <w:delText>CA_n66A-n71A</w:delText>
              </w:r>
            </w:del>
          </w:p>
          <w:p w14:paraId="0F2C5D0F" w14:textId="596568A9" w:rsidR="00977D1C" w:rsidDel="00027A77" w:rsidRDefault="00977D1C" w:rsidP="00977D1C">
            <w:pPr>
              <w:pStyle w:val="TAC"/>
              <w:rPr>
                <w:del w:id="3681" w:author="ZTE-Ma Zhifeng" w:date="2022-08-28T22:15:00Z"/>
                <w:lang w:val="en-US" w:eastAsia="zh-CN"/>
              </w:rPr>
            </w:pPr>
            <w:del w:id="3682" w:author="ZTE-Ma Zhifeng" w:date="2022-08-28T22:15:00Z">
              <w:r w:rsidRPr="001E32DC" w:rsidDel="00027A77">
                <w:rPr>
                  <w:lang w:val="en-US" w:eastAsia="zh-CN"/>
                </w:rPr>
                <w:delText>CA_n41A-n66A</w:delText>
              </w:r>
            </w:del>
          </w:p>
          <w:p w14:paraId="33FAB110" w14:textId="226D05CB" w:rsidR="00977D1C" w:rsidRPr="001E32DC" w:rsidRDefault="00977D1C" w:rsidP="00977D1C">
            <w:pPr>
              <w:pStyle w:val="TAC"/>
              <w:rPr>
                <w:lang w:val="en-US" w:eastAsia="zh-CN"/>
              </w:rPr>
            </w:pPr>
            <w:del w:id="3683" w:author="ZTE-Ma Zhifeng" w:date="2022-08-28T22:15:00Z">
              <w:r w:rsidRPr="001E32DC" w:rsidDel="00027A77">
                <w:rPr>
                  <w:szCs w:val="18"/>
                  <w:lang w:val="en-US" w:eastAsia="zh-CN"/>
                </w:rPr>
                <w:delText>CA_n41C</w:delText>
              </w:r>
            </w:del>
          </w:p>
        </w:tc>
        <w:tc>
          <w:tcPr>
            <w:tcW w:w="843" w:type="dxa"/>
            <w:tcBorders>
              <w:top w:val="single" w:sz="4" w:space="0" w:color="auto"/>
              <w:left w:val="single" w:sz="4" w:space="0" w:color="auto"/>
              <w:bottom w:val="single" w:sz="4" w:space="0" w:color="auto"/>
              <w:right w:val="single" w:sz="4" w:space="0" w:color="auto"/>
            </w:tcBorders>
            <w:vAlign w:val="center"/>
            <w:tcPrChange w:id="3684" w:author="ZTE-Ma Zhifeng" w:date="2022-08-28T22:1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3677786"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Change w:id="3685" w:author="ZTE-Ma Zhifeng" w:date="2022-08-28T22:1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36118D0"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41C</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single" w:sz="4" w:space="0" w:color="auto"/>
              <w:left w:val="single" w:sz="4" w:space="0" w:color="auto"/>
              <w:bottom w:val="nil"/>
              <w:right w:val="single" w:sz="4" w:space="0" w:color="auto"/>
            </w:tcBorders>
            <w:vAlign w:val="center"/>
            <w:tcPrChange w:id="3686" w:author="ZTE-Ma Zhifeng" w:date="2022-08-28T22:15:00Z">
              <w:tcPr>
                <w:tcW w:w="1638" w:type="dxa"/>
                <w:gridSpan w:val="2"/>
                <w:tcBorders>
                  <w:top w:val="single" w:sz="4" w:space="0" w:color="auto"/>
                  <w:left w:val="single" w:sz="4" w:space="0" w:color="auto"/>
                  <w:bottom w:val="nil"/>
                  <w:right w:val="single" w:sz="4" w:space="0" w:color="auto"/>
                </w:tcBorders>
                <w:vAlign w:val="center"/>
              </w:tcPr>
            </w:tcPrChange>
          </w:tcPr>
          <w:p w14:paraId="5F01A1D4" w14:textId="77777777" w:rsidR="00977D1C" w:rsidRPr="001E32DC" w:rsidRDefault="00977D1C" w:rsidP="00977D1C">
            <w:pPr>
              <w:pStyle w:val="TAC"/>
              <w:rPr>
                <w:szCs w:val="18"/>
                <w:lang w:val="en-US" w:eastAsia="zh-CN"/>
              </w:rPr>
            </w:pPr>
            <w:r>
              <w:rPr>
                <w:lang w:val="en-US" w:eastAsia="zh-CN"/>
              </w:rPr>
              <w:t>4 and 5</w:t>
            </w:r>
          </w:p>
        </w:tc>
      </w:tr>
      <w:tr w:rsidR="00977D1C" w14:paraId="7A7EEC26" w14:textId="77777777" w:rsidTr="009E2430">
        <w:trPr>
          <w:trHeight w:val="29"/>
        </w:trPr>
        <w:tc>
          <w:tcPr>
            <w:tcW w:w="1848" w:type="dxa"/>
            <w:tcBorders>
              <w:top w:val="nil"/>
              <w:left w:val="single" w:sz="4" w:space="0" w:color="auto"/>
              <w:bottom w:val="nil"/>
              <w:right w:val="single" w:sz="4" w:space="0" w:color="auto"/>
            </w:tcBorders>
            <w:vAlign w:val="center"/>
          </w:tcPr>
          <w:p w14:paraId="04A815FC"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3F601BFF"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51EC8FF"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911C3CA" w14:textId="77777777" w:rsidR="00977D1C" w:rsidRPr="001E32DC" w:rsidRDefault="00977D1C" w:rsidP="00977D1C">
            <w:pPr>
              <w:pStyle w:val="TAC"/>
              <w:rPr>
                <w:lang w:val="en-US" w:eastAsia="zh-CN" w:bidi="ar"/>
              </w:rPr>
            </w:pPr>
            <w:r>
              <w:rPr>
                <w:lang w:val="en-US" w:eastAsia="zh-CN" w:bidi="ar"/>
              </w:rPr>
              <w:t>n66</w:t>
            </w:r>
            <w:r w:rsidRPr="00F10A93">
              <w:rPr>
                <w:lang w:val="en-US" w:eastAsia="zh-CN" w:bidi="ar"/>
              </w:rPr>
              <w:t xml:space="preserve"> channel bandwidths in Table 5.3.5-1</w:t>
            </w:r>
          </w:p>
        </w:tc>
        <w:tc>
          <w:tcPr>
            <w:tcW w:w="1638" w:type="dxa"/>
            <w:tcBorders>
              <w:top w:val="nil"/>
              <w:left w:val="single" w:sz="4" w:space="0" w:color="auto"/>
              <w:bottom w:val="nil"/>
              <w:right w:val="single" w:sz="4" w:space="0" w:color="auto"/>
            </w:tcBorders>
            <w:vAlign w:val="center"/>
          </w:tcPr>
          <w:p w14:paraId="6990FE76" w14:textId="77777777" w:rsidR="00977D1C" w:rsidRPr="001E32DC" w:rsidRDefault="00977D1C" w:rsidP="00977D1C">
            <w:pPr>
              <w:pStyle w:val="TAC"/>
              <w:rPr>
                <w:szCs w:val="18"/>
                <w:lang w:val="en-US" w:eastAsia="zh-CN"/>
              </w:rPr>
            </w:pPr>
          </w:p>
        </w:tc>
      </w:tr>
      <w:tr w:rsidR="00977D1C" w14:paraId="46F96C45" w14:textId="77777777" w:rsidTr="00D8002A">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687" w:author="ZTE-Ma Zhifeng" w:date="2022-08-28T22:17: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688" w:author="ZTE-Ma Zhifeng" w:date="2022-08-28T22:17: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3689" w:author="ZTE-Ma Zhifeng" w:date="2022-08-28T22:17:00Z">
              <w:tcPr>
                <w:tcW w:w="1848" w:type="dxa"/>
                <w:gridSpan w:val="2"/>
                <w:tcBorders>
                  <w:top w:val="nil"/>
                  <w:left w:val="single" w:sz="4" w:space="0" w:color="auto"/>
                  <w:bottom w:val="single" w:sz="4" w:space="0" w:color="auto"/>
                  <w:right w:val="single" w:sz="4" w:space="0" w:color="auto"/>
                </w:tcBorders>
                <w:vAlign w:val="center"/>
              </w:tcPr>
            </w:tcPrChange>
          </w:tcPr>
          <w:p w14:paraId="72367499"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Change w:id="3690" w:author="ZTE-Ma Zhifeng" w:date="2022-08-28T22:17:00Z">
              <w:tcPr>
                <w:tcW w:w="1862" w:type="dxa"/>
                <w:gridSpan w:val="2"/>
                <w:tcBorders>
                  <w:top w:val="nil"/>
                  <w:left w:val="single" w:sz="4" w:space="0" w:color="auto"/>
                  <w:bottom w:val="single" w:sz="4" w:space="0" w:color="auto"/>
                  <w:right w:val="single" w:sz="4" w:space="0" w:color="auto"/>
                </w:tcBorders>
                <w:vAlign w:val="center"/>
              </w:tcPr>
            </w:tcPrChange>
          </w:tcPr>
          <w:p w14:paraId="2E240918"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691" w:author="ZTE-Ma Zhifeng" w:date="2022-08-28T22:17: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77DACC5" w14:textId="77777777" w:rsidR="00977D1C" w:rsidRPr="001E32DC" w:rsidRDefault="00977D1C" w:rsidP="00977D1C">
            <w:pPr>
              <w:pStyle w:val="TAC"/>
              <w:rPr>
                <w:lang w:val="en-US" w:eastAsia="zh-CN"/>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Change w:id="3692" w:author="ZTE-Ma Zhifeng" w:date="2022-08-28T22:17: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B59CD3E" w14:textId="77777777" w:rsidR="00977D1C" w:rsidRPr="001E32DC" w:rsidRDefault="00977D1C" w:rsidP="00977D1C">
            <w:pPr>
              <w:pStyle w:val="TAC"/>
              <w:rPr>
                <w:lang w:val="en-US" w:eastAsia="zh-CN" w:bidi="ar"/>
              </w:rPr>
            </w:pPr>
            <w:r>
              <w:rPr>
                <w:lang w:val="en-US" w:eastAsia="zh-CN" w:bidi="ar"/>
              </w:rPr>
              <w:t>n71</w:t>
            </w:r>
            <w:r w:rsidRPr="00F10A93">
              <w:rPr>
                <w:lang w:val="en-US" w:eastAsia="zh-CN" w:bidi="ar"/>
              </w:rPr>
              <w:t xml:space="preserve"> channel bandwidths in Table 5.3.5-1</w:t>
            </w:r>
          </w:p>
        </w:tc>
        <w:tc>
          <w:tcPr>
            <w:tcW w:w="1638" w:type="dxa"/>
            <w:tcBorders>
              <w:top w:val="nil"/>
              <w:left w:val="single" w:sz="4" w:space="0" w:color="auto"/>
              <w:bottom w:val="single" w:sz="4" w:space="0" w:color="auto"/>
              <w:right w:val="single" w:sz="4" w:space="0" w:color="auto"/>
            </w:tcBorders>
            <w:vAlign w:val="center"/>
            <w:tcPrChange w:id="3693" w:author="ZTE-Ma Zhifeng" w:date="2022-08-28T22:17:00Z">
              <w:tcPr>
                <w:tcW w:w="1638" w:type="dxa"/>
                <w:gridSpan w:val="2"/>
                <w:tcBorders>
                  <w:top w:val="nil"/>
                  <w:left w:val="single" w:sz="4" w:space="0" w:color="auto"/>
                  <w:bottom w:val="single" w:sz="4" w:space="0" w:color="auto"/>
                  <w:right w:val="single" w:sz="4" w:space="0" w:color="auto"/>
                </w:tcBorders>
                <w:vAlign w:val="center"/>
              </w:tcPr>
            </w:tcPrChange>
          </w:tcPr>
          <w:p w14:paraId="6F23AEE5" w14:textId="77777777" w:rsidR="00977D1C" w:rsidRPr="001E32DC" w:rsidRDefault="00977D1C" w:rsidP="00977D1C">
            <w:pPr>
              <w:pStyle w:val="TAC"/>
              <w:rPr>
                <w:szCs w:val="18"/>
                <w:lang w:val="en-US" w:eastAsia="zh-CN"/>
              </w:rPr>
            </w:pPr>
          </w:p>
        </w:tc>
      </w:tr>
      <w:tr w:rsidR="00977D1C" w14:paraId="3ADE2095" w14:textId="77777777" w:rsidTr="00D8002A">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694" w:author="ZTE-Ma Zhifeng" w:date="2022-08-28T22:17: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3695" w:author="ZTE-Ma Zhifeng" w:date="2022-08-28T22:16:00Z"/>
          <w:trPrChange w:id="3696" w:author="ZTE-Ma Zhifeng" w:date="2022-08-28T22:17: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3697" w:author="ZTE-Ma Zhifeng" w:date="2022-08-28T22:17:00Z">
              <w:tcPr>
                <w:tcW w:w="1848" w:type="dxa"/>
                <w:gridSpan w:val="2"/>
                <w:tcBorders>
                  <w:top w:val="nil"/>
                  <w:left w:val="single" w:sz="4" w:space="0" w:color="auto"/>
                  <w:bottom w:val="single" w:sz="4" w:space="0" w:color="auto"/>
                  <w:right w:val="single" w:sz="4" w:space="0" w:color="auto"/>
                </w:tcBorders>
                <w:vAlign w:val="center"/>
              </w:tcPr>
            </w:tcPrChange>
          </w:tcPr>
          <w:p w14:paraId="69DD88BF" w14:textId="31419ED8" w:rsidR="00977D1C" w:rsidRPr="001E32DC" w:rsidRDefault="00977D1C" w:rsidP="00977D1C">
            <w:pPr>
              <w:pStyle w:val="TAC"/>
              <w:rPr>
                <w:ins w:id="3698" w:author="ZTE-Ma Zhifeng" w:date="2022-08-28T22:16:00Z"/>
                <w:lang w:val="en-US" w:eastAsia="zh-CN"/>
              </w:rPr>
            </w:pPr>
            <w:ins w:id="3699" w:author="ZTE-Ma Zhifeng" w:date="2022-08-28T22:17:00Z">
              <w:r w:rsidRPr="00041D48">
                <w:rPr>
                  <w:lang w:val="en-US" w:eastAsia="zh-CN"/>
                </w:rPr>
                <w:t>CA_n41C-n66(2A)-n71A</w:t>
              </w:r>
            </w:ins>
          </w:p>
        </w:tc>
        <w:tc>
          <w:tcPr>
            <w:tcW w:w="1862" w:type="dxa"/>
            <w:tcBorders>
              <w:top w:val="single" w:sz="4" w:space="0" w:color="auto"/>
              <w:left w:val="single" w:sz="4" w:space="0" w:color="auto"/>
              <w:bottom w:val="nil"/>
              <w:right w:val="single" w:sz="4" w:space="0" w:color="auto"/>
            </w:tcBorders>
            <w:vAlign w:val="center"/>
            <w:tcPrChange w:id="3700" w:author="ZTE-Ma Zhifeng" w:date="2022-08-28T22:17:00Z">
              <w:tcPr>
                <w:tcW w:w="1862" w:type="dxa"/>
                <w:gridSpan w:val="2"/>
                <w:tcBorders>
                  <w:top w:val="nil"/>
                  <w:left w:val="single" w:sz="4" w:space="0" w:color="auto"/>
                  <w:bottom w:val="single" w:sz="4" w:space="0" w:color="auto"/>
                  <w:right w:val="single" w:sz="4" w:space="0" w:color="auto"/>
                </w:tcBorders>
                <w:vAlign w:val="center"/>
              </w:tcPr>
            </w:tcPrChange>
          </w:tcPr>
          <w:p w14:paraId="3D77946B" w14:textId="77777777" w:rsidR="00977D1C" w:rsidRPr="00C01F4C" w:rsidRDefault="00977D1C" w:rsidP="00977D1C">
            <w:pPr>
              <w:pStyle w:val="TAC"/>
              <w:rPr>
                <w:ins w:id="3701" w:author="ZTE-Ma Zhifeng" w:date="2022-08-28T22:17:00Z"/>
                <w:lang w:val="en-US" w:eastAsia="zh-CN"/>
              </w:rPr>
            </w:pPr>
            <w:ins w:id="3702" w:author="ZTE-Ma Zhifeng" w:date="2022-08-28T22:17:00Z">
              <w:r w:rsidRPr="00C01F4C">
                <w:rPr>
                  <w:lang w:val="en-US" w:eastAsia="zh-CN"/>
                </w:rPr>
                <w:t>CA_n41A-n71A</w:t>
              </w:r>
            </w:ins>
          </w:p>
          <w:p w14:paraId="2F859F72" w14:textId="77777777" w:rsidR="00977D1C" w:rsidRPr="00C01F4C" w:rsidRDefault="00977D1C" w:rsidP="00977D1C">
            <w:pPr>
              <w:pStyle w:val="TAC"/>
              <w:rPr>
                <w:ins w:id="3703" w:author="ZTE-Ma Zhifeng" w:date="2022-08-28T22:17:00Z"/>
                <w:lang w:val="en-US" w:eastAsia="zh-CN"/>
              </w:rPr>
            </w:pPr>
            <w:ins w:id="3704" w:author="ZTE-Ma Zhifeng" w:date="2022-08-28T22:17:00Z">
              <w:r w:rsidRPr="00C01F4C">
                <w:rPr>
                  <w:lang w:val="en-US" w:eastAsia="zh-CN"/>
                </w:rPr>
                <w:t>CA_n66A-n71A</w:t>
              </w:r>
            </w:ins>
          </w:p>
          <w:p w14:paraId="34429256" w14:textId="77777777" w:rsidR="00977D1C" w:rsidRPr="00C01F4C" w:rsidRDefault="00977D1C" w:rsidP="00977D1C">
            <w:pPr>
              <w:pStyle w:val="TAC"/>
              <w:rPr>
                <w:ins w:id="3705" w:author="ZTE-Ma Zhifeng" w:date="2022-08-28T22:17:00Z"/>
                <w:lang w:val="en-US" w:eastAsia="zh-CN"/>
              </w:rPr>
            </w:pPr>
            <w:ins w:id="3706" w:author="ZTE-Ma Zhifeng" w:date="2022-08-28T22:17:00Z">
              <w:r w:rsidRPr="00C01F4C">
                <w:rPr>
                  <w:lang w:val="en-US" w:eastAsia="zh-CN"/>
                </w:rPr>
                <w:t>CA_n41A-n66A</w:t>
              </w:r>
            </w:ins>
          </w:p>
          <w:p w14:paraId="72D3F6A7" w14:textId="78F4B060" w:rsidR="00977D1C" w:rsidRPr="001E32DC" w:rsidRDefault="00977D1C" w:rsidP="00977D1C">
            <w:pPr>
              <w:pStyle w:val="TAC"/>
              <w:rPr>
                <w:ins w:id="3707" w:author="ZTE-Ma Zhifeng" w:date="2022-08-28T22:16:00Z"/>
                <w:lang w:val="en-US" w:eastAsia="zh-CN"/>
              </w:rPr>
            </w:pPr>
            <w:ins w:id="3708" w:author="ZTE-Ma Zhifeng" w:date="2022-08-28T22:17:00Z">
              <w:r w:rsidRPr="00C01F4C">
                <w:rPr>
                  <w:lang w:val="en-US" w:eastAsia="zh-CN"/>
                </w:rPr>
                <w:t>CA_n41C</w:t>
              </w:r>
            </w:ins>
          </w:p>
        </w:tc>
        <w:tc>
          <w:tcPr>
            <w:tcW w:w="843" w:type="dxa"/>
            <w:tcBorders>
              <w:top w:val="single" w:sz="4" w:space="0" w:color="auto"/>
              <w:left w:val="single" w:sz="4" w:space="0" w:color="auto"/>
              <w:bottom w:val="single" w:sz="4" w:space="0" w:color="auto"/>
              <w:right w:val="single" w:sz="4" w:space="0" w:color="auto"/>
            </w:tcBorders>
            <w:vAlign w:val="center"/>
            <w:tcPrChange w:id="3709" w:author="ZTE-Ma Zhifeng" w:date="2022-08-28T22:17: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8AA5AC1" w14:textId="5E1F497C" w:rsidR="00977D1C" w:rsidRPr="001E32DC" w:rsidRDefault="00977D1C" w:rsidP="00977D1C">
            <w:pPr>
              <w:pStyle w:val="TAC"/>
              <w:rPr>
                <w:ins w:id="3710" w:author="ZTE-Ma Zhifeng" w:date="2022-08-28T22:16:00Z"/>
                <w:lang w:val="en-US" w:eastAsia="zh-CN"/>
              </w:rPr>
            </w:pPr>
            <w:ins w:id="3711" w:author="ZTE-Ma Zhifeng" w:date="2022-08-28T22:17:00Z">
              <w:r w:rsidRPr="001E32DC">
                <w:rPr>
                  <w:lang w:val="en-US" w:eastAsia="zh-CN"/>
                </w:rPr>
                <w:t>n66</w:t>
              </w:r>
            </w:ins>
          </w:p>
        </w:tc>
        <w:tc>
          <w:tcPr>
            <w:tcW w:w="3423" w:type="dxa"/>
            <w:tcBorders>
              <w:top w:val="single" w:sz="4" w:space="0" w:color="auto"/>
              <w:left w:val="single" w:sz="4" w:space="0" w:color="auto"/>
              <w:bottom w:val="single" w:sz="4" w:space="0" w:color="auto"/>
              <w:right w:val="single" w:sz="4" w:space="0" w:color="auto"/>
            </w:tcBorders>
            <w:vAlign w:val="center"/>
            <w:tcPrChange w:id="3712" w:author="ZTE-Ma Zhifeng" w:date="2022-08-28T22:17: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A688224" w14:textId="71530890" w:rsidR="00977D1C" w:rsidRDefault="00977D1C" w:rsidP="00977D1C">
            <w:pPr>
              <w:pStyle w:val="TAC"/>
              <w:rPr>
                <w:ins w:id="3713" w:author="ZTE-Ma Zhifeng" w:date="2022-08-28T22:16:00Z"/>
                <w:lang w:val="en-US" w:eastAsia="zh-CN" w:bidi="ar"/>
              </w:rPr>
            </w:pPr>
            <w:ins w:id="3714" w:author="ZTE-Ma Zhifeng" w:date="2022-08-28T22:17:00Z">
              <w:r w:rsidRPr="004A4066">
                <w:rPr>
                  <w:lang w:val="en-US" w:eastAsia="zh-CN" w:bidi="ar"/>
                </w:rPr>
                <w:t>CA_n</w:t>
              </w:r>
              <w:r>
                <w:rPr>
                  <w:lang w:val="en-US" w:eastAsia="zh-CN" w:bidi="ar"/>
                </w:rPr>
                <w:t>66(2A)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ins>
          </w:p>
        </w:tc>
        <w:tc>
          <w:tcPr>
            <w:tcW w:w="1638" w:type="dxa"/>
            <w:tcBorders>
              <w:top w:val="single" w:sz="4" w:space="0" w:color="auto"/>
              <w:left w:val="single" w:sz="4" w:space="0" w:color="auto"/>
              <w:bottom w:val="nil"/>
              <w:right w:val="single" w:sz="4" w:space="0" w:color="auto"/>
            </w:tcBorders>
            <w:vAlign w:val="center"/>
            <w:tcPrChange w:id="3715" w:author="ZTE-Ma Zhifeng" w:date="2022-08-28T22:17:00Z">
              <w:tcPr>
                <w:tcW w:w="1638" w:type="dxa"/>
                <w:gridSpan w:val="2"/>
                <w:tcBorders>
                  <w:top w:val="nil"/>
                  <w:left w:val="single" w:sz="4" w:space="0" w:color="auto"/>
                  <w:bottom w:val="single" w:sz="4" w:space="0" w:color="auto"/>
                  <w:right w:val="single" w:sz="4" w:space="0" w:color="auto"/>
                </w:tcBorders>
                <w:vAlign w:val="center"/>
              </w:tcPr>
            </w:tcPrChange>
          </w:tcPr>
          <w:p w14:paraId="26558BBA" w14:textId="197C7972" w:rsidR="00977D1C" w:rsidRPr="001E32DC" w:rsidRDefault="00977D1C" w:rsidP="00977D1C">
            <w:pPr>
              <w:pStyle w:val="TAC"/>
              <w:rPr>
                <w:ins w:id="3716" w:author="ZTE-Ma Zhifeng" w:date="2022-08-28T22:16:00Z"/>
                <w:szCs w:val="18"/>
                <w:lang w:val="en-US" w:eastAsia="zh-CN"/>
              </w:rPr>
            </w:pPr>
            <w:ins w:id="3717" w:author="ZTE-Ma Zhifeng" w:date="2022-08-28T22:17:00Z">
              <w:r w:rsidRPr="00CB071B">
                <w:rPr>
                  <w:szCs w:val="18"/>
                  <w:lang w:val="en-US" w:eastAsia="zh-CN"/>
                </w:rPr>
                <w:t>4 and 5</w:t>
              </w:r>
            </w:ins>
          </w:p>
        </w:tc>
      </w:tr>
      <w:tr w:rsidR="00977D1C" w14:paraId="4590B0C7" w14:textId="77777777" w:rsidTr="00D8002A">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718" w:author="ZTE-Ma Zhifeng" w:date="2022-08-28T22:17: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3719" w:author="ZTE-Ma Zhifeng" w:date="2022-08-28T22:16:00Z"/>
          <w:trPrChange w:id="3720" w:author="ZTE-Ma Zhifeng" w:date="2022-08-28T22:17:00Z">
            <w:trPr>
              <w:gridBefore w:val="1"/>
              <w:trHeight w:val="29"/>
            </w:trPr>
          </w:trPrChange>
        </w:trPr>
        <w:tc>
          <w:tcPr>
            <w:tcW w:w="1848" w:type="dxa"/>
            <w:tcBorders>
              <w:top w:val="nil"/>
              <w:left w:val="single" w:sz="4" w:space="0" w:color="auto"/>
              <w:bottom w:val="nil"/>
              <w:right w:val="single" w:sz="4" w:space="0" w:color="auto"/>
            </w:tcBorders>
            <w:vAlign w:val="center"/>
            <w:tcPrChange w:id="3721" w:author="ZTE-Ma Zhifeng" w:date="2022-08-28T22:17:00Z">
              <w:tcPr>
                <w:tcW w:w="1848" w:type="dxa"/>
                <w:gridSpan w:val="2"/>
                <w:tcBorders>
                  <w:top w:val="nil"/>
                  <w:left w:val="single" w:sz="4" w:space="0" w:color="auto"/>
                  <w:bottom w:val="single" w:sz="4" w:space="0" w:color="auto"/>
                  <w:right w:val="single" w:sz="4" w:space="0" w:color="auto"/>
                </w:tcBorders>
                <w:vAlign w:val="center"/>
              </w:tcPr>
            </w:tcPrChange>
          </w:tcPr>
          <w:p w14:paraId="4BA16AC2" w14:textId="77777777" w:rsidR="00977D1C" w:rsidRPr="001E32DC" w:rsidRDefault="00977D1C" w:rsidP="00977D1C">
            <w:pPr>
              <w:pStyle w:val="TAC"/>
              <w:rPr>
                <w:ins w:id="3722" w:author="ZTE-Ma Zhifeng" w:date="2022-08-28T22:16:00Z"/>
                <w:lang w:val="en-US" w:eastAsia="zh-CN"/>
              </w:rPr>
            </w:pPr>
          </w:p>
        </w:tc>
        <w:tc>
          <w:tcPr>
            <w:tcW w:w="1862" w:type="dxa"/>
            <w:tcBorders>
              <w:top w:val="nil"/>
              <w:left w:val="single" w:sz="4" w:space="0" w:color="auto"/>
              <w:bottom w:val="nil"/>
              <w:right w:val="single" w:sz="4" w:space="0" w:color="auto"/>
            </w:tcBorders>
            <w:vAlign w:val="center"/>
            <w:tcPrChange w:id="3723" w:author="ZTE-Ma Zhifeng" w:date="2022-08-28T22:17:00Z">
              <w:tcPr>
                <w:tcW w:w="1862" w:type="dxa"/>
                <w:gridSpan w:val="2"/>
                <w:tcBorders>
                  <w:top w:val="nil"/>
                  <w:left w:val="single" w:sz="4" w:space="0" w:color="auto"/>
                  <w:bottom w:val="single" w:sz="4" w:space="0" w:color="auto"/>
                  <w:right w:val="single" w:sz="4" w:space="0" w:color="auto"/>
                </w:tcBorders>
                <w:vAlign w:val="center"/>
              </w:tcPr>
            </w:tcPrChange>
          </w:tcPr>
          <w:p w14:paraId="0A896EEB" w14:textId="77777777" w:rsidR="00977D1C" w:rsidRPr="001E32DC" w:rsidRDefault="00977D1C" w:rsidP="00977D1C">
            <w:pPr>
              <w:pStyle w:val="TAC"/>
              <w:rPr>
                <w:ins w:id="3724" w:author="ZTE-Ma Zhifeng" w:date="2022-08-28T22:16: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725" w:author="ZTE-Ma Zhifeng" w:date="2022-08-28T22:17: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570EA10" w14:textId="574BCB13" w:rsidR="00977D1C" w:rsidRPr="001E32DC" w:rsidRDefault="00977D1C" w:rsidP="00977D1C">
            <w:pPr>
              <w:pStyle w:val="TAC"/>
              <w:rPr>
                <w:ins w:id="3726" w:author="ZTE-Ma Zhifeng" w:date="2022-08-28T22:16:00Z"/>
                <w:lang w:val="en-US" w:eastAsia="zh-CN"/>
              </w:rPr>
            </w:pPr>
            <w:ins w:id="3727" w:author="ZTE-Ma Zhifeng" w:date="2022-08-28T22:17:00Z">
              <w:r w:rsidRPr="001E32DC">
                <w:rPr>
                  <w:lang w:val="en-US" w:eastAsia="zh-CN"/>
                </w:rPr>
                <w:t>n71</w:t>
              </w:r>
            </w:ins>
          </w:p>
        </w:tc>
        <w:tc>
          <w:tcPr>
            <w:tcW w:w="3423" w:type="dxa"/>
            <w:tcBorders>
              <w:top w:val="single" w:sz="4" w:space="0" w:color="auto"/>
              <w:left w:val="single" w:sz="4" w:space="0" w:color="auto"/>
              <w:bottom w:val="single" w:sz="4" w:space="0" w:color="auto"/>
              <w:right w:val="single" w:sz="4" w:space="0" w:color="auto"/>
            </w:tcBorders>
            <w:vAlign w:val="center"/>
            <w:tcPrChange w:id="3728" w:author="ZTE-Ma Zhifeng" w:date="2022-08-28T22:17: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7D04698" w14:textId="11BA8EBE" w:rsidR="00977D1C" w:rsidRDefault="00977D1C" w:rsidP="00977D1C">
            <w:pPr>
              <w:pStyle w:val="TAC"/>
              <w:rPr>
                <w:ins w:id="3729" w:author="ZTE-Ma Zhifeng" w:date="2022-08-28T22:16:00Z"/>
                <w:lang w:val="en-US" w:eastAsia="zh-CN" w:bidi="ar"/>
              </w:rPr>
            </w:pPr>
            <w:ins w:id="3730" w:author="ZTE-Ma Zhifeng" w:date="2022-08-28T22:17:00Z">
              <w:r w:rsidRPr="00B76536">
                <w:rPr>
                  <w:lang w:val="en-US" w:eastAsia="zh-CN" w:bidi="ar"/>
                </w:rPr>
                <w:t>n71 channel bandwidths in Table 5.3.5-1</w:t>
              </w:r>
            </w:ins>
          </w:p>
        </w:tc>
        <w:tc>
          <w:tcPr>
            <w:tcW w:w="1638" w:type="dxa"/>
            <w:tcBorders>
              <w:top w:val="nil"/>
              <w:left w:val="single" w:sz="4" w:space="0" w:color="auto"/>
              <w:bottom w:val="nil"/>
              <w:right w:val="single" w:sz="4" w:space="0" w:color="auto"/>
            </w:tcBorders>
            <w:vAlign w:val="center"/>
            <w:tcPrChange w:id="3731" w:author="ZTE-Ma Zhifeng" w:date="2022-08-28T22:17:00Z">
              <w:tcPr>
                <w:tcW w:w="1638" w:type="dxa"/>
                <w:gridSpan w:val="2"/>
                <w:tcBorders>
                  <w:top w:val="nil"/>
                  <w:left w:val="single" w:sz="4" w:space="0" w:color="auto"/>
                  <w:bottom w:val="single" w:sz="4" w:space="0" w:color="auto"/>
                  <w:right w:val="single" w:sz="4" w:space="0" w:color="auto"/>
                </w:tcBorders>
                <w:vAlign w:val="center"/>
              </w:tcPr>
            </w:tcPrChange>
          </w:tcPr>
          <w:p w14:paraId="3C312CCE" w14:textId="77777777" w:rsidR="00977D1C" w:rsidRPr="001E32DC" w:rsidRDefault="00977D1C" w:rsidP="00977D1C">
            <w:pPr>
              <w:pStyle w:val="TAC"/>
              <w:rPr>
                <w:ins w:id="3732" w:author="ZTE-Ma Zhifeng" w:date="2022-08-28T22:16:00Z"/>
                <w:szCs w:val="18"/>
                <w:lang w:val="en-US" w:eastAsia="zh-CN"/>
              </w:rPr>
            </w:pPr>
          </w:p>
        </w:tc>
      </w:tr>
      <w:tr w:rsidR="00977D1C" w14:paraId="17116E9C" w14:textId="77777777" w:rsidTr="00D8002A">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733" w:author="ZTE-Ma Zhifeng" w:date="2022-08-28T22:17: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3734" w:author="ZTE-Ma Zhifeng" w:date="2022-08-28T22:16:00Z"/>
          <w:trPrChange w:id="3735" w:author="ZTE-Ma Zhifeng" w:date="2022-08-28T22:17: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3736" w:author="ZTE-Ma Zhifeng" w:date="2022-08-28T22:17:00Z">
              <w:tcPr>
                <w:tcW w:w="1848" w:type="dxa"/>
                <w:gridSpan w:val="2"/>
                <w:tcBorders>
                  <w:top w:val="nil"/>
                  <w:left w:val="single" w:sz="4" w:space="0" w:color="auto"/>
                  <w:bottom w:val="single" w:sz="4" w:space="0" w:color="auto"/>
                  <w:right w:val="single" w:sz="4" w:space="0" w:color="auto"/>
                </w:tcBorders>
                <w:vAlign w:val="center"/>
              </w:tcPr>
            </w:tcPrChange>
          </w:tcPr>
          <w:p w14:paraId="70DFDBC2" w14:textId="77777777" w:rsidR="00977D1C" w:rsidRPr="001E32DC" w:rsidRDefault="00977D1C" w:rsidP="00977D1C">
            <w:pPr>
              <w:pStyle w:val="TAC"/>
              <w:rPr>
                <w:ins w:id="3737" w:author="ZTE-Ma Zhifeng" w:date="2022-08-28T22:16:00Z"/>
                <w:lang w:val="en-US" w:eastAsia="zh-CN"/>
              </w:rPr>
            </w:pPr>
          </w:p>
        </w:tc>
        <w:tc>
          <w:tcPr>
            <w:tcW w:w="1862" w:type="dxa"/>
            <w:tcBorders>
              <w:top w:val="nil"/>
              <w:left w:val="single" w:sz="4" w:space="0" w:color="auto"/>
              <w:bottom w:val="single" w:sz="4" w:space="0" w:color="auto"/>
              <w:right w:val="single" w:sz="4" w:space="0" w:color="auto"/>
            </w:tcBorders>
            <w:vAlign w:val="center"/>
            <w:tcPrChange w:id="3738" w:author="ZTE-Ma Zhifeng" w:date="2022-08-28T22:17:00Z">
              <w:tcPr>
                <w:tcW w:w="1862" w:type="dxa"/>
                <w:gridSpan w:val="2"/>
                <w:tcBorders>
                  <w:top w:val="nil"/>
                  <w:left w:val="single" w:sz="4" w:space="0" w:color="auto"/>
                  <w:bottom w:val="single" w:sz="4" w:space="0" w:color="auto"/>
                  <w:right w:val="single" w:sz="4" w:space="0" w:color="auto"/>
                </w:tcBorders>
                <w:vAlign w:val="center"/>
              </w:tcPr>
            </w:tcPrChange>
          </w:tcPr>
          <w:p w14:paraId="56FE9670" w14:textId="77777777" w:rsidR="00977D1C" w:rsidRPr="001E32DC" w:rsidRDefault="00977D1C" w:rsidP="00977D1C">
            <w:pPr>
              <w:pStyle w:val="TAC"/>
              <w:rPr>
                <w:ins w:id="3739" w:author="ZTE-Ma Zhifeng" w:date="2022-08-28T22:16: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740" w:author="ZTE-Ma Zhifeng" w:date="2022-08-28T22:17: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FDE355A" w14:textId="3D02C5A6" w:rsidR="00977D1C" w:rsidRPr="001E32DC" w:rsidRDefault="00977D1C" w:rsidP="00977D1C">
            <w:pPr>
              <w:pStyle w:val="TAC"/>
              <w:rPr>
                <w:ins w:id="3741" w:author="ZTE-Ma Zhifeng" w:date="2022-08-28T22:16:00Z"/>
                <w:lang w:val="en-US" w:eastAsia="zh-CN"/>
              </w:rPr>
            </w:pPr>
            <w:ins w:id="3742" w:author="ZTE-Ma Zhifeng" w:date="2022-08-28T22:17:00Z">
              <w:r w:rsidRPr="001E32DC">
                <w:rPr>
                  <w:lang w:val="en-US" w:eastAsia="zh-CN"/>
                </w:rPr>
                <w:t>n41</w:t>
              </w:r>
            </w:ins>
          </w:p>
        </w:tc>
        <w:tc>
          <w:tcPr>
            <w:tcW w:w="3423" w:type="dxa"/>
            <w:tcBorders>
              <w:top w:val="single" w:sz="4" w:space="0" w:color="auto"/>
              <w:left w:val="single" w:sz="4" w:space="0" w:color="auto"/>
              <w:bottom w:val="single" w:sz="4" w:space="0" w:color="auto"/>
              <w:right w:val="single" w:sz="4" w:space="0" w:color="auto"/>
            </w:tcBorders>
            <w:vAlign w:val="center"/>
            <w:tcPrChange w:id="3743" w:author="ZTE-Ma Zhifeng" w:date="2022-08-28T22:17: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AB1C8C4" w14:textId="2E6534BE" w:rsidR="00977D1C" w:rsidRDefault="00977D1C" w:rsidP="00977D1C">
            <w:pPr>
              <w:pStyle w:val="TAC"/>
              <w:rPr>
                <w:ins w:id="3744" w:author="ZTE-Ma Zhifeng" w:date="2022-08-28T22:16:00Z"/>
                <w:lang w:val="en-US" w:eastAsia="zh-CN" w:bidi="ar"/>
              </w:rPr>
            </w:pPr>
            <w:ins w:id="3745" w:author="ZTE-Ma Zhifeng" w:date="2022-08-28T22:17:00Z">
              <w:r w:rsidRPr="004A4066">
                <w:rPr>
                  <w:lang w:val="en-US" w:eastAsia="zh-CN" w:bidi="ar"/>
                </w:rPr>
                <w:t>CA_n</w:t>
              </w:r>
              <w:r>
                <w:rPr>
                  <w:lang w:val="en-US" w:eastAsia="zh-CN" w:bidi="ar"/>
                </w:rPr>
                <w:t>41(A-C)</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ins>
          </w:p>
        </w:tc>
        <w:tc>
          <w:tcPr>
            <w:tcW w:w="1638" w:type="dxa"/>
            <w:tcBorders>
              <w:top w:val="nil"/>
              <w:left w:val="single" w:sz="4" w:space="0" w:color="auto"/>
              <w:bottom w:val="single" w:sz="4" w:space="0" w:color="auto"/>
              <w:right w:val="single" w:sz="4" w:space="0" w:color="auto"/>
            </w:tcBorders>
            <w:vAlign w:val="center"/>
            <w:tcPrChange w:id="3746" w:author="ZTE-Ma Zhifeng" w:date="2022-08-28T22:17:00Z">
              <w:tcPr>
                <w:tcW w:w="1638" w:type="dxa"/>
                <w:gridSpan w:val="2"/>
                <w:tcBorders>
                  <w:top w:val="nil"/>
                  <w:left w:val="single" w:sz="4" w:space="0" w:color="auto"/>
                  <w:bottom w:val="single" w:sz="4" w:space="0" w:color="auto"/>
                  <w:right w:val="single" w:sz="4" w:space="0" w:color="auto"/>
                </w:tcBorders>
                <w:vAlign w:val="center"/>
              </w:tcPr>
            </w:tcPrChange>
          </w:tcPr>
          <w:p w14:paraId="616FBF79" w14:textId="77777777" w:rsidR="00977D1C" w:rsidRPr="001E32DC" w:rsidRDefault="00977D1C" w:rsidP="00977D1C">
            <w:pPr>
              <w:pStyle w:val="TAC"/>
              <w:rPr>
                <w:ins w:id="3747" w:author="ZTE-Ma Zhifeng" w:date="2022-08-28T22:16:00Z"/>
                <w:szCs w:val="18"/>
                <w:lang w:val="en-US" w:eastAsia="zh-CN"/>
              </w:rPr>
            </w:pPr>
          </w:p>
        </w:tc>
      </w:tr>
      <w:tr w:rsidR="00977D1C" w14:paraId="25520C84" w14:textId="77777777" w:rsidTr="00D8002A">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748" w:author="ZTE-Ma Zhifeng" w:date="2022-08-28T22:17: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3749" w:author="ZTE-Ma Zhifeng" w:date="2022-08-28T22:16:00Z"/>
          <w:trPrChange w:id="3750" w:author="ZTE-Ma Zhifeng" w:date="2022-08-28T22:17: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3751" w:author="ZTE-Ma Zhifeng" w:date="2022-08-28T22:17:00Z">
              <w:tcPr>
                <w:tcW w:w="1848" w:type="dxa"/>
                <w:gridSpan w:val="2"/>
                <w:tcBorders>
                  <w:top w:val="nil"/>
                  <w:left w:val="single" w:sz="4" w:space="0" w:color="auto"/>
                  <w:bottom w:val="single" w:sz="4" w:space="0" w:color="auto"/>
                  <w:right w:val="single" w:sz="4" w:space="0" w:color="auto"/>
                </w:tcBorders>
                <w:vAlign w:val="center"/>
              </w:tcPr>
            </w:tcPrChange>
          </w:tcPr>
          <w:p w14:paraId="71F09A89" w14:textId="7BA522C7" w:rsidR="00977D1C" w:rsidRPr="001E32DC" w:rsidRDefault="00977D1C" w:rsidP="00977D1C">
            <w:pPr>
              <w:pStyle w:val="TAC"/>
              <w:rPr>
                <w:ins w:id="3752" w:author="ZTE-Ma Zhifeng" w:date="2022-08-28T22:16:00Z"/>
                <w:lang w:val="en-US" w:eastAsia="zh-CN"/>
              </w:rPr>
            </w:pPr>
            <w:ins w:id="3753" w:author="ZTE-Ma Zhifeng" w:date="2022-08-28T22:17:00Z">
              <w:r w:rsidRPr="00E84565">
                <w:rPr>
                  <w:lang w:val="en-US" w:eastAsia="zh-CN"/>
                </w:rPr>
                <w:t>CA_n41(A-C)-n66A-n71A</w:t>
              </w:r>
            </w:ins>
          </w:p>
        </w:tc>
        <w:tc>
          <w:tcPr>
            <w:tcW w:w="1862" w:type="dxa"/>
            <w:tcBorders>
              <w:top w:val="single" w:sz="4" w:space="0" w:color="auto"/>
              <w:left w:val="single" w:sz="4" w:space="0" w:color="auto"/>
              <w:bottom w:val="nil"/>
              <w:right w:val="single" w:sz="4" w:space="0" w:color="auto"/>
            </w:tcBorders>
            <w:vAlign w:val="center"/>
            <w:tcPrChange w:id="3754" w:author="ZTE-Ma Zhifeng" w:date="2022-08-28T22:17:00Z">
              <w:tcPr>
                <w:tcW w:w="1862" w:type="dxa"/>
                <w:gridSpan w:val="2"/>
                <w:tcBorders>
                  <w:top w:val="nil"/>
                  <w:left w:val="single" w:sz="4" w:space="0" w:color="auto"/>
                  <w:bottom w:val="single" w:sz="4" w:space="0" w:color="auto"/>
                  <w:right w:val="single" w:sz="4" w:space="0" w:color="auto"/>
                </w:tcBorders>
                <w:vAlign w:val="center"/>
              </w:tcPr>
            </w:tcPrChange>
          </w:tcPr>
          <w:p w14:paraId="0934309F" w14:textId="77777777" w:rsidR="00977D1C" w:rsidRPr="00986190" w:rsidRDefault="00977D1C" w:rsidP="00977D1C">
            <w:pPr>
              <w:pStyle w:val="TAC"/>
              <w:rPr>
                <w:ins w:id="3755" w:author="ZTE-Ma Zhifeng" w:date="2022-08-28T22:17:00Z"/>
                <w:lang w:val="en-US" w:eastAsia="zh-CN"/>
              </w:rPr>
            </w:pPr>
            <w:ins w:id="3756" w:author="ZTE-Ma Zhifeng" w:date="2022-08-28T22:17:00Z">
              <w:r w:rsidRPr="00986190">
                <w:rPr>
                  <w:lang w:val="en-US" w:eastAsia="zh-CN"/>
                </w:rPr>
                <w:t>CA_n41A-n71A</w:t>
              </w:r>
            </w:ins>
          </w:p>
          <w:p w14:paraId="3239EED9" w14:textId="77777777" w:rsidR="00977D1C" w:rsidRPr="00986190" w:rsidRDefault="00977D1C" w:rsidP="00977D1C">
            <w:pPr>
              <w:pStyle w:val="TAC"/>
              <w:rPr>
                <w:ins w:id="3757" w:author="ZTE-Ma Zhifeng" w:date="2022-08-28T22:17:00Z"/>
                <w:lang w:val="en-US" w:eastAsia="zh-CN"/>
              </w:rPr>
            </w:pPr>
            <w:ins w:id="3758" w:author="ZTE-Ma Zhifeng" w:date="2022-08-28T22:17:00Z">
              <w:r w:rsidRPr="00986190">
                <w:rPr>
                  <w:lang w:val="en-US" w:eastAsia="zh-CN"/>
                </w:rPr>
                <w:t>CA_n66A-n71A</w:t>
              </w:r>
            </w:ins>
          </w:p>
          <w:p w14:paraId="738CBF50" w14:textId="77777777" w:rsidR="00977D1C" w:rsidRPr="00986190" w:rsidRDefault="00977D1C" w:rsidP="00977D1C">
            <w:pPr>
              <w:pStyle w:val="TAC"/>
              <w:rPr>
                <w:ins w:id="3759" w:author="ZTE-Ma Zhifeng" w:date="2022-08-28T22:17:00Z"/>
                <w:lang w:val="en-US" w:eastAsia="zh-CN"/>
              </w:rPr>
            </w:pPr>
            <w:ins w:id="3760" w:author="ZTE-Ma Zhifeng" w:date="2022-08-28T22:17:00Z">
              <w:r w:rsidRPr="00986190">
                <w:rPr>
                  <w:lang w:val="en-US" w:eastAsia="zh-CN"/>
                </w:rPr>
                <w:t>CA_n41A-n66A</w:t>
              </w:r>
            </w:ins>
          </w:p>
          <w:p w14:paraId="36655F13" w14:textId="79946103" w:rsidR="00977D1C" w:rsidRPr="001E32DC" w:rsidRDefault="00977D1C" w:rsidP="00977D1C">
            <w:pPr>
              <w:pStyle w:val="TAC"/>
              <w:rPr>
                <w:ins w:id="3761" w:author="ZTE-Ma Zhifeng" w:date="2022-08-28T22:16:00Z"/>
                <w:lang w:val="en-US" w:eastAsia="zh-CN"/>
              </w:rPr>
            </w:pPr>
            <w:ins w:id="3762" w:author="ZTE-Ma Zhifeng" w:date="2022-08-28T22:17:00Z">
              <w:r w:rsidRPr="00986190">
                <w:rPr>
                  <w:lang w:val="en-US" w:eastAsia="zh-CN"/>
                </w:rPr>
                <w:t>CA_n41C</w:t>
              </w:r>
            </w:ins>
          </w:p>
        </w:tc>
        <w:tc>
          <w:tcPr>
            <w:tcW w:w="843" w:type="dxa"/>
            <w:tcBorders>
              <w:top w:val="single" w:sz="4" w:space="0" w:color="auto"/>
              <w:left w:val="single" w:sz="4" w:space="0" w:color="auto"/>
              <w:bottom w:val="single" w:sz="4" w:space="0" w:color="auto"/>
              <w:right w:val="single" w:sz="4" w:space="0" w:color="auto"/>
            </w:tcBorders>
            <w:vAlign w:val="center"/>
            <w:tcPrChange w:id="3763" w:author="ZTE-Ma Zhifeng" w:date="2022-08-28T22:17: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69FD258E" w14:textId="4C5AA128" w:rsidR="00977D1C" w:rsidRPr="001E32DC" w:rsidRDefault="00977D1C" w:rsidP="00977D1C">
            <w:pPr>
              <w:pStyle w:val="TAC"/>
              <w:rPr>
                <w:ins w:id="3764" w:author="ZTE-Ma Zhifeng" w:date="2022-08-28T22:16:00Z"/>
                <w:lang w:val="en-US" w:eastAsia="zh-CN"/>
              </w:rPr>
            </w:pPr>
            <w:ins w:id="3765" w:author="ZTE-Ma Zhifeng" w:date="2022-08-28T22:17:00Z">
              <w:r w:rsidRPr="001E32DC">
                <w:rPr>
                  <w:lang w:val="en-US" w:eastAsia="zh-CN"/>
                </w:rPr>
                <w:t>n66</w:t>
              </w:r>
            </w:ins>
          </w:p>
        </w:tc>
        <w:tc>
          <w:tcPr>
            <w:tcW w:w="3423" w:type="dxa"/>
            <w:tcBorders>
              <w:top w:val="single" w:sz="4" w:space="0" w:color="auto"/>
              <w:left w:val="single" w:sz="4" w:space="0" w:color="auto"/>
              <w:bottom w:val="single" w:sz="4" w:space="0" w:color="auto"/>
              <w:right w:val="single" w:sz="4" w:space="0" w:color="auto"/>
            </w:tcBorders>
            <w:vAlign w:val="center"/>
            <w:tcPrChange w:id="3766" w:author="ZTE-Ma Zhifeng" w:date="2022-08-28T22:17: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F96A7A2" w14:textId="4BE5591E" w:rsidR="00977D1C" w:rsidRDefault="00977D1C" w:rsidP="00977D1C">
            <w:pPr>
              <w:pStyle w:val="TAC"/>
              <w:rPr>
                <w:ins w:id="3767" w:author="ZTE-Ma Zhifeng" w:date="2022-08-28T22:16:00Z"/>
                <w:lang w:val="en-US" w:eastAsia="zh-CN" w:bidi="ar"/>
              </w:rPr>
            </w:pPr>
            <w:ins w:id="3768" w:author="ZTE-Ma Zhifeng" w:date="2022-08-28T22:17:00Z">
              <w:r>
                <w:rPr>
                  <w:lang w:val="en-US" w:eastAsia="zh-CN" w:bidi="ar"/>
                </w:rPr>
                <w:t>n66</w:t>
              </w:r>
              <w:r w:rsidRPr="00F10A93">
                <w:rPr>
                  <w:lang w:val="en-US" w:eastAsia="zh-CN" w:bidi="ar"/>
                </w:rPr>
                <w:t xml:space="preserve"> channel bandwidths in Table 5.3.5-1</w:t>
              </w:r>
            </w:ins>
          </w:p>
        </w:tc>
        <w:tc>
          <w:tcPr>
            <w:tcW w:w="1638" w:type="dxa"/>
            <w:tcBorders>
              <w:top w:val="single" w:sz="4" w:space="0" w:color="auto"/>
              <w:left w:val="single" w:sz="4" w:space="0" w:color="auto"/>
              <w:bottom w:val="nil"/>
              <w:right w:val="single" w:sz="4" w:space="0" w:color="auto"/>
            </w:tcBorders>
            <w:vAlign w:val="center"/>
            <w:tcPrChange w:id="3769" w:author="ZTE-Ma Zhifeng" w:date="2022-08-28T22:17:00Z">
              <w:tcPr>
                <w:tcW w:w="1638" w:type="dxa"/>
                <w:gridSpan w:val="2"/>
                <w:tcBorders>
                  <w:top w:val="nil"/>
                  <w:left w:val="single" w:sz="4" w:space="0" w:color="auto"/>
                  <w:bottom w:val="single" w:sz="4" w:space="0" w:color="auto"/>
                  <w:right w:val="single" w:sz="4" w:space="0" w:color="auto"/>
                </w:tcBorders>
                <w:vAlign w:val="center"/>
              </w:tcPr>
            </w:tcPrChange>
          </w:tcPr>
          <w:p w14:paraId="41A9ACAC" w14:textId="3898A8B8" w:rsidR="00977D1C" w:rsidRPr="001E32DC" w:rsidRDefault="00977D1C" w:rsidP="00977D1C">
            <w:pPr>
              <w:pStyle w:val="TAC"/>
              <w:rPr>
                <w:ins w:id="3770" w:author="ZTE-Ma Zhifeng" w:date="2022-08-28T22:16:00Z"/>
                <w:szCs w:val="18"/>
                <w:lang w:val="en-US" w:eastAsia="zh-CN"/>
              </w:rPr>
            </w:pPr>
            <w:ins w:id="3771" w:author="ZTE-Ma Zhifeng" w:date="2022-08-28T22:17:00Z">
              <w:r w:rsidRPr="00CB071B">
                <w:rPr>
                  <w:szCs w:val="18"/>
                  <w:lang w:val="en-US" w:eastAsia="zh-CN"/>
                </w:rPr>
                <w:t>4 and 5</w:t>
              </w:r>
            </w:ins>
          </w:p>
        </w:tc>
      </w:tr>
      <w:tr w:rsidR="00977D1C" w14:paraId="1D0F34D4" w14:textId="77777777" w:rsidTr="00D8002A">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772" w:author="ZTE-Ma Zhifeng" w:date="2022-08-28T22:17: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3773" w:author="ZTE-Ma Zhifeng" w:date="2022-08-28T22:16:00Z"/>
          <w:trPrChange w:id="3774" w:author="ZTE-Ma Zhifeng" w:date="2022-08-28T22:17:00Z">
            <w:trPr>
              <w:gridBefore w:val="1"/>
              <w:trHeight w:val="29"/>
            </w:trPr>
          </w:trPrChange>
        </w:trPr>
        <w:tc>
          <w:tcPr>
            <w:tcW w:w="1848" w:type="dxa"/>
            <w:tcBorders>
              <w:top w:val="nil"/>
              <w:left w:val="single" w:sz="4" w:space="0" w:color="auto"/>
              <w:bottom w:val="nil"/>
              <w:right w:val="single" w:sz="4" w:space="0" w:color="auto"/>
            </w:tcBorders>
            <w:vAlign w:val="center"/>
            <w:tcPrChange w:id="3775" w:author="ZTE-Ma Zhifeng" w:date="2022-08-28T22:17:00Z">
              <w:tcPr>
                <w:tcW w:w="1848" w:type="dxa"/>
                <w:gridSpan w:val="2"/>
                <w:tcBorders>
                  <w:top w:val="nil"/>
                  <w:left w:val="single" w:sz="4" w:space="0" w:color="auto"/>
                  <w:bottom w:val="single" w:sz="4" w:space="0" w:color="auto"/>
                  <w:right w:val="single" w:sz="4" w:space="0" w:color="auto"/>
                </w:tcBorders>
                <w:vAlign w:val="center"/>
              </w:tcPr>
            </w:tcPrChange>
          </w:tcPr>
          <w:p w14:paraId="00E5B251" w14:textId="77777777" w:rsidR="00977D1C" w:rsidRPr="001E32DC" w:rsidRDefault="00977D1C" w:rsidP="00977D1C">
            <w:pPr>
              <w:pStyle w:val="TAC"/>
              <w:rPr>
                <w:ins w:id="3776" w:author="ZTE-Ma Zhifeng" w:date="2022-08-28T22:16:00Z"/>
                <w:lang w:val="en-US" w:eastAsia="zh-CN"/>
              </w:rPr>
            </w:pPr>
          </w:p>
        </w:tc>
        <w:tc>
          <w:tcPr>
            <w:tcW w:w="1862" w:type="dxa"/>
            <w:tcBorders>
              <w:top w:val="nil"/>
              <w:left w:val="single" w:sz="4" w:space="0" w:color="auto"/>
              <w:bottom w:val="nil"/>
              <w:right w:val="single" w:sz="4" w:space="0" w:color="auto"/>
            </w:tcBorders>
            <w:vAlign w:val="center"/>
            <w:tcPrChange w:id="3777" w:author="ZTE-Ma Zhifeng" w:date="2022-08-28T22:17:00Z">
              <w:tcPr>
                <w:tcW w:w="1862" w:type="dxa"/>
                <w:gridSpan w:val="2"/>
                <w:tcBorders>
                  <w:top w:val="nil"/>
                  <w:left w:val="single" w:sz="4" w:space="0" w:color="auto"/>
                  <w:bottom w:val="single" w:sz="4" w:space="0" w:color="auto"/>
                  <w:right w:val="single" w:sz="4" w:space="0" w:color="auto"/>
                </w:tcBorders>
                <w:vAlign w:val="center"/>
              </w:tcPr>
            </w:tcPrChange>
          </w:tcPr>
          <w:p w14:paraId="06F6790A" w14:textId="77777777" w:rsidR="00977D1C" w:rsidRPr="001E32DC" w:rsidRDefault="00977D1C" w:rsidP="00977D1C">
            <w:pPr>
              <w:pStyle w:val="TAC"/>
              <w:rPr>
                <w:ins w:id="3778" w:author="ZTE-Ma Zhifeng" w:date="2022-08-28T22:16: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779" w:author="ZTE-Ma Zhifeng" w:date="2022-08-28T22:17: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88E1D2C" w14:textId="538D65FF" w:rsidR="00977D1C" w:rsidRPr="001E32DC" w:rsidRDefault="00977D1C" w:rsidP="00977D1C">
            <w:pPr>
              <w:pStyle w:val="TAC"/>
              <w:rPr>
                <w:ins w:id="3780" w:author="ZTE-Ma Zhifeng" w:date="2022-08-28T22:16:00Z"/>
                <w:lang w:val="en-US" w:eastAsia="zh-CN"/>
              </w:rPr>
            </w:pPr>
            <w:ins w:id="3781" w:author="ZTE-Ma Zhifeng" w:date="2022-08-28T22:17:00Z">
              <w:r w:rsidRPr="001E32DC">
                <w:rPr>
                  <w:lang w:val="en-US" w:eastAsia="zh-CN"/>
                </w:rPr>
                <w:t>n71</w:t>
              </w:r>
            </w:ins>
          </w:p>
        </w:tc>
        <w:tc>
          <w:tcPr>
            <w:tcW w:w="3423" w:type="dxa"/>
            <w:tcBorders>
              <w:top w:val="single" w:sz="4" w:space="0" w:color="auto"/>
              <w:left w:val="single" w:sz="4" w:space="0" w:color="auto"/>
              <w:bottom w:val="single" w:sz="4" w:space="0" w:color="auto"/>
              <w:right w:val="single" w:sz="4" w:space="0" w:color="auto"/>
            </w:tcBorders>
            <w:vAlign w:val="center"/>
            <w:tcPrChange w:id="3782" w:author="ZTE-Ma Zhifeng" w:date="2022-08-28T22:17: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F01EA3A" w14:textId="728EC897" w:rsidR="00977D1C" w:rsidRDefault="00977D1C" w:rsidP="00977D1C">
            <w:pPr>
              <w:pStyle w:val="TAC"/>
              <w:rPr>
                <w:ins w:id="3783" w:author="ZTE-Ma Zhifeng" w:date="2022-08-28T22:16:00Z"/>
                <w:lang w:val="en-US" w:eastAsia="zh-CN" w:bidi="ar"/>
              </w:rPr>
            </w:pPr>
            <w:ins w:id="3784" w:author="ZTE-Ma Zhifeng" w:date="2022-08-28T22:17:00Z">
              <w:r w:rsidRPr="00B76536">
                <w:rPr>
                  <w:lang w:val="en-US" w:eastAsia="zh-CN" w:bidi="ar"/>
                </w:rPr>
                <w:t>n71 channel bandwidths in Table 5.3.5-1</w:t>
              </w:r>
            </w:ins>
          </w:p>
        </w:tc>
        <w:tc>
          <w:tcPr>
            <w:tcW w:w="1638" w:type="dxa"/>
            <w:tcBorders>
              <w:top w:val="nil"/>
              <w:left w:val="single" w:sz="4" w:space="0" w:color="auto"/>
              <w:bottom w:val="nil"/>
              <w:right w:val="single" w:sz="4" w:space="0" w:color="auto"/>
            </w:tcBorders>
            <w:vAlign w:val="center"/>
            <w:tcPrChange w:id="3785" w:author="ZTE-Ma Zhifeng" w:date="2022-08-28T22:17:00Z">
              <w:tcPr>
                <w:tcW w:w="1638" w:type="dxa"/>
                <w:gridSpan w:val="2"/>
                <w:tcBorders>
                  <w:top w:val="nil"/>
                  <w:left w:val="single" w:sz="4" w:space="0" w:color="auto"/>
                  <w:bottom w:val="single" w:sz="4" w:space="0" w:color="auto"/>
                  <w:right w:val="single" w:sz="4" w:space="0" w:color="auto"/>
                </w:tcBorders>
                <w:vAlign w:val="center"/>
              </w:tcPr>
            </w:tcPrChange>
          </w:tcPr>
          <w:p w14:paraId="47838EEF" w14:textId="77777777" w:rsidR="00977D1C" w:rsidRPr="001E32DC" w:rsidRDefault="00977D1C" w:rsidP="00977D1C">
            <w:pPr>
              <w:pStyle w:val="TAC"/>
              <w:rPr>
                <w:ins w:id="3786" w:author="ZTE-Ma Zhifeng" w:date="2022-08-28T22:16:00Z"/>
                <w:szCs w:val="18"/>
                <w:lang w:val="en-US" w:eastAsia="zh-CN"/>
              </w:rPr>
            </w:pPr>
          </w:p>
        </w:tc>
      </w:tr>
      <w:tr w:rsidR="00977D1C" w14:paraId="30CCDB6A" w14:textId="77777777" w:rsidTr="009E2430">
        <w:trPr>
          <w:trHeight w:val="29"/>
          <w:ins w:id="3787" w:author="ZTE-Ma Zhifeng" w:date="2022-08-28T22:16:00Z"/>
        </w:trPr>
        <w:tc>
          <w:tcPr>
            <w:tcW w:w="1848" w:type="dxa"/>
            <w:tcBorders>
              <w:top w:val="nil"/>
              <w:left w:val="single" w:sz="4" w:space="0" w:color="auto"/>
              <w:bottom w:val="single" w:sz="4" w:space="0" w:color="auto"/>
              <w:right w:val="single" w:sz="4" w:space="0" w:color="auto"/>
            </w:tcBorders>
            <w:vAlign w:val="center"/>
          </w:tcPr>
          <w:p w14:paraId="136E79AA" w14:textId="77777777" w:rsidR="00977D1C" w:rsidRPr="001E32DC" w:rsidRDefault="00977D1C" w:rsidP="00977D1C">
            <w:pPr>
              <w:pStyle w:val="TAC"/>
              <w:rPr>
                <w:ins w:id="3788" w:author="ZTE-Ma Zhifeng" w:date="2022-08-28T22:16:00Z"/>
                <w:lang w:val="en-US" w:eastAsia="zh-CN"/>
              </w:rPr>
            </w:pPr>
          </w:p>
        </w:tc>
        <w:tc>
          <w:tcPr>
            <w:tcW w:w="1862" w:type="dxa"/>
            <w:tcBorders>
              <w:top w:val="nil"/>
              <w:left w:val="single" w:sz="4" w:space="0" w:color="auto"/>
              <w:bottom w:val="single" w:sz="4" w:space="0" w:color="auto"/>
              <w:right w:val="single" w:sz="4" w:space="0" w:color="auto"/>
            </w:tcBorders>
            <w:vAlign w:val="center"/>
          </w:tcPr>
          <w:p w14:paraId="103E1EB7" w14:textId="77777777" w:rsidR="00977D1C" w:rsidRPr="001E32DC" w:rsidRDefault="00977D1C" w:rsidP="00977D1C">
            <w:pPr>
              <w:pStyle w:val="TAC"/>
              <w:rPr>
                <w:ins w:id="3789" w:author="ZTE-Ma Zhifeng" w:date="2022-08-28T22:16: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A2D0F8C" w14:textId="6AB24AB4" w:rsidR="00977D1C" w:rsidRPr="001E32DC" w:rsidRDefault="00977D1C" w:rsidP="00977D1C">
            <w:pPr>
              <w:pStyle w:val="TAC"/>
              <w:rPr>
                <w:ins w:id="3790" w:author="ZTE-Ma Zhifeng" w:date="2022-08-28T22:16:00Z"/>
                <w:lang w:val="en-US" w:eastAsia="zh-CN"/>
              </w:rPr>
            </w:pPr>
            <w:ins w:id="3791" w:author="ZTE-Ma Zhifeng" w:date="2022-08-28T22:17:00Z">
              <w:r w:rsidRPr="001E32DC">
                <w:rPr>
                  <w:lang w:val="en-US" w:eastAsia="zh-CN"/>
                </w:rPr>
                <w:t>n66</w:t>
              </w:r>
            </w:ins>
          </w:p>
        </w:tc>
        <w:tc>
          <w:tcPr>
            <w:tcW w:w="3423" w:type="dxa"/>
            <w:tcBorders>
              <w:top w:val="single" w:sz="4" w:space="0" w:color="auto"/>
              <w:left w:val="single" w:sz="4" w:space="0" w:color="auto"/>
              <w:bottom w:val="single" w:sz="4" w:space="0" w:color="auto"/>
              <w:right w:val="single" w:sz="4" w:space="0" w:color="auto"/>
            </w:tcBorders>
            <w:vAlign w:val="center"/>
          </w:tcPr>
          <w:p w14:paraId="6DBA491F" w14:textId="54E8D35A" w:rsidR="00977D1C" w:rsidRDefault="00977D1C" w:rsidP="00977D1C">
            <w:pPr>
              <w:pStyle w:val="TAC"/>
              <w:rPr>
                <w:ins w:id="3792" w:author="ZTE-Ma Zhifeng" w:date="2022-08-28T22:16:00Z"/>
                <w:lang w:val="en-US" w:eastAsia="zh-CN" w:bidi="ar"/>
              </w:rPr>
            </w:pPr>
            <w:ins w:id="3793" w:author="ZTE-Ma Zhifeng" w:date="2022-08-28T22:17:00Z">
              <w:r w:rsidRPr="004A4066">
                <w:rPr>
                  <w:lang w:val="en-US" w:eastAsia="zh-CN" w:bidi="ar"/>
                </w:rPr>
                <w:t>CA_n</w:t>
              </w:r>
              <w:r>
                <w:rPr>
                  <w:lang w:val="en-US" w:eastAsia="zh-CN" w:bidi="ar"/>
                </w:rPr>
                <w:t>66(2A)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ins>
          </w:p>
        </w:tc>
        <w:tc>
          <w:tcPr>
            <w:tcW w:w="1638" w:type="dxa"/>
            <w:tcBorders>
              <w:top w:val="nil"/>
              <w:left w:val="single" w:sz="4" w:space="0" w:color="auto"/>
              <w:bottom w:val="single" w:sz="4" w:space="0" w:color="auto"/>
              <w:right w:val="single" w:sz="4" w:space="0" w:color="auto"/>
            </w:tcBorders>
            <w:vAlign w:val="center"/>
          </w:tcPr>
          <w:p w14:paraId="1E940D3F" w14:textId="77777777" w:rsidR="00977D1C" w:rsidRPr="001E32DC" w:rsidRDefault="00977D1C" w:rsidP="00977D1C">
            <w:pPr>
              <w:pStyle w:val="TAC"/>
              <w:rPr>
                <w:ins w:id="3794" w:author="ZTE-Ma Zhifeng" w:date="2022-08-28T22:16:00Z"/>
                <w:szCs w:val="18"/>
                <w:lang w:val="en-US" w:eastAsia="zh-CN"/>
              </w:rPr>
            </w:pPr>
          </w:p>
        </w:tc>
      </w:tr>
      <w:tr w:rsidR="00977D1C" w14:paraId="4005DD0E" w14:textId="77777777" w:rsidTr="009E2430">
        <w:trPr>
          <w:trHeight w:val="29"/>
        </w:trPr>
        <w:tc>
          <w:tcPr>
            <w:tcW w:w="1848" w:type="dxa"/>
            <w:tcBorders>
              <w:top w:val="nil"/>
              <w:left w:val="single" w:sz="4" w:space="0" w:color="auto"/>
              <w:bottom w:val="nil"/>
              <w:right w:val="single" w:sz="4" w:space="0" w:color="auto"/>
            </w:tcBorders>
            <w:vAlign w:val="center"/>
          </w:tcPr>
          <w:p w14:paraId="69BB6E40" w14:textId="77777777" w:rsidR="00977D1C" w:rsidRPr="001E32DC" w:rsidRDefault="00977D1C" w:rsidP="00977D1C">
            <w:pPr>
              <w:pStyle w:val="TAC"/>
              <w:rPr>
                <w:szCs w:val="18"/>
                <w:lang w:val="en-US"/>
              </w:rPr>
            </w:pPr>
            <w:r w:rsidRPr="001E32DC">
              <w:rPr>
                <w:lang w:val="en-US"/>
              </w:rPr>
              <w:t>CA_n41A-n66A-n77A</w:t>
            </w:r>
          </w:p>
        </w:tc>
        <w:tc>
          <w:tcPr>
            <w:tcW w:w="1862" w:type="dxa"/>
            <w:tcBorders>
              <w:top w:val="nil"/>
              <w:left w:val="single" w:sz="4" w:space="0" w:color="auto"/>
              <w:bottom w:val="nil"/>
              <w:right w:val="single" w:sz="4" w:space="0" w:color="auto"/>
            </w:tcBorders>
            <w:vAlign w:val="center"/>
          </w:tcPr>
          <w:p w14:paraId="56818FA0" w14:textId="77777777" w:rsidR="00977D1C" w:rsidRPr="001E32DC" w:rsidRDefault="00977D1C" w:rsidP="00977D1C">
            <w:pPr>
              <w:pStyle w:val="TAC"/>
              <w:rPr>
                <w:lang w:val="en-US"/>
              </w:rPr>
            </w:pPr>
            <w:r w:rsidRPr="001E32DC">
              <w:rPr>
                <w:lang w:val="en-US"/>
              </w:rPr>
              <w:t>CA_n41A-n66A</w:t>
            </w:r>
          </w:p>
          <w:p w14:paraId="436FC910" w14:textId="77777777" w:rsidR="00977D1C" w:rsidRPr="001E32DC" w:rsidRDefault="00977D1C" w:rsidP="00977D1C">
            <w:pPr>
              <w:pStyle w:val="TAC"/>
              <w:rPr>
                <w:lang w:val="en-US"/>
              </w:rPr>
            </w:pPr>
            <w:r w:rsidRPr="001E32DC">
              <w:rPr>
                <w:lang w:val="en-US"/>
              </w:rPr>
              <w:t>CA_n41A-n77A</w:t>
            </w:r>
          </w:p>
          <w:p w14:paraId="32813FC8" w14:textId="77777777" w:rsidR="00977D1C" w:rsidRPr="001E32DC" w:rsidRDefault="00977D1C" w:rsidP="00977D1C">
            <w:pPr>
              <w:pStyle w:val="TAC"/>
              <w:rPr>
                <w:lang w:val="en-US" w:eastAsia="zh-CN"/>
              </w:rPr>
            </w:pPr>
            <w:r w:rsidRPr="001E32DC">
              <w:rPr>
                <w:lang w:val="en-US"/>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2378B4C0" w14:textId="77777777" w:rsidR="00977D1C" w:rsidRPr="001E32DC" w:rsidRDefault="00977D1C" w:rsidP="00977D1C">
            <w:pPr>
              <w:pStyle w:val="TAC"/>
              <w:rPr>
                <w:szCs w:val="18"/>
                <w:lang w:val="en-US" w:eastAsia="zh-CN"/>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68BADC1A" w14:textId="77777777" w:rsidR="00977D1C" w:rsidRPr="001E32DC" w:rsidRDefault="00977D1C" w:rsidP="00977D1C">
            <w:pPr>
              <w:pStyle w:val="TAC"/>
              <w:rPr>
                <w:rFonts w:ascii="Calibri" w:hAnsi="Calibri"/>
                <w:sz w:val="21"/>
                <w:lang w:val="en-US" w:eastAsia="zh-CN"/>
              </w:rPr>
            </w:pPr>
            <w:r w:rsidRPr="001E32DC">
              <w:rPr>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639AADAE" w14:textId="77777777" w:rsidR="00977D1C" w:rsidRPr="001E32DC" w:rsidRDefault="00977D1C" w:rsidP="00977D1C">
            <w:pPr>
              <w:pStyle w:val="TAC"/>
              <w:rPr>
                <w:lang w:val="en-US" w:eastAsia="zh-CN"/>
              </w:rPr>
            </w:pPr>
            <w:r w:rsidRPr="001E32DC">
              <w:rPr>
                <w:rFonts w:cs="Arial"/>
                <w:szCs w:val="18"/>
                <w:lang w:val="en-US" w:eastAsia="zh-CN"/>
              </w:rPr>
              <w:t>0</w:t>
            </w:r>
          </w:p>
        </w:tc>
      </w:tr>
      <w:tr w:rsidR="00977D1C" w14:paraId="77F15EEE" w14:textId="77777777" w:rsidTr="009E2430">
        <w:trPr>
          <w:trHeight w:val="29"/>
        </w:trPr>
        <w:tc>
          <w:tcPr>
            <w:tcW w:w="1848" w:type="dxa"/>
            <w:tcBorders>
              <w:top w:val="nil"/>
              <w:left w:val="single" w:sz="4" w:space="0" w:color="auto"/>
              <w:bottom w:val="nil"/>
              <w:right w:val="single" w:sz="4" w:space="0" w:color="auto"/>
            </w:tcBorders>
            <w:vAlign w:val="center"/>
          </w:tcPr>
          <w:p w14:paraId="3BFE2AB1" w14:textId="77777777" w:rsidR="00977D1C" w:rsidRPr="001E32DC" w:rsidRDefault="00977D1C" w:rsidP="00977D1C">
            <w:pPr>
              <w:pStyle w:val="TAC"/>
              <w:rPr>
                <w:szCs w:val="18"/>
                <w:lang w:val="en-US"/>
              </w:rPr>
            </w:pPr>
          </w:p>
        </w:tc>
        <w:tc>
          <w:tcPr>
            <w:tcW w:w="1862" w:type="dxa"/>
            <w:tcBorders>
              <w:top w:val="nil"/>
              <w:left w:val="single" w:sz="4" w:space="0" w:color="auto"/>
              <w:bottom w:val="nil"/>
              <w:right w:val="single" w:sz="4" w:space="0" w:color="auto"/>
            </w:tcBorders>
            <w:vAlign w:val="center"/>
          </w:tcPr>
          <w:p w14:paraId="20B8A284"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63F701A" w14:textId="77777777" w:rsidR="00977D1C" w:rsidRPr="001E32DC" w:rsidRDefault="00977D1C" w:rsidP="00977D1C">
            <w:pPr>
              <w:pStyle w:val="TAC"/>
              <w:rPr>
                <w:szCs w:val="18"/>
                <w:lang w:val="en-US" w:eastAsia="zh-CN"/>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ABC8098"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1C9E1752" w14:textId="77777777" w:rsidR="00977D1C" w:rsidRPr="001E32DC" w:rsidRDefault="00977D1C" w:rsidP="00977D1C">
            <w:pPr>
              <w:pStyle w:val="TAC"/>
              <w:rPr>
                <w:lang w:val="en-US" w:eastAsia="zh-CN"/>
              </w:rPr>
            </w:pPr>
          </w:p>
        </w:tc>
      </w:tr>
      <w:tr w:rsidR="00977D1C" w14:paraId="14B88883" w14:textId="77777777" w:rsidTr="009E2430">
        <w:trPr>
          <w:trHeight w:val="29"/>
        </w:trPr>
        <w:tc>
          <w:tcPr>
            <w:tcW w:w="1848" w:type="dxa"/>
            <w:tcBorders>
              <w:top w:val="nil"/>
              <w:left w:val="single" w:sz="4" w:space="0" w:color="auto"/>
              <w:bottom w:val="nil"/>
              <w:right w:val="single" w:sz="4" w:space="0" w:color="auto"/>
            </w:tcBorders>
            <w:vAlign w:val="center"/>
          </w:tcPr>
          <w:p w14:paraId="01D3CEDE" w14:textId="77777777" w:rsidR="00977D1C" w:rsidRPr="001E32DC" w:rsidRDefault="00977D1C" w:rsidP="00977D1C">
            <w:pPr>
              <w:pStyle w:val="TAC"/>
              <w:rPr>
                <w:szCs w:val="18"/>
                <w:lang w:val="en-US"/>
              </w:rPr>
            </w:pPr>
          </w:p>
        </w:tc>
        <w:tc>
          <w:tcPr>
            <w:tcW w:w="1862" w:type="dxa"/>
            <w:tcBorders>
              <w:top w:val="nil"/>
              <w:left w:val="single" w:sz="4" w:space="0" w:color="auto"/>
              <w:bottom w:val="nil"/>
              <w:right w:val="single" w:sz="4" w:space="0" w:color="auto"/>
            </w:tcBorders>
            <w:vAlign w:val="center"/>
          </w:tcPr>
          <w:p w14:paraId="35B3DE9C"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06FD6D9" w14:textId="77777777" w:rsidR="00977D1C" w:rsidRPr="001E32DC" w:rsidRDefault="00977D1C" w:rsidP="00977D1C">
            <w:pPr>
              <w:pStyle w:val="TAC"/>
              <w:rPr>
                <w:szCs w:val="18"/>
                <w:lang w:val="en-US" w:eastAsia="zh-CN"/>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D921AF2"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920A722" w14:textId="77777777" w:rsidR="00977D1C" w:rsidRPr="001E32DC" w:rsidRDefault="00977D1C" w:rsidP="00977D1C">
            <w:pPr>
              <w:pStyle w:val="TAC"/>
              <w:rPr>
                <w:lang w:val="en-US" w:eastAsia="zh-CN"/>
              </w:rPr>
            </w:pPr>
          </w:p>
        </w:tc>
      </w:tr>
      <w:tr w:rsidR="00977D1C" w14:paraId="35A80767" w14:textId="77777777" w:rsidTr="009E2430">
        <w:trPr>
          <w:trHeight w:val="29"/>
        </w:trPr>
        <w:tc>
          <w:tcPr>
            <w:tcW w:w="1848" w:type="dxa"/>
            <w:tcBorders>
              <w:top w:val="nil"/>
              <w:left w:val="single" w:sz="4" w:space="0" w:color="auto"/>
              <w:bottom w:val="nil"/>
              <w:right w:val="single" w:sz="4" w:space="0" w:color="auto"/>
            </w:tcBorders>
            <w:vAlign w:val="center"/>
          </w:tcPr>
          <w:p w14:paraId="0659D62C" w14:textId="77777777" w:rsidR="00977D1C" w:rsidRPr="001E32DC" w:rsidRDefault="00977D1C" w:rsidP="00977D1C">
            <w:pPr>
              <w:pStyle w:val="TAC"/>
              <w:rPr>
                <w:szCs w:val="18"/>
                <w:lang w:val="en-US"/>
              </w:rPr>
            </w:pPr>
          </w:p>
        </w:tc>
        <w:tc>
          <w:tcPr>
            <w:tcW w:w="1862" w:type="dxa"/>
            <w:tcBorders>
              <w:top w:val="nil"/>
              <w:left w:val="single" w:sz="4" w:space="0" w:color="auto"/>
              <w:bottom w:val="nil"/>
              <w:right w:val="single" w:sz="4" w:space="0" w:color="auto"/>
            </w:tcBorders>
            <w:vAlign w:val="center"/>
          </w:tcPr>
          <w:p w14:paraId="3F79FB86"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5B31D98" w14:textId="77777777" w:rsidR="00977D1C" w:rsidRPr="001E32DC" w:rsidRDefault="00977D1C" w:rsidP="00977D1C">
            <w:pPr>
              <w:pStyle w:val="TAC"/>
              <w:rPr>
                <w:lang w:val="en-US"/>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038328DD" w14:textId="77777777" w:rsidR="00977D1C" w:rsidRPr="001E32DC" w:rsidRDefault="00977D1C" w:rsidP="00977D1C">
            <w:pPr>
              <w:pStyle w:val="TAC"/>
              <w:rPr>
                <w:rFonts w:ascii="Calibri" w:hAnsi="Calibri"/>
                <w:sz w:val="21"/>
                <w:lang w:val="en-US" w:eastAsia="zh-CN"/>
              </w:rPr>
            </w:pPr>
            <w:r w:rsidRPr="001E32DC">
              <w:rPr>
                <w:lang w:val="en-US" w:eastAsia="zh-CN" w:bidi="ar"/>
              </w:rPr>
              <w:t>10, 15, 20, 30, 40, 50, 60, 70, 80, 90, 100</w:t>
            </w:r>
          </w:p>
        </w:tc>
        <w:tc>
          <w:tcPr>
            <w:tcW w:w="1638" w:type="dxa"/>
            <w:tcBorders>
              <w:top w:val="single" w:sz="4" w:space="0" w:color="auto"/>
              <w:left w:val="single" w:sz="4" w:space="0" w:color="auto"/>
              <w:bottom w:val="nil"/>
              <w:right w:val="single" w:sz="4" w:space="0" w:color="auto"/>
            </w:tcBorders>
            <w:vAlign w:val="center"/>
          </w:tcPr>
          <w:p w14:paraId="59C35530" w14:textId="77777777" w:rsidR="00977D1C" w:rsidRPr="001E32DC" w:rsidRDefault="00977D1C" w:rsidP="00977D1C">
            <w:pPr>
              <w:pStyle w:val="TAC"/>
              <w:rPr>
                <w:lang w:val="en-US" w:eastAsia="zh-CN"/>
              </w:rPr>
            </w:pPr>
            <w:r w:rsidRPr="001E32DC">
              <w:rPr>
                <w:lang w:val="en-US" w:eastAsia="zh-CN"/>
              </w:rPr>
              <w:t>1</w:t>
            </w:r>
          </w:p>
        </w:tc>
      </w:tr>
      <w:tr w:rsidR="00977D1C" w14:paraId="396D8318" w14:textId="77777777" w:rsidTr="00AC2B7B">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795" w:author="ZTE-Ma Zhifeng" w:date="2022-08-28T22:23: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796" w:author="ZTE-Ma Zhifeng" w:date="2022-08-28T22:23:00Z">
            <w:trPr>
              <w:gridBefore w:val="1"/>
              <w:trHeight w:val="29"/>
            </w:trPr>
          </w:trPrChange>
        </w:trPr>
        <w:tc>
          <w:tcPr>
            <w:tcW w:w="1848" w:type="dxa"/>
            <w:tcBorders>
              <w:top w:val="nil"/>
              <w:left w:val="single" w:sz="4" w:space="0" w:color="auto"/>
              <w:bottom w:val="nil"/>
              <w:right w:val="single" w:sz="4" w:space="0" w:color="auto"/>
            </w:tcBorders>
            <w:vAlign w:val="center"/>
            <w:tcPrChange w:id="3797" w:author="ZTE-Ma Zhifeng" w:date="2022-08-28T22:23:00Z">
              <w:tcPr>
                <w:tcW w:w="1848" w:type="dxa"/>
                <w:gridSpan w:val="2"/>
                <w:tcBorders>
                  <w:top w:val="nil"/>
                  <w:left w:val="single" w:sz="4" w:space="0" w:color="auto"/>
                  <w:bottom w:val="nil"/>
                  <w:right w:val="single" w:sz="4" w:space="0" w:color="auto"/>
                </w:tcBorders>
                <w:vAlign w:val="center"/>
              </w:tcPr>
            </w:tcPrChange>
          </w:tcPr>
          <w:p w14:paraId="0A30C2A7" w14:textId="77777777" w:rsidR="00977D1C" w:rsidRPr="001E32DC" w:rsidRDefault="00977D1C" w:rsidP="00977D1C">
            <w:pPr>
              <w:pStyle w:val="TAC"/>
              <w:rPr>
                <w:szCs w:val="18"/>
                <w:lang w:val="en-US"/>
              </w:rPr>
            </w:pPr>
          </w:p>
        </w:tc>
        <w:tc>
          <w:tcPr>
            <w:tcW w:w="1862" w:type="dxa"/>
            <w:tcBorders>
              <w:top w:val="nil"/>
              <w:left w:val="single" w:sz="4" w:space="0" w:color="auto"/>
              <w:bottom w:val="nil"/>
              <w:right w:val="single" w:sz="4" w:space="0" w:color="auto"/>
            </w:tcBorders>
            <w:vAlign w:val="center"/>
            <w:tcPrChange w:id="3798" w:author="ZTE-Ma Zhifeng" w:date="2022-08-28T22:23:00Z">
              <w:tcPr>
                <w:tcW w:w="1862" w:type="dxa"/>
                <w:gridSpan w:val="2"/>
                <w:tcBorders>
                  <w:top w:val="nil"/>
                  <w:left w:val="single" w:sz="4" w:space="0" w:color="auto"/>
                  <w:bottom w:val="nil"/>
                  <w:right w:val="single" w:sz="4" w:space="0" w:color="auto"/>
                </w:tcBorders>
                <w:vAlign w:val="center"/>
              </w:tcPr>
            </w:tcPrChange>
          </w:tcPr>
          <w:p w14:paraId="0BA8380B"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799" w:author="ZTE-Ma Zhifeng" w:date="2022-08-28T22:23: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F7ABA63" w14:textId="77777777" w:rsidR="00977D1C" w:rsidRPr="001E32DC" w:rsidRDefault="00977D1C" w:rsidP="00977D1C">
            <w:pPr>
              <w:pStyle w:val="TAC"/>
              <w:rPr>
                <w:lang w:val="en-US"/>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Change w:id="3800" w:author="ZTE-Ma Zhifeng" w:date="2022-08-28T22:23: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24D513E"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Change w:id="3801" w:author="ZTE-Ma Zhifeng" w:date="2022-08-28T22:23:00Z">
              <w:tcPr>
                <w:tcW w:w="1638" w:type="dxa"/>
                <w:gridSpan w:val="2"/>
                <w:tcBorders>
                  <w:top w:val="nil"/>
                  <w:left w:val="single" w:sz="4" w:space="0" w:color="auto"/>
                  <w:bottom w:val="nil"/>
                  <w:right w:val="single" w:sz="4" w:space="0" w:color="auto"/>
                </w:tcBorders>
                <w:vAlign w:val="center"/>
              </w:tcPr>
            </w:tcPrChange>
          </w:tcPr>
          <w:p w14:paraId="5B3272DE" w14:textId="77777777" w:rsidR="00977D1C" w:rsidRPr="001E32DC" w:rsidRDefault="00977D1C" w:rsidP="00977D1C">
            <w:pPr>
              <w:pStyle w:val="TAC"/>
              <w:rPr>
                <w:lang w:val="en-US" w:eastAsia="zh-CN"/>
              </w:rPr>
            </w:pPr>
          </w:p>
        </w:tc>
      </w:tr>
      <w:tr w:rsidR="00977D1C" w14:paraId="2D88C134" w14:textId="77777777" w:rsidTr="00AC2B7B">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802" w:author="ZTE-Ma Zhifeng" w:date="2022-08-28T22:23: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803" w:author="ZTE-Ma Zhifeng" w:date="2022-08-28T22:23:00Z">
            <w:trPr>
              <w:gridBefore w:val="1"/>
              <w:trHeight w:val="29"/>
            </w:trPr>
          </w:trPrChange>
        </w:trPr>
        <w:tc>
          <w:tcPr>
            <w:tcW w:w="1848" w:type="dxa"/>
            <w:tcBorders>
              <w:top w:val="nil"/>
              <w:left w:val="single" w:sz="4" w:space="0" w:color="auto"/>
              <w:bottom w:val="nil"/>
              <w:right w:val="single" w:sz="4" w:space="0" w:color="auto"/>
            </w:tcBorders>
            <w:vAlign w:val="center"/>
            <w:tcPrChange w:id="3804" w:author="ZTE-Ma Zhifeng" w:date="2022-08-28T22:23:00Z">
              <w:tcPr>
                <w:tcW w:w="1848" w:type="dxa"/>
                <w:gridSpan w:val="2"/>
                <w:tcBorders>
                  <w:top w:val="nil"/>
                  <w:left w:val="single" w:sz="4" w:space="0" w:color="auto"/>
                  <w:bottom w:val="nil"/>
                  <w:right w:val="single" w:sz="4" w:space="0" w:color="auto"/>
                </w:tcBorders>
                <w:vAlign w:val="center"/>
              </w:tcPr>
            </w:tcPrChange>
          </w:tcPr>
          <w:p w14:paraId="394AFE65" w14:textId="77777777" w:rsidR="00977D1C" w:rsidRPr="001E32DC" w:rsidRDefault="00977D1C" w:rsidP="00977D1C">
            <w:pPr>
              <w:pStyle w:val="TAC"/>
              <w:rPr>
                <w:szCs w:val="18"/>
                <w:lang w:val="en-US"/>
              </w:rPr>
            </w:pPr>
          </w:p>
        </w:tc>
        <w:tc>
          <w:tcPr>
            <w:tcW w:w="1862" w:type="dxa"/>
            <w:tcBorders>
              <w:top w:val="nil"/>
              <w:left w:val="single" w:sz="4" w:space="0" w:color="auto"/>
              <w:bottom w:val="nil"/>
              <w:right w:val="single" w:sz="4" w:space="0" w:color="auto"/>
            </w:tcBorders>
            <w:vAlign w:val="center"/>
            <w:tcPrChange w:id="3805" w:author="ZTE-Ma Zhifeng" w:date="2022-08-28T22:23:00Z">
              <w:tcPr>
                <w:tcW w:w="1862" w:type="dxa"/>
                <w:gridSpan w:val="2"/>
                <w:tcBorders>
                  <w:top w:val="nil"/>
                  <w:left w:val="single" w:sz="4" w:space="0" w:color="auto"/>
                  <w:bottom w:val="single" w:sz="4" w:space="0" w:color="auto"/>
                  <w:right w:val="single" w:sz="4" w:space="0" w:color="auto"/>
                </w:tcBorders>
                <w:vAlign w:val="center"/>
              </w:tcPr>
            </w:tcPrChange>
          </w:tcPr>
          <w:p w14:paraId="0D0E37E5"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806" w:author="ZTE-Ma Zhifeng" w:date="2022-08-28T22:23: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582FF70" w14:textId="77777777" w:rsidR="00977D1C" w:rsidRPr="001E32DC" w:rsidRDefault="00977D1C" w:rsidP="00977D1C">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3807" w:author="ZTE-Ma Zhifeng" w:date="2022-08-28T22:23: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D8E752E"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Change w:id="3808" w:author="ZTE-Ma Zhifeng" w:date="2022-08-28T22:23:00Z">
              <w:tcPr>
                <w:tcW w:w="1638" w:type="dxa"/>
                <w:gridSpan w:val="2"/>
                <w:tcBorders>
                  <w:top w:val="nil"/>
                  <w:left w:val="single" w:sz="4" w:space="0" w:color="auto"/>
                  <w:bottom w:val="single" w:sz="4" w:space="0" w:color="auto"/>
                  <w:right w:val="single" w:sz="4" w:space="0" w:color="auto"/>
                </w:tcBorders>
                <w:vAlign w:val="center"/>
              </w:tcPr>
            </w:tcPrChange>
          </w:tcPr>
          <w:p w14:paraId="1D324B8A" w14:textId="77777777" w:rsidR="00977D1C" w:rsidRPr="001E32DC" w:rsidRDefault="00977D1C" w:rsidP="00977D1C">
            <w:pPr>
              <w:pStyle w:val="TAC"/>
              <w:rPr>
                <w:lang w:val="en-US" w:eastAsia="zh-CN"/>
              </w:rPr>
            </w:pPr>
          </w:p>
        </w:tc>
      </w:tr>
      <w:tr w:rsidR="00977D1C" w14:paraId="7891E096" w14:textId="77777777" w:rsidTr="00AC2B7B">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809" w:author="ZTE-Ma Zhifeng" w:date="2022-08-28T22:23: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810" w:author="ZTE-Ma Zhifeng" w:date="2022-08-28T22:23:00Z">
            <w:trPr>
              <w:gridBefore w:val="1"/>
              <w:trHeight w:val="29"/>
            </w:trPr>
          </w:trPrChange>
        </w:trPr>
        <w:tc>
          <w:tcPr>
            <w:tcW w:w="1848" w:type="dxa"/>
            <w:tcBorders>
              <w:top w:val="nil"/>
              <w:left w:val="single" w:sz="4" w:space="0" w:color="auto"/>
              <w:bottom w:val="nil"/>
              <w:right w:val="single" w:sz="4" w:space="0" w:color="auto"/>
            </w:tcBorders>
            <w:vAlign w:val="center"/>
            <w:tcPrChange w:id="3811" w:author="ZTE-Ma Zhifeng" w:date="2022-08-28T22:23:00Z">
              <w:tcPr>
                <w:tcW w:w="1848" w:type="dxa"/>
                <w:gridSpan w:val="2"/>
                <w:tcBorders>
                  <w:top w:val="nil"/>
                  <w:left w:val="single" w:sz="4" w:space="0" w:color="auto"/>
                  <w:bottom w:val="nil"/>
                  <w:right w:val="single" w:sz="4" w:space="0" w:color="auto"/>
                </w:tcBorders>
                <w:vAlign w:val="center"/>
              </w:tcPr>
            </w:tcPrChange>
          </w:tcPr>
          <w:p w14:paraId="7268BA16" w14:textId="77777777" w:rsidR="00977D1C" w:rsidRPr="001E32DC" w:rsidRDefault="00977D1C" w:rsidP="00977D1C">
            <w:pPr>
              <w:pStyle w:val="TAC"/>
              <w:rPr>
                <w:szCs w:val="18"/>
                <w:lang w:val="en-US"/>
              </w:rPr>
            </w:pPr>
          </w:p>
        </w:tc>
        <w:tc>
          <w:tcPr>
            <w:tcW w:w="1862" w:type="dxa"/>
            <w:tcBorders>
              <w:top w:val="nil"/>
              <w:left w:val="single" w:sz="4" w:space="0" w:color="auto"/>
              <w:bottom w:val="nil"/>
              <w:right w:val="single" w:sz="4" w:space="0" w:color="auto"/>
            </w:tcBorders>
            <w:vAlign w:val="center"/>
            <w:tcPrChange w:id="3812" w:author="ZTE-Ma Zhifeng" w:date="2022-08-28T22:23:00Z">
              <w:tcPr>
                <w:tcW w:w="1862" w:type="dxa"/>
                <w:gridSpan w:val="2"/>
                <w:tcBorders>
                  <w:top w:val="single" w:sz="4" w:space="0" w:color="auto"/>
                  <w:left w:val="single" w:sz="4" w:space="0" w:color="auto"/>
                  <w:bottom w:val="nil"/>
                  <w:right w:val="single" w:sz="4" w:space="0" w:color="auto"/>
                </w:tcBorders>
                <w:vAlign w:val="center"/>
              </w:tcPr>
            </w:tcPrChange>
          </w:tcPr>
          <w:p w14:paraId="36B7C1CC" w14:textId="353A4ECC" w:rsidR="00977D1C" w:rsidRPr="001E32DC" w:rsidDel="00AC2B7B" w:rsidRDefault="00977D1C" w:rsidP="00977D1C">
            <w:pPr>
              <w:pStyle w:val="TAC"/>
              <w:rPr>
                <w:del w:id="3813" w:author="ZTE-Ma Zhifeng" w:date="2022-08-28T22:23:00Z"/>
                <w:lang w:val="en-US"/>
              </w:rPr>
            </w:pPr>
            <w:del w:id="3814" w:author="ZTE-Ma Zhifeng" w:date="2022-08-28T22:23:00Z">
              <w:r w:rsidRPr="001E32DC" w:rsidDel="00AC2B7B">
                <w:rPr>
                  <w:lang w:val="en-US"/>
                </w:rPr>
                <w:delText>CA_n41A-n66A</w:delText>
              </w:r>
            </w:del>
          </w:p>
          <w:p w14:paraId="429286DA" w14:textId="18EDC8D8" w:rsidR="00977D1C" w:rsidRPr="001E32DC" w:rsidDel="00AC2B7B" w:rsidRDefault="00977D1C" w:rsidP="00977D1C">
            <w:pPr>
              <w:pStyle w:val="TAC"/>
              <w:rPr>
                <w:del w:id="3815" w:author="ZTE-Ma Zhifeng" w:date="2022-08-28T22:23:00Z"/>
                <w:lang w:val="en-US"/>
              </w:rPr>
            </w:pPr>
            <w:del w:id="3816" w:author="ZTE-Ma Zhifeng" w:date="2022-08-28T22:23:00Z">
              <w:r w:rsidRPr="001E32DC" w:rsidDel="00AC2B7B">
                <w:rPr>
                  <w:lang w:val="en-US"/>
                </w:rPr>
                <w:delText>CA_n41A-n77A</w:delText>
              </w:r>
            </w:del>
          </w:p>
          <w:p w14:paraId="0A4C2793" w14:textId="054D499D" w:rsidR="00977D1C" w:rsidRPr="001E32DC" w:rsidRDefault="00977D1C" w:rsidP="00977D1C">
            <w:pPr>
              <w:pStyle w:val="TAC"/>
              <w:rPr>
                <w:lang w:val="en-US" w:eastAsia="zh-CN"/>
              </w:rPr>
            </w:pPr>
            <w:del w:id="3817" w:author="ZTE-Ma Zhifeng" w:date="2022-08-28T22:23:00Z">
              <w:r w:rsidRPr="001E32DC" w:rsidDel="00AC2B7B">
                <w:rPr>
                  <w:lang w:val="en-US"/>
                </w:rPr>
                <w:delText>CA_n66A-n77A</w:delText>
              </w:r>
            </w:del>
          </w:p>
        </w:tc>
        <w:tc>
          <w:tcPr>
            <w:tcW w:w="843" w:type="dxa"/>
            <w:tcBorders>
              <w:top w:val="single" w:sz="4" w:space="0" w:color="auto"/>
              <w:left w:val="single" w:sz="4" w:space="0" w:color="auto"/>
              <w:bottom w:val="single" w:sz="4" w:space="0" w:color="auto"/>
              <w:right w:val="single" w:sz="4" w:space="0" w:color="auto"/>
            </w:tcBorders>
            <w:vAlign w:val="center"/>
            <w:tcPrChange w:id="3818" w:author="ZTE-Ma Zhifeng" w:date="2022-08-28T22:23: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696E5BB" w14:textId="77777777" w:rsidR="00977D1C" w:rsidRPr="001E32DC" w:rsidRDefault="00977D1C" w:rsidP="00977D1C">
            <w:pPr>
              <w:pStyle w:val="TAC"/>
              <w:rPr>
                <w:lang w:val="en-US"/>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Change w:id="3819" w:author="ZTE-Ma Zhifeng" w:date="2022-08-28T22:23: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5F7FAAC" w14:textId="77777777" w:rsidR="00977D1C" w:rsidRPr="001E32DC" w:rsidRDefault="00977D1C" w:rsidP="00977D1C">
            <w:pPr>
              <w:pStyle w:val="TAC"/>
              <w:rPr>
                <w:lang w:val="en-US" w:eastAsia="zh-CN" w:bidi="ar"/>
              </w:rPr>
            </w:pPr>
            <w:r>
              <w:rPr>
                <w:lang w:val="en-US" w:eastAsia="zh-CN" w:bidi="ar"/>
              </w:rPr>
              <w:t>n41</w:t>
            </w:r>
            <w:r w:rsidRPr="00F10A93">
              <w:rPr>
                <w:lang w:val="en-US" w:eastAsia="zh-CN" w:bidi="ar"/>
              </w:rPr>
              <w:t xml:space="preserve"> channel bandwidths in Table 5.3.5-</w:t>
            </w:r>
            <w:r>
              <w:rPr>
                <w:lang w:val="en-US" w:eastAsia="zh-CN" w:bidi="ar"/>
              </w:rPr>
              <w:t>1</w:t>
            </w:r>
          </w:p>
        </w:tc>
        <w:tc>
          <w:tcPr>
            <w:tcW w:w="1638" w:type="dxa"/>
            <w:tcBorders>
              <w:top w:val="single" w:sz="4" w:space="0" w:color="auto"/>
              <w:left w:val="single" w:sz="4" w:space="0" w:color="auto"/>
              <w:bottom w:val="nil"/>
              <w:right w:val="single" w:sz="4" w:space="0" w:color="auto"/>
            </w:tcBorders>
            <w:vAlign w:val="center"/>
            <w:tcPrChange w:id="3820" w:author="ZTE-Ma Zhifeng" w:date="2022-08-28T22:23:00Z">
              <w:tcPr>
                <w:tcW w:w="1638" w:type="dxa"/>
                <w:gridSpan w:val="2"/>
                <w:tcBorders>
                  <w:top w:val="single" w:sz="4" w:space="0" w:color="auto"/>
                  <w:left w:val="single" w:sz="4" w:space="0" w:color="auto"/>
                  <w:bottom w:val="nil"/>
                  <w:right w:val="single" w:sz="4" w:space="0" w:color="auto"/>
                </w:tcBorders>
                <w:vAlign w:val="center"/>
              </w:tcPr>
            </w:tcPrChange>
          </w:tcPr>
          <w:p w14:paraId="155853C1" w14:textId="77777777" w:rsidR="00977D1C" w:rsidRPr="001E32DC" w:rsidRDefault="00977D1C" w:rsidP="00977D1C">
            <w:pPr>
              <w:pStyle w:val="TAC"/>
              <w:rPr>
                <w:lang w:val="en-US" w:eastAsia="zh-CN"/>
              </w:rPr>
            </w:pPr>
            <w:r>
              <w:rPr>
                <w:lang w:val="en-US" w:eastAsia="zh-CN"/>
              </w:rPr>
              <w:t>4 and 5</w:t>
            </w:r>
          </w:p>
        </w:tc>
      </w:tr>
      <w:tr w:rsidR="00977D1C" w14:paraId="3F9E69F5" w14:textId="77777777" w:rsidTr="009E2430">
        <w:trPr>
          <w:trHeight w:val="29"/>
        </w:trPr>
        <w:tc>
          <w:tcPr>
            <w:tcW w:w="1848" w:type="dxa"/>
            <w:tcBorders>
              <w:top w:val="nil"/>
              <w:left w:val="single" w:sz="4" w:space="0" w:color="auto"/>
              <w:bottom w:val="nil"/>
              <w:right w:val="single" w:sz="4" w:space="0" w:color="auto"/>
            </w:tcBorders>
            <w:vAlign w:val="center"/>
          </w:tcPr>
          <w:p w14:paraId="0F61D3A8" w14:textId="77777777" w:rsidR="00977D1C" w:rsidRPr="001E32DC" w:rsidRDefault="00977D1C" w:rsidP="00977D1C">
            <w:pPr>
              <w:pStyle w:val="TAC"/>
              <w:rPr>
                <w:szCs w:val="18"/>
                <w:lang w:val="en-US"/>
              </w:rPr>
            </w:pPr>
          </w:p>
        </w:tc>
        <w:tc>
          <w:tcPr>
            <w:tcW w:w="1862" w:type="dxa"/>
            <w:tcBorders>
              <w:top w:val="nil"/>
              <w:left w:val="single" w:sz="4" w:space="0" w:color="auto"/>
              <w:bottom w:val="nil"/>
              <w:right w:val="single" w:sz="4" w:space="0" w:color="auto"/>
            </w:tcBorders>
            <w:vAlign w:val="center"/>
          </w:tcPr>
          <w:p w14:paraId="37017C91"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F14AAC8" w14:textId="77777777" w:rsidR="00977D1C" w:rsidRPr="001E32DC" w:rsidRDefault="00977D1C" w:rsidP="00977D1C">
            <w:pPr>
              <w:pStyle w:val="TAC"/>
              <w:rPr>
                <w:lang w:val="en-US"/>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6E887E8" w14:textId="77777777" w:rsidR="00977D1C" w:rsidRPr="001E32DC" w:rsidRDefault="00977D1C" w:rsidP="00977D1C">
            <w:pPr>
              <w:pStyle w:val="TAC"/>
              <w:rPr>
                <w:lang w:val="en-US" w:eastAsia="zh-CN" w:bidi="ar"/>
              </w:rPr>
            </w:pPr>
            <w:r>
              <w:rPr>
                <w:lang w:val="en-US" w:eastAsia="zh-CN" w:bidi="ar"/>
              </w:rPr>
              <w:t>n66</w:t>
            </w:r>
            <w:r w:rsidRPr="00F10A93">
              <w:rPr>
                <w:lang w:val="en-US" w:eastAsia="zh-CN" w:bidi="ar"/>
              </w:rPr>
              <w:t xml:space="preserve"> channel bandwidths in Table 5.3.5-1 </w:t>
            </w:r>
          </w:p>
        </w:tc>
        <w:tc>
          <w:tcPr>
            <w:tcW w:w="1638" w:type="dxa"/>
            <w:tcBorders>
              <w:top w:val="nil"/>
              <w:left w:val="single" w:sz="4" w:space="0" w:color="auto"/>
              <w:bottom w:val="nil"/>
              <w:right w:val="single" w:sz="4" w:space="0" w:color="auto"/>
            </w:tcBorders>
            <w:vAlign w:val="center"/>
          </w:tcPr>
          <w:p w14:paraId="01B2B38A" w14:textId="77777777" w:rsidR="00977D1C" w:rsidRPr="001E32DC" w:rsidRDefault="00977D1C" w:rsidP="00977D1C">
            <w:pPr>
              <w:pStyle w:val="TAC"/>
              <w:rPr>
                <w:lang w:val="en-US" w:eastAsia="zh-CN"/>
              </w:rPr>
            </w:pPr>
          </w:p>
        </w:tc>
      </w:tr>
      <w:tr w:rsidR="00977D1C" w14:paraId="5AADC88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B53B805" w14:textId="77777777" w:rsidR="00977D1C" w:rsidRPr="001E32DC" w:rsidRDefault="00977D1C" w:rsidP="00977D1C">
            <w:pPr>
              <w:pStyle w:val="TAC"/>
              <w:rPr>
                <w:szCs w:val="18"/>
                <w:lang w:val="en-US"/>
              </w:rPr>
            </w:pPr>
          </w:p>
        </w:tc>
        <w:tc>
          <w:tcPr>
            <w:tcW w:w="1862" w:type="dxa"/>
            <w:tcBorders>
              <w:top w:val="nil"/>
              <w:left w:val="single" w:sz="4" w:space="0" w:color="auto"/>
              <w:bottom w:val="single" w:sz="4" w:space="0" w:color="auto"/>
              <w:right w:val="single" w:sz="4" w:space="0" w:color="auto"/>
            </w:tcBorders>
            <w:vAlign w:val="center"/>
          </w:tcPr>
          <w:p w14:paraId="15C76465"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D634299" w14:textId="77777777" w:rsidR="00977D1C" w:rsidRPr="001E32DC" w:rsidRDefault="00977D1C" w:rsidP="00977D1C">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3FE9B23" w14:textId="77777777" w:rsidR="00977D1C" w:rsidRPr="001E32DC" w:rsidRDefault="00977D1C" w:rsidP="00977D1C">
            <w:pPr>
              <w:pStyle w:val="TAC"/>
              <w:rPr>
                <w:lang w:val="en-US" w:eastAsia="zh-CN" w:bidi="ar"/>
              </w:rPr>
            </w:pPr>
            <w:r>
              <w:rPr>
                <w:lang w:val="en-US" w:eastAsia="zh-CN" w:bidi="ar"/>
              </w:rPr>
              <w:t>n77</w:t>
            </w:r>
            <w:r w:rsidRPr="00F10A93">
              <w:rPr>
                <w:lang w:val="en-US" w:eastAsia="zh-CN" w:bidi="ar"/>
              </w:rPr>
              <w:t xml:space="preserve"> channel bandwidths in Table 5.3.5-1 </w:t>
            </w:r>
          </w:p>
        </w:tc>
        <w:tc>
          <w:tcPr>
            <w:tcW w:w="1638" w:type="dxa"/>
            <w:tcBorders>
              <w:top w:val="nil"/>
              <w:left w:val="single" w:sz="4" w:space="0" w:color="auto"/>
              <w:bottom w:val="single" w:sz="4" w:space="0" w:color="auto"/>
              <w:right w:val="single" w:sz="4" w:space="0" w:color="auto"/>
            </w:tcBorders>
            <w:vAlign w:val="center"/>
          </w:tcPr>
          <w:p w14:paraId="59923FFE" w14:textId="77777777" w:rsidR="00977D1C" w:rsidRPr="001E32DC" w:rsidRDefault="00977D1C" w:rsidP="00977D1C">
            <w:pPr>
              <w:pStyle w:val="TAC"/>
              <w:rPr>
                <w:lang w:val="en-US" w:eastAsia="zh-CN"/>
              </w:rPr>
            </w:pPr>
          </w:p>
        </w:tc>
      </w:tr>
      <w:tr w:rsidR="00977D1C" w14:paraId="0CA4C3C3" w14:textId="77777777" w:rsidTr="009E2430">
        <w:trPr>
          <w:trHeight w:val="29"/>
        </w:trPr>
        <w:tc>
          <w:tcPr>
            <w:tcW w:w="1848" w:type="dxa"/>
            <w:tcBorders>
              <w:top w:val="nil"/>
              <w:left w:val="single" w:sz="4" w:space="0" w:color="auto"/>
              <w:bottom w:val="nil"/>
              <w:right w:val="single" w:sz="4" w:space="0" w:color="auto"/>
            </w:tcBorders>
            <w:vAlign w:val="center"/>
          </w:tcPr>
          <w:p w14:paraId="57F34B18" w14:textId="77777777" w:rsidR="00977D1C" w:rsidRPr="001E32DC" w:rsidRDefault="00977D1C" w:rsidP="00977D1C">
            <w:pPr>
              <w:pStyle w:val="TAC"/>
              <w:rPr>
                <w:szCs w:val="18"/>
                <w:lang w:val="en-US"/>
              </w:rPr>
            </w:pPr>
            <w:r w:rsidRPr="001E32DC">
              <w:rPr>
                <w:lang w:val="en-US"/>
              </w:rPr>
              <w:t>CA_n41A-n66A-n77(2A)</w:t>
            </w:r>
          </w:p>
        </w:tc>
        <w:tc>
          <w:tcPr>
            <w:tcW w:w="1862" w:type="dxa"/>
            <w:tcBorders>
              <w:top w:val="nil"/>
              <w:left w:val="single" w:sz="4" w:space="0" w:color="auto"/>
              <w:bottom w:val="nil"/>
              <w:right w:val="single" w:sz="4" w:space="0" w:color="auto"/>
            </w:tcBorders>
            <w:vAlign w:val="center"/>
          </w:tcPr>
          <w:p w14:paraId="2B94C651" w14:textId="77777777" w:rsidR="00977D1C" w:rsidRPr="001E32DC" w:rsidRDefault="00977D1C" w:rsidP="00977D1C">
            <w:pPr>
              <w:pStyle w:val="TAC"/>
              <w:rPr>
                <w:lang w:val="en-US"/>
              </w:rPr>
            </w:pPr>
            <w:r w:rsidRPr="001E32DC">
              <w:rPr>
                <w:lang w:val="en-US"/>
              </w:rPr>
              <w:t>CA_n41A-n7</w:t>
            </w:r>
            <w:r>
              <w:rPr>
                <w:lang w:val="en-US"/>
              </w:rPr>
              <w:t>7</w:t>
            </w:r>
            <w:r w:rsidRPr="001E32DC">
              <w:rPr>
                <w:lang w:val="en-US"/>
              </w:rPr>
              <w:t>A</w:t>
            </w:r>
          </w:p>
          <w:p w14:paraId="0588C8CD" w14:textId="77777777" w:rsidR="00977D1C" w:rsidRPr="001E32DC" w:rsidRDefault="00977D1C" w:rsidP="00977D1C">
            <w:pPr>
              <w:pStyle w:val="TAC"/>
              <w:rPr>
                <w:lang w:val="en-US"/>
              </w:rPr>
            </w:pPr>
            <w:r w:rsidRPr="001E32DC">
              <w:rPr>
                <w:lang w:val="en-US"/>
              </w:rPr>
              <w:t>CA_n66A-n7</w:t>
            </w:r>
            <w:r>
              <w:rPr>
                <w:lang w:val="en-US"/>
              </w:rPr>
              <w:t>7</w:t>
            </w:r>
            <w:r w:rsidRPr="001E32DC">
              <w:rPr>
                <w:lang w:val="en-US"/>
              </w:rPr>
              <w:t>A</w:t>
            </w:r>
          </w:p>
          <w:p w14:paraId="6B8C1CDD" w14:textId="77777777" w:rsidR="00977D1C" w:rsidRPr="001E32DC" w:rsidRDefault="00977D1C" w:rsidP="00977D1C">
            <w:pPr>
              <w:pStyle w:val="TAC"/>
              <w:rPr>
                <w:lang w:val="en-US" w:eastAsia="zh-CN"/>
              </w:rPr>
            </w:pPr>
            <w:r w:rsidRPr="001E32DC">
              <w:rPr>
                <w:lang w:val="en-US"/>
              </w:rPr>
              <w:t>CA_n41A-n66A</w:t>
            </w:r>
          </w:p>
        </w:tc>
        <w:tc>
          <w:tcPr>
            <w:tcW w:w="843" w:type="dxa"/>
            <w:tcBorders>
              <w:top w:val="single" w:sz="4" w:space="0" w:color="auto"/>
              <w:left w:val="single" w:sz="4" w:space="0" w:color="auto"/>
              <w:bottom w:val="single" w:sz="4" w:space="0" w:color="auto"/>
              <w:right w:val="single" w:sz="4" w:space="0" w:color="auto"/>
            </w:tcBorders>
            <w:vAlign w:val="center"/>
          </w:tcPr>
          <w:p w14:paraId="793C338E" w14:textId="77777777" w:rsidR="00977D1C" w:rsidRPr="001E32DC" w:rsidRDefault="00977D1C" w:rsidP="00977D1C">
            <w:pPr>
              <w:pStyle w:val="TAC"/>
              <w:rPr>
                <w:lang w:val="en-US"/>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592D6BC" w14:textId="77777777" w:rsidR="00977D1C" w:rsidRPr="001E32DC" w:rsidRDefault="00977D1C" w:rsidP="00977D1C">
            <w:pPr>
              <w:pStyle w:val="TAC"/>
              <w:rPr>
                <w:rFonts w:ascii="Calibri" w:hAnsi="Calibri"/>
                <w:sz w:val="21"/>
                <w:lang w:val="en-US" w:eastAsia="zh-CN"/>
              </w:rPr>
            </w:pPr>
            <w:r w:rsidRPr="001E32DC">
              <w:rPr>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3D449F6C" w14:textId="77777777" w:rsidR="00977D1C" w:rsidRPr="001E32DC" w:rsidRDefault="00977D1C" w:rsidP="00977D1C">
            <w:pPr>
              <w:pStyle w:val="TAC"/>
              <w:rPr>
                <w:lang w:val="en-US" w:eastAsia="zh-CN"/>
              </w:rPr>
            </w:pPr>
            <w:r w:rsidRPr="001E32DC">
              <w:rPr>
                <w:rFonts w:cs="Arial"/>
                <w:szCs w:val="18"/>
                <w:lang w:val="en-US" w:eastAsia="zh-CN"/>
              </w:rPr>
              <w:t>0</w:t>
            </w:r>
          </w:p>
        </w:tc>
      </w:tr>
      <w:tr w:rsidR="00977D1C" w14:paraId="199A14F5" w14:textId="77777777" w:rsidTr="00AC2B7B">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821" w:author="ZTE-Ma Zhifeng" w:date="2022-08-28T22:24: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822" w:author="ZTE-Ma Zhifeng" w:date="2022-08-28T22:24:00Z">
            <w:trPr>
              <w:gridBefore w:val="1"/>
              <w:trHeight w:val="29"/>
            </w:trPr>
          </w:trPrChange>
        </w:trPr>
        <w:tc>
          <w:tcPr>
            <w:tcW w:w="1848" w:type="dxa"/>
            <w:tcBorders>
              <w:top w:val="nil"/>
              <w:left w:val="single" w:sz="4" w:space="0" w:color="auto"/>
              <w:bottom w:val="nil"/>
              <w:right w:val="single" w:sz="4" w:space="0" w:color="auto"/>
            </w:tcBorders>
            <w:vAlign w:val="center"/>
            <w:tcPrChange w:id="3823" w:author="ZTE-Ma Zhifeng" w:date="2022-08-28T22:24:00Z">
              <w:tcPr>
                <w:tcW w:w="1848" w:type="dxa"/>
                <w:gridSpan w:val="2"/>
                <w:tcBorders>
                  <w:top w:val="nil"/>
                  <w:left w:val="single" w:sz="4" w:space="0" w:color="auto"/>
                  <w:bottom w:val="nil"/>
                  <w:right w:val="single" w:sz="4" w:space="0" w:color="auto"/>
                </w:tcBorders>
                <w:vAlign w:val="center"/>
              </w:tcPr>
            </w:tcPrChange>
          </w:tcPr>
          <w:p w14:paraId="27F6B4EE" w14:textId="77777777" w:rsidR="00977D1C" w:rsidRPr="001E32DC" w:rsidRDefault="00977D1C" w:rsidP="00977D1C">
            <w:pPr>
              <w:pStyle w:val="TAC"/>
              <w:rPr>
                <w:szCs w:val="18"/>
                <w:lang w:val="en-US"/>
              </w:rPr>
            </w:pPr>
          </w:p>
        </w:tc>
        <w:tc>
          <w:tcPr>
            <w:tcW w:w="1862" w:type="dxa"/>
            <w:tcBorders>
              <w:top w:val="nil"/>
              <w:left w:val="single" w:sz="4" w:space="0" w:color="auto"/>
              <w:bottom w:val="nil"/>
              <w:right w:val="single" w:sz="4" w:space="0" w:color="auto"/>
            </w:tcBorders>
            <w:vAlign w:val="center"/>
            <w:tcPrChange w:id="3824" w:author="ZTE-Ma Zhifeng" w:date="2022-08-28T22:24:00Z">
              <w:tcPr>
                <w:tcW w:w="1862" w:type="dxa"/>
                <w:gridSpan w:val="2"/>
                <w:tcBorders>
                  <w:top w:val="nil"/>
                  <w:left w:val="single" w:sz="4" w:space="0" w:color="auto"/>
                  <w:bottom w:val="nil"/>
                  <w:right w:val="single" w:sz="4" w:space="0" w:color="auto"/>
                </w:tcBorders>
                <w:vAlign w:val="center"/>
              </w:tcPr>
            </w:tcPrChange>
          </w:tcPr>
          <w:p w14:paraId="3E87E4EE"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825" w:author="ZTE-Ma Zhifeng" w:date="2022-08-28T22:24: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E664976" w14:textId="77777777" w:rsidR="00977D1C" w:rsidRPr="001E32DC" w:rsidRDefault="00977D1C" w:rsidP="00977D1C">
            <w:pPr>
              <w:pStyle w:val="TAC"/>
              <w:rPr>
                <w:lang w:val="en-US"/>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Change w:id="3826" w:author="ZTE-Ma Zhifeng" w:date="2022-08-28T22:24: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51D2D41"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Change w:id="3827" w:author="ZTE-Ma Zhifeng" w:date="2022-08-28T22:24:00Z">
              <w:tcPr>
                <w:tcW w:w="1638" w:type="dxa"/>
                <w:gridSpan w:val="2"/>
                <w:tcBorders>
                  <w:top w:val="nil"/>
                  <w:left w:val="single" w:sz="4" w:space="0" w:color="auto"/>
                  <w:bottom w:val="nil"/>
                  <w:right w:val="single" w:sz="4" w:space="0" w:color="auto"/>
                </w:tcBorders>
                <w:vAlign w:val="center"/>
              </w:tcPr>
            </w:tcPrChange>
          </w:tcPr>
          <w:p w14:paraId="3B5DD3FB" w14:textId="77777777" w:rsidR="00977D1C" w:rsidRPr="001E32DC" w:rsidRDefault="00977D1C" w:rsidP="00977D1C">
            <w:pPr>
              <w:pStyle w:val="TAC"/>
              <w:rPr>
                <w:lang w:val="en-US" w:eastAsia="zh-CN"/>
              </w:rPr>
            </w:pPr>
          </w:p>
        </w:tc>
      </w:tr>
      <w:tr w:rsidR="00977D1C" w14:paraId="18940425" w14:textId="77777777" w:rsidTr="00AC2B7B">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828" w:author="ZTE-Ma Zhifeng" w:date="2022-08-28T22:24: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829" w:author="ZTE-Ma Zhifeng" w:date="2022-08-28T22:24:00Z">
            <w:trPr>
              <w:gridBefore w:val="1"/>
              <w:trHeight w:val="29"/>
            </w:trPr>
          </w:trPrChange>
        </w:trPr>
        <w:tc>
          <w:tcPr>
            <w:tcW w:w="1848" w:type="dxa"/>
            <w:tcBorders>
              <w:top w:val="nil"/>
              <w:left w:val="single" w:sz="4" w:space="0" w:color="auto"/>
              <w:bottom w:val="nil"/>
              <w:right w:val="single" w:sz="4" w:space="0" w:color="auto"/>
            </w:tcBorders>
            <w:vAlign w:val="center"/>
            <w:tcPrChange w:id="3830" w:author="ZTE-Ma Zhifeng" w:date="2022-08-28T22:24:00Z">
              <w:tcPr>
                <w:tcW w:w="1848" w:type="dxa"/>
                <w:gridSpan w:val="2"/>
                <w:tcBorders>
                  <w:top w:val="nil"/>
                  <w:left w:val="single" w:sz="4" w:space="0" w:color="auto"/>
                  <w:bottom w:val="nil"/>
                  <w:right w:val="single" w:sz="4" w:space="0" w:color="auto"/>
                </w:tcBorders>
                <w:vAlign w:val="center"/>
              </w:tcPr>
            </w:tcPrChange>
          </w:tcPr>
          <w:p w14:paraId="4722CD80" w14:textId="77777777" w:rsidR="00977D1C" w:rsidRPr="001E32DC" w:rsidRDefault="00977D1C" w:rsidP="00977D1C">
            <w:pPr>
              <w:pStyle w:val="TAC"/>
              <w:rPr>
                <w:szCs w:val="18"/>
                <w:lang w:val="en-US"/>
              </w:rPr>
            </w:pPr>
          </w:p>
        </w:tc>
        <w:tc>
          <w:tcPr>
            <w:tcW w:w="1862" w:type="dxa"/>
            <w:tcBorders>
              <w:top w:val="nil"/>
              <w:left w:val="single" w:sz="4" w:space="0" w:color="auto"/>
              <w:bottom w:val="nil"/>
              <w:right w:val="single" w:sz="4" w:space="0" w:color="auto"/>
            </w:tcBorders>
            <w:vAlign w:val="center"/>
            <w:tcPrChange w:id="3831" w:author="ZTE-Ma Zhifeng" w:date="2022-08-28T22:24:00Z">
              <w:tcPr>
                <w:tcW w:w="1862" w:type="dxa"/>
                <w:gridSpan w:val="2"/>
                <w:tcBorders>
                  <w:top w:val="nil"/>
                  <w:left w:val="single" w:sz="4" w:space="0" w:color="auto"/>
                  <w:bottom w:val="single" w:sz="4" w:space="0" w:color="auto"/>
                  <w:right w:val="single" w:sz="4" w:space="0" w:color="auto"/>
                </w:tcBorders>
                <w:vAlign w:val="center"/>
              </w:tcPr>
            </w:tcPrChange>
          </w:tcPr>
          <w:p w14:paraId="1D3280D1"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832" w:author="ZTE-Ma Zhifeng" w:date="2022-08-28T22:24: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584992F" w14:textId="77777777" w:rsidR="00977D1C" w:rsidRPr="001E32DC" w:rsidRDefault="00977D1C" w:rsidP="00977D1C">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3833" w:author="ZTE-Ma Zhifeng" w:date="2022-08-28T22:24: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AF56FF3" w14:textId="77777777" w:rsidR="00977D1C" w:rsidRPr="001E32DC" w:rsidRDefault="00977D1C" w:rsidP="00977D1C">
            <w:pPr>
              <w:pStyle w:val="TAC"/>
              <w:rPr>
                <w:rFonts w:ascii="Calibri" w:hAnsi="Calibri"/>
                <w:sz w:val="21"/>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Change w:id="3834" w:author="ZTE-Ma Zhifeng" w:date="2022-08-28T22:24:00Z">
              <w:tcPr>
                <w:tcW w:w="1638" w:type="dxa"/>
                <w:gridSpan w:val="2"/>
                <w:tcBorders>
                  <w:top w:val="nil"/>
                  <w:left w:val="single" w:sz="4" w:space="0" w:color="auto"/>
                  <w:bottom w:val="single" w:sz="4" w:space="0" w:color="auto"/>
                  <w:right w:val="single" w:sz="4" w:space="0" w:color="auto"/>
                </w:tcBorders>
                <w:vAlign w:val="center"/>
              </w:tcPr>
            </w:tcPrChange>
          </w:tcPr>
          <w:p w14:paraId="74D488E1" w14:textId="77777777" w:rsidR="00977D1C" w:rsidRPr="001E32DC" w:rsidRDefault="00977D1C" w:rsidP="00977D1C">
            <w:pPr>
              <w:pStyle w:val="TAC"/>
              <w:rPr>
                <w:lang w:val="en-US" w:eastAsia="zh-CN"/>
              </w:rPr>
            </w:pPr>
          </w:p>
        </w:tc>
      </w:tr>
      <w:tr w:rsidR="00977D1C" w14:paraId="4F6EE374" w14:textId="77777777" w:rsidTr="00AC2B7B">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835" w:author="ZTE-Ma Zhifeng" w:date="2022-08-28T22:24: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836" w:author="ZTE-Ma Zhifeng" w:date="2022-08-28T22:24:00Z">
            <w:trPr>
              <w:gridBefore w:val="1"/>
              <w:trHeight w:val="29"/>
            </w:trPr>
          </w:trPrChange>
        </w:trPr>
        <w:tc>
          <w:tcPr>
            <w:tcW w:w="1848" w:type="dxa"/>
            <w:tcBorders>
              <w:top w:val="nil"/>
              <w:left w:val="single" w:sz="4" w:space="0" w:color="auto"/>
              <w:bottom w:val="nil"/>
              <w:right w:val="single" w:sz="4" w:space="0" w:color="auto"/>
            </w:tcBorders>
            <w:vAlign w:val="center"/>
            <w:tcPrChange w:id="3837" w:author="ZTE-Ma Zhifeng" w:date="2022-08-28T22:24:00Z">
              <w:tcPr>
                <w:tcW w:w="1848" w:type="dxa"/>
                <w:gridSpan w:val="2"/>
                <w:tcBorders>
                  <w:top w:val="nil"/>
                  <w:left w:val="single" w:sz="4" w:space="0" w:color="auto"/>
                  <w:bottom w:val="nil"/>
                  <w:right w:val="single" w:sz="4" w:space="0" w:color="auto"/>
                </w:tcBorders>
                <w:vAlign w:val="center"/>
              </w:tcPr>
            </w:tcPrChange>
          </w:tcPr>
          <w:p w14:paraId="016FC235" w14:textId="77777777" w:rsidR="00977D1C" w:rsidRPr="001E32DC" w:rsidRDefault="00977D1C" w:rsidP="00977D1C">
            <w:pPr>
              <w:pStyle w:val="TAC"/>
              <w:rPr>
                <w:szCs w:val="18"/>
                <w:lang w:val="en-US"/>
              </w:rPr>
            </w:pPr>
          </w:p>
        </w:tc>
        <w:tc>
          <w:tcPr>
            <w:tcW w:w="1862" w:type="dxa"/>
            <w:tcBorders>
              <w:top w:val="nil"/>
              <w:left w:val="single" w:sz="4" w:space="0" w:color="auto"/>
              <w:bottom w:val="nil"/>
              <w:right w:val="single" w:sz="4" w:space="0" w:color="auto"/>
            </w:tcBorders>
            <w:vAlign w:val="center"/>
            <w:tcPrChange w:id="3838" w:author="ZTE-Ma Zhifeng" w:date="2022-08-28T22:24:00Z">
              <w:tcPr>
                <w:tcW w:w="1862" w:type="dxa"/>
                <w:gridSpan w:val="2"/>
                <w:tcBorders>
                  <w:top w:val="single" w:sz="4" w:space="0" w:color="auto"/>
                  <w:left w:val="single" w:sz="4" w:space="0" w:color="auto"/>
                  <w:bottom w:val="nil"/>
                  <w:right w:val="single" w:sz="4" w:space="0" w:color="auto"/>
                </w:tcBorders>
                <w:vAlign w:val="center"/>
              </w:tcPr>
            </w:tcPrChange>
          </w:tcPr>
          <w:p w14:paraId="377A18A9" w14:textId="05176C42" w:rsidR="00977D1C" w:rsidRPr="001E32DC" w:rsidDel="00AC2B7B" w:rsidRDefault="00977D1C" w:rsidP="00977D1C">
            <w:pPr>
              <w:pStyle w:val="TAC"/>
              <w:rPr>
                <w:del w:id="3839" w:author="ZTE-Ma Zhifeng" w:date="2022-08-28T22:24:00Z"/>
                <w:lang w:val="en-US"/>
              </w:rPr>
            </w:pPr>
            <w:del w:id="3840" w:author="ZTE-Ma Zhifeng" w:date="2022-08-28T22:24:00Z">
              <w:r w:rsidRPr="001E32DC" w:rsidDel="00AC2B7B">
                <w:rPr>
                  <w:lang w:val="en-US"/>
                </w:rPr>
                <w:delText>CA_n41A-n7</w:delText>
              </w:r>
              <w:r w:rsidDel="00AC2B7B">
                <w:rPr>
                  <w:lang w:val="en-US"/>
                </w:rPr>
                <w:delText>7</w:delText>
              </w:r>
              <w:r w:rsidRPr="001E32DC" w:rsidDel="00AC2B7B">
                <w:rPr>
                  <w:lang w:val="en-US"/>
                </w:rPr>
                <w:delText>A</w:delText>
              </w:r>
            </w:del>
          </w:p>
          <w:p w14:paraId="6210E815" w14:textId="33CEB629" w:rsidR="00977D1C" w:rsidRPr="001E32DC" w:rsidDel="00AC2B7B" w:rsidRDefault="00977D1C" w:rsidP="00977D1C">
            <w:pPr>
              <w:pStyle w:val="TAC"/>
              <w:rPr>
                <w:del w:id="3841" w:author="ZTE-Ma Zhifeng" w:date="2022-08-28T22:24:00Z"/>
                <w:lang w:val="en-US"/>
              </w:rPr>
            </w:pPr>
            <w:del w:id="3842" w:author="ZTE-Ma Zhifeng" w:date="2022-08-28T22:24:00Z">
              <w:r w:rsidRPr="001E32DC" w:rsidDel="00AC2B7B">
                <w:rPr>
                  <w:lang w:val="en-US"/>
                </w:rPr>
                <w:delText>CA_n66A-n7</w:delText>
              </w:r>
              <w:r w:rsidDel="00AC2B7B">
                <w:rPr>
                  <w:lang w:val="en-US"/>
                </w:rPr>
                <w:delText>7</w:delText>
              </w:r>
              <w:r w:rsidRPr="001E32DC" w:rsidDel="00AC2B7B">
                <w:rPr>
                  <w:lang w:val="en-US"/>
                </w:rPr>
                <w:delText>A</w:delText>
              </w:r>
            </w:del>
          </w:p>
          <w:p w14:paraId="3DA44705" w14:textId="1C2F0C54" w:rsidR="00977D1C" w:rsidRPr="001E32DC" w:rsidRDefault="00977D1C" w:rsidP="00977D1C">
            <w:pPr>
              <w:pStyle w:val="TAC"/>
              <w:rPr>
                <w:lang w:val="en-US" w:eastAsia="zh-CN"/>
              </w:rPr>
            </w:pPr>
            <w:del w:id="3843" w:author="ZTE-Ma Zhifeng" w:date="2022-08-28T22:24:00Z">
              <w:r w:rsidRPr="001E32DC" w:rsidDel="00AC2B7B">
                <w:rPr>
                  <w:lang w:val="en-US"/>
                </w:rPr>
                <w:delText>CA_n41A-n66A</w:delText>
              </w:r>
            </w:del>
          </w:p>
        </w:tc>
        <w:tc>
          <w:tcPr>
            <w:tcW w:w="843" w:type="dxa"/>
            <w:tcBorders>
              <w:top w:val="single" w:sz="4" w:space="0" w:color="auto"/>
              <w:left w:val="single" w:sz="4" w:space="0" w:color="auto"/>
              <w:bottom w:val="single" w:sz="4" w:space="0" w:color="auto"/>
              <w:right w:val="single" w:sz="4" w:space="0" w:color="auto"/>
            </w:tcBorders>
            <w:vAlign w:val="center"/>
            <w:tcPrChange w:id="3844" w:author="ZTE-Ma Zhifeng" w:date="2022-08-28T22:24: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6245590A" w14:textId="77777777" w:rsidR="00977D1C" w:rsidRPr="001E32DC" w:rsidRDefault="00977D1C" w:rsidP="00977D1C">
            <w:pPr>
              <w:pStyle w:val="TAC"/>
              <w:rPr>
                <w:lang w:val="en-US"/>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Change w:id="3845" w:author="ZTE-Ma Zhifeng" w:date="2022-08-28T22:24: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975C6C0" w14:textId="77777777" w:rsidR="00977D1C" w:rsidRPr="001E32DC" w:rsidRDefault="00977D1C" w:rsidP="00977D1C">
            <w:pPr>
              <w:pStyle w:val="TAC"/>
              <w:rPr>
                <w:lang w:val="en-US" w:eastAsia="zh-CN" w:bidi="ar"/>
              </w:rPr>
            </w:pPr>
            <w:r>
              <w:rPr>
                <w:lang w:val="en-US" w:eastAsia="zh-CN" w:bidi="ar"/>
              </w:rPr>
              <w:t>n41</w:t>
            </w:r>
            <w:r w:rsidRPr="00F10A93">
              <w:rPr>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Change w:id="3846" w:author="ZTE-Ma Zhifeng" w:date="2022-08-28T22:24:00Z">
              <w:tcPr>
                <w:tcW w:w="1638" w:type="dxa"/>
                <w:gridSpan w:val="2"/>
                <w:tcBorders>
                  <w:top w:val="single" w:sz="4" w:space="0" w:color="auto"/>
                  <w:left w:val="single" w:sz="4" w:space="0" w:color="auto"/>
                  <w:bottom w:val="nil"/>
                  <w:right w:val="single" w:sz="4" w:space="0" w:color="auto"/>
                </w:tcBorders>
                <w:vAlign w:val="center"/>
              </w:tcPr>
            </w:tcPrChange>
          </w:tcPr>
          <w:p w14:paraId="56567FBA" w14:textId="77777777" w:rsidR="00977D1C" w:rsidRPr="001E32DC" w:rsidRDefault="00977D1C" w:rsidP="00977D1C">
            <w:pPr>
              <w:pStyle w:val="TAC"/>
              <w:rPr>
                <w:lang w:val="en-US" w:eastAsia="zh-CN"/>
              </w:rPr>
            </w:pPr>
            <w:r>
              <w:rPr>
                <w:lang w:val="en-US" w:eastAsia="zh-CN"/>
              </w:rPr>
              <w:t>4 and 5</w:t>
            </w:r>
          </w:p>
        </w:tc>
      </w:tr>
      <w:tr w:rsidR="00977D1C" w14:paraId="6433BD38" w14:textId="77777777" w:rsidTr="009E2430">
        <w:trPr>
          <w:trHeight w:val="29"/>
        </w:trPr>
        <w:tc>
          <w:tcPr>
            <w:tcW w:w="1848" w:type="dxa"/>
            <w:tcBorders>
              <w:top w:val="nil"/>
              <w:left w:val="single" w:sz="4" w:space="0" w:color="auto"/>
              <w:bottom w:val="nil"/>
              <w:right w:val="single" w:sz="4" w:space="0" w:color="auto"/>
            </w:tcBorders>
            <w:vAlign w:val="center"/>
          </w:tcPr>
          <w:p w14:paraId="6C18ADA8" w14:textId="77777777" w:rsidR="00977D1C" w:rsidRPr="001E32DC" w:rsidRDefault="00977D1C" w:rsidP="00977D1C">
            <w:pPr>
              <w:pStyle w:val="TAC"/>
              <w:rPr>
                <w:szCs w:val="18"/>
                <w:lang w:val="en-US"/>
              </w:rPr>
            </w:pPr>
          </w:p>
        </w:tc>
        <w:tc>
          <w:tcPr>
            <w:tcW w:w="1862" w:type="dxa"/>
            <w:tcBorders>
              <w:top w:val="nil"/>
              <w:left w:val="single" w:sz="4" w:space="0" w:color="auto"/>
              <w:bottom w:val="nil"/>
              <w:right w:val="single" w:sz="4" w:space="0" w:color="auto"/>
            </w:tcBorders>
            <w:vAlign w:val="center"/>
          </w:tcPr>
          <w:p w14:paraId="09CB020B"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C1A04C9" w14:textId="77777777" w:rsidR="00977D1C" w:rsidRPr="001E32DC" w:rsidRDefault="00977D1C" w:rsidP="00977D1C">
            <w:pPr>
              <w:pStyle w:val="TAC"/>
              <w:rPr>
                <w:lang w:val="en-US"/>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D3673FB" w14:textId="77777777" w:rsidR="00977D1C" w:rsidRPr="001E32DC" w:rsidRDefault="00977D1C" w:rsidP="00977D1C">
            <w:pPr>
              <w:pStyle w:val="TAC"/>
              <w:rPr>
                <w:lang w:val="en-US" w:eastAsia="zh-CN" w:bidi="ar"/>
              </w:rPr>
            </w:pPr>
            <w:r>
              <w:rPr>
                <w:lang w:val="en-US" w:eastAsia="zh-CN" w:bidi="ar"/>
              </w:rPr>
              <w:t>n66</w:t>
            </w:r>
            <w:r w:rsidRPr="00F10A93">
              <w:rPr>
                <w:lang w:val="en-US" w:eastAsia="zh-CN" w:bidi="ar"/>
              </w:rPr>
              <w:t xml:space="preserve"> channel bandwidths in Table 5.3.5-1</w:t>
            </w:r>
          </w:p>
        </w:tc>
        <w:tc>
          <w:tcPr>
            <w:tcW w:w="1638" w:type="dxa"/>
            <w:tcBorders>
              <w:top w:val="nil"/>
              <w:left w:val="single" w:sz="4" w:space="0" w:color="auto"/>
              <w:bottom w:val="nil"/>
              <w:right w:val="single" w:sz="4" w:space="0" w:color="auto"/>
            </w:tcBorders>
            <w:vAlign w:val="center"/>
          </w:tcPr>
          <w:p w14:paraId="4D0C194F" w14:textId="77777777" w:rsidR="00977D1C" w:rsidRPr="001E32DC" w:rsidRDefault="00977D1C" w:rsidP="00977D1C">
            <w:pPr>
              <w:pStyle w:val="TAC"/>
              <w:rPr>
                <w:lang w:val="en-US" w:eastAsia="zh-CN"/>
              </w:rPr>
            </w:pPr>
          </w:p>
        </w:tc>
      </w:tr>
      <w:tr w:rsidR="00977D1C" w14:paraId="2E5A8B78"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FEEFF29" w14:textId="77777777" w:rsidR="00977D1C" w:rsidRPr="001E32DC" w:rsidRDefault="00977D1C" w:rsidP="00977D1C">
            <w:pPr>
              <w:pStyle w:val="TAC"/>
              <w:rPr>
                <w:szCs w:val="18"/>
                <w:lang w:val="en-US"/>
              </w:rPr>
            </w:pPr>
          </w:p>
        </w:tc>
        <w:tc>
          <w:tcPr>
            <w:tcW w:w="1862" w:type="dxa"/>
            <w:tcBorders>
              <w:top w:val="nil"/>
              <w:left w:val="single" w:sz="4" w:space="0" w:color="auto"/>
              <w:bottom w:val="single" w:sz="4" w:space="0" w:color="auto"/>
              <w:right w:val="single" w:sz="4" w:space="0" w:color="auto"/>
            </w:tcBorders>
            <w:vAlign w:val="center"/>
          </w:tcPr>
          <w:p w14:paraId="7EBF9E5C"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82B20CB" w14:textId="77777777" w:rsidR="00977D1C" w:rsidRPr="001E32DC" w:rsidRDefault="00977D1C" w:rsidP="00977D1C">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995B87A"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77(2A)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single" w:sz="4" w:space="0" w:color="auto"/>
              <w:right w:val="single" w:sz="4" w:space="0" w:color="auto"/>
            </w:tcBorders>
            <w:vAlign w:val="center"/>
          </w:tcPr>
          <w:p w14:paraId="0FD30B05" w14:textId="77777777" w:rsidR="00977D1C" w:rsidRPr="001E32DC" w:rsidRDefault="00977D1C" w:rsidP="00977D1C">
            <w:pPr>
              <w:pStyle w:val="TAC"/>
              <w:rPr>
                <w:lang w:val="en-US" w:eastAsia="zh-CN"/>
              </w:rPr>
            </w:pPr>
          </w:p>
        </w:tc>
      </w:tr>
      <w:tr w:rsidR="00977D1C" w14:paraId="33AE999C"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2A54D76" w14:textId="77777777" w:rsidR="00977D1C" w:rsidRPr="001E32DC" w:rsidRDefault="00977D1C" w:rsidP="00977D1C">
            <w:pPr>
              <w:pStyle w:val="TAC"/>
              <w:rPr>
                <w:szCs w:val="18"/>
                <w:lang w:val="en-US"/>
              </w:rPr>
            </w:pPr>
            <w:r w:rsidRPr="001E32DC">
              <w:rPr>
                <w:szCs w:val="18"/>
                <w:lang w:val="en-US"/>
              </w:rPr>
              <w:t>CA_n41A-n66(2A)-n77A</w:t>
            </w:r>
          </w:p>
        </w:tc>
        <w:tc>
          <w:tcPr>
            <w:tcW w:w="1862" w:type="dxa"/>
            <w:tcBorders>
              <w:top w:val="single" w:sz="4" w:space="0" w:color="auto"/>
              <w:left w:val="single" w:sz="4" w:space="0" w:color="auto"/>
              <w:bottom w:val="nil"/>
              <w:right w:val="single" w:sz="4" w:space="0" w:color="auto"/>
            </w:tcBorders>
            <w:vAlign w:val="center"/>
          </w:tcPr>
          <w:p w14:paraId="7A99A405" w14:textId="77777777" w:rsidR="00977D1C" w:rsidRPr="001E32DC" w:rsidRDefault="00977D1C" w:rsidP="00977D1C">
            <w:pPr>
              <w:pStyle w:val="TAC"/>
              <w:rPr>
                <w:lang w:val="es-US" w:eastAsia="zh-CN"/>
              </w:rPr>
            </w:pPr>
            <w:r w:rsidRPr="001E32DC">
              <w:rPr>
                <w:lang w:val="es-US" w:eastAsia="zh-CN"/>
              </w:rPr>
              <w:t>CA_n41A-n66A</w:t>
            </w:r>
          </w:p>
          <w:p w14:paraId="73365331" w14:textId="77777777" w:rsidR="00977D1C" w:rsidRPr="001E32DC" w:rsidRDefault="00977D1C" w:rsidP="00977D1C">
            <w:pPr>
              <w:pStyle w:val="TAC"/>
              <w:rPr>
                <w:lang w:val="es-US" w:eastAsia="zh-CN"/>
              </w:rPr>
            </w:pPr>
            <w:r w:rsidRPr="001E32DC">
              <w:rPr>
                <w:lang w:val="es-US" w:eastAsia="zh-CN"/>
              </w:rPr>
              <w:t>CA_n41A-n77A</w:t>
            </w:r>
          </w:p>
          <w:p w14:paraId="062276EA" w14:textId="77777777" w:rsidR="00977D1C" w:rsidRPr="001E32DC" w:rsidRDefault="00977D1C" w:rsidP="00977D1C">
            <w:pPr>
              <w:pStyle w:val="TAC"/>
              <w:rPr>
                <w:lang w:val="en-US" w:eastAsia="zh-CN"/>
              </w:rPr>
            </w:pPr>
            <w:r w:rsidRPr="001E32DC">
              <w:rPr>
                <w:lang w:val="es-US" w:eastAsia="zh-CN"/>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7338A913" w14:textId="77777777" w:rsidR="00977D1C" w:rsidRPr="001E32DC" w:rsidRDefault="00977D1C" w:rsidP="00977D1C">
            <w:pPr>
              <w:pStyle w:val="TAC"/>
              <w:rPr>
                <w:lang w:val="en-US"/>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5FBB3556" w14:textId="77777777" w:rsidR="00977D1C" w:rsidRPr="001E32DC" w:rsidRDefault="00977D1C" w:rsidP="00977D1C">
            <w:pPr>
              <w:pStyle w:val="TAC"/>
              <w:rPr>
                <w:rFonts w:ascii="Calibri" w:hAnsi="Calibri"/>
                <w:sz w:val="21"/>
                <w:lang w:val="en-US" w:eastAsia="zh-CN"/>
              </w:rPr>
            </w:pPr>
            <w:r w:rsidRPr="001E32DC">
              <w:rPr>
                <w:lang w:val="en-US" w:eastAsia="zh-CN" w:bidi="ar"/>
              </w:rPr>
              <w:t>10, 15, 20, 30, 40, 50, 60, 70, 80, 90, 100</w:t>
            </w:r>
          </w:p>
        </w:tc>
        <w:tc>
          <w:tcPr>
            <w:tcW w:w="1638" w:type="dxa"/>
            <w:tcBorders>
              <w:top w:val="single" w:sz="4" w:space="0" w:color="auto"/>
              <w:left w:val="single" w:sz="4" w:space="0" w:color="auto"/>
              <w:bottom w:val="nil"/>
              <w:right w:val="single" w:sz="4" w:space="0" w:color="auto"/>
            </w:tcBorders>
            <w:vAlign w:val="center"/>
          </w:tcPr>
          <w:p w14:paraId="2BFA12C3" w14:textId="77777777" w:rsidR="00977D1C" w:rsidRPr="001E32DC" w:rsidRDefault="00977D1C" w:rsidP="00977D1C">
            <w:pPr>
              <w:pStyle w:val="TAC"/>
              <w:rPr>
                <w:lang w:val="en-US" w:eastAsia="zh-CN"/>
              </w:rPr>
            </w:pPr>
            <w:r w:rsidRPr="001E32DC">
              <w:rPr>
                <w:lang w:val="en-US" w:eastAsia="zh-CN"/>
              </w:rPr>
              <w:t>0</w:t>
            </w:r>
          </w:p>
        </w:tc>
      </w:tr>
      <w:tr w:rsidR="00977D1C" w14:paraId="5D8758CB" w14:textId="77777777" w:rsidTr="00AC2B7B">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847" w:author="ZTE-Ma Zhifeng" w:date="2022-08-28T22:24: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848" w:author="ZTE-Ma Zhifeng" w:date="2022-08-28T22:24:00Z">
            <w:trPr>
              <w:gridBefore w:val="1"/>
              <w:trHeight w:val="29"/>
            </w:trPr>
          </w:trPrChange>
        </w:trPr>
        <w:tc>
          <w:tcPr>
            <w:tcW w:w="1848" w:type="dxa"/>
            <w:tcBorders>
              <w:top w:val="nil"/>
              <w:left w:val="single" w:sz="4" w:space="0" w:color="auto"/>
              <w:bottom w:val="nil"/>
              <w:right w:val="single" w:sz="4" w:space="0" w:color="auto"/>
            </w:tcBorders>
            <w:vAlign w:val="center"/>
            <w:tcPrChange w:id="3849" w:author="ZTE-Ma Zhifeng" w:date="2022-08-28T22:24:00Z">
              <w:tcPr>
                <w:tcW w:w="1848" w:type="dxa"/>
                <w:gridSpan w:val="2"/>
                <w:tcBorders>
                  <w:top w:val="nil"/>
                  <w:left w:val="single" w:sz="4" w:space="0" w:color="auto"/>
                  <w:bottom w:val="nil"/>
                  <w:right w:val="single" w:sz="4" w:space="0" w:color="auto"/>
                </w:tcBorders>
                <w:vAlign w:val="center"/>
              </w:tcPr>
            </w:tcPrChange>
          </w:tcPr>
          <w:p w14:paraId="4C47B62F" w14:textId="77777777" w:rsidR="00977D1C" w:rsidRPr="001E32DC" w:rsidRDefault="00977D1C" w:rsidP="00977D1C">
            <w:pPr>
              <w:pStyle w:val="TAC"/>
              <w:rPr>
                <w:szCs w:val="18"/>
                <w:lang w:val="en-US"/>
              </w:rPr>
            </w:pPr>
          </w:p>
        </w:tc>
        <w:tc>
          <w:tcPr>
            <w:tcW w:w="1862" w:type="dxa"/>
            <w:tcBorders>
              <w:top w:val="nil"/>
              <w:left w:val="single" w:sz="4" w:space="0" w:color="auto"/>
              <w:bottom w:val="nil"/>
              <w:right w:val="single" w:sz="4" w:space="0" w:color="auto"/>
            </w:tcBorders>
            <w:vAlign w:val="center"/>
            <w:tcPrChange w:id="3850" w:author="ZTE-Ma Zhifeng" w:date="2022-08-28T22:24:00Z">
              <w:tcPr>
                <w:tcW w:w="1862" w:type="dxa"/>
                <w:gridSpan w:val="2"/>
                <w:tcBorders>
                  <w:top w:val="nil"/>
                  <w:left w:val="single" w:sz="4" w:space="0" w:color="auto"/>
                  <w:bottom w:val="nil"/>
                  <w:right w:val="single" w:sz="4" w:space="0" w:color="auto"/>
                </w:tcBorders>
                <w:vAlign w:val="center"/>
              </w:tcPr>
            </w:tcPrChange>
          </w:tcPr>
          <w:p w14:paraId="762511F9"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851" w:author="ZTE-Ma Zhifeng" w:date="2022-08-28T22:24: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72F62B0" w14:textId="77777777" w:rsidR="00977D1C" w:rsidRPr="001E32DC" w:rsidRDefault="00977D1C" w:rsidP="00977D1C">
            <w:pPr>
              <w:pStyle w:val="TAC"/>
              <w:rPr>
                <w:lang w:val="en-US"/>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Change w:id="3852" w:author="ZTE-Ma Zhifeng" w:date="2022-08-28T22:24: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FE9BCB3" w14:textId="77777777" w:rsidR="00977D1C" w:rsidRPr="001E32DC" w:rsidRDefault="00977D1C" w:rsidP="00977D1C">
            <w:pPr>
              <w:pStyle w:val="TAC"/>
              <w:rPr>
                <w:rFonts w:ascii="Calibri" w:hAnsi="Calibri"/>
                <w:sz w:val="21"/>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Change w:id="3853" w:author="ZTE-Ma Zhifeng" w:date="2022-08-28T22:24:00Z">
              <w:tcPr>
                <w:tcW w:w="1638" w:type="dxa"/>
                <w:gridSpan w:val="2"/>
                <w:tcBorders>
                  <w:top w:val="nil"/>
                  <w:left w:val="single" w:sz="4" w:space="0" w:color="auto"/>
                  <w:bottom w:val="nil"/>
                  <w:right w:val="single" w:sz="4" w:space="0" w:color="auto"/>
                </w:tcBorders>
                <w:vAlign w:val="center"/>
              </w:tcPr>
            </w:tcPrChange>
          </w:tcPr>
          <w:p w14:paraId="04F8F2CD" w14:textId="77777777" w:rsidR="00977D1C" w:rsidRPr="001E32DC" w:rsidRDefault="00977D1C" w:rsidP="00977D1C">
            <w:pPr>
              <w:pStyle w:val="TAC"/>
              <w:rPr>
                <w:lang w:val="en-US" w:eastAsia="zh-CN"/>
              </w:rPr>
            </w:pPr>
          </w:p>
        </w:tc>
      </w:tr>
      <w:tr w:rsidR="00977D1C" w14:paraId="30C036C7" w14:textId="77777777" w:rsidTr="00AC2B7B">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854" w:author="ZTE-Ma Zhifeng" w:date="2022-08-28T22:24: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855" w:author="ZTE-Ma Zhifeng" w:date="2022-08-28T22:24:00Z">
            <w:trPr>
              <w:gridBefore w:val="1"/>
              <w:trHeight w:val="29"/>
            </w:trPr>
          </w:trPrChange>
        </w:trPr>
        <w:tc>
          <w:tcPr>
            <w:tcW w:w="1848" w:type="dxa"/>
            <w:tcBorders>
              <w:top w:val="nil"/>
              <w:left w:val="single" w:sz="4" w:space="0" w:color="auto"/>
              <w:bottom w:val="nil"/>
              <w:right w:val="single" w:sz="4" w:space="0" w:color="auto"/>
            </w:tcBorders>
            <w:vAlign w:val="center"/>
            <w:tcPrChange w:id="3856" w:author="ZTE-Ma Zhifeng" w:date="2022-08-28T22:24:00Z">
              <w:tcPr>
                <w:tcW w:w="1848" w:type="dxa"/>
                <w:gridSpan w:val="2"/>
                <w:tcBorders>
                  <w:top w:val="nil"/>
                  <w:left w:val="single" w:sz="4" w:space="0" w:color="auto"/>
                  <w:bottom w:val="nil"/>
                  <w:right w:val="single" w:sz="4" w:space="0" w:color="auto"/>
                </w:tcBorders>
                <w:vAlign w:val="center"/>
              </w:tcPr>
            </w:tcPrChange>
          </w:tcPr>
          <w:p w14:paraId="2C665809" w14:textId="77777777" w:rsidR="00977D1C" w:rsidRPr="001E32DC" w:rsidRDefault="00977D1C" w:rsidP="00977D1C">
            <w:pPr>
              <w:pStyle w:val="TAC"/>
              <w:rPr>
                <w:szCs w:val="18"/>
                <w:lang w:val="en-US"/>
              </w:rPr>
            </w:pPr>
          </w:p>
        </w:tc>
        <w:tc>
          <w:tcPr>
            <w:tcW w:w="1862" w:type="dxa"/>
            <w:tcBorders>
              <w:top w:val="nil"/>
              <w:left w:val="single" w:sz="4" w:space="0" w:color="auto"/>
              <w:bottom w:val="nil"/>
              <w:right w:val="single" w:sz="4" w:space="0" w:color="auto"/>
            </w:tcBorders>
            <w:vAlign w:val="center"/>
            <w:tcPrChange w:id="3857" w:author="ZTE-Ma Zhifeng" w:date="2022-08-28T22:24:00Z">
              <w:tcPr>
                <w:tcW w:w="1862" w:type="dxa"/>
                <w:gridSpan w:val="2"/>
                <w:tcBorders>
                  <w:top w:val="nil"/>
                  <w:left w:val="single" w:sz="4" w:space="0" w:color="auto"/>
                  <w:bottom w:val="single" w:sz="4" w:space="0" w:color="auto"/>
                  <w:right w:val="single" w:sz="4" w:space="0" w:color="auto"/>
                </w:tcBorders>
                <w:vAlign w:val="center"/>
              </w:tcPr>
            </w:tcPrChange>
          </w:tcPr>
          <w:p w14:paraId="6D4C278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858" w:author="ZTE-Ma Zhifeng" w:date="2022-08-28T22:24: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D94A90E" w14:textId="77777777" w:rsidR="00977D1C" w:rsidRPr="001E32DC" w:rsidRDefault="00977D1C" w:rsidP="00977D1C">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3859" w:author="ZTE-Ma Zhifeng" w:date="2022-08-28T22:24: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B263741"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Change w:id="3860" w:author="ZTE-Ma Zhifeng" w:date="2022-08-28T22:24:00Z">
              <w:tcPr>
                <w:tcW w:w="1638" w:type="dxa"/>
                <w:gridSpan w:val="2"/>
                <w:tcBorders>
                  <w:top w:val="nil"/>
                  <w:left w:val="single" w:sz="4" w:space="0" w:color="auto"/>
                  <w:bottom w:val="single" w:sz="4" w:space="0" w:color="auto"/>
                  <w:right w:val="single" w:sz="4" w:space="0" w:color="auto"/>
                </w:tcBorders>
                <w:vAlign w:val="center"/>
              </w:tcPr>
            </w:tcPrChange>
          </w:tcPr>
          <w:p w14:paraId="3422A928" w14:textId="77777777" w:rsidR="00977D1C" w:rsidRPr="001E32DC" w:rsidRDefault="00977D1C" w:rsidP="00977D1C">
            <w:pPr>
              <w:pStyle w:val="TAC"/>
              <w:rPr>
                <w:lang w:val="en-US" w:eastAsia="zh-CN"/>
              </w:rPr>
            </w:pPr>
          </w:p>
        </w:tc>
      </w:tr>
      <w:tr w:rsidR="00977D1C" w14:paraId="41D186F6" w14:textId="77777777" w:rsidTr="00AC2B7B">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861" w:author="ZTE-Ma Zhifeng" w:date="2022-08-28T22:24: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862" w:author="ZTE-Ma Zhifeng" w:date="2022-08-28T22:24:00Z">
            <w:trPr>
              <w:gridBefore w:val="1"/>
              <w:trHeight w:val="29"/>
            </w:trPr>
          </w:trPrChange>
        </w:trPr>
        <w:tc>
          <w:tcPr>
            <w:tcW w:w="1848" w:type="dxa"/>
            <w:tcBorders>
              <w:top w:val="nil"/>
              <w:left w:val="single" w:sz="4" w:space="0" w:color="auto"/>
              <w:bottom w:val="nil"/>
              <w:right w:val="single" w:sz="4" w:space="0" w:color="auto"/>
            </w:tcBorders>
            <w:vAlign w:val="center"/>
            <w:tcPrChange w:id="3863" w:author="ZTE-Ma Zhifeng" w:date="2022-08-28T22:24:00Z">
              <w:tcPr>
                <w:tcW w:w="1848" w:type="dxa"/>
                <w:gridSpan w:val="2"/>
                <w:tcBorders>
                  <w:top w:val="nil"/>
                  <w:left w:val="single" w:sz="4" w:space="0" w:color="auto"/>
                  <w:bottom w:val="nil"/>
                  <w:right w:val="single" w:sz="4" w:space="0" w:color="auto"/>
                </w:tcBorders>
                <w:vAlign w:val="center"/>
              </w:tcPr>
            </w:tcPrChange>
          </w:tcPr>
          <w:p w14:paraId="59024290" w14:textId="77777777" w:rsidR="00977D1C" w:rsidRPr="001E32DC" w:rsidRDefault="00977D1C" w:rsidP="00977D1C">
            <w:pPr>
              <w:pStyle w:val="TAC"/>
              <w:rPr>
                <w:szCs w:val="18"/>
                <w:lang w:val="en-US"/>
              </w:rPr>
            </w:pPr>
          </w:p>
        </w:tc>
        <w:tc>
          <w:tcPr>
            <w:tcW w:w="1862" w:type="dxa"/>
            <w:tcBorders>
              <w:top w:val="nil"/>
              <w:left w:val="single" w:sz="4" w:space="0" w:color="auto"/>
              <w:bottom w:val="nil"/>
              <w:right w:val="single" w:sz="4" w:space="0" w:color="auto"/>
            </w:tcBorders>
            <w:vAlign w:val="center"/>
            <w:tcPrChange w:id="3864" w:author="ZTE-Ma Zhifeng" w:date="2022-08-28T22:24:00Z">
              <w:tcPr>
                <w:tcW w:w="1862" w:type="dxa"/>
                <w:gridSpan w:val="2"/>
                <w:tcBorders>
                  <w:top w:val="single" w:sz="4" w:space="0" w:color="auto"/>
                  <w:left w:val="single" w:sz="4" w:space="0" w:color="auto"/>
                  <w:bottom w:val="nil"/>
                  <w:right w:val="single" w:sz="4" w:space="0" w:color="auto"/>
                </w:tcBorders>
                <w:vAlign w:val="center"/>
              </w:tcPr>
            </w:tcPrChange>
          </w:tcPr>
          <w:p w14:paraId="46C07916" w14:textId="53F8A64A" w:rsidR="00977D1C" w:rsidRPr="001E32DC" w:rsidDel="00AC2B7B" w:rsidRDefault="00977D1C" w:rsidP="00977D1C">
            <w:pPr>
              <w:pStyle w:val="TAC"/>
              <w:rPr>
                <w:del w:id="3865" w:author="ZTE-Ma Zhifeng" w:date="2022-08-28T22:24:00Z"/>
                <w:lang w:val="es-US" w:eastAsia="zh-CN"/>
              </w:rPr>
            </w:pPr>
            <w:del w:id="3866" w:author="ZTE-Ma Zhifeng" w:date="2022-08-28T22:24:00Z">
              <w:r w:rsidRPr="001E32DC" w:rsidDel="00AC2B7B">
                <w:rPr>
                  <w:lang w:val="es-US" w:eastAsia="zh-CN"/>
                </w:rPr>
                <w:delText>CA_n41A-n66A</w:delText>
              </w:r>
            </w:del>
          </w:p>
          <w:p w14:paraId="60F2149C" w14:textId="0510526F" w:rsidR="00977D1C" w:rsidRPr="001E32DC" w:rsidDel="00AC2B7B" w:rsidRDefault="00977D1C" w:rsidP="00977D1C">
            <w:pPr>
              <w:pStyle w:val="TAC"/>
              <w:rPr>
                <w:del w:id="3867" w:author="ZTE-Ma Zhifeng" w:date="2022-08-28T22:24:00Z"/>
                <w:lang w:val="es-US" w:eastAsia="zh-CN"/>
              </w:rPr>
            </w:pPr>
            <w:del w:id="3868" w:author="ZTE-Ma Zhifeng" w:date="2022-08-28T22:24:00Z">
              <w:r w:rsidRPr="001E32DC" w:rsidDel="00AC2B7B">
                <w:rPr>
                  <w:lang w:val="es-US" w:eastAsia="zh-CN"/>
                </w:rPr>
                <w:delText>CA_n41A-n77A</w:delText>
              </w:r>
            </w:del>
          </w:p>
          <w:p w14:paraId="420D99C9" w14:textId="5E370EDD" w:rsidR="00977D1C" w:rsidRPr="001E32DC" w:rsidRDefault="00977D1C" w:rsidP="00977D1C">
            <w:pPr>
              <w:pStyle w:val="TAC"/>
              <w:rPr>
                <w:lang w:val="en-US" w:eastAsia="zh-CN"/>
              </w:rPr>
            </w:pPr>
            <w:del w:id="3869" w:author="ZTE-Ma Zhifeng" w:date="2022-08-28T22:24:00Z">
              <w:r w:rsidRPr="001E32DC" w:rsidDel="00AC2B7B">
                <w:rPr>
                  <w:lang w:val="es-US" w:eastAsia="zh-CN"/>
                </w:rPr>
                <w:delText>CA_n66A-n77A</w:delText>
              </w:r>
            </w:del>
          </w:p>
        </w:tc>
        <w:tc>
          <w:tcPr>
            <w:tcW w:w="843" w:type="dxa"/>
            <w:tcBorders>
              <w:top w:val="single" w:sz="4" w:space="0" w:color="auto"/>
              <w:left w:val="single" w:sz="4" w:space="0" w:color="auto"/>
              <w:bottom w:val="single" w:sz="4" w:space="0" w:color="auto"/>
              <w:right w:val="single" w:sz="4" w:space="0" w:color="auto"/>
            </w:tcBorders>
            <w:vAlign w:val="center"/>
            <w:tcPrChange w:id="3870" w:author="ZTE-Ma Zhifeng" w:date="2022-08-28T22:24: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ED18A30" w14:textId="77777777" w:rsidR="00977D1C" w:rsidRPr="001E32DC" w:rsidRDefault="00977D1C" w:rsidP="00977D1C">
            <w:pPr>
              <w:pStyle w:val="TAC"/>
              <w:rPr>
                <w:lang w:val="en-US"/>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Change w:id="3871" w:author="ZTE-Ma Zhifeng" w:date="2022-08-28T22:24: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7AF28EE" w14:textId="77777777" w:rsidR="00977D1C" w:rsidRPr="001E32DC" w:rsidRDefault="00977D1C" w:rsidP="00977D1C">
            <w:pPr>
              <w:pStyle w:val="TAC"/>
              <w:rPr>
                <w:lang w:val="en-US" w:eastAsia="zh-CN" w:bidi="ar"/>
              </w:rPr>
            </w:pPr>
            <w:r>
              <w:rPr>
                <w:lang w:val="en-US" w:eastAsia="zh-CN" w:bidi="ar"/>
              </w:rPr>
              <w:t>n41</w:t>
            </w:r>
            <w:r w:rsidRPr="00F10A93">
              <w:rPr>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Change w:id="3872" w:author="ZTE-Ma Zhifeng" w:date="2022-08-28T22:24:00Z">
              <w:tcPr>
                <w:tcW w:w="1638" w:type="dxa"/>
                <w:gridSpan w:val="2"/>
                <w:tcBorders>
                  <w:top w:val="single" w:sz="4" w:space="0" w:color="auto"/>
                  <w:left w:val="single" w:sz="4" w:space="0" w:color="auto"/>
                  <w:bottom w:val="nil"/>
                  <w:right w:val="single" w:sz="4" w:space="0" w:color="auto"/>
                </w:tcBorders>
                <w:vAlign w:val="center"/>
              </w:tcPr>
            </w:tcPrChange>
          </w:tcPr>
          <w:p w14:paraId="45C215F7" w14:textId="77777777" w:rsidR="00977D1C" w:rsidRPr="001E32DC" w:rsidRDefault="00977D1C" w:rsidP="00977D1C">
            <w:pPr>
              <w:pStyle w:val="TAC"/>
              <w:rPr>
                <w:lang w:val="en-US" w:eastAsia="zh-CN"/>
              </w:rPr>
            </w:pPr>
            <w:r>
              <w:rPr>
                <w:lang w:val="en-US" w:eastAsia="zh-CN"/>
              </w:rPr>
              <w:t>4 and 5</w:t>
            </w:r>
          </w:p>
        </w:tc>
      </w:tr>
      <w:tr w:rsidR="00977D1C" w14:paraId="430D15CD" w14:textId="77777777" w:rsidTr="009E2430">
        <w:trPr>
          <w:trHeight w:val="29"/>
        </w:trPr>
        <w:tc>
          <w:tcPr>
            <w:tcW w:w="1848" w:type="dxa"/>
            <w:tcBorders>
              <w:top w:val="nil"/>
              <w:left w:val="single" w:sz="4" w:space="0" w:color="auto"/>
              <w:bottom w:val="nil"/>
              <w:right w:val="single" w:sz="4" w:space="0" w:color="auto"/>
            </w:tcBorders>
            <w:vAlign w:val="center"/>
          </w:tcPr>
          <w:p w14:paraId="1E336A3B" w14:textId="77777777" w:rsidR="00977D1C" w:rsidRPr="001E32DC" w:rsidRDefault="00977D1C" w:rsidP="00977D1C">
            <w:pPr>
              <w:pStyle w:val="TAC"/>
              <w:rPr>
                <w:szCs w:val="18"/>
                <w:lang w:val="en-US"/>
              </w:rPr>
            </w:pPr>
          </w:p>
        </w:tc>
        <w:tc>
          <w:tcPr>
            <w:tcW w:w="1862" w:type="dxa"/>
            <w:tcBorders>
              <w:top w:val="nil"/>
              <w:left w:val="single" w:sz="4" w:space="0" w:color="auto"/>
              <w:bottom w:val="nil"/>
              <w:right w:val="single" w:sz="4" w:space="0" w:color="auto"/>
            </w:tcBorders>
            <w:vAlign w:val="center"/>
          </w:tcPr>
          <w:p w14:paraId="357F0B43"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5DFDB29" w14:textId="77777777" w:rsidR="00977D1C" w:rsidRPr="001E32DC" w:rsidRDefault="00977D1C" w:rsidP="00977D1C">
            <w:pPr>
              <w:pStyle w:val="TAC"/>
              <w:rPr>
                <w:lang w:val="en-US"/>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7E79B38"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66(2A)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nil"/>
              <w:right w:val="single" w:sz="4" w:space="0" w:color="auto"/>
            </w:tcBorders>
            <w:vAlign w:val="center"/>
          </w:tcPr>
          <w:p w14:paraId="6B3A9FB0" w14:textId="77777777" w:rsidR="00977D1C" w:rsidRPr="001E32DC" w:rsidRDefault="00977D1C" w:rsidP="00977D1C">
            <w:pPr>
              <w:pStyle w:val="TAC"/>
              <w:rPr>
                <w:lang w:val="en-US" w:eastAsia="zh-CN"/>
              </w:rPr>
            </w:pPr>
          </w:p>
        </w:tc>
      </w:tr>
      <w:tr w:rsidR="00977D1C" w14:paraId="789BC810"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80A44D8" w14:textId="77777777" w:rsidR="00977D1C" w:rsidRPr="001E32DC" w:rsidRDefault="00977D1C" w:rsidP="00977D1C">
            <w:pPr>
              <w:pStyle w:val="TAC"/>
              <w:rPr>
                <w:szCs w:val="18"/>
                <w:lang w:val="en-US"/>
              </w:rPr>
            </w:pPr>
          </w:p>
        </w:tc>
        <w:tc>
          <w:tcPr>
            <w:tcW w:w="1862" w:type="dxa"/>
            <w:tcBorders>
              <w:top w:val="nil"/>
              <w:left w:val="single" w:sz="4" w:space="0" w:color="auto"/>
              <w:bottom w:val="single" w:sz="4" w:space="0" w:color="auto"/>
              <w:right w:val="single" w:sz="4" w:space="0" w:color="auto"/>
            </w:tcBorders>
            <w:vAlign w:val="center"/>
          </w:tcPr>
          <w:p w14:paraId="6CFFF778"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2C5B11A" w14:textId="77777777" w:rsidR="00977D1C" w:rsidRPr="001E32DC" w:rsidRDefault="00977D1C" w:rsidP="00977D1C">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5280BAF" w14:textId="77777777" w:rsidR="00977D1C" w:rsidRPr="001E32DC" w:rsidRDefault="00977D1C" w:rsidP="00977D1C">
            <w:pPr>
              <w:pStyle w:val="TAC"/>
              <w:rPr>
                <w:lang w:val="en-US" w:eastAsia="zh-CN" w:bidi="ar"/>
              </w:rPr>
            </w:pPr>
            <w:r>
              <w:rPr>
                <w:lang w:val="en-US" w:eastAsia="zh-CN" w:bidi="ar"/>
              </w:rPr>
              <w:t>n77</w:t>
            </w:r>
            <w:r w:rsidRPr="00F10A93">
              <w:rPr>
                <w:lang w:val="en-US" w:eastAsia="zh-CN" w:bidi="ar"/>
              </w:rPr>
              <w:t xml:space="preserve"> channel bandwidths in Table 5.3.5-1</w:t>
            </w:r>
          </w:p>
        </w:tc>
        <w:tc>
          <w:tcPr>
            <w:tcW w:w="1638" w:type="dxa"/>
            <w:tcBorders>
              <w:top w:val="nil"/>
              <w:left w:val="single" w:sz="4" w:space="0" w:color="auto"/>
              <w:bottom w:val="single" w:sz="4" w:space="0" w:color="auto"/>
              <w:right w:val="single" w:sz="4" w:space="0" w:color="auto"/>
            </w:tcBorders>
            <w:vAlign w:val="center"/>
          </w:tcPr>
          <w:p w14:paraId="4C551F3A" w14:textId="77777777" w:rsidR="00977D1C" w:rsidRPr="001E32DC" w:rsidRDefault="00977D1C" w:rsidP="00977D1C">
            <w:pPr>
              <w:pStyle w:val="TAC"/>
              <w:rPr>
                <w:lang w:val="en-US" w:eastAsia="zh-CN"/>
              </w:rPr>
            </w:pPr>
          </w:p>
        </w:tc>
      </w:tr>
      <w:tr w:rsidR="00977D1C" w14:paraId="1E79B79A"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B56FF68" w14:textId="77777777" w:rsidR="00977D1C" w:rsidRPr="001E32DC" w:rsidRDefault="00977D1C" w:rsidP="00977D1C">
            <w:pPr>
              <w:pStyle w:val="TAC"/>
              <w:rPr>
                <w:szCs w:val="18"/>
                <w:lang w:val="en-US"/>
              </w:rPr>
            </w:pPr>
            <w:r w:rsidRPr="001E32DC">
              <w:rPr>
                <w:szCs w:val="18"/>
                <w:lang w:val="en-US"/>
              </w:rPr>
              <w:t>CA_n41A-n66(2A)-n77(2A)</w:t>
            </w:r>
          </w:p>
        </w:tc>
        <w:tc>
          <w:tcPr>
            <w:tcW w:w="1862" w:type="dxa"/>
            <w:tcBorders>
              <w:top w:val="single" w:sz="4" w:space="0" w:color="auto"/>
              <w:left w:val="single" w:sz="4" w:space="0" w:color="auto"/>
              <w:bottom w:val="nil"/>
              <w:right w:val="single" w:sz="4" w:space="0" w:color="auto"/>
            </w:tcBorders>
            <w:vAlign w:val="center"/>
          </w:tcPr>
          <w:p w14:paraId="2390FA58" w14:textId="77777777" w:rsidR="00977D1C" w:rsidRPr="001E32DC" w:rsidRDefault="00977D1C" w:rsidP="00977D1C">
            <w:pPr>
              <w:pStyle w:val="TAC"/>
              <w:rPr>
                <w:lang w:val="es-US" w:eastAsia="zh-CN"/>
              </w:rPr>
            </w:pPr>
            <w:r w:rsidRPr="001E32DC">
              <w:rPr>
                <w:lang w:val="es-US" w:eastAsia="zh-CN"/>
              </w:rPr>
              <w:t>CA_n41A-n66A</w:t>
            </w:r>
          </w:p>
          <w:p w14:paraId="0BE0D957" w14:textId="77777777" w:rsidR="00977D1C" w:rsidRPr="001E32DC" w:rsidRDefault="00977D1C" w:rsidP="00977D1C">
            <w:pPr>
              <w:pStyle w:val="TAC"/>
              <w:rPr>
                <w:lang w:val="es-US" w:eastAsia="zh-CN"/>
              </w:rPr>
            </w:pPr>
            <w:r w:rsidRPr="001E32DC">
              <w:rPr>
                <w:lang w:val="es-US" w:eastAsia="zh-CN"/>
              </w:rPr>
              <w:t>CA_n41A-n77A</w:t>
            </w:r>
          </w:p>
          <w:p w14:paraId="4BFE8A23" w14:textId="77777777" w:rsidR="00977D1C" w:rsidRPr="001E32DC" w:rsidRDefault="00977D1C" w:rsidP="00977D1C">
            <w:pPr>
              <w:pStyle w:val="TAC"/>
              <w:rPr>
                <w:lang w:val="en-US" w:eastAsia="zh-CN"/>
              </w:rPr>
            </w:pPr>
            <w:r w:rsidRPr="001E32DC">
              <w:rPr>
                <w:lang w:val="es-US" w:eastAsia="zh-CN"/>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7F064F01" w14:textId="77777777" w:rsidR="00977D1C" w:rsidRPr="001E32DC" w:rsidRDefault="00977D1C" w:rsidP="00977D1C">
            <w:pPr>
              <w:pStyle w:val="TAC"/>
              <w:rPr>
                <w:lang w:val="en-US"/>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3011E7F4" w14:textId="77777777" w:rsidR="00977D1C" w:rsidRPr="001E32DC" w:rsidRDefault="00977D1C" w:rsidP="00977D1C">
            <w:pPr>
              <w:pStyle w:val="TAC"/>
              <w:rPr>
                <w:rFonts w:ascii="Calibri" w:hAnsi="Calibri"/>
                <w:sz w:val="21"/>
                <w:lang w:val="en-US" w:eastAsia="zh-CN"/>
              </w:rPr>
            </w:pPr>
            <w:r w:rsidRPr="001E32DC">
              <w:rPr>
                <w:lang w:val="en-US" w:eastAsia="zh-CN" w:bidi="ar"/>
              </w:rPr>
              <w:t>10, 15, 20, 30, 40, 50, 60, 70, 80, 90, 100</w:t>
            </w:r>
          </w:p>
        </w:tc>
        <w:tc>
          <w:tcPr>
            <w:tcW w:w="1638" w:type="dxa"/>
            <w:tcBorders>
              <w:top w:val="single" w:sz="4" w:space="0" w:color="auto"/>
              <w:left w:val="single" w:sz="4" w:space="0" w:color="auto"/>
              <w:bottom w:val="nil"/>
              <w:right w:val="single" w:sz="4" w:space="0" w:color="auto"/>
            </w:tcBorders>
            <w:vAlign w:val="center"/>
          </w:tcPr>
          <w:p w14:paraId="39FC4898" w14:textId="77777777" w:rsidR="00977D1C" w:rsidRPr="001E32DC" w:rsidRDefault="00977D1C" w:rsidP="00977D1C">
            <w:pPr>
              <w:pStyle w:val="TAC"/>
              <w:rPr>
                <w:lang w:val="en-US" w:eastAsia="zh-CN"/>
              </w:rPr>
            </w:pPr>
            <w:r w:rsidRPr="001E32DC">
              <w:rPr>
                <w:lang w:val="en-US" w:eastAsia="zh-CN"/>
              </w:rPr>
              <w:t>0</w:t>
            </w:r>
          </w:p>
        </w:tc>
      </w:tr>
      <w:tr w:rsidR="00977D1C" w14:paraId="7C01B676" w14:textId="77777777" w:rsidTr="00AC2B7B">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873" w:author="ZTE-Ma Zhifeng" w:date="2022-08-28T22:2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874" w:author="ZTE-Ma Zhifeng" w:date="2022-08-28T22:25:00Z">
            <w:trPr>
              <w:gridBefore w:val="1"/>
              <w:trHeight w:val="29"/>
            </w:trPr>
          </w:trPrChange>
        </w:trPr>
        <w:tc>
          <w:tcPr>
            <w:tcW w:w="1848" w:type="dxa"/>
            <w:tcBorders>
              <w:top w:val="nil"/>
              <w:left w:val="single" w:sz="4" w:space="0" w:color="auto"/>
              <w:bottom w:val="nil"/>
              <w:right w:val="single" w:sz="4" w:space="0" w:color="auto"/>
            </w:tcBorders>
            <w:vAlign w:val="center"/>
            <w:tcPrChange w:id="3875" w:author="ZTE-Ma Zhifeng" w:date="2022-08-28T22:25:00Z">
              <w:tcPr>
                <w:tcW w:w="1848" w:type="dxa"/>
                <w:gridSpan w:val="2"/>
                <w:tcBorders>
                  <w:top w:val="nil"/>
                  <w:left w:val="single" w:sz="4" w:space="0" w:color="auto"/>
                  <w:bottom w:val="nil"/>
                  <w:right w:val="single" w:sz="4" w:space="0" w:color="auto"/>
                </w:tcBorders>
                <w:vAlign w:val="center"/>
              </w:tcPr>
            </w:tcPrChange>
          </w:tcPr>
          <w:p w14:paraId="3E855441" w14:textId="77777777" w:rsidR="00977D1C" w:rsidRPr="001E32DC" w:rsidRDefault="00977D1C" w:rsidP="00977D1C">
            <w:pPr>
              <w:pStyle w:val="TAC"/>
              <w:rPr>
                <w:szCs w:val="18"/>
                <w:lang w:val="en-US"/>
              </w:rPr>
            </w:pPr>
          </w:p>
        </w:tc>
        <w:tc>
          <w:tcPr>
            <w:tcW w:w="1862" w:type="dxa"/>
            <w:tcBorders>
              <w:top w:val="nil"/>
              <w:left w:val="single" w:sz="4" w:space="0" w:color="auto"/>
              <w:bottom w:val="nil"/>
              <w:right w:val="single" w:sz="4" w:space="0" w:color="auto"/>
            </w:tcBorders>
            <w:vAlign w:val="center"/>
            <w:tcPrChange w:id="3876" w:author="ZTE-Ma Zhifeng" w:date="2022-08-28T22:25:00Z">
              <w:tcPr>
                <w:tcW w:w="1862" w:type="dxa"/>
                <w:gridSpan w:val="2"/>
                <w:tcBorders>
                  <w:top w:val="nil"/>
                  <w:left w:val="single" w:sz="4" w:space="0" w:color="auto"/>
                  <w:bottom w:val="nil"/>
                  <w:right w:val="single" w:sz="4" w:space="0" w:color="auto"/>
                </w:tcBorders>
                <w:vAlign w:val="center"/>
              </w:tcPr>
            </w:tcPrChange>
          </w:tcPr>
          <w:p w14:paraId="1BFE1C21"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877" w:author="ZTE-Ma Zhifeng" w:date="2022-08-28T22:2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E89E1A5" w14:textId="77777777" w:rsidR="00977D1C" w:rsidRPr="001E32DC" w:rsidRDefault="00977D1C" w:rsidP="00977D1C">
            <w:pPr>
              <w:pStyle w:val="TAC"/>
              <w:rPr>
                <w:lang w:val="en-US"/>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Change w:id="3878" w:author="ZTE-Ma Zhifeng" w:date="2022-08-28T22:2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AA277F9" w14:textId="77777777" w:rsidR="00977D1C" w:rsidRPr="001E32DC" w:rsidRDefault="00977D1C" w:rsidP="00977D1C">
            <w:pPr>
              <w:pStyle w:val="TAC"/>
              <w:rPr>
                <w:rFonts w:ascii="Calibri" w:hAnsi="Calibri"/>
                <w:sz w:val="21"/>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Change w:id="3879" w:author="ZTE-Ma Zhifeng" w:date="2022-08-28T22:25:00Z">
              <w:tcPr>
                <w:tcW w:w="1638" w:type="dxa"/>
                <w:gridSpan w:val="2"/>
                <w:tcBorders>
                  <w:top w:val="nil"/>
                  <w:left w:val="single" w:sz="4" w:space="0" w:color="auto"/>
                  <w:bottom w:val="nil"/>
                  <w:right w:val="single" w:sz="4" w:space="0" w:color="auto"/>
                </w:tcBorders>
                <w:vAlign w:val="center"/>
              </w:tcPr>
            </w:tcPrChange>
          </w:tcPr>
          <w:p w14:paraId="15E136D8" w14:textId="77777777" w:rsidR="00977D1C" w:rsidRPr="001E32DC" w:rsidRDefault="00977D1C" w:rsidP="00977D1C">
            <w:pPr>
              <w:pStyle w:val="TAC"/>
              <w:rPr>
                <w:lang w:val="en-US" w:eastAsia="zh-CN"/>
              </w:rPr>
            </w:pPr>
          </w:p>
        </w:tc>
      </w:tr>
      <w:tr w:rsidR="00977D1C" w14:paraId="4259FBAF" w14:textId="77777777" w:rsidTr="00AC2B7B">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880" w:author="ZTE-Ma Zhifeng" w:date="2022-08-28T22:2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881" w:author="ZTE-Ma Zhifeng" w:date="2022-08-28T22:25:00Z">
            <w:trPr>
              <w:gridBefore w:val="1"/>
              <w:trHeight w:val="29"/>
            </w:trPr>
          </w:trPrChange>
        </w:trPr>
        <w:tc>
          <w:tcPr>
            <w:tcW w:w="1848" w:type="dxa"/>
            <w:tcBorders>
              <w:top w:val="nil"/>
              <w:left w:val="single" w:sz="4" w:space="0" w:color="auto"/>
              <w:bottom w:val="nil"/>
              <w:right w:val="single" w:sz="4" w:space="0" w:color="auto"/>
            </w:tcBorders>
            <w:vAlign w:val="center"/>
            <w:tcPrChange w:id="3882" w:author="ZTE-Ma Zhifeng" w:date="2022-08-28T22:25:00Z">
              <w:tcPr>
                <w:tcW w:w="1848" w:type="dxa"/>
                <w:gridSpan w:val="2"/>
                <w:tcBorders>
                  <w:top w:val="nil"/>
                  <w:left w:val="single" w:sz="4" w:space="0" w:color="auto"/>
                  <w:bottom w:val="nil"/>
                  <w:right w:val="single" w:sz="4" w:space="0" w:color="auto"/>
                </w:tcBorders>
                <w:vAlign w:val="center"/>
              </w:tcPr>
            </w:tcPrChange>
          </w:tcPr>
          <w:p w14:paraId="68C1BD55" w14:textId="77777777" w:rsidR="00977D1C" w:rsidRPr="001E32DC" w:rsidRDefault="00977D1C" w:rsidP="00977D1C">
            <w:pPr>
              <w:pStyle w:val="TAC"/>
              <w:rPr>
                <w:szCs w:val="18"/>
                <w:lang w:val="en-US"/>
              </w:rPr>
            </w:pPr>
          </w:p>
        </w:tc>
        <w:tc>
          <w:tcPr>
            <w:tcW w:w="1862" w:type="dxa"/>
            <w:tcBorders>
              <w:top w:val="nil"/>
              <w:left w:val="single" w:sz="4" w:space="0" w:color="auto"/>
              <w:bottom w:val="nil"/>
              <w:right w:val="single" w:sz="4" w:space="0" w:color="auto"/>
            </w:tcBorders>
            <w:vAlign w:val="center"/>
            <w:tcPrChange w:id="3883" w:author="ZTE-Ma Zhifeng" w:date="2022-08-28T22:25:00Z">
              <w:tcPr>
                <w:tcW w:w="1862" w:type="dxa"/>
                <w:gridSpan w:val="2"/>
                <w:tcBorders>
                  <w:top w:val="nil"/>
                  <w:left w:val="single" w:sz="4" w:space="0" w:color="auto"/>
                  <w:bottom w:val="single" w:sz="4" w:space="0" w:color="auto"/>
                  <w:right w:val="single" w:sz="4" w:space="0" w:color="auto"/>
                </w:tcBorders>
                <w:vAlign w:val="center"/>
              </w:tcPr>
            </w:tcPrChange>
          </w:tcPr>
          <w:p w14:paraId="6B895871"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884" w:author="ZTE-Ma Zhifeng" w:date="2022-08-28T22:2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F12DCD7" w14:textId="77777777" w:rsidR="00977D1C" w:rsidRPr="001E32DC" w:rsidRDefault="00977D1C" w:rsidP="00977D1C">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3885" w:author="ZTE-Ma Zhifeng" w:date="2022-08-28T22:2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1AEEC42" w14:textId="77777777" w:rsidR="00977D1C" w:rsidRPr="001E32DC" w:rsidRDefault="00977D1C" w:rsidP="00977D1C">
            <w:pPr>
              <w:pStyle w:val="TAC"/>
              <w:rPr>
                <w:rFonts w:ascii="Calibri" w:hAnsi="Calibri"/>
                <w:sz w:val="21"/>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Change w:id="3886" w:author="ZTE-Ma Zhifeng" w:date="2022-08-28T22:25:00Z">
              <w:tcPr>
                <w:tcW w:w="1638" w:type="dxa"/>
                <w:gridSpan w:val="2"/>
                <w:tcBorders>
                  <w:top w:val="nil"/>
                  <w:left w:val="single" w:sz="4" w:space="0" w:color="auto"/>
                  <w:bottom w:val="single" w:sz="4" w:space="0" w:color="auto"/>
                  <w:right w:val="single" w:sz="4" w:space="0" w:color="auto"/>
                </w:tcBorders>
                <w:vAlign w:val="center"/>
              </w:tcPr>
            </w:tcPrChange>
          </w:tcPr>
          <w:p w14:paraId="0EAA9D1C" w14:textId="77777777" w:rsidR="00977D1C" w:rsidRPr="001E32DC" w:rsidRDefault="00977D1C" w:rsidP="00977D1C">
            <w:pPr>
              <w:pStyle w:val="TAC"/>
              <w:rPr>
                <w:lang w:val="en-US" w:eastAsia="zh-CN"/>
              </w:rPr>
            </w:pPr>
          </w:p>
        </w:tc>
      </w:tr>
      <w:tr w:rsidR="00977D1C" w14:paraId="2AD01BA6" w14:textId="77777777" w:rsidTr="00AC2B7B">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887" w:author="ZTE-Ma Zhifeng" w:date="2022-08-28T22:2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888" w:author="ZTE-Ma Zhifeng" w:date="2022-08-28T22:25:00Z">
            <w:trPr>
              <w:gridBefore w:val="1"/>
              <w:trHeight w:val="29"/>
            </w:trPr>
          </w:trPrChange>
        </w:trPr>
        <w:tc>
          <w:tcPr>
            <w:tcW w:w="1848" w:type="dxa"/>
            <w:tcBorders>
              <w:top w:val="nil"/>
              <w:left w:val="single" w:sz="4" w:space="0" w:color="auto"/>
              <w:bottom w:val="nil"/>
              <w:right w:val="single" w:sz="4" w:space="0" w:color="auto"/>
            </w:tcBorders>
            <w:vAlign w:val="center"/>
            <w:tcPrChange w:id="3889" w:author="ZTE-Ma Zhifeng" w:date="2022-08-28T22:25:00Z">
              <w:tcPr>
                <w:tcW w:w="1848" w:type="dxa"/>
                <w:gridSpan w:val="2"/>
                <w:tcBorders>
                  <w:top w:val="nil"/>
                  <w:left w:val="single" w:sz="4" w:space="0" w:color="auto"/>
                  <w:bottom w:val="nil"/>
                  <w:right w:val="single" w:sz="4" w:space="0" w:color="auto"/>
                </w:tcBorders>
                <w:vAlign w:val="center"/>
              </w:tcPr>
            </w:tcPrChange>
          </w:tcPr>
          <w:p w14:paraId="1119517A" w14:textId="77777777" w:rsidR="00977D1C" w:rsidRPr="001E32DC" w:rsidRDefault="00977D1C" w:rsidP="00977D1C">
            <w:pPr>
              <w:pStyle w:val="TAC"/>
              <w:rPr>
                <w:szCs w:val="18"/>
                <w:lang w:val="en-US"/>
              </w:rPr>
            </w:pPr>
          </w:p>
        </w:tc>
        <w:tc>
          <w:tcPr>
            <w:tcW w:w="1862" w:type="dxa"/>
            <w:tcBorders>
              <w:top w:val="nil"/>
              <w:left w:val="single" w:sz="4" w:space="0" w:color="auto"/>
              <w:bottom w:val="nil"/>
              <w:right w:val="single" w:sz="4" w:space="0" w:color="auto"/>
            </w:tcBorders>
            <w:vAlign w:val="center"/>
            <w:tcPrChange w:id="3890" w:author="ZTE-Ma Zhifeng" w:date="2022-08-28T22:25:00Z">
              <w:tcPr>
                <w:tcW w:w="1862" w:type="dxa"/>
                <w:gridSpan w:val="2"/>
                <w:tcBorders>
                  <w:top w:val="single" w:sz="4" w:space="0" w:color="auto"/>
                  <w:left w:val="single" w:sz="4" w:space="0" w:color="auto"/>
                  <w:bottom w:val="nil"/>
                  <w:right w:val="single" w:sz="4" w:space="0" w:color="auto"/>
                </w:tcBorders>
                <w:vAlign w:val="center"/>
              </w:tcPr>
            </w:tcPrChange>
          </w:tcPr>
          <w:p w14:paraId="13577430" w14:textId="6260628A" w:rsidR="00977D1C" w:rsidRPr="001E32DC" w:rsidDel="00AC2B7B" w:rsidRDefault="00977D1C" w:rsidP="00977D1C">
            <w:pPr>
              <w:pStyle w:val="TAC"/>
              <w:rPr>
                <w:del w:id="3891" w:author="ZTE-Ma Zhifeng" w:date="2022-08-28T22:25:00Z"/>
                <w:lang w:val="es-US" w:eastAsia="zh-CN"/>
              </w:rPr>
            </w:pPr>
            <w:del w:id="3892" w:author="ZTE-Ma Zhifeng" w:date="2022-08-28T22:25:00Z">
              <w:r w:rsidRPr="001E32DC" w:rsidDel="00AC2B7B">
                <w:rPr>
                  <w:lang w:val="es-US" w:eastAsia="zh-CN"/>
                </w:rPr>
                <w:delText>CA_n41A-n66A</w:delText>
              </w:r>
            </w:del>
          </w:p>
          <w:p w14:paraId="1D111820" w14:textId="26B134C8" w:rsidR="00977D1C" w:rsidRPr="001E32DC" w:rsidDel="00AC2B7B" w:rsidRDefault="00977D1C" w:rsidP="00977D1C">
            <w:pPr>
              <w:pStyle w:val="TAC"/>
              <w:rPr>
                <w:del w:id="3893" w:author="ZTE-Ma Zhifeng" w:date="2022-08-28T22:25:00Z"/>
                <w:lang w:val="es-US" w:eastAsia="zh-CN"/>
              </w:rPr>
            </w:pPr>
            <w:del w:id="3894" w:author="ZTE-Ma Zhifeng" w:date="2022-08-28T22:25:00Z">
              <w:r w:rsidRPr="001E32DC" w:rsidDel="00AC2B7B">
                <w:rPr>
                  <w:lang w:val="es-US" w:eastAsia="zh-CN"/>
                </w:rPr>
                <w:delText>CA_n41A-n77A</w:delText>
              </w:r>
            </w:del>
          </w:p>
          <w:p w14:paraId="33D7506D" w14:textId="7742AA21" w:rsidR="00977D1C" w:rsidRPr="001E32DC" w:rsidRDefault="00977D1C" w:rsidP="00977D1C">
            <w:pPr>
              <w:pStyle w:val="TAC"/>
              <w:rPr>
                <w:lang w:val="en-US" w:eastAsia="zh-CN"/>
              </w:rPr>
            </w:pPr>
            <w:del w:id="3895" w:author="ZTE-Ma Zhifeng" w:date="2022-08-28T22:25:00Z">
              <w:r w:rsidRPr="001E32DC" w:rsidDel="00AC2B7B">
                <w:rPr>
                  <w:lang w:val="es-US" w:eastAsia="zh-CN"/>
                </w:rPr>
                <w:delText>CA_n66A-n77A</w:delText>
              </w:r>
            </w:del>
          </w:p>
        </w:tc>
        <w:tc>
          <w:tcPr>
            <w:tcW w:w="843" w:type="dxa"/>
            <w:tcBorders>
              <w:top w:val="single" w:sz="4" w:space="0" w:color="auto"/>
              <w:left w:val="single" w:sz="4" w:space="0" w:color="auto"/>
              <w:bottom w:val="single" w:sz="4" w:space="0" w:color="auto"/>
              <w:right w:val="single" w:sz="4" w:space="0" w:color="auto"/>
            </w:tcBorders>
            <w:vAlign w:val="center"/>
            <w:tcPrChange w:id="3896" w:author="ZTE-Ma Zhifeng" w:date="2022-08-28T22:2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66354667" w14:textId="77777777" w:rsidR="00977D1C" w:rsidRPr="001E32DC" w:rsidRDefault="00977D1C" w:rsidP="00977D1C">
            <w:pPr>
              <w:pStyle w:val="TAC"/>
              <w:rPr>
                <w:lang w:val="en-US"/>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Change w:id="3897" w:author="ZTE-Ma Zhifeng" w:date="2022-08-28T22:2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4DAD156" w14:textId="77777777" w:rsidR="00977D1C" w:rsidRPr="001E32DC" w:rsidRDefault="00977D1C" w:rsidP="00977D1C">
            <w:pPr>
              <w:pStyle w:val="TAC"/>
              <w:rPr>
                <w:lang w:val="en-US" w:eastAsia="zh-CN" w:bidi="ar"/>
              </w:rPr>
            </w:pPr>
            <w:r>
              <w:rPr>
                <w:lang w:val="en-US" w:eastAsia="zh-CN" w:bidi="ar"/>
              </w:rPr>
              <w:t>n41</w:t>
            </w:r>
            <w:r w:rsidRPr="00F10A93">
              <w:rPr>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Change w:id="3898" w:author="ZTE-Ma Zhifeng" w:date="2022-08-28T22:25:00Z">
              <w:tcPr>
                <w:tcW w:w="1638" w:type="dxa"/>
                <w:gridSpan w:val="2"/>
                <w:tcBorders>
                  <w:top w:val="single" w:sz="4" w:space="0" w:color="auto"/>
                  <w:left w:val="single" w:sz="4" w:space="0" w:color="auto"/>
                  <w:bottom w:val="nil"/>
                  <w:right w:val="single" w:sz="4" w:space="0" w:color="auto"/>
                </w:tcBorders>
                <w:vAlign w:val="center"/>
              </w:tcPr>
            </w:tcPrChange>
          </w:tcPr>
          <w:p w14:paraId="799D83A4" w14:textId="77777777" w:rsidR="00977D1C" w:rsidRPr="001E32DC" w:rsidRDefault="00977D1C" w:rsidP="00977D1C">
            <w:pPr>
              <w:pStyle w:val="TAC"/>
              <w:rPr>
                <w:lang w:val="en-US" w:eastAsia="zh-CN"/>
              </w:rPr>
            </w:pPr>
            <w:r>
              <w:rPr>
                <w:lang w:val="en-US" w:eastAsia="zh-CN"/>
              </w:rPr>
              <w:t>4 and 5</w:t>
            </w:r>
          </w:p>
        </w:tc>
      </w:tr>
      <w:tr w:rsidR="00977D1C" w14:paraId="2F1EC360" w14:textId="77777777" w:rsidTr="009E2430">
        <w:trPr>
          <w:trHeight w:val="29"/>
        </w:trPr>
        <w:tc>
          <w:tcPr>
            <w:tcW w:w="1848" w:type="dxa"/>
            <w:tcBorders>
              <w:top w:val="nil"/>
              <w:left w:val="single" w:sz="4" w:space="0" w:color="auto"/>
              <w:bottom w:val="nil"/>
              <w:right w:val="single" w:sz="4" w:space="0" w:color="auto"/>
            </w:tcBorders>
            <w:vAlign w:val="center"/>
          </w:tcPr>
          <w:p w14:paraId="0CC16688" w14:textId="77777777" w:rsidR="00977D1C" w:rsidRPr="001E32DC" w:rsidRDefault="00977D1C" w:rsidP="00977D1C">
            <w:pPr>
              <w:pStyle w:val="TAC"/>
              <w:rPr>
                <w:szCs w:val="18"/>
                <w:lang w:val="en-US"/>
              </w:rPr>
            </w:pPr>
          </w:p>
        </w:tc>
        <w:tc>
          <w:tcPr>
            <w:tcW w:w="1862" w:type="dxa"/>
            <w:tcBorders>
              <w:top w:val="nil"/>
              <w:left w:val="single" w:sz="4" w:space="0" w:color="auto"/>
              <w:bottom w:val="nil"/>
              <w:right w:val="single" w:sz="4" w:space="0" w:color="auto"/>
            </w:tcBorders>
            <w:vAlign w:val="center"/>
          </w:tcPr>
          <w:p w14:paraId="72871DDC"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4917270" w14:textId="77777777" w:rsidR="00977D1C" w:rsidRPr="001E32DC" w:rsidRDefault="00977D1C" w:rsidP="00977D1C">
            <w:pPr>
              <w:pStyle w:val="TAC"/>
              <w:rPr>
                <w:lang w:val="en-US"/>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AE013B9"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66(2A)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nil"/>
              <w:right w:val="single" w:sz="4" w:space="0" w:color="auto"/>
            </w:tcBorders>
            <w:vAlign w:val="center"/>
          </w:tcPr>
          <w:p w14:paraId="21615C4D" w14:textId="77777777" w:rsidR="00977D1C" w:rsidRPr="001E32DC" w:rsidRDefault="00977D1C" w:rsidP="00977D1C">
            <w:pPr>
              <w:pStyle w:val="TAC"/>
              <w:rPr>
                <w:lang w:val="en-US" w:eastAsia="zh-CN"/>
              </w:rPr>
            </w:pPr>
          </w:p>
        </w:tc>
      </w:tr>
      <w:tr w:rsidR="00977D1C" w14:paraId="3649B9E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A3A05B4" w14:textId="77777777" w:rsidR="00977D1C" w:rsidRPr="001E32DC" w:rsidRDefault="00977D1C" w:rsidP="00977D1C">
            <w:pPr>
              <w:pStyle w:val="TAC"/>
              <w:rPr>
                <w:szCs w:val="18"/>
                <w:lang w:val="en-US"/>
              </w:rPr>
            </w:pPr>
          </w:p>
        </w:tc>
        <w:tc>
          <w:tcPr>
            <w:tcW w:w="1862" w:type="dxa"/>
            <w:tcBorders>
              <w:top w:val="nil"/>
              <w:left w:val="single" w:sz="4" w:space="0" w:color="auto"/>
              <w:bottom w:val="single" w:sz="4" w:space="0" w:color="auto"/>
              <w:right w:val="single" w:sz="4" w:space="0" w:color="auto"/>
            </w:tcBorders>
            <w:vAlign w:val="center"/>
          </w:tcPr>
          <w:p w14:paraId="2EF99D56"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915C901" w14:textId="77777777" w:rsidR="00977D1C" w:rsidRPr="001E32DC" w:rsidRDefault="00977D1C" w:rsidP="00977D1C">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3CD0043"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77(2A)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single" w:sz="4" w:space="0" w:color="auto"/>
              <w:right w:val="single" w:sz="4" w:space="0" w:color="auto"/>
            </w:tcBorders>
            <w:vAlign w:val="center"/>
          </w:tcPr>
          <w:p w14:paraId="3A8FB619" w14:textId="77777777" w:rsidR="00977D1C" w:rsidRPr="001E32DC" w:rsidRDefault="00977D1C" w:rsidP="00977D1C">
            <w:pPr>
              <w:pStyle w:val="TAC"/>
              <w:rPr>
                <w:lang w:val="en-US" w:eastAsia="zh-CN"/>
              </w:rPr>
            </w:pPr>
          </w:p>
        </w:tc>
      </w:tr>
      <w:tr w:rsidR="00977D1C" w14:paraId="3F4DD6C2"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56E483C" w14:textId="77777777" w:rsidR="00977D1C" w:rsidRPr="001E32DC" w:rsidRDefault="00977D1C" w:rsidP="00977D1C">
            <w:pPr>
              <w:pStyle w:val="TAC"/>
              <w:rPr>
                <w:szCs w:val="18"/>
                <w:lang w:val="en-US"/>
              </w:rPr>
            </w:pPr>
            <w:r w:rsidRPr="001E32DC">
              <w:rPr>
                <w:lang w:val="en-US"/>
              </w:rPr>
              <w:t>CA_n41(2A)-n66A-n77A</w:t>
            </w:r>
          </w:p>
        </w:tc>
        <w:tc>
          <w:tcPr>
            <w:tcW w:w="1862" w:type="dxa"/>
            <w:tcBorders>
              <w:top w:val="single" w:sz="4" w:space="0" w:color="auto"/>
              <w:left w:val="single" w:sz="4" w:space="0" w:color="auto"/>
              <w:bottom w:val="nil"/>
              <w:right w:val="single" w:sz="4" w:space="0" w:color="auto"/>
            </w:tcBorders>
            <w:vAlign w:val="center"/>
          </w:tcPr>
          <w:p w14:paraId="32D5F3CC" w14:textId="77777777" w:rsidR="00977D1C" w:rsidRPr="001E32DC" w:rsidRDefault="00977D1C" w:rsidP="00977D1C">
            <w:pPr>
              <w:pStyle w:val="TAC"/>
              <w:rPr>
                <w:lang w:val="en-US"/>
              </w:rPr>
            </w:pPr>
            <w:r w:rsidRPr="001E32DC">
              <w:rPr>
                <w:lang w:val="en-US"/>
              </w:rPr>
              <w:t>CA_n41A-n66A</w:t>
            </w:r>
          </w:p>
          <w:p w14:paraId="54F6B652" w14:textId="77777777" w:rsidR="00977D1C" w:rsidRPr="001E32DC" w:rsidRDefault="00977D1C" w:rsidP="00977D1C">
            <w:pPr>
              <w:pStyle w:val="TAC"/>
              <w:rPr>
                <w:lang w:val="en-US"/>
              </w:rPr>
            </w:pPr>
            <w:r w:rsidRPr="001E32DC">
              <w:rPr>
                <w:lang w:val="en-US"/>
              </w:rPr>
              <w:t>CA_n41A-n77A</w:t>
            </w:r>
          </w:p>
          <w:p w14:paraId="17BD4022" w14:textId="77777777" w:rsidR="00977D1C" w:rsidRPr="001E32DC" w:rsidRDefault="00977D1C" w:rsidP="00977D1C">
            <w:pPr>
              <w:pStyle w:val="TAC"/>
              <w:rPr>
                <w:lang w:val="en-US" w:eastAsia="zh-CN"/>
              </w:rPr>
            </w:pPr>
            <w:r w:rsidRPr="001E32DC">
              <w:rPr>
                <w:lang w:val="en-US"/>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525211BF" w14:textId="77777777" w:rsidR="00977D1C" w:rsidRPr="001E32DC" w:rsidRDefault="00977D1C" w:rsidP="00977D1C">
            <w:pPr>
              <w:pStyle w:val="TAC"/>
              <w:rPr>
                <w:szCs w:val="18"/>
                <w:lang w:val="en-US" w:eastAsia="zh-CN"/>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317FAB79" w14:textId="77777777" w:rsidR="00977D1C" w:rsidRPr="001E32DC" w:rsidRDefault="00977D1C" w:rsidP="00977D1C">
            <w:pPr>
              <w:pStyle w:val="TAC"/>
              <w:rPr>
                <w:rFonts w:ascii="Calibri" w:hAnsi="Calibri"/>
                <w:sz w:val="21"/>
                <w:lang w:val="en-US" w:eastAsia="zh-CN"/>
              </w:rPr>
            </w:pPr>
            <w:r w:rsidRPr="001E32DC">
              <w:rPr>
                <w:lang w:val="en-US" w:eastAsia="zh-CN" w:bidi="ar"/>
              </w:rPr>
              <w:t>CA_n41(2A)_BCS1</w:t>
            </w:r>
          </w:p>
        </w:tc>
        <w:tc>
          <w:tcPr>
            <w:tcW w:w="1638" w:type="dxa"/>
            <w:tcBorders>
              <w:top w:val="single" w:sz="4" w:space="0" w:color="auto"/>
              <w:left w:val="single" w:sz="4" w:space="0" w:color="auto"/>
              <w:bottom w:val="nil"/>
              <w:right w:val="single" w:sz="4" w:space="0" w:color="auto"/>
            </w:tcBorders>
            <w:vAlign w:val="center"/>
          </w:tcPr>
          <w:p w14:paraId="09E207B1" w14:textId="77777777" w:rsidR="00977D1C" w:rsidRPr="001E32DC" w:rsidRDefault="00977D1C" w:rsidP="00977D1C">
            <w:pPr>
              <w:pStyle w:val="TAC"/>
              <w:rPr>
                <w:lang w:val="en-US" w:eastAsia="zh-CN"/>
              </w:rPr>
            </w:pPr>
            <w:r w:rsidRPr="001E32DC">
              <w:rPr>
                <w:rFonts w:cs="Arial"/>
                <w:szCs w:val="18"/>
                <w:lang w:val="en-US" w:eastAsia="zh-CN"/>
              </w:rPr>
              <w:t>0</w:t>
            </w:r>
          </w:p>
        </w:tc>
      </w:tr>
      <w:tr w:rsidR="00977D1C" w14:paraId="3D26F4B2" w14:textId="77777777" w:rsidTr="00AC2B7B">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899" w:author="ZTE-Ma Zhifeng" w:date="2022-08-28T22:2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900" w:author="ZTE-Ma Zhifeng" w:date="2022-08-28T22:25:00Z">
            <w:trPr>
              <w:gridBefore w:val="1"/>
              <w:trHeight w:val="29"/>
            </w:trPr>
          </w:trPrChange>
        </w:trPr>
        <w:tc>
          <w:tcPr>
            <w:tcW w:w="1848" w:type="dxa"/>
            <w:tcBorders>
              <w:top w:val="nil"/>
              <w:left w:val="single" w:sz="4" w:space="0" w:color="auto"/>
              <w:bottom w:val="nil"/>
              <w:right w:val="single" w:sz="4" w:space="0" w:color="auto"/>
            </w:tcBorders>
            <w:vAlign w:val="center"/>
            <w:tcPrChange w:id="3901" w:author="ZTE-Ma Zhifeng" w:date="2022-08-28T22:25:00Z">
              <w:tcPr>
                <w:tcW w:w="1848" w:type="dxa"/>
                <w:gridSpan w:val="2"/>
                <w:tcBorders>
                  <w:top w:val="nil"/>
                  <w:left w:val="single" w:sz="4" w:space="0" w:color="auto"/>
                  <w:bottom w:val="nil"/>
                  <w:right w:val="single" w:sz="4" w:space="0" w:color="auto"/>
                </w:tcBorders>
                <w:vAlign w:val="center"/>
              </w:tcPr>
            </w:tcPrChange>
          </w:tcPr>
          <w:p w14:paraId="2834B8EE" w14:textId="77777777" w:rsidR="00977D1C" w:rsidRPr="001E32DC" w:rsidRDefault="00977D1C" w:rsidP="00977D1C">
            <w:pPr>
              <w:pStyle w:val="TAC"/>
              <w:rPr>
                <w:szCs w:val="18"/>
                <w:lang w:val="en-US"/>
              </w:rPr>
            </w:pPr>
          </w:p>
        </w:tc>
        <w:tc>
          <w:tcPr>
            <w:tcW w:w="1862" w:type="dxa"/>
            <w:tcBorders>
              <w:top w:val="nil"/>
              <w:left w:val="single" w:sz="4" w:space="0" w:color="auto"/>
              <w:bottom w:val="nil"/>
              <w:right w:val="single" w:sz="4" w:space="0" w:color="auto"/>
            </w:tcBorders>
            <w:vAlign w:val="center"/>
            <w:tcPrChange w:id="3902" w:author="ZTE-Ma Zhifeng" w:date="2022-08-28T22:25:00Z">
              <w:tcPr>
                <w:tcW w:w="1862" w:type="dxa"/>
                <w:gridSpan w:val="2"/>
                <w:tcBorders>
                  <w:top w:val="nil"/>
                  <w:left w:val="single" w:sz="4" w:space="0" w:color="auto"/>
                  <w:bottom w:val="nil"/>
                  <w:right w:val="single" w:sz="4" w:space="0" w:color="auto"/>
                </w:tcBorders>
                <w:vAlign w:val="center"/>
              </w:tcPr>
            </w:tcPrChange>
          </w:tcPr>
          <w:p w14:paraId="09A73DE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903" w:author="ZTE-Ma Zhifeng" w:date="2022-08-28T22:2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6FFDBC26" w14:textId="77777777" w:rsidR="00977D1C" w:rsidRPr="001E32DC" w:rsidRDefault="00977D1C" w:rsidP="00977D1C">
            <w:pPr>
              <w:pStyle w:val="TAC"/>
              <w:rPr>
                <w:szCs w:val="18"/>
                <w:lang w:val="en-US" w:eastAsia="zh-CN"/>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Change w:id="3904" w:author="ZTE-Ma Zhifeng" w:date="2022-08-28T22:2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427EEB8"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Change w:id="3905" w:author="ZTE-Ma Zhifeng" w:date="2022-08-28T22:25:00Z">
              <w:tcPr>
                <w:tcW w:w="1638" w:type="dxa"/>
                <w:gridSpan w:val="2"/>
                <w:tcBorders>
                  <w:top w:val="nil"/>
                  <w:left w:val="single" w:sz="4" w:space="0" w:color="auto"/>
                  <w:bottom w:val="nil"/>
                  <w:right w:val="single" w:sz="4" w:space="0" w:color="auto"/>
                </w:tcBorders>
                <w:vAlign w:val="center"/>
              </w:tcPr>
            </w:tcPrChange>
          </w:tcPr>
          <w:p w14:paraId="3AFDFEDB" w14:textId="77777777" w:rsidR="00977D1C" w:rsidRPr="001E32DC" w:rsidRDefault="00977D1C" w:rsidP="00977D1C">
            <w:pPr>
              <w:pStyle w:val="TAC"/>
              <w:rPr>
                <w:lang w:val="en-US" w:eastAsia="zh-CN"/>
              </w:rPr>
            </w:pPr>
          </w:p>
        </w:tc>
      </w:tr>
      <w:tr w:rsidR="00977D1C" w14:paraId="22528201" w14:textId="77777777" w:rsidTr="00AC2B7B">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906" w:author="ZTE-Ma Zhifeng" w:date="2022-08-28T22:2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907" w:author="ZTE-Ma Zhifeng" w:date="2022-08-28T22:25:00Z">
            <w:trPr>
              <w:gridBefore w:val="1"/>
              <w:trHeight w:val="29"/>
            </w:trPr>
          </w:trPrChange>
        </w:trPr>
        <w:tc>
          <w:tcPr>
            <w:tcW w:w="1848" w:type="dxa"/>
            <w:tcBorders>
              <w:top w:val="nil"/>
              <w:left w:val="single" w:sz="4" w:space="0" w:color="auto"/>
              <w:bottom w:val="nil"/>
              <w:right w:val="single" w:sz="4" w:space="0" w:color="auto"/>
            </w:tcBorders>
            <w:vAlign w:val="center"/>
            <w:tcPrChange w:id="3908" w:author="ZTE-Ma Zhifeng" w:date="2022-08-28T22:25:00Z">
              <w:tcPr>
                <w:tcW w:w="1848" w:type="dxa"/>
                <w:gridSpan w:val="2"/>
                <w:tcBorders>
                  <w:top w:val="nil"/>
                  <w:left w:val="single" w:sz="4" w:space="0" w:color="auto"/>
                  <w:bottom w:val="nil"/>
                  <w:right w:val="single" w:sz="4" w:space="0" w:color="auto"/>
                </w:tcBorders>
                <w:vAlign w:val="center"/>
              </w:tcPr>
            </w:tcPrChange>
          </w:tcPr>
          <w:p w14:paraId="1A86220A" w14:textId="77777777" w:rsidR="00977D1C" w:rsidRPr="001E32DC" w:rsidRDefault="00977D1C" w:rsidP="00977D1C">
            <w:pPr>
              <w:pStyle w:val="TAC"/>
              <w:rPr>
                <w:szCs w:val="18"/>
                <w:lang w:val="en-US"/>
              </w:rPr>
            </w:pPr>
          </w:p>
        </w:tc>
        <w:tc>
          <w:tcPr>
            <w:tcW w:w="1862" w:type="dxa"/>
            <w:tcBorders>
              <w:top w:val="nil"/>
              <w:left w:val="single" w:sz="4" w:space="0" w:color="auto"/>
              <w:bottom w:val="nil"/>
              <w:right w:val="single" w:sz="4" w:space="0" w:color="auto"/>
            </w:tcBorders>
            <w:vAlign w:val="center"/>
            <w:tcPrChange w:id="3909" w:author="ZTE-Ma Zhifeng" w:date="2022-08-28T22:25:00Z">
              <w:tcPr>
                <w:tcW w:w="1862" w:type="dxa"/>
                <w:gridSpan w:val="2"/>
                <w:tcBorders>
                  <w:top w:val="nil"/>
                  <w:left w:val="single" w:sz="4" w:space="0" w:color="auto"/>
                  <w:bottom w:val="single" w:sz="4" w:space="0" w:color="auto"/>
                  <w:right w:val="single" w:sz="4" w:space="0" w:color="auto"/>
                </w:tcBorders>
                <w:vAlign w:val="center"/>
              </w:tcPr>
            </w:tcPrChange>
          </w:tcPr>
          <w:p w14:paraId="26D49727"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910" w:author="ZTE-Ma Zhifeng" w:date="2022-08-28T22:2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4B76B84" w14:textId="77777777" w:rsidR="00977D1C" w:rsidRPr="001E32DC" w:rsidRDefault="00977D1C" w:rsidP="00977D1C">
            <w:pPr>
              <w:pStyle w:val="TAC"/>
              <w:rPr>
                <w:szCs w:val="18"/>
                <w:lang w:val="en-US" w:eastAsia="zh-CN"/>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3911" w:author="ZTE-Ma Zhifeng" w:date="2022-08-28T22:2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BA47135"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Change w:id="3912" w:author="ZTE-Ma Zhifeng" w:date="2022-08-28T22:25:00Z">
              <w:tcPr>
                <w:tcW w:w="1638" w:type="dxa"/>
                <w:gridSpan w:val="2"/>
                <w:tcBorders>
                  <w:top w:val="nil"/>
                  <w:left w:val="single" w:sz="4" w:space="0" w:color="auto"/>
                  <w:bottom w:val="single" w:sz="4" w:space="0" w:color="auto"/>
                  <w:right w:val="single" w:sz="4" w:space="0" w:color="auto"/>
                </w:tcBorders>
                <w:vAlign w:val="center"/>
              </w:tcPr>
            </w:tcPrChange>
          </w:tcPr>
          <w:p w14:paraId="7E97D850" w14:textId="77777777" w:rsidR="00977D1C" w:rsidRPr="001E32DC" w:rsidRDefault="00977D1C" w:rsidP="00977D1C">
            <w:pPr>
              <w:pStyle w:val="TAC"/>
              <w:rPr>
                <w:lang w:val="en-US" w:eastAsia="zh-CN"/>
              </w:rPr>
            </w:pPr>
          </w:p>
        </w:tc>
      </w:tr>
      <w:tr w:rsidR="00977D1C" w14:paraId="103C2ABF" w14:textId="77777777" w:rsidTr="00AC2B7B">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913" w:author="ZTE-Ma Zhifeng" w:date="2022-08-28T22:2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914" w:author="ZTE-Ma Zhifeng" w:date="2022-08-28T22:25:00Z">
            <w:trPr>
              <w:gridBefore w:val="1"/>
              <w:trHeight w:val="29"/>
            </w:trPr>
          </w:trPrChange>
        </w:trPr>
        <w:tc>
          <w:tcPr>
            <w:tcW w:w="1848" w:type="dxa"/>
            <w:tcBorders>
              <w:top w:val="nil"/>
              <w:left w:val="single" w:sz="4" w:space="0" w:color="auto"/>
              <w:bottom w:val="nil"/>
              <w:right w:val="single" w:sz="4" w:space="0" w:color="auto"/>
            </w:tcBorders>
            <w:vAlign w:val="center"/>
            <w:tcPrChange w:id="3915" w:author="ZTE-Ma Zhifeng" w:date="2022-08-28T22:25:00Z">
              <w:tcPr>
                <w:tcW w:w="1848" w:type="dxa"/>
                <w:gridSpan w:val="2"/>
                <w:tcBorders>
                  <w:top w:val="nil"/>
                  <w:left w:val="single" w:sz="4" w:space="0" w:color="auto"/>
                  <w:bottom w:val="nil"/>
                  <w:right w:val="single" w:sz="4" w:space="0" w:color="auto"/>
                </w:tcBorders>
                <w:vAlign w:val="center"/>
              </w:tcPr>
            </w:tcPrChange>
          </w:tcPr>
          <w:p w14:paraId="52522D77"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3916" w:author="ZTE-Ma Zhifeng" w:date="2022-08-28T22:25:00Z">
              <w:tcPr>
                <w:tcW w:w="1862" w:type="dxa"/>
                <w:gridSpan w:val="2"/>
                <w:tcBorders>
                  <w:top w:val="single" w:sz="4" w:space="0" w:color="auto"/>
                  <w:left w:val="single" w:sz="4" w:space="0" w:color="auto"/>
                  <w:bottom w:val="nil"/>
                  <w:right w:val="single" w:sz="4" w:space="0" w:color="auto"/>
                </w:tcBorders>
                <w:vAlign w:val="center"/>
              </w:tcPr>
            </w:tcPrChange>
          </w:tcPr>
          <w:p w14:paraId="35A7048C" w14:textId="4A5059B4" w:rsidR="00977D1C" w:rsidRPr="001E32DC" w:rsidDel="00AC2B7B" w:rsidRDefault="00977D1C" w:rsidP="00977D1C">
            <w:pPr>
              <w:pStyle w:val="TAC"/>
              <w:rPr>
                <w:del w:id="3917" w:author="ZTE-Ma Zhifeng" w:date="2022-08-28T22:26:00Z"/>
                <w:lang w:val="en-US"/>
              </w:rPr>
            </w:pPr>
            <w:del w:id="3918" w:author="ZTE-Ma Zhifeng" w:date="2022-08-28T22:26:00Z">
              <w:r w:rsidRPr="001E32DC" w:rsidDel="00AC2B7B">
                <w:rPr>
                  <w:szCs w:val="22"/>
                  <w:lang w:val="en-US"/>
                </w:rPr>
                <w:delText>CA_n41A-n66A</w:delText>
              </w:r>
            </w:del>
          </w:p>
          <w:p w14:paraId="6366524A" w14:textId="078E3280" w:rsidR="00977D1C" w:rsidRPr="001E32DC" w:rsidDel="00AC2B7B" w:rsidRDefault="00977D1C" w:rsidP="00977D1C">
            <w:pPr>
              <w:pStyle w:val="TAC"/>
              <w:rPr>
                <w:del w:id="3919" w:author="ZTE-Ma Zhifeng" w:date="2022-08-28T22:26:00Z"/>
                <w:szCs w:val="22"/>
                <w:lang w:val="en-US"/>
              </w:rPr>
            </w:pPr>
            <w:del w:id="3920" w:author="ZTE-Ma Zhifeng" w:date="2022-08-28T22:26:00Z">
              <w:r w:rsidRPr="001E32DC" w:rsidDel="00AC2B7B">
                <w:rPr>
                  <w:szCs w:val="22"/>
                  <w:lang w:val="en-US"/>
                </w:rPr>
                <w:delText>CA_n41A-n77A</w:delText>
              </w:r>
            </w:del>
          </w:p>
          <w:p w14:paraId="676FBC25" w14:textId="7533FF63" w:rsidR="00977D1C" w:rsidRPr="001E32DC" w:rsidRDefault="00977D1C" w:rsidP="00977D1C">
            <w:pPr>
              <w:pStyle w:val="TAC"/>
              <w:rPr>
                <w:szCs w:val="22"/>
                <w:lang w:val="en-US" w:eastAsia="zh-CN"/>
              </w:rPr>
            </w:pPr>
            <w:del w:id="3921" w:author="ZTE-Ma Zhifeng" w:date="2022-08-28T22:26:00Z">
              <w:r w:rsidRPr="001E32DC" w:rsidDel="00AC2B7B">
                <w:rPr>
                  <w:szCs w:val="22"/>
                  <w:lang w:val="en-US"/>
                </w:rPr>
                <w:delText>CA_n66A-n77A</w:delText>
              </w:r>
            </w:del>
          </w:p>
        </w:tc>
        <w:tc>
          <w:tcPr>
            <w:tcW w:w="843" w:type="dxa"/>
            <w:tcBorders>
              <w:top w:val="single" w:sz="4" w:space="0" w:color="auto"/>
              <w:left w:val="single" w:sz="4" w:space="0" w:color="auto"/>
              <w:bottom w:val="single" w:sz="4" w:space="0" w:color="auto"/>
              <w:right w:val="single" w:sz="4" w:space="0" w:color="auto"/>
            </w:tcBorders>
            <w:vAlign w:val="center"/>
            <w:tcPrChange w:id="3922" w:author="ZTE-Ma Zhifeng" w:date="2022-08-28T22:2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491BA6C" w14:textId="77777777" w:rsidR="00977D1C" w:rsidRPr="001E32DC" w:rsidRDefault="00977D1C" w:rsidP="00977D1C">
            <w:pPr>
              <w:pStyle w:val="TAC"/>
              <w:rPr>
                <w:szCs w:val="22"/>
                <w:lang w:val="en-US"/>
              </w:rPr>
            </w:pPr>
            <w:r w:rsidRPr="001E32DC">
              <w:rPr>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Change w:id="3923" w:author="ZTE-Ma Zhifeng" w:date="2022-08-28T22:2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5A9990D"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41(2A)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single" w:sz="4" w:space="0" w:color="auto"/>
              <w:left w:val="single" w:sz="4" w:space="0" w:color="auto"/>
              <w:bottom w:val="nil"/>
              <w:right w:val="single" w:sz="4" w:space="0" w:color="auto"/>
            </w:tcBorders>
            <w:vAlign w:val="center"/>
            <w:tcPrChange w:id="3924" w:author="ZTE-Ma Zhifeng" w:date="2022-08-28T22:25:00Z">
              <w:tcPr>
                <w:tcW w:w="1638" w:type="dxa"/>
                <w:gridSpan w:val="2"/>
                <w:tcBorders>
                  <w:top w:val="single" w:sz="4" w:space="0" w:color="auto"/>
                  <w:left w:val="single" w:sz="4" w:space="0" w:color="auto"/>
                  <w:bottom w:val="nil"/>
                  <w:right w:val="single" w:sz="4" w:space="0" w:color="auto"/>
                </w:tcBorders>
                <w:vAlign w:val="center"/>
              </w:tcPr>
            </w:tcPrChange>
          </w:tcPr>
          <w:p w14:paraId="76615D10" w14:textId="77777777" w:rsidR="00977D1C" w:rsidRPr="001E32DC" w:rsidRDefault="00977D1C" w:rsidP="00977D1C">
            <w:pPr>
              <w:pStyle w:val="TAC"/>
              <w:rPr>
                <w:szCs w:val="22"/>
                <w:lang w:val="en-US" w:eastAsia="zh-CN"/>
              </w:rPr>
            </w:pPr>
            <w:r>
              <w:rPr>
                <w:szCs w:val="22"/>
                <w:lang w:val="en-US" w:eastAsia="zh-CN"/>
              </w:rPr>
              <w:t>4 and 5</w:t>
            </w:r>
          </w:p>
        </w:tc>
      </w:tr>
      <w:tr w:rsidR="00977D1C" w14:paraId="74C13D0C" w14:textId="77777777" w:rsidTr="009E2430">
        <w:trPr>
          <w:trHeight w:val="29"/>
        </w:trPr>
        <w:tc>
          <w:tcPr>
            <w:tcW w:w="1848" w:type="dxa"/>
            <w:tcBorders>
              <w:top w:val="nil"/>
              <w:left w:val="single" w:sz="4" w:space="0" w:color="auto"/>
              <w:bottom w:val="nil"/>
              <w:right w:val="single" w:sz="4" w:space="0" w:color="auto"/>
            </w:tcBorders>
            <w:vAlign w:val="center"/>
          </w:tcPr>
          <w:p w14:paraId="6F40A5A5"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
          <w:p w14:paraId="1E1F96FE" w14:textId="77777777" w:rsidR="00977D1C" w:rsidRPr="001E32DC" w:rsidRDefault="00977D1C" w:rsidP="00977D1C">
            <w:pPr>
              <w:pStyle w:val="TAC"/>
              <w:rPr>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CF03F0D" w14:textId="77777777" w:rsidR="00977D1C" w:rsidRPr="001E32DC" w:rsidRDefault="00977D1C" w:rsidP="00977D1C">
            <w:pPr>
              <w:pStyle w:val="TAC"/>
              <w:rPr>
                <w:szCs w:val="22"/>
                <w:lang w:val="en-US"/>
              </w:rPr>
            </w:pPr>
            <w:r w:rsidRPr="001E32DC">
              <w:rPr>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7AFB913" w14:textId="77777777" w:rsidR="00977D1C" w:rsidRPr="001E32DC" w:rsidRDefault="00977D1C" w:rsidP="00977D1C">
            <w:pPr>
              <w:pStyle w:val="TAC"/>
              <w:rPr>
                <w:lang w:val="en-US" w:eastAsia="zh-CN" w:bidi="ar"/>
              </w:rPr>
            </w:pPr>
            <w:r>
              <w:rPr>
                <w:lang w:val="en-US" w:eastAsia="zh-CN" w:bidi="ar"/>
              </w:rPr>
              <w:t>n66</w:t>
            </w:r>
            <w:r w:rsidRPr="00F10A93">
              <w:rPr>
                <w:lang w:val="en-US" w:eastAsia="zh-CN" w:bidi="ar"/>
              </w:rPr>
              <w:t xml:space="preserve"> channel bandwidths in Table 5.3.5-1</w:t>
            </w:r>
          </w:p>
        </w:tc>
        <w:tc>
          <w:tcPr>
            <w:tcW w:w="1638" w:type="dxa"/>
            <w:tcBorders>
              <w:top w:val="nil"/>
              <w:left w:val="single" w:sz="4" w:space="0" w:color="auto"/>
              <w:bottom w:val="nil"/>
              <w:right w:val="single" w:sz="4" w:space="0" w:color="auto"/>
            </w:tcBorders>
            <w:vAlign w:val="center"/>
          </w:tcPr>
          <w:p w14:paraId="5B5C088F" w14:textId="77777777" w:rsidR="00977D1C" w:rsidRPr="001E32DC" w:rsidRDefault="00977D1C" w:rsidP="00977D1C">
            <w:pPr>
              <w:pStyle w:val="TAC"/>
              <w:rPr>
                <w:szCs w:val="22"/>
                <w:lang w:val="en-US" w:eastAsia="zh-CN"/>
              </w:rPr>
            </w:pPr>
          </w:p>
        </w:tc>
      </w:tr>
      <w:tr w:rsidR="00977D1C" w14:paraId="51FD599C" w14:textId="77777777" w:rsidTr="004E6E9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925" w:author="ZTE-Ma Zhifeng" w:date="2022-08-28T22:27: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926" w:author="ZTE-Ma Zhifeng" w:date="2022-08-28T22:27: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3927" w:author="ZTE-Ma Zhifeng" w:date="2022-08-28T22:27:00Z">
              <w:tcPr>
                <w:tcW w:w="1848" w:type="dxa"/>
                <w:gridSpan w:val="2"/>
                <w:tcBorders>
                  <w:top w:val="nil"/>
                  <w:left w:val="single" w:sz="4" w:space="0" w:color="auto"/>
                  <w:bottom w:val="single" w:sz="4" w:space="0" w:color="auto"/>
                  <w:right w:val="single" w:sz="4" w:space="0" w:color="auto"/>
                </w:tcBorders>
                <w:vAlign w:val="center"/>
              </w:tcPr>
            </w:tcPrChange>
          </w:tcPr>
          <w:p w14:paraId="344FF32A" w14:textId="77777777" w:rsidR="00977D1C" w:rsidRPr="001E32DC" w:rsidRDefault="00977D1C" w:rsidP="00977D1C">
            <w:pPr>
              <w:pStyle w:val="TAC"/>
              <w:rPr>
                <w:lang w:val="en-US"/>
              </w:rPr>
            </w:pPr>
          </w:p>
        </w:tc>
        <w:tc>
          <w:tcPr>
            <w:tcW w:w="1862" w:type="dxa"/>
            <w:tcBorders>
              <w:top w:val="nil"/>
              <w:left w:val="single" w:sz="4" w:space="0" w:color="auto"/>
              <w:bottom w:val="single" w:sz="4" w:space="0" w:color="auto"/>
              <w:right w:val="single" w:sz="4" w:space="0" w:color="auto"/>
            </w:tcBorders>
            <w:vAlign w:val="center"/>
            <w:tcPrChange w:id="3928" w:author="ZTE-Ma Zhifeng" w:date="2022-08-28T22:27:00Z">
              <w:tcPr>
                <w:tcW w:w="1862" w:type="dxa"/>
                <w:gridSpan w:val="2"/>
                <w:tcBorders>
                  <w:top w:val="nil"/>
                  <w:left w:val="single" w:sz="4" w:space="0" w:color="auto"/>
                  <w:bottom w:val="single" w:sz="4" w:space="0" w:color="auto"/>
                  <w:right w:val="single" w:sz="4" w:space="0" w:color="auto"/>
                </w:tcBorders>
                <w:vAlign w:val="center"/>
              </w:tcPr>
            </w:tcPrChange>
          </w:tcPr>
          <w:p w14:paraId="7A306B32" w14:textId="77777777" w:rsidR="00977D1C" w:rsidRPr="001E32DC" w:rsidRDefault="00977D1C" w:rsidP="00977D1C">
            <w:pPr>
              <w:pStyle w:val="TAC"/>
              <w:rPr>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929" w:author="ZTE-Ma Zhifeng" w:date="2022-08-28T22:27: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E8D4E4F" w14:textId="77777777" w:rsidR="00977D1C" w:rsidRPr="001E32DC" w:rsidRDefault="00977D1C" w:rsidP="00977D1C">
            <w:pPr>
              <w:pStyle w:val="TAC"/>
              <w:rPr>
                <w:szCs w:val="22"/>
                <w:lang w:val="en-US"/>
              </w:rPr>
            </w:pPr>
            <w:r w:rsidRPr="001E32DC">
              <w:rPr>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3930" w:author="ZTE-Ma Zhifeng" w:date="2022-08-28T22:27: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E01EAF6" w14:textId="77777777" w:rsidR="00977D1C" w:rsidRPr="001E32DC" w:rsidRDefault="00977D1C" w:rsidP="00977D1C">
            <w:pPr>
              <w:pStyle w:val="TAC"/>
              <w:rPr>
                <w:lang w:val="en-US" w:eastAsia="zh-CN" w:bidi="ar"/>
              </w:rPr>
            </w:pPr>
            <w:r>
              <w:rPr>
                <w:lang w:val="en-US" w:eastAsia="zh-CN" w:bidi="ar"/>
              </w:rPr>
              <w:t>n77</w:t>
            </w:r>
            <w:r w:rsidRPr="00F10A93">
              <w:rPr>
                <w:lang w:val="en-US" w:eastAsia="zh-CN" w:bidi="ar"/>
              </w:rPr>
              <w:t xml:space="preserve"> channel bandwidths in Table 5.3.5-1</w:t>
            </w:r>
          </w:p>
        </w:tc>
        <w:tc>
          <w:tcPr>
            <w:tcW w:w="1638" w:type="dxa"/>
            <w:tcBorders>
              <w:top w:val="nil"/>
              <w:left w:val="single" w:sz="4" w:space="0" w:color="auto"/>
              <w:bottom w:val="single" w:sz="4" w:space="0" w:color="auto"/>
              <w:right w:val="single" w:sz="4" w:space="0" w:color="auto"/>
            </w:tcBorders>
            <w:vAlign w:val="center"/>
            <w:tcPrChange w:id="3931" w:author="ZTE-Ma Zhifeng" w:date="2022-08-28T22:27:00Z">
              <w:tcPr>
                <w:tcW w:w="1638" w:type="dxa"/>
                <w:gridSpan w:val="2"/>
                <w:tcBorders>
                  <w:top w:val="nil"/>
                  <w:left w:val="single" w:sz="4" w:space="0" w:color="auto"/>
                  <w:bottom w:val="single" w:sz="4" w:space="0" w:color="auto"/>
                  <w:right w:val="single" w:sz="4" w:space="0" w:color="auto"/>
                </w:tcBorders>
                <w:vAlign w:val="center"/>
              </w:tcPr>
            </w:tcPrChange>
          </w:tcPr>
          <w:p w14:paraId="2A9FDD66" w14:textId="77777777" w:rsidR="00977D1C" w:rsidRPr="001E32DC" w:rsidRDefault="00977D1C" w:rsidP="00977D1C">
            <w:pPr>
              <w:pStyle w:val="TAC"/>
              <w:rPr>
                <w:szCs w:val="22"/>
                <w:lang w:val="en-US" w:eastAsia="zh-CN"/>
              </w:rPr>
            </w:pPr>
          </w:p>
        </w:tc>
      </w:tr>
      <w:tr w:rsidR="00977D1C" w14:paraId="74D65236" w14:textId="77777777" w:rsidTr="004E6E9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932" w:author="ZTE-Ma Zhifeng" w:date="2022-08-28T22:27: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3933" w:author="ZTE-Ma Zhifeng" w:date="2022-08-28T22:27:00Z"/>
          <w:trPrChange w:id="3934" w:author="ZTE-Ma Zhifeng" w:date="2022-08-28T22:27: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3935" w:author="ZTE-Ma Zhifeng" w:date="2022-08-28T22:27:00Z">
              <w:tcPr>
                <w:tcW w:w="1848" w:type="dxa"/>
                <w:gridSpan w:val="2"/>
                <w:tcBorders>
                  <w:top w:val="nil"/>
                  <w:left w:val="single" w:sz="4" w:space="0" w:color="auto"/>
                  <w:bottom w:val="single" w:sz="4" w:space="0" w:color="auto"/>
                  <w:right w:val="single" w:sz="4" w:space="0" w:color="auto"/>
                </w:tcBorders>
                <w:vAlign w:val="center"/>
              </w:tcPr>
            </w:tcPrChange>
          </w:tcPr>
          <w:p w14:paraId="244F6FD9" w14:textId="4C900E7B" w:rsidR="00977D1C" w:rsidRPr="001E32DC" w:rsidRDefault="00977D1C" w:rsidP="00977D1C">
            <w:pPr>
              <w:pStyle w:val="TAC"/>
              <w:rPr>
                <w:ins w:id="3936" w:author="ZTE-Ma Zhifeng" w:date="2022-08-28T22:27:00Z"/>
                <w:lang w:val="en-US"/>
              </w:rPr>
            </w:pPr>
            <w:ins w:id="3937" w:author="ZTE-Ma Zhifeng" w:date="2022-08-28T22:28:00Z">
              <w:r w:rsidRPr="00EA7900">
                <w:rPr>
                  <w:lang w:val="en-US"/>
                </w:rPr>
                <w:lastRenderedPageBreak/>
                <w:t>CA_n41(2A)-n66(2A)-n77A</w:t>
              </w:r>
            </w:ins>
          </w:p>
        </w:tc>
        <w:tc>
          <w:tcPr>
            <w:tcW w:w="1862" w:type="dxa"/>
            <w:tcBorders>
              <w:top w:val="single" w:sz="4" w:space="0" w:color="auto"/>
              <w:left w:val="single" w:sz="4" w:space="0" w:color="auto"/>
              <w:bottom w:val="nil"/>
              <w:right w:val="single" w:sz="4" w:space="0" w:color="auto"/>
            </w:tcBorders>
            <w:vAlign w:val="center"/>
            <w:tcPrChange w:id="3938" w:author="ZTE-Ma Zhifeng" w:date="2022-08-28T22:27:00Z">
              <w:tcPr>
                <w:tcW w:w="1862" w:type="dxa"/>
                <w:gridSpan w:val="2"/>
                <w:tcBorders>
                  <w:top w:val="nil"/>
                  <w:left w:val="single" w:sz="4" w:space="0" w:color="auto"/>
                  <w:bottom w:val="single" w:sz="4" w:space="0" w:color="auto"/>
                  <w:right w:val="single" w:sz="4" w:space="0" w:color="auto"/>
                </w:tcBorders>
                <w:vAlign w:val="center"/>
              </w:tcPr>
            </w:tcPrChange>
          </w:tcPr>
          <w:p w14:paraId="4D8857C7" w14:textId="77777777" w:rsidR="00977D1C" w:rsidRPr="00AD7139" w:rsidRDefault="00977D1C" w:rsidP="00977D1C">
            <w:pPr>
              <w:pStyle w:val="TAC"/>
              <w:rPr>
                <w:ins w:id="3939" w:author="ZTE-Ma Zhifeng" w:date="2022-08-28T22:28:00Z"/>
                <w:szCs w:val="22"/>
                <w:lang w:val="en-US" w:eastAsia="zh-CN"/>
              </w:rPr>
            </w:pPr>
            <w:ins w:id="3940" w:author="ZTE-Ma Zhifeng" w:date="2022-08-28T22:28:00Z">
              <w:r w:rsidRPr="00AD7139">
                <w:rPr>
                  <w:szCs w:val="22"/>
                  <w:lang w:val="en-US" w:eastAsia="zh-CN"/>
                </w:rPr>
                <w:t>CA_n41A-n66A</w:t>
              </w:r>
            </w:ins>
          </w:p>
          <w:p w14:paraId="029C57FF" w14:textId="77777777" w:rsidR="00977D1C" w:rsidRPr="00AD7139" w:rsidRDefault="00977D1C" w:rsidP="00977D1C">
            <w:pPr>
              <w:pStyle w:val="TAC"/>
              <w:rPr>
                <w:ins w:id="3941" w:author="ZTE-Ma Zhifeng" w:date="2022-08-28T22:28:00Z"/>
                <w:szCs w:val="22"/>
                <w:lang w:val="en-US" w:eastAsia="zh-CN"/>
              </w:rPr>
            </w:pPr>
            <w:ins w:id="3942" w:author="ZTE-Ma Zhifeng" w:date="2022-08-28T22:28:00Z">
              <w:r w:rsidRPr="00AD7139">
                <w:rPr>
                  <w:szCs w:val="22"/>
                  <w:lang w:val="en-US" w:eastAsia="zh-CN"/>
                </w:rPr>
                <w:t xml:space="preserve"> CA_n41A-n77A</w:t>
              </w:r>
            </w:ins>
          </w:p>
          <w:p w14:paraId="16829C8B" w14:textId="42E877ED" w:rsidR="00977D1C" w:rsidRPr="001E32DC" w:rsidRDefault="00977D1C" w:rsidP="00977D1C">
            <w:pPr>
              <w:pStyle w:val="TAC"/>
              <w:rPr>
                <w:ins w:id="3943" w:author="ZTE-Ma Zhifeng" w:date="2022-08-28T22:27:00Z"/>
                <w:szCs w:val="22"/>
                <w:lang w:val="en-US" w:eastAsia="zh-CN"/>
              </w:rPr>
            </w:pPr>
            <w:ins w:id="3944" w:author="ZTE-Ma Zhifeng" w:date="2022-08-28T22:28:00Z">
              <w:r w:rsidRPr="00AD7139">
                <w:rPr>
                  <w:szCs w:val="22"/>
                  <w:lang w:val="en-US" w:eastAsia="zh-CN"/>
                </w:rPr>
                <w:t xml:space="preserve"> CA_n66A-n77A</w:t>
              </w:r>
            </w:ins>
          </w:p>
        </w:tc>
        <w:tc>
          <w:tcPr>
            <w:tcW w:w="843" w:type="dxa"/>
            <w:tcBorders>
              <w:top w:val="single" w:sz="4" w:space="0" w:color="auto"/>
              <w:left w:val="single" w:sz="4" w:space="0" w:color="auto"/>
              <w:bottom w:val="single" w:sz="4" w:space="0" w:color="auto"/>
              <w:right w:val="single" w:sz="4" w:space="0" w:color="auto"/>
            </w:tcBorders>
            <w:vAlign w:val="center"/>
            <w:tcPrChange w:id="3945" w:author="ZTE-Ma Zhifeng" w:date="2022-08-28T22:27: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BBC49A1" w14:textId="6B4D91F8" w:rsidR="00977D1C" w:rsidRPr="001E32DC" w:rsidRDefault="00977D1C" w:rsidP="00977D1C">
            <w:pPr>
              <w:pStyle w:val="TAC"/>
              <w:rPr>
                <w:ins w:id="3946" w:author="ZTE-Ma Zhifeng" w:date="2022-08-28T22:27:00Z"/>
                <w:szCs w:val="22"/>
                <w:lang w:val="en-US"/>
              </w:rPr>
            </w:pPr>
            <w:ins w:id="3947" w:author="ZTE-Ma Zhifeng" w:date="2022-08-28T22:28:00Z">
              <w:r w:rsidRPr="001E32DC">
                <w:rPr>
                  <w:szCs w:val="22"/>
                  <w:lang w:val="en-US"/>
                </w:rPr>
                <w:t>n41</w:t>
              </w:r>
            </w:ins>
          </w:p>
        </w:tc>
        <w:tc>
          <w:tcPr>
            <w:tcW w:w="3423" w:type="dxa"/>
            <w:tcBorders>
              <w:top w:val="single" w:sz="4" w:space="0" w:color="auto"/>
              <w:left w:val="single" w:sz="4" w:space="0" w:color="auto"/>
              <w:bottom w:val="single" w:sz="4" w:space="0" w:color="auto"/>
              <w:right w:val="single" w:sz="4" w:space="0" w:color="auto"/>
            </w:tcBorders>
            <w:vAlign w:val="center"/>
            <w:tcPrChange w:id="3948" w:author="ZTE-Ma Zhifeng" w:date="2022-08-28T22:27: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16163C0" w14:textId="19E5C3E4" w:rsidR="00977D1C" w:rsidRDefault="00977D1C" w:rsidP="00977D1C">
            <w:pPr>
              <w:pStyle w:val="TAC"/>
              <w:rPr>
                <w:ins w:id="3949" w:author="ZTE-Ma Zhifeng" w:date="2022-08-28T22:27:00Z"/>
                <w:lang w:val="en-US" w:eastAsia="zh-CN" w:bidi="ar"/>
              </w:rPr>
            </w:pPr>
            <w:ins w:id="3950" w:author="ZTE-Ma Zhifeng" w:date="2022-08-28T22:28:00Z">
              <w:r w:rsidRPr="00C36F21">
                <w:rPr>
                  <w:lang w:val="en-US" w:eastAsia="zh-CN" w:bidi="ar"/>
                </w:rPr>
                <w:t xml:space="preserve">CA_n41(2A) </w:t>
              </w:r>
              <w:r w:rsidRPr="004A4066">
                <w:rPr>
                  <w:lang w:val="en-US" w:eastAsia="zh-CN" w:bidi="ar"/>
                </w:rPr>
                <w:t>BCS</w:t>
              </w:r>
              <w:r>
                <w:rPr>
                  <w:lang w:val="en-US" w:eastAsia="zh-CN" w:bidi="ar"/>
                </w:rPr>
                <w:t xml:space="preserve"> </w:t>
              </w:r>
              <w:r w:rsidRPr="004A4066">
                <w:rPr>
                  <w:lang w:val="en-US" w:eastAsia="zh-CN" w:bidi="ar"/>
                </w:rPr>
                <w:t>4</w:t>
              </w:r>
              <w:r>
                <w:rPr>
                  <w:lang w:val="en-US" w:eastAsia="zh-CN" w:bidi="ar"/>
                </w:rPr>
                <w:t xml:space="preserve"> and 5</w:t>
              </w:r>
            </w:ins>
          </w:p>
        </w:tc>
        <w:tc>
          <w:tcPr>
            <w:tcW w:w="1638" w:type="dxa"/>
            <w:tcBorders>
              <w:top w:val="single" w:sz="4" w:space="0" w:color="auto"/>
              <w:left w:val="single" w:sz="4" w:space="0" w:color="auto"/>
              <w:bottom w:val="nil"/>
              <w:right w:val="single" w:sz="4" w:space="0" w:color="auto"/>
            </w:tcBorders>
            <w:vAlign w:val="center"/>
            <w:tcPrChange w:id="3951" w:author="ZTE-Ma Zhifeng" w:date="2022-08-28T22:27:00Z">
              <w:tcPr>
                <w:tcW w:w="1638" w:type="dxa"/>
                <w:gridSpan w:val="2"/>
                <w:tcBorders>
                  <w:top w:val="nil"/>
                  <w:left w:val="single" w:sz="4" w:space="0" w:color="auto"/>
                  <w:bottom w:val="single" w:sz="4" w:space="0" w:color="auto"/>
                  <w:right w:val="single" w:sz="4" w:space="0" w:color="auto"/>
                </w:tcBorders>
                <w:vAlign w:val="center"/>
              </w:tcPr>
            </w:tcPrChange>
          </w:tcPr>
          <w:p w14:paraId="403CBAC8" w14:textId="1E98D1C7" w:rsidR="00977D1C" w:rsidRPr="001E32DC" w:rsidRDefault="00977D1C" w:rsidP="00977D1C">
            <w:pPr>
              <w:pStyle w:val="TAC"/>
              <w:rPr>
                <w:ins w:id="3952" w:author="ZTE-Ma Zhifeng" w:date="2022-08-28T22:27:00Z"/>
                <w:szCs w:val="22"/>
                <w:lang w:val="en-US" w:eastAsia="zh-CN"/>
              </w:rPr>
            </w:pPr>
            <w:ins w:id="3953" w:author="ZTE-Ma Zhifeng" w:date="2022-08-28T22:28:00Z">
              <w:r w:rsidRPr="00B356AA">
                <w:rPr>
                  <w:szCs w:val="22"/>
                  <w:lang w:val="en-US" w:eastAsia="zh-CN"/>
                </w:rPr>
                <w:t>4 and 5</w:t>
              </w:r>
            </w:ins>
          </w:p>
        </w:tc>
      </w:tr>
      <w:tr w:rsidR="00977D1C" w14:paraId="1EA6B57B" w14:textId="77777777" w:rsidTr="004E6E9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954" w:author="ZTE-Ma Zhifeng" w:date="2022-08-28T22:27: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3955" w:author="ZTE-Ma Zhifeng" w:date="2022-08-28T22:27:00Z"/>
          <w:trPrChange w:id="3956" w:author="ZTE-Ma Zhifeng" w:date="2022-08-28T22:27:00Z">
            <w:trPr>
              <w:gridBefore w:val="1"/>
              <w:trHeight w:val="29"/>
            </w:trPr>
          </w:trPrChange>
        </w:trPr>
        <w:tc>
          <w:tcPr>
            <w:tcW w:w="1848" w:type="dxa"/>
            <w:tcBorders>
              <w:top w:val="nil"/>
              <w:left w:val="single" w:sz="4" w:space="0" w:color="auto"/>
              <w:bottom w:val="nil"/>
              <w:right w:val="single" w:sz="4" w:space="0" w:color="auto"/>
            </w:tcBorders>
            <w:vAlign w:val="center"/>
            <w:tcPrChange w:id="3957" w:author="ZTE-Ma Zhifeng" w:date="2022-08-28T22:27:00Z">
              <w:tcPr>
                <w:tcW w:w="1848" w:type="dxa"/>
                <w:gridSpan w:val="2"/>
                <w:tcBorders>
                  <w:top w:val="nil"/>
                  <w:left w:val="single" w:sz="4" w:space="0" w:color="auto"/>
                  <w:bottom w:val="single" w:sz="4" w:space="0" w:color="auto"/>
                  <w:right w:val="single" w:sz="4" w:space="0" w:color="auto"/>
                </w:tcBorders>
                <w:vAlign w:val="center"/>
              </w:tcPr>
            </w:tcPrChange>
          </w:tcPr>
          <w:p w14:paraId="4AE03026" w14:textId="77777777" w:rsidR="00977D1C" w:rsidRPr="001E32DC" w:rsidRDefault="00977D1C" w:rsidP="00977D1C">
            <w:pPr>
              <w:pStyle w:val="TAC"/>
              <w:rPr>
                <w:ins w:id="3958" w:author="ZTE-Ma Zhifeng" w:date="2022-08-28T22:27:00Z"/>
                <w:lang w:val="en-US"/>
              </w:rPr>
            </w:pPr>
          </w:p>
        </w:tc>
        <w:tc>
          <w:tcPr>
            <w:tcW w:w="1862" w:type="dxa"/>
            <w:tcBorders>
              <w:top w:val="nil"/>
              <w:left w:val="single" w:sz="4" w:space="0" w:color="auto"/>
              <w:bottom w:val="nil"/>
              <w:right w:val="single" w:sz="4" w:space="0" w:color="auto"/>
            </w:tcBorders>
            <w:vAlign w:val="center"/>
            <w:tcPrChange w:id="3959" w:author="ZTE-Ma Zhifeng" w:date="2022-08-28T22:27:00Z">
              <w:tcPr>
                <w:tcW w:w="1862" w:type="dxa"/>
                <w:gridSpan w:val="2"/>
                <w:tcBorders>
                  <w:top w:val="nil"/>
                  <w:left w:val="single" w:sz="4" w:space="0" w:color="auto"/>
                  <w:bottom w:val="single" w:sz="4" w:space="0" w:color="auto"/>
                  <w:right w:val="single" w:sz="4" w:space="0" w:color="auto"/>
                </w:tcBorders>
                <w:vAlign w:val="center"/>
              </w:tcPr>
            </w:tcPrChange>
          </w:tcPr>
          <w:p w14:paraId="15A3F79A" w14:textId="77777777" w:rsidR="00977D1C" w:rsidRPr="001E32DC" w:rsidRDefault="00977D1C" w:rsidP="00977D1C">
            <w:pPr>
              <w:pStyle w:val="TAC"/>
              <w:rPr>
                <w:ins w:id="3960" w:author="ZTE-Ma Zhifeng" w:date="2022-08-28T22:27:00Z"/>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961" w:author="ZTE-Ma Zhifeng" w:date="2022-08-28T22:27: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E5E8199" w14:textId="67B491DD" w:rsidR="00977D1C" w:rsidRPr="001E32DC" w:rsidRDefault="00977D1C" w:rsidP="00977D1C">
            <w:pPr>
              <w:pStyle w:val="TAC"/>
              <w:rPr>
                <w:ins w:id="3962" w:author="ZTE-Ma Zhifeng" w:date="2022-08-28T22:27:00Z"/>
                <w:szCs w:val="22"/>
                <w:lang w:val="en-US"/>
              </w:rPr>
            </w:pPr>
            <w:ins w:id="3963" w:author="ZTE-Ma Zhifeng" w:date="2022-08-28T22:28:00Z">
              <w:r w:rsidRPr="001E32DC">
                <w:rPr>
                  <w:szCs w:val="22"/>
                  <w:lang w:val="en-US"/>
                </w:rPr>
                <w:t>n66</w:t>
              </w:r>
            </w:ins>
          </w:p>
        </w:tc>
        <w:tc>
          <w:tcPr>
            <w:tcW w:w="3423" w:type="dxa"/>
            <w:tcBorders>
              <w:top w:val="single" w:sz="4" w:space="0" w:color="auto"/>
              <w:left w:val="single" w:sz="4" w:space="0" w:color="auto"/>
              <w:bottom w:val="single" w:sz="4" w:space="0" w:color="auto"/>
              <w:right w:val="single" w:sz="4" w:space="0" w:color="auto"/>
            </w:tcBorders>
            <w:vAlign w:val="center"/>
            <w:tcPrChange w:id="3964" w:author="ZTE-Ma Zhifeng" w:date="2022-08-28T22:27: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A9E9C55" w14:textId="154CAB92" w:rsidR="00977D1C" w:rsidRDefault="00977D1C" w:rsidP="00977D1C">
            <w:pPr>
              <w:pStyle w:val="TAC"/>
              <w:rPr>
                <w:ins w:id="3965" w:author="ZTE-Ma Zhifeng" w:date="2022-08-28T22:27:00Z"/>
                <w:lang w:val="en-US" w:eastAsia="zh-CN" w:bidi="ar"/>
              </w:rPr>
            </w:pPr>
            <w:ins w:id="3966" w:author="ZTE-Ma Zhifeng" w:date="2022-08-28T22:28:00Z">
              <w:r w:rsidRPr="00C36F21">
                <w:rPr>
                  <w:lang w:val="en-US" w:eastAsia="zh-CN" w:bidi="ar"/>
                </w:rPr>
                <w:t xml:space="preserve">CA_n66(2A) </w:t>
              </w:r>
              <w:r w:rsidRPr="004A4066">
                <w:rPr>
                  <w:lang w:val="en-US" w:eastAsia="zh-CN" w:bidi="ar"/>
                </w:rPr>
                <w:t>BCS</w:t>
              </w:r>
              <w:r>
                <w:rPr>
                  <w:lang w:val="en-US" w:eastAsia="zh-CN" w:bidi="ar"/>
                </w:rPr>
                <w:t xml:space="preserve"> </w:t>
              </w:r>
              <w:r w:rsidRPr="004A4066">
                <w:rPr>
                  <w:lang w:val="en-US" w:eastAsia="zh-CN" w:bidi="ar"/>
                </w:rPr>
                <w:t>4</w:t>
              </w:r>
              <w:r>
                <w:rPr>
                  <w:lang w:val="en-US" w:eastAsia="zh-CN" w:bidi="ar"/>
                </w:rPr>
                <w:t xml:space="preserve"> and 5</w:t>
              </w:r>
            </w:ins>
          </w:p>
        </w:tc>
        <w:tc>
          <w:tcPr>
            <w:tcW w:w="1638" w:type="dxa"/>
            <w:tcBorders>
              <w:top w:val="nil"/>
              <w:left w:val="single" w:sz="4" w:space="0" w:color="auto"/>
              <w:bottom w:val="nil"/>
              <w:right w:val="single" w:sz="4" w:space="0" w:color="auto"/>
            </w:tcBorders>
            <w:vAlign w:val="center"/>
            <w:tcPrChange w:id="3967" w:author="ZTE-Ma Zhifeng" w:date="2022-08-28T22:27:00Z">
              <w:tcPr>
                <w:tcW w:w="1638" w:type="dxa"/>
                <w:gridSpan w:val="2"/>
                <w:tcBorders>
                  <w:top w:val="nil"/>
                  <w:left w:val="single" w:sz="4" w:space="0" w:color="auto"/>
                  <w:bottom w:val="single" w:sz="4" w:space="0" w:color="auto"/>
                  <w:right w:val="single" w:sz="4" w:space="0" w:color="auto"/>
                </w:tcBorders>
                <w:vAlign w:val="center"/>
              </w:tcPr>
            </w:tcPrChange>
          </w:tcPr>
          <w:p w14:paraId="51E022DF" w14:textId="77777777" w:rsidR="00977D1C" w:rsidRPr="001E32DC" w:rsidRDefault="00977D1C" w:rsidP="00977D1C">
            <w:pPr>
              <w:pStyle w:val="TAC"/>
              <w:rPr>
                <w:ins w:id="3968" w:author="ZTE-Ma Zhifeng" w:date="2022-08-28T22:27:00Z"/>
                <w:szCs w:val="22"/>
                <w:lang w:val="en-US" w:eastAsia="zh-CN"/>
              </w:rPr>
            </w:pPr>
          </w:p>
        </w:tc>
      </w:tr>
      <w:tr w:rsidR="00977D1C" w14:paraId="2B148EA7" w14:textId="77777777" w:rsidTr="009E2430">
        <w:trPr>
          <w:trHeight w:val="29"/>
          <w:ins w:id="3969" w:author="ZTE-Ma Zhifeng" w:date="2022-08-28T22:27:00Z"/>
        </w:trPr>
        <w:tc>
          <w:tcPr>
            <w:tcW w:w="1848" w:type="dxa"/>
            <w:tcBorders>
              <w:top w:val="nil"/>
              <w:left w:val="single" w:sz="4" w:space="0" w:color="auto"/>
              <w:bottom w:val="single" w:sz="4" w:space="0" w:color="auto"/>
              <w:right w:val="single" w:sz="4" w:space="0" w:color="auto"/>
            </w:tcBorders>
            <w:vAlign w:val="center"/>
          </w:tcPr>
          <w:p w14:paraId="6DDF91B2" w14:textId="77777777" w:rsidR="00977D1C" w:rsidRPr="001E32DC" w:rsidRDefault="00977D1C" w:rsidP="00977D1C">
            <w:pPr>
              <w:pStyle w:val="TAC"/>
              <w:rPr>
                <w:ins w:id="3970" w:author="ZTE-Ma Zhifeng" w:date="2022-08-28T22:27:00Z"/>
                <w:lang w:val="en-US"/>
              </w:rPr>
            </w:pPr>
          </w:p>
        </w:tc>
        <w:tc>
          <w:tcPr>
            <w:tcW w:w="1862" w:type="dxa"/>
            <w:tcBorders>
              <w:top w:val="nil"/>
              <w:left w:val="single" w:sz="4" w:space="0" w:color="auto"/>
              <w:bottom w:val="single" w:sz="4" w:space="0" w:color="auto"/>
              <w:right w:val="single" w:sz="4" w:space="0" w:color="auto"/>
            </w:tcBorders>
            <w:vAlign w:val="center"/>
          </w:tcPr>
          <w:p w14:paraId="34E55167" w14:textId="77777777" w:rsidR="00977D1C" w:rsidRPr="001E32DC" w:rsidRDefault="00977D1C" w:rsidP="00977D1C">
            <w:pPr>
              <w:pStyle w:val="TAC"/>
              <w:rPr>
                <w:ins w:id="3971" w:author="ZTE-Ma Zhifeng" w:date="2022-08-28T22:27:00Z"/>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C709A15" w14:textId="395EC32D" w:rsidR="00977D1C" w:rsidRPr="001E32DC" w:rsidRDefault="00977D1C" w:rsidP="00977D1C">
            <w:pPr>
              <w:pStyle w:val="TAC"/>
              <w:rPr>
                <w:ins w:id="3972" w:author="ZTE-Ma Zhifeng" w:date="2022-08-28T22:27:00Z"/>
                <w:szCs w:val="22"/>
                <w:lang w:val="en-US"/>
              </w:rPr>
            </w:pPr>
            <w:ins w:id="3973" w:author="ZTE-Ma Zhifeng" w:date="2022-08-28T22:28:00Z">
              <w:r w:rsidRPr="001E32DC">
                <w:rPr>
                  <w:szCs w:val="22"/>
                  <w:lang w:val="en-US"/>
                </w:rPr>
                <w:t>n77</w:t>
              </w:r>
            </w:ins>
          </w:p>
        </w:tc>
        <w:tc>
          <w:tcPr>
            <w:tcW w:w="3423" w:type="dxa"/>
            <w:tcBorders>
              <w:top w:val="single" w:sz="4" w:space="0" w:color="auto"/>
              <w:left w:val="single" w:sz="4" w:space="0" w:color="auto"/>
              <w:bottom w:val="single" w:sz="4" w:space="0" w:color="auto"/>
              <w:right w:val="single" w:sz="4" w:space="0" w:color="auto"/>
            </w:tcBorders>
            <w:vAlign w:val="center"/>
          </w:tcPr>
          <w:p w14:paraId="66D40446" w14:textId="0372659A" w:rsidR="00977D1C" w:rsidRDefault="00977D1C" w:rsidP="00977D1C">
            <w:pPr>
              <w:pStyle w:val="TAC"/>
              <w:rPr>
                <w:ins w:id="3974" w:author="ZTE-Ma Zhifeng" w:date="2022-08-28T22:27:00Z"/>
                <w:lang w:val="en-US" w:eastAsia="zh-CN" w:bidi="ar"/>
              </w:rPr>
            </w:pPr>
            <w:ins w:id="3975" w:author="ZTE-Ma Zhifeng" w:date="2022-08-28T22:28:00Z">
              <w:r>
                <w:rPr>
                  <w:lang w:val="en-US" w:eastAsia="zh-CN" w:bidi="ar"/>
                </w:rPr>
                <w:t>n77</w:t>
              </w:r>
              <w:r w:rsidRPr="00F10A93">
                <w:rPr>
                  <w:lang w:val="en-US" w:eastAsia="zh-CN" w:bidi="ar"/>
                </w:rPr>
                <w:t xml:space="preserve"> channel bandwidths in Table 5.3.5-1</w:t>
              </w:r>
            </w:ins>
          </w:p>
        </w:tc>
        <w:tc>
          <w:tcPr>
            <w:tcW w:w="1638" w:type="dxa"/>
            <w:tcBorders>
              <w:top w:val="nil"/>
              <w:left w:val="single" w:sz="4" w:space="0" w:color="auto"/>
              <w:bottom w:val="single" w:sz="4" w:space="0" w:color="auto"/>
              <w:right w:val="single" w:sz="4" w:space="0" w:color="auto"/>
            </w:tcBorders>
            <w:vAlign w:val="center"/>
          </w:tcPr>
          <w:p w14:paraId="6EB4D9CD" w14:textId="77777777" w:rsidR="00977D1C" w:rsidRPr="001E32DC" w:rsidRDefault="00977D1C" w:rsidP="00977D1C">
            <w:pPr>
              <w:pStyle w:val="TAC"/>
              <w:rPr>
                <w:ins w:id="3976" w:author="ZTE-Ma Zhifeng" w:date="2022-08-28T22:27:00Z"/>
                <w:szCs w:val="22"/>
                <w:lang w:val="en-US" w:eastAsia="zh-CN"/>
              </w:rPr>
            </w:pPr>
          </w:p>
        </w:tc>
      </w:tr>
      <w:tr w:rsidR="00977D1C" w14:paraId="1EED13AF"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F63A16A" w14:textId="77777777" w:rsidR="00977D1C" w:rsidRPr="001E32DC" w:rsidRDefault="00977D1C" w:rsidP="00977D1C">
            <w:pPr>
              <w:pStyle w:val="TAC"/>
              <w:rPr>
                <w:lang w:val="en-US"/>
              </w:rPr>
            </w:pPr>
            <w:r w:rsidRPr="001E32DC">
              <w:rPr>
                <w:szCs w:val="22"/>
                <w:lang w:val="en-US"/>
              </w:rPr>
              <w:t>CA_n41(2A)-n66A-n77</w:t>
            </w:r>
            <w:r>
              <w:rPr>
                <w:szCs w:val="22"/>
                <w:lang w:val="en-US"/>
              </w:rPr>
              <w:t>(2</w:t>
            </w:r>
            <w:r w:rsidRPr="001E32DC">
              <w:rPr>
                <w:szCs w:val="22"/>
                <w:lang w:val="en-US"/>
              </w:rPr>
              <w:t>A</w:t>
            </w:r>
            <w:r>
              <w:rPr>
                <w:szCs w:val="22"/>
                <w:lang w:val="en-US"/>
              </w:rPr>
              <w:t>)</w:t>
            </w:r>
          </w:p>
        </w:tc>
        <w:tc>
          <w:tcPr>
            <w:tcW w:w="1862" w:type="dxa"/>
            <w:tcBorders>
              <w:top w:val="single" w:sz="4" w:space="0" w:color="auto"/>
              <w:left w:val="single" w:sz="4" w:space="0" w:color="auto"/>
              <w:bottom w:val="nil"/>
              <w:right w:val="single" w:sz="4" w:space="0" w:color="auto"/>
            </w:tcBorders>
            <w:vAlign w:val="center"/>
          </w:tcPr>
          <w:p w14:paraId="2C34675B" w14:textId="77777777" w:rsidR="00977D1C" w:rsidRPr="001E32DC" w:rsidRDefault="00977D1C" w:rsidP="00977D1C">
            <w:pPr>
              <w:pStyle w:val="TAC"/>
              <w:rPr>
                <w:lang w:val="en-US"/>
              </w:rPr>
            </w:pPr>
            <w:r w:rsidRPr="001E32DC">
              <w:rPr>
                <w:szCs w:val="22"/>
                <w:lang w:val="en-US"/>
              </w:rPr>
              <w:t>CA_n41A-n66A</w:t>
            </w:r>
          </w:p>
          <w:p w14:paraId="716DCDAC" w14:textId="77777777" w:rsidR="00977D1C" w:rsidRPr="001E32DC" w:rsidRDefault="00977D1C" w:rsidP="00977D1C">
            <w:pPr>
              <w:pStyle w:val="TAC"/>
              <w:rPr>
                <w:szCs w:val="22"/>
                <w:lang w:val="en-US"/>
              </w:rPr>
            </w:pPr>
            <w:r w:rsidRPr="001E32DC">
              <w:rPr>
                <w:szCs w:val="22"/>
                <w:lang w:val="en-US"/>
              </w:rPr>
              <w:t>CA_n41A-n77A</w:t>
            </w:r>
          </w:p>
          <w:p w14:paraId="1C78217E" w14:textId="77777777" w:rsidR="00977D1C" w:rsidRPr="001E32DC" w:rsidRDefault="00977D1C" w:rsidP="00977D1C">
            <w:pPr>
              <w:pStyle w:val="TAC"/>
              <w:rPr>
                <w:szCs w:val="22"/>
                <w:lang w:val="en-US" w:eastAsia="zh-CN"/>
              </w:rPr>
            </w:pPr>
            <w:r w:rsidRPr="001E32DC">
              <w:rPr>
                <w:szCs w:val="22"/>
                <w:lang w:val="en-US"/>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47A9A8BA" w14:textId="77777777" w:rsidR="00977D1C" w:rsidRPr="001E32DC" w:rsidRDefault="00977D1C" w:rsidP="00977D1C">
            <w:pPr>
              <w:pStyle w:val="TAC"/>
              <w:rPr>
                <w:szCs w:val="22"/>
                <w:lang w:val="en-US"/>
              </w:rPr>
            </w:pPr>
            <w:r w:rsidRPr="001E32DC">
              <w:rPr>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52BACC20" w14:textId="77777777" w:rsidR="00977D1C" w:rsidRDefault="00977D1C" w:rsidP="00977D1C">
            <w:pPr>
              <w:pStyle w:val="TAC"/>
              <w:rPr>
                <w:lang w:val="en-US" w:eastAsia="zh-CN" w:bidi="ar"/>
              </w:rPr>
            </w:pPr>
            <w:r w:rsidRPr="004A4066">
              <w:rPr>
                <w:lang w:val="en-US" w:eastAsia="zh-CN" w:bidi="ar"/>
              </w:rPr>
              <w:t>CA_n</w:t>
            </w:r>
            <w:r>
              <w:rPr>
                <w:lang w:val="en-US" w:eastAsia="zh-CN" w:bidi="ar"/>
              </w:rPr>
              <w:t>41(2A)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single" w:sz="4" w:space="0" w:color="auto"/>
              <w:left w:val="single" w:sz="4" w:space="0" w:color="auto"/>
              <w:bottom w:val="nil"/>
              <w:right w:val="single" w:sz="4" w:space="0" w:color="auto"/>
            </w:tcBorders>
            <w:vAlign w:val="center"/>
          </w:tcPr>
          <w:p w14:paraId="6335B852" w14:textId="77777777" w:rsidR="00977D1C" w:rsidRPr="001E32DC" w:rsidRDefault="00977D1C" w:rsidP="00977D1C">
            <w:pPr>
              <w:pStyle w:val="TAC"/>
              <w:rPr>
                <w:szCs w:val="22"/>
                <w:lang w:val="en-US" w:eastAsia="zh-CN"/>
              </w:rPr>
            </w:pPr>
            <w:r>
              <w:rPr>
                <w:szCs w:val="22"/>
                <w:lang w:val="en-US" w:eastAsia="zh-CN"/>
              </w:rPr>
              <w:t>4 and 5</w:t>
            </w:r>
          </w:p>
        </w:tc>
      </w:tr>
      <w:tr w:rsidR="00977D1C" w14:paraId="19145C8D" w14:textId="77777777" w:rsidTr="009E2430">
        <w:trPr>
          <w:trHeight w:val="29"/>
        </w:trPr>
        <w:tc>
          <w:tcPr>
            <w:tcW w:w="1848" w:type="dxa"/>
            <w:tcBorders>
              <w:top w:val="nil"/>
              <w:left w:val="single" w:sz="4" w:space="0" w:color="auto"/>
              <w:bottom w:val="nil"/>
              <w:right w:val="single" w:sz="4" w:space="0" w:color="auto"/>
            </w:tcBorders>
            <w:vAlign w:val="center"/>
          </w:tcPr>
          <w:p w14:paraId="0818D7A6"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
          <w:p w14:paraId="3C15C230" w14:textId="77777777" w:rsidR="00977D1C" w:rsidRPr="001E32DC" w:rsidRDefault="00977D1C" w:rsidP="00977D1C">
            <w:pPr>
              <w:pStyle w:val="TAC"/>
              <w:rPr>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9C77ED6" w14:textId="77777777" w:rsidR="00977D1C" w:rsidRPr="001E32DC" w:rsidRDefault="00977D1C" w:rsidP="00977D1C">
            <w:pPr>
              <w:pStyle w:val="TAC"/>
              <w:rPr>
                <w:szCs w:val="22"/>
                <w:lang w:val="en-US"/>
              </w:rPr>
            </w:pPr>
            <w:r w:rsidRPr="001E32DC">
              <w:rPr>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5599196" w14:textId="77777777" w:rsidR="00977D1C" w:rsidRDefault="00977D1C" w:rsidP="00977D1C">
            <w:pPr>
              <w:pStyle w:val="TAC"/>
              <w:rPr>
                <w:lang w:val="en-US" w:eastAsia="zh-CN" w:bidi="ar"/>
              </w:rPr>
            </w:pPr>
            <w:r>
              <w:rPr>
                <w:lang w:val="en-US" w:eastAsia="zh-CN" w:bidi="ar"/>
              </w:rPr>
              <w:t>n66</w:t>
            </w:r>
            <w:r w:rsidRPr="00F10A93">
              <w:rPr>
                <w:lang w:val="en-US" w:eastAsia="zh-CN" w:bidi="ar"/>
              </w:rPr>
              <w:t xml:space="preserve"> channel bandwidths in Table 5.3.5-1</w:t>
            </w:r>
          </w:p>
        </w:tc>
        <w:tc>
          <w:tcPr>
            <w:tcW w:w="1638" w:type="dxa"/>
            <w:tcBorders>
              <w:top w:val="nil"/>
              <w:left w:val="single" w:sz="4" w:space="0" w:color="auto"/>
              <w:bottom w:val="nil"/>
              <w:right w:val="single" w:sz="4" w:space="0" w:color="auto"/>
            </w:tcBorders>
            <w:vAlign w:val="center"/>
          </w:tcPr>
          <w:p w14:paraId="38330A06" w14:textId="77777777" w:rsidR="00977D1C" w:rsidRPr="001E32DC" w:rsidRDefault="00977D1C" w:rsidP="00977D1C">
            <w:pPr>
              <w:pStyle w:val="TAC"/>
              <w:rPr>
                <w:szCs w:val="22"/>
                <w:lang w:val="en-US" w:eastAsia="zh-CN"/>
              </w:rPr>
            </w:pPr>
          </w:p>
        </w:tc>
      </w:tr>
      <w:tr w:rsidR="00977D1C" w14:paraId="7E22DF74" w14:textId="77777777" w:rsidTr="004E6E9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977" w:author="ZTE-Ma Zhifeng" w:date="2022-08-28T22:2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978" w:author="ZTE-Ma Zhifeng" w:date="2022-08-28T22:28: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3979" w:author="ZTE-Ma Zhifeng" w:date="2022-08-28T22:28:00Z">
              <w:tcPr>
                <w:tcW w:w="1848" w:type="dxa"/>
                <w:gridSpan w:val="2"/>
                <w:tcBorders>
                  <w:top w:val="nil"/>
                  <w:left w:val="single" w:sz="4" w:space="0" w:color="auto"/>
                  <w:bottom w:val="single" w:sz="4" w:space="0" w:color="auto"/>
                  <w:right w:val="single" w:sz="4" w:space="0" w:color="auto"/>
                </w:tcBorders>
                <w:vAlign w:val="center"/>
              </w:tcPr>
            </w:tcPrChange>
          </w:tcPr>
          <w:p w14:paraId="3D2F54EE" w14:textId="77777777" w:rsidR="00977D1C" w:rsidRPr="001E32DC" w:rsidRDefault="00977D1C" w:rsidP="00977D1C">
            <w:pPr>
              <w:pStyle w:val="TAC"/>
              <w:rPr>
                <w:lang w:val="en-US"/>
              </w:rPr>
            </w:pPr>
          </w:p>
        </w:tc>
        <w:tc>
          <w:tcPr>
            <w:tcW w:w="1862" w:type="dxa"/>
            <w:tcBorders>
              <w:top w:val="nil"/>
              <w:left w:val="single" w:sz="4" w:space="0" w:color="auto"/>
              <w:bottom w:val="single" w:sz="4" w:space="0" w:color="auto"/>
              <w:right w:val="single" w:sz="4" w:space="0" w:color="auto"/>
            </w:tcBorders>
            <w:vAlign w:val="center"/>
            <w:tcPrChange w:id="3980" w:author="ZTE-Ma Zhifeng" w:date="2022-08-28T22:28:00Z">
              <w:tcPr>
                <w:tcW w:w="1862" w:type="dxa"/>
                <w:gridSpan w:val="2"/>
                <w:tcBorders>
                  <w:top w:val="nil"/>
                  <w:left w:val="single" w:sz="4" w:space="0" w:color="auto"/>
                  <w:bottom w:val="single" w:sz="4" w:space="0" w:color="auto"/>
                  <w:right w:val="single" w:sz="4" w:space="0" w:color="auto"/>
                </w:tcBorders>
                <w:vAlign w:val="center"/>
              </w:tcPr>
            </w:tcPrChange>
          </w:tcPr>
          <w:p w14:paraId="5BDA01C8" w14:textId="77777777" w:rsidR="00977D1C" w:rsidRPr="001E32DC" w:rsidRDefault="00977D1C" w:rsidP="00977D1C">
            <w:pPr>
              <w:pStyle w:val="TAC"/>
              <w:rPr>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981" w:author="ZTE-Ma Zhifeng" w:date="2022-08-28T22:2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5832EE5" w14:textId="77777777" w:rsidR="00977D1C" w:rsidRPr="001E32DC" w:rsidRDefault="00977D1C" w:rsidP="00977D1C">
            <w:pPr>
              <w:pStyle w:val="TAC"/>
              <w:rPr>
                <w:szCs w:val="22"/>
                <w:lang w:val="en-US"/>
              </w:rPr>
            </w:pPr>
            <w:r w:rsidRPr="001E32DC">
              <w:rPr>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3982" w:author="ZTE-Ma Zhifeng" w:date="2022-08-28T22:2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4AAEDD8" w14:textId="77777777" w:rsidR="00977D1C" w:rsidRDefault="00977D1C" w:rsidP="00977D1C">
            <w:pPr>
              <w:pStyle w:val="TAC"/>
              <w:rPr>
                <w:lang w:val="en-US" w:eastAsia="zh-CN" w:bidi="ar"/>
              </w:rPr>
            </w:pPr>
            <w:r w:rsidRPr="004A4066">
              <w:rPr>
                <w:lang w:val="en-US" w:eastAsia="zh-CN" w:bidi="ar"/>
              </w:rPr>
              <w:t>CA_n</w:t>
            </w:r>
            <w:r>
              <w:rPr>
                <w:lang w:val="en-US" w:eastAsia="zh-CN" w:bidi="ar"/>
              </w:rPr>
              <w:t>77(2A)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single" w:sz="4" w:space="0" w:color="auto"/>
              <w:right w:val="single" w:sz="4" w:space="0" w:color="auto"/>
            </w:tcBorders>
            <w:vAlign w:val="center"/>
            <w:tcPrChange w:id="3983" w:author="ZTE-Ma Zhifeng" w:date="2022-08-28T22:28:00Z">
              <w:tcPr>
                <w:tcW w:w="1638" w:type="dxa"/>
                <w:gridSpan w:val="2"/>
                <w:tcBorders>
                  <w:top w:val="nil"/>
                  <w:left w:val="single" w:sz="4" w:space="0" w:color="auto"/>
                  <w:bottom w:val="single" w:sz="4" w:space="0" w:color="auto"/>
                  <w:right w:val="single" w:sz="4" w:space="0" w:color="auto"/>
                </w:tcBorders>
                <w:vAlign w:val="center"/>
              </w:tcPr>
            </w:tcPrChange>
          </w:tcPr>
          <w:p w14:paraId="4C734B77" w14:textId="77777777" w:rsidR="00977D1C" w:rsidRPr="001E32DC" w:rsidRDefault="00977D1C" w:rsidP="00977D1C">
            <w:pPr>
              <w:pStyle w:val="TAC"/>
              <w:rPr>
                <w:szCs w:val="22"/>
                <w:lang w:val="en-US" w:eastAsia="zh-CN"/>
              </w:rPr>
            </w:pPr>
          </w:p>
        </w:tc>
      </w:tr>
      <w:tr w:rsidR="00977D1C" w14:paraId="56EF8C6B" w14:textId="77777777" w:rsidTr="004E6E9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984" w:author="ZTE-Ma Zhifeng" w:date="2022-08-28T22:2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3985" w:author="ZTE-Ma Zhifeng" w:date="2022-08-28T22:28:00Z"/>
          <w:trPrChange w:id="3986" w:author="ZTE-Ma Zhifeng" w:date="2022-08-28T22:28: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3987" w:author="ZTE-Ma Zhifeng" w:date="2022-08-28T22:28:00Z">
              <w:tcPr>
                <w:tcW w:w="1848" w:type="dxa"/>
                <w:gridSpan w:val="2"/>
                <w:tcBorders>
                  <w:top w:val="nil"/>
                  <w:left w:val="single" w:sz="4" w:space="0" w:color="auto"/>
                  <w:bottom w:val="single" w:sz="4" w:space="0" w:color="auto"/>
                  <w:right w:val="single" w:sz="4" w:space="0" w:color="auto"/>
                </w:tcBorders>
                <w:vAlign w:val="center"/>
              </w:tcPr>
            </w:tcPrChange>
          </w:tcPr>
          <w:p w14:paraId="75E6D029" w14:textId="182776E3" w:rsidR="00977D1C" w:rsidRPr="001E32DC" w:rsidRDefault="00977D1C" w:rsidP="00977D1C">
            <w:pPr>
              <w:pStyle w:val="TAC"/>
              <w:rPr>
                <w:ins w:id="3988" w:author="ZTE-Ma Zhifeng" w:date="2022-08-28T22:28:00Z"/>
                <w:lang w:val="en-US"/>
              </w:rPr>
            </w:pPr>
            <w:ins w:id="3989" w:author="ZTE-Ma Zhifeng" w:date="2022-08-28T22:30:00Z">
              <w:r w:rsidRPr="00F425F3">
                <w:rPr>
                  <w:lang w:val="en-US"/>
                </w:rPr>
                <w:t>CA_n41(3A)-n66A-n77A</w:t>
              </w:r>
            </w:ins>
          </w:p>
        </w:tc>
        <w:tc>
          <w:tcPr>
            <w:tcW w:w="1862" w:type="dxa"/>
            <w:tcBorders>
              <w:top w:val="single" w:sz="4" w:space="0" w:color="auto"/>
              <w:left w:val="single" w:sz="4" w:space="0" w:color="auto"/>
              <w:bottom w:val="nil"/>
              <w:right w:val="single" w:sz="4" w:space="0" w:color="auto"/>
            </w:tcBorders>
            <w:vAlign w:val="center"/>
            <w:tcPrChange w:id="3990" w:author="ZTE-Ma Zhifeng" w:date="2022-08-28T22:28:00Z">
              <w:tcPr>
                <w:tcW w:w="1862" w:type="dxa"/>
                <w:gridSpan w:val="2"/>
                <w:tcBorders>
                  <w:top w:val="nil"/>
                  <w:left w:val="single" w:sz="4" w:space="0" w:color="auto"/>
                  <w:bottom w:val="single" w:sz="4" w:space="0" w:color="auto"/>
                  <w:right w:val="single" w:sz="4" w:space="0" w:color="auto"/>
                </w:tcBorders>
                <w:vAlign w:val="center"/>
              </w:tcPr>
            </w:tcPrChange>
          </w:tcPr>
          <w:p w14:paraId="3D089D95" w14:textId="77777777" w:rsidR="00977D1C" w:rsidRPr="00CE5A56" w:rsidRDefault="00977D1C" w:rsidP="00977D1C">
            <w:pPr>
              <w:pStyle w:val="TAC"/>
              <w:rPr>
                <w:ins w:id="3991" w:author="ZTE-Ma Zhifeng" w:date="2022-08-28T22:30:00Z"/>
                <w:szCs w:val="22"/>
                <w:lang w:val="en-US" w:eastAsia="zh-CN"/>
              </w:rPr>
            </w:pPr>
            <w:ins w:id="3992" w:author="ZTE-Ma Zhifeng" w:date="2022-08-28T22:30:00Z">
              <w:r w:rsidRPr="00CE5A56">
                <w:rPr>
                  <w:szCs w:val="22"/>
                  <w:lang w:val="en-US" w:eastAsia="zh-CN"/>
                </w:rPr>
                <w:t>CA_n41A-n66A</w:t>
              </w:r>
            </w:ins>
          </w:p>
          <w:p w14:paraId="0E924309" w14:textId="77777777" w:rsidR="00977D1C" w:rsidRPr="00CE5A56" w:rsidRDefault="00977D1C" w:rsidP="00977D1C">
            <w:pPr>
              <w:pStyle w:val="TAC"/>
              <w:rPr>
                <w:ins w:id="3993" w:author="ZTE-Ma Zhifeng" w:date="2022-08-28T22:30:00Z"/>
                <w:szCs w:val="22"/>
                <w:lang w:val="en-US" w:eastAsia="zh-CN"/>
              </w:rPr>
            </w:pPr>
            <w:ins w:id="3994" w:author="ZTE-Ma Zhifeng" w:date="2022-08-28T22:30:00Z">
              <w:r w:rsidRPr="00CE5A56">
                <w:rPr>
                  <w:szCs w:val="22"/>
                  <w:lang w:val="en-US" w:eastAsia="zh-CN"/>
                </w:rPr>
                <w:t>CA_n41A-n77A</w:t>
              </w:r>
            </w:ins>
          </w:p>
          <w:p w14:paraId="32CCA630" w14:textId="1C2264F2" w:rsidR="00977D1C" w:rsidRPr="001E32DC" w:rsidRDefault="00977D1C" w:rsidP="00977D1C">
            <w:pPr>
              <w:pStyle w:val="TAC"/>
              <w:rPr>
                <w:ins w:id="3995" w:author="ZTE-Ma Zhifeng" w:date="2022-08-28T22:28:00Z"/>
                <w:szCs w:val="22"/>
                <w:lang w:val="en-US" w:eastAsia="zh-CN"/>
              </w:rPr>
            </w:pPr>
            <w:ins w:id="3996" w:author="ZTE-Ma Zhifeng" w:date="2022-08-28T22:30:00Z">
              <w:r w:rsidRPr="00CE5A56">
                <w:rPr>
                  <w:szCs w:val="22"/>
                  <w:lang w:val="en-US" w:eastAsia="zh-CN"/>
                </w:rPr>
                <w:t>CA_n66A-n77A</w:t>
              </w:r>
            </w:ins>
          </w:p>
        </w:tc>
        <w:tc>
          <w:tcPr>
            <w:tcW w:w="843" w:type="dxa"/>
            <w:tcBorders>
              <w:top w:val="single" w:sz="4" w:space="0" w:color="auto"/>
              <w:left w:val="single" w:sz="4" w:space="0" w:color="auto"/>
              <w:bottom w:val="single" w:sz="4" w:space="0" w:color="auto"/>
              <w:right w:val="single" w:sz="4" w:space="0" w:color="auto"/>
            </w:tcBorders>
            <w:vAlign w:val="center"/>
            <w:tcPrChange w:id="3997" w:author="ZTE-Ma Zhifeng" w:date="2022-08-28T22:2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0104B7D" w14:textId="6E8765FD" w:rsidR="00977D1C" w:rsidRPr="001E32DC" w:rsidRDefault="00977D1C" w:rsidP="00977D1C">
            <w:pPr>
              <w:pStyle w:val="TAC"/>
              <w:rPr>
                <w:ins w:id="3998" w:author="ZTE-Ma Zhifeng" w:date="2022-08-28T22:28:00Z"/>
                <w:szCs w:val="22"/>
                <w:lang w:val="en-US"/>
              </w:rPr>
            </w:pPr>
            <w:ins w:id="3999" w:author="ZTE-Ma Zhifeng" w:date="2022-08-28T22:30:00Z">
              <w:r w:rsidRPr="001E32DC">
                <w:rPr>
                  <w:szCs w:val="22"/>
                  <w:lang w:val="en-US"/>
                </w:rPr>
                <w:t>n41</w:t>
              </w:r>
            </w:ins>
          </w:p>
        </w:tc>
        <w:tc>
          <w:tcPr>
            <w:tcW w:w="3423" w:type="dxa"/>
            <w:tcBorders>
              <w:top w:val="single" w:sz="4" w:space="0" w:color="auto"/>
              <w:left w:val="single" w:sz="4" w:space="0" w:color="auto"/>
              <w:bottom w:val="single" w:sz="4" w:space="0" w:color="auto"/>
              <w:right w:val="single" w:sz="4" w:space="0" w:color="auto"/>
            </w:tcBorders>
            <w:vAlign w:val="center"/>
            <w:tcPrChange w:id="4000" w:author="ZTE-Ma Zhifeng" w:date="2022-08-28T22:2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C2CE243" w14:textId="5B607F17" w:rsidR="00977D1C" w:rsidRPr="004A4066" w:rsidRDefault="00977D1C" w:rsidP="00977D1C">
            <w:pPr>
              <w:pStyle w:val="TAC"/>
              <w:rPr>
                <w:ins w:id="4001" w:author="ZTE-Ma Zhifeng" w:date="2022-08-28T22:28:00Z"/>
                <w:lang w:val="en-US" w:eastAsia="zh-CN" w:bidi="ar"/>
              </w:rPr>
            </w:pPr>
            <w:ins w:id="4002" w:author="ZTE-Ma Zhifeng" w:date="2022-08-28T22:30:00Z">
              <w:r w:rsidRPr="00C36F21">
                <w:rPr>
                  <w:lang w:val="en-US" w:eastAsia="zh-CN" w:bidi="ar"/>
                </w:rPr>
                <w:t xml:space="preserve">CA_n41(3A) </w:t>
              </w:r>
              <w:r w:rsidRPr="004A4066">
                <w:rPr>
                  <w:lang w:val="en-US" w:eastAsia="zh-CN" w:bidi="ar"/>
                </w:rPr>
                <w:t>BCS</w:t>
              </w:r>
              <w:r>
                <w:rPr>
                  <w:lang w:val="en-US" w:eastAsia="zh-CN" w:bidi="ar"/>
                </w:rPr>
                <w:t xml:space="preserve"> </w:t>
              </w:r>
              <w:r w:rsidRPr="004A4066">
                <w:rPr>
                  <w:lang w:val="en-US" w:eastAsia="zh-CN" w:bidi="ar"/>
                </w:rPr>
                <w:t>4</w:t>
              </w:r>
              <w:r>
                <w:rPr>
                  <w:lang w:val="en-US" w:eastAsia="zh-CN" w:bidi="ar"/>
                </w:rPr>
                <w:t xml:space="preserve"> and 5</w:t>
              </w:r>
            </w:ins>
          </w:p>
        </w:tc>
        <w:tc>
          <w:tcPr>
            <w:tcW w:w="1638" w:type="dxa"/>
            <w:tcBorders>
              <w:top w:val="single" w:sz="4" w:space="0" w:color="auto"/>
              <w:left w:val="single" w:sz="4" w:space="0" w:color="auto"/>
              <w:bottom w:val="nil"/>
              <w:right w:val="single" w:sz="4" w:space="0" w:color="auto"/>
            </w:tcBorders>
            <w:vAlign w:val="center"/>
            <w:tcPrChange w:id="4003" w:author="ZTE-Ma Zhifeng" w:date="2022-08-28T22:28:00Z">
              <w:tcPr>
                <w:tcW w:w="1638" w:type="dxa"/>
                <w:gridSpan w:val="2"/>
                <w:tcBorders>
                  <w:top w:val="nil"/>
                  <w:left w:val="single" w:sz="4" w:space="0" w:color="auto"/>
                  <w:bottom w:val="single" w:sz="4" w:space="0" w:color="auto"/>
                  <w:right w:val="single" w:sz="4" w:space="0" w:color="auto"/>
                </w:tcBorders>
                <w:vAlign w:val="center"/>
              </w:tcPr>
            </w:tcPrChange>
          </w:tcPr>
          <w:p w14:paraId="20F0F4E4" w14:textId="1FF869A7" w:rsidR="00977D1C" w:rsidRPr="001E32DC" w:rsidRDefault="00977D1C" w:rsidP="00977D1C">
            <w:pPr>
              <w:pStyle w:val="TAC"/>
              <w:rPr>
                <w:ins w:id="4004" w:author="ZTE-Ma Zhifeng" w:date="2022-08-28T22:28:00Z"/>
                <w:szCs w:val="22"/>
                <w:lang w:val="en-US" w:eastAsia="zh-CN"/>
              </w:rPr>
            </w:pPr>
            <w:ins w:id="4005" w:author="ZTE-Ma Zhifeng" w:date="2022-08-28T22:30:00Z">
              <w:r w:rsidRPr="00A16D1C">
                <w:rPr>
                  <w:szCs w:val="22"/>
                  <w:lang w:val="en-US" w:eastAsia="zh-CN"/>
                </w:rPr>
                <w:t>4 and 5</w:t>
              </w:r>
            </w:ins>
          </w:p>
        </w:tc>
      </w:tr>
      <w:tr w:rsidR="00977D1C" w14:paraId="0E2FA4D6" w14:textId="77777777" w:rsidTr="004E6E9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006" w:author="ZTE-Ma Zhifeng" w:date="2022-08-28T22:2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4007" w:author="ZTE-Ma Zhifeng" w:date="2022-08-28T22:28:00Z"/>
          <w:trPrChange w:id="4008" w:author="ZTE-Ma Zhifeng" w:date="2022-08-28T22:28:00Z">
            <w:trPr>
              <w:gridBefore w:val="1"/>
              <w:trHeight w:val="29"/>
            </w:trPr>
          </w:trPrChange>
        </w:trPr>
        <w:tc>
          <w:tcPr>
            <w:tcW w:w="1848" w:type="dxa"/>
            <w:tcBorders>
              <w:top w:val="nil"/>
              <w:left w:val="single" w:sz="4" w:space="0" w:color="auto"/>
              <w:bottom w:val="nil"/>
              <w:right w:val="single" w:sz="4" w:space="0" w:color="auto"/>
            </w:tcBorders>
            <w:vAlign w:val="center"/>
            <w:tcPrChange w:id="4009" w:author="ZTE-Ma Zhifeng" w:date="2022-08-28T22:28:00Z">
              <w:tcPr>
                <w:tcW w:w="1848" w:type="dxa"/>
                <w:gridSpan w:val="2"/>
                <w:tcBorders>
                  <w:top w:val="nil"/>
                  <w:left w:val="single" w:sz="4" w:space="0" w:color="auto"/>
                  <w:bottom w:val="single" w:sz="4" w:space="0" w:color="auto"/>
                  <w:right w:val="single" w:sz="4" w:space="0" w:color="auto"/>
                </w:tcBorders>
                <w:vAlign w:val="center"/>
              </w:tcPr>
            </w:tcPrChange>
          </w:tcPr>
          <w:p w14:paraId="6888D2FB" w14:textId="77777777" w:rsidR="00977D1C" w:rsidRPr="001E32DC" w:rsidRDefault="00977D1C" w:rsidP="00977D1C">
            <w:pPr>
              <w:pStyle w:val="TAC"/>
              <w:rPr>
                <w:ins w:id="4010" w:author="ZTE-Ma Zhifeng" w:date="2022-08-28T22:28:00Z"/>
                <w:lang w:val="en-US"/>
              </w:rPr>
            </w:pPr>
          </w:p>
        </w:tc>
        <w:tc>
          <w:tcPr>
            <w:tcW w:w="1862" w:type="dxa"/>
            <w:tcBorders>
              <w:top w:val="nil"/>
              <w:left w:val="single" w:sz="4" w:space="0" w:color="auto"/>
              <w:bottom w:val="nil"/>
              <w:right w:val="single" w:sz="4" w:space="0" w:color="auto"/>
            </w:tcBorders>
            <w:vAlign w:val="center"/>
            <w:tcPrChange w:id="4011" w:author="ZTE-Ma Zhifeng" w:date="2022-08-28T22:28:00Z">
              <w:tcPr>
                <w:tcW w:w="1862" w:type="dxa"/>
                <w:gridSpan w:val="2"/>
                <w:tcBorders>
                  <w:top w:val="nil"/>
                  <w:left w:val="single" w:sz="4" w:space="0" w:color="auto"/>
                  <w:bottom w:val="single" w:sz="4" w:space="0" w:color="auto"/>
                  <w:right w:val="single" w:sz="4" w:space="0" w:color="auto"/>
                </w:tcBorders>
                <w:vAlign w:val="center"/>
              </w:tcPr>
            </w:tcPrChange>
          </w:tcPr>
          <w:p w14:paraId="6412D254" w14:textId="77777777" w:rsidR="00977D1C" w:rsidRPr="001E32DC" w:rsidRDefault="00977D1C" w:rsidP="00977D1C">
            <w:pPr>
              <w:pStyle w:val="TAC"/>
              <w:rPr>
                <w:ins w:id="4012" w:author="ZTE-Ma Zhifeng" w:date="2022-08-28T22:28:00Z"/>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4013" w:author="ZTE-Ma Zhifeng" w:date="2022-08-28T22:2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11BD6FA" w14:textId="17F9EC69" w:rsidR="00977D1C" w:rsidRPr="001E32DC" w:rsidRDefault="00977D1C" w:rsidP="00977D1C">
            <w:pPr>
              <w:pStyle w:val="TAC"/>
              <w:rPr>
                <w:ins w:id="4014" w:author="ZTE-Ma Zhifeng" w:date="2022-08-28T22:28:00Z"/>
                <w:szCs w:val="22"/>
                <w:lang w:val="en-US"/>
              </w:rPr>
            </w:pPr>
            <w:ins w:id="4015" w:author="ZTE-Ma Zhifeng" w:date="2022-08-28T22:30:00Z">
              <w:r w:rsidRPr="001E32DC">
                <w:rPr>
                  <w:szCs w:val="22"/>
                  <w:lang w:val="en-US"/>
                </w:rPr>
                <w:t>n66</w:t>
              </w:r>
            </w:ins>
          </w:p>
        </w:tc>
        <w:tc>
          <w:tcPr>
            <w:tcW w:w="3423" w:type="dxa"/>
            <w:tcBorders>
              <w:top w:val="single" w:sz="4" w:space="0" w:color="auto"/>
              <w:left w:val="single" w:sz="4" w:space="0" w:color="auto"/>
              <w:bottom w:val="single" w:sz="4" w:space="0" w:color="auto"/>
              <w:right w:val="single" w:sz="4" w:space="0" w:color="auto"/>
            </w:tcBorders>
            <w:vAlign w:val="center"/>
            <w:tcPrChange w:id="4016" w:author="ZTE-Ma Zhifeng" w:date="2022-08-28T22:2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4131553" w14:textId="69EF2938" w:rsidR="00977D1C" w:rsidRPr="004A4066" w:rsidRDefault="00977D1C" w:rsidP="00977D1C">
            <w:pPr>
              <w:pStyle w:val="TAC"/>
              <w:rPr>
                <w:ins w:id="4017" w:author="ZTE-Ma Zhifeng" w:date="2022-08-28T22:28:00Z"/>
                <w:lang w:val="en-US" w:eastAsia="zh-CN" w:bidi="ar"/>
              </w:rPr>
            </w:pPr>
            <w:ins w:id="4018" w:author="ZTE-Ma Zhifeng" w:date="2022-08-28T22:30:00Z">
              <w:r>
                <w:rPr>
                  <w:lang w:val="en-US" w:eastAsia="zh-CN" w:bidi="ar"/>
                </w:rPr>
                <w:t>n66</w:t>
              </w:r>
              <w:r w:rsidRPr="00F10A93">
                <w:rPr>
                  <w:lang w:val="en-US" w:eastAsia="zh-CN" w:bidi="ar"/>
                </w:rPr>
                <w:t xml:space="preserve"> channel bandwidths in Table 5.3.5-1</w:t>
              </w:r>
            </w:ins>
          </w:p>
        </w:tc>
        <w:tc>
          <w:tcPr>
            <w:tcW w:w="1638" w:type="dxa"/>
            <w:tcBorders>
              <w:top w:val="nil"/>
              <w:left w:val="single" w:sz="4" w:space="0" w:color="auto"/>
              <w:bottom w:val="nil"/>
              <w:right w:val="single" w:sz="4" w:space="0" w:color="auto"/>
            </w:tcBorders>
            <w:vAlign w:val="center"/>
            <w:tcPrChange w:id="4019" w:author="ZTE-Ma Zhifeng" w:date="2022-08-28T22:28:00Z">
              <w:tcPr>
                <w:tcW w:w="1638" w:type="dxa"/>
                <w:gridSpan w:val="2"/>
                <w:tcBorders>
                  <w:top w:val="nil"/>
                  <w:left w:val="single" w:sz="4" w:space="0" w:color="auto"/>
                  <w:bottom w:val="single" w:sz="4" w:space="0" w:color="auto"/>
                  <w:right w:val="single" w:sz="4" w:space="0" w:color="auto"/>
                </w:tcBorders>
                <w:vAlign w:val="center"/>
              </w:tcPr>
            </w:tcPrChange>
          </w:tcPr>
          <w:p w14:paraId="4B260F8E" w14:textId="77777777" w:rsidR="00977D1C" w:rsidRPr="001E32DC" w:rsidRDefault="00977D1C" w:rsidP="00977D1C">
            <w:pPr>
              <w:pStyle w:val="TAC"/>
              <w:rPr>
                <w:ins w:id="4020" w:author="ZTE-Ma Zhifeng" w:date="2022-08-28T22:28:00Z"/>
                <w:szCs w:val="22"/>
                <w:lang w:val="en-US" w:eastAsia="zh-CN"/>
              </w:rPr>
            </w:pPr>
          </w:p>
        </w:tc>
      </w:tr>
      <w:tr w:rsidR="00977D1C" w14:paraId="7BDCB4E9" w14:textId="77777777" w:rsidTr="009E2430">
        <w:trPr>
          <w:trHeight w:val="29"/>
          <w:ins w:id="4021" w:author="ZTE-Ma Zhifeng" w:date="2022-08-28T22:28:00Z"/>
        </w:trPr>
        <w:tc>
          <w:tcPr>
            <w:tcW w:w="1848" w:type="dxa"/>
            <w:tcBorders>
              <w:top w:val="nil"/>
              <w:left w:val="single" w:sz="4" w:space="0" w:color="auto"/>
              <w:bottom w:val="single" w:sz="4" w:space="0" w:color="auto"/>
              <w:right w:val="single" w:sz="4" w:space="0" w:color="auto"/>
            </w:tcBorders>
            <w:vAlign w:val="center"/>
          </w:tcPr>
          <w:p w14:paraId="05933676" w14:textId="77777777" w:rsidR="00977D1C" w:rsidRPr="001E32DC" w:rsidRDefault="00977D1C" w:rsidP="00977D1C">
            <w:pPr>
              <w:pStyle w:val="TAC"/>
              <w:rPr>
                <w:ins w:id="4022" w:author="ZTE-Ma Zhifeng" w:date="2022-08-28T22:28:00Z"/>
                <w:lang w:val="en-US"/>
              </w:rPr>
            </w:pPr>
          </w:p>
        </w:tc>
        <w:tc>
          <w:tcPr>
            <w:tcW w:w="1862" w:type="dxa"/>
            <w:tcBorders>
              <w:top w:val="nil"/>
              <w:left w:val="single" w:sz="4" w:space="0" w:color="auto"/>
              <w:bottom w:val="single" w:sz="4" w:space="0" w:color="auto"/>
              <w:right w:val="single" w:sz="4" w:space="0" w:color="auto"/>
            </w:tcBorders>
            <w:vAlign w:val="center"/>
          </w:tcPr>
          <w:p w14:paraId="7B9CF434" w14:textId="77777777" w:rsidR="00977D1C" w:rsidRPr="001E32DC" w:rsidRDefault="00977D1C" w:rsidP="00977D1C">
            <w:pPr>
              <w:pStyle w:val="TAC"/>
              <w:rPr>
                <w:ins w:id="4023" w:author="ZTE-Ma Zhifeng" w:date="2022-08-28T22:28:00Z"/>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F515697" w14:textId="170D4893" w:rsidR="00977D1C" w:rsidRPr="001E32DC" w:rsidRDefault="00977D1C" w:rsidP="00977D1C">
            <w:pPr>
              <w:pStyle w:val="TAC"/>
              <w:rPr>
                <w:ins w:id="4024" w:author="ZTE-Ma Zhifeng" w:date="2022-08-28T22:28:00Z"/>
                <w:szCs w:val="22"/>
                <w:lang w:val="en-US"/>
              </w:rPr>
            </w:pPr>
            <w:ins w:id="4025" w:author="ZTE-Ma Zhifeng" w:date="2022-08-28T22:30:00Z">
              <w:r w:rsidRPr="001E32DC">
                <w:rPr>
                  <w:szCs w:val="22"/>
                  <w:lang w:val="en-US"/>
                </w:rPr>
                <w:t>n77</w:t>
              </w:r>
            </w:ins>
          </w:p>
        </w:tc>
        <w:tc>
          <w:tcPr>
            <w:tcW w:w="3423" w:type="dxa"/>
            <w:tcBorders>
              <w:top w:val="single" w:sz="4" w:space="0" w:color="auto"/>
              <w:left w:val="single" w:sz="4" w:space="0" w:color="auto"/>
              <w:bottom w:val="single" w:sz="4" w:space="0" w:color="auto"/>
              <w:right w:val="single" w:sz="4" w:space="0" w:color="auto"/>
            </w:tcBorders>
            <w:vAlign w:val="center"/>
          </w:tcPr>
          <w:p w14:paraId="7E73C7AD" w14:textId="73A5F336" w:rsidR="00977D1C" w:rsidRPr="004A4066" w:rsidRDefault="00977D1C" w:rsidP="00977D1C">
            <w:pPr>
              <w:pStyle w:val="TAC"/>
              <w:rPr>
                <w:ins w:id="4026" w:author="ZTE-Ma Zhifeng" w:date="2022-08-28T22:28:00Z"/>
                <w:lang w:val="en-US" w:eastAsia="zh-CN" w:bidi="ar"/>
              </w:rPr>
            </w:pPr>
            <w:ins w:id="4027" w:author="ZTE-Ma Zhifeng" w:date="2022-08-28T22:30:00Z">
              <w:r>
                <w:rPr>
                  <w:lang w:val="en-US" w:eastAsia="zh-CN" w:bidi="ar"/>
                </w:rPr>
                <w:t>n77</w:t>
              </w:r>
              <w:r w:rsidRPr="00F10A93">
                <w:rPr>
                  <w:lang w:val="en-US" w:eastAsia="zh-CN" w:bidi="ar"/>
                </w:rPr>
                <w:t xml:space="preserve"> channel bandwidths in Table 5.3.5-1</w:t>
              </w:r>
            </w:ins>
          </w:p>
        </w:tc>
        <w:tc>
          <w:tcPr>
            <w:tcW w:w="1638" w:type="dxa"/>
            <w:tcBorders>
              <w:top w:val="nil"/>
              <w:left w:val="single" w:sz="4" w:space="0" w:color="auto"/>
              <w:bottom w:val="single" w:sz="4" w:space="0" w:color="auto"/>
              <w:right w:val="single" w:sz="4" w:space="0" w:color="auto"/>
            </w:tcBorders>
            <w:vAlign w:val="center"/>
          </w:tcPr>
          <w:p w14:paraId="3AC03C79" w14:textId="77777777" w:rsidR="00977D1C" w:rsidRPr="001E32DC" w:rsidRDefault="00977D1C" w:rsidP="00977D1C">
            <w:pPr>
              <w:pStyle w:val="TAC"/>
              <w:rPr>
                <w:ins w:id="4028" w:author="ZTE-Ma Zhifeng" w:date="2022-08-28T22:28:00Z"/>
                <w:szCs w:val="22"/>
                <w:lang w:val="en-US" w:eastAsia="zh-CN"/>
              </w:rPr>
            </w:pPr>
          </w:p>
        </w:tc>
      </w:tr>
      <w:tr w:rsidR="00977D1C" w14:paraId="47702FAF" w14:textId="77777777" w:rsidTr="009E2430">
        <w:trPr>
          <w:trHeight w:val="29"/>
        </w:trPr>
        <w:tc>
          <w:tcPr>
            <w:tcW w:w="1848" w:type="dxa"/>
            <w:tcBorders>
              <w:top w:val="nil"/>
              <w:left w:val="single" w:sz="4" w:space="0" w:color="auto"/>
              <w:bottom w:val="nil"/>
              <w:right w:val="single" w:sz="4" w:space="0" w:color="auto"/>
            </w:tcBorders>
            <w:vAlign w:val="center"/>
          </w:tcPr>
          <w:p w14:paraId="1AE3736F" w14:textId="77777777" w:rsidR="00977D1C" w:rsidRPr="001E32DC" w:rsidRDefault="00977D1C" w:rsidP="00977D1C">
            <w:pPr>
              <w:pStyle w:val="TAC"/>
              <w:rPr>
                <w:lang w:val="en-US"/>
              </w:rPr>
            </w:pPr>
            <w:r w:rsidRPr="001E32DC">
              <w:rPr>
                <w:szCs w:val="22"/>
                <w:lang w:val="en-US"/>
              </w:rPr>
              <w:t>CA_n41C-n66A-n77A</w:t>
            </w:r>
          </w:p>
        </w:tc>
        <w:tc>
          <w:tcPr>
            <w:tcW w:w="1862" w:type="dxa"/>
            <w:tcBorders>
              <w:top w:val="nil"/>
              <w:left w:val="single" w:sz="4" w:space="0" w:color="auto"/>
              <w:bottom w:val="nil"/>
              <w:right w:val="single" w:sz="4" w:space="0" w:color="auto"/>
            </w:tcBorders>
            <w:vAlign w:val="center"/>
          </w:tcPr>
          <w:p w14:paraId="22D01A68" w14:textId="77777777" w:rsidR="00977D1C" w:rsidRPr="001E32DC" w:rsidRDefault="00977D1C" w:rsidP="00977D1C">
            <w:pPr>
              <w:pStyle w:val="TAC"/>
              <w:rPr>
                <w:lang w:val="en-US"/>
              </w:rPr>
            </w:pPr>
            <w:r w:rsidRPr="001E32DC">
              <w:rPr>
                <w:szCs w:val="22"/>
                <w:lang w:val="en-US"/>
              </w:rPr>
              <w:t>CA_41C</w:t>
            </w:r>
          </w:p>
          <w:p w14:paraId="2491BA49" w14:textId="77777777" w:rsidR="00977D1C" w:rsidRPr="001E32DC" w:rsidRDefault="00977D1C" w:rsidP="00977D1C">
            <w:pPr>
              <w:pStyle w:val="TAC"/>
              <w:rPr>
                <w:szCs w:val="22"/>
                <w:lang w:val="en-US"/>
              </w:rPr>
            </w:pPr>
            <w:r w:rsidRPr="001E32DC">
              <w:rPr>
                <w:szCs w:val="22"/>
                <w:lang w:val="en-US"/>
              </w:rPr>
              <w:t>CA_n41A-n66A</w:t>
            </w:r>
          </w:p>
          <w:p w14:paraId="05A44655" w14:textId="77777777" w:rsidR="00977D1C" w:rsidRPr="001E32DC" w:rsidRDefault="00977D1C" w:rsidP="00977D1C">
            <w:pPr>
              <w:pStyle w:val="TAC"/>
              <w:rPr>
                <w:szCs w:val="22"/>
                <w:lang w:val="en-US"/>
              </w:rPr>
            </w:pPr>
            <w:r w:rsidRPr="001E32DC">
              <w:rPr>
                <w:szCs w:val="22"/>
                <w:lang w:val="en-US"/>
              </w:rPr>
              <w:t>CA_n41A-n77A</w:t>
            </w:r>
          </w:p>
          <w:p w14:paraId="0A2AED1E" w14:textId="77777777" w:rsidR="00977D1C" w:rsidRPr="001E32DC" w:rsidRDefault="00977D1C" w:rsidP="00977D1C">
            <w:pPr>
              <w:pStyle w:val="TAC"/>
              <w:rPr>
                <w:szCs w:val="22"/>
                <w:lang w:val="en-US" w:eastAsia="zh-CN"/>
              </w:rPr>
            </w:pPr>
            <w:r w:rsidRPr="001E32DC">
              <w:rPr>
                <w:szCs w:val="22"/>
                <w:lang w:val="en-US"/>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2BD76141" w14:textId="77777777" w:rsidR="00977D1C" w:rsidRPr="001E32DC" w:rsidRDefault="00977D1C" w:rsidP="00977D1C">
            <w:pPr>
              <w:pStyle w:val="TAC"/>
              <w:rPr>
                <w:lang w:val="en-US" w:eastAsia="zh-CN"/>
              </w:rPr>
            </w:pPr>
            <w:r w:rsidRPr="001E32DC">
              <w:rPr>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00BACDCA" w14:textId="77777777" w:rsidR="00977D1C" w:rsidRPr="001E32DC" w:rsidRDefault="00977D1C" w:rsidP="00977D1C">
            <w:pPr>
              <w:pStyle w:val="TAC"/>
              <w:rPr>
                <w:rFonts w:ascii="Calibri" w:hAnsi="Calibri"/>
                <w:sz w:val="21"/>
                <w:szCs w:val="22"/>
                <w:lang w:val="en-US" w:eastAsia="zh-CN"/>
              </w:rPr>
            </w:pPr>
            <w:r w:rsidRPr="001E32DC">
              <w:rPr>
                <w:lang w:val="en-US" w:eastAsia="zh-CN" w:bidi="ar"/>
              </w:rPr>
              <w:t>CA_n41C_BCS0</w:t>
            </w:r>
          </w:p>
        </w:tc>
        <w:tc>
          <w:tcPr>
            <w:tcW w:w="1638" w:type="dxa"/>
            <w:tcBorders>
              <w:top w:val="nil"/>
              <w:left w:val="single" w:sz="4" w:space="0" w:color="auto"/>
              <w:bottom w:val="nil"/>
              <w:right w:val="single" w:sz="4" w:space="0" w:color="auto"/>
            </w:tcBorders>
            <w:vAlign w:val="center"/>
          </w:tcPr>
          <w:p w14:paraId="19756353" w14:textId="77777777" w:rsidR="00977D1C" w:rsidRPr="001E32DC" w:rsidRDefault="00977D1C" w:rsidP="00977D1C">
            <w:pPr>
              <w:pStyle w:val="TAC"/>
              <w:rPr>
                <w:szCs w:val="22"/>
                <w:lang w:val="en-US" w:eastAsia="zh-CN"/>
              </w:rPr>
            </w:pPr>
            <w:r w:rsidRPr="001E32DC">
              <w:rPr>
                <w:rFonts w:cs="Arial"/>
                <w:lang w:val="en-US" w:eastAsia="zh-CN"/>
              </w:rPr>
              <w:t>0</w:t>
            </w:r>
          </w:p>
        </w:tc>
      </w:tr>
      <w:tr w:rsidR="00977D1C" w14:paraId="6375E732" w14:textId="77777777" w:rsidTr="004E6E9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029" w:author="ZTE-Ma Zhifeng" w:date="2022-08-28T22:30: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4030" w:author="ZTE-Ma Zhifeng" w:date="2022-08-28T22:30:00Z">
            <w:trPr>
              <w:gridBefore w:val="1"/>
              <w:trHeight w:val="29"/>
            </w:trPr>
          </w:trPrChange>
        </w:trPr>
        <w:tc>
          <w:tcPr>
            <w:tcW w:w="1848" w:type="dxa"/>
            <w:tcBorders>
              <w:top w:val="nil"/>
              <w:left w:val="single" w:sz="4" w:space="0" w:color="auto"/>
              <w:bottom w:val="nil"/>
              <w:right w:val="single" w:sz="4" w:space="0" w:color="auto"/>
            </w:tcBorders>
            <w:vAlign w:val="center"/>
            <w:tcPrChange w:id="4031" w:author="ZTE-Ma Zhifeng" w:date="2022-08-28T22:30:00Z">
              <w:tcPr>
                <w:tcW w:w="1848" w:type="dxa"/>
                <w:gridSpan w:val="2"/>
                <w:tcBorders>
                  <w:top w:val="nil"/>
                  <w:left w:val="single" w:sz="4" w:space="0" w:color="auto"/>
                  <w:bottom w:val="nil"/>
                  <w:right w:val="single" w:sz="4" w:space="0" w:color="auto"/>
                </w:tcBorders>
                <w:vAlign w:val="center"/>
              </w:tcPr>
            </w:tcPrChange>
          </w:tcPr>
          <w:p w14:paraId="35E22B52"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4032" w:author="ZTE-Ma Zhifeng" w:date="2022-08-28T22:30:00Z">
              <w:tcPr>
                <w:tcW w:w="1862" w:type="dxa"/>
                <w:gridSpan w:val="2"/>
                <w:tcBorders>
                  <w:top w:val="nil"/>
                  <w:left w:val="single" w:sz="4" w:space="0" w:color="auto"/>
                  <w:bottom w:val="nil"/>
                  <w:right w:val="single" w:sz="4" w:space="0" w:color="auto"/>
                </w:tcBorders>
                <w:vAlign w:val="center"/>
              </w:tcPr>
            </w:tcPrChange>
          </w:tcPr>
          <w:p w14:paraId="40A4C9BF" w14:textId="77777777" w:rsidR="00977D1C" w:rsidRPr="001E32DC" w:rsidRDefault="00977D1C" w:rsidP="00977D1C">
            <w:pPr>
              <w:pStyle w:val="TAC"/>
              <w:rPr>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4033" w:author="ZTE-Ma Zhifeng" w:date="2022-08-28T22:30: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CDC7FE1" w14:textId="77777777" w:rsidR="00977D1C" w:rsidRPr="001E32DC" w:rsidRDefault="00977D1C" w:rsidP="00977D1C">
            <w:pPr>
              <w:pStyle w:val="TAC"/>
              <w:rPr>
                <w:lang w:val="en-US" w:eastAsia="zh-CN"/>
              </w:rPr>
            </w:pPr>
            <w:r w:rsidRPr="001E32DC">
              <w:rPr>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Change w:id="4034" w:author="ZTE-Ma Zhifeng" w:date="2022-08-28T22:30: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22285E7" w14:textId="77777777" w:rsidR="00977D1C" w:rsidRPr="001E32DC" w:rsidRDefault="00977D1C" w:rsidP="00977D1C">
            <w:pPr>
              <w:pStyle w:val="TAC"/>
              <w:rPr>
                <w:rFonts w:ascii="Calibri" w:hAnsi="Calibri"/>
                <w:sz w:val="21"/>
                <w:szCs w:val="22"/>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Change w:id="4035" w:author="ZTE-Ma Zhifeng" w:date="2022-08-28T22:30:00Z">
              <w:tcPr>
                <w:tcW w:w="1638" w:type="dxa"/>
                <w:gridSpan w:val="2"/>
                <w:tcBorders>
                  <w:top w:val="nil"/>
                  <w:left w:val="single" w:sz="4" w:space="0" w:color="auto"/>
                  <w:bottom w:val="nil"/>
                  <w:right w:val="single" w:sz="4" w:space="0" w:color="auto"/>
                </w:tcBorders>
                <w:vAlign w:val="center"/>
              </w:tcPr>
            </w:tcPrChange>
          </w:tcPr>
          <w:p w14:paraId="01779403" w14:textId="77777777" w:rsidR="00977D1C" w:rsidRPr="001E32DC" w:rsidRDefault="00977D1C" w:rsidP="00977D1C">
            <w:pPr>
              <w:pStyle w:val="TAC"/>
              <w:rPr>
                <w:szCs w:val="22"/>
                <w:lang w:val="en-US" w:eastAsia="zh-CN"/>
              </w:rPr>
            </w:pPr>
          </w:p>
        </w:tc>
      </w:tr>
      <w:tr w:rsidR="00977D1C" w14:paraId="5C9F5B9A" w14:textId="77777777" w:rsidTr="004E6E9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036" w:author="ZTE-Ma Zhifeng" w:date="2022-08-28T22:30: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4037" w:author="ZTE-Ma Zhifeng" w:date="2022-08-28T22:30:00Z">
            <w:trPr>
              <w:gridBefore w:val="1"/>
              <w:trHeight w:val="29"/>
            </w:trPr>
          </w:trPrChange>
        </w:trPr>
        <w:tc>
          <w:tcPr>
            <w:tcW w:w="1848" w:type="dxa"/>
            <w:tcBorders>
              <w:top w:val="nil"/>
              <w:left w:val="single" w:sz="4" w:space="0" w:color="auto"/>
              <w:bottom w:val="nil"/>
              <w:right w:val="single" w:sz="4" w:space="0" w:color="auto"/>
            </w:tcBorders>
            <w:vAlign w:val="center"/>
            <w:tcPrChange w:id="4038" w:author="ZTE-Ma Zhifeng" w:date="2022-08-28T22:30:00Z">
              <w:tcPr>
                <w:tcW w:w="1848" w:type="dxa"/>
                <w:gridSpan w:val="2"/>
                <w:tcBorders>
                  <w:top w:val="nil"/>
                  <w:left w:val="single" w:sz="4" w:space="0" w:color="auto"/>
                  <w:bottom w:val="nil"/>
                  <w:right w:val="single" w:sz="4" w:space="0" w:color="auto"/>
                </w:tcBorders>
                <w:vAlign w:val="center"/>
              </w:tcPr>
            </w:tcPrChange>
          </w:tcPr>
          <w:p w14:paraId="3D334B2A"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4039" w:author="ZTE-Ma Zhifeng" w:date="2022-08-28T22:30:00Z">
              <w:tcPr>
                <w:tcW w:w="1862" w:type="dxa"/>
                <w:gridSpan w:val="2"/>
                <w:tcBorders>
                  <w:top w:val="nil"/>
                  <w:left w:val="single" w:sz="4" w:space="0" w:color="auto"/>
                  <w:bottom w:val="single" w:sz="4" w:space="0" w:color="auto"/>
                  <w:right w:val="single" w:sz="4" w:space="0" w:color="auto"/>
                </w:tcBorders>
                <w:vAlign w:val="center"/>
              </w:tcPr>
            </w:tcPrChange>
          </w:tcPr>
          <w:p w14:paraId="73D76777" w14:textId="77777777" w:rsidR="00977D1C" w:rsidRPr="001E32DC" w:rsidRDefault="00977D1C" w:rsidP="00977D1C">
            <w:pPr>
              <w:pStyle w:val="TAC"/>
              <w:rPr>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4040" w:author="ZTE-Ma Zhifeng" w:date="2022-08-28T22:30: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9A93EF0" w14:textId="77777777" w:rsidR="00977D1C" w:rsidRPr="001E32DC" w:rsidRDefault="00977D1C" w:rsidP="00977D1C">
            <w:pPr>
              <w:pStyle w:val="TAC"/>
              <w:rPr>
                <w:lang w:val="en-US" w:eastAsia="zh-CN"/>
              </w:rPr>
            </w:pPr>
            <w:r w:rsidRPr="001E32DC">
              <w:rPr>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4041" w:author="ZTE-Ma Zhifeng" w:date="2022-08-28T22:30: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CE036A8" w14:textId="77777777" w:rsidR="00977D1C" w:rsidRPr="001E32DC" w:rsidRDefault="00977D1C" w:rsidP="00977D1C">
            <w:pPr>
              <w:pStyle w:val="TAC"/>
              <w:rPr>
                <w:rFonts w:ascii="Calibri" w:hAnsi="Calibri"/>
                <w:sz w:val="21"/>
                <w:szCs w:val="22"/>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Change w:id="4042" w:author="ZTE-Ma Zhifeng" w:date="2022-08-28T22:30:00Z">
              <w:tcPr>
                <w:tcW w:w="1638" w:type="dxa"/>
                <w:gridSpan w:val="2"/>
                <w:tcBorders>
                  <w:top w:val="nil"/>
                  <w:left w:val="single" w:sz="4" w:space="0" w:color="auto"/>
                  <w:bottom w:val="single" w:sz="4" w:space="0" w:color="auto"/>
                  <w:right w:val="single" w:sz="4" w:space="0" w:color="auto"/>
                </w:tcBorders>
                <w:vAlign w:val="center"/>
              </w:tcPr>
            </w:tcPrChange>
          </w:tcPr>
          <w:p w14:paraId="209DB116" w14:textId="77777777" w:rsidR="00977D1C" w:rsidRPr="001E32DC" w:rsidRDefault="00977D1C" w:rsidP="00977D1C">
            <w:pPr>
              <w:pStyle w:val="TAC"/>
              <w:rPr>
                <w:szCs w:val="22"/>
                <w:lang w:val="en-US" w:eastAsia="zh-CN"/>
              </w:rPr>
            </w:pPr>
          </w:p>
        </w:tc>
      </w:tr>
      <w:tr w:rsidR="00977D1C" w14:paraId="23E5434E" w14:textId="77777777" w:rsidTr="004E6E9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043" w:author="ZTE-Ma Zhifeng" w:date="2022-08-28T22:30: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4044" w:author="ZTE-Ma Zhifeng" w:date="2022-08-28T22:30:00Z">
            <w:trPr>
              <w:gridBefore w:val="1"/>
              <w:trHeight w:val="29"/>
            </w:trPr>
          </w:trPrChange>
        </w:trPr>
        <w:tc>
          <w:tcPr>
            <w:tcW w:w="1848" w:type="dxa"/>
            <w:tcBorders>
              <w:top w:val="nil"/>
              <w:left w:val="single" w:sz="4" w:space="0" w:color="auto"/>
              <w:bottom w:val="nil"/>
              <w:right w:val="single" w:sz="4" w:space="0" w:color="auto"/>
            </w:tcBorders>
            <w:vAlign w:val="center"/>
            <w:tcPrChange w:id="4045" w:author="ZTE-Ma Zhifeng" w:date="2022-08-28T22:30:00Z">
              <w:tcPr>
                <w:tcW w:w="1848" w:type="dxa"/>
                <w:gridSpan w:val="2"/>
                <w:tcBorders>
                  <w:top w:val="nil"/>
                  <w:left w:val="single" w:sz="4" w:space="0" w:color="auto"/>
                  <w:bottom w:val="nil"/>
                  <w:right w:val="single" w:sz="4" w:space="0" w:color="auto"/>
                </w:tcBorders>
                <w:vAlign w:val="center"/>
              </w:tcPr>
            </w:tcPrChange>
          </w:tcPr>
          <w:p w14:paraId="688A0F24"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4046" w:author="ZTE-Ma Zhifeng" w:date="2022-08-28T22:30:00Z">
              <w:tcPr>
                <w:tcW w:w="1862" w:type="dxa"/>
                <w:gridSpan w:val="2"/>
                <w:tcBorders>
                  <w:top w:val="single" w:sz="4" w:space="0" w:color="auto"/>
                  <w:left w:val="single" w:sz="4" w:space="0" w:color="auto"/>
                  <w:bottom w:val="nil"/>
                  <w:right w:val="single" w:sz="4" w:space="0" w:color="auto"/>
                </w:tcBorders>
                <w:vAlign w:val="center"/>
              </w:tcPr>
            </w:tcPrChange>
          </w:tcPr>
          <w:p w14:paraId="1373BD02" w14:textId="2E68F8B3" w:rsidR="00977D1C" w:rsidRPr="001E32DC" w:rsidDel="004E6E9E" w:rsidRDefault="00977D1C" w:rsidP="00977D1C">
            <w:pPr>
              <w:pStyle w:val="TAC"/>
              <w:rPr>
                <w:del w:id="4047" w:author="ZTE-Ma Zhifeng" w:date="2022-08-28T22:30:00Z"/>
                <w:lang w:val="en-US"/>
              </w:rPr>
            </w:pPr>
            <w:del w:id="4048" w:author="ZTE-Ma Zhifeng" w:date="2022-08-28T22:30:00Z">
              <w:r w:rsidRPr="001E32DC" w:rsidDel="004E6E9E">
                <w:rPr>
                  <w:szCs w:val="22"/>
                  <w:lang w:val="en-US"/>
                </w:rPr>
                <w:delText>CA_41C</w:delText>
              </w:r>
            </w:del>
          </w:p>
          <w:p w14:paraId="5A26C2E7" w14:textId="0C19BE34" w:rsidR="00977D1C" w:rsidRPr="001E32DC" w:rsidDel="004E6E9E" w:rsidRDefault="00977D1C" w:rsidP="00977D1C">
            <w:pPr>
              <w:pStyle w:val="TAC"/>
              <w:rPr>
                <w:del w:id="4049" w:author="ZTE-Ma Zhifeng" w:date="2022-08-28T22:30:00Z"/>
                <w:szCs w:val="22"/>
                <w:lang w:val="en-US"/>
              </w:rPr>
            </w:pPr>
            <w:del w:id="4050" w:author="ZTE-Ma Zhifeng" w:date="2022-08-28T22:30:00Z">
              <w:r w:rsidRPr="001E32DC" w:rsidDel="004E6E9E">
                <w:rPr>
                  <w:szCs w:val="22"/>
                  <w:lang w:val="en-US"/>
                </w:rPr>
                <w:delText>CA_n41A-n66A</w:delText>
              </w:r>
            </w:del>
          </w:p>
          <w:p w14:paraId="1C0FF535" w14:textId="52A275D4" w:rsidR="00977D1C" w:rsidRPr="001E32DC" w:rsidDel="004E6E9E" w:rsidRDefault="00977D1C" w:rsidP="00977D1C">
            <w:pPr>
              <w:pStyle w:val="TAC"/>
              <w:rPr>
                <w:del w:id="4051" w:author="ZTE-Ma Zhifeng" w:date="2022-08-28T22:30:00Z"/>
                <w:szCs w:val="22"/>
                <w:lang w:val="en-US"/>
              </w:rPr>
            </w:pPr>
            <w:del w:id="4052" w:author="ZTE-Ma Zhifeng" w:date="2022-08-28T22:30:00Z">
              <w:r w:rsidRPr="001E32DC" w:rsidDel="004E6E9E">
                <w:rPr>
                  <w:szCs w:val="22"/>
                  <w:lang w:val="en-US"/>
                </w:rPr>
                <w:delText>CA_n41A-n77A</w:delText>
              </w:r>
            </w:del>
          </w:p>
          <w:p w14:paraId="2B3EAB33" w14:textId="3D8F34E9" w:rsidR="00977D1C" w:rsidRPr="001E32DC" w:rsidRDefault="00977D1C" w:rsidP="00977D1C">
            <w:pPr>
              <w:pStyle w:val="TAC"/>
              <w:rPr>
                <w:szCs w:val="22"/>
                <w:lang w:val="en-US" w:eastAsia="zh-CN"/>
              </w:rPr>
            </w:pPr>
            <w:del w:id="4053" w:author="ZTE-Ma Zhifeng" w:date="2022-08-28T22:30:00Z">
              <w:r w:rsidRPr="001E32DC" w:rsidDel="004E6E9E">
                <w:rPr>
                  <w:szCs w:val="22"/>
                  <w:lang w:val="en-US"/>
                </w:rPr>
                <w:delText>CA_n66A-n77A</w:delText>
              </w:r>
            </w:del>
          </w:p>
        </w:tc>
        <w:tc>
          <w:tcPr>
            <w:tcW w:w="843" w:type="dxa"/>
            <w:tcBorders>
              <w:top w:val="single" w:sz="4" w:space="0" w:color="auto"/>
              <w:left w:val="single" w:sz="4" w:space="0" w:color="auto"/>
              <w:bottom w:val="single" w:sz="4" w:space="0" w:color="auto"/>
              <w:right w:val="single" w:sz="4" w:space="0" w:color="auto"/>
            </w:tcBorders>
            <w:vAlign w:val="center"/>
            <w:tcPrChange w:id="4054" w:author="ZTE-Ma Zhifeng" w:date="2022-08-28T22:30: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E3A9F2B" w14:textId="77777777" w:rsidR="00977D1C" w:rsidRPr="001E32DC" w:rsidRDefault="00977D1C" w:rsidP="00977D1C">
            <w:pPr>
              <w:pStyle w:val="TAC"/>
              <w:rPr>
                <w:szCs w:val="22"/>
                <w:lang w:val="en-US"/>
              </w:rPr>
            </w:pPr>
            <w:r w:rsidRPr="001E32DC">
              <w:rPr>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Change w:id="4055" w:author="ZTE-Ma Zhifeng" w:date="2022-08-28T22:30: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9F8EDB7"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41C</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single" w:sz="4" w:space="0" w:color="auto"/>
              <w:left w:val="single" w:sz="4" w:space="0" w:color="auto"/>
              <w:bottom w:val="nil"/>
              <w:right w:val="single" w:sz="4" w:space="0" w:color="auto"/>
            </w:tcBorders>
            <w:vAlign w:val="center"/>
            <w:tcPrChange w:id="4056" w:author="ZTE-Ma Zhifeng" w:date="2022-08-28T22:30:00Z">
              <w:tcPr>
                <w:tcW w:w="1638" w:type="dxa"/>
                <w:gridSpan w:val="2"/>
                <w:tcBorders>
                  <w:top w:val="single" w:sz="4" w:space="0" w:color="auto"/>
                  <w:left w:val="single" w:sz="4" w:space="0" w:color="auto"/>
                  <w:bottom w:val="nil"/>
                  <w:right w:val="single" w:sz="4" w:space="0" w:color="auto"/>
                </w:tcBorders>
                <w:vAlign w:val="center"/>
              </w:tcPr>
            </w:tcPrChange>
          </w:tcPr>
          <w:p w14:paraId="6DC46F0D" w14:textId="77777777" w:rsidR="00977D1C" w:rsidRPr="001E32DC" w:rsidRDefault="00977D1C" w:rsidP="00977D1C">
            <w:pPr>
              <w:pStyle w:val="TAC"/>
              <w:rPr>
                <w:szCs w:val="22"/>
                <w:lang w:val="en-US" w:eastAsia="zh-CN"/>
              </w:rPr>
            </w:pPr>
            <w:r>
              <w:rPr>
                <w:szCs w:val="22"/>
                <w:lang w:val="en-US" w:eastAsia="zh-CN"/>
              </w:rPr>
              <w:t>4 and 5</w:t>
            </w:r>
          </w:p>
        </w:tc>
      </w:tr>
      <w:tr w:rsidR="00977D1C" w14:paraId="55C77F27" w14:textId="77777777" w:rsidTr="009E2430">
        <w:trPr>
          <w:trHeight w:val="29"/>
        </w:trPr>
        <w:tc>
          <w:tcPr>
            <w:tcW w:w="1848" w:type="dxa"/>
            <w:tcBorders>
              <w:top w:val="nil"/>
              <w:left w:val="single" w:sz="4" w:space="0" w:color="auto"/>
              <w:bottom w:val="nil"/>
              <w:right w:val="single" w:sz="4" w:space="0" w:color="auto"/>
            </w:tcBorders>
            <w:vAlign w:val="center"/>
          </w:tcPr>
          <w:p w14:paraId="2D53CB4C"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
          <w:p w14:paraId="02AAF2C9" w14:textId="77777777" w:rsidR="00977D1C" w:rsidRPr="001E32DC" w:rsidRDefault="00977D1C" w:rsidP="00977D1C">
            <w:pPr>
              <w:pStyle w:val="TAC"/>
              <w:rPr>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330CA21" w14:textId="77777777" w:rsidR="00977D1C" w:rsidRPr="001E32DC" w:rsidRDefault="00977D1C" w:rsidP="00977D1C">
            <w:pPr>
              <w:pStyle w:val="TAC"/>
              <w:rPr>
                <w:szCs w:val="22"/>
                <w:lang w:val="en-US"/>
              </w:rPr>
            </w:pPr>
            <w:r w:rsidRPr="001E32DC">
              <w:rPr>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1C74E46" w14:textId="77777777" w:rsidR="00977D1C" w:rsidRPr="001E32DC" w:rsidRDefault="00977D1C" w:rsidP="00977D1C">
            <w:pPr>
              <w:pStyle w:val="TAC"/>
              <w:rPr>
                <w:lang w:val="en-US" w:eastAsia="zh-CN" w:bidi="ar"/>
              </w:rPr>
            </w:pPr>
            <w:r>
              <w:rPr>
                <w:lang w:val="en-US" w:eastAsia="zh-CN" w:bidi="ar"/>
              </w:rPr>
              <w:t>n66</w:t>
            </w:r>
            <w:r w:rsidRPr="00F10A93">
              <w:rPr>
                <w:lang w:val="en-US" w:eastAsia="zh-CN" w:bidi="ar"/>
              </w:rPr>
              <w:t xml:space="preserve"> channel bandwidths in Table 5.3.5-1</w:t>
            </w:r>
          </w:p>
        </w:tc>
        <w:tc>
          <w:tcPr>
            <w:tcW w:w="1638" w:type="dxa"/>
            <w:tcBorders>
              <w:top w:val="nil"/>
              <w:left w:val="single" w:sz="4" w:space="0" w:color="auto"/>
              <w:bottom w:val="nil"/>
              <w:right w:val="single" w:sz="4" w:space="0" w:color="auto"/>
            </w:tcBorders>
            <w:vAlign w:val="center"/>
          </w:tcPr>
          <w:p w14:paraId="4612AEC4" w14:textId="77777777" w:rsidR="00977D1C" w:rsidRPr="001E32DC" w:rsidRDefault="00977D1C" w:rsidP="00977D1C">
            <w:pPr>
              <w:pStyle w:val="TAC"/>
              <w:rPr>
                <w:szCs w:val="22"/>
                <w:lang w:val="en-US" w:eastAsia="zh-CN"/>
              </w:rPr>
            </w:pPr>
          </w:p>
        </w:tc>
      </w:tr>
      <w:tr w:rsidR="00977D1C" w14:paraId="69AA3187" w14:textId="77777777" w:rsidTr="004E6E9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057" w:author="ZTE-Ma Zhifeng" w:date="2022-08-28T22:3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4058" w:author="ZTE-Ma Zhifeng" w:date="2022-08-28T22:31: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4059" w:author="ZTE-Ma Zhifeng" w:date="2022-08-28T22:31:00Z">
              <w:tcPr>
                <w:tcW w:w="1848" w:type="dxa"/>
                <w:gridSpan w:val="2"/>
                <w:tcBorders>
                  <w:top w:val="nil"/>
                  <w:left w:val="single" w:sz="4" w:space="0" w:color="auto"/>
                  <w:bottom w:val="single" w:sz="4" w:space="0" w:color="auto"/>
                  <w:right w:val="single" w:sz="4" w:space="0" w:color="auto"/>
                </w:tcBorders>
                <w:vAlign w:val="center"/>
              </w:tcPr>
            </w:tcPrChange>
          </w:tcPr>
          <w:p w14:paraId="6165CEDC" w14:textId="77777777" w:rsidR="00977D1C" w:rsidRPr="001E32DC" w:rsidRDefault="00977D1C" w:rsidP="00977D1C">
            <w:pPr>
              <w:pStyle w:val="TAC"/>
              <w:rPr>
                <w:lang w:val="en-US"/>
              </w:rPr>
            </w:pPr>
          </w:p>
        </w:tc>
        <w:tc>
          <w:tcPr>
            <w:tcW w:w="1862" w:type="dxa"/>
            <w:tcBorders>
              <w:top w:val="nil"/>
              <w:left w:val="single" w:sz="4" w:space="0" w:color="auto"/>
              <w:bottom w:val="single" w:sz="4" w:space="0" w:color="auto"/>
              <w:right w:val="single" w:sz="4" w:space="0" w:color="auto"/>
            </w:tcBorders>
            <w:vAlign w:val="center"/>
            <w:tcPrChange w:id="4060" w:author="ZTE-Ma Zhifeng" w:date="2022-08-28T22:31:00Z">
              <w:tcPr>
                <w:tcW w:w="1862" w:type="dxa"/>
                <w:gridSpan w:val="2"/>
                <w:tcBorders>
                  <w:top w:val="nil"/>
                  <w:left w:val="single" w:sz="4" w:space="0" w:color="auto"/>
                  <w:bottom w:val="single" w:sz="4" w:space="0" w:color="auto"/>
                  <w:right w:val="single" w:sz="4" w:space="0" w:color="auto"/>
                </w:tcBorders>
                <w:vAlign w:val="center"/>
              </w:tcPr>
            </w:tcPrChange>
          </w:tcPr>
          <w:p w14:paraId="19BDCA01" w14:textId="77777777" w:rsidR="00977D1C" w:rsidRPr="001E32DC" w:rsidRDefault="00977D1C" w:rsidP="00977D1C">
            <w:pPr>
              <w:pStyle w:val="TAC"/>
              <w:rPr>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4061" w:author="ZTE-Ma Zhifeng" w:date="2022-08-28T22:31: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0FB5A69" w14:textId="77777777" w:rsidR="00977D1C" w:rsidRPr="001E32DC" w:rsidRDefault="00977D1C" w:rsidP="00977D1C">
            <w:pPr>
              <w:pStyle w:val="TAC"/>
              <w:rPr>
                <w:szCs w:val="22"/>
                <w:lang w:val="en-US"/>
              </w:rPr>
            </w:pPr>
            <w:r w:rsidRPr="001E32DC">
              <w:rPr>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4062" w:author="ZTE-Ma Zhifeng" w:date="2022-08-28T22:31: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5C84403" w14:textId="77777777" w:rsidR="00977D1C" w:rsidRPr="001E32DC" w:rsidRDefault="00977D1C" w:rsidP="00977D1C">
            <w:pPr>
              <w:pStyle w:val="TAC"/>
              <w:rPr>
                <w:lang w:val="en-US" w:eastAsia="zh-CN" w:bidi="ar"/>
              </w:rPr>
            </w:pPr>
            <w:r>
              <w:rPr>
                <w:lang w:val="en-US" w:eastAsia="zh-CN" w:bidi="ar"/>
              </w:rPr>
              <w:t>n77</w:t>
            </w:r>
            <w:r w:rsidRPr="00F10A93">
              <w:rPr>
                <w:lang w:val="en-US" w:eastAsia="zh-CN" w:bidi="ar"/>
              </w:rPr>
              <w:t xml:space="preserve"> channel bandwidths in Table 5.3.5-1</w:t>
            </w:r>
          </w:p>
        </w:tc>
        <w:tc>
          <w:tcPr>
            <w:tcW w:w="1638" w:type="dxa"/>
            <w:tcBorders>
              <w:top w:val="nil"/>
              <w:left w:val="single" w:sz="4" w:space="0" w:color="auto"/>
              <w:bottom w:val="single" w:sz="4" w:space="0" w:color="auto"/>
              <w:right w:val="single" w:sz="4" w:space="0" w:color="auto"/>
            </w:tcBorders>
            <w:vAlign w:val="center"/>
            <w:tcPrChange w:id="4063" w:author="ZTE-Ma Zhifeng" w:date="2022-08-28T22:31:00Z">
              <w:tcPr>
                <w:tcW w:w="1638" w:type="dxa"/>
                <w:gridSpan w:val="2"/>
                <w:tcBorders>
                  <w:top w:val="nil"/>
                  <w:left w:val="single" w:sz="4" w:space="0" w:color="auto"/>
                  <w:bottom w:val="single" w:sz="4" w:space="0" w:color="auto"/>
                  <w:right w:val="single" w:sz="4" w:space="0" w:color="auto"/>
                </w:tcBorders>
                <w:vAlign w:val="center"/>
              </w:tcPr>
            </w:tcPrChange>
          </w:tcPr>
          <w:p w14:paraId="4EE60713" w14:textId="77777777" w:rsidR="00977D1C" w:rsidRPr="001E32DC" w:rsidRDefault="00977D1C" w:rsidP="00977D1C">
            <w:pPr>
              <w:pStyle w:val="TAC"/>
              <w:rPr>
                <w:szCs w:val="22"/>
                <w:lang w:val="en-US" w:eastAsia="zh-CN"/>
              </w:rPr>
            </w:pPr>
          </w:p>
        </w:tc>
      </w:tr>
      <w:tr w:rsidR="00977D1C" w14:paraId="3028EE3C" w14:textId="77777777" w:rsidTr="004E6E9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064" w:author="ZTE-Ma Zhifeng" w:date="2022-08-28T22:3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4065" w:author="ZTE-Ma Zhifeng" w:date="2022-08-28T22:31:00Z"/>
          <w:trPrChange w:id="4066" w:author="ZTE-Ma Zhifeng" w:date="2022-08-28T22:31: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4067" w:author="ZTE-Ma Zhifeng" w:date="2022-08-28T22:31:00Z">
              <w:tcPr>
                <w:tcW w:w="1848" w:type="dxa"/>
                <w:gridSpan w:val="2"/>
                <w:tcBorders>
                  <w:top w:val="nil"/>
                  <w:left w:val="single" w:sz="4" w:space="0" w:color="auto"/>
                  <w:bottom w:val="single" w:sz="4" w:space="0" w:color="auto"/>
                  <w:right w:val="single" w:sz="4" w:space="0" w:color="auto"/>
                </w:tcBorders>
                <w:vAlign w:val="center"/>
              </w:tcPr>
            </w:tcPrChange>
          </w:tcPr>
          <w:p w14:paraId="118649CD" w14:textId="39C81C80" w:rsidR="00977D1C" w:rsidRPr="001E32DC" w:rsidRDefault="00977D1C" w:rsidP="00977D1C">
            <w:pPr>
              <w:pStyle w:val="TAC"/>
              <w:rPr>
                <w:ins w:id="4068" w:author="ZTE-Ma Zhifeng" w:date="2022-08-28T22:31:00Z"/>
                <w:lang w:val="en-US"/>
              </w:rPr>
            </w:pPr>
            <w:ins w:id="4069" w:author="ZTE-Ma Zhifeng" w:date="2022-08-28T22:31:00Z">
              <w:r w:rsidRPr="00BA1E45">
                <w:rPr>
                  <w:lang w:val="en-US"/>
                </w:rPr>
                <w:t>CA_n41C-n66(2A)-n77A</w:t>
              </w:r>
            </w:ins>
          </w:p>
        </w:tc>
        <w:tc>
          <w:tcPr>
            <w:tcW w:w="1862" w:type="dxa"/>
            <w:tcBorders>
              <w:top w:val="single" w:sz="4" w:space="0" w:color="auto"/>
              <w:left w:val="single" w:sz="4" w:space="0" w:color="auto"/>
              <w:bottom w:val="nil"/>
              <w:right w:val="single" w:sz="4" w:space="0" w:color="auto"/>
            </w:tcBorders>
            <w:vAlign w:val="center"/>
            <w:tcPrChange w:id="4070" w:author="ZTE-Ma Zhifeng" w:date="2022-08-28T22:31:00Z">
              <w:tcPr>
                <w:tcW w:w="1862" w:type="dxa"/>
                <w:gridSpan w:val="2"/>
                <w:tcBorders>
                  <w:top w:val="nil"/>
                  <w:left w:val="single" w:sz="4" w:space="0" w:color="auto"/>
                  <w:bottom w:val="single" w:sz="4" w:space="0" w:color="auto"/>
                  <w:right w:val="single" w:sz="4" w:space="0" w:color="auto"/>
                </w:tcBorders>
                <w:vAlign w:val="center"/>
              </w:tcPr>
            </w:tcPrChange>
          </w:tcPr>
          <w:p w14:paraId="4CFA1C49" w14:textId="77777777" w:rsidR="00977D1C" w:rsidRPr="00C6102D" w:rsidRDefault="00977D1C" w:rsidP="00977D1C">
            <w:pPr>
              <w:pStyle w:val="TAC"/>
              <w:rPr>
                <w:ins w:id="4071" w:author="ZTE-Ma Zhifeng" w:date="2022-08-28T22:31:00Z"/>
                <w:szCs w:val="22"/>
                <w:lang w:val="en-US" w:eastAsia="zh-CN"/>
              </w:rPr>
            </w:pPr>
            <w:ins w:id="4072" w:author="ZTE-Ma Zhifeng" w:date="2022-08-28T22:31:00Z">
              <w:r w:rsidRPr="00C6102D">
                <w:rPr>
                  <w:szCs w:val="22"/>
                  <w:lang w:val="en-US" w:eastAsia="zh-CN"/>
                </w:rPr>
                <w:t>CA_</w:t>
              </w:r>
              <w:r>
                <w:rPr>
                  <w:szCs w:val="22"/>
                  <w:lang w:val="en-US" w:eastAsia="zh-CN"/>
                </w:rPr>
                <w:t>n</w:t>
              </w:r>
              <w:r w:rsidRPr="00C6102D">
                <w:rPr>
                  <w:szCs w:val="22"/>
                  <w:lang w:val="en-US" w:eastAsia="zh-CN"/>
                </w:rPr>
                <w:t>41C</w:t>
              </w:r>
            </w:ins>
          </w:p>
          <w:p w14:paraId="321C08CB" w14:textId="77777777" w:rsidR="00977D1C" w:rsidRPr="00C6102D" w:rsidRDefault="00977D1C" w:rsidP="00977D1C">
            <w:pPr>
              <w:pStyle w:val="TAC"/>
              <w:rPr>
                <w:ins w:id="4073" w:author="ZTE-Ma Zhifeng" w:date="2022-08-28T22:31:00Z"/>
                <w:szCs w:val="22"/>
                <w:lang w:val="en-US" w:eastAsia="zh-CN"/>
              </w:rPr>
            </w:pPr>
            <w:ins w:id="4074" w:author="ZTE-Ma Zhifeng" w:date="2022-08-28T22:31:00Z">
              <w:r w:rsidRPr="00C6102D">
                <w:rPr>
                  <w:szCs w:val="22"/>
                  <w:lang w:val="en-US" w:eastAsia="zh-CN"/>
                </w:rPr>
                <w:t>CA_n41A-n66A</w:t>
              </w:r>
            </w:ins>
          </w:p>
          <w:p w14:paraId="788A1947" w14:textId="77777777" w:rsidR="00977D1C" w:rsidRPr="00C6102D" w:rsidRDefault="00977D1C" w:rsidP="00977D1C">
            <w:pPr>
              <w:pStyle w:val="TAC"/>
              <w:rPr>
                <w:ins w:id="4075" w:author="ZTE-Ma Zhifeng" w:date="2022-08-28T22:31:00Z"/>
                <w:szCs w:val="22"/>
                <w:lang w:val="en-US" w:eastAsia="zh-CN"/>
              </w:rPr>
            </w:pPr>
            <w:ins w:id="4076" w:author="ZTE-Ma Zhifeng" w:date="2022-08-28T22:31:00Z">
              <w:r w:rsidRPr="00C6102D">
                <w:rPr>
                  <w:szCs w:val="22"/>
                  <w:lang w:val="en-US" w:eastAsia="zh-CN"/>
                </w:rPr>
                <w:t>CA_n41A-n77A</w:t>
              </w:r>
            </w:ins>
          </w:p>
          <w:p w14:paraId="67C9E8DB" w14:textId="64F8A836" w:rsidR="00977D1C" w:rsidRPr="001E32DC" w:rsidRDefault="00977D1C" w:rsidP="00977D1C">
            <w:pPr>
              <w:pStyle w:val="TAC"/>
              <w:rPr>
                <w:ins w:id="4077" w:author="ZTE-Ma Zhifeng" w:date="2022-08-28T22:31:00Z"/>
                <w:szCs w:val="22"/>
                <w:lang w:val="en-US" w:eastAsia="zh-CN"/>
              </w:rPr>
            </w:pPr>
            <w:ins w:id="4078" w:author="ZTE-Ma Zhifeng" w:date="2022-08-28T22:31:00Z">
              <w:r w:rsidRPr="00C6102D">
                <w:rPr>
                  <w:szCs w:val="22"/>
                  <w:lang w:val="en-US" w:eastAsia="zh-CN"/>
                </w:rPr>
                <w:t>CA_n66A-n77A</w:t>
              </w:r>
            </w:ins>
          </w:p>
        </w:tc>
        <w:tc>
          <w:tcPr>
            <w:tcW w:w="843" w:type="dxa"/>
            <w:tcBorders>
              <w:top w:val="single" w:sz="4" w:space="0" w:color="auto"/>
              <w:left w:val="single" w:sz="4" w:space="0" w:color="auto"/>
              <w:bottom w:val="single" w:sz="4" w:space="0" w:color="auto"/>
              <w:right w:val="single" w:sz="4" w:space="0" w:color="auto"/>
            </w:tcBorders>
            <w:vAlign w:val="center"/>
            <w:tcPrChange w:id="4079" w:author="ZTE-Ma Zhifeng" w:date="2022-08-28T22:31: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7F6F9EB" w14:textId="3259FD5B" w:rsidR="00977D1C" w:rsidRPr="001E32DC" w:rsidRDefault="00977D1C" w:rsidP="00977D1C">
            <w:pPr>
              <w:pStyle w:val="TAC"/>
              <w:rPr>
                <w:ins w:id="4080" w:author="ZTE-Ma Zhifeng" w:date="2022-08-28T22:31:00Z"/>
                <w:szCs w:val="22"/>
                <w:lang w:val="en-US"/>
              </w:rPr>
            </w:pPr>
            <w:ins w:id="4081" w:author="ZTE-Ma Zhifeng" w:date="2022-08-28T22:31:00Z">
              <w:r w:rsidRPr="001E32DC">
                <w:rPr>
                  <w:szCs w:val="22"/>
                  <w:lang w:val="en-US"/>
                </w:rPr>
                <w:t>n41</w:t>
              </w:r>
            </w:ins>
          </w:p>
        </w:tc>
        <w:tc>
          <w:tcPr>
            <w:tcW w:w="3423" w:type="dxa"/>
            <w:tcBorders>
              <w:top w:val="single" w:sz="4" w:space="0" w:color="auto"/>
              <w:left w:val="single" w:sz="4" w:space="0" w:color="auto"/>
              <w:bottom w:val="single" w:sz="4" w:space="0" w:color="auto"/>
              <w:right w:val="single" w:sz="4" w:space="0" w:color="auto"/>
            </w:tcBorders>
            <w:vAlign w:val="center"/>
            <w:tcPrChange w:id="4082" w:author="ZTE-Ma Zhifeng" w:date="2022-08-28T22:31: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8DE7679" w14:textId="41594873" w:rsidR="00977D1C" w:rsidRDefault="00977D1C" w:rsidP="00977D1C">
            <w:pPr>
              <w:pStyle w:val="TAC"/>
              <w:rPr>
                <w:ins w:id="4083" w:author="ZTE-Ma Zhifeng" w:date="2022-08-28T22:31:00Z"/>
                <w:lang w:val="en-US" w:eastAsia="zh-CN" w:bidi="ar"/>
              </w:rPr>
            </w:pPr>
            <w:ins w:id="4084" w:author="ZTE-Ma Zhifeng" w:date="2022-08-28T22:31:00Z">
              <w:r w:rsidRPr="00C36F21">
                <w:rPr>
                  <w:lang w:val="en-US" w:eastAsia="zh-CN" w:bidi="ar"/>
                </w:rPr>
                <w:t xml:space="preserve">CA_n41C </w:t>
              </w:r>
              <w:r w:rsidRPr="004A4066">
                <w:rPr>
                  <w:lang w:val="en-US" w:eastAsia="zh-CN" w:bidi="ar"/>
                </w:rPr>
                <w:t>BCS</w:t>
              </w:r>
              <w:r>
                <w:rPr>
                  <w:lang w:val="en-US" w:eastAsia="zh-CN" w:bidi="ar"/>
                </w:rPr>
                <w:t xml:space="preserve"> </w:t>
              </w:r>
              <w:r w:rsidRPr="004A4066">
                <w:rPr>
                  <w:lang w:val="en-US" w:eastAsia="zh-CN" w:bidi="ar"/>
                </w:rPr>
                <w:t>4</w:t>
              </w:r>
              <w:r>
                <w:rPr>
                  <w:lang w:val="en-US" w:eastAsia="zh-CN" w:bidi="ar"/>
                </w:rPr>
                <w:t xml:space="preserve"> and 5</w:t>
              </w:r>
            </w:ins>
          </w:p>
        </w:tc>
        <w:tc>
          <w:tcPr>
            <w:tcW w:w="1638" w:type="dxa"/>
            <w:tcBorders>
              <w:top w:val="single" w:sz="4" w:space="0" w:color="auto"/>
              <w:left w:val="single" w:sz="4" w:space="0" w:color="auto"/>
              <w:bottom w:val="nil"/>
              <w:right w:val="single" w:sz="4" w:space="0" w:color="auto"/>
            </w:tcBorders>
            <w:vAlign w:val="center"/>
            <w:tcPrChange w:id="4085" w:author="ZTE-Ma Zhifeng" w:date="2022-08-28T22:31:00Z">
              <w:tcPr>
                <w:tcW w:w="1638" w:type="dxa"/>
                <w:gridSpan w:val="2"/>
                <w:tcBorders>
                  <w:top w:val="nil"/>
                  <w:left w:val="single" w:sz="4" w:space="0" w:color="auto"/>
                  <w:bottom w:val="single" w:sz="4" w:space="0" w:color="auto"/>
                  <w:right w:val="single" w:sz="4" w:space="0" w:color="auto"/>
                </w:tcBorders>
                <w:vAlign w:val="center"/>
              </w:tcPr>
            </w:tcPrChange>
          </w:tcPr>
          <w:p w14:paraId="3973F273" w14:textId="193D4D0E" w:rsidR="00977D1C" w:rsidRPr="001E32DC" w:rsidRDefault="00977D1C" w:rsidP="00977D1C">
            <w:pPr>
              <w:pStyle w:val="TAC"/>
              <w:rPr>
                <w:ins w:id="4086" w:author="ZTE-Ma Zhifeng" w:date="2022-08-28T22:31:00Z"/>
                <w:szCs w:val="22"/>
                <w:lang w:val="en-US" w:eastAsia="zh-CN"/>
              </w:rPr>
            </w:pPr>
            <w:ins w:id="4087" w:author="ZTE-Ma Zhifeng" w:date="2022-08-28T22:31:00Z">
              <w:r w:rsidRPr="00EB48C2">
                <w:rPr>
                  <w:szCs w:val="22"/>
                  <w:lang w:val="en-US" w:eastAsia="zh-CN"/>
                </w:rPr>
                <w:t>4 and 5</w:t>
              </w:r>
            </w:ins>
          </w:p>
        </w:tc>
      </w:tr>
      <w:tr w:rsidR="00977D1C" w14:paraId="7A4DD688" w14:textId="77777777" w:rsidTr="004E6E9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088" w:author="ZTE-Ma Zhifeng" w:date="2022-08-28T22:3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4089" w:author="ZTE-Ma Zhifeng" w:date="2022-08-28T22:31:00Z"/>
          <w:trPrChange w:id="4090" w:author="ZTE-Ma Zhifeng" w:date="2022-08-28T22:31:00Z">
            <w:trPr>
              <w:gridBefore w:val="1"/>
              <w:trHeight w:val="29"/>
            </w:trPr>
          </w:trPrChange>
        </w:trPr>
        <w:tc>
          <w:tcPr>
            <w:tcW w:w="1848" w:type="dxa"/>
            <w:tcBorders>
              <w:top w:val="nil"/>
              <w:left w:val="single" w:sz="4" w:space="0" w:color="auto"/>
              <w:bottom w:val="nil"/>
              <w:right w:val="single" w:sz="4" w:space="0" w:color="auto"/>
            </w:tcBorders>
            <w:vAlign w:val="center"/>
            <w:tcPrChange w:id="4091" w:author="ZTE-Ma Zhifeng" w:date="2022-08-28T22:31:00Z">
              <w:tcPr>
                <w:tcW w:w="1848" w:type="dxa"/>
                <w:gridSpan w:val="2"/>
                <w:tcBorders>
                  <w:top w:val="nil"/>
                  <w:left w:val="single" w:sz="4" w:space="0" w:color="auto"/>
                  <w:bottom w:val="single" w:sz="4" w:space="0" w:color="auto"/>
                  <w:right w:val="single" w:sz="4" w:space="0" w:color="auto"/>
                </w:tcBorders>
                <w:vAlign w:val="center"/>
              </w:tcPr>
            </w:tcPrChange>
          </w:tcPr>
          <w:p w14:paraId="2E8D8B11" w14:textId="77777777" w:rsidR="00977D1C" w:rsidRPr="001E32DC" w:rsidRDefault="00977D1C" w:rsidP="00977D1C">
            <w:pPr>
              <w:pStyle w:val="TAC"/>
              <w:rPr>
                <w:ins w:id="4092" w:author="ZTE-Ma Zhifeng" w:date="2022-08-28T22:31:00Z"/>
                <w:lang w:val="en-US"/>
              </w:rPr>
            </w:pPr>
          </w:p>
        </w:tc>
        <w:tc>
          <w:tcPr>
            <w:tcW w:w="1862" w:type="dxa"/>
            <w:tcBorders>
              <w:top w:val="nil"/>
              <w:left w:val="single" w:sz="4" w:space="0" w:color="auto"/>
              <w:bottom w:val="nil"/>
              <w:right w:val="single" w:sz="4" w:space="0" w:color="auto"/>
            </w:tcBorders>
            <w:vAlign w:val="center"/>
            <w:tcPrChange w:id="4093" w:author="ZTE-Ma Zhifeng" w:date="2022-08-28T22:31:00Z">
              <w:tcPr>
                <w:tcW w:w="1862" w:type="dxa"/>
                <w:gridSpan w:val="2"/>
                <w:tcBorders>
                  <w:top w:val="nil"/>
                  <w:left w:val="single" w:sz="4" w:space="0" w:color="auto"/>
                  <w:bottom w:val="single" w:sz="4" w:space="0" w:color="auto"/>
                  <w:right w:val="single" w:sz="4" w:space="0" w:color="auto"/>
                </w:tcBorders>
                <w:vAlign w:val="center"/>
              </w:tcPr>
            </w:tcPrChange>
          </w:tcPr>
          <w:p w14:paraId="071CD92E" w14:textId="77777777" w:rsidR="00977D1C" w:rsidRPr="001E32DC" w:rsidRDefault="00977D1C" w:rsidP="00977D1C">
            <w:pPr>
              <w:pStyle w:val="TAC"/>
              <w:rPr>
                <w:ins w:id="4094" w:author="ZTE-Ma Zhifeng" w:date="2022-08-28T22:31:00Z"/>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4095" w:author="ZTE-Ma Zhifeng" w:date="2022-08-28T22:31: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8C4708E" w14:textId="5FC1CD6D" w:rsidR="00977D1C" w:rsidRPr="001E32DC" w:rsidRDefault="00977D1C" w:rsidP="00977D1C">
            <w:pPr>
              <w:pStyle w:val="TAC"/>
              <w:rPr>
                <w:ins w:id="4096" w:author="ZTE-Ma Zhifeng" w:date="2022-08-28T22:31:00Z"/>
                <w:szCs w:val="22"/>
                <w:lang w:val="en-US"/>
              </w:rPr>
            </w:pPr>
            <w:ins w:id="4097" w:author="ZTE-Ma Zhifeng" w:date="2022-08-28T22:31:00Z">
              <w:r w:rsidRPr="001E32DC">
                <w:rPr>
                  <w:szCs w:val="22"/>
                  <w:lang w:val="en-US"/>
                </w:rPr>
                <w:t>n66</w:t>
              </w:r>
            </w:ins>
          </w:p>
        </w:tc>
        <w:tc>
          <w:tcPr>
            <w:tcW w:w="3423" w:type="dxa"/>
            <w:tcBorders>
              <w:top w:val="single" w:sz="4" w:space="0" w:color="auto"/>
              <w:left w:val="single" w:sz="4" w:space="0" w:color="auto"/>
              <w:bottom w:val="single" w:sz="4" w:space="0" w:color="auto"/>
              <w:right w:val="single" w:sz="4" w:space="0" w:color="auto"/>
            </w:tcBorders>
            <w:vAlign w:val="center"/>
            <w:tcPrChange w:id="4098" w:author="ZTE-Ma Zhifeng" w:date="2022-08-28T22:31: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31EF64B" w14:textId="28F2C968" w:rsidR="00977D1C" w:rsidRDefault="00977D1C" w:rsidP="00977D1C">
            <w:pPr>
              <w:pStyle w:val="TAC"/>
              <w:rPr>
                <w:ins w:id="4099" w:author="ZTE-Ma Zhifeng" w:date="2022-08-28T22:31:00Z"/>
                <w:lang w:val="en-US" w:eastAsia="zh-CN" w:bidi="ar"/>
              </w:rPr>
            </w:pPr>
            <w:ins w:id="4100" w:author="ZTE-Ma Zhifeng" w:date="2022-08-28T22:31:00Z">
              <w:r w:rsidRPr="00C36F21">
                <w:rPr>
                  <w:lang w:val="en-US" w:eastAsia="zh-CN" w:bidi="ar"/>
                </w:rPr>
                <w:t xml:space="preserve">CA_n66(2A) </w:t>
              </w:r>
              <w:r w:rsidRPr="004A4066">
                <w:rPr>
                  <w:lang w:val="en-US" w:eastAsia="zh-CN" w:bidi="ar"/>
                </w:rPr>
                <w:t>BCS</w:t>
              </w:r>
              <w:r>
                <w:rPr>
                  <w:lang w:val="en-US" w:eastAsia="zh-CN" w:bidi="ar"/>
                </w:rPr>
                <w:t xml:space="preserve"> </w:t>
              </w:r>
              <w:r w:rsidRPr="004A4066">
                <w:rPr>
                  <w:lang w:val="en-US" w:eastAsia="zh-CN" w:bidi="ar"/>
                </w:rPr>
                <w:t>4</w:t>
              </w:r>
              <w:r>
                <w:rPr>
                  <w:lang w:val="en-US" w:eastAsia="zh-CN" w:bidi="ar"/>
                </w:rPr>
                <w:t xml:space="preserve"> and 5</w:t>
              </w:r>
            </w:ins>
          </w:p>
        </w:tc>
        <w:tc>
          <w:tcPr>
            <w:tcW w:w="1638" w:type="dxa"/>
            <w:tcBorders>
              <w:top w:val="nil"/>
              <w:left w:val="single" w:sz="4" w:space="0" w:color="auto"/>
              <w:bottom w:val="nil"/>
              <w:right w:val="single" w:sz="4" w:space="0" w:color="auto"/>
            </w:tcBorders>
            <w:vAlign w:val="center"/>
            <w:tcPrChange w:id="4101" w:author="ZTE-Ma Zhifeng" w:date="2022-08-28T22:31:00Z">
              <w:tcPr>
                <w:tcW w:w="1638" w:type="dxa"/>
                <w:gridSpan w:val="2"/>
                <w:tcBorders>
                  <w:top w:val="nil"/>
                  <w:left w:val="single" w:sz="4" w:space="0" w:color="auto"/>
                  <w:bottom w:val="single" w:sz="4" w:space="0" w:color="auto"/>
                  <w:right w:val="single" w:sz="4" w:space="0" w:color="auto"/>
                </w:tcBorders>
                <w:vAlign w:val="center"/>
              </w:tcPr>
            </w:tcPrChange>
          </w:tcPr>
          <w:p w14:paraId="75DB54B7" w14:textId="77777777" w:rsidR="00977D1C" w:rsidRPr="001E32DC" w:rsidRDefault="00977D1C" w:rsidP="00977D1C">
            <w:pPr>
              <w:pStyle w:val="TAC"/>
              <w:rPr>
                <w:ins w:id="4102" w:author="ZTE-Ma Zhifeng" w:date="2022-08-28T22:31:00Z"/>
                <w:szCs w:val="22"/>
                <w:lang w:val="en-US" w:eastAsia="zh-CN"/>
              </w:rPr>
            </w:pPr>
          </w:p>
        </w:tc>
      </w:tr>
      <w:tr w:rsidR="00977D1C" w14:paraId="6D97A509" w14:textId="77777777" w:rsidTr="009E2430">
        <w:trPr>
          <w:trHeight w:val="29"/>
          <w:ins w:id="4103" w:author="ZTE-Ma Zhifeng" w:date="2022-08-28T22:31:00Z"/>
        </w:trPr>
        <w:tc>
          <w:tcPr>
            <w:tcW w:w="1848" w:type="dxa"/>
            <w:tcBorders>
              <w:top w:val="nil"/>
              <w:left w:val="single" w:sz="4" w:space="0" w:color="auto"/>
              <w:bottom w:val="single" w:sz="4" w:space="0" w:color="auto"/>
              <w:right w:val="single" w:sz="4" w:space="0" w:color="auto"/>
            </w:tcBorders>
            <w:vAlign w:val="center"/>
          </w:tcPr>
          <w:p w14:paraId="59CC3AD7" w14:textId="77777777" w:rsidR="00977D1C" w:rsidRPr="001E32DC" w:rsidRDefault="00977D1C" w:rsidP="00977D1C">
            <w:pPr>
              <w:pStyle w:val="TAC"/>
              <w:rPr>
                <w:ins w:id="4104" w:author="ZTE-Ma Zhifeng" w:date="2022-08-28T22:31:00Z"/>
                <w:lang w:val="en-US"/>
              </w:rPr>
            </w:pPr>
          </w:p>
        </w:tc>
        <w:tc>
          <w:tcPr>
            <w:tcW w:w="1862" w:type="dxa"/>
            <w:tcBorders>
              <w:top w:val="nil"/>
              <w:left w:val="single" w:sz="4" w:space="0" w:color="auto"/>
              <w:bottom w:val="single" w:sz="4" w:space="0" w:color="auto"/>
              <w:right w:val="single" w:sz="4" w:space="0" w:color="auto"/>
            </w:tcBorders>
            <w:vAlign w:val="center"/>
          </w:tcPr>
          <w:p w14:paraId="0AFA3CAD" w14:textId="77777777" w:rsidR="00977D1C" w:rsidRPr="001E32DC" w:rsidRDefault="00977D1C" w:rsidP="00977D1C">
            <w:pPr>
              <w:pStyle w:val="TAC"/>
              <w:rPr>
                <w:ins w:id="4105" w:author="ZTE-Ma Zhifeng" w:date="2022-08-28T22:31:00Z"/>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CF661E9" w14:textId="05256976" w:rsidR="00977D1C" w:rsidRPr="001E32DC" w:rsidRDefault="00977D1C" w:rsidP="00977D1C">
            <w:pPr>
              <w:pStyle w:val="TAC"/>
              <w:rPr>
                <w:ins w:id="4106" w:author="ZTE-Ma Zhifeng" w:date="2022-08-28T22:31:00Z"/>
                <w:szCs w:val="22"/>
                <w:lang w:val="en-US"/>
              </w:rPr>
            </w:pPr>
            <w:ins w:id="4107" w:author="ZTE-Ma Zhifeng" w:date="2022-08-28T22:31:00Z">
              <w:r w:rsidRPr="001E32DC">
                <w:rPr>
                  <w:szCs w:val="22"/>
                  <w:lang w:val="en-US"/>
                </w:rPr>
                <w:t>n77</w:t>
              </w:r>
            </w:ins>
          </w:p>
        </w:tc>
        <w:tc>
          <w:tcPr>
            <w:tcW w:w="3423" w:type="dxa"/>
            <w:tcBorders>
              <w:top w:val="single" w:sz="4" w:space="0" w:color="auto"/>
              <w:left w:val="single" w:sz="4" w:space="0" w:color="auto"/>
              <w:bottom w:val="single" w:sz="4" w:space="0" w:color="auto"/>
              <w:right w:val="single" w:sz="4" w:space="0" w:color="auto"/>
            </w:tcBorders>
            <w:vAlign w:val="center"/>
          </w:tcPr>
          <w:p w14:paraId="5316EFCD" w14:textId="074B7CB5" w:rsidR="00977D1C" w:rsidRDefault="00977D1C" w:rsidP="00977D1C">
            <w:pPr>
              <w:pStyle w:val="TAC"/>
              <w:rPr>
                <w:ins w:id="4108" w:author="ZTE-Ma Zhifeng" w:date="2022-08-28T22:31:00Z"/>
                <w:lang w:val="en-US" w:eastAsia="zh-CN" w:bidi="ar"/>
              </w:rPr>
            </w:pPr>
            <w:ins w:id="4109" w:author="ZTE-Ma Zhifeng" w:date="2022-08-28T22:31:00Z">
              <w:r>
                <w:rPr>
                  <w:lang w:val="en-US" w:eastAsia="zh-CN" w:bidi="ar"/>
                </w:rPr>
                <w:t>n77</w:t>
              </w:r>
              <w:r w:rsidRPr="00F10A93">
                <w:rPr>
                  <w:lang w:val="en-US" w:eastAsia="zh-CN" w:bidi="ar"/>
                </w:rPr>
                <w:t xml:space="preserve"> channel bandwidths in Table 5.3.5-1</w:t>
              </w:r>
            </w:ins>
          </w:p>
        </w:tc>
        <w:tc>
          <w:tcPr>
            <w:tcW w:w="1638" w:type="dxa"/>
            <w:tcBorders>
              <w:top w:val="nil"/>
              <w:left w:val="single" w:sz="4" w:space="0" w:color="auto"/>
              <w:bottom w:val="single" w:sz="4" w:space="0" w:color="auto"/>
              <w:right w:val="single" w:sz="4" w:space="0" w:color="auto"/>
            </w:tcBorders>
            <w:vAlign w:val="center"/>
          </w:tcPr>
          <w:p w14:paraId="31FA623E" w14:textId="77777777" w:rsidR="00977D1C" w:rsidRPr="001E32DC" w:rsidRDefault="00977D1C" w:rsidP="00977D1C">
            <w:pPr>
              <w:pStyle w:val="TAC"/>
              <w:rPr>
                <w:ins w:id="4110" w:author="ZTE-Ma Zhifeng" w:date="2022-08-28T22:31:00Z"/>
                <w:szCs w:val="22"/>
                <w:lang w:val="en-US" w:eastAsia="zh-CN"/>
              </w:rPr>
            </w:pPr>
          </w:p>
        </w:tc>
      </w:tr>
      <w:tr w:rsidR="00977D1C" w14:paraId="49A0F8D4"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13AE8C7" w14:textId="77777777" w:rsidR="00977D1C" w:rsidRPr="001E32DC" w:rsidRDefault="00977D1C" w:rsidP="00977D1C">
            <w:pPr>
              <w:pStyle w:val="TAC"/>
              <w:rPr>
                <w:lang w:val="en-US"/>
              </w:rPr>
            </w:pPr>
            <w:r w:rsidRPr="001E32DC">
              <w:rPr>
                <w:szCs w:val="22"/>
                <w:lang w:val="en-US"/>
              </w:rPr>
              <w:t>CA_n41C-n66A-n77</w:t>
            </w:r>
            <w:r>
              <w:rPr>
                <w:szCs w:val="22"/>
                <w:lang w:val="en-US"/>
              </w:rPr>
              <w:t>(2</w:t>
            </w:r>
            <w:r w:rsidRPr="001E32DC">
              <w:rPr>
                <w:szCs w:val="22"/>
                <w:lang w:val="en-US"/>
              </w:rPr>
              <w:t>A</w:t>
            </w:r>
            <w:r>
              <w:rPr>
                <w:szCs w:val="22"/>
                <w:lang w:val="en-US"/>
              </w:rPr>
              <w:t>)</w:t>
            </w:r>
          </w:p>
        </w:tc>
        <w:tc>
          <w:tcPr>
            <w:tcW w:w="1862" w:type="dxa"/>
            <w:tcBorders>
              <w:top w:val="single" w:sz="4" w:space="0" w:color="auto"/>
              <w:left w:val="single" w:sz="4" w:space="0" w:color="auto"/>
              <w:bottom w:val="nil"/>
              <w:right w:val="single" w:sz="4" w:space="0" w:color="auto"/>
            </w:tcBorders>
            <w:vAlign w:val="center"/>
          </w:tcPr>
          <w:p w14:paraId="0C00E0E1" w14:textId="75FBDF00" w:rsidR="00977D1C" w:rsidRPr="001E32DC" w:rsidRDefault="00977D1C" w:rsidP="00977D1C">
            <w:pPr>
              <w:pStyle w:val="TAC"/>
              <w:rPr>
                <w:lang w:val="en-US"/>
              </w:rPr>
            </w:pPr>
            <w:r w:rsidRPr="001E32DC">
              <w:rPr>
                <w:szCs w:val="22"/>
                <w:lang w:val="en-US"/>
              </w:rPr>
              <w:t>CA_</w:t>
            </w:r>
            <w:ins w:id="4111" w:author="ZTE-Ma Zhifeng" w:date="2022-08-28T22:32:00Z">
              <w:r>
                <w:rPr>
                  <w:szCs w:val="22"/>
                  <w:lang w:val="en-US"/>
                </w:rPr>
                <w:t>n</w:t>
              </w:r>
            </w:ins>
            <w:r w:rsidRPr="001E32DC">
              <w:rPr>
                <w:szCs w:val="22"/>
                <w:lang w:val="en-US"/>
              </w:rPr>
              <w:t>41C</w:t>
            </w:r>
          </w:p>
          <w:p w14:paraId="18BFCF43" w14:textId="77777777" w:rsidR="00977D1C" w:rsidRPr="001E32DC" w:rsidRDefault="00977D1C" w:rsidP="00977D1C">
            <w:pPr>
              <w:pStyle w:val="TAC"/>
              <w:rPr>
                <w:szCs w:val="22"/>
                <w:lang w:val="en-US"/>
              </w:rPr>
            </w:pPr>
            <w:r w:rsidRPr="001E32DC">
              <w:rPr>
                <w:szCs w:val="22"/>
                <w:lang w:val="en-US"/>
              </w:rPr>
              <w:t>CA_n41A-n66A</w:t>
            </w:r>
          </w:p>
          <w:p w14:paraId="117F07AC" w14:textId="77777777" w:rsidR="00977D1C" w:rsidRPr="001E32DC" w:rsidRDefault="00977D1C" w:rsidP="00977D1C">
            <w:pPr>
              <w:pStyle w:val="TAC"/>
              <w:rPr>
                <w:szCs w:val="22"/>
                <w:lang w:val="en-US"/>
              </w:rPr>
            </w:pPr>
            <w:r w:rsidRPr="001E32DC">
              <w:rPr>
                <w:szCs w:val="22"/>
                <w:lang w:val="en-US"/>
              </w:rPr>
              <w:t>CA_n41A-n77A</w:t>
            </w:r>
          </w:p>
          <w:p w14:paraId="51560C27" w14:textId="77777777" w:rsidR="00977D1C" w:rsidRPr="001E32DC" w:rsidRDefault="00977D1C" w:rsidP="00977D1C">
            <w:pPr>
              <w:pStyle w:val="TAC"/>
              <w:rPr>
                <w:szCs w:val="22"/>
                <w:lang w:val="en-US" w:eastAsia="zh-CN"/>
              </w:rPr>
            </w:pPr>
            <w:r w:rsidRPr="001E32DC">
              <w:rPr>
                <w:szCs w:val="22"/>
                <w:lang w:val="en-US"/>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6D1D169F" w14:textId="77777777" w:rsidR="00977D1C" w:rsidRPr="001E32DC" w:rsidRDefault="00977D1C" w:rsidP="00977D1C">
            <w:pPr>
              <w:pStyle w:val="TAC"/>
              <w:rPr>
                <w:szCs w:val="22"/>
                <w:lang w:val="en-US"/>
              </w:rPr>
            </w:pPr>
            <w:r w:rsidRPr="001E32DC">
              <w:rPr>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0FF9C587"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41C</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single" w:sz="4" w:space="0" w:color="auto"/>
              <w:left w:val="single" w:sz="4" w:space="0" w:color="auto"/>
              <w:bottom w:val="nil"/>
              <w:right w:val="single" w:sz="4" w:space="0" w:color="auto"/>
            </w:tcBorders>
            <w:vAlign w:val="center"/>
          </w:tcPr>
          <w:p w14:paraId="7C1B97F1" w14:textId="77777777" w:rsidR="00977D1C" w:rsidRPr="001E32DC" w:rsidRDefault="00977D1C" w:rsidP="00977D1C">
            <w:pPr>
              <w:pStyle w:val="TAC"/>
              <w:rPr>
                <w:szCs w:val="22"/>
                <w:lang w:val="en-US" w:eastAsia="zh-CN"/>
              </w:rPr>
            </w:pPr>
            <w:r>
              <w:rPr>
                <w:szCs w:val="22"/>
                <w:lang w:val="en-US" w:eastAsia="zh-CN"/>
              </w:rPr>
              <w:t>4 and 5</w:t>
            </w:r>
          </w:p>
        </w:tc>
      </w:tr>
      <w:tr w:rsidR="00977D1C" w14:paraId="2A01E340" w14:textId="77777777" w:rsidTr="009E2430">
        <w:trPr>
          <w:trHeight w:val="29"/>
        </w:trPr>
        <w:tc>
          <w:tcPr>
            <w:tcW w:w="1848" w:type="dxa"/>
            <w:tcBorders>
              <w:top w:val="nil"/>
              <w:left w:val="single" w:sz="4" w:space="0" w:color="auto"/>
              <w:bottom w:val="nil"/>
              <w:right w:val="single" w:sz="4" w:space="0" w:color="auto"/>
            </w:tcBorders>
            <w:vAlign w:val="center"/>
          </w:tcPr>
          <w:p w14:paraId="3F76B5A8"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
          <w:p w14:paraId="4823C34D" w14:textId="77777777" w:rsidR="00977D1C" w:rsidRPr="001E32DC" w:rsidRDefault="00977D1C" w:rsidP="00977D1C">
            <w:pPr>
              <w:pStyle w:val="TAC"/>
              <w:rPr>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F082F93" w14:textId="77777777" w:rsidR="00977D1C" w:rsidRPr="001E32DC" w:rsidRDefault="00977D1C" w:rsidP="00977D1C">
            <w:pPr>
              <w:pStyle w:val="TAC"/>
              <w:rPr>
                <w:szCs w:val="22"/>
                <w:lang w:val="en-US"/>
              </w:rPr>
            </w:pPr>
            <w:r w:rsidRPr="001E32DC">
              <w:rPr>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815E2A3" w14:textId="77777777" w:rsidR="00977D1C" w:rsidRPr="001E32DC" w:rsidRDefault="00977D1C" w:rsidP="00977D1C">
            <w:pPr>
              <w:pStyle w:val="TAC"/>
              <w:rPr>
                <w:lang w:val="en-US" w:eastAsia="zh-CN" w:bidi="ar"/>
              </w:rPr>
            </w:pPr>
            <w:r>
              <w:rPr>
                <w:lang w:val="en-US" w:eastAsia="zh-CN" w:bidi="ar"/>
              </w:rPr>
              <w:t>n66</w:t>
            </w:r>
            <w:r w:rsidRPr="00F10A93">
              <w:rPr>
                <w:lang w:val="en-US" w:eastAsia="zh-CN" w:bidi="ar"/>
              </w:rPr>
              <w:t xml:space="preserve"> channel bandwidths in Table 5.3.5-1</w:t>
            </w:r>
          </w:p>
        </w:tc>
        <w:tc>
          <w:tcPr>
            <w:tcW w:w="1638" w:type="dxa"/>
            <w:tcBorders>
              <w:top w:val="nil"/>
              <w:left w:val="single" w:sz="4" w:space="0" w:color="auto"/>
              <w:bottom w:val="nil"/>
              <w:right w:val="single" w:sz="4" w:space="0" w:color="auto"/>
            </w:tcBorders>
            <w:vAlign w:val="center"/>
          </w:tcPr>
          <w:p w14:paraId="1AA43E97" w14:textId="77777777" w:rsidR="00977D1C" w:rsidRPr="001E32DC" w:rsidRDefault="00977D1C" w:rsidP="00977D1C">
            <w:pPr>
              <w:pStyle w:val="TAC"/>
              <w:rPr>
                <w:szCs w:val="22"/>
                <w:lang w:val="en-US" w:eastAsia="zh-CN"/>
              </w:rPr>
            </w:pPr>
          </w:p>
        </w:tc>
      </w:tr>
      <w:tr w:rsidR="00977D1C" w14:paraId="29EDF914" w14:textId="77777777" w:rsidTr="004E6E9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112" w:author="ZTE-Ma Zhifeng" w:date="2022-08-28T22:3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4113" w:author="ZTE-Ma Zhifeng" w:date="2022-08-28T22:32: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4114" w:author="ZTE-Ma Zhifeng" w:date="2022-08-28T22:32:00Z">
              <w:tcPr>
                <w:tcW w:w="1848" w:type="dxa"/>
                <w:gridSpan w:val="2"/>
                <w:tcBorders>
                  <w:top w:val="nil"/>
                  <w:left w:val="single" w:sz="4" w:space="0" w:color="auto"/>
                  <w:bottom w:val="single" w:sz="4" w:space="0" w:color="auto"/>
                  <w:right w:val="single" w:sz="4" w:space="0" w:color="auto"/>
                </w:tcBorders>
                <w:vAlign w:val="center"/>
              </w:tcPr>
            </w:tcPrChange>
          </w:tcPr>
          <w:p w14:paraId="2577D12A" w14:textId="77777777" w:rsidR="00977D1C" w:rsidRPr="001E32DC" w:rsidRDefault="00977D1C" w:rsidP="00977D1C">
            <w:pPr>
              <w:pStyle w:val="TAC"/>
              <w:rPr>
                <w:lang w:val="en-US"/>
              </w:rPr>
            </w:pPr>
          </w:p>
        </w:tc>
        <w:tc>
          <w:tcPr>
            <w:tcW w:w="1862" w:type="dxa"/>
            <w:tcBorders>
              <w:top w:val="nil"/>
              <w:left w:val="single" w:sz="4" w:space="0" w:color="auto"/>
              <w:bottom w:val="single" w:sz="4" w:space="0" w:color="auto"/>
              <w:right w:val="single" w:sz="4" w:space="0" w:color="auto"/>
            </w:tcBorders>
            <w:vAlign w:val="center"/>
            <w:tcPrChange w:id="4115" w:author="ZTE-Ma Zhifeng" w:date="2022-08-28T22:32:00Z">
              <w:tcPr>
                <w:tcW w:w="1862" w:type="dxa"/>
                <w:gridSpan w:val="2"/>
                <w:tcBorders>
                  <w:top w:val="nil"/>
                  <w:left w:val="single" w:sz="4" w:space="0" w:color="auto"/>
                  <w:bottom w:val="single" w:sz="4" w:space="0" w:color="auto"/>
                  <w:right w:val="single" w:sz="4" w:space="0" w:color="auto"/>
                </w:tcBorders>
                <w:vAlign w:val="center"/>
              </w:tcPr>
            </w:tcPrChange>
          </w:tcPr>
          <w:p w14:paraId="009FF39B" w14:textId="77777777" w:rsidR="00977D1C" w:rsidRPr="001E32DC" w:rsidRDefault="00977D1C" w:rsidP="00977D1C">
            <w:pPr>
              <w:pStyle w:val="TAC"/>
              <w:rPr>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4116" w:author="ZTE-Ma Zhifeng" w:date="2022-08-28T22:3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3512F64" w14:textId="77777777" w:rsidR="00977D1C" w:rsidRPr="001E32DC" w:rsidRDefault="00977D1C" w:rsidP="00977D1C">
            <w:pPr>
              <w:pStyle w:val="TAC"/>
              <w:rPr>
                <w:szCs w:val="22"/>
                <w:lang w:val="en-US"/>
              </w:rPr>
            </w:pPr>
            <w:r w:rsidRPr="001E32DC">
              <w:rPr>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4117" w:author="ZTE-Ma Zhifeng" w:date="2022-08-28T22:3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C93DE01"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77(2A)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single" w:sz="4" w:space="0" w:color="auto"/>
              <w:right w:val="single" w:sz="4" w:space="0" w:color="auto"/>
            </w:tcBorders>
            <w:vAlign w:val="center"/>
            <w:tcPrChange w:id="4118" w:author="ZTE-Ma Zhifeng" w:date="2022-08-28T22:32:00Z">
              <w:tcPr>
                <w:tcW w:w="1638" w:type="dxa"/>
                <w:gridSpan w:val="2"/>
                <w:tcBorders>
                  <w:top w:val="nil"/>
                  <w:left w:val="single" w:sz="4" w:space="0" w:color="auto"/>
                  <w:bottom w:val="single" w:sz="4" w:space="0" w:color="auto"/>
                  <w:right w:val="single" w:sz="4" w:space="0" w:color="auto"/>
                </w:tcBorders>
                <w:vAlign w:val="center"/>
              </w:tcPr>
            </w:tcPrChange>
          </w:tcPr>
          <w:p w14:paraId="3FB8A710" w14:textId="77777777" w:rsidR="00977D1C" w:rsidRPr="001E32DC" w:rsidRDefault="00977D1C" w:rsidP="00977D1C">
            <w:pPr>
              <w:pStyle w:val="TAC"/>
              <w:rPr>
                <w:szCs w:val="22"/>
                <w:lang w:val="en-US" w:eastAsia="zh-CN"/>
              </w:rPr>
            </w:pPr>
          </w:p>
        </w:tc>
      </w:tr>
      <w:tr w:rsidR="00977D1C" w14:paraId="4D69B7C5" w14:textId="77777777" w:rsidTr="004E6E9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119" w:author="ZTE-Ma Zhifeng" w:date="2022-08-28T22:3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4120" w:author="ZTE-Ma Zhifeng" w:date="2022-08-28T22:32:00Z"/>
          <w:trPrChange w:id="4121" w:author="ZTE-Ma Zhifeng" w:date="2022-08-28T22:32: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4122" w:author="ZTE-Ma Zhifeng" w:date="2022-08-28T22:32:00Z">
              <w:tcPr>
                <w:tcW w:w="1848" w:type="dxa"/>
                <w:gridSpan w:val="2"/>
                <w:tcBorders>
                  <w:top w:val="nil"/>
                  <w:left w:val="single" w:sz="4" w:space="0" w:color="auto"/>
                  <w:bottom w:val="single" w:sz="4" w:space="0" w:color="auto"/>
                  <w:right w:val="single" w:sz="4" w:space="0" w:color="auto"/>
                </w:tcBorders>
                <w:vAlign w:val="center"/>
              </w:tcPr>
            </w:tcPrChange>
          </w:tcPr>
          <w:p w14:paraId="69D55BE9" w14:textId="60F6B15C" w:rsidR="00977D1C" w:rsidRPr="001E32DC" w:rsidRDefault="00977D1C" w:rsidP="00977D1C">
            <w:pPr>
              <w:pStyle w:val="TAC"/>
              <w:rPr>
                <w:ins w:id="4123" w:author="ZTE-Ma Zhifeng" w:date="2022-08-28T22:32:00Z"/>
                <w:lang w:val="en-US"/>
              </w:rPr>
            </w:pPr>
            <w:ins w:id="4124" w:author="ZTE-Ma Zhifeng" w:date="2022-08-28T22:33:00Z">
              <w:r w:rsidRPr="00D43752">
                <w:rPr>
                  <w:lang w:val="en-US"/>
                </w:rPr>
                <w:t>CA_n41(A-C)-n66A-n77A</w:t>
              </w:r>
            </w:ins>
          </w:p>
        </w:tc>
        <w:tc>
          <w:tcPr>
            <w:tcW w:w="1862" w:type="dxa"/>
            <w:tcBorders>
              <w:top w:val="single" w:sz="4" w:space="0" w:color="auto"/>
              <w:left w:val="single" w:sz="4" w:space="0" w:color="auto"/>
              <w:bottom w:val="nil"/>
              <w:right w:val="single" w:sz="4" w:space="0" w:color="auto"/>
            </w:tcBorders>
            <w:vAlign w:val="center"/>
            <w:tcPrChange w:id="4125" w:author="ZTE-Ma Zhifeng" w:date="2022-08-28T22:32:00Z">
              <w:tcPr>
                <w:tcW w:w="1862" w:type="dxa"/>
                <w:gridSpan w:val="2"/>
                <w:tcBorders>
                  <w:top w:val="nil"/>
                  <w:left w:val="single" w:sz="4" w:space="0" w:color="auto"/>
                  <w:bottom w:val="single" w:sz="4" w:space="0" w:color="auto"/>
                  <w:right w:val="single" w:sz="4" w:space="0" w:color="auto"/>
                </w:tcBorders>
                <w:vAlign w:val="center"/>
              </w:tcPr>
            </w:tcPrChange>
          </w:tcPr>
          <w:p w14:paraId="72FEEDEF" w14:textId="77777777" w:rsidR="00977D1C" w:rsidRPr="00470251" w:rsidRDefault="00977D1C" w:rsidP="00977D1C">
            <w:pPr>
              <w:pStyle w:val="TAC"/>
              <w:rPr>
                <w:ins w:id="4126" w:author="ZTE-Ma Zhifeng" w:date="2022-08-28T22:33:00Z"/>
                <w:szCs w:val="22"/>
                <w:lang w:val="en-US" w:eastAsia="zh-CN"/>
              </w:rPr>
            </w:pPr>
            <w:ins w:id="4127" w:author="ZTE-Ma Zhifeng" w:date="2022-08-28T22:33:00Z">
              <w:r w:rsidRPr="00470251">
                <w:rPr>
                  <w:szCs w:val="22"/>
                  <w:lang w:val="en-US" w:eastAsia="zh-CN"/>
                </w:rPr>
                <w:t>CA_</w:t>
              </w:r>
              <w:r>
                <w:rPr>
                  <w:szCs w:val="22"/>
                  <w:lang w:val="en-US" w:eastAsia="zh-CN"/>
                </w:rPr>
                <w:t>n</w:t>
              </w:r>
              <w:r w:rsidRPr="00470251">
                <w:rPr>
                  <w:szCs w:val="22"/>
                  <w:lang w:val="en-US" w:eastAsia="zh-CN"/>
                </w:rPr>
                <w:t>41C</w:t>
              </w:r>
            </w:ins>
          </w:p>
          <w:p w14:paraId="38FAF006" w14:textId="77777777" w:rsidR="00977D1C" w:rsidRPr="00470251" w:rsidRDefault="00977D1C" w:rsidP="00977D1C">
            <w:pPr>
              <w:pStyle w:val="TAC"/>
              <w:rPr>
                <w:ins w:id="4128" w:author="ZTE-Ma Zhifeng" w:date="2022-08-28T22:33:00Z"/>
                <w:szCs w:val="22"/>
                <w:lang w:val="en-US" w:eastAsia="zh-CN"/>
              </w:rPr>
            </w:pPr>
            <w:ins w:id="4129" w:author="ZTE-Ma Zhifeng" w:date="2022-08-28T22:33:00Z">
              <w:r w:rsidRPr="00470251">
                <w:rPr>
                  <w:szCs w:val="22"/>
                  <w:lang w:val="en-US" w:eastAsia="zh-CN"/>
                </w:rPr>
                <w:t>CA_n41A-n66A</w:t>
              </w:r>
            </w:ins>
          </w:p>
          <w:p w14:paraId="0DD6D5F2" w14:textId="77777777" w:rsidR="00977D1C" w:rsidRPr="00470251" w:rsidRDefault="00977D1C" w:rsidP="00977D1C">
            <w:pPr>
              <w:pStyle w:val="TAC"/>
              <w:rPr>
                <w:ins w:id="4130" w:author="ZTE-Ma Zhifeng" w:date="2022-08-28T22:33:00Z"/>
                <w:szCs w:val="22"/>
                <w:lang w:val="en-US" w:eastAsia="zh-CN"/>
              </w:rPr>
            </w:pPr>
            <w:ins w:id="4131" w:author="ZTE-Ma Zhifeng" w:date="2022-08-28T22:33:00Z">
              <w:r w:rsidRPr="00470251">
                <w:rPr>
                  <w:szCs w:val="22"/>
                  <w:lang w:val="en-US" w:eastAsia="zh-CN"/>
                </w:rPr>
                <w:t>CA_n41A-n77A</w:t>
              </w:r>
            </w:ins>
          </w:p>
          <w:p w14:paraId="3933EE75" w14:textId="05DA6E7F" w:rsidR="00977D1C" w:rsidRPr="001E32DC" w:rsidRDefault="00977D1C" w:rsidP="00977D1C">
            <w:pPr>
              <w:pStyle w:val="TAC"/>
              <w:rPr>
                <w:ins w:id="4132" w:author="ZTE-Ma Zhifeng" w:date="2022-08-28T22:32:00Z"/>
                <w:szCs w:val="22"/>
                <w:lang w:val="en-US" w:eastAsia="zh-CN"/>
              </w:rPr>
            </w:pPr>
            <w:ins w:id="4133" w:author="ZTE-Ma Zhifeng" w:date="2022-08-28T22:33:00Z">
              <w:r w:rsidRPr="00470251">
                <w:rPr>
                  <w:szCs w:val="22"/>
                  <w:lang w:val="en-US" w:eastAsia="zh-CN"/>
                </w:rPr>
                <w:t>CA_n66A-n77A</w:t>
              </w:r>
            </w:ins>
          </w:p>
        </w:tc>
        <w:tc>
          <w:tcPr>
            <w:tcW w:w="843" w:type="dxa"/>
            <w:tcBorders>
              <w:top w:val="single" w:sz="4" w:space="0" w:color="auto"/>
              <w:left w:val="single" w:sz="4" w:space="0" w:color="auto"/>
              <w:bottom w:val="single" w:sz="4" w:space="0" w:color="auto"/>
              <w:right w:val="single" w:sz="4" w:space="0" w:color="auto"/>
            </w:tcBorders>
            <w:vAlign w:val="center"/>
            <w:tcPrChange w:id="4134" w:author="ZTE-Ma Zhifeng" w:date="2022-08-28T22:3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84FDF2A" w14:textId="27CDBFDA" w:rsidR="00977D1C" w:rsidRPr="001E32DC" w:rsidRDefault="00977D1C" w:rsidP="00977D1C">
            <w:pPr>
              <w:pStyle w:val="TAC"/>
              <w:rPr>
                <w:ins w:id="4135" w:author="ZTE-Ma Zhifeng" w:date="2022-08-28T22:32:00Z"/>
                <w:szCs w:val="22"/>
                <w:lang w:val="en-US"/>
              </w:rPr>
            </w:pPr>
            <w:ins w:id="4136" w:author="ZTE-Ma Zhifeng" w:date="2022-08-28T22:33:00Z">
              <w:r w:rsidRPr="001E32DC">
                <w:rPr>
                  <w:szCs w:val="22"/>
                  <w:lang w:val="en-US"/>
                </w:rPr>
                <w:t>n41</w:t>
              </w:r>
            </w:ins>
          </w:p>
        </w:tc>
        <w:tc>
          <w:tcPr>
            <w:tcW w:w="3423" w:type="dxa"/>
            <w:tcBorders>
              <w:top w:val="single" w:sz="4" w:space="0" w:color="auto"/>
              <w:left w:val="single" w:sz="4" w:space="0" w:color="auto"/>
              <w:bottom w:val="single" w:sz="4" w:space="0" w:color="auto"/>
              <w:right w:val="single" w:sz="4" w:space="0" w:color="auto"/>
            </w:tcBorders>
            <w:vAlign w:val="center"/>
            <w:tcPrChange w:id="4137" w:author="ZTE-Ma Zhifeng" w:date="2022-08-28T22:3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B310DDF" w14:textId="1B45CD23" w:rsidR="00977D1C" w:rsidRPr="004A4066" w:rsidRDefault="00977D1C" w:rsidP="00977D1C">
            <w:pPr>
              <w:pStyle w:val="TAC"/>
              <w:rPr>
                <w:ins w:id="4138" w:author="ZTE-Ma Zhifeng" w:date="2022-08-28T22:32:00Z"/>
                <w:lang w:val="en-US" w:eastAsia="zh-CN" w:bidi="ar"/>
              </w:rPr>
            </w:pPr>
            <w:ins w:id="4139" w:author="ZTE-Ma Zhifeng" w:date="2022-08-28T22:33:00Z">
              <w:r w:rsidRPr="00C36F21">
                <w:rPr>
                  <w:lang w:val="en-US" w:eastAsia="zh-CN" w:bidi="ar"/>
                </w:rPr>
                <w:t xml:space="preserve">CA_n41(A-C) </w:t>
              </w:r>
              <w:r w:rsidRPr="004A4066">
                <w:rPr>
                  <w:lang w:val="en-US" w:eastAsia="zh-CN" w:bidi="ar"/>
                </w:rPr>
                <w:t>BCS</w:t>
              </w:r>
              <w:r>
                <w:rPr>
                  <w:lang w:val="en-US" w:eastAsia="zh-CN" w:bidi="ar"/>
                </w:rPr>
                <w:t xml:space="preserve"> </w:t>
              </w:r>
              <w:r w:rsidRPr="004A4066">
                <w:rPr>
                  <w:lang w:val="en-US" w:eastAsia="zh-CN" w:bidi="ar"/>
                </w:rPr>
                <w:t>4</w:t>
              </w:r>
              <w:r>
                <w:rPr>
                  <w:lang w:val="en-US" w:eastAsia="zh-CN" w:bidi="ar"/>
                </w:rPr>
                <w:t xml:space="preserve"> and 5</w:t>
              </w:r>
            </w:ins>
          </w:p>
        </w:tc>
        <w:tc>
          <w:tcPr>
            <w:tcW w:w="1638" w:type="dxa"/>
            <w:tcBorders>
              <w:top w:val="single" w:sz="4" w:space="0" w:color="auto"/>
              <w:left w:val="single" w:sz="4" w:space="0" w:color="auto"/>
              <w:bottom w:val="nil"/>
              <w:right w:val="single" w:sz="4" w:space="0" w:color="auto"/>
            </w:tcBorders>
            <w:vAlign w:val="center"/>
            <w:tcPrChange w:id="4140" w:author="ZTE-Ma Zhifeng" w:date="2022-08-28T22:32:00Z">
              <w:tcPr>
                <w:tcW w:w="1638" w:type="dxa"/>
                <w:gridSpan w:val="2"/>
                <w:tcBorders>
                  <w:top w:val="nil"/>
                  <w:left w:val="single" w:sz="4" w:space="0" w:color="auto"/>
                  <w:bottom w:val="single" w:sz="4" w:space="0" w:color="auto"/>
                  <w:right w:val="single" w:sz="4" w:space="0" w:color="auto"/>
                </w:tcBorders>
                <w:vAlign w:val="center"/>
              </w:tcPr>
            </w:tcPrChange>
          </w:tcPr>
          <w:p w14:paraId="33EE0605" w14:textId="5FDB815E" w:rsidR="00977D1C" w:rsidRPr="001E32DC" w:rsidRDefault="00977D1C" w:rsidP="00977D1C">
            <w:pPr>
              <w:pStyle w:val="TAC"/>
              <w:rPr>
                <w:ins w:id="4141" w:author="ZTE-Ma Zhifeng" w:date="2022-08-28T22:32:00Z"/>
                <w:szCs w:val="22"/>
                <w:lang w:val="en-US" w:eastAsia="zh-CN"/>
              </w:rPr>
            </w:pPr>
            <w:ins w:id="4142" w:author="ZTE-Ma Zhifeng" w:date="2022-08-28T22:33:00Z">
              <w:r w:rsidRPr="00526D90">
                <w:rPr>
                  <w:szCs w:val="22"/>
                  <w:lang w:val="en-US" w:eastAsia="zh-CN"/>
                </w:rPr>
                <w:t>4 and 5</w:t>
              </w:r>
            </w:ins>
          </w:p>
        </w:tc>
      </w:tr>
      <w:tr w:rsidR="00977D1C" w14:paraId="09B062B3" w14:textId="77777777" w:rsidTr="004E6E9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143" w:author="ZTE-Ma Zhifeng" w:date="2022-08-28T22:3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4144" w:author="ZTE-Ma Zhifeng" w:date="2022-08-28T22:32:00Z"/>
          <w:trPrChange w:id="4145" w:author="ZTE-Ma Zhifeng" w:date="2022-08-28T22:32:00Z">
            <w:trPr>
              <w:gridBefore w:val="1"/>
              <w:trHeight w:val="29"/>
            </w:trPr>
          </w:trPrChange>
        </w:trPr>
        <w:tc>
          <w:tcPr>
            <w:tcW w:w="1848" w:type="dxa"/>
            <w:tcBorders>
              <w:top w:val="nil"/>
              <w:left w:val="single" w:sz="4" w:space="0" w:color="auto"/>
              <w:bottom w:val="nil"/>
              <w:right w:val="single" w:sz="4" w:space="0" w:color="auto"/>
            </w:tcBorders>
            <w:vAlign w:val="center"/>
            <w:tcPrChange w:id="4146" w:author="ZTE-Ma Zhifeng" w:date="2022-08-28T22:32:00Z">
              <w:tcPr>
                <w:tcW w:w="1848" w:type="dxa"/>
                <w:gridSpan w:val="2"/>
                <w:tcBorders>
                  <w:top w:val="nil"/>
                  <w:left w:val="single" w:sz="4" w:space="0" w:color="auto"/>
                  <w:bottom w:val="single" w:sz="4" w:space="0" w:color="auto"/>
                  <w:right w:val="single" w:sz="4" w:space="0" w:color="auto"/>
                </w:tcBorders>
                <w:vAlign w:val="center"/>
              </w:tcPr>
            </w:tcPrChange>
          </w:tcPr>
          <w:p w14:paraId="4DCFB16A" w14:textId="77777777" w:rsidR="00977D1C" w:rsidRPr="001E32DC" w:rsidRDefault="00977D1C" w:rsidP="00977D1C">
            <w:pPr>
              <w:pStyle w:val="TAC"/>
              <w:rPr>
                <w:ins w:id="4147" w:author="ZTE-Ma Zhifeng" w:date="2022-08-28T22:32:00Z"/>
                <w:lang w:val="en-US"/>
              </w:rPr>
            </w:pPr>
          </w:p>
        </w:tc>
        <w:tc>
          <w:tcPr>
            <w:tcW w:w="1862" w:type="dxa"/>
            <w:tcBorders>
              <w:top w:val="nil"/>
              <w:left w:val="single" w:sz="4" w:space="0" w:color="auto"/>
              <w:bottom w:val="nil"/>
              <w:right w:val="single" w:sz="4" w:space="0" w:color="auto"/>
            </w:tcBorders>
            <w:vAlign w:val="center"/>
            <w:tcPrChange w:id="4148" w:author="ZTE-Ma Zhifeng" w:date="2022-08-28T22:32:00Z">
              <w:tcPr>
                <w:tcW w:w="1862" w:type="dxa"/>
                <w:gridSpan w:val="2"/>
                <w:tcBorders>
                  <w:top w:val="nil"/>
                  <w:left w:val="single" w:sz="4" w:space="0" w:color="auto"/>
                  <w:bottom w:val="single" w:sz="4" w:space="0" w:color="auto"/>
                  <w:right w:val="single" w:sz="4" w:space="0" w:color="auto"/>
                </w:tcBorders>
                <w:vAlign w:val="center"/>
              </w:tcPr>
            </w:tcPrChange>
          </w:tcPr>
          <w:p w14:paraId="33D61736" w14:textId="77777777" w:rsidR="00977D1C" w:rsidRPr="001E32DC" w:rsidRDefault="00977D1C" w:rsidP="00977D1C">
            <w:pPr>
              <w:pStyle w:val="TAC"/>
              <w:rPr>
                <w:ins w:id="4149" w:author="ZTE-Ma Zhifeng" w:date="2022-08-28T22:32:00Z"/>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4150" w:author="ZTE-Ma Zhifeng" w:date="2022-08-28T22:3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7453514" w14:textId="02FEE232" w:rsidR="00977D1C" w:rsidRPr="001E32DC" w:rsidRDefault="00977D1C" w:rsidP="00977D1C">
            <w:pPr>
              <w:pStyle w:val="TAC"/>
              <w:rPr>
                <w:ins w:id="4151" w:author="ZTE-Ma Zhifeng" w:date="2022-08-28T22:32:00Z"/>
                <w:szCs w:val="22"/>
                <w:lang w:val="en-US"/>
              </w:rPr>
            </w:pPr>
            <w:ins w:id="4152" w:author="ZTE-Ma Zhifeng" w:date="2022-08-28T22:33:00Z">
              <w:r w:rsidRPr="001E32DC">
                <w:rPr>
                  <w:szCs w:val="22"/>
                  <w:lang w:val="en-US"/>
                </w:rPr>
                <w:t>n66</w:t>
              </w:r>
            </w:ins>
          </w:p>
        </w:tc>
        <w:tc>
          <w:tcPr>
            <w:tcW w:w="3423" w:type="dxa"/>
            <w:tcBorders>
              <w:top w:val="single" w:sz="4" w:space="0" w:color="auto"/>
              <w:left w:val="single" w:sz="4" w:space="0" w:color="auto"/>
              <w:bottom w:val="single" w:sz="4" w:space="0" w:color="auto"/>
              <w:right w:val="single" w:sz="4" w:space="0" w:color="auto"/>
            </w:tcBorders>
            <w:vAlign w:val="center"/>
            <w:tcPrChange w:id="4153" w:author="ZTE-Ma Zhifeng" w:date="2022-08-28T22:3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5121E86" w14:textId="073852FD" w:rsidR="00977D1C" w:rsidRPr="004A4066" w:rsidRDefault="00977D1C" w:rsidP="00977D1C">
            <w:pPr>
              <w:pStyle w:val="TAC"/>
              <w:rPr>
                <w:ins w:id="4154" w:author="ZTE-Ma Zhifeng" w:date="2022-08-28T22:32:00Z"/>
                <w:lang w:val="en-US" w:eastAsia="zh-CN" w:bidi="ar"/>
              </w:rPr>
            </w:pPr>
            <w:ins w:id="4155" w:author="ZTE-Ma Zhifeng" w:date="2022-08-28T22:33:00Z">
              <w:r>
                <w:rPr>
                  <w:lang w:val="en-US" w:eastAsia="zh-CN" w:bidi="ar"/>
                </w:rPr>
                <w:t>n66</w:t>
              </w:r>
              <w:r w:rsidRPr="00F10A93">
                <w:rPr>
                  <w:lang w:val="en-US" w:eastAsia="zh-CN" w:bidi="ar"/>
                </w:rPr>
                <w:t xml:space="preserve"> channel bandwidths in Table 5.3.5-1</w:t>
              </w:r>
            </w:ins>
          </w:p>
        </w:tc>
        <w:tc>
          <w:tcPr>
            <w:tcW w:w="1638" w:type="dxa"/>
            <w:tcBorders>
              <w:top w:val="nil"/>
              <w:left w:val="single" w:sz="4" w:space="0" w:color="auto"/>
              <w:bottom w:val="nil"/>
              <w:right w:val="single" w:sz="4" w:space="0" w:color="auto"/>
            </w:tcBorders>
            <w:vAlign w:val="center"/>
            <w:tcPrChange w:id="4156" w:author="ZTE-Ma Zhifeng" w:date="2022-08-28T22:32:00Z">
              <w:tcPr>
                <w:tcW w:w="1638" w:type="dxa"/>
                <w:gridSpan w:val="2"/>
                <w:tcBorders>
                  <w:top w:val="nil"/>
                  <w:left w:val="single" w:sz="4" w:space="0" w:color="auto"/>
                  <w:bottom w:val="single" w:sz="4" w:space="0" w:color="auto"/>
                  <w:right w:val="single" w:sz="4" w:space="0" w:color="auto"/>
                </w:tcBorders>
                <w:vAlign w:val="center"/>
              </w:tcPr>
            </w:tcPrChange>
          </w:tcPr>
          <w:p w14:paraId="5329E7D9" w14:textId="77777777" w:rsidR="00977D1C" w:rsidRPr="001E32DC" w:rsidRDefault="00977D1C" w:rsidP="00977D1C">
            <w:pPr>
              <w:pStyle w:val="TAC"/>
              <w:rPr>
                <w:ins w:id="4157" w:author="ZTE-Ma Zhifeng" w:date="2022-08-28T22:32:00Z"/>
                <w:szCs w:val="22"/>
                <w:lang w:val="en-US" w:eastAsia="zh-CN"/>
              </w:rPr>
            </w:pPr>
          </w:p>
        </w:tc>
      </w:tr>
      <w:tr w:rsidR="00977D1C" w14:paraId="1778E1F8" w14:textId="77777777" w:rsidTr="009E2430">
        <w:trPr>
          <w:trHeight w:val="29"/>
          <w:ins w:id="4158" w:author="ZTE-Ma Zhifeng" w:date="2022-08-28T22:32:00Z"/>
        </w:trPr>
        <w:tc>
          <w:tcPr>
            <w:tcW w:w="1848" w:type="dxa"/>
            <w:tcBorders>
              <w:top w:val="nil"/>
              <w:left w:val="single" w:sz="4" w:space="0" w:color="auto"/>
              <w:bottom w:val="single" w:sz="4" w:space="0" w:color="auto"/>
              <w:right w:val="single" w:sz="4" w:space="0" w:color="auto"/>
            </w:tcBorders>
            <w:vAlign w:val="center"/>
          </w:tcPr>
          <w:p w14:paraId="5DC5372F" w14:textId="77777777" w:rsidR="00977D1C" w:rsidRPr="001E32DC" w:rsidRDefault="00977D1C" w:rsidP="00977D1C">
            <w:pPr>
              <w:pStyle w:val="TAC"/>
              <w:rPr>
                <w:ins w:id="4159" w:author="ZTE-Ma Zhifeng" w:date="2022-08-28T22:32:00Z"/>
                <w:lang w:val="en-US"/>
              </w:rPr>
            </w:pPr>
          </w:p>
        </w:tc>
        <w:tc>
          <w:tcPr>
            <w:tcW w:w="1862" w:type="dxa"/>
            <w:tcBorders>
              <w:top w:val="nil"/>
              <w:left w:val="single" w:sz="4" w:space="0" w:color="auto"/>
              <w:bottom w:val="single" w:sz="4" w:space="0" w:color="auto"/>
              <w:right w:val="single" w:sz="4" w:space="0" w:color="auto"/>
            </w:tcBorders>
            <w:vAlign w:val="center"/>
          </w:tcPr>
          <w:p w14:paraId="71E2E9BA" w14:textId="77777777" w:rsidR="00977D1C" w:rsidRPr="001E32DC" w:rsidRDefault="00977D1C" w:rsidP="00977D1C">
            <w:pPr>
              <w:pStyle w:val="TAC"/>
              <w:rPr>
                <w:ins w:id="4160" w:author="ZTE-Ma Zhifeng" w:date="2022-08-28T22:32:00Z"/>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92D74BD" w14:textId="16D45795" w:rsidR="00977D1C" w:rsidRPr="001E32DC" w:rsidRDefault="00977D1C" w:rsidP="00977D1C">
            <w:pPr>
              <w:pStyle w:val="TAC"/>
              <w:rPr>
                <w:ins w:id="4161" w:author="ZTE-Ma Zhifeng" w:date="2022-08-28T22:32:00Z"/>
                <w:szCs w:val="22"/>
                <w:lang w:val="en-US"/>
              </w:rPr>
            </w:pPr>
            <w:ins w:id="4162" w:author="ZTE-Ma Zhifeng" w:date="2022-08-28T22:33:00Z">
              <w:r w:rsidRPr="001E32DC">
                <w:rPr>
                  <w:szCs w:val="22"/>
                  <w:lang w:val="en-US"/>
                </w:rPr>
                <w:t>n77</w:t>
              </w:r>
            </w:ins>
          </w:p>
        </w:tc>
        <w:tc>
          <w:tcPr>
            <w:tcW w:w="3423" w:type="dxa"/>
            <w:tcBorders>
              <w:top w:val="single" w:sz="4" w:space="0" w:color="auto"/>
              <w:left w:val="single" w:sz="4" w:space="0" w:color="auto"/>
              <w:bottom w:val="single" w:sz="4" w:space="0" w:color="auto"/>
              <w:right w:val="single" w:sz="4" w:space="0" w:color="auto"/>
            </w:tcBorders>
            <w:vAlign w:val="center"/>
          </w:tcPr>
          <w:p w14:paraId="4FE44D5A" w14:textId="6B30A4EA" w:rsidR="00977D1C" w:rsidRPr="004A4066" w:rsidRDefault="00977D1C" w:rsidP="00977D1C">
            <w:pPr>
              <w:pStyle w:val="TAC"/>
              <w:rPr>
                <w:ins w:id="4163" w:author="ZTE-Ma Zhifeng" w:date="2022-08-28T22:32:00Z"/>
                <w:lang w:val="en-US" w:eastAsia="zh-CN" w:bidi="ar"/>
              </w:rPr>
            </w:pPr>
            <w:ins w:id="4164" w:author="ZTE-Ma Zhifeng" w:date="2022-08-28T22:33:00Z">
              <w:r>
                <w:rPr>
                  <w:lang w:val="en-US" w:eastAsia="zh-CN" w:bidi="ar"/>
                </w:rPr>
                <w:t>n77</w:t>
              </w:r>
              <w:r w:rsidRPr="00F10A93">
                <w:rPr>
                  <w:lang w:val="en-US" w:eastAsia="zh-CN" w:bidi="ar"/>
                </w:rPr>
                <w:t xml:space="preserve"> channel bandwidths in Table 5.3.5-1</w:t>
              </w:r>
            </w:ins>
          </w:p>
        </w:tc>
        <w:tc>
          <w:tcPr>
            <w:tcW w:w="1638" w:type="dxa"/>
            <w:tcBorders>
              <w:top w:val="nil"/>
              <w:left w:val="single" w:sz="4" w:space="0" w:color="auto"/>
              <w:bottom w:val="single" w:sz="4" w:space="0" w:color="auto"/>
              <w:right w:val="single" w:sz="4" w:space="0" w:color="auto"/>
            </w:tcBorders>
            <w:vAlign w:val="center"/>
          </w:tcPr>
          <w:p w14:paraId="0478559C" w14:textId="77777777" w:rsidR="00977D1C" w:rsidRPr="001E32DC" w:rsidRDefault="00977D1C" w:rsidP="00977D1C">
            <w:pPr>
              <w:pStyle w:val="TAC"/>
              <w:rPr>
                <w:ins w:id="4165" w:author="ZTE-Ma Zhifeng" w:date="2022-08-28T22:32:00Z"/>
                <w:szCs w:val="22"/>
                <w:lang w:val="en-US" w:eastAsia="zh-CN"/>
              </w:rPr>
            </w:pPr>
          </w:p>
        </w:tc>
      </w:tr>
      <w:tr w:rsidR="00977D1C" w14:paraId="440A3539" w14:textId="77777777" w:rsidTr="009E2430">
        <w:trPr>
          <w:trHeight w:val="29"/>
        </w:trPr>
        <w:tc>
          <w:tcPr>
            <w:tcW w:w="1848" w:type="dxa"/>
            <w:tcBorders>
              <w:top w:val="nil"/>
              <w:left w:val="single" w:sz="4" w:space="0" w:color="auto"/>
              <w:bottom w:val="nil"/>
              <w:right w:val="single" w:sz="4" w:space="0" w:color="auto"/>
            </w:tcBorders>
            <w:vAlign w:val="center"/>
          </w:tcPr>
          <w:p w14:paraId="29793169" w14:textId="77777777" w:rsidR="00977D1C" w:rsidRPr="001E32DC" w:rsidRDefault="00977D1C" w:rsidP="00977D1C">
            <w:pPr>
              <w:keepNext/>
              <w:keepLines/>
              <w:widowControl w:val="0"/>
              <w:spacing w:after="0"/>
              <w:jc w:val="center"/>
              <w:rPr>
                <w:rFonts w:ascii="Arial" w:eastAsia="宋体" w:hAnsi="Arial"/>
                <w:kern w:val="2"/>
                <w:sz w:val="18"/>
                <w:szCs w:val="18"/>
                <w:lang w:val="en-US"/>
              </w:rPr>
            </w:pPr>
            <w:r w:rsidRPr="001E32DC">
              <w:rPr>
                <w:rFonts w:ascii="Arial" w:eastAsia="宋体" w:hAnsi="Arial"/>
                <w:kern w:val="2"/>
                <w:sz w:val="18"/>
                <w:szCs w:val="18"/>
                <w:lang w:val="en-US"/>
              </w:rPr>
              <w:t>CA_n41A-n66A-n78A</w:t>
            </w:r>
          </w:p>
        </w:tc>
        <w:tc>
          <w:tcPr>
            <w:tcW w:w="1862" w:type="dxa"/>
            <w:tcBorders>
              <w:top w:val="nil"/>
              <w:left w:val="single" w:sz="4" w:space="0" w:color="auto"/>
              <w:bottom w:val="nil"/>
              <w:right w:val="single" w:sz="4" w:space="0" w:color="auto"/>
            </w:tcBorders>
            <w:vAlign w:val="center"/>
          </w:tcPr>
          <w:p w14:paraId="29694504" w14:textId="77777777" w:rsidR="00977D1C" w:rsidRPr="001E32DC" w:rsidRDefault="00977D1C" w:rsidP="00977D1C">
            <w:pPr>
              <w:keepNext/>
              <w:keepLines/>
              <w:widowControl w:val="0"/>
              <w:spacing w:after="0"/>
              <w:jc w:val="center"/>
              <w:rPr>
                <w:rFonts w:ascii="Arial" w:eastAsia="宋体" w:hAnsi="Arial"/>
                <w:kern w:val="2"/>
                <w:sz w:val="18"/>
                <w:szCs w:val="18"/>
                <w:lang w:val="en-US" w:eastAsia="zh-CN"/>
              </w:rPr>
            </w:pPr>
            <w:r w:rsidRPr="001E32DC">
              <w:rPr>
                <w:rFonts w:ascii="Arial" w:eastAsia="宋体" w:hAnsi="Arial"/>
                <w:kern w:val="2"/>
                <w:sz w:val="18"/>
                <w:szCs w:val="18"/>
                <w:lang w:val="en-US" w:eastAsia="zh-CN"/>
              </w:rPr>
              <w:t>CA_n41A-n66A</w:t>
            </w:r>
          </w:p>
          <w:p w14:paraId="468962F3" w14:textId="77777777" w:rsidR="00977D1C" w:rsidRPr="001E32DC" w:rsidRDefault="00977D1C" w:rsidP="00977D1C">
            <w:pPr>
              <w:keepNext/>
              <w:keepLines/>
              <w:widowControl w:val="0"/>
              <w:spacing w:after="0"/>
              <w:jc w:val="center"/>
              <w:rPr>
                <w:rFonts w:ascii="Arial" w:eastAsia="宋体" w:hAnsi="Arial"/>
                <w:kern w:val="2"/>
                <w:sz w:val="18"/>
                <w:szCs w:val="18"/>
                <w:lang w:val="en-US" w:eastAsia="zh-CN"/>
              </w:rPr>
            </w:pPr>
            <w:r w:rsidRPr="001E32DC">
              <w:rPr>
                <w:rFonts w:ascii="Arial" w:eastAsia="宋体" w:hAnsi="Arial"/>
                <w:kern w:val="2"/>
                <w:sz w:val="18"/>
                <w:szCs w:val="18"/>
                <w:lang w:val="en-US" w:eastAsia="zh-CN"/>
              </w:rPr>
              <w:t>CA_n41A-n78A</w:t>
            </w:r>
          </w:p>
          <w:p w14:paraId="1FA5DC78" w14:textId="77777777" w:rsidR="00977D1C" w:rsidRPr="001E32DC" w:rsidRDefault="00977D1C" w:rsidP="00977D1C">
            <w:pPr>
              <w:keepNext/>
              <w:keepLines/>
              <w:widowControl w:val="0"/>
              <w:spacing w:after="0"/>
              <w:jc w:val="center"/>
              <w:rPr>
                <w:rFonts w:ascii="Arial" w:eastAsia="宋体" w:hAnsi="Arial"/>
                <w:kern w:val="2"/>
                <w:sz w:val="18"/>
                <w:szCs w:val="18"/>
                <w:lang w:val="en-US"/>
              </w:rPr>
            </w:pPr>
            <w:r w:rsidRPr="001E32DC">
              <w:rPr>
                <w:rFonts w:ascii="Arial" w:eastAsia="宋体" w:hAnsi="Arial"/>
                <w:kern w:val="2"/>
                <w:sz w:val="18"/>
                <w:szCs w:val="18"/>
                <w:lang w:val="en-US" w:eastAsia="zh-CN"/>
              </w:rPr>
              <w:t>CA_n66A-n78A</w:t>
            </w:r>
          </w:p>
        </w:tc>
        <w:tc>
          <w:tcPr>
            <w:tcW w:w="843" w:type="dxa"/>
            <w:tcBorders>
              <w:top w:val="single" w:sz="4" w:space="0" w:color="auto"/>
              <w:left w:val="single" w:sz="4" w:space="0" w:color="auto"/>
              <w:bottom w:val="single" w:sz="4" w:space="0" w:color="auto"/>
              <w:right w:val="single" w:sz="4" w:space="0" w:color="auto"/>
            </w:tcBorders>
            <w:vAlign w:val="center"/>
          </w:tcPr>
          <w:p w14:paraId="3907B96B" w14:textId="77777777" w:rsidR="00977D1C" w:rsidRPr="001E32DC" w:rsidRDefault="00977D1C" w:rsidP="00977D1C">
            <w:pPr>
              <w:keepNext/>
              <w:keepLines/>
              <w:widowControl w:val="0"/>
              <w:spacing w:after="0"/>
              <w:jc w:val="center"/>
              <w:rPr>
                <w:rFonts w:ascii="Arial" w:eastAsia="宋体" w:hAnsi="Arial"/>
                <w:kern w:val="2"/>
                <w:sz w:val="18"/>
                <w:szCs w:val="18"/>
                <w:lang w:val="en-US"/>
              </w:rPr>
            </w:pPr>
            <w:r w:rsidRPr="001E32DC">
              <w:rPr>
                <w:rFonts w:ascii="Arial" w:eastAsia="宋体" w:hAnsi="Arial"/>
                <w:kern w:val="2"/>
                <w:sz w:val="18"/>
                <w:szCs w:val="18"/>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7860FED5" w14:textId="77777777" w:rsidR="00977D1C" w:rsidRPr="001E32DC" w:rsidRDefault="00977D1C" w:rsidP="00977D1C">
            <w:pPr>
              <w:pStyle w:val="TAC"/>
              <w:rPr>
                <w:rFonts w:ascii="Calibri" w:eastAsia="宋体" w:hAnsi="Calibri"/>
                <w:kern w:val="2"/>
                <w:sz w:val="21"/>
                <w:lang w:val="en-US" w:eastAsia="zh-CN"/>
              </w:rPr>
            </w:pPr>
            <w:r w:rsidRPr="001E32DC">
              <w:rPr>
                <w:rFonts w:eastAsia="宋体"/>
                <w:lang w:val="en-US" w:eastAsia="zh-CN" w:bidi="ar"/>
              </w:rPr>
              <w:t>10, 15, 20, 30, 40, 50, 60, 70, 80, 90, 100</w:t>
            </w:r>
          </w:p>
        </w:tc>
        <w:tc>
          <w:tcPr>
            <w:tcW w:w="1638" w:type="dxa"/>
            <w:tcBorders>
              <w:top w:val="nil"/>
              <w:left w:val="single" w:sz="4" w:space="0" w:color="auto"/>
              <w:bottom w:val="nil"/>
              <w:right w:val="single" w:sz="4" w:space="0" w:color="auto"/>
            </w:tcBorders>
            <w:vAlign w:val="center"/>
          </w:tcPr>
          <w:p w14:paraId="3C1D1DBA"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cs="Arial"/>
                <w:kern w:val="2"/>
                <w:sz w:val="18"/>
                <w:szCs w:val="18"/>
                <w:lang w:val="en-US" w:eastAsia="zh-CN"/>
              </w:rPr>
              <w:t>0</w:t>
            </w:r>
          </w:p>
        </w:tc>
      </w:tr>
      <w:tr w:rsidR="00977D1C" w14:paraId="3511B951" w14:textId="77777777" w:rsidTr="009E2430">
        <w:trPr>
          <w:trHeight w:val="29"/>
        </w:trPr>
        <w:tc>
          <w:tcPr>
            <w:tcW w:w="1848" w:type="dxa"/>
            <w:tcBorders>
              <w:top w:val="nil"/>
              <w:left w:val="single" w:sz="4" w:space="0" w:color="auto"/>
              <w:bottom w:val="nil"/>
              <w:right w:val="single" w:sz="4" w:space="0" w:color="auto"/>
            </w:tcBorders>
            <w:vAlign w:val="center"/>
          </w:tcPr>
          <w:p w14:paraId="56A89E94" w14:textId="77777777" w:rsidR="00977D1C" w:rsidRPr="001E32DC" w:rsidRDefault="00977D1C" w:rsidP="00977D1C">
            <w:pPr>
              <w:keepNext/>
              <w:keepLines/>
              <w:widowControl w:val="0"/>
              <w:spacing w:after="0"/>
              <w:jc w:val="center"/>
              <w:rPr>
                <w:rFonts w:ascii="Arial" w:eastAsia="宋体" w:hAnsi="Arial"/>
                <w:kern w:val="2"/>
                <w:sz w:val="18"/>
                <w:szCs w:val="18"/>
                <w:lang w:val="en-US"/>
              </w:rPr>
            </w:pPr>
          </w:p>
        </w:tc>
        <w:tc>
          <w:tcPr>
            <w:tcW w:w="1862" w:type="dxa"/>
            <w:tcBorders>
              <w:top w:val="nil"/>
              <w:left w:val="single" w:sz="4" w:space="0" w:color="auto"/>
              <w:bottom w:val="nil"/>
              <w:right w:val="single" w:sz="4" w:space="0" w:color="auto"/>
            </w:tcBorders>
            <w:vAlign w:val="center"/>
          </w:tcPr>
          <w:p w14:paraId="1DD86990" w14:textId="77777777" w:rsidR="00977D1C" w:rsidRPr="001E32DC" w:rsidRDefault="00977D1C" w:rsidP="00977D1C">
            <w:pPr>
              <w:keepNext/>
              <w:keepLines/>
              <w:widowControl w:val="0"/>
              <w:spacing w:after="0"/>
              <w:jc w:val="center"/>
              <w:rPr>
                <w:rFonts w:ascii="Arial" w:eastAsia="宋体" w:hAnsi="Arial"/>
                <w:kern w:val="2"/>
                <w:sz w:val="18"/>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2566BF8" w14:textId="77777777" w:rsidR="00977D1C" w:rsidRPr="001E32DC" w:rsidRDefault="00977D1C" w:rsidP="00977D1C">
            <w:pPr>
              <w:keepNext/>
              <w:keepLines/>
              <w:widowControl w:val="0"/>
              <w:spacing w:after="0"/>
              <w:jc w:val="center"/>
              <w:rPr>
                <w:rFonts w:ascii="Arial" w:eastAsia="宋体" w:hAnsi="Arial"/>
                <w:kern w:val="2"/>
                <w:sz w:val="18"/>
                <w:szCs w:val="18"/>
                <w:lang w:val="en-US"/>
              </w:rPr>
            </w:pPr>
            <w:r w:rsidRPr="001E32DC">
              <w:rPr>
                <w:rFonts w:ascii="Arial" w:eastAsia="宋体" w:hAnsi="Arial"/>
                <w:kern w:val="2"/>
                <w:sz w:val="18"/>
                <w:szCs w:val="18"/>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878B47B" w14:textId="77777777" w:rsidR="00977D1C" w:rsidRPr="001E32DC" w:rsidRDefault="00977D1C" w:rsidP="00977D1C">
            <w:pPr>
              <w:pStyle w:val="TAC"/>
              <w:rPr>
                <w:rFonts w:ascii="Calibri" w:eastAsia="宋体" w:hAnsi="Calibri"/>
                <w:kern w:val="2"/>
                <w:sz w:val="21"/>
                <w:lang w:val="en-US" w:eastAsia="zh-CN"/>
              </w:rPr>
            </w:pPr>
            <w:r w:rsidRPr="001E32DC">
              <w:rPr>
                <w:rFonts w:eastAsia="宋体"/>
                <w:lang w:val="en-US" w:eastAsia="zh-CN" w:bidi="ar"/>
              </w:rPr>
              <w:t>5, 10, 15, 20, 25, 30, 40</w:t>
            </w:r>
          </w:p>
        </w:tc>
        <w:tc>
          <w:tcPr>
            <w:tcW w:w="1638" w:type="dxa"/>
            <w:tcBorders>
              <w:top w:val="nil"/>
              <w:left w:val="single" w:sz="4" w:space="0" w:color="auto"/>
              <w:bottom w:val="nil"/>
              <w:right w:val="single" w:sz="4" w:space="0" w:color="auto"/>
            </w:tcBorders>
            <w:vAlign w:val="center"/>
          </w:tcPr>
          <w:p w14:paraId="69B08CAD"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3326DDD"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3FF248F" w14:textId="77777777" w:rsidR="00977D1C" w:rsidRPr="001E32DC" w:rsidRDefault="00977D1C" w:rsidP="00977D1C">
            <w:pPr>
              <w:keepNext/>
              <w:keepLines/>
              <w:widowControl w:val="0"/>
              <w:spacing w:after="0"/>
              <w:jc w:val="center"/>
              <w:rPr>
                <w:rFonts w:ascii="Arial" w:eastAsia="宋体" w:hAnsi="Arial"/>
                <w:kern w:val="2"/>
                <w:sz w:val="18"/>
                <w:szCs w:val="18"/>
                <w:lang w:val="en-US"/>
              </w:rPr>
            </w:pPr>
          </w:p>
        </w:tc>
        <w:tc>
          <w:tcPr>
            <w:tcW w:w="1862" w:type="dxa"/>
            <w:tcBorders>
              <w:top w:val="nil"/>
              <w:left w:val="single" w:sz="4" w:space="0" w:color="auto"/>
              <w:bottom w:val="single" w:sz="4" w:space="0" w:color="auto"/>
              <w:right w:val="single" w:sz="4" w:space="0" w:color="auto"/>
            </w:tcBorders>
            <w:vAlign w:val="center"/>
          </w:tcPr>
          <w:p w14:paraId="6E2A240A" w14:textId="77777777" w:rsidR="00977D1C" w:rsidRPr="001E32DC" w:rsidRDefault="00977D1C" w:rsidP="00977D1C">
            <w:pPr>
              <w:keepNext/>
              <w:keepLines/>
              <w:widowControl w:val="0"/>
              <w:spacing w:after="0"/>
              <w:jc w:val="center"/>
              <w:rPr>
                <w:rFonts w:ascii="Arial" w:eastAsia="宋体" w:hAnsi="Arial"/>
                <w:kern w:val="2"/>
                <w:sz w:val="18"/>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1B58645" w14:textId="77777777" w:rsidR="00977D1C" w:rsidRPr="001E32DC" w:rsidRDefault="00977D1C" w:rsidP="00977D1C">
            <w:pPr>
              <w:keepNext/>
              <w:keepLines/>
              <w:widowControl w:val="0"/>
              <w:spacing w:after="0"/>
              <w:jc w:val="center"/>
              <w:rPr>
                <w:rFonts w:ascii="Arial" w:eastAsia="宋体" w:hAnsi="Arial"/>
                <w:kern w:val="2"/>
                <w:sz w:val="18"/>
                <w:szCs w:val="18"/>
                <w:lang w:val="en-US"/>
              </w:rPr>
            </w:pPr>
            <w:r w:rsidRPr="001E32DC">
              <w:rPr>
                <w:rFonts w:ascii="Arial" w:eastAsia="宋体" w:hAnsi="Arial"/>
                <w:kern w:val="2"/>
                <w:sz w:val="18"/>
                <w:szCs w:val="18"/>
                <w:lang w:val="en-US"/>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BED01FA" w14:textId="77777777" w:rsidR="00977D1C" w:rsidRPr="001E32DC" w:rsidRDefault="00977D1C" w:rsidP="00977D1C">
            <w:pPr>
              <w:pStyle w:val="TAC"/>
              <w:rPr>
                <w:rFonts w:ascii="Calibri" w:eastAsia="宋体" w:hAnsi="Calibri"/>
                <w:kern w:val="2"/>
                <w:sz w:val="21"/>
                <w:lang w:val="en-US" w:eastAsia="zh-CN"/>
              </w:rPr>
            </w:pPr>
            <w:r w:rsidRPr="001E32DC">
              <w:rPr>
                <w:rFonts w:eastAsia="宋体"/>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E717F6E"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34E85B6C"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0AD750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olor w:val="000000"/>
                <w:kern w:val="2"/>
                <w:sz w:val="18"/>
                <w:szCs w:val="22"/>
                <w:lang w:val="en-US" w:eastAsia="zh-CN"/>
              </w:rPr>
              <w:t>CA_n41A-n66A-n78(2A)</w:t>
            </w:r>
          </w:p>
        </w:tc>
        <w:tc>
          <w:tcPr>
            <w:tcW w:w="1862" w:type="dxa"/>
            <w:tcBorders>
              <w:top w:val="single" w:sz="4" w:space="0" w:color="auto"/>
              <w:left w:val="single" w:sz="4" w:space="0" w:color="auto"/>
              <w:bottom w:val="nil"/>
              <w:right w:val="single" w:sz="4" w:space="0" w:color="auto"/>
            </w:tcBorders>
            <w:vAlign w:val="center"/>
          </w:tcPr>
          <w:p w14:paraId="596F5ACC" w14:textId="77777777" w:rsidR="00977D1C" w:rsidRPr="001E32DC" w:rsidRDefault="00977D1C" w:rsidP="00977D1C">
            <w:pPr>
              <w:keepNext/>
              <w:keepLines/>
              <w:widowControl w:val="0"/>
              <w:spacing w:after="0"/>
              <w:jc w:val="center"/>
              <w:rPr>
                <w:rFonts w:ascii="Arial" w:eastAsia="宋体" w:hAnsi="Arial"/>
                <w:kern w:val="2"/>
                <w:sz w:val="18"/>
                <w:szCs w:val="18"/>
                <w:lang w:val="en-US" w:eastAsia="zh-CN"/>
              </w:rPr>
            </w:pPr>
            <w:r w:rsidRPr="001E32DC">
              <w:rPr>
                <w:rFonts w:ascii="Arial" w:eastAsia="宋体" w:hAnsi="Arial"/>
                <w:kern w:val="2"/>
                <w:sz w:val="18"/>
                <w:szCs w:val="18"/>
                <w:lang w:val="en-US" w:eastAsia="zh-CN"/>
              </w:rPr>
              <w:t>CA_n41A-n66A</w:t>
            </w:r>
          </w:p>
          <w:p w14:paraId="1FFB1901" w14:textId="77777777" w:rsidR="00977D1C" w:rsidRPr="001E32DC" w:rsidRDefault="00977D1C" w:rsidP="00977D1C">
            <w:pPr>
              <w:keepNext/>
              <w:keepLines/>
              <w:widowControl w:val="0"/>
              <w:spacing w:after="0"/>
              <w:jc w:val="center"/>
              <w:rPr>
                <w:rFonts w:ascii="Arial" w:eastAsia="宋体" w:hAnsi="Arial"/>
                <w:kern w:val="2"/>
                <w:sz w:val="18"/>
                <w:szCs w:val="18"/>
                <w:lang w:val="en-US" w:eastAsia="zh-CN"/>
              </w:rPr>
            </w:pPr>
            <w:r w:rsidRPr="001E32DC">
              <w:rPr>
                <w:rFonts w:ascii="Arial" w:eastAsia="宋体" w:hAnsi="Arial"/>
                <w:kern w:val="2"/>
                <w:sz w:val="18"/>
                <w:szCs w:val="18"/>
                <w:lang w:val="en-US" w:eastAsia="zh-CN"/>
              </w:rPr>
              <w:t>CA_n41A-n78A</w:t>
            </w:r>
          </w:p>
          <w:p w14:paraId="7EFB0D7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18"/>
                <w:lang w:val="en-US" w:eastAsia="zh-CN"/>
              </w:rPr>
              <w:t>CA_n66A-n78A</w:t>
            </w:r>
          </w:p>
        </w:tc>
        <w:tc>
          <w:tcPr>
            <w:tcW w:w="843" w:type="dxa"/>
            <w:tcBorders>
              <w:top w:val="single" w:sz="4" w:space="0" w:color="auto"/>
              <w:left w:val="single" w:sz="4" w:space="0" w:color="auto"/>
              <w:bottom w:val="single" w:sz="4" w:space="0" w:color="auto"/>
              <w:right w:val="single" w:sz="4" w:space="0" w:color="auto"/>
            </w:tcBorders>
            <w:vAlign w:val="center"/>
          </w:tcPr>
          <w:p w14:paraId="00412AE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5F16FC09"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10, 15, 20, 30, 40, 50, 60, 70, 80, 90, 100</w:t>
            </w:r>
          </w:p>
        </w:tc>
        <w:tc>
          <w:tcPr>
            <w:tcW w:w="1638" w:type="dxa"/>
            <w:tcBorders>
              <w:top w:val="single" w:sz="4" w:space="0" w:color="auto"/>
              <w:left w:val="single" w:sz="4" w:space="0" w:color="auto"/>
              <w:bottom w:val="nil"/>
              <w:right w:val="single" w:sz="4" w:space="0" w:color="auto"/>
            </w:tcBorders>
            <w:vAlign w:val="center"/>
          </w:tcPr>
          <w:p w14:paraId="0FCFE09B"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eastAsia="zh-CN"/>
              </w:rPr>
            </w:pPr>
            <w:r w:rsidRPr="001E32DC">
              <w:rPr>
                <w:rFonts w:ascii="Arial" w:eastAsia="宋体" w:hAnsi="Arial" w:cs="Arial"/>
                <w:kern w:val="2"/>
                <w:sz w:val="18"/>
                <w:szCs w:val="18"/>
                <w:lang w:val="en-US" w:eastAsia="zh-CN"/>
              </w:rPr>
              <w:t>0</w:t>
            </w:r>
          </w:p>
        </w:tc>
      </w:tr>
      <w:tr w:rsidR="00977D1C" w14:paraId="2BE38CFD" w14:textId="77777777" w:rsidTr="009E2430">
        <w:trPr>
          <w:trHeight w:val="29"/>
        </w:trPr>
        <w:tc>
          <w:tcPr>
            <w:tcW w:w="1848" w:type="dxa"/>
            <w:tcBorders>
              <w:top w:val="nil"/>
              <w:left w:val="single" w:sz="4" w:space="0" w:color="auto"/>
              <w:bottom w:val="nil"/>
              <w:right w:val="single" w:sz="4" w:space="0" w:color="auto"/>
            </w:tcBorders>
            <w:vAlign w:val="center"/>
          </w:tcPr>
          <w:p w14:paraId="5108122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DAD4CC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C67CD6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540CBF3" w14:textId="77777777" w:rsidR="00977D1C" w:rsidRPr="001E32DC" w:rsidRDefault="00977D1C" w:rsidP="00977D1C">
            <w:pPr>
              <w:pStyle w:val="TAC"/>
              <w:rPr>
                <w:rFonts w:ascii="Calibri" w:eastAsia="宋体" w:hAnsi="Calibri"/>
                <w:kern w:val="2"/>
                <w:sz w:val="21"/>
                <w:lang w:val="en-US" w:eastAsia="zh-CN"/>
              </w:rPr>
            </w:pPr>
            <w:r w:rsidRPr="001E32DC">
              <w:rPr>
                <w:rFonts w:eastAsia="宋体"/>
                <w:lang w:val="en-US" w:eastAsia="zh-CN" w:bidi="ar"/>
              </w:rPr>
              <w:t>5, 10, 15, 20, 25, 30, 40</w:t>
            </w:r>
          </w:p>
        </w:tc>
        <w:tc>
          <w:tcPr>
            <w:tcW w:w="1638" w:type="dxa"/>
            <w:tcBorders>
              <w:top w:val="nil"/>
              <w:left w:val="single" w:sz="4" w:space="0" w:color="auto"/>
              <w:bottom w:val="nil"/>
              <w:right w:val="single" w:sz="4" w:space="0" w:color="auto"/>
            </w:tcBorders>
            <w:vAlign w:val="center"/>
          </w:tcPr>
          <w:p w14:paraId="51DD250F"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eastAsia="zh-CN"/>
              </w:rPr>
            </w:pPr>
          </w:p>
        </w:tc>
      </w:tr>
      <w:tr w:rsidR="00977D1C" w14:paraId="74C4AF08"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3A485E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69B1A70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F62065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4E9A4465" w14:textId="77777777" w:rsidR="00977D1C" w:rsidRPr="001E32DC" w:rsidRDefault="00977D1C" w:rsidP="00977D1C">
            <w:pPr>
              <w:pStyle w:val="TAC"/>
              <w:rPr>
                <w:rFonts w:ascii="Calibri" w:eastAsia="宋体" w:hAnsi="Calibri"/>
                <w:kern w:val="2"/>
                <w:sz w:val="21"/>
                <w:lang w:val="en-US" w:eastAsia="zh-CN"/>
              </w:rPr>
            </w:pPr>
            <w:r w:rsidRPr="001E32DC">
              <w:rPr>
                <w:rFonts w:eastAsia="宋体"/>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0F3EBC26"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eastAsia="zh-CN"/>
              </w:rPr>
            </w:pPr>
          </w:p>
        </w:tc>
      </w:tr>
      <w:tr w:rsidR="00977D1C" w14:paraId="5FB9C382"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87BACB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olor w:val="000000"/>
                <w:kern w:val="2"/>
                <w:sz w:val="18"/>
                <w:szCs w:val="22"/>
                <w:lang w:val="en-US" w:eastAsia="zh-CN"/>
              </w:rPr>
              <w:lastRenderedPageBreak/>
              <w:t>CA_n41A-n66(2A)-n78A</w:t>
            </w:r>
          </w:p>
        </w:tc>
        <w:tc>
          <w:tcPr>
            <w:tcW w:w="1862" w:type="dxa"/>
            <w:tcBorders>
              <w:top w:val="single" w:sz="4" w:space="0" w:color="auto"/>
              <w:left w:val="single" w:sz="4" w:space="0" w:color="auto"/>
              <w:bottom w:val="nil"/>
              <w:right w:val="single" w:sz="4" w:space="0" w:color="auto"/>
            </w:tcBorders>
            <w:vAlign w:val="center"/>
          </w:tcPr>
          <w:p w14:paraId="7B9D7DAF" w14:textId="77777777" w:rsidR="00977D1C" w:rsidRPr="001E32DC" w:rsidRDefault="00977D1C" w:rsidP="00977D1C">
            <w:pPr>
              <w:keepNext/>
              <w:keepLines/>
              <w:widowControl w:val="0"/>
              <w:spacing w:after="0"/>
              <w:jc w:val="center"/>
              <w:rPr>
                <w:rFonts w:ascii="Arial" w:eastAsia="宋体" w:hAnsi="Arial"/>
                <w:kern w:val="2"/>
                <w:sz w:val="18"/>
                <w:szCs w:val="18"/>
                <w:lang w:val="en-US" w:eastAsia="zh-CN"/>
              </w:rPr>
            </w:pPr>
            <w:r w:rsidRPr="001E32DC">
              <w:rPr>
                <w:rFonts w:ascii="Arial" w:eastAsia="宋体" w:hAnsi="Arial"/>
                <w:kern w:val="2"/>
                <w:sz w:val="18"/>
                <w:szCs w:val="18"/>
                <w:lang w:val="en-US" w:eastAsia="zh-CN"/>
              </w:rPr>
              <w:t>CA_n41A-n66A</w:t>
            </w:r>
          </w:p>
          <w:p w14:paraId="63EB8BEC" w14:textId="77777777" w:rsidR="00977D1C" w:rsidRPr="001E32DC" w:rsidRDefault="00977D1C" w:rsidP="00977D1C">
            <w:pPr>
              <w:keepNext/>
              <w:keepLines/>
              <w:widowControl w:val="0"/>
              <w:spacing w:after="0"/>
              <w:jc w:val="center"/>
              <w:rPr>
                <w:rFonts w:ascii="Arial" w:eastAsia="宋体" w:hAnsi="Arial"/>
                <w:kern w:val="2"/>
                <w:sz w:val="18"/>
                <w:szCs w:val="18"/>
                <w:lang w:val="en-US" w:eastAsia="zh-CN"/>
              </w:rPr>
            </w:pPr>
            <w:r w:rsidRPr="001E32DC">
              <w:rPr>
                <w:rFonts w:ascii="Arial" w:eastAsia="宋体" w:hAnsi="Arial"/>
                <w:kern w:val="2"/>
                <w:sz w:val="18"/>
                <w:szCs w:val="18"/>
                <w:lang w:val="en-US" w:eastAsia="zh-CN"/>
              </w:rPr>
              <w:t>CA_n41A-n78A</w:t>
            </w:r>
          </w:p>
          <w:p w14:paraId="5E63C58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18"/>
                <w:lang w:val="en-US" w:eastAsia="zh-CN"/>
              </w:rPr>
              <w:t>CA_n66A-n78A</w:t>
            </w:r>
          </w:p>
        </w:tc>
        <w:tc>
          <w:tcPr>
            <w:tcW w:w="843" w:type="dxa"/>
            <w:tcBorders>
              <w:top w:val="single" w:sz="4" w:space="0" w:color="auto"/>
              <w:left w:val="single" w:sz="4" w:space="0" w:color="auto"/>
              <w:bottom w:val="single" w:sz="4" w:space="0" w:color="auto"/>
              <w:right w:val="single" w:sz="4" w:space="0" w:color="auto"/>
            </w:tcBorders>
            <w:vAlign w:val="center"/>
          </w:tcPr>
          <w:p w14:paraId="349EDD3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4D99276D" w14:textId="77777777" w:rsidR="00977D1C" w:rsidRPr="001E32DC" w:rsidRDefault="00977D1C" w:rsidP="00977D1C">
            <w:pPr>
              <w:pStyle w:val="TAC"/>
              <w:rPr>
                <w:rFonts w:ascii="Calibri" w:eastAsia="宋体" w:hAnsi="Calibri"/>
                <w:kern w:val="2"/>
                <w:sz w:val="21"/>
                <w:lang w:val="en-US" w:eastAsia="zh-CN"/>
              </w:rPr>
            </w:pPr>
            <w:r w:rsidRPr="001E32DC">
              <w:rPr>
                <w:rFonts w:eastAsia="宋体"/>
                <w:lang w:val="en-US" w:eastAsia="zh-CN" w:bidi="ar"/>
              </w:rPr>
              <w:t>10, 15, 20, 30, 40, 50, 60, 70, 80, 90, 100</w:t>
            </w:r>
          </w:p>
        </w:tc>
        <w:tc>
          <w:tcPr>
            <w:tcW w:w="1638" w:type="dxa"/>
            <w:tcBorders>
              <w:top w:val="single" w:sz="4" w:space="0" w:color="auto"/>
              <w:left w:val="single" w:sz="4" w:space="0" w:color="auto"/>
              <w:bottom w:val="nil"/>
              <w:right w:val="single" w:sz="4" w:space="0" w:color="auto"/>
            </w:tcBorders>
            <w:vAlign w:val="center"/>
          </w:tcPr>
          <w:p w14:paraId="078A4D07"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eastAsia="zh-CN"/>
              </w:rPr>
            </w:pPr>
            <w:r w:rsidRPr="001E32DC">
              <w:rPr>
                <w:rFonts w:ascii="Arial" w:eastAsia="宋体" w:hAnsi="Arial"/>
                <w:kern w:val="2"/>
                <w:sz w:val="18"/>
                <w:szCs w:val="22"/>
                <w:lang w:val="en-US" w:eastAsia="zh-CN"/>
              </w:rPr>
              <w:t>0</w:t>
            </w:r>
          </w:p>
        </w:tc>
      </w:tr>
      <w:tr w:rsidR="00977D1C" w14:paraId="59888F8F" w14:textId="77777777" w:rsidTr="009E2430">
        <w:trPr>
          <w:trHeight w:val="29"/>
        </w:trPr>
        <w:tc>
          <w:tcPr>
            <w:tcW w:w="1848" w:type="dxa"/>
            <w:tcBorders>
              <w:top w:val="nil"/>
              <w:left w:val="single" w:sz="4" w:space="0" w:color="auto"/>
              <w:bottom w:val="nil"/>
              <w:right w:val="single" w:sz="4" w:space="0" w:color="auto"/>
            </w:tcBorders>
            <w:vAlign w:val="center"/>
          </w:tcPr>
          <w:p w14:paraId="748E346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0E7C6B7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6349D2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B7E064F" w14:textId="77777777" w:rsidR="00977D1C" w:rsidRPr="001E32DC" w:rsidRDefault="00977D1C" w:rsidP="00977D1C">
            <w:pPr>
              <w:pStyle w:val="TAC"/>
              <w:rPr>
                <w:rFonts w:ascii="Calibri" w:eastAsia="宋体" w:hAnsi="Calibri"/>
                <w:kern w:val="2"/>
                <w:sz w:val="21"/>
                <w:lang w:val="en-US" w:eastAsia="zh-CN"/>
              </w:rPr>
            </w:pPr>
            <w:r w:rsidRPr="001E32DC">
              <w:rPr>
                <w:rFonts w:eastAsia="宋体"/>
                <w:lang w:val="en-US" w:eastAsia="zh-CN" w:bidi="ar"/>
              </w:rPr>
              <w:t>CA_n66(2A)_BCS1</w:t>
            </w:r>
          </w:p>
        </w:tc>
        <w:tc>
          <w:tcPr>
            <w:tcW w:w="1638" w:type="dxa"/>
            <w:tcBorders>
              <w:top w:val="nil"/>
              <w:left w:val="single" w:sz="4" w:space="0" w:color="auto"/>
              <w:bottom w:val="nil"/>
              <w:right w:val="single" w:sz="4" w:space="0" w:color="auto"/>
            </w:tcBorders>
            <w:vAlign w:val="center"/>
          </w:tcPr>
          <w:p w14:paraId="6CC4EB6C"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eastAsia="zh-CN"/>
              </w:rPr>
            </w:pPr>
          </w:p>
        </w:tc>
      </w:tr>
      <w:tr w:rsidR="00977D1C" w14:paraId="6517B950"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6F84E9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5EEB06E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9750A9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1A24E714" w14:textId="77777777" w:rsidR="00977D1C" w:rsidRPr="001E32DC" w:rsidRDefault="00977D1C" w:rsidP="00977D1C">
            <w:pPr>
              <w:pStyle w:val="TAC"/>
              <w:rPr>
                <w:rFonts w:ascii="Calibri" w:eastAsia="宋体" w:hAnsi="Calibri"/>
                <w:kern w:val="2"/>
                <w:sz w:val="21"/>
                <w:lang w:val="en-US" w:eastAsia="zh-CN"/>
              </w:rPr>
            </w:pPr>
            <w:r w:rsidRPr="001E32DC">
              <w:rPr>
                <w:rFonts w:eastAsia="宋体"/>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4C1AD08"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eastAsia="zh-CN"/>
              </w:rPr>
            </w:pPr>
          </w:p>
        </w:tc>
      </w:tr>
      <w:tr w:rsidR="00977D1C" w14:paraId="2B6B6545"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A2D0EB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eastAsia="zh-CN"/>
              </w:rPr>
              <w:t>CA_n41A-n66(2A)-n78(2A)</w:t>
            </w:r>
          </w:p>
        </w:tc>
        <w:tc>
          <w:tcPr>
            <w:tcW w:w="1862" w:type="dxa"/>
            <w:tcBorders>
              <w:top w:val="single" w:sz="4" w:space="0" w:color="auto"/>
              <w:left w:val="single" w:sz="4" w:space="0" w:color="auto"/>
              <w:bottom w:val="nil"/>
              <w:right w:val="single" w:sz="4" w:space="0" w:color="auto"/>
            </w:tcBorders>
            <w:vAlign w:val="center"/>
          </w:tcPr>
          <w:p w14:paraId="0D9BA9AE" w14:textId="77777777" w:rsidR="00977D1C" w:rsidRPr="001E32DC" w:rsidRDefault="00977D1C" w:rsidP="00977D1C">
            <w:pPr>
              <w:keepNext/>
              <w:keepLines/>
              <w:widowControl w:val="0"/>
              <w:spacing w:after="0"/>
              <w:jc w:val="center"/>
              <w:rPr>
                <w:rFonts w:ascii="Arial" w:eastAsia="宋体" w:hAnsi="Arial"/>
                <w:kern w:val="2"/>
                <w:sz w:val="18"/>
                <w:szCs w:val="18"/>
                <w:lang w:val="en-US" w:eastAsia="zh-CN"/>
              </w:rPr>
            </w:pPr>
            <w:r w:rsidRPr="001E32DC">
              <w:rPr>
                <w:rFonts w:ascii="Arial" w:eastAsia="宋体" w:hAnsi="Arial"/>
                <w:kern w:val="2"/>
                <w:sz w:val="18"/>
                <w:szCs w:val="18"/>
                <w:lang w:val="en-US" w:eastAsia="zh-CN"/>
              </w:rPr>
              <w:t>CA_n41A-n66A</w:t>
            </w:r>
          </w:p>
          <w:p w14:paraId="27C92818" w14:textId="77777777" w:rsidR="00977D1C" w:rsidRPr="001E32DC" w:rsidRDefault="00977D1C" w:rsidP="00977D1C">
            <w:pPr>
              <w:keepNext/>
              <w:keepLines/>
              <w:widowControl w:val="0"/>
              <w:spacing w:after="0"/>
              <w:jc w:val="center"/>
              <w:rPr>
                <w:rFonts w:ascii="Arial" w:eastAsia="宋体" w:hAnsi="Arial"/>
                <w:kern w:val="2"/>
                <w:sz w:val="18"/>
                <w:szCs w:val="18"/>
                <w:lang w:val="en-US" w:eastAsia="zh-CN"/>
              </w:rPr>
            </w:pPr>
            <w:r w:rsidRPr="001E32DC">
              <w:rPr>
                <w:rFonts w:ascii="Arial" w:eastAsia="宋体" w:hAnsi="Arial"/>
                <w:kern w:val="2"/>
                <w:sz w:val="18"/>
                <w:szCs w:val="18"/>
                <w:lang w:val="en-US" w:eastAsia="zh-CN"/>
              </w:rPr>
              <w:t>CA_n41A-n78A</w:t>
            </w:r>
          </w:p>
          <w:p w14:paraId="6B13D6D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18"/>
                <w:lang w:val="en-US" w:eastAsia="zh-CN"/>
              </w:rPr>
              <w:t>CA_n66A-n78A</w:t>
            </w:r>
          </w:p>
        </w:tc>
        <w:tc>
          <w:tcPr>
            <w:tcW w:w="843" w:type="dxa"/>
            <w:tcBorders>
              <w:top w:val="single" w:sz="4" w:space="0" w:color="auto"/>
              <w:left w:val="single" w:sz="4" w:space="0" w:color="auto"/>
              <w:bottom w:val="single" w:sz="4" w:space="0" w:color="auto"/>
              <w:right w:val="single" w:sz="4" w:space="0" w:color="auto"/>
            </w:tcBorders>
            <w:vAlign w:val="center"/>
          </w:tcPr>
          <w:p w14:paraId="7324EF4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6AFD8C61" w14:textId="77777777" w:rsidR="00977D1C" w:rsidRPr="001E32DC" w:rsidRDefault="00977D1C" w:rsidP="00977D1C">
            <w:pPr>
              <w:pStyle w:val="TAC"/>
              <w:rPr>
                <w:rFonts w:ascii="Calibri" w:eastAsia="宋体" w:hAnsi="Calibri"/>
                <w:kern w:val="2"/>
                <w:sz w:val="21"/>
                <w:lang w:val="en-US" w:eastAsia="zh-CN"/>
              </w:rPr>
            </w:pPr>
            <w:r w:rsidRPr="001E32DC">
              <w:rPr>
                <w:rFonts w:eastAsia="宋体"/>
                <w:lang w:val="en-US" w:eastAsia="zh-CN" w:bidi="ar"/>
              </w:rPr>
              <w:t>10, 15, 20, 30, 40, 50, 60, 70, 80, 90, 100</w:t>
            </w:r>
          </w:p>
        </w:tc>
        <w:tc>
          <w:tcPr>
            <w:tcW w:w="1638" w:type="dxa"/>
            <w:tcBorders>
              <w:top w:val="single" w:sz="4" w:space="0" w:color="auto"/>
              <w:left w:val="single" w:sz="4" w:space="0" w:color="auto"/>
              <w:bottom w:val="nil"/>
              <w:right w:val="single" w:sz="4" w:space="0" w:color="auto"/>
            </w:tcBorders>
            <w:vAlign w:val="center"/>
          </w:tcPr>
          <w:p w14:paraId="1BFF479F"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eastAsia="zh-CN"/>
              </w:rPr>
            </w:pPr>
            <w:r w:rsidRPr="001E32DC">
              <w:rPr>
                <w:rFonts w:ascii="Arial" w:eastAsia="宋体" w:hAnsi="Arial"/>
                <w:kern w:val="2"/>
                <w:sz w:val="18"/>
                <w:szCs w:val="22"/>
                <w:lang w:val="en-US" w:eastAsia="zh-CN"/>
              </w:rPr>
              <w:t>0</w:t>
            </w:r>
          </w:p>
        </w:tc>
      </w:tr>
      <w:tr w:rsidR="00977D1C" w14:paraId="106A2762" w14:textId="77777777" w:rsidTr="009E2430">
        <w:trPr>
          <w:trHeight w:val="29"/>
        </w:trPr>
        <w:tc>
          <w:tcPr>
            <w:tcW w:w="1848" w:type="dxa"/>
            <w:tcBorders>
              <w:top w:val="nil"/>
              <w:left w:val="single" w:sz="4" w:space="0" w:color="auto"/>
              <w:bottom w:val="nil"/>
              <w:right w:val="single" w:sz="4" w:space="0" w:color="auto"/>
            </w:tcBorders>
            <w:vAlign w:val="center"/>
          </w:tcPr>
          <w:p w14:paraId="5218DEF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1F2F380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184124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2BEAD39" w14:textId="77777777" w:rsidR="00977D1C" w:rsidRPr="001E32DC" w:rsidRDefault="00977D1C" w:rsidP="00977D1C">
            <w:pPr>
              <w:pStyle w:val="TAC"/>
              <w:rPr>
                <w:rFonts w:ascii="Calibri" w:eastAsia="宋体" w:hAnsi="Calibri"/>
                <w:kern w:val="2"/>
                <w:sz w:val="21"/>
                <w:lang w:val="en-US" w:eastAsia="zh-CN"/>
              </w:rPr>
            </w:pPr>
            <w:r w:rsidRPr="001E32DC">
              <w:rPr>
                <w:rFonts w:eastAsia="宋体"/>
                <w:lang w:val="en-US" w:eastAsia="zh-CN" w:bidi="ar"/>
              </w:rPr>
              <w:t>CA_n66(2A)_BCS1</w:t>
            </w:r>
          </w:p>
        </w:tc>
        <w:tc>
          <w:tcPr>
            <w:tcW w:w="1638" w:type="dxa"/>
            <w:tcBorders>
              <w:top w:val="nil"/>
              <w:left w:val="single" w:sz="4" w:space="0" w:color="auto"/>
              <w:bottom w:val="nil"/>
              <w:right w:val="single" w:sz="4" w:space="0" w:color="auto"/>
            </w:tcBorders>
            <w:vAlign w:val="center"/>
          </w:tcPr>
          <w:p w14:paraId="180845CA"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eastAsia="zh-CN"/>
              </w:rPr>
            </w:pPr>
          </w:p>
        </w:tc>
      </w:tr>
      <w:tr w:rsidR="00977D1C" w14:paraId="4B6C7B9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3759BA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61E0AF8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3BABCC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2DE956B1" w14:textId="77777777" w:rsidR="00977D1C" w:rsidRPr="001E32DC" w:rsidRDefault="00977D1C" w:rsidP="00977D1C">
            <w:pPr>
              <w:pStyle w:val="TAC"/>
              <w:rPr>
                <w:rFonts w:ascii="Calibri" w:eastAsia="宋体" w:hAnsi="Calibri"/>
                <w:kern w:val="2"/>
                <w:sz w:val="21"/>
                <w:lang w:val="en-US" w:eastAsia="zh-CN"/>
              </w:rPr>
            </w:pPr>
            <w:r w:rsidRPr="001E32DC">
              <w:rPr>
                <w:rFonts w:eastAsia="宋体"/>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6BAF9ED0"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eastAsia="zh-CN"/>
              </w:rPr>
            </w:pPr>
          </w:p>
        </w:tc>
      </w:tr>
      <w:tr w:rsidR="00977D1C" w14:paraId="0119C976" w14:textId="77777777" w:rsidTr="009E2430">
        <w:trPr>
          <w:trHeight w:val="29"/>
        </w:trPr>
        <w:tc>
          <w:tcPr>
            <w:tcW w:w="1848" w:type="dxa"/>
            <w:tcBorders>
              <w:top w:val="single" w:sz="4" w:space="0" w:color="auto"/>
              <w:left w:val="single" w:sz="4" w:space="0" w:color="auto"/>
              <w:bottom w:val="nil"/>
              <w:right w:val="single" w:sz="4" w:space="0" w:color="auto"/>
            </w:tcBorders>
          </w:tcPr>
          <w:p w14:paraId="1BCE043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hAnsi="Arial"/>
                <w:color w:val="000000"/>
                <w:sz w:val="18"/>
                <w:lang w:eastAsia="zh-CN"/>
              </w:rPr>
              <w:t>CA_n41A-n70A-n78A</w:t>
            </w:r>
          </w:p>
        </w:tc>
        <w:tc>
          <w:tcPr>
            <w:tcW w:w="1862" w:type="dxa"/>
            <w:tcBorders>
              <w:top w:val="single" w:sz="4" w:space="0" w:color="auto"/>
              <w:left w:val="single" w:sz="4" w:space="0" w:color="auto"/>
              <w:bottom w:val="nil"/>
              <w:right w:val="single" w:sz="4" w:space="0" w:color="auto"/>
            </w:tcBorders>
          </w:tcPr>
          <w:p w14:paraId="49852400" w14:textId="77777777" w:rsidR="00977D1C" w:rsidRDefault="00977D1C" w:rsidP="00977D1C">
            <w:pPr>
              <w:keepNext/>
              <w:keepLines/>
              <w:widowControl w:val="0"/>
              <w:spacing w:after="0"/>
              <w:jc w:val="center"/>
              <w:rPr>
                <w:rFonts w:ascii="Arial" w:eastAsia="宋体" w:hAnsi="Arial"/>
                <w:color w:val="000000"/>
                <w:kern w:val="2"/>
                <w:sz w:val="18"/>
                <w:szCs w:val="22"/>
                <w:lang w:val="en-US" w:eastAsia="zh-CN"/>
              </w:rPr>
            </w:pPr>
            <w:r w:rsidRPr="00571960">
              <w:rPr>
                <w:rFonts w:ascii="Arial" w:eastAsia="宋体" w:hAnsi="Arial"/>
                <w:color w:val="000000"/>
                <w:kern w:val="2"/>
                <w:sz w:val="18"/>
                <w:szCs w:val="22"/>
                <w:lang w:val="en-US" w:eastAsia="zh-CN"/>
              </w:rPr>
              <w:t>CA_n41A-n70A</w:t>
            </w:r>
          </w:p>
          <w:p w14:paraId="13C2E24E" w14:textId="77777777" w:rsidR="00977D1C" w:rsidRDefault="00977D1C" w:rsidP="00977D1C">
            <w:pPr>
              <w:keepNext/>
              <w:keepLines/>
              <w:widowControl w:val="0"/>
              <w:spacing w:after="0"/>
              <w:jc w:val="center"/>
              <w:rPr>
                <w:rFonts w:ascii="Arial" w:eastAsia="宋体" w:hAnsi="Arial"/>
                <w:color w:val="000000"/>
                <w:kern w:val="2"/>
                <w:sz w:val="18"/>
                <w:szCs w:val="22"/>
                <w:lang w:val="en-US" w:eastAsia="zh-CN"/>
              </w:rPr>
            </w:pPr>
            <w:r w:rsidRPr="00571960">
              <w:rPr>
                <w:rFonts w:ascii="Arial" w:eastAsia="宋体" w:hAnsi="Arial"/>
                <w:color w:val="000000"/>
                <w:kern w:val="2"/>
                <w:sz w:val="18"/>
                <w:szCs w:val="22"/>
                <w:lang w:val="en-US" w:eastAsia="zh-CN"/>
              </w:rPr>
              <w:t>CA_n41A-n78A</w:t>
            </w:r>
          </w:p>
          <w:p w14:paraId="367076B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571960">
              <w:rPr>
                <w:rFonts w:ascii="Arial" w:eastAsia="宋体" w:hAnsi="Arial"/>
                <w:color w:val="000000"/>
                <w:kern w:val="2"/>
                <w:sz w:val="18"/>
                <w:szCs w:val="22"/>
                <w:lang w:val="en-US" w:eastAsia="zh-CN"/>
              </w:rPr>
              <w:t>CA_n70A-n78A</w:t>
            </w:r>
          </w:p>
        </w:tc>
        <w:tc>
          <w:tcPr>
            <w:tcW w:w="843" w:type="dxa"/>
            <w:tcBorders>
              <w:top w:val="single" w:sz="4" w:space="0" w:color="auto"/>
              <w:left w:val="single" w:sz="4" w:space="0" w:color="auto"/>
              <w:bottom w:val="single" w:sz="4" w:space="0" w:color="auto"/>
              <w:right w:val="single" w:sz="4" w:space="0" w:color="auto"/>
            </w:tcBorders>
          </w:tcPr>
          <w:p w14:paraId="1386528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hAnsi="Arial"/>
                <w:sz w:val="18"/>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23189993" w14:textId="77777777" w:rsidR="00977D1C" w:rsidRPr="001E32DC" w:rsidRDefault="00977D1C" w:rsidP="00977D1C">
            <w:pPr>
              <w:pStyle w:val="TAC"/>
              <w:rPr>
                <w:rFonts w:ascii="Calibri" w:eastAsia="宋体" w:hAnsi="Calibri"/>
                <w:kern w:val="2"/>
                <w:sz w:val="21"/>
                <w:lang w:val="en-US" w:eastAsia="zh-CN"/>
              </w:rPr>
            </w:pPr>
            <w:r w:rsidRPr="001E32DC">
              <w:rPr>
                <w:rFonts w:eastAsia="宋体"/>
                <w:lang w:val="en-US" w:eastAsia="zh-CN" w:bidi="ar"/>
              </w:rPr>
              <w:t>10, 15, 20, 30, 40, 50, 60, 70, 80, 90, 100</w:t>
            </w:r>
          </w:p>
        </w:tc>
        <w:tc>
          <w:tcPr>
            <w:tcW w:w="1638" w:type="dxa"/>
            <w:tcBorders>
              <w:top w:val="single" w:sz="4" w:space="0" w:color="auto"/>
              <w:left w:val="single" w:sz="4" w:space="0" w:color="auto"/>
              <w:bottom w:val="nil"/>
              <w:right w:val="single" w:sz="4" w:space="0" w:color="auto"/>
            </w:tcBorders>
            <w:vAlign w:val="center"/>
          </w:tcPr>
          <w:p w14:paraId="01C86D67"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eastAsia="zh-CN"/>
              </w:rPr>
            </w:pPr>
            <w:r w:rsidRPr="001E32DC">
              <w:rPr>
                <w:rFonts w:ascii="Arial" w:eastAsia="宋体" w:hAnsi="Arial"/>
                <w:kern w:val="2"/>
                <w:sz w:val="18"/>
                <w:szCs w:val="22"/>
                <w:lang w:val="en-US" w:eastAsia="zh-CN"/>
              </w:rPr>
              <w:t>0</w:t>
            </w:r>
          </w:p>
        </w:tc>
      </w:tr>
      <w:tr w:rsidR="00977D1C" w14:paraId="60E34853" w14:textId="77777777" w:rsidTr="009E2430">
        <w:trPr>
          <w:trHeight w:val="29"/>
        </w:trPr>
        <w:tc>
          <w:tcPr>
            <w:tcW w:w="1848" w:type="dxa"/>
            <w:tcBorders>
              <w:top w:val="nil"/>
              <w:left w:val="single" w:sz="4" w:space="0" w:color="auto"/>
              <w:bottom w:val="nil"/>
              <w:right w:val="single" w:sz="4" w:space="0" w:color="auto"/>
            </w:tcBorders>
          </w:tcPr>
          <w:p w14:paraId="55525A7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tcPr>
          <w:p w14:paraId="536519E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tcPr>
          <w:p w14:paraId="689EC29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hAnsi="Arial"/>
                <w:sz w:val="18"/>
                <w:lang w:val="en-US" w:eastAsia="zh-CN"/>
              </w:rPr>
              <w:t>n70</w:t>
            </w:r>
          </w:p>
        </w:tc>
        <w:tc>
          <w:tcPr>
            <w:tcW w:w="3423" w:type="dxa"/>
            <w:tcBorders>
              <w:top w:val="single" w:sz="4" w:space="0" w:color="auto"/>
              <w:left w:val="single" w:sz="4" w:space="0" w:color="auto"/>
              <w:bottom w:val="single" w:sz="4" w:space="0" w:color="auto"/>
              <w:right w:val="single" w:sz="4" w:space="0" w:color="auto"/>
            </w:tcBorders>
            <w:vAlign w:val="center"/>
          </w:tcPr>
          <w:p w14:paraId="2D9C5D12" w14:textId="77777777" w:rsidR="00977D1C" w:rsidRPr="001E32DC" w:rsidRDefault="00977D1C" w:rsidP="00977D1C">
            <w:pPr>
              <w:pStyle w:val="TAC"/>
              <w:rPr>
                <w:rFonts w:ascii="Calibri" w:eastAsia="宋体" w:hAnsi="Calibri"/>
                <w:kern w:val="2"/>
                <w:sz w:val="21"/>
                <w:lang w:val="en-US" w:eastAsia="zh-CN"/>
              </w:rPr>
            </w:pPr>
            <w:r w:rsidRPr="001E32DC">
              <w:rPr>
                <w:rFonts w:eastAsia="宋体" w:hint="eastAsia"/>
                <w:lang w:val="en-US" w:eastAsia="zh-CN" w:bidi="ar"/>
              </w:rPr>
              <w:t xml:space="preserve">5, </w:t>
            </w:r>
            <w:r w:rsidRPr="001E32DC">
              <w:rPr>
                <w:rFonts w:eastAsia="宋体"/>
                <w:lang w:val="en-US" w:eastAsia="zh-CN" w:bidi="ar"/>
              </w:rPr>
              <w:t xml:space="preserve">10, 15, 20, </w:t>
            </w:r>
            <w:r w:rsidRPr="001E32DC">
              <w:rPr>
                <w:rFonts w:eastAsia="宋体" w:hint="eastAsia"/>
                <w:lang w:val="en-US" w:eastAsia="zh-CN" w:bidi="ar"/>
              </w:rPr>
              <w:t>25</w:t>
            </w:r>
          </w:p>
        </w:tc>
        <w:tc>
          <w:tcPr>
            <w:tcW w:w="1638" w:type="dxa"/>
            <w:tcBorders>
              <w:top w:val="nil"/>
              <w:left w:val="single" w:sz="4" w:space="0" w:color="auto"/>
              <w:bottom w:val="nil"/>
              <w:right w:val="single" w:sz="4" w:space="0" w:color="auto"/>
            </w:tcBorders>
            <w:vAlign w:val="center"/>
          </w:tcPr>
          <w:p w14:paraId="62AB4E2F"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eastAsia="zh-CN"/>
              </w:rPr>
            </w:pPr>
          </w:p>
        </w:tc>
      </w:tr>
      <w:tr w:rsidR="00977D1C" w14:paraId="64F644BE" w14:textId="77777777" w:rsidTr="009E2430">
        <w:trPr>
          <w:trHeight w:val="29"/>
        </w:trPr>
        <w:tc>
          <w:tcPr>
            <w:tcW w:w="1848" w:type="dxa"/>
            <w:tcBorders>
              <w:top w:val="nil"/>
              <w:left w:val="single" w:sz="4" w:space="0" w:color="auto"/>
              <w:bottom w:val="single" w:sz="4" w:space="0" w:color="auto"/>
              <w:right w:val="single" w:sz="4" w:space="0" w:color="auto"/>
            </w:tcBorders>
          </w:tcPr>
          <w:p w14:paraId="0A5A7D8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tcPr>
          <w:p w14:paraId="4C8E9B0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tcPr>
          <w:p w14:paraId="15DE467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hAnsi="Arial"/>
                <w:sz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B4224CA" w14:textId="77777777" w:rsidR="00977D1C" w:rsidRPr="001E32DC" w:rsidRDefault="00977D1C" w:rsidP="00977D1C">
            <w:pPr>
              <w:pStyle w:val="TAC"/>
              <w:rPr>
                <w:rFonts w:ascii="Calibri" w:eastAsia="宋体" w:hAnsi="Calibri"/>
                <w:kern w:val="2"/>
                <w:sz w:val="21"/>
                <w:lang w:val="en-US" w:eastAsia="zh-CN"/>
              </w:rPr>
            </w:pPr>
            <w:r w:rsidRPr="001E32DC">
              <w:rPr>
                <w:rFonts w:eastAsia="宋体"/>
                <w:lang w:val="en-US" w:eastAsia="zh-CN" w:bidi="ar"/>
              </w:rPr>
              <w:t>10, 15, 20,</w:t>
            </w:r>
            <w:r w:rsidRPr="001E32DC">
              <w:rPr>
                <w:rFonts w:eastAsia="宋体" w:hint="eastAsia"/>
                <w:lang w:val="en-US" w:eastAsia="zh-CN" w:bidi="ar"/>
              </w:rPr>
              <w:t xml:space="preserve"> 25,</w:t>
            </w:r>
            <w:r w:rsidRPr="001E32DC">
              <w:rPr>
                <w:rFonts w:eastAsia="宋体"/>
                <w:lang w:val="en-US" w:eastAsia="zh-CN" w:bidi="ar"/>
              </w:rPr>
              <w:t xml:space="preserve"> 30, 40, 50, 60, 70, 80, 90, 100</w:t>
            </w:r>
          </w:p>
        </w:tc>
        <w:tc>
          <w:tcPr>
            <w:tcW w:w="1638" w:type="dxa"/>
            <w:tcBorders>
              <w:top w:val="nil"/>
              <w:left w:val="single" w:sz="4" w:space="0" w:color="auto"/>
              <w:bottom w:val="single" w:sz="4" w:space="0" w:color="auto"/>
              <w:right w:val="single" w:sz="4" w:space="0" w:color="auto"/>
            </w:tcBorders>
            <w:vAlign w:val="center"/>
          </w:tcPr>
          <w:p w14:paraId="038A1FE5"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eastAsia="zh-CN"/>
              </w:rPr>
            </w:pPr>
          </w:p>
        </w:tc>
      </w:tr>
      <w:tr w:rsidR="00977D1C" w14:paraId="2952F43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6B821D6" w14:textId="77777777" w:rsidR="00977D1C" w:rsidRPr="001E32DC" w:rsidRDefault="00977D1C" w:rsidP="00977D1C">
            <w:pPr>
              <w:pStyle w:val="TAC"/>
              <w:rPr>
                <w:rFonts w:eastAsia="宋体"/>
                <w:szCs w:val="18"/>
                <w:lang w:val="en-US"/>
              </w:rPr>
            </w:pPr>
            <w:r w:rsidRPr="001E32DC">
              <w:rPr>
                <w:rFonts w:eastAsia="宋体"/>
                <w:lang w:val="en-US"/>
              </w:rPr>
              <w:t>CA_n41A-n71A-n77A</w:t>
            </w:r>
          </w:p>
        </w:tc>
        <w:tc>
          <w:tcPr>
            <w:tcW w:w="1862" w:type="dxa"/>
            <w:tcBorders>
              <w:top w:val="single" w:sz="4" w:space="0" w:color="auto"/>
              <w:left w:val="single" w:sz="4" w:space="0" w:color="auto"/>
              <w:bottom w:val="nil"/>
              <w:right w:val="single" w:sz="4" w:space="0" w:color="auto"/>
            </w:tcBorders>
            <w:vAlign w:val="center"/>
          </w:tcPr>
          <w:p w14:paraId="70F6EF66" w14:textId="77777777" w:rsidR="00977D1C" w:rsidRPr="001E32DC" w:rsidRDefault="00977D1C" w:rsidP="00977D1C">
            <w:pPr>
              <w:pStyle w:val="TAC"/>
              <w:rPr>
                <w:rFonts w:eastAsia="宋体"/>
                <w:lang w:val="en-US"/>
              </w:rPr>
            </w:pPr>
            <w:r w:rsidRPr="001E32DC">
              <w:rPr>
                <w:rFonts w:eastAsia="宋体"/>
                <w:lang w:val="en-US"/>
              </w:rPr>
              <w:t>CA_n41A-n71A</w:t>
            </w:r>
          </w:p>
          <w:p w14:paraId="4C4B0208" w14:textId="77777777" w:rsidR="00977D1C" w:rsidRPr="001E32DC" w:rsidRDefault="00977D1C" w:rsidP="00977D1C">
            <w:pPr>
              <w:pStyle w:val="TAC"/>
              <w:rPr>
                <w:rFonts w:eastAsia="宋体"/>
                <w:lang w:val="en-US"/>
              </w:rPr>
            </w:pPr>
            <w:r w:rsidRPr="001E32DC">
              <w:rPr>
                <w:rFonts w:eastAsia="宋体"/>
                <w:lang w:val="en-US"/>
              </w:rPr>
              <w:t>CA_n41A-n77A</w:t>
            </w:r>
          </w:p>
          <w:p w14:paraId="7499CEFC" w14:textId="77777777" w:rsidR="00977D1C" w:rsidRPr="001E32DC" w:rsidRDefault="00977D1C" w:rsidP="00977D1C">
            <w:pPr>
              <w:pStyle w:val="TAC"/>
              <w:rPr>
                <w:rFonts w:eastAsia="宋体"/>
                <w:lang w:val="en-US" w:eastAsia="zh-CN"/>
              </w:rPr>
            </w:pPr>
            <w:r w:rsidRPr="001E32DC">
              <w:rPr>
                <w:rFonts w:eastAsia="宋体"/>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4BA690D5" w14:textId="77777777" w:rsidR="00977D1C" w:rsidRPr="001E32DC" w:rsidRDefault="00977D1C" w:rsidP="00977D1C">
            <w:pPr>
              <w:keepNext/>
              <w:keepLines/>
              <w:widowControl w:val="0"/>
              <w:spacing w:after="0"/>
              <w:jc w:val="center"/>
              <w:rPr>
                <w:rFonts w:ascii="Arial" w:eastAsia="宋体" w:hAnsi="Arial"/>
                <w:kern w:val="2"/>
                <w:sz w:val="18"/>
                <w:szCs w:val="18"/>
                <w:lang w:val="en-US" w:eastAsia="zh-CN"/>
              </w:rPr>
            </w:pPr>
            <w:r w:rsidRPr="001E32DC">
              <w:rPr>
                <w:rFonts w:ascii="Arial" w:eastAsia="宋体" w:hAnsi="Arial"/>
                <w:kern w:val="2"/>
                <w:sz w:val="18"/>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500F1BD0"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10, 15, 20, 30, 40, 50, 60, 80, 90, 100</w:t>
            </w:r>
          </w:p>
        </w:tc>
        <w:tc>
          <w:tcPr>
            <w:tcW w:w="1638" w:type="dxa"/>
            <w:tcBorders>
              <w:top w:val="single" w:sz="4" w:space="0" w:color="auto"/>
              <w:left w:val="single" w:sz="4" w:space="0" w:color="auto"/>
              <w:bottom w:val="nil"/>
              <w:right w:val="single" w:sz="4" w:space="0" w:color="auto"/>
            </w:tcBorders>
            <w:vAlign w:val="center"/>
          </w:tcPr>
          <w:p w14:paraId="6EAACBA2"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cs="Arial"/>
                <w:kern w:val="2"/>
                <w:sz w:val="18"/>
                <w:szCs w:val="18"/>
                <w:lang w:val="en-US" w:eastAsia="zh-CN"/>
              </w:rPr>
              <w:t>0</w:t>
            </w:r>
          </w:p>
        </w:tc>
      </w:tr>
      <w:tr w:rsidR="00977D1C" w14:paraId="523B9DC2" w14:textId="77777777" w:rsidTr="009E2430">
        <w:trPr>
          <w:trHeight w:val="29"/>
        </w:trPr>
        <w:tc>
          <w:tcPr>
            <w:tcW w:w="1848" w:type="dxa"/>
            <w:tcBorders>
              <w:top w:val="nil"/>
              <w:left w:val="single" w:sz="4" w:space="0" w:color="auto"/>
              <w:bottom w:val="nil"/>
              <w:right w:val="single" w:sz="4" w:space="0" w:color="auto"/>
            </w:tcBorders>
            <w:vAlign w:val="center"/>
          </w:tcPr>
          <w:p w14:paraId="6E6FF79C" w14:textId="77777777" w:rsidR="00977D1C" w:rsidRPr="001E32DC" w:rsidRDefault="00977D1C" w:rsidP="00977D1C">
            <w:pPr>
              <w:pStyle w:val="TAC"/>
              <w:rPr>
                <w:rFonts w:eastAsia="宋体"/>
                <w:szCs w:val="18"/>
                <w:lang w:val="en-US"/>
              </w:rPr>
            </w:pPr>
          </w:p>
        </w:tc>
        <w:tc>
          <w:tcPr>
            <w:tcW w:w="1862" w:type="dxa"/>
            <w:tcBorders>
              <w:top w:val="nil"/>
              <w:left w:val="single" w:sz="4" w:space="0" w:color="auto"/>
              <w:bottom w:val="nil"/>
              <w:right w:val="single" w:sz="4" w:space="0" w:color="auto"/>
            </w:tcBorders>
            <w:vAlign w:val="center"/>
          </w:tcPr>
          <w:p w14:paraId="587B11C2" w14:textId="77777777" w:rsidR="00977D1C" w:rsidRPr="001E32DC" w:rsidRDefault="00977D1C" w:rsidP="00977D1C">
            <w:pPr>
              <w:pStyle w:val="TAC"/>
              <w:rPr>
                <w:rFonts w:eastAsia="DengXian"/>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465238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370FF883"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w:t>
            </w:r>
          </w:p>
        </w:tc>
        <w:tc>
          <w:tcPr>
            <w:tcW w:w="1638" w:type="dxa"/>
            <w:tcBorders>
              <w:top w:val="nil"/>
              <w:left w:val="single" w:sz="4" w:space="0" w:color="auto"/>
              <w:bottom w:val="nil"/>
              <w:right w:val="single" w:sz="4" w:space="0" w:color="auto"/>
            </w:tcBorders>
            <w:vAlign w:val="center"/>
          </w:tcPr>
          <w:p w14:paraId="7ABD7B9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38369F6" w14:textId="77777777" w:rsidTr="009E2430">
        <w:trPr>
          <w:trHeight w:val="29"/>
        </w:trPr>
        <w:tc>
          <w:tcPr>
            <w:tcW w:w="1848" w:type="dxa"/>
            <w:tcBorders>
              <w:top w:val="nil"/>
              <w:left w:val="single" w:sz="4" w:space="0" w:color="auto"/>
              <w:bottom w:val="nil"/>
              <w:right w:val="single" w:sz="4" w:space="0" w:color="auto"/>
            </w:tcBorders>
            <w:vAlign w:val="center"/>
          </w:tcPr>
          <w:p w14:paraId="541FFB02" w14:textId="77777777" w:rsidR="00977D1C" w:rsidRPr="001E32DC" w:rsidRDefault="00977D1C" w:rsidP="00977D1C">
            <w:pPr>
              <w:pStyle w:val="TAC"/>
              <w:rPr>
                <w:rFonts w:eastAsia="宋体"/>
                <w:szCs w:val="18"/>
                <w:lang w:val="en-US"/>
              </w:rPr>
            </w:pPr>
          </w:p>
        </w:tc>
        <w:tc>
          <w:tcPr>
            <w:tcW w:w="1862" w:type="dxa"/>
            <w:tcBorders>
              <w:top w:val="nil"/>
              <w:left w:val="single" w:sz="4" w:space="0" w:color="auto"/>
              <w:bottom w:val="nil"/>
              <w:right w:val="single" w:sz="4" w:space="0" w:color="auto"/>
            </w:tcBorders>
            <w:vAlign w:val="center"/>
          </w:tcPr>
          <w:p w14:paraId="69ED6C44" w14:textId="77777777" w:rsidR="00977D1C" w:rsidRPr="001E32DC" w:rsidRDefault="00977D1C" w:rsidP="00977D1C">
            <w:pPr>
              <w:pStyle w:val="TAC"/>
              <w:rPr>
                <w:rFonts w:eastAsia="DengXian"/>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45F662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ADF1D97"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0C7F1CE0"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D271F79" w14:textId="77777777" w:rsidTr="009E2430">
        <w:trPr>
          <w:trHeight w:val="29"/>
        </w:trPr>
        <w:tc>
          <w:tcPr>
            <w:tcW w:w="1848" w:type="dxa"/>
            <w:tcBorders>
              <w:top w:val="nil"/>
              <w:left w:val="single" w:sz="4" w:space="0" w:color="auto"/>
              <w:bottom w:val="nil"/>
              <w:right w:val="single" w:sz="4" w:space="0" w:color="auto"/>
            </w:tcBorders>
            <w:vAlign w:val="center"/>
          </w:tcPr>
          <w:p w14:paraId="6384B8C3" w14:textId="77777777" w:rsidR="00977D1C" w:rsidRPr="001E32DC" w:rsidRDefault="00977D1C" w:rsidP="00977D1C">
            <w:pPr>
              <w:pStyle w:val="TAC"/>
              <w:rPr>
                <w:rFonts w:eastAsia="宋体"/>
                <w:szCs w:val="18"/>
                <w:lang w:val="en-US"/>
              </w:rPr>
            </w:pPr>
          </w:p>
        </w:tc>
        <w:tc>
          <w:tcPr>
            <w:tcW w:w="1862" w:type="dxa"/>
            <w:tcBorders>
              <w:top w:val="nil"/>
              <w:left w:val="single" w:sz="4" w:space="0" w:color="auto"/>
              <w:bottom w:val="nil"/>
              <w:right w:val="single" w:sz="4" w:space="0" w:color="auto"/>
            </w:tcBorders>
            <w:vAlign w:val="center"/>
          </w:tcPr>
          <w:p w14:paraId="75B10C18" w14:textId="77777777" w:rsidR="00977D1C" w:rsidRPr="001E32DC" w:rsidRDefault="00977D1C" w:rsidP="00977D1C">
            <w:pPr>
              <w:pStyle w:val="TAC"/>
              <w:rPr>
                <w:rFonts w:eastAsia="DengXian"/>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429ED3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777DC0B9"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10, 15, 20, 30, 40, 50, 60, 70, 80, 90, 100</w:t>
            </w:r>
          </w:p>
        </w:tc>
        <w:tc>
          <w:tcPr>
            <w:tcW w:w="1638" w:type="dxa"/>
            <w:tcBorders>
              <w:top w:val="nil"/>
              <w:left w:val="single" w:sz="4" w:space="0" w:color="auto"/>
              <w:bottom w:val="nil"/>
              <w:right w:val="single" w:sz="4" w:space="0" w:color="auto"/>
            </w:tcBorders>
            <w:vAlign w:val="center"/>
          </w:tcPr>
          <w:p w14:paraId="2E577B6F"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eastAsia="zh-CN"/>
              </w:rPr>
            </w:pPr>
            <w:r w:rsidRPr="001E32DC">
              <w:rPr>
                <w:rFonts w:ascii="Arial" w:eastAsia="宋体" w:hAnsi="Arial"/>
                <w:kern w:val="2"/>
                <w:sz w:val="18"/>
                <w:szCs w:val="22"/>
                <w:lang w:val="en-US" w:eastAsia="zh-CN"/>
              </w:rPr>
              <w:t>1</w:t>
            </w:r>
          </w:p>
        </w:tc>
      </w:tr>
      <w:tr w:rsidR="00977D1C" w14:paraId="1926F5FE" w14:textId="77777777" w:rsidTr="009E2430">
        <w:trPr>
          <w:trHeight w:val="29"/>
        </w:trPr>
        <w:tc>
          <w:tcPr>
            <w:tcW w:w="1848" w:type="dxa"/>
            <w:tcBorders>
              <w:top w:val="nil"/>
              <w:left w:val="single" w:sz="4" w:space="0" w:color="auto"/>
              <w:bottom w:val="nil"/>
              <w:right w:val="single" w:sz="4" w:space="0" w:color="auto"/>
            </w:tcBorders>
            <w:vAlign w:val="center"/>
          </w:tcPr>
          <w:p w14:paraId="10EF501C" w14:textId="77777777" w:rsidR="00977D1C" w:rsidRPr="001E32DC" w:rsidRDefault="00977D1C" w:rsidP="00977D1C">
            <w:pPr>
              <w:pStyle w:val="TAC"/>
              <w:rPr>
                <w:rFonts w:eastAsia="宋体"/>
                <w:szCs w:val="18"/>
                <w:lang w:val="en-US"/>
              </w:rPr>
            </w:pPr>
          </w:p>
        </w:tc>
        <w:tc>
          <w:tcPr>
            <w:tcW w:w="1862" w:type="dxa"/>
            <w:tcBorders>
              <w:top w:val="nil"/>
              <w:left w:val="single" w:sz="4" w:space="0" w:color="auto"/>
              <w:bottom w:val="nil"/>
              <w:right w:val="single" w:sz="4" w:space="0" w:color="auto"/>
            </w:tcBorders>
            <w:vAlign w:val="center"/>
          </w:tcPr>
          <w:p w14:paraId="47E0EC0E" w14:textId="77777777" w:rsidR="00977D1C" w:rsidRPr="001E32DC" w:rsidRDefault="00977D1C" w:rsidP="00977D1C">
            <w:pPr>
              <w:pStyle w:val="TAC"/>
              <w:rPr>
                <w:rFonts w:eastAsia="DengXian"/>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ACCC38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3C760835"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w:t>
            </w:r>
          </w:p>
        </w:tc>
        <w:tc>
          <w:tcPr>
            <w:tcW w:w="1638" w:type="dxa"/>
            <w:tcBorders>
              <w:top w:val="nil"/>
              <w:left w:val="single" w:sz="4" w:space="0" w:color="auto"/>
              <w:bottom w:val="nil"/>
              <w:right w:val="single" w:sz="4" w:space="0" w:color="auto"/>
            </w:tcBorders>
            <w:vAlign w:val="center"/>
          </w:tcPr>
          <w:p w14:paraId="17259DE4"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eastAsia="zh-CN"/>
              </w:rPr>
            </w:pPr>
          </w:p>
        </w:tc>
      </w:tr>
      <w:tr w:rsidR="00977D1C" w14:paraId="4BF81D23" w14:textId="77777777" w:rsidTr="009E2430">
        <w:trPr>
          <w:trHeight w:val="29"/>
        </w:trPr>
        <w:tc>
          <w:tcPr>
            <w:tcW w:w="1848" w:type="dxa"/>
            <w:tcBorders>
              <w:top w:val="nil"/>
              <w:left w:val="single" w:sz="4" w:space="0" w:color="auto"/>
              <w:bottom w:val="nil"/>
              <w:right w:val="single" w:sz="4" w:space="0" w:color="auto"/>
            </w:tcBorders>
            <w:vAlign w:val="center"/>
          </w:tcPr>
          <w:p w14:paraId="06B7D3AA" w14:textId="77777777" w:rsidR="00977D1C" w:rsidRPr="001E32DC" w:rsidRDefault="00977D1C" w:rsidP="00977D1C">
            <w:pPr>
              <w:pStyle w:val="TAC"/>
              <w:rPr>
                <w:rFonts w:eastAsia="宋体"/>
                <w:szCs w:val="18"/>
                <w:lang w:val="en-US"/>
              </w:rPr>
            </w:pPr>
          </w:p>
        </w:tc>
        <w:tc>
          <w:tcPr>
            <w:tcW w:w="1862" w:type="dxa"/>
            <w:tcBorders>
              <w:top w:val="nil"/>
              <w:left w:val="single" w:sz="4" w:space="0" w:color="auto"/>
              <w:bottom w:val="nil"/>
              <w:right w:val="single" w:sz="4" w:space="0" w:color="auto"/>
            </w:tcBorders>
            <w:vAlign w:val="center"/>
          </w:tcPr>
          <w:p w14:paraId="553FD1AF" w14:textId="77777777" w:rsidR="00977D1C" w:rsidRPr="001E32DC" w:rsidRDefault="00977D1C" w:rsidP="00977D1C">
            <w:pPr>
              <w:pStyle w:val="TAC"/>
              <w:rPr>
                <w:rFonts w:eastAsia="DengXian"/>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C5C17D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40C6BB3"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2B8C99E1"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eastAsia="zh-CN"/>
              </w:rPr>
            </w:pPr>
          </w:p>
        </w:tc>
      </w:tr>
      <w:tr w:rsidR="00977D1C" w14:paraId="1D14793D" w14:textId="77777777" w:rsidTr="009E2430">
        <w:trPr>
          <w:trHeight w:val="29"/>
        </w:trPr>
        <w:tc>
          <w:tcPr>
            <w:tcW w:w="1848" w:type="dxa"/>
            <w:tcBorders>
              <w:top w:val="nil"/>
              <w:left w:val="single" w:sz="4" w:space="0" w:color="auto"/>
              <w:bottom w:val="nil"/>
              <w:right w:val="single" w:sz="4" w:space="0" w:color="auto"/>
            </w:tcBorders>
            <w:vAlign w:val="center"/>
          </w:tcPr>
          <w:p w14:paraId="08829DBC"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15E9FCDB" w14:textId="77777777" w:rsidR="00977D1C" w:rsidRPr="001E32DC" w:rsidRDefault="00977D1C" w:rsidP="00977D1C">
            <w:pPr>
              <w:pStyle w:val="TAC"/>
              <w:rPr>
                <w:rFonts w:eastAsia="DengXian"/>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C9622F1" w14:textId="77777777" w:rsidR="00977D1C" w:rsidRPr="001E32DC" w:rsidRDefault="00977D1C" w:rsidP="00977D1C">
            <w:pPr>
              <w:pStyle w:val="TAC"/>
              <w:rPr>
                <w:szCs w:val="22"/>
                <w:lang w:val="en-US"/>
              </w:rPr>
            </w:pPr>
            <w:r w:rsidRPr="001E32DC">
              <w:rPr>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36C75909" w14:textId="77777777" w:rsidR="00977D1C" w:rsidRPr="001E32DC" w:rsidRDefault="00977D1C" w:rsidP="00977D1C">
            <w:pPr>
              <w:pStyle w:val="TAC"/>
              <w:rPr>
                <w:lang w:val="en-US" w:eastAsia="zh-CN" w:bidi="ar"/>
              </w:rPr>
            </w:pPr>
            <w:r>
              <w:rPr>
                <w:lang w:val="en-US" w:eastAsia="zh-CN" w:bidi="ar"/>
              </w:rPr>
              <w:t>n41</w:t>
            </w:r>
            <w:r w:rsidRPr="00F10A93">
              <w:rPr>
                <w:lang w:val="en-US" w:eastAsia="zh-CN" w:bidi="ar"/>
              </w:rPr>
              <w:t xml:space="preserve"> channel bandwidths in Table 5.3.5-</w:t>
            </w:r>
            <w:r>
              <w:rPr>
                <w:lang w:val="en-US" w:eastAsia="zh-CN" w:bidi="ar"/>
              </w:rPr>
              <w:t>1</w:t>
            </w:r>
          </w:p>
        </w:tc>
        <w:tc>
          <w:tcPr>
            <w:tcW w:w="1638" w:type="dxa"/>
            <w:tcBorders>
              <w:top w:val="single" w:sz="4" w:space="0" w:color="auto"/>
              <w:left w:val="single" w:sz="4" w:space="0" w:color="auto"/>
              <w:bottom w:val="nil"/>
              <w:right w:val="single" w:sz="4" w:space="0" w:color="auto"/>
            </w:tcBorders>
            <w:vAlign w:val="center"/>
          </w:tcPr>
          <w:p w14:paraId="18AF6DD0" w14:textId="77777777" w:rsidR="00977D1C" w:rsidRPr="001E32DC" w:rsidRDefault="00977D1C" w:rsidP="00977D1C">
            <w:pPr>
              <w:pStyle w:val="TAC"/>
              <w:rPr>
                <w:rFonts w:cs="Arial"/>
                <w:lang w:val="en-US" w:eastAsia="zh-CN"/>
              </w:rPr>
            </w:pPr>
            <w:r>
              <w:rPr>
                <w:szCs w:val="22"/>
                <w:lang w:val="en-US" w:eastAsia="zh-CN"/>
              </w:rPr>
              <w:t>4 and 5</w:t>
            </w:r>
          </w:p>
        </w:tc>
      </w:tr>
      <w:tr w:rsidR="00977D1C" w14:paraId="2AD8FAC6" w14:textId="77777777" w:rsidTr="009E2430">
        <w:trPr>
          <w:trHeight w:val="29"/>
        </w:trPr>
        <w:tc>
          <w:tcPr>
            <w:tcW w:w="1848" w:type="dxa"/>
            <w:tcBorders>
              <w:top w:val="nil"/>
              <w:left w:val="single" w:sz="4" w:space="0" w:color="auto"/>
              <w:bottom w:val="nil"/>
              <w:right w:val="single" w:sz="4" w:space="0" w:color="auto"/>
            </w:tcBorders>
            <w:vAlign w:val="center"/>
          </w:tcPr>
          <w:p w14:paraId="357BE73D" w14:textId="77777777" w:rsidR="00977D1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6D62CCF9" w14:textId="77777777" w:rsidR="00977D1C" w:rsidRPr="001E32DC" w:rsidRDefault="00977D1C" w:rsidP="00977D1C">
            <w:pPr>
              <w:pStyle w:val="TAC"/>
              <w:rPr>
                <w:rFonts w:eastAsia="DengXian"/>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25E670B" w14:textId="77777777" w:rsidR="00977D1C" w:rsidRPr="001E32DC" w:rsidRDefault="00977D1C" w:rsidP="00977D1C">
            <w:pPr>
              <w:pStyle w:val="TAC"/>
              <w:rPr>
                <w:szCs w:val="22"/>
                <w:lang w:val="en-US"/>
              </w:rPr>
            </w:pPr>
            <w:r w:rsidRPr="001E32DC">
              <w:rPr>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7AA3CAC3" w14:textId="77777777" w:rsidR="00977D1C" w:rsidRPr="001E32DC" w:rsidRDefault="00977D1C" w:rsidP="00977D1C">
            <w:pPr>
              <w:pStyle w:val="TAC"/>
              <w:rPr>
                <w:lang w:val="en-US" w:eastAsia="zh-CN" w:bidi="ar"/>
              </w:rPr>
            </w:pPr>
            <w:r>
              <w:rPr>
                <w:lang w:val="en-US" w:eastAsia="zh-CN" w:bidi="ar"/>
              </w:rPr>
              <w:t xml:space="preserve">n71 </w:t>
            </w:r>
            <w:r w:rsidRPr="00F10A93">
              <w:rPr>
                <w:lang w:val="en-US" w:eastAsia="zh-CN" w:bidi="ar"/>
              </w:rPr>
              <w:t xml:space="preserve">channel bandwidths in Table 5.3.5-1 </w:t>
            </w:r>
          </w:p>
        </w:tc>
        <w:tc>
          <w:tcPr>
            <w:tcW w:w="1638" w:type="dxa"/>
            <w:tcBorders>
              <w:top w:val="nil"/>
              <w:left w:val="single" w:sz="4" w:space="0" w:color="auto"/>
              <w:bottom w:val="nil"/>
              <w:right w:val="single" w:sz="4" w:space="0" w:color="auto"/>
            </w:tcBorders>
            <w:vAlign w:val="center"/>
          </w:tcPr>
          <w:p w14:paraId="78A69CC4" w14:textId="77777777" w:rsidR="00977D1C" w:rsidRPr="001E32DC" w:rsidRDefault="00977D1C" w:rsidP="00977D1C">
            <w:pPr>
              <w:pStyle w:val="TAC"/>
              <w:rPr>
                <w:rFonts w:cs="Arial"/>
                <w:lang w:val="en-US" w:eastAsia="zh-CN"/>
              </w:rPr>
            </w:pPr>
          </w:p>
        </w:tc>
      </w:tr>
      <w:tr w:rsidR="00977D1C" w14:paraId="0DB9460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119433D" w14:textId="77777777" w:rsidR="00977D1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13555AD" w14:textId="77777777" w:rsidR="00977D1C" w:rsidRPr="001E32DC" w:rsidRDefault="00977D1C" w:rsidP="00977D1C">
            <w:pPr>
              <w:pStyle w:val="TAC"/>
              <w:rPr>
                <w:rFonts w:eastAsia="DengXian"/>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6249183" w14:textId="77777777" w:rsidR="00977D1C" w:rsidRPr="001E32DC" w:rsidRDefault="00977D1C" w:rsidP="00977D1C">
            <w:pPr>
              <w:pStyle w:val="TAC"/>
              <w:rPr>
                <w:szCs w:val="22"/>
                <w:lang w:val="en-US"/>
              </w:rPr>
            </w:pPr>
            <w:r w:rsidRPr="001E32DC">
              <w:rPr>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3EF02E5" w14:textId="77777777" w:rsidR="00977D1C" w:rsidRPr="001E32DC" w:rsidRDefault="00977D1C" w:rsidP="00977D1C">
            <w:pPr>
              <w:pStyle w:val="TAC"/>
              <w:rPr>
                <w:lang w:val="en-US" w:eastAsia="zh-CN" w:bidi="ar"/>
              </w:rPr>
            </w:pPr>
            <w:r>
              <w:rPr>
                <w:lang w:val="en-US" w:eastAsia="zh-CN" w:bidi="ar"/>
              </w:rPr>
              <w:t>n77</w:t>
            </w:r>
            <w:r w:rsidRPr="00F10A93">
              <w:rPr>
                <w:lang w:val="en-US" w:eastAsia="zh-CN" w:bidi="ar"/>
              </w:rPr>
              <w:t xml:space="preserve"> channel bandwidths in Table 5.3.5-1 </w:t>
            </w:r>
          </w:p>
        </w:tc>
        <w:tc>
          <w:tcPr>
            <w:tcW w:w="1638" w:type="dxa"/>
            <w:tcBorders>
              <w:top w:val="nil"/>
              <w:left w:val="single" w:sz="4" w:space="0" w:color="auto"/>
              <w:bottom w:val="single" w:sz="4" w:space="0" w:color="auto"/>
              <w:right w:val="single" w:sz="4" w:space="0" w:color="auto"/>
            </w:tcBorders>
            <w:vAlign w:val="center"/>
          </w:tcPr>
          <w:p w14:paraId="534EB66D" w14:textId="77777777" w:rsidR="00977D1C" w:rsidRPr="001E32DC" w:rsidRDefault="00977D1C" w:rsidP="00977D1C">
            <w:pPr>
              <w:pStyle w:val="TAC"/>
              <w:rPr>
                <w:rFonts w:cs="Arial"/>
                <w:lang w:val="en-US" w:eastAsia="zh-CN"/>
              </w:rPr>
            </w:pPr>
          </w:p>
        </w:tc>
      </w:tr>
      <w:tr w:rsidR="00977D1C" w14:paraId="78EE19F3" w14:textId="77777777" w:rsidTr="009E2430">
        <w:trPr>
          <w:trHeight w:val="29"/>
        </w:trPr>
        <w:tc>
          <w:tcPr>
            <w:tcW w:w="1848" w:type="dxa"/>
            <w:tcBorders>
              <w:top w:val="nil"/>
              <w:left w:val="single" w:sz="4" w:space="0" w:color="auto"/>
              <w:bottom w:val="nil"/>
              <w:right w:val="single" w:sz="4" w:space="0" w:color="auto"/>
            </w:tcBorders>
            <w:vAlign w:val="center"/>
          </w:tcPr>
          <w:p w14:paraId="17C0002A" w14:textId="77777777" w:rsidR="00977D1C" w:rsidRPr="001E32DC" w:rsidRDefault="00977D1C" w:rsidP="00977D1C">
            <w:pPr>
              <w:pStyle w:val="TAC"/>
              <w:rPr>
                <w:rFonts w:eastAsia="宋体"/>
                <w:szCs w:val="18"/>
                <w:lang w:val="en-US"/>
              </w:rPr>
            </w:pPr>
            <w:r w:rsidRPr="001E32DC">
              <w:rPr>
                <w:rFonts w:eastAsia="宋体"/>
                <w:lang w:val="en-US"/>
              </w:rPr>
              <w:t>CA_n41A-n71B-n77A</w:t>
            </w:r>
          </w:p>
        </w:tc>
        <w:tc>
          <w:tcPr>
            <w:tcW w:w="1862" w:type="dxa"/>
            <w:tcBorders>
              <w:top w:val="nil"/>
              <w:left w:val="single" w:sz="4" w:space="0" w:color="auto"/>
              <w:bottom w:val="nil"/>
              <w:right w:val="single" w:sz="4" w:space="0" w:color="auto"/>
            </w:tcBorders>
            <w:vAlign w:val="center"/>
          </w:tcPr>
          <w:p w14:paraId="3BD316A3" w14:textId="77777777" w:rsidR="00977D1C" w:rsidRPr="001E32DC" w:rsidRDefault="00977D1C" w:rsidP="00977D1C">
            <w:pPr>
              <w:pStyle w:val="TAC"/>
              <w:rPr>
                <w:rFonts w:eastAsia="宋体"/>
                <w:lang w:val="en-US"/>
              </w:rPr>
            </w:pPr>
            <w:r w:rsidRPr="001E32DC">
              <w:rPr>
                <w:rFonts w:eastAsia="宋体"/>
                <w:lang w:val="en-US"/>
              </w:rPr>
              <w:t>CA_n41A-n71A</w:t>
            </w:r>
          </w:p>
          <w:p w14:paraId="2C183AB7" w14:textId="77777777" w:rsidR="00977D1C" w:rsidRPr="001E32DC" w:rsidRDefault="00977D1C" w:rsidP="00977D1C">
            <w:pPr>
              <w:pStyle w:val="TAC"/>
              <w:rPr>
                <w:rFonts w:eastAsia="宋体"/>
                <w:lang w:val="en-US"/>
              </w:rPr>
            </w:pPr>
            <w:r w:rsidRPr="001E32DC">
              <w:rPr>
                <w:rFonts w:eastAsia="宋体"/>
                <w:lang w:val="en-US"/>
              </w:rPr>
              <w:t>CA_n41A-n77A</w:t>
            </w:r>
          </w:p>
          <w:p w14:paraId="38914D9B" w14:textId="77777777" w:rsidR="00977D1C" w:rsidRPr="001E32DC" w:rsidRDefault="00977D1C" w:rsidP="00977D1C">
            <w:pPr>
              <w:pStyle w:val="TAC"/>
              <w:rPr>
                <w:rFonts w:eastAsia="DengXian"/>
                <w:lang w:val="en-US" w:eastAsia="zh-CN"/>
              </w:rPr>
            </w:pPr>
            <w:r w:rsidRPr="001E32DC">
              <w:rPr>
                <w:rFonts w:eastAsia="宋体"/>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395B05F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740048E4"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10, 15, 20, 30, 40, 50, 60, 70, 80, 90, 100</w:t>
            </w:r>
          </w:p>
        </w:tc>
        <w:tc>
          <w:tcPr>
            <w:tcW w:w="1638" w:type="dxa"/>
            <w:tcBorders>
              <w:top w:val="nil"/>
              <w:left w:val="single" w:sz="4" w:space="0" w:color="auto"/>
              <w:bottom w:val="nil"/>
              <w:right w:val="single" w:sz="4" w:space="0" w:color="auto"/>
            </w:tcBorders>
            <w:vAlign w:val="center"/>
          </w:tcPr>
          <w:p w14:paraId="49F93835"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eastAsia="zh-CN"/>
              </w:rPr>
            </w:pPr>
            <w:r w:rsidRPr="001E32DC">
              <w:rPr>
                <w:rFonts w:ascii="Arial" w:eastAsia="宋体" w:hAnsi="Arial" w:cs="Arial"/>
                <w:kern w:val="2"/>
                <w:sz w:val="18"/>
                <w:szCs w:val="18"/>
                <w:lang w:val="en-US" w:eastAsia="zh-CN"/>
              </w:rPr>
              <w:t>0</w:t>
            </w:r>
          </w:p>
        </w:tc>
      </w:tr>
      <w:tr w:rsidR="00977D1C" w14:paraId="2B2C62BF" w14:textId="77777777" w:rsidTr="00EF25C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166" w:author="ZTE-Ma Zhifeng" w:date="2022-08-28T22:44: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4167" w:author="ZTE-Ma Zhifeng" w:date="2022-08-28T22:44:00Z">
            <w:trPr>
              <w:gridBefore w:val="1"/>
              <w:trHeight w:val="29"/>
            </w:trPr>
          </w:trPrChange>
        </w:trPr>
        <w:tc>
          <w:tcPr>
            <w:tcW w:w="1848" w:type="dxa"/>
            <w:tcBorders>
              <w:top w:val="nil"/>
              <w:left w:val="single" w:sz="4" w:space="0" w:color="auto"/>
              <w:bottom w:val="nil"/>
              <w:right w:val="single" w:sz="4" w:space="0" w:color="auto"/>
            </w:tcBorders>
            <w:vAlign w:val="center"/>
            <w:tcPrChange w:id="4168" w:author="ZTE-Ma Zhifeng" w:date="2022-08-28T22:44:00Z">
              <w:tcPr>
                <w:tcW w:w="1848" w:type="dxa"/>
                <w:gridSpan w:val="2"/>
                <w:tcBorders>
                  <w:top w:val="nil"/>
                  <w:left w:val="single" w:sz="4" w:space="0" w:color="auto"/>
                  <w:bottom w:val="nil"/>
                  <w:right w:val="single" w:sz="4" w:space="0" w:color="auto"/>
                </w:tcBorders>
                <w:vAlign w:val="center"/>
              </w:tcPr>
            </w:tcPrChange>
          </w:tcPr>
          <w:p w14:paraId="6166712B" w14:textId="77777777" w:rsidR="00977D1C" w:rsidRPr="001E32DC" w:rsidRDefault="00977D1C" w:rsidP="00977D1C">
            <w:pPr>
              <w:pStyle w:val="TAC"/>
              <w:rPr>
                <w:rFonts w:eastAsia="宋体"/>
                <w:szCs w:val="18"/>
                <w:lang w:val="en-US"/>
              </w:rPr>
            </w:pPr>
          </w:p>
        </w:tc>
        <w:tc>
          <w:tcPr>
            <w:tcW w:w="1862" w:type="dxa"/>
            <w:tcBorders>
              <w:top w:val="nil"/>
              <w:left w:val="single" w:sz="4" w:space="0" w:color="auto"/>
              <w:bottom w:val="nil"/>
              <w:right w:val="single" w:sz="4" w:space="0" w:color="auto"/>
            </w:tcBorders>
            <w:vAlign w:val="center"/>
            <w:tcPrChange w:id="4169" w:author="ZTE-Ma Zhifeng" w:date="2022-08-28T22:44:00Z">
              <w:tcPr>
                <w:tcW w:w="1862" w:type="dxa"/>
                <w:gridSpan w:val="2"/>
                <w:tcBorders>
                  <w:top w:val="nil"/>
                  <w:left w:val="single" w:sz="4" w:space="0" w:color="auto"/>
                  <w:bottom w:val="nil"/>
                  <w:right w:val="single" w:sz="4" w:space="0" w:color="auto"/>
                </w:tcBorders>
                <w:vAlign w:val="center"/>
              </w:tcPr>
            </w:tcPrChange>
          </w:tcPr>
          <w:p w14:paraId="32105C0F" w14:textId="77777777" w:rsidR="00977D1C" w:rsidRPr="001E32DC" w:rsidRDefault="00977D1C" w:rsidP="00977D1C">
            <w:pPr>
              <w:pStyle w:val="TAC"/>
              <w:rPr>
                <w:rFonts w:eastAsia="DengXian"/>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4170" w:author="ZTE-Ma Zhifeng" w:date="2022-08-28T22:44: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8A8725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Change w:id="4171" w:author="ZTE-Ma Zhifeng" w:date="2022-08-28T22:44: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136FA46"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CA_n71B_BCS2</w:t>
            </w:r>
          </w:p>
        </w:tc>
        <w:tc>
          <w:tcPr>
            <w:tcW w:w="1638" w:type="dxa"/>
            <w:tcBorders>
              <w:top w:val="nil"/>
              <w:left w:val="single" w:sz="4" w:space="0" w:color="auto"/>
              <w:bottom w:val="nil"/>
              <w:right w:val="single" w:sz="4" w:space="0" w:color="auto"/>
            </w:tcBorders>
            <w:vAlign w:val="center"/>
            <w:tcPrChange w:id="4172" w:author="ZTE-Ma Zhifeng" w:date="2022-08-28T22:44:00Z">
              <w:tcPr>
                <w:tcW w:w="1638" w:type="dxa"/>
                <w:gridSpan w:val="2"/>
                <w:tcBorders>
                  <w:top w:val="nil"/>
                  <w:left w:val="single" w:sz="4" w:space="0" w:color="auto"/>
                  <w:bottom w:val="nil"/>
                  <w:right w:val="single" w:sz="4" w:space="0" w:color="auto"/>
                </w:tcBorders>
                <w:vAlign w:val="center"/>
              </w:tcPr>
            </w:tcPrChange>
          </w:tcPr>
          <w:p w14:paraId="252C2FA4"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eastAsia="zh-CN"/>
              </w:rPr>
            </w:pPr>
          </w:p>
        </w:tc>
      </w:tr>
      <w:tr w:rsidR="00977D1C" w14:paraId="23004588" w14:textId="77777777" w:rsidTr="00EF25C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173" w:author="ZTE-Ma Zhifeng" w:date="2022-08-28T22:44: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4174" w:author="ZTE-Ma Zhifeng" w:date="2022-08-28T22:44:00Z">
            <w:trPr>
              <w:gridBefore w:val="1"/>
              <w:trHeight w:val="29"/>
            </w:trPr>
          </w:trPrChange>
        </w:trPr>
        <w:tc>
          <w:tcPr>
            <w:tcW w:w="1848" w:type="dxa"/>
            <w:tcBorders>
              <w:top w:val="nil"/>
              <w:left w:val="single" w:sz="4" w:space="0" w:color="auto"/>
              <w:bottom w:val="nil"/>
              <w:right w:val="single" w:sz="4" w:space="0" w:color="auto"/>
            </w:tcBorders>
            <w:vAlign w:val="center"/>
            <w:tcPrChange w:id="4175" w:author="ZTE-Ma Zhifeng" w:date="2022-08-28T22:44:00Z">
              <w:tcPr>
                <w:tcW w:w="1848" w:type="dxa"/>
                <w:gridSpan w:val="2"/>
                <w:tcBorders>
                  <w:top w:val="nil"/>
                  <w:left w:val="single" w:sz="4" w:space="0" w:color="auto"/>
                  <w:bottom w:val="nil"/>
                  <w:right w:val="single" w:sz="4" w:space="0" w:color="auto"/>
                </w:tcBorders>
                <w:vAlign w:val="center"/>
              </w:tcPr>
            </w:tcPrChange>
          </w:tcPr>
          <w:p w14:paraId="60D50DC1" w14:textId="77777777" w:rsidR="00977D1C" w:rsidRPr="001E32DC" w:rsidRDefault="00977D1C" w:rsidP="00977D1C">
            <w:pPr>
              <w:pStyle w:val="TAC"/>
              <w:rPr>
                <w:rFonts w:eastAsia="宋体"/>
                <w:szCs w:val="18"/>
                <w:lang w:val="en-US"/>
              </w:rPr>
            </w:pPr>
          </w:p>
        </w:tc>
        <w:tc>
          <w:tcPr>
            <w:tcW w:w="1862" w:type="dxa"/>
            <w:tcBorders>
              <w:top w:val="nil"/>
              <w:left w:val="single" w:sz="4" w:space="0" w:color="auto"/>
              <w:bottom w:val="nil"/>
              <w:right w:val="single" w:sz="4" w:space="0" w:color="auto"/>
            </w:tcBorders>
            <w:vAlign w:val="center"/>
            <w:tcPrChange w:id="4176" w:author="ZTE-Ma Zhifeng" w:date="2022-08-28T22:44:00Z">
              <w:tcPr>
                <w:tcW w:w="1862" w:type="dxa"/>
                <w:gridSpan w:val="2"/>
                <w:tcBorders>
                  <w:top w:val="nil"/>
                  <w:left w:val="single" w:sz="4" w:space="0" w:color="auto"/>
                  <w:bottom w:val="single" w:sz="4" w:space="0" w:color="auto"/>
                  <w:right w:val="single" w:sz="4" w:space="0" w:color="auto"/>
                </w:tcBorders>
                <w:vAlign w:val="center"/>
              </w:tcPr>
            </w:tcPrChange>
          </w:tcPr>
          <w:p w14:paraId="687D932E" w14:textId="77777777" w:rsidR="00977D1C" w:rsidRPr="001E32DC" w:rsidRDefault="00977D1C" w:rsidP="00977D1C">
            <w:pPr>
              <w:pStyle w:val="TAC"/>
              <w:rPr>
                <w:rFonts w:eastAsia="DengXian"/>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4177" w:author="ZTE-Ma Zhifeng" w:date="2022-08-28T22:44: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484456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4178" w:author="ZTE-Ma Zhifeng" w:date="2022-08-28T22:44: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1670CEE"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Change w:id="4179" w:author="ZTE-Ma Zhifeng" w:date="2022-08-28T22:44:00Z">
              <w:tcPr>
                <w:tcW w:w="1638" w:type="dxa"/>
                <w:gridSpan w:val="2"/>
                <w:tcBorders>
                  <w:top w:val="nil"/>
                  <w:left w:val="single" w:sz="4" w:space="0" w:color="auto"/>
                  <w:bottom w:val="single" w:sz="4" w:space="0" w:color="auto"/>
                  <w:right w:val="single" w:sz="4" w:space="0" w:color="auto"/>
                </w:tcBorders>
                <w:vAlign w:val="center"/>
              </w:tcPr>
            </w:tcPrChange>
          </w:tcPr>
          <w:p w14:paraId="7967ED1C"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eastAsia="zh-CN"/>
              </w:rPr>
            </w:pPr>
          </w:p>
        </w:tc>
      </w:tr>
      <w:tr w:rsidR="00977D1C" w14:paraId="523B3E62" w14:textId="77777777" w:rsidTr="00EF25C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180" w:author="ZTE-Ma Zhifeng" w:date="2022-08-28T22:44: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4181" w:author="ZTE-Ma Zhifeng" w:date="2022-08-28T22:44:00Z">
            <w:trPr>
              <w:gridBefore w:val="1"/>
              <w:trHeight w:val="29"/>
            </w:trPr>
          </w:trPrChange>
        </w:trPr>
        <w:tc>
          <w:tcPr>
            <w:tcW w:w="1848" w:type="dxa"/>
            <w:tcBorders>
              <w:top w:val="nil"/>
              <w:left w:val="single" w:sz="4" w:space="0" w:color="auto"/>
              <w:bottom w:val="nil"/>
              <w:right w:val="single" w:sz="4" w:space="0" w:color="auto"/>
            </w:tcBorders>
            <w:vAlign w:val="center"/>
            <w:tcPrChange w:id="4182" w:author="ZTE-Ma Zhifeng" w:date="2022-08-28T22:44:00Z">
              <w:tcPr>
                <w:tcW w:w="1848" w:type="dxa"/>
                <w:gridSpan w:val="2"/>
                <w:tcBorders>
                  <w:top w:val="nil"/>
                  <w:left w:val="single" w:sz="4" w:space="0" w:color="auto"/>
                  <w:bottom w:val="nil"/>
                  <w:right w:val="single" w:sz="4" w:space="0" w:color="auto"/>
                </w:tcBorders>
                <w:vAlign w:val="center"/>
              </w:tcPr>
            </w:tcPrChange>
          </w:tcPr>
          <w:p w14:paraId="5C783DB5" w14:textId="77777777" w:rsidR="00977D1C" w:rsidRPr="001E32DC" w:rsidRDefault="00977D1C" w:rsidP="00977D1C">
            <w:pPr>
              <w:pStyle w:val="TAC"/>
              <w:rPr>
                <w:rFonts w:eastAsia="宋体"/>
                <w:szCs w:val="18"/>
                <w:lang w:val="en-US"/>
              </w:rPr>
            </w:pPr>
          </w:p>
        </w:tc>
        <w:tc>
          <w:tcPr>
            <w:tcW w:w="1862" w:type="dxa"/>
            <w:tcBorders>
              <w:top w:val="nil"/>
              <w:left w:val="single" w:sz="4" w:space="0" w:color="auto"/>
              <w:bottom w:val="nil"/>
              <w:right w:val="single" w:sz="4" w:space="0" w:color="auto"/>
            </w:tcBorders>
            <w:vAlign w:val="center"/>
            <w:tcPrChange w:id="4183" w:author="ZTE-Ma Zhifeng" w:date="2022-08-28T22:44:00Z">
              <w:tcPr>
                <w:tcW w:w="1862" w:type="dxa"/>
                <w:gridSpan w:val="2"/>
                <w:tcBorders>
                  <w:top w:val="single" w:sz="4" w:space="0" w:color="auto"/>
                  <w:left w:val="single" w:sz="4" w:space="0" w:color="auto"/>
                  <w:bottom w:val="nil"/>
                  <w:right w:val="single" w:sz="4" w:space="0" w:color="auto"/>
                </w:tcBorders>
                <w:vAlign w:val="center"/>
              </w:tcPr>
            </w:tcPrChange>
          </w:tcPr>
          <w:p w14:paraId="0BE437A7" w14:textId="06F29B12" w:rsidR="00977D1C" w:rsidRPr="001E32DC" w:rsidDel="00EF25C3" w:rsidRDefault="00977D1C" w:rsidP="00977D1C">
            <w:pPr>
              <w:pStyle w:val="TAC"/>
              <w:rPr>
                <w:del w:id="4184" w:author="ZTE-Ma Zhifeng" w:date="2022-08-28T22:44:00Z"/>
                <w:rFonts w:eastAsia="宋体"/>
                <w:lang w:val="en-US"/>
              </w:rPr>
            </w:pPr>
            <w:del w:id="4185" w:author="ZTE-Ma Zhifeng" w:date="2022-08-28T22:44:00Z">
              <w:r w:rsidRPr="001E32DC" w:rsidDel="00EF25C3">
                <w:rPr>
                  <w:rFonts w:eastAsia="宋体"/>
                  <w:lang w:val="en-US"/>
                </w:rPr>
                <w:delText>CA_n41A-n71A</w:delText>
              </w:r>
            </w:del>
          </w:p>
          <w:p w14:paraId="4D37AE8D" w14:textId="2433C07B" w:rsidR="00977D1C" w:rsidRPr="001E32DC" w:rsidDel="00EF25C3" w:rsidRDefault="00977D1C" w:rsidP="00977D1C">
            <w:pPr>
              <w:pStyle w:val="TAC"/>
              <w:rPr>
                <w:del w:id="4186" w:author="ZTE-Ma Zhifeng" w:date="2022-08-28T22:44:00Z"/>
                <w:rFonts w:eastAsia="宋体"/>
                <w:lang w:val="en-US"/>
              </w:rPr>
            </w:pPr>
            <w:del w:id="4187" w:author="ZTE-Ma Zhifeng" w:date="2022-08-28T22:44:00Z">
              <w:r w:rsidRPr="001E32DC" w:rsidDel="00EF25C3">
                <w:rPr>
                  <w:rFonts w:eastAsia="宋体"/>
                  <w:lang w:val="en-US"/>
                </w:rPr>
                <w:delText>CA_n41A-n77A</w:delText>
              </w:r>
            </w:del>
          </w:p>
          <w:p w14:paraId="6C30297E" w14:textId="706BF856" w:rsidR="00977D1C" w:rsidRPr="001E32DC" w:rsidRDefault="00977D1C" w:rsidP="00977D1C">
            <w:pPr>
              <w:pStyle w:val="TAC"/>
              <w:rPr>
                <w:rFonts w:eastAsia="DengXian"/>
                <w:lang w:val="en-US" w:eastAsia="zh-CN"/>
              </w:rPr>
            </w:pPr>
            <w:del w:id="4188" w:author="ZTE-Ma Zhifeng" w:date="2022-08-28T22:44:00Z">
              <w:r w:rsidRPr="001E32DC" w:rsidDel="00EF25C3">
                <w:rPr>
                  <w:rFonts w:eastAsia="宋体"/>
                  <w:lang w:val="en-US"/>
                </w:rPr>
                <w:delText>CA_n71A-n77A</w:delText>
              </w:r>
            </w:del>
          </w:p>
        </w:tc>
        <w:tc>
          <w:tcPr>
            <w:tcW w:w="843" w:type="dxa"/>
            <w:tcBorders>
              <w:top w:val="single" w:sz="4" w:space="0" w:color="auto"/>
              <w:left w:val="single" w:sz="4" w:space="0" w:color="auto"/>
              <w:bottom w:val="single" w:sz="4" w:space="0" w:color="auto"/>
              <w:right w:val="single" w:sz="4" w:space="0" w:color="auto"/>
            </w:tcBorders>
            <w:vAlign w:val="center"/>
            <w:tcPrChange w:id="4189" w:author="ZTE-Ma Zhifeng" w:date="2022-08-28T22:44: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EB4B18D" w14:textId="77777777" w:rsidR="00977D1C" w:rsidRPr="001E32DC" w:rsidRDefault="00977D1C" w:rsidP="00977D1C">
            <w:pPr>
              <w:keepNext/>
              <w:keepLines/>
              <w:widowControl w:val="0"/>
              <w:spacing w:after="0"/>
              <w:jc w:val="center"/>
              <w:rPr>
                <w:rFonts w:ascii="Arial" w:eastAsia="宋体" w:hAnsi="Arial" w:cs="Arial"/>
                <w:kern w:val="2"/>
                <w:sz w:val="18"/>
                <w:szCs w:val="22"/>
                <w:lang w:val="en-US"/>
              </w:rPr>
            </w:pPr>
            <w:r w:rsidRPr="001E32DC">
              <w:rPr>
                <w:rFonts w:ascii="Arial" w:eastAsia="宋体" w:hAnsi="Arial"/>
                <w:kern w:val="2"/>
                <w:sz w:val="18"/>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Change w:id="4190" w:author="ZTE-Ma Zhifeng" w:date="2022-08-28T22:44: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50C1B8E" w14:textId="77777777" w:rsidR="00977D1C" w:rsidRPr="001E32DC" w:rsidRDefault="00977D1C" w:rsidP="00977D1C">
            <w:pPr>
              <w:pStyle w:val="TAC"/>
              <w:rPr>
                <w:rFonts w:eastAsia="宋体"/>
                <w:lang w:val="en-US" w:eastAsia="zh-CN" w:bidi="ar"/>
              </w:rPr>
            </w:pPr>
            <w:r>
              <w:rPr>
                <w:rFonts w:eastAsia="宋体"/>
                <w:lang w:val="en-US" w:eastAsia="zh-CN" w:bidi="ar"/>
              </w:rPr>
              <w:t>n41</w:t>
            </w:r>
            <w:r w:rsidRPr="00F10A93">
              <w:rPr>
                <w:rFonts w:eastAsia="宋体"/>
                <w:lang w:val="en-US" w:eastAsia="zh-CN" w:bidi="ar"/>
              </w:rPr>
              <w:t xml:space="preserve"> channel bandwidths in Table 5.3.5-</w:t>
            </w:r>
            <w:r>
              <w:rPr>
                <w:rFonts w:eastAsia="宋体"/>
                <w:lang w:val="en-US" w:eastAsia="zh-CN" w:bidi="ar"/>
              </w:rPr>
              <w:t>1</w:t>
            </w:r>
          </w:p>
        </w:tc>
        <w:tc>
          <w:tcPr>
            <w:tcW w:w="1638" w:type="dxa"/>
            <w:tcBorders>
              <w:top w:val="single" w:sz="4" w:space="0" w:color="auto"/>
              <w:left w:val="single" w:sz="4" w:space="0" w:color="auto"/>
              <w:bottom w:val="nil"/>
              <w:right w:val="single" w:sz="4" w:space="0" w:color="auto"/>
            </w:tcBorders>
            <w:vAlign w:val="center"/>
            <w:tcPrChange w:id="4191" w:author="ZTE-Ma Zhifeng" w:date="2022-08-28T22:44:00Z">
              <w:tcPr>
                <w:tcW w:w="1638" w:type="dxa"/>
                <w:gridSpan w:val="2"/>
                <w:tcBorders>
                  <w:top w:val="single" w:sz="4" w:space="0" w:color="auto"/>
                  <w:left w:val="single" w:sz="4" w:space="0" w:color="auto"/>
                  <w:bottom w:val="nil"/>
                  <w:right w:val="single" w:sz="4" w:space="0" w:color="auto"/>
                </w:tcBorders>
                <w:vAlign w:val="center"/>
              </w:tcPr>
            </w:tcPrChange>
          </w:tcPr>
          <w:p w14:paraId="7C89EC4D"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eastAsia="zh-CN"/>
              </w:rPr>
            </w:pPr>
            <w:r>
              <w:rPr>
                <w:rFonts w:ascii="Arial" w:eastAsia="宋体" w:hAnsi="Arial"/>
                <w:kern w:val="2"/>
                <w:sz w:val="18"/>
                <w:szCs w:val="22"/>
                <w:lang w:val="en-US" w:eastAsia="zh-CN"/>
              </w:rPr>
              <w:t>4 and 5</w:t>
            </w:r>
          </w:p>
        </w:tc>
      </w:tr>
      <w:tr w:rsidR="00977D1C" w14:paraId="75FAA57B" w14:textId="77777777" w:rsidTr="009E2430">
        <w:trPr>
          <w:trHeight w:val="29"/>
        </w:trPr>
        <w:tc>
          <w:tcPr>
            <w:tcW w:w="1848" w:type="dxa"/>
            <w:tcBorders>
              <w:top w:val="nil"/>
              <w:left w:val="single" w:sz="4" w:space="0" w:color="auto"/>
              <w:bottom w:val="nil"/>
              <w:right w:val="single" w:sz="4" w:space="0" w:color="auto"/>
            </w:tcBorders>
            <w:vAlign w:val="center"/>
          </w:tcPr>
          <w:p w14:paraId="45D50B8B" w14:textId="77777777" w:rsidR="00977D1C" w:rsidRPr="001E32DC" w:rsidRDefault="00977D1C" w:rsidP="00977D1C">
            <w:pPr>
              <w:pStyle w:val="TAC"/>
              <w:rPr>
                <w:rFonts w:eastAsia="宋体"/>
                <w:szCs w:val="18"/>
                <w:lang w:val="en-US"/>
              </w:rPr>
            </w:pPr>
          </w:p>
        </w:tc>
        <w:tc>
          <w:tcPr>
            <w:tcW w:w="1862" w:type="dxa"/>
            <w:tcBorders>
              <w:top w:val="nil"/>
              <w:left w:val="single" w:sz="4" w:space="0" w:color="auto"/>
              <w:bottom w:val="nil"/>
              <w:right w:val="single" w:sz="4" w:space="0" w:color="auto"/>
            </w:tcBorders>
            <w:vAlign w:val="center"/>
          </w:tcPr>
          <w:p w14:paraId="1928BA73" w14:textId="77777777" w:rsidR="00977D1C" w:rsidRPr="001E32DC" w:rsidRDefault="00977D1C" w:rsidP="00977D1C">
            <w:pPr>
              <w:pStyle w:val="TAC"/>
              <w:rPr>
                <w:rFonts w:eastAsia="DengXian"/>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A859748" w14:textId="77777777" w:rsidR="00977D1C" w:rsidRPr="001E32DC" w:rsidRDefault="00977D1C" w:rsidP="00977D1C">
            <w:pPr>
              <w:keepNext/>
              <w:keepLines/>
              <w:widowControl w:val="0"/>
              <w:spacing w:after="0"/>
              <w:jc w:val="center"/>
              <w:rPr>
                <w:rFonts w:ascii="Arial" w:eastAsia="宋体" w:hAnsi="Arial" w:cs="Arial"/>
                <w:kern w:val="2"/>
                <w:sz w:val="18"/>
                <w:szCs w:val="22"/>
                <w:lang w:val="en-US"/>
              </w:rPr>
            </w:pPr>
            <w:r w:rsidRPr="001E32DC">
              <w:rPr>
                <w:rFonts w:ascii="Arial" w:eastAsia="宋体"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02098644" w14:textId="77777777" w:rsidR="00977D1C" w:rsidRPr="001E32DC" w:rsidRDefault="00977D1C" w:rsidP="00977D1C">
            <w:pPr>
              <w:pStyle w:val="TAC"/>
              <w:rPr>
                <w:rFonts w:eastAsia="宋体"/>
                <w:lang w:val="en-US" w:eastAsia="zh-CN" w:bidi="ar"/>
              </w:rPr>
            </w:pPr>
            <w:r w:rsidRPr="004A4066">
              <w:rPr>
                <w:rFonts w:eastAsia="宋体"/>
                <w:lang w:val="en-US" w:eastAsia="zh-CN" w:bidi="ar"/>
              </w:rPr>
              <w:t>CA_n</w:t>
            </w:r>
            <w:r>
              <w:rPr>
                <w:rFonts w:eastAsia="宋体"/>
                <w:lang w:val="en-US" w:eastAsia="zh-CN" w:bidi="ar"/>
              </w:rPr>
              <w:t>71B</w:t>
            </w:r>
            <w:r w:rsidRPr="004A4066">
              <w:rPr>
                <w:rFonts w:eastAsia="宋体"/>
                <w:lang w:val="en-US" w:eastAsia="zh-CN" w:bidi="ar"/>
              </w:rPr>
              <w:t xml:space="preserve"> BCS</w:t>
            </w:r>
            <w:r>
              <w:rPr>
                <w:rFonts w:eastAsia="宋体"/>
                <w:lang w:val="en-US" w:eastAsia="zh-CN" w:bidi="ar"/>
              </w:rPr>
              <w:t xml:space="preserve"> </w:t>
            </w:r>
            <w:r w:rsidRPr="004A4066">
              <w:rPr>
                <w:rFonts w:eastAsia="宋体"/>
                <w:lang w:val="en-US" w:eastAsia="zh-CN" w:bidi="ar"/>
              </w:rPr>
              <w:t>4</w:t>
            </w:r>
            <w:r>
              <w:rPr>
                <w:rFonts w:eastAsia="宋体"/>
                <w:lang w:val="en-US" w:eastAsia="zh-CN" w:bidi="ar"/>
              </w:rPr>
              <w:t xml:space="preserve"> and 5</w:t>
            </w:r>
          </w:p>
        </w:tc>
        <w:tc>
          <w:tcPr>
            <w:tcW w:w="1638" w:type="dxa"/>
            <w:tcBorders>
              <w:top w:val="nil"/>
              <w:left w:val="single" w:sz="4" w:space="0" w:color="auto"/>
              <w:bottom w:val="nil"/>
              <w:right w:val="single" w:sz="4" w:space="0" w:color="auto"/>
            </w:tcBorders>
            <w:vAlign w:val="center"/>
          </w:tcPr>
          <w:p w14:paraId="4270A1C4"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eastAsia="zh-CN"/>
              </w:rPr>
            </w:pPr>
          </w:p>
        </w:tc>
      </w:tr>
      <w:tr w:rsidR="00977D1C" w14:paraId="4EA9F95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BAB6941" w14:textId="77777777" w:rsidR="00977D1C" w:rsidRPr="001E32DC" w:rsidRDefault="00977D1C" w:rsidP="00977D1C">
            <w:pPr>
              <w:pStyle w:val="TAC"/>
              <w:rPr>
                <w:rFonts w:eastAsia="宋体"/>
                <w:szCs w:val="18"/>
                <w:lang w:val="en-US"/>
              </w:rPr>
            </w:pPr>
          </w:p>
        </w:tc>
        <w:tc>
          <w:tcPr>
            <w:tcW w:w="1862" w:type="dxa"/>
            <w:tcBorders>
              <w:top w:val="nil"/>
              <w:left w:val="single" w:sz="4" w:space="0" w:color="auto"/>
              <w:bottom w:val="single" w:sz="4" w:space="0" w:color="auto"/>
              <w:right w:val="single" w:sz="4" w:space="0" w:color="auto"/>
            </w:tcBorders>
            <w:vAlign w:val="center"/>
          </w:tcPr>
          <w:p w14:paraId="69F1A8F8" w14:textId="77777777" w:rsidR="00977D1C" w:rsidRPr="001E32DC" w:rsidRDefault="00977D1C" w:rsidP="00977D1C">
            <w:pPr>
              <w:pStyle w:val="TAC"/>
              <w:rPr>
                <w:rFonts w:eastAsia="DengXian"/>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6EC216F" w14:textId="77777777" w:rsidR="00977D1C" w:rsidRPr="001E32DC" w:rsidRDefault="00977D1C" w:rsidP="00977D1C">
            <w:pPr>
              <w:keepNext/>
              <w:keepLines/>
              <w:widowControl w:val="0"/>
              <w:spacing w:after="0"/>
              <w:jc w:val="center"/>
              <w:rPr>
                <w:rFonts w:ascii="Arial" w:eastAsia="宋体" w:hAnsi="Arial" w:cs="Arial"/>
                <w:kern w:val="2"/>
                <w:sz w:val="18"/>
                <w:szCs w:val="22"/>
                <w:lang w:val="en-US"/>
              </w:rPr>
            </w:pPr>
            <w:r w:rsidRPr="001E32DC">
              <w:rPr>
                <w:rFonts w:ascii="Arial" w:eastAsia="宋体" w:hAnsi="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BCB9C61" w14:textId="77777777" w:rsidR="00977D1C" w:rsidRPr="001E32DC" w:rsidRDefault="00977D1C" w:rsidP="00977D1C">
            <w:pPr>
              <w:pStyle w:val="TAC"/>
              <w:rPr>
                <w:rFonts w:eastAsia="宋体"/>
                <w:lang w:val="en-US" w:eastAsia="zh-CN" w:bidi="ar"/>
              </w:rPr>
            </w:pPr>
            <w:r>
              <w:rPr>
                <w:rFonts w:eastAsia="宋体"/>
                <w:lang w:val="en-US" w:eastAsia="zh-CN" w:bidi="ar"/>
              </w:rPr>
              <w:t>n77</w:t>
            </w:r>
            <w:r w:rsidRPr="00F10A93">
              <w:rPr>
                <w:rFonts w:eastAsia="宋体"/>
                <w:lang w:val="en-US" w:eastAsia="zh-CN" w:bidi="ar"/>
              </w:rPr>
              <w:t xml:space="preserve"> channel bandwidths in Table 5.3.5-1 </w:t>
            </w:r>
          </w:p>
        </w:tc>
        <w:tc>
          <w:tcPr>
            <w:tcW w:w="1638" w:type="dxa"/>
            <w:tcBorders>
              <w:top w:val="nil"/>
              <w:left w:val="single" w:sz="4" w:space="0" w:color="auto"/>
              <w:bottom w:val="single" w:sz="4" w:space="0" w:color="auto"/>
              <w:right w:val="single" w:sz="4" w:space="0" w:color="auto"/>
            </w:tcBorders>
            <w:vAlign w:val="center"/>
          </w:tcPr>
          <w:p w14:paraId="2D3B1539"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eastAsia="zh-CN"/>
              </w:rPr>
            </w:pPr>
          </w:p>
        </w:tc>
      </w:tr>
      <w:tr w:rsidR="00977D1C" w14:paraId="3A2C106D" w14:textId="77777777" w:rsidTr="009E2430">
        <w:trPr>
          <w:trHeight w:val="29"/>
        </w:trPr>
        <w:tc>
          <w:tcPr>
            <w:tcW w:w="1848" w:type="dxa"/>
            <w:tcBorders>
              <w:top w:val="nil"/>
              <w:left w:val="single" w:sz="4" w:space="0" w:color="auto"/>
              <w:bottom w:val="nil"/>
              <w:right w:val="single" w:sz="4" w:space="0" w:color="auto"/>
            </w:tcBorders>
            <w:vAlign w:val="center"/>
          </w:tcPr>
          <w:p w14:paraId="69CF129C" w14:textId="77777777" w:rsidR="00977D1C" w:rsidRPr="001E32DC" w:rsidRDefault="00977D1C" w:rsidP="00977D1C">
            <w:pPr>
              <w:pStyle w:val="TAC"/>
              <w:rPr>
                <w:rFonts w:eastAsia="宋体"/>
                <w:szCs w:val="18"/>
                <w:lang w:val="en-US"/>
              </w:rPr>
            </w:pPr>
            <w:r w:rsidRPr="001E32DC">
              <w:rPr>
                <w:rFonts w:eastAsia="宋体"/>
                <w:lang w:val="en-US"/>
              </w:rPr>
              <w:t>CA_n41A-n71(2A)-n77A</w:t>
            </w:r>
          </w:p>
        </w:tc>
        <w:tc>
          <w:tcPr>
            <w:tcW w:w="1862" w:type="dxa"/>
            <w:tcBorders>
              <w:top w:val="nil"/>
              <w:left w:val="single" w:sz="4" w:space="0" w:color="auto"/>
              <w:bottom w:val="nil"/>
              <w:right w:val="single" w:sz="4" w:space="0" w:color="auto"/>
            </w:tcBorders>
            <w:vAlign w:val="center"/>
          </w:tcPr>
          <w:p w14:paraId="4809D79E" w14:textId="77777777" w:rsidR="00977D1C" w:rsidRPr="001E32DC" w:rsidRDefault="00977D1C" w:rsidP="00977D1C">
            <w:pPr>
              <w:pStyle w:val="TAC"/>
              <w:rPr>
                <w:rFonts w:eastAsia="宋体"/>
                <w:lang w:val="en-US"/>
              </w:rPr>
            </w:pPr>
            <w:r w:rsidRPr="001E32DC">
              <w:rPr>
                <w:rFonts w:eastAsia="宋体"/>
                <w:lang w:val="en-US"/>
              </w:rPr>
              <w:t>CA_n41A-n71A</w:t>
            </w:r>
          </w:p>
          <w:p w14:paraId="3CA1A649" w14:textId="77777777" w:rsidR="00977D1C" w:rsidRPr="001E32DC" w:rsidRDefault="00977D1C" w:rsidP="00977D1C">
            <w:pPr>
              <w:pStyle w:val="TAC"/>
              <w:rPr>
                <w:rFonts w:eastAsia="宋体"/>
                <w:lang w:val="en-US"/>
              </w:rPr>
            </w:pPr>
            <w:r w:rsidRPr="001E32DC">
              <w:rPr>
                <w:rFonts w:eastAsia="宋体"/>
                <w:lang w:val="en-US"/>
              </w:rPr>
              <w:t>CA_n41A-n77A</w:t>
            </w:r>
          </w:p>
          <w:p w14:paraId="207508DA" w14:textId="77777777" w:rsidR="00977D1C" w:rsidRPr="001E32DC" w:rsidRDefault="00977D1C" w:rsidP="00977D1C">
            <w:pPr>
              <w:pStyle w:val="TAC"/>
              <w:rPr>
                <w:rFonts w:eastAsia="DengXian"/>
                <w:lang w:val="en-US" w:eastAsia="zh-CN"/>
              </w:rPr>
            </w:pPr>
            <w:r w:rsidRPr="001E32DC">
              <w:rPr>
                <w:rFonts w:eastAsia="宋体"/>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44E14DD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274F9BE"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10, 15, 20, 30, 40, 50, 60, 70, 80, 90, 100</w:t>
            </w:r>
          </w:p>
        </w:tc>
        <w:tc>
          <w:tcPr>
            <w:tcW w:w="1638" w:type="dxa"/>
            <w:tcBorders>
              <w:top w:val="nil"/>
              <w:left w:val="single" w:sz="4" w:space="0" w:color="auto"/>
              <w:bottom w:val="nil"/>
              <w:right w:val="single" w:sz="4" w:space="0" w:color="auto"/>
            </w:tcBorders>
            <w:vAlign w:val="center"/>
          </w:tcPr>
          <w:p w14:paraId="2C9DBB6D"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eastAsia="zh-CN"/>
              </w:rPr>
            </w:pPr>
            <w:r w:rsidRPr="001E32DC">
              <w:rPr>
                <w:rFonts w:ascii="Arial" w:eastAsia="宋体" w:hAnsi="Arial" w:cs="Arial"/>
                <w:kern w:val="2"/>
                <w:sz w:val="18"/>
                <w:szCs w:val="18"/>
                <w:lang w:val="en-US" w:eastAsia="zh-CN"/>
              </w:rPr>
              <w:t>0</w:t>
            </w:r>
          </w:p>
        </w:tc>
      </w:tr>
      <w:tr w:rsidR="00977D1C" w14:paraId="492B0E31" w14:textId="77777777" w:rsidTr="00EF25C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192" w:author="ZTE-Ma Zhifeng" w:date="2022-08-28T22:44: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4193" w:author="ZTE-Ma Zhifeng" w:date="2022-08-28T22:44:00Z">
            <w:trPr>
              <w:gridBefore w:val="1"/>
              <w:trHeight w:val="29"/>
            </w:trPr>
          </w:trPrChange>
        </w:trPr>
        <w:tc>
          <w:tcPr>
            <w:tcW w:w="1848" w:type="dxa"/>
            <w:tcBorders>
              <w:top w:val="nil"/>
              <w:left w:val="single" w:sz="4" w:space="0" w:color="auto"/>
              <w:bottom w:val="nil"/>
              <w:right w:val="single" w:sz="4" w:space="0" w:color="auto"/>
            </w:tcBorders>
            <w:vAlign w:val="center"/>
            <w:tcPrChange w:id="4194" w:author="ZTE-Ma Zhifeng" w:date="2022-08-28T22:44:00Z">
              <w:tcPr>
                <w:tcW w:w="1848" w:type="dxa"/>
                <w:gridSpan w:val="2"/>
                <w:tcBorders>
                  <w:top w:val="nil"/>
                  <w:left w:val="single" w:sz="4" w:space="0" w:color="auto"/>
                  <w:bottom w:val="nil"/>
                  <w:right w:val="single" w:sz="4" w:space="0" w:color="auto"/>
                </w:tcBorders>
                <w:vAlign w:val="center"/>
              </w:tcPr>
            </w:tcPrChange>
          </w:tcPr>
          <w:p w14:paraId="477EF88B" w14:textId="77777777" w:rsidR="00977D1C" w:rsidRPr="001E32DC" w:rsidRDefault="00977D1C" w:rsidP="00977D1C">
            <w:pPr>
              <w:pStyle w:val="TAC"/>
              <w:rPr>
                <w:rFonts w:eastAsia="宋体"/>
                <w:szCs w:val="18"/>
                <w:lang w:val="en-US"/>
              </w:rPr>
            </w:pPr>
          </w:p>
        </w:tc>
        <w:tc>
          <w:tcPr>
            <w:tcW w:w="1862" w:type="dxa"/>
            <w:tcBorders>
              <w:top w:val="nil"/>
              <w:left w:val="single" w:sz="4" w:space="0" w:color="auto"/>
              <w:bottom w:val="nil"/>
              <w:right w:val="single" w:sz="4" w:space="0" w:color="auto"/>
            </w:tcBorders>
            <w:vAlign w:val="center"/>
            <w:tcPrChange w:id="4195" w:author="ZTE-Ma Zhifeng" w:date="2022-08-28T22:44:00Z">
              <w:tcPr>
                <w:tcW w:w="1862" w:type="dxa"/>
                <w:gridSpan w:val="2"/>
                <w:tcBorders>
                  <w:top w:val="nil"/>
                  <w:left w:val="single" w:sz="4" w:space="0" w:color="auto"/>
                  <w:bottom w:val="nil"/>
                  <w:right w:val="single" w:sz="4" w:space="0" w:color="auto"/>
                </w:tcBorders>
                <w:vAlign w:val="center"/>
              </w:tcPr>
            </w:tcPrChange>
          </w:tcPr>
          <w:p w14:paraId="6D11C941" w14:textId="77777777" w:rsidR="00977D1C" w:rsidRPr="001E32DC" w:rsidRDefault="00977D1C" w:rsidP="00977D1C">
            <w:pPr>
              <w:pStyle w:val="TAC"/>
              <w:rPr>
                <w:rFonts w:eastAsia="DengXian"/>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4196" w:author="ZTE-Ma Zhifeng" w:date="2022-08-28T22:44: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E62BDD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Change w:id="4197" w:author="ZTE-Ma Zhifeng" w:date="2022-08-28T22:44: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D1AE636"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CA_n71(2A)_BCS0</w:t>
            </w:r>
          </w:p>
        </w:tc>
        <w:tc>
          <w:tcPr>
            <w:tcW w:w="1638" w:type="dxa"/>
            <w:tcBorders>
              <w:top w:val="nil"/>
              <w:left w:val="single" w:sz="4" w:space="0" w:color="auto"/>
              <w:bottom w:val="nil"/>
              <w:right w:val="single" w:sz="4" w:space="0" w:color="auto"/>
            </w:tcBorders>
            <w:vAlign w:val="center"/>
            <w:tcPrChange w:id="4198" w:author="ZTE-Ma Zhifeng" w:date="2022-08-28T22:44:00Z">
              <w:tcPr>
                <w:tcW w:w="1638" w:type="dxa"/>
                <w:gridSpan w:val="2"/>
                <w:tcBorders>
                  <w:top w:val="nil"/>
                  <w:left w:val="single" w:sz="4" w:space="0" w:color="auto"/>
                  <w:bottom w:val="nil"/>
                  <w:right w:val="single" w:sz="4" w:space="0" w:color="auto"/>
                </w:tcBorders>
                <w:vAlign w:val="center"/>
              </w:tcPr>
            </w:tcPrChange>
          </w:tcPr>
          <w:p w14:paraId="5BFE630F"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eastAsia="zh-CN"/>
              </w:rPr>
            </w:pPr>
          </w:p>
        </w:tc>
      </w:tr>
      <w:tr w:rsidR="00977D1C" w14:paraId="46739B05" w14:textId="77777777" w:rsidTr="00EF25C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199" w:author="ZTE-Ma Zhifeng" w:date="2022-08-28T22:44: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4200" w:author="ZTE-Ma Zhifeng" w:date="2022-08-28T22:44:00Z">
            <w:trPr>
              <w:gridBefore w:val="1"/>
              <w:trHeight w:val="29"/>
            </w:trPr>
          </w:trPrChange>
        </w:trPr>
        <w:tc>
          <w:tcPr>
            <w:tcW w:w="1848" w:type="dxa"/>
            <w:tcBorders>
              <w:top w:val="nil"/>
              <w:left w:val="single" w:sz="4" w:space="0" w:color="auto"/>
              <w:bottom w:val="nil"/>
              <w:right w:val="single" w:sz="4" w:space="0" w:color="auto"/>
            </w:tcBorders>
            <w:vAlign w:val="center"/>
            <w:tcPrChange w:id="4201" w:author="ZTE-Ma Zhifeng" w:date="2022-08-28T22:44:00Z">
              <w:tcPr>
                <w:tcW w:w="1848" w:type="dxa"/>
                <w:gridSpan w:val="2"/>
                <w:tcBorders>
                  <w:top w:val="nil"/>
                  <w:left w:val="single" w:sz="4" w:space="0" w:color="auto"/>
                  <w:bottom w:val="nil"/>
                  <w:right w:val="single" w:sz="4" w:space="0" w:color="auto"/>
                </w:tcBorders>
                <w:vAlign w:val="center"/>
              </w:tcPr>
            </w:tcPrChange>
          </w:tcPr>
          <w:p w14:paraId="13CC3C2E" w14:textId="77777777" w:rsidR="00977D1C" w:rsidRPr="001E32DC" w:rsidRDefault="00977D1C" w:rsidP="00977D1C">
            <w:pPr>
              <w:pStyle w:val="TAC"/>
              <w:rPr>
                <w:rFonts w:eastAsia="宋体"/>
                <w:szCs w:val="18"/>
                <w:lang w:val="en-US"/>
              </w:rPr>
            </w:pPr>
          </w:p>
        </w:tc>
        <w:tc>
          <w:tcPr>
            <w:tcW w:w="1862" w:type="dxa"/>
            <w:tcBorders>
              <w:top w:val="nil"/>
              <w:left w:val="single" w:sz="4" w:space="0" w:color="auto"/>
              <w:bottom w:val="nil"/>
              <w:right w:val="single" w:sz="4" w:space="0" w:color="auto"/>
            </w:tcBorders>
            <w:vAlign w:val="center"/>
            <w:tcPrChange w:id="4202" w:author="ZTE-Ma Zhifeng" w:date="2022-08-28T22:44:00Z">
              <w:tcPr>
                <w:tcW w:w="1862" w:type="dxa"/>
                <w:gridSpan w:val="2"/>
                <w:tcBorders>
                  <w:top w:val="nil"/>
                  <w:left w:val="single" w:sz="4" w:space="0" w:color="auto"/>
                  <w:bottom w:val="single" w:sz="4" w:space="0" w:color="auto"/>
                  <w:right w:val="single" w:sz="4" w:space="0" w:color="auto"/>
                </w:tcBorders>
                <w:vAlign w:val="center"/>
              </w:tcPr>
            </w:tcPrChange>
          </w:tcPr>
          <w:p w14:paraId="1D2D640A" w14:textId="77777777" w:rsidR="00977D1C" w:rsidRPr="001E32DC" w:rsidRDefault="00977D1C" w:rsidP="00977D1C">
            <w:pPr>
              <w:pStyle w:val="TAC"/>
              <w:rPr>
                <w:rFonts w:eastAsia="DengXian"/>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4203" w:author="ZTE-Ma Zhifeng" w:date="2022-08-28T22:44: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163975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4204" w:author="ZTE-Ma Zhifeng" w:date="2022-08-28T22:44: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4B2D2C8"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Change w:id="4205" w:author="ZTE-Ma Zhifeng" w:date="2022-08-28T22:44:00Z">
              <w:tcPr>
                <w:tcW w:w="1638" w:type="dxa"/>
                <w:gridSpan w:val="2"/>
                <w:tcBorders>
                  <w:top w:val="nil"/>
                  <w:left w:val="single" w:sz="4" w:space="0" w:color="auto"/>
                  <w:bottom w:val="single" w:sz="4" w:space="0" w:color="auto"/>
                  <w:right w:val="single" w:sz="4" w:space="0" w:color="auto"/>
                </w:tcBorders>
                <w:vAlign w:val="center"/>
              </w:tcPr>
            </w:tcPrChange>
          </w:tcPr>
          <w:p w14:paraId="2B4D1035"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eastAsia="zh-CN"/>
              </w:rPr>
            </w:pPr>
          </w:p>
        </w:tc>
      </w:tr>
      <w:tr w:rsidR="00977D1C" w14:paraId="092F4921" w14:textId="77777777" w:rsidTr="00EF25C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206" w:author="ZTE-Ma Zhifeng" w:date="2022-08-28T22:44: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4207" w:author="ZTE-Ma Zhifeng" w:date="2022-08-28T22:44:00Z">
            <w:trPr>
              <w:gridBefore w:val="1"/>
              <w:trHeight w:val="29"/>
            </w:trPr>
          </w:trPrChange>
        </w:trPr>
        <w:tc>
          <w:tcPr>
            <w:tcW w:w="1848" w:type="dxa"/>
            <w:tcBorders>
              <w:top w:val="nil"/>
              <w:left w:val="single" w:sz="4" w:space="0" w:color="auto"/>
              <w:bottom w:val="nil"/>
              <w:right w:val="single" w:sz="4" w:space="0" w:color="auto"/>
            </w:tcBorders>
            <w:vAlign w:val="center"/>
            <w:tcPrChange w:id="4208" w:author="ZTE-Ma Zhifeng" w:date="2022-08-28T22:44:00Z">
              <w:tcPr>
                <w:tcW w:w="1848" w:type="dxa"/>
                <w:gridSpan w:val="2"/>
                <w:tcBorders>
                  <w:top w:val="nil"/>
                  <w:left w:val="single" w:sz="4" w:space="0" w:color="auto"/>
                  <w:bottom w:val="nil"/>
                  <w:right w:val="single" w:sz="4" w:space="0" w:color="auto"/>
                </w:tcBorders>
                <w:vAlign w:val="center"/>
              </w:tcPr>
            </w:tcPrChange>
          </w:tcPr>
          <w:p w14:paraId="5C0ED985"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4209" w:author="ZTE-Ma Zhifeng" w:date="2022-08-28T22:44:00Z">
              <w:tcPr>
                <w:tcW w:w="1862" w:type="dxa"/>
                <w:gridSpan w:val="2"/>
                <w:tcBorders>
                  <w:top w:val="single" w:sz="4" w:space="0" w:color="auto"/>
                  <w:left w:val="single" w:sz="4" w:space="0" w:color="auto"/>
                  <w:bottom w:val="nil"/>
                  <w:right w:val="single" w:sz="4" w:space="0" w:color="auto"/>
                </w:tcBorders>
                <w:vAlign w:val="center"/>
              </w:tcPr>
            </w:tcPrChange>
          </w:tcPr>
          <w:p w14:paraId="40BBA0D4" w14:textId="7922EA48" w:rsidR="00977D1C" w:rsidRPr="001E32DC" w:rsidDel="00EF25C3" w:rsidRDefault="00977D1C" w:rsidP="00977D1C">
            <w:pPr>
              <w:pStyle w:val="TAC"/>
              <w:rPr>
                <w:del w:id="4210" w:author="ZTE-Ma Zhifeng" w:date="2022-08-28T22:45:00Z"/>
                <w:lang w:val="en-US"/>
              </w:rPr>
            </w:pPr>
            <w:del w:id="4211" w:author="ZTE-Ma Zhifeng" w:date="2022-08-28T22:45:00Z">
              <w:r w:rsidRPr="001E32DC" w:rsidDel="00EF25C3">
                <w:rPr>
                  <w:lang w:val="en-US"/>
                </w:rPr>
                <w:delText>CA_n41A-n71A</w:delText>
              </w:r>
            </w:del>
          </w:p>
          <w:p w14:paraId="7915B2DD" w14:textId="4B82D3DA" w:rsidR="00977D1C" w:rsidRPr="001E32DC" w:rsidDel="00EF25C3" w:rsidRDefault="00977D1C" w:rsidP="00977D1C">
            <w:pPr>
              <w:pStyle w:val="TAC"/>
              <w:rPr>
                <w:del w:id="4212" w:author="ZTE-Ma Zhifeng" w:date="2022-08-28T22:45:00Z"/>
                <w:lang w:val="en-US"/>
              </w:rPr>
            </w:pPr>
            <w:del w:id="4213" w:author="ZTE-Ma Zhifeng" w:date="2022-08-28T22:45:00Z">
              <w:r w:rsidRPr="001E32DC" w:rsidDel="00EF25C3">
                <w:rPr>
                  <w:lang w:val="en-US"/>
                </w:rPr>
                <w:delText>CA_n41A-n77A</w:delText>
              </w:r>
            </w:del>
          </w:p>
          <w:p w14:paraId="507BBDEC" w14:textId="75062A3C" w:rsidR="00977D1C" w:rsidRPr="001E32DC" w:rsidRDefault="00977D1C" w:rsidP="00977D1C">
            <w:pPr>
              <w:pStyle w:val="TAC"/>
              <w:rPr>
                <w:rFonts w:eastAsia="DengXian"/>
                <w:lang w:val="en-US" w:eastAsia="zh-CN"/>
              </w:rPr>
            </w:pPr>
            <w:del w:id="4214" w:author="ZTE-Ma Zhifeng" w:date="2022-08-28T22:45:00Z">
              <w:r w:rsidRPr="001E32DC" w:rsidDel="00EF25C3">
                <w:rPr>
                  <w:lang w:val="en-US"/>
                </w:rPr>
                <w:delText>CA_n71A-n77A</w:delText>
              </w:r>
            </w:del>
          </w:p>
        </w:tc>
        <w:tc>
          <w:tcPr>
            <w:tcW w:w="843" w:type="dxa"/>
            <w:tcBorders>
              <w:top w:val="single" w:sz="4" w:space="0" w:color="auto"/>
              <w:left w:val="single" w:sz="4" w:space="0" w:color="auto"/>
              <w:bottom w:val="single" w:sz="4" w:space="0" w:color="auto"/>
              <w:right w:val="single" w:sz="4" w:space="0" w:color="auto"/>
            </w:tcBorders>
            <w:vAlign w:val="center"/>
            <w:tcPrChange w:id="4215" w:author="ZTE-Ma Zhifeng" w:date="2022-08-28T22:44: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631E778" w14:textId="77777777" w:rsidR="00977D1C" w:rsidRPr="001E32DC" w:rsidRDefault="00977D1C" w:rsidP="00977D1C">
            <w:pPr>
              <w:pStyle w:val="TAC"/>
              <w:rPr>
                <w:rFonts w:cs="Arial"/>
                <w:szCs w:val="22"/>
                <w:lang w:val="en-US"/>
              </w:rPr>
            </w:pPr>
            <w:r w:rsidRPr="001E32DC">
              <w:rPr>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Change w:id="4216" w:author="ZTE-Ma Zhifeng" w:date="2022-08-28T22:44: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389AD2D" w14:textId="77777777" w:rsidR="00977D1C" w:rsidRPr="001E32DC" w:rsidRDefault="00977D1C" w:rsidP="00977D1C">
            <w:pPr>
              <w:pStyle w:val="TAC"/>
              <w:rPr>
                <w:lang w:val="en-US" w:eastAsia="zh-CN" w:bidi="ar"/>
              </w:rPr>
            </w:pPr>
            <w:r>
              <w:rPr>
                <w:lang w:val="en-US" w:eastAsia="zh-CN" w:bidi="ar"/>
              </w:rPr>
              <w:t>n41</w:t>
            </w:r>
            <w:r w:rsidRPr="00F10A93">
              <w:rPr>
                <w:lang w:val="en-US" w:eastAsia="zh-CN" w:bidi="ar"/>
              </w:rPr>
              <w:t xml:space="preserve"> channel bandwidths in Table 5.3.5-</w:t>
            </w:r>
            <w:r>
              <w:rPr>
                <w:lang w:val="en-US" w:eastAsia="zh-CN" w:bidi="ar"/>
              </w:rPr>
              <w:t>1</w:t>
            </w:r>
          </w:p>
        </w:tc>
        <w:tc>
          <w:tcPr>
            <w:tcW w:w="1638" w:type="dxa"/>
            <w:tcBorders>
              <w:top w:val="single" w:sz="4" w:space="0" w:color="auto"/>
              <w:left w:val="single" w:sz="4" w:space="0" w:color="auto"/>
              <w:bottom w:val="nil"/>
              <w:right w:val="single" w:sz="4" w:space="0" w:color="auto"/>
            </w:tcBorders>
            <w:vAlign w:val="center"/>
            <w:tcPrChange w:id="4217" w:author="ZTE-Ma Zhifeng" w:date="2022-08-28T22:44:00Z">
              <w:tcPr>
                <w:tcW w:w="1638" w:type="dxa"/>
                <w:gridSpan w:val="2"/>
                <w:tcBorders>
                  <w:top w:val="single" w:sz="4" w:space="0" w:color="auto"/>
                  <w:left w:val="single" w:sz="4" w:space="0" w:color="auto"/>
                  <w:bottom w:val="nil"/>
                  <w:right w:val="single" w:sz="4" w:space="0" w:color="auto"/>
                </w:tcBorders>
                <w:vAlign w:val="center"/>
              </w:tcPr>
            </w:tcPrChange>
          </w:tcPr>
          <w:p w14:paraId="43C5753C" w14:textId="77777777" w:rsidR="00977D1C" w:rsidRPr="001E32DC" w:rsidRDefault="00977D1C" w:rsidP="00977D1C">
            <w:pPr>
              <w:pStyle w:val="TAC"/>
              <w:rPr>
                <w:rFonts w:cs="Arial"/>
                <w:lang w:val="en-US" w:eastAsia="zh-CN"/>
              </w:rPr>
            </w:pPr>
            <w:r>
              <w:rPr>
                <w:szCs w:val="22"/>
                <w:lang w:val="en-US" w:eastAsia="zh-CN"/>
              </w:rPr>
              <w:t>4 and 5</w:t>
            </w:r>
          </w:p>
        </w:tc>
      </w:tr>
      <w:tr w:rsidR="00977D1C" w14:paraId="7AF760AB" w14:textId="77777777" w:rsidTr="009E2430">
        <w:trPr>
          <w:trHeight w:val="29"/>
        </w:trPr>
        <w:tc>
          <w:tcPr>
            <w:tcW w:w="1848" w:type="dxa"/>
            <w:tcBorders>
              <w:top w:val="nil"/>
              <w:left w:val="single" w:sz="4" w:space="0" w:color="auto"/>
              <w:bottom w:val="nil"/>
              <w:right w:val="single" w:sz="4" w:space="0" w:color="auto"/>
            </w:tcBorders>
            <w:vAlign w:val="center"/>
          </w:tcPr>
          <w:p w14:paraId="761531A7"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
          <w:p w14:paraId="261EDC7D" w14:textId="77777777" w:rsidR="00977D1C" w:rsidRPr="001E32DC" w:rsidRDefault="00977D1C" w:rsidP="00977D1C">
            <w:pPr>
              <w:pStyle w:val="TAC"/>
              <w:rPr>
                <w:rFonts w:eastAsia="DengXian"/>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8FD74F7" w14:textId="77777777" w:rsidR="00977D1C" w:rsidRPr="001E32DC" w:rsidRDefault="00977D1C" w:rsidP="00977D1C">
            <w:pPr>
              <w:pStyle w:val="TAC"/>
              <w:rPr>
                <w:rFonts w:cs="Arial"/>
                <w:szCs w:val="22"/>
                <w:lang w:val="en-US"/>
              </w:rPr>
            </w:pPr>
            <w:r w:rsidRPr="001E32DC">
              <w:rPr>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7E7CDB21"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71(2A)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nil"/>
              <w:right w:val="single" w:sz="4" w:space="0" w:color="auto"/>
            </w:tcBorders>
            <w:vAlign w:val="center"/>
          </w:tcPr>
          <w:p w14:paraId="16EF720F" w14:textId="77777777" w:rsidR="00977D1C" w:rsidRPr="001E32DC" w:rsidRDefault="00977D1C" w:rsidP="00977D1C">
            <w:pPr>
              <w:pStyle w:val="TAC"/>
              <w:rPr>
                <w:rFonts w:cs="Arial"/>
                <w:lang w:val="en-US" w:eastAsia="zh-CN"/>
              </w:rPr>
            </w:pPr>
          </w:p>
        </w:tc>
      </w:tr>
      <w:tr w:rsidR="00977D1C" w14:paraId="5BAE4F87"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F447B4D" w14:textId="77777777" w:rsidR="00977D1C" w:rsidRPr="001E32DC" w:rsidRDefault="00977D1C" w:rsidP="00977D1C">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013B2A7E" w14:textId="77777777" w:rsidR="00977D1C" w:rsidRPr="001E32DC" w:rsidRDefault="00977D1C" w:rsidP="00977D1C">
            <w:pPr>
              <w:pStyle w:val="TAC"/>
              <w:rPr>
                <w:rFonts w:eastAsia="DengXian"/>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5D9DE71" w14:textId="77777777" w:rsidR="00977D1C" w:rsidRPr="001E32DC" w:rsidRDefault="00977D1C" w:rsidP="00977D1C">
            <w:pPr>
              <w:pStyle w:val="TAC"/>
              <w:rPr>
                <w:rFonts w:cs="Arial"/>
                <w:szCs w:val="22"/>
                <w:lang w:val="en-US"/>
              </w:rPr>
            </w:pPr>
            <w:r w:rsidRPr="001E32DC">
              <w:rPr>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2377783" w14:textId="77777777" w:rsidR="00977D1C" w:rsidRPr="001E32DC" w:rsidRDefault="00977D1C" w:rsidP="00977D1C">
            <w:pPr>
              <w:pStyle w:val="TAC"/>
              <w:rPr>
                <w:lang w:val="en-US" w:eastAsia="zh-CN" w:bidi="ar"/>
              </w:rPr>
            </w:pPr>
            <w:r>
              <w:rPr>
                <w:lang w:val="en-US" w:eastAsia="zh-CN" w:bidi="ar"/>
              </w:rPr>
              <w:t>n77</w:t>
            </w:r>
            <w:r w:rsidRPr="00F10A93">
              <w:rPr>
                <w:lang w:val="en-US" w:eastAsia="zh-CN" w:bidi="ar"/>
              </w:rPr>
              <w:t xml:space="preserve"> channel bandwidths in Table 5.3.5-1 </w:t>
            </w:r>
          </w:p>
        </w:tc>
        <w:tc>
          <w:tcPr>
            <w:tcW w:w="1638" w:type="dxa"/>
            <w:tcBorders>
              <w:top w:val="nil"/>
              <w:left w:val="single" w:sz="4" w:space="0" w:color="auto"/>
              <w:bottom w:val="single" w:sz="4" w:space="0" w:color="auto"/>
              <w:right w:val="single" w:sz="4" w:space="0" w:color="auto"/>
            </w:tcBorders>
            <w:vAlign w:val="center"/>
          </w:tcPr>
          <w:p w14:paraId="44F08F17" w14:textId="77777777" w:rsidR="00977D1C" w:rsidRPr="001E32DC" w:rsidRDefault="00977D1C" w:rsidP="00977D1C">
            <w:pPr>
              <w:pStyle w:val="TAC"/>
              <w:rPr>
                <w:rFonts w:cs="Arial"/>
                <w:lang w:val="en-US" w:eastAsia="zh-CN"/>
              </w:rPr>
            </w:pPr>
          </w:p>
        </w:tc>
      </w:tr>
      <w:tr w:rsidR="00977D1C" w14:paraId="71FE6D3C"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92DD6A5" w14:textId="77777777" w:rsidR="00977D1C" w:rsidRPr="001E32DC" w:rsidRDefault="00977D1C" w:rsidP="00977D1C">
            <w:pPr>
              <w:pStyle w:val="TAC"/>
              <w:rPr>
                <w:rFonts w:eastAsia="宋体"/>
                <w:lang w:val="en-US"/>
              </w:rPr>
            </w:pPr>
            <w:r w:rsidRPr="001E32DC">
              <w:rPr>
                <w:rFonts w:eastAsia="宋体"/>
                <w:lang w:val="en-US"/>
              </w:rPr>
              <w:t>CA_n41A-n71A-n77(2A)</w:t>
            </w:r>
          </w:p>
        </w:tc>
        <w:tc>
          <w:tcPr>
            <w:tcW w:w="1862" w:type="dxa"/>
            <w:tcBorders>
              <w:top w:val="single" w:sz="4" w:space="0" w:color="auto"/>
              <w:left w:val="single" w:sz="4" w:space="0" w:color="auto"/>
              <w:bottom w:val="nil"/>
              <w:right w:val="single" w:sz="4" w:space="0" w:color="auto"/>
            </w:tcBorders>
            <w:vAlign w:val="center"/>
          </w:tcPr>
          <w:p w14:paraId="7E90414B" w14:textId="77777777" w:rsidR="00977D1C" w:rsidRPr="001E32DC" w:rsidRDefault="00977D1C" w:rsidP="00977D1C">
            <w:pPr>
              <w:pStyle w:val="TAC"/>
              <w:rPr>
                <w:rFonts w:eastAsia="DengXian"/>
                <w:lang w:val="en-US" w:eastAsia="zh-CN"/>
              </w:rPr>
            </w:pPr>
            <w:r w:rsidRPr="001E32DC">
              <w:rPr>
                <w:rFonts w:eastAsia="DengXian"/>
                <w:szCs w:val="22"/>
                <w:lang w:val="en-US" w:eastAsia="zh-CN"/>
              </w:rPr>
              <w:t>CA_n41A-n71A</w:t>
            </w:r>
          </w:p>
          <w:p w14:paraId="7F25D3C7" w14:textId="77777777" w:rsidR="00977D1C" w:rsidRPr="001E32DC" w:rsidRDefault="00977D1C" w:rsidP="00977D1C">
            <w:pPr>
              <w:pStyle w:val="TAC"/>
              <w:rPr>
                <w:rFonts w:eastAsia="DengXian"/>
                <w:szCs w:val="22"/>
                <w:lang w:val="en-US" w:eastAsia="zh-CN"/>
              </w:rPr>
            </w:pPr>
            <w:r w:rsidRPr="001E32DC">
              <w:rPr>
                <w:rFonts w:eastAsia="DengXian"/>
                <w:szCs w:val="22"/>
                <w:lang w:val="en-US" w:eastAsia="zh-CN"/>
              </w:rPr>
              <w:t>CA_n41A-n77A</w:t>
            </w:r>
          </w:p>
          <w:p w14:paraId="693A6B1B" w14:textId="77777777" w:rsidR="00977D1C" w:rsidRPr="001E32DC" w:rsidRDefault="00977D1C" w:rsidP="00977D1C">
            <w:pPr>
              <w:pStyle w:val="TAC"/>
              <w:rPr>
                <w:rFonts w:eastAsia="宋体"/>
                <w:szCs w:val="22"/>
                <w:lang w:val="en-US" w:eastAsia="zh-CN"/>
              </w:rPr>
            </w:pPr>
            <w:r w:rsidRPr="001E32DC">
              <w:rPr>
                <w:rFonts w:eastAsia="DengXian"/>
                <w:szCs w:val="22"/>
                <w:lang w:val="en-US" w:eastAsia="zh-CN"/>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012BE7B8" w14:textId="77777777" w:rsidR="00977D1C" w:rsidRPr="001E32DC" w:rsidRDefault="00977D1C" w:rsidP="00977D1C">
            <w:pPr>
              <w:keepNext/>
              <w:keepLines/>
              <w:widowControl w:val="0"/>
              <w:spacing w:after="0"/>
              <w:jc w:val="center"/>
              <w:rPr>
                <w:rFonts w:ascii="Arial" w:eastAsia="宋体" w:hAnsi="Arial"/>
                <w:kern w:val="2"/>
                <w:sz w:val="18"/>
                <w:szCs w:val="18"/>
                <w:lang w:val="en-US" w:eastAsia="zh-CN"/>
              </w:rPr>
            </w:pPr>
            <w:r w:rsidRPr="001E32DC">
              <w:rPr>
                <w:rFonts w:ascii="Arial" w:eastAsia="宋体" w:hAnsi="Arial"/>
                <w:kern w:val="2"/>
                <w:sz w:val="18"/>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0C652975"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10, 15, 20, 30, 40, 50, 60, 70, 80, 90, 100</w:t>
            </w:r>
          </w:p>
        </w:tc>
        <w:tc>
          <w:tcPr>
            <w:tcW w:w="1638" w:type="dxa"/>
            <w:tcBorders>
              <w:top w:val="single" w:sz="4" w:space="0" w:color="auto"/>
              <w:left w:val="single" w:sz="4" w:space="0" w:color="auto"/>
              <w:bottom w:val="nil"/>
              <w:right w:val="single" w:sz="4" w:space="0" w:color="auto"/>
            </w:tcBorders>
            <w:vAlign w:val="center"/>
          </w:tcPr>
          <w:p w14:paraId="1FF4160B"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cs="Arial"/>
                <w:kern w:val="2"/>
                <w:sz w:val="18"/>
                <w:szCs w:val="18"/>
                <w:lang w:val="en-US" w:eastAsia="zh-CN"/>
              </w:rPr>
              <w:t>0</w:t>
            </w:r>
          </w:p>
        </w:tc>
      </w:tr>
      <w:tr w:rsidR="00977D1C" w14:paraId="079632FD" w14:textId="77777777" w:rsidTr="00EF25C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218" w:author="ZTE-Ma Zhifeng" w:date="2022-08-28T22:46: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4219" w:author="ZTE-Ma Zhifeng" w:date="2022-08-28T22:46:00Z">
            <w:trPr>
              <w:gridBefore w:val="1"/>
              <w:trHeight w:val="29"/>
            </w:trPr>
          </w:trPrChange>
        </w:trPr>
        <w:tc>
          <w:tcPr>
            <w:tcW w:w="1848" w:type="dxa"/>
            <w:tcBorders>
              <w:top w:val="nil"/>
              <w:left w:val="single" w:sz="4" w:space="0" w:color="auto"/>
              <w:bottom w:val="nil"/>
              <w:right w:val="single" w:sz="4" w:space="0" w:color="auto"/>
            </w:tcBorders>
            <w:vAlign w:val="center"/>
            <w:tcPrChange w:id="4220" w:author="ZTE-Ma Zhifeng" w:date="2022-08-28T22:46:00Z">
              <w:tcPr>
                <w:tcW w:w="1848" w:type="dxa"/>
                <w:gridSpan w:val="2"/>
                <w:tcBorders>
                  <w:top w:val="nil"/>
                  <w:left w:val="single" w:sz="4" w:space="0" w:color="auto"/>
                  <w:bottom w:val="nil"/>
                  <w:right w:val="single" w:sz="4" w:space="0" w:color="auto"/>
                </w:tcBorders>
                <w:vAlign w:val="center"/>
              </w:tcPr>
            </w:tcPrChange>
          </w:tcPr>
          <w:p w14:paraId="48B1990F" w14:textId="77777777" w:rsidR="00977D1C" w:rsidRPr="001E32DC" w:rsidRDefault="00977D1C" w:rsidP="00977D1C">
            <w:pPr>
              <w:pStyle w:val="TAC"/>
              <w:rPr>
                <w:rFonts w:eastAsia="宋体"/>
                <w:lang w:val="en-US"/>
              </w:rPr>
            </w:pPr>
          </w:p>
        </w:tc>
        <w:tc>
          <w:tcPr>
            <w:tcW w:w="1862" w:type="dxa"/>
            <w:tcBorders>
              <w:top w:val="nil"/>
              <w:left w:val="single" w:sz="4" w:space="0" w:color="auto"/>
              <w:bottom w:val="nil"/>
              <w:right w:val="single" w:sz="4" w:space="0" w:color="auto"/>
            </w:tcBorders>
            <w:vAlign w:val="center"/>
            <w:tcPrChange w:id="4221" w:author="ZTE-Ma Zhifeng" w:date="2022-08-28T22:46:00Z">
              <w:tcPr>
                <w:tcW w:w="1862" w:type="dxa"/>
                <w:gridSpan w:val="2"/>
                <w:tcBorders>
                  <w:top w:val="nil"/>
                  <w:left w:val="single" w:sz="4" w:space="0" w:color="auto"/>
                  <w:bottom w:val="nil"/>
                  <w:right w:val="single" w:sz="4" w:space="0" w:color="auto"/>
                </w:tcBorders>
                <w:vAlign w:val="center"/>
              </w:tcPr>
            </w:tcPrChange>
          </w:tcPr>
          <w:p w14:paraId="6049B93A" w14:textId="77777777" w:rsidR="00977D1C" w:rsidRPr="001E32DC" w:rsidRDefault="00977D1C" w:rsidP="00977D1C">
            <w:pPr>
              <w:pStyle w:val="TAC"/>
              <w:rPr>
                <w:rFonts w:eastAsia="宋体"/>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4222" w:author="ZTE-Ma Zhifeng" w:date="2022-08-28T22:46: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753CBAD" w14:textId="77777777" w:rsidR="00977D1C" w:rsidRPr="001E32DC" w:rsidRDefault="00977D1C" w:rsidP="00977D1C">
            <w:pPr>
              <w:keepNext/>
              <w:keepLines/>
              <w:widowControl w:val="0"/>
              <w:spacing w:after="0"/>
              <w:jc w:val="center"/>
              <w:rPr>
                <w:rFonts w:ascii="Arial" w:eastAsia="宋体" w:hAnsi="Arial"/>
                <w:kern w:val="2"/>
                <w:sz w:val="18"/>
                <w:szCs w:val="18"/>
                <w:lang w:val="en-US" w:eastAsia="zh-CN"/>
              </w:rPr>
            </w:pPr>
            <w:r w:rsidRPr="001E32DC">
              <w:rPr>
                <w:rFonts w:ascii="Arial" w:eastAsia="宋体"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Change w:id="4223" w:author="ZTE-Ma Zhifeng" w:date="2022-08-28T22:46: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4B96B03"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w:t>
            </w:r>
          </w:p>
        </w:tc>
        <w:tc>
          <w:tcPr>
            <w:tcW w:w="1638" w:type="dxa"/>
            <w:tcBorders>
              <w:top w:val="nil"/>
              <w:left w:val="single" w:sz="4" w:space="0" w:color="auto"/>
              <w:bottom w:val="nil"/>
              <w:right w:val="single" w:sz="4" w:space="0" w:color="auto"/>
            </w:tcBorders>
            <w:vAlign w:val="center"/>
            <w:tcPrChange w:id="4224" w:author="ZTE-Ma Zhifeng" w:date="2022-08-28T22:46:00Z">
              <w:tcPr>
                <w:tcW w:w="1638" w:type="dxa"/>
                <w:gridSpan w:val="2"/>
                <w:tcBorders>
                  <w:top w:val="nil"/>
                  <w:left w:val="single" w:sz="4" w:space="0" w:color="auto"/>
                  <w:bottom w:val="nil"/>
                  <w:right w:val="single" w:sz="4" w:space="0" w:color="auto"/>
                </w:tcBorders>
                <w:vAlign w:val="center"/>
              </w:tcPr>
            </w:tcPrChange>
          </w:tcPr>
          <w:p w14:paraId="484B30A6"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884C817" w14:textId="77777777" w:rsidTr="00EF25C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225" w:author="ZTE-Ma Zhifeng" w:date="2022-08-28T22:46: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4226" w:author="ZTE-Ma Zhifeng" w:date="2022-08-28T22:46:00Z">
            <w:trPr>
              <w:gridBefore w:val="1"/>
              <w:trHeight w:val="29"/>
            </w:trPr>
          </w:trPrChange>
        </w:trPr>
        <w:tc>
          <w:tcPr>
            <w:tcW w:w="1848" w:type="dxa"/>
            <w:tcBorders>
              <w:top w:val="nil"/>
              <w:left w:val="single" w:sz="4" w:space="0" w:color="auto"/>
              <w:bottom w:val="nil"/>
              <w:right w:val="single" w:sz="4" w:space="0" w:color="auto"/>
            </w:tcBorders>
            <w:vAlign w:val="center"/>
            <w:tcPrChange w:id="4227" w:author="ZTE-Ma Zhifeng" w:date="2022-08-28T22:46:00Z">
              <w:tcPr>
                <w:tcW w:w="1848" w:type="dxa"/>
                <w:gridSpan w:val="2"/>
                <w:tcBorders>
                  <w:top w:val="nil"/>
                  <w:left w:val="single" w:sz="4" w:space="0" w:color="auto"/>
                  <w:bottom w:val="nil"/>
                  <w:right w:val="single" w:sz="4" w:space="0" w:color="auto"/>
                </w:tcBorders>
                <w:vAlign w:val="center"/>
              </w:tcPr>
            </w:tcPrChange>
          </w:tcPr>
          <w:p w14:paraId="282ECFDB" w14:textId="77777777" w:rsidR="00977D1C" w:rsidRPr="001E32DC" w:rsidRDefault="00977D1C" w:rsidP="00977D1C">
            <w:pPr>
              <w:pStyle w:val="TAC"/>
              <w:rPr>
                <w:rFonts w:eastAsia="宋体"/>
                <w:lang w:val="en-US"/>
              </w:rPr>
            </w:pPr>
          </w:p>
        </w:tc>
        <w:tc>
          <w:tcPr>
            <w:tcW w:w="1862" w:type="dxa"/>
            <w:tcBorders>
              <w:top w:val="nil"/>
              <w:left w:val="single" w:sz="4" w:space="0" w:color="auto"/>
              <w:bottom w:val="nil"/>
              <w:right w:val="single" w:sz="4" w:space="0" w:color="auto"/>
            </w:tcBorders>
            <w:vAlign w:val="center"/>
            <w:tcPrChange w:id="4228" w:author="ZTE-Ma Zhifeng" w:date="2022-08-28T22:46:00Z">
              <w:tcPr>
                <w:tcW w:w="1862" w:type="dxa"/>
                <w:gridSpan w:val="2"/>
                <w:tcBorders>
                  <w:top w:val="nil"/>
                  <w:left w:val="single" w:sz="4" w:space="0" w:color="auto"/>
                  <w:bottom w:val="single" w:sz="4" w:space="0" w:color="auto"/>
                  <w:right w:val="single" w:sz="4" w:space="0" w:color="auto"/>
                </w:tcBorders>
                <w:vAlign w:val="center"/>
              </w:tcPr>
            </w:tcPrChange>
          </w:tcPr>
          <w:p w14:paraId="26E8C406" w14:textId="77777777" w:rsidR="00977D1C" w:rsidRPr="001E32DC" w:rsidRDefault="00977D1C" w:rsidP="00977D1C">
            <w:pPr>
              <w:pStyle w:val="TAC"/>
              <w:rPr>
                <w:rFonts w:eastAsia="宋体"/>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4229" w:author="ZTE-Ma Zhifeng" w:date="2022-08-28T22:46: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AB4EE40" w14:textId="77777777" w:rsidR="00977D1C" w:rsidRPr="001E32DC" w:rsidRDefault="00977D1C" w:rsidP="00977D1C">
            <w:pPr>
              <w:keepNext/>
              <w:keepLines/>
              <w:widowControl w:val="0"/>
              <w:spacing w:after="0"/>
              <w:jc w:val="center"/>
              <w:rPr>
                <w:rFonts w:ascii="Arial" w:eastAsia="宋体" w:hAnsi="Arial"/>
                <w:kern w:val="2"/>
                <w:sz w:val="18"/>
                <w:szCs w:val="18"/>
                <w:lang w:val="en-US" w:eastAsia="zh-CN"/>
              </w:rPr>
            </w:pPr>
            <w:r w:rsidRPr="001E32DC">
              <w:rPr>
                <w:rFonts w:ascii="Arial" w:eastAsia="宋体" w:hAnsi="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4230" w:author="ZTE-Ma Zhifeng" w:date="2022-08-28T22:46: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A24DF73"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Change w:id="4231" w:author="ZTE-Ma Zhifeng" w:date="2022-08-28T22:46:00Z">
              <w:tcPr>
                <w:tcW w:w="1638" w:type="dxa"/>
                <w:gridSpan w:val="2"/>
                <w:tcBorders>
                  <w:top w:val="nil"/>
                  <w:left w:val="single" w:sz="4" w:space="0" w:color="auto"/>
                  <w:bottom w:val="single" w:sz="4" w:space="0" w:color="auto"/>
                  <w:right w:val="single" w:sz="4" w:space="0" w:color="auto"/>
                </w:tcBorders>
                <w:vAlign w:val="center"/>
              </w:tcPr>
            </w:tcPrChange>
          </w:tcPr>
          <w:p w14:paraId="139CFC3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55371A5" w14:textId="77777777" w:rsidTr="00EF25C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232" w:author="ZTE-Ma Zhifeng" w:date="2022-08-28T22:46: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4233" w:author="ZTE-Ma Zhifeng" w:date="2022-08-28T22:46:00Z">
            <w:trPr>
              <w:gridBefore w:val="1"/>
              <w:trHeight w:val="29"/>
            </w:trPr>
          </w:trPrChange>
        </w:trPr>
        <w:tc>
          <w:tcPr>
            <w:tcW w:w="1848" w:type="dxa"/>
            <w:tcBorders>
              <w:top w:val="nil"/>
              <w:left w:val="single" w:sz="4" w:space="0" w:color="auto"/>
              <w:bottom w:val="nil"/>
              <w:right w:val="single" w:sz="4" w:space="0" w:color="auto"/>
            </w:tcBorders>
            <w:vAlign w:val="center"/>
            <w:tcPrChange w:id="4234" w:author="ZTE-Ma Zhifeng" w:date="2022-08-28T22:46:00Z">
              <w:tcPr>
                <w:tcW w:w="1848" w:type="dxa"/>
                <w:gridSpan w:val="2"/>
                <w:tcBorders>
                  <w:top w:val="nil"/>
                  <w:left w:val="single" w:sz="4" w:space="0" w:color="auto"/>
                  <w:bottom w:val="nil"/>
                  <w:right w:val="single" w:sz="4" w:space="0" w:color="auto"/>
                </w:tcBorders>
                <w:vAlign w:val="center"/>
              </w:tcPr>
            </w:tcPrChange>
          </w:tcPr>
          <w:p w14:paraId="68FCC25D"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4235" w:author="ZTE-Ma Zhifeng" w:date="2022-08-28T22:46:00Z">
              <w:tcPr>
                <w:tcW w:w="1862" w:type="dxa"/>
                <w:gridSpan w:val="2"/>
                <w:tcBorders>
                  <w:top w:val="single" w:sz="4" w:space="0" w:color="auto"/>
                  <w:left w:val="single" w:sz="4" w:space="0" w:color="auto"/>
                  <w:bottom w:val="nil"/>
                  <w:right w:val="single" w:sz="4" w:space="0" w:color="auto"/>
                </w:tcBorders>
                <w:vAlign w:val="center"/>
              </w:tcPr>
            </w:tcPrChange>
          </w:tcPr>
          <w:p w14:paraId="43B969D6" w14:textId="774CD7B6" w:rsidR="00977D1C" w:rsidRPr="001E32DC" w:rsidDel="00EF25C3" w:rsidRDefault="00977D1C" w:rsidP="00977D1C">
            <w:pPr>
              <w:pStyle w:val="TAC"/>
              <w:rPr>
                <w:del w:id="4236" w:author="ZTE-Ma Zhifeng" w:date="2022-08-28T22:46:00Z"/>
                <w:rFonts w:eastAsia="DengXian"/>
                <w:lang w:val="en-US" w:eastAsia="zh-CN"/>
              </w:rPr>
            </w:pPr>
            <w:del w:id="4237" w:author="ZTE-Ma Zhifeng" w:date="2022-08-28T22:46:00Z">
              <w:r w:rsidRPr="001E32DC" w:rsidDel="00EF25C3">
                <w:rPr>
                  <w:rFonts w:eastAsia="DengXian"/>
                  <w:szCs w:val="22"/>
                  <w:lang w:val="en-US" w:eastAsia="zh-CN"/>
                </w:rPr>
                <w:delText>CA_n41A-n71A</w:delText>
              </w:r>
            </w:del>
          </w:p>
          <w:p w14:paraId="3B1E20D7" w14:textId="59FC5AA6" w:rsidR="00977D1C" w:rsidRPr="001E32DC" w:rsidDel="00EF25C3" w:rsidRDefault="00977D1C" w:rsidP="00977D1C">
            <w:pPr>
              <w:pStyle w:val="TAC"/>
              <w:rPr>
                <w:del w:id="4238" w:author="ZTE-Ma Zhifeng" w:date="2022-08-28T22:46:00Z"/>
                <w:rFonts w:eastAsia="DengXian"/>
                <w:szCs w:val="22"/>
                <w:lang w:val="en-US" w:eastAsia="zh-CN"/>
              </w:rPr>
            </w:pPr>
            <w:del w:id="4239" w:author="ZTE-Ma Zhifeng" w:date="2022-08-28T22:46:00Z">
              <w:r w:rsidRPr="001E32DC" w:rsidDel="00EF25C3">
                <w:rPr>
                  <w:rFonts w:eastAsia="DengXian"/>
                  <w:szCs w:val="22"/>
                  <w:lang w:val="en-US" w:eastAsia="zh-CN"/>
                </w:rPr>
                <w:delText>CA_n41A-n77A</w:delText>
              </w:r>
            </w:del>
          </w:p>
          <w:p w14:paraId="0DDEB9BE" w14:textId="412E841F" w:rsidR="00977D1C" w:rsidRPr="001E32DC" w:rsidRDefault="00977D1C" w:rsidP="00977D1C">
            <w:pPr>
              <w:pStyle w:val="TAC"/>
              <w:rPr>
                <w:szCs w:val="22"/>
                <w:lang w:val="en-US" w:eastAsia="zh-CN"/>
              </w:rPr>
            </w:pPr>
            <w:del w:id="4240" w:author="ZTE-Ma Zhifeng" w:date="2022-08-28T22:46:00Z">
              <w:r w:rsidRPr="001E32DC" w:rsidDel="00EF25C3">
                <w:rPr>
                  <w:rFonts w:eastAsia="DengXian"/>
                  <w:szCs w:val="22"/>
                  <w:lang w:val="en-US" w:eastAsia="zh-CN"/>
                </w:rPr>
                <w:delText>CA_n71A-n77A</w:delText>
              </w:r>
            </w:del>
          </w:p>
        </w:tc>
        <w:tc>
          <w:tcPr>
            <w:tcW w:w="843" w:type="dxa"/>
            <w:tcBorders>
              <w:top w:val="single" w:sz="4" w:space="0" w:color="auto"/>
              <w:left w:val="single" w:sz="4" w:space="0" w:color="auto"/>
              <w:bottom w:val="single" w:sz="4" w:space="0" w:color="auto"/>
              <w:right w:val="single" w:sz="4" w:space="0" w:color="auto"/>
            </w:tcBorders>
            <w:vAlign w:val="center"/>
            <w:tcPrChange w:id="4241" w:author="ZTE-Ma Zhifeng" w:date="2022-08-28T22:46: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4885523" w14:textId="77777777" w:rsidR="00977D1C" w:rsidRPr="001E32DC" w:rsidRDefault="00977D1C" w:rsidP="00977D1C">
            <w:pPr>
              <w:pStyle w:val="TAC"/>
              <w:rPr>
                <w:szCs w:val="22"/>
                <w:lang w:val="en-US"/>
              </w:rPr>
            </w:pPr>
            <w:r w:rsidRPr="001E32DC">
              <w:rPr>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Change w:id="4242" w:author="ZTE-Ma Zhifeng" w:date="2022-08-28T22:46: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D36F282" w14:textId="77777777" w:rsidR="00977D1C" w:rsidRPr="001E32DC" w:rsidRDefault="00977D1C" w:rsidP="00977D1C">
            <w:pPr>
              <w:pStyle w:val="TAC"/>
              <w:rPr>
                <w:lang w:val="en-US" w:eastAsia="zh-CN" w:bidi="ar"/>
              </w:rPr>
            </w:pPr>
            <w:r>
              <w:rPr>
                <w:lang w:val="en-US" w:eastAsia="zh-CN" w:bidi="ar"/>
              </w:rPr>
              <w:t>n41</w:t>
            </w:r>
            <w:r w:rsidRPr="00F10A93">
              <w:rPr>
                <w:lang w:val="en-US" w:eastAsia="zh-CN" w:bidi="ar"/>
              </w:rPr>
              <w:t xml:space="preserve"> channel bandwidths in Table 5.3.5-</w:t>
            </w:r>
            <w:r>
              <w:rPr>
                <w:lang w:val="en-US" w:eastAsia="zh-CN" w:bidi="ar"/>
              </w:rPr>
              <w:t>1</w:t>
            </w:r>
          </w:p>
        </w:tc>
        <w:tc>
          <w:tcPr>
            <w:tcW w:w="1638" w:type="dxa"/>
            <w:tcBorders>
              <w:top w:val="single" w:sz="4" w:space="0" w:color="auto"/>
              <w:left w:val="single" w:sz="4" w:space="0" w:color="auto"/>
              <w:bottom w:val="nil"/>
              <w:right w:val="single" w:sz="4" w:space="0" w:color="auto"/>
            </w:tcBorders>
            <w:vAlign w:val="center"/>
            <w:tcPrChange w:id="4243" w:author="ZTE-Ma Zhifeng" w:date="2022-08-28T22:46:00Z">
              <w:tcPr>
                <w:tcW w:w="1638" w:type="dxa"/>
                <w:gridSpan w:val="2"/>
                <w:tcBorders>
                  <w:top w:val="single" w:sz="4" w:space="0" w:color="auto"/>
                  <w:left w:val="single" w:sz="4" w:space="0" w:color="auto"/>
                  <w:bottom w:val="nil"/>
                  <w:right w:val="single" w:sz="4" w:space="0" w:color="auto"/>
                </w:tcBorders>
                <w:vAlign w:val="center"/>
              </w:tcPr>
            </w:tcPrChange>
          </w:tcPr>
          <w:p w14:paraId="70025A69" w14:textId="77777777" w:rsidR="00977D1C" w:rsidRPr="001E32DC" w:rsidRDefault="00977D1C" w:rsidP="00977D1C">
            <w:pPr>
              <w:pStyle w:val="TAC"/>
              <w:rPr>
                <w:szCs w:val="22"/>
                <w:lang w:val="en-US" w:eastAsia="zh-CN"/>
              </w:rPr>
            </w:pPr>
            <w:r>
              <w:rPr>
                <w:szCs w:val="22"/>
                <w:lang w:val="en-US" w:eastAsia="zh-CN"/>
              </w:rPr>
              <w:t>4 and 5</w:t>
            </w:r>
          </w:p>
        </w:tc>
      </w:tr>
      <w:tr w:rsidR="00977D1C" w14:paraId="4AD568A4" w14:textId="77777777" w:rsidTr="009E2430">
        <w:trPr>
          <w:trHeight w:val="29"/>
        </w:trPr>
        <w:tc>
          <w:tcPr>
            <w:tcW w:w="1848" w:type="dxa"/>
            <w:tcBorders>
              <w:top w:val="nil"/>
              <w:left w:val="single" w:sz="4" w:space="0" w:color="auto"/>
              <w:bottom w:val="nil"/>
              <w:right w:val="single" w:sz="4" w:space="0" w:color="auto"/>
            </w:tcBorders>
            <w:vAlign w:val="center"/>
          </w:tcPr>
          <w:p w14:paraId="0D3B9864"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
          <w:p w14:paraId="4251F8D0" w14:textId="77777777" w:rsidR="00977D1C" w:rsidRPr="001E32DC" w:rsidRDefault="00977D1C" w:rsidP="00977D1C">
            <w:pPr>
              <w:pStyle w:val="TAC"/>
              <w:rPr>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DC31E26" w14:textId="77777777" w:rsidR="00977D1C" w:rsidRPr="001E32DC" w:rsidRDefault="00977D1C" w:rsidP="00977D1C">
            <w:pPr>
              <w:pStyle w:val="TAC"/>
              <w:rPr>
                <w:szCs w:val="22"/>
                <w:lang w:val="en-US"/>
              </w:rPr>
            </w:pPr>
            <w:r w:rsidRPr="001E32DC">
              <w:rPr>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216888CC" w14:textId="77777777" w:rsidR="00977D1C" w:rsidRPr="001E32DC" w:rsidRDefault="00977D1C" w:rsidP="00977D1C">
            <w:pPr>
              <w:pStyle w:val="TAC"/>
              <w:rPr>
                <w:lang w:val="en-US" w:eastAsia="zh-CN" w:bidi="ar"/>
              </w:rPr>
            </w:pPr>
            <w:r>
              <w:rPr>
                <w:lang w:val="en-US" w:eastAsia="zh-CN" w:bidi="ar"/>
              </w:rPr>
              <w:t>n71</w:t>
            </w:r>
            <w:r w:rsidRPr="00F10A93">
              <w:rPr>
                <w:lang w:val="en-US" w:eastAsia="zh-CN" w:bidi="ar"/>
              </w:rPr>
              <w:t xml:space="preserve"> channel bandwidths in Table 5.3.5-1 </w:t>
            </w:r>
          </w:p>
        </w:tc>
        <w:tc>
          <w:tcPr>
            <w:tcW w:w="1638" w:type="dxa"/>
            <w:tcBorders>
              <w:top w:val="nil"/>
              <w:left w:val="single" w:sz="4" w:space="0" w:color="auto"/>
              <w:bottom w:val="nil"/>
              <w:right w:val="single" w:sz="4" w:space="0" w:color="auto"/>
            </w:tcBorders>
            <w:vAlign w:val="center"/>
          </w:tcPr>
          <w:p w14:paraId="4254D0A7" w14:textId="77777777" w:rsidR="00977D1C" w:rsidRPr="001E32DC" w:rsidRDefault="00977D1C" w:rsidP="00977D1C">
            <w:pPr>
              <w:pStyle w:val="TAC"/>
              <w:rPr>
                <w:szCs w:val="22"/>
                <w:lang w:val="en-US" w:eastAsia="zh-CN"/>
              </w:rPr>
            </w:pPr>
          </w:p>
        </w:tc>
      </w:tr>
      <w:tr w:rsidR="00977D1C" w14:paraId="64623E9D"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81C2A79" w14:textId="77777777" w:rsidR="00977D1C" w:rsidRPr="001E32DC" w:rsidRDefault="00977D1C" w:rsidP="00977D1C">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6B966E6C" w14:textId="77777777" w:rsidR="00977D1C" w:rsidRPr="001E32DC" w:rsidRDefault="00977D1C" w:rsidP="00977D1C">
            <w:pPr>
              <w:pStyle w:val="TAC"/>
              <w:rPr>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51718DA" w14:textId="77777777" w:rsidR="00977D1C" w:rsidRPr="001E32DC" w:rsidRDefault="00977D1C" w:rsidP="00977D1C">
            <w:pPr>
              <w:pStyle w:val="TAC"/>
              <w:rPr>
                <w:szCs w:val="22"/>
                <w:lang w:val="en-US"/>
              </w:rPr>
            </w:pPr>
            <w:r w:rsidRPr="001E32DC">
              <w:rPr>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2212129"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77(2A)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single" w:sz="4" w:space="0" w:color="auto"/>
              <w:right w:val="single" w:sz="4" w:space="0" w:color="auto"/>
            </w:tcBorders>
            <w:vAlign w:val="center"/>
          </w:tcPr>
          <w:p w14:paraId="2C02040D" w14:textId="77777777" w:rsidR="00977D1C" w:rsidRPr="001E32DC" w:rsidRDefault="00977D1C" w:rsidP="00977D1C">
            <w:pPr>
              <w:pStyle w:val="TAC"/>
              <w:rPr>
                <w:szCs w:val="22"/>
                <w:lang w:val="en-US" w:eastAsia="zh-CN"/>
              </w:rPr>
            </w:pPr>
          </w:p>
        </w:tc>
      </w:tr>
      <w:tr w:rsidR="00977D1C" w14:paraId="6C3136FB" w14:textId="77777777" w:rsidTr="009E2430">
        <w:trPr>
          <w:trHeight w:val="29"/>
        </w:trPr>
        <w:tc>
          <w:tcPr>
            <w:tcW w:w="1848" w:type="dxa"/>
            <w:tcBorders>
              <w:top w:val="nil"/>
              <w:left w:val="single" w:sz="4" w:space="0" w:color="auto"/>
              <w:bottom w:val="nil"/>
              <w:right w:val="single" w:sz="4" w:space="0" w:color="auto"/>
            </w:tcBorders>
            <w:vAlign w:val="center"/>
          </w:tcPr>
          <w:p w14:paraId="2808E959" w14:textId="77777777" w:rsidR="00977D1C" w:rsidRPr="001E32DC" w:rsidRDefault="00977D1C" w:rsidP="00977D1C">
            <w:pPr>
              <w:pStyle w:val="TAC"/>
              <w:rPr>
                <w:rFonts w:eastAsia="宋体"/>
                <w:szCs w:val="18"/>
                <w:lang w:val="en-US"/>
              </w:rPr>
            </w:pPr>
            <w:r w:rsidRPr="001E32DC">
              <w:rPr>
                <w:rFonts w:eastAsia="宋体"/>
                <w:lang w:val="en-US"/>
              </w:rPr>
              <w:t>CA_n41(2A)-n71A-n77A</w:t>
            </w:r>
          </w:p>
        </w:tc>
        <w:tc>
          <w:tcPr>
            <w:tcW w:w="1862" w:type="dxa"/>
            <w:tcBorders>
              <w:top w:val="nil"/>
              <w:left w:val="single" w:sz="4" w:space="0" w:color="auto"/>
              <w:bottom w:val="nil"/>
              <w:right w:val="single" w:sz="4" w:space="0" w:color="auto"/>
            </w:tcBorders>
            <w:vAlign w:val="center"/>
          </w:tcPr>
          <w:p w14:paraId="78ECCCC7" w14:textId="77777777" w:rsidR="00977D1C" w:rsidRPr="001E32DC" w:rsidRDefault="00977D1C" w:rsidP="00977D1C">
            <w:pPr>
              <w:pStyle w:val="TAC"/>
              <w:rPr>
                <w:rFonts w:eastAsia="宋体"/>
                <w:lang w:val="en-US"/>
              </w:rPr>
            </w:pPr>
            <w:r w:rsidRPr="001E32DC">
              <w:rPr>
                <w:rFonts w:eastAsia="宋体"/>
                <w:lang w:val="en-US"/>
              </w:rPr>
              <w:t>CA_n41A-n71A</w:t>
            </w:r>
          </w:p>
          <w:p w14:paraId="2F78D924" w14:textId="77777777" w:rsidR="00977D1C" w:rsidRPr="001E32DC" w:rsidRDefault="00977D1C" w:rsidP="00977D1C">
            <w:pPr>
              <w:pStyle w:val="TAC"/>
              <w:rPr>
                <w:rFonts w:eastAsia="宋体"/>
                <w:lang w:val="en-US"/>
              </w:rPr>
            </w:pPr>
            <w:r w:rsidRPr="001E32DC">
              <w:rPr>
                <w:rFonts w:eastAsia="宋体"/>
                <w:lang w:val="en-US"/>
              </w:rPr>
              <w:t>CA_n41A-n77A</w:t>
            </w:r>
          </w:p>
          <w:p w14:paraId="4A2F14D1" w14:textId="77777777" w:rsidR="00977D1C" w:rsidRPr="001E32DC" w:rsidRDefault="00977D1C" w:rsidP="00977D1C">
            <w:pPr>
              <w:pStyle w:val="TAC"/>
              <w:rPr>
                <w:rFonts w:eastAsia="宋体"/>
                <w:lang w:val="en-US" w:eastAsia="zh-CN"/>
              </w:rPr>
            </w:pPr>
            <w:r w:rsidRPr="001E32DC">
              <w:rPr>
                <w:rFonts w:eastAsia="宋体"/>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0B3E6E7F" w14:textId="77777777" w:rsidR="00977D1C" w:rsidRPr="001E32DC" w:rsidRDefault="00977D1C" w:rsidP="00977D1C">
            <w:pPr>
              <w:keepNext/>
              <w:keepLines/>
              <w:widowControl w:val="0"/>
              <w:spacing w:after="0"/>
              <w:jc w:val="center"/>
              <w:rPr>
                <w:rFonts w:ascii="Arial" w:eastAsia="宋体" w:hAnsi="Arial"/>
                <w:kern w:val="2"/>
                <w:sz w:val="18"/>
                <w:szCs w:val="18"/>
                <w:lang w:val="en-US" w:eastAsia="zh-CN"/>
              </w:rPr>
            </w:pPr>
            <w:r w:rsidRPr="001E32DC">
              <w:rPr>
                <w:rFonts w:ascii="Arial" w:eastAsia="宋体" w:hAnsi="Arial"/>
                <w:kern w:val="2"/>
                <w:sz w:val="18"/>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7521A612"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CA_n41(2A)_BCS1</w:t>
            </w:r>
          </w:p>
        </w:tc>
        <w:tc>
          <w:tcPr>
            <w:tcW w:w="1638" w:type="dxa"/>
            <w:tcBorders>
              <w:top w:val="nil"/>
              <w:left w:val="single" w:sz="4" w:space="0" w:color="auto"/>
              <w:bottom w:val="nil"/>
              <w:right w:val="single" w:sz="4" w:space="0" w:color="auto"/>
            </w:tcBorders>
            <w:vAlign w:val="center"/>
          </w:tcPr>
          <w:p w14:paraId="26ECF9A0"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cs="Arial"/>
                <w:kern w:val="2"/>
                <w:sz w:val="18"/>
                <w:szCs w:val="18"/>
                <w:lang w:val="en-US" w:eastAsia="zh-CN"/>
              </w:rPr>
              <w:t>0</w:t>
            </w:r>
          </w:p>
        </w:tc>
      </w:tr>
      <w:tr w:rsidR="00977D1C" w14:paraId="2E0C6209" w14:textId="77777777" w:rsidTr="00EF25C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244" w:author="ZTE-Ma Zhifeng" w:date="2022-08-28T22:46: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4245" w:author="ZTE-Ma Zhifeng" w:date="2022-08-28T22:46:00Z">
            <w:trPr>
              <w:gridBefore w:val="1"/>
              <w:trHeight w:val="29"/>
            </w:trPr>
          </w:trPrChange>
        </w:trPr>
        <w:tc>
          <w:tcPr>
            <w:tcW w:w="1848" w:type="dxa"/>
            <w:tcBorders>
              <w:top w:val="nil"/>
              <w:left w:val="single" w:sz="4" w:space="0" w:color="auto"/>
              <w:bottom w:val="nil"/>
              <w:right w:val="single" w:sz="4" w:space="0" w:color="auto"/>
            </w:tcBorders>
            <w:vAlign w:val="center"/>
            <w:tcPrChange w:id="4246" w:author="ZTE-Ma Zhifeng" w:date="2022-08-28T22:46:00Z">
              <w:tcPr>
                <w:tcW w:w="1848" w:type="dxa"/>
                <w:gridSpan w:val="2"/>
                <w:tcBorders>
                  <w:top w:val="nil"/>
                  <w:left w:val="single" w:sz="4" w:space="0" w:color="auto"/>
                  <w:bottom w:val="nil"/>
                  <w:right w:val="single" w:sz="4" w:space="0" w:color="auto"/>
                </w:tcBorders>
                <w:vAlign w:val="center"/>
              </w:tcPr>
            </w:tcPrChange>
          </w:tcPr>
          <w:p w14:paraId="37171C71" w14:textId="77777777" w:rsidR="00977D1C" w:rsidRPr="001E32DC" w:rsidRDefault="00977D1C" w:rsidP="00977D1C">
            <w:pPr>
              <w:pStyle w:val="TAC"/>
              <w:rPr>
                <w:rFonts w:eastAsia="宋体"/>
                <w:szCs w:val="18"/>
                <w:lang w:val="en-US"/>
              </w:rPr>
            </w:pPr>
          </w:p>
        </w:tc>
        <w:tc>
          <w:tcPr>
            <w:tcW w:w="1862" w:type="dxa"/>
            <w:tcBorders>
              <w:top w:val="nil"/>
              <w:left w:val="single" w:sz="4" w:space="0" w:color="auto"/>
              <w:bottom w:val="nil"/>
              <w:right w:val="single" w:sz="4" w:space="0" w:color="auto"/>
            </w:tcBorders>
            <w:vAlign w:val="center"/>
            <w:tcPrChange w:id="4247" w:author="ZTE-Ma Zhifeng" w:date="2022-08-28T22:46:00Z">
              <w:tcPr>
                <w:tcW w:w="1862" w:type="dxa"/>
                <w:gridSpan w:val="2"/>
                <w:tcBorders>
                  <w:top w:val="nil"/>
                  <w:left w:val="single" w:sz="4" w:space="0" w:color="auto"/>
                  <w:bottom w:val="nil"/>
                  <w:right w:val="single" w:sz="4" w:space="0" w:color="auto"/>
                </w:tcBorders>
                <w:vAlign w:val="center"/>
              </w:tcPr>
            </w:tcPrChange>
          </w:tcPr>
          <w:p w14:paraId="0CAAEC34" w14:textId="77777777" w:rsidR="00977D1C" w:rsidRPr="001E32DC" w:rsidRDefault="00977D1C" w:rsidP="00977D1C">
            <w:pPr>
              <w:pStyle w:val="TAC"/>
              <w:rPr>
                <w:rFonts w:eastAsia="宋体"/>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4248" w:author="ZTE-Ma Zhifeng" w:date="2022-08-28T22:46: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4342F81" w14:textId="77777777" w:rsidR="00977D1C" w:rsidRPr="001E32DC" w:rsidRDefault="00977D1C" w:rsidP="00977D1C">
            <w:pPr>
              <w:keepNext/>
              <w:keepLines/>
              <w:widowControl w:val="0"/>
              <w:spacing w:after="0"/>
              <w:jc w:val="center"/>
              <w:rPr>
                <w:rFonts w:ascii="Arial" w:eastAsia="宋体" w:hAnsi="Arial"/>
                <w:kern w:val="2"/>
                <w:sz w:val="18"/>
                <w:szCs w:val="18"/>
                <w:lang w:val="en-US" w:eastAsia="zh-CN"/>
              </w:rPr>
            </w:pPr>
            <w:r w:rsidRPr="001E32DC">
              <w:rPr>
                <w:rFonts w:ascii="Arial" w:eastAsia="宋体"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Change w:id="4249" w:author="ZTE-Ma Zhifeng" w:date="2022-08-28T22:46: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10F2C93"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w:t>
            </w:r>
          </w:p>
        </w:tc>
        <w:tc>
          <w:tcPr>
            <w:tcW w:w="1638" w:type="dxa"/>
            <w:tcBorders>
              <w:top w:val="nil"/>
              <w:left w:val="single" w:sz="4" w:space="0" w:color="auto"/>
              <w:bottom w:val="nil"/>
              <w:right w:val="single" w:sz="4" w:space="0" w:color="auto"/>
            </w:tcBorders>
            <w:vAlign w:val="center"/>
            <w:tcPrChange w:id="4250" w:author="ZTE-Ma Zhifeng" w:date="2022-08-28T22:46:00Z">
              <w:tcPr>
                <w:tcW w:w="1638" w:type="dxa"/>
                <w:gridSpan w:val="2"/>
                <w:tcBorders>
                  <w:top w:val="nil"/>
                  <w:left w:val="single" w:sz="4" w:space="0" w:color="auto"/>
                  <w:bottom w:val="nil"/>
                  <w:right w:val="single" w:sz="4" w:space="0" w:color="auto"/>
                </w:tcBorders>
                <w:vAlign w:val="center"/>
              </w:tcPr>
            </w:tcPrChange>
          </w:tcPr>
          <w:p w14:paraId="2E2DCC8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551D3A3" w14:textId="77777777" w:rsidTr="00EF25C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251" w:author="ZTE-Ma Zhifeng" w:date="2022-08-28T22:46: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4252" w:author="ZTE-Ma Zhifeng" w:date="2022-08-28T22:46:00Z">
            <w:trPr>
              <w:gridBefore w:val="1"/>
              <w:trHeight w:val="29"/>
            </w:trPr>
          </w:trPrChange>
        </w:trPr>
        <w:tc>
          <w:tcPr>
            <w:tcW w:w="1848" w:type="dxa"/>
            <w:tcBorders>
              <w:top w:val="nil"/>
              <w:left w:val="single" w:sz="4" w:space="0" w:color="auto"/>
              <w:bottom w:val="nil"/>
              <w:right w:val="single" w:sz="4" w:space="0" w:color="auto"/>
            </w:tcBorders>
            <w:vAlign w:val="center"/>
            <w:tcPrChange w:id="4253" w:author="ZTE-Ma Zhifeng" w:date="2022-08-28T22:46:00Z">
              <w:tcPr>
                <w:tcW w:w="1848" w:type="dxa"/>
                <w:gridSpan w:val="2"/>
                <w:tcBorders>
                  <w:top w:val="nil"/>
                  <w:left w:val="single" w:sz="4" w:space="0" w:color="auto"/>
                  <w:bottom w:val="nil"/>
                  <w:right w:val="single" w:sz="4" w:space="0" w:color="auto"/>
                </w:tcBorders>
                <w:vAlign w:val="center"/>
              </w:tcPr>
            </w:tcPrChange>
          </w:tcPr>
          <w:p w14:paraId="2C19CAF0" w14:textId="77777777" w:rsidR="00977D1C" w:rsidRPr="001E32DC" w:rsidRDefault="00977D1C" w:rsidP="00977D1C">
            <w:pPr>
              <w:pStyle w:val="TAC"/>
              <w:rPr>
                <w:rFonts w:eastAsia="宋体"/>
                <w:szCs w:val="18"/>
                <w:lang w:val="en-US"/>
              </w:rPr>
            </w:pPr>
          </w:p>
        </w:tc>
        <w:tc>
          <w:tcPr>
            <w:tcW w:w="1862" w:type="dxa"/>
            <w:tcBorders>
              <w:top w:val="nil"/>
              <w:left w:val="single" w:sz="4" w:space="0" w:color="auto"/>
              <w:bottom w:val="nil"/>
              <w:right w:val="single" w:sz="4" w:space="0" w:color="auto"/>
            </w:tcBorders>
            <w:vAlign w:val="center"/>
            <w:tcPrChange w:id="4254" w:author="ZTE-Ma Zhifeng" w:date="2022-08-28T22:46:00Z">
              <w:tcPr>
                <w:tcW w:w="1862" w:type="dxa"/>
                <w:gridSpan w:val="2"/>
                <w:tcBorders>
                  <w:top w:val="nil"/>
                  <w:left w:val="single" w:sz="4" w:space="0" w:color="auto"/>
                  <w:bottom w:val="single" w:sz="4" w:space="0" w:color="auto"/>
                  <w:right w:val="single" w:sz="4" w:space="0" w:color="auto"/>
                </w:tcBorders>
                <w:vAlign w:val="center"/>
              </w:tcPr>
            </w:tcPrChange>
          </w:tcPr>
          <w:p w14:paraId="748B2097" w14:textId="77777777" w:rsidR="00977D1C" w:rsidRPr="001E32DC" w:rsidRDefault="00977D1C" w:rsidP="00977D1C">
            <w:pPr>
              <w:pStyle w:val="TAC"/>
              <w:rPr>
                <w:rFonts w:eastAsia="宋体"/>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4255" w:author="ZTE-Ma Zhifeng" w:date="2022-08-28T22:46: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86E4508" w14:textId="77777777" w:rsidR="00977D1C" w:rsidRPr="001E32DC" w:rsidRDefault="00977D1C" w:rsidP="00977D1C">
            <w:pPr>
              <w:keepNext/>
              <w:keepLines/>
              <w:widowControl w:val="0"/>
              <w:spacing w:after="0"/>
              <w:jc w:val="center"/>
              <w:rPr>
                <w:rFonts w:ascii="Arial" w:eastAsia="宋体" w:hAnsi="Arial"/>
                <w:kern w:val="2"/>
                <w:sz w:val="18"/>
                <w:szCs w:val="18"/>
                <w:lang w:val="en-US" w:eastAsia="zh-CN"/>
              </w:rPr>
            </w:pPr>
            <w:r w:rsidRPr="001E32DC">
              <w:rPr>
                <w:rFonts w:ascii="Arial" w:eastAsia="宋体" w:hAnsi="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4256" w:author="ZTE-Ma Zhifeng" w:date="2022-08-28T22:46: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95B0744"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Change w:id="4257" w:author="ZTE-Ma Zhifeng" w:date="2022-08-28T22:46:00Z">
              <w:tcPr>
                <w:tcW w:w="1638" w:type="dxa"/>
                <w:gridSpan w:val="2"/>
                <w:tcBorders>
                  <w:top w:val="nil"/>
                  <w:left w:val="single" w:sz="4" w:space="0" w:color="auto"/>
                  <w:bottom w:val="single" w:sz="4" w:space="0" w:color="auto"/>
                  <w:right w:val="single" w:sz="4" w:space="0" w:color="auto"/>
                </w:tcBorders>
                <w:vAlign w:val="center"/>
              </w:tcPr>
            </w:tcPrChange>
          </w:tcPr>
          <w:p w14:paraId="1432A0DC"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FBC2C12" w14:textId="77777777" w:rsidTr="00EF25C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258" w:author="ZTE-Ma Zhifeng" w:date="2022-08-28T22:46: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4259" w:author="ZTE-Ma Zhifeng" w:date="2022-08-28T22:46:00Z">
            <w:trPr>
              <w:gridBefore w:val="1"/>
              <w:trHeight w:val="29"/>
            </w:trPr>
          </w:trPrChange>
        </w:trPr>
        <w:tc>
          <w:tcPr>
            <w:tcW w:w="1848" w:type="dxa"/>
            <w:tcBorders>
              <w:top w:val="nil"/>
              <w:left w:val="single" w:sz="4" w:space="0" w:color="auto"/>
              <w:bottom w:val="nil"/>
              <w:right w:val="single" w:sz="4" w:space="0" w:color="auto"/>
            </w:tcBorders>
            <w:vAlign w:val="center"/>
            <w:tcPrChange w:id="4260" w:author="ZTE-Ma Zhifeng" w:date="2022-08-28T22:46:00Z">
              <w:tcPr>
                <w:tcW w:w="1848" w:type="dxa"/>
                <w:gridSpan w:val="2"/>
                <w:tcBorders>
                  <w:top w:val="nil"/>
                  <w:left w:val="single" w:sz="4" w:space="0" w:color="auto"/>
                  <w:bottom w:val="nil"/>
                  <w:right w:val="single" w:sz="4" w:space="0" w:color="auto"/>
                </w:tcBorders>
                <w:vAlign w:val="center"/>
              </w:tcPr>
            </w:tcPrChange>
          </w:tcPr>
          <w:p w14:paraId="5F310B80"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4261" w:author="ZTE-Ma Zhifeng" w:date="2022-08-28T22:46:00Z">
              <w:tcPr>
                <w:tcW w:w="1862" w:type="dxa"/>
                <w:gridSpan w:val="2"/>
                <w:tcBorders>
                  <w:top w:val="single" w:sz="4" w:space="0" w:color="auto"/>
                  <w:left w:val="single" w:sz="4" w:space="0" w:color="auto"/>
                  <w:bottom w:val="nil"/>
                  <w:right w:val="single" w:sz="4" w:space="0" w:color="auto"/>
                </w:tcBorders>
                <w:vAlign w:val="center"/>
              </w:tcPr>
            </w:tcPrChange>
          </w:tcPr>
          <w:p w14:paraId="77930DEE" w14:textId="308F6FBB" w:rsidR="00977D1C" w:rsidRPr="001E32DC" w:rsidDel="00EF25C3" w:rsidRDefault="00977D1C" w:rsidP="00977D1C">
            <w:pPr>
              <w:pStyle w:val="TAC"/>
              <w:rPr>
                <w:del w:id="4262" w:author="ZTE-Ma Zhifeng" w:date="2022-08-28T22:46:00Z"/>
                <w:lang w:val="en-US"/>
              </w:rPr>
            </w:pPr>
            <w:del w:id="4263" w:author="ZTE-Ma Zhifeng" w:date="2022-08-28T22:46:00Z">
              <w:r w:rsidRPr="001E32DC" w:rsidDel="00EF25C3">
                <w:rPr>
                  <w:lang w:val="en-US"/>
                </w:rPr>
                <w:delText>CA_n41A-n71A</w:delText>
              </w:r>
            </w:del>
          </w:p>
          <w:p w14:paraId="5F8A5AE5" w14:textId="09BE23F1" w:rsidR="00977D1C" w:rsidRPr="001E32DC" w:rsidDel="00EF25C3" w:rsidRDefault="00977D1C" w:rsidP="00977D1C">
            <w:pPr>
              <w:pStyle w:val="TAC"/>
              <w:rPr>
                <w:del w:id="4264" w:author="ZTE-Ma Zhifeng" w:date="2022-08-28T22:46:00Z"/>
                <w:lang w:val="en-US"/>
              </w:rPr>
            </w:pPr>
            <w:del w:id="4265" w:author="ZTE-Ma Zhifeng" w:date="2022-08-28T22:46:00Z">
              <w:r w:rsidRPr="001E32DC" w:rsidDel="00EF25C3">
                <w:rPr>
                  <w:lang w:val="en-US"/>
                </w:rPr>
                <w:delText>CA_n41A-n77A</w:delText>
              </w:r>
            </w:del>
          </w:p>
          <w:p w14:paraId="59CDF1B6" w14:textId="5E758135" w:rsidR="00977D1C" w:rsidRPr="001E32DC" w:rsidRDefault="00977D1C" w:rsidP="00977D1C">
            <w:pPr>
              <w:pStyle w:val="TAC"/>
              <w:rPr>
                <w:lang w:val="en-US" w:eastAsia="zh-CN"/>
              </w:rPr>
            </w:pPr>
            <w:del w:id="4266" w:author="ZTE-Ma Zhifeng" w:date="2022-08-28T22:46:00Z">
              <w:r w:rsidRPr="001E32DC" w:rsidDel="00EF25C3">
                <w:rPr>
                  <w:lang w:val="en-US"/>
                </w:rPr>
                <w:delText>CA_n71A-n77A</w:delText>
              </w:r>
            </w:del>
          </w:p>
        </w:tc>
        <w:tc>
          <w:tcPr>
            <w:tcW w:w="843" w:type="dxa"/>
            <w:tcBorders>
              <w:top w:val="single" w:sz="4" w:space="0" w:color="auto"/>
              <w:left w:val="single" w:sz="4" w:space="0" w:color="auto"/>
              <w:bottom w:val="single" w:sz="4" w:space="0" w:color="auto"/>
              <w:right w:val="single" w:sz="4" w:space="0" w:color="auto"/>
            </w:tcBorders>
            <w:vAlign w:val="center"/>
            <w:tcPrChange w:id="4267" w:author="ZTE-Ma Zhifeng" w:date="2022-08-28T22:46: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CBEA9E2" w14:textId="77777777" w:rsidR="00977D1C" w:rsidRPr="001E32DC" w:rsidRDefault="00977D1C" w:rsidP="00977D1C">
            <w:pPr>
              <w:pStyle w:val="TAC"/>
              <w:rPr>
                <w:szCs w:val="22"/>
                <w:lang w:val="en-US"/>
              </w:rPr>
            </w:pPr>
            <w:r w:rsidRPr="001E32DC">
              <w:rPr>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Change w:id="4268" w:author="ZTE-Ma Zhifeng" w:date="2022-08-28T22:46: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98829FA"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41(2A)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single" w:sz="4" w:space="0" w:color="auto"/>
              <w:left w:val="single" w:sz="4" w:space="0" w:color="auto"/>
              <w:bottom w:val="nil"/>
              <w:right w:val="single" w:sz="4" w:space="0" w:color="auto"/>
            </w:tcBorders>
            <w:vAlign w:val="center"/>
            <w:tcPrChange w:id="4269" w:author="ZTE-Ma Zhifeng" w:date="2022-08-28T22:46:00Z">
              <w:tcPr>
                <w:tcW w:w="1638" w:type="dxa"/>
                <w:gridSpan w:val="2"/>
                <w:tcBorders>
                  <w:top w:val="single" w:sz="4" w:space="0" w:color="auto"/>
                  <w:left w:val="single" w:sz="4" w:space="0" w:color="auto"/>
                  <w:bottom w:val="nil"/>
                  <w:right w:val="single" w:sz="4" w:space="0" w:color="auto"/>
                </w:tcBorders>
                <w:vAlign w:val="center"/>
              </w:tcPr>
            </w:tcPrChange>
          </w:tcPr>
          <w:p w14:paraId="07BF44B9" w14:textId="77777777" w:rsidR="00977D1C" w:rsidRPr="001E32DC" w:rsidRDefault="00977D1C" w:rsidP="00977D1C">
            <w:pPr>
              <w:pStyle w:val="TAC"/>
              <w:rPr>
                <w:szCs w:val="22"/>
                <w:lang w:val="en-US" w:eastAsia="zh-CN"/>
              </w:rPr>
            </w:pPr>
            <w:r>
              <w:rPr>
                <w:szCs w:val="22"/>
                <w:lang w:val="en-US" w:eastAsia="zh-CN"/>
              </w:rPr>
              <w:t>4 and 5</w:t>
            </w:r>
          </w:p>
        </w:tc>
      </w:tr>
      <w:tr w:rsidR="00977D1C" w14:paraId="723A4ED5" w14:textId="77777777" w:rsidTr="009E2430">
        <w:trPr>
          <w:trHeight w:val="29"/>
        </w:trPr>
        <w:tc>
          <w:tcPr>
            <w:tcW w:w="1848" w:type="dxa"/>
            <w:tcBorders>
              <w:top w:val="nil"/>
              <w:left w:val="single" w:sz="4" w:space="0" w:color="auto"/>
              <w:bottom w:val="nil"/>
              <w:right w:val="single" w:sz="4" w:space="0" w:color="auto"/>
            </w:tcBorders>
            <w:vAlign w:val="center"/>
          </w:tcPr>
          <w:p w14:paraId="00F39798"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
          <w:p w14:paraId="1C0B48A9"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7EF35D6" w14:textId="77777777" w:rsidR="00977D1C" w:rsidRPr="001E32DC" w:rsidRDefault="00977D1C" w:rsidP="00977D1C">
            <w:pPr>
              <w:pStyle w:val="TAC"/>
              <w:rPr>
                <w:szCs w:val="22"/>
                <w:lang w:val="en-US"/>
              </w:rPr>
            </w:pPr>
            <w:r w:rsidRPr="001E32DC">
              <w:rPr>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2EF15229" w14:textId="77777777" w:rsidR="00977D1C" w:rsidRPr="001E32DC" w:rsidRDefault="00977D1C" w:rsidP="00977D1C">
            <w:pPr>
              <w:pStyle w:val="TAC"/>
              <w:rPr>
                <w:lang w:val="en-US" w:eastAsia="zh-CN" w:bidi="ar"/>
              </w:rPr>
            </w:pPr>
            <w:r>
              <w:rPr>
                <w:lang w:val="en-US" w:eastAsia="zh-CN" w:bidi="ar"/>
              </w:rPr>
              <w:t>n71</w:t>
            </w:r>
            <w:r w:rsidRPr="00F10A93">
              <w:rPr>
                <w:lang w:val="en-US" w:eastAsia="zh-CN" w:bidi="ar"/>
              </w:rPr>
              <w:t xml:space="preserve"> channel bandwidths in Table 5.3.5-1 </w:t>
            </w:r>
          </w:p>
        </w:tc>
        <w:tc>
          <w:tcPr>
            <w:tcW w:w="1638" w:type="dxa"/>
            <w:tcBorders>
              <w:top w:val="nil"/>
              <w:left w:val="single" w:sz="4" w:space="0" w:color="auto"/>
              <w:bottom w:val="nil"/>
              <w:right w:val="single" w:sz="4" w:space="0" w:color="auto"/>
            </w:tcBorders>
            <w:vAlign w:val="center"/>
          </w:tcPr>
          <w:p w14:paraId="7AE9B10E" w14:textId="77777777" w:rsidR="00977D1C" w:rsidRPr="001E32DC" w:rsidRDefault="00977D1C" w:rsidP="00977D1C">
            <w:pPr>
              <w:pStyle w:val="TAC"/>
              <w:rPr>
                <w:szCs w:val="22"/>
                <w:lang w:val="en-US" w:eastAsia="zh-CN"/>
              </w:rPr>
            </w:pPr>
          </w:p>
        </w:tc>
      </w:tr>
      <w:tr w:rsidR="00977D1C" w14:paraId="7E23924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1EF3F2F" w14:textId="77777777" w:rsidR="00977D1C" w:rsidRPr="001E32DC" w:rsidRDefault="00977D1C" w:rsidP="00977D1C">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1257C704"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C7AAF3B" w14:textId="77777777" w:rsidR="00977D1C" w:rsidRPr="001E32DC" w:rsidRDefault="00977D1C" w:rsidP="00977D1C">
            <w:pPr>
              <w:pStyle w:val="TAC"/>
              <w:rPr>
                <w:szCs w:val="22"/>
                <w:lang w:val="en-US"/>
              </w:rPr>
            </w:pPr>
            <w:r w:rsidRPr="001E32DC">
              <w:rPr>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9A14EEA" w14:textId="77777777" w:rsidR="00977D1C" w:rsidRPr="001E32DC" w:rsidRDefault="00977D1C" w:rsidP="00977D1C">
            <w:pPr>
              <w:pStyle w:val="TAC"/>
              <w:rPr>
                <w:lang w:val="en-US" w:eastAsia="zh-CN" w:bidi="ar"/>
              </w:rPr>
            </w:pPr>
            <w:r>
              <w:rPr>
                <w:lang w:val="en-US" w:eastAsia="zh-CN" w:bidi="ar"/>
              </w:rPr>
              <w:t>n77</w:t>
            </w:r>
            <w:r w:rsidRPr="00F10A93">
              <w:rPr>
                <w:lang w:val="en-US" w:eastAsia="zh-CN" w:bidi="ar"/>
              </w:rPr>
              <w:t xml:space="preserve"> channel bandwidths in Table 5.3.5-1 </w:t>
            </w:r>
          </w:p>
        </w:tc>
        <w:tc>
          <w:tcPr>
            <w:tcW w:w="1638" w:type="dxa"/>
            <w:tcBorders>
              <w:top w:val="nil"/>
              <w:left w:val="single" w:sz="4" w:space="0" w:color="auto"/>
              <w:bottom w:val="single" w:sz="4" w:space="0" w:color="auto"/>
              <w:right w:val="single" w:sz="4" w:space="0" w:color="auto"/>
            </w:tcBorders>
            <w:vAlign w:val="center"/>
          </w:tcPr>
          <w:p w14:paraId="5C5D30BC" w14:textId="77777777" w:rsidR="00977D1C" w:rsidRPr="001E32DC" w:rsidRDefault="00977D1C" w:rsidP="00977D1C">
            <w:pPr>
              <w:pStyle w:val="TAC"/>
              <w:rPr>
                <w:szCs w:val="22"/>
                <w:lang w:val="en-US" w:eastAsia="zh-CN"/>
              </w:rPr>
            </w:pPr>
          </w:p>
        </w:tc>
      </w:tr>
      <w:tr w:rsidR="00977D1C" w14:paraId="6530EA7A"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5B0BDC3" w14:textId="77777777" w:rsidR="00977D1C" w:rsidRPr="001E32DC" w:rsidRDefault="00977D1C" w:rsidP="00977D1C">
            <w:pPr>
              <w:pStyle w:val="TAC"/>
              <w:rPr>
                <w:lang w:val="en-US"/>
              </w:rPr>
            </w:pPr>
            <w:r w:rsidRPr="001E32DC">
              <w:rPr>
                <w:lang w:val="en-US"/>
              </w:rPr>
              <w:t>CA_n41(2A)-n71A-n77</w:t>
            </w:r>
            <w:r>
              <w:rPr>
                <w:lang w:val="en-US"/>
              </w:rPr>
              <w:t>(2</w:t>
            </w:r>
            <w:r w:rsidRPr="001E32DC">
              <w:rPr>
                <w:lang w:val="en-US"/>
              </w:rPr>
              <w:t>A</w:t>
            </w:r>
            <w:r>
              <w:rPr>
                <w:lang w:val="en-US"/>
              </w:rPr>
              <w:t>)</w:t>
            </w:r>
          </w:p>
        </w:tc>
        <w:tc>
          <w:tcPr>
            <w:tcW w:w="1862" w:type="dxa"/>
            <w:tcBorders>
              <w:top w:val="single" w:sz="4" w:space="0" w:color="auto"/>
              <w:left w:val="single" w:sz="4" w:space="0" w:color="auto"/>
              <w:bottom w:val="nil"/>
              <w:right w:val="single" w:sz="4" w:space="0" w:color="auto"/>
            </w:tcBorders>
            <w:vAlign w:val="center"/>
          </w:tcPr>
          <w:p w14:paraId="1F783F00" w14:textId="77777777" w:rsidR="00977D1C" w:rsidRPr="00E14371" w:rsidRDefault="00977D1C" w:rsidP="00977D1C">
            <w:pPr>
              <w:pStyle w:val="TAC"/>
              <w:rPr>
                <w:ins w:id="4270" w:author="ZTE-Ma Zhifeng" w:date="2022-08-28T22:47:00Z"/>
                <w:lang w:val="en-US" w:eastAsia="zh-CN"/>
              </w:rPr>
            </w:pPr>
            <w:ins w:id="4271" w:author="ZTE-Ma Zhifeng" w:date="2022-08-28T22:47:00Z">
              <w:r w:rsidRPr="00E14371">
                <w:rPr>
                  <w:lang w:val="en-US" w:eastAsia="zh-CN"/>
                </w:rPr>
                <w:t>CA_n41A-n71A</w:t>
              </w:r>
            </w:ins>
          </w:p>
          <w:p w14:paraId="6315B2DF" w14:textId="77777777" w:rsidR="00977D1C" w:rsidRPr="00E14371" w:rsidRDefault="00977D1C" w:rsidP="00977D1C">
            <w:pPr>
              <w:pStyle w:val="TAC"/>
              <w:rPr>
                <w:ins w:id="4272" w:author="ZTE-Ma Zhifeng" w:date="2022-08-28T22:47:00Z"/>
                <w:lang w:val="en-US" w:eastAsia="zh-CN"/>
              </w:rPr>
            </w:pPr>
            <w:ins w:id="4273" w:author="ZTE-Ma Zhifeng" w:date="2022-08-28T22:47:00Z">
              <w:r w:rsidRPr="00E14371">
                <w:rPr>
                  <w:lang w:val="en-US" w:eastAsia="zh-CN"/>
                </w:rPr>
                <w:t>CA_n41A-n77A</w:t>
              </w:r>
            </w:ins>
          </w:p>
          <w:p w14:paraId="586CAC64" w14:textId="527C06FA" w:rsidR="00977D1C" w:rsidRPr="001E32DC" w:rsidRDefault="00977D1C" w:rsidP="00977D1C">
            <w:pPr>
              <w:pStyle w:val="TAC"/>
              <w:rPr>
                <w:lang w:val="en-US" w:eastAsia="zh-CN"/>
              </w:rPr>
            </w:pPr>
            <w:ins w:id="4274" w:author="ZTE-Ma Zhifeng" w:date="2022-08-28T22:47:00Z">
              <w:r w:rsidRPr="00E14371">
                <w:rPr>
                  <w:lang w:val="en-US" w:eastAsia="zh-CN"/>
                </w:rPr>
                <w:t>CA_n71A-n77A</w:t>
              </w:r>
            </w:ins>
          </w:p>
        </w:tc>
        <w:tc>
          <w:tcPr>
            <w:tcW w:w="843" w:type="dxa"/>
            <w:tcBorders>
              <w:top w:val="single" w:sz="4" w:space="0" w:color="auto"/>
              <w:left w:val="single" w:sz="4" w:space="0" w:color="auto"/>
              <w:bottom w:val="single" w:sz="4" w:space="0" w:color="auto"/>
              <w:right w:val="single" w:sz="4" w:space="0" w:color="auto"/>
            </w:tcBorders>
            <w:vAlign w:val="center"/>
          </w:tcPr>
          <w:p w14:paraId="5C1E6E44" w14:textId="77777777" w:rsidR="00977D1C" w:rsidRPr="001E32DC" w:rsidRDefault="00977D1C" w:rsidP="00977D1C">
            <w:pPr>
              <w:pStyle w:val="TAC"/>
              <w:rPr>
                <w:szCs w:val="22"/>
                <w:lang w:val="en-US"/>
              </w:rPr>
            </w:pPr>
            <w:r w:rsidRPr="001E32DC">
              <w:rPr>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678FCCC"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41(2A)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single" w:sz="4" w:space="0" w:color="auto"/>
              <w:left w:val="single" w:sz="4" w:space="0" w:color="auto"/>
              <w:bottom w:val="nil"/>
              <w:right w:val="single" w:sz="4" w:space="0" w:color="auto"/>
            </w:tcBorders>
            <w:vAlign w:val="center"/>
          </w:tcPr>
          <w:p w14:paraId="3A86ECA3" w14:textId="77777777" w:rsidR="00977D1C" w:rsidRPr="001E32DC" w:rsidRDefault="00977D1C" w:rsidP="00977D1C">
            <w:pPr>
              <w:pStyle w:val="TAC"/>
              <w:rPr>
                <w:szCs w:val="22"/>
                <w:lang w:val="en-US" w:eastAsia="zh-CN"/>
              </w:rPr>
            </w:pPr>
            <w:r>
              <w:rPr>
                <w:szCs w:val="22"/>
                <w:lang w:val="en-US" w:eastAsia="zh-CN"/>
              </w:rPr>
              <w:t>4 and 5</w:t>
            </w:r>
          </w:p>
        </w:tc>
      </w:tr>
      <w:tr w:rsidR="00977D1C" w14:paraId="6BC781F3" w14:textId="77777777" w:rsidTr="009E2430">
        <w:trPr>
          <w:trHeight w:val="29"/>
        </w:trPr>
        <w:tc>
          <w:tcPr>
            <w:tcW w:w="1848" w:type="dxa"/>
            <w:tcBorders>
              <w:top w:val="nil"/>
              <w:left w:val="single" w:sz="4" w:space="0" w:color="auto"/>
              <w:bottom w:val="nil"/>
              <w:right w:val="single" w:sz="4" w:space="0" w:color="auto"/>
            </w:tcBorders>
            <w:vAlign w:val="center"/>
          </w:tcPr>
          <w:p w14:paraId="20A02C2E"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
          <w:p w14:paraId="3BCB9CBB"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D48785F" w14:textId="77777777" w:rsidR="00977D1C" w:rsidRPr="001E32DC" w:rsidRDefault="00977D1C" w:rsidP="00977D1C">
            <w:pPr>
              <w:pStyle w:val="TAC"/>
              <w:rPr>
                <w:szCs w:val="22"/>
                <w:lang w:val="en-US"/>
              </w:rPr>
            </w:pPr>
            <w:r w:rsidRPr="001E32DC">
              <w:rPr>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303E7E19" w14:textId="77777777" w:rsidR="00977D1C" w:rsidRPr="001E32DC" w:rsidRDefault="00977D1C" w:rsidP="00977D1C">
            <w:pPr>
              <w:pStyle w:val="TAC"/>
              <w:rPr>
                <w:lang w:val="en-US" w:eastAsia="zh-CN" w:bidi="ar"/>
              </w:rPr>
            </w:pPr>
            <w:r>
              <w:rPr>
                <w:lang w:val="en-US" w:eastAsia="zh-CN" w:bidi="ar"/>
              </w:rPr>
              <w:t>n71</w:t>
            </w:r>
            <w:r w:rsidRPr="00F10A93">
              <w:rPr>
                <w:lang w:val="en-US" w:eastAsia="zh-CN" w:bidi="ar"/>
              </w:rPr>
              <w:t xml:space="preserve"> channel bandwidths in Table 5.3.5-1 </w:t>
            </w:r>
          </w:p>
        </w:tc>
        <w:tc>
          <w:tcPr>
            <w:tcW w:w="1638" w:type="dxa"/>
            <w:tcBorders>
              <w:top w:val="nil"/>
              <w:left w:val="single" w:sz="4" w:space="0" w:color="auto"/>
              <w:bottom w:val="nil"/>
              <w:right w:val="single" w:sz="4" w:space="0" w:color="auto"/>
            </w:tcBorders>
            <w:vAlign w:val="center"/>
          </w:tcPr>
          <w:p w14:paraId="687857A7" w14:textId="77777777" w:rsidR="00977D1C" w:rsidRPr="001E32DC" w:rsidRDefault="00977D1C" w:rsidP="00977D1C">
            <w:pPr>
              <w:pStyle w:val="TAC"/>
              <w:rPr>
                <w:szCs w:val="22"/>
                <w:lang w:val="en-US" w:eastAsia="zh-CN"/>
              </w:rPr>
            </w:pPr>
          </w:p>
        </w:tc>
      </w:tr>
      <w:tr w:rsidR="00977D1C" w14:paraId="3EB71928" w14:textId="77777777" w:rsidTr="00CC70C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275" w:author="ZTE-Ma Zhifeng" w:date="2022-08-28T22:4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4276" w:author="ZTE-Ma Zhifeng" w:date="2022-08-28T22:48: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4277" w:author="ZTE-Ma Zhifeng" w:date="2022-08-28T22:48:00Z">
              <w:tcPr>
                <w:tcW w:w="1848" w:type="dxa"/>
                <w:gridSpan w:val="2"/>
                <w:tcBorders>
                  <w:top w:val="nil"/>
                  <w:left w:val="single" w:sz="4" w:space="0" w:color="auto"/>
                  <w:bottom w:val="single" w:sz="4" w:space="0" w:color="auto"/>
                  <w:right w:val="single" w:sz="4" w:space="0" w:color="auto"/>
                </w:tcBorders>
                <w:vAlign w:val="center"/>
              </w:tcPr>
            </w:tcPrChange>
          </w:tcPr>
          <w:p w14:paraId="5FD130C6" w14:textId="77777777" w:rsidR="00977D1C" w:rsidRPr="001E32DC" w:rsidRDefault="00977D1C" w:rsidP="00977D1C">
            <w:pPr>
              <w:pStyle w:val="TAC"/>
              <w:rPr>
                <w:lang w:val="en-US"/>
              </w:rPr>
            </w:pPr>
          </w:p>
        </w:tc>
        <w:tc>
          <w:tcPr>
            <w:tcW w:w="1862" w:type="dxa"/>
            <w:tcBorders>
              <w:top w:val="nil"/>
              <w:left w:val="single" w:sz="4" w:space="0" w:color="auto"/>
              <w:bottom w:val="single" w:sz="4" w:space="0" w:color="auto"/>
              <w:right w:val="single" w:sz="4" w:space="0" w:color="auto"/>
            </w:tcBorders>
            <w:vAlign w:val="center"/>
            <w:tcPrChange w:id="4278" w:author="ZTE-Ma Zhifeng" w:date="2022-08-28T22:48:00Z">
              <w:tcPr>
                <w:tcW w:w="1862" w:type="dxa"/>
                <w:gridSpan w:val="2"/>
                <w:tcBorders>
                  <w:top w:val="nil"/>
                  <w:left w:val="single" w:sz="4" w:space="0" w:color="auto"/>
                  <w:bottom w:val="single" w:sz="4" w:space="0" w:color="auto"/>
                  <w:right w:val="single" w:sz="4" w:space="0" w:color="auto"/>
                </w:tcBorders>
                <w:vAlign w:val="center"/>
              </w:tcPr>
            </w:tcPrChange>
          </w:tcPr>
          <w:p w14:paraId="7749128A"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4279" w:author="ZTE-Ma Zhifeng" w:date="2022-08-28T22:4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9592694" w14:textId="77777777" w:rsidR="00977D1C" w:rsidRPr="001E32DC" w:rsidRDefault="00977D1C" w:rsidP="00977D1C">
            <w:pPr>
              <w:pStyle w:val="TAC"/>
              <w:rPr>
                <w:szCs w:val="22"/>
                <w:lang w:val="en-US"/>
              </w:rPr>
            </w:pPr>
            <w:r w:rsidRPr="001E32DC">
              <w:rPr>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4280" w:author="ZTE-Ma Zhifeng" w:date="2022-08-28T22:4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C29CBB6"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77(2A)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single" w:sz="4" w:space="0" w:color="auto"/>
              <w:right w:val="single" w:sz="4" w:space="0" w:color="auto"/>
            </w:tcBorders>
            <w:vAlign w:val="center"/>
            <w:tcPrChange w:id="4281" w:author="ZTE-Ma Zhifeng" w:date="2022-08-28T22:48:00Z">
              <w:tcPr>
                <w:tcW w:w="1638" w:type="dxa"/>
                <w:gridSpan w:val="2"/>
                <w:tcBorders>
                  <w:top w:val="nil"/>
                  <w:left w:val="single" w:sz="4" w:space="0" w:color="auto"/>
                  <w:bottom w:val="single" w:sz="4" w:space="0" w:color="auto"/>
                  <w:right w:val="single" w:sz="4" w:space="0" w:color="auto"/>
                </w:tcBorders>
                <w:vAlign w:val="center"/>
              </w:tcPr>
            </w:tcPrChange>
          </w:tcPr>
          <w:p w14:paraId="6A78FE0D" w14:textId="77777777" w:rsidR="00977D1C" w:rsidRPr="001E32DC" w:rsidRDefault="00977D1C" w:rsidP="00977D1C">
            <w:pPr>
              <w:pStyle w:val="TAC"/>
              <w:rPr>
                <w:szCs w:val="22"/>
                <w:lang w:val="en-US" w:eastAsia="zh-CN"/>
              </w:rPr>
            </w:pPr>
          </w:p>
        </w:tc>
      </w:tr>
      <w:tr w:rsidR="00977D1C" w14:paraId="72F02DB0" w14:textId="77777777" w:rsidTr="00CC70C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282" w:author="ZTE-Ma Zhifeng" w:date="2022-08-28T22:4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4283" w:author="ZTE-Ma Zhifeng" w:date="2022-08-28T22:48:00Z"/>
          <w:trPrChange w:id="4284" w:author="ZTE-Ma Zhifeng" w:date="2022-08-28T22:48: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4285" w:author="ZTE-Ma Zhifeng" w:date="2022-08-28T22:48:00Z">
              <w:tcPr>
                <w:tcW w:w="1848" w:type="dxa"/>
                <w:gridSpan w:val="2"/>
                <w:tcBorders>
                  <w:top w:val="nil"/>
                  <w:left w:val="single" w:sz="4" w:space="0" w:color="auto"/>
                  <w:bottom w:val="single" w:sz="4" w:space="0" w:color="auto"/>
                  <w:right w:val="single" w:sz="4" w:space="0" w:color="auto"/>
                </w:tcBorders>
                <w:vAlign w:val="center"/>
              </w:tcPr>
            </w:tcPrChange>
          </w:tcPr>
          <w:p w14:paraId="4A7DF1CC" w14:textId="36AB3187" w:rsidR="00977D1C" w:rsidRPr="001E32DC" w:rsidRDefault="00977D1C" w:rsidP="00977D1C">
            <w:pPr>
              <w:pStyle w:val="TAC"/>
              <w:rPr>
                <w:ins w:id="4286" w:author="ZTE-Ma Zhifeng" w:date="2022-08-28T22:48:00Z"/>
                <w:lang w:val="en-US"/>
              </w:rPr>
            </w:pPr>
            <w:ins w:id="4287" w:author="ZTE-Ma Zhifeng" w:date="2022-08-28T22:48:00Z">
              <w:r w:rsidRPr="007E1E04">
                <w:rPr>
                  <w:lang w:val="en-US"/>
                </w:rPr>
                <w:t>CA_n41(3A)-n71A-n77A</w:t>
              </w:r>
            </w:ins>
          </w:p>
        </w:tc>
        <w:tc>
          <w:tcPr>
            <w:tcW w:w="1862" w:type="dxa"/>
            <w:tcBorders>
              <w:top w:val="single" w:sz="4" w:space="0" w:color="auto"/>
              <w:left w:val="single" w:sz="4" w:space="0" w:color="auto"/>
              <w:bottom w:val="nil"/>
              <w:right w:val="single" w:sz="4" w:space="0" w:color="auto"/>
            </w:tcBorders>
            <w:vAlign w:val="center"/>
            <w:tcPrChange w:id="4288" w:author="ZTE-Ma Zhifeng" w:date="2022-08-28T22:48:00Z">
              <w:tcPr>
                <w:tcW w:w="1862" w:type="dxa"/>
                <w:gridSpan w:val="2"/>
                <w:tcBorders>
                  <w:top w:val="nil"/>
                  <w:left w:val="single" w:sz="4" w:space="0" w:color="auto"/>
                  <w:bottom w:val="single" w:sz="4" w:space="0" w:color="auto"/>
                  <w:right w:val="single" w:sz="4" w:space="0" w:color="auto"/>
                </w:tcBorders>
                <w:vAlign w:val="center"/>
              </w:tcPr>
            </w:tcPrChange>
          </w:tcPr>
          <w:p w14:paraId="6097CB2D" w14:textId="77777777" w:rsidR="00977D1C" w:rsidRPr="003C42BD" w:rsidRDefault="00977D1C" w:rsidP="00977D1C">
            <w:pPr>
              <w:pStyle w:val="TAC"/>
              <w:rPr>
                <w:ins w:id="4289" w:author="ZTE-Ma Zhifeng" w:date="2022-08-28T22:48:00Z"/>
                <w:lang w:val="en-US" w:eastAsia="zh-CN"/>
              </w:rPr>
            </w:pPr>
            <w:ins w:id="4290" w:author="ZTE-Ma Zhifeng" w:date="2022-08-28T22:48:00Z">
              <w:r w:rsidRPr="003C42BD">
                <w:rPr>
                  <w:lang w:val="en-US" w:eastAsia="zh-CN"/>
                </w:rPr>
                <w:t>CA_n41A-n71A</w:t>
              </w:r>
            </w:ins>
          </w:p>
          <w:p w14:paraId="3A5A73F6" w14:textId="77777777" w:rsidR="00977D1C" w:rsidRPr="003C42BD" w:rsidRDefault="00977D1C" w:rsidP="00977D1C">
            <w:pPr>
              <w:pStyle w:val="TAC"/>
              <w:rPr>
                <w:ins w:id="4291" w:author="ZTE-Ma Zhifeng" w:date="2022-08-28T22:48:00Z"/>
                <w:lang w:val="en-US" w:eastAsia="zh-CN"/>
              </w:rPr>
            </w:pPr>
            <w:ins w:id="4292" w:author="ZTE-Ma Zhifeng" w:date="2022-08-28T22:48:00Z">
              <w:r w:rsidRPr="003C42BD">
                <w:rPr>
                  <w:lang w:val="en-US" w:eastAsia="zh-CN"/>
                </w:rPr>
                <w:t>CA_n41A-n77A</w:t>
              </w:r>
            </w:ins>
          </w:p>
          <w:p w14:paraId="5CB1FC52" w14:textId="3B1F6C73" w:rsidR="00977D1C" w:rsidRPr="001E32DC" w:rsidRDefault="00977D1C" w:rsidP="00977D1C">
            <w:pPr>
              <w:pStyle w:val="TAC"/>
              <w:rPr>
                <w:ins w:id="4293" w:author="ZTE-Ma Zhifeng" w:date="2022-08-28T22:48:00Z"/>
                <w:lang w:val="en-US" w:eastAsia="zh-CN"/>
              </w:rPr>
            </w:pPr>
            <w:ins w:id="4294" w:author="ZTE-Ma Zhifeng" w:date="2022-08-28T22:48:00Z">
              <w:r w:rsidRPr="003C42BD">
                <w:rPr>
                  <w:lang w:val="en-US" w:eastAsia="zh-CN"/>
                </w:rPr>
                <w:t>CA_n71A-n77A</w:t>
              </w:r>
            </w:ins>
          </w:p>
        </w:tc>
        <w:tc>
          <w:tcPr>
            <w:tcW w:w="843" w:type="dxa"/>
            <w:tcBorders>
              <w:top w:val="single" w:sz="4" w:space="0" w:color="auto"/>
              <w:left w:val="single" w:sz="4" w:space="0" w:color="auto"/>
              <w:bottom w:val="single" w:sz="4" w:space="0" w:color="auto"/>
              <w:right w:val="single" w:sz="4" w:space="0" w:color="auto"/>
            </w:tcBorders>
            <w:vAlign w:val="center"/>
            <w:tcPrChange w:id="4295" w:author="ZTE-Ma Zhifeng" w:date="2022-08-28T22:4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329AE21" w14:textId="3F904794" w:rsidR="00977D1C" w:rsidRPr="001E32DC" w:rsidRDefault="00977D1C" w:rsidP="00977D1C">
            <w:pPr>
              <w:pStyle w:val="TAC"/>
              <w:rPr>
                <w:ins w:id="4296" w:author="ZTE-Ma Zhifeng" w:date="2022-08-28T22:48:00Z"/>
                <w:szCs w:val="22"/>
                <w:lang w:val="en-US"/>
              </w:rPr>
            </w:pPr>
            <w:ins w:id="4297" w:author="ZTE-Ma Zhifeng" w:date="2022-08-28T22:48:00Z">
              <w:r w:rsidRPr="001E32DC">
                <w:rPr>
                  <w:szCs w:val="22"/>
                  <w:lang w:val="en-US"/>
                </w:rPr>
                <w:t>n41</w:t>
              </w:r>
            </w:ins>
          </w:p>
        </w:tc>
        <w:tc>
          <w:tcPr>
            <w:tcW w:w="3423" w:type="dxa"/>
            <w:tcBorders>
              <w:top w:val="single" w:sz="4" w:space="0" w:color="auto"/>
              <w:left w:val="single" w:sz="4" w:space="0" w:color="auto"/>
              <w:bottom w:val="single" w:sz="4" w:space="0" w:color="auto"/>
              <w:right w:val="single" w:sz="4" w:space="0" w:color="auto"/>
            </w:tcBorders>
            <w:vAlign w:val="center"/>
            <w:tcPrChange w:id="4298" w:author="ZTE-Ma Zhifeng" w:date="2022-08-28T22:4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10A07BF" w14:textId="1D16BD67" w:rsidR="00977D1C" w:rsidRPr="004A4066" w:rsidRDefault="00977D1C" w:rsidP="00977D1C">
            <w:pPr>
              <w:pStyle w:val="TAC"/>
              <w:rPr>
                <w:ins w:id="4299" w:author="ZTE-Ma Zhifeng" w:date="2022-08-28T22:48:00Z"/>
                <w:lang w:val="en-US" w:eastAsia="zh-CN" w:bidi="ar"/>
              </w:rPr>
            </w:pPr>
            <w:ins w:id="4300" w:author="ZTE-Ma Zhifeng" w:date="2022-08-28T22:48:00Z">
              <w:r w:rsidRPr="004A4066">
                <w:rPr>
                  <w:lang w:val="en-US" w:eastAsia="zh-CN" w:bidi="ar"/>
                </w:rPr>
                <w:t>CA_n</w:t>
              </w:r>
              <w:r>
                <w:rPr>
                  <w:lang w:val="en-US" w:eastAsia="zh-CN" w:bidi="ar"/>
                </w:rPr>
                <w:t>41(3A)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ins>
          </w:p>
        </w:tc>
        <w:tc>
          <w:tcPr>
            <w:tcW w:w="1638" w:type="dxa"/>
            <w:tcBorders>
              <w:top w:val="single" w:sz="4" w:space="0" w:color="auto"/>
              <w:left w:val="single" w:sz="4" w:space="0" w:color="auto"/>
              <w:bottom w:val="nil"/>
              <w:right w:val="single" w:sz="4" w:space="0" w:color="auto"/>
            </w:tcBorders>
            <w:vAlign w:val="center"/>
            <w:tcPrChange w:id="4301" w:author="ZTE-Ma Zhifeng" w:date="2022-08-28T22:48:00Z">
              <w:tcPr>
                <w:tcW w:w="1638" w:type="dxa"/>
                <w:gridSpan w:val="2"/>
                <w:tcBorders>
                  <w:top w:val="nil"/>
                  <w:left w:val="single" w:sz="4" w:space="0" w:color="auto"/>
                  <w:bottom w:val="single" w:sz="4" w:space="0" w:color="auto"/>
                  <w:right w:val="single" w:sz="4" w:space="0" w:color="auto"/>
                </w:tcBorders>
                <w:vAlign w:val="center"/>
              </w:tcPr>
            </w:tcPrChange>
          </w:tcPr>
          <w:p w14:paraId="58D80978" w14:textId="0C6CDA95" w:rsidR="00977D1C" w:rsidRPr="001E32DC" w:rsidRDefault="00977D1C" w:rsidP="00977D1C">
            <w:pPr>
              <w:pStyle w:val="TAC"/>
              <w:rPr>
                <w:ins w:id="4302" w:author="ZTE-Ma Zhifeng" w:date="2022-08-28T22:48:00Z"/>
                <w:szCs w:val="22"/>
                <w:lang w:val="en-US" w:eastAsia="zh-CN"/>
              </w:rPr>
            </w:pPr>
            <w:ins w:id="4303" w:author="ZTE-Ma Zhifeng" w:date="2022-08-28T22:48:00Z">
              <w:r w:rsidRPr="00515309">
                <w:rPr>
                  <w:szCs w:val="22"/>
                  <w:lang w:val="en-US" w:eastAsia="zh-CN"/>
                </w:rPr>
                <w:t>4 and 5</w:t>
              </w:r>
            </w:ins>
          </w:p>
        </w:tc>
      </w:tr>
      <w:tr w:rsidR="00977D1C" w14:paraId="642B00E0" w14:textId="77777777" w:rsidTr="00CC70C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304" w:author="ZTE-Ma Zhifeng" w:date="2022-08-28T22:4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4305" w:author="ZTE-Ma Zhifeng" w:date="2022-08-28T22:48:00Z"/>
          <w:trPrChange w:id="4306" w:author="ZTE-Ma Zhifeng" w:date="2022-08-28T22:48:00Z">
            <w:trPr>
              <w:gridBefore w:val="1"/>
              <w:trHeight w:val="29"/>
            </w:trPr>
          </w:trPrChange>
        </w:trPr>
        <w:tc>
          <w:tcPr>
            <w:tcW w:w="1848" w:type="dxa"/>
            <w:tcBorders>
              <w:top w:val="nil"/>
              <w:left w:val="single" w:sz="4" w:space="0" w:color="auto"/>
              <w:bottom w:val="nil"/>
              <w:right w:val="single" w:sz="4" w:space="0" w:color="auto"/>
            </w:tcBorders>
            <w:vAlign w:val="center"/>
            <w:tcPrChange w:id="4307" w:author="ZTE-Ma Zhifeng" w:date="2022-08-28T22:48:00Z">
              <w:tcPr>
                <w:tcW w:w="1848" w:type="dxa"/>
                <w:gridSpan w:val="2"/>
                <w:tcBorders>
                  <w:top w:val="nil"/>
                  <w:left w:val="single" w:sz="4" w:space="0" w:color="auto"/>
                  <w:bottom w:val="single" w:sz="4" w:space="0" w:color="auto"/>
                  <w:right w:val="single" w:sz="4" w:space="0" w:color="auto"/>
                </w:tcBorders>
                <w:vAlign w:val="center"/>
              </w:tcPr>
            </w:tcPrChange>
          </w:tcPr>
          <w:p w14:paraId="1B96FD35" w14:textId="77777777" w:rsidR="00977D1C" w:rsidRPr="001E32DC" w:rsidRDefault="00977D1C" w:rsidP="00977D1C">
            <w:pPr>
              <w:pStyle w:val="TAC"/>
              <w:rPr>
                <w:ins w:id="4308" w:author="ZTE-Ma Zhifeng" w:date="2022-08-28T22:48:00Z"/>
                <w:lang w:val="en-US"/>
              </w:rPr>
            </w:pPr>
          </w:p>
        </w:tc>
        <w:tc>
          <w:tcPr>
            <w:tcW w:w="1862" w:type="dxa"/>
            <w:tcBorders>
              <w:top w:val="nil"/>
              <w:left w:val="single" w:sz="4" w:space="0" w:color="auto"/>
              <w:bottom w:val="nil"/>
              <w:right w:val="single" w:sz="4" w:space="0" w:color="auto"/>
            </w:tcBorders>
            <w:vAlign w:val="center"/>
            <w:tcPrChange w:id="4309" w:author="ZTE-Ma Zhifeng" w:date="2022-08-28T22:48:00Z">
              <w:tcPr>
                <w:tcW w:w="1862" w:type="dxa"/>
                <w:gridSpan w:val="2"/>
                <w:tcBorders>
                  <w:top w:val="nil"/>
                  <w:left w:val="single" w:sz="4" w:space="0" w:color="auto"/>
                  <w:bottom w:val="single" w:sz="4" w:space="0" w:color="auto"/>
                  <w:right w:val="single" w:sz="4" w:space="0" w:color="auto"/>
                </w:tcBorders>
                <w:vAlign w:val="center"/>
              </w:tcPr>
            </w:tcPrChange>
          </w:tcPr>
          <w:p w14:paraId="0A7C965A" w14:textId="77777777" w:rsidR="00977D1C" w:rsidRPr="001E32DC" w:rsidRDefault="00977D1C" w:rsidP="00977D1C">
            <w:pPr>
              <w:pStyle w:val="TAC"/>
              <w:rPr>
                <w:ins w:id="4310" w:author="ZTE-Ma Zhifeng" w:date="2022-08-28T22:48: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4311" w:author="ZTE-Ma Zhifeng" w:date="2022-08-28T22:4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68A0A1BB" w14:textId="470A4884" w:rsidR="00977D1C" w:rsidRPr="001E32DC" w:rsidRDefault="00977D1C" w:rsidP="00977D1C">
            <w:pPr>
              <w:pStyle w:val="TAC"/>
              <w:rPr>
                <w:ins w:id="4312" w:author="ZTE-Ma Zhifeng" w:date="2022-08-28T22:48:00Z"/>
                <w:szCs w:val="22"/>
                <w:lang w:val="en-US"/>
              </w:rPr>
            </w:pPr>
            <w:ins w:id="4313" w:author="ZTE-Ma Zhifeng" w:date="2022-08-28T22:48:00Z">
              <w:r w:rsidRPr="001E32DC">
                <w:rPr>
                  <w:szCs w:val="22"/>
                  <w:lang w:val="en-US"/>
                </w:rPr>
                <w:t>n71</w:t>
              </w:r>
            </w:ins>
          </w:p>
        </w:tc>
        <w:tc>
          <w:tcPr>
            <w:tcW w:w="3423" w:type="dxa"/>
            <w:tcBorders>
              <w:top w:val="single" w:sz="4" w:space="0" w:color="auto"/>
              <w:left w:val="single" w:sz="4" w:space="0" w:color="auto"/>
              <w:bottom w:val="single" w:sz="4" w:space="0" w:color="auto"/>
              <w:right w:val="single" w:sz="4" w:space="0" w:color="auto"/>
            </w:tcBorders>
            <w:vAlign w:val="center"/>
            <w:tcPrChange w:id="4314" w:author="ZTE-Ma Zhifeng" w:date="2022-08-28T22:4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569751F" w14:textId="708CC73E" w:rsidR="00977D1C" w:rsidRPr="004A4066" w:rsidRDefault="00977D1C" w:rsidP="00977D1C">
            <w:pPr>
              <w:pStyle w:val="TAC"/>
              <w:rPr>
                <w:ins w:id="4315" w:author="ZTE-Ma Zhifeng" w:date="2022-08-28T22:48:00Z"/>
                <w:lang w:val="en-US" w:eastAsia="zh-CN" w:bidi="ar"/>
              </w:rPr>
            </w:pPr>
            <w:ins w:id="4316" w:author="ZTE-Ma Zhifeng" w:date="2022-08-28T22:48:00Z">
              <w:r>
                <w:rPr>
                  <w:lang w:val="en-US" w:eastAsia="zh-CN" w:bidi="ar"/>
                </w:rPr>
                <w:t>n71</w:t>
              </w:r>
              <w:r w:rsidRPr="00F10A93">
                <w:rPr>
                  <w:lang w:val="en-US" w:eastAsia="zh-CN" w:bidi="ar"/>
                </w:rPr>
                <w:t xml:space="preserve"> channel bandwidths in Table 5.3.5-1 </w:t>
              </w:r>
            </w:ins>
          </w:p>
        </w:tc>
        <w:tc>
          <w:tcPr>
            <w:tcW w:w="1638" w:type="dxa"/>
            <w:tcBorders>
              <w:top w:val="nil"/>
              <w:left w:val="single" w:sz="4" w:space="0" w:color="auto"/>
              <w:bottom w:val="nil"/>
              <w:right w:val="single" w:sz="4" w:space="0" w:color="auto"/>
            </w:tcBorders>
            <w:vAlign w:val="center"/>
            <w:tcPrChange w:id="4317" w:author="ZTE-Ma Zhifeng" w:date="2022-08-28T22:48:00Z">
              <w:tcPr>
                <w:tcW w:w="1638" w:type="dxa"/>
                <w:gridSpan w:val="2"/>
                <w:tcBorders>
                  <w:top w:val="nil"/>
                  <w:left w:val="single" w:sz="4" w:space="0" w:color="auto"/>
                  <w:bottom w:val="single" w:sz="4" w:space="0" w:color="auto"/>
                  <w:right w:val="single" w:sz="4" w:space="0" w:color="auto"/>
                </w:tcBorders>
                <w:vAlign w:val="center"/>
              </w:tcPr>
            </w:tcPrChange>
          </w:tcPr>
          <w:p w14:paraId="69BF1F92" w14:textId="77777777" w:rsidR="00977D1C" w:rsidRPr="001E32DC" w:rsidRDefault="00977D1C" w:rsidP="00977D1C">
            <w:pPr>
              <w:pStyle w:val="TAC"/>
              <w:rPr>
                <w:ins w:id="4318" w:author="ZTE-Ma Zhifeng" w:date="2022-08-28T22:48:00Z"/>
                <w:szCs w:val="22"/>
                <w:lang w:val="en-US" w:eastAsia="zh-CN"/>
              </w:rPr>
            </w:pPr>
          </w:p>
        </w:tc>
      </w:tr>
      <w:tr w:rsidR="00977D1C" w14:paraId="3333BE28" w14:textId="77777777" w:rsidTr="009E2430">
        <w:trPr>
          <w:trHeight w:val="29"/>
          <w:ins w:id="4319" w:author="ZTE-Ma Zhifeng" w:date="2022-08-28T22:48:00Z"/>
        </w:trPr>
        <w:tc>
          <w:tcPr>
            <w:tcW w:w="1848" w:type="dxa"/>
            <w:tcBorders>
              <w:top w:val="nil"/>
              <w:left w:val="single" w:sz="4" w:space="0" w:color="auto"/>
              <w:bottom w:val="single" w:sz="4" w:space="0" w:color="auto"/>
              <w:right w:val="single" w:sz="4" w:space="0" w:color="auto"/>
            </w:tcBorders>
            <w:vAlign w:val="center"/>
          </w:tcPr>
          <w:p w14:paraId="6D9AD258" w14:textId="77777777" w:rsidR="00977D1C" w:rsidRPr="001E32DC" w:rsidRDefault="00977D1C" w:rsidP="00977D1C">
            <w:pPr>
              <w:pStyle w:val="TAC"/>
              <w:rPr>
                <w:ins w:id="4320" w:author="ZTE-Ma Zhifeng" w:date="2022-08-28T22:48:00Z"/>
                <w:lang w:val="en-US"/>
              </w:rPr>
            </w:pPr>
          </w:p>
        </w:tc>
        <w:tc>
          <w:tcPr>
            <w:tcW w:w="1862" w:type="dxa"/>
            <w:tcBorders>
              <w:top w:val="nil"/>
              <w:left w:val="single" w:sz="4" w:space="0" w:color="auto"/>
              <w:bottom w:val="single" w:sz="4" w:space="0" w:color="auto"/>
              <w:right w:val="single" w:sz="4" w:space="0" w:color="auto"/>
            </w:tcBorders>
            <w:vAlign w:val="center"/>
          </w:tcPr>
          <w:p w14:paraId="67845DFF" w14:textId="77777777" w:rsidR="00977D1C" w:rsidRPr="001E32DC" w:rsidRDefault="00977D1C" w:rsidP="00977D1C">
            <w:pPr>
              <w:pStyle w:val="TAC"/>
              <w:rPr>
                <w:ins w:id="4321" w:author="ZTE-Ma Zhifeng" w:date="2022-08-28T22:48: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C16EC5B" w14:textId="63C486D0" w:rsidR="00977D1C" w:rsidRPr="001E32DC" w:rsidRDefault="00977D1C" w:rsidP="00977D1C">
            <w:pPr>
              <w:pStyle w:val="TAC"/>
              <w:rPr>
                <w:ins w:id="4322" w:author="ZTE-Ma Zhifeng" w:date="2022-08-28T22:48:00Z"/>
                <w:szCs w:val="22"/>
                <w:lang w:val="en-US"/>
              </w:rPr>
            </w:pPr>
            <w:ins w:id="4323" w:author="ZTE-Ma Zhifeng" w:date="2022-08-28T22:48:00Z">
              <w:r w:rsidRPr="001E32DC">
                <w:rPr>
                  <w:szCs w:val="22"/>
                  <w:lang w:val="en-US"/>
                </w:rPr>
                <w:t>n77</w:t>
              </w:r>
            </w:ins>
          </w:p>
        </w:tc>
        <w:tc>
          <w:tcPr>
            <w:tcW w:w="3423" w:type="dxa"/>
            <w:tcBorders>
              <w:top w:val="single" w:sz="4" w:space="0" w:color="auto"/>
              <w:left w:val="single" w:sz="4" w:space="0" w:color="auto"/>
              <w:bottom w:val="single" w:sz="4" w:space="0" w:color="auto"/>
              <w:right w:val="single" w:sz="4" w:space="0" w:color="auto"/>
            </w:tcBorders>
            <w:vAlign w:val="center"/>
          </w:tcPr>
          <w:p w14:paraId="76764E66" w14:textId="0574CBFB" w:rsidR="00977D1C" w:rsidRPr="004A4066" w:rsidRDefault="00977D1C" w:rsidP="00977D1C">
            <w:pPr>
              <w:pStyle w:val="TAC"/>
              <w:rPr>
                <w:ins w:id="4324" w:author="ZTE-Ma Zhifeng" w:date="2022-08-28T22:48:00Z"/>
                <w:lang w:val="en-US" w:eastAsia="zh-CN" w:bidi="ar"/>
              </w:rPr>
            </w:pPr>
            <w:ins w:id="4325" w:author="ZTE-Ma Zhifeng" w:date="2022-08-28T22:48:00Z">
              <w:r>
                <w:rPr>
                  <w:lang w:val="en-US" w:eastAsia="zh-CN" w:bidi="ar"/>
                </w:rPr>
                <w:t>n77</w:t>
              </w:r>
              <w:r w:rsidRPr="00F10A93">
                <w:rPr>
                  <w:lang w:val="en-US" w:eastAsia="zh-CN" w:bidi="ar"/>
                </w:rPr>
                <w:t xml:space="preserve"> channel bandwidths in Table 5.3.5-1 </w:t>
              </w:r>
            </w:ins>
          </w:p>
        </w:tc>
        <w:tc>
          <w:tcPr>
            <w:tcW w:w="1638" w:type="dxa"/>
            <w:tcBorders>
              <w:top w:val="nil"/>
              <w:left w:val="single" w:sz="4" w:space="0" w:color="auto"/>
              <w:bottom w:val="single" w:sz="4" w:space="0" w:color="auto"/>
              <w:right w:val="single" w:sz="4" w:space="0" w:color="auto"/>
            </w:tcBorders>
            <w:vAlign w:val="center"/>
          </w:tcPr>
          <w:p w14:paraId="33AA9C1C" w14:textId="77777777" w:rsidR="00977D1C" w:rsidRPr="001E32DC" w:rsidRDefault="00977D1C" w:rsidP="00977D1C">
            <w:pPr>
              <w:pStyle w:val="TAC"/>
              <w:rPr>
                <w:ins w:id="4326" w:author="ZTE-Ma Zhifeng" w:date="2022-08-28T22:48:00Z"/>
                <w:szCs w:val="22"/>
                <w:lang w:val="en-US" w:eastAsia="zh-CN"/>
              </w:rPr>
            </w:pPr>
          </w:p>
        </w:tc>
      </w:tr>
      <w:tr w:rsidR="00977D1C" w14:paraId="0A8C98B8" w14:textId="77777777" w:rsidTr="009E2430">
        <w:trPr>
          <w:trHeight w:val="29"/>
        </w:trPr>
        <w:tc>
          <w:tcPr>
            <w:tcW w:w="1848" w:type="dxa"/>
            <w:tcBorders>
              <w:top w:val="nil"/>
              <w:left w:val="single" w:sz="4" w:space="0" w:color="auto"/>
              <w:bottom w:val="nil"/>
              <w:right w:val="single" w:sz="4" w:space="0" w:color="auto"/>
            </w:tcBorders>
            <w:vAlign w:val="center"/>
          </w:tcPr>
          <w:p w14:paraId="114CE49B" w14:textId="77777777" w:rsidR="00977D1C" w:rsidRPr="001E32DC" w:rsidRDefault="00977D1C" w:rsidP="00977D1C">
            <w:pPr>
              <w:pStyle w:val="TAC"/>
              <w:rPr>
                <w:rFonts w:eastAsia="宋体"/>
                <w:szCs w:val="18"/>
                <w:lang w:val="en-US"/>
              </w:rPr>
            </w:pPr>
            <w:r w:rsidRPr="001E32DC">
              <w:rPr>
                <w:rFonts w:eastAsia="宋体"/>
                <w:lang w:val="en-US"/>
              </w:rPr>
              <w:t>CA_n41C-n71A-n77A</w:t>
            </w:r>
          </w:p>
        </w:tc>
        <w:tc>
          <w:tcPr>
            <w:tcW w:w="1862" w:type="dxa"/>
            <w:tcBorders>
              <w:top w:val="nil"/>
              <w:left w:val="single" w:sz="4" w:space="0" w:color="auto"/>
              <w:bottom w:val="nil"/>
              <w:right w:val="single" w:sz="4" w:space="0" w:color="auto"/>
            </w:tcBorders>
            <w:vAlign w:val="center"/>
          </w:tcPr>
          <w:p w14:paraId="4DEAD650" w14:textId="77777777" w:rsidR="00977D1C" w:rsidRPr="001E32DC" w:rsidRDefault="00977D1C" w:rsidP="00977D1C">
            <w:pPr>
              <w:pStyle w:val="TAC"/>
              <w:rPr>
                <w:rFonts w:eastAsia="宋体"/>
                <w:lang w:val="en-US"/>
              </w:rPr>
            </w:pPr>
            <w:r w:rsidRPr="001E32DC">
              <w:rPr>
                <w:rFonts w:eastAsia="宋体"/>
                <w:lang w:val="en-US"/>
              </w:rPr>
              <w:t>CA_41C</w:t>
            </w:r>
          </w:p>
          <w:p w14:paraId="452CAA42" w14:textId="77777777" w:rsidR="00977D1C" w:rsidRPr="001E32DC" w:rsidRDefault="00977D1C" w:rsidP="00977D1C">
            <w:pPr>
              <w:pStyle w:val="TAC"/>
              <w:rPr>
                <w:rFonts w:eastAsia="宋体"/>
                <w:lang w:val="en-US"/>
              </w:rPr>
            </w:pPr>
            <w:r w:rsidRPr="001E32DC">
              <w:rPr>
                <w:rFonts w:eastAsia="宋体"/>
                <w:lang w:val="en-US"/>
              </w:rPr>
              <w:t>CA_n41A-n71A</w:t>
            </w:r>
          </w:p>
          <w:p w14:paraId="5D8C6EBB" w14:textId="77777777" w:rsidR="00977D1C" w:rsidRPr="001E32DC" w:rsidRDefault="00977D1C" w:rsidP="00977D1C">
            <w:pPr>
              <w:pStyle w:val="TAC"/>
              <w:rPr>
                <w:rFonts w:eastAsia="宋体"/>
                <w:lang w:val="en-US"/>
              </w:rPr>
            </w:pPr>
            <w:r w:rsidRPr="001E32DC">
              <w:rPr>
                <w:rFonts w:eastAsia="宋体"/>
                <w:lang w:val="en-US"/>
              </w:rPr>
              <w:t>CA_n41A-n77A</w:t>
            </w:r>
          </w:p>
          <w:p w14:paraId="6F80E415" w14:textId="77777777" w:rsidR="00977D1C" w:rsidRPr="001E32DC" w:rsidRDefault="00977D1C" w:rsidP="00977D1C">
            <w:pPr>
              <w:pStyle w:val="TAC"/>
              <w:rPr>
                <w:rFonts w:eastAsia="宋体"/>
                <w:lang w:val="en-US" w:eastAsia="zh-CN"/>
              </w:rPr>
            </w:pPr>
            <w:r w:rsidRPr="001E32DC">
              <w:rPr>
                <w:rFonts w:eastAsia="宋体"/>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3EBAE5E7" w14:textId="77777777" w:rsidR="00977D1C" w:rsidRPr="001E32DC" w:rsidRDefault="00977D1C" w:rsidP="00977D1C">
            <w:pPr>
              <w:keepNext/>
              <w:keepLines/>
              <w:widowControl w:val="0"/>
              <w:spacing w:after="0"/>
              <w:jc w:val="center"/>
              <w:rPr>
                <w:rFonts w:ascii="Arial" w:eastAsia="宋体" w:hAnsi="Arial"/>
                <w:kern w:val="2"/>
                <w:sz w:val="18"/>
                <w:szCs w:val="18"/>
                <w:lang w:val="en-US" w:eastAsia="zh-CN"/>
              </w:rPr>
            </w:pPr>
            <w:r w:rsidRPr="001E32DC">
              <w:rPr>
                <w:rFonts w:ascii="Arial" w:eastAsia="宋体" w:hAnsi="Arial"/>
                <w:kern w:val="2"/>
                <w:sz w:val="18"/>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23129487"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CA_n41C_BCS0</w:t>
            </w:r>
          </w:p>
        </w:tc>
        <w:tc>
          <w:tcPr>
            <w:tcW w:w="1638" w:type="dxa"/>
            <w:tcBorders>
              <w:top w:val="nil"/>
              <w:left w:val="single" w:sz="4" w:space="0" w:color="auto"/>
              <w:bottom w:val="nil"/>
              <w:right w:val="single" w:sz="4" w:space="0" w:color="auto"/>
            </w:tcBorders>
            <w:vAlign w:val="center"/>
          </w:tcPr>
          <w:p w14:paraId="1AD8CF12"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cs="Arial"/>
                <w:kern w:val="2"/>
                <w:sz w:val="18"/>
                <w:szCs w:val="18"/>
                <w:lang w:val="en-US" w:eastAsia="zh-CN"/>
              </w:rPr>
              <w:t>0</w:t>
            </w:r>
          </w:p>
        </w:tc>
      </w:tr>
      <w:tr w:rsidR="00977D1C" w14:paraId="32A23905" w14:textId="77777777" w:rsidTr="00CC70C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327" w:author="ZTE-Ma Zhifeng" w:date="2022-08-28T22:50: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4328" w:author="ZTE-Ma Zhifeng" w:date="2022-08-28T22:50:00Z">
            <w:trPr>
              <w:gridBefore w:val="1"/>
              <w:trHeight w:val="29"/>
            </w:trPr>
          </w:trPrChange>
        </w:trPr>
        <w:tc>
          <w:tcPr>
            <w:tcW w:w="1848" w:type="dxa"/>
            <w:tcBorders>
              <w:top w:val="nil"/>
              <w:left w:val="single" w:sz="4" w:space="0" w:color="auto"/>
              <w:bottom w:val="nil"/>
              <w:right w:val="single" w:sz="4" w:space="0" w:color="auto"/>
            </w:tcBorders>
            <w:vAlign w:val="center"/>
            <w:tcPrChange w:id="4329" w:author="ZTE-Ma Zhifeng" w:date="2022-08-28T22:50:00Z">
              <w:tcPr>
                <w:tcW w:w="1848" w:type="dxa"/>
                <w:gridSpan w:val="2"/>
                <w:tcBorders>
                  <w:top w:val="nil"/>
                  <w:left w:val="single" w:sz="4" w:space="0" w:color="auto"/>
                  <w:bottom w:val="nil"/>
                  <w:right w:val="single" w:sz="4" w:space="0" w:color="auto"/>
                </w:tcBorders>
                <w:vAlign w:val="center"/>
              </w:tcPr>
            </w:tcPrChange>
          </w:tcPr>
          <w:p w14:paraId="4ECB80A4" w14:textId="77777777" w:rsidR="00977D1C" w:rsidRPr="001E32DC" w:rsidRDefault="00977D1C" w:rsidP="00977D1C">
            <w:pPr>
              <w:pStyle w:val="TAC"/>
              <w:rPr>
                <w:rFonts w:eastAsia="宋体"/>
                <w:szCs w:val="18"/>
                <w:lang w:val="en-US"/>
              </w:rPr>
            </w:pPr>
          </w:p>
        </w:tc>
        <w:tc>
          <w:tcPr>
            <w:tcW w:w="1862" w:type="dxa"/>
            <w:tcBorders>
              <w:top w:val="nil"/>
              <w:left w:val="single" w:sz="4" w:space="0" w:color="auto"/>
              <w:bottom w:val="nil"/>
              <w:right w:val="single" w:sz="4" w:space="0" w:color="auto"/>
            </w:tcBorders>
            <w:vAlign w:val="center"/>
            <w:tcPrChange w:id="4330" w:author="ZTE-Ma Zhifeng" w:date="2022-08-28T22:50:00Z">
              <w:tcPr>
                <w:tcW w:w="1862" w:type="dxa"/>
                <w:gridSpan w:val="2"/>
                <w:tcBorders>
                  <w:top w:val="nil"/>
                  <w:left w:val="single" w:sz="4" w:space="0" w:color="auto"/>
                  <w:bottom w:val="nil"/>
                  <w:right w:val="single" w:sz="4" w:space="0" w:color="auto"/>
                </w:tcBorders>
                <w:vAlign w:val="center"/>
              </w:tcPr>
            </w:tcPrChange>
          </w:tcPr>
          <w:p w14:paraId="7012FD73" w14:textId="77777777" w:rsidR="00977D1C" w:rsidRPr="001E32DC" w:rsidRDefault="00977D1C" w:rsidP="00977D1C">
            <w:pPr>
              <w:pStyle w:val="TAC"/>
              <w:rPr>
                <w:rFonts w:eastAsia="宋体"/>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4331" w:author="ZTE-Ma Zhifeng" w:date="2022-08-28T22:50: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39217DF" w14:textId="77777777" w:rsidR="00977D1C" w:rsidRPr="001E32DC" w:rsidRDefault="00977D1C" w:rsidP="00977D1C">
            <w:pPr>
              <w:keepNext/>
              <w:keepLines/>
              <w:widowControl w:val="0"/>
              <w:spacing w:after="0"/>
              <w:jc w:val="center"/>
              <w:rPr>
                <w:rFonts w:ascii="Arial" w:eastAsia="宋体" w:hAnsi="Arial"/>
                <w:kern w:val="2"/>
                <w:sz w:val="18"/>
                <w:szCs w:val="18"/>
                <w:lang w:val="en-US" w:eastAsia="zh-CN"/>
              </w:rPr>
            </w:pPr>
            <w:r w:rsidRPr="001E32DC">
              <w:rPr>
                <w:rFonts w:ascii="Arial" w:eastAsia="宋体"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Change w:id="4332" w:author="ZTE-Ma Zhifeng" w:date="2022-08-28T22:50: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6AA797D"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w:t>
            </w:r>
          </w:p>
        </w:tc>
        <w:tc>
          <w:tcPr>
            <w:tcW w:w="1638" w:type="dxa"/>
            <w:tcBorders>
              <w:top w:val="nil"/>
              <w:left w:val="single" w:sz="4" w:space="0" w:color="auto"/>
              <w:bottom w:val="nil"/>
              <w:right w:val="single" w:sz="4" w:space="0" w:color="auto"/>
            </w:tcBorders>
            <w:vAlign w:val="center"/>
            <w:tcPrChange w:id="4333" w:author="ZTE-Ma Zhifeng" w:date="2022-08-28T22:50:00Z">
              <w:tcPr>
                <w:tcW w:w="1638" w:type="dxa"/>
                <w:gridSpan w:val="2"/>
                <w:tcBorders>
                  <w:top w:val="nil"/>
                  <w:left w:val="single" w:sz="4" w:space="0" w:color="auto"/>
                  <w:bottom w:val="nil"/>
                  <w:right w:val="single" w:sz="4" w:space="0" w:color="auto"/>
                </w:tcBorders>
                <w:vAlign w:val="center"/>
              </w:tcPr>
            </w:tcPrChange>
          </w:tcPr>
          <w:p w14:paraId="45038215"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1C757B0" w14:textId="77777777" w:rsidTr="00CC70C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334" w:author="ZTE-Ma Zhifeng" w:date="2022-08-28T22:50: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4335" w:author="ZTE-Ma Zhifeng" w:date="2022-08-28T22:50:00Z">
            <w:trPr>
              <w:gridBefore w:val="1"/>
              <w:trHeight w:val="29"/>
            </w:trPr>
          </w:trPrChange>
        </w:trPr>
        <w:tc>
          <w:tcPr>
            <w:tcW w:w="1848" w:type="dxa"/>
            <w:tcBorders>
              <w:top w:val="nil"/>
              <w:left w:val="single" w:sz="4" w:space="0" w:color="auto"/>
              <w:bottom w:val="nil"/>
              <w:right w:val="single" w:sz="4" w:space="0" w:color="auto"/>
            </w:tcBorders>
            <w:vAlign w:val="center"/>
            <w:tcPrChange w:id="4336" w:author="ZTE-Ma Zhifeng" w:date="2022-08-28T22:50:00Z">
              <w:tcPr>
                <w:tcW w:w="1848" w:type="dxa"/>
                <w:gridSpan w:val="2"/>
                <w:tcBorders>
                  <w:top w:val="nil"/>
                  <w:left w:val="single" w:sz="4" w:space="0" w:color="auto"/>
                  <w:bottom w:val="nil"/>
                  <w:right w:val="single" w:sz="4" w:space="0" w:color="auto"/>
                </w:tcBorders>
                <w:vAlign w:val="center"/>
              </w:tcPr>
            </w:tcPrChange>
          </w:tcPr>
          <w:p w14:paraId="1472430B" w14:textId="77777777" w:rsidR="00977D1C" w:rsidRPr="001E32DC" w:rsidRDefault="00977D1C" w:rsidP="00977D1C">
            <w:pPr>
              <w:pStyle w:val="TAC"/>
              <w:rPr>
                <w:rFonts w:eastAsia="宋体"/>
                <w:szCs w:val="18"/>
                <w:lang w:val="en-US"/>
              </w:rPr>
            </w:pPr>
          </w:p>
        </w:tc>
        <w:tc>
          <w:tcPr>
            <w:tcW w:w="1862" w:type="dxa"/>
            <w:tcBorders>
              <w:top w:val="nil"/>
              <w:left w:val="single" w:sz="4" w:space="0" w:color="auto"/>
              <w:bottom w:val="nil"/>
              <w:right w:val="single" w:sz="4" w:space="0" w:color="auto"/>
            </w:tcBorders>
            <w:vAlign w:val="center"/>
            <w:tcPrChange w:id="4337" w:author="ZTE-Ma Zhifeng" w:date="2022-08-28T22:50:00Z">
              <w:tcPr>
                <w:tcW w:w="1862" w:type="dxa"/>
                <w:gridSpan w:val="2"/>
                <w:tcBorders>
                  <w:top w:val="nil"/>
                  <w:left w:val="single" w:sz="4" w:space="0" w:color="auto"/>
                  <w:bottom w:val="single" w:sz="4" w:space="0" w:color="auto"/>
                  <w:right w:val="single" w:sz="4" w:space="0" w:color="auto"/>
                </w:tcBorders>
                <w:vAlign w:val="center"/>
              </w:tcPr>
            </w:tcPrChange>
          </w:tcPr>
          <w:p w14:paraId="7E82C8BF" w14:textId="77777777" w:rsidR="00977D1C" w:rsidRPr="001E32DC" w:rsidRDefault="00977D1C" w:rsidP="00977D1C">
            <w:pPr>
              <w:pStyle w:val="TAC"/>
              <w:rPr>
                <w:rFonts w:eastAsia="宋体"/>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4338" w:author="ZTE-Ma Zhifeng" w:date="2022-08-28T22:50: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A5C39B9" w14:textId="77777777" w:rsidR="00977D1C" w:rsidRPr="001E32DC" w:rsidRDefault="00977D1C" w:rsidP="00977D1C">
            <w:pPr>
              <w:keepNext/>
              <w:keepLines/>
              <w:widowControl w:val="0"/>
              <w:spacing w:after="0"/>
              <w:jc w:val="center"/>
              <w:rPr>
                <w:rFonts w:ascii="Arial" w:eastAsia="宋体" w:hAnsi="Arial"/>
                <w:kern w:val="2"/>
                <w:sz w:val="18"/>
                <w:szCs w:val="18"/>
                <w:lang w:val="en-US" w:eastAsia="zh-CN"/>
              </w:rPr>
            </w:pPr>
            <w:r w:rsidRPr="001E32DC">
              <w:rPr>
                <w:rFonts w:ascii="Arial" w:eastAsia="宋体" w:hAnsi="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4339" w:author="ZTE-Ma Zhifeng" w:date="2022-08-28T22:50: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F1F759A"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Change w:id="4340" w:author="ZTE-Ma Zhifeng" w:date="2022-08-28T22:50:00Z">
              <w:tcPr>
                <w:tcW w:w="1638" w:type="dxa"/>
                <w:gridSpan w:val="2"/>
                <w:tcBorders>
                  <w:top w:val="nil"/>
                  <w:left w:val="single" w:sz="4" w:space="0" w:color="auto"/>
                  <w:bottom w:val="single" w:sz="4" w:space="0" w:color="auto"/>
                  <w:right w:val="single" w:sz="4" w:space="0" w:color="auto"/>
                </w:tcBorders>
                <w:vAlign w:val="center"/>
              </w:tcPr>
            </w:tcPrChange>
          </w:tcPr>
          <w:p w14:paraId="34EF777A"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29CDAFE" w14:textId="77777777" w:rsidTr="00CC70C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341" w:author="ZTE-Ma Zhifeng" w:date="2022-08-28T22:50: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4342" w:author="ZTE-Ma Zhifeng" w:date="2022-08-28T22:50:00Z">
            <w:trPr>
              <w:gridBefore w:val="1"/>
              <w:trHeight w:val="29"/>
            </w:trPr>
          </w:trPrChange>
        </w:trPr>
        <w:tc>
          <w:tcPr>
            <w:tcW w:w="1848" w:type="dxa"/>
            <w:tcBorders>
              <w:top w:val="nil"/>
              <w:left w:val="single" w:sz="4" w:space="0" w:color="auto"/>
              <w:bottom w:val="nil"/>
              <w:right w:val="single" w:sz="4" w:space="0" w:color="auto"/>
            </w:tcBorders>
            <w:vAlign w:val="center"/>
            <w:tcPrChange w:id="4343" w:author="ZTE-Ma Zhifeng" w:date="2022-08-28T22:50:00Z">
              <w:tcPr>
                <w:tcW w:w="1848" w:type="dxa"/>
                <w:gridSpan w:val="2"/>
                <w:tcBorders>
                  <w:top w:val="nil"/>
                  <w:left w:val="single" w:sz="4" w:space="0" w:color="auto"/>
                  <w:bottom w:val="nil"/>
                  <w:right w:val="single" w:sz="4" w:space="0" w:color="auto"/>
                </w:tcBorders>
                <w:vAlign w:val="center"/>
              </w:tcPr>
            </w:tcPrChange>
          </w:tcPr>
          <w:p w14:paraId="377BE902"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4344" w:author="ZTE-Ma Zhifeng" w:date="2022-08-28T22:50:00Z">
              <w:tcPr>
                <w:tcW w:w="1862" w:type="dxa"/>
                <w:gridSpan w:val="2"/>
                <w:tcBorders>
                  <w:top w:val="single" w:sz="4" w:space="0" w:color="auto"/>
                  <w:left w:val="single" w:sz="4" w:space="0" w:color="auto"/>
                  <w:bottom w:val="nil"/>
                  <w:right w:val="single" w:sz="4" w:space="0" w:color="auto"/>
                </w:tcBorders>
                <w:vAlign w:val="center"/>
              </w:tcPr>
            </w:tcPrChange>
          </w:tcPr>
          <w:p w14:paraId="27A6C50C" w14:textId="6CC21DAB" w:rsidR="00977D1C" w:rsidRPr="001E32DC" w:rsidDel="00CC70C2" w:rsidRDefault="00977D1C" w:rsidP="00977D1C">
            <w:pPr>
              <w:pStyle w:val="TAC"/>
              <w:rPr>
                <w:del w:id="4345" w:author="ZTE-Ma Zhifeng" w:date="2022-08-28T22:50:00Z"/>
                <w:lang w:val="en-US"/>
              </w:rPr>
            </w:pPr>
            <w:del w:id="4346" w:author="ZTE-Ma Zhifeng" w:date="2022-08-28T22:50:00Z">
              <w:r w:rsidRPr="001E32DC" w:rsidDel="00CC70C2">
                <w:rPr>
                  <w:lang w:val="en-US"/>
                </w:rPr>
                <w:delText>CA_41C</w:delText>
              </w:r>
            </w:del>
          </w:p>
          <w:p w14:paraId="43E23699" w14:textId="6DF91FE1" w:rsidR="00977D1C" w:rsidRPr="001E32DC" w:rsidDel="00CC70C2" w:rsidRDefault="00977D1C" w:rsidP="00977D1C">
            <w:pPr>
              <w:pStyle w:val="TAC"/>
              <w:rPr>
                <w:del w:id="4347" w:author="ZTE-Ma Zhifeng" w:date="2022-08-28T22:50:00Z"/>
                <w:lang w:val="en-US"/>
              </w:rPr>
            </w:pPr>
            <w:del w:id="4348" w:author="ZTE-Ma Zhifeng" w:date="2022-08-28T22:50:00Z">
              <w:r w:rsidRPr="001E32DC" w:rsidDel="00CC70C2">
                <w:rPr>
                  <w:lang w:val="en-US"/>
                </w:rPr>
                <w:delText>CA_n41A-n71A</w:delText>
              </w:r>
            </w:del>
          </w:p>
          <w:p w14:paraId="5855723C" w14:textId="0948F733" w:rsidR="00977D1C" w:rsidRPr="001E32DC" w:rsidDel="00CC70C2" w:rsidRDefault="00977D1C" w:rsidP="00977D1C">
            <w:pPr>
              <w:pStyle w:val="TAC"/>
              <w:rPr>
                <w:del w:id="4349" w:author="ZTE-Ma Zhifeng" w:date="2022-08-28T22:50:00Z"/>
                <w:lang w:val="en-US"/>
              </w:rPr>
            </w:pPr>
            <w:del w:id="4350" w:author="ZTE-Ma Zhifeng" w:date="2022-08-28T22:50:00Z">
              <w:r w:rsidRPr="001E32DC" w:rsidDel="00CC70C2">
                <w:rPr>
                  <w:lang w:val="en-US"/>
                </w:rPr>
                <w:delText>CA_n41A-n77A</w:delText>
              </w:r>
            </w:del>
          </w:p>
          <w:p w14:paraId="610C3BCA" w14:textId="4F4007C3" w:rsidR="00977D1C" w:rsidRPr="001E32DC" w:rsidRDefault="00977D1C" w:rsidP="00977D1C">
            <w:pPr>
              <w:pStyle w:val="TAC"/>
              <w:rPr>
                <w:lang w:val="en-US" w:eastAsia="zh-CN"/>
              </w:rPr>
            </w:pPr>
            <w:del w:id="4351" w:author="ZTE-Ma Zhifeng" w:date="2022-08-28T22:50:00Z">
              <w:r w:rsidRPr="001E32DC" w:rsidDel="00CC70C2">
                <w:rPr>
                  <w:lang w:val="en-US"/>
                </w:rPr>
                <w:delText>CA_n71A-n77A</w:delText>
              </w:r>
            </w:del>
          </w:p>
        </w:tc>
        <w:tc>
          <w:tcPr>
            <w:tcW w:w="843" w:type="dxa"/>
            <w:tcBorders>
              <w:top w:val="single" w:sz="4" w:space="0" w:color="auto"/>
              <w:left w:val="single" w:sz="4" w:space="0" w:color="auto"/>
              <w:bottom w:val="single" w:sz="4" w:space="0" w:color="auto"/>
              <w:right w:val="single" w:sz="4" w:space="0" w:color="auto"/>
            </w:tcBorders>
            <w:vAlign w:val="center"/>
            <w:tcPrChange w:id="4352" w:author="ZTE-Ma Zhifeng" w:date="2022-08-28T22:50: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D5EA5FA" w14:textId="77777777" w:rsidR="00977D1C" w:rsidRPr="001E32DC" w:rsidRDefault="00977D1C" w:rsidP="00977D1C">
            <w:pPr>
              <w:pStyle w:val="TAC"/>
              <w:rPr>
                <w:szCs w:val="22"/>
                <w:lang w:val="en-US"/>
              </w:rPr>
            </w:pPr>
            <w:r w:rsidRPr="001E32DC">
              <w:rPr>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Change w:id="4353" w:author="ZTE-Ma Zhifeng" w:date="2022-08-28T22:50: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3122962"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41C</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single" w:sz="4" w:space="0" w:color="auto"/>
              <w:left w:val="single" w:sz="4" w:space="0" w:color="auto"/>
              <w:bottom w:val="nil"/>
              <w:right w:val="single" w:sz="4" w:space="0" w:color="auto"/>
            </w:tcBorders>
            <w:vAlign w:val="center"/>
            <w:tcPrChange w:id="4354" w:author="ZTE-Ma Zhifeng" w:date="2022-08-28T22:50:00Z">
              <w:tcPr>
                <w:tcW w:w="1638" w:type="dxa"/>
                <w:gridSpan w:val="2"/>
                <w:tcBorders>
                  <w:top w:val="single" w:sz="4" w:space="0" w:color="auto"/>
                  <w:left w:val="single" w:sz="4" w:space="0" w:color="auto"/>
                  <w:bottom w:val="nil"/>
                  <w:right w:val="single" w:sz="4" w:space="0" w:color="auto"/>
                </w:tcBorders>
                <w:vAlign w:val="center"/>
              </w:tcPr>
            </w:tcPrChange>
          </w:tcPr>
          <w:p w14:paraId="0ACA6BF9" w14:textId="77777777" w:rsidR="00977D1C" w:rsidRPr="001E32DC" w:rsidRDefault="00977D1C" w:rsidP="00977D1C">
            <w:pPr>
              <w:pStyle w:val="TAC"/>
              <w:rPr>
                <w:szCs w:val="22"/>
                <w:lang w:val="en-US" w:eastAsia="zh-CN"/>
              </w:rPr>
            </w:pPr>
            <w:r>
              <w:rPr>
                <w:szCs w:val="22"/>
                <w:lang w:val="en-US" w:eastAsia="zh-CN"/>
              </w:rPr>
              <w:t>4 and 5</w:t>
            </w:r>
          </w:p>
        </w:tc>
      </w:tr>
      <w:tr w:rsidR="00977D1C" w14:paraId="591AD136" w14:textId="77777777" w:rsidTr="009E2430">
        <w:trPr>
          <w:trHeight w:val="29"/>
        </w:trPr>
        <w:tc>
          <w:tcPr>
            <w:tcW w:w="1848" w:type="dxa"/>
            <w:tcBorders>
              <w:top w:val="nil"/>
              <w:left w:val="single" w:sz="4" w:space="0" w:color="auto"/>
              <w:bottom w:val="nil"/>
              <w:right w:val="single" w:sz="4" w:space="0" w:color="auto"/>
            </w:tcBorders>
            <w:vAlign w:val="center"/>
          </w:tcPr>
          <w:p w14:paraId="268A0A35"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
          <w:p w14:paraId="18B6551E"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5EC2CC7" w14:textId="77777777" w:rsidR="00977D1C" w:rsidRPr="001E32DC" w:rsidRDefault="00977D1C" w:rsidP="00977D1C">
            <w:pPr>
              <w:pStyle w:val="TAC"/>
              <w:rPr>
                <w:szCs w:val="22"/>
                <w:lang w:val="en-US"/>
              </w:rPr>
            </w:pPr>
            <w:r w:rsidRPr="001E32DC">
              <w:rPr>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707E8FB4" w14:textId="77777777" w:rsidR="00977D1C" w:rsidRPr="001E32DC" w:rsidRDefault="00977D1C" w:rsidP="00977D1C">
            <w:pPr>
              <w:pStyle w:val="TAC"/>
              <w:rPr>
                <w:lang w:val="en-US" w:eastAsia="zh-CN" w:bidi="ar"/>
              </w:rPr>
            </w:pPr>
            <w:r>
              <w:rPr>
                <w:lang w:val="en-US" w:eastAsia="zh-CN" w:bidi="ar"/>
              </w:rPr>
              <w:t>n71</w:t>
            </w:r>
            <w:r w:rsidRPr="00F10A93">
              <w:rPr>
                <w:lang w:val="en-US" w:eastAsia="zh-CN" w:bidi="ar"/>
              </w:rPr>
              <w:t xml:space="preserve"> channel bandwidths in Table 5.3.5-1 </w:t>
            </w:r>
          </w:p>
        </w:tc>
        <w:tc>
          <w:tcPr>
            <w:tcW w:w="1638" w:type="dxa"/>
            <w:tcBorders>
              <w:top w:val="nil"/>
              <w:left w:val="single" w:sz="4" w:space="0" w:color="auto"/>
              <w:bottom w:val="nil"/>
              <w:right w:val="single" w:sz="4" w:space="0" w:color="auto"/>
            </w:tcBorders>
            <w:vAlign w:val="center"/>
          </w:tcPr>
          <w:p w14:paraId="425BDC2F" w14:textId="77777777" w:rsidR="00977D1C" w:rsidRPr="001E32DC" w:rsidRDefault="00977D1C" w:rsidP="00977D1C">
            <w:pPr>
              <w:pStyle w:val="TAC"/>
              <w:rPr>
                <w:szCs w:val="22"/>
                <w:lang w:val="en-US" w:eastAsia="zh-CN"/>
              </w:rPr>
            </w:pPr>
          </w:p>
        </w:tc>
      </w:tr>
      <w:tr w:rsidR="00977D1C" w14:paraId="1A60DFE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4D8F229" w14:textId="77777777" w:rsidR="00977D1C" w:rsidRPr="001E32DC" w:rsidRDefault="00977D1C" w:rsidP="00977D1C">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41CEFE2A"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CF9610F" w14:textId="77777777" w:rsidR="00977D1C" w:rsidRPr="001E32DC" w:rsidRDefault="00977D1C" w:rsidP="00977D1C">
            <w:pPr>
              <w:pStyle w:val="TAC"/>
              <w:rPr>
                <w:szCs w:val="22"/>
                <w:lang w:val="en-US"/>
              </w:rPr>
            </w:pPr>
            <w:r w:rsidRPr="001E32DC">
              <w:rPr>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60D4115" w14:textId="77777777" w:rsidR="00977D1C" w:rsidRPr="001E32DC" w:rsidRDefault="00977D1C" w:rsidP="00977D1C">
            <w:pPr>
              <w:pStyle w:val="TAC"/>
              <w:rPr>
                <w:lang w:val="en-US" w:eastAsia="zh-CN" w:bidi="ar"/>
              </w:rPr>
            </w:pPr>
            <w:r>
              <w:rPr>
                <w:lang w:val="en-US" w:eastAsia="zh-CN" w:bidi="ar"/>
              </w:rPr>
              <w:t>n77</w:t>
            </w:r>
            <w:r w:rsidRPr="00F10A93">
              <w:rPr>
                <w:lang w:val="en-US" w:eastAsia="zh-CN" w:bidi="ar"/>
              </w:rPr>
              <w:t xml:space="preserve"> channel bandwidths in Table 5.3.5-1 </w:t>
            </w:r>
          </w:p>
        </w:tc>
        <w:tc>
          <w:tcPr>
            <w:tcW w:w="1638" w:type="dxa"/>
            <w:tcBorders>
              <w:top w:val="nil"/>
              <w:left w:val="single" w:sz="4" w:space="0" w:color="auto"/>
              <w:bottom w:val="single" w:sz="4" w:space="0" w:color="auto"/>
              <w:right w:val="single" w:sz="4" w:space="0" w:color="auto"/>
            </w:tcBorders>
            <w:vAlign w:val="center"/>
          </w:tcPr>
          <w:p w14:paraId="0586AB28" w14:textId="77777777" w:rsidR="00977D1C" w:rsidRPr="001E32DC" w:rsidRDefault="00977D1C" w:rsidP="00977D1C">
            <w:pPr>
              <w:pStyle w:val="TAC"/>
              <w:rPr>
                <w:szCs w:val="22"/>
                <w:lang w:val="en-US" w:eastAsia="zh-CN"/>
              </w:rPr>
            </w:pPr>
          </w:p>
        </w:tc>
      </w:tr>
      <w:tr w:rsidR="00977D1C" w14:paraId="19EF854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17B11AA" w14:textId="77777777" w:rsidR="00977D1C" w:rsidRPr="001E32DC" w:rsidRDefault="00977D1C" w:rsidP="00977D1C">
            <w:pPr>
              <w:pStyle w:val="TAC"/>
              <w:rPr>
                <w:lang w:val="en-US"/>
              </w:rPr>
            </w:pPr>
            <w:r w:rsidRPr="001E32DC">
              <w:rPr>
                <w:lang w:val="en-US"/>
              </w:rPr>
              <w:t>CA_n41C-n71A-n77</w:t>
            </w:r>
            <w:r>
              <w:rPr>
                <w:lang w:val="en-US"/>
              </w:rPr>
              <w:t>(2</w:t>
            </w:r>
            <w:r w:rsidRPr="001E32DC">
              <w:rPr>
                <w:lang w:val="en-US"/>
              </w:rPr>
              <w:t>A</w:t>
            </w:r>
            <w:r>
              <w:rPr>
                <w:lang w:val="en-US"/>
              </w:rPr>
              <w:t>)</w:t>
            </w:r>
          </w:p>
        </w:tc>
        <w:tc>
          <w:tcPr>
            <w:tcW w:w="1862" w:type="dxa"/>
            <w:tcBorders>
              <w:top w:val="single" w:sz="4" w:space="0" w:color="auto"/>
              <w:left w:val="single" w:sz="4" w:space="0" w:color="auto"/>
              <w:bottom w:val="nil"/>
              <w:right w:val="single" w:sz="4" w:space="0" w:color="auto"/>
            </w:tcBorders>
            <w:vAlign w:val="center"/>
          </w:tcPr>
          <w:p w14:paraId="396171B0" w14:textId="77777777" w:rsidR="00977D1C" w:rsidRPr="001E32DC" w:rsidRDefault="00977D1C" w:rsidP="00977D1C">
            <w:pPr>
              <w:pStyle w:val="TAC"/>
              <w:rPr>
                <w:lang w:val="en-US"/>
              </w:rPr>
            </w:pPr>
            <w:r w:rsidRPr="001E32DC">
              <w:rPr>
                <w:lang w:val="en-US"/>
              </w:rPr>
              <w:t>CA_41C</w:t>
            </w:r>
          </w:p>
          <w:p w14:paraId="6A5338FD" w14:textId="77777777" w:rsidR="00977D1C" w:rsidRPr="001E32DC" w:rsidRDefault="00977D1C" w:rsidP="00977D1C">
            <w:pPr>
              <w:pStyle w:val="TAC"/>
              <w:rPr>
                <w:lang w:val="en-US"/>
              </w:rPr>
            </w:pPr>
            <w:r w:rsidRPr="001E32DC">
              <w:rPr>
                <w:lang w:val="en-US"/>
              </w:rPr>
              <w:t>CA_n41A-n71A</w:t>
            </w:r>
          </w:p>
          <w:p w14:paraId="15BE29C4" w14:textId="77777777" w:rsidR="00977D1C" w:rsidRPr="001E32DC" w:rsidRDefault="00977D1C" w:rsidP="00977D1C">
            <w:pPr>
              <w:pStyle w:val="TAC"/>
              <w:rPr>
                <w:lang w:val="en-US"/>
              </w:rPr>
            </w:pPr>
            <w:r w:rsidRPr="001E32DC">
              <w:rPr>
                <w:lang w:val="en-US"/>
              </w:rPr>
              <w:t>CA_n41A-n77A</w:t>
            </w:r>
          </w:p>
          <w:p w14:paraId="3B54EE3D" w14:textId="77777777" w:rsidR="00977D1C" w:rsidRPr="001E32DC" w:rsidRDefault="00977D1C" w:rsidP="00977D1C">
            <w:pPr>
              <w:pStyle w:val="TAC"/>
              <w:rPr>
                <w:lang w:val="en-US" w:eastAsia="zh-CN"/>
              </w:rPr>
            </w:pPr>
            <w:r w:rsidRPr="001E32DC">
              <w:rPr>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4444702E" w14:textId="77777777" w:rsidR="00977D1C" w:rsidRPr="001E32DC" w:rsidRDefault="00977D1C" w:rsidP="00977D1C">
            <w:pPr>
              <w:pStyle w:val="TAC"/>
              <w:rPr>
                <w:szCs w:val="22"/>
                <w:lang w:val="en-US"/>
              </w:rPr>
            </w:pPr>
            <w:r w:rsidRPr="001E32DC">
              <w:rPr>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0905C45" w14:textId="77777777" w:rsidR="00977D1C" w:rsidRDefault="00977D1C" w:rsidP="00977D1C">
            <w:pPr>
              <w:pStyle w:val="TAC"/>
              <w:rPr>
                <w:lang w:val="en-US" w:eastAsia="zh-CN" w:bidi="ar"/>
              </w:rPr>
            </w:pPr>
            <w:r w:rsidRPr="004A4066">
              <w:rPr>
                <w:lang w:val="en-US" w:eastAsia="zh-CN" w:bidi="ar"/>
              </w:rPr>
              <w:t>CA_n</w:t>
            </w:r>
            <w:r>
              <w:rPr>
                <w:lang w:val="en-US" w:eastAsia="zh-CN" w:bidi="ar"/>
              </w:rPr>
              <w:t>41C</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single" w:sz="4" w:space="0" w:color="auto"/>
              <w:left w:val="single" w:sz="4" w:space="0" w:color="auto"/>
              <w:bottom w:val="nil"/>
              <w:right w:val="single" w:sz="4" w:space="0" w:color="auto"/>
            </w:tcBorders>
            <w:vAlign w:val="center"/>
          </w:tcPr>
          <w:p w14:paraId="0D308874" w14:textId="77777777" w:rsidR="00977D1C" w:rsidRPr="001E32DC" w:rsidRDefault="00977D1C" w:rsidP="00977D1C">
            <w:pPr>
              <w:pStyle w:val="TAC"/>
              <w:rPr>
                <w:szCs w:val="22"/>
                <w:lang w:val="en-US" w:eastAsia="zh-CN"/>
              </w:rPr>
            </w:pPr>
            <w:r>
              <w:rPr>
                <w:szCs w:val="22"/>
                <w:lang w:val="en-US" w:eastAsia="zh-CN"/>
              </w:rPr>
              <w:t>4 and 5</w:t>
            </w:r>
          </w:p>
        </w:tc>
      </w:tr>
      <w:tr w:rsidR="00977D1C" w14:paraId="7FA13C6D" w14:textId="77777777" w:rsidTr="009E2430">
        <w:trPr>
          <w:trHeight w:val="29"/>
        </w:trPr>
        <w:tc>
          <w:tcPr>
            <w:tcW w:w="1848" w:type="dxa"/>
            <w:tcBorders>
              <w:top w:val="nil"/>
              <w:left w:val="single" w:sz="4" w:space="0" w:color="auto"/>
              <w:bottom w:val="nil"/>
              <w:right w:val="single" w:sz="4" w:space="0" w:color="auto"/>
            </w:tcBorders>
            <w:vAlign w:val="center"/>
          </w:tcPr>
          <w:p w14:paraId="14D81AE2"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
          <w:p w14:paraId="418C04C7"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3A0145F" w14:textId="77777777" w:rsidR="00977D1C" w:rsidRPr="001E32DC" w:rsidRDefault="00977D1C" w:rsidP="00977D1C">
            <w:pPr>
              <w:pStyle w:val="TAC"/>
              <w:rPr>
                <w:szCs w:val="22"/>
                <w:lang w:val="en-US"/>
              </w:rPr>
            </w:pPr>
            <w:r w:rsidRPr="001E32DC">
              <w:rPr>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1F3A3E54" w14:textId="77777777" w:rsidR="00977D1C" w:rsidRDefault="00977D1C" w:rsidP="00977D1C">
            <w:pPr>
              <w:pStyle w:val="TAC"/>
              <w:rPr>
                <w:lang w:val="en-US" w:eastAsia="zh-CN" w:bidi="ar"/>
              </w:rPr>
            </w:pPr>
            <w:r>
              <w:rPr>
                <w:lang w:val="en-US" w:eastAsia="zh-CN" w:bidi="ar"/>
              </w:rPr>
              <w:t>n71</w:t>
            </w:r>
            <w:r w:rsidRPr="00F10A93">
              <w:rPr>
                <w:lang w:val="en-US" w:eastAsia="zh-CN" w:bidi="ar"/>
              </w:rPr>
              <w:t xml:space="preserve"> channel bandwidths in Table 5.3.5-1 </w:t>
            </w:r>
          </w:p>
        </w:tc>
        <w:tc>
          <w:tcPr>
            <w:tcW w:w="1638" w:type="dxa"/>
            <w:tcBorders>
              <w:top w:val="nil"/>
              <w:left w:val="single" w:sz="4" w:space="0" w:color="auto"/>
              <w:bottom w:val="nil"/>
              <w:right w:val="single" w:sz="4" w:space="0" w:color="auto"/>
            </w:tcBorders>
            <w:vAlign w:val="center"/>
          </w:tcPr>
          <w:p w14:paraId="1875F0BD" w14:textId="77777777" w:rsidR="00977D1C" w:rsidRPr="001E32DC" w:rsidRDefault="00977D1C" w:rsidP="00977D1C">
            <w:pPr>
              <w:pStyle w:val="TAC"/>
              <w:rPr>
                <w:szCs w:val="22"/>
                <w:lang w:val="en-US" w:eastAsia="zh-CN"/>
              </w:rPr>
            </w:pPr>
          </w:p>
        </w:tc>
      </w:tr>
      <w:tr w:rsidR="00977D1C" w14:paraId="12CD7D61" w14:textId="77777777" w:rsidTr="00CC70C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355" w:author="ZTE-Ma Zhifeng" w:date="2022-08-28T22:5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4356" w:author="ZTE-Ma Zhifeng" w:date="2022-08-28T22:52: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4357" w:author="ZTE-Ma Zhifeng" w:date="2022-08-28T22:52:00Z">
              <w:tcPr>
                <w:tcW w:w="1848" w:type="dxa"/>
                <w:gridSpan w:val="2"/>
                <w:tcBorders>
                  <w:top w:val="nil"/>
                  <w:left w:val="single" w:sz="4" w:space="0" w:color="auto"/>
                  <w:bottom w:val="single" w:sz="4" w:space="0" w:color="auto"/>
                  <w:right w:val="single" w:sz="4" w:space="0" w:color="auto"/>
                </w:tcBorders>
                <w:vAlign w:val="center"/>
              </w:tcPr>
            </w:tcPrChange>
          </w:tcPr>
          <w:p w14:paraId="67982385" w14:textId="77777777" w:rsidR="00977D1C" w:rsidRPr="001E32DC" w:rsidRDefault="00977D1C" w:rsidP="00977D1C">
            <w:pPr>
              <w:pStyle w:val="TAC"/>
              <w:rPr>
                <w:lang w:val="en-US"/>
              </w:rPr>
            </w:pPr>
          </w:p>
        </w:tc>
        <w:tc>
          <w:tcPr>
            <w:tcW w:w="1862" w:type="dxa"/>
            <w:tcBorders>
              <w:top w:val="nil"/>
              <w:left w:val="single" w:sz="4" w:space="0" w:color="auto"/>
              <w:bottom w:val="single" w:sz="4" w:space="0" w:color="auto"/>
              <w:right w:val="single" w:sz="4" w:space="0" w:color="auto"/>
            </w:tcBorders>
            <w:vAlign w:val="center"/>
            <w:tcPrChange w:id="4358" w:author="ZTE-Ma Zhifeng" w:date="2022-08-28T22:52:00Z">
              <w:tcPr>
                <w:tcW w:w="1862" w:type="dxa"/>
                <w:gridSpan w:val="2"/>
                <w:tcBorders>
                  <w:top w:val="nil"/>
                  <w:left w:val="single" w:sz="4" w:space="0" w:color="auto"/>
                  <w:bottom w:val="single" w:sz="4" w:space="0" w:color="auto"/>
                  <w:right w:val="single" w:sz="4" w:space="0" w:color="auto"/>
                </w:tcBorders>
                <w:vAlign w:val="center"/>
              </w:tcPr>
            </w:tcPrChange>
          </w:tcPr>
          <w:p w14:paraId="5297A45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4359" w:author="ZTE-Ma Zhifeng" w:date="2022-08-28T22:5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E87B30F" w14:textId="77777777" w:rsidR="00977D1C" w:rsidRPr="001E32DC" w:rsidRDefault="00977D1C" w:rsidP="00977D1C">
            <w:pPr>
              <w:pStyle w:val="TAC"/>
              <w:rPr>
                <w:szCs w:val="22"/>
                <w:lang w:val="en-US"/>
              </w:rPr>
            </w:pPr>
            <w:r w:rsidRPr="001E32DC">
              <w:rPr>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4360" w:author="ZTE-Ma Zhifeng" w:date="2022-08-28T22:5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6ED150C" w14:textId="77777777" w:rsidR="00977D1C" w:rsidRDefault="00977D1C" w:rsidP="00977D1C">
            <w:pPr>
              <w:pStyle w:val="TAC"/>
              <w:rPr>
                <w:lang w:val="en-US" w:eastAsia="zh-CN" w:bidi="ar"/>
              </w:rPr>
            </w:pPr>
            <w:r w:rsidRPr="004A4066">
              <w:rPr>
                <w:lang w:val="en-US" w:eastAsia="zh-CN" w:bidi="ar"/>
              </w:rPr>
              <w:t>CA_n</w:t>
            </w:r>
            <w:r>
              <w:rPr>
                <w:lang w:val="en-US" w:eastAsia="zh-CN" w:bidi="ar"/>
              </w:rPr>
              <w:t>77(2A)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single" w:sz="4" w:space="0" w:color="auto"/>
              <w:right w:val="single" w:sz="4" w:space="0" w:color="auto"/>
            </w:tcBorders>
            <w:vAlign w:val="center"/>
            <w:tcPrChange w:id="4361" w:author="ZTE-Ma Zhifeng" w:date="2022-08-28T22:52:00Z">
              <w:tcPr>
                <w:tcW w:w="1638" w:type="dxa"/>
                <w:gridSpan w:val="2"/>
                <w:tcBorders>
                  <w:top w:val="nil"/>
                  <w:left w:val="single" w:sz="4" w:space="0" w:color="auto"/>
                  <w:bottom w:val="single" w:sz="4" w:space="0" w:color="auto"/>
                  <w:right w:val="single" w:sz="4" w:space="0" w:color="auto"/>
                </w:tcBorders>
                <w:vAlign w:val="center"/>
              </w:tcPr>
            </w:tcPrChange>
          </w:tcPr>
          <w:p w14:paraId="604D5BF4" w14:textId="77777777" w:rsidR="00977D1C" w:rsidRPr="001E32DC" w:rsidRDefault="00977D1C" w:rsidP="00977D1C">
            <w:pPr>
              <w:pStyle w:val="TAC"/>
              <w:rPr>
                <w:szCs w:val="22"/>
                <w:lang w:val="en-US" w:eastAsia="zh-CN"/>
              </w:rPr>
            </w:pPr>
          </w:p>
        </w:tc>
      </w:tr>
      <w:tr w:rsidR="00977D1C" w14:paraId="7CF4C9BF" w14:textId="77777777" w:rsidTr="00CC70C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362" w:author="ZTE-Ma Zhifeng" w:date="2022-08-28T22:5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4363" w:author="ZTE-Ma Zhifeng" w:date="2022-08-28T22:52:00Z"/>
          <w:trPrChange w:id="4364" w:author="ZTE-Ma Zhifeng" w:date="2022-08-28T22:52: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4365" w:author="ZTE-Ma Zhifeng" w:date="2022-08-28T22:52:00Z">
              <w:tcPr>
                <w:tcW w:w="1848" w:type="dxa"/>
                <w:gridSpan w:val="2"/>
                <w:tcBorders>
                  <w:top w:val="nil"/>
                  <w:left w:val="single" w:sz="4" w:space="0" w:color="auto"/>
                  <w:bottom w:val="single" w:sz="4" w:space="0" w:color="auto"/>
                  <w:right w:val="single" w:sz="4" w:space="0" w:color="auto"/>
                </w:tcBorders>
                <w:vAlign w:val="center"/>
              </w:tcPr>
            </w:tcPrChange>
          </w:tcPr>
          <w:p w14:paraId="626EEFF4" w14:textId="56F1F4BB" w:rsidR="00977D1C" w:rsidRPr="001E32DC" w:rsidRDefault="00977D1C" w:rsidP="00977D1C">
            <w:pPr>
              <w:pStyle w:val="TAC"/>
              <w:rPr>
                <w:ins w:id="4366" w:author="ZTE-Ma Zhifeng" w:date="2022-08-28T22:52:00Z"/>
                <w:lang w:val="en-US"/>
              </w:rPr>
            </w:pPr>
            <w:ins w:id="4367" w:author="ZTE-Ma Zhifeng" w:date="2022-08-28T22:53:00Z">
              <w:r w:rsidRPr="00832293">
                <w:rPr>
                  <w:lang w:val="en-US"/>
                </w:rPr>
                <w:t>CA_n41(A-C)-n71A-n77A</w:t>
              </w:r>
            </w:ins>
          </w:p>
        </w:tc>
        <w:tc>
          <w:tcPr>
            <w:tcW w:w="1862" w:type="dxa"/>
            <w:tcBorders>
              <w:top w:val="single" w:sz="4" w:space="0" w:color="auto"/>
              <w:left w:val="single" w:sz="4" w:space="0" w:color="auto"/>
              <w:bottom w:val="nil"/>
              <w:right w:val="single" w:sz="4" w:space="0" w:color="auto"/>
            </w:tcBorders>
            <w:vAlign w:val="center"/>
            <w:tcPrChange w:id="4368" w:author="ZTE-Ma Zhifeng" w:date="2022-08-28T22:52:00Z">
              <w:tcPr>
                <w:tcW w:w="1862" w:type="dxa"/>
                <w:gridSpan w:val="2"/>
                <w:tcBorders>
                  <w:top w:val="nil"/>
                  <w:left w:val="single" w:sz="4" w:space="0" w:color="auto"/>
                  <w:bottom w:val="single" w:sz="4" w:space="0" w:color="auto"/>
                  <w:right w:val="single" w:sz="4" w:space="0" w:color="auto"/>
                </w:tcBorders>
                <w:vAlign w:val="center"/>
              </w:tcPr>
            </w:tcPrChange>
          </w:tcPr>
          <w:p w14:paraId="1B469F33" w14:textId="77777777" w:rsidR="00977D1C" w:rsidRPr="00C3798D" w:rsidRDefault="00977D1C" w:rsidP="00977D1C">
            <w:pPr>
              <w:pStyle w:val="TAC"/>
              <w:rPr>
                <w:ins w:id="4369" w:author="ZTE-Ma Zhifeng" w:date="2022-08-28T22:53:00Z"/>
                <w:lang w:val="en-US" w:eastAsia="zh-CN"/>
              </w:rPr>
            </w:pPr>
            <w:ins w:id="4370" w:author="ZTE-Ma Zhifeng" w:date="2022-08-28T22:53:00Z">
              <w:r w:rsidRPr="00C3798D">
                <w:rPr>
                  <w:lang w:val="en-US" w:eastAsia="zh-CN"/>
                </w:rPr>
                <w:t>CA_n41A-n71A</w:t>
              </w:r>
            </w:ins>
          </w:p>
          <w:p w14:paraId="7F562544" w14:textId="77777777" w:rsidR="00977D1C" w:rsidRPr="00C3798D" w:rsidRDefault="00977D1C" w:rsidP="00977D1C">
            <w:pPr>
              <w:pStyle w:val="TAC"/>
              <w:rPr>
                <w:ins w:id="4371" w:author="ZTE-Ma Zhifeng" w:date="2022-08-28T22:53:00Z"/>
                <w:lang w:val="en-US" w:eastAsia="zh-CN"/>
              </w:rPr>
            </w:pPr>
            <w:ins w:id="4372" w:author="ZTE-Ma Zhifeng" w:date="2022-08-28T22:53:00Z">
              <w:r w:rsidRPr="00C3798D">
                <w:rPr>
                  <w:lang w:val="en-US" w:eastAsia="zh-CN"/>
                </w:rPr>
                <w:t>CA_n41A-n77A</w:t>
              </w:r>
            </w:ins>
          </w:p>
          <w:p w14:paraId="54F8596D" w14:textId="26E09552" w:rsidR="00977D1C" w:rsidRPr="001E32DC" w:rsidRDefault="00977D1C" w:rsidP="00977D1C">
            <w:pPr>
              <w:pStyle w:val="TAC"/>
              <w:rPr>
                <w:ins w:id="4373" w:author="ZTE-Ma Zhifeng" w:date="2022-08-28T22:52:00Z"/>
                <w:lang w:val="en-US" w:eastAsia="zh-CN"/>
              </w:rPr>
            </w:pPr>
            <w:ins w:id="4374" w:author="ZTE-Ma Zhifeng" w:date="2022-08-28T22:53:00Z">
              <w:r w:rsidRPr="00C3798D">
                <w:rPr>
                  <w:lang w:val="en-US" w:eastAsia="zh-CN"/>
                </w:rPr>
                <w:t>CA_n71A-n77A</w:t>
              </w:r>
            </w:ins>
          </w:p>
        </w:tc>
        <w:tc>
          <w:tcPr>
            <w:tcW w:w="843" w:type="dxa"/>
            <w:tcBorders>
              <w:top w:val="single" w:sz="4" w:space="0" w:color="auto"/>
              <w:left w:val="single" w:sz="4" w:space="0" w:color="auto"/>
              <w:bottom w:val="single" w:sz="4" w:space="0" w:color="auto"/>
              <w:right w:val="single" w:sz="4" w:space="0" w:color="auto"/>
            </w:tcBorders>
            <w:vAlign w:val="center"/>
            <w:tcPrChange w:id="4375" w:author="ZTE-Ma Zhifeng" w:date="2022-08-28T22:5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68B991E" w14:textId="10CD28C2" w:rsidR="00977D1C" w:rsidRPr="001E32DC" w:rsidRDefault="00977D1C" w:rsidP="00977D1C">
            <w:pPr>
              <w:pStyle w:val="TAC"/>
              <w:rPr>
                <w:ins w:id="4376" w:author="ZTE-Ma Zhifeng" w:date="2022-08-28T22:52:00Z"/>
                <w:szCs w:val="22"/>
                <w:lang w:val="en-US"/>
              </w:rPr>
            </w:pPr>
            <w:ins w:id="4377" w:author="ZTE-Ma Zhifeng" w:date="2022-08-28T22:53:00Z">
              <w:r w:rsidRPr="001E32DC">
                <w:rPr>
                  <w:szCs w:val="22"/>
                  <w:lang w:val="en-US"/>
                </w:rPr>
                <w:t>n41</w:t>
              </w:r>
            </w:ins>
          </w:p>
        </w:tc>
        <w:tc>
          <w:tcPr>
            <w:tcW w:w="3423" w:type="dxa"/>
            <w:tcBorders>
              <w:top w:val="single" w:sz="4" w:space="0" w:color="auto"/>
              <w:left w:val="single" w:sz="4" w:space="0" w:color="auto"/>
              <w:bottom w:val="single" w:sz="4" w:space="0" w:color="auto"/>
              <w:right w:val="single" w:sz="4" w:space="0" w:color="auto"/>
            </w:tcBorders>
            <w:vAlign w:val="center"/>
            <w:tcPrChange w:id="4378" w:author="ZTE-Ma Zhifeng" w:date="2022-08-28T22:5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47DEAAA" w14:textId="29A15645" w:rsidR="00977D1C" w:rsidRPr="004A4066" w:rsidRDefault="00977D1C" w:rsidP="00977D1C">
            <w:pPr>
              <w:pStyle w:val="TAC"/>
              <w:rPr>
                <w:ins w:id="4379" w:author="ZTE-Ma Zhifeng" w:date="2022-08-28T22:52:00Z"/>
                <w:lang w:val="en-US" w:eastAsia="zh-CN" w:bidi="ar"/>
              </w:rPr>
            </w:pPr>
            <w:ins w:id="4380" w:author="ZTE-Ma Zhifeng" w:date="2022-08-28T22:53:00Z">
              <w:r w:rsidRPr="004A4066">
                <w:rPr>
                  <w:lang w:val="en-US" w:eastAsia="zh-CN" w:bidi="ar"/>
                </w:rPr>
                <w:t>CA_n</w:t>
              </w:r>
              <w:r>
                <w:rPr>
                  <w:lang w:val="en-US" w:eastAsia="zh-CN" w:bidi="ar"/>
                </w:rPr>
                <w:t>41(A-C)</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ins>
          </w:p>
        </w:tc>
        <w:tc>
          <w:tcPr>
            <w:tcW w:w="1638" w:type="dxa"/>
            <w:tcBorders>
              <w:top w:val="single" w:sz="4" w:space="0" w:color="auto"/>
              <w:left w:val="single" w:sz="4" w:space="0" w:color="auto"/>
              <w:bottom w:val="nil"/>
              <w:right w:val="single" w:sz="4" w:space="0" w:color="auto"/>
            </w:tcBorders>
            <w:vAlign w:val="center"/>
            <w:tcPrChange w:id="4381" w:author="ZTE-Ma Zhifeng" w:date="2022-08-28T22:52:00Z">
              <w:tcPr>
                <w:tcW w:w="1638" w:type="dxa"/>
                <w:gridSpan w:val="2"/>
                <w:tcBorders>
                  <w:top w:val="nil"/>
                  <w:left w:val="single" w:sz="4" w:space="0" w:color="auto"/>
                  <w:bottom w:val="single" w:sz="4" w:space="0" w:color="auto"/>
                  <w:right w:val="single" w:sz="4" w:space="0" w:color="auto"/>
                </w:tcBorders>
                <w:vAlign w:val="center"/>
              </w:tcPr>
            </w:tcPrChange>
          </w:tcPr>
          <w:p w14:paraId="2DA062A3" w14:textId="2D776CF5" w:rsidR="00977D1C" w:rsidRPr="001E32DC" w:rsidRDefault="00977D1C" w:rsidP="00977D1C">
            <w:pPr>
              <w:pStyle w:val="TAC"/>
              <w:rPr>
                <w:ins w:id="4382" w:author="ZTE-Ma Zhifeng" w:date="2022-08-28T22:52:00Z"/>
                <w:szCs w:val="22"/>
                <w:lang w:val="en-US" w:eastAsia="zh-CN"/>
              </w:rPr>
            </w:pPr>
            <w:ins w:id="4383" w:author="ZTE-Ma Zhifeng" w:date="2022-08-28T22:53:00Z">
              <w:r w:rsidRPr="00E879E8">
                <w:rPr>
                  <w:szCs w:val="22"/>
                  <w:lang w:val="en-US" w:eastAsia="zh-CN"/>
                </w:rPr>
                <w:t>4 and 5</w:t>
              </w:r>
            </w:ins>
          </w:p>
        </w:tc>
      </w:tr>
      <w:tr w:rsidR="00977D1C" w14:paraId="6CAF03DB" w14:textId="77777777" w:rsidTr="00CC70C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384" w:author="ZTE-Ma Zhifeng" w:date="2022-08-28T22:5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4385" w:author="ZTE-Ma Zhifeng" w:date="2022-08-28T22:52:00Z"/>
          <w:trPrChange w:id="4386" w:author="ZTE-Ma Zhifeng" w:date="2022-08-28T22:52:00Z">
            <w:trPr>
              <w:gridBefore w:val="1"/>
              <w:trHeight w:val="29"/>
            </w:trPr>
          </w:trPrChange>
        </w:trPr>
        <w:tc>
          <w:tcPr>
            <w:tcW w:w="1848" w:type="dxa"/>
            <w:tcBorders>
              <w:top w:val="nil"/>
              <w:left w:val="single" w:sz="4" w:space="0" w:color="auto"/>
              <w:bottom w:val="nil"/>
              <w:right w:val="single" w:sz="4" w:space="0" w:color="auto"/>
            </w:tcBorders>
            <w:vAlign w:val="center"/>
            <w:tcPrChange w:id="4387" w:author="ZTE-Ma Zhifeng" w:date="2022-08-28T22:52:00Z">
              <w:tcPr>
                <w:tcW w:w="1848" w:type="dxa"/>
                <w:gridSpan w:val="2"/>
                <w:tcBorders>
                  <w:top w:val="nil"/>
                  <w:left w:val="single" w:sz="4" w:space="0" w:color="auto"/>
                  <w:bottom w:val="single" w:sz="4" w:space="0" w:color="auto"/>
                  <w:right w:val="single" w:sz="4" w:space="0" w:color="auto"/>
                </w:tcBorders>
                <w:vAlign w:val="center"/>
              </w:tcPr>
            </w:tcPrChange>
          </w:tcPr>
          <w:p w14:paraId="47D69DBA" w14:textId="77777777" w:rsidR="00977D1C" w:rsidRPr="001E32DC" w:rsidRDefault="00977D1C" w:rsidP="00977D1C">
            <w:pPr>
              <w:pStyle w:val="TAC"/>
              <w:rPr>
                <w:ins w:id="4388" w:author="ZTE-Ma Zhifeng" w:date="2022-08-28T22:52:00Z"/>
                <w:lang w:val="en-US"/>
              </w:rPr>
            </w:pPr>
          </w:p>
        </w:tc>
        <w:tc>
          <w:tcPr>
            <w:tcW w:w="1862" w:type="dxa"/>
            <w:tcBorders>
              <w:top w:val="nil"/>
              <w:left w:val="single" w:sz="4" w:space="0" w:color="auto"/>
              <w:bottom w:val="nil"/>
              <w:right w:val="single" w:sz="4" w:space="0" w:color="auto"/>
            </w:tcBorders>
            <w:vAlign w:val="center"/>
            <w:tcPrChange w:id="4389" w:author="ZTE-Ma Zhifeng" w:date="2022-08-28T22:52:00Z">
              <w:tcPr>
                <w:tcW w:w="1862" w:type="dxa"/>
                <w:gridSpan w:val="2"/>
                <w:tcBorders>
                  <w:top w:val="nil"/>
                  <w:left w:val="single" w:sz="4" w:space="0" w:color="auto"/>
                  <w:bottom w:val="single" w:sz="4" w:space="0" w:color="auto"/>
                  <w:right w:val="single" w:sz="4" w:space="0" w:color="auto"/>
                </w:tcBorders>
                <w:vAlign w:val="center"/>
              </w:tcPr>
            </w:tcPrChange>
          </w:tcPr>
          <w:p w14:paraId="0F6DC5DC" w14:textId="77777777" w:rsidR="00977D1C" w:rsidRPr="001E32DC" w:rsidRDefault="00977D1C" w:rsidP="00977D1C">
            <w:pPr>
              <w:pStyle w:val="TAC"/>
              <w:rPr>
                <w:ins w:id="4390" w:author="ZTE-Ma Zhifeng" w:date="2022-08-28T22:52: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4391" w:author="ZTE-Ma Zhifeng" w:date="2022-08-28T22:5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14C41DF" w14:textId="599BCF50" w:rsidR="00977D1C" w:rsidRPr="001E32DC" w:rsidRDefault="00977D1C" w:rsidP="00977D1C">
            <w:pPr>
              <w:pStyle w:val="TAC"/>
              <w:rPr>
                <w:ins w:id="4392" w:author="ZTE-Ma Zhifeng" w:date="2022-08-28T22:52:00Z"/>
                <w:szCs w:val="22"/>
                <w:lang w:val="en-US"/>
              </w:rPr>
            </w:pPr>
            <w:ins w:id="4393" w:author="ZTE-Ma Zhifeng" w:date="2022-08-28T22:53:00Z">
              <w:r w:rsidRPr="001E32DC">
                <w:rPr>
                  <w:szCs w:val="22"/>
                  <w:lang w:val="en-US"/>
                </w:rPr>
                <w:t>n71</w:t>
              </w:r>
            </w:ins>
          </w:p>
        </w:tc>
        <w:tc>
          <w:tcPr>
            <w:tcW w:w="3423" w:type="dxa"/>
            <w:tcBorders>
              <w:top w:val="single" w:sz="4" w:space="0" w:color="auto"/>
              <w:left w:val="single" w:sz="4" w:space="0" w:color="auto"/>
              <w:bottom w:val="single" w:sz="4" w:space="0" w:color="auto"/>
              <w:right w:val="single" w:sz="4" w:space="0" w:color="auto"/>
            </w:tcBorders>
            <w:vAlign w:val="center"/>
            <w:tcPrChange w:id="4394" w:author="ZTE-Ma Zhifeng" w:date="2022-08-28T22:5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587BD49" w14:textId="496D27DF" w:rsidR="00977D1C" w:rsidRPr="004A4066" w:rsidRDefault="00977D1C" w:rsidP="00977D1C">
            <w:pPr>
              <w:pStyle w:val="TAC"/>
              <w:rPr>
                <w:ins w:id="4395" w:author="ZTE-Ma Zhifeng" w:date="2022-08-28T22:52:00Z"/>
                <w:lang w:val="en-US" w:eastAsia="zh-CN" w:bidi="ar"/>
              </w:rPr>
            </w:pPr>
            <w:ins w:id="4396" w:author="ZTE-Ma Zhifeng" w:date="2022-08-28T22:53:00Z">
              <w:r>
                <w:rPr>
                  <w:lang w:val="en-US" w:eastAsia="zh-CN" w:bidi="ar"/>
                </w:rPr>
                <w:t>n71</w:t>
              </w:r>
              <w:r w:rsidRPr="00F10A93">
                <w:rPr>
                  <w:lang w:val="en-US" w:eastAsia="zh-CN" w:bidi="ar"/>
                </w:rPr>
                <w:t xml:space="preserve"> channel bandwidths in Table 5.3.5-1 </w:t>
              </w:r>
            </w:ins>
          </w:p>
        </w:tc>
        <w:tc>
          <w:tcPr>
            <w:tcW w:w="1638" w:type="dxa"/>
            <w:tcBorders>
              <w:top w:val="nil"/>
              <w:left w:val="single" w:sz="4" w:space="0" w:color="auto"/>
              <w:bottom w:val="nil"/>
              <w:right w:val="single" w:sz="4" w:space="0" w:color="auto"/>
            </w:tcBorders>
            <w:vAlign w:val="center"/>
            <w:tcPrChange w:id="4397" w:author="ZTE-Ma Zhifeng" w:date="2022-08-28T22:52:00Z">
              <w:tcPr>
                <w:tcW w:w="1638" w:type="dxa"/>
                <w:gridSpan w:val="2"/>
                <w:tcBorders>
                  <w:top w:val="nil"/>
                  <w:left w:val="single" w:sz="4" w:space="0" w:color="auto"/>
                  <w:bottom w:val="single" w:sz="4" w:space="0" w:color="auto"/>
                  <w:right w:val="single" w:sz="4" w:space="0" w:color="auto"/>
                </w:tcBorders>
                <w:vAlign w:val="center"/>
              </w:tcPr>
            </w:tcPrChange>
          </w:tcPr>
          <w:p w14:paraId="237578FB" w14:textId="77777777" w:rsidR="00977D1C" w:rsidRPr="001E32DC" w:rsidRDefault="00977D1C" w:rsidP="00977D1C">
            <w:pPr>
              <w:pStyle w:val="TAC"/>
              <w:rPr>
                <w:ins w:id="4398" w:author="ZTE-Ma Zhifeng" w:date="2022-08-28T22:52:00Z"/>
                <w:szCs w:val="22"/>
                <w:lang w:val="en-US" w:eastAsia="zh-CN"/>
              </w:rPr>
            </w:pPr>
          </w:p>
        </w:tc>
      </w:tr>
      <w:tr w:rsidR="00977D1C" w14:paraId="2D6859C7" w14:textId="77777777" w:rsidTr="009E2430">
        <w:trPr>
          <w:trHeight w:val="29"/>
          <w:ins w:id="4399" w:author="ZTE-Ma Zhifeng" w:date="2022-08-28T22:52:00Z"/>
        </w:trPr>
        <w:tc>
          <w:tcPr>
            <w:tcW w:w="1848" w:type="dxa"/>
            <w:tcBorders>
              <w:top w:val="nil"/>
              <w:left w:val="single" w:sz="4" w:space="0" w:color="auto"/>
              <w:bottom w:val="single" w:sz="4" w:space="0" w:color="auto"/>
              <w:right w:val="single" w:sz="4" w:space="0" w:color="auto"/>
            </w:tcBorders>
            <w:vAlign w:val="center"/>
          </w:tcPr>
          <w:p w14:paraId="7ECE400E" w14:textId="77777777" w:rsidR="00977D1C" w:rsidRPr="001E32DC" w:rsidRDefault="00977D1C" w:rsidP="00977D1C">
            <w:pPr>
              <w:pStyle w:val="TAC"/>
              <w:rPr>
                <w:ins w:id="4400" w:author="ZTE-Ma Zhifeng" w:date="2022-08-28T22:52:00Z"/>
                <w:lang w:val="en-US"/>
              </w:rPr>
            </w:pPr>
          </w:p>
        </w:tc>
        <w:tc>
          <w:tcPr>
            <w:tcW w:w="1862" w:type="dxa"/>
            <w:tcBorders>
              <w:top w:val="nil"/>
              <w:left w:val="single" w:sz="4" w:space="0" w:color="auto"/>
              <w:bottom w:val="single" w:sz="4" w:space="0" w:color="auto"/>
              <w:right w:val="single" w:sz="4" w:space="0" w:color="auto"/>
            </w:tcBorders>
            <w:vAlign w:val="center"/>
          </w:tcPr>
          <w:p w14:paraId="497C4A27" w14:textId="77777777" w:rsidR="00977D1C" w:rsidRPr="001E32DC" w:rsidRDefault="00977D1C" w:rsidP="00977D1C">
            <w:pPr>
              <w:pStyle w:val="TAC"/>
              <w:rPr>
                <w:ins w:id="4401" w:author="ZTE-Ma Zhifeng" w:date="2022-08-28T22:52: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03597C1" w14:textId="7B9F80DB" w:rsidR="00977D1C" w:rsidRPr="001E32DC" w:rsidRDefault="00977D1C" w:rsidP="00977D1C">
            <w:pPr>
              <w:pStyle w:val="TAC"/>
              <w:rPr>
                <w:ins w:id="4402" w:author="ZTE-Ma Zhifeng" w:date="2022-08-28T22:52:00Z"/>
                <w:szCs w:val="22"/>
                <w:lang w:val="en-US"/>
              </w:rPr>
            </w:pPr>
            <w:ins w:id="4403" w:author="ZTE-Ma Zhifeng" w:date="2022-08-28T22:53:00Z">
              <w:r w:rsidRPr="001E32DC">
                <w:rPr>
                  <w:szCs w:val="22"/>
                  <w:lang w:val="en-US"/>
                </w:rPr>
                <w:t>n77</w:t>
              </w:r>
            </w:ins>
          </w:p>
        </w:tc>
        <w:tc>
          <w:tcPr>
            <w:tcW w:w="3423" w:type="dxa"/>
            <w:tcBorders>
              <w:top w:val="single" w:sz="4" w:space="0" w:color="auto"/>
              <w:left w:val="single" w:sz="4" w:space="0" w:color="auto"/>
              <w:bottom w:val="single" w:sz="4" w:space="0" w:color="auto"/>
              <w:right w:val="single" w:sz="4" w:space="0" w:color="auto"/>
            </w:tcBorders>
            <w:vAlign w:val="center"/>
          </w:tcPr>
          <w:p w14:paraId="630B9BEE" w14:textId="311F5283" w:rsidR="00977D1C" w:rsidRPr="004A4066" w:rsidRDefault="00977D1C" w:rsidP="00977D1C">
            <w:pPr>
              <w:pStyle w:val="TAC"/>
              <w:rPr>
                <w:ins w:id="4404" w:author="ZTE-Ma Zhifeng" w:date="2022-08-28T22:52:00Z"/>
                <w:lang w:val="en-US" w:eastAsia="zh-CN" w:bidi="ar"/>
              </w:rPr>
            </w:pPr>
            <w:ins w:id="4405" w:author="ZTE-Ma Zhifeng" w:date="2022-08-28T22:53:00Z">
              <w:r>
                <w:rPr>
                  <w:lang w:val="en-US" w:eastAsia="zh-CN" w:bidi="ar"/>
                </w:rPr>
                <w:t>n77</w:t>
              </w:r>
              <w:r w:rsidRPr="00F10A93">
                <w:rPr>
                  <w:lang w:val="en-US" w:eastAsia="zh-CN" w:bidi="ar"/>
                </w:rPr>
                <w:t xml:space="preserve"> channel bandwidths in Table 5.3.5-1 </w:t>
              </w:r>
            </w:ins>
          </w:p>
        </w:tc>
        <w:tc>
          <w:tcPr>
            <w:tcW w:w="1638" w:type="dxa"/>
            <w:tcBorders>
              <w:top w:val="nil"/>
              <w:left w:val="single" w:sz="4" w:space="0" w:color="auto"/>
              <w:bottom w:val="single" w:sz="4" w:space="0" w:color="auto"/>
              <w:right w:val="single" w:sz="4" w:space="0" w:color="auto"/>
            </w:tcBorders>
            <w:vAlign w:val="center"/>
          </w:tcPr>
          <w:p w14:paraId="4F69EAFA" w14:textId="77777777" w:rsidR="00977D1C" w:rsidRPr="001E32DC" w:rsidRDefault="00977D1C" w:rsidP="00977D1C">
            <w:pPr>
              <w:pStyle w:val="TAC"/>
              <w:rPr>
                <w:ins w:id="4406" w:author="ZTE-Ma Zhifeng" w:date="2022-08-28T22:52:00Z"/>
                <w:szCs w:val="22"/>
                <w:lang w:val="en-US" w:eastAsia="zh-CN"/>
              </w:rPr>
            </w:pPr>
          </w:p>
        </w:tc>
      </w:tr>
      <w:tr w:rsidR="00977D1C" w14:paraId="6A124D10"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04FAEA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DengXian" w:hAnsi="Arial"/>
                <w:kern w:val="2"/>
                <w:sz w:val="18"/>
                <w:szCs w:val="22"/>
                <w:lang w:val="en-US"/>
              </w:rPr>
              <w:t>CA_n41A-n71A-n78A</w:t>
            </w:r>
          </w:p>
        </w:tc>
        <w:tc>
          <w:tcPr>
            <w:tcW w:w="1862" w:type="dxa"/>
            <w:tcBorders>
              <w:top w:val="single" w:sz="4" w:space="0" w:color="auto"/>
              <w:left w:val="single" w:sz="4" w:space="0" w:color="auto"/>
              <w:bottom w:val="nil"/>
              <w:right w:val="single" w:sz="4" w:space="0" w:color="auto"/>
            </w:tcBorders>
            <w:vAlign w:val="center"/>
          </w:tcPr>
          <w:p w14:paraId="3BEB3FC3" w14:textId="77777777" w:rsidR="00977D1C" w:rsidRPr="001E32DC" w:rsidRDefault="00977D1C" w:rsidP="00977D1C">
            <w:pPr>
              <w:keepNext/>
              <w:keepLines/>
              <w:widowControl w:val="0"/>
              <w:spacing w:after="0"/>
              <w:jc w:val="center"/>
              <w:rPr>
                <w:rFonts w:ascii="Arial" w:eastAsia="宋体" w:hAnsi="Arial"/>
                <w:kern w:val="2"/>
                <w:sz w:val="18"/>
                <w:szCs w:val="18"/>
                <w:lang w:val="en-US" w:eastAsia="zh-CN"/>
              </w:rPr>
            </w:pPr>
            <w:r w:rsidRPr="001E32DC">
              <w:rPr>
                <w:rFonts w:ascii="Arial" w:eastAsia="宋体" w:hAnsi="Arial"/>
                <w:kern w:val="2"/>
                <w:sz w:val="18"/>
                <w:szCs w:val="18"/>
                <w:lang w:val="en-US" w:eastAsia="zh-CN"/>
              </w:rPr>
              <w:t>CA_n41A-n71A</w:t>
            </w:r>
          </w:p>
          <w:p w14:paraId="4AF9FD9F" w14:textId="77777777" w:rsidR="00977D1C" w:rsidRPr="001E32DC" w:rsidRDefault="00977D1C" w:rsidP="00977D1C">
            <w:pPr>
              <w:keepNext/>
              <w:keepLines/>
              <w:widowControl w:val="0"/>
              <w:spacing w:after="0"/>
              <w:jc w:val="center"/>
              <w:rPr>
                <w:rFonts w:ascii="Arial" w:eastAsia="宋体" w:hAnsi="Arial"/>
                <w:kern w:val="2"/>
                <w:sz w:val="18"/>
                <w:szCs w:val="18"/>
                <w:lang w:val="en-US" w:eastAsia="zh-CN"/>
              </w:rPr>
            </w:pPr>
            <w:r w:rsidRPr="001E32DC">
              <w:rPr>
                <w:rFonts w:ascii="Arial" w:eastAsia="宋体" w:hAnsi="Arial"/>
                <w:kern w:val="2"/>
                <w:sz w:val="18"/>
                <w:szCs w:val="18"/>
                <w:lang w:val="en-US" w:eastAsia="zh-CN"/>
              </w:rPr>
              <w:t>CA_n41A-n78A</w:t>
            </w:r>
          </w:p>
          <w:p w14:paraId="7383982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18"/>
                <w:lang w:val="en-US" w:eastAsia="zh-CN"/>
              </w:rPr>
              <w:t>CA_n71A-n78A</w:t>
            </w:r>
          </w:p>
        </w:tc>
        <w:tc>
          <w:tcPr>
            <w:tcW w:w="843" w:type="dxa"/>
            <w:tcBorders>
              <w:top w:val="single" w:sz="4" w:space="0" w:color="auto"/>
              <w:left w:val="single" w:sz="4" w:space="0" w:color="auto"/>
              <w:bottom w:val="single" w:sz="4" w:space="0" w:color="auto"/>
              <w:right w:val="single" w:sz="4" w:space="0" w:color="auto"/>
            </w:tcBorders>
            <w:vAlign w:val="center"/>
          </w:tcPr>
          <w:p w14:paraId="1A71C0E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DengXian" w:hAnsi="Arial"/>
                <w:kern w:val="2"/>
                <w:sz w:val="18"/>
                <w:szCs w:val="22"/>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9022D92" w14:textId="77777777" w:rsidR="00977D1C" w:rsidRPr="001E32DC" w:rsidRDefault="00977D1C" w:rsidP="00977D1C">
            <w:pPr>
              <w:pStyle w:val="TAC"/>
              <w:rPr>
                <w:rFonts w:ascii="Calibri" w:eastAsia="DengXian" w:hAnsi="Calibri"/>
                <w:kern w:val="2"/>
                <w:sz w:val="21"/>
                <w:szCs w:val="22"/>
                <w:lang w:val="en-US" w:eastAsia="zh-CN"/>
              </w:rPr>
            </w:pPr>
            <w:r w:rsidRPr="001E32DC">
              <w:rPr>
                <w:rFonts w:eastAsia="宋体"/>
                <w:lang w:val="en-US" w:eastAsia="zh-CN" w:bidi="ar"/>
              </w:rPr>
              <w:t>10, 15, 20, 30, 40, 50, 60, 70, 80, 90, 100</w:t>
            </w:r>
          </w:p>
        </w:tc>
        <w:tc>
          <w:tcPr>
            <w:tcW w:w="1638" w:type="dxa"/>
            <w:tcBorders>
              <w:top w:val="single" w:sz="4" w:space="0" w:color="auto"/>
              <w:left w:val="single" w:sz="4" w:space="0" w:color="auto"/>
              <w:bottom w:val="nil"/>
              <w:right w:val="single" w:sz="4" w:space="0" w:color="auto"/>
            </w:tcBorders>
            <w:vAlign w:val="center"/>
          </w:tcPr>
          <w:p w14:paraId="039AF0BE"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532044B5" w14:textId="77777777" w:rsidTr="009E2430">
        <w:trPr>
          <w:trHeight w:val="29"/>
        </w:trPr>
        <w:tc>
          <w:tcPr>
            <w:tcW w:w="1848" w:type="dxa"/>
            <w:tcBorders>
              <w:top w:val="nil"/>
              <w:left w:val="single" w:sz="4" w:space="0" w:color="auto"/>
              <w:bottom w:val="nil"/>
              <w:right w:val="single" w:sz="4" w:space="0" w:color="auto"/>
            </w:tcBorders>
            <w:vAlign w:val="center"/>
          </w:tcPr>
          <w:p w14:paraId="5B2346D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36077E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6E4805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DengXian" w:hAnsi="Arial"/>
                <w:kern w:val="2"/>
                <w:sz w:val="18"/>
                <w:szCs w:val="22"/>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171C0556" w14:textId="77777777" w:rsidR="00977D1C" w:rsidRPr="001E32DC" w:rsidRDefault="00977D1C" w:rsidP="00977D1C">
            <w:pPr>
              <w:pStyle w:val="TAC"/>
              <w:rPr>
                <w:rFonts w:ascii="Calibri" w:eastAsia="DengXian" w:hAnsi="Calibri"/>
                <w:kern w:val="2"/>
                <w:sz w:val="21"/>
                <w:szCs w:val="22"/>
                <w:lang w:val="en-US" w:eastAsia="zh-CN"/>
              </w:rPr>
            </w:pPr>
            <w:r w:rsidRPr="001E32DC">
              <w:rPr>
                <w:rFonts w:eastAsia="宋体"/>
                <w:lang w:val="en-US" w:eastAsia="zh-CN" w:bidi="ar"/>
              </w:rPr>
              <w:t>5, 10, 15, 20</w:t>
            </w:r>
          </w:p>
        </w:tc>
        <w:tc>
          <w:tcPr>
            <w:tcW w:w="1638" w:type="dxa"/>
            <w:tcBorders>
              <w:top w:val="nil"/>
              <w:left w:val="single" w:sz="4" w:space="0" w:color="auto"/>
              <w:bottom w:val="nil"/>
              <w:right w:val="single" w:sz="4" w:space="0" w:color="auto"/>
            </w:tcBorders>
            <w:vAlign w:val="center"/>
          </w:tcPr>
          <w:p w14:paraId="29058085"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3AAECE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7F8BE2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3CA3B54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F6F7B0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DengXian" w:hAnsi="Arial"/>
                <w:kern w:val="2"/>
                <w:sz w:val="18"/>
                <w:szCs w:val="22"/>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22D09C62" w14:textId="77777777" w:rsidR="00977D1C" w:rsidRPr="001E32DC" w:rsidRDefault="00977D1C" w:rsidP="00977D1C">
            <w:pPr>
              <w:pStyle w:val="TAC"/>
              <w:rPr>
                <w:rFonts w:ascii="Calibri" w:eastAsia="DengXian" w:hAnsi="Calibri"/>
                <w:kern w:val="2"/>
                <w:sz w:val="21"/>
                <w:szCs w:val="22"/>
                <w:lang w:val="en-US" w:eastAsia="zh-CN"/>
              </w:rPr>
            </w:pPr>
            <w:r w:rsidRPr="001E32DC">
              <w:rPr>
                <w:rFonts w:eastAsia="宋体"/>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380C1C6A"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129EC51"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F4FC81E"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DengXian" w:hAnsi="Arial"/>
                <w:kern w:val="2"/>
                <w:sz w:val="18"/>
                <w:szCs w:val="22"/>
                <w:lang w:val="en-US"/>
              </w:rPr>
              <w:t>CA_n41A-n71A-n78</w:t>
            </w:r>
            <w:r w:rsidRPr="001E32DC">
              <w:rPr>
                <w:rFonts w:ascii="Arial" w:eastAsia="DengXian" w:hAnsi="Arial"/>
                <w:kern w:val="2"/>
                <w:sz w:val="18"/>
                <w:szCs w:val="22"/>
                <w:lang w:val="en-US" w:eastAsia="zh-CN"/>
              </w:rPr>
              <w:t>(2A)</w:t>
            </w:r>
          </w:p>
        </w:tc>
        <w:tc>
          <w:tcPr>
            <w:tcW w:w="1862" w:type="dxa"/>
            <w:tcBorders>
              <w:top w:val="single" w:sz="4" w:space="0" w:color="auto"/>
              <w:left w:val="single" w:sz="4" w:space="0" w:color="auto"/>
              <w:bottom w:val="nil"/>
              <w:right w:val="single" w:sz="4" w:space="0" w:color="auto"/>
            </w:tcBorders>
            <w:vAlign w:val="center"/>
          </w:tcPr>
          <w:p w14:paraId="02BCEB16" w14:textId="77777777" w:rsidR="00977D1C" w:rsidRPr="001E32DC" w:rsidRDefault="00977D1C" w:rsidP="00977D1C">
            <w:pPr>
              <w:keepNext/>
              <w:keepLines/>
              <w:widowControl w:val="0"/>
              <w:spacing w:after="0"/>
              <w:jc w:val="center"/>
              <w:rPr>
                <w:rFonts w:ascii="Arial" w:eastAsia="宋体" w:hAnsi="Arial"/>
                <w:kern w:val="2"/>
                <w:sz w:val="18"/>
                <w:szCs w:val="18"/>
                <w:lang w:val="en-US" w:eastAsia="zh-CN"/>
              </w:rPr>
            </w:pPr>
            <w:r w:rsidRPr="001E32DC">
              <w:rPr>
                <w:rFonts w:ascii="Arial" w:eastAsia="宋体" w:hAnsi="Arial"/>
                <w:kern w:val="2"/>
                <w:sz w:val="18"/>
                <w:szCs w:val="18"/>
                <w:lang w:val="en-US" w:eastAsia="zh-CN"/>
              </w:rPr>
              <w:t>CA_n41A-n71A</w:t>
            </w:r>
          </w:p>
          <w:p w14:paraId="249369B6" w14:textId="77777777" w:rsidR="00977D1C" w:rsidRPr="001E32DC" w:rsidRDefault="00977D1C" w:rsidP="00977D1C">
            <w:pPr>
              <w:keepNext/>
              <w:keepLines/>
              <w:widowControl w:val="0"/>
              <w:spacing w:after="0"/>
              <w:jc w:val="center"/>
              <w:rPr>
                <w:rFonts w:ascii="Arial" w:eastAsia="宋体" w:hAnsi="Arial"/>
                <w:kern w:val="2"/>
                <w:sz w:val="18"/>
                <w:szCs w:val="18"/>
                <w:lang w:val="en-US" w:eastAsia="zh-CN"/>
              </w:rPr>
            </w:pPr>
            <w:r w:rsidRPr="001E32DC">
              <w:rPr>
                <w:rFonts w:ascii="Arial" w:eastAsia="宋体" w:hAnsi="Arial"/>
                <w:kern w:val="2"/>
                <w:sz w:val="18"/>
                <w:szCs w:val="18"/>
                <w:lang w:val="en-US" w:eastAsia="zh-CN"/>
              </w:rPr>
              <w:t>CA_n41A-n78A</w:t>
            </w:r>
          </w:p>
          <w:p w14:paraId="464B1FD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18"/>
                <w:lang w:val="en-US" w:eastAsia="zh-CN"/>
              </w:rPr>
              <w:t>CA_n71A-n78A</w:t>
            </w:r>
          </w:p>
        </w:tc>
        <w:tc>
          <w:tcPr>
            <w:tcW w:w="843" w:type="dxa"/>
            <w:tcBorders>
              <w:top w:val="single" w:sz="4" w:space="0" w:color="auto"/>
              <w:left w:val="single" w:sz="4" w:space="0" w:color="auto"/>
              <w:bottom w:val="single" w:sz="4" w:space="0" w:color="auto"/>
              <w:right w:val="single" w:sz="4" w:space="0" w:color="auto"/>
            </w:tcBorders>
            <w:vAlign w:val="center"/>
          </w:tcPr>
          <w:p w14:paraId="4B1273B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DengXian" w:hAnsi="Arial"/>
                <w:kern w:val="2"/>
                <w:sz w:val="18"/>
                <w:szCs w:val="22"/>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DED4AA9" w14:textId="77777777" w:rsidR="00977D1C" w:rsidRPr="001E32DC" w:rsidRDefault="00977D1C" w:rsidP="00977D1C">
            <w:pPr>
              <w:pStyle w:val="TAC"/>
              <w:rPr>
                <w:rFonts w:ascii="Calibri" w:eastAsia="DengXian" w:hAnsi="Calibri"/>
                <w:kern w:val="2"/>
                <w:sz w:val="21"/>
                <w:szCs w:val="22"/>
                <w:lang w:val="en-US" w:eastAsia="zh-CN"/>
              </w:rPr>
            </w:pPr>
            <w:r w:rsidRPr="001E32DC">
              <w:rPr>
                <w:rFonts w:eastAsia="宋体"/>
                <w:lang w:val="en-US" w:eastAsia="zh-CN" w:bidi="ar"/>
              </w:rPr>
              <w:t>10, 15, 20, 30, 40, 50, 60, 70, 80, 90, 100</w:t>
            </w:r>
          </w:p>
        </w:tc>
        <w:tc>
          <w:tcPr>
            <w:tcW w:w="1638" w:type="dxa"/>
            <w:tcBorders>
              <w:top w:val="single" w:sz="4" w:space="0" w:color="auto"/>
              <w:left w:val="single" w:sz="4" w:space="0" w:color="auto"/>
              <w:bottom w:val="nil"/>
              <w:right w:val="single" w:sz="4" w:space="0" w:color="auto"/>
            </w:tcBorders>
            <w:vAlign w:val="center"/>
          </w:tcPr>
          <w:p w14:paraId="3355E473"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65582D42" w14:textId="77777777" w:rsidTr="009E2430">
        <w:trPr>
          <w:trHeight w:val="29"/>
        </w:trPr>
        <w:tc>
          <w:tcPr>
            <w:tcW w:w="1848" w:type="dxa"/>
            <w:tcBorders>
              <w:top w:val="nil"/>
              <w:left w:val="single" w:sz="4" w:space="0" w:color="auto"/>
              <w:bottom w:val="nil"/>
              <w:right w:val="single" w:sz="4" w:space="0" w:color="auto"/>
            </w:tcBorders>
            <w:vAlign w:val="center"/>
          </w:tcPr>
          <w:p w14:paraId="405B9F6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15FF83F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6778E7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DengXian" w:hAnsi="Arial"/>
                <w:kern w:val="2"/>
                <w:sz w:val="18"/>
                <w:szCs w:val="22"/>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33A0B030" w14:textId="77777777" w:rsidR="00977D1C" w:rsidRPr="001E32DC" w:rsidRDefault="00977D1C" w:rsidP="00977D1C">
            <w:pPr>
              <w:pStyle w:val="TAC"/>
              <w:rPr>
                <w:rFonts w:ascii="Calibri" w:eastAsia="DengXian" w:hAnsi="Calibri"/>
                <w:kern w:val="2"/>
                <w:sz w:val="21"/>
                <w:szCs w:val="22"/>
                <w:lang w:val="en-US" w:eastAsia="zh-CN"/>
              </w:rPr>
            </w:pPr>
            <w:r w:rsidRPr="001E32DC">
              <w:rPr>
                <w:rFonts w:eastAsia="宋体"/>
                <w:lang w:val="en-US" w:eastAsia="zh-CN" w:bidi="ar"/>
              </w:rPr>
              <w:t>5, 10, 15, 20</w:t>
            </w:r>
          </w:p>
        </w:tc>
        <w:tc>
          <w:tcPr>
            <w:tcW w:w="1638" w:type="dxa"/>
            <w:tcBorders>
              <w:top w:val="nil"/>
              <w:left w:val="single" w:sz="4" w:space="0" w:color="auto"/>
              <w:bottom w:val="nil"/>
              <w:right w:val="single" w:sz="4" w:space="0" w:color="auto"/>
            </w:tcBorders>
            <w:vAlign w:val="center"/>
          </w:tcPr>
          <w:p w14:paraId="3693F62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F65C0E4" w14:textId="77777777" w:rsidTr="00BA1C4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407" w:author="ZTE-Ma Zhifeng" w:date="2022-08-30T00:1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4408" w:author="ZTE-Ma Zhifeng" w:date="2022-08-30T00:18: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4409" w:author="ZTE-Ma Zhifeng" w:date="2022-08-30T00:18:00Z">
              <w:tcPr>
                <w:tcW w:w="1848" w:type="dxa"/>
                <w:gridSpan w:val="2"/>
                <w:tcBorders>
                  <w:top w:val="nil"/>
                  <w:left w:val="single" w:sz="4" w:space="0" w:color="auto"/>
                  <w:bottom w:val="single" w:sz="4" w:space="0" w:color="auto"/>
                  <w:right w:val="single" w:sz="4" w:space="0" w:color="auto"/>
                </w:tcBorders>
                <w:vAlign w:val="center"/>
              </w:tcPr>
            </w:tcPrChange>
          </w:tcPr>
          <w:p w14:paraId="02CD220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Change w:id="4410" w:author="ZTE-Ma Zhifeng" w:date="2022-08-30T00:18:00Z">
              <w:tcPr>
                <w:tcW w:w="1862" w:type="dxa"/>
                <w:gridSpan w:val="2"/>
                <w:tcBorders>
                  <w:top w:val="nil"/>
                  <w:left w:val="single" w:sz="4" w:space="0" w:color="auto"/>
                  <w:bottom w:val="single" w:sz="4" w:space="0" w:color="auto"/>
                  <w:right w:val="single" w:sz="4" w:space="0" w:color="auto"/>
                </w:tcBorders>
                <w:vAlign w:val="center"/>
              </w:tcPr>
            </w:tcPrChange>
          </w:tcPr>
          <w:p w14:paraId="12A04E3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4411" w:author="ZTE-Ma Zhifeng" w:date="2022-08-30T00:1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AE4CF9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DengXian" w:hAnsi="Arial"/>
                <w:kern w:val="2"/>
                <w:sz w:val="18"/>
                <w:szCs w:val="22"/>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Change w:id="4412" w:author="ZTE-Ma Zhifeng" w:date="2022-08-30T00:1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6FC0B1A" w14:textId="77777777" w:rsidR="00977D1C" w:rsidRPr="001E32DC" w:rsidRDefault="00977D1C" w:rsidP="00977D1C">
            <w:pPr>
              <w:pStyle w:val="TAC"/>
              <w:rPr>
                <w:rFonts w:ascii="Calibri" w:eastAsia="DengXian" w:hAnsi="Calibri"/>
                <w:kern w:val="2"/>
                <w:sz w:val="21"/>
                <w:szCs w:val="22"/>
                <w:lang w:val="en-US" w:eastAsia="zh-CN"/>
              </w:rPr>
            </w:pPr>
            <w:r w:rsidRPr="001E32DC">
              <w:rPr>
                <w:rFonts w:eastAsia="宋体"/>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Change w:id="4413" w:author="ZTE-Ma Zhifeng" w:date="2022-08-30T00:18:00Z">
              <w:tcPr>
                <w:tcW w:w="1638" w:type="dxa"/>
                <w:gridSpan w:val="2"/>
                <w:tcBorders>
                  <w:top w:val="nil"/>
                  <w:left w:val="single" w:sz="4" w:space="0" w:color="auto"/>
                  <w:bottom w:val="single" w:sz="4" w:space="0" w:color="auto"/>
                  <w:right w:val="single" w:sz="4" w:space="0" w:color="auto"/>
                </w:tcBorders>
                <w:vAlign w:val="center"/>
              </w:tcPr>
            </w:tcPrChange>
          </w:tcPr>
          <w:p w14:paraId="2E42AFF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8DA3FFC" w14:textId="77777777" w:rsidTr="00BA1C4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414" w:author="ZTE-Ma Zhifeng" w:date="2022-08-30T00:1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4415" w:author="ZTE-Ma Zhifeng" w:date="2022-08-30T00:07:00Z"/>
          <w:trPrChange w:id="4416" w:author="ZTE-Ma Zhifeng" w:date="2022-08-30T00:18: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4417" w:author="ZTE-Ma Zhifeng" w:date="2022-08-30T00:18:00Z">
              <w:tcPr>
                <w:tcW w:w="1848" w:type="dxa"/>
                <w:gridSpan w:val="2"/>
                <w:tcBorders>
                  <w:top w:val="nil"/>
                  <w:left w:val="single" w:sz="4" w:space="0" w:color="auto"/>
                  <w:bottom w:val="single" w:sz="4" w:space="0" w:color="auto"/>
                  <w:right w:val="single" w:sz="4" w:space="0" w:color="auto"/>
                </w:tcBorders>
                <w:vAlign w:val="center"/>
              </w:tcPr>
            </w:tcPrChange>
          </w:tcPr>
          <w:p w14:paraId="02759DFF" w14:textId="5EE0FD65" w:rsidR="00977D1C" w:rsidRPr="00BA1C43" w:rsidRDefault="00977D1C" w:rsidP="00977D1C">
            <w:pPr>
              <w:keepNext/>
              <w:keepLines/>
              <w:widowControl w:val="0"/>
              <w:spacing w:after="0"/>
              <w:jc w:val="center"/>
              <w:rPr>
                <w:ins w:id="4418" w:author="ZTE-Ma Zhifeng" w:date="2022-08-30T00:07:00Z"/>
                <w:rFonts w:ascii="Arial" w:eastAsia="DengXian" w:hAnsi="Arial"/>
                <w:kern w:val="2"/>
                <w:sz w:val="18"/>
                <w:szCs w:val="22"/>
                <w:lang w:val="en-US" w:eastAsia="zh-CN"/>
                <w:rPrChange w:id="4419" w:author="ZTE-Ma Zhifeng" w:date="2022-08-30T00:19:00Z">
                  <w:rPr>
                    <w:ins w:id="4420" w:author="ZTE-Ma Zhifeng" w:date="2022-08-30T00:07:00Z"/>
                    <w:rFonts w:ascii="Arial" w:eastAsia="宋体" w:hAnsi="Arial"/>
                    <w:kern w:val="2"/>
                    <w:sz w:val="18"/>
                    <w:szCs w:val="22"/>
                    <w:lang w:val="en-US"/>
                  </w:rPr>
                </w:rPrChange>
              </w:rPr>
            </w:pPr>
            <w:ins w:id="4421" w:author="ZTE-Ma Zhifeng" w:date="2022-08-30T00:19:00Z">
              <w:r w:rsidRPr="00BA1C43">
                <w:rPr>
                  <w:rFonts w:ascii="Arial" w:eastAsia="DengXian" w:hAnsi="Arial"/>
                  <w:kern w:val="2"/>
                  <w:sz w:val="18"/>
                  <w:szCs w:val="22"/>
                  <w:lang w:val="en-US" w:eastAsia="zh-CN"/>
                  <w:rPrChange w:id="4422" w:author="ZTE-Ma Zhifeng" w:date="2022-08-30T00:19:00Z">
                    <w:rPr>
                      <w:lang w:eastAsia="zh-CN"/>
                    </w:rPr>
                  </w:rPrChange>
                </w:rPr>
                <w:t>CA_n41A-n77A-n79A</w:t>
              </w:r>
            </w:ins>
          </w:p>
        </w:tc>
        <w:tc>
          <w:tcPr>
            <w:tcW w:w="1862" w:type="dxa"/>
            <w:tcBorders>
              <w:top w:val="single" w:sz="4" w:space="0" w:color="auto"/>
              <w:left w:val="single" w:sz="4" w:space="0" w:color="auto"/>
              <w:bottom w:val="nil"/>
              <w:right w:val="single" w:sz="4" w:space="0" w:color="auto"/>
            </w:tcBorders>
            <w:vAlign w:val="center"/>
            <w:tcPrChange w:id="4423" w:author="ZTE-Ma Zhifeng" w:date="2022-08-30T00:18:00Z">
              <w:tcPr>
                <w:tcW w:w="1862" w:type="dxa"/>
                <w:gridSpan w:val="2"/>
                <w:tcBorders>
                  <w:top w:val="nil"/>
                  <w:left w:val="single" w:sz="4" w:space="0" w:color="auto"/>
                  <w:bottom w:val="single" w:sz="4" w:space="0" w:color="auto"/>
                  <w:right w:val="single" w:sz="4" w:space="0" w:color="auto"/>
                </w:tcBorders>
                <w:vAlign w:val="center"/>
              </w:tcPr>
            </w:tcPrChange>
          </w:tcPr>
          <w:p w14:paraId="786606CC" w14:textId="77777777" w:rsidR="00977D1C" w:rsidRPr="00BA1C43" w:rsidRDefault="00977D1C">
            <w:pPr>
              <w:keepNext/>
              <w:keepLines/>
              <w:widowControl w:val="0"/>
              <w:spacing w:after="0"/>
              <w:jc w:val="center"/>
              <w:rPr>
                <w:ins w:id="4424" w:author="ZTE-Ma Zhifeng" w:date="2022-08-30T00:19:00Z"/>
                <w:rFonts w:eastAsia="宋体"/>
                <w:kern w:val="2"/>
                <w:szCs w:val="18"/>
                <w:lang w:val="en-US" w:eastAsia="zh-CN"/>
                <w:rPrChange w:id="4425" w:author="ZTE-Ma Zhifeng" w:date="2022-08-30T00:19:00Z">
                  <w:rPr>
                    <w:ins w:id="4426" w:author="ZTE-Ma Zhifeng" w:date="2022-08-30T00:19:00Z"/>
                    <w:lang w:val="sv-SE"/>
                  </w:rPr>
                </w:rPrChange>
              </w:rPr>
              <w:pPrChange w:id="4427" w:author="ZTE-Ma Zhifeng" w:date="2022-08-30T00:19:00Z">
                <w:pPr>
                  <w:pStyle w:val="TAC"/>
                  <w:overflowPunct w:val="0"/>
                  <w:autoSpaceDE w:val="0"/>
                  <w:autoSpaceDN w:val="0"/>
                  <w:adjustRightInd w:val="0"/>
                </w:pPr>
              </w:pPrChange>
            </w:pPr>
            <w:ins w:id="4428" w:author="ZTE-Ma Zhifeng" w:date="2022-08-30T00:19:00Z">
              <w:r w:rsidRPr="00BA1C43">
                <w:rPr>
                  <w:rFonts w:ascii="Arial" w:eastAsia="宋体" w:hAnsi="Arial"/>
                  <w:kern w:val="2"/>
                  <w:sz w:val="18"/>
                  <w:szCs w:val="18"/>
                  <w:lang w:val="en-US" w:eastAsia="zh-CN"/>
                  <w:rPrChange w:id="4429" w:author="ZTE-Ma Zhifeng" w:date="2022-08-30T00:19:00Z">
                    <w:rPr>
                      <w:lang w:eastAsia="zh-CN"/>
                    </w:rPr>
                  </w:rPrChange>
                </w:rPr>
                <w:t>CA_n41A-n77A</w:t>
              </w:r>
            </w:ins>
          </w:p>
          <w:p w14:paraId="7D1FAAA7" w14:textId="77777777" w:rsidR="00977D1C" w:rsidRPr="00BA1C43" w:rsidRDefault="00977D1C">
            <w:pPr>
              <w:keepNext/>
              <w:keepLines/>
              <w:widowControl w:val="0"/>
              <w:spacing w:after="0"/>
              <w:jc w:val="center"/>
              <w:rPr>
                <w:ins w:id="4430" w:author="ZTE-Ma Zhifeng" w:date="2022-08-30T00:19:00Z"/>
                <w:rFonts w:eastAsia="宋体"/>
                <w:kern w:val="2"/>
                <w:szCs w:val="18"/>
                <w:lang w:val="en-US" w:eastAsia="zh-CN"/>
                <w:rPrChange w:id="4431" w:author="ZTE-Ma Zhifeng" w:date="2022-08-30T00:19:00Z">
                  <w:rPr>
                    <w:ins w:id="4432" w:author="ZTE-Ma Zhifeng" w:date="2022-08-30T00:19:00Z"/>
                    <w:lang w:val="sv-SE"/>
                  </w:rPr>
                </w:rPrChange>
              </w:rPr>
              <w:pPrChange w:id="4433" w:author="ZTE-Ma Zhifeng" w:date="2022-08-30T00:19:00Z">
                <w:pPr>
                  <w:pStyle w:val="TAC"/>
                  <w:overflowPunct w:val="0"/>
                  <w:autoSpaceDE w:val="0"/>
                  <w:autoSpaceDN w:val="0"/>
                  <w:adjustRightInd w:val="0"/>
                </w:pPr>
              </w:pPrChange>
            </w:pPr>
            <w:ins w:id="4434" w:author="ZTE-Ma Zhifeng" w:date="2022-08-30T00:19:00Z">
              <w:r w:rsidRPr="00BA1C43">
                <w:rPr>
                  <w:rFonts w:ascii="Arial" w:eastAsia="宋体" w:hAnsi="Arial"/>
                  <w:kern w:val="2"/>
                  <w:sz w:val="18"/>
                  <w:szCs w:val="18"/>
                  <w:lang w:val="en-US" w:eastAsia="zh-CN"/>
                  <w:rPrChange w:id="4435" w:author="ZTE-Ma Zhifeng" w:date="2022-08-30T00:19:00Z">
                    <w:rPr>
                      <w:lang w:eastAsia="zh-CN"/>
                    </w:rPr>
                  </w:rPrChange>
                </w:rPr>
                <w:t>CA_n41A-n79A</w:t>
              </w:r>
            </w:ins>
          </w:p>
          <w:p w14:paraId="753AEAA5" w14:textId="42E2D442" w:rsidR="00977D1C" w:rsidRPr="001E32DC" w:rsidRDefault="00977D1C" w:rsidP="00977D1C">
            <w:pPr>
              <w:keepNext/>
              <w:keepLines/>
              <w:widowControl w:val="0"/>
              <w:spacing w:after="0"/>
              <w:jc w:val="center"/>
              <w:rPr>
                <w:ins w:id="4436" w:author="ZTE-Ma Zhifeng" w:date="2022-08-30T00:07:00Z"/>
                <w:rFonts w:ascii="Arial" w:eastAsia="宋体" w:hAnsi="Arial"/>
                <w:kern w:val="2"/>
                <w:sz w:val="18"/>
                <w:szCs w:val="22"/>
                <w:lang w:val="en-US"/>
              </w:rPr>
            </w:pPr>
            <w:ins w:id="4437" w:author="ZTE-Ma Zhifeng" w:date="2022-08-30T00:19:00Z">
              <w:r w:rsidRPr="00BA1C43">
                <w:rPr>
                  <w:rFonts w:ascii="Arial" w:eastAsia="宋体" w:hAnsi="Arial"/>
                  <w:kern w:val="2"/>
                  <w:sz w:val="18"/>
                  <w:szCs w:val="18"/>
                  <w:lang w:val="en-US" w:eastAsia="zh-CN"/>
                  <w:rPrChange w:id="4438" w:author="ZTE-Ma Zhifeng" w:date="2022-08-30T00:19:00Z">
                    <w:rPr>
                      <w:lang w:eastAsia="zh-CN"/>
                    </w:rPr>
                  </w:rPrChange>
                </w:rPr>
                <w:t>CA_n77A-n79A</w:t>
              </w:r>
            </w:ins>
          </w:p>
        </w:tc>
        <w:tc>
          <w:tcPr>
            <w:tcW w:w="843" w:type="dxa"/>
            <w:tcBorders>
              <w:top w:val="single" w:sz="4" w:space="0" w:color="auto"/>
              <w:left w:val="single" w:sz="4" w:space="0" w:color="auto"/>
              <w:bottom w:val="single" w:sz="4" w:space="0" w:color="auto"/>
              <w:right w:val="single" w:sz="4" w:space="0" w:color="auto"/>
            </w:tcBorders>
            <w:vAlign w:val="center"/>
            <w:tcPrChange w:id="4439" w:author="ZTE-Ma Zhifeng" w:date="2022-08-30T00:1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0489FD2" w14:textId="12F5D11B" w:rsidR="00977D1C" w:rsidRPr="001E32DC" w:rsidRDefault="00977D1C" w:rsidP="00977D1C">
            <w:pPr>
              <w:keepNext/>
              <w:keepLines/>
              <w:widowControl w:val="0"/>
              <w:spacing w:after="0"/>
              <w:jc w:val="center"/>
              <w:rPr>
                <w:ins w:id="4440" w:author="ZTE-Ma Zhifeng" w:date="2022-08-30T00:07:00Z"/>
                <w:rFonts w:ascii="Arial" w:eastAsia="DengXian" w:hAnsi="Arial"/>
                <w:kern w:val="2"/>
                <w:sz w:val="18"/>
                <w:szCs w:val="22"/>
                <w:lang w:val="en-US" w:eastAsia="zh-CN"/>
              </w:rPr>
            </w:pPr>
            <w:ins w:id="4441" w:author="ZTE-Ma Zhifeng" w:date="2022-08-30T00:19:00Z">
              <w:r w:rsidRPr="00BA1C43">
                <w:rPr>
                  <w:rFonts w:ascii="Arial" w:eastAsia="DengXian" w:hAnsi="Arial"/>
                  <w:kern w:val="2"/>
                  <w:sz w:val="18"/>
                  <w:szCs w:val="22"/>
                  <w:lang w:val="en-US" w:eastAsia="zh-CN"/>
                  <w:rPrChange w:id="4442" w:author="ZTE-Ma Zhifeng" w:date="2022-08-30T00:19:00Z">
                    <w:rPr>
                      <w:lang w:eastAsia="zh-CN"/>
                    </w:rPr>
                  </w:rPrChange>
                </w:rPr>
                <w:t>n41</w:t>
              </w:r>
            </w:ins>
          </w:p>
        </w:tc>
        <w:tc>
          <w:tcPr>
            <w:tcW w:w="3423" w:type="dxa"/>
            <w:tcBorders>
              <w:top w:val="single" w:sz="4" w:space="0" w:color="auto"/>
              <w:left w:val="single" w:sz="4" w:space="0" w:color="auto"/>
              <w:bottom w:val="single" w:sz="4" w:space="0" w:color="auto"/>
              <w:right w:val="single" w:sz="4" w:space="0" w:color="auto"/>
            </w:tcBorders>
            <w:vAlign w:val="center"/>
            <w:tcPrChange w:id="4443" w:author="ZTE-Ma Zhifeng" w:date="2022-08-30T00:1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D283101" w14:textId="7B63A636" w:rsidR="00977D1C" w:rsidRPr="001E32DC" w:rsidRDefault="00977D1C" w:rsidP="00977D1C">
            <w:pPr>
              <w:pStyle w:val="TAC"/>
              <w:rPr>
                <w:ins w:id="4444" w:author="ZTE-Ma Zhifeng" w:date="2022-08-30T00:07:00Z"/>
                <w:rFonts w:eastAsia="宋体"/>
                <w:lang w:val="en-US" w:eastAsia="zh-CN" w:bidi="ar"/>
              </w:rPr>
            </w:pPr>
            <w:ins w:id="4445" w:author="ZTE-Ma Zhifeng" w:date="2022-08-30T00:19:00Z">
              <w:r>
                <w:rPr>
                  <w:rFonts w:hint="eastAsia"/>
                </w:rPr>
                <w:t>1</w:t>
              </w:r>
              <w:r>
                <w:t>0, 15, 20, 30, 40, 50, 60, 80, 90, 100</w:t>
              </w:r>
            </w:ins>
          </w:p>
        </w:tc>
        <w:tc>
          <w:tcPr>
            <w:tcW w:w="1638" w:type="dxa"/>
            <w:tcBorders>
              <w:top w:val="single" w:sz="4" w:space="0" w:color="auto"/>
              <w:left w:val="single" w:sz="4" w:space="0" w:color="auto"/>
              <w:bottom w:val="nil"/>
              <w:right w:val="single" w:sz="4" w:space="0" w:color="auto"/>
            </w:tcBorders>
            <w:vAlign w:val="center"/>
            <w:tcPrChange w:id="4446" w:author="ZTE-Ma Zhifeng" w:date="2022-08-30T00:18:00Z">
              <w:tcPr>
                <w:tcW w:w="1638" w:type="dxa"/>
                <w:gridSpan w:val="2"/>
                <w:tcBorders>
                  <w:top w:val="nil"/>
                  <w:left w:val="single" w:sz="4" w:space="0" w:color="auto"/>
                  <w:bottom w:val="single" w:sz="4" w:space="0" w:color="auto"/>
                  <w:right w:val="single" w:sz="4" w:space="0" w:color="auto"/>
                </w:tcBorders>
                <w:vAlign w:val="center"/>
              </w:tcPr>
            </w:tcPrChange>
          </w:tcPr>
          <w:p w14:paraId="79ECB49F" w14:textId="38EC68AB" w:rsidR="00977D1C" w:rsidRPr="001E32DC" w:rsidRDefault="00977D1C" w:rsidP="00977D1C">
            <w:pPr>
              <w:keepNext/>
              <w:keepLines/>
              <w:widowControl w:val="0"/>
              <w:spacing w:after="0"/>
              <w:jc w:val="center"/>
              <w:rPr>
                <w:ins w:id="4447" w:author="ZTE-Ma Zhifeng" w:date="2022-08-30T00:07:00Z"/>
                <w:rFonts w:ascii="Arial" w:eastAsia="宋体" w:hAnsi="Arial"/>
                <w:kern w:val="2"/>
                <w:sz w:val="18"/>
                <w:szCs w:val="22"/>
                <w:lang w:val="en-US" w:eastAsia="zh-CN"/>
              </w:rPr>
            </w:pPr>
            <w:ins w:id="4448" w:author="ZTE-Ma Zhifeng" w:date="2022-08-30T00:19:00Z">
              <w:r>
                <w:rPr>
                  <w:rFonts w:hint="eastAsia"/>
                  <w:lang w:eastAsia="zh-CN"/>
                </w:rPr>
                <w:t>0</w:t>
              </w:r>
            </w:ins>
          </w:p>
        </w:tc>
      </w:tr>
      <w:tr w:rsidR="00977D1C" w14:paraId="154AE9C0" w14:textId="77777777" w:rsidTr="00BA1C4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449" w:author="ZTE-Ma Zhifeng" w:date="2022-08-30T00:1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4450" w:author="ZTE-Ma Zhifeng" w:date="2022-08-30T00:07:00Z"/>
          <w:trPrChange w:id="4451" w:author="ZTE-Ma Zhifeng" w:date="2022-08-30T00:18:00Z">
            <w:trPr>
              <w:gridBefore w:val="1"/>
              <w:trHeight w:val="29"/>
            </w:trPr>
          </w:trPrChange>
        </w:trPr>
        <w:tc>
          <w:tcPr>
            <w:tcW w:w="1848" w:type="dxa"/>
            <w:tcBorders>
              <w:top w:val="nil"/>
              <w:left w:val="single" w:sz="4" w:space="0" w:color="auto"/>
              <w:bottom w:val="nil"/>
              <w:right w:val="single" w:sz="4" w:space="0" w:color="auto"/>
            </w:tcBorders>
            <w:vAlign w:val="center"/>
            <w:tcPrChange w:id="4452" w:author="ZTE-Ma Zhifeng" w:date="2022-08-30T00:18:00Z">
              <w:tcPr>
                <w:tcW w:w="1848" w:type="dxa"/>
                <w:gridSpan w:val="2"/>
                <w:tcBorders>
                  <w:top w:val="nil"/>
                  <w:left w:val="single" w:sz="4" w:space="0" w:color="auto"/>
                  <w:bottom w:val="single" w:sz="4" w:space="0" w:color="auto"/>
                  <w:right w:val="single" w:sz="4" w:space="0" w:color="auto"/>
                </w:tcBorders>
                <w:vAlign w:val="center"/>
              </w:tcPr>
            </w:tcPrChange>
          </w:tcPr>
          <w:p w14:paraId="58818CB3" w14:textId="77777777" w:rsidR="00977D1C" w:rsidRPr="001E32DC" w:rsidRDefault="00977D1C" w:rsidP="00977D1C">
            <w:pPr>
              <w:keepNext/>
              <w:keepLines/>
              <w:widowControl w:val="0"/>
              <w:spacing w:after="0"/>
              <w:jc w:val="center"/>
              <w:rPr>
                <w:ins w:id="4453" w:author="ZTE-Ma Zhifeng" w:date="2022-08-30T00:07:00Z"/>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Change w:id="4454" w:author="ZTE-Ma Zhifeng" w:date="2022-08-30T00:18:00Z">
              <w:tcPr>
                <w:tcW w:w="1862" w:type="dxa"/>
                <w:gridSpan w:val="2"/>
                <w:tcBorders>
                  <w:top w:val="nil"/>
                  <w:left w:val="single" w:sz="4" w:space="0" w:color="auto"/>
                  <w:bottom w:val="single" w:sz="4" w:space="0" w:color="auto"/>
                  <w:right w:val="single" w:sz="4" w:space="0" w:color="auto"/>
                </w:tcBorders>
                <w:vAlign w:val="center"/>
              </w:tcPr>
            </w:tcPrChange>
          </w:tcPr>
          <w:p w14:paraId="7CFF9C92" w14:textId="77777777" w:rsidR="00977D1C" w:rsidRPr="001E32DC" w:rsidRDefault="00977D1C" w:rsidP="00977D1C">
            <w:pPr>
              <w:keepNext/>
              <w:keepLines/>
              <w:widowControl w:val="0"/>
              <w:spacing w:after="0"/>
              <w:jc w:val="center"/>
              <w:rPr>
                <w:ins w:id="4455" w:author="ZTE-Ma Zhifeng" w:date="2022-08-30T00:07:00Z"/>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4456" w:author="ZTE-Ma Zhifeng" w:date="2022-08-30T00:1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5267C4E" w14:textId="6078361F" w:rsidR="00977D1C" w:rsidRPr="001E32DC" w:rsidRDefault="00977D1C" w:rsidP="00977D1C">
            <w:pPr>
              <w:keepNext/>
              <w:keepLines/>
              <w:widowControl w:val="0"/>
              <w:spacing w:after="0"/>
              <w:jc w:val="center"/>
              <w:rPr>
                <w:ins w:id="4457" w:author="ZTE-Ma Zhifeng" w:date="2022-08-30T00:07:00Z"/>
                <w:rFonts w:ascii="Arial" w:eastAsia="DengXian" w:hAnsi="Arial"/>
                <w:kern w:val="2"/>
                <w:sz w:val="18"/>
                <w:szCs w:val="22"/>
                <w:lang w:val="en-US" w:eastAsia="zh-CN"/>
              </w:rPr>
            </w:pPr>
            <w:ins w:id="4458" w:author="ZTE-Ma Zhifeng" w:date="2022-08-30T00:19:00Z">
              <w:r w:rsidRPr="00BA1C43">
                <w:rPr>
                  <w:rFonts w:ascii="Arial" w:eastAsia="DengXian" w:hAnsi="Arial"/>
                  <w:kern w:val="2"/>
                  <w:sz w:val="18"/>
                  <w:szCs w:val="22"/>
                  <w:lang w:val="en-US" w:eastAsia="zh-CN"/>
                  <w:rPrChange w:id="4459" w:author="ZTE-Ma Zhifeng" w:date="2022-08-30T00:19:00Z">
                    <w:rPr>
                      <w:lang w:eastAsia="zh-CN"/>
                    </w:rPr>
                  </w:rPrChange>
                </w:rPr>
                <w:t>n77</w:t>
              </w:r>
            </w:ins>
          </w:p>
        </w:tc>
        <w:tc>
          <w:tcPr>
            <w:tcW w:w="3423" w:type="dxa"/>
            <w:tcBorders>
              <w:top w:val="single" w:sz="4" w:space="0" w:color="auto"/>
              <w:left w:val="single" w:sz="4" w:space="0" w:color="auto"/>
              <w:bottom w:val="single" w:sz="4" w:space="0" w:color="auto"/>
              <w:right w:val="single" w:sz="4" w:space="0" w:color="auto"/>
            </w:tcBorders>
            <w:vAlign w:val="center"/>
            <w:tcPrChange w:id="4460" w:author="ZTE-Ma Zhifeng" w:date="2022-08-30T00:1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07BB27F" w14:textId="7EC12078" w:rsidR="00977D1C" w:rsidRPr="001E32DC" w:rsidRDefault="00977D1C" w:rsidP="00977D1C">
            <w:pPr>
              <w:pStyle w:val="TAC"/>
              <w:rPr>
                <w:ins w:id="4461" w:author="ZTE-Ma Zhifeng" w:date="2022-08-30T00:07:00Z"/>
                <w:rFonts w:eastAsia="宋体"/>
                <w:lang w:val="en-US" w:eastAsia="zh-CN" w:bidi="ar"/>
              </w:rPr>
            </w:pPr>
            <w:ins w:id="4462" w:author="ZTE-Ma Zhifeng" w:date="2022-08-30T00:19:00Z">
              <w:r>
                <w:rPr>
                  <w:rFonts w:hint="eastAsia"/>
                </w:rPr>
                <w:t>1</w:t>
              </w:r>
              <w:r>
                <w:t>0, 15, 20, 40, 50, 60, 80, 90, 100</w:t>
              </w:r>
            </w:ins>
          </w:p>
        </w:tc>
        <w:tc>
          <w:tcPr>
            <w:tcW w:w="1638" w:type="dxa"/>
            <w:tcBorders>
              <w:top w:val="nil"/>
              <w:left w:val="single" w:sz="4" w:space="0" w:color="auto"/>
              <w:bottom w:val="nil"/>
              <w:right w:val="single" w:sz="4" w:space="0" w:color="auto"/>
            </w:tcBorders>
            <w:vAlign w:val="center"/>
            <w:tcPrChange w:id="4463" w:author="ZTE-Ma Zhifeng" w:date="2022-08-30T00:18:00Z">
              <w:tcPr>
                <w:tcW w:w="1638" w:type="dxa"/>
                <w:gridSpan w:val="2"/>
                <w:tcBorders>
                  <w:top w:val="nil"/>
                  <w:left w:val="single" w:sz="4" w:space="0" w:color="auto"/>
                  <w:bottom w:val="single" w:sz="4" w:space="0" w:color="auto"/>
                  <w:right w:val="single" w:sz="4" w:space="0" w:color="auto"/>
                </w:tcBorders>
                <w:vAlign w:val="center"/>
              </w:tcPr>
            </w:tcPrChange>
          </w:tcPr>
          <w:p w14:paraId="047B9D37" w14:textId="77777777" w:rsidR="00977D1C" w:rsidRPr="001E32DC" w:rsidRDefault="00977D1C" w:rsidP="00977D1C">
            <w:pPr>
              <w:keepNext/>
              <w:keepLines/>
              <w:widowControl w:val="0"/>
              <w:spacing w:after="0"/>
              <w:jc w:val="center"/>
              <w:rPr>
                <w:ins w:id="4464" w:author="ZTE-Ma Zhifeng" w:date="2022-08-30T00:07:00Z"/>
                <w:rFonts w:ascii="Arial" w:eastAsia="宋体" w:hAnsi="Arial"/>
                <w:kern w:val="2"/>
                <w:sz w:val="18"/>
                <w:szCs w:val="22"/>
                <w:lang w:val="en-US" w:eastAsia="zh-CN"/>
              </w:rPr>
            </w:pPr>
          </w:p>
        </w:tc>
      </w:tr>
      <w:tr w:rsidR="00977D1C" w14:paraId="486D3E02" w14:textId="77777777" w:rsidTr="009E2430">
        <w:trPr>
          <w:trHeight w:val="29"/>
          <w:ins w:id="4465" w:author="ZTE-Ma Zhifeng" w:date="2022-08-30T00:07:00Z"/>
        </w:trPr>
        <w:tc>
          <w:tcPr>
            <w:tcW w:w="1848" w:type="dxa"/>
            <w:tcBorders>
              <w:top w:val="nil"/>
              <w:left w:val="single" w:sz="4" w:space="0" w:color="auto"/>
              <w:bottom w:val="single" w:sz="4" w:space="0" w:color="auto"/>
              <w:right w:val="single" w:sz="4" w:space="0" w:color="auto"/>
            </w:tcBorders>
            <w:vAlign w:val="center"/>
          </w:tcPr>
          <w:p w14:paraId="406705B5" w14:textId="77777777" w:rsidR="00977D1C" w:rsidRPr="001E32DC" w:rsidRDefault="00977D1C" w:rsidP="00977D1C">
            <w:pPr>
              <w:keepNext/>
              <w:keepLines/>
              <w:widowControl w:val="0"/>
              <w:spacing w:after="0"/>
              <w:jc w:val="center"/>
              <w:rPr>
                <w:ins w:id="4466" w:author="ZTE-Ma Zhifeng" w:date="2022-08-30T00:07:00Z"/>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B52C4C0" w14:textId="77777777" w:rsidR="00977D1C" w:rsidRPr="001E32DC" w:rsidRDefault="00977D1C" w:rsidP="00977D1C">
            <w:pPr>
              <w:keepNext/>
              <w:keepLines/>
              <w:widowControl w:val="0"/>
              <w:spacing w:after="0"/>
              <w:jc w:val="center"/>
              <w:rPr>
                <w:ins w:id="4467" w:author="ZTE-Ma Zhifeng" w:date="2022-08-30T00:07:00Z"/>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152C4FA" w14:textId="52079A4C" w:rsidR="00977D1C" w:rsidRPr="001E32DC" w:rsidRDefault="00977D1C" w:rsidP="00977D1C">
            <w:pPr>
              <w:keepNext/>
              <w:keepLines/>
              <w:widowControl w:val="0"/>
              <w:spacing w:after="0"/>
              <w:jc w:val="center"/>
              <w:rPr>
                <w:ins w:id="4468" w:author="ZTE-Ma Zhifeng" w:date="2022-08-30T00:07:00Z"/>
                <w:rFonts w:ascii="Arial" w:eastAsia="DengXian" w:hAnsi="Arial"/>
                <w:kern w:val="2"/>
                <w:sz w:val="18"/>
                <w:szCs w:val="22"/>
                <w:lang w:val="en-US" w:eastAsia="zh-CN"/>
              </w:rPr>
            </w:pPr>
            <w:ins w:id="4469" w:author="ZTE-Ma Zhifeng" w:date="2022-08-30T00:19:00Z">
              <w:r w:rsidRPr="00BA1C43">
                <w:rPr>
                  <w:rFonts w:ascii="Arial" w:eastAsia="DengXian" w:hAnsi="Arial"/>
                  <w:kern w:val="2"/>
                  <w:sz w:val="18"/>
                  <w:szCs w:val="22"/>
                  <w:lang w:val="en-US" w:eastAsia="zh-CN"/>
                  <w:rPrChange w:id="4470" w:author="ZTE-Ma Zhifeng" w:date="2022-08-30T00:19:00Z">
                    <w:rPr>
                      <w:lang w:eastAsia="zh-CN"/>
                    </w:rPr>
                  </w:rPrChange>
                </w:rPr>
                <w:t>n79</w:t>
              </w:r>
            </w:ins>
          </w:p>
        </w:tc>
        <w:tc>
          <w:tcPr>
            <w:tcW w:w="3423" w:type="dxa"/>
            <w:tcBorders>
              <w:top w:val="single" w:sz="4" w:space="0" w:color="auto"/>
              <w:left w:val="single" w:sz="4" w:space="0" w:color="auto"/>
              <w:bottom w:val="single" w:sz="4" w:space="0" w:color="auto"/>
              <w:right w:val="single" w:sz="4" w:space="0" w:color="auto"/>
            </w:tcBorders>
            <w:vAlign w:val="center"/>
          </w:tcPr>
          <w:p w14:paraId="1F5B92C0" w14:textId="08B73572" w:rsidR="00977D1C" w:rsidRPr="001E32DC" w:rsidRDefault="00977D1C" w:rsidP="00977D1C">
            <w:pPr>
              <w:pStyle w:val="TAC"/>
              <w:rPr>
                <w:ins w:id="4471" w:author="ZTE-Ma Zhifeng" w:date="2022-08-30T00:07:00Z"/>
                <w:rFonts w:eastAsia="宋体"/>
                <w:lang w:val="en-US" w:eastAsia="zh-CN" w:bidi="ar"/>
              </w:rPr>
            </w:pPr>
            <w:ins w:id="4472" w:author="ZTE-Ma Zhifeng" w:date="2022-08-30T00:19:00Z">
              <w:r>
                <w:rPr>
                  <w:rFonts w:hint="eastAsia"/>
                  <w:lang w:bidi="ar"/>
                </w:rPr>
                <w:t>4</w:t>
              </w:r>
              <w:r>
                <w:rPr>
                  <w:lang w:bidi="ar"/>
                </w:rPr>
                <w:t>0, 50, 60, 80, 100</w:t>
              </w:r>
            </w:ins>
          </w:p>
        </w:tc>
        <w:tc>
          <w:tcPr>
            <w:tcW w:w="1638" w:type="dxa"/>
            <w:tcBorders>
              <w:top w:val="nil"/>
              <w:left w:val="single" w:sz="4" w:space="0" w:color="auto"/>
              <w:bottom w:val="single" w:sz="4" w:space="0" w:color="auto"/>
              <w:right w:val="single" w:sz="4" w:space="0" w:color="auto"/>
            </w:tcBorders>
            <w:vAlign w:val="center"/>
          </w:tcPr>
          <w:p w14:paraId="171980C2" w14:textId="77777777" w:rsidR="00977D1C" w:rsidRPr="001E32DC" w:rsidRDefault="00977D1C" w:rsidP="00977D1C">
            <w:pPr>
              <w:keepNext/>
              <w:keepLines/>
              <w:widowControl w:val="0"/>
              <w:spacing w:after="0"/>
              <w:jc w:val="center"/>
              <w:rPr>
                <w:ins w:id="4473" w:author="ZTE-Ma Zhifeng" w:date="2022-08-30T00:07:00Z"/>
                <w:rFonts w:ascii="Arial" w:eastAsia="宋体" w:hAnsi="Arial"/>
                <w:kern w:val="2"/>
                <w:sz w:val="18"/>
                <w:szCs w:val="22"/>
                <w:lang w:val="en-US" w:eastAsia="zh-CN"/>
              </w:rPr>
            </w:pPr>
          </w:p>
        </w:tc>
      </w:tr>
      <w:tr w:rsidR="00977D1C" w14:paraId="27A394F3"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0DA5D81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CA_n46A-n48A-n96A</w:t>
            </w:r>
          </w:p>
        </w:tc>
        <w:tc>
          <w:tcPr>
            <w:tcW w:w="1862" w:type="dxa"/>
            <w:tcBorders>
              <w:top w:val="single" w:sz="4" w:space="0" w:color="auto"/>
              <w:left w:val="single" w:sz="4" w:space="0" w:color="auto"/>
              <w:bottom w:val="nil"/>
              <w:right w:val="single" w:sz="4" w:space="0" w:color="auto"/>
            </w:tcBorders>
            <w:shd w:val="clear" w:color="auto" w:fill="auto"/>
            <w:vAlign w:val="center"/>
          </w:tcPr>
          <w:p w14:paraId="2E5F244D"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130057D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F35CF76"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1E648FE0" w14:textId="77777777" w:rsidR="00977D1C" w:rsidRPr="001E32DC" w:rsidRDefault="00977D1C" w:rsidP="00977D1C">
            <w:pPr>
              <w:pStyle w:val="TAC"/>
              <w:rPr>
                <w:rFonts w:eastAsia="宋体"/>
                <w:lang w:val="en-US" w:eastAsia="zh-CN" w:bidi="ar"/>
              </w:rPr>
            </w:pPr>
            <w:r w:rsidRPr="001E32DC">
              <w:rPr>
                <w:rFonts w:eastAsia="宋体"/>
                <w:lang w:val="en-US" w:eastAsia="zh-CN" w:bidi="ar"/>
              </w:rPr>
              <w:t>10, 20, 40, 60, 80</w:t>
            </w:r>
          </w:p>
        </w:tc>
        <w:tc>
          <w:tcPr>
            <w:tcW w:w="1638" w:type="dxa"/>
            <w:tcBorders>
              <w:top w:val="single" w:sz="4" w:space="0" w:color="auto"/>
              <w:left w:val="single" w:sz="4" w:space="0" w:color="auto"/>
              <w:bottom w:val="nil"/>
              <w:right w:val="single" w:sz="4" w:space="0" w:color="auto"/>
            </w:tcBorders>
            <w:shd w:val="clear" w:color="auto" w:fill="auto"/>
            <w:vAlign w:val="center"/>
          </w:tcPr>
          <w:p w14:paraId="12F04C16"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0A69699B" w14:textId="77777777" w:rsidTr="009E2430">
        <w:trPr>
          <w:trHeight w:val="29"/>
        </w:trPr>
        <w:tc>
          <w:tcPr>
            <w:tcW w:w="1848" w:type="dxa"/>
            <w:tcBorders>
              <w:top w:val="nil"/>
              <w:left w:val="single" w:sz="4" w:space="0" w:color="auto"/>
              <w:bottom w:val="nil"/>
              <w:right w:val="single" w:sz="4" w:space="0" w:color="auto"/>
            </w:tcBorders>
            <w:vAlign w:val="center"/>
          </w:tcPr>
          <w:p w14:paraId="4996078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1BAB399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2CDC34E"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ACA5290" w14:textId="77777777" w:rsidR="00977D1C" w:rsidRPr="001E32DC" w:rsidRDefault="00977D1C" w:rsidP="00977D1C">
            <w:pPr>
              <w:pStyle w:val="TAC"/>
              <w:rPr>
                <w:rFonts w:eastAsia="宋体"/>
                <w:lang w:val="en-US" w:eastAsia="zh-CN" w:bidi="ar"/>
              </w:rPr>
            </w:pPr>
            <w:r w:rsidRPr="001E32DC">
              <w:rPr>
                <w:rFonts w:eastAsia="宋体"/>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3ECE463D"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1469AC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90511D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22891C6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112511E"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6BE8EE4"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477C9400"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0FA9B20"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5CAC381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CA_n46B-n48A-n96A</w:t>
            </w:r>
          </w:p>
        </w:tc>
        <w:tc>
          <w:tcPr>
            <w:tcW w:w="1862" w:type="dxa"/>
            <w:tcBorders>
              <w:top w:val="single" w:sz="4" w:space="0" w:color="auto"/>
              <w:left w:val="single" w:sz="4" w:space="0" w:color="auto"/>
              <w:bottom w:val="nil"/>
              <w:right w:val="single" w:sz="4" w:space="0" w:color="auto"/>
            </w:tcBorders>
            <w:shd w:val="clear" w:color="auto" w:fill="auto"/>
            <w:vAlign w:val="center"/>
          </w:tcPr>
          <w:p w14:paraId="55F0402A"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7CDA707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31A2E18"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7E674208"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CA_n46B_BCS0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5A5D1BA6"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3365A1EE" w14:textId="77777777" w:rsidTr="009E2430">
        <w:trPr>
          <w:trHeight w:val="29"/>
        </w:trPr>
        <w:tc>
          <w:tcPr>
            <w:tcW w:w="1848" w:type="dxa"/>
            <w:tcBorders>
              <w:top w:val="nil"/>
              <w:left w:val="single" w:sz="4" w:space="0" w:color="auto"/>
              <w:bottom w:val="nil"/>
              <w:right w:val="single" w:sz="4" w:space="0" w:color="auto"/>
            </w:tcBorders>
            <w:vAlign w:val="center"/>
          </w:tcPr>
          <w:p w14:paraId="691E031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F68D1A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34101FD"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FF61176" w14:textId="77777777" w:rsidR="00977D1C" w:rsidRPr="001E32DC" w:rsidRDefault="00977D1C" w:rsidP="00977D1C">
            <w:pPr>
              <w:pStyle w:val="TAC"/>
              <w:rPr>
                <w:rFonts w:eastAsia="宋体"/>
                <w:lang w:val="en-US" w:eastAsia="zh-CN" w:bidi="ar"/>
              </w:rPr>
            </w:pPr>
            <w:r w:rsidRPr="001E32DC">
              <w:rPr>
                <w:rFonts w:eastAsia="宋体"/>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7E08D1CD"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496816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D01F60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2F498C0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38E5FBC"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7FB6BB0"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20, 40, 60, 80 </w:t>
            </w:r>
          </w:p>
        </w:tc>
        <w:tc>
          <w:tcPr>
            <w:tcW w:w="1638" w:type="dxa"/>
            <w:tcBorders>
              <w:top w:val="nil"/>
              <w:left w:val="single" w:sz="4" w:space="0" w:color="auto"/>
              <w:bottom w:val="single" w:sz="4" w:space="0" w:color="auto"/>
              <w:right w:val="single" w:sz="4" w:space="0" w:color="auto"/>
            </w:tcBorders>
            <w:vAlign w:val="center"/>
          </w:tcPr>
          <w:p w14:paraId="035F2837"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5C0D8DA"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4CEF017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CA_n46C-n48A-n96A</w:t>
            </w:r>
          </w:p>
        </w:tc>
        <w:tc>
          <w:tcPr>
            <w:tcW w:w="1862" w:type="dxa"/>
            <w:tcBorders>
              <w:top w:val="single" w:sz="4" w:space="0" w:color="auto"/>
              <w:left w:val="single" w:sz="4" w:space="0" w:color="auto"/>
              <w:bottom w:val="nil"/>
              <w:right w:val="single" w:sz="4" w:space="0" w:color="auto"/>
            </w:tcBorders>
            <w:shd w:val="clear" w:color="auto" w:fill="auto"/>
            <w:vAlign w:val="center"/>
          </w:tcPr>
          <w:p w14:paraId="08182327"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2109386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9C4B754"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0ABA0668"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CA_n46C_BCS0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1D94850C"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3E355D6A" w14:textId="77777777" w:rsidTr="009E2430">
        <w:trPr>
          <w:trHeight w:val="29"/>
        </w:trPr>
        <w:tc>
          <w:tcPr>
            <w:tcW w:w="1848" w:type="dxa"/>
            <w:tcBorders>
              <w:top w:val="nil"/>
              <w:left w:val="single" w:sz="4" w:space="0" w:color="auto"/>
              <w:bottom w:val="nil"/>
              <w:right w:val="single" w:sz="4" w:space="0" w:color="auto"/>
            </w:tcBorders>
            <w:vAlign w:val="center"/>
          </w:tcPr>
          <w:p w14:paraId="324C059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97EC53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F600579"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1BEEBE5" w14:textId="77777777" w:rsidR="00977D1C" w:rsidRPr="001E32DC" w:rsidRDefault="00977D1C" w:rsidP="00977D1C">
            <w:pPr>
              <w:pStyle w:val="TAC"/>
              <w:rPr>
                <w:rFonts w:eastAsia="宋体"/>
                <w:lang w:val="en-US" w:eastAsia="zh-CN" w:bidi="ar"/>
              </w:rPr>
            </w:pPr>
            <w:r w:rsidRPr="001E32DC">
              <w:rPr>
                <w:rFonts w:eastAsia="宋体"/>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346C6A43"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F7990A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04D738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565557C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31582C7"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B46CE15"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365CC18A"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0BB7EAB"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15AFB92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CA_n46D-n48A-n96A</w:t>
            </w:r>
          </w:p>
        </w:tc>
        <w:tc>
          <w:tcPr>
            <w:tcW w:w="1862" w:type="dxa"/>
            <w:tcBorders>
              <w:top w:val="single" w:sz="4" w:space="0" w:color="auto"/>
              <w:left w:val="single" w:sz="4" w:space="0" w:color="auto"/>
              <w:bottom w:val="nil"/>
              <w:right w:val="single" w:sz="4" w:space="0" w:color="auto"/>
            </w:tcBorders>
            <w:shd w:val="clear" w:color="auto" w:fill="auto"/>
            <w:vAlign w:val="center"/>
          </w:tcPr>
          <w:p w14:paraId="115FD103"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23E2158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3602FFC"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0C1DB7E2"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CA_n46D_BCS0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6B240AB4"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35A54160" w14:textId="77777777" w:rsidTr="009E2430">
        <w:trPr>
          <w:trHeight w:val="29"/>
        </w:trPr>
        <w:tc>
          <w:tcPr>
            <w:tcW w:w="1848" w:type="dxa"/>
            <w:tcBorders>
              <w:top w:val="nil"/>
              <w:left w:val="single" w:sz="4" w:space="0" w:color="auto"/>
              <w:bottom w:val="nil"/>
              <w:right w:val="single" w:sz="4" w:space="0" w:color="auto"/>
            </w:tcBorders>
            <w:vAlign w:val="center"/>
          </w:tcPr>
          <w:p w14:paraId="13F759E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1340254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EE38132"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8E01191" w14:textId="77777777" w:rsidR="00977D1C" w:rsidRPr="001E32DC" w:rsidRDefault="00977D1C" w:rsidP="00977D1C">
            <w:pPr>
              <w:pStyle w:val="TAC"/>
              <w:rPr>
                <w:rFonts w:eastAsia="宋体"/>
                <w:lang w:val="en-US" w:eastAsia="zh-CN" w:bidi="ar"/>
              </w:rPr>
            </w:pPr>
            <w:r w:rsidRPr="001E32DC">
              <w:rPr>
                <w:rFonts w:eastAsia="宋体"/>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670E9634"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8795BA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FC9DCB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1E250DF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E962430"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0F6FC49"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0E3954DD"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311247E"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2BF014B" w14:textId="77777777" w:rsidR="00977D1C" w:rsidRPr="001E32DC" w:rsidRDefault="00977D1C" w:rsidP="00977D1C">
            <w:pPr>
              <w:pStyle w:val="TAC"/>
              <w:rPr>
                <w:kern w:val="2"/>
                <w:szCs w:val="22"/>
                <w:lang w:val="en-US"/>
              </w:rPr>
            </w:pPr>
            <w:r>
              <w:rPr>
                <w:lang w:val="en-US"/>
              </w:rPr>
              <w:t>CA_n46M-n48A-n96A</w:t>
            </w:r>
          </w:p>
        </w:tc>
        <w:tc>
          <w:tcPr>
            <w:tcW w:w="1862" w:type="dxa"/>
            <w:tcBorders>
              <w:top w:val="single" w:sz="4" w:space="0" w:color="auto"/>
              <w:left w:val="single" w:sz="4" w:space="0" w:color="auto"/>
              <w:bottom w:val="nil"/>
              <w:right w:val="single" w:sz="4" w:space="0" w:color="auto"/>
            </w:tcBorders>
            <w:vAlign w:val="center"/>
          </w:tcPr>
          <w:p w14:paraId="24A18758"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63D2006D"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0A673E0D" w14:textId="77777777" w:rsidR="00977D1C" w:rsidRPr="001E32DC" w:rsidRDefault="00977D1C" w:rsidP="00977D1C">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35C43424" w14:textId="77777777" w:rsidR="00977D1C" w:rsidRPr="001E32DC" w:rsidRDefault="00977D1C" w:rsidP="00977D1C">
            <w:pPr>
              <w:pStyle w:val="TAC"/>
              <w:rPr>
                <w:kern w:val="2"/>
                <w:szCs w:val="22"/>
                <w:lang w:val="en-US" w:eastAsia="zh-CN"/>
              </w:rPr>
            </w:pPr>
            <w:r>
              <w:rPr>
                <w:lang w:val="en-US" w:eastAsia="zh-CN"/>
              </w:rPr>
              <w:t>0</w:t>
            </w:r>
          </w:p>
        </w:tc>
      </w:tr>
      <w:tr w:rsidR="00977D1C" w14:paraId="25A92471" w14:textId="77777777" w:rsidTr="009E2430">
        <w:trPr>
          <w:trHeight w:val="29"/>
        </w:trPr>
        <w:tc>
          <w:tcPr>
            <w:tcW w:w="1848" w:type="dxa"/>
            <w:tcBorders>
              <w:top w:val="nil"/>
              <w:left w:val="single" w:sz="4" w:space="0" w:color="auto"/>
              <w:bottom w:val="nil"/>
              <w:right w:val="single" w:sz="4" w:space="0" w:color="auto"/>
            </w:tcBorders>
            <w:vAlign w:val="center"/>
          </w:tcPr>
          <w:p w14:paraId="03B1C055"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552C2617"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9BE1673"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C70084E" w14:textId="77777777" w:rsidR="00977D1C" w:rsidRPr="001E32DC" w:rsidRDefault="00977D1C" w:rsidP="00977D1C">
            <w:pPr>
              <w:pStyle w:val="TAC"/>
              <w:rPr>
                <w:lang w:val="en-US" w:eastAsia="zh-CN" w:bidi="ar"/>
              </w:rPr>
            </w:pPr>
            <w:r>
              <w:rPr>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60FB5999" w14:textId="77777777" w:rsidR="00977D1C" w:rsidRPr="001E32DC" w:rsidRDefault="00977D1C" w:rsidP="00977D1C">
            <w:pPr>
              <w:pStyle w:val="TAC"/>
              <w:rPr>
                <w:kern w:val="2"/>
                <w:szCs w:val="22"/>
                <w:lang w:val="en-US" w:eastAsia="zh-CN"/>
              </w:rPr>
            </w:pPr>
          </w:p>
        </w:tc>
      </w:tr>
      <w:tr w:rsidR="00977D1C" w14:paraId="0636DF53"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4E7BF11"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2999DBF9"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E98AF69"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128DFB5B" w14:textId="77777777" w:rsidR="00977D1C" w:rsidRPr="001E32DC" w:rsidRDefault="00977D1C" w:rsidP="00977D1C">
            <w:pPr>
              <w:pStyle w:val="TAC"/>
              <w:rPr>
                <w:lang w:val="en-US" w:eastAsia="zh-CN" w:bidi="ar"/>
              </w:rPr>
            </w:pPr>
            <w:r>
              <w:rPr>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6BF08BFA" w14:textId="77777777" w:rsidR="00977D1C" w:rsidRPr="001E32DC" w:rsidRDefault="00977D1C" w:rsidP="00977D1C">
            <w:pPr>
              <w:pStyle w:val="TAC"/>
              <w:rPr>
                <w:kern w:val="2"/>
                <w:szCs w:val="22"/>
                <w:lang w:val="en-US" w:eastAsia="zh-CN"/>
              </w:rPr>
            </w:pPr>
          </w:p>
        </w:tc>
      </w:tr>
      <w:tr w:rsidR="00977D1C" w14:paraId="6854B872"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02221D0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CA_n46N-n48A-n96A</w:t>
            </w:r>
          </w:p>
        </w:tc>
        <w:tc>
          <w:tcPr>
            <w:tcW w:w="1862" w:type="dxa"/>
            <w:tcBorders>
              <w:top w:val="single" w:sz="4" w:space="0" w:color="auto"/>
              <w:left w:val="single" w:sz="4" w:space="0" w:color="auto"/>
              <w:bottom w:val="nil"/>
              <w:right w:val="single" w:sz="4" w:space="0" w:color="auto"/>
            </w:tcBorders>
            <w:shd w:val="clear" w:color="auto" w:fill="auto"/>
            <w:vAlign w:val="center"/>
          </w:tcPr>
          <w:p w14:paraId="71C0D0B6"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0D13CC4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B90C1CB"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0B676835"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CA_n46N_BCS0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19157C7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689BA798" w14:textId="77777777" w:rsidTr="009E2430">
        <w:trPr>
          <w:trHeight w:val="29"/>
        </w:trPr>
        <w:tc>
          <w:tcPr>
            <w:tcW w:w="1848" w:type="dxa"/>
            <w:tcBorders>
              <w:top w:val="nil"/>
              <w:left w:val="single" w:sz="4" w:space="0" w:color="auto"/>
              <w:bottom w:val="nil"/>
              <w:right w:val="single" w:sz="4" w:space="0" w:color="auto"/>
            </w:tcBorders>
            <w:vAlign w:val="center"/>
          </w:tcPr>
          <w:p w14:paraId="1534D7B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7453DD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661FBDB"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807D47B" w14:textId="77777777" w:rsidR="00977D1C" w:rsidRPr="001E32DC" w:rsidRDefault="00977D1C" w:rsidP="00977D1C">
            <w:pPr>
              <w:pStyle w:val="TAC"/>
              <w:rPr>
                <w:rFonts w:eastAsia="宋体"/>
                <w:lang w:val="en-US" w:eastAsia="zh-CN" w:bidi="ar"/>
              </w:rPr>
            </w:pPr>
            <w:r w:rsidRPr="001E32DC">
              <w:rPr>
                <w:rFonts w:eastAsia="宋体"/>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7F6F36F1"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D1F343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6796FB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6BBFEF8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D563B9B"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039907C"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2B68C375"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EC93959"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61243F6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CA_n46A-n48B-n96A</w:t>
            </w:r>
          </w:p>
        </w:tc>
        <w:tc>
          <w:tcPr>
            <w:tcW w:w="1862" w:type="dxa"/>
            <w:tcBorders>
              <w:top w:val="single" w:sz="4" w:space="0" w:color="auto"/>
              <w:left w:val="single" w:sz="4" w:space="0" w:color="auto"/>
              <w:bottom w:val="nil"/>
              <w:right w:val="single" w:sz="4" w:space="0" w:color="auto"/>
            </w:tcBorders>
            <w:shd w:val="clear" w:color="auto" w:fill="auto"/>
            <w:vAlign w:val="center"/>
          </w:tcPr>
          <w:p w14:paraId="46A26A8D" w14:textId="77777777" w:rsidR="00977D1C" w:rsidRPr="001E32DC" w:rsidRDefault="00977D1C" w:rsidP="00977D1C">
            <w:pPr>
              <w:keepNext/>
              <w:keepLines/>
              <w:widowControl w:val="0"/>
              <w:spacing w:after="0"/>
              <w:jc w:val="center"/>
              <w:rPr>
                <w:rFonts w:ascii="Arial" w:hAnsi="Arial" w:cs="Arial"/>
                <w:color w:val="000000"/>
                <w:sz w:val="18"/>
                <w:szCs w:val="18"/>
                <w:lang w:val="en-US"/>
              </w:rPr>
            </w:pPr>
            <w:r w:rsidRPr="001E32DC">
              <w:rPr>
                <w:rFonts w:ascii="Arial" w:hAnsi="Arial" w:cs="Arial"/>
                <w:color w:val="000000"/>
                <w:sz w:val="18"/>
                <w:szCs w:val="18"/>
                <w:lang w:val="en-US"/>
              </w:rPr>
              <w:t>CA_n48B</w:t>
            </w:r>
          </w:p>
          <w:p w14:paraId="5FDE8C45"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77B8263A"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p w14:paraId="6E9F863D"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CA_n46A-n48B</w:t>
            </w:r>
          </w:p>
          <w:p w14:paraId="78EDC61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4D4A0BE"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7C276AC4" w14:textId="77777777" w:rsidR="00977D1C" w:rsidRPr="001E32DC" w:rsidRDefault="00977D1C" w:rsidP="00977D1C">
            <w:pPr>
              <w:pStyle w:val="TAC"/>
              <w:rPr>
                <w:rFonts w:eastAsia="宋体"/>
                <w:lang w:val="en-US" w:eastAsia="zh-CN" w:bidi="ar"/>
              </w:rPr>
            </w:pPr>
            <w:r w:rsidRPr="001E32DC">
              <w:rPr>
                <w:rFonts w:eastAsia="宋体"/>
                <w:lang w:val="en-US" w:eastAsia="zh-CN" w:bidi="ar"/>
              </w:rPr>
              <w:t> 10, 20, 40, 60, 80  </w:t>
            </w:r>
          </w:p>
        </w:tc>
        <w:tc>
          <w:tcPr>
            <w:tcW w:w="1638" w:type="dxa"/>
            <w:tcBorders>
              <w:top w:val="single" w:sz="4" w:space="0" w:color="auto"/>
              <w:left w:val="single" w:sz="4" w:space="0" w:color="auto"/>
              <w:bottom w:val="nil"/>
              <w:right w:val="single" w:sz="4" w:space="0" w:color="auto"/>
            </w:tcBorders>
            <w:shd w:val="clear" w:color="auto" w:fill="auto"/>
            <w:vAlign w:val="center"/>
          </w:tcPr>
          <w:p w14:paraId="0F37E7ED"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166369F3" w14:textId="77777777" w:rsidTr="009E2430">
        <w:trPr>
          <w:trHeight w:val="29"/>
        </w:trPr>
        <w:tc>
          <w:tcPr>
            <w:tcW w:w="1848" w:type="dxa"/>
            <w:tcBorders>
              <w:top w:val="nil"/>
              <w:left w:val="single" w:sz="4" w:space="0" w:color="auto"/>
              <w:bottom w:val="nil"/>
              <w:right w:val="single" w:sz="4" w:space="0" w:color="auto"/>
            </w:tcBorders>
            <w:vAlign w:val="center"/>
          </w:tcPr>
          <w:p w14:paraId="38AA0BC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E91F83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0EBBDDA"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EDF41D1"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CA_n48B_BCS0</w:t>
            </w:r>
          </w:p>
        </w:tc>
        <w:tc>
          <w:tcPr>
            <w:tcW w:w="1638" w:type="dxa"/>
            <w:tcBorders>
              <w:top w:val="nil"/>
              <w:left w:val="single" w:sz="4" w:space="0" w:color="auto"/>
              <w:bottom w:val="nil"/>
              <w:right w:val="single" w:sz="4" w:space="0" w:color="auto"/>
            </w:tcBorders>
            <w:vAlign w:val="center"/>
          </w:tcPr>
          <w:p w14:paraId="75ECBED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1A6DD98"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EE4495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16DEAC6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788D9EF"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581DA2F4"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040151AC"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F56D1B6"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398FED3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CA_n46B-n48B-n96A</w:t>
            </w:r>
          </w:p>
        </w:tc>
        <w:tc>
          <w:tcPr>
            <w:tcW w:w="1862" w:type="dxa"/>
            <w:tcBorders>
              <w:top w:val="single" w:sz="4" w:space="0" w:color="auto"/>
              <w:left w:val="single" w:sz="4" w:space="0" w:color="auto"/>
              <w:bottom w:val="nil"/>
              <w:right w:val="single" w:sz="4" w:space="0" w:color="auto"/>
            </w:tcBorders>
            <w:shd w:val="clear" w:color="auto" w:fill="auto"/>
            <w:vAlign w:val="center"/>
          </w:tcPr>
          <w:p w14:paraId="618BCDB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hAnsi="Arial" w:cs="Arial"/>
                <w:color w:val="000000"/>
                <w:sz w:val="18"/>
                <w:szCs w:val="18"/>
                <w:lang w:val="en-US"/>
              </w:rPr>
              <w:t>CA_n48B</w:t>
            </w:r>
          </w:p>
          <w:p w14:paraId="4B5EC50F"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0DBAAE6A"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p w14:paraId="4DC1C371"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CA_n46A-n48B</w:t>
            </w:r>
          </w:p>
          <w:p w14:paraId="1D73A2F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83F9A32"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3B0B6068"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CA_n46B_BCS0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3E7E5384"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68D73036" w14:textId="77777777" w:rsidTr="009E2430">
        <w:trPr>
          <w:trHeight w:val="29"/>
        </w:trPr>
        <w:tc>
          <w:tcPr>
            <w:tcW w:w="1848" w:type="dxa"/>
            <w:tcBorders>
              <w:top w:val="nil"/>
              <w:left w:val="single" w:sz="4" w:space="0" w:color="auto"/>
              <w:bottom w:val="nil"/>
              <w:right w:val="single" w:sz="4" w:space="0" w:color="auto"/>
            </w:tcBorders>
            <w:vAlign w:val="center"/>
          </w:tcPr>
          <w:p w14:paraId="10B7F60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C664C3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B8807B1"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C9C066A"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CA_n48B_BCS0</w:t>
            </w:r>
          </w:p>
        </w:tc>
        <w:tc>
          <w:tcPr>
            <w:tcW w:w="1638" w:type="dxa"/>
            <w:tcBorders>
              <w:top w:val="nil"/>
              <w:left w:val="single" w:sz="4" w:space="0" w:color="auto"/>
              <w:bottom w:val="nil"/>
              <w:right w:val="single" w:sz="4" w:space="0" w:color="auto"/>
            </w:tcBorders>
            <w:vAlign w:val="center"/>
          </w:tcPr>
          <w:p w14:paraId="78AEE6B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5F6F73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261672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0DBF0D5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56FE26D"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604E5A4B"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38EAE243"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3A14D16"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0E76A86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CA_n46C-n48B-n96A</w:t>
            </w:r>
          </w:p>
        </w:tc>
        <w:tc>
          <w:tcPr>
            <w:tcW w:w="1862" w:type="dxa"/>
            <w:tcBorders>
              <w:top w:val="single" w:sz="4" w:space="0" w:color="auto"/>
              <w:left w:val="single" w:sz="4" w:space="0" w:color="auto"/>
              <w:bottom w:val="nil"/>
              <w:right w:val="single" w:sz="4" w:space="0" w:color="auto"/>
            </w:tcBorders>
            <w:shd w:val="clear" w:color="auto" w:fill="auto"/>
            <w:vAlign w:val="center"/>
          </w:tcPr>
          <w:p w14:paraId="79279D2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hAnsi="Arial" w:cs="Arial"/>
                <w:color w:val="000000"/>
                <w:sz w:val="18"/>
                <w:szCs w:val="18"/>
                <w:lang w:val="en-US"/>
              </w:rPr>
              <w:t>CA_n48B</w:t>
            </w:r>
          </w:p>
          <w:p w14:paraId="7FC4FFA3"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43901703"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p w14:paraId="09CF9F3E"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CA_n46A-n48B</w:t>
            </w:r>
          </w:p>
          <w:p w14:paraId="7D1CB62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184216C"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55031BCD"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CA_n46C_BCS0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734E7311"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43E7D30E" w14:textId="77777777" w:rsidTr="009E2430">
        <w:trPr>
          <w:trHeight w:val="29"/>
        </w:trPr>
        <w:tc>
          <w:tcPr>
            <w:tcW w:w="1848" w:type="dxa"/>
            <w:tcBorders>
              <w:top w:val="nil"/>
              <w:left w:val="single" w:sz="4" w:space="0" w:color="auto"/>
              <w:bottom w:val="nil"/>
              <w:right w:val="single" w:sz="4" w:space="0" w:color="auto"/>
            </w:tcBorders>
            <w:vAlign w:val="center"/>
          </w:tcPr>
          <w:p w14:paraId="7E170CD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5554C21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FA6BD81"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AC0CCD7"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CA_n48B_BCS0</w:t>
            </w:r>
          </w:p>
        </w:tc>
        <w:tc>
          <w:tcPr>
            <w:tcW w:w="1638" w:type="dxa"/>
            <w:tcBorders>
              <w:top w:val="nil"/>
              <w:left w:val="single" w:sz="4" w:space="0" w:color="auto"/>
              <w:bottom w:val="nil"/>
              <w:right w:val="single" w:sz="4" w:space="0" w:color="auto"/>
            </w:tcBorders>
            <w:vAlign w:val="center"/>
          </w:tcPr>
          <w:p w14:paraId="417F18D1"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44823F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F98A4B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0DF3D82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EB7F136"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51AD826D"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08717953"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E8C77F4"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5E97B6A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CA_n46D-n48B-n96A</w:t>
            </w:r>
          </w:p>
        </w:tc>
        <w:tc>
          <w:tcPr>
            <w:tcW w:w="1862" w:type="dxa"/>
            <w:tcBorders>
              <w:top w:val="single" w:sz="4" w:space="0" w:color="auto"/>
              <w:left w:val="single" w:sz="4" w:space="0" w:color="auto"/>
              <w:bottom w:val="nil"/>
              <w:right w:val="single" w:sz="4" w:space="0" w:color="auto"/>
            </w:tcBorders>
            <w:shd w:val="clear" w:color="auto" w:fill="auto"/>
            <w:vAlign w:val="center"/>
          </w:tcPr>
          <w:p w14:paraId="7D4635C5" w14:textId="77777777" w:rsidR="00977D1C" w:rsidRPr="001E32DC" w:rsidRDefault="00977D1C" w:rsidP="00977D1C">
            <w:pPr>
              <w:keepNext/>
              <w:keepLines/>
              <w:widowControl w:val="0"/>
              <w:spacing w:after="0"/>
              <w:jc w:val="center"/>
              <w:rPr>
                <w:rFonts w:ascii="Arial" w:hAnsi="Arial" w:cs="Arial"/>
                <w:color w:val="000000"/>
                <w:sz w:val="18"/>
                <w:szCs w:val="18"/>
                <w:lang w:val="en-US"/>
              </w:rPr>
            </w:pPr>
            <w:r w:rsidRPr="001E32DC">
              <w:rPr>
                <w:rFonts w:ascii="Arial" w:hAnsi="Arial" w:cs="Arial"/>
                <w:color w:val="000000"/>
                <w:sz w:val="18"/>
                <w:szCs w:val="18"/>
                <w:lang w:val="en-US"/>
              </w:rPr>
              <w:t>CA_n48B</w:t>
            </w:r>
          </w:p>
          <w:p w14:paraId="0989CD5E"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069839F0"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p w14:paraId="18F354CD"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CA_n46A-n48B</w:t>
            </w:r>
          </w:p>
          <w:p w14:paraId="4A09012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67F3134"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688F7C84"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CA_n46D_BCS0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63A8D1FB"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1B7B6CEC" w14:textId="77777777" w:rsidTr="009E2430">
        <w:trPr>
          <w:trHeight w:val="29"/>
        </w:trPr>
        <w:tc>
          <w:tcPr>
            <w:tcW w:w="1848" w:type="dxa"/>
            <w:tcBorders>
              <w:top w:val="nil"/>
              <w:left w:val="single" w:sz="4" w:space="0" w:color="auto"/>
              <w:bottom w:val="nil"/>
              <w:right w:val="single" w:sz="4" w:space="0" w:color="auto"/>
            </w:tcBorders>
            <w:vAlign w:val="center"/>
          </w:tcPr>
          <w:p w14:paraId="4DE2A97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0B8B8A8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34D35A8"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41029C0"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CA_n48B_BCS0</w:t>
            </w:r>
          </w:p>
        </w:tc>
        <w:tc>
          <w:tcPr>
            <w:tcW w:w="1638" w:type="dxa"/>
            <w:tcBorders>
              <w:top w:val="nil"/>
              <w:left w:val="single" w:sz="4" w:space="0" w:color="auto"/>
              <w:bottom w:val="nil"/>
              <w:right w:val="single" w:sz="4" w:space="0" w:color="auto"/>
            </w:tcBorders>
            <w:vAlign w:val="center"/>
          </w:tcPr>
          <w:p w14:paraId="3B1E7BAD"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E74B45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90E61B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67C87ED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1B76051"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42F6C537"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0FF894E4"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7043162"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E381CD6" w14:textId="77777777" w:rsidR="00977D1C" w:rsidRPr="001E32DC" w:rsidRDefault="00977D1C" w:rsidP="00977D1C">
            <w:pPr>
              <w:pStyle w:val="TAC"/>
              <w:rPr>
                <w:kern w:val="2"/>
                <w:szCs w:val="22"/>
                <w:lang w:val="en-US"/>
              </w:rPr>
            </w:pPr>
            <w:r>
              <w:rPr>
                <w:lang w:val="en-US"/>
              </w:rPr>
              <w:t>CA_n46M-n48B-n96A</w:t>
            </w:r>
          </w:p>
        </w:tc>
        <w:tc>
          <w:tcPr>
            <w:tcW w:w="1862" w:type="dxa"/>
            <w:tcBorders>
              <w:top w:val="single" w:sz="4" w:space="0" w:color="auto"/>
              <w:left w:val="single" w:sz="4" w:space="0" w:color="auto"/>
              <w:bottom w:val="nil"/>
              <w:right w:val="single" w:sz="4" w:space="0" w:color="auto"/>
            </w:tcBorders>
            <w:vAlign w:val="center"/>
          </w:tcPr>
          <w:p w14:paraId="79B741C3"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662D825"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190AB220" w14:textId="77777777" w:rsidR="00977D1C" w:rsidRPr="001E32DC" w:rsidRDefault="00977D1C" w:rsidP="00977D1C">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4A602F52" w14:textId="77777777" w:rsidR="00977D1C" w:rsidRPr="001E32DC" w:rsidRDefault="00977D1C" w:rsidP="00977D1C">
            <w:pPr>
              <w:pStyle w:val="TAC"/>
              <w:rPr>
                <w:kern w:val="2"/>
                <w:szCs w:val="22"/>
                <w:lang w:val="en-US" w:eastAsia="zh-CN"/>
              </w:rPr>
            </w:pPr>
            <w:r>
              <w:rPr>
                <w:lang w:val="en-US" w:eastAsia="zh-CN"/>
              </w:rPr>
              <w:t>0</w:t>
            </w:r>
          </w:p>
        </w:tc>
      </w:tr>
      <w:tr w:rsidR="00977D1C" w14:paraId="2D97A328" w14:textId="77777777" w:rsidTr="009E2430">
        <w:trPr>
          <w:trHeight w:val="29"/>
        </w:trPr>
        <w:tc>
          <w:tcPr>
            <w:tcW w:w="1848" w:type="dxa"/>
            <w:tcBorders>
              <w:top w:val="nil"/>
              <w:left w:val="single" w:sz="4" w:space="0" w:color="auto"/>
              <w:bottom w:val="nil"/>
              <w:right w:val="single" w:sz="4" w:space="0" w:color="auto"/>
            </w:tcBorders>
            <w:vAlign w:val="center"/>
          </w:tcPr>
          <w:p w14:paraId="26E75937"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145659F1"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FC5268D"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964CB4F" w14:textId="77777777" w:rsidR="00977D1C" w:rsidRPr="001E32DC" w:rsidRDefault="00977D1C" w:rsidP="00977D1C">
            <w:pPr>
              <w:pStyle w:val="TAC"/>
              <w:rPr>
                <w:lang w:val="en-US" w:eastAsia="zh-CN" w:bidi="ar"/>
              </w:rPr>
            </w:pPr>
            <w:r>
              <w:rPr>
                <w:lang w:val="en-US" w:eastAsia="zh-CN" w:bidi="ar"/>
              </w:rPr>
              <w:t>CA_n48B_BCS0</w:t>
            </w:r>
          </w:p>
        </w:tc>
        <w:tc>
          <w:tcPr>
            <w:tcW w:w="1638" w:type="dxa"/>
            <w:tcBorders>
              <w:top w:val="nil"/>
              <w:left w:val="single" w:sz="4" w:space="0" w:color="auto"/>
              <w:bottom w:val="nil"/>
              <w:right w:val="single" w:sz="4" w:space="0" w:color="auto"/>
            </w:tcBorders>
            <w:vAlign w:val="center"/>
          </w:tcPr>
          <w:p w14:paraId="0AD8789C" w14:textId="77777777" w:rsidR="00977D1C" w:rsidRPr="001E32DC" w:rsidRDefault="00977D1C" w:rsidP="00977D1C">
            <w:pPr>
              <w:pStyle w:val="TAC"/>
              <w:rPr>
                <w:kern w:val="2"/>
                <w:szCs w:val="22"/>
                <w:lang w:val="en-US" w:eastAsia="zh-CN"/>
              </w:rPr>
            </w:pPr>
          </w:p>
        </w:tc>
      </w:tr>
      <w:tr w:rsidR="00977D1C" w14:paraId="6185A59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D5B0EFF"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195B21D5"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82DB002"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6BC62F70" w14:textId="77777777" w:rsidR="00977D1C" w:rsidRPr="001E32DC" w:rsidRDefault="00977D1C" w:rsidP="00977D1C">
            <w:pPr>
              <w:pStyle w:val="TAC"/>
              <w:rPr>
                <w:lang w:val="en-US" w:eastAsia="zh-CN" w:bidi="ar"/>
              </w:rPr>
            </w:pPr>
            <w:r>
              <w:rPr>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2D16DF6A" w14:textId="77777777" w:rsidR="00977D1C" w:rsidRPr="001E32DC" w:rsidRDefault="00977D1C" w:rsidP="00977D1C">
            <w:pPr>
              <w:pStyle w:val="TAC"/>
              <w:rPr>
                <w:kern w:val="2"/>
                <w:szCs w:val="22"/>
                <w:lang w:val="en-US" w:eastAsia="zh-CN"/>
              </w:rPr>
            </w:pPr>
          </w:p>
        </w:tc>
      </w:tr>
      <w:tr w:rsidR="00977D1C" w14:paraId="5FF8A73A"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5F2DB77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CA_n46N-n48B-n96A</w:t>
            </w:r>
          </w:p>
        </w:tc>
        <w:tc>
          <w:tcPr>
            <w:tcW w:w="1862" w:type="dxa"/>
            <w:tcBorders>
              <w:top w:val="single" w:sz="4" w:space="0" w:color="auto"/>
              <w:left w:val="single" w:sz="4" w:space="0" w:color="auto"/>
              <w:bottom w:val="nil"/>
              <w:right w:val="single" w:sz="4" w:space="0" w:color="auto"/>
            </w:tcBorders>
            <w:shd w:val="clear" w:color="auto" w:fill="auto"/>
            <w:vAlign w:val="center"/>
          </w:tcPr>
          <w:p w14:paraId="77E5345D" w14:textId="77777777" w:rsidR="00977D1C" w:rsidRPr="001E32DC" w:rsidRDefault="00977D1C" w:rsidP="00977D1C">
            <w:pPr>
              <w:keepNext/>
              <w:keepLines/>
              <w:widowControl w:val="0"/>
              <w:spacing w:after="0"/>
              <w:jc w:val="center"/>
              <w:rPr>
                <w:rFonts w:ascii="Arial" w:hAnsi="Arial" w:cs="Arial"/>
                <w:color w:val="000000"/>
                <w:sz w:val="18"/>
                <w:szCs w:val="18"/>
                <w:lang w:val="en-US"/>
              </w:rPr>
            </w:pPr>
            <w:r w:rsidRPr="001E32DC">
              <w:rPr>
                <w:rFonts w:ascii="Arial" w:hAnsi="Arial" w:cs="Arial"/>
                <w:color w:val="000000"/>
                <w:sz w:val="18"/>
                <w:szCs w:val="18"/>
                <w:lang w:val="en-US"/>
              </w:rPr>
              <w:t>CA_n48B</w:t>
            </w:r>
          </w:p>
          <w:p w14:paraId="2F16BA97"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1600EE6D"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p w14:paraId="3CC78E96"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CA_n46A-n48B</w:t>
            </w:r>
          </w:p>
          <w:p w14:paraId="4EB5D2C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064F929"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2CB768F2"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CA_n46N_BCS0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1341D79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232BEAC6" w14:textId="77777777" w:rsidTr="009E2430">
        <w:trPr>
          <w:trHeight w:val="29"/>
        </w:trPr>
        <w:tc>
          <w:tcPr>
            <w:tcW w:w="1848" w:type="dxa"/>
            <w:tcBorders>
              <w:top w:val="nil"/>
              <w:left w:val="single" w:sz="4" w:space="0" w:color="auto"/>
              <w:bottom w:val="nil"/>
              <w:right w:val="single" w:sz="4" w:space="0" w:color="auto"/>
            </w:tcBorders>
            <w:vAlign w:val="center"/>
          </w:tcPr>
          <w:p w14:paraId="6134411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CB14A0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8728787"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CC5FF5D"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CA_n48B_BCS0</w:t>
            </w:r>
          </w:p>
        </w:tc>
        <w:tc>
          <w:tcPr>
            <w:tcW w:w="1638" w:type="dxa"/>
            <w:tcBorders>
              <w:top w:val="nil"/>
              <w:left w:val="single" w:sz="4" w:space="0" w:color="auto"/>
              <w:bottom w:val="nil"/>
              <w:right w:val="single" w:sz="4" w:space="0" w:color="auto"/>
            </w:tcBorders>
            <w:vAlign w:val="center"/>
          </w:tcPr>
          <w:p w14:paraId="62E26AE6"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79FED4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6DA730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657B260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07003D6"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24500249"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2C746052"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2EAFD92"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1D5F6FB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CA_n46A-n48C-n96A</w:t>
            </w:r>
          </w:p>
        </w:tc>
        <w:tc>
          <w:tcPr>
            <w:tcW w:w="1862" w:type="dxa"/>
            <w:tcBorders>
              <w:top w:val="single" w:sz="4" w:space="0" w:color="auto"/>
              <w:left w:val="single" w:sz="4" w:space="0" w:color="auto"/>
              <w:bottom w:val="nil"/>
              <w:right w:val="single" w:sz="4" w:space="0" w:color="auto"/>
            </w:tcBorders>
            <w:shd w:val="clear" w:color="auto" w:fill="auto"/>
            <w:vAlign w:val="center"/>
          </w:tcPr>
          <w:p w14:paraId="714CFFDD" w14:textId="77777777" w:rsidR="00977D1C" w:rsidRPr="001E32DC" w:rsidRDefault="00977D1C" w:rsidP="00977D1C">
            <w:pPr>
              <w:keepNext/>
              <w:keepLines/>
              <w:widowControl w:val="0"/>
              <w:spacing w:after="0"/>
              <w:jc w:val="center"/>
              <w:rPr>
                <w:rFonts w:ascii="Arial" w:hAnsi="Arial" w:cs="Arial"/>
                <w:color w:val="000000"/>
                <w:sz w:val="18"/>
                <w:szCs w:val="18"/>
                <w:lang w:val="en-US"/>
              </w:rPr>
            </w:pPr>
            <w:r w:rsidRPr="001E32DC">
              <w:rPr>
                <w:rFonts w:ascii="Arial" w:hAnsi="Arial" w:cs="Arial"/>
                <w:color w:val="000000"/>
                <w:sz w:val="18"/>
                <w:szCs w:val="18"/>
                <w:lang w:val="en-US"/>
              </w:rPr>
              <w:t>CA_n48B</w:t>
            </w:r>
          </w:p>
          <w:p w14:paraId="3200B952"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60D25854"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p w14:paraId="00936AAE"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CA_n46A-n48B</w:t>
            </w:r>
          </w:p>
          <w:p w14:paraId="327058B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B087DF0"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2FD41F2B" w14:textId="77777777" w:rsidR="00977D1C" w:rsidRPr="001E32DC" w:rsidRDefault="00977D1C" w:rsidP="00977D1C">
            <w:pPr>
              <w:pStyle w:val="TAC"/>
              <w:rPr>
                <w:rFonts w:eastAsia="宋体"/>
                <w:lang w:val="en-US" w:eastAsia="zh-CN" w:bidi="ar"/>
              </w:rPr>
            </w:pPr>
            <w:r w:rsidRPr="001E32DC">
              <w:rPr>
                <w:rFonts w:eastAsia="宋体"/>
                <w:lang w:val="en-US" w:eastAsia="zh-CN" w:bidi="ar"/>
              </w:rPr>
              <w:t>10, 20, 40, 60, 80</w:t>
            </w:r>
          </w:p>
        </w:tc>
        <w:tc>
          <w:tcPr>
            <w:tcW w:w="1638" w:type="dxa"/>
            <w:tcBorders>
              <w:top w:val="single" w:sz="4" w:space="0" w:color="auto"/>
              <w:left w:val="single" w:sz="4" w:space="0" w:color="auto"/>
              <w:bottom w:val="nil"/>
              <w:right w:val="single" w:sz="4" w:space="0" w:color="auto"/>
            </w:tcBorders>
            <w:shd w:val="clear" w:color="auto" w:fill="auto"/>
            <w:vAlign w:val="center"/>
          </w:tcPr>
          <w:p w14:paraId="77BC6E93"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676F8067" w14:textId="77777777" w:rsidTr="009E2430">
        <w:trPr>
          <w:trHeight w:val="29"/>
        </w:trPr>
        <w:tc>
          <w:tcPr>
            <w:tcW w:w="1848" w:type="dxa"/>
            <w:tcBorders>
              <w:top w:val="nil"/>
              <w:left w:val="single" w:sz="4" w:space="0" w:color="auto"/>
              <w:bottom w:val="nil"/>
              <w:right w:val="single" w:sz="4" w:space="0" w:color="auto"/>
            </w:tcBorders>
            <w:vAlign w:val="center"/>
          </w:tcPr>
          <w:p w14:paraId="5C0E852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417356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969BE5C"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8B8C3DC"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CA_n48C_BCS0</w:t>
            </w:r>
          </w:p>
        </w:tc>
        <w:tc>
          <w:tcPr>
            <w:tcW w:w="1638" w:type="dxa"/>
            <w:tcBorders>
              <w:top w:val="nil"/>
              <w:left w:val="single" w:sz="4" w:space="0" w:color="auto"/>
              <w:bottom w:val="nil"/>
              <w:right w:val="single" w:sz="4" w:space="0" w:color="auto"/>
            </w:tcBorders>
            <w:vAlign w:val="center"/>
          </w:tcPr>
          <w:p w14:paraId="133EB341"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D40836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B9DEDA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34B3BBC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E38528E"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1C3FC70"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56B80910"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459852D"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5EFD058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CA_n46B-n48C-n96A</w:t>
            </w:r>
          </w:p>
        </w:tc>
        <w:tc>
          <w:tcPr>
            <w:tcW w:w="1862" w:type="dxa"/>
            <w:tcBorders>
              <w:top w:val="single" w:sz="4" w:space="0" w:color="auto"/>
              <w:left w:val="single" w:sz="4" w:space="0" w:color="auto"/>
              <w:bottom w:val="nil"/>
              <w:right w:val="single" w:sz="4" w:space="0" w:color="auto"/>
            </w:tcBorders>
            <w:shd w:val="clear" w:color="auto" w:fill="auto"/>
            <w:vAlign w:val="center"/>
          </w:tcPr>
          <w:p w14:paraId="2BCA6F27" w14:textId="77777777" w:rsidR="00977D1C" w:rsidRPr="001E32DC" w:rsidRDefault="00977D1C" w:rsidP="00977D1C">
            <w:pPr>
              <w:keepNext/>
              <w:keepLines/>
              <w:widowControl w:val="0"/>
              <w:spacing w:after="0"/>
              <w:jc w:val="center"/>
              <w:rPr>
                <w:rFonts w:ascii="Arial" w:hAnsi="Arial" w:cs="Arial"/>
                <w:color w:val="000000"/>
                <w:sz w:val="18"/>
                <w:szCs w:val="18"/>
                <w:lang w:val="en-US"/>
              </w:rPr>
            </w:pPr>
            <w:r w:rsidRPr="001E32DC">
              <w:rPr>
                <w:rFonts w:ascii="Arial" w:hAnsi="Arial" w:cs="Arial"/>
                <w:color w:val="000000"/>
                <w:sz w:val="18"/>
                <w:szCs w:val="18"/>
                <w:lang w:val="en-US"/>
              </w:rPr>
              <w:t>CA_n48B</w:t>
            </w:r>
          </w:p>
          <w:p w14:paraId="1016F3DA"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5B95AD03"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p w14:paraId="181B3C7C"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CA_n46A-n48B</w:t>
            </w:r>
          </w:p>
          <w:p w14:paraId="67EC263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9828BD4"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503B3648"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CA_n46B_BCS0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0A9E4213"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3E1AA3FC" w14:textId="77777777" w:rsidTr="009E2430">
        <w:trPr>
          <w:trHeight w:val="29"/>
        </w:trPr>
        <w:tc>
          <w:tcPr>
            <w:tcW w:w="1848" w:type="dxa"/>
            <w:tcBorders>
              <w:top w:val="nil"/>
              <w:left w:val="single" w:sz="4" w:space="0" w:color="auto"/>
              <w:bottom w:val="nil"/>
              <w:right w:val="single" w:sz="4" w:space="0" w:color="auto"/>
            </w:tcBorders>
            <w:vAlign w:val="center"/>
          </w:tcPr>
          <w:p w14:paraId="29570AF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0B4D0DF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61C5FFE"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99B68C5"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CA_n48C_BCS0</w:t>
            </w:r>
          </w:p>
        </w:tc>
        <w:tc>
          <w:tcPr>
            <w:tcW w:w="1638" w:type="dxa"/>
            <w:tcBorders>
              <w:top w:val="nil"/>
              <w:left w:val="single" w:sz="4" w:space="0" w:color="auto"/>
              <w:bottom w:val="nil"/>
              <w:right w:val="single" w:sz="4" w:space="0" w:color="auto"/>
            </w:tcBorders>
            <w:vAlign w:val="center"/>
          </w:tcPr>
          <w:p w14:paraId="4A0F0AB5"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9E3CB8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F11D96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0ACE42F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5EC1C48"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6E05B71E"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6C4EE63E"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1E318AD"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2304401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CA_n46C-n48C-n96A</w:t>
            </w:r>
          </w:p>
        </w:tc>
        <w:tc>
          <w:tcPr>
            <w:tcW w:w="1862" w:type="dxa"/>
            <w:tcBorders>
              <w:top w:val="single" w:sz="4" w:space="0" w:color="auto"/>
              <w:left w:val="single" w:sz="4" w:space="0" w:color="auto"/>
              <w:bottom w:val="nil"/>
              <w:right w:val="single" w:sz="4" w:space="0" w:color="auto"/>
            </w:tcBorders>
            <w:shd w:val="clear" w:color="auto" w:fill="auto"/>
            <w:vAlign w:val="center"/>
          </w:tcPr>
          <w:p w14:paraId="751B1C06" w14:textId="77777777" w:rsidR="00977D1C" w:rsidRPr="001E32DC" w:rsidRDefault="00977D1C" w:rsidP="00977D1C">
            <w:pPr>
              <w:keepNext/>
              <w:keepLines/>
              <w:widowControl w:val="0"/>
              <w:spacing w:after="0"/>
              <w:jc w:val="center"/>
              <w:rPr>
                <w:rFonts w:ascii="Arial" w:hAnsi="Arial" w:cs="Arial"/>
                <w:color w:val="000000"/>
                <w:sz w:val="18"/>
                <w:szCs w:val="18"/>
                <w:lang w:val="en-US"/>
              </w:rPr>
            </w:pPr>
            <w:r w:rsidRPr="001E32DC">
              <w:rPr>
                <w:rFonts w:ascii="Arial" w:hAnsi="Arial" w:cs="Arial"/>
                <w:color w:val="000000"/>
                <w:sz w:val="18"/>
                <w:szCs w:val="18"/>
                <w:lang w:val="en-US"/>
              </w:rPr>
              <w:t>CA_n48B</w:t>
            </w:r>
          </w:p>
          <w:p w14:paraId="2C0F0D70"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588353E2"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p w14:paraId="4135E8E8"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 xml:space="preserve">CA_n46A-n48B </w:t>
            </w:r>
          </w:p>
          <w:p w14:paraId="4C34E40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41C888F"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75AF8946"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CA_n46C_BCS0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6A322C87"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568F5E61" w14:textId="77777777" w:rsidTr="009E2430">
        <w:trPr>
          <w:trHeight w:val="29"/>
        </w:trPr>
        <w:tc>
          <w:tcPr>
            <w:tcW w:w="1848" w:type="dxa"/>
            <w:tcBorders>
              <w:top w:val="nil"/>
              <w:left w:val="single" w:sz="4" w:space="0" w:color="auto"/>
              <w:bottom w:val="nil"/>
              <w:right w:val="single" w:sz="4" w:space="0" w:color="auto"/>
            </w:tcBorders>
            <w:vAlign w:val="center"/>
          </w:tcPr>
          <w:p w14:paraId="2036725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3CCACF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E13B51A"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5178396"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CA_n48C_BCS0</w:t>
            </w:r>
          </w:p>
        </w:tc>
        <w:tc>
          <w:tcPr>
            <w:tcW w:w="1638" w:type="dxa"/>
            <w:tcBorders>
              <w:top w:val="nil"/>
              <w:left w:val="single" w:sz="4" w:space="0" w:color="auto"/>
              <w:bottom w:val="nil"/>
              <w:right w:val="single" w:sz="4" w:space="0" w:color="auto"/>
            </w:tcBorders>
            <w:vAlign w:val="center"/>
          </w:tcPr>
          <w:p w14:paraId="421FBC80"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2F55D39"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5248DF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76666D8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284D478"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4CD7E652"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11ABB2C1"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B7B5621"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1A0615A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CA_n46D-n48C-n96A</w:t>
            </w:r>
          </w:p>
        </w:tc>
        <w:tc>
          <w:tcPr>
            <w:tcW w:w="1862" w:type="dxa"/>
            <w:tcBorders>
              <w:top w:val="single" w:sz="4" w:space="0" w:color="auto"/>
              <w:left w:val="single" w:sz="4" w:space="0" w:color="auto"/>
              <w:bottom w:val="nil"/>
              <w:right w:val="single" w:sz="4" w:space="0" w:color="auto"/>
            </w:tcBorders>
            <w:shd w:val="clear" w:color="auto" w:fill="auto"/>
            <w:vAlign w:val="center"/>
          </w:tcPr>
          <w:p w14:paraId="76792EC9" w14:textId="77777777" w:rsidR="00977D1C" w:rsidRPr="001E32DC" w:rsidRDefault="00977D1C" w:rsidP="00977D1C">
            <w:pPr>
              <w:keepNext/>
              <w:keepLines/>
              <w:widowControl w:val="0"/>
              <w:spacing w:after="0"/>
              <w:jc w:val="center"/>
              <w:rPr>
                <w:rFonts w:ascii="Arial" w:hAnsi="Arial" w:cs="Arial"/>
                <w:color w:val="000000"/>
                <w:sz w:val="18"/>
                <w:szCs w:val="18"/>
                <w:lang w:val="en-US"/>
              </w:rPr>
            </w:pPr>
            <w:r w:rsidRPr="001E32DC">
              <w:rPr>
                <w:rFonts w:ascii="Arial" w:hAnsi="Arial" w:cs="Arial"/>
                <w:color w:val="000000"/>
                <w:sz w:val="18"/>
                <w:szCs w:val="18"/>
                <w:lang w:val="en-US"/>
              </w:rPr>
              <w:t>CA_n48B</w:t>
            </w:r>
          </w:p>
          <w:p w14:paraId="2204CFAE"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2DA00706"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p w14:paraId="6F3A4F96"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CA_n46A-n48B</w:t>
            </w:r>
          </w:p>
          <w:p w14:paraId="2B0C289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C7E6035"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673D96EF"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CA_n46D_BCS0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40D44C2E"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1C3090CC" w14:textId="77777777" w:rsidTr="009E2430">
        <w:trPr>
          <w:trHeight w:val="29"/>
        </w:trPr>
        <w:tc>
          <w:tcPr>
            <w:tcW w:w="1848" w:type="dxa"/>
            <w:tcBorders>
              <w:top w:val="nil"/>
              <w:left w:val="single" w:sz="4" w:space="0" w:color="auto"/>
              <w:bottom w:val="nil"/>
              <w:right w:val="single" w:sz="4" w:space="0" w:color="auto"/>
            </w:tcBorders>
            <w:vAlign w:val="center"/>
          </w:tcPr>
          <w:p w14:paraId="35A40C8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181570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9F4AC65"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A86541E"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CA_n48C_BCS0</w:t>
            </w:r>
          </w:p>
        </w:tc>
        <w:tc>
          <w:tcPr>
            <w:tcW w:w="1638" w:type="dxa"/>
            <w:tcBorders>
              <w:top w:val="nil"/>
              <w:left w:val="single" w:sz="4" w:space="0" w:color="auto"/>
              <w:bottom w:val="nil"/>
              <w:right w:val="single" w:sz="4" w:space="0" w:color="auto"/>
            </w:tcBorders>
            <w:vAlign w:val="center"/>
          </w:tcPr>
          <w:p w14:paraId="5E55C9EE"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13B1037"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E2F93B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5242906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EAA6661"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4A268276"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4267BFE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311534D"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1E9C008" w14:textId="77777777" w:rsidR="00977D1C" w:rsidRPr="001E32DC" w:rsidRDefault="00977D1C" w:rsidP="00977D1C">
            <w:pPr>
              <w:pStyle w:val="TAC"/>
              <w:rPr>
                <w:kern w:val="2"/>
                <w:szCs w:val="22"/>
                <w:lang w:val="en-US"/>
              </w:rPr>
            </w:pPr>
            <w:r>
              <w:rPr>
                <w:lang w:val="en-US"/>
              </w:rPr>
              <w:t>CA_n46M-n48C-n96A</w:t>
            </w:r>
          </w:p>
        </w:tc>
        <w:tc>
          <w:tcPr>
            <w:tcW w:w="1862" w:type="dxa"/>
            <w:tcBorders>
              <w:top w:val="single" w:sz="4" w:space="0" w:color="auto"/>
              <w:left w:val="single" w:sz="4" w:space="0" w:color="auto"/>
              <w:bottom w:val="nil"/>
              <w:right w:val="single" w:sz="4" w:space="0" w:color="auto"/>
            </w:tcBorders>
            <w:vAlign w:val="center"/>
          </w:tcPr>
          <w:p w14:paraId="2F78D9A2"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4A41F6E4"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5FA956E7" w14:textId="77777777" w:rsidR="00977D1C" w:rsidRPr="001E32DC" w:rsidRDefault="00977D1C" w:rsidP="00977D1C">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7E77C018" w14:textId="77777777" w:rsidR="00977D1C" w:rsidRPr="001E32DC" w:rsidRDefault="00977D1C" w:rsidP="00977D1C">
            <w:pPr>
              <w:pStyle w:val="TAC"/>
              <w:rPr>
                <w:kern w:val="2"/>
                <w:szCs w:val="22"/>
                <w:lang w:val="en-US" w:eastAsia="zh-CN"/>
              </w:rPr>
            </w:pPr>
            <w:r>
              <w:rPr>
                <w:lang w:val="en-US" w:eastAsia="zh-CN"/>
              </w:rPr>
              <w:t>0</w:t>
            </w:r>
          </w:p>
        </w:tc>
      </w:tr>
      <w:tr w:rsidR="00977D1C" w14:paraId="17BEA402" w14:textId="77777777" w:rsidTr="009E2430">
        <w:trPr>
          <w:trHeight w:val="29"/>
        </w:trPr>
        <w:tc>
          <w:tcPr>
            <w:tcW w:w="1848" w:type="dxa"/>
            <w:tcBorders>
              <w:top w:val="nil"/>
              <w:left w:val="single" w:sz="4" w:space="0" w:color="auto"/>
              <w:bottom w:val="nil"/>
              <w:right w:val="single" w:sz="4" w:space="0" w:color="auto"/>
            </w:tcBorders>
            <w:vAlign w:val="center"/>
          </w:tcPr>
          <w:p w14:paraId="5AB5911B"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028C9460"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624D900"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EA5C2B3" w14:textId="77777777" w:rsidR="00977D1C" w:rsidRPr="001E32DC" w:rsidRDefault="00977D1C" w:rsidP="00977D1C">
            <w:pPr>
              <w:pStyle w:val="TAC"/>
              <w:rPr>
                <w:lang w:val="en-US" w:eastAsia="zh-CN" w:bidi="ar"/>
              </w:rPr>
            </w:pPr>
            <w:r>
              <w:rPr>
                <w:lang w:val="en-US" w:eastAsia="zh-CN" w:bidi="ar"/>
              </w:rPr>
              <w:t>CA_n48C_BCS0</w:t>
            </w:r>
          </w:p>
        </w:tc>
        <w:tc>
          <w:tcPr>
            <w:tcW w:w="1638" w:type="dxa"/>
            <w:tcBorders>
              <w:top w:val="nil"/>
              <w:left w:val="single" w:sz="4" w:space="0" w:color="auto"/>
              <w:bottom w:val="nil"/>
              <w:right w:val="single" w:sz="4" w:space="0" w:color="auto"/>
            </w:tcBorders>
            <w:vAlign w:val="center"/>
          </w:tcPr>
          <w:p w14:paraId="282B1483" w14:textId="77777777" w:rsidR="00977D1C" w:rsidRPr="001E32DC" w:rsidRDefault="00977D1C" w:rsidP="00977D1C">
            <w:pPr>
              <w:pStyle w:val="TAC"/>
              <w:rPr>
                <w:kern w:val="2"/>
                <w:szCs w:val="22"/>
                <w:lang w:val="en-US" w:eastAsia="zh-CN"/>
              </w:rPr>
            </w:pPr>
          </w:p>
        </w:tc>
      </w:tr>
      <w:tr w:rsidR="00977D1C" w14:paraId="1D78617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7A69FF8"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1E53AC43"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B043E8A"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CDFF073" w14:textId="77777777" w:rsidR="00977D1C" w:rsidRPr="001E32DC" w:rsidRDefault="00977D1C" w:rsidP="00977D1C">
            <w:pPr>
              <w:pStyle w:val="TAC"/>
              <w:rPr>
                <w:lang w:val="en-US" w:eastAsia="zh-CN" w:bidi="ar"/>
              </w:rPr>
            </w:pPr>
            <w:r>
              <w:rPr>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76184E15" w14:textId="77777777" w:rsidR="00977D1C" w:rsidRPr="001E32DC" w:rsidRDefault="00977D1C" w:rsidP="00977D1C">
            <w:pPr>
              <w:pStyle w:val="TAC"/>
              <w:rPr>
                <w:kern w:val="2"/>
                <w:szCs w:val="22"/>
                <w:lang w:val="en-US" w:eastAsia="zh-CN"/>
              </w:rPr>
            </w:pPr>
          </w:p>
        </w:tc>
      </w:tr>
      <w:tr w:rsidR="00977D1C" w14:paraId="5DF385E1"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2E3F99A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CA_n46N-n48C-n96A</w:t>
            </w:r>
          </w:p>
        </w:tc>
        <w:tc>
          <w:tcPr>
            <w:tcW w:w="1862" w:type="dxa"/>
            <w:tcBorders>
              <w:top w:val="single" w:sz="4" w:space="0" w:color="auto"/>
              <w:left w:val="single" w:sz="4" w:space="0" w:color="auto"/>
              <w:bottom w:val="nil"/>
              <w:right w:val="single" w:sz="4" w:space="0" w:color="auto"/>
            </w:tcBorders>
            <w:shd w:val="clear" w:color="auto" w:fill="auto"/>
            <w:vAlign w:val="center"/>
          </w:tcPr>
          <w:p w14:paraId="58F64E78" w14:textId="77777777" w:rsidR="00977D1C" w:rsidRPr="001E32DC" w:rsidRDefault="00977D1C" w:rsidP="00977D1C">
            <w:pPr>
              <w:keepNext/>
              <w:keepLines/>
              <w:widowControl w:val="0"/>
              <w:spacing w:after="0"/>
              <w:jc w:val="center"/>
              <w:rPr>
                <w:rFonts w:ascii="Arial" w:hAnsi="Arial" w:cs="Arial"/>
                <w:color w:val="000000"/>
                <w:sz w:val="18"/>
                <w:szCs w:val="18"/>
                <w:lang w:val="en-US"/>
              </w:rPr>
            </w:pPr>
            <w:r w:rsidRPr="001E32DC">
              <w:rPr>
                <w:rFonts w:ascii="Arial" w:hAnsi="Arial" w:cs="Arial"/>
                <w:color w:val="000000"/>
                <w:sz w:val="18"/>
                <w:szCs w:val="18"/>
                <w:lang w:val="en-US"/>
              </w:rPr>
              <w:t>CA_n48B</w:t>
            </w:r>
          </w:p>
          <w:p w14:paraId="7C2D3146"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6CC848E8"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p w14:paraId="5AA1DD7F"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 xml:space="preserve">CA_n46A-n48B </w:t>
            </w:r>
          </w:p>
          <w:p w14:paraId="0EBB3CA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012EBF9"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30F37B5C"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CA_n46N_BCS0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07D05257"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6EF946D3" w14:textId="77777777" w:rsidTr="009E2430">
        <w:trPr>
          <w:trHeight w:val="29"/>
        </w:trPr>
        <w:tc>
          <w:tcPr>
            <w:tcW w:w="1848" w:type="dxa"/>
            <w:tcBorders>
              <w:top w:val="nil"/>
              <w:left w:val="single" w:sz="4" w:space="0" w:color="auto"/>
              <w:bottom w:val="nil"/>
              <w:right w:val="single" w:sz="4" w:space="0" w:color="auto"/>
            </w:tcBorders>
            <w:vAlign w:val="center"/>
          </w:tcPr>
          <w:p w14:paraId="6264045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2087F1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B0143C5"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A9193F0"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CA_n48C_BCS0</w:t>
            </w:r>
          </w:p>
        </w:tc>
        <w:tc>
          <w:tcPr>
            <w:tcW w:w="1638" w:type="dxa"/>
            <w:tcBorders>
              <w:top w:val="nil"/>
              <w:left w:val="single" w:sz="4" w:space="0" w:color="auto"/>
              <w:bottom w:val="nil"/>
              <w:right w:val="single" w:sz="4" w:space="0" w:color="auto"/>
            </w:tcBorders>
            <w:vAlign w:val="center"/>
          </w:tcPr>
          <w:p w14:paraId="4DE540F1"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2640AE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C1EEE5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79AB13D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325FA66"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5303F14C"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594CCD12"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A59B812"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0303E25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CA_n46A-n48A-n96B</w:t>
            </w:r>
          </w:p>
        </w:tc>
        <w:tc>
          <w:tcPr>
            <w:tcW w:w="1862" w:type="dxa"/>
            <w:tcBorders>
              <w:top w:val="single" w:sz="4" w:space="0" w:color="auto"/>
              <w:left w:val="single" w:sz="4" w:space="0" w:color="auto"/>
              <w:bottom w:val="nil"/>
              <w:right w:val="single" w:sz="4" w:space="0" w:color="auto"/>
            </w:tcBorders>
            <w:shd w:val="clear" w:color="auto" w:fill="auto"/>
            <w:vAlign w:val="center"/>
          </w:tcPr>
          <w:p w14:paraId="470EFEF1"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25574D8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1451233"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71D7FB2D" w14:textId="77777777" w:rsidR="00977D1C" w:rsidRPr="001E32DC" w:rsidRDefault="00977D1C" w:rsidP="00977D1C">
            <w:pPr>
              <w:pStyle w:val="TAC"/>
              <w:rPr>
                <w:rFonts w:eastAsia="宋体"/>
                <w:lang w:val="en-US" w:eastAsia="zh-CN" w:bidi="ar"/>
              </w:rPr>
            </w:pPr>
            <w:r w:rsidRPr="001E32DC">
              <w:rPr>
                <w:rFonts w:eastAsia="宋体"/>
                <w:lang w:val="en-US" w:eastAsia="zh-CN" w:bidi="ar"/>
              </w:rPr>
              <w:t>10, 20, 40, 60, 80</w:t>
            </w:r>
          </w:p>
        </w:tc>
        <w:tc>
          <w:tcPr>
            <w:tcW w:w="1638" w:type="dxa"/>
            <w:tcBorders>
              <w:top w:val="single" w:sz="4" w:space="0" w:color="auto"/>
              <w:left w:val="single" w:sz="4" w:space="0" w:color="auto"/>
              <w:bottom w:val="nil"/>
              <w:right w:val="single" w:sz="4" w:space="0" w:color="auto"/>
            </w:tcBorders>
            <w:shd w:val="clear" w:color="auto" w:fill="auto"/>
            <w:vAlign w:val="center"/>
          </w:tcPr>
          <w:p w14:paraId="05CBE696"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5C328A2B" w14:textId="77777777" w:rsidTr="009E2430">
        <w:trPr>
          <w:trHeight w:val="29"/>
        </w:trPr>
        <w:tc>
          <w:tcPr>
            <w:tcW w:w="1848" w:type="dxa"/>
            <w:tcBorders>
              <w:top w:val="nil"/>
              <w:left w:val="single" w:sz="4" w:space="0" w:color="auto"/>
              <w:bottom w:val="nil"/>
              <w:right w:val="single" w:sz="4" w:space="0" w:color="auto"/>
            </w:tcBorders>
            <w:vAlign w:val="center"/>
          </w:tcPr>
          <w:p w14:paraId="5EF7717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55C9B86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6B51CA4"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D18A0C2" w14:textId="77777777" w:rsidR="00977D1C" w:rsidRPr="001E32DC" w:rsidRDefault="00977D1C" w:rsidP="00977D1C">
            <w:pPr>
              <w:pStyle w:val="TAC"/>
              <w:rPr>
                <w:rFonts w:eastAsia="宋体"/>
                <w:lang w:val="en-US" w:eastAsia="zh-CN" w:bidi="ar"/>
              </w:rPr>
            </w:pPr>
            <w:r w:rsidRPr="001E32DC">
              <w:rPr>
                <w:rFonts w:eastAsia="宋体"/>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14DC22D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AB880E7"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9EB869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7B960E3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6AC2DE5"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566982D5"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28CCFAA6"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C90EC8C"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73360C8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CA_n46B-n48A-n96B</w:t>
            </w:r>
          </w:p>
        </w:tc>
        <w:tc>
          <w:tcPr>
            <w:tcW w:w="1862" w:type="dxa"/>
            <w:tcBorders>
              <w:top w:val="single" w:sz="4" w:space="0" w:color="auto"/>
              <w:left w:val="single" w:sz="4" w:space="0" w:color="auto"/>
              <w:bottom w:val="nil"/>
              <w:right w:val="single" w:sz="4" w:space="0" w:color="auto"/>
            </w:tcBorders>
            <w:shd w:val="clear" w:color="auto" w:fill="auto"/>
            <w:vAlign w:val="center"/>
          </w:tcPr>
          <w:p w14:paraId="7B8ADB52"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190CE1F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E464A81"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09A4F50F"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CA_n46B_BCS0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1859EAC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48378AB5" w14:textId="77777777" w:rsidTr="009E2430">
        <w:trPr>
          <w:trHeight w:val="29"/>
        </w:trPr>
        <w:tc>
          <w:tcPr>
            <w:tcW w:w="1848" w:type="dxa"/>
            <w:tcBorders>
              <w:top w:val="nil"/>
              <w:left w:val="single" w:sz="4" w:space="0" w:color="auto"/>
              <w:bottom w:val="nil"/>
              <w:right w:val="single" w:sz="4" w:space="0" w:color="auto"/>
            </w:tcBorders>
            <w:vAlign w:val="center"/>
          </w:tcPr>
          <w:p w14:paraId="6ECF944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C78EE7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6622B52"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F24B091" w14:textId="77777777" w:rsidR="00977D1C" w:rsidRPr="001E32DC" w:rsidRDefault="00977D1C" w:rsidP="00977D1C">
            <w:pPr>
              <w:pStyle w:val="TAC"/>
              <w:rPr>
                <w:rFonts w:eastAsia="宋体"/>
                <w:lang w:val="en-US" w:eastAsia="zh-CN" w:bidi="ar"/>
              </w:rPr>
            </w:pPr>
            <w:r w:rsidRPr="001E32DC">
              <w:rPr>
                <w:rFonts w:eastAsia="宋体"/>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6D96AB53"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560B189"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5D12FD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152484F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50E1DB3"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9961C50"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0EC9236C"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F659840"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7987C3A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CA_n46C-n48A-n96B</w:t>
            </w:r>
          </w:p>
        </w:tc>
        <w:tc>
          <w:tcPr>
            <w:tcW w:w="1862" w:type="dxa"/>
            <w:tcBorders>
              <w:top w:val="single" w:sz="4" w:space="0" w:color="auto"/>
              <w:left w:val="single" w:sz="4" w:space="0" w:color="auto"/>
              <w:bottom w:val="nil"/>
              <w:right w:val="single" w:sz="4" w:space="0" w:color="auto"/>
            </w:tcBorders>
            <w:shd w:val="clear" w:color="auto" w:fill="auto"/>
            <w:vAlign w:val="center"/>
          </w:tcPr>
          <w:p w14:paraId="686A2400"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4AF40CB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F986D80"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65AD70A2"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CA_n46C_BCS0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49C6EC57"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3202BA29" w14:textId="77777777" w:rsidTr="009E2430">
        <w:trPr>
          <w:trHeight w:val="29"/>
        </w:trPr>
        <w:tc>
          <w:tcPr>
            <w:tcW w:w="1848" w:type="dxa"/>
            <w:tcBorders>
              <w:top w:val="nil"/>
              <w:left w:val="single" w:sz="4" w:space="0" w:color="auto"/>
              <w:bottom w:val="nil"/>
              <w:right w:val="single" w:sz="4" w:space="0" w:color="auto"/>
            </w:tcBorders>
            <w:vAlign w:val="center"/>
          </w:tcPr>
          <w:p w14:paraId="278EB68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8FC320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E18151A"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CEE6921" w14:textId="77777777" w:rsidR="00977D1C" w:rsidRPr="001E32DC" w:rsidRDefault="00977D1C" w:rsidP="00977D1C">
            <w:pPr>
              <w:pStyle w:val="TAC"/>
              <w:rPr>
                <w:rFonts w:eastAsia="宋体"/>
                <w:lang w:val="en-US" w:eastAsia="zh-CN" w:bidi="ar"/>
              </w:rPr>
            </w:pPr>
            <w:r w:rsidRPr="001E32DC">
              <w:rPr>
                <w:rFonts w:eastAsia="宋体"/>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5143D301"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775837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DAC86D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EBDDF0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52262EA"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3399481"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03030F7B"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54BE332"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6241B61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CA_n46D-n48A-n96B</w:t>
            </w:r>
          </w:p>
        </w:tc>
        <w:tc>
          <w:tcPr>
            <w:tcW w:w="1862" w:type="dxa"/>
            <w:tcBorders>
              <w:top w:val="single" w:sz="4" w:space="0" w:color="auto"/>
              <w:left w:val="single" w:sz="4" w:space="0" w:color="auto"/>
              <w:bottom w:val="nil"/>
              <w:right w:val="single" w:sz="4" w:space="0" w:color="auto"/>
            </w:tcBorders>
            <w:shd w:val="clear" w:color="auto" w:fill="auto"/>
            <w:vAlign w:val="center"/>
          </w:tcPr>
          <w:p w14:paraId="0DF367E0"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4DE4B5D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A210585"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3FDDA84B"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CA_n46D_BCS0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358E0B15"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652379F1" w14:textId="77777777" w:rsidTr="009E2430">
        <w:trPr>
          <w:trHeight w:val="29"/>
        </w:trPr>
        <w:tc>
          <w:tcPr>
            <w:tcW w:w="1848" w:type="dxa"/>
            <w:tcBorders>
              <w:top w:val="nil"/>
              <w:left w:val="single" w:sz="4" w:space="0" w:color="auto"/>
              <w:bottom w:val="nil"/>
              <w:right w:val="single" w:sz="4" w:space="0" w:color="auto"/>
            </w:tcBorders>
            <w:vAlign w:val="center"/>
          </w:tcPr>
          <w:p w14:paraId="6B57C25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0C760E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BDCEA37"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511FC3A" w14:textId="77777777" w:rsidR="00977D1C" w:rsidRPr="001E32DC" w:rsidRDefault="00977D1C" w:rsidP="00977D1C">
            <w:pPr>
              <w:pStyle w:val="TAC"/>
              <w:rPr>
                <w:rFonts w:eastAsia="宋体"/>
                <w:lang w:val="en-US" w:eastAsia="zh-CN" w:bidi="ar"/>
              </w:rPr>
            </w:pPr>
            <w:r w:rsidRPr="001E32DC">
              <w:rPr>
                <w:rFonts w:eastAsia="宋体"/>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1E05F20C"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34E1B65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D0A0C9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2592926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306D861"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8A7B0BE"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14344903"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B43AFA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21D98B9" w14:textId="77777777" w:rsidR="00977D1C" w:rsidRPr="001E32DC" w:rsidRDefault="00977D1C" w:rsidP="00977D1C">
            <w:pPr>
              <w:pStyle w:val="TAC"/>
              <w:rPr>
                <w:kern w:val="2"/>
                <w:szCs w:val="22"/>
                <w:lang w:val="en-US"/>
              </w:rPr>
            </w:pPr>
            <w:r>
              <w:rPr>
                <w:lang w:val="en-US"/>
              </w:rPr>
              <w:t>CA_n46M-n48A-n96B</w:t>
            </w:r>
          </w:p>
        </w:tc>
        <w:tc>
          <w:tcPr>
            <w:tcW w:w="1862" w:type="dxa"/>
            <w:tcBorders>
              <w:top w:val="single" w:sz="4" w:space="0" w:color="auto"/>
              <w:left w:val="single" w:sz="4" w:space="0" w:color="auto"/>
              <w:bottom w:val="nil"/>
              <w:right w:val="single" w:sz="4" w:space="0" w:color="auto"/>
            </w:tcBorders>
            <w:vAlign w:val="center"/>
          </w:tcPr>
          <w:p w14:paraId="5478DEFA"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3C0EFAA2"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25B1DC37" w14:textId="77777777" w:rsidR="00977D1C" w:rsidRPr="001E32DC" w:rsidRDefault="00977D1C" w:rsidP="00977D1C">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3359E8C5" w14:textId="77777777" w:rsidR="00977D1C" w:rsidRPr="001E32DC" w:rsidRDefault="00977D1C" w:rsidP="00977D1C">
            <w:pPr>
              <w:pStyle w:val="TAC"/>
              <w:rPr>
                <w:kern w:val="2"/>
                <w:szCs w:val="22"/>
                <w:lang w:val="en-US" w:eastAsia="zh-CN"/>
              </w:rPr>
            </w:pPr>
            <w:r>
              <w:rPr>
                <w:lang w:val="en-US" w:eastAsia="zh-CN"/>
              </w:rPr>
              <w:t>0</w:t>
            </w:r>
          </w:p>
        </w:tc>
      </w:tr>
      <w:tr w:rsidR="00977D1C" w14:paraId="0B22FE5A" w14:textId="77777777" w:rsidTr="009E2430">
        <w:trPr>
          <w:trHeight w:val="29"/>
        </w:trPr>
        <w:tc>
          <w:tcPr>
            <w:tcW w:w="1848" w:type="dxa"/>
            <w:tcBorders>
              <w:top w:val="nil"/>
              <w:left w:val="single" w:sz="4" w:space="0" w:color="auto"/>
              <w:bottom w:val="nil"/>
              <w:right w:val="single" w:sz="4" w:space="0" w:color="auto"/>
            </w:tcBorders>
            <w:vAlign w:val="center"/>
          </w:tcPr>
          <w:p w14:paraId="0EB6443B"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01644582"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ECB36EF"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5075D32" w14:textId="77777777" w:rsidR="00977D1C" w:rsidRPr="001E32DC" w:rsidRDefault="00977D1C" w:rsidP="00977D1C">
            <w:pPr>
              <w:pStyle w:val="TAC"/>
              <w:rPr>
                <w:lang w:val="en-US" w:eastAsia="zh-CN" w:bidi="ar"/>
              </w:rPr>
            </w:pPr>
            <w:r>
              <w:rPr>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168F1B9C" w14:textId="77777777" w:rsidR="00977D1C" w:rsidRPr="001E32DC" w:rsidRDefault="00977D1C" w:rsidP="00977D1C">
            <w:pPr>
              <w:pStyle w:val="TAC"/>
              <w:rPr>
                <w:kern w:val="2"/>
                <w:szCs w:val="22"/>
                <w:lang w:val="en-US" w:eastAsia="zh-CN"/>
              </w:rPr>
            </w:pPr>
          </w:p>
        </w:tc>
      </w:tr>
      <w:tr w:rsidR="00977D1C" w14:paraId="5A3DD8C9"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8846B88"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6B1E1A05"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CD914F1"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2F056DBE" w14:textId="77777777" w:rsidR="00977D1C" w:rsidRPr="001E32DC" w:rsidRDefault="00977D1C" w:rsidP="00977D1C">
            <w:pPr>
              <w:pStyle w:val="TAC"/>
              <w:rPr>
                <w:lang w:val="en-US" w:eastAsia="zh-CN" w:bidi="ar"/>
              </w:rPr>
            </w:pPr>
            <w:r>
              <w:rPr>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7E4FE62A" w14:textId="77777777" w:rsidR="00977D1C" w:rsidRPr="001E32DC" w:rsidRDefault="00977D1C" w:rsidP="00977D1C">
            <w:pPr>
              <w:pStyle w:val="TAC"/>
              <w:rPr>
                <w:kern w:val="2"/>
                <w:szCs w:val="22"/>
                <w:lang w:val="en-US" w:eastAsia="zh-CN"/>
              </w:rPr>
            </w:pPr>
          </w:p>
        </w:tc>
      </w:tr>
      <w:tr w:rsidR="00977D1C" w14:paraId="4ABDB9F5"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11B276D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CA_n46N-n48A-n96B</w:t>
            </w:r>
          </w:p>
        </w:tc>
        <w:tc>
          <w:tcPr>
            <w:tcW w:w="1862" w:type="dxa"/>
            <w:tcBorders>
              <w:top w:val="single" w:sz="4" w:space="0" w:color="auto"/>
              <w:left w:val="single" w:sz="4" w:space="0" w:color="auto"/>
              <w:bottom w:val="nil"/>
              <w:right w:val="single" w:sz="4" w:space="0" w:color="auto"/>
            </w:tcBorders>
            <w:shd w:val="clear" w:color="auto" w:fill="auto"/>
            <w:vAlign w:val="center"/>
          </w:tcPr>
          <w:p w14:paraId="06866F40"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6E66ACD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402601E"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1A2E43D4"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CA_n46N_BCS0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7BECE943"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79DA9881" w14:textId="77777777" w:rsidTr="009E2430">
        <w:trPr>
          <w:trHeight w:val="29"/>
        </w:trPr>
        <w:tc>
          <w:tcPr>
            <w:tcW w:w="1848" w:type="dxa"/>
            <w:tcBorders>
              <w:top w:val="nil"/>
              <w:left w:val="single" w:sz="4" w:space="0" w:color="auto"/>
              <w:bottom w:val="nil"/>
              <w:right w:val="single" w:sz="4" w:space="0" w:color="auto"/>
            </w:tcBorders>
            <w:vAlign w:val="center"/>
          </w:tcPr>
          <w:p w14:paraId="6B93C75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1F533E8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793A16E"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5A4DC9D" w14:textId="77777777" w:rsidR="00977D1C" w:rsidRPr="001E32DC" w:rsidRDefault="00977D1C" w:rsidP="00977D1C">
            <w:pPr>
              <w:pStyle w:val="TAC"/>
              <w:rPr>
                <w:rFonts w:eastAsia="宋体"/>
                <w:lang w:val="en-US" w:eastAsia="zh-CN" w:bidi="ar"/>
              </w:rPr>
            </w:pPr>
            <w:r w:rsidRPr="001E32DC">
              <w:rPr>
                <w:rFonts w:eastAsia="宋体"/>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30B06334"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6FFBE3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2198C2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3923187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26EC568"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E97EC64"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6554885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FB7A1BE"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C31DFF5" w14:textId="77777777" w:rsidR="00977D1C" w:rsidRPr="001E32DC" w:rsidRDefault="00977D1C" w:rsidP="00977D1C">
            <w:pPr>
              <w:pStyle w:val="TAC"/>
              <w:rPr>
                <w:kern w:val="2"/>
                <w:szCs w:val="22"/>
                <w:lang w:val="en-US"/>
              </w:rPr>
            </w:pPr>
            <w:r>
              <w:rPr>
                <w:lang w:val="en-US"/>
              </w:rPr>
              <w:t>CA_n46A-n48A-n96C</w:t>
            </w:r>
          </w:p>
        </w:tc>
        <w:tc>
          <w:tcPr>
            <w:tcW w:w="1862" w:type="dxa"/>
            <w:tcBorders>
              <w:top w:val="single" w:sz="4" w:space="0" w:color="auto"/>
              <w:left w:val="single" w:sz="4" w:space="0" w:color="auto"/>
              <w:bottom w:val="nil"/>
              <w:right w:val="single" w:sz="4" w:space="0" w:color="auto"/>
            </w:tcBorders>
            <w:vAlign w:val="center"/>
          </w:tcPr>
          <w:p w14:paraId="3069A407"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5FC67B34"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5C7171D9" w14:textId="77777777" w:rsidR="00977D1C" w:rsidRPr="001E32DC" w:rsidRDefault="00977D1C" w:rsidP="00977D1C">
            <w:pPr>
              <w:pStyle w:val="TAC"/>
              <w:rPr>
                <w:lang w:val="en-US" w:eastAsia="zh-CN" w:bidi="ar"/>
              </w:rPr>
            </w:pPr>
            <w:r>
              <w:rPr>
                <w:lang w:val="en-US" w:eastAsia="zh-CN" w:bidi="ar"/>
              </w:rPr>
              <w:t>10, 20, 40, 60, 80</w:t>
            </w:r>
          </w:p>
        </w:tc>
        <w:tc>
          <w:tcPr>
            <w:tcW w:w="1638" w:type="dxa"/>
            <w:tcBorders>
              <w:top w:val="single" w:sz="4" w:space="0" w:color="auto"/>
              <w:left w:val="single" w:sz="4" w:space="0" w:color="auto"/>
              <w:bottom w:val="nil"/>
              <w:right w:val="single" w:sz="4" w:space="0" w:color="auto"/>
            </w:tcBorders>
            <w:vAlign w:val="center"/>
          </w:tcPr>
          <w:p w14:paraId="07298A9F" w14:textId="77777777" w:rsidR="00977D1C" w:rsidRPr="001E32DC" w:rsidRDefault="00977D1C" w:rsidP="00977D1C">
            <w:pPr>
              <w:pStyle w:val="TAC"/>
              <w:rPr>
                <w:kern w:val="2"/>
                <w:szCs w:val="22"/>
                <w:lang w:val="en-US" w:eastAsia="zh-CN"/>
              </w:rPr>
            </w:pPr>
            <w:r>
              <w:rPr>
                <w:lang w:val="en-US" w:eastAsia="zh-CN"/>
              </w:rPr>
              <w:t>0</w:t>
            </w:r>
          </w:p>
        </w:tc>
      </w:tr>
      <w:tr w:rsidR="00977D1C" w14:paraId="32DA0FC2" w14:textId="77777777" w:rsidTr="009E2430">
        <w:trPr>
          <w:trHeight w:val="29"/>
        </w:trPr>
        <w:tc>
          <w:tcPr>
            <w:tcW w:w="1848" w:type="dxa"/>
            <w:tcBorders>
              <w:top w:val="nil"/>
              <w:left w:val="single" w:sz="4" w:space="0" w:color="auto"/>
              <w:bottom w:val="nil"/>
              <w:right w:val="single" w:sz="4" w:space="0" w:color="auto"/>
            </w:tcBorders>
            <w:vAlign w:val="center"/>
          </w:tcPr>
          <w:p w14:paraId="22C4E7C4"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76FC19B3"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072DD84"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1A8E39A" w14:textId="77777777" w:rsidR="00977D1C" w:rsidRPr="001E32DC" w:rsidRDefault="00977D1C" w:rsidP="00977D1C">
            <w:pPr>
              <w:pStyle w:val="TAC"/>
              <w:rPr>
                <w:lang w:val="en-US" w:eastAsia="zh-CN" w:bidi="ar"/>
              </w:rPr>
            </w:pPr>
            <w:r>
              <w:rPr>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17304BD6" w14:textId="77777777" w:rsidR="00977D1C" w:rsidRPr="001E32DC" w:rsidRDefault="00977D1C" w:rsidP="00977D1C">
            <w:pPr>
              <w:pStyle w:val="TAC"/>
              <w:rPr>
                <w:kern w:val="2"/>
                <w:szCs w:val="22"/>
                <w:lang w:val="en-US" w:eastAsia="zh-CN"/>
              </w:rPr>
            </w:pPr>
          </w:p>
        </w:tc>
      </w:tr>
      <w:tr w:rsidR="00977D1C" w14:paraId="256AD9B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29B5619"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4C42E801"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DCB4FFF"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BC8B71D" w14:textId="77777777" w:rsidR="00977D1C" w:rsidRPr="001E32DC" w:rsidRDefault="00977D1C" w:rsidP="00977D1C">
            <w:pPr>
              <w:pStyle w:val="TAC"/>
              <w:rPr>
                <w:lang w:val="en-US" w:eastAsia="zh-CN" w:bidi="ar"/>
              </w:rPr>
            </w:pPr>
            <w:r>
              <w:rPr>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1E25A655" w14:textId="77777777" w:rsidR="00977D1C" w:rsidRPr="001E32DC" w:rsidRDefault="00977D1C" w:rsidP="00977D1C">
            <w:pPr>
              <w:pStyle w:val="TAC"/>
              <w:rPr>
                <w:kern w:val="2"/>
                <w:szCs w:val="22"/>
                <w:lang w:val="en-US" w:eastAsia="zh-CN"/>
              </w:rPr>
            </w:pPr>
          </w:p>
        </w:tc>
      </w:tr>
      <w:tr w:rsidR="00977D1C" w14:paraId="73C68782"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F2EAB88" w14:textId="77777777" w:rsidR="00977D1C" w:rsidRPr="001E32DC" w:rsidRDefault="00977D1C" w:rsidP="00977D1C">
            <w:pPr>
              <w:pStyle w:val="TAC"/>
              <w:rPr>
                <w:kern w:val="2"/>
                <w:szCs w:val="22"/>
                <w:lang w:val="en-US"/>
              </w:rPr>
            </w:pPr>
            <w:r>
              <w:rPr>
                <w:lang w:val="en-US"/>
              </w:rPr>
              <w:t>CA_n46B-n48A-n96C</w:t>
            </w:r>
          </w:p>
        </w:tc>
        <w:tc>
          <w:tcPr>
            <w:tcW w:w="1862" w:type="dxa"/>
            <w:tcBorders>
              <w:top w:val="single" w:sz="4" w:space="0" w:color="auto"/>
              <w:left w:val="single" w:sz="4" w:space="0" w:color="auto"/>
              <w:bottom w:val="nil"/>
              <w:right w:val="single" w:sz="4" w:space="0" w:color="auto"/>
            </w:tcBorders>
            <w:vAlign w:val="center"/>
          </w:tcPr>
          <w:p w14:paraId="0C772B6B"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52C96563"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134365AD" w14:textId="77777777" w:rsidR="00977D1C" w:rsidRPr="001E32DC" w:rsidRDefault="00977D1C" w:rsidP="00977D1C">
            <w:pPr>
              <w:pStyle w:val="TAC"/>
              <w:rPr>
                <w:lang w:val="en-US" w:eastAsia="zh-CN" w:bidi="ar"/>
              </w:rPr>
            </w:pPr>
            <w:r>
              <w:rPr>
                <w:lang w:val="en-US" w:eastAsia="zh-CN" w:bidi="ar"/>
              </w:rPr>
              <w:t>CA_n46B_BCS0</w:t>
            </w:r>
          </w:p>
        </w:tc>
        <w:tc>
          <w:tcPr>
            <w:tcW w:w="1638" w:type="dxa"/>
            <w:tcBorders>
              <w:top w:val="single" w:sz="4" w:space="0" w:color="auto"/>
              <w:left w:val="single" w:sz="4" w:space="0" w:color="auto"/>
              <w:bottom w:val="nil"/>
              <w:right w:val="single" w:sz="4" w:space="0" w:color="auto"/>
            </w:tcBorders>
            <w:vAlign w:val="center"/>
          </w:tcPr>
          <w:p w14:paraId="1BA0681B" w14:textId="77777777" w:rsidR="00977D1C" w:rsidRPr="001E32DC" w:rsidRDefault="00977D1C" w:rsidP="00977D1C">
            <w:pPr>
              <w:pStyle w:val="TAC"/>
              <w:rPr>
                <w:kern w:val="2"/>
                <w:szCs w:val="22"/>
                <w:lang w:val="en-US" w:eastAsia="zh-CN"/>
              </w:rPr>
            </w:pPr>
            <w:r>
              <w:rPr>
                <w:lang w:val="en-US" w:eastAsia="zh-CN"/>
              </w:rPr>
              <w:t>0</w:t>
            </w:r>
          </w:p>
        </w:tc>
      </w:tr>
      <w:tr w:rsidR="00977D1C" w14:paraId="34EDA65C" w14:textId="77777777" w:rsidTr="009E2430">
        <w:trPr>
          <w:trHeight w:val="29"/>
        </w:trPr>
        <w:tc>
          <w:tcPr>
            <w:tcW w:w="1848" w:type="dxa"/>
            <w:tcBorders>
              <w:top w:val="nil"/>
              <w:left w:val="single" w:sz="4" w:space="0" w:color="auto"/>
              <w:bottom w:val="nil"/>
              <w:right w:val="single" w:sz="4" w:space="0" w:color="auto"/>
            </w:tcBorders>
            <w:vAlign w:val="center"/>
          </w:tcPr>
          <w:p w14:paraId="22496CCE"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75DFE7EF"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9D1B882"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DA0104A" w14:textId="77777777" w:rsidR="00977D1C" w:rsidRPr="001E32DC" w:rsidRDefault="00977D1C" w:rsidP="00977D1C">
            <w:pPr>
              <w:pStyle w:val="TAC"/>
              <w:rPr>
                <w:lang w:val="en-US" w:eastAsia="zh-CN" w:bidi="ar"/>
              </w:rPr>
            </w:pPr>
            <w:r>
              <w:rPr>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309DE883" w14:textId="77777777" w:rsidR="00977D1C" w:rsidRPr="001E32DC" w:rsidRDefault="00977D1C" w:rsidP="00977D1C">
            <w:pPr>
              <w:pStyle w:val="TAC"/>
              <w:rPr>
                <w:kern w:val="2"/>
                <w:szCs w:val="22"/>
                <w:lang w:val="en-US" w:eastAsia="zh-CN"/>
              </w:rPr>
            </w:pPr>
          </w:p>
        </w:tc>
      </w:tr>
      <w:tr w:rsidR="00977D1C" w14:paraId="2A87420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C13D6D0"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4024B6AA"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B806E13"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690BB254" w14:textId="77777777" w:rsidR="00977D1C" w:rsidRPr="001E32DC" w:rsidRDefault="00977D1C" w:rsidP="00977D1C">
            <w:pPr>
              <w:pStyle w:val="TAC"/>
              <w:rPr>
                <w:lang w:val="en-US" w:eastAsia="zh-CN" w:bidi="ar"/>
              </w:rPr>
            </w:pPr>
            <w:r>
              <w:rPr>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00C54225" w14:textId="77777777" w:rsidR="00977D1C" w:rsidRPr="001E32DC" w:rsidRDefault="00977D1C" w:rsidP="00977D1C">
            <w:pPr>
              <w:pStyle w:val="TAC"/>
              <w:rPr>
                <w:kern w:val="2"/>
                <w:szCs w:val="22"/>
                <w:lang w:val="en-US" w:eastAsia="zh-CN"/>
              </w:rPr>
            </w:pPr>
          </w:p>
        </w:tc>
      </w:tr>
      <w:tr w:rsidR="00977D1C" w14:paraId="28B3AD1E"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1FE1145" w14:textId="77777777" w:rsidR="00977D1C" w:rsidRPr="001E32DC" w:rsidRDefault="00977D1C" w:rsidP="00977D1C">
            <w:pPr>
              <w:pStyle w:val="TAC"/>
              <w:rPr>
                <w:kern w:val="2"/>
                <w:szCs w:val="22"/>
                <w:lang w:val="en-US"/>
              </w:rPr>
            </w:pPr>
            <w:r>
              <w:rPr>
                <w:lang w:val="en-US"/>
              </w:rPr>
              <w:t>CA_n46C-n48A-n96C</w:t>
            </w:r>
          </w:p>
        </w:tc>
        <w:tc>
          <w:tcPr>
            <w:tcW w:w="1862" w:type="dxa"/>
            <w:tcBorders>
              <w:top w:val="single" w:sz="4" w:space="0" w:color="auto"/>
              <w:left w:val="single" w:sz="4" w:space="0" w:color="auto"/>
              <w:bottom w:val="nil"/>
              <w:right w:val="single" w:sz="4" w:space="0" w:color="auto"/>
            </w:tcBorders>
            <w:vAlign w:val="center"/>
          </w:tcPr>
          <w:p w14:paraId="2AE93E8D"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51116513"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235F74CA" w14:textId="77777777" w:rsidR="00977D1C" w:rsidRPr="001E32DC" w:rsidRDefault="00977D1C" w:rsidP="00977D1C">
            <w:pPr>
              <w:pStyle w:val="TAC"/>
              <w:rPr>
                <w:lang w:val="en-US" w:eastAsia="zh-CN" w:bidi="ar"/>
              </w:rPr>
            </w:pPr>
            <w:r>
              <w:rPr>
                <w:lang w:val="en-US" w:eastAsia="zh-CN" w:bidi="ar"/>
              </w:rPr>
              <w:t>CA_n46C_BCS0</w:t>
            </w:r>
          </w:p>
        </w:tc>
        <w:tc>
          <w:tcPr>
            <w:tcW w:w="1638" w:type="dxa"/>
            <w:tcBorders>
              <w:top w:val="single" w:sz="4" w:space="0" w:color="auto"/>
              <w:left w:val="single" w:sz="4" w:space="0" w:color="auto"/>
              <w:bottom w:val="nil"/>
              <w:right w:val="single" w:sz="4" w:space="0" w:color="auto"/>
            </w:tcBorders>
            <w:vAlign w:val="center"/>
          </w:tcPr>
          <w:p w14:paraId="20103450" w14:textId="77777777" w:rsidR="00977D1C" w:rsidRPr="001E32DC" w:rsidRDefault="00977D1C" w:rsidP="00977D1C">
            <w:pPr>
              <w:pStyle w:val="TAC"/>
              <w:rPr>
                <w:kern w:val="2"/>
                <w:szCs w:val="22"/>
                <w:lang w:val="en-US" w:eastAsia="zh-CN"/>
              </w:rPr>
            </w:pPr>
            <w:r>
              <w:rPr>
                <w:lang w:val="en-US" w:eastAsia="zh-CN"/>
              </w:rPr>
              <w:t>0</w:t>
            </w:r>
          </w:p>
        </w:tc>
      </w:tr>
      <w:tr w:rsidR="00977D1C" w14:paraId="6454DC62" w14:textId="77777777" w:rsidTr="009E2430">
        <w:trPr>
          <w:trHeight w:val="29"/>
        </w:trPr>
        <w:tc>
          <w:tcPr>
            <w:tcW w:w="1848" w:type="dxa"/>
            <w:tcBorders>
              <w:top w:val="nil"/>
              <w:left w:val="single" w:sz="4" w:space="0" w:color="auto"/>
              <w:bottom w:val="nil"/>
              <w:right w:val="single" w:sz="4" w:space="0" w:color="auto"/>
            </w:tcBorders>
            <w:vAlign w:val="center"/>
          </w:tcPr>
          <w:p w14:paraId="10051964"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2EABBB5D"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D3FB4CE"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0080A64" w14:textId="77777777" w:rsidR="00977D1C" w:rsidRPr="001E32DC" w:rsidRDefault="00977D1C" w:rsidP="00977D1C">
            <w:pPr>
              <w:pStyle w:val="TAC"/>
              <w:rPr>
                <w:lang w:val="en-US" w:eastAsia="zh-CN" w:bidi="ar"/>
              </w:rPr>
            </w:pPr>
            <w:r>
              <w:rPr>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2F838A14" w14:textId="77777777" w:rsidR="00977D1C" w:rsidRPr="001E32DC" w:rsidRDefault="00977D1C" w:rsidP="00977D1C">
            <w:pPr>
              <w:pStyle w:val="TAC"/>
              <w:rPr>
                <w:kern w:val="2"/>
                <w:szCs w:val="22"/>
                <w:lang w:val="en-US" w:eastAsia="zh-CN"/>
              </w:rPr>
            </w:pPr>
          </w:p>
        </w:tc>
      </w:tr>
      <w:tr w:rsidR="00977D1C" w14:paraId="5DF0BE8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6978182"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1D500CE7"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30BC7FF"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16043F75" w14:textId="77777777" w:rsidR="00977D1C" w:rsidRPr="001E32DC" w:rsidRDefault="00977D1C" w:rsidP="00977D1C">
            <w:pPr>
              <w:pStyle w:val="TAC"/>
              <w:rPr>
                <w:lang w:val="en-US" w:eastAsia="zh-CN" w:bidi="ar"/>
              </w:rPr>
            </w:pPr>
            <w:r>
              <w:rPr>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3C03195C" w14:textId="77777777" w:rsidR="00977D1C" w:rsidRPr="001E32DC" w:rsidRDefault="00977D1C" w:rsidP="00977D1C">
            <w:pPr>
              <w:pStyle w:val="TAC"/>
              <w:rPr>
                <w:kern w:val="2"/>
                <w:szCs w:val="22"/>
                <w:lang w:val="en-US" w:eastAsia="zh-CN"/>
              </w:rPr>
            </w:pPr>
          </w:p>
        </w:tc>
      </w:tr>
      <w:tr w:rsidR="00977D1C" w14:paraId="72F5D3F7"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7CB2925" w14:textId="77777777" w:rsidR="00977D1C" w:rsidRPr="001E32DC" w:rsidRDefault="00977D1C" w:rsidP="00977D1C">
            <w:pPr>
              <w:pStyle w:val="TAC"/>
              <w:rPr>
                <w:kern w:val="2"/>
                <w:szCs w:val="22"/>
                <w:lang w:val="en-US"/>
              </w:rPr>
            </w:pPr>
            <w:r>
              <w:rPr>
                <w:lang w:val="en-US"/>
              </w:rPr>
              <w:t>CA_n46D-n48A-n96C</w:t>
            </w:r>
          </w:p>
        </w:tc>
        <w:tc>
          <w:tcPr>
            <w:tcW w:w="1862" w:type="dxa"/>
            <w:tcBorders>
              <w:top w:val="single" w:sz="4" w:space="0" w:color="auto"/>
              <w:left w:val="single" w:sz="4" w:space="0" w:color="auto"/>
              <w:bottom w:val="nil"/>
              <w:right w:val="single" w:sz="4" w:space="0" w:color="auto"/>
            </w:tcBorders>
            <w:vAlign w:val="center"/>
          </w:tcPr>
          <w:p w14:paraId="47F66F4B"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54187E04"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4AA73D43" w14:textId="77777777" w:rsidR="00977D1C" w:rsidRPr="001E32DC" w:rsidRDefault="00977D1C" w:rsidP="00977D1C">
            <w:pPr>
              <w:pStyle w:val="TAC"/>
              <w:rPr>
                <w:lang w:val="en-US" w:eastAsia="zh-CN" w:bidi="ar"/>
              </w:rPr>
            </w:pPr>
            <w:r>
              <w:rPr>
                <w:lang w:val="en-US" w:eastAsia="zh-CN" w:bidi="ar"/>
              </w:rPr>
              <w:t>CA_n46D_BCS0</w:t>
            </w:r>
          </w:p>
        </w:tc>
        <w:tc>
          <w:tcPr>
            <w:tcW w:w="1638" w:type="dxa"/>
            <w:tcBorders>
              <w:top w:val="single" w:sz="4" w:space="0" w:color="auto"/>
              <w:left w:val="single" w:sz="4" w:space="0" w:color="auto"/>
              <w:bottom w:val="nil"/>
              <w:right w:val="single" w:sz="4" w:space="0" w:color="auto"/>
            </w:tcBorders>
            <w:vAlign w:val="center"/>
          </w:tcPr>
          <w:p w14:paraId="0CE61D11" w14:textId="77777777" w:rsidR="00977D1C" w:rsidRPr="001E32DC" w:rsidRDefault="00977D1C" w:rsidP="00977D1C">
            <w:pPr>
              <w:pStyle w:val="TAC"/>
              <w:rPr>
                <w:kern w:val="2"/>
                <w:szCs w:val="22"/>
                <w:lang w:val="en-US" w:eastAsia="zh-CN"/>
              </w:rPr>
            </w:pPr>
            <w:r>
              <w:rPr>
                <w:lang w:val="en-US" w:eastAsia="zh-CN"/>
              </w:rPr>
              <w:t>0</w:t>
            </w:r>
          </w:p>
        </w:tc>
      </w:tr>
      <w:tr w:rsidR="00977D1C" w14:paraId="0B7C7F40" w14:textId="77777777" w:rsidTr="009E2430">
        <w:trPr>
          <w:trHeight w:val="29"/>
        </w:trPr>
        <w:tc>
          <w:tcPr>
            <w:tcW w:w="1848" w:type="dxa"/>
            <w:tcBorders>
              <w:top w:val="nil"/>
              <w:left w:val="single" w:sz="4" w:space="0" w:color="auto"/>
              <w:bottom w:val="nil"/>
              <w:right w:val="single" w:sz="4" w:space="0" w:color="auto"/>
            </w:tcBorders>
            <w:vAlign w:val="center"/>
          </w:tcPr>
          <w:p w14:paraId="5BD18CCF"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1113D890"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167CD5A"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63DC2A6" w14:textId="77777777" w:rsidR="00977D1C" w:rsidRPr="001E32DC" w:rsidRDefault="00977D1C" w:rsidP="00977D1C">
            <w:pPr>
              <w:pStyle w:val="TAC"/>
              <w:rPr>
                <w:lang w:val="en-US" w:eastAsia="zh-CN" w:bidi="ar"/>
              </w:rPr>
            </w:pPr>
            <w:r>
              <w:rPr>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4A6122AF" w14:textId="77777777" w:rsidR="00977D1C" w:rsidRPr="001E32DC" w:rsidRDefault="00977D1C" w:rsidP="00977D1C">
            <w:pPr>
              <w:pStyle w:val="TAC"/>
              <w:rPr>
                <w:kern w:val="2"/>
                <w:szCs w:val="22"/>
                <w:lang w:val="en-US" w:eastAsia="zh-CN"/>
              </w:rPr>
            </w:pPr>
          </w:p>
        </w:tc>
      </w:tr>
      <w:tr w:rsidR="00977D1C" w14:paraId="7DCC300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22A6E66"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70DA2913"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C66BEED"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CB78236" w14:textId="77777777" w:rsidR="00977D1C" w:rsidRPr="001E32DC" w:rsidRDefault="00977D1C" w:rsidP="00977D1C">
            <w:pPr>
              <w:pStyle w:val="TAC"/>
              <w:rPr>
                <w:lang w:val="en-US" w:eastAsia="zh-CN" w:bidi="ar"/>
              </w:rPr>
            </w:pPr>
            <w:r>
              <w:rPr>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770B0BAF" w14:textId="77777777" w:rsidR="00977D1C" w:rsidRPr="001E32DC" w:rsidRDefault="00977D1C" w:rsidP="00977D1C">
            <w:pPr>
              <w:pStyle w:val="TAC"/>
              <w:rPr>
                <w:kern w:val="2"/>
                <w:szCs w:val="22"/>
                <w:lang w:val="en-US" w:eastAsia="zh-CN"/>
              </w:rPr>
            </w:pPr>
          </w:p>
        </w:tc>
      </w:tr>
      <w:tr w:rsidR="00977D1C" w14:paraId="4D3ACECA"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D5AAB40" w14:textId="77777777" w:rsidR="00977D1C" w:rsidRPr="001E32DC" w:rsidRDefault="00977D1C" w:rsidP="00977D1C">
            <w:pPr>
              <w:pStyle w:val="TAC"/>
              <w:rPr>
                <w:kern w:val="2"/>
                <w:szCs w:val="22"/>
                <w:lang w:val="en-US"/>
              </w:rPr>
            </w:pPr>
            <w:r>
              <w:rPr>
                <w:lang w:val="en-US"/>
              </w:rPr>
              <w:t>CA_n46M-n48A-n96C</w:t>
            </w:r>
          </w:p>
        </w:tc>
        <w:tc>
          <w:tcPr>
            <w:tcW w:w="1862" w:type="dxa"/>
            <w:tcBorders>
              <w:top w:val="single" w:sz="4" w:space="0" w:color="auto"/>
              <w:left w:val="single" w:sz="4" w:space="0" w:color="auto"/>
              <w:bottom w:val="nil"/>
              <w:right w:val="single" w:sz="4" w:space="0" w:color="auto"/>
            </w:tcBorders>
            <w:vAlign w:val="center"/>
          </w:tcPr>
          <w:p w14:paraId="3A6866BB"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5239DB6A"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10A3564A" w14:textId="77777777" w:rsidR="00977D1C" w:rsidRPr="001E32DC" w:rsidRDefault="00977D1C" w:rsidP="00977D1C">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6532141F" w14:textId="77777777" w:rsidR="00977D1C" w:rsidRPr="001E32DC" w:rsidRDefault="00977D1C" w:rsidP="00977D1C">
            <w:pPr>
              <w:pStyle w:val="TAC"/>
              <w:rPr>
                <w:kern w:val="2"/>
                <w:szCs w:val="22"/>
                <w:lang w:val="en-US" w:eastAsia="zh-CN"/>
              </w:rPr>
            </w:pPr>
            <w:r>
              <w:rPr>
                <w:lang w:val="en-US" w:eastAsia="zh-CN"/>
              </w:rPr>
              <w:t>0</w:t>
            </w:r>
          </w:p>
        </w:tc>
      </w:tr>
      <w:tr w:rsidR="00977D1C" w14:paraId="0A3C4DE2" w14:textId="77777777" w:rsidTr="009E2430">
        <w:trPr>
          <w:trHeight w:val="29"/>
        </w:trPr>
        <w:tc>
          <w:tcPr>
            <w:tcW w:w="1848" w:type="dxa"/>
            <w:tcBorders>
              <w:top w:val="nil"/>
              <w:left w:val="single" w:sz="4" w:space="0" w:color="auto"/>
              <w:bottom w:val="nil"/>
              <w:right w:val="single" w:sz="4" w:space="0" w:color="auto"/>
            </w:tcBorders>
            <w:vAlign w:val="center"/>
          </w:tcPr>
          <w:p w14:paraId="641BF9F1"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2050753C"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9AE3ABD"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C104A7D" w14:textId="77777777" w:rsidR="00977D1C" w:rsidRPr="001E32DC" w:rsidRDefault="00977D1C" w:rsidP="00977D1C">
            <w:pPr>
              <w:pStyle w:val="TAC"/>
              <w:rPr>
                <w:lang w:val="en-US" w:eastAsia="zh-CN" w:bidi="ar"/>
              </w:rPr>
            </w:pPr>
            <w:r>
              <w:rPr>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5806717B" w14:textId="77777777" w:rsidR="00977D1C" w:rsidRPr="001E32DC" w:rsidRDefault="00977D1C" w:rsidP="00977D1C">
            <w:pPr>
              <w:pStyle w:val="TAC"/>
              <w:rPr>
                <w:kern w:val="2"/>
                <w:szCs w:val="22"/>
                <w:lang w:val="en-US" w:eastAsia="zh-CN"/>
              </w:rPr>
            </w:pPr>
          </w:p>
        </w:tc>
      </w:tr>
      <w:tr w:rsidR="00977D1C" w14:paraId="5D8DB293"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684948B"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6743703C"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135A28A"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21A93B76" w14:textId="77777777" w:rsidR="00977D1C" w:rsidRPr="001E32DC" w:rsidRDefault="00977D1C" w:rsidP="00977D1C">
            <w:pPr>
              <w:pStyle w:val="TAC"/>
              <w:rPr>
                <w:lang w:val="en-US" w:eastAsia="zh-CN" w:bidi="ar"/>
              </w:rPr>
            </w:pPr>
            <w:r>
              <w:rPr>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745AE199" w14:textId="77777777" w:rsidR="00977D1C" w:rsidRPr="001E32DC" w:rsidRDefault="00977D1C" w:rsidP="00977D1C">
            <w:pPr>
              <w:pStyle w:val="TAC"/>
              <w:rPr>
                <w:kern w:val="2"/>
                <w:szCs w:val="22"/>
                <w:lang w:val="en-US" w:eastAsia="zh-CN"/>
              </w:rPr>
            </w:pPr>
          </w:p>
        </w:tc>
      </w:tr>
      <w:tr w:rsidR="00977D1C" w14:paraId="18AD58D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008A552" w14:textId="77777777" w:rsidR="00977D1C" w:rsidRPr="001E32DC" w:rsidRDefault="00977D1C" w:rsidP="00977D1C">
            <w:pPr>
              <w:pStyle w:val="TAC"/>
              <w:rPr>
                <w:kern w:val="2"/>
                <w:szCs w:val="22"/>
                <w:lang w:val="en-US"/>
              </w:rPr>
            </w:pPr>
            <w:r>
              <w:rPr>
                <w:lang w:val="en-US"/>
              </w:rPr>
              <w:t>CA_n46N-n48A-n96C</w:t>
            </w:r>
          </w:p>
        </w:tc>
        <w:tc>
          <w:tcPr>
            <w:tcW w:w="1862" w:type="dxa"/>
            <w:tcBorders>
              <w:top w:val="single" w:sz="4" w:space="0" w:color="auto"/>
              <w:left w:val="single" w:sz="4" w:space="0" w:color="auto"/>
              <w:bottom w:val="nil"/>
              <w:right w:val="single" w:sz="4" w:space="0" w:color="auto"/>
            </w:tcBorders>
            <w:vAlign w:val="center"/>
          </w:tcPr>
          <w:p w14:paraId="06BAEE32"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4C509881"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4AF76A60" w14:textId="77777777" w:rsidR="00977D1C" w:rsidRPr="001E32DC" w:rsidRDefault="00977D1C" w:rsidP="00977D1C">
            <w:pPr>
              <w:pStyle w:val="TAC"/>
              <w:rPr>
                <w:lang w:val="en-US" w:eastAsia="zh-CN" w:bidi="ar"/>
              </w:rPr>
            </w:pPr>
            <w:r>
              <w:rPr>
                <w:lang w:val="en-US" w:eastAsia="zh-CN" w:bidi="ar"/>
              </w:rPr>
              <w:t>CA_n46N_BCS0</w:t>
            </w:r>
          </w:p>
        </w:tc>
        <w:tc>
          <w:tcPr>
            <w:tcW w:w="1638" w:type="dxa"/>
            <w:tcBorders>
              <w:top w:val="single" w:sz="4" w:space="0" w:color="auto"/>
              <w:left w:val="single" w:sz="4" w:space="0" w:color="auto"/>
              <w:bottom w:val="nil"/>
              <w:right w:val="single" w:sz="4" w:space="0" w:color="auto"/>
            </w:tcBorders>
            <w:vAlign w:val="center"/>
          </w:tcPr>
          <w:p w14:paraId="10B8B2BB" w14:textId="77777777" w:rsidR="00977D1C" w:rsidRPr="001E32DC" w:rsidRDefault="00977D1C" w:rsidP="00977D1C">
            <w:pPr>
              <w:pStyle w:val="TAC"/>
              <w:rPr>
                <w:kern w:val="2"/>
                <w:szCs w:val="22"/>
                <w:lang w:val="en-US" w:eastAsia="zh-CN"/>
              </w:rPr>
            </w:pPr>
            <w:r>
              <w:rPr>
                <w:lang w:val="en-US" w:eastAsia="zh-CN"/>
              </w:rPr>
              <w:t>0</w:t>
            </w:r>
          </w:p>
        </w:tc>
      </w:tr>
      <w:tr w:rsidR="00977D1C" w14:paraId="7CA637B8" w14:textId="77777777" w:rsidTr="009E2430">
        <w:trPr>
          <w:trHeight w:val="29"/>
        </w:trPr>
        <w:tc>
          <w:tcPr>
            <w:tcW w:w="1848" w:type="dxa"/>
            <w:tcBorders>
              <w:top w:val="nil"/>
              <w:left w:val="single" w:sz="4" w:space="0" w:color="auto"/>
              <w:bottom w:val="nil"/>
              <w:right w:val="single" w:sz="4" w:space="0" w:color="auto"/>
            </w:tcBorders>
            <w:vAlign w:val="center"/>
          </w:tcPr>
          <w:p w14:paraId="4D36370D"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33EACCBC"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1BD080F"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BEB1764" w14:textId="77777777" w:rsidR="00977D1C" w:rsidRPr="001E32DC" w:rsidRDefault="00977D1C" w:rsidP="00977D1C">
            <w:pPr>
              <w:pStyle w:val="TAC"/>
              <w:rPr>
                <w:lang w:val="en-US" w:eastAsia="zh-CN" w:bidi="ar"/>
              </w:rPr>
            </w:pPr>
            <w:r>
              <w:rPr>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64ED3F67" w14:textId="77777777" w:rsidR="00977D1C" w:rsidRPr="001E32DC" w:rsidRDefault="00977D1C" w:rsidP="00977D1C">
            <w:pPr>
              <w:pStyle w:val="TAC"/>
              <w:rPr>
                <w:kern w:val="2"/>
                <w:szCs w:val="22"/>
                <w:lang w:val="en-US" w:eastAsia="zh-CN"/>
              </w:rPr>
            </w:pPr>
          </w:p>
        </w:tc>
      </w:tr>
      <w:tr w:rsidR="00977D1C" w14:paraId="0854A9B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FB47DDD"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1A4D500B"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30477C9"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D741FED" w14:textId="77777777" w:rsidR="00977D1C" w:rsidRPr="001E32DC" w:rsidRDefault="00977D1C" w:rsidP="00977D1C">
            <w:pPr>
              <w:pStyle w:val="TAC"/>
              <w:rPr>
                <w:lang w:val="en-US" w:eastAsia="zh-CN" w:bidi="ar"/>
              </w:rPr>
            </w:pPr>
            <w:r>
              <w:rPr>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6AF9B2FE" w14:textId="77777777" w:rsidR="00977D1C" w:rsidRPr="001E32DC" w:rsidRDefault="00977D1C" w:rsidP="00977D1C">
            <w:pPr>
              <w:pStyle w:val="TAC"/>
              <w:rPr>
                <w:kern w:val="2"/>
                <w:szCs w:val="22"/>
                <w:lang w:val="en-US" w:eastAsia="zh-CN"/>
              </w:rPr>
            </w:pPr>
          </w:p>
        </w:tc>
      </w:tr>
      <w:tr w:rsidR="00977D1C" w14:paraId="516513E9"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32FEC90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CA_n46A-n48B-n96C</w:t>
            </w:r>
          </w:p>
        </w:tc>
        <w:tc>
          <w:tcPr>
            <w:tcW w:w="1862" w:type="dxa"/>
            <w:tcBorders>
              <w:top w:val="single" w:sz="4" w:space="0" w:color="auto"/>
              <w:left w:val="single" w:sz="4" w:space="0" w:color="auto"/>
              <w:bottom w:val="nil"/>
              <w:right w:val="single" w:sz="4" w:space="0" w:color="auto"/>
            </w:tcBorders>
            <w:shd w:val="clear" w:color="auto" w:fill="auto"/>
            <w:vAlign w:val="center"/>
          </w:tcPr>
          <w:p w14:paraId="73734106" w14:textId="77777777" w:rsidR="00977D1C" w:rsidRPr="001E32DC" w:rsidRDefault="00977D1C" w:rsidP="00977D1C">
            <w:pPr>
              <w:keepNext/>
              <w:keepLines/>
              <w:widowControl w:val="0"/>
              <w:spacing w:after="0"/>
              <w:jc w:val="center"/>
              <w:rPr>
                <w:rFonts w:ascii="Arial" w:hAnsi="Arial" w:cs="Arial"/>
                <w:color w:val="000000"/>
                <w:sz w:val="18"/>
                <w:szCs w:val="18"/>
                <w:lang w:val="en-US"/>
              </w:rPr>
            </w:pPr>
            <w:r w:rsidRPr="001E32DC">
              <w:rPr>
                <w:rFonts w:ascii="Arial" w:hAnsi="Arial" w:cs="Arial"/>
                <w:color w:val="000000"/>
                <w:sz w:val="18"/>
                <w:szCs w:val="18"/>
                <w:lang w:val="en-US"/>
              </w:rPr>
              <w:t>CA_n48B</w:t>
            </w:r>
          </w:p>
          <w:p w14:paraId="27926C75"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37577FEC"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p w14:paraId="32D35C26"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CA_n46A-n48B</w:t>
            </w:r>
          </w:p>
          <w:p w14:paraId="7182E85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618E0FF"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437C6CE1" w14:textId="77777777" w:rsidR="00977D1C" w:rsidRPr="001E32DC" w:rsidRDefault="00977D1C" w:rsidP="00977D1C">
            <w:pPr>
              <w:pStyle w:val="TAC"/>
              <w:rPr>
                <w:rFonts w:eastAsia="宋体"/>
                <w:lang w:val="en-US" w:eastAsia="zh-CN" w:bidi="ar"/>
              </w:rPr>
            </w:pPr>
            <w:r w:rsidRPr="001E32DC">
              <w:rPr>
                <w:rFonts w:eastAsia="宋体"/>
                <w:lang w:val="en-US" w:eastAsia="zh-CN" w:bidi="ar"/>
              </w:rPr>
              <w:t>10, 20, 40, 60, 80</w:t>
            </w:r>
          </w:p>
        </w:tc>
        <w:tc>
          <w:tcPr>
            <w:tcW w:w="1638" w:type="dxa"/>
            <w:tcBorders>
              <w:top w:val="single" w:sz="4" w:space="0" w:color="auto"/>
              <w:left w:val="single" w:sz="4" w:space="0" w:color="auto"/>
              <w:bottom w:val="nil"/>
              <w:right w:val="single" w:sz="4" w:space="0" w:color="auto"/>
            </w:tcBorders>
            <w:shd w:val="clear" w:color="auto" w:fill="auto"/>
            <w:vAlign w:val="center"/>
          </w:tcPr>
          <w:p w14:paraId="1769D034"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2D335ADB" w14:textId="77777777" w:rsidTr="009E2430">
        <w:trPr>
          <w:trHeight w:val="29"/>
        </w:trPr>
        <w:tc>
          <w:tcPr>
            <w:tcW w:w="1848" w:type="dxa"/>
            <w:tcBorders>
              <w:top w:val="nil"/>
              <w:left w:val="single" w:sz="4" w:space="0" w:color="auto"/>
              <w:bottom w:val="nil"/>
              <w:right w:val="single" w:sz="4" w:space="0" w:color="auto"/>
            </w:tcBorders>
            <w:vAlign w:val="center"/>
          </w:tcPr>
          <w:p w14:paraId="2DB9B44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4844D69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3E92272"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1DB1CBE"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CA_n48B_BCS0</w:t>
            </w:r>
          </w:p>
        </w:tc>
        <w:tc>
          <w:tcPr>
            <w:tcW w:w="1638" w:type="dxa"/>
            <w:tcBorders>
              <w:top w:val="nil"/>
              <w:left w:val="single" w:sz="4" w:space="0" w:color="auto"/>
              <w:bottom w:val="nil"/>
              <w:right w:val="single" w:sz="4" w:space="0" w:color="auto"/>
            </w:tcBorders>
            <w:vAlign w:val="center"/>
          </w:tcPr>
          <w:p w14:paraId="7DEAA11A"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634BD4D"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631598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E436A7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B57ADA6"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DAD740D"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4249D9C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C83F74E"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504EFF2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CA_n46B-n48B-n96C</w:t>
            </w:r>
          </w:p>
        </w:tc>
        <w:tc>
          <w:tcPr>
            <w:tcW w:w="1862" w:type="dxa"/>
            <w:tcBorders>
              <w:top w:val="single" w:sz="4" w:space="0" w:color="auto"/>
              <w:left w:val="single" w:sz="4" w:space="0" w:color="auto"/>
              <w:bottom w:val="nil"/>
              <w:right w:val="single" w:sz="4" w:space="0" w:color="auto"/>
            </w:tcBorders>
            <w:shd w:val="clear" w:color="auto" w:fill="auto"/>
            <w:vAlign w:val="center"/>
          </w:tcPr>
          <w:p w14:paraId="01A030C7" w14:textId="77777777" w:rsidR="00977D1C" w:rsidRPr="001E32DC" w:rsidRDefault="00977D1C" w:rsidP="00977D1C">
            <w:pPr>
              <w:keepNext/>
              <w:keepLines/>
              <w:widowControl w:val="0"/>
              <w:spacing w:after="0"/>
              <w:jc w:val="center"/>
              <w:rPr>
                <w:rFonts w:ascii="Arial" w:hAnsi="Arial" w:cs="Arial"/>
                <w:color w:val="000000"/>
                <w:sz w:val="18"/>
                <w:szCs w:val="18"/>
                <w:lang w:val="en-US"/>
              </w:rPr>
            </w:pPr>
            <w:r w:rsidRPr="001E32DC">
              <w:rPr>
                <w:rFonts w:ascii="Arial" w:hAnsi="Arial" w:cs="Arial"/>
                <w:color w:val="000000"/>
                <w:sz w:val="18"/>
                <w:szCs w:val="18"/>
                <w:lang w:val="en-US"/>
              </w:rPr>
              <w:t>CA_n48B</w:t>
            </w:r>
          </w:p>
          <w:p w14:paraId="797BE415"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20E9F6C3"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p w14:paraId="4AAC62E4"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CA_n46A-n48B</w:t>
            </w:r>
          </w:p>
          <w:p w14:paraId="525AACA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B9F5F9B"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2C23B9B1"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CA_n46B_BCS0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719782DB"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3C8A83B2" w14:textId="77777777" w:rsidTr="009E2430">
        <w:trPr>
          <w:trHeight w:val="29"/>
        </w:trPr>
        <w:tc>
          <w:tcPr>
            <w:tcW w:w="1848" w:type="dxa"/>
            <w:tcBorders>
              <w:top w:val="nil"/>
              <w:left w:val="single" w:sz="4" w:space="0" w:color="auto"/>
              <w:bottom w:val="nil"/>
              <w:right w:val="single" w:sz="4" w:space="0" w:color="auto"/>
            </w:tcBorders>
            <w:vAlign w:val="center"/>
          </w:tcPr>
          <w:p w14:paraId="4DB34CF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29C939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BD61AD5"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FD052A4"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CA_n48B_BCS0</w:t>
            </w:r>
          </w:p>
        </w:tc>
        <w:tc>
          <w:tcPr>
            <w:tcW w:w="1638" w:type="dxa"/>
            <w:tcBorders>
              <w:top w:val="nil"/>
              <w:left w:val="single" w:sz="4" w:space="0" w:color="auto"/>
              <w:bottom w:val="nil"/>
              <w:right w:val="single" w:sz="4" w:space="0" w:color="auto"/>
            </w:tcBorders>
            <w:vAlign w:val="center"/>
          </w:tcPr>
          <w:p w14:paraId="55FF41C2"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8ECF59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8EB23C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5FC924A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290B2FA"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442EE827"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568CF702"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3377CF3"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3595C6D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CA_n46C-n48B-n96C</w:t>
            </w:r>
          </w:p>
        </w:tc>
        <w:tc>
          <w:tcPr>
            <w:tcW w:w="1862" w:type="dxa"/>
            <w:tcBorders>
              <w:top w:val="single" w:sz="4" w:space="0" w:color="auto"/>
              <w:left w:val="single" w:sz="4" w:space="0" w:color="auto"/>
              <w:bottom w:val="nil"/>
              <w:right w:val="single" w:sz="4" w:space="0" w:color="auto"/>
            </w:tcBorders>
            <w:shd w:val="clear" w:color="auto" w:fill="auto"/>
            <w:vAlign w:val="center"/>
          </w:tcPr>
          <w:p w14:paraId="4DF9259A" w14:textId="77777777" w:rsidR="00977D1C" w:rsidRPr="001E32DC" w:rsidRDefault="00977D1C" w:rsidP="00977D1C">
            <w:pPr>
              <w:keepNext/>
              <w:keepLines/>
              <w:widowControl w:val="0"/>
              <w:spacing w:after="0"/>
              <w:jc w:val="center"/>
              <w:rPr>
                <w:rFonts w:ascii="Arial" w:hAnsi="Arial" w:cs="Arial"/>
                <w:color w:val="000000"/>
                <w:sz w:val="18"/>
                <w:szCs w:val="18"/>
                <w:lang w:val="en-US"/>
              </w:rPr>
            </w:pPr>
            <w:r w:rsidRPr="001E32DC">
              <w:rPr>
                <w:rFonts w:ascii="Arial" w:hAnsi="Arial" w:cs="Arial"/>
                <w:color w:val="000000"/>
                <w:sz w:val="18"/>
                <w:szCs w:val="18"/>
                <w:lang w:val="en-US"/>
              </w:rPr>
              <w:t>CA_n48B</w:t>
            </w:r>
          </w:p>
          <w:p w14:paraId="6A247170"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1320D67E"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p w14:paraId="6DD15C76"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CA_n46A-n48B</w:t>
            </w:r>
          </w:p>
          <w:p w14:paraId="13D5200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23A0ABF"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37BB44A9"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CA_n46C_BCS0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2645EA3A"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778BF9D7" w14:textId="77777777" w:rsidTr="009E2430">
        <w:trPr>
          <w:trHeight w:val="29"/>
        </w:trPr>
        <w:tc>
          <w:tcPr>
            <w:tcW w:w="1848" w:type="dxa"/>
            <w:tcBorders>
              <w:top w:val="nil"/>
              <w:left w:val="single" w:sz="4" w:space="0" w:color="auto"/>
              <w:bottom w:val="nil"/>
              <w:right w:val="single" w:sz="4" w:space="0" w:color="auto"/>
            </w:tcBorders>
            <w:vAlign w:val="center"/>
          </w:tcPr>
          <w:p w14:paraId="62C153D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DBB1A1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DE548F5"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02CE653"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CA_n48B_BCS0</w:t>
            </w:r>
          </w:p>
        </w:tc>
        <w:tc>
          <w:tcPr>
            <w:tcW w:w="1638" w:type="dxa"/>
            <w:tcBorders>
              <w:top w:val="nil"/>
              <w:left w:val="single" w:sz="4" w:space="0" w:color="auto"/>
              <w:bottom w:val="nil"/>
              <w:right w:val="single" w:sz="4" w:space="0" w:color="auto"/>
            </w:tcBorders>
            <w:vAlign w:val="center"/>
          </w:tcPr>
          <w:p w14:paraId="358CD9CA"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24134A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FFC96A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282D688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10EE7CA"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63DF22CC"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0246D40A"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71B940E"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4A8D231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CA_n46D-n48B-n96C</w:t>
            </w:r>
          </w:p>
        </w:tc>
        <w:tc>
          <w:tcPr>
            <w:tcW w:w="1862" w:type="dxa"/>
            <w:tcBorders>
              <w:top w:val="single" w:sz="4" w:space="0" w:color="auto"/>
              <w:left w:val="single" w:sz="4" w:space="0" w:color="auto"/>
              <w:bottom w:val="nil"/>
              <w:right w:val="single" w:sz="4" w:space="0" w:color="auto"/>
            </w:tcBorders>
            <w:shd w:val="clear" w:color="auto" w:fill="auto"/>
            <w:vAlign w:val="center"/>
          </w:tcPr>
          <w:p w14:paraId="2388EE79" w14:textId="77777777" w:rsidR="00977D1C" w:rsidRPr="001E32DC" w:rsidRDefault="00977D1C" w:rsidP="00977D1C">
            <w:pPr>
              <w:keepNext/>
              <w:keepLines/>
              <w:widowControl w:val="0"/>
              <w:spacing w:after="0"/>
              <w:jc w:val="center"/>
              <w:rPr>
                <w:rFonts w:ascii="Arial" w:hAnsi="Arial" w:cs="Arial"/>
                <w:color w:val="000000"/>
                <w:sz w:val="18"/>
                <w:szCs w:val="18"/>
                <w:lang w:val="en-US"/>
              </w:rPr>
            </w:pPr>
            <w:r w:rsidRPr="001E32DC">
              <w:rPr>
                <w:rFonts w:ascii="Arial" w:hAnsi="Arial" w:cs="Arial"/>
                <w:color w:val="000000"/>
                <w:sz w:val="18"/>
                <w:szCs w:val="18"/>
                <w:lang w:val="en-US"/>
              </w:rPr>
              <w:t>CA_n48B</w:t>
            </w:r>
          </w:p>
          <w:p w14:paraId="573150C0"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19F3C9D1"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p w14:paraId="38921844"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CA_n46A-n48B</w:t>
            </w:r>
          </w:p>
          <w:p w14:paraId="57B9AB2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8E84885"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5232DD1F"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CA_n46D_BCS0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0459E10E"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44746CCE" w14:textId="77777777" w:rsidTr="009E2430">
        <w:trPr>
          <w:trHeight w:val="29"/>
        </w:trPr>
        <w:tc>
          <w:tcPr>
            <w:tcW w:w="1848" w:type="dxa"/>
            <w:tcBorders>
              <w:top w:val="nil"/>
              <w:left w:val="single" w:sz="4" w:space="0" w:color="auto"/>
              <w:bottom w:val="nil"/>
              <w:right w:val="single" w:sz="4" w:space="0" w:color="auto"/>
            </w:tcBorders>
            <w:vAlign w:val="center"/>
          </w:tcPr>
          <w:p w14:paraId="480B98E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FF4C7A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C9B47CC"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C1E54EC"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CA_n48B_BCS0</w:t>
            </w:r>
          </w:p>
        </w:tc>
        <w:tc>
          <w:tcPr>
            <w:tcW w:w="1638" w:type="dxa"/>
            <w:tcBorders>
              <w:top w:val="nil"/>
              <w:left w:val="single" w:sz="4" w:space="0" w:color="auto"/>
              <w:bottom w:val="nil"/>
              <w:right w:val="single" w:sz="4" w:space="0" w:color="auto"/>
            </w:tcBorders>
            <w:vAlign w:val="center"/>
          </w:tcPr>
          <w:p w14:paraId="52ACA64B"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F1A174D"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17EE15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3B97C3E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842A9EA"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407D56AA"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23729DBD"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1509ADE"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6FCD54B" w14:textId="77777777" w:rsidR="00977D1C" w:rsidRPr="001E32DC" w:rsidRDefault="00977D1C" w:rsidP="00977D1C">
            <w:pPr>
              <w:pStyle w:val="TAC"/>
              <w:rPr>
                <w:kern w:val="2"/>
                <w:szCs w:val="22"/>
                <w:lang w:val="en-US"/>
              </w:rPr>
            </w:pPr>
            <w:r>
              <w:rPr>
                <w:lang w:val="en-US"/>
              </w:rPr>
              <w:t>CA_n46M-n48B-n96C</w:t>
            </w:r>
          </w:p>
        </w:tc>
        <w:tc>
          <w:tcPr>
            <w:tcW w:w="1862" w:type="dxa"/>
            <w:tcBorders>
              <w:top w:val="single" w:sz="4" w:space="0" w:color="auto"/>
              <w:left w:val="single" w:sz="4" w:space="0" w:color="auto"/>
              <w:bottom w:val="nil"/>
              <w:right w:val="single" w:sz="4" w:space="0" w:color="auto"/>
            </w:tcBorders>
            <w:vAlign w:val="center"/>
          </w:tcPr>
          <w:p w14:paraId="4C8F5C83"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32DCE542"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5F53DC62" w14:textId="77777777" w:rsidR="00977D1C" w:rsidRPr="001E32DC" w:rsidRDefault="00977D1C" w:rsidP="00977D1C">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2F3A796A" w14:textId="77777777" w:rsidR="00977D1C" w:rsidRPr="001E32DC" w:rsidRDefault="00977D1C" w:rsidP="00977D1C">
            <w:pPr>
              <w:pStyle w:val="TAC"/>
              <w:rPr>
                <w:kern w:val="2"/>
                <w:szCs w:val="22"/>
                <w:lang w:val="en-US" w:eastAsia="zh-CN"/>
              </w:rPr>
            </w:pPr>
            <w:r>
              <w:rPr>
                <w:lang w:val="en-US" w:eastAsia="zh-CN"/>
              </w:rPr>
              <w:t>0</w:t>
            </w:r>
          </w:p>
        </w:tc>
      </w:tr>
      <w:tr w:rsidR="00977D1C" w14:paraId="2CFA2A57" w14:textId="77777777" w:rsidTr="009E2430">
        <w:trPr>
          <w:trHeight w:val="29"/>
        </w:trPr>
        <w:tc>
          <w:tcPr>
            <w:tcW w:w="1848" w:type="dxa"/>
            <w:tcBorders>
              <w:top w:val="nil"/>
              <w:left w:val="single" w:sz="4" w:space="0" w:color="auto"/>
              <w:bottom w:val="nil"/>
              <w:right w:val="single" w:sz="4" w:space="0" w:color="auto"/>
            </w:tcBorders>
            <w:vAlign w:val="center"/>
          </w:tcPr>
          <w:p w14:paraId="3C521BCD"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350169B4"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240FD41"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2405870" w14:textId="77777777" w:rsidR="00977D1C" w:rsidRPr="001E32DC" w:rsidRDefault="00977D1C" w:rsidP="00977D1C">
            <w:pPr>
              <w:pStyle w:val="TAC"/>
              <w:rPr>
                <w:lang w:val="en-US" w:eastAsia="zh-CN" w:bidi="ar"/>
              </w:rPr>
            </w:pPr>
            <w:r>
              <w:rPr>
                <w:lang w:val="en-US" w:eastAsia="zh-CN" w:bidi="ar"/>
              </w:rPr>
              <w:t>CA_n48B_BCS0</w:t>
            </w:r>
          </w:p>
        </w:tc>
        <w:tc>
          <w:tcPr>
            <w:tcW w:w="1638" w:type="dxa"/>
            <w:tcBorders>
              <w:top w:val="nil"/>
              <w:left w:val="single" w:sz="4" w:space="0" w:color="auto"/>
              <w:bottom w:val="nil"/>
              <w:right w:val="single" w:sz="4" w:space="0" w:color="auto"/>
            </w:tcBorders>
            <w:vAlign w:val="center"/>
          </w:tcPr>
          <w:p w14:paraId="598DB8DF" w14:textId="77777777" w:rsidR="00977D1C" w:rsidRPr="001E32DC" w:rsidRDefault="00977D1C" w:rsidP="00977D1C">
            <w:pPr>
              <w:pStyle w:val="TAC"/>
              <w:rPr>
                <w:kern w:val="2"/>
                <w:szCs w:val="22"/>
                <w:lang w:val="en-US" w:eastAsia="zh-CN"/>
              </w:rPr>
            </w:pPr>
          </w:p>
        </w:tc>
      </w:tr>
      <w:tr w:rsidR="00977D1C" w14:paraId="078CF53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4371197"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1FAA9A5C"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EF0805A"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1B790119" w14:textId="77777777" w:rsidR="00977D1C" w:rsidRPr="001E32DC" w:rsidRDefault="00977D1C" w:rsidP="00977D1C">
            <w:pPr>
              <w:pStyle w:val="TAC"/>
              <w:rPr>
                <w:lang w:val="en-US" w:eastAsia="zh-CN" w:bidi="ar"/>
              </w:rPr>
            </w:pPr>
            <w:r>
              <w:rPr>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0C2BCE10" w14:textId="77777777" w:rsidR="00977D1C" w:rsidRPr="001E32DC" w:rsidRDefault="00977D1C" w:rsidP="00977D1C">
            <w:pPr>
              <w:pStyle w:val="TAC"/>
              <w:rPr>
                <w:kern w:val="2"/>
                <w:szCs w:val="22"/>
                <w:lang w:val="en-US" w:eastAsia="zh-CN"/>
              </w:rPr>
            </w:pPr>
          </w:p>
        </w:tc>
      </w:tr>
      <w:tr w:rsidR="00977D1C" w14:paraId="4F5D25AC"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45A7D15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CA_n46N-n48B-n96C</w:t>
            </w:r>
          </w:p>
        </w:tc>
        <w:tc>
          <w:tcPr>
            <w:tcW w:w="1862" w:type="dxa"/>
            <w:tcBorders>
              <w:top w:val="single" w:sz="4" w:space="0" w:color="auto"/>
              <w:left w:val="single" w:sz="4" w:space="0" w:color="auto"/>
              <w:bottom w:val="nil"/>
              <w:right w:val="single" w:sz="4" w:space="0" w:color="auto"/>
            </w:tcBorders>
            <w:shd w:val="clear" w:color="auto" w:fill="auto"/>
            <w:vAlign w:val="center"/>
          </w:tcPr>
          <w:p w14:paraId="5216BD56" w14:textId="77777777" w:rsidR="00977D1C" w:rsidRPr="001E32DC" w:rsidRDefault="00977D1C" w:rsidP="00977D1C">
            <w:pPr>
              <w:keepNext/>
              <w:keepLines/>
              <w:widowControl w:val="0"/>
              <w:spacing w:after="0"/>
              <w:jc w:val="center"/>
              <w:rPr>
                <w:rFonts w:ascii="Arial" w:hAnsi="Arial" w:cs="Arial"/>
                <w:color w:val="000000"/>
                <w:sz w:val="18"/>
                <w:szCs w:val="18"/>
                <w:lang w:val="en-US"/>
              </w:rPr>
            </w:pPr>
            <w:r w:rsidRPr="001E32DC">
              <w:rPr>
                <w:rFonts w:ascii="Arial" w:hAnsi="Arial" w:cs="Arial"/>
                <w:color w:val="000000"/>
                <w:sz w:val="18"/>
                <w:szCs w:val="18"/>
                <w:lang w:val="en-US"/>
              </w:rPr>
              <w:t>CA_n48B</w:t>
            </w:r>
          </w:p>
          <w:p w14:paraId="4D6A7810"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088CE644"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p w14:paraId="206A7A20"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CA_n46A-n48B</w:t>
            </w:r>
          </w:p>
          <w:p w14:paraId="2FDBD2A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F2E0167"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42F89BFE"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CA_n46N_BCS0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5685355D"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19EE09A2" w14:textId="77777777" w:rsidTr="009E2430">
        <w:trPr>
          <w:trHeight w:val="29"/>
        </w:trPr>
        <w:tc>
          <w:tcPr>
            <w:tcW w:w="1848" w:type="dxa"/>
            <w:tcBorders>
              <w:top w:val="nil"/>
              <w:left w:val="single" w:sz="4" w:space="0" w:color="auto"/>
              <w:bottom w:val="nil"/>
              <w:right w:val="single" w:sz="4" w:space="0" w:color="auto"/>
            </w:tcBorders>
            <w:vAlign w:val="center"/>
          </w:tcPr>
          <w:p w14:paraId="437B1F1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565570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BC889EC"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7600F87"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CA_n48B_BCS0</w:t>
            </w:r>
          </w:p>
        </w:tc>
        <w:tc>
          <w:tcPr>
            <w:tcW w:w="1638" w:type="dxa"/>
            <w:tcBorders>
              <w:top w:val="nil"/>
              <w:left w:val="single" w:sz="4" w:space="0" w:color="auto"/>
              <w:bottom w:val="nil"/>
              <w:right w:val="single" w:sz="4" w:space="0" w:color="auto"/>
            </w:tcBorders>
            <w:vAlign w:val="center"/>
          </w:tcPr>
          <w:p w14:paraId="1B40A45B"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E6EBFB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BF445C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525801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AAEDC6C"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14B09AE"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26BF2803"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95CC7C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9BE04BB" w14:textId="77777777" w:rsidR="00977D1C" w:rsidRPr="001E32DC" w:rsidRDefault="00977D1C" w:rsidP="00977D1C">
            <w:pPr>
              <w:pStyle w:val="TAC"/>
              <w:rPr>
                <w:kern w:val="2"/>
                <w:szCs w:val="22"/>
                <w:lang w:val="en-US"/>
              </w:rPr>
            </w:pPr>
            <w:r>
              <w:rPr>
                <w:lang w:val="en-US"/>
              </w:rPr>
              <w:t>CA_n46A-n48C-n96C</w:t>
            </w:r>
          </w:p>
        </w:tc>
        <w:tc>
          <w:tcPr>
            <w:tcW w:w="1862" w:type="dxa"/>
            <w:tcBorders>
              <w:top w:val="single" w:sz="4" w:space="0" w:color="auto"/>
              <w:left w:val="single" w:sz="4" w:space="0" w:color="auto"/>
              <w:bottom w:val="nil"/>
              <w:right w:val="single" w:sz="4" w:space="0" w:color="auto"/>
            </w:tcBorders>
            <w:vAlign w:val="center"/>
          </w:tcPr>
          <w:p w14:paraId="19C862B0"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377EAADE"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116DD194" w14:textId="77777777" w:rsidR="00977D1C" w:rsidRPr="001E32DC" w:rsidRDefault="00977D1C" w:rsidP="00977D1C">
            <w:pPr>
              <w:pStyle w:val="TAC"/>
              <w:rPr>
                <w:lang w:val="en-US" w:eastAsia="zh-CN" w:bidi="ar"/>
              </w:rPr>
            </w:pPr>
            <w:r>
              <w:rPr>
                <w:lang w:val="en-US" w:eastAsia="zh-CN" w:bidi="ar"/>
              </w:rPr>
              <w:t>10, 20, 40, 60, 80</w:t>
            </w:r>
          </w:p>
        </w:tc>
        <w:tc>
          <w:tcPr>
            <w:tcW w:w="1638" w:type="dxa"/>
            <w:tcBorders>
              <w:top w:val="single" w:sz="4" w:space="0" w:color="auto"/>
              <w:left w:val="single" w:sz="4" w:space="0" w:color="auto"/>
              <w:bottom w:val="nil"/>
              <w:right w:val="single" w:sz="4" w:space="0" w:color="auto"/>
            </w:tcBorders>
            <w:vAlign w:val="center"/>
          </w:tcPr>
          <w:p w14:paraId="3D0DE6D1" w14:textId="77777777" w:rsidR="00977D1C" w:rsidRPr="001E32DC" w:rsidRDefault="00977D1C" w:rsidP="00977D1C">
            <w:pPr>
              <w:pStyle w:val="TAC"/>
              <w:rPr>
                <w:kern w:val="2"/>
                <w:szCs w:val="22"/>
                <w:lang w:val="en-US" w:eastAsia="zh-CN"/>
              </w:rPr>
            </w:pPr>
            <w:r>
              <w:rPr>
                <w:lang w:val="en-US" w:eastAsia="zh-CN"/>
              </w:rPr>
              <w:t>0</w:t>
            </w:r>
          </w:p>
        </w:tc>
      </w:tr>
      <w:tr w:rsidR="00977D1C" w14:paraId="46133329" w14:textId="77777777" w:rsidTr="009E2430">
        <w:trPr>
          <w:trHeight w:val="29"/>
        </w:trPr>
        <w:tc>
          <w:tcPr>
            <w:tcW w:w="1848" w:type="dxa"/>
            <w:tcBorders>
              <w:top w:val="nil"/>
              <w:left w:val="single" w:sz="4" w:space="0" w:color="auto"/>
              <w:bottom w:val="nil"/>
              <w:right w:val="single" w:sz="4" w:space="0" w:color="auto"/>
            </w:tcBorders>
            <w:vAlign w:val="center"/>
          </w:tcPr>
          <w:p w14:paraId="5768EDB1"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6F737551"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B689259"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5C325CB" w14:textId="77777777" w:rsidR="00977D1C" w:rsidRPr="001E32DC" w:rsidRDefault="00977D1C" w:rsidP="00977D1C">
            <w:pPr>
              <w:pStyle w:val="TAC"/>
              <w:rPr>
                <w:lang w:val="en-US" w:eastAsia="zh-CN" w:bidi="ar"/>
              </w:rPr>
            </w:pPr>
            <w:r>
              <w:rPr>
                <w:lang w:val="en-US" w:eastAsia="zh-CN" w:bidi="ar"/>
              </w:rPr>
              <w:t>CA_n48C_BCS0</w:t>
            </w:r>
          </w:p>
        </w:tc>
        <w:tc>
          <w:tcPr>
            <w:tcW w:w="1638" w:type="dxa"/>
            <w:tcBorders>
              <w:top w:val="nil"/>
              <w:left w:val="single" w:sz="4" w:space="0" w:color="auto"/>
              <w:bottom w:val="nil"/>
              <w:right w:val="single" w:sz="4" w:space="0" w:color="auto"/>
            </w:tcBorders>
            <w:vAlign w:val="center"/>
          </w:tcPr>
          <w:p w14:paraId="1A8D9ED6" w14:textId="77777777" w:rsidR="00977D1C" w:rsidRPr="001E32DC" w:rsidRDefault="00977D1C" w:rsidP="00977D1C">
            <w:pPr>
              <w:pStyle w:val="TAC"/>
              <w:rPr>
                <w:kern w:val="2"/>
                <w:szCs w:val="22"/>
                <w:lang w:val="en-US" w:eastAsia="zh-CN"/>
              </w:rPr>
            </w:pPr>
          </w:p>
        </w:tc>
      </w:tr>
      <w:tr w:rsidR="00977D1C" w14:paraId="24F1C963"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99E874E"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01B9AC42"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B120930"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DF74C89" w14:textId="77777777" w:rsidR="00977D1C" w:rsidRPr="001E32DC" w:rsidRDefault="00977D1C" w:rsidP="00977D1C">
            <w:pPr>
              <w:pStyle w:val="TAC"/>
              <w:rPr>
                <w:lang w:val="en-US" w:eastAsia="zh-CN" w:bidi="ar"/>
              </w:rPr>
            </w:pPr>
            <w:r>
              <w:rPr>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633FE2EF" w14:textId="77777777" w:rsidR="00977D1C" w:rsidRPr="001E32DC" w:rsidRDefault="00977D1C" w:rsidP="00977D1C">
            <w:pPr>
              <w:pStyle w:val="TAC"/>
              <w:rPr>
                <w:kern w:val="2"/>
                <w:szCs w:val="22"/>
                <w:lang w:val="en-US" w:eastAsia="zh-CN"/>
              </w:rPr>
            </w:pPr>
          </w:p>
        </w:tc>
      </w:tr>
      <w:tr w:rsidR="00977D1C" w14:paraId="25A6A694"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AC79748" w14:textId="77777777" w:rsidR="00977D1C" w:rsidRPr="001E32DC" w:rsidRDefault="00977D1C" w:rsidP="00977D1C">
            <w:pPr>
              <w:pStyle w:val="TAC"/>
              <w:rPr>
                <w:kern w:val="2"/>
                <w:szCs w:val="22"/>
                <w:lang w:val="en-US"/>
              </w:rPr>
            </w:pPr>
            <w:r>
              <w:rPr>
                <w:lang w:val="en-US"/>
              </w:rPr>
              <w:t>CA_n46B-n48C-n96C</w:t>
            </w:r>
          </w:p>
        </w:tc>
        <w:tc>
          <w:tcPr>
            <w:tcW w:w="1862" w:type="dxa"/>
            <w:tcBorders>
              <w:top w:val="single" w:sz="4" w:space="0" w:color="auto"/>
              <w:left w:val="single" w:sz="4" w:space="0" w:color="auto"/>
              <w:bottom w:val="nil"/>
              <w:right w:val="single" w:sz="4" w:space="0" w:color="auto"/>
            </w:tcBorders>
            <w:vAlign w:val="center"/>
          </w:tcPr>
          <w:p w14:paraId="06038777"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50709FB2"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0BAB43BD" w14:textId="77777777" w:rsidR="00977D1C" w:rsidRPr="001E32DC" w:rsidRDefault="00977D1C" w:rsidP="00977D1C">
            <w:pPr>
              <w:pStyle w:val="TAC"/>
              <w:rPr>
                <w:lang w:val="en-US" w:eastAsia="zh-CN" w:bidi="ar"/>
              </w:rPr>
            </w:pPr>
            <w:r>
              <w:rPr>
                <w:lang w:val="en-US" w:eastAsia="zh-CN" w:bidi="ar"/>
              </w:rPr>
              <w:t>CA_n46B_BCS0</w:t>
            </w:r>
          </w:p>
        </w:tc>
        <w:tc>
          <w:tcPr>
            <w:tcW w:w="1638" w:type="dxa"/>
            <w:tcBorders>
              <w:top w:val="single" w:sz="4" w:space="0" w:color="auto"/>
              <w:left w:val="single" w:sz="4" w:space="0" w:color="auto"/>
              <w:bottom w:val="nil"/>
              <w:right w:val="single" w:sz="4" w:space="0" w:color="auto"/>
            </w:tcBorders>
            <w:vAlign w:val="center"/>
          </w:tcPr>
          <w:p w14:paraId="4452557E" w14:textId="77777777" w:rsidR="00977D1C" w:rsidRPr="001E32DC" w:rsidRDefault="00977D1C" w:rsidP="00977D1C">
            <w:pPr>
              <w:pStyle w:val="TAC"/>
              <w:rPr>
                <w:kern w:val="2"/>
                <w:szCs w:val="22"/>
                <w:lang w:val="en-US" w:eastAsia="zh-CN"/>
              </w:rPr>
            </w:pPr>
            <w:r>
              <w:rPr>
                <w:lang w:val="en-US" w:eastAsia="zh-CN"/>
              </w:rPr>
              <w:t>0</w:t>
            </w:r>
          </w:p>
        </w:tc>
      </w:tr>
      <w:tr w:rsidR="00977D1C" w14:paraId="23B0B833" w14:textId="77777777" w:rsidTr="009E2430">
        <w:trPr>
          <w:trHeight w:val="29"/>
        </w:trPr>
        <w:tc>
          <w:tcPr>
            <w:tcW w:w="1848" w:type="dxa"/>
            <w:tcBorders>
              <w:top w:val="nil"/>
              <w:left w:val="single" w:sz="4" w:space="0" w:color="auto"/>
              <w:bottom w:val="nil"/>
              <w:right w:val="single" w:sz="4" w:space="0" w:color="auto"/>
            </w:tcBorders>
            <w:vAlign w:val="center"/>
          </w:tcPr>
          <w:p w14:paraId="05515383"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1BFD709B"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4D59DA2"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20D39F3" w14:textId="77777777" w:rsidR="00977D1C" w:rsidRPr="001E32DC" w:rsidRDefault="00977D1C" w:rsidP="00977D1C">
            <w:pPr>
              <w:pStyle w:val="TAC"/>
              <w:rPr>
                <w:lang w:val="en-US" w:eastAsia="zh-CN" w:bidi="ar"/>
              </w:rPr>
            </w:pPr>
            <w:r>
              <w:rPr>
                <w:lang w:val="en-US" w:eastAsia="zh-CN" w:bidi="ar"/>
              </w:rPr>
              <w:t>CA_n48C_BCS0</w:t>
            </w:r>
          </w:p>
        </w:tc>
        <w:tc>
          <w:tcPr>
            <w:tcW w:w="1638" w:type="dxa"/>
            <w:tcBorders>
              <w:top w:val="nil"/>
              <w:left w:val="single" w:sz="4" w:space="0" w:color="auto"/>
              <w:bottom w:val="nil"/>
              <w:right w:val="single" w:sz="4" w:space="0" w:color="auto"/>
            </w:tcBorders>
            <w:vAlign w:val="center"/>
          </w:tcPr>
          <w:p w14:paraId="007500EA" w14:textId="77777777" w:rsidR="00977D1C" w:rsidRPr="001E32DC" w:rsidRDefault="00977D1C" w:rsidP="00977D1C">
            <w:pPr>
              <w:pStyle w:val="TAC"/>
              <w:rPr>
                <w:kern w:val="2"/>
                <w:szCs w:val="22"/>
                <w:lang w:val="en-US" w:eastAsia="zh-CN"/>
              </w:rPr>
            </w:pPr>
          </w:p>
        </w:tc>
      </w:tr>
      <w:tr w:rsidR="00977D1C" w14:paraId="0DF32A4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D972FEE"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3C1693AB"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92BCCF4"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0629192" w14:textId="77777777" w:rsidR="00977D1C" w:rsidRPr="001E32DC" w:rsidRDefault="00977D1C" w:rsidP="00977D1C">
            <w:pPr>
              <w:pStyle w:val="TAC"/>
              <w:rPr>
                <w:lang w:val="en-US" w:eastAsia="zh-CN" w:bidi="ar"/>
              </w:rPr>
            </w:pPr>
            <w:r>
              <w:rPr>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50775B37" w14:textId="77777777" w:rsidR="00977D1C" w:rsidRPr="001E32DC" w:rsidRDefault="00977D1C" w:rsidP="00977D1C">
            <w:pPr>
              <w:pStyle w:val="TAC"/>
              <w:rPr>
                <w:kern w:val="2"/>
                <w:szCs w:val="22"/>
                <w:lang w:val="en-US" w:eastAsia="zh-CN"/>
              </w:rPr>
            </w:pPr>
          </w:p>
        </w:tc>
      </w:tr>
      <w:tr w:rsidR="00977D1C" w14:paraId="38F1056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4A95203" w14:textId="77777777" w:rsidR="00977D1C" w:rsidRPr="001E32DC" w:rsidRDefault="00977D1C" w:rsidP="00977D1C">
            <w:pPr>
              <w:pStyle w:val="TAC"/>
              <w:rPr>
                <w:kern w:val="2"/>
                <w:szCs w:val="22"/>
                <w:lang w:val="en-US"/>
              </w:rPr>
            </w:pPr>
            <w:r>
              <w:rPr>
                <w:lang w:val="en-US"/>
              </w:rPr>
              <w:t>CA_n46C-n48C-n96C</w:t>
            </w:r>
          </w:p>
        </w:tc>
        <w:tc>
          <w:tcPr>
            <w:tcW w:w="1862" w:type="dxa"/>
            <w:tcBorders>
              <w:top w:val="single" w:sz="4" w:space="0" w:color="auto"/>
              <w:left w:val="single" w:sz="4" w:space="0" w:color="auto"/>
              <w:bottom w:val="nil"/>
              <w:right w:val="single" w:sz="4" w:space="0" w:color="auto"/>
            </w:tcBorders>
            <w:vAlign w:val="center"/>
          </w:tcPr>
          <w:p w14:paraId="2EBC18BB"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010D7708"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7C9C311D" w14:textId="77777777" w:rsidR="00977D1C" w:rsidRPr="001E32DC" w:rsidRDefault="00977D1C" w:rsidP="00977D1C">
            <w:pPr>
              <w:pStyle w:val="TAC"/>
              <w:rPr>
                <w:lang w:val="en-US" w:eastAsia="zh-CN" w:bidi="ar"/>
              </w:rPr>
            </w:pPr>
            <w:r>
              <w:rPr>
                <w:lang w:val="en-US" w:eastAsia="zh-CN" w:bidi="ar"/>
              </w:rPr>
              <w:t>CA_n46C_BCS0</w:t>
            </w:r>
          </w:p>
        </w:tc>
        <w:tc>
          <w:tcPr>
            <w:tcW w:w="1638" w:type="dxa"/>
            <w:tcBorders>
              <w:top w:val="single" w:sz="4" w:space="0" w:color="auto"/>
              <w:left w:val="single" w:sz="4" w:space="0" w:color="auto"/>
              <w:bottom w:val="nil"/>
              <w:right w:val="single" w:sz="4" w:space="0" w:color="auto"/>
            </w:tcBorders>
            <w:vAlign w:val="center"/>
          </w:tcPr>
          <w:p w14:paraId="0F15231F" w14:textId="77777777" w:rsidR="00977D1C" w:rsidRPr="001E32DC" w:rsidRDefault="00977D1C" w:rsidP="00977D1C">
            <w:pPr>
              <w:pStyle w:val="TAC"/>
              <w:rPr>
                <w:kern w:val="2"/>
                <w:szCs w:val="22"/>
                <w:lang w:val="en-US" w:eastAsia="zh-CN"/>
              </w:rPr>
            </w:pPr>
            <w:r>
              <w:rPr>
                <w:lang w:val="en-US" w:eastAsia="zh-CN"/>
              </w:rPr>
              <w:t>0</w:t>
            </w:r>
          </w:p>
        </w:tc>
      </w:tr>
      <w:tr w:rsidR="00977D1C" w14:paraId="09E0589B" w14:textId="77777777" w:rsidTr="009E2430">
        <w:trPr>
          <w:trHeight w:val="29"/>
        </w:trPr>
        <w:tc>
          <w:tcPr>
            <w:tcW w:w="1848" w:type="dxa"/>
            <w:tcBorders>
              <w:top w:val="nil"/>
              <w:left w:val="single" w:sz="4" w:space="0" w:color="auto"/>
              <w:bottom w:val="nil"/>
              <w:right w:val="single" w:sz="4" w:space="0" w:color="auto"/>
            </w:tcBorders>
            <w:vAlign w:val="center"/>
          </w:tcPr>
          <w:p w14:paraId="1168E92F"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00C65C5C"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4D1F64F"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5E31A15" w14:textId="77777777" w:rsidR="00977D1C" w:rsidRPr="001E32DC" w:rsidRDefault="00977D1C" w:rsidP="00977D1C">
            <w:pPr>
              <w:pStyle w:val="TAC"/>
              <w:rPr>
                <w:lang w:val="en-US" w:eastAsia="zh-CN" w:bidi="ar"/>
              </w:rPr>
            </w:pPr>
            <w:r>
              <w:rPr>
                <w:lang w:val="en-US" w:eastAsia="zh-CN" w:bidi="ar"/>
              </w:rPr>
              <w:t>CA_n48C_BCS0</w:t>
            </w:r>
          </w:p>
        </w:tc>
        <w:tc>
          <w:tcPr>
            <w:tcW w:w="1638" w:type="dxa"/>
            <w:tcBorders>
              <w:top w:val="nil"/>
              <w:left w:val="single" w:sz="4" w:space="0" w:color="auto"/>
              <w:bottom w:val="nil"/>
              <w:right w:val="single" w:sz="4" w:space="0" w:color="auto"/>
            </w:tcBorders>
            <w:vAlign w:val="center"/>
          </w:tcPr>
          <w:p w14:paraId="446C4D5A" w14:textId="77777777" w:rsidR="00977D1C" w:rsidRPr="001E32DC" w:rsidRDefault="00977D1C" w:rsidP="00977D1C">
            <w:pPr>
              <w:pStyle w:val="TAC"/>
              <w:rPr>
                <w:kern w:val="2"/>
                <w:szCs w:val="22"/>
                <w:lang w:val="en-US" w:eastAsia="zh-CN"/>
              </w:rPr>
            </w:pPr>
          </w:p>
        </w:tc>
      </w:tr>
      <w:tr w:rsidR="00977D1C" w14:paraId="14EE8FB9"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EB3DCCA"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552A3136"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EAEB9F6"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2020E7F0" w14:textId="77777777" w:rsidR="00977D1C" w:rsidRPr="001E32DC" w:rsidRDefault="00977D1C" w:rsidP="00977D1C">
            <w:pPr>
              <w:pStyle w:val="TAC"/>
              <w:rPr>
                <w:lang w:val="en-US" w:eastAsia="zh-CN" w:bidi="ar"/>
              </w:rPr>
            </w:pPr>
            <w:r>
              <w:rPr>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296EA64D" w14:textId="77777777" w:rsidR="00977D1C" w:rsidRPr="001E32DC" w:rsidRDefault="00977D1C" w:rsidP="00977D1C">
            <w:pPr>
              <w:pStyle w:val="TAC"/>
              <w:rPr>
                <w:kern w:val="2"/>
                <w:szCs w:val="22"/>
                <w:lang w:val="en-US" w:eastAsia="zh-CN"/>
              </w:rPr>
            </w:pPr>
          </w:p>
        </w:tc>
      </w:tr>
      <w:tr w:rsidR="00977D1C" w14:paraId="06C9DF4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F0C6514" w14:textId="77777777" w:rsidR="00977D1C" w:rsidRPr="001E32DC" w:rsidRDefault="00977D1C" w:rsidP="00977D1C">
            <w:pPr>
              <w:pStyle w:val="TAC"/>
              <w:rPr>
                <w:kern w:val="2"/>
                <w:szCs w:val="22"/>
                <w:lang w:val="en-US"/>
              </w:rPr>
            </w:pPr>
            <w:r>
              <w:rPr>
                <w:lang w:val="en-US"/>
              </w:rPr>
              <w:t>CA_n46D-n48C-n96C</w:t>
            </w:r>
          </w:p>
        </w:tc>
        <w:tc>
          <w:tcPr>
            <w:tcW w:w="1862" w:type="dxa"/>
            <w:tcBorders>
              <w:top w:val="single" w:sz="4" w:space="0" w:color="auto"/>
              <w:left w:val="single" w:sz="4" w:space="0" w:color="auto"/>
              <w:bottom w:val="nil"/>
              <w:right w:val="single" w:sz="4" w:space="0" w:color="auto"/>
            </w:tcBorders>
            <w:vAlign w:val="center"/>
          </w:tcPr>
          <w:p w14:paraId="398E84EF"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2B8EA868"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1ADF609F" w14:textId="77777777" w:rsidR="00977D1C" w:rsidRPr="001E32DC" w:rsidRDefault="00977D1C" w:rsidP="00977D1C">
            <w:pPr>
              <w:pStyle w:val="TAC"/>
              <w:rPr>
                <w:lang w:val="en-US" w:eastAsia="zh-CN" w:bidi="ar"/>
              </w:rPr>
            </w:pPr>
            <w:r>
              <w:rPr>
                <w:lang w:val="en-US" w:eastAsia="zh-CN" w:bidi="ar"/>
              </w:rPr>
              <w:t>CA_n46D_BCS0</w:t>
            </w:r>
          </w:p>
        </w:tc>
        <w:tc>
          <w:tcPr>
            <w:tcW w:w="1638" w:type="dxa"/>
            <w:tcBorders>
              <w:top w:val="single" w:sz="4" w:space="0" w:color="auto"/>
              <w:left w:val="single" w:sz="4" w:space="0" w:color="auto"/>
              <w:bottom w:val="nil"/>
              <w:right w:val="single" w:sz="4" w:space="0" w:color="auto"/>
            </w:tcBorders>
            <w:vAlign w:val="center"/>
          </w:tcPr>
          <w:p w14:paraId="068A6824" w14:textId="77777777" w:rsidR="00977D1C" w:rsidRPr="001E32DC" w:rsidRDefault="00977D1C" w:rsidP="00977D1C">
            <w:pPr>
              <w:pStyle w:val="TAC"/>
              <w:rPr>
                <w:kern w:val="2"/>
                <w:szCs w:val="22"/>
                <w:lang w:val="en-US" w:eastAsia="zh-CN"/>
              </w:rPr>
            </w:pPr>
            <w:r>
              <w:rPr>
                <w:lang w:val="en-US" w:eastAsia="zh-CN"/>
              </w:rPr>
              <w:t>0</w:t>
            </w:r>
          </w:p>
        </w:tc>
      </w:tr>
      <w:tr w:rsidR="00977D1C" w14:paraId="0162937E" w14:textId="77777777" w:rsidTr="009E2430">
        <w:trPr>
          <w:trHeight w:val="29"/>
        </w:trPr>
        <w:tc>
          <w:tcPr>
            <w:tcW w:w="1848" w:type="dxa"/>
            <w:tcBorders>
              <w:top w:val="nil"/>
              <w:left w:val="single" w:sz="4" w:space="0" w:color="auto"/>
              <w:bottom w:val="nil"/>
              <w:right w:val="single" w:sz="4" w:space="0" w:color="auto"/>
            </w:tcBorders>
            <w:vAlign w:val="center"/>
          </w:tcPr>
          <w:p w14:paraId="09879B76"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3263AA3A"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4863AED"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C8F775B" w14:textId="77777777" w:rsidR="00977D1C" w:rsidRPr="001E32DC" w:rsidRDefault="00977D1C" w:rsidP="00977D1C">
            <w:pPr>
              <w:pStyle w:val="TAC"/>
              <w:rPr>
                <w:lang w:val="en-US" w:eastAsia="zh-CN" w:bidi="ar"/>
              </w:rPr>
            </w:pPr>
            <w:r>
              <w:rPr>
                <w:lang w:val="en-US" w:eastAsia="zh-CN" w:bidi="ar"/>
              </w:rPr>
              <w:t>CA_n48C_BCS0</w:t>
            </w:r>
          </w:p>
        </w:tc>
        <w:tc>
          <w:tcPr>
            <w:tcW w:w="1638" w:type="dxa"/>
            <w:tcBorders>
              <w:top w:val="nil"/>
              <w:left w:val="single" w:sz="4" w:space="0" w:color="auto"/>
              <w:bottom w:val="nil"/>
              <w:right w:val="single" w:sz="4" w:space="0" w:color="auto"/>
            </w:tcBorders>
            <w:vAlign w:val="center"/>
          </w:tcPr>
          <w:p w14:paraId="46E2AF0E" w14:textId="77777777" w:rsidR="00977D1C" w:rsidRPr="001E32DC" w:rsidRDefault="00977D1C" w:rsidP="00977D1C">
            <w:pPr>
              <w:pStyle w:val="TAC"/>
              <w:rPr>
                <w:kern w:val="2"/>
                <w:szCs w:val="22"/>
                <w:lang w:val="en-US" w:eastAsia="zh-CN"/>
              </w:rPr>
            </w:pPr>
          </w:p>
        </w:tc>
      </w:tr>
      <w:tr w:rsidR="00977D1C" w14:paraId="49AB775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DC0EF5D"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2DAB8B2B"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906C165"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3361231" w14:textId="77777777" w:rsidR="00977D1C" w:rsidRPr="001E32DC" w:rsidRDefault="00977D1C" w:rsidP="00977D1C">
            <w:pPr>
              <w:pStyle w:val="TAC"/>
              <w:rPr>
                <w:lang w:val="en-US" w:eastAsia="zh-CN" w:bidi="ar"/>
              </w:rPr>
            </w:pPr>
            <w:r>
              <w:rPr>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4C6494C0" w14:textId="77777777" w:rsidR="00977D1C" w:rsidRPr="001E32DC" w:rsidRDefault="00977D1C" w:rsidP="00977D1C">
            <w:pPr>
              <w:pStyle w:val="TAC"/>
              <w:rPr>
                <w:kern w:val="2"/>
                <w:szCs w:val="22"/>
                <w:lang w:val="en-US" w:eastAsia="zh-CN"/>
              </w:rPr>
            </w:pPr>
          </w:p>
        </w:tc>
      </w:tr>
      <w:tr w:rsidR="00977D1C" w14:paraId="6FFB96DC"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20F5E63" w14:textId="77777777" w:rsidR="00977D1C" w:rsidRPr="001E32DC" w:rsidRDefault="00977D1C" w:rsidP="00977D1C">
            <w:pPr>
              <w:pStyle w:val="TAC"/>
              <w:rPr>
                <w:kern w:val="2"/>
                <w:szCs w:val="22"/>
                <w:lang w:val="en-US"/>
              </w:rPr>
            </w:pPr>
            <w:r>
              <w:rPr>
                <w:lang w:val="en-US"/>
              </w:rPr>
              <w:t>CA_n46M-n48C-n96C</w:t>
            </w:r>
          </w:p>
        </w:tc>
        <w:tc>
          <w:tcPr>
            <w:tcW w:w="1862" w:type="dxa"/>
            <w:tcBorders>
              <w:top w:val="single" w:sz="4" w:space="0" w:color="auto"/>
              <w:left w:val="single" w:sz="4" w:space="0" w:color="auto"/>
              <w:bottom w:val="nil"/>
              <w:right w:val="single" w:sz="4" w:space="0" w:color="auto"/>
            </w:tcBorders>
            <w:vAlign w:val="center"/>
          </w:tcPr>
          <w:p w14:paraId="32A4E4DE"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7AECD783"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6B14A5A3" w14:textId="77777777" w:rsidR="00977D1C" w:rsidRPr="001E32DC" w:rsidRDefault="00977D1C" w:rsidP="00977D1C">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12235188" w14:textId="77777777" w:rsidR="00977D1C" w:rsidRPr="001E32DC" w:rsidRDefault="00977D1C" w:rsidP="00977D1C">
            <w:pPr>
              <w:pStyle w:val="TAC"/>
              <w:rPr>
                <w:kern w:val="2"/>
                <w:szCs w:val="22"/>
                <w:lang w:val="en-US" w:eastAsia="zh-CN"/>
              </w:rPr>
            </w:pPr>
            <w:r>
              <w:rPr>
                <w:lang w:val="en-US" w:eastAsia="zh-CN"/>
              </w:rPr>
              <w:t>0</w:t>
            </w:r>
          </w:p>
        </w:tc>
      </w:tr>
      <w:tr w:rsidR="00977D1C" w14:paraId="3348314E" w14:textId="77777777" w:rsidTr="009E2430">
        <w:trPr>
          <w:trHeight w:val="29"/>
        </w:trPr>
        <w:tc>
          <w:tcPr>
            <w:tcW w:w="1848" w:type="dxa"/>
            <w:tcBorders>
              <w:top w:val="nil"/>
              <w:left w:val="single" w:sz="4" w:space="0" w:color="auto"/>
              <w:bottom w:val="nil"/>
              <w:right w:val="single" w:sz="4" w:space="0" w:color="auto"/>
            </w:tcBorders>
            <w:vAlign w:val="center"/>
          </w:tcPr>
          <w:p w14:paraId="21D76890"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5FD332DA"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452CD88"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7A3A94E" w14:textId="77777777" w:rsidR="00977D1C" w:rsidRPr="001E32DC" w:rsidRDefault="00977D1C" w:rsidP="00977D1C">
            <w:pPr>
              <w:pStyle w:val="TAC"/>
              <w:rPr>
                <w:lang w:val="en-US" w:eastAsia="zh-CN" w:bidi="ar"/>
              </w:rPr>
            </w:pPr>
            <w:r>
              <w:rPr>
                <w:lang w:val="en-US" w:eastAsia="zh-CN" w:bidi="ar"/>
              </w:rPr>
              <w:t>CA_n48C_BCS0</w:t>
            </w:r>
          </w:p>
        </w:tc>
        <w:tc>
          <w:tcPr>
            <w:tcW w:w="1638" w:type="dxa"/>
            <w:tcBorders>
              <w:top w:val="nil"/>
              <w:left w:val="single" w:sz="4" w:space="0" w:color="auto"/>
              <w:bottom w:val="nil"/>
              <w:right w:val="single" w:sz="4" w:space="0" w:color="auto"/>
            </w:tcBorders>
            <w:vAlign w:val="center"/>
          </w:tcPr>
          <w:p w14:paraId="1CA2F971" w14:textId="77777777" w:rsidR="00977D1C" w:rsidRPr="001E32DC" w:rsidRDefault="00977D1C" w:rsidP="00977D1C">
            <w:pPr>
              <w:pStyle w:val="TAC"/>
              <w:rPr>
                <w:kern w:val="2"/>
                <w:szCs w:val="22"/>
                <w:lang w:val="en-US" w:eastAsia="zh-CN"/>
              </w:rPr>
            </w:pPr>
          </w:p>
        </w:tc>
      </w:tr>
      <w:tr w:rsidR="00977D1C" w14:paraId="754C89C3"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3983B39"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3224FB42"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FC7EF10"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442B1BB8" w14:textId="77777777" w:rsidR="00977D1C" w:rsidRPr="001E32DC" w:rsidRDefault="00977D1C" w:rsidP="00977D1C">
            <w:pPr>
              <w:pStyle w:val="TAC"/>
              <w:rPr>
                <w:lang w:val="en-US" w:eastAsia="zh-CN" w:bidi="ar"/>
              </w:rPr>
            </w:pPr>
            <w:r>
              <w:rPr>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44D332B1" w14:textId="77777777" w:rsidR="00977D1C" w:rsidRPr="001E32DC" w:rsidRDefault="00977D1C" w:rsidP="00977D1C">
            <w:pPr>
              <w:pStyle w:val="TAC"/>
              <w:rPr>
                <w:kern w:val="2"/>
                <w:szCs w:val="22"/>
                <w:lang w:val="en-US" w:eastAsia="zh-CN"/>
              </w:rPr>
            </w:pPr>
          </w:p>
        </w:tc>
      </w:tr>
      <w:tr w:rsidR="00977D1C" w14:paraId="6476DC5B"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44DF966" w14:textId="77777777" w:rsidR="00977D1C" w:rsidRPr="001E32DC" w:rsidRDefault="00977D1C" w:rsidP="00977D1C">
            <w:pPr>
              <w:pStyle w:val="TAC"/>
              <w:rPr>
                <w:kern w:val="2"/>
                <w:szCs w:val="22"/>
                <w:lang w:val="en-US"/>
              </w:rPr>
            </w:pPr>
            <w:r>
              <w:rPr>
                <w:lang w:val="en-US"/>
              </w:rPr>
              <w:t>CA_n46N-n48C-n96C</w:t>
            </w:r>
          </w:p>
        </w:tc>
        <w:tc>
          <w:tcPr>
            <w:tcW w:w="1862" w:type="dxa"/>
            <w:tcBorders>
              <w:top w:val="single" w:sz="4" w:space="0" w:color="auto"/>
              <w:left w:val="single" w:sz="4" w:space="0" w:color="auto"/>
              <w:bottom w:val="nil"/>
              <w:right w:val="single" w:sz="4" w:space="0" w:color="auto"/>
            </w:tcBorders>
            <w:vAlign w:val="center"/>
          </w:tcPr>
          <w:p w14:paraId="0E6585C4"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67C95D28"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3307C723" w14:textId="77777777" w:rsidR="00977D1C" w:rsidRPr="001E32DC" w:rsidRDefault="00977D1C" w:rsidP="00977D1C">
            <w:pPr>
              <w:pStyle w:val="TAC"/>
              <w:rPr>
                <w:lang w:val="en-US" w:eastAsia="zh-CN" w:bidi="ar"/>
              </w:rPr>
            </w:pPr>
            <w:r>
              <w:rPr>
                <w:lang w:val="en-US" w:eastAsia="zh-CN" w:bidi="ar"/>
              </w:rPr>
              <w:t>CA_n46N_BCS0</w:t>
            </w:r>
          </w:p>
        </w:tc>
        <w:tc>
          <w:tcPr>
            <w:tcW w:w="1638" w:type="dxa"/>
            <w:tcBorders>
              <w:top w:val="single" w:sz="4" w:space="0" w:color="auto"/>
              <w:left w:val="single" w:sz="4" w:space="0" w:color="auto"/>
              <w:bottom w:val="nil"/>
              <w:right w:val="single" w:sz="4" w:space="0" w:color="auto"/>
            </w:tcBorders>
            <w:vAlign w:val="center"/>
          </w:tcPr>
          <w:p w14:paraId="4C6F4A01" w14:textId="77777777" w:rsidR="00977D1C" w:rsidRPr="001E32DC" w:rsidRDefault="00977D1C" w:rsidP="00977D1C">
            <w:pPr>
              <w:pStyle w:val="TAC"/>
              <w:rPr>
                <w:kern w:val="2"/>
                <w:szCs w:val="22"/>
                <w:lang w:val="en-US" w:eastAsia="zh-CN"/>
              </w:rPr>
            </w:pPr>
            <w:r>
              <w:rPr>
                <w:lang w:val="en-US" w:eastAsia="zh-CN"/>
              </w:rPr>
              <w:t>0</w:t>
            </w:r>
          </w:p>
        </w:tc>
      </w:tr>
      <w:tr w:rsidR="00977D1C" w14:paraId="07EAD348" w14:textId="77777777" w:rsidTr="009E2430">
        <w:trPr>
          <w:trHeight w:val="29"/>
        </w:trPr>
        <w:tc>
          <w:tcPr>
            <w:tcW w:w="1848" w:type="dxa"/>
            <w:tcBorders>
              <w:top w:val="nil"/>
              <w:left w:val="single" w:sz="4" w:space="0" w:color="auto"/>
              <w:bottom w:val="nil"/>
              <w:right w:val="single" w:sz="4" w:space="0" w:color="auto"/>
            </w:tcBorders>
            <w:vAlign w:val="center"/>
          </w:tcPr>
          <w:p w14:paraId="3EF080A6"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2B84483B"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CD3D6CE"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5E4485F" w14:textId="77777777" w:rsidR="00977D1C" w:rsidRPr="001E32DC" w:rsidRDefault="00977D1C" w:rsidP="00977D1C">
            <w:pPr>
              <w:pStyle w:val="TAC"/>
              <w:rPr>
                <w:lang w:val="en-US" w:eastAsia="zh-CN" w:bidi="ar"/>
              </w:rPr>
            </w:pPr>
            <w:r>
              <w:rPr>
                <w:lang w:val="en-US" w:eastAsia="zh-CN" w:bidi="ar"/>
              </w:rPr>
              <w:t>CA_n48C_BCS0</w:t>
            </w:r>
          </w:p>
        </w:tc>
        <w:tc>
          <w:tcPr>
            <w:tcW w:w="1638" w:type="dxa"/>
            <w:tcBorders>
              <w:top w:val="nil"/>
              <w:left w:val="single" w:sz="4" w:space="0" w:color="auto"/>
              <w:bottom w:val="nil"/>
              <w:right w:val="single" w:sz="4" w:space="0" w:color="auto"/>
            </w:tcBorders>
            <w:vAlign w:val="center"/>
          </w:tcPr>
          <w:p w14:paraId="11B92C72" w14:textId="77777777" w:rsidR="00977D1C" w:rsidRPr="001E32DC" w:rsidRDefault="00977D1C" w:rsidP="00977D1C">
            <w:pPr>
              <w:pStyle w:val="TAC"/>
              <w:rPr>
                <w:kern w:val="2"/>
                <w:szCs w:val="22"/>
                <w:lang w:val="en-US" w:eastAsia="zh-CN"/>
              </w:rPr>
            </w:pPr>
          </w:p>
        </w:tc>
      </w:tr>
      <w:tr w:rsidR="00977D1C" w14:paraId="7BBDA050"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6B817AB"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6F70E2E5"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8BD5AFC"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3584FAF" w14:textId="77777777" w:rsidR="00977D1C" w:rsidRPr="001E32DC" w:rsidRDefault="00977D1C" w:rsidP="00977D1C">
            <w:pPr>
              <w:pStyle w:val="TAC"/>
              <w:rPr>
                <w:lang w:val="en-US" w:eastAsia="zh-CN" w:bidi="ar"/>
              </w:rPr>
            </w:pPr>
            <w:r>
              <w:rPr>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1DF5DA1F" w14:textId="77777777" w:rsidR="00977D1C" w:rsidRPr="001E32DC" w:rsidRDefault="00977D1C" w:rsidP="00977D1C">
            <w:pPr>
              <w:pStyle w:val="TAC"/>
              <w:rPr>
                <w:kern w:val="2"/>
                <w:szCs w:val="22"/>
                <w:lang w:val="en-US" w:eastAsia="zh-CN"/>
              </w:rPr>
            </w:pPr>
          </w:p>
        </w:tc>
      </w:tr>
      <w:tr w:rsidR="00977D1C" w14:paraId="76D9FFEC"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4BC2116" w14:textId="77777777" w:rsidR="00977D1C" w:rsidRPr="001E32DC" w:rsidRDefault="00977D1C" w:rsidP="00977D1C">
            <w:pPr>
              <w:pStyle w:val="TAC"/>
              <w:rPr>
                <w:kern w:val="2"/>
                <w:szCs w:val="22"/>
                <w:lang w:val="en-US"/>
              </w:rPr>
            </w:pPr>
            <w:r>
              <w:rPr>
                <w:lang w:val="en-US"/>
              </w:rPr>
              <w:t>CA_n46A-n48A-n96D</w:t>
            </w:r>
          </w:p>
        </w:tc>
        <w:tc>
          <w:tcPr>
            <w:tcW w:w="1862" w:type="dxa"/>
            <w:tcBorders>
              <w:top w:val="single" w:sz="4" w:space="0" w:color="auto"/>
              <w:left w:val="single" w:sz="4" w:space="0" w:color="auto"/>
              <w:bottom w:val="nil"/>
              <w:right w:val="single" w:sz="4" w:space="0" w:color="auto"/>
            </w:tcBorders>
            <w:vAlign w:val="center"/>
          </w:tcPr>
          <w:p w14:paraId="304E24EE"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40EB936E"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2883BC0D" w14:textId="77777777" w:rsidR="00977D1C" w:rsidRPr="001E32DC" w:rsidRDefault="00977D1C" w:rsidP="00977D1C">
            <w:pPr>
              <w:pStyle w:val="TAC"/>
              <w:rPr>
                <w:lang w:val="en-US" w:eastAsia="zh-CN" w:bidi="ar"/>
              </w:rPr>
            </w:pPr>
            <w:r>
              <w:rPr>
                <w:lang w:val="en-US" w:eastAsia="zh-CN" w:bidi="ar"/>
              </w:rPr>
              <w:t>10, 20, 40, 60, 80</w:t>
            </w:r>
          </w:p>
        </w:tc>
        <w:tc>
          <w:tcPr>
            <w:tcW w:w="1638" w:type="dxa"/>
            <w:tcBorders>
              <w:top w:val="single" w:sz="4" w:space="0" w:color="auto"/>
              <w:left w:val="single" w:sz="4" w:space="0" w:color="auto"/>
              <w:bottom w:val="nil"/>
              <w:right w:val="single" w:sz="4" w:space="0" w:color="auto"/>
            </w:tcBorders>
            <w:vAlign w:val="center"/>
          </w:tcPr>
          <w:p w14:paraId="60D21770" w14:textId="77777777" w:rsidR="00977D1C" w:rsidRPr="001E32DC" w:rsidRDefault="00977D1C" w:rsidP="00977D1C">
            <w:pPr>
              <w:pStyle w:val="TAC"/>
              <w:rPr>
                <w:kern w:val="2"/>
                <w:szCs w:val="22"/>
                <w:lang w:val="en-US" w:eastAsia="zh-CN"/>
              </w:rPr>
            </w:pPr>
            <w:r>
              <w:rPr>
                <w:lang w:val="en-US" w:eastAsia="zh-CN"/>
              </w:rPr>
              <w:t>0</w:t>
            </w:r>
          </w:p>
        </w:tc>
      </w:tr>
      <w:tr w:rsidR="00977D1C" w14:paraId="20172E1D" w14:textId="77777777" w:rsidTr="009E2430">
        <w:trPr>
          <w:trHeight w:val="29"/>
        </w:trPr>
        <w:tc>
          <w:tcPr>
            <w:tcW w:w="1848" w:type="dxa"/>
            <w:tcBorders>
              <w:top w:val="nil"/>
              <w:left w:val="single" w:sz="4" w:space="0" w:color="auto"/>
              <w:bottom w:val="nil"/>
              <w:right w:val="single" w:sz="4" w:space="0" w:color="auto"/>
            </w:tcBorders>
            <w:vAlign w:val="center"/>
          </w:tcPr>
          <w:p w14:paraId="243BF194"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2AAF8386"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A556D78"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A555A81" w14:textId="77777777" w:rsidR="00977D1C" w:rsidRPr="001E32DC" w:rsidRDefault="00977D1C" w:rsidP="00977D1C">
            <w:pPr>
              <w:pStyle w:val="TAC"/>
              <w:rPr>
                <w:lang w:val="en-US" w:eastAsia="zh-CN" w:bidi="ar"/>
              </w:rPr>
            </w:pPr>
            <w:r>
              <w:rPr>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277DCC66" w14:textId="77777777" w:rsidR="00977D1C" w:rsidRPr="001E32DC" w:rsidRDefault="00977D1C" w:rsidP="00977D1C">
            <w:pPr>
              <w:pStyle w:val="TAC"/>
              <w:rPr>
                <w:kern w:val="2"/>
                <w:szCs w:val="22"/>
                <w:lang w:val="en-US" w:eastAsia="zh-CN"/>
              </w:rPr>
            </w:pPr>
          </w:p>
        </w:tc>
      </w:tr>
      <w:tr w:rsidR="00977D1C" w14:paraId="28031A03"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450C5D5"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19C2582B"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FBD30A7"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28005800" w14:textId="77777777" w:rsidR="00977D1C" w:rsidRPr="001E32DC" w:rsidRDefault="00977D1C" w:rsidP="00977D1C">
            <w:pPr>
              <w:pStyle w:val="TAC"/>
              <w:rPr>
                <w:lang w:val="en-US" w:eastAsia="zh-CN" w:bidi="ar"/>
              </w:rPr>
            </w:pPr>
            <w:r>
              <w:rPr>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303CCFF8" w14:textId="77777777" w:rsidR="00977D1C" w:rsidRPr="001E32DC" w:rsidRDefault="00977D1C" w:rsidP="00977D1C">
            <w:pPr>
              <w:pStyle w:val="TAC"/>
              <w:rPr>
                <w:kern w:val="2"/>
                <w:szCs w:val="22"/>
                <w:lang w:val="en-US" w:eastAsia="zh-CN"/>
              </w:rPr>
            </w:pPr>
          </w:p>
        </w:tc>
      </w:tr>
      <w:tr w:rsidR="00977D1C" w14:paraId="1B601614"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A09B26B" w14:textId="77777777" w:rsidR="00977D1C" w:rsidRPr="001E32DC" w:rsidRDefault="00977D1C" w:rsidP="00977D1C">
            <w:pPr>
              <w:pStyle w:val="TAC"/>
              <w:rPr>
                <w:kern w:val="2"/>
                <w:szCs w:val="22"/>
                <w:lang w:val="en-US"/>
              </w:rPr>
            </w:pPr>
            <w:r>
              <w:rPr>
                <w:lang w:val="en-US"/>
              </w:rPr>
              <w:t>CA_n46B-n48A-n96D</w:t>
            </w:r>
          </w:p>
        </w:tc>
        <w:tc>
          <w:tcPr>
            <w:tcW w:w="1862" w:type="dxa"/>
            <w:tcBorders>
              <w:top w:val="single" w:sz="4" w:space="0" w:color="auto"/>
              <w:left w:val="single" w:sz="4" w:space="0" w:color="auto"/>
              <w:bottom w:val="nil"/>
              <w:right w:val="single" w:sz="4" w:space="0" w:color="auto"/>
            </w:tcBorders>
            <w:vAlign w:val="center"/>
          </w:tcPr>
          <w:p w14:paraId="010E77BC"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23141801"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54E99463" w14:textId="77777777" w:rsidR="00977D1C" w:rsidRPr="001E32DC" w:rsidRDefault="00977D1C" w:rsidP="00977D1C">
            <w:pPr>
              <w:pStyle w:val="TAC"/>
              <w:rPr>
                <w:lang w:val="en-US" w:eastAsia="zh-CN" w:bidi="ar"/>
              </w:rPr>
            </w:pPr>
            <w:r>
              <w:rPr>
                <w:lang w:val="en-US" w:eastAsia="zh-CN" w:bidi="ar"/>
              </w:rPr>
              <w:t>CA_n46B_BCS0</w:t>
            </w:r>
          </w:p>
        </w:tc>
        <w:tc>
          <w:tcPr>
            <w:tcW w:w="1638" w:type="dxa"/>
            <w:tcBorders>
              <w:top w:val="single" w:sz="4" w:space="0" w:color="auto"/>
              <w:left w:val="single" w:sz="4" w:space="0" w:color="auto"/>
              <w:bottom w:val="nil"/>
              <w:right w:val="single" w:sz="4" w:space="0" w:color="auto"/>
            </w:tcBorders>
            <w:vAlign w:val="center"/>
          </w:tcPr>
          <w:p w14:paraId="1FEE7DE2" w14:textId="77777777" w:rsidR="00977D1C" w:rsidRPr="001E32DC" w:rsidRDefault="00977D1C" w:rsidP="00977D1C">
            <w:pPr>
              <w:pStyle w:val="TAC"/>
              <w:rPr>
                <w:kern w:val="2"/>
                <w:szCs w:val="22"/>
                <w:lang w:val="en-US" w:eastAsia="zh-CN"/>
              </w:rPr>
            </w:pPr>
            <w:r>
              <w:rPr>
                <w:lang w:val="en-US" w:eastAsia="zh-CN"/>
              </w:rPr>
              <w:t>0</w:t>
            </w:r>
          </w:p>
        </w:tc>
      </w:tr>
      <w:tr w:rsidR="00977D1C" w14:paraId="656E3962" w14:textId="77777777" w:rsidTr="009E2430">
        <w:trPr>
          <w:trHeight w:val="29"/>
        </w:trPr>
        <w:tc>
          <w:tcPr>
            <w:tcW w:w="1848" w:type="dxa"/>
            <w:tcBorders>
              <w:top w:val="nil"/>
              <w:left w:val="single" w:sz="4" w:space="0" w:color="auto"/>
              <w:bottom w:val="nil"/>
              <w:right w:val="single" w:sz="4" w:space="0" w:color="auto"/>
            </w:tcBorders>
            <w:vAlign w:val="center"/>
          </w:tcPr>
          <w:p w14:paraId="503BC1F9"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1F8D5CF4"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D33BAE9"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4962DF3" w14:textId="77777777" w:rsidR="00977D1C" w:rsidRPr="001E32DC" w:rsidRDefault="00977D1C" w:rsidP="00977D1C">
            <w:pPr>
              <w:pStyle w:val="TAC"/>
              <w:rPr>
                <w:lang w:val="en-US" w:eastAsia="zh-CN" w:bidi="ar"/>
              </w:rPr>
            </w:pPr>
            <w:r>
              <w:rPr>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606D8AAF" w14:textId="77777777" w:rsidR="00977D1C" w:rsidRPr="001E32DC" w:rsidRDefault="00977D1C" w:rsidP="00977D1C">
            <w:pPr>
              <w:pStyle w:val="TAC"/>
              <w:rPr>
                <w:kern w:val="2"/>
                <w:szCs w:val="22"/>
                <w:lang w:val="en-US" w:eastAsia="zh-CN"/>
              </w:rPr>
            </w:pPr>
          </w:p>
        </w:tc>
      </w:tr>
      <w:tr w:rsidR="00977D1C" w14:paraId="525A27D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09C4E53"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1775AB4F"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839B16B"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85826CA" w14:textId="77777777" w:rsidR="00977D1C" w:rsidRPr="001E32DC" w:rsidRDefault="00977D1C" w:rsidP="00977D1C">
            <w:pPr>
              <w:pStyle w:val="TAC"/>
              <w:rPr>
                <w:lang w:val="en-US" w:eastAsia="zh-CN" w:bidi="ar"/>
              </w:rPr>
            </w:pPr>
            <w:r>
              <w:rPr>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68D51A2D" w14:textId="77777777" w:rsidR="00977D1C" w:rsidRPr="001E32DC" w:rsidRDefault="00977D1C" w:rsidP="00977D1C">
            <w:pPr>
              <w:pStyle w:val="TAC"/>
              <w:rPr>
                <w:kern w:val="2"/>
                <w:szCs w:val="22"/>
                <w:lang w:val="en-US" w:eastAsia="zh-CN"/>
              </w:rPr>
            </w:pPr>
          </w:p>
        </w:tc>
      </w:tr>
      <w:tr w:rsidR="00977D1C" w14:paraId="4DEE441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7B7F1E5" w14:textId="77777777" w:rsidR="00977D1C" w:rsidRPr="001E32DC" w:rsidRDefault="00977D1C" w:rsidP="00977D1C">
            <w:pPr>
              <w:pStyle w:val="TAC"/>
              <w:rPr>
                <w:kern w:val="2"/>
                <w:szCs w:val="22"/>
                <w:lang w:val="en-US"/>
              </w:rPr>
            </w:pPr>
            <w:r>
              <w:rPr>
                <w:lang w:val="en-US"/>
              </w:rPr>
              <w:t>CA_n46C-n48A-n96D</w:t>
            </w:r>
          </w:p>
        </w:tc>
        <w:tc>
          <w:tcPr>
            <w:tcW w:w="1862" w:type="dxa"/>
            <w:tcBorders>
              <w:top w:val="single" w:sz="4" w:space="0" w:color="auto"/>
              <w:left w:val="single" w:sz="4" w:space="0" w:color="auto"/>
              <w:bottom w:val="nil"/>
              <w:right w:val="single" w:sz="4" w:space="0" w:color="auto"/>
            </w:tcBorders>
            <w:vAlign w:val="center"/>
          </w:tcPr>
          <w:p w14:paraId="16C7C944"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0980FED6"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34BD1602" w14:textId="77777777" w:rsidR="00977D1C" w:rsidRPr="001E32DC" w:rsidRDefault="00977D1C" w:rsidP="00977D1C">
            <w:pPr>
              <w:pStyle w:val="TAC"/>
              <w:rPr>
                <w:lang w:val="en-US" w:eastAsia="zh-CN" w:bidi="ar"/>
              </w:rPr>
            </w:pPr>
            <w:r>
              <w:rPr>
                <w:lang w:val="en-US" w:eastAsia="zh-CN" w:bidi="ar"/>
              </w:rPr>
              <w:t>CA_n46C_BCS0</w:t>
            </w:r>
          </w:p>
        </w:tc>
        <w:tc>
          <w:tcPr>
            <w:tcW w:w="1638" w:type="dxa"/>
            <w:tcBorders>
              <w:top w:val="single" w:sz="4" w:space="0" w:color="auto"/>
              <w:left w:val="single" w:sz="4" w:space="0" w:color="auto"/>
              <w:bottom w:val="nil"/>
              <w:right w:val="single" w:sz="4" w:space="0" w:color="auto"/>
            </w:tcBorders>
            <w:vAlign w:val="center"/>
          </w:tcPr>
          <w:p w14:paraId="55022264" w14:textId="77777777" w:rsidR="00977D1C" w:rsidRPr="001E32DC" w:rsidRDefault="00977D1C" w:rsidP="00977D1C">
            <w:pPr>
              <w:pStyle w:val="TAC"/>
              <w:rPr>
                <w:kern w:val="2"/>
                <w:szCs w:val="22"/>
                <w:lang w:val="en-US" w:eastAsia="zh-CN"/>
              </w:rPr>
            </w:pPr>
            <w:r>
              <w:rPr>
                <w:lang w:val="en-US" w:eastAsia="zh-CN"/>
              </w:rPr>
              <w:t>0</w:t>
            </w:r>
          </w:p>
        </w:tc>
      </w:tr>
      <w:tr w:rsidR="00977D1C" w14:paraId="7D1F5587" w14:textId="77777777" w:rsidTr="009E2430">
        <w:trPr>
          <w:trHeight w:val="29"/>
        </w:trPr>
        <w:tc>
          <w:tcPr>
            <w:tcW w:w="1848" w:type="dxa"/>
            <w:tcBorders>
              <w:top w:val="nil"/>
              <w:left w:val="single" w:sz="4" w:space="0" w:color="auto"/>
              <w:bottom w:val="nil"/>
              <w:right w:val="single" w:sz="4" w:space="0" w:color="auto"/>
            </w:tcBorders>
            <w:vAlign w:val="center"/>
          </w:tcPr>
          <w:p w14:paraId="48B750E4"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3BA7248D"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6321A61"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B2AB6F5" w14:textId="77777777" w:rsidR="00977D1C" w:rsidRPr="001E32DC" w:rsidRDefault="00977D1C" w:rsidP="00977D1C">
            <w:pPr>
              <w:pStyle w:val="TAC"/>
              <w:rPr>
                <w:lang w:val="en-US" w:eastAsia="zh-CN" w:bidi="ar"/>
              </w:rPr>
            </w:pPr>
            <w:r>
              <w:rPr>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50B9A5ED" w14:textId="77777777" w:rsidR="00977D1C" w:rsidRPr="001E32DC" w:rsidRDefault="00977D1C" w:rsidP="00977D1C">
            <w:pPr>
              <w:pStyle w:val="TAC"/>
              <w:rPr>
                <w:kern w:val="2"/>
                <w:szCs w:val="22"/>
                <w:lang w:val="en-US" w:eastAsia="zh-CN"/>
              </w:rPr>
            </w:pPr>
          </w:p>
        </w:tc>
      </w:tr>
      <w:tr w:rsidR="00977D1C" w14:paraId="73187A03"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621137B"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2DF51DD7"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F8697E0"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597D2CE3" w14:textId="77777777" w:rsidR="00977D1C" w:rsidRPr="001E32DC" w:rsidRDefault="00977D1C" w:rsidP="00977D1C">
            <w:pPr>
              <w:pStyle w:val="TAC"/>
              <w:rPr>
                <w:lang w:val="en-US" w:eastAsia="zh-CN" w:bidi="ar"/>
              </w:rPr>
            </w:pPr>
            <w:r>
              <w:rPr>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322FE95E" w14:textId="77777777" w:rsidR="00977D1C" w:rsidRPr="001E32DC" w:rsidRDefault="00977D1C" w:rsidP="00977D1C">
            <w:pPr>
              <w:pStyle w:val="TAC"/>
              <w:rPr>
                <w:kern w:val="2"/>
                <w:szCs w:val="22"/>
                <w:lang w:val="en-US" w:eastAsia="zh-CN"/>
              </w:rPr>
            </w:pPr>
          </w:p>
        </w:tc>
      </w:tr>
      <w:tr w:rsidR="00977D1C" w14:paraId="5DCB9C1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D0DAE25" w14:textId="77777777" w:rsidR="00977D1C" w:rsidRPr="001E32DC" w:rsidRDefault="00977D1C" w:rsidP="00977D1C">
            <w:pPr>
              <w:pStyle w:val="TAC"/>
              <w:rPr>
                <w:kern w:val="2"/>
                <w:szCs w:val="22"/>
                <w:lang w:val="en-US"/>
              </w:rPr>
            </w:pPr>
            <w:r>
              <w:rPr>
                <w:lang w:val="en-US"/>
              </w:rPr>
              <w:t>CA_n46D-n48A-n96D</w:t>
            </w:r>
          </w:p>
        </w:tc>
        <w:tc>
          <w:tcPr>
            <w:tcW w:w="1862" w:type="dxa"/>
            <w:tcBorders>
              <w:top w:val="single" w:sz="4" w:space="0" w:color="auto"/>
              <w:left w:val="single" w:sz="4" w:space="0" w:color="auto"/>
              <w:bottom w:val="nil"/>
              <w:right w:val="single" w:sz="4" w:space="0" w:color="auto"/>
            </w:tcBorders>
            <w:vAlign w:val="center"/>
          </w:tcPr>
          <w:p w14:paraId="60DE6807"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4F49C349"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5BD5B331" w14:textId="77777777" w:rsidR="00977D1C" w:rsidRPr="001E32DC" w:rsidRDefault="00977D1C" w:rsidP="00977D1C">
            <w:pPr>
              <w:pStyle w:val="TAC"/>
              <w:rPr>
                <w:lang w:val="en-US" w:eastAsia="zh-CN" w:bidi="ar"/>
              </w:rPr>
            </w:pPr>
            <w:r>
              <w:rPr>
                <w:lang w:val="en-US" w:eastAsia="zh-CN" w:bidi="ar"/>
              </w:rPr>
              <w:t>CA_n46D_BCS0</w:t>
            </w:r>
          </w:p>
        </w:tc>
        <w:tc>
          <w:tcPr>
            <w:tcW w:w="1638" w:type="dxa"/>
            <w:tcBorders>
              <w:top w:val="single" w:sz="4" w:space="0" w:color="auto"/>
              <w:left w:val="single" w:sz="4" w:space="0" w:color="auto"/>
              <w:bottom w:val="nil"/>
              <w:right w:val="single" w:sz="4" w:space="0" w:color="auto"/>
            </w:tcBorders>
            <w:vAlign w:val="center"/>
          </w:tcPr>
          <w:p w14:paraId="30483951" w14:textId="77777777" w:rsidR="00977D1C" w:rsidRPr="001E32DC" w:rsidRDefault="00977D1C" w:rsidP="00977D1C">
            <w:pPr>
              <w:pStyle w:val="TAC"/>
              <w:rPr>
                <w:kern w:val="2"/>
                <w:szCs w:val="22"/>
                <w:lang w:val="en-US" w:eastAsia="zh-CN"/>
              </w:rPr>
            </w:pPr>
            <w:r>
              <w:rPr>
                <w:lang w:val="en-US" w:eastAsia="zh-CN"/>
              </w:rPr>
              <w:t>0</w:t>
            </w:r>
          </w:p>
        </w:tc>
      </w:tr>
      <w:tr w:rsidR="00977D1C" w14:paraId="52E4832B" w14:textId="77777777" w:rsidTr="009E2430">
        <w:trPr>
          <w:trHeight w:val="29"/>
        </w:trPr>
        <w:tc>
          <w:tcPr>
            <w:tcW w:w="1848" w:type="dxa"/>
            <w:tcBorders>
              <w:top w:val="nil"/>
              <w:left w:val="single" w:sz="4" w:space="0" w:color="auto"/>
              <w:bottom w:val="nil"/>
              <w:right w:val="single" w:sz="4" w:space="0" w:color="auto"/>
            </w:tcBorders>
            <w:vAlign w:val="center"/>
          </w:tcPr>
          <w:p w14:paraId="672FD2A7"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30B148A1"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C3C1AE9"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8E12EFE" w14:textId="77777777" w:rsidR="00977D1C" w:rsidRPr="001E32DC" w:rsidRDefault="00977D1C" w:rsidP="00977D1C">
            <w:pPr>
              <w:pStyle w:val="TAC"/>
              <w:rPr>
                <w:lang w:val="en-US" w:eastAsia="zh-CN" w:bidi="ar"/>
              </w:rPr>
            </w:pPr>
            <w:r>
              <w:rPr>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01D491A8" w14:textId="77777777" w:rsidR="00977D1C" w:rsidRPr="001E32DC" w:rsidRDefault="00977D1C" w:rsidP="00977D1C">
            <w:pPr>
              <w:pStyle w:val="TAC"/>
              <w:rPr>
                <w:kern w:val="2"/>
                <w:szCs w:val="22"/>
                <w:lang w:val="en-US" w:eastAsia="zh-CN"/>
              </w:rPr>
            </w:pPr>
          </w:p>
        </w:tc>
      </w:tr>
      <w:tr w:rsidR="00977D1C" w14:paraId="2D5B2AE9"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388D7C0"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53C9A409"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9A6CB74"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ED80759" w14:textId="77777777" w:rsidR="00977D1C" w:rsidRPr="001E32DC" w:rsidRDefault="00977D1C" w:rsidP="00977D1C">
            <w:pPr>
              <w:pStyle w:val="TAC"/>
              <w:rPr>
                <w:lang w:val="en-US" w:eastAsia="zh-CN" w:bidi="ar"/>
              </w:rPr>
            </w:pPr>
            <w:r>
              <w:rPr>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109E8B85" w14:textId="77777777" w:rsidR="00977D1C" w:rsidRPr="001E32DC" w:rsidRDefault="00977D1C" w:rsidP="00977D1C">
            <w:pPr>
              <w:pStyle w:val="TAC"/>
              <w:rPr>
                <w:kern w:val="2"/>
                <w:szCs w:val="22"/>
                <w:lang w:val="en-US" w:eastAsia="zh-CN"/>
              </w:rPr>
            </w:pPr>
          </w:p>
        </w:tc>
      </w:tr>
      <w:tr w:rsidR="00977D1C" w14:paraId="59C680EC"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D89EBF6" w14:textId="77777777" w:rsidR="00977D1C" w:rsidRPr="001E32DC" w:rsidRDefault="00977D1C" w:rsidP="00977D1C">
            <w:pPr>
              <w:pStyle w:val="TAC"/>
              <w:rPr>
                <w:kern w:val="2"/>
                <w:szCs w:val="22"/>
                <w:lang w:val="en-US"/>
              </w:rPr>
            </w:pPr>
            <w:r>
              <w:rPr>
                <w:lang w:val="en-US"/>
              </w:rPr>
              <w:t>CA_n46M-n48A-n96D</w:t>
            </w:r>
          </w:p>
        </w:tc>
        <w:tc>
          <w:tcPr>
            <w:tcW w:w="1862" w:type="dxa"/>
            <w:tcBorders>
              <w:top w:val="single" w:sz="4" w:space="0" w:color="auto"/>
              <w:left w:val="single" w:sz="4" w:space="0" w:color="auto"/>
              <w:bottom w:val="nil"/>
              <w:right w:val="single" w:sz="4" w:space="0" w:color="auto"/>
            </w:tcBorders>
            <w:vAlign w:val="center"/>
          </w:tcPr>
          <w:p w14:paraId="4F2E0280"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3322C2F1"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579D543E" w14:textId="77777777" w:rsidR="00977D1C" w:rsidRPr="001E32DC" w:rsidRDefault="00977D1C" w:rsidP="00977D1C">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49B5AD4F" w14:textId="77777777" w:rsidR="00977D1C" w:rsidRPr="001E32DC" w:rsidRDefault="00977D1C" w:rsidP="00977D1C">
            <w:pPr>
              <w:pStyle w:val="TAC"/>
              <w:rPr>
                <w:kern w:val="2"/>
                <w:szCs w:val="22"/>
                <w:lang w:val="en-US" w:eastAsia="zh-CN"/>
              </w:rPr>
            </w:pPr>
            <w:r>
              <w:rPr>
                <w:lang w:val="en-US" w:eastAsia="zh-CN"/>
              </w:rPr>
              <w:t>0</w:t>
            </w:r>
          </w:p>
        </w:tc>
      </w:tr>
      <w:tr w:rsidR="00977D1C" w14:paraId="625644F5" w14:textId="77777777" w:rsidTr="009E2430">
        <w:trPr>
          <w:trHeight w:val="29"/>
        </w:trPr>
        <w:tc>
          <w:tcPr>
            <w:tcW w:w="1848" w:type="dxa"/>
            <w:tcBorders>
              <w:top w:val="nil"/>
              <w:left w:val="single" w:sz="4" w:space="0" w:color="auto"/>
              <w:bottom w:val="nil"/>
              <w:right w:val="single" w:sz="4" w:space="0" w:color="auto"/>
            </w:tcBorders>
            <w:vAlign w:val="center"/>
          </w:tcPr>
          <w:p w14:paraId="2F4CB3AE"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2C95DACD"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BF7B3FB"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8C05EEE" w14:textId="77777777" w:rsidR="00977D1C" w:rsidRPr="001E32DC" w:rsidRDefault="00977D1C" w:rsidP="00977D1C">
            <w:pPr>
              <w:pStyle w:val="TAC"/>
              <w:rPr>
                <w:lang w:val="en-US" w:eastAsia="zh-CN" w:bidi="ar"/>
              </w:rPr>
            </w:pPr>
            <w:r>
              <w:rPr>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47069386" w14:textId="77777777" w:rsidR="00977D1C" w:rsidRPr="001E32DC" w:rsidRDefault="00977D1C" w:rsidP="00977D1C">
            <w:pPr>
              <w:pStyle w:val="TAC"/>
              <w:rPr>
                <w:kern w:val="2"/>
                <w:szCs w:val="22"/>
                <w:lang w:val="en-US" w:eastAsia="zh-CN"/>
              </w:rPr>
            </w:pPr>
          </w:p>
        </w:tc>
      </w:tr>
      <w:tr w:rsidR="00977D1C" w14:paraId="0332F9F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2A05D92"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7D327976"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46A9264"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577EB6CE" w14:textId="77777777" w:rsidR="00977D1C" w:rsidRPr="001E32DC" w:rsidRDefault="00977D1C" w:rsidP="00977D1C">
            <w:pPr>
              <w:pStyle w:val="TAC"/>
              <w:rPr>
                <w:lang w:val="en-US" w:eastAsia="zh-CN" w:bidi="ar"/>
              </w:rPr>
            </w:pPr>
            <w:r>
              <w:rPr>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3337EAAF" w14:textId="77777777" w:rsidR="00977D1C" w:rsidRPr="001E32DC" w:rsidRDefault="00977D1C" w:rsidP="00977D1C">
            <w:pPr>
              <w:pStyle w:val="TAC"/>
              <w:rPr>
                <w:kern w:val="2"/>
                <w:szCs w:val="22"/>
                <w:lang w:val="en-US" w:eastAsia="zh-CN"/>
              </w:rPr>
            </w:pPr>
          </w:p>
        </w:tc>
      </w:tr>
      <w:tr w:rsidR="00977D1C" w14:paraId="00681F3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5AD4483" w14:textId="77777777" w:rsidR="00977D1C" w:rsidRPr="001E32DC" w:rsidRDefault="00977D1C" w:rsidP="00977D1C">
            <w:pPr>
              <w:pStyle w:val="TAC"/>
              <w:rPr>
                <w:kern w:val="2"/>
                <w:szCs w:val="22"/>
                <w:lang w:val="en-US"/>
              </w:rPr>
            </w:pPr>
            <w:r>
              <w:rPr>
                <w:lang w:val="en-US"/>
              </w:rPr>
              <w:t>CA_n46N-n48A-n96D</w:t>
            </w:r>
          </w:p>
        </w:tc>
        <w:tc>
          <w:tcPr>
            <w:tcW w:w="1862" w:type="dxa"/>
            <w:tcBorders>
              <w:top w:val="single" w:sz="4" w:space="0" w:color="auto"/>
              <w:left w:val="single" w:sz="4" w:space="0" w:color="auto"/>
              <w:bottom w:val="nil"/>
              <w:right w:val="single" w:sz="4" w:space="0" w:color="auto"/>
            </w:tcBorders>
            <w:vAlign w:val="center"/>
          </w:tcPr>
          <w:p w14:paraId="732A3B1E"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362AE376"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2664FF8F" w14:textId="77777777" w:rsidR="00977D1C" w:rsidRPr="001E32DC" w:rsidRDefault="00977D1C" w:rsidP="00977D1C">
            <w:pPr>
              <w:pStyle w:val="TAC"/>
              <w:rPr>
                <w:lang w:val="en-US" w:eastAsia="zh-CN" w:bidi="ar"/>
              </w:rPr>
            </w:pPr>
            <w:r>
              <w:rPr>
                <w:lang w:val="en-US" w:eastAsia="zh-CN" w:bidi="ar"/>
              </w:rPr>
              <w:t>CA_n46N_BCS0</w:t>
            </w:r>
          </w:p>
        </w:tc>
        <w:tc>
          <w:tcPr>
            <w:tcW w:w="1638" w:type="dxa"/>
            <w:tcBorders>
              <w:top w:val="single" w:sz="4" w:space="0" w:color="auto"/>
              <w:left w:val="single" w:sz="4" w:space="0" w:color="auto"/>
              <w:bottom w:val="nil"/>
              <w:right w:val="single" w:sz="4" w:space="0" w:color="auto"/>
            </w:tcBorders>
            <w:vAlign w:val="center"/>
          </w:tcPr>
          <w:p w14:paraId="0BACD4B0" w14:textId="77777777" w:rsidR="00977D1C" w:rsidRPr="001E32DC" w:rsidRDefault="00977D1C" w:rsidP="00977D1C">
            <w:pPr>
              <w:pStyle w:val="TAC"/>
              <w:rPr>
                <w:kern w:val="2"/>
                <w:szCs w:val="22"/>
                <w:lang w:val="en-US" w:eastAsia="zh-CN"/>
              </w:rPr>
            </w:pPr>
            <w:r>
              <w:rPr>
                <w:lang w:val="en-US" w:eastAsia="zh-CN"/>
              </w:rPr>
              <w:t>0</w:t>
            </w:r>
          </w:p>
        </w:tc>
      </w:tr>
      <w:tr w:rsidR="00977D1C" w14:paraId="64BFA897" w14:textId="77777777" w:rsidTr="009E2430">
        <w:trPr>
          <w:trHeight w:val="29"/>
        </w:trPr>
        <w:tc>
          <w:tcPr>
            <w:tcW w:w="1848" w:type="dxa"/>
            <w:tcBorders>
              <w:top w:val="nil"/>
              <w:left w:val="single" w:sz="4" w:space="0" w:color="auto"/>
              <w:bottom w:val="nil"/>
              <w:right w:val="single" w:sz="4" w:space="0" w:color="auto"/>
            </w:tcBorders>
            <w:vAlign w:val="center"/>
          </w:tcPr>
          <w:p w14:paraId="358201BB"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578935BB"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5DF2425"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C7A77C9" w14:textId="77777777" w:rsidR="00977D1C" w:rsidRPr="001E32DC" w:rsidRDefault="00977D1C" w:rsidP="00977D1C">
            <w:pPr>
              <w:pStyle w:val="TAC"/>
              <w:rPr>
                <w:lang w:val="en-US" w:eastAsia="zh-CN" w:bidi="ar"/>
              </w:rPr>
            </w:pPr>
            <w:r>
              <w:rPr>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2152136B" w14:textId="77777777" w:rsidR="00977D1C" w:rsidRPr="001E32DC" w:rsidRDefault="00977D1C" w:rsidP="00977D1C">
            <w:pPr>
              <w:pStyle w:val="TAC"/>
              <w:rPr>
                <w:kern w:val="2"/>
                <w:szCs w:val="22"/>
                <w:lang w:val="en-US" w:eastAsia="zh-CN"/>
              </w:rPr>
            </w:pPr>
          </w:p>
        </w:tc>
      </w:tr>
      <w:tr w:rsidR="00977D1C" w14:paraId="282BD6C0"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7B395F4"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2F8C771A"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AC1E288"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B1C5D30" w14:textId="77777777" w:rsidR="00977D1C" w:rsidRPr="001E32DC" w:rsidRDefault="00977D1C" w:rsidP="00977D1C">
            <w:pPr>
              <w:pStyle w:val="TAC"/>
              <w:rPr>
                <w:lang w:val="en-US" w:eastAsia="zh-CN" w:bidi="ar"/>
              </w:rPr>
            </w:pPr>
            <w:r>
              <w:rPr>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4A2FD5DA" w14:textId="77777777" w:rsidR="00977D1C" w:rsidRPr="001E32DC" w:rsidRDefault="00977D1C" w:rsidP="00977D1C">
            <w:pPr>
              <w:pStyle w:val="TAC"/>
              <w:rPr>
                <w:kern w:val="2"/>
                <w:szCs w:val="22"/>
                <w:lang w:val="en-US" w:eastAsia="zh-CN"/>
              </w:rPr>
            </w:pPr>
          </w:p>
        </w:tc>
      </w:tr>
      <w:tr w:rsidR="00977D1C" w14:paraId="56ADF103"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34DA535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CA_n46A-n48C-n96D</w:t>
            </w:r>
          </w:p>
        </w:tc>
        <w:tc>
          <w:tcPr>
            <w:tcW w:w="1862" w:type="dxa"/>
            <w:tcBorders>
              <w:top w:val="single" w:sz="4" w:space="0" w:color="auto"/>
              <w:left w:val="single" w:sz="4" w:space="0" w:color="auto"/>
              <w:bottom w:val="nil"/>
              <w:right w:val="single" w:sz="4" w:space="0" w:color="auto"/>
            </w:tcBorders>
            <w:shd w:val="clear" w:color="auto" w:fill="auto"/>
            <w:vAlign w:val="center"/>
          </w:tcPr>
          <w:p w14:paraId="36BB6D3F" w14:textId="77777777" w:rsidR="00977D1C" w:rsidRPr="001E32DC" w:rsidRDefault="00977D1C" w:rsidP="00977D1C">
            <w:pPr>
              <w:keepNext/>
              <w:keepLines/>
              <w:widowControl w:val="0"/>
              <w:spacing w:after="0"/>
              <w:jc w:val="center"/>
              <w:rPr>
                <w:rFonts w:ascii="Arial" w:hAnsi="Arial" w:cs="Arial"/>
                <w:color w:val="000000"/>
                <w:sz w:val="18"/>
                <w:szCs w:val="18"/>
                <w:lang w:val="en-US"/>
              </w:rPr>
            </w:pPr>
            <w:r w:rsidRPr="001E32DC">
              <w:rPr>
                <w:rFonts w:ascii="Arial" w:hAnsi="Arial" w:cs="Arial"/>
                <w:color w:val="000000"/>
                <w:sz w:val="18"/>
                <w:szCs w:val="18"/>
                <w:lang w:val="en-US"/>
              </w:rPr>
              <w:t>CA_n48B</w:t>
            </w:r>
          </w:p>
          <w:p w14:paraId="4F5AD869"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6B2D1BC5"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p w14:paraId="3C8F366C" w14:textId="77777777" w:rsidR="00977D1C" w:rsidRDefault="00977D1C" w:rsidP="00977D1C">
            <w:pPr>
              <w:keepNext/>
              <w:keepLines/>
              <w:widowControl w:val="0"/>
              <w:spacing w:after="0"/>
              <w:jc w:val="center"/>
              <w:rPr>
                <w:rFonts w:ascii="Arial" w:eastAsia="宋体" w:hAnsi="Arial"/>
                <w:kern w:val="2"/>
                <w:sz w:val="18"/>
                <w:szCs w:val="22"/>
                <w:lang w:val="en-US"/>
              </w:rPr>
            </w:pPr>
            <w:r>
              <w:rPr>
                <w:rFonts w:ascii="Arial" w:eastAsia="宋体" w:hAnsi="Arial"/>
                <w:kern w:val="2"/>
                <w:sz w:val="18"/>
                <w:szCs w:val="22"/>
                <w:lang w:val="en-US"/>
              </w:rPr>
              <w:t>C</w:t>
            </w:r>
            <w:r w:rsidRPr="001E32DC">
              <w:rPr>
                <w:rFonts w:ascii="Arial" w:eastAsia="宋体" w:hAnsi="Arial"/>
                <w:kern w:val="2"/>
                <w:sz w:val="18"/>
                <w:szCs w:val="22"/>
                <w:lang w:val="en-US"/>
              </w:rPr>
              <w:t>A_n46A-n48B</w:t>
            </w:r>
          </w:p>
          <w:p w14:paraId="5D27AFC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68EC692"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3E64BD1C" w14:textId="77777777" w:rsidR="00977D1C" w:rsidRPr="001E32DC" w:rsidRDefault="00977D1C" w:rsidP="00977D1C">
            <w:pPr>
              <w:pStyle w:val="TAC"/>
              <w:rPr>
                <w:rFonts w:eastAsia="宋体"/>
                <w:lang w:val="en-US" w:eastAsia="zh-CN" w:bidi="ar"/>
              </w:rPr>
            </w:pPr>
            <w:r w:rsidRPr="001E32DC">
              <w:rPr>
                <w:rFonts w:eastAsia="宋体"/>
                <w:lang w:val="en-US" w:eastAsia="zh-CN" w:bidi="ar"/>
              </w:rPr>
              <w:t>10, 20, 40, 60, 80</w:t>
            </w:r>
          </w:p>
        </w:tc>
        <w:tc>
          <w:tcPr>
            <w:tcW w:w="1638" w:type="dxa"/>
            <w:tcBorders>
              <w:top w:val="single" w:sz="4" w:space="0" w:color="auto"/>
              <w:left w:val="single" w:sz="4" w:space="0" w:color="auto"/>
              <w:bottom w:val="nil"/>
              <w:right w:val="single" w:sz="4" w:space="0" w:color="auto"/>
            </w:tcBorders>
            <w:shd w:val="clear" w:color="auto" w:fill="auto"/>
            <w:vAlign w:val="center"/>
          </w:tcPr>
          <w:p w14:paraId="39B7AE7E"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410A2F58" w14:textId="77777777" w:rsidTr="009E2430">
        <w:trPr>
          <w:trHeight w:val="29"/>
        </w:trPr>
        <w:tc>
          <w:tcPr>
            <w:tcW w:w="1848" w:type="dxa"/>
            <w:tcBorders>
              <w:top w:val="nil"/>
              <w:left w:val="single" w:sz="4" w:space="0" w:color="auto"/>
              <w:bottom w:val="nil"/>
              <w:right w:val="single" w:sz="4" w:space="0" w:color="auto"/>
            </w:tcBorders>
            <w:vAlign w:val="center"/>
          </w:tcPr>
          <w:p w14:paraId="6A03E6B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2B7DB0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25A1A0B"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5A5FFEB"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CA_n48C_BCS0</w:t>
            </w:r>
          </w:p>
        </w:tc>
        <w:tc>
          <w:tcPr>
            <w:tcW w:w="1638" w:type="dxa"/>
            <w:tcBorders>
              <w:top w:val="nil"/>
              <w:left w:val="single" w:sz="4" w:space="0" w:color="auto"/>
              <w:bottom w:val="nil"/>
              <w:right w:val="single" w:sz="4" w:space="0" w:color="auto"/>
            </w:tcBorders>
            <w:vAlign w:val="center"/>
          </w:tcPr>
          <w:p w14:paraId="2C57D81A"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DA001F0"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EC70AE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74FA01C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6232289"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CF0A354"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36B6CB3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3C16AD7D"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1E7703B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CA_n46B-n48C-n96D</w:t>
            </w:r>
          </w:p>
        </w:tc>
        <w:tc>
          <w:tcPr>
            <w:tcW w:w="1862" w:type="dxa"/>
            <w:tcBorders>
              <w:top w:val="single" w:sz="4" w:space="0" w:color="auto"/>
              <w:left w:val="single" w:sz="4" w:space="0" w:color="auto"/>
              <w:bottom w:val="nil"/>
              <w:right w:val="single" w:sz="4" w:space="0" w:color="auto"/>
            </w:tcBorders>
            <w:shd w:val="clear" w:color="auto" w:fill="auto"/>
            <w:vAlign w:val="center"/>
          </w:tcPr>
          <w:p w14:paraId="56D57D48" w14:textId="77777777" w:rsidR="00977D1C" w:rsidRPr="001E32DC" w:rsidRDefault="00977D1C" w:rsidP="00977D1C">
            <w:pPr>
              <w:keepNext/>
              <w:keepLines/>
              <w:widowControl w:val="0"/>
              <w:spacing w:after="0"/>
              <w:jc w:val="center"/>
              <w:rPr>
                <w:rFonts w:ascii="Arial" w:hAnsi="Arial" w:cs="Arial"/>
                <w:color w:val="000000"/>
                <w:sz w:val="18"/>
                <w:szCs w:val="18"/>
                <w:lang w:val="en-US"/>
              </w:rPr>
            </w:pPr>
            <w:r w:rsidRPr="001E32DC">
              <w:rPr>
                <w:rFonts w:ascii="Arial" w:hAnsi="Arial" w:cs="Arial"/>
                <w:color w:val="000000"/>
                <w:sz w:val="18"/>
                <w:szCs w:val="18"/>
                <w:lang w:val="en-US"/>
              </w:rPr>
              <w:t>CA_n48B</w:t>
            </w:r>
          </w:p>
          <w:p w14:paraId="57342725"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06CE972D"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p w14:paraId="3E8A5FEE"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CA_n46A-n48B</w:t>
            </w:r>
          </w:p>
          <w:p w14:paraId="5D8F0B5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3B31FA9"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19D2776E"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CA_n46B_BCS0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3A3C730E"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25CB06B3" w14:textId="77777777" w:rsidTr="009E2430">
        <w:trPr>
          <w:trHeight w:val="29"/>
        </w:trPr>
        <w:tc>
          <w:tcPr>
            <w:tcW w:w="1848" w:type="dxa"/>
            <w:tcBorders>
              <w:top w:val="nil"/>
              <w:left w:val="single" w:sz="4" w:space="0" w:color="auto"/>
              <w:bottom w:val="nil"/>
              <w:right w:val="single" w:sz="4" w:space="0" w:color="auto"/>
            </w:tcBorders>
            <w:vAlign w:val="center"/>
          </w:tcPr>
          <w:p w14:paraId="4D0A603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21AD71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ABB0391"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384CCEE"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CA_n48C_BCS0</w:t>
            </w:r>
          </w:p>
        </w:tc>
        <w:tc>
          <w:tcPr>
            <w:tcW w:w="1638" w:type="dxa"/>
            <w:tcBorders>
              <w:top w:val="nil"/>
              <w:left w:val="single" w:sz="4" w:space="0" w:color="auto"/>
              <w:bottom w:val="nil"/>
              <w:right w:val="single" w:sz="4" w:space="0" w:color="auto"/>
            </w:tcBorders>
            <w:vAlign w:val="center"/>
          </w:tcPr>
          <w:p w14:paraId="48B6BF05"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D5F2504"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8CCB95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60F0622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0F16622"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47E7C72C"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21D0ABE5"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6F4CF4A"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261BE67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CA_n46C-n48C-n96D</w:t>
            </w:r>
          </w:p>
        </w:tc>
        <w:tc>
          <w:tcPr>
            <w:tcW w:w="1862" w:type="dxa"/>
            <w:tcBorders>
              <w:top w:val="single" w:sz="4" w:space="0" w:color="auto"/>
              <w:left w:val="single" w:sz="4" w:space="0" w:color="auto"/>
              <w:bottom w:val="nil"/>
              <w:right w:val="single" w:sz="4" w:space="0" w:color="auto"/>
            </w:tcBorders>
            <w:shd w:val="clear" w:color="auto" w:fill="auto"/>
            <w:vAlign w:val="center"/>
          </w:tcPr>
          <w:p w14:paraId="17653F2C" w14:textId="77777777" w:rsidR="00977D1C" w:rsidRPr="001E32DC" w:rsidRDefault="00977D1C" w:rsidP="00977D1C">
            <w:pPr>
              <w:keepNext/>
              <w:keepLines/>
              <w:widowControl w:val="0"/>
              <w:spacing w:after="0"/>
              <w:jc w:val="center"/>
              <w:rPr>
                <w:rFonts w:ascii="Arial" w:hAnsi="Arial" w:cs="Arial"/>
                <w:color w:val="000000"/>
                <w:sz w:val="18"/>
                <w:szCs w:val="18"/>
                <w:lang w:val="en-US"/>
              </w:rPr>
            </w:pPr>
            <w:r w:rsidRPr="001E32DC">
              <w:rPr>
                <w:rFonts w:ascii="Arial" w:hAnsi="Arial" w:cs="Arial"/>
                <w:color w:val="000000"/>
                <w:sz w:val="18"/>
                <w:szCs w:val="18"/>
                <w:lang w:val="en-US"/>
              </w:rPr>
              <w:t>CA_n48B</w:t>
            </w:r>
          </w:p>
          <w:p w14:paraId="22352998"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6C895EF1"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p w14:paraId="6D0C42A0"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CA_n46A-n48B</w:t>
            </w:r>
          </w:p>
          <w:p w14:paraId="0A64F6B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E5A081F"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3EF68333"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CA_n46C_BCS0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121411A0"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1C1E29F7" w14:textId="77777777" w:rsidTr="009E2430">
        <w:trPr>
          <w:trHeight w:val="29"/>
        </w:trPr>
        <w:tc>
          <w:tcPr>
            <w:tcW w:w="1848" w:type="dxa"/>
            <w:tcBorders>
              <w:top w:val="nil"/>
              <w:left w:val="single" w:sz="4" w:space="0" w:color="auto"/>
              <w:bottom w:val="nil"/>
              <w:right w:val="single" w:sz="4" w:space="0" w:color="auto"/>
            </w:tcBorders>
            <w:vAlign w:val="center"/>
          </w:tcPr>
          <w:p w14:paraId="18C10B2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40D56C4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6A881FD"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98FB3B5"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CA_n48C_BCS0</w:t>
            </w:r>
          </w:p>
        </w:tc>
        <w:tc>
          <w:tcPr>
            <w:tcW w:w="1638" w:type="dxa"/>
            <w:tcBorders>
              <w:top w:val="nil"/>
              <w:left w:val="single" w:sz="4" w:space="0" w:color="auto"/>
              <w:bottom w:val="nil"/>
              <w:right w:val="single" w:sz="4" w:space="0" w:color="auto"/>
            </w:tcBorders>
            <w:vAlign w:val="center"/>
          </w:tcPr>
          <w:p w14:paraId="38EDF6B4"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78FF80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C3CA2A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D38A3C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0F0E616"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4B7A214"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13D182B4"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C24F4B4"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192AE6B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CA_n46D-n48C-n96D</w:t>
            </w:r>
          </w:p>
        </w:tc>
        <w:tc>
          <w:tcPr>
            <w:tcW w:w="1862" w:type="dxa"/>
            <w:tcBorders>
              <w:top w:val="single" w:sz="4" w:space="0" w:color="auto"/>
              <w:left w:val="single" w:sz="4" w:space="0" w:color="auto"/>
              <w:bottom w:val="nil"/>
              <w:right w:val="single" w:sz="4" w:space="0" w:color="auto"/>
            </w:tcBorders>
            <w:shd w:val="clear" w:color="auto" w:fill="auto"/>
            <w:vAlign w:val="center"/>
          </w:tcPr>
          <w:p w14:paraId="1DE17025" w14:textId="77777777" w:rsidR="00977D1C" w:rsidRPr="001E32DC" w:rsidRDefault="00977D1C" w:rsidP="00977D1C">
            <w:pPr>
              <w:keepNext/>
              <w:keepLines/>
              <w:widowControl w:val="0"/>
              <w:spacing w:after="0"/>
              <w:jc w:val="center"/>
              <w:rPr>
                <w:rFonts w:ascii="Arial" w:hAnsi="Arial" w:cs="Arial"/>
                <w:color w:val="000000"/>
                <w:sz w:val="18"/>
                <w:szCs w:val="18"/>
                <w:lang w:val="en-US"/>
              </w:rPr>
            </w:pPr>
            <w:r w:rsidRPr="001E32DC">
              <w:rPr>
                <w:rFonts w:ascii="Arial" w:hAnsi="Arial" w:cs="Arial"/>
                <w:color w:val="000000"/>
                <w:sz w:val="18"/>
                <w:szCs w:val="18"/>
                <w:lang w:val="en-US"/>
              </w:rPr>
              <w:t>CA_n48B</w:t>
            </w:r>
          </w:p>
          <w:p w14:paraId="6C97EC5E"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1B53C371"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p w14:paraId="777D921A"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CA_n46A-n48B</w:t>
            </w:r>
          </w:p>
          <w:p w14:paraId="275AD74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3024F28"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6AA3957C"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CA_n46D_BCS0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20AA9BBA"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38C82BC5" w14:textId="77777777" w:rsidTr="009E2430">
        <w:trPr>
          <w:trHeight w:val="29"/>
        </w:trPr>
        <w:tc>
          <w:tcPr>
            <w:tcW w:w="1848" w:type="dxa"/>
            <w:tcBorders>
              <w:top w:val="nil"/>
              <w:left w:val="single" w:sz="4" w:space="0" w:color="auto"/>
              <w:bottom w:val="nil"/>
              <w:right w:val="single" w:sz="4" w:space="0" w:color="auto"/>
            </w:tcBorders>
            <w:vAlign w:val="center"/>
          </w:tcPr>
          <w:p w14:paraId="40CC77D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F1DE31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89D0853"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B552972"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CA_n48C_BCS0</w:t>
            </w:r>
          </w:p>
        </w:tc>
        <w:tc>
          <w:tcPr>
            <w:tcW w:w="1638" w:type="dxa"/>
            <w:tcBorders>
              <w:top w:val="nil"/>
              <w:left w:val="single" w:sz="4" w:space="0" w:color="auto"/>
              <w:bottom w:val="nil"/>
              <w:right w:val="single" w:sz="4" w:space="0" w:color="auto"/>
            </w:tcBorders>
            <w:vAlign w:val="center"/>
          </w:tcPr>
          <w:p w14:paraId="0D23FDB1"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E09806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243EE7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331F690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70BF9E5"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17E9851"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70A611E5"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09FF3E0"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D906269" w14:textId="77777777" w:rsidR="00977D1C" w:rsidRPr="001E32DC" w:rsidRDefault="00977D1C" w:rsidP="00977D1C">
            <w:pPr>
              <w:pStyle w:val="TAC"/>
              <w:rPr>
                <w:kern w:val="2"/>
                <w:szCs w:val="22"/>
                <w:lang w:val="en-US"/>
              </w:rPr>
            </w:pPr>
            <w:r>
              <w:rPr>
                <w:lang w:val="en-US"/>
              </w:rPr>
              <w:t>CA_n46M-n48C-n96D</w:t>
            </w:r>
          </w:p>
        </w:tc>
        <w:tc>
          <w:tcPr>
            <w:tcW w:w="1862" w:type="dxa"/>
            <w:tcBorders>
              <w:top w:val="single" w:sz="4" w:space="0" w:color="auto"/>
              <w:left w:val="single" w:sz="4" w:space="0" w:color="auto"/>
              <w:bottom w:val="nil"/>
              <w:right w:val="single" w:sz="4" w:space="0" w:color="auto"/>
            </w:tcBorders>
            <w:vAlign w:val="center"/>
          </w:tcPr>
          <w:p w14:paraId="671C324E"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3FC2C436"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2DEE1858" w14:textId="77777777" w:rsidR="00977D1C" w:rsidRPr="001E32DC" w:rsidRDefault="00977D1C" w:rsidP="00977D1C">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2228C1CF" w14:textId="77777777" w:rsidR="00977D1C" w:rsidRPr="001E32DC" w:rsidRDefault="00977D1C" w:rsidP="00977D1C">
            <w:pPr>
              <w:pStyle w:val="TAC"/>
              <w:rPr>
                <w:kern w:val="2"/>
                <w:szCs w:val="22"/>
                <w:lang w:val="en-US" w:eastAsia="zh-CN"/>
              </w:rPr>
            </w:pPr>
            <w:r>
              <w:rPr>
                <w:lang w:val="en-US" w:eastAsia="zh-CN"/>
              </w:rPr>
              <w:t>0</w:t>
            </w:r>
          </w:p>
        </w:tc>
      </w:tr>
      <w:tr w:rsidR="00977D1C" w14:paraId="499CB421" w14:textId="77777777" w:rsidTr="009E2430">
        <w:trPr>
          <w:trHeight w:val="29"/>
        </w:trPr>
        <w:tc>
          <w:tcPr>
            <w:tcW w:w="1848" w:type="dxa"/>
            <w:tcBorders>
              <w:top w:val="nil"/>
              <w:left w:val="single" w:sz="4" w:space="0" w:color="auto"/>
              <w:bottom w:val="nil"/>
              <w:right w:val="single" w:sz="4" w:space="0" w:color="auto"/>
            </w:tcBorders>
            <w:vAlign w:val="center"/>
          </w:tcPr>
          <w:p w14:paraId="635B8B66"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49FFBCA5"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2F4D1B1"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51D65A4" w14:textId="77777777" w:rsidR="00977D1C" w:rsidRPr="001E32DC" w:rsidRDefault="00977D1C" w:rsidP="00977D1C">
            <w:pPr>
              <w:pStyle w:val="TAC"/>
              <w:rPr>
                <w:lang w:val="en-US" w:eastAsia="zh-CN" w:bidi="ar"/>
              </w:rPr>
            </w:pPr>
            <w:r>
              <w:rPr>
                <w:lang w:val="en-US" w:eastAsia="zh-CN" w:bidi="ar"/>
              </w:rPr>
              <w:t>CA_n48C_BCS0</w:t>
            </w:r>
          </w:p>
        </w:tc>
        <w:tc>
          <w:tcPr>
            <w:tcW w:w="1638" w:type="dxa"/>
            <w:tcBorders>
              <w:top w:val="nil"/>
              <w:left w:val="single" w:sz="4" w:space="0" w:color="auto"/>
              <w:bottom w:val="nil"/>
              <w:right w:val="single" w:sz="4" w:space="0" w:color="auto"/>
            </w:tcBorders>
            <w:vAlign w:val="center"/>
          </w:tcPr>
          <w:p w14:paraId="43D1259C" w14:textId="77777777" w:rsidR="00977D1C" w:rsidRPr="001E32DC" w:rsidRDefault="00977D1C" w:rsidP="00977D1C">
            <w:pPr>
              <w:pStyle w:val="TAC"/>
              <w:rPr>
                <w:kern w:val="2"/>
                <w:szCs w:val="22"/>
                <w:lang w:val="en-US" w:eastAsia="zh-CN"/>
              </w:rPr>
            </w:pPr>
          </w:p>
        </w:tc>
      </w:tr>
      <w:tr w:rsidR="00977D1C" w14:paraId="70DB89C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BB72364"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5BD57F27"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87BF47B"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65EC915" w14:textId="77777777" w:rsidR="00977D1C" w:rsidRPr="001E32DC" w:rsidRDefault="00977D1C" w:rsidP="00977D1C">
            <w:pPr>
              <w:pStyle w:val="TAC"/>
              <w:rPr>
                <w:lang w:val="en-US" w:eastAsia="zh-CN" w:bidi="ar"/>
              </w:rPr>
            </w:pPr>
            <w:r>
              <w:rPr>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6D54FF85" w14:textId="77777777" w:rsidR="00977D1C" w:rsidRPr="001E32DC" w:rsidRDefault="00977D1C" w:rsidP="00977D1C">
            <w:pPr>
              <w:pStyle w:val="TAC"/>
              <w:rPr>
                <w:kern w:val="2"/>
                <w:szCs w:val="22"/>
                <w:lang w:val="en-US" w:eastAsia="zh-CN"/>
              </w:rPr>
            </w:pPr>
          </w:p>
        </w:tc>
      </w:tr>
      <w:tr w:rsidR="00977D1C" w14:paraId="26EB5234"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31425A4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CA_n46N-n48C-n96D</w:t>
            </w:r>
          </w:p>
        </w:tc>
        <w:tc>
          <w:tcPr>
            <w:tcW w:w="1862" w:type="dxa"/>
            <w:tcBorders>
              <w:top w:val="single" w:sz="4" w:space="0" w:color="auto"/>
              <w:left w:val="single" w:sz="4" w:space="0" w:color="auto"/>
              <w:bottom w:val="nil"/>
              <w:right w:val="single" w:sz="4" w:space="0" w:color="auto"/>
            </w:tcBorders>
            <w:shd w:val="clear" w:color="auto" w:fill="auto"/>
            <w:vAlign w:val="center"/>
          </w:tcPr>
          <w:p w14:paraId="598F64A3" w14:textId="77777777" w:rsidR="00977D1C" w:rsidRPr="001E32DC" w:rsidRDefault="00977D1C" w:rsidP="00977D1C">
            <w:pPr>
              <w:keepNext/>
              <w:keepLines/>
              <w:widowControl w:val="0"/>
              <w:spacing w:after="0"/>
              <w:jc w:val="center"/>
              <w:rPr>
                <w:rFonts w:ascii="Arial" w:hAnsi="Arial" w:cs="Arial"/>
                <w:color w:val="000000"/>
                <w:sz w:val="18"/>
                <w:szCs w:val="18"/>
                <w:lang w:val="en-US"/>
              </w:rPr>
            </w:pPr>
            <w:r w:rsidRPr="001E32DC">
              <w:rPr>
                <w:rFonts w:ascii="Arial" w:hAnsi="Arial" w:cs="Arial"/>
                <w:color w:val="000000"/>
                <w:sz w:val="18"/>
                <w:szCs w:val="18"/>
                <w:lang w:val="en-US"/>
              </w:rPr>
              <w:t>CA_n48B</w:t>
            </w:r>
          </w:p>
          <w:p w14:paraId="6D14962E"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49D2622A"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p w14:paraId="270CBE0D"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CA_n46A-n48B</w:t>
            </w:r>
          </w:p>
          <w:p w14:paraId="2EE3B59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0B94208"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0E271C41"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CA_n46N_BCS0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0D739A1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103C6E22" w14:textId="77777777" w:rsidTr="009E2430">
        <w:trPr>
          <w:trHeight w:val="29"/>
        </w:trPr>
        <w:tc>
          <w:tcPr>
            <w:tcW w:w="1848" w:type="dxa"/>
            <w:tcBorders>
              <w:top w:val="nil"/>
              <w:left w:val="single" w:sz="4" w:space="0" w:color="auto"/>
              <w:bottom w:val="nil"/>
              <w:right w:val="single" w:sz="4" w:space="0" w:color="auto"/>
            </w:tcBorders>
            <w:vAlign w:val="center"/>
          </w:tcPr>
          <w:p w14:paraId="2CBD534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631BCF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D2A28B7"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568D31E"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CA_n48C_BCS0</w:t>
            </w:r>
          </w:p>
        </w:tc>
        <w:tc>
          <w:tcPr>
            <w:tcW w:w="1638" w:type="dxa"/>
            <w:tcBorders>
              <w:top w:val="nil"/>
              <w:left w:val="single" w:sz="4" w:space="0" w:color="auto"/>
              <w:bottom w:val="nil"/>
              <w:right w:val="single" w:sz="4" w:space="0" w:color="auto"/>
            </w:tcBorders>
            <w:vAlign w:val="center"/>
          </w:tcPr>
          <w:p w14:paraId="2177E943"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DD4D60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959CA1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04A9E57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4D4C04E"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0E21B0B"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2D34635E"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39B6D440"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924A6CE" w14:textId="77777777" w:rsidR="00977D1C" w:rsidRPr="001E32DC" w:rsidRDefault="00977D1C" w:rsidP="00977D1C">
            <w:pPr>
              <w:pStyle w:val="TAC"/>
              <w:rPr>
                <w:kern w:val="2"/>
                <w:szCs w:val="22"/>
                <w:lang w:val="en-US"/>
              </w:rPr>
            </w:pPr>
            <w:r>
              <w:rPr>
                <w:lang w:val="en-US"/>
              </w:rPr>
              <w:t>CA_n46A-n48A-n96E</w:t>
            </w:r>
          </w:p>
        </w:tc>
        <w:tc>
          <w:tcPr>
            <w:tcW w:w="1862" w:type="dxa"/>
            <w:tcBorders>
              <w:top w:val="single" w:sz="4" w:space="0" w:color="auto"/>
              <w:left w:val="single" w:sz="4" w:space="0" w:color="auto"/>
              <w:bottom w:val="nil"/>
              <w:right w:val="single" w:sz="4" w:space="0" w:color="auto"/>
            </w:tcBorders>
            <w:vAlign w:val="center"/>
          </w:tcPr>
          <w:p w14:paraId="0E20373B"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04F398CC"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10396CBB" w14:textId="77777777" w:rsidR="00977D1C" w:rsidRPr="001E32DC" w:rsidRDefault="00977D1C" w:rsidP="00977D1C">
            <w:pPr>
              <w:pStyle w:val="TAC"/>
              <w:rPr>
                <w:lang w:val="en-US" w:eastAsia="zh-CN" w:bidi="ar"/>
              </w:rPr>
            </w:pPr>
            <w:r>
              <w:rPr>
                <w:lang w:val="en-US" w:eastAsia="zh-CN" w:bidi="ar"/>
              </w:rPr>
              <w:t>10, 20, 40, 60, 80</w:t>
            </w:r>
          </w:p>
        </w:tc>
        <w:tc>
          <w:tcPr>
            <w:tcW w:w="1638" w:type="dxa"/>
            <w:tcBorders>
              <w:top w:val="single" w:sz="4" w:space="0" w:color="auto"/>
              <w:left w:val="single" w:sz="4" w:space="0" w:color="auto"/>
              <w:bottom w:val="nil"/>
              <w:right w:val="single" w:sz="4" w:space="0" w:color="auto"/>
            </w:tcBorders>
            <w:vAlign w:val="center"/>
          </w:tcPr>
          <w:p w14:paraId="060CF244" w14:textId="77777777" w:rsidR="00977D1C" w:rsidRPr="001E32DC" w:rsidRDefault="00977D1C" w:rsidP="00977D1C">
            <w:pPr>
              <w:pStyle w:val="TAC"/>
              <w:rPr>
                <w:kern w:val="2"/>
                <w:szCs w:val="22"/>
                <w:lang w:val="en-US" w:eastAsia="zh-CN"/>
              </w:rPr>
            </w:pPr>
            <w:r>
              <w:rPr>
                <w:lang w:val="en-US" w:eastAsia="zh-CN"/>
              </w:rPr>
              <w:t>0</w:t>
            </w:r>
          </w:p>
        </w:tc>
      </w:tr>
      <w:tr w:rsidR="00977D1C" w14:paraId="0DA95741" w14:textId="77777777" w:rsidTr="009E2430">
        <w:trPr>
          <w:trHeight w:val="29"/>
        </w:trPr>
        <w:tc>
          <w:tcPr>
            <w:tcW w:w="1848" w:type="dxa"/>
            <w:tcBorders>
              <w:top w:val="nil"/>
              <w:left w:val="single" w:sz="4" w:space="0" w:color="auto"/>
              <w:bottom w:val="nil"/>
              <w:right w:val="single" w:sz="4" w:space="0" w:color="auto"/>
            </w:tcBorders>
            <w:vAlign w:val="center"/>
          </w:tcPr>
          <w:p w14:paraId="35F961E9"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3B2DE623"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AE292EC"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12B4925" w14:textId="77777777" w:rsidR="00977D1C" w:rsidRPr="001E32DC" w:rsidRDefault="00977D1C" w:rsidP="00977D1C">
            <w:pPr>
              <w:pStyle w:val="TAC"/>
              <w:rPr>
                <w:lang w:val="en-US" w:eastAsia="zh-CN" w:bidi="ar"/>
              </w:rPr>
            </w:pPr>
            <w:r>
              <w:rPr>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44A1C903" w14:textId="77777777" w:rsidR="00977D1C" w:rsidRPr="001E32DC" w:rsidRDefault="00977D1C" w:rsidP="00977D1C">
            <w:pPr>
              <w:pStyle w:val="TAC"/>
              <w:rPr>
                <w:kern w:val="2"/>
                <w:szCs w:val="22"/>
                <w:lang w:val="en-US" w:eastAsia="zh-CN"/>
              </w:rPr>
            </w:pPr>
          </w:p>
        </w:tc>
      </w:tr>
      <w:tr w:rsidR="00977D1C" w14:paraId="5D9DFD37"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484FFF4"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6D5BF4FA"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BD203A4"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42E2AF47" w14:textId="77777777" w:rsidR="00977D1C" w:rsidRPr="001E32DC" w:rsidRDefault="00977D1C" w:rsidP="00977D1C">
            <w:pPr>
              <w:pStyle w:val="TAC"/>
              <w:rPr>
                <w:lang w:val="en-US" w:eastAsia="zh-CN" w:bidi="ar"/>
              </w:rPr>
            </w:pPr>
            <w:r>
              <w:rPr>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0D6B04A6" w14:textId="77777777" w:rsidR="00977D1C" w:rsidRPr="001E32DC" w:rsidRDefault="00977D1C" w:rsidP="00977D1C">
            <w:pPr>
              <w:pStyle w:val="TAC"/>
              <w:rPr>
                <w:kern w:val="2"/>
                <w:szCs w:val="22"/>
                <w:lang w:val="en-US" w:eastAsia="zh-CN"/>
              </w:rPr>
            </w:pPr>
          </w:p>
        </w:tc>
      </w:tr>
      <w:tr w:rsidR="00977D1C" w14:paraId="4554DEE4"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1080791" w14:textId="77777777" w:rsidR="00977D1C" w:rsidRPr="001E32DC" w:rsidRDefault="00977D1C" w:rsidP="00977D1C">
            <w:pPr>
              <w:pStyle w:val="TAC"/>
              <w:rPr>
                <w:kern w:val="2"/>
                <w:szCs w:val="22"/>
                <w:lang w:val="en-US"/>
              </w:rPr>
            </w:pPr>
            <w:r>
              <w:rPr>
                <w:lang w:val="en-US"/>
              </w:rPr>
              <w:t>CA_n46B-n48A-n96E</w:t>
            </w:r>
          </w:p>
        </w:tc>
        <w:tc>
          <w:tcPr>
            <w:tcW w:w="1862" w:type="dxa"/>
            <w:tcBorders>
              <w:top w:val="single" w:sz="4" w:space="0" w:color="auto"/>
              <w:left w:val="single" w:sz="4" w:space="0" w:color="auto"/>
              <w:bottom w:val="nil"/>
              <w:right w:val="single" w:sz="4" w:space="0" w:color="auto"/>
            </w:tcBorders>
            <w:vAlign w:val="center"/>
          </w:tcPr>
          <w:p w14:paraId="7C16FE51"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192775EB"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19E38207" w14:textId="77777777" w:rsidR="00977D1C" w:rsidRPr="001E32DC" w:rsidRDefault="00977D1C" w:rsidP="00977D1C">
            <w:pPr>
              <w:pStyle w:val="TAC"/>
              <w:rPr>
                <w:lang w:val="en-US" w:eastAsia="zh-CN" w:bidi="ar"/>
              </w:rPr>
            </w:pPr>
            <w:r>
              <w:rPr>
                <w:lang w:val="en-US" w:eastAsia="zh-CN" w:bidi="ar"/>
              </w:rPr>
              <w:t>CA_n46B_BCS0</w:t>
            </w:r>
          </w:p>
        </w:tc>
        <w:tc>
          <w:tcPr>
            <w:tcW w:w="1638" w:type="dxa"/>
            <w:tcBorders>
              <w:top w:val="single" w:sz="4" w:space="0" w:color="auto"/>
              <w:left w:val="single" w:sz="4" w:space="0" w:color="auto"/>
              <w:bottom w:val="nil"/>
              <w:right w:val="single" w:sz="4" w:space="0" w:color="auto"/>
            </w:tcBorders>
            <w:vAlign w:val="center"/>
          </w:tcPr>
          <w:p w14:paraId="48000F39" w14:textId="77777777" w:rsidR="00977D1C" w:rsidRPr="001E32DC" w:rsidRDefault="00977D1C" w:rsidP="00977D1C">
            <w:pPr>
              <w:pStyle w:val="TAC"/>
              <w:rPr>
                <w:kern w:val="2"/>
                <w:szCs w:val="22"/>
                <w:lang w:val="en-US" w:eastAsia="zh-CN"/>
              </w:rPr>
            </w:pPr>
            <w:r>
              <w:rPr>
                <w:lang w:val="en-US" w:eastAsia="zh-CN"/>
              </w:rPr>
              <w:t>0</w:t>
            </w:r>
          </w:p>
        </w:tc>
      </w:tr>
      <w:tr w:rsidR="00977D1C" w14:paraId="09EE43EE" w14:textId="77777777" w:rsidTr="009E2430">
        <w:trPr>
          <w:trHeight w:val="29"/>
        </w:trPr>
        <w:tc>
          <w:tcPr>
            <w:tcW w:w="1848" w:type="dxa"/>
            <w:tcBorders>
              <w:top w:val="nil"/>
              <w:left w:val="single" w:sz="4" w:space="0" w:color="auto"/>
              <w:bottom w:val="nil"/>
              <w:right w:val="single" w:sz="4" w:space="0" w:color="auto"/>
            </w:tcBorders>
            <w:vAlign w:val="center"/>
          </w:tcPr>
          <w:p w14:paraId="63F79ADB"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2CFCAF15"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4D58534"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E640E28" w14:textId="77777777" w:rsidR="00977D1C" w:rsidRPr="001E32DC" w:rsidRDefault="00977D1C" w:rsidP="00977D1C">
            <w:pPr>
              <w:pStyle w:val="TAC"/>
              <w:rPr>
                <w:lang w:val="en-US" w:eastAsia="zh-CN" w:bidi="ar"/>
              </w:rPr>
            </w:pPr>
            <w:r>
              <w:rPr>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1F7FEE86" w14:textId="77777777" w:rsidR="00977D1C" w:rsidRPr="001E32DC" w:rsidRDefault="00977D1C" w:rsidP="00977D1C">
            <w:pPr>
              <w:pStyle w:val="TAC"/>
              <w:rPr>
                <w:kern w:val="2"/>
                <w:szCs w:val="22"/>
                <w:lang w:val="en-US" w:eastAsia="zh-CN"/>
              </w:rPr>
            </w:pPr>
          </w:p>
        </w:tc>
      </w:tr>
      <w:tr w:rsidR="00977D1C" w14:paraId="669D660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4B0AC3F"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58CCBBDC"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14FD1FF"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2E37ECC5" w14:textId="77777777" w:rsidR="00977D1C" w:rsidRPr="001E32DC" w:rsidRDefault="00977D1C" w:rsidP="00977D1C">
            <w:pPr>
              <w:pStyle w:val="TAC"/>
              <w:rPr>
                <w:lang w:val="en-US" w:eastAsia="zh-CN" w:bidi="ar"/>
              </w:rPr>
            </w:pPr>
            <w:r>
              <w:rPr>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3282FFD5" w14:textId="77777777" w:rsidR="00977D1C" w:rsidRPr="001E32DC" w:rsidRDefault="00977D1C" w:rsidP="00977D1C">
            <w:pPr>
              <w:pStyle w:val="TAC"/>
              <w:rPr>
                <w:kern w:val="2"/>
                <w:szCs w:val="22"/>
                <w:lang w:val="en-US" w:eastAsia="zh-CN"/>
              </w:rPr>
            </w:pPr>
          </w:p>
        </w:tc>
      </w:tr>
      <w:tr w:rsidR="00977D1C" w14:paraId="57E73AFF"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F60A1C4" w14:textId="77777777" w:rsidR="00977D1C" w:rsidRPr="001E32DC" w:rsidRDefault="00977D1C" w:rsidP="00977D1C">
            <w:pPr>
              <w:pStyle w:val="TAC"/>
              <w:rPr>
                <w:kern w:val="2"/>
                <w:szCs w:val="22"/>
                <w:lang w:val="en-US"/>
              </w:rPr>
            </w:pPr>
            <w:r>
              <w:rPr>
                <w:lang w:val="en-US"/>
              </w:rPr>
              <w:t>CA_n46C-n48A-n96E</w:t>
            </w:r>
          </w:p>
        </w:tc>
        <w:tc>
          <w:tcPr>
            <w:tcW w:w="1862" w:type="dxa"/>
            <w:tcBorders>
              <w:top w:val="single" w:sz="4" w:space="0" w:color="auto"/>
              <w:left w:val="single" w:sz="4" w:space="0" w:color="auto"/>
              <w:bottom w:val="nil"/>
              <w:right w:val="single" w:sz="4" w:space="0" w:color="auto"/>
            </w:tcBorders>
            <w:vAlign w:val="center"/>
          </w:tcPr>
          <w:p w14:paraId="792ABA03"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772EEED0"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5E8C86CA" w14:textId="77777777" w:rsidR="00977D1C" w:rsidRPr="001E32DC" w:rsidRDefault="00977D1C" w:rsidP="00977D1C">
            <w:pPr>
              <w:pStyle w:val="TAC"/>
              <w:rPr>
                <w:lang w:val="en-US" w:eastAsia="zh-CN" w:bidi="ar"/>
              </w:rPr>
            </w:pPr>
            <w:r>
              <w:rPr>
                <w:lang w:val="en-US" w:eastAsia="zh-CN" w:bidi="ar"/>
              </w:rPr>
              <w:t>CA_n46C_BCS0</w:t>
            </w:r>
          </w:p>
        </w:tc>
        <w:tc>
          <w:tcPr>
            <w:tcW w:w="1638" w:type="dxa"/>
            <w:tcBorders>
              <w:top w:val="single" w:sz="4" w:space="0" w:color="auto"/>
              <w:left w:val="single" w:sz="4" w:space="0" w:color="auto"/>
              <w:bottom w:val="nil"/>
              <w:right w:val="single" w:sz="4" w:space="0" w:color="auto"/>
            </w:tcBorders>
            <w:vAlign w:val="center"/>
          </w:tcPr>
          <w:p w14:paraId="501BDC82" w14:textId="77777777" w:rsidR="00977D1C" w:rsidRPr="001E32DC" w:rsidRDefault="00977D1C" w:rsidP="00977D1C">
            <w:pPr>
              <w:pStyle w:val="TAC"/>
              <w:rPr>
                <w:kern w:val="2"/>
                <w:szCs w:val="22"/>
                <w:lang w:val="en-US" w:eastAsia="zh-CN"/>
              </w:rPr>
            </w:pPr>
            <w:r>
              <w:rPr>
                <w:lang w:val="en-US" w:eastAsia="zh-CN"/>
              </w:rPr>
              <w:t>0</w:t>
            </w:r>
          </w:p>
        </w:tc>
      </w:tr>
      <w:tr w:rsidR="00977D1C" w14:paraId="0E8A6666" w14:textId="77777777" w:rsidTr="009E2430">
        <w:trPr>
          <w:trHeight w:val="29"/>
        </w:trPr>
        <w:tc>
          <w:tcPr>
            <w:tcW w:w="1848" w:type="dxa"/>
            <w:tcBorders>
              <w:top w:val="nil"/>
              <w:left w:val="single" w:sz="4" w:space="0" w:color="auto"/>
              <w:bottom w:val="nil"/>
              <w:right w:val="single" w:sz="4" w:space="0" w:color="auto"/>
            </w:tcBorders>
            <w:vAlign w:val="center"/>
          </w:tcPr>
          <w:p w14:paraId="5CCF2552"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11D7AF15"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A646883"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90A1FB1" w14:textId="77777777" w:rsidR="00977D1C" w:rsidRPr="001E32DC" w:rsidRDefault="00977D1C" w:rsidP="00977D1C">
            <w:pPr>
              <w:pStyle w:val="TAC"/>
              <w:rPr>
                <w:lang w:val="en-US" w:eastAsia="zh-CN" w:bidi="ar"/>
              </w:rPr>
            </w:pPr>
            <w:r>
              <w:rPr>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346E8252" w14:textId="77777777" w:rsidR="00977D1C" w:rsidRPr="001E32DC" w:rsidRDefault="00977D1C" w:rsidP="00977D1C">
            <w:pPr>
              <w:pStyle w:val="TAC"/>
              <w:rPr>
                <w:kern w:val="2"/>
                <w:szCs w:val="22"/>
                <w:lang w:val="en-US" w:eastAsia="zh-CN"/>
              </w:rPr>
            </w:pPr>
          </w:p>
        </w:tc>
      </w:tr>
      <w:tr w:rsidR="00977D1C" w14:paraId="3B282F30"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E870C07"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4DE5527E"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19A7F9E"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4F1EB40D" w14:textId="77777777" w:rsidR="00977D1C" w:rsidRPr="001E32DC" w:rsidRDefault="00977D1C" w:rsidP="00977D1C">
            <w:pPr>
              <w:pStyle w:val="TAC"/>
              <w:rPr>
                <w:lang w:val="en-US" w:eastAsia="zh-CN" w:bidi="ar"/>
              </w:rPr>
            </w:pPr>
            <w:r>
              <w:rPr>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67EE470A" w14:textId="77777777" w:rsidR="00977D1C" w:rsidRPr="001E32DC" w:rsidRDefault="00977D1C" w:rsidP="00977D1C">
            <w:pPr>
              <w:pStyle w:val="TAC"/>
              <w:rPr>
                <w:kern w:val="2"/>
                <w:szCs w:val="22"/>
                <w:lang w:val="en-US" w:eastAsia="zh-CN"/>
              </w:rPr>
            </w:pPr>
          </w:p>
        </w:tc>
      </w:tr>
      <w:tr w:rsidR="00977D1C" w14:paraId="2FDAFDE4"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FA71523" w14:textId="77777777" w:rsidR="00977D1C" w:rsidRPr="001E32DC" w:rsidRDefault="00977D1C" w:rsidP="00977D1C">
            <w:pPr>
              <w:pStyle w:val="TAC"/>
              <w:rPr>
                <w:kern w:val="2"/>
                <w:szCs w:val="22"/>
                <w:lang w:val="en-US"/>
              </w:rPr>
            </w:pPr>
            <w:r>
              <w:rPr>
                <w:lang w:val="en-US"/>
              </w:rPr>
              <w:t>CA_n46D-n48A-n96E</w:t>
            </w:r>
          </w:p>
        </w:tc>
        <w:tc>
          <w:tcPr>
            <w:tcW w:w="1862" w:type="dxa"/>
            <w:tcBorders>
              <w:top w:val="single" w:sz="4" w:space="0" w:color="auto"/>
              <w:left w:val="single" w:sz="4" w:space="0" w:color="auto"/>
              <w:bottom w:val="nil"/>
              <w:right w:val="single" w:sz="4" w:space="0" w:color="auto"/>
            </w:tcBorders>
            <w:vAlign w:val="center"/>
          </w:tcPr>
          <w:p w14:paraId="17E2AB3F"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6DD046F5"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6A3F123F" w14:textId="77777777" w:rsidR="00977D1C" w:rsidRPr="001E32DC" w:rsidRDefault="00977D1C" w:rsidP="00977D1C">
            <w:pPr>
              <w:pStyle w:val="TAC"/>
              <w:rPr>
                <w:lang w:val="en-US" w:eastAsia="zh-CN" w:bidi="ar"/>
              </w:rPr>
            </w:pPr>
            <w:r>
              <w:rPr>
                <w:lang w:val="en-US" w:eastAsia="zh-CN" w:bidi="ar"/>
              </w:rPr>
              <w:t>CA_n46D_BCS0</w:t>
            </w:r>
          </w:p>
        </w:tc>
        <w:tc>
          <w:tcPr>
            <w:tcW w:w="1638" w:type="dxa"/>
            <w:tcBorders>
              <w:top w:val="single" w:sz="4" w:space="0" w:color="auto"/>
              <w:left w:val="single" w:sz="4" w:space="0" w:color="auto"/>
              <w:bottom w:val="nil"/>
              <w:right w:val="single" w:sz="4" w:space="0" w:color="auto"/>
            </w:tcBorders>
            <w:vAlign w:val="center"/>
          </w:tcPr>
          <w:p w14:paraId="10ABF4CC" w14:textId="77777777" w:rsidR="00977D1C" w:rsidRPr="001E32DC" w:rsidRDefault="00977D1C" w:rsidP="00977D1C">
            <w:pPr>
              <w:pStyle w:val="TAC"/>
              <w:rPr>
                <w:kern w:val="2"/>
                <w:szCs w:val="22"/>
                <w:lang w:val="en-US" w:eastAsia="zh-CN"/>
              </w:rPr>
            </w:pPr>
            <w:r>
              <w:rPr>
                <w:lang w:val="en-US" w:eastAsia="zh-CN"/>
              </w:rPr>
              <w:t>0</w:t>
            </w:r>
          </w:p>
        </w:tc>
      </w:tr>
      <w:tr w:rsidR="00977D1C" w14:paraId="52298BA4" w14:textId="77777777" w:rsidTr="009E2430">
        <w:trPr>
          <w:trHeight w:val="29"/>
        </w:trPr>
        <w:tc>
          <w:tcPr>
            <w:tcW w:w="1848" w:type="dxa"/>
            <w:tcBorders>
              <w:top w:val="nil"/>
              <w:left w:val="single" w:sz="4" w:space="0" w:color="auto"/>
              <w:bottom w:val="nil"/>
              <w:right w:val="single" w:sz="4" w:space="0" w:color="auto"/>
            </w:tcBorders>
            <w:vAlign w:val="center"/>
          </w:tcPr>
          <w:p w14:paraId="7F4AEE1D"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789DCA04"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85BE27A"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80C593B" w14:textId="77777777" w:rsidR="00977D1C" w:rsidRPr="001E32DC" w:rsidRDefault="00977D1C" w:rsidP="00977D1C">
            <w:pPr>
              <w:pStyle w:val="TAC"/>
              <w:rPr>
                <w:lang w:val="en-US" w:eastAsia="zh-CN" w:bidi="ar"/>
              </w:rPr>
            </w:pPr>
            <w:r>
              <w:rPr>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6CC81063" w14:textId="77777777" w:rsidR="00977D1C" w:rsidRPr="001E32DC" w:rsidRDefault="00977D1C" w:rsidP="00977D1C">
            <w:pPr>
              <w:pStyle w:val="TAC"/>
              <w:rPr>
                <w:kern w:val="2"/>
                <w:szCs w:val="22"/>
                <w:lang w:val="en-US" w:eastAsia="zh-CN"/>
              </w:rPr>
            </w:pPr>
          </w:p>
        </w:tc>
      </w:tr>
      <w:tr w:rsidR="00977D1C" w14:paraId="2539289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EDEFF27"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6BEF3636"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2FF948D"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1F2C475" w14:textId="77777777" w:rsidR="00977D1C" w:rsidRPr="001E32DC" w:rsidRDefault="00977D1C" w:rsidP="00977D1C">
            <w:pPr>
              <w:pStyle w:val="TAC"/>
              <w:rPr>
                <w:lang w:val="en-US" w:eastAsia="zh-CN" w:bidi="ar"/>
              </w:rPr>
            </w:pPr>
            <w:r>
              <w:rPr>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4967912C" w14:textId="77777777" w:rsidR="00977D1C" w:rsidRPr="001E32DC" w:rsidRDefault="00977D1C" w:rsidP="00977D1C">
            <w:pPr>
              <w:pStyle w:val="TAC"/>
              <w:rPr>
                <w:kern w:val="2"/>
                <w:szCs w:val="22"/>
                <w:lang w:val="en-US" w:eastAsia="zh-CN"/>
              </w:rPr>
            </w:pPr>
          </w:p>
        </w:tc>
      </w:tr>
      <w:tr w:rsidR="00977D1C" w14:paraId="5F9B0EEE"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CD60584" w14:textId="77777777" w:rsidR="00977D1C" w:rsidRPr="001E32DC" w:rsidRDefault="00977D1C" w:rsidP="00977D1C">
            <w:pPr>
              <w:pStyle w:val="TAC"/>
              <w:rPr>
                <w:kern w:val="2"/>
                <w:szCs w:val="22"/>
                <w:lang w:val="en-US"/>
              </w:rPr>
            </w:pPr>
            <w:r>
              <w:rPr>
                <w:lang w:val="en-US"/>
              </w:rPr>
              <w:t>CA_n46M-n48A-n96E</w:t>
            </w:r>
          </w:p>
        </w:tc>
        <w:tc>
          <w:tcPr>
            <w:tcW w:w="1862" w:type="dxa"/>
            <w:tcBorders>
              <w:top w:val="single" w:sz="4" w:space="0" w:color="auto"/>
              <w:left w:val="single" w:sz="4" w:space="0" w:color="auto"/>
              <w:bottom w:val="nil"/>
              <w:right w:val="single" w:sz="4" w:space="0" w:color="auto"/>
            </w:tcBorders>
            <w:vAlign w:val="center"/>
          </w:tcPr>
          <w:p w14:paraId="599E4D54"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29096815"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68EABBED" w14:textId="77777777" w:rsidR="00977D1C" w:rsidRPr="001E32DC" w:rsidRDefault="00977D1C" w:rsidP="00977D1C">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10386C2F" w14:textId="77777777" w:rsidR="00977D1C" w:rsidRPr="001E32DC" w:rsidRDefault="00977D1C" w:rsidP="00977D1C">
            <w:pPr>
              <w:pStyle w:val="TAC"/>
              <w:rPr>
                <w:kern w:val="2"/>
                <w:szCs w:val="22"/>
                <w:lang w:val="en-US" w:eastAsia="zh-CN"/>
              </w:rPr>
            </w:pPr>
            <w:r>
              <w:rPr>
                <w:lang w:val="en-US" w:eastAsia="zh-CN"/>
              </w:rPr>
              <w:t>0</w:t>
            </w:r>
          </w:p>
        </w:tc>
      </w:tr>
      <w:tr w:rsidR="00977D1C" w14:paraId="3AD53A07" w14:textId="77777777" w:rsidTr="009E2430">
        <w:trPr>
          <w:trHeight w:val="29"/>
        </w:trPr>
        <w:tc>
          <w:tcPr>
            <w:tcW w:w="1848" w:type="dxa"/>
            <w:tcBorders>
              <w:top w:val="nil"/>
              <w:left w:val="single" w:sz="4" w:space="0" w:color="auto"/>
              <w:bottom w:val="nil"/>
              <w:right w:val="single" w:sz="4" w:space="0" w:color="auto"/>
            </w:tcBorders>
            <w:vAlign w:val="center"/>
          </w:tcPr>
          <w:p w14:paraId="5A98A1B7"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2C80E0D8"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73E7F81"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3AE6B2D" w14:textId="77777777" w:rsidR="00977D1C" w:rsidRPr="001E32DC" w:rsidRDefault="00977D1C" w:rsidP="00977D1C">
            <w:pPr>
              <w:pStyle w:val="TAC"/>
              <w:rPr>
                <w:lang w:val="en-US" w:eastAsia="zh-CN" w:bidi="ar"/>
              </w:rPr>
            </w:pPr>
            <w:r>
              <w:rPr>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35528C18" w14:textId="77777777" w:rsidR="00977D1C" w:rsidRPr="001E32DC" w:rsidRDefault="00977D1C" w:rsidP="00977D1C">
            <w:pPr>
              <w:pStyle w:val="TAC"/>
              <w:rPr>
                <w:kern w:val="2"/>
                <w:szCs w:val="22"/>
                <w:lang w:val="en-US" w:eastAsia="zh-CN"/>
              </w:rPr>
            </w:pPr>
          </w:p>
        </w:tc>
      </w:tr>
      <w:tr w:rsidR="00977D1C" w14:paraId="429139E4"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11FF90F"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62A2781C"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DE6A4D7"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644E7756" w14:textId="77777777" w:rsidR="00977D1C" w:rsidRPr="001E32DC" w:rsidRDefault="00977D1C" w:rsidP="00977D1C">
            <w:pPr>
              <w:pStyle w:val="TAC"/>
              <w:rPr>
                <w:lang w:val="en-US" w:eastAsia="zh-CN" w:bidi="ar"/>
              </w:rPr>
            </w:pPr>
            <w:r>
              <w:rPr>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31451707" w14:textId="77777777" w:rsidR="00977D1C" w:rsidRPr="001E32DC" w:rsidRDefault="00977D1C" w:rsidP="00977D1C">
            <w:pPr>
              <w:pStyle w:val="TAC"/>
              <w:rPr>
                <w:kern w:val="2"/>
                <w:szCs w:val="22"/>
                <w:lang w:val="en-US" w:eastAsia="zh-CN"/>
              </w:rPr>
            </w:pPr>
          </w:p>
        </w:tc>
      </w:tr>
      <w:tr w:rsidR="00977D1C" w14:paraId="2CF0FB5F"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866AB34" w14:textId="77777777" w:rsidR="00977D1C" w:rsidRPr="001E32DC" w:rsidRDefault="00977D1C" w:rsidP="00977D1C">
            <w:pPr>
              <w:pStyle w:val="TAC"/>
              <w:rPr>
                <w:kern w:val="2"/>
                <w:szCs w:val="22"/>
                <w:lang w:val="en-US"/>
              </w:rPr>
            </w:pPr>
            <w:r>
              <w:rPr>
                <w:lang w:val="en-US"/>
              </w:rPr>
              <w:t>CA_n46N-n48A-n96E</w:t>
            </w:r>
          </w:p>
        </w:tc>
        <w:tc>
          <w:tcPr>
            <w:tcW w:w="1862" w:type="dxa"/>
            <w:tcBorders>
              <w:top w:val="single" w:sz="4" w:space="0" w:color="auto"/>
              <w:left w:val="single" w:sz="4" w:space="0" w:color="auto"/>
              <w:bottom w:val="nil"/>
              <w:right w:val="single" w:sz="4" w:space="0" w:color="auto"/>
            </w:tcBorders>
            <w:vAlign w:val="center"/>
          </w:tcPr>
          <w:p w14:paraId="75C2DFC0"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500EBE3D"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60A4FCCE" w14:textId="77777777" w:rsidR="00977D1C" w:rsidRPr="001E32DC" w:rsidRDefault="00977D1C" w:rsidP="00977D1C">
            <w:pPr>
              <w:pStyle w:val="TAC"/>
              <w:rPr>
                <w:lang w:val="en-US" w:eastAsia="zh-CN" w:bidi="ar"/>
              </w:rPr>
            </w:pPr>
            <w:r>
              <w:rPr>
                <w:lang w:val="en-US" w:eastAsia="zh-CN" w:bidi="ar"/>
              </w:rPr>
              <w:t>CA_n46N_BCS0</w:t>
            </w:r>
          </w:p>
        </w:tc>
        <w:tc>
          <w:tcPr>
            <w:tcW w:w="1638" w:type="dxa"/>
            <w:tcBorders>
              <w:top w:val="single" w:sz="4" w:space="0" w:color="auto"/>
              <w:left w:val="single" w:sz="4" w:space="0" w:color="auto"/>
              <w:bottom w:val="nil"/>
              <w:right w:val="single" w:sz="4" w:space="0" w:color="auto"/>
            </w:tcBorders>
            <w:vAlign w:val="center"/>
          </w:tcPr>
          <w:p w14:paraId="34835217" w14:textId="77777777" w:rsidR="00977D1C" w:rsidRPr="001E32DC" w:rsidRDefault="00977D1C" w:rsidP="00977D1C">
            <w:pPr>
              <w:pStyle w:val="TAC"/>
              <w:rPr>
                <w:kern w:val="2"/>
                <w:szCs w:val="22"/>
                <w:lang w:val="en-US" w:eastAsia="zh-CN"/>
              </w:rPr>
            </w:pPr>
            <w:r>
              <w:rPr>
                <w:lang w:val="en-US" w:eastAsia="zh-CN"/>
              </w:rPr>
              <w:t>0</w:t>
            </w:r>
          </w:p>
        </w:tc>
      </w:tr>
      <w:tr w:rsidR="00977D1C" w14:paraId="0EE8EF9E" w14:textId="77777777" w:rsidTr="009E2430">
        <w:trPr>
          <w:trHeight w:val="29"/>
        </w:trPr>
        <w:tc>
          <w:tcPr>
            <w:tcW w:w="1848" w:type="dxa"/>
            <w:tcBorders>
              <w:top w:val="nil"/>
              <w:left w:val="single" w:sz="4" w:space="0" w:color="auto"/>
              <w:bottom w:val="nil"/>
              <w:right w:val="single" w:sz="4" w:space="0" w:color="auto"/>
            </w:tcBorders>
            <w:vAlign w:val="center"/>
          </w:tcPr>
          <w:p w14:paraId="33E83C23"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6F57CF46"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6B791FD"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B685D92" w14:textId="77777777" w:rsidR="00977D1C" w:rsidRPr="001E32DC" w:rsidRDefault="00977D1C" w:rsidP="00977D1C">
            <w:pPr>
              <w:pStyle w:val="TAC"/>
              <w:rPr>
                <w:lang w:val="en-US" w:eastAsia="zh-CN" w:bidi="ar"/>
              </w:rPr>
            </w:pPr>
            <w:r>
              <w:rPr>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0DDA6888" w14:textId="77777777" w:rsidR="00977D1C" w:rsidRPr="001E32DC" w:rsidRDefault="00977D1C" w:rsidP="00977D1C">
            <w:pPr>
              <w:pStyle w:val="TAC"/>
              <w:rPr>
                <w:kern w:val="2"/>
                <w:szCs w:val="22"/>
                <w:lang w:val="en-US" w:eastAsia="zh-CN"/>
              </w:rPr>
            </w:pPr>
          </w:p>
        </w:tc>
      </w:tr>
      <w:tr w:rsidR="00977D1C" w14:paraId="5FB8C0CD"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93D3B72"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5D1E3CFC"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C166EB4"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3A1E375" w14:textId="77777777" w:rsidR="00977D1C" w:rsidRPr="001E32DC" w:rsidRDefault="00977D1C" w:rsidP="00977D1C">
            <w:pPr>
              <w:pStyle w:val="TAC"/>
              <w:rPr>
                <w:lang w:val="en-US" w:eastAsia="zh-CN" w:bidi="ar"/>
              </w:rPr>
            </w:pPr>
            <w:r>
              <w:rPr>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649FC0EA" w14:textId="77777777" w:rsidR="00977D1C" w:rsidRPr="001E32DC" w:rsidRDefault="00977D1C" w:rsidP="00977D1C">
            <w:pPr>
              <w:pStyle w:val="TAC"/>
              <w:rPr>
                <w:kern w:val="2"/>
                <w:szCs w:val="22"/>
                <w:lang w:val="en-US" w:eastAsia="zh-CN"/>
              </w:rPr>
            </w:pPr>
          </w:p>
        </w:tc>
      </w:tr>
      <w:tr w:rsidR="00977D1C" w14:paraId="572A37A4"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4DC9529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CA_n46A-n48C-n96E</w:t>
            </w:r>
          </w:p>
        </w:tc>
        <w:tc>
          <w:tcPr>
            <w:tcW w:w="1862" w:type="dxa"/>
            <w:tcBorders>
              <w:top w:val="single" w:sz="4" w:space="0" w:color="auto"/>
              <w:left w:val="single" w:sz="4" w:space="0" w:color="auto"/>
              <w:bottom w:val="nil"/>
              <w:right w:val="single" w:sz="4" w:space="0" w:color="auto"/>
            </w:tcBorders>
            <w:shd w:val="clear" w:color="auto" w:fill="auto"/>
            <w:vAlign w:val="center"/>
          </w:tcPr>
          <w:p w14:paraId="3F731838" w14:textId="77777777" w:rsidR="00977D1C" w:rsidRPr="001E32DC" w:rsidRDefault="00977D1C" w:rsidP="00977D1C">
            <w:pPr>
              <w:keepNext/>
              <w:keepLines/>
              <w:widowControl w:val="0"/>
              <w:spacing w:after="0"/>
              <w:jc w:val="center"/>
              <w:rPr>
                <w:rFonts w:ascii="Arial" w:hAnsi="Arial" w:cs="Arial"/>
                <w:color w:val="000000"/>
                <w:sz w:val="18"/>
                <w:szCs w:val="18"/>
                <w:lang w:val="en-US"/>
              </w:rPr>
            </w:pPr>
            <w:r w:rsidRPr="001E32DC">
              <w:rPr>
                <w:rFonts w:ascii="Arial" w:hAnsi="Arial" w:cs="Arial"/>
                <w:color w:val="000000"/>
                <w:sz w:val="18"/>
                <w:szCs w:val="18"/>
                <w:lang w:val="en-US"/>
              </w:rPr>
              <w:t>CA_n48B</w:t>
            </w:r>
          </w:p>
          <w:p w14:paraId="3D74E540"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488B97F9"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p w14:paraId="2E520F7D"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CA_n46A-n48B</w:t>
            </w:r>
          </w:p>
          <w:p w14:paraId="1D28F4B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74012AD"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001951AA" w14:textId="77777777" w:rsidR="00977D1C" w:rsidRPr="001E32DC" w:rsidRDefault="00977D1C" w:rsidP="00977D1C">
            <w:pPr>
              <w:pStyle w:val="TAC"/>
              <w:rPr>
                <w:rFonts w:eastAsia="宋体"/>
                <w:lang w:val="en-US" w:eastAsia="zh-CN" w:bidi="ar"/>
              </w:rPr>
            </w:pPr>
            <w:r w:rsidRPr="001E32DC">
              <w:rPr>
                <w:rFonts w:eastAsia="宋体"/>
                <w:lang w:val="en-US" w:eastAsia="zh-CN" w:bidi="ar"/>
              </w:rPr>
              <w:t>10, 20, 40, 60, 80</w:t>
            </w:r>
          </w:p>
        </w:tc>
        <w:tc>
          <w:tcPr>
            <w:tcW w:w="1638" w:type="dxa"/>
            <w:tcBorders>
              <w:top w:val="single" w:sz="4" w:space="0" w:color="auto"/>
              <w:left w:val="single" w:sz="4" w:space="0" w:color="auto"/>
              <w:bottom w:val="nil"/>
              <w:right w:val="single" w:sz="4" w:space="0" w:color="auto"/>
            </w:tcBorders>
            <w:shd w:val="clear" w:color="auto" w:fill="auto"/>
            <w:vAlign w:val="center"/>
          </w:tcPr>
          <w:p w14:paraId="665E9FED"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6CA63F74" w14:textId="77777777" w:rsidTr="009E2430">
        <w:trPr>
          <w:trHeight w:val="29"/>
        </w:trPr>
        <w:tc>
          <w:tcPr>
            <w:tcW w:w="1848" w:type="dxa"/>
            <w:tcBorders>
              <w:top w:val="nil"/>
              <w:left w:val="single" w:sz="4" w:space="0" w:color="auto"/>
              <w:bottom w:val="nil"/>
              <w:right w:val="single" w:sz="4" w:space="0" w:color="auto"/>
            </w:tcBorders>
            <w:vAlign w:val="center"/>
          </w:tcPr>
          <w:p w14:paraId="09A56F5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AAC16A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6ED95D4"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399B059"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CA_n48C_BCS0</w:t>
            </w:r>
          </w:p>
        </w:tc>
        <w:tc>
          <w:tcPr>
            <w:tcW w:w="1638" w:type="dxa"/>
            <w:tcBorders>
              <w:top w:val="nil"/>
              <w:left w:val="single" w:sz="4" w:space="0" w:color="auto"/>
              <w:bottom w:val="nil"/>
              <w:right w:val="single" w:sz="4" w:space="0" w:color="auto"/>
            </w:tcBorders>
            <w:vAlign w:val="center"/>
          </w:tcPr>
          <w:p w14:paraId="3A0F0100"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AB5B4A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0DD38E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01DCE83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2C42CFE"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AFEBE8E"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69E1137E"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89334D1"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27E0F38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CA_n46B-n48C-n96E</w:t>
            </w:r>
          </w:p>
        </w:tc>
        <w:tc>
          <w:tcPr>
            <w:tcW w:w="1862" w:type="dxa"/>
            <w:tcBorders>
              <w:top w:val="single" w:sz="4" w:space="0" w:color="auto"/>
              <w:left w:val="single" w:sz="4" w:space="0" w:color="auto"/>
              <w:bottom w:val="nil"/>
              <w:right w:val="single" w:sz="4" w:space="0" w:color="auto"/>
            </w:tcBorders>
            <w:shd w:val="clear" w:color="auto" w:fill="auto"/>
            <w:vAlign w:val="center"/>
          </w:tcPr>
          <w:p w14:paraId="7BEBD2DD" w14:textId="77777777" w:rsidR="00977D1C" w:rsidRPr="001E32DC" w:rsidRDefault="00977D1C" w:rsidP="00977D1C">
            <w:pPr>
              <w:keepNext/>
              <w:keepLines/>
              <w:widowControl w:val="0"/>
              <w:spacing w:after="0"/>
              <w:jc w:val="center"/>
              <w:rPr>
                <w:rFonts w:ascii="Arial" w:hAnsi="Arial" w:cs="Arial"/>
                <w:color w:val="000000"/>
                <w:sz w:val="18"/>
                <w:szCs w:val="18"/>
                <w:lang w:val="en-US"/>
              </w:rPr>
            </w:pPr>
            <w:r w:rsidRPr="001E32DC">
              <w:rPr>
                <w:rFonts w:ascii="Arial" w:hAnsi="Arial" w:cs="Arial"/>
                <w:color w:val="000000"/>
                <w:sz w:val="18"/>
                <w:szCs w:val="18"/>
                <w:lang w:val="en-US"/>
              </w:rPr>
              <w:t>CA_n48B</w:t>
            </w:r>
          </w:p>
          <w:p w14:paraId="21057168"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68DC65D7"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p w14:paraId="6A3BD8BF"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CA_n46A-n48B</w:t>
            </w:r>
          </w:p>
          <w:p w14:paraId="14F709F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445A510"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5EDA4555"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CA_n46B_BCS0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76A2A4A5"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5DED488F" w14:textId="77777777" w:rsidTr="009E2430">
        <w:trPr>
          <w:trHeight w:val="29"/>
        </w:trPr>
        <w:tc>
          <w:tcPr>
            <w:tcW w:w="1848" w:type="dxa"/>
            <w:tcBorders>
              <w:top w:val="nil"/>
              <w:left w:val="single" w:sz="4" w:space="0" w:color="auto"/>
              <w:bottom w:val="nil"/>
              <w:right w:val="single" w:sz="4" w:space="0" w:color="auto"/>
            </w:tcBorders>
            <w:vAlign w:val="center"/>
          </w:tcPr>
          <w:p w14:paraId="225E1EE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0FD449C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E1E2FAD"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717F363"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CA_n48C_BCS0</w:t>
            </w:r>
          </w:p>
        </w:tc>
        <w:tc>
          <w:tcPr>
            <w:tcW w:w="1638" w:type="dxa"/>
            <w:tcBorders>
              <w:top w:val="nil"/>
              <w:left w:val="single" w:sz="4" w:space="0" w:color="auto"/>
              <w:bottom w:val="nil"/>
              <w:right w:val="single" w:sz="4" w:space="0" w:color="auto"/>
            </w:tcBorders>
            <w:vAlign w:val="center"/>
          </w:tcPr>
          <w:p w14:paraId="7CE0FA3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CF7B12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305719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32E366F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8F16200"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F497F27"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019FDD41"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4FAE333"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7554C56A" w14:textId="77777777" w:rsidR="00977D1C" w:rsidRPr="001E32DC" w:rsidRDefault="00977D1C" w:rsidP="00977D1C">
            <w:pPr>
              <w:pStyle w:val="TAC"/>
              <w:rPr>
                <w:lang w:val="en-US"/>
              </w:rPr>
            </w:pPr>
            <w:r w:rsidRPr="001E32DC">
              <w:rPr>
                <w:lang w:val="en-US"/>
              </w:rPr>
              <w:t>CA_n46C-n48C-n96E</w:t>
            </w:r>
          </w:p>
        </w:tc>
        <w:tc>
          <w:tcPr>
            <w:tcW w:w="1862" w:type="dxa"/>
            <w:tcBorders>
              <w:top w:val="single" w:sz="4" w:space="0" w:color="auto"/>
              <w:left w:val="single" w:sz="4" w:space="0" w:color="auto"/>
              <w:bottom w:val="nil"/>
              <w:right w:val="single" w:sz="4" w:space="0" w:color="auto"/>
            </w:tcBorders>
            <w:shd w:val="clear" w:color="auto" w:fill="auto"/>
            <w:vAlign w:val="center"/>
          </w:tcPr>
          <w:p w14:paraId="5026768F" w14:textId="77777777" w:rsidR="00977D1C" w:rsidRPr="001E32DC" w:rsidRDefault="00977D1C" w:rsidP="00977D1C">
            <w:pPr>
              <w:pStyle w:val="TAC"/>
              <w:rPr>
                <w:rFonts w:cs="Arial"/>
                <w:color w:val="000000"/>
                <w:szCs w:val="18"/>
                <w:lang w:val="en-US"/>
              </w:rPr>
            </w:pPr>
            <w:r w:rsidRPr="001E32DC">
              <w:rPr>
                <w:rFonts w:cs="Arial"/>
                <w:color w:val="000000"/>
                <w:szCs w:val="18"/>
                <w:lang w:val="en-US"/>
              </w:rPr>
              <w:t>CA_n48B</w:t>
            </w:r>
          </w:p>
          <w:p w14:paraId="6E9F19F2" w14:textId="77777777" w:rsidR="00977D1C" w:rsidRDefault="00977D1C" w:rsidP="00977D1C">
            <w:pPr>
              <w:pStyle w:val="TAC"/>
              <w:rPr>
                <w:lang w:val="en-US"/>
              </w:rPr>
            </w:pPr>
            <w:r w:rsidRPr="001E32DC">
              <w:rPr>
                <w:lang w:val="en-US"/>
              </w:rPr>
              <w:t>CA_n46A-n48A</w:t>
            </w:r>
          </w:p>
          <w:p w14:paraId="68B35C7C" w14:textId="77777777" w:rsidR="00977D1C" w:rsidRDefault="00977D1C" w:rsidP="00977D1C">
            <w:pPr>
              <w:pStyle w:val="TAC"/>
              <w:rPr>
                <w:lang w:val="en-US"/>
              </w:rPr>
            </w:pPr>
            <w:r w:rsidRPr="001E32DC">
              <w:rPr>
                <w:lang w:val="en-US"/>
              </w:rPr>
              <w:t>CA_n48A-n96A</w:t>
            </w:r>
          </w:p>
          <w:p w14:paraId="43EFFFC0" w14:textId="77777777" w:rsidR="00977D1C" w:rsidRDefault="00977D1C" w:rsidP="00977D1C">
            <w:pPr>
              <w:pStyle w:val="TAC"/>
              <w:rPr>
                <w:lang w:val="en-US"/>
              </w:rPr>
            </w:pPr>
            <w:r w:rsidRPr="001E32DC">
              <w:rPr>
                <w:lang w:val="en-US"/>
              </w:rPr>
              <w:t>CA_n46A-n48B</w:t>
            </w:r>
          </w:p>
          <w:p w14:paraId="69334882" w14:textId="77777777" w:rsidR="00977D1C" w:rsidRPr="001E32DC" w:rsidRDefault="00977D1C" w:rsidP="00977D1C">
            <w:pPr>
              <w:pStyle w:val="TAC"/>
              <w:rPr>
                <w:lang w:val="en-US"/>
              </w:rPr>
            </w:pPr>
            <w:r w:rsidRPr="001E32DC">
              <w:rPr>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F71824F" w14:textId="77777777" w:rsidR="00977D1C" w:rsidRPr="001E32DC" w:rsidRDefault="00977D1C" w:rsidP="00977D1C">
            <w:pPr>
              <w:pStyle w:val="TAC"/>
              <w:rPr>
                <w:rFonts w:eastAsia="DengXian"/>
                <w:lang w:val="en-US" w:eastAsia="zh-CN"/>
              </w:rPr>
            </w:pPr>
            <w:r w:rsidRPr="001E32DC">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70A0FDCB" w14:textId="77777777" w:rsidR="00977D1C" w:rsidRPr="001E32DC" w:rsidRDefault="00977D1C" w:rsidP="00977D1C">
            <w:pPr>
              <w:pStyle w:val="TAC"/>
              <w:rPr>
                <w:lang w:val="en-US" w:eastAsia="zh-CN" w:bidi="ar"/>
              </w:rPr>
            </w:pPr>
            <w:r w:rsidRPr="001E32DC">
              <w:rPr>
                <w:lang w:val="en-US" w:eastAsia="zh-CN" w:bidi="ar"/>
              </w:rPr>
              <w:t>CA_n46C_BCS0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6B354091" w14:textId="77777777" w:rsidR="00977D1C" w:rsidRPr="001E32DC" w:rsidRDefault="00977D1C" w:rsidP="00977D1C">
            <w:pPr>
              <w:pStyle w:val="TAC"/>
              <w:rPr>
                <w:lang w:val="en-US" w:eastAsia="zh-CN"/>
              </w:rPr>
            </w:pPr>
            <w:r w:rsidRPr="001E32DC">
              <w:rPr>
                <w:lang w:val="en-US" w:eastAsia="zh-CN"/>
              </w:rPr>
              <w:t>0</w:t>
            </w:r>
          </w:p>
        </w:tc>
      </w:tr>
      <w:tr w:rsidR="00977D1C" w14:paraId="65081577" w14:textId="77777777" w:rsidTr="009E2430">
        <w:trPr>
          <w:trHeight w:val="29"/>
        </w:trPr>
        <w:tc>
          <w:tcPr>
            <w:tcW w:w="1848" w:type="dxa"/>
            <w:tcBorders>
              <w:top w:val="nil"/>
              <w:left w:val="single" w:sz="4" w:space="0" w:color="auto"/>
              <w:bottom w:val="nil"/>
              <w:right w:val="single" w:sz="4" w:space="0" w:color="auto"/>
            </w:tcBorders>
            <w:vAlign w:val="center"/>
          </w:tcPr>
          <w:p w14:paraId="57EB045A"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
          <w:p w14:paraId="6E12CF07"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29D33AE" w14:textId="77777777" w:rsidR="00977D1C" w:rsidRPr="001E32DC" w:rsidRDefault="00977D1C" w:rsidP="00977D1C">
            <w:pPr>
              <w:pStyle w:val="TAC"/>
              <w:rPr>
                <w:rFonts w:eastAsia="DengXian"/>
                <w:lang w:val="en-US" w:eastAsia="zh-CN"/>
              </w:rPr>
            </w:pPr>
            <w:r w:rsidRPr="001E32DC">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3D48908" w14:textId="77777777" w:rsidR="00977D1C" w:rsidRPr="001E32DC" w:rsidRDefault="00977D1C" w:rsidP="00977D1C">
            <w:pPr>
              <w:pStyle w:val="TAC"/>
              <w:rPr>
                <w:lang w:val="en-US" w:eastAsia="zh-CN" w:bidi="ar"/>
              </w:rPr>
            </w:pPr>
            <w:r w:rsidRPr="001E32DC">
              <w:rPr>
                <w:lang w:val="en-US" w:eastAsia="zh-CN" w:bidi="ar"/>
              </w:rPr>
              <w:t>CA_n48C_BCS0</w:t>
            </w:r>
          </w:p>
        </w:tc>
        <w:tc>
          <w:tcPr>
            <w:tcW w:w="1638" w:type="dxa"/>
            <w:tcBorders>
              <w:top w:val="nil"/>
              <w:left w:val="single" w:sz="4" w:space="0" w:color="auto"/>
              <w:bottom w:val="nil"/>
              <w:right w:val="single" w:sz="4" w:space="0" w:color="auto"/>
            </w:tcBorders>
            <w:vAlign w:val="center"/>
          </w:tcPr>
          <w:p w14:paraId="4B99C42F" w14:textId="77777777" w:rsidR="00977D1C" w:rsidRPr="001E32DC" w:rsidRDefault="00977D1C" w:rsidP="00977D1C">
            <w:pPr>
              <w:pStyle w:val="TAC"/>
              <w:rPr>
                <w:lang w:val="en-US" w:eastAsia="zh-CN"/>
              </w:rPr>
            </w:pPr>
          </w:p>
        </w:tc>
      </w:tr>
      <w:tr w:rsidR="00977D1C" w14:paraId="166A765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22C60A2" w14:textId="77777777" w:rsidR="00977D1C" w:rsidRPr="001E32DC" w:rsidRDefault="00977D1C" w:rsidP="00977D1C">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7B83D7A0"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BF41ED9" w14:textId="77777777" w:rsidR="00977D1C" w:rsidRPr="001E32DC" w:rsidRDefault="00977D1C" w:rsidP="00977D1C">
            <w:pPr>
              <w:pStyle w:val="TAC"/>
              <w:rPr>
                <w:rFonts w:eastAsia="DengXian"/>
                <w:lang w:val="en-US" w:eastAsia="zh-CN"/>
              </w:rPr>
            </w:pPr>
            <w:r w:rsidRPr="001E32DC">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2F502FD8" w14:textId="77777777" w:rsidR="00977D1C" w:rsidRPr="001E32DC" w:rsidRDefault="00977D1C" w:rsidP="00977D1C">
            <w:pPr>
              <w:pStyle w:val="TAC"/>
              <w:rPr>
                <w:lang w:val="en-US" w:eastAsia="zh-CN" w:bidi="ar"/>
              </w:rPr>
            </w:pPr>
            <w:r w:rsidRPr="001E32DC">
              <w:rPr>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3248301C" w14:textId="77777777" w:rsidR="00977D1C" w:rsidRPr="001E32DC" w:rsidRDefault="00977D1C" w:rsidP="00977D1C">
            <w:pPr>
              <w:pStyle w:val="TAC"/>
              <w:rPr>
                <w:lang w:val="en-US" w:eastAsia="zh-CN"/>
              </w:rPr>
            </w:pPr>
          </w:p>
        </w:tc>
      </w:tr>
      <w:tr w:rsidR="00977D1C" w14:paraId="4590949A"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0D49DA98" w14:textId="77777777" w:rsidR="00977D1C" w:rsidRPr="001E32DC" w:rsidRDefault="00977D1C" w:rsidP="00977D1C">
            <w:pPr>
              <w:pStyle w:val="TAC"/>
              <w:rPr>
                <w:lang w:val="en-US"/>
              </w:rPr>
            </w:pPr>
            <w:r w:rsidRPr="001E32DC">
              <w:rPr>
                <w:lang w:val="en-US"/>
              </w:rPr>
              <w:t>CA_n46D-n48C-n96E</w:t>
            </w:r>
          </w:p>
        </w:tc>
        <w:tc>
          <w:tcPr>
            <w:tcW w:w="1862" w:type="dxa"/>
            <w:tcBorders>
              <w:top w:val="single" w:sz="4" w:space="0" w:color="auto"/>
              <w:left w:val="single" w:sz="4" w:space="0" w:color="auto"/>
              <w:bottom w:val="nil"/>
              <w:right w:val="single" w:sz="4" w:space="0" w:color="auto"/>
            </w:tcBorders>
            <w:shd w:val="clear" w:color="auto" w:fill="auto"/>
            <w:vAlign w:val="center"/>
          </w:tcPr>
          <w:p w14:paraId="6553B289" w14:textId="77777777" w:rsidR="00977D1C" w:rsidRPr="001E32DC" w:rsidRDefault="00977D1C" w:rsidP="00977D1C">
            <w:pPr>
              <w:pStyle w:val="TAC"/>
              <w:rPr>
                <w:rFonts w:cs="Arial"/>
                <w:color w:val="000000"/>
                <w:szCs w:val="18"/>
                <w:lang w:val="en-US"/>
              </w:rPr>
            </w:pPr>
            <w:r w:rsidRPr="001E32DC">
              <w:rPr>
                <w:rFonts w:cs="Arial"/>
                <w:color w:val="000000"/>
                <w:szCs w:val="18"/>
                <w:lang w:val="en-US"/>
              </w:rPr>
              <w:t>CA_n48B</w:t>
            </w:r>
          </w:p>
          <w:p w14:paraId="56F5303F" w14:textId="77777777" w:rsidR="00977D1C" w:rsidRDefault="00977D1C" w:rsidP="00977D1C">
            <w:pPr>
              <w:pStyle w:val="TAC"/>
              <w:rPr>
                <w:lang w:val="en-US"/>
              </w:rPr>
            </w:pPr>
            <w:r w:rsidRPr="001E32DC">
              <w:rPr>
                <w:lang w:val="en-US"/>
              </w:rPr>
              <w:t>CA_n46A-n48A</w:t>
            </w:r>
          </w:p>
          <w:p w14:paraId="1748D21B" w14:textId="77777777" w:rsidR="00977D1C" w:rsidRDefault="00977D1C" w:rsidP="00977D1C">
            <w:pPr>
              <w:pStyle w:val="TAC"/>
              <w:rPr>
                <w:lang w:val="en-US"/>
              </w:rPr>
            </w:pPr>
            <w:r w:rsidRPr="001E32DC">
              <w:rPr>
                <w:lang w:val="en-US"/>
              </w:rPr>
              <w:t>CA_n48A-n96A</w:t>
            </w:r>
          </w:p>
          <w:p w14:paraId="5FB11AE4" w14:textId="77777777" w:rsidR="00977D1C" w:rsidRDefault="00977D1C" w:rsidP="00977D1C">
            <w:pPr>
              <w:pStyle w:val="TAC"/>
              <w:rPr>
                <w:lang w:val="en-US"/>
              </w:rPr>
            </w:pPr>
            <w:r w:rsidRPr="001E32DC">
              <w:rPr>
                <w:lang w:val="en-US"/>
              </w:rPr>
              <w:t>CA_n46A-n48B</w:t>
            </w:r>
          </w:p>
          <w:p w14:paraId="286188CD" w14:textId="77777777" w:rsidR="00977D1C" w:rsidRPr="001E32DC" w:rsidRDefault="00977D1C" w:rsidP="00977D1C">
            <w:pPr>
              <w:pStyle w:val="TAC"/>
              <w:rPr>
                <w:lang w:val="en-US"/>
              </w:rPr>
            </w:pPr>
            <w:r w:rsidRPr="001E32DC">
              <w:rPr>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0C9F07F" w14:textId="77777777" w:rsidR="00977D1C" w:rsidRPr="001E32DC" w:rsidRDefault="00977D1C" w:rsidP="00977D1C">
            <w:pPr>
              <w:pStyle w:val="TAC"/>
              <w:rPr>
                <w:rFonts w:eastAsia="DengXian"/>
                <w:lang w:val="en-US" w:eastAsia="zh-CN"/>
              </w:rPr>
            </w:pPr>
            <w:r w:rsidRPr="001E32DC">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1E1C11AE" w14:textId="77777777" w:rsidR="00977D1C" w:rsidRPr="001E32DC" w:rsidRDefault="00977D1C" w:rsidP="00977D1C">
            <w:pPr>
              <w:pStyle w:val="TAC"/>
              <w:rPr>
                <w:lang w:val="en-US" w:eastAsia="zh-CN" w:bidi="ar"/>
              </w:rPr>
            </w:pPr>
            <w:r w:rsidRPr="001E32DC">
              <w:rPr>
                <w:lang w:val="en-US" w:eastAsia="zh-CN" w:bidi="ar"/>
              </w:rPr>
              <w:t>CA_n46D_BCS0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35DEF603" w14:textId="77777777" w:rsidR="00977D1C" w:rsidRPr="001E32DC" w:rsidRDefault="00977D1C" w:rsidP="00977D1C">
            <w:pPr>
              <w:pStyle w:val="TAC"/>
              <w:rPr>
                <w:lang w:val="en-US" w:eastAsia="zh-CN"/>
              </w:rPr>
            </w:pPr>
            <w:r w:rsidRPr="001E32DC">
              <w:rPr>
                <w:lang w:val="en-US" w:eastAsia="zh-CN"/>
              </w:rPr>
              <w:t>0</w:t>
            </w:r>
          </w:p>
        </w:tc>
      </w:tr>
      <w:tr w:rsidR="00977D1C" w14:paraId="31564B55" w14:textId="77777777" w:rsidTr="009E2430">
        <w:trPr>
          <w:trHeight w:val="29"/>
        </w:trPr>
        <w:tc>
          <w:tcPr>
            <w:tcW w:w="1848" w:type="dxa"/>
            <w:tcBorders>
              <w:top w:val="nil"/>
              <w:left w:val="single" w:sz="4" w:space="0" w:color="auto"/>
              <w:bottom w:val="nil"/>
              <w:right w:val="single" w:sz="4" w:space="0" w:color="auto"/>
            </w:tcBorders>
            <w:vAlign w:val="center"/>
          </w:tcPr>
          <w:p w14:paraId="56A1A4AC"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
          <w:p w14:paraId="12373454"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ADF25D2" w14:textId="77777777" w:rsidR="00977D1C" w:rsidRPr="001E32DC" w:rsidRDefault="00977D1C" w:rsidP="00977D1C">
            <w:pPr>
              <w:pStyle w:val="TAC"/>
              <w:rPr>
                <w:rFonts w:eastAsia="DengXian"/>
                <w:lang w:val="en-US" w:eastAsia="zh-CN"/>
              </w:rPr>
            </w:pPr>
            <w:r w:rsidRPr="001E32DC">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DBAE90C" w14:textId="77777777" w:rsidR="00977D1C" w:rsidRPr="001E32DC" w:rsidRDefault="00977D1C" w:rsidP="00977D1C">
            <w:pPr>
              <w:pStyle w:val="TAC"/>
              <w:rPr>
                <w:lang w:val="en-US" w:eastAsia="zh-CN" w:bidi="ar"/>
              </w:rPr>
            </w:pPr>
            <w:r w:rsidRPr="001E32DC">
              <w:rPr>
                <w:lang w:val="en-US" w:eastAsia="zh-CN" w:bidi="ar"/>
              </w:rPr>
              <w:t>CA_n48C_BCS0</w:t>
            </w:r>
          </w:p>
        </w:tc>
        <w:tc>
          <w:tcPr>
            <w:tcW w:w="1638" w:type="dxa"/>
            <w:tcBorders>
              <w:top w:val="nil"/>
              <w:left w:val="single" w:sz="4" w:space="0" w:color="auto"/>
              <w:bottom w:val="nil"/>
              <w:right w:val="single" w:sz="4" w:space="0" w:color="auto"/>
            </w:tcBorders>
            <w:vAlign w:val="center"/>
          </w:tcPr>
          <w:p w14:paraId="568B194C" w14:textId="77777777" w:rsidR="00977D1C" w:rsidRPr="001E32DC" w:rsidRDefault="00977D1C" w:rsidP="00977D1C">
            <w:pPr>
              <w:pStyle w:val="TAC"/>
              <w:rPr>
                <w:lang w:val="en-US" w:eastAsia="zh-CN"/>
              </w:rPr>
            </w:pPr>
          </w:p>
        </w:tc>
      </w:tr>
      <w:tr w:rsidR="00977D1C" w14:paraId="6D4A36E0"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694C3BC" w14:textId="77777777" w:rsidR="00977D1C" w:rsidRPr="001E32DC" w:rsidRDefault="00977D1C" w:rsidP="00977D1C">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2425E48E"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CBDEC95" w14:textId="77777777" w:rsidR="00977D1C" w:rsidRPr="001E32DC" w:rsidRDefault="00977D1C" w:rsidP="00977D1C">
            <w:pPr>
              <w:pStyle w:val="TAC"/>
              <w:rPr>
                <w:rFonts w:eastAsia="DengXian"/>
                <w:lang w:val="en-US" w:eastAsia="zh-CN"/>
              </w:rPr>
            </w:pPr>
            <w:r w:rsidRPr="001E32DC">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D29F787" w14:textId="77777777" w:rsidR="00977D1C" w:rsidRPr="001E32DC" w:rsidRDefault="00977D1C" w:rsidP="00977D1C">
            <w:pPr>
              <w:pStyle w:val="TAC"/>
              <w:rPr>
                <w:lang w:val="en-US" w:eastAsia="zh-CN" w:bidi="ar"/>
              </w:rPr>
            </w:pPr>
            <w:r w:rsidRPr="001E32DC">
              <w:rPr>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4E09E95B" w14:textId="77777777" w:rsidR="00977D1C" w:rsidRPr="001E32DC" w:rsidRDefault="00977D1C" w:rsidP="00977D1C">
            <w:pPr>
              <w:pStyle w:val="TAC"/>
              <w:rPr>
                <w:lang w:val="en-US" w:eastAsia="zh-CN"/>
              </w:rPr>
            </w:pPr>
          </w:p>
        </w:tc>
      </w:tr>
      <w:tr w:rsidR="00977D1C" w14:paraId="240D11B2"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3282204" w14:textId="77777777" w:rsidR="00977D1C" w:rsidRPr="001E32DC" w:rsidRDefault="00977D1C" w:rsidP="00977D1C">
            <w:pPr>
              <w:pStyle w:val="TAC"/>
              <w:rPr>
                <w:lang w:val="en-US"/>
              </w:rPr>
            </w:pPr>
            <w:r>
              <w:rPr>
                <w:lang w:val="en-US"/>
              </w:rPr>
              <w:t>CA_n46M-n48C-n96E</w:t>
            </w:r>
          </w:p>
        </w:tc>
        <w:tc>
          <w:tcPr>
            <w:tcW w:w="1862" w:type="dxa"/>
            <w:tcBorders>
              <w:top w:val="single" w:sz="4" w:space="0" w:color="auto"/>
              <w:left w:val="single" w:sz="4" w:space="0" w:color="auto"/>
              <w:bottom w:val="nil"/>
              <w:right w:val="single" w:sz="4" w:space="0" w:color="auto"/>
            </w:tcBorders>
            <w:vAlign w:val="center"/>
          </w:tcPr>
          <w:p w14:paraId="45ADC9FF" w14:textId="77777777" w:rsidR="00977D1C" w:rsidRPr="001E32DC" w:rsidRDefault="00977D1C" w:rsidP="00977D1C">
            <w:pPr>
              <w:pStyle w:val="TAC"/>
              <w:rPr>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372B0D9C" w14:textId="77777777" w:rsidR="00977D1C" w:rsidRPr="001E32DC" w:rsidRDefault="00977D1C" w:rsidP="00977D1C">
            <w:pPr>
              <w:pStyle w:val="TAC"/>
              <w:rPr>
                <w:rFonts w:eastAsia="DengXian"/>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09B5E893" w14:textId="77777777" w:rsidR="00977D1C" w:rsidRPr="001E32DC" w:rsidRDefault="00977D1C" w:rsidP="00977D1C">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22A80D25" w14:textId="77777777" w:rsidR="00977D1C" w:rsidRPr="001E32DC" w:rsidRDefault="00977D1C" w:rsidP="00977D1C">
            <w:pPr>
              <w:pStyle w:val="TAC"/>
              <w:rPr>
                <w:lang w:val="en-US" w:eastAsia="zh-CN"/>
              </w:rPr>
            </w:pPr>
            <w:r>
              <w:rPr>
                <w:lang w:val="en-US" w:eastAsia="zh-CN"/>
              </w:rPr>
              <w:t>0</w:t>
            </w:r>
          </w:p>
        </w:tc>
      </w:tr>
      <w:tr w:rsidR="00977D1C" w14:paraId="2F824333" w14:textId="77777777" w:rsidTr="009E2430">
        <w:trPr>
          <w:trHeight w:val="29"/>
        </w:trPr>
        <w:tc>
          <w:tcPr>
            <w:tcW w:w="1848" w:type="dxa"/>
            <w:tcBorders>
              <w:top w:val="nil"/>
              <w:left w:val="single" w:sz="4" w:space="0" w:color="auto"/>
              <w:bottom w:val="nil"/>
              <w:right w:val="single" w:sz="4" w:space="0" w:color="auto"/>
            </w:tcBorders>
            <w:vAlign w:val="center"/>
          </w:tcPr>
          <w:p w14:paraId="246C978F"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74FEFDC5"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55A70F0"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9ABA97D" w14:textId="77777777" w:rsidR="00977D1C" w:rsidRPr="001E32DC" w:rsidRDefault="00977D1C" w:rsidP="00977D1C">
            <w:pPr>
              <w:pStyle w:val="TAC"/>
              <w:rPr>
                <w:lang w:val="en-US" w:eastAsia="zh-CN" w:bidi="ar"/>
              </w:rPr>
            </w:pPr>
            <w:r>
              <w:rPr>
                <w:lang w:val="en-US" w:eastAsia="zh-CN" w:bidi="ar"/>
              </w:rPr>
              <w:t>CA_n48C_BCS0</w:t>
            </w:r>
          </w:p>
        </w:tc>
        <w:tc>
          <w:tcPr>
            <w:tcW w:w="1638" w:type="dxa"/>
            <w:tcBorders>
              <w:top w:val="nil"/>
              <w:left w:val="single" w:sz="4" w:space="0" w:color="auto"/>
              <w:bottom w:val="nil"/>
              <w:right w:val="single" w:sz="4" w:space="0" w:color="auto"/>
            </w:tcBorders>
            <w:vAlign w:val="center"/>
          </w:tcPr>
          <w:p w14:paraId="3991F574" w14:textId="77777777" w:rsidR="00977D1C" w:rsidRPr="001E32DC" w:rsidRDefault="00977D1C" w:rsidP="00977D1C">
            <w:pPr>
              <w:pStyle w:val="TAC"/>
              <w:rPr>
                <w:kern w:val="2"/>
                <w:szCs w:val="22"/>
                <w:lang w:val="en-US" w:eastAsia="zh-CN"/>
              </w:rPr>
            </w:pPr>
          </w:p>
        </w:tc>
      </w:tr>
      <w:tr w:rsidR="00977D1C" w14:paraId="297EA378"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358D01F"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713511DF"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BFB8556"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1B36E852" w14:textId="77777777" w:rsidR="00977D1C" w:rsidRPr="001E32DC" w:rsidRDefault="00977D1C" w:rsidP="00977D1C">
            <w:pPr>
              <w:pStyle w:val="TAC"/>
              <w:rPr>
                <w:lang w:val="en-US" w:eastAsia="zh-CN" w:bidi="ar"/>
              </w:rPr>
            </w:pPr>
            <w:r>
              <w:rPr>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247B4E7C" w14:textId="77777777" w:rsidR="00977D1C" w:rsidRPr="001E32DC" w:rsidRDefault="00977D1C" w:rsidP="00977D1C">
            <w:pPr>
              <w:pStyle w:val="TAC"/>
              <w:rPr>
                <w:kern w:val="2"/>
                <w:szCs w:val="22"/>
                <w:lang w:val="en-US" w:eastAsia="zh-CN"/>
              </w:rPr>
            </w:pPr>
          </w:p>
        </w:tc>
      </w:tr>
      <w:tr w:rsidR="00977D1C" w14:paraId="50316AE3"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7A5203D0" w14:textId="77777777" w:rsidR="00977D1C" w:rsidRPr="001E32DC" w:rsidRDefault="00977D1C" w:rsidP="00977D1C">
            <w:pPr>
              <w:pStyle w:val="TAC"/>
              <w:rPr>
                <w:lang w:val="en-US"/>
              </w:rPr>
            </w:pPr>
            <w:r w:rsidRPr="001E32DC">
              <w:rPr>
                <w:lang w:val="en-US"/>
              </w:rPr>
              <w:t>CA_n46N-n48C-n96E</w:t>
            </w:r>
          </w:p>
        </w:tc>
        <w:tc>
          <w:tcPr>
            <w:tcW w:w="1862" w:type="dxa"/>
            <w:tcBorders>
              <w:top w:val="single" w:sz="4" w:space="0" w:color="auto"/>
              <w:left w:val="single" w:sz="4" w:space="0" w:color="auto"/>
              <w:bottom w:val="nil"/>
              <w:right w:val="single" w:sz="4" w:space="0" w:color="auto"/>
            </w:tcBorders>
            <w:shd w:val="clear" w:color="auto" w:fill="auto"/>
            <w:vAlign w:val="center"/>
          </w:tcPr>
          <w:p w14:paraId="37693EDF" w14:textId="77777777" w:rsidR="00977D1C" w:rsidRPr="001E32DC" w:rsidRDefault="00977D1C" w:rsidP="00977D1C">
            <w:pPr>
              <w:pStyle w:val="TAC"/>
              <w:rPr>
                <w:rFonts w:cs="Arial"/>
                <w:color w:val="000000"/>
                <w:szCs w:val="18"/>
                <w:lang w:val="en-US"/>
              </w:rPr>
            </w:pPr>
            <w:r w:rsidRPr="001E32DC">
              <w:rPr>
                <w:rFonts w:cs="Arial"/>
                <w:color w:val="000000"/>
                <w:szCs w:val="18"/>
                <w:lang w:val="en-US"/>
              </w:rPr>
              <w:t>CA_n48B</w:t>
            </w:r>
          </w:p>
          <w:p w14:paraId="5B9DB1AC" w14:textId="77777777" w:rsidR="00977D1C" w:rsidRDefault="00977D1C" w:rsidP="00977D1C">
            <w:pPr>
              <w:pStyle w:val="TAC"/>
              <w:rPr>
                <w:lang w:val="en-US"/>
              </w:rPr>
            </w:pPr>
            <w:r w:rsidRPr="001E32DC">
              <w:rPr>
                <w:lang w:val="en-US"/>
              </w:rPr>
              <w:t>CA_n46A-n48A</w:t>
            </w:r>
          </w:p>
          <w:p w14:paraId="4BB60A52" w14:textId="77777777" w:rsidR="00977D1C" w:rsidRDefault="00977D1C" w:rsidP="00977D1C">
            <w:pPr>
              <w:pStyle w:val="TAC"/>
              <w:rPr>
                <w:lang w:val="en-US"/>
              </w:rPr>
            </w:pPr>
            <w:r w:rsidRPr="001E32DC">
              <w:rPr>
                <w:lang w:val="en-US"/>
              </w:rPr>
              <w:t>CA_n48A-n96A</w:t>
            </w:r>
          </w:p>
          <w:p w14:paraId="21B6C8C7" w14:textId="77777777" w:rsidR="00977D1C" w:rsidRDefault="00977D1C" w:rsidP="00977D1C">
            <w:pPr>
              <w:pStyle w:val="TAC"/>
              <w:rPr>
                <w:lang w:val="en-US"/>
              </w:rPr>
            </w:pPr>
            <w:r w:rsidRPr="001E32DC">
              <w:rPr>
                <w:lang w:val="en-US"/>
              </w:rPr>
              <w:t>CA_n46A-n48B</w:t>
            </w:r>
          </w:p>
          <w:p w14:paraId="7C413DBA" w14:textId="77777777" w:rsidR="00977D1C" w:rsidRPr="001E32DC" w:rsidRDefault="00977D1C" w:rsidP="00977D1C">
            <w:pPr>
              <w:pStyle w:val="TAC"/>
              <w:rPr>
                <w:lang w:val="en-US"/>
              </w:rPr>
            </w:pPr>
            <w:r w:rsidRPr="001E32DC">
              <w:rPr>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DE9F4B0" w14:textId="77777777" w:rsidR="00977D1C" w:rsidRPr="001E32DC" w:rsidRDefault="00977D1C" w:rsidP="00977D1C">
            <w:pPr>
              <w:pStyle w:val="TAC"/>
              <w:rPr>
                <w:rFonts w:eastAsia="DengXian"/>
                <w:lang w:val="en-US" w:eastAsia="zh-CN"/>
              </w:rPr>
            </w:pPr>
            <w:r w:rsidRPr="001E32DC">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435D0856" w14:textId="77777777" w:rsidR="00977D1C" w:rsidRPr="001E32DC" w:rsidRDefault="00977D1C" w:rsidP="00977D1C">
            <w:pPr>
              <w:pStyle w:val="TAC"/>
              <w:rPr>
                <w:lang w:val="en-US" w:eastAsia="zh-CN" w:bidi="ar"/>
              </w:rPr>
            </w:pPr>
            <w:r w:rsidRPr="001E32DC">
              <w:rPr>
                <w:lang w:val="en-US" w:eastAsia="zh-CN" w:bidi="ar"/>
              </w:rPr>
              <w:t>CA_n46N_BCS0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6315A395" w14:textId="77777777" w:rsidR="00977D1C" w:rsidRPr="001E32DC" w:rsidRDefault="00977D1C" w:rsidP="00977D1C">
            <w:pPr>
              <w:pStyle w:val="TAC"/>
              <w:rPr>
                <w:lang w:val="en-US" w:eastAsia="zh-CN"/>
              </w:rPr>
            </w:pPr>
            <w:r w:rsidRPr="001E32DC">
              <w:rPr>
                <w:lang w:val="en-US" w:eastAsia="zh-CN"/>
              </w:rPr>
              <w:t>0</w:t>
            </w:r>
          </w:p>
        </w:tc>
      </w:tr>
      <w:tr w:rsidR="00977D1C" w14:paraId="21351A8F" w14:textId="77777777" w:rsidTr="009E2430">
        <w:trPr>
          <w:trHeight w:val="29"/>
        </w:trPr>
        <w:tc>
          <w:tcPr>
            <w:tcW w:w="1848" w:type="dxa"/>
            <w:tcBorders>
              <w:top w:val="nil"/>
              <w:left w:val="single" w:sz="4" w:space="0" w:color="auto"/>
              <w:bottom w:val="nil"/>
              <w:right w:val="single" w:sz="4" w:space="0" w:color="auto"/>
            </w:tcBorders>
            <w:vAlign w:val="center"/>
          </w:tcPr>
          <w:p w14:paraId="12DE658D"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
          <w:p w14:paraId="78EA98F4"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AFAB476" w14:textId="77777777" w:rsidR="00977D1C" w:rsidRPr="001E32DC" w:rsidRDefault="00977D1C" w:rsidP="00977D1C">
            <w:pPr>
              <w:pStyle w:val="TAC"/>
              <w:rPr>
                <w:rFonts w:eastAsia="DengXian"/>
                <w:lang w:val="en-US" w:eastAsia="zh-CN"/>
              </w:rPr>
            </w:pPr>
            <w:r w:rsidRPr="001E32DC">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EE9FB64" w14:textId="77777777" w:rsidR="00977D1C" w:rsidRPr="001E32DC" w:rsidRDefault="00977D1C" w:rsidP="00977D1C">
            <w:pPr>
              <w:pStyle w:val="TAC"/>
              <w:rPr>
                <w:lang w:val="en-US" w:eastAsia="zh-CN" w:bidi="ar"/>
              </w:rPr>
            </w:pPr>
            <w:r w:rsidRPr="001E32DC">
              <w:rPr>
                <w:lang w:val="en-US" w:eastAsia="zh-CN" w:bidi="ar"/>
              </w:rPr>
              <w:t>CA_n48C_BCS0</w:t>
            </w:r>
          </w:p>
        </w:tc>
        <w:tc>
          <w:tcPr>
            <w:tcW w:w="1638" w:type="dxa"/>
            <w:tcBorders>
              <w:top w:val="nil"/>
              <w:left w:val="single" w:sz="4" w:space="0" w:color="auto"/>
              <w:bottom w:val="nil"/>
              <w:right w:val="single" w:sz="4" w:space="0" w:color="auto"/>
            </w:tcBorders>
            <w:vAlign w:val="center"/>
          </w:tcPr>
          <w:p w14:paraId="515E1414" w14:textId="77777777" w:rsidR="00977D1C" w:rsidRPr="001E32DC" w:rsidRDefault="00977D1C" w:rsidP="00977D1C">
            <w:pPr>
              <w:pStyle w:val="TAC"/>
              <w:rPr>
                <w:lang w:val="en-US" w:eastAsia="zh-CN"/>
              </w:rPr>
            </w:pPr>
          </w:p>
        </w:tc>
      </w:tr>
      <w:tr w:rsidR="00977D1C" w14:paraId="5BEE4AA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D48AAE2" w14:textId="77777777" w:rsidR="00977D1C" w:rsidRPr="001E32DC" w:rsidRDefault="00977D1C" w:rsidP="00977D1C">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37D045CB"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C123E3C" w14:textId="77777777" w:rsidR="00977D1C" w:rsidRPr="001E32DC" w:rsidRDefault="00977D1C" w:rsidP="00977D1C">
            <w:pPr>
              <w:pStyle w:val="TAC"/>
              <w:rPr>
                <w:rFonts w:eastAsia="DengXian"/>
                <w:lang w:val="en-US" w:eastAsia="zh-CN"/>
              </w:rPr>
            </w:pPr>
            <w:r w:rsidRPr="001E32DC">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2EA5431" w14:textId="77777777" w:rsidR="00977D1C" w:rsidRPr="001E32DC" w:rsidRDefault="00977D1C" w:rsidP="00977D1C">
            <w:pPr>
              <w:pStyle w:val="TAC"/>
              <w:rPr>
                <w:lang w:val="en-US" w:eastAsia="zh-CN" w:bidi="ar"/>
              </w:rPr>
            </w:pPr>
            <w:r w:rsidRPr="001E32DC">
              <w:rPr>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22ACD82F" w14:textId="77777777" w:rsidR="00977D1C" w:rsidRPr="001E32DC" w:rsidRDefault="00977D1C" w:rsidP="00977D1C">
            <w:pPr>
              <w:pStyle w:val="TAC"/>
              <w:rPr>
                <w:lang w:val="en-US" w:eastAsia="zh-CN"/>
              </w:rPr>
            </w:pPr>
          </w:p>
        </w:tc>
      </w:tr>
      <w:tr w:rsidR="00977D1C" w14:paraId="5739315D"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5FB1EE3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CA_n46A-n48(2A)-n96A</w:t>
            </w:r>
          </w:p>
        </w:tc>
        <w:tc>
          <w:tcPr>
            <w:tcW w:w="1862" w:type="dxa"/>
            <w:tcBorders>
              <w:top w:val="single" w:sz="4" w:space="0" w:color="auto"/>
              <w:left w:val="single" w:sz="4" w:space="0" w:color="auto"/>
              <w:bottom w:val="nil"/>
              <w:right w:val="single" w:sz="4" w:space="0" w:color="auto"/>
            </w:tcBorders>
            <w:shd w:val="clear" w:color="auto" w:fill="auto"/>
            <w:vAlign w:val="center"/>
          </w:tcPr>
          <w:p w14:paraId="480D5547"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428D6AB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64309B4"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14D80C78" w14:textId="77777777" w:rsidR="00977D1C" w:rsidRPr="001E32DC" w:rsidRDefault="00977D1C" w:rsidP="00977D1C">
            <w:pPr>
              <w:pStyle w:val="TAC"/>
              <w:rPr>
                <w:rFonts w:eastAsia="宋体"/>
                <w:lang w:val="en-US" w:eastAsia="zh-CN" w:bidi="ar"/>
              </w:rPr>
            </w:pPr>
            <w:r w:rsidRPr="001E32DC">
              <w:rPr>
                <w:rFonts w:eastAsia="宋体"/>
                <w:lang w:val="en-US" w:eastAsia="zh-CN" w:bidi="ar"/>
              </w:rPr>
              <w:t>10, 20, 40, 60, 80</w:t>
            </w:r>
          </w:p>
        </w:tc>
        <w:tc>
          <w:tcPr>
            <w:tcW w:w="1638" w:type="dxa"/>
            <w:tcBorders>
              <w:top w:val="single" w:sz="4" w:space="0" w:color="auto"/>
              <w:left w:val="single" w:sz="4" w:space="0" w:color="auto"/>
              <w:bottom w:val="nil"/>
              <w:right w:val="single" w:sz="4" w:space="0" w:color="auto"/>
            </w:tcBorders>
            <w:shd w:val="clear" w:color="auto" w:fill="auto"/>
            <w:vAlign w:val="center"/>
          </w:tcPr>
          <w:p w14:paraId="3F63156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7EEDDB44" w14:textId="77777777" w:rsidTr="009E2430">
        <w:trPr>
          <w:trHeight w:val="29"/>
        </w:trPr>
        <w:tc>
          <w:tcPr>
            <w:tcW w:w="1848" w:type="dxa"/>
            <w:tcBorders>
              <w:top w:val="nil"/>
              <w:left w:val="single" w:sz="4" w:space="0" w:color="auto"/>
              <w:bottom w:val="nil"/>
              <w:right w:val="single" w:sz="4" w:space="0" w:color="auto"/>
            </w:tcBorders>
            <w:vAlign w:val="center"/>
          </w:tcPr>
          <w:p w14:paraId="48279CE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2BBBEE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798AF50"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78A7DC1"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CA_n48(2A)_BCS0</w:t>
            </w:r>
          </w:p>
        </w:tc>
        <w:tc>
          <w:tcPr>
            <w:tcW w:w="1638" w:type="dxa"/>
            <w:tcBorders>
              <w:top w:val="nil"/>
              <w:left w:val="single" w:sz="4" w:space="0" w:color="auto"/>
              <w:bottom w:val="nil"/>
              <w:right w:val="single" w:sz="4" w:space="0" w:color="auto"/>
            </w:tcBorders>
            <w:vAlign w:val="center"/>
          </w:tcPr>
          <w:p w14:paraId="47075251"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E8EDE5D"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601CAD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0DCFA62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225C5EF"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2E2762A1"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37FF7742"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B55A3B3"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29F58940"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CA_n46B-n48(2A)-n96A</w:t>
            </w:r>
          </w:p>
        </w:tc>
        <w:tc>
          <w:tcPr>
            <w:tcW w:w="1862" w:type="dxa"/>
            <w:tcBorders>
              <w:top w:val="single" w:sz="4" w:space="0" w:color="auto"/>
              <w:left w:val="single" w:sz="4" w:space="0" w:color="auto"/>
              <w:bottom w:val="nil"/>
              <w:right w:val="single" w:sz="4" w:space="0" w:color="auto"/>
            </w:tcBorders>
            <w:shd w:val="clear" w:color="auto" w:fill="auto"/>
            <w:vAlign w:val="center"/>
          </w:tcPr>
          <w:p w14:paraId="4B9F3291"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3563C81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0008F12"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407D8885"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CA_n46B_BCS0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2AEB2E22"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04731BA3" w14:textId="77777777" w:rsidTr="009E2430">
        <w:trPr>
          <w:trHeight w:val="29"/>
        </w:trPr>
        <w:tc>
          <w:tcPr>
            <w:tcW w:w="1848" w:type="dxa"/>
            <w:tcBorders>
              <w:top w:val="nil"/>
              <w:left w:val="single" w:sz="4" w:space="0" w:color="auto"/>
              <w:bottom w:val="nil"/>
              <w:right w:val="single" w:sz="4" w:space="0" w:color="auto"/>
            </w:tcBorders>
            <w:vAlign w:val="center"/>
          </w:tcPr>
          <w:p w14:paraId="3F75B93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24FF6E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0C00063"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0DBDB91"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CA_n48(2A)_BCS0</w:t>
            </w:r>
          </w:p>
        </w:tc>
        <w:tc>
          <w:tcPr>
            <w:tcW w:w="1638" w:type="dxa"/>
            <w:tcBorders>
              <w:top w:val="nil"/>
              <w:left w:val="single" w:sz="4" w:space="0" w:color="auto"/>
              <w:bottom w:val="nil"/>
              <w:right w:val="single" w:sz="4" w:space="0" w:color="auto"/>
            </w:tcBorders>
            <w:vAlign w:val="center"/>
          </w:tcPr>
          <w:p w14:paraId="5D82F80E"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4240BD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EF7FAE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1A62579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9C67772"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5DE13078"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230D668E"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0F7B9BE"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05E6D7B4"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CA_n46C-n48(2A)-n96A</w:t>
            </w:r>
          </w:p>
        </w:tc>
        <w:tc>
          <w:tcPr>
            <w:tcW w:w="1862" w:type="dxa"/>
            <w:tcBorders>
              <w:top w:val="single" w:sz="4" w:space="0" w:color="auto"/>
              <w:left w:val="single" w:sz="4" w:space="0" w:color="auto"/>
              <w:bottom w:val="nil"/>
              <w:right w:val="single" w:sz="4" w:space="0" w:color="auto"/>
            </w:tcBorders>
            <w:shd w:val="clear" w:color="auto" w:fill="auto"/>
            <w:vAlign w:val="center"/>
          </w:tcPr>
          <w:p w14:paraId="03EDC865"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542D806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0A44569"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6907C45A"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CA_n46C_BCS0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6A04B09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1BAAF6A8" w14:textId="77777777" w:rsidTr="009E2430">
        <w:trPr>
          <w:trHeight w:val="29"/>
        </w:trPr>
        <w:tc>
          <w:tcPr>
            <w:tcW w:w="1848" w:type="dxa"/>
            <w:tcBorders>
              <w:top w:val="nil"/>
              <w:left w:val="single" w:sz="4" w:space="0" w:color="auto"/>
              <w:bottom w:val="nil"/>
              <w:right w:val="single" w:sz="4" w:space="0" w:color="auto"/>
            </w:tcBorders>
            <w:vAlign w:val="center"/>
          </w:tcPr>
          <w:p w14:paraId="4A9D97E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1AD91F4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691E700"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657964E"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CA_n48(2A)_BCS0</w:t>
            </w:r>
          </w:p>
        </w:tc>
        <w:tc>
          <w:tcPr>
            <w:tcW w:w="1638" w:type="dxa"/>
            <w:tcBorders>
              <w:top w:val="nil"/>
              <w:left w:val="single" w:sz="4" w:space="0" w:color="auto"/>
              <w:bottom w:val="nil"/>
              <w:right w:val="single" w:sz="4" w:space="0" w:color="auto"/>
            </w:tcBorders>
            <w:vAlign w:val="center"/>
          </w:tcPr>
          <w:p w14:paraId="192E2E17"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2CD4758"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8C55DC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16AA7CF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589175A"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1751A8B2"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32C175B4"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3C3DC36"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5836C359"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CA_n46D-n48(2A)-n96A</w:t>
            </w:r>
          </w:p>
        </w:tc>
        <w:tc>
          <w:tcPr>
            <w:tcW w:w="1862" w:type="dxa"/>
            <w:tcBorders>
              <w:top w:val="single" w:sz="4" w:space="0" w:color="auto"/>
              <w:left w:val="single" w:sz="4" w:space="0" w:color="auto"/>
              <w:bottom w:val="nil"/>
              <w:right w:val="single" w:sz="4" w:space="0" w:color="auto"/>
            </w:tcBorders>
            <w:shd w:val="clear" w:color="auto" w:fill="auto"/>
            <w:vAlign w:val="center"/>
          </w:tcPr>
          <w:p w14:paraId="47F11901"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075915E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FA91C65"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15B34FB9"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CA_n46D_BCS0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1B06179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291AD411" w14:textId="77777777" w:rsidTr="009E2430">
        <w:trPr>
          <w:trHeight w:val="29"/>
        </w:trPr>
        <w:tc>
          <w:tcPr>
            <w:tcW w:w="1848" w:type="dxa"/>
            <w:tcBorders>
              <w:top w:val="nil"/>
              <w:left w:val="single" w:sz="4" w:space="0" w:color="auto"/>
              <w:bottom w:val="nil"/>
              <w:right w:val="single" w:sz="4" w:space="0" w:color="auto"/>
            </w:tcBorders>
            <w:vAlign w:val="center"/>
          </w:tcPr>
          <w:p w14:paraId="1BE3F41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1317BC1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098B9B8"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E19941F"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CA_n48(2A)_BCS0</w:t>
            </w:r>
          </w:p>
        </w:tc>
        <w:tc>
          <w:tcPr>
            <w:tcW w:w="1638" w:type="dxa"/>
            <w:tcBorders>
              <w:top w:val="nil"/>
              <w:left w:val="single" w:sz="4" w:space="0" w:color="auto"/>
              <w:bottom w:val="nil"/>
              <w:right w:val="single" w:sz="4" w:space="0" w:color="auto"/>
            </w:tcBorders>
            <w:vAlign w:val="center"/>
          </w:tcPr>
          <w:p w14:paraId="46543FA7"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8040BF7"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546675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78F671C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177D9F4"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DF12675"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775D0E8C"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3648EB4A"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E4BED5A" w14:textId="77777777" w:rsidR="00977D1C" w:rsidRPr="001E32DC" w:rsidRDefault="00977D1C" w:rsidP="00977D1C">
            <w:pPr>
              <w:pStyle w:val="TAC"/>
              <w:rPr>
                <w:kern w:val="2"/>
                <w:szCs w:val="22"/>
                <w:lang w:val="en-US"/>
              </w:rPr>
            </w:pPr>
            <w:r>
              <w:rPr>
                <w:lang w:val="en-US"/>
              </w:rPr>
              <w:t>CA_n46M-n48(2A)-n96A</w:t>
            </w:r>
          </w:p>
        </w:tc>
        <w:tc>
          <w:tcPr>
            <w:tcW w:w="1862" w:type="dxa"/>
            <w:tcBorders>
              <w:top w:val="single" w:sz="4" w:space="0" w:color="auto"/>
              <w:left w:val="single" w:sz="4" w:space="0" w:color="auto"/>
              <w:bottom w:val="nil"/>
              <w:right w:val="single" w:sz="4" w:space="0" w:color="auto"/>
            </w:tcBorders>
            <w:vAlign w:val="center"/>
          </w:tcPr>
          <w:p w14:paraId="21DD81BE"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49C72D04"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7916C7DE" w14:textId="77777777" w:rsidR="00977D1C" w:rsidRPr="001E32DC" w:rsidRDefault="00977D1C" w:rsidP="00977D1C">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79FE928C" w14:textId="77777777" w:rsidR="00977D1C" w:rsidRPr="001E32DC" w:rsidRDefault="00977D1C" w:rsidP="00977D1C">
            <w:pPr>
              <w:pStyle w:val="TAC"/>
              <w:rPr>
                <w:kern w:val="2"/>
                <w:szCs w:val="22"/>
                <w:lang w:val="en-US" w:eastAsia="zh-CN"/>
              </w:rPr>
            </w:pPr>
            <w:r>
              <w:rPr>
                <w:lang w:val="en-US" w:eastAsia="zh-CN"/>
              </w:rPr>
              <w:t>0</w:t>
            </w:r>
          </w:p>
        </w:tc>
      </w:tr>
      <w:tr w:rsidR="00977D1C" w14:paraId="12E59496" w14:textId="77777777" w:rsidTr="009E2430">
        <w:trPr>
          <w:trHeight w:val="29"/>
        </w:trPr>
        <w:tc>
          <w:tcPr>
            <w:tcW w:w="1848" w:type="dxa"/>
            <w:tcBorders>
              <w:top w:val="nil"/>
              <w:left w:val="single" w:sz="4" w:space="0" w:color="auto"/>
              <w:bottom w:val="nil"/>
              <w:right w:val="single" w:sz="4" w:space="0" w:color="auto"/>
            </w:tcBorders>
            <w:vAlign w:val="center"/>
          </w:tcPr>
          <w:p w14:paraId="2677350D"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463AEBEB"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D79790D"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825CA08" w14:textId="77777777" w:rsidR="00977D1C" w:rsidRPr="001E32DC" w:rsidRDefault="00977D1C" w:rsidP="00977D1C">
            <w:pPr>
              <w:pStyle w:val="TAC"/>
              <w:rPr>
                <w:lang w:val="en-US" w:eastAsia="zh-CN" w:bidi="ar"/>
              </w:rPr>
            </w:pPr>
            <w:r>
              <w:rPr>
                <w:lang w:val="en-US" w:eastAsia="zh-CN" w:bidi="ar"/>
              </w:rPr>
              <w:t>CA_n48(2A)_BCS0</w:t>
            </w:r>
          </w:p>
        </w:tc>
        <w:tc>
          <w:tcPr>
            <w:tcW w:w="1638" w:type="dxa"/>
            <w:tcBorders>
              <w:top w:val="nil"/>
              <w:left w:val="single" w:sz="4" w:space="0" w:color="auto"/>
              <w:bottom w:val="nil"/>
              <w:right w:val="single" w:sz="4" w:space="0" w:color="auto"/>
            </w:tcBorders>
            <w:vAlign w:val="center"/>
          </w:tcPr>
          <w:p w14:paraId="7CC4545E" w14:textId="77777777" w:rsidR="00977D1C" w:rsidRPr="001E32DC" w:rsidRDefault="00977D1C" w:rsidP="00977D1C">
            <w:pPr>
              <w:pStyle w:val="TAC"/>
              <w:rPr>
                <w:kern w:val="2"/>
                <w:szCs w:val="22"/>
                <w:lang w:val="en-US" w:eastAsia="zh-CN"/>
              </w:rPr>
            </w:pPr>
          </w:p>
        </w:tc>
      </w:tr>
      <w:tr w:rsidR="00977D1C" w14:paraId="743F5ED8"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C81EA7B"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6F0D15B2"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4064386"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5F59613E" w14:textId="77777777" w:rsidR="00977D1C" w:rsidRPr="001E32DC" w:rsidRDefault="00977D1C" w:rsidP="00977D1C">
            <w:pPr>
              <w:pStyle w:val="TAC"/>
              <w:rPr>
                <w:lang w:val="en-US" w:eastAsia="zh-CN" w:bidi="ar"/>
              </w:rPr>
            </w:pPr>
            <w:r>
              <w:rPr>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02F46124" w14:textId="77777777" w:rsidR="00977D1C" w:rsidRPr="001E32DC" w:rsidRDefault="00977D1C" w:rsidP="00977D1C">
            <w:pPr>
              <w:pStyle w:val="TAC"/>
              <w:rPr>
                <w:kern w:val="2"/>
                <w:szCs w:val="22"/>
                <w:lang w:val="en-US" w:eastAsia="zh-CN"/>
              </w:rPr>
            </w:pPr>
          </w:p>
        </w:tc>
      </w:tr>
      <w:tr w:rsidR="00977D1C" w14:paraId="6A2945B3"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3E266A39"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CA_n46N-n48(2A)-n96A</w:t>
            </w:r>
          </w:p>
        </w:tc>
        <w:tc>
          <w:tcPr>
            <w:tcW w:w="1862" w:type="dxa"/>
            <w:tcBorders>
              <w:top w:val="single" w:sz="4" w:space="0" w:color="auto"/>
              <w:left w:val="single" w:sz="4" w:space="0" w:color="auto"/>
              <w:bottom w:val="nil"/>
              <w:right w:val="single" w:sz="4" w:space="0" w:color="auto"/>
            </w:tcBorders>
            <w:shd w:val="clear" w:color="auto" w:fill="auto"/>
            <w:vAlign w:val="center"/>
          </w:tcPr>
          <w:p w14:paraId="62C5F0E2"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5EB708A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ED501B5"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3CAF5851"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CA_n46N_BCS0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2DDBF3EB"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3C911F5E" w14:textId="77777777" w:rsidTr="009E2430">
        <w:trPr>
          <w:trHeight w:val="29"/>
        </w:trPr>
        <w:tc>
          <w:tcPr>
            <w:tcW w:w="1848" w:type="dxa"/>
            <w:tcBorders>
              <w:top w:val="nil"/>
              <w:left w:val="single" w:sz="4" w:space="0" w:color="auto"/>
              <w:bottom w:val="nil"/>
              <w:right w:val="single" w:sz="4" w:space="0" w:color="auto"/>
            </w:tcBorders>
            <w:vAlign w:val="center"/>
          </w:tcPr>
          <w:p w14:paraId="4C63E13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EC4824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3C6C292"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B2340A4"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CA_n48(2A)_BCS0</w:t>
            </w:r>
          </w:p>
        </w:tc>
        <w:tc>
          <w:tcPr>
            <w:tcW w:w="1638" w:type="dxa"/>
            <w:tcBorders>
              <w:top w:val="nil"/>
              <w:left w:val="single" w:sz="4" w:space="0" w:color="auto"/>
              <w:bottom w:val="nil"/>
              <w:right w:val="single" w:sz="4" w:space="0" w:color="auto"/>
            </w:tcBorders>
            <w:vAlign w:val="center"/>
          </w:tcPr>
          <w:p w14:paraId="5273B91B"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6048BED"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66D3BD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79D165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06E2D9D"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4DD8DA78"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1341FFF1"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3245573"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5778F8F5"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lastRenderedPageBreak/>
              <w:t>CA_n46A-n48(2A)-n96B</w:t>
            </w:r>
          </w:p>
        </w:tc>
        <w:tc>
          <w:tcPr>
            <w:tcW w:w="1862" w:type="dxa"/>
            <w:tcBorders>
              <w:top w:val="single" w:sz="4" w:space="0" w:color="auto"/>
              <w:left w:val="single" w:sz="4" w:space="0" w:color="auto"/>
              <w:bottom w:val="nil"/>
              <w:right w:val="single" w:sz="4" w:space="0" w:color="auto"/>
            </w:tcBorders>
            <w:shd w:val="clear" w:color="auto" w:fill="auto"/>
            <w:vAlign w:val="center"/>
          </w:tcPr>
          <w:p w14:paraId="56F3C47E"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60C5E86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3723820"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6FDFE2A3"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w:t>
            </w:r>
          </w:p>
        </w:tc>
        <w:tc>
          <w:tcPr>
            <w:tcW w:w="1638" w:type="dxa"/>
            <w:tcBorders>
              <w:top w:val="single" w:sz="4" w:space="0" w:color="auto"/>
              <w:left w:val="single" w:sz="4" w:space="0" w:color="auto"/>
              <w:bottom w:val="nil"/>
              <w:right w:val="single" w:sz="4" w:space="0" w:color="auto"/>
            </w:tcBorders>
            <w:shd w:val="clear" w:color="auto" w:fill="auto"/>
            <w:vAlign w:val="center"/>
          </w:tcPr>
          <w:p w14:paraId="7B067E33"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05A17BA0" w14:textId="77777777" w:rsidTr="009E2430">
        <w:trPr>
          <w:trHeight w:val="29"/>
        </w:trPr>
        <w:tc>
          <w:tcPr>
            <w:tcW w:w="1848" w:type="dxa"/>
            <w:tcBorders>
              <w:top w:val="nil"/>
              <w:left w:val="single" w:sz="4" w:space="0" w:color="auto"/>
              <w:bottom w:val="nil"/>
              <w:right w:val="single" w:sz="4" w:space="0" w:color="auto"/>
            </w:tcBorders>
            <w:vAlign w:val="center"/>
          </w:tcPr>
          <w:p w14:paraId="63EEFE6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2A2CF9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B03D98F"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DBE11C5"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CA_n48(2A)_BCS0</w:t>
            </w:r>
          </w:p>
        </w:tc>
        <w:tc>
          <w:tcPr>
            <w:tcW w:w="1638" w:type="dxa"/>
            <w:tcBorders>
              <w:top w:val="nil"/>
              <w:left w:val="single" w:sz="4" w:space="0" w:color="auto"/>
              <w:bottom w:val="nil"/>
              <w:right w:val="single" w:sz="4" w:space="0" w:color="auto"/>
            </w:tcBorders>
            <w:vAlign w:val="center"/>
          </w:tcPr>
          <w:p w14:paraId="7FBCB610"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9425E3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F106DB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544CB42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DA742DD"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4BCC8D7"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4971AE8E"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F6E745A"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72265680"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CA_n46B-n48(2A)-n96B</w:t>
            </w:r>
          </w:p>
        </w:tc>
        <w:tc>
          <w:tcPr>
            <w:tcW w:w="1862" w:type="dxa"/>
            <w:tcBorders>
              <w:top w:val="single" w:sz="4" w:space="0" w:color="auto"/>
              <w:left w:val="single" w:sz="4" w:space="0" w:color="auto"/>
              <w:bottom w:val="nil"/>
              <w:right w:val="single" w:sz="4" w:space="0" w:color="auto"/>
            </w:tcBorders>
            <w:shd w:val="clear" w:color="auto" w:fill="auto"/>
            <w:vAlign w:val="center"/>
          </w:tcPr>
          <w:p w14:paraId="43D14E82"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4FBD9B2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7F71844"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1D6AB967"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CA_n46B_BCS0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22576FF3"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5D61E2A8" w14:textId="77777777" w:rsidTr="009E2430">
        <w:trPr>
          <w:trHeight w:val="29"/>
        </w:trPr>
        <w:tc>
          <w:tcPr>
            <w:tcW w:w="1848" w:type="dxa"/>
            <w:tcBorders>
              <w:top w:val="nil"/>
              <w:left w:val="single" w:sz="4" w:space="0" w:color="auto"/>
              <w:bottom w:val="nil"/>
              <w:right w:val="single" w:sz="4" w:space="0" w:color="auto"/>
            </w:tcBorders>
            <w:vAlign w:val="center"/>
          </w:tcPr>
          <w:p w14:paraId="1B72679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0EFC6C2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4CE411B"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7A464F9"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CA_n48(2A)_BCS0</w:t>
            </w:r>
          </w:p>
        </w:tc>
        <w:tc>
          <w:tcPr>
            <w:tcW w:w="1638" w:type="dxa"/>
            <w:tcBorders>
              <w:top w:val="nil"/>
              <w:left w:val="single" w:sz="4" w:space="0" w:color="auto"/>
              <w:bottom w:val="nil"/>
              <w:right w:val="single" w:sz="4" w:space="0" w:color="auto"/>
            </w:tcBorders>
            <w:vAlign w:val="center"/>
          </w:tcPr>
          <w:p w14:paraId="78C29F30"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F4F4A1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F41285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51B64FC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A1E5C07"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59BD6C3B"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52EDFEA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3DF32253"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6FDA7D77"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CA_n46C-n48(2A)-n96B</w:t>
            </w:r>
          </w:p>
        </w:tc>
        <w:tc>
          <w:tcPr>
            <w:tcW w:w="1862" w:type="dxa"/>
            <w:tcBorders>
              <w:top w:val="single" w:sz="4" w:space="0" w:color="auto"/>
              <w:left w:val="single" w:sz="4" w:space="0" w:color="auto"/>
              <w:bottom w:val="nil"/>
              <w:right w:val="single" w:sz="4" w:space="0" w:color="auto"/>
            </w:tcBorders>
            <w:shd w:val="clear" w:color="auto" w:fill="auto"/>
            <w:vAlign w:val="center"/>
          </w:tcPr>
          <w:p w14:paraId="2C0C3D03"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6C8D5C7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620A91C"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2E043811"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CA_n46C_BCS0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72E7B40C"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39D76BF1" w14:textId="77777777" w:rsidTr="009E2430">
        <w:trPr>
          <w:trHeight w:val="29"/>
        </w:trPr>
        <w:tc>
          <w:tcPr>
            <w:tcW w:w="1848" w:type="dxa"/>
            <w:tcBorders>
              <w:top w:val="nil"/>
              <w:left w:val="single" w:sz="4" w:space="0" w:color="auto"/>
              <w:bottom w:val="nil"/>
              <w:right w:val="single" w:sz="4" w:space="0" w:color="auto"/>
            </w:tcBorders>
            <w:vAlign w:val="center"/>
          </w:tcPr>
          <w:p w14:paraId="3378AEA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7D0469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C3091C7"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E555C5A"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CA_n48(2A)_BCS0</w:t>
            </w:r>
          </w:p>
        </w:tc>
        <w:tc>
          <w:tcPr>
            <w:tcW w:w="1638" w:type="dxa"/>
            <w:tcBorders>
              <w:top w:val="nil"/>
              <w:left w:val="single" w:sz="4" w:space="0" w:color="auto"/>
              <w:bottom w:val="nil"/>
              <w:right w:val="single" w:sz="4" w:space="0" w:color="auto"/>
            </w:tcBorders>
            <w:vAlign w:val="center"/>
          </w:tcPr>
          <w:p w14:paraId="2BC4D977"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26DDC4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854E1D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0B69583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369FEA9"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45B7A93"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747A49CB"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3CFE3FB8"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1BA80FB8"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CA_n46D-n48(2A)-n96B</w:t>
            </w:r>
          </w:p>
        </w:tc>
        <w:tc>
          <w:tcPr>
            <w:tcW w:w="1862" w:type="dxa"/>
            <w:tcBorders>
              <w:top w:val="single" w:sz="4" w:space="0" w:color="auto"/>
              <w:left w:val="single" w:sz="4" w:space="0" w:color="auto"/>
              <w:bottom w:val="nil"/>
              <w:right w:val="single" w:sz="4" w:space="0" w:color="auto"/>
            </w:tcBorders>
            <w:shd w:val="clear" w:color="auto" w:fill="auto"/>
            <w:vAlign w:val="center"/>
          </w:tcPr>
          <w:p w14:paraId="196FD8B8"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72D9BA4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5CBE872"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1AA12F2A"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CA_n46D_BCS0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349B1841"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20B2382A" w14:textId="77777777" w:rsidTr="009E2430">
        <w:trPr>
          <w:trHeight w:val="29"/>
        </w:trPr>
        <w:tc>
          <w:tcPr>
            <w:tcW w:w="1848" w:type="dxa"/>
            <w:tcBorders>
              <w:top w:val="nil"/>
              <w:left w:val="single" w:sz="4" w:space="0" w:color="auto"/>
              <w:bottom w:val="nil"/>
              <w:right w:val="single" w:sz="4" w:space="0" w:color="auto"/>
            </w:tcBorders>
            <w:vAlign w:val="center"/>
          </w:tcPr>
          <w:p w14:paraId="00DF41F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0FF2B5E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D399E49"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67A386A"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CA_n48(2A)_BCS0</w:t>
            </w:r>
          </w:p>
        </w:tc>
        <w:tc>
          <w:tcPr>
            <w:tcW w:w="1638" w:type="dxa"/>
            <w:tcBorders>
              <w:top w:val="nil"/>
              <w:left w:val="single" w:sz="4" w:space="0" w:color="auto"/>
              <w:bottom w:val="nil"/>
              <w:right w:val="single" w:sz="4" w:space="0" w:color="auto"/>
            </w:tcBorders>
            <w:vAlign w:val="center"/>
          </w:tcPr>
          <w:p w14:paraId="29D30D4E"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FDF716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0215A0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A87B64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368A5D2"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0AE55EF"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6B239A32"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050267E"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A0ED616" w14:textId="77777777" w:rsidR="00977D1C" w:rsidRPr="001E32DC" w:rsidRDefault="00977D1C" w:rsidP="00977D1C">
            <w:pPr>
              <w:pStyle w:val="TAC"/>
              <w:rPr>
                <w:kern w:val="2"/>
                <w:szCs w:val="22"/>
                <w:lang w:val="en-US"/>
              </w:rPr>
            </w:pPr>
            <w:r>
              <w:rPr>
                <w:lang w:val="en-US"/>
              </w:rPr>
              <w:t>CA_n46M-n48(2A)-n96B</w:t>
            </w:r>
          </w:p>
        </w:tc>
        <w:tc>
          <w:tcPr>
            <w:tcW w:w="1862" w:type="dxa"/>
            <w:tcBorders>
              <w:top w:val="single" w:sz="4" w:space="0" w:color="auto"/>
              <w:left w:val="single" w:sz="4" w:space="0" w:color="auto"/>
              <w:bottom w:val="nil"/>
              <w:right w:val="single" w:sz="4" w:space="0" w:color="auto"/>
            </w:tcBorders>
            <w:vAlign w:val="center"/>
          </w:tcPr>
          <w:p w14:paraId="3637D705"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1740AA2B"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26CCF4D0" w14:textId="77777777" w:rsidR="00977D1C" w:rsidRPr="001E32DC" w:rsidRDefault="00977D1C" w:rsidP="00977D1C">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1FD88417" w14:textId="77777777" w:rsidR="00977D1C" w:rsidRPr="001E32DC" w:rsidRDefault="00977D1C" w:rsidP="00977D1C">
            <w:pPr>
              <w:pStyle w:val="TAC"/>
              <w:rPr>
                <w:kern w:val="2"/>
                <w:szCs w:val="22"/>
                <w:lang w:val="en-US" w:eastAsia="zh-CN"/>
              </w:rPr>
            </w:pPr>
            <w:r>
              <w:rPr>
                <w:lang w:val="en-US" w:eastAsia="zh-CN"/>
              </w:rPr>
              <w:t>0</w:t>
            </w:r>
          </w:p>
        </w:tc>
      </w:tr>
      <w:tr w:rsidR="00977D1C" w14:paraId="00FE7827" w14:textId="77777777" w:rsidTr="009E2430">
        <w:trPr>
          <w:trHeight w:val="29"/>
        </w:trPr>
        <w:tc>
          <w:tcPr>
            <w:tcW w:w="1848" w:type="dxa"/>
            <w:tcBorders>
              <w:top w:val="nil"/>
              <w:left w:val="single" w:sz="4" w:space="0" w:color="auto"/>
              <w:bottom w:val="nil"/>
              <w:right w:val="single" w:sz="4" w:space="0" w:color="auto"/>
            </w:tcBorders>
            <w:vAlign w:val="center"/>
          </w:tcPr>
          <w:p w14:paraId="2DE19C32"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4331FDA2"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FDC1706"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96C45F3" w14:textId="77777777" w:rsidR="00977D1C" w:rsidRPr="001E32DC" w:rsidRDefault="00977D1C" w:rsidP="00977D1C">
            <w:pPr>
              <w:pStyle w:val="TAC"/>
              <w:rPr>
                <w:lang w:val="en-US" w:eastAsia="zh-CN" w:bidi="ar"/>
              </w:rPr>
            </w:pPr>
            <w:r>
              <w:rPr>
                <w:lang w:val="en-US" w:eastAsia="zh-CN" w:bidi="ar"/>
              </w:rPr>
              <w:t>CA_n48(2A)_BCS0</w:t>
            </w:r>
          </w:p>
        </w:tc>
        <w:tc>
          <w:tcPr>
            <w:tcW w:w="1638" w:type="dxa"/>
            <w:tcBorders>
              <w:top w:val="nil"/>
              <w:left w:val="single" w:sz="4" w:space="0" w:color="auto"/>
              <w:bottom w:val="nil"/>
              <w:right w:val="single" w:sz="4" w:space="0" w:color="auto"/>
            </w:tcBorders>
            <w:vAlign w:val="center"/>
          </w:tcPr>
          <w:p w14:paraId="79C47662" w14:textId="77777777" w:rsidR="00977D1C" w:rsidRPr="001E32DC" w:rsidRDefault="00977D1C" w:rsidP="00977D1C">
            <w:pPr>
              <w:pStyle w:val="TAC"/>
              <w:rPr>
                <w:kern w:val="2"/>
                <w:szCs w:val="22"/>
                <w:lang w:val="en-US" w:eastAsia="zh-CN"/>
              </w:rPr>
            </w:pPr>
          </w:p>
        </w:tc>
      </w:tr>
      <w:tr w:rsidR="00977D1C" w14:paraId="02E7C99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D542F09"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619D2EF5"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61F4544"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58B140DB" w14:textId="77777777" w:rsidR="00977D1C" w:rsidRPr="001E32DC" w:rsidRDefault="00977D1C" w:rsidP="00977D1C">
            <w:pPr>
              <w:pStyle w:val="TAC"/>
              <w:rPr>
                <w:lang w:val="en-US" w:eastAsia="zh-CN" w:bidi="ar"/>
              </w:rPr>
            </w:pPr>
            <w:r>
              <w:rPr>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2311F4C4" w14:textId="77777777" w:rsidR="00977D1C" w:rsidRPr="001E32DC" w:rsidRDefault="00977D1C" w:rsidP="00977D1C">
            <w:pPr>
              <w:pStyle w:val="TAC"/>
              <w:rPr>
                <w:kern w:val="2"/>
                <w:szCs w:val="22"/>
                <w:lang w:val="en-US" w:eastAsia="zh-CN"/>
              </w:rPr>
            </w:pPr>
          </w:p>
        </w:tc>
      </w:tr>
      <w:tr w:rsidR="00977D1C" w14:paraId="26EEAACA"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112C624C"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CA_n46N-n48(2A)-n96B</w:t>
            </w:r>
          </w:p>
        </w:tc>
        <w:tc>
          <w:tcPr>
            <w:tcW w:w="1862" w:type="dxa"/>
            <w:tcBorders>
              <w:top w:val="single" w:sz="4" w:space="0" w:color="auto"/>
              <w:left w:val="single" w:sz="4" w:space="0" w:color="auto"/>
              <w:bottom w:val="nil"/>
              <w:right w:val="single" w:sz="4" w:space="0" w:color="auto"/>
            </w:tcBorders>
            <w:shd w:val="clear" w:color="auto" w:fill="auto"/>
            <w:vAlign w:val="center"/>
          </w:tcPr>
          <w:p w14:paraId="6EC3ADF0"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63F4C71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086EE1D"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136994D2"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CA_n46N_BCS0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547EFE4D"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0A81A955" w14:textId="77777777" w:rsidTr="009E2430">
        <w:trPr>
          <w:trHeight w:val="29"/>
        </w:trPr>
        <w:tc>
          <w:tcPr>
            <w:tcW w:w="1848" w:type="dxa"/>
            <w:tcBorders>
              <w:top w:val="nil"/>
              <w:left w:val="single" w:sz="4" w:space="0" w:color="auto"/>
              <w:bottom w:val="nil"/>
              <w:right w:val="single" w:sz="4" w:space="0" w:color="auto"/>
            </w:tcBorders>
            <w:vAlign w:val="center"/>
          </w:tcPr>
          <w:p w14:paraId="2D1AC08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659D1C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ED11F4C"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7AA9161"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CA_n48(2A)_BCS0</w:t>
            </w:r>
          </w:p>
        </w:tc>
        <w:tc>
          <w:tcPr>
            <w:tcW w:w="1638" w:type="dxa"/>
            <w:tcBorders>
              <w:top w:val="nil"/>
              <w:left w:val="single" w:sz="4" w:space="0" w:color="auto"/>
              <w:bottom w:val="nil"/>
              <w:right w:val="single" w:sz="4" w:space="0" w:color="auto"/>
            </w:tcBorders>
            <w:vAlign w:val="center"/>
          </w:tcPr>
          <w:p w14:paraId="1598304D"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EB41FF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B49CD9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95FE32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E9B3BB1"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244DE94B"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5BFB9C9D"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697EB60"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3F3BBE12"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CA_n46A-n48(2A)-n96C</w:t>
            </w:r>
          </w:p>
        </w:tc>
        <w:tc>
          <w:tcPr>
            <w:tcW w:w="1862" w:type="dxa"/>
            <w:tcBorders>
              <w:top w:val="single" w:sz="4" w:space="0" w:color="auto"/>
              <w:left w:val="single" w:sz="4" w:space="0" w:color="auto"/>
              <w:bottom w:val="nil"/>
              <w:right w:val="single" w:sz="4" w:space="0" w:color="auto"/>
            </w:tcBorders>
            <w:shd w:val="clear" w:color="auto" w:fill="auto"/>
            <w:vAlign w:val="center"/>
          </w:tcPr>
          <w:p w14:paraId="71F782DD"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3F645FA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8B778BF"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019FE566" w14:textId="77777777" w:rsidR="00977D1C" w:rsidRPr="001E32DC" w:rsidRDefault="00977D1C" w:rsidP="00977D1C">
            <w:pPr>
              <w:pStyle w:val="TAC"/>
              <w:rPr>
                <w:rFonts w:eastAsia="宋体"/>
                <w:lang w:val="en-US" w:eastAsia="zh-CN" w:bidi="ar"/>
              </w:rPr>
            </w:pPr>
            <w:r w:rsidRPr="001E32DC">
              <w:rPr>
                <w:rFonts w:eastAsia="宋体"/>
                <w:lang w:val="en-US" w:eastAsia="zh-CN" w:bidi="ar"/>
              </w:rPr>
              <w:t>10, 20, 40, 60, 80</w:t>
            </w:r>
          </w:p>
        </w:tc>
        <w:tc>
          <w:tcPr>
            <w:tcW w:w="1638" w:type="dxa"/>
            <w:tcBorders>
              <w:top w:val="single" w:sz="4" w:space="0" w:color="auto"/>
              <w:left w:val="single" w:sz="4" w:space="0" w:color="auto"/>
              <w:bottom w:val="nil"/>
              <w:right w:val="single" w:sz="4" w:space="0" w:color="auto"/>
            </w:tcBorders>
            <w:shd w:val="clear" w:color="auto" w:fill="auto"/>
            <w:vAlign w:val="center"/>
          </w:tcPr>
          <w:p w14:paraId="6E301B65"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54EA13A7" w14:textId="77777777" w:rsidTr="009E2430">
        <w:trPr>
          <w:trHeight w:val="29"/>
        </w:trPr>
        <w:tc>
          <w:tcPr>
            <w:tcW w:w="1848" w:type="dxa"/>
            <w:tcBorders>
              <w:top w:val="nil"/>
              <w:left w:val="single" w:sz="4" w:space="0" w:color="auto"/>
              <w:bottom w:val="nil"/>
              <w:right w:val="single" w:sz="4" w:space="0" w:color="auto"/>
            </w:tcBorders>
            <w:vAlign w:val="center"/>
          </w:tcPr>
          <w:p w14:paraId="4D2DA6A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B5F3A4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F4B4E98"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712FBDA"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CA_n48(2A)_BCS0</w:t>
            </w:r>
          </w:p>
        </w:tc>
        <w:tc>
          <w:tcPr>
            <w:tcW w:w="1638" w:type="dxa"/>
            <w:tcBorders>
              <w:top w:val="nil"/>
              <w:left w:val="single" w:sz="4" w:space="0" w:color="auto"/>
              <w:bottom w:val="nil"/>
              <w:right w:val="single" w:sz="4" w:space="0" w:color="auto"/>
            </w:tcBorders>
            <w:vAlign w:val="center"/>
          </w:tcPr>
          <w:p w14:paraId="3E54C3D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DE01FC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300D3D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1CCE28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C1C6BE7"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19646299"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3B274DCA"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627A71D"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4A306751"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CA_n46B-n48(2A)-n96C</w:t>
            </w:r>
          </w:p>
        </w:tc>
        <w:tc>
          <w:tcPr>
            <w:tcW w:w="1862" w:type="dxa"/>
            <w:tcBorders>
              <w:top w:val="nil"/>
              <w:left w:val="single" w:sz="4" w:space="0" w:color="auto"/>
              <w:bottom w:val="nil"/>
              <w:right w:val="single" w:sz="4" w:space="0" w:color="auto"/>
            </w:tcBorders>
            <w:shd w:val="clear" w:color="auto" w:fill="auto"/>
            <w:vAlign w:val="center"/>
          </w:tcPr>
          <w:p w14:paraId="3DF86DA9"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7E93C10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5626665"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2AFEF39B"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CA_n46B_BCS0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11D43CA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2B9075D2" w14:textId="77777777" w:rsidTr="009E2430">
        <w:trPr>
          <w:trHeight w:val="29"/>
        </w:trPr>
        <w:tc>
          <w:tcPr>
            <w:tcW w:w="1848" w:type="dxa"/>
            <w:tcBorders>
              <w:top w:val="nil"/>
              <w:left w:val="single" w:sz="4" w:space="0" w:color="auto"/>
              <w:bottom w:val="nil"/>
              <w:right w:val="single" w:sz="4" w:space="0" w:color="auto"/>
            </w:tcBorders>
            <w:vAlign w:val="center"/>
          </w:tcPr>
          <w:p w14:paraId="0A42D23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408730D1"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D689B8B"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123E043"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CA_n48(2A)_BCS0</w:t>
            </w:r>
          </w:p>
        </w:tc>
        <w:tc>
          <w:tcPr>
            <w:tcW w:w="1638" w:type="dxa"/>
            <w:tcBorders>
              <w:top w:val="nil"/>
              <w:left w:val="single" w:sz="4" w:space="0" w:color="auto"/>
              <w:bottom w:val="single" w:sz="4" w:space="0" w:color="auto"/>
              <w:right w:val="single" w:sz="4" w:space="0" w:color="auto"/>
            </w:tcBorders>
            <w:vAlign w:val="center"/>
          </w:tcPr>
          <w:p w14:paraId="685F5017"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3875DF3"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004CF9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339D50BD"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52F3DEC"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06769B6"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4A4F694C"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8403674"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5B2C2F35"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CA_n46C-n48(2A)-n96C</w:t>
            </w:r>
          </w:p>
        </w:tc>
        <w:tc>
          <w:tcPr>
            <w:tcW w:w="1862" w:type="dxa"/>
            <w:tcBorders>
              <w:top w:val="nil"/>
              <w:left w:val="single" w:sz="4" w:space="0" w:color="auto"/>
              <w:bottom w:val="nil"/>
              <w:right w:val="single" w:sz="4" w:space="0" w:color="auto"/>
            </w:tcBorders>
            <w:shd w:val="clear" w:color="auto" w:fill="auto"/>
            <w:vAlign w:val="center"/>
          </w:tcPr>
          <w:p w14:paraId="491BEEBA"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4FA233A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CA57973"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1330DF16"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CA_n46C_BCS0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54EB0C35"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5736A325" w14:textId="77777777" w:rsidTr="009E2430">
        <w:trPr>
          <w:trHeight w:val="29"/>
        </w:trPr>
        <w:tc>
          <w:tcPr>
            <w:tcW w:w="1848" w:type="dxa"/>
            <w:tcBorders>
              <w:top w:val="nil"/>
              <w:left w:val="single" w:sz="4" w:space="0" w:color="auto"/>
              <w:bottom w:val="nil"/>
              <w:right w:val="single" w:sz="4" w:space="0" w:color="auto"/>
            </w:tcBorders>
            <w:vAlign w:val="center"/>
          </w:tcPr>
          <w:p w14:paraId="3275DAE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E5AC24D"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ADCF8A3"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A3B5802"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CA_n48(2A)_BCS0</w:t>
            </w:r>
          </w:p>
        </w:tc>
        <w:tc>
          <w:tcPr>
            <w:tcW w:w="1638" w:type="dxa"/>
            <w:tcBorders>
              <w:top w:val="nil"/>
              <w:left w:val="single" w:sz="4" w:space="0" w:color="auto"/>
              <w:bottom w:val="single" w:sz="4" w:space="0" w:color="auto"/>
              <w:right w:val="single" w:sz="4" w:space="0" w:color="auto"/>
            </w:tcBorders>
            <w:vAlign w:val="center"/>
          </w:tcPr>
          <w:p w14:paraId="51AC39EA"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3156FB3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61D93D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17BC7672"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418ABC3"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1822218"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6862CCC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BC16EE8"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70F0F9D2"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CA_n46D-n48(2A)-n96C</w:t>
            </w:r>
          </w:p>
        </w:tc>
        <w:tc>
          <w:tcPr>
            <w:tcW w:w="1862" w:type="dxa"/>
            <w:tcBorders>
              <w:top w:val="nil"/>
              <w:left w:val="single" w:sz="4" w:space="0" w:color="auto"/>
              <w:bottom w:val="nil"/>
              <w:right w:val="single" w:sz="4" w:space="0" w:color="auto"/>
            </w:tcBorders>
            <w:shd w:val="clear" w:color="auto" w:fill="auto"/>
            <w:vAlign w:val="center"/>
          </w:tcPr>
          <w:p w14:paraId="67ACE300"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6E8D5EA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07401FB"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3D7CDCB7"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CA_n46D_BCS0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7A2C2CD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2F058FA7" w14:textId="77777777" w:rsidTr="009E2430">
        <w:trPr>
          <w:trHeight w:val="29"/>
        </w:trPr>
        <w:tc>
          <w:tcPr>
            <w:tcW w:w="1848" w:type="dxa"/>
            <w:tcBorders>
              <w:top w:val="nil"/>
              <w:left w:val="single" w:sz="4" w:space="0" w:color="auto"/>
              <w:bottom w:val="nil"/>
              <w:right w:val="single" w:sz="4" w:space="0" w:color="auto"/>
            </w:tcBorders>
            <w:vAlign w:val="center"/>
          </w:tcPr>
          <w:p w14:paraId="16C8675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1304846"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4516199"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119FEF3"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CA_n48(2A)_BCS0</w:t>
            </w:r>
          </w:p>
        </w:tc>
        <w:tc>
          <w:tcPr>
            <w:tcW w:w="1638" w:type="dxa"/>
            <w:tcBorders>
              <w:top w:val="nil"/>
              <w:left w:val="single" w:sz="4" w:space="0" w:color="auto"/>
              <w:bottom w:val="single" w:sz="4" w:space="0" w:color="auto"/>
              <w:right w:val="single" w:sz="4" w:space="0" w:color="auto"/>
            </w:tcBorders>
            <w:vAlign w:val="center"/>
          </w:tcPr>
          <w:p w14:paraId="6D569E5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E31252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364D2E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DFBF4EF"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5F048D1"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E266B83"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22F78EE1"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C1420C2"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E6C2E94" w14:textId="77777777" w:rsidR="00977D1C" w:rsidRPr="001E32DC" w:rsidRDefault="00977D1C" w:rsidP="00977D1C">
            <w:pPr>
              <w:pStyle w:val="TAC"/>
              <w:rPr>
                <w:kern w:val="2"/>
                <w:szCs w:val="22"/>
                <w:lang w:val="en-US"/>
              </w:rPr>
            </w:pPr>
            <w:r>
              <w:rPr>
                <w:lang w:val="en-US"/>
              </w:rPr>
              <w:t>CA_n46M-n48(2A)-n96C</w:t>
            </w:r>
          </w:p>
        </w:tc>
        <w:tc>
          <w:tcPr>
            <w:tcW w:w="1862" w:type="dxa"/>
            <w:tcBorders>
              <w:top w:val="single" w:sz="4" w:space="0" w:color="auto"/>
              <w:left w:val="single" w:sz="4" w:space="0" w:color="auto"/>
              <w:bottom w:val="nil"/>
              <w:right w:val="single" w:sz="4" w:space="0" w:color="auto"/>
            </w:tcBorders>
            <w:vAlign w:val="center"/>
          </w:tcPr>
          <w:p w14:paraId="6743A793" w14:textId="77777777" w:rsidR="00977D1C" w:rsidRPr="00864A35"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29809B01"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45C73EB8" w14:textId="77777777" w:rsidR="00977D1C" w:rsidRPr="001E32DC" w:rsidRDefault="00977D1C" w:rsidP="00977D1C">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07BDEC05" w14:textId="77777777" w:rsidR="00977D1C" w:rsidRPr="001E32DC" w:rsidRDefault="00977D1C" w:rsidP="00977D1C">
            <w:pPr>
              <w:pStyle w:val="TAC"/>
              <w:rPr>
                <w:kern w:val="2"/>
                <w:szCs w:val="22"/>
                <w:lang w:val="en-US" w:eastAsia="zh-CN"/>
              </w:rPr>
            </w:pPr>
            <w:r>
              <w:rPr>
                <w:lang w:val="en-US" w:eastAsia="zh-CN"/>
              </w:rPr>
              <w:t>0</w:t>
            </w:r>
          </w:p>
        </w:tc>
      </w:tr>
      <w:tr w:rsidR="00977D1C" w14:paraId="3D02CC63" w14:textId="77777777" w:rsidTr="009E2430">
        <w:trPr>
          <w:trHeight w:val="29"/>
        </w:trPr>
        <w:tc>
          <w:tcPr>
            <w:tcW w:w="1848" w:type="dxa"/>
            <w:tcBorders>
              <w:top w:val="nil"/>
              <w:left w:val="single" w:sz="4" w:space="0" w:color="auto"/>
              <w:bottom w:val="nil"/>
              <w:right w:val="single" w:sz="4" w:space="0" w:color="auto"/>
            </w:tcBorders>
            <w:vAlign w:val="center"/>
          </w:tcPr>
          <w:p w14:paraId="4B397B02"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7730CEF8" w14:textId="77777777" w:rsidR="00977D1C" w:rsidRPr="00864A35"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680F8BB"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CD2E27E" w14:textId="77777777" w:rsidR="00977D1C" w:rsidRPr="001E32DC" w:rsidRDefault="00977D1C" w:rsidP="00977D1C">
            <w:pPr>
              <w:pStyle w:val="TAC"/>
              <w:rPr>
                <w:lang w:val="en-US" w:eastAsia="zh-CN" w:bidi="ar"/>
              </w:rPr>
            </w:pPr>
            <w:r>
              <w:rPr>
                <w:lang w:val="en-US" w:eastAsia="zh-CN" w:bidi="ar"/>
              </w:rPr>
              <w:t>CA_n48(2A)_BCS0</w:t>
            </w:r>
          </w:p>
        </w:tc>
        <w:tc>
          <w:tcPr>
            <w:tcW w:w="1638" w:type="dxa"/>
            <w:tcBorders>
              <w:top w:val="nil"/>
              <w:left w:val="single" w:sz="4" w:space="0" w:color="auto"/>
              <w:bottom w:val="nil"/>
              <w:right w:val="single" w:sz="4" w:space="0" w:color="auto"/>
            </w:tcBorders>
            <w:vAlign w:val="center"/>
          </w:tcPr>
          <w:p w14:paraId="0147DD56" w14:textId="77777777" w:rsidR="00977D1C" w:rsidRPr="001E32DC" w:rsidRDefault="00977D1C" w:rsidP="00977D1C">
            <w:pPr>
              <w:pStyle w:val="TAC"/>
              <w:rPr>
                <w:kern w:val="2"/>
                <w:szCs w:val="22"/>
                <w:lang w:val="en-US" w:eastAsia="zh-CN"/>
              </w:rPr>
            </w:pPr>
          </w:p>
        </w:tc>
      </w:tr>
      <w:tr w:rsidR="00977D1C" w14:paraId="3CB53090"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F67C8E2"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3B926004" w14:textId="77777777" w:rsidR="00977D1C" w:rsidRPr="00864A35"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97A5217"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64AC37FC" w14:textId="77777777" w:rsidR="00977D1C" w:rsidRPr="001E32DC" w:rsidRDefault="00977D1C" w:rsidP="00977D1C">
            <w:pPr>
              <w:pStyle w:val="TAC"/>
              <w:rPr>
                <w:lang w:val="en-US" w:eastAsia="zh-CN" w:bidi="ar"/>
              </w:rPr>
            </w:pPr>
            <w:r>
              <w:rPr>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3DECB3A9" w14:textId="77777777" w:rsidR="00977D1C" w:rsidRPr="001E32DC" w:rsidRDefault="00977D1C" w:rsidP="00977D1C">
            <w:pPr>
              <w:pStyle w:val="TAC"/>
              <w:rPr>
                <w:kern w:val="2"/>
                <w:szCs w:val="22"/>
                <w:lang w:val="en-US" w:eastAsia="zh-CN"/>
              </w:rPr>
            </w:pPr>
          </w:p>
        </w:tc>
      </w:tr>
      <w:tr w:rsidR="00977D1C" w14:paraId="1BEBE119"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0E14D9CF"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CA_n46N-n48(2A)-n96C</w:t>
            </w:r>
          </w:p>
        </w:tc>
        <w:tc>
          <w:tcPr>
            <w:tcW w:w="1862" w:type="dxa"/>
            <w:tcBorders>
              <w:top w:val="nil"/>
              <w:left w:val="single" w:sz="4" w:space="0" w:color="auto"/>
              <w:bottom w:val="nil"/>
              <w:right w:val="single" w:sz="4" w:space="0" w:color="auto"/>
            </w:tcBorders>
            <w:shd w:val="clear" w:color="auto" w:fill="auto"/>
            <w:vAlign w:val="center"/>
          </w:tcPr>
          <w:p w14:paraId="50F49757"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525EC6D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8FEDE9B"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04AE9224"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CA_n46N_BCS0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38291A8A"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4C6C8E48" w14:textId="77777777" w:rsidTr="009E2430">
        <w:trPr>
          <w:trHeight w:val="29"/>
        </w:trPr>
        <w:tc>
          <w:tcPr>
            <w:tcW w:w="1848" w:type="dxa"/>
            <w:tcBorders>
              <w:top w:val="nil"/>
              <w:left w:val="single" w:sz="4" w:space="0" w:color="auto"/>
              <w:bottom w:val="nil"/>
              <w:right w:val="single" w:sz="4" w:space="0" w:color="auto"/>
            </w:tcBorders>
            <w:vAlign w:val="center"/>
          </w:tcPr>
          <w:p w14:paraId="4327421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541E52AD"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A56A226"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897437A"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CA_n48(2A)_BCS0</w:t>
            </w:r>
          </w:p>
        </w:tc>
        <w:tc>
          <w:tcPr>
            <w:tcW w:w="1638" w:type="dxa"/>
            <w:tcBorders>
              <w:top w:val="nil"/>
              <w:left w:val="single" w:sz="4" w:space="0" w:color="auto"/>
              <w:bottom w:val="single" w:sz="4" w:space="0" w:color="auto"/>
              <w:right w:val="single" w:sz="4" w:space="0" w:color="auto"/>
            </w:tcBorders>
            <w:vAlign w:val="center"/>
          </w:tcPr>
          <w:p w14:paraId="3E047796"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234E59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B9B435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0E740D25"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5290D80"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62F79ECC"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5093D3E5"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38112CFE"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52588CD3"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CA_n46A-n48(2A)-n96D</w:t>
            </w:r>
          </w:p>
        </w:tc>
        <w:tc>
          <w:tcPr>
            <w:tcW w:w="1862" w:type="dxa"/>
            <w:tcBorders>
              <w:top w:val="nil"/>
              <w:left w:val="single" w:sz="4" w:space="0" w:color="auto"/>
              <w:bottom w:val="nil"/>
              <w:right w:val="single" w:sz="4" w:space="0" w:color="auto"/>
            </w:tcBorders>
            <w:shd w:val="clear" w:color="auto" w:fill="auto"/>
            <w:vAlign w:val="center"/>
          </w:tcPr>
          <w:p w14:paraId="2A1F529F"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0EB15AA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4F09289"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5C327CFE" w14:textId="77777777" w:rsidR="00977D1C" w:rsidRPr="001E32DC" w:rsidRDefault="00977D1C" w:rsidP="00977D1C">
            <w:pPr>
              <w:pStyle w:val="TAC"/>
              <w:rPr>
                <w:rFonts w:eastAsia="宋体"/>
                <w:lang w:val="en-US" w:eastAsia="zh-CN" w:bidi="ar"/>
              </w:rPr>
            </w:pPr>
            <w:r w:rsidRPr="001E32DC">
              <w:rPr>
                <w:rFonts w:eastAsia="宋体"/>
                <w:lang w:val="en-US" w:eastAsia="zh-CN" w:bidi="ar"/>
              </w:rPr>
              <w:t>10, 20, 40, 60, 80</w:t>
            </w:r>
          </w:p>
        </w:tc>
        <w:tc>
          <w:tcPr>
            <w:tcW w:w="1638" w:type="dxa"/>
            <w:tcBorders>
              <w:top w:val="nil"/>
              <w:left w:val="single" w:sz="4" w:space="0" w:color="auto"/>
              <w:bottom w:val="single" w:sz="4" w:space="0" w:color="auto"/>
              <w:right w:val="single" w:sz="4" w:space="0" w:color="auto"/>
            </w:tcBorders>
            <w:shd w:val="clear" w:color="auto" w:fill="auto"/>
            <w:vAlign w:val="center"/>
          </w:tcPr>
          <w:p w14:paraId="17F1F35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55F852A1" w14:textId="77777777" w:rsidTr="009E2430">
        <w:trPr>
          <w:trHeight w:val="29"/>
        </w:trPr>
        <w:tc>
          <w:tcPr>
            <w:tcW w:w="1848" w:type="dxa"/>
            <w:tcBorders>
              <w:top w:val="nil"/>
              <w:left w:val="single" w:sz="4" w:space="0" w:color="auto"/>
              <w:bottom w:val="nil"/>
              <w:right w:val="single" w:sz="4" w:space="0" w:color="auto"/>
            </w:tcBorders>
            <w:vAlign w:val="center"/>
          </w:tcPr>
          <w:p w14:paraId="05F7E4B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120D1AAB"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BC4C6B9"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7086E50"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CA_n48(2A)_BCS0</w:t>
            </w:r>
          </w:p>
        </w:tc>
        <w:tc>
          <w:tcPr>
            <w:tcW w:w="1638" w:type="dxa"/>
            <w:tcBorders>
              <w:top w:val="nil"/>
              <w:left w:val="single" w:sz="4" w:space="0" w:color="auto"/>
              <w:bottom w:val="single" w:sz="4" w:space="0" w:color="auto"/>
              <w:right w:val="single" w:sz="4" w:space="0" w:color="auto"/>
            </w:tcBorders>
            <w:vAlign w:val="center"/>
          </w:tcPr>
          <w:p w14:paraId="497CDB5D"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DB9A383"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286CE2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789F2B3E"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D4AE682"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D79BBCE"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1226989E"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308C2DD"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05C2C8B0"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CA_n46B-n48(2A)-n96D</w:t>
            </w:r>
          </w:p>
        </w:tc>
        <w:tc>
          <w:tcPr>
            <w:tcW w:w="1862" w:type="dxa"/>
            <w:tcBorders>
              <w:top w:val="nil"/>
              <w:left w:val="single" w:sz="4" w:space="0" w:color="auto"/>
              <w:bottom w:val="nil"/>
              <w:right w:val="single" w:sz="4" w:space="0" w:color="auto"/>
            </w:tcBorders>
            <w:shd w:val="clear" w:color="auto" w:fill="auto"/>
            <w:vAlign w:val="center"/>
          </w:tcPr>
          <w:p w14:paraId="1C99B13A"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4F30B4C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A93B3F9"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2F6C1918"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CA_n46B_BCS0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610B8C0D"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132A5E6B" w14:textId="77777777" w:rsidTr="009E2430">
        <w:trPr>
          <w:trHeight w:val="29"/>
        </w:trPr>
        <w:tc>
          <w:tcPr>
            <w:tcW w:w="1848" w:type="dxa"/>
            <w:tcBorders>
              <w:top w:val="nil"/>
              <w:left w:val="single" w:sz="4" w:space="0" w:color="auto"/>
              <w:bottom w:val="nil"/>
              <w:right w:val="single" w:sz="4" w:space="0" w:color="auto"/>
            </w:tcBorders>
            <w:vAlign w:val="center"/>
          </w:tcPr>
          <w:p w14:paraId="5228609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20E658E"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D5AFD96"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6BF26DB"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CA_n48(2A)_BCS0</w:t>
            </w:r>
          </w:p>
        </w:tc>
        <w:tc>
          <w:tcPr>
            <w:tcW w:w="1638" w:type="dxa"/>
            <w:tcBorders>
              <w:top w:val="nil"/>
              <w:left w:val="single" w:sz="4" w:space="0" w:color="auto"/>
              <w:bottom w:val="single" w:sz="4" w:space="0" w:color="auto"/>
              <w:right w:val="single" w:sz="4" w:space="0" w:color="auto"/>
            </w:tcBorders>
            <w:vAlign w:val="center"/>
          </w:tcPr>
          <w:p w14:paraId="3E425E5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8BFC389"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B74D96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2CC63165"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A61C0C3"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232CE736"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0CAECB73"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7535DE7"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5FBD208E"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CA_n46C-n48(2A)-n96D</w:t>
            </w:r>
          </w:p>
        </w:tc>
        <w:tc>
          <w:tcPr>
            <w:tcW w:w="1862" w:type="dxa"/>
            <w:tcBorders>
              <w:top w:val="nil"/>
              <w:left w:val="single" w:sz="4" w:space="0" w:color="auto"/>
              <w:bottom w:val="nil"/>
              <w:right w:val="single" w:sz="4" w:space="0" w:color="auto"/>
            </w:tcBorders>
            <w:shd w:val="clear" w:color="auto" w:fill="auto"/>
            <w:vAlign w:val="center"/>
          </w:tcPr>
          <w:p w14:paraId="7596D3DB"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364A647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EFCA58F"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1D683C9D"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CA_n46C_BCS0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42EA0876"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6B3CB326" w14:textId="77777777" w:rsidTr="009E2430">
        <w:trPr>
          <w:trHeight w:val="29"/>
        </w:trPr>
        <w:tc>
          <w:tcPr>
            <w:tcW w:w="1848" w:type="dxa"/>
            <w:tcBorders>
              <w:top w:val="nil"/>
              <w:left w:val="single" w:sz="4" w:space="0" w:color="auto"/>
              <w:bottom w:val="nil"/>
              <w:right w:val="single" w:sz="4" w:space="0" w:color="auto"/>
            </w:tcBorders>
            <w:vAlign w:val="center"/>
          </w:tcPr>
          <w:p w14:paraId="444621E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518ED96E"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038343D"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738FBDA"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CA_n48(2A)_BCS0</w:t>
            </w:r>
          </w:p>
        </w:tc>
        <w:tc>
          <w:tcPr>
            <w:tcW w:w="1638" w:type="dxa"/>
            <w:tcBorders>
              <w:top w:val="nil"/>
              <w:left w:val="single" w:sz="4" w:space="0" w:color="auto"/>
              <w:bottom w:val="single" w:sz="4" w:space="0" w:color="auto"/>
              <w:right w:val="single" w:sz="4" w:space="0" w:color="auto"/>
            </w:tcBorders>
            <w:vAlign w:val="center"/>
          </w:tcPr>
          <w:p w14:paraId="20229F0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5564DF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2B1BB8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7750F13"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0D03998"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F3E796C"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1AC5122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839D51D"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2AFACB5D"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CA_n46D-n48(2A)-n96D</w:t>
            </w:r>
          </w:p>
        </w:tc>
        <w:tc>
          <w:tcPr>
            <w:tcW w:w="1862" w:type="dxa"/>
            <w:tcBorders>
              <w:top w:val="nil"/>
              <w:left w:val="single" w:sz="4" w:space="0" w:color="auto"/>
              <w:bottom w:val="nil"/>
              <w:right w:val="single" w:sz="4" w:space="0" w:color="auto"/>
            </w:tcBorders>
            <w:shd w:val="clear" w:color="auto" w:fill="auto"/>
            <w:vAlign w:val="center"/>
          </w:tcPr>
          <w:p w14:paraId="72586A33"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44EF284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5EA02E4"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1D7DB468"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CA_n46D_BCS0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7A7EA982"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7602658D" w14:textId="77777777" w:rsidTr="009E2430">
        <w:trPr>
          <w:trHeight w:val="29"/>
        </w:trPr>
        <w:tc>
          <w:tcPr>
            <w:tcW w:w="1848" w:type="dxa"/>
            <w:tcBorders>
              <w:top w:val="nil"/>
              <w:left w:val="single" w:sz="4" w:space="0" w:color="auto"/>
              <w:bottom w:val="nil"/>
              <w:right w:val="single" w:sz="4" w:space="0" w:color="auto"/>
            </w:tcBorders>
            <w:vAlign w:val="center"/>
          </w:tcPr>
          <w:p w14:paraId="0DB1A12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28083C0"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74B3F21"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CC1C1DC"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CA_n48(2A)_BCS0</w:t>
            </w:r>
          </w:p>
        </w:tc>
        <w:tc>
          <w:tcPr>
            <w:tcW w:w="1638" w:type="dxa"/>
            <w:tcBorders>
              <w:top w:val="nil"/>
              <w:left w:val="single" w:sz="4" w:space="0" w:color="auto"/>
              <w:bottom w:val="single" w:sz="4" w:space="0" w:color="auto"/>
              <w:right w:val="single" w:sz="4" w:space="0" w:color="auto"/>
            </w:tcBorders>
            <w:vAlign w:val="center"/>
          </w:tcPr>
          <w:p w14:paraId="2036EBD7"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C7E4724"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4FED93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FE105A6"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6A2A140"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2810D5F7"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28ED23AC"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3BCBDDC"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37BF8C3" w14:textId="77777777" w:rsidR="00977D1C" w:rsidRPr="001E32DC" w:rsidRDefault="00977D1C" w:rsidP="00977D1C">
            <w:pPr>
              <w:pStyle w:val="TAC"/>
              <w:rPr>
                <w:kern w:val="2"/>
                <w:szCs w:val="22"/>
                <w:lang w:val="en-US"/>
              </w:rPr>
            </w:pPr>
            <w:r>
              <w:rPr>
                <w:lang w:val="en-US"/>
              </w:rPr>
              <w:t>CA_n46M-n48(2A)-n96D</w:t>
            </w:r>
          </w:p>
        </w:tc>
        <w:tc>
          <w:tcPr>
            <w:tcW w:w="1862" w:type="dxa"/>
            <w:tcBorders>
              <w:top w:val="single" w:sz="4" w:space="0" w:color="auto"/>
              <w:left w:val="single" w:sz="4" w:space="0" w:color="auto"/>
              <w:bottom w:val="nil"/>
              <w:right w:val="single" w:sz="4" w:space="0" w:color="auto"/>
            </w:tcBorders>
            <w:vAlign w:val="center"/>
          </w:tcPr>
          <w:p w14:paraId="46030BA9" w14:textId="77777777" w:rsidR="00977D1C" w:rsidRPr="00864A35"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7DE31C6C"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0CC646C3" w14:textId="77777777" w:rsidR="00977D1C" w:rsidRPr="001E32DC" w:rsidRDefault="00977D1C" w:rsidP="00977D1C">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2D954D21" w14:textId="77777777" w:rsidR="00977D1C" w:rsidRPr="001E32DC" w:rsidRDefault="00977D1C" w:rsidP="00977D1C">
            <w:pPr>
              <w:pStyle w:val="TAC"/>
              <w:rPr>
                <w:kern w:val="2"/>
                <w:szCs w:val="22"/>
                <w:lang w:val="en-US" w:eastAsia="zh-CN"/>
              </w:rPr>
            </w:pPr>
            <w:r>
              <w:rPr>
                <w:lang w:val="en-US" w:eastAsia="zh-CN"/>
              </w:rPr>
              <w:t>0</w:t>
            </w:r>
          </w:p>
        </w:tc>
      </w:tr>
      <w:tr w:rsidR="00977D1C" w14:paraId="34C8B2A9" w14:textId="77777777" w:rsidTr="009E2430">
        <w:trPr>
          <w:trHeight w:val="29"/>
        </w:trPr>
        <w:tc>
          <w:tcPr>
            <w:tcW w:w="1848" w:type="dxa"/>
            <w:tcBorders>
              <w:top w:val="nil"/>
              <w:left w:val="single" w:sz="4" w:space="0" w:color="auto"/>
              <w:bottom w:val="nil"/>
              <w:right w:val="single" w:sz="4" w:space="0" w:color="auto"/>
            </w:tcBorders>
            <w:vAlign w:val="center"/>
          </w:tcPr>
          <w:p w14:paraId="0ACC76B8"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60F3237E" w14:textId="77777777" w:rsidR="00977D1C" w:rsidRPr="00864A35"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AA590E2"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CB40E75" w14:textId="77777777" w:rsidR="00977D1C" w:rsidRPr="001E32DC" w:rsidRDefault="00977D1C" w:rsidP="00977D1C">
            <w:pPr>
              <w:pStyle w:val="TAC"/>
              <w:rPr>
                <w:lang w:val="en-US" w:eastAsia="zh-CN" w:bidi="ar"/>
              </w:rPr>
            </w:pPr>
            <w:r>
              <w:rPr>
                <w:lang w:val="en-US" w:eastAsia="zh-CN" w:bidi="ar"/>
              </w:rPr>
              <w:t>CA_n48(2A)_BCS0</w:t>
            </w:r>
          </w:p>
        </w:tc>
        <w:tc>
          <w:tcPr>
            <w:tcW w:w="1638" w:type="dxa"/>
            <w:tcBorders>
              <w:top w:val="nil"/>
              <w:left w:val="single" w:sz="4" w:space="0" w:color="auto"/>
              <w:bottom w:val="nil"/>
              <w:right w:val="single" w:sz="4" w:space="0" w:color="auto"/>
            </w:tcBorders>
            <w:vAlign w:val="center"/>
          </w:tcPr>
          <w:p w14:paraId="529B8EF8" w14:textId="77777777" w:rsidR="00977D1C" w:rsidRPr="001E32DC" w:rsidRDefault="00977D1C" w:rsidP="00977D1C">
            <w:pPr>
              <w:pStyle w:val="TAC"/>
              <w:rPr>
                <w:kern w:val="2"/>
                <w:szCs w:val="22"/>
                <w:lang w:val="en-US" w:eastAsia="zh-CN"/>
              </w:rPr>
            </w:pPr>
          </w:p>
        </w:tc>
      </w:tr>
      <w:tr w:rsidR="00977D1C" w14:paraId="6666F38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27ACCD2"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0C105C73" w14:textId="77777777" w:rsidR="00977D1C" w:rsidRPr="00864A35"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AB7582E"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16BEC397" w14:textId="77777777" w:rsidR="00977D1C" w:rsidRPr="001E32DC" w:rsidRDefault="00977D1C" w:rsidP="00977D1C">
            <w:pPr>
              <w:pStyle w:val="TAC"/>
              <w:rPr>
                <w:lang w:val="en-US" w:eastAsia="zh-CN" w:bidi="ar"/>
              </w:rPr>
            </w:pPr>
            <w:r>
              <w:rPr>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2F623A65" w14:textId="77777777" w:rsidR="00977D1C" w:rsidRPr="001E32DC" w:rsidRDefault="00977D1C" w:rsidP="00977D1C">
            <w:pPr>
              <w:pStyle w:val="TAC"/>
              <w:rPr>
                <w:kern w:val="2"/>
                <w:szCs w:val="22"/>
                <w:lang w:val="en-US" w:eastAsia="zh-CN"/>
              </w:rPr>
            </w:pPr>
          </w:p>
        </w:tc>
      </w:tr>
      <w:tr w:rsidR="00977D1C" w14:paraId="0BD52A53"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169A77A3"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CA_n46N-n48(2A)-n96D</w:t>
            </w:r>
          </w:p>
        </w:tc>
        <w:tc>
          <w:tcPr>
            <w:tcW w:w="1862" w:type="dxa"/>
            <w:tcBorders>
              <w:top w:val="nil"/>
              <w:left w:val="single" w:sz="4" w:space="0" w:color="auto"/>
              <w:bottom w:val="nil"/>
              <w:right w:val="single" w:sz="4" w:space="0" w:color="auto"/>
            </w:tcBorders>
            <w:shd w:val="clear" w:color="auto" w:fill="auto"/>
            <w:vAlign w:val="center"/>
          </w:tcPr>
          <w:p w14:paraId="3EEC7504"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1051FB4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42106E4"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72123297"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CA_n46N_BCS0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3F2BBBEC"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3B6AA432" w14:textId="77777777" w:rsidTr="009E2430">
        <w:trPr>
          <w:trHeight w:val="29"/>
        </w:trPr>
        <w:tc>
          <w:tcPr>
            <w:tcW w:w="1848" w:type="dxa"/>
            <w:tcBorders>
              <w:top w:val="nil"/>
              <w:left w:val="single" w:sz="4" w:space="0" w:color="auto"/>
              <w:bottom w:val="nil"/>
              <w:right w:val="single" w:sz="4" w:space="0" w:color="auto"/>
            </w:tcBorders>
            <w:vAlign w:val="center"/>
          </w:tcPr>
          <w:p w14:paraId="0BC5609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E180BD4"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B8A7E9B"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B280229"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CA_n48(2A)_BCS0</w:t>
            </w:r>
          </w:p>
        </w:tc>
        <w:tc>
          <w:tcPr>
            <w:tcW w:w="1638" w:type="dxa"/>
            <w:tcBorders>
              <w:top w:val="nil"/>
              <w:left w:val="single" w:sz="4" w:space="0" w:color="auto"/>
              <w:bottom w:val="single" w:sz="4" w:space="0" w:color="auto"/>
              <w:right w:val="single" w:sz="4" w:space="0" w:color="auto"/>
            </w:tcBorders>
            <w:vAlign w:val="center"/>
          </w:tcPr>
          <w:p w14:paraId="08E7B07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0380B5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529E48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333040F8"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D393997"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7634B57"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374E419E"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CEB76AE"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1118B4C5"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CA_n46A-n48(2A)-n96E</w:t>
            </w:r>
          </w:p>
        </w:tc>
        <w:tc>
          <w:tcPr>
            <w:tcW w:w="1862" w:type="dxa"/>
            <w:tcBorders>
              <w:top w:val="nil"/>
              <w:left w:val="single" w:sz="4" w:space="0" w:color="auto"/>
              <w:bottom w:val="nil"/>
              <w:right w:val="single" w:sz="4" w:space="0" w:color="auto"/>
            </w:tcBorders>
            <w:shd w:val="clear" w:color="auto" w:fill="auto"/>
            <w:vAlign w:val="center"/>
          </w:tcPr>
          <w:p w14:paraId="7BDBB611"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36E4957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A4720FD"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15C9888B" w14:textId="77777777" w:rsidR="00977D1C" w:rsidRPr="001E32DC" w:rsidRDefault="00977D1C" w:rsidP="00977D1C">
            <w:pPr>
              <w:pStyle w:val="TAC"/>
              <w:rPr>
                <w:rFonts w:eastAsia="宋体"/>
                <w:lang w:val="en-US" w:eastAsia="zh-CN" w:bidi="ar"/>
              </w:rPr>
            </w:pPr>
            <w:r w:rsidRPr="001E32DC">
              <w:rPr>
                <w:rFonts w:eastAsia="宋体"/>
                <w:lang w:val="en-US" w:eastAsia="zh-CN" w:bidi="ar"/>
              </w:rPr>
              <w:t>10, 20, 40, 60, 80</w:t>
            </w:r>
          </w:p>
        </w:tc>
        <w:tc>
          <w:tcPr>
            <w:tcW w:w="1638" w:type="dxa"/>
            <w:tcBorders>
              <w:top w:val="nil"/>
              <w:left w:val="single" w:sz="4" w:space="0" w:color="auto"/>
              <w:bottom w:val="single" w:sz="4" w:space="0" w:color="auto"/>
              <w:right w:val="single" w:sz="4" w:space="0" w:color="auto"/>
            </w:tcBorders>
            <w:shd w:val="clear" w:color="auto" w:fill="auto"/>
            <w:vAlign w:val="center"/>
          </w:tcPr>
          <w:p w14:paraId="6F87EF12"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7CD897A9" w14:textId="77777777" w:rsidTr="009E2430">
        <w:trPr>
          <w:trHeight w:val="29"/>
        </w:trPr>
        <w:tc>
          <w:tcPr>
            <w:tcW w:w="1848" w:type="dxa"/>
            <w:tcBorders>
              <w:top w:val="nil"/>
              <w:left w:val="single" w:sz="4" w:space="0" w:color="auto"/>
              <w:bottom w:val="nil"/>
              <w:right w:val="single" w:sz="4" w:space="0" w:color="auto"/>
            </w:tcBorders>
            <w:vAlign w:val="center"/>
          </w:tcPr>
          <w:p w14:paraId="0034D5D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05FC70C7"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07F2357"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87B866C"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CA_n48(2A)_BCS0</w:t>
            </w:r>
          </w:p>
        </w:tc>
        <w:tc>
          <w:tcPr>
            <w:tcW w:w="1638" w:type="dxa"/>
            <w:tcBorders>
              <w:top w:val="nil"/>
              <w:left w:val="single" w:sz="4" w:space="0" w:color="auto"/>
              <w:bottom w:val="single" w:sz="4" w:space="0" w:color="auto"/>
              <w:right w:val="single" w:sz="4" w:space="0" w:color="auto"/>
            </w:tcBorders>
            <w:vAlign w:val="center"/>
          </w:tcPr>
          <w:p w14:paraId="65E0D1AC"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391ADAA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C3F28F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3E13DEF4"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B5D1235"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5C902D61"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2229CFE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81E8D3F"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5643999A"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CA_n46B-n48(2A)-n96E</w:t>
            </w:r>
          </w:p>
        </w:tc>
        <w:tc>
          <w:tcPr>
            <w:tcW w:w="1862" w:type="dxa"/>
            <w:tcBorders>
              <w:top w:val="nil"/>
              <w:left w:val="single" w:sz="4" w:space="0" w:color="auto"/>
              <w:bottom w:val="nil"/>
              <w:right w:val="single" w:sz="4" w:space="0" w:color="auto"/>
            </w:tcBorders>
            <w:shd w:val="clear" w:color="auto" w:fill="auto"/>
            <w:vAlign w:val="center"/>
          </w:tcPr>
          <w:p w14:paraId="7A688DB8"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1811D7D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F9105B9"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79958F20"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CA_n46B_BCS0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79A0C7D1"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2E1DBC86" w14:textId="77777777" w:rsidTr="009E2430">
        <w:trPr>
          <w:trHeight w:val="29"/>
        </w:trPr>
        <w:tc>
          <w:tcPr>
            <w:tcW w:w="1848" w:type="dxa"/>
            <w:tcBorders>
              <w:top w:val="nil"/>
              <w:left w:val="single" w:sz="4" w:space="0" w:color="auto"/>
              <w:bottom w:val="nil"/>
              <w:right w:val="single" w:sz="4" w:space="0" w:color="auto"/>
            </w:tcBorders>
            <w:vAlign w:val="center"/>
          </w:tcPr>
          <w:p w14:paraId="371D682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E3177D5"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ACF1426"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544D3B2"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CA_n48(2A)_BCS0</w:t>
            </w:r>
          </w:p>
        </w:tc>
        <w:tc>
          <w:tcPr>
            <w:tcW w:w="1638" w:type="dxa"/>
            <w:tcBorders>
              <w:top w:val="nil"/>
              <w:left w:val="single" w:sz="4" w:space="0" w:color="auto"/>
              <w:bottom w:val="single" w:sz="4" w:space="0" w:color="auto"/>
              <w:right w:val="single" w:sz="4" w:space="0" w:color="auto"/>
            </w:tcBorders>
            <w:vAlign w:val="center"/>
          </w:tcPr>
          <w:p w14:paraId="3C79F7A1"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C7A0C6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5D61CC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21AA555"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34579B6"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6B5AE7B2"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19779ACB"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4DEB2D1"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113B91A9"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CA_n46C-n48(2A)-n96E</w:t>
            </w:r>
          </w:p>
        </w:tc>
        <w:tc>
          <w:tcPr>
            <w:tcW w:w="1862" w:type="dxa"/>
            <w:tcBorders>
              <w:top w:val="nil"/>
              <w:left w:val="single" w:sz="4" w:space="0" w:color="auto"/>
              <w:bottom w:val="nil"/>
              <w:right w:val="single" w:sz="4" w:space="0" w:color="auto"/>
            </w:tcBorders>
            <w:shd w:val="clear" w:color="auto" w:fill="auto"/>
            <w:vAlign w:val="center"/>
          </w:tcPr>
          <w:p w14:paraId="354FAEA0"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4CEB0CB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054759D"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733108C2"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CA_n46C_BCS0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3B29FD14"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3E141D94" w14:textId="77777777" w:rsidTr="009E2430">
        <w:trPr>
          <w:trHeight w:val="29"/>
        </w:trPr>
        <w:tc>
          <w:tcPr>
            <w:tcW w:w="1848" w:type="dxa"/>
            <w:tcBorders>
              <w:top w:val="nil"/>
              <w:left w:val="single" w:sz="4" w:space="0" w:color="auto"/>
              <w:bottom w:val="nil"/>
              <w:right w:val="single" w:sz="4" w:space="0" w:color="auto"/>
            </w:tcBorders>
            <w:vAlign w:val="center"/>
          </w:tcPr>
          <w:p w14:paraId="7E7EF1D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7118160"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59D34D7"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B00E457"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CA_n48(2A)_BCS0</w:t>
            </w:r>
          </w:p>
        </w:tc>
        <w:tc>
          <w:tcPr>
            <w:tcW w:w="1638" w:type="dxa"/>
            <w:tcBorders>
              <w:top w:val="nil"/>
              <w:left w:val="single" w:sz="4" w:space="0" w:color="auto"/>
              <w:bottom w:val="single" w:sz="4" w:space="0" w:color="auto"/>
              <w:right w:val="single" w:sz="4" w:space="0" w:color="auto"/>
            </w:tcBorders>
            <w:vAlign w:val="center"/>
          </w:tcPr>
          <w:p w14:paraId="0C4494FB"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B04AF2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4BF79A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60ABC38D"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879F308"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96D4895"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30864B54"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0024CD7"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6DBF681E"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CA_n46D-n48(2A)-n96E</w:t>
            </w:r>
          </w:p>
        </w:tc>
        <w:tc>
          <w:tcPr>
            <w:tcW w:w="1862" w:type="dxa"/>
            <w:tcBorders>
              <w:top w:val="nil"/>
              <w:left w:val="single" w:sz="4" w:space="0" w:color="auto"/>
              <w:bottom w:val="nil"/>
              <w:right w:val="single" w:sz="4" w:space="0" w:color="auto"/>
            </w:tcBorders>
            <w:shd w:val="clear" w:color="auto" w:fill="auto"/>
            <w:vAlign w:val="center"/>
          </w:tcPr>
          <w:p w14:paraId="630A2CA6"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185FCFE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EB84EA0"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6FAD2B4F"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CA_n46D_BCS0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61637813"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7BC1B91F" w14:textId="77777777" w:rsidTr="009E2430">
        <w:trPr>
          <w:trHeight w:val="29"/>
        </w:trPr>
        <w:tc>
          <w:tcPr>
            <w:tcW w:w="1848" w:type="dxa"/>
            <w:tcBorders>
              <w:top w:val="nil"/>
              <w:left w:val="single" w:sz="4" w:space="0" w:color="auto"/>
              <w:bottom w:val="nil"/>
              <w:right w:val="single" w:sz="4" w:space="0" w:color="auto"/>
            </w:tcBorders>
            <w:vAlign w:val="center"/>
          </w:tcPr>
          <w:p w14:paraId="334AA91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524516FE"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F8FE6FD"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E9D5426"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CA_n48(2A)_BCS0</w:t>
            </w:r>
          </w:p>
        </w:tc>
        <w:tc>
          <w:tcPr>
            <w:tcW w:w="1638" w:type="dxa"/>
            <w:tcBorders>
              <w:top w:val="nil"/>
              <w:left w:val="single" w:sz="4" w:space="0" w:color="auto"/>
              <w:bottom w:val="single" w:sz="4" w:space="0" w:color="auto"/>
              <w:right w:val="single" w:sz="4" w:space="0" w:color="auto"/>
            </w:tcBorders>
            <w:vAlign w:val="center"/>
          </w:tcPr>
          <w:p w14:paraId="44B2004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351E7B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1E7DAD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6C33841"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A5200C3"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46F408F0"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1B07BFB3"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E9EA22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832CEA4" w14:textId="77777777" w:rsidR="00977D1C" w:rsidRPr="001E32DC" w:rsidRDefault="00977D1C" w:rsidP="00977D1C">
            <w:pPr>
              <w:pStyle w:val="TAC"/>
              <w:rPr>
                <w:kern w:val="2"/>
                <w:szCs w:val="22"/>
                <w:lang w:val="en-US"/>
              </w:rPr>
            </w:pPr>
            <w:r>
              <w:rPr>
                <w:lang w:val="en-US"/>
              </w:rPr>
              <w:t>CA_n46M-n48(2A)-n96E</w:t>
            </w:r>
          </w:p>
        </w:tc>
        <w:tc>
          <w:tcPr>
            <w:tcW w:w="1862" w:type="dxa"/>
            <w:tcBorders>
              <w:top w:val="single" w:sz="4" w:space="0" w:color="auto"/>
              <w:left w:val="single" w:sz="4" w:space="0" w:color="auto"/>
              <w:bottom w:val="nil"/>
              <w:right w:val="single" w:sz="4" w:space="0" w:color="auto"/>
            </w:tcBorders>
            <w:vAlign w:val="center"/>
          </w:tcPr>
          <w:p w14:paraId="602E32C8" w14:textId="77777777" w:rsidR="00977D1C" w:rsidRPr="00864A35"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675F0E40"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44B2A729" w14:textId="77777777" w:rsidR="00977D1C" w:rsidRPr="001E32DC" w:rsidRDefault="00977D1C" w:rsidP="00977D1C">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14C397AE" w14:textId="77777777" w:rsidR="00977D1C" w:rsidRPr="001E32DC" w:rsidRDefault="00977D1C" w:rsidP="00977D1C">
            <w:pPr>
              <w:pStyle w:val="TAC"/>
              <w:rPr>
                <w:kern w:val="2"/>
                <w:szCs w:val="22"/>
                <w:lang w:val="en-US" w:eastAsia="zh-CN"/>
              </w:rPr>
            </w:pPr>
            <w:r>
              <w:rPr>
                <w:lang w:val="en-US" w:eastAsia="zh-CN"/>
              </w:rPr>
              <w:t>0</w:t>
            </w:r>
          </w:p>
        </w:tc>
      </w:tr>
      <w:tr w:rsidR="00977D1C" w14:paraId="3F9C535C" w14:textId="77777777" w:rsidTr="009E2430">
        <w:trPr>
          <w:trHeight w:val="29"/>
        </w:trPr>
        <w:tc>
          <w:tcPr>
            <w:tcW w:w="1848" w:type="dxa"/>
            <w:tcBorders>
              <w:top w:val="nil"/>
              <w:left w:val="single" w:sz="4" w:space="0" w:color="auto"/>
              <w:bottom w:val="nil"/>
              <w:right w:val="single" w:sz="4" w:space="0" w:color="auto"/>
            </w:tcBorders>
            <w:vAlign w:val="center"/>
          </w:tcPr>
          <w:p w14:paraId="16BEEDD6"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35B6EB68" w14:textId="77777777" w:rsidR="00977D1C" w:rsidRPr="00864A35"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571C541"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8A92B9A" w14:textId="77777777" w:rsidR="00977D1C" w:rsidRPr="001E32DC" w:rsidRDefault="00977D1C" w:rsidP="00977D1C">
            <w:pPr>
              <w:pStyle w:val="TAC"/>
              <w:rPr>
                <w:lang w:val="en-US" w:eastAsia="zh-CN" w:bidi="ar"/>
              </w:rPr>
            </w:pPr>
            <w:r>
              <w:rPr>
                <w:lang w:val="en-US" w:eastAsia="zh-CN" w:bidi="ar"/>
              </w:rPr>
              <w:t>CA_n48(2A)_BCS0</w:t>
            </w:r>
          </w:p>
        </w:tc>
        <w:tc>
          <w:tcPr>
            <w:tcW w:w="1638" w:type="dxa"/>
            <w:tcBorders>
              <w:top w:val="nil"/>
              <w:left w:val="single" w:sz="4" w:space="0" w:color="auto"/>
              <w:bottom w:val="nil"/>
              <w:right w:val="single" w:sz="4" w:space="0" w:color="auto"/>
            </w:tcBorders>
            <w:vAlign w:val="center"/>
          </w:tcPr>
          <w:p w14:paraId="4CFA7661" w14:textId="77777777" w:rsidR="00977D1C" w:rsidRPr="001E32DC" w:rsidRDefault="00977D1C" w:rsidP="00977D1C">
            <w:pPr>
              <w:pStyle w:val="TAC"/>
              <w:rPr>
                <w:kern w:val="2"/>
                <w:szCs w:val="22"/>
                <w:lang w:val="en-US" w:eastAsia="zh-CN"/>
              </w:rPr>
            </w:pPr>
          </w:p>
        </w:tc>
      </w:tr>
      <w:tr w:rsidR="00977D1C" w14:paraId="696D191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B36CE61"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309856E6" w14:textId="77777777" w:rsidR="00977D1C" w:rsidRPr="00864A35"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F4A928A"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4AE4A1EE" w14:textId="77777777" w:rsidR="00977D1C" w:rsidRPr="001E32DC" w:rsidRDefault="00977D1C" w:rsidP="00977D1C">
            <w:pPr>
              <w:pStyle w:val="TAC"/>
              <w:rPr>
                <w:lang w:val="en-US" w:eastAsia="zh-CN" w:bidi="ar"/>
              </w:rPr>
            </w:pPr>
            <w:r>
              <w:rPr>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40251395" w14:textId="77777777" w:rsidR="00977D1C" w:rsidRPr="001E32DC" w:rsidRDefault="00977D1C" w:rsidP="00977D1C">
            <w:pPr>
              <w:pStyle w:val="TAC"/>
              <w:rPr>
                <w:kern w:val="2"/>
                <w:szCs w:val="22"/>
                <w:lang w:val="en-US" w:eastAsia="zh-CN"/>
              </w:rPr>
            </w:pPr>
          </w:p>
        </w:tc>
      </w:tr>
      <w:tr w:rsidR="00977D1C" w14:paraId="7DB99484"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196858A8"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CA_n46N-n48(2A)-n96E</w:t>
            </w:r>
          </w:p>
        </w:tc>
        <w:tc>
          <w:tcPr>
            <w:tcW w:w="1862" w:type="dxa"/>
            <w:tcBorders>
              <w:top w:val="nil"/>
              <w:left w:val="single" w:sz="4" w:space="0" w:color="auto"/>
              <w:bottom w:val="nil"/>
              <w:right w:val="single" w:sz="4" w:space="0" w:color="auto"/>
            </w:tcBorders>
            <w:shd w:val="clear" w:color="auto" w:fill="auto"/>
            <w:vAlign w:val="center"/>
          </w:tcPr>
          <w:p w14:paraId="531DDB94"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3B7D9F9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D607A76"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5946DE74"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CA_n46N_BCS0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0ED0DCF6"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7C036CAA" w14:textId="77777777" w:rsidTr="009E2430">
        <w:trPr>
          <w:trHeight w:val="29"/>
        </w:trPr>
        <w:tc>
          <w:tcPr>
            <w:tcW w:w="1848" w:type="dxa"/>
            <w:tcBorders>
              <w:top w:val="nil"/>
              <w:left w:val="single" w:sz="4" w:space="0" w:color="auto"/>
              <w:bottom w:val="nil"/>
              <w:right w:val="single" w:sz="4" w:space="0" w:color="auto"/>
            </w:tcBorders>
            <w:vAlign w:val="center"/>
          </w:tcPr>
          <w:p w14:paraId="5383934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9B5C010"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C962BA2"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814CF94"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CA_n48(2A)_BCS0</w:t>
            </w:r>
          </w:p>
        </w:tc>
        <w:tc>
          <w:tcPr>
            <w:tcW w:w="1638" w:type="dxa"/>
            <w:tcBorders>
              <w:top w:val="nil"/>
              <w:left w:val="single" w:sz="4" w:space="0" w:color="auto"/>
              <w:bottom w:val="single" w:sz="4" w:space="0" w:color="auto"/>
              <w:right w:val="single" w:sz="4" w:space="0" w:color="auto"/>
            </w:tcBorders>
            <w:vAlign w:val="center"/>
          </w:tcPr>
          <w:p w14:paraId="116C1F8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54BF7E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A6CAD0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26375F6E"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554D009"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11BDB147"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3546B9A0"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37E87D62"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7E715AE3"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CA_n46A-n48(3A)-n96A</w:t>
            </w:r>
          </w:p>
        </w:tc>
        <w:tc>
          <w:tcPr>
            <w:tcW w:w="1862" w:type="dxa"/>
            <w:tcBorders>
              <w:top w:val="nil"/>
              <w:left w:val="single" w:sz="4" w:space="0" w:color="auto"/>
              <w:bottom w:val="nil"/>
              <w:right w:val="single" w:sz="4" w:space="0" w:color="auto"/>
            </w:tcBorders>
            <w:shd w:val="clear" w:color="auto" w:fill="auto"/>
            <w:vAlign w:val="center"/>
          </w:tcPr>
          <w:p w14:paraId="5DB8A2E2"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0F4DB20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2B2E4DF"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1403194E" w14:textId="77777777" w:rsidR="00977D1C" w:rsidRPr="001E32DC" w:rsidRDefault="00977D1C" w:rsidP="00977D1C">
            <w:pPr>
              <w:pStyle w:val="TAC"/>
              <w:rPr>
                <w:rFonts w:eastAsia="宋体"/>
                <w:lang w:val="en-US" w:eastAsia="zh-CN" w:bidi="ar"/>
              </w:rPr>
            </w:pPr>
            <w:r w:rsidRPr="001E32DC">
              <w:rPr>
                <w:rFonts w:eastAsia="宋体"/>
                <w:lang w:val="en-US" w:eastAsia="zh-CN" w:bidi="ar"/>
              </w:rPr>
              <w:t>10, 20, 40, 60, 80</w:t>
            </w:r>
          </w:p>
        </w:tc>
        <w:tc>
          <w:tcPr>
            <w:tcW w:w="1638" w:type="dxa"/>
            <w:tcBorders>
              <w:top w:val="nil"/>
              <w:left w:val="single" w:sz="4" w:space="0" w:color="auto"/>
              <w:bottom w:val="single" w:sz="4" w:space="0" w:color="auto"/>
              <w:right w:val="single" w:sz="4" w:space="0" w:color="auto"/>
            </w:tcBorders>
            <w:shd w:val="clear" w:color="auto" w:fill="auto"/>
            <w:vAlign w:val="center"/>
          </w:tcPr>
          <w:p w14:paraId="55EE7417"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40390884" w14:textId="77777777" w:rsidTr="009E2430">
        <w:trPr>
          <w:trHeight w:val="29"/>
        </w:trPr>
        <w:tc>
          <w:tcPr>
            <w:tcW w:w="1848" w:type="dxa"/>
            <w:tcBorders>
              <w:top w:val="nil"/>
              <w:left w:val="single" w:sz="4" w:space="0" w:color="auto"/>
              <w:bottom w:val="nil"/>
              <w:right w:val="single" w:sz="4" w:space="0" w:color="auto"/>
            </w:tcBorders>
            <w:vAlign w:val="center"/>
          </w:tcPr>
          <w:p w14:paraId="6D1EE91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55E05AE3"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B0BA057"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812F655"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7A80F4B7"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6D58E5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708897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D8F82EF"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59EF4B3"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E1E43C2"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3A1A1CF4"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DBBB9C0"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19C16C74"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CA_n46B-n48(3A)-n96A</w:t>
            </w:r>
          </w:p>
        </w:tc>
        <w:tc>
          <w:tcPr>
            <w:tcW w:w="1862" w:type="dxa"/>
            <w:tcBorders>
              <w:top w:val="nil"/>
              <w:left w:val="single" w:sz="4" w:space="0" w:color="auto"/>
              <w:bottom w:val="nil"/>
              <w:right w:val="single" w:sz="4" w:space="0" w:color="auto"/>
            </w:tcBorders>
            <w:shd w:val="clear" w:color="auto" w:fill="auto"/>
            <w:vAlign w:val="center"/>
          </w:tcPr>
          <w:p w14:paraId="2C6A6C5E"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09CC1DE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6A3F2E4"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0AAA1C14"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CA_n46B_BCS0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3B03D97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29B4CC60" w14:textId="77777777" w:rsidTr="009E2430">
        <w:trPr>
          <w:trHeight w:val="29"/>
        </w:trPr>
        <w:tc>
          <w:tcPr>
            <w:tcW w:w="1848" w:type="dxa"/>
            <w:tcBorders>
              <w:top w:val="nil"/>
              <w:left w:val="single" w:sz="4" w:space="0" w:color="auto"/>
              <w:bottom w:val="nil"/>
              <w:right w:val="single" w:sz="4" w:space="0" w:color="auto"/>
            </w:tcBorders>
            <w:vAlign w:val="center"/>
          </w:tcPr>
          <w:p w14:paraId="45D1C1B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1B01171F"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3E0B5FD"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EB26774"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0D379DFE"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B75B01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811541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6BD2FE2B"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86DAA57"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422C82AE"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409E141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52A30D4"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3CF228BE"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CA_n46C-n48(3A)-n96A</w:t>
            </w:r>
          </w:p>
        </w:tc>
        <w:tc>
          <w:tcPr>
            <w:tcW w:w="1862" w:type="dxa"/>
            <w:tcBorders>
              <w:top w:val="nil"/>
              <w:left w:val="single" w:sz="4" w:space="0" w:color="auto"/>
              <w:bottom w:val="nil"/>
              <w:right w:val="single" w:sz="4" w:space="0" w:color="auto"/>
            </w:tcBorders>
            <w:shd w:val="clear" w:color="auto" w:fill="auto"/>
            <w:vAlign w:val="center"/>
          </w:tcPr>
          <w:p w14:paraId="3111E38E"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165392F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F3988B6"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7D3E816F"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CA_n46C_BCS0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61F87EED"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17C4A541" w14:textId="77777777" w:rsidTr="009E2430">
        <w:trPr>
          <w:trHeight w:val="29"/>
        </w:trPr>
        <w:tc>
          <w:tcPr>
            <w:tcW w:w="1848" w:type="dxa"/>
            <w:tcBorders>
              <w:top w:val="nil"/>
              <w:left w:val="single" w:sz="4" w:space="0" w:color="auto"/>
              <w:bottom w:val="nil"/>
              <w:right w:val="single" w:sz="4" w:space="0" w:color="auto"/>
            </w:tcBorders>
            <w:vAlign w:val="center"/>
          </w:tcPr>
          <w:p w14:paraId="0E9FE99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7D21982"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229522A"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641E91A"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69986E1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C34BB8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E045ED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38B84397"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005C2B6"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480B8533"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7D01E17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4A4B99E"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1E0ADD39"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CA_n46D-n48(3A)-n96A</w:t>
            </w:r>
          </w:p>
        </w:tc>
        <w:tc>
          <w:tcPr>
            <w:tcW w:w="1862" w:type="dxa"/>
            <w:tcBorders>
              <w:top w:val="nil"/>
              <w:left w:val="single" w:sz="4" w:space="0" w:color="auto"/>
              <w:bottom w:val="nil"/>
              <w:right w:val="single" w:sz="4" w:space="0" w:color="auto"/>
            </w:tcBorders>
            <w:shd w:val="clear" w:color="auto" w:fill="auto"/>
            <w:vAlign w:val="center"/>
          </w:tcPr>
          <w:p w14:paraId="21D58982"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180903B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CE13663"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56F04DCE"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CA_n46D_BCS0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5BE5A982"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5B6F9A0E" w14:textId="77777777" w:rsidTr="009E2430">
        <w:trPr>
          <w:trHeight w:val="29"/>
        </w:trPr>
        <w:tc>
          <w:tcPr>
            <w:tcW w:w="1848" w:type="dxa"/>
            <w:tcBorders>
              <w:top w:val="nil"/>
              <w:left w:val="single" w:sz="4" w:space="0" w:color="auto"/>
              <w:bottom w:val="nil"/>
              <w:right w:val="single" w:sz="4" w:space="0" w:color="auto"/>
            </w:tcBorders>
            <w:vAlign w:val="center"/>
          </w:tcPr>
          <w:p w14:paraId="0E71B0A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A91B5E1"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2FB44B8"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C88015C"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08A9214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659F28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375FA6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01524A7"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62BFA94"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6038C66C"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7D210216"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39004EE7"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3BB5FCB" w14:textId="77777777" w:rsidR="00977D1C" w:rsidRPr="001E32DC" w:rsidRDefault="00977D1C" w:rsidP="00977D1C">
            <w:pPr>
              <w:pStyle w:val="TAC"/>
              <w:rPr>
                <w:kern w:val="2"/>
                <w:szCs w:val="22"/>
                <w:lang w:val="en-US"/>
              </w:rPr>
            </w:pPr>
            <w:r>
              <w:rPr>
                <w:lang w:val="en-US"/>
              </w:rPr>
              <w:t>CA_n46M-n48(3A)-n96A</w:t>
            </w:r>
          </w:p>
        </w:tc>
        <w:tc>
          <w:tcPr>
            <w:tcW w:w="1862" w:type="dxa"/>
            <w:tcBorders>
              <w:top w:val="single" w:sz="4" w:space="0" w:color="auto"/>
              <w:left w:val="single" w:sz="4" w:space="0" w:color="auto"/>
              <w:bottom w:val="nil"/>
              <w:right w:val="single" w:sz="4" w:space="0" w:color="auto"/>
            </w:tcBorders>
            <w:vAlign w:val="center"/>
          </w:tcPr>
          <w:p w14:paraId="7656D4B8" w14:textId="77777777" w:rsidR="00977D1C" w:rsidRPr="00864A35"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7C2B9F49"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308AAAE2" w14:textId="77777777" w:rsidR="00977D1C" w:rsidRPr="001E32DC" w:rsidRDefault="00977D1C" w:rsidP="00977D1C">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52CA6137" w14:textId="77777777" w:rsidR="00977D1C" w:rsidRPr="001E32DC" w:rsidRDefault="00977D1C" w:rsidP="00977D1C">
            <w:pPr>
              <w:pStyle w:val="TAC"/>
              <w:rPr>
                <w:kern w:val="2"/>
                <w:szCs w:val="22"/>
                <w:lang w:val="en-US" w:eastAsia="zh-CN"/>
              </w:rPr>
            </w:pPr>
            <w:r>
              <w:rPr>
                <w:lang w:val="en-US" w:eastAsia="zh-CN"/>
              </w:rPr>
              <w:t>0</w:t>
            </w:r>
          </w:p>
        </w:tc>
      </w:tr>
      <w:tr w:rsidR="00977D1C" w14:paraId="6F78A4A0" w14:textId="77777777" w:rsidTr="009E2430">
        <w:trPr>
          <w:trHeight w:val="29"/>
        </w:trPr>
        <w:tc>
          <w:tcPr>
            <w:tcW w:w="1848" w:type="dxa"/>
            <w:tcBorders>
              <w:top w:val="nil"/>
              <w:left w:val="single" w:sz="4" w:space="0" w:color="auto"/>
              <w:bottom w:val="nil"/>
              <w:right w:val="single" w:sz="4" w:space="0" w:color="auto"/>
            </w:tcBorders>
            <w:vAlign w:val="center"/>
          </w:tcPr>
          <w:p w14:paraId="5BDFB82D"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30A98265" w14:textId="77777777" w:rsidR="00977D1C" w:rsidRPr="00864A35"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1FC33AE"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35795FD" w14:textId="77777777" w:rsidR="00977D1C" w:rsidRPr="001E32DC" w:rsidRDefault="00977D1C" w:rsidP="00977D1C">
            <w:pPr>
              <w:pStyle w:val="TAC"/>
              <w:rPr>
                <w:lang w:val="en-US" w:eastAsia="zh-CN" w:bidi="ar"/>
              </w:rPr>
            </w:pPr>
            <w:r>
              <w:rPr>
                <w:lang w:val="en-US" w:eastAsia="zh-CN" w:bidi="ar"/>
              </w:rPr>
              <w:t>CA_n48(3A)_BCS0</w:t>
            </w:r>
          </w:p>
        </w:tc>
        <w:tc>
          <w:tcPr>
            <w:tcW w:w="1638" w:type="dxa"/>
            <w:tcBorders>
              <w:top w:val="nil"/>
              <w:left w:val="single" w:sz="4" w:space="0" w:color="auto"/>
              <w:bottom w:val="nil"/>
              <w:right w:val="single" w:sz="4" w:space="0" w:color="auto"/>
            </w:tcBorders>
            <w:vAlign w:val="center"/>
          </w:tcPr>
          <w:p w14:paraId="02220DD0" w14:textId="77777777" w:rsidR="00977D1C" w:rsidRPr="001E32DC" w:rsidRDefault="00977D1C" w:rsidP="00977D1C">
            <w:pPr>
              <w:pStyle w:val="TAC"/>
              <w:rPr>
                <w:kern w:val="2"/>
                <w:szCs w:val="22"/>
                <w:lang w:val="en-US" w:eastAsia="zh-CN"/>
              </w:rPr>
            </w:pPr>
          </w:p>
        </w:tc>
      </w:tr>
      <w:tr w:rsidR="00977D1C" w14:paraId="7CE63540"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2507396"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636EE36F" w14:textId="77777777" w:rsidR="00977D1C" w:rsidRPr="00864A35"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017FE08"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2379482F" w14:textId="77777777" w:rsidR="00977D1C" w:rsidRPr="001E32DC" w:rsidRDefault="00977D1C" w:rsidP="00977D1C">
            <w:pPr>
              <w:pStyle w:val="TAC"/>
              <w:rPr>
                <w:lang w:val="en-US" w:eastAsia="zh-CN" w:bidi="ar"/>
              </w:rPr>
            </w:pPr>
            <w:r>
              <w:rPr>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7ED2ED4A" w14:textId="77777777" w:rsidR="00977D1C" w:rsidRPr="001E32DC" w:rsidRDefault="00977D1C" w:rsidP="00977D1C">
            <w:pPr>
              <w:pStyle w:val="TAC"/>
              <w:rPr>
                <w:kern w:val="2"/>
                <w:szCs w:val="22"/>
                <w:lang w:val="en-US" w:eastAsia="zh-CN"/>
              </w:rPr>
            </w:pPr>
          </w:p>
        </w:tc>
      </w:tr>
      <w:tr w:rsidR="00977D1C" w14:paraId="3648C7D0"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2695E4BE"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CA_n46N-n48(3A)-n96A</w:t>
            </w:r>
          </w:p>
        </w:tc>
        <w:tc>
          <w:tcPr>
            <w:tcW w:w="1862" w:type="dxa"/>
            <w:tcBorders>
              <w:top w:val="nil"/>
              <w:left w:val="single" w:sz="4" w:space="0" w:color="auto"/>
              <w:bottom w:val="nil"/>
              <w:right w:val="single" w:sz="4" w:space="0" w:color="auto"/>
            </w:tcBorders>
            <w:shd w:val="clear" w:color="auto" w:fill="auto"/>
            <w:vAlign w:val="center"/>
          </w:tcPr>
          <w:p w14:paraId="5F7516AD"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29F3D9E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AFAE104"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5596FA1E"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CA_n46N_BCS0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1C063C6C"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63956BC3" w14:textId="77777777" w:rsidTr="009E2430">
        <w:trPr>
          <w:trHeight w:val="29"/>
        </w:trPr>
        <w:tc>
          <w:tcPr>
            <w:tcW w:w="1848" w:type="dxa"/>
            <w:tcBorders>
              <w:top w:val="nil"/>
              <w:left w:val="single" w:sz="4" w:space="0" w:color="auto"/>
              <w:bottom w:val="nil"/>
              <w:right w:val="single" w:sz="4" w:space="0" w:color="auto"/>
            </w:tcBorders>
            <w:vAlign w:val="center"/>
          </w:tcPr>
          <w:p w14:paraId="2126427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53D0A925"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6F5C916"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E2FFFE6"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3278E92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3C30B2A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653F59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0E00EB29"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44A46F4"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4090EE49"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131232BA"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80FCF49"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3341B902"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CA_n46A-n48(3A)-n96B</w:t>
            </w:r>
          </w:p>
        </w:tc>
        <w:tc>
          <w:tcPr>
            <w:tcW w:w="1862" w:type="dxa"/>
            <w:tcBorders>
              <w:top w:val="nil"/>
              <w:left w:val="single" w:sz="4" w:space="0" w:color="auto"/>
              <w:bottom w:val="nil"/>
              <w:right w:val="single" w:sz="4" w:space="0" w:color="auto"/>
            </w:tcBorders>
            <w:shd w:val="clear" w:color="auto" w:fill="auto"/>
            <w:vAlign w:val="center"/>
          </w:tcPr>
          <w:p w14:paraId="7B63587D"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2D46C0A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E598948"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1BF454FE" w14:textId="77777777" w:rsidR="00977D1C" w:rsidRPr="001E32DC" w:rsidRDefault="00977D1C" w:rsidP="00977D1C">
            <w:pPr>
              <w:pStyle w:val="TAC"/>
              <w:rPr>
                <w:rFonts w:eastAsia="宋体"/>
                <w:lang w:val="en-US" w:eastAsia="zh-CN" w:bidi="ar"/>
              </w:rPr>
            </w:pPr>
            <w:r w:rsidRPr="001E32DC">
              <w:rPr>
                <w:rFonts w:eastAsia="宋体"/>
                <w:lang w:val="en-US" w:eastAsia="zh-CN" w:bidi="ar"/>
              </w:rPr>
              <w:t>10, 20, 40, 60, 80</w:t>
            </w:r>
          </w:p>
        </w:tc>
        <w:tc>
          <w:tcPr>
            <w:tcW w:w="1638" w:type="dxa"/>
            <w:tcBorders>
              <w:top w:val="nil"/>
              <w:left w:val="single" w:sz="4" w:space="0" w:color="auto"/>
              <w:bottom w:val="single" w:sz="4" w:space="0" w:color="auto"/>
              <w:right w:val="single" w:sz="4" w:space="0" w:color="auto"/>
            </w:tcBorders>
            <w:shd w:val="clear" w:color="auto" w:fill="auto"/>
            <w:vAlign w:val="center"/>
          </w:tcPr>
          <w:p w14:paraId="076D52D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341B48C7" w14:textId="77777777" w:rsidTr="009E2430">
        <w:trPr>
          <w:trHeight w:val="29"/>
        </w:trPr>
        <w:tc>
          <w:tcPr>
            <w:tcW w:w="1848" w:type="dxa"/>
            <w:tcBorders>
              <w:top w:val="nil"/>
              <w:left w:val="single" w:sz="4" w:space="0" w:color="auto"/>
              <w:bottom w:val="nil"/>
              <w:right w:val="single" w:sz="4" w:space="0" w:color="auto"/>
            </w:tcBorders>
            <w:vAlign w:val="center"/>
          </w:tcPr>
          <w:p w14:paraId="618FDA7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6BC005C"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566A50F"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DD70FE8"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1E8A20DC"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FE7FFE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5C3BE4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116693CA"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7406D7F"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6DB5750E"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655884B5"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782ADE0"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52501256"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CA_n46B-n48(3A)-n96B</w:t>
            </w:r>
          </w:p>
        </w:tc>
        <w:tc>
          <w:tcPr>
            <w:tcW w:w="1862" w:type="dxa"/>
            <w:tcBorders>
              <w:top w:val="nil"/>
              <w:left w:val="single" w:sz="4" w:space="0" w:color="auto"/>
              <w:bottom w:val="nil"/>
              <w:right w:val="single" w:sz="4" w:space="0" w:color="auto"/>
            </w:tcBorders>
            <w:shd w:val="clear" w:color="auto" w:fill="auto"/>
            <w:vAlign w:val="center"/>
          </w:tcPr>
          <w:p w14:paraId="64DC3E8A"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7058110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D92B5D3"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00564FF9"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CA_n46B_BCS0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0A46C1BA"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7CAB49D8" w14:textId="77777777" w:rsidTr="009E2430">
        <w:trPr>
          <w:trHeight w:val="29"/>
        </w:trPr>
        <w:tc>
          <w:tcPr>
            <w:tcW w:w="1848" w:type="dxa"/>
            <w:tcBorders>
              <w:top w:val="nil"/>
              <w:left w:val="single" w:sz="4" w:space="0" w:color="auto"/>
              <w:bottom w:val="nil"/>
              <w:right w:val="single" w:sz="4" w:space="0" w:color="auto"/>
            </w:tcBorders>
            <w:vAlign w:val="center"/>
          </w:tcPr>
          <w:p w14:paraId="4B55402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08B2EA0"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6887FC7"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D9AABFE"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01C4F9AE"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CB1DFC8"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23CE82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05A39E67"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10094A8"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E53D68F"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315B0A96"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8EB9BBA"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1EE2B37B"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CA_n46C-n48(3A)-n96B</w:t>
            </w:r>
          </w:p>
        </w:tc>
        <w:tc>
          <w:tcPr>
            <w:tcW w:w="1862" w:type="dxa"/>
            <w:tcBorders>
              <w:top w:val="nil"/>
              <w:left w:val="single" w:sz="4" w:space="0" w:color="auto"/>
              <w:bottom w:val="nil"/>
              <w:right w:val="single" w:sz="4" w:space="0" w:color="auto"/>
            </w:tcBorders>
            <w:shd w:val="clear" w:color="auto" w:fill="auto"/>
            <w:vAlign w:val="center"/>
          </w:tcPr>
          <w:p w14:paraId="7A0C3585"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416E263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9BD631A"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318FA2BB"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CA_n46C_BCS0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6E62A1F1"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292B20FE" w14:textId="77777777" w:rsidTr="009E2430">
        <w:trPr>
          <w:trHeight w:val="29"/>
        </w:trPr>
        <w:tc>
          <w:tcPr>
            <w:tcW w:w="1848" w:type="dxa"/>
            <w:tcBorders>
              <w:top w:val="nil"/>
              <w:left w:val="single" w:sz="4" w:space="0" w:color="auto"/>
              <w:bottom w:val="nil"/>
              <w:right w:val="single" w:sz="4" w:space="0" w:color="auto"/>
            </w:tcBorders>
            <w:vAlign w:val="center"/>
          </w:tcPr>
          <w:p w14:paraId="61C20E1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CA3EBFC"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7A11C01"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ABC3D23"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12823B57"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3119FA4"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69D867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143B728C"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7A62213"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4B761C1A"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0D20EC30"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3E001AE9"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162624E2"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lastRenderedPageBreak/>
              <w:t>CA_n46D-n48(3A)-n96B</w:t>
            </w:r>
          </w:p>
        </w:tc>
        <w:tc>
          <w:tcPr>
            <w:tcW w:w="1862" w:type="dxa"/>
            <w:tcBorders>
              <w:top w:val="nil"/>
              <w:left w:val="single" w:sz="4" w:space="0" w:color="auto"/>
              <w:bottom w:val="nil"/>
              <w:right w:val="single" w:sz="4" w:space="0" w:color="auto"/>
            </w:tcBorders>
            <w:shd w:val="clear" w:color="auto" w:fill="auto"/>
            <w:vAlign w:val="center"/>
          </w:tcPr>
          <w:p w14:paraId="50619E75"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4C08DCB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B088678"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611B543A"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CA_n46D_BCS0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707B1C7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2D9DD382" w14:textId="77777777" w:rsidTr="009E2430">
        <w:trPr>
          <w:trHeight w:val="29"/>
        </w:trPr>
        <w:tc>
          <w:tcPr>
            <w:tcW w:w="1848" w:type="dxa"/>
            <w:tcBorders>
              <w:top w:val="nil"/>
              <w:left w:val="single" w:sz="4" w:space="0" w:color="auto"/>
              <w:bottom w:val="nil"/>
              <w:right w:val="single" w:sz="4" w:space="0" w:color="auto"/>
            </w:tcBorders>
            <w:vAlign w:val="center"/>
          </w:tcPr>
          <w:p w14:paraId="2515251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73D22B9"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F69E99A"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D337CFB"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1B4E8054"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3C9B75A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AC7F68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0449336C"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7466751"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2F640EE"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2C25AE46"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81C7354"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2FDEA7A" w14:textId="77777777" w:rsidR="00977D1C" w:rsidRPr="001E32DC" w:rsidRDefault="00977D1C" w:rsidP="00977D1C">
            <w:pPr>
              <w:pStyle w:val="TAC"/>
              <w:rPr>
                <w:kern w:val="2"/>
                <w:szCs w:val="22"/>
                <w:lang w:val="en-US"/>
              </w:rPr>
            </w:pPr>
            <w:r>
              <w:rPr>
                <w:lang w:val="en-US"/>
              </w:rPr>
              <w:t>CA_n46M-n48(3A)-n96B</w:t>
            </w:r>
          </w:p>
        </w:tc>
        <w:tc>
          <w:tcPr>
            <w:tcW w:w="1862" w:type="dxa"/>
            <w:tcBorders>
              <w:top w:val="single" w:sz="4" w:space="0" w:color="auto"/>
              <w:left w:val="single" w:sz="4" w:space="0" w:color="auto"/>
              <w:bottom w:val="nil"/>
              <w:right w:val="single" w:sz="4" w:space="0" w:color="auto"/>
            </w:tcBorders>
            <w:vAlign w:val="center"/>
          </w:tcPr>
          <w:p w14:paraId="52191D7D" w14:textId="77777777" w:rsidR="00977D1C" w:rsidRPr="00864A35"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288D3614"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4C6065CC" w14:textId="77777777" w:rsidR="00977D1C" w:rsidRPr="001E32DC" w:rsidRDefault="00977D1C" w:rsidP="00977D1C">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292E165B" w14:textId="77777777" w:rsidR="00977D1C" w:rsidRPr="001E32DC" w:rsidRDefault="00977D1C" w:rsidP="00977D1C">
            <w:pPr>
              <w:pStyle w:val="TAC"/>
              <w:rPr>
                <w:kern w:val="2"/>
                <w:szCs w:val="22"/>
                <w:lang w:val="en-US" w:eastAsia="zh-CN"/>
              </w:rPr>
            </w:pPr>
            <w:r>
              <w:rPr>
                <w:lang w:val="en-US" w:eastAsia="zh-CN"/>
              </w:rPr>
              <w:t>0</w:t>
            </w:r>
          </w:p>
        </w:tc>
      </w:tr>
      <w:tr w:rsidR="00977D1C" w14:paraId="0CC4191C" w14:textId="77777777" w:rsidTr="009E2430">
        <w:trPr>
          <w:trHeight w:val="29"/>
        </w:trPr>
        <w:tc>
          <w:tcPr>
            <w:tcW w:w="1848" w:type="dxa"/>
            <w:tcBorders>
              <w:top w:val="nil"/>
              <w:left w:val="single" w:sz="4" w:space="0" w:color="auto"/>
              <w:bottom w:val="nil"/>
              <w:right w:val="single" w:sz="4" w:space="0" w:color="auto"/>
            </w:tcBorders>
            <w:vAlign w:val="center"/>
          </w:tcPr>
          <w:p w14:paraId="2681484A"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48BF1281" w14:textId="77777777" w:rsidR="00977D1C" w:rsidRPr="00864A35"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535AD9C"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7523634" w14:textId="77777777" w:rsidR="00977D1C" w:rsidRPr="001E32DC" w:rsidRDefault="00977D1C" w:rsidP="00977D1C">
            <w:pPr>
              <w:pStyle w:val="TAC"/>
              <w:rPr>
                <w:lang w:val="en-US" w:eastAsia="zh-CN" w:bidi="ar"/>
              </w:rPr>
            </w:pPr>
            <w:r>
              <w:rPr>
                <w:lang w:val="en-US" w:eastAsia="zh-CN" w:bidi="ar"/>
              </w:rPr>
              <w:t>CA_n48(3A)_BCS0</w:t>
            </w:r>
          </w:p>
        </w:tc>
        <w:tc>
          <w:tcPr>
            <w:tcW w:w="1638" w:type="dxa"/>
            <w:tcBorders>
              <w:top w:val="nil"/>
              <w:left w:val="single" w:sz="4" w:space="0" w:color="auto"/>
              <w:bottom w:val="nil"/>
              <w:right w:val="single" w:sz="4" w:space="0" w:color="auto"/>
            </w:tcBorders>
            <w:vAlign w:val="center"/>
          </w:tcPr>
          <w:p w14:paraId="07F63E63" w14:textId="77777777" w:rsidR="00977D1C" w:rsidRPr="001E32DC" w:rsidRDefault="00977D1C" w:rsidP="00977D1C">
            <w:pPr>
              <w:pStyle w:val="TAC"/>
              <w:rPr>
                <w:kern w:val="2"/>
                <w:szCs w:val="22"/>
                <w:lang w:val="en-US" w:eastAsia="zh-CN"/>
              </w:rPr>
            </w:pPr>
          </w:p>
        </w:tc>
      </w:tr>
      <w:tr w:rsidR="00977D1C" w14:paraId="4EAE2E3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A04030A"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66F5757D" w14:textId="77777777" w:rsidR="00977D1C" w:rsidRPr="00864A35"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1A93AF6"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447E78E" w14:textId="77777777" w:rsidR="00977D1C" w:rsidRPr="001E32DC" w:rsidRDefault="00977D1C" w:rsidP="00977D1C">
            <w:pPr>
              <w:pStyle w:val="TAC"/>
              <w:rPr>
                <w:lang w:val="en-US" w:eastAsia="zh-CN" w:bidi="ar"/>
              </w:rPr>
            </w:pPr>
            <w:r>
              <w:rPr>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558AF38C" w14:textId="77777777" w:rsidR="00977D1C" w:rsidRPr="001E32DC" w:rsidRDefault="00977D1C" w:rsidP="00977D1C">
            <w:pPr>
              <w:pStyle w:val="TAC"/>
              <w:rPr>
                <w:kern w:val="2"/>
                <w:szCs w:val="22"/>
                <w:lang w:val="en-US" w:eastAsia="zh-CN"/>
              </w:rPr>
            </w:pPr>
          </w:p>
        </w:tc>
      </w:tr>
      <w:tr w:rsidR="00977D1C" w14:paraId="79648818"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0B2F73C2"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CA_n46N-n48(3A)-n96B</w:t>
            </w:r>
          </w:p>
        </w:tc>
        <w:tc>
          <w:tcPr>
            <w:tcW w:w="1862" w:type="dxa"/>
            <w:tcBorders>
              <w:top w:val="nil"/>
              <w:left w:val="single" w:sz="4" w:space="0" w:color="auto"/>
              <w:bottom w:val="nil"/>
              <w:right w:val="single" w:sz="4" w:space="0" w:color="auto"/>
            </w:tcBorders>
            <w:shd w:val="clear" w:color="auto" w:fill="auto"/>
            <w:vAlign w:val="center"/>
          </w:tcPr>
          <w:p w14:paraId="36789E69"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4C62002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6ADBCF9"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32379B9D"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CA_n46N_BCS0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1A5992E1"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15210048" w14:textId="77777777" w:rsidTr="009E2430">
        <w:trPr>
          <w:trHeight w:val="29"/>
        </w:trPr>
        <w:tc>
          <w:tcPr>
            <w:tcW w:w="1848" w:type="dxa"/>
            <w:tcBorders>
              <w:top w:val="nil"/>
              <w:left w:val="single" w:sz="4" w:space="0" w:color="auto"/>
              <w:bottom w:val="nil"/>
              <w:right w:val="single" w:sz="4" w:space="0" w:color="auto"/>
            </w:tcBorders>
            <w:vAlign w:val="center"/>
          </w:tcPr>
          <w:p w14:paraId="20C5F01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4976CA7"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0303084"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3C1F65E"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731559C0"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3243F5F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E14826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63DC793F"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C244413"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6544CBE"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5B10E592"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15D8227"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7440F6F3"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CA_n46A-n48(3A)-n96C</w:t>
            </w:r>
          </w:p>
        </w:tc>
        <w:tc>
          <w:tcPr>
            <w:tcW w:w="1862" w:type="dxa"/>
            <w:tcBorders>
              <w:top w:val="nil"/>
              <w:left w:val="single" w:sz="4" w:space="0" w:color="auto"/>
              <w:bottom w:val="nil"/>
              <w:right w:val="single" w:sz="4" w:space="0" w:color="auto"/>
            </w:tcBorders>
            <w:shd w:val="clear" w:color="auto" w:fill="auto"/>
            <w:vAlign w:val="center"/>
          </w:tcPr>
          <w:p w14:paraId="7B4EB4C5"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1579EA5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120FB48"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6954B88B" w14:textId="77777777" w:rsidR="00977D1C" w:rsidRPr="001E32DC" w:rsidRDefault="00977D1C" w:rsidP="00977D1C">
            <w:pPr>
              <w:pStyle w:val="TAC"/>
              <w:rPr>
                <w:rFonts w:eastAsia="宋体"/>
                <w:lang w:val="en-US" w:eastAsia="zh-CN" w:bidi="ar"/>
              </w:rPr>
            </w:pPr>
            <w:r w:rsidRPr="001E32DC">
              <w:rPr>
                <w:rFonts w:eastAsia="宋体"/>
                <w:lang w:val="en-US" w:eastAsia="zh-CN" w:bidi="ar"/>
              </w:rPr>
              <w:t>10, 20, 40, 60, 80</w:t>
            </w:r>
          </w:p>
        </w:tc>
        <w:tc>
          <w:tcPr>
            <w:tcW w:w="1638" w:type="dxa"/>
            <w:tcBorders>
              <w:top w:val="nil"/>
              <w:left w:val="single" w:sz="4" w:space="0" w:color="auto"/>
              <w:bottom w:val="single" w:sz="4" w:space="0" w:color="auto"/>
              <w:right w:val="single" w:sz="4" w:space="0" w:color="auto"/>
            </w:tcBorders>
            <w:shd w:val="clear" w:color="auto" w:fill="auto"/>
            <w:vAlign w:val="center"/>
          </w:tcPr>
          <w:p w14:paraId="72389FF6"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35AE1A01" w14:textId="77777777" w:rsidTr="009E2430">
        <w:trPr>
          <w:trHeight w:val="29"/>
        </w:trPr>
        <w:tc>
          <w:tcPr>
            <w:tcW w:w="1848" w:type="dxa"/>
            <w:tcBorders>
              <w:top w:val="nil"/>
              <w:left w:val="single" w:sz="4" w:space="0" w:color="auto"/>
              <w:bottom w:val="nil"/>
              <w:right w:val="single" w:sz="4" w:space="0" w:color="auto"/>
            </w:tcBorders>
            <w:vAlign w:val="center"/>
          </w:tcPr>
          <w:p w14:paraId="7B56C74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4B2859C5"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608B18E"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690905D"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22FF42B0"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BFB4BA3"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328577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6DAFD4BB"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D80F0D0"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26A31E2D"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5AC96A2E"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67551C5"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72919FC0"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CA_n46B-n48(3A)-n96C</w:t>
            </w:r>
          </w:p>
        </w:tc>
        <w:tc>
          <w:tcPr>
            <w:tcW w:w="1862" w:type="dxa"/>
            <w:tcBorders>
              <w:top w:val="nil"/>
              <w:left w:val="single" w:sz="4" w:space="0" w:color="auto"/>
              <w:bottom w:val="nil"/>
              <w:right w:val="single" w:sz="4" w:space="0" w:color="auto"/>
            </w:tcBorders>
            <w:shd w:val="clear" w:color="auto" w:fill="auto"/>
            <w:vAlign w:val="center"/>
          </w:tcPr>
          <w:p w14:paraId="57AA8C8C"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44DEC42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118F313"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2531FBFE"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CA_n46B_BCS0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099CFBD2"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2D24F2CC" w14:textId="77777777" w:rsidTr="009E2430">
        <w:trPr>
          <w:trHeight w:val="29"/>
        </w:trPr>
        <w:tc>
          <w:tcPr>
            <w:tcW w:w="1848" w:type="dxa"/>
            <w:tcBorders>
              <w:top w:val="nil"/>
              <w:left w:val="single" w:sz="4" w:space="0" w:color="auto"/>
              <w:bottom w:val="nil"/>
              <w:right w:val="single" w:sz="4" w:space="0" w:color="auto"/>
            </w:tcBorders>
            <w:vAlign w:val="center"/>
          </w:tcPr>
          <w:p w14:paraId="3DCEF26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4735E1E2"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9278918"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CC3506E"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6BF18FC2"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B05B2A0"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D83568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329C1BEA"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9E7BEF2"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A9502B6"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0195CDD2"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397DA6C2"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54A28CF3"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CA_n46C-n48(3A)-n96C</w:t>
            </w:r>
          </w:p>
        </w:tc>
        <w:tc>
          <w:tcPr>
            <w:tcW w:w="1862" w:type="dxa"/>
            <w:tcBorders>
              <w:top w:val="nil"/>
              <w:left w:val="single" w:sz="4" w:space="0" w:color="auto"/>
              <w:bottom w:val="nil"/>
              <w:right w:val="single" w:sz="4" w:space="0" w:color="auto"/>
            </w:tcBorders>
            <w:shd w:val="clear" w:color="auto" w:fill="auto"/>
            <w:vAlign w:val="center"/>
          </w:tcPr>
          <w:p w14:paraId="7B063026"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377214E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E986F08"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28E85794"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CA_n46C_BCS0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7474A227"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3217B57A" w14:textId="77777777" w:rsidTr="009E2430">
        <w:trPr>
          <w:trHeight w:val="29"/>
        </w:trPr>
        <w:tc>
          <w:tcPr>
            <w:tcW w:w="1848" w:type="dxa"/>
            <w:tcBorders>
              <w:top w:val="nil"/>
              <w:left w:val="single" w:sz="4" w:space="0" w:color="auto"/>
              <w:bottom w:val="nil"/>
              <w:right w:val="single" w:sz="4" w:space="0" w:color="auto"/>
            </w:tcBorders>
            <w:vAlign w:val="center"/>
          </w:tcPr>
          <w:p w14:paraId="24732C3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1749F68"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2146007"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2B4C124"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6B623853"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6B2086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299D45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7273472C"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B7E46B7"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466BAB54"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2B988EFB"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3C437BD"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46F838DF"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CA_n46D-n48(3A)-n96C</w:t>
            </w:r>
          </w:p>
        </w:tc>
        <w:tc>
          <w:tcPr>
            <w:tcW w:w="1862" w:type="dxa"/>
            <w:tcBorders>
              <w:top w:val="nil"/>
              <w:left w:val="single" w:sz="4" w:space="0" w:color="auto"/>
              <w:bottom w:val="nil"/>
              <w:right w:val="single" w:sz="4" w:space="0" w:color="auto"/>
            </w:tcBorders>
            <w:shd w:val="clear" w:color="auto" w:fill="auto"/>
            <w:vAlign w:val="center"/>
          </w:tcPr>
          <w:p w14:paraId="3BAA8F5D"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194AC02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3BA31B7"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7912375B"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CA_n46D_BCS0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4AE2A441"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471A4EA4" w14:textId="77777777" w:rsidTr="009E2430">
        <w:trPr>
          <w:trHeight w:val="29"/>
        </w:trPr>
        <w:tc>
          <w:tcPr>
            <w:tcW w:w="1848" w:type="dxa"/>
            <w:tcBorders>
              <w:top w:val="nil"/>
              <w:left w:val="single" w:sz="4" w:space="0" w:color="auto"/>
              <w:bottom w:val="nil"/>
              <w:right w:val="single" w:sz="4" w:space="0" w:color="auto"/>
            </w:tcBorders>
            <w:vAlign w:val="center"/>
          </w:tcPr>
          <w:p w14:paraId="499B3D9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397252B"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879D5DD"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50E40B3"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7ED4DC74"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3C6BC1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747D73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7A178F66"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4E52E05"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17235A4C"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424BDF6A"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1A26C7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A2BF091" w14:textId="77777777" w:rsidR="00977D1C" w:rsidRPr="001E32DC" w:rsidRDefault="00977D1C" w:rsidP="00977D1C">
            <w:pPr>
              <w:pStyle w:val="TAC"/>
              <w:rPr>
                <w:kern w:val="2"/>
                <w:szCs w:val="22"/>
                <w:lang w:val="en-US"/>
              </w:rPr>
            </w:pPr>
            <w:r>
              <w:rPr>
                <w:lang w:val="en-US"/>
              </w:rPr>
              <w:t>CA_n46M-n48(3A)-n96C</w:t>
            </w:r>
          </w:p>
        </w:tc>
        <w:tc>
          <w:tcPr>
            <w:tcW w:w="1862" w:type="dxa"/>
            <w:tcBorders>
              <w:top w:val="single" w:sz="4" w:space="0" w:color="auto"/>
              <w:left w:val="single" w:sz="4" w:space="0" w:color="auto"/>
              <w:bottom w:val="nil"/>
              <w:right w:val="single" w:sz="4" w:space="0" w:color="auto"/>
            </w:tcBorders>
            <w:vAlign w:val="center"/>
          </w:tcPr>
          <w:p w14:paraId="72B8B587" w14:textId="77777777" w:rsidR="00977D1C" w:rsidRPr="00864A35"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3318E77E"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5D759288" w14:textId="77777777" w:rsidR="00977D1C" w:rsidRPr="001E32DC" w:rsidRDefault="00977D1C" w:rsidP="00977D1C">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0283495F" w14:textId="77777777" w:rsidR="00977D1C" w:rsidRPr="001E32DC" w:rsidRDefault="00977D1C" w:rsidP="00977D1C">
            <w:pPr>
              <w:pStyle w:val="TAC"/>
              <w:rPr>
                <w:kern w:val="2"/>
                <w:szCs w:val="22"/>
                <w:lang w:val="en-US" w:eastAsia="zh-CN"/>
              </w:rPr>
            </w:pPr>
            <w:r>
              <w:rPr>
                <w:lang w:val="en-US" w:eastAsia="zh-CN"/>
              </w:rPr>
              <w:t>0</w:t>
            </w:r>
          </w:p>
        </w:tc>
      </w:tr>
      <w:tr w:rsidR="00977D1C" w14:paraId="792F6E1A" w14:textId="77777777" w:rsidTr="009E2430">
        <w:trPr>
          <w:trHeight w:val="29"/>
        </w:trPr>
        <w:tc>
          <w:tcPr>
            <w:tcW w:w="1848" w:type="dxa"/>
            <w:tcBorders>
              <w:top w:val="nil"/>
              <w:left w:val="single" w:sz="4" w:space="0" w:color="auto"/>
              <w:bottom w:val="nil"/>
              <w:right w:val="single" w:sz="4" w:space="0" w:color="auto"/>
            </w:tcBorders>
            <w:vAlign w:val="center"/>
          </w:tcPr>
          <w:p w14:paraId="4F272E54"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2D291FFB" w14:textId="77777777" w:rsidR="00977D1C" w:rsidRPr="00864A35"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DBCB441"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B5BF3CF" w14:textId="77777777" w:rsidR="00977D1C" w:rsidRPr="001E32DC" w:rsidRDefault="00977D1C" w:rsidP="00977D1C">
            <w:pPr>
              <w:pStyle w:val="TAC"/>
              <w:rPr>
                <w:lang w:val="en-US" w:eastAsia="zh-CN" w:bidi="ar"/>
              </w:rPr>
            </w:pPr>
            <w:r>
              <w:rPr>
                <w:lang w:val="en-US" w:eastAsia="zh-CN" w:bidi="ar"/>
              </w:rPr>
              <w:t>CA_n48(3A)_BCS0</w:t>
            </w:r>
          </w:p>
        </w:tc>
        <w:tc>
          <w:tcPr>
            <w:tcW w:w="1638" w:type="dxa"/>
            <w:tcBorders>
              <w:top w:val="nil"/>
              <w:left w:val="single" w:sz="4" w:space="0" w:color="auto"/>
              <w:bottom w:val="nil"/>
              <w:right w:val="single" w:sz="4" w:space="0" w:color="auto"/>
            </w:tcBorders>
            <w:vAlign w:val="center"/>
          </w:tcPr>
          <w:p w14:paraId="41A53001" w14:textId="77777777" w:rsidR="00977D1C" w:rsidRPr="001E32DC" w:rsidRDefault="00977D1C" w:rsidP="00977D1C">
            <w:pPr>
              <w:pStyle w:val="TAC"/>
              <w:rPr>
                <w:kern w:val="2"/>
                <w:szCs w:val="22"/>
                <w:lang w:val="en-US" w:eastAsia="zh-CN"/>
              </w:rPr>
            </w:pPr>
          </w:p>
        </w:tc>
      </w:tr>
      <w:tr w:rsidR="00977D1C" w14:paraId="5E9FE7B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B9FD02F"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2D0274EA" w14:textId="77777777" w:rsidR="00977D1C" w:rsidRPr="00864A35"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24C06AE"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49A91A9A" w14:textId="77777777" w:rsidR="00977D1C" w:rsidRPr="001E32DC" w:rsidRDefault="00977D1C" w:rsidP="00977D1C">
            <w:pPr>
              <w:pStyle w:val="TAC"/>
              <w:rPr>
                <w:lang w:val="en-US" w:eastAsia="zh-CN" w:bidi="ar"/>
              </w:rPr>
            </w:pPr>
            <w:r>
              <w:rPr>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776E542B" w14:textId="77777777" w:rsidR="00977D1C" w:rsidRPr="001E32DC" w:rsidRDefault="00977D1C" w:rsidP="00977D1C">
            <w:pPr>
              <w:pStyle w:val="TAC"/>
              <w:rPr>
                <w:kern w:val="2"/>
                <w:szCs w:val="22"/>
                <w:lang w:val="en-US" w:eastAsia="zh-CN"/>
              </w:rPr>
            </w:pPr>
          </w:p>
        </w:tc>
      </w:tr>
      <w:tr w:rsidR="00977D1C" w14:paraId="09FD377B"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378A09B7"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CA_n46N-n48(3A)-n96C</w:t>
            </w:r>
          </w:p>
        </w:tc>
        <w:tc>
          <w:tcPr>
            <w:tcW w:w="1862" w:type="dxa"/>
            <w:tcBorders>
              <w:top w:val="nil"/>
              <w:left w:val="single" w:sz="4" w:space="0" w:color="auto"/>
              <w:bottom w:val="nil"/>
              <w:right w:val="single" w:sz="4" w:space="0" w:color="auto"/>
            </w:tcBorders>
            <w:shd w:val="clear" w:color="auto" w:fill="auto"/>
            <w:vAlign w:val="center"/>
          </w:tcPr>
          <w:p w14:paraId="45A372F8"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2A7E647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DE20BCA"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73EB324D"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CA_n46N_BCS0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20F59FB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16A3F067" w14:textId="77777777" w:rsidTr="009E2430">
        <w:trPr>
          <w:trHeight w:val="29"/>
        </w:trPr>
        <w:tc>
          <w:tcPr>
            <w:tcW w:w="1848" w:type="dxa"/>
            <w:tcBorders>
              <w:top w:val="nil"/>
              <w:left w:val="single" w:sz="4" w:space="0" w:color="auto"/>
              <w:bottom w:val="nil"/>
              <w:right w:val="single" w:sz="4" w:space="0" w:color="auto"/>
            </w:tcBorders>
            <w:vAlign w:val="center"/>
          </w:tcPr>
          <w:p w14:paraId="524610C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4FF34E7"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D9D771B"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CEF23F3"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4D42CC4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95FA823"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A4A57C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0115C476"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B1E9691"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1F831F42"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0452D91C"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CF36BB0"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65C243EB"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CA_n46A-n48(3A)-n96D</w:t>
            </w:r>
          </w:p>
        </w:tc>
        <w:tc>
          <w:tcPr>
            <w:tcW w:w="1862" w:type="dxa"/>
            <w:tcBorders>
              <w:top w:val="nil"/>
              <w:left w:val="single" w:sz="4" w:space="0" w:color="auto"/>
              <w:bottom w:val="nil"/>
              <w:right w:val="single" w:sz="4" w:space="0" w:color="auto"/>
            </w:tcBorders>
            <w:shd w:val="clear" w:color="auto" w:fill="auto"/>
            <w:vAlign w:val="center"/>
          </w:tcPr>
          <w:p w14:paraId="68B47C4A"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6F110EA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C6B17F7"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33836B12" w14:textId="77777777" w:rsidR="00977D1C" w:rsidRPr="001E32DC" w:rsidRDefault="00977D1C" w:rsidP="00977D1C">
            <w:pPr>
              <w:pStyle w:val="TAC"/>
              <w:rPr>
                <w:rFonts w:eastAsia="宋体"/>
                <w:lang w:val="en-US" w:eastAsia="zh-CN" w:bidi="ar"/>
              </w:rPr>
            </w:pPr>
            <w:r w:rsidRPr="001E32DC">
              <w:rPr>
                <w:rFonts w:eastAsia="宋体"/>
                <w:lang w:val="en-US" w:eastAsia="zh-CN" w:bidi="ar"/>
              </w:rPr>
              <w:t>10, 20, 40, 60, 80</w:t>
            </w:r>
          </w:p>
        </w:tc>
        <w:tc>
          <w:tcPr>
            <w:tcW w:w="1638" w:type="dxa"/>
            <w:tcBorders>
              <w:top w:val="nil"/>
              <w:left w:val="single" w:sz="4" w:space="0" w:color="auto"/>
              <w:bottom w:val="single" w:sz="4" w:space="0" w:color="auto"/>
              <w:right w:val="single" w:sz="4" w:space="0" w:color="auto"/>
            </w:tcBorders>
            <w:shd w:val="clear" w:color="auto" w:fill="auto"/>
            <w:vAlign w:val="center"/>
          </w:tcPr>
          <w:p w14:paraId="53AF739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48924333" w14:textId="77777777" w:rsidTr="009E2430">
        <w:trPr>
          <w:trHeight w:val="29"/>
        </w:trPr>
        <w:tc>
          <w:tcPr>
            <w:tcW w:w="1848" w:type="dxa"/>
            <w:tcBorders>
              <w:top w:val="nil"/>
              <w:left w:val="single" w:sz="4" w:space="0" w:color="auto"/>
              <w:bottom w:val="nil"/>
              <w:right w:val="single" w:sz="4" w:space="0" w:color="auto"/>
            </w:tcBorders>
            <w:vAlign w:val="center"/>
          </w:tcPr>
          <w:p w14:paraId="7176F90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C3B92CC"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47B8AA2"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2821954"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3412995D"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3D02614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E28E12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71519483"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1BB6A83"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6DF2066B"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78ED271C"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1C91088"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1F5A76E6"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CA_n46B-n48(3A)-n96D</w:t>
            </w:r>
          </w:p>
        </w:tc>
        <w:tc>
          <w:tcPr>
            <w:tcW w:w="1862" w:type="dxa"/>
            <w:tcBorders>
              <w:top w:val="nil"/>
              <w:left w:val="single" w:sz="4" w:space="0" w:color="auto"/>
              <w:bottom w:val="nil"/>
              <w:right w:val="single" w:sz="4" w:space="0" w:color="auto"/>
            </w:tcBorders>
            <w:shd w:val="clear" w:color="auto" w:fill="auto"/>
            <w:vAlign w:val="center"/>
          </w:tcPr>
          <w:p w14:paraId="6C901F6E"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7012C2E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ACC398A"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27C83555"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CA_n46B_BCS0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46B2BB52"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0AF8A5A6" w14:textId="77777777" w:rsidTr="009E2430">
        <w:trPr>
          <w:trHeight w:val="29"/>
        </w:trPr>
        <w:tc>
          <w:tcPr>
            <w:tcW w:w="1848" w:type="dxa"/>
            <w:tcBorders>
              <w:top w:val="nil"/>
              <w:left w:val="single" w:sz="4" w:space="0" w:color="auto"/>
              <w:bottom w:val="nil"/>
              <w:right w:val="single" w:sz="4" w:space="0" w:color="auto"/>
            </w:tcBorders>
            <w:vAlign w:val="center"/>
          </w:tcPr>
          <w:p w14:paraId="298BFFC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AE07558"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0029B12"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F03BCCF"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5D6F1EAC"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388A71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FF779C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54073157"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2FCA80E"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21C7E593"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0CBEECA1"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A3E9DA5"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7C800070"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CA_n46C-n48(3A)-n96D</w:t>
            </w:r>
          </w:p>
        </w:tc>
        <w:tc>
          <w:tcPr>
            <w:tcW w:w="1862" w:type="dxa"/>
            <w:tcBorders>
              <w:top w:val="nil"/>
              <w:left w:val="single" w:sz="4" w:space="0" w:color="auto"/>
              <w:bottom w:val="nil"/>
              <w:right w:val="single" w:sz="4" w:space="0" w:color="auto"/>
            </w:tcBorders>
            <w:shd w:val="clear" w:color="auto" w:fill="auto"/>
            <w:vAlign w:val="center"/>
          </w:tcPr>
          <w:p w14:paraId="559DC105"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2002D23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747ED1D"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0D60368C"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CA_n46C_BCS0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3F195780"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76B47FDF" w14:textId="77777777" w:rsidTr="009E2430">
        <w:trPr>
          <w:trHeight w:val="29"/>
        </w:trPr>
        <w:tc>
          <w:tcPr>
            <w:tcW w:w="1848" w:type="dxa"/>
            <w:tcBorders>
              <w:top w:val="nil"/>
              <w:left w:val="single" w:sz="4" w:space="0" w:color="auto"/>
              <w:bottom w:val="nil"/>
              <w:right w:val="single" w:sz="4" w:space="0" w:color="auto"/>
            </w:tcBorders>
            <w:vAlign w:val="center"/>
          </w:tcPr>
          <w:p w14:paraId="5F329C1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39B977E"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30F94E3"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7CFB9AF"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371333BC"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A983CB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59A804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1337FDC9"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60FC143"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5761EDB"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1F8A602C"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EEA8467"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5D5D41CB"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CA_n46D-n48(3A)-n96D</w:t>
            </w:r>
          </w:p>
        </w:tc>
        <w:tc>
          <w:tcPr>
            <w:tcW w:w="1862" w:type="dxa"/>
            <w:tcBorders>
              <w:top w:val="nil"/>
              <w:left w:val="single" w:sz="4" w:space="0" w:color="auto"/>
              <w:bottom w:val="nil"/>
              <w:right w:val="single" w:sz="4" w:space="0" w:color="auto"/>
            </w:tcBorders>
            <w:shd w:val="clear" w:color="auto" w:fill="auto"/>
            <w:vAlign w:val="center"/>
          </w:tcPr>
          <w:p w14:paraId="5DB1ED60"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0DEC538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E4DC2E7"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483AF5BA"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CA_n46D_BCS0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18F1CA4C"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1B0C7C9C" w14:textId="77777777" w:rsidTr="009E2430">
        <w:trPr>
          <w:trHeight w:val="29"/>
        </w:trPr>
        <w:tc>
          <w:tcPr>
            <w:tcW w:w="1848" w:type="dxa"/>
            <w:tcBorders>
              <w:top w:val="nil"/>
              <w:left w:val="single" w:sz="4" w:space="0" w:color="auto"/>
              <w:bottom w:val="nil"/>
              <w:right w:val="single" w:sz="4" w:space="0" w:color="auto"/>
            </w:tcBorders>
            <w:vAlign w:val="center"/>
          </w:tcPr>
          <w:p w14:paraId="55E61F2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84552A2"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68017A7"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B180C74"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74A28D1D"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D382AC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91535E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DC0BDF9"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644CD00"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48796725"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7476D0E1"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73F7F84"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ECE8CAE" w14:textId="77777777" w:rsidR="00977D1C" w:rsidRPr="001E32DC" w:rsidRDefault="00977D1C" w:rsidP="00977D1C">
            <w:pPr>
              <w:pStyle w:val="TAC"/>
              <w:rPr>
                <w:kern w:val="2"/>
                <w:szCs w:val="22"/>
                <w:lang w:val="en-US"/>
              </w:rPr>
            </w:pPr>
            <w:r>
              <w:rPr>
                <w:lang w:val="en-US"/>
              </w:rPr>
              <w:t>CA_n46M-n48(3A)-n96D</w:t>
            </w:r>
          </w:p>
        </w:tc>
        <w:tc>
          <w:tcPr>
            <w:tcW w:w="1862" w:type="dxa"/>
            <w:tcBorders>
              <w:top w:val="single" w:sz="4" w:space="0" w:color="auto"/>
              <w:left w:val="single" w:sz="4" w:space="0" w:color="auto"/>
              <w:bottom w:val="nil"/>
              <w:right w:val="single" w:sz="4" w:space="0" w:color="auto"/>
            </w:tcBorders>
            <w:vAlign w:val="center"/>
          </w:tcPr>
          <w:p w14:paraId="14F7CE5F" w14:textId="77777777" w:rsidR="00977D1C" w:rsidRPr="00864A35"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01B4E037"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130A5F52" w14:textId="77777777" w:rsidR="00977D1C" w:rsidRPr="001E32DC" w:rsidRDefault="00977D1C" w:rsidP="00977D1C">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0FF78F42" w14:textId="77777777" w:rsidR="00977D1C" w:rsidRPr="001E32DC" w:rsidRDefault="00977D1C" w:rsidP="00977D1C">
            <w:pPr>
              <w:pStyle w:val="TAC"/>
              <w:rPr>
                <w:kern w:val="2"/>
                <w:szCs w:val="22"/>
                <w:lang w:val="en-US" w:eastAsia="zh-CN"/>
              </w:rPr>
            </w:pPr>
            <w:r>
              <w:rPr>
                <w:lang w:val="en-US" w:eastAsia="zh-CN"/>
              </w:rPr>
              <w:t>0</w:t>
            </w:r>
          </w:p>
        </w:tc>
      </w:tr>
      <w:tr w:rsidR="00977D1C" w14:paraId="4DF43706" w14:textId="77777777" w:rsidTr="009E2430">
        <w:trPr>
          <w:trHeight w:val="29"/>
        </w:trPr>
        <w:tc>
          <w:tcPr>
            <w:tcW w:w="1848" w:type="dxa"/>
            <w:tcBorders>
              <w:top w:val="nil"/>
              <w:left w:val="single" w:sz="4" w:space="0" w:color="auto"/>
              <w:bottom w:val="nil"/>
              <w:right w:val="single" w:sz="4" w:space="0" w:color="auto"/>
            </w:tcBorders>
            <w:vAlign w:val="center"/>
          </w:tcPr>
          <w:p w14:paraId="4A0BA8B2"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3C5381EA" w14:textId="77777777" w:rsidR="00977D1C" w:rsidRPr="00864A35"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AABD242"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CAE2F87" w14:textId="77777777" w:rsidR="00977D1C" w:rsidRPr="001E32DC" w:rsidRDefault="00977D1C" w:rsidP="00977D1C">
            <w:pPr>
              <w:pStyle w:val="TAC"/>
              <w:rPr>
                <w:lang w:val="en-US" w:eastAsia="zh-CN" w:bidi="ar"/>
              </w:rPr>
            </w:pPr>
            <w:r>
              <w:rPr>
                <w:lang w:val="en-US" w:eastAsia="zh-CN" w:bidi="ar"/>
              </w:rPr>
              <w:t>CA_n48(3A)_BCS0</w:t>
            </w:r>
          </w:p>
        </w:tc>
        <w:tc>
          <w:tcPr>
            <w:tcW w:w="1638" w:type="dxa"/>
            <w:tcBorders>
              <w:top w:val="nil"/>
              <w:left w:val="single" w:sz="4" w:space="0" w:color="auto"/>
              <w:bottom w:val="nil"/>
              <w:right w:val="single" w:sz="4" w:space="0" w:color="auto"/>
            </w:tcBorders>
            <w:vAlign w:val="center"/>
          </w:tcPr>
          <w:p w14:paraId="21622A0F" w14:textId="77777777" w:rsidR="00977D1C" w:rsidRPr="001E32DC" w:rsidRDefault="00977D1C" w:rsidP="00977D1C">
            <w:pPr>
              <w:pStyle w:val="TAC"/>
              <w:rPr>
                <w:kern w:val="2"/>
                <w:szCs w:val="22"/>
                <w:lang w:val="en-US" w:eastAsia="zh-CN"/>
              </w:rPr>
            </w:pPr>
          </w:p>
        </w:tc>
      </w:tr>
      <w:tr w:rsidR="00977D1C" w14:paraId="08854004"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CEFB626"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032BA8E6" w14:textId="77777777" w:rsidR="00977D1C" w:rsidRPr="00864A35"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CFB31E8"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BB66D86" w14:textId="77777777" w:rsidR="00977D1C" w:rsidRPr="001E32DC" w:rsidRDefault="00977D1C" w:rsidP="00977D1C">
            <w:pPr>
              <w:pStyle w:val="TAC"/>
              <w:rPr>
                <w:lang w:val="en-US" w:eastAsia="zh-CN" w:bidi="ar"/>
              </w:rPr>
            </w:pPr>
            <w:r>
              <w:rPr>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709468CC" w14:textId="77777777" w:rsidR="00977D1C" w:rsidRPr="001E32DC" w:rsidRDefault="00977D1C" w:rsidP="00977D1C">
            <w:pPr>
              <w:pStyle w:val="TAC"/>
              <w:rPr>
                <w:kern w:val="2"/>
                <w:szCs w:val="22"/>
                <w:lang w:val="en-US" w:eastAsia="zh-CN"/>
              </w:rPr>
            </w:pPr>
          </w:p>
        </w:tc>
      </w:tr>
      <w:tr w:rsidR="00977D1C" w14:paraId="4E82DCB2"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7AF58E20"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CA_n46N-n48(3A)-n96D</w:t>
            </w:r>
          </w:p>
        </w:tc>
        <w:tc>
          <w:tcPr>
            <w:tcW w:w="1862" w:type="dxa"/>
            <w:tcBorders>
              <w:top w:val="nil"/>
              <w:left w:val="single" w:sz="4" w:space="0" w:color="auto"/>
              <w:bottom w:val="nil"/>
              <w:right w:val="single" w:sz="4" w:space="0" w:color="auto"/>
            </w:tcBorders>
            <w:shd w:val="clear" w:color="auto" w:fill="auto"/>
            <w:vAlign w:val="center"/>
          </w:tcPr>
          <w:p w14:paraId="395A5610"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59A4882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807AF3D"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79DA68AF"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CA_n46N_BCS0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4AEF0440"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309D0632" w14:textId="77777777" w:rsidTr="009E2430">
        <w:trPr>
          <w:trHeight w:val="29"/>
        </w:trPr>
        <w:tc>
          <w:tcPr>
            <w:tcW w:w="1848" w:type="dxa"/>
            <w:tcBorders>
              <w:top w:val="nil"/>
              <w:left w:val="single" w:sz="4" w:space="0" w:color="auto"/>
              <w:bottom w:val="nil"/>
              <w:right w:val="single" w:sz="4" w:space="0" w:color="auto"/>
            </w:tcBorders>
            <w:vAlign w:val="center"/>
          </w:tcPr>
          <w:p w14:paraId="0D59838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E17132E"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6479658"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35F5E26"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0CABA9C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5E9BE04"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30369E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0502B689"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42163A9"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1FF92596"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3423A124"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9D54BC8"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032B746D"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CA_n46A-n48(3A)-n96E</w:t>
            </w:r>
          </w:p>
        </w:tc>
        <w:tc>
          <w:tcPr>
            <w:tcW w:w="1862" w:type="dxa"/>
            <w:tcBorders>
              <w:top w:val="nil"/>
              <w:left w:val="single" w:sz="4" w:space="0" w:color="auto"/>
              <w:bottom w:val="nil"/>
              <w:right w:val="single" w:sz="4" w:space="0" w:color="auto"/>
            </w:tcBorders>
            <w:shd w:val="clear" w:color="auto" w:fill="auto"/>
            <w:vAlign w:val="center"/>
          </w:tcPr>
          <w:p w14:paraId="351E2C53"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619744D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339EBE4"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601B4B3D" w14:textId="77777777" w:rsidR="00977D1C" w:rsidRPr="001E32DC" w:rsidRDefault="00977D1C" w:rsidP="00977D1C">
            <w:pPr>
              <w:pStyle w:val="TAC"/>
              <w:rPr>
                <w:rFonts w:eastAsia="宋体"/>
                <w:lang w:val="en-US" w:eastAsia="zh-CN" w:bidi="ar"/>
              </w:rPr>
            </w:pPr>
            <w:r w:rsidRPr="001E32DC">
              <w:rPr>
                <w:rFonts w:eastAsia="宋体"/>
                <w:lang w:val="en-US" w:eastAsia="zh-CN" w:bidi="ar"/>
              </w:rPr>
              <w:t>10, 20, 40, 60, 80</w:t>
            </w:r>
          </w:p>
        </w:tc>
        <w:tc>
          <w:tcPr>
            <w:tcW w:w="1638" w:type="dxa"/>
            <w:tcBorders>
              <w:top w:val="nil"/>
              <w:left w:val="single" w:sz="4" w:space="0" w:color="auto"/>
              <w:bottom w:val="single" w:sz="4" w:space="0" w:color="auto"/>
              <w:right w:val="single" w:sz="4" w:space="0" w:color="auto"/>
            </w:tcBorders>
            <w:shd w:val="clear" w:color="auto" w:fill="auto"/>
            <w:vAlign w:val="center"/>
          </w:tcPr>
          <w:p w14:paraId="122252F5"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6A65884B" w14:textId="77777777" w:rsidTr="009E2430">
        <w:trPr>
          <w:trHeight w:val="29"/>
        </w:trPr>
        <w:tc>
          <w:tcPr>
            <w:tcW w:w="1848" w:type="dxa"/>
            <w:tcBorders>
              <w:top w:val="nil"/>
              <w:left w:val="single" w:sz="4" w:space="0" w:color="auto"/>
              <w:bottom w:val="nil"/>
              <w:right w:val="single" w:sz="4" w:space="0" w:color="auto"/>
            </w:tcBorders>
            <w:vAlign w:val="center"/>
          </w:tcPr>
          <w:p w14:paraId="16C91C2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C493472"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F6DC910"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1C747E0"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251D26C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B39DCA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42A839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7E06B8E7"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2F06496"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B4FB345"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7B9D43AA"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6CC5BBE"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55D2AAF0"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CA_n46B-n48(3A)-n96E</w:t>
            </w:r>
          </w:p>
        </w:tc>
        <w:tc>
          <w:tcPr>
            <w:tcW w:w="1862" w:type="dxa"/>
            <w:tcBorders>
              <w:top w:val="nil"/>
              <w:left w:val="single" w:sz="4" w:space="0" w:color="auto"/>
              <w:bottom w:val="nil"/>
              <w:right w:val="single" w:sz="4" w:space="0" w:color="auto"/>
            </w:tcBorders>
            <w:shd w:val="clear" w:color="auto" w:fill="auto"/>
            <w:vAlign w:val="center"/>
          </w:tcPr>
          <w:p w14:paraId="0DF4A2D7"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7D17C9E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4AA6F4E"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697CAD85"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CA_n46B_BCS0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6F19AB45"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27B69B41" w14:textId="77777777" w:rsidTr="009E2430">
        <w:trPr>
          <w:trHeight w:val="29"/>
        </w:trPr>
        <w:tc>
          <w:tcPr>
            <w:tcW w:w="1848" w:type="dxa"/>
            <w:tcBorders>
              <w:top w:val="nil"/>
              <w:left w:val="single" w:sz="4" w:space="0" w:color="auto"/>
              <w:bottom w:val="nil"/>
              <w:right w:val="single" w:sz="4" w:space="0" w:color="auto"/>
            </w:tcBorders>
            <w:vAlign w:val="center"/>
          </w:tcPr>
          <w:p w14:paraId="28E8749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8CDCC9F"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A2FF510"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CD91FAE"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60A1513E"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AC6DEDD"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36EDD6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6F2FF175"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D4F152F"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DEC7354"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731153C0"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158EF05"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3A60B6B4"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CA_n46C-n48(3A)-n96E</w:t>
            </w:r>
          </w:p>
        </w:tc>
        <w:tc>
          <w:tcPr>
            <w:tcW w:w="1862" w:type="dxa"/>
            <w:tcBorders>
              <w:top w:val="nil"/>
              <w:left w:val="single" w:sz="4" w:space="0" w:color="auto"/>
              <w:bottom w:val="nil"/>
              <w:right w:val="single" w:sz="4" w:space="0" w:color="auto"/>
            </w:tcBorders>
            <w:shd w:val="clear" w:color="auto" w:fill="auto"/>
            <w:vAlign w:val="center"/>
          </w:tcPr>
          <w:p w14:paraId="2B4DD8F4"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6488E00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2067E9F"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7E34880D"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CA_n46C_BCS0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40546950"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42239027" w14:textId="77777777" w:rsidTr="009E2430">
        <w:trPr>
          <w:trHeight w:val="29"/>
        </w:trPr>
        <w:tc>
          <w:tcPr>
            <w:tcW w:w="1848" w:type="dxa"/>
            <w:tcBorders>
              <w:top w:val="nil"/>
              <w:left w:val="single" w:sz="4" w:space="0" w:color="auto"/>
              <w:bottom w:val="nil"/>
              <w:right w:val="single" w:sz="4" w:space="0" w:color="auto"/>
            </w:tcBorders>
            <w:vAlign w:val="center"/>
          </w:tcPr>
          <w:p w14:paraId="4BD634D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3B5BB0D"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DD5C7B4" w14:textId="77777777" w:rsidR="00977D1C" w:rsidRPr="00A445E6"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D5B001C"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1720031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3B7CB4C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95DF93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552F8787"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B6F353D"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145A2DEB"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62A0522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38D4FB48"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3A31085F"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CA_n46D-n48(3A)-n96E</w:t>
            </w:r>
          </w:p>
        </w:tc>
        <w:tc>
          <w:tcPr>
            <w:tcW w:w="1862" w:type="dxa"/>
            <w:tcBorders>
              <w:top w:val="nil"/>
              <w:left w:val="single" w:sz="4" w:space="0" w:color="auto"/>
              <w:bottom w:val="nil"/>
              <w:right w:val="single" w:sz="4" w:space="0" w:color="auto"/>
            </w:tcBorders>
            <w:shd w:val="clear" w:color="auto" w:fill="auto"/>
            <w:vAlign w:val="center"/>
          </w:tcPr>
          <w:p w14:paraId="061AED92" w14:textId="77777777" w:rsidR="00977D1C" w:rsidRDefault="00977D1C" w:rsidP="00977D1C">
            <w:pPr>
              <w:keepNext/>
              <w:keepLines/>
              <w:widowControl w:val="0"/>
              <w:spacing w:after="0"/>
              <w:jc w:val="center"/>
              <w:rPr>
                <w:rFonts w:ascii="Arial" w:eastAsia="宋体" w:hAnsi="Arial"/>
                <w:kern w:val="2"/>
                <w:sz w:val="18"/>
                <w:szCs w:val="22"/>
                <w:lang w:val="en-US"/>
              </w:rPr>
            </w:pPr>
            <w:r w:rsidRPr="00A445E6">
              <w:rPr>
                <w:rFonts w:ascii="Arial" w:eastAsia="宋体" w:hAnsi="Arial"/>
                <w:kern w:val="2"/>
                <w:sz w:val="18"/>
                <w:szCs w:val="22"/>
                <w:lang w:val="en-US"/>
              </w:rPr>
              <w:t>CA_n46A-n48A</w:t>
            </w:r>
          </w:p>
          <w:p w14:paraId="5218B15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A445E6">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8580C08"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04D255F1"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CA_n46D_BCS0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1437B986"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27117D4B" w14:textId="77777777" w:rsidTr="009E2430">
        <w:trPr>
          <w:trHeight w:val="29"/>
        </w:trPr>
        <w:tc>
          <w:tcPr>
            <w:tcW w:w="1848" w:type="dxa"/>
            <w:tcBorders>
              <w:top w:val="nil"/>
              <w:left w:val="single" w:sz="4" w:space="0" w:color="auto"/>
              <w:bottom w:val="nil"/>
              <w:right w:val="single" w:sz="4" w:space="0" w:color="auto"/>
            </w:tcBorders>
            <w:vAlign w:val="center"/>
          </w:tcPr>
          <w:p w14:paraId="5DB8DC6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17ED8204" w14:textId="77777777" w:rsidR="00977D1C" w:rsidRPr="00A445E6"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DA19851" w14:textId="77777777" w:rsidR="00977D1C" w:rsidRPr="00A445E6" w:rsidRDefault="00977D1C" w:rsidP="00977D1C">
            <w:pPr>
              <w:keepNext/>
              <w:keepLines/>
              <w:widowControl w:val="0"/>
              <w:spacing w:after="0"/>
              <w:jc w:val="center"/>
              <w:rPr>
                <w:rFonts w:ascii="Arial" w:eastAsia="DengXian" w:hAnsi="Arial"/>
                <w:kern w:val="2"/>
                <w:sz w:val="18"/>
                <w:szCs w:val="22"/>
                <w:lang w:val="en-US" w:eastAsia="zh-CN"/>
              </w:rPr>
            </w:pPr>
            <w:r w:rsidRPr="00A445E6">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B5D0C22"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0BA72A61"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3A05D54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500669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5B6D49A2" w14:textId="77777777" w:rsidR="00977D1C" w:rsidRPr="00A445E6"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AAEB953"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6C086716"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1967B134"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22958D1"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CD315C1" w14:textId="77777777" w:rsidR="00977D1C" w:rsidRPr="001E32DC" w:rsidRDefault="00977D1C" w:rsidP="00977D1C">
            <w:pPr>
              <w:pStyle w:val="TAC"/>
              <w:rPr>
                <w:kern w:val="2"/>
                <w:szCs w:val="22"/>
                <w:lang w:val="en-US"/>
              </w:rPr>
            </w:pPr>
            <w:r>
              <w:rPr>
                <w:lang w:val="en-US"/>
              </w:rPr>
              <w:t>CA_n46M-n48(3A)-n96E</w:t>
            </w:r>
          </w:p>
        </w:tc>
        <w:tc>
          <w:tcPr>
            <w:tcW w:w="1862" w:type="dxa"/>
            <w:tcBorders>
              <w:top w:val="single" w:sz="4" w:space="0" w:color="auto"/>
              <w:left w:val="single" w:sz="4" w:space="0" w:color="auto"/>
              <w:bottom w:val="nil"/>
              <w:right w:val="single" w:sz="4" w:space="0" w:color="auto"/>
            </w:tcBorders>
            <w:vAlign w:val="center"/>
          </w:tcPr>
          <w:p w14:paraId="18F63940" w14:textId="77777777" w:rsidR="00977D1C" w:rsidRPr="00A445E6"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38FEFF34"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29913526" w14:textId="77777777" w:rsidR="00977D1C" w:rsidRPr="001E32DC" w:rsidRDefault="00977D1C" w:rsidP="00977D1C">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42B0C2AE" w14:textId="77777777" w:rsidR="00977D1C" w:rsidRPr="001E32DC" w:rsidRDefault="00977D1C" w:rsidP="00977D1C">
            <w:pPr>
              <w:pStyle w:val="TAC"/>
              <w:rPr>
                <w:kern w:val="2"/>
                <w:szCs w:val="22"/>
                <w:lang w:val="en-US" w:eastAsia="zh-CN"/>
              </w:rPr>
            </w:pPr>
            <w:r>
              <w:rPr>
                <w:lang w:val="en-US" w:eastAsia="zh-CN"/>
              </w:rPr>
              <w:t>0</w:t>
            </w:r>
          </w:p>
        </w:tc>
      </w:tr>
      <w:tr w:rsidR="00977D1C" w14:paraId="7E7FDEF2" w14:textId="77777777" w:rsidTr="009E2430">
        <w:trPr>
          <w:trHeight w:val="29"/>
        </w:trPr>
        <w:tc>
          <w:tcPr>
            <w:tcW w:w="1848" w:type="dxa"/>
            <w:tcBorders>
              <w:top w:val="nil"/>
              <w:left w:val="single" w:sz="4" w:space="0" w:color="auto"/>
              <w:bottom w:val="nil"/>
              <w:right w:val="single" w:sz="4" w:space="0" w:color="auto"/>
            </w:tcBorders>
            <w:vAlign w:val="center"/>
          </w:tcPr>
          <w:p w14:paraId="574107F7"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74DB77DA" w14:textId="77777777" w:rsidR="00977D1C" w:rsidRPr="00A445E6"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291E055"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157D35A" w14:textId="77777777" w:rsidR="00977D1C" w:rsidRPr="001E32DC" w:rsidRDefault="00977D1C" w:rsidP="00977D1C">
            <w:pPr>
              <w:pStyle w:val="TAC"/>
              <w:rPr>
                <w:lang w:val="en-US" w:eastAsia="zh-CN" w:bidi="ar"/>
              </w:rPr>
            </w:pPr>
            <w:r>
              <w:rPr>
                <w:lang w:val="en-US" w:eastAsia="zh-CN" w:bidi="ar"/>
              </w:rPr>
              <w:t>CA_n48(3A)_BCS0</w:t>
            </w:r>
          </w:p>
        </w:tc>
        <w:tc>
          <w:tcPr>
            <w:tcW w:w="1638" w:type="dxa"/>
            <w:tcBorders>
              <w:top w:val="nil"/>
              <w:left w:val="single" w:sz="4" w:space="0" w:color="auto"/>
              <w:bottom w:val="nil"/>
              <w:right w:val="single" w:sz="4" w:space="0" w:color="auto"/>
            </w:tcBorders>
            <w:vAlign w:val="center"/>
          </w:tcPr>
          <w:p w14:paraId="3153FF8F" w14:textId="77777777" w:rsidR="00977D1C" w:rsidRPr="001E32DC" w:rsidRDefault="00977D1C" w:rsidP="00977D1C">
            <w:pPr>
              <w:pStyle w:val="TAC"/>
              <w:rPr>
                <w:kern w:val="2"/>
                <w:szCs w:val="22"/>
                <w:lang w:val="en-US" w:eastAsia="zh-CN"/>
              </w:rPr>
            </w:pPr>
          </w:p>
        </w:tc>
      </w:tr>
      <w:tr w:rsidR="00977D1C" w14:paraId="71387D9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A98ED7E"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27DBACC1" w14:textId="77777777" w:rsidR="00977D1C" w:rsidRPr="00A445E6"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17F2182"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535574F" w14:textId="77777777" w:rsidR="00977D1C" w:rsidRPr="001E32DC" w:rsidRDefault="00977D1C" w:rsidP="00977D1C">
            <w:pPr>
              <w:pStyle w:val="TAC"/>
              <w:rPr>
                <w:lang w:val="en-US" w:eastAsia="zh-CN" w:bidi="ar"/>
              </w:rPr>
            </w:pPr>
            <w:r>
              <w:rPr>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1A635ECC" w14:textId="77777777" w:rsidR="00977D1C" w:rsidRPr="001E32DC" w:rsidRDefault="00977D1C" w:rsidP="00977D1C">
            <w:pPr>
              <w:pStyle w:val="TAC"/>
              <w:rPr>
                <w:kern w:val="2"/>
                <w:szCs w:val="22"/>
                <w:lang w:val="en-US" w:eastAsia="zh-CN"/>
              </w:rPr>
            </w:pPr>
          </w:p>
        </w:tc>
      </w:tr>
      <w:tr w:rsidR="00977D1C" w14:paraId="4221F85D"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1F360C21"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CA_n46N-n48(3A)-n96E</w:t>
            </w:r>
          </w:p>
        </w:tc>
        <w:tc>
          <w:tcPr>
            <w:tcW w:w="1862" w:type="dxa"/>
            <w:tcBorders>
              <w:top w:val="nil"/>
              <w:left w:val="single" w:sz="4" w:space="0" w:color="auto"/>
              <w:bottom w:val="nil"/>
              <w:right w:val="single" w:sz="4" w:space="0" w:color="auto"/>
            </w:tcBorders>
            <w:shd w:val="clear" w:color="auto" w:fill="auto"/>
            <w:vAlign w:val="center"/>
          </w:tcPr>
          <w:p w14:paraId="777C098E" w14:textId="77777777" w:rsidR="00977D1C" w:rsidRDefault="00977D1C" w:rsidP="00977D1C">
            <w:pPr>
              <w:keepNext/>
              <w:keepLines/>
              <w:widowControl w:val="0"/>
              <w:spacing w:after="0"/>
              <w:jc w:val="center"/>
              <w:rPr>
                <w:rFonts w:ascii="Arial" w:eastAsia="宋体" w:hAnsi="Arial"/>
                <w:kern w:val="2"/>
                <w:sz w:val="18"/>
                <w:szCs w:val="22"/>
                <w:lang w:val="en-US"/>
              </w:rPr>
            </w:pPr>
            <w:r w:rsidRPr="00A445E6">
              <w:rPr>
                <w:rFonts w:ascii="Arial" w:eastAsia="宋体" w:hAnsi="Arial"/>
                <w:kern w:val="2"/>
                <w:sz w:val="18"/>
                <w:szCs w:val="22"/>
                <w:lang w:val="en-US"/>
              </w:rPr>
              <w:t>CA_n46A-n48A</w:t>
            </w:r>
          </w:p>
          <w:p w14:paraId="6C8775E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A445E6">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3C43AA7"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3A0AD0A4"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CA_n46N_BCS0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4BF2F15A"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11440F59" w14:textId="77777777" w:rsidTr="009E2430">
        <w:trPr>
          <w:trHeight w:val="29"/>
        </w:trPr>
        <w:tc>
          <w:tcPr>
            <w:tcW w:w="1848" w:type="dxa"/>
            <w:tcBorders>
              <w:top w:val="nil"/>
              <w:left w:val="single" w:sz="4" w:space="0" w:color="auto"/>
              <w:bottom w:val="nil"/>
              <w:right w:val="single" w:sz="4" w:space="0" w:color="auto"/>
            </w:tcBorders>
            <w:vAlign w:val="center"/>
          </w:tcPr>
          <w:p w14:paraId="2C41EC7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81A560B" w14:textId="77777777" w:rsidR="00977D1C" w:rsidRPr="00A445E6"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563CDA6"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A445E6">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0D51148"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w:t>
            </w:r>
            <w:r>
              <w:rPr>
                <w:rFonts w:eastAsia="宋体"/>
                <w:lang w:val="en-US" w:eastAsia="zh-CN" w:bidi="ar"/>
              </w:rPr>
              <w:t>3</w:t>
            </w:r>
            <w:r w:rsidRPr="001E32DC">
              <w:rPr>
                <w:rFonts w:eastAsia="宋体"/>
                <w:lang w:val="en-US" w:eastAsia="zh-CN" w:bidi="ar"/>
              </w:rPr>
              <w:t>A)_BCS0</w:t>
            </w:r>
          </w:p>
        </w:tc>
        <w:tc>
          <w:tcPr>
            <w:tcW w:w="1638" w:type="dxa"/>
            <w:tcBorders>
              <w:top w:val="nil"/>
              <w:left w:val="single" w:sz="4" w:space="0" w:color="auto"/>
              <w:bottom w:val="single" w:sz="4" w:space="0" w:color="auto"/>
              <w:right w:val="single" w:sz="4" w:space="0" w:color="auto"/>
            </w:tcBorders>
            <w:vAlign w:val="center"/>
          </w:tcPr>
          <w:p w14:paraId="09049E92"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4620098"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B0D932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52D3EC44" w14:textId="77777777" w:rsidR="00977D1C" w:rsidRPr="00A445E6"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71BD6E1"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20F37F9"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4CE33B2D"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376FFA7B"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7EBD997D"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CA_n46A-n48(4A)-n96A</w:t>
            </w:r>
          </w:p>
        </w:tc>
        <w:tc>
          <w:tcPr>
            <w:tcW w:w="1862" w:type="dxa"/>
            <w:tcBorders>
              <w:top w:val="nil"/>
              <w:left w:val="single" w:sz="4" w:space="0" w:color="auto"/>
              <w:bottom w:val="nil"/>
              <w:right w:val="single" w:sz="4" w:space="0" w:color="auto"/>
            </w:tcBorders>
            <w:shd w:val="clear" w:color="auto" w:fill="auto"/>
            <w:vAlign w:val="center"/>
          </w:tcPr>
          <w:p w14:paraId="4AB63B2F" w14:textId="77777777" w:rsidR="00977D1C" w:rsidRDefault="00977D1C" w:rsidP="00977D1C">
            <w:pPr>
              <w:keepNext/>
              <w:keepLines/>
              <w:widowControl w:val="0"/>
              <w:spacing w:after="0"/>
              <w:jc w:val="center"/>
              <w:rPr>
                <w:rFonts w:ascii="Arial" w:eastAsia="宋体" w:hAnsi="Arial"/>
                <w:kern w:val="2"/>
                <w:sz w:val="18"/>
                <w:szCs w:val="22"/>
                <w:lang w:val="en-US"/>
              </w:rPr>
            </w:pPr>
            <w:r w:rsidRPr="00A445E6">
              <w:rPr>
                <w:rFonts w:ascii="Arial" w:eastAsia="宋体" w:hAnsi="Arial"/>
                <w:kern w:val="2"/>
                <w:sz w:val="18"/>
                <w:szCs w:val="22"/>
                <w:lang w:val="en-US"/>
              </w:rPr>
              <w:t>CA_n46A-n48A</w:t>
            </w:r>
          </w:p>
          <w:p w14:paraId="4C094DC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A445E6">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BF95449"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47234691" w14:textId="77777777" w:rsidR="00977D1C" w:rsidRPr="001E32DC" w:rsidRDefault="00977D1C" w:rsidP="00977D1C">
            <w:pPr>
              <w:pStyle w:val="TAC"/>
              <w:rPr>
                <w:rFonts w:eastAsia="宋体"/>
                <w:lang w:val="en-US" w:eastAsia="zh-CN" w:bidi="ar"/>
              </w:rPr>
            </w:pPr>
            <w:r w:rsidRPr="001E32DC">
              <w:rPr>
                <w:rFonts w:eastAsia="宋体"/>
                <w:lang w:val="en-US" w:eastAsia="zh-CN" w:bidi="ar"/>
              </w:rPr>
              <w:t>10, 20, 40, 60, 80</w:t>
            </w:r>
          </w:p>
        </w:tc>
        <w:tc>
          <w:tcPr>
            <w:tcW w:w="1638" w:type="dxa"/>
            <w:tcBorders>
              <w:top w:val="nil"/>
              <w:left w:val="single" w:sz="4" w:space="0" w:color="auto"/>
              <w:bottom w:val="single" w:sz="4" w:space="0" w:color="auto"/>
              <w:right w:val="single" w:sz="4" w:space="0" w:color="auto"/>
            </w:tcBorders>
            <w:shd w:val="clear" w:color="auto" w:fill="auto"/>
            <w:vAlign w:val="center"/>
          </w:tcPr>
          <w:p w14:paraId="2F56FE8C"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719B514F" w14:textId="77777777" w:rsidTr="009E2430">
        <w:trPr>
          <w:trHeight w:val="29"/>
        </w:trPr>
        <w:tc>
          <w:tcPr>
            <w:tcW w:w="1848" w:type="dxa"/>
            <w:tcBorders>
              <w:top w:val="nil"/>
              <w:left w:val="single" w:sz="4" w:space="0" w:color="auto"/>
              <w:bottom w:val="nil"/>
              <w:right w:val="single" w:sz="4" w:space="0" w:color="auto"/>
            </w:tcBorders>
            <w:vAlign w:val="center"/>
          </w:tcPr>
          <w:p w14:paraId="5DE90E4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50D6CD6E" w14:textId="77777777" w:rsidR="00977D1C" w:rsidRPr="00A445E6"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B93E1E8" w14:textId="77777777" w:rsidR="00977D1C" w:rsidRPr="00A445E6" w:rsidRDefault="00977D1C" w:rsidP="00977D1C">
            <w:pPr>
              <w:keepNext/>
              <w:keepLines/>
              <w:widowControl w:val="0"/>
              <w:spacing w:after="0"/>
              <w:jc w:val="center"/>
              <w:rPr>
                <w:rFonts w:ascii="Arial" w:eastAsia="DengXian" w:hAnsi="Arial"/>
                <w:kern w:val="2"/>
                <w:sz w:val="18"/>
                <w:szCs w:val="22"/>
                <w:lang w:val="en-US" w:eastAsia="zh-CN"/>
              </w:rPr>
            </w:pPr>
            <w:r w:rsidRPr="00A445E6">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34E5F2A"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00A5BEF4"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FE7FCE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E8B262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6B43A578" w14:textId="77777777" w:rsidR="00977D1C" w:rsidRPr="00A445E6"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D2FDDD0"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505D39B8"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237C3AC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3EF51C2"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31DEC3A6"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CA_n46B-n48(4A)-n96A</w:t>
            </w:r>
          </w:p>
        </w:tc>
        <w:tc>
          <w:tcPr>
            <w:tcW w:w="1862" w:type="dxa"/>
            <w:tcBorders>
              <w:top w:val="nil"/>
              <w:left w:val="single" w:sz="4" w:space="0" w:color="auto"/>
              <w:bottom w:val="nil"/>
              <w:right w:val="single" w:sz="4" w:space="0" w:color="auto"/>
            </w:tcBorders>
            <w:shd w:val="clear" w:color="auto" w:fill="auto"/>
            <w:vAlign w:val="center"/>
          </w:tcPr>
          <w:p w14:paraId="4A048FF2" w14:textId="77777777" w:rsidR="00977D1C" w:rsidRDefault="00977D1C" w:rsidP="00977D1C">
            <w:pPr>
              <w:keepNext/>
              <w:keepLines/>
              <w:widowControl w:val="0"/>
              <w:spacing w:after="0"/>
              <w:jc w:val="center"/>
              <w:rPr>
                <w:rFonts w:ascii="Arial" w:eastAsia="宋体" w:hAnsi="Arial"/>
                <w:kern w:val="2"/>
                <w:sz w:val="18"/>
                <w:szCs w:val="22"/>
                <w:lang w:val="en-US"/>
              </w:rPr>
            </w:pPr>
            <w:r w:rsidRPr="00A445E6">
              <w:rPr>
                <w:rFonts w:ascii="Arial" w:eastAsia="宋体" w:hAnsi="Arial"/>
                <w:kern w:val="2"/>
                <w:sz w:val="18"/>
                <w:szCs w:val="22"/>
                <w:lang w:val="en-US"/>
              </w:rPr>
              <w:t>CA_n46A-n48A</w:t>
            </w:r>
          </w:p>
          <w:p w14:paraId="2C130C2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A445E6">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1C735AC"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0262F615"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CA_n46B_BCS0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29873B01"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6E5D43C4" w14:textId="77777777" w:rsidTr="009E2430">
        <w:trPr>
          <w:trHeight w:val="29"/>
        </w:trPr>
        <w:tc>
          <w:tcPr>
            <w:tcW w:w="1848" w:type="dxa"/>
            <w:tcBorders>
              <w:top w:val="nil"/>
              <w:left w:val="single" w:sz="4" w:space="0" w:color="auto"/>
              <w:bottom w:val="nil"/>
              <w:right w:val="single" w:sz="4" w:space="0" w:color="auto"/>
            </w:tcBorders>
            <w:vAlign w:val="center"/>
          </w:tcPr>
          <w:p w14:paraId="4F20596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71229F8" w14:textId="77777777" w:rsidR="00977D1C" w:rsidRPr="00A445E6"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EE0E45C" w14:textId="77777777" w:rsidR="00977D1C" w:rsidRPr="00A445E6" w:rsidRDefault="00977D1C" w:rsidP="00977D1C">
            <w:pPr>
              <w:keepNext/>
              <w:keepLines/>
              <w:widowControl w:val="0"/>
              <w:spacing w:after="0"/>
              <w:jc w:val="center"/>
              <w:rPr>
                <w:rFonts w:ascii="Arial" w:eastAsia="DengXian" w:hAnsi="Arial"/>
                <w:kern w:val="2"/>
                <w:sz w:val="18"/>
                <w:szCs w:val="22"/>
                <w:lang w:val="en-US" w:eastAsia="zh-CN"/>
              </w:rPr>
            </w:pPr>
            <w:r w:rsidRPr="00A445E6">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4A59263"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2EEDA846"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F16A489"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AFDBB3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3037D40" w14:textId="77777777" w:rsidR="00977D1C" w:rsidRPr="00A445E6"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7E8E566"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CB58280"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1A5C3980"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CFB273F"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02B30F17"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CA_n46C-n48(4A)-n96A</w:t>
            </w:r>
          </w:p>
        </w:tc>
        <w:tc>
          <w:tcPr>
            <w:tcW w:w="1862" w:type="dxa"/>
            <w:tcBorders>
              <w:top w:val="nil"/>
              <w:left w:val="single" w:sz="4" w:space="0" w:color="auto"/>
              <w:bottom w:val="nil"/>
              <w:right w:val="single" w:sz="4" w:space="0" w:color="auto"/>
            </w:tcBorders>
            <w:shd w:val="clear" w:color="auto" w:fill="auto"/>
            <w:vAlign w:val="center"/>
          </w:tcPr>
          <w:p w14:paraId="2A568760" w14:textId="77777777" w:rsidR="00977D1C" w:rsidRDefault="00977D1C" w:rsidP="00977D1C">
            <w:pPr>
              <w:keepNext/>
              <w:keepLines/>
              <w:widowControl w:val="0"/>
              <w:spacing w:after="0"/>
              <w:jc w:val="center"/>
              <w:rPr>
                <w:rFonts w:ascii="Arial" w:eastAsia="宋体" w:hAnsi="Arial"/>
                <w:kern w:val="2"/>
                <w:sz w:val="18"/>
                <w:szCs w:val="22"/>
                <w:lang w:val="en-US"/>
              </w:rPr>
            </w:pPr>
            <w:r w:rsidRPr="00A445E6">
              <w:rPr>
                <w:rFonts w:ascii="Arial" w:eastAsia="宋体" w:hAnsi="Arial"/>
                <w:kern w:val="2"/>
                <w:sz w:val="18"/>
                <w:szCs w:val="22"/>
                <w:lang w:val="en-US"/>
              </w:rPr>
              <w:t>CA_n46A-n48A</w:t>
            </w:r>
          </w:p>
          <w:p w14:paraId="5494332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A445E6">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47C8397"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47D118D0"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CA_n46C_BCS0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3BB1BF0D"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3ED05C2A" w14:textId="77777777" w:rsidTr="009E2430">
        <w:trPr>
          <w:trHeight w:val="29"/>
        </w:trPr>
        <w:tc>
          <w:tcPr>
            <w:tcW w:w="1848" w:type="dxa"/>
            <w:tcBorders>
              <w:top w:val="nil"/>
              <w:left w:val="single" w:sz="4" w:space="0" w:color="auto"/>
              <w:bottom w:val="nil"/>
              <w:right w:val="single" w:sz="4" w:space="0" w:color="auto"/>
            </w:tcBorders>
            <w:vAlign w:val="center"/>
          </w:tcPr>
          <w:p w14:paraId="3A1D675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15124B13" w14:textId="77777777" w:rsidR="00977D1C" w:rsidRPr="00A445E6"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9D6E2E7" w14:textId="77777777" w:rsidR="00977D1C" w:rsidRPr="00A445E6" w:rsidRDefault="00977D1C" w:rsidP="00977D1C">
            <w:pPr>
              <w:keepNext/>
              <w:keepLines/>
              <w:widowControl w:val="0"/>
              <w:spacing w:after="0"/>
              <w:jc w:val="center"/>
              <w:rPr>
                <w:rFonts w:ascii="Arial" w:eastAsia="DengXian" w:hAnsi="Arial"/>
                <w:kern w:val="2"/>
                <w:sz w:val="18"/>
                <w:szCs w:val="22"/>
                <w:lang w:val="en-US" w:eastAsia="zh-CN"/>
              </w:rPr>
            </w:pPr>
            <w:r w:rsidRPr="00A445E6">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3CBB14D"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785DBAB3"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0118E3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A6C89E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10F34A2C" w14:textId="77777777" w:rsidR="00977D1C" w:rsidRPr="00A445E6"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07138FF"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2A4859F"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2CA70FB0"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13EE9D9"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5C8954BA"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CA_n46D-n48(4A)-n96A</w:t>
            </w:r>
          </w:p>
        </w:tc>
        <w:tc>
          <w:tcPr>
            <w:tcW w:w="1862" w:type="dxa"/>
            <w:tcBorders>
              <w:top w:val="nil"/>
              <w:left w:val="single" w:sz="4" w:space="0" w:color="auto"/>
              <w:bottom w:val="nil"/>
              <w:right w:val="single" w:sz="4" w:space="0" w:color="auto"/>
            </w:tcBorders>
            <w:shd w:val="clear" w:color="auto" w:fill="auto"/>
            <w:vAlign w:val="center"/>
          </w:tcPr>
          <w:p w14:paraId="1B845CBB" w14:textId="77777777" w:rsidR="00977D1C" w:rsidRDefault="00977D1C" w:rsidP="00977D1C">
            <w:pPr>
              <w:keepNext/>
              <w:keepLines/>
              <w:widowControl w:val="0"/>
              <w:spacing w:after="0"/>
              <w:jc w:val="center"/>
              <w:rPr>
                <w:rFonts w:ascii="Arial" w:eastAsia="宋体" w:hAnsi="Arial"/>
                <w:kern w:val="2"/>
                <w:sz w:val="18"/>
                <w:szCs w:val="22"/>
                <w:lang w:val="en-US"/>
              </w:rPr>
            </w:pPr>
            <w:r w:rsidRPr="00A445E6">
              <w:rPr>
                <w:rFonts w:ascii="Arial" w:eastAsia="宋体" w:hAnsi="Arial"/>
                <w:kern w:val="2"/>
                <w:sz w:val="18"/>
                <w:szCs w:val="22"/>
                <w:lang w:val="en-US"/>
              </w:rPr>
              <w:t>CA_n46A-n48A</w:t>
            </w:r>
          </w:p>
          <w:p w14:paraId="3FE640C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A445E6">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F4F2F9C"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1BE26B69"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CA_n46D_BCS0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583F58C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47388EFE" w14:textId="77777777" w:rsidTr="009E2430">
        <w:trPr>
          <w:trHeight w:val="29"/>
        </w:trPr>
        <w:tc>
          <w:tcPr>
            <w:tcW w:w="1848" w:type="dxa"/>
            <w:tcBorders>
              <w:top w:val="nil"/>
              <w:left w:val="single" w:sz="4" w:space="0" w:color="auto"/>
              <w:bottom w:val="nil"/>
              <w:right w:val="single" w:sz="4" w:space="0" w:color="auto"/>
            </w:tcBorders>
            <w:vAlign w:val="center"/>
          </w:tcPr>
          <w:p w14:paraId="359DEBD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066D9849" w14:textId="77777777" w:rsidR="00977D1C" w:rsidRPr="00A445E6"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577E1B1" w14:textId="77777777" w:rsidR="00977D1C" w:rsidRPr="00A445E6" w:rsidRDefault="00977D1C" w:rsidP="00977D1C">
            <w:pPr>
              <w:keepNext/>
              <w:keepLines/>
              <w:widowControl w:val="0"/>
              <w:spacing w:after="0"/>
              <w:jc w:val="center"/>
              <w:rPr>
                <w:rFonts w:ascii="Arial" w:eastAsia="DengXian" w:hAnsi="Arial"/>
                <w:kern w:val="2"/>
                <w:sz w:val="18"/>
                <w:szCs w:val="22"/>
                <w:lang w:val="en-US" w:eastAsia="zh-CN"/>
              </w:rPr>
            </w:pPr>
            <w:r w:rsidRPr="00A445E6">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31A0D7B"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2983FAC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3B9DC5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FD272E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278FC0F8" w14:textId="77777777" w:rsidR="00977D1C" w:rsidRPr="00A445E6"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0EABFE3"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58D0407A"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4846806E"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A3DC6B5"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C45FFE5" w14:textId="77777777" w:rsidR="00977D1C" w:rsidRPr="001E32DC" w:rsidRDefault="00977D1C" w:rsidP="00977D1C">
            <w:pPr>
              <w:pStyle w:val="TAC"/>
              <w:rPr>
                <w:kern w:val="2"/>
                <w:szCs w:val="22"/>
                <w:lang w:val="en-US"/>
              </w:rPr>
            </w:pPr>
            <w:r>
              <w:rPr>
                <w:lang w:val="en-US"/>
              </w:rPr>
              <w:t>CA_n46M-n48(4A)-n96A</w:t>
            </w:r>
          </w:p>
        </w:tc>
        <w:tc>
          <w:tcPr>
            <w:tcW w:w="1862" w:type="dxa"/>
            <w:tcBorders>
              <w:top w:val="single" w:sz="4" w:space="0" w:color="auto"/>
              <w:left w:val="single" w:sz="4" w:space="0" w:color="auto"/>
              <w:bottom w:val="nil"/>
              <w:right w:val="single" w:sz="4" w:space="0" w:color="auto"/>
            </w:tcBorders>
            <w:vAlign w:val="center"/>
          </w:tcPr>
          <w:p w14:paraId="4476C052" w14:textId="77777777" w:rsidR="00977D1C" w:rsidRPr="00A445E6"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1ABCD23F"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58DA872A" w14:textId="77777777" w:rsidR="00977D1C" w:rsidRPr="001E32DC" w:rsidRDefault="00977D1C" w:rsidP="00977D1C">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52802CA6" w14:textId="77777777" w:rsidR="00977D1C" w:rsidRPr="001E32DC" w:rsidRDefault="00977D1C" w:rsidP="00977D1C">
            <w:pPr>
              <w:pStyle w:val="TAC"/>
              <w:rPr>
                <w:kern w:val="2"/>
                <w:szCs w:val="22"/>
                <w:lang w:val="en-US" w:eastAsia="zh-CN"/>
              </w:rPr>
            </w:pPr>
            <w:r>
              <w:rPr>
                <w:lang w:val="en-US" w:eastAsia="zh-CN"/>
              </w:rPr>
              <w:t>0</w:t>
            </w:r>
          </w:p>
        </w:tc>
      </w:tr>
      <w:tr w:rsidR="00977D1C" w14:paraId="3DFAC3FF" w14:textId="77777777" w:rsidTr="009E2430">
        <w:trPr>
          <w:trHeight w:val="29"/>
        </w:trPr>
        <w:tc>
          <w:tcPr>
            <w:tcW w:w="1848" w:type="dxa"/>
            <w:tcBorders>
              <w:top w:val="nil"/>
              <w:left w:val="single" w:sz="4" w:space="0" w:color="auto"/>
              <w:bottom w:val="nil"/>
              <w:right w:val="single" w:sz="4" w:space="0" w:color="auto"/>
            </w:tcBorders>
            <w:vAlign w:val="center"/>
          </w:tcPr>
          <w:p w14:paraId="4EFCBE88"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51264AC3" w14:textId="77777777" w:rsidR="00977D1C" w:rsidRPr="00A445E6"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50EEF22"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8F8D273" w14:textId="77777777" w:rsidR="00977D1C" w:rsidRPr="001E32DC" w:rsidRDefault="00977D1C" w:rsidP="00977D1C">
            <w:pPr>
              <w:pStyle w:val="TAC"/>
              <w:rPr>
                <w:lang w:val="en-US" w:eastAsia="zh-CN" w:bidi="ar"/>
              </w:rPr>
            </w:pPr>
            <w:r>
              <w:rPr>
                <w:lang w:val="en-US" w:eastAsia="zh-CN" w:bidi="ar"/>
              </w:rPr>
              <w:t>CA_n48(4A)_BCS0</w:t>
            </w:r>
          </w:p>
        </w:tc>
        <w:tc>
          <w:tcPr>
            <w:tcW w:w="1638" w:type="dxa"/>
            <w:tcBorders>
              <w:top w:val="nil"/>
              <w:left w:val="single" w:sz="4" w:space="0" w:color="auto"/>
              <w:bottom w:val="nil"/>
              <w:right w:val="single" w:sz="4" w:space="0" w:color="auto"/>
            </w:tcBorders>
            <w:vAlign w:val="center"/>
          </w:tcPr>
          <w:p w14:paraId="2CAE8395" w14:textId="77777777" w:rsidR="00977D1C" w:rsidRPr="001E32DC" w:rsidRDefault="00977D1C" w:rsidP="00977D1C">
            <w:pPr>
              <w:pStyle w:val="TAC"/>
              <w:rPr>
                <w:kern w:val="2"/>
                <w:szCs w:val="22"/>
                <w:lang w:val="en-US" w:eastAsia="zh-CN"/>
              </w:rPr>
            </w:pPr>
          </w:p>
        </w:tc>
      </w:tr>
      <w:tr w:rsidR="00977D1C" w14:paraId="2E24027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83DD172"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5698EB03" w14:textId="77777777" w:rsidR="00977D1C" w:rsidRPr="00A445E6"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37CC1CF"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2423F55F" w14:textId="77777777" w:rsidR="00977D1C" w:rsidRPr="001E32DC" w:rsidRDefault="00977D1C" w:rsidP="00977D1C">
            <w:pPr>
              <w:pStyle w:val="TAC"/>
              <w:rPr>
                <w:lang w:val="en-US" w:eastAsia="zh-CN" w:bidi="ar"/>
              </w:rPr>
            </w:pPr>
            <w:r>
              <w:rPr>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128908D1" w14:textId="77777777" w:rsidR="00977D1C" w:rsidRPr="001E32DC" w:rsidRDefault="00977D1C" w:rsidP="00977D1C">
            <w:pPr>
              <w:pStyle w:val="TAC"/>
              <w:rPr>
                <w:kern w:val="2"/>
                <w:szCs w:val="22"/>
                <w:lang w:val="en-US" w:eastAsia="zh-CN"/>
              </w:rPr>
            </w:pPr>
          </w:p>
        </w:tc>
      </w:tr>
      <w:tr w:rsidR="00977D1C" w14:paraId="4FDA3F65"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367F15C0"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CA_n46N-n48(4A)-n96A</w:t>
            </w:r>
          </w:p>
        </w:tc>
        <w:tc>
          <w:tcPr>
            <w:tcW w:w="1862" w:type="dxa"/>
            <w:tcBorders>
              <w:top w:val="nil"/>
              <w:left w:val="single" w:sz="4" w:space="0" w:color="auto"/>
              <w:bottom w:val="nil"/>
              <w:right w:val="single" w:sz="4" w:space="0" w:color="auto"/>
            </w:tcBorders>
            <w:shd w:val="clear" w:color="auto" w:fill="auto"/>
            <w:vAlign w:val="center"/>
          </w:tcPr>
          <w:p w14:paraId="44723905" w14:textId="77777777" w:rsidR="00977D1C" w:rsidRDefault="00977D1C" w:rsidP="00977D1C">
            <w:pPr>
              <w:keepNext/>
              <w:keepLines/>
              <w:widowControl w:val="0"/>
              <w:spacing w:after="0"/>
              <w:jc w:val="center"/>
              <w:rPr>
                <w:rFonts w:ascii="Arial" w:eastAsia="宋体" w:hAnsi="Arial"/>
                <w:kern w:val="2"/>
                <w:sz w:val="18"/>
                <w:szCs w:val="22"/>
                <w:lang w:val="en-US"/>
              </w:rPr>
            </w:pPr>
            <w:r w:rsidRPr="00A445E6">
              <w:rPr>
                <w:rFonts w:ascii="Arial" w:eastAsia="宋体" w:hAnsi="Arial"/>
                <w:kern w:val="2"/>
                <w:sz w:val="18"/>
                <w:szCs w:val="22"/>
                <w:lang w:val="en-US"/>
              </w:rPr>
              <w:t>CA_n46A-n48A</w:t>
            </w:r>
          </w:p>
          <w:p w14:paraId="6D025F9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A445E6">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F19F77B"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7237D211"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CA_n46N_BCS0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6282D2B4"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4D347FC3" w14:textId="77777777" w:rsidTr="009E2430">
        <w:trPr>
          <w:trHeight w:val="29"/>
        </w:trPr>
        <w:tc>
          <w:tcPr>
            <w:tcW w:w="1848" w:type="dxa"/>
            <w:tcBorders>
              <w:top w:val="nil"/>
              <w:left w:val="single" w:sz="4" w:space="0" w:color="auto"/>
              <w:bottom w:val="nil"/>
              <w:right w:val="single" w:sz="4" w:space="0" w:color="auto"/>
            </w:tcBorders>
            <w:vAlign w:val="center"/>
          </w:tcPr>
          <w:p w14:paraId="02BEF72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31BAD56" w14:textId="77777777" w:rsidR="00977D1C" w:rsidRPr="00A445E6"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7D5C238"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A445E6">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E88A035"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4A76DE21"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5F8129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2164BA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5C605FFD" w14:textId="77777777" w:rsidR="00977D1C" w:rsidRPr="00A445E6"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84F5A87"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1750E348"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152C0CE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8497501"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28EF3EA5"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CA_n46A-n48(4A)-n96B</w:t>
            </w:r>
          </w:p>
        </w:tc>
        <w:tc>
          <w:tcPr>
            <w:tcW w:w="1862" w:type="dxa"/>
            <w:tcBorders>
              <w:top w:val="nil"/>
              <w:left w:val="single" w:sz="4" w:space="0" w:color="auto"/>
              <w:bottom w:val="nil"/>
              <w:right w:val="single" w:sz="4" w:space="0" w:color="auto"/>
            </w:tcBorders>
            <w:shd w:val="clear" w:color="auto" w:fill="auto"/>
            <w:vAlign w:val="center"/>
          </w:tcPr>
          <w:p w14:paraId="7D431475" w14:textId="77777777" w:rsidR="00977D1C" w:rsidRDefault="00977D1C" w:rsidP="00977D1C">
            <w:pPr>
              <w:keepNext/>
              <w:keepLines/>
              <w:widowControl w:val="0"/>
              <w:spacing w:after="0"/>
              <w:jc w:val="center"/>
              <w:rPr>
                <w:rFonts w:ascii="Arial" w:eastAsia="宋体" w:hAnsi="Arial"/>
                <w:kern w:val="2"/>
                <w:sz w:val="18"/>
                <w:szCs w:val="22"/>
                <w:lang w:val="en-US"/>
              </w:rPr>
            </w:pPr>
            <w:r w:rsidRPr="00A445E6">
              <w:rPr>
                <w:rFonts w:ascii="Arial" w:eastAsia="宋体" w:hAnsi="Arial"/>
                <w:kern w:val="2"/>
                <w:sz w:val="18"/>
                <w:szCs w:val="22"/>
                <w:lang w:val="en-US"/>
              </w:rPr>
              <w:t>CA_n46A-n48A</w:t>
            </w:r>
          </w:p>
          <w:p w14:paraId="1174C88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A445E6">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83D14BE"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6A519DFA" w14:textId="77777777" w:rsidR="00977D1C" w:rsidRPr="001E32DC" w:rsidRDefault="00977D1C" w:rsidP="00977D1C">
            <w:pPr>
              <w:pStyle w:val="TAC"/>
              <w:rPr>
                <w:rFonts w:eastAsia="宋体"/>
                <w:lang w:val="en-US" w:eastAsia="zh-CN" w:bidi="ar"/>
              </w:rPr>
            </w:pPr>
            <w:r w:rsidRPr="001E32DC">
              <w:rPr>
                <w:rFonts w:eastAsia="宋体"/>
                <w:lang w:val="en-US" w:eastAsia="zh-CN" w:bidi="ar"/>
              </w:rPr>
              <w:t>10, 20, 40, 60, 80</w:t>
            </w:r>
          </w:p>
        </w:tc>
        <w:tc>
          <w:tcPr>
            <w:tcW w:w="1638" w:type="dxa"/>
            <w:tcBorders>
              <w:top w:val="nil"/>
              <w:left w:val="single" w:sz="4" w:space="0" w:color="auto"/>
              <w:bottom w:val="single" w:sz="4" w:space="0" w:color="auto"/>
              <w:right w:val="single" w:sz="4" w:space="0" w:color="auto"/>
            </w:tcBorders>
            <w:shd w:val="clear" w:color="auto" w:fill="auto"/>
            <w:vAlign w:val="center"/>
          </w:tcPr>
          <w:p w14:paraId="582681AB"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62F36435" w14:textId="77777777" w:rsidTr="009E2430">
        <w:trPr>
          <w:trHeight w:val="29"/>
        </w:trPr>
        <w:tc>
          <w:tcPr>
            <w:tcW w:w="1848" w:type="dxa"/>
            <w:tcBorders>
              <w:top w:val="nil"/>
              <w:left w:val="single" w:sz="4" w:space="0" w:color="auto"/>
              <w:bottom w:val="nil"/>
              <w:right w:val="single" w:sz="4" w:space="0" w:color="auto"/>
            </w:tcBorders>
            <w:vAlign w:val="center"/>
          </w:tcPr>
          <w:p w14:paraId="151A992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873502E" w14:textId="77777777" w:rsidR="00977D1C" w:rsidRPr="00A445E6"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AD7BFB7" w14:textId="77777777" w:rsidR="00977D1C" w:rsidRPr="00A445E6" w:rsidRDefault="00977D1C" w:rsidP="00977D1C">
            <w:pPr>
              <w:keepNext/>
              <w:keepLines/>
              <w:widowControl w:val="0"/>
              <w:spacing w:after="0"/>
              <w:jc w:val="center"/>
              <w:rPr>
                <w:rFonts w:ascii="Arial" w:eastAsia="DengXian" w:hAnsi="Arial"/>
                <w:kern w:val="2"/>
                <w:sz w:val="18"/>
                <w:szCs w:val="22"/>
                <w:lang w:val="en-US" w:eastAsia="zh-CN"/>
              </w:rPr>
            </w:pPr>
            <w:r w:rsidRPr="00A445E6">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1E2A281"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6E80EC3A"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9F94094"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E582ED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0809523C" w14:textId="77777777" w:rsidR="00977D1C" w:rsidRPr="00A445E6"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8A48BC1"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B9261A7"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09B904C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4CDC9E6"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0A2F3207"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CA_n46B-n48(4A)-n96B</w:t>
            </w:r>
          </w:p>
        </w:tc>
        <w:tc>
          <w:tcPr>
            <w:tcW w:w="1862" w:type="dxa"/>
            <w:tcBorders>
              <w:top w:val="nil"/>
              <w:left w:val="single" w:sz="4" w:space="0" w:color="auto"/>
              <w:bottom w:val="nil"/>
              <w:right w:val="single" w:sz="4" w:space="0" w:color="auto"/>
            </w:tcBorders>
            <w:shd w:val="clear" w:color="auto" w:fill="auto"/>
            <w:vAlign w:val="center"/>
          </w:tcPr>
          <w:p w14:paraId="4F9EFC3A" w14:textId="77777777" w:rsidR="00977D1C" w:rsidRDefault="00977D1C" w:rsidP="00977D1C">
            <w:pPr>
              <w:keepNext/>
              <w:keepLines/>
              <w:widowControl w:val="0"/>
              <w:spacing w:after="0"/>
              <w:jc w:val="center"/>
              <w:rPr>
                <w:rFonts w:ascii="Arial" w:eastAsia="宋体" w:hAnsi="Arial"/>
                <w:kern w:val="2"/>
                <w:sz w:val="18"/>
                <w:szCs w:val="22"/>
                <w:lang w:val="en-US"/>
              </w:rPr>
            </w:pPr>
            <w:r w:rsidRPr="00A445E6">
              <w:rPr>
                <w:rFonts w:ascii="Arial" w:eastAsia="宋体" w:hAnsi="Arial"/>
                <w:kern w:val="2"/>
                <w:sz w:val="18"/>
                <w:szCs w:val="22"/>
                <w:lang w:val="en-US"/>
              </w:rPr>
              <w:t>CA_n46A-n48A</w:t>
            </w:r>
          </w:p>
          <w:p w14:paraId="213F141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A445E6">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BF17F3C"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4AAAD6F8"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CA_n46B_BCS0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1705CE73"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2B8E5F44" w14:textId="77777777" w:rsidTr="009E2430">
        <w:trPr>
          <w:trHeight w:val="29"/>
        </w:trPr>
        <w:tc>
          <w:tcPr>
            <w:tcW w:w="1848" w:type="dxa"/>
            <w:tcBorders>
              <w:top w:val="nil"/>
              <w:left w:val="single" w:sz="4" w:space="0" w:color="auto"/>
              <w:bottom w:val="nil"/>
              <w:right w:val="single" w:sz="4" w:space="0" w:color="auto"/>
            </w:tcBorders>
            <w:vAlign w:val="center"/>
          </w:tcPr>
          <w:p w14:paraId="75C7584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B920F20" w14:textId="77777777" w:rsidR="00977D1C" w:rsidRPr="00A445E6"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D5B4A85" w14:textId="77777777" w:rsidR="00977D1C" w:rsidRPr="00A445E6" w:rsidRDefault="00977D1C" w:rsidP="00977D1C">
            <w:pPr>
              <w:keepNext/>
              <w:keepLines/>
              <w:widowControl w:val="0"/>
              <w:spacing w:after="0"/>
              <w:jc w:val="center"/>
              <w:rPr>
                <w:rFonts w:ascii="Arial" w:eastAsia="DengXian" w:hAnsi="Arial"/>
                <w:kern w:val="2"/>
                <w:sz w:val="18"/>
                <w:szCs w:val="22"/>
                <w:lang w:val="en-US" w:eastAsia="zh-CN"/>
              </w:rPr>
            </w:pPr>
            <w:r w:rsidRPr="00A445E6">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2468897"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06F2CC25"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963622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FE9738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0A026C0C" w14:textId="77777777" w:rsidR="00977D1C" w:rsidRPr="00A445E6"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9F7C5F4"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5171E0F4"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18CFDD24"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F1CC49E"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74B95538"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CA_n46C-n48(4A)-n96B</w:t>
            </w:r>
          </w:p>
        </w:tc>
        <w:tc>
          <w:tcPr>
            <w:tcW w:w="1862" w:type="dxa"/>
            <w:tcBorders>
              <w:top w:val="nil"/>
              <w:left w:val="single" w:sz="4" w:space="0" w:color="auto"/>
              <w:bottom w:val="nil"/>
              <w:right w:val="single" w:sz="4" w:space="0" w:color="auto"/>
            </w:tcBorders>
            <w:shd w:val="clear" w:color="auto" w:fill="auto"/>
            <w:vAlign w:val="center"/>
          </w:tcPr>
          <w:p w14:paraId="05074AA5" w14:textId="77777777" w:rsidR="00977D1C" w:rsidRDefault="00977D1C" w:rsidP="00977D1C">
            <w:pPr>
              <w:keepNext/>
              <w:keepLines/>
              <w:widowControl w:val="0"/>
              <w:spacing w:after="0"/>
              <w:jc w:val="center"/>
              <w:rPr>
                <w:rFonts w:ascii="Arial" w:eastAsia="宋体" w:hAnsi="Arial"/>
                <w:kern w:val="2"/>
                <w:sz w:val="18"/>
                <w:szCs w:val="22"/>
                <w:lang w:val="en-US"/>
              </w:rPr>
            </w:pPr>
            <w:r w:rsidRPr="00A445E6">
              <w:rPr>
                <w:rFonts w:ascii="Arial" w:eastAsia="宋体" w:hAnsi="Arial"/>
                <w:kern w:val="2"/>
                <w:sz w:val="18"/>
                <w:szCs w:val="22"/>
                <w:lang w:val="en-US"/>
              </w:rPr>
              <w:t>CA_n46A-n48A</w:t>
            </w:r>
          </w:p>
          <w:p w14:paraId="03C754D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A445E6">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10D843C"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4E96AF03"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CA_n46C_BCS0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05C4EF4B"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520025E7" w14:textId="77777777" w:rsidTr="009E2430">
        <w:trPr>
          <w:trHeight w:val="29"/>
        </w:trPr>
        <w:tc>
          <w:tcPr>
            <w:tcW w:w="1848" w:type="dxa"/>
            <w:tcBorders>
              <w:top w:val="nil"/>
              <w:left w:val="single" w:sz="4" w:space="0" w:color="auto"/>
              <w:bottom w:val="nil"/>
              <w:right w:val="single" w:sz="4" w:space="0" w:color="auto"/>
            </w:tcBorders>
            <w:vAlign w:val="center"/>
          </w:tcPr>
          <w:p w14:paraId="3DAFE05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1F3DC4F8" w14:textId="77777777" w:rsidR="00977D1C" w:rsidRPr="00A445E6"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FBA1864" w14:textId="77777777" w:rsidR="00977D1C" w:rsidRPr="00A445E6" w:rsidRDefault="00977D1C" w:rsidP="00977D1C">
            <w:pPr>
              <w:keepNext/>
              <w:keepLines/>
              <w:widowControl w:val="0"/>
              <w:spacing w:after="0"/>
              <w:jc w:val="center"/>
              <w:rPr>
                <w:rFonts w:ascii="Arial" w:eastAsia="DengXian" w:hAnsi="Arial"/>
                <w:kern w:val="2"/>
                <w:sz w:val="18"/>
                <w:szCs w:val="22"/>
                <w:lang w:val="en-US" w:eastAsia="zh-CN"/>
              </w:rPr>
            </w:pPr>
            <w:r w:rsidRPr="00A445E6">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14673F1"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46DAC68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64F483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ABAF37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211B39A8" w14:textId="77777777" w:rsidR="00977D1C" w:rsidRPr="00A445E6"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C7FAD8F"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9322463"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53AAB0D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2749E22"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3A92B947"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CA_n46D-n48(4A)-n96B</w:t>
            </w:r>
          </w:p>
        </w:tc>
        <w:tc>
          <w:tcPr>
            <w:tcW w:w="1862" w:type="dxa"/>
            <w:tcBorders>
              <w:top w:val="nil"/>
              <w:left w:val="single" w:sz="4" w:space="0" w:color="auto"/>
              <w:bottom w:val="nil"/>
              <w:right w:val="single" w:sz="4" w:space="0" w:color="auto"/>
            </w:tcBorders>
            <w:shd w:val="clear" w:color="auto" w:fill="auto"/>
            <w:vAlign w:val="center"/>
          </w:tcPr>
          <w:p w14:paraId="29DABB53" w14:textId="77777777" w:rsidR="00977D1C" w:rsidRDefault="00977D1C" w:rsidP="00977D1C">
            <w:pPr>
              <w:keepNext/>
              <w:keepLines/>
              <w:widowControl w:val="0"/>
              <w:spacing w:after="0"/>
              <w:jc w:val="center"/>
              <w:rPr>
                <w:rFonts w:ascii="Arial" w:eastAsia="宋体" w:hAnsi="Arial"/>
                <w:kern w:val="2"/>
                <w:sz w:val="18"/>
                <w:szCs w:val="22"/>
                <w:lang w:val="en-US"/>
              </w:rPr>
            </w:pPr>
            <w:r w:rsidRPr="00A445E6">
              <w:rPr>
                <w:rFonts w:ascii="Arial" w:eastAsia="宋体" w:hAnsi="Arial"/>
                <w:kern w:val="2"/>
                <w:sz w:val="18"/>
                <w:szCs w:val="22"/>
                <w:lang w:val="en-US"/>
              </w:rPr>
              <w:t>CA_n46A-n48A</w:t>
            </w:r>
          </w:p>
          <w:p w14:paraId="4751338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A445E6">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1326364"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551BA049"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CA_n46D_BCS0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1FE0E9C3"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713863A4" w14:textId="77777777" w:rsidTr="009E2430">
        <w:trPr>
          <w:trHeight w:val="29"/>
        </w:trPr>
        <w:tc>
          <w:tcPr>
            <w:tcW w:w="1848" w:type="dxa"/>
            <w:tcBorders>
              <w:top w:val="nil"/>
              <w:left w:val="single" w:sz="4" w:space="0" w:color="auto"/>
              <w:bottom w:val="nil"/>
              <w:right w:val="single" w:sz="4" w:space="0" w:color="auto"/>
            </w:tcBorders>
            <w:vAlign w:val="center"/>
          </w:tcPr>
          <w:p w14:paraId="1EE32BF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0C1B2DC7" w14:textId="77777777" w:rsidR="00977D1C" w:rsidRPr="00A445E6"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9B7ECDC" w14:textId="77777777" w:rsidR="00977D1C" w:rsidRPr="00A445E6" w:rsidRDefault="00977D1C" w:rsidP="00977D1C">
            <w:pPr>
              <w:keepNext/>
              <w:keepLines/>
              <w:widowControl w:val="0"/>
              <w:spacing w:after="0"/>
              <w:jc w:val="center"/>
              <w:rPr>
                <w:rFonts w:ascii="Arial" w:eastAsia="DengXian" w:hAnsi="Arial"/>
                <w:kern w:val="2"/>
                <w:sz w:val="18"/>
                <w:szCs w:val="22"/>
                <w:lang w:val="en-US" w:eastAsia="zh-CN"/>
              </w:rPr>
            </w:pPr>
            <w:r w:rsidRPr="00A445E6">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00664EC"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405AA9F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96DD054"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B5379C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6C7369AF" w14:textId="77777777" w:rsidR="00977D1C" w:rsidRPr="00A445E6"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2AA46BA"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96813A0"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28C5DAF6"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AA9AB4A"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4DE12DD" w14:textId="77777777" w:rsidR="00977D1C" w:rsidRPr="001E32DC" w:rsidRDefault="00977D1C" w:rsidP="00977D1C">
            <w:pPr>
              <w:pStyle w:val="TAC"/>
              <w:rPr>
                <w:kern w:val="2"/>
                <w:szCs w:val="22"/>
                <w:lang w:val="en-US"/>
              </w:rPr>
            </w:pPr>
            <w:r>
              <w:rPr>
                <w:lang w:val="en-US"/>
              </w:rPr>
              <w:t>CA_n46M-n48(4A)-n96B</w:t>
            </w:r>
          </w:p>
        </w:tc>
        <w:tc>
          <w:tcPr>
            <w:tcW w:w="1862" w:type="dxa"/>
            <w:tcBorders>
              <w:top w:val="single" w:sz="4" w:space="0" w:color="auto"/>
              <w:left w:val="single" w:sz="4" w:space="0" w:color="auto"/>
              <w:bottom w:val="nil"/>
              <w:right w:val="single" w:sz="4" w:space="0" w:color="auto"/>
            </w:tcBorders>
            <w:vAlign w:val="center"/>
          </w:tcPr>
          <w:p w14:paraId="268674CA" w14:textId="77777777" w:rsidR="00977D1C" w:rsidRPr="00A445E6"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0F3B2E52"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6C6CB775" w14:textId="77777777" w:rsidR="00977D1C" w:rsidRPr="001E32DC" w:rsidRDefault="00977D1C" w:rsidP="00977D1C">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21C70223" w14:textId="77777777" w:rsidR="00977D1C" w:rsidRPr="001E32DC" w:rsidRDefault="00977D1C" w:rsidP="00977D1C">
            <w:pPr>
              <w:pStyle w:val="TAC"/>
              <w:rPr>
                <w:kern w:val="2"/>
                <w:szCs w:val="22"/>
                <w:lang w:val="en-US" w:eastAsia="zh-CN"/>
              </w:rPr>
            </w:pPr>
            <w:r>
              <w:rPr>
                <w:lang w:val="en-US" w:eastAsia="zh-CN"/>
              </w:rPr>
              <w:t>0</w:t>
            </w:r>
          </w:p>
        </w:tc>
      </w:tr>
      <w:tr w:rsidR="00977D1C" w14:paraId="2EC8A72E" w14:textId="77777777" w:rsidTr="009E2430">
        <w:trPr>
          <w:trHeight w:val="29"/>
        </w:trPr>
        <w:tc>
          <w:tcPr>
            <w:tcW w:w="1848" w:type="dxa"/>
            <w:tcBorders>
              <w:top w:val="nil"/>
              <w:left w:val="single" w:sz="4" w:space="0" w:color="auto"/>
              <w:bottom w:val="nil"/>
              <w:right w:val="single" w:sz="4" w:space="0" w:color="auto"/>
            </w:tcBorders>
            <w:vAlign w:val="center"/>
          </w:tcPr>
          <w:p w14:paraId="0A1D2707"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1B6EF5A9" w14:textId="77777777" w:rsidR="00977D1C" w:rsidRPr="00A445E6"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AD31E21"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0378146" w14:textId="77777777" w:rsidR="00977D1C" w:rsidRPr="001E32DC" w:rsidRDefault="00977D1C" w:rsidP="00977D1C">
            <w:pPr>
              <w:pStyle w:val="TAC"/>
              <w:rPr>
                <w:lang w:val="en-US" w:eastAsia="zh-CN" w:bidi="ar"/>
              </w:rPr>
            </w:pPr>
            <w:r>
              <w:rPr>
                <w:lang w:val="en-US" w:eastAsia="zh-CN" w:bidi="ar"/>
              </w:rPr>
              <w:t>CA_n48(4A)_BCS0</w:t>
            </w:r>
          </w:p>
        </w:tc>
        <w:tc>
          <w:tcPr>
            <w:tcW w:w="1638" w:type="dxa"/>
            <w:tcBorders>
              <w:top w:val="nil"/>
              <w:left w:val="single" w:sz="4" w:space="0" w:color="auto"/>
              <w:bottom w:val="nil"/>
              <w:right w:val="single" w:sz="4" w:space="0" w:color="auto"/>
            </w:tcBorders>
            <w:vAlign w:val="center"/>
          </w:tcPr>
          <w:p w14:paraId="4C67377D" w14:textId="77777777" w:rsidR="00977D1C" w:rsidRPr="001E32DC" w:rsidRDefault="00977D1C" w:rsidP="00977D1C">
            <w:pPr>
              <w:pStyle w:val="TAC"/>
              <w:rPr>
                <w:kern w:val="2"/>
                <w:szCs w:val="22"/>
                <w:lang w:val="en-US" w:eastAsia="zh-CN"/>
              </w:rPr>
            </w:pPr>
          </w:p>
        </w:tc>
      </w:tr>
      <w:tr w:rsidR="00977D1C" w14:paraId="42AACDC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2C25159"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53B7A1AA" w14:textId="77777777" w:rsidR="00977D1C" w:rsidRPr="00A445E6"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6C1EAE6"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185D41DD" w14:textId="77777777" w:rsidR="00977D1C" w:rsidRPr="001E32DC" w:rsidRDefault="00977D1C" w:rsidP="00977D1C">
            <w:pPr>
              <w:pStyle w:val="TAC"/>
              <w:rPr>
                <w:lang w:val="en-US" w:eastAsia="zh-CN" w:bidi="ar"/>
              </w:rPr>
            </w:pPr>
            <w:r>
              <w:rPr>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4CB479A0" w14:textId="77777777" w:rsidR="00977D1C" w:rsidRPr="001E32DC" w:rsidRDefault="00977D1C" w:rsidP="00977D1C">
            <w:pPr>
              <w:pStyle w:val="TAC"/>
              <w:rPr>
                <w:kern w:val="2"/>
                <w:szCs w:val="22"/>
                <w:lang w:val="en-US" w:eastAsia="zh-CN"/>
              </w:rPr>
            </w:pPr>
          </w:p>
        </w:tc>
      </w:tr>
      <w:tr w:rsidR="00977D1C" w14:paraId="54621DBF"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2DA47520"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CA_n46N-n48(4A)-n96B</w:t>
            </w:r>
          </w:p>
        </w:tc>
        <w:tc>
          <w:tcPr>
            <w:tcW w:w="1862" w:type="dxa"/>
            <w:tcBorders>
              <w:top w:val="nil"/>
              <w:left w:val="single" w:sz="4" w:space="0" w:color="auto"/>
              <w:bottom w:val="nil"/>
              <w:right w:val="single" w:sz="4" w:space="0" w:color="auto"/>
            </w:tcBorders>
            <w:shd w:val="clear" w:color="auto" w:fill="auto"/>
            <w:vAlign w:val="center"/>
          </w:tcPr>
          <w:p w14:paraId="192E2AD0"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1B2D2D6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F3398F8"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69801FAF"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CA_n46N_BCS0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734C6240"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4ED134EB" w14:textId="77777777" w:rsidTr="009E2430">
        <w:trPr>
          <w:trHeight w:val="29"/>
        </w:trPr>
        <w:tc>
          <w:tcPr>
            <w:tcW w:w="1848" w:type="dxa"/>
            <w:tcBorders>
              <w:top w:val="nil"/>
              <w:left w:val="single" w:sz="4" w:space="0" w:color="auto"/>
              <w:bottom w:val="nil"/>
              <w:right w:val="single" w:sz="4" w:space="0" w:color="auto"/>
            </w:tcBorders>
            <w:vAlign w:val="center"/>
          </w:tcPr>
          <w:p w14:paraId="531C02D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4A53BB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1F06D8B"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FA7186D"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486110E0"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32273A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AE8098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2C1E73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3D10AA5"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25921C9B"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716036C7"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EA497B1"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2BBB4474"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lastRenderedPageBreak/>
              <w:t>CA_n46A-n48(4A)-n96C</w:t>
            </w:r>
          </w:p>
        </w:tc>
        <w:tc>
          <w:tcPr>
            <w:tcW w:w="1862" w:type="dxa"/>
            <w:tcBorders>
              <w:top w:val="nil"/>
              <w:left w:val="single" w:sz="4" w:space="0" w:color="auto"/>
              <w:bottom w:val="nil"/>
              <w:right w:val="single" w:sz="4" w:space="0" w:color="auto"/>
            </w:tcBorders>
            <w:shd w:val="clear" w:color="auto" w:fill="auto"/>
            <w:vAlign w:val="center"/>
          </w:tcPr>
          <w:p w14:paraId="4A3DE2DE"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4335387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BC4E514"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7B953004" w14:textId="77777777" w:rsidR="00977D1C" w:rsidRPr="001E32DC" w:rsidRDefault="00977D1C" w:rsidP="00977D1C">
            <w:pPr>
              <w:pStyle w:val="TAC"/>
              <w:rPr>
                <w:rFonts w:eastAsia="宋体"/>
                <w:lang w:val="en-US" w:eastAsia="zh-CN" w:bidi="ar"/>
              </w:rPr>
            </w:pPr>
            <w:r w:rsidRPr="001E32DC">
              <w:rPr>
                <w:rFonts w:eastAsia="宋体"/>
                <w:lang w:val="en-US" w:eastAsia="zh-CN" w:bidi="ar"/>
              </w:rPr>
              <w:t>10, 20, 40, 60, 80</w:t>
            </w:r>
          </w:p>
        </w:tc>
        <w:tc>
          <w:tcPr>
            <w:tcW w:w="1638" w:type="dxa"/>
            <w:tcBorders>
              <w:top w:val="nil"/>
              <w:left w:val="single" w:sz="4" w:space="0" w:color="auto"/>
              <w:bottom w:val="single" w:sz="4" w:space="0" w:color="auto"/>
              <w:right w:val="single" w:sz="4" w:space="0" w:color="auto"/>
            </w:tcBorders>
            <w:shd w:val="clear" w:color="auto" w:fill="auto"/>
            <w:vAlign w:val="center"/>
          </w:tcPr>
          <w:p w14:paraId="255FFE1E"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1D728A30" w14:textId="77777777" w:rsidTr="009E2430">
        <w:trPr>
          <w:trHeight w:val="29"/>
        </w:trPr>
        <w:tc>
          <w:tcPr>
            <w:tcW w:w="1848" w:type="dxa"/>
            <w:tcBorders>
              <w:top w:val="nil"/>
              <w:left w:val="single" w:sz="4" w:space="0" w:color="auto"/>
              <w:bottom w:val="nil"/>
              <w:right w:val="single" w:sz="4" w:space="0" w:color="auto"/>
            </w:tcBorders>
            <w:vAlign w:val="center"/>
          </w:tcPr>
          <w:p w14:paraId="3B5C567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06ED68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7298A3C"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FA8DD50"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7C3F24C5"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FD73F5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E2C073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0A1D902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B30642A"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A7F6EFA"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05D17737"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83D26B4"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0FA5B597"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CA_n46B-n48(4A)-n96C</w:t>
            </w:r>
          </w:p>
        </w:tc>
        <w:tc>
          <w:tcPr>
            <w:tcW w:w="1862" w:type="dxa"/>
            <w:tcBorders>
              <w:top w:val="nil"/>
              <w:left w:val="single" w:sz="4" w:space="0" w:color="auto"/>
              <w:bottom w:val="nil"/>
              <w:right w:val="single" w:sz="4" w:space="0" w:color="auto"/>
            </w:tcBorders>
            <w:shd w:val="clear" w:color="auto" w:fill="auto"/>
            <w:vAlign w:val="center"/>
          </w:tcPr>
          <w:p w14:paraId="6334122F"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5FAA74F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956AE35"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7D65E5BE"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CA_n46B_BCS0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492B969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40A6841E" w14:textId="77777777" w:rsidTr="009E2430">
        <w:trPr>
          <w:trHeight w:val="29"/>
        </w:trPr>
        <w:tc>
          <w:tcPr>
            <w:tcW w:w="1848" w:type="dxa"/>
            <w:tcBorders>
              <w:top w:val="nil"/>
              <w:left w:val="single" w:sz="4" w:space="0" w:color="auto"/>
              <w:bottom w:val="nil"/>
              <w:right w:val="single" w:sz="4" w:space="0" w:color="auto"/>
            </w:tcBorders>
            <w:vAlign w:val="center"/>
          </w:tcPr>
          <w:p w14:paraId="4D0286E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4FF337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D678392"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72F82BC"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44B7222A"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DCACBC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F274B1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3178832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74D3CAC"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691D7ED4"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2B977E0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CD0F022"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17F86717"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CA_n46C-n48(4A)-n96C</w:t>
            </w:r>
          </w:p>
        </w:tc>
        <w:tc>
          <w:tcPr>
            <w:tcW w:w="1862" w:type="dxa"/>
            <w:tcBorders>
              <w:top w:val="nil"/>
              <w:left w:val="single" w:sz="4" w:space="0" w:color="auto"/>
              <w:bottom w:val="nil"/>
              <w:right w:val="single" w:sz="4" w:space="0" w:color="auto"/>
            </w:tcBorders>
            <w:shd w:val="clear" w:color="auto" w:fill="auto"/>
            <w:vAlign w:val="center"/>
          </w:tcPr>
          <w:p w14:paraId="2F979015"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647F4E5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2ED6236"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67DD55BB"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CA_n46C_BCS0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312ED5E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3FABB21F" w14:textId="77777777" w:rsidTr="009E2430">
        <w:trPr>
          <w:trHeight w:val="29"/>
        </w:trPr>
        <w:tc>
          <w:tcPr>
            <w:tcW w:w="1848" w:type="dxa"/>
            <w:tcBorders>
              <w:top w:val="nil"/>
              <w:left w:val="single" w:sz="4" w:space="0" w:color="auto"/>
              <w:bottom w:val="nil"/>
              <w:right w:val="single" w:sz="4" w:space="0" w:color="auto"/>
            </w:tcBorders>
            <w:vAlign w:val="center"/>
          </w:tcPr>
          <w:p w14:paraId="269933C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5E65053B"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4868664"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7DEA1FE"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52F943D2"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38E06F0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8DD192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151A57A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EA1E994"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148A9DEC"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24D92155"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8378111"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150F4AE3"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CA_n46D-n48(4A)-n96C</w:t>
            </w:r>
          </w:p>
        </w:tc>
        <w:tc>
          <w:tcPr>
            <w:tcW w:w="1862" w:type="dxa"/>
            <w:tcBorders>
              <w:top w:val="nil"/>
              <w:left w:val="single" w:sz="4" w:space="0" w:color="auto"/>
              <w:bottom w:val="nil"/>
              <w:right w:val="single" w:sz="4" w:space="0" w:color="auto"/>
            </w:tcBorders>
            <w:shd w:val="clear" w:color="auto" w:fill="auto"/>
            <w:vAlign w:val="center"/>
          </w:tcPr>
          <w:p w14:paraId="06B8B1EC"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768E5AD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E3FB51C"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7D13C644"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CA_n46D_BCS0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7AAA0966"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2741B46A" w14:textId="77777777" w:rsidTr="009E2430">
        <w:trPr>
          <w:trHeight w:val="29"/>
        </w:trPr>
        <w:tc>
          <w:tcPr>
            <w:tcW w:w="1848" w:type="dxa"/>
            <w:tcBorders>
              <w:top w:val="nil"/>
              <w:left w:val="single" w:sz="4" w:space="0" w:color="auto"/>
              <w:bottom w:val="nil"/>
              <w:right w:val="single" w:sz="4" w:space="0" w:color="auto"/>
            </w:tcBorders>
            <w:vAlign w:val="center"/>
          </w:tcPr>
          <w:p w14:paraId="345F627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4A520BCF"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89BD918"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DE43FD8"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5871F7F1"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3B58B7E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EB3148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57269C70"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F4C4D06"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2D33E54E"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3AF09A35"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2013502"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594BC50" w14:textId="77777777" w:rsidR="00977D1C" w:rsidRPr="001E32DC" w:rsidRDefault="00977D1C" w:rsidP="00977D1C">
            <w:pPr>
              <w:pStyle w:val="TAC"/>
              <w:rPr>
                <w:kern w:val="2"/>
                <w:szCs w:val="22"/>
                <w:lang w:val="en-US"/>
              </w:rPr>
            </w:pPr>
            <w:r>
              <w:rPr>
                <w:lang w:val="en-US"/>
              </w:rPr>
              <w:t>CA_n46M-n48(4A)-n96C</w:t>
            </w:r>
          </w:p>
        </w:tc>
        <w:tc>
          <w:tcPr>
            <w:tcW w:w="1862" w:type="dxa"/>
            <w:tcBorders>
              <w:top w:val="single" w:sz="4" w:space="0" w:color="auto"/>
              <w:left w:val="single" w:sz="4" w:space="0" w:color="auto"/>
              <w:bottom w:val="nil"/>
              <w:right w:val="single" w:sz="4" w:space="0" w:color="auto"/>
            </w:tcBorders>
            <w:vAlign w:val="center"/>
          </w:tcPr>
          <w:p w14:paraId="46093243" w14:textId="77777777" w:rsidR="00977D1C" w:rsidRPr="00864A35"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69DA0F13"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6D814AD4" w14:textId="77777777" w:rsidR="00977D1C" w:rsidRPr="001E32DC" w:rsidRDefault="00977D1C" w:rsidP="00977D1C">
            <w:pPr>
              <w:pStyle w:val="TAC"/>
              <w:rPr>
                <w:rFonts w:cs="Arial"/>
                <w:color w:val="000000"/>
                <w:szCs w:val="18"/>
                <w:lang w:val="en-US" w:eastAsia="zh-CN" w:bidi="ar"/>
              </w:rPr>
            </w:pPr>
            <w:r>
              <w:rPr>
                <w:rFonts w:cs="Arial"/>
                <w:color w:val="000000"/>
                <w:szCs w:val="18"/>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14209BAF" w14:textId="77777777" w:rsidR="00977D1C" w:rsidRPr="001E32DC" w:rsidRDefault="00977D1C" w:rsidP="00977D1C">
            <w:pPr>
              <w:pStyle w:val="TAC"/>
              <w:rPr>
                <w:kern w:val="2"/>
                <w:szCs w:val="22"/>
                <w:lang w:val="en-US" w:eastAsia="zh-CN"/>
              </w:rPr>
            </w:pPr>
            <w:r>
              <w:rPr>
                <w:lang w:val="en-US" w:eastAsia="zh-CN"/>
              </w:rPr>
              <w:t>0</w:t>
            </w:r>
          </w:p>
        </w:tc>
      </w:tr>
      <w:tr w:rsidR="00977D1C" w14:paraId="7BE1C6DD" w14:textId="77777777" w:rsidTr="009E2430">
        <w:trPr>
          <w:trHeight w:val="29"/>
        </w:trPr>
        <w:tc>
          <w:tcPr>
            <w:tcW w:w="1848" w:type="dxa"/>
            <w:tcBorders>
              <w:top w:val="nil"/>
              <w:left w:val="single" w:sz="4" w:space="0" w:color="auto"/>
              <w:bottom w:val="nil"/>
              <w:right w:val="single" w:sz="4" w:space="0" w:color="auto"/>
            </w:tcBorders>
            <w:vAlign w:val="center"/>
          </w:tcPr>
          <w:p w14:paraId="435B5C8D"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22FA6A5C" w14:textId="77777777" w:rsidR="00977D1C" w:rsidRPr="00864A35"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BCF1CCA"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3907BA0" w14:textId="77777777" w:rsidR="00977D1C" w:rsidRPr="001E32DC" w:rsidRDefault="00977D1C" w:rsidP="00977D1C">
            <w:pPr>
              <w:pStyle w:val="TAC"/>
              <w:rPr>
                <w:rFonts w:cs="Arial"/>
                <w:color w:val="000000"/>
                <w:szCs w:val="18"/>
                <w:lang w:val="en-US" w:eastAsia="zh-CN" w:bidi="ar"/>
              </w:rPr>
            </w:pPr>
            <w:r>
              <w:rPr>
                <w:rFonts w:cs="Arial"/>
                <w:color w:val="000000"/>
                <w:szCs w:val="18"/>
                <w:lang w:val="en-US" w:eastAsia="zh-CN" w:bidi="ar"/>
              </w:rPr>
              <w:t>CA_n48(4A)_BCS0</w:t>
            </w:r>
          </w:p>
        </w:tc>
        <w:tc>
          <w:tcPr>
            <w:tcW w:w="1638" w:type="dxa"/>
            <w:tcBorders>
              <w:top w:val="nil"/>
              <w:left w:val="single" w:sz="4" w:space="0" w:color="auto"/>
              <w:bottom w:val="nil"/>
              <w:right w:val="single" w:sz="4" w:space="0" w:color="auto"/>
            </w:tcBorders>
            <w:vAlign w:val="center"/>
          </w:tcPr>
          <w:p w14:paraId="68E387E8" w14:textId="77777777" w:rsidR="00977D1C" w:rsidRPr="001E32DC" w:rsidRDefault="00977D1C" w:rsidP="00977D1C">
            <w:pPr>
              <w:pStyle w:val="TAC"/>
              <w:rPr>
                <w:kern w:val="2"/>
                <w:szCs w:val="22"/>
                <w:lang w:val="en-US" w:eastAsia="zh-CN"/>
              </w:rPr>
            </w:pPr>
          </w:p>
        </w:tc>
      </w:tr>
      <w:tr w:rsidR="00977D1C" w14:paraId="1756EE3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F970898"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00316FE3" w14:textId="77777777" w:rsidR="00977D1C" w:rsidRPr="00864A35"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39E0194"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5FAF4163" w14:textId="77777777" w:rsidR="00977D1C" w:rsidRPr="001E32DC" w:rsidRDefault="00977D1C" w:rsidP="00977D1C">
            <w:pPr>
              <w:pStyle w:val="TAC"/>
              <w:rPr>
                <w:rFonts w:cs="Arial"/>
                <w:color w:val="000000"/>
                <w:szCs w:val="18"/>
                <w:lang w:val="en-US" w:eastAsia="zh-CN" w:bidi="ar"/>
              </w:rPr>
            </w:pPr>
            <w:r>
              <w:rPr>
                <w:rFonts w:cs="Arial"/>
                <w:color w:val="000000"/>
                <w:szCs w:val="18"/>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616C6B22" w14:textId="77777777" w:rsidR="00977D1C" w:rsidRPr="001E32DC" w:rsidRDefault="00977D1C" w:rsidP="00977D1C">
            <w:pPr>
              <w:pStyle w:val="TAC"/>
              <w:rPr>
                <w:kern w:val="2"/>
                <w:szCs w:val="22"/>
                <w:lang w:val="en-US" w:eastAsia="zh-CN"/>
              </w:rPr>
            </w:pPr>
          </w:p>
        </w:tc>
      </w:tr>
      <w:tr w:rsidR="00977D1C" w14:paraId="7C21EE9B"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7CFC846C"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CA_n46N-n48(4A)-n96C</w:t>
            </w:r>
          </w:p>
        </w:tc>
        <w:tc>
          <w:tcPr>
            <w:tcW w:w="1862" w:type="dxa"/>
            <w:tcBorders>
              <w:top w:val="nil"/>
              <w:left w:val="single" w:sz="4" w:space="0" w:color="auto"/>
              <w:bottom w:val="nil"/>
              <w:right w:val="single" w:sz="4" w:space="0" w:color="auto"/>
            </w:tcBorders>
            <w:shd w:val="clear" w:color="auto" w:fill="auto"/>
            <w:vAlign w:val="center"/>
          </w:tcPr>
          <w:p w14:paraId="7E710D08"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520DD80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8256293"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4D43A008"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CA_n46N_BCS0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365F2BD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26F2865E" w14:textId="77777777" w:rsidTr="009E2430">
        <w:trPr>
          <w:trHeight w:val="29"/>
        </w:trPr>
        <w:tc>
          <w:tcPr>
            <w:tcW w:w="1848" w:type="dxa"/>
            <w:tcBorders>
              <w:top w:val="nil"/>
              <w:left w:val="single" w:sz="4" w:space="0" w:color="auto"/>
              <w:bottom w:val="nil"/>
              <w:right w:val="single" w:sz="4" w:space="0" w:color="auto"/>
            </w:tcBorders>
            <w:vAlign w:val="center"/>
          </w:tcPr>
          <w:p w14:paraId="3CCBBB2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ED790F8"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EE17713"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AA1ECD9"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0107E540"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E441E9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1198DE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0C64CBE4"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1EEAF37"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CC48C1A"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6B3F80FB"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C3680A6"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16562EA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CA_n46A-n48(4A)-n96D</w:t>
            </w:r>
          </w:p>
        </w:tc>
        <w:tc>
          <w:tcPr>
            <w:tcW w:w="1862" w:type="dxa"/>
            <w:tcBorders>
              <w:top w:val="nil"/>
              <w:left w:val="single" w:sz="4" w:space="0" w:color="auto"/>
              <w:bottom w:val="nil"/>
              <w:right w:val="single" w:sz="4" w:space="0" w:color="auto"/>
            </w:tcBorders>
            <w:shd w:val="clear" w:color="auto" w:fill="auto"/>
            <w:vAlign w:val="center"/>
          </w:tcPr>
          <w:p w14:paraId="034834CE"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041E738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F435186"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749B4AB9"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10, 20, 40, 60, 80</w:t>
            </w:r>
          </w:p>
        </w:tc>
        <w:tc>
          <w:tcPr>
            <w:tcW w:w="1638" w:type="dxa"/>
            <w:tcBorders>
              <w:top w:val="nil"/>
              <w:left w:val="single" w:sz="4" w:space="0" w:color="auto"/>
              <w:bottom w:val="single" w:sz="4" w:space="0" w:color="auto"/>
              <w:right w:val="single" w:sz="4" w:space="0" w:color="auto"/>
            </w:tcBorders>
            <w:shd w:val="clear" w:color="auto" w:fill="auto"/>
            <w:vAlign w:val="center"/>
          </w:tcPr>
          <w:p w14:paraId="048E8FFD"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4151EDEA" w14:textId="77777777" w:rsidTr="009E2430">
        <w:trPr>
          <w:trHeight w:val="29"/>
        </w:trPr>
        <w:tc>
          <w:tcPr>
            <w:tcW w:w="1848" w:type="dxa"/>
            <w:tcBorders>
              <w:top w:val="nil"/>
              <w:left w:val="single" w:sz="4" w:space="0" w:color="auto"/>
              <w:bottom w:val="nil"/>
              <w:right w:val="single" w:sz="4" w:space="0" w:color="auto"/>
            </w:tcBorders>
            <w:vAlign w:val="center"/>
          </w:tcPr>
          <w:p w14:paraId="01F252C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485F2491"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50A9AF6"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2E7700A"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03C1EA9B"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472727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F20FDE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2FB9FBB6"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CFA38C8"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66104F4"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0307FC9B"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70B3BDC"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159D325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CA_n46B-n48(4A)-n96D</w:t>
            </w:r>
          </w:p>
        </w:tc>
        <w:tc>
          <w:tcPr>
            <w:tcW w:w="1862" w:type="dxa"/>
            <w:tcBorders>
              <w:top w:val="nil"/>
              <w:left w:val="single" w:sz="4" w:space="0" w:color="auto"/>
              <w:bottom w:val="nil"/>
              <w:right w:val="single" w:sz="4" w:space="0" w:color="auto"/>
            </w:tcBorders>
            <w:shd w:val="clear" w:color="auto" w:fill="auto"/>
            <w:vAlign w:val="center"/>
          </w:tcPr>
          <w:p w14:paraId="4AA21E68"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487568F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B482511"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79C2E180"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CA_n46B_BCS0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4451F405"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6C5D69D0" w14:textId="77777777" w:rsidTr="009E2430">
        <w:trPr>
          <w:trHeight w:val="29"/>
        </w:trPr>
        <w:tc>
          <w:tcPr>
            <w:tcW w:w="1848" w:type="dxa"/>
            <w:tcBorders>
              <w:top w:val="nil"/>
              <w:left w:val="single" w:sz="4" w:space="0" w:color="auto"/>
              <w:bottom w:val="nil"/>
              <w:right w:val="single" w:sz="4" w:space="0" w:color="auto"/>
            </w:tcBorders>
            <w:vAlign w:val="center"/>
          </w:tcPr>
          <w:p w14:paraId="25042AC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BEB1068"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3E12B03"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03C0C00"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3AA523DB"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789AAD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6B147E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6A211035"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177BB8A"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9626165"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0E3F2561"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949A53C"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676CDC1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CA_n46C-n48(4A)-n96D</w:t>
            </w:r>
          </w:p>
        </w:tc>
        <w:tc>
          <w:tcPr>
            <w:tcW w:w="1862" w:type="dxa"/>
            <w:tcBorders>
              <w:top w:val="nil"/>
              <w:left w:val="single" w:sz="4" w:space="0" w:color="auto"/>
              <w:bottom w:val="nil"/>
              <w:right w:val="single" w:sz="4" w:space="0" w:color="auto"/>
            </w:tcBorders>
            <w:shd w:val="clear" w:color="auto" w:fill="auto"/>
            <w:vAlign w:val="center"/>
          </w:tcPr>
          <w:p w14:paraId="564354B6"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7015B07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B1FCA15"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5D983D0D"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CA_n46C_BCS0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346B091E"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07790F27" w14:textId="77777777" w:rsidTr="009E2430">
        <w:trPr>
          <w:trHeight w:val="29"/>
        </w:trPr>
        <w:tc>
          <w:tcPr>
            <w:tcW w:w="1848" w:type="dxa"/>
            <w:tcBorders>
              <w:top w:val="nil"/>
              <w:left w:val="single" w:sz="4" w:space="0" w:color="auto"/>
              <w:bottom w:val="nil"/>
              <w:right w:val="single" w:sz="4" w:space="0" w:color="auto"/>
            </w:tcBorders>
            <w:vAlign w:val="center"/>
          </w:tcPr>
          <w:p w14:paraId="6954A06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E9A4C55"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06F4C92"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8D941E6"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01C1EBA0"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E7775D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A46FD3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206D4B11"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BE58DCA"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507D4437"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70AED6E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638C0C9"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47EFD6B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CA_n46D-n48(4A)-n96D</w:t>
            </w:r>
          </w:p>
        </w:tc>
        <w:tc>
          <w:tcPr>
            <w:tcW w:w="1862" w:type="dxa"/>
            <w:tcBorders>
              <w:top w:val="nil"/>
              <w:left w:val="single" w:sz="4" w:space="0" w:color="auto"/>
              <w:bottom w:val="nil"/>
              <w:right w:val="single" w:sz="4" w:space="0" w:color="auto"/>
            </w:tcBorders>
            <w:shd w:val="clear" w:color="auto" w:fill="auto"/>
            <w:vAlign w:val="center"/>
          </w:tcPr>
          <w:p w14:paraId="570D6487"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37D6696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79696DE"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2726A58E"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CA_n46D_BCS0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10AA0970"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2FBA44A7" w14:textId="77777777" w:rsidTr="009E2430">
        <w:trPr>
          <w:trHeight w:val="29"/>
        </w:trPr>
        <w:tc>
          <w:tcPr>
            <w:tcW w:w="1848" w:type="dxa"/>
            <w:tcBorders>
              <w:top w:val="nil"/>
              <w:left w:val="single" w:sz="4" w:space="0" w:color="auto"/>
              <w:bottom w:val="nil"/>
              <w:right w:val="single" w:sz="4" w:space="0" w:color="auto"/>
            </w:tcBorders>
            <w:vAlign w:val="center"/>
          </w:tcPr>
          <w:p w14:paraId="2A48DA9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47F62766"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9524068"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37DB324"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384E525B"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FAE501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7E87B1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CC79CBD"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0D4E803"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22D57D67"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7338A8BD"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B38A47F"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D42B4A8" w14:textId="77777777" w:rsidR="00977D1C" w:rsidRPr="001E32DC" w:rsidRDefault="00977D1C" w:rsidP="00977D1C">
            <w:pPr>
              <w:pStyle w:val="TAC"/>
              <w:rPr>
                <w:kern w:val="2"/>
                <w:szCs w:val="22"/>
                <w:lang w:val="en-US"/>
              </w:rPr>
            </w:pPr>
            <w:r>
              <w:rPr>
                <w:lang w:val="en-US"/>
              </w:rPr>
              <w:t>CA_n46M-n48(4A)-n96D</w:t>
            </w:r>
          </w:p>
        </w:tc>
        <w:tc>
          <w:tcPr>
            <w:tcW w:w="1862" w:type="dxa"/>
            <w:tcBorders>
              <w:top w:val="single" w:sz="4" w:space="0" w:color="auto"/>
              <w:left w:val="single" w:sz="4" w:space="0" w:color="auto"/>
              <w:bottom w:val="nil"/>
              <w:right w:val="single" w:sz="4" w:space="0" w:color="auto"/>
            </w:tcBorders>
            <w:vAlign w:val="center"/>
          </w:tcPr>
          <w:p w14:paraId="43195D02" w14:textId="77777777" w:rsidR="00977D1C" w:rsidRPr="00864A35"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F11F69C"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2F2E9331" w14:textId="77777777" w:rsidR="00977D1C" w:rsidRPr="001E32DC" w:rsidRDefault="00977D1C" w:rsidP="00977D1C">
            <w:pPr>
              <w:pStyle w:val="TAC"/>
              <w:rPr>
                <w:rFonts w:cs="Arial"/>
                <w:color w:val="000000"/>
                <w:szCs w:val="18"/>
                <w:lang w:val="en-US" w:eastAsia="zh-CN" w:bidi="ar"/>
              </w:rPr>
            </w:pPr>
            <w:r>
              <w:rPr>
                <w:rFonts w:cs="Arial"/>
                <w:color w:val="000000"/>
                <w:szCs w:val="18"/>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28D19472" w14:textId="77777777" w:rsidR="00977D1C" w:rsidRPr="001E32DC" w:rsidRDefault="00977D1C" w:rsidP="00977D1C">
            <w:pPr>
              <w:pStyle w:val="TAC"/>
              <w:rPr>
                <w:kern w:val="2"/>
                <w:szCs w:val="22"/>
                <w:lang w:val="en-US" w:eastAsia="zh-CN"/>
              </w:rPr>
            </w:pPr>
            <w:r>
              <w:rPr>
                <w:lang w:val="en-US" w:eastAsia="zh-CN"/>
              </w:rPr>
              <w:t>0</w:t>
            </w:r>
          </w:p>
        </w:tc>
      </w:tr>
      <w:tr w:rsidR="00977D1C" w14:paraId="0BCE7B2B" w14:textId="77777777" w:rsidTr="009E2430">
        <w:trPr>
          <w:trHeight w:val="29"/>
        </w:trPr>
        <w:tc>
          <w:tcPr>
            <w:tcW w:w="1848" w:type="dxa"/>
            <w:tcBorders>
              <w:top w:val="nil"/>
              <w:left w:val="single" w:sz="4" w:space="0" w:color="auto"/>
              <w:bottom w:val="nil"/>
              <w:right w:val="single" w:sz="4" w:space="0" w:color="auto"/>
            </w:tcBorders>
            <w:vAlign w:val="center"/>
          </w:tcPr>
          <w:p w14:paraId="170B4FC4"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27FFCB73" w14:textId="77777777" w:rsidR="00977D1C" w:rsidRPr="00864A35"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B2CCBED"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0981213" w14:textId="77777777" w:rsidR="00977D1C" w:rsidRPr="001E32DC" w:rsidRDefault="00977D1C" w:rsidP="00977D1C">
            <w:pPr>
              <w:pStyle w:val="TAC"/>
              <w:rPr>
                <w:rFonts w:cs="Arial"/>
                <w:color w:val="000000"/>
                <w:szCs w:val="18"/>
                <w:lang w:val="en-US" w:eastAsia="zh-CN" w:bidi="ar"/>
              </w:rPr>
            </w:pPr>
            <w:r>
              <w:rPr>
                <w:rFonts w:cs="Arial"/>
                <w:color w:val="000000"/>
                <w:szCs w:val="18"/>
                <w:lang w:val="en-US" w:eastAsia="zh-CN" w:bidi="ar"/>
              </w:rPr>
              <w:t>CA_n48(4A)_BCS0</w:t>
            </w:r>
          </w:p>
        </w:tc>
        <w:tc>
          <w:tcPr>
            <w:tcW w:w="1638" w:type="dxa"/>
            <w:tcBorders>
              <w:top w:val="nil"/>
              <w:left w:val="single" w:sz="4" w:space="0" w:color="auto"/>
              <w:bottom w:val="nil"/>
              <w:right w:val="single" w:sz="4" w:space="0" w:color="auto"/>
            </w:tcBorders>
            <w:vAlign w:val="center"/>
          </w:tcPr>
          <w:p w14:paraId="04FA279E" w14:textId="77777777" w:rsidR="00977D1C" w:rsidRPr="001E32DC" w:rsidRDefault="00977D1C" w:rsidP="00977D1C">
            <w:pPr>
              <w:pStyle w:val="TAC"/>
              <w:rPr>
                <w:kern w:val="2"/>
                <w:szCs w:val="22"/>
                <w:lang w:val="en-US" w:eastAsia="zh-CN"/>
              </w:rPr>
            </w:pPr>
          </w:p>
        </w:tc>
      </w:tr>
      <w:tr w:rsidR="00977D1C" w14:paraId="18F14EA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B57DEE4"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450E8222" w14:textId="77777777" w:rsidR="00977D1C" w:rsidRPr="00864A35"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8A319C2"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420054A" w14:textId="77777777" w:rsidR="00977D1C" w:rsidRPr="001E32DC" w:rsidRDefault="00977D1C" w:rsidP="00977D1C">
            <w:pPr>
              <w:pStyle w:val="TAC"/>
              <w:rPr>
                <w:rFonts w:cs="Arial"/>
                <w:color w:val="000000"/>
                <w:szCs w:val="18"/>
                <w:lang w:val="en-US" w:eastAsia="zh-CN" w:bidi="ar"/>
              </w:rPr>
            </w:pPr>
            <w:r>
              <w:rPr>
                <w:rFonts w:cs="Arial"/>
                <w:color w:val="000000"/>
                <w:szCs w:val="18"/>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5B77AB3E" w14:textId="77777777" w:rsidR="00977D1C" w:rsidRPr="001E32DC" w:rsidRDefault="00977D1C" w:rsidP="00977D1C">
            <w:pPr>
              <w:pStyle w:val="TAC"/>
              <w:rPr>
                <w:kern w:val="2"/>
                <w:szCs w:val="22"/>
                <w:lang w:val="en-US" w:eastAsia="zh-CN"/>
              </w:rPr>
            </w:pPr>
          </w:p>
        </w:tc>
      </w:tr>
      <w:tr w:rsidR="00977D1C" w14:paraId="3343666D"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7C6424E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CA_n46N-n48(4A)-n96D</w:t>
            </w:r>
          </w:p>
        </w:tc>
        <w:tc>
          <w:tcPr>
            <w:tcW w:w="1862" w:type="dxa"/>
            <w:tcBorders>
              <w:top w:val="nil"/>
              <w:left w:val="single" w:sz="4" w:space="0" w:color="auto"/>
              <w:bottom w:val="nil"/>
              <w:right w:val="single" w:sz="4" w:space="0" w:color="auto"/>
            </w:tcBorders>
            <w:shd w:val="clear" w:color="auto" w:fill="auto"/>
            <w:vAlign w:val="center"/>
          </w:tcPr>
          <w:p w14:paraId="28E98F63"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232E830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A65C157"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3CB714FA"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CA_n46N_BCS0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56AC83A6"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0E9230BA" w14:textId="77777777" w:rsidTr="009E2430">
        <w:trPr>
          <w:trHeight w:val="29"/>
        </w:trPr>
        <w:tc>
          <w:tcPr>
            <w:tcW w:w="1848" w:type="dxa"/>
            <w:tcBorders>
              <w:top w:val="nil"/>
              <w:left w:val="single" w:sz="4" w:space="0" w:color="auto"/>
              <w:bottom w:val="nil"/>
              <w:right w:val="single" w:sz="4" w:space="0" w:color="auto"/>
            </w:tcBorders>
            <w:vAlign w:val="center"/>
          </w:tcPr>
          <w:p w14:paraId="3BBD256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2500CDF"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40AB2E9"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97E5DB4"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1FDD79B1"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3F99CDB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964169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2FC3F347"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B58C2C3"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67346FC1"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61B032CD"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0DE0622"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0A74FCB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CA_n46A-n48(4A)-n96E</w:t>
            </w:r>
          </w:p>
        </w:tc>
        <w:tc>
          <w:tcPr>
            <w:tcW w:w="1862" w:type="dxa"/>
            <w:tcBorders>
              <w:top w:val="nil"/>
              <w:left w:val="single" w:sz="4" w:space="0" w:color="auto"/>
              <w:bottom w:val="nil"/>
              <w:right w:val="single" w:sz="4" w:space="0" w:color="auto"/>
            </w:tcBorders>
            <w:shd w:val="clear" w:color="auto" w:fill="auto"/>
            <w:vAlign w:val="center"/>
          </w:tcPr>
          <w:p w14:paraId="45106E52"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2265183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B5E699F"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1006AD5D"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10, 20, 40, 60, 80</w:t>
            </w:r>
          </w:p>
        </w:tc>
        <w:tc>
          <w:tcPr>
            <w:tcW w:w="1638" w:type="dxa"/>
            <w:tcBorders>
              <w:top w:val="nil"/>
              <w:left w:val="single" w:sz="4" w:space="0" w:color="auto"/>
              <w:bottom w:val="single" w:sz="4" w:space="0" w:color="auto"/>
              <w:right w:val="single" w:sz="4" w:space="0" w:color="auto"/>
            </w:tcBorders>
            <w:shd w:val="clear" w:color="auto" w:fill="auto"/>
            <w:vAlign w:val="center"/>
          </w:tcPr>
          <w:p w14:paraId="6B358FE4"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4DD2F4C7" w14:textId="77777777" w:rsidTr="009E2430">
        <w:trPr>
          <w:trHeight w:val="29"/>
        </w:trPr>
        <w:tc>
          <w:tcPr>
            <w:tcW w:w="1848" w:type="dxa"/>
            <w:tcBorders>
              <w:top w:val="nil"/>
              <w:left w:val="single" w:sz="4" w:space="0" w:color="auto"/>
              <w:bottom w:val="nil"/>
              <w:right w:val="single" w:sz="4" w:space="0" w:color="auto"/>
            </w:tcBorders>
            <w:vAlign w:val="center"/>
          </w:tcPr>
          <w:p w14:paraId="609DF3D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6A01609"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67A2C89"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80B78BB"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6B238C87"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F2B794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105592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3538EA81"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3893472"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21ADF499"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298D5CBD"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80A82F9"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31D78E1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CA_n46B-n48(4A)-n96E</w:t>
            </w:r>
          </w:p>
        </w:tc>
        <w:tc>
          <w:tcPr>
            <w:tcW w:w="1862" w:type="dxa"/>
            <w:tcBorders>
              <w:top w:val="nil"/>
              <w:left w:val="single" w:sz="4" w:space="0" w:color="auto"/>
              <w:bottom w:val="nil"/>
              <w:right w:val="single" w:sz="4" w:space="0" w:color="auto"/>
            </w:tcBorders>
            <w:shd w:val="clear" w:color="auto" w:fill="auto"/>
            <w:vAlign w:val="center"/>
          </w:tcPr>
          <w:p w14:paraId="35734CF8"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235C918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1487E54"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45232785"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CA_n46B_BCS0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70AFEC56"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7A3C4297" w14:textId="77777777" w:rsidTr="009E2430">
        <w:trPr>
          <w:trHeight w:val="29"/>
        </w:trPr>
        <w:tc>
          <w:tcPr>
            <w:tcW w:w="1848" w:type="dxa"/>
            <w:tcBorders>
              <w:top w:val="nil"/>
              <w:left w:val="single" w:sz="4" w:space="0" w:color="auto"/>
              <w:bottom w:val="nil"/>
              <w:right w:val="single" w:sz="4" w:space="0" w:color="auto"/>
            </w:tcBorders>
            <w:vAlign w:val="center"/>
          </w:tcPr>
          <w:p w14:paraId="364F5B4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1D6E98CE"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6E8C5AB"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AF3F8C1"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1C9AD07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3C50A9B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4D3812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710DCCF1"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97C206E"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69F4DE92"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720B733C"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F7D2E8F"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7D8C11D1"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CA_n46C-n48(4A)-n96E</w:t>
            </w:r>
          </w:p>
        </w:tc>
        <w:tc>
          <w:tcPr>
            <w:tcW w:w="1862" w:type="dxa"/>
            <w:tcBorders>
              <w:top w:val="nil"/>
              <w:left w:val="single" w:sz="4" w:space="0" w:color="auto"/>
              <w:bottom w:val="nil"/>
              <w:right w:val="single" w:sz="4" w:space="0" w:color="auto"/>
            </w:tcBorders>
            <w:shd w:val="clear" w:color="auto" w:fill="auto"/>
            <w:vAlign w:val="center"/>
          </w:tcPr>
          <w:p w14:paraId="0194898C"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3A6D74D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427F955"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5C94EAAC"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CA_n46C_BCS0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57FBBC8C"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533E3D9D" w14:textId="77777777" w:rsidTr="009E2430">
        <w:trPr>
          <w:trHeight w:val="29"/>
        </w:trPr>
        <w:tc>
          <w:tcPr>
            <w:tcW w:w="1848" w:type="dxa"/>
            <w:tcBorders>
              <w:top w:val="nil"/>
              <w:left w:val="single" w:sz="4" w:space="0" w:color="auto"/>
              <w:bottom w:val="nil"/>
              <w:right w:val="single" w:sz="4" w:space="0" w:color="auto"/>
            </w:tcBorders>
            <w:vAlign w:val="center"/>
          </w:tcPr>
          <w:p w14:paraId="30700CC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55A6E643"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EDC8C7A"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E0612FD"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CA_n48(4A)_BCS0</w:t>
            </w:r>
          </w:p>
        </w:tc>
        <w:tc>
          <w:tcPr>
            <w:tcW w:w="1638" w:type="dxa"/>
            <w:tcBorders>
              <w:top w:val="nil"/>
              <w:left w:val="single" w:sz="4" w:space="0" w:color="auto"/>
              <w:bottom w:val="nil"/>
              <w:right w:val="single" w:sz="4" w:space="0" w:color="auto"/>
            </w:tcBorders>
            <w:vAlign w:val="center"/>
          </w:tcPr>
          <w:p w14:paraId="7A1358A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4EF701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5CE9C9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325AC7B7"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FAC966A"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B133FAA"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2C7E50D3"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DAC3463"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70AB059A"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CA_n46D-n48(4A)-n96E</w:t>
            </w:r>
          </w:p>
        </w:tc>
        <w:tc>
          <w:tcPr>
            <w:tcW w:w="1862" w:type="dxa"/>
            <w:tcBorders>
              <w:top w:val="single" w:sz="4" w:space="0" w:color="auto"/>
              <w:left w:val="single" w:sz="4" w:space="0" w:color="auto"/>
              <w:bottom w:val="nil"/>
              <w:right w:val="single" w:sz="4" w:space="0" w:color="auto"/>
            </w:tcBorders>
            <w:shd w:val="clear" w:color="auto" w:fill="auto"/>
            <w:vAlign w:val="center"/>
          </w:tcPr>
          <w:p w14:paraId="6C02E572"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4629340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5BE0D38"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570DEFEA"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CA_n46D_BCS0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4CB9C44A"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5B86CE98" w14:textId="77777777" w:rsidTr="009E2430">
        <w:trPr>
          <w:trHeight w:val="29"/>
        </w:trPr>
        <w:tc>
          <w:tcPr>
            <w:tcW w:w="1848" w:type="dxa"/>
            <w:tcBorders>
              <w:top w:val="nil"/>
              <w:left w:val="single" w:sz="4" w:space="0" w:color="auto"/>
              <w:bottom w:val="nil"/>
              <w:right w:val="single" w:sz="4" w:space="0" w:color="auto"/>
            </w:tcBorders>
            <w:vAlign w:val="center"/>
          </w:tcPr>
          <w:p w14:paraId="226263D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39D6A4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902F598"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1948CDA"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CA_n48(4A)_BCS0</w:t>
            </w:r>
          </w:p>
        </w:tc>
        <w:tc>
          <w:tcPr>
            <w:tcW w:w="1638" w:type="dxa"/>
            <w:tcBorders>
              <w:top w:val="nil"/>
              <w:left w:val="single" w:sz="4" w:space="0" w:color="auto"/>
              <w:bottom w:val="nil"/>
              <w:right w:val="single" w:sz="4" w:space="0" w:color="auto"/>
            </w:tcBorders>
            <w:vAlign w:val="center"/>
          </w:tcPr>
          <w:p w14:paraId="7AEC6FB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F92D4F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DB074A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5578504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3ABDE27"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3764067"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1A919F23"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3D34AB77"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F00B3A4" w14:textId="77777777" w:rsidR="00977D1C" w:rsidRPr="001E32DC" w:rsidRDefault="00977D1C" w:rsidP="00977D1C">
            <w:pPr>
              <w:pStyle w:val="TAC"/>
              <w:rPr>
                <w:kern w:val="2"/>
                <w:szCs w:val="22"/>
                <w:lang w:val="en-US"/>
              </w:rPr>
            </w:pPr>
            <w:r>
              <w:rPr>
                <w:lang w:val="en-US"/>
              </w:rPr>
              <w:t>CA_n46M-n48(4A)-n96E</w:t>
            </w:r>
          </w:p>
        </w:tc>
        <w:tc>
          <w:tcPr>
            <w:tcW w:w="1862" w:type="dxa"/>
            <w:tcBorders>
              <w:top w:val="single" w:sz="4" w:space="0" w:color="auto"/>
              <w:left w:val="single" w:sz="4" w:space="0" w:color="auto"/>
              <w:bottom w:val="nil"/>
              <w:right w:val="single" w:sz="4" w:space="0" w:color="auto"/>
            </w:tcBorders>
            <w:vAlign w:val="center"/>
          </w:tcPr>
          <w:p w14:paraId="78F85EFC"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6B60E387"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7F05A727" w14:textId="77777777" w:rsidR="00977D1C" w:rsidRPr="001E32DC" w:rsidRDefault="00977D1C" w:rsidP="00977D1C">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16EA7FC7" w14:textId="77777777" w:rsidR="00977D1C" w:rsidRPr="001E32DC" w:rsidRDefault="00977D1C" w:rsidP="00977D1C">
            <w:pPr>
              <w:pStyle w:val="TAC"/>
              <w:rPr>
                <w:kern w:val="2"/>
                <w:szCs w:val="22"/>
                <w:lang w:val="en-US" w:eastAsia="zh-CN"/>
              </w:rPr>
            </w:pPr>
            <w:r>
              <w:rPr>
                <w:lang w:val="en-US" w:eastAsia="zh-CN"/>
              </w:rPr>
              <w:t>0</w:t>
            </w:r>
          </w:p>
        </w:tc>
      </w:tr>
      <w:tr w:rsidR="00977D1C" w14:paraId="685E78EA" w14:textId="77777777" w:rsidTr="009E2430">
        <w:trPr>
          <w:trHeight w:val="29"/>
        </w:trPr>
        <w:tc>
          <w:tcPr>
            <w:tcW w:w="1848" w:type="dxa"/>
            <w:tcBorders>
              <w:top w:val="nil"/>
              <w:left w:val="single" w:sz="4" w:space="0" w:color="auto"/>
              <w:bottom w:val="nil"/>
              <w:right w:val="single" w:sz="4" w:space="0" w:color="auto"/>
            </w:tcBorders>
            <w:vAlign w:val="center"/>
          </w:tcPr>
          <w:p w14:paraId="28A2DA96"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0AA8649E"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928B6BF"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9F7A3D1" w14:textId="77777777" w:rsidR="00977D1C" w:rsidRPr="001E32DC" w:rsidRDefault="00977D1C" w:rsidP="00977D1C">
            <w:pPr>
              <w:pStyle w:val="TAC"/>
              <w:rPr>
                <w:lang w:val="en-US" w:eastAsia="zh-CN" w:bidi="ar"/>
              </w:rPr>
            </w:pPr>
            <w:r>
              <w:rPr>
                <w:lang w:val="en-US" w:eastAsia="zh-CN" w:bidi="ar"/>
              </w:rPr>
              <w:t>CA_n48(4A)_BCS0</w:t>
            </w:r>
          </w:p>
        </w:tc>
        <w:tc>
          <w:tcPr>
            <w:tcW w:w="1638" w:type="dxa"/>
            <w:tcBorders>
              <w:top w:val="nil"/>
              <w:left w:val="single" w:sz="4" w:space="0" w:color="auto"/>
              <w:bottom w:val="nil"/>
              <w:right w:val="single" w:sz="4" w:space="0" w:color="auto"/>
            </w:tcBorders>
            <w:vAlign w:val="center"/>
          </w:tcPr>
          <w:p w14:paraId="1C544818" w14:textId="77777777" w:rsidR="00977D1C" w:rsidRPr="001E32DC" w:rsidRDefault="00977D1C" w:rsidP="00977D1C">
            <w:pPr>
              <w:pStyle w:val="TAC"/>
              <w:rPr>
                <w:kern w:val="2"/>
                <w:szCs w:val="22"/>
                <w:lang w:val="en-US" w:eastAsia="zh-CN"/>
              </w:rPr>
            </w:pPr>
          </w:p>
        </w:tc>
      </w:tr>
      <w:tr w:rsidR="00977D1C" w14:paraId="1B8A4ADD"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B518BB1"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5268C13E"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7CA4D5B"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470649C4" w14:textId="77777777" w:rsidR="00977D1C" w:rsidRPr="001E32DC" w:rsidRDefault="00977D1C" w:rsidP="00977D1C">
            <w:pPr>
              <w:pStyle w:val="TAC"/>
              <w:rPr>
                <w:lang w:val="en-US" w:eastAsia="zh-CN" w:bidi="ar"/>
              </w:rPr>
            </w:pPr>
            <w:r>
              <w:rPr>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5748B666" w14:textId="77777777" w:rsidR="00977D1C" w:rsidRPr="001E32DC" w:rsidRDefault="00977D1C" w:rsidP="00977D1C">
            <w:pPr>
              <w:pStyle w:val="TAC"/>
              <w:rPr>
                <w:kern w:val="2"/>
                <w:szCs w:val="22"/>
                <w:lang w:val="en-US" w:eastAsia="zh-CN"/>
              </w:rPr>
            </w:pPr>
          </w:p>
        </w:tc>
      </w:tr>
      <w:tr w:rsidR="00977D1C" w14:paraId="64F301F6"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2366B1AA"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CA_n46N-n48(4A)-n96E</w:t>
            </w:r>
          </w:p>
        </w:tc>
        <w:tc>
          <w:tcPr>
            <w:tcW w:w="1862" w:type="dxa"/>
            <w:tcBorders>
              <w:top w:val="single" w:sz="4" w:space="0" w:color="auto"/>
              <w:left w:val="single" w:sz="4" w:space="0" w:color="auto"/>
              <w:bottom w:val="nil"/>
              <w:right w:val="single" w:sz="4" w:space="0" w:color="auto"/>
            </w:tcBorders>
            <w:shd w:val="clear" w:color="auto" w:fill="auto"/>
            <w:vAlign w:val="center"/>
          </w:tcPr>
          <w:p w14:paraId="35BA9522"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51F8130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4FF50BB"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41C8F791"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CA_n46N_BCS0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55CE4327"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134EDACC" w14:textId="77777777" w:rsidTr="009E2430">
        <w:trPr>
          <w:trHeight w:val="29"/>
        </w:trPr>
        <w:tc>
          <w:tcPr>
            <w:tcW w:w="1848" w:type="dxa"/>
            <w:tcBorders>
              <w:top w:val="nil"/>
              <w:left w:val="single" w:sz="4" w:space="0" w:color="auto"/>
              <w:bottom w:val="nil"/>
              <w:right w:val="single" w:sz="4" w:space="0" w:color="auto"/>
            </w:tcBorders>
            <w:vAlign w:val="center"/>
          </w:tcPr>
          <w:p w14:paraId="599F2F8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4AF037B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C968593"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58F62A5"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CA_n48(4A)_BCS0</w:t>
            </w:r>
          </w:p>
        </w:tc>
        <w:tc>
          <w:tcPr>
            <w:tcW w:w="1638" w:type="dxa"/>
            <w:tcBorders>
              <w:top w:val="nil"/>
              <w:left w:val="single" w:sz="4" w:space="0" w:color="auto"/>
              <w:bottom w:val="nil"/>
              <w:right w:val="single" w:sz="4" w:space="0" w:color="auto"/>
            </w:tcBorders>
            <w:vAlign w:val="center"/>
          </w:tcPr>
          <w:p w14:paraId="58C832B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CCDA5A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32C73B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6B5F0DE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8A4AD55"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209A7710"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60D66AD7"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4E8681D"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857DE1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CA_n48A-n66A-n70A</w:t>
            </w:r>
          </w:p>
        </w:tc>
        <w:tc>
          <w:tcPr>
            <w:tcW w:w="1862" w:type="dxa"/>
            <w:tcBorders>
              <w:top w:val="single" w:sz="4" w:space="0" w:color="auto"/>
              <w:left w:val="single" w:sz="4" w:space="0" w:color="auto"/>
              <w:bottom w:val="nil"/>
              <w:right w:val="single" w:sz="4" w:space="0" w:color="auto"/>
            </w:tcBorders>
            <w:vAlign w:val="center"/>
          </w:tcPr>
          <w:p w14:paraId="7DEEFE13" w14:textId="77777777" w:rsidR="00977D1C" w:rsidRPr="001E32DC" w:rsidRDefault="00977D1C" w:rsidP="00977D1C">
            <w:pPr>
              <w:keepNext/>
              <w:keepLines/>
              <w:widowControl w:val="0"/>
              <w:spacing w:after="0"/>
              <w:jc w:val="center"/>
              <w:rPr>
                <w:rFonts w:ascii="Arial" w:eastAsia="宋体" w:hAnsi="Arial" w:cs="Arial"/>
                <w:color w:val="000000"/>
                <w:kern w:val="2"/>
                <w:sz w:val="18"/>
                <w:szCs w:val="18"/>
                <w:lang w:val="en-US"/>
              </w:rPr>
            </w:pPr>
            <w:r w:rsidRPr="001E32DC">
              <w:rPr>
                <w:rFonts w:ascii="Arial" w:eastAsia="宋体" w:hAnsi="Arial" w:cs="Arial"/>
                <w:color w:val="000000"/>
                <w:kern w:val="2"/>
                <w:sz w:val="18"/>
                <w:szCs w:val="18"/>
                <w:lang w:val="en-US"/>
              </w:rPr>
              <w:t>CA_n48A-n66A</w:t>
            </w:r>
          </w:p>
          <w:p w14:paraId="54961F2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color w:val="000000"/>
                <w:kern w:val="2"/>
                <w:sz w:val="18"/>
                <w:szCs w:val="18"/>
                <w:lang w:val="en-US"/>
              </w:rPr>
              <w:t>CA_n48</w:t>
            </w:r>
            <w:r>
              <w:rPr>
                <w:rFonts w:ascii="Arial" w:eastAsia="宋体" w:hAnsi="Arial" w:cs="Arial"/>
                <w:color w:val="000000"/>
                <w:kern w:val="2"/>
                <w:sz w:val="18"/>
                <w:szCs w:val="18"/>
                <w:lang w:val="en-US"/>
              </w:rPr>
              <w:t>A</w:t>
            </w:r>
            <w:r w:rsidRPr="001E32DC">
              <w:rPr>
                <w:rFonts w:ascii="Arial" w:eastAsia="宋体" w:hAnsi="Arial" w:cs="Arial"/>
                <w:color w:val="000000"/>
                <w:kern w:val="2"/>
                <w:sz w:val="18"/>
                <w:szCs w:val="18"/>
                <w:lang w:val="en-US"/>
              </w:rPr>
              <w:t>-n70A</w:t>
            </w:r>
          </w:p>
        </w:tc>
        <w:tc>
          <w:tcPr>
            <w:tcW w:w="843" w:type="dxa"/>
            <w:tcBorders>
              <w:top w:val="single" w:sz="4" w:space="0" w:color="auto"/>
              <w:left w:val="single" w:sz="4" w:space="0" w:color="auto"/>
              <w:bottom w:val="single" w:sz="4" w:space="0" w:color="auto"/>
              <w:right w:val="single" w:sz="4" w:space="0" w:color="auto"/>
            </w:tcBorders>
            <w:vAlign w:val="center"/>
          </w:tcPr>
          <w:p w14:paraId="1E37005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F1551F7"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5, 10, 15, 20, 30, 40, 50, 60, 70, 80, 90, 100</w:t>
            </w:r>
          </w:p>
        </w:tc>
        <w:tc>
          <w:tcPr>
            <w:tcW w:w="1638" w:type="dxa"/>
            <w:tcBorders>
              <w:top w:val="single" w:sz="4" w:space="0" w:color="auto"/>
              <w:left w:val="single" w:sz="4" w:space="0" w:color="auto"/>
              <w:bottom w:val="nil"/>
              <w:right w:val="single" w:sz="4" w:space="0" w:color="auto"/>
            </w:tcBorders>
            <w:vAlign w:val="center"/>
          </w:tcPr>
          <w:p w14:paraId="2FF63F55"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79F806FD" w14:textId="77777777" w:rsidTr="009E2430">
        <w:trPr>
          <w:trHeight w:val="29"/>
        </w:trPr>
        <w:tc>
          <w:tcPr>
            <w:tcW w:w="1848" w:type="dxa"/>
            <w:tcBorders>
              <w:top w:val="nil"/>
              <w:left w:val="single" w:sz="4" w:space="0" w:color="auto"/>
              <w:bottom w:val="nil"/>
              <w:right w:val="single" w:sz="4" w:space="0" w:color="auto"/>
            </w:tcBorders>
            <w:vAlign w:val="center"/>
          </w:tcPr>
          <w:p w14:paraId="32EED7E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0FDDC20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969BC8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8730233"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5, 10, 15, 20, 25, 30, 40</w:t>
            </w:r>
          </w:p>
        </w:tc>
        <w:tc>
          <w:tcPr>
            <w:tcW w:w="1638" w:type="dxa"/>
            <w:tcBorders>
              <w:top w:val="nil"/>
              <w:left w:val="single" w:sz="4" w:space="0" w:color="auto"/>
              <w:bottom w:val="nil"/>
              <w:right w:val="single" w:sz="4" w:space="0" w:color="auto"/>
            </w:tcBorders>
            <w:vAlign w:val="center"/>
          </w:tcPr>
          <w:p w14:paraId="6F285955"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BB1BF9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B31148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64ECE87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F9FE9C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n70</w:t>
            </w:r>
          </w:p>
        </w:tc>
        <w:tc>
          <w:tcPr>
            <w:tcW w:w="3423" w:type="dxa"/>
            <w:tcBorders>
              <w:top w:val="single" w:sz="4" w:space="0" w:color="auto"/>
              <w:left w:val="single" w:sz="4" w:space="0" w:color="auto"/>
              <w:bottom w:val="single" w:sz="4" w:space="0" w:color="auto"/>
              <w:right w:val="single" w:sz="4" w:space="0" w:color="auto"/>
            </w:tcBorders>
            <w:vAlign w:val="center"/>
          </w:tcPr>
          <w:p w14:paraId="64D7BC53"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kern w:val="2"/>
                <w:lang w:val="en-US" w:eastAsia="zh-CN" w:bidi="ar"/>
              </w:rPr>
              <w:t>5, 10, 15, 20</w:t>
            </w:r>
            <w:r w:rsidRPr="001E32DC">
              <w:rPr>
                <w:rFonts w:eastAsia="宋体"/>
                <w:vertAlign w:val="superscript"/>
                <w:lang w:val="en-US" w:eastAsia="zh-CN" w:bidi="ar"/>
              </w:rPr>
              <w:t>1</w:t>
            </w:r>
            <w:r w:rsidRPr="001E32DC">
              <w:rPr>
                <w:rFonts w:eastAsia="宋体"/>
                <w:kern w:val="2"/>
                <w:lang w:val="en-US" w:eastAsia="zh-CN" w:bidi="ar"/>
              </w:rPr>
              <w:t>, 25</w:t>
            </w:r>
            <w:r w:rsidRPr="001E32DC">
              <w:rPr>
                <w:rFonts w:eastAsia="宋体"/>
                <w:vertAlign w:val="superscript"/>
                <w:lang w:val="en-US" w:eastAsia="zh-CN" w:bidi="ar"/>
              </w:rPr>
              <w:t>1</w:t>
            </w:r>
          </w:p>
        </w:tc>
        <w:tc>
          <w:tcPr>
            <w:tcW w:w="1638" w:type="dxa"/>
            <w:tcBorders>
              <w:top w:val="nil"/>
              <w:left w:val="single" w:sz="4" w:space="0" w:color="auto"/>
              <w:bottom w:val="single" w:sz="4" w:space="0" w:color="auto"/>
              <w:right w:val="single" w:sz="4" w:space="0" w:color="auto"/>
            </w:tcBorders>
            <w:vAlign w:val="center"/>
          </w:tcPr>
          <w:p w14:paraId="436097F1"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C13A338"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D0F987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CA_n48A-n66(2A)-n70A</w:t>
            </w:r>
          </w:p>
        </w:tc>
        <w:tc>
          <w:tcPr>
            <w:tcW w:w="1862" w:type="dxa"/>
            <w:tcBorders>
              <w:top w:val="single" w:sz="4" w:space="0" w:color="auto"/>
              <w:left w:val="single" w:sz="4" w:space="0" w:color="auto"/>
              <w:bottom w:val="nil"/>
              <w:right w:val="single" w:sz="4" w:space="0" w:color="auto"/>
            </w:tcBorders>
            <w:vAlign w:val="center"/>
          </w:tcPr>
          <w:p w14:paraId="7A58BEE8" w14:textId="77777777" w:rsidR="00977D1C" w:rsidRPr="001E32DC" w:rsidRDefault="00977D1C" w:rsidP="00977D1C">
            <w:pPr>
              <w:keepNext/>
              <w:keepLines/>
              <w:widowControl w:val="0"/>
              <w:spacing w:after="0"/>
              <w:jc w:val="center"/>
              <w:rPr>
                <w:rFonts w:ascii="Arial" w:eastAsia="宋体" w:hAnsi="Arial" w:cs="Arial"/>
                <w:color w:val="000000"/>
                <w:kern w:val="2"/>
                <w:sz w:val="18"/>
                <w:szCs w:val="18"/>
                <w:lang w:val="en-US"/>
              </w:rPr>
            </w:pPr>
            <w:r w:rsidRPr="001E32DC">
              <w:rPr>
                <w:rFonts w:ascii="Arial" w:eastAsia="宋体" w:hAnsi="Arial" w:cs="Arial"/>
                <w:color w:val="000000"/>
                <w:kern w:val="2"/>
                <w:sz w:val="18"/>
                <w:szCs w:val="18"/>
                <w:lang w:val="en-US"/>
              </w:rPr>
              <w:t>CA_n48A-n66A</w:t>
            </w:r>
          </w:p>
          <w:p w14:paraId="39A0B48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color w:val="000000"/>
                <w:kern w:val="2"/>
                <w:sz w:val="18"/>
                <w:szCs w:val="18"/>
                <w:lang w:val="en-US"/>
              </w:rPr>
              <w:t>CA_n48</w:t>
            </w:r>
            <w:r>
              <w:rPr>
                <w:rFonts w:ascii="Arial" w:eastAsia="宋体" w:hAnsi="Arial" w:cs="Arial"/>
                <w:color w:val="000000"/>
                <w:kern w:val="2"/>
                <w:sz w:val="18"/>
                <w:szCs w:val="18"/>
                <w:lang w:val="en-US"/>
              </w:rPr>
              <w:t>A</w:t>
            </w:r>
            <w:r w:rsidRPr="001E32DC">
              <w:rPr>
                <w:rFonts w:ascii="Arial" w:eastAsia="宋体" w:hAnsi="Arial" w:cs="Arial"/>
                <w:color w:val="000000"/>
                <w:kern w:val="2"/>
                <w:sz w:val="18"/>
                <w:szCs w:val="18"/>
                <w:lang w:val="en-US"/>
              </w:rPr>
              <w:t>-n70A</w:t>
            </w:r>
          </w:p>
        </w:tc>
        <w:tc>
          <w:tcPr>
            <w:tcW w:w="843" w:type="dxa"/>
            <w:tcBorders>
              <w:top w:val="single" w:sz="4" w:space="0" w:color="auto"/>
              <w:left w:val="single" w:sz="4" w:space="0" w:color="auto"/>
              <w:bottom w:val="single" w:sz="4" w:space="0" w:color="auto"/>
              <w:right w:val="single" w:sz="4" w:space="0" w:color="auto"/>
            </w:tcBorders>
            <w:vAlign w:val="center"/>
          </w:tcPr>
          <w:p w14:paraId="653A8EC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283A203"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5, 10, 15, 20, 30, 40, 50, 60, 70, 80, 90, 100</w:t>
            </w:r>
          </w:p>
        </w:tc>
        <w:tc>
          <w:tcPr>
            <w:tcW w:w="1638" w:type="dxa"/>
            <w:tcBorders>
              <w:top w:val="single" w:sz="4" w:space="0" w:color="auto"/>
              <w:left w:val="single" w:sz="4" w:space="0" w:color="auto"/>
              <w:bottom w:val="nil"/>
              <w:right w:val="single" w:sz="4" w:space="0" w:color="auto"/>
            </w:tcBorders>
            <w:vAlign w:val="center"/>
          </w:tcPr>
          <w:p w14:paraId="5EEB1864"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6DFD9D37" w14:textId="77777777" w:rsidTr="009E2430">
        <w:trPr>
          <w:trHeight w:val="29"/>
        </w:trPr>
        <w:tc>
          <w:tcPr>
            <w:tcW w:w="1848" w:type="dxa"/>
            <w:tcBorders>
              <w:top w:val="nil"/>
              <w:left w:val="single" w:sz="4" w:space="0" w:color="auto"/>
              <w:bottom w:val="nil"/>
              <w:right w:val="single" w:sz="4" w:space="0" w:color="auto"/>
            </w:tcBorders>
            <w:vAlign w:val="center"/>
          </w:tcPr>
          <w:p w14:paraId="186994F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58426F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9D8834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2317D61"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CA_n66(2A)_BCS0</w:t>
            </w:r>
          </w:p>
        </w:tc>
        <w:tc>
          <w:tcPr>
            <w:tcW w:w="1638" w:type="dxa"/>
            <w:tcBorders>
              <w:top w:val="nil"/>
              <w:left w:val="single" w:sz="4" w:space="0" w:color="auto"/>
              <w:bottom w:val="nil"/>
              <w:right w:val="single" w:sz="4" w:space="0" w:color="auto"/>
            </w:tcBorders>
            <w:vAlign w:val="center"/>
          </w:tcPr>
          <w:p w14:paraId="1FA3E7BA"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B340668"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5852E3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514B72F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68625E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n70</w:t>
            </w:r>
          </w:p>
        </w:tc>
        <w:tc>
          <w:tcPr>
            <w:tcW w:w="3423" w:type="dxa"/>
            <w:tcBorders>
              <w:top w:val="single" w:sz="4" w:space="0" w:color="auto"/>
              <w:left w:val="single" w:sz="4" w:space="0" w:color="auto"/>
              <w:bottom w:val="single" w:sz="4" w:space="0" w:color="auto"/>
              <w:right w:val="single" w:sz="4" w:space="0" w:color="auto"/>
            </w:tcBorders>
            <w:vAlign w:val="center"/>
          </w:tcPr>
          <w:p w14:paraId="7369D7C7"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kern w:val="2"/>
                <w:lang w:val="en-US" w:eastAsia="zh-CN" w:bidi="ar"/>
              </w:rPr>
              <w:t>5, 10, 15, 20</w:t>
            </w:r>
            <w:r w:rsidRPr="001E32DC">
              <w:rPr>
                <w:rFonts w:eastAsia="宋体"/>
                <w:vertAlign w:val="superscript"/>
                <w:lang w:val="en-US" w:eastAsia="zh-CN" w:bidi="ar"/>
              </w:rPr>
              <w:t>1</w:t>
            </w:r>
            <w:r w:rsidRPr="001E32DC">
              <w:rPr>
                <w:rFonts w:eastAsia="宋体"/>
                <w:kern w:val="2"/>
                <w:lang w:val="en-US" w:eastAsia="zh-CN" w:bidi="ar"/>
              </w:rPr>
              <w:t>, 25</w:t>
            </w:r>
            <w:r w:rsidRPr="001E32DC">
              <w:rPr>
                <w:rFonts w:eastAsia="宋体"/>
                <w:vertAlign w:val="superscript"/>
                <w:lang w:val="en-US" w:eastAsia="zh-CN" w:bidi="ar"/>
              </w:rPr>
              <w:t>1</w:t>
            </w:r>
          </w:p>
        </w:tc>
        <w:tc>
          <w:tcPr>
            <w:tcW w:w="1638" w:type="dxa"/>
            <w:tcBorders>
              <w:top w:val="nil"/>
              <w:left w:val="single" w:sz="4" w:space="0" w:color="auto"/>
              <w:bottom w:val="single" w:sz="4" w:space="0" w:color="auto"/>
              <w:right w:val="single" w:sz="4" w:space="0" w:color="auto"/>
            </w:tcBorders>
            <w:vAlign w:val="center"/>
          </w:tcPr>
          <w:p w14:paraId="3E87CF9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C13A5C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5E6BE3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CA_n48(2A)-n66A-n70A</w:t>
            </w:r>
          </w:p>
        </w:tc>
        <w:tc>
          <w:tcPr>
            <w:tcW w:w="1862" w:type="dxa"/>
            <w:tcBorders>
              <w:top w:val="single" w:sz="4" w:space="0" w:color="auto"/>
              <w:left w:val="single" w:sz="4" w:space="0" w:color="auto"/>
              <w:bottom w:val="nil"/>
              <w:right w:val="single" w:sz="4" w:space="0" w:color="auto"/>
            </w:tcBorders>
            <w:vAlign w:val="center"/>
          </w:tcPr>
          <w:p w14:paraId="501C1653" w14:textId="77777777" w:rsidR="00977D1C" w:rsidRPr="001E32DC" w:rsidRDefault="00977D1C" w:rsidP="00977D1C">
            <w:pPr>
              <w:keepNext/>
              <w:keepLines/>
              <w:widowControl w:val="0"/>
              <w:spacing w:after="0"/>
              <w:jc w:val="center"/>
              <w:rPr>
                <w:rFonts w:ascii="Arial" w:eastAsia="宋体" w:hAnsi="Arial" w:cs="Arial"/>
                <w:color w:val="000000"/>
                <w:kern w:val="2"/>
                <w:sz w:val="18"/>
                <w:szCs w:val="18"/>
                <w:lang w:val="en-US"/>
              </w:rPr>
            </w:pPr>
            <w:r w:rsidRPr="001E32DC">
              <w:rPr>
                <w:rFonts w:ascii="Arial" w:eastAsia="宋体" w:hAnsi="Arial" w:cs="Arial"/>
                <w:color w:val="000000"/>
                <w:kern w:val="2"/>
                <w:sz w:val="18"/>
                <w:szCs w:val="18"/>
                <w:lang w:val="en-US"/>
              </w:rPr>
              <w:t>CA_n48A-n66A</w:t>
            </w:r>
          </w:p>
          <w:p w14:paraId="60915FE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color w:val="000000"/>
                <w:kern w:val="2"/>
                <w:sz w:val="18"/>
                <w:szCs w:val="18"/>
                <w:lang w:val="en-US"/>
              </w:rPr>
              <w:t>CA_n48</w:t>
            </w:r>
            <w:r>
              <w:rPr>
                <w:rFonts w:ascii="Arial" w:eastAsia="宋体" w:hAnsi="Arial" w:cs="Arial"/>
                <w:color w:val="000000"/>
                <w:kern w:val="2"/>
                <w:sz w:val="18"/>
                <w:szCs w:val="18"/>
                <w:lang w:val="en-US"/>
              </w:rPr>
              <w:t>A</w:t>
            </w:r>
            <w:r w:rsidRPr="001E32DC">
              <w:rPr>
                <w:rFonts w:ascii="Arial" w:eastAsia="宋体" w:hAnsi="Arial" w:cs="Arial"/>
                <w:color w:val="000000"/>
                <w:kern w:val="2"/>
                <w:sz w:val="18"/>
                <w:szCs w:val="18"/>
                <w:lang w:val="en-US"/>
              </w:rPr>
              <w:t>-n70A</w:t>
            </w:r>
          </w:p>
        </w:tc>
        <w:tc>
          <w:tcPr>
            <w:tcW w:w="843" w:type="dxa"/>
            <w:tcBorders>
              <w:top w:val="single" w:sz="4" w:space="0" w:color="auto"/>
              <w:left w:val="single" w:sz="4" w:space="0" w:color="auto"/>
              <w:bottom w:val="single" w:sz="4" w:space="0" w:color="auto"/>
              <w:right w:val="single" w:sz="4" w:space="0" w:color="auto"/>
            </w:tcBorders>
            <w:vAlign w:val="center"/>
          </w:tcPr>
          <w:p w14:paraId="4418A3B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04C8C6E"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CA_n48(2A)_BCS1</w:t>
            </w:r>
          </w:p>
        </w:tc>
        <w:tc>
          <w:tcPr>
            <w:tcW w:w="1638" w:type="dxa"/>
            <w:tcBorders>
              <w:top w:val="single" w:sz="4" w:space="0" w:color="auto"/>
              <w:left w:val="single" w:sz="4" w:space="0" w:color="auto"/>
              <w:bottom w:val="nil"/>
              <w:right w:val="single" w:sz="4" w:space="0" w:color="auto"/>
            </w:tcBorders>
            <w:vAlign w:val="center"/>
          </w:tcPr>
          <w:p w14:paraId="13B4043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459CA821" w14:textId="77777777" w:rsidTr="009E2430">
        <w:trPr>
          <w:trHeight w:val="29"/>
        </w:trPr>
        <w:tc>
          <w:tcPr>
            <w:tcW w:w="1848" w:type="dxa"/>
            <w:tcBorders>
              <w:top w:val="nil"/>
              <w:left w:val="single" w:sz="4" w:space="0" w:color="auto"/>
              <w:bottom w:val="nil"/>
              <w:right w:val="single" w:sz="4" w:space="0" w:color="auto"/>
            </w:tcBorders>
            <w:vAlign w:val="center"/>
          </w:tcPr>
          <w:p w14:paraId="18CB90A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547A108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9D97A3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7326207"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5, 10, 15, 20, 25, 30, 40</w:t>
            </w:r>
          </w:p>
        </w:tc>
        <w:tc>
          <w:tcPr>
            <w:tcW w:w="1638" w:type="dxa"/>
            <w:tcBorders>
              <w:top w:val="nil"/>
              <w:left w:val="single" w:sz="4" w:space="0" w:color="auto"/>
              <w:bottom w:val="nil"/>
              <w:right w:val="single" w:sz="4" w:space="0" w:color="auto"/>
            </w:tcBorders>
            <w:vAlign w:val="center"/>
          </w:tcPr>
          <w:p w14:paraId="42E77C6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0500678"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5EAC79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3AF8B2C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1EEF62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n70</w:t>
            </w:r>
          </w:p>
        </w:tc>
        <w:tc>
          <w:tcPr>
            <w:tcW w:w="3423" w:type="dxa"/>
            <w:tcBorders>
              <w:top w:val="single" w:sz="4" w:space="0" w:color="auto"/>
              <w:left w:val="single" w:sz="4" w:space="0" w:color="auto"/>
              <w:bottom w:val="single" w:sz="4" w:space="0" w:color="auto"/>
              <w:right w:val="single" w:sz="4" w:space="0" w:color="auto"/>
            </w:tcBorders>
            <w:vAlign w:val="center"/>
          </w:tcPr>
          <w:p w14:paraId="7765EDB0"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kern w:val="2"/>
                <w:lang w:val="en-US" w:eastAsia="zh-CN" w:bidi="ar"/>
              </w:rPr>
              <w:t>5, 10, 15, 20</w:t>
            </w:r>
            <w:r w:rsidRPr="001E32DC">
              <w:rPr>
                <w:rFonts w:eastAsia="宋体"/>
                <w:vertAlign w:val="superscript"/>
                <w:lang w:val="en-US" w:eastAsia="zh-CN" w:bidi="ar"/>
              </w:rPr>
              <w:t>1</w:t>
            </w:r>
            <w:r w:rsidRPr="001E32DC">
              <w:rPr>
                <w:rFonts w:eastAsia="宋体"/>
                <w:kern w:val="2"/>
                <w:lang w:val="en-US" w:eastAsia="zh-CN" w:bidi="ar"/>
              </w:rPr>
              <w:t>, 25</w:t>
            </w:r>
            <w:r w:rsidRPr="001E32DC">
              <w:rPr>
                <w:rFonts w:eastAsia="宋体"/>
                <w:vertAlign w:val="superscript"/>
                <w:lang w:val="en-US" w:eastAsia="zh-CN" w:bidi="ar"/>
              </w:rPr>
              <w:t>1</w:t>
            </w:r>
          </w:p>
        </w:tc>
        <w:tc>
          <w:tcPr>
            <w:tcW w:w="1638" w:type="dxa"/>
            <w:tcBorders>
              <w:top w:val="nil"/>
              <w:left w:val="single" w:sz="4" w:space="0" w:color="auto"/>
              <w:bottom w:val="single" w:sz="4" w:space="0" w:color="auto"/>
              <w:right w:val="single" w:sz="4" w:space="0" w:color="auto"/>
            </w:tcBorders>
            <w:vAlign w:val="center"/>
          </w:tcPr>
          <w:p w14:paraId="1C5C69B5"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AD4B71D"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914E88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CA_n48B-n66A-n70A</w:t>
            </w:r>
          </w:p>
        </w:tc>
        <w:tc>
          <w:tcPr>
            <w:tcW w:w="1862" w:type="dxa"/>
            <w:tcBorders>
              <w:top w:val="single" w:sz="4" w:space="0" w:color="auto"/>
              <w:left w:val="single" w:sz="4" w:space="0" w:color="auto"/>
              <w:bottom w:val="nil"/>
              <w:right w:val="single" w:sz="4" w:space="0" w:color="auto"/>
            </w:tcBorders>
            <w:vAlign w:val="center"/>
          </w:tcPr>
          <w:p w14:paraId="7229996C" w14:textId="77777777" w:rsidR="00977D1C" w:rsidRPr="001E32DC" w:rsidRDefault="00977D1C" w:rsidP="00977D1C">
            <w:pPr>
              <w:keepNext/>
              <w:keepLines/>
              <w:widowControl w:val="0"/>
              <w:spacing w:after="0"/>
              <w:jc w:val="center"/>
              <w:rPr>
                <w:rFonts w:ascii="Arial" w:eastAsia="宋体" w:hAnsi="Arial" w:cs="Arial"/>
                <w:color w:val="000000"/>
                <w:kern w:val="2"/>
                <w:sz w:val="18"/>
                <w:szCs w:val="18"/>
                <w:lang w:val="en-US"/>
              </w:rPr>
            </w:pPr>
            <w:r w:rsidRPr="001E32DC">
              <w:rPr>
                <w:rFonts w:ascii="Arial" w:eastAsia="宋体" w:hAnsi="Arial" w:cs="Arial"/>
                <w:color w:val="000000"/>
                <w:kern w:val="2"/>
                <w:sz w:val="18"/>
                <w:szCs w:val="18"/>
                <w:lang w:val="en-US"/>
              </w:rPr>
              <w:t>CA_n48A-n66A</w:t>
            </w:r>
          </w:p>
          <w:p w14:paraId="40EFB34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color w:val="000000"/>
                <w:kern w:val="2"/>
                <w:sz w:val="18"/>
                <w:szCs w:val="18"/>
                <w:lang w:val="en-US"/>
              </w:rPr>
              <w:t>CA_n48</w:t>
            </w:r>
            <w:r>
              <w:rPr>
                <w:rFonts w:ascii="Arial" w:eastAsia="宋体" w:hAnsi="Arial" w:cs="Arial"/>
                <w:color w:val="000000"/>
                <w:kern w:val="2"/>
                <w:sz w:val="18"/>
                <w:szCs w:val="18"/>
                <w:lang w:val="en-US"/>
              </w:rPr>
              <w:t>A</w:t>
            </w:r>
            <w:r w:rsidRPr="001E32DC">
              <w:rPr>
                <w:rFonts w:ascii="Arial" w:eastAsia="宋体" w:hAnsi="Arial" w:cs="Arial"/>
                <w:color w:val="000000"/>
                <w:kern w:val="2"/>
                <w:sz w:val="18"/>
                <w:szCs w:val="18"/>
                <w:lang w:val="en-US"/>
              </w:rPr>
              <w:t>-n70A</w:t>
            </w:r>
          </w:p>
        </w:tc>
        <w:tc>
          <w:tcPr>
            <w:tcW w:w="843" w:type="dxa"/>
            <w:tcBorders>
              <w:top w:val="single" w:sz="4" w:space="0" w:color="auto"/>
              <w:left w:val="single" w:sz="4" w:space="0" w:color="auto"/>
              <w:bottom w:val="single" w:sz="4" w:space="0" w:color="auto"/>
              <w:right w:val="single" w:sz="4" w:space="0" w:color="auto"/>
            </w:tcBorders>
            <w:vAlign w:val="center"/>
          </w:tcPr>
          <w:p w14:paraId="46BD8C2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0B57F97"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CA_n48B_BCS2</w:t>
            </w:r>
          </w:p>
        </w:tc>
        <w:tc>
          <w:tcPr>
            <w:tcW w:w="1638" w:type="dxa"/>
            <w:tcBorders>
              <w:top w:val="single" w:sz="4" w:space="0" w:color="auto"/>
              <w:left w:val="single" w:sz="4" w:space="0" w:color="auto"/>
              <w:bottom w:val="nil"/>
              <w:right w:val="single" w:sz="4" w:space="0" w:color="auto"/>
            </w:tcBorders>
            <w:vAlign w:val="center"/>
          </w:tcPr>
          <w:p w14:paraId="7DECA722"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49D601BF" w14:textId="77777777" w:rsidTr="009E2430">
        <w:trPr>
          <w:trHeight w:val="29"/>
        </w:trPr>
        <w:tc>
          <w:tcPr>
            <w:tcW w:w="1848" w:type="dxa"/>
            <w:tcBorders>
              <w:top w:val="nil"/>
              <w:left w:val="single" w:sz="4" w:space="0" w:color="auto"/>
              <w:bottom w:val="nil"/>
              <w:right w:val="single" w:sz="4" w:space="0" w:color="auto"/>
            </w:tcBorders>
            <w:vAlign w:val="center"/>
          </w:tcPr>
          <w:p w14:paraId="4D81C5C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068E237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5F3457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0BD2A78"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5, 10, 15, 20, 25, 30, 40</w:t>
            </w:r>
          </w:p>
        </w:tc>
        <w:tc>
          <w:tcPr>
            <w:tcW w:w="1638" w:type="dxa"/>
            <w:tcBorders>
              <w:top w:val="nil"/>
              <w:left w:val="single" w:sz="4" w:space="0" w:color="auto"/>
              <w:bottom w:val="nil"/>
              <w:right w:val="single" w:sz="4" w:space="0" w:color="auto"/>
            </w:tcBorders>
            <w:vAlign w:val="center"/>
          </w:tcPr>
          <w:p w14:paraId="64130C9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6E5B68A9"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20DEBE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5B1EFB5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E9E1CD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n70</w:t>
            </w:r>
          </w:p>
        </w:tc>
        <w:tc>
          <w:tcPr>
            <w:tcW w:w="3423" w:type="dxa"/>
            <w:tcBorders>
              <w:top w:val="single" w:sz="4" w:space="0" w:color="auto"/>
              <w:left w:val="single" w:sz="4" w:space="0" w:color="auto"/>
              <w:bottom w:val="single" w:sz="4" w:space="0" w:color="auto"/>
              <w:right w:val="single" w:sz="4" w:space="0" w:color="auto"/>
            </w:tcBorders>
            <w:vAlign w:val="center"/>
          </w:tcPr>
          <w:p w14:paraId="22C44556"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kern w:val="2"/>
                <w:lang w:val="en-US" w:eastAsia="zh-CN" w:bidi="ar"/>
              </w:rPr>
              <w:t>5, 10, 15, 20</w:t>
            </w:r>
            <w:r w:rsidRPr="001E32DC">
              <w:rPr>
                <w:rFonts w:eastAsia="宋体"/>
                <w:vertAlign w:val="superscript"/>
                <w:lang w:val="en-US" w:eastAsia="zh-CN" w:bidi="ar"/>
              </w:rPr>
              <w:t>1</w:t>
            </w:r>
            <w:r w:rsidRPr="001E32DC">
              <w:rPr>
                <w:rFonts w:eastAsia="宋体"/>
                <w:kern w:val="2"/>
                <w:lang w:val="en-US" w:eastAsia="zh-CN" w:bidi="ar"/>
              </w:rPr>
              <w:t>, 25</w:t>
            </w:r>
            <w:r w:rsidRPr="001E32DC">
              <w:rPr>
                <w:rFonts w:eastAsia="宋体"/>
                <w:vertAlign w:val="superscript"/>
                <w:lang w:val="en-US" w:eastAsia="zh-CN" w:bidi="ar"/>
              </w:rPr>
              <w:t>1</w:t>
            </w:r>
          </w:p>
        </w:tc>
        <w:tc>
          <w:tcPr>
            <w:tcW w:w="1638" w:type="dxa"/>
            <w:tcBorders>
              <w:top w:val="nil"/>
              <w:left w:val="single" w:sz="4" w:space="0" w:color="auto"/>
              <w:bottom w:val="single" w:sz="4" w:space="0" w:color="auto"/>
              <w:right w:val="single" w:sz="4" w:space="0" w:color="auto"/>
            </w:tcBorders>
            <w:vAlign w:val="center"/>
          </w:tcPr>
          <w:p w14:paraId="5EA4ABB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01AF2EE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3CB008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CA_n48A-n66A-n71A</w:t>
            </w:r>
          </w:p>
        </w:tc>
        <w:tc>
          <w:tcPr>
            <w:tcW w:w="1862" w:type="dxa"/>
            <w:tcBorders>
              <w:top w:val="single" w:sz="4" w:space="0" w:color="auto"/>
              <w:left w:val="single" w:sz="4" w:space="0" w:color="auto"/>
              <w:bottom w:val="nil"/>
              <w:right w:val="single" w:sz="4" w:space="0" w:color="auto"/>
            </w:tcBorders>
            <w:vAlign w:val="center"/>
          </w:tcPr>
          <w:p w14:paraId="5DE0DD17"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rPr>
            </w:pPr>
            <w:r w:rsidRPr="001E32DC">
              <w:rPr>
                <w:rFonts w:ascii="Arial" w:eastAsia="宋体" w:hAnsi="Arial" w:cs="Arial"/>
                <w:kern w:val="2"/>
                <w:sz w:val="18"/>
                <w:szCs w:val="18"/>
                <w:lang w:val="en-US"/>
              </w:rPr>
              <w:t>CA_n48A-n71A</w:t>
            </w:r>
          </w:p>
          <w:p w14:paraId="168E9A38"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rPr>
            </w:pPr>
            <w:r w:rsidRPr="001E32DC">
              <w:rPr>
                <w:rFonts w:ascii="Arial" w:eastAsia="宋体" w:hAnsi="Arial" w:cs="Arial"/>
                <w:kern w:val="2"/>
                <w:sz w:val="18"/>
                <w:szCs w:val="18"/>
                <w:lang w:val="en-US"/>
              </w:rPr>
              <w:t>CA_n66A-n71A</w:t>
            </w:r>
          </w:p>
          <w:p w14:paraId="77BF082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rPr>
              <w:t>CA_n48A-n66A</w:t>
            </w:r>
          </w:p>
        </w:tc>
        <w:tc>
          <w:tcPr>
            <w:tcW w:w="843" w:type="dxa"/>
            <w:tcBorders>
              <w:top w:val="single" w:sz="4" w:space="0" w:color="auto"/>
              <w:left w:val="single" w:sz="4" w:space="0" w:color="auto"/>
              <w:bottom w:val="single" w:sz="4" w:space="0" w:color="auto"/>
              <w:right w:val="single" w:sz="4" w:space="0" w:color="auto"/>
            </w:tcBorders>
            <w:vAlign w:val="center"/>
          </w:tcPr>
          <w:p w14:paraId="76A951C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8B43329"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5, 10, 15, 20, 30, 40, 50, 60, 70, 80, 90, 100</w:t>
            </w:r>
          </w:p>
        </w:tc>
        <w:tc>
          <w:tcPr>
            <w:tcW w:w="1638" w:type="dxa"/>
            <w:tcBorders>
              <w:top w:val="single" w:sz="4" w:space="0" w:color="auto"/>
              <w:left w:val="single" w:sz="4" w:space="0" w:color="auto"/>
              <w:bottom w:val="nil"/>
              <w:right w:val="single" w:sz="4" w:space="0" w:color="auto"/>
            </w:tcBorders>
            <w:vAlign w:val="center"/>
          </w:tcPr>
          <w:p w14:paraId="141B985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0</w:t>
            </w:r>
          </w:p>
        </w:tc>
      </w:tr>
      <w:tr w:rsidR="00977D1C" w14:paraId="00B7B0F1" w14:textId="77777777" w:rsidTr="009E2430">
        <w:trPr>
          <w:trHeight w:val="29"/>
        </w:trPr>
        <w:tc>
          <w:tcPr>
            <w:tcW w:w="1848" w:type="dxa"/>
            <w:tcBorders>
              <w:top w:val="nil"/>
              <w:left w:val="single" w:sz="4" w:space="0" w:color="auto"/>
              <w:bottom w:val="nil"/>
              <w:right w:val="single" w:sz="4" w:space="0" w:color="auto"/>
            </w:tcBorders>
            <w:vAlign w:val="center"/>
          </w:tcPr>
          <w:p w14:paraId="38A6EE5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7136A8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EEBDBB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9581D4B"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5, 10, 15, 20, 25, 30, 40</w:t>
            </w:r>
          </w:p>
        </w:tc>
        <w:tc>
          <w:tcPr>
            <w:tcW w:w="1638" w:type="dxa"/>
            <w:tcBorders>
              <w:top w:val="nil"/>
              <w:left w:val="single" w:sz="4" w:space="0" w:color="auto"/>
              <w:bottom w:val="nil"/>
              <w:right w:val="single" w:sz="4" w:space="0" w:color="auto"/>
            </w:tcBorders>
            <w:vAlign w:val="center"/>
          </w:tcPr>
          <w:p w14:paraId="4468BA1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0873E00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20BC3F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3869162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284739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1E53ECC2"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14AE941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2ABFF3DE"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065D2F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rPr>
              <w:t>CA_n48A-n66(2A)-n71A</w:t>
            </w:r>
          </w:p>
        </w:tc>
        <w:tc>
          <w:tcPr>
            <w:tcW w:w="1862" w:type="dxa"/>
            <w:tcBorders>
              <w:top w:val="single" w:sz="4" w:space="0" w:color="auto"/>
              <w:left w:val="single" w:sz="4" w:space="0" w:color="auto"/>
              <w:bottom w:val="nil"/>
              <w:right w:val="single" w:sz="4" w:space="0" w:color="auto"/>
            </w:tcBorders>
            <w:vAlign w:val="center"/>
          </w:tcPr>
          <w:p w14:paraId="3D5C3670"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rPr>
            </w:pPr>
            <w:r w:rsidRPr="001E32DC">
              <w:rPr>
                <w:rFonts w:ascii="Arial" w:eastAsia="宋体" w:hAnsi="Arial" w:cs="Arial"/>
                <w:kern w:val="2"/>
                <w:sz w:val="18"/>
                <w:szCs w:val="18"/>
                <w:lang w:val="en-US"/>
              </w:rPr>
              <w:t>CA_n48A-n71A</w:t>
            </w:r>
          </w:p>
          <w:p w14:paraId="15A12A33"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rPr>
            </w:pPr>
            <w:r w:rsidRPr="001E32DC">
              <w:rPr>
                <w:rFonts w:ascii="Arial" w:eastAsia="宋体" w:hAnsi="Arial" w:cs="Arial"/>
                <w:kern w:val="2"/>
                <w:sz w:val="18"/>
                <w:szCs w:val="18"/>
                <w:lang w:val="en-US"/>
              </w:rPr>
              <w:t>CA_n66A-n71A</w:t>
            </w:r>
          </w:p>
          <w:p w14:paraId="62DCB34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rPr>
              <w:t>CA_n48A-n66A</w:t>
            </w:r>
          </w:p>
        </w:tc>
        <w:tc>
          <w:tcPr>
            <w:tcW w:w="843" w:type="dxa"/>
            <w:tcBorders>
              <w:top w:val="single" w:sz="4" w:space="0" w:color="auto"/>
              <w:left w:val="single" w:sz="4" w:space="0" w:color="auto"/>
              <w:bottom w:val="single" w:sz="4" w:space="0" w:color="auto"/>
              <w:right w:val="single" w:sz="4" w:space="0" w:color="auto"/>
            </w:tcBorders>
            <w:vAlign w:val="center"/>
          </w:tcPr>
          <w:p w14:paraId="47D59E7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92C99CF"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5, 10, 15, 20, 30, 40, 50, 60, 70, 80, 90, 100</w:t>
            </w:r>
          </w:p>
        </w:tc>
        <w:tc>
          <w:tcPr>
            <w:tcW w:w="1638" w:type="dxa"/>
            <w:tcBorders>
              <w:top w:val="single" w:sz="4" w:space="0" w:color="auto"/>
              <w:left w:val="single" w:sz="4" w:space="0" w:color="auto"/>
              <w:bottom w:val="nil"/>
              <w:right w:val="single" w:sz="4" w:space="0" w:color="auto"/>
            </w:tcBorders>
            <w:vAlign w:val="center"/>
          </w:tcPr>
          <w:p w14:paraId="6F1599F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eastAsia="zh-CN"/>
              </w:rPr>
              <w:t>0</w:t>
            </w:r>
          </w:p>
        </w:tc>
      </w:tr>
      <w:tr w:rsidR="00977D1C" w14:paraId="117DAA53" w14:textId="77777777" w:rsidTr="009E2430">
        <w:trPr>
          <w:trHeight w:val="29"/>
        </w:trPr>
        <w:tc>
          <w:tcPr>
            <w:tcW w:w="1848" w:type="dxa"/>
            <w:tcBorders>
              <w:top w:val="nil"/>
              <w:left w:val="single" w:sz="4" w:space="0" w:color="auto"/>
              <w:bottom w:val="nil"/>
              <w:right w:val="single" w:sz="4" w:space="0" w:color="auto"/>
            </w:tcBorders>
            <w:vAlign w:val="center"/>
          </w:tcPr>
          <w:p w14:paraId="20FB576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554D66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2B1C19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85BF8EB" w14:textId="77777777" w:rsidR="00977D1C" w:rsidRPr="001E32DC" w:rsidRDefault="00977D1C" w:rsidP="00977D1C">
            <w:pPr>
              <w:pStyle w:val="TAC"/>
              <w:rPr>
                <w:rFonts w:ascii="Calibri" w:eastAsia="宋体" w:hAnsi="Calibri"/>
                <w:kern w:val="2"/>
                <w:sz w:val="21"/>
                <w:lang w:val="en-US" w:eastAsia="zh-CN"/>
              </w:rPr>
            </w:pPr>
            <w:r w:rsidRPr="001E32DC">
              <w:rPr>
                <w:rFonts w:eastAsia="宋体"/>
                <w:lang w:val="en-US" w:eastAsia="zh-CN" w:bidi="ar"/>
              </w:rPr>
              <w:t>CA_n66(2A)_BCS0</w:t>
            </w:r>
          </w:p>
        </w:tc>
        <w:tc>
          <w:tcPr>
            <w:tcW w:w="1638" w:type="dxa"/>
            <w:tcBorders>
              <w:top w:val="nil"/>
              <w:left w:val="single" w:sz="4" w:space="0" w:color="auto"/>
              <w:bottom w:val="nil"/>
              <w:right w:val="single" w:sz="4" w:space="0" w:color="auto"/>
            </w:tcBorders>
            <w:vAlign w:val="center"/>
          </w:tcPr>
          <w:p w14:paraId="7B694B6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447CF02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CFBDCC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0551F26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3CDE63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7D0487D1" w14:textId="77777777" w:rsidR="00977D1C" w:rsidRPr="001E32DC" w:rsidRDefault="00977D1C" w:rsidP="00977D1C">
            <w:pPr>
              <w:pStyle w:val="TAC"/>
              <w:rPr>
                <w:rFonts w:ascii="Calibri" w:eastAsia="宋体" w:hAnsi="Calibri"/>
                <w:kern w:val="2"/>
                <w:sz w:val="21"/>
                <w:lang w:val="en-US" w:eastAsia="zh-CN"/>
              </w:rPr>
            </w:pPr>
            <w:r w:rsidRPr="001E32DC">
              <w:rPr>
                <w:rFonts w:eastAsia="宋体"/>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31DB489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2ECD7FB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816929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CA_n48(2A)-n66A-n71A</w:t>
            </w:r>
          </w:p>
        </w:tc>
        <w:tc>
          <w:tcPr>
            <w:tcW w:w="1862" w:type="dxa"/>
            <w:tcBorders>
              <w:top w:val="single" w:sz="4" w:space="0" w:color="auto"/>
              <w:left w:val="single" w:sz="4" w:space="0" w:color="auto"/>
              <w:bottom w:val="nil"/>
              <w:right w:val="single" w:sz="4" w:space="0" w:color="auto"/>
            </w:tcBorders>
            <w:vAlign w:val="center"/>
          </w:tcPr>
          <w:p w14:paraId="65036793"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rPr>
            </w:pPr>
            <w:r w:rsidRPr="001E32DC">
              <w:rPr>
                <w:rFonts w:ascii="Arial" w:eastAsia="宋体" w:hAnsi="Arial" w:cs="Arial"/>
                <w:kern w:val="2"/>
                <w:sz w:val="18"/>
                <w:szCs w:val="18"/>
                <w:lang w:val="en-US"/>
              </w:rPr>
              <w:t>CA_n48A-n71A</w:t>
            </w:r>
          </w:p>
          <w:p w14:paraId="4EA96ABD"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rPr>
            </w:pPr>
            <w:r w:rsidRPr="001E32DC">
              <w:rPr>
                <w:rFonts w:ascii="Arial" w:eastAsia="宋体" w:hAnsi="Arial" w:cs="Arial"/>
                <w:kern w:val="2"/>
                <w:sz w:val="18"/>
                <w:szCs w:val="18"/>
                <w:lang w:val="en-US"/>
              </w:rPr>
              <w:t>CA_n66A-n71A</w:t>
            </w:r>
          </w:p>
          <w:p w14:paraId="5470A38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rPr>
              <w:t>CA_n48A-n66A</w:t>
            </w:r>
          </w:p>
        </w:tc>
        <w:tc>
          <w:tcPr>
            <w:tcW w:w="843" w:type="dxa"/>
            <w:tcBorders>
              <w:top w:val="single" w:sz="4" w:space="0" w:color="auto"/>
              <w:left w:val="single" w:sz="4" w:space="0" w:color="auto"/>
              <w:bottom w:val="single" w:sz="4" w:space="0" w:color="auto"/>
              <w:right w:val="single" w:sz="4" w:space="0" w:color="auto"/>
            </w:tcBorders>
            <w:vAlign w:val="center"/>
          </w:tcPr>
          <w:p w14:paraId="003F890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079AB57"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CA_n48(2A)_BCS1</w:t>
            </w:r>
          </w:p>
        </w:tc>
        <w:tc>
          <w:tcPr>
            <w:tcW w:w="1638" w:type="dxa"/>
            <w:tcBorders>
              <w:top w:val="single" w:sz="4" w:space="0" w:color="auto"/>
              <w:left w:val="single" w:sz="4" w:space="0" w:color="auto"/>
              <w:bottom w:val="nil"/>
              <w:right w:val="single" w:sz="4" w:space="0" w:color="auto"/>
            </w:tcBorders>
            <w:vAlign w:val="center"/>
          </w:tcPr>
          <w:p w14:paraId="76AEE67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4D2BFB00" w14:textId="77777777" w:rsidTr="009E2430">
        <w:trPr>
          <w:trHeight w:val="29"/>
        </w:trPr>
        <w:tc>
          <w:tcPr>
            <w:tcW w:w="1848" w:type="dxa"/>
            <w:tcBorders>
              <w:top w:val="nil"/>
              <w:left w:val="single" w:sz="4" w:space="0" w:color="auto"/>
              <w:bottom w:val="nil"/>
              <w:right w:val="single" w:sz="4" w:space="0" w:color="auto"/>
            </w:tcBorders>
            <w:vAlign w:val="center"/>
          </w:tcPr>
          <w:p w14:paraId="1CA9406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418C71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599EFF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D974B7D"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5, 10, 15, 20, 25, 30, 40</w:t>
            </w:r>
          </w:p>
        </w:tc>
        <w:tc>
          <w:tcPr>
            <w:tcW w:w="1638" w:type="dxa"/>
            <w:tcBorders>
              <w:top w:val="nil"/>
              <w:left w:val="single" w:sz="4" w:space="0" w:color="auto"/>
              <w:bottom w:val="nil"/>
              <w:right w:val="single" w:sz="4" w:space="0" w:color="auto"/>
            </w:tcBorders>
            <w:vAlign w:val="center"/>
          </w:tcPr>
          <w:p w14:paraId="1037F12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76A712F9"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B491CE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2EE74F1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AD3136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0E9B5625"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78447E1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34ECC321"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28FBEC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CA_n48B-n66A-n71A</w:t>
            </w:r>
          </w:p>
        </w:tc>
        <w:tc>
          <w:tcPr>
            <w:tcW w:w="1862" w:type="dxa"/>
            <w:tcBorders>
              <w:top w:val="single" w:sz="4" w:space="0" w:color="auto"/>
              <w:left w:val="single" w:sz="4" w:space="0" w:color="auto"/>
              <w:bottom w:val="nil"/>
              <w:right w:val="single" w:sz="4" w:space="0" w:color="auto"/>
            </w:tcBorders>
            <w:vAlign w:val="center"/>
          </w:tcPr>
          <w:p w14:paraId="5F970740"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rPr>
            </w:pPr>
            <w:r w:rsidRPr="001E32DC">
              <w:rPr>
                <w:rFonts w:ascii="Arial" w:eastAsia="宋体" w:hAnsi="Arial" w:cs="Arial"/>
                <w:kern w:val="2"/>
                <w:sz w:val="18"/>
                <w:szCs w:val="18"/>
                <w:lang w:val="en-US"/>
              </w:rPr>
              <w:t>CA_n48A-n71A</w:t>
            </w:r>
          </w:p>
          <w:p w14:paraId="3FFE011D"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rPr>
            </w:pPr>
            <w:r w:rsidRPr="001E32DC">
              <w:rPr>
                <w:rFonts w:ascii="Arial" w:eastAsia="宋体" w:hAnsi="Arial" w:cs="Arial"/>
                <w:kern w:val="2"/>
                <w:sz w:val="18"/>
                <w:szCs w:val="18"/>
                <w:lang w:val="en-US"/>
              </w:rPr>
              <w:t>CA_n66A-n71A</w:t>
            </w:r>
          </w:p>
          <w:p w14:paraId="0E7D7E5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rPr>
              <w:t>CA_n48A-n66A</w:t>
            </w:r>
          </w:p>
        </w:tc>
        <w:tc>
          <w:tcPr>
            <w:tcW w:w="843" w:type="dxa"/>
            <w:tcBorders>
              <w:top w:val="single" w:sz="4" w:space="0" w:color="auto"/>
              <w:left w:val="single" w:sz="4" w:space="0" w:color="auto"/>
              <w:bottom w:val="single" w:sz="4" w:space="0" w:color="auto"/>
              <w:right w:val="single" w:sz="4" w:space="0" w:color="auto"/>
            </w:tcBorders>
            <w:vAlign w:val="center"/>
          </w:tcPr>
          <w:p w14:paraId="7F65A4E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9741A11"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CA_n48B_BCS2</w:t>
            </w:r>
          </w:p>
        </w:tc>
        <w:tc>
          <w:tcPr>
            <w:tcW w:w="1638" w:type="dxa"/>
            <w:tcBorders>
              <w:top w:val="single" w:sz="4" w:space="0" w:color="auto"/>
              <w:left w:val="single" w:sz="4" w:space="0" w:color="auto"/>
              <w:bottom w:val="nil"/>
              <w:right w:val="single" w:sz="4" w:space="0" w:color="auto"/>
            </w:tcBorders>
            <w:vAlign w:val="center"/>
          </w:tcPr>
          <w:p w14:paraId="7618EA9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5BE64A34" w14:textId="77777777" w:rsidTr="009E2430">
        <w:trPr>
          <w:trHeight w:val="29"/>
        </w:trPr>
        <w:tc>
          <w:tcPr>
            <w:tcW w:w="1848" w:type="dxa"/>
            <w:tcBorders>
              <w:top w:val="nil"/>
              <w:left w:val="single" w:sz="4" w:space="0" w:color="auto"/>
              <w:bottom w:val="nil"/>
              <w:right w:val="single" w:sz="4" w:space="0" w:color="auto"/>
            </w:tcBorders>
            <w:vAlign w:val="center"/>
          </w:tcPr>
          <w:p w14:paraId="7A0690D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8EF8FB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969A3B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4BA98D1"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5, 10, 15, 20, 25, 30, 40</w:t>
            </w:r>
          </w:p>
        </w:tc>
        <w:tc>
          <w:tcPr>
            <w:tcW w:w="1638" w:type="dxa"/>
            <w:tcBorders>
              <w:top w:val="nil"/>
              <w:left w:val="single" w:sz="4" w:space="0" w:color="auto"/>
              <w:bottom w:val="nil"/>
              <w:right w:val="single" w:sz="4" w:space="0" w:color="auto"/>
            </w:tcBorders>
            <w:vAlign w:val="center"/>
          </w:tcPr>
          <w:p w14:paraId="3585750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18D4F4F4"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CB9987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671BC6F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FAC6CC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04D63550"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28C7ECD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3E7FE31C"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CC6051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CA_n48A-n66A-n71(2A)</w:t>
            </w:r>
          </w:p>
        </w:tc>
        <w:tc>
          <w:tcPr>
            <w:tcW w:w="1862" w:type="dxa"/>
            <w:tcBorders>
              <w:top w:val="single" w:sz="4" w:space="0" w:color="auto"/>
              <w:left w:val="single" w:sz="4" w:space="0" w:color="auto"/>
              <w:bottom w:val="nil"/>
              <w:right w:val="single" w:sz="4" w:space="0" w:color="auto"/>
            </w:tcBorders>
            <w:vAlign w:val="center"/>
          </w:tcPr>
          <w:p w14:paraId="13BF0686"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rPr>
            </w:pPr>
            <w:r w:rsidRPr="001E32DC">
              <w:rPr>
                <w:rFonts w:ascii="Arial" w:eastAsia="宋体" w:hAnsi="Arial" w:cs="Arial"/>
                <w:kern w:val="2"/>
                <w:sz w:val="18"/>
                <w:szCs w:val="18"/>
                <w:lang w:val="en-US"/>
              </w:rPr>
              <w:t>CA_n48A-n71A</w:t>
            </w:r>
          </w:p>
          <w:p w14:paraId="226A061E"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rPr>
            </w:pPr>
            <w:r w:rsidRPr="001E32DC">
              <w:rPr>
                <w:rFonts w:ascii="Arial" w:eastAsia="宋体" w:hAnsi="Arial" w:cs="Arial"/>
                <w:kern w:val="2"/>
                <w:sz w:val="18"/>
                <w:szCs w:val="18"/>
                <w:lang w:val="en-US"/>
              </w:rPr>
              <w:t>CA_n66A-n71A</w:t>
            </w:r>
          </w:p>
          <w:p w14:paraId="587972A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rPr>
              <w:t>CA_n48A-n66A</w:t>
            </w:r>
          </w:p>
        </w:tc>
        <w:tc>
          <w:tcPr>
            <w:tcW w:w="843" w:type="dxa"/>
            <w:tcBorders>
              <w:top w:val="single" w:sz="4" w:space="0" w:color="auto"/>
              <w:left w:val="single" w:sz="4" w:space="0" w:color="auto"/>
              <w:bottom w:val="single" w:sz="4" w:space="0" w:color="auto"/>
              <w:right w:val="single" w:sz="4" w:space="0" w:color="auto"/>
            </w:tcBorders>
            <w:vAlign w:val="center"/>
          </w:tcPr>
          <w:p w14:paraId="463074F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C050592"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5, 10, 15, 20, 30, 40, 50, 60, 70, 80, 90, 100</w:t>
            </w:r>
          </w:p>
        </w:tc>
        <w:tc>
          <w:tcPr>
            <w:tcW w:w="1638" w:type="dxa"/>
            <w:tcBorders>
              <w:top w:val="single" w:sz="4" w:space="0" w:color="auto"/>
              <w:left w:val="single" w:sz="4" w:space="0" w:color="auto"/>
              <w:bottom w:val="nil"/>
              <w:right w:val="single" w:sz="4" w:space="0" w:color="auto"/>
            </w:tcBorders>
            <w:vAlign w:val="center"/>
          </w:tcPr>
          <w:p w14:paraId="77B38EF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0</w:t>
            </w:r>
          </w:p>
        </w:tc>
      </w:tr>
      <w:tr w:rsidR="00977D1C" w14:paraId="5B3E0A9D" w14:textId="77777777" w:rsidTr="009E2430">
        <w:trPr>
          <w:trHeight w:val="29"/>
        </w:trPr>
        <w:tc>
          <w:tcPr>
            <w:tcW w:w="1848" w:type="dxa"/>
            <w:tcBorders>
              <w:top w:val="nil"/>
              <w:left w:val="single" w:sz="4" w:space="0" w:color="auto"/>
              <w:bottom w:val="nil"/>
              <w:right w:val="single" w:sz="4" w:space="0" w:color="auto"/>
            </w:tcBorders>
            <w:vAlign w:val="center"/>
          </w:tcPr>
          <w:p w14:paraId="4B38732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4FA5772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9D9F06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8E8B7AC"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5, 10, 15, 20, 25, 30, 40</w:t>
            </w:r>
          </w:p>
        </w:tc>
        <w:tc>
          <w:tcPr>
            <w:tcW w:w="1638" w:type="dxa"/>
            <w:tcBorders>
              <w:top w:val="nil"/>
              <w:left w:val="single" w:sz="4" w:space="0" w:color="auto"/>
              <w:bottom w:val="nil"/>
              <w:right w:val="single" w:sz="4" w:space="0" w:color="auto"/>
            </w:tcBorders>
            <w:vAlign w:val="center"/>
          </w:tcPr>
          <w:p w14:paraId="72DB1EE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022D9AB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62A22F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98B65B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3C9381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597A2080"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CA_n71(2A)_BCS0</w:t>
            </w:r>
          </w:p>
        </w:tc>
        <w:tc>
          <w:tcPr>
            <w:tcW w:w="1638" w:type="dxa"/>
            <w:tcBorders>
              <w:top w:val="nil"/>
              <w:left w:val="single" w:sz="4" w:space="0" w:color="auto"/>
              <w:bottom w:val="single" w:sz="4" w:space="0" w:color="auto"/>
              <w:right w:val="single" w:sz="4" w:space="0" w:color="auto"/>
            </w:tcBorders>
            <w:vAlign w:val="center"/>
          </w:tcPr>
          <w:p w14:paraId="3D3DAD4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4F1F6905" w14:textId="77777777" w:rsidTr="009E2430">
        <w:trPr>
          <w:trHeight w:val="152"/>
        </w:trPr>
        <w:tc>
          <w:tcPr>
            <w:tcW w:w="1848" w:type="dxa"/>
            <w:tcBorders>
              <w:top w:val="single" w:sz="4" w:space="0" w:color="auto"/>
              <w:left w:val="single" w:sz="4" w:space="0" w:color="auto"/>
              <w:bottom w:val="nil"/>
              <w:right w:val="single" w:sz="4" w:space="0" w:color="auto"/>
            </w:tcBorders>
            <w:vAlign w:val="center"/>
          </w:tcPr>
          <w:p w14:paraId="2A9640F8" w14:textId="77777777" w:rsidR="00977D1C" w:rsidRPr="001E32DC" w:rsidRDefault="00977D1C" w:rsidP="00977D1C">
            <w:pPr>
              <w:keepNext/>
              <w:keepLines/>
              <w:widowControl w:val="0"/>
              <w:spacing w:after="0"/>
              <w:jc w:val="center"/>
              <w:rPr>
                <w:rFonts w:ascii="Arial" w:eastAsia="DengXian" w:hAnsi="Arial"/>
                <w:kern w:val="2"/>
                <w:sz w:val="18"/>
                <w:szCs w:val="22"/>
                <w:lang w:val="en-US"/>
              </w:rPr>
            </w:pPr>
            <w:r w:rsidRPr="001E32DC">
              <w:rPr>
                <w:rFonts w:ascii="Arial" w:eastAsia="DengXian" w:hAnsi="Arial"/>
                <w:kern w:val="2"/>
                <w:sz w:val="18"/>
                <w:szCs w:val="22"/>
                <w:lang w:val="en-US"/>
              </w:rPr>
              <w:t>CA_n48A-n66A-n77A</w:t>
            </w:r>
          </w:p>
        </w:tc>
        <w:tc>
          <w:tcPr>
            <w:tcW w:w="1862" w:type="dxa"/>
            <w:tcBorders>
              <w:top w:val="single" w:sz="4" w:space="0" w:color="auto"/>
              <w:left w:val="single" w:sz="4" w:space="0" w:color="auto"/>
              <w:bottom w:val="nil"/>
              <w:right w:val="single" w:sz="4" w:space="0" w:color="auto"/>
            </w:tcBorders>
            <w:vAlign w:val="center"/>
          </w:tcPr>
          <w:p w14:paraId="61472AAF" w14:textId="77777777" w:rsidR="00977D1C" w:rsidRDefault="00977D1C" w:rsidP="00977D1C">
            <w:pPr>
              <w:keepNext/>
              <w:keepLines/>
              <w:spacing w:after="0"/>
              <w:jc w:val="center"/>
              <w:rPr>
                <w:rFonts w:ascii="Arial" w:hAnsi="Arial" w:cs="Arial"/>
                <w:color w:val="000000"/>
                <w:kern w:val="2"/>
                <w:sz w:val="18"/>
                <w:szCs w:val="18"/>
                <w:vertAlign w:val="superscript"/>
              </w:rPr>
            </w:pPr>
            <w:r>
              <w:rPr>
                <w:rFonts w:ascii="Arial" w:hAnsi="Arial" w:cs="Arial"/>
                <w:color w:val="000000"/>
                <w:kern w:val="2"/>
                <w:sz w:val="18"/>
                <w:szCs w:val="18"/>
              </w:rPr>
              <w:t>n77</w:t>
            </w:r>
            <w:r>
              <w:rPr>
                <w:rFonts w:ascii="Arial" w:hAnsi="Arial" w:cs="Arial"/>
                <w:color w:val="000000"/>
                <w:kern w:val="2"/>
                <w:sz w:val="18"/>
                <w:szCs w:val="18"/>
                <w:vertAlign w:val="superscript"/>
              </w:rPr>
              <w:t>7, 9</w:t>
            </w:r>
          </w:p>
          <w:p w14:paraId="023D5C16" w14:textId="77777777" w:rsidR="00977D1C" w:rsidRPr="001E32DC" w:rsidRDefault="00977D1C" w:rsidP="00977D1C">
            <w:pPr>
              <w:pStyle w:val="TAC"/>
              <w:rPr>
                <w:color w:val="000000" w:themeColor="text1"/>
                <w:szCs w:val="18"/>
                <w:lang w:val="en-US" w:eastAsia="zh-CN"/>
              </w:rPr>
            </w:pPr>
            <w:r w:rsidRPr="00571960">
              <w:rPr>
                <w:color w:val="000000" w:themeColor="text1"/>
                <w:szCs w:val="18"/>
                <w:lang w:val="en-US" w:eastAsia="zh-CN"/>
              </w:rPr>
              <w:t>CA_n48A-n66A</w:t>
            </w:r>
          </w:p>
          <w:p w14:paraId="070269AC" w14:textId="77777777" w:rsidR="00977D1C" w:rsidRPr="001E32DC" w:rsidRDefault="00977D1C" w:rsidP="00977D1C">
            <w:pPr>
              <w:keepNext/>
              <w:keepLines/>
              <w:widowControl w:val="0"/>
              <w:spacing w:after="0"/>
              <w:jc w:val="center"/>
              <w:rPr>
                <w:rFonts w:ascii="Arial" w:eastAsia="DengXian" w:hAnsi="Arial"/>
                <w:kern w:val="2"/>
                <w:sz w:val="18"/>
                <w:szCs w:val="22"/>
                <w:lang w:val="en-US"/>
              </w:rPr>
            </w:pPr>
            <w:r w:rsidRPr="00571960">
              <w:rPr>
                <w:rFonts w:ascii="Arial" w:eastAsia="宋体" w:hAnsi="Arial" w:cs="Arial"/>
                <w:kern w:val="2"/>
                <w:sz w:val="18"/>
                <w:szCs w:val="18"/>
                <w:lang w:val="en-US"/>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029CAF6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000AFB6"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5, 10, 15, 20, 30, 40, 50, 60, 70, 80, 90, 100</w:t>
            </w:r>
          </w:p>
        </w:tc>
        <w:tc>
          <w:tcPr>
            <w:tcW w:w="1638" w:type="dxa"/>
            <w:tcBorders>
              <w:top w:val="single" w:sz="4" w:space="0" w:color="auto"/>
              <w:left w:val="single" w:sz="4" w:space="0" w:color="auto"/>
              <w:bottom w:val="single" w:sz="4" w:space="0" w:color="auto"/>
              <w:right w:val="single" w:sz="4" w:space="0" w:color="auto"/>
            </w:tcBorders>
            <w:vAlign w:val="center"/>
          </w:tcPr>
          <w:p w14:paraId="4561AC6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0</w:t>
            </w:r>
          </w:p>
        </w:tc>
      </w:tr>
      <w:tr w:rsidR="00977D1C" w14:paraId="2F25E9FD" w14:textId="77777777" w:rsidTr="009E2430">
        <w:trPr>
          <w:trHeight w:val="29"/>
        </w:trPr>
        <w:tc>
          <w:tcPr>
            <w:tcW w:w="1848" w:type="dxa"/>
            <w:tcBorders>
              <w:top w:val="nil"/>
              <w:left w:val="single" w:sz="4" w:space="0" w:color="auto"/>
              <w:bottom w:val="nil"/>
              <w:right w:val="single" w:sz="4" w:space="0" w:color="auto"/>
            </w:tcBorders>
            <w:vAlign w:val="center"/>
          </w:tcPr>
          <w:p w14:paraId="030CC5D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1C0EF84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557FC4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B765F5A"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5, 10, 15, 20, 25, 30, 40</w:t>
            </w:r>
          </w:p>
        </w:tc>
        <w:tc>
          <w:tcPr>
            <w:tcW w:w="1638" w:type="dxa"/>
            <w:tcBorders>
              <w:top w:val="nil"/>
              <w:left w:val="single" w:sz="4" w:space="0" w:color="auto"/>
              <w:bottom w:val="nil"/>
              <w:right w:val="single" w:sz="4" w:space="0" w:color="auto"/>
            </w:tcBorders>
            <w:vAlign w:val="center"/>
          </w:tcPr>
          <w:p w14:paraId="2734C99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21DC6C0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C8E63B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5D94C81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FCCD4F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01249C3"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38A4B5B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40D0FF47"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028F8A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rPr>
              <w:t>CA_n48A-n66A-n77C</w:t>
            </w:r>
          </w:p>
        </w:tc>
        <w:tc>
          <w:tcPr>
            <w:tcW w:w="1862" w:type="dxa"/>
            <w:tcBorders>
              <w:top w:val="single" w:sz="4" w:space="0" w:color="auto"/>
              <w:left w:val="single" w:sz="4" w:space="0" w:color="auto"/>
              <w:bottom w:val="nil"/>
              <w:right w:val="single" w:sz="4" w:space="0" w:color="auto"/>
            </w:tcBorders>
            <w:vAlign w:val="center"/>
          </w:tcPr>
          <w:p w14:paraId="5ED7C34E" w14:textId="77777777" w:rsidR="00977D1C" w:rsidRPr="001E32DC" w:rsidRDefault="00977D1C" w:rsidP="00977D1C">
            <w:pPr>
              <w:pStyle w:val="TAC"/>
              <w:rPr>
                <w:color w:val="000000" w:themeColor="text1"/>
                <w:szCs w:val="18"/>
                <w:lang w:val="en-US" w:eastAsia="zh-CN"/>
              </w:rPr>
            </w:pPr>
            <w:r w:rsidRPr="001E32DC">
              <w:rPr>
                <w:color w:val="000000" w:themeColor="text1"/>
                <w:szCs w:val="18"/>
                <w:lang w:val="en-US" w:eastAsia="zh-CN"/>
              </w:rPr>
              <w:t>CA_n48A-n66A</w:t>
            </w:r>
          </w:p>
          <w:p w14:paraId="166C80B9"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rPr>
            </w:pPr>
            <w:r w:rsidRPr="001E32DC">
              <w:rPr>
                <w:rFonts w:ascii="Arial" w:eastAsia="宋体" w:hAnsi="Arial" w:cs="Arial"/>
                <w:kern w:val="2"/>
                <w:sz w:val="18"/>
                <w:szCs w:val="18"/>
                <w:lang w:val="en-US"/>
              </w:rPr>
              <w:t>CA_n66A-n77A</w:t>
            </w:r>
          </w:p>
          <w:p w14:paraId="5B92F69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eastAsia="zh-CN"/>
              </w:rPr>
              <w:t>CA_n77C</w:t>
            </w:r>
          </w:p>
        </w:tc>
        <w:tc>
          <w:tcPr>
            <w:tcW w:w="843" w:type="dxa"/>
            <w:tcBorders>
              <w:top w:val="single" w:sz="4" w:space="0" w:color="auto"/>
              <w:left w:val="single" w:sz="4" w:space="0" w:color="auto"/>
              <w:bottom w:val="single" w:sz="4" w:space="0" w:color="auto"/>
              <w:right w:val="single" w:sz="4" w:space="0" w:color="auto"/>
            </w:tcBorders>
            <w:vAlign w:val="center"/>
          </w:tcPr>
          <w:p w14:paraId="300A362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2CD2ED9" w14:textId="77777777" w:rsidR="00977D1C" w:rsidRPr="001E32DC" w:rsidRDefault="00977D1C" w:rsidP="00977D1C">
            <w:pPr>
              <w:pStyle w:val="TAC"/>
              <w:rPr>
                <w:rFonts w:ascii="Calibri" w:eastAsia="宋体" w:hAnsi="Calibri"/>
                <w:kern w:val="2"/>
                <w:sz w:val="21"/>
                <w:lang w:val="en-US" w:eastAsia="zh-CN"/>
              </w:rPr>
            </w:pPr>
            <w:r w:rsidRPr="001E32DC">
              <w:rPr>
                <w:rFonts w:eastAsia="宋体"/>
                <w:lang w:val="en-US" w:eastAsia="zh-CN" w:bidi="ar"/>
              </w:rPr>
              <w:t>5, 10, 15, 20, 30, 40, 50, 60, 70, 80, 90, 100</w:t>
            </w:r>
          </w:p>
        </w:tc>
        <w:tc>
          <w:tcPr>
            <w:tcW w:w="1638" w:type="dxa"/>
            <w:tcBorders>
              <w:top w:val="single" w:sz="4" w:space="0" w:color="auto"/>
              <w:left w:val="single" w:sz="4" w:space="0" w:color="auto"/>
              <w:bottom w:val="nil"/>
              <w:right w:val="single" w:sz="4" w:space="0" w:color="auto"/>
            </w:tcBorders>
            <w:vAlign w:val="center"/>
          </w:tcPr>
          <w:p w14:paraId="648AEDC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rPr>
              <w:t>0</w:t>
            </w:r>
          </w:p>
        </w:tc>
      </w:tr>
      <w:tr w:rsidR="00977D1C" w14:paraId="39F2606D" w14:textId="77777777" w:rsidTr="009E2430">
        <w:trPr>
          <w:trHeight w:val="29"/>
        </w:trPr>
        <w:tc>
          <w:tcPr>
            <w:tcW w:w="1848" w:type="dxa"/>
            <w:tcBorders>
              <w:top w:val="nil"/>
              <w:left w:val="single" w:sz="4" w:space="0" w:color="auto"/>
              <w:bottom w:val="nil"/>
              <w:right w:val="single" w:sz="4" w:space="0" w:color="auto"/>
            </w:tcBorders>
            <w:vAlign w:val="center"/>
          </w:tcPr>
          <w:p w14:paraId="2CDE16A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5F1869B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69CC29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6E2C3CD" w14:textId="77777777" w:rsidR="00977D1C" w:rsidRPr="001E32DC" w:rsidRDefault="00977D1C" w:rsidP="00977D1C">
            <w:pPr>
              <w:pStyle w:val="TAC"/>
              <w:rPr>
                <w:rFonts w:ascii="Calibri" w:eastAsia="宋体" w:hAnsi="Calibri"/>
                <w:kern w:val="2"/>
                <w:sz w:val="21"/>
                <w:lang w:val="en-US" w:eastAsia="zh-CN"/>
              </w:rPr>
            </w:pPr>
            <w:r w:rsidRPr="001E32DC">
              <w:rPr>
                <w:rFonts w:eastAsia="宋体"/>
                <w:lang w:val="en-US" w:eastAsia="zh-CN" w:bidi="ar"/>
              </w:rPr>
              <w:t>5, 10, 15, 20, 25, 30, 40</w:t>
            </w:r>
          </w:p>
        </w:tc>
        <w:tc>
          <w:tcPr>
            <w:tcW w:w="1638" w:type="dxa"/>
            <w:tcBorders>
              <w:top w:val="nil"/>
              <w:left w:val="single" w:sz="4" w:space="0" w:color="auto"/>
              <w:bottom w:val="nil"/>
              <w:right w:val="single" w:sz="4" w:space="0" w:color="auto"/>
            </w:tcBorders>
            <w:vAlign w:val="center"/>
          </w:tcPr>
          <w:p w14:paraId="447E3CE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137EF192" w14:textId="77777777" w:rsidTr="009E2430">
        <w:trPr>
          <w:trHeight w:val="29"/>
        </w:trPr>
        <w:tc>
          <w:tcPr>
            <w:tcW w:w="1848" w:type="dxa"/>
            <w:tcBorders>
              <w:top w:val="nil"/>
              <w:left w:val="single" w:sz="4" w:space="0" w:color="auto"/>
              <w:bottom w:val="nil"/>
              <w:right w:val="single" w:sz="4" w:space="0" w:color="auto"/>
            </w:tcBorders>
            <w:vAlign w:val="center"/>
          </w:tcPr>
          <w:p w14:paraId="226A038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581601E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F54973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B39388C" w14:textId="77777777" w:rsidR="00977D1C" w:rsidRPr="001E32DC" w:rsidRDefault="00977D1C" w:rsidP="00977D1C">
            <w:pPr>
              <w:pStyle w:val="TAC"/>
              <w:rPr>
                <w:rFonts w:ascii="Calibri" w:eastAsia="宋体" w:hAnsi="Calibri"/>
                <w:kern w:val="2"/>
                <w:sz w:val="21"/>
                <w:lang w:val="en-US" w:eastAsia="zh-CN"/>
              </w:rPr>
            </w:pPr>
            <w:r w:rsidRPr="001E32DC">
              <w:rPr>
                <w:rFonts w:eastAsia="宋体"/>
                <w:lang w:val="en-US" w:eastAsia="zh-CN" w:bidi="ar"/>
              </w:rPr>
              <w:t>CA_n77C_BCS0</w:t>
            </w:r>
          </w:p>
        </w:tc>
        <w:tc>
          <w:tcPr>
            <w:tcW w:w="1638" w:type="dxa"/>
            <w:tcBorders>
              <w:top w:val="nil"/>
              <w:left w:val="single" w:sz="4" w:space="0" w:color="auto"/>
              <w:bottom w:val="single" w:sz="4" w:space="0" w:color="auto"/>
              <w:right w:val="single" w:sz="4" w:space="0" w:color="auto"/>
            </w:tcBorders>
            <w:vAlign w:val="center"/>
          </w:tcPr>
          <w:p w14:paraId="6D3B357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1BECC9E4" w14:textId="77777777" w:rsidTr="009E2430">
        <w:trPr>
          <w:trHeight w:val="29"/>
        </w:trPr>
        <w:tc>
          <w:tcPr>
            <w:tcW w:w="1848" w:type="dxa"/>
            <w:tcBorders>
              <w:top w:val="nil"/>
              <w:left w:val="single" w:sz="4" w:space="0" w:color="auto"/>
              <w:bottom w:val="nil"/>
              <w:right w:val="single" w:sz="4" w:space="0" w:color="auto"/>
            </w:tcBorders>
            <w:vAlign w:val="center"/>
          </w:tcPr>
          <w:p w14:paraId="080631B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0AD7AB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A48A9E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0AAAF0D" w14:textId="77777777" w:rsidR="00977D1C" w:rsidRPr="001E32DC" w:rsidRDefault="00977D1C" w:rsidP="00977D1C">
            <w:pPr>
              <w:pStyle w:val="TAC"/>
              <w:rPr>
                <w:rFonts w:ascii="Calibri" w:eastAsia="宋体" w:hAnsi="Calibri"/>
                <w:kern w:val="2"/>
                <w:sz w:val="21"/>
                <w:lang w:val="en-US" w:eastAsia="zh-CN"/>
              </w:rPr>
            </w:pPr>
            <w:r w:rsidRPr="001E32DC">
              <w:rPr>
                <w:rFonts w:eastAsia="宋体"/>
                <w:lang w:val="en-US" w:eastAsia="zh-CN" w:bidi="ar"/>
              </w:rPr>
              <w:t>5, 10, 15, 20, 30, 40, 50, 60, 70, 80, 90, 100</w:t>
            </w:r>
          </w:p>
        </w:tc>
        <w:tc>
          <w:tcPr>
            <w:tcW w:w="1638" w:type="dxa"/>
            <w:tcBorders>
              <w:top w:val="single" w:sz="4" w:space="0" w:color="auto"/>
              <w:left w:val="single" w:sz="4" w:space="0" w:color="auto"/>
              <w:bottom w:val="nil"/>
              <w:right w:val="single" w:sz="4" w:space="0" w:color="auto"/>
            </w:tcBorders>
            <w:vAlign w:val="center"/>
          </w:tcPr>
          <w:p w14:paraId="0F0A5F0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rPr>
              <w:t>1</w:t>
            </w:r>
          </w:p>
        </w:tc>
      </w:tr>
      <w:tr w:rsidR="00977D1C" w14:paraId="13D9B9E9" w14:textId="77777777" w:rsidTr="009E2430">
        <w:trPr>
          <w:trHeight w:val="29"/>
        </w:trPr>
        <w:tc>
          <w:tcPr>
            <w:tcW w:w="1848" w:type="dxa"/>
            <w:tcBorders>
              <w:top w:val="nil"/>
              <w:left w:val="single" w:sz="4" w:space="0" w:color="auto"/>
              <w:bottom w:val="nil"/>
              <w:right w:val="single" w:sz="4" w:space="0" w:color="auto"/>
            </w:tcBorders>
            <w:vAlign w:val="center"/>
          </w:tcPr>
          <w:p w14:paraId="6609FFB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8A367F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FD95FA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13858F8" w14:textId="77777777" w:rsidR="00977D1C" w:rsidRPr="001E32DC" w:rsidRDefault="00977D1C" w:rsidP="00977D1C">
            <w:pPr>
              <w:pStyle w:val="TAC"/>
              <w:rPr>
                <w:rFonts w:ascii="Calibri" w:eastAsia="宋体" w:hAnsi="Calibri"/>
                <w:kern w:val="2"/>
                <w:sz w:val="21"/>
                <w:lang w:val="en-US" w:eastAsia="zh-CN"/>
              </w:rPr>
            </w:pPr>
            <w:r w:rsidRPr="001E32DC">
              <w:rPr>
                <w:rFonts w:eastAsia="宋体"/>
                <w:lang w:val="en-US" w:eastAsia="zh-CN" w:bidi="ar"/>
              </w:rPr>
              <w:t>5, 10, 15, 20, 25, 30, 40</w:t>
            </w:r>
          </w:p>
        </w:tc>
        <w:tc>
          <w:tcPr>
            <w:tcW w:w="1638" w:type="dxa"/>
            <w:tcBorders>
              <w:top w:val="nil"/>
              <w:left w:val="single" w:sz="4" w:space="0" w:color="auto"/>
              <w:bottom w:val="nil"/>
              <w:right w:val="single" w:sz="4" w:space="0" w:color="auto"/>
            </w:tcBorders>
            <w:vAlign w:val="center"/>
          </w:tcPr>
          <w:p w14:paraId="19BA1C3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6EFE522E" w14:textId="77777777" w:rsidTr="00CC70C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474" w:author="ZTE-Ma Zhifeng" w:date="2022-08-28T22:57: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4475" w:author="ZTE-Ma Zhifeng" w:date="2022-08-28T22:57: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4476" w:author="ZTE-Ma Zhifeng" w:date="2022-08-28T22:57:00Z">
              <w:tcPr>
                <w:tcW w:w="1848" w:type="dxa"/>
                <w:gridSpan w:val="2"/>
                <w:tcBorders>
                  <w:top w:val="nil"/>
                  <w:left w:val="single" w:sz="4" w:space="0" w:color="auto"/>
                  <w:bottom w:val="single" w:sz="4" w:space="0" w:color="auto"/>
                  <w:right w:val="single" w:sz="4" w:space="0" w:color="auto"/>
                </w:tcBorders>
                <w:vAlign w:val="center"/>
              </w:tcPr>
            </w:tcPrChange>
          </w:tcPr>
          <w:p w14:paraId="22BDD52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Change w:id="4477" w:author="ZTE-Ma Zhifeng" w:date="2022-08-28T22:57:00Z">
              <w:tcPr>
                <w:tcW w:w="1862" w:type="dxa"/>
                <w:gridSpan w:val="2"/>
                <w:tcBorders>
                  <w:top w:val="nil"/>
                  <w:left w:val="single" w:sz="4" w:space="0" w:color="auto"/>
                  <w:bottom w:val="single" w:sz="4" w:space="0" w:color="auto"/>
                  <w:right w:val="single" w:sz="4" w:space="0" w:color="auto"/>
                </w:tcBorders>
                <w:vAlign w:val="center"/>
              </w:tcPr>
            </w:tcPrChange>
          </w:tcPr>
          <w:p w14:paraId="67A6BA7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4478" w:author="ZTE-Ma Zhifeng" w:date="2022-08-28T22:57: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24B5E4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4479" w:author="ZTE-Ma Zhifeng" w:date="2022-08-28T22:57: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06C08AF" w14:textId="77777777" w:rsidR="00977D1C" w:rsidRPr="001E32DC" w:rsidRDefault="00977D1C" w:rsidP="00977D1C">
            <w:pPr>
              <w:pStyle w:val="TAC"/>
              <w:rPr>
                <w:rFonts w:ascii="Calibri" w:eastAsia="宋体" w:hAnsi="Calibri"/>
                <w:kern w:val="2"/>
                <w:sz w:val="21"/>
                <w:lang w:val="en-US" w:eastAsia="zh-CN"/>
              </w:rPr>
            </w:pPr>
            <w:r w:rsidRPr="001E32DC">
              <w:rPr>
                <w:rFonts w:eastAsia="宋体"/>
                <w:lang w:val="en-US" w:eastAsia="zh-CN" w:bidi="ar"/>
              </w:rPr>
              <w:t>CA_n77C_BCS1</w:t>
            </w:r>
          </w:p>
        </w:tc>
        <w:tc>
          <w:tcPr>
            <w:tcW w:w="1638" w:type="dxa"/>
            <w:tcBorders>
              <w:top w:val="nil"/>
              <w:left w:val="single" w:sz="4" w:space="0" w:color="auto"/>
              <w:bottom w:val="single" w:sz="4" w:space="0" w:color="auto"/>
              <w:right w:val="single" w:sz="4" w:space="0" w:color="auto"/>
            </w:tcBorders>
            <w:vAlign w:val="center"/>
            <w:tcPrChange w:id="4480" w:author="ZTE-Ma Zhifeng" w:date="2022-08-28T22:57:00Z">
              <w:tcPr>
                <w:tcW w:w="1638" w:type="dxa"/>
                <w:gridSpan w:val="2"/>
                <w:tcBorders>
                  <w:top w:val="nil"/>
                  <w:left w:val="single" w:sz="4" w:space="0" w:color="auto"/>
                  <w:bottom w:val="single" w:sz="4" w:space="0" w:color="auto"/>
                  <w:right w:val="single" w:sz="4" w:space="0" w:color="auto"/>
                </w:tcBorders>
                <w:vAlign w:val="center"/>
              </w:tcPr>
            </w:tcPrChange>
          </w:tcPr>
          <w:p w14:paraId="6B95DAF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64743B9E" w14:textId="77777777" w:rsidTr="00CC70C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481" w:author="ZTE-Ma Zhifeng" w:date="2022-08-28T22:57: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4482" w:author="ZTE-Ma Zhifeng" w:date="2022-08-28T22:57:00Z"/>
          <w:trPrChange w:id="4483" w:author="ZTE-Ma Zhifeng" w:date="2022-08-28T22:57: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4484" w:author="ZTE-Ma Zhifeng" w:date="2022-08-28T22:57:00Z">
              <w:tcPr>
                <w:tcW w:w="1848" w:type="dxa"/>
                <w:gridSpan w:val="2"/>
                <w:tcBorders>
                  <w:top w:val="nil"/>
                  <w:left w:val="single" w:sz="4" w:space="0" w:color="auto"/>
                  <w:bottom w:val="single" w:sz="4" w:space="0" w:color="auto"/>
                  <w:right w:val="single" w:sz="4" w:space="0" w:color="auto"/>
                </w:tcBorders>
                <w:vAlign w:val="center"/>
              </w:tcPr>
            </w:tcPrChange>
          </w:tcPr>
          <w:p w14:paraId="2A1DF01C" w14:textId="576405CF" w:rsidR="00977D1C" w:rsidRPr="001E32DC" w:rsidRDefault="00977D1C" w:rsidP="00977D1C">
            <w:pPr>
              <w:keepNext/>
              <w:keepLines/>
              <w:widowControl w:val="0"/>
              <w:spacing w:after="0"/>
              <w:jc w:val="center"/>
              <w:rPr>
                <w:ins w:id="4485" w:author="ZTE-Ma Zhifeng" w:date="2022-08-28T22:57:00Z"/>
                <w:rFonts w:ascii="Arial" w:eastAsia="宋体" w:hAnsi="Arial"/>
                <w:kern w:val="2"/>
                <w:sz w:val="18"/>
                <w:szCs w:val="22"/>
                <w:lang w:val="en-US"/>
              </w:rPr>
            </w:pPr>
            <w:ins w:id="4486" w:author="ZTE-Ma Zhifeng" w:date="2022-08-28T22:58:00Z">
              <w:r w:rsidRPr="001E32DC">
                <w:rPr>
                  <w:rFonts w:ascii="Arial" w:eastAsia="宋体" w:hAnsi="Arial"/>
                  <w:kern w:val="2"/>
                  <w:sz w:val="18"/>
                </w:rPr>
                <w:br w:type="page"/>
              </w:r>
              <w:r>
                <w:rPr>
                  <w:rFonts w:ascii="Arial" w:eastAsia="宋体" w:hAnsi="Arial"/>
                  <w:kern w:val="2"/>
                  <w:sz w:val="18"/>
                  <w:szCs w:val="22"/>
                </w:rPr>
                <w:t>CA_n48B-n66A-n77C</w:t>
              </w:r>
            </w:ins>
          </w:p>
        </w:tc>
        <w:tc>
          <w:tcPr>
            <w:tcW w:w="1862" w:type="dxa"/>
            <w:tcBorders>
              <w:top w:val="single" w:sz="4" w:space="0" w:color="auto"/>
              <w:left w:val="single" w:sz="4" w:space="0" w:color="auto"/>
              <w:bottom w:val="nil"/>
              <w:right w:val="single" w:sz="4" w:space="0" w:color="auto"/>
            </w:tcBorders>
            <w:vAlign w:val="center"/>
            <w:tcPrChange w:id="4487" w:author="ZTE-Ma Zhifeng" w:date="2022-08-28T22:57:00Z">
              <w:tcPr>
                <w:tcW w:w="1862" w:type="dxa"/>
                <w:gridSpan w:val="2"/>
                <w:tcBorders>
                  <w:top w:val="nil"/>
                  <w:left w:val="single" w:sz="4" w:space="0" w:color="auto"/>
                  <w:bottom w:val="single" w:sz="4" w:space="0" w:color="auto"/>
                  <w:right w:val="single" w:sz="4" w:space="0" w:color="auto"/>
                </w:tcBorders>
                <w:vAlign w:val="center"/>
              </w:tcPr>
            </w:tcPrChange>
          </w:tcPr>
          <w:p w14:paraId="333FA88C" w14:textId="77777777" w:rsidR="00977D1C" w:rsidRPr="001E32DC" w:rsidRDefault="00977D1C" w:rsidP="00977D1C">
            <w:pPr>
              <w:pStyle w:val="TAC"/>
              <w:rPr>
                <w:ins w:id="4488" w:author="ZTE-Ma Zhifeng" w:date="2022-08-28T22:58:00Z"/>
                <w:color w:val="000000" w:themeColor="text1"/>
                <w:szCs w:val="18"/>
                <w:lang w:val="en-US" w:eastAsia="zh-CN"/>
              </w:rPr>
            </w:pPr>
            <w:ins w:id="4489" w:author="ZTE-Ma Zhifeng" w:date="2022-08-28T22:58:00Z">
              <w:r w:rsidRPr="00571960">
                <w:rPr>
                  <w:color w:val="000000" w:themeColor="text1"/>
                  <w:szCs w:val="18"/>
                  <w:lang w:val="en-US" w:eastAsia="zh-CN"/>
                </w:rPr>
                <w:t>CA_n48A-n66A</w:t>
              </w:r>
            </w:ins>
          </w:p>
          <w:p w14:paraId="2C31CE3D" w14:textId="77777777" w:rsidR="00977D1C" w:rsidRDefault="00977D1C" w:rsidP="00977D1C">
            <w:pPr>
              <w:keepNext/>
              <w:keepLines/>
              <w:widowControl w:val="0"/>
              <w:spacing w:after="0"/>
              <w:jc w:val="center"/>
              <w:rPr>
                <w:ins w:id="4490" w:author="ZTE-Ma Zhifeng" w:date="2022-08-28T22:58:00Z"/>
                <w:rFonts w:ascii="Arial" w:hAnsi="Arial"/>
                <w:color w:val="000000" w:themeColor="text1"/>
                <w:sz w:val="18"/>
                <w:szCs w:val="18"/>
                <w:lang w:eastAsia="zh-CN"/>
              </w:rPr>
            </w:pPr>
            <w:ins w:id="4491" w:author="ZTE-Ma Zhifeng" w:date="2022-08-28T22:58:00Z">
              <w:r w:rsidRPr="00571960">
                <w:rPr>
                  <w:rFonts w:ascii="Arial" w:hAnsi="Arial"/>
                  <w:color w:val="000000" w:themeColor="text1"/>
                  <w:sz w:val="18"/>
                  <w:szCs w:val="18"/>
                  <w:lang w:eastAsia="zh-CN"/>
                </w:rPr>
                <w:t>CA_n66A-n77A</w:t>
              </w:r>
            </w:ins>
          </w:p>
          <w:p w14:paraId="59912049" w14:textId="0DC1C9AA" w:rsidR="00977D1C" w:rsidRPr="001E32DC" w:rsidRDefault="00977D1C" w:rsidP="00977D1C">
            <w:pPr>
              <w:keepNext/>
              <w:keepLines/>
              <w:widowControl w:val="0"/>
              <w:spacing w:after="0"/>
              <w:jc w:val="center"/>
              <w:rPr>
                <w:ins w:id="4492" w:author="ZTE-Ma Zhifeng" w:date="2022-08-28T22:57:00Z"/>
                <w:rFonts w:ascii="Arial" w:eastAsia="宋体" w:hAnsi="Arial"/>
                <w:kern w:val="2"/>
                <w:sz w:val="18"/>
                <w:szCs w:val="22"/>
                <w:lang w:val="en-US"/>
              </w:rPr>
            </w:pPr>
            <w:ins w:id="4493" w:author="ZTE-Ma Zhifeng" w:date="2022-08-28T22:58:00Z">
              <w:r>
                <w:rPr>
                  <w:rFonts w:ascii="Arial" w:hAnsi="Arial"/>
                  <w:color w:val="000000" w:themeColor="text1"/>
                  <w:sz w:val="18"/>
                  <w:szCs w:val="18"/>
                  <w:lang w:eastAsia="zh-CN"/>
                </w:rPr>
                <w:t>CA_n77C</w:t>
              </w:r>
            </w:ins>
          </w:p>
        </w:tc>
        <w:tc>
          <w:tcPr>
            <w:tcW w:w="843" w:type="dxa"/>
            <w:tcBorders>
              <w:top w:val="single" w:sz="4" w:space="0" w:color="auto"/>
              <w:left w:val="single" w:sz="4" w:space="0" w:color="auto"/>
              <w:bottom w:val="single" w:sz="4" w:space="0" w:color="auto"/>
              <w:right w:val="single" w:sz="4" w:space="0" w:color="auto"/>
            </w:tcBorders>
            <w:vAlign w:val="center"/>
            <w:tcPrChange w:id="4494" w:author="ZTE-Ma Zhifeng" w:date="2022-08-28T22:57: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F90809D" w14:textId="5E622784" w:rsidR="00977D1C" w:rsidRPr="001E32DC" w:rsidRDefault="00977D1C" w:rsidP="00977D1C">
            <w:pPr>
              <w:keepNext/>
              <w:keepLines/>
              <w:widowControl w:val="0"/>
              <w:spacing w:after="0"/>
              <w:jc w:val="center"/>
              <w:rPr>
                <w:ins w:id="4495" w:author="ZTE-Ma Zhifeng" w:date="2022-08-28T22:57:00Z"/>
                <w:rFonts w:ascii="Arial" w:eastAsia="宋体" w:hAnsi="Arial" w:cs="Arial"/>
                <w:kern w:val="2"/>
                <w:sz w:val="18"/>
                <w:szCs w:val="18"/>
                <w:lang w:val="en-US"/>
              </w:rPr>
            </w:pPr>
            <w:ins w:id="4496" w:author="ZTE-Ma Zhifeng" w:date="2022-08-28T22:58:00Z">
              <w:r w:rsidRPr="001E32DC">
                <w:rPr>
                  <w:rFonts w:ascii="Arial" w:eastAsia="宋体" w:hAnsi="Arial" w:cs="Arial"/>
                  <w:kern w:val="2"/>
                  <w:sz w:val="18"/>
                  <w:szCs w:val="18"/>
                  <w:lang w:val="en-US"/>
                </w:rPr>
                <w:t>n48</w:t>
              </w:r>
            </w:ins>
          </w:p>
        </w:tc>
        <w:tc>
          <w:tcPr>
            <w:tcW w:w="3423" w:type="dxa"/>
            <w:tcBorders>
              <w:top w:val="single" w:sz="4" w:space="0" w:color="auto"/>
              <w:left w:val="single" w:sz="4" w:space="0" w:color="auto"/>
              <w:bottom w:val="single" w:sz="4" w:space="0" w:color="auto"/>
              <w:right w:val="single" w:sz="4" w:space="0" w:color="auto"/>
            </w:tcBorders>
            <w:vAlign w:val="center"/>
            <w:tcPrChange w:id="4497" w:author="ZTE-Ma Zhifeng" w:date="2022-08-28T22:57: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5A2D6AF" w14:textId="7692EBF6" w:rsidR="00977D1C" w:rsidRPr="001E32DC" w:rsidRDefault="00977D1C" w:rsidP="00977D1C">
            <w:pPr>
              <w:pStyle w:val="TAC"/>
              <w:rPr>
                <w:ins w:id="4498" w:author="ZTE-Ma Zhifeng" w:date="2022-08-28T22:57:00Z"/>
                <w:rFonts w:eastAsia="宋体"/>
                <w:lang w:val="en-US" w:eastAsia="zh-CN" w:bidi="ar"/>
              </w:rPr>
            </w:pPr>
            <w:ins w:id="4499" w:author="ZTE-Ma Zhifeng" w:date="2022-08-28T22:58:00Z">
              <w:r w:rsidRPr="001E32DC">
                <w:rPr>
                  <w:rFonts w:eastAsia="宋体"/>
                  <w:lang w:val="en-US" w:eastAsia="zh-CN" w:bidi="ar"/>
                </w:rPr>
                <w:t>CA_n48B_BCS</w:t>
              </w:r>
              <w:r>
                <w:rPr>
                  <w:rFonts w:eastAsia="宋体"/>
                  <w:lang w:val="en-US" w:eastAsia="zh-CN" w:bidi="ar"/>
                </w:rPr>
                <w:t>2</w:t>
              </w:r>
            </w:ins>
          </w:p>
        </w:tc>
        <w:tc>
          <w:tcPr>
            <w:tcW w:w="1638" w:type="dxa"/>
            <w:tcBorders>
              <w:top w:val="single" w:sz="4" w:space="0" w:color="auto"/>
              <w:left w:val="single" w:sz="4" w:space="0" w:color="auto"/>
              <w:bottom w:val="nil"/>
              <w:right w:val="single" w:sz="4" w:space="0" w:color="auto"/>
            </w:tcBorders>
            <w:vAlign w:val="center"/>
            <w:tcPrChange w:id="4500" w:author="ZTE-Ma Zhifeng" w:date="2022-08-28T22:57:00Z">
              <w:tcPr>
                <w:tcW w:w="1638" w:type="dxa"/>
                <w:gridSpan w:val="2"/>
                <w:tcBorders>
                  <w:top w:val="nil"/>
                  <w:left w:val="single" w:sz="4" w:space="0" w:color="auto"/>
                  <w:bottom w:val="single" w:sz="4" w:space="0" w:color="auto"/>
                  <w:right w:val="single" w:sz="4" w:space="0" w:color="auto"/>
                </w:tcBorders>
                <w:vAlign w:val="center"/>
              </w:tcPr>
            </w:tcPrChange>
          </w:tcPr>
          <w:p w14:paraId="6312D4A2" w14:textId="7D73239D" w:rsidR="00977D1C" w:rsidRPr="001E32DC" w:rsidRDefault="00977D1C" w:rsidP="00977D1C">
            <w:pPr>
              <w:keepNext/>
              <w:keepLines/>
              <w:widowControl w:val="0"/>
              <w:spacing w:after="0"/>
              <w:jc w:val="center"/>
              <w:rPr>
                <w:ins w:id="4501" w:author="ZTE-Ma Zhifeng" w:date="2022-08-28T22:57:00Z"/>
                <w:rFonts w:ascii="Arial" w:eastAsia="宋体" w:hAnsi="Arial"/>
                <w:kern w:val="2"/>
                <w:sz w:val="18"/>
                <w:szCs w:val="22"/>
                <w:lang w:val="en-US"/>
              </w:rPr>
            </w:pPr>
            <w:ins w:id="4502" w:author="ZTE-Ma Zhifeng" w:date="2022-08-28T22:58:00Z">
              <w:r w:rsidRPr="001E32DC">
                <w:rPr>
                  <w:rFonts w:ascii="Arial" w:eastAsia="宋体" w:hAnsi="Arial" w:cs="Arial"/>
                  <w:kern w:val="2"/>
                  <w:sz w:val="18"/>
                  <w:szCs w:val="18"/>
                  <w:lang w:val="en-US"/>
                </w:rPr>
                <w:t>0</w:t>
              </w:r>
            </w:ins>
          </w:p>
        </w:tc>
      </w:tr>
      <w:tr w:rsidR="00977D1C" w14:paraId="562E952D" w14:textId="77777777" w:rsidTr="00CC70C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503" w:author="ZTE-Ma Zhifeng" w:date="2022-08-28T22:57: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4504" w:author="ZTE-Ma Zhifeng" w:date="2022-08-28T22:57:00Z"/>
          <w:trPrChange w:id="4505" w:author="ZTE-Ma Zhifeng" w:date="2022-08-28T22:57:00Z">
            <w:trPr>
              <w:gridBefore w:val="1"/>
              <w:trHeight w:val="29"/>
            </w:trPr>
          </w:trPrChange>
        </w:trPr>
        <w:tc>
          <w:tcPr>
            <w:tcW w:w="1848" w:type="dxa"/>
            <w:tcBorders>
              <w:top w:val="nil"/>
              <w:left w:val="single" w:sz="4" w:space="0" w:color="auto"/>
              <w:bottom w:val="nil"/>
              <w:right w:val="single" w:sz="4" w:space="0" w:color="auto"/>
            </w:tcBorders>
            <w:vAlign w:val="center"/>
            <w:tcPrChange w:id="4506" w:author="ZTE-Ma Zhifeng" w:date="2022-08-28T22:57:00Z">
              <w:tcPr>
                <w:tcW w:w="1848" w:type="dxa"/>
                <w:gridSpan w:val="2"/>
                <w:tcBorders>
                  <w:top w:val="nil"/>
                  <w:left w:val="single" w:sz="4" w:space="0" w:color="auto"/>
                  <w:bottom w:val="single" w:sz="4" w:space="0" w:color="auto"/>
                  <w:right w:val="single" w:sz="4" w:space="0" w:color="auto"/>
                </w:tcBorders>
                <w:vAlign w:val="center"/>
              </w:tcPr>
            </w:tcPrChange>
          </w:tcPr>
          <w:p w14:paraId="0FE0C5E1" w14:textId="77777777" w:rsidR="00977D1C" w:rsidRPr="001E32DC" w:rsidRDefault="00977D1C" w:rsidP="00977D1C">
            <w:pPr>
              <w:keepNext/>
              <w:keepLines/>
              <w:widowControl w:val="0"/>
              <w:spacing w:after="0"/>
              <w:jc w:val="center"/>
              <w:rPr>
                <w:ins w:id="4507" w:author="ZTE-Ma Zhifeng" w:date="2022-08-28T22:57:00Z"/>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Change w:id="4508" w:author="ZTE-Ma Zhifeng" w:date="2022-08-28T22:57:00Z">
              <w:tcPr>
                <w:tcW w:w="1862" w:type="dxa"/>
                <w:gridSpan w:val="2"/>
                <w:tcBorders>
                  <w:top w:val="nil"/>
                  <w:left w:val="single" w:sz="4" w:space="0" w:color="auto"/>
                  <w:bottom w:val="single" w:sz="4" w:space="0" w:color="auto"/>
                  <w:right w:val="single" w:sz="4" w:space="0" w:color="auto"/>
                </w:tcBorders>
                <w:vAlign w:val="center"/>
              </w:tcPr>
            </w:tcPrChange>
          </w:tcPr>
          <w:p w14:paraId="3D13F505" w14:textId="77777777" w:rsidR="00977D1C" w:rsidRPr="001E32DC" w:rsidRDefault="00977D1C" w:rsidP="00977D1C">
            <w:pPr>
              <w:keepNext/>
              <w:keepLines/>
              <w:widowControl w:val="0"/>
              <w:spacing w:after="0"/>
              <w:jc w:val="center"/>
              <w:rPr>
                <w:ins w:id="4509" w:author="ZTE-Ma Zhifeng" w:date="2022-08-28T22:57:00Z"/>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4510" w:author="ZTE-Ma Zhifeng" w:date="2022-08-28T22:57: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1ABA811" w14:textId="452A49ED" w:rsidR="00977D1C" w:rsidRPr="001E32DC" w:rsidRDefault="00977D1C" w:rsidP="00977D1C">
            <w:pPr>
              <w:keepNext/>
              <w:keepLines/>
              <w:widowControl w:val="0"/>
              <w:spacing w:after="0"/>
              <w:jc w:val="center"/>
              <w:rPr>
                <w:ins w:id="4511" w:author="ZTE-Ma Zhifeng" w:date="2022-08-28T22:57:00Z"/>
                <w:rFonts w:ascii="Arial" w:eastAsia="宋体" w:hAnsi="Arial" w:cs="Arial"/>
                <w:kern w:val="2"/>
                <w:sz w:val="18"/>
                <w:szCs w:val="18"/>
                <w:lang w:val="en-US"/>
              </w:rPr>
            </w:pPr>
            <w:ins w:id="4512" w:author="ZTE-Ma Zhifeng" w:date="2022-08-28T22:58:00Z">
              <w:r w:rsidRPr="001E32DC">
                <w:rPr>
                  <w:rFonts w:ascii="Arial" w:eastAsia="宋体" w:hAnsi="Arial" w:cs="Arial"/>
                  <w:kern w:val="2"/>
                  <w:sz w:val="18"/>
                  <w:szCs w:val="18"/>
                  <w:lang w:val="en-US"/>
                </w:rPr>
                <w:t>n66</w:t>
              </w:r>
            </w:ins>
          </w:p>
        </w:tc>
        <w:tc>
          <w:tcPr>
            <w:tcW w:w="3423" w:type="dxa"/>
            <w:tcBorders>
              <w:top w:val="single" w:sz="4" w:space="0" w:color="auto"/>
              <w:left w:val="single" w:sz="4" w:space="0" w:color="auto"/>
              <w:bottom w:val="single" w:sz="4" w:space="0" w:color="auto"/>
              <w:right w:val="single" w:sz="4" w:space="0" w:color="auto"/>
            </w:tcBorders>
            <w:vAlign w:val="center"/>
            <w:tcPrChange w:id="4513" w:author="ZTE-Ma Zhifeng" w:date="2022-08-28T22:57: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15B798D" w14:textId="0262E7BC" w:rsidR="00977D1C" w:rsidRPr="001E32DC" w:rsidRDefault="00977D1C" w:rsidP="00977D1C">
            <w:pPr>
              <w:pStyle w:val="TAC"/>
              <w:rPr>
                <w:ins w:id="4514" w:author="ZTE-Ma Zhifeng" w:date="2022-08-28T22:57:00Z"/>
                <w:rFonts w:eastAsia="宋体"/>
                <w:lang w:val="en-US" w:eastAsia="zh-CN" w:bidi="ar"/>
              </w:rPr>
            </w:pPr>
            <w:ins w:id="4515" w:author="ZTE-Ma Zhifeng" w:date="2022-08-28T22:58:00Z">
              <w:r w:rsidRPr="001E32DC">
                <w:rPr>
                  <w:rFonts w:eastAsia="宋体"/>
                  <w:lang w:val="en-US" w:eastAsia="zh-CN" w:bidi="ar"/>
                </w:rPr>
                <w:t>5, 10, 15, 20, 25, 30, 40</w:t>
              </w:r>
            </w:ins>
          </w:p>
        </w:tc>
        <w:tc>
          <w:tcPr>
            <w:tcW w:w="1638" w:type="dxa"/>
            <w:tcBorders>
              <w:top w:val="nil"/>
              <w:left w:val="single" w:sz="4" w:space="0" w:color="auto"/>
              <w:bottom w:val="nil"/>
              <w:right w:val="single" w:sz="4" w:space="0" w:color="auto"/>
            </w:tcBorders>
            <w:vAlign w:val="center"/>
            <w:tcPrChange w:id="4516" w:author="ZTE-Ma Zhifeng" w:date="2022-08-28T22:57:00Z">
              <w:tcPr>
                <w:tcW w:w="1638" w:type="dxa"/>
                <w:gridSpan w:val="2"/>
                <w:tcBorders>
                  <w:top w:val="nil"/>
                  <w:left w:val="single" w:sz="4" w:space="0" w:color="auto"/>
                  <w:bottom w:val="single" w:sz="4" w:space="0" w:color="auto"/>
                  <w:right w:val="single" w:sz="4" w:space="0" w:color="auto"/>
                </w:tcBorders>
                <w:vAlign w:val="center"/>
              </w:tcPr>
            </w:tcPrChange>
          </w:tcPr>
          <w:p w14:paraId="5D530D35" w14:textId="77777777" w:rsidR="00977D1C" w:rsidRPr="001E32DC" w:rsidRDefault="00977D1C" w:rsidP="00977D1C">
            <w:pPr>
              <w:keepNext/>
              <w:keepLines/>
              <w:widowControl w:val="0"/>
              <w:spacing w:after="0"/>
              <w:jc w:val="center"/>
              <w:rPr>
                <w:ins w:id="4517" w:author="ZTE-Ma Zhifeng" w:date="2022-08-28T22:57:00Z"/>
                <w:rFonts w:ascii="Arial" w:eastAsia="宋体" w:hAnsi="Arial"/>
                <w:kern w:val="2"/>
                <w:sz w:val="18"/>
                <w:szCs w:val="22"/>
                <w:lang w:val="en-US"/>
              </w:rPr>
            </w:pPr>
          </w:p>
        </w:tc>
      </w:tr>
      <w:tr w:rsidR="00977D1C" w14:paraId="6A9BE704" w14:textId="77777777" w:rsidTr="009E2430">
        <w:trPr>
          <w:trHeight w:val="29"/>
          <w:ins w:id="4518" w:author="ZTE-Ma Zhifeng" w:date="2022-08-28T22:57:00Z"/>
        </w:trPr>
        <w:tc>
          <w:tcPr>
            <w:tcW w:w="1848" w:type="dxa"/>
            <w:tcBorders>
              <w:top w:val="nil"/>
              <w:left w:val="single" w:sz="4" w:space="0" w:color="auto"/>
              <w:bottom w:val="single" w:sz="4" w:space="0" w:color="auto"/>
              <w:right w:val="single" w:sz="4" w:space="0" w:color="auto"/>
            </w:tcBorders>
            <w:vAlign w:val="center"/>
          </w:tcPr>
          <w:p w14:paraId="13BD1CCC" w14:textId="77777777" w:rsidR="00977D1C" w:rsidRPr="001E32DC" w:rsidRDefault="00977D1C" w:rsidP="00977D1C">
            <w:pPr>
              <w:keepNext/>
              <w:keepLines/>
              <w:widowControl w:val="0"/>
              <w:spacing w:after="0"/>
              <w:jc w:val="center"/>
              <w:rPr>
                <w:ins w:id="4519" w:author="ZTE-Ma Zhifeng" w:date="2022-08-28T22:57:00Z"/>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59068165" w14:textId="77777777" w:rsidR="00977D1C" w:rsidRPr="001E32DC" w:rsidRDefault="00977D1C" w:rsidP="00977D1C">
            <w:pPr>
              <w:keepNext/>
              <w:keepLines/>
              <w:widowControl w:val="0"/>
              <w:spacing w:after="0"/>
              <w:jc w:val="center"/>
              <w:rPr>
                <w:ins w:id="4520" w:author="ZTE-Ma Zhifeng" w:date="2022-08-28T22:57:00Z"/>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99EDDE0" w14:textId="2760DA96" w:rsidR="00977D1C" w:rsidRPr="001E32DC" w:rsidRDefault="00977D1C" w:rsidP="00977D1C">
            <w:pPr>
              <w:keepNext/>
              <w:keepLines/>
              <w:widowControl w:val="0"/>
              <w:spacing w:after="0"/>
              <w:jc w:val="center"/>
              <w:rPr>
                <w:ins w:id="4521" w:author="ZTE-Ma Zhifeng" w:date="2022-08-28T22:57:00Z"/>
                <w:rFonts w:ascii="Arial" w:eastAsia="宋体" w:hAnsi="Arial" w:cs="Arial"/>
                <w:kern w:val="2"/>
                <w:sz w:val="18"/>
                <w:szCs w:val="18"/>
                <w:lang w:val="en-US"/>
              </w:rPr>
            </w:pPr>
            <w:ins w:id="4522" w:author="ZTE-Ma Zhifeng" w:date="2022-08-28T22:58:00Z">
              <w:r w:rsidRPr="001E32DC">
                <w:rPr>
                  <w:rFonts w:ascii="Arial" w:eastAsia="宋体" w:hAnsi="Arial" w:cs="Arial"/>
                  <w:kern w:val="2"/>
                  <w:sz w:val="18"/>
                  <w:szCs w:val="18"/>
                  <w:lang w:val="en-US"/>
                </w:rPr>
                <w:t>n77</w:t>
              </w:r>
            </w:ins>
          </w:p>
        </w:tc>
        <w:tc>
          <w:tcPr>
            <w:tcW w:w="3423" w:type="dxa"/>
            <w:tcBorders>
              <w:top w:val="single" w:sz="4" w:space="0" w:color="auto"/>
              <w:left w:val="single" w:sz="4" w:space="0" w:color="auto"/>
              <w:bottom w:val="single" w:sz="4" w:space="0" w:color="auto"/>
              <w:right w:val="single" w:sz="4" w:space="0" w:color="auto"/>
            </w:tcBorders>
            <w:vAlign w:val="center"/>
          </w:tcPr>
          <w:p w14:paraId="0EB2C095" w14:textId="49AE6451" w:rsidR="00977D1C" w:rsidRPr="001E32DC" w:rsidRDefault="00977D1C" w:rsidP="00977D1C">
            <w:pPr>
              <w:pStyle w:val="TAC"/>
              <w:rPr>
                <w:ins w:id="4523" w:author="ZTE-Ma Zhifeng" w:date="2022-08-28T22:57:00Z"/>
                <w:rFonts w:eastAsia="宋体"/>
                <w:lang w:val="en-US" w:eastAsia="zh-CN" w:bidi="ar"/>
              </w:rPr>
            </w:pPr>
            <w:ins w:id="4524" w:author="ZTE-Ma Zhifeng" w:date="2022-08-28T22:58:00Z">
              <w:r w:rsidRPr="001E32DC">
                <w:rPr>
                  <w:rFonts w:eastAsia="宋体"/>
                  <w:lang w:val="en-US" w:eastAsia="zh-CN" w:bidi="ar"/>
                </w:rPr>
                <w:t>CA_n</w:t>
              </w:r>
              <w:r>
                <w:rPr>
                  <w:rFonts w:eastAsia="宋体"/>
                  <w:lang w:val="en-US" w:eastAsia="zh-CN" w:bidi="ar"/>
                </w:rPr>
                <w:t>77C</w:t>
              </w:r>
              <w:r w:rsidRPr="001E32DC">
                <w:rPr>
                  <w:rFonts w:eastAsia="宋体"/>
                  <w:lang w:val="en-US" w:eastAsia="zh-CN" w:bidi="ar"/>
                </w:rPr>
                <w:t>_BCS</w:t>
              </w:r>
              <w:r>
                <w:rPr>
                  <w:rFonts w:eastAsia="宋体"/>
                  <w:lang w:val="en-US" w:eastAsia="zh-CN" w:bidi="ar"/>
                </w:rPr>
                <w:t>1</w:t>
              </w:r>
            </w:ins>
          </w:p>
        </w:tc>
        <w:tc>
          <w:tcPr>
            <w:tcW w:w="1638" w:type="dxa"/>
            <w:tcBorders>
              <w:top w:val="nil"/>
              <w:left w:val="single" w:sz="4" w:space="0" w:color="auto"/>
              <w:bottom w:val="single" w:sz="4" w:space="0" w:color="auto"/>
              <w:right w:val="single" w:sz="4" w:space="0" w:color="auto"/>
            </w:tcBorders>
            <w:vAlign w:val="center"/>
          </w:tcPr>
          <w:p w14:paraId="7A92BE4F" w14:textId="77777777" w:rsidR="00977D1C" w:rsidRPr="001E32DC" w:rsidRDefault="00977D1C" w:rsidP="00977D1C">
            <w:pPr>
              <w:keepNext/>
              <w:keepLines/>
              <w:widowControl w:val="0"/>
              <w:spacing w:after="0"/>
              <w:jc w:val="center"/>
              <w:rPr>
                <w:ins w:id="4525" w:author="ZTE-Ma Zhifeng" w:date="2022-08-28T22:57:00Z"/>
                <w:rFonts w:ascii="Arial" w:eastAsia="宋体" w:hAnsi="Arial"/>
                <w:kern w:val="2"/>
                <w:sz w:val="18"/>
                <w:szCs w:val="22"/>
                <w:lang w:val="en-US"/>
              </w:rPr>
            </w:pPr>
          </w:p>
        </w:tc>
      </w:tr>
      <w:tr w:rsidR="00977D1C" w14:paraId="7F03E654"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DA392B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lang w:val="en-US"/>
              </w:rPr>
              <w:br w:type="page"/>
            </w:r>
            <w:r w:rsidRPr="001E32DC">
              <w:rPr>
                <w:rFonts w:ascii="Arial" w:eastAsia="宋体" w:hAnsi="Arial"/>
                <w:kern w:val="2"/>
                <w:sz w:val="18"/>
                <w:szCs w:val="22"/>
                <w:lang w:val="en-US"/>
              </w:rPr>
              <w:t>CA_n48B-n66A-n77A</w:t>
            </w:r>
          </w:p>
        </w:tc>
        <w:tc>
          <w:tcPr>
            <w:tcW w:w="1862" w:type="dxa"/>
            <w:tcBorders>
              <w:top w:val="single" w:sz="4" w:space="0" w:color="auto"/>
              <w:left w:val="single" w:sz="4" w:space="0" w:color="auto"/>
              <w:bottom w:val="nil"/>
              <w:right w:val="single" w:sz="4" w:space="0" w:color="auto"/>
            </w:tcBorders>
            <w:vAlign w:val="center"/>
          </w:tcPr>
          <w:p w14:paraId="77414961" w14:textId="77777777" w:rsidR="00977D1C" w:rsidRPr="001E32DC" w:rsidRDefault="00977D1C" w:rsidP="00977D1C">
            <w:pPr>
              <w:pStyle w:val="TAC"/>
              <w:rPr>
                <w:color w:val="000000" w:themeColor="text1"/>
                <w:szCs w:val="18"/>
                <w:lang w:val="en-US" w:eastAsia="zh-CN"/>
              </w:rPr>
            </w:pPr>
            <w:r w:rsidRPr="00571960">
              <w:rPr>
                <w:color w:val="000000" w:themeColor="text1"/>
                <w:szCs w:val="18"/>
                <w:lang w:val="en-US" w:eastAsia="zh-CN"/>
              </w:rPr>
              <w:t>CA_n48A-n66A</w:t>
            </w:r>
          </w:p>
          <w:p w14:paraId="1EA8FD96" w14:textId="77777777" w:rsidR="00977D1C" w:rsidRPr="00571960" w:rsidRDefault="00977D1C" w:rsidP="00977D1C">
            <w:pPr>
              <w:keepNext/>
              <w:keepLines/>
              <w:widowControl w:val="0"/>
              <w:spacing w:after="0"/>
              <w:jc w:val="center"/>
              <w:rPr>
                <w:rFonts w:ascii="Arial" w:hAnsi="Arial"/>
                <w:color w:val="000000" w:themeColor="text1"/>
                <w:sz w:val="18"/>
                <w:szCs w:val="18"/>
                <w:lang w:val="en-US" w:eastAsia="zh-CN"/>
              </w:rPr>
            </w:pPr>
            <w:r w:rsidRPr="00571960">
              <w:rPr>
                <w:rFonts w:ascii="Arial" w:hAnsi="Arial"/>
                <w:color w:val="000000" w:themeColor="text1"/>
                <w:sz w:val="18"/>
                <w:szCs w:val="18"/>
                <w:lang w:val="en-US" w:eastAsia="zh-CN"/>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541513F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7ABFEF0"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CA_n48B_BCS0</w:t>
            </w:r>
          </w:p>
        </w:tc>
        <w:tc>
          <w:tcPr>
            <w:tcW w:w="1638" w:type="dxa"/>
            <w:tcBorders>
              <w:top w:val="single" w:sz="4" w:space="0" w:color="auto"/>
              <w:left w:val="single" w:sz="4" w:space="0" w:color="auto"/>
              <w:bottom w:val="nil"/>
              <w:right w:val="single" w:sz="4" w:space="0" w:color="auto"/>
            </w:tcBorders>
            <w:vAlign w:val="center"/>
          </w:tcPr>
          <w:p w14:paraId="2C6021F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0</w:t>
            </w:r>
          </w:p>
        </w:tc>
      </w:tr>
      <w:tr w:rsidR="00977D1C" w14:paraId="798B83E6" w14:textId="77777777" w:rsidTr="009E2430">
        <w:trPr>
          <w:trHeight w:val="29"/>
        </w:trPr>
        <w:tc>
          <w:tcPr>
            <w:tcW w:w="1848" w:type="dxa"/>
            <w:tcBorders>
              <w:top w:val="nil"/>
              <w:left w:val="single" w:sz="4" w:space="0" w:color="auto"/>
              <w:bottom w:val="nil"/>
              <w:right w:val="single" w:sz="4" w:space="0" w:color="auto"/>
            </w:tcBorders>
            <w:vAlign w:val="center"/>
          </w:tcPr>
          <w:p w14:paraId="53A8306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655E46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828A02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994FCDE"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5, 10, 15, 20, 25, 30, 40</w:t>
            </w:r>
          </w:p>
        </w:tc>
        <w:tc>
          <w:tcPr>
            <w:tcW w:w="1638" w:type="dxa"/>
            <w:tcBorders>
              <w:top w:val="nil"/>
              <w:left w:val="single" w:sz="4" w:space="0" w:color="auto"/>
              <w:bottom w:val="nil"/>
              <w:right w:val="single" w:sz="4" w:space="0" w:color="auto"/>
            </w:tcBorders>
            <w:vAlign w:val="center"/>
          </w:tcPr>
          <w:p w14:paraId="53B59E6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59644C3E" w14:textId="77777777" w:rsidTr="009E2430">
        <w:trPr>
          <w:trHeight w:val="29"/>
        </w:trPr>
        <w:tc>
          <w:tcPr>
            <w:tcW w:w="1848" w:type="dxa"/>
            <w:tcBorders>
              <w:top w:val="nil"/>
              <w:left w:val="single" w:sz="4" w:space="0" w:color="auto"/>
              <w:bottom w:val="nil"/>
              <w:right w:val="single" w:sz="4" w:space="0" w:color="auto"/>
            </w:tcBorders>
            <w:vAlign w:val="center"/>
          </w:tcPr>
          <w:p w14:paraId="7850199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3F3C76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A35576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B6762A9"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2840CF7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2610F75A" w14:textId="77777777" w:rsidTr="009E2430">
        <w:trPr>
          <w:trHeight w:val="29"/>
        </w:trPr>
        <w:tc>
          <w:tcPr>
            <w:tcW w:w="1848" w:type="dxa"/>
            <w:tcBorders>
              <w:top w:val="nil"/>
              <w:left w:val="single" w:sz="4" w:space="0" w:color="auto"/>
              <w:bottom w:val="nil"/>
              <w:right w:val="single" w:sz="4" w:space="0" w:color="auto"/>
            </w:tcBorders>
            <w:vAlign w:val="center"/>
          </w:tcPr>
          <w:p w14:paraId="77CDC6F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C56761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BFCA56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662F700"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CA_n48B_BCS1</w:t>
            </w:r>
          </w:p>
        </w:tc>
        <w:tc>
          <w:tcPr>
            <w:tcW w:w="1638" w:type="dxa"/>
            <w:tcBorders>
              <w:top w:val="single" w:sz="4" w:space="0" w:color="auto"/>
              <w:left w:val="single" w:sz="4" w:space="0" w:color="auto"/>
              <w:bottom w:val="nil"/>
              <w:right w:val="single" w:sz="4" w:space="0" w:color="auto"/>
            </w:tcBorders>
            <w:vAlign w:val="center"/>
          </w:tcPr>
          <w:p w14:paraId="4DAAA1E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1</w:t>
            </w:r>
          </w:p>
        </w:tc>
      </w:tr>
      <w:tr w:rsidR="00977D1C" w14:paraId="3A655505" w14:textId="77777777" w:rsidTr="009E2430">
        <w:trPr>
          <w:trHeight w:val="29"/>
        </w:trPr>
        <w:tc>
          <w:tcPr>
            <w:tcW w:w="1848" w:type="dxa"/>
            <w:tcBorders>
              <w:top w:val="nil"/>
              <w:left w:val="single" w:sz="4" w:space="0" w:color="auto"/>
              <w:bottom w:val="nil"/>
              <w:right w:val="single" w:sz="4" w:space="0" w:color="auto"/>
            </w:tcBorders>
            <w:vAlign w:val="center"/>
          </w:tcPr>
          <w:p w14:paraId="73EDFD8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0C2408F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D7905B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6DCD503"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5, 10, 15, 20, 25, 30, 40</w:t>
            </w:r>
          </w:p>
        </w:tc>
        <w:tc>
          <w:tcPr>
            <w:tcW w:w="1638" w:type="dxa"/>
            <w:tcBorders>
              <w:top w:val="nil"/>
              <w:left w:val="single" w:sz="4" w:space="0" w:color="auto"/>
              <w:bottom w:val="nil"/>
              <w:right w:val="single" w:sz="4" w:space="0" w:color="auto"/>
            </w:tcBorders>
            <w:vAlign w:val="center"/>
          </w:tcPr>
          <w:p w14:paraId="60E488E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1B1F33FE" w14:textId="77777777" w:rsidTr="009E2430">
        <w:trPr>
          <w:trHeight w:val="29"/>
        </w:trPr>
        <w:tc>
          <w:tcPr>
            <w:tcW w:w="1848" w:type="dxa"/>
            <w:tcBorders>
              <w:top w:val="nil"/>
              <w:left w:val="single" w:sz="4" w:space="0" w:color="auto"/>
              <w:bottom w:val="nil"/>
              <w:right w:val="single" w:sz="4" w:space="0" w:color="auto"/>
            </w:tcBorders>
            <w:vAlign w:val="center"/>
          </w:tcPr>
          <w:p w14:paraId="5C7B7CC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086DCD1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76177B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13AA68E"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7214982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6290D777" w14:textId="77777777" w:rsidTr="009E2430">
        <w:trPr>
          <w:trHeight w:val="29"/>
        </w:trPr>
        <w:tc>
          <w:tcPr>
            <w:tcW w:w="1848" w:type="dxa"/>
            <w:tcBorders>
              <w:top w:val="nil"/>
              <w:left w:val="single" w:sz="4" w:space="0" w:color="auto"/>
              <w:bottom w:val="nil"/>
              <w:right w:val="single" w:sz="4" w:space="0" w:color="auto"/>
            </w:tcBorders>
            <w:vAlign w:val="center"/>
          </w:tcPr>
          <w:p w14:paraId="171A66E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AEB48C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F54848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86C7DAA"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CA_n48B_BCS2</w:t>
            </w:r>
          </w:p>
        </w:tc>
        <w:tc>
          <w:tcPr>
            <w:tcW w:w="1638" w:type="dxa"/>
            <w:tcBorders>
              <w:top w:val="single" w:sz="4" w:space="0" w:color="auto"/>
              <w:left w:val="single" w:sz="4" w:space="0" w:color="auto"/>
              <w:bottom w:val="nil"/>
              <w:right w:val="single" w:sz="4" w:space="0" w:color="auto"/>
            </w:tcBorders>
            <w:vAlign w:val="center"/>
          </w:tcPr>
          <w:p w14:paraId="051DC81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2</w:t>
            </w:r>
          </w:p>
        </w:tc>
      </w:tr>
      <w:tr w:rsidR="00977D1C" w14:paraId="1C751611" w14:textId="77777777" w:rsidTr="009E2430">
        <w:trPr>
          <w:trHeight w:val="29"/>
        </w:trPr>
        <w:tc>
          <w:tcPr>
            <w:tcW w:w="1848" w:type="dxa"/>
            <w:tcBorders>
              <w:top w:val="nil"/>
              <w:left w:val="single" w:sz="4" w:space="0" w:color="auto"/>
              <w:bottom w:val="nil"/>
              <w:right w:val="single" w:sz="4" w:space="0" w:color="auto"/>
            </w:tcBorders>
            <w:vAlign w:val="center"/>
          </w:tcPr>
          <w:p w14:paraId="69A6DF4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41D0619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23D8E1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E7FE756"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5, 10, 15, 20, 25, 30, 40</w:t>
            </w:r>
          </w:p>
        </w:tc>
        <w:tc>
          <w:tcPr>
            <w:tcW w:w="1638" w:type="dxa"/>
            <w:tcBorders>
              <w:top w:val="nil"/>
              <w:left w:val="single" w:sz="4" w:space="0" w:color="auto"/>
              <w:bottom w:val="nil"/>
              <w:right w:val="single" w:sz="4" w:space="0" w:color="auto"/>
            </w:tcBorders>
            <w:vAlign w:val="center"/>
          </w:tcPr>
          <w:p w14:paraId="4BDA9AE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597D4F7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2DC399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659AC85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E03E9E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730FCE9"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2D63674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6C2C12C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75EE8D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CA_n48(2A)-n66A-n77A</w:t>
            </w:r>
          </w:p>
        </w:tc>
        <w:tc>
          <w:tcPr>
            <w:tcW w:w="1862" w:type="dxa"/>
            <w:tcBorders>
              <w:top w:val="single" w:sz="4" w:space="0" w:color="auto"/>
              <w:left w:val="single" w:sz="4" w:space="0" w:color="auto"/>
              <w:bottom w:val="nil"/>
              <w:right w:val="single" w:sz="4" w:space="0" w:color="auto"/>
            </w:tcBorders>
            <w:vAlign w:val="center"/>
          </w:tcPr>
          <w:p w14:paraId="4F18558E" w14:textId="77777777" w:rsidR="00977D1C" w:rsidRPr="001E32DC" w:rsidRDefault="00977D1C" w:rsidP="00977D1C">
            <w:pPr>
              <w:pStyle w:val="TAC"/>
              <w:rPr>
                <w:color w:val="000000" w:themeColor="text1"/>
                <w:szCs w:val="18"/>
                <w:lang w:val="en-US" w:eastAsia="zh-CN"/>
              </w:rPr>
            </w:pPr>
            <w:r w:rsidRPr="001E32DC">
              <w:rPr>
                <w:color w:val="000000" w:themeColor="text1"/>
                <w:szCs w:val="18"/>
                <w:lang w:val="en-US" w:eastAsia="zh-CN"/>
              </w:rPr>
              <w:t>CA_n48A-n66A</w:t>
            </w:r>
          </w:p>
          <w:p w14:paraId="7396F84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hAnsi="Arial"/>
                <w:color w:val="000000" w:themeColor="text1"/>
                <w:sz w:val="18"/>
                <w:szCs w:val="18"/>
                <w:lang w:val="en-US" w:eastAsia="zh-CN"/>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01C0D2B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D61164A"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CA_n48(2A)_BCS0</w:t>
            </w:r>
          </w:p>
        </w:tc>
        <w:tc>
          <w:tcPr>
            <w:tcW w:w="1638" w:type="dxa"/>
            <w:tcBorders>
              <w:top w:val="single" w:sz="4" w:space="0" w:color="auto"/>
              <w:left w:val="single" w:sz="4" w:space="0" w:color="auto"/>
              <w:bottom w:val="nil"/>
              <w:right w:val="single" w:sz="4" w:space="0" w:color="auto"/>
            </w:tcBorders>
            <w:vAlign w:val="center"/>
          </w:tcPr>
          <w:p w14:paraId="70A1043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0</w:t>
            </w:r>
          </w:p>
        </w:tc>
      </w:tr>
      <w:tr w:rsidR="00977D1C" w14:paraId="08B14D82" w14:textId="77777777" w:rsidTr="009E2430">
        <w:trPr>
          <w:trHeight w:val="29"/>
        </w:trPr>
        <w:tc>
          <w:tcPr>
            <w:tcW w:w="1848" w:type="dxa"/>
            <w:tcBorders>
              <w:top w:val="nil"/>
              <w:left w:val="single" w:sz="4" w:space="0" w:color="auto"/>
              <w:bottom w:val="nil"/>
              <w:right w:val="single" w:sz="4" w:space="0" w:color="auto"/>
            </w:tcBorders>
            <w:vAlign w:val="center"/>
          </w:tcPr>
          <w:p w14:paraId="71D8C00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34C53E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23C23D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8376478"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5, 10, 15, 20, 25, 30, 40</w:t>
            </w:r>
          </w:p>
        </w:tc>
        <w:tc>
          <w:tcPr>
            <w:tcW w:w="1638" w:type="dxa"/>
            <w:tcBorders>
              <w:top w:val="nil"/>
              <w:left w:val="single" w:sz="4" w:space="0" w:color="auto"/>
              <w:bottom w:val="nil"/>
              <w:right w:val="single" w:sz="4" w:space="0" w:color="auto"/>
            </w:tcBorders>
            <w:vAlign w:val="center"/>
          </w:tcPr>
          <w:p w14:paraId="20160B0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462E95BB" w14:textId="77777777" w:rsidTr="009E2430">
        <w:trPr>
          <w:trHeight w:val="29"/>
        </w:trPr>
        <w:tc>
          <w:tcPr>
            <w:tcW w:w="1848" w:type="dxa"/>
            <w:tcBorders>
              <w:top w:val="nil"/>
              <w:left w:val="single" w:sz="4" w:space="0" w:color="auto"/>
              <w:bottom w:val="nil"/>
              <w:right w:val="single" w:sz="4" w:space="0" w:color="auto"/>
            </w:tcBorders>
            <w:vAlign w:val="center"/>
          </w:tcPr>
          <w:p w14:paraId="14F7186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670907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7623B8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E91B8C0"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769856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3F42DFA5" w14:textId="77777777" w:rsidTr="009E2430">
        <w:trPr>
          <w:trHeight w:val="29"/>
        </w:trPr>
        <w:tc>
          <w:tcPr>
            <w:tcW w:w="1848" w:type="dxa"/>
            <w:tcBorders>
              <w:top w:val="nil"/>
              <w:left w:val="single" w:sz="4" w:space="0" w:color="auto"/>
              <w:bottom w:val="nil"/>
              <w:right w:val="single" w:sz="4" w:space="0" w:color="auto"/>
            </w:tcBorders>
            <w:vAlign w:val="center"/>
          </w:tcPr>
          <w:p w14:paraId="0433095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4F92ED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6877DD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6F4A696"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CA_n48(2A)_BCS1</w:t>
            </w:r>
          </w:p>
        </w:tc>
        <w:tc>
          <w:tcPr>
            <w:tcW w:w="1638" w:type="dxa"/>
            <w:tcBorders>
              <w:top w:val="single" w:sz="4" w:space="0" w:color="auto"/>
              <w:left w:val="single" w:sz="4" w:space="0" w:color="auto"/>
              <w:bottom w:val="nil"/>
              <w:right w:val="single" w:sz="4" w:space="0" w:color="auto"/>
            </w:tcBorders>
            <w:vAlign w:val="center"/>
          </w:tcPr>
          <w:p w14:paraId="12A7826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1</w:t>
            </w:r>
          </w:p>
        </w:tc>
      </w:tr>
      <w:tr w:rsidR="00977D1C" w14:paraId="6A796206" w14:textId="77777777" w:rsidTr="009E2430">
        <w:trPr>
          <w:trHeight w:val="29"/>
        </w:trPr>
        <w:tc>
          <w:tcPr>
            <w:tcW w:w="1848" w:type="dxa"/>
            <w:tcBorders>
              <w:top w:val="nil"/>
              <w:left w:val="single" w:sz="4" w:space="0" w:color="auto"/>
              <w:bottom w:val="nil"/>
              <w:right w:val="single" w:sz="4" w:space="0" w:color="auto"/>
            </w:tcBorders>
            <w:vAlign w:val="center"/>
          </w:tcPr>
          <w:p w14:paraId="038A8D3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55758E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2F9A5E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E5E53A1"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5, 10, 15, 20, 25, 30, 40</w:t>
            </w:r>
          </w:p>
        </w:tc>
        <w:tc>
          <w:tcPr>
            <w:tcW w:w="1638" w:type="dxa"/>
            <w:tcBorders>
              <w:top w:val="nil"/>
              <w:left w:val="single" w:sz="4" w:space="0" w:color="auto"/>
              <w:bottom w:val="nil"/>
              <w:right w:val="single" w:sz="4" w:space="0" w:color="auto"/>
            </w:tcBorders>
            <w:vAlign w:val="center"/>
          </w:tcPr>
          <w:p w14:paraId="73BB109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1B51765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DB27E4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53A384E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32E1EE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B6387D6"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45EFE6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0BA83B50"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F362D7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DengXian" w:hAnsi="Arial"/>
                <w:sz w:val="18"/>
              </w:rPr>
              <w:t>CA_n48(2A)-n66A-n77C</w:t>
            </w:r>
          </w:p>
        </w:tc>
        <w:tc>
          <w:tcPr>
            <w:tcW w:w="1862" w:type="dxa"/>
            <w:tcBorders>
              <w:top w:val="single" w:sz="4" w:space="0" w:color="auto"/>
              <w:left w:val="single" w:sz="4" w:space="0" w:color="auto"/>
              <w:bottom w:val="nil"/>
              <w:right w:val="single" w:sz="4" w:space="0" w:color="auto"/>
            </w:tcBorders>
            <w:vAlign w:val="center"/>
          </w:tcPr>
          <w:p w14:paraId="7C7C0998" w14:textId="77777777" w:rsidR="00977D1C" w:rsidRPr="001E32DC" w:rsidRDefault="00977D1C" w:rsidP="00977D1C">
            <w:pPr>
              <w:pStyle w:val="TAC"/>
              <w:rPr>
                <w:color w:val="000000" w:themeColor="text1"/>
                <w:szCs w:val="18"/>
                <w:lang w:val="en-US" w:eastAsia="zh-CN"/>
              </w:rPr>
            </w:pPr>
            <w:r w:rsidRPr="00571960">
              <w:rPr>
                <w:color w:val="000000" w:themeColor="text1"/>
                <w:szCs w:val="18"/>
                <w:lang w:val="en-US" w:eastAsia="zh-CN"/>
              </w:rPr>
              <w:t>CA_n48A-n66A</w:t>
            </w:r>
          </w:p>
          <w:p w14:paraId="3D890FB8" w14:textId="77777777" w:rsidR="00977D1C" w:rsidRPr="001E32DC" w:rsidRDefault="00977D1C" w:rsidP="00977D1C">
            <w:pPr>
              <w:pStyle w:val="TAC"/>
              <w:widowControl w:val="0"/>
              <w:rPr>
                <w:rFonts w:eastAsia="宋体"/>
                <w:kern w:val="2"/>
                <w:szCs w:val="22"/>
                <w:lang w:val="en-US"/>
              </w:rPr>
            </w:pPr>
            <w:r w:rsidRPr="002237ED">
              <w:rPr>
                <w:color w:val="000000" w:themeColor="text1"/>
                <w:szCs w:val="18"/>
                <w:lang w:val="en-US" w:eastAsia="zh-CN"/>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4E2CD74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DengXian" w:hAnsi="Arial"/>
                <w:sz w:val="18"/>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94C1CBB"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CA_n48(2A)_BCS0</w:t>
            </w:r>
          </w:p>
        </w:tc>
        <w:tc>
          <w:tcPr>
            <w:tcW w:w="1638" w:type="dxa"/>
            <w:tcBorders>
              <w:top w:val="single" w:sz="4" w:space="0" w:color="auto"/>
              <w:left w:val="single" w:sz="4" w:space="0" w:color="auto"/>
              <w:bottom w:val="nil"/>
              <w:right w:val="single" w:sz="4" w:space="0" w:color="auto"/>
            </w:tcBorders>
            <w:vAlign w:val="center"/>
          </w:tcPr>
          <w:p w14:paraId="67F70C8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0</w:t>
            </w:r>
          </w:p>
        </w:tc>
      </w:tr>
      <w:tr w:rsidR="00977D1C" w14:paraId="13B969C6" w14:textId="77777777" w:rsidTr="009E2430">
        <w:trPr>
          <w:trHeight w:val="29"/>
        </w:trPr>
        <w:tc>
          <w:tcPr>
            <w:tcW w:w="1848" w:type="dxa"/>
            <w:tcBorders>
              <w:top w:val="nil"/>
              <w:left w:val="single" w:sz="4" w:space="0" w:color="auto"/>
              <w:bottom w:val="nil"/>
              <w:right w:val="single" w:sz="4" w:space="0" w:color="auto"/>
            </w:tcBorders>
            <w:vAlign w:val="center"/>
          </w:tcPr>
          <w:p w14:paraId="4FF81C3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C60487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4C9FF0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DengXian" w:hAnsi="Arial"/>
                <w:sz w:val="18"/>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449E073"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5, 10, 15, 20, 25, 30, 40</w:t>
            </w:r>
          </w:p>
        </w:tc>
        <w:tc>
          <w:tcPr>
            <w:tcW w:w="1638" w:type="dxa"/>
            <w:tcBorders>
              <w:top w:val="nil"/>
              <w:left w:val="single" w:sz="4" w:space="0" w:color="auto"/>
              <w:bottom w:val="nil"/>
              <w:right w:val="single" w:sz="4" w:space="0" w:color="auto"/>
            </w:tcBorders>
            <w:vAlign w:val="center"/>
          </w:tcPr>
          <w:p w14:paraId="41346FF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02F1EC23" w14:textId="77777777" w:rsidTr="009E2430">
        <w:trPr>
          <w:trHeight w:val="29"/>
        </w:trPr>
        <w:tc>
          <w:tcPr>
            <w:tcW w:w="1848" w:type="dxa"/>
            <w:tcBorders>
              <w:top w:val="nil"/>
              <w:left w:val="single" w:sz="4" w:space="0" w:color="auto"/>
              <w:bottom w:val="nil"/>
              <w:right w:val="single" w:sz="4" w:space="0" w:color="auto"/>
            </w:tcBorders>
            <w:vAlign w:val="center"/>
          </w:tcPr>
          <w:p w14:paraId="4B1B862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9F5787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91BCE0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DengXian" w:hAnsi="Arial"/>
                <w:sz w:val="18"/>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ABB464C"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eastAsia="zh-CN" w:bidi="ar"/>
              </w:rPr>
              <w:t>CA_n77C</w:t>
            </w:r>
            <w:r w:rsidRPr="001E32DC">
              <w:rPr>
                <w:rFonts w:eastAsia="宋体"/>
                <w:lang w:val="en-US" w:eastAsia="zh-CN" w:bidi="ar"/>
              </w:rPr>
              <w:t>_BCS0</w:t>
            </w:r>
          </w:p>
        </w:tc>
        <w:tc>
          <w:tcPr>
            <w:tcW w:w="1638" w:type="dxa"/>
            <w:tcBorders>
              <w:top w:val="nil"/>
              <w:left w:val="single" w:sz="4" w:space="0" w:color="auto"/>
              <w:bottom w:val="single" w:sz="4" w:space="0" w:color="auto"/>
              <w:right w:val="single" w:sz="4" w:space="0" w:color="auto"/>
            </w:tcBorders>
            <w:vAlign w:val="center"/>
          </w:tcPr>
          <w:p w14:paraId="1D84991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79BE6AED" w14:textId="77777777" w:rsidTr="009E2430">
        <w:trPr>
          <w:trHeight w:val="29"/>
        </w:trPr>
        <w:tc>
          <w:tcPr>
            <w:tcW w:w="1848" w:type="dxa"/>
            <w:tcBorders>
              <w:top w:val="nil"/>
              <w:left w:val="single" w:sz="4" w:space="0" w:color="auto"/>
              <w:bottom w:val="nil"/>
              <w:right w:val="single" w:sz="4" w:space="0" w:color="auto"/>
            </w:tcBorders>
            <w:vAlign w:val="center"/>
          </w:tcPr>
          <w:p w14:paraId="15FCB9F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1B76AB2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291862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DengXian" w:hAnsi="Arial"/>
                <w:sz w:val="18"/>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3D592B1"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CA_n48(2A)_BCS</w:t>
            </w:r>
            <w:r w:rsidRPr="001E32DC">
              <w:rPr>
                <w:rFonts w:eastAsia="宋体" w:hint="eastAsia"/>
                <w:lang w:val="en-US" w:eastAsia="zh-CN" w:bidi="ar"/>
              </w:rPr>
              <w:t>0</w:t>
            </w:r>
          </w:p>
        </w:tc>
        <w:tc>
          <w:tcPr>
            <w:tcW w:w="1638" w:type="dxa"/>
            <w:tcBorders>
              <w:top w:val="single" w:sz="4" w:space="0" w:color="auto"/>
              <w:left w:val="single" w:sz="4" w:space="0" w:color="auto"/>
              <w:bottom w:val="nil"/>
              <w:right w:val="single" w:sz="4" w:space="0" w:color="auto"/>
            </w:tcBorders>
            <w:vAlign w:val="center"/>
          </w:tcPr>
          <w:p w14:paraId="03694D1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1</w:t>
            </w:r>
          </w:p>
        </w:tc>
      </w:tr>
      <w:tr w:rsidR="00977D1C" w14:paraId="42389F82" w14:textId="77777777" w:rsidTr="009E2430">
        <w:trPr>
          <w:trHeight w:val="29"/>
        </w:trPr>
        <w:tc>
          <w:tcPr>
            <w:tcW w:w="1848" w:type="dxa"/>
            <w:tcBorders>
              <w:top w:val="nil"/>
              <w:left w:val="single" w:sz="4" w:space="0" w:color="auto"/>
              <w:bottom w:val="nil"/>
              <w:right w:val="single" w:sz="4" w:space="0" w:color="auto"/>
            </w:tcBorders>
            <w:vAlign w:val="center"/>
          </w:tcPr>
          <w:p w14:paraId="1918F99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E2ADFB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DD4E6C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DengXian" w:hAnsi="Arial"/>
                <w:sz w:val="18"/>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BA6AA86"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5, 10, 15, 20, 25, 30, 40</w:t>
            </w:r>
          </w:p>
        </w:tc>
        <w:tc>
          <w:tcPr>
            <w:tcW w:w="1638" w:type="dxa"/>
            <w:tcBorders>
              <w:top w:val="nil"/>
              <w:left w:val="single" w:sz="4" w:space="0" w:color="auto"/>
              <w:bottom w:val="nil"/>
              <w:right w:val="single" w:sz="4" w:space="0" w:color="auto"/>
            </w:tcBorders>
            <w:vAlign w:val="center"/>
          </w:tcPr>
          <w:p w14:paraId="73E8BA1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05512C8A" w14:textId="77777777" w:rsidTr="009E2430">
        <w:trPr>
          <w:trHeight w:val="29"/>
        </w:trPr>
        <w:tc>
          <w:tcPr>
            <w:tcW w:w="1848" w:type="dxa"/>
            <w:tcBorders>
              <w:top w:val="nil"/>
              <w:left w:val="single" w:sz="4" w:space="0" w:color="auto"/>
              <w:bottom w:val="nil"/>
              <w:right w:val="single" w:sz="4" w:space="0" w:color="auto"/>
            </w:tcBorders>
            <w:vAlign w:val="center"/>
          </w:tcPr>
          <w:p w14:paraId="114C284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1B0F9E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D70579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DengXian" w:hAnsi="Arial"/>
                <w:sz w:val="18"/>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9DDA7BC"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eastAsia="zh-CN" w:bidi="ar"/>
              </w:rPr>
              <w:t>CA_n77C</w:t>
            </w:r>
            <w:r w:rsidRPr="001E32DC">
              <w:rPr>
                <w:rFonts w:eastAsia="宋体"/>
                <w:lang w:val="en-US" w:eastAsia="zh-CN" w:bidi="ar"/>
              </w:rPr>
              <w:t>_BCS1</w:t>
            </w:r>
          </w:p>
        </w:tc>
        <w:tc>
          <w:tcPr>
            <w:tcW w:w="1638" w:type="dxa"/>
            <w:tcBorders>
              <w:top w:val="nil"/>
              <w:left w:val="single" w:sz="4" w:space="0" w:color="auto"/>
              <w:bottom w:val="single" w:sz="4" w:space="0" w:color="auto"/>
              <w:right w:val="single" w:sz="4" w:space="0" w:color="auto"/>
            </w:tcBorders>
            <w:vAlign w:val="center"/>
          </w:tcPr>
          <w:p w14:paraId="1778834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408CDD27" w14:textId="77777777" w:rsidTr="009E2430">
        <w:trPr>
          <w:trHeight w:val="29"/>
        </w:trPr>
        <w:tc>
          <w:tcPr>
            <w:tcW w:w="1848" w:type="dxa"/>
            <w:tcBorders>
              <w:top w:val="nil"/>
              <w:left w:val="single" w:sz="4" w:space="0" w:color="auto"/>
              <w:bottom w:val="nil"/>
              <w:right w:val="single" w:sz="4" w:space="0" w:color="auto"/>
            </w:tcBorders>
            <w:vAlign w:val="center"/>
          </w:tcPr>
          <w:p w14:paraId="1626534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57554D3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E7F237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DengXian" w:hAnsi="Arial"/>
                <w:sz w:val="18"/>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E7FB3AA"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CA_n48(2A)_BCS1</w:t>
            </w:r>
          </w:p>
        </w:tc>
        <w:tc>
          <w:tcPr>
            <w:tcW w:w="1638" w:type="dxa"/>
            <w:tcBorders>
              <w:top w:val="single" w:sz="4" w:space="0" w:color="auto"/>
              <w:left w:val="single" w:sz="4" w:space="0" w:color="auto"/>
              <w:bottom w:val="nil"/>
              <w:right w:val="single" w:sz="4" w:space="0" w:color="auto"/>
            </w:tcBorders>
            <w:vAlign w:val="center"/>
          </w:tcPr>
          <w:p w14:paraId="341C6649" w14:textId="77777777" w:rsidR="00977D1C" w:rsidRPr="00571960"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hint="eastAsia"/>
                <w:kern w:val="2"/>
                <w:sz w:val="18"/>
                <w:szCs w:val="22"/>
                <w:lang w:val="en-US" w:eastAsia="zh-CN"/>
              </w:rPr>
              <w:t>2</w:t>
            </w:r>
          </w:p>
        </w:tc>
      </w:tr>
      <w:tr w:rsidR="00977D1C" w14:paraId="69A74351" w14:textId="77777777" w:rsidTr="009E2430">
        <w:trPr>
          <w:trHeight w:val="29"/>
        </w:trPr>
        <w:tc>
          <w:tcPr>
            <w:tcW w:w="1848" w:type="dxa"/>
            <w:tcBorders>
              <w:top w:val="nil"/>
              <w:left w:val="single" w:sz="4" w:space="0" w:color="auto"/>
              <w:bottom w:val="nil"/>
              <w:right w:val="single" w:sz="4" w:space="0" w:color="auto"/>
            </w:tcBorders>
            <w:vAlign w:val="center"/>
          </w:tcPr>
          <w:p w14:paraId="770D0AD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4A64D21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8DD627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DengXian" w:hAnsi="Arial"/>
                <w:sz w:val="18"/>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016AD4C"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102F61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702EE775" w14:textId="77777777" w:rsidTr="009E2430">
        <w:trPr>
          <w:trHeight w:val="29"/>
        </w:trPr>
        <w:tc>
          <w:tcPr>
            <w:tcW w:w="1848" w:type="dxa"/>
            <w:tcBorders>
              <w:top w:val="nil"/>
              <w:left w:val="single" w:sz="4" w:space="0" w:color="auto"/>
              <w:bottom w:val="nil"/>
              <w:right w:val="single" w:sz="4" w:space="0" w:color="auto"/>
            </w:tcBorders>
            <w:vAlign w:val="center"/>
          </w:tcPr>
          <w:p w14:paraId="50CE710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1AD4013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23ED69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DengXian" w:hAnsi="Arial"/>
                <w:sz w:val="18"/>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FBA7F19"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eastAsia="zh-CN" w:bidi="ar"/>
              </w:rPr>
              <w:t>CA_n77C</w:t>
            </w:r>
            <w:r w:rsidRPr="001E32DC">
              <w:rPr>
                <w:rFonts w:eastAsia="宋体"/>
                <w:lang w:val="en-US" w:eastAsia="zh-CN" w:bidi="ar"/>
              </w:rPr>
              <w:t>_BCS0</w:t>
            </w:r>
          </w:p>
        </w:tc>
        <w:tc>
          <w:tcPr>
            <w:tcW w:w="1638" w:type="dxa"/>
            <w:tcBorders>
              <w:top w:val="nil"/>
              <w:left w:val="single" w:sz="4" w:space="0" w:color="auto"/>
              <w:bottom w:val="single" w:sz="4" w:space="0" w:color="auto"/>
              <w:right w:val="single" w:sz="4" w:space="0" w:color="auto"/>
            </w:tcBorders>
            <w:vAlign w:val="center"/>
          </w:tcPr>
          <w:p w14:paraId="40AAB6A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1A46FA85" w14:textId="77777777" w:rsidTr="009E2430">
        <w:trPr>
          <w:trHeight w:val="29"/>
        </w:trPr>
        <w:tc>
          <w:tcPr>
            <w:tcW w:w="1848" w:type="dxa"/>
            <w:tcBorders>
              <w:top w:val="nil"/>
              <w:left w:val="single" w:sz="4" w:space="0" w:color="auto"/>
              <w:bottom w:val="nil"/>
              <w:right w:val="single" w:sz="4" w:space="0" w:color="auto"/>
            </w:tcBorders>
            <w:vAlign w:val="center"/>
          </w:tcPr>
          <w:p w14:paraId="527260D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08F9591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0DBAA6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DengXian" w:hAnsi="Arial"/>
                <w:sz w:val="18"/>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6255CED"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CA_n48(2A)_BCS1</w:t>
            </w:r>
          </w:p>
        </w:tc>
        <w:tc>
          <w:tcPr>
            <w:tcW w:w="1638" w:type="dxa"/>
            <w:tcBorders>
              <w:top w:val="single" w:sz="4" w:space="0" w:color="auto"/>
              <w:left w:val="single" w:sz="4" w:space="0" w:color="auto"/>
              <w:bottom w:val="nil"/>
              <w:right w:val="single" w:sz="4" w:space="0" w:color="auto"/>
            </w:tcBorders>
            <w:vAlign w:val="center"/>
          </w:tcPr>
          <w:p w14:paraId="426AE7AF" w14:textId="77777777" w:rsidR="00977D1C" w:rsidRPr="00571960"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hint="eastAsia"/>
                <w:kern w:val="2"/>
                <w:sz w:val="18"/>
                <w:szCs w:val="22"/>
                <w:lang w:val="en-US" w:eastAsia="zh-CN"/>
              </w:rPr>
              <w:t>3</w:t>
            </w:r>
          </w:p>
        </w:tc>
      </w:tr>
      <w:tr w:rsidR="00977D1C" w14:paraId="1052F892" w14:textId="77777777" w:rsidTr="009E2430">
        <w:trPr>
          <w:trHeight w:val="29"/>
        </w:trPr>
        <w:tc>
          <w:tcPr>
            <w:tcW w:w="1848" w:type="dxa"/>
            <w:tcBorders>
              <w:top w:val="nil"/>
              <w:left w:val="single" w:sz="4" w:space="0" w:color="auto"/>
              <w:bottom w:val="nil"/>
              <w:right w:val="single" w:sz="4" w:space="0" w:color="auto"/>
            </w:tcBorders>
            <w:vAlign w:val="center"/>
          </w:tcPr>
          <w:p w14:paraId="300580E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5E2F0DC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E30B92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DengXian" w:hAnsi="Arial"/>
                <w:sz w:val="18"/>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E3AEA0D"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5, 10, 15, 20, 25, 30, 40</w:t>
            </w:r>
          </w:p>
        </w:tc>
        <w:tc>
          <w:tcPr>
            <w:tcW w:w="1638" w:type="dxa"/>
            <w:tcBorders>
              <w:top w:val="nil"/>
              <w:left w:val="single" w:sz="4" w:space="0" w:color="auto"/>
              <w:bottom w:val="nil"/>
              <w:right w:val="single" w:sz="4" w:space="0" w:color="auto"/>
            </w:tcBorders>
            <w:vAlign w:val="center"/>
          </w:tcPr>
          <w:p w14:paraId="7531BE0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29A28A1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A16A22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3158677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7865F9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DengXian" w:hAnsi="Arial"/>
                <w:sz w:val="18"/>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90E7E32"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eastAsia="zh-CN" w:bidi="ar"/>
              </w:rPr>
              <w:t>CA_n77C</w:t>
            </w:r>
            <w:r w:rsidRPr="001E32DC">
              <w:rPr>
                <w:rFonts w:eastAsia="宋体"/>
                <w:lang w:val="en-US" w:eastAsia="zh-CN" w:bidi="ar"/>
              </w:rPr>
              <w:t>_BCS1</w:t>
            </w:r>
          </w:p>
        </w:tc>
        <w:tc>
          <w:tcPr>
            <w:tcW w:w="1638" w:type="dxa"/>
            <w:tcBorders>
              <w:top w:val="nil"/>
              <w:left w:val="single" w:sz="4" w:space="0" w:color="auto"/>
              <w:bottom w:val="single" w:sz="4" w:space="0" w:color="auto"/>
              <w:right w:val="single" w:sz="4" w:space="0" w:color="auto"/>
            </w:tcBorders>
            <w:vAlign w:val="center"/>
          </w:tcPr>
          <w:p w14:paraId="6C0C298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2626DE24"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B998BD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CA_n48A-n70A-n71A</w:t>
            </w:r>
          </w:p>
        </w:tc>
        <w:tc>
          <w:tcPr>
            <w:tcW w:w="1862" w:type="dxa"/>
            <w:tcBorders>
              <w:top w:val="single" w:sz="4" w:space="0" w:color="auto"/>
              <w:left w:val="single" w:sz="4" w:space="0" w:color="auto"/>
              <w:bottom w:val="nil"/>
              <w:right w:val="single" w:sz="4" w:space="0" w:color="auto"/>
            </w:tcBorders>
            <w:vAlign w:val="center"/>
          </w:tcPr>
          <w:p w14:paraId="2C95D8D9"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rPr>
            </w:pPr>
            <w:r w:rsidRPr="001E32DC">
              <w:rPr>
                <w:rFonts w:ascii="Arial" w:eastAsia="宋体" w:hAnsi="Arial" w:cs="Arial"/>
                <w:kern w:val="2"/>
                <w:sz w:val="18"/>
                <w:szCs w:val="18"/>
                <w:lang w:val="en-US"/>
              </w:rPr>
              <w:t>CA_n48A-n71A</w:t>
            </w:r>
          </w:p>
          <w:p w14:paraId="0BACC358"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rPr>
            </w:pPr>
            <w:r w:rsidRPr="001E32DC">
              <w:rPr>
                <w:rFonts w:ascii="Arial" w:eastAsia="宋体" w:hAnsi="Arial" w:cs="Arial"/>
                <w:kern w:val="2"/>
                <w:sz w:val="18"/>
                <w:szCs w:val="18"/>
                <w:lang w:val="en-US"/>
              </w:rPr>
              <w:t>CA_n70A-n71A</w:t>
            </w:r>
          </w:p>
          <w:p w14:paraId="7DCEB78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rPr>
              <w:t>CA_n48A-n70A</w:t>
            </w:r>
          </w:p>
        </w:tc>
        <w:tc>
          <w:tcPr>
            <w:tcW w:w="843" w:type="dxa"/>
            <w:tcBorders>
              <w:top w:val="single" w:sz="4" w:space="0" w:color="auto"/>
              <w:left w:val="single" w:sz="4" w:space="0" w:color="auto"/>
              <w:bottom w:val="single" w:sz="4" w:space="0" w:color="auto"/>
              <w:right w:val="single" w:sz="4" w:space="0" w:color="auto"/>
            </w:tcBorders>
            <w:vAlign w:val="center"/>
          </w:tcPr>
          <w:p w14:paraId="7E635E2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51EF8B9"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5, 10, 15, 20, 30, 40, 50, 60, 70, 80, 90, 100</w:t>
            </w:r>
          </w:p>
        </w:tc>
        <w:tc>
          <w:tcPr>
            <w:tcW w:w="1638" w:type="dxa"/>
            <w:tcBorders>
              <w:top w:val="single" w:sz="4" w:space="0" w:color="auto"/>
              <w:left w:val="single" w:sz="4" w:space="0" w:color="auto"/>
              <w:bottom w:val="nil"/>
              <w:right w:val="single" w:sz="4" w:space="0" w:color="auto"/>
            </w:tcBorders>
            <w:vAlign w:val="center"/>
          </w:tcPr>
          <w:p w14:paraId="503897D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0</w:t>
            </w:r>
          </w:p>
        </w:tc>
      </w:tr>
      <w:tr w:rsidR="00977D1C" w14:paraId="3BF866F8" w14:textId="77777777" w:rsidTr="009E2430">
        <w:trPr>
          <w:trHeight w:val="29"/>
        </w:trPr>
        <w:tc>
          <w:tcPr>
            <w:tcW w:w="1848" w:type="dxa"/>
            <w:tcBorders>
              <w:top w:val="nil"/>
              <w:left w:val="single" w:sz="4" w:space="0" w:color="auto"/>
              <w:bottom w:val="nil"/>
              <w:right w:val="single" w:sz="4" w:space="0" w:color="auto"/>
            </w:tcBorders>
            <w:vAlign w:val="center"/>
          </w:tcPr>
          <w:p w14:paraId="3C24D14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B7DBEE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212690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n70</w:t>
            </w:r>
          </w:p>
        </w:tc>
        <w:tc>
          <w:tcPr>
            <w:tcW w:w="3423" w:type="dxa"/>
            <w:tcBorders>
              <w:top w:val="single" w:sz="4" w:space="0" w:color="auto"/>
              <w:left w:val="single" w:sz="4" w:space="0" w:color="auto"/>
              <w:bottom w:val="single" w:sz="4" w:space="0" w:color="auto"/>
              <w:right w:val="single" w:sz="4" w:space="0" w:color="auto"/>
            </w:tcBorders>
            <w:vAlign w:val="center"/>
          </w:tcPr>
          <w:p w14:paraId="27543724"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kern w:val="2"/>
                <w:lang w:val="en-US" w:eastAsia="zh-CN" w:bidi="ar"/>
              </w:rPr>
              <w:t>5, 10, 15, 20</w:t>
            </w:r>
            <w:r w:rsidRPr="001E32DC">
              <w:rPr>
                <w:rFonts w:eastAsia="宋体"/>
                <w:vertAlign w:val="superscript"/>
                <w:lang w:val="en-US" w:eastAsia="zh-CN" w:bidi="ar"/>
              </w:rPr>
              <w:t>1</w:t>
            </w:r>
            <w:r w:rsidRPr="001E32DC">
              <w:rPr>
                <w:rFonts w:eastAsia="宋体"/>
                <w:kern w:val="2"/>
                <w:lang w:val="en-US" w:eastAsia="zh-CN" w:bidi="ar"/>
              </w:rPr>
              <w:t>, 25</w:t>
            </w:r>
            <w:r w:rsidRPr="001E32DC">
              <w:rPr>
                <w:rFonts w:eastAsia="宋体"/>
                <w:vertAlign w:val="superscript"/>
                <w:lang w:val="en-US" w:eastAsia="zh-CN" w:bidi="ar"/>
              </w:rPr>
              <w:t>1</w:t>
            </w:r>
          </w:p>
        </w:tc>
        <w:tc>
          <w:tcPr>
            <w:tcW w:w="1638" w:type="dxa"/>
            <w:tcBorders>
              <w:top w:val="nil"/>
              <w:left w:val="single" w:sz="4" w:space="0" w:color="auto"/>
              <w:bottom w:val="nil"/>
              <w:right w:val="single" w:sz="4" w:space="0" w:color="auto"/>
            </w:tcBorders>
            <w:vAlign w:val="center"/>
          </w:tcPr>
          <w:p w14:paraId="64D434B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570BAAC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392FAE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78B1573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66B181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15881F2C"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2220954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71B3E67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5A3299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CA_n48(2A)-n70A-n71A</w:t>
            </w:r>
          </w:p>
        </w:tc>
        <w:tc>
          <w:tcPr>
            <w:tcW w:w="1862" w:type="dxa"/>
            <w:tcBorders>
              <w:top w:val="single" w:sz="4" w:space="0" w:color="auto"/>
              <w:left w:val="single" w:sz="4" w:space="0" w:color="auto"/>
              <w:bottom w:val="nil"/>
              <w:right w:val="single" w:sz="4" w:space="0" w:color="auto"/>
            </w:tcBorders>
            <w:vAlign w:val="center"/>
          </w:tcPr>
          <w:p w14:paraId="0F7EB65C"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rPr>
            </w:pPr>
            <w:r w:rsidRPr="001E32DC">
              <w:rPr>
                <w:rFonts w:ascii="Arial" w:eastAsia="宋体" w:hAnsi="Arial" w:cs="Arial"/>
                <w:kern w:val="2"/>
                <w:sz w:val="18"/>
                <w:szCs w:val="18"/>
                <w:lang w:val="en-US"/>
              </w:rPr>
              <w:t>CA_n48A-n71A</w:t>
            </w:r>
          </w:p>
          <w:p w14:paraId="0B26A5B1"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rPr>
            </w:pPr>
            <w:r w:rsidRPr="001E32DC">
              <w:rPr>
                <w:rFonts w:ascii="Arial" w:eastAsia="宋体" w:hAnsi="Arial" w:cs="Arial"/>
                <w:kern w:val="2"/>
                <w:sz w:val="18"/>
                <w:szCs w:val="18"/>
                <w:lang w:val="en-US"/>
              </w:rPr>
              <w:t>CA_n70A-n71A</w:t>
            </w:r>
          </w:p>
          <w:p w14:paraId="64AF289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rPr>
              <w:t>CA_n48A-n70A</w:t>
            </w:r>
          </w:p>
        </w:tc>
        <w:tc>
          <w:tcPr>
            <w:tcW w:w="843" w:type="dxa"/>
            <w:tcBorders>
              <w:top w:val="single" w:sz="4" w:space="0" w:color="auto"/>
              <w:left w:val="single" w:sz="4" w:space="0" w:color="auto"/>
              <w:bottom w:val="single" w:sz="4" w:space="0" w:color="auto"/>
              <w:right w:val="single" w:sz="4" w:space="0" w:color="auto"/>
            </w:tcBorders>
            <w:vAlign w:val="center"/>
          </w:tcPr>
          <w:p w14:paraId="2EB589B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5710F4B"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CA_n48(2A)_BCS1</w:t>
            </w:r>
          </w:p>
        </w:tc>
        <w:tc>
          <w:tcPr>
            <w:tcW w:w="1638" w:type="dxa"/>
            <w:tcBorders>
              <w:top w:val="single" w:sz="4" w:space="0" w:color="auto"/>
              <w:left w:val="single" w:sz="4" w:space="0" w:color="auto"/>
              <w:bottom w:val="nil"/>
              <w:right w:val="single" w:sz="4" w:space="0" w:color="auto"/>
            </w:tcBorders>
            <w:vAlign w:val="center"/>
          </w:tcPr>
          <w:p w14:paraId="5D64739B"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2B115D85" w14:textId="77777777" w:rsidTr="009E2430">
        <w:trPr>
          <w:trHeight w:val="29"/>
        </w:trPr>
        <w:tc>
          <w:tcPr>
            <w:tcW w:w="1848" w:type="dxa"/>
            <w:tcBorders>
              <w:top w:val="nil"/>
              <w:left w:val="single" w:sz="4" w:space="0" w:color="auto"/>
              <w:bottom w:val="nil"/>
              <w:right w:val="single" w:sz="4" w:space="0" w:color="auto"/>
            </w:tcBorders>
            <w:vAlign w:val="center"/>
          </w:tcPr>
          <w:p w14:paraId="1D9D1EF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FB9214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C3E61D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n70</w:t>
            </w:r>
          </w:p>
        </w:tc>
        <w:tc>
          <w:tcPr>
            <w:tcW w:w="3423" w:type="dxa"/>
            <w:tcBorders>
              <w:top w:val="single" w:sz="4" w:space="0" w:color="auto"/>
              <w:left w:val="single" w:sz="4" w:space="0" w:color="auto"/>
              <w:bottom w:val="single" w:sz="4" w:space="0" w:color="auto"/>
              <w:right w:val="single" w:sz="4" w:space="0" w:color="auto"/>
            </w:tcBorders>
            <w:vAlign w:val="center"/>
          </w:tcPr>
          <w:p w14:paraId="303BF555"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kern w:val="2"/>
                <w:lang w:val="en-US" w:eastAsia="zh-CN" w:bidi="ar"/>
              </w:rPr>
              <w:t>5, 10, 15, 20</w:t>
            </w:r>
            <w:r w:rsidRPr="001E32DC">
              <w:rPr>
                <w:rFonts w:eastAsia="宋体"/>
                <w:vertAlign w:val="superscript"/>
                <w:lang w:val="en-US" w:eastAsia="zh-CN" w:bidi="ar"/>
              </w:rPr>
              <w:t>1</w:t>
            </w:r>
            <w:r w:rsidRPr="001E32DC">
              <w:rPr>
                <w:rFonts w:eastAsia="宋体"/>
                <w:kern w:val="2"/>
                <w:lang w:val="en-US" w:eastAsia="zh-CN" w:bidi="ar"/>
              </w:rPr>
              <w:t>, 25</w:t>
            </w:r>
            <w:r w:rsidRPr="001E32DC">
              <w:rPr>
                <w:rFonts w:eastAsia="宋体"/>
                <w:vertAlign w:val="superscript"/>
                <w:lang w:val="en-US" w:eastAsia="zh-CN" w:bidi="ar"/>
              </w:rPr>
              <w:t>1</w:t>
            </w:r>
          </w:p>
        </w:tc>
        <w:tc>
          <w:tcPr>
            <w:tcW w:w="1638" w:type="dxa"/>
            <w:tcBorders>
              <w:top w:val="nil"/>
              <w:left w:val="single" w:sz="4" w:space="0" w:color="auto"/>
              <w:bottom w:val="nil"/>
              <w:right w:val="single" w:sz="4" w:space="0" w:color="auto"/>
            </w:tcBorders>
            <w:vAlign w:val="center"/>
          </w:tcPr>
          <w:p w14:paraId="073F865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5FC4B157"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43D8DB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5872432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287065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0109E80F"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7418356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780A274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7D4399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CA_n48B-n70A-n71A</w:t>
            </w:r>
          </w:p>
        </w:tc>
        <w:tc>
          <w:tcPr>
            <w:tcW w:w="1862" w:type="dxa"/>
            <w:tcBorders>
              <w:top w:val="single" w:sz="4" w:space="0" w:color="auto"/>
              <w:left w:val="single" w:sz="4" w:space="0" w:color="auto"/>
              <w:bottom w:val="nil"/>
              <w:right w:val="single" w:sz="4" w:space="0" w:color="auto"/>
            </w:tcBorders>
            <w:vAlign w:val="center"/>
          </w:tcPr>
          <w:p w14:paraId="43B2074F"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rPr>
            </w:pPr>
            <w:r w:rsidRPr="001E32DC">
              <w:rPr>
                <w:rFonts w:ascii="Arial" w:eastAsia="宋体" w:hAnsi="Arial" w:cs="Arial"/>
                <w:kern w:val="2"/>
                <w:sz w:val="18"/>
                <w:szCs w:val="18"/>
                <w:lang w:val="en-US"/>
              </w:rPr>
              <w:t>CA_n48A-n71A</w:t>
            </w:r>
          </w:p>
          <w:p w14:paraId="1FCF370B"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rPr>
            </w:pPr>
            <w:r w:rsidRPr="001E32DC">
              <w:rPr>
                <w:rFonts w:ascii="Arial" w:eastAsia="宋体" w:hAnsi="Arial" w:cs="Arial"/>
                <w:kern w:val="2"/>
                <w:sz w:val="18"/>
                <w:szCs w:val="18"/>
                <w:lang w:val="en-US"/>
              </w:rPr>
              <w:t>CA_n70A-n71A</w:t>
            </w:r>
          </w:p>
          <w:p w14:paraId="6B7F769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rPr>
              <w:t>CA_n48A-n70A</w:t>
            </w:r>
          </w:p>
        </w:tc>
        <w:tc>
          <w:tcPr>
            <w:tcW w:w="843" w:type="dxa"/>
            <w:tcBorders>
              <w:top w:val="single" w:sz="4" w:space="0" w:color="auto"/>
              <w:left w:val="single" w:sz="4" w:space="0" w:color="auto"/>
              <w:bottom w:val="single" w:sz="4" w:space="0" w:color="auto"/>
              <w:right w:val="single" w:sz="4" w:space="0" w:color="auto"/>
            </w:tcBorders>
            <w:vAlign w:val="center"/>
          </w:tcPr>
          <w:p w14:paraId="13F45CC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0986935"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CA_n48B_BCS2</w:t>
            </w:r>
          </w:p>
        </w:tc>
        <w:tc>
          <w:tcPr>
            <w:tcW w:w="1638" w:type="dxa"/>
            <w:tcBorders>
              <w:top w:val="single" w:sz="4" w:space="0" w:color="auto"/>
              <w:left w:val="single" w:sz="4" w:space="0" w:color="auto"/>
              <w:bottom w:val="nil"/>
              <w:right w:val="single" w:sz="4" w:space="0" w:color="auto"/>
            </w:tcBorders>
            <w:vAlign w:val="center"/>
          </w:tcPr>
          <w:p w14:paraId="1208D61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49C591CC" w14:textId="77777777" w:rsidTr="009E2430">
        <w:trPr>
          <w:trHeight w:val="29"/>
        </w:trPr>
        <w:tc>
          <w:tcPr>
            <w:tcW w:w="1848" w:type="dxa"/>
            <w:tcBorders>
              <w:top w:val="nil"/>
              <w:left w:val="single" w:sz="4" w:space="0" w:color="auto"/>
              <w:bottom w:val="nil"/>
              <w:right w:val="single" w:sz="4" w:space="0" w:color="auto"/>
            </w:tcBorders>
            <w:vAlign w:val="center"/>
          </w:tcPr>
          <w:p w14:paraId="38913FA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743F5D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53BCCF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n70</w:t>
            </w:r>
          </w:p>
        </w:tc>
        <w:tc>
          <w:tcPr>
            <w:tcW w:w="3423" w:type="dxa"/>
            <w:tcBorders>
              <w:top w:val="single" w:sz="4" w:space="0" w:color="auto"/>
              <w:left w:val="single" w:sz="4" w:space="0" w:color="auto"/>
              <w:bottom w:val="single" w:sz="4" w:space="0" w:color="auto"/>
              <w:right w:val="single" w:sz="4" w:space="0" w:color="auto"/>
            </w:tcBorders>
            <w:vAlign w:val="center"/>
          </w:tcPr>
          <w:p w14:paraId="2233FE79"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kern w:val="2"/>
                <w:lang w:val="en-US" w:eastAsia="zh-CN" w:bidi="ar"/>
              </w:rPr>
              <w:t>5, 10, 15, 20</w:t>
            </w:r>
            <w:r w:rsidRPr="001E32DC">
              <w:rPr>
                <w:rFonts w:eastAsia="宋体"/>
                <w:vertAlign w:val="superscript"/>
                <w:lang w:val="en-US" w:eastAsia="zh-CN" w:bidi="ar"/>
              </w:rPr>
              <w:t>1</w:t>
            </w:r>
            <w:r w:rsidRPr="001E32DC">
              <w:rPr>
                <w:rFonts w:eastAsia="宋体"/>
                <w:kern w:val="2"/>
                <w:lang w:val="en-US" w:eastAsia="zh-CN" w:bidi="ar"/>
              </w:rPr>
              <w:t>, 25</w:t>
            </w:r>
            <w:r w:rsidRPr="001E32DC">
              <w:rPr>
                <w:rFonts w:eastAsia="宋体"/>
                <w:vertAlign w:val="superscript"/>
                <w:lang w:val="en-US" w:eastAsia="zh-CN" w:bidi="ar"/>
              </w:rPr>
              <w:t>1</w:t>
            </w:r>
          </w:p>
        </w:tc>
        <w:tc>
          <w:tcPr>
            <w:tcW w:w="1638" w:type="dxa"/>
            <w:tcBorders>
              <w:top w:val="nil"/>
              <w:left w:val="single" w:sz="4" w:space="0" w:color="auto"/>
              <w:bottom w:val="nil"/>
              <w:right w:val="single" w:sz="4" w:space="0" w:color="auto"/>
            </w:tcBorders>
            <w:vAlign w:val="center"/>
          </w:tcPr>
          <w:p w14:paraId="3FB6256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43FC8549"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B770D7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614D27B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7FA416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06ABA154"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0158BAA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58C45BE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992105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CA_n48A-n70A-n71(2A)</w:t>
            </w:r>
          </w:p>
        </w:tc>
        <w:tc>
          <w:tcPr>
            <w:tcW w:w="1862" w:type="dxa"/>
            <w:tcBorders>
              <w:top w:val="single" w:sz="4" w:space="0" w:color="auto"/>
              <w:left w:val="single" w:sz="4" w:space="0" w:color="auto"/>
              <w:bottom w:val="nil"/>
              <w:right w:val="single" w:sz="4" w:space="0" w:color="auto"/>
            </w:tcBorders>
            <w:vAlign w:val="center"/>
          </w:tcPr>
          <w:p w14:paraId="0389E893"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rPr>
            </w:pPr>
            <w:r w:rsidRPr="001E32DC">
              <w:rPr>
                <w:rFonts w:ascii="Arial" w:eastAsia="宋体" w:hAnsi="Arial" w:cs="Arial"/>
                <w:kern w:val="2"/>
                <w:sz w:val="18"/>
                <w:szCs w:val="18"/>
                <w:lang w:val="en-US"/>
              </w:rPr>
              <w:t>CA_n48A-n71A</w:t>
            </w:r>
          </w:p>
          <w:p w14:paraId="5CABF264"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rPr>
            </w:pPr>
            <w:r w:rsidRPr="001E32DC">
              <w:rPr>
                <w:rFonts w:ascii="Arial" w:eastAsia="宋体" w:hAnsi="Arial" w:cs="Arial"/>
                <w:kern w:val="2"/>
                <w:sz w:val="18"/>
                <w:szCs w:val="18"/>
                <w:lang w:val="en-US"/>
              </w:rPr>
              <w:t>CA_n70A-n71A</w:t>
            </w:r>
          </w:p>
          <w:p w14:paraId="4B7EDFD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rPr>
              <w:t>CA_n48A-n70A</w:t>
            </w:r>
          </w:p>
        </w:tc>
        <w:tc>
          <w:tcPr>
            <w:tcW w:w="843" w:type="dxa"/>
            <w:tcBorders>
              <w:top w:val="single" w:sz="4" w:space="0" w:color="auto"/>
              <w:left w:val="single" w:sz="4" w:space="0" w:color="auto"/>
              <w:bottom w:val="single" w:sz="4" w:space="0" w:color="auto"/>
              <w:right w:val="single" w:sz="4" w:space="0" w:color="auto"/>
            </w:tcBorders>
            <w:vAlign w:val="center"/>
          </w:tcPr>
          <w:p w14:paraId="5D5EEC9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DA72563"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5, 10, 15, 20, 30, 40, 50, 60, 70, 80, 90, 100</w:t>
            </w:r>
          </w:p>
        </w:tc>
        <w:tc>
          <w:tcPr>
            <w:tcW w:w="1638" w:type="dxa"/>
            <w:tcBorders>
              <w:top w:val="single" w:sz="4" w:space="0" w:color="auto"/>
              <w:left w:val="single" w:sz="4" w:space="0" w:color="auto"/>
              <w:bottom w:val="nil"/>
              <w:right w:val="single" w:sz="4" w:space="0" w:color="auto"/>
            </w:tcBorders>
            <w:vAlign w:val="center"/>
          </w:tcPr>
          <w:p w14:paraId="30521A3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0</w:t>
            </w:r>
          </w:p>
        </w:tc>
      </w:tr>
      <w:tr w:rsidR="00977D1C" w14:paraId="40515D77" w14:textId="77777777" w:rsidTr="009E2430">
        <w:trPr>
          <w:trHeight w:val="29"/>
        </w:trPr>
        <w:tc>
          <w:tcPr>
            <w:tcW w:w="1848" w:type="dxa"/>
            <w:tcBorders>
              <w:top w:val="nil"/>
              <w:left w:val="single" w:sz="4" w:space="0" w:color="auto"/>
              <w:bottom w:val="nil"/>
              <w:right w:val="single" w:sz="4" w:space="0" w:color="auto"/>
            </w:tcBorders>
            <w:vAlign w:val="center"/>
          </w:tcPr>
          <w:p w14:paraId="0005FE3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00F73DC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809F06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n70</w:t>
            </w:r>
          </w:p>
        </w:tc>
        <w:tc>
          <w:tcPr>
            <w:tcW w:w="3423" w:type="dxa"/>
            <w:tcBorders>
              <w:top w:val="single" w:sz="4" w:space="0" w:color="auto"/>
              <w:left w:val="single" w:sz="4" w:space="0" w:color="auto"/>
              <w:bottom w:val="single" w:sz="4" w:space="0" w:color="auto"/>
              <w:right w:val="single" w:sz="4" w:space="0" w:color="auto"/>
            </w:tcBorders>
            <w:vAlign w:val="center"/>
          </w:tcPr>
          <w:p w14:paraId="2058A99B"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kern w:val="2"/>
                <w:lang w:val="en-US" w:eastAsia="zh-CN" w:bidi="ar"/>
              </w:rPr>
              <w:t>5, 10, 15, 20</w:t>
            </w:r>
            <w:r w:rsidRPr="001E32DC">
              <w:rPr>
                <w:rFonts w:eastAsia="宋体"/>
                <w:vertAlign w:val="superscript"/>
                <w:lang w:val="en-US" w:eastAsia="zh-CN" w:bidi="ar"/>
              </w:rPr>
              <w:t>1</w:t>
            </w:r>
            <w:r w:rsidRPr="001E32DC">
              <w:rPr>
                <w:rFonts w:eastAsia="宋体"/>
                <w:kern w:val="2"/>
                <w:lang w:val="en-US" w:eastAsia="zh-CN" w:bidi="ar"/>
              </w:rPr>
              <w:t>, 25</w:t>
            </w:r>
            <w:r w:rsidRPr="001E32DC">
              <w:rPr>
                <w:rFonts w:eastAsia="宋体"/>
                <w:vertAlign w:val="superscript"/>
                <w:lang w:val="en-US" w:eastAsia="zh-CN" w:bidi="ar"/>
              </w:rPr>
              <w:t>1</w:t>
            </w:r>
          </w:p>
        </w:tc>
        <w:tc>
          <w:tcPr>
            <w:tcW w:w="1638" w:type="dxa"/>
            <w:tcBorders>
              <w:top w:val="nil"/>
              <w:left w:val="single" w:sz="4" w:space="0" w:color="auto"/>
              <w:bottom w:val="nil"/>
              <w:right w:val="single" w:sz="4" w:space="0" w:color="auto"/>
            </w:tcBorders>
            <w:vAlign w:val="center"/>
          </w:tcPr>
          <w:p w14:paraId="046F63B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593DF15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C7B6CF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7610AF5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923E52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711C4604"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CA_n71(2A)_BCS0</w:t>
            </w:r>
          </w:p>
        </w:tc>
        <w:tc>
          <w:tcPr>
            <w:tcW w:w="1638" w:type="dxa"/>
            <w:tcBorders>
              <w:top w:val="nil"/>
              <w:left w:val="single" w:sz="4" w:space="0" w:color="auto"/>
              <w:bottom w:val="single" w:sz="4" w:space="0" w:color="auto"/>
              <w:right w:val="single" w:sz="4" w:space="0" w:color="auto"/>
            </w:tcBorders>
            <w:vAlign w:val="center"/>
          </w:tcPr>
          <w:p w14:paraId="64B6F0B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67A1F44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860E51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18"/>
                <w:lang w:val="en-US"/>
              </w:rPr>
              <w:t>CA_n66A-n70A-n71A</w:t>
            </w:r>
          </w:p>
        </w:tc>
        <w:tc>
          <w:tcPr>
            <w:tcW w:w="1862" w:type="dxa"/>
            <w:tcBorders>
              <w:top w:val="single" w:sz="4" w:space="0" w:color="auto"/>
              <w:left w:val="single" w:sz="4" w:space="0" w:color="auto"/>
              <w:bottom w:val="nil"/>
              <w:right w:val="single" w:sz="4" w:space="0" w:color="auto"/>
            </w:tcBorders>
            <w:vAlign w:val="center"/>
          </w:tcPr>
          <w:p w14:paraId="78422DB9" w14:textId="77777777" w:rsidR="00977D1C" w:rsidRPr="001E32DC" w:rsidRDefault="00977D1C" w:rsidP="00977D1C">
            <w:pPr>
              <w:keepNext/>
              <w:keepLines/>
              <w:widowControl w:val="0"/>
              <w:spacing w:after="0"/>
              <w:jc w:val="center"/>
              <w:rPr>
                <w:rFonts w:ascii="Arial" w:eastAsia="宋体" w:hAnsi="Arial"/>
                <w:kern w:val="2"/>
                <w:sz w:val="18"/>
                <w:lang w:val="en-US" w:eastAsia="zh-CN"/>
              </w:rPr>
            </w:pPr>
            <w:r w:rsidRPr="001E32DC">
              <w:rPr>
                <w:rFonts w:ascii="Arial" w:eastAsia="宋体" w:hAnsi="Arial"/>
                <w:kern w:val="2"/>
                <w:sz w:val="18"/>
                <w:szCs w:val="22"/>
                <w:lang w:val="en-US" w:eastAsia="zh-CN"/>
              </w:rPr>
              <w:t>CA_n66A-n71A</w:t>
            </w:r>
          </w:p>
          <w:p w14:paraId="1DE1082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eastAsia="zh-CN"/>
              </w:rPr>
              <w:t>CA_n70A-n71A</w:t>
            </w:r>
          </w:p>
        </w:tc>
        <w:tc>
          <w:tcPr>
            <w:tcW w:w="843" w:type="dxa"/>
            <w:tcBorders>
              <w:top w:val="single" w:sz="4" w:space="0" w:color="auto"/>
              <w:left w:val="single" w:sz="4" w:space="0" w:color="auto"/>
              <w:bottom w:val="single" w:sz="4" w:space="0" w:color="auto"/>
              <w:right w:val="single" w:sz="4" w:space="0" w:color="auto"/>
            </w:tcBorders>
            <w:vAlign w:val="center"/>
          </w:tcPr>
          <w:p w14:paraId="5D0249A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18"/>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BD19B09" w14:textId="77777777" w:rsidR="00977D1C" w:rsidRPr="001E32DC" w:rsidRDefault="00977D1C" w:rsidP="00977D1C">
            <w:pPr>
              <w:pStyle w:val="TAC"/>
              <w:rPr>
                <w:rFonts w:ascii="Calibri" w:eastAsia="宋体" w:hAnsi="Calibri"/>
                <w:kern w:val="2"/>
                <w:sz w:val="21"/>
                <w:lang w:val="en-US" w:eastAsia="zh-CN"/>
              </w:rPr>
            </w:pPr>
            <w:r w:rsidRPr="001E32DC">
              <w:rPr>
                <w:rFonts w:eastAsia="宋体"/>
                <w:lang w:val="en-US" w:eastAsia="zh-CN" w:bidi="ar"/>
              </w:rPr>
              <w:t>5, 10, 15, 20, 40</w:t>
            </w:r>
          </w:p>
        </w:tc>
        <w:tc>
          <w:tcPr>
            <w:tcW w:w="1638" w:type="dxa"/>
            <w:tcBorders>
              <w:top w:val="single" w:sz="4" w:space="0" w:color="auto"/>
              <w:left w:val="single" w:sz="4" w:space="0" w:color="auto"/>
              <w:bottom w:val="nil"/>
              <w:right w:val="single" w:sz="4" w:space="0" w:color="auto"/>
            </w:tcBorders>
            <w:vAlign w:val="center"/>
          </w:tcPr>
          <w:p w14:paraId="733587A7"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0D027A04" w14:textId="77777777" w:rsidTr="009E2430">
        <w:trPr>
          <w:trHeight w:val="29"/>
        </w:trPr>
        <w:tc>
          <w:tcPr>
            <w:tcW w:w="1848" w:type="dxa"/>
            <w:tcBorders>
              <w:top w:val="nil"/>
              <w:left w:val="single" w:sz="4" w:space="0" w:color="auto"/>
              <w:bottom w:val="nil"/>
              <w:right w:val="single" w:sz="4" w:space="0" w:color="auto"/>
            </w:tcBorders>
            <w:vAlign w:val="center"/>
          </w:tcPr>
          <w:p w14:paraId="4B24FCC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501D52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25B0CD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18"/>
                <w:lang w:val="en-US"/>
              </w:rPr>
              <w:t>n70</w:t>
            </w:r>
          </w:p>
        </w:tc>
        <w:tc>
          <w:tcPr>
            <w:tcW w:w="3423" w:type="dxa"/>
            <w:tcBorders>
              <w:top w:val="single" w:sz="4" w:space="0" w:color="auto"/>
              <w:left w:val="single" w:sz="4" w:space="0" w:color="auto"/>
              <w:bottom w:val="single" w:sz="4" w:space="0" w:color="auto"/>
              <w:right w:val="single" w:sz="4" w:space="0" w:color="auto"/>
            </w:tcBorders>
            <w:vAlign w:val="center"/>
          </w:tcPr>
          <w:p w14:paraId="4A095001" w14:textId="77777777" w:rsidR="00977D1C" w:rsidRPr="001E32DC" w:rsidRDefault="00977D1C" w:rsidP="00977D1C">
            <w:pPr>
              <w:pStyle w:val="TAC"/>
              <w:rPr>
                <w:rFonts w:ascii="Calibri" w:eastAsia="宋体" w:hAnsi="Calibri"/>
                <w:kern w:val="2"/>
                <w:sz w:val="21"/>
                <w:lang w:val="en-US" w:eastAsia="zh-CN"/>
              </w:rPr>
            </w:pPr>
            <w:r w:rsidRPr="001E32DC">
              <w:rPr>
                <w:rFonts w:eastAsia="宋体"/>
                <w:kern w:val="2"/>
                <w:lang w:val="en-US" w:eastAsia="zh-CN" w:bidi="ar"/>
              </w:rPr>
              <w:t>5, 10, 15, 20</w:t>
            </w:r>
            <w:r w:rsidRPr="001E32DC">
              <w:rPr>
                <w:rFonts w:eastAsia="宋体"/>
                <w:vertAlign w:val="superscript"/>
                <w:lang w:val="en-US" w:eastAsia="zh-CN" w:bidi="ar"/>
              </w:rPr>
              <w:t>1</w:t>
            </w:r>
            <w:r w:rsidRPr="001E32DC">
              <w:rPr>
                <w:rFonts w:eastAsia="宋体"/>
                <w:lang w:val="en-US" w:eastAsia="zh-CN" w:bidi="ar"/>
              </w:rPr>
              <w:t xml:space="preserve">, </w:t>
            </w:r>
            <w:r w:rsidRPr="001E32DC">
              <w:rPr>
                <w:rFonts w:eastAsia="宋体"/>
                <w:kern w:val="2"/>
                <w:lang w:val="en-US" w:eastAsia="zh-CN" w:bidi="ar"/>
              </w:rPr>
              <w:t>25</w:t>
            </w:r>
            <w:r w:rsidRPr="001E32DC">
              <w:rPr>
                <w:rFonts w:eastAsia="宋体"/>
                <w:vertAlign w:val="superscript"/>
                <w:lang w:val="en-US" w:eastAsia="zh-CN" w:bidi="ar"/>
              </w:rPr>
              <w:t>1</w:t>
            </w:r>
          </w:p>
        </w:tc>
        <w:tc>
          <w:tcPr>
            <w:tcW w:w="1638" w:type="dxa"/>
            <w:tcBorders>
              <w:top w:val="nil"/>
              <w:left w:val="single" w:sz="4" w:space="0" w:color="auto"/>
              <w:bottom w:val="nil"/>
              <w:right w:val="single" w:sz="4" w:space="0" w:color="auto"/>
            </w:tcBorders>
            <w:vAlign w:val="center"/>
          </w:tcPr>
          <w:p w14:paraId="624F086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E54C30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30FA51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7A3C978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18DF6C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18"/>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3E40F6F3" w14:textId="77777777" w:rsidR="00977D1C" w:rsidRPr="001E32DC" w:rsidRDefault="00977D1C" w:rsidP="00977D1C">
            <w:pPr>
              <w:pStyle w:val="TAC"/>
              <w:rPr>
                <w:rFonts w:ascii="Calibri" w:eastAsia="宋体" w:hAnsi="Calibri"/>
                <w:kern w:val="2"/>
                <w:sz w:val="21"/>
                <w:lang w:val="en-US" w:eastAsia="zh-CN"/>
              </w:rPr>
            </w:pPr>
            <w:r w:rsidRPr="001E32DC">
              <w:rPr>
                <w:rFonts w:eastAsia="宋体"/>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5D4EAD21"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3A18491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4CA9693" w14:textId="77777777" w:rsidR="00977D1C" w:rsidRPr="001E32DC" w:rsidRDefault="00977D1C" w:rsidP="00977D1C">
            <w:pPr>
              <w:keepNext/>
              <w:keepLines/>
              <w:widowControl w:val="0"/>
              <w:spacing w:after="0"/>
              <w:jc w:val="center"/>
              <w:rPr>
                <w:rFonts w:ascii="Arial" w:eastAsia="宋体" w:hAnsi="Arial"/>
                <w:kern w:val="2"/>
                <w:sz w:val="18"/>
                <w:szCs w:val="18"/>
                <w:lang w:val="en-US"/>
              </w:rPr>
            </w:pPr>
            <w:r w:rsidRPr="00571960">
              <w:rPr>
                <w:rFonts w:ascii="Arial" w:eastAsia="宋体" w:hAnsi="Arial"/>
                <w:kern w:val="2"/>
                <w:sz w:val="18"/>
                <w:szCs w:val="18"/>
                <w:lang w:val="en-US"/>
              </w:rPr>
              <w:t>CA_n66A-n70A-n78A</w:t>
            </w:r>
          </w:p>
        </w:tc>
        <w:tc>
          <w:tcPr>
            <w:tcW w:w="1862" w:type="dxa"/>
            <w:tcBorders>
              <w:top w:val="single" w:sz="4" w:space="0" w:color="auto"/>
              <w:left w:val="single" w:sz="4" w:space="0" w:color="auto"/>
              <w:bottom w:val="nil"/>
              <w:right w:val="single" w:sz="4" w:space="0" w:color="auto"/>
            </w:tcBorders>
            <w:vAlign w:val="center"/>
          </w:tcPr>
          <w:p w14:paraId="6AFF2D43" w14:textId="77777777" w:rsidR="00977D1C" w:rsidRPr="001E32DC" w:rsidRDefault="00977D1C" w:rsidP="00977D1C">
            <w:pPr>
              <w:keepNext/>
              <w:keepLines/>
              <w:widowControl w:val="0"/>
              <w:spacing w:after="0"/>
              <w:jc w:val="center"/>
              <w:rPr>
                <w:rFonts w:ascii="Arial" w:eastAsia="宋体" w:hAnsi="Arial"/>
                <w:kern w:val="2"/>
                <w:sz w:val="18"/>
                <w:szCs w:val="18"/>
                <w:lang w:val="en-US"/>
              </w:rPr>
            </w:pPr>
            <w:r w:rsidRPr="00571960">
              <w:rPr>
                <w:rFonts w:ascii="Arial" w:eastAsia="宋体" w:hAnsi="Arial"/>
                <w:kern w:val="2"/>
                <w:sz w:val="18"/>
                <w:szCs w:val="18"/>
                <w:lang w:val="en-US"/>
              </w:rPr>
              <w:t>CA_n66A-n78A</w:t>
            </w:r>
            <w:r w:rsidRPr="00571960">
              <w:rPr>
                <w:rFonts w:ascii="Arial" w:eastAsia="宋体" w:hAnsi="Arial"/>
                <w:kern w:val="2"/>
                <w:sz w:val="18"/>
                <w:szCs w:val="18"/>
                <w:lang w:val="en-US"/>
              </w:rPr>
              <w:br/>
              <w:t>CA_n70A-n78A</w:t>
            </w:r>
          </w:p>
        </w:tc>
        <w:tc>
          <w:tcPr>
            <w:tcW w:w="843" w:type="dxa"/>
            <w:tcBorders>
              <w:top w:val="single" w:sz="4" w:space="0" w:color="auto"/>
              <w:left w:val="single" w:sz="4" w:space="0" w:color="auto"/>
              <w:bottom w:val="single" w:sz="4" w:space="0" w:color="auto"/>
              <w:right w:val="single" w:sz="4" w:space="0" w:color="auto"/>
            </w:tcBorders>
          </w:tcPr>
          <w:p w14:paraId="5A785574" w14:textId="77777777" w:rsidR="00977D1C" w:rsidRPr="001E32DC" w:rsidRDefault="00977D1C" w:rsidP="00977D1C">
            <w:pPr>
              <w:keepNext/>
              <w:keepLines/>
              <w:widowControl w:val="0"/>
              <w:spacing w:after="0"/>
              <w:jc w:val="center"/>
              <w:rPr>
                <w:rFonts w:ascii="Arial" w:eastAsia="宋体" w:hAnsi="Arial"/>
                <w:kern w:val="2"/>
                <w:sz w:val="18"/>
                <w:szCs w:val="18"/>
                <w:lang w:val="en-US"/>
              </w:rPr>
            </w:pPr>
            <w:r w:rsidRPr="00571960">
              <w:rPr>
                <w:rFonts w:ascii="Arial" w:eastAsia="宋体" w:hAnsi="Arial"/>
                <w:kern w:val="2"/>
                <w:sz w:val="18"/>
                <w:szCs w:val="18"/>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573358E" w14:textId="77777777" w:rsidR="00977D1C" w:rsidRPr="00571960" w:rsidRDefault="00977D1C" w:rsidP="00977D1C">
            <w:pPr>
              <w:pStyle w:val="TAC"/>
              <w:rPr>
                <w:rFonts w:eastAsia="宋体"/>
                <w:kern w:val="2"/>
                <w:lang w:val="en-US"/>
              </w:rPr>
            </w:pPr>
            <w:r w:rsidRPr="00571960">
              <w:rPr>
                <w:rFonts w:eastAsia="宋体"/>
                <w:kern w:val="2"/>
                <w:lang w:val="en-US"/>
              </w:rPr>
              <w:t>10, 15, 20, 25, 30, 40</w:t>
            </w:r>
          </w:p>
        </w:tc>
        <w:tc>
          <w:tcPr>
            <w:tcW w:w="1638" w:type="dxa"/>
            <w:tcBorders>
              <w:top w:val="single" w:sz="4" w:space="0" w:color="auto"/>
              <w:left w:val="single" w:sz="4" w:space="0" w:color="auto"/>
              <w:bottom w:val="nil"/>
              <w:right w:val="single" w:sz="4" w:space="0" w:color="auto"/>
            </w:tcBorders>
            <w:vAlign w:val="center"/>
          </w:tcPr>
          <w:p w14:paraId="3FDA7070" w14:textId="77777777" w:rsidR="00977D1C" w:rsidRPr="00571960" w:rsidRDefault="00977D1C" w:rsidP="00977D1C">
            <w:pPr>
              <w:keepNext/>
              <w:keepLines/>
              <w:widowControl w:val="0"/>
              <w:spacing w:after="0"/>
              <w:jc w:val="center"/>
              <w:rPr>
                <w:rFonts w:ascii="Arial" w:eastAsia="宋体" w:hAnsi="Arial"/>
                <w:kern w:val="2"/>
                <w:sz w:val="18"/>
                <w:szCs w:val="18"/>
                <w:lang w:val="en-US"/>
              </w:rPr>
            </w:pPr>
            <w:r w:rsidRPr="00571960">
              <w:rPr>
                <w:rFonts w:ascii="Arial" w:eastAsia="宋体" w:hAnsi="Arial"/>
                <w:kern w:val="2"/>
                <w:sz w:val="18"/>
                <w:szCs w:val="18"/>
                <w:lang w:val="en-US"/>
              </w:rPr>
              <w:t>0</w:t>
            </w:r>
          </w:p>
        </w:tc>
      </w:tr>
      <w:tr w:rsidR="00977D1C" w14:paraId="7B2D33F7" w14:textId="77777777" w:rsidTr="009E2430">
        <w:trPr>
          <w:trHeight w:val="29"/>
        </w:trPr>
        <w:tc>
          <w:tcPr>
            <w:tcW w:w="1848" w:type="dxa"/>
            <w:tcBorders>
              <w:top w:val="nil"/>
              <w:left w:val="single" w:sz="4" w:space="0" w:color="auto"/>
              <w:bottom w:val="nil"/>
              <w:right w:val="single" w:sz="4" w:space="0" w:color="auto"/>
            </w:tcBorders>
            <w:vAlign w:val="center"/>
          </w:tcPr>
          <w:p w14:paraId="50B8A70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56EBE5A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tcPr>
          <w:p w14:paraId="32D5D6B0" w14:textId="77777777" w:rsidR="00977D1C" w:rsidRPr="001E32DC" w:rsidRDefault="00977D1C" w:rsidP="00977D1C">
            <w:pPr>
              <w:keepNext/>
              <w:keepLines/>
              <w:widowControl w:val="0"/>
              <w:spacing w:after="0"/>
              <w:jc w:val="center"/>
              <w:rPr>
                <w:rFonts w:ascii="Arial" w:eastAsia="宋体" w:hAnsi="Arial"/>
                <w:kern w:val="2"/>
                <w:sz w:val="18"/>
                <w:szCs w:val="18"/>
                <w:lang w:val="en-US"/>
              </w:rPr>
            </w:pPr>
            <w:r w:rsidRPr="00571960">
              <w:rPr>
                <w:rFonts w:ascii="Arial" w:eastAsia="宋体" w:hAnsi="Arial"/>
                <w:kern w:val="2"/>
                <w:sz w:val="18"/>
                <w:szCs w:val="18"/>
                <w:lang w:val="en-US"/>
              </w:rPr>
              <w:t>n70</w:t>
            </w:r>
          </w:p>
        </w:tc>
        <w:tc>
          <w:tcPr>
            <w:tcW w:w="3423" w:type="dxa"/>
            <w:tcBorders>
              <w:top w:val="single" w:sz="4" w:space="0" w:color="auto"/>
              <w:left w:val="single" w:sz="4" w:space="0" w:color="auto"/>
              <w:bottom w:val="single" w:sz="4" w:space="0" w:color="auto"/>
              <w:right w:val="single" w:sz="4" w:space="0" w:color="auto"/>
            </w:tcBorders>
            <w:vAlign w:val="center"/>
          </w:tcPr>
          <w:p w14:paraId="5099FF6B" w14:textId="77777777" w:rsidR="00977D1C" w:rsidRPr="001E32DC" w:rsidRDefault="00977D1C" w:rsidP="00977D1C">
            <w:pPr>
              <w:pStyle w:val="TAC"/>
              <w:rPr>
                <w:rFonts w:eastAsia="宋体"/>
                <w:lang w:val="en-US" w:eastAsia="zh-CN" w:bidi="ar"/>
              </w:rPr>
            </w:pPr>
            <w:r w:rsidRPr="001E32DC">
              <w:rPr>
                <w:lang w:val="en-US" w:bidi="ar"/>
              </w:rPr>
              <w:t>5, 10, 15, 20</w:t>
            </w:r>
            <w:r w:rsidRPr="001E32DC">
              <w:rPr>
                <w:vertAlign w:val="superscript"/>
                <w:lang w:val="en-US" w:bidi="ar"/>
              </w:rPr>
              <w:t>1</w:t>
            </w:r>
            <w:r w:rsidRPr="001E32DC">
              <w:rPr>
                <w:lang w:val="en-US" w:bidi="ar"/>
              </w:rPr>
              <w:t>, 25</w:t>
            </w:r>
            <w:r w:rsidRPr="001E32DC">
              <w:rPr>
                <w:vertAlign w:val="superscript"/>
                <w:lang w:val="en-US" w:bidi="ar"/>
              </w:rPr>
              <w:t>1</w:t>
            </w:r>
          </w:p>
        </w:tc>
        <w:tc>
          <w:tcPr>
            <w:tcW w:w="1638" w:type="dxa"/>
            <w:tcBorders>
              <w:top w:val="nil"/>
              <w:left w:val="single" w:sz="4" w:space="0" w:color="auto"/>
              <w:bottom w:val="nil"/>
              <w:right w:val="single" w:sz="4" w:space="0" w:color="auto"/>
            </w:tcBorders>
            <w:vAlign w:val="center"/>
          </w:tcPr>
          <w:p w14:paraId="3EE891C6"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763BEB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02F7F2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092E78F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tcPr>
          <w:p w14:paraId="56E2E46F" w14:textId="77777777" w:rsidR="00977D1C" w:rsidRPr="001E32DC" w:rsidRDefault="00977D1C" w:rsidP="00977D1C">
            <w:pPr>
              <w:keepNext/>
              <w:keepLines/>
              <w:widowControl w:val="0"/>
              <w:spacing w:after="0"/>
              <w:jc w:val="center"/>
              <w:rPr>
                <w:rFonts w:ascii="Arial" w:eastAsia="宋体" w:hAnsi="Arial"/>
                <w:kern w:val="2"/>
                <w:sz w:val="18"/>
                <w:szCs w:val="18"/>
                <w:lang w:val="en-US"/>
              </w:rPr>
            </w:pPr>
            <w:r w:rsidRPr="00571960">
              <w:rPr>
                <w:rFonts w:ascii="Arial" w:eastAsia="宋体" w:hAnsi="Arial"/>
                <w:kern w:val="2"/>
                <w:sz w:val="18"/>
                <w:szCs w:val="18"/>
                <w:lang w:val="en-US"/>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59624E37" w14:textId="77777777" w:rsidR="00977D1C" w:rsidRPr="001E32DC" w:rsidRDefault="00977D1C" w:rsidP="00977D1C">
            <w:pPr>
              <w:pStyle w:val="TAC"/>
              <w:rPr>
                <w:rFonts w:eastAsia="宋体"/>
                <w:lang w:val="en-US" w:eastAsia="zh-CN" w:bidi="ar"/>
              </w:rPr>
            </w:pPr>
            <w:r w:rsidRPr="001E32DC">
              <w:rPr>
                <w:lang w:val="en-US"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2B5F704B"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9B3A4D2"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897772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lastRenderedPageBreak/>
              <w:t>CA_n66A-n70A-n71(2A)</w:t>
            </w:r>
          </w:p>
        </w:tc>
        <w:tc>
          <w:tcPr>
            <w:tcW w:w="1862" w:type="dxa"/>
            <w:tcBorders>
              <w:top w:val="single" w:sz="4" w:space="0" w:color="auto"/>
              <w:left w:val="single" w:sz="4" w:space="0" w:color="auto"/>
              <w:bottom w:val="nil"/>
              <w:right w:val="single" w:sz="4" w:space="0" w:color="auto"/>
            </w:tcBorders>
            <w:vAlign w:val="center"/>
          </w:tcPr>
          <w:p w14:paraId="05C2C766" w14:textId="77777777" w:rsidR="00977D1C" w:rsidRPr="001E32DC" w:rsidRDefault="00977D1C" w:rsidP="00977D1C">
            <w:pPr>
              <w:keepNext/>
              <w:keepLines/>
              <w:widowControl w:val="0"/>
              <w:spacing w:after="0"/>
              <w:jc w:val="center"/>
              <w:rPr>
                <w:rFonts w:ascii="Arial" w:eastAsia="宋体" w:hAnsi="Arial"/>
                <w:kern w:val="2"/>
                <w:sz w:val="18"/>
                <w:lang w:val="en-US"/>
              </w:rPr>
            </w:pPr>
            <w:r w:rsidRPr="001E32DC">
              <w:rPr>
                <w:rFonts w:ascii="Arial" w:eastAsia="宋体" w:hAnsi="Arial"/>
                <w:kern w:val="2"/>
                <w:sz w:val="18"/>
                <w:szCs w:val="22"/>
                <w:lang w:val="en-US"/>
              </w:rPr>
              <w:t>CA_n66A-n71A</w:t>
            </w:r>
          </w:p>
          <w:p w14:paraId="1C68385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CA_n70A-n71A</w:t>
            </w:r>
          </w:p>
        </w:tc>
        <w:tc>
          <w:tcPr>
            <w:tcW w:w="843" w:type="dxa"/>
            <w:tcBorders>
              <w:top w:val="single" w:sz="4" w:space="0" w:color="auto"/>
              <w:left w:val="single" w:sz="4" w:space="0" w:color="auto"/>
              <w:bottom w:val="single" w:sz="4" w:space="0" w:color="auto"/>
              <w:right w:val="single" w:sz="4" w:space="0" w:color="auto"/>
            </w:tcBorders>
            <w:vAlign w:val="center"/>
          </w:tcPr>
          <w:p w14:paraId="6545785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52626DA"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13AD481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24444CF2" w14:textId="77777777" w:rsidTr="009E2430">
        <w:trPr>
          <w:trHeight w:val="29"/>
        </w:trPr>
        <w:tc>
          <w:tcPr>
            <w:tcW w:w="1848" w:type="dxa"/>
            <w:tcBorders>
              <w:top w:val="nil"/>
              <w:left w:val="single" w:sz="4" w:space="0" w:color="auto"/>
              <w:bottom w:val="nil"/>
              <w:right w:val="single" w:sz="4" w:space="0" w:color="auto"/>
            </w:tcBorders>
            <w:vAlign w:val="center"/>
          </w:tcPr>
          <w:p w14:paraId="7BC6FFE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1C54254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325C41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n70</w:t>
            </w:r>
          </w:p>
        </w:tc>
        <w:tc>
          <w:tcPr>
            <w:tcW w:w="3423" w:type="dxa"/>
            <w:tcBorders>
              <w:top w:val="single" w:sz="4" w:space="0" w:color="auto"/>
              <w:left w:val="single" w:sz="4" w:space="0" w:color="auto"/>
              <w:bottom w:val="single" w:sz="4" w:space="0" w:color="auto"/>
              <w:right w:val="single" w:sz="4" w:space="0" w:color="auto"/>
            </w:tcBorders>
            <w:vAlign w:val="center"/>
          </w:tcPr>
          <w:p w14:paraId="3AE191C2"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kern w:val="2"/>
                <w:lang w:val="en-US" w:eastAsia="zh-CN" w:bidi="ar"/>
              </w:rPr>
              <w:t>5, 10, 15, 20</w:t>
            </w:r>
            <w:r w:rsidRPr="001E32DC">
              <w:rPr>
                <w:rFonts w:eastAsia="宋体"/>
                <w:vertAlign w:val="superscript"/>
                <w:lang w:val="en-US" w:eastAsia="zh-CN" w:bidi="ar"/>
              </w:rPr>
              <w:t>1</w:t>
            </w:r>
            <w:r w:rsidRPr="001E32DC">
              <w:rPr>
                <w:rFonts w:eastAsia="宋体"/>
                <w:lang w:val="en-US" w:eastAsia="zh-CN" w:bidi="ar"/>
              </w:rPr>
              <w:t xml:space="preserve">, </w:t>
            </w:r>
            <w:r w:rsidRPr="001E32DC">
              <w:rPr>
                <w:rFonts w:eastAsia="宋体"/>
                <w:kern w:val="2"/>
                <w:lang w:val="en-US" w:eastAsia="zh-CN" w:bidi="ar"/>
              </w:rPr>
              <w:t>25</w:t>
            </w:r>
            <w:r w:rsidRPr="001E32DC">
              <w:rPr>
                <w:rFonts w:eastAsia="宋体"/>
                <w:vertAlign w:val="superscript"/>
                <w:lang w:val="en-US" w:eastAsia="zh-CN" w:bidi="ar"/>
              </w:rPr>
              <w:t>1</w:t>
            </w:r>
          </w:p>
        </w:tc>
        <w:tc>
          <w:tcPr>
            <w:tcW w:w="1638" w:type="dxa"/>
            <w:tcBorders>
              <w:top w:val="nil"/>
              <w:left w:val="single" w:sz="4" w:space="0" w:color="auto"/>
              <w:bottom w:val="nil"/>
              <w:right w:val="single" w:sz="4" w:space="0" w:color="auto"/>
            </w:tcBorders>
            <w:vAlign w:val="center"/>
          </w:tcPr>
          <w:p w14:paraId="7AA197AA"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C41842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B48A0E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5C509DB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BBF8ED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1ED860CB"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CA_n71(2A)_BCS0</w:t>
            </w:r>
          </w:p>
        </w:tc>
        <w:tc>
          <w:tcPr>
            <w:tcW w:w="1638" w:type="dxa"/>
            <w:tcBorders>
              <w:top w:val="nil"/>
              <w:left w:val="single" w:sz="4" w:space="0" w:color="auto"/>
              <w:bottom w:val="single" w:sz="4" w:space="0" w:color="auto"/>
              <w:right w:val="single" w:sz="4" w:space="0" w:color="auto"/>
            </w:tcBorders>
            <w:vAlign w:val="center"/>
          </w:tcPr>
          <w:p w14:paraId="6E06218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363398F4" w14:textId="77777777" w:rsidTr="009E2430">
        <w:trPr>
          <w:trHeight w:val="233"/>
        </w:trPr>
        <w:tc>
          <w:tcPr>
            <w:tcW w:w="1848" w:type="dxa"/>
            <w:tcBorders>
              <w:top w:val="single" w:sz="4" w:space="0" w:color="auto"/>
              <w:left w:val="single" w:sz="4" w:space="0" w:color="auto"/>
              <w:bottom w:val="nil"/>
              <w:right w:val="single" w:sz="4" w:space="0" w:color="auto"/>
            </w:tcBorders>
            <w:vAlign w:val="center"/>
          </w:tcPr>
          <w:p w14:paraId="7877778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CA_n66B-n70A-n71A</w:t>
            </w:r>
          </w:p>
        </w:tc>
        <w:tc>
          <w:tcPr>
            <w:tcW w:w="1862" w:type="dxa"/>
            <w:tcBorders>
              <w:top w:val="single" w:sz="4" w:space="0" w:color="auto"/>
              <w:left w:val="single" w:sz="4" w:space="0" w:color="auto"/>
              <w:bottom w:val="nil"/>
              <w:right w:val="single" w:sz="4" w:space="0" w:color="auto"/>
            </w:tcBorders>
            <w:vAlign w:val="center"/>
          </w:tcPr>
          <w:p w14:paraId="1A323CA8" w14:textId="77777777" w:rsidR="00977D1C" w:rsidRPr="001E32DC" w:rsidRDefault="00977D1C" w:rsidP="00977D1C">
            <w:pPr>
              <w:keepNext/>
              <w:keepLines/>
              <w:widowControl w:val="0"/>
              <w:spacing w:after="0"/>
              <w:jc w:val="center"/>
              <w:rPr>
                <w:rFonts w:ascii="Arial" w:eastAsia="宋体" w:hAnsi="Arial"/>
                <w:kern w:val="2"/>
                <w:sz w:val="18"/>
                <w:lang w:val="en-US" w:eastAsia="zh-CN"/>
              </w:rPr>
            </w:pPr>
            <w:r w:rsidRPr="001E32DC">
              <w:rPr>
                <w:rFonts w:ascii="Arial" w:eastAsia="宋体" w:hAnsi="Arial"/>
                <w:kern w:val="2"/>
                <w:sz w:val="18"/>
                <w:szCs w:val="22"/>
                <w:lang w:val="en-US" w:eastAsia="zh-CN"/>
              </w:rPr>
              <w:t>CA_n66A-n71A</w:t>
            </w:r>
          </w:p>
          <w:p w14:paraId="144DCA2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eastAsia="zh-CN"/>
              </w:rPr>
              <w:t>CA_n70A-n71A</w:t>
            </w:r>
          </w:p>
        </w:tc>
        <w:tc>
          <w:tcPr>
            <w:tcW w:w="843" w:type="dxa"/>
            <w:tcBorders>
              <w:top w:val="single" w:sz="4" w:space="0" w:color="auto"/>
              <w:left w:val="single" w:sz="4" w:space="0" w:color="auto"/>
              <w:bottom w:val="single" w:sz="4" w:space="0" w:color="auto"/>
              <w:right w:val="single" w:sz="4" w:space="0" w:color="auto"/>
            </w:tcBorders>
            <w:vAlign w:val="center"/>
          </w:tcPr>
          <w:p w14:paraId="075215B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316C5A5"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CA_n66B_BCS0</w:t>
            </w:r>
          </w:p>
        </w:tc>
        <w:tc>
          <w:tcPr>
            <w:tcW w:w="1638" w:type="dxa"/>
            <w:tcBorders>
              <w:top w:val="single" w:sz="4" w:space="0" w:color="auto"/>
              <w:left w:val="single" w:sz="4" w:space="0" w:color="auto"/>
              <w:bottom w:val="nil"/>
              <w:right w:val="single" w:sz="4" w:space="0" w:color="auto"/>
            </w:tcBorders>
            <w:vAlign w:val="center"/>
          </w:tcPr>
          <w:p w14:paraId="4BA93A6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6D2870CA" w14:textId="77777777" w:rsidTr="009E2430">
        <w:trPr>
          <w:trHeight w:val="29"/>
        </w:trPr>
        <w:tc>
          <w:tcPr>
            <w:tcW w:w="1848" w:type="dxa"/>
            <w:tcBorders>
              <w:top w:val="nil"/>
              <w:left w:val="single" w:sz="4" w:space="0" w:color="auto"/>
              <w:bottom w:val="nil"/>
              <w:right w:val="single" w:sz="4" w:space="0" w:color="auto"/>
            </w:tcBorders>
            <w:vAlign w:val="center"/>
          </w:tcPr>
          <w:p w14:paraId="747FA04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5F35BE1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BCAEFB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n70</w:t>
            </w:r>
          </w:p>
        </w:tc>
        <w:tc>
          <w:tcPr>
            <w:tcW w:w="3423" w:type="dxa"/>
            <w:tcBorders>
              <w:top w:val="single" w:sz="4" w:space="0" w:color="auto"/>
              <w:left w:val="single" w:sz="4" w:space="0" w:color="auto"/>
              <w:bottom w:val="single" w:sz="4" w:space="0" w:color="auto"/>
              <w:right w:val="single" w:sz="4" w:space="0" w:color="auto"/>
            </w:tcBorders>
            <w:vAlign w:val="center"/>
          </w:tcPr>
          <w:p w14:paraId="235A49FF"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kern w:val="2"/>
                <w:lang w:val="en-US" w:eastAsia="zh-CN" w:bidi="ar"/>
              </w:rPr>
              <w:t>5, 10, 15, 20</w:t>
            </w:r>
            <w:r w:rsidRPr="001E32DC">
              <w:rPr>
                <w:rFonts w:eastAsia="宋体"/>
                <w:vertAlign w:val="superscript"/>
                <w:lang w:val="en-US" w:eastAsia="zh-CN" w:bidi="ar"/>
              </w:rPr>
              <w:t>1</w:t>
            </w:r>
            <w:r w:rsidRPr="001E32DC">
              <w:rPr>
                <w:rFonts w:eastAsia="宋体"/>
                <w:lang w:val="en-US" w:eastAsia="zh-CN" w:bidi="ar"/>
              </w:rPr>
              <w:t>,</w:t>
            </w:r>
            <w:r w:rsidRPr="001E32DC">
              <w:rPr>
                <w:rFonts w:eastAsia="宋体"/>
                <w:vertAlign w:val="superscript"/>
                <w:lang w:val="en-US" w:eastAsia="zh-CN" w:bidi="ar"/>
              </w:rPr>
              <w:t xml:space="preserve"> </w:t>
            </w:r>
            <w:r w:rsidRPr="001E32DC">
              <w:rPr>
                <w:rFonts w:eastAsia="宋体"/>
                <w:kern w:val="2"/>
                <w:lang w:val="en-US" w:eastAsia="zh-CN" w:bidi="ar"/>
              </w:rPr>
              <w:t>25</w:t>
            </w:r>
            <w:r w:rsidRPr="001E32DC">
              <w:rPr>
                <w:rFonts w:eastAsia="宋体"/>
                <w:vertAlign w:val="superscript"/>
                <w:lang w:val="en-US" w:eastAsia="zh-CN" w:bidi="ar"/>
              </w:rPr>
              <w:t>1</w:t>
            </w:r>
          </w:p>
        </w:tc>
        <w:tc>
          <w:tcPr>
            <w:tcW w:w="1638" w:type="dxa"/>
            <w:tcBorders>
              <w:top w:val="nil"/>
              <w:left w:val="single" w:sz="4" w:space="0" w:color="auto"/>
              <w:bottom w:val="nil"/>
              <w:right w:val="single" w:sz="4" w:space="0" w:color="auto"/>
            </w:tcBorders>
            <w:vAlign w:val="center"/>
          </w:tcPr>
          <w:p w14:paraId="59D5764E"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5C0CDA4"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37BE92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03AC22B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DBC53A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3CE29FC3"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5D17D12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D102CDB"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09DF70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CA_n66(2A)-n70A-n71A</w:t>
            </w:r>
          </w:p>
        </w:tc>
        <w:tc>
          <w:tcPr>
            <w:tcW w:w="1862" w:type="dxa"/>
            <w:tcBorders>
              <w:top w:val="single" w:sz="4" w:space="0" w:color="auto"/>
              <w:left w:val="single" w:sz="4" w:space="0" w:color="auto"/>
              <w:bottom w:val="nil"/>
              <w:right w:val="single" w:sz="4" w:space="0" w:color="auto"/>
            </w:tcBorders>
            <w:vAlign w:val="center"/>
          </w:tcPr>
          <w:p w14:paraId="471B8BE8" w14:textId="77777777" w:rsidR="00977D1C" w:rsidRPr="001E32DC" w:rsidRDefault="00977D1C" w:rsidP="00977D1C">
            <w:pPr>
              <w:keepNext/>
              <w:keepLines/>
              <w:widowControl w:val="0"/>
              <w:spacing w:after="0"/>
              <w:jc w:val="center"/>
              <w:rPr>
                <w:rFonts w:ascii="Arial" w:eastAsia="宋体" w:hAnsi="Arial"/>
                <w:kern w:val="2"/>
                <w:sz w:val="18"/>
                <w:lang w:val="en-US" w:eastAsia="zh-CN"/>
              </w:rPr>
            </w:pPr>
            <w:r w:rsidRPr="001E32DC">
              <w:rPr>
                <w:rFonts w:ascii="Arial" w:eastAsia="宋体" w:hAnsi="Arial"/>
                <w:kern w:val="2"/>
                <w:sz w:val="18"/>
                <w:szCs w:val="22"/>
                <w:lang w:val="en-US" w:eastAsia="zh-CN"/>
              </w:rPr>
              <w:t>CA_n66A-n71A</w:t>
            </w:r>
          </w:p>
          <w:p w14:paraId="06D3297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eastAsia="zh-CN"/>
              </w:rPr>
              <w:t>CA_n70A-n71A</w:t>
            </w:r>
          </w:p>
        </w:tc>
        <w:tc>
          <w:tcPr>
            <w:tcW w:w="843" w:type="dxa"/>
            <w:tcBorders>
              <w:top w:val="single" w:sz="4" w:space="0" w:color="auto"/>
              <w:left w:val="single" w:sz="4" w:space="0" w:color="auto"/>
              <w:bottom w:val="single" w:sz="4" w:space="0" w:color="auto"/>
              <w:right w:val="single" w:sz="4" w:space="0" w:color="auto"/>
            </w:tcBorders>
            <w:vAlign w:val="center"/>
          </w:tcPr>
          <w:p w14:paraId="6DEB560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8515962"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CA_n66(2A)_BCS0</w:t>
            </w:r>
          </w:p>
        </w:tc>
        <w:tc>
          <w:tcPr>
            <w:tcW w:w="1638" w:type="dxa"/>
            <w:tcBorders>
              <w:top w:val="single" w:sz="4" w:space="0" w:color="auto"/>
              <w:left w:val="single" w:sz="4" w:space="0" w:color="auto"/>
              <w:bottom w:val="nil"/>
              <w:right w:val="single" w:sz="4" w:space="0" w:color="auto"/>
            </w:tcBorders>
            <w:vAlign w:val="center"/>
          </w:tcPr>
          <w:p w14:paraId="63DF0002"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0A6EA866" w14:textId="77777777" w:rsidTr="009E2430">
        <w:trPr>
          <w:trHeight w:val="29"/>
        </w:trPr>
        <w:tc>
          <w:tcPr>
            <w:tcW w:w="1848" w:type="dxa"/>
            <w:tcBorders>
              <w:top w:val="nil"/>
              <w:left w:val="single" w:sz="4" w:space="0" w:color="auto"/>
              <w:bottom w:val="nil"/>
              <w:right w:val="single" w:sz="4" w:space="0" w:color="auto"/>
            </w:tcBorders>
            <w:vAlign w:val="center"/>
          </w:tcPr>
          <w:p w14:paraId="7095CF7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E45A0B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032554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n70</w:t>
            </w:r>
          </w:p>
        </w:tc>
        <w:tc>
          <w:tcPr>
            <w:tcW w:w="3423" w:type="dxa"/>
            <w:tcBorders>
              <w:top w:val="single" w:sz="4" w:space="0" w:color="auto"/>
              <w:left w:val="single" w:sz="4" w:space="0" w:color="auto"/>
              <w:bottom w:val="single" w:sz="4" w:space="0" w:color="auto"/>
              <w:right w:val="single" w:sz="4" w:space="0" w:color="auto"/>
            </w:tcBorders>
            <w:vAlign w:val="center"/>
          </w:tcPr>
          <w:p w14:paraId="75FE80B9"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kern w:val="2"/>
                <w:lang w:val="en-US" w:eastAsia="zh-CN" w:bidi="ar"/>
              </w:rPr>
              <w:t>5, 10, 15, 20</w:t>
            </w:r>
            <w:r w:rsidRPr="001E32DC">
              <w:rPr>
                <w:rFonts w:eastAsia="宋体"/>
                <w:vertAlign w:val="superscript"/>
                <w:lang w:val="en-US" w:eastAsia="zh-CN" w:bidi="ar"/>
              </w:rPr>
              <w:t>1</w:t>
            </w:r>
            <w:r w:rsidRPr="001E32DC">
              <w:rPr>
                <w:rFonts w:eastAsia="宋体"/>
                <w:lang w:val="en-US" w:eastAsia="zh-CN" w:bidi="ar"/>
              </w:rPr>
              <w:t xml:space="preserve">, </w:t>
            </w:r>
            <w:r w:rsidRPr="001E32DC">
              <w:rPr>
                <w:rFonts w:eastAsia="宋体"/>
                <w:kern w:val="2"/>
                <w:lang w:val="en-US" w:eastAsia="zh-CN" w:bidi="ar"/>
              </w:rPr>
              <w:t>25</w:t>
            </w:r>
            <w:r w:rsidRPr="001E32DC">
              <w:rPr>
                <w:rFonts w:eastAsia="宋体"/>
                <w:vertAlign w:val="superscript"/>
                <w:lang w:val="en-US" w:eastAsia="zh-CN" w:bidi="ar"/>
              </w:rPr>
              <w:t>1</w:t>
            </w:r>
          </w:p>
        </w:tc>
        <w:tc>
          <w:tcPr>
            <w:tcW w:w="1638" w:type="dxa"/>
            <w:tcBorders>
              <w:top w:val="nil"/>
              <w:left w:val="single" w:sz="4" w:space="0" w:color="auto"/>
              <w:bottom w:val="nil"/>
              <w:right w:val="single" w:sz="4" w:space="0" w:color="auto"/>
            </w:tcBorders>
            <w:vAlign w:val="center"/>
          </w:tcPr>
          <w:p w14:paraId="3F9D23AE"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F60267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23F10E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5877F1B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C81C39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693A43B6"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7B44899C"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1D6D7CE" w14:textId="77777777" w:rsidTr="009E2430">
        <w:trPr>
          <w:trHeight w:val="29"/>
        </w:trPr>
        <w:tc>
          <w:tcPr>
            <w:tcW w:w="1848" w:type="dxa"/>
            <w:tcBorders>
              <w:top w:val="nil"/>
              <w:left w:val="single" w:sz="4" w:space="0" w:color="auto"/>
              <w:bottom w:val="nil"/>
              <w:right w:val="single" w:sz="4" w:space="0" w:color="auto"/>
            </w:tcBorders>
            <w:vAlign w:val="center"/>
          </w:tcPr>
          <w:p w14:paraId="76B0D316" w14:textId="77777777" w:rsidR="00977D1C" w:rsidRPr="001E32DC" w:rsidRDefault="00977D1C" w:rsidP="00977D1C">
            <w:pPr>
              <w:pStyle w:val="TAC"/>
              <w:rPr>
                <w:rFonts w:eastAsia="宋体"/>
                <w:lang w:val="en-US"/>
              </w:rPr>
            </w:pPr>
            <w:r w:rsidRPr="001E32DC">
              <w:rPr>
                <w:rFonts w:eastAsia="宋体"/>
                <w:lang w:val="en-US"/>
              </w:rPr>
              <w:t>CA_n66A-n71A-n77A</w:t>
            </w:r>
          </w:p>
        </w:tc>
        <w:tc>
          <w:tcPr>
            <w:tcW w:w="1862" w:type="dxa"/>
            <w:tcBorders>
              <w:top w:val="nil"/>
              <w:left w:val="single" w:sz="4" w:space="0" w:color="auto"/>
              <w:bottom w:val="nil"/>
              <w:right w:val="single" w:sz="4" w:space="0" w:color="auto"/>
            </w:tcBorders>
            <w:vAlign w:val="center"/>
          </w:tcPr>
          <w:p w14:paraId="789ED8BE" w14:textId="77777777" w:rsidR="00977D1C" w:rsidRPr="001E32DC" w:rsidRDefault="00977D1C" w:rsidP="00977D1C">
            <w:pPr>
              <w:pStyle w:val="TAC"/>
              <w:rPr>
                <w:rFonts w:eastAsia="宋体"/>
                <w:lang w:val="en-US"/>
              </w:rPr>
            </w:pPr>
            <w:r w:rsidRPr="001E32DC">
              <w:rPr>
                <w:rFonts w:eastAsia="宋体"/>
                <w:lang w:val="en-US"/>
              </w:rPr>
              <w:t>CA_n66A-n71A</w:t>
            </w:r>
          </w:p>
          <w:p w14:paraId="00EDE4A4" w14:textId="77777777" w:rsidR="00977D1C" w:rsidRPr="001E32DC" w:rsidRDefault="00977D1C" w:rsidP="00977D1C">
            <w:pPr>
              <w:pStyle w:val="TAC"/>
              <w:rPr>
                <w:rFonts w:eastAsia="宋体"/>
                <w:lang w:val="en-US"/>
              </w:rPr>
            </w:pPr>
            <w:r w:rsidRPr="001E32DC">
              <w:rPr>
                <w:rFonts w:eastAsia="宋体"/>
                <w:lang w:val="en-US"/>
              </w:rPr>
              <w:t>CA_n66A-n77A</w:t>
            </w:r>
          </w:p>
          <w:p w14:paraId="4169258B" w14:textId="77777777" w:rsidR="00977D1C" w:rsidRPr="001E32DC" w:rsidRDefault="00977D1C" w:rsidP="00977D1C">
            <w:pPr>
              <w:pStyle w:val="TAC"/>
              <w:rPr>
                <w:rFonts w:eastAsia="宋体"/>
                <w:lang w:val="en-US"/>
              </w:rPr>
            </w:pPr>
            <w:r w:rsidRPr="001E32DC">
              <w:rPr>
                <w:rFonts w:eastAsia="宋体"/>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79D227A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E481507"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5, 10, 15, 20, 25, 30, 40</w:t>
            </w:r>
          </w:p>
        </w:tc>
        <w:tc>
          <w:tcPr>
            <w:tcW w:w="1638" w:type="dxa"/>
            <w:tcBorders>
              <w:top w:val="nil"/>
              <w:left w:val="single" w:sz="4" w:space="0" w:color="auto"/>
              <w:bottom w:val="nil"/>
              <w:right w:val="single" w:sz="4" w:space="0" w:color="auto"/>
            </w:tcBorders>
            <w:vAlign w:val="center"/>
          </w:tcPr>
          <w:p w14:paraId="7E5B5B9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23229B77" w14:textId="77777777" w:rsidTr="009E2430">
        <w:trPr>
          <w:trHeight w:val="29"/>
        </w:trPr>
        <w:tc>
          <w:tcPr>
            <w:tcW w:w="1848" w:type="dxa"/>
            <w:tcBorders>
              <w:top w:val="nil"/>
              <w:left w:val="single" w:sz="4" w:space="0" w:color="auto"/>
              <w:bottom w:val="nil"/>
              <w:right w:val="single" w:sz="4" w:space="0" w:color="auto"/>
            </w:tcBorders>
            <w:vAlign w:val="center"/>
          </w:tcPr>
          <w:p w14:paraId="7A21A2D2" w14:textId="77777777" w:rsidR="00977D1C" w:rsidRPr="001E32DC" w:rsidRDefault="00977D1C" w:rsidP="00977D1C">
            <w:pPr>
              <w:pStyle w:val="TAC"/>
              <w:rPr>
                <w:rFonts w:eastAsia="宋体"/>
                <w:lang w:val="en-US"/>
              </w:rPr>
            </w:pPr>
          </w:p>
        </w:tc>
        <w:tc>
          <w:tcPr>
            <w:tcW w:w="1862" w:type="dxa"/>
            <w:tcBorders>
              <w:top w:val="nil"/>
              <w:left w:val="single" w:sz="4" w:space="0" w:color="auto"/>
              <w:bottom w:val="nil"/>
              <w:right w:val="single" w:sz="4" w:space="0" w:color="auto"/>
            </w:tcBorders>
            <w:vAlign w:val="center"/>
          </w:tcPr>
          <w:p w14:paraId="777039D6" w14:textId="77777777" w:rsidR="00977D1C" w:rsidRPr="001E32DC" w:rsidRDefault="00977D1C" w:rsidP="00977D1C">
            <w:pPr>
              <w:pStyle w:val="TAC"/>
              <w:rPr>
                <w:rFonts w:eastAsia="宋体"/>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767C82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53760197"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w:t>
            </w:r>
          </w:p>
        </w:tc>
        <w:tc>
          <w:tcPr>
            <w:tcW w:w="1638" w:type="dxa"/>
            <w:tcBorders>
              <w:top w:val="nil"/>
              <w:left w:val="single" w:sz="4" w:space="0" w:color="auto"/>
              <w:bottom w:val="nil"/>
              <w:right w:val="single" w:sz="4" w:space="0" w:color="auto"/>
            </w:tcBorders>
            <w:vAlign w:val="center"/>
          </w:tcPr>
          <w:p w14:paraId="7127E900"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AC3F575" w14:textId="77777777" w:rsidTr="009E2430">
        <w:trPr>
          <w:trHeight w:val="29"/>
        </w:trPr>
        <w:tc>
          <w:tcPr>
            <w:tcW w:w="1848" w:type="dxa"/>
            <w:tcBorders>
              <w:top w:val="nil"/>
              <w:left w:val="single" w:sz="4" w:space="0" w:color="auto"/>
              <w:bottom w:val="nil"/>
              <w:right w:val="single" w:sz="4" w:space="0" w:color="auto"/>
            </w:tcBorders>
            <w:vAlign w:val="center"/>
          </w:tcPr>
          <w:p w14:paraId="01B2DE74" w14:textId="77777777" w:rsidR="00977D1C" w:rsidRPr="001E32DC" w:rsidRDefault="00977D1C" w:rsidP="00977D1C">
            <w:pPr>
              <w:pStyle w:val="TAC"/>
              <w:rPr>
                <w:rFonts w:eastAsia="宋体"/>
                <w:lang w:val="en-US"/>
              </w:rPr>
            </w:pPr>
          </w:p>
        </w:tc>
        <w:tc>
          <w:tcPr>
            <w:tcW w:w="1862" w:type="dxa"/>
            <w:tcBorders>
              <w:top w:val="nil"/>
              <w:left w:val="single" w:sz="4" w:space="0" w:color="auto"/>
              <w:bottom w:val="single" w:sz="4" w:space="0" w:color="auto"/>
              <w:right w:val="single" w:sz="4" w:space="0" w:color="auto"/>
            </w:tcBorders>
            <w:vAlign w:val="center"/>
          </w:tcPr>
          <w:p w14:paraId="460CC0C9" w14:textId="77777777" w:rsidR="00977D1C" w:rsidRPr="001E32DC" w:rsidRDefault="00977D1C" w:rsidP="00977D1C">
            <w:pPr>
              <w:pStyle w:val="TAC"/>
              <w:rPr>
                <w:rFonts w:eastAsia="宋体"/>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24CC52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6342364"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93E6C0D"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014C08A" w14:textId="77777777" w:rsidTr="009E2430">
        <w:trPr>
          <w:trHeight w:val="29"/>
        </w:trPr>
        <w:tc>
          <w:tcPr>
            <w:tcW w:w="1848" w:type="dxa"/>
            <w:tcBorders>
              <w:top w:val="nil"/>
              <w:left w:val="single" w:sz="4" w:space="0" w:color="auto"/>
              <w:bottom w:val="nil"/>
              <w:right w:val="single" w:sz="4" w:space="0" w:color="auto"/>
            </w:tcBorders>
            <w:vAlign w:val="center"/>
          </w:tcPr>
          <w:p w14:paraId="1AAC4EF7" w14:textId="77777777" w:rsidR="00977D1C" w:rsidRPr="001E32DC" w:rsidRDefault="00977D1C" w:rsidP="00977D1C">
            <w:pPr>
              <w:pStyle w:val="TAC"/>
              <w:rPr>
                <w:lang w:val="en-US"/>
              </w:rPr>
            </w:pPr>
          </w:p>
        </w:tc>
        <w:tc>
          <w:tcPr>
            <w:tcW w:w="1862" w:type="dxa"/>
            <w:tcBorders>
              <w:top w:val="single" w:sz="4" w:space="0" w:color="auto"/>
              <w:left w:val="single" w:sz="4" w:space="0" w:color="auto"/>
              <w:bottom w:val="nil"/>
              <w:right w:val="single" w:sz="4" w:space="0" w:color="auto"/>
            </w:tcBorders>
            <w:vAlign w:val="center"/>
          </w:tcPr>
          <w:p w14:paraId="5F5E1BD1" w14:textId="77777777" w:rsidR="00977D1C" w:rsidRPr="001E32DC" w:rsidRDefault="00977D1C" w:rsidP="00977D1C">
            <w:pPr>
              <w:pStyle w:val="TAC"/>
              <w:rPr>
                <w:lang w:val="en-US"/>
              </w:rPr>
            </w:pPr>
            <w:r w:rsidRPr="001E32DC">
              <w:rPr>
                <w:lang w:val="en-US"/>
              </w:rPr>
              <w:t>CA_n66A-n71A</w:t>
            </w:r>
          </w:p>
          <w:p w14:paraId="385E02B5" w14:textId="77777777" w:rsidR="00977D1C" w:rsidRPr="001E32DC" w:rsidRDefault="00977D1C" w:rsidP="00977D1C">
            <w:pPr>
              <w:pStyle w:val="TAC"/>
              <w:rPr>
                <w:lang w:val="en-US"/>
              </w:rPr>
            </w:pPr>
            <w:r w:rsidRPr="001E32DC">
              <w:rPr>
                <w:lang w:val="en-US"/>
              </w:rPr>
              <w:t>CA_n66A-n77A</w:t>
            </w:r>
          </w:p>
          <w:p w14:paraId="099AB52C" w14:textId="77777777" w:rsidR="00977D1C" w:rsidRPr="001E32DC" w:rsidRDefault="00977D1C" w:rsidP="00977D1C">
            <w:pPr>
              <w:pStyle w:val="TAC"/>
              <w:rPr>
                <w:lang w:val="en-US"/>
              </w:rPr>
            </w:pPr>
            <w:r w:rsidRPr="001E32DC">
              <w:rPr>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0F24FD2E" w14:textId="77777777" w:rsidR="00977D1C" w:rsidRPr="001E32DC" w:rsidRDefault="00977D1C" w:rsidP="00977D1C">
            <w:pPr>
              <w:pStyle w:val="TAC"/>
              <w:rPr>
                <w:lang w:val="en-US"/>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91176ED" w14:textId="77777777" w:rsidR="00977D1C" w:rsidRPr="001E32DC" w:rsidRDefault="00977D1C" w:rsidP="00977D1C">
            <w:pPr>
              <w:pStyle w:val="TAC"/>
              <w:rPr>
                <w:lang w:val="en-US" w:eastAsia="zh-CN" w:bidi="ar"/>
              </w:rPr>
            </w:pPr>
            <w:r>
              <w:rPr>
                <w:lang w:val="en-US" w:eastAsia="zh-CN" w:bidi="ar"/>
              </w:rPr>
              <w:t>n66</w:t>
            </w:r>
            <w:r w:rsidRPr="00F10A93">
              <w:rPr>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
          <w:p w14:paraId="4E0C11D4" w14:textId="77777777" w:rsidR="00977D1C" w:rsidRPr="001E32DC" w:rsidRDefault="00977D1C" w:rsidP="00977D1C">
            <w:pPr>
              <w:pStyle w:val="TAC"/>
              <w:rPr>
                <w:lang w:val="en-US" w:eastAsia="zh-CN"/>
              </w:rPr>
            </w:pPr>
            <w:r>
              <w:rPr>
                <w:lang w:val="en-US" w:eastAsia="zh-CN"/>
              </w:rPr>
              <w:t>4 and 5</w:t>
            </w:r>
          </w:p>
        </w:tc>
      </w:tr>
      <w:tr w:rsidR="00977D1C" w14:paraId="2D9F29B7" w14:textId="77777777" w:rsidTr="009E2430">
        <w:trPr>
          <w:trHeight w:val="29"/>
        </w:trPr>
        <w:tc>
          <w:tcPr>
            <w:tcW w:w="1848" w:type="dxa"/>
            <w:tcBorders>
              <w:top w:val="nil"/>
              <w:left w:val="single" w:sz="4" w:space="0" w:color="auto"/>
              <w:bottom w:val="nil"/>
              <w:right w:val="single" w:sz="4" w:space="0" w:color="auto"/>
            </w:tcBorders>
            <w:vAlign w:val="center"/>
          </w:tcPr>
          <w:p w14:paraId="772B55C1"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
          <w:p w14:paraId="5485D555"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D560069" w14:textId="77777777" w:rsidR="00977D1C" w:rsidRPr="001E32DC" w:rsidRDefault="00977D1C" w:rsidP="00977D1C">
            <w:pPr>
              <w:pStyle w:val="TAC"/>
              <w:rPr>
                <w:lang w:val="en-US"/>
              </w:rPr>
            </w:pPr>
            <w:r w:rsidRPr="001E32DC">
              <w:rPr>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575A9083" w14:textId="77777777" w:rsidR="00977D1C" w:rsidRPr="001E32DC" w:rsidRDefault="00977D1C" w:rsidP="00977D1C">
            <w:pPr>
              <w:pStyle w:val="TAC"/>
              <w:rPr>
                <w:lang w:val="en-US" w:eastAsia="zh-CN" w:bidi="ar"/>
              </w:rPr>
            </w:pPr>
            <w:r>
              <w:rPr>
                <w:lang w:val="en-US" w:eastAsia="zh-CN" w:bidi="ar"/>
              </w:rPr>
              <w:t>n71</w:t>
            </w:r>
            <w:r w:rsidRPr="00F10A93">
              <w:rPr>
                <w:lang w:val="en-US" w:eastAsia="zh-CN" w:bidi="ar"/>
              </w:rPr>
              <w:t xml:space="preserve"> channel bandwidths in Table 5.3.5-1 </w:t>
            </w:r>
          </w:p>
        </w:tc>
        <w:tc>
          <w:tcPr>
            <w:tcW w:w="1638" w:type="dxa"/>
            <w:tcBorders>
              <w:top w:val="nil"/>
              <w:left w:val="single" w:sz="4" w:space="0" w:color="auto"/>
              <w:bottom w:val="nil"/>
              <w:right w:val="single" w:sz="4" w:space="0" w:color="auto"/>
            </w:tcBorders>
            <w:vAlign w:val="center"/>
          </w:tcPr>
          <w:p w14:paraId="4866DFA9" w14:textId="77777777" w:rsidR="00977D1C" w:rsidRPr="001E32DC" w:rsidRDefault="00977D1C" w:rsidP="00977D1C">
            <w:pPr>
              <w:pStyle w:val="TAC"/>
              <w:rPr>
                <w:lang w:val="en-US" w:eastAsia="zh-CN"/>
              </w:rPr>
            </w:pPr>
          </w:p>
        </w:tc>
      </w:tr>
      <w:tr w:rsidR="00977D1C" w14:paraId="02AE30B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E102AB8" w14:textId="77777777" w:rsidR="00977D1C" w:rsidRPr="001E32DC" w:rsidRDefault="00977D1C" w:rsidP="00977D1C">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5D43BB7E"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A7CCB23" w14:textId="77777777" w:rsidR="00977D1C" w:rsidRPr="001E32DC" w:rsidRDefault="00977D1C" w:rsidP="00977D1C">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089A294" w14:textId="77777777" w:rsidR="00977D1C" w:rsidRPr="001E32DC" w:rsidRDefault="00977D1C" w:rsidP="00977D1C">
            <w:pPr>
              <w:pStyle w:val="TAC"/>
              <w:rPr>
                <w:lang w:val="en-US" w:eastAsia="zh-CN" w:bidi="ar"/>
              </w:rPr>
            </w:pPr>
            <w:r>
              <w:rPr>
                <w:lang w:val="en-US" w:eastAsia="zh-CN" w:bidi="ar"/>
              </w:rPr>
              <w:t>n77</w:t>
            </w:r>
            <w:r w:rsidRPr="00F10A93">
              <w:rPr>
                <w:lang w:val="en-US" w:eastAsia="zh-CN" w:bidi="ar"/>
              </w:rPr>
              <w:t xml:space="preserve"> channel bandwidths in Table 5.3.5-1 </w:t>
            </w:r>
          </w:p>
        </w:tc>
        <w:tc>
          <w:tcPr>
            <w:tcW w:w="1638" w:type="dxa"/>
            <w:tcBorders>
              <w:top w:val="nil"/>
              <w:left w:val="single" w:sz="4" w:space="0" w:color="auto"/>
              <w:bottom w:val="single" w:sz="4" w:space="0" w:color="auto"/>
              <w:right w:val="single" w:sz="4" w:space="0" w:color="auto"/>
            </w:tcBorders>
            <w:vAlign w:val="center"/>
          </w:tcPr>
          <w:p w14:paraId="6B2EEFB0" w14:textId="77777777" w:rsidR="00977D1C" w:rsidRPr="001E32DC" w:rsidRDefault="00977D1C" w:rsidP="00977D1C">
            <w:pPr>
              <w:pStyle w:val="TAC"/>
              <w:rPr>
                <w:lang w:val="en-US" w:eastAsia="zh-CN"/>
              </w:rPr>
            </w:pPr>
          </w:p>
        </w:tc>
      </w:tr>
      <w:tr w:rsidR="00977D1C" w14:paraId="05052A8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F90C1F6" w14:textId="77777777" w:rsidR="00977D1C" w:rsidRPr="001E32DC" w:rsidRDefault="00977D1C" w:rsidP="00977D1C">
            <w:pPr>
              <w:pStyle w:val="TAC"/>
              <w:rPr>
                <w:rFonts w:eastAsia="宋体"/>
                <w:lang w:val="en-US"/>
              </w:rPr>
            </w:pPr>
            <w:r w:rsidRPr="001E32DC">
              <w:rPr>
                <w:rFonts w:eastAsia="宋体"/>
                <w:lang w:val="en-US"/>
              </w:rPr>
              <w:t>CA_n66A-n71B-n77A</w:t>
            </w:r>
          </w:p>
        </w:tc>
        <w:tc>
          <w:tcPr>
            <w:tcW w:w="1862" w:type="dxa"/>
            <w:tcBorders>
              <w:top w:val="single" w:sz="4" w:space="0" w:color="auto"/>
              <w:left w:val="single" w:sz="4" w:space="0" w:color="auto"/>
              <w:bottom w:val="nil"/>
              <w:right w:val="single" w:sz="4" w:space="0" w:color="auto"/>
            </w:tcBorders>
            <w:vAlign w:val="center"/>
          </w:tcPr>
          <w:p w14:paraId="1F6DEB83" w14:textId="77777777" w:rsidR="00977D1C" w:rsidRPr="001E32DC" w:rsidRDefault="00977D1C" w:rsidP="00977D1C">
            <w:pPr>
              <w:pStyle w:val="TAC"/>
            </w:pPr>
            <w:r w:rsidRPr="00571960">
              <w:t>CA_n66A-n71A</w:t>
            </w:r>
          </w:p>
          <w:p w14:paraId="56F0D5C8" w14:textId="77777777" w:rsidR="00977D1C" w:rsidRPr="001E32DC" w:rsidRDefault="00977D1C" w:rsidP="00977D1C">
            <w:pPr>
              <w:pStyle w:val="TAC"/>
            </w:pPr>
            <w:r w:rsidRPr="00571960">
              <w:t>CA_n66A-n77A</w:t>
            </w:r>
          </w:p>
          <w:p w14:paraId="704647A6" w14:textId="77777777" w:rsidR="00977D1C" w:rsidRPr="00571960" w:rsidRDefault="00977D1C" w:rsidP="00977D1C">
            <w:pPr>
              <w:pStyle w:val="TAC"/>
            </w:pPr>
            <w:r w:rsidRPr="00571960">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53379E0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7B60341"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5, 10, 15, 20, 25, 30, 40</w:t>
            </w:r>
          </w:p>
        </w:tc>
        <w:tc>
          <w:tcPr>
            <w:tcW w:w="1638" w:type="dxa"/>
            <w:tcBorders>
              <w:top w:val="nil"/>
              <w:left w:val="single" w:sz="4" w:space="0" w:color="auto"/>
              <w:bottom w:val="nil"/>
              <w:right w:val="single" w:sz="4" w:space="0" w:color="auto"/>
            </w:tcBorders>
            <w:vAlign w:val="center"/>
          </w:tcPr>
          <w:p w14:paraId="3CA79B7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cs="Arial"/>
                <w:kern w:val="2"/>
                <w:sz w:val="18"/>
                <w:szCs w:val="22"/>
                <w:lang w:val="en-US" w:eastAsia="zh-CN"/>
              </w:rPr>
              <w:t>0</w:t>
            </w:r>
          </w:p>
        </w:tc>
      </w:tr>
      <w:tr w:rsidR="00977D1C" w14:paraId="0E991708" w14:textId="77777777" w:rsidTr="009E2430">
        <w:trPr>
          <w:trHeight w:val="29"/>
        </w:trPr>
        <w:tc>
          <w:tcPr>
            <w:tcW w:w="1848" w:type="dxa"/>
            <w:tcBorders>
              <w:top w:val="nil"/>
              <w:left w:val="single" w:sz="4" w:space="0" w:color="auto"/>
              <w:bottom w:val="nil"/>
              <w:right w:val="single" w:sz="4" w:space="0" w:color="auto"/>
            </w:tcBorders>
            <w:vAlign w:val="center"/>
          </w:tcPr>
          <w:p w14:paraId="323D839E" w14:textId="77777777" w:rsidR="00977D1C" w:rsidRPr="001E32DC" w:rsidRDefault="00977D1C" w:rsidP="00977D1C">
            <w:pPr>
              <w:pStyle w:val="TAC"/>
              <w:rPr>
                <w:rFonts w:eastAsia="宋体"/>
                <w:lang w:val="en-US"/>
              </w:rPr>
            </w:pPr>
          </w:p>
        </w:tc>
        <w:tc>
          <w:tcPr>
            <w:tcW w:w="1862" w:type="dxa"/>
            <w:tcBorders>
              <w:top w:val="nil"/>
              <w:left w:val="single" w:sz="4" w:space="0" w:color="auto"/>
              <w:bottom w:val="nil"/>
              <w:right w:val="single" w:sz="4" w:space="0" w:color="auto"/>
            </w:tcBorders>
            <w:vAlign w:val="center"/>
          </w:tcPr>
          <w:p w14:paraId="7CEF0090" w14:textId="77777777" w:rsidR="00977D1C" w:rsidRPr="001E32DC" w:rsidRDefault="00977D1C" w:rsidP="00977D1C">
            <w:pPr>
              <w:pStyle w:val="TAC"/>
              <w:rPr>
                <w:rFonts w:eastAsia="宋体"/>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7F58F0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227D8738"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CA_n71B_BCS2</w:t>
            </w:r>
          </w:p>
        </w:tc>
        <w:tc>
          <w:tcPr>
            <w:tcW w:w="1638" w:type="dxa"/>
            <w:tcBorders>
              <w:top w:val="nil"/>
              <w:left w:val="single" w:sz="4" w:space="0" w:color="auto"/>
              <w:bottom w:val="single" w:sz="4" w:space="0" w:color="auto"/>
              <w:right w:val="single" w:sz="4" w:space="0" w:color="auto"/>
            </w:tcBorders>
            <w:vAlign w:val="center"/>
          </w:tcPr>
          <w:p w14:paraId="44B92A50"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BFE62F0" w14:textId="77777777" w:rsidTr="009E2430">
        <w:trPr>
          <w:trHeight w:val="29"/>
        </w:trPr>
        <w:tc>
          <w:tcPr>
            <w:tcW w:w="1848" w:type="dxa"/>
            <w:tcBorders>
              <w:top w:val="nil"/>
              <w:left w:val="single" w:sz="4" w:space="0" w:color="auto"/>
              <w:bottom w:val="nil"/>
              <w:right w:val="single" w:sz="4" w:space="0" w:color="auto"/>
            </w:tcBorders>
            <w:vAlign w:val="center"/>
          </w:tcPr>
          <w:p w14:paraId="22154AD3" w14:textId="77777777" w:rsidR="00977D1C" w:rsidRPr="001E32DC" w:rsidRDefault="00977D1C" w:rsidP="00977D1C">
            <w:pPr>
              <w:pStyle w:val="TAC"/>
              <w:rPr>
                <w:rFonts w:eastAsia="宋体"/>
                <w:lang w:val="en-US"/>
              </w:rPr>
            </w:pPr>
          </w:p>
        </w:tc>
        <w:tc>
          <w:tcPr>
            <w:tcW w:w="1862" w:type="dxa"/>
            <w:tcBorders>
              <w:top w:val="nil"/>
              <w:left w:val="single" w:sz="4" w:space="0" w:color="auto"/>
              <w:bottom w:val="single" w:sz="4" w:space="0" w:color="auto"/>
              <w:right w:val="single" w:sz="4" w:space="0" w:color="auto"/>
            </w:tcBorders>
            <w:vAlign w:val="center"/>
          </w:tcPr>
          <w:p w14:paraId="25E44DFB" w14:textId="77777777" w:rsidR="00977D1C" w:rsidRPr="001E32DC" w:rsidRDefault="00977D1C" w:rsidP="00977D1C">
            <w:pPr>
              <w:pStyle w:val="TAC"/>
              <w:rPr>
                <w:rFonts w:eastAsia="宋体"/>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2905B0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7018C10"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51671E33"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094E58B" w14:textId="77777777" w:rsidTr="009E2430">
        <w:trPr>
          <w:trHeight w:val="29"/>
        </w:trPr>
        <w:tc>
          <w:tcPr>
            <w:tcW w:w="1848" w:type="dxa"/>
            <w:tcBorders>
              <w:top w:val="nil"/>
              <w:left w:val="single" w:sz="4" w:space="0" w:color="auto"/>
              <w:bottom w:val="nil"/>
              <w:right w:val="single" w:sz="4" w:space="0" w:color="auto"/>
            </w:tcBorders>
            <w:vAlign w:val="center"/>
          </w:tcPr>
          <w:p w14:paraId="69269E46" w14:textId="77777777" w:rsidR="00977D1C" w:rsidRPr="001E32DC" w:rsidRDefault="00977D1C" w:rsidP="00977D1C">
            <w:pPr>
              <w:pStyle w:val="TAC"/>
              <w:rPr>
                <w:lang w:val="en-US"/>
              </w:rPr>
            </w:pPr>
          </w:p>
        </w:tc>
        <w:tc>
          <w:tcPr>
            <w:tcW w:w="1862" w:type="dxa"/>
            <w:tcBorders>
              <w:top w:val="single" w:sz="4" w:space="0" w:color="auto"/>
              <w:left w:val="single" w:sz="4" w:space="0" w:color="auto"/>
              <w:bottom w:val="nil"/>
              <w:right w:val="single" w:sz="4" w:space="0" w:color="auto"/>
            </w:tcBorders>
            <w:vAlign w:val="center"/>
          </w:tcPr>
          <w:p w14:paraId="0992E4D6" w14:textId="77777777" w:rsidR="00977D1C" w:rsidRPr="001E32DC" w:rsidRDefault="00977D1C" w:rsidP="00977D1C">
            <w:pPr>
              <w:pStyle w:val="TAC"/>
            </w:pPr>
            <w:r w:rsidRPr="00571960">
              <w:t>CA_n66A-n71A</w:t>
            </w:r>
          </w:p>
          <w:p w14:paraId="63618D74" w14:textId="77777777" w:rsidR="00977D1C" w:rsidRPr="001E32DC" w:rsidRDefault="00977D1C" w:rsidP="00977D1C">
            <w:pPr>
              <w:pStyle w:val="TAC"/>
            </w:pPr>
            <w:r w:rsidRPr="00571960">
              <w:t>CA_n66A-n77A</w:t>
            </w:r>
          </w:p>
          <w:p w14:paraId="307C7F52" w14:textId="77777777" w:rsidR="00977D1C" w:rsidRPr="001E32DC" w:rsidRDefault="00977D1C" w:rsidP="00977D1C">
            <w:pPr>
              <w:pStyle w:val="TAC"/>
              <w:rPr>
                <w:lang w:val="en-US"/>
              </w:rPr>
            </w:pPr>
            <w:r w:rsidRPr="00571960">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332D4102" w14:textId="77777777" w:rsidR="00977D1C" w:rsidRPr="001E32DC" w:rsidRDefault="00977D1C" w:rsidP="00977D1C">
            <w:pPr>
              <w:pStyle w:val="TAC"/>
              <w:rPr>
                <w:rFonts w:cs="Arial"/>
                <w:lang w:val="en-US"/>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A23C9DB" w14:textId="77777777" w:rsidR="00977D1C" w:rsidRPr="001E32DC" w:rsidRDefault="00977D1C" w:rsidP="00977D1C">
            <w:pPr>
              <w:pStyle w:val="TAC"/>
              <w:rPr>
                <w:lang w:val="en-US" w:eastAsia="zh-CN" w:bidi="ar"/>
              </w:rPr>
            </w:pPr>
            <w:r>
              <w:rPr>
                <w:lang w:val="en-US" w:eastAsia="zh-CN" w:bidi="ar"/>
              </w:rPr>
              <w:t>n66</w:t>
            </w:r>
            <w:r w:rsidRPr="00F10A93">
              <w:rPr>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
          <w:p w14:paraId="7A03D87B" w14:textId="77777777" w:rsidR="00977D1C" w:rsidRPr="001E32DC" w:rsidRDefault="00977D1C" w:rsidP="00977D1C">
            <w:pPr>
              <w:pStyle w:val="TAC"/>
              <w:rPr>
                <w:lang w:val="en-US" w:eastAsia="zh-CN"/>
              </w:rPr>
            </w:pPr>
            <w:r>
              <w:rPr>
                <w:lang w:val="en-US" w:eastAsia="zh-CN"/>
              </w:rPr>
              <w:t>4 and 5</w:t>
            </w:r>
          </w:p>
        </w:tc>
      </w:tr>
      <w:tr w:rsidR="00977D1C" w14:paraId="2ABE03C4" w14:textId="77777777" w:rsidTr="009E2430">
        <w:trPr>
          <w:trHeight w:val="29"/>
        </w:trPr>
        <w:tc>
          <w:tcPr>
            <w:tcW w:w="1848" w:type="dxa"/>
            <w:tcBorders>
              <w:top w:val="nil"/>
              <w:left w:val="single" w:sz="4" w:space="0" w:color="auto"/>
              <w:bottom w:val="nil"/>
              <w:right w:val="single" w:sz="4" w:space="0" w:color="auto"/>
            </w:tcBorders>
            <w:vAlign w:val="center"/>
          </w:tcPr>
          <w:p w14:paraId="6B36A68A"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
          <w:p w14:paraId="2A9FD9F2"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178E7D0" w14:textId="77777777" w:rsidR="00977D1C" w:rsidRPr="001E32DC" w:rsidRDefault="00977D1C" w:rsidP="00977D1C">
            <w:pPr>
              <w:pStyle w:val="TAC"/>
              <w:rPr>
                <w:rFonts w:cs="Arial"/>
                <w:lang w:val="en-US"/>
              </w:rPr>
            </w:pPr>
            <w:r w:rsidRPr="001E32DC">
              <w:rPr>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2661FAAB" w14:textId="77777777" w:rsidR="00977D1C" w:rsidRPr="001E32DC" w:rsidRDefault="00977D1C" w:rsidP="00977D1C">
            <w:pPr>
              <w:pStyle w:val="TAC"/>
              <w:rPr>
                <w:lang w:val="en-US" w:eastAsia="zh-CN" w:bidi="ar"/>
              </w:rPr>
            </w:pPr>
            <w:r w:rsidRPr="004A4066">
              <w:rPr>
                <w:lang w:val="en-US" w:eastAsia="zh-CN" w:bidi="ar"/>
              </w:rPr>
              <w:t>CA_</w:t>
            </w:r>
            <w:r>
              <w:rPr>
                <w:lang w:val="en-US" w:eastAsia="zh-CN" w:bidi="ar"/>
              </w:rPr>
              <w:t xml:space="preserve">n71B </w:t>
            </w:r>
            <w:r w:rsidRPr="004A4066">
              <w:rPr>
                <w:lang w:val="en-US" w:eastAsia="zh-CN" w:bidi="ar"/>
              </w:rPr>
              <w:t>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nil"/>
              <w:right w:val="single" w:sz="4" w:space="0" w:color="auto"/>
            </w:tcBorders>
            <w:vAlign w:val="center"/>
          </w:tcPr>
          <w:p w14:paraId="17DA3F60" w14:textId="77777777" w:rsidR="00977D1C" w:rsidRPr="001E32DC" w:rsidRDefault="00977D1C" w:rsidP="00977D1C">
            <w:pPr>
              <w:pStyle w:val="TAC"/>
              <w:rPr>
                <w:lang w:val="en-US" w:eastAsia="zh-CN"/>
              </w:rPr>
            </w:pPr>
          </w:p>
        </w:tc>
      </w:tr>
      <w:tr w:rsidR="00977D1C" w14:paraId="4AFFD78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6A35164" w14:textId="77777777" w:rsidR="00977D1C" w:rsidRPr="001E32DC" w:rsidRDefault="00977D1C" w:rsidP="00977D1C">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52764557"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E4EF68B" w14:textId="77777777" w:rsidR="00977D1C" w:rsidRPr="001E32DC" w:rsidRDefault="00977D1C" w:rsidP="00977D1C">
            <w:pPr>
              <w:pStyle w:val="TAC"/>
              <w:rPr>
                <w:rFonts w:cs="Arial"/>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6550777" w14:textId="77777777" w:rsidR="00977D1C" w:rsidRPr="001E32DC" w:rsidRDefault="00977D1C" w:rsidP="00977D1C">
            <w:pPr>
              <w:pStyle w:val="TAC"/>
              <w:rPr>
                <w:lang w:val="en-US" w:eastAsia="zh-CN" w:bidi="ar"/>
              </w:rPr>
            </w:pPr>
            <w:r>
              <w:rPr>
                <w:lang w:val="en-US" w:eastAsia="zh-CN" w:bidi="ar"/>
              </w:rPr>
              <w:t>n77</w:t>
            </w:r>
            <w:r w:rsidRPr="00F10A93">
              <w:rPr>
                <w:lang w:val="en-US" w:eastAsia="zh-CN" w:bidi="ar"/>
              </w:rPr>
              <w:t xml:space="preserve"> channel bandwidths in Table 5.3.5-1</w:t>
            </w:r>
          </w:p>
        </w:tc>
        <w:tc>
          <w:tcPr>
            <w:tcW w:w="1638" w:type="dxa"/>
            <w:tcBorders>
              <w:top w:val="nil"/>
              <w:left w:val="single" w:sz="4" w:space="0" w:color="auto"/>
              <w:bottom w:val="single" w:sz="4" w:space="0" w:color="auto"/>
              <w:right w:val="single" w:sz="4" w:space="0" w:color="auto"/>
            </w:tcBorders>
            <w:vAlign w:val="center"/>
          </w:tcPr>
          <w:p w14:paraId="170C3953" w14:textId="77777777" w:rsidR="00977D1C" w:rsidRPr="001E32DC" w:rsidRDefault="00977D1C" w:rsidP="00977D1C">
            <w:pPr>
              <w:pStyle w:val="TAC"/>
              <w:rPr>
                <w:lang w:val="en-US" w:eastAsia="zh-CN"/>
              </w:rPr>
            </w:pPr>
          </w:p>
        </w:tc>
      </w:tr>
      <w:tr w:rsidR="00977D1C" w14:paraId="594162B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3FB4C19" w14:textId="77777777" w:rsidR="00977D1C" w:rsidRPr="001E32DC" w:rsidRDefault="00977D1C" w:rsidP="00977D1C">
            <w:pPr>
              <w:pStyle w:val="TAC"/>
              <w:rPr>
                <w:rFonts w:eastAsia="宋体"/>
                <w:lang w:val="en-US"/>
              </w:rPr>
            </w:pPr>
            <w:r w:rsidRPr="001E32DC">
              <w:rPr>
                <w:rFonts w:eastAsia="宋体"/>
                <w:lang w:val="en-US"/>
              </w:rPr>
              <w:t>CA_n66A-n71(2A)-n77A</w:t>
            </w:r>
          </w:p>
        </w:tc>
        <w:tc>
          <w:tcPr>
            <w:tcW w:w="1862" w:type="dxa"/>
            <w:tcBorders>
              <w:top w:val="single" w:sz="4" w:space="0" w:color="auto"/>
              <w:left w:val="single" w:sz="4" w:space="0" w:color="auto"/>
              <w:bottom w:val="nil"/>
              <w:right w:val="single" w:sz="4" w:space="0" w:color="auto"/>
            </w:tcBorders>
            <w:vAlign w:val="center"/>
          </w:tcPr>
          <w:p w14:paraId="6AA34BEC" w14:textId="77777777" w:rsidR="00977D1C" w:rsidRPr="001E32DC" w:rsidRDefault="00977D1C" w:rsidP="00977D1C">
            <w:pPr>
              <w:pStyle w:val="TAC"/>
            </w:pPr>
            <w:r w:rsidRPr="001E32DC">
              <w:t>CA_n66A-n71A</w:t>
            </w:r>
          </w:p>
          <w:p w14:paraId="15A48BB5" w14:textId="77777777" w:rsidR="00977D1C" w:rsidRPr="001E32DC" w:rsidRDefault="00977D1C" w:rsidP="00977D1C">
            <w:pPr>
              <w:pStyle w:val="TAC"/>
            </w:pPr>
            <w:r w:rsidRPr="001E32DC">
              <w:t>CA_n66A-n77A</w:t>
            </w:r>
          </w:p>
          <w:p w14:paraId="6490529A" w14:textId="77777777" w:rsidR="00977D1C" w:rsidRPr="001E32DC" w:rsidRDefault="00977D1C" w:rsidP="00977D1C">
            <w:pPr>
              <w:pStyle w:val="TAC"/>
              <w:rPr>
                <w:rFonts w:eastAsia="宋体"/>
                <w:lang w:val="en-US"/>
              </w:rPr>
            </w:pPr>
            <w:r w:rsidRPr="001E32DC">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0FBDD27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03FBDA8"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285B7FC5"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cs="Arial"/>
                <w:kern w:val="2"/>
                <w:sz w:val="18"/>
                <w:szCs w:val="22"/>
                <w:lang w:val="en-US" w:eastAsia="zh-CN"/>
              </w:rPr>
              <w:t>0</w:t>
            </w:r>
          </w:p>
        </w:tc>
      </w:tr>
      <w:tr w:rsidR="00977D1C" w14:paraId="2A9DF11B" w14:textId="77777777" w:rsidTr="009E2430">
        <w:trPr>
          <w:trHeight w:val="29"/>
        </w:trPr>
        <w:tc>
          <w:tcPr>
            <w:tcW w:w="1848" w:type="dxa"/>
            <w:tcBorders>
              <w:top w:val="nil"/>
              <w:left w:val="single" w:sz="4" w:space="0" w:color="auto"/>
              <w:bottom w:val="nil"/>
              <w:right w:val="single" w:sz="4" w:space="0" w:color="auto"/>
            </w:tcBorders>
            <w:vAlign w:val="center"/>
          </w:tcPr>
          <w:p w14:paraId="3C74C68B" w14:textId="77777777" w:rsidR="00977D1C" w:rsidRPr="001E32DC" w:rsidRDefault="00977D1C" w:rsidP="00977D1C">
            <w:pPr>
              <w:pStyle w:val="TAC"/>
              <w:rPr>
                <w:rFonts w:eastAsia="宋体"/>
                <w:lang w:val="en-US"/>
              </w:rPr>
            </w:pPr>
          </w:p>
        </w:tc>
        <w:tc>
          <w:tcPr>
            <w:tcW w:w="1862" w:type="dxa"/>
            <w:tcBorders>
              <w:top w:val="nil"/>
              <w:left w:val="single" w:sz="4" w:space="0" w:color="auto"/>
              <w:bottom w:val="nil"/>
              <w:right w:val="single" w:sz="4" w:space="0" w:color="auto"/>
            </w:tcBorders>
            <w:vAlign w:val="center"/>
          </w:tcPr>
          <w:p w14:paraId="66F1A7F2" w14:textId="77777777" w:rsidR="00977D1C" w:rsidRPr="001E32DC" w:rsidRDefault="00977D1C" w:rsidP="00977D1C">
            <w:pPr>
              <w:pStyle w:val="TAC"/>
              <w:rPr>
                <w:rFonts w:eastAsia="宋体"/>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FC4ECD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20BFE774"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CA_n71(2A)_BCS0</w:t>
            </w:r>
          </w:p>
        </w:tc>
        <w:tc>
          <w:tcPr>
            <w:tcW w:w="1638" w:type="dxa"/>
            <w:tcBorders>
              <w:top w:val="nil"/>
              <w:left w:val="single" w:sz="4" w:space="0" w:color="auto"/>
              <w:bottom w:val="nil"/>
              <w:right w:val="single" w:sz="4" w:space="0" w:color="auto"/>
            </w:tcBorders>
            <w:vAlign w:val="center"/>
          </w:tcPr>
          <w:p w14:paraId="7D1F08B5"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71575E1" w14:textId="77777777" w:rsidTr="009E2430">
        <w:trPr>
          <w:trHeight w:val="29"/>
        </w:trPr>
        <w:tc>
          <w:tcPr>
            <w:tcW w:w="1848" w:type="dxa"/>
            <w:tcBorders>
              <w:top w:val="nil"/>
              <w:left w:val="single" w:sz="4" w:space="0" w:color="auto"/>
              <w:bottom w:val="nil"/>
              <w:right w:val="single" w:sz="4" w:space="0" w:color="auto"/>
            </w:tcBorders>
            <w:vAlign w:val="center"/>
          </w:tcPr>
          <w:p w14:paraId="08375B46" w14:textId="77777777" w:rsidR="00977D1C" w:rsidRPr="001E32DC" w:rsidRDefault="00977D1C" w:rsidP="00977D1C">
            <w:pPr>
              <w:pStyle w:val="TAC"/>
              <w:rPr>
                <w:rFonts w:eastAsia="宋体"/>
                <w:lang w:val="en-US"/>
              </w:rPr>
            </w:pPr>
          </w:p>
        </w:tc>
        <w:tc>
          <w:tcPr>
            <w:tcW w:w="1862" w:type="dxa"/>
            <w:tcBorders>
              <w:top w:val="nil"/>
              <w:left w:val="single" w:sz="4" w:space="0" w:color="auto"/>
              <w:bottom w:val="nil"/>
              <w:right w:val="single" w:sz="4" w:space="0" w:color="auto"/>
            </w:tcBorders>
            <w:vAlign w:val="center"/>
          </w:tcPr>
          <w:p w14:paraId="4EB54453" w14:textId="77777777" w:rsidR="00977D1C" w:rsidRPr="001E32DC" w:rsidRDefault="00977D1C" w:rsidP="00977D1C">
            <w:pPr>
              <w:pStyle w:val="TAC"/>
              <w:rPr>
                <w:rFonts w:eastAsia="宋体"/>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B0B1153" w14:textId="77777777" w:rsidR="00977D1C" w:rsidRPr="001E32DC" w:rsidRDefault="00977D1C" w:rsidP="00977D1C">
            <w:pPr>
              <w:keepNext/>
              <w:keepLines/>
              <w:widowControl w:val="0"/>
              <w:spacing w:after="0"/>
              <w:jc w:val="center"/>
              <w:rPr>
                <w:rFonts w:ascii="Arial" w:eastAsia="宋体" w:hAnsi="Arial" w:cs="Arial"/>
                <w:kern w:val="2"/>
                <w:sz w:val="18"/>
                <w:szCs w:val="22"/>
                <w:lang w:val="en-US"/>
              </w:rPr>
            </w:pPr>
            <w:r w:rsidRPr="001E32DC">
              <w:rPr>
                <w:rFonts w:ascii="Arial" w:eastAsia="宋体" w:hAnsi="Arial" w:cs="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2A46995"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4873371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3393C5C" w14:textId="77777777" w:rsidTr="009E2430">
        <w:trPr>
          <w:trHeight w:val="29"/>
        </w:trPr>
        <w:tc>
          <w:tcPr>
            <w:tcW w:w="1848" w:type="dxa"/>
            <w:tcBorders>
              <w:top w:val="nil"/>
              <w:left w:val="single" w:sz="4" w:space="0" w:color="auto"/>
              <w:bottom w:val="nil"/>
              <w:right w:val="single" w:sz="4" w:space="0" w:color="auto"/>
            </w:tcBorders>
            <w:vAlign w:val="center"/>
          </w:tcPr>
          <w:p w14:paraId="5D57EA44" w14:textId="77777777" w:rsidR="00977D1C" w:rsidRPr="001E32DC" w:rsidRDefault="00977D1C" w:rsidP="00977D1C">
            <w:pPr>
              <w:pStyle w:val="TAC"/>
              <w:rPr>
                <w:rFonts w:eastAsia="宋体"/>
                <w:lang w:val="en-US"/>
              </w:rPr>
            </w:pPr>
          </w:p>
        </w:tc>
        <w:tc>
          <w:tcPr>
            <w:tcW w:w="1862" w:type="dxa"/>
            <w:tcBorders>
              <w:top w:val="nil"/>
              <w:left w:val="single" w:sz="4" w:space="0" w:color="auto"/>
              <w:bottom w:val="nil"/>
              <w:right w:val="single" w:sz="4" w:space="0" w:color="auto"/>
            </w:tcBorders>
            <w:vAlign w:val="center"/>
          </w:tcPr>
          <w:p w14:paraId="10C30F05" w14:textId="77777777" w:rsidR="00977D1C" w:rsidRPr="001E32DC" w:rsidRDefault="00977D1C" w:rsidP="00977D1C">
            <w:pPr>
              <w:pStyle w:val="TAC"/>
              <w:rPr>
                <w:rFonts w:eastAsia="宋体"/>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623DDE7" w14:textId="77777777" w:rsidR="00977D1C" w:rsidRPr="001E32DC" w:rsidRDefault="00977D1C" w:rsidP="00977D1C">
            <w:pPr>
              <w:keepNext/>
              <w:keepLines/>
              <w:widowControl w:val="0"/>
              <w:spacing w:after="0"/>
              <w:jc w:val="center"/>
              <w:rPr>
                <w:rFonts w:ascii="Arial" w:eastAsia="宋体" w:hAnsi="Arial" w:cs="Arial"/>
                <w:kern w:val="2"/>
                <w:sz w:val="18"/>
                <w:szCs w:val="22"/>
                <w:lang w:val="en-US"/>
              </w:rPr>
            </w:pPr>
            <w:r w:rsidRPr="001E32DC">
              <w:rPr>
                <w:rFonts w:ascii="Arial" w:eastAsia="宋体"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904AB67" w14:textId="77777777" w:rsidR="00977D1C" w:rsidRPr="001E32DC" w:rsidRDefault="00977D1C" w:rsidP="00977D1C">
            <w:pPr>
              <w:pStyle w:val="TAC"/>
              <w:rPr>
                <w:rFonts w:eastAsia="宋体"/>
                <w:lang w:val="en-US" w:eastAsia="zh-CN" w:bidi="ar"/>
              </w:rPr>
            </w:pPr>
            <w:r>
              <w:rPr>
                <w:rFonts w:eastAsia="宋体"/>
                <w:lang w:val="en-US" w:eastAsia="zh-CN" w:bidi="ar"/>
              </w:rPr>
              <w:t>n66</w:t>
            </w:r>
            <w:r w:rsidRPr="00F10A93">
              <w:rPr>
                <w:rFonts w:eastAsia="宋体"/>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
          <w:p w14:paraId="53306901"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Pr>
                <w:rFonts w:ascii="Arial" w:eastAsia="宋体" w:hAnsi="Arial"/>
                <w:kern w:val="2"/>
                <w:sz w:val="18"/>
                <w:szCs w:val="22"/>
                <w:lang w:val="en-US" w:eastAsia="zh-CN"/>
              </w:rPr>
              <w:t>4 and 5</w:t>
            </w:r>
          </w:p>
        </w:tc>
      </w:tr>
      <w:tr w:rsidR="00977D1C" w14:paraId="3336084D" w14:textId="77777777" w:rsidTr="009E2430">
        <w:trPr>
          <w:trHeight w:val="29"/>
        </w:trPr>
        <w:tc>
          <w:tcPr>
            <w:tcW w:w="1848" w:type="dxa"/>
            <w:tcBorders>
              <w:top w:val="nil"/>
              <w:left w:val="single" w:sz="4" w:space="0" w:color="auto"/>
              <w:bottom w:val="nil"/>
              <w:right w:val="single" w:sz="4" w:space="0" w:color="auto"/>
            </w:tcBorders>
            <w:vAlign w:val="center"/>
          </w:tcPr>
          <w:p w14:paraId="45CD459A" w14:textId="77777777" w:rsidR="00977D1C" w:rsidRPr="001E32DC" w:rsidRDefault="00977D1C" w:rsidP="00977D1C">
            <w:pPr>
              <w:pStyle w:val="TAC"/>
              <w:rPr>
                <w:rFonts w:eastAsia="宋体"/>
                <w:lang w:val="en-US"/>
              </w:rPr>
            </w:pPr>
          </w:p>
        </w:tc>
        <w:tc>
          <w:tcPr>
            <w:tcW w:w="1862" w:type="dxa"/>
            <w:tcBorders>
              <w:top w:val="nil"/>
              <w:left w:val="single" w:sz="4" w:space="0" w:color="auto"/>
              <w:bottom w:val="nil"/>
              <w:right w:val="single" w:sz="4" w:space="0" w:color="auto"/>
            </w:tcBorders>
            <w:vAlign w:val="center"/>
          </w:tcPr>
          <w:p w14:paraId="6EF3F6EB" w14:textId="77777777" w:rsidR="00977D1C" w:rsidRPr="001E32DC" w:rsidRDefault="00977D1C" w:rsidP="00977D1C">
            <w:pPr>
              <w:pStyle w:val="TAC"/>
              <w:rPr>
                <w:rFonts w:eastAsia="宋体"/>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0547B47" w14:textId="77777777" w:rsidR="00977D1C" w:rsidRPr="001E32DC" w:rsidRDefault="00977D1C" w:rsidP="00977D1C">
            <w:pPr>
              <w:keepNext/>
              <w:keepLines/>
              <w:widowControl w:val="0"/>
              <w:spacing w:after="0"/>
              <w:jc w:val="center"/>
              <w:rPr>
                <w:rFonts w:ascii="Arial" w:eastAsia="宋体" w:hAnsi="Arial" w:cs="Arial"/>
                <w:kern w:val="2"/>
                <w:sz w:val="18"/>
                <w:szCs w:val="22"/>
                <w:lang w:val="en-US"/>
              </w:rPr>
            </w:pPr>
            <w:r w:rsidRPr="001E32DC">
              <w:rPr>
                <w:rFonts w:ascii="Arial" w:eastAsia="宋体"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640A0777" w14:textId="77777777" w:rsidR="00977D1C" w:rsidRPr="001E32DC" w:rsidRDefault="00977D1C" w:rsidP="00977D1C">
            <w:pPr>
              <w:pStyle w:val="TAC"/>
              <w:rPr>
                <w:rFonts w:eastAsia="宋体"/>
                <w:lang w:val="en-US" w:eastAsia="zh-CN" w:bidi="ar"/>
              </w:rPr>
            </w:pPr>
            <w:r w:rsidRPr="004A4066">
              <w:rPr>
                <w:rFonts w:eastAsia="宋体"/>
                <w:lang w:val="en-US" w:eastAsia="zh-CN" w:bidi="ar"/>
              </w:rPr>
              <w:t>CA_</w:t>
            </w:r>
            <w:r>
              <w:rPr>
                <w:rFonts w:eastAsia="宋体"/>
                <w:lang w:val="en-US" w:eastAsia="zh-CN" w:bidi="ar"/>
              </w:rPr>
              <w:t>n71(2A)</w:t>
            </w:r>
            <w:r w:rsidRPr="004A4066">
              <w:rPr>
                <w:rFonts w:eastAsia="宋体"/>
                <w:lang w:val="en-US" w:eastAsia="zh-CN" w:bidi="ar"/>
              </w:rPr>
              <w:t xml:space="preserve"> BCS</w:t>
            </w:r>
            <w:r>
              <w:rPr>
                <w:rFonts w:eastAsia="宋体"/>
                <w:lang w:val="en-US" w:eastAsia="zh-CN" w:bidi="ar"/>
              </w:rPr>
              <w:t xml:space="preserve"> </w:t>
            </w:r>
            <w:r w:rsidRPr="004A4066">
              <w:rPr>
                <w:rFonts w:eastAsia="宋体"/>
                <w:lang w:val="en-US" w:eastAsia="zh-CN" w:bidi="ar"/>
              </w:rPr>
              <w:t>4</w:t>
            </w:r>
            <w:r>
              <w:rPr>
                <w:rFonts w:eastAsia="宋体"/>
                <w:lang w:val="en-US" w:eastAsia="zh-CN" w:bidi="ar"/>
              </w:rPr>
              <w:t xml:space="preserve"> and 5</w:t>
            </w:r>
          </w:p>
        </w:tc>
        <w:tc>
          <w:tcPr>
            <w:tcW w:w="1638" w:type="dxa"/>
            <w:tcBorders>
              <w:top w:val="nil"/>
              <w:left w:val="single" w:sz="4" w:space="0" w:color="auto"/>
              <w:bottom w:val="nil"/>
              <w:right w:val="single" w:sz="4" w:space="0" w:color="auto"/>
            </w:tcBorders>
            <w:vAlign w:val="center"/>
          </w:tcPr>
          <w:p w14:paraId="6FCD54AB"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4D48D7E" w14:textId="77777777" w:rsidTr="009E2430">
        <w:trPr>
          <w:trHeight w:val="29"/>
        </w:trPr>
        <w:tc>
          <w:tcPr>
            <w:tcW w:w="1848" w:type="dxa"/>
            <w:tcBorders>
              <w:top w:val="nil"/>
              <w:left w:val="single" w:sz="4" w:space="0" w:color="auto"/>
              <w:bottom w:val="nil"/>
              <w:right w:val="single" w:sz="4" w:space="0" w:color="auto"/>
            </w:tcBorders>
            <w:vAlign w:val="center"/>
          </w:tcPr>
          <w:p w14:paraId="3AE94645" w14:textId="77777777" w:rsidR="00977D1C" w:rsidRPr="001E32DC" w:rsidRDefault="00977D1C" w:rsidP="00977D1C">
            <w:pPr>
              <w:pStyle w:val="TAC"/>
              <w:rPr>
                <w:rFonts w:eastAsia="宋体"/>
                <w:lang w:val="en-US"/>
              </w:rPr>
            </w:pPr>
          </w:p>
        </w:tc>
        <w:tc>
          <w:tcPr>
            <w:tcW w:w="1862" w:type="dxa"/>
            <w:tcBorders>
              <w:top w:val="nil"/>
              <w:left w:val="single" w:sz="4" w:space="0" w:color="auto"/>
              <w:bottom w:val="nil"/>
              <w:right w:val="single" w:sz="4" w:space="0" w:color="auto"/>
            </w:tcBorders>
            <w:vAlign w:val="center"/>
          </w:tcPr>
          <w:p w14:paraId="223985CE" w14:textId="77777777" w:rsidR="00977D1C" w:rsidRPr="001E32DC" w:rsidRDefault="00977D1C" w:rsidP="00977D1C">
            <w:pPr>
              <w:pStyle w:val="TAC"/>
              <w:rPr>
                <w:rFonts w:eastAsia="宋体"/>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3CF0748" w14:textId="77777777" w:rsidR="00977D1C" w:rsidRPr="001E32DC" w:rsidRDefault="00977D1C" w:rsidP="00977D1C">
            <w:pPr>
              <w:keepNext/>
              <w:keepLines/>
              <w:widowControl w:val="0"/>
              <w:spacing w:after="0"/>
              <w:jc w:val="center"/>
              <w:rPr>
                <w:rFonts w:ascii="Arial" w:eastAsia="宋体" w:hAnsi="Arial" w:cs="Arial"/>
                <w:kern w:val="2"/>
                <w:sz w:val="18"/>
                <w:szCs w:val="22"/>
                <w:lang w:val="en-US"/>
              </w:rPr>
            </w:pPr>
            <w:r w:rsidRPr="001E32DC">
              <w:rPr>
                <w:rFonts w:ascii="Arial" w:eastAsia="宋体" w:hAnsi="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85707A9" w14:textId="77777777" w:rsidR="00977D1C" w:rsidRPr="001E32DC" w:rsidRDefault="00977D1C" w:rsidP="00977D1C">
            <w:pPr>
              <w:pStyle w:val="TAC"/>
              <w:rPr>
                <w:rFonts w:eastAsia="宋体"/>
                <w:lang w:val="en-US" w:eastAsia="zh-CN" w:bidi="ar"/>
              </w:rPr>
            </w:pPr>
            <w:r>
              <w:rPr>
                <w:rFonts w:eastAsia="宋体"/>
                <w:lang w:val="en-US" w:eastAsia="zh-CN" w:bidi="ar"/>
              </w:rPr>
              <w:t>n77</w:t>
            </w:r>
            <w:r w:rsidRPr="00F10A93">
              <w:rPr>
                <w:rFonts w:eastAsia="宋体"/>
                <w:lang w:val="en-US" w:eastAsia="zh-CN" w:bidi="ar"/>
              </w:rPr>
              <w:t xml:space="preserve"> channel bandwidths in Table 5.3.5-1</w:t>
            </w:r>
          </w:p>
        </w:tc>
        <w:tc>
          <w:tcPr>
            <w:tcW w:w="1638" w:type="dxa"/>
            <w:tcBorders>
              <w:top w:val="nil"/>
              <w:left w:val="single" w:sz="4" w:space="0" w:color="auto"/>
              <w:bottom w:val="single" w:sz="4" w:space="0" w:color="auto"/>
              <w:right w:val="single" w:sz="4" w:space="0" w:color="auto"/>
            </w:tcBorders>
            <w:vAlign w:val="center"/>
          </w:tcPr>
          <w:p w14:paraId="0DCDA235"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61C1647"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944E422" w14:textId="77777777" w:rsidR="00977D1C" w:rsidRPr="001E32DC" w:rsidRDefault="00977D1C" w:rsidP="00977D1C">
            <w:pPr>
              <w:pStyle w:val="TAC"/>
              <w:rPr>
                <w:rFonts w:eastAsia="宋体"/>
                <w:lang w:val="en-US"/>
              </w:rPr>
            </w:pPr>
            <w:r w:rsidRPr="001E32DC">
              <w:rPr>
                <w:rFonts w:eastAsia="宋体"/>
                <w:lang w:val="en-US"/>
              </w:rPr>
              <w:t>CA_n66(2A)-n71A-n77A</w:t>
            </w:r>
          </w:p>
        </w:tc>
        <w:tc>
          <w:tcPr>
            <w:tcW w:w="1862" w:type="dxa"/>
            <w:tcBorders>
              <w:top w:val="single" w:sz="4" w:space="0" w:color="auto"/>
              <w:left w:val="single" w:sz="4" w:space="0" w:color="auto"/>
              <w:bottom w:val="nil"/>
              <w:right w:val="single" w:sz="4" w:space="0" w:color="auto"/>
            </w:tcBorders>
            <w:vAlign w:val="center"/>
          </w:tcPr>
          <w:p w14:paraId="32F09929" w14:textId="77777777" w:rsidR="00977D1C" w:rsidRPr="001E32DC" w:rsidRDefault="00977D1C" w:rsidP="00977D1C">
            <w:pPr>
              <w:pStyle w:val="TAC"/>
              <w:rPr>
                <w:rFonts w:eastAsia="宋体"/>
                <w:lang w:val="en-US"/>
              </w:rPr>
            </w:pPr>
            <w:r w:rsidRPr="001E32DC">
              <w:rPr>
                <w:rFonts w:eastAsia="宋体"/>
                <w:lang w:val="en-US"/>
              </w:rPr>
              <w:t>CA_n66A-n71A</w:t>
            </w:r>
          </w:p>
          <w:p w14:paraId="53308532" w14:textId="77777777" w:rsidR="00977D1C" w:rsidRPr="001E32DC" w:rsidRDefault="00977D1C" w:rsidP="00977D1C">
            <w:pPr>
              <w:pStyle w:val="TAC"/>
              <w:rPr>
                <w:rFonts w:eastAsia="宋体"/>
                <w:lang w:val="en-US"/>
              </w:rPr>
            </w:pPr>
            <w:r w:rsidRPr="001E32DC">
              <w:rPr>
                <w:rFonts w:eastAsia="宋体"/>
                <w:lang w:val="en-US"/>
              </w:rPr>
              <w:t>CA_n66A-n77A</w:t>
            </w:r>
          </w:p>
          <w:p w14:paraId="0772BE10" w14:textId="77777777" w:rsidR="00977D1C" w:rsidRPr="001E32DC" w:rsidRDefault="00977D1C" w:rsidP="00977D1C">
            <w:pPr>
              <w:pStyle w:val="TAC"/>
              <w:rPr>
                <w:rFonts w:eastAsia="宋体"/>
                <w:lang w:val="en-US"/>
              </w:rPr>
            </w:pPr>
            <w:r w:rsidRPr="001E32DC">
              <w:rPr>
                <w:rFonts w:eastAsia="宋体"/>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57F218B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DAA36EF"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CA_n66(2A)_BCS1</w:t>
            </w:r>
          </w:p>
        </w:tc>
        <w:tc>
          <w:tcPr>
            <w:tcW w:w="1638" w:type="dxa"/>
            <w:tcBorders>
              <w:top w:val="single" w:sz="4" w:space="0" w:color="auto"/>
              <w:left w:val="single" w:sz="4" w:space="0" w:color="auto"/>
              <w:bottom w:val="nil"/>
              <w:right w:val="single" w:sz="4" w:space="0" w:color="auto"/>
            </w:tcBorders>
            <w:vAlign w:val="center"/>
          </w:tcPr>
          <w:p w14:paraId="060A599A"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53200221" w14:textId="77777777" w:rsidTr="009E2430">
        <w:trPr>
          <w:trHeight w:val="29"/>
        </w:trPr>
        <w:tc>
          <w:tcPr>
            <w:tcW w:w="1848" w:type="dxa"/>
            <w:tcBorders>
              <w:top w:val="nil"/>
              <w:left w:val="single" w:sz="4" w:space="0" w:color="auto"/>
              <w:bottom w:val="nil"/>
              <w:right w:val="single" w:sz="4" w:space="0" w:color="auto"/>
            </w:tcBorders>
            <w:vAlign w:val="center"/>
          </w:tcPr>
          <w:p w14:paraId="0E8F7784" w14:textId="77777777" w:rsidR="00977D1C" w:rsidRPr="001E32DC" w:rsidRDefault="00977D1C" w:rsidP="00977D1C">
            <w:pPr>
              <w:pStyle w:val="TAC"/>
              <w:rPr>
                <w:rFonts w:eastAsia="宋体"/>
                <w:lang w:val="en-US"/>
              </w:rPr>
            </w:pPr>
          </w:p>
        </w:tc>
        <w:tc>
          <w:tcPr>
            <w:tcW w:w="1862" w:type="dxa"/>
            <w:tcBorders>
              <w:top w:val="nil"/>
              <w:left w:val="single" w:sz="4" w:space="0" w:color="auto"/>
              <w:bottom w:val="nil"/>
              <w:right w:val="single" w:sz="4" w:space="0" w:color="auto"/>
            </w:tcBorders>
            <w:vAlign w:val="center"/>
          </w:tcPr>
          <w:p w14:paraId="30E8AEA3" w14:textId="77777777" w:rsidR="00977D1C" w:rsidRPr="001E32DC" w:rsidRDefault="00977D1C" w:rsidP="00977D1C">
            <w:pPr>
              <w:pStyle w:val="TAC"/>
              <w:rPr>
                <w:rFonts w:eastAsia="宋体"/>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980791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00B1FA9E"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w:t>
            </w:r>
          </w:p>
        </w:tc>
        <w:tc>
          <w:tcPr>
            <w:tcW w:w="1638" w:type="dxa"/>
            <w:tcBorders>
              <w:top w:val="nil"/>
              <w:left w:val="single" w:sz="4" w:space="0" w:color="auto"/>
              <w:bottom w:val="nil"/>
              <w:right w:val="single" w:sz="4" w:space="0" w:color="auto"/>
            </w:tcBorders>
            <w:vAlign w:val="center"/>
          </w:tcPr>
          <w:p w14:paraId="46E826A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B1BA5C4" w14:textId="77777777" w:rsidTr="009E2430">
        <w:trPr>
          <w:trHeight w:val="29"/>
        </w:trPr>
        <w:tc>
          <w:tcPr>
            <w:tcW w:w="1848" w:type="dxa"/>
            <w:tcBorders>
              <w:top w:val="nil"/>
              <w:left w:val="single" w:sz="4" w:space="0" w:color="auto"/>
              <w:bottom w:val="nil"/>
              <w:right w:val="single" w:sz="4" w:space="0" w:color="auto"/>
            </w:tcBorders>
            <w:vAlign w:val="center"/>
          </w:tcPr>
          <w:p w14:paraId="0DFE7E0A" w14:textId="77777777" w:rsidR="00977D1C" w:rsidRPr="001E32DC" w:rsidRDefault="00977D1C" w:rsidP="00977D1C">
            <w:pPr>
              <w:pStyle w:val="TAC"/>
              <w:rPr>
                <w:rFonts w:eastAsia="宋体"/>
                <w:lang w:val="en-US"/>
              </w:rPr>
            </w:pPr>
          </w:p>
        </w:tc>
        <w:tc>
          <w:tcPr>
            <w:tcW w:w="1862" w:type="dxa"/>
            <w:tcBorders>
              <w:top w:val="nil"/>
              <w:left w:val="single" w:sz="4" w:space="0" w:color="auto"/>
              <w:bottom w:val="single" w:sz="4" w:space="0" w:color="auto"/>
              <w:right w:val="single" w:sz="4" w:space="0" w:color="auto"/>
            </w:tcBorders>
            <w:vAlign w:val="center"/>
          </w:tcPr>
          <w:p w14:paraId="7735F522" w14:textId="77777777" w:rsidR="00977D1C" w:rsidRPr="001E32DC" w:rsidRDefault="00977D1C" w:rsidP="00977D1C">
            <w:pPr>
              <w:pStyle w:val="TAC"/>
              <w:rPr>
                <w:rFonts w:eastAsia="宋体"/>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C0A1FB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B6EE3BA"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48233E5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4A1B7BE" w14:textId="77777777" w:rsidTr="009E2430">
        <w:trPr>
          <w:trHeight w:val="29"/>
        </w:trPr>
        <w:tc>
          <w:tcPr>
            <w:tcW w:w="1848" w:type="dxa"/>
            <w:tcBorders>
              <w:top w:val="nil"/>
              <w:left w:val="single" w:sz="4" w:space="0" w:color="auto"/>
              <w:bottom w:val="nil"/>
              <w:right w:val="single" w:sz="4" w:space="0" w:color="auto"/>
            </w:tcBorders>
            <w:vAlign w:val="center"/>
          </w:tcPr>
          <w:p w14:paraId="3EB303FB" w14:textId="77777777" w:rsidR="00977D1C" w:rsidRPr="001E32DC" w:rsidRDefault="00977D1C" w:rsidP="00977D1C">
            <w:pPr>
              <w:pStyle w:val="TAC"/>
              <w:rPr>
                <w:lang w:val="en-US"/>
              </w:rPr>
            </w:pPr>
          </w:p>
        </w:tc>
        <w:tc>
          <w:tcPr>
            <w:tcW w:w="1862" w:type="dxa"/>
            <w:tcBorders>
              <w:top w:val="single" w:sz="4" w:space="0" w:color="auto"/>
              <w:left w:val="single" w:sz="4" w:space="0" w:color="auto"/>
              <w:bottom w:val="nil"/>
              <w:right w:val="single" w:sz="4" w:space="0" w:color="auto"/>
            </w:tcBorders>
            <w:vAlign w:val="center"/>
          </w:tcPr>
          <w:p w14:paraId="74AC7B5D" w14:textId="77777777" w:rsidR="00977D1C" w:rsidRPr="001E32DC" w:rsidRDefault="00977D1C" w:rsidP="00977D1C">
            <w:pPr>
              <w:pStyle w:val="TAC"/>
              <w:rPr>
                <w:lang w:val="en-US"/>
              </w:rPr>
            </w:pPr>
            <w:r w:rsidRPr="001E32DC">
              <w:rPr>
                <w:lang w:val="en-US"/>
              </w:rPr>
              <w:t>CA_n66A-n71A</w:t>
            </w:r>
          </w:p>
          <w:p w14:paraId="18058E0E" w14:textId="77777777" w:rsidR="00977D1C" w:rsidRPr="001E32DC" w:rsidRDefault="00977D1C" w:rsidP="00977D1C">
            <w:pPr>
              <w:pStyle w:val="TAC"/>
              <w:rPr>
                <w:lang w:val="en-US"/>
              </w:rPr>
            </w:pPr>
            <w:r w:rsidRPr="001E32DC">
              <w:rPr>
                <w:lang w:val="en-US"/>
              </w:rPr>
              <w:t>CA_n66A-n77A</w:t>
            </w:r>
          </w:p>
          <w:p w14:paraId="28277EE3" w14:textId="77777777" w:rsidR="00977D1C" w:rsidRPr="001E32DC" w:rsidRDefault="00977D1C" w:rsidP="00977D1C">
            <w:pPr>
              <w:pStyle w:val="TAC"/>
              <w:rPr>
                <w:lang w:val="en-US"/>
              </w:rPr>
            </w:pPr>
            <w:r w:rsidRPr="001E32DC">
              <w:rPr>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0E3B8F1A" w14:textId="77777777" w:rsidR="00977D1C" w:rsidRPr="001E32DC" w:rsidRDefault="00977D1C" w:rsidP="00977D1C">
            <w:pPr>
              <w:pStyle w:val="TAC"/>
              <w:rPr>
                <w:lang w:val="en-US"/>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DED9A9C" w14:textId="77777777" w:rsidR="00977D1C" w:rsidRPr="001E32DC" w:rsidRDefault="00977D1C" w:rsidP="00977D1C">
            <w:pPr>
              <w:pStyle w:val="TAC"/>
              <w:rPr>
                <w:lang w:val="en-US" w:eastAsia="zh-CN" w:bidi="ar"/>
              </w:rPr>
            </w:pPr>
            <w:r w:rsidRPr="004A4066">
              <w:rPr>
                <w:lang w:val="en-US" w:eastAsia="zh-CN" w:bidi="ar"/>
              </w:rPr>
              <w:t>CA_</w:t>
            </w:r>
            <w:r>
              <w:rPr>
                <w:lang w:val="en-US" w:eastAsia="zh-CN" w:bidi="ar"/>
              </w:rPr>
              <w:t>n66(2A)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single" w:sz="4" w:space="0" w:color="auto"/>
              <w:left w:val="single" w:sz="4" w:space="0" w:color="auto"/>
              <w:bottom w:val="nil"/>
              <w:right w:val="single" w:sz="4" w:space="0" w:color="auto"/>
            </w:tcBorders>
            <w:vAlign w:val="center"/>
          </w:tcPr>
          <w:p w14:paraId="3F51150F" w14:textId="77777777" w:rsidR="00977D1C" w:rsidRPr="001E32DC" w:rsidRDefault="00977D1C" w:rsidP="00977D1C">
            <w:pPr>
              <w:pStyle w:val="TAC"/>
              <w:rPr>
                <w:lang w:val="en-US" w:eastAsia="zh-CN"/>
              </w:rPr>
            </w:pPr>
            <w:r>
              <w:rPr>
                <w:lang w:val="en-US" w:eastAsia="zh-CN"/>
              </w:rPr>
              <w:t>4 and 5</w:t>
            </w:r>
          </w:p>
        </w:tc>
      </w:tr>
      <w:tr w:rsidR="00977D1C" w14:paraId="11FCE42B" w14:textId="77777777" w:rsidTr="009E2430">
        <w:trPr>
          <w:trHeight w:val="29"/>
        </w:trPr>
        <w:tc>
          <w:tcPr>
            <w:tcW w:w="1848" w:type="dxa"/>
            <w:tcBorders>
              <w:top w:val="nil"/>
              <w:left w:val="single" w:sz="4" w:space="0" w:color="auto"/>
              <w:bottom w:val="nil"/>
              <w:right w:val="single" w:sz="4" w:space="0" w:color="auto"/>
            </w:tcBorders>
            <w:vAlign w:val="center"/>
          </w:tcPr>
          <w:p w14:paraId="6B12BEF3"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
          <w:p w14:paraId="493462B1"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9BB0839" w14:textId="77777777" w:rsidR="00977D1C" w:rsidRPr="001E32DC" w:rsidRDefault="00977D1C" w:rsidP="00977D1C">
            <w:pPr>
              <w:pStyle w:val="TAC"/>
              <w:rPr>
                <w:lang w:val="en-US"/>
              </w:rPr>
            </w:pPr>
            <w:r w:rsidRPr="001E32DC">
              <w:rPr>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17377071" w14:textId="77777777" w:rsidR="00977D1C" w:rsidRPr="001E32DC" w:rsidRDefault="00977D1C" w:rsidP="00977D1C">
            <w:pPr>
              <w:pStyle w:val="TAC"/>
              <w:rPr>
                <w:lang w:val="en-US" w:eastAsia="zh-CN" w:bidi="ar"/>
              </w:rPr>
            </w:pPr>
            <w:r>
              <w:rPr>
                <w:lang w:val="en-US" w:eastAsia="zh-CN" w:bidi="ar"/>
              </w:rPr>
              <w:t>n71</w:t>
            </w:r>
            <w:r w:rsidRPr="00F10A93">
              <w:rPr>
                <w:lang w:val="en-US" w:eastAsia="zh-CN" w:bidi="ar"/>
              </w:rPr>
              <w:t xml:space="preserve"> channel bandwidths in Table 5.3.5-1 </w:t>
            </w:r>
          </w:p>
        </w:tc>
        <w:tc>
          <w:tcPr>
            <w:tcW w:w="1638" w:type="dxa"/>
            <w:tcBorders>
              <w:top w:val="nil"/>
              <w:left w:val="single" w:sz="4" w:space="0" w:color="auto"/>
              <w:bottom w:val="nil"/>
              <w:right w:val="single" w:sz="4" w:space="0" w:color="auto"/>
            </w:tcBorders>
            <w:vAlign w:val="center"/>
          </w:tcPr>
          <w:p w14:paraId="44E14ABC" w14:textId="77777777" w:rsidR="00977D1C" w:rsidRPr="001E32DC" w:rsidRDefault="00977D1C" w:rsidP="00977D1C">
            <w:pPr>
              <w:pStyle w:val="TAC"/>
              <w:rPr>
                <w:lang w:val="en-US" w:eastAsia="zh-CN"/>
              </w:rPr>
            </w:pPr>
          </w:p>
        </w:tc>
      </w:tr>
      <w:tr w:rsidR="00977D1C" w14:paraId="6D055B7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DC9FF3E" w14:textId="77777777" w:rsidR="00977D1C" w:rsidRPr="001E32DC" w:rsidRDefault="00977D1C" w:rsidP="00977D1C">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3951BB26"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F85818A" w14:textId="77777777" w:rsidR="00977D1C" w:rsidRPr="001E32DC" w:rsidRDefault="00977D1C" w:rsidP="00977D1C">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FC751B8" w14:textId="77777777" w:rsidR="00977D1C" w:rsidRPr="001E32DC" w:rsidRDefault="00977D1C" w:rsidP="00977D1C">
            <w:pPr>
              <w:pStyle w:val="TAC"/>
              <w:rPr>
                <w:lang w:val="en-US" w:eastAsia="zh-CN" w:bidi="ar"/>
              </w:rPr>
            </w:pPr>
            <w:r>
              <w:rPr>
                <w:lang w:val="en-US" w:eastAsia="zh-CN" w:bidi="ar"/>
              </w:rPr>
              <w:t>n77</w:t>
            </w:r>
            <w:r w:rsidRPr="00F10A93">
              <w:rPr>
                <w:lang w:val="en-US" w:eastAsia="zh-CN" w:bidi="ar"/>
              </w:rPr>
              <w:t xml:space="preserve"> channel bandwidths in Table 5.3.5-1 </w:t>
            </w:r>
          </w:p>
        </w:tc>
        <w:tc>
          <w:tcPr>
            <w:tcW w:w="1638" w:type="dxa"/>
            <w:tcBorders>
              <w:top w:val="nil"/>
              <w:left w:val="single" w:sz="4" w:space="0" w:color="auto"/>
              <w:bottom w:val="single" w:sz="4" w:space="0" w:color="auto"/>
              <w:right w:val="single" w:sz="4" w:space="0" w:color="auto"/>
            </w:tcBorders>
            <w:vAlign w:val="center"/>
          </w:tcPr>
          <w:p w14:paraId="6C96B75D" w14:textId="77777777" w:rsidR="00977D1C" w:rsidRPr="001E32DC" w:rsidRDefault="00977D1C" w:rsidP="00977D1C">
            <w:pPr>
              <w:pStyle w:val="TAC"/>
              <w:rPr>
                <w:lang w:val="en-US" w:eastAsia="zh-CN"/>
              </w:rPr>
            </w:pPr>
          </w:p>
        </w:tc>
      </w:tr>
      <w:tr w:rsidR="00977D1C" w14:paraId="5E38CDA0"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193385B" w14:textId="77777777" w:rsidR="00977D1C" w:rsidRPr="001E32DC" w:rsidRDefault="00977D1C" w:rsidP="00977D1C">
            <w:pPr>
              <w:pStyle w:val="TAC"/>
              <w:rPr>
                <w:rFonts w:eastAsia="宋体"/>
                <w:lang w:val="en-US"/>
              </w:rPr>
            </w:pPr>
            <w:r w:rsidRPr="001E32DC">
              <w:rPr>
                <w:rFonts w:eastAsia="宋体"/>
                <w:lang w:val="en-US"/>
              </w:rPr>
              <w:t>CA_n66A-n71A-n77(2A)</w:t>
            </w:r>
          </w:p>
        </w:tc>
        <w:tc>
          <w:tcPr>
            <w:tcW w:w="1862" w:type="dxa"/>
            <w:tcBorders>
              <w:top w:val="single" w:sz="4" w:space="0" w:color="auto"/>
              <w:left w:val="single" w:sz="4" w:space="0" w:color="auto"/>
              <w:bottom w:val="nil"/>
              <w:right w:val="single" w:sz="4" w:space="0" w:color="auto"/>
            </w:tcBorders>
            <w:vAlign w:val="center"/>
          </w:tcPr>
          <w:p w14:paraId="07E5B73B" w14:textId="77777777" w:rsidR="00977D1C" w:rsidRPr="001E32DC" w:rsidRDefault="00977D1C" w:rsidP="00977D1C">
            <w:pPr>
              <w:pStyle w:val="TAC"/>
              <w:rPr>
                <w:rFonts w:eastAsia="宋体"/>
                <w:lang w:val="en-US"/>
              </w:rPr>
            </w:pPr>
            <w:r w:rsidRPr="001E32DC">
              <w:rPr>
                <w:rFonts w:eastAsia="宋体"/>
                <w:lang w:val="en-US"/>
              </w:rPr>
              <w:t>CA_n66A-n71A</w:t>
            </w:r>
          </w:p>
          <w:p w14:paraId="12B30072" w14:textId="77777777" w:rsidR="00977D1C" w:rsidRPr="001E32DC" w:rsidRDefault="00977D1C" w:rsidP="00977D1C">
            <w:pPr>
              <w:pStyle w:val="TAC"/>
              <w:rPr>
                <w:rFonts w:eastAsia="宋体"/>
                <w:lang w:val="en-US"/>
              </w:rPr>
            </w:pPr>
            <w:r w:rsidRPr="001E32DC">
              <w:rPr>
                <w:rFonts w:eastAsia="宋体"/>
                <w:lang w:val="en-US"/>
              </w:rPr>
              <w:t>CA_n66A-n77A</w:t>
            </w:r>
          </w:p>
          <w:p w14:paraId="7824C241" w14:textId="77777777" w:rsidR="00977D1C" w:rsidRPr="001E32DC" w:rsidRDefault="00977D1C" w:rsidP="00977D1C">
            <w:pPr>
              <w:pStyle w:val="TAC"/>
              <w:rPr>
                <w:rFonts w:eastAsia="宋体"/>
                <w:lang w:val="en-US"/>
              </w:rPr>
            </w:pPr>
            <w:r w:rsidRPr="001E32DC">
              <w:rPr>
                <w:rFonts w:eastAsia="宋体"/>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353D3FF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9CB009B"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4BE2FE0B"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50BB2A14" w14:textId="77777777" w:rsidTr="009E2430">
        <w:trPr>
          <w:trHeight w:val="29"/>
        </w:trPr>
        <w:tc>
          <w:tcPr>
            <w:tcW w:w="1848" w:type="dxa"/>
            <w:tcBorders>
              <w:top w:val="nil"/>
              <w:left w:val="single" w:sz="4" w:space="0" w:color="auto"/>
              <w:bottom w:val="nil"/>
              <w:right w:val="single" w:sz="4" w:space="0" w:color="auto"/>
            </w:tcBorders>
            <w:vAlign w:val="center"/>
          </w:tcPr>
          <w:p w14:paraId="443566F7" w14:textId="77777777" w:rsidR="00977D1C" w:rsidRPr="001E32DC" w:rsidRDefault="00977D1C" w:rsidP="00977D1C">
            <w:pPr>
              <w:pStyle w:val="TAC"/>
              <w:rPr>
                <w:rFonts w:eastAsia="宋体"/>
                <w:lang w:val="en-US" w:eastAsia="zh-CN"/>
              </w:rPr>
            </w:pPr>
          </w:p>
        </w:tc>
        <w:tc>
          <w:tcPr>
            <w:tcW w:w="1862" w:type="dxa"/>
            <w:tcBorders>
              <w:top w:val="nil"/>
              <w:left w:val="single" w:sz="4" w:space="0" w:color="auto"/>
              <w:bottom w:val="nil"/>
              <w:right w:val="single" w:sz="4" w:space="0" w:color="auto"/>
            </w:tcBorders>
            <w:vAlign w:val="center"/>
          </w:tcPr>
          <w:p w14:paraId="4FBBE487" w14:textId="77777777" w:rsidR="00977D1C" w:rsidRPr="001E32DC" w:rsidRDefault="00977D1C" w:rsidP="00977D1C">
            <w:pPr>
              <w:pStyle w:val="TAC"/>
              <w:rPr>
                <w:rFonts w:eastAsia="宋体"/>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63ADDDD"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cs="Arial"/>
                <w:kern w:val="2"/>
                <w:sz w:val="18"/>
                <w:szCs w:val="18"/>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4B5E6AC9" w14:textId="77777777" w:rsidR="00977D1C" w:rsidRPr="001E32DC" w:rsidRDefault="00977D1C" w:rsidP="00977D1C">
            <w:pPr>
              <w:pStyle w:val="TAC"/>
              <w:rPr>
                <w:rFonts w:eastAsia="宋体"/>
                <w:kern w:val="2"/>
                <w:lang w:val="en-US" w:eastAsia="zh-CN"/>
              </w:rPr>
            </w:pPr>
            <w:r w:rsidRPr="001E32DC">
              <w:rPr>
                <w:rFonts w:eastAsia="宋体"/>
                <w:lang w:val="en-US" w:eastAsia="zh-CN" w:bidi="ar"/>
              </w:rPr>
              <w:t>5, 10, 15, 20</w:t>
            </w:r>
          </w:p>
        </w:tc>
        <w:tc>
          <w:tcPr>
            <w:tcW w:w="1638" w:type="dxa"/>
            <w:tcBorders>
              <w:top w:val="nil"/>
              <w:left w:val="single" w:sz="4" w:space="0" w:color="auto"/>
              <w:bottom w:val="nil"/>
              <w:right w:val="single" w:sz="4" w:space="0" w:color="auto"/>
            </w:tcBorders>
            <w:vAlign w:val="center"/>
          </w:tcPr>
          <w:p w14:paraId="0033727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CD904EA" w14:textId="77777777" w:rsidTr="009E2430">
        <w:trPr>
          <w:trHeight w:val="29"/>
        </w:trPr>
        <w:tc>
          <w:tcPr>
            <w:tcW w:w="1848" w:type="dxa"/>
            <w:tcBorders>
              <w:top w:val="nil"/>
              <w:left w:val="single" w:sz="4" w:space="0" w:color="auto"/>
              <w:bottom w:val="nil"/>
              <w:right w:val="single" w:sz="4" w:space="0" w:color="auto"/>
            </w:tcBorders>
            <w:vAlign w:val="center"/>
          </w:tcPr>
          <w:p w14:paraId="374A1BDB" w14:textId="77777777" w:rsidR="00977D1C" w:rsidRPr="001E32DC" w:rsidRDefault="00977D1C" w:rsidP="00977D1C">
            <w:pPr>
              <w:pStyle w:val="TAC"/>
              <w:rPr>
                <w:rFonts w:eastAsia="宋体"/>
                <w:lang w:val="en-US" w:eastAsia="zh-CN"/>
              </w:rPr>
            </w:pPr>
          </w:p>
        </w:tc>
        <w:tc>
          <w:tcPr>
            <w:tcW w:w="1862" w:type="dxa"/>
            <w:tcBorders>
              <w:top w:val="nil"/>
              <w:left w:val="single" w:sz="4" w:space="0" w:color="auto"/>
              <w:bottom w:val="single" w:sz="4" w:space="0" w:color="auto"/>
              <w:right w:val="single" w:sz="4" w:space="0" w:color="auto"/>
            </w:tcBorders>
            <w:vAlign w:val="center"/>
          </w:tcPr>
          <w:p w14:paraId="311B7993" w14:textId="77777777" w:rsidR="00977D1C" w:rsidRPr="001E32DC" w:rsidRDefault="00977D1C" w:rsidP="00977D1C">
            <w:pPr>
              <w:pStyle w:val="TAC"/>
              <w:rPr>
                <w:rFonts w:eastAsia="宋体"/>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613CE27"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cs="Arial"/>
                <w:kern w:val="2"/>
                <w:sz w:val="18"/>
                <w:szCs w:val="18"/>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0D8682A" w14:textId="77777777" w:rsidR="00977D1C" w:rsidRPr="001E32DC" w:rsidRDefault="00977D1C" w:rsidP="00977D1C">
            <w:pPr>
              <w:pStyle w:val="TAC"/>
              <w:rPr>
                <w:rFonts w:eastAsia="宋体"/>
                <w:kern w:val="2"/>
                <w:lang w:val="en-US" w:eastAsia="zh-CN"/>
              </w:rPr>
            </w:pPr>
            <w:r w:rsidRPr="001E32DC">
              <w:rPr>
                <w:rFonts w:eastAsia="宋体"/>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4920DD5D"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A4ABBDC" w14:textId="77777777" w:rsidTr="009E2430">
        <w:trPr>
          <w:trHeight w:val="29"/>
        </w:trPr>
        <w:tc>
          <w:tcPr>
            <w:tcW w:w="1848" w:type="dxa"/>
            <w:tcBorders>
              <w:top w:val="nil"/>
              <w:left w:val="single" w:sz="4" w:space="0" w:color="auto"/>
              <w:bottom w:val="nil"/>
              <w:right w:val="single" w:sz="4" w:space="0" w:color="auto"/>
            </w:tcBorders>
            <w:vAlign w:val="center"/>
          </w:tcPr>
          <w:p w14:paraId="7C9E4D76" w14:textId="77777777" w:rsidR="00977D1C" w:rsidRPr="001E32DC" w:rsidRDefault="00977D1C" w:rsidP="00977D1C">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600E9A81" w14:textId="77777777" w:rsidR="00977D1C" w:rsidRPr="001E32DC" w:rsidRDefault="00977D1C" w:rsidP="00977D1C">
            <w:pPr>
              <w:pStyle w:val="TAC"/>
              <w:rPr>
                <w:lang w:val="en-US"/>
              </w:rPr>
            </w:pPr>
            <w:r w:rsidRPr="001E32DC">
              <w:rPr>
                <w:lang w:val="en-US"/>
              </w:rPr>
              <w:t>CA_n66A-n71A</w:t>
            </w:r>
          </w:p>
          <w:p w14:paraId="2B4A43C5" w14:textId="77777777" w:rsidR="00977D1C" w:rsidRPr="001E32DC" w:rsidRDefault="00977D1C" w:rsidP="00977D1C">
            <w:pPr>
              <w:pStyle w:val="TAC"/>
              <w:rPr>
                <w:lang w:val="en-US"/>
              </w:rPr>
            </w:pPr>
            <w:r w:rsidRPr="001E32DC">
              <w:rPr>
                <w:lang w:val="en-US"/>
              </w:rPr>
              <w:t>CA_n66A-n77A</w:t>
            </w:r>
          </w:p>
          <w:p w14:paraId="5B16AE89" w14:textId="77777777" w:rsidR="00977D1C" w:rsidRPr="001E32DC" w:rsidRDefault="00977D1C" w:rsidP="00977D1C">
            <w:pPr>
              <w:pStyle w:val="TAC"/>
              <w:rPr>
                <w:lang w:val="en-US" w:eastAsia="zh-CN"/>
              </w:rPr>
            </w:pPr>
            <w:r w:rsidRPr="001E32DC">
              <w:rPr>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1032B309" w14:textId="77777777" w:rsidR="00977D1C" w:rsidRPr="001E32DC" w:rsidRDefault="00977D1C" w:rsidP="00977D1C">
            <w:pPr>
              <w:pStyle w:val="TAC"/>
              <w:rPr>
                <w:rFonts w:cs="Arial"/>
                <w:szCs w:val="18"/>
                <w:lang w:val="en-US" w:eastAsia="zh-CN"/>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40B1E04" w14:textId="77777777" w:rsidR="00977D1C" w:rsidRPr="001E32DC" w:rsidRDefault="00977D1C" w:rsidP="00977D1C">
            <w:pPr>
              <w:pStyle w:val="TAC"/>
              <w:rPr>
                <w:lang w:val="en-US" w:eastAsia="zh-CN" w:bidi="ar"/>
              </w:rPr>
            </w:pPr>
            <w:r>
              <w:rPr>
                <w:lang w:val="en-US" w:eastAsia="zh-CN" w:bidi="ar"/>
              </w:rPr>
              <w:t>n66</w:t>
            </w:r>
            <w:r w:rsidRPr="00F10A93">
              <w:rPr>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
          <w:p w14:paraId="398B2657" w14:textId="77777777" w:rsidR="00977D1C" w:rsidRPr="001E32DC" w:rsidRDefault="00977D1C" w:rsidP="00977D1C">
            <w:pPr>
              <w:pStyle w:val="TAC"/>
              <w:rPr>
                <w:lang w:val="en-US" w:eastAsia="zh-CN"/>
              </w:rPr>
            </w:pPr>
            <w:r>
              <w:rPr>
                <w:lang w:val="en-US" w:eastAsia="zh-CN"/>
              </w:rPr>
              <w:t>4 and 5</w:t>
            </w:r>
          </w:p>
        </w:tc>
      </w:tr>
      <w:tr w:rsidR="00977D1C" w14:paraId="59C951D9" w14:textId="77777777" w:rsidTr="009E2430">
        <w:trPr>
          <w:trHeight w:val="29"/>
        </w:trPr>
        <w:tc>
          <w:tcPr>
            <w:tcW w:w="1848" w:type="dxa"/>
            <w:tcBorders>
              <w:top w:val="nil"/>
              <w:left w:val="single" w:sz="4" w:space="0" w:color="auto"/>
              <w:bottom w:val="nil"/>
              <w:right w:val="single" w:sz="4" w:space="0" w:color="auto"/>
            </w:tcBorders>
            <w:vAlign w:val="center"/>
          </w:tcPr>
          <w:p w14:paraId="1015C21D"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2DC4882F"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7A94F02" w14:textId="77777777" w:rsidR="00977D1C" w:rsidRPr="001E32DC" w:rsidRDefault="00977D1C" w:rsidP="00977D1C">
            <w:pPr>
              <w:pStyle w:val="TAC"/>
              <w:rPr>
                <w:rFonts w:cs="Arial"/>
                <w:szCs w:val="18"/>
                <w:lang w:val="en-US" w:eastAsia="zh-CN"/>
              </w:rPr>
            </w:pPr>
            <w:r w:rsidRPr="001E32DC">
              <w:rPr>
                <w:rFonts w:cs="Arial"/>
                <w:szCs w:val="18"/>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6548FB0E" w14:textId="77777777" w:rsidR="00977D1C" w:rsidRPr="001E32DC" w:rsidRDefault="00977D1C" w:rsidP="00977D1C">
            <w:pPr>
              <w:pStyle w:val="TAC"/>
              <w:rPr>
                <w:lang w:val="en-US" w:eastAsia="zh-CN" w:bidi="ar"/>
              </w:rPr>
            </w:pPr>
            <w:r>
              <w:rPr>
                <w:lang w:val="en-US" w:eastAsia="zh-CN" w:bidi="ar"/>
              </w:rPr>
              <w:t>n71</w:t>
            </w:r>
            <w:r w:rsidRPr="00F10A93">
              <w:rPr>
                <w:lang w:val="en-US" w:eastAsia="zh-CN" w:bidi="ar"/>
              </w:rPr>
              <w:t xml:space="preserve"> channel bandwidths in Table 5.3.5-1</w:t>
            </w:r>
          </w:p>
        </w:tc>
        <w:tc>
          <w:tcPr>
            <w:tcW w:w="1638" w:type="dxa"/>
            <w:tcBorders>
              <w:top w:val="nil"/>
              <w:left w:val="single" w:sz="4" w:space="0" w:color="auto"/>
              <w:bottom w:val="nil"/>
              <w:right w:val="single" w:sz="4" w:space="0" w:color="auto"/>
            </w:tcBorders>
            <w:vAlign w:val="center"/>
          </w:tcPr>
          <w:p w14:paraId="3BD4478A" w14:textId="77777777" w:rsidR="00977D1C" w:rsidRPr="001E32DC" w:rsidRDefault="00977D1C" w:rsidP="00977D1C">
            <w:pPr>
              <w:pStyle w:val="TAC"/>
              <w:rPr>
                <w:lang w:val="en-US" w:eastAsia="zh-CN"/>
              </w:rPr>
            </w:pPr>
          </w:p>
        </w:tc>
      </w:tr>
      <w:tr w:rsidR="00977D1C" w14:paraId="550C303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B55CE12"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5CF5305"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DB0AF6C" w14:textId="77777777" w:rsidR="00977D1C" w:rsidRPr="001E32DC" w:rsidRDefault="00977D1C" w:rsidP="00977D1C">
            <w:pPr>
              <w:pStyle w:val="TAC"/>
              <w:rPr>
                <w:rFonts w:cs="Arial"/>
                <w:szCs w:val="18"/>
                <w:lang w:val="en-US" w:eastAsia="zh-CN"/>
              </w:rPr>
            </w:pPr>
            <w:r w:rsidRPr="001E32DC">
              <w:rPr>
                <w:rFonts w:cs="Arial"/>
                <w:szCs w:val="18"/>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E469C73" w14:textId="77777777" w:rsidR="00977D1C" w:rsidRPr="001E32DC" w:rsidRDefault="00977D1C" w:rsidP="00977D1C">
            <w:pPr>
              <w:pStyle w:val="TAC"/>
              <w:rPr>
                <w:lang w:val="en-US" w:eastAsia="zh-CN" w:bidi="ar"/>
              </w:rPr>
            </w:pPr>
            <w:r w:rsidRPr="004A4066">
              <w:rPr>
                <w:lang w:val="en-US" w:eastAsia="zh-CN" w:bidi="ar"/>
              </w:rPr>
              <w:t>CA_</w:t>
            </w:r>
            <w:r>
              <w:rPr>
                <w:lang w:val="en-US" w:eastAsia="zh-CN" w:bidi="ar"/>
              </w:rPr>
              <w:t>n77(2A)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single" w:sz="4" w:space="0" w:color="auto"/>
              <w:right w:val="single" w:sz="4" w:space="0" w:color="auto"/>
            </w:tcBorders>
            <w:vAlign w:val="center"/>
          </w:tcPr>
          <w:p w14:paraId="35ECB5EE" w14:textId="77777777" w:rsidR="00977D1C" w:rsidRPr="001E32DC" w:rsidRDefault="00977D1C" w:rsidP="00977D1C">
            <w:pPr>
              <w:pStyle w:val="TAC"/>
              <w:rPr>
                <w:lang w:val="en-US" w:eastAsia="zh-CN"/>
              </w:rPr>
            </w:pPr>
          </w:p>
        </w:tc>
      </w:tr>
      <w:tr w:rsidR="00977D1C" w14:paraId="720814A8"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FA3B0F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CA_n66(2A)-n71A-n77(2A)</w:t>
            </w:r>
          </w:p>
        </w:tc>
        <w:tc>
          <w:tcPr>
            <w:tcW w:w="1862" w:type="dxa"/>
            <w:tcBorders>
              <w:top w:val="single" w:sz="4" w:space="0" w:color="auto"/>
              <w:left w:val="single" w:sz="4" w:space="0" w:color="auto"/>
              <w:bottom w:val="nil"/>
              <w:right w:val="single" w:sz="4" w:space="0" w:color="auto"/>
            </w:tcBorders>
            <w:vAlign w:val="center"/>
          </w:tcPr>
          <w:p w14:paraId="55C9940E"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CA_n66A-n71A</w:t>
            </w:r>
          </w:p>
          <w:p w14:paraId="3141B521"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CA_n66A-n77A</w:t>
            </w:r>
          </w:p>
          <w:p w14:paraId="40CE76E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4BB3389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58E715D"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CA_n66(2A)_BCS1</w:t>
            </w:r>
          </w:p>
        </w:tc>
        <w:tc>
          <w:tcPr>
            <w:tcW w:w="1638" w:type="dxa"/>
            <w:tcBorders>
              <w:top w:val="single" w:sz="4" w:space="0" w:color="auto"/>
              <w:left w:val="single" w:sz="4" w:space="0" w:color="auto"/>
              <w:bottom w:val="nil"/>
              <w:right w:val="single" w:sz="4" w:space="0" w:color="auto"/>
            </w:tcBorders>
            <w:vAlign w:val="center"/>
          </w:tcPr>
          <w:p w14:paraId="349FD055"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53C4425C" w14:textId="77777777" w:rsidTr="009E2430">
        <w:trPr>
          <w:trHeight w:val="29"/>
        </w:trPr>
        <w:tc>
          <w:tcPr>
            <w:tcW w:w="1848" w:type="dxa"/>
            <w:tcBorders>
              <w:top w:val="nil"/>
              <w:left w:val="single" w:sz="4" w:space="0" w:color="auto"/>
              <w:bottom w:val="nil"/>
              <w:right w:val="single" w:sz="4" w:space="0" w:color="auto"/>
            </w:tcBorders>
            <w:vAlign w:val="center"/>
          </w:tcPr>
          <w:p w14:paraId="3B0D71AF" w14:textId="77777777" w:rsidR="00977D1C" w:rsidRPr="001E32DC" w:rsidRDefault="00977D1C" w:rsidP="00977D1C">
            <w:pPr>
              <w:pStyle w:val="TAC"/>
              <w:rPr>
                <w:rFonts w:eastAsia="宋体"/>
                <w:lang w:val="en-US"/>
              </w:rPr>
            </w:pPr>
          </w:p>
        </w:tc>
        <w:tc>
          <w:tcPr>
            <w:tcW w:w="1862" w:type="dxa"/>
            <w:tcBorders>
              <w:top w:val="nil"/>
              <w:left w:val="single" w:sz="4" w:space="0" w:color="auto"/>
              <w:bottom w:val="nil"/>
              <w:right w:val="single" w:sz="4" w:space="0" w:color="auto"/>
            </w:tcBorders>
            <w:vAlign w:val="center"/>
          </w:tcPr>
          <w:p w14:paraId="0DCF1BC5" w14:textId="77777777" w:rsidR="00977D1C" w:rsidRPr="001E32DC" w:rsidRDefault="00977D1C" w:rsidP="00977D1C">
            <w:pPr>
              <w:pStyle w:val="TAC"/>
              <w:rPr>
                <w:rFonts w:eastAsia="宋体"/>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D691C3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246B9CE2"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w:t>
            </w:r>
          </w:p>
        </w:tc>
        <w:tc>
          <w:tcPr>
            <w:tcW w:w="1638" w:type="dxa"/>
            <w:tcBorders>
              <w:top w:val="nil"/>
              <w:left w:val="single" w:sz="4" w:space="0" w:color="auto"/>
              <w:bottom w:val="nil"/>
              <w:right w:val="single" w:sz="4" w:space="0" w:color="auto"/>
            </w:tcBorders>
            <w:vAlign w:val="center"/>
          </w:tcPr>
          <w:p w14:paraId="4F6E411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8DCA5EF" w14:textId="77777777" w:rsidTr="009E2430">
        <w:trPr>
          <w:trHeight w:val="29"/>
        </w:trPr>
        <w:tc>
          <w:tcPr>
            <w:tcW w:w="1848" w:type="dxa"/>
            <w:tcBorders>
              <w:top w:val="nil"/>
              <w:left w:val="single" w:sz="4" w:space="0" w:color="auto"/>
              <w:bottom w:val="nil"/>
              <w:right w:val="single" w:sz="4" w:space="0" w:color="auto"/>
            </w:tcBorders>
            <w:vAlign w:val="center"/>
          </w:tcPr>
          <w:p w14:paraId="2B329AF1" w14:textId="77777777" w:rsidR="00977D1C" w:rsidRPr="001E32DC" w:rsidRDefault="00977D1C" w:rsidP="00977D1C">
            <w:pPr>
              <w:pStyle w:val="TAC"/>
              <w:rPr>
                <w:rFonts w:eastAsia="宋体"/>
                <w:lang w:val="en-US"/>
              </w:rPr>
            </w:pPr>
          </w:p>
        </w:tc>
        <w:tc>
          <w:tcPr>
            <w:tcW w:w="1862" w:type="dxa"/>
            <w:tcBorders>
              <w:top w:val="nil"/>
              <w:left w:val="single" w:sz="4" w:space="0" w:color="auto"/>
              <w:bottom w:val="single" w:sz="4" w:space="0" w:color="auto"/>
              <w:right w:val="single" w:sz="4" w:space="0" w:color="auto"/>
            </w:tcBorders>
            <w:vAlign w:val="center"/>
          </w:tcPr>
          <w:p w14:paraId="4F6EC905" w14:textId="77777777" w:rsidR="00977D1C" w:rsidRPr="001E32DC" w:rsidRDefault="00977D1C" w:rsidP="00977D1C">
            <w:pPr>
              <w:pStyle w:val="TAC"/>
              <w:rPr>
                <w:rFonts w:eastAsia="宋体"/>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822AAD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501EFA0"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065292F6"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63B4058" w14:textId="77777777" w:rsidTr="009E2430">
        <w:trPr>
          <w:trHeight w:val="29"/>
        </w:trPr>
        <w:tc>
          <w:tcPr>
            <w:tcW w:w="1848" w:type="dxa"/>
            <w:tcBorders>
              <w:top w:val="nil"/>
              <w:left w:val="single" w:sz="4" w:space="0" w:color="auto"/>
              <w:bottom w:val="nil"/>
              <w:right w:val="single" w:sz="4" w:space="0" w:color="auto"/>
            </w:tcBorders>
            <w:vAlign w:val="center"/>
          </w:tcPr>
          <w:p w14:paraId="33D68F00" w14:textId="77777777" w:rsidR="00977D1C" w:rsidRPr="001E32DC" w:rsidRDefault="00977D1C" w:rsidP="00977D1C">
            <w:pPr>
              <w:pStyle w:val="TAC"/>
              <w:rPr>
                <w:rFonts w:eastAsia="宋体"/>
                <w:lang w:val="en-US"/>
              </w:rPr>
            </w:pPr>
          </w:p>
        </w:tc>
        <w:tc>
          <w:tcPr>
            <w:tcW w:w="1862" w:type="dxa"/>
            <w:tcBorders>
              <w:top w:val="single" w:sz="4" w:space="0" w:color="auto"/>
              <w:left w:val="single" w:sz="4" w:space="0" w:color="auto"/>
              <w:bottom w:val="nil"/>
              <w:right w:val="single" w:sz="4" w:space="0" w:color="auto"/>
            </w:tcBorders>
            <w:vAlign w:val="center"/>
          </w:tcPr>
          <w:p w14:paraId="4938D049" w14:textId="77777777" w:rsidR="00977D1C" w:rsidRDefault="00977D1C" w:rsidP="00977D1C">
            <w:pPr>
              <w:pStyle w:val="TAC"/>
              <w:rPr>
                <w:rFonts w:eastAsia="宋体"/>
                <w:lang w:val="en-US"/>
              </w:rPr>
            </w:pPr>
            <w:r>
              <w:rPr>
                <w:rFonts w:eastAsia="宋体"/>
                <w:lang w:val="en-US"/>
              </w:rPr>
              <w:t>CA_n66A-n71A</w:t>
            </w:r>
          </w:p>
          <w:p w14:paraId="239B5FD5" w14:textId="77777777" w:rsidR="00977D1C" w:rsidRDefault="00977D1C" w:rsidP="00977D1C">
            <w:pPr>
              <w:pStyle w:val="TAC"/>
              <w:rPr>
                <w:rFonts w:eastAsia="宋体"/>
                <w:lang w:val="en-US"/>
              </w:rPr>
            </w:pPr>
            <w:r>
              <w:rPr>
                <w:rFonts w:eastAsia="宋体"/>
                <w:lang w:val="en-US"/>
              </w:rPr>
              <w:t>CA_n66A-n77A</w:t>
            </w:r>
          </w:p>
          <w:p w14:paraId="1AB823A8" w14:textId="77777777" w:rsidR="00977D1C" w:rsidRPr="001E32DC" w:rsidRDefault="00977D1C" w:rsidP="00977D1C">
            <w:pPr>
              <w:pStyle w:val="TAC"/>
              <w:rPr>
                <w:rFonts w:eastAsia="宋体"/>
                <w:lang w:val="en-US"/>
              </w:rPr>
            </w:pPr>
            <w:r w:rsidRPr="001E32DC">
              <w:rPr>
                <w:rFonts w:eastAsia="宋体"/>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253C9D2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164BE33" w14:textId="77777777" w:rsidR="00977D1C" w:rsidRPr="001E32DC" w:rsidRDefault="00977D1C" w:rsidP="00977D1C">
            <w:pPr>
              <w:pStyle w:val="TAC"/>
              <w:rPr>
                <w:rFonts w:eastAsia="宋体"/>
                <w:lang w:val="en-US" w:eastAsia="zh-CN" w:bidi="ar"/>
              </w:rPr>
            </w:pPr>
            <w:r w:rsidRPr="004A4066">
              <w:rPr>
                <w:rFonts w:eastAsia="宋体"/>
                <w:lang w:val="en-US" w:eastAsia="zh-CN" w:bidi="ar"/>
              </w:rPr>
              <w:t>CA_</w:t>
            </w:r>
            <w:r>
              <w:rPr>
                <w:rFonts w:eastAsia="宋体"/>
                <w:lang w:val="en-US" w:eastAsia="zh-CN" w:bidi="ar"/>
              </w:rPr>
              <w:t>n66(2A)</w:t>
            </w:r>
            <w:r w:rsidRPr="004A4066">
              <w:rPr>
                <w:rFonts w:eastAsia="宋体"/>
                <w:lang w:val="en-US" w:eastAsia="zh-CN" w:bidi="ar"/>
              </w:rPr>
              <w:t xml:space="preserve"> BCS</w:t>
            </w:r>
            <w:r>
              <w:rPr>
                <w:rFonts w:eastAsia="宋体"/>
                <w:lang w:val="en-US" w:eastAsia="zh-CN" w:bidi="ar"/>
              </w:rPr>
              <w:t xml:space="preserve"> </w:t>
            </w:r>
            <w:r w:rsidRPr="004A4066">
              <w:rPr>
                <w:rFonts w:eastAsia="宋体"/>
                <w:lang w:val="en-US" w:eastAsia="zh-CN" w:bidi="ar"/>
              </w:rPr>
              <w:t>4</w:t>
            </w:r>
            <w:r>
              <w:rPr>
                <w:rFonts w:eastAsia="宋体"/>
                <w:lang w:val="en-US" w:eastAsia="zh-CN" w:bidi="ar"/>
              </w:rPr>
              <w:t xml:space="preserve"> and 5</w:t>
            </w:r>
          </w:p>
        </w:tc>
        <w:tc>
          <w:tcPr>
            <w:tcW w:w="1638" w:type="dxa"/>
            <w:tcBorders>
              <w:top w:val="single" w:sz="4" w:space="0" w:color="auto"/>
              <w:left w:val="single" w:sz="4" w:space="0" w:color="auto"/>
              <w:bottom w:val="nil"/>
              <w:right w:val="single" w:sz="4" w:space="0" w:color="auto"/>
            </w:tcBorders>
            <w:vAlign w:val="center"/>
          </w:tcPr>
          <w:p w14:paraId="30E181B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Pr>
                <w:rFonts w:ascii="Arial" w:eastAsia="宋体" w:hAnsi="Arial"/>
                <w:kern w:val="2"/>
                <w:sz w:val="18"/>
                <w:szCs w:val="22"/>
                <w:lang w:val="en-US" w:eastAsia="zh-CN"/>
              </w:rPr>
              <w:t>4 and 5</w:t>
            </w:r>
          </w:p>
        </w:tc>
      </w:tr>
      <w:tr w:rsidR="00977D1C" w14:paraId="6E2466CE" w14:textId="77777777" w:rsidTr="009E2430">
        <w:trPr>
          <w:trHeight w:val="29"/>
        </w:trPr>
        <w:tc>
          <w:tcPr>
            <w:tcW w:w="1848" w:type="dxa"/>
            <w:tcBorders>
              <w:top w:val="nil"/>
              <w:left w:val="single" w:sz="4" w:space="0" w:color="auto"/>
              <w:bottom w:val="nil"/>
              <w:right w:val="single" w:sz="4" w:space="0" w:color="auto"/>
            </w:tcBorders>
            <w:vAlign w:val="center"/>
          </w:tcPr>
          <w:p w14:paraId="3A206682" w14:textId="77777777" w:rsidR="00977D1C" w:rsidRPr="001E32DC" w:rsidRDefault="00977D1C" w:rsidP="00977D1C">
            <w:pPr>
              <w:pStyle w:val="TAC"/>
              <w:rPr>
                <w:rFonts w:eastAsia="宋体"/>
                <w:lang w:val="en-US"/>
              </w:rPr>
            </w:pPr>
          </w:p>
        </w:tc>
        <w:tc>
          <w:tcPr>
            <w:tcW w:w="1862" w:type="dxa"/>
            <w:tcBorders>
              <w:top w:val="nil"/>
              <w:left w:val="single" w:sz="4" w:space="0" w:color="auto"/>
              <w:bottom w:val="nil"/>
              <w:right w:val="single" w:sz="4" w:space="0" w:color="auto"/>
            </w:tcBorders>
            <w:vAlign w:val="center"/>
          </w:tcPr>
          <w:p w14:paraId="08094A58" w14:textId="77777777" w:rsidR="00977D1C" w:rsidRPr="001E32DC" w:rsidRDefault="00977D1C" w:rsidP="00977D1C">
            <w:pPr>
              <w:pStyle w:val="TAC"/>
              <w:rPr>
                <w:rFonts w:eastAsia="宋体"/>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775BF8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2B41624E" w14:textId="77777777" w:rsidR="00977D1C" w:rsidRPr="001E32DC" w:rsidRDefault="00977D1C" w:rsidP="00977D1C">
            <w:pPr>
              <w:pStyle w:val="TAC"/>
              <w:rPr>
                <w:rFonts w:eastAsia="宋体"/>
                <w:lang w:val="en-US" w:eastAsia="zh-CN" w:bidi="ar"/>
              </w:rPr>
            </w:pPr>
            <w:r>
              <w:rPr>
                <w:rFonts w:eastAsia="宋体"/>
                <w:lang w:val="en-US" w:eastAsia="zh-CN" w:bidi="ar"/>
              </w:rPr>
              <w:t>n71</w:t>
            </w:r>
            <w:r w:rsidRPr="00F10A93">
              <w:rPr>
                <w:rFonts w:eastAsia="宋体"/>
                <w:lang w:val="en-US" w:eastAsia="zh-CN" w:bidi="ar"/>
              </w:rPr>
              <w:t xml:space="preserve"> channel bandwidths in Table 5.3.5-1</w:t>
            </w:r>
          </w:p>
        </w:tc>
        <w:tc>
          <w:tcPr>
            <w:tcW w:w="1638" w:type="dxa"/>
            <w:tcBorders>
              <w:top w:val="nil"/>
              <w:left w:val="single" w:sz="4" w:space="0" w:color="auto"/>
              <w:bottom w:val="nil"/>
              <w:right w:val="single" w:sz="4" w:space="0" w:color="auto"/>
            </w:tcBorders>
            <w:vAlign w:val="center"/>
          </w:tcPr>
          <w:p w14:paraId="06651006"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EFA27B6" w14:textId="77777777" w:rsidTr="009E2430">
        <w:trPr>
          <w:trHeight w:val="29"/>
        </w:trPr>
        <w:tc>
          <w:tcPr>
            <w:tcW w:w="1848" w:type="dxa"/>
            <w:tcBorders>
              <w:top w:val="nil"/>
              <w:left w:val="single" w:sz="4" w:space="0" w:color="auto"/>
              <w:bottom w:val="nil"/>
              <w:right w:val="single" w:sz="4" w:space="0" w:color="auto"/>
            </w:tcBorders>
            <w:vAlign w:val="center"/>
          </w:tcPr>
          <w:p w14:paraId="0588E89F" w14:textId="77777777" w:rsidR="00977D1C" w:rsidRPr="001E32DC" w:rsidRDefault="00977D1C" w:rsidP="00977D1C">
            <w:pPr>
              <w:pStyle w:val="TAC"/>
              <w:rPr>
                <w:rFonts w:eastAsia="宋体"/>
                <w:lang w:val="en-US"/>
              </w:rPr>
            </w:pPr>
          </w:p>
        </w:tc>
        <w:tc>
          <w:tcPr>
            <w:tcW w:w="1862" w:type="dxa"/>
            <w:tcBorders>
              <w:top w:val="nil"/>
              <w:left w:val="single" w:sz="4" w:space="0" w:color="auto"/>
              <w:bottom w:val="nil"/>
              <w:right w:val="single" w:sz="4" w:space="0" w:color="auto"/>
            </w:tcBorders>
            <w:vAlign w:val="center"/>
          </w:tcPr>
          <w:p w14:paraId="7050D1EF" w14:textId="77777777" w:rsidR="00977D1C" w:rsidRPr="001E32DC" w:rsidRDefault="00977D1C" w:rsidP="00977D1C">
            <w:pPr>
              <w:pStyle w:val="TAC"/>
              <w:rPr>
                <w:rFonts w:eastAsia="宋体"/>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792A42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FB130FB" w14:textId="77777777" w:rsidR="00977D1C" w:rsidRPr="001E32DC" w:rsidRDefault="00977D1C" w:rsidP="00977D1C">
            <w:pPr>
              <w:pStyle w:val="TAC"/>
              <w:rPr>
                <w:rFonts w:eastAsia="宋体"/>
                <w:lang w:val="en-US" w:eastAsia="zh-CN" w:bidi="ar"/>
              </w:rPr>
            </w:pPr>
            <w:r w:rsidRPr="004A4066">
              <w:rPr>
                <w:rFonts w:eastAsia="宋体"/>
                <w:lang w:val="en-US" w:eastAsia="zh-CN" w:bidi="ar"/>
              </w:rPr>
              <w:t>CA_</w:t>
            </w:r>
            <w:r>
              <w:rPr>
                <w:rFonts w:eastAsia="宋体"/>
                <w:lang w:val="en-US" w:eastAsia="zh-CN" w:bidi="ar"/>
              </w:rPr>
              <w:t>n77(2A)</w:t>
            </w:r>
            <w:r w:rsidRPr="004A4066">
              <w:rPr>
                <w:rFonts w:eastAsia="宋体"/>
                <w:lang w:val="en-US" w:eastAsia="zh-CN" w:bidi="ar"/>
              </w:rPr>
              <w:t xml:space="preserve"> BCS</w:t>
            </w:r>
            <w:r>
              <w:rPr>
                <w:rFonts w:eastAsia="宋体"/>
                <w:lang w:val="en-US" w:eastAsia="zh-CN" w:bidi="ar"/>
              </w:rPr>
              <w:t xml:space="preserve"> </w:t>
            </w:r>
            <w:r w:rsidRPr="004A4066">
              <w:rPr>
                <w:rFonts w:eastAsia="宋体"/>
                <w:lang w:val="en-US" w:eastAsia="zh-CN" w:bidi="ar"/>
              </w:rPr>
              <w:t>4</w:t>
            </w:r>
            <w:r>
              <w:rPr>
                <w:rFonts w:eastAsia="宋体"/>
                <w:lang w:val="en-US" w:eastAsia="zh-CN" w:bidi="ar"/>
              </w:rPr>
              <w:t xml:space="preserve"> and 5</w:t>
            </w:r>
          </w:p>
        </w:tc>
        <w:tc>
          <w:tcPr>
            <w:tcW w:w="1638" w:type="dxa"/>
            <w:tcBorders>
              <w:top w:val="nil"/>
              <w:left w:val="single" w:sz="4" w:space="0" w:color="auto"/>
              <w:bottom w:val="single" w:sz="4" w:space="0" w:color="auto"/>
              <w:right w:val="single" w:sz="4" w:space="0" w:color="auto"/>
            </w:tcBorders>
            <w:vAlign w:val="center"/>
          </w:tcPr>
          <w:p w14:paraId="4BB0F6D5"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350068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DD2654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CA_n66A-n71A-n78A</w:t>
            </w:r>
          </w:p>
        </w:tc>
        <w:tc>
          <w:tcPr>
            <w:tcW w:w="1862" w:type="dxa"/>
            <w:tcBorders>
              <w:top w:val="single" w:sz="4" w:space="0" w:color="auto"/>
              <w:left w:val="single" w:sz="4" w:space="0" w:color="auto"/>
              <w:bottom w:val="nil"/>
              <w:right w:val="single" w:sz="4" w:space="0" w:color="auto"/>
            </w:tcBorders>
            <w:vAlign w:val="center"/>
          </w:tcPr>
          <w:p w14:paraId="4B835D48" w14:textId="77777777" w:rsidR="00977D1C" w:rsidRPr="001E32DC" w:rsidRDefault="00977D1C" w:rsidP="00977D1C">
            <w:pPr>
              <w:keepNext/>
              <w:keepLines/>
              <w:widowControl w:val="0"/>
              <w:spacing w:after="0"/>
              <w:jc w:val="center"/>
              <w:rPr>
                <w:rFonts w:ascii="Arial" w:eastAsia="宋体" w:hAnsi="Arial"/>
                <w:kern w:val="2"/>
                <w:sz w:val="18"/>
                <w:lang w:val="en-US"/>
              </w:rPr>
            </w:pPr>
            <w:r w:rsidRPr="001E32DC">
              <w:rPr>
                <w:rFonts w:ascii="Arial" w:eastAsia="宋体" w:hAnsi="Arial"/>
                <w:kern w:val="2"/>
                <w:sz w:val="18"/>
                <w:szCs w:val="22"/>
                <w:lang w:val="en-US"/>
              </w:rPr>
              <w:t>CA_n66A-n78A</w:t>
            </w:r>
          </w:p>
          <w:p w14:paraId="099E77D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CA_n66A-n71A</w:t>
            </w:r>
          </w:p>
          <w:p w14:paraId="1F69118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CA_n71A-n78A</w:t>
            </w:r>
          </w:p>
        </w:tc>
        <w:tc>
          <w:tcPr>
            <w:tcW w:w="843" w:type="dxa"/>
            <w:tcBorders>
              <w:top w:val="single" w:sz="4" w:space="0" w:color="auto"/>
              <w:left w:val="single" w:sz="4" w:space="0" w:color="auto"/>
              <w:bottom w:val="single" w:sz="4" w:space="0" w:color="auto"/>
              <w:right w:val="single" w:sz="4" w:space="0" w:color="auto"/>
            </w:tcBorders>
            <w:vAlign w:val="center"/>
          </w:tcPr>
          <w:p w14:paraId="1CD35E3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3D301FB"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00FFE064"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38366F09" w14:textId="77777777" w:rsidTr="009E2430">
        <w:trPr>
          <w:trHeight w:val="29"/>
        </w:trPr>
        <w:tc>
          <w:tcPr>
            <w:tcW w:w="1848" w:type="dxa"/>
            <w:tcBorders>
              <w:top w:val="nil"/>
              <w:left w:val="single" w:sz="4" w:space="0" w:color="auto"/>
              <w:bottom w:val="nil"/>
              <w:right w:val="single" w:sz="4" w:space="0" w:color="auto"/>
            </w:tcBorders>
            <w:vAlign w:val="center"/>
          </w:tcPr>
          <w:p w14:paraId="6016B38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1F2CCB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AA44D9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4C407949"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w:t>
            </w:r>
          </w:p>
        </w:tc>
        <w:tc>
          <w:tcPr>
            <w:tcW w:w="1638" w:type="dxa"/>
            <w:tcBorders>
              <w:top w:val="nil"/>
              <w:left w:val="single" w:sz="4" w:space="0" w:color="auto"/>
              <w:bottom w:val="nil"/>
              <w:right w:val="single" w:sz="4" w:space="0" w:color="auto"/>
            </w:tcBorders>
            <w:vAlign w:val="center"/>
          </w:tcPr>
          <w:p w14:paraId="6079B58B"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6F4C72D"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B4E886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2ED4CDD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4E9577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76CD706E"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425F23F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44190F5" w14:textId="77777777" w:rsidTr="009E2430">
        <w:trPr>
          <w:trHeight w:val="29"/>
        </w:trPr>
        <w:tc>
          <w:tcPr>
            <w:tcW w:w="1848" w:type="dxa"/>
            <w:tcBorders>
              <w:top w:val="nil"/>
              <w:left w:val="single" w:sz="4" w:space="0" w:color="auto"/>
              <w:bottom w:val="nil"/>
              <w:right w:val="single" w:sz="4" w:space="0" w:color="auto"/>
            </w:tcBorders>
            <w:vAlign w:val="center"/>
          </w:tcPr>
          <w:p w14:paraId="0789E58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CA_n66A-n71A-n78(2A)</w:t>
            </w:r>
          </w:p>
        </w:tc>
        <w:tc>
          <w:tcPr>
            <w:tcW w:w="1862" w:type="dxa"/>
            <w:tcBorders>
              <w:top w:val="nil"/>
              <w:left w:val="single" w:sz="4" w:space="0" w:color="auto"/>
              <w:bottom w:val="nil"/>
              <w:right w:val="single" w:sz="4" w:space="0" w:color="auto"/>
            </w:tcBorders>
            <w:vAlign w:val="center"/>
          </w:tcPr>
          <w:p w14:paraId="50369619" w14:textId="77777777" w:rsidR="00977D1C" w:rsidRPr="001E32DC" w:rsidRDefault="00977D1C" w:rsidP="00977D1C">
            <w:pPr>
              <w:keepNext/>
              <w:keepLines/>
              <w:widowControl w:val="0"/>
              <w:spacing w:after="0"/>
              <w:jc w:val="center"/>
              <w:rPr>
                <w:rFonts w:ascii="Arial" w:eastAsia="宋体" w:hAnsi="Arial"/>
                <w:kern w:val="2"/>
                <w:sz w:val="18"/>
                <w:lang w:val="en-US"/>
              </w:rPr>
            </w:pPr>
            <w:r w:rsidRPr="001E32DC">
              <w:rPr>
                <w:rFonts w:ascii="Arial" w:eastAsia="宋体" w:hAnsi="Arial"/>
                <w:kern w:val="2"/>
                <w:sz w:val="18"/>
                <w:szCs w:val="22"/>
                <w:lang w:val="en-US"/>
              </w:rPr>
              <w:t>CA_n66A-n78A</w:t>
            </w:r>
          </w:p>
          <w:p w14:paraId="5929302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CA_n66A-n71A</w:t>
            </w:r>
          </w:p>
          <w:p w14:paraId="1C29E1D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CA_n71A-n78A</w:t>
            </w:r>
          </w:p>
        </w:tc>
        <w:tc>
          <w:tcPr>
            <w:tcW w:w="843" w:type="dxa"/>
            <w:tcBorders>
              <w:top w:val="single" w:sz="4" w:space="0" w:color="auto"/>
              <w:left w:val="single" w:sz="4" w:space="0" w:color="auto"/>
              <w:bottom w:val="single" w:sz="4" w:space="0" w:color="auto"/>
              <w:right w:val="single" w:sz="4" w:space="0" w:color="auto"/>
            </w:tcBorders>
            <w:vAlign w:val="center"/>
          </w:tcPr>
          <w:p w14:paraId="0DC92D5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9DCA28A"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5, 10, 15, 20, 25, 30, 40</w:t>
            </w:r>
          </w:p>
        </w:tc>
        <w:tc>
          <w:tcPr>
            <w:tcW w:w="1638" w:type="dxa"/>
            <w:tcBorders>
              <w:top w:val="nil"/>
              <w:left w:val="single" w:sz="4" w:space="0" w:color="auto"/>
              <w:bottom w:val="nil"/>
              <w:right w:val="single" w:sz="4" w:space="0" w:color="auto"/>
            </w:tcBorders>
            <w:vAlign w:val="center"/>
          </w:tcPr>
          <w:p w14:paraId="20547CB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15743362" w14:textId="77777777" w:rsidTr="009E2430">
        <w:trPr>
          <w:trHeight w:val="29"/>
        </w:trPr>
        <w:tc>
          <w:tcPr>
            <w:tcW w:w="1848" w:type="dxa"/>
            <w:tcBorders>
              <w:top w:val="nil"/>
              <w:left w:val="single" w:sz="4" w:space="0" w:color="auto"/>
              <w:bottom w:val="nil"/>
              <w:right w:val="single" w:sz="4" w:space="0" w:color="auto"/>
            </w:tcBorders>
            <w:vAlign w:val="center"/>
          </w:tcPr>
          <w:p w14:paraId="4262F95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A0485D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A8FD0B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0A46D221"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w:t>
            </w:r>
          </w:p>
        </w:tc>
        <w:tc>
          <w:tcPr>
            <w:tcW w:w="1638" w:type="dxa"/>
            <w:tcBorders>
              <w:top w:val="nil"/>
              <w:left w:val="single" w:sz="4" w:space="0" w:color="auto"/>
              <w:bottom w:val="nil"/>
              <w:right w:val="single" w:sz="4" w:space="0" w:color="auto"/>
            </w:tcBorders>
            <w:vAlign w:val="center"/>
          </w:tcPr>
          <w:p w14:paraId="59F7E0B4"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59C795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5E3EFD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347528F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DB1F42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7EF08D9A"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6D753C70"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7EE1F22" w14:textId="77777777" w:rsidTr="009E2430">
        <w:trPr>
          <w:trHeight w:val="29"/>
        </w:trPr>
        <w:tc>
          <w:tcPr>
            <w:tcW w:w="1848" w:type="dxa"/>
            <w:tcBorders>
              <w:top w:val="nil"/>
              <w:left w:val="single" w:sz="4" w:space="0" w:color="auto"/>
              <w:bottom w:val="nil"/>
              <w:right w:val="single" w:sz="4" w:space="0" w:color="auto"/>
            </w:tcBorders>
            <w:vAlign w:val="center"/>
          </w:tcPr>
          <w:p w14:paraId="1EE6F02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CA_n66(2A)-n71A-n78A</w:t>
            </w:r>
          </w:p>
        </w:tc>
        <w:tc>
          <w:tcPr>
            <w:tcW w:w="1862" w:type="dxa"/>
            <w:tcBorders>
              <w:top w:val="nil"/>
              <w:left w:val="single" w:sz="4" w:space="0" w:color="auto"/>
              <w:bottom w:val="nil"/>
              <w:right w:val="single" w:sz="4" w:space="0" w:color="auto"/>
            </w:tcBorders>
            <w:vAlign w:val="center"/>
          </w:tcPr>
          <w:p w14:paraId="1C987000" w14:textId="77777777" w:rsidR="00977D1C" w:rsidRPr="001E32DC" w:rsidRDefault="00977D1C" w:rsidP="00977D1C">
            <w:pPr>
              <w:keepNext/>
              <w:keepLines/>
              <w:widowControl w:val="0"/>
              <w:spacing w:after="0"/>
              <w:jc w:val="center"/>
              <w:rPr>
                <w:rFonts w:ascii="Arial" w:eastAsia="宋体" w:hAnsi="Arial"/>
                <w:kern w:val="2"/>
                <w:sz w:val="18"/>
                <w:lang w:val="en-US"/>
              </w:rPr>
            </w:pPr>
            <w:r w:rsidRPr="001E32DC">
              <w:rPr>
                <w:rFonts w:ascii="Arial" w:eastAsia="宋体" w:hAnsi="Arial"/>
                <w:kern w:val="2"/>
                <w:sz w:val="18"/>
                <w:szCs w:val="22"/>
                <w:lang w:val="en-US"/>
              </w:rPr>
              <w:t>CA_n66A-n78A</w:t>
            </w:r>
          </w:p>
          <w:p w14:paraId="1F0D635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CA_n66A-n71A</w:t>
            </w:r>
          </w:p>
          <w:p w14:paraId="5FA8514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CA_n71A-n78A</w:t>
            </w:r>
          </w:p>
        </w:tc>
        <w:tc>
          <w:tcPr>
            <w:tcW w:w="843" w:type="dxa"/>
            <w:tcBorders>
              <w:top w:val="single" w:sz="4" w:space="0" w:color="auto"/>
              <w:left w:val="single" w:sz="4" w:space="0" w:color="auto"/>
              <w:bottom w:val="single" w:sz="4" w:space="0" w:color="auto"/>
              <w:right w:val="single" w:sz="4" w:space="0" w:color="auto"/>
            </w:tcBorders>
            <w:vAlign w:val="center"/>
          </w:tcPr>
          <w:p w14:paraId="5741E5E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61CDC95"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CA_n66(2A)_BCS1</w:t>
            </w:r>
          </w:p>
        </w:tc>
        <w:tc>
          <w:tcPr>
            <w:tcW w:w="1638" w:type="dxa"/>
            <w:tcBorders>
              <w:top w:val="nil"/>
              <w:left w:val="single" w:sz="4" w:space="0" w:color="auto"/>
              <w:bottom w:val="nil"/>
              <w:right w:val="single" w:sz="4" w:space="0" w:color="auto"/>
            </w:tcBorders>
            <w:vAlign w:val="center"/>
          </w:tcPr>
          <w:p w14:paraId="6C46EC8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385136AA" w14:textId="77777777" w:rsidTr="009E2430">
        <w:trPr>
          <w:trHeight w:val="29"/>
        </w:trPr>
        <w:tc>
          <w:tcPr>
            <w:tcW w:w="1848" w:type="dxa"/>
            <w:tcBorders>
              <w:top w:val="nil"/>
              <w:left w:val="single" w:sz="4" w:space="0" w:color="auto"/>
              <w:bottom w:val="nil"/>
              <w:right w:val="single" w:sz="4" w:space="0" w:color="auto"/>
            </w:tcBorders>
            <w:vAlign w:val="center"/>
          </w:tcPr>
          <w:p w14:paraId="052D5ED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89CA2A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C18586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7D05282F"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w:t>
            </w:r>
          </w:p>
        </w:tc>
        <w:tc>
          <w:tcPr>
            <w:tcW w:w="1638" w:type="dxa"/>
            <w:tcBorders>
              <w:top w:val="nil"/>
              <w:left w:val="single" w:sz="4" w:space="0" w:color="auto"/>
              <w:bottom w:val="nil"/>
              <w:right w:val="single" w:sz="4" w:space="0" w:color="auto"/>
            </w:tcBorders>
            <w:vAlign w:val="center"/>
          </w:tcPr>
          <w:p w14:paraId="49E38424"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744874D"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EAAEC9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1E42B4E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0237C5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6C657E00"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0C9FBDE4"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E6BAC7B" w14:textId="77777777" w:rsidTr="009E2430">
        <w:trPr>
          <w:trHeight w:val="29"/>
        </w:trPr>
        <w:tc>
          <w:tcPr>
            <w:tcW w:w="1848" w:type="dxa"/>
            <w:tcBorders>
              <w:top w:val="nil"/>
              <w:left w:val="single" w:sz="4" w:space="0" w:color="auto"/>
              <w:bottom w:val="nil"/>
              <w:right w:val="single" w:sz="4" w:space="0" w:color="auto"/>
            </w:tcBorders>
            <w:vAlign w:val="center"/>
          </w:tcPr>
          <w:p w14:paraId="4B078D0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CA_n66(2A)-n71A-n78(2A)</w:t>
            </w:r>
          </w:p>
        </w:tc>
        <w:tc>
          <w:tcPr>
            <w:tcW w:w="1862" w:type="dxa"/>
            <w:tcBorders>
              <w:top w:val="nil"/>
              <w:left w:val="single" w:sz="4" w:space="0" w:color="auto"/>
              <w:bottom w:val="nil"/>
              <w:right w:val="single" w:sz="4" w:space="0" w:color="auto"/>
            </w:tcBorders>
            <w:vAlign w:val="center"/>
          </w:tcPr>
          <w:p w14:paraId="7BB95F1D" w14:textId="77777777" w:rsidR="00977D1C" w:rsidRPr="001E32DC" w:rsidRDefault="00977D1C" w:rsidP="00977D1C">
            <w:pPr>
              <w:keepNext/>
              <w:keepLines/>
              <w:widowControl w:val="0"/>
              <w:spacing w:after="0"/>
              <w:jc w:val="center"/>
              <w:rPr>
                <w:rFonts w:ascii="Arial" w:eastAsia="宋体" w:hAnsi="Arial"/>
                <w:kern w:val="2"/>
                <w:sz w:val="18"/>
                <w:lang w:val="en-US"/>
              </w:rPr>
            </w:pPr>
            <w:r w:rsidRPr="001E32DC">
              <w:rPr>
                <w:rFonts w:ascii="Arial" w:eastAsia="宋体" w:hAnsi="Arial"/>
                <w:kern w:val="2"/>
                <w:sz w:val="18"/>
                <w:szCs w:val="22"/>
                <w:lang w:val="en-US"/>
              </w:rPr>
              <w:t>CA_n66A-n78A</w:t>
            </w:r>
          </w:p>
          <w:p w14:paraId="1182D02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CA_n66A-n71A</w:t>
            </w:r>
          </w:p>
          <w:p w14:paraId="6277276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CA_n71A-n78A</w:t>
            </w:r>
          </w:p>
        </w:tc>
        <w:tc>
          <w:tcPr>
            <w:tcW w:w="843" w:type="dxa"/>
            <w:tcBorders>
              <w:top w:val="single" w:sz="4" w:space="0" w:color="auto"/>
              <w:left w:val="single" w:sz="4" w:space="0" w:color="auto"/>
              <w:bottom w:val="single" w:sz="4" w:space="0" w:color="auto"/>
              <w:right w:val="single" w:sz="4" w:space="0" w:color="auto"/>
            </w:tcBorders>
            <w:vAlign w:val="center"/>
          </w:tcPr>
          <w:p w14:paraId="102E803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2F99EDC"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CA_n66(2A)_BCS1</w:t>
            </w:r>
          </w:p>
        </w:tc>
        <w:tc>
          <w:tcPr>
            <w:tcW w:w="1638" w:type="dxa"/>
            <w:tcBorders>
              <w:top w:val="nil"/>
              <w:left w:val="single" w:sz="4" w:space="0" w:color="auto"/>
              <w:bottom w:val="nil"/>
              <w:right w:val="single" w:sz="4" w:space="0" w:color="auto"/>
            </w:tcBorders>
            <w:vAlign w:val="center"/>
          </w:tcPr>
          <w:p w14:paraId="1D5058C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cs="Arial"/>
                <w:kern w:val="2"/>
                <w:sz w:val="18"/>
                <w:szCs w:val="22"/>
                <w:lang w:val="en-US" w:eastAsia="zh-CN"/>
              </w:rPr>
              <w:t>0</w:t>
            </w:r>
          </w:p>
        </w:tc>
      </w:tr>
      <w:tr w:rsidR="00977D1C" w14:paraId="708720B1" w14:textId="77777777" w:rsidTr="009E2430">
        <w:trPr>
          <w:trHeight w:val="29"/>
        </w:trPr>
        <w:tc>
          <w:tcPr>
            <w:tcW w:w="1848" w:type="dxa"/>
            <w:tcBorders>
              <w:top w:val="nil"/>
              <w:left w:val="single" w:sz="4" w:space="0" w:color="auto"/>
              <w:bottom w:val="nil"/>
              <w:right w:val="single" w:sz="4" w:space="0" w:color="auto"/>
            </w:tcBorders>
            <w:vAlign w:val="center"/>
          </w:tcPr>
          <w:p w14:paraId="73C4B5C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5C7DD3D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2344BB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0B48EA26"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w:t>
            </w:r>
          </w:p>
        </w:tc>
        <w:tc>
          <w:tcPr>
            <w:tcW w:w="1638" w:type="dxa"/>
            <w:tcBorders>
              <w:top w:val="nil"/>
              <w:left w:val="single" w:sz="4" w:space="0" w:color="auto"/>
              <w:bottom w:val="nil"/>
              <w:right w:val="single" w:sz="4" w:space="0" w:color="auto"/>
            </w:tcBorders>
            <w:vAlign w:val="center"/>
          </w:tcPr>
          <w:p w14:paraId="074B584C"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6609D0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AFE124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500FD78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ACC368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57559743"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0998CF9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1E60993" w14:textId="77777777" w:rsidTr="008843B8">
        <w:trPr>
          <w:trHeight w:val="29"/>
        </w:trPr>
        <w:tc>
          <w:tcPr>
            <w:tcW w:w="9614" w:type="dxa"/>
            <w:gridSpan w:val="5"/>
            <w:tcBorders>
              <w:top w:val="single" w:sz="4" w:space="0" w:color="auto"/>
              <w:left w:val="single" w:sz="4" w:space="0" w:color="auto"/>
              <w:bottom w:val="single" w:sz="4" w:space="0" w:color="auto"/>
              <w:right w:val="single" w:sz="4" w:space="0" w:color="auto"/>
            </w:tcBorders>
            <w:vAlign w:val="center"/>
          </w:tcPr>
          <w:p w14:paraId="0376340D" w14:textId="77777777" w:rsidR="00977D1C" w:rsidRPr="001E32DC" w:rsidRDefault="00977D1C" w:rsidP="00977D1C">
            <w:pPr>
              <w:keepNext/>
              <w:keepLines/>
              <w:widowControl w:val="0"/>
              <w:spacing w:after="0"/>
              <w:ind w:left="851" w:hanging="851"/>
              <w:rPr>
                <w:rFonts w:ascii="Arial" w:eastAsia="宋体" w:hAnsi="Arial"/>
                <w:kern w:val="2"/>
                <w:sz w:val="18"/>
                <w:szCs w:val="22"/>
                <w:lang w:val="en-US" w:eastAsia="zh-CN"/>
              </w:rPr>
            </w:pPr>
            <w:r w:rsidRPr="001E32DC">
              <w:rPr>
                <w:rFonts w:ascii="Arial" w:eastAsia="宋体" w:hAnsi="Arial"/>
                <w:kern w:val="2"/>
                <w:sz w:val="18"/>
                <w:szCs w:val="22"/>
                <w:lang w:val="en-US" w:eastAsia="zh-CN"/>
              </w:rPr>
              <w:t>NOTE 1:</w:t>
            </w:r>
            <w:r w:rsidRPr="001E32DC">
              <w:rPr>
                <w:rFonts w:ascii="Arial" w:eastAsia="宋体" w:hAnsi="Arial"/>
                <w:kern w:val="2"/>
                <w:sz w:val="18"/>
                <w:szCs w:val="22"/>
                <w:lang w:val="en-US" w:eastAsia="zh-CN"/>
              </w:rPr>
              <w:tab/>
              <w:t>This UE channel bandwidth is applicable only to downlink</w:t>
            </w:r>
          </w:p>
          <w:p w14:paraId="68B783E7" w14:textId="77777777" w:rsidR="00977D1C" w:rsidRPr="001E32DC" w:rsidRDefault="00977D1C" w:rsidP="00977D1C">
            <w:pPr>
              <w:keepNext/>
              <w:keepLines/>
              <w:widowControl w:val="0"/>
              <w:spacing w:after="0"/>
              <w:ind w:left="851" w:hanging="851"/>
              <w:rPr>
                <w:rFonts w:ascii="Arial" w:eastAsia="宋体" w:hAnsi="Arial" w:cs="Arial"/>
                <w:kern w:val="2"/>
                <w:sz w:val="18"/>
                <w:szCs w:val="18"/>
                <w:lang w:val="en-US" w:eastAsia="zh-CN"/>
              </w:rPr>
            </w:pPr>
            <w:r w:rsidRPr="001E32DC">
              <w:rPr>
                <w:rFonts w:ascii="Arial" w:eastAsia="宋体" w:hAnsi="Arial" w:cs="Arial"/>
                <w:kern w:val="2"/>
                <w:sz w:val="18"/>
                <w:szCs w:val="18"/>
                <w:lang w:val="en-US" w:eastAsia="zh-CN"/>
              </w:rPr>
              <w:t>NOTE 2:</w:t>
            </w:r>
            <w:r w:rsidRPr="001E32DC">
              <w:rPr>
                <w:rFonts w:ascii="Arial" w:eastAsia="宋体" w:hAnsi="Arial" w:cs="Arial"/>
                <w:kern w:val="2"/>
                <w:sz w:val="18"/>
                <w:szCs w:val="18"/>
                <w:lang w:val="en-US" w:eastAsia="zh-CN"/>
              </w:rPr>
              <w:tab/>
              <w:t>For the 20 MHz bandwidth, the minimum requirements are specified for NR UL carrier frequencies confined to either 713-723 MHz or 728-738 </w:t>
            </w:r>
            <w:proofErr w:type="spellStart"/>
            <w:r w:rsidRPr="001E32DC">
              <w:rPr>
                <w:rFonts w:ascii="Arial" w:eastAsia="宋体" w:hAnsi="Arial" w:cs="Arial"/>
                <w:kern w:val="2"/>
                <w:sz w:val="18"/>
                <w:szCs w:val="18"/>
                <w:lang w:val="en-US" w:eastAsia="zh-CN"/>
              </w:rPr>
              <w:t>MHz.</w:t>
            </w:r>
            <w:proofErr w:type="spellEnd"/>
          </w:p>
          <w:p w14:paraId="634C2310" w14:textId="77777777" w:rsidR="00977D1C" w:rsidRPr="001E32DC" w:rsidRDefault="00977D1C" w:rsidP="00977D1C">
            <w:pPr>
              <w:keepNext/>
              <w:keepLines/>
              <w:widowControl w:val="0"/>
              <w:spacing w:after="0"/>
              <w:ind w:left="851" w:hanging="851"/>
              <w:rPr>
                <w:rFonts w:ascii="Arial" w:eastAsia="宋体" w:hAnsi="Arial"/>
                <w:kern w:val="2"/>
                <w:sz w:val="18"/>
                <w:szCs w:val="22"/>
                <w:lang w:val="en-US" w:eastAsia="zh-CN"/>
              </w:rPr>
            </w:pPr>
            <w:r w:rsidRPr="001E32DC">
              <w:rPr>
                <w:rFonts w:ascii="Arial" w:eastAsia="宋体" w:hAnsi="Arial"/>
                <w:kern w:val="2"/>
                <w:sz w:val="18"/>
                <w:szCs w:val="22"/>
                <w:lang w:val="en-US" w:eastAsia="zh-CN"/>
              </w:rPr>
              <w:t>NOTE 3:</w:t>
            </w:r>
            <w:r w:rsidRPr="001E32DC">
              <w:rPr>
                <w:rFonts w:ascii="Arial" w:eastAsia="Yu Mincho" w:hAnsi="Arial"/>
                <w:kern w:val="2"/>
                <w:sz w:val="18"/>
                <w:szCs w:val="22"/>
                <w:lang w:val="en-US" w:eastAsia="zh-CN"/>
              </w:rPr>
              <w:t xml:space="preserve"> </w:t>
            </w:r>
            <w:r w:rsidRPr="001E32DC">
              <w:rPr>
                <w:rFonts w:ascii="Arial" w:eastAsia="Yu Mincho" w:hAnsi="Arial"/>
                <w:kern w:val="2"/>
                <w:sz w:val="18"/>
                <w:szCs w:val="22"/>
                <w:lang w:val="en-US" w:eastAsia="zh-CN"/>
              </w:rPr>
              <w:tab/>
              <w:t xml:space="preserve">The SCS of each </w:t>
            </w:r>
            <w:r w:rsidRPr="001E32DC">
              <w:rPr>
                <w:rFonts w:ascii="Arial" w:eastAsia="宋体" w:hAnsi="Arial"/>
                <w:kern w:val="2"/>
                <w:sz w:val="18"/>
                <w:szCs w:val="22"/>
                <w:lang w:val="en-US" w:eastAsia="zh-CN"/>
              </w:rPr>
              <w:t>channel bandwidth for NR band refers to Table 5.3.5-1.</w:t>
            </w:r>
          </w:p>
          <w:p w14:paraId="7AE9F719" w14:textId="77777777" w:rsidR="00977D1C" w:rsidRPr="001E32DC" w:rsidRDefault="00977D1C" w:rsidP="00977D1C">
            <w:pPr>
              <w:keepNext/>
              <w:keepLines/>
              <w:widowControl w:val="0"/>
              <w:spacing w:after="0"/>
              <w:ind w:left="851" w:hanging="851"/>
              <w:rPr>
                <w:rFonts w:ascii="Arial" w:eastAsia="宋体" w:hAnsi="Arial"/>
                <w:kern w:val="2"/>
                <w:sz w:val="18"/>
                <w:szCs w:val="22"/>
                <w:lang w:val="en-US" w:eastAsia="zh-CN"/>
              </w:rPr>
            </w:pPr>
            <w:r w:rsidRPr="001E32DC">
              <w:rPr>
                <w:rFonts w:ascii="Arial" w:eastAsia="宋体" w:hAnsi="Arial"/>
                <w:kern w:val="2"/>
                <w:sz w:val="18"/>
                <w:szCs w:val="22"/>
                <w:lang w:val="en-US" w:eastAsia="zh-CN"/>
              </w:rPr>
              <w:t>NOTE 4:</w:t>
            </w:r>
            <w:r w:rsidRPr="001E32DC">
              <w:rPr>
                <w:rFonts w:ascii="Arial" w:eastAsia="宋体" w:hAnsi="Arial"/>
                <w:kern w:val="2"/>
                <w:sz w:val="18"/>
                <w:szCs w:val="22"/>
                <w:lang w:val="en-US" w:eastAsia="zh-CN"/>
              </w:rPr>
              <w:tab/>
              <w:t xml:space="preserve">The minimum requirements only apply for non-simultaneous </w:t>
            </w:r>
            <w:proofErr w:type="spellStart"/>
            <w:r w:rsidRPr="001E32DC">
              <w:rPr>
                <w:rFonts w:ascii="Arial" w:eastAsia="宋体" w:hAnsi="Arial"/>
                <w:kern w:val="2"/>
                <w:sz w:val="18"/>
                <w:szCs w:val="22"/>
                <w:lang w:val="en-US" w:eastAsia="zh-CN"/>
              </w:rPr>
              <w:t>Tx</w:t>
            </w:r>
            <w:proofErr w:type="spellEnd"/>
            <w:r w:rsidRPr="001E32DC">
              <w:rPr>
                <w:rFonts w:ascii="Arial" w:eastAsia="宋体" w:hAnsi="Arial"/>
                <w:kern w:val="2"/>
                <w:sz w:val="18"/>
                <w:szCs w:val="22"/>
                <w:lang w:val="en-US" w:eastAsia="zh-CN"/>
              </w:rPr>
              <w:t>/Rx between all carriers for TDD combinations.</w:t>
            </w:r>
          </w:p>
          <w:p w14:paraId="7CB9758F" w14:textId="77777777" w:rsidR="00977D1C" w:rsidRPr="001E32DC" w:rsidRDefault="00977D1C" w:rsidP="00977D1C">
            <w:pPr>
              <w:keepNext/>
              <w:keepLines/>
              <w:widowControl w:val="0"/>
              <w:spacing w:after="0"/>
              <w:ind w:left="851" w:hanging="851"/>
              <w:rPr>
                <w:rFonts w:ascii="Arial" w:eastAsia="宋体" w:hAnsi="Arial"/>
                <w:kern w:val="2"/>
                <w:sz w:val="18"/>
                <w:szCs w:val="22"/>
                <w:lang w:val="en-US" w:eastAsia="zh-CN"/>
              </w:rPr>
            </w:pPr>
            <w:r w:rsidRPr="001E32DC">
              <w:rPr>
                <w:rFonts w:ascii="Arial" w:eastAsia="宋体" w:hAnsi="Arial"/>
                <w:kern w:val="2"/>
                <w:sz w:val="18"/>
                <w:szCs w:val="22"/>
                <w:lang w:val="en-US" w:eastAsia="zh-CN"/>
              </w:rPr>
              <w:t>NOTE 5:</w:t>
            </w:r>
            <w:r w:rsidRPr="001E32DC">
              <w:rPr>
                <w:rFonts w:ascii="Arial" w:eastAsia="宋体" w:hAnsi="Arial"/>
                <w:kern w:val="2"/>
                <w:sz w:val="18"/>
                <w:szCs w:val="22"/>
                <w:lang w:val="en-US" w:eastAsia="zh-CN"/>
              </w:rPr>
              <w:tab/>
              <w:t>Simultaneous Rx/</w:t>
            </w:r>
            <w:proofErr w:type="spellStart"/>
            <w:r w:rsidRPr="001E32DC">
              <w:rPr>
                <w:rFonts w:ascii="Arial" w:eastAsia="宋体" w:hAnsi="Arial"/>
                <w:kern w:val="2"/>
                <w:sz w:val="18"/>
                <w:szCs w:val="22"/>
                <w:lang w:val="en-US" w:eastAsia="zh-CN"/>
              </w:rPr>
              <w:t>Tx</w:t>
            </w:r>
            <w:proofErr w:type="spellEnd"/>
            <w:r w:rsidRPr="001E32DC">
              <w:rPr>
                <w:rFonts w:ascii="Arial" w:eastAsia="宋体" w:hAnsi="Arial"/>
                <w:kern w:val="2"/>
                <w:sz w:val="18"/>
                <w:szCs w:val="22"/>
                <w:lang w:val="en-US" w:eastAsia="zh-CN"/>
              </w:rPr>
              <w:t xml:space="preserve"> capability for TDD combinations does not apply for UEs supporting band n78 with an n77 implementation.</w:t>
            </w:r>
          </w:p>
          <w:p w14:paraId="71DFFC56" w14:textId="77777777" w:rsidR="00977D1C" w:rsidRPr="001E32DC" w:rsidRDefault="00977D1C" w:rsidP="00977D1C">
            <w:pPr>
              <w:keepNext/>
              <w:keepLines/>
              <w:widowControl w:val="0"/>
              <w:spacing w:after="0"/>
              <w:ind w:left="851" w:hanging="851"/>
              <w:rPr>
                <w:rFonts w:ascii="Arial" w:eastAsia="宋体" w:hAnsi="Arial"/>
                <w:kern w:val="2"/>
                <w:sz w:val="18"/>
                <w:szCs w:val="22"/>
                <w:lang w:val="en-US" w:eastAsia="zh-CN"/>
              </w:rPr>
            </w:pPr>
            <w:r w:rsidRPr="001E32DC">
              <w:rPr>
                <w:rFonts w:ascii="Arial" w:eastAsia="宋体" w:hAnsi="Arial"/>
                <w:kern w:val="2"/>
                <w:sz w:val="18"/>
                <w:szCs w:val="22"/>
                <w:lang w:val="en-US" w:eastAsia="zh-CN"/>
              </w:rPr>
              <w:t>NOTE 6:</w:t>
            </w:r>
            <w:r w:rsidRPr="001E32DC">
              <w:rPr>
                <w:rFonts w:ascii="Arial" w:eastAsia="宋体" w:hAnsi="Arial"/>
                <w:kern w:val="2"/>
                <w:sz w:val="18"/>
                <w:szCs w:val="22"/>
                <w:lang w:val="en-US" w:eastAsia="zh-CN"/>
              </w:rPr>
              <w:tab/>
              <w:t>Only single uplink carriers with power class other than PC3 are listed.</w:t>
            </w:r>
          </w:p>
          <w:p w14:paraId="38E06627" w14:textId="77777777" w:rsidR="00977D1C" w:rsidRDefault="00977D1C" w:rsidP="00977D1C">
            <w:pPr>
              <w:keepNext/>
              <w:keepLines/>
              <w:widowControl w:val="0"/>
              <w:spacing w:after="0"/>
              <w:ind w:left="851" w:hanging="851"/>
              <w:rPr>
                <w:rFonts w:ascii="Arial" w:eastAsia="宋体" w:hAnsi="Arial"/>
                <w:kern w:val="2"/>
                <w:sz w:val="18"/>
                <w:szCs w:val="22"/>
                <w:lang w:val="en-US" w:eastAsia="zh-CN"/>
              </w:rPr>
            </w:pPr>
            <w:r w:rsidRPr="001E32DC">
              <w:rPr>
                <w:rFonts w:ascii="Arial" w:eastAsia="宋体" w:hAnsi="Arial"/>
                <w:kern w:val="2"/>
                <w:sz w:val="18"/>
                <w:szCs w:val="22"/>
                <w:lang w:val="en-US" w:eastAsia="zh-CN"/>
              </w:rPr>
              <w:t>NOTE 7:</w:t>
            </w:r>
            <w:r w:rsidRPr="001E32DC">
              <w:rPr>
                <w:lang w:val="en-US" w:eastAsia="zh-CN"/>
              </w:rPr>
              <w:tab/>
            </w:r>
            <w:r w:rsidRPr="001E32DC">
              <w:rPr>
                <w:rFonts w:ascii="Arial" w:eastAsia="宋体" w:hAnsi="Arial"/>
                <w:kern w:val="2"/>
                <w:sz w:val="18"/>
                <w:szCs w:val="22"/>
                <w:lang w:val="en-US" w:eastAsia="zh-CN"/>
              </w:rPr>
              <w:t>Power Class 2 is allowed for this uplink combination or single uplink carrier in this downlink/uplink combination</w:t>
            </w:r>
          </w:p>
          <w:p w14:paraId="13BBCA33" w14:textId="77777777" w:rsidR="00977D1C" w:rsidRDefault="00977D1C" w:rsidP="00977D1C">
            <w:pPr>
              <w:pStyle w:val="TAN"/>
              <w:rPr>
                <w:lang w:val="en-US" w:eastAsia="zh-CN"/>
              </w:rPr>
            </w:pPr>
            <w:r>
              <w:rPr>
                <w:lang w:val="en-US" w:eastAsia="zh-CN"/>
              </w:rPr>
              <w:t>NOTE 8</w:t>
            </w:r>
            <w:r w:rsidRPr="001E32DC">
              <w:rPr>
                <w:lang w:val="en-US" w:eastAsia="zh-CN"/>
              </w:rPr>
              <w:t>:</w:t>
            </w:r>
            <w:r w:rsidRPr="001E32DC">
              <w:rPr>
                <w:lang w:val="en-US" w:eastAsia="zh-CN"/>
              </w:rPr>
              <w:tab/>
            </w:r>
            <w:r w:rsidRPr="006034FE">
              <w:rPr>
                <w:lang w:val="en-US" w:eastAsia="zh-CN"/>
              </w:rPr>
              <w:t xml:space="preserve">For this bandwidth, the minimum requirements are restricted to operation when carrier is configured as </w:t>
            </w:r>
            <w:proofErr w:type="gramStart"/>
            <w:r w:rsidRPr="006034FE">
              <w:rPr>
                <w:lang w:val="en-US" w:eastAsia="zh-CN"/>
              </w:rPr>
              <w:t>an</w:t>
            </w:r>
            <w:proofErr w:type="gramEnd"/>
            <w:r w:rsidRPr="006034FE">
              <w:rPr>
                <w:lang w:val="en-US" w:eastAsia="zh-CN"/>
              </w:rPr>
              <w:t xml:space="preserve"> </w:t>
            </w:r>
            <w:proofErr w:type="spellStart"/>
            <w:r w:rsidRPr="006034FE">
              <w:rPr>
                <w:lang w:val="en-US" w:eastAsia="zh-CN"/>
              </w:rPr>
              <w:t>SCell</w:t>
            </w:r>
            <w:proofErr w:type="spellEnd"/>
            <w:r w:rsidRPr="006034FE">
              <w:rPr>
                <w:lang w:val="en-US" w:eastAsia="zh-CN"/>
              </w:rPr>
              <w:t xml:space="preserve"> part of DC or CA configuratio</w:t>
            </w:r>
            <w:r>
              <w:rPr>
                <w:lang w:val="en-US" w:eastAsia="zh-CN"/>
              </w:rPr>
              <w:t>n.</w:t>
            </w:r>
          </w:p>
          <w:p w14:paraId="2648CCD0" w14:textId="77777777" w:rsidR="00977D1C" w:rsidRPr="00AE66A5" w:rsidRDefault="00977D1C" w:rsidP="00977D1C">
            <w:pPr>
              <w:pStyle w:val="TAN"/>
              <w:rPr>
                <w:rFonts w:cs="Arial"/>
                <w:szCs w:val="18"/>
              </w:rPr>
            </w:pPr>
            <w:r>
              <w:rPr>
                <w:rFonts w:eastAsia="宋体" w:cs="Arial"/>
                <w:szCs w:val="18"/>
                <w:lang w:eastAsia="zh-CN"/>
              </w:rPr>
              <w:t>NOTE 9:</w:t>
            </w:r>
            <w:r>
              <w:rPr>
                <w:rFonts w:eastAsia="宋体" w:cs="Arial"/>
                <w:szCs w:val="18"/>
                <w:lang w:eastAsia="zh-CN"/>
              </w:rPr>
              <w:tab/>
            </w:r>
            <w:r>
              <w:rPr>
                <w:rFonts w:cs="Arial"/>
                <w:szCs w:val="18"/>
              </w:rPr>
              <w:t>Power Class 1.5 is allowed for single uplink carrier in this downlink/uplink combination</w:t>
            </w:r>
          </w:p>
        </w:tc>
      </w:tr>
    </w:tbl>
    <w:p w14:paraId="010A2738" w14:textId="77777777" w:rsidR="000F7F5F" w:rsidRPr="00571960" w:rsidRDefault="000F7F5F" w:rsidP="000F7F5F">
      <w:pPr>
        <w:rPr>
          <w:rFonts w:ascii="Arial" w:hAnsi="Arial" w:cs="Arial"/>
          <w:lang w:val="en-US" w:eastAsia="zh-CN"/>
        </w:rPr>
      </w:pPr>
    </w:p>
    <w:bookmarkEnd w:id="7"/>
    <w:p w14:paraId="44DDAC11" w14:textId="77777777" w:rsidR="00FB0ECB" w:rsidRDefault="00FB0ECB" w:rsidP="00FB0ECB">
      <w:pPr>
        <w:pStyle w:val="30"/>
        <w:rPr>
          <w:rFonts w:cs="Arial"/>
          <w:i/>
          <w:color w:val="FF0000"/>
          <w:sz w:val="32"/>
          <w:szCs w:val="32"/>
        </w:rPr>
      </w:pPr>
      <w:r w:rsidRPr="00AB4CBD">
        <w:rPr>
          <w:rFonts w:cs="Arial"/>
          <w:i/>
          <w:color w:val="FF0000"/>
          <w:sz w:val="32"/>
          <w:szCs w:val="32"/>
        </w:rPr>
        <w:t>&lt;&lt; Unchanged sections omitted &gt;&gt;</w:t>
      </w:r>
    </w:p>
    <w:p w14:paraId="0226DC2E" w14:textId="77777777" w:rsidR="00D55A5F" w:rsidRPr="00A1115A" w:rsidRDefault="00D55A5F" w:rsidP="00D55A5F">
      <w:pPr>
        <w:pStyle w:val="2"/>
        <w:rPr>
          <w:szCs w:val="22"/>
          <w:lang w:val="en-US" w:eastAsia="zh-CN"/>
        </w:rPr>
      </w:pPr>
      <w:bookmarkStart w:id="4526" w:name="_Toc45888063"/>
      <w:bookmarkStart w:id="4527" w:name="_Toc45888662"/>
      <w:bookmarkStart w:id="4528" w:name="_Toc61367303"/>
      <w:bookmarkStart w:id="4529" w:name="_Toc61372686"/>
      <w:bookmarkStart w:id="4530" w:name="_Toc68230626"/>
      <w:bookmarkStart w:id="4531" w:name="_Toc69084039"/>
      <w:bookmarkStart w:id="4532" w:name="_Toc75467047"/>
      <w:bookmarkStart w:id="4533" w:name="_Toc76509069"/>
      <w:bookmarkStart w:id="4534" w:name="_Toc76718059"/>
      <w:bookmarkStart w:id="4535" w:name="_Toc83580369"/>
      <w:bookmarkStart w:id="4536" w:name="_Toc84404878"/>
      <w:bookmarkStart w:id="4537" w:name="_Toc84413487"/>
      <w:r w:rsidRPr="00A1115A">
        <w:t>5.5B</w:t>
      </w:r>
      <w:r w:rsidRPr="00A1115A">
        <w:tab/>
      </w:r>
      <w:r w:rsidRPr="00A1115A">
        <w:rPr>
          <w:rFonts w:hint="eastAsia"/>
          <w:lang w:val="en-US" w:eastAsia="zh-CN"/>
        </w:rPr>
        <w:t>Configurations</w:t>
      </w:r>
      <w:r w:rsidRPr="00A1115A">
        <w:rPr>
          <w:szCs w:val="22"/>
          <w:lang w:eastAsia="en-GB"/>
        </w:rPr>
        <w:t xml:space="preserve"> for D</w:t>
      </w:r>
      <w:r w:rsidRPr="00A1115A">
        <w:rPr>
          <w:rFonts w:hint="eastAsia"/>
          <w:szCs w:val="22"/>
          <w:lang w:val="en-US" w:eastAsia="zh-CN"/>
        </w:rPr>
        <w:t>C</w:t>
      </w:r>
      <w:bookmarkEnd w:id="4526"/>
      <w:bookmarkEnd w:id="4527"/>
      <w:bookmarkEnd w:id="4528"/>
      <w:bookmarkEnd w:id="4529"/>
      <w:bookmarkEnd w:id="4530"/>
      <w:bookmarkEnd w:id="4531"/>
      <w:bookmarkEnd w:id="4532"/>
      <w:bookmarkEnd w:id="4533"/>
      <w:bookmarkEnd w:id="4534"/>
      <w:bookmarkEnd w:id="4535"/>
      <w:bookmarkEnd w:id="4536"/>
      <w:bookmarkEnd w:id="4537"/>
    </w:p>
    <w:p w14:paraId="27D98F21" w14:textId="77777777" w:rsidR="00D55A5F" w:rsidRPr="00A1115A" w:rsidRDefault="00D55A5F" w:rsidP="00D55A5F">
      <w:pPr>
        <w:overflowPunct w:val="0"/>
        <w:autoSpaceDE w:val="0"/>
        <w:autoSpaceDN w:val="0"/>
        <w:adjustRightInd w:val="0"/>
        <w:textAlignment w:val="baseline"/>
        <w:rPr>
          <w:lang w:eastAsia="ko-KR"/>
        </w:rPr>
      </w:pPr>
      <w:r w:rsidRPr="00A1115A">
        <w:rPr>
          <w:rFonts w:eastAsia="宋体"/>
          <w:color w:val="000000"/>
          <w:shd w:val="clear" w:color="auto" w:fill="FFFFFF"/>
        </w:rPr>
        <w:t>For an NR DC configuration specified in 5.5B</w:t>
      </w:r>
      <w:r w:rsidRPr="00A1115A">
        <w:rPr>
          <w:rFonts w:eastAsia="宋体" w:hint="eastAsia"/>
          <w:color w:val="000000"/>
          <w:shd w:val="clear" w:color="auto" w:fill="FFFFFF"/>
          <w:lang w:val="en-US" w:eastAsia="zh-CN"/>
        </w:rPr>
        <w:t>.1</w:t>
      </w:r>
      <w:r w:rsidRPr="00A1115A">
        <w:rPr>
          <w:rFonts w:eastAsia="宋体"/>
          <w:color w:val="000000"/>
          <w:shd w:val="clear" w:color="auto" w:fill="FFFFFF"/>
        </w:rPr>
        <w:t>-1, the bandwidth combination sets for the corresponding NR CA configuration in 5.5A.3</w:t>
      </w:r>
      <w:proofErr w:type="gramStart"/>
      <w:r w:rsidRPr="00A1115A">
        <w:rPr>
          <w:rFonts w:eastAsia="宋体"/>
          <w:color w:val="000000"/>
          <w:shd w:val="clear" w:color="auto" w:fill="FFFFFF"/>
        </w:rPr>
        <w:t>,i.e</w:t>
      </w:r>
      <w:proofErr w:type="gramEnd"/>
      <w:r w:rsidRPr="00A1115A">
        <w:rPr>
          <w:rFonts w:eastAsia="宋体"/>
          <w:color w:val="000000"/>
          <w:shd w:val="clear" w:color="auto" w:fill="FFFFFF"/>
        </w:rPr>
        <w:t>.,dual uplink inter-band carrier aggregation with uplink assigned to two NR bands, are applicable to Dual Connectivity.</w:t>
      </w:r>
    </w:p>
    <w:p w14:paraId="6054A43A" w14:textId="77777777" w:rsidR="00D55A5F" w:rsidRDefault="00D55A5F" w:rsidP="00D55A5F">
      <w:pPr>
        <w:pStyle w:val="TH"/>
      </w:pPr>
      <w:r>
        <w:lastRenderedPageBreak/>
        <w:t>Table 5.5</w:t>
      </w:r>
      <w:r>
        <w:rPr>
          <w:rFonts w:hint="eastAsia"/>
          <w:lang w:val="en-US" w:eastAsia="zh-CN"/>
        </w:rPr>
        <w:t>B.1</w:t>
      </w:r>
      <w:r>
        <w:t xml:space="preserve">-1: Inter-band </w:t>
      </w:r>
      <w:r>
        <w:rPr>
          <w:rFonts w:hint="eastAsia"/>
          <w:lang w:val="en-US" w:eastAsia="zh-CN"/>
        </w:rPr>
        <w:t xml:space="preserve">NR DC </w:t>
      </w:r>
      <w:proofErr w:type="gramStart"/>
      <w:r>
        <w:t>configurations  (</w:t>
      </w:r>
      <w:proofErr w:type="gramEnd"/>
      <w:r>
        <w:t>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53"/>
        <w:gridCol w:w="2892"/>
      </w:tblGrid>
      <w:tr w:rsidR="00D55A5F" w14:paraId="5D1FCDC4" w14:textId="77777777" w:rsidTr="008843B8">
        <w:trPr>
          <w:tblHeader/>
          <w:jc w:val="center"/>
        </w:trPr>
        <w:tc>
          <w:tcPr>
            <w:tcW w:w="2853" w:type="dxa"/>
            <w:vAlign w:val="center"/>
          </w:tcPr>
          <w:p w14:paraId="2A2D419A" w14:textId="77777777" w:rsidR="00D55A5F" w:rsidRDefault="00D55A5F" w:rsidP="008843B8">
            <w:pPr>
              <w:pStyle w:val="TAH"/>
              <w:keepNext w:val="0"/>
              <w:rPr>
                <w:lang w:val="en-US" w:eastAsia="fi-FI"/>
              </w:rPr>
            </w:pPr>
            <w:r>
              <w:rPr>
                <w:lang w:val="en-US" w:eastAsia="zh-CN"/>
              </w:rPr>
              <w:t xml:space="preserve">NR </w:t>
            </w:r>
            <w:r>
              <w:rPr>
                <w:rFonts w:hint="eastAsia"/>
                <w:lang w:val="en-US" w:eastAsia="zh-CN"/>
              </w:rPr>
              <w:t>DC</w:t>
            </w:r>
          </w:p>
          <w:p w14:paraId="253A8671" w14:textId="77777777" w:rsidR="00D55A5F" w:rsidRDefault="00D55A5F" w:rsidP="008843B8">
            <w:pPr>
              <w:pStyle w:val="TAH"/>
              <w:keepNext w:val="0"/>
              <w:rPr>
                <w:lang w:val="en-US" w:eastAsia="fi-FI"/>
              </w:rPr>
            </w:pPr>
            <w:r>
              <w:rPr>
                <w:lang w:val="en-US" w:eastAsia="fi-FI"/>
              </w:rPr>
              <w:t>configuration</w:t>
            </w:r>
          </w:p>
        </w:tc>
        <w:tc>
          <w:tcPr>
            <w:tcW w:w="2892" w:type="dxa"/>
            <w:vAlign w:val="center"/>
          </w:tcPr>
          <w:p w14:paraId="51445A31" w14:textId="77777777" w:rsidR="00D55A5F" w:rsidRDefault="00D55A5F" w:rsidP="008843B8">
            <w:pPr>
              <w:pStyle w:val="TAH"/>
              <w:keepNext w:val="0"/>
              <w:rPr>
                <w:lang w:val="en-US" w:eastAsia="fi-FI"/>
              </w:rPr>
            </w:pPr>
            <w:r>
              <w:rPr>
                <w:lang w:val="en-US" w:eastAsia="fi-FI"/>
              </w:rPr>
              <w:t xml:space="preserve">Uplink </w:t>
            </w:r>
            <w:r>
              <w:rPr>
                <w:lang w:val="en-US" w:eastAsia="zh-CN"/>
              </w:rPr>
              <w:t xml:space="preserve">NR </w:t>
            </w:r>
            <w:r>
              <w:rPr>
                <w:rFonts w:hint="eastAsia"/>
                <w:lang w:val="en-US" w:eastAsia="zh-CN"/>
              </w:rPr>
              <w:t>DC</w:t>
            </w:r>
          </w:p>
          <w:p w14:paraId="4644EC08" w14:textId="77777777" w:rsidR="00D55A5F" w:rsidRDefault="00D55A5F" w:rsidP="008843B8">
            <w:pPr>
              <w:pStyle w:val="TAH"/>
              <w:keepNext w:val="0"/>
              <w:rPr>
                <w:lang w:eastAsia="fi-FI"/>
              </w:rPr>
            </w:pPr>
            <w:r>
              <w:rPr>
                <w:lang w:val="en-US" w:eastAsia="fi-FI"/>
              </w:rPr>
              <w:t>configuration</w:t>
            </w:r>
          </w:p>
        </w:tc>
      </w:tr>
      <w:tr w:rsidR="00D55A5F" w14:paraId="43075CEB" w14:textId="77777777" w:rsidTr="008843B8">
        <w:trPr>
          <w:trHeight w:val="207"/>
          <w:jc w:val="center"/>
        </w:trPr>
        <w:tc>
          <w:tcPr>
            <w:tcW w:w="2853" w:type="dxa"/>
          </w:tcPr>
          <w:p w14:paraId="2825B065" w14:textId="77777777" w:rsidR="00D55A5F" w:rsidRDefault="00D55A5F" w:rsidP="008843B8">
            <w:pPr>
              <w:pStyle w:val="TAC"/>
              <w:rPr>
                <w:lang w:eastAsia="zh-CN"/>
              </w:rPr>
            </w:pPr>
            <w:r>
              <w:rPr>
                <w:lang w:eastAsia="zh-CN"/>
              </w:rPr>
              <w:t>DC_n1A-n3A</w:t>
            </w:r>
          </w:p>
        </w:tc>
        <w:tc>
          <w:tcPr>
            <w:tcW w:w="2892" w:type="dxa"/>
          </w:tcPr>
          <w:p w14:paraId="48ECE483" w14:textId="77777777" w:rsidR="00D55A5F" w:rsidRDefault="00D55A5F" w:rsidP="008843B8">
            <w:pPr>
              <w:pStyle w:val="TAC"/>
              <w:rPr>
                <w:lang w:eastAsia="zh-CN"/>
              </w:rPr>
            </w:pPr>
            <w:r>
              <w:rPr>
                <w:lang w:eastAsia="zh-CN"/>
              </w:rPr>
              <w:t>DC_n1A-n3A</w:t>
            </w:r>
          </w:p>
        </w:tc>
      </w:tr>
      <w:tr w:rsidR="00D55A5F" w14:paraId="4CB21D3F" w14:textId="77777777" w:rsidTr="008843B8">
        <w:trPr>
          <w:trHeight w:val="207"/>
          <w:jc w:val="center"/>
        </w:trPr>
        <w:tc>
          <w:tcPr>
            <w:tcW w:w="2853" w:type="dxa"/>
          </w:tcPr>
          <w:p w14:paraId="0C84695C" w14:textId="77777777" w:rsidR="00D55A5F" w:rsidRDefault="00D55A5F" w:rsidP="008843B8">
            <w:pPr>
              <w:pStyle w:val="TAC"/>
              <w:rPr>
                <w:rFonts w:eastAsia="Yu Mincho"/>
                <w:lang w:eastAsia="ja-JP"/>
              </w:rPr>
            </w:pPr>
            <w:r>
              <w:rPr>
                <w:rFonts w:eastAsia="Yu Mincho"/>
                <w:lang w:eastAsia="zh-CN"/>
              </w:rPr>
              <w:t>DC_n1A-n7A</w:t>
            </w:r>
          </w:p>
        </w:tc>
        <w:tc>
          <w:tcPr>
            <w:tcW w:w="2892" w:type="dxa"/>
          </w:tcPr>
          <w:p w14:paraId="4ECA948F" w14:textId="77777777" w:rsidR="00D55A5F" w:rsidRDefault="00D55A5F" w:rsidP="008843B8">
            <w:pPr>
              <w:pStyle w:val="TAC"/>
              <w:rPr>
                <w:rFonts w:eastAsia="Yu Mincho"/>
                <w:lang w:eastAsia="ja-JP"/>
              </w:rPr>
            </w:pPr>
            <w:r>
              <w:rPr>
                <w:rFonts w:eastAsia="Yu Mincho"/>
                <w:lang w:eastAsia="zh-CN"/>
              </w:rPr>
              <w:t>DC_n1A-n7A</w:t>
            </w:r>
          </w:p>
        </w:tc>
      </w:tr>
      <w:tr w:rsidR="00D55A5F" w14:paraId="1ED045CB" w14:textId="77777777" w:rsidTr="008843B8">
        <w:trPr>
          <w:trHeight w:val="207"/>
          <w:jc w:val="center"/>
        </w:trPr>
        <w:tc>
          <w:tcPr>
            <w:tcW w:w="2853" w:type="dxa"/>
          </w:tcPr>
          <w:p w14:paraId="6818D7EB" w14:textId="77777777" w:rsidR="00D55A5F" w:rsidRDefault="00D55A5F" w:rsidP="008843B8">
            <w:pPr>
              <w:pStyle w:val="TAC"/>
              <w:rPr>
                <w:lang w:eastAsia="zh-CN"/>
              </w:rPr>
            </w:pPr>
            <w:r>
              <w:rPr>
                <w:rFonts w:eastAsia="Yu Mincho" w:hint="eastAsia"/>
                <w:lang w:eastAsia="ja-JP"/>
              </w:rPr>
              <w:t>D</w:t>
            </w:r>
            <w:r>
              <w:rPr>
                <w:rFonts w:eastAsia="Yu Mincho"/>
                <w:lang w:eastAsia="ja-JP"/>
              </w:rPr>
              <w:t>C_n1A-n28A</w:t>
            </w:r>
          </w:p>
        </w:tc>
        <w:tc>
          <w:tcPr>
            <w:tcW w:w="2892" w:type="dxa"/>
          </w:tcPr>
          <w:p w14:paraId="1C205101" w14:textId="77777777" w:rsidR="00D55A5F" w:rsidRDefault="00D55A5F" w:rsidP="008843B8">
            <w:pPr>
              <w:pStyle w:val="TAC"/>
              <w:rPr>
                <w:lang w:eastAsia="zh-CN"/>
              </w:rPr>
            </w:pPr>
            <w:r>
              <w:rPr>
                <w:rFonts w:eastAsia="Yu Mincho" w:hint="eastAsia"/>
                <w:lang w:eastAsia="ja-JP"/>
              </w:rPr>
              <w:t>D</w:t>
            </w:r>
            <w:r>
              <w:rPr>
                <w:rFonts w:eastAsia="Yu Mincho"/>
                <w:lang w:eastAsia="ja-JP"/>
              </w:rPr>
              <w:t>C_n1A-n28A</w:t>
            </w:r>
          </w:p>
        </w:tc>
      </w:tr>
      <w:tr w:rsidR="00D55A5F" w14:paraId="709F32F5" w14:textId="77777777" w:rsidTr="008843B8">
        <w:trPr>
          <w:trHeight w:val="207"/>
          <w:jc w:val="center"/>
        </w:trPr>
        <w:tc>
          <w:tcPr>
            <w:tcW w:w="2853" w:type="dxa"/>
          </w:tcPr>
          <w:p w14:paraId="37123997" w14:textId="77777777" w:rsidR="00D55A5F" w:rsidRDefault="00D55A5F" w:rsidP="008843B8">
            <w:pPr>
              <w:pStyle w:val="TAC"/>
              <w:rPr>
                <w:lang w:eastAsia="zh-CN"/>
              </w:rPr>
            </w:pPr>
            <w:r>
              <w:rPr>
                <w:rFonts w:eastAsia="Yu Mincho" w:hint="eastAsia"/>
                <w:lang w:eastAsia="ja-JP"/>
              </w:rPr>
              <w:t>D</w:t>
            </w:r>
            <w:r>
              <w:rPr>
                <w:rFonts w:eastAsia="Yu Mincho"/>
                <w:lang w:eastAsia="ja-JP"/>
              </w:rPr>
              <w:t>C_n1A-n41A</w:t>
            </w:r>
          </w:p>
        </w:tc>
        <w:tc>
          <w:tcPr>
            <w:tcW w:w="2892" w:type="dxa"/>
          </w:tcPr>
          <w:p w14:paraId="51381C36" w14:textId="77777777" w:rsidR="00D55A5F" w:rsidRDefault="00D55A5F" w:rsidP="008843B8">
            <w:pPr>
              <w:pStyle w:val="TAC"/>
              <w:rPr>
                <w:lang w:eastAsia="zh-CN"/>
              </w:rPr>
            </w:pPr>
            <w:r>
              <w:rPr>
                <w:rFonts w:eastAsia="Yu Mincho" w:hint="eastAsia"/>
                <w:lang w:eastAsia="ja-JP"/>
              </w:rPr>
              <w:t>D</w:t>
            </w:r>
            <w:r>
              <w:rPr>
                <w:rFonts w:eastAsia="Yu Mincho"/>
                <w:lang w:eastAsia="ja-JP"/>
              </w:rPr>
              <w:t>C_n1A-n41A</w:t>
            </w:r>
          </w:p>
        </w:tc>
      </w:tr>
      <w:tr w:rsidR="00D55A5F" w14:paraId="4E4C00F3" w14:textId="77777777" w:rsidTr="008843B8">
        <w:trPr>
          <w:trHeight w:val="207"/>
          <w:jc w:val="center"/>
        </w:trPr>
        <w:tc>
          <w:tcPr>
            <w:tcW w:w="2853" w:type="dxa"/>
          </w:tcPr>
          <w:p w14:paraId="2672DE10" w14:textId="77777777" w:rsidR="00D55A5F" w:rsidRDefault="00D55A5F" w:rsidP="008843B8">
            <w:pPr>
              <w:pStyle w:val="TAC"/>
              <w:rPr>
                <w:lang w:eastAsia="zh-CN"/>
              </w:rPr>
            </w:pPr>
            <w:r>
              <w:rPr>
                <w:lang w:eastAsia="zh-CN"/>
              </w:rPr>
              <w:t>DC_n1A-n77A</w:t>
            </w:r>
            <w:r>
              <w:rPr>
                <w:vertAlign w:val="superscript"/>
                <w:lang w:eastAsia="zh-CN"/>
              </w:rPr>
              <w:t>2</w:t>
            </w:r>
          </w:p>
        </w:tc>
        <w:tc>
          <w:tcPr>
            <w:tcW w:w="2892" w:type="dxa"/>
          </w:tcPr>
          <w:p w14:paraId="1FBDC56F" w14:textId="77777777" w:rsidR="00D55A5F" w:rsidRDefault="00D55A5F" w:rsidP="008843B8">
            <w:pPr>
              <w:pStyle w:val="TAC"/>
              <w:rPr>
                <w:lang w:eastAsia="zh-CN"/>
              </w:rPr>
            </w:pPr>
            <w:r>
              <w:rPr>
                <w:lang w:eastAsia="zh-CN"/>
              </w:rPr>
              <w:t>DC_n1A-n77A</w:t>
            </w:r>
          </w:p>
        </w:tc>
      </w:tr>
      <w:tr w:rsidR="00D55A5F" w14:paraId="7FF93C5E" w14:textId="77777777" w:rsidTr="008843B8">
        <w:trPr>
          <w:trHeight w:val="207"/>
          <w:jc w:val="center"/>
        </w:trPr>
        <w:tc>
          <w:tcPr>
            <w:tcW w:w="2853" w:type="dxa"/>
          </w:tcPr>
          <w:p w14:paraId="54CD4B02" w14:textId="77777777" w:rsidR="00D55A5F" w:rsidRDefault="00D55A5F" w:rsidP="008843B8">
            <w:pPr>
              <w:pStyle w:val="TAC"/>
              <w:rPr>
                <w:lang w:eastAsia="zh-CN"/>
              </w:rPr>
            </w:pPr>
            <w:r>
              <w:rPr>
                <w:lang w:eastAsia="zh-CN"/>
              </w:rPr>
              <w:t>DC_n1A-n78A</w:t>
            </w:r>
          </w:p>
        </w:tc>
        <w:tc>
          <w:tcPr>
            <w:tcW w:w="2892" w:type="dxa"/>
          </w:tcPr>
          <w:p w14:paraId="62C378AC" w14:textId="77777777" w:rsidR="00D55A5F" w:rsidRDefault="00D55A5F" w:rsidP="008843B8">
            <w:pPr>
              <w:pStyle w:val="TAC"/>
              <w:rPr>
                <w:lang w:eastAsia="zh-CN"/>
              </w:rPr>
            </w:pPr>
            <w:r>
              <w:rPr>
                <w:lang w:eastAsia="zh-CN"/>
              </w:rPr>
              <w:t>DC_n1A-n78A</w:t>
            </w:r>
          </w:p>
        </w:tc>
      </w:tr>
      <w:tr w:rsidR="00D55A5F" w14:paraId="0C8E182D" w14:textId="77777777" w:rsidTr="008843B8">
        <w:trPr>
          <w:trHeight w:val="207"/>
          <w:jc w:val="center"/>
        </w:trPr>
        <w:tc>
          <w:tcPr>
            <w:tcW w:w="2853" w:type="dxa"/>
          </w:tcPr>
          <w:p w14:paraId="178DD2D8" w14:textId="77777777" w:rsidR="00D55A5F" w:rsidRDefault="00D55A5F" w:rsidP="008843B8">
            <w:pPr>
              <w:pStyle w:val="TAC"/>
              <w:rPr>
                <w:lang w:eastAsia="zh-CN"/>
              </w:rPr>
            </w:pPr>
            <w:r>
              <w:rPr>
                <w:lang w:eastAsia="zh-CN"/>
              </w:rPr>
              <w:t>DC_n1A-n79A</w:t>
            </w:r>
            <w:r>
              <w:rPr>
                <w:vertAlign w:val="superscript"/>
                <w:lang w:eastAsia="zh-CN"/>
              </w:rPr>
              <w:t>2</w:t>
            </w:r>
          </w:p>
        </w:tc>
        <w:tc>
          <w:tcPr>
            <w:tcW w:w="2892" w:type="dxa"/>
          </w:tcPr>
          <w:p w14:paraId="36DE6323" w14:textId="77777777" w:rsidR="00D55A5F" w:rsidRDefault="00D55A5F" w:rsidP="008843B8">
            <w:pPr>
              <w:pStyle w:val="TAC"/>
              <w:rPr>
                <w:lang w:eastAsia="zh-CN"/>
              </w:rPr>
            </w:pPr>
            <w:r>
              <w:rPr>
                <w:lang w:eastAsia="zh-CN"/>
              </w:rPr>
              <w:t>DC_n1A-n79A</w:t>
            </w:r>
          </w:p>
        </w:tc>
      </w:tr>
      <w:tr w:rsidR="00D55A5F" w14:paraId="0B91E324" w14:textId="77777777" w:rsidTr="008843B8">
        <w:trPr>
          <w:trHeight w:val="207"/>
          <w:jc w:val="center"/>
        </w:trPr>
        <w:tc>
          <w:tcPr>
            <w:tcW w:w="2853" w:type="dxa"/>
          </w:tcPr>
          <w:p w14:paraId="42421D63" w14:textId="77777777" w:rsidR="00D55A5F" w:rsidRDefault="00D55A5F" w:rsidP="008843B8">
            <w:pPr>
              <w:pStyle w:val="TAC"/>
            </w:pPr>
            <w:proofErr w:type="spellStart"/>
            <w:r>
              <w:rPr>
                <w:rFonts w:hint="eastAsia"/>
                <w:lang w:eastAsia="zh-CN"/>
              </w:rPr>
              <w:t>DC</w:t>
            </w:r>
            <w:r>
              <w:t>_n</w:t>
            </w:r>
            <w:proofErr w:type="spellEnd"/>
            <w:r>
              <w:rPr>
                <w:rFonts w:hint="eastAsia"/>
                <w:lang w:val="en-US" w:eastAsia="zh-CN"/>
              </w:rPr>
              <w:t>2</w:t>
            </w:r>
            <w:r>
              <w:t>A-n</w:t>
            </w:r>
            <w:r>
              <w:rPr>
                <w:rFonts w:hint="eastAsia"/>
                <w:lang w:val="en-US" w:eastAsia="zh-CN"/>
              </w:rPr>
              <w:t>5</w:t>
            </w:r>
            <w:r>
              <w:t>A</w:t>
            </w:r>
          </w:p>
          <w:p w14:paraId="7D6E2ACA" w14:textId="77777777" w:rsidR="00D55A5F" w:rsidRDefault="00D55A5F" w:rsidP="008843B8">
            <w:pPr>
              <w:pStyle w:val="TAC"/>
              <w:rPr>
                <w:lang w:val="fi-FI" w:eastAsia="fi-FI"/>
              </w:rPr>
            </w:pPr>
            <w:proofErr w:type="spellStart"/>
            <w:r>
              <w:rPr>
                <w:rFonts w:hint="eastAsia"/>
                <w:lang w:eastAsia="zh-CN"/>
              </w:rPr>
              <w:t>DC</w:t>
            </w:r>
            <w:r>
              <w:t>_n</w:t>
            </w:r>
            <w:proofErr w:type="spellEnd"/>
            <w:r>
              <w:rPr>
                <w:rFonts w:hint="eastAsia"/>
                <w:lang w:val="en-US" w:eastAsia="zh-CN"/>
              </w:rPr>
              <w:t>2</w:t>
            </w:r>
            <w:r>
              <w:t>A-n</w:t>
            </w:r>
            <w:r>
              <w:rPr>
                <w:rFonts w:hint="eastAsia"/>
                <w:lang w:val="en-US" w:eastAsia="zh-CN"/>
              </w:rPr>
              <w:t>5</w:t>
            </w:r>
            <w:r>
              <w:t>B</w:t>
            </w:r>
          </w:p>
        </w:tc>
        <w:tc>
          <w:tcPr>
            <w:tcW w:w="2892" w:type="dxa"/>
          </w:tcPr>
          <w:p w14:paraId="066C80B2" w14:textId="77777777" w:rsidR="00D55A5F" w:rsidRDefault="00D55A5F" w:rsidP="008843B8">
            <w:pPr>
              <w:pStyle w:val="TAC"/>
              <w:rPr>
                <w:lang w:eastAsia="zh-CN"/>
              </w:rPr>
            </w:pPr>
            <w:proofErr w:type="spellStart"/>
            <w:r>
              <w:rPr>
                <w:rFonts w:hint="eastAsia"/>
                <w:lang w:eastAsia="zh-CN"/>
              </w:rPr>
              <w:t>DC</w:t>
            </w:r>
            <w:r>
              <w:t>_n</w:t>
            </w:r>
            <w:proofErr w:type="spellEnd"/>
            <w:r>
              <w:rPr>
                <w:rFonts w:hint="eastAsia"/>
                <w:lang w:val="en-US" w:eastAsia="zh-CN"/>
              </w:rPr>
              <w:t>2</w:t>
            </w:r>
            <w:r>
              <w:t>A-n</w:t>
            </w:r>
            <w:r>
              <w:rPr>
                <w:rFonts w:hint="eastAsia"/>
                <w:lang w:val="en-US" w:eastAsia="zh-CN"/>
              </w:rPr>
              <w:t>5</w:t>
            </w:r>
            <w:r>
              <w:t>A</w:t>
            </w:r>
          </w:p>
        </w:tc>
      </w:tr>
      <w:tr w:rsidR="00D55A5F" w14:paraId="6EBBC47B"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76C39193" w14:textId="77777777" w:rsidR="00D55A5F" w:rsidRDefault="00D55A5F" w:rsidP="008843B8">
            <w:pPr>
              <w:pStyle w:val="TAC"/>
              <w:rPr>
                <w:lang w:eastAsia="zh-CN"/>
              </w:rPr>
            </w:pPr>
            <w:r>
              <w:rPr>
                <w:lang w:eastAsia="zh-CN"/>
              </w:rPr>
              <w:t>DC_n2A-n48A</w:t>
            </w:r>
          </w:p>
          <w:p w14:paraId="47B4A8C4" w14:textId="77777777" w:rsidR="00D55A5F" w:rsidRDefault="00D55A5F" w:rsidP="008843B8">
            <w:pPr>
              <w:pStyle w:val="TAC"/>
            </w:pPr>
            <w:r>
              <w:t>DC_n2A-n48B</w:t>
            </w:r>
          </w:p>
          <w:p w14:paraId="78BB447C" w14:textId="77777777" w:rsidR="00D55A5F" w:rsidRDefault="00D55A5F" w:rsidP="008843B8">
            <w:pPr>
              <w:pStyle w:val="TAC"/>
              <w:rPr>
                <w:lang w:eastAsia="zh-CN"/>
              </w:rPr>
            </w:pPr>
            <w:r>
              <w:rPr>
                <w:lang w:eastAsia="zh-CN"/>
              </w:rPr>
              <w:t>DC_n2A-n48C</w:t>
            </w:r>
          </w:p>
        </w:tc>
        <w:tc>
          <w:tcPr>
            <w:tcW w:w="2892" w:type="dxa"/>
            <w:tcBorders>
              <w:top w:val="single" w:sz="4" w:space="0" w:color="auto"/>
              <w:left w:val="single" w:sz="4" w:space="0" w:color="auto"/>
              <w:bottom w:val="single" w:sz="4" w:space="0" w:color="auto"/>
              <w:right w:val="single" w:sz="4" w:space="0" w:color="auto"/>
            </w:tcBorders>
          </w:tcPr>
          <w:p w14:paraId="433F4EB8" w14:textId="77777777" w:rsidR="00D55A5F" w:rsidRDefault="00D55A5F" w:rsidP="008843B8">
            <w:pPr>
              <w:pStyle w:val="TAC"/>
              <w:rPr>
                <w:lang w:eastAsia="zh-CN"/>
              </w:rPr>
            </w:pPr>
            <w:r>
              <w:rPr>
                <w:lang w:eastAsia="zh-CN"/>
              </w:rPr>
              <w:t>DC_n2A-n48A</w:t>
            </w:r>
          </w:p>
        </w:tc>
      </w:tr>
      <w:tr w:rsidR="00D55A5F" w14:paraId="23F3AD35"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346D8225" w14:textId="77777777" w:rsidR="00D55A5F" w:rsidRDefault="00D55A5F" w:rsidP="008843B8">
            <w:pPr>
              <w:pStyle w:val="TAC"/>
              <w:rPr>
                <w:lang w:eastAsia="zh-CN"/>
              </w:rPr>
            </w:pPr>
            <w:r>
              <w:rPr>
                <w:lang w:eastAsia="zh-CN"/>
              </w:rPr>
              <w:t>DC_n2A-n48(2A)</w:t>
            </w:r>
          </w:p>
          <w:p w14:paraId="682688CD" w14:textId="77777777" w:rsidR="00D55A5F" w:rsidRDefault="00D55A5F" w:rsidP="008843B8">
            <w:pPr>
              <w:pStyle w:val="TAC"/>
              <w:rPr>
                <w:lang w:eastAsia="zh-CN"/>
              </w:rPr>
            </w:pPr>
            <w:r>
              <w:rPr>
                <w:lang w:eastAsia="zh-CN"/>
              </w:rPr>
              <w:t>DC_n</w:t>
            </w:r>
            <w:r>
              <w:rPr>
                <w:rFonts w:hint="eastAsia"/>
                <w:lang w:eastAsia="zh-CN"/>
              </w:rPr>
              <w:t>2</w:t>
            </w:r>
            <w:r>
              <w:rPr>
                <w:lang w:eastAsia="zh-CN"/>
              </w:rPr>
              <w:t>A-n</w:t>
            </w:r>
            <w:r>
              <w:rPr>
                <w:rFonts w:hint="eastAsia"/>
                <w:lang w:eastAsia="zh-CN"/>
              </w:rPr>
              <w:t>48</w:t>
            </w:r>
            <w:r>
              <w:rPr>
                <w:lang w:eastAsia="zh-CN"/>
              </w:rPr>
              <w:t>(A-</w:t>
            </w:r>
            <w:r>
              <w:rPr>
                <w:rFonts w:hint="eastAsia"/>
                <w:lang w:eastAsia="zh-CN"/>
              </w:rPr>
              <w:t>C</w:t>
            </w:r>
            <w:r>
              <w:rPr>
                <w:lang w:eastAsia="zh-CN"/>
              </w:rPr>
              <w:t>)</w:t>
            </w:r>
          </w:p>
        </w:tc>
        <w:tc>
          <w:tcPr>
            <w:tcW w:w="2892" w:type="dxa"/>
            <w:tcBorders>
              <w:top w:val="single" w:sz="4" w:space="0" w:color="auto"/>
              <w:left w:val="single" w:sz="4" w:space="0" w:color="auto"/>
              <w:bottom w:val="single" w:sz="4" w:space="0" w:color="auto"/>
              <w:right w:val="single" w:sz="4" w:space="0" w:color="auto"/>
            </w:tcBorders>
          </w:tcPr>
          <w:p w14:paraId="295B05A1" w14:textId="77777777" w:rsidR="00D55A5F" w:rsidRDefault="00D55A5F" w:rsidP="008843B8">
            <w:pPr>
              <w:pStyle w:val="TAC"/>
              <w:rPr>
                <w:lang w:eastAsia="zh-CN"/>
              </w:rPr>
            </w:pPr>
            <w:r>
              <w:rPr>
                <w:lang w:eastAsia="zh-CN"/>
              </w:rPr>
              <w:t>DC_n2A-n48A</w:t>
            </w:r>
          </w:p>
        </w:tc>
      </w:tr>
      <w:tr w:rsidR="00D55A5F" w14:paraId="1D19E7F1"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56489B2D" w14:textId="77777777" w:rsidR="00D55A5F" w:rsidRDefault="00D55A5F" w:rsidP="008843B8">
            <w:pPr>
              <w:pStyle w:val="TAC"/>
            </w:pPr>
            <w:r>
              <w:t>DC_n2A-n66A</w:t>
            </w:r>
          </w:p>
          <w:p w14:paraId="3A75EDC8" w14:textId="77777777" w:rsidR="00D55A5F" w:rsidRDefault="00D55A5F" w:rsidP="008843B8">
            <w:pPr>
              <w:pStyle w:val="TAC"/>
              <w:rPr>
                <w:lang w:eastAsia="zh-CN"/>
              </w:rPr>
            </w:pPr>
            <w:r>
              <w:t>DC_n2A-n66B</w:t>
            </w:r>
          </w:p>
        </w:tc>
        <w:tc>
          <w:tcPr>
            <w:tcW w:w="2892" w:type="dxa"/>
            <w:tcBorders>
              <w:top w:val="single" w:sz="4" w:space="0" w:color="auto"/>
              <w:left w:val="single" w:sz="4" w:space="0" w:color="auto"/>
              <w:bottom w:val="single" w:sz="4" w:space="0" w:color="auto"/>
              <w:right w:val="single" w:sz="4" w:space="0" w:color="auto"/>
            </w:tcBorders>
          </w:tcPr>
          <w:p w14:paraId="592FE2BA" w14:textId="77777777" w:rsidR="00D55A5F" w:rsidRDefault="00D55A5F" w:rsidP="008843B8">
            <w:pPr>
              <w:pStyle w:val="TAC"/>
              <w:rPr>
                <w:lang w:eastAsia="zh-CN"/>
              </w:rPr>
            </w:pPr>
            <w:r>
              <w:t>DC_n2A-n66A</w:t>
            </w:r>
          </w:p>
        </w:tc>
      </w:tr>
      <w:tr w:rsidR="00D55A5F" w14:paraId="583FA986"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05E3D163" w14:textId="77777777" w:rsidR="00D55A5F" w:rsidRDefault="00D55A5F" w:rsidP="008843B8">
            <w:pPr>
              <w:pStyle w:val="TAC"/>
              <w:rPr>
                <w:lang w:eastAsia="zh-CN"/>
              </w:rPr>
            </w:pPr>
            <w:r>
              <w:rPr>
                <w:lang w:eastAsia="zh-CN"/>
              </w:rPr>
              <w:t>DC_n2A-n77A</w:t>
            </w:r>
          </w:p>
          <w:p w14:paraId="0FE4655C" w14:textId="77777777" w:rsidR="00D55A5F" w:rsidRDefault="00D55A5F" w:rsidP="008843B8">
            <w:pPr>
              <w:pStyle w:val="TAC"/>
              <w:rPr>
                <w:lang w:eastAsia="zh-CN"/>
              </w:rPr>
            </w:pPr>
            <w:r>
              <w:t>DC_n2A-n77C</w:t>
            </w:r>
          </w:p>
        </w:tc>
        <w:tc>
          <w:tcPr>
            <w:tcW w:w="2892" w:type="dxa"/>
            <w:tcBorders>
              <w:top w:val="single" w:sz="4" w:space="0" w:color="auto"/>
              <w:left w:val="single" w:sz="4" w:space="0" w:color="auto"/>
              <w:bottom w:val="single" w:sz="4" w:space="0" w:color="auto"/>
              <w:right w:val="single" w:sz="4" w:space="0" w:color="auto"/>
            </w:tcBorders>
          </w:tcPr>
          <w:p w14:paraId="48113C35" w14:textId="77777777" w:rsidR="00D55A5F" w:rsidRDefault="00D55A5F" w:rsidP="008843B8">
            <w:pPr>
              <w:pStyle w:val="TAC"/>
              <w:rPr>
                <w:lang w:eastAsia="zh-CN"/>
              </w:rPr>
            </w:pPr>
            <w:r>
              <w:rPr>
                <w:lang w:eastAsia="zh-CN"/>
              </w:rPr>
              <w:t>DC_n2A-n77A</w:t>
            </w:r>
          </w:p>
        </w:tc>
      </w:tr>
      <w:tr w:rsidR="00D55A5F" w14:paraId="1FC4C136"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1D576594" w14:textId="77777777" w:rsidR="00D55A5F" w:rsidRDefault="00D55A5F" w:rsidP="008843B8">
            <w:pPr>
              <w:pStyle w:val="TAC"/>
              <w:rPr>
                <w:lang w:eastAsia="zh-CN"/>
              </w:rPr>
            </w:pPr>
            <w:r>
              <w:rPr>
                <w:lang w:eastAsia="zh-CN"/>
              </w:rPr>
              <w:t>DC_n2A-n77(2A)</w:t>
            </w:r>
          </w:p>
          <w:p w14:paraId="3CE0A7D2" w14:textId="77777777" w:rsidR="00D55A5F" w:rsidRDefault="00D55A5F" w:rsidP="008843B8">
            <w:pPr>
              <w:pStyle w:val="TAC"/>
              <w:rPr>
                <w:rFonts w:cs="Arial"/>
                <w:szCs w:val="18"/>
                <w:lang w:eastAsia="zh-CN"/>
              </w:rPr>
            </w:pPr>
            <w:r>
              <w:rPr>
                <w:rFonts w:cs="Arial"/>
                <w:szCs w:val="18"/>
                <w:lang w:eastAsia="zh-CN"/>
              </w:rPr>
              <w:t>DC_n2(2A)-n77A</w:t>
            </w:r>
          </w:p>
          <w:p w14:paraId="119300F4" w14:textId="77777777" w:rsidR="00D55A5F" w:rsidRDefault="00D55A5F" w:rsidP="008843B8">
            <w:pPr>
              <w:pStyle w:val="TAC"/>
              <w:rPr>
                <w:rFonts w:cs="Arial"/>
                <w:szCs w:val="18"/>
                <w:lang w:eastAsia="zh-CN"/>
              </w:rPr>
            </w:pPr>
            <w:r>
              <w:rPr>
                <w:rFonts w:cs="Arial"/>
                <w:szCs w:val="18"/>
                <w:lang w:eastAsia="zh-CN"/>
              </w:rPr>
              <w:t>DC_n2(2A)-n77C</w:t>
            </w:r>
          </w:p>
        </w:tc>
        <w:tc>
          <w:tcPr>
            <w:tcW w:w="2892" w:type="dxa"/>
            <w:tcBorders>
              <w:top w:val="single" w:sz="4" w:space="0" w:color="auto"/>
              <w:left w:val="single" w:sz="4" w:space="0" w:color="auto"/>
              <w:bottom w:val="single" w:sz="4" w:space="0" w:color="auto"/>
              <w:right w:val="single" w:sz="4" w:space="0" w:color="auto"/>
            </w:tcBorders>
          </w:tcPr>
          <w:p w14:paraId="4F984610" w14:textId="77777777" w:rsidR="00D55A5F" w:rsidRDefault="00D55A5F" w:rsidP="008843B8">
            <w:pPr>
              <w:pStyle w:val="TAC"/>
              <w:rPr>
                <w:lang w:eastAsia="zh-CN"/>
              </w:rPr>
            </w:pPr>
            <w:r>
              <w:rPr>
                <w:lang w:eastAsia="zh-CN"/>
              </w:rPr>
              <w:t>DC_n2A-n77</w:t>
            </w:r>
            <w:r>
              <w:rPr>
                <w:rFonts w:hint="eastAsia"/>
                <w:lang w:val="en-US" w:eastAsia="zh-CN"/>
              </w:rPr>
              <w:t>A</w:t>
            </w:r>
          </w:p>
        </w:tc>
      </w:tr>
      <w:tr w:rsidR="00D55A5F" w14:paraId="6E21DCC8"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5A34EF96" w14:textId="77777777" w:rsidR="00D55A5F" w:rsidRDefault="00D55A5F" w:rsidP="008843B8">
            <w:pPr>
              <w:pStyle w:val="TAC"/>
            </w:pPr>
            <w:r>
              <w:t>DC_n3A-n28A</w:t>
            </w:r>
          </w:p>
        </w:tc>
        <w:tc>
          <w:tcPr>
            <w:tcW w:w="2892" w:type="dxa"/>
            <w:tcBorders>
              <w:top w:val="single" w:sz="4" w:space="0" w:color="auto"/>
              <w:left w:val="single" w:sz="4" w:space="0" w:color="auto"/>
              <w:bottom w:val="single" w:sz="4" w:space="0" w:color="auto"/>
              <w:right w:val="single" w:sz="4" w:space="0" w:color="auto"/>
            </w:tcBorders>
          </w:tcPr>
          <w:p w14:paraId="3BD82575" w14:textId="77777777" w:rsidR="00D55A5F" w:rsidRDefault="00D55A5F" w:rsidP="008843B8">
            <w:pPr>
              <w:pStyle w:val="TAC"/>
            </w:pPr>
            <w:r>
              <w:t>DC_n3A-n28A</w:t>
            </w:r>
          </w:p>
        </w:tc>
      </w:tr>
      <w:tr w:rsidR="00D55A5F" w14:paraId="5B0A95DE"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241FD859" w14:textId="77777777" w:rsidR="00D55A5F" w:rsidRDefault="00D55A5F" w:rsidP="008843B8">
            <w:pPr>
              <w:pStyle w:val="TAC"/>
              <w:rPr>
                <w:lang w:eastAsia="zh-CN"/>
              </w:rPr>
            </w:pPr>
            <w:r>
              <w:t>DC_n3A-n41A</w:t>
            </w:r>
          </w:p>
        </w:tc>
        <w:tc>
          <w:tcPr>
            <w:tcW w:w="2892" w:type="dxa"/>
            <w:tcBorders>
              <w:top w:val="single" w:sz="4" w:space="0" w:color="auto"/>
              <w:left w:val="single" w:sz="4" w:space="0" w:color="auto"/>
              <w:bottom w:val="single" w:sz="4" w:space="0" w:color="auto"/>
              <w:right w:val="single" w:sz="4" w:space="0" w:color="auto"/>
            </w:tcBorders>
          </w:tcPr>
          <w:p w14:paraId="74BB9330" w14:textId="77777777" w:rsidR="00D55A5F" w:rsidRDefault="00D55A5F" w:rsidP="008843B8">
            <w:pPr>
              <w:pStyle w:val="TAC"/>
              <w:rPr>
                <w:lang w:eastAsia="zh-CN"/>
              </w:rPr>
            </w:pPr>
            <w:r>
              <w:t>DC_n3A-n41A</w:t>
            </w:r>
          </w:p>
        </w:tc>
      </w:tr>
      <w:tr w:rsidR="00D55A5F" w14:paraId="46539315"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4024422F" w14:textId="77777777" w:rsidR="00D55A5F" w:rsidRDefault="00D55A5F" w:rsidP="008843B8">
            <w:pPr>
              <w:pStyle w:val="TAC"/>
              <w:rPr>
                <w:lang w:eastAsia="zh-CN"/>
              </w:rPr>
            </w:pPr>
            <w:r>
              <w:rPr>
                <w:rFonts w:hint="eastAsia"/>
                <w:lang w:eastAsia="zh-CN"/>
              </w:rPr>
              <w:t>D</w:t>
            </w:r>
            <w:r>
              <w:rPr>
                <w:lang w:eastAsia="zh-CN"/>
              </w:rPr>
              <w:t>C_n3A-n77A</w:t>
            </w:r>
            <w:r>
              <w:rPr>
                <w:vertAlign w:val="superscript"/>
                <w:lang w:eastAsia="ja-JP"/>
              </w:rPr>
              <w:t>2</w:t>
            </w:r>
          </w:p>
        </w:tc>
        <w:tc>
          <w:tcPr>
            <w:tcW w:w="2892" w:type="dxa"/>
            <w:tcBorders>
              <w:top w:val="single" w:sz="4" w:space="0" w:color="auto"/>
              <w:left w:val="single" w:sz="4" w:space="0" w:color="auto"/>
              <w:bottom w:val="single" w:sz="4" w:space="0" w:color="auto"/>
              <w:right w:val="single" w:sz="4" w:space="0" w:color="auto"/>
            </w:tcBorders>
          </w:tcPr>
          <w:p w14:paraId="4A0BEB6D" w14:textId="77777777" w:rsidR="00D55A5F" w:rsidRDefault="00D55A5F" w:rsidP="008843B8">
            <w:pPr>
              <w:pStyle w:val="TAC"/>
              <w:rPr>
                <w:lang w:eastAsia="zh-CN"/>
              </w:rPr>
            </w:pPr>
            <w:r>
              <w:rPr>
                <w:rFonts w:hint="eastAsia"/>
                <w:lang w:eastAsia="zh-CN"/>
              </w:rPr>
              <w:t>D</w:t>
            </w:r>
            <w:r>
              <w:rPr>
                <w:lang w:eastAsia="zh-CN"/>
              </w:rPr>
              <w:t>C_n3A-n77A</w:t>
            </w:r>
          </w:p>
        </w:tc>
      </w:tr>
      <w:tr w:rsidR="00D55A5F" w14:paraId="6FE1F05B"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0F3E6858" w14:textId="77777777" w:rsidR="00D55A5F" w:rsidRDefault="00D55A5F" w:rsidP="008843B8">
            <w:pPr>
              <w:pStyle w:val="TAC"/>
              <w:rPr>
                <w:lang w:eastAsia="zh-CN"/>
              </w:rPr>
            </w:pPr>
            <w:r>
              <w:t>DC_n3A-n77(2A)</w:t>
            </w:r>
            <w:r>
              <w:rPr>
                <w:vertAlign w:val="superscript"/>
                <w:lang w:eastAsia="ja-JP"/>
              </w:rPr>
              <w:t xml:space="preserve"> 2</w:t>
            </w:r>
          </w:p>
        </w:tc>
        <w:tc>
          <w:tcPr>
            <w:tcW w:w="2892" w:type="dxa"/>
            <w:tcBorders>
              <w:top w:val="single" w:sz="4" w:space="0" w:color="auto"/>
              <w:left w:val="single" w:sz="4" w:space="0" w:color="auto"/>
              <w:bottom w:val="single" w:sz="4" w:space="0" w:color="auto"/>
              <w:right w:val="single" w:sz="4" w:space="0" w:color="auto"/>
            </w:tcBorders>
          </w:tcPr>
          <w:p w14:paraId="6835B808" w14:textId="77777777" w:rsidR="00D55A5F" w:rsidRDefault="00D55A5F" w:rsidP="008843B8">
            <w:pPr>
              <w:pStyle w:val="TAC"/>
              <w:rPr>
                <w:lang w:eastAsia="zh-CN"/>
              </w:rPr>
            </w:pPr>
            <w:r>
              <w:t>DC_n3A-n77A</w:t>
            </w:r>
          </w:p>
        </w:tc>
      </w:tr>
      <w:tr w:rsidR="00D55A5F" w14:paraId="7CF05AA0"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49CED103" w14:textId="77777777" w:rsidR="00D55A5F" w:rsidRDefault="00D55A5F" w:rsidP="008843B8">
            <w:pPr>
              <w:pStyle w:val="TAC"/>
              <w:rPr>
                <w:lang w:eastAsia="zh-CN"/>
              </w:rPr>
            </w:pPr>
            <w:r>
              <w:t>DC_n3A-n78A</w:t>
            </w:r>
            <w:r>
              <w:rPr>
                <w:vertAlign w:val="superscript"/>
                <w:lang w:eastAsia="ja-JP"/>
              </w:rPr>
              <w:t>2</w:t>
            </w:r>
          </w:p>
        </w:tc>
        <w:tc>
          <w:tcPr>
            <w:tcW w:w="2892" w:type="dxa"/>
            <w:tcBorders>
              <w:top w:val="single" w:sz="4" w:space="0" w:color="auto"/>
              <w:left w:val="single" w:sz="4" w:space="0" w:color="auto"/>
              <w:bottom w:val="single" w:sz="4" w:space="0" w:color="auto"/>
              <w:right w:val="single" w:sz="4" w:space="0" w:color="auto"/>
            </w:tcBorders>
          </w:tcPr>
          <w:p w14:paraId="1E3546F8" w14:textId="77777777" w:rsidR="00D55A5F" w:rsidRDefault="00D55A5F" w:rsidP="008843B8">
            <w:pPr>
              <w:pStyle w:val="TAC"/>
              <w:rPr>
                <w:lang w:eastAsia="zh-CN"/>
              </w:rPr>
            </w:pPr>
            <w:r>
              <w:t>DC_n3A-n78A</w:t>
            </w:r>
          </w:p>
        </w:tc>
      </w:tr>
      <w:tr w:rsidR="00D55A5F" w14:paraId="3A2C9E14"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2BD1B7B8" w14:textId="77777777" w:rsidR="00D55A5F" w:rsidRDefault="00D55A5F" w:rsidP="008843B8">
            <w:pPr>
              <w:pStyle w:val="TAC"/>
              <w:rPr>
                <w:lang w:eastAsia="zh-CN"/>
              </w:rPr>
            </w:pPr>
            <w:r>
              <w:rPr>
                <w:rFonts w:hint="eastAsia"/>
                <w:lang w:eastAsia="zh-CN"/>
              </w:rPr>
              <w:t>D</w:t>
            </w:r>
            <w:r>
              <w:rPr>
                <w:lang w:eastAsia="zh-CN"/>
              </w:rPr>
              <w:t>C_n3A-n7</w:t>
            </w:r>
            <w:r>
              <w:rPr>
                <w:rFonts w:hint="eastAsia"/>
                <w:lang w:eastAsia="ja-JP"/>
              </w:rPr>
              <w:t>9</w:t>
            </w:r>
            <w:r>
              <w:rPr>
                <w:lang w:eastAsia="zh-CN"/>
              </w:rPr>
              <w:t>A</w:t>
            </w:r>
          </w:p>
        </w:tc>
        <w:tc>
          <w:tcPr>
            <w:tcW w:w="2892" w:type="dxa"/>
            <w:tcBorders>
              <w:top w:val="single" w:sz="4" w:space="0" w:color="auto"/>
              <w:left w:val="single" w:sz="4" w:space="0" w:color="auto"/>
              <w:bottom w:val="single" w:sz="4" w:space="0" w:color="auto"/>
              <w:right w:val="single" w:sz="4" w:space="0" w:color="auto"/>
            </w:tcBorders>
          </w:tcPr>
          <w:p w14:paraId="2781D09B" w14:textId="77777777" w:rsidR="00D55A5F" w:rsidRDefault="00D55A5F" w:rsidP="008843B8">
            <w:pPr>
              <w:pStyle w:val="TAC"/>
              <w:rPr>
                <w:lang w:eastAsia="zh-CN"/>
              </w:rPr>
            </w:pPr>
            <w:r>
              <w:rPr>
                <w:rFonts w:hint="eastAsia"/>
                <w:lang w:eastAsia="zh-CN"/>
              </w:rPr>
              <w:t>D</w:t>
            </w:r>
            <w:r>
              <w:rPr>
                <w:lang w:eastAsia="zh-CN"/>
              </w:rPr>
              <w:t>C_n3A-n7</w:t>
            </w:r>
            <w:r>
              <w:rPr>
                <w:rFonts w:hint="eastAsia"/>
                <w:lang w:eastAsia="ja-JP"/>
              </w:rPr>
              <w:t>9</w:t>
            </w:r>
            <w:r>
              <w:rPr>
                <w:lang w:eastAsia="zh-CN"/>
              </w:rPr>
              <w:t>A</w:t>
            </w:r>
          </w:p>
        </w:tc>
      </w:tr>
      <w:tr w:rsidR="00D55A5F" w14:paraId="50B4A8C3"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5CB941F3" w14:textId="77777777" w:rsidR="00D55A5F" w:rsidRDefault="00D55A5F" w:rsidP="008843B8">
            <w:pPr>
              <w:pStyle w:val="TAC"/>
              <w:rPr>
                <w:lang w:eastAsia="zh-CN"/>
              </w:rPr>
            </w:pPr>
            <w:r>
              <w:rPr>
                <w:lang w:eastAsia="zh-CN"/>
              </w:rPr>
              <w:t>DC_n5A-n48A</w:t>
            </w:r>
          </w:p>
          <w:p w14:paraId="4A23FB91" w14:textId="77777777" w:rsidR="00D55A5F" w:rsidRDefault="00D55A5F" w:rsidP="008843B8">
            <w:pPr>
              <w:pStyle w:val="TAC"/>
            </w:pPr>
            <w:r>
              <w:t>DC_n5A-n48B</w:t>
            </w:r>
          </w:p>
          <w:p w14:paraId="6176BFEB" w14:textId="77777777" w:rsidR="00D55A5F" w:rsidRDefault="00D55A5F" w:rsidP="008843B8">
            <w:pPr>
              <w:pStyle w:val="TAC"/>
              <w:rPr>
                <w:lang w:eastAsia="zh-CN"/>
              </w:rPr>
            </w:pPr>
            <w:r>
              <w:rPr>
                <w:lang w:eastAsia="zh-CN"/>
              </w:rPr>
              <w:t>DC_n5A-n48C</w:t>
            </w:r>
          </w:p>
        </w:tc>
        <w:tc>
          <w:tcPr>
            <w:tcW w:w="2892" w:type="dxa"/>
            <w:tcBorders>
              <w:top w:val="single" w:sz="4" w:space="0" w:color="auto"/>
              <w:left w:val="single" w:sz="4" w:space="0" w:color="auto"/>
              <w:bottom w:val="single" w:sz="4" w:space="0" w:color="auto"/>
              <w:right w:val="single" w:sz="4" w:space="0" w:color="auto"/>
            </w:tcBorders>
          </w:tcPr>
          <w:p w14:paraId="23AD76D6" w14:textId="77777777" w:rsidR="00D55A5F" w:rsidRDefault="00D55A5F" w:rsidP="008843B8">
            <w:pPr>
              <w:pStyle w:val="TAC"/>
              <w:rPr>
                <w:lang w:eastAsia="zh-CN"/>
              </w:rPr>
            </w:pPr>
            <w:r>
              <w:rPr>
                <w:lang w:eastAsia="zh-CN"/>
              </w:rPr>
              <w:t>DC_n5A-n48A</w:t>
            </w:r>
          </w:p>
        </w:tc>
      </w:tr>
      <w:tr w:rsidR="00D55A5F" w14:paraId="246F5AB3"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3DBB2372" w14:textId="77777777" w:rsidR="00D55A5F" w:rsidRDefault="00D55A5F" w:rsidP="008843B8">
            <w:pPr>
              <w:pStyle w:val="TAC"/>
              <w:rPr>
                <w:lang w:eastAsia="zh-CN"/>
              </w:rPr>
            </w:pPr>
            <w:r>
              <w:rPr>
                <w:lang w:eastAsia="zh-CN"/>
              </w:rPr>
              <w:t>DC_n5A-n48(2A)</w:t>
            </w:r>
          </w:p>
        </w:tc>
        <w:tc>
          <w:tcPr>
            <w:tcW w:w="2892" w:type="dxa"/>
            <w:tcBorders>
              <w:top w:val="single" w:sz="4" w:space="0" w:color="auto"/>
              <w:left w:val="single" w:sz="4" w:space="0" w:color="auto"/>
              <w:bottom w:val="single" w:sz="4" w:space="0" w:color="auto"/>
              <w:right w:val="single" w:sz="4" w:space="0" w:color="auto"/>
            </w:tcBorders>
          </w:tcPr>
          <w:p w14:paraId="4F4BA7C0" w14:textId="77777777" w:rsidR="00D55A5F" w:rsidRDefault="00D55A5F" w:rsidP="008843B8">
            <w:pPr>
              <w:pStyle w:val="TAC"/>
              <w:rPr>
                <w:lang w:eastAsia="zh-CN"/>
              </w:rPr>
            </w:pPr>
            <w:r>
              <w:rPr>
                <w:lang w:eastAsia="zh-CN"/>
              </w:rPr>
              <w:t>DC_n5A-n48A</w:t>
            </w:r>
          </w:p>
        </w:tc>
      </w:tr>
      <w:tr w:rsidR="00D55A5F" w14:paraId="7DA7D54E"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5EF758B8" w14:textId="77777777" w:rsidR="00D55A5F" w:rsidRDefault="00D55A5F" w:rsidP="008843B8">
            <w:pPr>
              <w:pStyle w:val="TAC"/>
            </w:pPr>
            <w:r>
              <w:t>DC_n5A-n66A</w:t>
            </w:r>
          </w:p>
          <w:p w14:paraId="521386ED" w14:textId="77777777" w:rsidR="00D55A5F" w:rsidRDefault="00D55A5F" w:rsidP="008843B8">
            <w:pPr>
              <w:pStyle w:val="TAC"/>
              <w:rPr>
                <w:lang w:eastAsia="zh-CN"/>
              </w:rPr>
            </w:pPr>
            <w:r>
              <w:rPr>
                <w:lang w:eastAsia="zh-CN"/>
              </w:rPr>
              <w:t>DC_</w:t>
            </w:r>
            <w:r>
              <w:rPr>
                <w:rFonts w:cs="Arial"/>
                <w:lang w:val="en-US" w:eastAsia="zh-CN"/>
              </w:rPr>
              <w:t>n5B-n66A</w:t>
            </w:r>
          </w:p>
        </w:tc>
        <w:tc>
          <w:tcPr>
            <w:tcW w:w="2892" w:type="dxa"/>
            <w:tcBorders>
              <w:top w:val="single" w:sz="4" w:space="0" w:color="auto"/>
              <w:left w:val="single" w:sz="4" w:space="0" w:color="auto"/>
              <w:bottom w:val="single" w:sz="4" w:space="0" w:color="auto"/>
              <w:right w:val="single" w:sz="4" w:space="0" w:color="auto"/>
            </w:tcBorders>
          </w:tcPr>
          <w:p w14:paraId="522C0425" w14:textId="77777777" w:rsidR="00D55A5F" w:rsidRDefault="00D55A5F" w:rsidP="008843B8">
            <w:pPr>
              <w:pStyle w:val="TAC"/>
              <w:rPr>
                <w:lang w:eastAsia="zh-CN"/>
              </w:rPr>
            </w:pPr>
            <w:r>
              <w:t>DC_n5A-n66A</w:t>
            </w:r>
          </w:p>
        </w:tc>
      </w:tr>
      <w:tr w:rsidR="00D55A5F" w14:paraId="5AC27DD0"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2AAF17AF" w14:textId="77777777" w:rsidR="00D55A5F" w:rsidRDefault="00D55A5F" w:rsidP="008843B8">
            <w:pPr>
              <w:pStyle w:val="TAC"/>
            </w:pPr>
            <w:r>
              <w:t>DC_n5A-n66(2A)</w:t>
            </w:r>
          </w:p>
          <w:p w14:paraId="1A2C6247" w14:textId="77777777" w:rsidR="00D55A5F" w:rsidRDefault="00D55A5F" w:rsidP="008843B8">
            <w:pPr>
              <w:pStyle w:val="TAC"/>
              <w:rPr>
                <w:lang w:eastAsia="zh-CN"/>
              </w:rPr>
            </w:pPr>
            <w:r>
              <w:rPr>
                <w:lang w:val="en-US" w:eastAsia="zh-CN"/>
              </w:rPr>
              <w:t>DC_n5B-n66(2A)</w:t>
            </w:r>
          </w:p>
        </w:tc>
        <w:tc>
          <w:tcPr>
            <w:tcW w:w="2892" w:type="dxa"/>
            <w:tcBorders>
              <w:top w:val="single" w:sz="4" w:space="0" w:color="auto"/>
              <w:left w:val="single" w:sz="4" w:space="0" w:color="auto"/>
              <w:bottom w:val="single" w:sz="4" w:space="0" w:color="auto"/>
              <w:right w:val="single" w:sz="4" w:space="0" w:color="auto"/>
            </w:tcBorders>
          </w:tcPr>
          <w:p w14:paraId="33C2FF22" w14:textId="77777777" w:rsidR="00D55A5F" w:rsidRDefault="00D55A5F" w:rsidP="008843B8">
            <w:pPr>
              <w:pStyle w:val="TAC"/>
              <w:rPr>
                <w:lang w:eastAsia="zh-CN"/>
              </w:rPr>
            </w:pPr>
            <w:r>
              <w:t>DC_n5A-n66A</w:t>
            </w:r>
          </w:p>
        </w:tc>
      </w:tr>
      <w:tr w:rsidR="00D55A5F" w14:paraId="45D33772"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726172D2" w14:textId="77777777" w:rsidR="00D55A5F" w:rsidRDefault="00D55A5F" w:rsidP="008843B8">
            <w:pPr>
              <w:pStyle w:val="TAC"/>
              <w:rPr>
                <w:lang w:eastAsia="zh-CN"/>
              </w:rPr>
            </w:pPr>
            <w:r>
              <w:rPr>
                <w:lang w:eastAsia="zh-CN"/>
              </w:rPr>
              <w:t>DC_n5A-n77A</w:t>
            </w:r>
          </w:p>
          <w:p w14:paraId="1F7ECF76" w14:textId="77777777" w:rsidR="00D55A5F" w:rsidRDefault="00D55A5F" w:rsidP="008843B8">
            <w:pPr>
              <w:pStyle w:val="TAC"/>
              <w:rPr>
                <w:lang w:eastAsia="zh-CN"/>
              </w:rPr>
            </w:pPr>
            <w:r>
              <w:t>DC_n5A-n77C</w:t>
            </w:r>
          </w:p>
        </w:tc>
        <w:tc>
          <w:tcPr>
            <w:tcW w:w="2892" w:type="dxa"/>
            <w:tcBorders>
              <w:top w:val="single" w:sz="4" w:space="0" w:color="auto"/>
              <w:left w:val="single" w:sz="4" w:space="0" w:color="auto"/>
              <w:bottom w:val="single" w:sz="4" w:space="0" w:color="auto"/>
              <w:right w:val="single" w:sz="4" w:space="0" w:color="auto"/>
            </w:tcBorders>
          </w:tcPr>
          <w:p w14:paraId="5EE9AE5E" w14:textId="77777777" w:rsidR="00D55A5F" w:rsidRDefault="00D55A5F" w:rsidP="008843B8">
            <w:pPr>
              <w:pStyle w:val="TAC"/>
              <w:rPr>
                <w:lang w:eastAsia="zh-CN"/>
              </w:rPr>
            </w:pPr>
            <w:r>
              <w:rPr>
                <w:lang w:eastAsia="zh-CN"/>
              </w:rPr>
              <w:t>DC_n5A-n77A</w:t>
            </w:r>
          </w:p>
        </w:tc>
      </w:tr>
      <w:tr w:rsidR="00D55A5F" w14:paraId="05C4D16F"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5302EE73" w14:textId="77777777" w:rsidR="00D55A5F" w:rsidRDefault="00D55A5F" w:rsidP="008843B8">
            <w:pPr>
              <w:pStyle w:val="TAC"/>
              <w:rPr>
                <w:lang w:eastAsia="zh-CN"/>
              </w:rPr>
            </w:pPr>
            <w:r>
              <w:rPr>
                <w:lang w:eastAsia="zh-CN"/>
              </w:rPr>
              <w:t>DC_n5A-n77(2A)</w:t>
            </w:r>
          </w:p>
          <w:p w14:paraId="32828A0B" w14:textId="77777777" w:rsidR="00D55A5F" w:rsidRDefault="00D55A5F" w:rsidP="008843B8">
            <w:pPr>
              <w:pStyle w:val="TAC"/>
              <w:rPr>
                <w:rFonts w:cs="Arial"/>
                <w:szCs w:val="18"/>
                <w:lang w:eastAsia="ja-JP"/>
              </w:rPr>
            </w:pPr>
            <w:r>
              <w:rPr>
                <w:rFonts w:cs="Arial"/>
                <w:szCs w:val="18"/>
                <w:lang w:eastAsia="ja-JP"/>
              </w:rPr>
              <w:t>DC_n5(2A)-n77A</w:t>
            </w:r>
          </w:p>
          <w:p w14:paraId="54F6A0C9" w14:textId="77777777" w:rsidR="00D55A5F" w:rsidRDefault="00D55A5F" w:rsidP="008843B8">
            <w:pPr>
              <w:pStyle w:val="TAC"/>
              <w:rPr>
                <w:rFonts w:cs="Arial"/>
                <w:szCs w:val="18"/>
                <w:lang w:eastAsia="zh-CN"/>
              </w:rPr>
            </w:pPr>
            <w:r>
              <w:rPr>
                <w:rFonts w:cs="Arial"/>
                <w:szCs w:val="18"/>
                <w:lang w:eastAsia="ja-JP"/>
              </w:rPr>
              <w:t>DC_n5(2A)-n77C</w:t>
            </w:r>
          </w:p>
        </w:tc>
        <w:tc>
          <w:tcPr>
            <w:tcW w:w="2892" w:type="dxa"/>
            <w:tcBorders>
              <w:top w:val="single" w:sz="4" w:space="0" w:color="auto"/>
              <w:left w:val="single" w:sz="4" w:space="0" w:color="auto"/>
              <w:bottom w:val="single" w:sz="4" w:space="0" w:color="auto"/>
              <w:right w:val="single" w:sz="4" w:space="0" w:color="auto"/>
            </w:tcBorders>
          </w:tcPr>
          <w:p w14:paraId="1483223A" w14:textId="77777777" w:rsidR="00D55A5F" w:rsidRDefault="00D55A5F" w:rsidP="008843B8">
            <w:pPr>
              <w:pStyle w:val="TAC"/>
              <w:rPr>
                <w:lang w:eastAsia="zh-CN"/>
              </w:rPr>
            </w:pPr>
            <w:r>
              <w:rPr>
                <w:lang w:eastAsia="zh-CN"/>
              </w:rPr>
              <w:t>DC_n5A-n77A</w:t>
            </w:r>
          </w:p>
        </w:tc>
      </w:tr>
      <w:tr w:rsidR="00D55A5F" w14:paraId="0441090B"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6AA331F0" w14:textId="77777777" w:rsidR="00D55A5F" w:rsidRDefault="00D55A5F" w:rsidP="008843B8">
            <w:pPr>
              <w:pStyle w:val="TAC"/>
            </w:pPr>
            <w:r>
              <w:t>DC_n7A-n46A</w:t>
            </w:r>
          </w:p>
          <w:p w14:paraId="11BFC13F" w14:textId="77777777" w:rsidR="00D55A5F" w:rsidRDefault="00D55A5F" w:rsidP="008843B8">
            <w:pPr>
              <w:pStyle w:val="TAC"/>
            </w:pPr>
            <w:r>
              <w:t>DC_n7A-n46C</w:t>
            </w:r>
          </w:p>
          <w:p w14:paraId="04654770" w14:textId="77777777" w:rsidR="00D55A5F" w:rsidRDefault="00D55A5F" w:rsidP="008843B8">
            <w:pPr>
              <w:pStyle w:val="TAC"/>
            </w:pPr>
            <w:r>
              <w:t>DC_n7A-n46D</w:t>
            </w:r>
          </w:p>
        </w:tc>
        <w:tc>
          <w:tcPr>
            <w:tcW w:w="2892" w:type="dxa"/>
            <w:tcBorders>
              <w:top w:val="single" w:sz="4" w:space="0" w:color="auto"/>
              <w:left w:val="single" w:sz="4" w:space="0" w:color="auto"/>
              <w:bottom w:val="single" w:sz="4" w:space="0" w:color="auto"/>
              <w:right w:val="single" w:sz="4" w:space="0" w:color="auto"/>
            </w:tcBorders>
          </w:tcPr>
          <w:p w14:paraId="3C7233FB" w14:textId="77777777" w:rsidR="00D55A5F" w:rsidRDefault="00D55A5F" w:rsidP="008843B8">
            <w:pPr>
              <w:pStyle w:val="TAC"/>
            </w:pPr>
            <w:r>
              <w:t>DC_n7A-n46A</w:t>
            </w:r>
          </w:p>
        </w:tc>
      </w:tr>
      <w:tr w:rsidR="00D55A5F" w14:paraId="3DAAEF86"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4E048AD7" w14:textId="77777777" w:rsidR="00D55A5F" w:rsidRDefault="00D55A5F" w:rsidP="008843B8">
            <w:pPr>
              <w:pStyle w:val="TAC"/>
              <w:rPr>
                <w:rFonts w:cs="Arial"/>
                <w:szCs w:val="18"/>
                <w:lang w:eastAsia="ja-JP"/>
              </w:rPr>
            </w:pPr>
            <w:r>
              <w:t>DC_n7A-n78A</w:t>
            </w:r>
          </w:p>
        </w:tc>
        <w:tc>
          <w:tcPr>
            <w:tcW w:w="2892" w:type="dxa"/>
            <w:tcBorders>
              <w:top w:val="single" w:sz="4" w:space="0" w:color="auto"/>
              <w:left w:val="single" w:sz="4" w:space="0" w:color="auto"/>
              <w:bottom w:val="single" w:sz="4" w:space="0" w:color="auto"/>
              <w:right w:val="single" w:sz="4" w:space="0" w:color="auto"/>
            </w:tcBorders>
          </w:tcPr>
          <w:p w14:paraId="1F4F3B84" w14:textId="77777777" w:rsidR="00D55A5F" w:rsidRDefault="00D55A5F" w:rsidP="008843B8">
            <w:pPr>
              <w:pStyle w:val="TAC"/>
              <w:rPr>
                <w:rFonts w:cs="Arial"/>
                <w:szCs w:val="18"/>
                <w:lang w:eastAsia="ja-JP"/>
              </w:rPr>
            </w:pPr>
            <w:r>
              <w:t>DC_n7A-n78A</w:t>
            </w:r>
          </w:p>
        </w:tc>
      </w:tr>
      <w:tr w:rsidR="00D55A5F" w14:paraId="52990D89"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61B3C6D6" w14:textId="77777777" w:rsidR="00D55A5F" w:rsidRDefault="00D55A5F" w:rsidP="008843B8">
            <w:pPr>
              <w:pStyle w:val="TAC"/>
            </w:pPr>
            <w:r>
              <w:rPr>
                <w:rFonts w:cs="Arial"/>
                <w:szCs w:val="18"/>
                <w:lang w:eastAsia="ja-JP"/>
              </w:rPr>
              <w:t>DC_n12A-n77A</w:t>
            </w:r>
          </w:p>
        </w:tc>
        <w:tc>
          <w:tcPr>
            <w:tcW w:w="2892" w:type="dxa"/>
            <w:tcBorders>
              <w:top w:val="single" w:sz="4" w:space="0" w:color="auto"/>
              <w:left w:val="single" w:sz="4" w:space="0" w:color="auto"/>
              <w:bottom w:val="single" w:sz="4" w:space="0" w:color="auto"/>
              <w:right w:val="single" w:sz="4" w:space="0" w:color="auto"/>
            </w:tcBorders>
          </w:tcPr>
          <w:p w14:paraId="48DFF3CE" w14:textId="77777777" w:rsidR="00D55A5F" w:rsidRDefault="00D55A5F" w:rsidP="008843B8">
            <w:pPr>
              <w:pStyle w:val="TAC"/>
            </w:pPr>
            <w:r>
              <w:rPr>
                <w:rFonts w:cs="Arial"/>
                <w:szCs w:val="18"/>
                <w:lang w:eastAsia="ja-JP"/>
              </w:rPr>
              <w:t>DC_n12A-n77A</w:t>
            </w:r>
          </w:p>
        </w:tc>
      </w:tr>
      <w:tr w:rsidR="00D55A5F" w14:paraId="34A6577E"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54A92998" w14:textId="77777777" w:rsidR="00D55A5F" w:rsidRDefault="00D55A5F" w:rsidP="008843B8">
            <w:pPr>
              <w:pStyle w:val="TAC"/>
            </w:pPr>
            <w:r>
              <w:rPr>
                <w:rFonts w:cs="Arial"/>
                <w:szCs w:val="18"/>
                <w:lang w:eastAsia="ja-JP"/>
              </w:rPr>
              <w:t>DC_n12A-n77(2A)</w:t>
            </w:r>
          </w:p>
        </w:tc>
        <w:tc>
          <w:tcPr>
            <w:tcW w:w="2892" w:type="dxa"/>
            <w:tcBorders>
              <w:top w:val="single" w:sz="4" w:space="0" w:color="auto"/>
              <w:left w:val="single" w:sz="4" w:space="0" w:color="auto"/>
              <w:bottom w:val="single" w:sz="4" w:space="0" w:color="auto"/>
              <w:right w:val="single" w:sz="4" w:space="0" w:color="auto"/>
            </w:tcBorders>
          </w:tcPr>
          <w:p w14:paraId="78AD8A7A" w14:textId="77777777" w:rsidR="00D55A5F" w:rsidRDefault="00D55A5F" w:rsidP="008843B8">
            <w:pPr>
              <w:pStyle w:val="TAC"/>
            </w:pPr>
            <w:r>
              <w:rPr>
                <w:rFonts w:cs="Arial"/>
                <w:szCs w:val="18"/>
                <w:lang w:eastAsia="ja-JP"/>
              </w:rPr>
              <w:t>DC_n12A-n77A</w:t>
            </w:r>
          </w:p>
        </w:tc>
      </w:tr>
      <w:tr w:rsidR="00D55A5F" w14:paraId="1DA6D69C"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6C774946" w14:textId="77777777" w:rsidR="00D55A5F" w:rsidRDefault="00D55A5F" w:rsidP="008843B8">
            <w:pPr>
              <w:pStyle w:val="TAC"/>
              <w:rPr>
                <w:lang w:eastAsia="zh-CN"/>
              </w:rPr>
            </w:pPr>
            <w:r>
              <w:t>DC_n28A-n41A</w:t>
            </w:r>
          </w:p>
        </w:tc>
        <w:tc>
          <w:tcPr>
            <w:tcW w:w="2892" w:type="dxa"/>
            <w:tcBorders>
              <w:top w:val="single" w:sz="4" w:space="0" w:color="auto"/>
              <w:left w:val="single" w:sz="4" w:space="0" w:color="auto"/>
              <w:bottom w:val="single" w:sz="4" w:space="0" w:color="auto"/>
              <w:right w:val="single" w:sz="4" w:space="0" w:color="auto"/>
            </w:tcBorders>
          </w:tcPr>
          <w:p w14:paraId="3742EDBA" w14:textId="77777777" w:rsidR="00D55A5F" w:rsidRDefault="00D55A5F" w:rsidP="008843B8">
            <w:pPr>
              <w:pStyle w:val="TAC"/>
              <w:rPr>
                <w:lang w:eastAsia="zh-CN"/>
              </w:rPr>
            </w:pPr>
            <w:r>
              <w:t>DC_n28A-n41A</w:t>
            </w:r>
          </w:p>
        </w:tc>
      </w:tr>
      <w:tr w:rsidR="00D55A5F" w14:paraId="560E7EF9"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vAlign w:val="center"/>
          </w:tcPr>
          <w:p w14:paraId="2483D093" w14:textId="77777777" w:rsidR="00D55A5F" w:rsidRDefault="00D55A5F" w:rsidP="008843B8">
            <w:pPr>
              <w:keepLines/>
              <w:overflowPunct w:val="0"/>
              <w:autoSpaceDE w:val="0"/>
              <w:autoSpaceDN w:val="0"/>
              <w:adjustRightInd w:val="0"/>
              <w:spacing w:after="0" w:line="256" w:lineRule="auto"/>
              <w:jc w:val="center"/>
              <w:rPr>
                <w:rFonts w:ascii="Arial" w:hAnsi="Arial" w:cs="Arial"/>
                <w:sz w:val="18"/>
                <w:szCs w:val="18"/>
                <w:lang w:val="en-US"/>
              </w:rPr>
            </w:pPr>
            <w:r>
              <w:rPr>
                <w:rFonts w:ascii="Arial" w:hAnsi="Arial" w:cs="Arial"/>
                <w:sz w:val="18"/>
                <w:szCs w:val="18"/>
                <w:lang w:val="en-US"/>
              </w:rPr>
              <w:t>DC_n28A-n46A</w:t>
            </w:r>
          </w:p>
          <w:p w14:paraId="6FE57031" w14:textId="77777777" w:rsidR="00D55A5F" w:rsidRDefault="00D55A5F" w:rsidP="008843B8">
            <w:pPr>
              <w:keepLines/>
              <w:overflowPunct w:val="0"/>
              <w:autoSpaceDE w:val="0"/>
              <w:autoSpaceDN w:val="0"/>
              <w:adjustRightInd w:val="0"/>
              <w:spacing w:after="0" w:line="256" w:lineRule="auto"/>
              <w:jc w:val="center"/>
              <w:rPr>
                <w:rFonts w:ascii="Arial" w:hAnsi="Arial" w:cs="Arial"/>
                <w:sz w:val="18"/>
                <w:szCs w:val="18"/>
                <w:lang w:val="en-US"/>
              </w:rPr>
            </w:pPr>
            <w:r>
              <w:rPr>
                <w:rFonts w:ascii="Arial" w:hAnsi="Arial" w:cs="Arial"/>
                <w:sz w:val="18"/>
                <w:szCs w:val="18"/>
                <w:lang w:val="en-US"/>
              </w:rPr>
              <w:t>DC_n28A-n46C</w:t>
            </w:r>
          </w:p>
          <w:p w14:paraId="500DEB01" w14:textId="77777777" w:rsidR="00D55A5F" w:rsidRDefault="00D55A5F" w:rsidP="008843B8">
            <w:pPr>
              <w:keepLines/>
              <w:overflowPunct w:val="0"/>
              <w:autoSpaceDE w:val="0"/>
              <w:autoSpaceDN w:val="0"/>
              <w:adjustRightInd w:val="0"/>
              <w:spacing w:after="0" w:line="256" w:lineRule="auto"/>
              <w:jc w:val="center"/>
            </w:pPr>
            <w:r>
              <w:rPr>
                <w:rFonts w:ascii="Arial" w:hAnsi="Arial" w:cs="Arial"/>
                <w:sz w:val="18"/>
                <w:szCs w:val="18"/>
                <w:lang w:val="en-US"/>
              </w:rPr>
              <w:t>DC_n28A-n46D</w:t>
            </w:r>
          </w:p>
        </w:tc>
        <w:tc>
          <w:tcPr>
            <w:tcW w:w="2892" w:type="dxa"/>
            <w:tcBorders>
              <w:top w:val="single" w:sz="4" w:space="0" w:color="auto"/>
              <w:left w:val="single" w:sz="4" w:space="0" w:color="auto"/>
              <w:bottom w:val="single" w:sz="4" w:space="0" w:color="auto"/>
              <w:right w:val="single" w:sz="4" w:space="0" w:color="auto"/>
            </w:tcBorders>
            <w:vAlign w:val="center"/>
          </w:tcPr>
          <w:p w14:paraId="40FD7216" w14:textId="77777777" w:rsidR="00D55A5F" w:rsidRDefault="00D55A5F" w:rsidP="008843B8">
            <w:pPr>
              <w:keepLines/>
              <w:overflowPunct w:val="0"/>
              <w:autoSpaceDE w:val="0"/>
              <w:autoSpaceDN w:val="0"/>
              <w:adjustRightInd w:val="0"/>
              <w:spacing w:after="0" w:line="256" w:lineRule="auto"/>
              <w:jc w:val="center"/>
            </w:pPr>
            <w:r>
              <w:rPr>
                <w:rFonts w:ascii="Arial" w:hAnsi="Arial" w:cs="Arial"/>
                <w:sz w:val="18"/>
                <w:szCs w:val="18"/>
                <w:lang w:val="en-US"/>
              </w:rPr>
              <w:t>DC_n28A-n46A</w:t>
            </w:r>
          </w:p>
        </w:tc>
      </w:tr>
      <w:tr w:rsidR="00D55A5F" w14:paraId="0750F524"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0529ED27" w14:textId="77777777" w:rsidR="00D55A5F" w:rsidRDefault="00D55A5F" w:rsidP="008843B8">
            <w:pPr>
              <w:pStyle w:val="TAC"/>
              <w:rPr>
                <w:lang w:eastAsia="zh-CN"/>
              </w:rPr>
            </w:pPr>
            <w:r>
              <w:rPr>
                <w:rFonts w:hint="eastAsia"/>
                <w:lang w:eastAsia="zh-CN"/>
              </w:rPr>
              <w:lastRenderedPageBreak/>
              <w:t>D</w:t>
            </w:r>
            <w:r>
              <w:rPr>
                <w:lang w:eastAsia="zh-CN"/>
              </w:rPr>
              <w:t>C_n28A-n77A</w:t>
            </w:r>
            <w:r>
              <w:rPr>
                <w:vertAlign w:val="superscript"/>
                <w:lang w:eastAsia="ja-JP"/>
              </w:rPr>
              <w:t>2</w:t>
            </w:r>
          </w:p>
        </w:tc>
        <w:tc>
          <w:tcPr>
            <w:tcW w:w="2892" w:type="dxa"/>
            <w:tcBorders>
              <w:top w:val="single" w:sz="4" w:space="0" w:color="auto"/>
              <w:left w:val="single" w:sz="4" w:space="0" w:color="auto"/>
              <w:bottom w:val="single" w:sz="4" w:space="0" w:color="auto"/>
              <w:right w:val="single" w:sz="4" w:space="0" w:color="auto"/>
            </w:tcBorders>
          </w:tcPr>
          <w:p w14:paraId="347BAAB7" w14:textId="77777777" w:rsidR="00D55A5F" w:rsidRDefault="00D55A5F" w:rsidP="008843B8">
            <w:pPr>
              <w:pStyle w:val="TAC"/>
              <w:rPr>
                <w:lang w:eastAsia="zh-CN"/>
              </w:rPr>
            </w:pPr>
            <w:r>
              <w:rPr>
                <w:rFonts w:hint="eastAsia"/>
                <w:lang w:eastAsia="zh-CN"/>
              </w:rPr>
              <w:t>D</w:t>
            </w:r>
            <w:r>
              <w:rPr>
                <w:lang w:eastAsia="zh-CN"/>
              </w:rPr>
              <w:t>C_n28A-n77A</w:t>
            </w:r>
          </w:p>
        </w:tc>
      </w:tr>
      <w:tr w:rsidR="00D55A5F" w14:paraId="3088414B"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47D92491" w14:textId="77777777" w:rsidR="00D55A5F" w:rsidRDefault="00D55A5F" w:rsidP="008843B8">
            <w:pPr>
              <w:pStyle w:val="TAC"/>
              <w:rPr>
                <w:lang w:eastAsia="zh-CN"/>
              </w:rPr>
            </w:pPr>
            <w:r>
              <w:t>DC_n28A-n77(2A)</w:t>
            </w:r>
          </w:p>
        </w:tc>
        <w:tc>
          <w:tcPr>
            <w:tcW w:w="2892" w:type="dxa"/>
            <w:tcBorders>
              <w:top w:val="single" w:sz="4" w:space="0" w:color="auto"/>
              <w:left w:val="single" w:sz="4" w:space="0" w:color="auto"/>
              <w:bottom w:val="single" w:sz="4" w:space="0" w:color="auto"/>
              <w:right w:val="single" w:sz="4" w:space="0" w:color="auto"/>
            </w:tcBorders>
          </w:tcPr>
          <w:p w14:paraId="705CBB3F" w14:textId="77777777" w:rsidR="00D55A5F" w:rsidRDefault="00D55A5F" w:rsidP="008843B8">
            <w:pPr>
              <w:pStyle w:val="TAC"/>
              <w:rPr>
                <w:lang w:eastAsia="zh-CN"/>
              </w:rPr>
            </w:pPr>
            <w:r>
              <w:t>DC_n28A-n77A</w:t>
            </w:r>
          </w:p>
        </w:tc>
      </w:tr>
      <w:tr w:rsidR="00D55A5F" w14:paraId="4F5950DD"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763DB92D" w14:textId="77777777" w:rsidR="00D55A5F" w:rsidRDefault="00D55A5F" w:rsidP="008843B8">
            <w:pPr>
              <w:pStyle w:val="TAC"/>
              <w:rPr>
                <w:lang w:eastAsia="zh-CN"/>
              </w:rPr>
            </w:pPr>
            <w:r>
              <w:t>DC_n28A-n78A</w:t>
            </w:r>
            <w:r>
              <w:rPr>
                <w:vertAlign w:val="superscript"/>
                <w:lang w:eastAsia="ja-JP"/>
              </w:rPr>
              <w:t>2</w:t>
            </w:r>
          </w:p>
        </w:tc>
        <w:tc>
          <w:tcPr>
            <w:tcW w:w="2892" w:type="dxa"/>
            <w:tcBorders>
              <w:top w:val="single" w:sz="4" w:space="0" w:color="auto"/>
              <w:left w:val="single" w:sz="4" w:space="0" w:color="auto"/>
              <w:bottom w:val="single" w:sz="4" w:space="0" w:color="auto"/>
              <w:right w:val="single" w:sz="4" w:space="0" w:color="auto"/>
            </w:tcBorders>
          </w:tcPr>
          <w:p w14:paraId="38F5F8DF" w14:textId="77777777" w:rsidR="00D55A5F" w:rsidRDefault="00D55A5F" w:rsidP="008843B8">
            <w:pPr>
              <w:pStyle w:val="TAC"/>
              <w:rPr>
                <w:lang w:eastAsia="zh-CN"/>
              </w:rPr>
            </w:pPr>
            <w:r>
              <w:t>DC_n28A-n78A</w:t>
            </w:r>
          </w:p>
        </w:tc>
      </w:tr>
      <w:tr w:rsidR="00D55A5F" w14:paraId="63723B6A"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307FFD90" w14:textId="77777777" w:rsidR="00D55A5F" w:rsidRDefault="00D55A5F" w:rsidP="008843B8">
            <w:pPr>
              <w:pStyle w:val="TAC"/>
            </w:pPr>
            <w:r>
              <w:rPr>
                <w:rFonts w:hint="eastAsia"/>
                <w:lang w:eastAsia="zh-CN"/>
              </w:rPr>
              <w:t>D</w:t>
            </w:r>
            <w:r>
              <w:rPr>
                <w:lang w:eastAsia="zh-CN"/>
              </w:rPr>
              <w:t>C_n28A-n79A</w:t>
            </w:r>
          </w:p>
        </w:tc>
        <w:tc>
          <w:tcPr>
            <w:tcW w:w="2892" w:type="dxa"/>
            <w:tcBorders>
              <w:top w:val="single" w:sz="4" w:space="0" w:color="auto"/>
              <w:left w:val="single" w:sz="4" w:space="0" w:color="auto"/>
              <w:bottom w:val="single" w:sz="4" w:space="0" w:color="auto"/>
              <w:right w:val="single" w:sz="4" w:space="0" w:color="auto"/>
            </w:tcBorders>
          </w:tcPr>
          <w:p w14:paraId="392F3788" w14:textId="77777777" w:rsidR="00D55A5F" w:rsidRDefault="00D55A5F" w:rsidP="008843B8">
            <w:pPr>
              <w:pStyle w:val="TAC"/>
            </w:pPr>
            <w:r>
              <w:rPr>
                <w:rFonts w:hint="eastAsia"/>
                <w:lang w:eastAsia="zh-CN"/>
              </w:rPr>
              <w:t>D</w:t>
            </w:r>
            <w:r>
              <w:rPr>
                <w:lang w:eastAsia="zh-CN"/>
              </w:rPr>
              <w:t>C_n28A-n79A</w:t>
            </w:r>
          </w:p>
        </w:tc>
      </w:tr>
      <w:tr w:rsidR="00D55A5F" w14:paraId="0F4820D3"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305E37A3" w14:textId="77777777" w:rsidR="00D55A5F" w:rsidRDefault="00D55A5F" w:rsidP="008843B8">
            <w:pPr>
              <w:pStyle w:val="TAC"/>
              <w:rPr>
                <w:lang w:eastAsia="zh-CN"/>
              </w:rPr>
            </w:pPr>
            <w:r>
              <w:t>DC_n41A-n77A</w:t>
            </w:r>
          </w:p>
        </w:tc>
        <w:tc>
          <w:tcPr>
            <w:tcW w:w="2892" w:type="dxa"/>
            <w:tcBorders>
              <w:top w:val="single" w:sz="4" w:space="0" w:color="auto"/>
              <w:left w:val="single" w:sz="4" w:space="0" w:color="auto"/>
              <w:bottom w:val="single" w:sz="4" w:space="0" w:color="auto"/>
              <w:right w:val="single" w:sz="4" w:space="0" w:color="auto"/>
            </w:tcBorders>
          </w:tcPr>
          <w:p w14:paraId="298931CC" w14:textId="77777777" w:rsidR="00D55A5F" w:rsidRDefault="00D55A5F" w:rsidP="008843B8">
            <w:pPr>
              <w:pStyle w:val="TAC"/>
              <w:rPr>
                <w:lang w:eastAsia="zh-CN"/>
              </w:rPr>
            </w:pPr>
            <w:r>
              <w:t>DC_n41A-n77A</w:t>
            </w:r>
          </w:p>
        </w:tc>
      </w:tr>
      <w:tr w:rsidR="00D55A5F" w14:paraId="3D604F0E"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5D1FFD97" w14:textId="77777777" w:rsidR="00D55A5F" w:rsidRDefault="00D55A5F" w:rsidP="008843B8">
            <w:pPr>
              <w:pStyle w:val="TAC"/>
              <w:rPr>
                <w:lang w:eastAsia="zh-CN"/>
              </w:rPr>
            </w:pPr>
            <w:r>
              <w:t>DC_n41A-n78A</w:t>
            </w:r>
          </w:p>
        </w:tc>
        <w:tc>
          <w:tcPr>
            <w:tcW w:w="2892" w:type="dxa"/>
            <w:tcBorders>
              <w:top w:val="single" w:sz="4" w:space="0" w:color="auto"/>
              <w:left w:val="single" w:sz="4" w:space="0" w:color="auto"/>
              <w:bottom w:val="single" w:sz="4" w:space="0" w:color="auto"/>
              <w:right w:val="single" w:sz="4" w:space="0" w:color="auto"/>
            </w:tcBorders>
          </w:tcPr>
          <w:p w14:paraId="2F5079E0" w14:textId="77777777" w:rsidR="00D55A5F" w:rsidRDefault="00D55A5F" w:rsidP="008843B8">
            <w:pPr>
              <w:pStyle w:val="TAC"/>
              <w:rPr>
                <w:lang w:eastAsia="zh-CN"/>
              </w:rPr>
            </w:pPr>
            <w:r>
              <w:t>DC_n41A-n78A</w:t>
            </w:r>
          </w:p>
        </w:tc>
      </w:tr>
      <w:tr w:rsidR="00D55A5F" w14:paraId="00ED9F3B"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32C5AD45" w14:textId="77777777" w:rsidR="00D55A5F" w:rsidRDefault="00D55A5F" w:rsidP="008843B8">
            <w:pPr>
              <w:pStyle w:val="TAC"/>
            </w:pPr>
            <w:r>
              <w:t>DC_n46A-n48A</w:t>
            </w:r>
          </w:p>
          <w:p w14:paraId="6494FA18" w14:textId="77777777" w:rsidR="00D55A5F" w:rsidRDefault="00D55A5F" w:rsidP="008843B8">
            <w:pPr>
              <w:pStyle w:val="TAC"/>
              <w:rPr>
                <w:rFonts w:cs="Arial"/>
                <w:lang w:eastAsia="zh-CN"/>
              </w:rPr>
            </w:pPr>
            <w:r>
              <w:rPr>
                <w:rFonts w:cs="Arial"/>
                <w:lang w:eastAsia="zh-CN"/>
              </w:rPr>
              <w:t>DC_n46A-n48B</w:t>
            </w:r>
          </w:p>
          <w:p w14:paraId="424B563E" w14:textId="77777777" w:rsidR="00D55A5F" w:rsidRDefault="00D55A5F" w:rsidP="008843B8">
            <w:pPr>
              <w:pStyle w:val="TAC"/>
              <w:rPr>
                <w:rFonts w:cs="Arial"/>
                <w:lang w:eastAsia="zh-CN"/>
              </w:rPr>
            </w:pPr>
            <w:r>
              <w:rPr>
                <w:rFonts w:cs="Arial"/>
                <w:lang w:eastAsia="zh-CN"/>
              </w:rPr>
              <w:t>DC_n46A-n48C</w:t>
            </w:r>
          </w:p>
          <w:p w14:paraId="5F385519" w14:textId="77777777" w:rsidR="00D55A5F" w:rsidRDefault="00D55A5F" w:rsidP="008843B8">
            <w:pPr>
              <w:pStyle w:val="TAC"/>
            </w:pPr>
            <w:r>
              <w:t>DC_n46B-n48A</w:t>
            </w:r>
          </w:p>
          <w:p w14:paraId="0F25925A" w14:textId="77777777" w:rsidR="00D55A5F" w:rsidRDefault="00D55A5F" w:rsidP="008843B8">
            <w:pPr>
              <w:pStyle w:val="TAC"/>
              <w:rPr>
                <w:rFonts w:cs="Arial"/>
                <w:lang w:eastAsia="zh-CN"/>
              </w:rPr>
            </w:pPr>
            <w:r>
              <w:rPr>
                <w:rFonts w:cs="Arial"/>
                <w:lang w:eastAsia="zh-CN"/>
              </w:rPr>
              <w:t>DC_n46B-n48B</w:t>
            </w:r>
          </w:p>
          <w:p w14:paraId="2F6C3A3F" w14:textId="77777777" w:rsidR="00D55A5F" w:rsidRDefault="00D55A5F" w:rsidP="008843B8">
            <w:pPr>
              <w:pStyle w:val="TAC"/>
              <w:rPr>
                <w:rFonts w:cs="Arial"/>
                <w:lang w:eastAsia="zh-CN"/>
              </w:rPr>
            </w:pPr>
            <w:r>
              <w:rPr>
                <w:rFonts w:cs="Arial"/>
                <w:lang w:eastAsia="zh-CN"/>
              </w:rPr>
              <w:t>DC_n46B-n48C</w:t>
            </w:r>
          </w:p>
          <w:p w14:paraId="66035B86" w14:textId="77777777" w:rsidR="00D55A5F" w:rsidRDefault="00D55A5F" w:rsidP="008843B8">
            <w:pPr>
              <w:pStyle w:val="TAC"/>
            </w:pPr>
            <w:r>
              <w:t>DC_n46C-n48A</w:t>
            </w:r>
          </w:p>
          <w:p w14:paraId="29DB1F50" w14:textId="77777777" w:rsidR="00D55A5F" w:rsidRDefault="00D55A5F" w:rsidP="008843B8">
            <w:pPr>
              <w:pStyle w:val="TAC"/>
              <w:rPr>
                <w:rFonts w:cs="Arial"/>
                <w:lang w:eastAsia="zh-CN"/>
              </w:rPr>
            </w:pPr>
            <w:r>
              <w:rPr>
                <w:rFonts w:cs="Arial"/>
                <w:lang w:eastAsia="zh-CN"/>
              </w:rPr>
              <w:t>DC_n46C-n48B</w:t>
            </w:r>
          </w:p>
          <w:p w14:paraId="564D0EA9" w14:textId="77777777" w:rsidR="00D55A5F" w:rsidRDefault="00D55A5F" w:rsidP="008843B8">
            <w:pPr>
              <w:pStyle w:val="TAC"/>
              <w:rPr>
                <w:rFonts w:cs="Arial"/>
                <w:lang w:eastAsia="zh-CN"/>
              </w:rPr>
            </w:pPr>
            <w:r>
              <w:rPr>
                <w:rFonts w:cs="Arial"/>
                <w:lang w:eastAsia="zh-CN"/>
              </w:rPr>
              <w:t>DC_n46C-n48C</w:t>
            </w:r>
          </w:p>
          <w:p w14:paraId="653857FD" w14:textId="77777777" w:rsidR="00D55A5F" w:rsidRDefault="00D55A5F" w:rsidP="008843B8">
            <w:pPr>
              <w:pStyle w:val="TAC"/>
            </w:pPr>
            <w:r>
              <w:t>DC_n46D-n48A</w:t>
            </w:r>
          </w:p>
          <w:p w14:paraId="3D9462A5" w14:textId="77777777" w:rsidR="00D55A5F" w:rsidRDefault="00D55A5F" w:rsidP="008843B8">
            <w:pPr>
              <w:pStyle w:val="TAC"/>
              <w:rPr>
                <w:rFonts w:cs="Arial"/>
                <w:lang w:eastAsia="zh-CN"/>
              </w:rPr>
            </w:pPr>
            <w:r>
              <w:rPr>
                <w:rFonts w:cs="Arial"/>
                <w:lang w:eastAsia="zh-CN"/>
              </w:rPr>
              <w:t>DC_n46D-n48B</w:t>
            </w:r>
          </w:p>
          <w:p w14:paraId="009936B3" w14:textId="77777777" w:rsidR="00D55A5F" w:rsidRDefault="00D55A5F" w:rsidP="008843B8">
            <w:pPr>
              <w:pStyle w:val="TAC"/>
            </w:pPr>
            <w:r>
              <w:rPr>
                <w:rFonts w:cs="Arial"/>
                <w:lang w:eastAsia="zh-CN"/>
              </w:rPr>
              <w:t>DC_n46D-n48C</w:t>
            </w:r>
          </w:p>
          <w:p w14:paraId="10D433F1" w14:textId="77777777" w:rsidR="00D55A5F" w:rsidRDefault="00D55A5F" w:rsidP="008843B8">
            <w:pPr>
              <w:pStyle w:val="TAC"/>
            </w:pPr>
            <w:r>
              <w:t>DC_n46N-n48A</w:t>
            </w:r>
          </w:p>
          <w:p w14:paraId="37D95FE5" w14:textId="77777777" w:rsidR="00D55A5F" w:rsidRDefault="00D55A5F" w:rsidP="008843B8">
            <w:pPr>
              <w:pStyle w:val="TAC"/>
            </w:pPr>
            <w:r>
              <w:t>DC_n46N-n48B</w:t>
            </w:r>
          </w:p>
          <w:p w14:paraId="2940B424" w14:textId="77777777" w:rsidR="00D55A5F" w:rsidRDefault="00D55A5F" w:rsidP="008843B8">
            <w:pPr>
              <w:pStyle w:val="TAC"/>
              <w:rPr>
                <w:rFonts w:cs="Arial"/>
                <w:lang w:eastAsia="zh-CN"/>
              </w:rPr>
            </w:pPr>
            <w:r>
              <w:t>DC_n46N-n48C</w:t>
            </w:r>
          </w:p>
        </w:tc>
        <w:tc>
          <w:tcPr>
            <w:tcW w:w="2892" w:type="dxa"/>
            <w:tcBorders>
              <w:top w:val="single" w:sz="4" w:space="0" w:color="auto"/>
              <w:left w:val="single" w:sz="4" w:space="0" w:color="auto"/>
              <w:bottom w:val="single" w:sz="4" w:space="0" w:color="auto"/>
              <w:right w:val="single" w:sz="4" w:space="0" w:color="auto"/>
            </w:tcBorders>
          </w:tcPr>
          <w:p w14:paraId="324B8014" w14:textId="77777777" w:rsidR="00D55A5F" w:rsidRDefault="00D55A5F" w:rsidP="008843B8">
            <w:pPr>
              <w:pStyle w:val="TAC"/>
            </w:pPr>
            <w:r>
              <w:t>DC_n46A-n48A</w:t>
            </w:r>
          </w:p>
          <w:p w14:paraId="157D3F2F" w14:textId="77777777" w:rsidR="00D55A5F" w:rsidRDefault="00D55A5F" w:rsidP="008843B8">
            <w:pPr>
              <w:pStyle w:val="TAC"/>
              <w:rPr>
                <w:lang w:eastAsia="zh-CN"/>
              </w:rPr>
            </w:pPr>
            <w:r>
              <w:rPr>
                <w:lang w:eastAsia="zh-CN"/>
              </w:rPr>
              <w:t>DC_n46A-n48B</w:t>
            </w:r>
          </w:p>
        </w:tc>
      </w:tr>
      <w:tr w:rsidR="00D55A5F" w14:paraId="7A8CFF73"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vAlign w:val="center"/>
          </w:tcPr>
          <w:p w14:paraId="370253E8" w14:textId="77777777" w:rsidR="00D55A5F" w:rsidRDefault="00D55A5F" w:rsidP="008843B8">
            <w:pPr>
              <w:keepLines/>
              <w:overflowPunct w:val="0"/>
              <w:autoSpaceDE w:val="0"/>
              <w:autoSpaceDN w:val="0"/>
              <w:adjustRightInd w:val="0"/>
              <w:spacing w:after="0" w:line="256" w:lineRule="auto"/>
              <w:jc w:val="center"/>
              <w:rPr>
                <w:rFonts w:ascii="Arial" w:hAnsi="Arial" w:cs="Arial"/>
                <w:sz w:val="18"/>
                <w:szCs w:val="18"/>
                <w:lang w:val="en-US"/>
              </w:rPr>
            </w:pPr>
            <w:r>
              <w:rPr>
                <w:rFonts w:ascii="Arial" w:hAnsi="Arial" w:cs="Arial"/>
                <w:sz w:val="18"/>
                <w:szCs w:val="18"/>
                <w:lang w:val="en-US"/>
              </w:rPr>
              <w:t>DC_n46A-n78A</w:t>
            </w:r>
          </w:p>
          <w:p w14:paraId="6F59AAF8" w14:textId="77777777" w:rsidR="00D55A5F" w:rsidRDefault="00D55A5F" w:rsidP="008843B8">
            <w:pPr>
              <w:keepLines/>
              <w:overflowPunct w:val="0"/>
              <w:autoSpaceDE w:val="0"/>
              <w:autoSpaceDN w:val="0"/>
              <w:adjustRightInd w:val="0"/>
              <w:spacing w:after="0" w:line="256" w:lineRule="auto"/>
              <w:jc w:val="center"/>
              <w:rPr>
                <w:rFonts w:ascii="Arial" w:hAnsi="Arial" w:cs="Arial"/>
                <w:sz w:val="18"/>
                <w:szCs w:val="18"/>
                <w:lang w:val="en-US"/>
              </w:rPr>
            </w:pPr>
            <w:r>
              <w:rPr>
                <w:rFonts w:ascii="Arial" w:hAnsi="Arial" w:cs="Arial"/>
                <w:sz w:val="18"/>
                <w:szCs w:val="18"/>
                <w:lang w:val="en-US"/>
              </w:rPr>
              <w:t>DC_n46C-n78A</w:t>
            </w:r>
          </w:p>
          <w:p w14:paraId="5E00E088" w14:textId="77777777" w:rsidR="00D55A5F" w:rsidRDefault="00D55A5F" w:rsidP="008843B8">
            <w:pPr>
              <w:keepLines/>
              <w:overflowPunct w:val="0"/>
              <w:autoSpaceDE w:val="0"/>
              <w:autoSpaceDN w:val="0"/>
              <w:adjustRightInd w:val="0"/>
              <w:spacing w:after="0" w:line="256" w:lineRule="auto"/>
              <w:jc w:val="center"/>
              <w:rPr>
                <w:lang w:eastAsia="zh-CN"/>
              </w:rPr>
            </w:pPr>
            <w:r>
              <w:rPr>
                <w:rFonts w:ascii="Arial" w:hAnsi="Arial" w:cs="Arial"/>
                <w:sz w:val="18"/>
                <w:szCs w:val="18"/>
                <w:lang w:val="en-US"/>
              </w:rPr>
              <w:t>DC_n46D-n78A</w:t>
            </w:r>
          </w:p>
        </w:tc>
        <w:tc>
          <w:tcPr>
            <w:tcW w:w="2892" w:type="dxa"/>
            <w:tcBorders>
              <w:top w:val="single" w:sz="4" w:space="0" w:color="auto"/>
              <w:left w:val="single" w:sz="4" w:space="0" w:color="auto"/>
              <w:bottom w:val="single" w:sz="4" w:space="0" w:color="auto"/>
              <w:right w:val="single" w:sz="4" w:space="0" w:color="auto"/>
            </w:tcBorders>
            <w:vAlign w:val="center"/>
          </w:tcPr>
          <w:p w14:paraId="62B2A5BC" w14:textId="77777777" w:rsidR="00D55A5F" w:rsidRDefault="00D55A5F" w:rsidP="008843B8">
            <w:pPr>
              <w:keepLines/>
              <w:overflowPunct w:val="0"/>
              <w:autoSpaceDE w:val="0"/>
              <w:autoSpaceDN w:val="0"/>
              <w:adjustRightInd w:val="0"/>
              <w:spacing w:after="0" w:line="256" w:lineRule="auto"/>
              <w:jc w:val="center"/>
              <w:rPr>
                <w:lang w:eastAsia="zh-CN"/>
              </w:rPr>
            </w:pPr>
            <w:r>
              <w:rPr>
                <w:rFonts w:ascii="Arial" w:hAnsi="Arial" w:cs="Arial"/>
                <w:sz w:val="18"/>
                <w:szCs w:val="18"/>
                <w:lang w:val="en-US"/>
              </w:rPr>
              <w:t>DC_n46A-n78A</w:t>
            </w:r>
          </w:p>
        </w:tc>
      </w:tr>
      <w:tr w:rsidR="00D55A5F" w14:paraId="1BC7C73A"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0E30DD09" w14:textId="77777777" w:rsidR="00D55A5F" w:rsidRDefault="00D55A5F" w:rsidP="008843B8">
            <w:pPr>
              <w:pStyle w:val="TAC"/>
              <w:rPr>
                <w:lang w:eastAsia="zh-CN"/>
              </w:rPr>
            </w:pPr>
            <w:r>
              <w:rPr>
                <w:lang w:eastAsia="zh-CN"/>
              </w:rPr>
              <w:t>DC_n4</w:t>
            </w:r>
            <w:r>
              <w:rPr>
                <w:rFonts w:hint="eastAsia"/>
                <w:lang w:eastAsia="zh-CN"/>
              </w:rPr>
              <w:t>8</w:t>
            </w:r>
            <w:r>
              <w:rPr>
                <w:lang w:eastAsia="zh-CN"/>
              </w:rPr>
              <w:t>A-n</w:t>
            </w:r>
            <w:r>
              <w:rPr>
                <w:rFonts w:hint="eastAsia"/>
                <w:lang w:eastAsia="zh-CN"/>
              </w:rPr>
              <w:t>66</w:t>
            </w:r>
            <w:r>
              <w:rPr>
                <w:lang w:eastAsia="zh-CN"/>
              </w:rPr>
              <w:t>A</w:t>
            </w:r>
          </w:p>
          <w:p w14:paraId="039C584C" w14:textId="77777777" w:rsidR="00D55A5F" w:rsidRDefault="00D55A5F" w:rsidP="008843B8">
            <w:pPr>
              <w:pStyle w:val="TAC"/>
              <w:rPr>
                <w:lang w:eastAsia="zh-CN"/>
              </w:rPr>
            </w:pPr>
            <w:r>
              <w:rPr>
                <w:lang w:eastAsia="zh-CN"/>
              </w:rPr>
              <w:t>DC_n48B-n66A</w:t>
            </w:r>
          </w:p>
          <w:p w14:paraId="1FF40DAA" w14:textId="77777777" w:rsidR="00D55A5F" w:rsidRDefault="00D55A5F" w:rsidP="008843B8">
            <w:pPr>
              <w:pStyle w:val="TAC"/>
              <w:rPr>
                <w:lang w:eastAsia="zh-CN"/>
              </w:rPr>
            </w:pPr>
            <w:r>
              <w:rPr>
                <w:lang w:eastAsia="zh-CN"/>
              </w:rPr>
              <w:t>DC_n4</w:t>
            </w:r>
            <w:r>
              <w:rPr>
                <w:rFonts w:hint="eastAsia"/>
                <w:lang w:eastAsia="zh-CN"/>
              </w:rPr>
              <w:t>8C</w:t>
            </w:r>
            <w:r>
              <w:rPr>
                <w:lang w:eastAsia="zh-CN"/>
              </w:rPr>
              <w:t>-n</w:t>
            </w:r>
            <w:r>
              <w:rPr>
                <w:rFonts w:hint="eastAsia"/>
                <w:lang w:eastAsia="zh-CN"/>
              </w:rPr>
              <w:t>66</w:t>
            </w:r>
            <w:r>
              <w:rPr>
                <w:lang w:eastAsia="zh-CN"/>
              </w:rPr>
              <w:t>A</w:t>
            </w:r>
          </w:p>
        </w:tc>
        <w:tc>
          <w:tcPr>
            <w:tcW w:w="2892" w:type="dxa"/>
            <w:tcBorders>
              <w:top w:val="single" w:sz="4" w:space="0" w:color="auto"/>
              <w:left w:val="single" w:sz="4" w:space="0" w:color="auto"/>
              <w:bottom w:val="single" w:sz="4" w:space="0" w:color="auto"/>
              <w:right w:val="single" w:sz="4" w:space="0" w:color="auto"/>
            </w:tcBorders>
          </w:tcPr>
          <w:p w14:paraId="70BCF31E" w14:textId="77777777" w:rsidR="00D55A5F" w:rsidRDefault="00D55A5F" w:rsidP="008843B8">
            <w:pPr>
              <w:pStyle w:val="TAC"/>
              <w:rPr>
                <w:lang w:eastAsia="zh-CN"/>
              </w:rPr>
            </w:pPr>
            <w:r>
              <w:rPr>
                <w:lang w:eastAsia="zh-CN"/>
              </w:rPr>
              <w:t>DC_n4</w:t>
            </w:r>
            <w:r>
              <w:rPr>
                <w:rFonts w:hint="eastAsia"/>
                <w:lang w:eastAsia="zh-CN"/>
              </w:rPr>
              <w:t>8</w:t>
            </w:r>
            <w:r>
              <w:rPr>
                <w:lang w:eastAsia="zh-CN"/>
              </w:rPr>
              <w:t>A-n</w:t>
            </w:r>
            <w:r>
              <w:rPr>
                <w:rFonts w:hint="eastAsia"/>
                <w:lang w:eastAsia="zh-CN"/>
              </w:rPr>
              <w:t>66</w:t>
            </w:r>
            <w:r>
              <w:rPr>
                <w:lang w:eastAsia="zh-CN"/>
              </w:rPr>
              <w:t>A</w:t>
            </w:r>
          </w:p>
        </w:tc>
      </w:tr>
      <w:tr w:rsidR="00D55A5F" w14:paraId="5C41E1E8"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vAlign w:val="center"/>
          </w:tcPr>
          <w:p w14:paraId="5A32C353" w14:textId="77777777" w:rsidR="00D55A5F" w:rsidRDefault="00D55A5F" w:rsidP="008843B8">
            <w:pPr>
              <w:spacing w:after="0"/>
              <w:jc w:val="center"/>
              <w:rPr>
                <w:rFonts w:ascii="Arial" w:eastAsia="宋体" w:hAnsi="Arial"/>
                <w:sz w:val="18"/>
                <w:lang w:val="en-US" w:eastAsia="zh-CN"/>
              </w:rPr>
            </w:pPr>
            <w:r>
              <w:rPr>
                <w:rFonts w:ascii="Arial" w:eastAsia="宋体" w:hAnsi="Arial"/>
                <w:sz w:val="18"/>
                <w:lang w:val="en-US" w:eastAsia="zh-CN"/>
              </w:rPr>
              <w:t>DC_n48A-n66(2A)</w:t>
            </w:r>
          </w:p>
          <w:p w14:paraId="687C3D63" w14:textId="77777777" w:rsidR="00D55A5F" w:rsidRDefault="00D55A5F" w:rsidP="008843B8">
            <w:pPr>
              <w:spacing w:after="0"/>
              <w:jc w:val="center"/>
              <w:rPr>
                <w:rFonts w:ascii="Arial" w:eastAsia="宋体" w:hAnsi="Arial"/>
                <w:sz w:val="18"/>
                <w:lang w:val="en-US" w:eastAsia="zh-CN"/>
              </w:rPr>
            </w:pPr>
            <w:r>
              <w:rPr>
                <w:rFonts w:ascii="Arial" w:eastAsia="宋体" w:hAnsi="Arial"/>
                <w:sz w:val="18"/>
                <w:lang w:val="en-US" w:eastAsia="zh-CN"/>
              </w:rPr>
              <w:t>DC_n48B-n66(2A)</w:t>
            </w:r>
          </w:p>
          <w:p w14:paraId="014BF0EF" w14:textId="77777777" w:rsidR="00D55A5F" w:rsidRDefault="00D55A5F" w:rsidP="008843B8">
            <w:pPr>
              <w:spacing w:after="0"/>
              <w:jc w:val="center"/>
              <w:rPr>
                <w:rFonts w:ascii="Arial" w:eastAsia="宋体" w:hAnsi="Arial"/>
                <w:sz w:val="18"/>
                <w:lang w:eastAsia="zh-CN"/>
              </w:rPr>
            </w:pPr>
            <w:r>
              <w:rPr>
                <w:rFonts w:ascii="Arial" w:eastAsia="宋体" w:hAnsi="Arial"/>
                <w:sz w:val="18"/>
                <w:lang w:eastAsia="zh-CN"/>
              </w:rPr>
              <w:t>DC_n4</w:t>
            </w:r>
            <w:r>
              <w:rPr>
                <w:rFonts w:ascii="Arial" w:eastAsia="宋体" w:hAnsi="Arial" w:hint="eastAsia"/>
                <w:sz w:val="18"/>
                <w:lang w:eastAsia="zh-CN"/>
              </w:rPr>
              <w:t>8(2A)</w:t>
            </w:r>
            <w:r>
              <w:rPr>
                <w:rFonts w:ascii="Arial" w:eastAsia="宋体" w:hAnsi="Arial"/>
                <w:sz w:val="18"/>
                <w:lang w:eastAsia="zh-CN"/>
              </w:rPr>
              <w:t>-n</w:t>
            </w:r>
            <w:r>
              <w:rPr>
                <w:rFonts w:ascii="Arial" w:eastAsia="宋体" w:hAnsi="Arial" w:hint="eastAsia"/>
                <w:sz w:val="18"/>
                <w:lang w:eastAsia="zh-CN"/>
              </w:rPr>
              <w:t>66</w:t>
            </w:r>
            <w:r>
              <w:rPr>
                <w:rFonts w:ascii="Arial" w:eastAsia="宋体" w:hAnsi="Arial"/>
                <w:sz w:val="18"/>
                <w:lang w:eastAsia="zh-CN"/>
              </w:rPr>
              <w:t>A</w:t>
            </w:r>
          </w:p>
          <w:p w14:paraId="5966BEDD" w14:textId="77777777" w:rsidR="00D55A5F" w:rsidRDefault="00D55A5F" w:rsidP="008843B8">
            <w:pPr>
              <w:spacing w:after="0"/>
              <w:jc w:val="center"/>
              <w:rPr>
                <w:rFonts w:ascii="Arial" w:eastAsia="宋体" w:hAnsi="Arial"/>
                <w:sz w:val="18"/>
                <w:lang w:val="en-US" w:eastAsia="zh-CN"/>
              </w:rPr>
            </w:pPr>
            <w:r>
              <w:rPr>
                <w:rFonts w:ascii="Arial" w:eastAsia="宋体" w:hAnsi="Arial"/>
                <w:sz w:val="18"/>
                <w:lang w:val="en-US" w:eastAsia="zh-CN"/>
              </w:rPr>
              <w:t>DC_n48(2A)-n66(2A)</w:t>
            </w:r>
          </w:p>
          <w:p w14:paraId="55B50D69" w14:textId="77777777" w:rsidR="00D55A5F" w:rsidRDefault="00D55A5F" w:rsidP="008843B8">
            <w:pPr>
              <w:spacing w:after="0"/>
              <w:jc w:val="center"/>
              <w:rPr>
                <w:rFonts w:ascii="Arial" w:eastAsia="宋体" w:hAnsi="Arial"/>
                <w:sz w:val="18"/>
                <w:lang w:eastAsia="zh-CN"/>
              </w:rPr>
            </w:pPr>
            <w:r>
              <w:rPr>
                <w:rFonts w:ascii="Arial" w:eastAsia="宋体" w:hAnsi="Arial"/>
                <w:sz w:val="18"/>
                <w:lang w:val="en-US" w:eastAsia="zh-CN"/>
              </w:rPr>
              <w:t>DC_n4</w:t>
            </w:r>
            <w:r>
              <w:rPr>
                <w:rFonts w:ascii="Arial" w:eastAsia="宋体" w:hAnsi="Arial" w:hint="eastAsia"/>
                <w:sz w:val="18"/>
                <w:lang w:val="en-US" w:eastAsia="zh-CN"/>
              </w:rPr>
              <w:t>8</w:t>
            </w:r>
            <w:r>
              <w:rPr>
                <w:rFonts w:ascii="Arial" w:eastAsia="宋体" w:hAnsi="Arial"/>
                <w:sz w:val="18"/>
                <w:lang w:val="en-US" w:eastAsia="zh-CN"/>
              </w:rPr>
              <w:t>(A-</w:t>
            </w:r>
            <w:r>
              <w:rPr>
                <w:rFonts w:ascii="Arial" w:eastAsia="宋体" w:hAnsi="Arial" w:hint="eastAsia"/>
                <w:sz w:val="18"/>
                <w:lang w:val="en-US" w:eastAsia="zh-CN"/>
              </w:rPr>
              <w:t>C</w:t>
            </w:r>
            <w:r>
              <w:rPr>
                <w:rFonts w:ascii="Arial" w:eastAsia="宋体" w:hAnsi="Arial"/>
                <w:sz w:val="18"/>
                <w:lang w:val="en-US" w:eastAsia="zh-CN"/>
              </w:rPr>
              <w:t>)-n</w:t>
            </w:r>
            <w:r>
              <w:rPr>
                <w:rFonts w:ascii="Arial" w:eastAsia="宋体" w:hAnsi="Arial" w:hint="eastAsia"/>
                <w:sz w:val="18"/>
                <w:lang w:val="en-US" w:eastAsia="zh-CN"/>
              </w:rPr>
              <w:t>66</w:t>
            </w:r>
            <w:r>
              <w:rPr>
                <w:rFonts w:ascii="Arial" w:eastAsia="宋体" w:hAnsi="Arial"/>
                <w:sz w:val="18"/>
                <w:lang w:val="en-US" w:eastAsia="zh-CN"/>
              </w:rPr>
              <w:t>A</w:t>
            </w:r>
          </w:p>
        </w:tc>
        <w:tc>
          <w:tcPr>
            <w:tcW w:w="2892" w:type="dxa"/>
            <w:tcBorders>
              <w:top w:val="single" w:sz="4" w:space="0" w:color="auto"/>
              <w:left w:val="single" w:sz="4" w:space="0" w:color="auto"/>
              <w:bottom w:val="single" w:sz="4" w:space="0" w:color="auto"/>
              <w:right w:val="single" w:sz="4" w:space="0" w:color="auto"/>
            </w:tcBorders>
            <w:vAlign w:val="center"/>
          </w:tcPr>
          <w:p w14:paraId="1DD05461" w14:textId="77777777" w:rsidR="00D55A5F" w:rsidRDefault="00D55A5F" w:rsidP="008843B8">
            <w:pPr>
              <w:spacing w:after="0"/>
              <w:jc w:val="center"/>
              <w:rPr>
                <w:rFonts w:ascii="Arial" w:eastAsia="宋体" w:hAnsi="Arial"/>
                <w:sz w:val="18"/>
                <w:lang w:eastAsia="zh-CN"/>
              </w:rPr>
            </w:pPr>
            <w:r>
              <w:rPr>
                <w:rFonts w:ascii="Arial" w:eastAsia="宋体" w:hAnsi="Arial"/>
                <w:sz w:val="18"/>
                <w:lang w:val="en-US" w:eastAsia="zh-CN"/>
              </w:rPr>
              <w:t>DC_n48A-n66A</w:t>
            </w:r>
          </w:p>
        </w:tc>
      </w:tr>
      <w:tr w:rsidR="00D55A5F" w14:paraId="7940F590"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vAlign w:val="center"/>
          </w:tcPr>
          <w:p w14:paraId="668464DC" w14:textId="77777777" w:rsidR="00D55A5F" w:rsidRDefault="00D55A5F" w:rsidP="008843B8">
            <w:pPr>
              <w:spacing w:after="0"/>
              <w:jc w:val="center"/>
              <w:rPr>
                <w:rFonts w:ascii="Arial" w:hAnsi="Arial" w:cs="Arial"/>
                <w:sz w:val="18"/>
                <w:szCs w:val="18"/>
                <w:lang w:val="en-US"/>
              </w:rPr>
            </w:pPr>
            <w:r>
              <w:rPr>
                <w:rFonts w:ascii="Arial" w:hAnsi="Arial" w:cs="Arial"/>
                <w:sz w:val="18"/>
                <w:szCs w:val="18"/>
                <w:lang w:val="en-US"/>
              </w:rPr>
              <w:t>DC_n48A-n70A</w:t>
            </w:r>
          </w:p>
          <w:p w14:paraId="001E3520" w14:textId="77777777" w:rsidR="00D55A5F" w:rsidRDefault="00D55A5F" w:rsidP="008843B8">
            <w:pPr>
              <w:spacing w:after="0"/>
              <w:jc w:val="center"/>
              <w:rPr>
                <w:rFonts w:ascii="Arial" w:hAnsi="Arial" w:cs="Arial"/>
                <w:sz w:val="18"/>
                <w:szCs w:val="18"/>
                <w:lang w:val="en-US"/>
              </w:rPr>
            </w:pPr>
            <w:r>
              <w:rPr>
                <w:rFonts w:ascii="Arial" w:hAnsi="Arial" w:cs="Arial"/>
                <w:sz w:val="18"/>
                <w:szCs w:val="18"/>
                <w:lang w:val="en-US"/>
              </w:rPr>
              <w:t>DC_n48B-n70A</w:t>
            </w:r>
          </w:p>
        </w:tc>
        <w:tc>
          <w:tcPr>
            <w:tcW w:w="2892" w:type="dxa"/>
            <w:tcBorders>
              <w:top w:val="single" w:sz="4" w:space="0" w:color="auto"/>
              <w:left w:val="single" w:sz="4" w:space="0" w:color="auto"/>
              <w:bottom w:val="single" w:sz="4" w:space="0" w:color="auto"/>
              <w:right w:val="single" w:sz="4" w:space="0" w:color="auto"/>
            </w:tcBorders>
            <w:vAlign w:val="center"/>
          </w:tcPr>
          <w:p w14:paraId="21E8C101" w14:textId="77777777" w:rsidR="00D55A5F" w:rsidRDefault="00D55A5F" w:rsidP="008843B8">
            <w:pPr>
              <w:spacing w:after="0"/>
              <w:jc w:val="center"/>
              <w:rPr>
                <w:lang w:val="en-US" w:eastAsia="zh-CN"/>
              </w:rPr>
            </w:pPr>
            <w:r>
              <w:rPr>
                <w:rFonts w:ascii="Arial" w:hAnsi="Arial" w:cs="Arial"/>
                <w:sz w:val="18"/>
                <w:szCs w:val="18"/>
                <w:lang w:val="en-US"/>
              </w:rPr>
              <w:t>DC_n48A-n70A</w:t>
            </w:r>
          </w:p>
        </w:tc>
      </w:tr>
      <w:tr w:rsidR="00D55A5F" w14:paraId="793FFD3A"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vAlign w:val="center"/>
          </w:tcPr>
          <w:p w14:paraId="4C19985D" w14:textId="77777777" w:rsidR="00D55A5F" w:rsidRDefault="00D55A5F" w:rsidP="008843B8">
            <w:pPr>
              <w:spacing w:after="0"/>
              <w:jc w:val="center"/>
              <w:rPr>
                <w:lang w:val="en-US"/>
              </w:rPr>
            </w:pPr>
            <w:r>
              <w:rPr>
                <w:rFonts w:ascii="Arial" w:hAnsi="Arial" w:cs="Arial"/>
                <w:sz w:val="18"/>
                <w:szCs w:val="18"/>
                <w:lang w:val="en-US"/>
              </w:rPr>
              <w:t>DC_n48(2A)-n70A</w:t>
            </w:r>
          </w:p>
        </w:tc>
        <w:tc>
          <w:tcPr>
            <w:tcW w:w="2892" w:type="dxa"/>
            <w:tcBorders>
              <w:top w:val="single" w:sz="4" w:space="0" w:color="auto"/>
              <w:left w:val="single" w:sz="4" w:space="0" w:color="auto"/>
              <w:bottom w:val="single" w:sz="4" w:space="0" w:color="auto"/>
              <w:right w:val="single" w:sz="4" w:space="0" w:color="auto"/>
            </w:tcBorders>
            <w:vAlign w:val="center"/>
          </w:tcPr>
          <w:p w14:paraId="0CF6F5CA" w14:textId="77777777" w:rsidR="00D55A5F" w:rsidRDefault="00D55A5F" w:rsidP="008843B8">
            <w:pPr>
              <w:spacing w:after="0"/>
              <w:jc w:val="center"/>
              <w:rPr>
                <w:lang w:val="en-US" w:eastAsia="zh-CN"/>
              </w:rPr>
            </w:pPr>
            <w:r>
              <w:rPr>
                <w:rFonts w:ascii="Arial" w:hAnsi="Arial" w:cs="Arial"/>
                <w:sz w:val="18"/>
                <w:szCs w:val="18"/>
                <w:lang w:val="en-US"/>
              </w:rPr>
              <w:t>DC_n48A-n70A</w:t>
            </w:r>
          </w:p>
        </w:tc>
      </w:tr>
      <w:tr w:rsidR="00D55A5F" w14:paraId="05E1E8AC"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vAlign w:val="center"/>
          </w:tcPr>
          <w:p w14:paraId="26E298C7" w14:textId="77777777" w:rsidR="00D55A5F" w:rsidRDefault="00D55A5F" w:rsidP="008843B8">
            <w:pPr>
              <w:pStyle w:val="TAC"/>
              <w:rPr>
                <w:lang w:eastAsia="zh-CN"/>
              </w:rPr>
            </w:pPr>
            <w:r>
              <w:rPr>
                <w:lang w:val="en-US"/>
              </w:rPr>
              <w:t>DC_n48A-n71A</w:t>
            </w:r>
            <w:r>
              <w:rPr>
                <w:lang w:eastAsia="zh-CN"/>
              </w:rPr>
              <w:t xml:space="preserve"> </w:t>
            </w:r>
          </w:p>
          <w:p w14:paraId="5E0BC3C3" w14:textId="77777777" w:rsidR="00D55A5F" w:rsidRDefault="00D55A5F" w:rsidP="008843B8">
            <w:pPr>
              <w:pStyle w:val="TAC"/>
              <w:rPr>
                <w:lang w:val="en-US"/>
              </w:rPr>
            </w:pPr>
            <w:r>
              <w:rPr>
                <w:lang w:val="en-US"/>
              </w:rPr>
              <w:t>DC_n48B-n71A</w:t>
            </w:r>
          </w:p>
          <w:p w14:paraId="0461F5E5" w14:textId="77777777" w:rsidR="00D55A5F" w:rsidRDefault="00D55A5F" w:rsidP="008843B8">
            <w:pPr>
              <w:pStyle w:val="TAC"/>
              <w:rPr>
                <w:lang w:val="en-US" w:eastAsia="zh-CN"/>
              </w:rPr>
            </w:pPr>
            <w:r>
              <w:rPr>
                <w:lang w:eastAsia="zh-CN"/>
              </w:rPr>
              <w:t>DC</w:t>
            </w:r>
            <w:r>
              <w:t>_n48C-n71A</w:t>
            </w:r>
          </w:p>
        </w:tc>
        <w:tc>
          <w:tcPr>
            <w:tcW w:w="2892" w:type="dxa"/>
            <w:tcBorders>
              <w:top w:val="single" w:sz="4" w:space="0" w:color="auto"/>
              <w:left w:val="single" w:sz="4" w:space="0" w:color="auto"/>
              <w:bottom w:val="single" w:sz="4" w:space="0" w:color="auto"/>
              <w:right w:val="single" w:sz="4" w:space="0" w:color="auto"/>
            </w:tcBorders>
            <w:vAlign w:val="center"/>
          </w:tcPr>
          <w:p w14:paraId="3D2314CE" w14:textId="77777777" w:rsidR="00D55A5F" w:rsidRDefault="00D55A5F" w:rsidP="008843B8">
            <w:pPr>
              <w:pStyle w:val="TAC"/>
              <w:keepNext w:val="0"/>
              <w:rPr>
                <w:lang w:eastAsia="zh-CN"/>
              </w:rPr>
            </w:pPr>
            <w:r>
              <w:rPr>
                <w:lang w:val="en-US" w:eastAsia="zh-CN"/>
              </w:rPr>
              <w:t>DC</w:t>
            </w:r>
            <w:r>
              <w:rPr>
                <w:lang w:val="en-US"/>
              </w:rPr>
              <w:t>_n48A-n71A</w:t>
            </w:r>
          </w:p>
        </w:tc>
      </w:tr>
      <w:tr w:rsidR="00D55A5F" w14:paraId="13FAFE00" w14:textId="77777777" w:rsidTr="008843B8">
        <w:trPr>
          <w:trHeight w:val="1319"/>
          <w:jc w:val="center"/>
        </w:trPr>
        <w:tc>
          <w:tcPr>
            <w:tcW w:w="2853" w:type="dxa"/>
            <w:tcBorders>
              <w:top w:val="single" w:sz="4" w:space="0" w:color="auto"/>
              <w:left w:val="single" w:sz="4" w:space="0" w:color="auto"/>
              <w:bottom w:val="single" w:sz="4" w:space="0" w:color="auto"/>
              <w:right w:val="single" w:sz="4" w:space="0" w:color="auto"/>
            </w:tcBorders>
          </w:tcPr>
          <w:p w14:paraId="46A7CD0D" w14:textId="77777777" w:rsidR="00D55A5F" w:rsidRDefault="00D55A5F" w:rsidP="008843B8">
            <w:pPr>
              <w:pStyle w:val="TAC"/>
              <w:rPr>
                <w:lang w:val="en-US"/>
              </w:rPr>
            </w:pPr>
            <w:r>
              <w:rPr>
                <w:lang w:val="en-US"/>
              </w:rPr>
              <w:t>DC_n48A-n71(2A)</w:t>
            </w:r>
          </w:p>
          <w:p w14:paraId="2E7238E6" w14:textId="77777777" w:rsidR="00D55A5F" w:rsidRDefault="00D55A5F" w:rsidP="008843B8">
            <w:pPr>
              <w:pStyle w:val="TAC"/>
              <w:rPr>
                <w:lang w:eastAsia="zh-CN"/>
              </w:rPr>
            </w:pPr>
            <w:r>
              <w:rPr>
                <w:lang w:val="en-US"/>
              </w:rPr>
              <w:t>DC_n48(2A)-n71A</w:t>
            </w:r>
          </w:p>
          <w:p w14:paraId="6EFDACD6" w14:textId="77777777" w:rsidR="00D55A5F" w:rsidRDefault="00D55A5F" w:rsidP="008843B8">
            <w:pPr>
              <w:pStyle w:val="TAC"/>
              <w:rPr>
                <w:lang w:eastAsia="zh-CN"/>
              </w:rPr>
            </w:pPr>
            <w:r>
              <w:rPr>
                <w:lang w:val="en-US"/>
              </w:rPr>
              <w:t>DC_n48(2A)-n71(2A)</w:t>
            </w:r>
          </w:p>
          <w:p w14:paraId="14DC936B" w14:textId="77777777" w:rsidR="00D55A5F" w:rsidRDefault="00D55A5F" w:rsidP="008843B8">
            <w:pPr>
              <w:pStyle w:val="TAC"/>
              <w:rPr>
                <w:lang w:eastAsia="zh-CN"/>
              </w:rPr>
            </w:pPr>
            <w:r>
              <w:rPr>
                <w:lang w:eastAsia="zh-CN"/>
              </w:rPr>
              <w:t>DC</w:t>
            </w:r>
            <w:r>
              <w:t>_n48(3A)-n71A</w:t>
            </w:r>
          </w:p>
          <w:p w14:paraId="6D102525" w14:textId="77777777" w:rsidR="00D55A5F" w:rsidRDefault="00D55A5F" w:rsidP="008843B8">
            <w:pPr>
              <w:pStyle w:val="TAC"/>
              <w:rPr>
                <w:lang w:eastAsia="zh-CN"/>
              </w:rPr>
            </w:pPr>
            <w:r>
              <w:rPr>
                <w:lang w:eastAsia="zh-CN"/>
              </w:rPr>
              <w:t>DC</w:t>
            </w:r>
            <w:r>
              <w:t>_n48(4A)-n71A</w:t>
            </w:r>
          </w:p>
          <w:p w14:paraId="1F6DDBE7" w14:textId="77777777" w:rsidR="00D55A5F" w:rsidRDefault="00D55A5F" w:rsidP="008843B8">
            <w:pPr>
              <w:pStyle w:val="TAC"/>
              <w:rPr>
                <w:lang w:eastAsia="zh-CN"/>
              </w:rPr>
            </w:pPr>
            <w:r>
              <w:rPr>
                <w:lang w:val="en-US"/>
              </w:rPr>
              <w:t>DC_n48B-n71(2A)</w:t>
            </w:r>
          </w:p>
        </w:tc>
        <w:tc>
          <w:tcPr>
            <w:tcW w:w="2892" w:type="dxa"/>
            <w:tcBorders>
              <w:top w:val="single" w:sz="4" w:space="0" w:color="auto"/>
              <w:left w:val="single" w:sz="4" w:space="0" w:color="auto"/>
              <w:right w:val="single" w:sz="4" w:space="0" w:color="auto"/>
            </w:tcBorders>
          </w:tcPr>
          <w:p w14:paraId="5499F047" w14:textId="77777777" w:rsidR="00D55A5F" w:rsidRDefault="00D55A5F" w:rsidP="008843B8">
            <w:pPr>
              <w:pStyle w:val="TAC"/>
              <w:rPr>
                <w:lang w:val="en-US" w:eastAsia="zh-CN"/>
              </w:rPr>
            </w:pPr>
            <w:r>
              <w:rPr>
                <w:lang w:val="en-US" w:eastAsia="zh-CN"/>
              </w:rPr>
              <w:t>DC</w:t>
            </w:r>
            <w:r>
              <w:rPr>
                <w:lang w:val="en-US"/>
              </w:rPr>
              <w:t>_n48A-n71A</w:t>
            </w:r>
          </w:p>
          <w:p w14:paraId="30A3B8F3" w14:textId="77777777" w:rsidR="00D55A5F" w:rsidRDefault="00D55A5F" w:rsidP="008843B8">
            <w:pPr>
              <w:pStyle w:val="TAC"/>
              <w:rPr>
                <w:lang w:eastAsia="zh-CN"/>
              </w:rPr>
            </w:pPr>
          </w:p>
        </w:tc>
      </w:tr>
      <w:tr w:rsidR="00D55A5F" w14:paraId="3004904E"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vAlign w:val="center"/>
          </w:tcPr>
          <w:p w14:paraId="1EEEF090" w14:textId="77777777" w:rsidR="00D55A5F" w:rsidRDefault="00D55A5F" w:rsidP="008843B8">
            <w:pPr>
              <w:spacing w:after="0"/>
              <w:jc w:val="center"/>
              <w:rPr>
                <w:rFonts w:ascii="Arial" w:hAnsi="Arial" w:cs="Arial"/>
                <w:color w:val="000000"/>
                <w:sz w:val="18"/>
                <w:szCs w:val="18"/>
              </w:rPr>
            </w:pPr>
            <w:r>
              <w:rPr>
                <w:rFonts w:ascii="Arial" w:hAnsi="Arial" w:cs="Arial"/>
                <w:color w:val="000000"/>
                <w:sz w:val="18"/>
                <w:szCs w:val="18"/>
              </w:rPr>
              <w:t>DC_n48A-n96A</w:t>
            </w:r>
          </w:p>
          <w:p w14:paraId="4F8F7E62" w14:textId="77777777" w:rsidR="00D55A5F" w:rsidRDefault="00D55A5F" w:rsidP="008843B8">
            <w:pPr>
              <w:spacing w:after="0"/>
              <w:jc w:val="center"/>
              <w:rPr>
                <w:rFonts w:ascii="Arial" w:hAnsi="Arial" w:cs="Arial"/>
                <w:color w:val="000000"/>
                <w:sz w:val="18"/>
                <w:szCs w:val="18"/>
              </w:rPr>
            </w:pPr>
            <w:r>
              <w:rPr>
                <w:rFonts w:ascii="Arial" w:hAnsi="Arial" w:cs="Arial"/>
                <w:color w:val="000000"/>
                <w:sz w:val="18"/>
                <w:szCs w:val="18"/>
              </w:rPr>
              <w:t>DC_n48B-n96A</w:t>
            </w:r>
          </w:p>
          <w:p w14:paraId="4EF046AC" w14:textId="77777777" w:rsidR="00D55A5F" w:rsidRDefault="00D55A5F" w:rsidP="008843B8">
            <w:pPr>
              <w:spacing w:after="0"/>
              <w:jc w:val="center"/>
              <w:rPr>
                <w:rFonts w:ascii="Arial" w:hAnsi="Arial" w:cs="Arial"/>
                <w:color w:val="000000"/>
                <w:sz w:val="18"/>
                <w:szCs w:val="18"/>
              </w:rPr>
            </w:pPr>
            <w:r>
              <w:rPr>
                <w:rFonts w:ascii="Arial" w:hAnsi="Arial" w:cs="Arial"/>
                <w:color w:val="000000"/>
                <w:sz w:val="18"/>
                <w:szCs w:val="18"/>
              </w:rPr>
              <w:t>DC_n48C-n96A</w:t>
            </w:r>
          </w:p>
          <w:p w14:paraId="72D422DA" w14:textId="77777777" w:rsidR="00D55A5F" w:rsidRDefault="00D55A5F" w:rsidP="008843B8">
            <w:pPr>
              <w:spacing w:after="0"/>
              <w:jc w:val="center"/>
              <w:rPr>
                <w:rFonts w:ascii="Arial" w:hAnsi="Arial" w:cs="Arial"/>
                <w:color w:val="000000"/>
                <w:sz w:val="18"/>
                <w:szCs w:val="18"/>
              </w:rPr>
            </w:pPr>
            <w:r>
              <w:rPr>
                <w:rFonts w:ascii="Arial" w:hAnsi="Arial" w:cs="Arial"/>
                <w:color w:val="000000"/>
                <w:sz w:val="18"/>
                <w:szCs w:val="18"/>
              </w:rPr>
              <w:t>DC_n48A-n96B</w:t>
            </w:r>
          </w:p>
          <w:p w14:paraId="4F49F463" w14:textId="77777777" w:rsidR="00D55A5F" w:rsidRDefault="00D55A5F" w:rsidP="008843B8">
            <w:pPr>
              <w:spacing w:after="0"/>
              <w:jc w:val="center"/>
              <w:rPr>
                <w:rFonts w:ascii="Arial" w:hAnsi="Arial" w:cs="Arial"/>
                <w:color w:val="000000"/>
                <w:sz w:val="18"/>
                <w:szCs w:val="18"/>
              </w:rPr>
            </w:pPr>
            <w:r>
              <w:rPr>
                <w:rFonts w:ascii="Arial" w:hAnsi="Arial" w:cs="Arial"/>
                <w:color w:val="000000"/>
                <w:sz w:val="18"/>
                <w:szCs w:val="18"/>
              </w:rPr>
              <w:t>DC_n48B-n96B</w:t>
            </w:r>
          </w:p>
          <w:p w14:paraId="63316915" w14:textId="77777777" w:rsidR="00D55A5F" w:rsidRDefault="00D55A5F" w:rsidP="008843B8">
            <w:pPr>
              <w:spacing w:after="0"/>
              <w:jc w:val="center"/>
              <w:rPr>
                <w:rFonts w:ascii="Arial" w:hAnsi="Arial" w:cs="Arial"/>
                <w:color w:val="000000"/>
                <w:sz w:val="18"/>
                <w:szCs w:val="18"/>
              </w:rPr>
            </w:pPr>
            <w:r>
              <w:rPr>
                <w:rFonts w:ascii="Arial" w:hAnsi="Arial" w:cs="Arial"/>
                <w:color w:val="000000"/>
                <w:sz w:val="18"/>
                <w:szCs w:val="18"/>
              </w:rPr>
              <w:t>DC_n48C-n96B</w:t>
            </w:r>
          </w:p>
          <w:p w14:paraId="799932C7" w14:textId="77777777" w:rsidR="00D55A5F" w:rsidRDefault="00D55A5F" w:rsidP="008843B8">
            <w:pPr>
              <w:spacing w:after="0"/>
              <w:jc w:val="center"/>
              <w:rPr>
                <w:rFonts w:ascii="Arial" w:hAnsi="Arial" w:cs="Arial"/>
                <w:color w:val="000000"/>
                <w:sz w:val="18"/>
                <w:szCs w:val="18"/>
              </w:rPr>
            </w:pPr>
            <w:r>
              <w:rPr>
                <w:rFonts w:ascii="Arial" w:hAnsi="Arial" w:cs="Arial"/>
                <w:color w:val="000000"/>
                <w:sz w:val="18"/>
                <w:szCs w:val="18"/>
              </w:rPr>
              <w:t>DC_n48A-n96C</w:t>
            </w:r>
          </w:p>
          <w:p w14:paraId="053DE891" w14:textId="77777777" w:rsidR="00D55A5F" w:rsidRDefault="00D55A5F" w:rsidP="008843B8">
            <w:pPr>
              <w:spacing w:after="0"/>
              <w:jc w:val="center"/>
              <w:rPr>
                <w:rFonts w:ascii="Arial" w:hAnsi="Arial" w:cs="Arial"/>
                <w:color w:val="000000"/>
                <w:sz w:val="18"/>
                <w:szCs w:val="18"/>
              </w:rPr>
            </w:pPr>
            <w:r>
              <w:rPr>
                <w:rFonts w:ascii="Arial" w:hAnsi="Arial" w:cs="Arial"/>
                <w:color w:val="000000"/>
                <w:sz w:val="18"/>
                <w:szCs w:val="18"/>
              </w:rPr>
              <w:t>DC_n48B-n96C</w:t>
            </w:r>
          </w:p>
          <w:p w14:paraId="330FC849" w14:textId="77777777" w:rsidR="00D55A5F" w:rsidRDefault="00D55A5F" w:rsidP="008843B8">
            <w:pPr>
              <w:spacing w:after="0"/>
              <w:jc w:val="center"/>
              <w:rPr>
                <w:rFonts w:ascii="Arial" w:hAnsi="Arial" w:cs="Arial"/>
                <w:color w:val="000000"/>
                <w:sz w:val="18"/>
                <w:szCs w:val="18"/>
              </w:rPr>
            </w:pPr>
            <w:r>
              <w:rPr>
                <w:rFonts w:ascii="Arial" w:hAnsi="Arial" w:cs="Arial"/>
                <w:color w:val="000000"/>
                <w:sz w:val="18"/>
                <w:szCs w:val="18"/>
              </w:rPr>
              <w:t>DC_n48C-n96C</w:t>
            </w:r>
          </w:p>
          <w:p w14:paraId="7F83688A" w14:textId="77777777" w:rsidR="00D55A5F" w:rsidRDefault="00D55A5F" w:rsidP="008843B8">
            <w:pPr>
              <w:spacing w:after="0"/>
              <w:jc w:val="center"/>
              <w:rPr>
                <w:rFonts w:ascii="Arial" w:hAnsi="Arial" w:cs="Arial"/>
                <w:color w:val="000000"/>
                <w:sz w:val="18"/>
                <w:szCs w:val="18"/>
              </w:rPr>
            </w:pPr>
            <w:r>
              <w:rPr>
                <w:rFonts w:ascii="Arial" w:hAnsi="Arial" w:cs="Arial"/>
                <w:color w:val="000000"/>
                <w:sz w:val="18"/>
                <w:szCs w:val="18"/>
              </w:rPr>
              <w:t>DC_n48A-n96D</w:t>
            </w:r>
          </w:p>
          <w:p w14:paraId="6F4E7608" w14:textId="77777777" w:rsidR="00D55A5F" w:rsidRDefault="00D55A5F" w:rsidP="008843B8">
            <w:pPr>
              <w:spacing w:after="0"/>
              <w:jc w:val="center"/>
              <w:rPr>
                <w:rFonts w:ascii="Arial" w:hAnsi="Arial" w:cs="Arial"/>
                <w:color w:val="000000"/>
                <w:sz w:val="18"/>
                <w:szCs w:val="18"/>
              </w:rPr>
            </w:pPr>
            <w:r>
              <w:rPr>
                <w:rFonts w:ascii="Arial" w:hAnsi="Arial" w:cs="Arial"/>
                <w:color w:val="000000"/>
                <w:sz w:val="18"/>
                <w:szCs w:val="18"/>
              </w:rPr>
              <w:t>DC_n48B-n96D</w:t>
            </w:r>
          </w:p>
          <w:p w14:paraId="30131382" w14:textId="77777777" w:rsidR="00D55A5F" w:rsidRDefault="00D55A5F" w:rsidP="008843B8">
            <w:pPr>
              <w:spacing w:after="0"/>
              <w:jc w:val="center"/>
              <w:rPr>
                <w:rFonts w:ascii="Arial" w:hAnsi="Arial" w:cs="Arial"/>
                <w:color w:val="000000"/>
                <w:sz w:val="18"/>
                <w:szCs w:val="18"/>
              </w:rPr>
            </w:pPr>
            <w:r>
              <w:rPr>
                <w:rFonts w:ascii="Arial" w:hAnsi="Arial" w:cs="Arial"/>
                <w:color w:val="000000"/>
                <w:sz w:val="18"/>
                <w:szCs w:val="18"/>
              </w:rPr>
              <w:t>DC_n48C-n96D</w:t>
            </w:r>
          </w:p>
          <w:p w14:paraId="66E02CC7" w14:textId="77777777" w:rsidR="00D55A5F" w:rsidRDefault="00D55A5F" w:rsidP="008843B8">
            <w:pPr>
              <w:spacing w:after="0"/>
              <w:jc w:val="center"/>
              <w:rPr>
                <w:rFonts w:ascii="Arial" w:hAnsi="Arial" w:cs="Arial"/>
                <w:color w:val="000000"/>
                <w:sz w:val="18"/>
                <w:szCs w:val="18"/>
              </w:rPr>
            </w:pPr>
            <w:r>
              <w:rPr>
                <w:rFonts w:ascii="Arial" w:hAnsi="Arial" w:cs="Arial"/>
                <w:color w:val="000000"/>
                <w:sz w:val="18"/>
                <w:szCs w:val="18"/>
              </w:rPr>
              <w:t>DC_n48A-n96E</w:t>
            </w:r>
          </w:p>
          <w:p w14:paraId="4122C43B" w14:textId="77777777" w:rsidR="00D55A5F" w:rsidRDefault="00D55A5F" w:rsidP="008843B8">
            <w:pPr>
              <w:spacing w:after="0"/>
              <w:jc w:val="center"/>
              <w:rPr>
                <w:rFonts w:ascii="Arial" w:hAnsi="Arial" w:cs="Arial"/>
                <w:color w:val="000000"/>
                <w:sz w:val="18"/>
                <w:szCs w:val="18"/>
              </w:rPr>
            </w:pPr>
            <w:r>
              <w:rPr>
                <w:rFonts w:ascii="Arial" w:hAnsi="Arial" w:cs="Arial"/>
                <w:color w:val="000000"/>
                <w:sz w:val="18"/>
                <w:szCs w:val="18"/>
              </w:rPr>
              <w:t>DC_n48B-n96E</w:t>
            </w:r>
          </w:p>
          <w:p w14:paraId="6DCEE186" w14:textId="77777777" w:rsidR="00D55A5F" w:rsidRDefault="00D55A5F" w:rsidP="008843B8">
            <w:pPr>
              <w:pStyle w:val="TAC"/>
              <w:rPr>
                <w:lang w:eastAsia="zh-CN"/>
              </w:rPr>
            </w:pPr>
            <w:r>
              <w:rPr>
                <w:rFonts w:cs="Arial"/>
                <w:color w:val="000000"/>
                <w:szCs w:val="18"/>
              </w:rPr>
              <w:t>DC_n48C-n96E</w:t>
            </w:r>
          </w:p>
        </w:tc>
        <w:tc>
          <w:tcPr>
            <w:tcW w:w="2892" w:type="dxa"/>
            <w:tcBorders>
              <w:top w:val="single" w:sz="4" w:space="0" w:color="auto"/>
              <w:left w:val="single" w:sz="4" w:space="0" w:color="auto"/>
              <w:bottom w:val="single" w:sz="4" w:space="0" w:color="auto"/>
              <w:right w:val="single" w:sz="4" w:space="0" w:color="auto"/>
            </w:tcBorders>
            <w:vAlign w:val="center"/>
          </w:tcPr>
          <w:p w14:paraId="34AEC692" w14:textId="77777777" w:rsidR="00D55A5F" w:rsidRDefault="00D55A5F" w:rsidP="008843B8">
            <w:pPr>
              <w:pStyle w:val="TAC"/>
              <w:rPr>
                <w:lang w:eastAsia="zh-CN"/>
              </w:rPr>
            </w:pPr>
            <w:r>
              <w:rPr>
                <w:rFonts w:cs="Arial"/>
                <w:color w:val="000000"/>
                <w:szCs w:val="18"/>
              </w:rPr>
              <w:t>DC_n48A-n96A</w:t>
            </w:r>
            <w:r>
              <w:rPr>
                <w:rFonts w:cs="Arial"/>
                <w:color w:val="000000"/>
                <w:szCs w:val="18"/>
              </w:rPr>
              <w:br/>
              <w:t>DC_n48B-n96A</w:t>
            </w:r>
          </w:p>
        </w:tc>
      </w:tr>
      <w:tr w:rsidR="00D55A5F" w14:paraId="7BD0036C"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3A20BBD4" w14:textId="77777777" w:rsidR="00D55A5F" w:rsidRDefault="00D55A5F" w:rsidP="008843B8">
            <w:pPr>
              <w:pStyle w:val="TAC"/>
              <w:rPr>
                <w:lang w:eastAsia="zh-CN"/>
              </w:rPr>
            </w:pPr>
            <w:r>
              <w:rPr>
                <w:lang w:eastAsia="zh-CN"/>
              </w:rPr>
              <w:lastRenderedPageBreak/>
              <w:t>DC_n66A-n77A</w:t>
            </w:r>
          </w:p>
          <w:p w14:paraId="14D29666" w14:textId="77777777" w:rsidR="00D55A5F" w:rsidRDefault="00D55A5F" w:rsidP="008843B8">
            <w:pPr>
              <w:pStyle w:val="TAC"/>
            </w:pPr>
            <w:r>
              <w:t>DC_n66A-n77C</w:t>
            </w:r>
          </w:p>
          <w:p w14:paraId="6DE08D7C" w14:textId="77777777" w:rsidR="00D55A5F" w:rsidRDefault="00D55A5F" w:rsidP="008843B8">
            <w:pPr>
              <w:pStyle w:val="TAC"/>
              <w:rPr>
                <w:lang w:eastAsia="zh-CN"/>
              </w:rPr>
            </w:pPr>
            <w:r>
              <w:rPr>
                <w:lang w:eastAsia="zh-CN"/>
              </w:rPr>
              <w:t>DC_n66B-n77A</w:t>
            </w:r>
          </w:p>
          <w:p w14:paraId="5AA0C45B" w14:textId="77777777" w:rsidR="00D55A5F" w:rsidRDefault="00D55A5F" w:rsidP="008843B8">
            <w:pPr>
              <w:pStyle w:val="TAC"/>
              <w:rPr>
                <w:lang w:eastAsia="zh-CN"/>
              </w:rPr>
            </w:pPr>
            <w:r>
              <w:rPr>
                <w:lang w:eastAsia="zh-CN"/>
              </w:rPr>
              <w:t>DC_n66B-n77C</w:t>
            </w:r>
          </w:p>
        </w:tc>
        <w:tc>
          <w:tcPr>
            <w:tcW w:w="2892" w:type="dxa"/>
            <w:tcBorders>
              <w:top w:val="single" w:sz="4" w:space="0" w:color="auto"/>
              <w:left w:val="single" w:sz="4" w:space="0" w:color="auto"/>
              <w:bottom w:val="single" w:sz="4" w:space="0" w:color="auto"/>
              <w:right w:val="single" w:sz="4" w:space="0" w:color="auto"/>
            </w:tcBorders>
          </w:tcPr>
          <w:p w14:paraId="6499D011" w14:textId="77777777" w:rsidR="00D55A5F" w:rsidRDefault="00D55A5F" w:rsidP="008843B8">
            <w:pPr>
              <w:pStyle w:val="TAC"/>
              <w:rPr>
                <w:lang w:eastAsia="zh-CN"/>
              </w:rPr>
            </w:pPr>
            <w:r>
              <w:rPr>
                <w:lang w:eastAsia="zh-CN"/>
              </w:rPr>
              <w:t>DC_n66A-n77A</w:t>
            </w:r>
          </w:p>
        </w:tc>
      </w:tr>
      <w:tr w:rsidR="00D55A5F" w14:paraId="7D1B1DEA"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762051F9" w14:textId="77777777" w:rsidR="00D55A5F" w:rsidRDefault="00D55A5F" w:rsidP="008843B8">
            <w:pPr>
              <w:pStyle w:val="TAC"/>
              <w:rPr>
                <w:lang w:eastAsia="zh-CN"/>
              </w:rPr>
            </w:pPr>
            <w:r>
              <w:rPr>
                <w:lang w:eastAsia="zh-CN"/>
              </w:rPr>
              <w:t>DC_n66A-n77(2A)</w:t>
            </w:r>
          </w:p>
        </w:tc>
        <w:tc>
          <w:tcPr>
            <w:tcW w:w="2892" w:type="dxa"/>
            <w:tcBorders>
              <w:top w:val="single" w:sz="4" w:space="0" w:color="auto"/>
              <w:left w:val="single" w:sz="4" w:space="0" w:color="auto"/>
              <w:bottom w:val="single" w:sz="4" w:space="0" w:color="auto"/>
              <w:right w:val="single" w:sz="4" w:space="0" w:color="auto"/>
            </w:tcBorders>
          </w:tcPr>
          <w:p w14:paraId="50F5B484" w14:textId="77777777" w:rsidR="00D55A5F" w:rsidRDefault="00D55A5F" w:rsidP="008843B8">
            <w:pPr>
              <w:pStyle w:val="TAC"/>
              <w:rPr>
                <w:lang w:eastAsia="zh-CN"/>
              </w:rPr>
            </w:pPr>
            <w:r>
              <w:rPr>
                <w:lang w:eastAsia="zh-CN"/>
              </w:rPr>
              <w:t>DC_n66A-n77A</w:t>
            </w:r>
          </w:p>
        </w:tc>
      </w:tr>
      <w:tr w:rsidR="00D55A5F" w14:paraId="1FE79B40"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1457A4C7" w14:textId="77777777" w:rsidR="00D55A5F" w:rsidRDefault="00D55A5F" w:rsidP="008843B8">
            <w:pPr>
              <w:pStyle w:val="TAC"/>
            </w:pPr>
            <w:r>
              <w:t>DC_n66(2A)-n77(2A)</w:t>
            </w:r>
          </w:p>
          <w:p w14:paraId="0159290F" w14:textId="77777777" w:rsidR="00D55A5F" w:rsidRDefault="00D55A5F" w:rsidP="008843B8">
            <w:pPr>
              <w:pStyle w:val="TAC"/>
              <w:rPr>
                <w:lang w:eastAsia="zh-CN"/>
              </w:rPr>
            </w:pPr>
            <w:r>
              <w:rPr>
                <w:lang w:eastAsia="zh-CN"/>
              </w:rPr>
              <w:t>DC_n66(2A)-n77C</w:t>
            </w:r>
          </w:p>
        </w:tc>
        <w:tc>
          <w:tcPr>
            <w:tcW w:w="2892" w:type="dxa"/>
            <w:tcBorders>
              <w:top w:val="single" w:sz="4" w:space="0" w:color="auto"/>
              <w:left w:val="single" w:sz="4" w:space="0" w:color="auto"/>
              <w:bottom w:val="single" w:sz="4" w:space="0" w:color="auto"/>
              <w:right w:val="single" w:sz="4" w:space="0" w:color="auto"/>
            </w:tcBorders>
          </w:tcPr>
          <w:p w14:paraId="5488D1DB" w14:textId="77777777" w:rsidR="00D55A5F" w:rsidRDefault="00D55A5F" w:rsidP="008843B8">
            <w:pPr>
              <w:pStyle w:val="TAC"/>
              <w:rPr>
                <w:lang w:eastAsia="zh-CN"/>
              </w:rPr>
            </w:pPr>
            <w:r>
              <w:t>DC_n66A-n77A</w:t>
            </w:r>
          </w:p>
        </w:tc>
      </w:tr>
      <w:tr w:rsidR="00D55A5F" w14:paraId="2E3E1692"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133B9947" w14:textId="77777777" w:rsidR="00D55A5F" w:rsidRDefault="00D55A5F" w:rsidP="008843B8">
            <w:pPr>
              <w:pStyle w:val="TAC"/>
              <w:rPr>
                <w:lang w:eastAsia="zh-CN"/>
              </w:rPr>
            </w:pPr>
            <w:r>
              <w:rPr>
                <w:lang w:eastAsia="zh-CN"/>
              </w:rPr>
              <w:t>DC_n71A-n77A</w:t>
            </w:r>
          </w:p>
        </w:tc>
        <w:tc>
          <w:tcPr>
            <w:tcW w:w="2892" w:type="dxa"/>
            <w:tcBorders>
              <w:top w:val="single" w:sz="4" w:space="0" w:color="auto"/>
              <w:left w:val="single" w:sz="4" w:space="0" w:color="auto"/>
              <w:bottom w:val="single" w:sz="4" w:space="0" w:color="auto"/>
              <w:right w:val="single" w:sz="4" w:space="0" w:color="auto"/>
            </w:tcBorders>
          </w:tcPr>
          <w:p w14:paraId="70740704" w14:textId="77777777" w:rsidR="00D55A5F" w:rsidRDefault="00D55A5F" w:rsidP="008843B8">
            <w:pPr>
              <w:pStyle w:val="TAC"/>
              <w:rPr>
                <w:lang w:eastAsia="zh-CN"/>
              </w:rPr>
            </w:pPr>
            <w:r>
              <w:rPr>
                <w:lang w:eastAsia="zh-CN"/>
              </w:rPr>
              <w:t>DC_n71A-n77A</w:t>
            </w:r>
          </w:p>
        </w:tc>
      </w:tr>
      <w:tr w:rsidR="00D55A5F" w14:paraId="62BAB6A6"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1EF4AB18" w14:textId="77777777" w:rsidR="00D55A5F" w:rsidRDefault="00D55A5F" w:rsidP="008843B8">
            <w:pPr>
              <w:pStyle w:val="TAC"/>
              <w:rPr>
                <w:lang w:eastAsia="zh-CN"/>
              </w:rPr>
            </w:pPr>
            <w:r>
              <w:rPr>
                <w:lang w:eastAsia="zh-CN"/>
              </w:rPr>
              <w:t>DC_n71A-n77(2A)</w:t>
            </w:r>
          </w:p>
        </w:tc>
        <w:tc>
          <w:tcPr>
            <w:tcW w:w="2892" w:type="dxa"/>
            <w:tcBorders>
              <w:top w:val="single" w:sz="4" w:space="0" w:color="auto"/>
              <w:left w:val="single" w:sz="4" w:space="0" w:color="auto"/>
              <w:bottom w:val="single" w:sz="4" w:space="0" w:color="auto"/>
              <w:right w:val="single" w:sz="4" w:space="0" w:color="auto"/>
            </w:tcBorders>
          </w:tcPr>
          <w:p w14:paraId="2B547935" w14:textId="77777777" w:rsidR="00D55A5F" w:rsidRDefault="00D55A5F" w:rsidP="008843B8">
            <w:pPr>
              <w:pStyle w:val="TAC"/>
              <w:rPr>
                <w:lang w:eastAsia="zh-CN"/>
              </w:rPr>
            </w:pPr>
            <w:r>
              <w:rPr>
                <w:lang w:eastAsia="zh-CN"/>
              </w:rPr>
              <w:t>DC_n71A-n77A</w:t>
            </w:r>
          </w:p>
        </w:tc>
      </w:tr>
      <w:tr w:rsidR="00D55A5F" w14:paraId="7E1E4284"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2FFDFAB0" w14:textId="77777777" w:rsidR="00D55A5F" w:rsidRPr="00D573F7" w:rsidRDefault="00D55A5F" w:rsidP="008843B8">
            <w:pPr>
              <w:pStyle w:val="TAC"/>
              <w:rPr>
                <w:vertAlign w:val="superscript"/>
                <w:lang w:val="en-US"/>
              </w:rPr>
            </w:pPr>
            <w:r>
              <w:rPr>
                <w:rFonts w:hint="eastAsia"/>
                <w:lang w:eastAsia="zh-CN"/>
              </w:rPr>
              <w:t>D</w:t>
            </w:r>
            <w:r>
              <w:rPr>
                <w:lang w:eastAsia="zh-CN"/>
              </w:rPr>
              <w:t>C_n77A-n79A</w:t>
            </w:r>
            <w:r>
              <w:rPr>
                <w:rFonts w:hint="eastAsia"/>
                <w:vertAlign w:val="superscript"/>
                <w:lang w:val="en-US" w:eastAsia="zh-CN"/>
              </w:rPr>
              <w:t>1</w:t>
            </w:r>
          </w:p>
        </w:tc>
        <w:tc>
          <w:tcPr>
            <w:tcW w:w="2892" w:type="dxa"/>
            <w:tcBorders>
              <w:top w:val="single" w:sz="4" w:space="0" w:color="auto"/>
              <w:left w:val="single" w:sz="4" w:space="0" w:color="auto"/>
              <w:bottom w:val="single" w:sz="4" w:space="0" w:color="auto"/>
              <w:right w:val="single" w:sz="4" w:space="0" w:color="auto"/>
            </w:tcBorders>
          </w:tcPr>
          <w:p w14:paraId="3D86F97F" w14:textId="77777777" w:rsidR="00D55A5F" w:rsidRDefault="00D55A5F" w:rsidP="008843B8">
            <w:pPr>
              <w:pStyle w:val="TAC"/>
            </w:pPr>
            <w:r>
              <w:rPr>
                <w:rFonts w:hint="eastAsia"/>
                <w:lang w:eastAsia="zh-CN"/>
              </w:rPr>
              <w:t>D</w:t>
            </w:r>
            <w:r>
              <w:rPr>
                <w:lang w:eastAsia="zh-CN"/>
              </w:rPr>
              <w:t>C_n77A-n79A</w:t>
            </w:r>
          </w:p>
        </w:tc>
      </w:tr>
      <w:tr w:rsidR="00D55A5F" w14:paraId="646796FF"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69EAC9CC" w14:textId="77777777" w:rsidR="00D55A5F" w:rsidRPr="00D573F7" w:rsidRDefault="00D55A5F" w:rsidP="008843B8">
            <w:pPr>
              <w:pStyle w:val="TAC"/>
              <w:rPr>
                <w:vertAlign w:val="superscript"/>
                <w:lang w:val="en-US" w:eastAsia="zh-CN"/>
              </w:rPr>
            </w:pPr>
            <w:r>
              <w:rPr>
                <w:rFonts w:hint="eastAsia"/>
                <w:lang w:eastAsia="ja-JP"/>
              </w:rPr>
              <w:t>D</w:t>
            </w:r>
            <w:r>
              <w:rPr>
                <w:lang w:eastAsia="ja-JP"/>
              </w:rPr>
              <w:t>C_n77(2A)-n79A</w:t>
            </w:r>
            <w:r>
              <w:rPr>
                <w:rFonts w:hint="eastAsia"/>
                <w:vertAlign w:val="superscript"/>
                <w:lang w:val="en-US" w:eastAsia="zh-CN"/>
              </w:rPr>
              <w:t>1</w:t>
            </w:r>
          </w:p>
        </w:tc>
        <w:tc>
          <w:tcPr>
            <w:tcW w:w="2892" w:type="dxa"/>
            <w:tcBorders>
              <w:top w:val="single" w:sz="4" w:space="0" w:color="auto"/>
              <w:left w:val="single" w:sz="4" w:space="0" w:color="auto"/>
              <w:bottom w:val="single" w:sz="4" w:space="0" w:color="auto"/>
              <w:right w:val="single" w:sz="4" w:space="0" w:color="auto"/>
            </w:tcBorders>
          </w:tcPr>
          <w:p w14:paraId="6F4C7D16" w14:textId="77777777" w:rsidR="00D55A5F" w:rsidRDefault="00D55A5F" w:rsidP="008843B8">
            <w:pPr>
              <w:pStyle w:val="TAC"/>
            </w:pPr>
            <w:r>
              <w:rPr>
                <w:rFonts w:hint="eastAsia"/>
                <w:lang w:eastAsia="ja-JP"/>
              </w:rPr>
              <w:t>D</w:t>
            </w:r>
            <w:r>
              <w:rPr>
                <w:lang w:eastAsia="ja-JP"/>
              </w:rPr>
              <w:t>C_n77A-n79A</w:t>
            </w:r>
          </w:p>
        </w:tc>
      </w:tr>
      <w:tr w:rsidR="00D55A5F" w14:paraId="50D69403" w14:textId="77777777" w:rsidTr="008843B8">
        <w:trPr>
          <w:trHeight w:val="207"/>
          <w:jc w:val="center"/>
        </w:trPr>
        <w:tc>
          <w:tcPr>
            <w:tcW w:w="5745" w:type="dxa"/>
            <w:gridSpan w:val="2"/>
            <w:tcBorders>
              <w:top w:val="single" w:sz="4" w:space="0" w:color="auto"/>
              <w:left w:val="single" w:sz="4" w:space="0" w:color="auto"/>
              <w:bottom w:val="single" w:sz="4" w:space="0" w:color="auto"/>
              <w:right w:val="single" w:sz="4" w:space="0" w:color="auto"/>
            </w:tcBorders>
          </w:tcPr>
          <w:p w14:paraId="7518A4F4" w14:textId="77777777" w:rsidR="00D55A5F" w:rsidRDefault="00D55A5F" w:rsidP="008843B8">
            <w:pPr>
              <w:pStyle w:val="TAN"/>
              <w:rPr>
                <w:lang w:eastAsia="ja-JP"/>
              </w:rPr>
            </w:pPr>
            <w:r>
              <w:rPr>
                <w:lang w:eastAsia="ja-JP"/>
              </w:rPr>
              <w:t>NOTE 1:</w:t>
            </w:r>
            <w:r w:rsidRPr="00A1115A">
              <w:tab/>
            </w:r>
            <w:r>
              <w:rPr>
                <w:lang w:eastAsia="ja-JP"/>
              </w:rPr>
              <w:t>The minimum requirements apply only when there is non-simultaneous Rx/</w:t>
            </w:r>
            <w:proofErr w:type="spellStart"/>
            <w:r>
              <w:rPr>
                <w:lang w:eastAsia="ja-JP"/>
              </w:rPr>
              <w:t>Tx</w:t>
            </w:r>
            <w:proofErr w:type="spellEnd"/>
            <w:r>
              <w:rPr>
                <w:lang w:eastAsia="ja-JP"/>
              </w:rPr>
              <w:t xml:space="preserve"> operation between n77-n79 NR carriers. This restriction applies also for these carriers when applicable NR DC configuration is part of a higher order configuration.</w:t>
            </w:r>
          </w:p>
          <w:p w14:paraId="4D7D0932" w14:textId="77777777" w:rsidR="00D55A5F" w:rsidRDefault="00D55A5F" w:rsidP="008843B8">
            <w:pPr>
              <w:pStyle w:val="TAN"/>
              <w:rPr>
                <w:lang w:eastAsia="ja-JP"/>
              </w:rPr>
            </w:pPr>
            <w:r w:rsidRPr="00CF7645">
              <w:rPr>
                <w:lang w:eastAsia="ja-JP"/>
              </w:rPr>
              <w:t xml:space="preserve">NOTE </w:t>
            </w:r>
            <w:r>
              <w:rPr>
                <w:lang w:eastAsia="ja-JP"/>
              </w:rPr>
              <w:t>2</w:t>
            </w:r>
            <w:r w:rsidRPr="00CF7645">
              <w:rPr>
                <w:lang w:eastAsia="ja-JP"/>
              </w:rPr>
              <w:t>:</w:t>
            </w:r>
            <w:r w:rsidRPr="00CF7645">
              <w:rPr>
                <w:lang w:eastAsia="ja-JP"/>
              </w:rPr>
              <w:tab/>
            </w:r>
            <w:r w:rsidRPr="00A1115A">
              <w:tab/>
            </w:r>
            <w:r w:rsidRPr="00CF7645">
              <w:rPr>
                <w:lang w:eastAsia="ja-JP"/>
              </w:rPr>
              <w:t xml:space="preserve">Applicable for UE supporting inter-band </w:t>
            </w:r>
            <w:r>
              <w:rPr>
                <w:rFonts w:hint="eastAsia"/>
                <w:lang w:eastAsia="zh-TW"/>
              </w:rPr>
              <w:t>NR DC</w:t>
            </w:r>
            <w:r w:rsidRPr="00CF7645">
              <w:rPr>
                <w:lang w:eastAsia="ja-JP"/>
              </w:rPr>
              <w:t xml:space="preserve"> with mandatory simultaneous Rx/</w:t>
            </w:r>
            <w:proofErr w:type="spellStart"/>
            <w:r w:rsidRPr="00CF7645">
              <w:rPr>
                <w:lang w:eastAsia="ja-JP"/>
              </w:rPr>
              <w:t>Tx</w:t>
            </w:r>
            <w:proofErr w:type="spellEnd"/>
            <w:r w:rsidRPr="00CF7645">
              <w:rPr>
                <w:lang w:eastAsia="ja-JP"/>
              </w:rPr>
              <w:t xml:space="preserve"> capability.</w:t>
            </w:r>
          </w:p>
        </w:tc>
      </w:tr>
    </w:tbl>
    <w:p w14:paraId="52F9108E" w14:textId="77777777" w:rsidR="00D55A5F" w:rsidRDefault="00D55A5F" w:rsidP="00D55A5F"/>
    <w:p w14:paraId="37FCECC8" w14:textId="77777777" w:rsidR="00D55A5F" w:rsidRDefault="00D55A5F" w:rsidP="00D55A5F">
      <w:pPr>
        <w:pStyle w:val="TH"/>
      </w:pPr>
      <w:r>
        <w:lastRenderedPageBreak/>
        <w:t>Table 5.5</w:t>
      </w:r>
      <w:r>
        <w:rPr>
          <w:rFonts w:hint="eastAsia"/>
          <w:lang w:val="en-US" w:eastAsia="zh-CN"/>
        </w:rPr>
        <w:t>B.1</w:t>
      </w:r>
      <w:r>
        <w:t xml:space="preserve">-2: Inter-band </w:t>
      </w:r>
      <w:r>
        <w:rPr>
          <w:rFonts w:hint="eastAsia"/>
          <w:lang w:val="en-US" w:eastAsia="zh-CN"/>
        </w:rPr>
        <w:t xml:space="preserve">NR DC </w:t>
      </w:r>
      <w:proofErr w:type="gramStart"/>
      <w:r>
        <w:t>configurations  (</w:t>
      </w:r>
      <w:proofErr w:type="gramEnd"/>
      <w:r>
        <w:t>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53"/>
        <w:gridCol w:w="2892"/>
      </w:tblGrid>
      <w:tr w:rsidR="00D55A5F" w14:paraId="1E6BB89C" w14:textId="77777777" w:rsidTr="008843B8">
        <w:trPr>
          <w:tblHeader/>
          <w:jc w:val="center"/>
        </w:trPr>
        <w:tc>
          <w:tcPr>
            <w:tcW w:w="2853" w:type="dxa"/>
            <w:vAlign w:val="center"/>
          </w:tcPr>
          <w:p w14:paraId="7D147C49" w14:textId="77777777" w:rsidR="00D55A5F" w:rsidRDefault="00D55A5F" w:rsidP="008843B8">
            <w:pPr>
              <w:pStyle w:val="TAH"/>
              <w:rPr>
                <w:lang w:val="en-US" w:eastAsia="fi-FI"/>
              </w:rPr>
            </w:pPr>
            <w:r>
              <w:rPr>
                <w:lang w:val="en-US" w:eastAsia="zh-CN"/>
              </w:rPr>
              <w:lastRenderedPageBreak/>
              <w:t xml:space="preserve">NR </w:t>
            </w:r>
            <w:r>
              <w:rPr>
                <w:rFonts w:hint="eastAsia"/>
                <w:lang w:val="en-US" w:eastAsia="zh-CN"/>
              </w:rPr>
              <w:t>DC</w:t>
            </w:r>
          </w:p>
          <w:p w14:paraId="15F0EF3D" w14:textId="77777777" w:rsidR="00D55A5F" w:rsidRDefault="00D55A5F" w:rsidP="008843B8">
            <w:pPr>
              <w:pStyle w:val="TAH"/>
              <w:rPr>
                <w:lang w:val="en-US" w:eastAsia="fi-FI"/>
              </w:rPr>
            </w:pPr>
            <w:r>
              <w:rPr>
                <w:lang w:val="en-US" w:eastAsia="fi-FI"/>
              </w:rPr>
              <w:t>configuration</w:t>
            </w:r>
          </w:p>
        </w:tc>
        <w:tc>
          <w:tcPr>
            <w:tcW w:w="2892" w:type="dxa"/>
            <w:vAlign w:val="center"/>
          </w:tcPr>
          <w:p w14:paraId="5716AE3B" w14:textId="77777777" w:rsidR="00D55A5F" w:rsidRDefault="00D55A5F" w:rsidP="008843B8">
            <w:pPr>
              <w:pStyle w:val="TAH"/>
              <w:rPr>
                <w:lang w:val="en-US" w:eastAsia="fi-FI"/>
              </w:rPr>
            </w:pPr>
            <w:r>
              <w:rPr>
                <w:lang w:val="en-US" w:eastAsia="fi-FI"/>
              </w:rPr>
              <w:t xml:space="preserve">Uplink </w:t>
            </w:r>
            <w:r>
              <w:rPr>
                <w:lang w:val="en-US" w:eastAsia="zh-CN"/>
              </w:rPr>
              <w:t xml:space="preserve">NR </w:t>
            </w:r>
            <w:r>
              <w:rPr>
                <w:rFonts w:hint="eastAsia"/>
                <w:lang w:val="en-US" w:eastAsia="zh-CN"/>
              </w:rPr>
              <w:t>DC</w:t>
            </w:r>
          </w:p>
          <w:p w14:paraId="1C26FAAE" w14:textId="77777777" w:rsidR="00D55A5F" w:rsidRDefault="00D55A5F" w:rsidP="008843B8">
            <w:pPr>
              <w:pStyle w:val="TAH"/>
              <w:rPr>
                <w:lang w:eastAsia="fi-FI"/>
              </w:rPr>
            </w:pPr>
            <w:r>
              <w:rPr>
                <w:lang w:val="en-US" w:eastAsia="fi-FI"/>
              </w:rPr>
              <w:t>configuration</w:t>
            </w:r>
          </w:p>
        </w:tc>
      </w:tr>
      <w:tr w:rsidR="00D55A5F" w:rsidRPr="001611DD" w14:paraId="7CE4E615" w14:textId="77777777" w:rsidTr="008843B8">
        <w:trPr>
          <w:trHeight w:val="207"/>
          <w:jc w:val="center"/>
        </w:trPr>
        <w:tc>
          <w:tcPr>
            <w:tcW w:w="2853" w:type="dxa"/>
          </w:tcPr>
          <w:p w14:paraId="2595F285" w14:textId="77777777" w:rsidR="00D55A5F" w:rsidRPr="001611DD" w:rsidRDefault="00D55A5F" w:rsidP="008843B8">
            <w:pPr>
              <w:keepNext/>
              <w:keepLines/>
              <w:spacing w:after="0"/>
              <w:jc w:val="center"/>
              <w:rPr>
                <w:rFonts w:ascii="Arial" w:eastAsia="Yu Mincho" w:hAnsi="Arial" w:cs="Arial"/>
                <w:sz w:val="18"/>
                <w:szCs w:val="18"/>
                <w:lang w:val="en-US" w:eastAsia="ja-JP"/>
              </w:rPr>
            </w:pPr>
            <w:r>
              <w:rPr>
                <w:rFonts w:ascii="Arial" w:eastAsia="Yu Mincho" w:hAnsi="Arial" w:cs="Arial" w:hint="eastAsia"/>
                <w:sz w:val="18"/>
                <w:szCs w:val="18"/>
                <w:lang w:val="en-US" w:eastAsia="ja-JP"/>
              </w:rPr>
              <w:t>D</w:t>
            </w:r>
            <w:r>
              <w:rPr>
                <w:rFonts w:ascii="Arial" w:eastAsia="Yu Mincho" w:hAnsi="Arial" w:cs="Arial"/>
                <w:sz w:val="18"/>
                <w:szCs w:val="18"/>
                <w:lang w:val="en-US" w:eastAsia="ja-JP"/>
              </w:rPr>
              <w:t>C_n1A-n3A-n28A</w:t>
            </w:r>
          </w:p>
        </w:tc>
        <w:tc>
          <w:tcPr>
            <w:tcW w:w="2892" w:type="dxa"/>
          </w:tcPr>
          <w:p w14:paraId="0485947D" w14:textId="77777777" w:rsidR="00D55A5F" w:rsidRPr="002C4559" w:rsidRDefault="00D55A5F" w:rsidP="008843B8">
            <w:pPr>
              <w:keepLines/>
              <w:spacing w:after="0"/>
              <w:jc w:val="center"/>
              <w:rPr>
                <w:rFonts w:ascii="Arial" w:eastAsia="Yu Mincho" w:hAnsi="Arial" w:cs="Arial"/>
                <w:sz w:val="18"/>
                <w:szCs w:val="18"/>
                <w:lang w:val="en-US"/>
              </w:rPr>
            </w:pPr>
            <w:r w:rsidRPr="002C4559">
              <w:rPr>
                <w:rFonts w:ascii="Arial" w:eastAsia="Yu Mincho" w:hAnsi="Arial" w:cs="Arial"/>
                <w:sz w:val="18"/>
                <w:szCs w:val="18"/>
                <w:lang w:val="en-US"/>
              </w:rPr>
              <w:t>DC_n1A-n3A</w:t>
            </w:r>
          </w:p>
          <w:p w14:paraId="139E2D6B" w14:textId="77777777" w:rsidR="00D55A5F" w:rsidRPr="002C4559" w:rsidRDefault="00D55A5F" w:rsidP="008843B8">
            <w:pPr>
              <w:keepLines/>
              <w:spacing w:after="0"/>
              <w:jc w:val="center"/>
              <w:rPr>
                <w:rFonts w:ascii="Arial" w:eastAsia="Yu Mincho" w:hAnsi="Arial" w:cs="Arial"/>
                <w:sz w:val="18"/>
                <w:szCs w:val="18"/>
                <w:lang w:val="en-US"/>
              </w:rPr>
            </w:pPr>
            <w:r w:rsidRPr="002C4559">
              <w:rPr>
                <w:rFonts w:ascii="Arial" w:eastAsia="Yu Mincho" w:hAnsi="Arial" w:cs="Arial"/>
                <w:sz w:val="18"/>
                <w:szCs w:val="18"/>
                <w:lang w:val="en-US"/>
              </w:rPr>
              <w:t>DC_n</w:t>
            </w:r>
            <w:r>
              <w:rPr>
                <w:rFonts w:ascii="Arial" w:eastAsia="Yu Mincho" w:hAnsi="Arial" w:cs="Arial"/>
                <w:sz w:val="18"/>
                <w:szCs w:val="18"/>
                <w:lang w:val="en-US"/>
              </w:rPr>
              <w:t>1</w:t>
            </w:r>
            <w:r w:rsidRPr="002C4559">
              <w:rPr>
                <w:rFonts w:ascii="Arial" w:eastAsia="Yu Mincho" w:hAnsi="Arial" w:cs="Arial"/>
                <w:sz w:val="18"/>
                <w:szCs w:val="18"/>
                <w:lang w:val="en-US"/>
              </w:rPr>
              <w:t>A-n</w:t>
            </w:r>
            <w:r>
              <w:rPr>
                <w:rFonts w:ascii="Arial" w:eastAsia="Yu Mincho" w:hAnsi="Arial" w:cs="Arial"/>
                <w:sz w:val="18"/>
                <w:szCs w:val="18"/>
                <w:lang w:val="en-US"/>
              </w:rPr>
              <w:t>2</w:t>
            </w:r>
            <w:r w:rsidRPr="002C4559">
              <w:rPr>
                <w:rFonts w:ascii="Arial" w:eastAsia="Yu Mincho" w:hAnsi="Arial" w:cs="Arial"/>
                <w:sz w:val="18"/>
                <w:szCs w:val="18"/>
                <w:lang w:val="en-US"/>
              </w:rPr>
              <w:t>8A</w:t>
            </w:r>
          </w:p>
          <w:p w14:paraId="36412994" w14:textId="77777777" w:rsidR="00D55A5F" w:rsidRPr="001611DD" w:rsidRDefault="00D55A5F" w:rsidP="008843B8">
            <w:pPr>
              <w:keepLines/>
              <w:spacing w:after="0"/>
              <w:jc w:val="center"/>
              <w:rPr>
                <w:rFonts w:ascii="Arial" w:eastAsia="Yu Mincho" w:hAnsi="Arial" w:cs="Arial"/>
                <w:sz w:val="18"/>
                <w:szCs w:val="18"/>
                <w:lang w:val="en-US"/>
              </w:rPr>
            </w:pPr>
            <w:r w:rsidRPr="002C4559">
              <w:rPr>
                <w:rFonts w:ascii="Arial" w:eastAsia="Yu Mincho" w:hAnsi="Arial" w:cs="Arial"/>
                <w:sz w:val="18"/>
                <w:szCs w:val="18"/>
                <w:lang w:val="en-US"/>
              </w:rPr>
              <w:t>DC_n</w:t>
            </w:r>
            <w:r>
              <w:rPr>
                <w:rFonts w:ascii="Arial" w:eastAsia="Yu Mincho" w:hAnsi="Arial" w:cs="Arial"/>
                <w:sz w:val="18"/>
                <w:szCs w:val="18"/>
                <w:lang w:val="en-US"/>
              </w:rPr>
              <w:t>3</w:t>
            </w:r>
            <w:r w:rsidRPr="002C4559">
              <w:rPr>
                <w:rFonts w:ascii="Arial" w:eastAsia="Yu Mincho" w:hAnsi="Arial" w:cs="Arial"/>
                <w:sz w:val="18"/>
                <w:szCs w:val="18"/>
                <w:lang w:val="en-US"/>
              </w:rPr>
              <w:t>A-n</w:t>
            </w:r>
            <w:r>
              <w:rPr>
                <w:rFonts w:ascii="Arial" w:eastAsia="Yu Mincho" w:hAnsi="Arial" w:cs="Arial"/>
                <w:sz w:val="18"/>
                <w:szCs w:val="18"/>
                <w:lang w:val="en-US"/>
              </w:rPr>
              <w:t>2</w:t>
            </w:r>
            <w:r w:rsidRPr="002C4559">
              <w:rPr>
                <w:rFonts w:ascii="Arial" w:eastAsia="Yu Mincho" w:hAnsi="Arial" w:cs="Arial"/>
                <w:sz w:val="18"/>
                <w:szCs w:val="18"/>
                <w:lang w:val="en-US"/>
              </w:rPr>
              <w:t>8A</w:t>
            </w:r>
          </w:p>
        </w:tc>
      </w:tr>
      <w:tr w:rsidR="00D55A5F" w:rsidRPr="002C4559" w14:paraId="1E3BB19B" w14:textId="77777777" w:rsidTr="008843B8">
        <w:trPr>
          <w:trHeight w:val="207"/>
          <w:jc w:val="center"/>
        </w:trPr>
        <w:tc>
          <w:tcPr>
            <w:tcW w:w="2853" w:type="dxa"/>
          </w:tcPr>
          <w:p w14:paraId="745BB33B" w14:textId="77777777" w:rsidR="00D55A5F" w:rsidRDefault="00D55A5F" w:rsidP="008843B8">
            <w:pPr>
              <w:keepNext/>
              <w:keepLines/>
              <w:spacing w:after="0"/>
              <w:jc w:val="center"/>
              <w:rPr>
                <w:rFonts w:ascii="Arial" w:eastAsia="Yu Mincho" w:hAnsi="Arial" w:cs="Arial"/>
                <w:sz w:val="18"/>
                <w:szCs w:val="18"/>
                <w:lang w:val="en-US" w:eastAsia="ja-JP"/>
              </w:rPr>
            </w:pPr>
            <w:r>
              <w:rPr>
                <w:rFonts w:ascii="Arial" w:eastAsia="Yu Mincho" w:hAnsi="Arial" w:cs="Arial" w:hint="eastAsia"/>
                <w:sz w:val="18"/>
                <w:szCs w:val="18"/>
                <w:lang w:val="en-US" w:eastAsia="ja-JP"/>
              </w:rPr>
              <w:t>D</w:t>
            </w:r>
            <w:r>
              <w:rPr>
                <w:rFonts w:ascii="Arial" w:eastAsia="Yu Mincho" w:hAnsi="Arial" w:cs="Arial"/>
                <w:sz w:val="18"/>
                <w:szCs w:val="18"/>
                <w:lang w:val="en-US" w:eastAsia="ja-JP"/>
              </w:rPr>
              <w:t>C_n1A-n3A-n41A</w:t>
            </w:r>
          </w:p>
        </w:tc>
        <w:tc>
          <w:tcPr>
            <w:tcW w:w="2892" w:type="dxa"/>
          </w:tcPr>
          <w:p w14:paraId="7CF7C528" w14:textId="77777777" w:rsidR="00D55A5F" w:rsidRPr="002C4559" w:rsidRDefault="00D55A5F" w:rsidP="008843B8">
            <w:pPr>
              <w:keepLines/>
              <w:spacing w:after="0"/>
              <w:jc w:val="center"/>
              <w:rPr>
                <w:rFonts w:ascii="Arial" w:eastAsia="Yu Mincho" w:hAnsi="Arial" w:cs="Arial"/>
                <w:sz w:val="18"/>
                <w:szCs w:val="18"/>
                <w:lang w:val="en-US"/>
              </w:rPr>
            </w:pPr>
            <w:r w:rsidRPr="002C4559">
              <w:rPr>
                <w:rFonts w:ascii="Arial" w:eastAsia="Yu Mincho" w:hAnsi="Arial" w:cs="Arial"/>
                <w:sz w:val="18"/>
                <w:szCs w:val="18"/>
                <w:lang w:val="en-US"/>
              </w:rPr>
              <w:t>DC_n1A-n3A</w:t>
            </w:r>
          </w:p>
          <w:p w14:paraId="485390EF" w14:textId="77777777" w:rsidR="00D55A5F" w:rsidRPr="002C4559" w:rsidRDefault="00D55A5F" w:rsidP="008843B8">
            <w:pPr>
              <w:keepLines/>
              <w:spacing w:after="0"/>
              <w:jc w:val="center"/>
              <w:rPr>
                <w:rFonts w:ascii="Arial" w:eastAsia="Yu Mincho" w:hAnsi="Arial" w:cs="Arial"/>
                <w:sz w:val="18"/>
                <w:szCs w:val="18"/>
                <w:lang w:val="en-US"/>
              </w:rPr>
            </w:pPr>
            <w:r w:rsidRPr="002C4559">
              <w:rPr>
                <w:rFonts w:ascii="Arial" w:eastAsia="Yu Mincho" w:hAnsi="Arial" w:cs="Arial"/>
                <w:sz w:val="18"/>
                <w:szCs w:val="18"/>
                <w:lang w:val="en-US"/>
              </w:rPr>
              <w:t>DC_n</w:t>
            </w:r>
            <w:r>
              <w:rPr>
                <w:rFonts w:ascii="Arial" w:eastAsia="Yu Mincho" w:hAnsi="Arial" w:cs="Arial"/>
                <w:sz w:val="18"/>
                <w:szCs w:val="18"/>
                <w:lang w:val="en-US"/>
              </w:rPr>
              <w:t>1</w:t>
            </w:r>
            <w:r w:rsidRPr="002C4559">
              <w:rPr>
                <w:rFonts w:ascii="Arial" w:eastAsia="Yu Mincho" w:hAnsi="Arial" w:cs="Arial"/>
                <w:sz w:val="18"/>
                <w:szCs w:val="18"/>
                <w:lang w:val="en-US"/>
              </w:rPr>
              <w:t>A-n</w:t>
            </w:r>
            <w:r>
              <w:rPr>
                <w:rFonts w:ascii="Arial" w:eastAsia="Yu Mincho" w:hAnsi="Arial" w:cs="Arial"/>
                <w:sz w:val="18"/>
                <w:szCs w:val="18"/>
                <w:lang w:val="en-US"/>
              </w:rPr>
              <w:t>41</w:t>
            </w:r>
            <w:r w:rsidRPr="002C4559">
              <w:rPr>
                <w:rFonts w:ascii="Arial" w:eastAsia="Yu Mincho" w:hAnsi="Arial" w:cs="Arial"/>
                <w:sz w:val="18"/>
                <w:szCs w:val="18"/>
                <w:lang w:val="en-US"/>
              </w:rPr>
              <w:t>A</w:t>
            </w:r>
          </w:p>
          <w:p w14:paraId="48EBEEF9" w14:textId="77777777" w:rsidR="00D55A5F" w:rsidRPr="002C4559" w:rsidRDefault="00D55A5F" w:rsidP="008843B8">
            <w:pPr>
              <w:keepLines/>
              <w:spacing w:after="0"/>
              <w:jc w:val="center"/>
              <w:rPr>
                <w:rFonts w:ascii="Arial" w:eastAsia="Yu Mincho" w:hAnsi="Arial" w:cs="Arial"/>
                <w:sz w:val="18"/>
                <w:szCs w:val="18"/>
                <w:lang w:val="en-US"/>
              </w:rPr>
            </w:pPr>
            <w:r w:rsidRPr="002C4559">
              <w:rPr>
                <w:rFonts w:ascii="Arial" w:eastAsia="Yu Mincho" w:hAnsi="Arial" w:cs="Arial"/>
                <w:sz w:val="18"/>
                <w:szCs w:val="18"/>
                <w:lang w:val="en-US"/>
              </w:rPr>
              <w:t>DC_n</w:t>
            </w:r>
            <w:r>
              <w:rPr>
                <w:rFonts w:ascii="Arial" w:eastAsia="Yu Mincho" w:hAnsi="Arial" w:cs="Arial"/>
                <w:sz w:val="18"/>
                <w:szCs w:val="18"/>
                <w:lang w:val="en-US"/>
              </w:rPr>
              <w:t>3</w:t>
            </w:r>
            <w:r w:rsidRPr="002C4559">
              <w:rPr>
                <w:rFonts w:ascii="Arial" w:eastAsia="Yu Mincho" w:hAnsi="Arial" w:cs="Arial"/>
                <w:sz w:val="18"/>
                <w:szCs w:val="18"/>
                <w:lang w:val="en-US"/>
              </w:rPr>
              <w:t>A-n</w:t>
            </w:r>
            <w:r>
              <w:rPr>
                <w:rFonts w:ascii="Arial" w:eastAsia="Yu Mincho" w:hAnsi="Arial" w:cs="Arial"/>
                <w:sz w:val="18"/>
                <w:szCs w:val="18"/>
                <w:lang w:val="en-US"/>
              </w:rPr>
              <w:t>41</w:t>
            </w:r>
            <w:r w:rsidRPr="002C4559">
              <w:rPr>
                <w:rFonts w:ascii="Arial" w:eastAsia="Yu Mincho" w:hAnsi="Arial" w:cs="Arial"/>
                <w:sz w:val="18"/>
                <w:szCs w:val="18"/>
                <w:lang w:val="en-US"/>
              </w:rPr>
              <w:t>A</w:t>
            </w:r>
          </w:p>
        </w:tc>
      </w:tr>
      <w:tr w:rsidR="00D55A5F" w:rsidRPr="00B5734E" w14:paraId="38358AC1" w14:textId="77777777" w:rsidTr="008843B8">
        <w:trPr>
          <w:trHeight w:val="207"/>
          <w:jc w:val="center"/>
        </w:trPr>
        <w:tc>
          <w:tcPr>
            <w:tcW w:w="2853" w:type="dxa"/>
          </w:tcPr>
          <w:p w14:paraId="73195767" w14:textId="77777777" w:rsidR="00D55A5F" w:rsidRPr="00B5734E" w:rsidRDefault="00D55A5F" w:rsidP="008843B8">
            <w:pPr>
              <w:keepNext/>
              <w:keepLines/>
              <w:spacing w:after="0"/>
              <w:jc w:val="center"/>
              <w:rPr>
                <w:rFonts w:ascii="Arial" w:eastAsia="Yu Mincho" w:hAnsi="Arial" w:cs="Arial"/>
                <w:sz w:val="18"/>
                <w:szCs w:val="18"/>
                <w:lang w:val="en-US"/>
              </w:rPr>
            </w:pPr>
            <w:r w:rsidRPr="00B5734E">
              <w:rPr>
                <w:rFonts w:ascii="Arial" w:eastAsia="Yu Mincho" w:hAnsi="Arial" w:cs="Arial"/>
                <w:sz w:val="18"/>
                <w:szCs w:val="18"/>
                <w:lang w:val="en-US"/>
              </w:rPr>
              <w:t>DC_n1A-n3A-n7</w:t>
            </w:r>
            <w:r>
              <w:rPr>
                <w:rFonts w:ascii="Arial" w:eastAsia="Yu Mincho" w:hAnsi="Arial" w:cs="Arial"/>
                <w:sz w:val="18"/>
                <w:szCs w:val="18"/>
                <w:lang w:val="en-US"/>
              </w:rPr>
              <w:t>7</w:t>
            </w:r>
            <w:r w:rsidRPr="00B5734E">
              <w:rPr>
                <w:rFonts w:ascii="Arial" w:eastAsia="Yu Mincho" w:hAnsi="Arial" w:cs="Arial"/>
                <w:sz w:val="18"/>
                <w:szCs w:val="18"/>
                <w:lang w:val="en-US"/>
              </w:rPr>
              <w:t>A</w:t>
            </w:r>
          </w:p>
        </w:tc>
        <w:tc>
          <w:tcPr>
            <w:tcW w:w="2892" w:type="dxa"/>
          </w:tcPr>
          <w:p w14:paraId="2E3B114A" w14:textId="77777777" w:rsidR="00D55A5F" w:rsidRPr="00B5734E" w:rsidRDefault="00D55A5F" w:rsidP="008843B8">
            <w:pPr>
              <w:keepLines/>
              <w:spacing w:after="0"/>
              <w:jc w:val="center"/>
              <w:rPr>
                <w:rFonts w:ascii="Arial" w:eastAsia="Yu Mincho" w:hAnsi="Arial" w:cs="Arial"/>
                <w:sz w:val="18"/>
                <w:szCs w:val="18"/>
                <w:lang w:val="en-US"/>
              </w:rPr>
            </w:pPr>
            <w:r w:rsidRPr="00B5734E">
              <w:rPr>
                <w:rFonts w:ascii="Arial" w:eastAsia="Yu Mincho" w:hAnsi="Arial" w:cs="Arial"/>
                <w:sz w:val="18"/>
                <w:szCs w:val="18"/>
                <w:lang w:val="en-US"/>
              </w:rPr>
              <w:t>DC_n1A-n3A</w:t>
            </w:r>
          </w:p>
          <w:p w14:paraId="2B131BED" w14:textId="77777777" w:rsidR="00D55A5F" w:rsidRPr="00B5734E" w:rsidRDefault="00D55A5F" w:rsidP="008843B8">
            <w:pPr>
              <w:keepLines/>
              <w:spacing w:after="0"/>
              <w:jc w:val="center"/>
              <w:rPr>
                <w:rFonts w:ascii="Arial" w:eastAsia="Yu Mincho" w:hAnsi="Arial" w:cs="Arial"/>
                <w:sz w:val="18"/>
                <w:szCs w:val="18"/>
                <w:lang w:val="en-US"/>
              </w:rPr>
            </w:pPr>
            <w:r w:rsidRPr="00B5734E">
              <w:rPr>
                <w:rFonts w:ascii="Arial" w:eastAsia="Yu Mincho" w:hAnsi="Arial" w:cs="Arial"/>
                <w:sz w:val="18"/>
                <w:szCs w:val="18"/>
                <w:lang w:val="en-US"/>
              </w:rPr>
              <w:t>DC_n3A-n7</w:t>
            </w:r>
            <w:r>
              <w:rPr>
                <w:rFonts w:ascii="Arial" w:eastAsia="Yu Mincho" w:hAnsi="Arial" w:cs="Arial"/>
                <w:sz w:val="18"/>
                <w:szCs w:val="18"/>
                <w:lang w:val="en-US"/>
              </w:rPr>
              <w:t>7</w:t>
            </w:r>
            <w:r w:rsidRPr="00B5734E">
              <w:rPr>
                <w:rFonts w:ascii="Arial" w:eastAsia="Yu Mincho" w:hAnsi="Arial" w:cs="Arial"/>
                <w:sz w:val="18"/>
                <w:szCs w:val="18"/>
                <w:lang w:val="en-US"/>
              </w:rPr>
              <w:t>A</w:t>
            </w:r>
          </w:p>
          <w:p w14:paraId="172316FC" w14:textId="77777777" w:rsidR="00D55A5F" w:rsidRPr="00B5734E" w:rsidRDefault="00D55A5F" w:rsidP="008843B8">
            <w:pPr>
              <w:keepLines/>
              <w:spacing w:after="0"/>
              <w:jc w:val="center"/>
              <w:rPr>
                <w:rFonts w:ascii="Arial" w:eastAsia="Yu Mincho" w:hAnsi="Arial" w:cs="Arial"/>
                <w:sz w:val="18"/>
                <w:szCs w:val="18"/>
                <w:lang w:val="en-US"/>
              </w:rPr>
            </w:pPr>
            <w:r w:rsidRPr="00B5734E">
              <w:rPr>
                <w:rFonts w:ascii="Arial" w:eastAsia="Yu Mincho" w:hAnsi="Arial" w:cs="Arial"/>
                <w:sz w:val="18"/>
                <w:szCs w:val="18"/>
                <w:lang w:val="en-US"/>
              </w:rPr>
              <w:t>DC_n1A-n7</w:t>
            </w:r>
            <w:r>
              <w:rPr>
                <w:rFonts w:ascii="Arial" w:eastAsia="Yu Mincho" w:hAnsi="Arial" w:cs="Arial"/>
                <w:sz w:val="18"/>
                <w:szCs w:val="18"/>
                <w:lang w:val="en-US"/>
              </w:rPr>
              <w:t>7</w:t>
            </w:r>
            <w:r w:rsidRPr="00B5734E">
              <w:rPr>
                <w:rFonts w:ascii="Arial" w:eastAsia="Yu Mincho" w:hAnsi="Arial" w:cs="Arial"/>
                <w:sz w:val="18"/>
                <w:szCs w:val="18"/>
                <w:lang w:val="en-US"/>
              </w:rPr>
              <w:t>A</w:t>
            </w:r>
          </w:p>
        </w:tc>
      </w:tr>
      <w:tr w:rsidR="00D55A5F" w14:paraId="2AFBE852" w14:textId="77777777" w:rsidTr="008843B8">
        <w:trPr>
          <w:trHeight w:val="207"/>
          <w:jc w:val="center"/>
        </w:trPr>
        <w:tc>
          <w:tcPr>
            <w:tcW w:w="2853" w:type="dxa"/>
          </w:tcPr>
          <w:p w14:paraId="7918D358" w14:textId="77777777" w:rsidR="00D55A5F" w:rsidRDefault="00D55A5F" w:rsidP="008843B8">
            <w:pPr>
              <w:pStyle w:val="TAC"/>
              <w:rPr>
                <w:lang w:val="fi-FI" w:eastAsia="ja-JP"/>
              </w:rPr>
            </w:pPr>
            <w:r>
              <w:rPr>
                <w:rFonts w:cs="Arial"/>
                <w:szCs w:val="18"/>
                <w:lang w:val="en-US"/>
              </w:rPr>
              <w:t>DC_n1A-n3A-n78A</w:t>
            </w:r>
          </w:p>
        </w:tc>
        <w:tc>
          <w:tcPr>
            <w:tcW w:w="2892" w:type="dxa"/>
          </w:tcPr>
          <w:p w14:paraId="4870D0E0" w14:textId="77777777" w:rsidR="00D55A5F" w:rsidRDefault="00D55A5F" w:rsidP="008843B8">
            <w:pPr>
              <w:keepLines/>
              <w:spacing w:after="0"/>
              <w:jc w:val="center"/>
              <w:rPr>
                <w:rFonts w:ascii="Arial" w:hAnsi="Arial" w:cs="Arial"/>
                <w:sz w:val="18"/>
                <w:szCs w:val="18"/>
                <w:lang w:val="en-US"/>
              </w:rPr>
            </w:pPr>
            <w:r>
              <w:rPr>
                <w:rFonts w:ascii="Arial" w:hAnsi="Arial" w:cs="Arial"/>
                <w:sz w:val="18"/>
                <w:szCs w:val="18"/>
                <w:lang w:val="en-US"/>
              </w:rPr>
              <w:t>DC_n1A-n3A</w:t>
            </w:r>
          </w:p>
          <w:p w14:paraId="2B0A0F99" w14:textId="77777777" w:rsidR="00D55A5F" w:rsidRDefault="00D55A5F" w:rsidP="008843B8">
            <w:pPr>
              <w:keepLines/>
              <w:spacing w:after="0"/>
              <w:jc w:val="center"/>
              <w:rPr>
                <w:rFonts w:ascii="Arial" w:hAnsi="Arial" w:cs="Arial"/>
                <w:sz w:val="18"/>
                <w:szCs w:val="18"/>
                <w:lang w:val="en-US"/>
              </w:rPr>
            </w:pPr>
            <w:r>
              <w:rPr>
                <w:rFonts w:ascii="Arial" w:hAnsi="Arial" w:cs="Arial"/>
                <w:sz w:val="18"/>
                <w:szCs w:val="18"/>
                <w:lang w:val="en-US"/>
              </w:rPr>
              <w:t>DC_n3A-n78A</w:t>
            </w:r>
          </w:p>
          <w:p w14:paraId="3C051B7A" w14:textId="77777777" w:rsidR="00D55A5F" w:rsidRDefault="00D55A5F" w:rsidP="008843B8">
            <w:pPr>
              <w:pStyle w:val="TAC"/>
              <w:rPr>
                <w:rFonts w:cs="Arial"/>
                <w:lang w:eastAsia="zh-CN"/>
              </w:rPr>
            </w:pPr>
            <w:r>
              <w:rPr>
                <w:rFonts w:cs="Arial"/>
                <w:szCs w:val="18"/>
                <w:lang w:val="en-US"/>
              </w:rPr>
              <w:t>DC_n1A-n78A</w:t>
            </w:r>
          </w:p>
        </w:tc>
      </w:tr>
      <w:tr w:rsidR="00D55A5F" w:rsidRPr="00B5734E" w14:paraId="21753CBF" w14:textId="77777777" w:rsidTr="008843B8">
        <w:trPr>
          <w:trHeight w:val="207"/>
          <w:jc w:val="center"/>
        </w:trPr>
        <w:tc>
          <w:tcPr>
            <w:tcW w:w="2853" w:type="dxa"/>
          </w:tcPr>
          <w:p w14:paraId="1D0C52D4" w14:textId="77777777" w:rsidR="00D55A5F" w:rsidRPr="00B5734E" w:rsidRDefault="00D55A5F" w:rsidP="008843B8">
            <w:pPr>
              <w:keepNext/>
              <w:keepLines/>
              <w:spacing w:after="0"/>
              <w:jc w:val="center"/>
              <w:rPr>
                <w:rFonts w:ascii="Arial" w:eastAsia="Yu Mincho" w:hAnsi="Arial" w:cs="Arial"/>
                <w:sz w:val="18"/>
                <w:szCs w:val="18"/>
                <w:lang w:val="en-US"/>
              </w:rPr>
            </w:pPr>
            <w:r w:rsidRPr="00B5734E">
              <w:rPr>
                <w:rFonts w:ascii="Arial" w:eastAsia="Yu Mincho" w:hAnsi="Arial" w:cs="Arial"/>
                <w:sz w:val="18"/>
                <w:szCs w:val="18"/>
                <w:lang w:val="en-US"/>
              </w:rPr>
              <w:t>DC_n1A-n3A-n7</w:t>
            </w:r>
            <w:r>
              <w:rPr>
                <w:rFonts w:ascii="Arial" w:eastAsia="Yu Mincho" w:hAnsi="Arial" w:cs="Arial"/>
                <w:sz w:val="18"/>
                <w:szCs w:val="18"/>
                <w:lang w:val="en-US"/>
              </w:rPr>
              <w:t>9</w:t>
            </w:r>
            <w:r w:rsidRPr="00B5734E">
              <w:rPr>
                <w:rFonts w:ascii="Arial" w:eastAsia="Yu Mincho" w:hAnsi="Arial" w:cs="Arial"/>
                <w:sz w:val="18"/>
                <w:szCs w:val="18"/>
                <w:lang w:val="en-US"/>
              </w:rPr>
              <w:t>A</w:t>
            </w:r>
          </w:p>
        </w:tc>
        <w:tc>
          <w:tcPr>
            <w:tcW w:w="2892" w:type="dxa"/>
          </w:tcPr>
          <w:p w14:paraId="7CD25BF7" w14:textId="77777777" w:rsidR="00D55A5F" w:rsidRPr="00B5734E" w:rsidRDefault="00D55A5F" w:rsidP="008843B8">
            <w:pPr>
              <w:keepLines/>
              <w:spacing w:after="0"/>
              <w:jc w:val="center"/>
              <w:rPr>
                <w:rFonts w:ascii="Arial" w:eastAsia="Yu Mincho" w:hAnsi="Arial" w:cs="Arial"/>
                <w:sz w:val="18"/>
                <w:szCs w:val="18"/>
                <w:lang w:val="en-US"/>
              </w:rPr>
            </w:pPr>
            <w:r w:rsidRPr="00B5734E">
              <w:rPr>
                <w:rFonts w:ascii="Arial" w:eastAsia="Yu Mincho" w:hAnsi="Arial" w:cs="Arial"/>
                <w:sz w:val="18"/>
                <w:szCs w:val="18"/>
                <w:lang w:val="en-US"/>
              </w:rPr>
              <w:t>DC_n1A-n3A</w:t>
            </w:r>
          </w:p>
          <w:p w14:paraId="2D1F017A" w14:textId="77777777" w:rsidR="00D55A5F" w:rsidRPr="00B5734E" w:rsidRDefault="00D55A5F" w:rsidP="008843B8">
            <w:pPr>
              <w:keepLines/>
              <w:spacing w:after="0"/>
              <w:jc w:val="center"/>
              <w:rPr>
                <w:rFonts w:ascii="Arial" w:eastAsia="Yu Mincho" w:hAnsi="Arial" w:cs="Arial"/>
                <w:sz w:val="18"/>
                <w:szCs w:val="18"/>
                <w:lang w:val="en-US"/>
              </w:rPr>
            </w:pPr>
            <w:r w:rsidRPr="00B5734E">
              <w:rPr>
                <w:rFonts w:ascii="Arial" w:eastAsia="Yu Mincho" w:hAnsi="Arial" w:cs="Arial"/>
                <w:sz w:val="18"/>
                <w:szCs w:val="18"/>
                <w:lang w:val="en-US"/>
              </w:rPr>
              <w:t>DC_n3A-n7</w:t>
            </w:r>
            <w:r>
              <w:rPr>
                <w:rFonts w:ascii="Arial" w:eastAsia="Yu Mincho" w:hAnsi="Arial" w:cs="Arial"/>
                <w:sz w:val="18"/>
                <w:szCs w:val="18"/>
                <w:lang w:val="en-US"/>
              </w:rPr>
              <w:t>9</w:t>
            </w:r>
            <w:r w:rsidRPr="00B5734E">
              <w:rPr>
                <w:rFonts w:ascii="Arial" w:eastAsia="Yu Mincho" w:hAnsi="Arial" w:cs="Arial"/>
                <w:sz w:val="18"/>
                <w:szCs w:val="18"/>
                <w:lang w:val="en-US"/>
              </w:rPr>
              <w:t>A</w:t>
            </w:r>
          </w:p>
          <w:p w14:paraId="19886AC8" w14:textId="77777777" w:rsidR="00D55A5F" w:rsidRPr="00B5734E" w:rsidRDefault="00D55A5F" w:rsidP="008843B8">
            <w:pPr>
              <w:keepLines/>
              <w:spacing w:after="0"/>
              <w:jc w:val="center"/>
              <w:rPr>
                <w:rFonts w:ascii="Arial" w:eastAsia="Yu Mincho" w:hAnsi="Arial" w:cs="Arial"/>
                <w:sz w:val="18"/>
                <w:szCs w:val="18"/>
                <w:lang w:val="en-US"/>
              </w:rPr>
            </w:pPr>
            <w:r w:rsidRPr="00B5734E">
              <w:rPr>
                <w:rFonts w:ascii="Arial" w:eastAsia="Yu Mincho" w:hAnsi="Arial" w:cs="Arial"/>
                <w:sz w:val="18"/>
                <w:szCs w:val="18"/>
                <w:lang w:val="en-US"/>
              </w:rPr>
              <w:t>DC_n1A-n7</w:t>
            </w:r>
            <w:r>
              <w:rPr>
                <w:rFonts w:ascii="Arial" w:eastAsia="Yu Mincho" w:hAnsi="Arial" w:cs="Arial"/>
                <w:sz w:val="18"/>
                <w:szCs w:val="18"/>
                <w:lang w:val="en-US"/>
              </w:rPr>
              <w:t>9</w:t>
            </w:r>
            <w:r w:rsidRPr="00B5734E">
              <w:rPr>
                <w:rFonts w:ascii="Arial" w:eastAsia="Yu Mincho" w:hAnsi="Arial" w:cs="Arial"/>
                <w:sz w:val="18"/>
                <w:szCs w:val="18"/>
                <w:lang w:val="en-US"/>
              </w:rPr>
              <w:t>A</w:t>
            </w:r>
          </w:p>
        </w:tc>
      </w:tr>
      <w:tr w:rsidR="00D55A5F" w:rsidRPr="00B5734E" w14:paraId="07B9993E"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29A826CE" w14:textId="77777777" w:rsidR="00D55A5F" w:rsidRPr="00B5734E" w:rsidRDefault="00D55A5F" w:rsidP="008843B8">
            <w:pPr>
              <w:pStyle w:val="TAC"/>
              <w:rPr>
                <w:rFonts w:eastAsia="Yu Mincho" w:cs="Arial"/>
                <w:szCs w:val="18"/>
                <w:lang w:val="en-US"/>
              </w:rPr>
            </w:pPr>
            <w:r>
              <w:rPr>
                <w:lang w:val="en-US"/>
              </w:rPr>
              <w:t>DC_n1A-n7A-n78A</w:t>
            </w:r>
          </w:p>
        </w:tc>
        <w:tc>
          <w:tcPr>
            <w:tcW w:w="2892" w:type="dxa"/>
            <w:tcBorders>
              <w:top w:val="single" w:sz="4" w:space="0" w:color="auto"/>
              <w:left w:val="single" w:sz="4" w:space="0" w:color="auto"/>
              <w:bottom w:val="single" w:sz="4" w:space="0" w:color="auto"/>
              <w:right w:val="single" w:sz="4" w:space="0" w:color="auto"/>
            </w:tcBorders>
          </w:tcPr>
          <w:p w14:paraId="32E58840" w14:textId="77777777" w:rsidR="00D55A5F" w:rsidRDefault="00D55A5F" w:rsidP="008843B8">
            <w:pPr>
              <w:pStyle w:val="TAC"/>
              <w:rPr>
                <w:lang w:val="en-US"/>
              </w:rPr>
            </w:pPr>
            <w:r>
              <w:rPr>
                <w:lang w:val="en-US"/>
              </w:rPr>
              <w:t>DC_n1A-n7A</w:t>
            </w:r>
          </w:p>
          <w:p w14:paraId="2AA8C9CE" w14:textId="77777777" w:rsidR="00D55A5F" w:rsidRDefault="00D55A5F" w:rsidP="008843B8">
            <w:pPr>
              <w:pStyle w:val="TAC"/>
              <w:rPr>
                <w:lang w:val="en-US"/>
              </w:rPr>
            </w:pPr>
            <w:r>
              <w:rPr>
                <w:lang w:val="en-US"/>
              </w:rPr>
              <w:t>DC_n7A-n78A</w:t>
            </w:r>
          </w:p>
          <w:p w14:paraId="2852B369" w14:textId="77777777" w:rsidR="00D55A5F" w:rsidRPr="00B5734E" w:rsidRDefault="00D55A5F" w:rsidP="008843B8">
            <w:pPr>
              <w:pStyle w:val="TAC"/>
              <w:rPr>
                <w:rFonts w:eastAsia="Yu Mincho" w:cs="Arial"/>
                <w:szCs w:val="18"/>
                <w:lang w:val="en-US"/>
              </w:rPr>
            </w:pPr>
            <w:r>
              <w:rPr>
                <w:lang w:val="en-US"/>
              </w:rPr>
              <w:t>DC_n1A-n78A</w:t>
            </w:r>
          </w:p>
        </w:tc>
      </w:tr>
      <w:tr w:rsidR="00D55A5F" w:rsidRPr="001611DD" w14:paraId="4D1392BE" w14:textId="77777777" w:rsidTr="008843B8">
        <w:trPr>
          <w:trHeight w:val="207"/>
          <w:jc w:val="center"/>
        </w:trPr>
        <w:tc>
          <w:tcPr>
            <w:tcW w:w="2853" w:type="dxa"/>
          </w:tcPr>
          <w:p w14:paraId="763887AF" w14:textId="77777777" w:rsidR="00D55A5F" w:rsidRPr="001611DD" w:rsidRDefault="00D55A5F" w:rsidP="008843B8">
            <w:pPr>
              <w:keepNext/>
              <w:keepLines/>
              <w:spacing w:after="0"/>
              <w:jc w:val="center"/>
              <w:rPr>
                <w:rFonts w:ascii="Arial" w:eastAsia="Yu Mincho" w:hAnsi="Arial"/>
                <w:sz w:val="18"/>
                <w:lang w:val="fi-FI" w:eastAsia="ja-JP"/>
              </w:rPr>
            </w:pPr>
            <w:r>
              <w:rPr>
                <w:rFonts w:ascii="Arial" w:eastAsia="Yu Mincho" w:hAnsi="Arial" w:cs="Arial" w:hint="eastAsia"/>
                <w:sz w:val="18"/>
                <w:szCs w:val="18"/>
                <w:lang w:val="en-US" w:eastAsia="ja-JP"/>
              </w:rPr>
              <w:t>D</w:t>
            </w:r>
            <w:r>
              <w:rPr>
                <w:rFonts w:ascii="Arial" w:eastAsia="Yu Mincho" w:hAnsi="Arial" w:cs="Arial"/>
                <w:sz w:val="18"/>
                <w:szCs w:val="18"/>
                <w:lang w:val="en-US" w:eastAsia="ja-JP"/>
              </w:rPr>
              <w:t>C_n1A-n28A-n41A</w:t>
            </w:r>
          </w:p>
        </w:tc>
        <w:tc>
          <w:tcPr>
            <w:tcW w:w="2892" w:type="dxa"/>
          </w:tcPr>
          <w:p w14:paraId="71BA2C33" w14:textId="77777777" w:rsidR="00D55A5F" w:rsidRPr="002C4559" w:rsidRDefault="00D55A5F" w:rsidP="008843B8">
            <w:pPr>
              <w:keepLines/>
              <w:spacing w:after="0"/>
              <w:jc w:val="center"/>
              <w:rPr>
                <w:rFonts w:ascii="Arial" w:eastAsia="Yu Mincho" w:hAnsi="Arial" w:cs="Arial"/>
                <w:sz w:val="18"/>
                <w:szCs w:val="18"/>
                <w:lang w:val="en-US"/>
              </w:rPr>
            </w:pPr>
            <w:r w:rsidRPr="002C4559">
              <w:rPr>
                <w:rFonts w:ascii="Arial" w:eastAsia="Yu Mincho" w:hAnsi="Arial" w:cs="Arial"/>
                <w:sz w:val="18"/>
                <w:szCs w:val="18"/>
                <w:lang w:val="en-US"/>
              </w:rPr>
              <w:t>DC_n1A-n</w:t>
            </w:r>
            <w:r>
              <w:rPr>
                <w:rFonts w:ascii="Arial" w:eastAsia="Yu Mincho" w:hAnsi="Arial" w:cs="Arial"/>
                <w:sz w:val="18"/>
                <w:szCs w:val="18"/>
                <w:lang w:val="en-US"/>
              </w:rPr>
              <w:t>28</w:t>
            </w:r>
            <w:r w:rsidRPr="002C4559">
              <w:rPr>
                <w:rFonts w:ascii="Arial" w:eastAsia="Yu Mincho" w:hAnsi="Arial" w:cs="Arial"/>
                <w:sz w:val="18"/>
                <w:szCs w:val="18"/>
                <w:lang w:val="en-US"/>
              </w:rPr>
              <w:t>A</w:t>
            </w:r>
          </w:p>
          <w:p w14:paraId="0E3E8276" w14:textId="77777777" w:rsidR="00D55A5F" w:rsidRPr="002C4559" w:rsidRDefault="00D55A5F" w:rsidP="008843B8">
            <w:pPr>
              <w:keepLines/>
              <w:spacing w:after="0"/>
              <w:jc w:val="center"/>
              <w:rPr>
                <w:rFonts w:ascii="Arial" w:eastAsia="Yu Mincho" w:hAnsi="Arial" w:cs="Arial"/>
                <w:sz w:val="18"/>
                <w:szCs w:val="18"/>
                <w:lang w:val="en-US"/>
              </w:rPr>
            </w:pPr>
            <w:r w:rsidRPr="002C4559">
              <w:rPr>
                <w:rFonts w:ascii="Arial" w:eastAsia="Yu Mincho" w:hAnsi="Arial" w:cs="Arial"/>
                <w:sz w:val="18"/>
                <w:szCs w:val="18"/>
                <w:lang w:val="en-US"/>
              </w:rPr>
              <w:t>DC_n</w:t>
            </w:r>
            <w:r>
              <w:rPr>
                <w:rFonts w:ascii="Arial" w:eastAsia="Yu Mincho" w:hAnsi="Arial" w:cs="Arial"/>
                <w:sz w:val="18"/>
                <w:szCs w:val="18"/>
                <w:lang w:val="en-US"/>
              </w:rPr>
              <w:t>1</w:t>
            </w:r>
            <w:r w:rsidRPr="002C4559">
              <w:rPr>
                <w:rFonts w:ascii="Arial" w:eastAsia="Yu Mincho" w:hAnsi="Arial" w:cs="Arial"/>
                <w:sz w:val="18"/>
                <w:szCs w:val="18"/>
                <w:lang w:val="en-US"/>
              </w:rPr>
              <w:t>A-n</w:t>
            </w:r>
            <w:r>
              <w:rPr>
                <w:rFonts w:ascii="Arial" w:eastAsia="Yu Mincho" w:hAnsi="Arial" w:cs="Arial"/>
                <w:sz w:val="18"/>
                <w:szCs w:val="18"/>
                <w:lang w:val="en-US"/>
              </w:rPr>
              <w:t>41</w:t>
            </w:r>
            <w:r w:rsidRPr="002C4559">
              <w:rPr>
                <w:rFonts w:ascii="Arial" w:eastAsia="Yu Mincho" w:hAnsi="Arial" w:cs="Arial"/>
                <w:sz w:val="18"/>
                <w:szCs w:val="18"/>
                <w:lang w:val="en-US"/>
              </w:rPr>
              <w:t>A</w:t>
            </w:r>
          </w:p>
          <w:p w14:paraId="0F1FABEE" w14:textId="77777777" w:rsidR="00D55A5F" w:rsidRPr="001611DD" w:rsidRDefault="00D55A5F" w:rsidP="008843B8">
            <w:pPr>
              <w:keepNext/>
              <w:keepLines/>
              <w:spacing w:after="0"/>
              <w:jc w:val="center"/>
              <w:rPr>
                <w:rFonts w:ascii="Arial" w:eastAsia="Yu Mincho" w:hAnsi="Arial" w:cs="Arial"/>
                <w:sz w:val="18"/>
                <w:lang w:eastAsia="zh-CN"/>
              </w:rPr>
            </w:pPr>
            <w:r w:rsidRPr="002C4559">
              <w:rPr>
                <w:rFonts w:ascii="Arial" w:eastAsia="Yu Mincho" w:hAnsi="Arial" w:cs="Arial"/>
                <w:sz w:val="18"/>
                <w:szCs w:val="18"/>
                <w:lang w:val="en-US"/>
              </w:rPr>
              <w:t>DC_n</w:t>
            </w:r>
            <w:r>
              <w:rPr>
                <w:rFonts w:ascii="Arial" w:eastAsia="Yu Mincho" w:hAnsi="Arial" w:cs="Arial"/>
                <w:sz w:val="18"/>
                <w:szCs w:val="18"/>
                <w:lang w:val="en-US"/>
              </w:rPr>
              <w:t>28</w:t>
            </w:r>
            <w:r w:rsidRPr="002C4559">
              <w:rPr>
                <w:rFonts w:ascii="Arial" w:eastAsia="Yu Mincho" w:hAnsi="Arial" w:cs="Arial"/>
                <w:sz w:val="18"/>
                <w:szCs w:val="18"/>
                <w:lang w:val="en-US"/>
              </w:rPr>
              <w:t>A-n</w:t>
            </w:r>
            <w:r>
              <w:rPr>
                <w:rFonts w:ascii="Arial" w:eastAsia="Yu Mincho" w:hAnsi="Arial" w:cs="Arial"/>
                <w:sz w:val="18"/>
                <w:szCs w:val="18"/>
                <w:lang w:val="en-US"/>
              </w:rPr>
              <w:t>41</w:t>
            </w:r>
            <w:r w:rsidRPr="002C4559">
              <w:rPr>
                <w:rFonts w:ascii="Arial" w:eastAsia="Yu Mincho" w:hAnsi="Arial" w:cs="Arial"/>
                <w:sz w:val="18"/>
                <w:szCs w:val="18"/>
                <w:lang w:val="en-US"/>
              </w:rPr>
              <w:t>A</w:t>
            </w:r>
          </w:p>
        </w:tc>
      </w:tr>
      <w:tr w:rsidR="00D55A5F" w:rsidRPr="002C4559" w14:paraId="32F76544" w14:textId="77777777" w:rsidTr="008843B8">
        <w:trPr>
          <w:trHeight w:val="207"/>
          <w:jc w:val="center"/>
        </w:trPr>
        <w:tc>
          <w:tcPr>
            <w:tcW w:w="2853" w:type="dxa"/>
          </w:tcPr>
          <w:p w14:paraId="02F14F3B" w14:textId="77777777" w:rsidR="00D55A5F" w:rsidRDefault="00D55A5F" w:rsidP="008843B8">
            <w:pPr>
              <w:keepNext/>
              <w:keepLines/>
              <w:spacing w:after="0"/>
              <w:jc w:val="center"/>
              <w:rPr>
                <w:rFonts w:ascii="Arial" w:eastAsia="Yu Mincho" w:hAnsi="Arial" w:cs="Arial"/>
                <w:sz w:val="18"/>
                <w:szCs w:val="18"/>
                <w:lang w:val="en-US" w:eastAsia="ja-JP"/>
              </w:rPr>
            </w:pPr>
            <w:r>
              <w:rPr>
                <w:rFonts w:ascii="Arial" w:eastAsia="Yu Mincho" w:hAnsi="Arial" w:cs="Arial" w:hint="eastAsia"/>
                <w:sz w:val="18"/>
                <w:szCs w:val="18"/>
                <w:lang w:val="en-US" w:eastAsia="ja-JP"/>
              </w:rPr>
              <w:t>D</w:t>
            </w:r>
            <w:r>
              <w:rPr>
                <w:rFonts w:ascii="Arial" w:eastAsia="Yu Mincho" w:hAnsi="Arial" w:cs="Arial"/>
                <w:sz w:val="18"/>
                <w:szCs w:val="18"/>
                <w:lang w:val="en-US" w:eastAsia="ja-JP"/>
              </w:rPr>
              <w:t>C_n1A-n28A-n77A</w:t>
            </w:r>
          </w:p>
        </w:tc>
        <w:tc>
          <w:tcPr>
            <w:tcW w:w="2892" w:type="dxa"/>
          </w:tcPr>
          <w:p w14:paraId="7E79337E" w14:textId="77777777" w:rsidR="00D55A5F" w:rsidRPr="002C4559" w:rsidRDefault="00D55A5F" w:rsidP="008843B8">
            <w:pPr>
              <w:keepLines/>
              <w:spacing w:after="0"/>
              <w:jc w:val="center"/>
              <w:rPr>
                <w:rFonts w:ascii="Arial" w:eastAsia="Yu Mincho" w:hAnsi="Arial" w:cs="Arial"/>
                <w:sz w:val="18"/>
                <w:szCs w:val="18"/>
                <w:lang w:val="en-US"/>
              </w:rPr>
            </w:pPr>
            <w:r w:rsidRPr="002C4559">
              <w:rPr>
                <w:rFonts w:ascii="Arial" w:eastAsia="Yu Mincho" w:hAnsi="Arial" w:cs="Arial"/>
                <w:sz w:val="18"/>
                <w:szCs w:val="18"/>
                <w:lang w:val="en-US"/>
              </w:rPr>
              <w:t>DC_n1A-n</w:t>
            </w:r>
            <w:r>
              <w:rPr>
                <w:rFonts w:ascii="Arial" w:eastAsia="Yu Mincho" w:hAnsi="Arial" w:cs="Arial"/>
                <w:sz w:val="18"/>
                <w:szCs w:val="18"/>
                <w:lang w:val="en-US"/>
              </w:rPr>
              <w:t>28</w:t>
            </w:r>
            <w:r w:rsidRPr="002C4559">
              <w:rPr>
                <w:rFonts w:ascii="Arial" w:eastAsia="Yu Mincho" w:hAnsi="Arial" w:cs="Arial"/>
                <w:sz w:val="18"/>
                <w:szCs w:val="18"/>
                <w:lang w:val="en-US"/>
              </w:rPr>
              <w:t>A</w:t>
            </w:r>
          </w:p>
          <w:p w14:paraId="0AB9574C" w14:textId="77777777" w:rsidR="00D55A5F" w:rsidRPr="002C4559" w:rsidRDefault="00D55A5F" w:rsidP="008843B8">
            <w:pPr>
              <w:keepLines/>
              <w:spacing w:after="0"/>
              <w:jc w:val="center"/>
              <w:rPr>
                <w:rFonts w:ascii="Arial" w:eastAsia="Yu Mincho" w:hAnsi="Arial" w:cs="Arial"/>
                <w:sz w:val="18"/>
                <w:szCs w:val="18"/>
                <w:lang w:val="en-US"/>
              </w:rPr>
            </w:pPr>
            <w:r w:rsidRPr="002C4559">
              <w:rPr>
                <w:rFonts w:ascii="Arial" w:eastAsia="Yu Mincho" w:hAnsi="Arial" w:cs="Arial"/>
                <w:sz w:val="18"/>
                <w:szCs w:val="18"/>
                <w:lang w:val="en-US"/>
              </w:rPr>
              <w:t>DC_n</w:t>
            </w:r>
            <w:r>
              <w:rPr>
                <w:rFonts w:ascii="Arial" w:eastAsia="Yu Mincho" w:hAnsi="Arial" w:cs="Arial"/>
                <w:sz w:val="18"/>
                <w:szCs w:val="18"/>
                <w:lang w:val="en-US"/>
              </w:rPr>
              <w:t>1</w:t>
            </w:r>
            <w:r w:rsidRPr="002C4559">
              <w:rPr>
                <w:rFonts w:ascii="Arial" w:eastAsia="Yu Mincho" w:hAnsi="Arial" w:cs="Arial"/>
                <w:sz w:val="18"/>
                <w:szCs w:val="18"/>
                <w:lang w:val="en-US"/>
              </w:rPr>
              <w:t>A-n</w:t>
            </w:r>
            <w:r>
              <w:rPr>
                <w:rFonts w:ascii="Arial" w:eastAsia="Yu Mincho" w:hAnsi="Arial" w:cs="Arial"/>
                <w:sz w:val="18"/>
                <w:szCs w:val="18"/>
                <w:lang w:val="en-US"/>
              </w:rPr>
              <w:t>77</w:t>
            </w:r>
            <w:r w:rsidRPr="002C4559">
              <w:rPr>
                <w:rFonts w:ascii="Arial" w:eastAsia="Yu Mincho" w:hAnsi="Arial" w:cs="Arial"/>
                <w:sz w:val="18"/>
                <w:szCs w:val="18"/>
                <w:lang w:val="en-US"/>
              </w:rPr>
              <w:t>A</w:t>
            </w:r>
          </w:p>
          <w:p w14:paraId="0356C605" w14:textId="77777777" w:rsidR="00D55A5F" w:rsidRPr="002C4559" w:rsidRDefault="00D55A5F" w:rsidP="008843B8">
            <w:pPr>
              <w:keepLines/>
              <w:spacing w:after="0"/>
              <w:jc w:val="center"/>
              <w:rPr>
                <w:rFonts w:ascii="Arial" w:eastAsia="Yu Mincho" w:hAnsi="Arial" w:cs="Arial"/>
                <w:sz w:val="18"/>
                <w:szCs w:val="18"/>
                <w:lang w:val="en-US"/>
              </w:rPr>
            </w:pPr>
            <w:r w:rsidRPr="002C4559">
              <w:rPr>
                <w:rFonts w:ascii="Arial" w:eastAsia="Yu Mincho" w:hAnsi="Arial" w:cs="Arial"/>
                <w:sz w:val="18"/>
                <w:szCs w:val="18"/>
                <w:lang w:val="en-US"/>
              </w:rPr>
              <w:t>DC_n</w:t>
            </w:r>
            <w:r>
              <w:rPr>
                <w:rFonts w:ascii="Arial" w:eastAsia="Yu Mincho" w:hAnsi="Arial" w:cs="Arial"/>
                <w:sz w:val="18"/>
                <w:szCs w:val="18"/>
                <w:lang w:val="en-US"/>
              </w:rPr>
              <w:t>28</w:t>
            </w:r>
            <w:r w:rsidRPr="002C4559">
              <w:rPr>
                <w:rFonts w:ascii="Arial" w:eastAsia="Yu Mincho" w:hAnsi="Arial" w:cs="Arial"/>
                <w:sz w:val="18"/>
                <w:szCs w:val="18"/>
                <w:lang w:val="en-US"/>
              </w:rPr>
              <w:t>A-n</w:t>
            </w:r>
            <w:r>
              <w:rPr>
                <w:rFonts w:ascii="Arial" w:eastAsia="Yu Mincho" w:hAnsi="Arial" w:cs="Arial"/>
                <w:sz w:val="18"/>
                <w:szCs w:val="18"/>
                <w:lang w:val="en-US"/>
              </w:rPr>
              <w:t>77</w:t>
            </w:r>
            <w:r w:rsidRPr="002C4559">
              <w:rPr>
                <w:rFonts w:ascii="Arial" w:eastAsia="Yu Mincho" w:hAnsi="Arial" w:cs="Arial"/>
                <w:sz w:val="18"/>
                <w:szCs w:val="18"/>
                <w:lang w:val="en-US"/>
              </w:rPr>
              <w:t>A</w:t>
            </w:r>
          </w:p>
        </w:tc>
      </w:tr>
      <w:tr w:rsidR="00D55A5F" w14:paraId="60F9F57A" w14:textId="77777777" w:rsidTr="008843B8">
        <w:trPr>
          <w:trHeight w:val="207"/>
          <w:jc w:val="center"/>
        </w:trPr>
        <w:tc>
          <w:tcPr>
            <w:tcW w:w="2853" w:type="dxa"/>
          </w:tcPr>
          <w:p w14:paraId="57F4A510" w14:textId="77777777" w:rsidR="00D55A5F" w:rsidRDefault="00D55A5F" w:rsidP="008843B8">
            <w:pPr>
              <w:pStyle w:val="TAC"/>
              <w:rPr>
                <w:rFonts w:cs="Arial"/>
                <w:szCs w:val="18"/>
                <w:lang w:val="en-US"/>
              </w:rPr>
            </w:pPr>
            <w:r w:rsidRPr="00BF42F3">
              <w:rPr>
                <w:rFonts w:cs="Arial"/>
                <w:szCs w:val="18"/>
                <w:lang w:val="en-US"/>
              </w:rPr>
              <w:t>DC_n1A-n28A-n78A</w:t>
            </w:r>
          </w:p>
        </w:tc>
        <w:tc>
          <w:tcPr>
            <w:tcW w:w="2892" w:type="dxa"/>
          </w:tcPr>
          <w:p w14:paraId="5F6D3BF7" w14:textId="77777777" w:rsidR="00D55A5F" w:rsidRPr="00BF42F3" w:rsidRDefault="00D55A5F" w:rsidP="008843B8">
            <w:pPr>
              <w:keepLines/>
              <w:spacing w:after="0"/>
              <w:jc w:val="center"/>
              <w:rPr>
                <w:rFonts w:ascii="Arial" w:hAnsi="Arial" w:cs="Arial"/>
                <w:sz w:val="18"/>
                <w:szCs w:val="18"/>
                <w:lang w:val="en-US"/>
              </w:rPr>
            </w:pPr>
            <w:r w:rsidRPr="00BF42F3">
              <w:rPr>
                <w:rFonts w:ascii="Arial" w:hAnsi="Arial" w:cs="Arial"/>
                <w:sz w:val="18"/>
                <w:szCs w:val="18"/>
                <w:lang w:val="en-US"/>
              </w:rPr>
              <w:t>DC_n1A-n28A</w:t>
            </w:r>
          </w:p>
          <w:p w14:paraId="7CA254CF" w14:textId="77777777" w:rsidR="00D55A5F" w:rsidRPr="00BF42F3" w:rsidRDefault="00D55A5F" w:rsidP="008843B8">
            <w:pPr>
              <w:keepLines/>
              <w:spacing w:after="0"/>
              <w:jc w:val="center"/>
              <w:rPr>
                <w:rFonts w:ascii="Arial" w:hAnsi="Arial" w:cs="Arial"/>
                <w:sz w:val="18"/>
                <w:szCs w:val="18"/>
                <w:lang w:val="en-US"/>
              </w:rPr>
            </w:pPr>
            <w:r w:rsidRPr="00BF42F3">
              <w:rPr>
                <w:rFonts w:ascii="Arial" w:hAnsi="Arial" w:cs="Arial"/>
                <w:sz w:val="18"/>
                <w:szCs w:val="18"/>
                <w:lang w:val="en-US"/>
              </w:rPr>
              <w:t>DC_n1A-n78A</w:t>
            </w:r>
          </w:p>
          <w:p w14:paraId="7A9C807B" w14:textId="77777777" w:rsidR="00D55A5F" w:rsidRDefault="00D55A5F" w:rsidP="008843B8">
            <w:pPr>
              <w:keepLines/>
              <w:spacing w:after="0"/>
              <w:jc w:val="center"/>
              <w:rPr>
                <w:rFonts w:ascii="Arial" w:hAnsi="Arial" w:cs="Arial"/>
                <w:sz w:val="18"/>
                <w:szCs w:val="18"/>
                <w:lang w:val="en-US"/>
              </w:rPr>
            </w:pPr>
            <w:r w:rsidRPr="00BF42F3">
              <w:rPr>
                <w:rFonts w:ascii="Arial" w:hAnsi="Arial" w:cs="Arial"/>
                <w:sz w:val="18"/>
                <w:szCs w:val="18"/>
                <w:lang w:val="en-US"/>
              </w:rPr>
              <w:t>DC_n28A-n78A</w:t>
            </w:r>
          </w:p>
        </w:tc>
      </w:tr>
      <w:tr w:rsidR="00D55A5F" w:rsidRPr="002C4559" w14:paraId="77CB7C12" w14:textId="77777777" w:rsidTr="008843B8">
        <w:trPr>
          <w:trHeight w:val="207"/>
          <w:jc w:val="center"/>
        </w:trPr>
        <w:tc>
          <w:tcPr>
            <w:tcW w:w="2853" w:type="dxa"/>
          </w:tcPr>
          <w:p w14:paraId="704B40D4" w14:textId="77777777" w:rsidR="00D55A5F" w:rsidRDefault="00D55A5F" w:rsidP="008843B8">
            <w:pPr>
              <w:keepNext/>
              <w:keepLines/>
              <w:spacing w:after="0"/>
              <w:jc w:val="center"/>
              <w:rPr>
                <w:rFonts w:ascii="Arial" w:eastAsia="Yu Mincho" w:hAnsi="Arial" w:cs="Arial"/>
                <w:sz w:val="18"/>
                <w:szCs w:val="18"/>
                <w:lang w:val="en-US" w:eastAsia="ja-JP"/>
              </w:rPr>
            </w:pPr>
            <w:r>
              <w:rPr>
                <w:rFonts w:ascii="Arial" w:eastAsia="Yu Mincho" w:hAnsi="Arial" w:cs="Arial" w:hint="eastAsia"/>
                <w:sz w:val="18"/>
                <w:szCs w:val="18"/>
                <w:lang w:val="en-US" w:eastAsia="ja-JP"/>
              </w:rPr>
              <w:t>D</w:t>
            </w:r>
            <w:r>
              <w:rPr>
                <w:rFonts w:ascii="Arial" w:eastAsia="Yu Mincho" w:hAnsi="Arial" w:cs="Arial"/>
                <w:sz w:val="18"/>
                <w:szCs w:val="18"/>
                <w:lang w:val="en-US" w:eastAsia="ja-JP"/>
              </w:rPr>
              <w:t>C_n1A-n28A-n79A</w:t>
            </w:r>
          </w:p>
        </w:tc>
        <w:tc>
          <w:tcPr>
            <w:tcW w:w="2892" w:type="dxa"/>
          </w:tcPr>
          <w:p w14:paraId="1202FA5B" w14:textId="77777777" w:rsidR="00D55A5F" w:rsidRPr="002C4559" w:rsidRDefault="00D55A5F" w:rsidP="008843B8">
            <w:pPr>
              <w:keepLines/>
              <w:spacing w:after="0"/>
              <w:jc w:val="center"/>
              <w:rPr>
                <w:rFonts w:ascii="Arial" w:eastAsia="Yu Mincho" w:hAnsi="Arial" w:cs="Arial"/>
                <w:sz w:val="18"/>
                <w:szCs w:val="18"/>
                <w:lang w:val="en-US"/>
              </w:rPr>
            </w:pPr>
            <w:r w:rsidRPr="002C4559">
              <w:rPr>
                <w:rFonts w:ascii="Arial" w:eastAsia="Yu Mincho" w:hAnsi="Arial" w:cs="Arial"/>
                <w:sz w:val="18"/>
                <w:szCs w:val="18"/>
                <w:lang w:val="en-US"/>
              </w:rPr>
              <w:t>DC_n1A-n</w:t>
            </w:r>
            <w:r>
              <w:rPr>
                <w:rFonts w:ascii="Arial" w:eastAsia="Yu Mincho" w:hAnsi="Arial" w:cs="Arial"/>
                <w:sz w:val="18"/>
                <w:szCs w:val="18"/>
                <w:lang w:val="en-US"/>
              </w:rPr>
              <w:t>28</w:t>
            </w:r>
            <w:r w:rsidRPr="002C4559">
              <w:rPr>
                <w:rFonts w:ascii="Arial" w:eastAsia="Yu Mincho" w:hAnsi="Arial" w:cs="Arial"/>
                <w:sz w:val="18"/>
                <w:szCs w:val="18"/>
                <w:lang w:val="en-US"/>
              </w:rPr>
              <w:t>A</w:t>
            </w:r>
          </w:p>
          <w:p w14:paraId="174B39EC" w14:textId="77777777" w:rsidR="00D55A5F" w:rsidRPr="002C4559" w:rsidRDefault="00D55A5F" w:rsidP="008843B8">
            <w:pPr>
              <w:keepLines/>
              <w:spacing w:after="0"/>
              <w:jc w:val="center"/>
              <w:rPr>
                <w:rFonts w:ascii="Arial" w:eastAsia="Yu Mincho" w:hAnsi="Arial" w:cs="Arial"/>
                <w:sz w:val="18"/>
                <w:szCs w:val="18"/>
                <w:lang w:val="en-US"/>
              </w:rPr>
            </w:pPr>
            <w:r w:rsidRPr="002C4559">
              <w:rPr>
                <w:rFonts w:ascii="Arial" w:eastAsia="Yu Mincho" w:hAnsi="Arial" w:cs="Arial"/>
                <w:sz w:val="18"/>
                <w:szCs w:val="18"/>
                <w:lang w:val="en-US"/>
              </w:rPr>
              <w:t>DC_n</w:t>
            </w:r>
            <w:r>
              <w:rPr>
                <w:rFonts w:ascii="Arial" w:eastAsia="Yu Mincho" w:hAnsi="Arial" w:cs="Arial"/>
                <w:sz w:val="18"/>
                <w:szCs w:val="18"/>
                <w:lang w:val="en-US"/>
              </w:rPr>
              <w:t>1</w:t>
            </w:r>
            <w:r w:rsidRPr="002C4559">
              <w:rPr>
                <w:rFonts w:ascii="Arial" w:eastAsia="Yu Mincho" w:hAnsi="Arial" w:cs="Arial"/>
                <w:sz w:val="18"/>
                <w:szCs w:val="18"/>
                <w:lang w:val="en-US"/>
              </w:rPr>
              <w:t>A-n</w:t>
            </w:r>
            <w:r>
              <w:rPr>
                <w:rFonts w:ascii="Arial" w:eastAsia="Yu Mincho" w:hAnsi="Arial" w:cs="Arial"/>
                <w:sz w:val="18"/>
                <w:szCs w:val="18"/>
                <w:lang w:val="en-US"/>
              </w:rPr>
              <w:t>79</w:t>
            </w:r>
            <w:r w:rsidRPr="002C4559">
              <w:rPr>
                <w:rFonts w:ascii="Arial" w:eastAsia="Yu Mincho" w:hAnsi="Arial" w:cs="Arial"/>
                <w:sz w:val="18"/>
                <w:szCs w:val="18"/>
                <w:lang w:val="en-US"/>
              </w:rPr>
              <w:t>A</w:t>
            </w:r>
          </w:p>
          <w:p w14:paraId="3BF9C370" w14:textId="77777777" w:rsidR="00D55A5F" w:rsidRPr="002C4559" w:rsidRDefault="00D55A5F" w:rsidP="008843B8">
            <w:pPr>
              <w:keepLines/>
              <w:spacing w:after="0"/>
              <w:jc w:val="center"/>
              <w:rPr>
                <w:rFonts w:ascii="Arial" w:eastAsia="Yu Mincho" w:hAnsi="Arial" w:cs="Arial"/>
                <w:sz w:val="18"/>
                <w:szCs w:val="18"/>
                <w:lang w:val="en-US"/>
              </w:rPr>
            </w:pPr>
            <w:r w:rsidRPr="002C4559">
              <w:rPr>
                <w:rFonts w:ascii="Arial" w:eastAsia="Yu Mincho" w:hAnsi="Arial" w:cs="Arial"/>
                <w:sz w:val="18"/>
                <w:szCs w:val="18"/>
                <w:lang w:val="en-US"/>
              </w:rPr>
              <w:t>DC_n</w:t>
            </w:r>
            <w:r>
              <w:rPr>
                <w:rFonts w:ascii="Arial" w:eastAsia="Yu Mincho" w:hAnsi="Arial" w:cs="Arial"/>
                <w:sz w:val="18"/>
                <w:szCs w:val="18"/>
                <w:lang w:val="en-US"/>
              </w:rPr>
              <w:t>28</w:t>
            </w:r>
            <w:r w:rsidRPr="002C4559">
              <w:rPr>
                <w:rFonts w:ascii="Arial" w:eastAsia="Yu Mincho" w:hAnsi="Arial" w:cs="Arial"/>
                <w:sz w:val="18"/>
                <w:szCs w:val="18"/>
                <w:lang w:val="en-US"/>
              </w:rPr>
              <w:t>A-n</w:t>
            </w:r>
            <w:r>
              <w:rPr>
                <w:rFonts w:ascii="Arial" w:eastAsia="Yu Mincho" w:hAnsi="Arial" w:cs="Arial"/>
                <w:sz w:val="18"/>
                <w:szCs w:val="18"/>
                <w:lang w:val="en-US"/>
              </w:rPr>
              <w:t>79</w:t>
            </w:r>
            <w:r w:rsidRPr="002C4559">
              <w:rPr>
                <w:rFonts w:ascii="Arial" w:eastAsia="Yu Mincho" w:hAnsi="Arial" w:cs="Arial"/>
                <w:sz w:val="18"/>
                <w:szCs w:val="18"/>
                <w:lang w:val="en-US"/>
              </w:rPr>
              <w:t>A</w:t>
            </w:r>
          </w:p>
        </w:tc>
      </w:tr>
      <w:tr w:rsidR="00D55A5F" w:rsidRPr="001611DD" w14:paraId="30517DCE" w14:textId="77777777" w:rsidTr="008843B8">
        <w:trPr>
          <w:trHeight w:val="207"/>
          <w:jc w:val="center"/>
        </w:trPr>
        <w:tc>
          <w:tcPr>
            <w:tcW w:w="2853" w:type="dxa"/>
          </w:tcPr>
          <w:p w14:paraId="5463BD51" w14:textId="77777777" w:rsidR="00D55A5F" w:rsidRPr="001611DD" w:rsidRDefault="00D55A5F" w:rsidP="008843B8">
            <w:pPr>
              <w:keepNext/>
              <w:keepLines/>
              <w:spacing w:after="0"/>
              <w:jc w:val="center"/>
              <w:rPr>
                <w:rFonts w:ascii="Arial" w:eastAsia="Yu Mincho" w:hAnsi="Arial"/>
                <w:sz w:val="18"/>
                <w:lang w:val="fi-FI" w:eastAsia="ja-JP"/>
              </w:rPr>
            </w:pPr>
            <w:r>
              <w:rPr>
                <w:rFonts w:ascii="Arial" w:eastAsia="Yu Mincho" w:hAnsi="Arial" w:cs="Arial" w:hint="eastAsia"/>
                <w:sz w:val="18"/>
                <w:szCs w:val="18"/>
                <w:lang w:val="en-US" w:eastAsia="ja-JP"/>
              </w:rPr>
              <w:t>D</w:t>
            </w:r>
            <w:r>
              <w:rPr>
                <w:rFonts w:ascii="Arial" w:eastAsia="Yu Mincho" w:hAnsi="Arial" w:cs="Arial"/>
                <w:sz w:val="18"/>
                <w:szCs w:val="18"/>
                <w:lang w:val="en-US" w:eastAsia="ja-JP"/>
              </w:rPr>
              <w:t>C_n1A-n41A-n77A</w:t>
            </w:r>
          </w:p>
        </w:tc>
        <w:tc>
          <w:tcPr>
            <w:tcW w:w="2892" w:type="dxa"/>
          </w:tcPr>
          <w:p w14:paraId="1162B328" w14:textId="77777777" w:rsidR="00D55A5F" w:rsidRPr="002C4559" w:rsidRDefault="00D55A5F" w:rsidP="008843B8">
            <w:pPr>
              <w:keepLines/>
              <w:spacing w:after="0"/>
              <w:jc w:val="center"/>
              <w:rPr>
                <w:rFonts w:ascii="Arial" w:eastAsia="Yu Mincho" w:hAnsi="Arial" w:cs="Arial"/>
                <w:sz w:val="18"/>
                <w:szCs w:val="18"/>
                <w:lang w:val="en-US"/>
              </w:rPr>
            </w:pPr>
            <w:r w:rsidRPr="002C4559">
              <w:rPr>
                <w:rFonts w:ascii="Arial" w:eastAsia="Yu Mincho" w:hAnsi="Arial" w:cs="Arial"/>
                <w:sz w:val="18"/>
                <w:szCs w:val="18"/>
                <w:lang w:val="en-US"/>
              </w:rPr>
              <w:t>DC_n1A-n</w:t>
            </w:r>
            <w:r>
              <w:rPr>
                <w:rFonts w:ascii="Arial" w:eastAsia="Yu Mincho" w:hAnsi="Arial" w:cs="Arial"/>
                <w:sz w:val="18"/>
                <w:szCs w:val="18"/>
                <w:lang w:val="en-US"/>
              </w:rPr>
              <w:t>41</w:t>
            </w:r>
            <w:r w:rsidRPr="002C4559">
              <w:rPr>
                <w:rFonts w:ascii="Arial" w:eastAsia="Yu Mincho" w:hAnsi="Arial" w:cs="Arial"/>
                <w:sz w:val="18"/>
                <w:szCs w:val="18"/>
                <w:lang w:val="en-US"/>
              </w:rPr>
              <w:t>A</w:t>
            </w:r>
          </w:p>
          <w:p w14:paraId="127FBA22" w14:textId="77777777" w:rsidR="00D55A5F" w:rsidRPr="002C4559" w:rsidRDefault="00D55A5F" w:rsidP="008843B8">
            <w:pPr>
              <w:keepLines/>
              <w:spacing w:after="0"/>
              <w:jc w:val="center"/>
              <w:rPr>
                <w:rFonts w:ascii="Arial" w:eastAsia="Yu Mincho" w:hAnsi="Arial" w:cs="Arial"/>
                <w:sz w:val="18"/>
                <w:szCs w:val="18"/>
                <w:lang w:val="en-US"/>
              </w:rPr>
            </w:pPr>
            <w:r w:rsidRPr="002C4559">
              <w:rPr>
                <w:rFonts w:ascii="Arial" w:eastAsia="Yu Mincho" w:hAnsi="Arial" w:cs="Arial"/>
                <w:sz w:val="18"/>
                <w:szCs w:val="18"/>
                <w:lang w:val="en-US"/>
              </w:rPr>
              <w:t>DC_n</w:t>
            </w:r>
            <w:r>
              <w:rPr>
                <w:rFonts w:ascii="Arial" w:eastAsia="Yu Mincho" w:hAnsi="Arial" w:cs="Arial"/>
                <w:sz w:val="18"/>
                <w:szCs w:val="18"/>
                <w:lang w:val="en-US"/>
              </w:rPr>
              <w:t>1</w:t>
            </w:r>
            <w:r w:rsidRPr="002C4559">
              <w:rPr>
                <w:rFonts w:ascii="Arial" w:eastAsia="Yu Mincho" w:hAnsi="Arial" w:cs="Arial"/>
                <w:sz w:val="18"/>
                <w:szCs w:val="18"/>
                <w:lang w:val="en-US"/>
              </w:rPr>
              <w:t>A-n</w:t>
            </w:r>
            <w:r>
              <w:rPr>
                <w:rFonts w:ascii="Arial" w:eastAsia="Yu Mincho" w:hAnsi="Arial" w:cs="Arial"/>
                <w:sz w:val="18"/>
                <w:szCs w:val="18"/>
                <w:lang w:val="en-US"/>
              </w:rPr>
              <w:t>77</w:t>
            </w:r>
            <w:r w:rsidRPr="002C4559">
              <w:rPr>
                <w:rFonts w:ascii="Arial" w:eastAsia="Yu Mincho" w:hAnsi="Arial" w:cs="Arial"/>
                <w:sz w:val="18"/>
                <w:szCs w:val="18"/>
                <w:lang w:val="en-US"/>
              </w:rPr>
              <w:t>A</w:t>
            </w:r>
          </w:p>
          <w:p w14:paraId="49147175" w14:textId="77777777" w:rsidR="00D55A5F" w:rsidRPr="001611DD" w:rsidRDefault="00D55A5F" w:rsidP="008843B8">
            <w:pPr>
              <w:keepNext/>
              <w:keepLines/>
              <w:spacing w:after="0"/>
              <w:jc w:val="center"/>
              <w:rPr>
                <w:rFonts w:ascii="Arial" w:eastAsia="Yu Mincho" w:hAnsi="Arial" w:cs="Arial"/>
                <w:sz w:val="18"/>
                <w:lang w:eastAsia="zh-CN"/>
              </w:rPr>
            </w:pPr>
            <w:r w:rsidRPr="002C4559">
              <w:rPr>
                <w:rFonts w:ascii="Arial" w:eastAsia="Yu Mincho" w:hAnsi="Arial" w:cs="Arial"/>
                <w:sz w:val="18"/>
                <w:szCs w:val="18"/>
                <w:lang w:val="en-US"/>
              </w:rPr>
              <w:t>DC_n</w:t>
            </w:r>
            <w:r>
              <w:rPr>
                <w:rFonts w:ascii="Arial" w:eastAsia="Yu Mincho" w:hAnsi="Arial" w:cs="Arial"/>
                <w:sz w:val="18"/>
                <w:szCs w:val="18"/>
                <w:lang w:val="en-US"/>
              </w:rPr>
              <w:t>41</w:t>
            </w:r>
            <w:r w:rsidRPr="002C4559">
              <w:rPr>
                <w:rFonts w:ascii="Arial" w:eastAsia="Yu Mincho" w:hAnsi="Arial" w:cs="Arial"/>
                <w:sz w:val="18"/>
                <w:szCs w:val="18"/>
                <w:lang w:val="en-US"/>
              </w:rPr>
              <w:t>A-n</w:t>
            </w:r>
            <w:r>
              <w:rPr>
                <w:rFonts w:ascii="Arial" w:eastAsia="Yu Mincho" w:hAnsi="Arial" w:cs="Arial"/>
                <w:sz w:val="18"/>
                <w:szCs w:val="18"/>
                <w:lang w:val="en-US"/>
              </w:rPr>
              <w:t>77</w:t>
            </w:r>
            <w:r w:rsidRPr="002C4559">
              <w:rPr>
                <w:rFonts w:ascii="Arial" w:eastAsia="Yu Mincho" w:hAnsi="Arial" w:cs="Arial"/>
                <w:sz w:val="18"/>
                <w:szCs w:val="18"/>
                <w:lang w:val="en-US"/>
              </w:rPr>
              <w:t>A</w:t>
            </w:r>
          </w:p>
        </w:tc>
      </w:tr>
      <w:tr w:rsidR="00D55A5F" w:rsidRPr="00B5734E" w14:paraId="016D1A6C" w14:textId="77777777" w:rsidTr="008843B8">
        <w:trPr>
          <w:trHeight w:val="207"/>
          <w:jc w:val="center"/>
        </w:trPr>
        <w:tc>
          <w:tcPr>
            <w:tcW w:w="2853" w:type="dxa"/>
          </w:tcPr>
          <w:p w14:paraId="41541BAE" w14:textId="77777777" w:rsidR="00D55A5F" w:rsidRPr="00B5734E" w:rsidRDefault="00D55A5F" w:rsidP="008843B8">
            <w:pPr>
              <w:keepNext/>
              <w:keepLines/>
              <w:spacing w:after="0"/>
              <w:jc w:val="center"/>
              <w:rPr>
                <w:rFonts w:ascii="Arial" w:eastAsia="Yu Mincho" w:hAnsi="Arial" w:cs="Arial"/>
                <w:sz w:val="18"/>
                <w:szCs w:val="18"/>
                <w:lang w:val="en-US"/>
              </w:rPr>
            </w:pPr>
            <w:r w:rsidRPr="00B5734E">
              <w:rPr>
                <w:rFonts w:ascii="Arial" w:eastAsia="Yu Mincho" w:hAnsi="Arial" w:cs="Arial"/>
                <w:sz w:val="18"/>
                <w:szCs w:val="18"/>
                <w:lang w:val="en-US"/>
              </w:rPr>
              <w:t>DC_n1A-n</w:t>
            </w:r>
            <w:r>
              <w:rPr>
                <w:rFonts w:ascii="Arial" w:eastAsia="Yu Mincho" w:hAnsi="Arial" w:cs="Arial"/>
                <w:sz w:val="18"/>
                <w:szCs w:val="18"/>
                <w:lang w:val="en-US"/>
              </w:rPr>
              <w:t>77</w:t>
            </w:r>
            <w:r w:rsidRPr="00B5734E">
              <w:rPr>
                <w:rFonts w:ascii="Arial" w:eastAsia="Yu Mincho" w:hAnsi="Arial" w:cs="Arial"/>
                <w:sz w:val="18"/>
                <w:szCs w:val="18"/>
                <w:lang w:val="en-US"/>
              </w:rPr>
              <w:t>A-n7</w:t>
            </w:r>
            <w:r>
              <w:rPr>
                <w:rFonts w:ascii="Arial" w:eastAsia="Yu Mincho" w:hAnsi="Arial" w:cs="Arial"/>
                <w:sz w:val="18"/>
                <w:szCs w:val="18"/>
                <w:lang w:val="en-US"/>
              </w:rPr>
              <w:t>9</w:t>
            </w:r>
            <w:r w:rsidRPr="00B5734E">
              <w:rPr>
                <w:rFonts w:ascii="Arial" w:eastAsia="Yu Mincho" w:hAnsi="Arial" w:cs="Arial"/>
                <w:sz w:val="18"/>
                <w:szCs w:val="18"/>
                <w:lang w:val="en-US"/>
              </w:rPr>
              <w:t>A</w:t>
            </w:r>
          </w:p>
        </w:tc>
        <w:tc>
          <w:tcPr>
            <w:tcW w:w="2892" w:type="dxa"/>
          </w:tcPr>
          <w:p w14:paraId="52B6C5DD" w14:textId="77777777" w:rsidR="00D55A5F" w:rsidRPr="00B5734E" w:rsidRDefault="00D55A5F" w:rsidP="008843B8">
            <w:pPr>
              <w:keepLines/>
              <w:spacing w:after="0"/>
              <w:jc w:val="center"/>
              <w:rPr>
                <w:rFonts w:ascii="Arial" w:eastAsia="Yu Mincho" w:hAnsi="Arial" w:cs="Arial"/>
                <w:sz w:val="18"/>
                <w:szCs w:val="18"/>
                <w:lang w:val="en-US"/>
              </w:rPr>
            </w:pPr>
            <w:r w:rsidRPr="00B5734E">
              <w:rPr>
                <w:rFonts w:ascii="Arial" w:eastAsia="Yu Mincho" w:hAnsi="Arial" w:cs="Arial"/>
                <w:sz w:val="18"/>
                <w:szCs w:val="18"/>
                <w:lang w:val="en-US"/>
              </w:rPr>
              <w:t>DC_n1A-n</w:t>
            </w:r>
            <w:r>
              <w:rPr>
                <w:rFonts w:ascii="Arial" w:eastAsia="Yu Mincho" w:hAnsi="Arial" w:cs="Arial"/>
                <w:sz w:val="18"/>
                <w:szCs w:val="18"/>
                <w:lang w:val="en-US"/>
              </w:rPr>
              <w:t>77</w:t>
            </w:r>
            <w:r w:rsidRPr="00B5734E">
              <w:rPr>
                <w:rFonts w:ascii="Arial" w:eastAsia="Yu Mincho" w:hAnsi="Arial" w:cs="Arial"/>
                <w:sz w:val="18"/>
                <w:szCs w:val="18"/>
                <w:lang w:val="en-US"/>
              </w:rPr>
              <w:t>A</w:t>
            </w:r>
          </w:p>
          <w:p w14:paraId="48D19F74" w14:textId="77777777" w:rsidR="00D55A5F" w:rsidRPr="00B5734E" w:rsidRDefault="00D55A5F" w:rsidP="008843B8">
            <w:pPr>
              <w:keepLines/>
              <w:spacing w:after="0"/>
              <w:jc w:val="center"/>
              <w:rPr>
                <w:rFonts w:ascii="Arial" w:eastAsia="Yu Mincho" w:hAnsi="Arial" w:cs="Arial"/>
                <w:sz w:val="18"/>
                <w:szCs w:val="18"/>
                <w:lang w:val="en-US"/>
              </w:rPr>
            </w:pPr>
            <w:r w:rsidRPr="00B5734E">
              <w:rPr>
                <w:rFonts w:ascii="Arial" w:eastAsia="Yu Mincho" w:hAnsi="Arial" w:cs="Arial"/>
                <w:sz w:val="18"/>
                <w:szCs w:val="18"/>
                <w:lang w:val="en-US"/>
              </w:rPr>
              <w:t>DC_n</w:t>
            </w:r>
            <w:r>
              <w:rPr>
                <w:rFonts w:ascii="Arial" w:eastAsia="Yu Mincho" w:hAnsi="Arial" w:cs="Arial"/>
                <w:sz w:val="18"/>
                <w:szCs w:val="18"/>
                <w:lang w:val="en-US"/>
              </w:rPr>
              <w:t>1</w:t>
            </w:r>
            <w:r w:rsidRPr="00B5734E">
              <w:rPr>
                <w:rFonts w:ascii="Arial" w:eastAsia="Yu Mincho" w:hAnsi="Arial" w:cs="Arial"/>
                <w:sz w:val="18"/>
                <w:szCs w:val="18"/>
                <w:lang w:val="en-US"/>
              </w:rPr>
              <w:t>A-n7</w:t>
            </w:r>
            <w:r>
              <w:rPr>
                <w:rFonts w:ascii="Arial" w:eastAsia="Yu Mincho" w:hAnsi="Arial" w:cs="Arial"/>
                <w:sz w:val="18"/>
                <w:szCs w:val="18"/>
                <w:lang w:val="en-US"/>
              </w:rPr>
              <w:t>9</w:t>
            </w:r>
            <w:r w:rsidRPr="00B5734E">
              <w:rPr>
                <w:rFonts w:ascii="Arial" w:eastAsia="Yu Mincho" w:hAnsi="Arial" w:cs="Arial"/>
                <w:sz w:val="18"/>
                <w:szCs w:val="18"/>
                <w:lang w:val="en-US"/>
              </w:rPr>
              <w:t>A</w:t>
            </w:r>
          </w:p>
          <w:p w14:paraId="2CDEFBC2" w14:textId="77777777" w:rsidR="00D55A5F" w:rsidRPr="00B5734E" w:rsidRDefault="00D55A5F" w:rsidP="008843B8">
            <w:pPr>
              <w:keepLines/>
              <w:spacing w:after="0"/>
              <w:jc w:val="center"/>
              <w:rPr>
                <w:rFonts w:ascii="Arial" w:eastAsia="Yu Mincho" w:hAnsi="Arial" w:cs="Arial"/>
                <w:sz w:val="18"/>
                <w:szCs w:val="18"/>
                <w:lang w:val="en-US"/>
              </w:rPr>
            </w:pPr>
            <w:r w:rsidRPr="00B5734E">
              <w:rPr>
                <w:rFonts w:ascii="Arial" w:eastAsia="Yu Mincho" w:hAnsi="Arial" w:cs="Arial"/>
                <w:sz w:val="18"/>
                <w:szCs w:val="18"/>
                <w:lang w:val="en-US"/>
              </w:rPr>
              <w:t>DC_n</w:t>
            </w:r>
            <w:r>
              <w:rPr>
                <w:rFonts w:ascii="Arial" w:eastAsia="Yu Mincho" w:hAnsi="Arial" w:cs="Arial"/>
                <w:sz w:val="18"/>
                <w:szCs w:val="18"/>
                <w:lang w:val="en-US"/>
              </w:rPr>
              <w:t>77</w:t>
            </w:r>
            <w:r w:rsidRPr="00B5734E">
              <w:rPr>
                <w:rFonts w:ascii="Arial" w:eastAsia="Yu Mincho" w:hAnsi="Arial" w:cs="Arial"/>
                <w:sz w:val="18"/>
                <w:szCs w:val="18"/>
                <w:lang w:val="en-US"/>
              </w:rPr>
              <w:t>A-n7</w:t>
            </w:r>
            <w:r>
              <w:rPr>
                <w:rFonts w:ascii="Arial" w:eastAsia="Yu Mincho" w:hAnsi="Arial" w:cs="Arial"/>
                <w:sz w:val="18"/>
                <w:szCs w:val="18"/>
                <w:lang w:val="en-US"/>
              </w:rPr>
              <w:t>9</w:t>
            </w:r>
            <w:r w:rsidRPr="00B5734E">
              <w:rPr>
                <w:rFonts w:ascii="Arial" w:eastAsia="Yu Mincho" w:hAnsi="Arial" w:cs="Arial"/>
                <w:sz w:val="18"/>
                <w:szCs w:val="18"/>
                <w:lang w:val="en-US"/>
              </w:rPr>
              <w:t>A</w:t>
            </w:r>
          </w:p>
        </w:tc>
      </w:tr>
      <w:tr w:rsidR="00D55A5F" w:rsidRPr="00B5734E" w14:paraId="74C5E162" w14:textId="77777777" w:rsidTr="008843B8">
        <w:trPr>
          <w:trHeight w:val="207"/>
          <w:jc w:val="center"/>
        </w:trPr>
        <w:tc>
          <w:tcPr>
            <w:tcW w:w="2853" w:type="dxa"/>
          </w:tcPr>
          <w:p w14:paraId="519B45A6" w14:textId="77777777" w:rsidR="00D55A5F" w:rsidRPr="00B5734E" w:rsidRDefault="00D55A5F" w:rsidP="008843B8">
            <w:pPr>
              <w:keepNext/>
              <w:keepLines/>
              <w:spacing w:after="0"/>
              <w:jc w:val="center"/>
              <w:rPr>
                <w:rFonts w:ascii="Arial" w:eastAsia="Yu Mincho" w:hAnsi="Arial"/>
                <w:sz w:val="18"/>
                <w:lang w:val="fi-FI" w:eastAsia="ja-JP"/>
              </w:rPr>
            </w:pPr>
            <w:r w:rsidRPr="00B5734E">
              <w:rPr>
                <w:rFonts w:ascii="Arial" w:eastAsia="Yu Mincho" w:hAnsi="Arial" w:hint="eastAsia"/>
                <w:sz w:val="18"/>
                <w:lang w:val="fi-FI" w:eastAsia="ja-JP"/>
              </w:rPr>
              <w:t>D</w:t>
            </w:r>
            <w:r w:rsidRPr="00B5734E">
              <w:rPr>
                <w:rFonts w:ascii="Arial" w:eastAsia="Yu Mincho" w:hAnsi="Arial"/>
                <w:sz w:val="18"/>
                <w:lang w:val="fi-FI" w:eastAsia="ja-JP"/>
              </w:rPr>
              <w:t>C_n3A-n28A-n</w:t>
            </w:r>
            <w:r>
              <w:rPr>
                <w:rFonts w:ascii="Arial" w:eastAsia="Yu Mincho" w:hAnsi="Arial"/>
                <w:sz w:val="18"/>
                <w:lang w:val="fi-FI" w:eastAsia="ja-JP"/>
              </w:rPr>
              <w:t>41</w:t>
            </w:r>
            <w:r w:rsidRPr="00B5734E">
              <w:rPr>
                <w:rFonts w:ascii="Arial" w:eastAsia="Yu Mincho" w:hAnsi="Arial"/>
                <w:sz w:val="18"/>
                <w:lang w:val="fi-FI" w:eastAsia="ja-JP"/>
              </w:rPr>
              <w:t>A</w:t>
            </w:r>
          </w:p>
        </w:tc>
        <w:tc>
          <w:tcPr>
            <w:tcW w:w="2892" w:type="dxa"/>
          </w:tcPr>
          <w:p w14:paraId="4CCBD5C9" w14:textId="77777777" w:rsidR="00D55A5F" w:rsidRPr="00B5734E" w:rsidRDefault="00D55A5F" w:rsidP="008843B8">
            <w:pPr>
              <w:keepNext/>
              <w:keepLines/>
              <w:spacing w:after="0"/>
              <w:jc w:val="center"/>
              <w:rPr>
                <w:rFonts w:ascii="Arial" w:eastAsia="Yu Mincho" w:hAnsi="Arial" w:cs="Arial"/>
                <w:sz w:val="18"/>
                <w:lang w:eastAsia="zh-CN"/>
              </w:rPr>
            </w:pPr>
            <w:r w:rsidRPr="00B5734E">
              <w:rPr>
                <w:rFonts w:ascii="Arial" w:eastAsia="Yu Mincho" w:hAnsi="Arial" w:cs="Arial"/>
                <w:sz w:val="18"/>
                <w:lang w:eastAsia="zh-CN"/>
              </w:rPr>
              <w:t>DC_n3A-n28A</w:t>
            </w:r>
          </w:p>
          <w:p w14:paraId="42D55537" w14:textId="77777777" w:rsidR="00D55A5F" w:rsidRPr="00B5734E" w:rsidRDefault="00D55A5F" w:rsidP="008843B8">
            <w:pPr>
              <w:keepNext/>
              <w:keepLines/>
              <w:spacing w:after="0"/>
              <w:jc w:val="center"/>
              <w:rPr>
                <w:rFonts w:ascii="Arial" w:eastAsia="Yu Mincho" w:hAnsi="Arial" w:cs="Arial"/>
                <w:sz w:val="18"/>
                <w:lang w:eastAsia="zh-CN"/>
              </w:rPr>
            </w:pPr>
            <w:r w:rsidRPr="00B5734E">
              <w:rPr>
                <w:rFonts w:ascii="Arial" w:eastAsia="Yu Mincho" w:hAnsi="Arial" w:cs="Arial"/>
                <w:sz w:val="18"/>
                <w:lang w:eastAsia="zh-CN"/>
              </w:rPr>
              <w:t>DC_n3A-n</w:t>
            </w:r>
            <w:r>
              <w:rPr>
                <w:rFonts w:ascii="Arial" w:eastAsia="Yu Mincho" w:hAnsi="Arial" w:cs="Arial"/>
                <w:sz w:val="18"/>
                <w:lang w:eastAsia="zh-CN"/>
              </w:rPr>
              <w:t>41</w:t>
            </w:r>
            <w:r w:rsidRPr="00B5734E">
              <w:rPr>
                <w:rFonts w:ascii="Arial" w:eastAsia="Yu Mincho" w:hAnsi="Arial" w:cs="Arial"/>
                <w:sz w:val="18"/>
                <w:lang w:eastAsia="zh-CN"/>
              </w:rPr>
              <w:t>A</w:t>
            </w:r>
          </w:p>
          <w:p w14:paraId="0D32E69E" w14:textId="77777777" w:rsidR="00D55A5F" w:rsidRPr="00B5734E" w:rsidRDefault="00D55A5F" w:rsidP="008843B8">
            <w:pPr>
              <w:keepNext/>
              <w:keepLines/>
              <w:spacing w:after="0"/>
              <w:jc w:val="center"/>
              <w:rPr>
                <w:rFonts w:ascii="Arial" w:eastAsia="Yu Mincho" w:hAnsi="Arial" w:cs="Arial"/>
                <w:sz w:val="18"/>
                <w:lang w:eastAsia="zh-CN"/>
              </w:rPr>
            </w:pPr>
            <w:r w:rsidRPr="00B5734E">
              <w:rPr>
                <w:rFonts w:ascii="Arial" w:eastAsia="Yu Mincho" w:hAnsi="Arial" w:cs="Arial"/>
                <w:sz w:val="18"/>
                <w:lang w:eastAsia="zh-CN"/>
              </w:rPr>
              <w:t>DC_n28A-n</w:t>
            </w:r>
            <w:r>
              <w:rPr>
                <w:rFonts w:ascii="Arial" w:eastAsia="Yu Mincho" w:hAnsi="Arial" w:cs="Arial"/>
                <w:sz w:val="18"/>
                <w:lang w:eastAsia="zh-CN"/>
              </w:rPr>
              <w:t>41</w:t>
            </w:r>
            <w:r w:rsidRPr="00B5734E">
              <w:rPr>
                <w:rFonts w:ascii="Arial" w:eastAsia="Yu Mincho" w:hAnsi="Arial" w:cs="Arial"/>
                <w:sz w:val="18"/>
                <w:lang w:eastAsia="zh-CN"/>
              </w:rPr>
              <w:t>A</w:t>
            </w:r>
          </w:p>
        </w:tc>
      </w:tr>
      <w:tr w:rsidR="00D55A5F" w14:paraId="2EF82FA1" w14:textId="77777777" w:rsidTr="008843B8">
        <w:trPr>
          <w:trHeight w:val="207"/>
          <w:jc w:val="center"/>
        </w:trPr>
        <w:tc>
          <w:tcPr>
            <w:tcW w:w="2853" w:type="dxa"/>
          </w:tcPr>
          <w:p w14:paraId="66647053" w14:textId="77777777" w:rsidR="00D55A5F" w:rsidRDefault="00D55A5F" w:rsidP="008843B8">
            <w:pPr>
              <w:pStyle w:val="TAC"/>
              <w:rPr>
                <w:lang w:val="fi-FI" w:eastAsia="ja-JP"/>
              </w:rPr>
            </w:pPr>
            <w:r>
              <w:rPr>
                <w:rFonts w:hint="eastAsia"/>
                <w:lang w:val="fi-FI" w:eastAsia="ja-JP"/>
              </w:rPr>
              <w:t>D</w:t>
            </w:r>
            <w:r>
              <w:rPr>
                <w:lang w:val="fi-FI" w:eastAsia="ja-JP"/>
              </w:rPr>
              <w:t>C_n3A-n28A-n77A</w:t>
            </w:r>
          </w:p>
        </w:tc>
        <w:tc>
          <w:tcPr>
            <w:tcW w:w="2892" w:type="dxa"/>
          </w:tcPr>
          <w:p w14:paraId="36360695" w14:textId="77777777" w:rsidR="00D55A5F" w:rsidRDefault="00D55A5F" w:rsidP="008843B8">
            <w:pPr>
              <w:pStyle w:val="TAC"/>
              <w:rPr>
                <w:rFonts w:cs="Arial"/>
                <w:lang w:eastAsia="zh-CN"/>
              </w:rPr>
            </w:pPr>
            <w:r>
              <w:rPr>
                <w:rFonts w:cs="Arial"/>
                <w:lang w:eastAsia="zh-CN"/>
              </w:rPr>
              <w:t>DC_n3A-n28A</w:t>
            </w:r>
          </w:p>
          <w:p w14:paraId="51A74138" w14:textId="77777777" w:rsidR="00D55A5F" w:rsidRDefault="00D55A5F" w:rsidP="008843B8">
            <w:pPr>
              <w:pStyle w:val="TAC"/>
              <w:rPr>
                <w:rFonts w:cs="Arial"/>
                <w:lang w:eastAsia="zh-CN"/>
              </w:rPr>
            </w:pPr>
            <w:r>
              <w:rPr>
                <w:rFonts w:cs="Arial"/>
                <w:lang w:eastAsia="zh-CN"/>
              </w:rPr>
              <w:t>DC_n3A-n77A</w:t>
            </w:r>
          </w:p>
          <w:p w14:paraId="187DD8F0" w14:textId="77777777" w:rsidR="00D55A5F" w:rsidRDefault="00D55A5F" w:rsidP="008843B8">
            <w:pPr>
              <w:pStyle w:val="TAC"/>
              <w:rPr>
                <w:lang w:eastAsia="zh-CN"/>
              </w:rPr>
            </w:pPr>
            <w:r>
              <w:rPr>
                <w:rFonts w:cs="Arial"/>
                <w:lang w:eastAsia="zh-CN"/>
              </w:rPr>
              <w:t>DC_n28A-n77A</w:t>
            </w:r>
          </w:p>
        </w:tc>
      </w:tr>
      <w:tr w:rsidR="00D55A5F" w14:paraId="3CA29380" w14:textId="77777777" w:rsidTr="008843B8">
        <w:trPr>
          <w:trHeight w:val="207"/>
          <w:jc w:val="center"/>
        </w:trPr>
        <w:tc>
          <w:tcPr>
            <w:tcW w:w="2853" w:type="dxa"/>
          </w:tcPr>
          <w:p w14:paraId="0247EF0F" w14:textId="77777777" w:rsidR="00D55A5F" w:rsidRDefault="00D55A5F" w:rsidP="008843B8">
            <w:pPr>
              <w:pStyle w:val="TAC"/>
              <w:rPr>
                <w:lang w:eastAsia="ja-JP"/>
              </w:rPr>
            </w:pPr>
            <w:r>
              <w:rPr>
                <w:rFonts w:hint="eastAsia"/>
                <w:lang w:val="fi-FI" w:eastAsia="ja-JP"/>
              </w:rPr>
              <w:t>D</w:t>
            </w:r>
            <w:r>
              <w:rPr>
                <w:lang w:val="fi-FI" w:eastAsia="ja-JP"/>
              </w:rPr>
              <w:t>C_n3A-n28A-n77(2A)</w:t>
            </w:r>
          </w:p>
        </w:tc>
        <w:tc>
          <w:tcPr>
            <w:tcW w:w="2892" w:type="dxa"/>
          </w:tcPr>
          <w:p w14:paraId="1CAAD570" w14:textId="77777777" w:rsidR="00D55A5F" w:rsidRDefault="00D55A5F" w:rsidP="008843B8">
            <w:pPr>
              <w:pStyle w:val="TAC"/>
              <w:rPr>
                <w:rFonts w:cs="Arial"/>
                <w:lang w:eastAsia="zh-CN"/>
              </w:rPr>
            </w:pPr>
            <w:r>
              <w:rPr>
                <w:rFonts w:cs="Arial"/>
                <w:lang w:eastAsia="zh-CN"/>
              </w:rPr>
              <w:t>DC_n3A-n28A</w:t>
            </w:r>
          </w:p>
          <w:p w14:paraId="60CAEC00" w14:textId="77777777" w:rsidR="00D55A5F" w:rsidRDefault="00D55A5F" w:rsidP="008843B8">
            <w:pPr>
              <w:pStyle w:val="TAC"/>
              <w:rPr>
                <w:rFonts w:cs="Arial"/>
                <w:lang w:eastAsia="zh-CN"/>
              </w:rPr>
            </w:pPr>
            <w:r>
              <w:rPr>
                <w:rFonts w:cs="Arial"/>
                <w:lang w:eastAsia="zh-CN"/>
              </w:rPr>
              <w:t>DC_n3A-n77A</w:t>
            </w:r>
          </w:p>
          <w:p w14:paraId="63CCA353" w14:textId="77777777" w:rsidR="00D55A5F" w:rsidRDefault="00D55A5F" w:rsidP="008843B8">
            <w:pPr>
              <w:pStyle w:val="TAC"/>
              <w:rPr>
                <w:lang w:eastAsia="zh-CN"/>
              </w:rPr>
            </w:pPr>
            <w:r>
              <w:rPr>
                <w:rFonts w:cs="Arial"/>
                <w:lang w:eastAsia="zh-CN"/>
              </w:rPr>
              <w:t>DC_n28A-n77A</w:t>
            </w:r>
          </w:p>
        </w:tc>
      </w:tr>
      <w:tr w:rsidR="00D55A5F" w14:paraId="5BD6760B" w14:textId="77777777" w:rsidTr="008843B8">
        <w:trPr>
          <w:trHeight w:val="207"/>
          <w:jc w:val="center"/>
        </w:trPr>
        <w:tc>
          <w:tcPr>
            <w:tcW w:w="2853" w:type="dxa"/>
          </w:tcPr>
          <w:p w14:paraId="44016200" w14:textId="77777777" w:rsidR="00D55A5F" w:rsidRDefault="00D55A5F" w:rsidP="008843B8">
            <w:pPr>
              <w:pStyle w:val="TAC"/>
              <w:rPr>
                <w:lang w:val="fi-FI" w:eastAsia="ja-JP"/>
              </w:rPr>
            </w:pPr>
            <w:r w:rsidRPr="00BF42F3">
              <w:rPr>
                <w:rFonts w:cs="Arial"/>
                <w:szCs w:val="18"/>
                <w:lang w:val="en-US"/>
              </w:rPr>
              <w:t>DC_n</w:t>
            </w:r>
            <w:r>
              <w:rPr>
                <w:rFonts w:cs="Arial"/>
                <w:szCs w:val="18"/>
                <w:lang w:val="en-US"/>
              </w:rPr>
              <w:t>3</w:t>
            </w:r>
            <w:r w:rsidRPr="00BF42F3">
              <w:rPr>
                <w:rFonts w:cs="Arial"/>
                <w:szCs w:val="18"/>
                <w:lang w:val="en-US"/>
              </w:rPr>
              <w:t>A-n28A-n78A</w:t>
            </w:r>
          </w:p>
        </w:tc>
        <w:tc>
          <w:tcPr>
            <w:tcW w:w="2892" w:type="dxa"/>
          </w:tcPr>
          <w:p w14:paraId="0419854D" w14:textId="77777777" w:rsidR="00D55A5F" w:rsidRPr="00BF42F3" w:rsidRDefault="00D55A5F" w:rsidP="008843B8">
            <w:pPr>
              <w:keepLines/>
              <w:spacing w:after="0"/>
              <w:jc w:val="center"/>
              <w:rPr>
                <w:rFonts w:ascii="Arial" w:hAnsi="Arial" w:cs="Arial"/>
                <w:sz w:val="18"/>
                <w:szCs w:val="18"/>
                <w:lang w:val="en-US"/>
              </w:rPr>
            </w:pPr>
            <w:r w:rsidRPr="00BF42F3">
              <w:rPr>
                <w:rFonts w:ascii="Arial" w:hAnsi="Arial" w:cs="Arial"/>
                <w:sz w:val="18"/>
                <w:szCs w:val="18"/>
                <w:lang w:val="en-US"/>
              </w:rPr>
              <w:t>DC_n</w:t>
            </w:r>
            <w:r>
              <w:rPr>
                <w:rFonts w:ascii="Arial" w:hAnsi="Arial" w:cs="Arial"/>
                <w:sz w:val="18"/>
                <w:szCs w:val="18"/>
                <w:lang w:val="en-US"/>
              </w:rPr>
              <w:t>3</w:t>
            </w:r>
            <w:r w:rsidRPr="00BF42F3">
              <w:rPr>
                <w:rFonts w:ascii="Arial" w:hAnsi="Arial" w:cs="Arial"/>
                <w:sz w:val="18"/>
                <w:szCs w:val="18"/>
                <w:lang w:val="en-US"/>
              </w:rPr>
              <w:t>A-n28A</w:t>
            </w:r>
          </w:p>
          <w:p w14:paraId="621B92A5" w14:textId="77777777" w:rsidR="00D55A5F" w:rsidRPr="00BF42F3" w:rsidRDefault="00D55A5F" w:rsidP="008843B8">
            <w:pPr>
              <w:keepLines/>
              <w:spacing w:after="0"/>
              <w:jc w:val="center"/>
              <w:rPr>
                <w:rFonts w:ascii="Arial" w:hAnsi="Arial" w:cs="Arial"/>
                <w:sz w:val="18"/>
                <w:szCs w:val="18"/>
                <w:lang w:val="en-US"/>
              </w:rPr>
            </w:pPr>
            <w:r w:rsidRPr="00BF42F3">
              <w:rPr>
                <w:rFonts w:ascii="Arial" w:hAnsi="Arial" w:cs="Arial"/>
                <w:sz w:val="18"/>
                <w:szCs w:val="18"/>
                <w:lang w:val="en-US"/>
              </w:rPr>
              <w:t>DC_n</w:t>
            </w:r>
            <w:r>
              <w:rPr>
                <w:rFonts w:ascii="Arial" w:hAnsi="Arial" w:cs="Arial"/>
                <w:sz w:val="18"/>
                <w:szCs w:val="18"/>
                <w:lang w:val="en-US"/>
              </w:rPr>
              <w:t>3</w:t>
            </w:r>
            <w:r w:rsidRPr="00BF42F3">
              <w:rPr>
                <w:rFonts w:ascii="Arial" w:hAnsi="Arial" w:cs="Arial"/>
                <w:sz w:val="18"/>
                <w:szCs w:val="18"/>
                <w:lang w:val="en-US"/>
              </w:rPr>
              <w:t>A-n78A</w:t>
            </w:r>
          </w:p>
          <w:p w14:paraId="56D59C35" w14:textId="77777777" w:rsidR="00D55A5F" w:rsidRDefault="00D55A5F" w:rsidP="008843B8">
            <w:pPr>
              <w:pStyle w:val="TAC"/>
              <w:rPr>
                <w:rFonts w:cs="Arial"/>
                <w:lang w:eastAsia="zh-CN"/>
              </w:rPr>
            </w:pPr>
            <w:r w:rsidRPr="00BF42F3">
              <w:rPr>
                <w:rFonts w:cs="Arial"/>
                <w:szCs w:val="18"/>
                <w:lang w:val="en-US"/>
              </w:rPr>
              <w:t>DC_n28A-n78A</w:t>
            </w:r>
          </w:p>
        </w:tc>
      </w:tr>
      <w:tr w:rsidR="00D55A5F" w14:paraId="77162D88" w14:textId="77777777" w:rsidTr="008843B8">
        <w:trPr>
          <w:trHeight w:val="207"/>
          <w:jc w:val="center"/>
        </w:trPr>
        <w:tc>
          <w:tcPr>
            <w:tcW w:w="2853" w:type="dxa"/>
          </w:tcPr>
          <w:p w14:paraId="4D7B6733" w14:textId="77777777" w:rsidR="00D55A5F" w:rsidRDefault="00D55A5F" w:rsidP="008843B8">
            <w:pPr>
              <w:pStyle w:val="TAC"/>
              <w:rPr>
                <w:lang w:val="fi-FI" w:eastAsia="ja-JP"/>
              </w:rPr>
            </w:pPr>
            <w:r>
              <w:rPr>
                <w:rFonts w:hint="eastAsia"/>
                <w:lang w:val="fi-FI" w:eastAsia="ja-JP"/>
              </w:rPr>
              <w:t>D</w:t>
            </w:r>
            <w:r>
              <w:rPr>
                <w:lang w:val="fi-FI" w:eastAsia="ja-JP"/>
              </w:rPr>
              <w:t>C_n3A-n28A-n79A</w:t>
            </w:r>
          </w:p>
        </w:tc>
        <w:tc>
          <w:tcPr>
            <w:tcW w:w="2892" w:type="dxa"/>
          </w:tcPr>
          <w:p w14:paraId="1232FC40" w14:textId="77777777" w:rsidR="00D55A5F" w:rsidRDefault="00D55A5F" w:rsidP="008843B8">
            <w:pPr>
              <w:pStyle w:val="TAC"/>
              <w:rPr>
                <w:rFonts w:cs="Arial"/>
                <w:lang w:eastAsia="zh-CN"/>
              </w:rPr>
            </w:pPr>
            <w:r>
              <w:rPr>
                <w:rFonts w:cs="Arial"/>
                <w:lang w:eastAsia="zh-CN"/>
              </w:rPr>
              <w:t>DC_n3A-n28A</w:t>
            </w:r>
          </w:p>
          <w:p w14:paraId="4903EC3B" w14:textId="77777777" w:rsidR="00D55A5F" w:rsidRDefault="00D55A5F" w:rsidP="008843B8">
            <w:pPr>
              <w:pStyle w:val="TAC"/>
              <w:rPr>
                <w:rFonts w:cs="Arial"/>
                <w:lang w:eastAsia="zh-CN"/>
              </w:rPr>
            </w:pPr>
            <w:r>
              <w:rPr>
                <w:rFonts w:cs="Arial"/>
                <w:lang w:eastAsia="zh-CN"/>
              </w:rPr>
              <w:t>DC_n3A-n79A</w:t>
            </w:r>
          </w:p>
          <w:p w14:paraId="368A6A20" w14:textId="77777777" w:rsidR="00D55A5F" w:rsidRDefault="00D55A5F" w:rsidP="008843B8">
            <w:pPr>
              <w:pStyle w:val="TAC"/>
              <w:rPr>
                <w:rFonts w:cs="Arial"/>
                <w:lang w:eastAsia="zh-CN"/>
              </w:rPr>
            </w:pPr>
            <w:r>
              <w:rPr>
                <w:rFonts w:cs="Arial"/>
                <w:lang w:eastAsia="zh-CN"/>
              </w:rPr>
              <w:t>DC_n28A-n79A</w:t>
            </w:r>
          </w:p>
        </w:tc>
      </w:tr>
      <w:tr w:rsidR="00D55A5F" w:rsidRPr="00B5734E" w14:paraId="57635DCC" w14:textId="77777777" w:rsidTr="008843B8">
        <w:trPr>
          <w:trHeight w:val="207"/>
          <w:jc w:val="center"/>
        </w:trPr>
        <w:tc>
          <w:tcPr>
            <w:tcW w:w="2853" w:type="dxa"/>
          </w:tcPr>
          <w:p w14:paraId="28DDA76E" w14:textId="77777777" w:rsidR="00D55A5F" w:rsidRPr="00B5734E" w:rsidRDefault="00D55A5F" w:rsidP="008843B8">
            <w:pPr>
              <w:keepNext/>
              <w:keepLines/>
              <w:spacing w:after="0"/>
              <w:jc w:val="center"/>
              <w:rPr>
                <w:rFonts w:ascii="Arial" w:eastAsia="Yu Mincho" w:hAnsi="Arial"/>
                <w:sz w:val="18"/>
                <w:lang w:val="fi-FI" w:eastAsia="ja-JP"/>
              </w:rPr>
            </w:pPr>
            <w:r w:rsidRPr="00B5734E">
              <w:rPr>
                <w:rFonts w:ascii="Arial" w:eastAsia="Yu Mincho" w:hAnsi="Arial" w:hint="eastAsia"/>
                <w:sz w:val="18"/>
                <w:lang w:val="fi-FI" w:eastAsia="ja-JP"/>
              </w:rPr>
              <w:t>D</w:t>
            </w:r>
            <w:r w:rsidRPr="00B5734E">
              <w:rPr>
                <w:rFonts w:ascii="Arial" w:eastAsia="Yu Mincho" w:hAnsi="Arial"/>
                <w:sz w:val="18"/>
                <w:lang w:val="fi-FI" w:eastAsia="ja-JP"/>
              </w:rPr>
              <w:t>C_n3A-n</w:t>
            </w:r>
            <w:r>
              <w:rPr>
                <w:rFonts w:ascii="Arial" w:eastAsia="Yu Mincho" w:hAnsi="Arial"/>
                <w:sz w:val="18"/>
                <w:lang w:val="fi-FI" w:eastAsia="ja-JP"/>
              </w:rPr>
              <w:t>41</w:t>
            </w:r>
            <w:r w:rsidRPr="00B5734E">
              <w:rPr>
                <w:rFonts w:ascii="Arial" w:eastAsia="Yu Mincho" w:hAnsi="Arial"/>
                <w:sz w:val="18"/>
                <w:lang w:val="fi-FI" w:eastAsia="ja-JP"/>
              </w:rPr>
              <w:t>A-n77A</w:t>
            </w:r>
          </w:p>
        </w:tc>
        <w:tc>
          <w:tcPr>
            <w:tcW w:w="2892" w:type="dxa"/>
          </w:tcPr>
          <w:p w14:paraId="5A6CE586" w14:textId="77777777" w:rsidR="00D55A5F" w:rsidRPr="00B5734E" w:rsidRDefault="00D55A5F" w:rsidP="008843B8">
            <w:pPr>
              <w:keepNext/>
              <w:keepLines/>
              <w:spacing w:after="0"/>
              <w:jc w:val="center"/>
              <w:rPr>
                <w:rFonts w:ascii="Arial" w:eastAsia="Yu Mincho" w:hAnsi="Arial" w:cs="Arial"/>
                <w:sz w:val="18"/>
                <w:lang w:eastAsia="zh-CN"/>
              </w:rPr>
            </w:pPr>
            <w:r w:rsidRPr="00B5734E">
              <w:rPr>
                <w:rFonts w:ascii="Arial" w:eastAsia="Yu Mincho" w:hAnsi="Arial" w:cs="Arial"/>
                <w:sz w:val="18"/>
                <w:lang w:eastAsia="zh-CN"/>
              </w:rPr>
              <w:t>DC_n3A-n</w:t>
            </w:r>
            <w:r>
              <w:rPr>
                <w:rFonts w:ascii="Arial" w:eastAsia="Yu Mincho" w:hAnsi="Arial" w:cs="Arial"/>
                <w:sz w:val="18"/>
                <w:lang w:eastAsia="zh-CN"/>
              </w:rPr>
              <w:t>41</w:t>
            </w:r>
            <w:r w:rsidRPr="00B5734E">
              <w:rPr>
                <w:rFonts w:ascii="Arial" w:eastAsia="Yu Mincho" w:hAnsi="Arial" w:cs="Arial"/>
                <w:sz w:val="18"/>
                <w:lang w:eastAsia="zh-CN"/>
              </w:rPr>
              <w:t>A</w:t>
            </w:r>
          </w:p>
          <w:p w14:paraId="1EAE3939" w14:textId="77777777" w:rsidR="00D55A5F" w:rsidRPr="00B5734E" w:rsidRDefault="00D55A5F" w:rsidP="008843B8">
            <w:pPr>
              <w:keepNext/>
              <w:keepLines/>
              <w:spacing w:after="0"/>
              <w:jc w:val="center"/>
              <w:rPr>
                <w:rFonts w:ascii="Arial" w:eastAsia="Yu Mincho" w:hAnsi="Arial" w:cs="Arial"/>
                <w:sz w:val="18"/>
                <w:lang w:eastAsia="zh-CN"/>
              </w:rPr>
            </w:pPr>
            <w:r w:rsidRPr="00B5734E">
              <w:rPr>
                <w:rFonts w:ascii="Arial" w:eastAsia="Yu Mincho" w:hAnsi="Arial" w:cs="Arial"/>
                <w:sz w:val="18"/>
                <w:lang w:eastAsia="zh-CN"/>
              </w:rPr>
              <w:t>DC_n3A-n77A</w:t>
            </w:r>
          </w:p>
          <w:p w14:paraId="1CD5F6A2" w14:textId="77777777" w:rsidR="00D55A5F" w:rsidRPr="00B5734E" w:rsidRDefault="00D55A5F" w:rsidP="008843B8">
            <w:pPr>
              <w:keepNext/>
              <w:keepLines/>
              <w:spacing w:after="0"/>
              <w:jc w:val="center"/>
              <w:rPr>
                <w:rFonts w:ascii="Arial" w:eastAsia="Yu Mincho" w:hAnsi="Arial" w:cs="Arial"/>
                <w:sz w:val="18"/>
                <w:lang w:eastAsia="zh-CN"/>
              </w:rPr>
            </w:pPr>
            <w:r w:rsidRPr="00B5734E">
              <w:rPr>
                <w:rFonts w:ascii="Arial" w:eastAsia="Yu Mincho" w:hAnsi="Arial" w:cs="Arial"/>
                <w:sz w:val="18"/>
                <w:lang w:eastAsia="zh-CN"/>
              </w:rPr>
              <w:t>DC_n</w:t>
            </w:r>
            <w:r>
              <w:rPr>
                <w:rFonts w:ascii="Arial" w:eastAsia="Yu Mincho" w:hAnsi="Arial" w:cs="Arial"/>
                <w:sz w:val="18"/>
                <w:lang w:eastAsia="zh-CN"/>
              </w:rPr>
              <w:t>41</w:t>
            </w:r>
            <w:r w:rsidRPr="00B5734E">
              <w:rPr>
                <w:rFonts w:ascii="Arial" w:eastAsia="Yu Mincho" w:hAnsi="Arial" w:cs="Arial"/>
                <w:sz w:val="18"/>
                <w:lang w:eastAsia="zh-CN"/>
              </w:rPr>
              <w:t>A-n77A</w:t>
            </w:r>
          </w:p>
        </w:tc>
      </w:tr>
      <w:tr w:rsidR="00D55A5F" w:rsidRPr="00B5734E" w14:paraId="3B737EF1" w14:textId="77777777" w:rsidTr="008843B8">
        <w:trPr>
          <w:trHeight w:val="207"/>
          <w:jc w:val="center"/>
        </w:trPr>
        <w:tc>
          <w:tcPr>
            <w:tcW w:w="2853" w:type="dxa"/>
          </w:tcPr>
          <w:p w14:paraId="1A1236C0" w14:textId="77777777" w:rsidR="00D55A5F" w:rsidRPr="00B5734E" w:rsidRDefault="00D55A5F" w:rsidP="008843B8">
            <w:pPr>
              <w:keepNext/>
              <w:keepLines/>
              <w:spacing w:after="0"/>
              <w:jc w:val="center"/>
              <w:rPr>
                <w:rFonts w:ascii="Arial" w:eastAsia="Yu Mincho" w:hAnsi="Arial"/>
                <w:sz w:val="18"/>
                <w:lang w:val="fi-FI" w:eastAsia="ja-JP"/>
              </w:rPr>
            </w:pPr>
            <w:r w:rsidRPr="00B5734E">
              <w:rPr>
                <w:rFonts w:ascii="Arial" w:eastAsia="Yu Mincho" w:hAnsi="Arial" w:hint="eastAsia"/>
                <w:sz w:val="18"/>
                <w:lang w:val="fi-FI" w:eastAsia="ja-JP"/>
              </w:rPr>
              <w:t>D</w:t>
            </w:r>
            <w:r w:rsidRPr="00B5734E">
              <w:rPr>
                <w:rFonts w:ascii="Arial" w:eastAsia="Yu Mincho" w:hAnsi="Arial"/>
                <w:sz w:val="18"/>
                <w:lang w:val="fi-FI" w:eastAsia="ja-JP"/>
              </w:rPr>
              <w:t>C_n</w:t>
            </w:r>
            <w:r>
              <w:rPr>
                <w:rFonts w:ascii="Arial" w:eastAsia="Yu Mincho" w:hAnsi="Arial"/>
                <w:sz w:val="18"/>
                <w:lang w:val="fi-FI" w:eastAsia="ja-JP"/>
              </w:rPr>
              <w:t>28</w:t>
            </w:r>
            <w:r w:rsidRPr="00B5734E">
              <w:rPr>
                <w:rFonts w:ascii="Arial" w:eastAsia="Yu Mincho" w:hAnsi="Arial"/>
                <w:sz w:val="18"/>
                <w:lang w:val="fi-FI" w:eastAsia="ja-JP"/>
              </w:rPr>
              <w:t>A-n</w:t>
            </w:r>
            <w:r>
              <w:rPr>
                <w:rFonts w:ascii="Arial" w:eastAsia="Yu Mincho" w:hAnsi="Arial"/>
                <w:sz w:val="18"/>
                <w:lang w:val="fi-FI" w:eastAsia="ja-JP"/>
              </w:rPr>
              <w:t>41</w:t>
            </w:r>
            <w:r w:rsidRPr="00B5734E">
              <w:rPr>
                <w:rFonts w:ascii="Arial" w:eastAsia="Yu Mincho" w:hAnsi="Arial"/>
                <w:sz w:val="18"/>
                <w:lang w:val="fi-FI" w:eastAsia="ja-JP"/>
              </w:rPr>
              <w:t>A-n77A</w:t>
            </w:r>
          </w:p>
        </w:tc>
        <w:tc>
          <w:tcPr>
            <w:tcW w:w="2892" w:type="dxa"/>
          </w:tcPr>
          <w:p w14:paraId="47CB1CD8" w14:textId="77777777" w:rsidR="00D55A5F" w:rsidRPr="00B5734E" w:rsidRDefault="00D55A5F" w:rsidP="008843B8">
            <w:pPr>
              <w:keepNext/>
              <w:keepLines/>
              <w:spacing w:after="0"/>
              <w:jc w:val="center"/>
              <w:rPr>
                <w:rFonts w:ascii="Arial" w:eastAsia="Yu Mincho" w:hAnsi="Arial" w:cs="Arial"/>
                <w:sz w:val="18"/>
                <w:lang w:eastAsia="zh-CN"/>
              </w:rPr>
            </w:pPr>
            <w:r w:rsidRPr="00B5734E">
              <w:rPr>
                <w:rFonts w:ascii="Arial" w:eastAsia="Yu Mincho" w:hAnsi="Arial" w:cs="Arial"/>
                <w:sz w:val="18"/>
                <w:lang w:eastAsia="zh-CN"/>
              </w:rPr>
              <w:t>DC_n</w:t>
            </w:r>
            <w:r>
              <w:rPr>
                <w:rFonts w:ascii="Arial" w:eastAsia="Yu Mincho" w:hAnsi="Arial" w:cs="Arial"/>
                <w:sz w:val="18"/>
                <w:lang w:eastAsia="zh-CN"/>
              </w:rPr>
              <w:t>28</w:t>
            </w:r>
            <w:r w:rsidRPr="00B5734E">
              <w:rPr>
                <w:rFonts w:ascii="Arial" w:eastAsia="Yu Mincho" w:hAnsi="Arial" w:cs="Arial"/>
                <w:sz w:val="18"/>
                <w:lang w:eastAsia="zh-CN"/>
              </w:rPr>
              <w:t>A-n</w:t>
            </w:r>
            <w:r>
              <w:rPr>
                <w:rFonts w:ascii="Arial" w:eastAsia="Yu Mincho" w:hAnsi="Arial" w:cs="Arial"/>
                <w:sz w:val="18"/>
                <w:lang w:eastAsia="zh-CN"/>
              </w:rPr>
              <w:t>41</w:t>
            </w:r>
            <w:r w:rsidRPr="00B5734E">
              <w:rPr>
                <w:rFonts w:ascii="Arial" w:eastAsia="Yu Mincho" w:hAnsi="Arial" w:cs="Arial"/>
                <w:sz w:val="18"/>
                <w:lang w:eastAsia="zh-CN"/>
              </w:rPr>
              <w:t>A</w:t>
            </w:r>
          </w:p>
          <w:p w14:paraId="561E740B" w14:textId="77777777" w:rsidR="00D55A5F" w:rsidRPr="00B5734E" w:rsidRDefault="00D55A5F" w:rsidP="008843B8">
            <w:pPr>
              <w:keepNext/>
              <w:keepLines/>
              <w:spacing w:after="0"/>
              <w:jc w:val="center"/>
              <w:rPr>
                <w:rFonts w:ascii="Arial" w:eastAsia="Yu Mincho" w:hAnsi="Arial" w:cs="Arial"/>
                <w:sz w:val="18"/>
                <w:lang w:eastAsia="zh-CN"/>
              </w:rPr>
            </w:pPr>
            <w:r w:rsidRPr="00B5734E">
              <w:rPr>
                <w:rFonts w:ascii="Arial" w:eastAsia="Yu Mincho" w:hAnsi="Arial" w:cs="Arial"/>
                <w:sz w:val="18"/>
                <w:lang w:eastAsia="zh-CN"/>
              </w:rPr>
              <w:t>DC_n</w:t>
            </w:r>
            <w:r>
              <w:rPr>
                <w:rFonts w:ascii="Arial" w:eastAsia="Yu Mincho" w:hAnsi="Arial" w:cs="Arial"/>
                <w:sz w:val="18"/>
                <w:lang w:eastAsia="zh-CN"/>
              </w:rPr>
              <w:t>28</w:t>
            </w:r>
            <w:r w:rsidRPr="00B5734E">
              <w:rPr>
                <w:rFonts w:ascii="Arial" w:eastAsia="Yu Mincho" w:hAnsi="Arial" w:cs="Arial"/>
                <w:sz w:val="18"/>
                <w:lang w:eastAsia="zh-CN"/>
              </w:rPr>
              <w:t>A-n77A</w:t>
            </w:r>
          </w:p>
          <w:p w14:paraId="6956A136" w14:textId="77777777" w:rsidR="00D55A5F" w:rsidRPr="00B5734E" w:rsidRDefault="00D55A5F" w:rsidP="008843B8">
            <w:pPr>
              <w:keepNext/>
              <w:keepLines/>
              <w:spacing w:after="0"/>
              <w:jc w:val="center"/>
              <w:rPr>
                <w:rFonts w:ascii="Arial" w:eastAsia="Yu Mincho" w:hAnsi="Arial" w:cs="Arial"/>
                <w:sz w:val="18"/>
                <w:lang w:eastAsia="zh-CN"/>
              </w:rPr>
            </w:pPr>
            <w:r w:rsidRPr="00B5734E">
              <w:rPr>
                <w:rFonts w:ascii="Arial" w:eastAsia="Yu Mincho" w:hAnsi="Arial" w:cs="Arial"/>
                <w:sz w:val="18"/>
                <w:lang w:eastAsia="zh-CN"/>
              </w:rPr>
              <w:t>DC_n</w:t>
            </w:r>
            <w:r>
              <w:rPr>
                <w:rFonts w:ascii="Arial" w:eastAsia="Yu Mincho" w:hAnsi="Arial" w:cs="Arial"/>
                <w:sz w:val="18"/>
                <w:lang w:eastAsia="zh-CN"/>
              </w:rPr>
              <w:t>41</w:t>
            </w:r>
            <w:r w:rsidRPr="00B5734E">
              <w:rPr>
                <w:rFonts w:ascii="Arial" w:eastAsia="Yu Mincho" w:hAnsi="Arial" w:cs="Arial"/>
                <w:sz w:val="18"/>
                <w:lang w:eastAsia="zh-CN"/>
              </w:rPr>
              <w:t>A-n77A</w:t>
            </w:r>
          </w:p>
        </w:tc>
      </w:tr>
      <w:tr w:rsidR="00D55A5F" w:rsidRPr="00B5734E" w14:paraId="2CBEA2BD" w14:textId="77777777" w:rsidTr="008843B8">
        <w:trPr>
          <w:trHeight w:val="207"/>
          <w:jc w:val="center"/>
        </w:trPr>
        <w:tc>
          <w:tcPr>
            <w:tcW w:w="2853" w:type="dxa"/>
          </w:tcPr>
          <w:p w14:paraId="58D9B3B9" w14:textId="77777777" w:rsidR="00D55A5F" w:rsidRPr="00B5734E" w:rsidRDefault="00D55A5F" w:rsidP="008843B8">
            <w:pPr>
              <w:keepNext/>
              <w:keepLines/>
              <w:spacing w:after="0"/>
              <w:jc w:val="center"/>
              <w:rPr>
                <w:rFonts w:ascii="Arial" w:eastAsia="Yu Mincho" w:hAnsi="Arial"/>
                <w:sz w:val="18"/>
                <w:lang w:val="fi-FI" w:eastAsia="ja-JP"/>
              </w:rPr>
            </w:pPr>
            <w:r w:rsidRPr="00B5734E">
              <w:rPr>
                <w:rFonts w:ascii="Arial" w:eastAsia="Yu Mincho" w:hAnsi="Arial" w:hint="eastAsia"/>
                <w:sz w:val="18"/>
                <w:lang w:val="fi-FI" w:eastAsia="ja-JP"/>
              </w:rPr>
              <w:t>D</w:t>
            </w:r>
            <w:r w:rsidRPr="00B5734E">
              <w:rPr>
                <w:rFonts w:ascii="Arial" w:eastAsia="Yu Mincho" w:hAnsi="Arial"/>
                <w:sz w:val="18"/>
                <w:lang w:val="fi-FI" w:eastAsia="ja-JP"/>
              </w:rPr>
              <w:t>C_n3A-n</w:t>
            </w:r>
            <w:r>
              <w:rPr>
                <w:rFonts w:ascii="Arial" w:eastAsia="Yu Mincho" w:hAnsi="Arial"/>
                <w:sz w:val="18"/>
                <w:lang w:val="fi-FI" w:eastAsia="ja-JP"/>
              </w:rPr>
              <w:t>77</w:t>
            </w:r>
            <w:r w:rsidRPr="00B5734E">
              <w:rPr>
                <w:rFonts w:ascii="Arial" w:eastAsia="Yu Mincho" w:hAnsi="Arial"/>
                <w:sz w:val="18"/>
                <w:lang w:val="fi-FI" w:eastAsia="ja-JP"/>
              </w:rPr>
              <w:t>A-n79A</w:t>
            </w:r>
          </w:p>
        </w:tc>
        <w:tc>
          <w:tcPr>
            <w:tcW w:w="2892" w:type="dxa"/>
          </w:tcPr>
          <w:p w14:paraId="32D0A7AF" w14:textId="77777777" w:rsidR="00D55A5F" w:rsidRPr="00B5734E" w:rsidRDefault="00D55A5F" w:rsidP="008843B8">
            <w:pPr>
              <w:keepNext/>
              <w:keepLines/>
              <w:spacing w:after="0"/>
              <w:jc w:val="center"/>
              <w:rPr>
                <w:rFonts w:ascii="Arial" w:eastAsia="Yu Mincho" w:hAnsi="Arial" w:cs="Arial"/>
                <w:sz w:val="18"/>
                <w:lang w:eastAsia="zh-CN"/>
              </w:rPr>
            </w:pPr>
            <w:r w:rsidRPr="00B5734E">
              <w:rPr>
                <w:rFonts w:ascii="Arial" w:eastAsia="Yu Mincho" w:hAnsi="Arial" w:cs="Arial"/>
                <w:sz w:val="18"/>
                <w:lang w:eastAsia="zh-CN"/>
              </w:rPr>
              <w:t>DC_n3A-n</w:t>
            </w:r>
            <w:r>
              <w:rPr>
                <w:rFonts w:ascii="Arial" w:eastAsia="Yu Mincho" w:hAnsi="Arial" w:cs="Arial"/>
                <w:sz w:val="18"/>
                <w:lang w:eastAsia="zh-CN"/>
              </w:rPr>
              <w:t>77</w:t>
            </w:r>
            <w:r w:rsidRPr="00B5734E">
              <w:rPr>
                <w:rFonts w:ascii="Arial" w:eastAsia="Yu Mincho" w:hAnsi="Arial" w:cs="Arial"/>
                <w:sz w:val="18"/>
                <w:lang w:eastAsia="zh-CN"/>
              </w:rPr>
              <w:t>A</w:t>
            </w:r>
          </w:p>
          <w:p w14:paraId="09BDB87F" w14:textId="77777777" w:rsidR="00D55A5F" w:rsidRPr="00B5734E" w:rsidRDefault="00D55A5F" w:rsidP="008843B8">
            <w:pPr>
              <w:keepNext/>
              <w:keepLines/>
              <w:spacing w:after="0"/>
              <w:jc w:val="center"/>
              <w:rPr>
                <w:rFonts w:ascii="Arial" w:eastAsia="Yu Mincho" w:hAnsi="Arial" w:cs="Arial"/>
                <w:sz w:val="18"/>
                <w:lang w:eastAsia="zh-CN"/>
              </w:rPr>
            </w:pPr>
            <w:r w:rsidRPr="00B5734E">
              <w:rPr>
                <w:rFonts w:ascii="Arial" w:eastAsia="Yu Mincho" w:hAnsi="Arial" w:cs="Arial"/>
                <w:sz w:val="18"/>
                <w:lang w:eastAsia="zh-CN"/>
              </w:rPr>
              <w:t>DC_n3A-n79A</w:t>
            </w:r>
          </w:p>
          <w:p w14:paraId="4E5BA465" w14:textId="77777777" w:rsidR="00D55A5F" w:rsidRPr="00B5734E" w:rsidRDefault="00D55A5F" w:rsidP="008843B8">
            <w:pPr>
              <w:keepNext/>
              <w:keepLines/>
              <w:spacing w:after="0"/>
              <w:jc w:val="center"/>
              <w:rPr>
                <w:rFonts w:ascii="Arial" w:eastAsia="Yu Mincho" w:hAnsi="Arial" w:cs="Arial"/>
                <w:sz w:val="18"/>
                <w:lang w:eastAsia="zh-CN"/>
              </w:rPr>
            </w:pPr>
            <w:r w:rsidRPr="00B5734E">
              <w:rPr>
                <w:rFonts w:ascii="Arial" w:eastAsia="Yu Mincho" w:hAnsi="Arial" w:cs="Arial"/>
                <w:sz w:val="18"/>
                <w:lang w:eastAsia="zh-CN"/>
              </w:rPr>
              <w:t>DC_n</w:t>
            </w:r>
            <w:r>
              <w:rPr>
                <w:rFonts w:ascii="Arial" w:eastAsia="Yu Mincho" w:hAnsi="Arial" w:cs="Arial"/>
                <w:sz w:val="18"/>
                <w:lang w:eastAsia="zh-CN"/>
              </w:rPr>
              <w:t>77</w:t>
            </w:r>
            <w:r w:rsidRPr="00B5734E">
              <w:rPr>
                <w:rFonts w:ascii="Arial" w:eastAsia="Yu Mincho" w:hAnsi="Arial" w:cs="Arial"/>
                <w:sz w:val="18"/>
                <w:lang w:eastAsia="zh-CN"/>
              </w:rPr>
              <w:t>A-n79A</w:t>
            </w:r>
          </w:p>
        </w:tc>
      </w:tr>
      <w:tr w:rsidR="00D55A5F" w:rsidRPr="00B5734E" w14:paraId="396D252D" w14:textId="77777777" w:rsidTr="008843B8">
        <w:trPr>
          <w:trHeight w:val="207"/>
          <w:jc w:val="center"/>
        </w:trPr>
        <w:tc>
          <w:tcPr>
            <w:tcW w:w="2853" w:type="dxa"/>
          </w:tcPr>
          <w:p w14:paraId="287603A7" w14:textId="77777777" w:rsidR="00D55A5F" w:rsidRPr="00B5734E" w:rsidRDefault="00D55A5F" w:rsidP="008843B8">
            <w:pPr>
              <w:keepNext/>
              <w:keepLines/>
              <w:spacing w:after="0"/>
              <w:jc w:val="center"/>
              <w:rPr>
                <w:rFonts w:ascii="Arial" w:eastAsia="Yu Mincho" w:hAnsi="Arial"/>
                <w:sz w:val="18"/>
                <w:lang w:val="fi-FI" w:eastAsia="ja-JP"/>
              </w:rPr>
            </w:pPr>
            <w:r w:rsidRPr="00B5734E">
              <w:rPr>
                <w:rFonts w:ascii="Arial" w:eastAsia="Yu Mincho" w:hAnsi="Arial" w:hint="eastAsia"/>
                <w:sz w:val="18"/>
                <w:lang w:val="fi-FI" w:eastAsia="ja-JP"/>
              </w:rPr>
              <w:t>D</w:t>
            </w:r>
            <w:r w:rsidRPr="00B5734E">
              <w:rPr>
                <w:rFonts w:ascii="Arial" w:eastAsia="Yu Mincho" w:hAnsi="Arial"/>
                <w:sz w:val="18"/>
                <w:lang w:val="fi-FI" w:eastAsia="ja-JP"/>
              </w:rPr>
              <w:t>C_n3A-n</w:t>
            </w:r>
            <w:r>
              <w:rPr>
                <w:rFonts w:ascii="Arial" w:eastAsia="Yu Mincho" w:hAnsi="Arial"/>
                <w:sz w:val="18"/>
                <w:lang w:val="fi-FI" w:eastAsia="ja-JP"/>
              </w:rPr>
              <w:t>77(2</w:t>
            </w:r>
            <w:r w:rsidRPr="00B5734E">
              <w:rPr>
                <w:rFonts w:ascii="Arial" w:eastAsia="Yu Mincho" w:hAnsi="Arial"/>
                <w:sz w:val="18"/>
                <w:lang w:val="fi-FI" w:eastAsia="ja-JP"/>
              </w:rPr>
              <w:t>A</w:t>
            </w:r>
            <w:r>
              <w:rPr>
                <w:rFonts w:ascii="Arial" w:eastAsia="Yu Mincho" w:hAnsi="Arial"/>
                <w:sz w:val="18"/>
                <w:lang w:val="fi-FI" w:eastAsia="ja-JP"/>
              </w:rPr>
              <w:t>)</w:t>
            </w:r>
            <w:r w:rsidRPr="00B5734E">
              <w:rPr>
                <w:rFonts w:ascii="Arial" w:eastAsia="Yu Mincho" w:hAnsi="Arial"/>
                <w:sz w:val="18"/>
                <w:lang w:val="fi-FI" w:eastAsia="ja-JP"/>
              </w:rPr>
              <w:t>-n79A</w:t>
            </w:r>
          </w:p>
        </w:tc>
        <w:tc>
          <w:tcPr>
            <w:tcW w:w="2892" w:type="dxa"/>
          </w:tcPr>
          <w:p w14:paraId="5276F316" w14:textId="77777777" w:rsidR="00D55A5F" w:rsidRPr="00B5734E" w:rsidRDefault="00D55A5F" w:rsidP="008843B8">
            <w:pPr>
              <w:keepNext/>
              <w:keepLines/>
              <w:spacing w:after="0"/>
              <w:jc w:val="center"/>
              <w:rPr>
                <w:rFonts w:ascii="Arial" w:eastAsia="Yu Mincho" w:hAnsi="Arial" w:cs="Arial"/>
                <w:sz w:val="18"/>
                <w:lang w:eastAsia="zh-CN"/>
              </w:rPr>
            </w:pPr>
            <w:r w:rsidRPr="00B5734E">
              <w:rPr>
                <w:rFonts w:ascii="Arial" w:eastAsia="Yu Mincho" w:hAnsi="Arial" w:cs="Arial"/>
                <w:sz w:val="18"/>
                <w:lang w:eastAsia="zh-CN"/>
              </w:rPr>
              <w:t>DC_n3A-n</w:t>
            </w:r>
            <w:r>
              <w:rPr>
                <w:rFonts w:ascii="Arial" w:eastAsia="Yu Mincho" w:hAnsi="Arial" w:cs="Arial"/>
                <w:sz w:val="18"/>
                <w:lang w:eastAsia="zh-CN"/>
              </w:rPr>
              <w:t>77</w:t>
            </w:r>
            <w:r w:rsidRPr="00B5734E">
              <w:rPr>
                <w:rFonts w:ascii="Arial" w:eastAsia="Yu Mincho" w:hAnsi="Arial" w:cs="Arial"/>
                <w:sz w:val="18"/>
                <w:lang w:eastAsia="zh-CN"/>
              </w:rPr>
              <w:t>A</w:t>
            </w:r>
          </w:p>
          <w:p w14:paraId="38586F88" w14:textId="77777777" w:rsidR="00D55A5F" w:rsidRPr="00B5734E" w:rsidRDefault="00D55A5F" w:rsidP="008843B8">
            <w:pPr>
              <w:keepNext/>
              <w:keepLines/>
              <w:spacing w:after="0"/>
              <w:jc w:val="center"/>
              <w:rPr>
                <w:rFonts w:ascii="Arial" w:eastAsia="Yu Mincho" w:hAnsi="Arial" w:cs="Arial"/>
                <w:sz w:val="18"/>
                <w:lang w:eastAsia="zh-CN"/>
              </w:rPr>
            </w:pPr>
            <w:r w:rsidRPr="00B5734E">
              <w:rPr>
                <w:rFonts w:ascii="Arial" w:eastAsia="Yu Mincho" w:hAnsi="Arial" w:cs="Arial"/>
                <w:sz w:val="18"/>
                <w:lang w:eastAsia="zh-CN"/>
              </w:rPr>
              <w:t>DC_n3A-n79A</w:t>
            </w:r>
          </w:p>
          <w:p w14:paraId="33BB7465" w14:textId="77777777" w:rsidR="00D55A5F" w:rsidRPr="00B5734E" w:rsidRDefault="00D55A5F" w:rsidP="008843B8">
            <w:pPr>
              <w:keepNext/>
              <w:keepLines/>
              <w:spacing w:after="0"/>
              <w:jc w:val="center"/>
              <w:rPr>
                <w:rFonts w:ascii="Arial" w:eastAsia="Yu Mincho" w:hAnsi="Arial" w:cs="Arial"/>
                <w:sz w:val="18"/>
                <w:lang w:eastAsia="zh-CN"/>
              </w:rPr>
            </w:pPr>
            <w:r w:rsidRPr="00B5734E">
              <w:rPr>
                <w:rFonts w:ascii="Arial" w:eastAsia="Yu Mincho" w:hAnsi="Arial" w:cs="Arial"/>
                <w:sz w:val="18"/>
                <w:lang w:eastAsia="zh-CN"/>
              </w:rPr>
              <w:t>DC_n</w:t>
            </w:r>
            <w:r>
              <w:rPr>
                <w:rFonts w:ascii="Arial" w:eastAsia="Yu Mincho" w:hAnsi="Arial" w:cs="Arial"/>
                <w:sz w:val="18"/>
                <w:lang w:eastAsia="zh-CN"/>
              </w:rPr>
              <w:t>77</w:t>
            </w:r>
            <w:r w:rsidRPr="00B5734E">
              <w:rPr>
                <w:rFonts w:ascii="Arial" w:eastAsia="Yu Mincho" w:hAnsi="Arial" w:cs="Arial"/>
                <w:sz w:val="18"/>
                <w:lang w:eastAsia="zh-CN"/>
              </w:rPr>
              <w:t>A-n79A</w:t>
            </w:r>
          </w:p>
        </w:tc>
      </w:tr>
      <w:tr w:rsidR="00D55A5F" w:rsidRPr="00B5734E" w14:paraId="587B271C"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2B380B10" w14:textId="77777777" w:rsidR="00D55A5F" w:rsidRPr="00B5734E" w:rsidRDefault="00D55A5F" w:rsidP="008843B8">
            <w:pPr>
              <w:pStyle w:val="TAC"/>
              <w:rPr>
                <w:rFonts w:eastAsia="Yu Mincho"/>
                <w:lang w:val="fi-FI" w:eastAsia="ja-JP"/>
              </w:rPr>
            </w:pPr>
            <w:r w:rsidRPr="008C5BCC">
              <w:rPr>
                <w:lang w:val="fi-FI" w:eastAsia="ja-JP"/>
              </w:rPr>
              <w:lastRenderedPageBreak/>
              <w:t>DC_n7A-n46A-n78A</w:t>
            </w:r>
          </w:p>
        </w:tc>
        <w:tc>
          <w:tcPr>
            <w:tcW w:w="2892" w:type="dxa"/>
            <w:tcBorders>
              <w:top w:val="single" w:sz="4" w:space="0" w:color="auto"/>
              <w:left w:val="single" w:sz="4" w:space="0" w:color="auto"/>
              <w:bottom w:val="single" w:sz="4" w:space="0" w:color="auto"/>
              <w:right w:val="single" w:sz="4" w:space="0" w:color="auto"/>
            </w:tcBorders>
          </w:tcPr>
          <w:p w14:paraId="200D24E1" w14:textId="77777777" w:rsidR="00D55A5F" w:rsidRPr="008C5BCC" w:rsidRDefault="00D55A5F" w:rsidP="008843B8">
            <w:pPr>
              <w:pStyle w:val="TAC"/>
              <w:rPr>
                <w:rFonts w:cs="Arial"/>
                <w:lang w:eastAsia="zh-CN"/>
              </w:rPr>
            </w:pPr>
            <w:r w:rsidRPr="008C5BCC">
              <w:rPr>
                <w:rFonts w:cs="Arial"/>
                <w:lang w:eastAsia="zh-CN"/>
              </w:rPr>
              <w:t>DC_n7A-n46A</w:t>
            </w:r>
          </w:p>
          <w:p w14:paraId="334C8AD4" w14:textId="77777777" w:rsidR="00D55A5F" w:rsidRPr="008C5BCC" w:rsidRDefault="00D55A5F" w:rsidP="008843B8">
            <w:pPr>
              <w:pStyle w:val="TAC"/>
              <w:rPr>
                <w:rFonts w:cs="Arial"/>
                <w:lang w:eastAsia="zh-CN"/>
              </w:rPr>
            </w:pPr>
            <w:r w:rsidRPr="008C5BCC">
              <w:rPr>
                <w:rFonts w:cs="Arial"/>
                <w:lang w:eastAsia="zh-CN"/>
              </w:rPr>
              <w:t>DC_n7A-n78A</w:t>
            </w:r>
          </w:p>
          <w:p w14:paraId="1A76BE9C" w14:textId="77777777" w:rsidR="00D55A5F" w:rsidRPr="00B5734E" w:rsidRDefault="00D55A5F" w:rsidP="008843B8">
            <w:pPr>
              <w:pStyle w:val="TAC"/>
              <w:rPr>
                <w:rFonts w:eastAsia="Yu Mincho" w:cs="Arial"/>
                <w:lang w:eastAsia="zh-CN"/>
              </w:rPr>
            </w:pPr>
            <w:r w:rsidRPr="008C5BCC">
              <w:rPr>
                <w:rFonts w:cs="Arial"/>
                <w:lang w:eastAsia="zh-CN"/>
              </w:rPr>
              <w:t>DC_n46A-n78A</w:t>
            </w:r>
          </w:p>
        </w:tc>
      </w:tr>
      <w:tr w:rsidR="00D55A5F" w:rsidRPr="00B5734E" w14:paraId="077928DF"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07983F1B" w14:textId="77777777" w:rsidR="00D55A5F" w:rsidRPr="00B5734E" w:rsidRDefault="00D55A5F" w:rsidP="008843B8">
            <w:pPr>
              <w:pStyle w:val="TAC"/>
              <w:rPr>
                <w:rFonts w:eastAsia="Yu Mincho"/>
                <w:lang w:val="fi-FI" w:eastAsia="ja-JP"/>
              </w:rPr>
            </w:pPr>
            <w:r w:rsidRPr="008C5BCC">
              <w:rPr>
                <w:lang w:val="fi-FI" w:eastAsia="ja-JP"/>
              </w:rPr>
              <w:t>DC_n7A-n46C-n78A</w:t>
            </w:r>
          </w:p>
        </w:tc>
        <w:tc>
          <w:tcPr>
            <w:tcW w:w="2892" w:type="dxa"/>
            <w:tcBorders>
              <w:top w:val="single" w:sz="4" w:space="0" w:color="auto"/>
              <w:left w:val="single" w:sz="4" w:space="0" w:color="auto"/>
              <w:bottom w:val="single" w:sz="4" w:space="0" w:color="auto"/>
              <w:right w:val="single" w:sz="4" w:space="0" w:color="auto"/>
            </w:tcBorders>
          </w:tcPr>
          <w:p w14:paraId="76B9B1CB" w14:textId="77777777" w:rsidR="00D55A5F" w:rsidRPr="008C5BCC" w:rsidRDefault="00D55A5F" w:rsidP="008843B8">
            <w:pPr>
              <w:pStyle w:val="TAC"/>
              <w:rPr>
                <w:rFonts w:cs="Arial"/>
                <w:lang w:eastAsia="zh-CN"/>
              </w:rPr>
            </w:pPr>
            <w:r w:rsidRPr="008C5BCC">
              <w:rPr>
                <w:rFonts w:cs="Arial"/>
                <w:lang w:eastAsia="zh-CN"/>
              </w:rPr>
              <w:t>DC_n7A-n46A</w:t>
            </w:r>
          </w:p>
          <w:p w14:paraId="4CE6A16C" w14:textId="77777777" w:rsidR="00D55A5F" w:rsidRPr="008C5BCC" w:rsidRDefault="00D55A5F" w:rsidP="008843B8">
            <w:pPr>
              <w:pStyle w:val="TAC"/>
              <w:rPr>
                <w:rFonts w:cs="Arial"/>
                <w:lang w:eastAsia="zh-CN"/>
              </w:rPr>
            </w:pPr>
            <w:r w:rsidRPr="008C5BCC">
              <w:rPr>
                <w:rFonts w:cs="Arial"/>
                <w:lang w:eastAsia="zh-CN"/>
              </w:rPr>
              <w:t>DC_n7A-n78A</w:t>
            </w:r>
          </w:p>
          <w:p w14:paraId="46CB7CA2" w14:textId="77777777" w:rsidR="00D55A5F" w:rsidRPr="00B5734E" w:rsidRDefault="00D55A5F" w:rsidP="008843B8">
            <w:pPr>
              <w:pStyle w:val="TAC"/>
              <w:rPr>
                <w:rFonts w:eastAsia="Yu Mincho" w:cs="Arial"/>
                <w:lang w:eastAsia="zh-CN"/>
              </w:rPr>
            </w:pPr>
            <w:r w:rsidRPr="008C5BCC">
              <w:rPr>
                <w:rFonts w:cs="Arial"/>
                <w:lang w:eastAsia="zh-CN"/>
              </w:rPr>
              <w:t>DC_n46A-n78A</w:t>
            </w:r>
          </w:p>
        </w:tc>
      </w:tr>
      <w:tr w:rsidR="00D55A5F" w:rsidRPr="00B5734E" w14:paraId="2A4DDC83"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4E21BA91" w14:textId="77777777" w:rsidR="00D55A5F" w:rsidRPr="00B5734E" w:rsidRDefault="00D55A5F" w:rsidP="008843B8">
            <w:pPr>
              <w:pStyle w:val="TAC"/>
              <w:rPr>
                <w:rFonts w:eastAsia="Yu Mincho"/>
                <w:lang w:val="fi-FI" w:eastAsia="ja-JP"/>
              </w:rPr>
            </w:pPr>
            <w:r w:rsidRPr="008C5BCC">
              <w:rPr>
                <w:lang w:val="fi-FI" w:eastAsia="ja-JP"/>
              </w:rPr>
              <w:t>DC_n7A-n46D-n78A</w:t>
            </w:r>
          </w:p>
        </w:tc>
        <w:tc>
          <w:tcPr>
            <w:tcW w:w="2892" w:type="dxa"/>
            <w:tcBorders>
              <w:top w:val="single" w:sz="4" w:space="0" w:color="auto"/>
              <w:left w:val="single" w:sz="4" w:space="0" w:color="auto"/>
              <w:bottom w:val="single" w:sz="4" w:space="0" w:color="auto"/>
              <w:right w:val="single" w:sz="4" w:space="0" w:color="auto"/>
            </w:tcBorders>
          </w:tcPr>
          <w:p w14:paraId="7EFF386B" w14:textId="77777777" w:rsidR="00D55A5F" w:rsidRPr="008C5BCC" w:rsidRDefault="00D55A5F" w:rsidP="008843B8">
            <w:pPr>
              <w:pStyle w:val="TAC"/>
              <w:rPr>
                <w:rFonts w:cs="Arial"/>
                <w:lang w:eastAsia="zh-CN"/>
              </w:rPr>
            </w:pPr>
            <w:r w:rsidRPr="008C5BCC">
              <w:rPr>
                <w:rFonts w:cs="Arial"/>
                <w:lang w:eastAsia="zh-CN"/>
              </w:rPr>
              <w:t>DC_n7A-n46A</w:t>
            </w:r>
          </w:p>
          <w:p w14:paraId="202468B8" w14:textId="77777777" w:rsidR="00D55A5F" w:rsidRPr="008C5BCC" w:rsidRDefault="00D55A5F" w:rsidP="008843B8">
            <w:pPr>
              <w:pStyle w:val="TAC"/>
              <w:rPr>
                <w:rFonts w:cs="Arial"/>
                <w:lang w:eastAsia="zh-CN"/>
              </w:rPr>
            </w:pPr>
            <w:r w:rsidRPr="008C5BCC">
              <w:rPr>
                <w:rFonts w:cs="Arial"/>
                <w:lang w:eastAsia="zh-CN"/>
              </w:rPr>
              <w:t>DC_n7A-n78A</w:t>
            </w:r>
          </w:p>
          <w:p w14:paraId="2FD21A76" w14:textId="77777777" w:rsidR="00D55A5F" w:rsidRPr="00B5734E" w:rsidRDefault="00D55A5F" w:rsidP="008843B8">
            <w:pPr>
              <w:pStyle w:val="TAC"/>
              <w:rPr>
                <w:rFonts w:eastAsia="Yu Mincho" w:cs="Arial"/>
                <w:lang w:eastAsia="zh-CN"/>
              </w:rPr>
            </w:pPr>
            <w:r w:rsidRPr="008C5BCC">
              <w:rPr>
                <w:rFonts w:cs="Arial"/>
                <w:lang w:eastAsia="zh-CN"/>
              </w:rPr>
              <w:t>DC_n46A-n78A</w:t>
            </w:r>
          </w:p>
        </w:tc>
      </w:tr>
      <w:tr w:rsidR="009A30BB" w14:paraId="516A4F5B" w14:textId="77777777" w:rsidTr="002D51EA">
        <w:trPr>
          <w:trHeight w:val="207"/>
          <w:jc w:val="center"/>
          <w:ins w:id="4538" w:author="ZTE-Ma Zhifeng" w:date="2022-08-26T18:28:00Z"/>
        </w:trPr>
        <w:tc>
          <w:tcPr>
            <w:tcW w:w="2853" w:type="dxa"/>
            <w:tcBorders>
              <w:top w:val="single" w:sz="4" w:space="0" w:color="auto"/>
              <w:left w:val="single" w:sz="4" w:space="0" w:color="auto"/>
              <w:bottom w:val="single" w:sz="4" w:space="0" w:color="auto"/>
              <w:right w:val="single" w:sz="4" w:space="0" w:color="auto"/>
            </w:tcBorders>
          </w:tcPr>
          <w:p w14:paraId="78F350A5" w14:textId="77777777" w:rsidR="009A30BB" w:rsidRDefault="009A30BB" w:rsidP="002D51EA">
            <w:pPr>
              <w:pStyle w:val="TAC"/>
              <w:rPr>
                <w:ins w:id="4539" w:author="ZTE-Ma Zhifeng" w:date="2022-08-26T18:28:00Z"/>
                <w:lang w:val="fi-FI" w:eastAsia="ja-JP"/>
              </w:rPr>
            </w:pPr>
            <w:ins w:id="4540" w:author="ZTE-Ma Zhifeng" w:date="2022-08-26T18:28:00Z">
              <w:r>
                <w:rPr>
                  <w:rFonts w:eastAsia="游明朝"/>
                  <w:lang w:val="fi-FI" w:eastAsia="ja-JP"/>
                </w:rPr>
                <w:t>DC_n28A-n41A-n79A</w:t>
              </w:r>
            </w:ins>
          </w:p>
        </w:tc>
        <w:tc>
          <w:tcPr>
            <w:tcW w:w="2892" w:type="dxa"/>
            <w:tcBorders>
              <w:top w:val="single" w:sz="4" w:space="0" w:color="auto"/>
              <w:left w:val="single" w:sz="4" w:space="0" w:color="auto"/>
              <w:bottom w:val="single" w:sz="4" w:space="0" w:color="auto"/>
              <w:right w:val="single" w:sz="4" w:space="0" w:color="auto"/>
            </w:tcBorders>
          </w:tcPr>
          <w:p w14:paraId="2969C62D" w14:textId="77777777" w:rsidR="009A30BB" w:rsidRDefault="009A30BB" w:rsidP="002D51EA">
            <w:pPr>
              <w:keepNext/>
              <w:keepLines/>
              <w:spacing w:after="0"/>
              <w:jc w:val="center"/>
              <w:rPr>
                <w:ins w:id="4541" w:author="ZTE-Ma Zhifeng" w:date="2022-08-26T18:28:00Z"/>
                <w:rFonts w:ascii="Arial" w:eastAsia="游明朝" w:hAnsi="Arial" w:cs="Arial"/>
                <w:sz w:val="18"/>
                <w:lang w:eastAsia="zh-CN"/>
              </w:rPr>
            </w:pPr>
            <w:ins w:id="4542" w:author="ZTE-Ma Zhifeng" w:date="2022-08-26T18:28:00Z">
              <w:r>
                <w:rPr>
                  <w:rFonts w:ascii="Arial" w:eastAsia="游明朝" w:hAnsi="Arial" w:cs="Arial"/>
                  <w:sz w:val="18"/>
                  <w:lang w:eastAsia="zh-CN"/>
                </w:rPr>
                <w:t>DC_n28A-n41A</w:t>
              </w:r>
            </w:ins>
          </w:p>
          <w:p w14:paraId="59E4661E" w14:textId="77777777" w:rsidR="009A30BB" w:rsidRDefault="009A30BB" w:rsidP="002D51EA">
            <w:pPr>
              <w:keepNext/>
              <w:keepLines/>
              <w:spacing w:after="0"/>
              <w:jc w:val="center"/>
              <w:rPr>
                <w:ins w:id="4543" w:author="ZTE-Ma Zhifeng" w:date="2022-08-26T18:28:00Z"/>
                <w:rFonts w:ascii="Arial" w:eastAsia="游明朝" w:hAnsi="Arial" w:cs="Arial"/>
                <w:sz w:val="18"/>
                <w:lang w:eastAsia="zh-CN"/>
              </w:rPr>
            </w:pPr>
            <w:ins w:id="4544" w:author="ZTE-Ma Zhifeng" w:date="2022-08-26T18:28:00Z">
              <w:r>
                <w:rPr>
                  <w:rFonts w:ascii="Arial" w:eastAsia="游明朝" w:hAnsi="Arial" w:cs="Arial"/>
                  <w:sz w:val="18"/>
                  <w:lang w:eastAsia="zh-CN"/>
                </w:rPr>
                <w:t>DC_n28A-n79A</w:t>
              </w:r>
            </w:ins>
          </w:p>
          <w:p w14:paraId="2A2E6876" w14:textId="77777777" w:rsidR="009A30BB" w:rsidRDefault="009A30BB" w:rsidP="002D51EA">
            <w:pPr>
              <w:pStyle w:val="TAC"/>
              <w:rPr>
                <w:ins w:id="4545" w:author="ZTE-Ma Zhifeng" w:date="2022-08-26T18:28:00Z"/>
                <w:rFonts w:cs="Arial"/>
                <w:lang w:eastAsia="zh-CN"/>
              </w:rPr>
            </w:pPr>
            <w:ins w:id="4546" w:author="ZTE-Ma Zhifeng" w:date="2022-08-26T18:28:00Z">
              <w:r>
                <w:rPr>
                  <w:rFonts w:eastAsia="游明朝" w:cs="Arial"/>
                  <w:lang w:eastAsia="zh-CN"/>
                </w:rPr>
                <w:t>DC_n41A-n79A</w:t>
              </w:r>
            </w:ins>
          </w:p>
        </w:tc>
      </w:tr>
      <w:tr w:rsidR="00D55A5F" w14:paraId="1086613F" w14:textId="77777777" w:rsidTr="008843B8">
        <w:trPr>
          <w:trHeight w:val="207"/>
          <w:jc w:val="center"/>
        </w:trPr>
        <w:tc>
          <w:tcPr>
            <w:tcW w:w="2853" w:type="dxa"/>
          </w:tcPr>
          <w:p w14:paraId="0811578C" w14:textId="77777777" w:rsidR="00D55A5F" w:rsidRDefault="00D55A5F" w:rsidP="008843B8">
            <w:pPr>
              <w:pStyle w:val="TAC"/>
              <w:rPr>
                <w:lang w:val="fi-FI" w:eastAsia="ja-JP"/>
              </w:rPr>
            </w:pPr>
            <w:r>
              <w:rPr>
                <w:lang w:val="fi-FI" w:eastAsia="ja-JP"/>
              </w:rPr>
              <w:t>DC_n28A-n46A-n78A</w:t>
            </w:r>
          </w:p>
          <w:p w14:paraId="1C58540D" w14:textId="77777777" w:rsidR="00D55A5F" w:rsidRDefault="00D55A5F" w:rsidP="008843B8">
            <w:pPr>
              <w:pStyle w:val="TAC"/>
              <w:rPr>
                <w:lang w:val="fi-FI" w:eastAsia="ja-JP"/>
              </w:rPr>
            </w:pPr>
            <w:r>
              <w:rPr>
                <w:lang w:val="fi-FI" w:eastAsia="ja-JP"/>
              </w:rPr>
              <w:t>DC_n28A-n46C-n78A</w:t>
            </w:r>
          </w:p>
          <w:p w14:paraId="039D476D" w14:textId="77777777" w:rsidR="00D55A5F" w:rsidRDefault="00D55A5F" w:rsidP="008843B8">
            <w:pPr>
              <w:pStyle w:val="TAC"/>
              <w:rPr>
                <w:lang w:val="fi-FI" w:eastAsia="ja-JP"/>
              </w:rPr>
            </w:pPr>
            <w:r>
              <w:rPr>
                <w:lang w:val="fi-FI" w:eastAsia="ja-JP"/>
              </w:rPr>
              <w:t>DC_n28A-n46D-n78A</w:t>
            </w:r>
          </w:p>
        </w:tc>
        <w:tc>
          <w:tcPr>
            <w:tcW w:w="2892" w:type="dxa"/>
          </w:tcPr>
          <w:p w14:paraId="43C9C5C3" w14:textId="77777777" w:rsidR="00D55A5F" w:rsidRDefault="00D55A5F" w:rsidP="008843B8">
            <w:pPr>
              <w:pStyle w:val="TAC"/>
              <w:rPr>
                <w:rFonts w:cs="Arial"/>
                <w:lang w:val="fi-FI" w:eastAsia="zh-CN"/>
              </w:rPr>
            </w:pPr>
            <w:r>
              <w:rPr>
                <w:rFonts w:cs="Arial"/>
                <w:lang w:val="fi-FI" w:eastAsia="zh-CN"/>
              </w:rPr>
              <w:t>DC_n28A-n46A</w:t>
            </w:r>
          </w:p>
          <w:p w14:paraId="2EB4A747" w14:textId="77777777" w:rsidR="00D55A5F" w:rsidRDefault="00D55A5F" w:rsidP="008843B8">
            <w:pPr>
              <w:pStyle w:val="TAC"/>
              <w:rPr>
                <w:rFonts w:cs="Arial"/>
                <w:lang w:val="fi-FI" w:eastAsia="zh-CN"/>
              </w:rPr>
            </w:pPr>
            <w:r>
              <w:rPr>
                <w:rFonts w:cs="Arial"/>
                <w:lang w:val="fi-FI" w:eastAsia="zh-CN"/>
              </w:rPr>
              <w:t>DC_n28A-n78A</w:t>
            </w:r>
          </w:p>
          <w:p w14:paraId="638215AC" w14:textId="77777777" w:rsidR="00D55A5F" w:rsidRDefault="00D55A5F" w:rsidP="008843B8">
            <w:pPr>
              <w:pStyle w:val="TAC"/>
              <w:rPr>
                <w:rFonts w:cs="Arial"/>
                <w:lang w:eastAsia="zh-CN"/>
              </w:rPr>
            </w:pPr>
            <w:r>
              <w:rPr>
                <w:rFonts w:cs="Arial"/>
                <w:lang w:val="fi-FI" w:eastAsia="zh-CN"/>
              </w:rPr>
              <w:t>DC_n46A-n78A</w:t>
            </w:r>
          </w:p>
        </w:tc>
      </w:tr>
      <w:tr w:rsidR="00D55A5F" w14:paraId="3534B8FD" w14:textId="77777777" w:rsidTr="008843B8">
        <w:trPr>
          <w:trHeight w:val="207"/>
          <w:jc w:val="center"/>
        </w:trPr>
        <w:tc>
          <w:tcPr>
            <w:tcW w:w="2853" w:type="dxa"/>
          </w:tcPr>
          <w:p w14:paraId="0E4D67BC" w14:textId="77777777" w:rsidR="00D55A5F" w:rsidRDefault="00D55A5F" w:rsidP="008843B8">
            <w:pPr>
              <w:pStyle w:val="TAC"/>
              <w:rPr>
                <w:lang w:val="fi-FI" w:eastAsia="ja-JP"/>
              </w:rPr>
            </w:pPr>
            <w:r>
              <w:rPr>
                <w:rFonts w:hint="eastAsia"/>
                <w:lang w:val="fi-FI" w:eastAsia="ja-JP"/>
              </w:rPr>
              <w:t>D</w:t>
            </w:r>
            <w:r>
              <w:rPr>
                <w:lang w:val="fi-FI" w:eastAsia="ja-JP"/>
              </w:rPr>
              <w:t>C_n28A-n77A-n79A</w:t>
            </w:r>
          </w:p>
        </w:tc>
        <w:tc>
          <w:tcPr>
            <w:tcW w:w="2892" w:type="dxa"/>
          </w:tcPr>
          <w:p w14:paraId="4A915377" w14:textId="77777777" w:rsidR="00D55A5F" w:rsidRDefault="00D55A5F" w:rsidP="008843B8">
            <w:pPr>
              <w:pStyle w:val="TAC"/>
              <w:rPr>
                <w:rFonts w:cs="Arial"/>
                <w:lang w:eastAsia="zh-CN"/>
              </w:rPr>
            </w:pPr>
            <w:r>
              <w:rPr>
                <w:rFonts w:cs="Arial"/>
                <w:lang w:eastAsia="zh-CN"/>
              </w:rPr>
              <w:t>DC_n28A-n77A</w:t>
            </w:r>
          </w:p>
          <w:p w14:paraId="443BD09A" w14:textId="77777777" w:rsidR="00D55A5F" w:rsidRDefault="00D55A5F" w:rsidP="008843B8">
            <w:pPr>
              <w:pStyle w:val="TAC"/>
              <w:rPr>
                <w:rFonts w:cs="Arial"/>
                <w:lang w:eastAsia="zh-CN"/>
              </w:rPr>
            </w:pPr>
            <w:r>
              <w:rPr>
                <w:rFonts w:cs="Arial"/>
                <w:lang w:eastAsia="zh-CN"/>
              </w:rPr>
              <w:t>DC_n28A-n79A</w:t>
            </w:r>
          </w:p>
          <w:p w14:paraId="45BE6BA7" w14:textId="77777777" w:rsidR="00D55A5F" w:rsidRDefault="00D55A5F" w:rsidP="008843B8">
            <w:pPr>
              <w:pStyle w:val="TAC"/>
              <w:rPr>
                <w:rFonts w:cs="Arial"/>
                <w:lang w:eastAsia="zh-CN"/>
              </w:rPr>
            </w:pPr>
            <w:r>
              <w:rPr>
                <w:rFonts w:cs="Arial"/>
                <w:lang w:eastAsia="zh-CN"/>
              </w:rPr>
              <w:t>DC_n77A-n79A</w:t>
            </w:r>
          </w:p>
        </w:tc>
      </w:tr>
      <w:tr w:rsidR="00D55A5F" w14:paraId="6D72DB5D" w14:textId="77777777" w:rsidTr="008843B8">
        <w:trPr>
          <w:trHeight w:val="207"/>
          <w:jc w:val="center"/>
        </w:trPr>
        <w:tc>
          <w:tcPr>
            <w:tcW w:w="2853" w:type="dxa"/>
          </w:tcPr>
          <w:p w14:paraId="42A99B26" w14:textId="77777777" w:rsidR="00D55A5F" w:rsidRDefault="00D55A5F" w:rsidP="008843B8">
            <w:pPr>
              <w:pStyle w:val="TAC"/>
              <w:rPr>
                <w:lang w:val="fi-FI" w:eastAsia="ja-JP"/>
              </w:rPr>
            </w:pPr>
            <w:r>
              <w:rPr>
                <w:rFonts w:hint="eastAsia"/>
                <w:lang w:val="fi-FI" w:eastAsia="ja-JP"/>
              </w:rPr>
              <w:t>D</w:t>
            </w:r>
            <w:r>
              <w:rPr>
                <w:lang w:val="fi-FI" w:eastAsia="ja-JP"/>
              </w:rPr>
              <w:t>C_n28A-n77(2A)-n79A</w:t>
            </w:r>
          </w:p>
        </w:tc>
        <w:tc>
          <w:tcPr>
            <w:tcW w:w="2892" w:type="dxa"/>
          </w:tcPr>
          <w:p w14:paraId="7FB1E774" w14:textId="77777777" w:rsidR="00D55A5F" w:rsidRDefault="00D55A5F" w:rsidP="008843B8">
            <w:pPr>
              <w:pStyle w:val="TAC"/>
              <w:rPr>
                <w:rFonts w:cs="Arial"/>
                <w:lang w:eastAsia="zh-CN"/>
              </w:rPr>
            </w:pPr>
            <w:r>
              <w:rPr>
                <w:rFonts w:cs="Arial"/>
                <w:lang w:eastAsia="zh-CN"/>
              </w:rPr>
              <w:t>DC_n28A-n77A</w:t>
            </w:r>
          </w:p>
          <w:p w14:paraId="6709477F" w14:textId="77777777" w:rsidR="00D55A5F" w:rsidRDefault="00D55A5F" w:rsidP="008843B8">
            <w:pPr>
              <w:pStyle w:val="TAC"/>
              <w:rPr>
                <w:rFonts w:cs="Arial"/>
                <w:lang w:eastAsia="zh-CN"/>
              </w:rPr>
            </w:pPr>
            <w:r>
              <w:rPr>
                <w:rFonts w:cs="Arial"/>
                <w:lang w:eastAsia="zh-CN"/>
              </w:rPr>
              <w:t>DC_n28A-n79A</w:t>
            </w:r>
          </w:p>
          <w:p w14:paraId="6A08C4CD" w14:textId="77777777" w:rsidR="00D55A5F" w:rsidRDefault="00D55A5F" w:rsidP="008843B8">
            <w:pPr>
              <w:pStyle w:val="TAC"/>
              <w:rPr>
                <w:rFonts w:cs="Arial"/>
                <w:lang w:eastAsia="zh-CN"/>
              </w:rPr>
            </w:pPr>
            <w:r>
              <w:rPr>
                <w:rFonts w:cs="Arial"/>
                <w:lang w:eastAsia="zh-CN"/>
              </w:rPr>
              <w:t>DC_n77A-n79A</w:t>
            </w:r>
          </w:p>
        </w:tc>
      </w:tr>
    </w:tbl>
    <w:p w14:paraId="6A567864" w14:textId="77777777" w:rsidR="00D55A5F" w:rsidRDefault="00D55A5F" w:rsidP="00D55A5F"/>
    <w:p w14:paraId="12558D0A" w14:textId="77777777" w:rsidR="00D55A5F" w:rsidRDefault="00D55A5F" w:rsidP="00D55A5F">
      <w:pPr>
        <w:pStyle w:val="TH"/>
      </w:pPr>
      <w:r>
        <w:lastRenderedPageBreak/>
        <w:t>Table 5.5</w:t>
      </w:r>
      <w:r>
        <w:rPr>
          <w:rFonts w:hint="eastAsia"/>
          <w:lang w:val="en-US" w:eastAsia="zh-CN"/>
        </w:rPr>
        <w:t>B.1</w:t>
      </w:r>
      <w:r>
        <w:t xml:space="preserve">-3: Inter-band </w:t>
      </w:r>
      <w:r>
        <w:rPr>
          <w:rFonts w:hint="eastAsia"/>
          <w:lang w:val="en-US" w:eastAsia="zh-CN"/>
        </w:rPr>
        <w:t xml:space="preserve">NR DC </w:t>
      </w:r>
      <w:r>
        <w:t>configurations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53"/>
        <w:gridCol w:w="2892"/>
      </w:tblGrid>
      <w:tr w:rsidR="00D55A5F" w14:paraId="526E9E28" w14:textId="77777777" w:rsidTr="008843B8">
        <w:trPr>
          <w:tblHeader/>
          <w:jc w:val="center"/>
        </w:trPr>
        <w:tc>
          <w:tcPr>
            <w:tcW w:w="2853" w:type="dxa"/>
            <w:vAlign w:val="center"/>
          </w:tcPr>
          <w:p w14:paraId="77108402" w14:textId="77777777" w:rsidR="00D55A5F" w:rsidRDefault="00D55A5F" w:rsidP="008843B8">
            <w:pPr>
              <w:pStyle w:val="TAH"/>
              <w:rPr>
                <w:lang w:val="en-US" w:eastAsia="fi-FI"/>
              </w:rPr>
            </w:pPr>
            <w:r>
              <w:rPr>
                <w:lang w:val="en-US" w:eastAsia="zh-CN"/>
              </w:rPr>
              <w:t xml:space="preserve">NR </w:t>
            </w:r>
            <w:r>
              <w:rPr>
                <w:rFonts w:hint="eastAsia"/>
                <w:lang w:val="en-US" w:eastAsia="zh-CN"/>
              </w:rPr>
              <w:t>DC</w:t>
            </w:r>
          </w:p>
          <w:p w14:paraId="4FA53697" w14:textId="77777777" w:rsidR="00D55A5F" w:rsidRDefault="00D55A5F" w:rsidP="008843B8">
            <w:pPr>
              <w:pStyle w:val="TAH"/>
              <w:rPr>
                <w:lang w:val="en-US" w:eastAsia="fi-FI"/>
              </w:rPr>
            </w:pPr>
            <w:r>
              <w:rPr>
                <w:lang w:val="en-US" w:eastAsia="fi-FI"/>
              </w:rPr>
              <w:t>configuration</w:t>
            </w:r>
          </w:p>
        </w:tc>
        <w:tc>
          <w:tcPr>
            <w:tcW w:w="2892" w:type="dxa"/>
            <w:vAlign w:val="center"/>
          </w:tcPr>
          <w:p w14:paraId="102C0E0F" w14:textId="77777777" w:rsidR="00D55A5F" w:rsidRDefault="00D55A5F" w:rsidP="008843B8">
            <w:pPr>
              <w:pStyle w:val="TAH"/>
              <w:rPr>
                <w:lang w:val="en-US" w:eastAsia="fi-FI"/>
              </w:rPr>
            </w:pPr>
            <w:r>
              <w:rPr>
                <w:lang w:val="en-US" w:eastAsia="fi-FI"/>
              </w:rPr>
              <w:t xml:space="preserve">Uplink </w:t>
            </w:r>
            <w:r>
              <w:rPr>
                <w:lang w:val="en-US" w:eastAsia="zh-CN"/>
              </w:rPr>
              <w:t xml:space="preserve">NR </w:t>
            </w:r>
            <w:r>
              <w:rPr>
                <w:rFonts w:hint="eastAsia"/>
                <w:lang w:val="en-US" w:eastAsia="zh-CN"/>
              </w:rPr>
              <w:t>DC</w:t>
            </w:r>
          </w:p>
          <w:p w14:paraId="052408B4" w14:textId="77777777" w:rsidR="00D55A5F" w:rsidRDefault="00D55A5F" w:rsidP="008843B8">
            <w:pPr>
              <w:pStyle w:val="TAH"/>
              <w:rPr>
                <w:lang w:eastAsia="fi-FI"/>
              </w:rPr>
            </w:pPr>
            <w:r>
              <w:rPr>
                <w:lang w:val="en-US" w:eastAsia="fi-FI"/>
              </w:rPr>
              <w:t>configuration</w:t>
            </w:r>
          </w:p>
        </w:tc>
      </w:tr>
      <w:tr w:rsidR="00D55A5F" w:rsidRPr="001611DD" w14:paraId="3A0E8FB7" w14:textId="77777777" w:rsidTr="008843B8">
        <w:trPr>
          <w:trHeight w:val="207"/>
          <w:jc w:val="center"/>
        </w:trPr>
        <w:tc>
          <w:tcPr>
            <w:tcW w:w="2853" w:type="dxa"/>
          </w:tcPr>
          <w:p w14:paraId="78B64A48" w14:textId="77777777" w:rsidR="00D55A5F" w:rsidRPr="001611DD" w:rsidRDefault="00D55A5F" w:rsidP="008843B8">
            <w:pPr>
              <w:pStyle w:val="TAC"/>
              <w:rPr>
                <w:rFonts w:eastAsia="Yu Mincho"/>
                <w:lang w:val="en-US" w:eastAsia="ja-JP"/>
              </w:rPr>
            </w:pPr>
            <w:r>
              <w:rPr>
                <w:rFonts w:eastAsia="Yu Mincho" w:hint="eastAsia"/>
                <w:lang w:val="en-US" w:eastAsia="ja-JP"/>
              </w:rPr>
              <w:t>D</w:t>
            </w:r>
            <w:r>
              <w:rPr>
                <w:rFonts w:eastAsia="Yu Mincho"/>
                <w:lang w:val="en-US" w:eastAsia="ja-JP"/>
              </w:rPr>
              <w:t>C_n1A-n3A-n28A-n77A</w:t>
            </w:r>
          </w:p>
        </w:tc>
        <w:tc>
          <w:tcPr>
            <w:tcW w:w="2892" w:type="dxa"/>
          </w:tcPr>
          <w:p w14:paraId="044C9FA0" w14:textId="77777777" w:rsidR="00D55A5F" w:rsidRPr="002C4559" w:rsidRDefault="00D55A5F" w:rsidP="008843B8">
            <w:pPr>
              <w:pStyle w:val="TAC"/>
              <w:rPr>
                <w:rFonts w:eastAsia="Yu Mincho"/>
                <w:lang w:val="en-US"/>
              </w:rPr>
            </w:pPr>
            <w:r w:rsidRPr="002C4559">
              <w:rPr>
                <w:rFonts w:eastAsia="Yu Mincho"/>
                <w:lang w:val="en-US"/>
              </w:rPr>
              <w:t>DC_n1A-n3A</w:t>
            </w:r>
          </w:p>
          <w:p w14:paraId="0A946D28" w14:textId="77777777" w:rsidR="00D55A5F" w:rsidRDefault="00D55A5F" w:rsidP="008843B8">
            <w:pPr>
              <w:pStyle w:val="TAC"/>
              <w:rPr>
                <w:rFonts w:eastAsia="Yu Mincho"/>
                <w:lang w:val="en-US"/>
              </w:rPr>
            </w:pPr>
            <w:r w:rsidRPr="002C4559">
              <w:rPr>
                <w:rFonts w:eastAsia="Yu Mincho"/>
                <w:lang w:val="en-US"/>
              </w:rPr>
              <w:t>DC_n</w:t>
            </w:r>
            <w:r>
              <w:rPr>
                <w:rFonts w:eastAsia="Yu Mincho"/>
                <w:lang w:val="en-US"/>
              </w:rPr>
              <w:t>1</w:t>
            </w:r>
            <w:r w:rsidRPr="002C4559">
              <w:rPr>
                <w:rFonts w:eastAsia="Yu Mincho"/>
                <w:lang w:val="en-US"/>
              </w:rPr>
              <w:t>A-n</w:t>
            </w:r>
            <w:r>
              <w:rPr>
                <w:rFonts w:eastAsia="Yu Mincho"/>
                <w:lang w:val="en-US"/>
              </w:rPr>
              <w:t>2</w:t>
            </w:r>
            <w:r w:rsidRPr="002C4559">
              <w:rPr>
                <w:rFonts w:eastAsia="Yu Mincho"/>
                <w:lang w:val="en-US"/>
              </w:rPr>
              <w:t>8A</w:t>
            </w:r>
          </w:p>
          <w:p w14:paraId="7B2C5B90" w14:textId="77777777" w:rsidR="00D55A5F" w:rsidRPr="002C4559" w:rsidRDefault="00D55A5F" w:rsidP="008843B8">
            <w:pPr>
              <w:pStyle w:val="TAC"/>
              <w:rPr>
                <w:rFonts w:eastAsia="Yu Mincho"/>
                <w:lang w:val="en-US"/>
              </w:rPr>
            </w:pPr>
            <w:r w:rsidRPr="002C4559">
              <w:rPr>
                <w:rFonts w:eastAsia="Yu Mincho"/>
                <w:lang w:val="en-US"/>
              </w:rPr>
              <w:t>DC_n</w:t>
            </w:r>
            <w:r>
              <w:rPr>
                <w:rFonts w:eastAsia="Yu Mincho"/>
                <w:lang w:val="en-US"/>
              </w:rPr>
              <w:t>1</w:t>
            </w:r>
            <w:r w:rsidRPr="002C4559">
              <w:rPr>
                <w:rFonts w:eastAsia="Yu Mincho"/>
                <w:lang w:val="en-US"/>
              </w:rPr>
              <w:t>A-n</w:t>
            </w:r>
            <w:r>
              <w:rPr>
                <w:rFonts w:eastAsia="Yu Mincho"/>
                <w:lang w:val="en-US"/>
              </w:rPr>
              <w:t>77</w:t>
            </w:r>
            <w:r w:rsidRPr="002C4559">
              <w:rPr>
                <w:rFonts w:eastAsia="Yu Mincho"/>
                <w:lang w:val="en-US"/>
              </w:rPr>
              <w:t>A</w:t>
            </w:r>
          </w:p>
          <w:p w14:paraId="6FC1A0D1" w14:textId="77777777" w:rsidR="00D55A5F" w:rsidRDefault="00D55A5F" w:rsidP="008843B8">
            <w:pPr>
              <w:pStyle w:val="TAC"/>
              <w:rPr>
                <w:rFonts w:eastAsia="Yu Mincho"/>
                <w:lang w:val="en-US"/>
              </w:rPr>
            </w:pPr>
            <w:r w:rsidRPr="002C4559">
              <w:rPr>
                <w:rFonts w:eastAsia="Yu Mincho"/>
                <w:lang w:val="en-US"/>
              </w:rPr>
              <w:t>DC_n</w:t>
            </w:r>
            <w:r>
              <w:rPr>
                <w:rFonts w:eastAsia="Yu Mincho"/>
                <w:lang w:val="en-US"/>
              </w:rPr>
              <w:t>3</w:t>
            </w:r>
            <w:r w:rsidRPr="002C4559">
              <w:rPr>
                <w:rFonts w:eastAsia="Yu Mincho"/>
                <w:lang w:val="en-US"/>
              </w:rPr>
              <w:t>A-n</w:t>
            </w:r>
            <w:r>
              <w:rPr>
                <w:rFonts w:eastAsia="Yu Mincho"/>
                <w:lang w:val="en-US"/>
              </w:rPr>
              <w:t>2</w:t>
            </w:r>
            <w:r w:rsidRPr="002C4559">
              <w:rPr>
                <w:rFonts w:eastAsia="Yu Mincho"/>
                <w:lang w:val="en-US"/>
              </w:rPr>
              <w:t>8A</w:t>
            </w:r>
          </w:p>
          <w:p w14:paraId="7243555A" w14:textId="77777777" w:rsidR="00D55A5F" w:rsidRDefault="00D55A5F" w:rsidP="008843B8">
            <w:pPr>
              <w:pStyle w:val="TAC"/>
              <w:rPr>
                <w:rFonts w:eastAsia="Yu Mincho"/>
                <w:lang w:val="en-US"/>
              </w:rPr>
            </w:pPr>
            <w:r w:rsidRPr="002C4559">
              <w:rPr>
                <w:rFonts w:eastAsia="Yu Mincho"/>
                <w:lang w:val="en-US"/>
              </w:rPr>
              <w:t>DC_n</w:t>
            </w:r>
            <w:r>
              <w:rPr>
                <w:rFonts w:eastAsia="Yu Mincho"/>
                <w:lang w:val="en-US"/>
              </w:rPr>
              <w:t>3</w:t>
            </w:r>
            <w:r w:rsidRPr="002C4559">
              <w:rPr>
                <w:rFonts w:eastAsia="Yu Mincho"/>
                <w:lang w:val="en-US"/>
              </w:rPr>
              <w:t>A-n</w:t>
            </w:r>
            <w:r>
              <w:rPr>
                <w:rFonts w:eastAsia="Yu Mincho"/>
                <w:lang w:val="en-US"/>
              </w:rPr>
              <w:t>77</w:t>
            </w:r>
            <w:r w:rsidRPr="002C4559">
              <w:rPr>
                <w:rFonts w:eastAsia="Yu Mincho"/>
                <w:lang w:val="en-US"/>
              </w:rPr>
              <w:t>A</w:t>
            </w:r>
          </w:p>
          <w:p w14:paraId="1C2E5F66" w14:textId="77777777" w:rsidR="00D55A5F" w:rsidRPr="001611DD" w:rsidRDefault="00D55A5F" w:rsidP="008843B8">
            <w:pPr>
              <w:pStyle w:val="TAC"/>
              <w:rPr>
                <w:rFonts w:eastAsia="Yu Mincho"/>
                <w:lang w:val="en-US"/>
              </w:rPr>
            </w:pPr>
            <w:r w:rsidRPr="002C4559">
              <w:rPr>
                <w:rFonts w:eastAsia="Yu Mincho"/>
                <w:lang w:val="en-US"/>
              </w:rPr>
              <w:t>DC_n</w:t>
            </w:r>
            <w:r>
              <w:rPr>
                <w:rFonts w:eastAsia="Yu Mincho"/>
                <w:lang w:val="en-US"/>
              </w:rPr>
              <w:t>28</w:t>
            </w:r>
            <w:r w:rsidRPr="002C4559">
              <w:rPr>
                <w:rFonts w:eastAsia="Yu Mincho"/>
                <w:lang w:val="en-US"/>
              </w:rPr>
              <w:t>A-n</w:t>
            </w:r>
            <w:r>
              <w:rPr>
                <w:rFonts w:eastAsia="Yu Mincho"/>
                <w:lang w:val="en-US"/>
              </w:rPr>
              <w:t>77</w:t>
            </w:r>
            <w:r w:rsidRPr="002C4559">
              <w:rPr>
                <w:rFonts w:eastAsia="Yu Mincho"/>
                <w:lang w:val="en-US"/>
              </w:rPr>
              <w:t>A</w:t>
            </w:r>
          </w:p>
        </w:tc>
      </w:tr>
      <w:tr w:rsidR="00D55A5F" w:rsidRPr="001611DD" w14:paraId="096D9D4A" w14:textId="77777777" w:rsidTr="008843B8">
        <w:trPr>
          <w:trHeight w:val="207"/>
          <w:jc w:val="center"/>
        </w:trPr>
        <w:tc>
          <w:tcPr>
            <w:tcW w:w="2853" w:type="dxa"/>
          </w:tcPr>
          <w:p w14:paraId="5BAC3A24" w14:textId="77777777" w:rsidR="00D55A5F" w:rsidRDefault="00D55A5F" w:rsidP="008843B8">
            <w:pPr>
              <w:pStyle w:val="TAC"/>
              <w:rPr>
                <w:rFonts w:eastAsia="Yu Mincho"/>
                <w:lang w:val="en-US" w:eastAsia="ja-JP"/>
              </w:rPr>
            </w:pPr>
            <w:r>
              <w:rPr>
                <w:rFonts w:eastAsia="Yu Mincho" w:hint="eastAsia"/>
                <w:lang w:val="en-US" w:eastAsia="ja-JP"/>
              </w:rPr>
              <w:t>D</w:t>
            </w:r>
            <w:r>
              <w:rPr>
                <w:rFonts w:eastAsia="Yu Mincho"/>
                <w:lang w:val="en-US" w:eastAsia="ja-JP"/>
              </w:rPr>
              <w:t>C_n1A-n3A-n28A-n79A</w:t>
            </w:r>
          </w:p>
        </w:tc>
        <w:tc>
          <w:tcPr>
            <w:tcW w:w="2892" w:type="dxa"/>
          </w:tcPr>
          <w:p w14:paraId="793F6F09" w14:textId="77777777" w:rsidR="00D55A5F" w:rsidRPr="002C4559" w:rsidRDefault="00D55A5F" w:rsidP="008843B8">
            <w:pPr>
              <w:pStyle w:val="TAC"/>
              <w:rPr>
                <w:rFonts w:eastAsia="Yu Mincho"/>
                <w:lang w:val="en-US"/>
              </w:rPr>
            </w:pPr>
            <w:r w:rsidRPr="002C4559">
              <w:rPr>
                <w:rFonts w:eastAsia="Yu Mincho"/>
                <w:lang w:val="en-US"/>
              </w:rPr>
              <w:t>DC_n1A-n3A</w:t>
            </w:r>
          </w:p>
          <w:p w14:paraId="1193A50F" w14:textId="77777777" w:rsidR="00D55A5F" w:rsidRDefault="00D55A5F" w:rsidP="008843B8">
            <w:pPr>
              <w:pStyle w:val="TAC"/>
              <w:rPr>
                <w:rFonts w:eastAsia="Yu Mincho"/>
                <w:lang w:val="en-US"/>
              </w:rPr>
            </w:pPr>
            <w:r w:rsidRPr="002C4559">
              <w:rPr>
                <w:rFonts w:eastAsia="Yu Mincho"/>
                <w:lang w:val="en-US"/>
              </w:rPr>
              <w:t>DC_n</w:t>
            </w:r>
            <w:r>
              <w:rPr>
                <w:rFonts w:eastAsia="Yu Mincho"/>
                <w:lang w:val="en-US"/>
              </w:rPr>
              <w:t>1</w:t>
            </w:r>
            <w:r w:rsidRPr="002C4559">
              <w:rPr>
                <w:rFonts w:eastAsia="Yu Mincho"/>
                <w:lang w:val="en-US"/>
              </w:rPr>
              <w:t>A-n</w:t>
            </w:r>
            <w:r>
              <w:rPr>
                <w:rFonts w:eastAsia="Yu Mincho"/>
                <w:lang w:val="en-US"/>
              </w:rPr>
              <w:t>2</w:t>
            </w:r>
            <w:r w:rsidRPr="002C4559">
              <w:rPr>
                <w:rFonts w:eastAsia="Yu Mincho"/>
                <w:lang w:val="en-US"/>
              </w:rPr>
              <w:t>8A</w:t>
            </w:r>
          </w:p>
          <w:p w14:paraId="682FDC6E" w14:textId="77777777" w:rsidR="00D55A5F" w:rsidRPr="002C4559" w:rsidRDefault="00D55A5F" w:rsidP="008843B8">
            <w:pPr>
              <w:pStyle w:val="TAC"/>
              <w:rPr>
                <w:rFonts w:eastAsia="Yu Mincho"/>
                <w:lang w:val="en-US"/>
              </w:rPr>
            </w:pPr>
            <w:r w:rsidRPr="002C4559">
              <w:rPr>
                <w:rFonts w:eastAsia="Yu Mincho"/>
                <w:lang w:val="en-US"/>
              </w:rPr>
              <w:t>DC_n</w:t>
            </w:r>
            <w:r>
              <w:rPr>
                <w:rFonts w:eastAsia="Yu Mincho"/>
                <w:lang w:val="en-US"/>
              </w:rPr>
              <w:t>1</w:t>
            </w:r>
            <w:r w:rsidRPr="002C4559">
              <w:rPr>
                <w:rFonts w:eastAsia="Yu Mincho"/>
                <w:lang w:val="en-US"/>
              </w:rPr>
              <w:t>A-n</w:t>
            </w:r>
            <w:r>
              <w:rPr>
                <w:rFonts w:eastAsia="Yu Mincho"/>
                <w:lang w:val="en-US"/>
              </w:rPr>
              <w:t>79</w:t>
            </w:r>
            <w:r w:rsidRPr="002C4559">
              <w:rPr>
                <w:rFonts w:eastAsia="Yu Mincho"/>
                <w:lang w:val="en-US"/>
              </w:rPr>
              <w:t>A</w:t>
            </w:r>
          </w:p>
          <w:p w14:paraId="0F2859B5" w14:textId="77777777" w:rsidR="00D55A5F" w:rsidRDefault="00D55A5F" w:rsidP="008843B8">
            <w:pPr>
              <w:pStyle w:val="TAC"/>
              <w:rPr>
                <w:rFonts w:eastAsia="Yu Mincho"/>
                <w:lang w:val="en-US"/>
              </w:rPr>
            </w:pPr>
            <w:r w:rsidRPr="002C4559">
              <w:rPr>
                <w:rFonts w:eastAsia="Yu Mincho"/>
                <w:lang w:val="en-US"/>
              </w:rPr>
              <w:t>DC_n</w:t>
            </w:r>
            <w:r>
              <w:rPr>
                <w:rFonts w:eastAsia="Yu Mincho"/>
                <w:lang w:val="en-US"/>
              </w:rPr>
              <w:t>3</w:t>
            </w:r>
            <w:r w:rsidRPr="002C4559">
              <w:rPr>
                <w:rFonts w:eastAsia="Yu Mincho"/>
                <w:lang w:val="en-US"/>
              </w:rPr>
              <w:t>A-n</w:t>
            </w:r>
            <w:r>
              <w:rPr>
                <w:rFonts w:eastAsia="Yu Mincho"/>
                <w:lang w:val="en-US"/>
              </w:rPr>
              <w:t>2</w:t>
            </w:r>
            <w:r w:rsidRPr="002C4559">
              <w:rPr>
                <w:rFonts w:eastAsia="Yu Mincho"/>
                <w:lang w:val="en-US"/>
              </w:rPr>
              <w:t>8A</w:t>
            </w:r>
          </w:p>
          <w:p w14:paraId="1A061DE4" w14:textId="77777777" w:rsidR="00D55A5F" w:rsidRDefault="00D55A5F" w:rsidP="008843B8">
            <w:pPr>
              <w:pStyle w:val="TAC"/>
              <w:rPr>
                <w:rFonts w:eastAsia="Yu Mincho"/>
                <w:lang w:val="en-US"/>
              </w:rPr>
            </w:pPr>
            <w:r w:rsidRPr="002C4559">
              <w:rPr>
                <w:rFonts w:eastAsia="Yu Mincho"/>
                <w:lang w:val="en-US"/>
              </w:rPr>
              <w:t>DC_n</w:t>
            </w:r>
            <w:r>
              <w:rPr>
                <w:rFonts w:eastAsia="Yu Mincho"/>
                <w:lang w:val="en-US"/>
              </w:rPr>
              <w:t>3</w:t>
            </w:r>
            <w:r w:rsidRPr="002C4559">
              <w:rPr>
                <w:rFonts w:eastAsia="Yu Mincho"/>
                <w:lang w:val="en-US"/>
              </w:rPr>
              <w:t>A-n</w:t>
            </w:r>
            <w:r>
              <w:rPr>
                <w:rFonts w:eastAsia="Yu Mincho"/>
                <w:lang w:val="en-US"/>
              </w:rPr>
              <w:t>79</w:t>
            </w:r>
            <w:r w:rsidRPr="002C4559">
              <w:rPr>
                <w:rFonts w:eastAsia="Yu Mincho"/>
                <w:lang w:val="en-US"/>
              </w:rPr>
              <w:t>A</w:t>
            </w:r>
          </w:p>
          <w:p w14:paraId="77B582F3" w14:textId="77777777" w:rsidR="00D55A5F" w:rsidRPr="002C4559" w:rsidRDefault="00D55A5F" w:rsidP="008843B8">
            <w:pPr>
              <w:pStyle w:val="TAC"/>
              <w:rPr>
                <w:rFonts w:eastAsia="Yu Mincho"/>
                <w:lang w:val="en-US"/>
              </w:rPr>
            </w:pPr>
            <w:r w:rsidRPr="002C4559">
              <w:rPr>
                <w:rFonts w:eastAsia="Yu Mincho"/>
                <w:lang w:val="en-US"/>
              </w:rPr>
              <w:t>DC_n</w:t>
            </w:r>
            <w:r>
              <w:rPr>
                <w:rFonts w:eastAsia="Yu Mincho"/>
                <w:lang w:val="en-US"/>
              </w:rPr>
              <w:t>28</w:t>
            </w:r>
            <w:r w:rsidRPr="002C4559">
              <w:rPr>
                <w:rFonts w:eastAsia="Yu Mincho"/>
                <w:lang w:val="en-US"/>
              </w:rPr>
              <w:t>A-n</w:t>
            </w:r>
            <w:r>
              <w:rPr>
                <w:rFonts w:eastAsia="Yu Mincho"/>
                <w:lang w:val="en-US"/>
              </w:rPr>
              <w:t>79</w:t>
            </w:r>
            <w:r w:rsidRPr="002C4559">
              <w:rPr>
                <w:rFonts w:eastAsia="Yu Mincho"/>
                <w:lang w:val="en-US"/>
              </w:rPr>
              <w:t>A</w:t>
            </w:r>
          </w:p>
        </w:tc>
      </w:tr>
      <w:tr w:rsidR="00D55A5F" w:rsidRPr="001611DD" w14:paraId="2164557C" w14:textId="77777777" w:rsidTr="008843B8">
        <w:trPr>
          <w:trHeight w:val="207"/>
          <w:jc w:val="center"/>
        </w:trPr>
        <w:tc>
          <w:tcPr>
            <w:tcW w:w="2853" w:type="dxa"/>
          </w:tcPr>
          <w:p w14:paraId="4D37E0D8" w14:textId="77777777" w:rsidR="00D55A5F" w:rsidRDefault="00D55A5F" w:rsidP="008843B8">
            <w:pPr>
              <w:pStyle w:val="TAC"/>
              <w:rPr>
                <w:rFonts w:eastAsia="Yu Mincho"/>
                <w:lang w:val="en-US" w:eastAsia="ja-JP"/>
              </w:rPr>
            </w:pPr>
            <w:r>
              <w:rPr>
                <w:rFonts w:eastAsia="Yu Mincho" w:hint="eastAsia"/>
                <w:lang w:val="en-US" w:eastAsia="ja-JP"/>
              </w:rPr>
              <w:t>D</w:t>
            </w:r>
            <w:r>
              <w:rPr>
                <w:rFonts w:eastAsia="Yu Mincho"/>
                <w:lang w:val="en-US" w:eastAsia="ja-JP"/>
              </w:rPr>
              <w:t>C_n1A-n3A-n77A-n79A</w:t>
            </w:r>
          </w:p>
        </w:tc>
        <w:tc>
          <w:tcPr>
            <w:tcW w:w="2892" w:type="dxa"/>
          </w:tcPr>
          <w:p w14:paraId="73B9AAD0" w14:textId="77777777" w:rsidR="00D55A5F" w:rsidRPr="002C4559" w:rsidRDefault="00D55A5F" w:rsidP="008843B8">
            <w:pPr>
              <w:pStyle w:val="TAC"/>
              <w:rPr>
                <w:rFonts w:eastAsia="Yu Mincho"/>
                <w:lang w:val="en-US"/>
              </w:rPr>
            </w:pPr>
            <w:r w:rsidRPr="002C4559">
              <w:rPr>
                <w:rFonts w:eastAsia="Yu Mincho"/>
                <w:lang w:val="en-US"/>
              </w:rPr>
              <w:t>DC_n1A-n3A</w:t>
            </w:r>
          </w:p>
          <w:p w14:paraId="34DAE06E" w14:textId="77777777" w:rsidR="00D55A5F" w:rsidRDefault="00D55A5F" w:rsidP="008843B8">
            <w:pPr>
              <w:pStyle w:val="TAC"/>
              <w:rPr>
                <w:rFonts w:eastAsia="Yu Mincho"/>
                <w:lang w:val="en-US"/>
              </w:rPr>
            </w:pPr>
            <w:r w:rsidRPr="002C4559">
              <w:rPr>
                <w:rFonts w:eastAsia="Yu Mincho"/>
                <w:lang w:val="en-US"/>
              </w:rPr>
              <w:t>DC_n</w:t>
            </w:r>
            <w:r>
              <w:rPr>
                <w:rFonts w:eastAsia="Yu Mincho"/>
                <w:lang w:val="en-US"/>
              </w:rPr>
              <w:t>1</w:t>
            </w:r>
            <w:r w:rsidRPr="002C4559">
              <w:rPr>
                <w:rFonts w:eastAsia="Yu Mincho"/>
                <w:lang w:val="en-US"/>
              </w:rPr>
              <w:t>A-n</w:t>
            </w:r>
            <w:r>
              <w:rPr>
                <w:rFonts w:eastAsia="Yu Mincho"/>
                <w:lang w:val="en-US"/>
              </w:rPr>
              <w:t>77</w:t>
            </w:r>
            <w:r w:rsidRPr="002C4559">
              <w:rPr>
                <w:rFonts w:eastAsia="Yu Mincho"/>
                <w:lang w:val="en-US"/>
              </w:rPr>
              <w:t>A</w:t>
            </w:r>
          </w:p>
          <w:p w14:paraId="4BE0A0F8" w14:textId="77777777" w:rsidR="00D55A5F" w:rsidRPr="002C4559" w:rsidRDefault="00D55A5F" w:rsidP="008843B8">
            <w:pPr>
              <w:pStyle w:val="TAC"/>
              <w:rPr>
                <w:rFonts w:eastAsia="Yu Mincho"/>
                <w:lang w:val="en-US"/>
              </w:rPr>
            </w:pPr>
            <w:r w:rsidRPr="002C4559">
              <w:rPr>
                <w:rFonts w:eastAsia="Yu Mincho"/>
                <w:lang w:val="en-US"/>
              </w:rPr>
              <w:t>DC_n</w:t>
            </w:r>
            <w:r>
              <w:rPr>
                <w:rFonts w:eastAsia="Yu Mincho"/>
                <w:lang w:val="en-US"/>
              </w:rPr>
              <w:t>1</w:t>
            </w:r>
            <w:r w:rsidRPr="002C4559">
              <w:rPr>
                <w:rFonts w:eastAsia="Yu Mincho"/>
                <w:lang w:val="en-US"/>
              </w:rPr>
              <w:t>A-n</w:t>
            </w:r>
            <w:r>
              <w:rPr>
                <w:rFonts w:eastAsia="Yu Mincho"/>
                <w:lang w:val="en-US"/>
              </w:rPr>
              <w:t>79</w:t>
            </w:r>
            <w:r w:rsidRPr="002C4559">
              <w:rPr>
                <w:rFonts w:eastAsia="Yu Mincho"/>
                <w:lang w:val="en-US"/>
              </w:rPr>
              <w:t>A</w:t>
            </w:r>
          </w:p>
          <w:p w14:paraId="038C2F1A" w14:textId="77777777" w:rsidR="00D55A5F" w:rsidRDefault="00D55A5F" w:rsidP="008843B8">
            <w:pPr>
              <w:pStyle w:val="TAC"/>
              <w:rPr>
                <w:rFonts w:eastAsia="Yu Mincho"/>
                <w:lang w:val="en-US"/>
              </w:rPr>
            </w:pPr>
            <w:r w:rsidRPr="002C4559">
              <w:rPr>
                <w:rFonts w:eastAsia="Yu Mincho"/>
                <w:lang w:val="en-US"/>
              </w:rPr>
              <w:t>DC_n</w:t>
            </w:r>
            <w:r>
              <w:rPr>
                <w:rFonts w:eastAsia="Yu Mincho"/>
                <w:lang w:val="en-US"/>
              </w:rPr>
              <w:t>3</w:t>
            </w:r>
            <w:r w:rsidRPr="002C4559">
              <w:rPr>
                <w:rFonts w:eastAsia="Yu Mincho"/>
                <w:lang w:val="en-US"/>
              </w:rPr>
              <w:t>A-n</w:t>
            </w:r>
            <w:r>
              <w:rPr>
                <w:rFonts w:eastAsia="Yu Mincho"/>
                <w:lang w:val="en-US"/>
              </w:rPr>
              <w:t>77</w:t>
            </w:r>
            <w:r w:rsidRPr="002C4559">
              <w:rPr>
                <w:rFonts w:eastAsia="Yu Mincho"/>
                <w:lang w:val="en-US"/>
              </w:rPr>
              <w:t>A</w:t>
            </w:r>
          </w:p>
          <w:p w14:paraId="33F7A63A" w14:textId="77777777" w:rsidR="00D55A5F" w:rsidRDefault="00D55A5F" w:rsidP="008843B8">
            <w:pPr>
              <w:pStyle w:val="TAC"/>
              <w:rPr>
                <w:rFonts w:eastAsia="Yu Mincho"/>
                <w:lang w:val="en-US"/>
              </w:rPr>
            </w:pPr>
            <w:r w:rsidRPr="002C4559">
              <w:rPr>
                <w:rFonts w:eastAsia="Yu Mincho"/>
                <w:lang w:val="en-US"/>
              </w:rPr>
              <w:t>DC_n</w:t>
            </w:r>
            <w:r>
              <w:rPr>
                <w:rFonts w:eastAsia="Yu Mincho"/>
                <w:lang w:val="en-US"/>
              </w:rPr>
              <w:t>3</w:t>
            </w:r>
            <w:r w:rsidRPr="002C4559">
              <w:rPr>
                <w:rFonts w:eastAsia="Yu Mincho"/>
                <w:lang w:val="en-US"/>
              </w:rPr>
              <w:t>A-n</w:t>
            </w:r>
            <w:r>
              <w:rPr>
                <w:rFonts w:eastAsia="Yu Mincho"/>
                <w:lang w:val="en-US"/>
              </w:rPr>
              <w:t>79</w:t>
            </w:r>
            <w:r w:rsidRPr="002C4559">
              <w:rPr>
                <w:rFonts w:eastAsia="Yu Mincho"/>
                <w:lang w:val="en-US"/>
              </w:rPr>
              <w:t>A</w:t>
            </w:r>
          </w:p>
          <w:p w14:paraId="3EB0D83C" w14:textId="77777777" w:rsidR="00D55A5F" w:rsidRPr="002C4559" w:rsidRDefault="00D55A5F" w:rsidP="008843B8">
            <w:pPr>
              <w:pStyle w:val="TAC"/>
              <w:rPr>
                <w:rFonts w:eastAsia="Yu Mincho"/>
                <w:lang w:val="en-US"/>
              </w:rPr>
            </w:pPr>
            <w:r w:rsidRPr="002C4559">
              <w:rPr>
                <w:rFonts w:eastAsia="Yu Mincho"/>
                <w:lang w:val="en-US"/>
              </w:rPr>
              <w:t>DC_n</w:t>
            </w:r>
            <w:r>
              <w:rPr>
                <w:rFonts w:eastAsia="Yu Mincho"/>
                <w:lang w:val="en-US"/>
              </w:rPr>
              <w:t>77</w:t>
            </w:r>
            <w:r w:rsidRPr="002C4559">
              <w:rPr>
                <w:rFonts w:eastAsia="Yu Mincho"/>
                <w:lang w:val="en-US"/>
              </w:rPr>
              <w:t>A-n</w:t>
            </w:r>
            <w:r>
              <w:rPr>
                <w:rFonts w:eastAsia="Yu Mincho"/>
                <w:lang w:val="en-US"/>
              </w:rPr>
              <w:t>79</w:t>
            </w:r>
            <w:r w:rsidRPr="002C4559">
              <w:rPr>
                <w:rFonts w:eastAsia="Yu Mincho"/>
                <w:lang w:val="en-US"/>
              </w:rPr>
              <w:t>A</w:t>
            </w:r>
          </w:p>
        </w:tc>
      </w:tr>
      <w:tr w:rsidR="00D55A5F" w:rsidRPr="001611DD" w14:paraId="6A4B662A" w14:textId="77777777" w:rsidTr="008843B8">
        <w:trPr>
          <w:trHeight w:val="207"/>
          <w:jc w:val="center"/>
        </w:trPr>
        <w:tc>
          <w:tcPr>
            <w:tcW w:w="2853" w:type="dxa"/>
          </w:tcPr>
          <w:p w14:paraId="213027CD" w14:textId="77777777" w:rsidR="00D55A5F" w:rsidRDefault="00D55A5F" w:rsidP="008843B8">
            <w:pPr>
              <w:pStyle w:val="TAC"/>
              <w:rPr>
                <w:rFonts w:eastAsia="Yu Mincho"/>
                <w:lang w:val="en-US" w:eastAsia="ja-JP"/>
              </w:rPr>
            </w:pPr>
            <w:r>
              <w:rPr>
                <w:rFonts w:eastAsia="Yu Mincho" w:hint="eastAsia"/>
                <w:lang w:val="en-US" w:eastAsia="ja-JP"/>
              </w:rPr>
              <w:t>D</w:t>
            </w:r>
            <w:r>
              <w:rPr>
                <w:rFonts w:eastAsia="Yu Mincho"/>
                <w:lang w:val="en-US" w:eastAsia="ja-JP"/>
              </w:rPr>
              <w:t>C_n1A-n28A-n77A-n79A</w:t>
            </w:r>
          </w:p>
        </w:tc>
        <w:tc>
          <w:tcPr>
            <w:tcW w:w="2892" w:type="dxa"/>
          </w:tcPr>
          <w:p w14:paraId="4F73AE53" w14:textId="77777777" w:rsidR="00D55A5F" w:rsidRPr="002C4559" w:rsidRDefault="00D55A5F" w:rsidP="008843B8">
            <w:pPr>
              <w:pStyle w:val="TAC"/>
              <w:rPr>
                <w:rFonts w:eastAsia="Yu Mincho"/>
                <w:lang w:val="en-US"/>
              </w:rPr>
            </w:pPr>
            <w:r w:rsidRPr="002C4559">
              <w:rPr>
                <w:rFonts w:eastAsia="Yu Mincho"/>
                <w:lang w:val="en-US"/>
              </w:rPr>
              <w:t>DC_n1A-n</w:t>
            </w:r>
            <w:r>
              <w:rPr>
                <w:rFonts w:eastAsia="Yu Mincho"/>
                <w:lang w:val="en-US"/>
              </w:rPr>
              <w:t>28</w:t>
            </w:r>
            <w:r w:rsidRPr="002C4559">
              <w:rPr>
                <w:rFonts w:eastAsia="Yu Mincho"/>
                <w:lang w:val="en-US"/>
              </w:rPr>
              <w:t>A</w:t>
            </w:r>
          </w:p>
          <w:p w14:paraId="23F3919A" w14:textId="77777777" w:rsidR="00D55A5F" w:rsidRDefault="00D55A5F" w:rsidP="008843B8">
            <w:pPr>
              <w:pStyle w:val="TAC"/>
              <w:rPr>
                <w:rFonts w:eastAsia="Yu Mincho"/>
                <w:lang w:val="en-US"/>
              </w:rPr>
            </w:pPr>
            <w:r w:rsidRPr="002C4559">
              <w:rPr>
                <w:rFonts w:eastAsia="Yu Mincho"/>
                <w:lang w:val="en-US"/>
              </w:rPr>
              <w:t>DC_n</w:t>
            </w:r>
            <w:r>
              <w:rPr>
                <w:rFonts w:eastAsia="Yu Mincho"/>
                <w:lang w:val="en-US"/>
              </w:rPr>
              <w:t>1</w:t>
            </w:r>
            <w:r w:rsidRPr="002C4559">
              <w:rPr>
                <w:rFonts w:eastAsia="Yu Mincho"/>
                <w:lang w:val="en-US"/>
              </w:rPr>
              <w:t>A-n</w:t>
            </w:r>
            <w:r>
              <w:rPr>
                <w:rFonts w:eastAsia="Yu Mincho"/>
                <w:lang w:val="en-US"/>
              </w:rPr>
              <w:t>77</w:t>
            </w:r>
            <w:r w:rsidRPr="002C4559">
              <w:rPr>
                <w:rFonts w:eastAsia="Yu Mincho"/>
                <w:lang w:val="en-US"/>
              </w:rPr>
              <w:t>A</w:t>
            </w:r>
          </w:p>
          <w:p w14:paraId="5225868E" w14:textId="77777777" w:rsidR="00D55A5F" w:rsidRPr="002C4559" w:rsidRDefault="00D55A5F" w:rsidP="008843B8">
            <w:pPr>
              <w:pStyle w:val="TAC"/>
              <w:rPr>
                <w:rFonts w:eastAsia="Yu Mincho"/>
                <w:lang w:val="en-US"/>
              </w:rPr>
            </w:pPr>
            <w:r w:rsidRPr="002C4559">
              <w:rPr>
                <w:rFonts w:eastAsia="Yu Mincho"/>
                <w:lang w:val="en-US"/>
              </w:rPr>
              <w:t>DC_n</w:t>
            </w:r>
            <w:r>
              <w:rPr>
                <w:rFonts w:eastAsia="Yu Mincho"/>
                <w:lang w:val="en-US"/>
              </w:rPr>
              <w:t>1</w:t>
            </w:r>
            <w:r w:rsidRPr="002C4559">
              <w:rPr>
                <w:rFonts w:eastAsia="Yu Mincho"/>
                <w:lang w:val="en-US"/>
              </w:rPr>
              <w:t>A-n</w:t>
            </w:r>
            <w:r>
              <w:rPr>
                <w:rFonts w:eastAsia="Yu Mincho"/>
                <w:lang w:val="en-US"/>
              </w:rPr>
              <w:t>79</w:t>
            </w:r>
            <w:r w:rsidRPr="002C4559">
              <w:rPr>
                <w:rFonts w:eastAsia="Yu Mincho"/>
                <w:lang w:val="en-US"/>
              </w:rPr>
              <w:t>A</w:t>
            </w:r>
          </w:p>
          <w:p w14:paraId="04A7C59D" w14:textId="77777777" w:rsidR="00D55A5F" w:rsidRDefault="00D55A5F" w:rsidP="008843B8">
            <w:pPr>
              <w:pStyle w:val="TAC"/>
              <w:rPr>
                <w:rFonts w:eastAsia="Yu Mincho"/>
                <w:lang w:val="en-US"/>
              </w:rPr>
            </w:pPr>
            <w:r w:rsidRPr="002C4559">
              <w:rPr>
                <w:rFonts w:eastAsia="Yu Mincho"/>
                <w:lang w:val="en-US"/>
              </w:rPr>
              <w:t>DC_n</w:t>
            </w:r>
            <w:r>
              <w:rPr>
                <w:rFonts w:eastAsia="Yu Mincho"/>
                <w:lang w:val="en-US"/>
              </w:rPr>
              <w:t>28</w:t>
            </w:r>
            <w:r w:rsidRPr="002C4559">
              <w:rPr>
                <w:rFonts w:eastAsia="Yu Mincho"/>
                <w:lang w:val="en-US"/>
              </w:rPr>
              <w:t>A-n</w:t>
            </w:r>
            <w:r>
              <w:rPr>
                <w:rFonts w:eastAsia="Yu Mincho"/>
                <w:lang w:val="en-US"/>
              </w:rPr>
              <w:t>77</w:t>
            </w:r>
            <w:r w:rsidRPr="002C4559">
              <w:rPr>
                <w:rFonts w:eastAsia="Yu Mincho"/>
                <w:lang w:val="en-US"/>
              </w:rPr>
              <w:t>A</w:t>
            </w:r>
          </w:p>
          <w:p w14:paraId="3354CB36" w14:textId="77777777" w:rsidR="00D55A5F" w:rsidRDefault="00D55A5F" w:rsidP="008843B8">
            <w:pPr>
              <w:pStyle w:val="TAC"/>
              <w:rPr>
                <w:rFonts w:eastAsia="Yu Mincho"/>
                <w:lang w:val="en-US"/>
              </w:rPr>
            </w:pPr>
            <w:r w:rsidRPr="002C4559">
              <w:rPr>
                <w:rFonts w:eastAsia="Yu Mincho"/>
                <w:lang w:val="en-US"/>
              </w:rPr>
              <w:t>DC_n</w:t>
            </w:r>
            <w:r>
              <w:rPr>
                <w:rFonts w:eastAsia="Yu Mincho"/>
                <w:lang w:val="en-US"/>
              </w:rPr>
              <w:t>28</w:t>
            </w:r>
            <w:r w:rsidRPr="002C4559">
              <w:rPr>
                <w:rFonts w:eastAsia="Yu Mincho"/>
                <w:lang w:val="en-US"/>
              </w:rPr>
              <w:t>A-n</w:t>
            </w:r>
            <w:r>
              <w:rPr>
                <w:rFonts w:eastAsia="Yu Mincho"/>
                <w:lang w:val="en-US"/>
              </w:rPr>
              <w:t>79</w:t>
            </w:r>
            <w:r w:rsidRPr="002C4559">
              <w:rPr>
                <w:rFonts w:eastAsia="Yu Mincho"/>
                <w:lang w:val="en-US"/>
              </w:rPr>
              <w:t>A</w:t>
            </w:r>
          </w:p>
          <w:p w14:paraId="5704B2C7" w14:textId="77777777" w:rsidR="00D55A5F" w:rsidRPr="002C4559" w:rsidRDefault="00D55A5F" w:rsidP="008843B8">
            <w:pPr>
              <w:pStyle w:val="TAC"/>
              <w:rPr>
                <w:rFonts w:eastAsia="Yu Mincho"/>
                <w:lang w:val="en-US"/>
              </w:rPr>
            </w:pPr>
            <w:r w:rsidRPr="002C4559">
              <w:rPr>
                <w:rFonts w:eastAsia="Yu Mincho"/>
                <w:lang w:val="en-US"/>
              </w:rPr>
              <w:t>DC_n</w:t>
            </w:r>
            <w:r>
              <w:rPr>
                <w:rFonts w:eastAsia="Yu Mincho"/>
                <w:lang w:val="en-US"/>
              </w:rPr>
              <w:t>77</w:t>
            </w:r>
            <w:r w:rsidRPr="002C4559">
              <w:rPr>
                <w:rFonts w:eastAsia="Yu Mincho"/>
                <w:lang w:val="en-US"/>
              </w:rPr>
              <w:t>A-n</w:t>
            </w:r>
            <w:r>
              <w:rPr>
                <w:rFonts w:eastAsia="Yu Mincho"/>
                <w:lang w:val="en-US"/>
              </w:rPr>
              <w:t>79</w:t>
            </w:r>
            <w:r w:rsidRPr="002C4559">
              <w:rPr>
                <w:rFonts w:eastAsia="Yu Mincho"/>
                <w:lang w:val="en-US"/>
              </w:rPr>
              <w:t>A</w:t>
            </w:r>
          </w:p>
        </w:tc>
      </w:tr>
      <w:tr w:rsidR="00D55A5F" w:rsidRPr="001611DD" w14:paraId="4592B8B1" w14:textId="77777777" w:rsidTr="008843B8">
        <w:trPr>
          <w:trHeight w:val="207"/>
          <w:jc w:val="center"/>
        </w:trPr>
        <w:tc>
          <w:tcPr>
            <w:tcW w:w="2853" w:type="dxa"/>
          </w:tcPr>
          <w:p w14:paraId="699B4C58" w14:textId="77777777" w:rsidR="00D55A5F" w:rsidRDefault="00D55A5F" w:rsidP="008843B8">
            <w:pPr>
              <w:pStyle w:val="TAC"/>
              <w:rPr>
                <w:rFonts w:eastAsia="Yu Mincho"/>
                <w:lang w:val="en-US" w:eastAsia="ja-JP"/>
              </w:rPr>
            </w:pPr>
            <w:r>
              <w:rPr>
                <w:rFonts w:eastAsia="Yu Mincho" w:hint="eastAsia"/>
                <w:lang w:val="en-US" w:eastAsia="ja-JP"/>
              </w:rPr>
              <w:t>D</w:t>
            </w:r>
            <w:r>
              <w:rPr>
                <w:rFonts w:eastAsia="Yu Mincho"/>
                <w:lang w:val="en-US" w:eastAsia="ja-JP"/>
              </w:rPr>
              <w:t>C_n3A-n28A-n41A-n77A</w:t>
            </w:r>
          </w:p>
        </w:tc>
        <w:tc>
          <w:tcPr>
            <w:tcW w:w="2892" w:type="dxa"/>
          </w:tcPr>
          <w:p w14:paraId="05CCCC2D" w14:textId="77777777" w:rsidR="00D55A5F" w:rsidRDefault="00D55A5F" w:rsidP="008843B8">
            <w:pPr>
              <w:pStyle w:val="TAC"/>
              <w:rPr>
                <w:rFonts w:eastAsia="Yu Mincho"/>
                <w:lang w:val="en-US" w:eastAsia="ja-JP"/>
              </w:rPr>
            </w:pPr>
            <w:r>
              <w:rPr>
                <w:rFonts w:eastAsia="Yu Mincho" w:hint="eastAsia"/>
                <w:lang w:val="en-US" w:eastAsia="ja-JP"/>
              </w:rPr>
              <w:t>D</w:t>
            </w:r>
            <w:r>
              <w:rPr>
                <w:rFonts w:eastAsia="Yu Mincho"/>
                <w:lang w:val="en-US" w:eastAsia="ja-JP"/>
              </w:rPr>
              <w:t>C_n3A-n28A</w:t>
            </w:r>
          </w:p>
          <w:p w14:paraId="1CC185A9" w14:textId="77777777" w:rsidR="00D55A5F" w:rsidRDefault="00D55A5F" w:rsidP="008843B8">
            <w:pPr>
              <w:pStyle w:val="TAC"/>
              <w:rPr>
                <w:rFonts w:eastAsia="Yu Mincho"/>
                <w:lang w:val="en-US" w:eastAsia="ja-JP"/>
              </w:rPr>
            </w:pPr>
            <w:r>
              <w:rPr>
                <w:rFonts w:eastAsia="Yu Mincho" w:hint="eastAsia"/>
                <w:lang w:val="en-US" w:eastAsia="ja-JP"/>
              </w:rPr>
              <w:t>D</w:t>
            </w:r>
            <w:r>
              <w:rPr>
                <w:rFonts w:eastAsia="Yu Mincho"/>
                <w:lang w:val="en-US" w:eastAsia="ja-JP"/>
              </w:rPr>
              <w:t>C_n3A-n41A</w:t>
            </w:r>
          </w:p>
          <w:p w14:paraId="4731576C" w14:textId="77777777" w:rsidR="00D55A5F" w:rsidRDefault="00D55A5F" w:rsidP="008843B8">
            <w:pPr>
              <w:pStyle w:val="TAC"/>
              <w:rPr>
                <w:rFonts w:eastAsia="Yu Mincho"/>
                <w:lang w:val="en-US" w:eastAsia="ja-JP"/>
              </w:rPr>
            </w:pPr>
            <w:r>
              <w:rPr>
                <w:rFonts w:eastAsia="Yu Mincho" w:hint="eastAsia"/>
                <w:lang w:val="en-US" w:eastAsia="ja-JP"/>
              </w:rPr>
              <w:t>D</w:t>
            </w:r>
            <w:r>
              <w:rPr>
                <w:rFonts w:eastAsia="Yu Mincho"/>
                <w:lang w:val="en-US" w:eastAsia="ja-JP"/>
              </w:rPr>
              <w:t>C_n3A-n77A</w:t>
            </w:r>
          </w:p>
          <w:p w14:paraId="4AF39876" w14:textId="77777777" w:rsidR="00D55A5F" w:rsidRDefault="00D55A5F" w:rsidP="008843B8">
            <w:pPr>
              <w:pStyle w:val="TAC"/>
              <w:rPr>
                <w:rFonts w:eastAsia="Yu Mincho"/>
                <w:lang w:val="en-US" w:eastAsia="ja-JP"/>
              </w:rPr>
            </w:pPr>
            <w:r>
              <w:rPr>
                <w:rFonts w:eastAsia="Yu Mincho" w:hint="eastAsia"/>
                <w:lang w:val="en-US" w:eastAsia="ja-JP"/>
              </w:rPr>
              <w:t>D</w:t>
            </w:r>
            <w:r>
              <w:rPr>
                <w:rFonts w:eastAsia="Yu Mincho"/>
                <w:lang w:val="en-US" w:eastAsia="ja-JP"/>
              </w:rPr>
              <w:t>C_n28A-n41A</w:t>
            </w:r>
          </w:p>
          <w:p w14:paraId="7E2CB29E" w14:textId="77777777" w:rsidR="00D55A5F" w:rsidRDefault="00D55A5F" w:rsidP="008843B8">
            <w:pPr>
              <w:pStyle w:val="TAC"/>
              <w:rPr>
                <w:rFonts w:eastAsia="Yu Mincho"/>
                <w:lang w:val="en-US" w:eastAsia="ja-JP"/>
              </w:rPr>
            </w:pPr>
            <w:r>
              <w:rPr>
                <w:rFonts w:eastAsia="Yu Mincho" w:hint="eastAsia"/>
                <w:lang w:val="en-US" w:eastAsia="ja-JP"/>
              </w:rPr>
              <w:t>D</w:t>
            </w:r>
            <w:r>
              <w:rPr>
                <w:rFonts w:eastAsia="Yu Mincho"/>
                <w:lang w:val="en-US" w:eastAsia="ja-JP"/>
              </w:rPr>
              <w:t>C_n28A-n77A</w:t>
            </w:r>
          </w:p>
          <w:p w14:paraId="13CD49BE" w14:textId="77777777" w:rsidR="00D55A5F" w:rsidRPr="002C4559" w:rsidRDefault="00D55A5F" w:rsidP="008843B8">
            <w:pPr>
              <w:pStyle w:val="TAC"/>
              <w:rPr>
                <w:rFonts w:eastAsia="Yu Mincho"/>
                <w:lang w:val="en-US"/>
              </w:rPr>
            </w:pPr>
            <w:r>
              <w:rPr>
                <w:rFonts w:eastAsia="Yu Mincho" w:hint="eastAsia"/>
                <w:lang w:val="en-US" w:eastAsia="ja-JP"/>
              </w:rPr>
              <w:t>D</w:t>
            </w:r>
            <w:r>
              <w:rPr>
                <w:rFonts w:eastAsia="Yu Mincho"/>
                <w:lang w:val="en-US" w:eastAsia="ja-JP"/>
              </w:rPr>
              <w:t>C_n41A-n77A</w:t>
            </w:r>
          </w:p>
        </w:tc>
      </w:tr>
      <w:tr w:rsidR="00D55A5F" w:rsidRPr="001611DD" w14:paraId="4D669284" w14:textId="77777777" w:rsidTr="008843B8">
        <w:trPr>
          <w:trHeight w:val="207"/>
          <w:jc w:val="center"/>
        </w:trPr>
        <w:tc>
          <w:tcPr>
            <w:tcW w:w="2853" w:type="dxa"/>
          </w:tcPr>
          <w:p w14:paraId="28C440C2" w14:textId="77777777" w:rsidR="00D55A5F" w:rsidRDefault="00D55A5F" w:rsidP="008843B8">
            <w:pPr>
              <w:pStyle w:val="TAC"/>
              <w:rPr>
                <w:rFonts w:eastAsia="Yu Mincho"/>
                <w:lang w:val="en-US" w:eastAsia="ja-JP"/>
              </w:rPr>
            </w:pPr>
            <w:r>
              <w:rPr>
                <w:rFonts w:eastAsia="Yu Mincho" w:hint="eastAsia"/>
                <w:lang w:val="en-US" w:eastAsia="ja-JP"/>
              </w:rPr>
              <w:t>D</w:t>
            </w:r>
            <w:r>
              <w:rPr>
                <w:rFonts w:eastAsia="Yu Mincho"/>
                <w:lang w:val="en-US" w:eastAsia="ja-JP"/>
              </w:rPr>
              <w:t>C_n3A-n28A-n77A-n79A</w:t>
            </w:r>
          </w:p>
        </w:tc>
        <w:tc>
          <w:tcPr>
            <w:tcW w:w="2892" w:type="dxa"/>
          </w:tcPr>
          <w:p w14:paraId="0BF51FE2" w14:textId="77777777" w:rsidR="00D55A5F" w:rsidRPr="002C4559" w:rsidRDefault="00D55A5F" w:rsidP="008843B8">
            <w:pPr>
              <w:pStyle w:val="TAC"/>
              <w:rPr>
                <w:rFonts w:eastAsia="Yu Mincho"/>
                <w:lang w:val="en-US"/>
              </w:rPr>
            </w:pPr>
            <w:r w:rsidRPr="002C4559">
              <w:rPr>
                <w:rFonts w:eastAsia="Yu Mincho"/>
                <w:lang w:val="en-US"/>
              </w:rPr>
              <w:t>DC_n</w:t>
            </w:r>
            <w:r>
              <w:rPr>
                <w:rFonts w:eastAsia="Yu Mincho"/>
                <w:lang w:val="en-US"/>
              </w:rPr>
              <w:t>3</w:t>
            </w:r>
            <w:r w:rsidRPr="002C4559">
              <w:rPr>
                <w:rFonts w:eastAsia="Yu Mincho"/>
                <w:lang w:val="en-US"/>
              </w:rPr>
              <w:t>A-n</w:t>
            </w:r>
            <w:r>
              <w:rPr>
                <w:rFonts w:eastAsia="Yu Mincho"/>
                <w:lang w:val="en-US"/>
              </w:rPr>
              <w:t>28</w:t>
            </w:r>
            <w:r w:rsidRPr="002C4559">
              <w:rPr>
                <w:rFonts w:eastAsia="Yu Mincho"/>
                <w:lang w:val="en-US"/>
              </w:rPr>
              <w:t>A</w:t>
            </w:r>
          </w:p>
          <w:p w14:paraId="55D4C691" w14:textId="77777777" w:rsidR="00D55A5F" w:rsidRDefault="00D55A5F" w:rsidP="008843B8">
            <w:pPr>
              <w:pStyle w:val="TAC"/>
              <w:rPr>
                <w:rFonts w:eastAsia="Yu Mincho"/>
                <w:lang w:val="en-US"/>
              </w:rPr>
            </w:pPr>
            <w:r w:rsidRPr="002C4559">
              <w:rPr>
                <w:rFonts w:eastAsia="Yu Mincho"/>
                <w:lang w:val="en-US"/>
              </w:rPr>
              <w:t>DC_n</w:t>
            </w:r>
            <w:r>
              <w:rPr>
                <w:rFonts w:eastAsia="Yu Mincho"/>
                <w:lang w:val="en-US"/>
              </w:rPr>
              <w:t>3</w:t>
            </w:r>
            <w:r w:rsidRPr="002C4559">
              <w:rPr>
                <w:rFonts w:eastAsia="Yu Mincho"/>
                <w:lang w:val="en-US"/>
              </w:rPr>
              <w:t>A-n</w:t>
            </w:r>
            <w:r>
              <w:rPr>
                <w:rFonts w:eastAsia="Yu Mincho"/>
                <w:lang w:val="en-US"/>
              </w:rPr>
              <w:t>77</w:t>
            </w:r>
            <w:r w:rsidRPr="002C4559">
              <w:rPr>
                <w:rFonts w:eastAsia="Yu Mincho"/>
                <w:lang w:val="en-US"/>
              </w:rPr>
              <w:t>A</w:t>
            </w:r>
          </w:p>
          <w:p w14:paraId="5ED27B9F" w14:textId="77777777" w:rsidR="00D55A5F" w:rsidRPr="002C4559" w:rsidRDefault="00D55A5F" w:rsidP="008843B8">
            <w:pPr>
              <w:pStyle w:val="TAC"/>
              <w:rPr>
                <w:rFonts w:eastAsia="Yu Mincho"/>
                <w:lang w:val="en-US"/>
              </w:rPr>
            </w:pPr>
            <w:r w:rsidRPr="002C4559">
              <w:rPr>
                <w:rFonts w:eastAsia="Yu Mincho"/>
                <w:lang w:val="en-US"/>
              </w:rPr>
              <w:t>DC_n</w:t>
            </w:r>
            <w:r>
              <w:rPr>
                <w:rFonts w:eastAsia="Yu Mincho"/>
                <w:lang w:val="en-US"/>
              </w:rPr>
              <w:t>3</w:t>
            </w:r>
            <w:r w:rsidRPr="002C4559">
              <w:rPr>
                <w:rFonts w:eastAsia="Yu Mincho"/>
                <w:lang w:val="en-US"/>
              </w:rPr>
              <w:t>A-n</w:t>
            </w:r>
            <w:r>
              <w:rPr>
                <w:rFonts w:eastAsia="Yu Mincho"/>
                <w:lang w:val="en-US"/>
              </w:rPr>
              <w:t>79</w:t>
            </w:r>
            <w:r w:rsidRPr="002C4559">
              <w:rPr>
                <w:rFonts w:eastAsia="Yu Mincho"/>
                <w:lang w:val="en-US"/>
              </w:rPr>
              <w:t>A</w:t>
            </w:r>
          </w:p>
          <w:p w14:paraId="4BDD5F86" w14:textId="77777777" w:rsidR="00D55A5F" w:rsidRDefault="00D55A5F" w:rsidP="008843B8">
            <w:pPr>
              <w:pStyle w:val="TAC"/>
              <w:rPr>
                <w:rFonts w:eastAsia="Yu Mincho"/>
                <w:lang w:val="en-US"/>
              </w:rPr>
            </w:pPr>
            <w:r w:rsidRPr="002C4559">
              <w:rPr>
                <w:rFonts w:eastAsia="Yu Mincho"/>
                <w:lang w:val="en-US"/>
              </w:rPr>
              <w:t>DC_n</w:t>
            </w:r>
            <w:r>
              <w:rPr>
                <w:rFonts w:eastAsia="Yu Mincho"/>
                <w:lang w:val="en-US"/>
              </w:rPr>
              <w:t>28</w:t>
            </w:r>
            <w:r w:rsidRPr="002C4559">
              <w:rPr>
                <w:rFonts w:eastAsia="Yu Mincho"/>
                <w:lang w:val="en-US"/>
              </w:rPr>
              <w:t>A-n</w:t>
            </w:r>
            <w:r>
              <w:rPr>
                <w:rFonts w:eastAsia="Yu Mincho"/>
                <w:lang w:val="en-US"/>
              </w:rPr>
              <w:t>77</w:t>
            </w:r>
            <w:r w:rsidRPr="002C4559">
              <w:rPr>
                <w:rFonts w:eastAsia="Yu Mincho"/>
                <w:lang w:val="en-US"/>
              </w:rPr>
              <w:t>A</w:t>
            </w:r>
          </w:p>
          <w:p w14:paraId="06A66C94" w14:textId="77777777" w:rsidR="00D55A5F" w:rsidRDefault="00D55A5F" w:rsidP="008843B8">
            <w:pPr>
              <w:pStyle w:val="TAC"/>
              <w:rPr>
                <w:rFonts w:eastAsia="Yu Mincho"/>
                <w:lang w:val="en-US"/>
              </w:rPr>
            </w:pPr>
            <w:r w:rsidRPr="002C4559">
              <w:rPr>
                <w:rFonts w:eastAsia="Yu Mincho"/>
                <w:lang w:val="en-US"/>
              </w:rPr>
              <w:t>DC_n</w:t>
            </w:r>
            <w:r>
              <w:rPr>
                <w:rFonts w:eastAsia="Yu Mincho"/>
                <w:lang w:val="en-US"/>
              </w:rPr>
              <w:t>28</w:t>
            </w:r>
            <w:r w:rsidRPr="002C4559">
              <w:rPr>
                <w:rFonts w:eastAsia="Yu Mincho"/>
                <w:lang w:val="en-US"/>
              </w:rPr>
              <w:t>A-n</w:t>
            </w:r>
            <w:r>
              <w:rPr>
                <w:rFonts w:eastAsia="Yu Mincho"/>
                <w:lang w:val="en-US"/>
              </w:rPr>
              <w:t>79</w:t>
            </w:r>
            <w:r w:rsidRPr="002C4559">
              <w:rPr>
                <w:rFonts w:eastAsia="Yu Mincho"/>
                <w:lang w:val="en-US"/>
              </w:rPr>
              <w:t>A</w:t>
            </w:r>
          </w:p>
          <w:p w14:paraId="39A01586" w14:textId="77777777" w:rsidR="00D55A5F" w:rsidRDefault="00D55A5F" w:rsidP="008843B8">
            <w:pPr>
              <w:pStyle w:val="TAC"/>
              <w:rPr>
                <w:rFonts w:eastAsia="Yu Mincho"/>
                <w:lang w:val="en-US" w:eastAsia="ja-JP"/>
              </w:rPr>
            </w:pPr>
            <w:r w:rsidRPr="002C4559">
              <w:rPr>
                <w:rFonts w:eastAsia="Yu Mincho"/>
                <w:lang w:val="en-US"/>
              </w:rPr>
              <w:t>DC_n</w:t>
            </w:r>
            <w:r>
              <w:rPr>
                <w:rFonts w:eastAsia="Yu Mincho"/>
                <w:lang w:val="en-US"/>
              </w:rPr>
              <w:t>77</w:t>
            </w:r>
            <w:r w:rsidRPr="002C4559">
              <w:rPr>
                <w:rFonts w:eastAsia="Yu Mincho"/>
                <w:lang w:val="en-US"/>
              </w:rPr>
              <w:t>A-n</w:t>
            </w:r>
            <w:r>
              <w:rPr>
                <w:rFonts w:eastAsia="Yu Mincho"/>
                <w:lang w:val="en-US"/>
              </w:rPr>
              <w:t>79</w:t>
            </w:r>
            <w:r w:rsidRPr="002C4559">
              <w:rPr>
                <w:rFonts w:eastAsia="Yu Mincho"/>
                <w:lang w:val="en-US"/>
              </w:rPr>
              <w:t>A</w:t>
            </w:r>
          </w:p>
        </w:tc>
      </w:tr>
      <w:tr w:rsidR="00D55A5F" w:rsidRPr="001611DD" w14:paraId="3BCA69E4" w14:textId="77777777" w:rsidTr="008843B8">
        <w:trPr>
          <w:trHeight w:val="207"/>
          <w:jc w:val="center"/>
        </w:trPr>
        <w:tc>
          <w:tcPr>
            <w:tcW w:w="2853" w:type="dxa"/>
          </w:tcPr>
          <w:p w14:paraId="730FADD0" w14:textId="77777777" w:rsidR="00D55A5F" w:rsidRDefault="00D55A5F" w:rsidP="008843B8">
            <w:pPr>
              <w:pStyle w:val="TAC"/>
              <w:rPr>
                <w:rFonts w:eastAsia="Yu Mincho"/>
                <w:lang w:val="en-US" w:eastAsia="ja-JP"/>
              </w:rPr>
            </w:pPr>
            <w:r>
              <w:rPr>
                <w:rFonts w:eastAsia="Yu Mincho" w:hint="eastAsia"/>
                <w:lang w:val="en-US" w:eastAsia="ja-JP"/>
              </w:rPr>
              <w:t>D</w:t>
            </w:r>
            <w:r>
              <w:rPr>
                <w:rFonts w:eastAsia="Yu Mincho"/>
                <w:lang w:val="en-US" w:eastAsia="ja-JP"/>
              </w:rPr>
              <w:t>C_n3A-n28A-n77(2A)-n79A</w:t>
            </w:r>
          </w:p>
        </w:tc>
        <w:tc>
          <w:tcPr>
            <w:tcW w:w="2892" w:type="dxa"/>
          </w:tcPr>
          <w:p w14:paraId="3B8BF8ED" w14:textId="77777777" w:rsidR="00D55A5F" w:rsidRPr="002C4559" w:rsidRDefault="00D55A5F" w:rsidP="008843B8">
            <w:pPr>
              <w:pStyle w:val="TAC"/>
              <w:rPr>
                <w:rFonts w:eastAsia="Yu Mincho"/>
                <w:lang w:val="en-US"/>
              </w:rPr>
            </w:pPr>
            <w:r w:rsidRPr="002C4559">
              <w:rPr>
                <w:rFonts w:eastAsia="Yu Mincho"/>
                <w:lang w:val="en-US"/>
              </w:rPr>
              <w:t>DC_n</w:t>
            </w:r>
            <w:r>
              <w:rPr>
                <w:rFonts w:eastAsia="Yu Mincho"/>
                <w:lang w:val="en-US"/>
              </w:rPr>
              <w:t>3</w:t>
            </w:r>
            <w:r w:rsidRPr="002C4559">
              <w:rPr>
                <w:rFonts w:eastAsia="Yu Mincho"/>
                <w:lang w:val="en-US"/>
              </w:rPr>
              <w:t>A-n</w:t>
            </w:r>
            <w:r>
              <w:rPr>
                <w:rFonts w:eastAsia="Yu Mincho"/>
                <w:lang w:val="en-US"/>
              </w:rPr>
              <w:t>28</w:t>
            </w:r>
            <w:r w:rsidRPr="002C4559">
              <w:rPr>
                <w:rFonts w:eastAsia="Yu Mincho"/>
                <w:lang w:val="en-US"/>
              </w:rPr>
              <w:t>A</w:t>
            </w:r>
          </w:p>
          <w:p w14:paraId="03D97963" w14:textId="77777777" w:rsidR="00D55A5F" w:rsidRDefault="00D55A5F" w:rsidP="008843B8">
            <w:pPr>
              <w:pStyle w:val="TAC"/>
              <w:rPr>
                <w:rFonts w:eastAsia="Yu Mincho"/>
                <w:lang w:val="en-US"/>
              </w:rPr>
            </w:pPr>
            <w:r w:rsidRPr="002C4559">
              <w:rPr>
                <w:rFonts w:eastAsia="Yu Mincho"/>
                <w:lang w:val="en-US"/>
              </w:rPr>
              <w:t>DC_n</w:t>
            </w:r>
            <w:r>
              <w:rPr>
                <w:rFonts w:eastAsia="Yu Mincho"/>
                <w:lang w:val="en-US"/>
              </w:rPr>
              <w:t>3</w:t>
            </w:r>
            <w:r w:rsidRPr="002C4559">
              <w:rPr>
                <w:rFonts w:eastAsia="Yu Mincho"/>
                <w:lang w:val="en-US"/>
              </w:rPr>
              <w:t>A-n</w:t>
            </w:r>
            <w:r>
              <w:rPr>
                <w:rFonts w:eastAsia="Yu Mincho"/>
                <w:lang w:val="en-US"/>
              </w:rPr>
              <w:t>77</w:t>
            </w:r>
            <w:r w:rsidRPr="002C4559">
              <w:rPr>
                <w:rFonts w:eastAsia="Yu Mincho"/>
                <w:lang w:val="en-US"/>
              </w:rPr>
              <w:t>A</w:t>
            </w:r>
          </w:p>
          <w:p w14:paraId="491283E9" w14:textId="77777777" w:rsidR="00D55A5F" w:rsidRPr="002C4559" w:rsidRDefault="00D55A5F" w:rsidP="008843B8">
            <w:pPr>
              <w:pStyle w:val="TAC"/>
              <w:rPr>
                <w:rFonts w:eastAsia="Yu Mincho"/>
                <w:lang w:val="en-US"/>
              </w:rPr>
            </w:pPr>
            <w:r w:rsidRPr="002C4559">
              <w:rPr>
                <w:rFonts w:eastAsia="Yu Mincho"/>
                <w:lang w:val="en-US"/>
              </w:rPr>
              <w:t>DC_n</w:t>
            </w:r>
            <w:r>
              <w:rPr>
                <w:rFonts w:eastAsia="Yu Mincho"/>
                <w:lang w:val="en-US"/>
              </w:rPr>
              <w:t>3</w:t>
            </w:r>
            <w:r w:rsidRPr="002C4559">
              <w:rPr>
                <w:rFonts w:eastAsia="Yu Mincho"/>
                <w:lang w:val="en-US"/>
              </w:rPr>
              <w:t>A-n</w:t>
            </w:r>
            <w:r>
              <w:rPr>
                <w:rFonts w:eastAsia="Yu Mincho"/>
                <w:lang w:val="en-US"/>
              </w:rPr>
              <w:t>79</w:t>
            </w:r>
            <w:r w:rsidRPr="002C4559">
              <w:rPr>
                <w:rFonts w:eastAsia="Yu Mincho"/>
                <w:lang w:val="en-US"/>
              </w:rPr>
              <w:t>A</w:t>
            </w:r>
          </w:p>
          <w:p w14:paraId="665B5D48" w14:textId="77777777" w:rsidR="00D55A5F" w:rsidRDefault="00D55A5F" w:rsidP="008843B8">
            <w:pPr>
              <w:pStyle w:val="TAC"/>
              <w:rPr>
                <w:rFonts w:eastAsia="Yu Mincho"/>
                <w:lang w:val="en-US"/>
              </w:rPr>
            </w:pPr>
            <w:r w:rsidRPr="002C4559">
              <w:rPr>
                <w:rFonts w:eastAsia="Yu Mincho"/>
                <w:lang w:val="en-US"/>
              </w:rPr>
              <w:t>DC_n</w:t>
            </w:r>
            <w:r>
              <w:rPr>
                <w:rFonts w:eastAsia="Yu Mincho"/>
                <w:lang w:val="en-US"/>
              </w:rPr>
              <w:t>28</w:t>
            </w:r>
            <w:r w:rsidRPr="002C4559">
              <w:rPr>
                <w:rFonts w:eastAsia="Yu Mincho"/>
                <w:lang w:val="en-US"/>
              </w:rPr>
              <w:t>A-n</w:t>
            </w:r>
            <w:r>
              <w:rPr>
                <w:rFonts w:eastAsia="Yu Mincho"/>
                <w:lang w:val="en-US"/>
              </w:rPr>
              <w:t>77</w:t>
            </w:r>
            <w:r w:rsidRPr="002C4559">
              <w:rPr>
                <w:rFonts w:eastAsia="Yu Mincho"/>
                <w:lang w:val="en-US"/>
              </w:rPr>
              <w:t>A</w:t>
            </w:r>
          </w:p>
          <w:p w14:paraId="5A16729D" w14:textId="77777777" w:rsidR="00D55A5F" w:rsidRDefault="00D55A5F" w:rsidP="008843B8">
            <w:pPr>
              <w:pStyle w:val="TAC"/>
              <w:rPr>
                <w:rFonts w:eastAsia="Yu Mincho"/>
                <w:lang w:val="en-US"/>
              </w:rPr>
            </w:pPr>
            <w:r w:rsidRPr="002C4559">
              <w:rPr>
                <w:rFonts w:eastAsia="Yu Mincho"/>
                <w:lang w:val="en-US"/>
              </w:rPr>
              <w:t>DC_n</w:t>
            </w:r>
            <w:r>
              <w:rPr>
                <w:rFonts w:eastAsia="Yu Mincho"/>
                <w:lang w:val="en-US"/>
              </w:rPr>
              <w:t>28</w:t>
            </w:r>
            <w:r w:rsidRPr="002C4559">
              <w:rPr>
                <w:rFonts w:eastAsia="Yu Mincho"/>
                <w:lang w:val="en-US"/>
              </w:rPr>
              <w:t>A-n</w:t>
            </w:r>
            <w:r>
              <w:rPr>
                <w:rFonts w:eastAsia="Yu Mincho"/>
                <w:lang w:val="en-US"/>
              </w:rPr>
              <w:t>79</w:t>
            </w:r>
            <w:r w:rsidRPr="002C4559">
              <w:rPr>
                <w:rFonts w:eastAsia="Yu Mincho"/>
                <w:lang w:val="en-US"/>
              </w:rPr>
              <w:t>A</w:t>
            </w:r>
          </w:p>
          <w:p w14:paraId="2A37DA9C" w14:textId="77777777" w:rsidR="00D55A5F" w:rsidRPr="002C4559" w:rsidRDefault="00D55A5F" w:rsidP="008843B8">
            <w:pPr>
              <w:pStyle w:val="TAC"/>
              <w:rPr>
                <w:rFonts w:eastAsia="Yu Mincho"/>
                <w:lang w:val="en-US"/>
              </w:rPr>
            </w:pPr>
            <w:r w:rsidRPr="002C4559">
              <w:rPr>
                <w:rFonts w:eastAsia="Yu Mincho"/>
                <w:lang w:val="en-US"/>
              </w:rPr>
              <w:t>DC_n</w:t>
            </w:r>
            <w:r>
              <w:rPr>
                <w:rFonts w:eastAsia="Yu Mincho"/>
                <w:lang w:val="en-US"/>
              </w:rPr>
              <w:t>77</w:t>
            </w:r>
            <w:r w:rsidRPr="002C4559">
              <w:rPr>
                <w:rFonts w:eastAsia="Yu Mincho"/>
                <w:lang w:val="en-US"/>
              </w:rPr>
              <w:t>A-n</w:t>
            </w:r>
            <w:r>
              <w:rPr>
                <w:rFonts w:eastAsia="Yu Mincho"/>
                <w:lang w:val="en-US"/>
              </w:rPr>
              <w:t>79</w:t>
            </w:r>
            <w:r w:rsidRPr="002C4559">
              <w:rPr>
                <w:rFonts w:eastAsia="Yu Mincho"/>
                <w:lang w:val="en-US"/>
              </w:rPr>
              <w:t>A</w:t>
            </w:r>
          </w:p>
        </w:tc>
      </w:tr>
    </w:tbl>
    <w:p w14:paraId="5F4D13C9" w14:textId="77777777" w:rsidR="00D55A5F" w:rsidRDefault="00D55A5F" w:rsidP="00D55A5F"/>
    <w:p w14:paraId="005F7F3B" w14:textId="77777777" w:rsidR="00CA78EE" w:rsidRDefault="00CA78EE" w:rsidP="00CA78EE">
      <w:pPr>
        <w:pStyle w:val="30"/>
        <w:rPr>
          <w:rFonts w:cs="Arial"/>
          <w:i/>
          <w:color w:val="FF0000"/>
          <w:sz w:val="32"/>
          <w:szCs w:val="32"/>
        </w:rPr>
      </w:pPr>
      <w:r w:rsidRPr="00AB4CBD">
        <w:rPr>
          <w:rFonts w:cs="Arial"/>
          <w:i/>
          <w:color w:val="FF0000"/>
          <w:sz w:val="32"/>
          <w:szCs w:val="32"/>
        </w:rPr>
        <w:lastRenderedPageBreak/>
        <w:t>&lt;&lt; Unchanged sections omitted &gt;&gt;</w:t>
      </w:r>
    </w:p>
    <w:p w14:paraId="21BDC009" w14:textId="77777777" w:rsidR="00E21312" w:rsidRPr="00A1115A" w:rsidRDefault="00E21312" w:rsidP="00E21312">
      <w:pPr>
        <w:pStyle w:val="5"/>
      </w:pPr>
      <w:bookmarkStart w:id="4547" w:name="_Toc61367371"/>
      <w:bookmarkStart w:id="4548" w:name="_Toc61372754"/>
      <w:bookmarkStart w:id="4549" w:name="_Toc68230695"/>
      <w:bookmarkStart w:id="4550" w:name="_Toc69084108"/>
      <w:bookmarkStart w:id="4551" w:name="_Toc75467117"/>
      <w:bookmarkStart w:id="4552" w:name="_Toc76509139"/>
      <w:bookmarkStart w:id="4553" w:name="_Toc76718129"/>
      <w:bookmarkStart w:id="4554" w:name="_Toc83580439"/>
      <w:bookmarkStart w:id="4555" w:name="_Toc84404948"/>
      <w:bookmarkStart w:id="4556" w:name="_Toc84413557"/>
      <w:r w:rsidRPr="00A1115A">
        <w:t>6.2A.4.2.4</w:t>
      </w:r>
      <w:r w:rsidRPr="00A1115A">
        <w:tab/>
      </w:r>
      <w:proofErr w:type="spellStart"/>
      <w:r w:rsidRPr="00A1115A">
        <w:t>ΔT</w:t>
      </w:r>
      <w:r w:rsidRPr="00A1115A">
        <w:rPr>
          <w:vertAlign w:val="subscript"/>
        </w:rPr>
        <w:t>IB</w:t>
      </w:r>
      <w:proofErr w:type="gramStart"/>
      <w:r w:rsidRPr="00A1115A">
        <w:rPr>
          <w:vertAlign w:val="subscript"/>
        </w:rPr>
        <w:t>,c</w:t>
      </w:r>
      <w:proofErr w:type="spellEnd"/>
      <w:proofErr w:type="gramEnd"/>
      <w:r w:rsidRPr="00A1115A">
        <w:t xml:space="preserve"> for Inter-band CA (three bands)</w:t>
      </w:r>
      <w:bookmarkEnd w:id="4547"/>
      <w:bookmarkEnd w:id="4548"/>
      <w:bookmarkEnd w:id="4549"/>
      <w:bookmarkEnd w:id="4550"/>
      <w:bookmarkEnd w:id="4551"/>
      <w:bookmarkEnd w:id="4552"/>
      <w:bookmarkEnd w:id="4553"/>
      <w:bookmarkEnd w:id="4554"/>
      <w:bookmarkEnd w:id="4555"/>
      <w:bookmarkEnd w:id="4556"/>
    </w:p>
    <w:p w14:paraId="077CEDF1" w14:textId="77777777" w:rsidR="00E21312" w:rsidRPr="00A1115A" w:rsidRDefault="00E21312" w:rsidP="00E21312">
      <w:pPr>
        <w:pStyle w:val="TH"/>
        <w:rPr>
          <w:rFonts w:cs="Arial"/>
          <w:bCs/>
        </w:rPr>
      </w:pPr>
      <w:r w:rsidRPr="00A1115A">
        <w:rPr>
          <w:rFonts w:cs="Arial"/>
          <w:bCs/>
        </w:rPr>
        <w:t>Table 6.2A.4.2.4-</w:t>
      </w:r>
      <w:r w:rsidRPr="00A1115A">
        <w:rPr>
          <w:rFonts w:cs="Arial"/>
          <w:bCs/>
          <w:lang w:val="en-US" w:eastAsia="zh-CN"/>
        </w:rPr>
        <w:t>1</w:t>
      </w:r>
      <w:r w:rsidRPr="00A1115A">
        <w:rPr>
          <w:rFonts w:cs="Arial"/>
          <w:bCs/>
        </w:rPr>
        <w:t xml:space="preserve">: </w:t>
      </w:r>
      <w:proofErr w:type="spellStart"/>
      <w:r w:rsidRPr="00A1115A">
        <w:rPr>
          <w:rFonts w:cs="Arial"/>
          <w:bCs/>
        </w:rPr>
        <w:t>ΔT</w:t>
      </w:r>
      <w:r w:rsidRPr="00A1115A">
        <w:rPr>
          <w:rStyle w:val="TAHCar"/>
          <w:rFonts w:eastAsia="MS Mincho" w:cs="Arial"/>
          <w:vertAlign w:val="subscript"/>
        </w:rPr>
        <w:t>IB</w:t>
      </w:r>
      <w:proofErr w:type="gramStart"/>
      <w:r w:rsidRPr="00A1115A">
        <w:rPr>
          <w:rStyle w:val="TAHCar"/>
          <w:rFonts w:eastAsia="MS Mincho" w:cs="Arial"/>
          <w:vertAlign w:val="subscript"/>
        </w:rPr>
        <w:t>,c</w:t>
      </w:r>
      <w:proofErr w:type="spellEnd"/>
      <w:proofErr w:type="gramEnd"/>
      <w:r w:rsidRPr="00A1115A">
        <w:rPr>
          <w:rFonts w:cs="Arial"/>
          <w:bCs/>
        </w:rPr>
        <w:t xml:space="preserve"> due to NR CA (t</w:t>
      </w:r>
      <w:r w:rsidRPr="00A1115A">
        <w:rPr>
          <w:rFonts w:cs="Arial"/>
          <w:bCs/>
          <w:lang w:eastAsia="zh-CN"/>
        </w:rPr>
        <w:t>hree</w:t>
      </w:r>
      <w:r w:rsidRPr="00A1115A">
        <w:rPr>
          <w:rFonts w:cs="Arial"/>
          <w:bC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2952"/>
        <w:gridCol w:w="2952"/>
      </w:tblGrid>
      <w:tr w:rsidR="00E21312" w:rsidDel="001751EA" w14:paraId="4B4D0019" w14:textId="5D0CC0B7" w:rsidTr="001751EA">
        <w:trPr>
          <w:jc w:val="center"/>
          <w:del w:id="4557" w:author="ZTE-Ma Zhifeng" w:date="2022-08-29T22:26:00Z"/>
        </w:trPr>
        <w:tc>
          <w:tcPr>
            <w:tcW w:w="2336" w:type="dxa"/>
            <w:tcBorders>
              <w:top w:val="single" w:sz="4" w:space="0" w:color="auto"/>
              <w:left w:val="single" w:sz="4" w:space="0" w:color="auto"/>
              <w:bottom w:val="single" w:sz="4" w:space="0" w:color="auto"/>
              <w:right w:val="single" w:sz="4" w:space="0" w:color="auto"/>
            </w:tcBorders>
          </w:tcPr>
          <w:p w14:paraId="5EC0F3C4" w14:textId="19B7BFDC" w:rsidR="00E21312" w:rsidDel="001751EA" w:rsidRDefault="00E21312" w:rsidP="001751EA">
            <w:pPr>
              <w:keepNext/>
              <w:keepLines/>
              <w:spacing w:after="0"/>
              <w:jc w:val="center"/>
              <w:rPr>
                <w:del w:id="4558" w:author="ZTE-Ma Zhifeng" w:date="2022-08-29T22:26:00Z"/>
                <w:rFonts w:ascii="Arial" w:eastAsia="宋体" w:hAnsi="Arial"/>
                <w:b/>
                <w:sz w:val="18"/>
              </w:rPr>
            </w:pPr>
            <w:del w:id="4559" w:author="ZTE-Ma Zhifeng" w:date="2022-08-29T22:26:00Z">
              <w:r w:rsidDel="001751EA">
                <w:rPr>
                  <w:rFonts w:ascii="Arial" w:eastAsia="宋体" w:hAnsi="Arial"/>
                  <w:b/>
                  <w:sz w:val="18"/>
                </w:rPr>
                <w:delText xml:space="preserve">Inter-band </w:delText>
              </w:r>
              <w:r w:rsidDel="001751EA">
                <w:rPr>
                  <w:rFonts w:ascii="Arial" w:eastAsia="宋体" w:hAnsi="Arial"/>
                  <w:b/>
                  <w:sz w:val="18"/>
                  <w:lang w:eastAsia="zh-CN"/>
                </w:rPr>
                <w:delText>CA</w:delText>
              </w:r>
              <w:r w:rsidDel="001751EA">
                <w:rPr>
                  <w:rFonts w:ascii="Arial" w:eastAsia="宋体" w:hAnsi="Arial"/>
                  <w:b/>
                  <w:sz w:val="18"/>
                </w:rPr>
                <w:delText xml:space="preserve"> combination</w:delText>
              </w:r>
            </w:del>
          </w:p>
        </w:tc>
        <w:tc>
          <w:tcPr>
            <w:tcW w:w="2952" w:type="dxa"/>
            <w:tcBorders>
              <w:top w:val="single" w:sz="4" w:space="0" w:color="auto"/>
              <w:left w:val="single" w:sz="4" w:space="0" w:color="auto"/>
              <w:bottom w:val="single" w:sz="4" w:space="0" w:color="auto"/>
              <w:right w:val="single" w:sz="4" w:space="0" w:color="auto"/>
            </w:tcBorders>
          </w:tcPr>
          <w:p w14:paraId="2B548F67" w14:textId="20C9BDC6" w:rsidR="00E21312" w:rsidDel="001751EA" w:rsidRDefault="00E21312" w:rsidP="001751EA">
            <w:pPr>
              <w:keepNext/>
              <w:keepLines/>
              <w:spacing w:after="0"/>
              <w:jc w:val="center"/>
              <w:rPr>
                <w:del w:id="4560" w:author="ZTE-Ma Zhifeng" w:date="2022-08-29T22:26:00Z"/>
                <w:rFonts w:ascii="Arial" w:eastAsia="宋体" w:hAnsi="Arial"/>
                <w:b/>
                <w:sz w:val="18"/>
              </w:rPr>
            </w:pPr>
            <w:del w:id="4561" w:author="ZTE-Ma Zhifeng" w:date="2022-08-29T22:26:00Z">
              <w:r w:rsidDel="001751EA">
                <w:rPr>
                  <w:rFonts w:ascii="Arial" w:eastAsia="宋体" w:hAnsi="Arial"/>
                  <w:b/>
                  <w:sz w:val="18"/>
                </w:rPr>
                <w:delText>NR Band</w:delText>
              </w:r>
            </w:del>
          </w:p>
        </w:tc>
        <w:tc>
          <w:tcPr>
            <w:tcW w:w="2952" w:type="dxa"/>
            <w:tcBorders>
              <w:top w:val="single" w:sz="4" w:space="0" w:color="auto"/>
              <w:left w:val="single" w:sz="4" w:space="0" w:color="auto"/>
              <w:bottom w:val="single" w:sz="4" w:space="0" w:color="auto"/>
              <w:right w:val="single" w:sz="4" w:space="0" w:color="auto"/>
            </w:tcBorders>
          </w:tcPr>
          <w:p w14:paraId="660E3D27" w14:textId="6C60EA63" w:rsidR="00E21312" w:rsidDel="001751EA" w:rsidRDefault="00E21312" w:rsidP="001751EA">
            <w:pPr>
              <w:keepNext/>
              <w:keepLines/>
              <w:spacing w:after="0"/>
              <w:jc w:val="center"/>
              <w:rPr>
                <w:del w:id="4562" w:author="ZTE-Ma Zhifeng" w:date="2022-08-29T22:26:00Z"/>
                <w:rFonts w:ascii="Arial" w:eastAsia="宋体" w:hAnsi="Arial"/>
                <w:b/>
                <w:sz w:val="18"/>
              </w:rPr>
            </w:pPr>
            <w:del w:id="4563" w:author="ZTE-Ma Zhifeng" w:date="2022-08-29T22:26:00Z">
              <w:r w:rsidDel="001751EA">
                <w:rPr>
                  <w:rFonts w:ascii="Arial" w:eastAsia="宋体" w:hAnsi="Arial"/>
                  <w:b/>
                  <w:sz w:val="18"/>
                </w:rPr>
                <w:delText>ΔT</w:delText>
              </w:r>
              <w:r w:rsidDel="001751EA">
                <w:rPr>
                  <w:rFonts w:ascii="Arial" w:eastAsia="宋体" w:hAnsi="Arial"/>
                  <w:b/>
                  <w:sz w:val="18"/>
                  <w:vertAlign w:val="subscript"/>
                </w:rPr>
                <w:delText>IB,c</w:delText>
              </w:r>
              <w:r w:rsidDel="001751EA">
                <w:rPr>
                  <w:rFonts w:ascii="Arial" w:eastAsia="宋体" w:hAnsi="Arial"/>
                  <w:b/>
                  <w:sz w:val="18"/>
                </w:rPr>
                <w:delText xml:space="preserve"> (dB)</w:delText>
              </w:r>
            </w:del>
          </w:p>
        </w:tc>
      </w:tr>
      <w:tr w:rsidR="00E21312" w:rsidDel="001751EA" w14:paraId="687158FB" w14:textId="6CD8F2F0" w:rsidTr="001751EA">
        <w:trPr>
          <w:jc w:val="center"/>
          <w:del w:id="4564" w:author="ZTE-Ma Zhifeng" w:date="2022-08-29T22:26:00Z"/>
        </w:trPr>
        <w:tc>
          <w:tcPr>
            <w:tcW w:w="2336" w:type="dxa"/>
            <w:tcBorders>
              <w:top w:val="single" w:sz="4" w:space="0" w:color="auto"/>
              <w:left w:val="single" w:sz="4" w:space="0" w:color="auto"/>
              <w:bottom w:val="nil"/>
              <w:right w:val="single" w:sz="4" w:space="0" w:color="auto"/>
            </w:tcBorders>
            <w:vAlign w:val="center"/>
          </w:tcPr>
          <w:p w14:paraId="64098D61" w14:textId="1B324150" w:rsidR="00E21312" w:rsidDel="001751EA" w:rsidRDefault="00E21312" w:rsidP="001751EA">
            <w:pPr>
              <w:keepNext/>
              <w:keepLines/>
              <w:spacing w:after="0"/>
              <w:jc w:val="center"/>
              <w:rPr>
                <w:del w:id="4565" w:author="ZTE-Ma Zhifeng" w:date="2022-08-29T22:26:00Z"/>
                <w:rFonts w:ascii="Arial" w:eastAsia="宋体" w:hAnsi="Arial"/>
                <w:sz w:val="18"/>
                <w:lang w:val="en-US" w:eastAsia="zh-CN"/>
              </w:rPr>
            </w:pPr>
            <w:del w:id="4566" w:author="ZTE-Ma Zhifeng" w:date="2022-08-29T22:26:00Z">
              <w:r w:rsidDel="001751EA">
                <w:rPr>
                  <w:rFonts w:ascii="Arial" w:eastAsia="DengXian" w:hAnsi="Arial"/>
                  <w:sz w:val="18"/>
                  <w:lang w:eastAsia="zh-CN"/>
                </w:rPr>
                <w:delText>CA</w:delText>
              </w:r>
              <w:r w:rsidDel="001751EA">
                <w:rPr>
                  <w:rFonts w:ascii="Arial" w:eastAsia="DengXian" w:hAnsi="Arial"/>
                  <w:sz w:val="18"/>
                </w:rPr>
                <w:delText>_</w:delText>
              </w:r>
              <w:r w:rsidDel="001751EA">
                <w:rPr>
                  <w:rFonts w:ascii="Arial" w:eastAsia="DengXian" w:hAnsi="Arial"/>
                  <w:sz w:val="18"/>
                  <w:lang w:eastAsia="zh-CN"/>
                </w:rPr>
                <w:delText>n1</w:delText>
              </w:r>
              <w:r w:rsidDel="001751EA">
                <w:rPr>
                  <w:rFonts w:ascii="Arial" w:eastAsia="DengXian" w:hAnsi="Arial"/>
                  <w:sz w:val="18"/>
                  <w:lang w:val="sv-SE" w:eastAsia="ja-JP"/>
                </w:rPr>
                <w:delText>-</w:delText>
              </w:r>
              <w:r w:rsidDel="001751EA">
                <w:rPr>
                  <w:rFonts w:ascii="Arial" w:eastAsia="DengXian" w:hAnsi="Arial"/>
                  <w:sz w:val="18"/>
                  <w:lang w:val="en-US" w:eastAsia="zh-CN"/>
                </w:rPr>
                <w:delText>n3</w:delText>
              </w:r>
              <w:r w:rsidDel="001751EA">
                <w:rPr>
                  <w:rFonts w:ascii="Arial" w:eastAsia="DengXian" w:hAnsi="Arial"/>
                  <w:sz w:val="18"/>
                  <w:lang w:val="sv-SE" w:eastAsia="zh-CN"/>
                </w:rPr>
                <w:delText>-n5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D81BB52" w14:textId="13D33478" w:rsidR="00E21312" w:rsidDel="001751EA" w:rsidRDefault="00E21312" w:rsidP="001751EA">
            <w:pPr>
              <w:keepNext/>
              <w:keepLines/>
              <w:spacing w:after="0"/>
              <w:jc w:val="center"/>
              <w:rPr>
                <w:del w:id="4567" w:author="ZTE-Ma Zhifeng" w:date="2022-08-29T22:26:00Z"/>
                <w:rFonts w:ascii="Arial" w:eastAsia="宋体" w:hAnsi="Arial"/>
                <w:sz w:val="18"/>
                <w:lang w:val="en-US" w:eastAsia="zh-CN"/>
              </w:rPr>
            </w:pPr>
            <w:del w:id="4568" w:author="ZTE-Ma Zhifeng" w:date="2022-08-29T22:26:00Z">
              <w:r w:rsidDel="001751EA">
                <w:rPr>
                  <w:rFonts w:ascii="Arial" w:eastAsia="DengXian" w:hAnsi="Arial"/>
                  <w:color w:val="000000"/>
                  <w:sz w:val="18"/>
                  <w:lang w:val="en-US" w:eastAsia="zh-CN"/>
                </w:rPr>
                <w:delText>n1</w:delText>
              </w:r>
            </w:del>
          </w:p>
        </w:tc>
        <w:tc>
          <w:tcPr>
            <w:tcW w:w="2952" w:type="dxa"/>
            <w:tcBorders>
              <w:top w:val="single" w:sz="4" w:space="0" w:color="auto"/>
              <w:left w:val="single" w:sz="4" w:space="0" w:color="auto"/>
              <w:bottom w:val="single" w:sz="4" w:space="0" w:color="auto"/>
              <w:right w:val="single" w:sz="4" w:space="0" w:color="auto"/>
            </w:tcBorders>
          </w:tcPr>
          <w:p w14:paraId="54FC2702" w14:textId="4C477825" w:rsidR="00E21312" w:rsidDel="001751EA" w:rsidRDefault="00E21312" w:rsidP="001751EA">
            <w:pPr>
              <w:keepNext/>
              <w:keepLines/>
              <w:spacing w:after="0"/>
              <w:jc w:val="center"/>
              <w:rPr>
                <w:del w:id="4569" w:author="ZTE-Ma Zhifeng" w:date="2022-08-29T22:26:00Z"/>
                <w:rFonts w:ascii="Arial" w:eastAsia="宋体" w:hAnsi="Arial"/>
                <w:sz w:val="18"/>
                <w:lang w:val="en-US" w:eastAsia="zh-CN"/>
              </w:rPr>
            </w:pPr>
            <w:del w:id="4570" w:author="ZTE-Ma Zhifeng" w:date="2022-08-29T22:26:00Z">
              <w:r w:rsidDel="001751EA">
                <w:rPr>
                  <w:rFonts w:ascii="Arial" w:eastAsia="DengXian" w:hAnsi="Arial" w:cs="Arial"/>
                  <w:color w:val="000000"/>
                  <w:sz w:val="18"/>
                  <w:lang w:val="en-US" w:eastAsia="zh-CN"/>
                </w:rPr>
                <w:delText>0.3</w:delText>
              </w:r>
            </w:del>
          </w:p>
        </w:tc>
      </w:tr>
      <w:tr w:rsidR="00E21312" w:rsidDel="001751EA" w14:paraId="1F7C869C" w14:textId="149382BF" w:rsidTr="001751EA">
        <w:trPr>
          <w:jc w:val="center"/>
          <w:del w:id="4571" w:author="ZTE-Ma Zhifeng" w:date="2022-08-29T22:26:00Z"/>
        </w:trPr>
        <w:tc>
          <w:tcPr>
            <w:tcW w:w="2336" w:type="dxa"/>
            <w:tcBorders>
              <w:top w:val="nil"/>
              <w:left w:val="single" w:sz="4" w:space="0" w:color="auto"/>
              <w:bottom w:val="nil"/>
              <w:right w:val="single" w:sz="4" w:space="0" w:color="auto"/>
            </w:tcBorders>
            <w:vAlign w:val="center"/>
          </w:tcPr>
          <w:p w14:paraId="5F6F8C8B" w14:textId="59ECD6AC" w:rsidR="00E21312" w:rsidDel="001751EA" w:rsidRDefault="00E21312" w:rsidP="001751EA">
            <w:pPr>
              <w:keepNext/>
              <w:keepLines/>
              <w:spacing w:after="0"/>
              <w:jc w:val="center"/>
              <w:rPr>
                <w:del w:id="4572"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56F97E5" w14:textId="577F3206" w:rsidR="00E21312" w:rsidDel="001751EA" w:rsidRDefault="00E21312" w:rsidP="001751EA">
            <w:pPr>
              <w:keepNext/>
              <w:keepLines/>
              <w:spacing w:after="0"/>
              <w:jc w:val="center"/>
              <w:rPr>
                <w:del w:id="4573" w:author="ZTE-Ma Zhifeng" w:date="2022-08-29T22:26:00Z"/>
                <w:rFonts w:ascii="Arial" w:eastAsia="宋体" w:hAnsi="Arial" w:cs="Arial"/>
                <w:sz w:val="18"/>
                <w:szCs w:val="22"/>
                <w:lang w:val="en-US" w:eastAsia="zh-CN"/>
              </w:rPr>
            </w:pPr>
            <w:del w:id="4574" w:author="ZTE-Ma Zhifeng" w:date="2022-08-29T22:26:00Z">
              <w:r w:rsidDel="001751EA">
                <w:rPr>
                  <w:rFonts w:ascii="Arial" w:eastAsia="DengXian" w:hAnsi="Arial" w:cs="Arial"/>
                  <w:color w:val="000000"/>
                  <w:sz w:val="18"/>
                  <w:szCs w:val="22"/>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tcPr>
          <w:p w14:paraId="35231F82" w14:textId="6414FF50" w:rsidR="00E21312" w:rsidDel="001751EA" w:rsidRDefault="00E21312" w:rsidP="001751EA">
            <w:pPr>
              <w:keepNext/>
              <w:keepLines/>
              <w:spacing w:after="0"/>
              <w:jc w:val="center"/>
              <w:rPr>
                <w:del w:id="4575" w:author="ZTE-Ma Zhifeng" w:date="2022-08-29T22:26:00Z"/>
                <w:rFonts w:ascii="Arial" w:eastAsia="宋体" w:hAnsi="Arial" w:cs="Arial"/>
                <w:sz w:val="18"/>
                <w:szCs w:val="22"/>
                <w:lang w:val="en-US" w:eastAsia="zh-CN"/>
              </w:rPr>
            </w:pPr>
            <w:del w:id="4576" w:author="ZTE-Ma Zhifeng" w:date="2022-08-29T22:26:00Z">
              <w:r w:rsidDel="001751EA">
                <w:rPr>
                  <w:rFonts w:ascii="Arial" w:eastAsia="DengXian" w:hAnsi="Arial" w:cs="Arial"/>
                  <w:color w:val="000000"/>
                  <w:sz w:val="18"/>
                  <w:szCs w:val="22"/>
                  <w:lang w:val="en-US" w:eastAsia="zh-CN"/>
                </w:rPr>
                <w:delText>0.3</w:delText>
              </w:r>
            </w:del>
          </w:p>
        </w:tc>
      </w:tr>
      <w:tr w:rsidR="00E21312" w:rsidDel="001751EA" w14:paraId="107746AE" w14:textId="2925823C" w:rsidTr="001751EA">
        <w:trPr>
          <w:jc w:val="center"/>
          <w:del w:id="4577" w:author="ZTE-Ma Zhifeng" w:date="2022-08-29T22:26:00Z"/>
        </w:trPr>
        <w:tc>
          <w:tcPr>
            <w:tcW w:w="2336" w:type="dxa"/>
            <w:tcBorders>
              <w:top w:val="nil"/>
              <w:left w:val="single" w:sz="4" w:space="0" w:color="auto"/>
              <w:bottom w:val="single" w:sz="4" w:space="0" w:color="auto"/>
              <w:right w:val="single" w:sz="4" w:space="0" w:color="auto"/>
            </w:tcBorders>
            <w:vAlign w:val="center"/>
          </w:tcPr>
          <w:p w14:paraId="0744D3FC" w14:textId="7A0B9553" w:rsidR="00E21312" w:rsidDel="001751EA" w:rsidRDefault="00E21312" w:rsidP="001751EA">
            <w:pPr>
              <w:keepNext/>
              <w:keepLines/>
              <w:spacing w:after="0"/>
              <w:jc w:val="center"/>
              <w:rPr>
                <w:del w:id="4578"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6851EB2" w14:textId="46DD0D1D" w:rsidR="00E21312" w:rsidDel="001751EA" w:rsidRDefault="00E21312" w:rsidP="001751EA">
            <w:pPr>
              <w:keepNext/>
              <w:keepLines/>
              <w:spacing w:after="0"/>
              <w:jc w:val="center"/>
              <w:rPr>
                <w:del w:id="4579" w:author="ZTE-Ma Zhifeng" w:date="2022-08-29T22:26:00Z"/>
                <w:rFonts w:ascii="Arial" w:eastAsia="宋体" w:hAnsi="Arial" w:cs="Arial"/>
                <w:sz w:val="18"/>
                <w:szCs w:val="22"/>
                <w:lang w:val="en-US" w:eastAsia="zh-CN"/>
              </w:rPr>
            </w:pPr>
            <w:del w:id="4580" w:author="ZTE-Ma Zhifeng" w:date="2022-08-29T22:26:00Z">
              <w:r w:rsidDel="001751EA">
                <w:rPr>
                  <w:rFonts w:ascii="Arial" w:eastAsia="DengXian" w:hAnsi="Arial" w:cs="Arial"/>
                  <w:color w:val="000000"/>
                  <w:sz w:val="18"/>
                  <w:szCs w:val="22"/>
                  <w:lang w:val="en-US" w:eastAsia="zh-CN"/>
                </w:rPr>
                <w:delText>n5</w:delText>
              </w:r>
            </w:del>
          </w:p>
        </w:tc>
        <w:tc>
          <w:tcPr>
            <w:tcW w:w="2952" w:type="dxa"/>
            <w:tcBorders>
              <w:top w:val="single" w:sz="4" w:space="0" w:color="auto"/>
              <w:left w:val="single" w:sz="4" w:space="0" w:color="auto"/>
              <w:bottom w:val="single" w:sz="4" w:space="0" w:color="auto"/>
              <w:right w:val="single" w:sz="4" w:space="0" w:color="auto"/>
            </w:tcBorders>
          </w:tcPr>
          <w:p w14:paraId="6BF77CAF" w14:textId="06D4B4B7" w:rsidR="00E21312" w:rsidDel="001751EA" w:rsidRDefault="00E21312" w:rsidP="001751EA">
            <w:pPr>
              <w:keepNext/>
              <w:keepLines/>
              <w:spacing w:after="0"/>
              <w:jc w:val="center"/>
              <w:rPr>
                <w:del w:id="4581" w:author="ZTE-Ma Zhifeng" w:date="2022-08-29T22:26:00Z"/>
                <w:rFonts w:ascii="Arial" w:eastAsia="宋体" w:hAnsi="Arial" w:cs="Arial"/>
                <w:sz w:val="18"/>
                <w:szCs w:val="22"/>
                <w:lang w:val="en-US" w:eastAsia="zh-CN"/>
              </w:rPr>
            </w:pPr>
            <w:del w:id="4582" w:author="ZTE-Ma Zhifeng" w:date="2022-08-29T22:26:00Z">
              <w:r w:rsidDel="001751EA">
                <w:rPr>
                  <w:rFonts w:ascii="Arial" w:eastAsia="DengXian" w:hAnsi="Arial" w:cs="Arial"/>
                  <w:color w:val="000000"/>
                  <w:sz w:val="18"/>
                  <w:szCs w:val="22"/>
                  <w:lang w:val="en-US" w:eastAsia="zh-CN"/>
                </w:rPr>
                <w:delText>0.3</w:delText>
              </w:r>
            </w:del>
          </w:p>
        </w:tc>
      </w:tr>
      <w:tr w:rsidR="00E21312" w:rsidDel="001751EA" w14:paraId="25FDBFDF" w14:textId="2938D876" w:rsidTr="001751EA">
        <w:trPr>
          <w:jc w:val="center"/>
          <w:del w:id="4583" w:author="ZTE-Ma Zhifeng" w:date="2022-08-29T22:26:00Z"/>
        </w:trPr>
        <w:tc>
          <w:tcPr>
            <w:tcW w:w="2336" w:type="dxa"/>
            <w:tcBorders>
              <w:top w:val="single" w:sz="4" w:space="0" w:color="auto"/>
              <w:left w:val="single" w:sz="4" w:space="0" w:color="auto"/>
              <w:bottom w:val="nil"/>
              <w:right w:val="single" w:sz="4" w:space="0" w:color="auto"/>
            </w:tcBorders>
            <w:vAlign w:val="center"/>
          </w:tcPr>
          <w:p w14:paraId="4ADF337D" w14:textId="46D41246" w:rsidR="00E21312" w:rsidDel="001751EA" w:rsidRDefault="00E21312" w:rsidP="001751EA">
            <w:pPr>
              <w:keepNext/>
              <w:keepLines/>
              <w:spacing w:after="0"/>
              <w:jc w:val="center"/>
              <w:rPr>
                <w:del w:id="4584" w:author="ZTE-Ma Zhifeng" w:date="2022-08-29T22:26:00Z"/>
                <w:rFonts w:ascii="Arial" w:eastAsia="宋体" w:hAnsi="Arial" w:cs="Arial"/>
                <w:sz w:val="18"/>
                <w:szCs w:val="22"/>
                <w:lang w:val="en-US" w:eastAsia="zh-CN"/>
              </w:rPr>
            </w:pPr>
            <w:del w:id="4585" w:author="ZTE-Ma Zhifeng" w:date="2022-08-29T22:26:00Z">
              <w:r w:rsidDel="001751EA">
                <w:rPr>
                  <w:rFonts w:ascii="Arial" w:eastAsia="DengXian" w:hAnsi="Arial" w:cs="Arial"/>
                  <w:sz w:val="18"/>
                  <w:szCs w:val="22"/>
                  <w:lang w:val="en-US" w:eastAsia="zh-CN"/>
                </w:rPr>
                <w:delText>CA</w:delText>
              </w:r>
              <w:r w:rsidDel="001751EA">
                <w:rPr>
                  <w:rFonts w:ascii="Arial" w:eastAsia="DengXian" w:hAnsi="Arial" w:cs="Arial"/>
                  <w:sz w:val="18"/>
                  <w:szCs w:val="22"/>
                  <w:lang w:val="en-US"/>
                </w:rPr>
                <w:delText>_</w:delText>
              </w:r>
              <w:r w:rsidDel="001751EA">
                <w:rPr>
                  <w:rFonts w:ascii="Arial" w:eastAsia="DengXian" w:hAnsi="Arial" w:cs="Arial"/>
                  <w:sz w:val="18"/>
                  <w:szCs w:val="22"/>
                  <w:lang w:val="en-US" w:eastAsia="zh-CN"/>
                </w:rPr>
                <w:delText>n1</w:delText>
              </w:r>
              <w:r w:rsidDel="001751EA">
                <w:rPr>
                  <w:rFonts w:ascii="Arial" w:eastAsia="DengXian" w:hAnsi="Arial" w:cs="Arial"/>
                  <w:sz w:val="18"/>
                  <w:szCs w:val="22"/>
                  <w:lang w:val="sv-SE" w:eastAsia="ja-JP"/>
                </w:rPr>
                <w:delText>-</w:delText>
              </w:r>
              <w:r w:rsidDel="001751EA">
                <w:rPr>
                  <w:rFonts w:ascii="Arial" w:eastAsia="DengXian" w:hAnsi="Arial" w:cs="Arial"/>
                  <w:sz w:val="18"/>
                  <w:szCs w:val="22"/>
                  <w:lang w:val="en-US" w:eastAsia="zh-CN"/>
                </w:rPr>
                <w:delText>n3</w:delText>
              </w:r>
              <w:r w:rsidDel="001751EA">
                <w:rPr>
                  <w:rFonts w:ascii="Arial" w:eastAsia="DengXian" w:hAnsi="Arial" w:cs="Arial"/>
                  <w:sz w:val="18"/>
                  <w:szCs w:val="22"/>
                  <w:lang w:val="sv-SE" w:eastAsia="zh-CN"/>
                </w:rPr>
                <w:delText>-n7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FC717AD" w14:textId="0350DC60" w:rsidR="00E21312" w:rsidDel="001751EA" w:rsidRDefault="00E21312" w:rsidP="001751EA">
            <w:pPr>
              <w:keepNext/>
              <w:keepLines/>
              <w:spacing w:after="0"/>
              <w:jc w:val="center"/>
              <w:rPr>
                <w:del w:id="4586" w:author="ZTE-Ma Zhifeng" w:date="2022-08-29T22:26:00Z"/>
                <w:rFonts w:ascii="Arial" w:eastAsia="宋体" w:hAnsi="Arial" w:cs="Arial"/>
                <w:sz w:val="18"/>
                <w:szCs w:val="22"/>
                <w:lang w:val="en-US" w:eastAsia="zh-CN"/>
              </w:rPr>
            </w:pPr>
            <w:del w:id="4587" w:author="ZTE-Ma Zhifeng" w:date="2022-08-29T22:26:00Z">
              <w:r w:rsidDel="001751EA">
                <w:rPr>
                  <w:rFonts w:ascii="Arial" w:eastAsia="DengXian" w:hAnsi="Arial" w:cs="Arial"/>
                  <w:color w:val="000000"/>
                  <w:sz w:val="18"/>
                  <w:szCs w:val="22"/>
                  <w:lang w:val="en-US" w:eastAsia="zh-CN"/>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3E43CD0" w14:textId="68E4B677" w:rsidR="00E21312" w:rsidDel="001751EA" w:rsidRDefault="00E21312" w:rsidP="001751EA">
            <w:pPr>
              <w:keepNext/>
              <w:keepLines/>
              <w:spacing w:after="0"/>
              <w:jc w:val="center"/>
              <w:rPr>
                <w:del w:id="4588" w:author="ZTE-Ma Zhifeng" w:date="2022-08-29T22:26:00Z"/>
                <w:rFonts w:ascii="Arial" w:eastAsia="宋体" w:hAnsi="Arial" w:cs="Arial"/>
                <w:sz w:val="18"/>
                <w:szCs w:val="22"/>
                <w:lang w:val="en-US" w:eastAsia="zh-CN"/>
              </w:rPr>
            </w:pPr>
            <w:del w:id="4589" w:author="ZTE-Ma Zhifeng" w:date="2022-08-29T22:26:00Z">
              <w:r w:rsidDel="001751EA">
                <w:rPr>
                  <w:rFonts w:ascii="Arial" w:eastAsia="DengXian" w:hAnsi="Arial" w:cs="Arial"/>
                  <w:color w:val="000000"/>
                  <w:sz w:val="18"/>
                  <w:szCs w:val="22"/>
                  <w:lang w:val="en-US" w:eastAsia="zh-CN"/>
                </w:rPr>
                <w:delText>0.6</w:delText>
              </w:r>
            </w:del>
          </w:p>
        </w:tc>
      </w:tr>
      <w:tr w:rsidR="00E21312" w:rsidDel="001751EA" w14:paraId="3D27D872" w14:textId="4FA9C6A1" w:rsidTr="001751EA">
        <w:trPr>
          <w:jc w:val="center"/>
          <w:del w:id="4590" w:author="ZTE-Ma Zhifeng" w:date="2022-08-29T22:26:00Z"/>
        </w:trPr>
        <w:tc>
          <w:tcPr>
            <w:tcW w:w="2336" w:type="dxa"/>
            <w:tcBorders>
              <w:top w:val="nil"/>
              <w:left w:val="single" w:sz="4" w:space="0" w:color="auto"/>
              <w:bottom w:val="nil"/>
              <w:right w:val="single" w:sz="4" w:space="0" w:color="auto"/>
            </w:tcBorders>
            <w:vAlign w:val="center"/>
          </w:tcPr>
          <w:p w14:paraId="12B68C5B" w14:textId="04D4E98F" w:rsidR="00E21312" w:rsidDel="001751EA" w:rsidRDefault="00E21312" w:rsidP="001751EA">
            <w:pPr>
              <w:keepNext/>
              <w:keepLines/>
              <w:spacing w:after="0"/>
              <w:jc w:val="center"/>
              <w:rPr>
                <w:del w:id="4591"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0333755" w14:textId="57A4EBC5" w:rsidR="00E21312" w:rsidDel="001751EA" w:rsidRDefault="00E21312" w:rsidP="001751EA">
            <w:pPr>
              <w:keepNext/>
              <w:keepLines/>
              <w:spacing w:after="0"/>
              <w:jc w:val="center"/>
              <w:rPr>
                <w:del w:id="4592" w:author="ZTE-Ma Zhifeng" w:date="2022-08-29T22:26:00Z"/>
                <w:rFonts w:ascii="Arial" w:eastAsia="宋体" w:hAnsi="Arial" w:cs="Arial"/>
                <w:sz w:val="18"/>
                <w:szCs w:val="22"/>
                <w:lang w:val="en-US" w:eastAsia="zh-CN"/>
              </w:rPr>
            </w:pPr>
            <w:del w:id="4593" w:author="ZTE-Ma Zhifeng" w:date="2022-08-29T22:26:00Z">
              <w:r w:rsidDel="001751EA">
                <w:rPr>
                  <w:rFonts w:ascii="Arial" w:eastAsia="DengXian" w:hAnsi="Arial" w:cs="Arial"/>
                  <w:color w:val="000000"/>
                  <w:sz w:val="18"/>
                  <w:szCs w:val="22"/>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7DE7B2A" w14:textId="2E7EC073" w:rsidR="00E21312" w:rsidDel="001751EA" w:rsidRDefault="00E21312" w:rsidP="001751EA">
            <w:pPr>
              <w:keepNext/>
              <w:keepLines/>
              <w:spacing w:after="0"/>
              <w:jc w:val="center"/>
              <w:rPr>
                <w:del w:id="4594" w:author="ZTE-Ma Zhifeng" w:date="2022-08-29T22:26:00Z"/>
                <w:rFonts w:ascii="Arial" w:eastAsia="宋体" w:hAnsi="Arial" w:cs="Arial"/>
                <w:sz w:val="18"/>
                <w:szCs w:val="22"/>
                <w:lang w:val="en-US" w:eastAsia="zh-CN"/>
              </w:rPr>
            </w:pPr>
            <w:del w:id="4595" w:author="ZTE-Ma Zhifeng" w:date="2022-08-29T22:26:00Z">
              <w:r w:rsidDel="001751EA">
                <w:rPr>
                  <w:rFonts w:ascii="Arial" w:eastAsia="DengXian" w:hAnsi="Arial" w:cs="Arial"/>
                  <w:color w:val="000000"/>
                  <w:sz w:val="18"/>
                  <w:szCs w:val="22"/>
                  <w:lang w:val="en-US" w:eastAsia="zh-CN"/>
                </w:rPr>
                <w:delText>0.6</w:delText>
              </w:r>
            </w:del>
          </w:p>
        </w:tc>
      </w:tr>
      <w:tr w:rsidR="00E21312" w:rsidDel="001751EA" w14:paraId="757B7896" w14:textId="2BDC05A8" w:rsidTr="001751EA">
        <w:trPr>
          <w:jc w:val="center"/>
          <w:del w:id="4596" w:author="ZTE-Ma Zhifeng" w:date="2022-08-29T22:26:00Z"/>
        </w:trPr>
        <w:tc>
          <w:tcPr>
            <w:tcW w:w="2336" w:type="dxa"/>
            <w:tcBorders>
              <w:top w:val="nil"/>
              <w:left w:val="single" w:sz="4" w:space="0" w:color="auto"/>
              <w:bottom w:val="single" w:sz="4" w:space="0" w:color="auto"/>
              <w:right w:val="single" w:sz="4" w:space="0" w:color="auto"/>
            </w:tcBorders>
            <w:vAlign w:val="center"/>
          </w:tcPr>
          <w:p w14:paraId="3CA75BA4" w14:textId="3F35F9F0" w:rsidR="00E21312" w:rsidDel="001751EA" w:rsidRDefault="00E21312" w:rsidP="001751EA">
            <w:pPr>
              <w:keepNext/>
              <w:keepLines/>
              <w:spacing w:after="0"/>
              <w:jc w:val="center"/>
              <w:rPr>
                <w:del w:id="4597"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B736E54" w14:textId="78FD2F21" w:rsidR="00E21312" w:rsidDel="001751EA" w:rsidRDefault="00E21312" w:rsidP="001751EA">
            <w:pPr>
              <w:keepNext/>
              <w:keepLines/>
              <w:spacing w:after="0"/>
              <w:jc w:val="center"/>
              <w:rPr>
                <w:del w:id="4598" w:author="ZTE-Ma Zhifeng" w:date="2022-08-29T22:26:00Z"/>
                <w:rFonts w:ascii="Arial" w:eastAsia="宋体" w:hAnsi="Arial" w:cs="Arial"/>
                <w:sz w:val="18"/>
                <w:szCs w:val="22"/>
                <w:lang w:val="en-US" w:eastAsia="zh-CN"/>
              </w:rPr>
            </w:pPr>
            <w:del w:id="4599" w:author="ZTE-Ma Zhifeng" w:date="2022-08-29T22:26:00Z">
              <w:r w:rsidDel="001751EA">
                <w:rPr>
                  <w:rFonts w:ascii="Arial" w:eastAsia="DengXian" w:hAnsi="Arial" w:cs="Arial"/>
                  <w:color w:val="000000"/>
                  <w:sz w:val="18"/>
                  <w:szCs w:val="22"/>
                  <w:lang w:val="en-US" w:eastAsia="zh-CN"/>
                </w:rPr>
                <w:delText>n7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65C7EDC" w14:textId="15F67B11" w:rsidR="00E21312" w:rsidDel="001751EA" w:rsidRDefault="00E21312" w:rsidP="001751EA">
            <w:pPr>
              <w:keepNext/>
              <w:keepLines/>
              <w:spacing w:after="0"/>
              <w:jc w:val="center"/>
              <w:rPr>
                <w:del w:id="4600" w:author="ZTE-Ma Zhifeng" w:date="2022-08-29T22:26:00Z"/>
                <w:rFonts w:ascii="Arial" w:eastAsia="宋体" w:hAnsi="Arial" w:cs="Arial"/>
                <w:sz w:val="18"/>
                <w:szCs w:val="22"/>
                <w:lang w:val="en-US" w:eastAsia="zh-CN"/>
              </w:rPr>
            </w:pPr>
            <w:del w:id="4601" w:author="ZTE-Ma Zhifeng" w:date="2022-08-29T22:26:00Z">
              <w:r w:rsidDel="001751EA">
                <w:rPr>
                  <w:rFonts w:ascii="Arial" w:eastAsia="DengXian" w:hAnsi="Arial" w:cs="Arial"/>
                  <w:color w:val="000000"/>
                  <w:sz w:val="18"/>
                  <w:szCs w:val="22"/>
                  <w:lang w:val="en-US" w:eastAsia="zh-CN"/>
                </w:rPr>
                <w:delText>0.6</w:delText>
              </w:r>
            </w:del>
          </w:p>
        </w:tc>
      </w:tr>
      <w:tr w:rsidR="00E21312" w:rsidDel="001751EA" w14:paraId="7D59842C" w14:textId="521A7076" w:rsidTr="001751EA">
        <w:trPr>
          <w:jc w:val="center"/>
          <w:del w:id="4602" w:author="ZTE-Ma Zhifeng" w:date="2022-08-29T22:26:00Z"/>
        </w:trPr>
        <w:tc>
          <w:tcPr>
            <w:tcW w:w="2336" w:type="dxa"/>
            <w:tcBorders>
              <w:top w:val="single" w:sz="4" w:space="0" w:color="auto"/>
              <w:left w:val="single" w:sz="4" w:space="0" w:color="auto"/>
              <w:bottom w:val="nil"/>
              <w:right w:val="single" w:sz="4" w:space="0" w:color="auto"/>
            </w:tcBorders>
            <w:vAlign w:val="center"/>
          </w:tcPr>
          <w:p w14:paraId="1CCE1B50" w14:textId="69F7D1F5" w:rsidR="00E21312" w:rsidDel="001751EA" w:rsidRDefault="00E21312" w:rsidP="001751EA">
            <w:pPr>
              <w:keepNext/>
              <w:keepLines/>
              <w:spacing w:after="0"/>
              <w:jc w:val="center"/>
              <w:rPr>
                <w:del w:id="4603" w:author="ZTE-Ma Zhifeng" w:date="2022-08-29T22:26:00Z"/>
                <w:rFonts w:ascii="Arial" w:eastAsia="宋体" w:hAnsi="Arial" w:cs="Arial"/>
                <w:sz w:val="18"/>
                <w:szCs w:val="22"/>
                <w:lang w:val="en-US" w:eastAsia="zh-CN"/>
              </w:rPr>
            </w:pPr>
            <w:del w:id="4604" w:author="ZTE-Ma Zhifeng" w:date="2022-08-29T22:26:00Z">
              <w:r w:rsidDel="001751EA">
                <w:rPr>
                  <w:rFonts w:ascii="Arial" w:eastAsia="DengXian" w:hAnsi="Arial" w:cs="Arial"/>
                  <w:sz w:val="18"/>
                  <w:szCs w:val="22"/>
                  <w:lang w:val="en-US" w:eastAsia="zh-CN"/>
                </w:rPr>
                <w:delText>CA</w:delText>
              </w:r>
              <w:r w:rsidDel="001751EA">
                <w:rPr>
                  <w:rFonts w:ascii="Arial" w:eastAsia="DengXian" w:hAnsi="Arial" w:cs="Arial"/>
                  <w:sz w:val="18"/>
                  <w:szCs w:val="22"/>
                  <w:lang w:val="en-US"/>
                </w:rPr>
                <w:delText>_</w:delText>
              </w:r>
              <w:r w:rsidDel="001751EA">
                <w:rPr>
                  <w:rFonts w:ascii="Arial" w:eastAsia="DengXian" w:hAnsi="Arial" w:cs="Arial"/>
                  <w:sz w:val="18"/>
                  <w:szCs w:val="22"/>
                  <w:lang w:val="en-US" w:eastAsia="zh-CN"/>
                </w:rPr>
                <w:delText>n1</w:delText>
              </w:r>
              <w:r w:rsidDel="001751EA">
                <w:rPr>
                  <w:rFonts w:ascii="Arial" w:eastAsia="DengXian" w:hAnsi="Arial" w:cs="Arial"/>
                  <w:sz w:val="18"/>
                  <w:szCs w:val="22"/>
                  <w:lang w:val="sv-SE" w:eastAsia="ja-JP"/>
                </w:rPr>
                <w:delText>-</w:delText>
              </w:r>
              <w:r w:rsidDel="001751EA">
                <w:rPr>
                  <w:rFonts w:ascii="Arial" w:eastAsia="DengXian" w:hAnsi="Arial" w:cs="Arial"/>
                  <w:sz w:val="18"/>
                  <w:szCs w:val="22"/>
                  <w:lang w:val="en-US" w:eastAsia="zh-CN"/>
                </w:rPr>
                <w:delText>n3</w:delText>
              </w:r>
              <w:r w:rsidDel="001751EA">
                <w:rPr>
                  <w:rFonts w:ascii="Arial" w:eastAsia="DengXian" w:hAnsi="Arial" w:cs="Arial"/>
                  <w:sz w:val="18"/>
                  <w:szCs w:val="22"/>
                  <w:lang w:val="sv-SE" w:eastAsia="zh-CN"/>
                </w:rPr>
                <w:delText>-n8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9FA999D" w14:textId="74793F12" w:rsidR="00E21312" w:rsidDel="001751EA" w:rsidRDefault="00E21312" w:rsidP="001751EA">
            <w:pPr>
              <w:keepNext/>
              <w:keepLines/>
              <w:spacing w:after="0"/>
              <w:jc w:val="center"/>
              <w:rPr>
                <w:del w:id="4605" w:author="ZTE-Ma Zhifeng" w:date="2022-08-29T22:26:00Z"/>
                <w:rFonts w:ascii="Arial" w:eastAsia="宋体" w:hAnsi="Arial" w:cs="Arial"/>
                <w:sz w:val="18"/>
                <w:szCs w:val="22"/>
                <w:lang w:val="en-US" w:eastAsia="zh-CN"/>
              </w:rPr>
            </w:pPr>
            <w:del w:id="4606" w:author="ZTE-Ma Zhifeng" w:date="2022-08-29T22:26:00Z">
              <w:r w:rsidDel="001751EA">
                <w:rPr>
                  <w:rFonts w:ascii="Arial" w:eastAsia="DengXian" w:hAnsi="Arial" w:cs="Arial"/>
                  <w:color w:val="000000"/>
                  <w:sz w:val="18"/>
                  <w:szCs w:val="22"/>
                  <w:lang w:val="en-US" w:eastAsia="zh-CN"/>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DE3F5CD" w14:textId="3A971C03" w:rsidR="00E21312" w:rsidDel="001751EA" w:rsidRDefault="00E21312" w:rsidP="001751EA">
            <w:pPr>
              <w:keepNext/>
              <w:keepLines/>
              <w:spacing w:after="0"/>
              <w:jc w:val="center"/>
              <w:rPr>
                <w:del w:id="4607" w:author="ZTE-Ma Zhifeng" w:date="2022-08-29T22:26:00Z"/>
                <w:rFonts w:ascii="Arial" w:eastAsia="宋体" w:hAnsi="Arial" w:cs="Arial"/>
                <w:sz w:val="18"/>
                <w:szCs w:val="22"/>
                <w:lang w:val="en-US" w:eastAsia="zh-CN"/>
              </w:rPr>
            </w:pPr>
            <w:del w:id="4608" w:author="ZTE-Ma Zhifeng" w:date="2022-08-29T22:26:00Z">
              <w:r w:rsidDel="001751EA">
                <w:rPr>
                  <w:rFonts w:ascii="Arial" w:eastAsia="DengXian" w:hAnsi="Arial" w:cs="Arial"/>
                  <w:color w:val="000000"/>
                  <w:sz w:val="18"/>
                  <w:szCs w:val="22"/>
                  <w:lang w:val="en-US" w:eastAsia="zh-CN"/>
                </w:rPr>
                <w:delText>0.3</w:delText>
              </w:r>
            </w:del>
          </w:p>
        </w:tc>
      </w:tr>
      <w:tr w:rsidR="00E21312" w:rsidDel="001751EA" w14:paraId="57D3B258" w14:textId="5A2D25C6" w:rsidTr="001751EA">
        <w:trPr>
          <w:jc w:val="center"/>
          <w:del w:id="4609" w:author="ZTE-Ma Zhifeng" w:date="2022-08-29T22:26:00Z"/>
        </w:trPr>
        <w:tc>
          <w:tcPr>
            <w:tcW w:w="2336" w:type="dxa"/>
            <w:tcBorders>
              <w:top w:val="nil"/>
              <w:left w:val="single" w:sz="4" w:space="0" w:color="auto"/>
              <w:bottom w:val="nil"/>
              <w:right w:val="single" w:sz="4" w:space="0" w:color="auto"/>
            </w:tcBorders>
            <w:vAlign w:val="center"/>
          </w:tcPr>
          <w:p w14:paraId="6E308FDB" w14:textId="5B5942BF" w:rsidR="00E21312" w:rsidDel="001751EA" w:rsidRDefault="00E21312" w:rsidP="001751EA">
            <w:pPr>
              <w:keepNext/>
              <w:keepLines/>
              <w:spacing w:after="0"/>
              <w:jc w:val="center"/>
              <w:rPr>
                <w:del w:id="4610"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80BB8C5" w14:textId="7EA62155" w:rsidR="00E21312" w:rsidDel="001751EA" w:rsidRDefault="00E21312" w:rsidP="001751EA">
            <w:pPr>
              <w:keepNext/>
              <w:keepLines/>
              <w:spacing w:after="0"/>
              <w:jc w:val="center"/>
              <w:rPr>
                <w:del w:id="4611" w:author="ZTE-Ma Zhifeng" w:date="2022-08-29T22:26:00Z"/>
                <w:rFonts w:ascii="Arial" w:eastAsia="宋体" w:hAnsi="Arial" w:cs="Arial"/>
                <w:sz w:val="18"/>
                <w:szCs w:val="22"/>
                <w:lang w:val="en-US" w:eastAsia="zh-CN"/>
              </w:rPr>
            </w:pPr>
            <w:del w:id="4612" w:author="ZTE-Ma Zhifeng" w:date="2022-08-29T22:26:00Z">
              <w:r w:rsidDel="001751EA">
                <w:rPr>
                  <w:rFonts w:ascii="Arial" w:eastAsia="DengXian" w:hAnsi="Arial" w:cs="Arial"/>
                  <w:color w:val="000000"/>
                  <w:sz w:val="18"/>
                  <w:szCs w:val="22"/>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4BC5347" w14:textId="7B4D290F" w:rsidR="00E21312" w:rsidDel="001751EA" w:rsidRDefault="00E21312" w:rsidP="001751EA">
            <w:pPr>
              <w:keepNext/>
              <w:keepLines/>
              <w:spacing w:after="0"/>
              <w:jc w:val="center"/>
              <w:rPr>
                <w:del w:id="4613" w:author="ZTE-Ma Zhifeng" w:date="2022-08-29T22:26:00Z"/>
                <w:rFonts w:ascii="Arial" w:eastAsia="宋体" w:hAnsi="Arial" w:cs="Arial"/>
                <w:sz w:val="18"/>
                <w:szCs w:val="22"/>
                <w:lang w:val="en-US" w:eastAsia="zh-CN"/>
              </w:rPr>
            </w:pPr>
            <w:del w:id="4614" w:author="ZTE-Ma Zhifeng" w:date="2022-08-29T22:26:00Z">
              <w:r w:rsidDel="001751EA">
                <w:rPr>
                  <w:rFonts w:ascii="Arial" w:eastAsia="DengXian" w:hAnsi="Arial" w:cs="Arial"/>
                  <w:color w:val="000000"/>
                  <w:sz w:val="18"/>
                  <w:szCs w:val="22"/>
                  <w:lang w:val="en-US" w:eastAsia="zh-CN"/>
                </w:rPr>
                <w:delText>0.3</w:delText>
              </w:r>
            </w:del>
          </w:p>
        </w:tc>
      </w:tr>
      <w:tr w:rsidR="00E21312" w:rsidDel="001751EA" w14:paraId="4D94D97B" w14:textId="0DCA14B0" w:rsidTr="001751EA">
        <w:trPr>
          <w:jc w:val="center"/>
          <w:del w:id="4615" w:author="ZTE-Ma Zhifeng" w:date="2022-08-29T22:26:00Z"/>
        </w:trPr>
        <w:tc>
          <w:tcPr>
            <w:tcW w:w="2336" w:type="dxa"/>
            <w:tcBorders>
              <w:top w:val="nil"/>
              <w:left w:val="single" w:sz="4" w:space="0" w:color="auto"/>
              <w:bottom w:val="single" w:sz="4" w:space="0" w:color="auto"/>
              <w:right w:val="single" w:sz="4" w:space="0" w:color="auto"/>
            </w:tcBorders>
            <w:vAlign w:val="center"/>
          </w:tcPr>
          <w:p w14:paraId="6F6DB4DB" w14:textId="110F0A8E" w:rsidR="00E21312" w:rsidDel="001751EA" w:rsidRDefault="00E21312" w:rsidP="001751EA">
            <w:pPr>
              <w:keepNext/>
              <w:keepLines/>
              <w:spacing w:after="0"/>
              <w:jc w:val="center"/>
              <w:rPr>
                <w:del w:id="4616"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EC01C0F" w14:textId="755BF1AF" w:rsidR="00E21312" w:rsidDel="001751EA" w:rsidRDefault="00E21312" w:rsidP="001751EA">
            <w:pPr>
              <w:keepNext/>
              <w:keepLines/>
              <w:spacing w:after="0"/>
              <w:jc w:val="center"/>
              <w:rPr>
                <w:del w:id="4617" w:author="ZTE-Ma Zhifeng" w:date="2022-08-29T22:26:00Z"/>
                <w:rFonts w:ascii="Arial" w:eastAsia="宋体" w:hAnsi="Arial" w:cs="Arial"/>
                <w:sz w:val="18"/>
                <w:szCs w:val="22"/>
                <w:lang w:val="en-US" w:eastAsia="zh-CN"/>
              </w:rPr>
            </w:pPr>
            <w:del w:id="4618" w:author="ZTE-Ma Zhifeng" w:date="2022-08-29T22:26:00Z">
              <w:r w:rsidDel="001751EA">
                <w:rPr>
                  <w:rFonts w:ascii="Arial" w:eastAsia="DengXian" w:hAnsi="Arial" w:cs="Arial"/>
                  <w:color w:val="000000"/>
                  <w:sz w:val="18"/>
                  <w:szCs w:val="22"/>
                  <w:lang w:val="en-US" w:eastAsia="zh-CN"/>
                </w:rPr>
                <w:delText>n8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B0157E0" w14:textId="1BD321F2" w:rsidR="00E21312" w:rsidDel="001751EA" w:rsidRDefault="00E21312" w:rsidP="001751EA">
            <w:pPr>
              <w:keepNext/>
              <w:keepLines/>
              <w:spacing w:after="0"/>
              <w:jc w:val="center"/>
              <w:rPr>
                <w:del w:id="4619" w:author="ZTE-Ma Zhifeng" w:date="2022-08-29T22:26:00Z"/>
                <w:rFonts w:ascii="Arial" w:eastAsia="宋体" w:hAnsi="Arial" w:cs="Arial"/>
                <w:sz w:val="18"/>
                <w:szCs w:val="22"/>
                <w:lang w:val="en-US" w:eastAsia="zh-CN"/>
              </w:rPr>
            </w:pPr>
            <w:del w:id="4620" w:author="ZTE-Ma Zhifeng" w:date="2022-08-29T22:26:00Z">
              <w:r w:rsidDel="001751EA">
                <w:rPr>
                  <w:rFonts w:ascii="Arial" w:eastAsia="DengXian" w:hAnsi="Arial" w:cs="Arial"/>
                  <w:color w:val="000000"/>
                  <w:sz w:val="18"/>
                  <w:szCs w:val="22"/>
                  <w:lang w:val="en-US" w:eastAsia="zh-CN"/>
                </w:rPr>
                <w:delText>0.3</w:delText>
              </w:r>
            </w:del>
          </w:p>
        </w:tc>
      </w:tr>
      <w:tr w:rsidR="00E21312" w:rsidDel="001751EA" w14:paraId="01C84350" w14:textId="20E81511" w:rsidTr="001751EA">
        <w:trPr>
          <w:jc w:val="center"/>
          <w:del w:id="4621" w:author="ZTE-Ma Zhifeng" w:date="2022-08-29T22:26:00Z"/>
        </w:trPr>
        <w:tc>
          <w:tcPr>
            <w:tcW w:w="2336" w:type="dxa"/>
            <w:tcBorders>
              <w:top w:val="single" w:sz="4" w:space="0" w:color="auto"/>
              <w:left w:val="single" w:sz="4" w:space="0" w:color="auto"/>
              <w:bottom w:val="nil"/>
              <w:right w:val="single" w:sz="4" w:space="0" w:color="auto"/>
            </w:tcBorders>
            <w:vAlign w:val="center"/>
          </w:tcPr>
          <w:p w14:paraId="62682ADC" w14:textId="447B9A9C" w:rsidR="00E21312" w:rsidDel="001751EA" w:rsidRDefault="00E21312" w:rsidP="001751EA">
            <w:pPr>
              <w:keepNext/>
              <w:keepLines/>
              <w:spacing w:after="0"/>
              <w:jc w:val="center"/>
              <w:rPr>
                <w:del w:id="4622" w:author="ZTE-Ma Zhifeng" w:date="2022-08-29T22:26:00Z"/>
                <w:rFonts w:ascii="Arial" w:eastAsia="宋体" w:hAnsi="Arial" w:cs="Arial"/>
                <w:sz w:val="18"/>
                <w:szCs w:val="22"/>
                <w:lang w:val="en-US" w:eastAsia="zh-CN"/>
              </w:rPr>
            </w:pPr>
            <w:del w:id="4623" w:author="ZTE-Ma Zhifeng" w:date="2022-08-29T22:26:00Z">
              <w:r w:rsidDel="001751EA">
                <w:rPr>
                  <w:rFonts w:ascii="Arial" w:hAnsi="Arial"/>
                  <w:color w:val="000000"/>
                  <w:sz w:val="18"/>
                </w:rPr>
                <w:delText>CA_</w:delText>
              </w:r>
              <w:r w:rsidDel="001751EA">
                <w:rPr>
                  <w:rFonts w:ascii="Arial" w:hAnsi="Arial" w:hint="eastAsia"/>
                  <w:color w:val="000000"/>
                  <w:sz w:val="18"/>
                  <w:lang w:eastAsia="zh-CN"/>
                </w:rPr>
                <w:delText>n</w:delText>
              </w:r>
              <w:r w:rsidDel="001751EA">
                <w:rPr>
                  <w:rFonts w:ascii="Arial" w:eastAsia="Yu Mincho" w:hAnsi="Arial"/>
                  <w:color w:val="000000"/>
                  <w:sz w:val="18"/>
                </w:rPr>
                <w:delText>1</w:delText>
              </w:r>
              <w:r w:rsidDel="001751EA">
                <w:rPr>
                  <w:rFonts w:ascii="Arial" w:hAnsi="Arial"/>
                  <w:color w:val="000000"/>
                  <w:sz w:val="18"/>
                </w:rPr>
                <w:delText>-</w:delText>
              </w:r>
              <w:r w:rsidDel="001751EA">
                <w:rPr>
                  <w:rFonts w:ascii="Arial" w:hAnsi="Arial" w:hint="eastAsia"/>
                  <w:color w:val="000000"/>
                  <w:sz w:val="18"/>
                  <w:lang w:eastAsia="zh-CN"/>
                </w:rPr>
                <w:delText>n</w:delText>
              </w:r>
              <w:r w:rsidDel="001751EA">
                <w:rPr>
                  <w:rFonts w:ascii="Arial" w:hAnsi="Arial"/>
                  <w:color w:val="000000"/>
                  <w:sz w:val="18"/>
                  <w:lang w:eastAsia="zh-CN"/>
                </w:rPr>
                <w:delText>3-</w:delText>
              </w:r>
              <w:r w:rsidDel="001751EA">
                <w:rPr>
                  <w:rFonts w:ascii="Arial" w:hAnsi="Arial" w:hint="eastAsia"/>
                  <w:color w:val="000000"/>
                  <w:sz w:val="18"/>
                  <w:lang w:eastAsia="zh-CN"/>
                </w:rPr>
                <w:delText>n</w:delText>
              </w:r>
              <w:r w:rsidDel="001751EA">
                <w:rPr>
                  <w:rFonts w:ascii="Arial" w:hAnsi="Arial"/>
                  <w:color w:val="000000"/>
                  <w:sz w:val="18"/>
                  <w:lang w:eastAsia="zh-CN"/>
                </w:rPr>
                <w:delText>18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1411855" w14:textId="7FE205E1" w:rsidR="00E21312" w:rsidDel="001751EA" w:rsidRDefault="00E21312" w:rsidP="001751EA">
            <w:pPr>
              <w:keepNext/>
              <w:keepLines/>
              <w:spacing w:after="0"/>
              <w:jc w:val="center"/>
              <w:rPr>
                <w:del w:id="4624" w:author="ZTE-Ma Zhifeng" w:date="2022-08-29T22:26:00Z"/>
                <w:rFonts w:ascii="Arial" w:eastAsia="宋体" w:hAnsi="Arial" w:cs="Arial"/>
                <w:sz w:val="18"/>
                <w:szCs w:val="22"/>
                <w:lang w:val="en-US" w:eastAsia="zh-CN"/>
              </w:rPr>
            </w:pPr>
            <w:del w:id="4625" w:author="ZTE-Ma Zhifeng" w:date="2022-08-29T22:26:00Z">
              <w:r w:rsidDel="001751EA">
                <w:rPr>
                  <w:rFonts w:ascii="Arial" w:hAnsi="Arial" w:hint="eastAsia"/>
                  <w:color w:val="000000"/>
                  <w:sz w:val="18"/>
                  <w:lang w:eastAsia="zh-CN"/>
                </w:rPr>
                <w:delText>n</w:delText>
              </w:r>
              <w:r w:rsidDel="001751EA">
                <w:rPr>
                  <w:rFonts w:ascii="Arial" w:hAnsi="Arial"/>
                  <w:color w:val="000000"/>
                  <w:sz w:val="18"/>
                  <w:lang w:eastAsia="zh-CN"/>
                </w:rPr>
                <w:delText>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94F499F" w14:textId="67617590" w:rsidR="00E21312" w:rsidDel="001751EA" w:rsidRDefault="00E21312" w:rsidP="001751EA">
            <w:pPr>
              <w:keepNext/>
              <w:keepLines/>
              <w:spacing w:after="0"/>
              <w:jc w:val="center"/>
              <w:rPr>
                <w:del w:id="4626" w:author="ZTE-Ma Zhifeng" w:date="2022-08-29T22:26:00Z"/>
                <w:rFonts w:ascii="Arial" w:eastAsia="宋体" w:hAnsi="Arial" w:cs="Arial"/>
                <w:sz w:val="18"/>
                <w:szCs w:val="22"/>
                <w:lang w:val="en-US" w:eastAsia="zh-CN"/>
              </w:rPr>
            </w:pPr>
            <w:del w:id="4627" w:author="ZTE-Ma Zhifeng" w:date="2022-08-29T22:26:00Z">
              <w:r w:rsidDel="001751EA">
                <w:rPr>
                  <w:rFonts w:ascii="Arial" w:hAnsi="Arial" w:hint="eastAsia"/>
                  <w:color w:val="000000"/>
                  <w:sz w:val="18"/>
                  <w:lang w:eastAsia="zh-CN"/>
                </w:rPr>
                <w:delText>0</w:delText>
              </w:r>
              <w:r w:rsidDel="001751EA">
                <w:rPr>
                  <w:rFonts w:ascii="Arial" w:hAnsi="Arial"/>
                  <w:color w:val="000000"/>
                  <w:sz w:val="18"/>
                  <w:lang w:eastAsia="zh-CN"/>
                </w:rPr>
                <w:delText>.3</w:delText>
              </w:r>
            </w:del>
          </w:p>
        </w:tc>
      </w:tr>
      <w:tr w:rsidR="00E21312" w:rsidDel="001751EA" w14:paraId="7AF287E0" w14:textId="49C08FEF" w:rsidTr="001751EA">
        <w:trPr>
          <w:jc w:val="center"/>
          <w:del w:id="4628" w:author="ZTE-Ma Zhifeng" w:date="2022-08-29T22:26:00Z"/>
        </w:trPr>
        <w:tc>
          <w:tcPr>
            <w:tcW w:w="2336" w:type="dxa"/>
            <w:tcBorders>
              <w:top w:val="nil"/>
              <w:left w:val="single" w:sz="4" w:space="0" w:color="auto"/>
              <w:bottom w:val="nil"/>
              <w:right w:val="single" w:sz="4" w:space="0" w:color="auto"/>
            </w:tcBorders>
            <w:vAlign w:val="center"/>
          </w:tcPr>
          <w:p w14:paraId="7ACB12C6" w14:textId="027CFB68" w:rsidR="00E21312" w:rsidDel="001751EA" w:rsidRDefault="00E21312" w:rsidP="001751EA">
            <w:pPr>
              <w:keepNext/>
              <w:keepLines/>
              <w:spacing w:after="0"/>
              <w:jc w:val="center"/>
              <w:rPr>
                <w:del w:id="4629"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B9C3768" w14:textId="09310642" w:rsidR="00E21312" w:rsidDel="001751EA" w:rsidRDefault="00E21312" w:rsidP="001751EA">
            <w:pPr>
              <w:keepNext/>
              <w:keepLines/>
              <w:spacing w:after="0"/>
              <w:jc w:val="center"/>
              <w:rPr>
                <w:del w:id="4630" w:author="ZTE-Ma Zhifeng" w:date="2022-08-29T22:26:00Z"/>
                <w:rFonts w:ascii="Arial" w:eastAsia="宋体" w:hAnsi="Arial" w:cs="Arial"/>
                <w:sz w:val="18"/>
                <w:szCs w:val="22"/>
                <w:lang w:val="en-US" w:eastAsia="zh-CN"/>
              </w:rPr>
            </w:pPr>
            <w:del w:id="4631" w:author="ZTE-Ma Zhifeng" w:date="2022-08-29T22:26:00Z">
              <w:r w:rsidDel="001751EA">
                <w:rPr>
                  <w:rFonts w:ascii="Arial" w:hAnsi="Arial" w:hint="eastAsia"/>
                  <w:color w:val="000000"/>
                  <w:sz w:val="18"/>
                  <w:lang w:eastAsia="zh-CN"/>
                </w:rPr>
                <w:delText>n</w:delText>
              </w:r>
              <w:r w:rsidDel="001751EA">
                <w:rPr>
                  <w:rFonts w:ascii="Arial" w:hAnsi="Arial"/>
                  <w:color w:val="000000"/>
                  <w:sz w:val="18"/>
                  <w:lang w:eastAsia="zh-CN"/>
                </w:rPr>
                <w:delText>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3067CE8" w14:textId="43C3CDF2" w:rsidR="00E21312" w:rsidDel="001751EA" w:rsidRDefault="00E21312" w:rsidP="001751EA">
            <w:pPr>
              <w:keepNext/>
              <w:keepLines/>
              <w:spacing w:after="0"/>
              <w:jc w:val="center"/>
              <w:rPr>
                <w:del w:id="4632" w:author="ZTE-Ma Zhifeng" w:date="2022-08-29T22:26:00Z"/>
                <w:rFonts w:ascii="Arial" w:eastAsia="宋体" w:hAnsi="Arial" w:cs="Arial"/>
                <w:sz w:val="18"/>
                <w:szCs w:val="22"/>
                <w:lang w:val="en-US" w:eastAsia="zh-CN"/>
              </w:rPr>
            </w:pPr>
            <w:del w:id="4633" w:author="ZTE-Ma Zhifeng" w:date="2022-08-29T22:26:00Z">
              <w:r w:rsidDel="001751EA">
                <w:rPr>
                  <w:rFonts w:ascii="Arial" w:hAnsi="Arial" w:hint="eastAsia"/>
                  <w:color w:val="000000"/>
                  <w:sz w:val="18"/>
                  <w:lang w:eastAsia="zh-CN"/>
                </w:rPr>
                <w:delText>0</w:delText>
              </w:r>
              <w:r w:rsidDel="001751EA">
                <w:rPr>
                  <w:rFonts w:ascii="Arial" w:hAnsi="Arial"/>
                  <w:color w:val="000000"/>
                  <w:sz w:val="18"/>
                  <w:lang w:eastAsia="zh-CN"/>
                </w:rPr>
                <w:delText>.3</w:delText>
              </w:r>
            </w:del>
          </w:p>
        </w:tc>
      </w:tr>
      <w:tr w:rsidR="00E21312" w:rsidDel="001751EA" w14:paraId="77699D43" w14:textId="05DD1963" w:rsidTr="001751EA">
        <w:trPr>
          <w:jc w:val="center"/>
          <w:del w:id="4634" w:author="ZTE-Ma Zhifeng" w:date="2022-08-29T22:26:00Z"/>
        </w:trPr>
        <w:tc>
          <w:tcPr>
            <w:tcW w:w="2336" w:type="dxa"/>
            <w:tcBorders>
              <w:top w:val="nil"/>
              <w:left w:val="single" w:sz="4" w:space="0" w:color="auto"/>
              <w:bottom w:val="single" w:sz="4" w:space="0" w:color="auto"/>
              <w:right w:val="single" w:sz="4" w:space="0" w:color="auto"/>
            </w:tcBorders>
            <w:vAlign w:val="center"/>
          </w:tcPr>
          <w:p w14:paraId="45539409" w14:textId="7B5EA78D" w:rsidR="00E21312" w:rsidDel="001751EA" w:rsidRDefault="00E21312" w:rsidP="001751EA">
            <w:pPr>
              <w:keepNext/>
              <w:keepLines/>
              <w:spacing w:after="0"/>
              <w:jc w:val="center"/>
              <w:rPr>
                <w:del w:id="4635"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262FA42" w14:textId="48B03A80" w:rsidR="00E21312" w:rsidDel="001751EA" w:rsidRDefault="00E21312" w:rsidP="001751EA">
            <w:pPr>
              <w:keepNext/>
              <w:keepLines/>
              <w:spacing w:after="0"/>
              <w:jc w:val="center"/>
              <w:rPr>
                <w:del w:id="4636" w:author="ZTE-Ma Zhifeng" w:date="2022-08-29T22:26:00Z"/>
                <w:rFonts w:ascii="Arial" w:eastAsia="宋体" w:hAnsi="Arial" w:cs="Arial"/>
                <w:sz w:val="18"/>
                <w:szCs w:val="22"/>
                <w:lang w:val="en-US" w:eastAsia="zh-CN"/>
              </w:rPr>
            </w:pPr>
            <w:del w:id="4637" w:author="ZTE-Ma Zhifeng" w:date="2022-08-29T22:26:00Z">
              <w:r w:rsidDel="001751EA">
                <w:rPr>
                  <w:rFonts w:ascii="Arial" w:hAnsi="Arial" w:hint="eastAsia"/>
                  <w:color w:val="000000"/>
                  <w:sz w:val="18"/>
                  <w:lang w:eastAsia="zh-CN"/>
                </w:rPr>
                <w:delText>n</w:delText>
              </w:r>
              <w:r w:rsidDel="001751EA">
                <w:rPr>
                  <w:rFonts w:ascii="Arial" w:hAnsi="Arial"/>
                  <w:color w:val="000000"/>
                  <w:sz w:val="18"/>
                  <w:lang w:eastAsia="zh-CN"/>
                </w:rPr>
                <w:delText>18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A27796A" w14:textId="00BDA12E" w:rsidR="00E21312" w:rsidDel="001751EA" w:rsidRDefault="00E21312" w:rsidP="001751EA">
            <w:pPr>
              <w:keepNext/>
              <w:keepLines/>
              <w:spacing w:after="0"/>
              <w:jc w:val="center"/>
              <w:rPr>
                <w:del w:id="4638" w:author="ZTE-Ma Zhifeng" w:date="2022-08-29T22:26:00Z"/>
                <w:rFonts w:ascii="Arial" w:eastAsia="宋体" w:hAnsi="Arial" w:cs="Arial"/>
                <w:sz w:val="18"/>
                <w:szCs w:val="22"/>
                <w:lang w:val="en-US" w:eastAsia="zh-CN"/>
              </w:rPr>
            </w:pPr>
            <w:del w:id="4639" w:author="ZTE-Ma Zhifeng" w:date="2022-08-29T22:26:00Z">
              <w:r w:rsidDel="001751EA">
                <w:rPr>
                  <w:rFonts w:ascii="Arial" w:hAnsi="Arial" w:hint="eastAsia"/>
                  <w:color w:val="000000"/>
                  <w:sz w:val="18"/>
                  <w:lang w:eastAsia="zh-CN"/>
                </w:rPr>
                <w:delText>0</w:delText>
              </w:r>
              <w:r w:rsidDel="001751EA">
                <w:rPr>
                  <w:rFonts w:ascii="Arial" w:hAnsi="Arial"/>
                  <w:color w:val="000000"/>
                  <w:sz w:val="18"/>
                  <w:lang w:eastAsia="zh-CN"/>
                </w:rPr>
                <w:delText>.3</w:delText>
              </w:r>
            </w:del>
          </w:p>
        </w:tc>
      </w:tr>
      <w:tr w:rsidR="00E21312" w:rsidDel="001751EA" w14:paraId="3FC44440" w14:textId="2C1FC06F" w:rsidTr="001751EA">
        <w:trPr>
          <w:jc w:val="center"/>
          <w:del w:id="4640" w:author="ZTE-Ma Zhifeng" w:date="2022-08-29T22:26:00Z"/>
        </w:trPr>
        <w:tc>
          <w:tcPr>
            <w:tcW w:w="2336" w:type="dxa"/>
            <w:vMerge w:val="restart"/>
            <w:tcBorders>
              <w:top w:val="single" w:sz="4" w:space="0" w:color="auto"/>
              <w:left w:val="single" w:sz="4" w:space="0" w:color="auto"/>
              <w:bottom w:val="single" w:sz="4" w:space="0" w:color="auto"/>
              <w:right w:val="single" w:sz="4" w:space="0" w:color="auto"/>
            </w:tcBorders>
            <w:vAlign w:val="center"/>
          </w:tcPr>
          <w:p w14:paraId="29C317AA" w14:textId="22D0F001" w:rsidR="00E21312" w:rsidDel="001751EA" w:rsidRDefault="00E21312" w:rsidP="001751EA">
            <w:pPr>
              <w:keepNext/>
              <w:keepLines/>
              <w:spacing w:after="0"/>
              <w:jc w:val="center"/>
              <w:rPr>
                <w:del w:id="4641" w:author="ZTE-Ma Zhifeng" w:date="2022-08-29T22:26:00Z"/>
                <w:rFonts w:ascii="Arial" w:eastAsia="宋体" w:hAnsi="Arial" w:cs="Arial"/>
                <w:sz w:val="18"/>
                <w:szCs w:val="22"/>
                <w:lang w:val="en-US" w:eastAsia="zh-CN"/>
              </w:rPr>
            </w:pPr>
            <w:del w:id="4642" w:author="ZTE-Ma Zhifeng" w:date="2022-08-29T22:26:00Z">
              <w:r w:rsidDel="001751EA">
                <w:rPr>
                  <w:rFonts w:ascii="Arial" w:eastAsia="DengXian" w:hAnsi="Arial" w:cs="Arial"/>
                  <w:sz w:val="18"/>
                  <w:szCs w:val="22"/>
                  <w:lang w:val="en-US" w:eastAsia="zh-CN"/>
                </w:rPr>
                <w:delText>CA</w:delText>
              </w:r>
              <w:r w:rsidDel="001751EA">
                <w:rPr>
                  <w:rFonts w:ascii="Arial" w:eastAsia="DengXian" w:hAnsi="Arial" w:cs="Arial"/>
                  <w:sz w:val="18"/>
                  <w:szCs w:val="22"/>
                  <w:lang w:val="en-US"/>
                </w:rPr>
                <w:delText>_</w:delText>
              </w:r>
              <w:r w:rsidDel="001751EA">
                <w:rPr>
                  <w:rFonts w:ascii="Arial" w:eastAsia="DengXian" w:hAnsi="Arial" w:cs="Arial"/>
                  <w:sz w:val="18"/>
                  <w:szCs w:val="22"/>
                  <w:lang w:val="en-US" w:eastAsia="zh-CN"/>
                </w:rPr>
                <w:delText>n1</w:delText>
              </w:r>
              <w:r w:rsidDel="001751EA">
                <w:rPr>
                  <w:rFonts w:ascii="Arial" w:eastAsia="DengXian" w:hAnsi="Arial" w:cs="Arial"/>
                  <w:sz w:val="18"/>
                  <w:szCs w:val="22"/>
                  <w:lang w:val="sv-SE" w:eastAsia="ja-JP"/>
                </w:rPr>
                <w:delText>-</w:delText>
              </w:r>
              <w:r w:rsidDel="001751EA">
                <w:rPr>
                  <w:rFonts w:ascii="Arial" w:eastAsia="DengXian" w:hAnsi="Arial" w:cs="Arial"/>
                  <w:sz w:val="18"/>
                  <w:szCs w:val="22"/>
                  <w:lang w:val="en-US" w:eastAsia="zh-CN"/>
                </w:rPr>
                <w:delText>n3</w:delText>
              </w:r>
              <w:r w:rsidDel="001751EA">
                <w:rPr>
                  <w:rFonts w:ascii="Arial" w:eastAsia="DengXian" w:hAnsi="Arial" w:cs="Arial"/>
                  <w:sz w:val="18"/>
                  <w:szCs w:val="22"/>
                  <w:lang w:val="sv-SE" w:eastAsia="zh-CN"/>
                </w:rPr>
                <w:delText>-n20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C6FA635" w14:textId="01A0085F" w:rsidR="00E21312" w:rsidDel="001751EA" w:rsidRDefault="00E21312" w:rsidP="001751EA">
            <w:pPr>
              <w:keepNext/>
              <w:keepLines/>
              <w:spacing w:after="0"/>
              <w:jc w:val="center"/>
              <w:rPr>
                <w:del w:id="4643" w:author="ZTE-Ma Zhifeng" w:date="2022-08-29T22:26:00Z"/>
                <w:rFonts w:ascii="Arial" w:eastAsia="宋体" w:hAnsi="Arial" w:cs="Arial"/>
                <w:sz w:val="18"/>
                <w:szCs w:val="22"/>
                <w:lang w:val="en-US" w:eastAsia="zh-CN"/>
              </w:rPr>
            </w:pPr>
            <w:del w:id="4644" w:author="ZTE-Ma Zhifeng" w:date="2022-08-29T22:26:00Z">
              <w:r w:rsidDel="001751EA">
                <w:rPr>
                  <w:rFonts w:ascii="Arial" w:eastAsia="DengXian" w:hAnsi="Arial" w:cs="Arial"/>
                  <w:color w:val="000000"/>
                  <w:sz w:val="18"/>
                  <w:szCs w:val="22"/>
                  <w:lang w:val="en-US" w:eastAsia="zh-CN"/>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24803BE" w14:textId="587F7105" w:rsidR="00E21312" w:rsidDel="001751EA" w:rsidRDefault="00E21312" w:rsidP="001751EA">
            <w:pPr>
              <w:keepNext/>
              <w:keepLines/>
              <w:spacing w:after="0"/>
              <w:jc w:val="center"/>
              <w:rPr>
                <w:del w:id="4645" w:author="ZTE-Ma Zhifeng" w:date="2022-08-29T22:26:00Z"/>
                <w:rFonts w:ascii="Arial" w:eastAsia="宋体" w:hAnsi="Arial" w:cs="Arial"/>
                <w:sz w:val="18"/>
                <w:szCs w:val="22"/>
                <w:lang w:val="en-US" w:eastAsia="zh-CN"/>
              </w:rPr>
            </w:pPr>
            <w:del w:id="4646" w:author="ZTE-Ma Zhifeng" w:date="2022-08-29T22:26:00Z">
              <w:r w:rsidDel="001751EA">
                <w:rPr>
                  <w:rFonts w:ascii="Arial" w:eastAsia="DengXian" w:hAnsi="Arial" w:cs="Arial"/>
                  <w:color w:val="000000"/>
                  <w:sz w:val="18"/>
                  <w:szCs w:val="22"/>
                  <w:lang w:val="en-US" w:eastAsia="zh-CN"/>
                </w:rPr>
                <w:delText>0.3</w:delText>
              </w:r>
            </w:del>
          </w:p>
        </w:tc>
      </w:tr>
      <w:tr w:rsidR="00E21312" w:rsidDel="001751EA" w14:paraId="1900540A" w14:textId="0B7D03CA" w:rsidTr="001751EA">
        <w:trPr>
          <w:jc w:val="center"/>
          <w:del w:id="4647" w:author="ZTE-Ma Zhifeng" w:date="2022-08-29T22:26:00Z"/>
        </w:trPr>
        <w:tc>
          <w:tcPr>
            <w:tcW w:w="2336" w:type="dxa"/>
            <w:vMerge/>
            <w:tcBorders>
              <w:top w:val="single" w:sz="4" w:space="0" w:color="auto"/>
              <w:left w:val="single" w:sz="4" w:space="0" w:color="auto"/>
              <w:bottom w:val="single" w:sz="4" w:space="0" w:color="auto"/>
              <w:right w:val="single" w:sz="4" w:space="0" w:color="auto"/>
            </w:tcBorders>
            <w:vAlign w:val="center"/>
          </w:tcPr>
          <w:p w14:paraId="677B15E0" w14:textId="59262037" w:rsidR="00E21312" w:rsidDel="001751EA" w:rsidRDefault="00E21312" w:rsidP="001751EA">
            <w:pPr>
              <w:spacing w:after="0"/>
              <w:rPr>
                <w:del w:id="4648" w:author="ZTE-Ma Zhifeng" w:date="2022-08-29T22:26:00Z"/>
                <w:rFonts w:ascii="Arial" w:eastAsia="宋体"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8032F47" w14:textId="180282A3" w:rsidR="00E21312" w:rsidDel="001751EA" w:rsidRDefault="00E21312" w:rsidP="001751EA">
            <w:pPr>
              <w:keepNext/>
              <w:keepLines/>
              <w:spacing w:after="0"/>
              <w:jc w:val="center"/>
              <w:rPr>
                <w:del w:id="4649" w:author="ZTE-Ma Zhifeng" w:date="2022-08-29T22:26:00Z"/>
                <w:rFonts w:ascii="Arial" w:eastAsia="宋体" w:hAnsi="Arial" w:cs="Arial"/>
                <w:sz w:val="18"/>
                <w:szCs w:val="22"/>
                <w:lang w:val="en-US" w:eastAsia="zh-CN"/>
              </w:rPr>
            </w:pPr>
            <w:del w:id="4650" w:author="ZTE-Ma Zhifeng" w:date="2022-08-29T22:26:00Z">
              <w:r w:rsidDel="001751EA">
                <w:rPr>
                  <w:rFonts w:ascii="Arial" w:eastAsia="DengXian" w:hAnsi="Arial" w:cs="Arial"/>
                  <w:color w:val="000000"/>
                  <w:sz w:val="18"/>
                  <w:szCs w:val="22"/>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D39AF21" w14:textId="2CA6865A" w:rsidR="00E21312" w:rsidDel="001751EA" w:rsidRDefault="00E21312" w:rsidP="001751EA">
            <w:pPr>
              <w:keepNext/>
              <w:keepLines/>
              <w:spacing w:after="0"/>
              <w:jc w:val="center"/>
              <w:rPr>
                <w:del w:id="4651" w:author="ZTE-Ma Zhifeng" w:date="2022-08-29T22:26:00Z"/>
                <w:rFonts w:ascii="Arial" w:eastAsia="宋体" w:hAnsi="Arial" w:cs="Arial"/>
                <w:sz w:val="18"/>
                <w:szCs w:val="22"/>
                <w:lang w:val="en-US" w:eastAsia="zh-CN"/>
              </w:rPr>
            </w:pPr>
            <w:del w:id="4652" w:author="ZTE-Ma Zhifeng" w:date="2022-08-29T22:26:00Z">
              <w:r w:rsidDel="001751EA">
                <w:rPr>
                  <w:rFonts w:ascii="Arial" w:eastAsia="DengXian" w:hAnsi="Arial" w:cs="Arial"/>
                  <w:color w:val="000000"/>
                  <w:sz w:val="18"/>
                  <w:szCs w:val="22"/>
                  <w:lang w:val="en-US" w:eastAsia="zh-CN"/>
                </w:rPr>
                <w:delText>0.3</w:delText>
              </w:r>
            </w:del>
          </w:p>
        </w:tc>
      </w:tr>
      <w:tr w:rsidR="00E21312" w:rsidDel="001751EA" w14:paraId="19CFE0A5" w14:textId="17154815" w:rsidTr="001751EA">
        <w:trPr>
          <w:jc w:val="center"/>
          <w:del w:id="4653" w:author="ZTE-Ma Zhifeng" w:date="2022-08-29T22:26:00Z"/>
        </w:trPr>
        <w:tc>
          <w:tcPr>
            <w:tcW w:w="2336" w:type="dxa"/>
            <w:vMerge/>
            <w:tcBorders>
              <w:top w:val="single" w:sz="4" w:space="0" w:color="auto"/>
              <w:left w:val="single" w:sz="4" w:space="0" w:color="auto"/>
              <w:bottom w:val="single" w:sz="4" w:space="0" w:color="auto"/>
              <w:right w:val="single" w:sz="4" w:space="0" w:color="auto"/>
            </w:tcBorders>
            <w:vAlign w:val="center"/>
          </w:tcPr>
          <w:p w14:paraId="3CA4CF50" w14:textId="56070EBC" w:rsidR="00E21312" w:rsidDel="001751EA" w:rsidRDefault="00E21312" w:rsidP="001751EA">
            <w:pPr>
              <w:spacing w:after="0"/>
              <w:rPr>
                <w:del w:id="4654" w:author="ZTE-Ma Zhifeng" w:date="2022-08-29T22:26:00Z"/>
                <w:rFonts w:ascii="Arial" w:eastAsia="宋体"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9B1F513" w14:textId="43193840" w:rsidR="00E21312" w:rsidDel="001751EA" w:rsidRDefault="00E21312" w:rsidP="001751EA">
            <w:pPr>
              <w:keepNext/>
              <w:keepLines/>
              <w:spacing w:after="0"/>
              <w:jc w:val="center"/>
              <w:rPr>
                <w:del w:id="4655" w:author="ZTE-Ma Zhifeng" w:date="2022-08-29T22:26:00Z"/>
                <w:rFonts w:ascii="Arial" w:eastAsia="宋体" w:hAnsi="Arial" w:cs="Arial"/>
                <w:sz w:val="18"/>
                <w:szCs w:val="22"/>
                <w:lang w:val="en-US" w:eastAsia="zh-CN"/>
              </w:rPr>
            </w:pPr>
            <w:del w:id="4656" w:author="ZTE-Ma Zhifeng" w:date="2022-08-29T22:26:00Z">
              <w:r w:rsidDel="001751EA">
                <w:rPr>
                  <w:rFonts w:ascii="Arial" w:eastAsia="DengXian" w:hAnsi="Arial" w:cs="Arial"/>
                  <w:color w:val="000000"/>
                  <w:sz w:val="18"/>
                  <w:szCs w:val="22"/>
                  <w:lang w:val="en-US" w:eastAsia="zh-CN"/>
                </w:rPr>
                <w:delText>n20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B13988B" w14:textId="598D26C5" w:rsidR="00E21312" w:rsidDel="001751EA" w:rsidRDefault="00E21312" w:rsidP="001751EA">
            <w:pPr>
              <w:keepNext/>
              <w:keepLines/>
              <w:spacing w:after="0"/>
              <w:jc w:val="center"/>
              <w:rPr>
                <w:del w:id="4657" w:author="ZTE-Ma Zhifeng" w:date="2022-08-29T22:26:00Z"/>
                <w:rFonts w:ascii="Arial" w:eastAsia="宋体" w:hAnsi="Arial" w:cs="Arial"/>
                <w:sz w:val="18"/>
                <w:szCs w:val="22"/>
                <w:lang w:val="en-US" w:eastAsia="zh-CN"/>
              </w:rPr>
            </w:pPr>
            <w:del w:id="4658" w:author="ZTE-Ma Zhifeng" w:date="2022-08-29T22:26:00Z">
              <w:r w:rsidDel="001751EA">
                <w:rPr>
                  <w:rFonts w:ascii="Arial" w:eastAsia="DengXian" w:hAnsi="Arial" w:cs="Arial"/>
                  <w:color w:val="000000"/>
                  <w:sz w:val="18"/>
                  <w:szCs w:val="22"/>
                  <w:lang w:val="en-US" w:eastAsia="zh-CN"/>
                </w:rPr>
                <w:delText>0.3</w:delText>
              </w:r>
            </w:del>
          </w:p>
        </w:tc>
      </w:tr>
      <w:tr w:rsidR="00E21312" w:rsidDel="001751EA" w14:paraId="66BC04DD" w14:textId="52F96D8B" w:rsidTr="001751EA">
        <w:trPr>
          <w:jc w:val="center"/>
          <w:del w:id="4659" w:author="ZTE-Ma Zhifeng" w:date="2022-08-29T22:26:00Z"/>
        </w:trPr>
        <w:tc>
          <w:tcPr>
            <w:tcW w:w="2336" w:type="dxa"/>
            <w:tcBorders>
              <w:top w:val="single" w:sz="4" w:space="0" w:color="auto"/>
              <w:left w:val="single" w:sz="4" w:space="0" w:color="auto"/>
              <w:bottom w:val="nil"/>
              <w:right w:val="single" w:sz="4" w:space="0" w:color="auto"/>
            </w:tcBorders>
            <w:vAlign w:val="center"/>
          </w:tcPr>
          <w:p w14:paraId="56E9CCBE" w14:textId="057C7791" w:rsidR="00E21312" w:rsidDel="001751EA" w:rsidRDefault="00E21312" w:rsidP="001751EA">
            <w:pPr>
              <w:keepNext/>
              <w:keepLines/>
              <w:spacing w:after="0"/>
              <w:jc w:val="center"/>
              <w:rPr>
                <w:del w:id="4660" w:author="ZTE-Ma Zhifeng" w:date="2022-08-29T22:26:00Z"/>
                <w:rFonts w:ascii="Arial" w:eastAsia="宋体" w:hAnsi="Arial" w:cs="Arial"/>
                <w:sz w:val="18"/>
                <w:szCs w:val="22"/>
                <w:lang w:val="en-US" w:eastAsia="zh-CN"/>
              </w:rPr>
            </w:pPr>
            <w:del w:id="4661" w:author="ZTE-Ma Zhifeng" w:date="2022-08-29T22:26:00Z">
              <w:r w:rsidDel="001751EA">
                <w:rPr>
                  <w:rFonts w:ascii="Arial" w:eastAsia="DengXian" w:hAnsi="Arial" w:cs="Arial"/>
                  <w:sz w:val="18"/>
                  <w:szCs w:val="22"/>
                  <w:lang w:val="en-US" w:eastAsia="zh-CN"/>
                </w:rPr>
                <w:lastRenderedPageBreak/>
                <w:delText>CA</w:delText>
              </w:r>
              <w:r w:rsidDel="001751EA">
                <w:rPr>
                  <w:rFonts w:ascii="Arial" w:eastAsia="DengXian" w:hAnsi="Arial" w:cs="Arial"/>
                  <w:sz w:val="18"/>
                  <w:szCs w:val="22"/>
                  <w:lang w:val="en-US"/>
                </w:rPr>
                <w:delText>_</w:delText>
              </w:r>
              <w:r w:rsidDel="001751EA">
                <w:rPr>
                  <w:rFonts w:ascii="Arial" w:eastAsia="DengXian" w:hAnsi="Arial" w:cs="Arial"/>
                  <w:sz w:val="18"/>
                  <w:szCs w:val="22"/>
                  <w:lang w:val="en-US" w:eastAsia="zh-CN"/>
                </w:rPr>
                <w:delText>n1</w:delText>
              </w:r>
              <w:r w:rsidDel="001751EA">
                <w:rPr>
                  <w:rFonts w:ascii="Arial" w:eastAsia="DengXian" w:hAnsi="Arial" w:cs="Arial"/>
                  <w:sz w:val="18"/>
                  <w:szCs w:val="22"/>
                  <w:lang w:val="sv-SE" w:eastAsia="ja-JP"/>
                </w:rPr>
                <w:delText>-</w:delText>
              </w:r>
              <w:r w:rsidDel="001751EA">
                <w:rPr>
                  <w:rFonts w:ascii="Arial" w:eastAsia="DengXian" w:hAnsi="Arial" w:cs="Arial"/>
                  <w:sz w:val="18"/>
                  <w:szCs w:val="22"/>
                  <w:lang w:val="en-US" w:eastAsia="zh-CN"/>
                </w:rPr>
                <w:delText>n3</w:delText>
              </w:r>
              <w:r w:rsidDel="001751EA">
                <w:rPr>
                  <w:rFonts w:ascii="Arial" w:eastAsia="DengXian" w:hAnsi="Arial" w:cs="Arial"/>
                  <w:sz w:val="18"/>
                  <w:szCs w:val="22"/>
                  <w:lang w:val="sv-SE" w:eastAsia="zh-CN"/>
                </w:rPr>
                <w:delText>-n28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26074B5" w14:textId="0D8B99B5" w:rsidR="00E21312" w:rsidDel="001751EA" w:rsidRDefault="00E21312" w:rsidP="001751EA">
            <w:pPr>
              <w:keepNext/>
              <w:keepLines/>
              <w:spacing w:after="0"/>
              <w:jc w:val="center"/>
              <w:rPr>
                <w:del w:id="4662" w:author="ZTE-Ma Zhifeng" w:date="2022-08-29T22:26:00Z"/>
                <w:rFonts w:ascii="Arial" w:eastAsia="宋体" w:hAnsi="Arial" w:cs="Arial"/>
                <w:sz w:val="18"/>
                <w:szCs w:val="22"/>
                <w:lang w:val="en-US" w:eastAsia="zh-CN"/>
              </w:rPr>
            </w:pPr>
            <w:del w:id="4663" w:author="ZTE-Ma Zhifeng" w:date="2022-08-29T22:26:00Z">
              <w:r w:rsidDel="001751EA">
                <w:rPr>
                  <w:rFonts w:ascii="Arial" w:eastAsia="DengXian" w:hAnsi="Arial" w:cs="Arial"/>
                  <w:color w:val="000000"/>
                  <w:sz w:val="18"/>
                  <w:szCs w:val="22"/>
                  <w:lang w:val="en-US" w:eastAsia="zh-CN"/>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96A1BDF" w14:textId="3B80B054" w:rsidR="00E21312" w:rsidDel="001751EA" w:rsidRDefault="00E21312" w:rsidP="001751EA">
            <w:pPr>
              <w:keepNext/>
              <w:keepLines/>
              <w:spacing w:after="0"/>
              <w:jc w:val="center"/>
              <w:rPr>
                <w:del w:id="4664" w:author="ZTE-Ma Zhifeng" w:date="2022-08-29T22:26:00Z"/>
                <w:rFonts w:ascii="Arial" w:eastAsia="宋体" w:hAnsi="Arial" w:cs="Arial"/>
                <w:sz w:val="18"/>
                <w:szCs w:val="22"/>
                <w:lang w:val="en-US" w:eastAsia="zh-CN"/>
              </w:rPr>
            </w:pPr>
            <w:del w:id="4665" w:author="ZTE-Ma Zhifeng" w:date="2022-08-29T22:26:00Z">
              <w:r w:rsidDel="001751EA">
                <w:rPr>
                  <w:rFonts w:ascii="Arial" w:eastAsia="DengXian" w:hAnsi="Arial" w:cs="Arial"/>
                  <w:color w:val="000000"/>
                  <w:sz w:val="18"/>
                  <w:szCs w:val="22"/>
                  <w:lang w:val="en-US" w:eastAsia="zh-CN"/>
                </w:rPr>
                <w:delText>0.3</w:delText>
              </w:r>
            </w:del>
          </w:p>
        </w:tc>
      </w:tr>
      <w:tr w:rsidR="00E21312" w:rsidDel="001751EA" w14:paraId="5674F7E0" w14:textId="16027C52" w:rsidTr="001751EA">
        <w:trPr>
          <w:jc w:val="center"/>
          <w:del w:id="4666" w:author="ZTE-Ma Zhifeng" w:date="2022-08-29T22:26:00Z"/>
        </w:trPr>
        <w:tc>
          <w:tcPr>
            <w:tcW w:w="2336" w:type="dxa"/>
            <w:tcBorders>
              <w:top w:val="nil"/>
              <w:left w:val="single" w:sz="4" w:space="0" w:color="auto"/>
              <w:bottom w:val="nil"/>
              <w:right w:val="single" w:sz="4" w:space="0" w:color="auto"/>
            </w:tcBorders>
            <w:vAlign w:val="center"/>
          </w:tcPr>
          <w:p w14:paraId="56137DBB" w14:textId="45EC3DF8" w:rsidR="00E21312" w:rsidDel="001751EA" w:rsidRDefault="00E21312" w:rsidP="001751EA">
            <w:pPr>
              <w:keepNext/>
              <w:keepLines/>
              <w:spacing w:after="0"/>
              <w:jc w:val="center"/>
              <w:rPr>
                <w:del w:id="4667"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4CB5AE8" w14:textId="3BCB5911" w:rsidR="00E21312" w:rsidDel="001751EA" w:rsidRDefault="00E21312" w:rsidP="001751EA">
            <w:pPr>
              <w:keepNext/>
              <w:keepLines/>
              <w:spacing w:after="0"/>
              <w:jc w:val="center"/>
              <w:rPr>
                <w:del w:id="4668" w:author="ZTE-Ma Zhifeng" w:date="2022-08-29T22:26:00Z"/>
                <w:rFonts w:ascii="Arial" w:eastAsia="宋体" w:hAnsi="Arial" w:cs="Arial"/>
                <w:sz w:val="18"/>
                <w:szCs w:val="22"/>
                <w:lang w:val="en-US" w:eastAsia="zh-CN"/>
              </w:rPr>
            </w:pPr>
            <w:del w:id="4669" w:author="ZTE-Ma Zhifeng" w:date="2022-08-29T22:26:00Z">
              <w:r w:rsidDel="001751EA">
                <w:rPr>
                  <w:rFonts w:ascii="Arial" w:eastAsia="DengXian" w:hAnsi="Arial" w:cs="Arial"/>
                  <w:color w:val="000000"/>
                  <w:sz w:val="18"/>
                  <w:szCs w:val="22"/>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86B464E" w14:textId="3024FCC9" w:rsidR="00E21312" w:rsidDel="001751EA" w:rsidRDefault="00E21312" w:rsidP="001751EA">
            <w:pPr>
              <w:keepNext/>
              <w:keepLines/>
              <w:spacing w:after="0"/>
              <w:jc w:val="center"/>
              <w:rPr>
                <w:del w:id="4670" w:author="ZTE-Ma Zhifeng" w:date="2022-08-29T22:26:00Z"/>
                <w:rFonts w:ascii="Arial" w:eastAsia="宋体" w:hAnsi="Arial" w:cs="Arial"/>
                <w:sz w:val="18"/>
                <w:szCs w:val="22"/>
                <w:lang w:val="en-US" w:eastAsia="zh-CN"/>
              </w:rPr>
            </w:pPr>
            <w:del w:id="4671" w:author="ZTE-Ma Zhifeng" w:date="2022-08-29T22:26:00Z">
              <w:r w:rsidDel="001751EA">
                <w:rPr>
                  <w:rFonts w:ascii="Arial" w:eastAsia="DengXian" w:hAnsi="Arial" w:cs="Arial"/>
                  <w:color w:val="000000"/>
                  <w:sz w:val="18"/>
                  <w:szCs w:val="22"/>
                  <w:lang w:val="en-US" w:eastAsia="zh-CN"/>
                </w:rPr>
                <w:delText>0.3</w:delText>
              </w:r>
            </w:del>
          </w:p>
        </w:tc>
      </w:tr>
      <w:tr w:rsidR="00E21312" w:rsidDel="001751EA" w14:paraId="7F49A8F5" w14:textId="3E4E0CCE" w:rsidTr="001751EA">
        <w:trPr>
          <w:jc w:val="center"/>
          <w:del w:id="4672" w:author="ZTE-Ma Zhifeng" w:date="2022-08-29T22:26:00Z"/>
        </w:trPr>
        <w:tc>
          <w:tcPr>
            <w:tcW w:w="2336" w:type="dxa"/>
            <w:tcBorders>
              <w:top w:val="nil"/>
              <w:left w:val="single" w:sz="4" w:space="0" w:color="auto"/>
              <w:bottom w:val="single" w:sz="4" w:space="0" w:color="auto"/>
              <w:right w:val="single" w:sz="4" w:space="0" w:color="auto"/>
            </w:tcBorders>
            <w:vAlign w:val="center"/>
          </w:tcPr>
          <w:p w14:paraId="60562889" w14:textId="78682356" w:rsidR="00E21312" w:rsidDel="001751EA" w:rsidRDefault="00E21312" w:rsidP="001751EA">
            <w:pPr>
              <w:keepNext/>
              <w:keepLines/>
              <w:spacing w:after="0"/>
              <w:jc w:val="center"/>
              <w:rPr>
                <w:del w:id="4673"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45DF9A4" w14:textId="53CEF95D" w:rsidR="00E21312" w:rsidDel="001751EA" w:rsidRDefault="00E21312" w:rsidP="001751EA">
            <w:pPr>
              <w:keepNext/>
              <w:keepLines/>
              <w:spacing w:after="0"/>
              <w:jc w:val="center"/>
              <w:rPr>
                <w:del w:id="4674" w:author="ZTE-Ma Zhifeng" w:date="2022-08-29T22:26:00Z"/>
                <w:rFonts w:ascii="Arial" w:eastAsia="宋体" w:hAnsi="Arial" w:cs="Arial"/>
                <w:sz w:val="18"/>
                <w:szCs w:val="22"/>
                <w:lang w:val="en-US" w:eastAsia="zh-CN"/>
              </w:rPr>
            </w:pPr>
            <w:del w:id="4675" w:author="ZTE-Ma Zhifeng" w:date="2022-08-29T22:26:00Z">
              <w:r w:rsidDel="001751EA">
                <w:rPr>
                  <w:rFonts w:ascii="Arial" w:eastAsia="DengXian" w:hAnsi="Arial" w:cs="Arial"/>
                  <w:color w:val="000000"/>
                  <w:sz w:val="18"/>
                  <w:szCs w:val="22"/>
                  <w:lang w:val="en-US" w:eastAsia="zh-CN"/>
                </w:rPr>
                <w:delText>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43EFBAC" w14:textId="52AFD368" w:rsidR="00E21312" w:rsidDel="001751EA" w:rsidRDefault="00E21312" w:rsidP="001751EA">
            <w:pPr>
              <w:keepNext/>
              <w:keepLines/>
              <w:spacing w:after="0"/>
              <w:jc w:val="center"/>
              <w:rPr>
                <w:del w:id="4676" w:author="ZTE-Ma Zhifeng" w:date="2022-08-29T22:26:00Z"/>
                <w:rFonts w:ascii="Arial" w:eastAsia="宋体" w:hAnsi="Arial" w:cs="Arial"/>
                <w:sz w:val="18"/>
                <w:szCs w:val="22"/>
                <w:lang w:val="en-US" w:eastAsia="zh-CN"/>
              </w:rPr>
            </w:pPr>
            <w:del w:id="4677" w:author="ZTE-Ma Zhifeng" w:date="2022-08-29T22:26:00Z">
              <w:r w:rsidDel="001751EA">
                <w:rPr>
                  <w:rFonts w:ascii="Arial" w:eastAsia="DengXian" w:hAnsi="Arial" w:cs="Arial"/>
                  <w:color w:val="000000"/>
                  <w:sz w:val="18"/>
                  <w:szCs w:val="22"/>
                  <w:lang w:val="en-US" w:eastAsia="zh-CN"/>
                </w:rPr>
                <w:delText>0.6</w:delText>
              </w:r>
            </w:del>
          </w:p>
        </w:tc>
      </w:tr>
      <w:tr w:rsidR="00E21312" w:rsidDel="001751EA" w14:paraId="34BF0D51" w14:textId="324224CF" w:rsidTr="001751EA">
        <w:trPr>
          <w:jc w:val="center"/>
          <w:del w:id="4678" w:author="ZTE-Ma Zhifeng" w:date="2022-08-29T22:26:00Z"/>
        </w:trPr>
        <w:tc>
          <w:tcPr>
            <w:tcW w:w="2336" w:type="dxa"/>
            <w:tcBorders>
              <w:top w:val="single" w:sz="4" w:space="0" w:color="auto"/>
              <w:left w:val="single" w:sz="4" w:space="0" w:color="auto"/>
              <w:bottom w:val="nil"/>
              <w:right w:val="single" w:sz="4" w:space="0" w:color="auto"/>
            </w:tcBorders>
            <w:vAlign w:val="center"/>
          </w:tcPr>
          <w:p w14:paraId="47E3B70A" w14:textId="5E60569D" w:rsidR="00E21312" w:rsidDel="001751EA" w:rsidRDefault="00E21312" w:rsidP="001751EA">
            <w:pPr>
              <w:keepNext/>
              <w:keepLines/>
              <w:spacing w:after="0"/>
              <w:jc w:val="center"/>
              <w:rPr>
                <w:del w:id="4679" w:author="ZTE-Ma Zhifeng" w:date="2022-08-29T22:26:00Z"/>
                <w:rFonts w:ascii="Arial" w:eastAsia="宋体" w:hAnsi="Arial" w:cs="Arial"/>
                <w:sz w:val="18"/>
                <w:szCs w:val="22"/>
                <w:lang w:val="en-US" w:eastAsia="zh-CN"/>
              </w:rPr>
            </w:pPr>
            <w:del w:id="4680" w:author="ZTE-Ma Zhifeng" w:date="2022-08-29T22:26:00Z">
              <w:r w:rsidDel="001751EA">
                <w:rPr>
                  <w:rFonts w:ascii="Arial" w:eastAsia="DengXian" w:hAnsi="Arial" w:cs="Arial"/>
                  <w:sz w:val="18"/>
                  <w:szCs w:val="22"/>
                  <w:lang w:val="en-US" w:eastAsia="zh-CN"/>
                </w:rPr>
                <w:delText>CA</w:delText>
              </w:r>
              <w:r w:rsidDel="001751EA">
                <w:rPr>
                  <w:rFonts w:ascii="Arial" w:eastAsia="DengXian" w:hAnsi="Arial" w:cs="Arial"/>
                  <w:sz w:val="18"/>
                  <w:szCs w:val="22"/>
                  <w:lang w:val="en-US"/>
                </w:rPr>
                <w:delText>_</w:delText>
              </w:r>
              <w:r w:rsidDel="001751EA">
                <w:rPr>
                  <w:rFonts w:ascii="Arial" w:eastAsia="DengXian" w:hAnsi="Arial" w:cs="Arial"/>
                  <w:sz w:val="18"/>
                  <w:szCs w:val="22"/>
                  <w:lang w:val="en-US" w:eastAsia="zh-CN"/>
                </w:rPr>
                <w:delText>n1</w:delText>
              </w:r>
              <w:r w:rsidDel="001751EA">
                <w:rPr>
                  <w:rFonts w:ascii="Arial" w:eastAsia="DengXian" w:hAnsi="Arial" w:cs="Arial"/>
                  <w:sz w:val="18"/>
                  <w:szCs w:val="22"/>
                  <w:lang w:val="sv-SE" w:eastAsia="ja-JP"/>
                </w:rPr>
                <w:delText>-</w:delText>
              </w:r>
              <w:r w:rsidDel="001751EA">
                <w:rPr>
                  <w:rFonts w:ascii="Arial" w:eastAsia="DengXian" w:hAnsi="Arial" w:cs="Arial"/>
                  <w:sz w:val="18"/>
                  <w:szCs w:val="22"/>
                  <w:lang w:val="en-US" w:eastAsia="zh-CN"/>
                </w:rPr>
                <w:delText>n3</w:delText>
              </w:r>
              <w:r w:rsidDel="001751EA">
                <w:rPr>
                  <w:rFonts w:ascii="Arial" w:eastAsia="DengXian" w:hAnsi="Arial" w:cs="Arial"/>
                  <w:sz w:val="18"/>
                  <w:szCs w:val="22"/>
                  <w:lang w:val="sv-SE" w:eastAsia="zh-CN"/>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5F1D42D" w14:textId="4450404F" w:rsidR="00E21312" w:rsidDel="001751EA" w:rsidRDefault="00E21312" w:rsidP="001751EA">
            <w:pPr>
              <w:keepNext/>
              <w:keepLines/>
              <w:spacing w:after="0"/>
              <w:jc w:val="center"/>
              <w:rPr>
                <w:del w:id="4681" w:author="ZTE-Ma Zhifeng" w:date="2022-08-29T22:26:00Z"/>
                <w:rFonts w:ascii="Arial" w:eastAsia="宋体" w:hAnsi="Arial" w:cs="Arial"/>
                <w:sz w:val="18"/>
                <w:szCs w:val="22"/>
                <w:lang w:val="en-US" w:eastAsia="zh-CN"/>
              </w:rPr>
            </w:pPr>
            <w:del w:id="4682" w:author="ZTE-Ma Zhifeng" w:date="2022-08-29T22:26:00Z">
              <w:r w:rsidDel="001751EA">
                <w:rPr>
                  <w:rFonts w:ascii="Arial" w:eastAsia="DengXian" w:hAnsi="Arial" w:cs="Arial"/>
                  <w:color w:val="000000"/>
                  <w:sz w:val="18"/>
                  <w:szCs w:val="22"/>
                  <w:lang w:val="en-US" w:eastAsia="zh-CN"/>
                </w:rPr>
                <w:delText>n1</w:delText>
              </w:r>
            </w:del>
          </w:p>
        </w:tc>
        <w:tc>
          <w:tcPr>
            <w:tcW w:w="2952" w:type="dxa"/>
            <w:tcBorders>
              <w:top w:val="single" w:sz="4" w:space="0" w:color="auto"/>
              <w:left w:val="single" w:sz="4" w:space="0" w:color="auto"/>
              <w:bottom w:val="single" w:sz="4" w:space="0" w:color="auto"/>
              <w:right w:val="single" w:sz="4" w:space="0" w:color="auto"/>
            </w:tcBorders>
          </w:tcPr>
          <w:p w14:paraId="29657826" w14:textId="405905D9" w:rsidR="00E21312" w:rsidDel="001751EA" w:rsidRDefault="00E21312" w:rsidP="001751EA">
            <w:pPr>
              <w:keepNext/>
              <w:keepLines/>
              <w:spacing w:after="0"/>
              <w:jc w:val="center"/>
              <w:rPr>
                <w:del w:id="4683" w:author="ZTE-Ma Zhifeng" w:date="2022-08-29T22:26:00Z"/>
                <w:rFonts w:ascii="Arial" w:eastAsia="宋体" w:hAnsi="Arial" w:cs="Arial"/>
                <w:sz w:val="18"/>
                <w:szCs w:val="22"/>
                <w:lang w:val="en-US" w:eastAsia="zh-CN"/>
              </w:rPr>
            </w:pPr>
            <w:del w:id="4684" w:author="ZTE-Ma Zhifeng" w:date="2022-08-29T22:26:00Z">
              <w:r w:rsidDel="001751EA">
                <w:rPr>
                  <w:rFonts w:ascii="Arial" w:eastAsia="DengXian" w:hAnsi="Arial" w:cs="Arial"/>
                  <w:sz w:val="18"/>
                  <w:szCs w:val="22"/>
                  <w:lang w:val="en-US" w:eastAsia="zh-CN"/>
                </w:rPr>
                <w:delText>0.5</w:delText>
              </w:r>
            </w:del>
          </w:p>
        </w:tc>
      </w:tr>
      <w:tr w:rsidR="00E21312" w:rsidDel="001751EA" w14:paraId="1F9D1772" w14:textId="78A0B0A5" w:rsidTr="001751EA">
        <w:trPr>
          <w:jc w:val="center"/>
          <w:del w:id="4685" w:author="ZTE-Ma Zhifeng" w:date="2022-08-29T22:26:00Z"/>
        </w:trPr>
        <w:tc>
          <w:tcPr>
            <w:tcW w:w="2336" w:type="dxa"/>
            <w:tcBorders>
              <w:top w:val="nil"/>
              <w:left w:val="single" w:sz="4" w:space="0" w:color="auto"/>
              <w:bottom w:val="nil"/>
              <w:right w:val="single" w:sz="4" w:space="0" w:color="auto"/>
            </w:tcBorders>
            <w:vAlign w:val="center"/>
          </w:tcPr>
          <w:p w14:paraId="206EA928" w14:textId="2E8ADDE9" w:rsidR="00E21312" w:rsidDel="001751EA" w:rsidRDefault="00E21312" w:rsidP="001751EA">
            <w:pPr>
              <w:keepNext/>
              <w:keepLines/>
              <w:spacing w:after="0"/>
              <w:jc w:val="center"/>
              <w:rPr>
                <w:del w:id="4686"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05C1702" w14:textId="03411C90" w:rsidR="00E21312" w:rsidDel="001751EA" w:rsidRDefault="00E21312" w:rsidP="001751EA">
            <w:pPr>
              <w:keepNext/>
              <w:keepLines/>
              <w:spacing w:after="0"/>
              <w:jc w:val="center"/>
              <w:rPr>
                <w:del w:id="4687" w:author="ZTE-Ma Zhifeng" w:date="2022-08-29T22:26:00Z"/>
                <w:rFonts w:ascii="Arial" w:eastAsia="宋体" w:hAnsi="Arial" w:cs="Arial"/>
                <w:sz w:val="18"/>
                <w:szCs w:val="22"/>
                <w:lang w:val="en-US" w:eastAsia="zh-CN"/>
              </w:rPr>
            </w:pPr>
            <w:del w:id="4688" w:author="ZTE-Ma Zhifeng" w:date="2022-08-29T22:26:00Z">
              <w:r w:rsidDel="001751EA">
                <w:rPr>
                  <w:rFonts w:ascii="Arial" w:eastAsia="DengXian" w:hAnsi="Arial" w:cs="Arial"/>
                  <w:color w:val="000000"/>
                  <w:sz w:val="18"/>
                  <w:szCs w:val="22"/>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tcPr>
          <w:p w14:paraId="77EB7965" w14:textId="10A081D0" w:rsidR="00E21312" w:rsidDel="001751EA" w:rsidRDefault="00E21312" w:rsidP="001751EA">
            <w:pPr>
              <w:keepNext/>
              <w:keepLines/>
              <w:spacing w:after="0"/>
              <w:jc w:val="center"/>
              <w:rPr>
                <w:del w:id="4689" w:author="ZTE-Ma Zhifeng" w:date="2022-08-29T22:26:00Z"/>
                <w:rFonts w:ascii="Arial" w:eastAsia="宋体" w:hAnsi="Arial" w:cs="Arial"/>
                <w:sz w:val="18"/>
                <w:szCs w:val="22"/>
                <w:lang w:val="en-US" w:eastAsia="zh-CN"/>
              </w:rPr>
            </w:pPr>
            <w:del w:id="4690" w:author="ZTE-Ma Zhifeng" w:date="2022-08-29T22:26:00Z">
              <w:r w:rsidDel="001751EA">
                <w:rPr>
                  <w:rFonts w:ascii="Arial" w:eastAsia="DengXian" w:hAnsi="Arial" w:cs="Arial"/>
                  <w:sz w:val="18"/>
                  <w:szCs w:val="22"/>
                  <w:lang w:val="en-US" w:eastAsia="zh-CN"/>
                </w:rPr>
                <w:delText>0.5</w:delText>
              </w:r>
            </w:del>
          </w:p>
        </w:tc>
      </w:tr>
      <w:tr w:rsidR="00E21312" w:rsidDel="001751EA" w14:paraId="66D937A4" w14:textId="77A489CD" w:rsidTr="001751EA">
        <w:trPr>
          <w:jc w:val="center"/>
          <w:del w:id="4691" w:author="ZTE-Ma Zhifeng" w:date="2022-08-29T22:26:00Z"/>
        </w:trPr>
        <w:tc>
          <w:tcPr>
            <w:tcW w:w="2336" w:type="dxa"/>
            <w:tcBorders>
              <w:top w:val="nil"/>
              <w:left w:val="single" w:sz="4" w:space="0" w:color="auto"/>
              <w:bottom w:val="nil"/>
              <w:right w:val="single" w:sz="4" w:space="0" w:color="auto"/>
            </w:tcBorders>
            <w:vAlign w:val="center"/>
          </w:tcPr>
          <w:p w14:paraId="68993EB6" w14:textId="47A5B0F6" w:rsidR="00E21312" w:rsidDel="001751EA" w:rsidRDefault="00E21312" w:rsidP="001751EA">
            <w:pPr>
              <w:keepNext/>
              <w:keepLines/>
              <w:spacing w:after="0"/>
              <w:jc w:val="center"/>
              <w:rPr>
                <w:del w:id="4692"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nil"/>
              <w:right w:val="single" w:sz="4" w:space="0" w:color="auto"/>
            </w:tcBorders>
            <w:vAlign w:val="center"/>
          </w:tcPr>
          <w:p w14:paraId="5A07C533" w14:textId="432CD8B7" w:rsidR="00E21312" w:rsidDel="001751EA" w:rsidRDefault="00E21312" w:rsidP="001751EA">
            <w:pPr>
              <w:keepNext/>
              <w:keepLines/>
              <w:spacing w:after="0"/>
              <w:jc w:val="center"/>
              <w:rPr>
                <w:del w:id="4693" w:author="ZTE-Ma Zhifeng" w:date="2022-08-29T22:26:00Z"/>
                <w:rFonts w:ascii="Arial" w:eastAsia="DengXian" w:hAnsi="Arial" w:cs="Arial"/>
                <w:color w:val="000000"/>
                <w:sz w:val="18"/>
                <w:szCs w:val="22"/>
                <w:lang w:val="en-US" w:eastAsia="zh-CN"/>
              </w:rPr>
            </w:pPr>
            <w:del w:id="4694" w:author="ZTE-Ma Zhifeng" w:date="2022-08-29T22:26:00Z">
              <w:r w:rsidDel="001751EA">
                <w:rPr>
                  <w:rFonts w:ascii="Arial" w:eastAsia="DengXian" w:hAnsi="Arial" w:cs="Arial"/>
                  <w:color w:val="000000"/>
                  <w:sz w:val="18"/>
                  <w:szCs w:val="22"/>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tcPr>
          <w:p w14:paraId="772523BE" w14:textId="2E6F1C7C" w:rsidR="00E21312" w:rsidDel="001751EA" w:rsidRDefault="00E21312" w:rsidP="001751EA">
            <w:pPr>
              <w:keepNext/>
              <w:keepLines/>
              <w:spacing w:after="0"/>
              <w:jc w:val="center"/>
              <w:rPr>
                <w:del w:id="4695" w:author="ZTE-Ma Zhifeng" w:date="2022-08-29T22:26:00Z"/>
                <w:rFonts w:ascii="Arial" w:eastAsia="宋体" w:hAnsi="Arial" w:cs="Arial"/>
                <w:sz w:val="18"/>
                <w:szCs w:val="22"/>
                <w:lang w:val="en-US" w:eastAsia="zh-CN"/>
              </w:rPr>
            </w:pPr>
            <w:del w:id="4696" w:author="ZTE-Ma Zhifeng" w:date="2022-08-29T22:26:00Z">
              <w:r w:rsidDel="001751EA">
                <w:rPr>
                  <w:rFonts w:ascii="Arial" w:eastAsia="DengXian" w:hAnsi="Arial" w:cs="Arial"/>
                  <w:sz w:val="18"/>
                  <w:szCs w:val="22"/>
                  <w:lang w:val="en-US" w:eastAsia="zh-CN"/>
                </w:rPr>
                <w:delText>0.3</w:delText>
              </w:r>
              <w:r w:rsidDel="001751EA">
                <w:rPr>
                  <w:rFonts w:ascii="Arial" w:eastAsia="DengXian" w:hAnsi="Arial" w:cs="Arial"/>
                  <w:sz w:val="18"/>
                  <w:szCs w:val="22"/>
                  <w:vertAlign w:val="superscript"/>
                  <w:lang w:val="en-US" w:eastAsia="zh-CN"/>
                </w:rPr>
                <w:delText>5</w:delText>
              </w:r>
            </w:del>
          </w:p>
        </w:tc>
      </w:tr>
      <w:tr w:rsidR="00E21312" w:rsidDel="001751EA" w14:paraId="2517EDFD" w14:textId="66C07423" w:rsidTr="001751EA">
        <w:trPr>
          <w:jc w:val="center"/>
          <w:del w:id="4697" w:author="ZTE-Ma Zhifeng" w:date="2022-08-29T22:26:00Z"/>
        </w:trPr>
        <w:tc>
          <w:tcPr>
            <w:tcW w:w="2336" w:type="dxa"/>
            <w:tcBorders>
              <w:top w:val="nil"/>
              <w:left w:val="single" w:sz="4" w:space="0" w:color="auto"/>
              <w:bottom w:val="single" w:sz="4" w:space="0" w:color="auto"/>
              <w:right w:val="single" w:sz="4" w:space="0" w:color="auto"/>
            </w:tcBorders>
            <w:vAlign w:val="center"/>
          </w:tcPr>
          <w:p w14:paraId="36388617" w14:textId="7E47659F" w:rsidR="00E21312" w:rsidDel="001751EA" w:rsidRDefault="00E21312" w:rsidP="001751EA">
            <w:pPr>
              <w:keepNext/>
              <w:keepLines/>
              <w:spacing w:after="0"/>
              <w:jc w:val="center"/>
              <w:rPr>
                <w:del w:id="4698" w:author="ZTE-Ma Zhifeng" w:date="2022-08-29T22:26:00Z"/>
                <w:rFonts w:ascii="Arial" w:eastAsia="宋体" w:hAnsi="Arial" w:cs="Arial"/>
                <w:sz w:val="18"/>
                <w:szCs w:val="22"/>
                <w:lang w:val="en-US" w:eastAsia="zh-CN"/>
              </w:rPr>
            </w:pPr>
          </w:p>
        </w:tc>
        <w:tc>
          <w:tcPr>
            <w:tcW w:w="2952" w:type="dxa"/>
            <w:tcBorders>
              <w:top w:val="nil"/>
              <w:left w:val="single" w:sz="4" w:space="0" w:color="auto"/>
              <w:bottom w:val="single" w:sz="4" w:space="0" w:color="auto"/>
              <w:right w:val="single" w:sz="4" w:space="0" w:color="auto"/>
            </w:tcBorders>
            <w:vAlign w:val="center"/>
          </w:tcPr>
          <w:p w14:paraId="317CEF55" w14:textId="14127130" w:rsidR="00E21312" w:rsidDel="001751EA" w:rsidRDefault="00E21312" w:rsidP="001751EA">
            <w:pPr>
              <w:keepNext/>
              <w:keepLines/>
              <w:spacing w:after="0"/>
              <w:jc w:val="center"/>
              <w:rPr>
                <w:del w:id="4699"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20F65497" w14:textId="659380C8" w:rsidR="00E21312" w:rsidDel="001751EA" w:rsidRDefault="00E21312" w:rsidP="001751EA">
            <w:pPr>
              <w:keepNext/>
              <w:keepLines/>
              <w:spacing w:after="0"/>
              <w:jc w:val="center"/>
              <w:rPr>
                <w:del w:id="4700" w:author="ZTE-Ma Zhifeng" w:date="2022-08-29T22:26:00Z"/>
                <w:rFonts w:ascii="Arial" w:eastAsia="宋体" w:hAnsi="Arial" w:cs="Arial"/>
                <w:sz w:val="18"/>
                <w:szCs w:val="22"/>
                <w:lang w:val="en-US" w:eastAsia="zh-CN"/>
              </w:rPr>
            </w:pPr>
            <w:del w:id="4701" w:author="ZTE-Ma Zhifeng" w:date="2022-08-29T22:26:00Z">
              <w:r w:rsidDel="001751EA">
                <w:rPr>
                  <w:rFonts w:ascii="Arial" w:eastAsia="DengXian" w:hAnsi="Arial" w:cs="Arial"/>
                  <w:sz w:val="18"/>
                  <w:szCs w:val="22"/>
                  <w:lang w:val="en-US" w:eastAsia="zh-CN"/>
                </w:rPr>
                <w:delText>0.8</w:delText>
              </w:r>
              <w:r w:rsidDel="001751EA">
                <w:rPr>
                  <w:rFonts w:ascii="Arial" w:eastAsia="DengXian" w:hAnsi="Arial" w:cs="Arial"/>
                  <w:sz w:val="18"/>
                  <w:szCs w:val="22"/>
                  <w:vertAlign w:val="superscript"/>
                  <w:lang w:val="en-US" w:eastAsia="zh-CN"/>
                </w:rPr>
                <w:delText>6</w:delText>
              </w:r>
            </w:del>
          </w:p>
        </w:tc>
      </w:tr>
      <w:tr w:rsidR="00E21312" w:rsidDel="001751EA" w14:paraId="298940BC" w14:textId="5AB2E46E" w:rsidTr="001751EA">
        <w:trPr>
          <w:jc w:val="center"/>
          <w:del w:id="4702" w:author="ZTE-Ma Zhifeng" w:date="2022-08-29T22:26:00Z"/>
        </w:trPr>
        <w:tc>
          <w:tcPr>
            <w:tcW w:w="2336" w:type="dxa"/>
            <w:tcBorders>
              <w:top w:val="single" w:sz="4" w:space="0" w:color="auto"/>
              <w:left w:val="single" w:sz="4" w:space="0" w:color="auto"/>
              <w:bottom w:val="nil"/>
              <w:right w:val="single" w:sz="4" w:space="0" w:color="auto"/>
            </w:tcBorders>
            <w:vAlign w:val="center"/>
          </w:tcPr>
          <w:p w14:paraId="2211C12D" w14:textId="70FDCE7E" w:rsidR="00E21312" w:rsidDel="001751EA" w:rsidRDefault="00E21312" w:rsidP="001751EA">
            <w:pPr>
              <w:keepNext/>
              <w:keepLines/>
              <w:spacing w:after="0"/>
              <w:jc w:val="center"/>
              <w:rPr>
                <w:del w:id="4703" w:author="ZTE-Ma Zhifeng" w:date="2022-08-29T22:26:00Z"/>
                <w:rFonts w:ascii="Arial" w:eastAsia="DengXian" w:hAnsi="Arial" w:cs="Arial"/>
                <w:sz w:val="18"/>
                <w:szCs w:val="22"/>
                <w:lang w:val="fr-FR" w:eastAsia="zh-CN"/>
              </w:rPr>
            </w:pPr>
            <w:del w:id="4704" w:author="ZTE-Ma Zhifeng" w:date="2022-08-29T22:26:00Z">
              <w:r w:rsidDel="001751EA">
                <w:rPr>
                  <w:rFonts w:ascii="Arial" w:eastAsia="DengXian" w:hAnsi="Arial" w:cs="Arial"/>
                  <w:sz w:val="18"/>
                  <w:szCs w:val="22"/>
                  <w:lang w:val="fr-FR" w:eastAsia="zh-CN"/>
                </w:rPr>
                <w:delText>CA_n1-n3-n77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E2CB304" w14:textId="7C028C85" w:rsidR="00E21312" w:rsidDel="001751EA" w:rsidRDefault="00E21312" w:rsidP="001751EA">
            <w:pPr>
              <w:keepNext/>
              <w:keepLines/>
              <w:spacing w:after="0"/>
              <w:jc w:val="center"/>
              <w:rPr>
                <w:del w:id="4705" w:author="ZTE-Ma Zhifeng" w:date="2022-08-29T22:26:00Z"/>
                <w:rFonts w:ascii="Arial" w:eastAsia="DengXian" w:hAnsi="Arial" w:cs="Arial"/>
                <w:sz w:val="18"/>
                <w:szCs w:val="22"/>
                <w:lang w:val="fr-FR" w:eastAsia="zh-CN"/>
              </w:rPr>
            </w:pPr>
            <w:del w:id="4706" w:author="ZTE-Ma Zhifeng" w:date="2022-08-29T22:26:00Z">
              <w:r w:rsidDel="001751EA">
                <w:rPr>
                  <w:rFonts w:ascii="Arial" w:eastAsia="DengXian" w:hAnsi="Arial" w:cs="Arial"/>
                  <w:sz w:val="18"/>
                  <w:szCs w:val="22"/>
                  <w:lang w:val="fr-FR" w:eastAsia="zh-CN"/>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3DC67DC" w14:textId="0A1820E7" w:rsidR="00E21312" w:rsidDel="001751EA" w:rsidRDefault="00E21312" w:rsidP="001751EA">
            <w:pPr>
              <w:keepNext/>
              <w:keepLines/>
              <w:spacing w:after="0"/>
              <w:jc w:val="center"/>
              <w:rPr>
                <w:del w:id="4707" w:author="ZTE-Ma Zhifeng" w:date="2022-08-29T22:26:00Z"/>
                <w:rFonts w:ascii="Arial" w:eastAsia="DengXian" w:hAnsi="Arial" w:cs="Arial"/>
                <w:sz w:val="18"/>
                <w:szCs w:val="22"/>
                <w:lang w:val="fr-FR" w:eastAsia="zh-CN"/>
              </w:rPr>
            </w:pPr>
            <w:del w:id="4708" w:author="ZTE-Ma Zhifeng" w:date="2022-08-29T22:26:00Z">
              <w:r w:rsidDel="001751EA">
                <w:rPr>
                  <w:rFonts w:ascii="Arial" w:eastAsia="DengXian" w:hAnsi="Arial" w:cs="Arial"/>
                  <w:sz w:val="18"/>
                  <w:szCs w:val="22"/>
                  <w:lang w:val="fr-FR" w:eastAsia="zh-CN"/>
                </w:rPr>
                <w:delText>0.6</w:delText>
              </w:r>
            </w:del>
          </w:p>
        </w:tc>
      </w:tr>
      <w:tr w:rsidR="00E21312" w:rsidDel="001751EA" w14:paraId="61FDF574" w14:textId="23E1D064" w:rsidTr="001751EA">
        <w:trPr>
          <w:jc w:val="center"/>
          <w:del w:id="4709" w:author="ZTE-Ma Zhifeng" w:date="2022-08-29T22:26:00Z"/>
        </w:trPr>
        <w:tc>
          <w:tcPr>
            <w:tcW w:w="2336" w:type="dxa"/>
            <w:tcBorders>
              <w:top w:val="nil"/>
              <w:left w:val="single" w:sz="4" w:space="0" w:color="auto"/>
              <w:bottom w:val="nil"/>
              <w:right w:val="single" w:sz="4" w:space="0" w:color="auto"/>
            </w:tcBorders>
            <w:vAlign w:val="center"/>
          </w:tcPr>
          <w:p w14:paraId="11852FA9" w14:textId="1BF237BD" w:rsidR="00E21312" w:rsidDel="001751EA" w:rsidRDefault="00E21312" w:rsidP="001751EA">
            <w:pPr>
              <w:keepNext/>
              <w:keepLines/>
              <w:spacing w:after="0"/>
              <w:jc w:val="center"/>
              <w:rPr>
                <w:del w:id="4710" w:author="ZTE-Ma Zhifeng" w:date="2022-08-29T22:26:00Z"/>
                <w:rFonts w:ascii="Arial" w:eastAsia="DengXian" w:hAnsi="Arial" w:cs="Arial"/>
                <w:sz w:val="18"/>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D82252F" w14:textId="5FEFA77E" w:rsidR="00E21312" w:rsidDel="001751EA" w:rsidRDefault="00E21312" w:rsidP="001751EA">
            <w:pPr>
              <w:keepNext/>
              <w:keepLines/>
              <w:spacing w:after="0"/>
              <w:jc w:val="center"/>
              <w:rPr>
                <w:del w:id="4711" w:author="ZTE-Ma Zhifeng" w:date="2022-08-29T22:26:00Z"/>
                <w:rFonts w:ascii="Arial" w:eastAsia="DengXian" w:hAnsi="Arial" w:cs="Arial"/>
                <w:sz w:val="18"/>
                <w:szCs w:val="22"/>
                <w:lang w:val="fr-FR" w:eastAsia="zh-CN"/>
              </w:rPr>
            </w:pPr>
            <w:del w:id="4712" w:author="ZTE-Ma Zhifeng" w:date="2022-08-29T22:26:00Z">
              <w:r w:rsidDel="001751EA">
                <w:rPr>
                  <w:rFonts w:ascii="Arial" w:eastAsia="DengXian" w:hAnsi="Arial" w:cs="Arial"/>
                  <w:sz w:val="18"/>
                  <w:szCs w:val="22"/>
                  <w:lang w:val="fr-FR" w:eastAsia="zh-CN"/>
                </w:rPr>
                <w:delText>n3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4D95E28" w14:textId="08D664B3" w:rsidR="00E21312" w:rsidDel="001751EA" w:rsidRDefault="00E21312" w:rsidP="001751EA">
            <w:pPr>
              <w:keepNext/>
              <w:keepLines/>
              <w:spacing w:after="0"/>
              <w:jc w:val="center"/>
              <w:rPr>
                <w:del w:id="4713" w:author="ZTE-Ma Zhifeng" w:date="2022-08-29T22:26:00Z"/>
                <w:rFonts w:ascii="Arial" w:eastAsia="DengXian" w:hAnsi="Arial" w:cs="Arial"/>
                <w:sz w:val="18"/>
                <w:szCs w:val="22"/>
                <w:lang w:val="fr-FR" w:eastAsia="zh-CN"/>
              </w:rPr>
            </w:pPr>
            <w:del w:id="4714" w:author="ZTE-Ma Zhifeng" w:date="2022-08-29T22:26:00Z">
              <w:r w:rsidDel="001751EA">
                <w:rPr>
                  <w:rFonts w:ascii="Arial" w:eastAsia="DengXian" w:hAnsi="Arial" w:cs="Arial"/>
                  <w:sz w:val="18"/>
                  <w:szCs w:val="22"/>
                  <w:lang w:val="fr-FR" w:eastAsia="zh-CN"/>
                </w:rPr>
                <w:delText>0.6</w:delText>
              </w:r>
            </w:del>
          </w:p>
        </w:tc>
      </w:tr>
      <w:tr w:rsidR="00E21312" w:rsidDel="001751EA" w14:paraId="20A51659" w14:textId="177DDA12" w:rsidTr="001751EA">
        <w:trPr>
          <w:jc w:val="center"/>
          <w:del w:id="4715" w:author="ZTE-Ma Zhifeng" w:date="2022-08-29T22:26:00Z"/>
        </w:trPr>
        <w:tc>
          <w:tcPr>
            <w:tcW w:w="2336" w:type="dxa"/>
            <w:tcBorders>
              <w:top w:val="nil"/>
              <w:left w:val="single" w:sz="4" w:space="0" w:color="auto"/>
              <w:bottom w:val="single" w:sz="4" w:space="0" w:color="auto"/>
              <w:right w:val="single" w:sz="4" w:space="0" w:color="auto"/>
            </w:tcBorders>
            <w:vAlign w:val="center"/>
          </w:tcPr>
          <w:p w14:paraId="66BE4392" w14:textId="290449FF" w:rsidR="00E21312" w:rsidDel="001751EA" w:rsidRDefault="00E21312" w:rsidP="001751EA">
            <w:pPr>
              <w:keepNext/>
              <w:keepLines/>
              <w:spacing w:after="0"/>
              <w:jc w:val="center"/>
              <w:rPr>
                <w:del w:id="4716" w:author="ZTE-Ma Zhifeng" w:date="2022-08-29T22:26:00Z"/>
                <w:rFonts w:ascii="Arial" w:eastAsia="DengXian" w:hAnsi="Arial" w:cs="Arial"/>
                <w:sz w:val="18"/>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C332F7A" w14:textId="635FFCBF" w:rsidR="00E21312" w:rsidDel="001751EA" w:rsidRDefault="00E21312" w:rsidP="001751EA">
            <w:pPr>
              <w:keepNext/>
              <w:keepLines/>
              <w:spacing w:after="0"/>
              <w:jc w:val="center"/>
              <w:rPr>
                <w:del w:id="4717" w:author="ZTE-Ma Zhifeng" w:date="2022-08-29T22:26:00Z"/>
                <w:rFonts w:ascii="Arial" w:eastAsia="DengXian" w:hAnsi="Arial" w:cs="Arial"/>
                <w:sz w:val="18"/>
                <w:szCs w:val="22"/>
                <w:lang w:val="fr-FR" w:eastAsia="zh-CN"/>
              </w:rPr>
            </w:pPr>
            <w:del w:id="4718" w:author="ZTE-Ma Zhifeng" w:date="2022-08-29T22:26:00Z">
              <w:r w:rsidDel="001751EA">
                <w:rPr>
                  <w:rFonts w:ascii="Arial" w:eastAsia="DengXian" w:hAnsi="Arial" w:cs="Arial"/>
                  <w:sz w:val="18"/>
                  <w:szCs w:val="22"/>
                  <w:lang w:val="fr-FR"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2B12354" w14:textId="08AAB211" w:rsidR="00E21312" w:rsidDel="001751EA" w:rsidRDefault="00E21312" w:rsidP="001751EA">
            <w:pPr>
              <w:keepNext/>
              <w:keepLines/>
              <w:spacing w:after="0"/>
              <w:jc w:val="center"/>
              <w:rPr>
                <w:del w:id="4719" w:author="ZTE-Ma Zhifeng" w:date="2022-08-29T22:26:00Z"/>
                <w:rFonts w:ascii="Arial" w:eastAsia="DengXian" w:hAnsi="Arial" w:cs="Arial"/>
                <w:sz w:val="18"/>
                <w:szCs w:val="22"/>
                <w:lang w:val="fr-FR" w:eastAsia="zh-CN"/>
              </w:rPr>
            </w:pPr>
            <w:del w:id="4720" w:author="ZTE-Ma Zhifeng" w:date="2022-08-29T22:26:00Z">
              <w:r w:rsidDel="001751EA">
                <w:rPr>
                  <w:rFonts w:ascii="Arial" w:eastAsia="DengXian" w:hAnsi="Arial" w:cs="Arial"/>
                  <w:sz w:val="18"/>
                  <w:szCs w:val="22"/>
                  <w:lang w:val="fr-FR" w:eastAsia="zh-CN"/>
                </w:rPr>
                <w:delText>0.8</w:delText>
              </w:r>
            </w:del>
          </w:p>
        </w:tc>
      </w:tr>
      <w:tr w:rsidR="00E21312" w:rsidDel="001751EA" w14:paraId="7A45D3F8" w14:textId="3822612D" w:rsidTr="001751EA">
        <w:trPr>
          <w:jc w:val="center"/>
          <w:del w:id="4721" w:author="ZTE-Ma Zhifeng" w:date="2022-08-29T22:26:00Z"/>
        </w:trPr>
        <w:tc>
          <w:tcPr>
            <w:tcW w:w="2336" w:type="dxa"/>
            <w:tcBorders>
              <w:top w:val="single" w:sz="4" w:space="0" w:color="auto"/>
              <w:left w:val="single" w:sz="4" w:space="0" w:color="auto"/>
              <w:bottom w:val="nil"/>
              <w:right w:val="single" w:sz="4" w:space="0" w:color="auto"/>
            </w:tcBorders>
            <w:vAlign w:val="center"/>
          </w:tcPr>
          <w:p w14:paraId="78571D16" w14:textId="3A9442BD" w:rsidR="00E21312" w:rsidDel="001751EA" w:rsidRDefault="00E21312" w:rsidP="001751EA">
            <w:pPr>
              <w:keepNext/>
              <w:keepLines/>
              <w:spacing w:after="0"/>
              <w:jc w:val="center"/>
              <w:rPr>
                <w:del w:id="4722" w:author="ZTE-Ma Zhifeng" w:date="2022-08-29T22:26:00Z"/>
                <w:rFonts w:ascii="Arial" w:eastAsia="DengXian" w:hAnsi="Arial" w:cs="Arial"/>
                <w:sz w:val="18"/>
                <w:szCs w:val="22"/>
                <w:lang w:val="fr-FR" w:eastAsia="zh-CN"/>
              </w:rPr>
            </w:pPr>
            <w:del w:id="4723" w:author="ZTE-Ma Zhifeng" w:date="2022-08-29T22:26:00Z">
              <w:r w:rsidDel="001751EA">
                <w:rPr>
                  <w:rFonts w:ascii="Arial" w:eastAsia="DengXian" w:hAnsi="Arial" w:cs="Arial"/>
                  <w:sz w:val="18"/>
                  <w:szCs w:val="22"/>
                  <w:lang w:val="fr-FR" w:eastAsia="zh-CN"/>
                </w:rPr>
                <w:delText>CA_n1-n3-n78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103BD25" w14:textId="44D34449" w:rsidR="00E21312" w:rsidDel="001751EA" w:rsidRDefault="00E21312" w:rsidP="001751EA">
            <w:pPr>
              <w:keepNext/>
              <w:keepLines/>
              <w:spacing w:after="0"/>
              <w:jc w:val="center"/>
              <w:rPr>
                <w:del w:id="4724" w:author="ZTE-Ma Zhifeng" w:date="2022-08-29T22:26:00Z"/>
                <w:rFonts w:ascii="Arial" w:eastAsia="DengXian" w:hAnsi="Arial" w:cs="Arial"/>
                <w:sz w:val="18"/>
                <w:szCs w:val="22"/>
                <w:lang w:val="fr-FR" w:eastAsia="zh-CN"/>
              </w:rPr>
            </w:pPr>
            <w:del w:id="4725" w:author="ZTE-Ma Zhifeng" w:date="2022-08-29T22:26:00Z">
              <w:r w:rsidDel="001751EA">
                <w:rPr>
                  <w:rFonts w:ascii="Arial" w:eastAsia="DengXian" w:hAnsi="Arial" w:cs="Arial"/>
                  <w:sz w:val="18"/>
                  <w:szCs w:val="22"/>
                  <w:lang w:val="fr-FR" w:eastAsia="zh-CN"/>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77BFA80" w14:textId="3BDD696D" w:rsidR="00E21312" w:rsidDel="001751EA" w:rsidRDefault="00E21312" w:rsidP="001751EA">
            <w:pPr>
              <w:keepNext/>
              <w:keepLines/>
              <w:spacing w:after="0"/>
              <w:jc w:val="center"/>
              <w:rPr>
                <w:del w:id="4726" w:author="ZTE-Ma Zhifeng" w:date="2022-08-29T22:26:00Z"/>
                <w:rFonts w:ascii="Arial" w:eastAsia="DengXian" w:hAnsi="Arial" w:cs="Arial"/>
                <w:sz w:val="18"/>
                <w:szCs w:val="22"/>
                <w:lang w:val="fr-FR" w:eastAsia="zh-CN"/>
              </w:rPr>
            </w:pPr>
            <w:del w:id="4727" w:author="ZTE-Ma Zhifeng" w:date="2022-08-29T22:26:00Z">
              <w:r w:rsidDel="001751EA">
                <w:rPr>
                  <w:rFonts w:ascii="Arial" w:eastAsia="DengXian" w:hAnsi="Arial" w:cs="Arial"/>
                  <w:sz w:val="18"/>
                  <w:szCs w:val="22"/>
                  <w:lang w:val="fr-FR" w:eastAsia="zh-CN"/>
                </w:rPr>
                <w:delText>0.6</w:delText>
              </w:r>
            </w:del>
          </w:p>
        </w:tc>
      </w:tr>
      <w:tr w:rsidR="00E21312" w:rsidDel="001751EA" w14:paraId="67737840" w14:textId="65BFE170" w:rsidTr="001751EA">
        <w:trPr>
          <w:jc w:val="center"/>
          <w:del w:id="4728" w:author="ZTE-Ma Zhifeng" w:date="2022-08-29T22:26:00Z"/>
        </w:trPr>
        <w:tc>
          <w:tcPr>
            <w:tcW w:w="2336" w:type="dxa"/>
            <w:tcBorders>
              <w:top w:val="nil"/>
              <w:left w:val="single" w:sz="4" w:space="0" w:color="auto"/>
              <w:bottom w:val="nil"/>
              <w:right w:val="single" w:sz="4" w:space="0" w:color="auto"/>
            </w:tcBorders>
            <w:vAlign w:val="center"/>
          </w:tcPr>
          <w:p w14:paraId="63E1B845" w14:textId="19F6C860" w:rsidR="00E21312" w:rsidDel="001751EA" w:rsidRDefault="00E21312" w:rsidP="001751EA">
            <w:pPr>
              <w:keepNext/>
              <w:keepLines/>
              <w:spacing w:after="0"/>
              <w:jc w:val="center"/>
              <w:rPr>
                <w:del w:id="4729" w:author="ZTE-Ma Zhifeng" w:date="2022-08-29T22:26:00Z"/>
                <w:rFonts w:ascii="Arial" w:eastAsia="DengXian" w:hAnsi="Arial" w:cs="Arial"/>
                <w:sz w:val="18"/>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5670D8D" w14:textId="49CDA442" w:rsidR="00E21312" w:rsidDel="001751EA" w:rsidRDefault="00E21312" w:rsidP="001751EA">
            <w:pPr>
              <w:keepNext/>
              <w:keepLines/>
              <w:spacing w:after="0"/>
              <w:jc w:val="center"/>
              <w:rPr>
                <w:del w:id="4730" w:author="ZTE-Ma Zhifeng" w:date="2022-08-29T22:26:00Z"/>
                <w:rFonts w:ascii="Arial" w:eastAsia="DengXian" w:hAnsi="Arial" w:cs="Arial"/>
                <w:sz w:val="18"/>
                <w:szCs w:val="22"/>
                <w:lang w:val="fr-FR" w:eastAsia="zh-CN"/>
              </w:rPr>
            </w:pPr>
            <w:del w:id="4731" w:author="ZTE-Ma Zhifeng" w:date="2022-08-29T22:26:00Z">
              <w:r w:rsidDel="001751EA">
                <w:rPr>
                  <w:rFonts w:ascii="Arial" w:eastAsia="DengXian" w:hAnsi="Arial" w:cs="Arial"/>
                  <w:sz w:val="18"/>
                  <w:szCs w:val="22"/>
                  <w:lang w:val="fr-FR" w:eastAsia="zh-CN"/>
                </w:rPr>
                <w:delText>n3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D7FB5EF" w14:textId="732ECEC9" w:rsidR="00E21312" w:rsidDel="001751EA" w:rsidRDefault="00E21312" w:rsidP="001751EA">
            <w:pPr>
              <w:keepNext/>
              <w:keepLines/>
              <w:spacing w:after="0"/>
              <w:jc w:val="center"/>
              <w:rPr>
                <w:del w:id="4732" w:author="ZTE-Ma Zhifeng" w:date="2022-08-29T22:26:00Z"/>
                <w:rFonts w:ascii="Arial" w:eastAsia="DengXian" w:hAnsi="Arial" w:cs="Arial"/>
                <w:sz w:val="18"/>
                <w:szCs w:val="22"/>
                <w:lang w:val="fr-FR" w:eastAsia="zh-CN"/>
              </w:rPr>
            </w:pPr>
            <w:del w:id="4733" w:author="ZTE-Ma Zhifeng" w:date="2022-08-29T22:26:00Z">
              <w:r w:rsidDel="001751EA">
                <w:rPr>
                  <w:rFonts w:ascii="Arial" w:eastAsia="DengXian" w:hAnsi="Arial" w:cs="Arial"/>
                  <w:sz w:val="18"/>
                  <w:szCs w:val="22"/>
                  <w:lang w:val="fr-FR" w:eastAsia="zh-CN"/>
                </w:rPr>
                <w:delText>0.6</w:delText>
              </w:r>
            </w:del>
          </w:p>
        </w:tc>
      </w:tr>
      <w:tr w:rsidR="00E21312" w:rsidDel="001751EA" w14:paraId="19ADF07B" w14:textId="406D64F1" w:rsidTr="001751EA">
        <w:trPr>
          <w:jc w:val="center"/>
          <w:del w:id="4734" w:author="ZTE-Ma Zhifeng" w:date="2022-08-29T22:26:00Z"/>
        </w:trPr>
        <w:tc>
          <w:tcPr>
            <w:tcW w:w="2336" w:type="dxa"/>
            <w:tcBorders>
              <w:top w:val="nil"/>
              <w:left w:val="single" w:sz="4" w:space="0" w:color="auto"/>
              <w:bottom w:val="single" w:sz="4" w:space="0" w:color="auto"/>
              <w:right w:val="single" w:sz="4" w:space="0" w:color="auto"/>
            </w:tcBorders>
            <w:vAlign w:val="center"/>
          </w:tcPr>
          <w:p w14:paraId="53D914B4" w14:textId="0D387F99" w:rsidR="00E21312" w:rsidDel="001751EA" w:rsidRDefault="00E21312" w:rsidP="001751EA">
            <w:pPr>
              <w:keepNext/>
              <w:keepLines/>
              <w:spacing w:after="0"/>
              <w:jc w:val="center"/>
              <w:rPr>
                <w:del w:id="4735" w:author="ZTE-Ma Zhifeng" w:date="2022-08-29T22:26:00Z"/>
                <w:rFonts w:ascii="Arial" w:eastAsia="DengXian" w:hAnsi="Arial" w:cs="Arial"/>
                <w:sz w:val="18"/>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9FC14FB" w14:textId="1C104214" w:rsidR="00E21312" w:rsidDel="001751EA" w:rsidRDefault="00E21312" w:rsidP="001751EA">
            <w:pPr>
              <w:keepNext/>
              <w:keepLines/>
              <w:spacing w:after="0"/>
              <w:jc w:val="center"/>
              <w:rPr>
                <w:del w:id="4736" w:author="ZTE-Ma Zhifeng" w:date="2022-08-29T22:26:00Z"/>
                <w:rFonts w:ascii="Arial" w:eastAsia="DengXian" w:hAnsi="Arial" w:cs="Arial"/>
                <w:sz w:val="18"/>
                <w:szCs w:val="22"/>
                <w:lang w:val="fr-FR" w:eastAsia="zh-CN"/>
              </w:rPr>
            </w:pPr>
            <w:del w:id="4737" w:author="ZTE-Ma Zhifeng" w:date="2022-08-29T22:26:00Z">
              <w:r w:rsidDel="001751EA">
                <w:rPr>
                  <w:rFonts w:ascii="Arial" w:eastAsia="DengXian" w:hAnsi="Arial" w:cs="Arial"/>
                  <w:sz w:val="18"/>
                  <w:szCs w:val="22"/>
                  <w:lang w:val="fr-FR"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6BDC7FC" w14:textId="0B11AED9" w:rsidR="00E21312" w:rsidDel="001751EA" w:rsidRDefault="00E21312" w:rsidP="001751EA">
            <w:pPr>
              <w:keepNext/>
              <w:keepLines/>
              <w:spacing w:after="0"/>
              <w:jc w:val="center"/>
              <w:rPr>
                <w:del w:id="4738" w:author="ZTE-Ma Zhifeng" w:date="2022-08-29T22:26:00Z"/>
                <w:rFonts w:ascii="Arial" w:eastAsia="DengXian" w:hAnsi="Arial" w:cs="Arial"/>
                <w:sz w:val="18"/>
                <w:szCs w:val="22"/>
                <w:lang w:val="fr-FR" w:eastAsia="zh-CN"/>
              </w:rPr>
            </w:pPr>
            <w:del w:id="4739" w:author="ZTE-Ma Zhifeng" w:date="2022-08-29T22:26:00Z">
              <w:r w:rsidDel="001751EA">
                <w:rPr>
                  <w:rFonts w:ascii="Arial" w:eastAsia="DengXian" w:hAnsi="Arial" w:cs="Arial"/>
                  <w:sz w:val="18"/>
                  <w:szCs w:val="22"/>
                  <w:lang w:val="fr-FR" w:eastAsia="zh-CN"/>
                </w:rPr>
                <w:delText>0.8</w:delText>
              </w:r>
            </w:del>
          </w:p>
        </w:tc>
      </w:tr>
      <w:tr w:rsidR="00E21312" w:rsidDel="001751EA" w14:paraId="6189B85F" w14:textId="0FCD2B80" w:rsidTr="001751EA">
        <w:trPr>
          <w:jc w:val="center"/>
          <w:del w:id="4740" w:author="ZTE-Ma Zhifeng" w:date="2022-08-29T22:26:00Z"/>
        </w:trPr>
        <w:tc>
          <w:tcPr>
            <w:tcW w:w="2336" w:type="dxa"/>
            <w:tcBorders>
              <w:top w:val="single" w:sz="4" w:space="0" w:color="auto"/>
              <w:left w:val="single" w:sz="4" w:space="0" w:color="auto"/>
              <w:bottom w:val="nil"/>
              <w:right w:val="single" w:sz="4" w:space="0" w:color="auto"/>
            </w:tcBorders>
            <w:vAlign w:val="center"/>
          </w:tcPr>
          <w:p w14:paraId="40EF61AB" w14:textId="35BFC792" w:rsidR="00E21312" w:rsidDel="001751EA" w:rsidRDefault="00E21312" w:rsidP="001751EA">
            <w:pPr>
              <w:keepNext/>
              <w:keepLines/>
              <w:spacing w:after="0"/>
              <w:jc w:val="center"/>
              <w:rPr>
                <w:del w:id="4741" w:author="ZTE-Ma Zhifeng" w:date="2022-08-29T22:26:00Z"/>
                <w:rFonts w:ascii="Arial" w:eastAsia="DengXian" w:hAnsi="Arial" w:cs="Arial"/>
                <w:sz w:val="18"/>
                <w:szCs w:val="22"/>
                <w:lang w:val="fr-FR" w:eastAsia="zh-CN"/>
              </w:rPr>
            </w:pPr>
            <w:del w:id="4742" w:author="ZTE-Ma Zhifeng" w:date="2022-08-29T22:26:00Z">
              <w:r w:rsidDel="001751EA">
                <w:rPr>
                  <w:rFonts w:ascii="Arial" w:eastAsia="DengXian" w:hAnsi="Arial" w:cs="Arial"/>
                  <w:sz w:val="18"/>
                  <w:szCs w:val="22"/>
                  <w:lang w:val="en-US"/>
                </w:rPr>
                <w:delText>CA_n1-n3-n79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A82C5CC" w14:textId="5DE3FD11" w:rsidR="00E21312" w:rsidDel="001751EA" w:rsidRDefault="00E21312" w:rsidP="001751EA">
            <w:pPr>
              <w:keepNext/>
              <w:keepLines/>
              <w:spacing w:after="0"/>
              <w:jc w:val="center"/>
              <w:rPr>
                <w:del w:id="4743" w:author="ZTE-Ma Zhifeng" w:date="2022-08-29T22:26:00Z"/>
                <w:rFonts w:ascii="Arial" w:eastAsia="DengXian" w:hAnsi="Arial" w:cs="Arial"/>
                <w:sz w:val="18"/>
                <w:szCs w:val="22"/>
                <w:lang w:val="fr-FR" w:eastAsia="zh-CN"/>
              </w:rPr>
            </w:pPr>
            <w:del w:id="4744" w:author="ZTE-Ma Zhifeng" w:date="2022-08-29T22:26:00Z">
              <w:r w:rsidDel="001751EA">
                <w:rPr>
                  <w:rFonts w:ascii="Arial" w:eastAsia="DengXian" w:hAnsi="Arial" w:cs="Arial"/>
                  <w:sz w:val="18"/>
                  <w:szCs w:val="22"/>
                  <w:lang w:val="en-US"/>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5EAF36F" w14:textId="0A0C2AA8" w:rsidR="00E21312" w:rsidDel="001751EA" w:rsidRDefault="00E21312" w:rsidP="001751EA">
            <w:pPr>
              <w:keepNext/>
              <w:keepLines/>
              <w:spacing w:after="0"/>
              <w:jc w:val="center"/>
              <w:rPr>
                <w:del w:id="4745" w:author="ZTE-Ma Zhifeng" w:date="2022-08-29T22:26:00Z"/>
                <w:rFonts w:ascii="Arial" w:eastAsia="DengXian" w:hAnsi="Arial" w:cs="Arial"/>
                <w:sz w:val="18"/>
                <w:szCs w:val="22"/>
                <w:lang w:val="fr-FR" w:eastAsia="zh-CN"/>
              </w:rPr>
            </w:pPr>
            <w:del w:id="4746" w:author="ZTE-Ma Zhifeng" w:date="2022-08-29T22:26:00Z">
              <w:r w:rsidDel="001751EA">
                <w:rPr>
                  <w:rFonts w:ascii="Arial" w:eastAsia="DengXian" w:hAnsi="Arial" w:cs="Arial"/>
                  <w:sz w:val="18"/>
                  <w:szCs w:val="22"/>
                  <w:lang w:val="en-US"/>
                </w:rPr>
                <w:delText>0.3</w:delText>
              </w:r>
            </w:del>
          </w:p>
        </w:tc>
      </w:tr>
      <w:tr w:rsidR="00E21312" w:rsidDel="001751EA" w14:paraId="5F1C44B8" w14:textId="1A2BF96D" w:rsidTr="001751EA">
        <w:trPr>
          <w:jc w:val="center"/>
          <w:del w:id="4747" w:author="ZTE-Ma Zhifeng" w:date="2022-08-29T22:26:00Z"/>
        </w:trPr>
        <w:tc>
          <w:tcPr>
            <w:tcW w:w="2336" w:type="dxa"/>
            <w:tcBorders>
              <w:top w:val="nil"/>
              <w:left w:val="single" w:sz="4" w:space="0" w:color="auto"/>
              <w:bottom w:val="nil"/>
              <w:right w:val="single" w:sz="4" w:space="0" w:color="auto"/>
            </w:tcBorders>
            <w:vAlign w:val="center"/>
          </w:tcPr>
          <w:p w14:paraId="7B73068D" w14:textId="4D0A9761" w:rsidR="00E21312" w:rsidDel="001751EA" w:rsidRDefault="00E21312" w:rsidP="001751EA">
            <w:pPr>
              <w:keepNext/>
              <w:keepLines/>
              <w:spacing w:after="0"/>
              <w:jc w:val="center"/>
              <w:rPr>
                <w:del w:id="4748" w:author="ZTE-Ma Zhifeng" w:date="2022-08-29T22:26:00Z"/>
                <w:rFonts w:ascii="Arial" w:eastAsia="DengXian" w:hAnsi="Arial" w:cs="Arial"/>
                <w:sz w:val="18"/>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6CF3A99" w14:textId="7D101078" w:rsidR="00E21312" w:rsidDel="001751EA" w:rsidRDefault="00E21312" w:rsidP="001751EA">
            <w:pPr>
              <w:keepNext/>
              <w:keepLines/>
              <w:spacing w:after="0"/>
              <w:jc w:val="center"/>
              <w:rPr>
                <w:del w:id="4749" w:author="ZTE-Ma Zhifeng" w:date="2022-08-29T22:26:00Z"/>
                <w:rFonts w:ascii="Arial" w:eastAsia="DengXian" w:hAnsi="Arial" w:cs="Arial"/>
                <w:sz w:val="18"/>
                <w:szCs w:val="22"/>
                <w:lang w:val="fr-FR" w:eastAsia="zh-CN"/>
              </w:rPr>
            </w:pPr>
            <w:del w:id="4750" w:author="ZTE-Ma Zhifeng" w:date="2022-08-29T22:26:00Z">
              <w:r w:rsidDel="001751EA">
                <w:rPr>
                  <w:rFonts w:ascii="Arial" w:eastAsia="DengXian" w:hAnsi="Arial" w:cs="Arial"/>
                  <w:sz w:val="18"/>
                  <w:szCs w:val="22"/>
                  <w:lang w:val="en-US"/>
                </w:rPr>
                <w:delText>n3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707BE4C" w14:textId="09E7BC35" w:rsidR="00E21312" w:rsidDel="001751EA" w:rsidRDefault="00E21312" w:rsidP="001751EA">
            <w:pPr>
              <w:keepNext/>
              <w:keepLines/>
              <w:spacing w:after="0"/>
              <w:jc w:val="center"/>
              <w:rPr>
                <w:del w:id="4751" w:author="ZTE-Ma Zhifeng" w:date="2022-08-29T22:26:00Z"/>
                <w:rFonts w:ascii="Arial" w:eastAsia="DengXian" w:hAnsi="Arial" w:cs="Arial"/>
                <w:sz w:val="18"/>
                <w:szCs w:val="22"/>
                <w:lang w:val="fr-FR" w:eastAsia="zh-CN"/>
              </w:rPr>
            </w:pPr>
            <w:del w:id="4752" w:author="ZTE-Ma Zhifeng" w:date="2022-08-29T22:26:00Z">
              <w:r w:rsidDel="001751EA">
                <w:rPr>
                  <w:rFonts w:ascii="Arial" w:eastAsia="DengXian" w:hAnsi="Arial" w:cs="Arial"/>
                  <w:sz w:val="18"/>
                  <w:szCs w:val="22"/>
                  <w:lang w:val="en-US"/>
                </w:rPr>
                <w:delText>0.3</w:delText>
              </w:r>
            </w:del>
          </w:p>
        </w:tc>
      </w:tr>
      <w:tr w:rsidR="00E21312" w:rsidDel="001751EA" w14:paraId="0618F1DC" w14:textId="48438C6D" w:rsidTr="001751EA">
        <w:trPr>
          <w:jc w:val="center"/>
          <w:del w:id="4753" w:author="ZTE-Ma Zhifeng" w:date="2022-08-29T22:26:00Z"/>
        </w:trPr>
        <w:tc>
          <w:tcPr>
            <w:tcW w:w="2336" w:type="dxa"/>
            <w:tcBorders>
              <w:top w:val="nil"/>
              <w:left w:val="single" w:sz="4" w:space="0" w:color="auto"/>
              <w:bottom w:val="single" w:sz="4" w:space="0" w:color="auto"/>
              <w:right w:val="single" w:sz="4" w:space="0" w:color="auto"/>
            </w:tcBorders>
            <w:vAlign w:val="center"/>
          </w:tcPr>
          <w:p w14:paraId="5A854240" w14:textId="240C789B" w:rsidR="00E21312" w:rsidDel="001751EA" w:rsidRDefault="00E21312" w:rsidP="001751EA">
            <w:pPr>
              <w:keepNext/>
              <w:keepLines/>
              <w:spacing w:after="0"/>
              <w:jc w:val="center"/>
              <w:rPr>
                <w:del w:id="4754" w:author="ZTE-Ma Zhifeng" w:date="2022-08-29T22:26:00Z"/>
                <w:rFonts w:ascii="Arial" w:eastAsia="DengXian" w:hAnsi="Arial" w:cs="Arial"/>
                <w:sz w:val="18"/>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54B714F" w14:textId="59D05EC6" w:rsidR="00E21312" w:rsidDel="001751EA" w:rsidRDefault="00E21312" w:rsidP="001751EA">
            <w:pPr>
              <w:keepNext/>
              <w:keepLines/>
              <w:spacing w:after="0"/>
              <w:jc w:val="center"/>
              <w:rPr>
                <w:del w:id="4755" w:author="ZTE-Ma Zhifeng" w:date="2022-08-29T22:26:00Z"/>
                <w:rFonts w:ascii="Arial" w:eastAsia="DengXian" w:hAnsi="Arial" w:cs="Arial"/>
                <w:sz w:val="18"/>
                <w:szCs w:val="22"/>
                <w:lang w:val="fr-FR" w:eastAsia="zh-CN"/>
              </w:rPr>
            </w:pPr>
            <w:del w:id="4756" w:author="ZTE-Ma Zhifeng" w:date="2022-08-29T22:26:00Z">
              <w:r w:rsidDel="001751EA">
                <w:rPr>
                  <w:rFonts w:ascii="Arial" w:eastAsia="DengXian" w:hAnsi="Arial" w:cs="Arial"/>
                  <w:sz w:val="18"/>
                  <w:szCs w:val="22"/>
                  <w:lang w:val="en-US"/>
                </w:rPr>
                <w:delText>n79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A46B84A" w14:textId="45437746" w:rsidR="00E21312" w:rsidDel="001751EA" w:rsidRDefault="00E21312" w:rsidP="001751EA">
            <w:pPr>
              <w:keepNext/>
              <w:keepLines/>
              <w:spacing w:after="0"/>
              <w:jc w:val="center"/>
              <w:rPr>
                <w:del w:id="4757" w:author="ZTE-Ma Zhifeng" w:date="2022-08-29T22:26:00Z"/>
                <w:rFonts w:ascii="Arial" w:eastAsia="DengXian" w:hAnsi="Arial" w:cs="Arial"/>
                <w:sz w:val="18"/>
                <w:szCs w:val="22"/>
                <w:lang w:val="fr-FR" w:eastAsia="zh-CN"/>
              </w:rPr>
            </w:pPr>
            <w:del w:id="4758" w:author="ZTE-Ma Zhifeng" w:date="2022-08-29T22:26:00Z">
              <w:r w:rsidDel="001751EA">
                <w:rPr>
                  <w:rFonts w:ascii="Arial" w:eastAsia="DengXian" w:hAnsi="Arial" w:cs="Arial"/>
                  <w:sz w:val="18"/>
                  <w:szCs w:val="22"/>
                  <w:lang w:val="en-US"/>
                </w:rPr>
                <w:delText>0.8</w:delText>
              </w:r>
            </w:del>
          </w:p>
        </w:tc>
      </w:tr>
      <w:tr w:rsidR="00E21312" w:rsidDel="001751EA" w14:paraId="15E07A51" w14:textId="7257C810" w:rsidTr="001751EA">
        <w:trPr>
          <w:jc w:val="center"/>
          <w:del w:id="4759" w:author="ZTE-Ma Zhifeng" w:date="2022-08-29T22:26:00Z"/>
        </w:trPr>
        <w:tc>
          <w:tcPr>
            <w:tcW w:w="2336" w:type="dxa"/>
            <w:tcBorders>
              <w:top w:val="single" w:sz="4" w:space="0" w:color="auto"/>
              <w:left w:val="single" w:sz="4" w:space="0" w:color="auto"/>
              <w:bottom w:val="nil"/>
              <w:right w:val="single" w:sz="4" w:space="0" w:color="auto"/>
            </w:tcBorders>
            <w:vAlign w:val="center"/>
          </w:tcPr>
          <w:p w14:paraId="06034BE2" w14:textId="56E61294" w:rsidR="00E21312" w:rsidDel="001751EA" w:rsidRDefault="00E21312" w:rsidP="001751EA">
            <w:pPr>
              <w:keepNext/>
              <w:keepLines/>
              <w:spacing w:after="0"/>
              <w:jc w:val="center"/>
              <w:rPr>
                <w:del w:id="4760" w:author="ZTE-Ma Zhifeng" w:date="2022-08-29T22:26:00Z"/>
                <w:rFonts w:ascii="Arial" w:eastAsia="DengXian" w:hAnsi="Arial" w:cs="Arial"/>
                <w:sz w:val="18"/>
                <w:szCs w:val="22"/>
                <w:lang w:val="fr-FR" w:eastAsia="zh-CN"/>
              </w:rPr>
            </w:pPr>
            <w:del w:id="4761" w:author="ZTE-Ma Zhifeng" w:date="2022-08-29T22:26:00Z">
              <w:r w:rsidDel="001751EA">
                <w:rPr>
                  <w:rFonts w:ascii="Arial" w:eastAsia="DengXian" w:hAnsi="Arial" w:cs="Arial"/>
                  <w:sz w:val="18"/>
                  <w:szCs w:val="22"/>
                  <w:lang w:val="fr-FR" w:eastAsia="zh-CN"/>
                </w:rPr>
                <w:delText>CA_n1-n5-n7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782D11A" w14:textId="2D76DD40" w:rsidR="00E21312" w:rsidDel="001751EA" w:rsidRDefault="00E21312" w:rsidP="001751EA">
            <w:pPr>
              <w:keepNext/>
              <w:keepLines/>
              <w:spacing w:after="0"/>
              <w:jc w:val="center"/>
              <w:rPr>
                <w:del w:id="4762" w:author="ZTE-Ma Zhifeng" w:date="2022-08-29T22:26:00Z"/>
                <w:rFonts w:ascii="Arial" w:eastAsia="DengXian" w:hAnsi="Arial" w:cs="Arial"/>
                <w:sz w:val="18"/>
                <w:szCs w:val="22"/>
                <w:lang w:val="fr-FR" w:eastAsia="zh-CN"/>
              </w:rPr>
            </w:pPr>
            <w:del w:id="4763" w:author="ZTE-Ma Zhifeng" w:date="2022-08-29T22:26:00Z">
              <w:r w:rsidDel="001751EA">
                <w:rPr>
                  <w:rFonts w:ascii="Arial" w:eastAsia="DengXian" w:hAnsi="Arial" w:cs="Arial"/>
                  <w:sz w:val="18"/>
                  <w:szCs w:val="22"/>
                  <w:lang w:val="fr-FR" w:eastAsia="zh-CN"/>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09CAE89" w14:textId="1ACAD4F0" w:rsidR="00E21312" w:rsidDel="001751EA" w:rsidRDefault="00E21312" w:rsidP="001751EA">
            <w:pPr>
              <w:keepNext/>
              <w:keepLines/>
              <w:spacing w:after="0"/>
              <w:jc w:val="center"/>
              <w:rPr>
                <w:del w:id="4764" w:author="ZTE-Ma Zhifeng" w:date="2022-08-29T22:26:00Z"/>
                <w:rFonts w:ascii="Arial" w:eastAsia="DengXian" w:hAnsi="Arial" w:cs="Arial"/>
                <w:sz w:val="18"/>
                <w:szCs w:val="22"/>
                <w:lang w:val="fr-FR" w:eastAsia="zh-CN"/>
              </w:rPr>
            </w:pPr>
            <w:del w:id="4765" w:author="ZTE-Ma Zhifeng" w:date="2022-08-29T22:26:00Z">
              <w:r w:rsidDel="001751EA">
                <w:rPr>
                  <w:rFonts w:ascii="Arial" w:eastAsia="DengXian" w:hAnsi="Arial" w:cs="Arial"/>
                  <w:sz w:val="18"/>
                  <w:szCs w:val="22"/>
                  <w:lang w:val="fr-FR" w:eastAsia="zh-CN"/>
                </w:rPr>
                <w:delText>0.5</w:delText>
              </w:r>
            </w:del>
          </w:p>
        </w:tc>
      </w:tr>
      <w:tr w:rsidR="00E21312" w:rsidDel="001751EA" w14:paraId="3ABDF610" w14:textId="512CFAE0" w:rsidTr="001751EA">
        <w:trPr>
          <w:jc w:val="center"/>
          <w:del w:id="4766" w:author="ZTE-Ma Zhifeng" w:date="2022-08-29T22:26:00Z"/>
        </w:trPr>
        <w:tc>
          <w:tcPr>
            <w:tcW w:w="2336" w:type="dxa"/>
            <w:tcBorders>
              <w:top w:val="nil"/>
              <w:left w:val="single" w:sz="4" w:space="0" w:color="auto"/>
              <w:bottom w:val="nil"/>
              <w:right w:val="single" w:sz="4" w:space="0" w:color="auto"/>
            </w:tcBorders>
            <w:vAlign w:val="center"/>
          </w:tcPr>
          <w:p w14:paraId="5FC11FE9" w14:textId="2CA2F597" w:rsidR="00E21312" w:rsidDel="001751EA" w:rsidRDefault="00E21312" w:rsidP="001751EA">
            <w:pPr>
              <w:keepNext/>
              <w:keepLines/>
              <w:spacing w:after="0"/>
              <w:jc w:val="center"/>
              <w:rPr>
                <w:del w:id="4767" w:author="ZTE-Ma Zhifeng" w:date="2022-08-29T22:26:00Z"/>
                <w:rFonts w:ascii="Arial" w:eastAsia="DengXian" w:hAnsi="Arial" w:cs="Arial"/>
                <w:sz w:val="18"/>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EF2129D" w14:textId="5E878987" w:rsidR="00E21312" w:rsidDel="001751EA" w:rsidRDefault="00E21312" w:rsidP="001751EA">
            <w:pPr>
              <w:keepNext/>
              <w:keepLines/>
              <w:spacing w:after="0"/>
              <w:jc w:val="center"/>
              <w:rPr>
                <w:del w:id="4768" w:author="ZTE-Ma Zhifeng" w:date="2022-08-29T22:26:00Z"/>
                <w:rFonts w:ascii="Arial" w:eastAsia="DengXian" w:hAnsi="Arial" w:cs="Arial"/>
                <w:sz w:val="18"/>
                <w:szCs w:val="22"/>
                <w:lang w:val="fr-FR" w:eastAsia="zh-CN"/>
              </w:rPr>
            </w:pPr>
            <w:del w:id="4769" w:author="ZTE-Ma Zhifeng" w:date="2022-08-29T22:26:00Z">
              <w:r w:rsidDel="001751EA">
                <w:rPr>
                  <w:rFonts w:ascii="Arial" w:eastAsia="DengXian" w:hAnsi="Arial" w:cs="Arial"/>
                  <w:sz w:val="18"/>
                  <w:szCs w:val="22"/>
                  <w:lang w:val="fr-FR" w:eastAsia="zh-CN"/>
                </w:rPr>
                <w:delText>n5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7C0CE79" w14:textId="611080E0" w:rsidR="00E21312" w:rsidDel="001751EA" w:rsidRDefault="00E21312" w:rsidP="001751EA">
            <w:pPr>
              <w:keepNext/>
              <w:keepLines/>
              <w:spacing w:after="0"/>
              <w:jc w:val="center"/>
              <w:rPr>
                <w:del w:id="4770" w:author="ZTE-Ma Zhifeng" w:date="2022-08-29T22:26:00Z"/>
                <w:rFonts w:ascii="Arial" w:eastAsia="DengXian" w:hAnsi="Arial" w:cs="Arial"/>
                <w:sz w:val="18"/>
                <w:szCs w:val="22"/>
                <w:lang w:val="fr-FR" w:eastAsia="zh-CN"/>
              </w:rPr>
            </w:pPr>
            <w:del w:id="4771" w:author="ZTE-Ma Zhifeng" w:date="2022-08-29T22:26:00Z">
              <w:r w:rsidDel="001751EA">
                <w:rPr>
                  <w:rFonts w:ascii="Arial" w:eastAsia="DengXian" w:hAnsi="Arial" w:cs="Arial"/>
                  <w:sz w:val="18"/>
                  <w:szCs w:val="22"/>
                  <w:lang w:val="fr-FR" w:eastAsia="zh-CN"/>
                </w:rPr>
                <w:delText>0.3</w:delText>
              </w:r>
            </w:del>
          </w:p>
        </w:tc>
      </w:tr>
      <w:tr w:rsidR="00E21312" w:rsidDel="001751EA" w14:paraId="3F99290B" w14:textId="1BD690E7" w:rsidTr="001751EA">
        <w:trPr>
          <w:jc w:val="center"/>
          <w:del w:id="4772" w:author="ZTE-Ma Zhifeng" w:date="2022-08-29T22:26:00Z"/>
        </w:trPr>
        <w:tc>
          <w:tcPr>
            <w:tcW w:w="2336" w:type="dxa"/>
            <w:tcBorders>
              <w:top w:val="nil"/>
              <w:left w:val="single" w:sz="4" w:space="0" w:color="auto"/>
              <w:bottom w:val="single" w:sz="4" w:space="0" w:color="auto"/>
              <w:right w:val="single" w:sz="4" w:space="0" w:color="auto"/>
            </w:tcBorders>
            <w:vAlign w:val="center"/>
          </w:tcPr>
          <w:p w14:paraId="24959244" w14:textId="45A133A0" w:rsidR="00E21312" w:rsidDel="001751EA" w:rsidRDefault="00E21312" w:rsidP="001751EA">
            <w:pPr>
              <w:keepNext/>
              <w:keepLines/>
              <w:spacing w:after="0"/>
              <w:jc w:val="center"/>
              <w:rPr>
                <w:del w:id="4773" w:author="ZTE-Ma Zhifeng" w:date="2022-08-29T22:26:00Z"/>
                <w:rFonts w:ascii="Arial" w:eastAsia="DengXian" w:hAnsi="Arial" w:cs="Arial"/>
                <w:sz w:val="18"/>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918F500" w14:textId="2773460E" w:rsidR="00E21312" w:rsidDel="001751EA" w:rsidRDefault="00E21312" w:rsidP="001751EA">
            <w:pPr>
              <w:keepNext/>
              <w:keepLines/>
              <w:spacing w:after="0"/>
              <w:jc w:val="center"/>
              <w:rPr>
                <w:del w:id="4774" w:author="ZTE-Ma Zhifeng" w:date="2022-08-29T22:26:00Z"/>
                <w:rFonts w:ascii="Arial" w:eastAsia="DengXian" w:hAnsi="Arial" w:cs="Arial"/>
                <w:sz w:val="18"/>
                <w:szCs w:val="22"/>
                <w:lang w:val="fr-FR" w:eastAsia="zh-CN"/>
              </w:rPr>
            </w:pPr>
            <w:del w:id="4775" w:author="ZTE-Ma Zhifeng" w:date="2022-08-29T22:26:00Z">
              <w:r w:rsidDel="001751EA">
                <w:rPr>
                  <w:rFonts w:ascii="Arial" w:eastAsia="DengXian" w:hAnsi="Arial" w:cs="Arial"/>
                  <w:sz w:val="18"/>
                  <w:szCs w:val="22"/>
                  <w:lang w:val="fr-FR" w:eastAsia="zh-CN"/>
                </w:rPr>
                <w:delText>n7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D7BC09D" w14:textId="728CBA5E" w:rsidR="00E21312" w:rsidDel="001751EA" w:rsidRDefault="00E21312" w:rsidP="001751EA">
            <w:pPr>
              <w:keepNext/>
              <w:keepLines/>
              <w:spacing w:after="0"/>
              <w:jc w:val="center"/>
              <w:rPr>
                <w:del w:id="4776" w:author="ZTE-Ma Zhifeng" w:date="2022-08-29T22:26:00Z"/>
                <w:rFonts w:ascii="Arial" w:eastAsia="DengXian" w:hAnsi="Arial" w:cs="Arial"/>
                <w:sz w:val="18"/>
                <w:szCs w:val="22"/>
                <w:lang w:val="fr-FR" w:eastAsia="zh-CN"/>
              </w:rPr>
            </w:pPr>
            <w:del w:id="4777" w:author="ZTE-Ma Zhifeng" w:date="2022-08-29T22:26:00Z">
              <w:r w:rsidDel="001751EA">
                <w:rPr>
                  <w:rFonts w:ascii="Arial" w:eastAsia="DengXian" w:hAnsi="Arial" w:cs="Arial"/>
                  <w:sz w:val="18"/>
                  <w:szCs w:val="22"/>
                  <w:lang w:val="fr-FR" w:eastAsia="zh-CN"/>
                </w:rPr>
                <w:delText>0.6</w:delText>
              </w:r>
            </w:del>
          </w:p>
        </w:tc>
      </w:tr>
      <w:tr w:rsidR="00E21312" w:rsidDel="001751EA" w14:paraId="0713B88A" w14:textId="277ED62B" w:rsidTr="001751EA">
        <w:trPr>
          <w:jc w:val="center"/>
          <w:del w:id="4778" w:author="ZTE-Ma Zhifeng" w:date="2022-08-29T22:26:00Z"/>
        </w:trPr>
        <w:tc>
          <w:tcPr>
            <w:tcW w:w="2336" w:type="dxa"/>
            <w:tcBorders>
              <w:top w:val="single" w:sz="4" w:space="0" w:color="auto"/>
              <w:left w:val="single" w:sz="4" w:space="0" w:color="auto"/>
              <w:bottom w:val="nil"/>
              <w:right w:val="single" w:sz="4" w:space="0" w:color="auto"/>
            </w:tcBorders>
            <w:vAlign w:val="center"/>
          </w:tcPr>
          <w:p w14:paraId="71C854F3" w14:textId="34BD7581" w:rsidR="00E21312" w:rsidDel="001751EA" w:rsidRDefault="00E21312" w:rsidP="001751EA">
            <w:pPr>
              <w:keepNext/>
              <w:keepLines/>
              <w:spacing w:after="0"/>
              <w:jc w:val="center"/>
              <w:rPr>
                <w:del w:id="4779" w:author="ZTE-Ma Zhifeng" w:date="2022-08-29T22:26:00Z"/>
                <w:rFonts w:ascii="Arial" w:eastAsia="DengXian" w:hAnsi="Arial" w:cs="Arial"/>
                <w:sz w:val="18"/>
                <w:szCs w:val="22"/>
                <w:lang w:val="fr-FR" w:eastAsia="zh-CN"/>
              </w:rPr>
            </w:pPr>
            <w:del w:id="4780" w:author="ZTE-Ma Zhifeng" w:date="2022-08-29T22:26:00Z">
              <w:r w:rsidDel="001751EA">
                <w:rPr>
                  <w:rFonts w:ascii="Arial" w:eastAsia="DengXian" w:hAnsi="Arial" w:cs="Arial"/>
                  <w:sz w:val="18"/>
                  <w:szCs w:val="22"/>
                  <w:lang w:val="en-US" w:eastAsia="zh-CN"/>
                </w:rPr>
                <w:delText>CA_n1-n5-n28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D6FD2D5" w14:textId="4C814415" w:rsidR="00E21312" w:rsidDel="001751EA" w:rsidRDefault="00E21312" w:rsidP="001751EA">
            <w:pPr>
              <w:keepNext/>
              <w:keepLines/>
              <w:spacing w:after="0"/>
              <w:jc w:val="center"/>
              <w:rPr>
                <w:del w:id="4781" w:author="ZTE-Ma Zhifeng" w:date="2022-08-29T22:26:00Z"/>
                <w:rFonts w:ascii="Arial" w:eastAsia="DengXian" w:hAnsi="Arial" w:cs="Arial"/>
                <w:sz w:val="18"/>
                <w:szCs w:val="22"/>
                <w:lang w:val="fr-FR" w:eastAsia="zh-CN"/>
              </w:rPr>
            </w:pPr>
            <w:del w:id="4782" w:author="ZTE-Ma Zhifeng" w:date="2022-08-29T22:26:00Z">
              <w:r w:rsidDel="001751EA">
                <w:rPr>
                  <w:rFonts w:ascii="Arial" w:eastAsia="DengXian" w:hAnsi="Arial" w:cs="Arial"/>
                  <w:sz w:val="18"/>
                  <w:szCs w:val="22"/>
                  <w:lang w:val="en-US" w:eastAsia="zh-CN"/>
                </w:rPr>
                <w:delText>n1</w:delText>
              </w:r>
            </w:del>
          </w:p>
        </w:tc>
        <w:tc>
          <w:tcPr>
            <w:tcW w:w="2952" w:type="dxa"/>
            <w:tcBorders>
              <w:top w:val="single" w:sz="4" w:space="0" w:color="auto"/>
              <w:left w:val="single" w:sz="4" w:space="0" w:color="auto"/>
              <w:bottom w:val="single" w:sz="4" w:space="0" w:color="auto"/>
              <w:right w:val="single" w:sz="4" w:space="0" w:color="auto"/>
            </w:tcBorders>
          </w:tcPr>
          <w:p w14:paraId="35F8063A" w14:textId="0FC22E81" w:rsidR="00E21312" w:rsidDel="001751EA" w:rsidRDefault="00E21312" w:rsidP="001751EA">
            <w:pPr>
              <w:keepNext/>
              <w:keepLines/>
              <w:spacing w:after="0"/>
              <w:jc w:val="center"/>
              <w:rPr>
                <w:del w:id="4783" w:author="ZTE-Ma Zhifeng" w:date="2022-08-29T22:26:00Z"/>
                <w:rFonts w:ascii="Arial" w:eastAsia="DengXian" w:hAnsi="Arial" w:cs="Arial"/>
                <w:sz w:val="18"/>
                <w:szCs w:val="22"/>
                <w:lang w:val="fr-FR" w:eastAsia="zh-CN"/>
              </w:rPr>
            </w:pPr>
            <w:del w:id="4784" w:author="ZTE-Ma Zhifeng" w:date="2022-08-29T22:26:00Z">
              <w:r w:rsidDel="001751EA">
                <w:rPr>
                  <w:rFonts w:ascii="Arial" w:eastAsia="DengXian" w:hAnsi="Arial" w:cs="Arial"/>
                  <w:sz w:val="18"/>
                  <w:szCs w:val="22"/>
                  <w:lang w:val="en-US" w:eastAsia="zh-CN"/>
                </w:rPr>
                <w:delText>0.3</w:delText>
              </w:r>
            </w:del>
          </w:p>
        </w:tc>
      </w:tr>
      <w:tr w:rsidR="00E21312" w:rsidDel="001751EA" w14:paraId="1F4FCF14" w14:textId="1CD3FFDD" w:rsidTr="001751EA">
        <w:trPr>
          <w:jc w:val="center"/>
          <w:del w:id="4785" w:author="ZTE-Ma Zhifeng" w:date="2022-08-29T22:26:00Z"/>
        </w:trPr>
        <w:tc>
          <w:tcPr>
            <w:tcW w:w="2336" w:type="dxa"/>
            <w:tcBorders>
              <w:top w:val="nil"/>
              <w:left w:val="single" w:sz="4" w:space="0" w:color="auto"/>
              <w:bottom w:val="nil"/>
              <w:right w:val="single" w:sz="4" w:space="0" w:color="auto"/>
            </w:tcBorders>
            <w:vAlign w:val="center"/>
          </w:tcPr>
          <w:p w14:paraId="1A9B34F7" w14:textId="47EAF827" w:rsidR="00E21312" w:rsidDel="001751EA" w:rsidRDefault="00E21312" w:rsidP="001751EA">
            <w:pPr>
              <w:keepNext/>
              <w:keepLines/>
              <w:spacing w:after="0"/>
              <w:jc w:val="center"/>
              <w:rPr>
                <w:del w:id="4786" w:author="ZTE-Ma Zhifeng" w:date="2022-08-29T22:26:00Z"/>
                <w:rFonts w:ascii="Arial" w:eastAsia="DengXian" w:hAnsi="Arial" w:cs="Arial"/>
                <w:sz w:val="18"/>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F4BAF5C" w14:textId="2EDB8BC8" w:rsidR="00E21312" w:rsidDel="001751EA" w:rsidRDefault="00E21312" w:rsidP="001751EA">
            <w:pPr>
              <w:keepNext/>
              <w:keepLines/>
              <w:spacing w:after="0"/>
              <w:jc w:val="center"/>
              <w:rPr>
                <w:del w:id="4787" w:author="ZTE-Ma Zhifeng" w:date="2022-08-29T22:26:00Z"/>
                <w:rFonts w:ascii="Arial" w:eastAsia="DengXian" w:hAnsi="Arial" w:cs="Arial"/>
                <w:sz w:val="18"/>
                <w:szCs w:val="22"/>
                <w:lang w:val="fr-FR" w:eastAsia="zh-CN"/>
              </w:rPr>
            </w:pPr>
            <w:del w:id="4788" w:author="ZTE-Ma Zhifeng" w:date="2022-08-29T22:26:00Z">
              <w:r w:rsidDel="001751EA">
                <w:rPr>
                  <w:rFonts w:ascii="Arial" w:eastAsia="DengXian" w:hAnsi="Arial" w:cs="Arial"/>
                  <w:sz w:val="18"/>
                  <w:szCs w:val="22"/>
                  <w:lang w:val="en-US" w:eastAsia="zh-CN"/>
                </w:rPr>
                <w:delText>n5</w:delText>
              </w:r>
            </w:del>
          </w:p>
        </w:tc>
        <w:tc>
          <w:tcPr>
            <w:tcW w:w="2952" w:type="dxa"/>
            <w:tcBorders>
              <w:top w:val="single" w:sz="4" w:space="0" w:color="auto"/>
              <w:left w:val="single" w:sz="4" w:space="0" w:color="auto"/>
              <w:bottom w:val="single" w:sz="4" w:space="0" w:color="auto"/>
              <w:right w:val="single" w:sz="4" w:space="0" w:color="auto"/>
            </w:tcBorders>
          </w:tcPr>
          <w:p w14:paraId="25934F24" w14:textId="66A32BCB" w:rsidR="00E21312" w:rsidDel="001751EA" w:rsidRDefault="00E21312" w:rsidP="001751EA">
            <w:pPr>
              <w:keepNext/>
              <w:keepLines/>
              <w:spacing w:after="0"/>
              <w:jc w:val="center"/>
              <w:rPr>
                <w:del w:id="4789" w:author="ZTE-Ma Zhifeng" w:date="2022-08-29T22:26:00Z"/>
                <w:rFonts w:ascii="Arial" w:eastAsia="DengXian" w:hAnsi="Arial" w:cs="Arial"/>
                <w:sz w:val="18"/>
                <w:szCs w:val="22"/>
                <w:lang w:val="fr-FR" w:eastAsia="zh-CN"/>
              </w:rPr>
            </w:pPr>
            <w:del w:id="4790" w:author="ZTE-Ma Zhifeng" w:date="2022-08-29T22:26:00Z">
              <w:r w:rsidDel="001751EA">
                <w:rPr>
                  <w:rFonts w:ascii="Arial" w:eastAsia="DengXian" w:hAnsi="Arial" w:cs="Arial"/>
                  <w:sz w:val="18"/>
                  <w:szCs w:val="22"/>
                  <w:lang w:val="en-US" w:eastAsia="zh-CN"/>
                </w:rPr>
                <w:delText>0.6</w:delText>
              </w:r>
            </w:del>
          </w:p>
        </w:tc>
      </w:tr>
      <w:tr w:rsidR="00E21312" w:rsidDel="001751EA" w14:paraId="0BA729F9" w14:textId="71AD731D" w:rsidTr="001751EA">
        <w:trPr>
          <w:jc w:val="center"/>
          <w:del w:id="4791" w:author="ZTE-Ma Zhifeng" w:date="2022-08-29T22:26:00Z"/>
        </w:trPr>
        <w:tc>
          <w:tcPr>
            <w:tcW w:w="2336" w:type="dxa"/>
            <w:tcBorders>
              <w:top w:val="nil"/>
              <w:left w:val="single" w:sz="4" w:space="0" w:color="auto"/>
              <w:bottom w:val="single" w:sz="4" w:space="0" w:color="auto"/>
              <w:right w:val="single" w:sz="4" w:space="0" w:color="auto"/>
            </w:tcBorders>
            <w:vAlign w:val="center"/>
          </w:tcPr>
          <w:p w14:paraId="53C7F22E" w14:textId="0C0B7118" w:rsidR="00E21312" w:rsidDel="001751EA" w:rsidRDefault="00E21312" w:rsidP="001751EA">
            <w:pPr>
              <w:keepNext/>
              <w:keepLines/>
              <w:spacing w:after="0"/>
              <w:jc w:val="center"/>
              <w:rPr>
                <w:del w:id="4792" w:author="ZTE-Ma Zhifeng" w:date="2022-08-29T22:26:00Z"/>
                <w:rFonts w:ascii="Arial" w:eastAsia="DengXian" w:hAnsi="Arial" w:cs="Arial"/>
                <w:sz w:val="18"/>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8A2A63A" w14:textId="1109EC57" w:rsidR="00E21312" w:rsidDel="001751EA" w:rsidRDefault="00E21312" w:rsidP="001751EA">
            <w:pPr>
              <w:keepNext/>
              <w:keepLines/>
              <w:spacing w:after="0"/>
              <w:jc w:val="center"/>
              <w:rPr>
                <w:del w:id="4793" w:author="ZTE-Ma Zhifeng" w:date="2022-08-29T22:26:00Z"/>
                <w:rFonts w:ascii="Arial" w:eastAsia="DengXian" w:hAnsi="Arial" w:cs="Arial"/>
                <w:sz w:val="18"/>
                <w:szCs w:val="22"/>
                <w:lang w:val="fr-FR" w:eastAsia="zh-CN"/>
              </w:rPr>
            </w:pPr>
            <w:del w:id="4794" w:author="ZTE-Ma Zhifeng" w:date="2022-08-29T22:26:00Z">
              <w:r w:rsidDel="001751EA">
                <w:rPr>
                  <w:rFonts w:ascii="Arial" w:eastAsia="DengXian" w:hAnsi="Arial" w:cs="Arial"/>
                  <w:sz w:val="18"/>
                  <w:szCs w:val="22"/>
                  <w:lang w:val="en-US" w:eastAsia="zh-CN"/>
                </w:rPr>
                <w:delText>n28</w:delText>
              </w:r>
            </w:del>
          </w:p>
        </w:tc>
        <w:tc>
          <w:tcPr>
            <w:tcW w:w="2952" w:type="dxa"/>
            <w:tcBorders>
              <w:top w:val="single" w:sz="4" w:space="0" w:color="auto"/>
              <w:left w:val="single" w:sz="4" w:space="0" w:color="auto"/>
              <w:bottom w:val="single" w:sz="4" w:space="0" w:color="auto"/>
              <w:right w:val="single" w:sz="4" w:space="0" w:color="auto"/>
            </w:tcBorders>
          </w:tcPr>
          <w:p w14:paraId="52CFDEE7" w14:textId="0EBFDDD2" w:rsidR="00E21312" w:rsidDel="001751EA" w:rsidRDefault="00E21312" w:rsidP="001751EA">
            <w:pPr>
              <w:keepNext/>
              <w:keepLines/>
              <w:spacing w:after="0"/>
              <w:jc w:val="center"/>
              <w:rPr>
                <w:del w:id="4795" w:author="ZTE-Ma Zhifeng" w:date="2022-08-29T22:26:00Z"/>
                <w:rFonts w:ascii="Arial" w:eastAsia="DengXian" w:hAnsi="Arial" w:cs="Arial"/>
                <w:sz w:val="18"/>
                <w:szCs w:val="22"/>
                <w:lang w:val="fr-FR" w:eastAsia="zh-CN"/>
              </w:rPr>
            </w:pPr>
            <w:del w:id="4796" w:author="ZTE-Ma Zhifeng" w:date="2022-08-29T22:26:00Z">
              <w:r w:rsidDel="001751EA">
                <w:rPr>
                  <w:rFonts w:ascii="Arial" w:eastAsia="DengXian" w:hAnsi="Arial" w:cs="Arial"/>
                  <w:sz w:val="18"/>
                  <w:szCs w:val="22"/>
                  <w:lang w:val="en-US" w:eastAsia="zh-CN"/>
                </w:rPr>
                <w:delText>0.6</w:delText>
              </w:r>
            </w:del>
          </w:p>
        </w:tc>
      </w:tr>
      <w:tr w:rsidR="00E21312" w:rsidDel="001751EA" w14:paraId="6265C93A" w14:textId="06DA6CA5" w:rsidTr="001751EA">
        <w:trPr>
          <w:jc w:val="center"/>
          <w:del w:id="4797" w:author="ZTE-Ma Zhifeng" w:date="2022-08-29T22:26:00Z"/>
        </w:trPr>
        <w:tc>
          <w:tcPr>
            <w:tcW w:w="2336" w:type="dxa"/>
            <w:tcBorders>
              <w:top w:val="single" w:sz="4" w:space="0" w:color="auto"/>
              <w:left w:val="single" w:sz="4" w:space="0" w:color="auto"/>
              <w:bottom w:val="nil"/>
              <w:right w:val="single" w:sz="4" w:space="0" w:color="auto"/>
            </w:tcBorders>
            <w:vAlign w:val="center"/>
          </w:tcPr>
          <w:p w14:paraId="2701F812" w14:textId="1E68D52C" w:rsidR="00E21312" w:rsidDel="001751EA" w:rsidRDefault="00E21312" w:rsidP="001751EA">
            <w:pPr>
              <w:keepNext/>
              <w:keepLines/>
              <w:spacing w:after="0"/>
              <w:jc w:val="center"/>
              <w:rPr>
                <w:del w:id="4798" w:author="ZTE-Ma Zhifeng" w:date="2022-08-29T22:26:00Z"/>
                <w:rFonts w:ascii="Arial" w:eastAsia="DengXian" w:hAnsi="Arial" w:cs="Arial"/>
                <w:sz w:val="18"/>
                <w:szCs w:val="22"/>
                <w:lang w:val="fr-FR" w:eastAsia="zh-CN"/>
              </w:rPr>
            </w:pPr>
            <w:del w:id="4799" w:author="ZTE-Ma Zhifeng" w:date="2022-08-29T22:26:00Z">
              <w:r w:rsidDel="001751EA">
                <w:rPr>
                  <w:rFonts w:ascii="Arial" w:eastAsia="DengXian" w:hAnsi="Arial" w:cs="Arial"/>
                  <w:sz w:val="18"/>
                  <w:szCs w:val="22"/>
                  <w:lang w:val="fr-FR" w:eastAsia="zh-CN"/>
                </w:rPr>
                <w:delText>CA_n1-n5-n78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1969060" w14:textId="0198FC9A" w:rsidR="00E21312" w:rsidDel="001751EA" w:rsidRDefault="00E21312" w:rsidP="001751EA">
            <w:pPr>
              <w:keepNext/>
              <w:keepLines/>
              <w:spacing w:after="0"/>
              <w:jc w:val="center"/>
              <w:rPr>
                <w:del w:id="4800" w:author="ZTE-Ma Zhifeng" w:date="2022-08-29T22:26:00Z"/>
                <w:rFonts w:ascii="Arial" w:eastAsia="DengXian" w:hAnsi="Arial" w:cs="Arial"/>
                <w:sz w:val="18"/>
                <w:szCs w:val="22"/>
                <w:lang w:val="fr-FR" w:eastAsia="zh-CN"/>
              </w:rPr>
            </w:pPr>
            <w:del w:id="4801" w:author="ZTE-Ma Zhifeng" w:date="2022-08-29T22:26:00Z">
              <w:r w:rsidDel="001751EA">
                <w:rPr>
                  <w:rFonts w:ascii="Arial" w:eastAsia="DengXian" w:hAnsi="Arial" w:cs="Arial"/>
                  <w:sz w:val="18"/>
                  <w:szCs w:val="22"/>
                  <w:lang w:val="fr-FR" w:eastAsia="zh-CN"/>
                </w:rPr>
                <w:delText>n1</w:delText>
              </w:r>
            </w:del>
          </w:p>
        </w:tc>
        <w:tc>
          <w:tcPr>
            <w:tcW w:w="2952" w:type="dxa"/>
            <w:tcBorders>
              <w:top w:val="single" w:sz="4" w:space="0" w:color="auto"/>
              <w:left w:val="single" w:sz="4" w:space="0" w:color="auto"/>
              <w:bottom w:val="single" w:sz="4" w:space="0" w:color="auto"/>
              <w:right w:val="single" w:sz="4" w:space="0" w:color="auto"/>
            </w:tcBorders>
          </w:tcPr>
          <w:p w14:paraId="582D7170" w14:textId="7AAE2BFC" w:rsidR="00E21312" w:rsidDel="001751EA" w:rsidRDefault="00E21312" w:rsidP="001751EA">
            <w:pPr>
              <w:keepNext/>
              <w:keepLines/>
              <w:spacing w:after="0"/>
              <w:jc w:val="center"/>
              <w:rPr>
                <w:del w:id="4802" w:author="ZTE-Ma Zhifeng" w:date="2022-08-29T22:26:00Z"/>
                <w:rFonts w:ascii="Arial" w:eastAsia="DengXian" w:hAnsi="Arial" w:cs="Arial"/>
                <w:sz w:val="18"/>
                <w:szCs w:val="22"/>
                <w:lang w:val="fr-FR" w:eastAsia="zh-CN"/>
              </w:rPr>
            </w:pPr>
            <w:del w:id="4803" w:author="ZTE-Ma Zhifeng" w:date="2022-08-29T22:26:00Z">
              <w:r w:rsidDel="001751EA">
                <w:rPr>
                  <w:rFonts w:ascii="Arial" w:eastAsia="DengXian" w:hAnsi="Arial" w:cs="Arial"/>
                  <w:sz w:val="18"/>
                  <w:szCs w:val="22"/>
                  <w:lang w:val="fr-FR" w:eastAsia="zh-CN"/>
                </w:rPr>
                <w:delText>0.6</w:delText>
              </w:r>
            </w:del>
          </w:p>
        </w:tc>
      </w:tr>
      <w:tr w:rsidR="00E21312" w:rsidDel="001751EA" w14:paraId="1CD87C7C" w14:textId="543C044A" w:rsidTr="001751EA">
        <w:trPr>
          <w:jc w:val="center"/>
          <w:del w:id="4804" w:author="ZTE-Ma Zhifeng" w:date="2022-08-29T22:26:00Z"/>
        </w:trPr>
        <w:tc>
          <w:tcPr>
            <w:tcW w:w="2336" w:type="dxa"/>
            <w:tcBorders>
              <w:top w:val="nil"/>
              <w:left w:val="single" w:sz="4" w:space="0" w:color="auto"/>
              <w:bottom w:val="nil"/>
              <w:right w:val="single" w:sz="4" w:space="0" w:color="auto"/>
            </w:tcBorders>
            <w:vAlign w:val="center"/>
          </w:tcPr>
          <w:p w14:paraId="75E5935A" w14:textId="0486A06E" w:rsidR="00E21312" w:rsidDel="001751EA" w:rsidRDefault="00E21312" w:rsidP="001751EA">
            <w:pPr>
              <w:keepNext/>
              <w:keepLines/>
              <w:spacing w:after="0"/>
              <w:jc w:val="center"/>
              <w:rPr>
                <w:del w:id="4805" w:author="ZTE-Ma Zhifeng" w:date="2022-08-29T22:26:00Z"/>
                <w:rFonts w:ascii="Arial" w:eastAsia="DengXian" w:hAnsi="Arial" w:cs="Arial"/>
                <w:sz w:val="18"/>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352E95F" w14:textId="1B76EE02" w:rsidR="00E21312" w:rsidDel="001751EA" w:rsidRDefault="00E21312" w:rsidP="001751EA">
            <w:pPr>
              <w:keepNext/>
              <w:keepLines/>
              <w:spacing w:after="0"/>
              <w:jc w:val="center"/>
              <w:rPr>
                <w:del w:id="4806" w:author="ZTE-Ma Zhifeng" w:date="2022-08-29T22:26:00Z"/>
                <w:rFonts w:ascii="Arial" w:eastAsia="DengXian" w:hAnsi="Arial" w:cs="Arial"/>
                <w:sz w:val="18"/>
                <w:szCs w:val="22"/>
                <w:lang w:val="fr-FR" w:eastAsia="zh-CN"/>
              </w:rPr>
            </w:pPr>
            <w:del w:id="4807" w:author="ZTE-Ma Zhifeng" w:date="2022-08-29T22:26:00Z">
              <w:r w:rsidDel="001751EA">
                <w:rPr>
                  <w:rFonts w:ascii="Arial" w:eastAsia="DengXian" w:hAnsi="Arial" w:cs="Arial"/>
                  <w:sz w:val="18"/>
                  <w:szCs w:val="22"/>
                  <w:lang w:val="fr-FR" w:eastAsia="zh-CN"/>
                </w:rPr>
                <w:delText>n5</w:delText>
              </w:r>
            </w:del>
          </w:p>
        </w:tc>
        <w:tc>
          <w:tcPr>
            <w:tcW w:w="2952" w:type="dxa"/>
            <w:tcBorders>
              <w:top w:val="single" w:sz="4" w:space="0" w:color="auto"/>
              <w:left w:val="single" w:sz="4" w:space="0" w:color="auto"/>
              <w:bottom w:val="single" w:sz="4" w:space="0" w:color="auto"/>
              <w:right w:val="single" w:sz="4" w:space="0" w:color="auto"/>
            </w:tcBorders>
          </w:tcPr>
          <w:p w14:paraId="1ECF96CA" w14:textId="4FE9B7C6" w:rsidR="00E21312" w:rsidDel="001751EA" w:rsidRDefault="00E21312" w:rsidP="001751EA">
            <w:pPr>
              <w:keepNext/>
              <w:keepLines/>
              <w:spacing w:after="0"/>
              <w:jc w:val="center"/>
              <w:rPr>
                <w:del w:id="4808" w:author="ZTE-Ma Zhifeng" w:date="2022-08-29T22:26:00Z"/>
                <w:rFonts w:ascii="Arial" w:eastAsia="DengXian" w:hAnsi="Arial" w:cs="Arial"/>
                <w:sz w:val="18"/>
                <w:szCs w:val="22"/>
                <w:lang w:val="fr-FR" w:eastAsia="zh-CN"/>
              </w:rPr>
            </w:pPr>
            <w:del w:id="4809" w:author="ZTE-Ma Zhifeng" w:date="2022-08-29T22:26:00Z">
              <w:r w:rsidDel="001751EA">
                <w:rPr>
                  <w:rFonts w:ascii="Arial" w:eastAsia="DengXian" w:hAnsi="Arial" w:cs="Arial"/>
                  <w:sz w:val="18"/>
                  <w:szCs w:val="22"/>
                  <w:lang w:val="fr-FR" w:eastAsia="zh-CN"/>
                </w:rPr>
                <w:delText>0.6</w:delText>
              </w:r>
            </w:del>
          </w:p>
        </w:tc>
      </w:tr>
      <w:tr w:rsidR="00E21312" w:rsidDel="001751EA" w14:paraId="1403233C" w14:textId="0FBDDCA3" w:rsidTr="001751EA">
        <w:trPr>
          <w:jc w:val="center"/>
          <w:del w:id="4810" w:author="ZTE-Ma Zhifeng" w:date="2022-08-29T22:26:00Z"/>
        </w:trPr>
        <w:tc>
          <w:tcPr>
            <w:tcW w:w="2336" w:type="dxa"/>
            <w:tcBorders>
              <w:top w:val="nil"/>
              <w:left w:val="single" w:sz="4" w:space="0" w:color="auto"/>
              <w:bottom w:val="single" w:sz="4" w:space="0" w:color="auto"/>
              <w:right w:val="single" w:sz="4" w:space="0" w:color="auto"/>
            </w:tcBorders>
            <w:vAlign w:val="center"/>
          </w:tcPr>
          <w:p w14:paraId="382C54E6" w14:textId="1D7D712A" w:rsidR="00E21312" w:rsidDel="001751EA" w:rsidRDefault="00E21312" w:rsidP="001751EA">
            <w:pPr>
              <w:keepNext/>
              <w:keepLines/>
              <w:spacing w:after="0"/>
              <w:jc w:val="center"/>
              <w:rPr>
                <w:del w:id="4811" w:author="ZTE-Ma Zhifeng" w:date="2022-08-29T22:26:00Z"/>
                <w:rFonts w:ascii="Arial" w:eastAsia="DengXian" w:hAnsi="Arial" w:cs="Arial"/>
                <w:sz w:val="18"/>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7C1C9B5" w14:textId="5554E0FA" w:rsidR="00E21312" w:rsidDel="001751EA" w:rsidRDefault="00E21312" w:rsidP="001751EA">
            <w:pPr>
              <w:keepNext/>
              <w:keepLines/>
              <w:spacing w:after="0"/>
              <w:jc w:val="center"/>
              <w:rPr>
                <w:del w:id="4812" w:author="ZTE-Ma Zhifeng" w:date="2022-08-29T22:26:00Z"/>
                <w:rFonts w:ascii="Arial" w:eastAsia="DengXian" w:hAnsi="Arial" w:cs="Arial"/>
                <w:sz w:val="18"/>
                <w:szCs w:val="22"/>
                <w:lang w:val="fr-FR" w:eastAsia="zh-CN"/>
              </w:rPr>
            </w:pPr>
            <w:del w:id="4813" w:author="ZTE-Ma Zhifeng" w:date="2022-08-29T22:26:00Z">
              <w:r w:rsidDel="001751EA">
                <w:rPr>
                  <w:rFonts w:ascii="Arial" w:eastAsia="DengXian" w:hAnsi="Arial" w:cs="Arial"/>
                  <w:sz w:val="18"/>
                  <w:szCs w:val="22"/>
                  <w:lang w:val="fr-FR" w:eastAsia="zh-CN"/>
                </w:rPr>
                <w:delText>n78</w:delText>
              </w:r>
            </w:del>
          </w:p>
        </w:tc>
        <w:tc>
          <w:tcPr>
            <w:tcW w:w="2952" w:type="dxa"/>
            <w:tcBorders>
              <w:top w:val="single" w:sz="4" w:space="0" w:color="auto"/>
              <w:left w:val="single" w:sz="4" w:space="0" w:color="auto"/>
              <w:bottom w:val="single" w:sz="4" w:space="0" w:color="auto"/>
              <w:right w:val="single" w:sz="4" w:space="0" w:color="auto"/>
            </w:tcBorders>
          </w:tcPr>
          <w:p w14:paraId="0063E98B" w14:textId="3F287FDB" w:rsidR="00E21312" w:rsidDel="001751EA" w:rsidRDefault="00E21312" w:rsidP="001751EA">
            <w:pPr>
              <w:keepNext/>
              <w:keepLines/>
              <w:spacing w:after="0"/>
              <w:jc w:val="center"/>
              <w:rPr>
                <w:del w:id="4814" w:author="ZTE-Ma Zhifeng" w:date="2022-08-29T22:26:00Z"/>
                <w:rFonts w:ascii="Arial" w:eastAsia="DengXian" w:hAnsi="Arial" w:cs="Arial"/>
                <w:sz w:val="18"/>
                <w:szCs w:val="22"/>
                <w:lang w:val="fr-FR" w:eastAsia="zh-CN"/>
              </w:rPr>
            </w:pPr>
            <w:del w:id="4815" w:author="ZTE-Ma Zhifeng" w:date="2022-08-29T22:26:00Z">
              <w:r w:rsidDel="001751EA">
                <w:rPr>
                  <w:rFonts w:ascii="Arial" w:eastAsia="DengXian" w:hAnsi="Arial" w:cs="Arial"/>
                  <w:sz w:val="18"/>
                  <w:szCs w:val="22"/>
                  <w:lang w:val="fr-FR" w:eastAsia="zh-CN"/>
                </w:rPr>
                <w:delText>0.8</w:delText>
              </w:r>
            </w:del>
          </w:p>
        </w:tc>
      </w:tr>
      <w:tr w:rsidR="00E21312" w:rsidDel="001751EA" w14:paraId="6D355F83" w14:textId="6A5A1B69" w:rsidTr="001751EA">
        <w:trPr>
          <w:jc w:val="center"/>
          <w:del w:id="4816" w:author="ZTE-Ma Zhifeng" w:date="2022-08-29T22:26:00Z"/>
        </w:trPr>
        <w:tc>
          <w:tcPr>
            <w:tcW w:w="2336" w:type="dxa"/>
            <w:tcBorders>
              <w:top w:val="single" w:sz="4" w:space="0" w:color="auto"/>
              <w:left w:val="single" w:sz="4" w:space="0" w:color="auto"/>
              <w:bottom w:val="nil"/>
              <w:right w:val="single" w:sz="4" w:space="0" w:color="auto"/>
            </w:tcBorders>
            <w:vAlign w:val="center"/>
          </w:tcPr>
          <w:p w14:paraId="576B6EF1" w14:textId="27998030" w:rsidR="00E21312" w:rsidDel="001751EA" w:rsidRDefault="00E21312" w:rsidP="001751EA">
            <w:pPr>
              <w:keepNext/>
              <w:keepLines/>
              <w:spacing w:after="0"/>
              <w:jc w:val="center"/>
              <w:rPr>
                <w:del w:id="4817" w:author="ZTE-Ma Zhifeng" w:date="2022-08-29T22:26:00Z"/>
                <w:rFonts w:ascii="Arial" w:eastAsia="DengXian" w:hAnsi="Arial" w:cs="Arial"/>
                <w:sz w:val="18"/>
                <w:szCs w:val="22"/>
                <w:lang w:val="fr-FR" w:eastAsia="zh-CN"/>
              </w:rPr>
            </w:pPr>
            <w:del w:id="4818" w:author="ZTE-Ma Zhifeng" w:date="2022-08-29T22:26:00Z">
              <w:r w:rsidDel="001751EA">
                <w:rPr>
                  <w:rFonts w:ascii="Arial" w:eastAsia="DengXian" w:hAnsi="Arial" w:cs="Arial"/>
                  <w:sz w:val="18"/>
                  <w:szCs w:val="22"/>
                  <w:lang w:val="en-US" w:eastAsia="zh-CN"/>
                </w:rPr>
                <w:delText>CA_n1-n7-n8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F8BF9F5" w14:textId="5374C915" w:rsidR="00E21312" w:rsidDel="001751EA" w:rsidRDefault="00E21312" w:rsidP="001751EA">
            <w:pPr>
              <w:keepNext/>
              <w:keepLines/>
              <w:spacing w:after="0"/>
              <w:jc w:val="center"/>
              <w:rPr>
                <w:del w:id="4819" w:author="ZTE-Ma Zhifeng" w:date="2022-08-29T22:26:00Z"/>
                <w:rFonts w:ascii="Arial" w:eastAsia="DengXian" w:hAnsi="Arial" w:cs="Arial"/>
                <w:sz w:val="18"/>
                <w:szCs w:val="22"/>
                <w:lang w:val="fr-FR" w:eastAsia="zh-CN"/>
              </w:rPr>
            </w:pPr>
            <w:del w:id="4820" w:author="ZTE-Ma Zhifeng" w:date="2022-08-29T22:26:00Z">
              <w:r w:rsidDel="001751EA">
                <w:rPr>
                  <w:rFonts w:ascii="Arial" w:eastAsia="DengXian" w:hAnsi="Arial" w:cs="Arial"/>
                  <w:sz w:val="18"/>
                  <w:szCs w:val="22"/>
                  <w:lang w:val="en-US" w:eastAsia="zh-CN"/>
                </w:rPr>
                <w:delText>n1</w:delText>
              </w:r>
            </w:del>
          </w:p>
        </w:tc>
        <w:tc>
          <w:tcPr>
            <w:tcW w:w="2952" w:type="dxa"/>
            <w:tcBorders>
              <w:top w:val="single" w:sz="4" w:space="0" w:color="auto"/>
              <w:left w:val="single" w:sz="4" w:space="0" w:color="auto"/>
              <w:bottom w:val="single" w:sz="4" w:space="0" w:color="auto"/>
              <w:right w:val="single" w:sz="4" w:space="0" w:color="auto"/>
            </w:tcBorders>
          </w:tcPr>
          <w:p w14:paraId="48011953" w14:textId="07E4A9FE" w:rsidR="00E21312" w:rsidDel="001751EA" w:rsidRDefault="00E21312" w:rsidP="001751EA">
            <w:pPr>
              <w:keepNext/>
              <w:keepLines/>
              <w:spacing w:after="0"/>
              <w:jc w:val="center"/>
              <w:rPr>
                <w:del w:id="4821" w:author="ZTE-Ma Zhifeng" w:date="2022-08-29T22:26:00Z"/>
                <w:rFonts w:ascii="Arial" w:eastAsia="DengXian" w:hAnsi="Arial" w:cs="Arial"/>
                <w:sz w:val="18"/>
                <w:szCs w:val="22"/>
                <w:lang w:val="fr-FR" w:eastAsia="zh-CN"/>
              </w:rPr>
            </w:pPr>
            <w:del w:id="4822" w:author="ZTE-Ma Zhifeng" w:date="2022-08-29T22:26:00Z">
              <w:r w:rsidDel="001751EA">
                <w:rPr>
                  <w:rFonts w:ascii="Arial" w:eastAsia="DengXian" w:hAnsi="Arial" w:cs="Arial"/>
                  <w:sz w:val="18"/>
                  <w:szCs w:val="22"/>
                  <w:lang w:val="en-US" w:eastAsia="zh-CN"/>
                </w:rPr>
                <w:delText>0.5</w:delText>
              </w:r>
            </w:del>
          </w:p>
        </w:tc>
      </w:tr>
      <w:tr w:rsidR="00E21312" w:rsidDel="001751EA" w14:paraId="0D8B5B8B" w14:textId="670F6780" w:rsidTr="001751EA">
        <w:trPr>
          <w:jc w:val="center"/>
          <w:del w:id="4823" w:author="ZTE-Ma Zhifeng" w:date="2022-08-29T22:26:00Z"/>
        </w:trPr>
        <w:tc>
          <w:tcPr>
            <w:tcW w:w="2336" w:type="dxa"/>
            <w:tcBorders>
              <w:top w:val="nil"/>
              <w:left w:val="single" w:sz="4" w:space="0" w:color="auto"/>
              <w:bottom w:val="nil"/>
              <w:right w:val="single" w:sz="4" w:space="0" w:color="auto"/>
            </w:tcBorders>
            <w:vAlign w:val="center"/>
          </w:tcPr>
          <w:p w14:paraId="339E270B" w14:textId="1DDA7672" w:rsidR="00E21312" w:rsidDel="001751EA" w:rsidRDefault="00E21312" w:rsidP="001751EA">
            <w:pPr>
              <w:keepNext/>
              <w:keepLines/>
              <w:spacing w:after="0"/>
              <w:jc w:val="center"/>
              <w:rPr>
                <w:del w:id="4824" w:author="ZTE-Ma Zhifeng" w:date="2022-08-29T22:26:00Z"/>
                <w:rFonts w:ascii="Arial" w:eastAsia="DengXian" w:hAnsi="Arial" w:cs="Arial"/>
                <w:sz w:val="18"/>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54C8D9D" w14:textId="24F64342" w:rsidR="00E21312" w:rsidDel="001751EA" w:rsidRDefault="00E21312" w:rsidP="001751EA">
            <w:pPr>
              <w:keepNext/>
              <w:keepLines/>
              <w:spacing w:after="0"/>
              <w:jc w:val="center"/>
              <w:rPr>
                <w:del w:id="4825" w:author="ZTE-Ma Zhifeng" w:date="2022-08-29T22:26:00Z"/>
                <w:rFonts w:ascii="Arial" w:eastAsia="DengXian" w:hAnsi="Arial" w:cs="Arial"/>
                <w:sz w:val="18"/>
                <w:szCs w:val="22"/>
                <w:lang w:val="fr-FR" w:eastAsia="zh-CN"/>
              </w:rPr>
            </w:pPr>
            <w:del w:id="4826" w:author="ZTE-Ma Zhifeng" w:date="2022-08-29T22:26:00Z">
              <w:r w:rsidDel="001751EA">
                <w:rPr>
                  <w:rFonts w:ascii="Arial" w:eastAsia="DengXian" w:hAnsi="Arial" w:cs="Arial"/>
                  <w:sz w:val="18"/>
                  <w:szCs w:val="22"/>
                  <w:lang w:val="en-US" w:eastAsia="zh-CN"/>
                </w:rPr>
                <w:delText>n7</w:delText>
              </w:r>
            </w:del>
          </w:p>
        </w:tc>
        <w:tc>
          <w:tcPr>
            <w:tcW w:w="2952" w:type="dxa"/>
            <w:tcBorders>
              <w:top w:val="single" w:sz="4" w:space="0" w:color="auto"/>
              <w:left w:val="single" w:sz="4" w:space="0" w:color="auto"/>
              <w:bottom w:val="single" w:sz="4" w:space="0" w:color="auto"/>
              <w:right w:val="single" w:sz="4" w:space="0" w:color="auto"/>
            </w:tcBorders>
          </w:tcPr>
          <w:p w14:paraId="74E197D9" w14:textId="24262969" w:rsidR="00E21312" w:rsidDel="001751EA" w:rsidRDefault="00E21312" w:rsidP="001751EA">
            <w:pPr>
              <w:keepNext/>
              <w:keepLines/>
              <w:spacing w:after="0"/>
              <w:jc w:val="center"/>
              <w:rPr>
                <w:del w:id="4827" w:author="ZTE-Ma Zhifeng" w:date="2022-08-29T22:26:00Z"/>
                <w:rFonts w:ascii="Arial" w:eastAsia="DengXian" w:hAnsi="Arial" w:cs="Arial"/>
                <w:sz w:val="18"/>
                <w:szCs w:val="22"/>
                <w:lang w:val="fr-FR" w:eastAsia="zh-CN"/>
              </w:rPr>
            </w:pPr>
            <w:del w:id="4828" w:author="ZTE-Ma Zhifeng" w:date="2022-08-29T22:26:00Z">
              <w:r w:rsidDel="001751EA">
                <w:rPr>
                  <w:rFonts w:ascii="Arial" w:eastAsia="DengXian" w:hAnsi="Arial" w:cs="Arial"/>
                  <w:sz w:val="18"/>
                  <w:szCs w:val="22"/>
                  <w:lang w:val="en-US" w:eastAsia="zh-CN"/>
                </w:rPr>
                <w:delText>0.6</w:delText>
              </w:r>
            </w:del>
          </w:p>
        </w:tc>
      </w:tr>
      <w:tr w:rsidR="00E21312" w:rsidDel="001751EA" w14:paraId="15FB2B1D" w14:textId="041BA2B3" w:rsidTr="001751EA">
        <w:trPr>
          <w:jc w:val="center"/>
          <w:del w:id="4829" w:author="ZTE-Ma Zhifeng" w:date="2022-08-29T22:26:00Z"/>
        </w:trPr>
        <w:tc>
          <w:tcPr>
            <w:tcW w:w="2336" w:type="dxa"/>
            <w:tcBorders>
              <w:top w:val="nil"/>
              <w:left w:val="single" w:sz="4" w:space="0" w:color="auto"/>
              <w:bottom w:val="single" w:sz="4" w:space="0" w:color="auto"/>
              <w:right w:val="single" w:sz="4" w:space="0" w:color="auto"/>
            </w:tcBorders>
            <w:vAlign w:val="center"/>
          </w:tcPr>
          <w:p w14:paraId="364392C7" w14:textId="550288D8" w:rsidR="00E21312" w:rsidDel="001751EA" w:rsidRDefault="00E21312" w:rsidP="001751EA">
            <w:pPr>
              <w:keepNext/>
              <w:keepLines/>
              <w:spacing w:after="0"/>
              <w:jc w:val="center"/>
              <w:rPr>
                <w:del w:id="4830" w:author="ZTE-Ma Zhifeng" w:date="2022-08-29T22:26:00Z"/>
                <w:rFonts w:ascii="Arial" w:eastAsia="DengXian" w:hAnsi="Arial" w:cs="Arial"/>
                <w:sz w:val="18"/>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962A75F" w14:textId="45C20DCD" w:rsidR="00E21312" w:rsidDel="001751EA" w:rsidRDefault="00E21312" w:rsidP="001751EA">
            <w:pPr>
              <w:keepNext/>
              <w:keepLines/>
              <w:spacing w:after="0"/>
              <w:jc w:val="center"/>
              <w:rPr>
                <w:del w:id="4831" w:author="ZTE-Ma Zhifeng" w:date="2022-08-29T22:26:00Z"/>
                <w:rFonts w:ascii="Arial" w:eastAsia="DengXian" w:hAnsi="Arial" w:cs="Arial"/>
                <w:sz w:val="18"/>
                <w:szCs w:val="22"/>
                <w:lang w:val="fr-FR" w:eastAsia="zh-CN"/>
              </w:rPr>
            </w:pPr>
            <w:del w:id="4832" w:author="ZTE-Ma Zhifeng" w:date="2022-08-29T22:26:00Z">
              <w:r w:rsidDel="001751EA">
                <w:rPr>
                  <w:rFonts w:ascii="Arial" w:eastAsia="DengXian" w:hAnsi="Arial" w:cs="Arial"/>
                  <w:sz w:val="18"/>
                  <w:szCs w:val="22"/>
                  <w:lang w:val="en-US" w:eastAsia="zh-CN"/>
                </w:rPr>
                <w:delText>n8</w:delText>
              </w:r>
            </w:del>
          </w:p>
        </w:tc>
        <w:tc>
          <w:tcPr>
            <w:tcW w:w="2952" w:type="dxa"/>
            <w:tcBorders>
              <w:top w:val="single" w:sz="4" w:space="0" w:color="auto"/>
              <w:left w:val="single" w:sz="4" w:space="0" w:color="auto"/>
              <w:bottom w:val="single" w:sz="4" w:space="0" w:color="auto"/>
              <w:right w:val="single" w:sz="4" w:space="0" w:color="auto"/>
            </w:tcBorders>
          </w:tcPr>
          <w:p w14:paraId="38BBC180" w14:textId="306DECA1" w:rsidR="00E21312" w:rsidDel="001751EA" w:rsidRDefault="00E21312" w:rsidP="001751EA">
            <w:pPr>
              <w:keepNext/>
              <w:keepLines/>
              <w:spacing w:after="0"/>
              <w:jc w:val="center"/>
              <w:rPr>
                <w:del w:id="4833" w:author="ZTE-Ma Zhifeng" w:date="2022-08-29T22:26:00Z"/>
                <w:rFonts w:ascii="Arial" w:eastAsia="DengXian" w:hAnsi="Arial" w:cs="Arial"/>
                <w:sz w:val="18"/>
                <w:szCs w:val="22"/>
                <w:lang w:val="fr-FR" w:eastAsia="zh-CN"/>
              </w:rPr>
            </w:pPr>
            <w:del w:id="4834" w:author="ZTE-Ma Zhifeng" w:date="2022-08-29T22:26:00Z">
              <w:r w:rsidDel="001751EA">
                <w:rPr>
                  <w:rFonts w:ascii="Arial" w:eastAsia="DengXian" w:hAnsi="Arial" w:cs="Arial"/>
                  <w:sz w:val="18"/>
                  <w:szCs w:val="22"/>
                  <w:lang w:val="en-US" w:eastAsia="zh-CN"/>
                </w:rPr>
                <w:delText>0.6</w:delText>
              </w:r>
            </w:del>
          </w:p>
        </w:tc>
      </w:tr>
      <w:tr w:rsidR="00E21312" w:rsidDel="001751EA" w14:paraId="1B249324" w14:textId="096F1472" w:rsidTr="001751EA">
        <w:trPr>
          <w:jc w:val="center"/>
          <w:del w:id="4835" w:author="ZTE-Ma Zhifeng" w:date="2022-08-29T22:26:00Z"/>
        </w:trPr>
        <w:tc>
          <w:tcPr>
            <w:tcW w:w="2336" w:type="dxa"/>
            <w:tcBorders>
              <w:top w:val="single" w:sz="4" w:space="0" w:color="auto"/>
              <w:left w:val="single" w:sz="4" w:space="0" w:color="auto"/>
              <w:bottom w:val="nil"/>
              <w:right w:val="single" w:sz="4" w:space="0" w:color="auto"/>
            </w:tcBorders>
            <w:vAlign w:val="center"/>
          </w:tcPr>
          <w:p w14:paraId="5FB1A251" w14:textId="55CE5979" w:rsidR="00E21312" w:rsidDel="001751EA" w:rsidRDefault="00E21312" w:rsidP="001751EA">
            <w:pPr>
              <w:keepNext/>
              <w:keepLines/>
              <w:spacing w:after="0"/>
              <w:jc w:val="center"/>
              <w:rPr>
                <w:del w:id="4836" w:author="ZTE-Ma Zhifeng" w:date="2022-08-29T22:26:00Z"/>
                <w:rFonts w:ascii="Arial" w:eastAsia="DengXian" w:hAnsi="Arial" w:cs="Arial"/>
                <w:sz w:val="18"/>
                <w:szCs w:val="22"/>
                <w:lang w:val="fr-FR" w:eastAsia="zh-CN"/>
              </w:rPr>
            </w:pPr>
            <w:del w:id="4837" w:author="ZTE-Ma Zhifeng" w:date="2022-08-29T22:26:00Z">
              <w:r w:rsidDel="001751EA">
                <w:rPr>
                  <w:rFonts w:ascii="Arial" w:eastAsia="DengXian" w:hAnsi="Arial" w:cs="Arial"/>
                  <w:sz w:val="18"/>
                  <w:szCs w:val="22"/>
                  <w:lang w:val="fr-FR" w:eastAsia="zh-CN"/>
                </w:rPr>
                <w:delText>CA_n1-n7-n28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CACF2C4" w14:textId="2D338A9A" w:rsidR="00E21312" w:rsidDel="001751EA" w:rsidRDefault="00E21312" w:rsidP="001751EA">
            <w:pPr>
              <w:keepNext/>
              <w:keepLines/>
              <w:spacing w:after="0"/>
              <w:jc w:val="center"/>
              <w:rPr>
                <w:del w:id="4838" w:author="ZTE-Ma Zhifeng" w:date="2022-08-29T22:26:00Z"/>
                <w:rFonts w:ascii="Arial" w:eastAsia="DengXian" w:hAnsi="Arial" w:cs="Arial"/>
                <w:sz w:val="18"/>
                <w:szCs w:val="22"/>
                <w:lang w:val="fr-FR" w:eastAsia="zh-CN"/>
              </w:rPr>
            </w:pPr>
            <w:del w:id="4839" w:author="ZTE-Ma Zhifeng" w:date="2022-08-29T22:26:00Z">
              <w:r w:rsidDel="001751EA">
                <w:rPr>
                  <w:rFonts w:ascii="Arial" w:eastAsia="DengXian" w:hAnsi="Arial" w:cs="Arial"/>
                  <w:sz w:val="18"/>
                  <w:szCs w:val="22"/>
                  <w:lang w:val="fr-FR" w:eastAsia="zh-CN"/>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1EA0DE9" w14:textId="49136DFB" w:rsidR="00E21312" w:rsidDel="001751EA" w:rsidRDefault="00E21312" w:rsidP="001751EA">
            <w:pPr>
              <w:keepNext/>
              <w:keepLines/>
              <w:spacing w:after="0"/>
              <w:jc w:val="center"/>
              <w:rPr>
                <w:del w:id="4840" w:author="ZTE-Ma Zhifeng" w:date="2022-08-29T22:26:00Z"/>
                <w:rFonts w:ascii="Arial" w:eastAsia="DengXian" w:hAnsi="Arial" w:cs="Arial"/>
                <w:sz w:val="18"/>
                <w:szCs w:val="22"/>
                <w:lang w:val="fr-FR" w:eastAsia="zh-CN"/>
              </w:rPr>
            </w:pPr>
            <w:del w:id="4841" w:author="ZTE-Ma Zhifeng" w:date="2022-08-29T22:26:00Z">
              <w:r w:rsidDel="001751EA">
                <w:rPr>
                  <w:rFonts w:ascii="Arial" w:eastAsia="DengXian" w:hAnsi="Arial" w:cs="Arial"/>
                  <w:sz w:val="18"/>
                  <w:szCs w:val="22"/>
                  <w:lang w:val="fr-FR" w:eastAsia="zh-CN"/>
                </w:rPr>
                <w:delText>0.5</w:delText>
              </w:r>
            </w:del>
          </w:p>
        </w:tc>
      </w:tr>
      <w:tr w:rsidR="00E21312" w:rsidDel="001751EA" w14:paraId="00AEC693" w14:textId="4D96C1F2" w:rsidTr="001751EA">
        <w:trPr>
          <w:jc w:val="center"/>
          <w:del w:id="4842" w:author="ZTE-Ma Zhifeng" w:date="2022-08-29T22:26:00Z"/>
        </w:trPr>
        <w:tc>
          <w:tcPr>
            <w:tcW w:w="2336" w:type="dxa"/>
            <w:tcBorders>
              <w:top w:val="nil"/>
              <w:left w:val="single" w:sz="4" w:space="0" w:color="auto"/>
              <w:bottom w:val="nil"/>
              <w:right w:val="single" w:sz="4" w:space="0" w:color="auto"/>
            </w:tcBorders>
            <w:vAlign w:val="center"/>
          </w:tcPr>
          <w:p w14:paraId="652D8A57" w14:textId="0570203A" w:rsidR="00E21312" w:rsidDel="001751EA" w:rsidRDefault="00E21312" w:rsidP="001751EA">
            <w:pPr>
              <w:keepNext/>
              <w:keepLines/>
              <w:spacing w:after="0"/>
              <w:jc w:val="center"/>
              <w:rPr>
                <w:del w:id="4843" w:author="ZTE-Ma Zhifeng" w:date="2022-08-29T22:26:00Z"/>
                <w:rFonts w:ascii="Arial" w:eastAsia="DengXian" w:hAnsi="Arial" w:cs="Arial"/>
                <w:sz w:val="18"/>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F2129A3" w14:textId="0965B7AF" w:rsidR="00E21312" w:rsidDel="001751EA" w:rsidRDefault="00E21312" w:rsidP="001751EA">
            <w:pPr>
              <w:keepNext/>
              <w:keepLines/>
              <w:spacing w:after="0"/>
              <w:jc w:val="center"/>
              <w:rPr>
                <w:del w:id="4844" w:author="ZTE-Ma Zhifeng" w:date="2022-08-29T22:26:00Z"/>
                <w:rFonts w:ascii="Arial" w:eastAsia="DengXian" w:hAnsi="Arial" w:cs="Arial"/>
                <w:sz w:val="18"/>
                <w:szCs w:val="22"/>
                <w:lang w:val="fr-FR" w:eastAsia="zh-CN"/>
              </w:rPr>
            </w:pPr>
            <w:del w:id="4845" w:author="ZTE-Ma Zhifeng" w:date="2022-08-29T22:26:00Z">
              <w:r w:rsidDel="001751EA">
                <w:rPr>
                  <w:rFonts w:ascii="Arial" w:eastAsia="DengXian" w:hAnsi="Arial" w:cs="Arial"/>
                  <w:sz w:val="18"/>
                  <w:szCs w:val="22"/>
                  <w:lang w:val="fr-FR" w:eastAsia="zh-CN"/>
                </w:rPr>
                <w:delText>n7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647199F" w14:textId="42979E0A" w:rsidR="00E21312" w:rsidDel="001751EA" w:rsidRDefault="00E21312" w:rsidP="001751EA">
            <w:pPr>
              <w:keepNext/>
              <w:keepLines/>
              <w:spacing w:after="0"/>
              <w:jc w:val="center"/>
              <w:rPr>
                <w:del w:id="4846" w:author="ZTE-Ma Zhifeng" w:date="2022-08-29T22:26:00Z"/>
                <w:rFonts w:ascii="Arial" w:eastAsia="DengXian" w:hAnsi="Arial" w:cs="Arial"/>
                <w:sz w:val="18"/>
                <w:szCs w:val="22"/>
                <w:lang w:val="fr-FR" w:eastAsia="zh-CN"/>
              </w:rPr>
            </w:pPr>
            <w:del w:id="4847" w:author="ZTE-Ma Zhifeng" w:date="2022-08-29T22:26:00Z">
              <w:r w:rsidDel="001751EA">
                <w:rPr>
                  <w:rFonts w:ascii="Arial" w:eastAsia="DengXian" w:hAnsi="Arial" w:cs="Arial"/>
                  <w:sz w:val="18"/>
                  <w:szCs w:val="22"/>
                  <w:lang w:val="fr-FR" w:eastAsia="zh-CN"/>
                </w:rPr>
                <w:delText>0.6</w:delText>
              </w:r>
            </w:del>
          </w:p>
        </w:tc>
      </w:tr>
      <w:tr w:rsidR="00E21312" w:rsidDel="001751EA" w14:paraId="70918757" w14:textId="6CEE3A0C" w:rsidTr="001751EA">
        <w:trPr>
          <w:jc w:val="center"/>
          <w:del w:id="4848" w:author="ZTE-Ma Zhifeng" w:date="2022-08-29T22:26:00Z"/>
        </w:trPr>
        <w:tc>
          <w:tcPr>
            <w:tcW w:w="2336" w:type="dxa"/>
            <w:tcBorders>
              <w:top w:val="nil"/>
              <w:left w:val="single" w:sz="4" w:space="0" w:color="auto"/>
              <w:bottom w:val="single" w:sz="4" w:space="0" w:color="auto"/>
              <w:right w:val="single" w:sz="4" w:space="0" w:color="auto"/>
            </w:tcBorders>
            <w:vAlign w:val="center"/>
          </w:tcPr>
          <w:p w14:paraId="4C04B8C3" w14:textId="2B9B325D" w:rsidR="00E21312" w:rsidDel="001751EA" w:rsidRDefault="00E21312" w:rsidP="001751EA">
            <w:pPr>
              <w:keepNext/>
              <w:keepLines/>
              <w:spacing w:after="0"/>
              <w:jc w:val="center"/>
              <w:rPr>
                <w:del w:id="4849" w:author="ZTE-Ma Zhifeng" w:date="2022-08-29T22:26:00Z"/>
                <w:rFonts w:ascii="Arial" w:eastAsia="DengXian" w:hAnsi="Arial" w:cs="Arial"/>
                <w:sz w:val="18"/>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C30F5FE" w14:textId="0946D7A9" w:rsidR="00E21312" w:rsidDel="001751EA" w:rsidRDefault="00E21312" w:rsidP="001751EA">
            <w:pPr>
              <w:keepNext/>
              <w:keepLines/>
              <w:spacing w:after="0"/>
              <w:jc w:val="center"/>
              <w:rPr>
                <w:del w:id="4850" w:author="ZTE-Ma Zhifeng" w:date="2022-08-29T22:26:00Z"/>
                <w:rFonts w:ascii="Arial" w:eastAsia="DengXian" w:hAnsi="Arial" w:cs="Arial"/>
                <w:sz w:val="18"/>
                <w:szCs w:val="22"/>
                <w:lang w:val="fr-FR" w:eastAsia="zh-CN"/>
              </w:rPr>
            </w:pPr>
            <w:del w:id="4851" w:author="ZTE-Ma Zhifeng" w:date="2022-08-29T22:26:00Z">
              <w:r w:rsidDel="001751EA">
                <w:rPr>
                  <w:rFonts w:ascii="Arial" w:eastAsia="DengXian" w:hAnsi="Arial" w:cs="Arial"/>
                  <w:sz w:val="18"/>
                  <w:szCs w:val="22"/>
                  <w:lang w:val="fr-FR" w:eastAsia="zh-CN"/>
                </w:rPr>
                <w:delText>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D59FED2" w14:textId="18F793CF" w:rsidR="00E21312" w:rsidDel="001751EA" w:rsidRDefault="00E21312" w:rsidP="001751EA">
            <w:pPr>
              <w:keepNext/>
              <w:keepLines/>
              <w:spacing w:after="0"/>
              <w:jc w:val="center"/>
              <w:rPr>
                <w:del w:id="4852" w:author="ZTE-Ma Zhifeng" w:date="2022-08-29T22:26:00Z"/>
                <w:rFonts w:ascii="Arial" w:eastAsia="DengXian" w:hAnsi="Arial" w:cs="Arial"/>
                <w:sz w:val="18"/>
                <w:szCs w:val="22"/>
                <w:lang w:val="fr-FR" w:eastAsia="zh-CN"/>
              </w:rPr>
            </w:pPr>
            <w:del w:id="4853" w:author="ZTE-Ma Zhifeng" w:date="2022-08-29T22:26:00Z">
              <w:r w:rsidDel="001751EA">
                <w:rPr>
                  <w:rFonts w:ascii="Arial" w:eastAsia="DengXian" w:hAnsi="Arial" w:cs="Arial"/>
                  <w:sz w:val="18"/>
                  <w:szCs w:val="22"/>
                  <w:lang w:val="fr-FR" w:eastAsia="zh-CN"/>
                </w:rPr>
                <w:delText>0.6</w:delText>
              </w:r>
            </w:del>
          </w:p>
        </w:tc>
      </w:tr>
      <w:tr w:rsidR="00E21312" w:rsidDel="001751EA" w14:paraId="57D729C4" w14:textId="17197458" w:rsidTr="001751EA">
        <w:trPr>
          <w:jc w:val="center"/>
          <w:del w:id="4854" w:author="ZTE-Ma Zhifeng" w:date="2022-08-29T22:26:00Z"/>
        </w:trPr>
        <w:tc>
          <w:tcPr>
            <w:tcW w:w="2336" w:type="dxa"/>
            <w:tcBorders>
              <w:top w:val="single" w:sz="4" w:space="0" w:color="auto"/>
              <w:left w:val="single" w:sz="4" w:space="0" w:color="auto"/>
              <w:bottom w:val="nil"/>
              <w:right w:val="single" w:sz="4" w:space="0" w:color="auto"/>
            </w:tcBorders>
            <w:vAlign w:val="center"/>
          </w:tcPr>
          <w:p w14:paraId="1A0218A2" w14:textId="4E12BE5E" w:rsidR="00E21312" w:rsidDel="001751EA" w:rsidRDefault="00E21312" w:rsidP="001751EA">
            <w:pPr>
              <w:pStyle w:val="TAC"/>
              <w:rPr>
                <w:del w:id="4855" w:author="ZTE-Ma Zhifeng" w:date="2022-08-29T22:26:00Z"/>
                <w:rFonts w:eastAsia="DengXian" w:cs="Arial"/>
                <w:szCs w:val="22"/>
                <w:lang w:val="fr-FR" w:eastAsia="zh-CN"/>
              </w:rPr>
            </w:pPr>
            <w:del w:id="4856" w:author="ZTE-Ma Zhifeng" w:date="2022-08-29T22:26:00Z">
              <w:r w:rsidRPr="004770FD" w:rsidDel="001751EA">
                <w:rPr>
                  <w:lang w:eastAsia="zh-CN"/>
                </w:rPr>
                <w:delText>CA_n1-n7-n40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D77B46C" w14:textId="5B4FBB9A" w:rsidR="00E21312" w:rsidDel="001751EA" w:rsidRDefault="00E21312" w:rsidP="001751EA">
            <w:pPr>
              <w:pStyle w:val="TAC"/>
              <w:rPr>
                <w:del w:id="4857" w:author="ZTE-Ma Zhifeng" w:date="2022-08-29T22:26:00Z"/>
                <w:rFonts w:eastAsia="DengXian" w:cs="Arial"/>
                <w:szCs w:val="22"/>
                <w:lang w:val="fr-FR" w:eastAsia="zh-CN"/>
              </w:rPr>
            </w:pPr>
            <w:del w:id="4858" w:author="ZTE-Ma Zhifeng" w:date="2022-08-29T22:26:00Z">
              <w:r w:rsidRPr="004770FD" w:rsidDel="001751EA">
                <w:rPr>
                  <w:lang w:eastAsia="zh-CN"/>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4518E91" w14:textId="637B953F" w:rsidR="00E21312" w:rsidDel="001751EA" w:rsidRDefault="00E21312" w:rsidP="001751EA">
            <w:pPr>
              <w:pStyle w:val="TAC"/>
              <w:rPr>
                <w:del w:id="4859" w:author="ZTE-Ma Zhifeng" w:date="2022-08-29T22:26:00Z"/>
                <w:rFonts w:eastAsia="DengXian" w:cs="Arial"/>
                <w:szCs w:val="22"/>
                <w:lang w:val="fr-FR" w:eastAsia="zh-CN"/>
              </w:rPr>
            </w:pPr>
            <w:del w:id="4860" w:author="ZTE-Ma Zhifeng" w:date="2022-08-29T22:26:00Z">
              <w:r w:rsidRPr="004770FD" w:rsidDel="001751EA">
                <w:rPr>
                  <w:lang w:eastAsia="zh-CN"/>
                </w:rPr>
                <w:delText>0.6</w:delText>
              </w:r>
            </w:del>
          </w:p>
        </w:tc>
      </w:tr>
      <w:tr w:rsidR="00E21312" w:rsidDel="001751EA" w14:paraId="195396A6" w14:textId="0EC9FF40" w:rsidTr="001751EA">
        <w:trPr>
          <w:jc w:val="center"/>
          <w:del w:id="4861" w:author="ZTE-Ma Zhifeng" w:date="2022-08-29T22:26:00Z"/>
        </w:trPr>
        <w:tc>
          <w:tcPr>
            <w:tcW w:w="2336" w:type="dxa"/>
            <w:tcBorders>
              <w:top w:val="nil"/>
              <w:left w:val="single" w:sz="4" w:space="0" w:color="auto"/>
              <w:bottom w:val="nil"/>
              <w:right w:val="single" w:sz="4" w:space="0" w:color="auto"/>
            </w:tcBorders>
            <w:vAlign w:val="center"/>
          </w:tcPr>
          <w:p w14:paraId="746A1CEA" w14:textId="4691215F" w:rsidR="00E21312" w:rsidDel="001751EA" w:rsidRDefault="00E21312" w:rsidP="001751EA">
            <w:pPr>
              <w:pStyle w:val="TAC"/>
              <w:rPr>
                <w:del w:id="4862" w:author="ZTE-Ma Zhifeng" w:date="2022-08-29T22:26:00Z"/>
                <w:rFonts w:eastAsia="DengXian" w:cs="Arial"/>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5E43F9C" w14:textId="236BAD8E" w:rsidR="00E21312" w:rsidDel="001751EA" w:rsidRDefault="00E21312" w:rsidP="001751EA">
            <w:pPr>
              <w:pStyle w:val="TAC"/>
              <w:rPr>
                <w:del w:id="4863" w:author="ZTE-Ma Zhifeng" w:date="2022-08-29T22:26:00Z"/>
                <w:rFonts w:eastAsia="DengXian" w:cs="Arial"/>
                <w:szCs w:val="22"/>
                <w:lang w:val="fr-FR" w:eastAsia="zh-CN"/>
              </w:rPr>
            </w:pPr>
            <w:del w:id="4864" w:author="ZTE-Ma Zhifeng" w:date="2022-08-29T22:26:00Z">
              <w:r w:rsidRPr="004770FD" w:rsidDel="001751EA">
                <w:rPr>
                  <w:lang w:eastAsia="zh-CN"/>
                </w:rPr>
                <w:delText>n7</w:delText>
              </w:r>
            </w:del>
          </w:p>
        </w:tc>
        <w:tc>
          <w:tcPr>
            <w:tcW w:w="2952" w:type="dxa"/>
            <w:tcBorders>
              <w:top w:val="single" w:sz="4" w:space="0" w:color="auto"/>
              <w:left w:val="single" w:sz="4" w:space="0" w:color="auto"/>
              <w:bottom w:val="single" w:sz="4" w:space="0" w:color="auto"/>
              <w:right w:val="single" w:sz="4" w:space="0" w:color="auto"/>
            </w:tcBorders>
          </w:tcPr>
          <w:p w14:paraId="40690E3A" w14:textId="635D5670" w:rsidR="00E21312" w:rsidDel="001751EA" w:rsidRDefault="00E21312" w:rsidP="001751EA">
            <w:pPr>
              <w:pStyle w:val="TAC"/>
              <w:rPr>
                <w:del w:id="4865" w:author="ZTE-Ma Zhifeng" w:date="2022-08-29T22:26:00Z"/>
                <w:rFonts w:eastAsia="DengXian" w:cs="Arial"/>
                <w:szCs w:val="22"/>
                <w:lang w:val="fr-FR" w:eastAsia="zh-CN"/>
              </w:rPr>
            </w:pPr>
            <w:del w:id="4866" w:author="ZTE-Ma Zhifeng" w:date="2022-08-29T22:26:00Z">
              <w:r w:rsidRPr="004770FD" w:rsidDel="001751EA">
                <w:rPr>
                  <w:lang w:eastAsia="zh-CN"/>
                </w:rPr>
                <w:delText>0.8</w:delText>
              </w:r>
            </w:del>
          </w:p>
        </w:tc>
      </w:tr>
      <w:tr w:rsidR="00E21312" w:rsidDel="001751EA" w14:paraId="50E52A5E" w14:textId="00A2CBF5" w:rsidTr="001751EA">
        <w:trPr>
          <w:jc w:val="center"/>
          <w:del w:id="4867" w:author="ZTE-Ma Zhifeng" w:date="2022-08-29T22:26:00Z"/>
        </w:trPr>
        <w:tc>
          <w:tcPr>
            <w:tcW w:w="2336" w:type="dxa"/>
            <w:tcBorders>
              <w:top w:val="nil"/>
              <w:left w:val="single" w:sz="4" w:space="0" w:color="auto"/>
              <w:bottom w:val="single" w:sz="4" w:space="0" w:color="auto"/>
              <w:right w:val="single" w:sz="4" w:space="0" w:color="auto"/>
            </w:tcBorders>
            <w:vAlign w:val="center"/>
          </w:tcPr>
          <w:p w14:paraId="36C70E09" w14:textId="7651F7B0" w:rsidR="00E21312" w:rsidDel="001751EA" w:rsidRDefault="00E21312" w:rsidP="001751EA">
            <w:pPr>
              <w:pStyle w:val="TAC"/>
              <w:rPr>
                <w:del w:id="4868" w:author="ZTE-Ma Zhifeng" w:date="2022-08-29T22:26:00Z"/>
                <w:rFonts w:eastAsia="DengXian" w:cs="Arial"/>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D723DCC" w14:textId="03058973" w:rsidR="00E21312" w:rsidDel="001751EA" w:rsidRDefault="00E21312" w:rsidP="001751EA">
            <w:pPr>
              <w:pStyle w:val="TAC"/>
              <w:rPr>
                <w:del w:id="4869" w:author="ZTE-Ma Zhifeng" w:date="2022-08-29T22:26:00Z"/>
                <w:rFonts w:eastAsia="DengXian" w:cs="Arial"/>
                <w:szCs w:val="22"/>
                <w:lang w:val="fr-FR" w:eastAsia="zh-CN"/>
              </w:rPr>
            </w:pPr>
            <w:del w:id="4870" w:author="ZTE-Ma Zhifeng" w:date="2022-08-29T22:26:00Z">
              <w:r w:rsidRPr="004770FD" w:rsidDel="001751EA">
                <w:rPr>
                  <w:lang w:eastAsia="zh-CN"/>
                </w:rPr>
                <w:delText>n40</w:delText>
              </w:r>
            </w:del>
          </w:p>
        </w:tc>
        <w:tc>
          <w:tcPr>
            <w:tcW w:w="2952" w:type="dxa"/>
            <w:tcBorders>
              <w:top w:val="single" w:sz="4" w:space="0" w:color="auto"/>
              <w:left w:val="single" w:sz="4" w:space="0" w:color="auto"/>
              <w:bottom w:val="single" w:sz="4" w:space="0" w:color="auto"/>
              <w:right w:val="single" w:sz="4" w:space="0" w:color="auto"/>
            </w:tcBorders>
          </w:tcPr>
          <w:p w14:paraId="72B97C5F" w14:textId="13F38786" w:rsidR="00E21312" w:rsidDel="001751EA" w:rsidRDefault="00E21312" w:rsidP="001751EA">
            <w:pPr>
              <w:pStyle w:val="TAC"/>
              <w:rPr>
                <w:del w:id="4871" w:author="ZTE-Ma Zhifeng" w:date="2022-08-29T22:26:00Z"/>
                <w:rFonts w:eastAsia="DengXian" w:cs="Arial"/>
                <w:szCs w:val="22"/>
                <w:lang w:val="fr-FR" w:eastAsia="zh-CN"/>
              </w:rPr>
            </w:pPr>
            <w:del w:id="4872" w:author="ZTE-Ma Zhifeng" w:date="2022-08-29T22:26:00Z">
              <w:r w:rsidRPr="004770FD" w:rsidDel="001751EA">
                <w:rPr>
                  <w:lang w:eastAsia="zh-CN"/>
                </w:rPr>
                <w:delText>0.9</w:delText>
              </w:r>
            </w:del>
          </w:p>
        </w:tc>
      </w:tr>
      <w:tr w:rsidR="00E21312" w:rsidDel="001751EA" w14:paraId="104A4C12" w14:textId="49145075" w:rsidTr="001751EA">
        <w:trPr>
          <w:trHeight w:val="243"/>
          <w:jc w:val="center"/>
          <w:del w:id="4873" w:author="ZTE-Ma Zhifeng" w:date="2022-08-29T22:26:00Z"/>
        </w:trPr>
        <w:tc>
          <w:tcPr>
            <w:tcW w:w="2336" w:type="dxa"/>
            <w:tcBorders>
              <w:top w:val="single" w:sz="4" w:space="0" w:color="auto"/>
              <w:left w:val="single" w:sz="4" w:space="0" w:color="auto"/>
              <w:bottom w:val="nil"/>
              <w:right w:val="single" w:sz="4" w:space="0" w:color="auto"/>
            </w:tcBorders>
            <w:vAlign w:val="center"/>
          </w:tcPr>
          <w:p w14:paraId="02973AAF" w14:textId="7638B886" w:rsidR="00E21312" w:rsidDel="001751EA" w:rsidRDefault="00E21312" w:rsidP="001751EA">
            <w:pPr>
              <w:pStyle w:val="TAC"/>
              <w:rPr>
                <w:del w:id="4874" w:author="ZTE-Ma Zhifeng" w:date="2022-08-29T22:26:00Z"/>
                <w:rFonts w:eastAsia="DengXian" w:cs="Arial"/>
                <w:szCs w:val="22"/>
                <w:lang w:val="fr-FR" w:eastAsia="zh-CN"/>
              </w:rPr>
            </w:pPr>
            <w:del w:id="4875" w:author="ZTE-Ma Zhifeng" w:date="2022-08-29T22:26:00Z">
              <w:r w:rsidDel="001751EA">
                <w:rPr>
                  <w:rFonts w:eastAsia="DengXian" w:cs="Arial"/>
                  <w:szCs w:val="22"/>
                  <w:lang w:val="fr-FR" w:eastAsia="zh-CN"/>
                </w:rPr>
                <w:delText>CA_n1-n7-n78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EB2F994" w14:textId="56359B41" w:rsidR="00E21312" w:rsidDel="001751EA" w:rsidRDefault="00E21312" w:rsidP="001751EA">
            <w:pPr>
              <w:pStyle w:val="TAC"/>
              <w:rPr>
                <w:del w:id="4876" w:author="ZTE-Ma Zhifeng" w:date="2022-08-29T22:26:00Z"/>
                <w:rFonts w:eastAsia="DengXian" w:cs="Arial"/>
                <w:szCs w:val="22"/>
                <w:lang w:val="fr-FR" w:eastAsia="zh-CN"/>
              </w:rPr>
            </w:pPr>
            <w:del w:id="4877" w:author="ZTE-Ma Zhifeng" w:date="2022-08-29T22:26:00Z">
              <w:r w:rsidDel="001751EA">
                <w:rPr>
                  <w:rFonts w:eastAsia="DengXian" w:cs="Arial"/>
                  <w:szCs w:val="22"/>
                  <w:lang w:val="fr-FR" w:eastAsia="zh-CN"/>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31D90D7" w14:textId="370EAD1F" w:rsidR="00E21312" w:rsidDel="001751EA" w:rsidRDefault="00E21312" w:rsidP="001751EA">
            <w:pPr>
              <w:pStyle w:val="TAC"/>
              <w:rPr>
                <w:del w:id="4878" w:author="ZTE-Ma Zhifeng" w:date="2022-08-29T22:26:00Z"/>
                <w:rFonts w:eastAsia="DengXian" w:cs="Arial"/>
                <w:szCs w:val="22"/>
                <w:lang w:val="fr-FR" w:eastAsia="zh-CN"/>
              </w:rPr>
            </w:pPr>
            <w:del w:id="4879" w:author="ZTE-Ma Zhifeng" w:date="2022-08-29T22:26:00Z">
              <w:r w:rsidDel="001751EA">
                <w:rPr>
                  <w:rFonts w:eastAsia="DengXian" w:cs="Arial"/>
                  <w:szCs w:val="22"/>
                  <w:lang w:val="fr-FR" w:eastAsia="zh-CN"/>
                </w:rPr>
                <w:delText>0.6</w:delText>
              </w:r>
            </w:del>
          </w:p>
        </w:tc>
      </w:tr>
      <w:tr w:rsidR="00E21312" w:rsidDel="001751EA" w14:paraId="3240FB86" w14:textId="49A23308" w:rsidTr="001751EA">
        <w:trPr>
          <w:jc w:val="center"/>
          <w:del w:id="4880" w:author="ZTE-Ma Zhifeng" w:date="2022-08-29T22:26:00Z"/>
        </w:trPr>
        <w:tc>
          <w:tcPr>
            <w:tcW w:w="2336" w:type="dxa"/>
            <w:tcBorders>
              <w:top w:val="nil"/>
              <w:left w:val="single" w:sz="4" w:space="0" w:color="auto"/>
              <w:bottom w:val="nil"/>
              <w:right w:val="single" w:sz="4" w:space="0" w:color="auto"/>
            </w:tcBorders>
            <w:vAlign w:val="center"/>
          </w:tcPr>
          <w:p w14:paraId="0D54F85A" w14:textId="2B5F7C4F" w:rsidR="00E21312" w:rsidDel="001751EA" w:rsidRDefault="00E21312" w:rsidP="001751EA">
            <w:pPr>
              <w:pStyle w:val="TAC"/>
              <w:rPr>
                <w:del w:id="4881" w:author="ZTE-Ma Zhifeng" w:date="2022-08-29T22:26:00Z"/>
                <w:rFonts w:eastAsia="DengXian" w:cs="Arial"/>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FC855D0" w14:textId="2D6D4F6D" w:rsidR="00E21312" w:rsidDel="001751EA" w:rsidRDefault="00E21312" w:rsidP="001751EA">
            <w:pPr>
              <w:pStyle w:val="TAC"/>
              <w:rPr>
                <w:del w:id="4882" w:author="ZTE-Ma Zhifeng" w:date="2022-08-29T22:26:00Z"/>
                <w:rFonts w:eastAsia="DengXian" w:cs="Arial"/>
                <w:szCs w:val="22"/>
                <w:lang w:val="fr-FR" w:eastAsia="zh-CN"/>
              </w:rPr>
            </w:pPr>
            <w:del w:id="4883" w:author="ZTE-Ma Zhifeng" w:date="2022-08-29T22:26:00Z">
              <w:r w:rsidDel="001751EA">
                <w:rPr>
                  <w:rFonts w:eastAsia="DengXian" w:cs="Arial"/>
                  <w:szCs w:val="22"/>
                  <w:lang w:val="fr-FR" w:eastAsia="zh-CN"/>
                </w:rPr>
                <w:delText>n7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390BA1F" w14:textId="18D1F49F" w:rsidR="00E21312" w:rsidDel="001751EA" w:rsidRDefault="00E21312" w:rsidP="001751EA">
            <w:pPr>
              <w:pStyle w:val="TAC"/>
              <w:rPr>
                <w:del w:id="4884" w:author="ZTE-Ma Zhifeng" w:date="2022-08-29T22:26:00Z"/>
                <w:rFonts w:eastAsia="DengXian" w:cs="Arial"/>
                <w:szCs w:val="22"/>
                <w:lang w:val="fr-FR" w:eastAsia="zh-CN"/>
              </w:rPr>
            </w:pPr>
            <w:del w:id="4885" w:author="ZTE-Ma Zhifeng" w:date="2022-08-29T22:26:00Z">
              <w:r w:rsidDel="001751EA">
                <w:rPr>
                  <w:rFonts w:eastAsia="DengXian" w:cs="Arial"/>
                  <w:szCs w:val="22"/>
                  <w:lang w:val="fr-FR" w:eastAsia="zh-CN"/>
                </w:rPr>
                <w:delText>0.6</w:delText>
              </w:r>
            </w:del>
          </w:p>
        </w:tc>
      </w:tr>
      <w:tr w:rsidR="00E21312" w:rsidDel="001751EA" w14:paraId="00A287A7" w14:textId="3636318B" w:rsidTr="001751EA">
        <w:trPr>
          <w:jc w:val="center"/>
          <w:del w:id="4886" w:author="ZTE-Ma Zhifeng" w:date="2022-08-29T22:26:00Z"/>
        </w:trPr>
        <w:tc>
          <w:tcPr>
            <w:tcW w:w="2336" w:type="dxa"/>
            <w:tcBorders>
              <w:top w:val="nil"/>
              <w:left w:val="single" w:sz="4" w:space="0" w:color="auto"/>
              <w:bottom w:val="single" w:sz="4" w:space="0" w:color="auto"/>
              <w:right w:val="single" w:sz="4" w:space="0" w:color="auto"/>
            </w:tcBorders>
            <w:vAlign w:val="center"/>
          </w:tcPr>
          <w:p w14:paraId="01FE095E" w14:textId="6E8C8761" w:rsidR="00E21312" w:rsidDel="001751EA" w:rsidRDefault="00E21312" w:rsidP="001751EA">
            <w:pPr>
              <w:pStyle w:val="TAC"/>
              <w:rPr>
                <w:del w:id="4887" w:author="ZTE-Ma Zhifeng" w:date="2022-08-29T22:26:00Z"/>
                <w:rFonts w:eastAsia="DengXian" w:cs="Arial"/>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9BA0BC8" w14:textId="4E6750F4" w:rsidR="00E21312" w:rsidDel="001751EA" w:rsidRDefault="00E21312" w:rsidP="001751EA">
            <w:pPr>
              <w:pStyle w:val="TAC"/>
              <w:rPr>
                <w:del w:id="4888" w:author="ZTE-Ma Zhifeng" w:date="2022-08-29T22:26:00Z"/>
                <w:rFonts w:eastAsia="DengXian" w:cs="Arial"/>
                <w:szCs w:val="22"/>
                <w:lang w:val="fr-FR" w:eastAsia="zh-CN"/>
              </w:rPr>
            </w:pPr>
            <w:del w:id="4889" w:author="ZTE-Ma Zhifeng" w:date="2022-08-29T22:26:00Z">
              <w:r w:rsidDel="001751EA">
                <w:rPr>
                  <w:rFonts w:eastAsia="DengXian" w:cs="Arial"/>
                  <w:szCs w:val="22"/>
                  <w:lang w:val="fr-FR"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162A6B7" w14:textId="588660A3" w:rsidR="00E21312" w:rsidDel="001751EA" w:rsidRDefault="00E21312" w:rsidP="001751EA">
            <w:pPr>
              <w:pStyle w:val="TAC"/>
              <w:rPr>
                <w:del w:id="4890" w:author="ZTE-Ma Zhifeng" w:date="2022-08-29T22:26:00Z"/>
                <w:rFonts w:eastAsia="DengXian" w:cs="Arial"/>
                <w:szCs w:val="22"/>
                <w:lang w:val="fr-FR" w:eastAsia="zh-CN"/>
              </w:rPr>
            </w:pPr>
            <w:del w:id="4891" w:author="ZTE-Ma Zhifeng" w:date="2022-08-29T22:26:00Z">
              <w:r w:rsidDel="001751EA">
                <w:rPr>
                  <w:rFonts w:eastAsia="DengXian" w:cs="Arial"/>
                  <w:szCs w:val="22"/>
                  <w:lang w:val="fr-FR" w:eastAsia="zh-CN"/>
                </w:rPr>
                <w:delText>0.8</w:delText>
              </w:r>
            </w:del>
          </w:p>
        </w:tc>
      </w:tr>
      <w:tr w:rsidR="00E21312" w:rsidDel="001751EA" w14:paraId="4178295F" w14:textId="540144CA" w:rsidTr="001751EA">
        <w:trPr>
          <w:jc w:val="center"/>
          <w:del w:id="4892" w:author="ZTE-Ma Zhifeng" w:date="2022-08-29T22:26:00Z"/>
        </w:trPr>
        <w:tc>
          <w:tcPr>
            <w:tcW w:w="2336" w:type="dxa"/>
            <w:tcBorders>
              <w:top w:val="single" w:sz="4" w:space="0" w:color="auto"/>
              <w:left w:val="single" w:sz="4" w:space="0" w:color="auto"/>
              <w:bottom w:val="nil"/>
              <w:right w:val="single" w:sz="4" w:space="0" w:color="auto"/>
            </w:tcBorders>
            <w:vAlign w:val="center"/>
          </w:tcPr>
          <w:p w14:paraId="763AB94D" w14:textId="19227590" w:rsidR="00E21312" w:rsidDel="001751EA" w:rsidRDefault="00E21312" w:rsidP="001751EA">
            <w:pPr>
              <w:pStyle w:val="TAC"/>
              <w:rPr>
                <w:del w:id="4893" w:author="ZTE-Ma Zhifeng" w:date="2022-08-29T22:26:00Z"/>
                <w:rFonts w:eastAsia="DengXian" w:cs="Arial"/>
                <w:szCs w:val="22"/>
                <w:lang w:val="fr-FR" w:eastAsia="zh-CN"/>
              </w:rPr>
            </w:pPr>
            <w:del w:id="4894" w:author="ZTE-Ma Zhifeng" w:date="2022-08-29T22:26:00Z">
              <w:r w:rsidRPr="0062357B" w:rsidDel="001751EA">
                <w:rPr>
                  <w:rFonts w:eastAsia="宋体"/>
                </w:rPr>
                <w:delText>CA_n1-n7-n79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5E3C28C" w14:textId="04F69ACA" w:rsidR="00E21312" w:rsidDel="001751EA" w:rsidRDefault="00E21312" w:rsidP="001751EA">
            <w:pPr>
              <w:pStyle w:val="TAC"/>
              <w:rPr>
                <w:del w:id="4895" w:author="ZTE-Ma Zhifeng" w:date="2022-08-29T22:26:00Z"/>
                <w:rFonts w:eastAsia="DengXian" w:cs="Arial"/>
                <w:szCs w:val="22"/>
                <w:lang w:val="fr-FR" w:eastAsia="zh-CN"/>
              </w:rPr>
            </w:pPr>
            <w:del w:id="4896" w:author="ZTE-Ma Zhifeng" w:date="2022-08-29T22:26:00Z">
              <w:r w:rsidRPr="0062357B" w:rsidDel="001751EA">
                <w:rPr>
                  <w:rFonts w:eastAsia="宋体"/>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DAB58BD" w14:textId="38774E3D" w:rsidR="00E21312" w:rsidDel="001751EA" w:rsidRDefault="00E21312" w:rsidP="001751EA">
            <w:pPr>
              <w:pStyle w:val="TAC"/>
              <w:rPr>
                <w:del w:id="4897" w:author="ZTE-Ma Zhifeng" w:date="2022-08-29T22:26:00Z"/>
                <w:rFonts w:eastAsia="DengXian" w:cs="Arial"/>
                <w:szCs w:val="22"/>
                <w:lang w:val="fr-FR" w:eastAsia="zh-CN"/>
              </w:rPr>
            </w:pPr>
            <w:del w:id="4898" w:author="ZTE-Ma Zhifeng" w:date="2022-08-29T22:26:00Z">
              <w:r w:rsidRPr="0062357B" w:rsidDel="001751EA">
                <w:rPr>
                  <w:rFonts w:eastAsia="宋体"/>
                </w:rPr>
                <w:delText>0.6</w:delText>
              </w:r>
            </w:del>
          </w:p>
        </w:tc>
      </w:tr>
      <w:tr w:rsidR="00E21312" w:rsidDel="001751EA" w14:paraId="68F04A2E" w14:textId="00CB056F" w:rsidTr="001751EA">
        <w:trPr>
          <w:jc w:val="center"/>
          <w:del w:id="4899" w:author="ZTE-Ma Zhifeng" w:date="2022-08-29T22:26:00Z"/>
        </w:trPr>
        <w:tc>
          <w:tcPr>
            <w:tcW w:w="2336" w:type="dxa"/>
            <w:tcBorders>
              <w:top w:val="nil"/>
              <w:left w:val="single" w:sz="4" w:space="0" w:color="auto"/>
              <w:bottom w:val="nil"/>
              <w:right w:val="single" w:sz="4" w:space="0" w:color="auto"/>
            </w:tcBorders>
            <w:vAlign w:val="center"/>
          </w:tcPr>
          <w:p w14:paraId="39D7EBC4" w14:textId="4FB8CFED" w:rsidR="00E21312" w:rsidDel="001751EA" w:rsidRDefault="00E21312" w:rsidP="001751EA">
            <w:pPr>
              <w:pStyle w:val="TAC"/>
              <w:rPr>
                <w:del w:id="4900" w:author="ZTE-Ma Zhifeng" w:date="2022-08-29T22:26:00Z"/>
                <w:rFonts w:eastAsia="DengXian" w:cs="Arial"/>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B7C9845" w14:textId="22504671" w:rsidR="00E21312" w:rsidDel="001751EA" w:rsidRDefault="00E21312" w:rsidP="001751EA">
            <w:pPr>
              <w:pStyle w:val="TAC"/>
              <w:rPr>
                <w:del w:id="4901" w:author="ZTE-Ma Zhifeng" w:date="2022-08-29T22:26:00Z"/>
                <w:rFonts w:eastAsia="DengXian" w:cs="Arial"/>
                <w:szCs w:val="22"/>
                <w:lang w:val="fr-FR" w:eastAsia="zh-CN"/>
              </w:rPr>
            </w:pPr>
            <w:del w:id="4902" w:author="ZTE-Ma Zhifeng" w:date="2022-08-29T22:26:00Z">
              <w:r w:rsidRPr="0062357B" w:rsidDel="001751EA">
                <w:rPr>
                  <w:rFonts w:eastAsia="宋体"/>
                </w:rPr>
                <w:delText>n7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5EA4F47" w14:textId="4B2FB8A2" w:rsidR="00E21312" w:rsidDel="001751EA" w:rsidRDefault="00E21312" w:rsidP="001751EA">
            <w:pPr>
              <w:pStyle w:val="TAC"/>
              <w:rPr>
                <w:del w:id="4903" w:author="ZTE-Ma Zhifeng" w:date="2022-08-29T22:26:00Z"/>
                <w:rFonts w:eastAsia="DengXian" w:cs="Arial"/>
                <w:szCs w:val="22"/>
                <w:lang w:val="fr-FR" w:eastAsia="zh-CN"/>
              </w:rPr>
            </w:pPr>
            <w:del w:id="4904" w:author="ZTE-Ma Zhifeng" w:date="2022-08-29T22:26:00Z">
              <w:r w:rsidRPr="0062357B" w:rsidDel="001751EA">
                <w:rPr>
                  <w:rFonts w:eastAsia="宋体"/>
                </w:rPr>
                <w:delText>0.6</w:delText>
              </w:r>
            </w:del>
          </w:p>
        </w:tc>
      </w:tr>
      <w:tr w:rsidR="00E21312" w:rsidDel="001751EA" w14:paraId="597C11C8" w14:textId="5FB542D9" w:rsidTr="001751EA">
        <w:trPr>
          <w:jc w:val="center"/>
          <w:del w:id="4905" w:author="ZTE-Ma Zhifeng" w:date="2022-08-29T22:26:00Z"/>
        </w:trPr>
        <w:tc>
          <w:tcPr>
            <w:tcW w:w="2336" w:type="dxa"/>
            <w:tcBorders>
              <w:top w:val="nil"/>
              <w:left w:val="single" w:sz="4" w:space="0" w:color="auto"/>
              <w:bottom w:val="single" w:sz="4" w:space="0" w:color="auto"/>
              <w:right w:val="single" w:sz="4" w:space="0" w:color="auto"/>
            </w:tcBorders>
            <w:vAlign w:val="center"/>
          </w:tcPr>
          <w:p w14:paraId="655ABC6C" w14:textId="079C19FE" w:rsidR="00E21312" w:rsidDel="001751EA" w:rsidRDefault="00E21312" w:rsidP="001751EA">
            <w:pPr>
              <w:pStyle w:val="TAC"/>
              <w:rPr>
                <w:del w:id="4906" w:author="ZTE-Ma Zhifeng" w:date="2022-08-29T22:26:00Z"/>
                <w:rFonts w:eastAsia="DengXian" w:cs="Arial"/>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4FB62C9" w14:textId="62FEAD07" w:rsidR="00E21312" w:rsidDel="001751EA" w:rsidRDefault="00E21312" w:rsidP="001751EA">
            <w:pPr>
              <w:pStyle w:val="TAC"/>
              <w:rPr>
                <w:del w:id="4907" w:author="ZTE-Ma Zhifeng" w:date="2022-08-29T22:26:00Z"/>
                <w:rFonts w:eastAsia="DengXian" w:cs="Arial"/>
                <w:szCs w:val="22"/>
                <w:lang w:val="fr-FR" w:eastAsia="zh-CN"/>
              </w:rPr>
            </w:pPr>
            <w:del w:id="4908" w:author="ZTE-Ma Zhifeng" w:date="2022-08-29T22:26:00Z">
              <w:r w:rsidRPr="0062357B" w:rsidDel="001751EA">
                <w:rPr>
                  <w:rFonts w:eastAsia="宋体"/>
                </w:rPr>
                <w:delText>n79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B0993E9" w14:textId="54551937" w:rsidR="00E21312" w:rsidDel="001751EA" w:rsidRDefault="00E21312" w:rsidP="001751EA">
            <w:pPr>
              <w:pStyle w:val="TAC"/>
              <w:rPr>
                <w:del w:id="4909" w:author="ZTE-Ma Zhifeng" w:date="2022-08-29T22:26:00Z"/>
                <w:rFonts w:eastAsia="DengXian" w:cs="Arial"/>
                <w:szCs w:val="22"/>
                <w:lang w:val="fr-FR" w:eastAsia="zh-CN"/>
              </w:rPr>
            </w:pPr>
            <w:del w:id="4910" w:author="ZTE-Ma Zhifeng" w:date="2022-08-29T22:26:00Z">
              <w:r w:rsidRPr="0062357B" w:rsidDel="001751EA">
                <w:rPr>
                  <w:rFonts w:eastAsia="宋体"/>
                </w:rPr>
                <w:delText>0.8</w:delText>
              </w:r>
            </w:del>
          </w:p>
        </w:tc>
      </w:tr>
      <w:tr w:rsidR="00E21312" w:rsidDel="001751EA" w14:paraId="1032235F" w14:textId="6240A03F" w:rsidTr="001751EA">
        <w:trPr>
          <w:jc w:val="center"/>
          <w:del w:id="4911" w:author="ZTE-Ma Zhifeng" w:date="2022-08-29T22:26:00Z"/>
        </w:trPr>
        <w:tc>
          <w:tcPr>
            <w:tcW w:w="2336" w:type="dxa"/>
            <w:tcBorders>
              <w:top w:val="single" w:sz="4" w:space="0" w:color="auto"/>
              <w:left w:val="single" w:sz="4" w:space="0" w:color="auto"/>
              <w:bottom w:val="nil"/>
              <w:right w:val="single" w:sz="4" w:space="0" w:color="auto"/>
            </w:tcBorders>
            <w:vAlign w:val="center"/>
          </w:tcPr>
          <w:p w14:paraId="07C31215" w14:textId="6CB7639C" w:rsidR="00E21312" w:rsidDel="001751EA" w:rsidRDefault="00E21312" w:rsidP="001751EA">
            <w:pPr>
              <w:pStyle w:val="TAC"/>
              <w:rPr>
                <w:del w:id="4912" w:author="ZTE-Ma Zhifeng" w:date="2022-08-29T22:26:00Z"/>
                <w:rFonts w:eastAsia="DengXian" w:cs="Arial"/>
                <w:szCs w:val="22"/>
                <w:lang w:val="fr-FR" w:eastAsia="zh-CN"/>
              </w:rPr>
            </w:pPr>
            <w:del w:id="4913" w:author="ZTE-Ma Zhifeng" w:date="2022-08-29T22:26:00Z">
              <w:r w:rsidDel="001751EA">
                <w:rPr>
                  <w:rFonts w:eastAsia="DengXian" w:cs="Arial"/>
                  <w:szCs w:val="22"/>
                  <w:lang w:val="en-US" w:eastAsia="zh-CN"/>
                </w:rPr>
                <w:delText>CA_n1-n8-n28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1995CBC" w14:textId="783DBAC6" w:rsidR="00E21312" w:rsidDel="001751EA" w:rsidRDefault="00E21312" w:rsidP="001751EA">
            <w:pPr>
              <w:pStyle w:val="TAC"/>
              <w:rPr>
                <w:del w:id="4914" w:author="ZTE-Ma Zhifeng" w:date="2022-08-29T22:26:00Z"/>
                <w:rFonts w:eastAsia="DengXian" w:cs="Arial"/>
                <w:szCs w:val="22"/>
                <w:lang w:val="fr-FR" w:eastAsia="zh-CN"/>
              </w:rPr>
            </w:pPr>
            <w:del w:id="4915" w:author="ZTE-Ma Zhifeng" w:date="2022-08-29T22:26:00Z">
              <w:r w:rsidDel="001751EA">
                <w:rPr>
                  <w:rFonts w:eastAsia="DengXian" w:cs="Arial"/>
                  <w:szCs w:val="22"/>
                  <w:lang w:val="en-US" w:eastAsia="zh-CN"/>
                </w:rPr>
                <w:delText>n1</w:delText>
              </w:r>
            </w:del>
          </w:p>
        </w:tc>
        <w:tc>
          <w:tcPr>
            <w:tcW w:w="2952" w:type="dxa"/>
            <w:tcBorders>
              <w:top w:val="single" w:sz="4" w:space="0" w:color="auto"/>
              <w:left w:val="single" w:sz="4" w:space="0" w:color="auto"/>
              <w:bottom w:val="single" w:sz="4" w:space="0" w:color="auto"/>
              <w:right w:val="single" w:sz="4" w:space="0" w:color="auto"/>
            </w:tcBorders>
          </w:tcPr>
          <w:p w14:paraId="53877F79" w14:textId="106A8A19" w:rsidR="00E21312" w:rsidDel="001751EA" w:rsidRDefault="00E21312" w:rsidP="001751EA">
            <w:pPr>
              <w:pStyle w:val="TAC"/>
              <w:rPr>
                <w:del w:id="4916" w:author="ZTE-Ma Zhifeng" w:date="2022-08-29T22:26:00Z"/>
                <w:rFonts w:eastAsia="DengXian" w:cs="Arial"/>
                <w:szCs w:val="22"/>
                <w:lang w:val="fr-FR" w:eastAsia="zh-CN"/>
              </w:rPr>
            </w:pPr>
            <w:del w:id="4917" w:author="ZTE-Ma Zhifeng" w:date="2022-08-29T22:26:00Z">
              <w:r w:rsidDel="001751EA">
                <w:rPr>
                  <w:rFonts w:eastAsia="DengXian" w:cs="Arial"/>
                  <w:szCs w:val="22"/>
                  <w:lang w:val="en-US" w:eastAsia="zh-CN"/>
                </w:rPr>
                <w:delText>0.3</w:delText>
              </w:r>
            </w:del>
          </w:p>
        </w:tc>
      </w:tr>
      <w:tr w:rsidR="00E21312" w:rsidDel="001751EA" w14:paraId="777C987E" w14:textId="5FC5D24E" w:rsidTr="001751EA">
        <w:trPr>
          <w:jc w:val="center"/>
          <w:del w:id="4918" w:author="ZTE-Ma Zhifeng" w:date="2022-08-29T22:26:00Z"/>
        </w:trPr>
        <w:tc>
          <w:tcPr>
            <w:tcW w:w="2336" w:type="dxa"/>
            <w:tcBorders>
              <w:top w:val="nil"/>
              <w:left w:val="single" w:sz="4" w:space="0" w:color="auto"/>
              <w:bottom w:val="nil"/>
              <w:right w:val="single" w:sz="4" w:space="0" w:color="auto"/>
            </w:tcBorders>
            <w:vAlign w:val="center"/>
          </w:tcPr>
          <w:p w14:paraId="6E83A1E4" w14:textId="64506F72" w:rsidR="00E21312" w:rsidDel="001751EA" w:rsidRDefault="00E21312" w:rsidP="001751EA">
            <w:pPr>
              <w:pStyle w:val="TAC"/>
              <w:rPr>
                <w:del w:id="4919" w:author="ZTE-Ma Zhifeng" w:date="2022-08-29T22:26:00Z"/>
                <w:rFonts w:eastAsia="DengXian" w:cs="Arial"/>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AE69260" w14:textId="5DDDBA06" w:rsidR="00E21312" w:rsidDel="001751EA" w:rsidRDefault="00E21312" w:rsidP="001751EA">
            <w:pPr>
              <w:pStyle w:val="TAC"/>
              <w:rPr>
                <w:del w:id="4920" w:author="ZTE-Ma Zhifeng" w:date="2022-08-29T22:26:00Z"/>
                <w:rFonts w:eastAsia="DengXian" w:cs="Arial"/>
                <w:szCs w:val="22"/>
                <w:lang w:val="fr-FR" w:eastAsia="zh-CN"/>
              </w:rPr>
            </w:pPr>
            <w:del w:id="4921" w:author="ZTE-Ma Zhifeng" w:date="2022-08-29T22:26:00Z">
              <w:r w:rsidDel="001751EA">
                <w:rPr>
                  <w:rFonts w:eastAsia="DengXian" w:cs="Arial"/>
                  <w:szCs w:val="22"/>
                  <w:lang w:val="en-US" w:eastAsia="zh-CN"/>
                </w:rPr>
                <w:delText>n8</w:delText>
              </w:r>
            </w:del>
          </w:p>
        </w:tc>
        <w:tc>
          <w:tcPr>
            <w:tcW w:w="2952" w:type="dxa"/>
            <w:tcBorders>
              <w:top w:val="single" w:sz="4" w:space="0" w:color="auto"/>
              <w:left w:val="single" w:sz="4" w:space="0" w:color="auto"/>
              <w:bottom w:val="single" w:sz="4" w:space="0" w:color="auto"/>
              <w:right w:val="single" w:sz="4" w:space="0" w:color="auto"/>
            </w:tcBorders>
          </w:tcPr>
          <w:p w14:paraId="0A8A521B" w14:textId="26C146CC" w:rsidR="00E21312" w:rsidDel="001751EA" w:rsidRDefault="00E21312" w:rsidP="001751EA">
            <w:pPr>
              <w:pStyle w:val="TAC"/>
              <w:rPr>
                <w:del w:id="4922" w:author="ZTE-Ma Zhifeng" w:date="2022-08-29T22:26:00Z"/>
                <w:rFonts w:eastAsia="DengXian" w:cs="Arial"/>
                <w:szCs w:val="22"/>
                <w:lang w:val="fr-FR" w:eastAsia="zh-CN"/>
              </w:rPr>
            </w:pPr>
            <w:del w:id="4923" w:author="ZTE-Ma Zhifeng" w:date="2022-08-29T22:26:00Z">
              <w:r w:rsidDel="001751EA">
                <w:rPr>
                  <w:rFonts w:eastAsia="DengXian" w:cs="Arial"/>
                  <w:szCs w:val="22"/>
                  <w:lang w:val="en-US" w:eastAsia="zh-CN"/>
                </w:rPr>
                <w:delText>0.6</w:delText>
              </w:r>
            </w:del>
          </w:p>
        </w:tc>
      </w:tr>
      <w:tr w:rsidR="00E21312" w:rsidDel="001751EA" w14:paraId="1DAE0B19" w14:textId="1C381118" w:rsidTr="001751EA">
        <w:trPr>
          <w:jc w:val="center"/>
          <w:del w:id="4924" w:author="ZTE-Ma Zhifeng" w:date="2022-08-29T22:26:00Z"/>
        </w:trPr>
        <w:tc>
          <w:tcPr>
            <w:tcW w:w="2336" w:type="dxa"/>
            <w:tcBorders>
              <w:top w:val="nil"/>
              <w:left w:val="single" w:sz="4" w:space="0" w:color="auto"/>
              <w:bottom w:val="single" w:sz="4" w:space="0" w:color="auto"/>
              <w:right w:val="single" w:sz="4" w:space="0" w:color="auto"/>
            </w:tcBorders>
            <w:vAlign w:val="center"/>
          </w:tcPr>
          <w:p w14:paraId="01F30CF1" w14:textId="4321DE24" w:rsidR="00E21312" w:rsidDel="001751EA" w:rsidRDefault="00E21312" w:rsidP="001751EA">
            <w:pPr>
              <w:pStyle w:val="TAC"/>
              <w:rPr>
                <w:del w:id="4925" w:author="ZTE-Ma Zhifeng" w:date="2022-08-29T22:26:00Z"/>
                <w:rFonts w:eastAsia="DengXian" w:cs="Arial"/>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4443411" w14:textId="7E3160A9" w:rsidR="00E21312" w:rsidDel="001751EA" w:rsidRDefault="00E21312" w:rsidP="001751EA">
            <w:pPr>
              <w:pStyle w:val="TAC"/>
              <w:rPr>
                <w:del w:id="4926" w:author="ZTE-Ma Zhifeng" w:date="2022-08-29T22:26:00Z"/>
                <w:rFonts w:eastAsia="DengXian" w:cs="Arial"/>
                <w:szCs w:val="22"/>
                <w:lang w:val="fr-FR" w:eastAsia="zh-CN"/>
              </w:rPr>
            </w:pPr>
            <w:del w:id="4927" w:author="ZTE-Ma Zhifeng" w:date="2022-08-29T22:26:00Z">
              <w:r w:rsidDel="001751EA">
                <w:rPr>
                  <w:rFonts w:eastAsia="DengXian" w:cs="Arial"/>
                  <w:szCs w:val="22"/>
                  <w:lang w:val="en-US" w:eastAsia="zh-CN"/>
                </w:rPr>
                <w:delText>n28</w:delText>
              </w:r>
            </w:del>
          </w:p>
        </w:tc>
        <w:tc>
          <w:tcPr>
            <w:tcW w:w="2952" w:type="dxa"/>
            <w:tcBorders>
              <w:top w:val="single" w:sz="4" w:space="0" w:color="auto"/>
              <w:left w:val="single" w:sz="4" w:space="0" w:color="auto"/>
              <w:bottom w:val="single" w:sz="4" w:space="0" w:color="auto"/>
              <w:right w:val="single" w:sz="4" w:space="0" w:color="auto"/>
            </w:tcBorders>
          </w:tcPr>
          <w:p w14:paraId="278E6B10" w14:textId="51008696" w:rsidR="00E21312" w:rsidDel="001751EA" w:rsidRDefault="00E21312" w:rsidP="001751EA">
            <w:pPr>
              <w:pStyle w:val="TAC"/>
              <w:rPr>
                <w:del w:id="4928" w:author="ZTE-Ma Zhifeng" w:date="2022-08-29T22:26:00Z"/>
                <w:rFonts w:eastAsia="DengXian" w:cs="Arial"/>
                <w:szCs w:val="22"/>
                <w:lang w:val="fr-FR" w:eastAsia="zh-CN"/>
              </w:rPr>
            </w:pPr>
            <w:del w:id="4929" w:author="ZTE-Ma Zhifeng" w:date="2022-08-29T22:26:00Z">
              <w:r w:rsidDel="001751EA">
                <w:rPr>
                  <w:rFonts w:eastAsia="DengXian" w:cs="Arial"/>
                  <w:szCs w:val="22"/>
                  <w:lang w:val="en-US" w:eastAsia="zh-CN"/>
                </w:rPr>
                <w:delText>0.6</w:delText>
              </w:r>
            </w:del>
          </w:p>
        </w:tc>
      </w:tr>
      <w:tr w:rsidR="00E21312" w:rsidDel="001751EA" w14:paraId="7834F2BA" w14:textId="7DD0AB3A" w:rsidTr="001751EA">
        <w:trPr>
          <w:jc w:val="center"/>
          <w:del w:id="4930" w:author="ZTE-Ma Zhifeng" w:date="2022-08-29T22:26:00Z"/>
        </w:trPr>
        <w:tc>
          <w:tcPr>
            <w:tcW w:w="2336" w:type="dxa"/>
            <w:tcBorders>
              <w:top w:val="single" w:sz="4" w:space="0" w:color="auto"/>
              <w:left w:val="single" w:sz="4" w:space="0" w:color="auto"/>
              <w:bottom w:val="nil"/>
              <w:right w:val="single" w:sz="4" w:space="0" w:color="auto"/>
            </w:tcBorders>
            <w:vAlign w:val="center"/>
          </w:tcPr>
          <w:p w14:paraId="38EC8018" w14:textId="1A219F13" w:rsidR="00E21312" w:rsidDel="001751EA" w:rsidRDefault="00E21312" w:rsidP="001751EA">
            <w:pPr>
              <w:pStyle w:val="TAC"/>
              <w:rPr>
                <w:del w:id="4931" w:author="ZTE-Ma Zhifeng" w:date="2022-08-29T22:26:00Z"/>
                <w:rFonts w:eastAsia="DengXian" w:cs="Arial"/>
                <w:szCs w:val="22"/>
                <w:lang w:val="fr-FR" w:eastAsia="zh-CN"/>
              </w:rPr>
            </w:pPr>
            <w:del w:id="4932" w:author="ZTE-Ma Zhifeng" w:date="2022-08-29T22:26:00Z">
              <w:r w:rsidRPr="00F36336" w:rsidDel="001751EA">
                <w:rPr>
                  <w:lang w:eastAsia="zh-CN"/>
                </w:rPr>
                <w:delText>CA_n1-n8-n40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3FAF388" w14:textId="39E424C9" w:rsidR="00E21312" w:rsidDel="001751EA" w:rsidRDefault="00E21312" w:rsidP="001751EA">
            <w:pPr>
              <w:pStyle w:val="TAC"/>
              <w:rPr>
                <w:del w:id="4933" w:author="ZTE-Ma Zhifeng" w:date="2022-08-29T22:26:00Z"/>
                <w:rFonts w:eastAsia="DengXian" w:cs="Arial"/>
                <w:szCs w:val="22"/>
                <w:lang w:val="en-US" w:eastAsia="zh-CN"/>
              </w:rPr>
            </w:pPr>
            <w:del w:id="4934" w:author="ZTE-Ma Zhifeng" w:date="2022-08-29T22:26:00Z">
              <w:r w:rsidRPr="00F36336" w:rsidDel="001751EA">
                <w:rPr>
                  <w:lang w:eastAsia="zh-CN"/>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D5D87F1" w14:textId="185130FA" w:rsidR="00E21312" w:rsidDel="001751EA" w:rsidRDefault="00E21312" w:rsidP="001751EA">
            <w:pPr>
              <w:pStyle w:val="TAC"/>
              <w:rPr>
                <w:del w:id="4935" w:author="ZTE-Ma Zhifeng" w:date="2022-08-29T22:26:00Z"/>
                <w:rFonts w:eastAsia="DengXian" w:cs="Arial"/>
                <w:szCs w:val="22"/>
                <w:lang w:val="en-US" w:eastAsia="zh-CN"/>
              </w:rPr>
            </w:pPr>
            <w:del w:id="4936" w:author="ZTE-Ma Zhifeng" w:date="2022-08-29T22:26:00Z">
              <w:r w:rsidRPr="00F36336" w:rsidDel="001751EA">
                <w:rPr>
                  <w:lang w:eastAsia="zh-CN"/>
                </w:rPr>
                <w:delText>0.3</w:delText>
              </w:r>
            </w:del>
          </w:p>
        </w:tc>
      </w:tr>
      <w:tr w:rsidR="00E21312" w:rsidDel="001751EA" w14:paraId="7B08141B" w14:textId="173F3E1A" w:rsidTr="001751EA">
        <w:trPr>
          <w:jc w:val="center"/>
          <w:del w:id="4937" w:author="ZTE-Ma Zhifeng" w:date="2022-08-29T22:26:00Z"/>
        </w:trPr>
        <w:tc>
          <w:tcPr>
            <w:tcW w:w="2336" w:type="dxa"/>
            <w:tcBorders>
              <w:top w:val="nil"/>
              <w:left w:val="single" w:sz="4" w:space="0" w:color="auto"/>
              <w:bottom w:val="nil"/>
              <w:right w:val="single" w:sz="4" w:space="0" w:color="auto"/>
            </w:tcBorders>
            <w:vAlign w:val="center"/>
          </w:tcPr>
          <w:p w14:paraId="2250C308" w14:textId="4945D86C" w:rsidR="00E21312" w:rsidDel="001751EA" w:rsidRDefault="00E21312" w:rsidP="001751EA">
            <w:pPr>
              <w:pStyle w:val="TAC"/>
              <w:rPr>
                <w:del w:id="4938" w:author="ZTE-Ma Zhifeng" w:date="2022-08-29T22:26:00Z"/>
                <w:rFonts w:eastAsia="DengXian" w:cs="Arial"/>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F56CE52" w14:textId="030FD549" w:rsidR="00E21312" w:rsidDel="001751EA" w:rsidRDefault="00E21312" w:rsidP="001751EA">
            <w:pPr>
              <w:pStyle w:val="TAC"/>
              <w:rPr>
                <w:del w:id="4939" w:author="ZTE-Ma Zhifeng" w:date="2022-08-29T22:26:00Z"/>
                <w:rFonts w:eastAsia="DengXian" w:cs="Arial"/>
                <w:szCs w:val="22"/>
                <w:lang w:val="en-US" w:eastAsia="zh-CN"/>
              </w:rPr>
            </w:pPr>
            <w:del w:id="4940" w:author="ZTE-Ma Zhifeng" w:date="2022-08-29T22:26:00Z">
              <w:r w:rsidRPr="00F36336" w:rsidDel="001751EA">
                <w:rPr>
                  <w:lang w:eastAsia="zh-CN"/>
                </w:rPr>
                <w:delText>n8</w:delText>
              </w:r>
            </w:del>
          </w:p>
        </w:tc>
        <w:tc>
          <w:tcPr>
            <w:tcW w:w="2952" w:type="dxa"/>
            <w:tcBorders>
              <w:top w:val="single" w:sz="4" w:space="0" w:color="auto"/>
              <w:left w:val="single" w:sz="4" w:space="0" w:color="auto"/>
              <w:bottom w:val="single" w:sz="4" w:space="0" w:color="auto"/>
              <w:right w:val="single" w:sz="4" w:space="0" w:color="auto"/>
            </w:tcBorders>
          </w:tcPr>
          <w:p w14:paraId="1035CD0D" w14:textId="79D2637A" w:rsidR="00E21312" w:rsidDel="001751EA" w:rsidRDefault="00E21312" w:rsidP="001751EA">
            <w:pPr>
              <w:pStyle w:val="TAC"/>
              <w:rPr>
                <w:del w:id="4941" w:author="ZTE-Ma Zhifeng" w:date="2022-08-29T22:26:00Z"/>
                <w:rFonts w:eastAsia="DengXian" w:cs="Arial"/>
                <w:szCs w:val="22"/>
                <w:lang w:val="en-US" w:eastAsia="zh-CN"/>
              </w:rPr>
            </w:pPr>
            <w:del w:id="4942" w:author="ZTE-Ma Zhifeng" w:date="2022-08-29T22:26:00Z">
              <w:r w:rsidRPr="00F36336" w:rsidDel="001751EA">
                <w:rPr>
                  <w:lang w:eastAsia="zh-CN"/>
                </w:rPr>
                <w:delText>0.3</w:delText>
              </w:r>
            </w:del>
          </w:p>
        </w:tc>
      </w:tr>
      <w:tr w:rsidR="00E21312" w:rsidDel="001751EA" w14:paraId="25F67D74" w14:textId="014979CE" w:rsidTr="001751EA">
        <w:trPr>
          <w:jc w:val="center"/>
          <w:del w:id="4943" w:author="ZTE-Ma Zhifeng" w:date="2022-08-29T22:26:00Z"/>
        </w:trPr>
        <w:tc>
          <w:tcPr>
            <w:tcW w:w="2336" w:type="dxa"/>
            <w:tcBorders>
              <w:top w:val="nil"/>
              <w:left w:val="single" w:sz="4" w:space="0" w:color="auto"/>
              <w:bottom w:val="single" w:sz="4" w:space="0" w:color="auto"/>
              <w:right w:val="single" w:sz="4" w:space="0" w:color="auto"/>
            </w:tcBorders>
            <w:vAlign w:val="center"/>
          </w:tcPr>
          <w:p w14:paraId="7FF84C56" w14:textId="703E2BCE" w:rsidR="00E21312" w:rsidDel="001751EA" w:rsidRDefault="00E21312" w:rsidP="001751EA">
            <w:pPr>
              <w:pStyle w:val="TAC"/>
              <w:rPr>
                <w:del w:id="4944" w:author="ZTE-Ma Zhifeng" w:date="2022-08-29T22:26:00Z"/>
                <w:rFonts w:eastAsia="DengXian" w:cs="Arial"/>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3957B3F" w14:textId="18D23584" w:rsidR="00E21312" w:rsidDel="001751EA" w:rsidRDefault="00E21312" w:rsidP="001751EA">
            <w:pPr>
              <w:pStyle w:val="TAC"/>
              <w:rPr>
                <w:del w:id="4945" w:author="ZTE-Ma Zhifeng" w:date="2022-08-29T22:26:00Z"/>
                <w:rFonts w:eastAsia="DengXian" w:cs="Arial"/>
                <w:szCs w:val="22"/>
                <w:lang w:val="en-US" w:eastAsia="zh-CN"/>
              </w:rPr>
            </w:pPr>
            <w:del w:id="4946" w:author="ZTE-Ma Zhifeng" w:date="2022-08-29T22:26:00Z">
              <w:r w:rsidRPr="00F36336" w:rsidDel="001751EA">
                <w:rPr>
                  <w:lang w:eastAsia="zh-CN"/>
                </w:rPr>
                <w:delText>n40</w:delText>
              </w:r>
            </w:del>
          </w:p>
        </w:tc>
        <w:tc>
          <w:tcPr>
            <w:tcW w:w="2952" w:type="dxa"/>
            <w:tcBorders>
              <w:top w:val="single" w:sz="4" w:space="0" w:color="auto"/>
              <w:left w:val="single" w:sz="4" w:space="0" w:color="auto"/>
              <w:bottom w:val="single" w:sz="4" w:space="0" w:color="auto"/>
              <w:right w:val="single" w:sz="4" w:space="0" w:color="auto"/>
            </w:tcBorders>
          </w:tcPr>
          <w:p w14:paraId="48A61167" w14:textId="059A089F" w:rsidR="00E21312" w:rsidDel="001751EA" w:rsidRDefault="00E21312" w:rsidP="001751EA">
            <w:pPr>
              <w:pStyle w:val="TAC"/>
              <w:rPr>
                <w:del w:id="4947" w:author="ZTE-Ma Zhifeng" w:date="2022-08-29T22:26:00Z"/>
                <w:rFonts w:eastAsia="DengXian" w:cs="Arial"/>
                <w:szCs w:val="22"/>
                <w:lang w:val="en-US" w:eastAsia="zh-CN"/>
              </w:rPr>
            </w:pPr>
            <w:del w:id="4948" w:author="ZTE-Ma Zhifeng" w:date="2022-08-29T22:26:00Z">
              <w:r w:rsidRPr="00F36336" w:rsidDel="001751EA">
                <w:rPr>
                  <w:lang w:eastAsia="zh-CN"/>
                </w:rPr>
                <w:delText>0.5</w:delText>
              </w:r>
            </w:del>
          </w:p>
        </w:tc>
      </w:tr>
      <w:tr w:rsidR="00E21312" w:rsidDel="001751EA" w14:paraId="5DB30BF3" w14:textId="597A3D98" w:rsidTr="001751EA">
        <w:trPr>
          <w:jc w:val="center"/>
          <w:del w:id="4949" w:author="ZTE-Ma Zhifeng" w:date="2022-08-29T22:26:00Z"/>
        </w:trPr>
        <w:tc>
          <w:tcPr>
            <w:tcW w:w="2336" w:type="dxa"/>
            <w:tcBorders>
              <w:top w:val="single" w:sz="4" w:space="0" w:color="auto"/>
              <w:left w:val="single" w:sz="4" w:space="0" w:color="auto"/>
              <w:bottom w:val="nil"/>
              <w:right w:val="single" w:sz="4" w:space="0" w:color="auto"/>
            </w:tcBorders>
            <w:vAlign w:val="center"/>
          </w:tcPr>
          <w:p w14:paraId="7C37873B" w14:textId="7BE83F5A" w:rsidR="00E21312" w:rsidDel="001751EA" w:rsidRDefault="00E21312" w:rsidP="001751EA">
            <w:pPr>
              <w:pStyle w:val="TAC"/>
              <w:rPr>
                <w:del w:id="4950" w:author="ZTE-Ma Zhifeng" w:date="2022-08-29T22:26:00Z"/>
                <w:rFonts w:eastAsia="DengXian" w:cs="Arial"/>
                <w:szCs w:val="22"/>
                <w:lang w:val="fr-FR" w:eastAsia="zh-CN"/>
              </w:rPr>
            </w:pPr>
            <w:del w:id="4951" w:author="ZTE-Ma Zhifeng" w:date="2022-08-29T22:26:00Z">
              <w:r w:rsidDel="001751EA">
                <w:rPr>
                  <w:rFonts w:eastAsia="DengXian" w:cs="Arial"/>
                  <w:szCs w:val="22"/>
                  <w:lang w:val="fr-FR" w:eastAsia="zh-CN"/>
                </w:rPr>
                <w:delText>CA_n1-n8-n77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94BD632" w14:textId="1F7AF5B0" w:rsidR="00E21312" w:rsidDel="001751EA" w:rsidRDefault="00E21312" w:rsidP="001751EA">
            <w:pPr>
              <w:pStyle w:val="TAC"/>
              <w:rPr>
                <w:del w:id="4952" w:author="ZTE-Ma Zhifeng" w:date="2022-08-29T22:26:00Z"/>
                <w:rFonts w:eastAsia="DengXian" w:cs="Arial"/>
                <w:szCs w:val="22"/>
                <w:lang w:val="fr-FR" w:eastAsia="zh-CN"/>
              </w:rPr>
            </w:pPr>
            <w:del w:id="4953" w:author="ZTE-Ma Zhifeng" w:date="2022-08-29T22:26:00Z">
              <w:r w:rsidDel="001751EA">
                <w:rPr>
                  <w:rFonts w:eastAsia="DengXian" w:cs="Arial"/>
                  <w:szCs w:val="22"/>
                  <w:lang w:val="fr-FR" w:eastAsia="zh-CN"/>
                </w:rPr>
                <w:delText>n1</w:delText>
              </w:r>
            </w:del>
          </w:p>
        </w:tc>
        <w:tc>
          <w:tcPr>
            <w:tcW w:w="2952" w:type="dxa"/>
            <w:tcBorders>
              <w:top w:val="single" w:sz="4" w:space="0" w:color="auto"/>
              <w:left w:val="single" w:sz="4" w:space="0" w:color="auto"/>
              <w:bottom w:val="single" w:sz="4" w:space="0" w:color="auto"/>
              <w:right w:val="single" w:sz="4" w:space="0" w:color="auto"/>
            </w:tcBorders>
          </w:tcPr>
          <w:p w14:paraId="6D652E6D" w14:textId="11ADF41A" w:rsidR="00E21312" w:rsidDel="001751EA" w:rsidRDefault="00E21312" w:rsidP="001751EA">
            <w:pPr>
              <w:pStyle w:val="TAC"/>
              <w:rPr>
                <w:del w:id="4954" w:author="ZTE-Ma Zhifeng" w:date="2022-08-29T22:26:00Z"/>
                <w:rFonts w:eastAsia="DengXian" w:cs="Arial"/>
                <w:szCs w:val="22"/>
                <w:lang w:val="fr-FR" w:eastAsia="zh-CN"/>
              </w:rPr>
            </w:pPr>
            <w:del w:id="4955" w:author="ZTE-Ma Zhifeng" w:date="2022-08-29T22:26:00Z">
              <w:r w:rsidDel="001751EA">
                <w:rPr>
                  <w:rFonts w:eastAsia="DengXian" w:cs="Arial"/>
                  <w:szCs w:val="22"/>
                  <w:lang w:val="fr-FR" w:eastAsia="zh-CN"/>
                </w:rPr>
                <w:delText>0.3</w:delText>
              </w:r>
            </w:del>
          </w:p>
        </w:tc>
      </w:tr>
      <w:tr w:rsidR="00E21312" w:rsidDel="001751EA" w14:paraId="51EE6B00" w14:textId="44997CAF" w:rsidTr="001751EA">
        <w:trPr>
          <w:jc w:val="center"/>
          <w:del w:id="4956" w:author="ZTE-Ma Zhifeng" w:date="2022-08-29T22:26:00Z"/>
        </w:trPr>
        <w:tc>
          <w:tcPr>
            <w:tcW w:w="2336" w:type="dxa"/>
            <w:tcBorders>
              <w:top w:val="nil"/>
              <w:left w:val="single" w:sz="4" w:space="0" w:color="auto"/>
              <w:bottom w:val="nil"/>
              <w:right w:val="single" w:sz="4" w:space="0" w:color="auto"/>
            </w:tcBorders>
            <w:vAlign w:val="center"/>
          </w:tcPr>
          <w:p w14:paraId="38DE48F6" w14:textId="4199DA3E" w:rsidR="00E21312" w:rsidDel="001751EA" w:rsidRDefault="00E21312" w:rsidP="001751EA">
            <w:pPr>
              <w:pStyle w:val="TAC"/>
              <w:rPr>
                <w:del w:id="4957" w:author="ZTE-Ma Zhifeng" w:date="2022-08-29T22:26:00Z"/>
                <w:rFonts w:eastAsia="DengXian" w:cs="Arial"/>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2A1DD7C" w14:textId="795B9E08" w:rsidR="00E21312" w:rsidDel="001751EA" w:rsidRDefault="00E21312" w:rsidP="001751EA">
            <w:pPr>
              <w:pStyle w:val="TAC"/>
              <w:rPr>
                <w:del w:id="4958" w:author="ZTE-Ma Zhifeng" w:date="2022-08-29T22:26:00Z"/>
                <w:rFonts w:eastAsia="DengXian" w:cs="Arial"/>
                <w:szCs w:val="22"/>
                <w:lang w:val="fr-FR" w:eastAsia="zh-CN"/>
              </w:rPr>
            </w:pPr>
            <w:del w:id="4959" w:author="ZTE-Ma Zhifeng" w:date="2022-08-29T22:26:00Z">
              <w:r w:rsidDel="001751EA">
                <w:rPr>
                  <w:rFonts w:eastAsia="DengXian" w:cs="Arial"/>
                  <w:szCs w:val="22"/>
                  <w:lang w:val="fr-FR" w:eastAsia="zh-CN"/>
                </w:rPr>
                <w:delText>n8</w:delText>
              </w:r>
            </w:del>
          </w:p>
        </w:tc>
        <w:tc>
          <w:tcPr>
            <w:tcW w:w="2952" w:type="dxa"/>
            <w:tcBorders>
              <w:top w:val="single" w:sz="4" w:space="0" w:color="auto"/>
              <w:left w:val="single" w:sz="4" w:space="0" w:color="auto"/>
              <w:bottom w:val="single" w:sz="4" w:space="0" w:color="auto"/>
              <w:right w:val="single" w:sz="4" w:space="0" w:color="auto"/>
            </w:tcBorders>
          </w:tcPr>
          <w:p w14:paraId="56BAA8E6" w14:textId="584405A5" w:rsidR="00E21312" w:rsidDel="001751EA" w:rsidRDefault="00E21312" w:rsidP="001751EA">
            <w:pPr>
              <w:pStyle w:val="TAC"/>
              <w:rPr>
                <w:del w:id="4960" w:author="ZTE-Ma Zhifeng" w:date="2022-08-29T22:26:00Z"/>
                <w:rFonts w:eastAsia="DengXian" w:cs="Arial"/>
                <w:szCs w:val="22"/>
                <w:lang w:val="fr-FR" w:eastAsia="zh-CN"/>
              </w:rPr>
            </w:pPr>
            <w:del w:id="4961" w:author="ZTE-Ma Zhifeng" w:date="2022-08-29T22:26:00Z">
              <w:r w:rsidDel="001751EA">
                <w:rPr>
                  <w:rFonts w:eastAsia="DengXian" w:cs="Arial"/>
                  <w:szCs w:val="22"/>
                  <w:lang w:val="fr-FR" w:eastAsia="zh-CN"/>
                </w:rPr>
                <w:delText>0.6</w:delText>
              </w:r>
            </w:del>
          </w:p>
        </w:tc>
      </w:tr>
      <w:tr w:rsidR="00E21312" w:rsidDel="001751EA" w14:paraId="56A8A0DE" w14:textId="09BA3AF1" w:rsidTr="001751EA">
        <w:trPr>
          <w:jc w:val="center"/>
          <w:del w:id="4962" w:author="ZTE-Ma Zhifeng" w:date="2022-08-29T22:26:00Z"/>
        </w:trPr>
        <w:tc>
          <w:tcPr>
            <w:tcW w:w="2336" w:type="dxa"/>
            <w:tcBorders>
              <w:top w:val="nil"/>
              <w:left w:val="single" w:sz="4" w:space="0" w:color="auto"/>
              <w:bottom w:val="single" w:sz="4" w:space="0" w:color="auto"/>
              <w:right w:val="single" w:sz="4" w:space="0" w:color="auto"/>
            </w:tcBorders>
            <w:vAlign w:val="center"/>
          </w:tcPr>
          <w:p w14:paraId="428BCAF9" w14:textId="4F511513" w:rsidR="00E21312" w:rsidDel="001751EA" w:rsidRDefault="00E21312" w:rsidP="001751EA">
            <w:pPr>
              <w:keepNext/>
              <w:keepLines/>
              <w:spacing w:after="0"/>
              <w:jc w:val="center"/>
              <w:rPr>
                <w:del w:id="4963" w:author="ZTE-Ma Zhifeng" w:date="2022-08-29T22:26:00Z"/>
                <w:rFonts w:ascii="Arial" w:eastAsia="DengXian" w:hAnsi="Arial" w:cs="Arial"/>
                <w:sz w:val="18"/>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7F6827C" w14:textId="10D86431" w:rsidR="00E21312" w:rsidDel="001751EA" w:rsidRDefault="00E21312" w:rsidP="001751EA">
            <w:pPr>
              <w:keepNext/>
              <w:keepLines/>
              <w:spacing w:after="0"/>
              <w:jc w:val="center"/>
              <w:rPr>
                <w:del w:id="4964" w:author="ZTE-Ma Zhifeng" w:date="2022-08-29T22:26:00Z"/>
                <w:rFonts w:ascii="Arial" w:eastAsia="DengXian" w:hAnsi="Arial" w:cs="Arial"/>
                <w:sz w:val="18"/>
                <w:szCs w:val="22"/>
                <w:lang w:val="fr-FR" w:eastAsia="zh-CN"/>
              </w:rPr>
            </w:pPr>
            <w:del w:id="4965" w:author="ZTE-Ma Zhifeng" w:date="2022-08-29T22:26:00Z">
              <w:r w:rsidDel="001751EA">
                <w:rPr>
                  <w:rFonts w:ascii="Arial" w:eastAsia="DengXian" w:hAnsi="Arial" w:cs="Arial"/>
                  <w:sz w:val="18"/>
                  <w:szCs w:val="22"/>
                  <w:lang w:val="fr-FR" w:eastAsia="zh-CN"/>
                </w:rPr>
                <w:delText>n77</w:delText>
              </w:r>
            </w:del>
          </w:p>
        </w:tc>
        <w:tc>
          <w:tcPr>
            <w:tcW w:w="2952" w:type="dxa"/>
            <w:tcBorders>
              <w:top w:val="single" w:sz="4" w:space="0" w:color="auto"/>
              <w:left w:val="single" w:sz="4" w:space="0" w:color="auto"/>
              <w:bottom w:val="single" w:sz="4" w:space="0" w:color="auto"/>
              <w:right w:val="single" w:sz="4" w:space="0" w:color="auto"/>
            </w:tcBorders>
          </w:tcPr>
          <w:p w14:paraId="16F8823A" w14:textId="04C16131" w:rsidR="00E21312" w:rsidDel="001751EA" w:rsidRDefault="00E21312" w:rsidP="001751EA">
            <w:pPr>
              <w:keepNext/>
              <w:keepLines/>
              <w:spacing w:after="0"/>
              <w:jc w:val="center"/>
              <w:rPr>
                <w:del w:id="4966" w:author="ZTE-Ma Zhifeng" w:date="2022-08-29T22:26:00Z"/>
                <w:rFonts w:ascii="Arial" w:eastAsia="DengXian" w:hAnsi="Arial" w:cs="Arial"/>
                <w:sz w:val="18"/>
                <w:szCs w:val="22"/>
                <w:lang w:val="fr-FR" w:eastAsia="zh-CN"/>
              </w:rPr>
            </w:pPr>
            <w:del w:id="4967" w:author="ZTE-Ma Zhifeng" w:date="2022-08-29T22:26:00Z">
              <w:r w:rsidDel="001751EA">
                <w:rPr>
                  <w:rFonts w:ascii="Arial" w:eastAsia="DengXian" w:hAnsi="Arial" w:cs="Arial"/>
                  <w:sz w:val="18"/>
                  <w:szCs w:val="22"/>
                  <w:lang w:val="fr-FR" w:eastAsia="zh-CN"/>
                </w:rPr>
                <w:delText>0.8</w:delText>
              </w:r>
            </w:del>
          </w:p>
        </w:tc>
      </w:tr>
      <w:tr w:rsidR="00E21312" w:rsidDel="001751EA" w14:paraId="3CC2276F" w14:textId="50DC56E5" w:rsidTr="001751EA">
        <w:trPr>
          <w:jc w:val="center"/>
          <w:del w:id="4968" w:author="ZTE-Ma Zhifeng" w:date="2022-08-29T22:26:00Z"/>
        </w:trPr>
        <w:tc>
          <w:tcPr>
            <w:tcW w:w="2336" w:type="dxa"/>
            <w:tcBorders>
              <w:top w:val="single" w:sz="4" w:space="0" w:color="auto"/>
              <w:left w:val="single" w:sz="4" w:space="0" w:color="auto"/>
              <w:bottom w:val="nil"/>
              <w:right w:val="single" w:sz="4" w:space="0" w:color="auto"/>
            </w:tcBorders>
            <w:vAlign w:val="center"/>
          </w:tcPr>
          <w:p w14:paraId="1E304E86" w14:textId="741FC7FD" w:rsidR="00E21312" w:rsidDel="001751EA" w:rsidRDefault="00E21312" w:rsidP="001751EA">
            <w:pPr>
              <w:keepNext/>
              <w:keepLines/>
              <w:spacing w:after="0"/>
              <w:jc w:val="center"/>
              <w:rPr>
                <w:del w:id="4969" w:author="ZTE-Ma Zhifeng" w:date="2022-08-29T22:26:00Z"/>
                <w:rFonts w:ascii="Arial" w:eastAsia="宋体" w:hAnsi="Arial" w:cs="Arial"/>
                <w:sz w:val="18"/>
                <w:szCs w:val="22"/>
                <w:lang w:val="en-US" w:eastAsia="zh-CN"/>
              </w:rPr>
            </w:pPr>
            <w:del w:id="4970" w:author="ZTE-Ma Zhifeng" w:date="2022-08-29T22:26:00Z">
              <w:r w:rsidDel="001751EA">
                <w:rPr>
                  <w:rFonts w:ascii="Arial" w:eastAsia="DengXian" w:hAnsi="Arial" w:cs="Arial"/>
                  <w:sz w:val="18"/>
                  <w:szCs w:val="22"/>
                  <w:lang w:val="en-US" w:eastAsia="zh-CN"/>
                </w:rPr>
                <w:delText>CA</w:delText>
              </w:r>
              <w:r w:rsidDel="001751EA">
                <w:rPr>
                  <w:rFonts w:ascii="Arial" w:eastAsia="DengXian" w:hAnsi="Arial" w:cs="Arial"/>
                  <w:sz w:val="18"/>
                  <w:szCs w:val="22"/>
                  <w:lang w:val="en-US"/>
                </w:rPr>
                <w:delText>_</w:delText>
              </w:r>
              <w:r w:rsidDel="001751EA">
                <w:rPr>
                  <w:rFonts w:ascii="Arial" w:eastAsia="DengXian" w:hAnsi="Arial" w:cs="Arial"/>
                  <w:sz w:val="18"/>
                  <w:szCs w:val="22"/>
                  <w:lang w:val="en-US" w:eastAsia="zh-CN"/>
                </w:rPr>
                <w:delText>n1</w:delText>
              </w:r>
              <w:r w:rsidDel="001751EA">
                <w:rPr>
                  <w:rFonts w:ascii="Arial" w:eastAsia="DengXian" w:hAnsi="Arial" w:cs="Arial"/>
                  <w:sz w:val="18"/>
                  <w:szCs w:val="22"/>
                  <w:lang w:val="sv-SE" w:eastAsia="ja-JP"/>
                </w:rPr>
                <w:delText>-</w:delText>
              </w:r>
              <w:r w:rsidDel="001751EA">
                <w:rPr>
                  <w:rFonts w:ascii="Arial" w:eastAsia="DengXian" w:hAnsi="Arial" w:cs="Arial"/>
                  <w:sz w:val="18"/>
                  <w:szCs w:val="22"/>
                  <w:lang w:val="en-US" w:eastAsia="zh-CN"/>
                </w:rPr>
                <w:delText>n8</w:delText>
              </w:r>
              <w:r w:rsidDel="001751EA">
                <w:rPr>
                  <w:rFonts w:ascii="Arial" w:eastAsia="DengXian" w:hAnsi="Arial" w:cs="Arial"/>
                  <w:sz w:val="18"/>
                  <w:szCs w:val="22"/>
                  <w:lang w:val="sv-SE"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E413768" w14:textId="27BD04C3" w:rsidR="00E21312" w:rsidDel="001751EA" w:rsidRDefault="00E21312" w:rsidP="001751EA">
            <w:pPr>
              <w:keepNext/>
              <w:keepLines/>
              <w:spacing w:after="0"/>
              <w:jc w:val="center"/>
              <w:rPr>
                <w:del w:id="4971" w:author="ZTE-Ma Zhifeng" w:date="2022-08-29T22:26:00Z"/>
                <w:rFonts w:ascii="Arial" w:eastAsia="宋体" w:hAnsi="Arial" w:cs="Arial"/>
                <w:sz w:val="18"/>
                <w:szCs w:val="22"/>
                <w:lang w:val="en-US" w:eastAsia="zh-CN"/>
              </w:rPr>
            </w:pPr>
            <w:del w:id="4972" w:author="ZTE-Ma Zhifeng" w:date="2022-08-29T22:26:00Z">
              <w:r w:rsidDel="001751EA">
                <w:rPr>
                  <w:rFonts w:ascii="Arial" w:eastAsia="DengXian" w:hAnsi="Arial" w:cs="Arial"/>
                  <w:color w:val="000000"/>
                  <w:sz w:val="18"/>
                  <w:szCs w:val="22"/>
                  <w:lang w:val="en-US" w:eastAsia="zh-CN"/>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6F76A9E" w14:textId="72BCD24A" w:rsidR="00E21312" w:rsidDel="001751EA" w:rsidRDefault="00E21312" w:rsidP="001751EA">
            <w:pPr>
              <w:keepNext/>
              <w:keepLines/>
              <w:spacing w:after="0"/>
              <w:jc w:val="center"/>
              <w:rPr>
                <w:del w:id="4973" w:author="ZTE-Ma Zhifeng" w:date="2022-08-29T22:26:00Z"/>
                <w:rFonts w:ascii="Arial" w:eastAsia="宋体" w:hAnsi="Arial" w:cs="Arial"/>
                <w:sz w:val="18"/>
                <w:szCs w:val="22"/>
                <w:lang w:val="en-US" w:eastAsia="zh-CN"/>
              </w:rPr>
            </w:pPr>
            <w:del w:id="4974" w:author="ZTE-Ma Zhifeng" w:date="2022-08-29T22:26:00Z">
              <w:r w:rsidDel="001751EA">
                <w:rPr>
                  <w:rFonts w:ascii="Arial" w:eastAsia="DengXian" w:hAnsi="Arial" w:cs="Arial"/>
                  <w:color w:val="000000"/>
                  <w:sz w:val="18"/>
                  <w:szCs w:val="22"/>
                  <w:lang w:val="en-US" w:eastAsia="zh-CN"/>
                </w:rPr>
                <w:delText>0.3</w:delText>
              </w:r>
            </w:del>
          </w:p>
        </w:tc>
      </w:tr>
      <w:tr w:rsidR="00E21312" w:rsidDel="001751EA" w14:paraId="39C86E48" w14:textId="7E08914A" w:rsidTr="001751EA">
        <w:trPr>
          <w:jc w:val="center"/>
          <w:del w:id="4975" w:author="ZTE-Ma Zhifeng" w:date="2022-08-29T22:26:00Z"/>
        </w:trPr>
        <w:tc>
          <w:tcPr>
            <w:tcW w:w="2336" w:type="dxa"/>
            <w:tcBorders>
              <w:top w:val="nil"/>
              <w:left w:val="single" w:sz="4" w:space="0" w:color="auto"/>
              <w:bottom w:val="nil"/>
              <w:right w:val="single" w:sz="4" w:space="0" w:color="auto"/>
            </w:tcBorders>
            <w:vAlign w:val="center"/>
          </w:tcPr>
          <w:p w14:paraId="7F6FA6B6" w14:textId="2FFE6C54" w:rsidR="00E21312" w:rsidDel="001751EA" w:rsidRDefault="00E21312" w:rsidP="001751EA">
            <w:pPr>
              <w:keepNext/>
              <w:keepLines/>
              <w:spacing w:after="0"/>
              <w:jc w:val="center"/>
              <w:rPr>
                <w:del w:id="4976"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95B88B4" w14:textId="51321F58" w:rsidR="00E21312" w:rsidDel="001751EA" w:rsidRDefault="00E21312" w:rsidP="001751EA">
            <w:pPr>
              <w:keepNext/>
              <w:keepLines/>
              <w:spacing w:after="0"/>
              <w:jc w:val="center"/>
              <w:rPr>
                <w:del w:id="4977" w:author="ZTE-Ma Zhifeng" w:date="2022-08-29T22:26:00Z"/>
                <w:rFonts w:ascii="Arial" w:eastAsia="宋体" w:hAnsi="Arial" w:cs="Arial"/>
                <w:sz w:val="18"/>
                <w:szCs w:val="22"/>
                <w:lang w:val="en-US" w:eastAsia="zh-CN"/>
              </w:rPr>
            </w:pPr>
            <w:del w:id="4978" w:author="ZTE-Ma Zhifeng" w:date="2022-08-29T22:26:00Z">
              <w:r w:rsidDel="001751EA">
                <w:rPr>
                  <w:rFonts w:ascii="Arial" w:eastAsia="DengXian" w:hAnsi="Arial" w:cs="Arial"/>
                  <w:color w:val="000000"/>
                  <w:sz w:val="18"/>
                  <w:szCs w:val="22"/>
                  <w:lang w:val="en-US" w:eastAsia="zh-CN"/>
                </w:rPr>
                <w:delText>n8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7985382" w14:textId="33EF4A77" w:rsidR="00E21312" w:rsidDel="001751EA" w:rsidRDefault="00E21312" w:rsidP="001751EA">
            <w:pPr>
              <w:keepNext/>
              <w:keepLines/>
              <w:spacing w:after="0"/>
              <w:jc w:val="center"/>
              <w:rPr>
                <w:del w:id="4979" w:author="ZTE-Ma Zhifeng" w:date="2022-08-29T22:26:00Z"/>
                <w:rFonts w:ascii="Arial" w:eastAsia="宋体" w:hAnsi="Arial" w:cs="Arial"/>
                <w:sz w:val="18"/>
                <w:szCs w:val="22"/>
                <w:lang w:val="en-US" w:eastAsia="zh-CN"/>
              </w:rPr>
            </w:pPr>
            <w:del w:id="4980" w:author="ZTE-Ma Zhifeng" w:date="2022-08-29T22:26:00Z">
              <w:r w:rsidDel="001751EA">
                <w:rPr>
                  <w:rFonts w:ascii="Arial" w:eastAsia="DengXian" w:hAnsi="Arial" w:cs="Arial"/>
                  <w:color w:val="000000"/>
                  <w:sz w:val="18"/>
                  <w:szCs w:val="22"/>
                  <w:lang w:val="en-US" w:eastAsia="zh-CN"/>
                </w:rPr>
                <w:delText>0.6</w:delText>
              </w:r>
            </w:del>
          </w:p>
        </w:tc>
      </w:tr>
      <w:tr w:rsidR="00E21312" w:rsidDel="001751EA" w14:paraId="55F1A3AE" w14:textId="1EC3CAB5" w:rsidTr="001751EA">
        <w:trPr>
          <w:jc w:val="center"/>
          <w:del w:id="4981" w:author="ZTE-Ma Zhifeng" w:date="2022-08-29T22:26:00Z"/>
        </w:trPr>
        <w:tc>
          <w:tcPr>
            <w:tcW w:w="2336" w:type="dxa"/>
            <w:tcBorders>
              <w:top w:val="nil"/>
              <w:left w:val="single" w:sz="4" w:space="0" w:color="auto"/>
              <w:bottom w:val="single" w:sz="4" w:space="0" w:color="auto"/>
              <w:right w:val="single" w:sz="4" w:space="0" w:color="auto"/>
            </w:tcBorders>
            <w:vAlign w:val="center"/>
          </w:tcPr>
          <w:p w14:paraId="593B81A4" w14:textId="29BAD0D3" w:rsidR="00E21312" w:rsidDel="001751EA" w:rsidRDefault="00E21312" w:rsidP="001751EA">
            <w:pPr>
              <w:keepNext/>
              <w:keepLines/>
              <w:spacing w:after="0"/>
              <w:jc w:val="center"/>
              <w:rPr>
                <w:del w:id="4982"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AE96757" w14:textId="716BF16E" w:rsidR="00E21312" w:rsidDel="001751EA" w:rsidRDefault="00E21312" w:rsidP="001751EA">
            <w:pPr>
              <w:keepNext/>
              <w:keepLines/>
              <w:spacing w:after="0"/>
              <w:jc w:val="center"/>
              <w:rPr>
                <w:del w:id="4983" w:author="ZTE-Ma Zhifeng" w:date="2022-08-29T22:26:00Z"/>
                <w:rFonts w:ascii="Arial" w:eastAsia="宋体" w:hAnsi="Arial" w:cs="Arial"/>
                <w:sz w:val="18"/>
                <w:szCs w:val="22"/>
                <w:lang w:val="en-US" w:eastAsia="zh-CN"/>
              </w:rPr>
            </w:pPr>
            <w:del w:id="4984" w:author="ZTE-Ma Zhifeng" w:date="2022-08-29T22:26:00Z">
              <w:r w:rsidDel="001751EA">
                <w:rPr>
                  <w:rFonts w:ascii="Arial" w:eastAsia="DengXian" w:hAnsi="Arial" w:cs="Arial"/>
                  <w:color w:val="000000"/>
                  <w:sz w:val="18"/>
                  <w:szCs w:val="22"/>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72E4A9F" w14:textId="5E8E93AA" w:rsidR="00E21312" w:rsidDel="001751EA" w:rsidRDefault="00E21312" w:rsidP="001751EA">
            <w:pPr>
              <w:keepNext/>
              <w:keepLines/>
              <w:spacing w:after="0"/>
              <w:jc w:val="center"/>
              <w:rPr>
                <w:del w:id="4985" w:author="ZTE-Ma Zhifeng" w:date="2022-08-29T22:26:00Z"/>
                <w:rFonts w:ascii="Arial" w:eastAsia="宋体" w:hAnsi="Arial" w:cs="Arial"/>
                <w:sz w:val="18"/>
                <w:szCs w:val="22"/>
                <w:lang w:val="en-US" w:eastAsia="zh-CN"/>
              </w:rPr>
            </w:pPr>
            <w:del w:id="4986" w:author="ZTE-Ma Zhifeng" w:date="2022-08-29T22:26:00Z">
              <w:r w:rsidDel="001751EA">
                <w:rPr>
                  <w:rFonts w:ascii="Arial" w:eastAsia="DengXian" w:hAnsi="Arial" w:cs="Arial"/>
                  <w:color w:val="000000"/>
                  <w:sz w:val="18"/>
                  <w:szCs w:val="22"/>
                  <w:lang w:val="en-US" w:eastAsia="zh-CN"/>
                </w:rPr>
                <w:delText>0.8</w:delText>
              </w:r>
            </w:del>
          </w:p>
        </w:tc>
      </w:tr>
      <w:tr w:rsidR="00E21312" w:rsidDel="001751EA" w14:paraId="1BF2F851" w14:textId="1E3DED6D" w:rsidTr="001751EA">
        <w:trPr>
          <w:jc w:val="center"/>
          <w:del w:id="4987" w:author="ZTE-Ma Zhifeng" w:date="2022-08-29T22:26:00Z"/>
        </w:trPr>
        <w:tc>
          <w:tcPr>
            <w:tcW w:w="2336" w:type="dxa"/>
            <w:tcBorders>
              <w:top w:val="single" w:sz="4" w:space="0" w:color="auto"/>
              <w:left w:val="single" w:sz="4" w:space="0" w:color="auto"/>
              <w:bottom w:val="nil"/>
              <w:right w:val="single" w:sz="4" w:space="0" w:color="auto"/>
            </w:tcBorders>
            <w:vAlign w:val="center"/>
          </w:tcPr>
          <w:p w14:paraId="322135F6" w14:textId="508EF27F" w:rsidR="00E21312" w:rsidDel="001751EA" w:rsidRDefault="00E21312" w:rsidP="001751EA">
            <w:pPr>
              <w:keepNext/>
              <w:keepLines/>
              <w:spacing w:after="0"/>
              <w:jc w:val="center"/>
              <w:rPr>
                <w:del w:id="4988" w:author="ZTE-Ma Zhifeng" w:date="2022-08-29T22:26:00Z"/>
                <w:rFonts w:ascii="Arial" w:eastAsia="DengXian" w:hAnsi="Arial" w:cs="Arial"/>
                <w:sz w:val="18"/>
                <w:szCs w:val="22"/>
                <w:lang w:eastAsia="zh-CN"/>
              </w:rPr>
            </w:pPr>
            <w:del w:id="4989" w:author="ZTE-Ma Zhifeng" w:date="2022-08-29T22:26:00Z">
              <w:r w:rsidDel="001751EA">
                <w:rPr>
                  <w:rFonts w:ascii="Arial" w:eastAsia="DengXian" w:hAnsi="Arial" w:cs="Arial"/>
                  <w:sz w:val="18"/>
                  <w:szCs w:val="22"/>
                  <w:lang w:val="en-US" w:eastAsia="zh-CN"/>
                </w:rPr>
                <w:delText>CA_n1-n8-n79</w:delText>
              </w:r>
            </w:del>
          </w:p>
        </w:tc>
        <w:tc>
          <w:tcPr>
            <w:tcW w:w="2952" w:type="dxa"/>
            <w:tcBorders>
              <w:top w:val="single" w:sz="4" w:space="0" w:color="auto"/>
              <w:left w:val="single" w:sz="4" w:space="0" w:color="auto"/>
              <w:bottom w:val="single" w:sz="4" w:space="0" w:color="auto"/>
              <w:right w:val="single" w:sz="4" w:space="0" w:color="auto"/>
            </w:tcBorders>
          </w:tcPr>
          <w:p w14:paraId="3F1FD97C" w14:textId="06E814F2" w:rsidR="00E21312" w:rsidDel="001751EA" w:rsidRDefault="00E21312" w:rsidP="001751EA">
            <w:pPr>
              <w:keepNext/>
              <w:keepLines/>
              <w:spacing w:after="0"/>
              <w:jc w:val="center"/>
              <w:rPr>
                <w:del w:id="4990" w:author="ZTE-Ma Zhifeng" w:date="2022-08-29T22:26:00Z"/>
                <w:rFonts w:ascii="Arial" w:eastAsia="DengXian" w:hAnsi="Arial" w:cs="Arial"/>
                <w:color w:val="000000"/>
                <w:sz w:val="18"/>
                <w:szCs w:val="22"/>
                <w:lang w:val="en-US" w:eastAsia="zh-CN"/>
              </w:rPr>
            </w:pPr>
            <w:del w:id="4991" w:author="ZTE-Ma Zhifeng" w:date="2022-08-29T22:26:00Z">
              <w:r w:rsidDel="001751EA">
                <w:rPr>
                  <w:rFonts w:ascii="Arial" w:eastAsia="DengXian" w:hAnsi="Arial" w:cs="Arial"/>
                  <w:sz w:val="18"/>
                  <w:szCs w:val="22"/>
                  <w:lang w:val="en-US"/>
                </w:rPr>
                <w:delText>n1</w:delText>
              </w:r>
            </w:del>
          </w:p>
        </w:tc>
        <w:tc>
          <w:tcPr>
            <w:tcW w:w="2952" w:type="dxa"/>
            <w:tcBorders>
              <w:top w:val="single" w:sz="4" w:space="0" w:color="auto"/>
              <w:left w:val="single" w:sz="4" w:space="0" w:color="auto"/>
              <w:bottom w:val="single" w:sz="4" w:space="0" w:color="auto"/>
              <w:right w:val="single" w:sz="4" w:space="0" w:color="auto"/>
            </w:tcBorders>
          </w:tcPr>
          <w:p w14:paraId="43E74FF3" w14:textId="7076F265" w:rsidR="00E21312" w:rsidDel="001751EA" w:rsidRDefault="00E21312" w:rsidP="001751EA">
            <w:pPr>
              <w:keepNext/>
              <w:keepLines/>
              <w:spacing w:after="0"/>
              <w:jc w:val="center"/>
              <w:rPr>
                <w:del w:id="4992" w:author="ZTE-Ma Zhifeng" w:date="2022-08-29T22:26:00Z"/>
                <w:rFonts w:ascii="Arial" w:eastAsia="DengXian" w:hAnsi="Arial" w:cs="Arial"/>
                <w:color w:val="000000"/>
                <w:sz w:val="18"/>
                <w:szCs w:val="22"/>
                <w:lang w:val="en-US" w:eastAsia="zh-CN"/>
              </w:rPr>
            </w:pPr>
            <w:del w:id="4993" w:author="ZTE-Ma Zhifeng" w:date="2022-08-29T22:26:00Z">
              <w:r w:rsidDel="001751EA">
                <w:rPr>
                  <w:rFonts w:ascii="Arial" w:eastAsia="DengXian" w:hAnsi="Arial" w:cs="Arial"/>
                  <w:sz w:val="18"/>
                  <w:szCs w:val="22"/>
                  <w:lang w:val="en-US"/>
                </w:rPr>
                <w:delText>0.3</w:delText>
              </w:r>
            </w:del>
          </w:p>
        </w:tc>
      </w:tr>
      <w:tr w:rsidR="00E21312" w:rsidDel="001751EA" w14:paraId="5FEA9618" w14:textId="13B05CB9" w:rsidTr="001751EA">
        <w:trPr>
          <w:jc w:val="center"/>
          <w:del w:id="4994" w:author="ZTE-Ma Zhifeng" w:date="2022-08-29T22:26:00Z"/>
        </w:trPr>
        <w:tc>
          <w:tcPr>
            <w:tcW w:w="2336" w:type="dxa"/>
            <w:tcBorders>
              <w:top w:val="nil"/>
              <w:left w:val="single" w:sz="4" w:space="0" w:color="auto"/>
              <w:bottom w:val="nil"/>
              <w:right w:val="single" w:sz="4" w:space="0" w:color="auto"/>
            </w:tcBorders>
            <w:vAlign w:val="center"/>
          </w:tcPr>
          <w:p w14:paraId="532D0980" w14:textId="48CA3541" w:rsidR="00E21312" w:rsidDel="001751EA" w:rsidRDefault="00E21312" w:rsidP="001751EA">
            <w:pPr>
              <w:keepNext/>
              <w:keepLines/>
              <w:spacing w:after="0"/>
              <w:jc w:val="center"/>
              <w:rPr>
                <w:del w:id="4995" w:author="ZTE-Ma Zhifeng" w:date="2022-08-29T22:26:00Z"/>
                <w:rFonts w:ascii="Arial" w:eastAsia="DengXian" w:hAnsi="Arial" w:cs="Arial"/>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tcPr>
          <w:p w14:paraId="01D257AF" w14:textId="494838CD" w:rsidR="00E21312" w:rsidDel="001751EA" w:rsidRDefault="00E21312" w:rsidP="001751EA">
            <w:pPr>
              <w:keepNext/>
              <w:keepLines/>
              <w:spacing w:after="0"/>
              <w:jc w:val="center"/>
              <w:rPr>
                <w:del w:id="4996" w:author="ZTE-Ma Zhifeng" w:date="2022-08-29T22:26:00Z"/>
                <w:rFonts w:ascii="Arial" w:eastAsia="DengXian" w:hAnsi="Arial" w:cs="Arial"/>
                <w:color w:val="000000"/>
                <w:sz w:val="18"/>
                <w:szCs w:val="22"/>
                <w:lang w:val="en-US" w:eastAsia="zh-CN"/>
              </w:rPr>
            </w:pPr>
            <w:del w:id="4997" w:author="ZTE-Ma Zhifeng" w:date="2022-08-29T22:26:00Z">
              <w:r w:rsidDel="001751EA">
                <w:rPr>
                  <w:rFonts w:ascii="Arial" w:eastAsia="DengXian" w:hAnsi="Arial" w:cs="Arial"/>
                  <w:sz w:val="18"/>
                  <w:szCs w:val="22"/>
                  <w:lang w:val="en-US"/>
                </w:rPr>
                <w:delText>n8</w:delText>
              </w:r>
            </w:del>
          </w:p>
        </w:tc>
        <w:tc>
          <w:tcPr>
            <w:tcW w:w="2952" w:type="dxa"/>
            <w:tcBorders>
              <w:top w:val="single" w:sz="4" w:space="0" w:color="auto"/>
              <w:left w:val="single" w:sz="4" w:space="0" w:color="auto"/>
              <w:bottom w:val="single" w:sz="4" w:space="0" w:color="auto"/>
              <w:right w:val="single" w:sz="4" w:space="0" w:color="auto"/>
            </w:tcBorders>
          </w:tcPr>
          <w:p w14:paraId="7D7A826D" w14:textId="15C723AD" w:rsidR="00E21312" w:rsidDel="001751EA" w:rsidRDefault="00E21312" w:rsidP="001751EA">
            <w:pPr>
              <w:keepNext/>
              <w:keepLines/>
              <w:spacing w:after="0"/>
              <w:jc w:val="center"/>
              <w:rPr>
                <w:del w:id="4998" w:author="ZTE-Ma Zhifeng" w:date="2022-08-29T22:26:00Z"/>
                <w:rFonts w:ascii="Arial" w:eastAsia="DengXian" w:hAnsi="Arial" w:cs="Arial"/>
                <w:color w:val="000000"/>
                <w:sz w:val="18"/>
                <w:szCs w:val="22"/>
                <w:lang w:val="en-US" w:eastAsia="zh-CN"/>
              </w:rPr>
            </w:pPr>
            <w:del w:id="4999" w:author="ZTE-Ma Zhifeng" w:date="2022-08-29T22:26:00Z">
              <w:r w:rsidDel="001751EA">
                <w:rPr>
                  <w:rFonts w:ascii="Arial" w:eastAsia="DengXian" w:hAnsi="Arial" w:cs="Arial"/>
                  <w:sz w:val="18"/>
                  <w:szCs w:val="22"/>
                  <w:lang w:val="en-US"/>
                </w:rPr>
                <w:delText>0.6</w:delText>
              </w:r>
            </w:del>
          </w:p>
        </w:tc>
      </w:tr>
      <w:tr w:rsidR="00E21312" w:rsidDel="001751EA" w14:paraId="081A094F" w14:textId="02405AAE" w:rsidTr="001751EA">
        <w:trPr>
          <w:jc w:val="center"/>
          <w:del w:id="5000" w:author="ZTE-Ma Zhifeng" w:date="2022-08-29T22:26:00Z"/>
        </w:trPr>
        <w:tc>
          <w:tcPr>
            <w:tcW w:w="2336" w:type="dxa"/>
            <w:tcBorders>
              <w:top w:val="nil"/>
              <w:left w:val="single" w:sz="4" w:space="0" w:color="auto"/>
              <w:bottom w:val="single" w:sz="4" w:space="0" w:color="auto"/>
              <w:right w:val="single" w:sz="4" w:space="0" w:color="auto"/>
            </w:tcBorders>
            <w:vAlign w:val="center"/>
          </w:tcPr>
          <w:p w14:paraId="458D0949" w14:textId="6FE1D383" w:rsidR="00E21312" w:rsidDel="001751EA" w:rsidRDefault="00E21312" w:rsidP="001751EA">
            <w:pPr>
              <w:keepNext/>
              <w:keepLines/>
              <w:spacing w:after="0"/>
              <w:jc w:val="center"/>
              <w:rPr>
                <w:del w:id="5001" w:author="ZTE-Ma Zhifeng" w:date="2022-08-29T22:26:00Z"/>
                <w:rFonts w:ascii="Arial" w:eastAsia="DengXian" w:hAnsi="Arial" w:cs="Arial"/>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tcPr>
          <w:p w14:paraId="4EAA04F1" w14:textId="47B756E5" w:rsidR="00E21312" w:rsidDel="001751EA" w:rsidRDefault="00E21312" w:rsidP="001751EA">
            <w:pPr>
              <w:keepNext/>
              <w:keepLines/>
              <w:spacing w:after="0"/>
              <w:jc w:val="center"/>
              <w:rPr>
                <w:del w:id="5002" w:author="ZTE-Ma Zhifeng" w:date="2022-08-29T22:26:00Z"/>
                <w:rFonts w:ascii="Arial" w:eastAsia="DengXian" w:hAnsi="Arial" w:cs="Arial"/>
                <w:color w:val="000000"/>
                <w:sz w:val="18"/>
                <w:szCs w:val="22"/>
                <w:lang w:val="en-US" w:eastAsia="zh-CN"/>
              </w:rPr>
            </w:pPr>
            <w:del w:id="5003" w:author="ZTE-Ma Zhifeng" w:date="2022-08-29T22:26:00Z">
              <w:r w:rsidDel="001751EA">
                <w:rPr>
                  <w:rFonts w:ascii="Arial" w:eastAsia="DengXian" w:hAnsi="Arial" w:cs="Arial"/>
                  <w:sz w:val="18"/>
                  <w:szCs w:val="22"/>
                  <w:lang w:val="en-US"/>
                </w:rPr>
                <w:delText>n79</w:delText>
              </w:r>
            </w:del>
          </w:p>
        </w:tc>
        <w:tc>
          <w:tcPr>
            <w:tcW w:w="2952" w:type="dxa"/>
            <w:tcBorders>
              <w:top w:val="single" w:sz="4" w:space="0" w:color="auto"/>
              <w:left w:val="single" w:sz="4" w:space="0" w:color="auto"/>
              <w:bottom w:val="single" w:sz="4" w:space="0" w:color="auto"/>
              <w:right w:val="single" w:sz="4" w:space="0" w:color="auto"/>
            </w:tcBorders>
          </w:tcPr>
          <w:p w14:paraId="6B8C8011" w14:textId="5030FC00" w:rsidR="00E21312" w:rsidDel="001751EA" w:rsidRDefault="00E21312" w:rsidP="001751EA">
            <w:pPr>
              <w:keepNext/>
              <w:keepLines/>
              <w:spacing w:after="0"/>
              <w:jc w:val="center"/>
              <w:rPr>
                <w:del w:id="5004" w:author="ZTE-Ma Zhifeng" w:date="2022-08-29T22:26:00Z"/>
                <w:rFonts w:ascii="Arial" w:eastAsia="DengXian" w:hAnsi="Arial" w:cs="Arial"/>
                <w:color w:val="000000"/>
                <w:sz w:val="18"/>
                <w:szCs w:val="22"/>
                <w:lang w:val="en-US" w:eastAsia="zh-CN"/>
              </w:rPr>
            </w:pPr>
            <w:del w:id="5005" w:author="ZTE-Ma Zhifeng" w:date="2022-08-29T22:26:00Z">
              <w:r w:rsidDel="001751EA">
                <w:rPr>
                  <w:rFonts w:ascii="Arial" w:eastAsia="DengXian" w:hAnsi="Arial" w:cs="Arial"/>
                  <w:sz w:val="18"/>
                  <w:szCs w:val="22"/>
                  <w:lang w:val="en-US"/>
                </w:rPr>
                <w:delText>0.8</w:delText>
              </w:r>
            </w:del>
          </w:p>
        </w:tc>
      </w:tr>
      <w:tr w:rsidR="00E21312" w:rsidDel="001751EA" w14:paraId="0409932B" w14:textId="67EED935" w:rsidTr="001751EA">
        <w:trPr>
          <w:jc w:val="center"/>
          <w:del w:id="5006" w:author="ZTE-Ma Zhifeng" w:date="2022-08-29T22:26:00Z"/>
        </w:trPr>
        <w:tc>
          <w:tcPr>
            <w:tcW w:w="2336" w:type="dxa"/>
            <w:tcBorders>
              <w:top w:val="single" w:sz="4" w:space="0" w:color="auto"/>
              <w:left w:val="single" w:sz="4" w:space="0" w:color="auto"/>
              <w:bottom w:val="nil"/>
              <w:right w:val="single" w:sz="4" w:space="0" w:color="auto"/>
            </w:tcBorders>
            <w:vAlign w:val="center"/>
          </w:tcPr>
          <w:p w14:paraId="69E3DC5C" w14:textId="5A8DE364" w:rsidR="00E21312" w:rsidDel="001751EA" w:rsidRDefault="00E21312" w:rsidP="001751EA">
            <w:pPr>
              <w:keepNext/>
              <w:keepLines/>
              <w:spacing w:after="0"/>
              <w:jc w:val="center"/>
              <w:rPr>
                <w:del w:id="5007" w:author="ZTE-Ma Zhifeng" w:date="2022-08-29T22:26:00Z"/>
                <w:rFonts w:ascii="Arial" w:eastAsia="DengXian" w:hAnsi="Arial" w:cs="Arial"/>
                <w:sz w:val="18"/>
                <w:szCs w:val="22"/>
                <w:lang w:eastAsia="zh-CN"/>
              </w:rPr>
            </w:pPr>
            <w:del w:id="5008" w:author="ZTE-Ma Zhifeng" w:date="2022-08-29T22:26:00Z">
              <w:r w:rsidDel="001751EA">
                <w:rPr>
                  <w:rFonts w:ascii="Arial" w:hAnsi="Arial"/>
                  <w:color w:val="000000"/>
                  <w:sz w:val="18"/>
                </w:rPr>
                <w:delText>CA_</w:delText>
              </w:r>
              <w:r w:rsidDel="001751EA">
                <w:rPr>
                  <w:rFonts w:ascii="Arial" w:hAnsi="Arial" w:hint="eastAsia"/>
                  <w:color w:val="000000"/>
                  <w:sz w:val="18"/>
                  <w:lang w:eastAsia="zh-CN"/>
                </w:rPr>
                <w:delText>n</w:delText>
              </w:r>
              <w:r w:rsidDel="001751EA">
                <w:rPr>
                  <w:rFonts w:ascii="Arial" w:eastAsia="Yu Mincho" w:hAnsi="Arial"/>
                  <w:color w:val="000000"/>
                  <w:sz w:val="18"/>
                </w:rPr>
                <w:delText>1</w:delText>
              </w:r>
              <w:r w:rsidDel="001751EA">
                <w:rPr>
                  <w:rFonts w:ascii="Arial" w:hAnsi="Arial"/>
                  <w:color w:val="000000"/>
                  <w:sz w:val="18"/>
                </w:rPr>
                <w:delText>-</w:delText>
              </w:r>
              <w:r w:rsidDel="001751EA">
                <w:rPr>
                  <w:rFonts w:ascii="Arial" w:hAnsi="Arial" w:hint="eastAsia"/>
                  <w:color w:val="000000"/>
                  <w:sz w:val="18"/>
                  <w:lang w:eastAsia="zh-CN"/>
                </w:rPr>
                <w:delText>n</w:delText>
              </w:r>
              <w:r w:rsidDel="001751EA">
                <w:rPr>
                  <w:rFonts w:ascii="Arial" w:hAnsi="Arial"/>
                  <w:color w:val="000000"/>
                  <w:sz w:val="18"/>
                  <w:lang w:eastAsia="zh-CN"/>
                </w:rPr>
                <w:delText>18-</w:delText>
              </w:r>
              <w:r w:rsidDel="001751EA">
                <w:rPr>
                  <w:rFonts w:ascii="Arial" w:hAnsi="Arial" w:hint="eastAsia"/>
                  <w:color w:val="000000"/>
                  <w:sz w:val="18"/>
                  <w:lang w:eastAsia="zh-CN"/>
                </w:rPr>
                <w:delText>n</w:delText>
              </w:r>
              <w:r w:rsidDel="001751EA">
                <w:rPr>
                  <w:rFonts w:ascii="Arial" w:hAnsi="Arial"/>
                  <w:color w:val="000000"/>
                  <w:sz w:val="18"/>
                  <w:lang w:eastAsia="zh-CN"/>
                </w:rPr>
                <w:delText>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589AC42" w14:textId="73B0BC29" w:rsidR="00E21312" w:rsidDel="001751EA" w:rsidRDefault="00E21312" w:rsidP="001751EA">
            <w:pPr>
              <w:keepNext/>
              <w:keepLines/>
              <w:spacing w:after="0"/>
              <w:jc w:val="center"/>
              <w:rPr>
                <w:del w:id="5009" w:author="ZTE-Ma Zhifeng" w:date="2022-08-29T22:26:00Z"/>
                <w:rFonts w:ascii="Arial" w:eastAsia="DengXian" w:hAnsi="Arial" w:cs="Arial"/>
                <w:color w:val="000000"/>
                <w:sz w:val="18"/>
                <w:szCs w:val="22"/>
                <w:lang w:val="en-US" w:eastAsia="zh-CN"/>
              </w:rPr>
            </w:pPr>
            <w:del w:id="5010" w:author="ZTE-Ma Zhifeng" w:date="2022-08-29T22:26:00Z">
              <w:r w:rsidDel="001751EA">
                <w:rPr>
                  <w:rFonts w:ascii="Arial" w:hAnsi="Arial" w:hint="eastAsia"/>
                  <w:color w:val="000000"/>
                  <w:sz w:val="18"/>
                  <w:lang w:eastAsia="zh-CN"/>
                </w:rPr>
                <w:delText>n</w:delText>
              </w:r>
              <w:r w:rsidDel="001751EA">
                <w:rPr>
                  <w:rFonts w:ascii="Arial" w:hAnsi="Arial"/>
                  <w:color w:val="000000"/>
                  <w:sz w:val="18"/>
                  <w:lang w:eastAsia="zh-CN"/>
                </w:rPr>
                <w:delText>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DA23CF6" w14:textId="719478E5" w:rsidR="00E21312" w:rsidDel="001751EA" w:rsidRDefault="00E21312" w:rsidP="001751EA">
            <w:pPr>
              <w:keepNext/>
              <w:keepLines/>
              <w:spacing w:after="0"/>
              <w:jc w:val="center"/>
              <w:rPr>
                <w:del w:id="5011" w:author="ZTE-Ma Zhifeng" w:date="2022-08-29T22:26:00Z"/>
                <w:rFonts w:ascii="Arial" w:eastAsia="DengXian" w:hAnsi="Arial" w:cs="Arial"/>
                <w:color w:val="000000"/>
                <w:sz w:val="18"/>
                <w:szCs w:val="22"/>
                <w:lang w:val="en-US" w:eastAsia="zh-CN"/>
              </w:rPr>
            </w:pPr>
            <w:del w:id="5012" w:author="ZTE-Ma Zhifeng" w:date="2022-08-29T22:26:00Z">
              <w:r w:rsidDel="001751EA">
                <w:rPr>
                  <w:rFonts w:ascii="Arial" w:hAnsi="Arial" w:hint="eastAsia"/>
                  <w:color w:val="000000"/>
                  <w:sz w:val="18"/>
                  <w:lang w:eastAsia="zh-CN"/>
                </w:rPr>
                <w:delText>0</w:delText>
              </w:r>
              <w:r w:rsidDel="001751EA">
                <w:rPr>
                  <w:rFonts w:ascii="Arial" w:hAnsi="Arial"/>
                  <w:color w:val="000000"/>
                  <w:sz w:val="18"/>
                  <w:lang w:eastAsia="zh-CN"/>
                </w:rPr>
                <w:delText>.3</w:delText>
              </w:r>
            </w:del>
          </w:p>
        </w:tc>
      </w:tr>
      <w:tr w:rsidR="00E21312" w:rsidDel="001751EA" w14:paraId="3CDBB14E" w14:textId="7C038D88" w:rsidTr="001751EA">
        <w:trPr>
          <w:jc w:val="center"/>
          <w:del w:id="5013" w:author="ZTE-Ma Zhifeng" w:date="2022-08-29T22:26:00Z"/>
        </w:trPr>
        <w:tc>
          <w:tcPr>
            <w:tcW w:w="2336" w:type="dxa"/>
            <w:tcBorders>
              <w:top w:val="nil"/>
              <w:left w:val="single" w:sz="4" w:space="0" w:color="auto"/>
              <w:bottom w:val="nil"/>
              <w:right w:val="single" w:sz="4" w:space="0" w:color="auto"/>
            </w:tcBorders>
            <w:vAlign w:val="center"/>
          </w:tcPr>
          <w:p w14:paraId="7E5F9E60" w14:textId="510FB55F" w:rsidR="00E21312" w:rsidDel="001751EA" w:rsidRDefault="00E21312" w:rsidP="001751EA">
            <w:pPr>
              <w:keepNext/>
              <w:keepLines/>
              <w:spacing w:after="0"/>
              <w:jc w:val="center"/>
              <w:rPr>
                <w:del w:id="5014" w:author="ZTE-Ma Zhifeng" w:date="2022-08-29T22:26:00Z"/>
                <w:rFonts w:ascii="Arial" w:eastAsia="DengXian" w:hAnsi="Arial" w:cs="Arial"/>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54BCD33" w14:textId="5CFF15A7" w:rsidR="00E21312" w:rsidDel="001751EA" w:rsidRDefault="00E21312" w:rsidP="001751EA">
            <w:pPr>
              <w:keepNext/>
              <w:keepLines/>
              <w:spacing w:after="0"/>
              <w:jc w:val="center"/>
              <w:rPr>
                <w:del w:id="5015" w:author="ZTE-Ma Zhifeng" w:date="2022-08-29T22:26:00Z"/>
                <w:rFonts w:ascii="Arial" w:eastAsia="DengXian" w:hAnsi="Arial" w:cs="Arial"/>
                <w:color w:val="000000"/>
                <w:sz w:val="18"/>
                <w:szCs w:val="22"/>
                <w:lang w:val="en-US" w:eastAsia="zh-CN"/>
              </w:rPr>
            </w:pPr>
            <w:del w:id="5016" w:author="ZTE-Ma Zhifeng" w:date="2022-08-29T22:26:00Z">
              <w:r w:rsidDel="001751EA">
                <w:rPr>
                  <w:rFonts w:ascii="Arial" w:hAnsi="Arial" w:hint="eastAsia"/>
                  <w:color w:val="000000"/>
                  <w:sz w:val="18"/>
                  <w:lang w:eastAsia="zh-CN"/>
                </w:rPr>
                <w:delText>n</w:delText>
              </w:r>
              <w:r w:rsidDel="001751EA">
                <w:rPr>
                  <w:rFonts w:ascii="Arial" w:hAnsi="Arial"/>
                  <w:color w:val="000000"/>
                  <w:sz w:val="18"/>
                  <w:lang w:eastAsia="zh-CN"/>
                </w:rPr>
                <w:delText>18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80BEEFA" w14:textId="1FEA5675" w:rsidR="00E21312" w:rsidDel="001751EA" w:rsidRDefault="00E21312" w:rsidP="001751EA">
            <w:pPr>
              <w:keepNext/>
              <w:keepLines/>
              <w:spacing w:after="0"/>
              <w:jc w:val="center"/>
              <w:rPr>
                <w:del w:id="5017" w:author="ZTE-Ma Zhifeng" w:date="2022-08-29T22:26:00Z"/>
                <w:rFonts w:ascii="Arial" w:eastAsia="DengXian" w:hAnsi="Arial" w:cs="Arial"/>
                <w:color w:val="000000"/>
                <w:sz w:val="18"/>
                <w:szCs w:val="22"/>
                <w:lang w:val="en-US" w:eastAsia="zh-CN"/>
              </w:rPr>
            </w:pPr>
            <w:del w:id="5018" w:author="ZTE-Ma Zhifeng" w:date="2022-08-29T22:26:00Z">
              <w:r w:rsidDel="001751EA">
                <w:rPr>
                  <w:rFonts w:ascii="Arial" w:hAnsi="Arial" w:hint="eastAsia"/>
                  <w:color w:val="000000"/>
                  <w:sz w:val="18"/>
                  <w:lang w:eastAsia="zh-CN"/>
                </w:rPr>
                <w:delText>0</w:delText>
              </w:r>
              <w:r w:rsidDel="001751EA">
                <w:rPr>
                  <w:rFonts w:ascii="Arial" w:hAnsi="Arial"/>
                  <w:color w:val="000000"/>
                  <w:sz w:val="18"/>
                  <w:lang w:eastAsia="zh-CN"/>
                </w:rPr>
                <w:delText>.5</w:delText>
              </w:r>
            </w:del>
          </w:p>
        </w:tc>
      </w:tr>
      <w:tr w:rsidR="00E21312" w:rsidDel="001751EA" w14:paraId="5D3FB981" w14:textId="18BF33D6" w:rsidTr="001751EA">
        <w:trPr>
          <w:jc w:val="center"/>
          <w:del w:id="5019" w:author="ZTE-Ma Zhifeng" w:date="2022-08-29T22:26:00Z"/>
        </w:trPr>
        <w:tc>
          <w:tcPr>
            <w:tcW w:w="2336" w:type="dxa"/>
            <w:tcBorders>
              <w:top w:val="nil"/>
              <w:left w:val="single" w:sz="4" w:space="0" w:color="auto"/>
              <w:bottom w:val="single" w:sz="4" w:space="0" w:color="auto"/>
              <w:right w:val="single" w:sz="4" w:space="0" w:color="auto"/>
            </w:tcBorders>
            <w:vAlign w:val="center"/>
          </w:tcPr>
          <w:p w14:paraId="532DD7EC" w14:textId="2F59A21A" w:rsidR="00E21312" w:rsidDel="001751EA" w:rsidRDefault="00E21312" w:rsidP="001751EA">
            <w:pPr>
              <w:keepNext/>
              <w:keepLines/>
              <w:spacing w:after="0"/>
              <w:jc w:val="center"/>
              <w:rPr>
                <w:del w:id="5020" w:author="ZTE-Ma Zhifeng" w:date="2022-08-29T22:26:00Z"/>
                <w:rFonts w:ascii="Arial" w:eastAsia="DengXian" w:hAnsi="Arial" w:cs="Arial"/>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0C169BA" w14:textId="243C5A4C" w:rsidR="00E21312" w:rsidDel="001751EA" w:rsidRDefault="00E21312" w:rsidP="001751EA">
            <w:pPr>
              <w:keepNext/>
              <w:keepLines/>
              <w:spacing w:after="0"/>
              <w:jc w:val="center"/>
              <w:rPr>
                <w:del w:id="5021" w:author="ZTE-Ma Zhifeng" w:date="2022-08-29T22:26:00Z"/>
                <w:rFonts w:ascii="Arial" w:eastAsia="DengXian" w:hAnsi="Arial" w:cs="Arial"/>
                <w:color w:val="000000"/>
                <w:sz w:val="18"/>
                <w:szCs w:val="22"/>
                <w:lang w:val="en-US" w:eastAsia="zh-CN"/>
              </w:rPr>
            </w:pPr>
            <w:del w:id="5022" w:author="ZTE-Ma Zhifeng" w:date="2022-08-29T22:26:00Z">
              <w:r w:rsidDel="001751EA">
                <w:rPr>
                  <w:rFonts w:ascii="Arial" w:hAnsi="Arial"/>
                  <w:color w:val="000000"/>
                  <w:sz w:val="18"/>
                  <w:lang w:eastAsia="zh-CN"/>
                </w:rPr>
                <w:delText>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701DB1D" w14:textId="0175A172" w:rsidR="00E21312" w:rsidDel="001751EA" w:rsidRDefault="00E21312" w:rsidP="001751EA">
            <w:pPr>
              <w:keepNext/>
              <w:keepLines/>
              <w:spacing w:after="0"/>
              <w:jc w:val="center"/>
              <w:rPr>
                <w:del w:id="5023" w:author="ZTE-Ma Zhifeng" w:date="2022-08-29T22:26:00Z"/>
                <w:rFonts w:ascii="Arial" w:eastAsia="DengXian" w:hAnsi="Arial" w:cs="Arial"/>
                <w:color w:val="000000"/>
                <w:sz w:val="18"/>
                <w:szCs w:val="22"/>
                <w:lang w:val="en-US" w:eastAsia="zh-CN"/>
              </w:rPr>
            </w:pPr>
            <w:del w:id="5024" w:author="ZTE-Ma Zhifeng" w:date="2022-08-29T22:26:00Z">
              <w:r w:rsidDel="001751EA">
                <w:rPr>
                  <w:rFonts w:ascii="Arial" w:hAnsi="Arial" w:hint="eastAsia"/>
                  <w:color w:val="000000"/>
                  <w:sz w:val="18"/>
                  <w:lang w:eastAsia="zh-CN"/>
                </w:rPr>
                <w:delText>0</w:delText>
              </w:r>
              <w:r w:rsidDel="001751EA">
                <w:rPr>
                  <w:rFonts w:ascii="Arial" w:hAnsi="Arial"/>
                  <w:color w:val="000000"/>
                  <w:sz w:val="18"/>
                  <w:lang w:eastAsia="zh-CN"/>
                </w:rPr>
                <w:delText>.5</w:delText>
              </w:r>
            </w:del>
          </w:p>
        </w:tc>
      </w:tr>
      <w:tr w:rsidR="00E21312" w:rsidDel="001751EA" w14:paraId="0C367855" w14:textId="584B14A2" w:rsidTr="001751EA">
        <w:trPr>
          <w:jc w:val="center"/>
          <w:del w:id="5025" w:author="ZTE-Ma Zhifeng" w:date="2022-08-29T22:26:00Z"/>
        </w:trPr>
        <w:tc>
          <w:tcPr>
            <w:tcW w:w="2336" w:type="dxa"/>
            <w:tcBorders>
              <w:top w:val="single" w:sz="4" w:space="0" w:color="auto"/>
              <w:left w:val="single" w:sz="4" w:space="0" w:color="auto"/>
              <w:bottom w:val="nil"/>
              <w:right w:val="single" w:sz="4" w:space="0" w:color="auto"/>
            </w:tcBorders>
            <w:vAlign w:val="center"/>
          </w:tcPr>
          <w:p w14:paraId="70BC7F20" w14:textId="2C2268E0" w:rsidR="00E21312" w:rsidDel="001751EA" w:rsidRDefault="00E21312" w:rsidP="001751EA">
            <w:pPr>
              <w:keepNext/>
              <w:keepLines/>
              <w:spacing w:after="0"/>
              <w:jc w:val="center"/>
              <w:rPr>
                <w:del w:id="5026" w:author="ZTE-Ma Zhifeng" w:date="2022-08-29T22:26:00Z"/>
                <w:rFonts w:ascii="Arial" w:eastAsia="DengXian" w:hAnsi="Arial" w:cs="Arial"/>
                <w:sz w:val="18"/>
                <w:szCs w:val="22"/>
                <w:lang w:eastAsia="zh-CN"/>
              </w:rPr>
            </w:pPr>
            <w:del w:id="5027" w:author="ZTE-Ma Zhifeng" w:date="2022-08-29T22:26:00Z">
              <w:r w:rsidDel="001751EA">
                <w:rPr>
                  <w:rFonts w:ascii="Arial" w:hAnsi="Arial"/>
                  <w:color w:val="000000"/>
                  <w:sz w:val="18"/>
                </w:rPr>
                <w:delText>CA_</w:delText>
              </w:r>
              <w:r w:rsidDel="001751EA">
                <w:rPr>
                  <w:rFonts w:ascii="Arial" w:hAnsi="Arial" w:hint="eastAsia"/>
                  <w:color w:val="000000"/>
                  <w:sz w:val="18"/>
                  <w:lang w:eastAsia="zh-CN"/>
                </w:rPr>
                <w:delText>n</w:delText>
              </w:r>
              <w:r w:rsidDel="001751EA">
                <w:rPr>
                  <w:rFonts w:ascii="Arial" w:eastAsia="Yu Mincho" w:hAnsi="Arial"/>
                  <w:color w:val="000000"/>
                  <w:sz w:val="18"/>
                </w:rPr>
                <w:delText>1</w:delText>
              </w:r>
              <w:r w:rsidDel="001751EA">
                <w:rPr>
                  <w:rFonts w:ascii="Arial" w:hAnsi="Arial"/>
                  <w:color w:val="000000"/>
                  <w:sz w:val="18"/>
                </w:rPr>
                <w:delText>-</w:delText>
              </w:r>
              <w:r w:rsidDel="001751EA">
                <w:rPr>
                  <w:rFonts w:ascii="Arial" w:hAnsi="Arial" w:hint="eastAsia"/>
                  <w:color w:val="000000"/>
                  <w:sz w:val="18"/>
                  <w:lang w:eastAsia="zh-CN"/>
                </w:rPr>
                <w:delText>n</w:delText>
              </w:r>
              <w:r w:rsidDel="001751EA">
                <w:rPr>
                  <w:rFonts w:ascii="Arial" w:hAnsi="Arial"/>
                  <w:color w:val="000000"/>
                  <w:sz w:val="18"/>
                  <w:lang w:eastAsia="zh-CN"/>
                </w:rPr>
                <w:delText>18-</w:delText>
              </w:r>
              <w:r w:rsidDel="001751EA">
                <w:rPr>
                  <w:rFonts w:ascii="Arial" w:hAnsi="Arial" w:hint="eastAsia"/>
                  <w:color w:val="000000"/>
                  <w:sz w:val="18"/>
                  <w:lang w:eastAsia="zh-CN"/>
                </w:rPr>
                <w:delText>n</w:delText>
              </w:r>
              <w:r w:rsidDel="001751EA">
                <w:rPr>
                  <w:rFonts w:ascii="Arial" w:hAnsi="Arial"/>
                  <w:color w:val="000000"/>
                  <w:sz w:val="18"/>
                  <w:lang w:eastAsia="zh-CN"/>
                </w:rPr>
                <w:delText>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A65D2BC" w14:textId="42CC2C18" w:rsidR="00E21312" w:rsidDel="001751EA" w:rsidRDefault="00E21312" w:rsidP="001751EA">
            <w:pPr>
              <w:keepNext/>
              <w:keepLines/>
              <w:spacing w:after="0"/>
              <w:jc w:val="center"/>
              <w:rPr>
                <w:del w:id="5028" w:author="ZTE-Ma Zhifeng" w:date="2022-08-29T22:26:00Z"/>
                <w:rFonts w:ascii="Arial" w:eastAsia="DengXian" w:hAnsi="Arial" w:cs="Arial"/>
                <w:color w:val="000000"/>
                <w:sz w:val="18"/>
                <w:szCs w:val="22"/>
                <w:lang w:val="en-US" w:eastAsia="zh-CN"/>
              </w:rPr>
            </w:pPr>
            <w:del w:id="5029" w:author="ZTE-Ma Zhifeng" w:date="2022-08-29T22:26:00Z">
              <w:r w:rsidDel="001751EA">
                <w:rPr>
                  <w:rFonts w:ascii="Arial" w:hAnsi="Arial" w:hint="eastAsia"/>
                  <w:color w:val="000000"/>
                  <w:sz w:val="18"/>
                  <w:lang w:eastAsia="zh-CN"/>
                </w:rPr>
                <w:delText>n</w:delText>
              </w:r>
              <w:r w:rsidDel="001751EA">
                <w:rPr>
                  <w:rFonts w:ascii="Arial" w:hAnsi="Arial"/>
                  <w:color w:val="000000"/>
                  <w:sz w:val="18"/>
                  <w:lang w:eastAsia="zh-CN"/>
                </w:rPr>
                <w:delText>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F521D2E" w14:textId="64FCFB8C" w:rsidR="00E21312" w:rsidDel="001751EA" w:rsidRDefault="00E21312" w:rsidP="001751EA">
            <w:pPr>
              <w:keepNext/>
              <w:keepLines/>
              <w:spacing w:after="0"/>
              <w:jc w:val="center"/>
              <w:rPr>
                <w:del w:id="5030" w:author="ZTE-Ma Zhifeng" w:date="2022-08-29T22:26:00Z"/>
                <w:rFonts w:ascii="Arial" w:eastAsia="DengXian" w:hAnsi="Arial" w:cs="Arial"/>
                <w:color w:val="000000"/>
                <w:sz w:val="18"/>
                <w:szCs w:val="22"/>
                <w:lang w:val="en-US" w:eastAsia="zh-CN"/>
              </w:rPr>
            </w:pPr>
            <w:del w:id="5031" w:author="ZTE-Ma Zhifeng" w:date="2022-08-29T22:26:00Z">
              <w:r w:rsidDel="001751EA">
                <w:rPr>
                  <w:rFonts w:ascii="Arial" w:hAnsi="Arial" w:hint="eastAsia"/>
                  <w:color w:val="000000"/>
                  <w:sz w:val="18"/>
                  <w:lang w:eastAsia="zh-CN"/>
                </w:rPr>
                <w:delText>0</w:delText>
              </w:r>
              <w:r w:rsidDel="001751EA">
                <w:rPr>
                  <w:rFonts w:ascii="Arial" w:hAnsi="Arial"/>
                  <w:color w:val="000000"/>
                  <w:sz w:val="18"/>
                  <w:lang w:eastAsia="zh-CN"/>
                </w:rPr>
                <w:delText>.5</w:delText>
              </w:r>
            </w:del>
          </w:p>
        </w:tc>
      </w:tr>
      <w:tr w:rsidR="00E21312" w:rsidDel="001751EA" w14:paraId="412AC16F" w14:textId="3894FE75" w:rsidTr="001751EA">
        <w:trPr>
          <w:jc w:val="center"/>
          <w:del w:id="5032" w:author="ZTE-Ma Zhifeng" w:date="2022-08-29T22:26:00Z"/>
        </w:trPr>
        <w:tc>
          <w:tcPr>
            <w:tcW w:w="2336" w:type="dxa"/>
            <w:tcBorders>
              <w:top w:val="nil"/>
              <w:left w:val="single" w:sz="4" w:space="0" w:color="auto"/>
              <w:bottom w:val="nil"/>
              <w:right w:val="single" w:sz="4" w:space="0" w:color="auto"/>
            </w:tcBorders>
            <w:vAlign w:val="center"/>
          </w:tcPr>
          <w:p w14:paraId="20B309DB" w14:textId="53635E78" w:rsidR="00E21312" w:rsidDel="001751EA" w:rsidRDefault="00E21312" w:rsidP="001751EA">
            <w:pPr>
              <w:keepNext/>
              <w:keepLines/>
              <w:spacing w:after="0"/>
              <w:jc w:val="center"/>
              <w:rPr>
                <w:del w:id="5033" w:author="ZTE-Ma Zhifeng" w:date="2022-08-29T22:26:00Z"/>
                <w:rFonts w:ascii="Arial" w:eastAsia="DengXian" w:hAnsi="Arial" w:cs="Arial"/>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F8DDA26" w14:textId="55ED7A3A" w:rsidR="00E21312" w:rsidDel="001751EA" w:rsidRDefault="00E21312" w:rsidP="001751EA">
            <w:pPr>
              <w:keepNext/>
              <w:keepLines/>
              <w:spacing w:after="0"/>
              <w:jc w:val="center"/>
              <w:rPr>
                <w:del w:id="5034" w:author="ZTE-Ma Zhifeng" w:date="2022-08-29T22:26:00Z"/>
                <w:rFonts w:ascii="Arial" w:eastAsia="DengXian" w:hAnsi="Arial" w:cs="Arial"/>
                <w:color w:val="000000"/>
                <w:sz w:val="18"/>
                <w:szCs w:val="22"/>
                <w:lang w:val="en-US" w:eastAsia="zh-CN"/>
              </w:rPr>
            </w:pPr>
            <w:del w:id="5035" w:author="ZTE-Ma Zhifeng" w:date="2022-08-29T22:26:00Z">
              <w:r w:rsidDel="001751EA">
                <w:rPr>
                  <w:rFonts w:ascii="Arial" w:hAnsi="Arial" w:hint="eastAsia"/>
                  <w:color w:val="000000"/>
                  <w:sz w:val="18"/>
                  <w:lang w:eastAsia="zh-CN"/>
                </w:rPr>
                <w:delText>n</w:delText>
              </w:r>
              <w:r w:rsidDel="001751EA">
                <w:rPr>
                  <w:rFonts w:ascii="Arial" w:hAnsi="Arial"/>
                  <w:color w:val="000000"/>
                  <w:sz w:val="18"/>
                  <w:lang w:eastAsia="zh-CN"/>
                </w:rPr>
                <w:delText>18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FF69123" w14:textId="069260B7" w:rsidR="00E21312" w:rsidDel="001751EA" w:rsidRDefault="00E21312" w:rsidP="001751EA">
            <w:pPr>
              <w:keepNext/>
              <w:keepLines/>
              <w:spacing w:after="0"/>
              <w:jc w:val="center"/>
              <w:rPr>
                <w:del w:id="5036" w:author="ZTE-Ma Zhifeng" w:date="2022-08-29T22:26:00Z"/>
                <w:rFonts w:ascii="Arial" w:eastAsia="DengXian" w:hAnsi="Arial" w:cs="Arial"/>
                <w:color w:val="000000"/>
                <w:sz w:val="18"/>
                <w:szCs w:val="22"/>
                <w:lang w:val="en-US" w:eastAsia="zh-CN"/>
              </w:rPr>
            </w:pPr>
            <w:del w:id="5037" w:author="ZTE-Ma Zhifeng" w:date="2022-08-29T22:26:00Z">
              <w:r w:rsidDel="001751EA">
                <w:rPr>
                  <w:rFonts w:ascii="Arial" w:hAnsi="Arial" w:hint="eastAsia"/>
                  <w:color w:val="000000"/>
                  <w:sz w:val="18"/>
                  <w:lang w:eastAsia="zh-CN"/>
                </w:rPr>
                <w:delText>0</w:delText>
              </w:r>
              <w:r w:rsidDel="001751EA">
                <w:rPr>
                  <w:rFonts w:ascii="Arial" w:hAnsi="Arial"/>
                  <w:color w:val="000000"/>
                  <w:sz w:val="18"/>
                  <w:lang w:eastAsia="zh-CN"/>
                </w:rPr>
                <w:delText>.3</w:delText>
              </w:r>
            </w:del>
          </w:p>
        </w:tc>
      </w:tr>
      <w:tr w:rsidR="00E21312" w:rsidDel="001751EA" w14:paraId="65ED7455" w14:textId="7BA1818C" w:rsidTr="001751EA">
        <w:trPr>
          <w:jc w:val="center"/>
          <w:del w:id="5038" w:author="ZTE-Ma Zhifeng" w:date="2022-08-29T22:26:00Z"/>
        </w:trPr>
        <w:tc>
          <w:tcPr>
            <w:tcW w:w="2336" w:type="dxa"/>
            <w:tcBorders>
              <w:top w:val="nil"/>
              <w:left w:val="single" w:sz="4" w:space="0" w:color="auto"/>
              <w:bottom w:val="single" w:sz="4" w:space="0" w:color="auto"/>
              <w:right w:val="single" w:sz="4" w:space="0" w:color="auto"/>
            </w:tcBorders>
            <w:vAlign w:val="center"/>
          </w:tcPr>
          <w:p w14:paraId="204B915F" w14:textId="46F2AE43" w:rsidR="00E21312" w:rsidDel="001751EA" w:rsidRDefault="00E21312" w:rsidP="001751EA">
            <w:pPr>
              <w:keepNext/>
              <w:keepLines/>
              <w:spacing w:after="0"/>
              <w:jc w:val="center"/>
              <w:rPr>
                <w:del w:id="5039" w:author="ZTE-Ma Zhifeng" w:date="2022-08-29T22:26:00Z"/>
                <w:rFonts w:ascii="Arial" w:eastAsia="DengXian" w:hAnsi="Arial" w:cs="Arial"/>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E14BF62" w14:textId="31840557" w:rsidR="00E21312" w:rsidDel="001751EA" w:rsidRDefault="00E21312" w:rsidP="001751EA">
            <w:pPr>
              <w:keepNext/>
              <w:keepLines/>
              <w:spacing w:after="0"/>
              <w:jc w:val="center"/>
              <w:rPr>
                <w:del w:id="5040" w:author="ZTE-Ma Zhifeng" w:date="2022-08-29T22:26:00Z"/>
                <w:rFonts w:ascii="Arial" w:eastAsia="DengXian" w:hAnsi="Arial" w:cs="Arial"/>
                <w:color w:val="000000"/>
                <w:sz w:val="18"/>
                <w:szCs w:val="22"/>
                <w:lang w:val="en-US" w:eastAsia="zh-CN"/>
              </w:rPr>
            </w:pPr>
            <w:del w:id="5041" w:author="ZTE-Ma Zhifeng" w:date="2022-08-29T22:26:00Z">
              <w:r w:rsidDel="001751EA">
                <w:rPr>
                  <w:rFonts w:ascii="Arial" w:hAnsi="Arial" w:hint="eastAsia"/>
                  <w:color w:val="000000"/>
                  <w:sz w:val="18"/>
                  <w:lang w:eastAsia="zh-CN"/>
                </w:rPr>
                <w:delText>n</w:delText>
              </w:r>
              <w:r w:rsidDel="001751EA">
                <w:rPr>
                  <w:rFonts w:ascii="Arial" w:hAnsi="Arial"/>
                  <w:color w:val="000000"/>
                  <w:sz w:val="18"/>
                  <w:lang w:eastAsia="zh-CN"/>
                </w:rPr>
                <w:delText>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CFECC39" w14:textId="536C450A" w:rsidR="00E21312" w:rsidDel="001751EA" w:rsidRDefault="00E21312" w:rsidP="001751EA">
            <w:pPr>
              <w:keepNext/>
              <w:keepLines/>
              <w:spacing w:after="0"/>
              <w:jc w:val="center"/>
              <w:rPr>
                <w:del w:id="5042" w:author="ZTE-Ma Zhifeng" w:date="2022-08-29T22:26:00Z"/>
                <w:rFonts w:ascii="Arial" w:eastAsia="DengXian" w:hAnsi="Arial" w:cs="Arial"/>
                <w:color w:val="000000"/>
                <w:sz w:val="18"/>
                <w:szCs w:val="22"/>
                <w:lang w:val="en-US" w:eastAsia="zh-CN"/>
              </w:rPr>
            </w:pPr>
            <w:del w:id="5043" w:author="ZTE-Ma Zhifeng" w:date="2022-08-29T22:26:00Z">
              <w:r w:rsidDel="001751EA">
                <w:rPr>
                  <w:rFonts w:ascii="Arial" w:hAnsi="Arial" w:hint="eastAsia"/>
                  <w:color w:val="000000"/>
                  <w:sz w:val="18"/>
                  <w:lang w:eastAsia="zh-CN"/>
                </w:rPr>
                <w:delText>0</w:delText>
              </w:r>
              <w:r w:rsidDel="001751EA">
                <w:rPr>
                  <w:rFonts w:ascii="Arial" w:hAnsi="Arial"/>
                  <w:color w:val="000000"/>
                  <w:sz w:val="18"/>
                  <w:lang w:eastAsia="zh-CN"/>
                </w:rPr>
                <w:delText>.5</w:delText>
              </w:r>
            </w:del>
          </w:p>
        </w:tc>
      </w:tr>
      <w:tr w:rsidR="00E21312" w:rsidDel="001751EA" w14:paraId="250973DA" w14:textId="3587F2BC" w:rsidTr="001751EA">
        <w:trPr>
          <w:jc w:val="center"/>
          <w:del w:id="5044" w:author="ZTE-Ma Zhifeng" w:date="2022-08-29T22:26:00Z"/>
        </w:trPr>
        <w:tc>
          <w:tcPr>
            <w:tcW w:w="2336" w:type="dxa"/>
            <w:tcBorders>
              <w:top w:val="single" w:sz="4" w:space="0" w:color="auto"/>
              <w:left w:val="single" w:sz="4" w:space="0" w:color="auto"/>
              <w:bottom w:val="nil"/>
              <w:right w:val="single" w:sz="4" w:space="0" w:color="auto"/>
            </w:tcBorders>
            <w:vAlign w:val="center"/>
          </w:tcPr>
          <w:p w14:paraId="6194C19C" w14:textId="7B32BE7B" w:rsidR="00E21312" w:rsidDel="001751EA" w:rsidRDefault="00E21312" w:rsidP="001751EA">
            <w:pPr>
              <w:pStyle w:val="TAC"/>
              <w:rPr>
                <w:del w:id="5045" w:author="ZTE-Ma Zhifeng" w:date="2022-08-29T22:26:00Z"/>
                <w:rFonts w:eastAsia="DengXian" w:cs="Arial"/>
                <w:szCs w:val="22"/>
                <w:lang w:eastAsia="zh-CN"/>
              </w:rPr>
            </w:pPr>
            <w:del w:id="5046" w:author="ZTE-Ma Zhifeng" w:date="2022-08-29T22:26:00Z">
              <w:r w:rsidDel="001751EA">
                <w:delText>CA_</w:delText>
              </w:r>
              <w:r w:rsidDel="001751EA">
                <w:rPr>
                  <w:rFonts w:hint="eastAsia"/>
                  <w:lang w:eastAsia="zh-CN"/>
                </w:rPr>
                <w:delText>n</w:delText>
              </w:r>
              <w:r w:rsidDel="001751EA">
                <w:rPr>
                  <w:rFonts w:eastAsia="Yu Mincho"/>
                </w:rPr>
                <w:delText>1</w:delText>
              </w:r>
              <w:r w:rsidDel="001751EA">
                <w:delText>-</w:delText>
              </w:r>
              <w:r w:rsidDel="001751EA">
                <w:rPr>
                  <w:rFonts w:hint="eastAsia"/>
                  <w:lang w:eastAsia="zh-CN"/>
                </w:rPr>
                <w:delText>n</w:delText>
              </w:r>
              <w:r w:rsidDel="001751EA">
                <w:rPr>
                  <w:lang w:eastAsia="zh-CN"/>
                </w:rPr>
                <w:delText>18-</w:delText>
              </w:r>
              <w:r w:rsidDel="001751EA">
                <w:rPr>
                  <w:rFonts w:hint="eastAsia"/>
                  <w:lang w:eastAsia="zh-CN"/>
                </w:rPr>
                <w:delText>n</w:delText>
              </w:r>
              <w:r w:rsidDel="001751EA">
                <w:rPr>
                  <w:lang w:eastAsia="zh-CN"/>
                </w:rPr>
                <w:delText>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2D46A9F" w14:textId="5CF61DD6" w:rsidR="00E21312" w:rsidDel="001751EA" w:rsidRDefault="00E21312" w:rsidP="001751EA">
            <w:pPr>
              <w:keepNext/>
              <w:keepLines/>
              <w:spacing w:after="0"/>
              <w:jc w:val="center"/>
              <w:rPr>
                <w:del w:id="5047" w:author="ZTE-Ma Zhifeng" w:date="2022-08-29T22:26:00Z"/>
                <w:rFonts w:ascii="Arial" w:eastAsia="DengXian" w:hAnsi="Arial" w:cs="Arial"/>
                <w:color w:val="000000"/>
                <w:sz w:val="18"/>
                <w:szCs w:val="22"/>
                <w:lang w:val="en-US" w:eastAsia="zh-CN"/>
              </w:rPr>
            </w:pPr>
            <w:del w:id="5048" w:author="ZTE-Ma Zhifeng" w:date="2022-08-29T22:26:00Z">
              <w:r w:rsidDel="001751EA">
                <w:rPr>
                  <w:rFonts w:ascii="Arial" w:hAnsi="Arial" w:hint="eastAsia"/>
                  <w:color w:val="000000"/>
                  <w:sz w:val="18"/>
                  <w:lang w:eastAsia="zh-CN"/>
                </w:rPr>
                <w:delText>n</w:delText>
              </w:r>
              <w:r w:rsidDel="001751EA">
                <w:rPr>
                  <w:rFonts w:ascii="Arial" w:hAnsi="Arial"/>
                  <w:color w:val="000000"/>
                  <w:sz w:val="18"/>
                  <w:lang w:eastAsia="zh-CN"/>
                </w:rPr>
                <w:delText>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A0B0D49" w14:textId="4C1DFD37" w:rsidR="00E21312" w:rsidDel="001751EA" w:rsidRDefault="00E21312" w:rsidP="001751EA">
            <w:pPr>
              <w:keepNext/>
              <w:keepLines/>
              <w:spacing w:after="0"/>
              <w:jc w:val="center"/>
              <w:rPr>
                <w:del w:id="5049" w:author="ZTE-Ma Zhifeng" w:date="2022-08-29T22:26:00Z"/>
                <w:rFonts w:ascii="Arial" w:eastAsia="DengXian" w:hAnsi="Arial" w:cs="Arial"/>
                <w:color w:val="000000"/>
                <w:sz w:val="18"/>
                <w:szCs w:val="22"/>
                <w:lang w:val="en-US" w:eastAsia="zh-CN"/>
              </w:rPr>
            </w:pPr>
            <w:del w:id="5050" w:author="ZTE-Ma Zhifeng" w:date="2022-08-29T22:26:00Z">
              <w:r w:rsidDel="001751EA">
                <w:rPr>
                  <w:rFonts w:ascii="Arial" w:hAnsi="Arial" w:hint="eastAsia"/>
                  <w:color w:val="000000"/>
                  <w:sz w:val="18"/>
                  <w:lang w:eastAsia="zh-CN"/>
                </w:rPr>
                <w:delText>0</w:delText>
              </w:r>
              <w:r w:rsidDel="001751EA">
                <w:rPr>
                  <w:rFonts w:ascii="Arial" w:hAnsi="Arial"/>
                  <w:color w:val="000000"/>
                  <w:sz w:val="18"/>
                  <w:lang w:eastAsia="zh-CN"/>
                </w:rPr>
                <w:delText>.3</w:delText>
              </w:r>
            </w:del>
          </w:p>
        </w:tc>
      </w:tr>
      <w:tr w:rsidR="00E21312" w:rsidDel="001751EA" w14:paraId="0E6A2B2B" w14:textId="24A9BC88" w:rsidTr="001751EA">
        <w:trPr>
          <w:jc w:val="center"/>
          <w:del w:id="5051" w:author="ZTE-Ma Zhifeng" w:date="2022-08-29T22:26:00Z"/>
        </w:trPr>
        <w:tc>
          <w:tcPr>
            <w:tcW w:w="2336" w:type="dxa"/>
            <w:tcBorders>
              <w:top w:val="nil"/>
              <w:left w:val="single" w:sz="4" w:space="0" w:color="auto"/>
              <w:bottom w:val="nil"/>
              <w:right w:val="single" w:sz="4" w:space="0" w:color="auto"/>
            </w:tcBorders>
            <w:vAlign w:val="center"/>
          </w:tcPr>
          <w:p w14:paraId="76AE2CDC" w14:textId="3B77E246" w:rsidR="00E21312" w:rsidDel="001751EA" w:rsidRDefault="00E21312" w:rsidP="001751EA">
            <w:pPr>
              <w:pStyle w:val="TAC"/>
              <w:rPr>
                <w:del w:id="5052" w:author="ZTE-Ma Zhifeng" w:date="2022-08-29T22:26:00Z"/>
                <w:rFonts w:eastAsia="DengXian" w:cs="Arial"/>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2FBFCBE" w14:textId="61D34EC5" w:rsidR="00E21312" w:rsidDel="001751EA" w:rsidRDefault="00E21312" w:rsidP="001751EA">
            <w:pPr>
              <w:keepNext/>
              <w:keepLines/>
              <w:spacing w:after="0"/>
              <w:jc w:val="center"/>
              <w:rPr>
                <w:del w:id="5053" w:author="ZTE-Ma Zhifeng" w:date="2022-08-29T22:26:00Z"/>
                <w:rFonts w:ascii="Arial" w:eastAsia="DengXian" w:hAnsi="Arial" w:cs="Arial"/>
                <w:color w:val="000000"/>
                <w:sz w:val="18"/>
                <w:szCs w:val="22"/>
                <w:lang w:val="en-US" w:eastAsia="zh-CN"/>
              </w:rPr>
            </w:pPr>
            <w:del w:id="5054" w:author="ZTE-Ma Zhifeng" w:date="2022-08-29T22:26:00Z">
              <w:r w:rsidDel="001751EA">
                <w:rPr>
                  <w:rFonts w:ascii="Arial" w:hAnsi="Arial" w:hint="eastAsia"/>
                  <w:color w:val="000000"/>
                  <w:sz w:val="18"/>
                  <w:lang w:eastAsia="zh-CN"/>
                </w:rPr>
                <w:delText>n</w:delText>
              </w:r>
              <w:r w:rsidDel="001751EA">
                <w:rPr>
                  <w:rFonts w:ascii="Arial" w:hAnsi="Arial"/>
                  <w:color w:val="000000"/>
                  <w:sz w:val="18"/>
                  <w:lang w:eastAsia="zh-CN"/>
                </w:rPr>
                <w:delText>18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81BD292" w14:textId="09EB585E" w:rsidR="00E21312" w:rsidDel="001751EA" w:rsidRDefault="00E21312" w:rsidP="001751EA">
            <w:pPr>
              <w:keepNext/>
              <w:keepLines/>
              <w:spacing w:after="0"/>
              <w:jc w:val="center"/>
              <w:rPr>
                <w:del w:id="5055" w:author="ZTE-Ma Zhifeng" w:date="2022-08-29T22:26:00Z"/>
                <w:rFonts w:ascii="Arial" w:eastAsia="DengXian" w:hAnsi="Arial" w:cs="Arial"/>
                <w:color w:val="000000"/>
                <w:sz w:val="18"/>
                <w:szCs w:val="22"/>
                <w:lang w:val="en-US" w:eastAsia="zh-CN"/>
              </w:rPr>
            </w:pPr>
            <w:del w:id="5056" w:author="ZTE-Ma Zhifeng" w:date="2022-08-29T22:26:00Z">
              <w:r w:rsidDel="001751EA">
                <w:rPr>
                  <w:rFonts w:ascii="Arial" w:hAnsi="Arial" w:hint="eastAsia"/>
                  <w:color w:val="000000"/>
                  <w:sz w:val="18"/>
                  <w:lang w:eastAsia="zh-CN"/>
                </w:rPr>
                <w:delText>0</w:delText>
              </w:r>
              <w:r w:rsidDel="001751EA">
                <w:rPr>
                  <w:rFonts w:ascii="Arial" w:hAnsi="Arial"/>
                  <w:color w:val="000000"/>
                  <w:sz w:val="18"/>
                  <w:lang w:eastAsia="zh-CN"/>
                </w:rPr>
                <w:delText>.3</w:delText>
              </w:r>
            </w:del>
          </w:p>
        </w:tc>
      </w:tr>
      <w:tr w:rsidR="00E21312" w:rsidDel="001751EA" w14:paraId="6C86B6F2" w14:textId="70225FAA" w:rsidTr="001751EA">
        <w:trPr>
          <w:jc w:val="center"/>
          <w:del w:id="5057" w:author="ZTE-Ma Zhifeng" w:date="2022-08-29T22:26:00Z"/>
        </w:trPr>
        <w:tc>
          <w:tcPr>
            <w:tcW w:w="2336" w:type="dxa"/>
            <w:tcBorders>
              <w:top w:val="nil"/>
              <w:left w:val="single" w:sz="4" w:space="0" w:color="auto"/>
              <w:bottom w:val="single" w:sz="4" w:space="0" w:color="auto"/>
              <w:right w:val="single" w:sz="4" w:space="0" w:color="auto"/>
            </w:tcBorders>
            <w:vAlign w:val="center"/>
          </w:tcPr>
          <w:p w14:paraId="1A06DB54" w14:textId="1EB27198" w:rsidR="00E21312" w:rsidDel="001751EA" w:rsidRDefault="00E21312" w:rsidP="001751EA">
            <w:pPr>
              <w:pStyle w:val="TAC"/>
              <w:rPr>
                <w:del w:id="5058" w:author="ZTE-Ma Zhifeng" w:date="2022-08-29T22:26:00Z"/>
                <w:rFonts w:eastAsia="DengXian" w:cs="Arial"/>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418DCAA" w14:textId="1D198D3C" w:rsidR="00E21312" w:rsidDel="001751EA" w:rsidRDefault="00E21312" w:rsidP="001751EA">
            <w:pPr>
              <w:keepNext/>
              <w:keepLines/>
              <w:spacing w:after="0"/>
              <w:jc w:val="center"/>
              <w:rPr>
                <w:del w:id="5059" w:author="ZTE-Ma Zhifeng" w:date="2022-08-29T22:26:00Z"/>
                <w:rFonts w:ascii="Arial" w:eastAsia="DengXian" w:hAnsi="Arial" w:cs="Arial"/>
                <w:color w:val="000000"/>
                <w:sz w:val="18"/>
                <w:szCs w:val="22"/>
                <w:lang w:val="en-US" w:eastAsia="zh-CN"/>
              </w:rPr>
            </w:pPr>
            <w:del w:id="5060" w:author="ZTE-Ma Zhifeng" w:date="2022-08-29T22:26:00Z">
              <w:r w:rsidDel="001751EA">
                <w:rPr>
                  <w:rFonts w:ascii="Arial" w:hAnsi="Arial" w:hint="eastAsia"/>
                  <w:color w:val="000000"/>
                  <w:sz w:val="18"/>
                  <w:lang w:eastAsia="zh-CN"/>
                </w:rPr>
                <w:delText>n</w:delText>
              </w:r>
              <w:r w:rsidDel="001751EA">
                <w:rPr>
                  <w:rFonts w:ascii="Arial" w:hAnsi="Arial"/>
                  <w:color w:val="000000"/>
                  <w:sz w:val="18"/>
                  <w:lang w:eastAsia="zh-CN"/>
                </w:rPr>
                <w:delText>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8D6339C" w14:textId="3E7380D6" w:rsidR="00E21312" w:rsidDel="001751EA" w:rsidRDefault="00E21312" w:rsidP="001751EA">
            <w:pPr>
              <w:keepNext/>
              <w:keepLines/>
              <w:spacing w:after="0"/>
              <w:jc w:val="center"/>
              <w:rPr>
                <w:del w:id="5061" w:author="ZTE-Ma Zhifeng" w:date="2022-08-29T22:26:00Z"/>
                <w:rFonts w:ascii="Arial" w:eastAsia="DengXian" w:hAnsi="Arial" w:cs="Arial"/>
                <w:color w:val="000000"/>
                <w:sz w:val="18"/>
                <w:szCs w:val="22"/>
                <w:lang w:val="en-US" w:eastAsia="zh-CN"/>
              </w:rPr>
            </w:pPr>
            <w:del w:id="5062" w:author="ZTE-Ma Zhifeng" w:date="2022-08-29T22:26:00Z">
              <w:r w:rsidDel="001751EA">
                <w:rPr>
                  <w:rFonts w:ascii="Arial" w:hAnsi="Arial" w:hint="eastAsia"/>
                  <w:color w:val="000000"/>
                  <w:sz w:val="18"/>
                  <w:lang w:eastAsia="zh-CN"/>
                </w:rPr>
                <w:delText>0</w:delText>
              </w:r>
              <w:r w:rsidDel="001751EA">
                <w:rPr>
                  <w:rFonts w:ascii="Arial" w:hAnsi="Arial"/>
                  <w:color w:val="000000"/>
                  <w:sz w:val="18"/>
                  <w:lang w:eastAsia="zh-CN"/>
                </w:rPr>
                <w:delText>.8</w:delText>
              </w:r>
            </w:del>
          </w:p>
        </w:tc>
      </w:tr>
      <w:tr w:rsidR="00E21312" w:rsidDel="001751EA" w14:paraId="73C3CA82" w14:textId="070CFF56" w:rsidTr="001751EA">
        <w:trPr>
          <w:jc w:val="center"/>
          <w:del w:id="5063" w:author="ZTE-Ma Zhifeng" w:date="2022-08-29T22:26:00Z"/>
        </w:trPr>
        <w:tc>
          <w:tcPr>
            <w:tcW w:w="2336" w:type="dxa"/>
            <w:tcBorders>
              <w:top w:val="single" w:sz="4" w:space="0" w:color="auto"/>
              <w:left w:val="single" w:sz="4" w:space="0" w:color="auto"/>
              <w:bottom w:val="nil"/>
              <w:right w:val="single" w:sz="4" w:space="0" w:color="auto"/>
            </w:tcBorders>
            <w:vAlign w:val="center"/>
          </w:tcPr>
          <w:p w14:paraId="07254280" w14:textId="79B74152" w:rsidR="00E21312" w:rsidDel="001751EA" w:rsidRDefault="00E21312" w:rsidP="001751EA">
            <w:pPr>
              <w:pStyle w:val="TAC"/>
              <w:rPr>
                <w:del w:id="5064" w:author="ZTE-Ma Zhifeng" w:date="2022-08-29T22:26:00Z"/>
                <w:rFonts w:eastAsia="DengXian" w:cs="Arial"/>
                <w:szCs w:val="22"/>
                <w:lang w:eastAsia="zh-CN"/>
              </w:rPr>
            </w:pPr>
            <w:del w:id="5065" w:author="ZTE-Ma Zhifeng" w:date="2022-08-29T22:26:00Z">
              <w:r w:rsidDel="001751EA">
                <w:rPr>
                  <w:rFonts w:eastAsia="宋体"/>
                  <w:lang w:eastAsia="zh-CN"/>
                </w:rPr>
                <w:delText>CA_n1-n20-n67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B74E139" w14:textId="0B3A9C83" w:rsidR="00E21312" w:rsidDel="001751EA" w:rsidRDefault="00E21312" w:rsidP="001751EA">
            <w:pPr>
              <w:keepNext/>
              <w:keepLines/>
              <w:spacing w:after="0"/>
              <w:jc w:val="center"/>
              <w:rPr>
                <w:del w:id="5066" w:author="ZTE-Ma Zhifeng" w:date="2022-08-29T22:26:00Z"/>
                <w:rFonts w:ascii="Arial" w:eastAsia="DengXian" w:hAnsi="Arial" w:cs="Arial"/>
                <w:color w:val="000000"/>
                <w:sz w:val="18"/>
                <w:szCs w:val="22"/>
                <w:lang w:val="en-US" w:eastAsia="zh-CN"/>
              </w:rPr>
            </w:pPr>
            <w:del w:id="5067" w:author="ZTE-Ma Zhifeng" w:date="2022-08-29T22:26:00Z">
              <w:r w:rsidDel="001751EA">
                <w:rPr>
                  <w:rFonts w:ascii="Arial" w:hAnsi="Arial"/>
                  <w:sz w:val="18"/>
                  <w:lang w:val="en-US" w:eastAsia="zh-CN"/>
                </w:rPr>
                <w:delText>n1</w:delText>
              </w:r>
            </w:del>
          </w:p>
        </w:tc>
        <w:tc>
          <w:tcPr>
            <w:tcW w:w="2952" w:type="dxa"/>
            <w:tcBorders>
              <w:top w:val="single" w:sz="4" w:space="0" w:color="auto"/>
              <w:left w:val="single" w:sz="4" w:space="0" w:color="auto"/>
              <w:bottom w:val="single" w:sz="4" w:space="0" w:color="auto"/>
              <w:right w:val="single" w:sz="4" w:space="0" w:color="auto"/>
            </w:tcBorders>
          </w:tcPr>
          <w:p w14:paraId="0DF10E71" w14:textId="3D51D2B3" w:rsidR="00E21312" w:rsidDel="001751EA" w:rsidRDefault="00E21312" w:rsidP="001751EA">
            <w:pPr>
              <w:keepNext/>
              <w:keepLines/>
              <w:spacing w:after="0"/>
              <w:jc w:val="center"/>
              <w:rPr>
                <w:del w:id="5068" w:author="ZTE-Ma Zhifeng" w:date="2022-08-29T22:26:00Z"/>
                <w:rFonts w:ascii="Arial" w:eastAsia="DengXian" w:hAnsi="Arial" w:cs="Arial"/>
                <w:color w:val="000000"/>
                <w:sz w:val="18"/>
                <w:szCs w:val="22"/>
                <w:lang w:val="en-US" w:eastAsia="zh-CN"/>
              </w:rPr>
            </w:pPr>
            <w:del w:id="5069" w:author="ZTE-Ma Zhifeng" w:date="2022-08-29T22:26:00Z">
              <w:r w:rsidDel="001751EA">
                <w:rPr>
                  <w:rFonts w:ascii="Arial" w:hAnsi="Arial" w:cs="Arial"/>
                  <w:color w:val="000000"/>
                  <w:sz w:val="18"/>
                  <w:lang w:val="en-US" w:eastAsia="zh-CN"/>
                </w:rPr>
                <w:delText>0.5</w:delText>
              </w:r>
            </w:del>
          </w:p>
        </w:tc>
      </w:tr>
      <w:tr w:rsidR="00E21312" w:rsidDel="001751EA" w14:paraId="72130266" w14:textId="622A5561" w:rsidTr="001751EA">
        <w:trPr>
          <w:jc w:val="center"/>
          <w:del w:id="5070" w:author="ZTE-Ma Zhifeng" w:date="2022-08-29T22:26:00Z"/>
        </w:trPr>
        <w:tc>
          <w:tcPr>
            <w:tcW w:w="2336" w:type="dxa"/>
            <w:tcBorders>
              <w:top w:val="nil"/>
              <w:left w:val="single" w:sz="4" w:space="0" w:color="auto"/>
              <w:bottom w:val="nil"/>
              <w:right w:val="single" w:sz="4" w:space="0" w:color="auto"/>
            </w:tcBorders>
            <w:vAlign w:val="center"/>
          </w:tcPr>
          <w:p w14:paraId="393CC5AD" w14:textId="18AC45B6" w:rsidR="00E21312" w:rsidDel="001751EA" w:rsidRDefault="00E21312" w:rsidP="001751EA">
            <w:pPr>
              <w:pStyle w:val="TAC"/>
              <w:rPr>
                <w:del w:id="5071" w:author="ZTE-Ma Zhifeng" w:date="2022-08-29T22:26:00Z"/>
                <w:rFonts w:eastAsia="DengXian" w:cs="Arial"/>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B785FC7" w14:textId="6FF4E4D9" w:rsidR="00E21312" w:rsidDel="001751EA" w:rsidRDefault="00E21312" w:rsidP="001751EA">
            <w:pPr>
              <w:keepNext/>
              <w:keepLines/>
              <w:spacing w:after="0"/>
              <w:jc w:val="center"/>
              <w:rPr>
                <w:del w:id="5072" w:author="ZTE-Ma Zhifeng" w:date="2022-08-29T22:26:00Z"/>
                <w:rFonts w:ascii="Arial" w:eastAsia="DengXian" w:hAnsi="Arial" w:cs="Arial"/>
                <w:color w:val="000000"/>
                <w:sz w:val="18"/>
                <w:szCs w:val="22"/>
                <w:lang w:val="en-US" w:eastAsia="zh-CN"/>
              </w:rPr>
            </w:pPr>
            <w:del w:id="5073" w:author="ZTE-Ma Zhifeng" w:date="2022-08-29T22:26:00Z">
              <w:r w:rsidDel="001751EA">
                <w:rPr>
                  <w:rFonts w:ascii="Arial" w:hAnsi="Arial"/>
                  <w:sz w:val="18"/>
                  <w:lang w:val="en-US" w:eastAsia="zh-CN"/>
                </w:rPr>
                <w:delText>n20</w:delText>
              </w:r>
            </w:del>
          </w:p>
        </w:tc>
        <w:tc>
          <w:tcPr>
            <w:tcW w:w="2952" w:type="dxa"/>
            <w:tcBorders>
              <w:top w:val="single" w:sz="4" w:space="0" w:color="auto"/>
              <w:left w:val="single" w:sz="4" w:space="0" w:color="auto"/>
              <w:bottom w:val="single" w:sz="4" w:space="0" w:color="auto"/>
              <w:right w:val="single" w:sz="4" w:space="0" w:color="auto"/>
            </w:tcBorders>
          </w:tcPr>
          <w:p w14:paraId="03FF3EA5" w14:textId="07AF10F6" w:rsidR="00E21312" w:rsidDel="001751EA" w:rsidRDefault="00E21312" w:rsidP="001751EA">
            <w:pPr>
              <w:keepNext/>
              <w:keepLines/>
              <w:spacing w:after="0"/>
              <w:jc w:val="center"/>
              <w:rPr>
                <w:del w:id="5074" w:author="ZTE-Ma Zhifeng" w:date="2022-08-29T22:26:00Z"/>
                <w:rFonts w:ascii="Arial" w:eastAsia="DengXian" w:hAnsi="Arial" w:cs="Arial"/>
                <w:color w:val="000000"/>
                <w:sz w:val="18"/>
                <w:szCs w:val="22"/>
                <w:lang w:val="en-US" w:eastAsia="zh-CN"/>
              </w:rPr>
            </w:pPr>
            <w:del w:id="5075" w:author="ZTE-Ma Zhifeng" w:date="2022-08-29T22:26:00Z">
              <w:r w:rsidDel="001751EA">
                <w:rPr>
                  <w:rFonts w:ascii="Arial" w:hAnsi="Arial" w:cs="Arial"/>
                  <w:color w:val="000000"/>
                  <w:sz w:val="18"/>
                  <w:lang w:val="en-US" w:eastAsia="zh-CN"/>
                </w:rPr>
                <w:delText>0.6</w:delText>
              </w:r>
            </w:del>
          </w:p>
        </w:tc>
      </w:tr>
      <w:tr w:rsidR="00E21312" w:rsidDel="001751EA" w14:paraId="16D22BA3" w14:textId="117725B6" w:rsidTr="001751EA">
        <w:trPr>
          <w:jc w:val="center"/>
          <w:del w:id="5076" w:author="ZTE-Ma Zhifeng" w:date="2022-08-29T22:26:00Z"/>
        </w:trPr>
        <w:tc>
          <w:tcPr>
            <w:tcW w:w="2336" w:type="dxa"/>
            <w:tcBorders>
              <w:top w:val="nil"/>
              <w:left w:val="single" w:sz="4" w:space="0" w:color="auto"/>
              <w:bottom w:val="single" w:sz="4" w:space="0" w:color="auto"/>
              <w:right w:val="single" w:sz="4" w:space="0" w:color="auto"/>
            </w:tcBorders>
            <w:vAlign w:val="center"/>
          </w:tcPr>
          <w:p w14:paraId="5E5007AD" w14:textId="0D1A43EE" w:rsidR="00E21312" w:rsidDel="001751EA" w:rsidRDefault="00E21312" w:rsidP="001751EA">
            <w:pPr>
              <w:pStyle w:val="TAC"/>
              <w:rPr>
                <w:del w:id="5077" w:author="ZTE-Ma Zhifeng" w:date="2022-08-29T22:26:00Z"/>
                <w:rFonts w:eastAsia="DengXian" w:cs="Arial"/>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F43652B" w14:textId="5615F0CB" w:rsidR="00E21312" w:rsidDel="001751EA" w:rsidRDefault="00E21312" w:rsidP="001751EA">
            <w:pPr>
              <w:keepNext/>
              <w:keepLines/>
              <w:spacing w:after="0"/>
              <w:jc w:val="center"/>
              <w:rPr>
                <w:del w:id="5078" w:author="ZTE-Ma Zhifeng" w:date="2022-08-29T22:26:00Z"/>
                <w:rFonts w:ascii="Arial" w:eastAsia="DengXian" w:hAnsi="Arial" w:cs="Arial"/>
                <w:color w:val="000000"/>
                <w:sz w:val="18"/>
                <w:szCs w:val="22"/>
                <w:lang w:val="en-US" w:eastAsia="zh-CN"/>
              </w:rPr>
            </w:pPr>
            <w:del w:id="5079" w:author="ZTE-Ma Zhifeng" w:date="2022-08-29T22:26:00Z">
              <w:r w:rsidDel="001751EA">
                <w:rPr>
                  <w:rFonts w:ascii="Arial" w:hAnsi="Arial"/>
                  <w:sz w:val="18"/>
                  <w:lang w:val="en-US" w:eastAsia="zh-CN"/>
                </w:rPr>
                <w:delText>n67</w:delText>
              </w:r>
            </w:del>
          </w:p>
        </w:tc>
        <w:tc>
          <w:tcPr>
            <w:tcW w:w="2952" w:type="dxa"/>
            <w:tcBorders>
              <w:top w:val="single" w:sz="4" w:space="0" w:color="auto"/>
              <w:left w:val="single" w:sz="4" w:space="0" w:color="auto"/>
              <w:bottom w:val="single" w:sz="4" w:space="0" w:color="auto"/>
              <w:right w:val="single" w:sz="4" w:space="0" w:color="auto"/>
            </w:tcBorders>
          </w:tcPr>
          <w:p w14:paraId="178CFCFD" w14:textId="4368404A" w:rsidR="00E21312" w:rsidDel="001751EA" w:rsidRDefault="00E21312" w:rsidP="001751EA">
            <w:pPr>
              <w:keepNext/>
              <w:keepLines/>
              <w:spacing w:after="0"/>
              <w:jc w:val="center"/>
              <w:rPr>
                <w:del w:id="5080" w:author="ZTE-Ma Zhifeng" w:date="2022-08-29T22:26:00Z"/>
                <w:rFonts w:ascii="Arial" w:eastAsia="DengXian" w:hAnsi="Arial" w:cs="Arial"/>
                <w:color w:val="000000"/>
                <w:sz w:val="18"/>
                <w:szCs w:val="22"/>
                <w:lang w:val="en-US" w:eastAsia="zh-CN"/>
              </w:rPr>
            </w:pPr>
            <w:del w:id="5081" w:author="ZTE-Ma Zhifeng" w:date="2022-08-29T22:26:00Z">
              <w:r w:rsidDel="001751EA">
                <w:rPr>
                  <w:rFonts w:ascii="Arial" w:hAnsi="Arial" w:cs="Arial"/>
                  <w:color w:val="000000"/>
                  <w:sz w:val="18"/>
                  <w:lang w:val="en-US" w:eastAsia="zh-CN"/>
                </w:rPr>
                <w:delText>0.8</w:delText>
              </w:r>
            </w:del>
          </w:p>
        </w:tc>
      </w:tr>
      <w:tr w:rsidR="00E21312" w:rsidDel="001751EA" w14:paraId="3D482A98" w14:textId="7AF4FD47" w:rsidTr="001751EA">
        <w:trPr>
          <w:jc w:val="center"/>
          <w:del w:id="5082" w:author="ZTE-Ma Zhifeng" w:date="2022-08-29T22:26:00Z"/>
        </w:trPr>
        <w:tc>
          <w:tcPr>
            <w:tcW w:w="2336" w:type="dxa"/>
            <w:vMerge w:val="restart"/>
            <w:tcBorders>
              <w:top w:val="single" w:sz="4" w:space="0" w:color="auto"/>
              <w:left w:val="single" w:sz="4" w:space="0" w:color="auto"/>
              <w:bottom w:val="single" w:sz="4" w:space="0" w:color="auto"/>
              <w:right w:val="single" w:sz="4" w:space="0" w:color="auto"/>
            </w:tcBorders>
            <w:vAlign w:val="center"/>
          </w:tcPr>
          <w:p w14:paraId="17E0C8C2" w14:textId="743FF7E2" w:rsidR="00E21312" w:rsidDel="001751EA" w:rsidRDefault="00E21312" w:rsidP="001751EA">
            <w:pPr>
              <w:pStyle w:val="TAC"/>
              <w:rPr>
                <w:del w:id="5083" w:author="ZTE-Ma Zhifeng" w:date="2022-08-29T22:26:00Z"/>
                <w:rFonts w:eastAsia="宋体" w:cs="Arial"/>
                <w:szCs w:val="22"/>
                <w:lang w:val="en-US" w:eastAsia="zh-CN"/>
              </w:rPr>
            </w:pPr>
            <w:del w:id="5084" w:author="ZTE-Ma Zhifeng" w:date="2022-08-29T22:26:00Z">
              <w:r w:rsidDel="001751EA">
                <w:rPr>
                  <w:rFonts w:eastAsia="DengXian" w:cs="Arial"/>
                  <w:szCs w:val="22"/>
                  <w:lang w:val="en-US" w:eastAsia="zh-CN"/>
                </w:rPr>
                <w:delText>CA</w:delText>
              </w:r>
              <w:r w:rsidDel="001751EA">
                <w:rPr>
                  <w:rFonts w:eastAsia="DengXian" w:cs="Arial"/>
                  <w:szCs w:val="22"/>
                  <w:lang w:val="en-US"/>
                </w:rPr>
                <w:delText>_</w:delText>
              </w:r>
              <w:r w:rsidDel="001751EA">
                <w:rPr>
                  <w:rFonts w:eastAsia="DengXian" w:cs="Arial"/>
                  <w:szCs w:val="22"/>
                  <w:lang w:val="en-US" w:eastAsia="zh-CN"/>
                </w:rPr>
                <w:delText>n1</w:delText>
              </w:r>
              <w:r w:rsidDel="001751EA">
                <w:rPr>
                  <w:rFonts w:eastAsia="DengXian" w:cs="Arial"/>
                  <w:szCs w:val="22"/>
                  <w:lang w:val="sv-SE" w:eastAsia="ja-JP"/>
                </w:rPr>
                <w:delText>-</w:delText>
              </w:r>
              <w:r w:rsidDel="001751EA">
                <w:rPr>
                  <w:rFonts w:eastAsia="DengXian" w:cs="Arial"/>
                  <w:szCs w:val="22"/>
                  <w:lang w:val="en-US" w:eastAsia="zh-CN"/>
                </w:rPr>
                <w:delText>n20</w:delText>
              </w:r>
              <w:r w:rsidDel="001751EA">
                <w:rPr>
                  <w:rFonts w:eastAsia="DengXian" w:cs="Arial"/>
                  <w:szCs w:val="22"/>
                  <w:lang w:val="sv-SE"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5828B53" w14:textId="36BB8D20" w:rsidR="00E21312" w:rsidDel="001751EA" w:rsidRDefault="00E21312" w:rsidP="001751EA">
            <w:pPr>
              <w:keepNext/>
              <w:keepLines/>
              <w:spacing w:after="0"/>
              <w:jc w:val="center"/>
              <w:rPr>
                <w:del w:id="5085" w:author="ZTE-Ma Zhifeng" w:date="2022-08-29T22:26:00Z"/>
                <w:rFonts w:ascii="Arial" w:eastAsia="宋体" w:hAnsi="Arial" w:cs="Arial"/>
                <w:sz w:val="18"/>
                <w:szCs w:val="22"/>
                <w:lang w:val="en-US" w:eastAsia="zh-CN"/>
              </w:rPr>
            </w:pPr>
            <w:del w:id="5086" w:author="ZTE-Ma Zhifeng" w:date="2022-08-29T22:26:00Z">
              <w:r w:rsidDel="001751EA">
                <w:rPr>
                  <w:rFonts w:ascii="Arial" w:eastAsia="DengXian" w:hAnsi="Arial" w:cs="Arial"/>
                  <w:color w:val="000000"/>
                  <w:sz w:val="18"/>
                  <w:szCs w:val="22"/>
                  <w:lang w:val="en-US" w:eastAsia="zh-CN"/>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C27C89F" w14:textId="2EAE9774" w:rsidR="00E21312" w:rsidDel="001751EA" w:rsidRDefault="00E21312" w:rsidP="001751EA">
            <w:pPr>
              <w:keepNext/>
              <w:keepLines/>
              <w:spacing w:after="0"/>
              <w:jc w:val="center"/>
              <w:rPr>
                <w:del w:id="5087" w:author="ZTE-Ma Zhifeng" w:date="2022-08-29T22:26:00Z"/>
                <w:rFonts w:ascii="Arial" w:eastAsia="宋体" w:hAnsi="Arial" w:cs="Arial"/>
                <w:sz w:val="18"/>
                <w:szCs w:val="22"/>
                <w:lang w:val="en-US" w:eastAsia="zh-CN"/>
              </w:rPr>
            </w:pPr>
            <w:del w:id="5088" w:author="ZTE-Ma Zhifeng" w:date="2022-08-29T22:26:00Z">
              <w:r w:rsidDel="001751EA">
                <w:rPr>
                  <w:rFonts w:ascii="Arial" w:eastAsia="DengXian" w:hAnsi="Arial" w:cs="Arial"/>
                  <w:color w:val="000000"/>
                  <w:sz w:val="18"/>
                  <w:szCs w:val="22"/>
                  <w:lang w:val="en-US" w:eastAsia="zh-CN"/>
                </w:rPr>
                <w:delText>0.3</w:delText>
              </w:r>
            </w:del>
          </w:p>
        </w:tc>
      </w:tr>
      <w:tr w:rsidR="00E21312" w:rsidDel="001751EA" w14:paraId="567041C5" w14:textId="62A8A4A6" w:rsidTr="001751EA">
        <w:trPr>
          <w:jc w:val="center"/>
          <w:del w:id="5089" w:author="ZTE-Ma Zhifeng" w:date="2022-08-29T22:26:00Z"/>
        </w:trPr>
        <w:tc>
          <w:tcPr>
            <w:tcW w:w="2336" w:type="dxa"/>
            <w:vMerge/>
            <w:tcBorders>
              <w:top w:val="single" w:sz="4" w:space="0" w:color="auto"/>
              <w:left w:val="single" w:sz="4" w:space="0" w:color="auto"/>
              <w:bottom w:val="single" w:sz="4" w:space="0" w:color="auto"/>
              <w:right w:val="single" w:sz="4" w:space="0" w:color="auto"/>
            </w:tcBorders>
            <w:vAlign w:val="center"/>
          </w:tcPr>
          <w:p w14:paraId="1496D0DA" w14:textId="23A57937" w:rsidR="00E21312" w:rsidDel="001751EA" w:rsidRDefault="00E21312" w:rsidP="001751EA">
            <w:pPr>
              <w:pStyle w:val="TAC"/>
              <w:rPr>
                <w:del w:id="5090" w:author="ZTE-Ma Zhifeng" w:date="2022-08-29T22:26:00Z"/>
                <w:rFonts w:eastAsia="宋体"/>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8D7078B" w14:textId="008F30D4" w:rsidR="00E21312" w:rsidDel="001751EA" w:rsidRDefault="00E21312" w:rsidP="001751EA">
            <w:pPr>
              <w:keepNext/>
              <w:keepLines/>
              <w:spacing w:after="0"/>
              <w:jc w:val="center"/>
              <w:rPr>
                <w:del w:id="5091" w:author="ZTE-Ma Zhifeng" w:date="2022-08-29T22:26:00Z"/>
                <w:rFonts w:ascii="Arial" w:eastAsia="宋体" w:hAnsi="Arial" w:cs="Arial"/>
                <w:sz w:val="18"/>
                <w:szCs w:val="22"/>
                <w:lang w:val="en-US" w:eastAsia="zh-CN"/>
              </w:rPr>
            </w:pPr>
            <w:del w:id="5092" w:author="ZTE-Ma Zhifeng" w:date="2022-08-29T22:26:00Z">
              <w:r w:rsidDel="001751EA">
                <w:rPr>
                  <w:rFonts w:ascii="Arial" w:eastAsia="DengXian" w:hAnsi="Arial" w:cs="Arial"/>
                  <w:color w:val="000000"/>
                  <w:sz w:val="18"/>
                  <w:szCs w:val="22"/>
                  <w:lang w:val="en-US" w:eastAsia="zh-CN"/>
                </w:rPr>
                <w:delText>n20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C496338" w14:textId="0B053AAD" w:rsidR="00E21312" w:rsidDel="001751EA" w:rsidRDefault="00E21312" w:rsidP="001751EA">
            <w:pPr>
              <w:keepNext/>
              <w:keepLines/>
              <w:spacing w:after="0"/>
              <w:jc w:val="center"/>
              <w:rPr>
                <w:del w:id="5093" w:author="ZTE-Ma Zhifeng" w:date="2022-08-29T22:26:00Z"/>
                <w:rFonts w:ascii="Arial" w:eastAsia="宋体" w:hAnsi="Arial" w:cs="Arial"/>
                <w:sz w:val="18"/>
                <w:szCs w:val="22"/>
                <w:lang w:val="en-US" w:eastAsia="zh-CN"/>
              </w:rPr>
            </w:pPr>
            <w:del w:id="5094" w:author="ZTE-Ma Zhifeng" w:date="2022-08-29T22:26:00Z">
              <w:r w:rsidDel="001751EA">
                <w:rPr>
                  <w:rFonts w:ascii="Arial" w:eastAsia="DengXian" w:hAnsi="Arial" w:cs="Arial"/>
                  <w:color w:val="000000"/>
                  <w:sz w:val="18"/>
                  <w:szCs w:val="22"/>
                  <w:lang w:val="en-US" w:eastAsia="zh-CN"/>
                </w:rPr>
                <w:delText>0.6</w:delText>
              </w:r>
            </w:del>
          </w:p>
        </w:tc>
      </w:tr>
      <w:tr w:rsidR="00E21312" w:rsidDel="001751EA" w14:paraId="598F4944" w14:textId="6D4C1AE2" w:rsidTr="001751EA">
        <w:trPr>
          <w:jc w:val="center"/>
          <w:del w:id="5095" w:author="ZTE-Ma Zhifeng" w:date="2022-08-29T22:26:00Z"/>
        </w:trPr>
        <w:tc>
          <w:tcPr>
            <w:tcW w:w="2336" w:type="dxa"/>
            <w:vMerge/>
            <w:tcBorders>
              <w:top w:val="single" w:sz="4" w:space="0" w:color="auto"/>
              <w:left w:val="single" w:sz="4" w:space="0" w:color="auto"/>
              <w:bottom w:val="single" w:sz="4" w:space="0" w:color="auto"/>
              <w:right w:val="single" w:sz="4" w:space="0" w:color="auto"/>
            </w:tcBorders>
            <w:vAlign w:val="center"/>
          </w:tcPr>
          <w:p w14:paraId="2B980819" w14:textId="7AC1536C" w:rsidR="00E21312" w:rsidDel="001751EA" w:rsidRDefault="00E21312" w:rsidP="001751EA">
            <w:pPr>
              <w:pStyle w:val="TAC"/>
              <w:rPr>
                <w:del w:id="5096" w:author="ZTE-Ma Zhifeng" w:date="2022-08-29T22:26:00Z"/>
                <w:rFonts w:eastAsia="宋体"/>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27B5F48" w14:textId="5349F26E" w:rsidR="00E21312" w:rsidDel="001751EA" w:rsidRDefault="00E21312" w:rsidP="001751EA">
            <w:pPr>
              <w:keepNext/>
              <w:keepLines/>
              <w:spacing w:after="0"/>
              <w:jc w:val="center"/>
              <w:rPr>
                <w:del w:id="5097" w:author="ZTE-Ma Zhifeng" w:date="2022-08-29T22:26:00Z"/>
                <w:rFonts w:ascii="Arial" w:eastAsia="宋体" w:hAnsi="Arial" w:cs="Arial"/>
                <w:sz w:val="18"/>
                <w:szCs w:val="22"/>
                <w:lang w:val="en-US" w:eastAsia="zh-CN"/>
              </w:rPr>
            </w:pPr>
            <w:del w:id="5098" w:author="ZTE-Ma Zhifeng" w:date="2022-08-29T22:26:00Z">
              <w:r w:rsidDel="001751EA">
                <w:rPr>
                  <w:rFonts w:ascii="Arial" w:eastAsia="DengXian" w:hAnsi="Arial" w:cs="Arial"/>
                  <w:color w:val="000000"/>
                  <w:sz w:val="18"/>
                  <w:szCs w:val="22"/>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2030979" w14:textId="5BE7F919" w:rsidR="00E21312" w:rsidDel="001751EA" w:rsidRDefault="00E21312" w:rsidP="001751EA">
            <w:pPr>
              <w:keepNext/>
              <w:keepLines/>
              <w:spacing w:after="0"/>
              <w:jc w:val="center"/>
              <w:rPr>
                <w:del w:id="5099" w:author="ZTE-Ma Zhifeng" w:date="2022-08-29T22:26:00Z"/>
                <w:rFonts w:ascii="Arial" w:eastAsia="宋体" w:hAnsi="Arial" w:cs="Arial"/>
                <w:sz w:val="18"/>
                <w:szCs w:val="22"/>
                <w:lang w:val="en-US" w:eastAsia="zh-CN"/>
              </w:rPr>
            </w:pPr>
            <w:del w:id="5100" w:author="ZTE-Ma Zhifeng" w:date="2022-08-29T22:26:00Z">
              <w:r w:rsidDel="001751EA">
                <w:rPr>
                  <w:rFonts w:ascii="Arial" w:eastAsia="DengXian" w:hAnsi="Arial" w:cs="Arial"/>
                  <w:color w:val="000000"/>
                  <w:sz w:val="18"/>
                  <w:szCs w:val="22"/>
                  <w:lang w:val="en-US" w:eastAsia="zh-CN"/>
                </w:rPr>
                <w:delText>0.8</w:delText>
              </w:r>
            </w:del>
          </w:p>
        </w:tc>
      </w:tr>
      <w:tr w:rsidR="00E21312" w:rsidDel="001751EA" w14:paraId="625D8830" w14:textId="0D77445F" w:rsidTr="001751EA">
        <w:trPr>
          <w:jc w:val="center"/>
          <w:del w:id="5101" w:author="ZTE-Ma Zhifeng" w:date="2022-08-29T22:26:00Z"/>
        </w:trPr>
        <w:tc>
          <w:tcPr>
            <w:tcW w:w="2336" w:type="dxa"/>
            <w:tcBorders>
              <w:top w:val="single" w:sz="4" w:space="0" w:color="auto"/>
              <w:left w:val="single" w:sz="4" w:space="0" w:color="auto"/>
              <w:bottom w:val="nil"/>
              <w:right w:val="single" w:sz="4" w:space="0" w:color="auto"/>
            </w:tcBorders>
            <w:vAlign w:val="center"/>
          </w:tcPr>
          <w:p w14:paraId="68FA8C2B" w14:textId="517C4654" w:rsidR="00E21312" w:rsidDel="001751EA" w:rsidRDefault="00E21312" w:rsidP="001751EA">
            <w:pPr>
              <w:pStyle w:val="TAC"/>
              <w:rPr>
                <w:del w:id="5102" w:author="ZTE-Ma Zhifeng" w:date="2022-08-29T22:26:00Z"/>
                <w:rFonts w:eastAsia="宋体"/>
                <w:lang w:val="en-US" w:eastAsia="zh-CN"/>
              </w:rPr>
            </w:pPr>
            <w:del w:id="5103" w:author="ZTE-Ma Zhifeng" w:date="2022-08-29T22:26:00Z">
              <w:r w:rsidRPr="0062357B" w:rsidDel="001751EA">
                <w:rPr>
                  <w:rFonts w:eastAsia="宋体"/>
                </w:rPr>
                <w:delText>CA_n1-n28-n38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EE03EFC" w14:textId="317D9519" w:rsidR="00E21312" w:rsidDel="001751EA" w:rsidRDefault="00E21312" w:rsidP="001751EA">
            <w:pPr>
              <w:pStyle w:val="TAC"/>
              <w:rPr>
                <w:del w:id="5104" w:author="ZTE-Ma Zhifeng" w:date="2022-08-29T22:26:00Z"/>
                <w:rFonts w:eastAsia="DengXian" w:cs="Arial"/>
                <w:color w:val="000000"/>
                <w:szCs w:val="22"/>
                <w:lang w:val="en-US" w:eastAsia="zh-CN"/>
              </w:rPr>
            </w:pPr>
            <w:del w:id="5105" w:author="ZTE-Ma Zhifeng" w:date="2022-08-29T22:26:00Z">
              <w:r w:rsidRPr="0062357B" w:rsidDel="001751EA">
                <w:rPr>
                  <w:rFonts w:eastAsia="宋体"/>
                  <w:color w:val="000000"/>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BDD42EF" w14:textId="22D2D662" w:rsidR="00E21312" w:rsidDel="001751EA" w:rsidRDefault="00E21312" w:rsidP="001751EA">
            <w:pPr>
              <w:pStyle w:val="TAC"/>
              <w:rPr>
                <w:del w:id="5106" w:author="ZTE-Ma Zhifeng" w:date="2022-08-29T22:26:00Z"/>
                <w:rFonts w:eastAsia="DengXian" w:cs="Arial"/>
                <w:color w:val="000000"/>
                <w:szCs w:val="22"/>
                <w:lang w:val="en-US" w:eastAsia="zh-CN"/>
              </w:rPr>
            </w:pPr>
            <w:del w:id="5107" w:author="ZTE-Ma Zhifeng" w:date="2022-08-29T22:26:00Z">
              <w:r w:rsidRPr="0062357B" w:rsidDel="001751EA">
                <w:rPr>
                  <w:rFonts w:eastAsia="宋体"/>
                  <w:color w:val="000000"/>
                </w:rPr>
                <w:delText>0.5</w:delText>
              </w:r>
            </w:del>
          </w:p>
        </w:tc>
      </w:tr>
      <w:tr w:rsidR="00E21312" w:rsidDel="001751EA" w14:paraId="1F887345" w14:textId="59ECCBB0" w:rsidTr="001751EA">
        <w:trPr>
          <w:jc w:val="center"/>
          <w:del w:id="5108" w:author="ZTE-Ma Zhifeng" w:date="2022-08-29T22:26:00Z"/>
        </w:trPr>
        <w:tc>
          <w:tcPr>
            <w:tcW w:w="2336" w:type="dxa"/>
            <w:tcBorders>
              <w:top w:val="nil"/>
              <w:left w:val="single" w:sz="4" w:space="0" w:color="auto"/>
              <w:bottom w:val="nil"/>
              <w:right w:val="single" w:sz="4" w:space="0" w:color="auto"/>
            </w:tcBorders>
            <w:vAlign w:val="center"/>
          </w:tcPr>
          <w:p w14:paraId="393E9093" w14:textId="3386B107" w:rsidR="00E21312" w:rsidDel="001751EA" w:rsidRDefault="00E21312" w:rsidP="001751EA">
            <w:pPr>
              <w:pStyle w:val="TAC"/>
              <w:rPr>
                <w:del w:id="5109" w:author="ZTE-Ma Zhifeng" w:date="2022-08-29T22:26:00Z"/>
                <w:rFonts w:eastAsia="宋体"/>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03D29E6" w14:textId="703C107E" w:rsidR="00E21312" w:rsidDel="001751EA" w:rsidRDefault="00E21312" w:rsidP="001751EA">
            <w:pPr>
              <w:pStyle w:val="TAC"/>
              <w:rPr>
                <w:del w:id="5110" w:author="ZTE-Ma Zhifeng" w:date="2022-08-29T22:26:00Z"/>
                <w:rFonts w:eastAsia="DengXian" w:cs="Arial"/>
                <w:color w:val="000000"/>
                <w:szCs w:val="22"/>
                <w:lang w:val="en-US" w:eastAsia="zh-CN"/>
              </w:rPr>
            </w:pPr>
            <w:del w:id="5111" w:author="ZTE-Ma Zhifeng" w:date="2022-08-29T22:26:00Z">
              <w:r w:rsidRPr="0062357B" w:rsidDel="001751EA">
                <w:rPr>
                  <w:rFonts w:eastAsia="宋体"/>
                  <w:color w:val="000000"/>
                </w:rPr>
                <w:delText>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57D35DF" w14:textId="14AD5D9B" w:rsidR="00E21312" w:rsidDel="001751EA" w:rsidRDefault="00E21312" w:rsidP="001751EA">
            <w:pPr>
              <w:pStyle w:val="TAC"/>
              <w:rPr>
                <w:del w:id="5112" w:author="ZTE-Ma Zhifeng" w:date="2022-08-29T22:26:00Z"/>
                <w:rFonts w:eastAsia="DengXian" w:cs="Arial"/>
                <w:color w:val="000000"/>
                <w:szCs w:val="22"/>
                <w:lang w:val="en-US" w:eastAsia="zh-CN"/>
              </w:rPr>
            </w:pPr>
            <w:del w:id="5113" w:author="ZTE-Ma Zhifeng" w:date="2022-08-29T22:26:00Z">
              <w:r w:rsidRPr="0062357B" w:rsidDel="001751EA">
                <w:rPr>
                  <w:rFonts w:eastAsia="宋体"/>
                  <w:color w:val="000000"/>
                </w:rPr>
                <w:delText>0.6</w:delText>
              </w:r>
            </w:del>
          </w:p>
        </w:tc>
      </w:tr>
      <w:tr w:rsidR="00E21312" w:rsidDel="001751EA" w14:paraId="7913A829" w14:textId="0E7E9CF9" w:rsidTr="001751EA">
        <w:trPr>
          <w:jc w:val="center"/>
          <w:del w:id="5114" w:author="ZTE-Ma Zhifeng" w:date="2022-08-29T22:26:00Z"/>
        </w:trPr>
        <w:tc>
          <w:tcPr>
            <w:tcW w:w="2336" w:type="dxa"/>
            <w:tcBorders>
              <w:top w:val="nil"/>
              <w:left w:val="single" w:sz="4" w:space="0" w:color="auto"/>
              <w:bottom w:val="single" w:sz="4" w:space="0" w:color="auto"/>
              <w:right w:val="single" w:sz="4" w:space="0" w:color="auto"/>
            </w:tcBorders>
            <w:vAlign w:val="center"/>
          </w:tcPr>
          <w:p w14:paraId="50BAEDF0" w14:textId="6C4F0A9B" w:rsidR="00E21312" w:rsidDel="001751EA" w:rsidRDefault="00E21312" w:rsidP="001751EA">
            <w:pPr>
              <w:pStyle w:val="TAC"/>
              <w:rPr>
                <w:del w:id="5115" w:author="ZTE-Ma Zhifeng" w:date="2022-08-29T22:26:00Z"/>
                <w:rFonts w:eastAsia="宋体"/>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E470228" w14:textId="32703E19" w:rsidR="00E21312" w:rsidDel="001751EA" w:rsidRDefault="00E21312" w:rsidP="001751EA">
            <w:pPr>
              <w:pStyle w:val="TAC"/>
              <w:rPr>
                <w:del w:id="5116" w:author="ZTE-Ma Zhifeng" w:date="2022-08-29T22:26:00Z"/>
                <w:rFonts w:eastAsia="DengXian" w:cs="Arial"/>
                <w:color w:val="000000"/>
                <w:szCs w:val="22"/>
                <w:lang w:val="en-US" w:eastAsia="zh-CN"/>
              </w:rPr>
            </w:pPr>
            <w:del w:id="5117" w:author="ZTE-Ma Zhifeng" w:date="2022-08-29T22:26:00Z">
              <w:r w:rsidRPr="0062357B" w:rsidDel="001751EA">
                <w:rPr>
                  <w:rFonts w:eastAsia="宋体"/>
                  <w:color w:val="000000"/>
                </w:rPr>
                <w:delText>n38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52A7692" w14:textId="20CDB3FC" w:rsidR="00E21312" w:rsidDel="001751EA" w:rsidRDefault="00E21312" w:rsidP="001751EA">
            <w:pPr>
              <w:pStyle w:val="TAC"/>
              <w:rPr>
                <w:del w:id="5118" w:author="ZTE-Ma Zhifeng" w:date="2022-08-29T22:26:00Z"/>
                <w:rFonts w:eastAsia="DengXian" w:cs="Arial"/>
                <w:color w:val="000000"/>
                <w:szCs w:val="22"/>
                <w:lang w:val="en-US" w:eastAsia="zh-CN"/>
              </w:rPr>
            </w:pPr>
            <w:del w:id="5119" w:author="ZTE-Ma Zhifeng" w:date="2022-08-29T22:26:00Z">
              <w:r w:rsidRPr="0062357B" w:rsidDel="001751EA">
                <w:rPr>
                  <w:rFonts w:eastAsia="宋体"/>
                  <w:color w:val="000000"/>
                </w:rPr>
                <w:delText>0.5</w:delText>
              </w:r>
            </w:del>
          </w:p>
        </w:tc>
      </w:tr>
      <w:tr w:rsidR="00E21312" w:rsidDel="001751EA" w14:paraId="3A3515C3" w14:textId="247E5724" w:rsidTr="001751EA">
        <w:trPr>
          <w:jc w:val="center"/>
          <w:del w:id="5120" w:author="ZTE-Ma Zhifeng" w:date="2022-08-29T22:26:00Z"/>
        </w:trPr>
        <w:tc>
          <w:tcPr>
            <w:tcW w:w="2336" w:type="dxa"/>
            <w:tcBorders>
              <w:top w:val="single" w:sz="4" w:space="0" w:color="auto"/>
              <w:left w:val="single" w:sz="4" w:space="0" w:color="auto"/>
              <w:bottom w:val="nil"/>
              <w:right w:val="single" w:sz="4" w:space="0" w:color="auto"/>
            </w:tcBorders>
            <w:vAlign w:val="center"/>
          </w:tcPr>
          <w:p w14:paraId="0227271B" w14:textId="2642C26E" w:rsidR="00E21312" w:rsidDel="001751EA" w:rsidRDefault="00E21312" w:rsidP="001751EA">
            <w:pPr>
              <w:keepNext/>
              <w:keepLines/>
              <w:spacing w:after="0"/>
              <w:jc w:val="center"/>
              <w:rPr>
                <w:del w:id="5121" w:author="ZTE-Ma Zhifeng" w:date="2022-08-29T22:26:00Z"/>
                <w:rFonts w:ascii="Arial" w:eastAsia="DengXian" w:hAnsi="Arial" w:cs="Arial"/>
                <w:sz w:val="18"/>
                <w:szCs w:val="22"/>
                <w:lang w:eastAsia="zh-CN"/>
              </w:rPr>
            </w:pPr>
            <w:del w:id="5122" w:author="ZTE-Ma Zhifeng" w:date="2022-08-29T22:26:00Z">
              <w:r w:rsidDel="001751EA">
                <w:rPr>
                  <w:rFonts w:ascii="Arial" w:eastAsia="DengXian" w:hAnsi="Arial" w:cs="Arial"/>
                  <w:sz w:val="18"/>
                  <w:szCs w:val="22"/>
                  <w:lang w:val="en-US" w:eastAsia="zh-CN"/>
                </w:rPr>
                <w:delText>CA_n1-n28-n40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313F42D" w14:textId="5F890EFD" w:rsidR="00E21312" w:rsidDel="001751EA" w:rsidRDefault="00E21312" w:rsidP="001751EA">
            <w:pPr>
              <w:keepNext/>
              <w:keepLines/>
              <w:spacing w:after="0"/>
              <w:jc w:val="center"/>
              <w:rPr>
                <w:del w:id="5123" w:author="ZTE-Ma Zhifeng" w:date="2022-08-29T22:26:00Z"/>
                <w:rFonts w:ascii="Arial" w:eastAsia="DengXian" w:hAnsi="Arial" w:cs="Arial"/>
                <w:sz w:val="18"/>
                <w:szCs w:val="22"/>
                <w:lang w:eastAsia="zh-CN"/>
              </w:rPr>
            </w:pPr>
            <w:del w:id="5124" w:author="ZTE-Ma Zhifeng" w:date="2022-08-29T22:26:00Z">
              <w:r w:rsidDel="001751EA">
                <w:rPr>
                  <w:rFonts w:ascii="Arial" w:eastAsia="DengXian" w:hAnsi="Arial" w:cs="Arial"/>
                  <w:sz w:val="18"/>
                  <w:szCs w:val="22"/>
                  <w:lang w:val="en-US" w:eastAsia="zh-CN"/>
                </w:rPr>
                <w:delText>n1</w:delText>
              </w:r>
            </w:del>
          </w:p>
        </w:tc>
        <w:tc>
          <w:tcPr>
            <w:tcW w:w="2952" w:type="dxa"/>
            <w:tcBorders>
              <w:top w:val="single" w:sz="4" w:space="0" w:color="auto"/>
              <w:left w:val="single" w:sz="4" w:space="0" w:color="auto"/>
              <w:bottom w:val="single" w:sz="4" w:space="0" w:color="auto"/>
              <w:right w:val="single" w:sz="4" w:space="0" w:color="auto"/>
            </w:tcBorders>
          </w:tcPr>
          <w:p w14:paraId="1F8B3320" w14:textId="2E2A36A0" w:rsidR="00E21312" w:rsidDel="001751EA" w:rsidRDefault="00E21312" w:rsidP="001751EA">
            <w:pPr>
              <w:keepNext/>
              <w:keepLines/>
              <w:spacing w:after="0"/>
              <w:jc w:val="center"/>
              <w:rPr>
                <w:del w:id="5125" w:author="ZTE-Ma Zhifeng" w:date="2022-08-29T22:26:00Z"/>
                <w:rFonts w:ascii="Arial" w:eastAsia="DengXian" w:hAnsi="Arial" w:cs="Arial"/>
                <w:sz w:val="18"/>
                <w:szCs w:val="22"/>
                <w:lang w:eastAsia="zh-CN"/>
              </w:rPr>
            </w:pPr>
            <w:del w:id="5126" w:author="ZTE-Ma Zhifeng" w:date="2022-08-29T22:26:00Z">
              <w:r w:rsidDel="001751EA">
                <w:rPr>
                  <w:rFonts w:ascii="Arial" w:eastAsia="DengXian" w:hAnsi="Arial" w:cs="Arial"/>
                  <w:sz w:val="18"/>
                  <w:szCs w:val="22"/>
                  <w:lang w:val="en-US" w:eastAsia="zh-CN"/>
                </w:rPr>
                <w:delText>0.6</w:delText>
              </w:r>
            </w:del>
          </w:p>
        </w:tc>
      </w:tr>
      <w:tr w:rsidR="00E21312" w:rsidDel="001751EA" w14:paraId="24A2940C" w14:textId="3F9FF5DA" w:rsidTr="001751EA">
        <w:trPr>
          <w:jc w:val="center"/>
          <w:del w:id="5127" w:author="ZTE-Ma Zhifeng" w:date="2022-08-29T22:26:00Z"/>
        </w:trPr>
        <w:tc>
          <w:tcPr>
            <w:tcW w:w="2336" w:type="dxa"/>
            <w:tcBorders>
              <w:top w:val="nil"/>
              <w:left w:val="single" w:sz="4" w:space="0" w:color="auto"/>
              <w:bottom w:val="nil"/>
              <w:right w:val="single" w:sz="4" w:space="0" w:color="auto"/>
            </w:tcBorders>
            <w:vAlign w:val="center"/>
          </w:tcPr>
          <w:p w14:paraId="2190AA17" w14:textId="1DE1D0B4" w:rsidR="00E21312" w:rsidDel="001751EA" w:rsidRDefault="00E21312" w:rsidP="001751EA">
            <w:pPr>
              <w:keepNext/>
              <w:keepLines/>
              <w:spacing w:after="0"/>
              <w:jc w:val="center"/>
              <w:rPr>
                <w:del w:id="5128" w:author="ZTE-Ma Zhifeng" w:date="2022-08-29T22:26:00Z"/>
                <w:rFonts w:ascii="Arial" w:eastAsia="DengXian" w:hAnsi="Arial" w:cs="Arial"/>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5D9FC70" w14:textId="3B8B44D6" w:rsidR="00E21312" w:rsidDel="001751EA" w:rsidRDefault="00E21312" w:rsidP="001751EA">
            <w:pPr>
              <w:keepNext/>
              <w:keepLines/>
              <w:spacing w:after="0"/>
              <w:jc w:val="center"/>
              <w:rPr>
                <w:del w:id="5129" w:author="ZTE-Ma Zhifeng" w:date="2022-08-29T22:26:00Z"/>
                <w:rFonts w:ascii="Arial" w:eastAsia="DengXian" w:hAnsi="Arial" w:cs="Arial"/>
                <w:sz w:val="18"/>
                <w:szCs w:val="22"/>
                <w:lang w:eastAsia="zh-CN"/>
              </w:rPr>
            </w:pPr>
            <w:del w:id="5130" w:author="ZTE-Ma Zhifeng" w:date="2022-08-29T22:26:00Z">
              <w:r w:rsidDel="001751EA">
                <w:rPr>
                  <w:rFonts w:ascii="Arial" w:eastAsia="DengXian" w:hAnsi="Arial" w:cs="Arial"/>
                  <w:sz w:val="18"/>
                  <w:szCs w:val="22"/>
                  <w:lang w:val="en-US" w:eastAsia="zh-CN"/>
                </w:rPr>
                <w:delText>n28</w:delText>
              </w:r>
            </w:del>
          </w:p>
        </w:tc>
        <w:tc>
          <w:tcPr>
            <w:tcW w:w="2952" w:type="dxa"/>
            <w:tcBorders>
              <w:top w:val="single" w:sz="4" w:space="0" w:color="auto"/>
              <w:left w:val="single" w:sz="4" w:space="0" w:color="auto"/>
              <w:bottom w:val="single" w:sz="4" w:space="0" w:color="auto"/>
              <w:right w:val="single" w:sz="4" w:space="0" w:color="auto"/>
            </w:tcBorders>
          </w:tcPr>
          <w:p w14:paraId="56B6247C" w14:textId="700309E8" w:rsidR="00E21312" w:rsidDel="001751EA" w:rsidRDefault="00E21312" w:rsidP="001751EA">
            <w:pPr>
              <w:keepNext/>
              <w:keepLines/>
              <w:spacing w:after="0"/>
              <w:jc w:val="center"/>
              <w:rPr>
                <w:del w:id="5131" w:author="ZTE-Ma Zhifeng" w:date="2022-08-29T22:26:00Z"/>
                <w:rFonts w:ascii="Arial" w:eastAsia="DengXian" w:hAnsi="Arial" w:cs="Arial"/>
                <w:sz w:val="18"/>
                <w:szCs w:val="22"/>
                <w:lang w:eastAsia="zh-CN"/>
              </w:rPr>
            </w:pPr>
            <w:del w:id="5132" w:author="ZTE-Ma Zhifeng" w:date="2022-08-29T22:26:00Z">
              <w:r w:rsidDel="001751EA">
                <w:rPr>
                  <w:rFonts w:ascii="Arial" w:eastAsia="DengXian" w:hAnsi="Arial" w:cs="Arial"/>
                  <w:sz w:val="18"/>
                  <w:szCs w:val="22"/>
                  <w:lang w:val="en-US" w:eastAsia="zh-CN"/>
                </w:rPr>
                <w:delText>0.3</w:delText>
              </w:r>
            </w:del>
          </w:p>
        </w:tc>
      </w:tr>
      <w:tr w:rsidR="00E21312" w:rsidDel="001751EA" w14:paraId="6F6B2685" w14:textId="78BE4FCA" w:rsidTr="001751EA">
        <w:trPr>
          <w:jc w:val="center"/>
          <w:del w:id="5133" w:author="ZTE-Ma Zhifeng" w:date="2022-08-29T22:26:00Z"/>
        </w:trPr>
        <w:tc>
          <w:tcPr>
            <w:tcW w:w="2336" w:type="dxa"/>
            <w:tcBorders>
              <w:top w:val="nil"/>
              <w:left w:val="single" w:sz="4" w:space="0" w:color="auto"/>
              <w:bottom w:val="single" w:sz="4" w:space="0" w:color="auto"/>
              <w:right w:val="single" w:sz="4" w:space="0" w:color="auto"/>
            </w:tcBorders>
            <w:vAlign w:val="center"/>
          </w:tcPr>
          <w:p w14:paraId="0C165286" w14:textId="76A78DAD" w:rsidR="00E21312" w:rsidDel="001751EA" w:rsidRDefault="00E21312" w:rsidP="001751EA">
            <w:pPr>
              <w:keepNext/>
              <w:keepLines/>
              <w:spacing w:after="0"/>
              <w:jc w:val="center"/>
              <w:rPr>
                <w:del w:id="5134" w:author="ZTE-Ma Zhifeng" w:date="2022-08-29T22:26:00Z"/>
                <w:rFonts w:ascii="Arial" w:eastAsia="DengXian" w:hAnsi="Arial" w:cs="Arial"/>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F68A111" w14:textId="4B169FCA" w:rsidR="00E21312" w:rsidDel="001751EA" w:rsidRDefault="00E21312" w:rsidP="001751EA">
            <w:pPr>
              <w:keepNext/>
              <w:keepLines/>
              <w:spacing w:after="0"/>
              <w:jc w:val="center"/>
              <w:rPr>
                <w:del w:id="5135" w:author="ZTE-Ma Zhifeng" w:date="2022-08-29T22:26:00Z"/>
                <w:rFonts w:ascii="Arial" w:eastAsia="DengXian" w:hAnsi="Arial" w:cs="Arial"/>
                <w:sz w:val="18"/>
                <w:szCs w:val="22"/>
                <w:lang w:eastAsia="zh-CN"/>
              </w:rPr>
            </w:pPr>
            <w:del w:id="5136" w:author="ZTE-Ma Zhifeng" w:date="2022-08-29T22:26:00Z">
              <w:r w:rsidDel="001751EA">
                <w:rPr>
                  <w:rFonts w:ascii="Arial" w:eastAsia="DengXian" w:hAnsi="Arial" w:cs="Arial"/>
                  <w:sz w:val="18"/>
                  <w:szCs w:val="22"/>
                  <w:lang w:val="en-US" w:eastAsia="zh-CN"/>
                </w:rPr>
                <w:delText>n40</w:delText>
              </w:r>
            </w:del>
          </w:p>
        </w:tc>
        <w:tc>
          <w:tcPr>
            <w:tcW w:w="2952" w:type="dxa"/>
            <w:tcBorders>
              <w:top w:val="single" w:sz="4" w:space="0" w:color="auto"/>
              <w:left w:val="single" w:sz="4" w:space="0" w:color="auto"/>
              <w:bottom w:val="single" w:sz="4" w:space="0" w:color="auto"/>
              <w:right w:val="single" w:sz="4" w:space="0" w:color="auto"/>
            </w:tcBorders>
          </w:tcPr>
          <w:p w14:paraId="7BF7E077" w14:textId="27BC2AAF" w:rsidR="00E21312" w:rsidDel="001751EA" w:rsidRDefault="00E21312" w:rsidP="001751EA">
            <w:pPr>
              <w:keepNext/>
              <w:keepLines/>
              <w:spacing w:after="0"/>
              <w:jc w:val="center"/>
              <w:rPr>
                <w:del w:id="5137" w:author="ZTE-Ma Zhifeng" w:date="2022-08-29T22:26:00Z"/>
                <w:rFonts w:ascii="Arial" w:eastAsia="DengXian" w:hAnsi="Arial" w:cs="Arial"/>
                <w:sz w:val="18"/>
                <w:szCs w:val="22"/>
                <w:lang w:eastAsia="zh-CN"/>
              </w:rPr>
            </w:pPr>
            <w:del w:id="5138" w:author="ZTE-Ma Zhifeng" w:date="2022-08-29T22:26:00Z">
              <w:r w:rsidDel="001751EA">
                <w:rPr>
                  <w:rFonts w:ascii="Arial" w:eastAsia="DengXian" w:hAnsi="Arial" w:cs="Arial"/>
                  <w:sz w:val="18"/>
                  <w:szCs w:val="22"/>
                  <w:lang w:val="en-US" w:eastAsia="zh-CN"/>
                </w:rPr>
                <w:delText>0.5</w:delText>
              </w:r>
            </w:del>
          </w:p>
        </w:tc>
      </w:tr>
      <w:tr w:rsidR="00E21312" w:rsidDel="001751EA" w14:paraId="4DFC76A6" w14:textId="77B77EC6" w:rsidTr="001751EA">
        <w:trPr>
          <w:jc w:val="center"/>
          <w:del w:id="5139" w:author="ZTE-Ma Zhifeng" w:date="2022-08-29T22:26:00Z"/>
        </w:trPr>
        <w:tc>
          <w:tcPr>
            <w:tcW w:w="2336" w:type="dxa"/>
            <w:tcBorders>
              <w:top w:val="single" w:sz="4" w:space="0" w:color="auto"/>
              <w:left w:val="single" w:sz="4" w:space="0" w:color="auto"/>
              <w:bottom w:val="nil"/>
              <w:right w:val="single" w:sz="4" w:space="0" w:color="auto"/>
            </w:tcBorders>
            <w:vAlign w:val="center"/>
          </w:tcPr>
          <w:p w14:paraId="7CB1AEBB" w14:textId="25C9D961" w:rsidR="00E21312" w:rsidDel="001751EA" w:rsidRDefault="00E21312" w:rsidP="001751EA">
            <w:pPr>
              <w:keepNext/>
              <w:keepLines/>
              <w:spacing w:after="0"/>
              <w:jc w:val="center"/>
              <w:rPr>
                <w:del w:id="5140" w:author="ZTE-Ma Zhifeng" w:date="2022-08-29T22:26:00Z"/>
                <w:rFonts w:ascii="Arial" w:eastAsia="DengXian" w:hAnsi="Arial" w:cs="Arial"/>
                <w:sz w:val="18"/>
                <w:szCs w:val="22"/>
                <w:lang w:eastAsia="zh-CN"/>
              </w:rPr>
            </w:pPr>
            <w:del w:id="5141" w:author="ZTE-Ma Zhifeng" w:date="2022-08-29T22:26:00Z">
              <w:r w:rsidDel="001751EA">
                <w:rPr>
                  <w:rFonts w:ascii="Arial" w:eastAsia="DengXian" w:hAnsi="Arial" w:cs="Arial"/>
                  <w:sz w:val="18"/>
                  <w:szCs w:val="22"/>
                  <w:lang w:val="en-US"/>
                </w:rPr>
                <w:delText>CA_n1-n28-n41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78923DC" w14:textId="177D0175" w:rsidR="00E21312" w:rsidDel="001751EA" w:rsidRDefault="00E21312" w:rsidP="001751EA">
            <w:pPr>
              <w:keepNext/>
              <w:keepLines/>
              <w:spacing w:after="0"/>
              <w:jc w:val="center"/>
              <w:rPr>
                <w:del w:id="5142" w:author="ZTE-Ma Zhifeng" w:date="2022-08-29T22:26:00Z"/>
                <w:rFonts w:ascii="Arial" w:eastAsia="DengXian" w:hAnsi="Arial" w:cs="Arial"/>
                <w:color w:val="000000"/>
                <w:sz w:val="18"/>
                <w:szCs w:val="22"/>
                <w:lang w:val="en-US" w:eastAsia="zh-CN"/>
              </w:rPr>
            </w:pPr>
            <w:del w:id="5143" w:author="ZTE-Ma Zhifeng" w:date="2022-08-29T22:26:00Z">
              <w:r w:rsidDel="001751EA">
                <w:rPr>
                  <w:rFonts w:ascii="Arial" w:eastAsia="DengXian" w:hAnsi="Arial" w:cs="Arial"/>
                  <w:sz w:val="18"/>
                  <w:szCs w:val="22"/>
                  <w:lang w:val="en-US"/>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331865C" w14:textId="6B6E0B61" w:rsidR="00E21312" w:rsidDel="001751EA" w:rsidRDefault="00E21312" w:rsidP="001751EA">
            <w:pPr>
              <w:keepNext/>
              <w:keepLines/>
              <w:spacing w:after="0"/>
              <w:jc w:val="center"/>
              <w:rPr>
                <w:del w:id="5144" w:author="ZTE-Ma Zhifeng" w:date="2022-08-29T22:26:00Z"/>
                <w:rFonts w:ascii="Arial" w:eastAsia="DengXian" w:hAnsi="Arial" w:cs="Arial"/>
                <w:color w:val="000000"/>
                <w:sz w:val="18"/>
                <w:szCs w:val="22"/>
                <w:lang w:val="en-US" w:eastAsia="zh-CN"/>
              </w:rPr>
            </w:pPr>
            <w:del w:id="5145" w:author="ZTE-Ma Zhifeng" w:date="2022-08-29T22:26:00Z">
              <w:r w:rsidDel="001751EA">
                <w:rPr>
                  <w:rFonts w:ascii="Arial" w:eastAsia="DengXian" w:hAnsi="Arial" w:cs="Arial"/>
                  <w:sz w:val="18"/>
                  <w:szCs w:val="22"/>
                  <w:lang w:val="en-US"/>
                </w:rPr>
                <w:delText>0.5</w:delText>
              </w:r>
            </w:del>
          </w:p>
        </w:tc>
      </w:tr>
      <w:tr w:rsidR="00E21312" w:rsidDel="001751EA" w14:paraId="540108EE" w14:textId="7C48B489" w:rsidTr="001751EA">
        <w:trPr>
          <w:jc w:val="center"/>
          <w:del w:id="5146" w:author="ZTE-Ma Zhifeng" w:date="2022-08-29T22:26:00Z"/>
        </w:trPr>
        <w:tc>
          <w:tcPr>
            <w:tcW w:w="2336" w:type="dxa"/>
            <w:tcBorders>
              <w:top w:val="nil"/>
              <w:left w:val="single" w:sz="4" w:space="0" w:color="auto"/>
              <w:bottom w:val="nil"/>
              <w:right w:val="single" w:sz="4" w:space="0" w:color="auto"/>
            </w:tcBorders>
            <w:vAlign w:val="center"/>
          </w:tcPr>
          <w:p w14:paraId="6960A8A0" w14:textId="5587598E" w:rsidR="00E21312" w:rsidDel="001751EA" w:rsidRDefault="00E21312" w:rsidP="001751EA">
            <w:pPr>
              <w:keepNext/>
              <w:keepLines/>
              <w:spacing w:after="0"/>
              <w:jc w:val="center"/>
              <w:rPr>
                <w:del w:id="5147" w:author="ZTE-Ma Zhifeng" w:date="2022-08-29T22:26:00Z"/>
                <w:rFonts w:ascii="Arial" w:eastAsia="DengXian" w:hAnsi="Arial" w:cs="Arial"/>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C31F8AA" w14:textId="0399774E" w:rsidR="00E21312" w:rsidDel="001751EA" w:rsidRDefault="00E21312" w:rsidP="001751EA">
            <w:pPr>
              <w:keepNext/>
              <w:keepLines/>
              <w:spacing w:after="0"/>
              <w:jc w:val="center"/>
              <w:rPr>
                <w:del w:id="5148" w:author="ZTE-Ma Zhifeng" w:date="2022-08-29T22:26:00Z"/>
                <w:rFonts w:ascii="Arial" w:eastAsia="DengXian" w:hAnsi="Arial" w:cs="Arial"/>
                <w:color w:val="000000"/>
                <w:sz w:val="18"/>
                <w:szCs w:val="22"/>
                <w:lang w:val="en-US" w:eastAsia="zh-CN"/>
              </w:rPr>
            </w:pPr>
            <w:del w:id="5149" w:author="ZTE-Ma Zhifeng" w:date="2022-08-29T22:26:00Z">
              <w:r w:rsidDel="001751EA">
                <w:rPr>
                  <w:rFonts w:ascii="Arial" w:eastAsia="DengXian" w:hAnsi="Arial" w:cs="Arial"/>
                  <w:sz w:val="18"/>
                  <w:szCs w:val="22"/>
                  <w:lang w:val="en-US"/>
                </w:rPr>
                <w:delText>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41D52DE" w14:textId="7D4C89A0" w:rsidR="00E21312" w:rsidDel="001751EA" w:rsidRDefault="00E21312" w:rsidP="001751EA">
            <w:pPr>
              <w:keepNext/>
              <w:keepLines/>
              <w:spacing w:after="0"/>
              <w:jc w:val="center"/>
              <w:rPr>
                <w:del w:id="5150" w:author="ZTE-Ma Zhifeng" w:date="2022-08-29T22:26:00Z"/>
                <w:rFonts w:ascii="Arial" w:eastAsia="DengXian" w:hAnsi="Arial" w:cs="Arial"/>
                <w:color w:val="000000"/>
                <w:sz w:val="18"/>
                <w:szCs w:val="22"/>
                <w:lang w:val="en-US" w:eastAsia="zh-CN"/>
              </w:rPr>
            </w:pPr>
            <w:del w:id="5151" w:author="ZTE-Ma Zhifeng" w:date="2022-08-29T22:26:00Z">
              <w:r w:rsidDel="001751EA">
                <w:rPr>
                  <w:rFonts w:ascii="Arial" w:eastAsia="DengXian" w:hAnsi="Arial" w:cs="Arial"/>
                  <w:sz w:val="18"/>
                  <w:szCs w:val="22"/>
                  <w:lang w:val="en-US"/>
                </w:rPr>
                <w:delText>0.6</w:delText>
              </w:r>
            </w:del>
          </w:p>
        </w:tc>
      </w:tr>
      <w:tr w:rsidR="00E21312" w:rsidDel="001751EA" w14:paraId="4EC8AE86" w14:textId="2E3529D6" w:rsidTr="001751EA">
        <w:trPr>
          <w:jc w:val="center"/>
          <w:del w:id="5152" w:author="ZTE-Ma Zhifeng" w:date="2022-08-29T22:26:00Z"/>
        </w:trPr>
        <w:tc>
          <w:tcPr>
            <w:tcW w:w="2336" w:type="dxa"/>
            <w:tcBorders>
              <w:top w:val="nil"/>
              <w:left w:val="single" w:sz="4" w:space="0" w:color="auto"/>
              <w:bottom w:val="single" w:sz="4" w:space="0" w:color="auto"/>
              <w:right w:val="single" w:sz="4" w:space="0" w:color="auto"/>
            </w:tcBorders>
            <w:vAlign w:val="center"/>
          </w:tcPr>
          <w:p w14:paraId="46C07D15" w14:textId="0C42DDE4" w:rsidR="00E21312" w:rsidDel="001751EA" w:rsidRDefault="00E21312" w:rsidP="001751EA">
            <w:pPr>
              <w:keepNext/>
              <w:keepLines/>
              <w:spacing w:after="0"/>
              <w:jc w:val="center"/>
              <w:rPr>
                <w:del w:id="5153" w:author="ZTE-Ma Zhifeng" w:date="2022-08-29T22:26:00Z"/>
                <w:rFonts w:ascii="Arial" w:eastAsia="DengXian" w:hAnsi="Arial" w:cs="Arial"/>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18B7AAC" w14:textId="4EAAC4CE" w:rsidR="00E21312" w:rsidDel="001751EA" w:rsidRDefault="00E21312" w:rsidP="001751EA">
            <w:pPr>
              <w:keepNext/>
              <w:keepLines/>
              <w:spacing w:after="0"/>
              <w:jc w:val="center"/>
              <w:rPr>
                <w:del w:id="5154" w:author="ZTE-Ma Zhifeng" w:date="2022-08-29T22:26:00Z"/>
                <w:rFonts w:ascii="Arial" w:eastAsia="DengXian" w:hAnsi="Arial" w:cs="Arial"/>
                <w:color w:val="000000"/>
                <w:sz w:val="18"/>
                <w:szCs w:val="22"/>
                <w:lang w:val="en-US" w:eastAsia="zh-CN"/>
              </w:rPr>
            </w:pPr>
            <w:del w:id="5155" w:author="ZTE-Ma Zhifeng" w:date="2022-08-29T22:26:00Z">
              <w:r w:rsidDel="001751EA">
                <w:rPr>
                  <w:rFonts w:ascii="Arial" w:eastAsia="DengXian" w:hAnsi="Arial" w:cs="Arial"/>
                  <w:sz w:val="18"/>
                  <w:szCs w:val="22"/>
                  <w:lang w:val="en-US"/>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EEE15D7" w14:textId="30EDCF44" w:rsidR="00E21312" w:rsidDel="001751EA" w:rsidRDefault="00E21312" w:rsidP="001751EA">
            <w:pPr>
              <w:keepNext/>
              <w:keepLines/>
              <w:spacing w:after="0"/>
              <w:jc w:val="center"/>
              <w:rPr>
                <w:del w:id="5156" w:author="ZTE-Ma Zhifeng" w:date="2022-08-29T22:26:00Z"/>
                <w:rFonts w:ascii="Arial" w:eastAsia="DengXian" w:hAnsi="Arial" w:cs="Arial"/>
                <w:color w:val="000000"/>
                <w:sz w:val="18"/>
                <w:szCs w:val="22"/>
                <w:lang w:val="en-US" w:eastAsia="zh-CN"/>
              </w:rPr>
            </w:pPr>
            <w:del w:id="5157" w:author="ZTE-Ma Zhifeng" w:date="2022-08-29T22:26:00Z">
              <w:r w:rsidDel="001751EA">
                <w:rPr>
                  <w:rFonts w:ascii="Arial" w:eastAsia="DengXian" w:hAnsi="Arial" w:cs="Arial"/>
                  <w:sz w:val="18"/>
                  <w:szCs w:val="22"/>
                  <w:lang w:val="en-US"/>
                </w:rPr>
                <w:delText>0.</w:delText>
              </w:r>
              <w:r w:rsidDel="001751EA">
                <w:rPr>
                  <w:rFonts w:ascii="Arial" w:eastAsia="DengXian" w:hAnsi="Arial" w:cs="Arial" w:hint="eastAsia"/>
                  <w:sz w:val="18"/>
                  <w:szCs w:val="22"/>
                  <w:lang w:val="en-US" w:eastAsia="zh-CN"/>
                </w:rPr>
                <w:delText>6</w:delText>
              </w:r>
            </w:del>
          </w:p>
        </w:tc>
      </w:tr>
      <w:tr w:rsidR="00E21312" w:rsidDel="001751EA" w14:paraId="325C2180" w14:textId="7DB457F9" w:rsidTr="001751EA">
        <w:trPr>
          <w:jc w:val="center"/>
          <w:del w:id="5158" w:author="ZTE-Ma Zhifeng" w:date="2022-08-29T22:26:00Z"/>
        </w:trPr>
        <w:tc>
          <w:tcPr>
            <w:tcW w:w="2336" w:type="dxa"/>
            <w:tcBorders>
              <w:top w:val="single" w:sz="4" w:space="0" w:color="auto"/>
              <w:left w:val="single" w:sz="4" w:space="0" w:color="auto"/>
              <w:bottom w:val="nil"/>
              <w:right w:val="single" w:sz="4" w:space="0" w:color="auto"/>
            </w:tcBorders>
            <w:vAlign w:val="center"/>
          </w:tcPr>
          <w:p w14:paraId="03DC2738" w14:textId="436FB4C4" w:rsidR="00E21312" w:rsidDel="001751EA" w:rsidRDefault="00E21312" w:rsidP="001751EA">
            <w:pPr>
              <w:keepNext/>
              <w:keepLines/>
              <w:spacing w:after="0"/>
              <w:jc w:val="center"/>
              <w:rPr>
                <w:del w:id="5159" w:author="ZTE-Ma Zhifeng" w:date="2022-08-29T22:26:00Z"/>
                <w:rFonts w:ascii="Arial" w:eastAsia="DengXian" w:hAnsi="Arial" w:cs="Arial"/>
                <w:sz w:val="18"/>
                <w:szCs w:val="22"/>
                <w:lang w:eastAsia="zh-CN"/>
              </w:rPr>
            </w:pPr>
            <w:del w:id="5160" w:author="ZTE-Ma Zhifeng" w:date="2022-08-29T22:26:00Z">
              <w:r w:rsidDel="001751EA">
                <w:rPr>
                  <w:rFonts w:ascii="Arial" w:eastAsia="DengXian" w:hAnsi="Arial" w:cs="Arial"/>
                  <w:sz w:val="18"/>
                  <w:szCs w:val="22"/>
                  <w:lang w:val="en-US"/>
                </w:rPr>
                <w:delText>CA_n1-n28-n77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FD94F55" w14:textId="75313821" w:rsidR="00E21312" w:rsidDel="001751EA" w:rsidRDefault="00E21312" w:rsidP="001751EA">
            <w:pPr>
              <w:keepNext/>
              <w:keepLines/>
              <w:spacing w:after="0"/>
              <w:jc w:val="center"/>
              <w:rPr>
                <w:del w:id="5161" w:author="ZTE-Ma Zhifeng" w:date="2022-08-29T22:26:00Z"/>
                <w:rFonts w:ascii="Arial" w:eastAsia="DengXian" w:hAnsi="Arial" w:cs="Arial"/>
                <w:color w:val="000000"/>
                <w:sz w:val="18"/>
                <w:szCs w:val="22"/>
                <w:lang w:val="en-US" w:eastAsia="zh-CN"/>
              </w:rPr>
            </w:pPr>
            <w:del w:id="5162" w:author="ZTE-Ma Zhifeng" w:date="2022-08-29T22:26:00Z">
              <w:r w:rsidDel="001751EA">
                <w:rPr>
                  <w:rFonts w:ascii="Arial" w:eastAsia="DengXian" w:hAnsi="Arial" w:cs="Arial"/>
                  <w:sz w:val="18"/>
                  <w:szCs w:val="22"/>
                  <w:lang w:val="en-US"/>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EC54E5D" w14:textId="3BEC9246" w:rsidR="00E21312" w:rsidDel="001751EA" w:rsidRDefault="00E21312" w:rsidP="001751EA">
            <w:pPr>
              <w:keepNext/>
              <w:keepLines/>
              <w:spacing w:after="0"/>
              <w:jc w:val="center"/>
              <w:rPr>
                <w:del w:id="5163" w:author="ZTE-Ma Zhifeng" w:date="2022-08-29T22:26:00Z"/>
                <w:rFonts w:ascii="Arial" w:eastAsia="DengXian" w:hAnsi="Arial" w:cs="Arial"/>
                <w:color w:val="000000"/>
                <w:sz w:val="18"/>
                <w:szCs w:val="22"/>
                <w:lang w:val="en-US" w:eastAsia="zh-CN"/>
              </w:rPr>
            </w:pPr>
            <w:del w:id="5164" w:author="ZTE-Ma Zhifeng" w:date="2022-08-29T22:26:00Z">
              <w:r w:rsidDel="001751EA">
                <w:rPr>
                  <w:rFonts w:ascii="Arial" w:eastAsia="DengXian" w:hAnsi="Arial" w:cs="Arial"/>
                  <w:sz w:val="18"/>
                  <w:szCs w:val="22"/>
                  <w:lang w:val="en-US"/>
                </w:rPr>
                <w:delText>0.6</w:delText>
              </w:r>
            </w:del>
          </w:p>
        </w:tc>
      </w:tr>
      <w:tr w:rsidR="00E21312" w:rsidDel="001751EA" w14:paraId="37F8888C" w14:textId="75863391" w:rsidTr="001751EA">
        <w:trPr>
          <w:jc w:val="center"/>
          <w:del w:id="5165" w:author="ZTE-Ma Zhifeng" w:date="2022-08-29T22:26:00Z"/>
        </w:trPr>
        <w:tc>
          <w:tcPr>
            <w:tcW w:w="2336" w:type="dxa"/>
            <w:tcBorders>
              <w:top w:val="nil"/>
              <w:left w:val="single" w:sz="4" w:space="0" w:color="auto"/>
              <w:bottom w:val="nil"/>
              <w:right w:val="single" w:sz="4" w:space="0" w:color="auto"/>
            </w:tcBorders>
            <w:vAlign w:val="center"/>
          </w:tcPr>
          <w:p w14:paraId="137DEB91" w14:textId="0A9FF5C7" w:rsidR="00E21312" w:rsidDel="001751EA" w:rsidRDefault="00E21312" w:rsidP="001751EA">
            <w:pPr>
              <w:keepNext/>
              <w:keepLines/>
              <w:spacing w:after="0"/>
              <w:jc w:val="center"/>
              <w:rPr>
                <w:del w:id="5166" w:author="ZTE-Ma Zhifeng" w:date="2022-08-29T22:26:00Z"/>
                <w:rFonts w:ascii="Arial" w:eastAsia="DengXian" w:hAnsi="Arial" w:cs="Arial"/>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0C2D8C4" w14:textId="059EF08D" w:rsidR="00E21312" w:rsidDel="001751EA" w:rsidRDefault="00E21312" w:rsidP="001751EA">
            <w:pPr>
              <w:keepNext/>
              <w:keepLines/>
              <w:spacing w:after="0"/>
              <w:jc w:val="center"/>
              <w:rPr>
                <w:del w:id="5167" w:author="ZTE-Ma Zhifeng" w:date="2022-08-29T22:26:00Z"/>
                <w:rFonts w:ascii="Arial" w:eastAsia="DengXian" w:hAnsi="Arial" w:cs="Arial"/>
                <w:color w:val="000000"/>
                <w:sz w:val="18"/>
                <w:szCs w:val="22"/>
                <w:lang w:val="en-US" w:eastAsia="zh-CN"/>
              </w:rPr>
            </w:pPr>
            <w:del w:id="5168" w:author="ZTE-Ma Zhifeng" w:date="2022-08-29T22:26:00Z">
              <w:r w:rsidDel="001751EA">
                <w:rPr>
                  <w:rFonts w:ascii="Arial" w:eastAsia="DengXian" w:hAnsi="Arial" w:cs="Arial"/>
                  <w:sz w:val="18"/>
                  <w:szCs w:val="22"/>
                  <w:lang w:val="en-US"/>
                </w:rPr>
                <w:delText>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E02AECC" w14:textId="4BBEE5E4" w:rsidR="00E21312" w:rsidDel="001751EA" w:rsidRDefault="00E21312" w:rsidP="001751EA">
            <w:pPr>
              <w:keepNext/>
              <w:keepLines/>
              <w:spacing w:after="0"/>
              <w:jc w:val="center"/>
              <w:rPr>
                <w:del w:id="5169" w:author="ZTE-Ma Zhifeng" w:date="2022-08-29T22:26:00Z"/>
                <w:rFonts w:ascii="Arial" w:eastAsia="DengXian" w:hAnsi="Arial" w:cs="Arial"/>
                <w:color w:val="000000"/>
                <w:sz w:val="18"/>
                <w:szCs w:val="22"/>
                <w:lang w:val="en-US" w:eastAsia="zh-CN"/>
              </w:rPr>
            </w:pPr>
            <w:del w:id="5170" w:author="ZTE-Ma Zhifeng" w:date="2022-08-29T22:26:00Z">
              <w:r w:rsidDel="001751EA">
                <w:rPr>
                  <w:rFonts w:ascii="Arial" w:eastAsia="DengXian" w:hAnsi="Arial" w:cs="Arial"/>
                  <w:sz w:val="18"/>
                  <w:szCs w:val="22"/>
                  <w:lang w:val="en-US"/>
                </w:rPr>
                <w:delText>0.6</w:delText>
              </w:r>
            </w:del>
          </w:p>
        </w:tc>
      </w:tr>
      <w:tr w:rsidR="00E21312" w:rsidDel="001751EA" w14:paraId="145C18FF" w14:textId="6E5CE05B" w:rsidTr="001751EA">
        <w:trPr>
          <w:jc w:val="center"/>
          <w:del w:id="5171" w:author="ZTE-Ma Zhifeng" w:date="2022-08-29T22:26:00Z"/>
        </w:trPr>
        <w:tc>
          <w:tcPr>
            <w:tcW w:w="2336" w:type="dxa"/>
            <w:tcBorders>
              <w:top w:val="nil"/>
              <w:left w:val="single" w:sz="4" w:space="0" w:color="auto"/>
              <w:bottom w:val="single" w:sz="4" w:space="0" w:color="auto"/>
              <w:right w:val="single" w:sz="4" w:space="0" w:color="auto"/>
            </w:tcBorders>
            <w:vAlign w:val="center"/>
          </w:tcPr>
          <w:p w14:paraId="549B44CA" w14:textId="3875366A" w:rsidR="00E21312" w:rsidDel="001751EA" w:rsidRDefault="00E21312" w:rsidP="001751EA">
            <w:pPr>
              <w:keepNext/>
              <w:keepLines/>
              <w:spacing w:after="0"/>
              <w:jc w:val="center"/>
              <w:rPr>
                <w:del w:id="5172" w:author="ZTE-Ma Zhifeng" w:date="2022-08-29T22:26:00Z"/>
                <w:rFonts w:ascii="Arial" w:eastAsia="DengXian" w:hAnsi="Arial" w:cs="Arial"/>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3AAE2BB" w14:textId="5F57DA01" w:rsidR="00E21312" w:rsidDel="001751EA" w:rsidRDefault="00E21312" w:rsidP="001751EA">
            <w:pPr>
              <w:keepNext/>
              <w:keepLines/>
              <w:spacing w:after="0"/>
              <w:jc w:val="center"/>
              <w:rPr>
                <w:del w:id="5173" w:author="ZTE-Ma Zhifeng" w:date="2022-08-29T22:26:00Z"/>
                <w:rFonts w:ascii="Arial" w:eastAsia="DengXian" w:hAnsi="Arial" w:cs="Arial"/>
                <w:color w:val="000000"/>
                <w:sz w:val="18"/>
                <w:szCs w:val="22"/>
                <w:lang w:val="en-US" w:eastAsia="zh-CN"/>
              </w:rPr>
            </w:pPr>
            <w:del w:id="5174" w:author="ZTE-Ma Zhifeng" w:date="2022-08-29T22:26:00Z">
              <w:r w:rsidDel="001751EA">
                <w:rPr>
                  <w:rFonts w:ascii="Arial" w:eastAsia="DengXian" w:hAnsi="Arial" w:cs="Arial"/>
                  <w:sz w:val="18"/>
                  <w:szCs w:val="22"/>
                  <w:lang w:val="en-US"/>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DC9089C" w14:textId="3AA88757" w:rsidR="00E21312" w:rsidDel="001751EA" w:rsidRDefault="00E21312" w:rsidP="001751EA">
            <w:pPr>
              <w:keepNext/>
              <w:keepLines/>
              <w:spacing w:after="0"/>
              <w:jc w:val="center"/>
              <w:rPr>
                <w:del w:id="5175" w:author="ZTE-Ma Zhifeng" w:date="2022-08-29T22:26:00Z"/>
                <w:rFonts w:ascii="Arial" w:eastAsia="DengXian" w:hAnsi="Arial" w:cs="Arial"/>
                <w:color w:val="000000"/>
                <w:sz w:val="18"/>
                <w:szCs w:val="22"/>
                <w:lang w:val="en-US" w:eastAsia="zh-CN"/>
              </w:rPr>
            </w:pPr>
            <w:del w:id="5176" w:author="ZTE-Ma Zhifeng" w:date="2022-08-29T22:26:00Z">
              <w:r w:rsidDel="001751EA">
                <w:rPr>
                  <w:rFonts w:ascii="Arial" w:eastAsia="DengXian" w:hAnsi="Arial" w:cs="Arial"/>
                  <w:sz w:val="18"/>
                  <w:szCs w:val="22"/>
                  <w:lang w:val="en-US"/>
                </w:rPr>
                <w:delText>0.8</w:delText>
              </w:r>
            </w:del>
          </w:p>
        </w:tc>
      </w:tr>
      <w:tr w:rsidR="00E21312" w:rsidDel="001751EA" w14:paraId="618458DC" w14:textId="03B78FD5" w:rsidTr="001751EA">
        <w:trPr>
          <w:jc w:val="center"/>
          <w:del w:id="5177" w:author="ZTE-Ma Zhifeng" w:date="2022-08-29T22:26:00Z"/>
        </w:trPr>
        <w:tc>
          <w:tcPr>
            <w:tcW w:w="2336" w:type="dxa"/>
            <w:tcBorders>
              <w:top w:val="single" w:sz="4" w:space="0" w:color="auto"/>
              <w:left w:val="single" w:sz="4" w:space="0" w:color="auto"/>
              <w:bottom w:val="nil"/>
              <w:right w:val="single" w:sz="4" w:space="0" w:color="auto"/>
            </w:tcBorders>
            <w:vAlign w:val="center"/>
          </w:tcPr>
          <w:p w14:paraId="2C37BDB0" w14:textId="080F4A66" w:rsidR="00E21312" w:rsidDel="001751EA" w:rsidRDefault="00E21312" w:rsidP="001751EA">
            <w:pPr>
              <w:keepNext/>
              <w:keepLines/>
              <w:spacing w:after="0"/>
              <w:jc w:val="center"/>
              <w:rPr>
                <w:del w:id="5178" w:author="ZTE-Ma Zhifeng" w:date="2022-08-29T22:26:00Z"/>
                <w:rFonts w:ascii="Arial" w:eastAsia="宋体" w:hAnsi="Arial" w:cs="Arial"/>
                <w:sz w:val="18"/>
                <w:szCs w:val="22"/>
                <w:lang w:val="en-US" w:eastAsia="zh-CN"/>
              </w:rPr>
            </w:pPr>
            <w:del w:id="5179" w:author="ZTE-Ma Zhifeng" w:date="2022-08-29T22:26:00Z">
              <w:r w:rsidDel="001751EA">
                <w:rPr>
                  <w:rFonts w:ascii="Arial" w:eastAsia="DengXian" w:hAnsi="Arial" w:cs="Arial"/>
                  <w:sz w:val="18"/>
                  <w:szCs w:val="22"/>
                  <w:lang w:val="en-US" w:eastAsia="zh-CN"/>
                </w:rPr>
                <w:delText>CA</w:delText>
              </w:r>
              <w:r w:rsidDel="001751EA">
                <w:rPr>
                  <w:rFonts w:ascii="Arial" w:eastAsia="DengXian" w:hAnsi="Arial" w:cs="Arial"/>
                  <w:sz w:val="18"/>
                  <w:szCs w:val="22"/>
                  <w:lang w:val="en-US"/>
                </w:rPr>
                <w:delText>_</w:delText>
              </w:r>
              <w:r w:rsidDel="001751EA">
                <w:rPr>
                  <w:rFonts w:ascii="Arial" w:eastAsia="DengXian" w:hAnsi="Arial" w:cs="Arial"/>
                  <w:sz w:val="18"/>
                  <w:szCs w:val="22"/>
                  <w:lang w:val="en-US" w:eastAsia="zh-CN"/>
                </w:rPr>
                <w:delText>n1</w:delText>
              </w:r>
              <w:r w:rsidDel="001751EA">
                <w:rPr>
                  <w:rFonts w:ascii="Arial" w:eastAsia="DengXian" w:hAnsi="Arial" w:cs="Arial"/>
                  <w:sz w:val="18"/>
                  <w:szCs w:val="22"/>
                  <w:lang w:val="sv-SE" w:eastAsia="ja-JP"/>
                </w:rPr>
                <w:delText>-</w:delText>
              </w:r>
              <w:r w:rsidDel="001751EA">
                <w:rPr>
                  <w:rFonts w:ascii="Arial" w:eastAsia="DengXian" w:hAnsi="Arial" w:cs="Arial"/>
                  <w:sz w:val="18"/>
                  <w:szCs w:val="22"/>
                  <w:lang w:val="en-US" w:eastAsia="zh-CN"/>
                </w:rPr>
                <w:delText>n28</w:delText>
              </w:r>
              <w:r w:rsidDel="001751EA">
                <w:rPr>
                  <w:rFonts w:ascii="Arial" w:eastAsia="DengXian" w:hAnsi="Arial" w:cs="Arial"/>
                  <w:sz w:val="18"/>
                  <w:szCs w:val="22"/>
                  <w:lang w:val="sv-SE"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174D49D" w14:textId="714262F6" w:rsidR="00E21312" w:rsidDel="001751EA" w:rsidRDefault="00E21312" w:rsidP="001751EA">
            <w:pPr>
              <w:keepNext/>
              <w:keepLines/>
              <w:spacing w:after="0"/>
              <w:jc w:val="center"/>
              <w:rPr>
                <w:del w:id="5180" w:author="ZTE-Ma Zhifeng" w:date="2022-08-29T22:26:00Z"/>
                <w:rFonts w:ascii="Arial" w:eastAsia="宋体" w:hAnsi="Arial" w:cs="Arial"/>
                <w:sz w:val="18"/>
                <w:szCs w:val="22"/>
                <w:lang w:val="en-US" w:eastAsia="zh-CN"/>
              </w:rPr>
            </w:pPr>
            <w:del w:id="5181" w:author="ZTE-Ma Zhifeng" w:date="2022-08-29T22:26:00Z">
              <w:r w:rsidDel="001751EA">
                <w:rPr>
                  <w:rFonts w:ascii="Arial" w:eastAsia="DengXian" w:hAnsi="Arial" w:cs="Arial"/>
                  <w:color w:val="000000"/>
                  <w:sz w:val="18"/>
                  <w:szCs w:val="22"/>
                  <w:lang w:val="en-US" w:eastAsia="zh-CN"/>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A0D7669" w14:textId="6E5666ED" w:rsidR="00E21312" w:rsidDel="001751EA" w:rsidRDefault="00E21312" w:rsidP="001751EA">
            <w:pPr>
              <w:keepNext/>
              <w:keepLines/>
              <w:spacing w:after="0"/>
              <w:jc w:val="center"/>
              <w:rPr>
                <w:del w:id="5182" w:author="ZTE-Ma Zhifeng" w:date="2022-08-29T22:26:00Z"/>
                <w:rFonts w:ascii="Arial" w:eastAsia="宋体" w:hAnsi="Arial" w:cs="Arial"/>
                <w:sz w:val="18"/>
                <w:szCs w:val="22"/>
                <w:lang w:val="en-US" w:eastAsia="zh-CN"/>
              </w:rPr>
            </w:pPr>
            <w:del w:id="5183" w:author="ZTE-Ma Zhifeng" w:date="2022-08-29T22:26:00Z">
              <w:r w:rsidDel="001751EA">
                <w:rPr>
                  <w:rFonts w:ascii="Arial" w:eastAsia="DengXian" w:hAnsi="Arial" w:cs="Arial"/>
                  <w:color w:val="000000"/>
                  <w:sz w:val="18"/>
                  <w:szCs w:val="22"/>
                  <w:lang w:val="en-US" w:eastAsia="zh-CN"/>
                </w:rPr>
                <w:delText>0.3</w:delText>
              </w:r>
            </w:del>
          </w:p>
        </w:tc>
      </w:tr>
      <w:tr w:rsidR="00E21312" w:rsidDel="001751EA" w14:paraId="4630D7DB" w14:textId="40BFA27B" w:rsidTr="001751EA">
        <w:trPr>
          <w:jc w:val="center"/>
          <w:del w:id="5184" w:author="ZTE-Ma Zhifeng" w:date="2022-08-29T22:26:00Z"/>
        </w:trPr>
        <w:tc>
          <w:tcPr>
            <w:tcW w:w="2336" w:type="dxa"/>
            <w:tcBorders>
              <w:top w:val="nil"/>
              <w:left w:val="single" w:sz="4" w:space="0" w:color="auto"/>
              <w:bottom w:val="nil"/>
              <w:right w:val="single" w:sz="4" w:space="0" w:color="auto"/>
            </w:tcBorders>
            <w:vAlign w:val="center"/>
          </w:tcPr>
          <w:p w14:paraId="2D51CB09" w14:textId="34158A10" w:rsidR="00E21312" w:rsidDel="001751EA" w:rsidRDefault="00E21312" w:rsidP="001751EA">
            <w:pPr>
              <w:keepNext/>
              <w:keepLines/>
              <w:spacing w:after="0"/>
              <w:jc w:val="center"/>
              <w:rPr>
                <w:del w:id="5185"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5E6ED50" w14:textId="743CBC31" w:rsidR="00E21312" w:rsidDel="001751EA" w:rsidRDefault="00E21312" w:rsidP="001751EA">
            <w:pPr>
              <w:keepNext/>
              <w:keepLines/>
              <w:spacing w:after="0"/>
              <w:jc w:val="center"/>
              <w:rPr>
                <w:del w:id="5186" w:author="ZTE-Ma Zhifeng" w:date="2022-08-29T22:26:00Z"/>
                <w:rFonts w:ascii="Arial" w:eastAsia="宋体" w:hAnsi="Arial" w:cs="Arial"/>
                <w:sz w:val="18"/>
                <w:szCs w:val="22"/>
                <w:lang w:val="en-US" w:eastAsia="zh-CN"/>
              </w:rPr>
            </w:pPr>
            <w:del w:id="5187" w:author="ZTE-Ma Zhifeng" w:date="2022-08-29T22:26:00Z">
              <w:r w:rsidDel="001751EA">
                <w:rPr>
                  <w:rFonts w:ascii="Arial" w:eastAsia="DengXian" w:hAnsi="Arial" w:cs="Arial"/>
                  <w:color w:val="000000"/>
                  <w:sz w:val="18"/>
                  <w:szCs w:val="22"/>
                  <w:lang w:val="en-US" w:eastAsia="zh-CN"/>
                </w:rPr>
                <w:delText>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72AF61E" w14:textId="5328011D" w:rsidR="00E21312" w:rsidDel="001751EA" w:rsidRDefault="00E21312" w:rsidP="001751EA">
            <w:pPr>
              <w:keepNext/>
              <w:keepLines/>
              <w:spacing w:after="0"/>
              <w:jc w:val="center"/>
              <w:rPr>
                <w:del w:id="5188" w:author="ZTE-Ma Zhifeng" w:date="2022-08-29T22:26:00Z"/>
                <w:rFonts w:ascii="Arial" w:eastAsia="宋体" w:hAnsi="Arial" w:cs="Arial"/>
                <w:sz w:val="18"/>
                <w:szCs w:val="22"/>
                <w:lang w:val="en-US" w:eastAsia="zh-CN"/>
              </w:rPr>
            </w:pPr>
            <w:del w:id="5189" w:author="ZTE-Ma Zhifeng" w:date="2022-08-29T22:26:00Z">
              <w:r w:rsidDel="001751EA">
                <w:rPr>
                  <w:rFonts w:ascii="Arial" w:eastAsia="DengXian" w:hAnsi="Arial" w:cs="Arial"/>
                  <w:color w:val="000000"/>
                  <w:sz w:val="18"/>
                  <w:szCs w:val="22"/>
                  <w:lang w:val="en-US" w:eastAsia="zh-CN"/>
                </w:rPr>
                <w:delText>0.6</w:delText>
              </w:r>
            </w:del>
          </w:p>
        </w:tc>
      </w:tr>
      <w:tr w:rsidR="00E21312" w:rsidDel="001751EA" w14:paraId="6ABFB34C" w14:textId="39917002" w:rsidTr="001751EA">
        <w:trPr>
          <w:jc w:val="center"/>
          <w:del w:id="5190" w:author="ZTE-Ma Zhifeng" w:date="2022-08-29T22:26:00Z"/>
        </w:trPr>
        <w:tc>
          <w:tcPr>
            <w:tcW w:w="2336" w:type="dxa"/>
            <w:tcBorders>
              <w:top w:val="nil"/>
              <w:left w:val="single" w:sz="4" w:space="0" w:color="auto"/>
              <w:bottom w:val="single" w:sz="4" w:space="0" w:color="auto"/>
              <w:right w:val="single" w:sz="4" w:space="0" w:color="auto"/>
            </w:tcBorders>
            <w:vAlign w:val="center"/>
          </w:tcPr>
          <w:p w14:paraId="5AD5C93E" w14:textId="12C92692" w:rsidR="00E21312" w:rsidDel="001751EA" w:rsidRDefault="00E21312" w:rsidP="001751EA">
            <w:pPr>
              <w:keepNext/>
              <w:keepLines/>
              <w:spacing w:after="0"/>
              <w:jc w:val="center"/>
              <w:rPr>
                <w:del w:id="5191"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69643D0" w14:textId="3711EC2E" w:rsidR="00E21312" w:rsidDel="001751EA" w:rsidRDefault="00E21312" w:rsidP="001751EA">
            <w:pPr>
              <w:keepNext/>
              <w:keepLines/>
              <w:spacing w:after="0"/>
              <w:jc w:val="center"/>
              <w:rPr>
                <w:del w:id="5192" w:author="ZTE-Ma Zhifeng" w:date="2022-08-29T22:26:00Z"/>
                <w:rFonts w:ascii="Arial" w:eastAsia="宋体" w:hAnsi="Arial" w:cs="Arial"/>
                <w:sz w:val="18"/>
                <w:szCs w:val="22"/>
                <w:lang w:val="en-US" w:eastAsia="zh-CN"/>
              </w:rPr>
            </w:pPr>
            <w:del w:id="5193" w:author="ZTE-Ma Zhifeng" w:date="2022-08-29T22:26:00Z">
              <w:r w:rsidDel="001751EA">
                <w:rPr>
                  <w:rFonts w:ascii="Arial" w:eastAsia="DengXian" w:hAnsi="Arial" w:cs="Arial"/>
                  <w:color w:val="000000"/>
                  <w:sz w:val="18"/>
                  <w:szCs w:val="22"/>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DB458CE" w14:textId="6D1AD605" w:rsidR="00E21312" w:rsidDel="001751EA" w:rsidRDefault="00E21312" w:rsidP="001751EA">
            <w:pPr>
              <w:keepNext/>
              <w:keepLines/>
              <w:spacing w:after="0"/>
              <w:jc w:val="center"/>
              <w:rPr>
                <w:del w:id="5194" w:author="ZTE-Ma Zhifeng" w:date="2022-08-29T22:26:00Z"/>
                <w:rFonts w:ascii="Arial" w:eastAsia="宋体" w:hAnsi="Arial" w:cs="Arial"/>
                <w:sz w:val="18"/>
                <w:szCs w:val="22"/>
                <w:lang w:val="en-US" w:eastAsia="zh-CN"/>
              </w:rPr>
            </w:pPr>
            <w:del w:id="5195" w:author="ZTE-Ma Zhifeng" w:date="2022-08-29T22:26:00Z">
              <w:r w:rsidDel="001751EA">
                <w:rPr>
                  <w:rFonts w:ascii="Arial" w:eastAsia="DengXian" w:hAnsi="Arial" w:cs="Arial"/>
                  <w:color w:val="000000"/>
                  <w:sz w:val="18"/>
                  <w:szCs w:val="22"/>
                  <w:lang w:val="en-US" w:eastAsia="zh-CN"/>
                </w:rPr>
                <w:delText>0.8</w:delText>
              </w:r>
            </w:del>
          </w:p>
        </w:tc>
      </w:tr>
      <w:tr w:rsidR="00E21312" w:rsidDel="001751EA" w14:paraId="730698EC" w14:textId="73CFBE31" w:rsidTr="001751EA">
        <w:trPr>
          <w:jc w:val="center"/>
          <w:del w:id="5196" w:author="ZTE-Ma Zhifeng" w:date="2022-08-29T22:26:00Z"/>
        </w:trPr>
        <w:tc>
          <w:tcPr>
            <w:tcW w:w="2336" w:type="dxa"/>
            <w:tcBorders>
              <w:top w:val="single" w:sz="4" w:space="0" w:color="auto"/>
              <w:left w:val="single" w:sz="4" w:space="0" w:color="auto"/>
              <w:bottom w:val="nil"/>
              <w:right w:val="single" w:sz="4" w:space="0" w:color="auto"/>
            </w:tcBorders>
            <w:vAlign w:val="center"/>
          </w:tcPr>
          <w:p w14:paraId="574E49FE" w14:textId="0465D640" w:rsidR="00E21312" w:rsidDel="001751EA" w:rsidRDefault="00E21312" w:rsidP="001751EA">
            <w:pPr>
              <w:keepNext/>
              <w:keepLines/>
              <w:spacing w:after="0"/>
              <w:jc w:val="center"/>
              <w:rPr>
                <w:del w:id="5197" w:author="ZTE-Ma Zhifeng" w:date="2022-08-29T22:26:00Z"/>
                <w:rFonts w:ascii="Arial" w:eastAsia="DengXian" w:hAnsi="Arial" w:cs="Arial"/>
                <w:sz w:val="18"/>
                <w:szCs w:val="22"/>
                <w:lang w:val="fr-FR" w:eastAsia="zh-CN"/>
              </w:rPr>
            </w:pPr>
            <w:del w:id="5198" w:author="ZTE-Ma Zhifeng" w:date="2022-08-29T22:26:00Z">
              <w:r w:rsidDel="001751EA">
                <w:rPr>
                  <w:rFonts w:ascii="Arial" w:eastAsia="DengXian" w:hAnsi="Arial" w:cs="Arial"/>
                  <w:sz w:val="18"/>
                  <w:szCs w:val="22"/>
                  <w:lang w:val="en-US"/>
                </w:rPr>
                <w:delText>CA_n1-n28-n79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17977E0" w14:textId="0D72E1C8" w:rsidR="00E21312" w:rsidDel="001751EA" w:rsidRDefault="00E21312" w:rsidP="001751EA">
            <w:pPr>
              <w:keepNext/>
              <w:keepLines/>
              <w:spacing w:after="0"/>
              <w:jc w:val="center"/>
              <w:rPr>
                <w:del w:id="5199" w:author="ZTE-Ma Zhifeng" w:date="2022-08-29T22:26:00Z"/>
                <w:rFonts w:ascii="Arial" w:eastAsia="DengXian" w:hAnsi="Arial" w:cs="Arial"/>
                <w:sz w:val="18"/>
                <w:szCs w:val="22"/>
                <w:lang w:val="en-US" w:eastAsia="zh-CN"/>
              </w:rPr>
            </w:pPr>
            <w:del w:id="5200" w:author="ZTE-Ma Zhifeng" w:date="2022-08-29T22:26:00Z">
              <w:r w:rsidDel="001751EA">
                <w:rPr>
                  <w:rFonts w:ascii="Arial" w:eastAsia="DengXian" w:hAnsi="Arial" w:cs="Arial"/>
                  <w:sz w:val="18"/>
                  <w:szCs w:val="22"/>
                  <w:lang w:val="en-US"/>
                </w:rPr>
                <w:delText>n1</w:delText>
              </w:r>
            </w:del>
          </w:p>
        </w:tc>
        <w:tc>
          <w:tcPr>
            <w:tcW w:w="2952" w:type="dxa"/>
            <w:tcBorders>
              <w:top w:val="single" w:sz="4" w:space="0" w:color="auto"/>
              <w:left w:val="single" w:sz="4" w:space="0" w:color="auto"/>
              <w:bottom w:val="single" w:sz="4" w:space="0" w:color="auto"/>
              <w:right w:val="single" w:sz="4" w:space="0" w:color="auto"/>
            </w:tcBorders>
          </w:tcPr>
          <w:p w14:paraId="5BF8CE13" w14:textId="0DDD09DB" w:rsidR="00E21312" w:rsidDel="001751EA" w:rsidRDefault="00E21312" w:rsidP="001751EA">
            <w:pPr>
              <w:keepNext/>
              <w:keepLines/>
              <w:spacing w:after="0"/>
              <w:jc w:val="center"/>
              <w:rPr>
                <w:del w:id="5201" w:author="ZTE-Ma Zhifeng" w:date="2022-08-29T22:26:00Z"/>
                <w:rFonts w:ascii="Arial" w:eastAsia="DengXian" w:hAnsi="Arial" w:cs="Arial"/>
                <w:sz w:val="18"/>
                <w:szCs w:val="22"/>
                <w:lang w:val="en-US" w:eastAsia="zh-CN"/>
              </w:rPr>
            </w:pPr>
            <w:del w:id="5202" w:author="ZTE-Ma Zhifeng" w:date="2022-08-29T22:26:00Z">
              <w:r w:rsidDel="001751EA">
                <w:rPr>
                  <w:rFonts w:ascii="Arial" w:eastAsia="DengXian" w:hAnsi="Arial" w:cs="Arial"/>
                  <w:sz w:val="18"/>
                  <w:szCs w:val="22"/>
                  <w:lang w:val="en-US"/>
                </w:rPr>
                <w:delText>0</w:delText>
              </w:r>
            </w:del>
          </w:p>
        </w:tc>
      </w:tr>
      <w:tr w:rsidR="00E21312" w:rsidDel="001751EA" w14:paraId="64B0EF4C" w14:textId="7B237AB8" w:rsidTr="001751EA">
        <w:trPr>
          <w:jc w:val="center"/>
          <w:del w:id="5203" w:author="ZTE-Ma Zhifeng" w:date="2022-08-29T22:26:00Z"/>
        </w:trPr>
        <w:tc>
          <w:tcPr>
            <w:tcW w:w="2336" w:type="dxa"/>
            <w:tcBorders>
              <w:top w:val="nil"/>
              <w:left w:val="single" w:sz="4" w:space="0" w:color="auto"/>
              <w:bottom w:val="nil"/>
              <w:right w:val="single" w:sz="4" w:space="0" w:color="auto"/>
            </w:tcBorders>
            <w:vAlign w:val="center"/>
          </w:tcPr>
          <w:p w14:paraId="5F2596C2" w14:textId="03C06161" w:rsidR="00E21312" w:rsidDel="001751EA" w:rsidRDefault="00E21312" w:rsidP="001751EA">
            <w:pPr>
              <w:keepNext/>
              <w:keepLines/>
              <w:spacing w:after="0"/>
              <w:jc w:val="center"/>
              <w:rPr>
                <w:del w:id="5204" w:author="ZTE-Ma Zhifeng" w:date="2022-08-29T22:26:00Z"/>
                <w:rFonts w:ascii="Arial" w:eastAsia="DengXian" w:hAnsi="Arial" w:cs="Arial"/>
                <w:sz w:val="18"/>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0158896" w14:textId="5764B5BD" w:rsidR="00E21312" w:rsidDel="001751EA" w:rsidRDefault="00E21312" w:rsidP="001751EA">
            <w:pPr>
              <w:keepNext/>
              <w:keepLines/>
              <w:spacing w:after="0"/>
              <w:jc w:val="center"/>
              <w:rPr>
                <w:del w:id="5205" w:author="ZTE-Ma Zhifeng" w:date="2022-08-29T22:26:00Z"/>
                <w:rFonts w:ascii="Arial" w:eastAsia="DengXian" w:hAnsi="Arial" w:cs="Arial"/>
                <w:sz w:val="18"/>
                <w:szCs w:val="22"/>
                <w:lang w:val="en-US" w:eastAsia="zh-CN"/>
              </w:rPr>
            </w:pPr>
            <w:del w:id="5206" w:author="ZTE-Ma Zhifeng" w:date="2022-08-29T22:26:00Z">
              <w:r w:rsidDel="001751EA">
                <w:rPr>
                  <w:rFonts w:ascii="Arial" w:eastAsia="DengXian" w:hAnsi="Arial" w:cs="Arial"/>
                  <w:sz w:val="18"/>
                  <w:szCs w:val="22"/>
                  <w:lang w:val="en-US"/>
                </w:rPr>
                <w:delText>n28</w:delText>
              </w:r>
            </w:del>
          </w:p>
        </w:tc>
        <w:tc>
          <w:tcPr>
            <w:tcW w:w="2952" w:type="dxa"/>
            <w:tcBorders>
              <w:top w:val="single" w:sz="4" w:space="0" w:color="auto"/>
              <w:left w:val="single" w:sz="4" w:space="0" w:color="auto"/>
              <w:bottom w:val="single" w:sz="4" w:space="0" w:color="auto"/>
              <w:right w:val="single" w:sz="4" w:space="0" w:color="auto"/>
            </w:tcBorders>
          </w:tcPr>
          <w:p w14:paraId="1525C2DA" w14:textId="1919501F" w:rsidR="00E21312" w:rsidDel="001751EA" w:rsidRDefault="00E21312" w:rsidP="001751EA">
            <w:pPr>
              <w:keepNext/>
              <w:keepLines/>
              <w:spacing w:after="0"/>
              <w:jc w:val="center"/>
              <w:rPr>
                <w:del w:id="5207" w:author="ZTE-Ma Zhifeng" w:date="2022-08-29T22:26:00Z"/>
                <w:rFonts w:ascii="Arial" w:eastAsia="DengXian" w:hAnsi="Arial" w:cs="Arial"/>
                <w:sz w:val="18"/>
                <w:szCs w:val="22"/>
                <w:lang w:val="en-US" w:eastAsia="zh-CN"/>
              </w:rPr>
            </w:pPr>
            <w:del w:id="5208" w:author="ZTE-Ma Zhifeng" w:date="2022-08-29T22:26:00Z">
              <w:r w:rsidDel="001751EA">
                <w:rPr>
                  <w:rFonts w:ascii="Arial" w:eastAsia="DengXian" w:hAnsi="Arial" w:cs="Arial"/>
                  <w:sz w:val="18"/>
                  <w:szCs w:val="22"/>
                  <w:lang w:val="en-US"/>
                </w:rPr>
                <w:delText>0.2</w:delText>
              </w:r>
            </w:del>
          </w:p>
        </w:tc>
      </w:tr>
      <w:tr w:rsidR="00E21312" w:rsidDel="001751EA" w14:paraId="5923586D" w14:textId="6E48A682" w:rsidTr="001751EA">
        <w:trPr>
          <w:jc w:val="center"/>
          <w:del w:id="5209" w:author="ZTE-Ma Zhifeng" w:date="2022-08-29T22:26:00Z"/>
        </w:trPr>
        <w:tc>
          <w:tcPr>
            <w:tcW w:w="2336" w:type="dxa"/>
            <w:tcBorders>
              <w:top w:val="nil"/>
              <w:left w:val="single" w:sz="4" w:space="0" w:color="auto"/>
              <w:bottom w:val="single" w:sz="4" w:space="0" w:color="auto"/>
              <w:right w:val="single" w:sz="4" w:space="0" w:color="auto"/>
            </w:tcBorders>
            <w:vAlign w:val="center"/>
          </w:tcPr>
          <w:p w14:paraId="72D92919" w14:textId="1B27CD4C" w:rsidR="00E21312" w:rsidDel="001751EA" w:rsidRDefault="00E21312" w:rsidP="001751EA">
            <w:pPr>
              <w:keepNext/>
              <w:keepLines/>
              <w:spacing w:after="0"/>
              <w:jc w:val="center"/>
              <w:rPr>
                <w:del w:id="5210" w:author="ZTE-Ma Zhifeng" w:date="2022-08-29T22:26:00Z"/>
                <w:rFonts w:ascii="Arial" w:eastAsia="DengXian" w:hAnsi="Arial" w:cs="Arial"/>
                <w:sz w:val="18"/>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00A92E7" w14:textId="2F09DFB3" w:rsidR="00E21312" w:rsidDel="001751EA" w:rsidRDefault="00E21312" w:rsidP="001751EA">
            <w:pPr>
              <w:keepNext/>
              <w:keepLines/>
              <w:spacing w:after="0"/>
              <w:jc w:val="center"/>
              <w:rPr>
                <w:del w:id="5211" w:author="ZTE-Ma Zhifeng" w:date="2022-08-29T22:26:00Z"/>
                <w:rFonts w:ascii="Arial" w:eastAsia="DengXian" w:hAnsi="Arial" w:cs="Arial"/>
                <w:sz w:val="18"/>
                <w:szCs w:val="22"/>
                <w:lang w:val="en-US" w:eastAsia="zh-CN"/>
              </w:rPr>
            </w:pPr>
            <w:del w:id="5212" w:author="ZTE-Ma Zhifeng" w:date="2022-08-29T22:26:00Z">
              <w:r w:rsidDel="001751EA">
                <w:rPr>
                  <w:rFonts w:ascii="Arial" w:eastAsia="DengXian" w:hAnsi="Arial" w:cs="Arial"/>
                  <w:sz w:val="18"/>
                  <w:szCs w:val="22"/>
                  <w:lang w:val="en-US"/>
                </w:rPr>
                <w:delText>n79</w:delText>
              </w:r>
            </w:del>
          </w:p>
        </w:tc>
        <w:tc>
          <w:tcPr>
            <w:tcW w:w="2952" w:type="dxa"/>
            <w:tcBorders>
              <w:top w:val="single" w:sz="4" w:space="0" w:color="auto"/>
              <w:left w:val="single" w:sz="4" w:space="0" w:color="auto"/>
              <w:bottom w:val="single" w:sz="4" w:space="0" w:color="auto"/>
              <w:right w:val="single" w:sz="4" w:space="0" w:color="auto"/>
            </w:tcBorders>
          </w:tcPr>
          <w:p w14:paraId="00B27446" w14:textId="71FC11ED" w:rsidR="00E21312" w:rsidDel="001751EA" w:rsidRDefault="00E21312" w:rsidP="001751EA">
            <w:pPr>
              <w:keepNext/>
              <w:keepLines/>
              <w:spacing w:after="0"/>
              <w:jc w:val="center"/>
              <w:rPr>
                <w:del w:id="5213" w:author="ZTE-Ma Zhifeng" w:date="2022-08-29T22:26:00Z"/>
                <w:rFonts w:ascii="Arial" w:eastAsia="DengXian" w:hAnsi="Arial" w:cs="Arial"/>
                <w:sz w:val="18"/>
                <w:szCs w:val="22"/>
                <w:lang w:val="en-US" w:eastAsia="zh-CN"/>
              </w:rPr>
            </w:pPr>
            <w:del w:id="5214" w:author="ZTE-Ma Zhifeng" w:date="2022-08-29T22:26:00Z">
              <w:r w:rsidDel="001751EA">
                <w:rPr>
                  <w:rFonts w:ascii="Arial" w:eastAsia="DengXian" w:hAnsi="Arial" w:cs="Arial"/>
                  <w:sz w:val="18"/>
                  <w:szCs w:val="22"/>
                  <w:lang w:val="en-US"/>
                </w:rPr>
                <w:delText>0.5</w:delText>
              </w:r>
            </w:del>
          </w:p>
        </w:tc>
      </w:tr>
      <w:tr w:rsidR="00E21312" w:rsidDel="001751EA" w14:paraId="0DF2CBB9" w14:textId="61681139" w:rsidTr="001751EA">
        <w:trPr>
          <w:jc w:val="center"/>
          <w:del w:id="5215" w:author="ZTE-Ma Zhifeng" w:date="2022-08-29T22:26:00Z"/>
        </w:trPr>
        <w:tc>
          <w:tcPr>
            <w:tcW w:w="2336" w:type="dxa"/>
            <w:tcBorders>
              <w:top w:val="single" w:sz="4" w:space="0" w:color="auto"/>
              <w:left w:val="single" w:sz="4" w:space="0" w:color="auto"/>
              <w:bottom w:val="nil"/>
              <w:right w:val="single" w:sz="4" w:space="0" w:color="auto"/>
            </w:tcBorders>
            <w:vAlign w:val="center"/>
          </w:tcPr>
          <w:p w14:paraId="3C0433E0" w14:textId="59A7EB05" w:rsidR="00E21312" w:rsidDel="001751EA" w:rsidRDefault="00E21312" w:rsidP="001751EA">
            <w:pPr>
              <w:keepNext/>
              <w:keepLines/>
              <w:spacing w:after="0"/>
              <w:jc w:val="center"/>
              <w:rPr>
                <w:del w:id="5216" w:author="ZTE-Ma Zhifeng" w:date="2022-08-29T22:26:00Z"/>
                <w:rFonts w:ascii="Arial" w:eastAsia="DengXian" w:hAnsi="Arial" w:cs="Arial"/>
                <w:sz w:val="18"/>
                <w:szCs w:val="22"/>
                <w:lang w:val="fr-FR" w:eastAsia="zh-CN"/>
              </w:rPr>
            </w:pPr>
            <w:del w:id="5217" w:author="ZTE-Ma Zhifeng" w:date="2022-08-29T22:26:00Z">
              <w:r w:rsidRPr="0062357B" w:rsidDel="001751EA">
                <w:rPr>
                  <w:rFonts w:ascii="Arial" w:eastAsia="宋体" w:hAnsi="Arial"/>
                  <w:color w:val="000000"/>
                  <w:sz w:val="18"/>
                </w:rPr>
                <w:delText>CA_n1-n38-n78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846FB5C" w14:textId="283F7E64" w:rsidR="00E21312" w:rsidDel="001751EA" w:rsidRDefault="00E21312" w:rsidP="001751EA">
            <w:pPr>
              <w:keepNext/>
              <w:keepLines/>
              <w:spacing w:after="0"/>
              <w:jc w:val="center"/>
              <w:rPr>
                <w:del w:id="5218" w:author="ZTE-Ma Zhifeng" w:date="2022-08-29T22:26:00Z"/>
                <w:rFonts w:ascii="Arial" w:eastAsia="DengXian" w:hAnsi="Arial" w:cs="Arial"/>
                <w:sz w:val="18"/>
                <w:szCs w:val="22"/>
                <w:lang w:val="en-US"/>
              </w:rPr>
            </w:pPr>
            <w:del w:id="5219" w:author="ZTE-Ma Zhifeng" w:date="2022-08-29T22:26:00Z">
              <w:r w:rsidRPr="0062357B" w:rsidDel="001751EA">
                <w:rPr>
                  <w:rFonts w:ascii="Arial" w:eastAsia="宋体" w:hAnsi="Arial"/>
                  <w:color w:val="000000"/>
                  <w:sz w:val="18"/>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625A9E0" w14:textId="10A33D01" w:rsidR="00E21312" w:rsidDel="001751EA" w:rsidRDefault="00E21312" w:rsidP="001751EA">
            <w:pPr>
              <w:keepNext/>
              <w:keepLines/>
              <w:spacing w:after="0"/>
              <w:jc w:val="center"/>
              <w:rPr>
                <w:del w:id="5220" w:author="ZTE-Ma Zhifeng" w:date="2022-08-29T22:26:00Z"/>
                <w:rFonts w:ascii="Arial" w:eastAsia="DengXian" w:hAnsi="Arial" w:cs="Arial"/>
                <w:sz w:val="18"/>
                <w:szCs w:val="22"/>
                <w:lang w:val="en-US"/>
              </w:rPr>
            </w:pPr>
            <w:del w:id="5221" w:author="ZTE-Ma Zhifeng" w:date="2022-08-29T22:26:00Z">
              <w:r w:rsidRPr="0062357B" w:rsidDel="001751EA">
                <w:rPr>
                  <w:rFonts w:ascii="Arial" w:eastAsia="宋体" w:hAnsi="Arial"/>
                  <w:color w:val="000000"/>
                  <w:sz w:val="18"/>
                </w:rPr>
                <w:delText>0.5</w:delText>
              </w:r>
            </w:del>
          </w:p>
        </w:tc>
      </w:tr>
      <w:tr w:rsidR="00E21312" w:rsidDel="001751EA" w14:paraId="7203F275" w14:textId="51D96D19" w:rsidTr="001751EA">
        <w:trPr>
          <w:jc w:val="center"/>
          <w:del w:id="5222" w:author="ZTE-Ma Zhifeng" w:date="2022-08-29T22:26:00Z"/>
        </w:trPr>
        <w:tc>
          <w:tcPr>
            <w:tcW w:w="2336" w:type="dxa"/>
            <w:tcBorders>
              <w:top w:val="nil"/>
              <w:left w:val="single" w:sz="4" w:space="0" w:color="auto"/>
              <w:bottom w:val="nil"/>
              <w:right w:val="single" w:sz="4" w:space="0" w:color="auto"/>
            </w:tcBorders>
            <w:vAlign w:val="center"/>
          </w:tcPr>
          <w:p w14:paraId="367E276A" w14:textId="7069AAF2" w:rsidR="00E21312" w:rsidDel="001751EA" w:rsidRDefault="00E21312" w:rsidP="001751EA">
            <w:pPr>
              <w:keepNext/>
              <w:keepLines/>
              <w:spacing w:after="0"/>
              <w:jc w:val="center"/>
              <w:rPr>
                <w:del w:id="5223" w:author="ZTE-Ma Zhifeng" w:date="2022-08-29T22:26:00Z"/>
                <w:rFonts w:ascii="Arial" w:eastAsia="DengXian" w:hAnsi="Arial" w:cs="Arial"/>
                <w:sz w:val="18"/>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0BAD19F" w14:textId="63DE68CE" w:rsidR="00E21312" w:rsidDel="001751EA" w:rsidRDefault="00E21312" w:rsidP="001751EA">
            <w:pPr>
              <w:keepNext/>
              <w:keepLines/>
              <w:spacing w:after="0"/>
              <w:jc w:val="center"/>
              <w:rPr>
                <w:del w:id="5224" w:author="ZTE-Ma Zhifeng" w:date="2022-08-29T22:26:00Z"/>
                <w:rFonts w:ascii="Arial" w:eastAsia="DengXian" w:hAnsi="Arial" w:cs="Arial"/>
                <w:sz w:val="18"/>
                <w:szCs w:val="22"/>
                <w:lang w:val="en-US"/>
              </w:rPr>
            </w:pPr>
            <w:del w:id="5225" w:author="ZTE-Ma Zhifeng" w:date="2022-08-29T22:26:00Z">
              <w:r w:rsidRPr="0062357B" w:rsidDel="001751EA">
                <w:rPr>
                  <w:rFonts w:ascii="Arial" w:eastAsia="宋体" w:hAnsi="Arial"/>
                  <w:color w:val="000000"/>
                  <w:sz w:val="18"/>
                </w:rPr>
                <w:delText>n38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A087882" w14:textId="2CD711FA" w:rsidR="00E21312" w:rsidDel="001751EA" w:rsidRDefault="00E21312" w:rsidP="001751EA">
            <w:pPr>
              <w:keepNext/>
              <w:keepLines/>
              <w:spacing w:after="0"/>
              <w:jc w:val="center"/>
              <w:rPr>
                <w:del w:id="5226" w:author="ZTE-Ma Zhifeng" w:date="2022-08-29T22:26:00Z"/>
                <w:rFonts w:ascii="Arial" w:eastAsia="DengXian" w:hAnsi="Arial" w:cs="Arial"/>
                <w:sz w:val="18"/>
                <w:szCs w:val="22"/>
                <w:lang w:val="en-US"/>
              </w:rPr>
            </w:pPr>
            <w:del w:id="5227" w:author="ZTE-Ma Zhifeng" w:date="2022-08-29T22:26:00Z">
              <w:r w:rsidRPr="0062357B" w:rsidDel="001751EA">
                <w:rPr>
                  <w:rFonts w:ascii="Arial" w:eastAsia="宋体" w:hAnsi="Arial"/>
                  <w:color w:val="000000"/>
                  <w:sz w:val="18"/>
                </w:rPr>
                <w:delText>0.5</w:delText>
              </w:r>
            </w:del>
          </w:p>
        </w:tc>
      </w:tr>
      <w:tr w:rsidR="00E21312" w:rsidDel="001751EA" w14:paraId="46541713" w14:textId="14127B5C" w:rsidTr="001751EA">
        <w:trPr>
          <w:jc w:val="center"/>
          <w:del w:id="5228" w:author="ZTE-Ma Zhifeng" w:date="2022-08-29T22:26:00Z"/>
        </w:trPr>
        <w:tc>
          <w:tcPr>
            <w:tcW w:w="2336" w:type="dxa"/>
            <w:tcBorders>
              <w:top w:val="nil"/>
              <w:left w:val="single" w:sz="4" w:space="0" w:color="auto"/>
              <w:bottom w:val="single" w:sz="4" w:space="0" w:color="auto"/>
              <w:right w:val="single" w:sz="4" w:space="0" w:color="auto"/>
            </w:tcBorders>
            <w:vAlign w:val="center"/>
          </w:tcPr>
          <w:p w14:paraId="1C796D8A" w14:textId="1D3B4AA6" w:rsidR="00E21312" w:rsidDel="001751EA" w:rsidRDefault="00E21312" w:rsidP="001751EA">
            <w:pPr>
              <w:keepNext/>
              <w:keepLines/>
              <w:spacing w:after="0"/>
              <w:jc w:val="center"/>
              <w:rPr>
                <w:del w:id="5229" w:author="ZTE-Ma Zhifeng" w:date="2022-08-29T22:26:00Z"/>
                <w:rFonts w:ascii="Arial" w:eastAsia="DengXian" w:hAnsi="Arial" w:cs="Arial"/>
                <w:sz w:val="18"/>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96C047F" w14:textId="7F027B16" w:rsidR="00E21312" w:rsidDel="001751EA" w:rsidRDefault="00E21312" w:rsidP="001751EA">
            <w:pPr>
              <w:keepNext/>
              <w:keepLines/>
              <w:spacing w:after="0"/>
              <w:jc w:val="center"/>
              <w:rPr>
                <w:del w:id="5230" w:author="ZTE-Ma Zhifeng" w:date="2022-08-29T22:26:00Z"/>
                <w:rFonts w:ascii="Arial" w:eastAsia="DengXian" w:hAnsi="Arial" w:cs="Arial"/>
                <w:sz w:val="18"/>
                <w:szCs w:val="22"/>
                <w:lang w:val="en-US"/>
              </w:rPr>
            </w:pPr>
            <w:del w:id="5231" w:author="ZTE-Ma Zhifeng" w:date="2022-08-29T22:26:00Z">
              <w:r w:rsidRPr="0062357B" w:rsidDel="001751EA">
                <w:rPr>
                  <w:rFonts w:ascii="Arial" w:eastAsia="宋体" w:hAnsi="Arial"/>
                  <w:color w:val="000000"/>
                  <w:sz w:val="18"/>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FF57346" w14:textId="2D93A44A" w:rsidR="00E21312" w:rsidDel="001751EA" w:rsidRDefault="00E21312" w:rsidP="001751EA">
            <w:pPr>
              <w:keepNext/>
              <w:keepLines/>
              <w:spacing w:after="0"/>
              <w:jc w:val="center"/>
              <w:rPr>
                <w:del w:id="5232" w:author="ZTE-Ma Zhifeng" w:date="2022-08-29T22:26:00Z"/>
                <w:rFonts w:ascii="Arial" w:eastAsia="DengXian" w:hAnsi="Arial" w:cs="Arial"/>
                <w:sz w:val="18"/>
                <w:szCs w:val="22"/>
                <w:lang w:val="en-US"/>
              </w:rPr>
            </w:pPr>
            <w:del w:id="5233" w:author="ZTE-Ma Zhifeng" w:date="2022-08-29T22:26:00Z">
              <w:r w:rsidRPr="0062357B" w:rsidDel="001751EA">
                <w:rPr>
                  <w:rFonts w:ascii="Arial" w:eastAsia="宋体" w:hAnsi="Arial"/>
                  <w:color w:val="000000"/>
                  <w:sz w:val="18"/>
                </w:rPr>
                <w:delText>0.8</w:delText>
              </w:r>
            </w:del>
          </w:p>
        </w:tc>
      </w:tr>
      <w:tr w:rsidR="00E21312" w:rsidDel="001751EA" w14:paraId="49FE049B" w14:textId="5CAA8C4A" w:rsidTr="001751EA">
        <w:trPr>
          <w:jc w:val="center"/>
          <w:del w:id="5234" w:author="ZTE-Ma Zhifeng" w:date="2022-08-29T22:26:00Z"/>
        </w:trPr>
        <w:tc>
          <w:tcPr>
            <w:tcW w:w="2336" w:type="dxa"/>
            <w:tcBorders>
              <w:top w:val="single" w:sz="4" w:space="0" w:color="auto"/>
              <w:left w:val="single" w:sz="4" w:space="0" w:color="auto"/>
              <w:bottom w:val="nil"/>
              <w:right w:val="single" w:sz="4" w:space="0" w:color="auto"/>
            </w:tcBorders>
            <w:vAlign w:val="center"/>
          </w:tcPr>
          <w:p w14:paraId="23061B28" w14:textId="0D42B832" w:rsidR="00E21312" w:rsidDel="001751EA" w:rsidRDefault="00E21312" w:rsidP="001751EA">
            <w:pPr>
              <w:keepNext/>
              <w:keepLines/>
              <w:spacing w:after="0"/>
              <w:jc w:val="center"/>
              <w:rPr>
                <w:del w:id="5235" w:author="ZTE-Ma Zhifeng" w:date="2022-08-29T22:26:00Z"/>
                <w:rFonts w:ascii="Arial" w:eastAsia="DengXian" w:hAnsi="Arial" w:cs="Arial"/>
                <w:sz w:val="18"/>
                <w:szCs w:val="22"/>
                <w:lang w:eastAsia="zh-CN"/>
              </w:rPr>
            </w:pPr>
            <w:del w:id="5236" w:author="ZTE-Ma Zhifeng" w:date="2022-08-29T22:26:00Z">
              <w:r w:rsidDel="001751EA">
                <w:rPr>
                  <w:rFonts w:ascii="Arial" w:eastAsia="DengXian" w:hAnsi="Arial" w:cs="Arial"/>
                  <w:sz w:val="18"/>
                  <w:szCs w:val="22"/>
                  <w:lang w:val="fr-FR" w:eastAsia="zh-CN"/>
                </w:rPr>
                <w:delText>CA</w:delText>
              </w:r>
              <w:r w:rsidDel="001751EA">
                <w:rPr>
                  <w:rFonts w:ascii="Arial" w:eastAsia="DengXian" w:hAnsi="Arial" w:cs="Arial"/>
                  <w:sz w:val="18"/>
                  <w:szCs w:val="22"/>
                  <w:lang w:val="fr-FR"/>
                </w:rPr>
                <w:delText>_</w:delText>
              </w:r>
              <w:r w:rsidDel="001751EA">
                <w:rPr>
                  <w:rFonts w:ascii="Arial" w:eastAsia="DengXian" w:hAnsi="Arial" w:cs="Arial"/>
                  <w:sz w:val="18"/>
                  <w:szCs w:val="22"/>
                  <w:lang w:val="fr-FR" w:eastAsia="zh-CN"/>
                </w:rPr>
                <w:delText>n1</w:delText>
              </w:r>
              <w:r w:rsidDel="001751EA">
                <w:rPr>
                  <w:rFonts w:ascii="Arial" w:eastAsia="DengXian" w:hAnsi="Arial" w:cs="Arial"/>
                  <w:sz w:val="18"/>
                  <w:szCs w:val="22"/>
                  <w:lang w:val="sv-SE" w:eastAsia="ja-JP"/>
                </w:rPr>
                <w:delText>-</w:delText>
              </w:r>
              <w:r w:rsidDel="001751EA">
                <w:rPr>
                  <w:rFonts w:ascii="Arial" w:eastAsia="DengXian" w:hAnsi="Arial" w:cs="Arial"/>
                  <w:sz w:val="18"/>
                  <w:szCs w:val="22"/>
                  <w:lang w:val="en-US" w:eastAsia="zh-CN"/>
                </w:rPr>
                <w:delText>n40</w:delText>
              </w:r>
              <w:r w:rsidDel="001751EA">
                <w:rPr>
                  <w:rFonts w:ascii="Arial" w:eastAsia="DengXian" w:hAnsi="Arial" w:cs="Arial"/>
                  <w:sz w:val="18"/>
                  <w:szCs w:val="22"/>
                  <w:lang w:val="sv-SE"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C4C8C8C" w14:textId="675A0373" w:rsidR="00E21312" w:rsidDel="001751EA" w:rsidRDefault="00E21312" w:rsidP="001751EA">
            <w:pPr>
              <w:keepNext/>
              <w:keepLines/>
              <w:spacing w:after="0"/>
              <w:jc w:val="center"/>
              <w:rPr>
                <w:del w:id="5237" w:author="ZTE-Ma Zhifeng" w:date="2022-08-29T22:26:00Z"/>
                <w:rFonts w:ascii="Arial" w:eastAsia="DengXian" w:hAnsi="Arial" w:cs="Arial"/>
                <w:sz w:val="18"/>
                <w:szCs w:val="22"/>
                <w:lang w:eastAsia="zh-CN"/>
              </w:rPr>
            </w:pPr>
            <w:del w:id="5238" w:author="ZTE-Ma Zhifeng" w:date="2022-08-29T22:26:00Z">
              <w:r w:rsidDel="001751EA">
                <w:rPr>
                  <w:rFonts w:ascii="Arial" w:eastAsia="DengXian" w:hAnsi="Arial" w:cs="Arial"/>
                  <w:sz w:val="18"/>
                  <w:szCs w:val="22"/>
                  <w:lang w:val="en-US" w:eastAsia="zh-CN"/>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FB8A77B" w14:textId="477488A2" w:rsidR="00E21312" w:rsidDel="001751EA" w:rsidRDefault="00E21312" w:rsidP="001751EA">
            <w:pPr>
              <w:keepNext/>
              <w:keepLines/>
              <w:spacing w:after="0"/>
              <w:jc w:val="center"/>
              <w:rPr>
                <w:del w:id="5239" w:author="ZTE-Ma Zhifeng" w:date="2022-08-29T22:26:00Z"/>
                <w:rFonts w:ascii="Arial" w:eastAsia="Yu Mincho" w:hAnsi="Arial" w:cs="Arial"/>
                <w:sz w:val="18"/>
                <w:szCs w:val="22"/>
                <w:lang w:eastAsia="ja-JP"/>
              </w:rPr>
            </w:pPr>
            <w:del w:id="5240" w:author="ZTE-Ma Zhifeng" w:date="2022-08-29T22:26:00Z">
              <w:r w:rsidDel="001751EA">
                <w:rPr>
                  <w:rFonts w:ascii="Arial" w:eastAsia="DengXian" w:hAnsi="Arial" w:cs="Arial"/>
                  <w:sz w:val="18"/>
                  <w:szCs w:val="22"/>
                  <w:lang w:val="en-US" w:eastAsia="zh-CN"/>
                </w:rPr>
                <w:delText>0.3</w:delText>
              </w:r>
            </w:del>
          </w:p>
        </w:tc>
      </w:tr>
      <w:tr w:rsidR="00E21312" w:rsidDel="001751EA" w14:paraId="60A2D93A" w14:textId="3E057539" w:rsidTr="001751EA">
        <w:trPr>
          <w:jc w:val="center"/>
          <w:del w:id="5241" w:author="ZTE-Ma Zhifeng" w:date="2022-08-29T22:26:00Z"/>
        </w:trPr>
        <w:tc>
          <w:tcPr>
            <w:tcW w:w="2336" w:type="dxa"/>
            <w:tcBorders>
              <w:top w:val="nil"/>
              <w:left w:val="single" w:sz="4" w:space="0" w:color="auto"/>
              <w:bottom w:val="nil"/>
              <w:right w:val="single" w:sz="4" w:space="0" w:color="auto"/>
            </w:tcBorders>
            <w:vAlign w:val="center"/>
          </w:tcPr>
          <w:p w14:paraId="31038FDE" w14:textId="15D4D0C5" w:rsidR="00E21312" w:rsidDel="001751EA" w:rsidRDefault="00E21312" w:rsidP="001751EA">
            <w:pPr>
              <w:keepNext/>
              <w:keepLines/>
              <w:spacing w:after="0"/>
              <w:jc w:val="center"/>
              <w:rPr>
                <w:del w:id="5242" w:author="ZTE-Ma Zhifeng" w:date="2022-08-29T22:26:00Z"/>
                <w:rFonts w:ascii="Arial" w:eastAsia="DengXian" w:hAnsi="Arial" w:cs="Arial"/>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0B2FE27" w14:textId="32EF353A" w:rsidR="00E21312" w:rsidDel="001751EA" w:rsidRDefault="00E21312" w:rsidP="001751EA">
            <w:pPr>
              <w:keepNext/>
              <w:keepLines/>
              <w:spacing w:after="0"/>
              <w:jc w:val="center"/>
              <w:rPr>
                <w:del w:id="5243" w:author="ZTE-Ma Zhifeng" w:date="2022-08-29T22:26:00Z"/>
                <w:rFonts w:ascii="Arial" w:eastAsia="DengXian" w:hAnsi="Arial" w:cs="Arial"/>
                <w:sz w:val="18"/>
                <w:szCs w:val="22"/>
                <w:lang w:eastAsia="zh-CN"/>
              </w:rPr>
            </w:pPr>
            <w:del w:id="5244" w:author="ZTE-Ma Zhifeng" w:date="2022-08-29T22:26:00Z">
              <w:r w:rsidDel="001751EA">
                <w:rPr>
                  <w:rFonts w:ascii="Arial" w:eastAsia="DengXian" w:hAnsi="Arial" w:cs="Arial"/>
                  <w:sz w:val="18"/>
                  <w:szCs w:val="22"/>
                  <w:lang w:val="en-US" w:eastAsia="zh-CN"/>
                </w:rPr>
                <w:delText>n40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DCD1B73" w14:textId="42FB4EA9" w:rsidR="00E21312" w:rsidDel="001751EA" w:rsidRDefault="00E21312" w:rsidP="001751EA">
            <w:pPr>
              <w:keepNext/>
              <w:keepLines/>
              <w:spacing w:after="0"/>
              <w:jc w:val="center"/>
              <w:rPr>
                <w:del w:id="5245" w:author="ZTE-Ma Zhifeng" w:date="2022-08-29T22:26:00Z"/>
                <w:rFonts w:ascii="Arial" w:eastAsia="Yu Mincho" w:hAnsi="Arial" w:cs="Arial"/>
                <w:sz w:val="18"/>
                <w:szCs w:val="22"/>
                <w:lang w:eastAsia="ja-JP"/>
              </w:rPr>
            </w:pPr>
            <w:del w:id="5246" w:author="ZTE-Ma Zhifeng" w:date="2022-08-29T22:26:00Z">
              <w:r w:rsidDel="001751EA">
                <w:rPr>
                  <w:rFonts w:ascii="Arial" w:eastAsia="DengXian" w:hAnsi="Arial" w:cs="Arial"/>
                  <w:sz w:val="18"/>
                  <w:szCs w:val="22"/>
                  <w:lang w:val="en-US" w:eastAsia="zh-CN"/>
                </w:rPr>
                <w:delText>0.5</w:delText>
              </w:r>
            </w:del>
          </w:p>
        </w:tc>
      </w:tr>
      <w:tr w:rsidR="00E21312" w:rsidDel="001751EA" w14:paraId="528CA59A" w14:textId="519F9C5E" w:rsidTr="001751EA">
        <w:trPr>
          <w:jc w:val="center"/>
          <w:del w:id="5247" w:author="ZTE-Ma Zhifeng" w:date="2022-08-29T22:26:00Z"/>
        </w:trPr>
        <w:tc>
          <w:tcPr>
            <w:tcW w:w="2336" w:type="dxa"/>
            <w:tcBorders>
              <w:top w:val="nil"/>
              <w:left w:val="single" w:sz="4" w:space="0" w:color="auto"/>
              <w:bottom w:val="single" w:sz="4" w:space="0" w:color="auto"/>
              <w:right w:val="single" w:sz="4" w:space="0" w:color="auto"/>
            </w:tcBorders>
            <w:vAlign w:val="center"/>
          </w:tcPr>
          <w:p w14:paraId="627466BA" w14:textId="726EDEA6" w:rsidR="00E21312" w:rsidDel="001751EA" w:rsidRDefault="00E21312" w:rsidP="001751EA">
            <w:pPr>
              <w:keepNext/>
              <w:keepLines/>
              <w:spacing w:after="0"/>
              <w:jc w:val="center"/>
              <w:rPr>
                <w:del w:id="5248" w:author="ZTE-Ma Zhifeng" w:date="2022-08-29T22:26:00Z"/>
                <w:rFonts w:ascii="Arial" w:eastAsia="DengXian" w:hAnsi="Arial" w:cs="Arial"/>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695D38D" w14:textId="6C851601" w:rsidR="00E21312" w:rsidDel="001751EA" w:rsidRDefault="00E21312" w:rsidP="001751EA">
            <w:pPr>
              <w:keepNext/>
              <w:keepLines/>
              <w:spacing w:after="0"/>
              <w:jc w:val="center"/>
              <w:rPr>
                <w:del w:id="5249" w:author="ZTE-Ma Zhifeng" w:date="2022-08-29T22:26:00Z"/>
                <w:rFonts w:ascii="Arial" w:eastAsia="DengXian" w:hAnsi="Arial" w:cs="Arial"/>
                <w:sz w:val="18"/>
                <w:szCs w:val="22"/>
                <w:lang w:eastAsia="zh-CN"/>
              </w:rPr>
            </w:pPr>
            <w:del w:id="5250" w:author="ZTE-Ma Zhifeng" w:date="2022-08-29T22:26:00Z">
              <w:r w:rsidDel="001751EA">
                <w:rPr>
                  <w:rFonts w:ascii="Arial" w:eastAsia="DengXian" w:hAnsi="Arial" w:cs="Arial"/>
                  <w:sz w:val="18"/>
                  <w:szCs w:val="22"/>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CE183DD" w14:textId="3D7877FB" w:rsidR="00E21312" w:rsidDel="001751EA" w:rsidRDefault="00E21312" w:rsidP="001751EA">
            <w:pPr>
              <w:keepNext/>
              <w:keepLines/>
              <w:spacing w:after="0"/>
              <w:jc w:val="center"/>
              <w:rPr>
                <w:del w:id="5251" w:author="ZTE-Ma Zhifeng" w:date="2022-08-29T22:26:00Z"/>
                <w:rFonts w:ascii="Arial" w:eastAsia="Yu Mincho" w:hAnsi="Arial" w:cs="Arial"/>
                <w:sz w:val="18"/>
                <w:szCs w:val="22"/>
                <w:lang w:eastAsia="ja-JP"/>
              </w:rPr>
            </w:pPr>
            <w:del w:id="5252" w:author="ZTE-Ma Zhifeng" w:date="2022-08-29T22:26:00Z">
              <w:r w:rsidDel="001751EA">
                <w:rPr>
                  <w:rFonts w:ascii="Arial" w:eastAsia="DengXian" w:hAnsi="Arial" w:cs="Arial"/>
                  <w:sz w:val="18"/>
                  <w:szCs w:val="22"/>
                  <w:lang w:val="en-US" w:eastAsia="zh-CN"/>
                </w:rPr>
                <w:delText>0.8</w:delText>
              </w:r>
            </w:del>
          </w:p>
        </w:tc>
      </w:tr>
      <w:tr w:rsidR="00E21312" w:rsidDel="001751EA" w14:paraId="4B2A4A64" w14:textId="2583BEC6" w:rsidTr="001751EA">
        <w:trPr>
          <w:jc w:val="center"/>
          <w:del w:id="5253" w:author="ZTE-Ma Zhifeng" w:date="2022-08-29T22:26:00Z"/>
        </w:trPr>
        <w:tc>
          <w:tcPr>
            <w:tcW w:w="2336" w:type="dxa"/>
            <w:tcBorders>
              <w:top w:val="single" w:sz="4" w:space="0" w:color="auto"/>
              <w:left w:val="single" w:sz="4" w:space="0" w:color="auto"/>
              <w:bottom w:val="nil"/>
              <w:right w:val="single" w:sz="4" w:space="0" w:color="auto"/>
            </w:tcBorders>
            <w:vAlign w:val="center"/>
          </w:tcPr>
          <w:p w14:paraId="78B9E97F" w14:textId="45A2372F" w:rsidR="00E21312" w:rsidDel="001751EA" w:rsidRDefault="00E21312" w:rsidP="001751EA">
            <w:pPr>
              <w:keepNext/>
              <w:keepLines/>
              <w:spacing w:after="0"/>
              <w:jc w:val="center"/>
              <w:rPr>
                <w:del w:id="5254" w:author="ZTE-Ma Zhifeng" w:date="2022-08-29T22:26:00Z"/>
                <w:rFonts w:ascii="Arial" w:eastAsia="DengXian" w:hAnsi="Arial" w:cs="Arial"/>
                <w:sz w:val="18"/>
                <w:szCs w:val="22"/>
                <w:lang w:eastAsia="zh-CN"/>
              </w:rPr>
            </w:pPr>
            <w:del w:id="5255" w:author="ZTE-Ma Zhifeng" w:date="2022-08-29T22:26:00Z">
              <w:r w:rsidDel="001751EA">
                <w:rPr>
                  <w:rFonts w:ascii="Arial" w:eastAsia="DengXian" w:hAnsi="Arial" w:cs="Arial"/>
                  <w:sz w:val="18"/>
                  <w:szCs w:val="22"/>
                  <w:lang w:val="en-US"/>
                </w:rPr>
                <w:delText>CA_n1-n41-n77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F3FA433" w14:textId="5C81EDF5" w:rsidR="00E21312" w:rsidDel="001751EA" w:rsidRDefault="00E21312" w:rsidP="001751EA">
            <w:pPr>
              <w:keepNext/>
              <w:keepLines/>
              <w:spacing w:after="0"/>
              <w:jc w:val="center"/>
              <w:rPr>
                <w:del w:id="5256" w:author="ZTE-Ma Zhifeng" w:date="2022-08-29T22:26:00Z"/>
                <w:rFonts w:ascii="Arial" w:eastAsia="DengXian" w:hAnsi="Arial" w:cs="Arial"/>
                <w:sz w:val="18"/>
                <w:szCs w:val="22"/>
                <w:lang w:eastAsia="zh-CN"/>
              </w:rPr>
            </w:pPr>
            <w:del w:id="5257" w:author="ZTE-Ma Zhifeng" w:date="2022-08-29T22:26:00Z">
              <w:r w:rsidDel="001751EA">
                <w:rPr>
                  <w:rFonts w:ascii="Arial" w:eastAsia="DengXian" w:hAnsi="Arial" w:cs="Arial"/>
                  <w:sz w:val="18"/>
                  <w:szCs w:val="22"/>
                  <w:lang w:val="en-US"/>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78B0422" w14:textId="6CD43F0D" w:rsidR="00E21312" w:rsidDel="001751EA" w:rsidRDefault="00E21312" w:rsidP="001751EA">
            <w:pPr>
              <w:keepNext/>
              <w:keepLines/>
              <w:spacing w:after="0"/>
              <w:jc w:val="center"/>
              <w:rPr>
                <w:del w:id="5258" w:author="ZTE-Ma Zhifeng" w:date="2022-08-29T22:26:00Z"/>
                <w:rFonts w:ascii="Arial" w:eastAsia="Yu Mincho" w:hAnsi="Arial" w:cs="Arial"/>
                <w:sz w:val="18"/>
                <w:szCs w:val="22"/>
                <w:lang w:eastAsia="zh-CN"/>
              </w:rPr>
            </w:pPr>
            <w:del w:id="5259" w:author="ZTE-Ma Zhifeng" w:date="2022-08-29T22:26:00Z">
              <w:r w:rsidDel="001751EA">
                <w:rPr>
                  <w:rFonts w:ascii="Arial" w:eastAsia="DengXian" w:hAnsi="Arial" w:cs="Arial"/>
                  <w:sz w:val="18"/>
                  <w:szCs w:val="22"/>
                  <w:lang w:val="en-US"/>
                </w:rPr>
                <w:delText>0.</w:delText>
              </w:r>
              <w:r w:rsidDel="001751EA">
                <w:rPr>
                  <w:rFonts w:ascii="Arial" w:eastAsia="DengXian" w:hAnsi="Arial" w:cs="Arial" w:hint="eastAsia"/>
                  <w:sz w:val="18"/>
                  <w:szCs w:val="22"/>
                  <w:lang w:val="en-US" w:eastAsia="zh-CN"/>
                </w:rPr>
                <w:delText>5</w:delText>
              </w:r>
            </w:del>
          </w:p>
        </w:tc>
      </w:tr>
      <w:tr w:rsidR="00E21312" w:rsidDel="001751EA" w14:paraId="689755CD" w14:textId="74651279" w:rsidTr="001751EA">
        <w:trPr>
          <w:jc w:val="center"/>
          <w:del w:id="5260" w:author="ZTE-Ma Zhifeng" w:date="2022-08-29T22:26:00Z"/>
        </w:trPr>
        <w:tc>
          <w:tcPr>
            <w:tcW w:w="2336" w:type="dxa"/>
            <w:tcBorders>
              <w:top w:val="nil"/>
              <w:left w:val="single" w:sz="4" w:space="0" w:color="auto"/>
              <w:bottom w:val="nil"/>
              <w:right w:val="single" w:sz="4" w:space="0" w:color="auto"/>
            </w:tcBorders>
            <w:vAlign w:val="center"/>
          </w:tcPr>
          <w:p w14:paraId="3074C774" w14:textId="4A3A7EE1" w:rsidR="00E21312" w:rsidDel="001751EA" w:rsidRDefault="00E21312" w:rsidP="001751EA">
            <w:pPr>
              <w:keepNext/>
              <w:keepLines/>
              <w:spacing w:after="0"/>
              <w:jc w:val="center"/>
              <w:rPr>
                <w:del w:id="5261" w:author="ZTE-Ma Zhifeng" w:date="2022-08-29T22:26:00Z"/>
                <w:rFonts w:ascii="Arial" w:eastAsia="DengXian" w:hAnsi="Arial" w:cs="Arial"/>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B1480EA" w14:textId="60A8965B" w:rsidR="00E21312" w:rsidDel="001751EA" w:rsidRDefault="00E21312" w:rsidP="001751EA">
            <w:pPr>
              <w:keepNext/>
              <w:keepLines/>
              <w:spacing w:after="0"/>
              <w:jc w:val="center"/>
              <w:rPr>
                <w:del w:id="5262" w:author="ZTE-Ma Zhifeng" w:date="2022-08-29T22:26:00Z"/>
                <w:rFonts w:ascii="Arial" w:eastAsia="DengXian" w:hAnsi="Arial" w:cs="Arial"/>
                <w:sz w:val="18"/>
                <w:szCs w:val="22"/>
                <w:lang w:eastAsia="zh-CN"/>
              </w:rPr>
            </w:pPr>
            <w:del w:id="5263" w:author="ZTE-Ma Zhifeng" w:date="2022-08-29T22:26:00Z">
              <w:r w:rsidDel="001751EA">
                <w:rPr>
                  <w:rFonts w:ascii="Arial" w:eastAsia="DengXian" w:hAnsi="Arial" w:cs="Arial"/>
                  <w:sz w:val="18"/>
                  <w:szCs w:val="22"/>
                  <w:lang w:val="en-US"/>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CA24755" w14:textId="276BFA10" w:rsidR="00E21312" w:rsidDel="001751EA" w:rsidRDefault="00E21312" w:rsidP="001751EA">
            <w:pPr>
              <w:keepNext/>
              <w:keepLines/>
              <w:spacing w:after="0"/>
              <w:jc w:val="center"/>
              <w:rPr>
                <w:del w:id="5264" w:author="ZTE-Ma Zhifeng" w:date="2022-08-29T22:26:00Z"/>
                <w:rFonts w:ascii="Arial" w:eastAsia="Yu Mincho" w:hAnsi="Arial" w:cs="Arial"/>
                <w:sz w:val="18"/>
                <w:szCs w:val="22"/>
                <w:lang w:eastAsia="ja-JP"/>
              </w:rPr>
            </w:pPr>
            <w:del w:id="5265" w:author="ZTE-Ma Zhifeng" w:date="2022-08-29T22:26:00Z">
              <w:r w:rsidDel="001751EA">
                <w:rPr>
                  <w:rFonts w:ascii="Arial" w:eastAsia="DengXian" w:hAnsi="Arial" w:cs="Arial"/>
                  <w:sz w:val="18"/>
                  <w:szCs w:val="22"/>
                  <w:lang w:val="en-US"/>
                </w:rPr>
                <w:delText>0.5</w:delText>
              </w:r>
            </w:del>
          </w:p>
        </w:tc>
      </w:tr>
      <w:tr w:rsidR="00E21312" w:rsidDel="001751EA" w14:paraId="21565A40" w14:textId="3BC402EB" w:rsidTr="001751EA">
        <w:trPr>
          <w:jc w:val="center"/>
          <w:del w:id="5266" w:author="ZTE-Ma Zhifeng" w:date="2022-08-29T22:26:00Z"/>
        </w:trPr>
        <w:tc>
          <w:tcPr>
            <w:tcW w:w="2336" w:type="dxa"/>
            <w:tcBorders>
              <w:top w:val="nil"/>
              <w:left w:val="single" w:sz="4" w:space="0" w:color="auto"/>
              <w:bottom w:val="single" w:sz="4" w:space="0" w:color="auto"/>
              <w:right w:val="single" w:sz="4" w:space="0" w:color="auto"/>
            </w:tcBorders>
            <w:vAlign w:val="center"/>
          </w:tcPr>
          <w:p w14:paraId="10C39615" w14:textId="6482A3EA" w:rsidR="00E21312" w:rsidDel="001751EA" w:rsidRDefault="00E21312" w:rsidP="001751EA">
            <w:pPr>
              <w:keepNext/>
              <w:keepLines/>
              <w:spacing w:after="0"/>
              <w:jc w:val="center"/>
              <w:rPr>
                <w:del w:id="5267" w:author="ZTE-Ma Zhifeng" w:date="2022-08-29T22:26:00Z"/>
                <w:rFonts w:ascii="Arial" w:eastAsia="DengXian" w:hAnsi="Arial" w:cs="Arial"/>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A6159BA" w14:textId="16E05DF7" w:rsidR="00E21312" w:rsidDel="001751EA" w:rsidRDefault="00E21312" w:rsidP="001751EA">
            <w:pPr>
              <w:keepNext/>
              <w:keepLines/>
              <w:spacing w:after="0"/>
              <w:jc w:val="center"/>
              <w:rPr>
                <w:del w:id="5268" w:author="ZTE-Ma Zhifeng" w:date="2022-08-29T22:26:00Z"/>
                <w:rFonts w:ascii="Arial" w:eastAsia="DengXian" w:hAnsi="Arial" w:cs="Arial"/>
                <w:sz w:val="18"/>
                <w:szCs w:val="22"/>
                <w:lang w:eastAsia="zh-CN"/>
              </w:rPr>
            </w:pPr>
            <w:del w:id="5269" w:author="ZTE-Ma Zhifeng" w:date="2022-08-29T22:26:00Z">
              <w:r w:rsidDel="001751EA">
                <w:rPr>
                  <w:rFonts w:ascii="Arial" w:eastAsia="DengXian" w:hAnsi="Arial" w:cs="Arial"/>
                  <w:sz w:val="18"/>
                  <w:szCs w:val="22"/>
                  <w:lang w:val="en-US"/>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3BC13F4" w14:textId="5E1737C9" w:rsidR="00E21312" w:rsidDel="001751EA" w:rsidRDefault="00E21312" w:rsidP="001751EA">
            <w:pPr>
              <w:keepNext/>
              <w:keepLines/>
              <w:spacing w:after="0"/>
              <w:jc w:val="center"/>
              <w:rPr>
                <w:del w:id="5270" w:author="ZTE-Ma Zhifeng" w:date="2022-08-29T22:26:00Z"/>
                <w:rFonts w:ascii="Arial" w:eastAsia="Yu Mincho" w:hAnsi="Arial" w:cs="Arial"/>
                <w:sz w:val="18"/>
                <w:szCs w:val="22"/>
                <w:lang w:eastAsia="ja-JP"/>
              </w:rPr>
            </w:pPr>
            <w:del w:id="5271" w:author="ZTE-Ma Zhifeng" w:date="2022-08-29T22:26:00Z">
              <w:r w:rsidDel="001751EA">
                <w:rPr>
                  <w:rFonts w:ascii="Arial" w:eastAsia="DengXian" w:hAnsi="Arial" w:cs="Arial"/>
                  <w:sz w:val="18"/>
                  <w:szCs w:val="22"/>
                  <w:lang w:val="en-US"/>
                </w:rPr>
                <w:delText>0.8</w:delText>
              </w:r>
            </w:del>
          </w:p>
        </w:tc>
      </w:tr>
      <w:tr w:rsidR="00E21312" w:rsidDel="001751EA" w14:paraId="0EF7BF4B" w14:textId="5292E65F" w:rsidTr="001751EA">
        <w:trPr>
          <w:jc w:val="center"/>
          <w:del w:id="5272" w:author="ZTE-Ma Zhifeng" w:date="2022-08-29T22:26:00Z"/>
        </w:trPr>
        <w:tc>
          <w:tcPr>
            <w:tcW w:w="2336" w:type="dxa"/>
            <w:tcBorders>
              <w:top w:val="single" w:sz="4" w:space="0" w:color="auto"/>
              <w:left w:val="single" w:sz="4" w:space="0" w:color="auto"/>
              <w:bottom w:val="nil"/>
              <w:right w:val="single" w:sz="4" w:space="0" w:color="auto"/>
            </w:tcBorders>
            <w:vAlign w:val="center"/>
          </w:tcPr>
          <w:p w14:paraId="08D0FE3A" w14:textId="402594A2" w:rsidR="00E21312" w:rsidDel="001751EA" w:rsidRDefault="00E21312" w:rsidP="001751EA">
            <w:pPr>
              <w:keepNext/>
              <w:keepLines/>
              <w:spacing w:after="0"/>
              <w:jc w:val="center"/>
              <w:rPr>
                <w:del w:id="5273" w:author="ZTE-Ma Zhifeng" w:date="2022-08-29T22:26:00Z"/>
                <w:rFonts w:ascii="Arial" w:eastAsia="宋体" w:hAnsi="Arial" w:cs="Arial"/>
                <w:sz w:val="18"/>
                <w:szCs w:val="22"/>
                <w:lang w:val="en-US" w:eastAsia="zh-CN"/>
              </w:rPr>
            </w:pPr>
            <w:del w:id="5274" w:author="ZTE-Ma Zhifeng" w:date="2022-08-29T22:26:00Z">
              <w:r w:rsidDel="001751EA">
                <w:rPr>
                  <w:rFonts w:ascii="Arial" w:eastAsia="DengXian" w:hAnsi="Arial" w:cs="Arial"/>
                  <w:sz w:val="18"/>
                  <w:szCs w:val="22"/>
                  <w:lang w:val="en-US" w:eastAsia="zh-CN"/>
                </w:rPr>
                <w:delText>CA_n1-n77-n79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4B5BAA8" w14:textId="0035027B" w:rsidR="00E21312" w:rsidDel="001751EA" w:rsidRDefault="00E21312" w:rsidP="001751EA">
            <w:pPr>
              <w:keepNext/>
              <w:keepLines/>
              <w:spacing w:after="0"/>
              <w:jc w:val="center"/>
              <w:rPr>
                <w:del w:id="5275" w:author="ZTE-Ma Zhifeng" w:date="2022-08-29T22:26:00Z"/>
                <w:rFonts w:ascii="Arial" w:eastAsia="DengXian" w:hAnsi="Arial" w:cs="Arial"/>
                <w:color w:val="000000"/>
                <w:sz w:val="18"/>
                <w:szCs w:val="22"/>
                <w:lang w:val="en-US" w:eastAsia="zh-CN"/>
              </w:rPr>
            </w:pPr>
            <w:del w:id="5276" w:author="ZTE-Ma Zhifeng" w:date="2022-08-29T22:26:00Z">
              <w:r w:rsidDel="001751EA">
                <w:rPr>
                  <w:rFonts w:ascii="Arial" w:eastAsia="DengXian" w:hAnsi="Arial" w:cs="Arial"/>
                  <w:sz w:val="18"/>
                  <w:szCs w:val="22"/>
                  <w:lang w:val="en-US" w:eastAsia="zh-CN"/>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AC692BA" w14:textId="5CAF77C7" w:rsidR="00E21312" w:rsidDel="001751EA" w:rsidRDefault="00E21312" w:rsidP="001751EA">
            <w:pPr>
              <w:keepNext/>
              <w:keepLines/>
              <w:spacing w:after="0"/>
              <w:jc w:val="center"/>
              <w:rPr>
                <w:del w:id="5277" w:author="ZTE-Ma Zhifeng" w:date="2022-08-29T22:26:00Z"/>
                <w:rFonts w:ascii="Arial" w:eastAsia="DengXian" w:hAnsi="Arial" w:cs="Arial"/>
                <w:color w:val="000000"/>
                <w:sz w:val="18"/>
                <w:szCs w:val="22"/>
                <w:lang w:val="en-US" w:eastAsia="zh-CN"/>
              </w:rPr>
            </w:pPr>
            <w:del w:id="5278" w:author="ZTE-Ma Zhifeng" w:date="2022-08-29T22:26:00Z">
              <w:r w:rsidDel="001751EA">
                <w:rPr>
                  <w:rFonts w:ascii="Arial" w:eastAsia="Yu Mincho" w:hAnsi="Arial" w:cs="Arial"/>
                  <w:sz w:val="18"/>
                  <w:szCs w:val="22"/>
                  <w:lang w:val="en-US" w:eastAsia="ja-JP"/>
                </w:rPr>
                <w:delText>0.6</w:delText>
              </w:r>
            </w:del>
          </w:p>
        </w:tc>
      </w:tr>
      <w:tr w:rsidR="00E21312" w:rsidDel="001751EA" w14:paraId="154BD121" w14:textId="2B48C7EA" w:rsidTr="001751EA">
        <w:trPr>
          <w:jc w:val="center"/>
          <w:del w:id="5279" w:author="ZTE-Ma Zhifeng" w:date="2022-08-29T22:26:00Z"/>
        </w:trPr>
        <w:tc>
          <w:tcPr>
            <w:tcW w:w="2336" w:type="dxa"/>
            <w:tcBorders>
              <w:top w:val="nil"/>
              <w:left w:val="single" w:sz="4" w:space="0" w:color="auto"/>
              <w:bottom w:val="nil"/>
              <w:right w:val="single" w:sz="4" w:space="0" w:color="auto"/>
            </w:tcBorders>
            <w:vAlign w:val="center"/>
          </w:tcPr>
          <w:p w14:paraId="51724BEE" w14:textId="689CBA4D" w:rsidR="00E21312" w:rsidDel="001751EA" w:rsidRDefault="00E21312" w:rsidP="001751EA">
            <w:pPr>
              <w:keepNext/>
              <w:keepLines/>
              <w:spacing w:after="0"/>
              <w:jc w:val="center"/>
              <w:rPr>
                <w:del w:id="5280"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8D7BF55" w14:textId="35E53B81" w:rsidR="00E21312" w:rsidDel="001751EA" w:rsidRDefault="00E21312" w:rsidP="001751EA">
            <w:pPr>
              <w:keepNext/>
              <w:keepLines/>
              <w:spacing w:after="0"/>
              <w:jc w:val="center"/>
              <w:rPr>
                <w:del w:id="5281" w:author="ZTE-Ma Zhifeng" w:date="2022-08-29T22:26:00Z"/>
                <w:rFonts w:ascii="Arial" w:eastAsia="DengXian" w:hAnsi="Arial" w:cs="Arial"/>
                <w:color w:val="000000"/>
                <w:sz w:val="18"/>
                <w:szCs w:val="22"/>
                <w:lang w:val="en-US" w:eastAsia="zh-CN"/>
              </w:rPr>
            </w:pPr>
            <w:del w:id="5282" w:author="ZTE-Ma Zhifeng" w:date="2022-08-29T22:26:00Z">
              <w:r w:rsidDel="001751EA">
                <w:rPr>
                  <w:rFonts w:ascii="Arial" w:eastAsia="DengXian" w:hAnsi="Arial" w:cs="Arial"/>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7D3D97F" w14:textId="4CAD314A" w:rsidR="00E21312" w:rsidDel="001751EA" w:rsidRDefault="00E21312" w:rsidP="001751EA">
            <w:pPr>
              <w:keepNext/>
              <w:keepLines/>
              <w:spacing w:after="0"/>
              <w:jc w:val="center"/>
              <w:rPr>
                <w:del w:id="5283" w:author="ZTE-Ma Zhifeng" w:date="2022-08-29T22:26:00Z"/>
                <w:rFonts w:ascii="Arial" w:eastAsia="DengXian" w:hAnsi="Arial" w:cs="Arial"/>
                <w:color w:val="000000"/>
                <w:sz w:val="18"/>
                <w:szCs w:val="22"/>
                <w:lang w:val="en-US" w:eastAsia="zh-CN"/>
              </w:rPr>
            </w:pPr>
            <w:del w:id="5284" w:author="ZTE-Ma Zhifeng" w:date="2022-08-29T22:26:00Z">
              <w:r w:rsidDel="001751EA">
                <w:rPr>
                  <w:rFonts w:ascii="Arial" w:eastAsia="Yu Mincho" w:hAnsi="Arial" w:cs="Arial"/>
                  <w:sz w:val="18"/>
                  <w:szCs w:val="22"/>
                  <w:lang w:val="en-US" w:eastAsia="ja-JP"/>
                </w:rPr>
                <w:delText>0.8</w:delText>
              </w:r>
            </w:del>
          </w:p>
        </w:tc>
      </w:tr>
      <w:tr w:rsidR="00E21312" w:rsidDel="001751EA" w14:paraId="4F48E294" w14:textId="6036F451" w:rsidTr="001751EA">
        <w:trPr>
          <w:jc w:val="center"/>
          <w:del w:id="5285" w:author="ZTE-Ma Zhifeng" w:date="2022-08-29T22:26:00Z"/>
        </w:trPr>
        <w:tc>
          <w:tcPr>
            <w:tcW w:w="2336" w:type="dxa"/>
            <w:tcBorders>
              <w:top w:val="nil"/>
              <w:left w:val="single" w:sz="4" w:space="0" w:color="auto"/>
              <w:bottom w:val="single" w:sz="4" w:space="0" w:color="auto"/>
              <w:right w:val="single" w:sz="4" w:space="0" w:color="auto"/>
            </w:tcBorders>
            <w:vAlign w:val="center"/>
          </w:tcPr>
          <w:p w14:paraId="18A2995C" w14:textId="222A224B" w:rsidR="00E21312" w:rsidDel="001751EA" w:rsidRDefault="00E21312" w:rsidP="001751EA">
            <w:pPr>
              <w:keepNext/>
              <w:keepLines/>
              <w:spacing w:after="0"/>
              <w:jc w:val="center"/>
              <w:rPr>
                <w:del w:id="5286"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0E22501" w14:textId="4ED713CA" w:rsidR="00E21312" w:rsidDel="001751EA" w:rsidRDefault="00E21312" w:rsidP="001751EA">
            <w:pPr>
              <w:keepNext/>
              <w:keepLines/>
              <w:spacing w:after="0"/>
              <w:jc w:val="center"/>
              <w:rPr>
                <w:del w:id="5287" w:author="ZTE-Ma Zhifeng" w:date="2022-08-29T22:26:00Z"/>
                <w:rFonts w:ascii="Arial" w:eastAsia="DengXian" w:hAnsi="Arial" w:cs="Arial"/>
                <w:color w:val="000000"/>
                <w:sz w:val="18"/>
                <w:szCs w:val="22"/>
                <w:lang w:val="en-US" w:eastAsia="zh-CN"/>
              </w:rPr>
            </w:pPr>
            <w:del w:id="5288" w:author="ZTE-Ma Zhifeng" w:date="2022-08-29T22:26:00Z">
              <w:r w:rsidDel="001751EA">
                <w:rPr>
                  <w:rFonts w:ascii="Arial" w:eastAsia="DengXian" w:hAnsi="Arial" w:cs="Arial"/>
                  <w:sz w:val="18"/>
                  <w:szCs w:val="22"/>
                  <w:lang w:val="en-US" w:eastAsia="zh-CN"/>
                </w:rPr>
                <w:delText>n79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EB2753F" w14:textId="3E19008D" w:rsidR="00E21312" w:rsidDel="001751EA" w:rsidRDefault="00E21312" w:rsidP="001751EA">
            <w:pPr>
              <w:keepNext/>
              <w:keepLines/>
              <w:spacing w:after="0"/>
              <w:jc w:val="center"/>
              <w:rPr>
                <w:del w:id="5289" w:author="ZTE-Ma Zhifeng" w:date="2022-08-29T22:26:00Z"/>
                <w:rFonts w:ascii="Arial" w:eastAsia="DengXian" w:hAnsi="Arial" w:cs="Arial"/>
                <w:color w:val="000000"/>
                <w:sz w:val="18"/>
                <w:szCs w:val="22"/>
                <w:lang w:val="en-US" w:eastAsia="zh-CN"/>
              </w:rPr>
            </w:pPr>
            <w:del w:id="5290" w:author="ZTE-Ma Zhifeng" w:date="2022-08-29T22:26:00Z">
              <w:r w:rsidDel="001751EA">
                <w:rPr>
                  <w:rFonts w:ascii="Arial" w:eastAsia="DengXian" w:hAnsi="Arial" w:cs="Arial"/>
                  <w:sz w:val="18"/>
                  <w:szCs w:val="22"/>
                  <w:lang w:val="en-US" w:eastAsia="zh-CN"/>
                </w:rPr>
                <w:delText>0.5</w:delText>
              </w:r>
            </w:del>
          </w:p>
        </w:tc>
      </w:tr>
      <w:tr w:rsidR="00E21312" w:rsidDel="001751EA" w14:paraId="4E9B0F18" w14:textId="3CF329D9" w:rsidTr="001751EA">
        <w:trPr>
          <w:jc w:val="center"/>
          <w:del w:id="5291" w:author="ZTE-Ma Zhifeng" w:date="2022-08-29T22:26:00Z"/>
        </w:trPr>
        <w:tc>
          <w:tcPr>
            <w:tcW w:w="2336" w:type="dxa"/>
            <w:tcBorders>
              <w:top w:val="nil"/>
              <w:left w:val="single" w:sz="4" w:space="0" w:color="auto"/>
              <w:bottom w:val="nil"/>
              <w:right w:val="single" w:sz="4" w:space="0" w:color="auto"/>
            </w:tcBorders>
            <w:vAlign w:val="center"/>
          </w:tcPr>
          <w:p w14:paraId="3A2928CC" w14:textId="118E9D3E" w:rsidR="00E21312" w:rsidDel="001751EA" w:rsidRDefault="00E21312" w:rsidP="001751EA">
            <w:pPr>
              <w:keepNext/>
              <w:keepLines/>
              <w:spacing w:after="0"/>
              <w:jc w:val="center"/>
              <w:rPr>
                <w:del w:id="5292" w:author="ZTE-Ma Zhifeng" w:date="2022-08-29T22:26:00Z"/>
                <w:rFonts w:ascii="Arial" w:eastAsia="宋体" w:hAnsi="Arial" w:cs="Arial"/>
                <w:sz w:val="18"/>
                <w:szCs w:val="22"/>
                <w:lang w:val="en-US" w:eastAsia="zh-CN"/>
              </w:rPr>
            </w:pPr>
            <w:del w:id="5293" w:author="ZTE-Ma Zhifeng" w:date="2022-08-29T22:26:00Z">
              <w:r w:rsidDel="001751EA">
                <w:rPr>
                  <w:rFonts w:ascii="Arial" w:eastAsia="DengXian" w:hAnsi="Arial" w:cs="Arial"/>
                  <w:color w:val="000000"/>
                  <w:sz w:val="18"/>
                  <w:szCs w:val="22"/>
                  <w:lang w:val="en-US" w:eastAsia="ja-JP"/>
                </w:rPr>
                <w:delText>CA_</w:delText>
              </w:r>
              <w:r w:rsidDel="001751EA">
                <w:rPr>
                  <w:rFonts w:ascii="Arial" w:eastAsia="DengXian" w:hAnsi="Arial" w:cs="Arial"/>
                  <w:color w:val="000000"/>
                  <w:sz w:val="18"/>
                  <w:szCs w:val="22"/>
                  <w:lang w:val="en-US" w:eastAsia="zh-CN"/>
                </w:rPr>
                <w:delText>n1</w:delText>
              </w:r>
              <w:r w:rsidDel="001751EA">
                <w:rPr>
                  <w:rFonts w:ascii="Arial" w:eastAsia="DengXian" w:hAnsi="Arial" w:cs="Arial"/>
                  <w:color w:val="000000"/>
                  <w:sz w:val="18"/>
                  <w:szCs w:val="22"/>
                  <w:lang w:val="en-US" w:eastAsia="ja-JP"/>
                </w:rPr>
                <w:delText>-</w:delText>
              </w:r>
              <w:r w:rsidDel="001751EA">
                <w:rPr>
                  <w:rFonts w:ascii="Arial" w:eastAsia="DengXian" w:hAnsi="Arial" w:cs="Arial"/>
                  <w:color w:val="000000"/>
                  <w:sz w:val="18"/>
                  <w:szCs w:val="22"/>
                  <w:lang w:val="en-US" w:eastAsia="zh-CN"/>
                </w:rPr>
                <w:delText>n78-n79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80EFC90" w14:textId="6A69EAA3" w:rsidR="00E21312" w:rsidDel="001751EA" w:rsidRDefault="00E21312" w:rsidP="001751EA">
            <w:pPr>
              <w:keepNext/>
              <w:keepLines/>
              <w:spacing w:after="0"/>
              <w:jc w:val="center"/>
              <w:rPr>
                <w:del w:id="5294" w:author="ZTE-Ma Zhifeng" w:date="2022-08-29T22:26:00Z"/>
                <w:rFonts w:ascii="Arial" w:eastAsia="DengXian" w:hAnsi="Arial" w:cs="Arial"/>
                <w:color w:val="000000"/>
                <w:sz w:val="18"/>
                <w:szCs w:val="22"/>
                <w:lang w:val="en-US" w:eastAsia="zh-CN"/>
              </w:rPr>
            </w:pPr>
            <w:del w:id="5295" w:author="ZTE-Ma Zhifeng" w:date="2022-08-29T22:26:00Z">
              <w:r w:rsidDel="001751EA">
                <w:rPr>
                  <w:rFonts w:ascii="Arial" w:eastAsia="DengXian" w:hAnsi="Arial" w:cs="Arial"/>
                  <w:color w:val="000000"/>
                  <w:sz w:val="18"/>
                  <w:szCs w:val="22"/>
                  <w:lang w:val="en-US" w:eastAsia="zh-CN"/>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1FC1413" w14:textId="587288B3" w:rsidR="00E21312" w:rsidDel="001751EA" w:rsidRDefault="00E21312" w:rsidP="001751EA">
            <w:pPr>
              <w:keepNext/>
              <w:keepLines/>
              <w:spacing w:after="0"/>
              <w:jc w:val="center"/>
              <w:rPr>
                <w:del w:id="5296" w:author="ZTE-Ma Zhifeng" w:date="2022-08-29T22:26:00Z"/>
                <w:rFonts w:ascii="Arial" w:eastAsia="DengXian" w:hAnsi="Arial" w:cs="Arial"/>
                <w:color w:val="000000"/>
                <w:sz w:val="18"/>
                <w:szCs w:val="22"/>
                <w:lang w:val="en-US" w:eastAsia="zh-CN"/>
              </w:rPr>
            </w:pPr>
            <w:del w:id="5297" w:author="ZTE-Ma Zhifeng" w:date="2022-08-29T22:26:00Z">
              <w:r w:rsidDel="001751EA">
                <w:rPr>
                  <w:rFonts w:ascii="Arial" w:eastAsia="DengXian" w:hAnsi="Arial" w:cs="Arial"/>
                  <w:color w:val="000000"/>
                  <w:sz w:val="18"/>
                  <w:szCs w:val="22"/>
                  <w:lang w:val="en-US" w:eastAsia="zh-CN"/>
                </w:rPr>
                <w:delText>0.3</w:delText>
              </w:r>
            </w:del>
          </w:p>
        </w:tc>
      </w:tr>
      <w:tr w:rsidR="00E21312" w:rsidDel="001751EA" w14:paraId="170F9CBE" w14:textId="7E8C9D2B" w:rsidTr="001751EA">
        <w:trPr>
          <w:jc w:val="center"/>
          <w:del w:id="5298" w:author="ZTE-Ma Zhifeng" w:date="2022-08-29T22:26:00Z"/>
        </w:trPr>
        <w:tc>
          <w:tcPr>
            <w:tcW w:w="2336" w:type="dxa"/>
            <w:tcBorders>
              <w:top w:val="nil"/>
              <w:left w:val="single" w:sz="4" w:space="0" w:color="auto"/>
              <w:bottom w:val="nil"/>
              <w:right w:val="single" w:sz="4" w:space="0" w:color="auto"/>
            </w:tcBorders>
            <w:vAlign w:val="center"/>
          </w:tcPr>
          <w:p w14:paraId="2D9EDEAA" w14:textId="5799361C" w:rsidR="00E21312" w:rsidDel="001751EA" w:rsidRDefault="00E21312" w:rsidP="001751EA">
            <w:pPr>
              <w:keepNext/>
              <w:keepLines/>
              <w:spacing w:after="0"/>
              <w:jc w:val="center"/>
              <w:rPr>
                <w:del w:id="5299"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nil"/>
              <w:right w:val="single" w:sz="4" w:space="0" w:color="auto"/>
            </w:tcBorders>
            <w:vAlign w:val="center"/>
          </w:tcPr>
          <w:p w14:paraId="42D0FC85" w14:textId="25ABCCB6" w:rsidR="00E21312" w:rsidDel="001751EA" w:rsidRDefault="00E21312" w:rsidP="001751EA">
            <w:pPr>
              <w:keepNext/>
              <w:keepLines/>
              <w:spacing w:after="0"/>
              <w:jc w:val="center"/>
              <w:rPr>
                <w:del w:id="5300" w:author="ZTE-Ma Zhifeng" w:date="2022-08-29T22:26:00Z"/>
                <w:rFonts w:ascii="Arial" w:eastAsia="DengXian" w:hAnsi="Arial" w:cs="Arial"/>
                <w:color w:val="000000"/>
                <w:sz w:val="18"/>
                <w:szCs w:val="22"/>
                <w:lang w:val="en-US" w:eastAsia="zh-CN"/>
              </w:rPr>
            </w:pPr>
            <w:del w:id="5301" w:author="ZTE-Ma Zhifeng" w:date="2022-08-29T22:26:00Z">
              <w:r w:rsidDel="001751EA">
                <w:rPr>
                  <w:rFonts w:ascii="Arial" w:eastAsia="DengXian" w:hAnsi="Arial" w:cs="Arial"/>
                  <w:color w:val="000000"/>
                  <w:sz w:val="18"/>
                  <w:szCs w:val="22"/>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6744F35" w14:textId="0A767C56" w:rsidR="00E21312" w:rsidDel="001751EA" w:rsidRDefault="00E21312" w:rsidP="001751EA">
            <w:pPr>
              <w:keepNext/>
              <w:keepLines/>
              <w:spacing w:after="0"/>
              <w:jc w:val="center"/>
              <w:rPr>
                <w:del w:id="5302" w:author="ZTE-Ma Zhifeng" w:date="2022-08-29T22:26:00Z"/>
                <w:rFonts w:ascii="Arial" w:eastAsia="DengXian" w:hAnsi="Arial" w:cs="Arial"/>
                <w:color w:val="000000"/>
                <w:sz w:val="18"/>
                <w:szCs w:val="22"/>
                <w:lang w:val="en-US" w:eastAsia="zh-CN"/>
              </w:rPr>
            </w:pPr>
            <w:del w:id="5303" w:author="ZTE-Ma Zhifeng" w:date="2022-08-29T22:26:00Z">
              <w:r w:rsidDel="001751EA">
                <w:rPr>
                  <w:rFonts w:ascii="Arial" w:eastAsia="DengXian" w:hAnsi="Arial" w:cs="Arial"/>
                  <w:color w:val="000000"/>
                  <w:sz w:val="18"/>
                  <w:szCs w:val="22"/>
                  <w:lang w:val="en-US" w:eastAsia="zh-CN"/>
                </w:rPr>
                <w:delText>0.8</w:delText>
              </w:r>
            </w:del>
          </w:p>
        </w:tc>
      </w:tr>
      <w:tr w:rsidR="00E21312" w:rsidDel="001751EA" w14:paraId="55ADFE36" w14:textId="64AEF0BA" w:rsidTr="001751EA">
        <w:trPr>
          <w:jc w:val="center"/>
          <w:del w:id="5304" w:author="ZTE-Ma Zhifeng" w:date="2022-08-29T22:26:00Z"/>
        </w:trPr>
        <w:tc>
          <w:tcPr>
            <w:tcW w:w="2336" w:type="dxa"/>
            <w:tcBorders>
              <w:top w:val="nil"/>
              <w:left w:val="single" w:sz="4" w:space="0" w:color="auto"/>
              <w:bottom w:val="nil"/>
              <w:right w:val="single" w:sz="4" w:space="0" w:color="auto"/>
            </w:tcBorders>
            <w:vAlign w:val="center"/>
          </w:tcPr>
          <w:p w14:paraId="4CFCDB7F" w14:textId="73768815" w:rsidR="00E21312" w:rsidDel="001751EA" w:rsidRDefault="00E21312" w:rsidP="001751EA">
            <w:pPr>
              <w:keepNext/>
              <w:keepLines/>
              <w:spacing w:after="0"/>
              <w:jc w:val="center"/>
              <w:rPr>
                <w:del w:id="5305" w:author="ZTE-Ma Zhifeng" w:date="2022-08-29T22:26:00Z"/>
                <w:rFonts w:ascii="Arial" w:eastAsia="宋体" w:hAnsi="Arial" w:cs="Arial"/>
                <w:sz w:val="18"/>
                <w:szCs w:val="22"/>
                <w:lang w:val="en-US" w:eastAsia="zh-CN"/>
              </w:rPr>
            </w:pPr>
          </w:p>
        </w:tc>
        <w:tc>
          <w:tcPr>
            <w:tcW w:w="2952" w:type="dxa"/>
            <w:tcBorders>
              <w:top w:val="nil"/>
              <w:left w:val="single" w:sz="4" w:space="0" w:color="auto"/>
              <w:bottom w:val="single" w:sz="4" w:space="0" w:color="auto"/>
              <w:right w:val="single" w:sz="4" w:space="0" w:color="auto"/>
            </w:tcBorders>
            <w:vAlign w:val="center"/>
          </w:tcPr>
          <w:p w14:paraId="1B7D7300" w14:textId="254F8B6F" w:rsidR="00E21312" w:rsidDel="001751EA" w:rsidRDefault="00E21312" w:rsidP="001751EA">
            <w:pPr>
              <w:keepNext/>
              <w:keepLines/>
              <w:spacing w:after="0"/>
              <w:jc w:val="center"/>
              <w:rPr>
                <w:del w:id="5306" w:author="ZTE-Ma Zhifeng" w:date="2022-08-29T22:26:00Z"/>
                <w:rFonts w:ascii="Arial" w:eastAsia="DengXian" w:hAnsi="Arial" w:cs="Arial"/>
                <w:color w:val="000000"/>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6B19500" w14:textId="1ED4CC51" w:rsidR="00E21312" w:rsidDel="001751EA" w:rsidRDefault="00E21312" w:rsidP="001751EA">
            <w:pPr>
              <w:keepNext/>
              <w:keepLines/>
              <w:spacing w:after="0"/>
              <w:jc w:val="center"/>
              <w:rPr>
                <w:del w:id="5307" w:author="ZTE-Ma Zhifeng" w:date="2022-08-29T22:26:00Z"/>
                <w:rFonts w:ascii="Arial" w:eastAsia="DengXian" w:hAnsi="Arial" w:cs="Arial"/>
                <w:color w:val="000000"/>
                <w:sz w:val="18"/>
                <w:szCs w:val="22"/>
                <w:lang w:val="en-US" w:eastAsia="zh-CN"/>
              </w:rPr>
            </w:pPr>
            <w:del w:id="5308" w:author="ZTE-Ma Zhifeng" w:date="2022-08-29T22:26:00Z">
              <w:r w:rsidDel="001751EA">
                <w:rPr>
                  <w:rFonts w:ascii="Arial" w:eastAsia="Yu Mincho" w:hAnsi="Arial" w:cs="Arial"/>
                  <w:sz w:val="18"/>
                  <w:szCs w:val="18"/>
                  <w:lang w:val="en-US" w:eastAsia="ja-JP"/>
                </w:rPr>
                <w:delText>1.5</w:delText>
              </w:r>
              <w:r w:rsidDel="001751EA">
                <w:rPr>
                  <w:rFonts w:ascii="Arial" w:eastAsia="Yu Mincho" w:hAnsi="Arial" w:cs="Arial"/>
                  <w:sz w:val="18"/>
                  <w:szCs w:val="18"/>
                  <w:vertAlign w:val="superscript"/>
                  <w:lang w:val="en-US" w:eastAsia="zh-CN"/>
                </w:rPr>
                <w:delText>7</w:delText>
              </w:r>
            </w:del>
          </w:p>
        </w:tc>
      </w:tr>
      <w:tr w:rsidR="00E21312" w:rsidDel="001751EA" w14:paraId="2BF074D5" w14:textId="7AEDAC66" w:rsidTr="001751EA">
        <w:trPr>
          <w:jc w:val="center"/>
          <w:del w:id="5309" w:author="ZTE-Ma Zhifeng" w:date="2022-08-29T22:26:00Z"/>
        </w:trPr>
        <w:tc>
          <w:tcPr>
            <w:tcW w:w="2336" w:type="dxa"/>
            <w:tcBorders>
              <w:top w:val="nil"/>
              <w:left w:val="single" w:sz="4" w:space="0" w:color="auto"/>
              <w:bottom w:val="nil"/>
              <w:right w:val="single" w:sz="4" w:space="0" w:color="auto"/>
            </w:tcBorders>
            <w:vAlign w:val="center"/>
          </w:tcPr>
          <w:p w14:paraId="0EFE35F6" w14:textId="2655FD58" w:rsidR="00E21312" w:rsidDel="001751EA" w:rsidRDefault="00E21312" w:rsidP="001751EA">
            <w:pPr>
              <w:keepNext/>
              <w:keepLines/>
              <w:spacing w:after="0"/>
              <w:jc w:val="center"/>
              <w:rPr>
                <w:del w:id="5310"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nil"/>
              <w:right w:val="single" w:sz="4" w:space="0" w:color="auto"/>
            </w:tcBorders>
            <w:vAlign w:val="center"/>
          </w:tcPr>
          <w:p w14:paraId="4968D7C3" w14:textId="241C5C3C" w:rsidR="00E21312" w:rsidDel="001751EA" w:rsidRDefault="00E21312" w:rsidP="001751EA">
            <w:pPr>
              <w:keepNext/>
              <w:keepLines/>
              <w:spacing w:after="0"/>
              <w:jc w:val="center"/>
              <w:rPr>
                <w:del w:id="5311" w:author="ZTE-Ma Zhifeng" w:date="2022-08-29T22:26:00Z"/>
                <w:rFonts w:ascii="Arial" w:eastAsia="DengXian" w:hAnsi="Arial" w:cs="Arial"/>
                <w:color w:val="000000"/>
                <w:sz w:val="18"/>
                <w:szCs w:val="22"/>
                <w:lang w:val="en-US" w:eastAsia="zh-CN"/>
              </w:rPr>
            </w:pPr>
            <w:del w:id="5312" w:author="ZTE-Ma Zhifeng" w:date="2022-08-29T22:26:00Z">
              <w:r w:rsidDel="001751EA">
                <w:rPr>
                  <w:rFonts w:ascii="Arial" w:eastAsia="DengXian" w:hAnsi="Arial" w:cs="Arial"/>
                  <w:color w:val="000000"/>
                  <w:sz w:val="18"/>
                  <w:szCs w:val="22"/>
                  <w:lang w:val="en-US" w:eastAsia="zh-CN"/>
                </w:rPr>
                <w:delText>n79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62A32EC" w14:textId="1A20E493" w:rsidR="00E21312" w:rsidDel="001751EA" w:rsidRDefault="00E21312" w:rsidP="001751EA">
            <w:pPr>
              <w:keepNext/>
              <w:keepLines/>
              <w:spacing w:after="0"/>
              <w:jc w:val="center"/>
              <w:rPr>
                <w:del w:id="5313" w:author="ZTE-Ma Zhifeng" w:date="2022-08-29T22:26:00Z"/>
                <w:rFonts w:ascii="Arial" w:eastAsia="DengXian" w:hAnsi="Arial" w:cs="Arial"/>
                <w:color w:val="000000"/>
                <w:sz w:val="18"/>
                <w:szCs w:val="22"/>
                <w:lang w:val="en-US" w:eastAsia="zh-CN"/>
              </w:rPr>
            </w:pPr>
            <w:del w:id="5314" w:author="ZTE-Ma Zhifeng" w:date="2022-08-29T22:26:00Z">
              <w:r w:rsidDel="001751EA">
                <w:rPr>
                  <w:rFonts w:ascii="Arial" w:eastAsia="DengXian" w:hAnsi="Arial" w:cs="Arial"/>
                  <w:sz w:val="18"/>
                  <w:szCs w:val="18"/>
                  <w:lang w:val="en-US"/>
                </w:rPr>
                <w:delText>0.5</w:delText>
              </w:r>
            </w:del>
          </w:p>
        </w:tc>
      </w:tr>
      <w:tr w:rsidR="00E21312" w:rsidDel="001751EA" w14:paraId="222E528B" w14:textId="027E5CDC" w:rsidTr="001751EA">
        <w:trPr>
          <w:jc w:val="center"/>
          <w:del w:id="5315" w:author="ZTE-Ma Zhifeng" w:date="2022-08-29T22:26:00Z"/>
        </w:trPr>
        <w:tc>
          <w:tcPr>
            <w:tcW w:w="2336" w:type="dxa"/>
            <w:tcBorders>
              <w:top w:val="nil"/>
              <w:left w:val="single" w:sz="4" w:space="0" w:color="auto"/>
              <w:bottom w:val="single" w:sz="4" w:space="0" w:color="auto"/>
              <w:right w:val="single" w:sz="4" w:space="0" w:color="auto"/>
            </w:tcBorders>
            <w:vAlign w:val="center"/>
          </w:tcPr>
          <w:p w14:paraId="42BED4D6" w14:textId="0AFBAC76" w:rsidR="00E21312" w:rsidDel="001751EA" w:rsidRDefault="00E21312" w:rsidP="001751EA">
            <w:pPr>
              <w:keepNext/>
              <w:keepLines/>
              <w:spacing w:after="0"/>
              <w:jc w:val="center"/>
              <w:rPr>
                <w:del w:id="5316" w:author="ZTE-Ma Zhifeng" w:date="2022-08-29T22:26:00Z"/>
                <w:rFonts w:ascii="Arial" w:eastAsia="宋体" w:hAnsi="Arial" w:cs="Arial"/>
                <w:sz w:val="18"/>
                <w:szCs w:val="22"/>
                <w:lang w:val="en-US" w:eastAsia="zh-CN"/>
              </w:rPr>
            </w:pPr>
          </w:p>
        </w:tc>
        <w:tc>
          <w:tcPr>
            <w:tcW w:w="2952" w:type="dxa"/>
            <w:tcBorders>
              <w:top w:val="nil"/>
              <w:left w:val="single" w:sz="4" w:space="0" w:color="auto"/>
              <w:bottom w:val="single" w:sz="4" w:space="0" w:color="auto"/>
              <w:right w:val="single" w:sz="4" w:space="0" w:color="auto"/>
            </w:tcBorders>
            <w:vAlign w:val="center"/>
          </w:tcPr>
          <w:p w14:paraId="2DF7FE32" w14:textId="7413D174" w:rsidR="00E21312" w:rsidDel="001751EA" w:rsidRDefault="00E21312" w:rsidP="001751EA">
            <w:pPr>
              <w:keepNext/>
              <w:keepLines/>
              <w:spacing w:after="0"/>
              <w:jc w:val="center"/>
              <w:rPr>
                <w:del w:id="5317" w:author="ZTE-Ma Zhifeng" w:date="2022-08-29T22:26:00Z"/>
                <w:rFonts w:ascii="Arial" w:eastAsia="DengXian" w:hAnsi="Arial" w:cs="Arial"/>
                <w:color w:val="000000"/>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DDF7F96" w14:textId="4B8D302F" w:rsidR="00E21312" w:rsidDel="001751EA" w:rsidRDefault="00E21312" w:rsidP="001751EA">
            <w:pPr>
              <w:keepNext/>
              <w:keepLines/>
              <w:spacing w:after="0"/>
              <w:jc w:val="center"/>
              <w:rPr>
                <w:del w:id="5318" w:author="ZTE-Ma Zhifeng" w:date="2022-08-29T22:26:00Z"/>
                <w:rFonts w:ascii="Arial" w:eastAsia="DengXian" w:hAnsi="Arial" w:cs="Arial"/>
                <w:sz w:val="18"/>
                <w:szCs w:val="18"/>
              </w:rPr>
            </w:pPr>
            <w:del w:id="5319" w:author="ZTE-Ma Zhifeng" w:date="2022-08-29T22:26:00Z">
              <w:r w:rsidDel="001751EA">
                <w:rPr>
                  <w:rFonts w:ascii="Arial" w:eastAsia="Yu Mincho" w:hAnsi="Arial" w:cs="Arial"/>
                  <w:sz w:val="18"/>
                  <w:szCs w:val="18"/>
                  <w:lang w:val="en-US" w:eastAsia="ja-JP"/>
                </w:rPr>
                <w:delText>1.5</w:delText>
              </w:r>
              <w:r w:rsidDel="001751EA">
                <w:rPr>
                  <w:rFonts w:ascii="Arial" w:eastAsia="Yu Mincho" w:hAnsi="Arial" w:cs="Arial"/>
                  <w:sz w:val="18"/>
                  <w:szCs w:val="18"/>
                  <w:vertAlign w:val="superscript"/>
                  <w:lang w:val="en-US" w:eastAsia="zh-CN"/>
                </w:rPr>
                <w:delText>7</w:delText>
              </w:r>
            </w:del>
          </w:p>
        </w:tc>
      </w:tr>
      <w:tr w:rsidR="00E21312" w:rsidDel="001751EA" w14:paraId="10E9DBEB" w14:textId="3D0D8252" w:rsidTr="001751EA">
        <w:trPr>
          <w:jc w:val="center"/>
          <w:del w:id="5320" w:author="ZTE-Ma Zhifeng" w:date="2022-08-29T22:26:00Z"/>
        </w:trPr>
        <w:tc>
          <w:tcPr>
            <w:tcW w:w="2336" w:type="dxa"/>
            <w:vMerge w:val="restart"/>
            <w:tcBorders>
              <w:top w:val="nil"/>
              <w:left w:val="single" w:sz="4" w:space="0" w:color="auto"/>
              <w:bottom w:val="single" w:sz="4" w:space="0" w:color="auto"/>
              <w:right w:val="single" w:sz="4" w:space="0" w:color="auto"/>
            </w:tcBorders>
            <w:vAlign w:val="center"/>
          </w:tcPr>
          <w:p w14:paraId="6621690C" w14:textId="4C811A27" w:rsidR="00E21312" w:rsidDel="001751EA" w:rsidRDefault="00E21312" w:rsidP="001751EA">
            <w:pPr>
              <w:keepNext/>
              <w:keepLines/>
              <w:spacing w:after="0"/>
              <w:jc w:val="center"/>
              <w:rPr>
                <w:del w:id="5321" w:author="ZTE-Ma Zhifeng" w:date="2022-08-29T22:26:00Z"/>
                <w:rFonts w:ascii="Arial" w:eastAsia="宋体" w:hAnsi="Arial" w:cs="Arial"/>
                <w:sz w:val="18"/>
                <w:szCs w:val="22"/>
                <w:lang w:val="en-US" w:eastAsia="zh-CN"/>
              </w:rPr>
            </w:pPr>
            <w:del w:id="5322" w:author="ZTE-Ma Zhifeng" w:date="2022-08-29T22:26:00Z">
              <w:r w:rsidDel="001751EA">
                <w:rPr>
                  <w:rFonts w:ascii="Arial" w:eastAsia="DengXian" w:hAnsi="Arial" w:cs="Arial"/>
                  <w:bCs/>
                  <w:sz w:val="18"/>
                  <w:szCs w:val="22"/>
                  <w:lang w:val="en-US" w:eastAsia="ja-JP"/>
                </w:rPr>
                <w:delText>CA_n2-</w:delText>
              </w:r>
              <w:r w:rsidDel="001751EA">
                <w:rPr>
                  <w:rFonts w:ascii="Arial" w:eastAsia="DengXian" w:hAnsi="Arial" w:cs="Arial"/>
                  <w:bCs/>
                  <w:sz w:val="18"/>
                  <w:szCs w:val="22"/>
                  <w:lang w:val="en-US" w:eastAsia="zh-CN"/>
                </w:rPr>
                <w:delText>n5-</w:delText>
              </w:r>
              <w:r w:rsidDel="001751EA">
                <w:rPr>
                  <w:rFonts w:ascii="Arial" w:eastAsia="DengXian" w:hAnsi="Arial" w:cs="Arial"/>
                  <w:bCs/>
                  <w:sz w:val="18"/>
                  <w:szCs w:val="22"/>
                  <w:lang w:val="en-US" w:eastAsia="ja-JP"/>
                </w:rPr>
                <w:delText>n</w:delText>
              </w:r>
              <w:r w:rsidDel="001751EA">
                <w:rPr>
                  <w:rFonts w:ascii="Arial" w:eastAsia="DengXian" w:hAnsi="Arial" w:cs="Arial"/>
                  <w:bCs/>
                  <w:sz w:val="18"/>
                  <w:szCs w:val="22"/>
                  <w:lang w:val="en-US" w:eastAsia="zh-CN"/>
                </w:rPr>
                <w:delText>30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AC7E74C" w14:textId="00E13ABC" w:rsidR="00E21312" w:rsidDel="001751EA" w:rsidRDefault="00E21312" w:rsidP="001751EA">
            <w:pPr>
              <w:keepNext/>
              <w:keepLines/>
              <w:spacing w:after="0"/>
              <w:jc w:val="center"/>
              <w:rPr>
                <w:del w:id="5323" w:author="ZTE-Ma Zhifeng" w:date="2022-08-29T22:26:00Z"/>
                <w:rFonts w:ascii="Arial" w:eastAsia="DengXian" w:hAnsi="Arial" w:cs="Arial"/>
                <w:color w:val="000000"/>
                <w:sz w:val="18"/>
                <w:szCs w:val="22"/>
                <w:lang w:val="en-US" w:eastAsia="zh-CN"/>
              </w:rPr>
            </w:pPr>
            <w:del w:id="5324" w:author="ZTE-Ma Zhifeng" w:date="2022-08-29T22:26:00Z">
              <w:r w:rsidDel="001751EA">
                <w:rPr>
                  <w:rFonts w:ascii="Arial" w:eastAsia="DengXian" w:hAnsi="Arial" w:cs="Arial"/>
                  <w:bCs/>
                  <w:sz w:val="18"/>
                  <w:szCs w:val="22"/>
                  <w:lang w:val="en-US" w:eastAsia="zh-CN"/>
                </w:rPr>
                <w:delText>n2</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20124B4" w14:textId="4AABD4BF" w:rsidR="00E21312" w:rsidDel="001751EA" w:rsidRDefault="00E21312" w:rsidP="001751EA">
            <w:pPr>
              <w:keepNext/>
              <w:keepLines/>
              <w:spacing w:after="0"/>
              <w:jc w:val="center"/>
              <w:rPr>
                <w:del w:id="5325" w:author="ZTE-Ma Zhifeng" w:date="2022-08-29T22:26:00Z"/>
                <w:rFonts w:ascii="Arial" w:eastAsia="DengXian" w:hAnsi="Arial" w:cs="Arial"/>
                <w:color w:val="000000"/>
                <w:sz w:val="18"/>
                <w:szCs w:val="22"/>
                <w:lang w:val="en-US" w:eastAsia="zh-CN"/>
              </w:rPr>
            </w:pPr>
            <w:del w:id="5326" w:author="ZTE-Ma Zhifeng" w:date="2022-08-29T22:26:00Z">
              <w:r w:rsidDel="001751EA">
                <w:rPr>
                  <w:rFonts w:ascii="Arial" w:eastAsia="DengXian" w:hAnsi="Arial" w:cs="Arial"/>
                  <w:sz w:val="18"/>
                  <w:szCs w:val="18"/>
                  <w:lang w:val="en-US" w:eastAsia="zh-CN"/>
                </w:rPr>
                <w:delText>0.5</w:delText>
              </w:r>
            </w:del>
          </w:p>
        </w:tc>
      </w:tr>
      <w:tr w:rsidR="00E21312" w:rsidDel="001751EA" w14:paraId="2F5989F7" w14:textId="10886D6A" w:rsidTr="001751EA">
        <w:trPr>
          <w:trHeight w:val="63"/>
          <w:jc w:val="center"/>
          <w:del w:id="5327" w:author="ZTE-Ma Zhifeng" w:date="2022-08-29T22:26:00Z"/>
        </w:trPr>
        <w:tc>
          <w:tcPr>
            <w:tcW w:w="2336" w:type="dxa"/>
            <w:vMerge/>
            <w:tcBorders>
              <w:top w:val="nil"/>
              <w:left w:val="single" w:sz="4" w:space="0" w:color="auto"/>
              <w:bottom w:val="single" w:sz="4" w:space="0" w:color="auto"/>
              <w:right w:val="single" w:sz="4" w:space="0" w:color="auto"/>
            </w:tcBorders>
            <w:vAlign w:val="center"/>
          </w:tcPr>
          <w:p w14:paraId="76A687A1" w14:textId="4A4D62F3" w:rsidR="00E21312" w:rsidDel="001751EA" w:rsidRDefault="00E21312" w:rsidP="001751EA">
            <w:pPr>
              <w:spacing w:after="0"/>
              <w:rPr>
                <w:del w:id="5328" w:author="ZTE-Ma Zhifeng" w:date="2022-08-29T22:26:00Z"/>
                <w:rFonts w:ascii="Arial" w:eastAsia="宋体"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DAE33B5" w14:textId="60594B85" w:rsidR="00E21312" w:rsidDel="001751EA" w:rsidRDefault="00E21312" w:rsidP="001751EA">
            <w:pPr>
              <w:keepNext/>
              <w:keepLines/>
              <w:spacing w:after="0"/>
              <w:jc w:val="center"/>
              <w:rPr>
                <w:del w:id="5329" w:author="ZTE-Ma Zhifeng" w:date="2022-08-29T22:26:00Z"/>
                <w:rFonts w:ascii="Arial" w:eastAsia="DengXian" w:hAnsi="Arial" w:cs="Arial"/>
                <w:color w:val="000000"/>
                <w:sz w:val="18"/>
                <w:szCs w:val="22"/>
                <w:lang w:val="en-US" w:eastAsia="zh-CN"/>
              </w:rPr>
            </w:pPr>
            <w:del w:id="5330" w:author="ZTE-Ma Zhifeng" w:date="2022-08-29T22:26:00Z">
              <w:r w:rsidDel="001751EA">
                <w:rPr>
                  <w:rFonts w:ascii="Arial" w:eastAsia="DengXian" w:hAnsi="Arial" w:cs="Arial"/>
                  <w:bCs/>
                  <w:sz w:val="18"/>
                  <w:szCs w:val="22"/>
                  <w:lang w:val="en-US" w:eastAsia="zh-CN"/>
                </w:rPr>
                <w:delText>n5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F028949" w14:textId="5D654156" w:rsidR="00E21312" w:rsidDel="001751EA" w:rsidRDefault="00E21312" w:rsidP="001751EA">
            <w:pPr>
              <w:keepNext/>
              <w:keepLines/>
              <w:spacing w:after="0"/>
              <w:jc w:val="center"/>
              <w:rPr>
                <w:del w:id="5331" w:author="ZTE-Ma Zhifeng" w:date="2022-08-29T22:26:00Z"/>
                <w:rFonts w:ascii="Arial" w:eastAsia="DengXian" w:hAnsi="Arial" w:cs="Arial"/>
                <w:color w:val="000000"/>
                <w:sz w:val="18"/>
                <w:szCs w:val="22"/>
                <w:lang w:val="en-US" w:eastAsia="zh-CN"/>
              </w:rPr>
            </w:pPr>
            <w:del w:id="5332" w:author="ZTE-Ma Zhifeng" w:date="2022-08-29T22:26:00Z">
              <w:r w:rsidDel="001751EA">
                <w:rPr>
                  <w:rFonts w:ascii="Arial" w:eastAsia="DengXian" w:hAnsi="Arial" w:cs="Arial"/>
                  <w:sz w:val="18"/>
                  <w:szCs w:val="18"/>
                  <w:lang w:val="en-US" w:eastAsia="zh-CN"/>
                </w:rPr>
                <w:delText>0.3</w:delText>
              </w:r>
            </w:del>
          </w:p>
        </w:tc>
      </w:tr>
      <w:tr w:rsidR="00E21312" w:rsidDel="001751EA" w14:paraId="2D63CA3E" w14:textId="26278C26" w:rsidTr="001751EA">
        <w:trPr>
          <w:jc w:val="center"/>
          <w:del w:id="5333" w:author="ZTE-Ma Zhifeng" w:date="2022-08-29T22:26:00Z"/>
        </w:trPr>
        <w:tc>
          <w:tcPr>
            <w:tcW w:w="2336" w:type="dxa"/>
            <w:vMerge/>
            <w:tcBorders>
              <w:top w:val="nil"/>
              <w:left w:val="single" w:sz="4" w:space="0" w:color="auto"/>
              <w:bottom w:val="single" w:sz="4" w:space="0" w:color="auto"/>
              <w:right w:val="single" w:sz="4" w:space="0" w:color="auto"/>
            </w:tcBorders>
            <w:vAlign w:val="center"/>
          </w:tcPr>
          <w:p w14:paraId="190E9768" w14:textId="5CDA47EF" w:rsidR="00E21312" w:rsidDel="001751EA" w:rsidRDefault="00E21312" w:rsidP="001751EA">
            <w:pPr>
              <w:spacing w:after="0"/>
              <w:rPr>
                <w:del w:id="5334" w:author="ZTE-Ma Zhifeng" w:date="2022-08-29T22:26:00Z"/>
                <w:rFonts w:ascii="Arial" w:eastAsia="宋体"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FD33FFB" w14:textId="3D6F3A53" w:rsidR="00E21312" w:rsidDel="001751EA" w:rsidRDefault="00E21312" w:rsidP="001751EA">
            <w:pPr>
              <w:keepNext/>
              <w:keepLines/>
              <w:spacing w:after="0"/>
              <w:jc w:val="center"/>
              <w:rPr>
                <w:del w:id="5335" w:author="ZTE-Ma Zhifeng" w:date="2022-08-29T22:26:00Z"/>
                <w:rFonts w:ascii="Arial" w:eastAsia="DengXian" w:hAnsi="Arial" w:cs="Arial"/>
                <w:color w:val="000000"/>
                <w:sz w:val="18"/>
                <w:szCs w:val="22"/>
                <w:lang w:val="en-US" w:eastAsia="zh-CN"/>
              </w:rPr>
            </w:pPr>
            <w:del w:id="5336" w:author="ZTE-Ma Zhifeng" w:date="2022-08-29T22:26:00Z">
              <w:r w:rsidDel="001751EA">
                <w:rPr>
                  <w:rFonts w:ascii="Arial" w:eastAsia="DengXian" w:hAnsi="Arial" w:cs="Arial"/>
                  <w:bCs/>
                  <w:sz w:val="18"/>
                  <w:szCs w:val="22"/>
                  <w:lang w:val="en-US" w:eastAsia="zh-CN"/>
                </w:rPr>
                <w:delText>n30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64A59CC" w14:textId="5414344F" w:rsidR="00E21312" w:rsidDel="001751EA" w:rsidRDefault="00E21312" w:rsidP="001751EA">
            <w:pPr>
              <w:keepNext/>
              <w:keepLines/>
              <w:spacing w:after="0"/>
              <w:jc w:val="center"/>
              <w:rPr>
                <w:del w:id="5337" w:author="ZTE-Ma Zhifeng" w:date="2022-08-29T22:26:00Z"/>
                <w:rFonts w:ascii="Arial" w:eastAsia="DengXian" w:hAnsi="Arial" w:cs="Arial"/>
                <w:color w:val="000000"/>
                <w:sz w:val="18"/>
                <w:szCs w:val="22"/>
                <w:lang w:val="en-US" w:eastAsia="zh-CN"/>
              </w:rPr>
            </w:pPr>
            <w:del w:id="5338" w:author="ZTE-Ma Zhifeng" w:date="2022-08-29T22:26:00Z">
              <w:r w:rsidDel="001751EA">
                <w:rPr>
                  <w:rFonts w:ascii="Arial" w:eastAsia="DengXian" w:hAnsi="Arial" w:cs="Arial"/>
                  <w:sz w:val="18"/>
                  <w:szCs w:val="18"/>
                  <w:lang w:val="en-US" w:eastAsia="zh-CN"/>
                </w:rPr>
                <w:delText>0.3</w:delText>
              </w:r>
            </w:del>
          </w:p>
        </w:tc>
      </w:tr>
      <w:tr w:rsidR="00E21312" w:rsidDel="001751EA" w14:paraId="672EEBD7" w14:textId="0EBD87A9" w:rsidTr="001751EA">
        <w:trPr>
          <w:jc w:val="center"/>
          <w:del w:id="5339" w:author="ZTE-Ma Zhifeng" w:date="2022-08-29T22:26:00Z"/>
        </w:trPr>
        <w:tc>
          <w:tcPr>
            <w:tcW w:w="2336" w:type="dxa"/>
            <w:tcBorders>
              <w:top w:val="nil"/>
              <w:left w:val="single" w:sz="4" w:space="0" w:color="auto"/>
              <w:bottom w:val="nil"/>
              <w:right w:val="single" w:sz="4" w:space="0" w:color="auto"/>
            </w:tcBorders>
            <w:vAlign w:val="center"/>
          </w:tcPr>
          <w:p w14:paraId="68526BE9" w14:textId="14248B52" w:rsidR="00E21312" w:rsidDel="001751EA" w:rsidRDefault="00E21312" w:rsidP="001751EA">
            <w:pPr>
              <w:keepNext/>
              <w:keepLines/>
              <w:spacing w:after="0"/>
              <w:jc w:val="center"/>
              <w:rPr>
                <w:del w:id="5340" w:author="ZTE-Ma Zhifeng" w:date="2022-08-29T22:26:00Z"/>
                <w:rFonts w:ascii="Arial" w:eastAsia="宋体" w:hAnsi="Arial" w:cs="Arial"/>
                <w:sz w:val="18"/>
                <w:szCs w:val="22"/>
                <w:lang w:val="en-US" w:eastAsia="zh-CN"/>
              </w:rPr>
            </w:pPr>
            <w:del w:id="5341" w:author="ZTE-Ma Zhifeng" w:date="2022-08-29T22:26:00Z">
              <w:r w:rsidDel="001751EA">
                <w:rPr>
                  <w:rFonts w:ascii="Arial" w:eastAsia="DengXian" w:hAnsi="Arial" w:cs="Arial"/>
                  <w:bCs/>
                  <w:sz w:val="18"/>
                  <w:szCs w:val="22"/>
                  <w:lang w:val="en-US" w:eastAsia="ja-JP"/>
                </w:rPr>
                <w:delText>CA_n2-</w:delText>
              </w:r>
              <w:r w:rsidDel="001751EA">
                <w:rPr>
                  <w:rFonts w:ascii="Arial" w:eastAsia="DengXian" w:hAnsi="Arial" w:cs="Arial"/>
                  <w:bCs/>
                  <w:sz w:val="18"/>
                  <w:szCs w:val="22"/>
                  <w:lang w:val="en-US" w:eastAsia="zh-CN"/>
                </w:rPr>
                <w:delText>n5-</w:delText>
              </w:r>
              <w:r w:rsidDel="001751EA">
                <w:rPr>
                  <w:rFonts w:ascii="Arial" w:eastAsia="DengXian" w:hAnsi="Arial" w:cs="Arial"/>
                  <w:bCs/>
                  <w:sz w:val="18"/>
                  <w:szCs w:val="22"/>
                  <w:lang w:val="en-US" w:eastAsia="ja-JP"/>
                </w:rPr>
                <w:delText>n</w:delText>
              </w:r>
              <w:r w:rsidDel="001751EA">
                <w:rPr>
                  <w:rFonts w:ascii="Arial" w:eastAsia="DengXian" w:hAnsi="Arial" w:cs="Arial"/>
                  <w:bCs/>
                  <w:sz w:val="18"/>
                  <w:szCs w:val="22"/>
                  <w:lang w:val="en-US" w:eastAsia="zh-CN"/>
                </w:rPr>
                <w:delText>48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D02BD1C" w14:textId="2870B53B" w:rsidR="00E21312" w:rsidDel="001751EA" w:rsidRDefault="00E21312" w:rsidP="001751EA">
            <w:pPr>
              <w:keepNext/>
              <w:keepLines/>
              <w:spacing w:after="0"/>
              <w:jc w:val="center"/>
              <w:rPr>
                <w:del w:id="5342" w:author="ZTE-Ma Zhifeng" w:date="2022-08-29T22:26:00Z"/>
                <w:rFonts w:ascii="Arial" w:eastAsia="DengXian" w:hAnsi="Arial" w:cs="Arial"/>
                <w:color w:val="000000"/>
                <w:sz w:val="18"/>
                <w:szCs w:val="22"/>
                <w:lang w:val="en-US" w:eastAsia="zh-CN"/>
              </w:rPr>
            </w:pPr>
            <w:del w:id="5343" w:author="ZTE-Ma Zhifeng" w:date="2022-08-29T22:26:00Z">
              <w:r w:rsidDel="001751EA">
                <w:rPr>
                  <w:rFonts w:ascii="Arial" w:eastAsia="DengXian" w:hAnsi="Arial" w:cs="Arial"/>
                  <w:bCs/>
                  <w:sz w:val="18"/>
                  <w:szCs w:val="22"/>
                  <w:lang w:val="en-US" w:eastAsia="zh-CN"/>
                </w:rPr>
                <w:delText>n2</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D1DB17E" w14:textId="29892E2F" w:rsidR="00E21312" w:rsidDel="001751EA" w:rsidRDefault="00E21312" w:rsidP="001751EA">
            <w:pPr>
              <w:keepNext/>
              <w:keepLines/>
              <w:spacing w:after="0"/>
              <w:jc w:val="center"/>
              <w:rPr>
                <w:del w:id="5344" w:author="ZTE-Ma Zhifeng" w:date="2022-08-29T22:26:00Z"/>
                <w:rFonts w:ascii="Arial" w:eastAsia="DengXian" w:hAnsi="Arial" w:cs="Arial"/>
                <w:color w:val="000000"/>
                <w:sz w:val="18"/>
                <w:szCs w:val="22"/>
                <w:lang w:val="en-US" w:eastAsia="zh-CN"/>
              </w:rPr>
            </w:pPr>
            <w:del w:id="5345" w:author="ZTE-Ma Zhifeng" w:date="2022-08-29T22:26:00Z">
              <w:r w:rsidDel="001751EA">
                <w:rPr>
                  <w:rFonts w:ascii="Arial" w:eastAsia="DengXian" w:hAnsi="Arial" w:cs="Arial"/>
                  <w:bCs/>
                  <w:color w:val="000000"/>
                  <w:sz w:val="18"/>
                  <w:szCs w:val="22"/>
                  <w:lang w:val="en-US" w:eastAsia="zh-CN"/>
                </w:rPr>
                <w:delText>0.6</w:delText>
              </w:r>
            </w:del>
          </w:p>
        </w:tc>
      </w:tr>
      <w:tr w:rsidR="00E21312" w:rsidDel="001751EA" w14:paraId="730E742D" w14:textId="0DF26168" w:rsidTr="001751EA">
        <w:trPr>
          <w:trHeight w:val="63"/>
          <w:jc w:val="center"/>
          <w:del w:id="5346" w:author="ZTE-Ma Zhifeng" w:date="2022-08-29T22:26:00Z"/>
        </w:trPr>
        <w:tc>
          <w:tcPr>
            <w:tcW w:w="2336" w:type="dxa"/>
            <w:tcBorders>
              <w:top w:val="nil"/>
              <w:left w:val="single" w:sz="4" w:space="0" w:color="auto"/>
              <w:bottom w:val="nil"/>
              <w:right w:val="single" w:sz="4" w:space="0" w:color="auto"/>
            </w:tcBorders>
            <w:vAlign w:val="center"/>
          </w:tcPr>
          <w:p w14:paraId="0E1A725F" w14:textId="180A15EB" w:rsidR="00E21312" w:rsidDel="001751EA" w:rsidRDefault="00E21312" w:rsidP="001751EA">
            <w:pPr>
              <w:keepNext/>
              <w:keepLines/>
              <w:spacing w:after="0"/>
              <w:jc w:val="center"/>
              <w:rPr>
                <w:del w:id="5347"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7A26321" w14:textId="18298E10" w:rsidR="00E21312" w:rsidDel="001751EA" w:rsidRDefault="00E21312" w:rsidP="001751EA">
            <w:pPr>
              <w:keepNext/>
              <w:keepLines/>
              <w:spacing w:after="0"/>
              <w:jc w:val="center"/>
              <w:rPr>
                <w:del w:id="5348" w:author="ZTE-Ma Zhifeng" w:date="2022-08-29T22:26:00Z"/>
                <w:rFonts w:ascii="Arial" w:eastAsia="DengXian" w:hAnsi="Arial" w:cs="Arial"/>
                <w:color w:val="000000"/>
                <w:sz w:val="18"/>
                <w:szCs w:val="22"/>
                <w:lang w:val="en-US" w:eastAsia="zh-CN"/>
              </w:rPr>
            </w:pPr>
            <w:del w:id="5349" w:author="ZTE-Ma Zhifeng" w:date="2022-08-29T22:26:00Z">
              <w:r w:rsidDel="001751EA">
                <w:rPr>
                  <w:rFonts w:ascii="Arial" w:eastAsia="DengXian" w:hAnsi="Arial" w:cs="Arial"/>
                  <w:bCs/>
                  <w:sz w:val="18"/>
                  <w:szCs w:val="22"/>
                  <w:lang w:val="en-US" w:eastAsia="zh-CN"/>
                </w:rPr>
                <w:delText>n5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BC1C0CF" w14:textId="470B0CAF" w:rsidR="00E21312" w:rsidDel="001751EA" w:rsidRDefault="00E21312" w:rsidP="001751EA">
            <w:pPr>
              <w:keepNext/>
              <w:keepLines/>
              <w:spacing w:after="0"/>
              <w:jc w:val="center"/>
              <w:rPr>
                <w:del w:id="5350" w:author="ZTE-Ma Zhifeng" w:date="2022-08-29T22:26:00Z"/>
                <w:rFonts w:ascii="Arial" w:eastAsia="DengXian" w:hAnsi="Arial" w:cs="Arial"/>
                <w:color w:val="000000"/>
                <w:sz w:val="18"/>
                <w:szCs w:val="22"/>
                <w:lang w:val="en-US" w:eastAsia="zh-CN"/>
              </w:rPr>
            </w:pPr>
            <w:del w:id="5351" w:author="ZTE-Ma Zhifeng" w:date="2022-08-29T22:26:00Z">
              <w:r w:rsidDel="001751EA">
                <w:rPr>
                  <w:rFonts w:ascii="Arial" w:eastAsia="DengXian" w:hAnsi="Arial" w:cs="Arial"/>
                  <w:bCs/>
                  <w:color w:val="000000"/>
                  <w:sz w:val="18"/>
                  <w:szCs w:val="22"/>
                  <w:lang w:val="en-US" w:eastAsia="zh-CN"/>
                </w:rPr>
                <w:delText>0.3</w:delText>
              </w:r>
            </w:del>
          </w:p>
        </w:tc>
      </w:tr>
      <w:tr w:rsidR="00E21312" w:rsidDel="001751EA" w14:paraId="54ACC8BA" w14:textId="74EFACB6" w:rsidTr="001751EA">
        <w:trPr>
          <w:jc w:val="center"/>
          <w:del w:id="5352" w:author="ZTE-Ma Zhifeng" w:date="2022-08-29T22:26:00Z"/>
        </w:trPr>
        <w:tc>
          <w:tcPr>
            <w:tcW w:w="2336" w:type="dxa"/>
            <w:tcBorders>
              <w:top w:val="nil"/>
              <w:left w:val="single" w:sz="4" w:space="0" w:color="auto"/>
              <w:bottom w:val="single" w:sz="4" w:space="0" w:color="auto"/>
              <w:right w:val="single" w:sz="4" w:space="0" w:color="auto"/>
            </w:tcBorders>
            <w:vAlign w:val="center"/>
          </w:tcPr>
          <w:p w14:paraId="0C8BDE48" w14:textId="268F7F5E" w:rsidR="00E21312" w:rsidDel="001751EA" w:rsidRDefault="00E21312" w:rsidP="001751EA">
            <w:pPr>
              <w:keepNext/>
              <w:keepLines/>
              <w:spacing w:after="0"/>
              <w:jc w:val="center"/>
              <w:rPr>
                <w:del w:id="5353"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CDB346A" w14:textId="6693A2C0" w:rsidR="00E21312" w:rsidDel="001751EA" w:rsidRDefault="00E21312" w:rsidP="001751EA">
            <w:pPr>
              <w:keepNext/>
              <w:keepLines/>
              <w:spacing w:after="0"/>
              <w:jc w:val="center"/>
              <w:rPr>
                <w:del w:id="5354" w:author="ZTE-Ma Zhifeng" w:date="2022-08-29T22:26:00Z"/>
                <w:rFonts w:ascii="Arial" w:eastAsia="DengXian" w:hAnsi="Arial" w:cs="Arial"/>
                <w:color w:val="000000"/>
                <w:sz w:val="18"/>
                <w:szCs w:val="22"/>
                <w:lang w:val="en-US" w:eastAsia="zh-CN"/>
              </w:rPr>
            </w:pPr>
            <w:del w:id="5355" w:author="ZTE-Ma Zhifeng" w:date="2022-08-29T22:26:00Z">
              <w:r w:rsidDel="001751EA">
                <w:rPr>
                  <w:rFonts w:ascii="Arial" w:eastAsia="DengXian" w:hAnsi="Arial" w:cs="Arial"/>
                  <w:bCs/>
                  <w:sz w:val="18"/>
                  <w:szCs w:val="22"/>
                  <w:lang w:val="en-US" w:eastAsia="zh-CN"/>
                </w:rPr>
                <w:delText>n48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076B28E" w14:textId="11F812A3" w:rsidR="00E21312" w:rsidDel="001751EA" w:rsidRDefault="00E21312" w:rsidP="001751EA">
            <w:pPr>
              <w:keepNext/>
              <w:keepLines/>
              <w:spacing w:after="0"/>
              <w:jc w:val="center"/>
              <w:rPr>
                <w:del w:id="5356" w:author="ZTE-Ma Zhifeng" w:date="2022-08-29T22:26:00Z"/>
                <w:rFonts w:ascii="Arial" w:eastAsia="DengXian" w:hAnsi="Arial" w:cs="Arial"/>
                <w:color w:val="000000"/>
                <w:sz w:val="18"/>
                <w:szCs w:val="22"/>
                <w:lang w:val="en-US" w:eastAsia="zh-CN"/>
              </w:rPr>
            </w:pPr>
            <w:del w:id="5357" w:author="ZTE-Ma Zhifeng" w:date="2022-08-29T22:26:00Z">
              <w:r w:rsidDel="001751EA">
                <w:rPr>
                  <w:rFonts w:ascii="Arial" w:eastAsia="DengXian" w:hAnsi="Arial" w:cs="Arial"/>
                  <w:bCs/>
                  <w:color w:val="000000"/>
                  <w:sz w:val="18"/>
                  <w:szCs w:val="22"/>
                  <w:lang w:val="en-US" w:eastAsia="zh-CN"/>
                </w:rPr>
                <w:delText>0.8</w:delText>
              </w:r>
            </w:del>
          </w:p>
        </w:tc>
      </w:tr>
      <w:tr w:rsidR="00E21312" w:rsidDel="001751EA" w14:paraId="34C0F467" w14:textId="71AFA343" w:rsidTr="001751EA">
        <w:trPr>
          <w:jc w:val="center"/>
          <w:del w:id="5358" w:author="ZTE-Ma Zhifeng" w:date="2022-08-29T22:26:00Z"/>
        </w:trPr>
        <w:tc>
          <w:tcPr>
            <w:tcW w:w="2336" w:type="dxa"/>
            <w:vMerge w:val="restart"/>
            <w:tcBorders>
              <w:top w:val="nil"/>
              <w:left w:val="single" w:sz="4" w:space="0" w:color="auto"/>
              <w:bottom w:val="single" w:sz="4" w:space="0" w:color="auto"/>
              <w:right w:val="single" w:sz="4" w:space="0" w:color="auto"/>
            </w:tcBorders>
            <w:vAlign w:val="center"/>
          </w:tcPr>
          <w:p w14:paraId="039D6AEE" w14:textId="6D89010E" w:rsidR="00E21312" w:rsidDel="001751EA" w:rsidRDefault="00E21312" w:rsidP="001751EA">
            <w:pPr>
              <w:keepNext/>
              <w:keepLines/>
              <w:spacing w:after="0"/>
              <w:jc w:val="center"/>
              <w:rPr>
                <w:del w:id="5359" w:author="ZTE-Ma Zhifeng" w:date="2022-08-29T22:26:00Z"/>
                <w:rFonts w:ascii="Arial" w:eastAsia="宋体" w:hAnsi="Arial" w:cs="Arial"/>
                <w:sz w:val="18"/>
                <w:szCs w:val="22"/>
                <w:lang w:val="en-US" w:eastAsia="zh-CN"/>
              </w:rPr>
            </w:pPr>
            <w:del w:id="5360" w:author="ZTE-Ma Zhifeng" w:date="2022-08-29T22:26:00Z">
              <w:r w:rsidDel="001751EA">
                <w:rPr>
                  <w:rFonts w:ascii="Arial" w:eastAsia="DengXian" w:hAnsi="Arial" w:cs="Arial"/>
                  <w:bCs/>
                  <w:sz w:val="18"/>
                  <w:szCs w:val="22"/>
                  <w:lang w:val="en-US" w:eastAsia="ja-JP"/>
                </w:rPr>
                <w:delText>CA_n2-</w:delText>
              </w:r>
              <w:r w:rsidDel="001751EA">
                <w:rPr>
                  <w:rFonts w:ascii="Arial" w:eastAsia="DengXian" w:hAnsi="Arial" w:cs="Arial"/>
                  <w:bCs/>
                  <w:sz w:val="18"/>
                  <w:szCs w:val="22"/>
                  <w:lang w:val="en-US" w:eastAsia="zh-CN"/>
                </w:rPr>
                <w:delText>n5-</w:delText>
              </w:r>
              <w:r w:rsidDel="001751EA">
                <w:rPr>
                  <w:rFonts w:ascii="Arial" w:eastAsia="DengXian" w:hAnsi="Arial" w:cs="Arial"/>
                  <w:bCs/>
                  <w:sz w:val="18"/>
                  <w:szCs w:val="22"/>
                  <w:lang w:val="en-US" w:eastAsia="ja-JP"/>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91BDA64" w14:textId="0DB09F39" w:rsidR="00E21312" w:rsidDel="001751EA" w:rsidRDefault="00E21312" w:rsidP="001751EA">
            <w:pPr>
              <w:keepNext/>
              <w:keepLines/>
              <w:spacing w:after="0"/>
              <w:jc w:val="center"/>
              <w:rPr>
                <w:del w:id="5361" w:author="ZTE-Ma Zhifeng" w:date="2022-08-29T22:26:00Z"/>
                <w:rFonts w:ascii="Arial" w:eastAsia="DengXian" w:hAnsi="Arial" w:cs="Arial"/>
                <w:color w:val="000000"/>
                <w:sz w:val="18"/>
                <w:szCs w:val="22"/>
                <w:lang w:val="en-US" w:eastAsia="zh-CN"/>
              </w:rPr>
            </w:pPr>
            <w:del w:id="5362" w:author="ZTE-Ma Zhifeng" w:date="2022-08-29T22:26:00Z">
              <w:r w:rsidDel="001751EA">
                <w:rPr>
                  <w:rFonts w:ascii="Arial" w:eastAsia="DengXian" w:hAnsi="Arial" w:cs="Arial"/>
                  <w:bCs/>
                  <w:sz w:val="18"/>
                  <w:szCs w:val="22"/>
                  <w:lang w:val="en-US" w:eastAsia="zh-CN"/>
                </w:rPr>
                <w:delText>n2</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C96156E" w14:textId="60C14637" w:rsidR="00E21312" w:rsidDel="001751EA" w:rsidRDefault="00E21312" w:rsidP="001751EA">
            <w:pPr>
              <w:keepNext/>
              <w:keepLines/>
              <w:spacing w:after="0"/>
              <w:jc w:val="center"/>
              <w:rPr>
                <w:del w:id="5363" w:author="ZTE-Ma Zhifeng" w:date="2022-08-29T22:26:00Z"/>
                <w:rFonts w:ascii="Arial" w:eastAsia="DengXian" w:hAnsi="Arial" w:cs="Arial"/>
                <w:color w:val="000000"/>
                <w:sz w:val="18"/>
                <w:szCs w:val="22"/>
                <w:lang w:val="en-US" w:eastAsia="zh-CN"/>
              </w:rPr>
            </w:pPr>
            <w:del w:id="5364" w:author="ZTE-Ma Zhifeng" w:date="2022-08-29T22:26:00Z">
              <w:r w:rsidDel="001751EA">
                <w:rPr>
                  <w:rFonts w:ascii="Arial" w:eastAsia="DengXian" w:hAnsi="Arial" w:cs="Arial"/>
                  <w:sz w:val="18"/>
                  <w:szCs w:val="18"/>
                  <w:lang w:val="en-US" w:eastAsia="zh-CN"/>
                </w:rPr>
                <w:delText>0.5</w:delText>
              </w:r>
            </w:del>
          </w:p>
        </w:tc>
      </w:tr>
      <w:tr w:rsidR="00E21312" w:rsidDel="001751EA" w14:paraId="792F5B40" w14:textId="3D93DE1A" w:rsidTr="001751EA">
        <w:trPr>
          <w:trHeight w:val="63"/>
          <w:jc w:val="center"/>
          <w:del w:id="5365" w:author="ZTE-Ma Zhifeng" w:date="2022-08-29T22:26:00Z"/>
        </w:trPr>
        <w:tc>
          <w:tcPr>
            <w:tcW w:w="2336" w:type="dxa"/>
            <w:vMerge/>
            <w:tcBorders>
              <w:top w:val="nil"/>
              <w:left w:val="single" w:sz="4" w:space="0" w:color="auto"/>
              <w:bottom w:val="single" w:sz="4" w:space="0" w:color="auto"/>
              <w:right w:val="single" w:sz="4" w:space="0" w:color="auto"/>
            </w:tcBorders>
            <w:vAlign w:val="center"/>
          </w:tcPr>
          <w:p w14:paraId="696CEC48" w14:textId="7A174822" w:rsidR="00E21312" w:rsidDel="001751EA" w:rsidRDefault="00E21312" w:rsidP="001751EA">
            <w:pPr>
              <w:spacing w:after="0"/>
              <w:rPr>
                <w:del w:id="5366" w:author="ZTE-Ma Zhifeng" w:date="2022-08-29T22:26:00Z"/>
                <w:rFonts w:ascii="Arial" w:eastAsia="宋体"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2B17055" w14:textId="6366E855" w:rsidR="00E21312" w:rsidDel="001751EA" w:rsidRDefault="00E21312" w:rsidP="001751EA">
            <w:pPr>
              <w:keepNext/>
              <w:keepLines/>
              <w:spacing w:after="0"/>
              <w:jc w:val="center"/>
              <w:rPr>
                <w:del w:id="5367" w:author="ZTE-Ma Zhifeng" w:date="2022-08-29T22:26:00Z"/>
                <w:rFonts w:ascii="Arial" w:eastAsia="DengXian" w:hAnsi="Arial" w:cs="Arial"/>
                <w:color w:val="000000"/>
                <w:sz w:val="18"/>
                <w:szCs w:val="22"/>
                <w:lang w:val="en-US" w:eastAsia="zh-CN"/>
              </w:rPr>
            </w:pPr>
            <w:del w:id="5368" w:author="ZTE-Ma Zhifeng" w:date="2022-08-29T22:26:00Z">
              <w:r w:rsidDel="001751EA">
                <w:rPr>
                  <w:rFonts w:ascii="Arial" w:eastAsia="DengXian" w:hAnsi="Arial" w:cs="Arial"/>
                  <w:bCs/>
                  <w:sz w:val="18"/>
                  <w:szCs w:val="22"/>
                  <w:lang w:val="en-US" w:eastAsia="zh-CN"/>
                </w:rPr>
                <w:delText>n5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C2F2F1E" w14:textId="606C80BE" w:rsidR="00E21312" w:rsidDel="001751EA" w:rsidRDefault="00E21312" w:rsidP="001751EA">
            <w:pPr>
              <w:keepNext/>
              <w:keepLines/>
              <w:spacing w:after="0"/>
              <w:jc w:val="center"/>
              <w:rPr>
                <w:del w:id="5369" w:author="ZTE-Ma Zhifeng" w:date="2022-08-29T22:26:00Z"/>
                <w:rFonts w:ascii="Arial" w:eastAsia="DengXian" w:hAnsi="Arial" w:cs="Arial"/>
                <w:color w:val="000000"/>
                <w:sz w:val="18"/>
                <w:szCs w:val="22"/>
                <w:lang w:val="en-US" w:eastAsia="zh-CN"/>
              </w:rPr>
            </w:pPr>
            <w:del w:id="5370" w:author="ZTE-Ma Zhifeng" w:date="2022-08-29T22:26:00Z">
              <w:r w:rsidDel="001751EA">
                <w:rPr>
                  <w:rFonts w:ascii="Arial" w:eastAsia="DengXian" w:hAnsi="Arial" w:cs="Arial"/>
                  <w:sz w:val="18"/>
                  <w:szCs w:val="18"/>
                  <w:lang w:val="en-US" w:eastAsia="zh-CN"/>
                </w:rPr>
                <w:delText>0.3</w:delText>
              </w:r>
            </w:del>
          </w:p>
        </w:tc>
      </w:tr>
      <w:tr w:rsidR="00E21312" w:rsidDel="001751EA" w14:paraId="5CD80D99" w14:textId="14DC1734" w:rsidTr="001751EA">
        <w:trPr>
          <w:jc w:val="center"/>
          <w:del w:id="5371" w:author="ZTE-Ma Zhifeng" w:date="2022-08-29T22:26:00Z"/>
        </w:trPr>
        <w:tc>
          <w:tcPr>
            <w:tcW w:w="2336" w:type="dxa"/>
            <w:vMerge/>
            <w:tcBorders>
              <w:top w:val="nil"/>
              <w:left w:val="single" w:sz="4" w:space="0" w:color="auto"/>
              <w:bottom w:val="single" w:sz="4" w:space="0" w:color="auto"/>
              <w:right w:val="single" w:sz="4" w:space="0" w:color="auto"/>
            </w:tcBorders>
            <w:vAlign w:val="center"/>
          </w:tcPr>
          <w:p w14:paraId="28CC9FC9" w14:textId="6CBC668E" w:rsidR="00E21312" w:rsidDel="001751EA" w:rsidRDefault="00E21312" w:rsidP="001751EA">
            <w:pPr>
              <w:spacing w:after="0"/>
              <w:rPr>
                <w:del w:id="5372" w:author="ZTE-Ma Zhifeng" w:date="2022-08-29T22:26:00Z"/>
                <w:rFonts w:ascii="Arial" w:eastAsia="宋体"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D1AAD79" w14:textId="1DAB0069" w:rsidR="00E21312" w:rsidDel="001751EA" w:rsidRDefault="00E21312" w:rsidP="001751EA">
            <w:pPr>
              <w:keepNext/>
              <w:keepLines/>
              <w:spacing w:after="0"/>
              <w:jc w:val="center"/>
              <w:rPr>
                <w:del w:id="5373" w:author="ZTE-Ma Zhifeng" w:date="2022-08-29T22:26:00Z"/>
                <w:rFonts w:ascii="Arial" w:eastAsia="DengXian" w:hAnsi="Arial" w:cs="Arial"/>
                <w:color w:val="000000"/>
                <w:sz w:val="18"/>
                <w:szCs w:val="22"/>
                <w:lang w:val="en-US" w:eastAsia="zh-CN"/>
              </w:rPr>
            </w:pPr>
            <w:del w:id="5374" w:author="ZTE-Ma Zhifeng" w:date="2022-08-29T22:26:00Z">
              <w:r w:rsidDel="001751EA">
                <w:rPr>
                  <w:rFonts w:ascii="Arial" w:eastAsia="DengXian" w:hAnsi="Arial" w:cs="Arial"/>
                  <w:bCs/>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37DD16D" w14:textId="37781576" w:rsidR="00E21312" w:rsidDel="001751EA" w:rsidRDefault="00E21312" w:rsidP="001751EA">
            <w:pPr>
              <w:keepNext/>
              <w:keepLines/>
              <w:spacing w:after="0"/>
              <w:jc w:val="center"/>
              <w:rPr>
                <w:del w:id="5375" w:author="ZTE-Ma Zhifeng" w:date="2022-08-29T22:26:00Z"/>
                <w:rFonts w:ascii="Arial" w:eastAsia="DengXian" w:hAnsi="Arial" w:cs="Arial"/>
                <w:color w:val="000000"/>
                <w:sz w:val="18"/>
                <w:szCs w:val="22"/>
                <w:lang w:val="en-US" w:eastAsia="zh-CN"/>
              </w:rPr>
            </w:pPr>
            <w:del w:id="5376" w:author="ZTE-Ma Zhifeng" w:date="2022-08-29T22:26:00Z">
              <w:r w:rsidDel="001751EA">
                <w:rPr>
                  <w:rFonts w:ascii="Arial" w:eastAsia="DengXian" w:hAnsi="Arial" w:cs="Arial"/>
                  <w:sz w:val="18"/>
                  <w:szCs w:val="18"/>
                  <w:lang w:val="en-US" w:eastAsia="zh-CN"/>
                </w:rPr>
                <w:delText>0.5</w:delText>
              </w:r>
            </w:del>
          </w:p>
        </w:tc>
      </w:tr>
      <w:tr w:rsidR="00E21312" w:rsidDel="001751EA" w14:paraId="05CE0314" w14:textId="557CD3BE" w:rsidTr="001751EA">
        <w:trPr>
          <w:jc w:val="center"/>
          <w:del w:id="5377" w:author="ZTE-Ma Zhifeng" w:date="2022-08-29T22:26:00Z"/>
        </w:trPr>
        <w:tc>
          <w:tcPr>
            <w:tcW w:w="2336" w:type="dxa"/>
            <w:vMerge w:val="restart"/>
            <w:tcBorders>
              <w:top w:val="nil"/>
              <w:left w:val="single" w:sz="4" w:space="0" w:color="auto"/>
              <w:bottom w:val="single" w:sz="4" w:space="0" w:color="auto"/>
              <w:right w:val="single" w:sz="4" w:space="0" w:color="auto"/>
            </w:tcBorders>
            <w:vAlign w:val="center"/>
          </w:tcPr>
          <w:p w14:paraId="678E9FF7" w14:textId="4F2B06C2" w:rsidR="00E21312" w:rsidDel="001751EA" w:rsidRDefault="00E21312" w:rsidP="001751EA">
            <w:pPr>
              <w:keepNext/>
              <w:keepLines/>
              <w:spacing w:after="0"/>
              <w:jc w:val="center"/>
              <w:rPr>
                <w:del w:id="5378" w:author="ZTE-Ma Zhifeng" w:date="2022-08-29T22:26:00Z"/>
                <w:rFonts w:ascii="Arial" w:eastAsia="宋体" w:hAnsi="Arial" w:cs="Arial"/>
                <w:sz w:val="18"/>
                <w:szCs w:val="22"/>
                <w:lang w:val="en-US" w:eastAsia="zh-CN"/>
              </w:rPr>
            </w:pPr>
            <w:del w:id="5379" w:author="ZTE-Ma Zhifeng" w:date="2022-08-29T22:26:00Z">
              <w:r w:rsidDel="001751EA">
                <w:rPr>
                  <w:rFonts w:ascii="Arial" w:eastAsia="DengXian" w:hAnsi="Arial" w:cs="Arial"/>
                  <w:bCs/>
                  <w:sz w:val="18"/>
                  <w:szCs w:val="22"/>
                  <w:lang w:val="en-US" w:eastAsia="ja-JP"/>
                </w:rPr>
                <w:delText>CA_n2-</w:delText>
              </w:r>
              <w:r w:rsidDel="001751EA">
                <w:rPr>
                  <w:rFonts w:ascii="Arial" w:eastAsia="DengXian" w:hAnsi="Arial" w:cs="Arial"/>
                  <w:bCs/>
                  <w:sz w:val="18"/>
                  <w:szCs w:val="22"/>
                  <w:lang w:val="en-US" w:eastAsia="zh-CN"/>
                </w:rPr>
                <w:delText>n5-</w:delText>
              </w:r>
              <w:r w:rsidDel="001751EA">
                <w:rPr>
                  <w:rFonts w:ascii="Arial" w:eastAsia="DengXian" w:hAnsi="Arial" w:cs="Arial"/>
                  <w:bCs/>
                  <w:sz w:val="18"/>
                  <w:szCs w:val="22"/>
                  <w:lang w:val="en-US" w:eastAsia="ja-JP"/>
                </w:rPr>
                <w:delText>n</w:delText>
              </w:r>
              <w:r w:rsidDel="001751EA">
                <w:rPr>
                  <w:rFonts w:ascii="Arial" w:eastAsia="DengXian" w:hAnsi="Arial" w:cs="Arial"/>
                  <w:bCs/>
                  <w:sz w:val="18"/>
                  <w:szCs w:val="22"/>
                  <w:lang w:val="en-US" w:eastAsia="zh-CN"/>
                </w:rPr>
                <w:delText>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59BAA75" w14:textId="18F60293" w:rsidR="00E21312" w:rsidDel="001751EA" w:rsidRDefault="00E21312" w:rsidP="001751EA">
            <w:pPr>
              <w:keepNext/>
              <w:keepLines/>
              <w:spacing w:after="0"/>
              <w:jc w:val="center"/>
              <w:rPr>
                <w:del w:id="5380" w:author="ZTE-Ma Zhifeng" w:date="2022-08-29T22:26:00Z"/>
                <w:rFonts w:ascii="Arial" w:eastAsia="DengXian" w:hAnsi="Arial" w:cs="Arial"/>
                <w:color w:val="000000"/>
                <w:sz w:val="18"/>
                <w:szCs w:val="22"/>
                <w:lang w:val="en-US" w:eastAsia="zh-CN"/>
              </w:rPr>
            </w:pPr>
            <w:del w:id="5381" w:author="ZTE-Ma Zhifeng" w:date="2022-08-29T22:26:00Z">
              <w:r w:rsidDel="001751EA">
                <w:rPr>
                  <w:rFonts w:ascii="Arial" w:eastAsia="DengXian" w:hAnsi="Arial" w:cs="Arial"/>
                  <w:color w:val="000000"/>
                  <w:sz w:val="18"/>
                  <w:szCs w:val="22"/>
                  <w:lang w:val="en-US" w:eastAsia="zh-CN"/>
                </w:rPr>
                <w:delText>n2</w:delText>
              </w:r>
            </w:del>
          </w:p>
        </w:tc>
        <w:tc>
          <w:tcPr>
            <w:tcW w:w="2952" w:type="dxa"/>
            <w:tcBorders>
              <w:top w:val="single" w:sz="4" w:space="0" w:color="auto"/>
              <w:left w:val="single" w:sz="4" w:space="0" w:color="auto"/>
              <w:bottom w:val="single" w:sz="4" w:space="0" w:color="auto"/>
              <w:right w:val="single" w:sz="4" w:space="0" w:color="auto"/>
            </w:tcBorders>
          </w:tcPr>
          <w:p w14:paraId="1FE741A4" w14:textId="5659FE47" w:rsidR="00E21312" w:rsidDel="001751EA" w:rsidRDefault="00E21312" w:rsidP="001751EA">
            <w:pPr>
              <w:keepNext/>
              <w:keepLines/>
              <w:spacing w:after="0"/>
              <w:jc w:val="center"/>
              <w:rPr>
                <w:del w:id="5382" w:author="ZTE-Ma Zhifeng" w:date="2022-08-29T22:26:00Z"/>
                <w:rFonts w:ascii="Arial" w:eastAsia="DengXian" w:hAnsi="Arial" w:cs="Arial"/>
                <w:color w:val="000000"/>
                <w:sz w:val="18"/>
                <w:szCs w:val="22"/>
                <w:lang w:val="en-US" w:eastAsia="zh-CN"/>
              </w:rPr>
            </w:pPr>
            <w:del w:id="5383" w:author="ZTE-Ma Zhifeng" w:date="2022-08-29T22:26:00Z">
              <w:r w:rsidDel="001751EA">
                <w:rPr>
                  <w:rFonts w:ascii="Arial" w:eastAsia="DengXian" w:hAnsi="Arial" w:cs="Arial"/>
                  <w:sz w:val="18"/>
                  <w:szCs w:val="18"/>
                  <w:lang w:val="en-US" w:eastAsia="zh-CN"/>
                </w:rPr>
                <w:delText>0.6</w:delText>
              </w:r>
            </w:del>
          </w:p>
        </w:tc>
      </w:tr>
      <w:tr w:rsidR="00E21312" w:rsidDel="001751EA" w14:paraId="45096AE4" w14:textId="7D8D2445" w:rsidTr="001751EA">
        <w:trPr>
          <w:trHeight w:val="63"/>
          <w:jc w:val="center"/>
          <w:del w:id="5384" w:author="ZTE-Ma Zhifeng" w:date="2022-08-29T22:26:00Z"/>
        </w:trPr>
        <w:tc>
          <w:tcPr>
            <w:tcW w:w="2336" w:type="dxa"/>
            <w:vMerge/>
            <w:tcBorders>
              <w:top w:val="nil"/>
              <w:left w:val="single" w:sz="4" w:space="0" w:color="auto"/>
              <w:bottom w:val="single" w:sz="4" w:space="0" w:color="auto"/>
              <w:right w:val="single" w:sz="4" w:space="0" w:color="auto"/>
            </w:tcBorders>
            <w:vAlign w:val="center"/>
          </w:tcPr>
          <w:p w14:paraId="4B58C937" w14:textId="30D3F3B8" w:rsidR="00E21312" w:rsidDel="001751EA" w:rsidRDefault="00E21312" w:rsidP="001751EA">
            <w:pPr>
              <w:spacing w:after="0"/>
              <w:rPr>
                <w:del w:id="5385" w:author="ZTE-Ma Zhifeng" w:date="2022-08-29T22:26:00Z"/>
                <w:rFonts w:ascii="Arial" w:eastAsia="宋体"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82C309A" w14:textId="1610F95D" w:rsidR="00E21312" w:rsidDel="001751EA" w:rsidRDefault="00E21312" w:rsidP="001751EA">
            <w:pPr>
              <w:keepNext/>
              <w:keepLines/>
              <w:spacing w:after="0"/>
              <w:jc w:val="center"/>
              <w:rPr>
                <w:del w:id="5386" w:author="ZTE-Ma Zhifeng" w:date="2022-08-29T22:26:00Z"/>
                <w:rFonts w:ascii="Arial" w:eastAsia="DengXian" w:hAnsi="Arial" w:cs="Arial"/>
                <w:color w:val="000000"/>
                <w:sz w:val="18"/>
                <w:szCs w:val="22"/>
                <w:lang w:val="en-US" w:eastAsia="zh-CN"/>
              </w:rPr>
            </w:pPr>
            <w:del w:id="5387" w:author="ZTE-Ma Zhifeng" w:date="2022-08-29T22:26:00Z">
              <w:r w:rsidDel="001751EA">
                <w:rPr>
                  <w:rFonts w:ascii="Arial" w:eastAsia="DengXian" w:hAnsi="Arial" w:cs="Arial"/>
                  <w:color w:val="000000"/>
                  <w:sz w:val="18"/>
                  <w:szCs w:val="22"/>
                  <w:lang w:val="en-US" w:eastAsia="zh-CN"/>
                </w:rPr>
                <w:delText>n5</w:delText>
              </w:r>
            </w:del>
          </w:p>
        </w:tc>
        <w:tc>
          <w:tcPr>
            <w:tcW w:w="2952" w:type="dxa"/>
            <w:tcBorders>
              <w:top w:val="single" w:sz="4" w:space="0" w:color="auto"/>
              <w:left w:val="single" w:sz="4" w:space="0" w:color="auto"/>
              <w:bottom w:val="single" w:sz="4" w:space="0" w:color="auto"/>
              <w:right w:val="single" w:sz="4" w:space="0" w:color="auto"/>
            </w:tcBorders>
          </w:tcPr>
          <w:p w14:paraId="425153D2" w14:textId="09863ADF" w:rsidR="00E21312" w:rsidDel="001751EA" w:rsidRDefault="00E21312" w:rsidP="001751EA">
            <w:pPr>
              <w:keepNext/>
              <w:keepLines/>
              <w:spacing w:after="0"/>
              <w:jc w:val="center"/>
              <w:rPr>
                <w:del w:id="5388" w:author="ZTE-Ma Zhifeng" w:date="2022-08-29T22:26:00Z"/>
                <w:rFonts w:ascii="Arial" w:eastAsia="DengXian" w:hAnsi="Arial" w:cs="Arial"/>
                <w:color w:val="000000"/>
                <w:sz w:val="18"/>
                <w:szCs w:val="22"/>
                <w:lang w:val="en-US" w:eastAsia="zh-CN"/>
              </w:rPr>
            </w:pPr>
            <w:del w:id="5389" w:author="ZTE-Ma Zhifeng" w:date="2022-08-29T22:26:00Z">
              <w:r w:rsidDel="001751EA">
                <w:rPr>
                  <w:rFonts w:ascii="Arial" w:eastAsia="DengXian" w:hAnsi="Arial" w:cs="Arial"/>
                  <w:sz w:val="18"/>
                  <w:szCs w:val="18"/>
                  <w:lang w:val="en-US" w:eastAsia="zh-CN"/>
                </w:rPr>
                <w:delText>0.8</w:delText>
              </w:r>
            </w:del>
          </w:p>
        </w:tc>
      </w:tr>
      <w:tr w:rsidR="00E21312" w:rsidDel="001751EA" w14:paraId="2E0CA188" w14:textId="1B5DD2A6" w:rsidTr="001751EA">
        <w:trPr>
          <w:jc w:val="center"/>
          <w:del w:id="5390" w:author="ZTE-Ma Zhifeng" w:date="2022-08-29T22:26:00Z"/>
        </w:trPr>
        <w:tc>
          <w:tcPr>
            <w:tcW w:w="2336" w:type="dxa"/>
            <w:vMerge/>
            <w:tcBorders>
              <w:top w:val="nil"/>
              <w:left w:val="single" w:sz="4" w:space="0" w:color="auto"/>
              <w:bottom w:val="single" w:sz="4" w:space="0" w:color="auto"/>
              <w:right w:val="single" w:sz="4" w:space="0" w:color="auto"/>
            </w:tcBorders>
            <w:vAlign w:val="center"/>
          </w:tcPr>
          <w:p w14:paraId="1556913C" w14:textId="2AB5722A" w:rsidR="00E21312" w:rsidDel="001751EA" w:rsidRDefault="00E21312" w:rsidP="001751EA">
            <w:pPr>
              <w:spacing w:after="0"/>
              <w:rPr>
                <w:del w:id="5391" w:author="ZTE-Ma Zhifeng" w:date="2022-08-29T22:26:00Z"/>
                <w:rFonts w:ascii="Arial" w:eastAsia="宋体"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50E6D8F" w14:textId="5143A4DC" w:rsidR="00E21312" w:rsidDel="001751EA" w:rsidRDefault="00E21312" w:rsidP="001751EA">
            <w:pPr>
              <w:keepNext/>
              <w:keepLines/>
              <w:spacing w:after="0"/>
              <w:jc w:val="center"/>
              <w:rPr>
                <w:del w:id="5392" w:author="ZTE-Ma Zhifeng" w:date="2022-08-29T22:26:00Z"/>
                <w:rFonts w:ascii="Arial" w:eastAsia="DengXian" w:hAnsi="Arial" w:cs="Arial"/>
                <w:color w:val="000000"/>
                <w:sz w:val="18"/>
                <w:szCs w:val="22"/>
                <w:lang w:val="en-US" w:eastAsia="zh-CN"/>
              </w:rPr>
            </w:pPr>
            <w:del w:id="5393" w:author="ZTE-Ma Zhifeng" w:date="2022-08-29T22:26:00Z">
              <w:r w:rsidDel="001751EA">
                <w:rPr>
                  <w:rFonts w:ascii="Arial" w:eastAsia="DengXian" w:hAnsi="Arial" w:cs="Arial"/>
                  <w:color w:val="000000"/>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tcPr>
          <w:p w14:paraId="058DDAB9" w14:textId="64D35B2E" w:rsidR="00E21312" w:rsidDel="001751EA" w:rsidRDefault="00E21312" w:rsidP="001751EA">
            <w:pPr>
              <w:keepNext/>
              <w:keepLines/>
              <w:spacing w:after="0"/>
              <w:jc w:val="center"/>
              <w:rPr>
                <w:del w:id="5394" w:author="ZTE-Ma Zhifeng" w:date="2022-08-29T22:26:00Z"/>
                <w:rFonts w:ascii="Arial" w:eastAsia="DengXian" w:hAnsi="Arial" w:cs="Arial"/>
                <w:color w:val="000000"/>
                <w:sz w:val="18"/>
                <w:szCs w:val="22"/>
                <w:lang w:val="en-US" w:eastAsia="zh-CN"/>
              </w:rPr>
            </w:pPr>
            <w:del w:id="5395" w:author="ZTE-Ma Zhifeng" w:date="2022-08-29T22:26:00Z">
              <w:r w:rsidDel="001751EA">
                <w:rPr>
                  <w:rFonts w:ascii="Arial" w:eastAsia="DengXian" w:hAnsi="Arial" w:cs="Arial"/>
                  <w:sz w:val="18"/>
                  <w:szCs w:val="18"/>
                  <w:lang w:val="en-US" w:eastAsia="zh-CN"/>
                </w:rPr>
                <w:delText>0.8</w:delText>
              </w:r>
            </w:del>
          </w:p>
        </w:tc>
      </w:tr>
      <w:tr w:rsidR="00E21312" w:rsidDel="001751EA" w14:paraId="5DBA3CBD" w14:textId="60A7A350" w:rsidTr="001751EA">
        <w:trPr>
          <w:jc w:val="center"/>
          <w:del w:id="5396" w:author="ZTE-Ma Zhifeng" w:date="2022-08-29T22:26:00Z"/>
        </w:trPr>
        <w:tc>
          <w:tcPr>
            <w:tcW w:w="2336" w:type="dxa"/>
            <w:tcBorders>
              <w:top w:val="nil"/>
              <w:left w:val="single" w:sz="4" w:space="0" w:color="auto"/>
              <w:bottom w:val="nil"/>
              <w:right w:val="single" w:sz="4" w:space="0" w:color="auto"/>
            </w:tcBorders>
            <w:vAlign w:val="center"/>
          </w:tcPr>
          <w:p w14:paraId="359DAC55" w14:textId="7B232A25" w:rsidR="00E21312" w:rsidDel="001751EA" w:rsidRDefault="00E21312" w:rsidP="001751EA">
            <w:pPr>
              <w:pStyle w:val="TAC"/>
              <w:rPr>
                <w:del w:id="5397" w:author="ZTE-Ma Zhifeng" w:date="2022-08-29T22:26:00Z"/>
                <w:rFonts w:eastAsia="宋体" w:cs="Arial"/>
                <w:szCs w:val="22"/>
                <w:lang w:val="en-US" w:eastAsia="zh-CN"/>
              </w:rPr>
            </w:pPr>
            <w:del w:id="5398" w:author="ZTE-Ma Zhifeng" w:date="2022-08-29T22:26:00Z">
              <w:r w:rsidDel="001751EA">
                <w:rPr>
                  <w:lang w:eastAsia="zh-CN"/>
                </w:rPr>
                <w:delText>CA_n2-n12-n30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CE90F1E" w14:textId="2878EEDA" w:rsidR="00E21312" w:rsidDel="001751EA" w:rsidRDefault="00E21312" w:rsidP="001751EA">
            <w:pPr>
              <w:keepNext/>
              <w:keepLines/>
              <w:spacing w:after="0"/>
              <w:jc w:val="center"/>
              <w:rPr>
                <w:del w:id="5399" w:author="ZTE-Ma Zhifeng" w:date="2022-08-29T22:26:00Z"/>
                <w:rFonts w:ascii="Arial" w:eastAsia="DengXian" w:hAnsi="Arial" w:cs="Arial"/>
                <w:color w:val="000000"/>
                <w:sz w:val="18"/>
                <w:szCs w:val="22"/>
                <w:lang w:val="en-US" w:eastAsia="zh-CN"/>
              </w:rPr>
            </w:pPr>
            <w:del w:id="5400" w:author="ZTE-Ma Zhifeng" w:date="2022-08-29T22:26:00Z">
              <w:r w:rsidDel="001751EA">
                <w:rPr>
                  <w:rFonts w:ascii="Arial" w:hAnsi="Arial"/>
                  <w:sz w:val="18"/>
                  <w:lang w:eastAsia="zh-CN"/>
                </w:rPr>
                <w:delText>n2</w:delText>
              </w:r>
            </w:del>
          </w:p>
        </w:tc>
        <w:tc>
          <w:tcPr>
            <w:tcW w:w="2952" w:type="dxa"/>
            <w:tcBorders>
              <w:top w:val="single" w:sz="4" w:space="0" w:color="auto"/>
              <w:left w:val="single" w:sz="4" w:space="0" w:color="auto"/>
              <w:bottom w:val="single" w:sz="4" w:space="0" w:color="auto"/>
              <w:right w:val="single" w:sz="4" w:space="0" w:color="auto"/>
            </w:tcBorders>
          </w:tcPr>
          <w:p w14:paraId="13F5F4BA" w14:textId="58556F9C" w:rsidR="00E21312" w:rsidDel="001751EA" w:rsidRDefault="00E21312" w:rsidP="001751EA">
            <w:pPr>
              <w:keepNext/>
              <w:keepLines/>
              <w:spacing w:after="0"/>
              <w:jc w:val="center"/>
              <w:rPr>
                <w:del w:id="5401" w:author="ZTE-Ma Zhifeng" w:date="2022-08-29T22:26:00Z"/>
                <w:rFonts w:ascii="Arial" w:eastAsia="DengXian" w:hAnsi="Arial" w:cs="Arial"/>
                <w:color w:val="000000"/>
                <w:sz w:val="18"/>
                <w:szCs w:val="22"/>
                <w:lang w:val="en-US" w:eastAsia="zh-CN"/>
              </w:rPr>
            </w:pPr>
            <w:del w:id="5402" w:author="ZTE-Ma Zhifeng" w:date="2022-08-29T22:26:00Z">
              <w:r w:rsidDel="001751EA">
                <w:rPr>
                  <w:rFonts w:ascii="Arial" w:hAnsi="Arial"/>
                  <w:sz w:val="18"/>
                  <w:lang w:eastAsia="zh-CN"/>
                </w:rPr>
                <w:delText>0.5</w:delText>
              </w:r>
            </w:del>
          </w:p>
        </w:tc>
      </w:tr>
      <w:tr w:rsidR="00E21312" w:rsidDel="001751EA" w14:paraId="10C1038B" w14:textId="10CFB6FD" w:rsidTr="001751EA">
        <w:trPr>
          <w:trHeight w:val="63"/>
          <w:jc w:val="center"/>
          <w:del w:id="5403" w:author="ZTE-Ma Zhifeng" w:date="2022-08-29T22:26:00Z"/>
        </w:trPr>
        <w:tc>
          <w:tcPr>
            <w:tcW w:w="2336" w:type="dxa"/>
            <w:tcBorders>
              <w:top w:val="nil"/>
              <w:left w:val="single" w:sz="4" w:space="0" w:color="auto"/>
              <w:bottom w:val="nil"/>
              <w:right w:val="single" w:sz="4" w:space="0" w:color="auto"/>
            </w:tcBorders>
            <w:vAlign w:val="center"/>
          </w:tcPr>
          <w:p w14:paraId="4CB90F34" w14:textId="1A3126A1" w:rsidR="00E21312" w:rsidDel="001751EA" w:rsidRDefault="00E21312" w:rsidP="001751EA">
            <w:pPr>
              <w:pStyle w:val="TAC"/>
              <w:rPr>
                <w:del w:id="5404" w:author="ZTE-Ma Zhifeng" w:date="2022-08-29T22:26:00Z"/>
                <w:rFonts w:eastAsia="宋体"/>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28910FC" w14:textId="26B9822A" w:rsidR="00E21312" w:rsidDel="001751EA" w:rsidRDefault="00E21312" w:rsidP="001751EA">
            <w:pPr>
              <w:keepNext/>
              <w:keepLines/>
              <w:spacing w:after="0"/>
              <w:jc w:val="center"/>
              <w:rPr>
                <w:del w:id="5405" w:author="ZTE-Ma Zhifeng" w:date="2022-08-29T22:26:00Z"/>
                <w:rFonts w:ascii="Arial" w:eastAsia="DengXian" w:hAnsi="Arial" w:cs="Arial"/>
                <w:color w:val="000000"/>
                <w:sz w:val="18"/>
                <w:szCs w:val="22"/>
                <w:lang w:val="en-US" w:eastAsia="zh-CN"/>
              </w:rPr>
            </w:pPr>
            <w:del w:id="5406" w:author="ZTE-Ma Zhifeng" w:date="2022-08-29T22:26:00Z">
              <w:r w:rsidDel="001751EA">
                <w:rPr>
                  <w:rFonts w:ascii="Arial" w:hAnsi="Arial"/>
                  <w:sz w:val="18"/>
                  <w:lang w:eastAsia="zh-CN"/>
                </w:rPr>
                <w:delText>n12</w:delText>
              </w:r>
            </w:del>
          </w:p>
        </w:tc>
        <w:tc>
          <w:tcPr>
            <w:tcW w:w="2952" w:type="dxa"/>
            <w:tcBorders>
              <w:top w:val="single" w:sz="4" w:space="0" w:color="auto"/>
              <w:left w:val="single" w:sz="4" w:space="0" w:color="auto"/>
              <w:bottom w:val="single" w:sz="4" w:space="0" w:color="auto"/>
              <w:right w:val="single" w:sz="4" w:space="0" w:color="auto"/>
            </w:tcBorders>
          </w:tcPr>
          <w:p w14:paraId="0F5D7E40" w14:textId="22AE390F" w:rsidR="00E21312" w:rsidDel="001751EA" w:rsidRDefault="00E21312" w:rsidP="001751EA">
            <w:pPr>
              <w:keepNext/>
              <w:keepLines/>
              <w:spacing w:after="0"/>
              <w:jc w:val="center"/>
              <w:rPr>
                <w:del w:id="5407" w:author="ZTE-Ma Zhifeng" w:date="2022-08-29T22:26:00Z"/>
                <w:rFonts w:ascii="Arial" w:eastAsia="DengXian" w:hAnsi="Arial" w:cs="Arial"/>
                <w:color w:val="000000"/>
                <w:sz w:val="18"/>
                <w:szCs w:val="22"/>
                <w:lang w:val="en-US" w:eastAsia="zh-CN"/>
              </w:rPr>
            </w:pPr>
            <w:del w:id="5408" w:author="ZTE-Ma Zhifeng" w:date="2022-08-29T22:26:00Z">
              <w:r w:rsidDel="001751EA">
                <w:rPr>
                  <w:rFonts w:ascii="Arial" w:hAnsi="Arial"/>
                  <w:sz w:val="18"/>
                  <w:lang w:eastAsia="zh-CN"/>
                </w:rPr>
                <w:delText>0.3</w:delText>
              </w:r>
            </w:del>
          </w:p>
        </w:tc>
      </w:tr>
      <w:tr w:rsidR="00E21312" w:rsidDel="001751EA" w14:paraId="5159BB9B" w14:textId="45F6E8E6" w:rsidTr="001751EA">
        <w:trPr>
          <w:jc w:val="center"/>
          <w:del w:id="5409" w:author="ZTE-Ma Zhifeng" w:date="2022-08-29T22:26:00Z"/>
        </w:trPr>
        <w:tc>
          <w:tcPr>
            <w:tcW w:w="2336" w:type="dxa"/>
            <w:tcBorders>
              <w:top w:val="nil"/>
              <w:left w:val="single" w:sz="4" w:space="0" w:color="auto"/>
              <w:bottom w:val="single" w:sz="4" w:space="0" w:color="auto"/>
              <w:right w:val="single" w:sz="4" w:space="0" w:color="auto"/>
            </w:tcBorders>
            <w:vAlign w:val="center"/>
          </w:tcPr>
          <w:p w14:paraId="57B19801" w14:textId="0BABC6C7" w:rsidR="00E21312" w:rsidDel="001751EA" w:rsidRDefault="00E21312" w:rsidP="001751EA">
            <w:pPr>
              <w:pStyle w:val="TAC"/>
              <w:rPr>
                <w:del w:id="5410" w:author="ZTE-Ma Zhifeng" w:date="2022-08-29T22:26:00Z"/>
                <w:rFonts w:eastAsia="宋体"/>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3213428" w14:textId="00AEA3FD" w:rsidR="00E21312" w:rsidDel="001751EA" w:rsidRDefault="00E21312" w:rsidP="001751EA">
            <w:pPr>
              <w:keepNext/>
              <w:keepLines/>
              <w:spacing w:after="0"/>
              <w:jc w:val="center"/>
              <w:rPr>
                <w:del w:id="5411" w:author="ZTE-Ma Zhifeng" w:date="2022-08-29T22:26:00Z"/>
                <w:rFonts w:ascii="Arial" w:eastAsia="DengXian" w:hAnsi="Arial" w:cs="Arial"/>
                <w:color w:val="000000"/>
                <w:sz w:val="18"/>
                <w:szCs w:val="22"/>
                <w:lang w:val="en-US" w:eastAsia="zh-CN"/>
              </w:rPr>
            </w:pPr>
            <w:del w:id="5412" w:author="ZTE-Ma Zhifeng" w:date="2022-08-29T22:26:00Z">
              <w:r w:rsidDel="001751EA">
                <w:rPr>
                  <w:rFonts w:ascii="Arial" w:hAnsi="Arial"/>
                  <w:sz w:val="18"/>
                  <w:lang w:eastAsia="zh-CN"/>
                </w:rPr>
                <w:delText>n30</w:delText>
              </w:r>
            </w:del>
          </w:p>
        </w:tc>
        <w:tc>
          <w:tcPr>
            <w:tcW w:w="2952" w:type="dxa"/>
            <w:tcBorders>
              <w:top w:val="single" w:sz="4" w:space="0" w:color="auto"/>
              <w:left w:val="single" w:sz="4" w:space="0" w:color="auto"/>
              <w:bottom w:val="single" w:sz="4" w:space="0" w:color="auto"/>
              <w:right w:val="single" w:sz="4" w:space="0" w:color="auto"/>
            </w:tcBorders>
          </w:tcPr>
          <w:p w14:paraId="3BDABB8C" w14:textId="154CFF9D" w:rsidR="00E21312" w:rsidDel="001751EA" w:rsidRDefault="00E21312" w:rsidP="001751EA">
            <w:pPr>
              <w:keepNext/>
              <w:keepLines/>
              <w:spacing w:after="0"/>
              <w:jc w:val="center"/>
              <w:rPr>
                <w:del w:id="5413" w:author="ZTE-Ma Zhifeng" w:date="2022-08-29T22:26:00Z"/>
                <w:rFonts w:ascii="Arial" w:eastAsia="DengXian" w:hAnsi="Arial" w:cs="Arial"/>
                <w:color w:val="000000"/>
                <w:sz w:val="18"/>
                <w:szCs w:val="22"/>
                <w:lang w:val="en-US" w:eastAsia="zh-CN"/>
              </w:rPr>
            </w:pPr>
            <w:del w:id="5414" w:author="ZTE-Ma Zhifeng" w:date="2022-08-29T22:26:00Z">
              <w:r w:rsidDel="001751EA">
                <w:rPr>
                  <w:rFonts w:ascii="Arial" w:hAnsi="Arial"/>
                  <w:sz w:val="18"/>
                  <w:lang w:eastAsia="zh-CN"/>
                </w:rPr>
                <w:delText>0.3</w:delText>
              </w:r>
            </w:del>
          </w:p>
        </w:tc>
      </w:tr>
      <w:tr w:rsidR="00E21312" w:rsidDel="001751EA" w14:paraId="74621CED" w14:textId="135A7277" w:rsidTr="001751EA">
        <w:trPr>
          <w:jc w:val="center"/>
          <w:del w:id="5415" w:author="ZTE-Ma Zhifeng" w:date="2022-08-29T22:26:00Z"/>
        </w:trPr>
        <w:tc>
          <w:tcPr>
            <w:tcW w:w="2336" w:type="dxa"/>
            <w:tcBorders>
              <w:top w:val="nil"/>
              <w:left w:val="single" w:sz="4" w:space="0" w:color="auto"/>
              <w:bottom w:val="nil"/>
              <w:right w:val="single" w:sz="4" w:space="0" w:color="auto"/>
            </w:tcBorders>
            <w:vAlign w:val="center"/>
          </w:tcPr>
          <w:p w14:paraId="7A7F09AA" w14:textId="53BE0F1C" w:rsidR="00E21312" w:rsidDel="001751EA" w:rsidRDefault="00E21312" w:rsidP="001751EA">
            <w:pPr>
              <w:pStyle w:val="TAC"/>
              <w:rPr>
                <w:del w:id="5416" w:author="ZTE-Ma Zhifeng" w:date="2022-08-29T22:26:00Z"/>
                <w:rFonts w:eastAsia="宋体" w:cs="Arial"/>
                <w:szCs w:val="22"/>
                <w:lang w:val="en-US" w:eastAsia="zh-CN"/>
              </w:rPr>
            </w:pPr>
            <w:del w:id="5417" w:author="ZTE-Ma Zhifeng" w:date="2022-08-29T22:26:00Z">
              <w:r w:rsidDel="001751EA">
                <w:rPr>
                  <w:lang w:eastAsia="zh-CN"/>
                </w:rPr>
                <w:delText>CA_n2-n12-n66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6A2AF39" w14:textId="3B5EBBBC" w:rsidR="00E21312" w:rsidDel="001751EA" w:rsidRDefault="00E21312" w:rsidP="001751EA">
            <w:pPr>
              <w:keepNext/>
              <w:keepLines/>
              <w:spacing w:after="0"/>
              <w:jc w:val="center"/>
              <w:rPr>
                <w:del w:id="5418" w:author="ZTE-Ma Zhifeng" w:date="2022-08-29T22:26:00Z"/>
                <w:rFonts w:ascii="Arial" w:eastAsia="DengXian" w:hAnsi="Arial" w:cs="Arial"/>
                <w:color w:val="000000"/>
                <w:sz w:val="18"/>
                <w:szCs w:val="22"/>
                <w:lang w:val="en-US" w:eastAsia="zh-CN"/>
              </w:rPr>
            </w:pPr>
            <w:del w:id="5419" w:author="ZTE-Ma Zhifeng" w:date="2022-08-29T22:26:00Z">
              <w:r w:rsidDel="001751EA">
                <w:rPr>
                  <w:rFonts w:ascii="Arial" w:hAnsi="Arial"/>
                  <w:sz w:val="18"/>
                  <w:lang w:eastAsia="zh-CN"/>
                </w:rPr>
                <w:delText>n2</w:delText>
              </w:r>
            </w:del>
          </w:p>
        </w:tc>
        <w:tc>
          <w:tcPr>
            <w:tcW w:w="2952" w:type="dxa"/>
            <w:tcBorders>
              <w:top w:val="single" w:sz="4" w:space="0" w:color="auto"/>
              <w:left w:val="single" w:sz="4" w:space="0" w:color="auto"/>
              <w:bottom w:val="single" w:sz="4" w:space="0" w:color="auto"/>
              <w:right w:val="single" w:sz="4" w:space="0" w:color="auto"/>
            </w:tcBorders>
          </w:tcPr>
          <w:p w14:paraId="5A291045" w14:textId="224A3185" w:rsidR="00E21312" w:rsidDel="001751EA" w:rsidRDefault="00E21312" w:rsidP="001751EA">
            <w:pPr>
              <w:keepNext/>
              <w:keepLines/>
              <w:spacing w:after="0"/>
              <w:jc w:val="center"/>
              <w:rPr>
                <w:del w:id="5420" w:author="ZTE-Ma Zhifeng" w:date="2022-08-29T22:26:00Z"/>
                <w:rFonts w:ascii="Arial" w:eastAsia="DengXian" w:hAnsi="Arial" w:cs="Arial"/>
                <w:color w:val="000000"/>
                <w:sz w:val="18"/>
                <w:szCs w:val="22"/>
                <w:lang w:val="en-US" w:eastAsia="zh-CN"/>
              </w:rPr>
            </w:pPr>
            <w:del w:id="5421" w:author="ZTE-Ma Zhifeng" w:date="2022-08-29T22:26:00Z">
              <w:r w:rsidDel="001751EA">
                <w:rPr>
                  <w:rFonts w:ascii="Arial" w:hAnsi="Arial"/>
                  <w:sz w:val="18"/>
                  <w:lang w:eastAsia="zh-CN"/>
                </w:rPr>
                <w:delText>0.5</w:delText>
              </w:r>
            </w:del>
          </w:p>
        </w:tc>
      </w:tr>
      <w:tr w:rsidR="00E21312" w:rsidDel="001751EA" w14:paraId="12B1E7FB" w14:textId="6C1C91A3" w:rsidTr="001751EA">
        <w:trPr>
          <w:trHeight w:val="63"/>
          <w:jc w:val="center"/>
          <w:del w:id="5422" w:author="ZTE-Ma Zhifeng" w:date="2022-08-29T22:26:00Z"/>
        </w:trPr>
        <w:tc>
          <w:tcPr>
            <w:tcW w:w="2336" w:type="dxa"/>
            <w:tcBorders>
              <w:top w:val="nil"/>
              <w:left w:val="single" w:sz="4" w:space="0" w:color="auto"/>
              <w:bottom w:val="nil"/>
              <w:right w:val="single" w:sz="4" w:space="0" w:color="auto"/>
            </w:tcBorders>
            <w:vAlign w:val="center"/>
          </w:tcPr>
          <w:p w14:paraId="72FCA595" w14:textId="0FE60D16" w:rsidR="00E21312" w:rsidDel="001751EA" w:rsidRDefault="00E21312" w:rsidP="001751EA">
            <w:pPr>
              <w:pStyle w:val="TAC"/>
              <w:rPr>
                <w:del w:id="5423" w:author="ZTE-Ma Zhifeng" w:date="2022-08-29T22:26:00Z"/>
                <w:rFonts w:eastAsia="宋体"/>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1693E23" w14:textId="546C5780" w:rsidR="00E21312" w:rsidDel="001751EA" w:rsidRDefault="00E21312" w:rsidP="001751EA">
            <w:pPr>
              <w:keepNext/>
              <w:keepLines/>
              <w:spacing w:after="0"/>
              <w:jc w:val="center"/>
              <w:rPr>
                <w:del w:id="5424" w:author="ZTE-Ma Zhifeng" w:date="2022-08-29T22:26:00Z"/>
                <w:rFonts w:ascii="Arial" w:eastAsia="DengXian" w:hAnsi="Arial" w:cs="Arial"/>
                <w:color w:val="000000"/>
                <w:sz w:val="18"/>
                <w:szCs w:val="22"/>
                <w:lang w:val="en-US" w:eastAsia="zh-CN"/>
              </w:rPr>
            </w:pPr>
            <w:del w:id="5425" w:author="ZTE-Ma Zhifeng" w:date="2022-08-29T22:26:00Z">
              <w:r w:rsidDel="001751EA">
                <w:rPr>
                  <w:rFonts w:ascii="Arial" w:hAnsi="Arial"/>
                  <w:sz w:val="18"/>
                  <w:lang w:eastAsia="zh-CN"/>
                </w:rPr>
                <w:delText>n12</w:delText>
              </w:r>
            </w:del>
          </w:p>
        </w:tc>
        <w:tc>
          <w:tcPr>
            <w:tcW w:w="2952" w:type="dxa"/>
            <w:tcBorders>
              <w:top w:val="single" w:sz="4" w:space="0" w:color="auto"/>
              <w:left w:val="single" w:sz="4" w:space="0" w:color="auto"/>
              <w:bottom w:val="single" w:sz="4" w:space="0" w:color="auto"/>
              <w:right w:val="single" w:sz="4" w:space="0" w:color="auto"/>
            </w:tcBorders>
          </w:tcPr>
          <w:p w14:paraId="1D81AC0B" w14:textId="65FE695A" w:rsidR="00E21312" w:rsidDel="001751EA" w:rsidRDefault="00E21312" w:rsidP="001751EA">
            <w:pPr>
              <w:keepNext/>
              <w:keepLines/>
              <w:spacing w:after="0"/>
              <w:jc w:val="center"/>
              <w:rPr>
                <w:del w:id="5426" w:author="ZTE-Ma Zhifeng" w:date="2022-08-29T22:26:00Z"/>
                <w:rFonts w:ascii="Arial" w:eastAsia="DengXian" w:hAnsi="Arial" w:cs="Arial"/>
                <w:color w:val="000000"/>
                <w:sz w:val="18"/>
                <w:szCs w:val="22"/>
                <w:lang w:val="en-US" w:eastAsia="zh-CN"/>
              </w:rPr>
            </w:pPr>
            <w:del w:id="5427" w:author="ZTE-Ma Zhifeng" w:date="2022-08-29T22:26:00Z">
              <w:r w:rsidDel="001751EA">
                <w:rPr>
                  <w:rFonts w:ascii="Arial" w:hAnsi="Arial"/>
                  <w:sz w:val="18"/>
                  <w:lang w:eastAsia="zh-CN"/>
                </w:rPr>
                <w:delText>0.8</w:delText>
              </w:r>
            </w:del>
          </w:p>
        </w:tc>
      </w:tr>
      <w:tr w:rsidR="00E21312" w:rsidDel="001751EA" w14:paraId="193711A1" w14:textId="14B1ADB6" w:rsidTr="001751EA">
        <w:trPr>
          <w:jc w:val="center"/>
          <w:del w:id="5428" w:author="ZTE-Ma Zhifeng" w:date="2022-08-29T22:26:00Z"/>
        </w:trPr>
        <w:tc>
          <w:tcPr>
            <w:tcW w:w="2336" w:type="dxa"/>
            <w:tcBorders>
              <w:top w:val="nil"/>
              <w:left w:val="single" w:sz="4" w:space="0" w:color="auto"/>
              <w:bottom w:val="single" w:sz="4" w:space="0" w:color="auto"/>
              <w:right w:val="single" w:sz="4" w:space="0" w:color="auto"/>
            </w:tcBorders>
            <w:vAlign w:val="center"/>
          </w:tcPr>
          <w:p w14:paraId="4E1D54AF" w14:textId="1F0C024B" w:rsidR="00E21312" w:rsidDel="001751EA" w:rsidRDefault="00E21312" w:rsidP="001751EA">
            <w:pPr>
              <w:pStyle w:val="TAC"/>
              <w:rPr>
                <w:del w:id="5429" w:author="ZTE-Ma Zhifeng" w:date="2022-08-29T22:26:00Z"/>
                <w:rFonts w:eastAsia="宋体"/>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646A8DF" w14:textId="3E1CF8F7" w:rsidR="00E21312" w:rsidDel="001751EA" w:rsidRDefault="00E21312" w:rsidP="001751EA">
            <w:pPr>
              <w:keepNext/>
              <w:keepLines/>
              <w:spacing w:after="0"/>
              <w:jc w:val="center"/>
              <w:rPr>
                <w:del w:id="5430" w:author="ZTE-Ma Zhifeng" w:date="2022-08-29T22:26:00Z"/>
                <w:rFonts w:ascii="Arial" w:eastAsia="DengXian" w:hAnsi="Arial" w:cs="Arial"/>
                <w:color w:val="000000"/>
                <w:sz w:val="18"/>
                <w:szCs w:val="22"/>
                <w:lang w:val="en-US" w:eastAsia="zh-CN"/>
              </w:rPr>
            </w:pPr>
            <w:del w:id="5431" w:author="ZTE-Ma Zhifeng" w:date="2022-08-29T22:26:00Z">
              <w:r w:rsidDel="001751EA">
                <w:rPr>
                  <w:rFonts w:ascii="Arial" w:hAnsi="Arial"/>
                  <w:sz w:val="18"/>
                  <w:lang w:eastAsia="zh-CN"/>
                </w:rPr>
                <w:delText>n66</w:delText>
              </w:r>
            </w:del>
          </w:p>
        </w:tc>
        <w:tc>
          <w:tcPr>
            <w:tcW w:w="2952" w:type="dxa"/>
            <w:tcBorders>
              <w:top w:val="single" w:sz="4" w:space="0" w:color="auto"/>
              <w:left w:val="single" w:sz="4" w:space="0" w:color="auto"/>
              <w:bottom w:val="single" w:sz="4" w:space="0" w:color="auto"/>
              <w:right w:val="single" w:sz="4" w:space="0" w:color="auto"/>
            </w:tcBorders>
          </w:tcPr>
          <w:p w14:paraId="6FC9510B" w14:textId="0FB45871" w:rsidR="00E21312" w:rsidDel="001751EA" w:rsidRDefault="00E21312" w:rsidP="001751EA">
            <w:pPr>
              <w:keepNext/>
              <w:keepLines/>
              <w:spacing w:after="0"/>
              <w:jc w:val="center"/>
              <w:rPr>
                <w:del w:id="5432" w:author="ZTE-Ma Zhifeng" w:date="2022-08-29T22:26:00Z"/>
                <w:rFonts w:ascii="Arial" w:eastAsia="DengXian" w:hAnsi="Arial" w:cs="Arial"/>
                <w:color w:val="000000"/>
                <w:sz w:val="18"/>
                <w:szCs w:val="22"/>
                <w:lang w:val="en-US" w:eastAsia="zh-CN"/>
              </w:rPr>
            </w:pPr>
            <w:del w:id="5433" w:author="ZTE-Ma Zhifeng" w:date="2022-08-29T22:26:00Z">
              <w:r w:rsidDel="001751EA">
                <w:rPr>
                  <w:rFonts w:ascii="Arial" w:hAnsi="Arial"/>
                  <w:sz w:val="18"/>
                  <w:lang w:eastAsia="zh-CN"/>
                </w:rPr>
                <w:delText>0.5</w:delText>
              </w:r>
            </w:del>
          </w:p>
        </w:tc>
      </w:tr>
      <w:tr w:rsidR="00E21312" w:rsidDel="001751EA" w14:paraId="225135BC" w14:textId="1D00E999" w:rsidTr="001751EA">
        <w:trPr>
          <w:jc w:val="center"/>
          <w:del w:id="5434" w:author="ZTE-Ma Zhifeng" w:date="2022-08-29T22:26:00Z"/>
        </w:trPr>
        <w:tc>
          <w:tcPr>
            <w:tcW w:w="2336" w:type="dxa"/>
            <w:vMerge w:val="restart"/>
            <w:tcBorders>
              <w:top w:val="nil"/>
              <w:left w:val="single" w:sz="4" w:space="0" w:color="auto"/>
              <w:bottom w:val="single" w:sz="4" w:space="0" w:color="auto"/>
              <w:right w:val="single" w:sz="4" w:space="0" w:color="auto"/>
            </w:tcBorders>
            <w:vAlign w:val="center"/>
          </w:tcPr>
          <w:p w14:paraId="70AC0010" w14:textId="168E79ED" w:rsidR="00E21312" w:rsidDel="001751EA" w:rsidRDefault="00E21312" w:rsidP="001751EA">
            <w:pPr>
              <w:keepNext/>
              <w:keepLines/>
              <w:spacing w:after="0"/>
              <w:jc w:val="center"/>
              <w:rPr>
                <w:del w:id="5435" w:author="ZTE-Ma Zhifeng" w:date="2022-08-29T22:26:00Z"/>
                <w:rFonts w:ascii="Arial" w:eastAsia="宋体" w:hAnsi="Arial" w:cs="Arial"/>
                <w:sz w:val="18"/>
                <w:szCs w:val="22"/>
                <w:lang w:val="en-US" w:eastAsia="zh-CN"/>
              </w:rPr>
            </w:pPr>
            <w:del w:id="5436" w:author="ZTE-Ma Zhifeng" w:date="2022-08-29T22:26:00Z">
              <w:r w:rsidDel="001751EA">
                <w:rPr>
                  <w:rFonts w:ascii="Arial" w:eastAsia="DengXian" w:hAnsi="Arial" w:cs="Arial"/>
                  <w:bCs/>
                  <w:sz w:val="18"/>
                  <w:szCs w:val="22"/>
                  <w:lang w:val="en-US" w:eastAsia="ja-JP"/>
                </w:rPr>
                <w:delText>CA_n2-</w:delText>
              </w:r>
              <w:r w:rsidDel="001751EA">
                <w:rPr>
                  <w:rFonts w:ascii="Arial" w:eastAsia="DengXian" w:hAnsi="Arial" w:cs="Arial"/>
                  <w:bCs/>
                  <w:sz w:val="18"/>
                  <w:szCs w:val="22"/>
                  <w:lang w:val="en-US" w:eastAsia="zh-CN"/>
                </w:rPr>
                <w:delText>n12-</w:delText>
              </w:r>
              <w:r w:rsidDel="001751EA">
                <w:rPr>
                  <w:rFonts w:ascii="Arial" w:eastAsia="DengXian" w:hAnsi="Arial" w:cs="Arial"/>
                  <w:bCs/>
                  <w:sz w:val="18"/>
                  <w:szCs w:val="22"/>
                  <w:lang w:val="en-US" w:eastAsia="ja-JP"/>
                </w:rPr>
                <w:delText>n</w:delText>
              </w:r>
              <w:r w:rsidDel="001751EA">
                <w:rPr>
                  <w:rFonts w:ascii="Arial" w:eastAsia="DengXian" w:hAnsi="Arial" w:cs="Arial"/>
                  <w:bCs/>
                  <w:sz w:val="18"/>
                  <w:szCs w:val="22"/>
                  <w:lang w:val="en-US" w:eastAsia="zh-CN"/>
                </w:rPr>
                <w:delText>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18B56F5" w14:textId="53FF472A" w:rsidR="00E21312" w:rsidDel="001751EA" w:rsidRDefault="00E21312" w:rsidP="001751EA">
            <w:pPr>
              <w:keepNext/>
              <w:keepLines/>
              <w:spacing w:after="0"/>
              <w:jc w:val="center"/>
              <w:rPr>
                <w:del w:id="5437" w:author="ZTE-Ma Zhifeng" w:date="2022-08-29T22:26:00Z"/>
                <w:rFonts w:ascii="Arial" w:eastAsia="DengXian" w:hAnsi="Arial" w:cs="Arial"/>
                <w:color w:val="000000"/>
                <w:sz w:val="18"/>
                <w:szCs w:val="22"/>
                <w:lang w:val="en-US" w:eastAsia="zh-CN"/>
              </w:rPr>
            </w:pPr>
            <w:del w:id="5438" w:author="ZTE-Ma Zhifeng" w:date="2022-08-29T22:26:00Z">
              <w:r w:rsidDel="001751EA">
                <w:rPr>
                  <w:rFonts w:ascii="Arial" w:eastAsia="DengXian" w:hAnsi="Arial" w:cs="Arial"/>
                  <w:color w:val="000000"/>
                  <w:sz w:val="18"/>
                  <w:szCs w:val="18"/>
                  <w:lang w:val="en-US"/>
                </w:rPr>
                <w:delText>n2</w:delText>
              </w:r>
            </w:del>
          </w:p>
        </w:tc>
        <w:tc>
          <w:tcPr>
            <w:tcW w:w="2952" w:type="dxa"/>
            <w:tcBorders>
              <w:top w:val="single" w:sz="4" w:space="0" w:color="auto"/>
              <w:left w:val="single" w:sz="4" w:space="0" w:color="auto"/>
              <w:bottom w:val="single" w:sz="4" w:space="0" w:color="auto"/>
              <w:right w:val="single" w:sz="4" w:space="0" w:color="auto"/>
            </w:tcBorders>
          </w:tcPr>
          <w:p w14:paraId="2993B345" w14:textId="2B880A53" w:rsidR="00E21312" w:rsidDel="001751EA" w:rsidRDefault="00E21312" w:rsidP="001751EA">
            <w:pPr>
              <w:keepNext/>
              <w:keepLines/>
              <w:spacing w:after="0"/>
              <w:jc w:val="center"/>
              <w:rPr>
                <w:del w:id="5439" w:author="ZTE-Ma Zhifeng" w:date="2022-08-29T22:26:00Z"/>
                <w:rFonts w:ascii="Arial" w:eastAsia="DengXian" w:hAnsi="Arial" w:cs="Arial"/>
                <w:color w:val="000000"/>
                <w:sz w:val="18"/>
                <w:szCs w:val="22"/>
                <w:lang w:val="en-US" w:eastAsia="zh-CN"/>
              </w:rPr>
            </w:pPr>
            <w:del w:id="5440" w:author="ZTE-Ma Zhifeng" w:date="2022-08-29T22:26:00Z">
              <w:r w:rsidDel="001751EA">
                <w:rPr>
                  <w:rFonts w:ascii="Arial" w:eastAsia="DengXian" w:hAnsi="Arial" w:cs="Arial"/>
                  <w:sz w:val="18"/>
                  <w:szCs w:val="18"/>
                  <w:lang w:val="en-US" w:eastAsia="zh-CN"/>
                </w:rPr>
                <w:delText>0.6</w:delText>
              </w:r>
            </w:del>
          </w:p>
        </w:tc>
      </w:tr>
      <w:tr w:rsidR="00E21312" w:rsidDel="001751EA" w14:paraId="42E8E57A" w14:textId="61066F1B" w:rsidTr="001751EA">
        <w:trPr>
          <w:trHeight w:val="63"/>
          <w:jc w:val="center"/>
          <w:del w:id="5441" w:author="ZTE-Ma Zhifeng" w:date="2022-08-29T22:26:00Z"/>
        </w:trPr>
        <w:tc>
          <w:tcPr>
            <w:tcW w:w="2336" w:type="dxa"/>
            <w:vMerge/>
            <w:tcBorders>
              <w:top w:val="nil"/>
              <w:left w:val="single" w:sz="4" w:space="0" w:color="auto"/>
              <w:bottom w:val="single" w:sz="4" w:space="0" w:color="auto"/>
              <w:right w:val="single" w:sz="4" w:space="0" w:color="auto"/>
            </w:tcBorders>
            <w:vAlign w:val="center"/>
          </w:tcPr>
          <w:p w14:paraId="208734B5" w14:textId="470E4515" w:rsidR="00E21312" w:rsidDel="001751EA" w:rsidRDefault="00E21312" w:rsidP="001751EA">
            <w:pPr>
              <w:spacing w:after="0"/>
              <w:rPr>
                <w:del w:id="5442" w:author="ZTE-Ma Zhifeng" w:date="2022-08-29T22:26:00Z"/>
                <w:rFonts w:ascii="Arial" w:eastAsia="宋体"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DFDBB33" w14:textId="20604113" w:rsidR="00E21312" w:rsidDel="001751EA" w:rsidRDefault="00E21312" w:rsidP="001751EA">
            <w:pPr>
              <w:keepNext/>
              <w:keepLines/>
              <w:spacing w:after="0"/>
              <w:jc w:val="center"/>
              <w:rPr>
                <w:del w:id="5443" w:author="ZTE-Ma Zhifeng" w:date="2022-08-29T22:26:00Z"/>
                <w:rFonts w:ascii="Arial" w:eastAsia="DengXian" w:hAnsi="Arial" w:cs="Arial"/>
                <w:color w:val="000000"/>
                <w:sz w:val="18"/>
                <w:szCs w:val="22"/>
                <w:lang w:val="en-US" w:eastAsia="zh-CN"/>
              </w:rPr>
            </w:pPr>
            <w:del w:id="5444" w:author="ZTE-Ma Zhifeng" w:date="2022-08-29T22:26:00Z">
              <w:r w:rsidDel="001751EA">
                <w:rPr>
                  <w:rFonts w:ascii="Arial" w:eastAsia="DengXian" w:hAnsi="Arial" w:cs="Arial"/>
                  <w:sz w:val="18"/>
                  <w:szCs w:val="22"/>
                  <w:lang w:val="en-US" w:eastAsia="zh-CN"/>
                </w:rPr>
                <w:delText>n12</w:delText>
              </w:r>
            </w:del>
          </w:p>
        </w:tc>
        <w:tc>
          <w:tcPr>
            <w:tcW w:w="2952" w:type="dxa"/>
            <w:tcBorders>
              <w:top w:val="single" w:sz="4" w:space="0" w:color="auto"/>
              <w:left w:val="single" w:sz="4" w:space="0" w:color="auto"/>
              <w:bottom w:val="single" w:sz="4" w:space="0" w:color="auto"/>
              <w:right w:val="single" w:sz="4" w:space="0" w:color="auto"/>
            </w:tcBorders>
          </w:tcPr>
          <w:p w14:paraId="0A037D41" w14:textId="3C609A26" w:rsidR="00E21312" w:rsidDel="001751EA" w:rsidRDefault="00E21312" w:rsidP="001751EA">
            <w:pPr>
              <w:keepNext/>
              <w:keepLines/>
              <w:spacing w:after="0"/>
              <w:jc w:val="center"/>
              <w:rPr>
                <w:del w:id="5445" w:author="ZTE-Ma Zhifeng" w:date="2022-08-29T22:26:00Z"/>
                <w:rFonts w:ascii="Arial" w:eastAsia="DengXian" w:hAnsi="Arial" w:cs="Arial"/>
                <w:color w:val="000000"/>
                <w:sz w:val="18"/>
                <w:szCs w:val="22"/>
                <w:lang w:val="en-US" w:eastAsia="zh-CN"/>
              </w:rPr>
            </w:pPr>
            <w:del w:id="5446" w:author="ZTE-Ma Zhifeng" w:date="2022-08-29T22:26:00Z">
              <w:r w:rsidDel="001751EA">
                <w:rPr>
                  <w:rFonts w:ascii="Arial" w:eastAsia="DengXian" w:hAnsi="Arial" w:cs="Arial"/>
                  <w:sz w:val="18"/>
                  <w:szCs w:val="18"/>
                  <w:lang w:val="en-US" w:eastAsia="zh-CN"/>
                </w:rPr>
                <w:delText>0.3</w:delText>
              </w:r>
            </w:del>
          </w:p>
        </w:tc>
      </w:tr>
      <w:tr w:rsidR="00E21312" w:rsidDel="001751EA" w14:paraId="56105C82" w14:textId="688ABF64" w:rsidTr="001751EA">
        <w:trPr>
          <w:jc w:val="center"/>
          <w:del w:id="5447" w:author="ZTE-Ma Zhifeng" w:date="2022-08-29T22:26:00Z"/>
        </w:trPr>
        <w:tc>
          <w:tcPr>
            <w:tcW w:w="2336" w:type="dxa"/>
            <w:vMerge/>
            <w:tcBorders>
              <w:top w:val="nil"/>
              <w:left w:val="single" w:sz="4" w:space="0" w:color="auto"/>
              <w:bottom w:val="single" w:sz="4" w:space="0" w:color="auto"/>
              <w:right w:val="single" w:sz="4" w:space="0" w:color="auto"/>
            </w:tcBorders>
            <w:vAlign w:val="center"/>
          </w:tcPr>
          <w:p w14:paraId="7BB8625E" w14:textId="4EE14DB4" w:rsidR="00E21312" w:rsidDel="001751EA" w:rsidRDefault="00E21312" w:rsidP="001751EA">
            <w:pPr>
              <w:spacing w:after="0"/>
              <w:rPr>
                <w:del w:id="5448" w:author="ZTE-Ma Zhifeng" w:date="2022-08-29T22:26:00Z"/>
                <w:rFonts w:ascii="Arial" w:eastAsia="宋体"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BA2A350" w14:textId="18A0D07D" w:rsidR="00E21312" w:rsidDel="001751EA" w:rsidRDefault="00E21312" w:rsidP="001751EA">
            <w:pPr>
              <w:keepNext/>
              <w:keepLines/>
              <w:spacing w:after="0"/>
              <w:jc w:val="center"/>
              <w:rPr>
                <w:del w:id="5449" w:author="ZTE-Ma Zhifeng" w:date="2022-08-29T22:26:00Z"/>
                <w:rFonts w:ascii="Arial" w:eastAsia="DengXian" w:hAnsi="Arial" w:cs="Arial"/>
                <w:color w:val="000000"/>
                <w:sz w:val="18"/>
                <w:szCs w:val="22"/>
                <w:lang w:val="en-US" w:eastAsia="zh-CN"/>
              </w:rPr>
            </w:pPr>
            <w:del w:id="5450" w:author="ZTE-Ma Zhifeng" w:date="2022-08-29T22:26:00Z">
              <w:r w:rsidDel="001751EA">
                <w:rPr>
                  <w:rFonts w:ascii="Arial" w:eastAsia="DengXian" w:hAnsi="Arial" w:cs="Arial"/>
                  <w:color w:val="000000"/>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tcPr>
          <w:p w14:paraId="596014F2" w14:textId="624ABEE8" w:rsidR="00E21312" w:rsidDel="001751EA" w:rsidRDefault="00E21312" w:rsidP="001751EA">
            <w:pPr>
              <w:keepNext/>
              <w:keepLines/>
              <w:spacing w:after="0"/>
              <w:jc w:val="center"/>
              <w:rPr>
                <w:del w:id="5451" w:author="ZTE-Ma Zhifeng" w:date="2022-08-29T22:26:00Z"/>
                <w:rFonts w:ascii="Arial" w:eastAsia="DengXian" w:hAnsi="Arial" w:cs="Arial"/>
                <w:color w:val="000000"/>
                <w:sz w:val="18"/>
                <w:szCs w:val="22"/>
                <w:lang w:val="en-US" w:eastAsia="zh-CN"/>
              </w:rPr>
            </w:pPr>
            <w:del w:id="5452" w:author="ZTE-Ma Zhifeng" w:date="2022-08-29T22:26:00Z">
              <w:r w:rsidDel="001751EA">
                <w:rPr>
                  <w:rFonts w:ascii="Arial" w:eastAsia="DengXian" w:hAnsi="Arial" w:cs="Arial"/>
                  <w:sz w:val="18"/>
                  <w:szCs w:val="18"/>
                  <w:lang w:val="en-US" w:eastAsia="zh-CN"/>
                </w:rPr>
                <w:delText>0.8</w:delText>
              </w:r>
            </w:del>
          </w:p>
        </w:tc>
      </w:tr>
      <w:tr w:rsidR="00E21312" w:rsidDel="001751EA" w14:paraId="5BADE06F" w14:textId="31DF5DD4" w:rsidTr="001751EA">
        <w:trPr>
          <w:jc w:val="center"/>
          <w:del w:id="5453" w:author="ZTE-Ma Zhifeng" w:date="2022-08-29T22:26:00Z"/>
        </w:trPr>
        <w:tc>
          <w:tcPr>
            <w:tcW w:w="2336" w:type="dxa"/>
            <w:tcBorders>
              <w:top w:val="nil"/>
              <w:left w:val="single" w:sz="4" w:space="0" w:color="auto"/>
              <w:bottom w:val="nil"/>
              <w:right w:val="single" w:sz="4" w:space="0" w:color="auto"/>
            </w:tcBorders>
            <w:vAlign w:val="center"/>
          </w:tcPr>
          <w:p w14:paraId="4CB9C3D6" w14:textId="53B5CBA6" w:rsidR="00E21312" w:rsidDel="001751EA" w:rsidRDefault="00E21312" w:rsidP="001751EA">
            <w:pPr>
              <w:keepNext/>
              <w:keepLines/>
              <w:spacing w:after="0"/>
              <w:jc w:val="center"/>
              <w:rPr>
                <w:del w:id="5454" w:author="ZTE-Ma Zhifeng" w:date="2022-08-29T22:26:00Z"/>
                <w:rFonts w:ascii="Arial" w:eastAsia="宋体" w:hAnsi="Arial" w:cs="Arial"/>
                <w:sz w:val="18"/>
                <w:szCs w:val="22"/>
                <w:lang w:val="en-US" w:eastAsia="zh-CN"/>
              </w:rPr>
            </w:pPr>
            <w:del w:id="5455" w:author="ZTE-Ma Zhifeng" w:date="2022-08-29T22:26:00Z">
              <w:r w:rsidDel="001751EA">
                <w:rPr>
                  <w:rFonts w:ascii="Arial" w:eastAsia="DengXian" w:hAnsi="Arial" w:cs="Arial"/>
                  <w:bCs/>
                  <w:sz w:val="18"/>
                  <w:szCs w:val="22"/>
                  <w:lang w:val="en-US" w:eastAsia="ja-JP"/>
                </w:rPr>
                <w:lastRenderedPageBreak/>
                <w:delText>CA_n2-</w:delText>
              </w:r>
              <w:r w:rsidDel="001751EA">
                <w:rPr>
                  <w:rFonts w:ascii="Arial" w:eastAsia="DengXian" w:hAnsi="Arial" w:cs="Arial"/>
                  <w:bCs/>
                  <w:sz w:val="18"/>
                  <w:szCs w:val="22"/>
                  <w:lang w:val="en-US" w:eastAsia="zh-CN"/>
                </w:rPr>
                <w:delText>n14-</w:delText>
              </w:r>
              <w:r w:rsidDel="001751EA">
                <w:rPr>
                  <w:rFonts w:ascii="Arial" w:eastAsia="DengXian" w:hAnsi="Arial" w:cs="Arial"/>
                  <w:bCs/>
                  <w:sz w:val="18"/>
                  <w:szCs w:val="22"/>
                  <w:lang w:val="en-US" w:eastAsia="ja-JP"/>
                </w:rPr>
                <w:delText>n</w:delText>
              </w:r>
              <w:r w:rsidDel="001751EA">
                <w:rPr>
                  <w:rFonts w:ascii="Arial" w:eastAsia="DengXian" w:hAnsi="Arial" w:cs="Arial"/>
                  <w:bCs/>
                  <w:sz w:val="18"/>
                  <w:szCs w:val="22"/>
                  <w:lang w:val="en-US" w:eastAsia="zh-CN"/>
                </w:rPr>
                <w:delText>30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D9AD611" w14:textId="76BF14F5" w:rsidR="00E21312" w:rsidDel="001751EA" w:rsidRDefault="00E21312" w:rsidP="001751EA">
            <w:pPr>
              <w:keepNext/>
              <w:keepLines/>
              <w:spacing w:after="0"/>
              <w:jc w:val="center"/>
              <w:rPr>
                <w:del w:id="5456" w:author="ZTE-Ma Zhifeng" w:date="2022-08-29T22:26:00Z"/>
                <w:rFonts w:ascii="Arial" w:eastAsia="DengXian" w:hAnsi="Arial" w:cs="Arial"/>
                <w:color w:val="000000"/>
                <w:sz w:val="18"/>
                <w:szCs w:val="22"/>
                <w:lang w:val="en-US" w:eastAsia="zh-CN"/>
              </w:rPr>
            </w:pPr>
            <w:del w:id="5457" w:author="ZTE-Ma Zhifeng" w:date="2022-08-29T22:26:00Z">
              <w:r w:rsidDel="001751EA">
                <w:rPr>
                  <w:rFonts w:ascii="Arial" w:eastAsia="DengXian" w:hAnsi="Arial" w:cs="Arial"/>
                  <w:color w:val="000000"/>
                  <w:sz w:val="18"/>
                  <w:szCs w:val="18"/>
                  <w:lang w:val="en-US"/>
                </w:rPr>
                <w:delText>n2</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812FE2E" w14:textId="135EAB53" w:rsidR="00E21312" w:rsidDel="001751EA" w:rsidRDefault="00E21312" w:rsidP="001751EA">
            <w:pPr>
              <w:keepNext/>
              <w:keepLines/>
              <w:spacing w:after="0"/>
              <w:jc w:val="center"/>
              <w:rPr>
                <w:del w:id="5458" w:author="ZTE-Ma Zhifeng" w:date="2022-08-29T22:26:00Z"/>
                <w:rFonts w:ascii="Arial" w:eastAsia="DengXian" w:hAnsi="Arial" w:cs="Arial"/>
                <w:color w:val="000000"/>
                <w:sz w:val="18"/>
                <w:szCs w:val="22"/>
                <w:lang w:val="en-US" w:eastAsia="zh-CN"/>
              </w:rPr>
            </w:pPr>
            <w:del w:id="5459" w:author="ZTE-Ma Zhifeng" w:date="2022-08-29T22:26:00Z">
              <w:r w:rsidDel="001751EA">
                <w:rPr>
                  <w:rFonts w:ascii="Arial" w:eastAsia="DengXian" w:hAnsi="Arial" w:cs="Arial"/>
                  <w:bCs/>
                  <w:sz w:val="18"/>
                  <w:szCs w:val="22"/>
                  <w:lang w:val="en-US" w:eastAsia="ja-JP"/>
                </w:rPr>
                <w:delText>0.5</w:delText>
              </w:r>
            </w:del>
          </w:p>
        </w:tc>
      </w:tr>
      <w:tr w:rsidR="00E21312" w:rsidDel="001751EA" w14:paraId="128540F5" w14:textId="60D4D209" w:rsidTr="001751EA">
        <w:trPr>
          <w:trHeight w:val="63"/>
          <w:jc w:val="center"/>
          <w:del w:id="5460" w:author="ZTE-Ma Zhifeng" w:date="2022-08-29T22:26:00Z"/>
        </w:trPr>
        <w:tc>
          <w:tcPr>
            <w:tcW w:w="2336" w:type="dxa"/>
            <w:tcBorders>
              <w:top w:val="nil"/>
              <w:left w:val="single" w:sz="4" w:space="0" w:color="auto"/>
              <w:bottom w:val="nil"/>
              <w:right w:val="single" w:sz="4" w:space="0" w:color="auto"/>
            </w:tcBorders>
            <w:vAlign w:val="center"/>
          </w:tcPr>
          <w:p w14:paraId="3887E53B" w14:textId="611F5D37" w:rsidR="00E21312" w:rsidDel="001751EA" w:rsidRDefault="00E21312" w:rsidP="001751EA">
            <w:pPr>
              <w:keepNext/>
              <w:keepLines/>
              <w:spacing w:after="0"/>
              <w:jc w:val="center"/>
              <w:rPr>
                <w:del w:id="5461"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071D948" w14:textId="5F800A59" w:rsidR="00E21312" w:rsidDel="001751EA" w:rsidRDefault="00E21312" w:rsidP="001751EA">
            <w:pPr>
              <w:keepNext/>
              <w:keepLines/>
              <w:spacing w:after="0"/>
              <w:jc w:val="center"/>
              <w:rPr>
                <w:del w:id="5462" w:author="ZTE-Ma Zhifeng" w:date="2022-08-29T22:26:00Z"/>
                <w:rFonts w:ascii="Arial" w:eastAsia="DengXian" w:hAnsi="Arial" w:cs="Arial"/>
                <w:color w:val="000000"/>
                <w:sz w:val="18"/>
                <w:szCs w:val="22"/>
                <w:lang w:val="en-US" w:eastAsia="zh-CN"/>
              </w:rPr>
            </w:pPr>
            <w:del w:id="5463" w:author="ZTE-Ma Zhifeng" w:date="2022-08-29T22:26:00Z">
              <w:r w:rsidDel="001751EA">
                <w:rPr>
                  <w:rFonts w:ascii="Arial" w:eastAsia="DengXian" w:hAnsi="Arial" w:cs="Arial"/>
                  <w:color w:val="000000"/>
                  <w:sz w:val="18"/>
                  <w:szCs w:val="22"/>
                  <w:lang w:val="en-US" w:eastAsia="zh-CN"/>
                </w:rPr>
                <w:delText>n14</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AA9789F" w14:textId="5169BF18" w:rsidR="00E21312" w:rsidDel="001751EA" w:rsidRDefault="00E21312" w:rsidP="001751EA">
            <w:pPr>
              <w:keepNext/>
              <w:keepLines/>
              <w:spacing w:after="0"/>
              <w:jc w:val="center"/>
              <w:rPr>
                <w:del w:id="5464" w:author="ZTE-Ma Zhifeng" w:date="2022-08-29T22:26:00Z"/>
                <w:rFonts w:ascii="Arial" w:eastAsia="DengXian" w:hAnsi="Arial" w:cs="Arial"/>
                <w:color w:val="000000"/>
                <w:sz w:val="18"/>
                <w:szCs w:val="22"/>
                <w:lang w:val="en-US" w:eastAsia="zh-CN"/>
              </w:rPr>
            </w:pPr>
            <w:del w:id="5465" w:author="ZTE-Ma Zhifeng" w:date="2022-08-29T22:26:00Z">
              <w:r w:rsidDel="001751EA">
                <w:rPr>
                  <w:rFonts w:ascii="Arial" w:eastAsia="DengXian" w:hAnsi="Arial" w:cs="Arial"/>
                  <w:bCs/>
                  <w:sz w:val="18"/>
                  <w:szCs w:val="22"/>
                  <w:lang w:val="en-US" w:eastAsia="ja-JP"/>
                </w:rPr>
                <w:delText>0.3</w:delText>
              </w:r>
            </w:del>
          </w:p>
        </w:tc>
      </w:tr>
      <w:tr w:rsidR="00E21312" w:rsidDel="001751EA" w14:paraId="336EEEB3" w14:textId="5C9BCC06" w:rsidTr="001751EA">
        <w:trPr>
          <w:jc w:val="center"/>
          <w:del w:id="5466" w:author="ZTE-Ma Zhifeng" w:date="2022-08-29T22:26:00Z"/>
        </w:trPr>
        <w:tc>
          <w:tcPr>
            <w:tcW w:w="2336" w:type="dxa"/>
            <w:tcBorders>
              <w:top w:val="nil"/>
              <w:left w:val="single" w:sz="4" w:space="0" w:color="auto"/>
              <w:bottom w:val="single" w:sz="4" w:space="0" w:color="auto"/>
              <w:right w:val="single" w:sz="4" w:space="0" w:color="auto"/>
            </w:tcBorders>
            <w:vAlign w:val="center"/>
          </w:tcPr>
          <w:p w14:paraId="1D19BEA3" w14:textId="5F8A86B3" w:rsidR="00E21312" w:rsidDel="001751EA" w:rsidRDefault="00E21312" w:rsidP="001751EA">
            <w:pPr>
              <w:keepNext/>
              <w:keepLines/>
              <w:spacing w:after="0"/>
              <w:jc w:val="center"/>
              <w:rPr>
                <w:del w:id="5467"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FB33F90" w14:textId="1F0765DE" w:rsidR="00E21312" w:rsidDel="001751EA" w:rsidRDefault="00E21312" w:rsidP="001751EA">
            <w:pPr>
              <w:keepNext/>
              <w:keepLines/>
              <w:spacing w:after="0"/>
              <w:jc w:val="center"/>
              <w:rPr>
                <w:del w:id="5468" w:author="ZTE-Ma Zhifeng" w:date="2022-08-29T22:26:00Z"/>
                <w:rFonts w:ascii="Arial" w:eastAsia="DengXian" w:hAnsi="Arial" w:cs="Arial"/>
                <w:color w:val="000000"/>
                <w:sz w:val="18"/>
                <w:szCs w:val="22"/>
                <w:lang w:val="en-US" w:eastAsia="zh-CN"/>
              </w:rPr>
            </w:pPr>
            <w:del w:id="5469" w:author="ZTE-Ma Zhifeng" w:date="2022-08-29T22:26:00Z">
              <w:r w:rsidDel="001751EA">
                <w:rPr>
                  <w:rFonts w:ascii="Arial" w:eastAsia="DengXian" w:hAnsi="Arial" w:cs="Arial"/>
                  <w:color w:val="000000"/>
                  <w:sz w:val="18"/>
                  <w:szCs w:val="22"/>
                  <w:lang w:val="en-US" w:eastAsia="zh-CN"/>
                </w:rPr>
                <w:delText>n30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A9A7B0A" w14:textId="7AA665C9" w:rsidR="00E21312" w:rsidDel="001751EA" w:rsidRDefault="00E21312" w:rsidP="001751EA">
            <w:pPr>
              <w:keepNext/>
              <w:keepLines/>
              <w:spacing w:after="0"/>
              <w:jc w:val="center"/>
              <w:rPr>
                <w:del w:id="5470" w:author="ZTE-Ma Zhifeng" w:date="2022-08-29T22:26:00Z"/>
                <w:rFonts w:ascii="Arial" w:eastAsia="DengXian" w:hAnsi="Arial" w:cs="Arial"/>
                <w:color w:val="000000"/>
                <w:sz w:val="18"/>
                <w:szCs w:val="22"/>
                <w:lang w:val="en-US" w:eastAsia="zh-CN"/>
              </w:rPr>
            </w:pPr>
            <w:del w:id="5471" w:author="ZTE-Ma Zhifeng" w:date="2022-08-29T22:26:00Z">
              <w:r w:rsidDel="001751EA">
                <w:rPr>
                  <w:rFonts w:ascii="Arial" w:eastAsia="DengXian" w:hAnsi="Arial" w:cs="Arial"/>
                  <w:bCs/>
                  <w:sz w:val="18"/>
                  <w:szCs w:val="22"/>
                  <w:lang w:val="en-US" w:eastAsia="ja-JP"/>
                </w:rPr>
                <w:delText>0.5</w:delText>
              </w:r>
            </w:del>
          </w:p>
        </w:tc>
      </w:tr>
      <w:tr w:rsidR="00E21312" w:rsidDel="001751EA" w14:paraId="05E1818D" w14:textId="2BBEE181" w:rsidTr="001751EA">
        <w:trPr>
          <w:jc w:val="center"/>
          <w:del w:id="5472" w:author="ZTE-Ma Zhifeng" w:date="2022-08-29T22:26:00Z"/>
        </w:trPr>
        <w:tc>
          <w:tcPr>
            <w:tcW w:w="2336" w:type="dxa"/>
            <w:tcBorders>
              <w:top w:val="nil"/>
              <w:left w:val="single" w:sz="4" w:space="0" w:color="auto"/>
              <w:bottom w:val="nil"/>
              <w:right w:val="single" w:sz="4" w:space="0" w:color="auto"/>
            </w:tcBorders>
            <w:vAlign w:val="center"/>
          </w:tcPr>
          <w:p w14:paraId="41C8081E" w14:textId="3688AA41" w:rsidR="00E21312" w:rsidDel="001751EA" w:rsidRDefault="00E21312" w:rsidP="001751EA">
            <w:pPr>
              <w:keepNext/>
              <w:keepLines/>
              <w:spacing w:after="0"/>
              <w:jc w:val="center"/>
              <w:rPr>
                <w:del w:id="5473" w:author="ZTE-Ma Zhifeng" w:date="2022-08-29T22:26:00Z"/>
                <w:rFonts w:ascii="Arial" w:eastAsia="宋体" w:hAnsi="Arial" w:cs="Arial"/>
                <w:sz w:val="18"/>
                <w:szCs w:val="22"/>
                <w:lang w:val="en-US" w:eastAsia="zh-CN"/>
              </w:rPr>
            </w:pPr>
            <w:del w:id="5474" w:author="ZTE-Ma Zhifeng" w:date="2022-08-29T22:26:00Z">
              <w:r w:rsidDel="001751EA">
                <w:rPr>
                  <w:rFonts w:ascii="Arial" w:eastAsia="DengXian" w:hAnsi="Arial" w:cs="Arial"/>
                  <w:bCs/>
                  <w:sz w:val="18"/>
                  <w:szCs w:val="22"/>
                  <w:lang w:val="en-US" w:eastAsia="ja-JP"/>
                </w:rPr>
                <w:delText>CA_n2-</w:delText>
              </w:r>
              <w:r w:rsidDel="001751EA">
                <w:rPr>
                  <w:rFonts w:ascii="Arial" w:eastAsia="DengXian" w:hAnsi="Arial" w:cs="Arial"/>
                  <w:bCs/>
                  <w:sz w:val="18"/>
                  <w:szCs w:val="22"/>
                  <w:lang w:val="en-US" w:eastAsia="zh-CN"/>
                </w:rPr>
                <w:delText>n14-</w:delText>
              </w:r>
              <w:r w:rsidDel="001751EA">
                <w:rPr>
                  <w:rFonts w:ascii="Arial" w:eastAsia="DengXian" w:hAnsi="Arial" w:cs="Arial"/>
                  <w:bCs/>
                  <w:sz w:val="18"/>
                  <w:szCs w:val="22"/>
                  <w:lang w:val="en-US" w:eastAsia="ja-JP"/>
                </w:rPr>
                <w:delText>n</w:delText>
              </w:r>
              <w:r w:rsidDel="001751EA">
                <w:rPr>
                  <w:rFonts w:ascii="Arial" w:eastAsia="DengXian" w:hAnsi="Arial" w:cs="Arial"/>
                  <w:bCs/>
                  <w:sz w:val="18"/>
                  <w:szCs w:val="22"/>
                  <w:lang w:val="en-US" w:eastAsia="zh-CN"/>
                </w:rPr>
                <w:delText>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1EC3E7E" w14:textId="586D15BE" w:rsidR="00E21312" w:rsidDel="001751EA" w:rsidRDefault="00E21312" w:rsidP="001751EA">
            <w:pPr>
              <w:keepNext/>
              <w:keepLines/>
              <w:spacing w:after="0"/>
              <w:jc w:val="center"/>
              <w:rPr>
                <w:del w:id="5475" w:author="ZTE-Ma Zhifeng" w:date="2022-08-29T22:26:00Z"/>
                <w:rFonts w:ascii="Arial" w:eastAsia="DengXian" w:hAnsi="Arial" w:cs="Arial"/>
                <w:color w:val="000000"/>
                <w:sz w:val="18"/>
                <w:szCs w:val="22"/>
                <w:lang w:val="en-US" w:eastAsia="zh-CN"/>
              </w:rPr>
            </w:pPr>
            <w:del w:id="5476" w:author="ZTE-Ma Zhifeng" w:date="2022-08-29T22:26:00Z">
              <w:r w:rsidDel="001751EA">
                <w:rPr>
                  <w:rFonts w:ascii="Arial" w:eastAsia="DengXian" w:hAnsi="Arial" w:cs="Arial"/>
                  <w:color w:val="000000"/>
                  <w:sz w:val="18"/>
                  <w:szCs w:val="18"/>
                  <w:lang w:val="en-US"/>
                </w:rPr>
                <w:delText>n2</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F262836" w14:textId="40B64697" w:rsidR="00E21312" w:rsidDel="001751EA" w:rsidRDefault="00E21312" w:rsidP="001751EA">
            <w:pPr>
              <w:keepNext/>
              <w:keepLines/>
              <w:spacing w:after="0"/>
              <w:jc w:val="center"/>
              <w:rPr>
                <w:del w:id="5477" w:author="ZTE-Ma Zhifeng" w:date="2022-08-29T22:26:00Z"/>
                <w:rFonts w:ascii="Arial" w:eastAsia="DengXian" w:hAnsi="Arial" w:cs="Arial"/>
                <w:color w:val="000000"/>
                <w:sz w:val="18"/>
                <w:szCs w:val="22"/>
                <w:lang w:val="en-US" w:eastAsia="zh-CN"/>
              </w:rPr>
            </w:pPr>
            <w:del w:id="5478" w:author="ZTE-Ma Zhifeng" w:date="2022-08-29T22:26:00Z">
              <w:r w:rsidDel="001751EA">
                <w:rPr>
                  <w:rFonts w:ascii="Arial" w:eastAsia="DengXian" w:hAnsi="Arial" w:cs="Arial"/>
                  <w:bCs/>
                  <w:sz w:val="18"/>
                  <w:szCs w:val="22"/>
                  <w:lang w:val="en-US" w:eastAsia="ja-JP"/>
                </w:rPr>
                <w:delText>0.5</w:delText>
              </w:r>
            </w:del>
          </w:p>
        </w:tc>
      </w:tr>
      <w:tr w:rsidR="00E21312" w:rsidDel="001751EA" w14:paraId="52416611" w14:textId="233A52CD" w:rsidTr="001751EA">
        <w:trPr>
          <w:trHeight w:val="63"/>
          <w:jc w:val="center"/>
          <w:del w:id="5479" w:author="ZTE-Ma Zhifeng" w:date="2022-08-29T22:26:00Z"/>
        </w:trPr>
        <w:tc>
          <w:tcPr>
            <w:tcW w:w="2336" w:type="dxa"/>
            <w:tcBorders>
              <w:top w:val="nil"/>
              <w:left w:val="single" w:sz="4" w:space="0" w:color="auto"/>
              <w:bottom w:val="nil"/>
              <w:right w:val="single" w:sz="4" w:space="0" w:color="auto"/>
            </w:tcBorders>
            <w:vAlign w:val="center"/>
          </w:tcPr>
          <w:p w14:paraId="3733C136" w14:textId="54DDD2C0" w:rsidR="00E21312" w:rsidDel="001751EA" w:rsidRDefault="00E21312" w:rsidP="001751EA">
            <w:pPr>
              <w:pStyle w:val="TAC"/>
              <w:rPr>
                <w:del w:id="5480" w:author="ZTE-Ma Zhifeng" w:date="2022-08-29T22:26:00Z"/>
                <w:rFonts w:eastAsia="宋体"/>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787F6ED" w14:textId="3CCAC39D" w:rsidR="00E21312" w:rsidDel="001751EA" w:rsidRDefault="00E21312" w:rsidP="001751EA">
            <w:pPr>
              <w:keepNext/>
              <w:keepLines/>
              <w:spacing w:after="0"/>
              <w:jc w:val="center"/>
              <w:rPr>
                <w:del w:id="5481" w:author="ZTE-Ma Zhifeng" w:date="2022-08-29T22:26:00Z"/>
                <w:rFonts w:ascii="Arial" w:eastAsia="DengXian" w:hAnsi="Arial" w:cs="Arial"/>
                <w:color w:val="000000"/>
                <w:sz w:val="18"/>
                <w:szCs w:val="22"/>
                <w:lang w:val="en-US" w:eastAsia="zh-CN"/>
              </w:rPr>
            </w:pPr>
            <w:del w:id="5482" w:author="ZTE-Ma Zhifeng" w:date="2022-08-29T22:26:00Z">
              <w:r w:rsidDel="001751EA">
                <w:rPr>
                  <w:rFonts w:ascii="Arial" w:eastAsia="DengXian" w:hAnsi="Arial" w:cs="Arial"/>
                  <w:color w:val="000000"/>
                  <w:sz w:val="18"/>
                  <w:szCs w:val="22"/>
                  <w:lang w:val="en-US" w:eastAsia="zh-CN"/>
                </w:rPr>
                <w:delText>n14</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618D8C9" w14:textId="449F02C7" w:rsidR="00E21312" w:rsidDel="001751EA" w:rsidRDefault="00E21312" w:rsidP="001751EA">
            <w:pPr>
              <w:keepNext/>
              <w:keepLines/>
              <w:spacing w:after="0"/>
              <w:jc w:val="center"/>
              <w:rPr>
                <w:del w:id="5483" w:author="ZTE-Ma Zhifeng" w:date="2022-08-29T22:26:00Z"/>
                <w:rFonts w:ascii="Arial" w:eastAsia="DengXian" w:hAnsi="Arial" w:cs="Arial"/>
                <w:color w:val="000000"/>
                <w:sz w:val="18"/>
                <w:szCs w:val="22"/>
                <w:lang w:val="en-US" w:eastAsia="zh-CN"/>
              </w:rPr>
            </w:pPr>
            <w:del w:id="5484" w:author="ZTE-Ma Zhifeng" w:date="2022-08-29T22:26:00Z">
              <w:r w:rsidDel="001751EA">
                <w:rPr>
                  <w:rFonts w:ascii="Arial" w:eastAsia="DengXian" w:hAnsi="Arial" w:cs="Arial"/>
                  <w:bCs/>
                  <w:sz w:val="18"/>
                  <w:szCs w:val="22"/>
                  <w:lang w:val="en-US" w:eastAsia="ja-JP"/>
                </w:rPr>
                <w:delText>0.3</w:delText>
              </w:r>
            </w:del>
          </w:p>
        </w:tc>
      </w:tr>
      <w:tr w:rsidR="00E21312" w:rsidDel="001751EA" w14:paraId="0B30D12D" w14:textId="2C42F9B8" w:rsidTr="001751EA">
        <w:trPr>
          <w:jc w:val="center"/>
          <w:del w:id="5485" w:author="ZTE-Ma Zhifeng" w:date="2022-08-29T22:26:00Z"/>
        </w:trPr>
        <w:tc>
          <w:tcPr>
            <w:tcW w:w="2336" w:type="dxa"/>
            <w:tcBorders>
              <w:top w:val="nil"/>
              <w:left w:val="single" w:sz="4" w:space="0" w:color="auto"/>
              <w:bottom w:val="single" w:sz="4" w:space="0" w:color="auto"/>
              <w:right w:val="single" w:sz="4" w:space="0" w:color="auto"/>
            </w:tcBorders>
            <w:vAlign w:val="center"/>
          </w:tcPr>
          <w:p w14:paraId="31F58C38" w14:textId="0F875965" w:rsidR="00E21312" w:rsidDel="001751EA" w:rsidRDefault="00E21312" w:rsidP="001751EA">
            <w:pPr>
              <w:pStyle w:val="TAC"/>
              <w:rPr>
                <w:del w:id="5486" w:author="ZTE-Ma Zhifeng" w:date="2022-08-29T22:26:00Z"/>
                <w:rFonts w:eastAsia="宋体"/>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411055B" w14:textId="1938F5F4" w:rsidR="00E21312" w:rsidDel="001751EA" w:rsidRDefault="00E21312" w:rsidP="001751EA">
            <w:pPr>
              <w:keepNext/>
              <w:keepLines/>
              <w:spacing w:after="0"/>
              <w:jc w:val="center"/>
              <w:rPr>
                <w:del w:id="5487" w:author="ZTE-Ma Zhifeng" w:date="2022-08-29T22:26:00Z"/>
                <w:rFonts w:ascii="Arial" w:eastAsia="DengXian" w:hAnsi="Arial" w:cs="Arial"/>
                <w:color w:val="000000"/>
                <w:sz w:val="18"/>
                <w:szCs w:val="22"/>
                <w:lang w:val="en-US" w:eastAsia="zh-CN"/>
              </w:rPr>
            </w:pPr>
            <w:del w:id="5488" w:author="ZTE-Ma Zhifeng" w:date="2022-08-29T22:26:00Z">
              <w:r w:rsidDel="001751EA">
                <w:rPr>
                  <w:rFonts w:ascii="Arial" w:eastAsia="DengXian" w:hAnsi="Arial" w:cs="Arial"/>
                  <w:color w:val="000000"/>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C0732B4" w14:textId="737A0C9E" w:rsidR="00E21312" w:rsidDel="001751EA" w:rsidRDefault="00E21312" w:rsidP="001751EA">
            <w:pPr>
              <w:keepNext/>
              <w:keepLines/>
              <w:spacing w:after="0"/>
              <w:jc w:val="center"/>
              <w:rPr>
                <w:del w:id="5489" w:author="ZTE-Ma Zhifeng" w:date="2022-08-29T22:26:00Z"/>
                <w:rFonts w:ascii="Arial" w:eastAsia="DengXian" w:hAnsi="Arial" w:cs="Arial"/>
                <w:color w:val="000000"/>
                <w:sz w:val="18"/>
                <w:szCs w:val="22"/>
                <w:lang w:val="en-US" w:eastAsia="zh-CN"/>
              </w:rPr>
            </w:pPr>
            <w:del w:id="5490" w:author="ZTE-Ma Zhifeng" w:date="2022-08-29T22:26:00Z">
              <w:r w:rsidDel="001751EA">
                <w:rPr>
                  <w:rFonts w:ascii="Arial" w:eastAsia="DengXian" w:hAnsi="Arial" w:cs="Arial"/>
                  <w:bCs/>
                  <w:sz w:val="18"/>
                  <w:szCs w:val="22"/>
                  <w:lang w:val="en-US" w:eastAsia="ja-JP"/>
                </w:rPr>
                <w:delText>0.5</w:delText>
              </w:r>
            </w:del>
          </w:p>
        </w:tc>
      </w:tr>
      <w:tr w:rsidR="00E21312" w:rsidDel="001751EA" w14:paraId="0CA9FBC5" w14:textId="74A9F40D" w:rsidTr="001751EA">
        <w:trPr>
          <w:jc w:val="center"/>
          <w:del w:id="5491" w:author="ZTE-Ma Zhifeng" w:date="2022-08-29T22:26:00Z"/>
        </w:trPr>
        <w:tc>
          <w:tcPr>
            <w:tcW w:w="2336" w:type="dxa"/>
            <w:tcBorders>
              <w:top w:val="nil"/>
              <w:left w:val="single" w:sz="4" w:space="0" w:color="auto"/>
              <w:bottom w:val="nil"/>
              <w:right w:val="single" w:sz="4" w:space="0" w:color="auto"/>
            </w:tcBorders>
            <w:vAlign w:val="center"/>
          </w:tcPr>
          <w:p w14:paraId="6AD55E26" w14:textId="45193FA6" w:rsidR="00E21312" w:rsidDel="001751EA" w:rsidRDefault="00E21312" w:rsidP="001751EA">
            <w:pPr>
              <w:pStyle w:val="TAC"/>
              <w:rPr>
                <w:del w:id="5492" w:author="ZTE-Ma Zhifeng" w:date="2022-08-29T22:26:00Z"/>
                <w:rFonts w:eastAsia="宋体"/>
                <w:lang w:val="en-US" w:eastAsia="zh-CN"/>
              </w:rPr>
            </w:pPr>
            <w:del w:id="5493" w:author="ZTE-Ma Zhifeng" w:date="2022-08-29T22:26:00Z">
              <w:r w:rsidDel="001751EA">
                <w:rPr>
                  <w:rFonts w:eastAsia="DengXian"/>
                  <w:bCs/>
                  <w:lang w:val="en-US" w:eastAsia="ja-JP"/>
                </w:rPr>
                <w:delText>CA_n2-</w:delText>
              </w:r>
              <w:r w:rsidDel="001751EA">
                <w:rPr>
                  <w:rFonts w:eastAsia="DengXian"/>
                  <w:bCs/>
                  <w:lang w:val="en-US" w:eastAsia="zh-CN"/>
                </w:rPr>
                <w:delText>n14-</w:delText>
              </w:r>
              <w:r w:rsidDel="001751EA">
                <w:rPr>
                  <w:rFonts w:eastAsia="DengXian"/>
                  <w:bCs/>
                  <w:lang w:val="en-US" w:eastAsia="ja-JP"/>
                </w:rPr>
                <w:delText>n</w:delText>
              </w:r>
              <w:r w:rsidDel="001751EA">
                <w:rPr>
                  <w:rFonts w:eastAsia="DengXian"/>
                  <w:bCs/>
                  <w:lang w:val="en-US" w:eastAsia="zh-CN"/>
                </w:rPr>
                <w:delText>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689B77E" w14:textId="77CC59B2" w:rsidR="00E21312" w:rsidDel="001751EA" w:rsidRDefault="00E21312" w:rsidP="001751EA">
            <w:pPr>
              <w:keepNext/>
              <w:keepLines/>
              <w:spacing w:after="0"/>
              <w:jc w:val="center"/>
              <w:rPr>
                <w:del w:id="5494" w:author="ZTE-Ma Zhifeng" w:date="2022-08-29T22:26:00Z"/>
                <w:rFonts w:ascii="Arial" w:eastAsia="DengXian" w:hAnsi="Arial" w:cs="Arial"/>
                <w:color w:val="000000"/>
                <w:sz w:val="18"/>
                <w:szCs w:val="22"/>
                <w:lang w:val="en-US" w:eastAsia="zh-CN"/>
              </w:rPr>
            </w:pPr>
            <w:del w:id="5495" w:author="ZTE-Ma Zhifeng" w:date="2022-08-29T22:26:00Z">
              <w:r w:rsidDel="001751EA">
                <w:rPr>
                  <w:rFonts w:ascii="Arial" w:eastAsia="DengXian" w:hAnsi="Arial" w:cs="Arial"/>
                  <w:color w:val="000000"/>
                  <w:sz w:val="18"/>
                  <w:szCs w:val="18"/>
                  <w:lang w:val="en-US"/>
                </w:rPr>
                <w:delText>n2</w:delText>
              </w:r>
            </w:del>
          </w:p>
        </w:tc>
        <w:tc>
          <w:tcPr>
            <w:tcW w:w="2952" w:type="dxa"/>
            <w:tcBorders>
              <w:top w:val="single" w:sz="4" w:space="0" w:color="auto"/>
              <w:left w:val="single" w:sz="4" w:space="0" w:color="auto"/>
              <w:bottom w:val="single" w:sz="4" w:space="0" w:color="auto"/>
              <w:right w:val="single" w:sz="4" w:space="0" w:color="auto"/>
            </w:tcBorders>
          </w:tcPr>
          <w:p w14:paraId="3C510E9A" w14:textId="2E6F089B" w:rsidR="00E21312" w:rsidDel="001751EA" w:rsidRDefault="00E21312" w:rsidP="001751EA">
            <w:pPr>
              <w:keepNext/>
              <w:keepLines/>
              <w:spacing w:after="0"/>
              <w:jc w:val="center"/>
              <w:rPr>
                <w:del w:id="5496" w:author="ZTE-Ma Zhifeng" w:date="2022-08-29T22:26:00Z"/>
                <w:rFonts w:ascii="Arial" w:eastAsia="DengXian" w:hAnsi="Arial" w:cs="Arial"/>
                <w:color w:val="000000"/>
                <w:sz w:val="18"/>
                <w:szCs w:val="22"/>
                <w:lang w:val="en-US" w:eastAsia="zh-CN"/>
              </w:rPr>
            </w:pPr>
            <w:del w:id="5497" w:author="ZTE-Ma Zhifeng" w:date="2022-08-29T22:26:00Z">
              <w:r w:rsidDel="001751EA">
                <w:rPr>
                  <w:rFonts w:ascii="Arial" w:eastAsia="DengXian" w:hAnsi="Arial" w:cs="Arial"/>
                  <w:sz w:val="18"/>
                  <w:szCs w:val="18"/>
                  <w:lang w:val="en-US" w:eastAsia="zh-CN"/>
                </w:rPr>
                <w:delText>0.5</w:delText>
              </w:r>
            </w:del>
          </w:p>
        </w:tc>
      </w:tr>
      <w:tr w:rsidR="00E21312" w:rsidDel="001751EA" w14:paraId="4F130021" w14:textId="158A2604" w:rsidTr="001751EA">
        <w:trPr>
          <w:trHeight w:val="63"/>
          <w:jc w:val="center"/>
          <w:del w:id="5498" w:author="ZTE-Ma Zhifeng" w:date="2022-08-29T22:26:00Z"/>
        </w:trPr>
        <w:tc>
          <w:tcPr>
            <w:tcW w:w="2336" w:type="dxa"/>
            <w:tcBorders>
              <w:top w:val="nil"/>
              <w:left w:val="single" w:sz="4" w:space="0" w:color="auto"/>
              <w:bottom w:val="nil"/>
              <w:right w:val="single" w:sz="4" w:space="0" w:color="auto"/>
            </w:tcBorders>
            <w:vAlign w:val="center"/>
          </w:tcPr>
          <w:p w14:paraId="702C7587" w14:textId="37049D72" w:rsidR="00E21312" w:rsidDel="001751EA" w:rsidRDefault="00E21312" w:rsidP="001751EA">
            <w:pPr>
              <w:pStyle w:val="TAC"/>
              <w:rPr>
                <w:del w:id="5499" w:author="ZTE-Ma Zhifeng" w:date="2022-08-29T22:26:00Z"/>
                <w:rFonts w:eastAsia="宋体"/>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4A5A863" w14:textId="21A2C230" w:rsidR="00E21312" w:rsidDel="001751EA" w:rsidRDefault="00E21312" w:rsidP="001751EA">
            <w:pPr>
              <w:keepNext/>
              <w:keepLines/>
              <w:spacing w:after="0"/>
              <w:jc w:val="center"/>
              <w:rPr>
                <w:del w:id="5500" w:author="ZTE-Ma Zhifeng" w:date="2022-08-29T22:26:00Z"/>
                <w:rFonts w:ascii="Arial" w:eastAsia="DengXian" w:hAnsi="Arial" w:cs="Arial"/>
                <w:color w:val="000000"/>
                <w:sz w:val="18"/>
                <w:szCs w:val="22"/>
                <w:lang w:val="en-US" w:eastAsia="zh-CN"/>
              </w:rPr>
            </w:pPr>
            <w:del w:id="5501" w:author="ZTE-Ma Zhifeng" w:date="2022-08-29T22:26:00Z">
              <w:r w:rsidDel="001751EA">
                <w:rPr>
                  <w:rFonts w:ascii="Arial" w:eastAsia="DengXian" w:hAnsi="Arial" w:cs="Arial"/>
                  <w:color w:val="000000"/>
                  <w:sz w:val="18"/>
                  <w:szCs w:val="22"/>
                  <w:lang w:val="en-US" w:eastAsia="zh-CN"/>
                </w:rPr>
                <w:delText>n14</w:delText>
              </w:r>
            </w:del>
          </w:p>
        </w:tc>
        <w:tc>
          <w:tcPr>
            <w:tcW w:w="2952" w:type="dxa"/>
            <w:tcBorders>
              <w:top w:val="single" w:sz="4" w:space="0" w:color="auto"/>
              <w:left w:val="single" w:sz="4" w:space="0" w:color="auto"/>
              <w:bottom w:val="single" w:sz="4" w:space="0" w:color="auto"/>
              <w:right w:val="single" w:sz="4" w:space="0" w:color="auto"/>
            </w:tcBorders>
          </w:tcPr>
          <w:p w14:paraId="1239D0FC" w14:textId="372EB2B2" w:rsidR="00E21312" w:rsidDel="001751EA" w:rsidRDefault="00E21312" w:rsidP="001751EA">
            <w:pPr>
              <w:keepNext/>
              <w:keepLines/>
              <w:spacing w:after="0"/>
              <w:jc w:val="center"/>
              <w:rPr>
                <w:del w:id="5502" w:author="ZTE-Ma Zhifeng" w:date="2022-08-29T22:26:00Z"/>
                <w:rFonts w:ascii="Arial" w:eastAsia="DengXian" w:hAnsi="Arial" w:cs="Arial"/>
                <w:color w:val="000000"/>
                <w:sz w:val="18"/>
                <w:szCs w:val="22"/>
                <w:lang w:val="en-US" w:eastAsia="zh-CN"/>
              </w:rPr>
            </w:pPr>
            <w:del w:id="5503" w:author="ZTE-Ma Zhifeng" w:date="2022-08-29T22:26:00Z">
              <w:r w:rsidDel="001751EA">
                <w:rPr>
                  <w:rFonts w:ascii="Arial" w:eastAsia="DengXian" w:hAnsi="Arial" w:cs="Arial"/>
                  <w:sz w:val="18"/>
                  <w:szCs w:val="18"/>
                  <w:lang w:val="en-US" w:eastAsia="zh-CN"/>
                </w:rPr>
                <w:delText>0.3</w:delText>
              </w:r>
            </w:del>
          </w:p>
        </w:tc>
      </w:tr>
      <w:tr w:rsidR="00E21312" w:rsidDel="001751EA" w14:paraId="68A30EA6" w14:textId="40B2CF6C" w:rsidTr="001751EA">
        <w:trPr>
          <w:jc w:val="center"/>
          <w:del w:id="5504" w:author="ZTE-Ma Zhifeng" w:date="2022-08-29T22:26:00Z"/>
        </w:trPr>
        <w:tc>
          <w:tcPr>
            <w:tcW w:w="2336" w:type="dxa"/>
            <w:tcBorders>
              <w:top w:val="nil"/>
              <w:left w:val="single" w:sz="4" w:space="0" w:color="auto"/>
              <w:bottom w:val="single" w:sz="4" w:space="0" w:color="auto"/>
              <w:right w:val="single" w:sz="4" w:space="0" w:color="auto"/>
            </w:tcBorders>
            <w:vAlign w:val="center"/>
          </w:tcPr>
          <w:p w14:paraId="26F8CEC0" w14:textId="6FE128A3" w:rsidR="00E21312" w:rsidDel="001751EA" w:rsidRDefault="00E21312" w:rsidP="001751EA">
            <w:pPr>
              <w:pStyle w:val="TAC"/>
              <w:rPr>
                <w:del w:id="5505" w:author="ZTE-Ma Zhifeng" w:date="2022-08-29T22:26:00Z"/>
                <w:rFonts w:eastAsia="宋体"/>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22070A5" w14:textId="705C19CE" w:rsidR="00E21312" w:rsidDel="001751EA" w:rsidRDefault="00E21312" w:rsidP="001751EA">
            <w:pPr>
              <w:keepNext/>
              <w:keepLines/>
              <w:spacing w:after="0"/>
              <w:jc w:val="center"/>
              <w:rPr>
                <w:del w:id="5506" w:author="ZTE-Ma Zhifeng" w:date="2022-08-29T22:26:00Z"/>
                <w:rFonts w:ascii="Arial" w:eastAsia="DengXian" w:hAnsi="Arial" w:cs="Arial"/>
                <w:color w:val="000000"/>
                <w:sz w:val="18"/>
                <w:szCs w:val="22"/>
                <w:lang w:val="en-US" w:eastAsia="zh-CN"/>
              </w:rPr>
            </w:pPr>
            <w:del w:id="5507" w:author="ZTE-Ma Zhifeng" w:date="2022-08-29T22:26:00Z">
              <w:r w:rsidDel="001751EA">
                <w:rPr>
                  <w:rFonts w:ascii="Arial" w:eastAsia="DengXian" w:hAnsi="Arial" w:cs="Arial"/>
                  <w:color w:val="000000"/>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tcPr>
          <w:p w14:paraId="218E3C11" w14:textId="58F16B6B" w:rsidR="00E21312" w:rsidDel="001751EA" w:rsidRDefault="00E21312" w:rsidP="001751EA">
            <w:pPr>
              <w:keepNext/>
              <w:keepLines/>
              <w:spacing w:after="0"/>
              <w:jc w:val="center"/>
              <w:rPr>
                <w:del w:id="5508" w:author="ZTE-Ma Zhifeng" w:date="2022-08-29T22:26:00Z"/>
                <w:rFonts w:ascii="Arial" w:eastAsia="DengXian" w:hAnsi="Arial" w:cs="Arial"/>
                <w:color w:val="000000"/>
                <w:sz w:val="18"/>
                <w:szCs w:val="22"/>
                <w:lang w:val="en-US" w:eastAsia="zh-CN"/>
              </w:rPr>
            </w:pPr>
            <w:del w:id="5509" w:author="ZTE-Ma Zhifeng" w:date="2022-08-29T22:26:00Z">
              <w:r w:rsidDel="001751EA">
                <w:rPr>
                  <w:rFonts w:ascii="Arial" w:eastAsia="DengXian" w:hAnsi="Arial" w:cs="Arial"/>
                  <w:sz w:val="18"/>
                  <w:szCs w:val="18"/>
                  <w:lang w:val="en-US" w:eastAsia="zh-CN"/>
                </w:rPr>
                <w:delText>0.8</w:delText>
              </w:r>
            </w:del>
          </w:p>
        </w:tc>
      </w:tr>
      <w:tr w:rsidR="00E21312" w:rsidDel="001751EA" w14:paraId="1B58D6DF" w14:textId="3E966CE3" w:rsidTr="001751EA">
        <w:trPr>
          <w:jc w:val="center"/>
          <w:del w:id="5510" w:author="ZTE-Ma Zhifeng" w:date="2022-08-29T22:26:00Z"/>
        </w:trPr>
        <w:tc>
          <w:tcPr>
            <w:tcW w:w="2336" w:type="dxa"/>
            <w:vMerge w:val="restart"/>
            <w:tcBorders>
              <w:top w:val="nil"/>
              <w:left w:val="single" w:sz="4" w:space="0" w:color="auto"/>
              <w:bottom w:val="single" w:sz="4" w:space="0" w:color="auto"/>
              <w:right w:val="single" w:sz="4" w:space="0" w:color="auto"/>
            </w:tcBorders>
            <w:vAlign w:val="center"/>
          </w:tcPr>
          <w:p w14:paraId="5275D22A" w14:textId="0451B4C5" w:rsidR="00E21312" w:rsidDel="001751EA" w:rsidRDefault="00E21312" w:rsidP="001751EA">
            <w:pPr>
              <w:pStyle w:val="TAC"/>
              <w:rPr>
                <w:del w:id="5511" w:author="ZTE-Ma Zhifeng" w:date="2022-08-29T22:26:00Z"/>
                <w:rFonts w:eastAsia="宋体"/>
                <w:lang w:val="en-US" w:eastAsia="zh-CN"/>
              </w:rPr>
            </w:pPr>
            <w:del w:id="5512" w:author="ZTE-Ma Zhifeng" w:date="2022-08-29T22:26:00Z">
              <w:r w:rsidDel="001751EA">
                <w:rPr>
                  <w:lang w:eastAsia="zh-CN"/>
                </w:rPr>
                <w:delText>CA_n2-n29-n30</w:delText>
              </w:r>
            </w:del>
          </w:p>
          <w:p w14:paraId="0D0C89A0" w14:textId="4D908943" w:rsidR="00E21312" w:rsidRPr="00526E58" w:rsidDel="001751EA" w:rsidRDefault="00E21312" w:rsidP="001751EA">
            <w:pPr>
              <w:pStyle w:val="TAC"/>
              <w:rPr>
                <w:del w:id="5513" w:author="ZTE-Ma Zhifeng" w:date="2022-08-29T22:26: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50875F9" w14:textId="29E8C661" w:rsidR="00E21312" w:rsidDel="001751EA" w:rsidRDefault="00E21312" w:rsidP="001751EA">
            <w:pPr>
              <w:keepNext/>
              <w:keepLines/>
              <w:spacing w:after="0"/>
              <w:jc w:val="center"/>
              <w:rPr>
                <w:del w:id="5514" w:author="ZTE-Ma Zhifeng" w:date="2022-08-29T22:26:00Z"/>
                <w:rFonts w:ascii="Arial" w:eastAsia="DengXian" w:hAnsi="Arial" w:cs="Arial"/>
                <w:color w:val="000000"/>
                <w:sz w:val="18"/>
                <w:szCs w:val="22"/>
                <w:lang w:val="en-US" w:eastAsia="zh-CN"/>
              </w:rPr>
            </w:pPr>
            <w:del w:id="5515" w:author="ZTE-Ma Zhifeng" w:date="2022-08-29T22:26:00Z">
              <w:r w:rsidDel="001751EA">
                <w:rPr>
                  <w:rFonts w:ascii="Arial" w:hAnsi="Arial"/>
                  <w:sz w:val="18"/>
                  <w:lang w:eastAsia="zh-CN"/>
                </w:rPr>
                <w:delText>n2</w:delText>
              </w:r>
            </w:del>
          </w:p>
        </w:tc>
        <w:tc>
          <w:tcPr>
            <w:tcW w:w="2952" w:type="dxa"/>
            <w:tcBorders>
              <w:top w:val="single" w:sz="4" w:space="0" w:color="auto"/>
              <w:left w:val="single" w:sz="4" w:space="0" w:color="auto"/>
              <w:bottom w:val="single" w:sz="4" w:space="0" w:color="auto"/>
              <w:right w:val="single" w:sz="4" w:space="0" w:color="auto"/>
            </w:tcBorders>
          </w:tcPr>
          <w:p w14:paraId="20A2A9CD" w14:textId="7B95D843" w:rsidR="00E21312" w:rsidDel="001751EA" w:rsidRDefault="00E21312" w:rsidP="001751EA">
            <w:pPr>
              <w:keepNext/>
              <w:keepLines/>
              <w:spacing w:after="0"/>
              <w:jc w:val="center"/>
              <w:rPr>
                <w:del w:id="5516" w:author="ZTE-Ma Zhifeng" w:date="2022-08-29T22:26:00Z"/>
                <w:rFonts w:ascii="Arial" w:eastAsia="DengXian" w:hAnsi="Arial" w:cs="Arial"/>
                <w:color w:val="000000"/>
                <w:sz w:val="18"/>
                <w:szCs w:val="22"/>
                <w:lang w:val="en-US" w:eastAsia="zh-CN"/>
              </w:rPr>
            </w:pPr>
            <w:del w:id="5517" w:author="ZTE-Ma Zhifeng" w:date="2022-08-29T22:26:00Z">
              <w:r w:rsidDel="001751EA">
                <w:rPr>
                  <w:rFonts w:ascii="Arial" w:hAnsi="Arial"/>
                  <w:sz w:val="18"/>
                  <w:lang w:eastAsia="zh-CN"/>
                </w:rPr>
                <w:delText>0.5</w:delText>
              </w:r>
            </w:del>
          </w:p>
        </w:tc>
      </w:tr>
      <w:tr w:rsidR="00E21312" w:rsidDel="001751EA" w14:paraId="1B6B203D" w14:textId="472D5112" w:rsidTr="001751EA">
        <w:trPr>
          <w:trHeight w:val="63"/>
          <w:jc w:val="center"/>
          <w:del w:id="5518" w:author="ZTE-Ma Zhifeng" w:date="2022-08-29T22:26:00Z"/>
        </w:trPr>
        <w:tc>
          <w:tcPr>
            <w:tcW w:w="2336" w:type="dxa"/>
            <w:vMerge/>
            <w:tcBorders>
              <w:top w:val="nil"/>
              <w:left w:val="single" w:sz="4" w:space="0" w:color="auto"/>
              <w:bottom w:val="single" w:sz="4" w:space="0" w:color="auto"/>
              <w:right w:val="single" w:sz="4" w:space="0" w:color="auto"/>
            </w:tcBorders>
            <w:vAlign w:val="center"/>
          </w:tcPr>
          <w:p w14:paraId="3A37E1BC" w14:textId="2BDC25B2" w:rsidR="00E21312" w:rsidDel="001751EA" w:rsidRDefault="00E21312" w:rsidP="001751EA">
            <w:pPr>
              <w:pStyle w:val="TAC"/>
              <w:rPr>
                <w:del w:id="5519" w:author="ZTE-Ma Zhifeng" w:date="2022-08-29T22:26:00Z"/>
                <w:rFonts w:eastAsia="宋体"/>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CDBB008" w14:textId="6511A97F" w:rsidR="00E21312" w:rsidDel="001751EA" w:rsidRDefault="00E21312" w:rsidP="001751EA">
            <w:pPr>
              <w:keepNext/>
              <w:keepLines/>
              <w:spacing w:after="0"/>
              <w:jc w:val="center"/>
              <w:rPr>
                <w:del w:id="5520" w:author="ZTE-Ma Zhifeng" w:date="2022-08-29T22:26:00Z"/>
                <w:rFonts w:ascii="Arial" w:eastAsia="DengXian" w:hAnsi="Arial" w:cs="Arial"/>
                <w:color w:val="000000"/>
                <w:sz w:val="18"/>
                <w:szCs w:val="22"/>
                <w:lang w:val="en-US" w:eastAsia="zh-CN"/>
              </w:rPr>
            </w:pPr>
            <w:del w:id="5521" w:author="ZTE-Ma Zhifeng" w:date="2022-08-29T22:26:00Z">
              <w:r w:rsidDel="001751EA">
                <w:rPr>
                  <w:rFonts w:ascii="Arial" w:hAnsi="Arial"/>
                  <w:sz w:val="18"/>
                  <w:lang w:eastAsia="zh-CN"/>
                </w:rPr>
                <w:delText>n30</w:delText>
              </w:r>
            </w:del>
          </w:p>
        </w:tc>
        <w:tc>
          <w:tcPr>
            <w:tcW w:w="2952" w:type="dxa"/>
            <w:tcBorders>
              <w:top w:val="single" w:sz="4" w:space="0" w:color="auto"/>
              <w:left w:val="single" w:sz="4" w:space="0" w:color="auto"/>
              <w:bottom w:val="single" w:sz="4" w:space="0" w:color="auto"/>
              <w:right w:val="single" w:sz="4" w:space="0" w:color="auto"/>
            </w:tcBorders>
          </w:tcPr>
          <w:p w14:paraId="62FCE85D" w14:textId="2DDB0A77" w:rsidR="00E21312" w:rsidDel="001751EA" w:rsidRDefault="00E21312" w:rsidP="001751EA">
            <w:pPr>
              <w:keepNext/>
              <w:keepLines/>
              <w:spacing w:after="0"/>
              <w:jc w:val="center"/>
              <w:rPr>
                <w:del w:id="5522" w:author="ZTE-Ma Zhifeng" w:date="2022-08-29T22:26:00Z"/>
                <w:rFonts w:ascii="Arial" w:eastAsia="DengXian" w:hAnsi="Arial" w:cs="Arial"/>
                <w:color w:val="000000"/>
                <w:sz w:val="18"/>
                <w:szCs w:val="22"/>
                <w:lang w:val="en-US" w:eastAsia="zh-CN"/>
              </w:rPr>
            </w:pPr>
            <w:del w:id="5523" w:author="ZTE-Ma Zhifeng" w:date="2022-08-29T22:26:00Z">
              <w:r w:rsidDel="001751EA">
                <w:rPr>
                  <w:rFonts w:ascii="Arial" w:hAnsi="Arial"/>
                  <w:sz w:val="18"/>
                  <w:lang w:eastAsia="zh-CN"/>
                </w:rPr>
                <w:delText>0.3</w:delText>
              </w:r>
            </w:del>
          </w:p>
        </w:tc>
      </w:tr>
      <w:tr w:rsidR="00E21312" w:rsidDel="001751EA" w14:paraId="27591F47" w14:textId="17AC61E3" w:rsidTr="001751EA">
        <w:trPr>
          <w:jc w:val="center"/>
          <w:del w:id="5524" w:author="ZTE-Ma Zhifeng" w:date="2022-08-29T22:26:00Z"/>
        </w:trPr>
        <w:tc>
          <w:tcPr>
            <w:tcW w:w="2336" w:type="dxa"/>
            <w:tcBorders>
              <w:top w:val="nil"/>
              <w:left w:val="single" w:sz="4" w:space="0" w:color="auto"/>
              <w:bottom w:val="nil"/>
              <w:right w:val="single" w:sz="4" w:space="0" w:color="auto"/>
            </w:tcBorders>
            <w:vAlign w:val="center"/>
          </w:tcPr>
          <w:p w14:paraId="77C07F93" w14:textId="03B17E03" w:rsidR="00E21312" w:rsidDel="001751EA" w:rsidRDefault="00E21312" w:rsidP="001751EA">
            <w:pPr>
              <w:pStyle w:val="TAC"/>
              <w:rPr>
                <w:del w:id="5525" w:author="ZTE-Ma Zhifeng" w:date="2022-08-29T22:26:00Z"/>
                <w:lang w:val="en-US" w:eastAsia="zh-CN"/>
              </w:rPr>
            </w:pPr>
            <w:del w:id="5526" w:author="ZTE-Ma Zhifeng" w:date="2022-08-29T22:26:00Z">
              <w:r w:rsidDel="001751EA">
                <w:rPr>
                  <w:lang w:eastAsia="zh-CN"/>
                </w:rPr>
                <w:delText>CA_n2-n29-n66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EEB2C2E" w14:textId="5331BC64" w:rsidR="00E21312" w:rsidDel="001751EA" w:rsidRDefault="00E21312" w:rsidP="001751EA">
            <w:pPr>
              <w:keepNext/>
              <w:keepLines/>
              <w:spacing w:after="0"/>
              <w:jc w:val="center"/>
              <w:rPr>
                <w:del w:id="5527" w:author="ZTE-Ma Zhifeng" w:date="2022-08-29T22:26:00Z"/>
                <w:rFonts w:ascii="Arial" w:eastAsia="DengXian" w:hAnsi="Arial" w:cs="Arial"/>
                <w:color w:val="000000"/>
                <w:sz w:val="18"/>
                <w:szCs w:val="22"/>
                <w:lang w:val="en-US" w:eastAsia="zh-CN"/>
              </w:rPr>
            </w:pPr>
            <w:del w:id="5528" w:author="ZTE-Ma Zhifeng" w:date="2022-08-29T22:26:00Z">
              <w:r w:rsidDel="001751EA">
                <w:rPr>
                  <w:rFonts w:ascii="Arial" w:hAnsi="Arial"/>
                  <w:sz w:val="18"/>
                  <w:lang w:eastAsia="zh-CN"/>
                </w:rPr>
                <w:delText>n2</w:delText>
              </w:r>
            </w:del>
          </w:p>
        </w:tc>
        <w:tc>
          <w:tcPr>
            <w:tcW w:w="2952" w:type="dxa"/>
            <w:tcBorders>
              <w:top w:val="single" w:sz="4" w:space="0" w:color="auto"/>
              <w:left w:val="single" w:sz="4" w:space="0" w:color="auto"/>
              <w:bottom w:val="single" w:sz="4" w:space="0" w:color="auto"/>
              <w:right w:val="single" w:sz="4" w:space="0" w:color="auto"/>
            </w:tcBorders>
          </w:tcPr>
          <w:p w14:paraId="0F0AAB45" w14:textId="67789300" w:rsidR="00E21312" w:rsidDel="001751EA" w:rsidRDefault="00E21312" w:rsidP="001751EA">
            <w:pPr>
              <w:keepNext/>
              <w:keepLines/>
              <w:spacing w:after="0"/>
              <w:jc w:val="center"/>
              <w:rPr>
                <w:del w:id="5529" w:author="ZTE-Ma Zhifeng" w:date="2022-08-29T22:26:00Z"/>
                <w:rFonts w:ascii="Arial" w:eastAsia="DengXian" w:hAnsi="Arial" w:cs="Arial"/>
                <w:color w:val="000000"/>
                <w:sz w:val="18"/>
                <w:szCs w:val="22"/>
                <w:lang w:val="en-US" w:eastAsia="zh-CN"/>
              </w:rPr>
            </w:pPr>
            <w:del w:id="5530" w:author="ZTE-Ma Zhifeng" w:date="2022-08-29T22:26:00Z">
              <w:r w:rsidDel="001751EA">
                <w:rPr>
                  <w:rFonts w:ascii="Arial" w:hAnsi="Arial"/>
                  <w:sz w:val="18"/>
                  <w:lang w:eastAsia="zh-CN"/>
                </w:rPr>
                <w:delText>0.5</w:delText>
              </w:r>
            </w:del>
          </w:p>
        </w:tc>
      </w:tr>
      <w:tr w:rsidR="00E21312" w:rsidDel="001751EA" w14:paraId="12A2E4A1" w14:textId="7AC6115B" w:rsidTr="001751EA">
        <w:trPr>
          <w:trHeight w:val="63"/>
          <w:jc w:val="center"/>
          <w:del w:id="5531" w:author="ZTE-Ma Zhifeng" w:date="2022-08-29T22:26:00Z"/>
        </w:trPr>
        <w:tc>
          <w:tcPr>
            <w:tcW w:w="2336" w:type="dxa"/>
            <w:tcBorders>
              <w:top w:val="nil"/>
              <w:left w:val="single" w:sz="4" w:space="0" w:color="auto"/>
              <w:bottom w:val="single" w:sz="4" w:space="0" w:color="auto"/>
              <w:right w:val="single" w:sz="4" w:space="0" w:color="auto"/>
            </w:tcBorders>
            <w:vAlign w:val="center"/>
          </w:tcPr>
          <w:p w14:paraId="2111BCE3" w14:textId="4B33F0BF" w:rsidR="00E21312" w:rsidDel="001751EA" w:rsidRDefault="00E21312" w:rsidP="001751EA">
            <w:pPr>
              <w:pStyle w:val="TAC"/>
              <w:rPr>
                <w:del w:id="5532" w:author="ZTE-Ma Zhifeng" w:date="2022-08-29T22:26:00Z"/>
                <w:rFonts w:eastAsia="宋体"/>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0881EFD" w14:textId="12DDA139" w:rsidR="00E21312" w:rsidDel="001751EA" w:rsidRDefault="00E21312" w:rsidP="001751EA">
            <w:pPr>
              <w:keepNext/>
              <w:keepLines/>
              <w:spacing w:after="0"/>
              <w:jc w:val="center"/>
              <w:rPr>
                <w:del w:id="5533" w:author="ZTE-Ma Zhifeng" w:date="2022-08-29T22:26:00Z"/>
                <w:rFonts w:ascii="Arial" w:eastAsia="DengXian" w:hAnsi="Arial" w:cs="Arial"/>
                <w:color w:val="000000"/>
                <w:sz w:val="18"/>
                <w:szCs w:val="22"/>
                <w:lang w:val="en-US" w:eastAsia="zh-CN"/>
              </w:rPr>
            </w:pPr>
            <w:del w:id="5534" w:author="ZTE-Ma Zhifeng" w:date="2022-08-29T22:26:00Z">
              <w:r w:rsidDel="001751EA">
                <w:rPr>
                  <w:rFonts w:ascii="Arial" w:hAnsi="Arial"/>
                  <w:sz w:val="18"/>
                  <w:lang w:eastAsia="zh-CN"/>
                </w:rPr>
                <w:delText>n66</w:delText>
              </w:r>
            </w:del>
          </w:p>
        </w:tc>
        <w:tc>
          <w:tcPr>
            <w:tcW w:w="2952" w:type="dxa"/>
            <w:tcBorders>
              <w:top w:val="single" w:sz="4" w:space="0" w:color="auto"/>
              <w:left w:val="single" w:sz="4" w:space="0" w:color="auto"/>
              <w:bottom w:val="single" w:sz="4" w:space="0" w:color="auto"/>
              <w:right w:val="single" w:sz="4" w:space="0" w:color="auto"/>
            </w:tcBorders>
          </w:tcPr>
          <w:p w14:paraId="4119B789" w14:textId="28BD21CA" w:rsidR="00E21312" w:rsidDel="001751EA" w:rsidRDefault="00E21312" w:rsidP="001751EA">
            <w:pPr>
              <w:keepNext/>
              <w:keepLines/>
              <w:spacing w:after="0"/>
              <w:jc w:val="center"/>
              <w:rPr>
                <w:del w:id="5535" w:author="ZTE-Ma Zhifeng" w:date="2022-08-29T22:26:00Z"/>
                <w:rFonts w:ascii="Arial" w:eastAsia="DengXian" w:hAnsi="Arial" w:cs="Arial"/>
                <w:color w:val="000000"/>
                <w:sz w:val="18"/>
                <w:szCs w:val="22"/>
                <w:lang w:val="en-US" w:eastAsia="zh-CN"/>
              </w:rPr>
            </w:pPr>
            <w:del w:id="5536" w:author="ZTE-Ma Zhifeng" w:date="2022-08-29T22:26:00Z">
              <w:r w:rsidDel="001751EA">
                <w:rPr>
                  <w:rFonts w:ascii="Arial" w:hAnsi="Arial"/>
                  <w:sz w:val="18"/>
                  <w:lang w:eastAsia="zh-CN"/>
                </w:rPr>
                <w:delText>0.5</w:delText>
              </w:r>
            </w:del>
          </w:p>
        </w:tc>
      </w:tr>
      <w:tr w:rsidR="00E21312" w:rsidDel="001751EA" w14:paraId="24C7329E" w14:textId="10EB6624" w:rsidTr="001751EA">
        <w:trPr>
          <w:jc w:val="center"/>
          <w:del w:id="5537" w:author="ZTE-Ma Zhifeng" w:date="2022-08-29T22:26:00Z"/>
        </w:trPr>
        <w:tc>
          <w:tcPr>
            <w:tcW w:w="2336" w:type="dxa"/>
            <w:tcBorders>
              <w:top w:val="nil"/>
              <w:left w:val="single" w:sz="4" w:space="0" w:color="auto"/>
              <w:bottom w:val="nil"/>
              <w:right w:val="single" w:sz="4" w:space="0" w:color="auto"/>
            </w:tcBorders>
            <w:vAlign w:val="center"/>
          </w:tcPr>
          <w:p w14:paraId="0E29B082" w14:textId="33DBD08F" w:rsidR="00E21312" w:rsidDel="001751EA" w:rsidRDefault="00E21312" w:rsidP="001751EA">
            <w:pPr>
              <w:keepNext/>
              <w:keepLines/>
              <w:spacing w:after="0"/>
              <w:jc w:val="center"/>
              <w:rPr>
                <w:del w:id="5538" w:author="ZTE-Ma Zhifeng" w:date="2022-08-29T22:26:00Z"/>
                <w:rFonts w:ascii="Arial" w:eastAsia="DengXian" w:hAnsi="Arial" w:cs="Arial"/>
                <w:bCs/>
                <w:sz w:val="18"/>
                <w:szCs w:val="22"/>
                <w:lang w:eastAsia="ja-JP"/>
              </w:rPr>
            </w:pPr>
            <w:del w:id="5539" w:author="ZTE-Ma Zhifeng" w:date="2022-08-29T22:26:00Z">
              <w:r w:rsidDel="001751EA">
                <w:rPr>
                  <w:rFonts w:ascii="Arial" w:eastAsia="DengXian" w:hAnsi="Arial" w:cs="Arial"/>
                  <w:sz w:val="18"/>
                  <w:szCs w:val="22"/>
                  <w:lang w:val="en-US" w:eastAsia="zh-CN"/>
                </w:rPr>
                <w:delText>CA_n2-n29-n77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06531A8" w14:textId="3A38B59F" w:rsidR="00E21312" w:rsidDel="001751EA" w:rsidRDefault="00E21312" w:rsidP="001751EA">
            <w:pPr>
              <w:keepNext/>
              <w:keepLines/>
              <w:spacing w:after="0"/>
              <w:jc w:val="center"/>
              <w:rPr>
                <w:del w:id="5540" w:author="ZTE-Ma Zhifeng" w:date="2022-08-29T22:26:00Z"/>
                <w:rFonts w:ascii="Arial" w:eastAsia="DengXian" w:hAnsi="Arial" w:cs="Arial"/>
                <w:bCs/>
                <w:sz w:val="18"/>
                <w:szCs w:val="22"/>
                <w:lang w:eastAsia="zh-CN"/>
              </w:rPr>
            </w:pPr>
            <w:del w:id="5541" w:author="ZTE-Ma Zhifeng" w:date="2022-08-29T22:26:00Z">
              <w:r w:rsidDel="001751EA">
                <w:rPr>
                  <w:rFonts w:ascii="Arial" w:eastAsia="DengXian" w:hAnsi="Arial" w:cs="Arial"/>
                  <w:sz w:val="18"/>
                  <w:szCs w:val="22"/>
                  <w:lang w:val="en-US" w:eastAsia="zh-CN"/>
                </w:rPr>
                <w:delText>n2</w:delText>
              </w:r>
            </w:del>
          </w:p>
        </w:tc>
        <w:tc>
          <w:tcPr>
            <w:tcW w:w="2952" w:type="dxa"/>
            <w:tcBorders>
              <w:top w:val="single" w:sz="4" w:space="0" w:color="auto"/>
              <w:left w:val="single" w:sz="4" w:space="0" w:color="auto"/>
              <w:bottom w:val="single" w:sz="4" w:space="0" w:color="auto"/>
              <w:right w:val="single" w:sz="4" w:space="0" w:color="auto"/>
            </w:tcBorders>
          </w:tcPr>
          <w:p w14:paraId="752EF057" w14:textId="05971ACA" w:rsidR="00E21312" w:rsidDel="001751EA" w:rsidRDefault="00E21312" w:rsidP="001751EA">
            <w:pPr>
              <w:keepNext/>
              <w:keepLines/>
              <w:spacing w:after="0"/>
              <w:jc w:val="center"/>
              <w:rPr>
                <w:del w:id="5542" w:author="ZTE-Ma Zhifeng" w:date="2022-08-29T22:26:00Z"/>
                <w:rFonts w:ascii="Arial" w:eastAsia="DengXian" w:hAnsi="Arial" w:cs="Arial"/>
                <w:sz w:val="18"/>
                <w:szCs w:val="18"/>
                <w:lang w:eastAsia="zh-CN"/>
              </w:rPr>
            </w:pPr>
            <w:del w:id="5543" w:author="ZTE-Ma Zhifeng" w:date="2022-08-29T22:26:00Z">
              <w:r w:rsidDel="001751EA">
                <w:rPr>
                  <w:rFonts w:ascii="Arial" w:eastAsia="DengXian" w:hAnsi="Arial" w:cs="Arial"/>
                  <w:sz w:val="18"/>
                  <w:szCs w:val="18"/>
                  <w:lang w:val="en-US" w:eastAsia="zh-CN"/>
                </w:rPr>
                <w:delText>0.6</w:delText>
              </w:r>
            </w:del>
          </w:p>
        </w:tc>
      </w:tr>
      <w:tr w:rsidR="00E21312" w:rsidDel="001751EA" w14:paraId="5F985679" w14:textId="23D3EE13" w:rsidTr="001751EA">
        <w:trPr>
          <w:jc w:val="center"/>
          <w:del w:id="5544" w:author="ZTE-Ma Zhifeng" w:date="2022-08-29T22:26:00Z"/>
        </w:trPr>
        <w:tc>
          <w:tcPr>
            <w:tcW w:w="2336" w:type="dxa"/>
            <w:tcBorders>
              <w:top w:val="nil"/>
              <w:left w:val="single" w:sz="4" w:space="0" w:color="auto"/>
              <w:bottom w:val="single" w:sz="4" w:space="0" w:color="auto"/>
              <w:right w:val="single" w:sz="4" w:space="0" w:color="auto"/>
            </w:tcBorders>
            <w:vAlign w:val="center"/>
          </w:tcPr>
          <w:p w14:paraId="08ED985D" w14:textId="31BA33BE" w:rsidR="00E21312" w:rsidDel="001751EA" w:rsidRDefault="00E21312" w:rsidP="001751EA">
            <w:pPr>
              <w:keepNext/>
              <w:keepLines/>
              <w:spacing w:after="0"/>
              <w:jc w:val="center"/>
              <w:rPr>
                <w:del w:id="5545" w:author="ZTE-Ma Zhifeng" w:date="2022-08-29T22:26:00Z"/>
                <w:rFonts w:ascii="Arial" w:eastAsia="DengXian" w:hAnsi="Arial" w:cs="Arial"/>
                <w:bCs/>
                <w:sz w:val="18"/>
                <w:szCs w:val="22"/>
                <w:lang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1DFAEDC5" w14:textId="29CE7520" w:rsidR="00E21312" w:rsidDel="001751EA" w:rsidRDefault="00E21312" w:rsidP="001751EA">
            <w:pPr>
              <w:keepNext/>
              <w:keepLines/>
              <w:spacing w:after="0"/>
              <w:jc w:val="center"/>
              <w:rPr>
                <w:del w:id="5546" w:author="ZTE-Ma Zhifeng" w:date="2022-08-29T22:26:00Z"/>
                <w:rFonts w:ascii="Arial" w:eastAsia="DengXian" w:hAnsi="Arial" w:cs="Arial"/>
                <w:bCs/>
                <w:sz w:val="18"/>
                <w:szCs w:val="22"/>
                <w:lang w:eastAsia="zh-CN"/>
              </w:rPr>
            </w:pPr>
            <w:del w:id="5547" w:author="ZTE-Ma Zhifeng" w:date="2022-08-29T22:26:00Z">
              <w:r w:rsidDel="001751EA">
                <w:rPr>
                  <w:rFonts w:ascii="Arial" w:eastAsia="DengXian" w:hAnsi="Arial" w:cs="Arial"/>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tcPr>
          <w:p w14:paraId="3E806B12" w14:textId="1624FB93" w:rsidR="00E21312" w:rsidDel="001751EA" w:rsidRDefault="00E21312" w:rsidP="001751EA">
            <w:pPr>
              <w:keepNext/>
              <w:keepLines/>
              <w:spacing w:after="0"/>
              <w:jc w:val="center"/>
              <w:rPr>
                <w:del w:id="5548" w:author="ZTE-Ma Zhifeng" w:date="2022-08-29T22:26:00Z"/>
                <w:rFonts w:ascii="Arial" w:eastAsia="DengXian" w:hAnsi="Arial" w:cs="Arial"/>
                <w:sz w:val="18"/>
                <w:szCs w:val="18"/>
                <w:lang w:eastAsia="zh-CN"/>
              </w:rPr>
            </w:pPr>
            <w:del w:id="5549" w:author="ZTE-Ma Zhifeng" w:date="2022-08-29T22:26:00Z">
              <w:r w:rsidDel="001751EA">
                <w:rPr>
                  <w:rFonts w:ascii="Arial" w:eastAsia="DengXian" w:hAnsi="Arial" w:cs="Arial"/>
                  <w:sz w:val="18"/>
                  <w:szCs w:val="18"/>
                  <w:lang w:val="en-US" w:eastAsia="zh-CN"/>
                </w:rPr>
                <w:delText>0.8</w:delText>
              </w:r>
            </w:del>
          </w:p>
        </w:tc>
      </w:tr>
      <w:tr w:rsidR="00E21312" w:rsidDel="001751EA" w14:paraId="7A5307AD" w14:textId="65F4DA29" w:rsidTr="001751EA">
        <w:trPr>
          <w:jc w:val="center"/>
          <w:del w:id="5550" w:author="ZTE-Ma Zhifeng" w:date="2022-08-29T22:26:00Z"/>
        </w:trPr>
        <w:tc>
          <w:tcPr>
            <w:tcW w:w="2336" w:type="dxa"/>
            <w:vMerge w:val="restart"/>
            <w:tcBorders>
              <w:top w:val="nil"/>
              <w:left w:val="single" w:sz="4" w:space="0" w:color="auto"/>
              <w:bottom w:val="single" w:sz="4" w:space="0" w:color="auto"/>
              <w:right w:val="single" w:sz="4" w:space="0" w:color="auto"/>
            </w:tcBorders>
            <w:vAlign w:val="center"/>
          </w:tcPr>
          <w:p w14:paraId="723A3DFD" w14:textId="5B3EE30D" w:rsidR="00E21312" w:rsidDel="001751EA" w:rsidRDefault="00E21312" w:rsidP="001751EA">
            <w:pPr>
              <w:keepNext/>
              <w:keepLines/>
              <w:spacing w:after="0"/>
              <w:jc w:val="center"/>
              <w:rPr>
                <w:del w:id="5551" w:author="ZTE-Ma Zhifeng" w:date="2022-08-29T22:26:00Z"/>
                <w:rFonts w:ascii="Arial" w:eastAsia="宋体" w:hAnsi="Arial" w:cs="Arial"/>
                <w:sz w:val="18"/>
                <w:szCs w:val="22"/>
                <w:lang w:val="en-US" w:eastAsia="zh-CN"/>
              </w:rPr>
            </w:pPr>
            <w:del w:id="5552" w:author="ZTE-Ma Zhifeng" w:date="2022-08-29T22:26:00Z">
              <w:r w:rsidDel="001751EA">
                <w:rPr>
                  <w:rFonts w:ascii="Arial" w:eastAsia="DengXian" w:hAnsi="Arial" w:cs="Arial"/>
                  <w:bCs/>
                  <w:sz w:val="18"/>
                  <w:szCs w:val="22"/>
                  <w:lang w:val="en-US" w:eastAsia="ja-JP"/>
                </w:rPr>
                <w:delText>CA_n2-</w:delText>
              </w:r>
              <w:r w:rsidDel="001751EA">
                <w:rPr>
                  <w:rFonts w:ascii="Arial" w:eastAsia="DengXian" w:hAnsi="Arial" w:cs="Arial"/>
                  <w:bCs/>
                  <w:sz w:val="18"/>
                  <w:szCs w:val="22"/>
                  <w:lang w:val="en-US" w:eastAsia="zh-CN"/>
                </w:rPr>
                <w:delText>n30-</w:delText>
              </w:r>
              <w:r w:rsidDel="001751EA">
                <w:rPr>
                  <w:rFonts w:ascii="Arial" w:eastAsia="DengXian" w:hAnsi="Arial" w:cs="Arial"/>
                  <w:bCs/>
                  <w:sz w:val="18"/>
                  <w:szCs w:val="22"/>
                  <w:lang w:val="en-US" w:eastAsia="ja-JP"/>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F69118A" w14:textId="13FAB7DF" w:rsidR="00E21312" w:rsidDel="001751EA" w:rsidRDefault="00E21312" w:rsidP="001751EA">
            <w:pPr>
              <w:keepNext/>
              <w:keepLines/>
              <w:spacing w:after="0"/>
              <w:jc w:val="center"/>
              <w:rPr>
                <w:del w:id="5553" w:author="ZTE-Ma Zhifeng" w:date="2022-08-29T22:26:00Z"/>
                <w:rFonts w:ascii="Arial" w:eastAsia="DengXian" w:hAnsi="Arial" w:cs="Arial"/>
                <w:color w:val="000000"/>
                <w:sz w:val="18"/>
                <w:szCs w:val="22"/>
                <w:lang w:val="en-US" w:eastAsia="zh-CN"/>
              </w:rPr>
            </w:pPr>
            <w:del w:id="5554" w:author="ZTE-Ma Zhifeng" w:date="2022-08-29T22:26:00Z">
              <w:r w:rsidDel="001751EA">
                <w:rPr>
                  <w:rFonts w:ascii="Arial" w:eastAsia="DengXian" w:hAnsi="Arial" w:cs="Arial"/>
                  <w:bCs/>
                  <w:sz w:val="18"/>
                  <w:szCs w:val="22"/>
                  <w:lang w:val="en-US" w:eastAsia="zh-CN"/>
                </w:rPr>
                <w:delText>n2</w:delText>
              </w:r>
            </w:del>
          </w:p>
        </w:tc>
        <w:tc>
          <w:tcPr>
            <w:tcW w:w="2952" w:type="dxa"/>
            <w:tcBorders>
              <w:top w:val="single" w:sz="4" w:space="0" w:color="auto"/>
              <w:left w:val="single" w:sz="4" w:space="0" w:color="auto"/>
              <w:bottom w:val="single" w:sz="4" w:space="0" w:color="auto"/>
              <w:right w:val="single" w:sz="4" w:space="0" w:color="auto"/>
            </w:tcBorders>
          </w:tcPr>
          <w:p w14:paraId="3CD2B413" w14:textId="2631F79C" w:rsidR="00E21312" w:rsidDel="001751EA" w:rsidRDefault="00E21312" w:rsidP="001751EA">
            <w:pPr>
              <w:keepNext/>
              <w:keepLines/>
              <w:spacing w:after="0"/>
              <w:jc w:val="center"/>
              <w:rPr>
                <w:del w:id="5555" w:author="ZTE-Ma Zhifeng" w:date="2022-08-29T22:26:00Z"/>
                <w:rFonts w:ascii="Arial" w:eastAsia="DengXian" w:hAnsi="Arial" w:cs="Arial"/>
                <w:color w:val="000000"/>
                <w:sz w:val="18"/>
                <w:szCs w:val="22"/>
                <w:lang w:val="en-US" w:eastAsia="zh-CN"/>
              </w:rPr>
            </w:pPr>
            <w:del w:id="5556" w:author="ZTE-Ma Zhifeng" w:date="2022-08-29T22:26:00Z">
              <w:r w:rsidDel="001751EA">
                <w:rPr>
                  <w:rFonts w:ascii="Arial" w:eastAsia="DengXian" w:hAnsi="Arial" w:cs="Arial"/>
                  <w:sz w:val="18"/>
                  <w:szCs w:val="18"/>
                  <w:lang w:val="en-US" w:eastAsia="zh-CN"/>
                </w:rPr>
                <w:delText>0.5</w:delText>
              </w:r>
            </w:del>
          </w:p>
        </w:tc>
      </w:tr>
      <w:tr w:rsidR="00E21312" w:rsidDel="001751EA" w14:paraId="2D0DA28A" w14:textId="1CB83968" w:rsidTr="001751EA">
        <w:trPr>
          <w:trHeight w:val="63"/>
          <w:jc w:val="center"/>
          <w:del w:id="5557" w:author="ZTE-Ma Zhifeng" w:date="2022-08-29T22:26:00Z"/>
        </w:trPr>
        <w:tc>
          <w:tcPr>
            <w:tcW w:w="2336" w:type="dxa"/>
            <w:vMerge/>
            <w:tcBorders>
              <w:top w:val="nil"/>
              <w:left w:val="single" w:sz="4" w:space="0" w:color="auto"/>
              <w:bottom w:val="single" w:sz="4" w:space="0" w:color="auto"/>
              <w:right w:val="single" w:sz="4" w:space="0" w:color="auto"/>
            </w:tcBorders>
            <w:vAlign w:val="center"/>
          </w:tcPr>
          <w:p w14:paraId="5E5A82B0" w14:textId="7D624376" w:rsidR="00E21312" w:rsidDel="001751EA" w:rsidRDefault="00E21312" w:rsidP="001751EA">
            <w:pPr>
              <w:spacing w:after="0"/>
              <w:rPr>
                <w:del w:id="5558" w:author="ZTE-Ma Zhifeng" w:date="2022-08-29T22:26:00Z"/>
                <w:rFonts w:ascii="Arial" w:eastAsia="宋体"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1548A1B" w14:textId="7EEF0525" w:rsidR="00E21312" w:rsidDel="001751EA" w:rsidRDefault="00E21312" w:rsidP="001751EA">
            <w:pPr>
              <w:keepNext/>
              <w:keepLines/>
              <w:spacing w:after="0"/>
              <w:jc w:val="center"/>
              <w:rPr>
                <w:del w:id="5559" w:author="ZTE-Ma Zhifeng" w:date="2022-08-29T22:26:00Z"/>
                <w:rFonts w:ascii="Arial" w:eastAsia="DengXian" w:hAnsi="Arial" w:cs="Arial"/>
                <w:color w:val="000000"/>
                <w:sz w:val="18"/>
                <w:szCs w:val="22"/>
                <w:lang w:val="en-US" w:eastAsia="zh-CN"/>
              </w:rPr>
            </w:pPr>
            <w:del w:id="5560" w:author="ZTE-Ma Zhifeng" w:date="2022-08-29T22:26:00Z">
              <w:r w:rsidDel="001751EA">
                <w:rPr>
                  <w:rFonts w:ascii="Arial" w:eastAsia="DengXian" w:hAnsi="Arial" w:cs="Arial"/>
                  <w:bCs/>
                  <w:sz w:val="18"/>
                  <w:szCs w:val="22"/>
                  <w:lang w:val="en-US" w:eastAsia="zh-CN"/>
                </w:rPr>
                <w:delText>n30</w:delText>
              </w:r>
            </w:del>
          </w:p>
        </w:tc>
        <w:tc>
          <w:tcPr>
            <w:tcW w:w="2952" w:type="dxa"/>
            <w:tcBorders>
              <w:top w:val="single" w:sz="4" w:space="0" w:color="auto"/>
              <w:left w:val="single" w:sz="4" w:space="0" w:color="auto"/>
              <w:bottom w:val="single" w:sz="4" w:space="0" w:color="auto"/>
              <w:right w:val="single" w:sz="4" w:space="0" w:color="auto"/>
            </w:tcBorders>
          </w:tcPr>
          <w:p w14:paraId="3343046D" w14:textId="0DAC0E96" w:rsidR="00E21312" w:rsidDel="001751EA" w:rsidRDefault="00E21312" w:rsidP="001751EA">
            <w:pPr>
              <w:keepNext/>
              <w:keepLines/>
              <w:spacing w:after="0"/>
              <w:jc w:val="center"/>
              <w:rPr>
                <w:del w:id="5561" w:author="ZTE-Ma Zhifeng" w:date="2022-08-29T22:26:00Z"/>
                <w:rFonts w:ascii="Arial" w:eastAsia="DengXian" w:hAnsi="Arial" w:cs="Arial"/>
                <w:color w:val="000000"/>
                <w:sz w:val="18"/>
                <w:szCs w:val="22"/>
                <w:lang w:val="en-US" w:eastAsia="zh-CN"/>
              </w:rPr>
            </w:pPr>
            <w:del w:id="5562" w:author="ZTE-Ma Zhifeng" w:date="2022-08-29T22:26:00Z">
              <w:r w:rsidDel="001751EA">
                <w:rPr>
                  <w:rFonts w:ascii="Arial" w:eastAsia="DengXian" w:hAnsi="Arial" w:cs="Arial"/>
                  <w:sz w:val="18"/>
                  <w:szCs w:val="18"/>
                  <w:lang w:val="en-US" w:eastAsia="zh-CN"/>
                </w:rPr>
                <w:delText>0.3</w:delText>
              </w:r>
            </w:del>
          </w:p>
        </w:tc>
      </w:tr>
      <w:tr w:rsidR="00E21312" w:rsidDel="001751EA" w14:paraId="3BB19494" w14:textId="567555AF" w:rsidTr="001751EA">
        <w:trPr>
          <w:jc w:val="center"/>
          <w:del w:id="5563" w:author="ZTE-Ma Zhifeng" w:date="2022-08-29T22:26:00Z"/>
        </w:trPr>
        <w:tc>
          <w:tcPr>
            <w:tcW w:w="2336" w:type="dxa"/>
            <w:vMerge/>
            <w:tcBorders>
              <w:top w:val="nil"/>
              <w:left w:val="single" w:sz="4" w:space="0" w:color="auto"/>
              <w:bottom w:val="single" w:sz="4" w:space="0" w:color="auto"/>
              <w:right w:val="single" w:sz="4" w:space="0" w:color="auto"/>
            </w:tcBorders>
            <w:vAlign w:val="center"/>
          </w:tcPr>
          <w:p w14:paraId="7F2152E8" w14:textId="627F0500" w:rsidR="00E21312" w:rsidDel="001751EA" w:rsidRDefault="00E21312" w:rsidP="001751EA">
            <w:pPr>
              <w:spacing w:after="0"/>
              <w:rPr>
                <w:del w:id="5564" w:author="ZTE-Ma Zhifeng" w:date="2022-08-29T22:26:00Z"/>
                <w:rFonts w:ascii="Arial" w:eastAsia="宋体"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C769920" w14:textId="2F4022DB" w:rsidR="00E21312" w:rsidDel="001751EA" w:rsidRDefault="00E21312" w:rsidP="001751EA">
            <w:pPr>
              <w:keepNext/>
              <w:keepLines/>
              <w:spacing w:after="0"/>
              <w:jc w:val="center"/>
              <w:rPr>
                <w:del w:id="5565" w:author="ZTE-Ma Zhifeng" w:date="2022-08-29T22:26:00Z"/>
                <w:rFonts w:ascii="Arial" w:eastAsia="DengXian" w:hAnsi="Arial" w:cs="Arial"/>
                <w:color w:val="000000"/>
                <w:sz w:val="18"/>
                <w:szCs w:val="22"/>
                <w:lang w:val="en-US" w:eastAsia="zh-CN"/>
              </w:rPr>
            </w:pPr>
            <w:del w:id="5566" w:author="ZTE-Ma Zhifeng" w:date="2022-08-29T22:26:00Z">
              <w:r w:rsidDel="001751EA">
                <w:rPr>
                  <w:rFonts w:ascii="Arial" w:eastAsia="DengXian" w:hAnsi="Arial" w:cs="Arial"/>
                  <w:bCs/>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tcPr>
          <w:p w14:paraId="2CDD2A6E" w14:textId="101A27CB" w:rsidR="00E21312" w:rsidDel="001751EA" w:rsidRDefault="00E21312" w:rsidP="001751EA">
            <w:pPr>
              <w:keepNext/>
              <w:keepLines/>
              <w:spacing w:after="0"/>
              <w:jc w:val="center"/>
              <w:rPr>
                <w:del w:id="5567" w:author="ZTE-Ma Zhifeng" w:date="2022-08-29T22:26:00Z"/>
                <w:rFonts w:ascii="Arial" w:eastAsia="DengXian" w:hAnsi="Arial" w:cs="Arial"/>
                <w:color w:val="000000"/>
                <w:sz w:val="18"/>
                <w:szCs w:val="22"/>
                <w:lang w:val="en-US" w:eastAsia="zh-CN"/>
              </w:rPr>
            </w:pPr>
            <w:del w:id="5568" w:author="ZTE-Ma Zhifeng" w:date="2022-08-29T22:26:00Z">
              <w:r w:rsidDel="001751EA">
                <w:rPr>
                  <w:rFonts w:ascii="Arial" w:eastAsia="DengXian" w:hAnsi="Arial" w:cs="Arial"/>
                  <w:sz w:val="18"/>
                  <w:szCs w:val="18"/>
                  <w:lang w:val="en-US" w:eastAsia="zh-CN"/>
                </w:rPr>
                <w:delText>0.5</w:delText>
              </w:r>
            </w:del>
          </w:p>
        </w:tc>
      </w:tr>
      <w:tr w:rsidR="00E21312" w:rsidDel="001751EA" w14:paraId="4B808B32" w14:textId="7BED52B4" w:rsidTr="001751EA">
        <w:trPr>
          <w:jc w:val="center"/>
          <w:del w:id="5569" w:author="ZTE-Ma Zhifeng" w:date="2022-08-29T22:26:00Z"/>
        </w:trPr>
        <w:tc>
          <w:tcPr>
            <w:tcW w:w="2336" w:type="dxa"/>
            <w:vMerge w:val="restart"/>
            <w:tcBorders>
              <w:top w:val="nil"/>
              <w:left w:val="single" w:sz="4" w:space="0" w:color="auto"/>
              <w:bottom w:val="single" w:sz="4" w:space="0" w:color="auto"/>
              <w:right w:val="single" w:sz="4" w:space="0" w:color="auto"/>
            </w:tcBorders>
            <w:vAlign w:val="center"/>
          </w:tcPr>
          <w:p w14:paraId="269DCAB5" w14:textId="17DC5865" w:rsidR="00E21312" w:rsidDel="001751EA" w:rsidRDefault="00E21312" w:rsidP="001751EA">
            <w:pPr>
              <w:keepNext/>
              <w:keepLines/>
              <w:spacing w:after="0"/>
              <w:jc w:val="center"/>
              <w:rPr>
                <w:del w:id="5570" w:author="ZTE-Ma Zhifeng" w:date="2022-08-29T22:26:00Z"/>
                <w:rFonts w:ascii="Arial" w:eastAsia="宋体" w:hAnsi="Arial" w:cs="Arial"/>
                <w:sz w:val="18"/>
                <w:szCs w:val="22"/>
                <w:lang w:val="en-US" w:eastAsia="zh-CN"/>
              </w:rPr>
            </w:pPr>
            <w:del w:id="5571" w:author="ZTE-Ma Zhifeng" w:date="2022-08-29T22:26:00Z">
              <w:r w:rsidDel="001751EA">
                <w:rPr>
                  <w:rFonts w:ascii="Arial" w:eastAsia="DengXian" w:hAnsi="Arial" w:cs="Arial"/>
                  <w:bCs/>
                  <w:sz w:val="18"/>
                  <w:szCs w:val="22"/>
                  <w:lang w:val="en-US" w:eastAsia="ja-JP"/>
                </w:rPr>
                <w:delText>CA_n2-</w:delText>
              </w:r>
              <w:r w:rsidDel="001751EA">
                <w:rPr>
                  <w:rFonts w:ascii="Arial" w:eastAsia="DengXian" w:hAnsi="Arial" w:cs="Arial"/>
                  <w:bCs/>
                  <w:sz w:val="18"/>
                  <w:szCs w:val="22"/>
                  <w:lang w:val="en-US" w:eastAsia="zh-CN"/>
                </w:rPr>
                <w:delText>n30-</w:delText>
              </w:r>
              <w:r w:rsidDel="001751EA">
                <w:rPr>
                  <w:rFonts w:ascii="Arial" w:eastAsia="DengXian" w:hAnsi="Arial" w:cs="Arial"/>
                  <w:bCs/>
                  <w:sz w:val="18"/>
                  <w:szCs w:val="22"/>
                  <w:lang w:val="en-US" w:eastAsia="ja-JP"/>
                </w:rPr>
                <w:delText>n</w:delText>
              </w:r>
              <w:r w:rsidDel="001751EA">
                <w:rPr>
                  <w:rFonts w:ascii="Arial" w:eastAsia="DengXian" w:hAnsi="Arial" w:cs="Arial"/>
                  <w:bCs/>
                  <w:sz w:val="18"/>
                  <w:szCs w:val="22"/>
                  <w:lang w:val="en-US" w:eastAsia="zh-CN"/>
                </w:rPr>
                <w:delText>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E764C89" w14:textId="2723B6D6" w:rsidR="00E21312" w:rsidDel="001751EA" w:rsidRDefault="00E21312" w:rsidP="001751EA">
            <w:pPr>
              <w:keepNext/>
              <w:keepLines/>
              <w:spacing w:after="0"/>
              <w:jc w:val="center"/>
              <w:rPr>
                <w:del w:id="5572" w:author="ZTE-Ma Zhifeng" w:date="2022-08-29T22:26:00Z"/>
                <w:rFonts w:ascii="Arial" w:eastAsia="DengXian" w:hAnsi="Arial" w:cs="Arial"/>
                <w:color w:val="000000"/>
                <w:sz w:val="18"/>
                <w:szCs w:val="22"/>
                <w:lang w:val="en-US" w:eastAsia="zh-CN"/>
              </w:rPr>
            </w:pPr>
            <w:del w:id="5573" w:author="ZTE-Ma Zhifeng" w:date="2022-08-29T22:26:00Z">
              <w:r w:rsidDel="001751EA">
                <w:rPr>
                  <w:rFonts w:ascii="Arial" w:eastAsia="DengXian" w:hAnsi="Arial" w:cs="Arial"/>
                  <w:bCs/>
                  <w:sz w:val="18"/>
                  <w:szCs w:val="22"/>
                  <w:lang w:val="en-US" w:eastAsia="zh-CN"/>
                </w:rPr>
                <w:delText>n2</w:delText>
              </w:r>
            </w:del>
          </w:p>
        </w:tc>
        <w:tc>
          <w:tcPr>
            <w:tcW w:w="2952" w:type="dxa"/>
            <w:tcBorders>
              <w:top w:val="single" w:sz="4" w:space="0" w:color="auto"/>
              <w:left w:val="single" w:sz="4" w:space="0" w:color="auto"/>
              <w:bottom w:val="single" w:sz="4" w:space="0" w:color="auto"/>
              <w:right w:val="single" w:sz="4" w:space="0" w:color="auto"/>
            </w:tcBorders>
          </w:tcPr>
          <w:p w14:paraId="6B62E1E2" w14:textId="0773AE2B" w:rsidR="00E21312" w:rsidDel="001751EA" w:rsidRDefault="00E21312" w:rsidP="001751EA">
            <w:pPr>
              <w:keepNext/>
              <w:keepLines/>
              <w:spacing w:after="0"/>
              <w:jc w:val="center"/>
              <w:rPr>
                <w:del w:id="5574" w:author="ZTE-Ma Zhifeng" w:date="2022-08-29T22:26:00Z"/>
                <w:rFonts w:ascii="Arial" w:eastAsia="DengXian" w:hAnsi="Arial" w:cs="Arial"/>
                <w:color w:val="000000"/>
                <w:sz w:val="18"/>
                <w:szCs w:val="22"/>
                <w:lang w:val="en-US" w:eastAsia="zh-CN"/>
              </w:rPr>
            </w:pPr>
            <w:del w:id="5575" w:author="ZTE-Ma Zhifeng" w:date="2022-08-29T22:26:00Z">
              <w:r w:rsidDel="001751EA">
                <w:rPr>
                  <w:rFonts w:ascii="Arial" w:eastAsia="DengXian" w:hAnsi="Arial" w:cs="Arial"/>
                  <w:sz w:val="18"/>
                  <w:szCs w:val="18"/>
                  <w:lang w:val="en-US" w:eastAsia="zh-CN"/>
                </w:rPr>
                <w:delText>0.6</w:delText>
              </w:r>
            </w:del>
          </w:p>
        </w:tc>
      </w:tr>
      <w:tr w:rsidR="00E21312" w:rsidDel="001751EA" w14:paraId="527A9B0B" w14:textId="142FE6A1" w:rsidTr="001751EA">
        <w:trPr>
          <w:trHeight w:val="63"/>
          <w:jc w:val="center"/>
          <w:del w:id="5576" w:author="ZTE-Ma Zhifeng" w:date="2022-08-29T22:26:00Z"/>
        </w:trPr>
        <w:tc>
          <w:tcPr>
            <w:tcW w:w="2336" w:type="dxa"/>
            <w:vMerge/>
            <w:tcBorders>
              <w:top w:val="nil"/>
              <w:left w:val="single" w:sz="4" w:space="0" w:color="auto"/>
              <w:bottom w:val="single" w:sz="4" w:space="0" w:color="auto"/>
              <w:right w:val="single" w:sz="4" w:space="0" w:color="auto"/>
            </w:tcBorders>
            <w:vAlign w:val="center"/>
          </w:tcPr>
          <w:p w14:paraId="1D68CCD1" w14:textId="5A8AAE3D" w:rsidR="00E21312" w:rsidDel="001751EA" w:rsidRDefault="00E21312" w:rsidP="001751EA">
            <w:pPr>
              <w:spacing w:after="0"/>
              <w:rPr>
                <w:del w:id="5577" w:author="ZTE-Ma Zhifeng" w:date="2022-08-29T22:26:00Z"/>
                <w:rFonts w:ascii="Arial" w:eastAsia="宋体"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886249F" w14:textId="01393420" w:rsidR="00E21312" w:rsidDel="001751EA" w:rsidRDefault="00E21312" w:rsidP="001751EA">
            <w:pPr>
              <w:keepNext/>
              <w:keepLines/>
              <w:spacing w:after="0"/>
              <w:jc w:val="center"/>
              <w:rPr>
                <w:del w:id="5578" w:author="ZTE-Ma Zhifeng" w:date="2022-08-29T22:26:00Z"/>
                <w:rFonts w:ascii="Arial" w:eastAsia="DengXian" w:hAnsi="Arial" w:cs="Arial"/>
                <w:color w:val="000000"/>
                <w:sz w:val="18"/>
                <w:szCs w:val="22"/>
                <w:lang w:val="en-US" w:eastAsia="zh-CN"/>
              </w:rPr>
            </w:pPr>
            <w:del w:id="5579" w:author="ZTE-Ma Zhifeng" w:date="2022-08-29T22:26:00Z">
              <w:r w:rsidDel="001751EA">
                <w:rPr>
                  <w:rFonts w:ascii="Arial" w:eastAsia="DengXian" w:hAnsi="Arial" w:cs="Arial"/>
                  <w:bCs/>
                  <w:sz w:val="18"/>
                  <w:szCs w:val="22"/>
                  <w:lang w:val="en-US" w:eastAsia="zh-CN"/>
                </w:rPr>
                <w:delText>n30</w:delText>
              </w:r>
            </w:del>
          </w:p>
        </w:tc>
        <w:tc>
          <w:tcPr>
            <w:tcW w:w="2952" w:type="dxa"/>
            <w:tcBorders>
              <w:top w:val="single" w:sz="4" w:space="0" w:color="auto"/>
              <w:left w:val="single" w:sz="4" w:space="0" w:color="auto"/>
              <w:bottom w:val="single" w:sz="4" w:space="0" w:color="auto"/>
              <w:right w:val="single" w:sz="4" w:space="0" w:color="auto"/>
            </w:tcBorders>
          </w:tcPr>
          <w:p w14:paraId="2D37D888" w14:textId="04D9020A" w:rsidR="00E21312" w:rsidDel="001751EA" w:rsidRDefault="00E21312" w:rsidP="001751EA">
            <w:pPr>
              <w:keepNext/>
              <w:keepLines/>
              <w:spacing w:after="0"/>
              <w:jc w:val="center"/>
              <w:rPr>
                <w:del w:id="5580" w:author="ZTE-Ma Zhifeng" w:date="2022-08-29T22:26:00Z"/>
                <w:rFonts w:ascii="Arial" w:eastAsia="DengXian" w:hAnsi="Arial" w:cs="Arial"/>
                <w:color w:val="000000"/>
                <w:sz w:val="18"/>
                <w:szCs w:val="22"/>
                <w:lang w:val="en-US" w:eastAsia="zh-CN"/>
              </w:rPr>
            </w:pPr>
            <w:del w:id="5581" w:author="ZTE-Ma Zhifeng" w:date="2022-08-29T22:26:00Z">
              <w:r w:rsidDel="001751EA">
                <w:rPr>
                  <w:rFonts w:ascii="Arial" w:eastAsia="DengXian" w:hAnsi="Arial" w:cs="Arial"/>
                  <w:sz w:val="18"/>
                  <w:szCs w:val="18"/>
                  <w:lang w:val="en-US" w:eastAsia="zh-CN"/>
                </w:rPr>
                <w:delText>0.3</w:delText>
              </w:r>
            </w:del>
          </w:p>
        </w:tc>
      </w:tr>
      <w:tr w:rsidR="00E21312" w:rsidDel="001751EA" w14:paraId="670F41F2" w14:textId="470DCDC0" w:rsidTr="001751EA">
        <w:trPr>
          <w:jc w:val="center"/>
          <w:del w:id="5582" w:author="ZTE-Ma Zhifeng" w:date="2022-08-29T22:26:00Z"/>
        </w:trPr>
        <w:tc>
          <w:tcPr>
            <w:tcW w:w="2336" w:type="dxa"/>
            <w:vMerge/>
            <w:tcBorders>
              <w:top w:val="nil"/>
              <w:left w:val="single" w:sz="4" w:space="0" w:color="auto"/>
              <w:bottom w:val="single" w:sz="4" w:space="0" w:color="auto"/>
              <w:right w:val="single" w:sz="4" w:space="0" w:color="auto"/>
            </w:tcBorders>
            <w:vAlign w:val="center"/>
          </w:tcPr>
          <w:p w14:paraId="449AD355" w14:textId="0CAF7809" w:rsidR="00E21312" w:rsidDel="001751EA" w:rsidRDefault="00E21312" w:rsidP="001751EA">
            <w:pPr>
              <w:spacing w:after="0"/>
              <w:rPr>
                <w:del w:id="5583" w:author="ZTE-Ma Zhifeng" w:date="2022-08-29T22:26:00Z"/>
                <w:rFonts w:ascii="Arial" w:eastAsia="宋体"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2AA31A9" w14:textId="0D25A39C" w:rsidR="00E21312" w:rsidDel="001751EA" w:rsidRDefault="00E21312" w:rsidP="001751EA">
            <w:pPr>
              <w:keepNext/>
              <w:keepLines/>
              <w:spacing w:after="0"/>
              <w:jc w:val="center"/>
              <w:rPr>
                <w:del w:id="5584" w:author="ZTE-Ma Zhifeng" w:date="2022-08-29T22:26:00Z"/>
                <w:rFonts w:ascii="Arial" w:eastAsia="DengXian" w:hAnsi="Arial" w:cs="Arial"/>
                <w:color w:val="000000"/>
                <w:sz w:val="18"/>
                <w:szCs w:val="22"/>
                <w:lang w:val="en-US" w:eastAsia="zh-CN"/>
              </w:rPr>
            </w:pPr>
            <w:del w:id="5585" w:author="ZTE-Ma Zhifeng" w:date="2022-08-29T22:26:00Z">
              <w:r w:rsidDel="001751EA">
                <w:rPr>
                  <w:rFonts w:ascii="Arial" w:eastAsia="DengXian" w:hAnsi="Arial" w:cs="Arial"/>
                  <w:bCs/>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tcPr>
          <w:p w14:paraId="563FC256" w14:textId="0E53FC96" w:rsidR="00E21312" w:rsidDel="001751EA" w:rsidRDefault="00E21312" w:rsidP="001751EA">
            <w:pPr>
              <w:keepNext/>
              <w:keepLines/>
              <w:spacing w:after="0"/>
              <w:jc w:val="center"/>
              <w:rPr>
                <w:del w:id="5586" w:author="ZTE-Ma Zhifeng" w:date="2022-08-29T22:26:00Z"/>
                <w:rFonts w:ascii="Arial" w:eastAsia="DengXian" w:hAnsi="Arial" w:cs="Arial"/>
                <w:color w:val="000000"/>
                <w:sz w:val="18"/>
                <w:szCs w:val="22"/>
                <w:lang w:val="en-US" w:eastAsia="zh-CN"/>
              </w:rPr>
            </w:pPr>
            <w:del w:id="5587" w:author="ZTE-Ma Zhifeng" w:date="2022-08-29T22:26:00Z">
              <w:r w:rsidDel="001751EA">
                <w:rPr>
                  <w:rFonts w:ascii="Arial" w:eastAsia="DengXian" w:hAnsi="Arial" w:cs="Arial"/>
                  <w:sz w:val="18"/>
                  <w:szCs w:val="18"/>
                  <w:lang w:val="en-US" w:eastAsia="zh-CN"/>
                </w:rPr>
                <w:delText>0.8</w:delText>
              </w:r>
            </w:del>
          </w:p>
        </w:tc>
      </w:tr>
      <w:tr w:rsidR="00E21312" w:rsidDel="001751EA" w14:paraId="7DA7E498" w14:textId="573C1B40" w:rsidTr="001751EA">
        <w:trPr>
          <w:jc w:val="center"/>
          <w:del w:id="5588" w:author="ZTE-Ma Zhifeng" w:date="2022-08-29T22:26:00Z"/>
        </w:trPr>
        <w:tc>
          <w:tcPr>
            <w:tcW w:w="2336" w:type="dxa"/>
            <w:tcBorders>
              <w:top w:val="nil"/>
              <w:left w:val="single" w:sz="4" w:space="0" w:color="auto"/>
              <w:bottom w:val="nil"/>
              <w:right w:val="single" w:sz="4" w:space="0" w:color="auto"/>
            </w:tcBorders>
            <w:vAlign w:val="center"/>
          </w:tcPr>
          <w:p w14:paraId="4F61D68D" w14:textId="2FEEA8CA" w:rsidR="00E21312" w:rsidDel="001751EA" w:rsidRDefault="00E21312" w:rsidP="001751EA">
            <w:pPr>
              <w:keepNext/>
              <w:keepLines/>
              <w:spacing w:after="0"/>
              <w:jc w:val="center"/>
              <w:rPr>
                <w:del w:id="5589" w:author="ZTE-Ma Zhifeng" w:date="2022-08-29T22:26:00Z"/>
                <w:rFonts w:ascii="Arial" w:eastAsia="宋体" w:hAnsi="Arial" w:cs="Arial"/>
                <w:sz w:val="18"/>
                <w:szCs w:val="22"/>
                <w:lang w:val="en-US" w:eastAsia="zh-CN"/>
              </w:rPr>
            </w:pPr>
            <w:del w:id="5590" w:author="ZTE-Ma Zhifeng" w:date="2022-08-29T22:26:00Z">
              <w:r w:rsidDel="001751EA">
                <w:rPr>
                  <w:rFonts w:ascii="Arial" w:eastAsia="DengXian" w:hAnsi="Arial" w:cs="Arial"/>
                  <w:bCs/>
                  <w:sz w:val="18"/>
                  <w:szCs w:val="22"/>
                  <w:lang w:val="en-US" w:eastAsia="ja-JP"/>
                </w:rPr>
                <w:lastRenderedPageBreak/>
                <w:delText>CA_n2-</w:delText>
              </w:r>
              <w:r w:rsidDel="001751EA">
                <w:rPr>
                  <w:rFonts w:ascii="Arial" w:eastAsia="DengXian" w:hAnsi="Arial" w:cs="Arial"/>
                  <w:bCs/>
                  <w:sz w:val="18"/>
                  <w:szCs w:val="22"/>
                  <w:lang w:val="en-US" w:eastAsia="zh-CN"/>
                </w:rPr>
                <w:delText>n48-</w:delText>
              </w:r>
              <w:r w:rsidDel="001751EA">
                <w:rPr>
                  <w:rFonts w:ascii="Arial" w:eastAsia="DengXian" w:hAnsi="Arial" w:cs="Arial"/>
                  <w:bCs/>
                  <w:sz w:val="18"/>
                  <w:szCs w:val="22"/>
                  <w:lang w:val="en-US" w:eastAsia="ja-JP"/>
                </w:rPr>
                <w:delText>n</w:delText>
              </w:r>
              <w:r w:rsidDel="001751EA">
                <w:rPr>
                  <w:rFonts w:ascii="Arial" w:eastAsia="DengXian" w:hAnsi="Arial" w:cs="Arial"/>
                  <w:bCs/>
                  <w:sz w:val="18"/>
                  <w:szCs w:val="22"/>
                  <w:lang w:val="en-US" w:eastAsia="zh-CN"/>
                </w:rPr>
                <w:delText>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770BFCD" w14:textId="0D4201B1" w:rsidR="00E21312" w:rsidDel="001751EA" w:rsidRDefault="00E21312" w:rsidP="001751EA">
            <w:pPr>
              <w:keepNext/>
              <w:keepLines/>
              <w:spacing w:after="0"/>
              <w:jc w:val="center"/>
              <w:rPr>
                <w:del w:id="5591" w:author="ZTE-Ma Zhifeng" w:date="2022-08-29T22:26:00Z"/>
                <w:rFonts w:ascii="Arial" w:eastAsia="DengXian" w:hAnsi="Arial" w:cs="Arial"/>
                <w:color w:val="000000"/>
                <w:sz w:val="18"/>
                <w:szCs w:val="22"/>
                <w:lang w:val="en-US" w:eastAsia="zh-CN"/>
              </w:rPr>
            </w:pPr>
            <w:del w:id="5592" w:author="ZTE-Ma Zhifeng" w:date="2022-08-29T22:26:00Z">
              <w:r w:rsidDel="001751EA">
                <w:rPr>
                  <w:rFonts w:ascii="Arial" w:eastAsia="DengXian" w:hAnsi="Arial" w:cs="Arial"/>
                  <w:bCs/>
                  <w:sz w:val="18"/>
                  <w:szCs w:val="22"/>
                  <w:lang w:val="en-US" w:eastAsia="zh-CN"/>
                </w:rPr>
                <w:delText>n2</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B7B20D8" w14:textId="2EF71061" w:rsidR="00E21312" w:rsidDel="001751EA" w:rsidRDefault="00E21312" w:rsidP="001751EA">
            <w:pPr>
              <w:keepNext/>
              <w:keepLines/>
              <w:spacing w:after="0"/>
              <w:jc w:val="center"/>
              <w:rPr>
                <w:del w:id="5593" w:author="ZTE-Ma Zhifeng" w:date="2022-08-29T22:26:00Z"/>
                <w:rFonts w:ascii="Arial" w:eastAsia="DengXian" w:hAnsi="Arial" w:cs="Arial"/>
                <w:color w:val="000000"/>
                <w:sz w:val="18"/>
                <w:szCs w:val="22"/>
                <w:lang w:val="en-US" w:eastAsia="zh-CN"/>
              </w:rPr>
            </w:pPr>
            <w:del w:id="5594" w:author="ZTE-Ma Zhifeng" w:date="2022-08-29T22:26:00Z">
              <w:r w:rsidDel="001751EA">
                <w:rPr>
                  <w:rFonts w:ascii="Arial" w:eastAsia="DengXian" w:hAnsi="Arial" w:cs="Arial"/>
                  <w:bCs/>
                  <w:color w:val="000000"/>
                  <w:sz w:val="18"/>
                  <w:szCs w:val="22"/>
                  <w:lang w:val="en-US" w:eastAsia="zh-CN"/>
                </w:rPr>
                <w:delText>0.6</w:delText>
              </w:r>
            </w:del>
          </w:p>
        </w:tc>
      </w:tr>
      <w:tr w:rsidR="00E21312" w:rsidDel="001751EA" w14:paraId="735A7CA3" w14:textId="2FD1AB16" w:rsidTr="001751EA">
        <w:trPr>
          <w:trHeight w:val="63"/>
          <w:jc w:val="center"/>
          <w:del w:id="5595" w:author="ZTE-Ma Zhifeng" w:date="2022-08-29T22:26:00Z"/>
        </w:trPr>
        <w:tc>
          <w:tcPr>
            <w:tcW w:w="2336" w:type="dxa"/>
            <w:tcBorders>
              <w:top w:val="nil"/>
              <w:left w:val="single" w:sz="4" w:space="0" w:color="auto"/>
              <w:bottom w:val="nil"/>
              <w:right w:val="single" w:sz="4" w:space="0" w:color="auto"/>
            </w:tcBorders>
            <w:vAlign w:val="center"/>
          </w:tcPr>
          <w:p w14:paraId="2CF98B2A" w14:textId="37EE4110" w:rsidR="00E21312" w:rsidDel="001751EA" w:rsidRDefault="00E21312" w:rsidP="001751EA">
            <w:pPr>
              <w:keepNext/>
              <w:keepLines/>
              <w:spacing w:after="0"/>
              <w:jc w:val="center"/>
              <w:rPr>
                <w:del w:id="5596"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C5C8C1E" w14:textId="02F23A84" w:rsidR="00E21312" w:rsidDel="001751EA" w:rsidRDefault="00E21312" w:rsidP="001751EA">
            <w:pPr>
              <w:keepNext/>
              <w:keepLines/>
              <w:spacing w:after="0"/>
              <w:jc w:val="center"/>
              <w:rPr>
                <w:del w:id="5597" w:author="ZTE-Ma Zhifeng" w:date="2022-08-29T22:26:00Z"/>
                <w:rFonts w:ascii="Arial" w:eastAsia="DengXian" w:hAnsi="Arial" w:cs="Arial"/>
                <w:color w:val="000000"/>
                <w:sz w:val="18"/>
                <w:szCs w:val="22"/>
                <w:lang w:val="en-US" w:eastAsia="zh-CN"/>
              </w:rPr>
            </w:pPr>
            <w:del w:id="5598" w:author="ZTE-Ma Zhifeng" w:date="2022-08-29T22:26:00Z">
              <w:r w:rsidDel="001751EA">
                <w:rPr>
                  <w:rFonts w:ascii="Arial" w:eastAsia="DengXian" w:hAnsi="Arial" w:cs="Arial"/>
                  <w:bCs/>
                  <w:sz w:val="18"/>
                  <w:szCs w:val="22"/>
                  <w:lang w:val="en-US" w:eastAsia="zh-CN"/>
                </w:rPr>
                <w:delText>n48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5784E24" w14:textId="322AD247" w:rsidR="00E21312" w:rsidDel="001751EA" w:rsidRDefault="00E21312" w:rsidP="001751EA">
            <w:pPr>
              <w:keepNext/>
              <w:keepLines/>
              <w:spacing w:after="0"/>
              <w:jc w:val="center"/>
              <w:rPr>
                <w:del w:id="5599" w:author="ZTE-Ma Zhifeng" w:date="2022-08-29T22:26:00Z"/>
                <w:rFonts w:ascii="Arial" w:eastAsia="DengXian" w:hAnsi="Arial" w:cs="Arial"/>
                <w:color w:val="000000"/>
                <w:sz w:val="18"/>
                <w:szCs w:val="22"/>
                <w:lang w:val="en-US" w:eastAsia="zh-CN"/>
              </w:rPr>
            </w:pPr>
            <w:del w:id="5600" w:author="ZTE-Ma Zhifeng" w:date="2022-08-29T22:26:00Z">
              <w:r w:rsidDel="001751EA">
                <w:rPr>
                  <w:rFonts w:ascii="Arial" w:eastAsia="DengXian" w:hAnsi="Arial" w:cs="Arial"/>
                  <w:bCs/>
                  <w:color w:val="000000"/>
                  <w:sz w:val="18"/>
                  <w:szCs w:val="22"/>
                  <w:lang w:val="en-US" w:eastAsia="zh-CN"/>
                </w:rPr>
                <w:delText>0.8</w:delText>
              </w:r>
            </w:del>
          </w:p>
        </w:tc>
      </w:tr>
      <w:tr w:rsidR="00E21312" w:rsidDel="001751EA" w14:paraId="53118FA6" w14:textId="6ACB2C37" w:rsidTr="001751EA">
        <w:trPr>
          <w:jc w:val="center"/>
          <w:del w:id="5601" w:author="ZTE-Ma Zhifeng" w:date="2022-08-29T22:26:00Z"/>
        </w:trPr>
        <w:tc>
          <w:tcPr>
            <w:tcW w:w="2336" w:type="dxa"/>
            <w:tcBorders>
              <w:top w:val="nil"/>
              <w:left w:val="single" w:sz="4" w:space="0" w:color="auto"/>
              <w:bottom w:val="single" w:sz="4" w:space="0" w:color="auto"/>
              <w:right w:val="single" w:sz="4" w:space="0" w:color="auto"/>
            </w:tcBorders>
            <w:vAlign w:val="center"/>
          </w:tcPr>
          <w:p w14:paraId="716C76F1" w14:textId="199D34CD" w:rsidR="00E21312" w:rsidDel="001751EA" w:rsidRDefault="00E21312" w:rsidP="001751EA">
            <w:pPr>
              <w:keepNext/>
              <w:keepLines/>
              <w:spacing w:after="0"/>
              <w:jc w:val="center"/>
              <w:rPr>
                <w:del w:id="5602"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91BF3F5" w14:textId="632F5482" w:rsidR="00E21312" w:rsidDel="001751EA" w:rsidRDefault="00E21312" w:rsidP="001751EA">
            <w:pPr>
              <w:keepNext/>
              <w:keepLines/>
              <w:spacing w:after="0"/>
              <w:jc w:val="center"/>
              <w:rPr>
                <w:del w:id="5603" w:author="ZTE-Ma Zhifeng" w:date="2022-08-29T22:26:00Z"/>
                <w:rFonts w:ascii="Arial" w:eastAsia="DengXian" w:hAnsi="Arial" w:cs="Arial"/>
                <w:color w:val="000000"/>
                <w:sz w:val="18"/>
                <w:szCs w:val="22"/>
                <w:lang w:val="en-US" w:eastAsia="zh-CN"/>
              </w:rPr>
            </w:pPr>
            <w:del w:id="5604" w:author="ZTE-Ma Zhifeng" w:date="2022-08-29T22:26:00Z">
              <w:r w:rsidDel="001751EA">
                <w:rPr>
                  <w:rFonts w:ascii="Arial" w:eastAsia="DengXian" w:hAnsi="Arial" w:cs="Arial"/>
                  <w:bCs/>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06AFA4F" w14:textId="43172AA1" w:rsidR="00E21312" w:rsidDel="001751EA" w:rsidRDefault="00E21312" w:rsidP="001751EA">
            <w:pPr>
              <w:keepNext/>
              <w:keepLines/>
              <w:spacing w:after="0"/>
              <w:jc w:val="center"/>
              <w:rPr>
                <w:del w:id="5605" w:author="ZTE-Ma Zhifeng" w:date="2022-08-29T22:26:00Z"/>
                <w:rFonts w:ascii="Arial" w:eastAsia="DengXian" w:hAnsi="Arial" w:cs="Arial"/>
                <w:color w:val="000000"/>
                <w:sz w:val="18"/>
                <w:szCs w:val="22"/>
                <w:lang w:val="en-US" w:eastAsia="zh-CN"/>
              </w:rPr>
            </w:pPr>
            <w:del w:id="5606" w:author="ZTE-Ma Zhifeng" w:date="2022-08-29T22:26:00Z">
              <w:r w:rsidDel="001751EA">
                <w:rPr>
                  <w:rFonts w:ascii="Arial" w:eastAsia="DengXian" w:hAnsi="Arial" w:cs="Arial"/>
                  <w:bCs/>
                  <w:color w:val="000000"/>
                  <w:sz w:val="18"/>
                  <w:szCs w:val="22"/>
                  <w:lang w:val="en-US" w:eastAsia="zh-CN"/>
                </w:rPr>
                <w:delText>0.6</w:delText>
              </w:r>
            </w:del>
          </w:p>
        </w:tc>
      </w:tr>
      <w:tr w:rsidR="00E21312" w:rsidDel="001751EA" w14:paraId="11F1416B" w14:textId="1E5FEAC5" w:rsidTr="001751EA">
        <w:trPr>
          <w:jc w:val="center"/>
          <w:del w:id="5607" w:author="ZTE-Ma Zhifeng" w:date="2022-08-29T22:26:00Z"/>
        </w:trPr>
        <w:tc>
          <w:tcPr>
            <w:tcW w:w="2336" w:type="dxa"/>
            <w:tcBorders>
              <w:top w:val="nil"/>
              <w:left w:val="single" w:sz="4" w:space="0" w:color="auto"/>
              <w:bottom w:val="nil"/>
              <w:right w:val="single" w:sz="4" w:space="0" w:color="auto"/>
            </w:tcBorders>
            <w:vAlign w:val="center"/>
          </w:tcPr>
          <w:p w14:paraId="63C0C352" w14:textId="06529E18" w:rsidR="00E21312" w:rsidDel="001751EA" w:rsidRDefault="00E21312" w:rsidP="001751EA">
            <w:pPr>
              <w:keepNext/>
              <w:keepLines/>
              <w:spacing w:after="0"/>
              <w:jc w:val="center"/>
              <w:rPr>
                <w:del w:id="5608" w:author="ZTE-Ma Zhifeng" w:date="2022-08-29T22:26:00Z"/>
                <w:rFonts w:ascii="Arial" w:eastAsia="宋体" w:hAnsi="Arial" w:cs="Arial"/>
                <w:sz w:val="18"/>
                <w:szCs w:val="22"/>
                <w:lang w:val="en-US" w:eastAsia="zh-CN"/>
              </w:rPr>
            </w:pPr>
            <w:del w:id="5609" w:author="ZTE-Ma Zhifeng" w:date="2022-08-29T22:26:00Z">
              <w:r w:rsidDel="001751EA">
                <w:rPr>
                  <w:rFonts w:ascii="Arial" w:eastAsia="DengXian" w:hAnsi="Arial" w:cs="Arial"/>
                  <w:bCs/>
                  <w:sz w:val="18"/>
                  <w:szCs w:val="22"/>
                  <w:lang w:val="en-US" w:eastAsia="ja-JP"/>
                </w:rPr>
                <w:delText>CA_n2-</w:delText>
              </w:r>
              <w:r w:rsidDel="001751EA">
                <w:rPr>
                  <w:rFonts w:ascii="Arial" w:eastAsia="DengXian" w:hAnsi="Arial" w:cs="Arial"/>
                  <w:bCs/>
                  <w:sz w:val="18"/>
                  <w:szCs w:val="22"/>
                  <w:lang w:val="en-US" w:eastAsia="zh-CN"/>
                </w:rPr>
                <w:delText>n48-</w:delText>
              </w:r>
              <w:r w:rsidDel="001751EA">
                <w:rPr>
                  <w:rFonts w:ascii="Arial" w:eastAsia="DengXian" w:hAnsi="Arial" w:cs="Arial"/>
                  <w:bCs/>
                  <w:sz w:val="18"/>
                  <w:szCs w:val="22"/>
                  <w:lang w:val="en-US" w:eastAsia="ja-JP"/>
                </w:rPr>
                <w:delText>n</w:delText>
              </w:r>
              <w:r w:rsidDel="001751EA">
                <w:rPr>
                  <w:rFonts w:ascii="Arial" w:eastAsia="DengXian" w:hAnsi="Arial" w:cs="Arial"/>
                  <w:bCs/>
                  <w:sz w:val="18"/>
                  <w:szCs w:val="22"/>
                  <w:lang w:val="en-US" w:eastAsia="zh-CN"/>
                </w:rPr>
                <w:delText>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5120FD4" w14:textId="307614BD" w:rsidR="00E21312" w:rsidDel="001751EA" w:rsidRDefault="00E21312" w:rsidP="001751EA">
            <w:pPr>
              <w:keepNext/>
              <w:keepLines/>
              <w:spacing w:after="0"/>
              <w:jc w:val="center"/>
              <w:rPr>
                <w:del w:id="5610" w:author="ZTE-Ma Zhifeng" w:date="2022-08-29T22:26:00Z"/>
                <w:rFonts w:ascii="Arial" w:eastAsia="DengXian" w:hAnsi="Arial" w:cs="Arial"/>
                <w:color w:val="000000"/>
                <w:sz w:val="18"/>
                <w:szCs w:val="22"/>
                <w:lang w:val="en-US" w:eastAsia="zh-CN"/>
              </w:rPr>
            </w:pPr>
            <w:del w:id="5611" w:author="ZTE-Ma Zhifeng" w:date="2022-08-29T22:26:00Z">
              <w:r w:rsidDel="001751EA">
                <w:rPr>
                  <w:rFonts w:ascii="Arial" w:eastAsia="DengXian" w:hAnsi="Arial" w:cs="Arial"/>
                  <w:bCs/>
                  <w:sz w:val="18"/>
                  <w:szCs w:val="22"/>
                  <w:lang w:val="en-US" w:eastAsia="zh-CN"/>
                </w:rPr>
                <w:delText>n2</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0F63F8F" w14:textId="373F9C67" w:rsidR="00E21312" w:rsidDel="001751EA" w:rsidRDefault="00E21312" w:rsidP="001751EA">
            <w:pPr>
              <w:keepNext/>
              <w:keepLines/>
              <w:spacing w:after="0"/>
              <w:jc w:val="center"/>
              <w:rPr>
                <w:del w:id="5612" w:author="ZTE-Ma Zhifeng" w:date="2022-08-29T22:26:00Z"/>
                <w:rFonts w:ascii="Arial" w:eastAsia="DengXian" w:hAnsi="Arial" w:cs="Arial"/>
                <w:color w:val="000000"/>
                <w:sz w:val="18"/>
                <w:szCs w:val="22"/>
                <w:lang w:val="en-US" w:eastAsia="zh-CN"/>
              </w:rPr>
            </w:pPr>
            <w:del w:id="5613" w:author="ZTE-Ma Zhifeng" w:date="2022-08-29T22:26:00Z">
              <w:r w:rsidDel="001751EA">
                <w:rPr>
                  <w:rFonts w:ascii="Arial" w:eastAsia="DengXian" w:hAnsi="Arial" w:cs="Arial"/>
                  <w:bCs/>
                  <w:color w:val="000000"/>
                  <w:sz w:val="18"/>
                  <w:szCs w:val="22"/>
                  <w:lang w:val="en-US" w:eastAsia="zh-CN"/>
                </w:rPr>
                <w:delText>0.6</w:delText>
              </w:r>
            </w:del>
          </w:p>
        </w:tc>
      </w:tr>
      <w:tr w:rsidR="00E21312" w:rsidDel="001751EA" w14:paraId="4E7074FE" w14:textId="4E688611" w:rsidTr="001751EA">
        <w:trPr>
          <w:trHeight w:val="63"/>
          <w:jc w:val="center"/>
          <w:del w:id="5614" w:author="ZTE-Ma Zhifeng" w:date="2022-08-29T22:26:00Z"/>
        </w:trPr>
        <w:tc>
          <w:tcPr>
            <w:tcW w:w="2336" w:type="dxa"/>
            <w:tcBorders>
              <w:top w:val="nil"/>
              <w:left w:val="single" w:sz="4" w:space="0" w:color="auto"/>
              <w:bottom w:val="nil"/>
              <w:right w:val="single" w:sz="4" w:space="0" w:color="auto"/>
            </w:tcBorders>
            <w:vAlign w:val="center"/>
          </w:tcPr>
          <w:p w14:paraId="6F6771FF" w14:textId="60BE48C1" w:rsidR="00E21312" w:rsidDel="001751EA" w:rsidRDefault="00E21312" w:rsidP="001751EA">
            <w:pPr>
              <w:keepNext/>
              <w:keepLines/>
              <w:spacing w:after="0"/>
              <w:jc w:val="center"/>
              <w:rPr>
                <w:del w:id="5615"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E8D3274" w14:textId="5552B980" w:rsidR="00E21312" w:rsidDel="001751EA" w:rsidRDefault="00E21312" w:rsidP="001751EA">
            <w:pPr>
              <w:keepNext/>
              <w:keepLines/>
              <w:spacing w:after="0"/>
              <w:jc w:val="center"/>
              <w:rPr>
                <w:del w:id="5616" w:author="ZTE-Ma Zhifeng" w:date="2022-08-29T22:26:00Z"/>
                <w:rFonts w:ascii="Arial" w:eastAsia="DengXian" w:hAnsi="Arial" w:cs="Arial"/>
                <w:color w:val="000000"/>
                <w:sz w:val="18"/>
                <w:szCs w:val="22"/>
                <w:lang w:val="en-US" w:eastAsia="zh-CN"/>
              </w:rPr>
            </w:pPr>
            <w:del w:id="5617" w:author="ZTE-Ma Zhifeng" w:date="2022-08-29T22:26:00Z">
              <w:r w:rsidDel="001751EA">
                <w:rPr>
                  <w:rFonts w:ascii="Arial" w:eastAsia="DengXian" w:hAnsi="Arial" w:cs="Arial"/>
                  <w:bCs/>
                  <w:sz w:val="18"/>
                  <w:szCs w:val="22"/>
                  <w:lang w:val="en-US" w:eastAsia="zh-CN"/>
                </w:rPr>
                <w:delText>n48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9D57EDB" w14:textId="513DE434" w:rsidR="00E21312" w:rsidDel="001751EA" w:rsidRDefault="00E21312" w:rsidP="001751EA">
            <w:pPr>
              <w:keepNext/>
              <w:keepLines/>
              <w:spacing w:after="0"/>
              <w:jc w:val="center"/>
              <w:rPr>
                <w:del w:id="5618" w:author="ZTE-Ma Zhifeng" w:date="2022-08-29T22:26:00Z"/>
                <w:rFonts w:ascii="Arial" w:eastAsia="DengXian" w:hAnsi="Arial" w:cs="Arial"/>
                <w:color w:val="000000"/>
                <w:sz w:val="18"/>
                <w:szCs w:val="22"/>
                <w:lang w:val="en-US" w:eastAsia="zh-CN"/>
              </w:rPr>
            </w:pPr>
            <w:del w:id="5619" w:author="ZTE-Ma Zhifeng" w:date="2022-08-29T22:26:00Z">
              <w:r w:rsidDel="001751EA">
                <w:rPr>
                  <w:rFonts w:ascii="Arial" w:eastAsia="DengXian" w:hAnsi="Arial" w:cs="Arial"/>
                  <w:bCs/>
                  <w:color w:val="000000"/>
                  <w:sz w:val="18"/>
                  <w:szCs w:val="22"/>
                  <w:lang w:val="en-US" w:eastAsia="zh-CN"/>
                </w:rPr>
                <w:delText>0.8</w:delText>
              </w:r>
            </w:del>
          </w:p>
        </w:tc>
      </w:tr>
      <w:tr w:rsidR="00E21312" w:rsidDel="001751EA" w14:paraId="15A94EB0" w14:textId="644031C8" w:rsidTr="001751EA">
        <w:trPr>
          <w:jc w:val="center"/>
          <w:del w:id="5620" w:author="ZTE-Ma Zhifeng" w:date="2022-08-29T22:26:00Z"/>
        </w:trPr>
        <w:tc>
          <w:tcPr>
            <w:tcW w:w="2336" w:type="dxa"/>
            <w:tcBorders>
              <w:top w:val="nil"/>
              <w:left w:val="single" w:sz="4" w:space="0" w:color="auto"/>
              <w:bottom w:val="single" w:sz="4" w:space="0" w:color="auto"/>
              <w:right w:val="single" w:sz="4" w:space="0" w:color="auto"/>
            </w:tcBorders>
            <w:vAlign w:val="center"/>
          </w:tcPr>
          <w:p w14:paraId="4B452185" w14:textId="1AEC1897" w:rsidR="00E21312" w:rsidDel="001751EA" w:rsidRDefault="00E21312" w:rsidP="001751EA">
            <w:pPr>
              <w:keepNext/>
              <w:keepLines/>
              <w:spacing w:after="0"/>
              <w:jc w:val="center"/>
              <w:rPr>
                <w:del w:id="5621"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623BEB6" w14:textId="0DBA7359" w:rsidR="00E21312" w:rsidDel="001751EA" w:rsidRDefault="00E21312" w:rsidP="001751EA">
            <w:pPr>
              <w:keepNext/>
              <w:keepLines/>
              <w:spacing w:after="0"/>
              <w:jc w:val="center"/>
              <w:rPr>
                <w:del w:id="5622" w:author="ZTE-Ma Zhifeng" w:date="2022-08-29T22:26:00Z"/>
                <w:rFonts w:ascii="Arial" w:eastAsia="DengXian" w:hAnsi="Arial" w:cs="Arial"/>
                <w:color w:val="000000"/>
                <w:sz w:val="18"/>
                <w:szCs w:val="22"/>
                <w:lang w:val="en-US" w:eastAsia="zh-CN"/>
              </w:rPr>
            </w:pPr>
            <w:del w:id="5623" w:author="ZTE-Ma Zhifeng" w:date="2022-08-29T22:26:00Z">
              <w:r w:rsidDel="001751EA">
                <w:rPr>
                  <w:rFonts w:ascii="Arial" w:eastAsia="DengXian" w:hAnsi="Arial" w:cs="Arial"/>
                  <w:bCs/>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4582C54" w14:textId="0DF75338" w:rsidR="00E21312" w:rsidDel="001751EA" w:rsidRDefault="00E21312" w:rsidP="001751EA">
            <w:pPr>
              <w:keepNext/>
              <w:keepLines/>
              <w:spacing w:after="0"/>
              <w:jc w:val="center"/>
              <w:rPr>
                <w:del w:id="5624" w:author="ZTE-Ma Zhifeng" w:date="2022-08-29T22:26:00Z"/>
                <w:rFonts w:ascii="Arial" w:eastAsia="DengXian" w:hAnsi="Arial" w:cs="Arial"/>
                <w:color w:val="000000"/>
                <w:sz w:val="18"/>
                <w:szCs w:val="22"/>
                <w:lang w:val="en-US" w:eastAsia="zh-CN"/>
              </w:rPr>
            </w:pPr>
            <w:del w:id="5625" w:author="ZTE-Ma Zhifeng" w:date="2022-08-29T22:26:00Z">
              <w:r w:rsidDel="001751EA">
                <w:rPr>
                  <w:rFonts w:ascii="Arial" w:eastAsia="DengXian" w:hAnsi="Arial" w:cs="Arial"/>
                  <w:bCs/>
                  <w:color w:val="000000"/>
                  <w:sz w:val="18"/>
                  <w:szCs w:val="22"/>
                  <w:lang w:val="en-US" w:eastAsia="zh-CN"/>
                </w:rPr>
                <w:delText>0.8</w:delText>
              </w:r>
            </w:del>
          </w:p>
        </w:tc>
      </w:tr>
      <w:tr w:rsidR="00E21312" w:rsidDel="001751EA" w14:paraId="7A513BDE" w14:textId="73893A6A" w:rsidTr="001751EA">
        <w:trPr>
          <w:jc w:val="center"/>
          <w:del w:id="5626" w:author="ZTE-Ma Zhifeng" w:date="2022-08-29T22:26:00Z"/>
        </w:trPr>
        <w:tc>
          <w:tcPr>
            <w:tcW w:w="2336" w:type="dxa"/>
            <w:tcBorders>
              <w:top w:val="nil"/>
              <w:left w:val="single" w:sz="4" w:space="0" w:color="auto"/>
              <w:bottom w:val="nil"/>
              <w:right w:val="single" w:sz="4" w:space="0" w:color="auto"/>
            </w:tcBorders>
            <w:vAlign w:val="center"/>
          </w:tcPr>
          <w:p w14:paraId="1B3C63F2" w14:textId="7F78F0C7" w:rsidR="00E21312" w:rsidDel="001751EA" w:rsidRDefault="00E21312" w:rsidP="001751EA">
            <w:pPr>
              <w:keepNext/>
              <w:keepLines/>
              <w:spacing w:after="0"/>
              <w:jc w:val="center"/>
              <w:rPr>
                <w:del w:id="5627" w:author="ZTE-Ma Zhifeng" w:date="2022-08-29T22:26:00Z"/>
                <w:rFonts w:ascii="Arial" w:eastAsia="宋体" w:hAnsi="Arial" w:cs="Arial"/>
                <w:sz w:val="18"/>
                <w:szCs w:val="22"/>
                <w:lang w:val="en-US" w:eastAsia="zh-CN"/>
              </w:rPr>
            </w:pPr>
            <w:del w:id="5628" w:author="ZTE-Ma Zhifeng" w:date="2022-08-29T22:26:00Z">
              <w:r w:rsidDel="001751EA">
                <w:rPr>
                  <w:rFonts w:ascii="Arial" w:eastAsia="DengXian" w:hAnsi="Arial" w:cs="Arial"/>
                  <w:bCs/>
                  <w:sz w:val="18"/>
                  <w:szCs w:val="22"/>
                  <w:lang w:val="en-US" w:eastAsia="ja-JP"/>
                </w:rPr>
                <w:delText>CA_n2-n66-n77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6D3029E" w14:textId="43FBB416" w:rsidR="00E21312" w:rsidDel="001751EA" w:rsidRDefault="00E21312" w:rsidP="001751EA">
            <w:pPr>
              <w:keepNext/>
              <w:keepLines/>
              <w:spacing w:after="0"/>
              <w:jc w:val="center"/>
              <w:rPr>
                <w:del w:id="5629" w:author="ZTE-Ma Zhifeng" w:date="2022-08-29T22:26:00Z"/>
                <w:rFonts w:ascii="Arial" w:eastAsia="DengXian" w:hAnsi="Arial" w:cs="Arial"/>
                <w:color w:val="000000"/>
                <w:sz w:val="18"/>
                <w:szCs w:val="22"/>
                <w:lang w:val="en-US" w:eastAsia="zh-CN"/>
              </w:rPr>
            </w:pPr>
            <w:del w:id="5630" w:author="ZTE-Ma Zhifeng" w:date="2022-08-29T22:26:00Z">
              <w:r w:rsidDel="001751EA">
                <w:rPr>
                  <w:rFonts w:ascii="Arial" w:eastAsia="DengXian" w:hAnsi="Arial" w:cs="Arial"/>
                  <w:bCs/>
                  <w:sz w:val="18"/>
                  <w:szCs w:val="22"/>
                  <w:lang w:val="en-US" w:eastAsia="zh-CN"/>
                </w:rPr>
                <w:delText>n2</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8186116" w14:textId="58B003A8" w:rsidR="00E21312" w:rsidDel="001751EA" w:rsidRDefault="00E21312" w:rsidP="001751EA">
            <w:pPr>
              <w:keepNext/>
              <w:keepLines/>
              <w:spacing w:after="0"/>
              <w:jc w:val="center"/>
              <w:rPr>
                <w:del w:id="5631" w:author="ZTE-Ma Zhifeng" w:date="2022-08-29T22:26:00Z"/>
                <w:rFonts w:ascii="Arial" w:eastAsia="DengXian" w:hAnsi="Arial" w:cs="Arial"/>
                <w:color w:val="000000"/>
                <w:sz w:val="18"/>
                <w:szCs w:val="22"/>
                <w:lang w:val="en-US" w:eastAsia="zh-CN"/>
              </w:rPr>
            </w:pPr>
            <w:del w:id="5632" w:author="ZTE-Ma Zhifeng" w:date="2022-08-29T22:26:00Z">
              <w:r w:rsidDel="001751EA">
                <w:rPr>
                  <w:rFonts w:ascii="Arial" w:eastAsia="DengXian" w:hAnsi="Arial" w:cs="Arial"/>
                  <w:bCs/>
                  <w:sz w:val="18"/>
                  <w:szCs w:val="22"/>
                  <w:lang w:val="en-US" w:eastAsia="ja-JP"/>
                </w:rPr>
                <w:delText>0.6</w:delText>
              </w:r>
            </w:del>
          </w:p>
        </w:tc>
      </w:tr>
      <w:tr w:rsidR="00E21312" w:rsidDel="001751EA" w14:paraId="5E810D7F" w14:textId="4D264584" w:rsidTr="001751EA">
        <w:trPr>
          <w:jc w:val="center"/>
          <w:del w:id="5633" w:author="ZTE-Ma Zhifeng" w:date="2022-08-29T22:26:00Z"/>
        </w:trPr>
        <w:tc>
          <w:tcPr>
            <w:tcW w:w="2336" w:type="dxa"/>
            <w:tcBorders>
              <w:top w:val="nil"/>
              <w:left w:val="single" w:sz="4" w:space="0" w:color="auto"/>
              <w:bottom w:val="nil"/>
              <w:right w:val="single" w:sz="4" w:space="0" w:color="auto"/>
            </w:tcBorders>
            <w:vAlign w:val="center"/>
          </w:tcPr>
          <w:p w14:paraId="19729A4E" w14:textId="7292F468" w:rsidR="00E21312" w:rsidDel="001751EA" w:rsidRDefault="00E21312" w:rsidP="001751EA">
            <w:pPr>
              <w:keepNext/>
              <w:keepLines/>
              <w:spacing w:after="0"/>
              <w:jc w:val="center"/>
              <w:rPr>
                <w:del w:id="5634"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C96501E" w14:textId="32944628" w:rsidR="00E21312" w:rsidDel="001751EA" w:rsidRDefault="00E21312" w:rsidP="001751EA">
            <w:pPr>
              <w:keepNext/>
              <w:keepLines/>
              <w:spacing w:after="0"/>
              <w:jc w:val="center"/>
              <w:rPr>
                <w:del w:id="5635" w:author="ZTE-Ma Zhifeng" w:date="2022-08-29T22:26:00Z"/>
                <w:rFonts w:ascii="Arial" w:eastAsia="DengXian" w:hAnsi="Arial" w:cs="Arial"/>
                <w:color w:val="000000"/>
                <w:sz w:val="18"/>
                <w:szCs w:val="22"/>
                <w:lang w:val="en-US" w:eastAsia="zh-CN"/>
              </w:rPr>
            </w:pPr>
            <w:del w:id="5636" w:author="ZTE-Ma Zhifeng" w:date="2022-08-29T22:26:00Z">
              <w:r w:rsidDel="001751EA">
                <w:rPr>
                  <w:rFonts w:ascii="Arial" w:eastAsia="DengXian" w:hAnsi="Arial" w:cs="Arial"/>
                  <w:bCs/>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D8C6811" w14:textId="2392ADE7" w:rsidR="00E21312" w:rsidDel="001751EA" w:rsidRDefault="00E21312" w:rsidP="001751EA">
            <w:pPr>
              <w:keepNext/>
              <w:keepLines/>
              <w:spacing w:after="0"/>
              <w:jc w:val="center"/>
              <w:rPr>
                <w:del w:id="5637" w:author="ZTE-Ma Zhifeng" w:date="2022-08-29T22:26:00Z"/>
                <w:rFonts w:ascii="Arial" w:eastAsia="DengXian" w:hAnsi="Arial" w:cs="Arial"/>
                <w:color w:val="000000"/>
                <w:sz w:val="18"/>
                <w:szCs w:val="22"/>
                <w:lang w:val="en-US" w:eastAsia="zh-CN"/>
              </w:rPr>
            </w:pPr>
            <w:del w:id="5638" w:author="ZTE-Ma Zhifeng" w:date="2022-08-29T22:26:00Z">
              <w:r w:rsidDel="001751EA">
                <w:rPr>
                  <w:rFonts w:ascii="Arial" w:eastAsia="DengXian" w:hAnsi="Arial" w:cs="Arial"/>
                  <w:bCs/>
                  <w:sz w:val="18"/>
                  <w:szCs w:val="22"/>
                  <w:lang w:val="en-US" w:eastAsia="ja-JP"/>
                </w:rPr>
                <w:delText>0.6</w:delText>
              </w:r>
            </w:del>
          </w:p>
        </w:tc>
      </w:tr>
      <w:tr w:rsidR="00E21312" w:rsidDel="001751EA" w14:paraId="27215DD2" w14:textId="44D00269" w:rsidTr="001751EA">
        <w:trPr>
          <w:jc w:val="center"/>
          <w:del w:id="5639" w:author="ZTE-Ma Zhifeng" w:date="2022-08-29T22:26:00Z"/>
        </w:trPr>
        <w:tc>
          <w:tcPr>
            <w:tcW w:w="2336" w:type="dxa"/>
            <w:tcBorders>
              <w:top w:val="nil"/>
              <w:left w:val="single" w:sz="4" w:space="0" w:color="auto"/>
              <w:bottom w:val="single" w:sz="4" w:space="0" w:color="auto"/>
              <w:right w:val="single" w:sz="4" w:space="0" w:color="auto"/>
            </w:tcBorders>
            <w:vAlign w:val="center"/>
          </w:tcPr>
          <w:p w14:paraId="17EF9941" w14:textId="5045C78C" w:rsidR="00E21312" w:rsidDel="001751EA" w:rsidRDefault="00E21312" w:rsidP="001751EA">
            <w:pPr>
              <w:keepNext/>
              <w:keepLines/>
              <w:spacing w:after="0"/>
              <w:jc w:val="center"/>
              <w:rPr>
                <w:del w:id="5640"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DD71D77" w14:textId="003360FA" w:rsidR="00E21312" w:rsidDel="001751EA" w:rsidRDefault="00E21312" w:rsidP="001751EA">
            <w:pPr>
              <w:keepNext/>
              <w:keepLines/>
              <w:spacing w:after="0"/>
              <w:jc w:val="center"/>
              <w:rPr>
                <w:del w:id="5641" w:author="ZTE-Ma Zhifeng" w:date="2022-08-29T22:26:00Z"/>
                <w:rFonts w:ascii="Arial" w:eastAsia="DengXian" w:hAnsi="Arial" w:cs="Arial"/>
                <w:color w:val="000000"/>
                <w:sz w:val="18"/>
                <w:szCs w:val="22"/>
                <w:lang w:val="en-US" w:eastAsia="zh-CN"/>
              </w:rPr>
            </w:pPr>
            <w:del w:id="5642" w:author="ZTE-Ma Zhifeng" w:date="2022-08-29T22:26:00Z">
              <w:r w:rsidDel="001751EA">
                <w:rPr>
                  <w:rFonts w:ascii="Arial" w:eastAsia="DengXian" w:hAnsi="Arial" w:cs="Arial"/>
                  <w:bCs/>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09249AE" w14:textId="2713FCA5" w:rsidR="00E21312" w:rsidDel="001751EA" w:rsidRDefault="00E21312" w:rsidP="001751EA">
            <w:pPr>
              <w:keepNext/>
              <w:keepLines/>
              <w:spacing w:after="0"/>
              <w:jc w:val="center"/>
              <w:rPr>
                <w:del w:id="5643" w:author="ZTE-Ma Zhifeng" w:date="2022-08-29T22:26:00Z"/>
                <w:rFonts w:ascii="Arial" w:eastAsia="DengXian" w:hAnsi="Arial" w:cs="Arial"/>
                <w:color w:val="000000"/>
                <w:sz w:val="18"/>
                <w:szCs w:val="22"/>
                <w:lang w:val="en-US" w:eastAsia="zh-CN"/>
              </w:rPr>
            </w:pPr>
            <w:del w:id="5644" w:author="ZTE-Ma Zhifeng" w:date="2022-08-29T22:26:00Z">
              <w:r w:rsidDel="001751EA">
                <w:rPr>
                  <w:rFonts w:ascii="Arial" w:eastAsia="DengXian" w:hAnsi="Arial" w:cs="Arial"/>
                  <w:bCs/>
                  <w:sz w:val="18"/>
                  <w:szCs w:val="22"/>
                  <w:lang w:val="en-US" w:eastAsia="ja-JP"/>
                </w:rPr>
                <w:delText>0.8</w:delText>
              </w:r>
            </w:del>
          </w:p>
        </w:tc>
      </w:tr>
      <w:tr w:rsidR="00E21312" w:rsidDel="001751EA" w14:paraId="0A0280B0" w14:textId="3B71A554" w:rsidTr="001751EA">
        <w:trPr>
          <w:jc w:val="center"/>
          <w:del w:id="5645" w:author="ZTE-Ma Zhifeng" w:date="2022-08-29T22:26:00Z"/>
        </w:trPr>
        <w:tc>
          <w:tcPr>
            <w:tcW w:w="2336" w:type="dxa"/>
            <w:tcBorders>
              <w:top w:val="nil"/>
              <w:left w:val="single" w:sz="4" w:space="0" w:color="auto"/>
              <w:bottom w:val="nil"/>
              <w:right w:val="single" w:sz="4" w:space="0" w:color="auto"/>
            </w:tcBorders>
            <w:vAlign w:val="center"/>
          </w:tcPr>
          <w:p w14:paraId="46191150" w14:textId="471A03C4" w:rsidR="00E21312" w:rsidDel="001751EA" w:rsidRDefault="00E21312" w:rsidP="001751EA">
            <w:pPr>
              <w:keepNext/>
              <w:keepLines/>
              <w:spacing w:after="0"/>
              <w:jc w:val="center"/>
              <w:rPr>
                <w:del w:id="5646" w:author="ZTE-Ma Zhifeng" w:date="2022-08-29T22:26:00Z"/>
                <w:rFonts w:ascii="Arial" w:eastAsia="宋体" w:hAnsi="Arial" w:cs="Arial"/>
                <w:sz w:val="18"/>
                <w:szCs w:val="22"/>
                <w:lang w:val="en-US" w:eastAsia="zh-CN"/>
              </w:rPr>
            </w:pPr>
            <w:del w:id="5647" w:author="ZTE-Ma Zhifeng" w:date="2022-08-29T22:26:00Z">
              <w:r w:rsidDel="001751EA">
                <w:rPr>
                  <w:rFonts w:ascii="Arial" w:eastAsia="宋体" w:hAnsi="Arial"/>
                  <w:color w:val="000000"/>
                  <w:sz w:val="18"/>
                  <w:lang w:eastAsia="zh-CN"/>
                </w:rPr>
                <w:delText>CA_n2-n66-n78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ABA039A" w14:textId="01C0D035" w:rsidR="00E21312" w:rsidDel="001751EA" w:rsidRDefault="00E21312" w:rsidP="001751EA">
            <w:pPr>
              <w:keepNext/>
              <w:keepLines/>
              <w:spacing w:after="0"/>
              <w:jc w:val="center"/>
              <w:rPr>
                <w:del w:id="5648" w:author="ZTE-Ma Zhifeng" w:date="2022-08-29T22:26:00Z"/>
                <w:rFonts w:ascii="Arial" w:eastAsia="DengXian" w:hAnsi="Arial" w:cs="Arial"/>
                <w:color w:val="000000"/>
                <w:sz w:val="18"/>
                <w:szCs w:val="22"/>
                <w:lang w:val="en-US" w:eastAsia="zh-CN"/>
              </w:rPr>
            </w:pPr>
            <w:del w:id="5649" w:author="ZTE-Ma Zhifeng" w:date="2022-08-29T22:26:00Z">
              <w:r w:rsidDel="001751EA">
                <w:rPr>
                  <w:rFonts w:ascii="Arial" w:eastAsia="宋体" w:hAnsi="Arial" w:cs="Arial"/>
                  <w:color w:val="000000"/>
                  <w:sz w:val="18"/>
                  <w:lang w:eastAsia="zh-CN"/>
                </w:rPr>
                <w:delText>n2</w:delText>
              </w:r>
            </w:del>
          </w:p>
        </w:tc>
        <w:tc>
          <w:tcPr>
            <w:tcW w:w="2952" w:type="dxa"/>
            <w:tcBorders>
              <w:top w:val="single" w:sz="4" w:space="0" w:color="auto"/>
              <w:left w:val="single" w:sz="4" w:space="0" w:color="auto"/>
              <w:bottom w:val="single" w:sz="4" w:space="0" w:color="auto"/>
              <w:right w:val="single" w:sz="4" w:space="0" w:color="auto"/>
            </w:tcBorders>
          </w:tcPr>
          <w:p w14:paraId="5D29071B" w14:textId="6C66B66F" w:rsidR="00E21312" w:rsidDel="001751EA" w:rsidRDefault="00E21312" w:rsidP="001751EA">
            <w:pPr>
              <w:keepNext/>
              <w:keepLines/>
              <w:spacing w:after="0"/>
              <w:jc w:val="center"/>
              <w:rPr>
                <w:del w:id="5650" w:author="ZTE-Ma Zhifeng" w:date="2022-08-29T22:26:00Z"/>
                <w:rFonts w:ascii="Arial" w:eastAsia="DengXian" w:hAnsi="Arial" w:cs="Arial"/>
                <w:color w:val="000000"/>
                <w:sz w:val="18"/>
                <w:szCs w:val="22"/>
                <w:lang w:val="en-US" w:eastAsia="zh-CN"/>
              </w:rPr>
            </w:pPr>
            <w:del w:id="5651" w:author="ZTE-Ma Zhifeng" w:date="2022-08-29T22:26:00Z">
              <w:r w:rsidDel="001751EA">
                <w:rPr>
                  <w:rFonts w:ascii="Arial" w:hAnsi="Arial" w:cs="Arial"/>
                  <w:color w:val="000000"/>
                  <w:sz w:val="18"/>
                  <w:lang w:val="en-US" w:eastAsia="zh-CN"/>
                </w:rPr>
                <w:delText>0.6</w:delText>
              </w:r>
            </w:del>
          </w:p>
        </w:tc>
      </w:tr>
      <w:tr w:rsidR="00E21312" w:rsidDel="001751EA" w14:paraId="49D91956" w14:textId="7A130D5C" w:rsidTr="001751EA">
        <w:trPr>
          <w:jc w:val="center"/>
          <w:del w:id="5652" w:author="ZTE-Ma Zhifeng" w:date="2022-08-29T22:26:00Z"/>
        </w:trPr>
        <w:tc>
          <w:tcPr>
            <w:tcW w:w="2336" w:type="dxa"/>
            <w:tcBorders>
              <w:top w:val="nil"/>
              <w:left w:val="single" w:sz="4" w:space="0" w:color="auto"/>
              <w:bottom w:val="nil"/>
              <w:right w:val="single" w:sz="4" w:space="0" w:color="auto"/>
            </w:tcBorders>
            <w:vAlign w:val="center"/>
          </w:tcPr>
          <w:p w14:paraId="1D0F864E" w14:textId="11E05BAA" w:rsidR="00E21312" w:rsidDel="001751EA" w:rsidRDefault="00E21312" w:rsidP="001751EA">
            <w:pPr>
              <w:keepNext/>
              <w:keepLines/>
              <w:spacing w:after="0"/>
              <w:jc w:val="center"/>
              <w:rPr>
                <w:del w:id="5653"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7A011CF" w14:textId="33DEBCA2" w:rsidR="00E21312" w:rsidDel="001751EA" w:rsidRDefault="00E21312" w:rsidP="001751EA">
            <w:pPr>
              <w:keepNext/>
              <w:keepLines/>
              <w:spacing w:after="0"/>
              <w:jc w:val="center"/>
              <w:rPr>
                <w:del w:id="5654" w:author="ZTE-Ma Zhifeng" w:date="2022-08-29T22:26:00Z"/>
                <w:rFonts w:ascii="Arial" w:eastAsia="DengXian" w:hAnsi="Arial" w:cs="Arial"/>
                <w:color w:val="000000"/>
                <w:sz w:val="18"/>
                <w:szCs w:val="22"/>
                <w:lang w:val="en-US" w:eastAsia="zh-CN"/>
              </w:rPr>
            </w:pPr>
            <w:del w:id="5655" w:author="ZTE-Ma Zhifeng" w:date="2022-08-29T22:26:00Z">
              <w:r w:rsidDel="001751EA">
                <w:rPr>
                  <w:rFonts w:ascii="Arial" w:hAnsi="Arial" w:cs="Arial"/>
                  <w:color w:val="000000"/>
                  <w:sz w:val="18"/>
                  <w:lang w:eastAsia="zh-CN"/>
                </w:rPr>
                <w:delText>n66</w:delText>
              </w:r>
            </w:del>
          </w:p>
        </w:tc>
        <w:tc>
          <w:tcPr>
            <w:tcW w:w="2952" w:type="dxa"/>
            <w:tcBorders>
              <w:top w:val="single" w:sz="4" w:space="0" w:color="auto"/>
              <w:left w:val="single" w:sz="4" w:space="0" w:color="auto"/>
              <w:bottom w:val="single" w:sz="4" w:space="0" w:color="auto"/>
              <w:right w:val="single" w:sz="4" w:space="0" w:color="auto"/>
            </w:tcBorders>
          </w:tcPr>
          <w:p w14:paraId="52D82A3C" w14:textId="68CF76F2" w:rsidR="00E21312" w:rsidDel="001751EA" w:rsidRDefault="00E21312" w:rsidP="001751EA">
            <w:pPr>
              <w:keepNext/>
              <w:keepLines/>
              <w:spacing w:after="0"/>
              <w:jc w:val="center"/>
              <w:rPr>
                <w:del w:id="5656" w:author="ZTE-Ma Zhifeng" w:date="2022-08-29T22:26:00Z"/>
                <w:rFonts w:ascii="Arial" w:eastAsia="DengXian" w:hAnsi="Arial" w:cs="Arial"/>
                <w:color w:val="000000"/>
                <w:sz w:val="18"/>
                <w:szCs w:val="22"/>
                <w:lang w:val="en-US" w:eastAsia="zh-CN"/>
              </w:rPr>
            </w:pPr>
            <w:del w:id="5657" w:author="ZTE-Ma Zhifeng" w:date="2022-08-29T22:26:00Z">
              <w:r w:rsidDel="001751EA">
                <w:rPr>
                  <w:rFonts w:ascii="Arial" w:hAnsi="Arial" w:cs="Arial"/>
                  <w:color w:val="000000"/>
                  <w:sz w:val="18"/>
                  <w:lang w:val="en-US" w:eastAsia="zh-CN"/>
                </w:rPr>
                <w:delText>0.6</w:delText>
              </w:r>
            </w:del>
          </w:p>
        </w:tc>
      </w:tr>
      <w:tr w:rsidR="00E21312" w:rsidDel="001751EA" w14:paraId="773F744B" w14:textId="6A2E0EAA" w:rsidTr="001751EA">
        <w:trPr>
          <w:jc w:val="center"/>
          <w:del w:id="5658" w:author="ZTE-Ma Zhifeng" w:date="2022-08-29T22:26:00Z"/>
        </w:trPr>
        <w:tc>
          <w:tcPr>
            <w:tcW w:w="2336" w:type="dxa"/>
            <w:tcBorders>
              <w:top w:val="nil"/>
              <w:left w:val="single" w:sz="4" w:space="0" w:color="auto"/>
              <w:bottom w:val="single" w:sz="4" w:space="0" w:color="auto"/>
              <w:right w:val="single" w:sz="4" w:space="0" w:color="auto"/>
            </w:tcBorders>
            <w:vAlign w:val="center"/>
          </w:tcPr>
          <w:p w14:paraId="28ADD468" w14:textId="47F48565" w:rsidR="00E21312" w:rsidDel="001751EA" w:rsidRDefault="00E21312" w:rsidP="001751EA">
            <w:pPr>
              <w:keepNext/>
              <w:keepLines/>
              <w:spacing w:after="0"/>
              <w:jc w:val="center"/>
              <w:rPr>
                <w:del w:id="5659"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FBA5D4B" w14:textId="5ECC8A74" w:rsidR="00E21312" w:rsidDel="001751EA" w:rsidRDefault="00E21312" w:rsidP="001751EA">
            <w:pPr>
              <w:keepNext/>
              <w:keepLines/>
              <w:spacing w:after="0"/>
              <w:jc w:val="center"/>
              <w:rPr>
                <w:del w:id="5660" w:author="ZTE-Ma Zhifeng" w:date="2022-08-29T22:26:00Z"/>
                <w:rFonts w:ascii="Arial" w:eastAsia="DengXian" w:hAnsi="Arial" w:cs="Arial"/>
                <w:color w:val="000000"/>
                <w:sz w:val="18"/>
                <w:szCs w:val="22"/>
                <w:lang w:val="en-US" w:eastAsia="zh-CN"/>
              </w:rPr>
            </w:pPr>
            <w:del w:id="5661" w:author="ZTE-Ma Zhifeng" w:date="2022-08-29T22:26:00Z">
              <w:r w:rsidDel="001751EA">
                <w:rPr>
                  <w:rFonts w:ascii="Arial" w:hAnsi="Arial" w:cs="Arial"/>
                  <w:color w:val="000000"/>
                  <w:sz w:val="18"/>
                  <w:lang w:eastAsia="zh-CN"/>
                </w:rPr>
                <w:delText>n78</w:delText>
              </w:r>
            </w:del>
          </w:p>
        </w:tc>
        <w:tc>
          <w:tcPr>
            <w:tcW w:w="2952" w:type="dxa"/>
            <w:tcBorders>
              <w:top w:val="single" w:sz="4" w:space="0" w:color="auto"/>
              <w:left w:val="single" w:sz="4" w:space="0" w:color="auto"/>
              <w:bottom w:val="single" w:sz="4" w:space="0" w:color="auto"/>
              <w:right w:val="single" w:sz="4" w:space="0" w:color="auto"/>
            </w:tcBorders>
          </w:tcPr>
          <w:p w14:paraId="1B99D2FA" w14:textId="58C073F9" w:rsidR="00E21312" w:rsidDel="001751EA" w:rsidRDefault="00E21312" w:rsidP="001751EA">
            <w:pPr>
              <w:keepNext/>
              <w:keepLines/>
              <w:spacing w:after="0"/>
              <w:jc w:val="center"/>
              <w:rPr>
                <w:del w:id="5662" w:author="ZTE-Ma Zhifeng" w:date="2022-08-29T22:26:00Z"/>
                <w:rFonts w:ascii="Arial" w:eastAsia="DengXian" w:hAnsi="Arial" w:cs="Arial"/>
                <w:color w:val="000000"/>
                <w:sz w:val="18"/>
                <w:szCs w:val="22"/>
                <w:lang w:val="en-US" w:eastAsia="zh-CN"/>
              </w:rPr>
            </w:pPr>
            <w:del w:id="5663" w:author="ZTE-Ma Zhifeng" w:date="2022-08-29T22:26:00Z">
              <w:r w:rsidDel="001751EA">
                <w:rPr>
                  <w:rFonts w:ascii="Arial" w:hAnsi="Arial" w:cs="Arial"/>
                  <w:color w:val="000000"/>
                  <w:sz w:val="18"/>
                  <w:lang w:val="en-US" w:eastAsia="zh-CN"/>
                </w:rPr>
                <w:delText>0.8</w:delText>
              </w:r>
            </w:del>
          </w:p>
        </w:tc>
      </w:tr>
      <w:tr w:rsidR="00E21312" w:rsidDel="001751EA" w14:paraId="2EF9A887" w14:textId="7F2C367E" w:rsidTr="001751EA">
        <w:trPr>
          <w:jc w:val="center"/>
          <w:del w:id="5664" w:author="ZTE-Ma Zhifeng" w:date="2022-08-29T22:26:00Z"/>
        </w:trPr>
        <w:tc>
          <w:tcPr>
            <w:tcW w:w="2336" w:type="dxa"/>
            <w:tcBorders>
              <w:top w:val="nil"/>
              <w:left w:val="single" w:sz="4" w:space="0" w:color="auto"/>
              <w:bottom w:val="nil"/>
              <w:right w:val="single" w:sz="4" w:space="0" w:color="auto"/>
            </w:tcBorders>
            <w:vAlign w:val="center"/>
          </w:tcPr>
          <w:p w14:paraId="585D5948" w14:textId="7E9242AF" w:rsidR="00E21312" w:rsidDel="001751EA" w:rsidRDefault="00E21312" w:rsidP="001751EA">
            <w:pPr>
              <w:keepNext/>
              <w:keepLines/>
              <w:spacing w:after="0"/>
              <w:jc w:val="center"/>
              <w:rPr>
                <w:del w:id="5665" w:author="ZTE-Ma Zhifeng" w:date="2022-08-29T22:26:00Z"/>
                <w:rFonts w:ascii="Arial" w:eastAsia="宋体" w:hAnsi="Arial" w:cs="Arial"/>
                <w:sz w:val="18"/>
                <w:szCs w:val="22"/>
                <w:lang w:val="en-US" w:eastAsia="zh-CN"/>
              </w:rPr>
            </w:pPr>
            <w:del w:id="5666" w:author="ZTE-Ma Zhifeng" w:date="2022-08-29T22:26:00Z">
              <w:r w:rsidDel="001751EA">
                <w:rPr>
                  <w:rFonts w:ascii="Arial" w:eastAsia="宋体" w:hAnsi="Arial"/>
                  <w:color w:val="000000"/>
                  <w:sz w:val="18"/>
                  <w:lang w:eastAsia="zh-CN"/>
                </w:rPr>
                <w:delText>CA_n2-n71-n78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036F8B3" w14:textId="61B5AA64" w:rsidR="00E21312" w:rsidDel="001751EA" w:rsidRDefault="00E21312" w:rsidP="001751EA">
            <w:pPr>
              <w:keepNext/>
              <w:keepLines/>
              <w:spacing w:after="0"/>
              <w:jc w:val="center"/>
              <w:rPr>
                <w:del w:id="5667" w:author="ZTE-Ma Zhifeng" w:date="2022-08-29T22:26:00Z"/>
                <w:rFonts w:ascii="Arial" w:eastAsia="DengXian" w:hAnsi="Arial" w:cs="Arial"/>
                <w:color w:val="000000"/>
                <w:sz w:val="18"/>
                <w:szCs w:val="22"/>
                <w:lang w:val="en-US" w:eastAsia="zh-CN"/>
              </w:rPr>
            </w:pPr>
            <w:del w:id="5668" w:author="ZTE-Ma Zhifeng" w:date="2022-08-29T22:26:00Z">
              <w:r w:rsidDel="001751EA">
                <w:rPr>
                  <w:rFonts w:ascii="Arial" w:eastAsia="宋体" w:hAnsi="Arial" w:cs="Arial"/>
                  <w:color w:val="000000"/>
                  <w:sz w:val="18"/>
                  <w:lang w:eastAsia="zh-CN"/>
                </w:rPr>
                <w:delText>n2</w:delText>
              </w:r>
            </w:del>
          </w:p>
        </w:tc>
        <w:tc>
          <w:tcPr>
            <w:tcW w:w="2952" w:type="dxa"/>
            <w:tcBorders>
              <w:top w:val="single" w:sz="4" w:space="0" w:color="auto"/>
              <w:left w:val="single" w:sz="4" w:space="0" w:color="auto"/>
              <w:bottom w:val="single" w:sz="4" w:space="0" w:color="auto"/>
              <w:right w:val="single" w:sz="4" w:space="0" w:color="auto"/>
            </w:tcBorders>
          </w:tcPr>
          <w:p w14:paraId="27EFA0D4" w14:textId="429F9537" w:rsidR="00E21312" w:rsidDel="001751EA" w:rsidRDefault="00E21312" w:rsidP="001751EA">
            <w:pPr>
              <w:keepNext/>
              <w:keepLines/>
              <w:spacing w:after="0"/>
              <w:jc w:val="center"/>
              <w:rPr>
                <w:del w:id="5669" w:author="ZTE-Ma Zhifeng" w:date="2022-08-29T22:26:00Z"/>
                <w:rFonts w:ascii="Arial" w:eastAsia="DengXian" w:hAnsi="Arial" w:cs="Arial"/>
                <w:color w:val="000000"/>
                <w:sz w:val="18"/>
                <w:szCs w:val="22"/>
                <w:lang w:val="en-US" w:eastAsia="zh-CN"/>
              </w:rPr>
            </w:pPr>
            <w:del w:id="5670" w:author="ZTE-Ma Zhifeng" w:date="2022-08-29T22:26:00Z">
              <w:r w:rsidDel="001751EA">
                <w:rPr>
                  <w:rFonts w:ascii="Arial" w:hAnsi="Arial" w:cs="Arial"/>
                  <w:color w:val="000000"/>
                  <w:sz w:val="18"/>
                  <w:lang w:val="en-US" w:eastAsia="zh-CN"/>
                </w:rPr>
                <w:delText>0.6</w:delText>
              </w:r>
            </w:del>
          </w:p>
        </w:tc>
      </w:tr>
      <w:tr w:rsidR="00E21312" w:rsidDel="001751EA" w14:paraId="0FA88889" w14:textId="5E139B1D" w:rsidTr="001751EA">
        <w:trPr>
          <w:jc w:val="center"/>
          <w:del w:id="5671" w:author="ZTE-Ma Zhifeng" w:date="2022-08-29T22:26:00Z"/>
        </w:trPr>
        <w:tc>
          <w:tcPr>
            <w:tcW w:w="2336" w:type="dxa"/>
            <w:tcBorders>
              <w:top w:val="nil"/>
              <w:left w:val="single" w:sz="4" w:space="0" w:color="auto"/>
              <w:bottom w:val="nil"/>
              <w:right w:val="single" w:sz="4" w:space="0" w:color="auto"/>
            </w:tcBorders>
            <w:vAlign w:val="center"/>
          </w:tcPr>
          <w:p w14:paraId="3AC30FC5" w14:textId="5E3385F8" w:rsidR="00E21312" w:rsidDel="001751EA" w:rsidRDefault="00E21312" w:rsidP="001751EA">
            <w:pPr>
              <w:keepNext/>
              <w:keepLines/>
              <w:spacing w:after="0"/>
              <w:jc w:val="center"/>
              <w:rPr>
                <w:del w:id="5672"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840D267" w14:textId="2549914A" w:rsidR="00E21312" w:rsidDel="001751EA" w:rsidRDefault="00E21312" w:rsidP="001751EA">
            <w:pPr>
              <w:keepNext/>
              <w:keepLines/>
              <w:spacing w:after="0"/>
              <w:jc w:val="center"/>
              <w:rPr>
                <w:del w:id="5673" w:author="ZTE-Ma Zhifeng" w:date="2022-08-29T22:26:00Z"/>
                <w:rFonts w:ascii="Arial" w:eastAsia="DengXian" w:hAnsi="Arial" w:cs="Arial"/>
                <w:color w:val="000000"/>
                <w:sz w:val="18"/>
                <w:szCs w:val="22"/>
                <w:lang w:val="en-US" w:eastAsia="zh-CN"/>
              </w:rPr>
            </w:pPr>
            <w:del w:id="5674" w:author="ZTE-Ma Zhifeng" w:date="2022-08-29T22:26:00Z">
              <w:r w:rsidDel="001751EA">
                <w:rPr>
                  <w:rFonts w:ascii="Arial" w:hAnsi="Arial" w:cs="Arial"/>
                  <w:color w:val="000000"/>
                  <w:sz w:val="18"/>
                  <w:lang w:eastAsia="zh-CN"/>
                </w:rPr>
                <w:delText>n71</w:delText>
              </w:r>
            </w:del>
          </w:p>
        </w:tc>
        <w:tc>
          <w:tcPr>
            <w:tcW w:w="2952" w:type="dxa"/>
            <w:tcBorders>
              <w:top w:val="single" w:sz="4" w:space="0" w:color="auto"/>
              <w:left w:val="single" w:sz="4" w:space="0" w:color="auto"/>
              <w:bottom w:val="single" w:sz="4" w:space="0" w:color="auto"/>
              <w:right w:val="single" w:sz="4" w:space="0" w:color="auto"/>
            </w:tcBorders>
          </w:tcPr>
          <w:p w14:paraId="19D4B175" w14:textId="42B2BD43" w:rsidR="00E21312" w:rsidDel="001751EA" w:rsidRDefault="00E21312" w:rsidP="001751EA">
            <w:pPr>
              <w:keepNext/>
              <w:keepLines/>
              <w:spacing w:after="0"/>
              <w:jc w:val="center"/>
              <w:rPr>
                <w:del w:id="5675" w:author="ZTE-Ma Zhifeng" w:date="2022-08-29T22:26:00Z"/>
                <w:rFonts w:ascii="Arial" w:eastAsia="DengXian" w:hAnsi="Arial" w:cs="Arial"/>
                <w:color w:val="000000"/>
                <w:sz w:val="18"/>
                <w:szCs w:val="22"/>
                <w:lang w:val="en-US" w:eastAsia="zh-CN"/>
              </w:rPr>
            </w:pPr>
            <w:del w:id="5676" w:author="ZTE-Ma Zhifeng" w:date="2022-08-29T22:26:00Z">
              <w:r w:rsidDel="001751EA">
                <w:rPr>
                  <w:rFonts w:ascii="Arial" w:hAnsi="Arial" w:cs="Arial"/>
                  <w:color w:val="000000"/>
                  <w:sz w:val="18"/>
                  <w:lang w:val="en-US" w:eastAsia="zh-CN"/>
                </w:rPr>
                <w:delText>0.6</w:delText>
              </w:r>
            </w:del>
          </w:p>
        </w:tc>
      </w:tr>
      <w:tr w:rsidR="00E21312" w:rsidDel="001751EA" w14:paraId="35241467" w14:textId="08F7A240" w:rsidTr="001751EA">
        <w:trPr>
          <w:jc w:val="center"/>
          <w:del w:id="5677" w:author="ZTE-Ma Zhifeng" w:date="2022-08-29T22:26:00Z"/>
        </w:trPr>
        <w:tc>
          <w:tcPr>
            <w:tcW w:w="2336" w:type="dxa"/>
            <w:tcBorders>
              <w:top w:val="nil"/>
              <w:left w:val="single" w:sz="4" w:space="0" w:color="auto"/>
              <w:bottom w:val="single" w:sz="4" w:space="0" w:color="auto"/>
              <w:right w:val="single" w:sz="4" w:space="0" w:color="auto"/>
            </w:tcBorders>
            <w:vAlign w:val="center"/>
          </w:tcPr>
          <w:p w14:paraId="4F8A97A1" w14:textId="31329754" w:rsidR="00E21312" w:rsidDel="001751EA" w:rsidRDefault="00E21312" w:rsidP="001751EA">
            <w:pPr>
              <w:keepNext/>
              <w:keepLines/>
              <w:spacing w:after="0"/>
              <w:jc w:val="center"/>
              <w:rPr>
                <w:del w:id="5678"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2E7ED9B" w14:textId="5D373336" w:rsidR="00E21312" w:rsidDel="001751EA" w:rsidRDefault="00E21312" w:rsidP="001751EA">
            <w:pPr>
              <w:keepNext/>
              <w:keepLines/>
              <w:spacing w:after="0"/>
              <w:jc w:val="center"/>
              <w:rPr>
                <w:del w:id="5679" w:author="ZTE-Ma Zhifeng" w:date="2022-08-29T22:26:00Z"/>
                <w:rFonts w:ascii="Arial" w:eastAsia="DengXian" w:hAnsi="Arial" w:cs="Arial"/>
                <w:color w:val="000000"/>
                <w:sz w:val="18"/>
                <w:szCs w:val="22"/>
                <w:lang w:val="en-US" w:eastAsia="zh-CN"/>
              </w:rPr>
            </w:pPr>
            <w:del w:id="5680" w:author="ZTE-Ma Zhifeng" w:date="2022-08-29T22:26:00Z">
              <w:r w:rsidDel="001751EA">
                <w:rPr>
                  <w:rFonts w:ascii="Arial" w:hAnsi="Arial" w:cs="Arial"/>
                  <w:color w:val="000000"/>
                  <w:sz w:val="18"/>
                  <w:lang w:eastAsia="zh-CN"/>
                </w:rPr>
                <w:delText>n78</w:delText>
              </w:r>
            </w:del>
          </w:p>
        </w:tc>
        <w:tc>
          <w:tcPr>
            <w:tcW w:w="2952" w:type="dxa"/>
            <w:tcBorders>
              <w:top w:val="single" w:sz="4" w:space="0" w:color="auto"/>
              <w:left w:val="single" w:sz="4" w:space="0" w:color="auto"/>
              <w:bottom w:val="single" w:sz="4" w:space="0" w:color="auto"/>
              <w:right w:val="single" w:sz="4" w:space="0" w:color="auto"/>
            </w:tcBorders>
          </w:tcPr>
          <w:p w14:paraId="66931F49" w14:textId="0EB9CCEF" w:rsidR="00E21312" w:rsidDel="001751EA" w:rsidRDefault="00E21312" w:rsidP="001751EA">
            <w:pPr>
              <w:keepNext/>
              <w:keepLines/>
              <w:spacing w:after="0"/>
              <w:jc w:val="center"/>
              <w:rPr>
                <w:del w:id="5681" w:author="ZTE-Ma Zhifeng" w:date="2022-08-29T22:26:00Z"/>
                <w:rFonts w:ascii="Arial" w:eastAsia="DengXian" w:hAnsi="Arial" w:cs="Arial"/>
                <w:color w:val="000000"/>
                <w:sz w:val="18"/>
                <w:szCs w:val="22"/>
                <w:lang w:val="en-US" w:eastAsia="zh-CN"/>
              </w:rPr>
            </w:pPr>
            <w:del w:id="5682" w:author="ZTE-Ma Zhifeng" w:date="2022-08-29T22:26:00Z">
              <w:r w:rsidDel="001751EA">
                <w:rPr>
                  <w:rFonts w:ascii="Arial" w:hAnsi="Arial" w:cs="Arial"/>
                  <w:color w:val="000000"/>
                  <w:sz w:val="18"/>
                  <w:lang w:val="en-US" w:eastAsia="zh-CN"/>
                </w:rPr>
                <w:delText>0.8</w:delText>
              </w:r>
            </w:del>
          </w:p>
        </w:tc>
      </w:tr>
      <w:tr w:rsidR="00E21312" w:rsidDel="001751EA" w14:paraId="6CB24FA4" w14:textId="22684721" w:rsidTr="001751EA">
        <w:trPr>
          <w:jc w:val="center"/>
          <w:del w:id="5683" w:author="ZTE-Ma Zhifeng" w:date="2022-08-29T22:26:00Z"/>
        </w:trPr>
        <w:tc>
          <w:tcPr>
            <w:tcW w:w="2336" w:type="dxa"/>
            <w:tcBorders>
              <w:top w:val="nil"/>
              <w:left w:val="single" w:sz="4" w:space="0" w:color="auto"/>
              <w:bottom w:val="nil"/>
              <w:right w:val="single" w:sz="4" w:space="0" w:color="auto"/>
            </w:tcBorders>
            <w:vAlign w:val="center"/>
          </w:tcPr>
          <w:p w14:paraId="442F87F0" w14:textId="7F34037C" w:rsidR="00E21312" w:rsidDel="001751EA" w:rsidRDefault="00E21312" w:rsidP="001751EA">
            <w:pPr>
              <w:keepNext/>
              <w:keepLines/>
              <w:spacing w:after="0"/>
              <w:jc w:val="center"/>
              <w:rPr>
                <w:del w:id="5684" w:author="ZTE-Ma Zhifeng" w:date="2022-08-29T22:26:00Z"/>
                <w:rFonts w:ascii="Arial" w:eastAsia="宋体" w:hAnsi="Arial" w:cs="Arial"/>
                <w:sz w:val="18"/>
                <w:szCs w:val="22"/>
                <w:lang w:val="en-US" w:eastAsia="zh-CN"/>
              </w:rPr>
            </w:pPr>
            <w:del w:id="5685" w:author="ZTE-Ma Zhifeng" w:date="2022-08-29T22:26:00Z">
              <w:r w:rsidDel="001751EA">
                <w:rPr>
                  <w:rFonts w:ascii="Arial" w:eastAsia="DengXian" w:hAnsi="Arial" w:cs="Arial"/>
                  <w:color w:val="000000"/>
                  <w:sz w:val="18"/>
                  <w:szCs w:val="22"/>
                  <w:lang w:val="en-US" w:eastAsia="zh-CN"/>
                </w:rPr>
                <w:delText>CA_n3-n5-n7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E7ED7D4" w14:textId="2873084E" w:rsidR="00E21312" w:rsidDel="001751EA" w:rsidRDefault="00E21312" w:rsidP="001751EA">
            <w:pPr>
              <w:keepNext/>
              <w:keepLines/>
              <w:spacing w:after="0"/>
              <w:jc w:val="center"/>
              <w:rPr>
                <w:del w:id="5686" w:author="ZTE-Ma Zhifeng" w:date="2022-08-29T22:26:00Z"/>
                <w:rFonts w:ascii="Arial" w:eastAsia="DengXian" w:hAnsi="Arial" w:cs="Arial"/>
                <w:color w:val="000000"/>
                <w:sz w:val="18"/>
                <w:szCs w:val="22"/>
                <w:lang w:val="en-US" w:eastAsia="zh-CN"/>
              </w:rPr>
            </w:pPr>
            <w:del w:id="5687" w:author="ZTE-Ma Zhifeng" w:date="2022-08-29T22:26:00Z">
              <w:r w:rsidDel="001751EA">
                <w:rPr>
                  <w:rFonts w:ascii="Arial" w:eastAsia="DengXian" w:hAnsi="Arial" w:cs="Arial"/>
                  <w:color w:val="000000"/>
                  <w:sz w:val="18"/>
                  <w:szCs w:val="22"/>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32AD176" w14:textId="3EE99790" w:rsidR="00E21312" w:rsidDel="001751EA" w:rsidRDefault="00E21312" w:rsidP="001751EA">
            <w:pPr>
              <w:keepNext/>
              <w:keepLines/>
              <w:spacing w:after="0"/>
              <w:jc w:val="center"/>
              <w:rPr>
                <w:del w:id="5688" w:author="ZTE-Ma Zhifeng" w:date="2022-08-29T22:26:00Z"/>
                <w:rFonts w:ascii="Arial" w:eastAsia="DengXian" w:hAnsi="Arial" w:cs="Arial"/>
                <w:color w:val="000000"/>
                <w:sz w:val="18"/>
                <w:szCs w:val="22"/>
                <w:lang w:val="en-US" w:eastAsia="zh-CN"/>
              </w:rPr>
            </w:pPr>
            <w:del w:id="5689" w:author="ZTE-Ma Zhifeng" w:date="2022-08-29T22:26:00Z">
              <w:r w:rsidDel="001751EA">
                <w:rPr>
                  <w:rFonts w:ascii="Arial" w:eastAsia="DengXian" w:hAnsi="Arial" w:cs="Arial"/>
                  <w:color w:val="000000"/>
                  <w:sz w:val="18"/>
                  <w:szCs w:val="22"/>
                  <w:lang w:val="en-US" w:eastAsia="zh-CN"/>
                </w:rPr>
                <w:delText>0.5</w:delText>
              </w:r>
            </w:del>
          </w:p>
        </w:tc>
      </w:tr>
      <w:tr w:rsidR="00E21312" w:rsidDel="001751EA" w14:paraId="69E3AEF2" w14:textId="5D8498E2" w:rsidTr="001751EA">
        <w:trPr>
          <w:jc w:val="center"/>
          <w:del w:id="5690" w:author="ZTE-Ma Zhifeng" w:date="2022-08-29T22:26:00Z"/>
        </w:trPr>
        <w:tc>
          <w:tcPr>
            <w:tcW w:w="2336" w:type="dxa"/>
            <w:tcBorders>
              <w:top w:val="nil"/>
              <w:left w:val="single" w:sz="4" w:space="0" w:color="auto"/>
              <w:bottom w:val="nil"/>
              <w:right w:val="single" w:sz="4" w:space="0" w:color="auto"/>
            </w:tcBorders>
            <w:vAlign w:val="center"/>
          </w:tcPr>
          <w:p w14:paraId="0FA63420" w14:textId="157D9256" w:rsidR="00E21312" w:rsidDel="001751EA" w:rsidRDefault="00E21312" w:rsidP="001751EA">
            <w:pPr>
              <w:keepNext/>
              <w:keepLines/>
              <w:spacing w:after="0"/>
              <w:jc w:val="center"/>
              <w:rPr>
                <w:del w:id="5691"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62A78AD" w14:textId="4175ABE3" w:rsidR="00E21312" w:rsidDel="001751EA" w:rsidRDefault="00E21312" w:rsidP="001751EA">
            <w:pPr>
              <w:keepNext/>
              <w:keepLines/>
              <w:spacing w:after="0"/>
              <w:jc w:val="center"/>
              <w:rPr>
                <w:del w:id="5692" w:author="ZTE-Ma Zhifeng" w:date="2022-08-29T22:26:00Z"/>
                <w:rFonts w:ascii="Arial" w:eastAsia="DengXian" w:hAnsi="Arial" w:cs="Arial"/>
                <w:color w:val="000000"/>
                <w:sz w:val="18"/>
                <w:szCs w:val="22"/>
                <w:lang w:val="en-US" w:eastAsia="zh-CN"/>
              </w:rPr>
            </w:pPr>
            <w:del w:id="5693" w:author="ZTE-Ma Zhifeng" w:date="2022-08-29T22:26:00Z">
              <w:r w:rsidDel="001751EA">
                <w:rPr>
                  <w:rFonts w:ascii="Arial" w:eastAsia="DengXian" w:hAnsi="Arial" w:cs="Arial"/>
                  <w:color w:val="000000"/>
                  <w:sz w:val="18"/>
                  <w:szCs w:val="22"/>
                  <w:lang w:val="en-US" w:eastAsia="zh-CN"/>
                </w:rPr>
                <w:delText>n5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66488DF" w14:textId="4A5943A3" w:rsidR="00E21312" w:rsidDel="001751EA" w:rsidRDefault="00E21312" w:rsidP="001751EA">
            <w:pPr>
              <w:keepNext/>
              <w:keepLines/>
              <w:spacing w:after="0"/>
              <w:jc w:val="center"/>
              <w:rPr>
                <w:del w:id="5694" w:author="ZTE-Ma Zhifeng" w:date="2022-08-29T22:26:00Z"/>
                <w:rFonts w:ascii="Arial" w:eastAsia="DengXian" w:hAnsi="Arial" w:cs="Arial"/>
                <w:color w:val="000000"/>
                <w:sz w:val="18"/>
                <w:szCs w:val="22"/>
                <w:lang w:val="en-US" w:eastAsia="zh-CN"/>
              </w:rPr>
            </w:pPr>
            <w:del w:id="5695" w:author="ZTE-Ma Zhifeng" w:date="2022-08-29T22:26:00Z">
              <w:r w:rsidDel="001751EA">
                <w:rPr>
                  <w:rFonts w:ascii="Arial" w:eastAsia="DengXian" w:hAnsi="Arial" w:cs="Arial"/>
                  <w:color w:val="000000"/>
                  <w:sz w:val="18"/>
                  <w:szCs w:val="22"/>
                  <w:lang w:val="en-US" w:eastAsia="zh-CN"/>
                </w:rPr>
                <w:delText>0.3</w:delText>
              </w:r>
            </w:del>
          </w:p>
        </w:tc>
      </w:tr>
      <w:tr w:rsidR="00E21312" w:rsidDel="001751EA" w14:paraId="5F97B101" w14:textId="26E00CF5" w:rsidTr="001751EA">
        <w:trPr>
          <w:jc w:val="center"/>
          <w:del w:id="5696" w:author="ZTE-Ma Zhifeng" w:date="2022-08-29T22:26:00Z"/>
        </w:trPr>
        <w:tc>
          <w:tcPr>
            <w:tcW w:w="2336" w:type="dxa"/>
            <w:tcBorders>
              <w:top w:val="nil"/>
              <w:left w:val="single" w:sz="4" w:space="0" w:color="auto"/>
              <w:bottom w:val="single" w:sz="4" w:space="0" w:color="auto"/>
              <w:right w:val="single" w:sz="4" w:space="0" w:color="auto"/>
            </w:tcBorders>
            <w:vAlign w:val="center"/>
          </w:tcPr>
          <w:p w14:paraId="5EBB753F" w14:textId="42E9F9AE" w:rsidR="00E21312" w:rsidDel="001751EA" w:rsidRDefault="00E21312" w:rsidP="001751EA">
            <w:pPr>
              <w:keepNext/>
              <w:keepLines/>
              <w:spacing w:after="0"/>
              <w:jc w:val="center"/>
              <w:rPr>
                <w:del w:id="5697"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88DCAFA" w14:textId="4F37A3E2" w:rsidR="00E21312" w:rsidDel="001751EA" w:rsidRDefault="00E21312" w:rsidP="001751EA">
            <w:pPr>
              <w:keepNext/>
              <w:keepLines/>
              <w:spacing w:after="0"/>
              <w:jc w:val="center"/>
              <w:rPr>
                <w:del w:id="5698" w:author="ZTE-Ma Zhifeng" w:date="2022-08-29T22:26:00Z"/>
                <w:rFonts w:ascii="Arial" w:eastAsia="DengXian" w:hAnsi="Arial" w:cs="Arial"/>
                <w:color w:val="000000"/>
                <w:sz w:val="18"/>
                <w:szCs w:val="22"/>
                <w:lang w:val="en-US" w:eastAsia="zh-CN"/>
              </w:rPr>
            </w:pPr>
            <w:del w:id="5699" w:author="ZTE-Ma Zhifeng" w:date="2022-08-29T22:26:00Z">
              <w:r w:rsidDel="001751EA">
                <w:rPr>
                  <w:rFonts w:ascii="Arial" w:eastAsia="DengXian" w:hAnsi="Arial" w:cs="Arial"/>
                  <w:color w:val="000000"/>
                  <w:sz w:val="18"/>
                  <w:szCs w:val="22"/>
                  <w:lang w:val="en-US" w:eastAsia="zh-CN"/>
                </w:rPr>
                <w:delText>n7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2B0B189" w14:textId="4D28876C" w:rsidR="00E21312" w:rsidDel="001751EA" w:rsidRDefault="00E21312" w:rsidP="001751EA">
            <w:pPr>
              <w:keepNext/>
              <w:keepLines/>
              <w:spacing w:after="0"/>
              <w:jc w:val="center"/>
              <w:rPr>
                <w:del w:id="5700" w:author="ZTE-Ma Zhifeng" w:date="2022-08-29T22:26:00Z"/>
                <w:rFonts w:ascii="Arial" w:eastAsia="DengXian" w:hAnsi="Arial" w:cs="Arial"/>
                <w:color w:val="000000"/>
                <w:sz w:val="18"/>
                <w:szCs w:val="22"/>
                <w:lang w:val="en-US" w:eastAsia="zh-CN"/>
              </w:rPr>
            </w:pPr>
            <w:del w:id="5701" w:author="ZTE-Ma Zhifeng" w:date="2022-08-29T22:26:00Z">
              <w:r w:rsidDel="001751EA">
                <w:rPr>
                  <w:rFonts w:ascii="Arial" w:eastAsia="DengXian" w:hAnsi="Arial" w:cs="Arial"/>
                  <w:color w:val="000000"/>
                  <w:sz w:val="18"/>
                  <w:szCs w:val="22"/>
                  <w:lang w:val="en-US" w:eastAsia="zh-CN"/>
                </w:rPr>
                <w:delText>0.5</w:delText>
              </w:r>
            </w:del>
          </w:p>
        </w:tc>
      </w:tr>
      <w:tr w:rsidR="00E21312" w:rsidDel="001751EA" w14:paraId="48058BDD" w14:textId="77743301" w:rsidTr="001751EA">
        <w:trPr>
          <w:jc w:val="center"/>
          <w:del w:id="5702" w:author="ZTE-Ma Zhifeng" w:date="2022-08-29T22:26:00Z"/>
        </w:trPr>
        <w:tc>
          <w:tcPr>
            <w:tcW w:w="2336" w:type="dxa"/>
            <w:tcBorders>
              <w:top w:val="nil"/>
              <w:left w:val="single" w:sz="4" w:space="0" w:color="auto"/>
              <w:bottom w:val="nil"/>
              <w:right w:val="single" w:sz="4" w:space="0" w:color="auto"/>
            </w:tcBorders>
            <w:vAlign w:val="center"/>
          </w:tcPr>
          <w:p w14:paraId="596E6434" w14:textId="37A20B2E" w:rsidR="00E21312" w:rsidDel="001751EA" w:rsidRDefault="00E21312" w:rsidP="001751EA">
            <w:pPr>
              <w:keepNext/>
              <w:keepLines/>
              <w:spacing w:after="0"/>
              <w:jc w:val="center"/>
              <w:rPr>
                <w:del w:id="5703" w:author="ZTE-Ma Zhifeng" w:date="2022-08-29T22:26:00Z"/>
                <w:rFonts w:ascii="Arial" w:eastAsia="DengXian" w:hAnsi="Arial" w:cs="Arial"/>
                <w:bCs/>
                <w:sz w:val="18"/>
                <w:szCs w:val="22"/>
                <w:lang w:eastAsia="zh-CN"/>
              </w:rPr>
            </w:pPr>
            <w:del w:id="5704" w:author="ZTE-Ma Zhifeng" w:date="2022-08-29T22:26:00Z">
              <w:r w:rsidDel="001751EA">
                <w:rPr>
                  <w:rFonts w:ascii="Arial" w:eastAsia="DengXian" w:hAnsi="Arial" w:cs="Arial"/>
                  <w:sz w:val="18"/>
                  <w:szCs w:val="22"/>
                  <w:lang w:val="en-US" w:eastAsia="zh-CN"/>
                </w:rPr>
                <w:delText>CA_n3-n5-n28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B070DDB" w14:textId="638E2AE5" w:rsidR="00E21312" w:rsidDel="001751EA" w:rsidRDefault="00E21312" w:rsidP="001751EA">
            <w:pPr>
              <w:keepNext/>
              <w:keepLines/>
              <w:spacing w:after="0"/>
              <w:jc w:val="center"/>
              <w:rPr>
                <w:del w:id="5705" w:author="ZTE-Ma Zhifeng" w:date="2022-08-29T22:26:00Z"/>
                <w:rFonts w:ascii="Arial" w:eastAsia="DengXian" w:hAnsi="Arial" w:cs="Arial"/>
                <w:bCs/>
                <w:sz w:val="18"/>
                <w:szCs w:val="22"/>
                <w:lang w:eastAsia="zh-CN"/>
              </w:rPr>
            </w:pPr>
            <w:del w:id="5706" w:author="ZTE-Ma Zhifeng" w:date="2022-08-29T22:26:00Z">
              <w:r w:rsidDel="001751EA">
                <w:rPr>
                  <w:rFonts w:ascii="Arial" w:eastAsia="DengXian" w:hAnsi="Arial" w:cs="Arial"/>
                  <w:sz w:val="18"/>
                  <w:szCs w:val="22"/>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tcPr>
          <w:p w14:paraId="58AB8B22" w14:textId="73C8BFD5" w:rsidR="00E21312" w:rsidDel="001751EA" w:rsidRDefault="00E21312" w:rsidP="001751EA">
            <w:pPr>
              <w:keepNext/>
              <w:keepLines/>
              <w:spacing w:after="0"/>
              <w:jc w:val="center"/>
              <w:rPr>
                <w:del w:id="5707" w:author="ZTE-Ma Zhifeng" w:date="2022-08-29T22:26:00Z"/>
                <w:rFonts w:ascii="Arial" w:eastAsia="DengXian" w:hAnsi="Arial" w:cs="Arial"/>
                <w:bCs/>
                <w:sz w:val="18"/>
                <w:szCs w:val="22"/>
                <w:lang w:eastAsia="zh-CN"/>
              </w:rPr>
            </w:pPr>
            <w:del w:id="5708" w:author="ZTE-Ma Zhifeng" w:date="2022-08-29T22:26:00Z">
              <w:r w:rsidDel="001751EA">
                <w:rPr>
                  <w:rFonts w:ascii="Arial" w:eastAsia="DengXian" w:hAnsi="Arial" w:cs="Arial"/>
                  <w:sz w:val="18"/>
                  <w:szCs w:val="22"/>
                  <w:lang w:val="en-US" w:eastAsia="zh-CN"/>
                </w:rPr>
                <w:delText>0.3</w:delText>
              </w:r>
            </w:del>
          </w:p>
        </w:tc>
      </w:tr>
      <w:tr w:rsidR="00E21312" w:rsidDel="001751EA" w14:paraId="2B9BEE11" w14:textId="4A161E9A" w:rsidTr="001751EA">
        <w:trPr>
          <w:jc w:val="center"/>
          <w:del w:id="5709" w:author="ZTE-Ma Zhifeng" w:date="2022-08-29T22:26:00Z"/>
        </w:trPr>
        <w:tc>
          <w:tcPr>
            <w:tcW w:w="2336" w:type="dxa"/>
            <w:tcBorders>
              <w:top w:val="nil"/>
              <w:left w:val="single" w:sz="4" w:space="0" w:color="auto"/>
              <w:bottom w:val="nil"/>
              <w:right w:val="single" w:sz="4" w:space="0" w:color="auto"/>
            </w:tcBorders>
            <w:vAlign w:val="center"/>
          </w:tcPr>
          <w:p w14:paraId="17D3886F" w14:textId="3FD5AB78" w:rsidR="00E21312" w:rsidDel="001751EA" w:rsidRDefault="00E21312" w:rsidP="001751EA">
            <w:pPr>
              <w:keepNext/>
              <w:keepLines/>
              <w:spacing w:after="0"/>
              <w:jc w:val="center"/>
              <w:rPr>
                <w:del w:id="5710" w:author="ZTE-Ma Zhifeng" w:date="2022-08-29T22:26:00Z"/>
                <w:rFonts w:ascii="Arial" w:eastAsia="DengXian" w:hAnsi="Arial" w:cs="Arial"/>
                <w:bCs/>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925DA6D" w14:textId="7A3C2BA6" w:rsidR="00E21312" w:rsidDel="001751EA" w:rsidRDefault="00E21312" w:rsidP="001751EA">
            <w:pPr>
              <w:keepNext/>
              <w:keepLines/>
              <w:spacing w:after="0"/>
              <w:jc w:val="center"/>
              <w:rPr>
                <w:del w:id="5711" w:author="ZTE-Ma Zhifeng" w:date="2022-08-29T22:26:00Z"/>
                <w:rFonts w:ascii="Arial" w:eastAsia="DengXian" w:hAnsi="Arial" w:cs="Arial"/>
                <w:bCs/>
                <w:sz w:val="18"/>
                <w:szCs w:val="22"/>
                <w:lang w:eastAsia="zh-CN"/>
              </w:rPr>
            </w:pPr>
            <w:del w:id="5712" w:author="ZTE-Ma Zhifeng" w:date="2022-08-29T22:26:00Z">
              <w:r w:rsidDel="001751EA">
                <w:rPr>
                  <w:rFonts w:ascii="Arial" w:eastAsia="DengXian" w:hAnsi="Arial" w:cs="Arial"/>
                  <w:sz w:val="18"/>
                  <w:szCs w:val="22"/>
                  <w:lang w:val="en-US" w:eastAsia="zh-CN"/>
                </w:rPr>
                <w:delText>n5</w:delText>
              </w:r>
            </w:del>
          </w:p>
        </w:tc>
        <w:tc>
          <w:tcPr>
            <w:tcW w:w="2952" w:type="dxa"/>
            <w:tcBorders>
              <w:top w:val="single" w:sz="4" w:space="0" w:color="auto"/>
              <w:left w:val="single" w:sz="4" w:space="0" w:color="auto"/>
              <w:bottom w:val="single" w:sz="4" w:space="0" w:color="auto"/>
              <w:right w:val="single" w:sz="4" w:space="0" w:color="auto"/>
            </w:tcBorders>
          </w:tcPr>
          <w:p w14:paraId="2C3941BE" w14:textId="12F131F4" w:rsidR="00E21312" w:rsidDel="001751EA" w:rsidRDefault="00E21312" w:rsidP="001751EA">
            <w:pPr>
              <w:keepNext/>
              <w:keepLines/>
              <w:spacing w:after="0"/>
              <w:jc w:val="center"/>
              <w:rPr>
                <w:del w:id="5713" w:author="ZTE-Ma Zhifeng" w:date="2022-08-29T22:26:00Z"/>
                <w:rFonts w:ascii="Arial" w:eastAsia="DengXian" w:hAnsi="Arial" w:cs="Arial"/>
                <w:bCs/>
                <w:sz w:val="18"/>
                <w:szCs w:val="22"/>
                <w:lang w:eastAsia="zh-CN"/>
              </w:rPr>
            </w:pPr>
            <w:del w:id="5714" w:author="ZTE-Ma Zhifeng" w:date="2022-08-29T22:26:00Z">
              <w:r w:rsidDel="001751EA">
                <w:rPr>
                  <w:rFonts w:ascii="Arial" w:eastAsia="DengXian" w:hAnsi="Arial" w:cs="Arial"/>
                  <w:sz w:val="18"/>
                  <w:szCs w:val="22"/>
                  <w:lang w:val="en-US" w:eastAsia="zh-CN"/>
                </w:rPr>
                <w:delText>0.6</w:delText>
              </w:r>
            </w:del>
          </w:p>
        </w:tc>
      </w:tr>
      <w:tr w:rsidR="00E21312" w:rsidDel="001751EA" w14:paraId="7B30DC44" w14:textId="2D102FFB" w:rsidTr="001751EA">
        <w:trPr>
          <w:jc w:val="center"/>
          <w:del w:id="5715" w:author="ZTE-Ma Zhifeng" w:date="2022-08-29T22:26:00Z"/>
        </w:trPr>
        <w:tc>
          <w:tcPr>
            <w:tcW w:w="2336" w:type="dxa"/>
            <w:tcBorders>
              <w:top w:val="nil"/>
              <w:left w:val="single" w:sz="4" w:space="0" w:color="auto"/>
              <w:bottom w:val="single" w:sz="4" w:space="0" w:color="auto"/>
              <w:right w:val="single" w:sz="4" w:space="0" w:color="auto"/>
            </w:tcBorders>
            <w:vAlign w:val="center"/>
          </w:tcPr>
          <w:p w14:paraId="1808C610" w14:textId="4DA0E64B" w:rsidR="00E21312" w:rsidDel="001751EA" w:rsidRDefault="00E21312" w:rsidP="001751EA">
            <w:pPr>
              <w:keepNext/>
              <w:keepLines/>
              <w:spacing w:after="0"/>
              <w:jc w:val="center"/>
              <w:rPr>
                <w:del w:id="5716" w:author="ZTE-Ma Zhifeng" w:date="2022-08-29T22:26:00Z"/>
                <w:rFonts w:ascii="Arial" w:eastAsia="DengXian" w:hAnsi="Arial" w:cs="Arial"/>
                <w:bCs/>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3A31D05" w14:textId="5B5D65AF" w:rsidR="00E21312" w:rsidDel="001751EA" w:rsidRDefault="00E21312" w:rsidP="001751EA">
            <w:pPr>
              <w:keepNext/>
              <w:keepLines/>
              <w:spacing w:after="0"/>
              <w:jc w:val="center"/>
              <w:rPr>
                <w:del w:id="5717" w:author="ZTE-Ma Zhifeng" w:date="2022-08-29T22:26:00Z"/>
                <w:rFonts w:ascii="Arial" w:eastAsia="DengXian" w:hAnsi="Arial" w:cs="Arial"/>
                <w:bCs/>
                <w:sz w:val="18"/>
                <w:szCs w:val="22"/>
                <w:lang w:eastAsia="zh-CN"/>
              </w:rPr>
            </w:pPr>
            <w:del w:id="5718" w:author="ZTE-Ma Zhifeng" w:date="2022-08-29T22:26:00Z">
              <w:r w:rsidDel="001751EA">
                <w:rPr>
                  <w:rFonts w:ascii="Arial" w:eastAsia="DengXian" w:hAnsi="Arial" w:cs="Arial"/>
                  <w:sz w:val="18"/>
                  <w:szCs w:val="22"/>
                  <w:lang w:val="en-US" w:eastAsia="zh-CN"/>
                </w:rPr>
                <w:delText>n28</w:delText>
              </w:r>
            </w:del>
          </w:p>
        </w:tc>
        <w:tc>
          <w:tcPr>
            <w:tcW w:w="2952" w:type="dxa"/>
            <w:tcBorders>
              <w:top w:val="single" w:sz="4" w:space="0" w:color="auto"/>
              <w:left w:val="single" w:sz="4" w:space="0" w:color="auto"/>
              <w:bottom w:val="single" w:sz="4" w:space="0" w:color="auto"/>
              <w:right w:val="single" w:sz="4" w:space="0" w:color="auto"/>
            </w:tcBorders>
          </w:tcPr>
          <w:p w14:paraId="439D0E0D" w14:textId="50A6E0F0" w:rsidR="00E21312" w:rsidDel="001751EA" w:rsidRDefault="00E21312" w:rsidP="001751EA">
            <w:pPr>
              <w:keepNext/>
              <w:keepLines/>
              <w:spacing w:after="0"/>
              <w:jc w:val="center"/>
              <w:rPr>
                <w:del w:id="5719" w:author="ZTE-Ma Zhifeng" w:date="2022-08-29T22:26:00Z"/>
                <w:rFonts w:ascii="Arial" w:eastAsia="DengXian" w:hAnsi="Arial" w:cs="Arial"/>
                <w:bCs/>
                <w:sz w:val="18"/>
                <w:szCs w:val="22"/>
                <w:lang w:eastAsia="zh-CN"/>
              </w:rPr>
            </w:pPr>
            <w:del w:id="5720" w:author="ZTE-Ma Zhifeng" w:date="2022-08-29T22:26:00Z">
              <w:r w:rsidDel="001751EA">
                <w:rPr>
                  <w:rFonts w:ascii="Arial" w:eastAsia="DengXian" w:hAnsi="Arial" w:cs="Arial"/>
                  <w:sz w:val="18"/>
                  <w:szCs w:val="22"/>
                  <w:lang w:val="en-US" w:eastAsia="zh-CN"/>
                </w:rPr>
                <w:delText>0.5</w:delText>
              </w:r>
            </w:del>
          </w:p>
        </w:tc>
      </w:tr>
      <w:tr w:rsidR="00E21312" w:rsidDel="001751EA" w14:paraId="282B5F0C" w14:textId="015050F4" w:rsidTr="001751EA">
        <w:trPr>
          <w:jc w:val="center"/>
          <w:del w:id="5721" w:author="ZTE-Ma Zhifeng" w:date="2022-08-29T22:26:00Z"/>
        </w:trPr>
        <w:tc>
          <w:tcPr>
            <w:tcW w:w="2336" w:type="dxa"/>
            <w:tcBorders>
              <w:top w:val="nil"/>
              <w:left w:val="single" w:sz="4" w:space="0" w:color="auto"/>
              <w:bottom w:val="nil"/>
              <w:right w:val="single" w:sz="4" w:space="0" w:color="auto"/>
            </w:tcBorders>
            <w:vAlign w:val="center"/>
          </w:tcPr>
          <w:p w14:paraId="1C7F0ADA" w14:textId="5B1C6BE6" w:rsidR="00E21312" w:rsidDel="001751EA" w:rsidRDefault="00E21312" w:rsidP="001751EA">
            <w:pPr>
              <w:keepNext/>
              <w:keepLines/>
              <w:spacing w:after="0"/>
              <w:jc w:val="center"/>
              <w:rPr>
                <w:del w:id="5722" w:author="ZTE-Ma Zhifeng" w:date="2022-08-29T22:26:00Z"/>
                <w:rFonts w:ascii="Arial" w:eastAsia="DengXian" w:hAnsi="Arial" w:cs="Arial"/>
                <w:bCs/>
                <w:sz w:val="18"/>
                <w:szCs w:val="22"/>
                <w:lang w:eastAsia="zh-CN"/>
              </w:rPr>
            </w:pPr>
            <w:del w:id="5723" w:author="ZTE-Ma Zhifeng" w:date="2022-08-29T22:26:00Z">
              <w:r w:rsidDel="001751EA">
                <w:rPr>
                  <w:rFonts w:ascii="Arial" w:eastAsia="DengXian" w:hAnsi="Arial" w:cs="Arial"/>
                  <w:bCs/>
                  <w:sz w:val="18"/>
                  <w:szCs w:val="22"/>
                  <w:lang w:val="en-US" w:eastAsia="zh-CN"/>
                </w:rPr>
                <w:delText>CA_n3-n5-n78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0D00145" w14:textId="5DDA5F3F" w:rsidR="00E21312" w:rsidDel="001751EA" w:rsidRDefault="00E21312" w:rsidP="001751EA">
            <w:pPr>
              <w:keepNext/>
              <w:keepLines/>
              <w:spacing w:after="0"/>
              <w:jc w:val="center"/>
              <w:rPr>
                <w:del w:id="5724" w:author="ZTE-Ma Zhifeng" w:date="2022-08-29T22:26:00Z"/>
                <w:rFonts w:ascii="Arial" w:eastAsia="DengXian" w:hAnsi="Arial" w:cs="Arial"/>
                <w:bCs/>
                <w:sz w:val="18"/>
                <w:szCs w:val="22"/>
                <w:lang w:eastAsia="zh-CN"/>
              </w:rPr>
            </w:pPr>
            <w:del w:id="5725" w:author="ZTE-Ma Zhifeng" w:date="2022-08-29T22:26:00Z">
              <w:r w:rsidDel="001751EA">
                <w:rPr>
                  <w:rFonts w:ascii="Arial" w:eastAsia="DengXian" w:hAnsi="Arial" w:cs="Arial"/>
                  <w:bCs/>
                  <w:sz w:val="18"/>
                  <w:szCs w:val="22"/>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tcPr>
          <w:p w14:paraId="56CD971F" w14:textId="0BC0DFA4" w:rsidR="00E21312" w:rsidDel="001751EA" w:rsidRDefault="00E21312" w:rsidP="001751EA">
            <w:pPr>
              <w:keepNext/>
              <w:keepLines/>
              <w:spacing w:after="0"/>
              <w:jc w:val="center"/>
              <w:rPr>
                <w:del w:id="5726" w:author="ZTE-Ma Zhifeng" w:date="2022-08-29T22:26:00Z"/>
                <w:rFonts w:ascii="Arial" w:eastAsia="DengXian" w:hAnsi="Arial" w:cs="Arial"/>
                <w:bCs/>
                <w:sz w:val="18"/>
                <w:szCs w:val="22"/>
                <w:lang w:eastAsia="zh-CN"/>
              </w:rPr>
            </w:pPr>
            <w:del w:id="5727" w:author="ZTE-Ma Zhifeng" w:date="2022-08-29T22:26:00Z">
              <w:r w:rsidDel="001751EA">
                <w:rPr>
                  <w:rFonts w:ascii="Arial" w:eastAsia="DengXian" w:hAnsi="Arial" w:cs="Arial"/>
                  <w:bCs/>
                  <w:sz w:val="18"/>
                  <w:szCs w:val="22"/>
                  <w:lang w:val="en-US" w:eastAsia="zh-CN"/>
                </w:rPr>
                <w:delText>0.6</w:delText>
              </w:r>
            </w:del>
          </w:p>
        </w:tc>
      </w:tr>
      <w:tr w:rsidR="00E21312" w:rsidDel="001751EA" w14:paraId="52B0DA47" w14:textId="18850189" w:rsidTr="001751EA">
        <w:trPr>
          <w:jc w:val="center"/>
          <w:del w:id="5728" w:author="ZTE-Ma Zhifeng" w:date="2022-08-29T22:26:00Z"/>
        </w:trPr>
        <w:tc>
          <w:tcPr>
            <w:tcW w:w="2336" w:type="dxa"/>
            <w:tcBorders>
              <w:top w:val="nil"/>
              <w:left w:val="single" w:sz="4" w:space="0" w:color="auto"/>
              <w:bottom w:val="nil"/>
              <w:right w:val="single" w:sz="4" w:space="0" w:color="auto"/>
            </w:tcBorders>
            <w:vAlign w:val="center"/>
          </w:tcPr>
          <w:p w14:paraId="22EA2095" w14:textId="013E40DD" w:rsidR="00E21312" w:rsidDel="001751EA" w:rsidRDefault="00E21312" w:rsidP="001751EA">
            <w:pPr>
              <w:keepNext/>
              <w:keepLines/>
              <w:spacing w:after="0"/>
              <w:jc w:val="center"/>
              <w:rPr>
                <w:del w:id="5729" w:author="ZTE-Ma Zhifeng" w:date="2022-08-29T22:26:00Z"/>
                <w:rFonts w:ascii="Arial" w:eastAsia="DengXian" w:hAnsi="Arial" w:cs="Arial"/>
                <w:bCs/>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AF0CA13" w14:textId="77907C06" w:rsidR="00E21312" w:rsidDel="001751EA" w:rsidRDefault="00E21312" w:rsidP="001751EA">
            <w:pPr>
              <w:keepNext/>
              <w:keepLines/>
              <w:spacing w:after="0"/>
              <w:jc w:val="center"/>
              <w:rPr>
                <w:del w:id="5730" w:author="ZTE-Ma Zhifeng" w:date="2022-08-29T22:26:00Z"/>
                <w:rFonts w:ascii="Arial" w:eastAsia="DengXian" w:hAnsi="Arial" w:cs="Arial"/>
                <w:bCs/>
                <w:sz w:val="18"/>
                <w:szCs w:val="22"/>
                <w:lang w:eastAsia="zh-CN"/>
              </w:rPr>
            </w:pPr>
            <w:del w:id="5731" w:author="ZTE-Ma Zhifeng" w:date="2022-08-29T22:26:00Z">
              <w:r w:rsidDel="001751EA">
                <w:rPr>
                  <w:rFonts w:ascii="Arial" w:eastAsia="DengXian" w:hAnsi="Arial" w:cs="Arial"/>
                  <w:bCs/>
                  <w:sz w:val="18"/>
                  <w:szCs w:val="22"/>
                  <w:lang w:val="en-US" w:eastAsia="zh-CN"/>
                </w:rPr>
                <w:delText>n5</w:delText>
              </w:r>
            </w:del>
          </w:p>
        </w:tc>
        <w:tc>
          <w:tcPr>
            <w:tcW w:w="2952" w:type="dxa"/>
            <w:tcBorders>
              <w:top w:val="single" w:sz="4" w:space="0" w:color="auto"/>
              <w:left w:val="single" w:sz="4" w:space="0" w:color="auto"/>
              <w:bottom w:val="single" w:sz="4" w:space="0" w:color="auto"/>
              <w:right w:val="single" w:sz="4" w:space="0" w:color="auto"/>
            </w:tcBorders>
          </w:tcPr>
          <w:p w14:paraId="5284FB7D" w14:textId="0F1E4D37" w:rsidR="00E21312" w:rsidDel="001751EA" w:rsidRDefault="00E21312" w:rsidP="001751EA">
            <w:pPr>
              <w:keepNext/>
              <w:keepLines/>
              <w:spacing w:after="0"/>
              <w:jc w:val="center"/>
              <w:rPr>
                <w:del w:id="5732" w:author="ZTE-Ma Zhifeng" w:date="2022-08-29T22:26:00Z"/>
                <w:rFonts w:ascii="Arial" w:eastAsia="DengXian" w:hAnsi="Arial" w:cs="Arial"/>
                <w:bCs/>
                <w:sz w:val="18"/>
                <w:szCs w:val="22"/>
                <w:lang w:eastAsia="zh-CN"/>
              </w:rPr>
            </w:pPr>
            <w:del w:id="5733" w:author="ZTE-Ma Zhifeng" w:date="2022-08-29T22:26:00Z">
              <w:r w:rsidDel="001751EA">
                <w:rPr>
                  <w:rFonts w:ascii="Arial" w:eastAsia="DengXian" w:hAnsi="Arial" w:cs="Arial"/>
                  <w:bCs/>
                  <w:sz w:val="18"/>
                  <w:szCs w:val="22"/>
                  <w:lang w:val="en-US" w:eastAsia="zh-CN"/>
                </w:rPr>
                <w:delText>0.6</w:delText>
              </w:r>
            </w:del>
          </w:p>
        </w:tc>
      </w:tr>
      <w:tr w:rsidR="00E21312" w:rsidDel="001751EA" w14:paraId="06519D70" w14:textId="2F0D2D3F" w:rsidTr="001751EA">
        <w:trPr>
          <w:jc w:val="center"/>
          <w:del w:id="5734" w:author="ZTE-Ma Zhifeng" w:date="2022-08-29T22:26:00Z"/>
        </w:trPr>
        <w:tc>
          <w:tcPr>
            <w:tcW w:w="2336" w:type="dxa"/>
            <w:tcBorders>
              <w:top w:val="nil"/>
              <w:left w:val="single" w:sz="4" w:space="0" w:color="auto"/>
              <w:bottom w:val="single" w:sz="4" w:space="0" w:color="auto"/>
              <w:right w:val="single" w:sz="4" w:space="0" w:color="auto"/>
            </w:tcBorders>
            <w:vAlign w:val="center"/>
          </w:tcPr>
          <w:p w14:paraId="65B2B6E6" w14:textId="4198B458" w:rsidR="00E21312" w:rsidDel="001751EA" w:rsidRDefault="00E21312" w:rsidP="001751EA">
            <w:pPr>
              <w:keepNext/>
              <w:keepLines/>
              <w:spacing w:after="0"/>
              <w:jc w:val="center"/>
              <w:rPr>
                <w:del w:id="5735" w:author="ZTE-Ma Zhifeng" w:date="2022-08-29T22:26:00Z"/>
                <w:rFonts w:ascii="Arial" w:eastAsia="DengXian" w:hAnsi="Arial" w:cs="Arial"/>
                <w:bCs/>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41F7EFB" w14:textId="5A30B656" w:rsidR="00E21312" w:rsidDel="001751EA" w:rsidRDefault="00E21312" w:rsidP="001751EA">
            <w:pPr>
              <w:keepNext/>
              <w:keepLines/>
              <w:spacing w:after="0"/>
              <w:jc w:val="center"/>
              <w:rPr>
                <w:del w:id="5736" w:author="ZTE-Ma Zhifeng" w:date="2022-08-29T22:26:00Z"/>
                <w:rFonts w:ascii="Arial" w:eastAsia="DengXian" w:hAnsi="Arial" w:cs="Arial"/>
                <w:bCs/>
                <w:sz w:val="18"/>
                <w:szCs w:val="22"/>
                <w:lang w:eastAsia="zh-CN"/>
              </w:rPr>
            </w:pPr>
            <w:del w:id="5737" w:author="ZTE-Ma Zhifeng" w:date="2022-08-29T22:26:00Z">
              <w:r w:rsidDel="001751EA">
                <w:rPr>
                  <w:rFonts w:ascii="Arial" w:eastAsia="DengXian" w:hAnsi="Arial" w:cs="Arial"/>
                  <w:bCs/>
                  <w:sz w:val="18"/>
                  <w:szCs w:val="22"/>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tcPr>
          <w:p w14:paraId="17572C77" w14:textId="58256E81" w:rsidR="00E21312" w:rsidDel="001751EA" w:rsidRDefault="00E21312" w:rsidP="001751EA">
            <w:pPr>
              <w:keepNext/>
              <w:keepLines/>
              <w:spacing w:after="0"/>
              <w:jc w:val="center"/>
              <w:rPr>
                <w:del w:id="5738" w:author="ZTE-Ma Zhifeng" w:date="2022-08-29T22:26:00Z"/>
                <w:rFonts w:ascii="Arial" w:eastAsia="DengXian" w:hAnsi="Arial" w:cs="Arial"/>
                <w:bCs/>
                <w:sz w:val="18"/>
                <w:szCs w:val="22"/>
                <w:lang w:eastAsia="zh-CN"/>
              </w:rPr>
            </w:pPr>
            <w:del w:id="5739" w:author="ZTE-Ma Zhifeng" w:date="2022-08-29T22:26:00Z">
              <w:r w:rsidDel="001751EA">
                <w:rPr>
                  <w:rFonts w:ascii="Arial" w:eastAsia="DengXian" w:hAnsi="Arial" w:cs="Arial"/>
                  <w:bCs/>
                  <w:sz w:val="18"/>
                  <w:szCs w:val="22"/>
                  <w:lang w:val="en-US" w:eastAsia="zh-CN"/>
                </w:rPr>
                <w:delText>0.8</w:delText>
              </w:r>
            </w:del>
          </w:p>
        </w:tc>
      </w:tr>
      <w:tr w:rsidR="00E21312" w:rsidDel="001751EA" w14:paraId="09BC193D" w14:textId="65EB5DE2" w:rsidTr="001751EA">
        <w:trPr>
          <w:jc w:val="center"/>
          <w:del w:id="5740" w:author="ZTE-Ma Zhifeng" w:date="2022-08-29T22:26:00Z"/>
        </w:trPr>
        <w:tc>
          <w:tcPr>
            <w:tcW w:w="2336" w:type="dxa"/>
            <w:tcBorders>
              <w:top w:val="nil"/>
              <w:left w:val="single" w:sz="4" w:space="0" w:color="auto"/>
              <w:bottom w:val="nil"/>
              <w:right w:val="single" w:sz="4" w:space="0" w:color="auto"/>
            </w:tcBorders>
            <w:vAlign w:val="center"/>
          </w:tcPr>
          <w:p w14:paraId="04117AC1" w14:textId="7CE669BC" w:rsidR="00E21312" w:rsidDel="001751EA" w:rsidRDefault="00E21312" w:rsidP="001751EA">
            <w:pPr>
              <w:keepNext/>
              <w:keepLines/>
              <w:spacing w:after="0"/>
              <w:jc w:val="center"/>
              <w:rPr>
                <w:del w:id="5741" w:author="ZTE-Ma Zhifeng" w:date="2022-08-29T22:26:00Z"/>
                <w:rFonts w:ascii="Arial" w:eastAsia="DengXian" w:hAnsi="Arial" w:cs="Arial"/>
                <w:sz w:val="18"/>
                <w:szCs w:val="22"/>
                <w:lang w:eastAsia="zh-CN"/>
              </w:rPr>
            </w:pPr>
            <w:del w:id="5742" w:author="ZTE-Ma Zhifeng" w:date="2022-08-29T22:26:00Z">
              <w:r w:rsidDel="001751EA">
                <w:rPr>
                  <w:rFonts w:ascii="Arial" w:eastAsia="DengXian" w:hAnsi="Arial" w:cs="Arial"/>
                  <w:sz w:val="18"/>
                  <w:szCs w:val="22"/>
                  <w:lang w:val="en-US" w:eastAsia="zh-CN"/>
                </w:rPr>
                <w:delText>CA_n3-n7-n8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D9EDFE8" w14:textId="17F399DE" w:rsidR="00E21312" w:rsidDel="001751EA" w:rsidRDefault="00E21312" w:rsidP="001751EA">
            <w:pPr>
              <w:keepNext/>
              <w:keepLines/>
              <w:spacing w:after="0"/>
              <w:jc w:val="center"/>
              <w:rPr>
                <w:del w:id="5743" w:author="ZTE-Ma Zhifeng" w:date="2022-08-29T22:26:00Z"/>
                <w:rFonts w:ascii="Arial" w:eastAsia="宋体" w:hAnsi="Arial" w:cs="Arial"/>
                <w:sz w:val="18"/>
                <w:szCs w:val="22"/>
                <w:lang w:val="en-US" w:eastAsia="zh-CN"/>
              </w:rPr>
            </w:pPr>
            <w:del w:id="5744" w:author="ZTE-Ma Zhifeng" w:date="2022-08-29T22:26:00Z">
              <w:r w:rsidDel="001751EA">
                <w:rPr>
                  <w:rFonts w:ascii="Arial" w:eastAsia="DengXian" w:hAnsi="Arial" w:cs="Arial"/>
                  <w:sz w:val="18"/>
                  <w:szCs w:val="22"/>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tcPr>
          <w:p w14:paraId="43009E0C" w14:textId="1F3C4337" w:rsidR="00E21312" w:rsidDel="001751EA" w:rsidRDefault="00E21312" w:rsidP="001751EA">
            <w:pPr>
              <w:keepNext/>
              <w:keepLines/>
              <w:spacing w:after="0"/>
              <w:jc w:val="center"/>
              <w:rPr>
                <w:del w:id="5745" w:author="ZTE-Ma Zhifeng" w:date="2022-08-29T22:26:00Z"/>
                <w:rFonts w:ascii="Arial" w:eastAsia="DengXian" w:hAnsi="Arial" w:cs="Arial"/>
                <w:sz w:val="18"/>
                <w:szCs w:val="22"/>
              </w:rPr>
            </w:pPr>
            <w:del w:id="5746" w:author="ZTE-Ma Zhifeng" w:date="2022-08-29T22:26:00Z">
              <w:r w:rsidDel="001751EA">
                <w:rPr>
                  <w:rFonts w:ascii="Arial" w:eastAsia="DengXian" w:hAnsi="Arial" w:cs="Arial"/>
                  <w:sz w:val="18"/>
                  <w:szCs w:val="22"/>
                  <w:lang w:val="en-US" w:eastAsia="zh-CN"/>
                </w:rPr>
                <w:delText>0.5</w:delText>
              </w:r>
            </w:del>
          </w:p>
        </w:tc>
      </w:tr>
      <w:tr w:rsidR="00E21312" w:rsidDel="001751EA" w14:paraId="24F52B8B" w14:textId="2CA3D7D9" w:rsidTr="001751EA">
        <w:trPr>
          <w:jc w:val="center"/>
          <w:del w:id="5747" w:author="ZTE-Ma Zhifeng" w:date="2022-08-29T22:26:00Z"/>
        </w:trPr>
        <w:tc>
          <w:tcPr>
            <w:tcW w:w="2336" w:type="dxa"/>
            <w:tcBorders>
              <w:top w:val="nil"/>
              <w:left w:val="single" w:sz="4" w:space="0" w:color="auto"/>
              <w:bottom w:val="nil"/>
              <w:right w:val="single" w:sz="4" w:space="0" w:color="auto"/>
            </w:tcBorders>
            <w:vAlign w:val="center"/>
          </w:tcPr>
          <w:p w14:paraId="1020FBB3" w14:textId="117D9D31" w:rsidR="00E21312" w:rsidDel="001751EA" w:rsidRDefault="00E21312" w:rsidP="001751EA">
            <w:pPr>
              <w:keepNext/>
              <w:keepLines/>
              <w:spacing w:after="0"/>
              <w:jc w:val="center"/>
              <w:rPr>
                <w:del w:id="5748" w:author="ZTE-Ma Zhifeng" w:date="2022-08-29T22:26:00Z"/>
                <w:rFonts w:ascii="Arial" w:eastAsia="DengXian" w:hAnsi="Arial" w:cs="Arial"/>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C64C0E4" w14:textId="0811A7E1" w:rsidR="00E21312" w:rsidDel="001751EA" w:rsidRDefault="00E21312" w:rsidP="001751EA">
            <w:pPr>
              <w:keepNext/>
              <w:keepLines/>
              <w:spacing w:after="0"/>
              <w:jc w:val="center"/>
              <w:rPr>
                <w:del w:id="5749" w:author="ZTE-Ma Zhifeng" w:date="2022-08-29T22:26:00Z"/>
                <w:rFonts w:ascii="Arial" w:eastAsia="宋体" w:hAnsi="Arial" w:cs="Arial"/>
                <w:sz w:val="18"/>
                <w:szCs w:val="22"/>
                <w:lang w:val="en-US" w:eastAsia="zh-CN"/>
              </w:rPr>
            </w:pPr>
            <w:del w:id="5750" w:author="ZTE-Ma Zhifeng" w:date="2022-08-29T22:26:00Z">
              <w:r w:rsidDel="001751EA">
                <w:rPr>
                  <w:rFonts w:ascii="Arial" w:eastAsia="DengXian" w:hAnsi="Arial" w:cs="Arial"/>
                  <w:sz w:val="18"/>
                  <w:szCs w:val="22"/>
                  <w:lang w:val="en-US" w:eastAsia="zh-CN"/>
                </w:rPr>
                <w:delText>n7</w:delText>
              </w:r>
            </w:del>
          </w:p>
        </w:tc>
        <w:tc>
          <w:tcPr>
            <w:tcW w:w="2952" w:type="dxa"/>
            <w:tcBorders>
              <w:top w:val="single" w:sz="4" w:space="0" w:color="auto"/>
              <w:left w:val="single" w:sz="4" w:space="0" w:color="auto"/>
              <w:bottom w:val="single" w:sz="4" w:space="0" w:color="auto"/>
              <w:right w:val="single" w:sz="4" w:space="0" w:color="auto"/>
            </w:tcBorders>
          </w:tcPr>
          <w:p w14:paraId="2048D3E1" w14:textId="5828B490" w:rsidR="00E21312" w:rsidDel="001751EA" w:rsidRDefault="00E21312" w:rsidP="001751EA">
            <w:pPr>
              <w:keepNext/>
              <w:keepLines/>
              <w:spacing w:after="0"/>
              <w:jc w:val="center"/>
              <w:rPr>
                <w:del w:id="5751" w:author="ZTE-Ma Zhifeng" w:date="2022-08-29T22:26:00Z"/>
                <w:rFonts w:ascii="Arial" w:eastAsia="DengXian" w:hAnsi="Arial" w:cs="Arial"/>
                <w:sz w:val="18"/>
                <w:szCs w:val="22"/>
              </w:rPr>
            </w:pPr>
            <w:del w:id="5752" w:author="ZTE-Ma Zhifeng" w:date="2022-08-29T22:26:00Z">
              <w:r w:rsidDel="001751EA">
                <w:rPr>
                  <w:rFonts w:ascii="Arial" w:eastAsia="DengXian" w:hAnsi="Arial" w:cs="Arial"/>
                  <w:sz w:val="18"/>
                  <w:szCs w:val="22"/>
                  <w:lang w:val="en-US" w:eastAsia="zh-CN"/>
                </w:rPr>
                <w:delText>0.5</w:delText>
              </w:r>
            </w:del>
          </w:p>
        </w:tc>
      </w:tr>
      <w:tr w:rsidR="00E21312" w:rsidDel="001751EA" w14:paraId="317B8931" w14:textId="6EFE49F1" w:rsidTr="001751EA">
        <w:trPr>
          <w:jc w:val="center"/>
          <w:del w:id="5753" w:author="ZTE-Ma Zhifeng" w:date="2022-08-29T22:26:00Z"/>
        </w:trPr>
        <w:tc>
          <w:tcPr>
            <w:tcW w:w="2336" w:type="dxa"/>
            <w:tcBorders>
              <w:top w:val="nil"/>
              <w:left w:val="single" w:sz="4" w:space="0" w:color="auto"/>
              <w:bottom w:val="single" w:sz="4" w:space="0" w:color="auto"/>
              <w:right w:val="single" w:sz="4" w:space="0" w:color="auto"/>
            </w:tcBorders>
            <w:vAlign w:val="center"/>
          </w:tcPr>
          <w:p w14:paraId="6C942DF0" w14:textId="249C6A03" w:rsidR="00E21312" w:rsidDel="001751EA" w:rsidRDefault="00E21312" w:rsidP="001751EA">
            <w:pPr>
              <w:keepNext/>
              <w:keepLines/>
              <w:spacing w:after="0"/>
              <w:jc w:val="center"/>
              <w:rPr>
                <w:del w:id="5754" w:author="ZTE-Ma Zhifeng" w:date="2022-08-29T22:26:00Z"/>
                <w:rFonts w:ascii="Arial" w:eastAsia="DengXian" w:hAnsi="Arial" w:cs="Arial"/>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BB3441B" w14:textId="365B9DC6" w:rsidR="00E21312" w:rsidDel="001751EA" w:rsidRDefault="00E21312" w:rsidP="001751EA">
            <w:pPr>
              <w:keepNext/>
              <w:keepLines/>
              <w:spacing w:after="0"/>
              <w:jc w:val="center"/>
              <w:rPr>
                <w:del w:id="5755" w:author="ZTE-Ma Zhifeng" w:date="2022-08-29T22:26:00Z"/>
                <w:rFonts w:ascii="Arial" w:eastAsia="宋体" w:hAnsi="Arial" w:cs="Arial"/>
                <w:sz w:val="18"/>
                <w:szCs w:val="22"/>
                <w:lang w:val="en-US" w:eastAsia="zh-CN"/>
              </w:rPr>
            </w:pPr>
            <w:del w:id="5756" w:author="ZTE-Ma Zhifeng" w:date="2022-08-29T22:26:00Z">
              <w:r w:rsidDel="001751EA">
                <w:rPr>
                  <w:rFonts w:ascii="Arial" w:eastAsia="DengXian" w:hAnsi="Arial" w:cs="Arial"/>
                  <w:sz w:val="18"/>
                  <w:szCs w:val="22"/>
                  <w:lang w:val="en-US" w:eastAsia="zh-CN"/>
                </w:rPr>
                <w:delText>n8</w:delText>
              </w:r>
            </w:del>
          </w:p>
        </w:tc>
        <w:tc>
          <w:tcPr>
            <w:tcW w:w="2952" w:type="dxa"/>
            <w:tcBorders>
              <w:top w:val="single" w:sz="4" w:space="0" w:color="auto"/>
              <w:left w:val="single" w:sz="4" w:space="0" w:color="auto"/>
              <w:bottom w:val="single" w:sz="4" w:space="0" w:color="auto"/>
              <w:right w:val="single" w:sz="4" w:space="0" w:color="auto"/>
            </w:tcBorders>
          </w:tcPr>
          <w:p w14:paraId="77487348" w14:textId="3B380400" w:rsidR="00E21312" w:rsidDel="001751EA" w:rsidRDefault="00E21312" w:rsidP="001751EA">
            <w:pPr>
              <w:keepNext/>
              <w:keepLines/>
              <w:spacing w:after="0"/>
              <w:jc w:val="center"/>
              <w:rPr>
                <w:del w:id="5757" w:author="ZTE-Ma Zhifeng" w:date="2022-08-29T22:26:00Z"/>
                <w:rFonts w:ascii="Arial" w:eastAsia="DengXian" w:hAnsi="Arial" w:cs="Arial"/>
                <w:sz w:val="18"/>
                <w:szCs w:val="22"/>
              </w:rPr>
            </w:pPr>
            <w:del w:id="5758" w:author="ZTE-Ma Zhifeng" w:date="2022-08-29T22:26:00Z">
              <w:r w:rsidDel="001751EA">
                <w:rPr>
                  <w:rFonts w:ascii="Arial" w:eastAsia="DengXian" w:hAnsi="Arial" w:cs="Arial"/>
                  <w:sz w:val="18"/>
                  <w:szCs w:val="22"/>
                  <w:lang w:val="en-US" w:eastAsia="zh-CN"/>
                </w:rPr>
                <w:delText>0.6</w:delText>
              </w:r>
            </w:del>
          </w:p>
        </w:tc>
      </w:tr>
      <w:tr w:rsidR="00E21312" w:rsidDel="001751EA" w14:paraId="6B54ABBB" w14:textId="031511A7" w:rsidTr="001751EA">
        <w:trPr>
          <w:jc w:val="center"/>
          <w:del w:id="5759" w:author="ZTE-Ma Zhifeng" w:date="2022-08-29T22:26:00Z"/>
        </w:trPr>
        <w:tc>
          <w:tcPr>
            <w:tcW w:w="2336" w:type="dxa"/>
            <w:tcBorders>
              <w:top w:val="single" w:sz="4" w:space="0" w:color="auto"/>
              <w:left w:val="single" w:sz="4" w:space="0" w:color="auto"/>
              <w:bottom w:val="nil"/>
              <w:right w:val="single" w:sz="4" w:space="0" w:color="auto"/>
            </w:tcBorders>
            <w:vAlign w:val="center"/>
          </w:tcPr>
          <w:p w14:paraId="6B4AF656" w14:textId="1AEF4EDB" w:rsidR="00E21312" w:rsidDel="001751EA" w:rsidRDefault="00E21312" w:rsidP="001751EA">
            <w:pPr>
              <w:keepNext/>
              <w:keepLines/>
              <w:spacing w:after="0"/>
              <w:jc w:val="center"/>
              <w:rPr>
                <w:del w:id="5760" w:author="ZTE-Ma Zhifeng" w:date="2022-08-29T22:26:00Z"/>
                <w:rFonts w:ascii="Arial" w:eastAsia="宋体" w:hAnsi="Arial" w:cs="Arial"/>
                <w:sz w:val="18"/>
                <w:szCs w:val="22"/>
                <w:lang w:val="en-US" w:eastAsia="zh-CN"/>
              </w:rPr>
            </w:pPr>
            <w:del w:id="5761" w:author="ZTE-Ma Zhifeng" w:date="2022-08-29T22:26:00Z">
              <w:r w:rsidDel="001751EA">
                <w:rPr>
                  <w:rFonts w:ascii="Arial" w:eastAsia="DengXian" w:hAnsi="Arial" w:cs="Arial"/>
                  <w:sz w:val="18"/>
                  <w:szCs w:val="22"/>
                  <w:lang w:val="en-US" w:eastAsia="zh-CN"/>
                </w:rPr>
                <w:delText>CA</w:delText>
              </w:r>
              <w:r w:rsidDel="001751EA">
                <w:rPr>
                  <w:rFonts w:ascii="Arial" w:eastAsia="DengXian" w:hAnsi="Arial" w:cs="Arial"/>
                  <w:sz w:val="18"/>
                  <w:szCs w:val="22"/>
                  <w:lang w:val="en-US"/>
                </w:rPr>
                <w:delText>_</w:delText>
              </w:r>
              <w:r w:rsidDel="001751EA">
                <w:rPr>
                  <w:rFonts w:ascii="Arial" w:eastAsia="DengXian" w:hAnsi="Arial" w:cs="Arial"/>
                  <w:sz w:val="18"/>
                  <w:szCs w:val="22"/>
                  <w:lang w:val="en-US" w:eastAsia="zh-CN"/>
                </w:rPr>
                <w:delText>n3</w:delText>
              </w:r>
              <w:r w:rsidDel="001751EA">
                <w:rPr>
                  <w:rFonts w:ascii="Arial" w:eastAsia="DengXian" w:hAnsi="Arial" w:cs="Arial"/>
                  <w:sz w:val="18"/>
                  <w:szCs w:val="22"/>
                  <w:lang w:val="sv-SE"/>
                </w:rPr>
                <w:delText>-</w:delText>
              </w:r>
              <w:r w:rsidDel="001751EA">
                <w:rPr>
                  <w:rFonts w:ascii="Arial" w:eastAsia="DengXian" w:hAnsi="Arial" w:cs="Arial"/>
                  <w:sz w:val="18"/>
                  <w:szCs w:val="22"/>
                  <w:lang w:val="en-US" w:eastAsia="zh-CN"/>
                </w:rPr>
                <w:delText>n7</w:delText>
              </w:r>
              <w:r w:rsidDel="001751EA">
                <w:rPr>
                  <w:rFonts w:ascii="Arial" w:eastAsia="DengXian" w:hAnsi="Arial" w:cs="Arial"/>
                  <w:sz w:val="18"/>
                  <w:szCs w:val="22"/>
                  <w:lang w:val="sv-SE" w:eastAsia="zh-CN"/>
                </w:rPr>
                <w:delText>-n28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5D943C5" w14:textId="447E8F86" w:rsidR="00E21312" w:rsidDel="001751EA" w:rsidRDefault="00E21312" w:rsidP="001751EA">
            <w:pPr>
              <w:keepNext/>
              <w:keepLines/>
              <w:spacing w:after="0"/>
              <w:jc w:val="center"/>
              <w:rPr>
                <w:del w:id="5762" w:author="ZTE-Ma Zhifeng" w:date="2022-08-29T22:26:00Z"/>
                <w:rFonts w:ascii="Arial" w:eastAsia="宋体" w:hAnsi="Arial" w:cs="Arial"/>
                <w:sz w:val="18"/>
                <w:szCs w:val="22"/>
                <w:lang w:val="en-US" w:eastAsia="zh-CN"/>
              </w:rPr>
            </w:pPr>
            <w:del w:id="5763" w:author="ZTE-Ma Zhifeng" w:date="2022-08-29T22:26:00Z">
              <w:r w:rsidDel="001751EA">
                <w:rPr>
                  <w:rFonts w:ascii="Arial" w:eastAsia="宋体" w:hAnsi="Arial" w:cs="Arial"/>
                  <w:sz w:val="18"/>
                  <w:szCs w:val="22"/>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B09A039" w14:textId="4D8BB113" w:rsidR="00E21312" w:rsidDel="001751EA" w:rsidRDefault="00E21312" w:rsidP="001751EA">
            <w:pPr>
              <w:keepNext/>
              <w:keepLines/>
              <w:spacing w:after="0"/>
              <w:jc w:val="center"/>
              <w:rPr>
                <w:del w:id="5764" w:author="ZTE-Ma Zhifeng" w:date="2022-08-29T22:26:00Z"/>
                <w:rFonts w:ascii="Arial" w:eastAsia="宋体" w:hAnsi="Arial" w:cs="Arial"/>
                <w:sz w:val="18"/>
                <w:szCs w:val="22"/>
                <w:lang w:val="en-US" w:eastAsia="zh-CN"/>
              </w:rPr>
            </w:pPr>
            <w:del w:id="5765" w:author="ZTE-Ma Zhifeng" w:date="2022-08-29T22:26:00Z">
              <w:r w:rsidDel="001751EA">
                <w:rPr>
                  <w:rFonts w:ascii="Arial" w:eastAsia="DengXian" w:hAnsi="Arial" w:cs="Arial"/>
                  <w:sz w:val="18"/>
                  <w:szCs w:val="22"/>
                  <w:lang w:val="en-US"/>
                </w:rPr>
                <w:delText>0.</w:delText>
              </w:r>
              <w:r w:rsidDel="001751EA">
                <w:rPr>
                  <w:rFonts w:ascii="Arial" w:eastAsia="DengXian" w:hAnsi="Arial" w:cs="Arial"/>
                  <w:sz w:val="18"/>
                  <w:szCs w:val="22"/>
                  <w:lang w:val="en-US" w:eastAsia="zh-CN"/>
                </w:rPr>
                <w:delText>5</w:delText>
              </w:r>
            </w:del>
          </w:p>
        </w:tc>
      </w:tr>
      <w:tr w:rsidR="00E21312" w:rsidDel="001751EA" w14:paraId="389FE16D" w14:textId="2B43F4F7" w:rsidTr="001751EA">
        <w:trPr>
          <w:jc w:val="center"/>
          <w:del w:id="5766" w:author="ZTE-Ma Zhifeng" w:date="2022-08-29T22:26:00Z"/>
        </w:trPr>
        <w:tc>
          <w:tcPr>
            <w:tcW w:w="2336" w:type="dxa"/>
            <w:tcBorders>
              <w:top w:val="nil"/>
              <w:left w:val="single" w:sz="4" w:space="0" w:color="auto"/>
              <w:bottom w:val="nil"/>
              <w:right w:val="single" w:sz="4" w:space="0" w:color="auto"/>
            </w:tcBorders>
            <w:vAlign w:val="center"/>
          </w:tcPr>
          <w:p w14:paraId="2A4D1D0C" w14:textId="5A52EEC9" w:rsidR="00E21312" w:rsidDel="001751EA" w:rsidRDefault="00E21312" w:rsidP="001751EA">
            <w:pPr>
              <w:keepNext/>
              <w:keepLines/>
              <w:spacing w:after="0"/>
              <w:jc w:val="center"/>
              <w:rPr>
                <w:del w:id="5767"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B600F6D" w14:textId="133BA1C7" w:rsidR="00E21312" w:rsidDel="001751EA" w:rsidRDefault="00E21312" w:rsidP="001751EA">
            <w:pPr>
              <w:keepNext/>
              <w:keepLines/>
              <w:spacing w:after="0"/>
              <w:jc w:val="center"/>
              <w:rPr>
                <w:del w:id="5768" w:author="ZTE-Ma Zhifeng" w:date="2022-08-29T22:26:00Z"/>
                <w:rFonts w:ascii="Arial" w:eastAsia="宋体" w:hAnsi="Arial" w:cs="Arial"/>
                <w:sz w:val="18"/>
                <w:szCs w:val="22"/>
                <w:lang w:val="en-US" w:eastAsia="zh-CN"/>
              </w:rPr>
            </w:pPr>
            <w:del w:id="5769" w:author="ZTE-Ma Zhifeng" w:date="2022-08-29T22:26:00Z">
              <w:r w:rsidDel="001751EA">
                <w:rPr>
                  <w:rFonts w:ascii="Arial" w:eastAsia="宋体" w:hAnsi="Arial" w:cs="Arial"/>
                  <w:sz w:val="18"/>
                  <w:szCs w:val="22"/>
                  <w:lang w:val="en-US" w:eastAsia="zh-CN"/>
                </w:rPr>
                <w:delText>n7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F3CC008" w14:textId="0AA9B2FB" w:rsidR="00E21312" w:rsidDel="001751EA" w:rsidRDefault="00E21312" w:rsidP="001751EA">
            <w:pPr>
              <w:keepNext/>
              <w:keepLines/>
              <w:spacing w:after="0"/>
              <w:jc w:val="center"/>
              <w:rPr>
                <w:del w:id="5770" w:author="ZTE-Ma Zhifeng" w:date="2022-08-29T22:26:00Z"/>
                <w:rFonts w:ascii="Arial" w:eastAsia="宋体" w:hAnsi="Arial" w:cs="Arial"/>
                <w:sz w:val="18"/>
                <w:szCs w:val="22"/>
                <w:lang w:val="en-US" w:eastAsia="zh-CN"/>
              </w:rPr>
            </w:pPr>
            <w:del w:id="5771" w:author="ZTE-Ma Zhifeng" w:date="2022-08-29T22:26:00Z">
              <w:r w:rsidDel="001751EA">
                <w:rPr>
                  <w:rFonts w:ascii="Arial" w:eastAsia="DengXian" w:hAnsi="Arial" w:cs="Arial"/>
                  <w:sz w:val="18"/>
                  <w:szCs w:val="22"/>
                  <w:lang w:val="en-US"/>
                </w:rPr>
                <w:delText>0.5</w:delText>
              </w:r>
            </w:del>
          </w:p>
        </w:tc>
      </w:tr>
      <w:tr w:rsidR="00E21312" w:rsidDel="001751EA" w14:paraId="2AF3817A" w14:textId="7DB68E1C" w:rsidTr="001751EA">
        <w:trPr>
          <w:jc w:val="center"/>
          <w:del w:id="5772" w:author="ZTE-Ma Zhifeng" w:date="2022-08-29T22:26:00Z"/>
        </w:trPr>
        <w:tc>
          <w:tcPr>
            <w:tcW w:w="2336" w:type="dxa"/>
            <w:tcBorders>
              <w:top w:val="nil"/>
              <w:left w:val="single" w:sz="4" w:space="0" w:color="auto"/>
              <w:bottom w:val="single" w:sz="4" w:space="0" w:color="auto"/>
              <w:right w:val="single" w:sz="4" w:space="0" w:color="auto"/>
            </w:tcBorders>
            <w:vAlign w:val="center"/>
          </w:tcPr>
          <w:p w14:paraId="6897E95D" w14:textId="691980E5" w:rsidR="00E21312" w:rsidDel="001751EA" w:rsidRDefault="00E21312" w:rsidP="001751EA">
            <w:pPr>
              <w:keepNext/>
              <w:keepLines/>
              <w:spacing w:after="0"/>
              <w:jc w:val="center"/>
              <w:rPr>
                <w:del w:id="5773"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6E07BAA" w14:textId="54F8597D" w:rsidR="00E21312" w:rsidDel="001751EA" w:rsidRDefault="00E21312" w:rsidP="001751EA">
            <w:pPr>
              <w:keepNext/>
              <w:keepLines/>
              <w:spacing w:after="0"/>
              <w:jc w:val="center"/>
              <w:rPr>
                <w:del w:id="5774" w:author="ZTE-Ma Zhifeng" w:date="2022-08-29T22:26:00Z"/>
                <w:rFonts w:ascii="Arial" w:eastAsia="宋体" w:hAnsi="Arial" w:cs="Arial"/>
                <w:sz w:val="18"/>
                <w:szCs w:val="22"/>
                <w:lang w:val="en-US" w:eastAsia="zh-CN"/>
              </w:rPr>
            </w:pPr>
            <w:del w:id="5775" w:author="ZTE-Ma Zhifeng" w:date="2022-08-29T22:26:00Z">
              <w:r w:rsidDel="001751EA">
                <w:rPr>
                  <w:rFonts w:ascii="Arial" w:eastAsia="宋体" w:hAnsi="Arial" w:cs="Arial"/>
                  <w:sz w:val="18"/>
                  <w:szCs w:val="22"/>
                  <w:lang w:val="en-US" w:eastAsia="zh-CN"/>
                </w:rPr>
                <w:delText>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CF4EB4C" w14:textId="7CC3C702" w:rsidR="00E21312" w:rsidDel="001751EA" w:rsidRDefault="00E21312" w:rsidP="001751EA">
            <w:pPr>
              <w:keepNext/>
              <w:keepLines/>
              <w:spacing w:after="0"/>
              <w:jc w:val="center"/>
              <w:rPr>
                <w:del w:id="5776" w:author="ZTE-Ma Zhifeng" w:date="2022-08-29T22:26:00Z"/>
                <w:rFonts w:ascii="Arial" w:eastAsia="宋体" w:hAnsi="Arial" w:cs="Arial"/>
                <w:sz w:val="18"/>
                <w:szCs w:val="22"/>
                <w:lang w:val="en-US" w:eastAsia="zh-CN"/>
              </w:rPr>
            </w:pPr>
            <w:del w:id="5777" w:author="ZTE-Ma Zhifeng" w:date="2022-08-29T22:26:00Z">
              <w:r w:rsidDel="001751EA">
                <w:rPr>
                  <w:rFonts w:ascii="Arial" w:eastAsia="DengXian" w:hAnsi="Arial" w:cs="Arial"/>
                  <w:sz w:val="18"/>
                  <w:szCs w:val="22"/>
                  <w:lang w:val="en-US"/>
                </w:rPr>
                <w:delText>0.</w:delText>
              </w:r>
              <w:r w:rsidDel="001751EA">
                <w:rPr>
                  <w:rFonts w:ascii="Arial" w:eastAsia="DengXian" w:hAnsi="Arial" w:cs="Arial"/>
                  <w:sz w:val="18"/>
                  <w:szCs w:val="22"/>
                  <w:lang w:val="en-US" w:eastAsia="zh-CN"/>
                </w:rPr>
                <w:delText>3</w:delText>
              </w:r>
            </w:del>
          </w:p>
        </w:tc>
      </w:tr>
      <w:tr w:rsidR="00E21312" w:rsidDel="001751EA" w14:paraId="72DA70BE" w14:textId="6F9C0B76" w:rsidTr="001751EA">
        <w:trPr>
          <w:jc w:val="center"/>
          <w:del w:id="5778" w:author="ZTE-Ma Zhifeng" w:date="2022-08-29T22:26:00Z"/>
        </w:trPr>
        <w:tc>
          <w:tcPr>
            <w:tcW w:w="2336" w:type="dxa"/>
            <w:tcBorders>
              <w:top w:val="single" w:sz="4" w:space="0" w:color="auto"/>
              <w:left w:val="single" w:sz="4" w:space="0" w:color="auto"/>
              <w:bottom w:val="nil"/>
              <w:right w:val="single" w:sz="4" w:space="0" w:color="auto"/>
            </w:tcBorders>
            <w:vAlign w:val="center"/>
          </w:tcPr>
          <w:p w14:paraId="5ABAE801" w14:textId="7DC67C63" w:rsidR="00E21312" w:rsidDel="001751EA" w:rsidRDefault="00E21312" w:rsidP="001751EA">
            <w:pPr>
              <w:keepNext/>
              <w:keepLines/>
              <w:spacing w:after="0"/>
              <w:jc w:val="center"/>
              <w:rPr>
                <w:del w:id="5779" w:author="ZTE-Ma Zhifeng" w:date="2022-08-29T22:26:00Z"/>
                <w:rFonts w:ascii="Arial" w:eastAsia="宋体" w:hAnsi="Arial" w:cs="Arial"/>
                <w:sz w:val="18"/>
                <w:szCs w:val="22"/>
                <w:lang w:val="en-US" w:eastAsia="zh-CN"/>
              </w:rPr>
            </w:pPr>
            <w:del w:id="5780" w:author="ZTE-Ma Zhifeng" w:date="2022-08-29T22:26:00Z">
              <w:r w:rsidDel="001751EA">
                <w:rPr>
                  <w:rFonts w:ascii="Arial" w:eastAsia="DengXian" w:hAnsi="Arial" w:cs="Arial"/>
                  <w:sz w:val="18"/>
                  <w:szCs w:val="22"/>
                  <w:lang w:val="en-US" w:eastAsia="zh-CN"/>
                </w:rPr>
                <w:delText>CA</w:delText>
              </w:r>
              <w:r w:rsidDel="001751EA">
                <w:rPr>
                  <w:rFonts w:ascii="Arial" w:eastAsia="DengXian" w:hAnsi="Arial" w:cs="Arial"/>
                  <w:sz w:val="18"/>
                  <w:szCs w:val="22"/>
                  <w:lang w:val="en-US"/>
                </w:rPr>
                <w:delText>_</w:delText>
              </w:r>
              <w:r w:rsidDel="001751EA">
                <w:rPr>
                  <w:rFonts w:ascii="Arial" w:eastAsia="DengXian" w:hAnsi="Arial" w:cs="Arial"/>
                  <w:sz w:val="18"/>
                  <w:szCs w:val="22"/>
                  <w:lang w:val="en-US" w:eastAsia="zh-CN"/>
                </w:rPr>
                <w:delText>n3</w:delText>
              </w:r>
              <w:r w:rsidDel="001751EA">
                <w:rPr>
                  <w:rFonts w:ascii="Arial" w:eastAsia="DengXian" w:hAnsi="Arial" w:cs="Arial"/>
                  <w:sz w:val="18"/>
                  <w:szCs w:val="22"/>
                  <w:lang w:val="sv-SE"/>
                </w:rPr>
                <w:delText>-</w:delText>
              </w:r>
              <w:r w:rsidDel="001751EA">
                <w:rPr>
                  <w:rFonts w:ascii="Arial" w:eastAsia="DengXian" w:hAnsi="Arial" w:cs="Arial"/>
                  <w:sz w:val="18"/>
                  <w:szCs w:val="22"/>
                  <w:lang w:val="en-US" w:eastAsia="zh-CN"/>
                </w:rPr>
                <w:delText>n7</w:delText>
              </w:r>
              <w:r w:rsidDel="001751EA">
                <w:rPr>
                  <w:rFonts w:ascii="Arial" w:eastAsia="DengXian" w:hAnsi="Arial" w:cs="Arial"/>
                  <w:sz w:val="18"/>
                  <w:szCs w:val="22"/>
                  <w:lang w:val="sv-SE"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F636187" w14:textId="62DECE3C" w:rsidR="00E21312" w:rsidDel="001751EA" w:rsidRDefault="00E21312" w:rsidP="001751EA">
            <w:pPr>
              <w:keepNext/>
              <w:keepLines/>
              <w:spacing w:after="0"/>
              <w:jc w:val="center"/>
              <w:rPr>
                <w:del w:id="5781" w:author="ZTE-Ma Zhifeng" w:date="2022-08-29T22:26:00Z"/>
                <w:rFonts w:ascii="Arial" w:eastAsia="宋体" w:hAnsi="Arial" w:cs="Arial"/>
                <w:sz w:val="18"/>
                <w:szCs w:val="22"/>
                <w:lang w:val="en-US" w:eastAsia="zh-CN"/>
              </w:rPr>
            </w:pPr>
            <w:del w:id="5782" w:author="ZTE-Ma Zhifeng" w:date="2022-08-29T22:26:00Z">
              <w:r w:rsidDel="001751EA">
                <w:rPr>
                  <w:rFonts w:ascii="Arial" w:eastAsia="宋体" w:hAnsi="Arial" w:cs="Arial"/>
                  <w:sz w:val="18"/>
                  <w:szCs w:val="22"/>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2A158DA" w14:textId="015D33E2" w:rsidR="00E21312" w:rsidDel="001751EA" w:rsidRDefault="00E21312" w:rsidP="001751EA">
            <w:pPr>
              <w:keepNext/>
              <w:keepLines/>
              <w:spacing w:after="0"/>
              <w:jc w:val="center"/>
              <w:rPr>
                <w:del w:id="5783" w:author="ZTE-Ma Zhifeng" w:date="2022-08-29T22:26:00Z"/>
                <w:rFonts w:ascii="Arial" w:eastAsia="宋体" w:hAnsi="Arial" w:cs="Arial"/>
                <w:sz w:val="18"/>
                <w:szCs w:val="22"/>
                <w:lang w:val="en-US" w:eastAsia="zh-CN"/>
              </w:rPr>
            </w:pPr>
            <w:del w:id="5784" w:author="ZTE-Ma Zhifeng" w:date="2022-08-29T22:26:00Z">
              <w:r w:rsidDel="001751EA">
                <w:rPr>
                  <w:rFonts w:ascii="Arial" w:eastAsia="DengXian" w:hAnsi="Arial" w:cs="Arial"/>
                  <w:color w:val="000000"/>
                  <w:sz w:val="18"/>
                  <w:szCs w:val="22"/>
                  <w:lang w:val="en-US" w:eastAsia="zh-CN"/>
                </w:rPr>
                <w:delText>0.6</w:delText>
              </w:r>
            </w:del>
          </w:p>
        </w:tc>
      </w:tr>
      <w:tr w:rsidR="00E21312" w:rsidDel="001751EA" w14:paraId="6825DD4F" w14:textId="7B20B9DC" w:rsidTr="001751EA">
        <w:trPr>
          <w:jc w:val="center"/>
          <w:del w:id="5785" w:author="ZTE-Ma Zhifeng" w:date="2022-08-29T22:26:00Z"/>
        </w:trPr>
        <w:tc>
          <w:tcPr>
            <w:tcW w:w="2336" w:type="dxa"/>
            <w:tcBorders>
              <w:top w:val="nil"/>
              <w:left w:val="single" w:sz="4" w:space="0" w:color="auto"/>
              <w:bottom w:val="nil"/>
              <w:right w:val="single" w:sz="4" w:space="0" w:color="auto"/>
            </w:tcBorders>
            <w:vAlign w:val="center"/>
          </w:tcPr>
          <w:p w14:paraId="41242927" w14:textId="5070AE12" w:rsidR="00E21312" w:rsidDel="001751EA" w:rsidRDefault="00E21312" w:rsidP="001751EA">
            <w:pPr>
              <w:keepNext/>
              <w:keepLines/>
              <w:spacing w:after="0"/>
              <w:jc w:val="center"/>
              <w:rPr>
                <w:del w:id="5786"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34B8806" w14:textId="69FC0EF5" w:rsidR="00E21312" w:rsidDel="001751EA" w:rsidRDefault="00E21312" w:rsidP="001751EA">
            <w:pPr>
              <w:keepNext/>
              <w:keepLines/>
              <w:spacing w:after="0"/>
              <w:jc w:val="center"/>
              <w:rPr>
                <w:del w:id="5787" w:author="ZTE-Ma Zhifeng" w:date="2022-08-29T22:26:00Z"/>
                <w:rFonts w:ascii="Arial" w:eastAsia="宋体" w:hAnsi="Arial" w:cs="Arial"/>
                <w:sz w:val="18"/>
                <w:szCs w:val="22"/>
                <w:lang w:val="en-US" w:eastAsia="zh-CN"/>
              </w:rPr>
            </w:pPr>
            <w:del w:id="5788" w:author="ZTE-Ma Zhifeng" w:date="2022-08-29T22:26:00Z">
              <w:r w:rsidDel="001751EA">
                <w:rPr>
                  <w:rFonts w:ascii="Arial" w:eastAsia="宋体" w:hAnsi="Arial" w:cs="Arial"/>
                  <w:sz w:val="18"/>
                  <w:szCs w:val="22"/>
                  <w:lang w:val="en-US" w:eastAsia="zh-CN"/>
                </w:rPr>
                <w:delText>n7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3AE1344" w14:textId="1CD038D3" w:rsidR="00E21312" w:rsidDel="001751EA" w:rsidRDefault="00E21312" w:rsidP="001751EA">
            <w:pPr>
              <w:keepNext/>
              <w:keepLines/>
              <w:spacing w:after="0"/>
              <w:jc w:val="center"/>
              <w:rPr>
                <w:del w:id="5789" w:author="ZTE-Ma Zhifeng" w:date="2022-08-29T22:26:00Z"/>
                <w:rFonts w:ascii="Arial" w:eastAsia="宋体" w:hAnsi="Arial" w:cs="Arial"/>
                <w:sz w:val="18"/>
                <w:szCs w:val="22"/>
                <w:lang w:val="en-US" w:eastAsia="zh-CN"/>
              </w:rPr>
            </w:pPr>
            <w:del w:id="5790" w:author="ZTE-Ma Zhifeng" w:date="2022-08-29T22:26:00Z">
              <w:r w:rsidDel="001751EA">
                <w:rPr>
                  <w:rFonts w:ascii="Arial" w:eastAsia="DengXian" w:hAnsi="Arial" w:cs="Arial"/>
                  <w:color w:val="000000"/>
                  <w:sz w:val="18"/>
                  <w:szCs w:val="22"/>
                  <w:lang w:val="en-US" w:eastAsia="zh-CN"/>
                </w:rPr>
                <w:delText>0.6</w:delText>
              </w:r>
            </w:del>
          </w:p>
        </w:tc>
      </w:tr>
      <w:tr w:rsidR="00E21312" w:rsidDel="001751EA" w14:paraId="6CBA488C" w14:textId="626915E7" w:rsidTr="001751EA">
        <w:trPr>
          <w:jc w:val="center"/>
          <w:del w:id="5791" w:author="ZTE-Ma Zhifeng" w:date="2022-08-29T22:26:00Z"/>
        </w:trPr>
        <w:tc>
          <w:tcPr>
            <w:tcW w:w="2336" w:type="dxa"/>
            <w:tcBorders>
              <w:top w:val="nil"/>
              <w:left w:val="single" w:sz="4" w:space="0" w:color="auto"/>
              <w:bottom w:val="single" w:sz="4" w:space="0" w:color="auto"/>
              <w:right w:val="single" w:sz="4" w:space="0" w:color="auto"/>
            </w:tcBorders>
            <w:vAlign w:val="center"/>
          </w:tcPr>
          <w:p w14:paraId="0FA81617" w14:textId="31872A81" w:rsidR="00E21312" w:rsidDel="001751EA" w:rsidRDefault="00E21312" w:rsidP="001751EA">
            <w:pPr>
              <w:keepNext/>
              <w:keepLines/>
              <w:spacing w:after="0"/>
              <w:jc w:val="center"/>
              <w:rPr>
                <w:del w:id="5792"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E642388" w14:textId="3C8720D3" w:rsidR="00E21312" w:rsidDel="001751EA" w:rsidRDefault="00E21312" w:rsidP="001751EA">
            <w:pPr>
              <w:keepNext/>
              <w:keepLines/>
              <w:spacing w:after="0"/>
              <w:jc w:val="center"/>
              <w:rPr>
                <w:del w:id="5793" w:author="ZTE-Ma Zhifeng" w:date="2022-08-29T22:26:00Z"/>
                <w:rFonts w:ascii="Arial" w:eastAsia="宋体" w:hAnsi="Arial" w:cs="Arial"/>
                <w:sz w:val="18"/>
                <w:szCs w:val="22"/>
                <w:lang w:val="en-US" w:eastAsia="zh-CN"/>
              </w:rPr>
            </w:pPr>
            <w:del w:id="5794" w:author="ZTE-Ma Zhifeng" w:date="2022-08-29T22:26:00Z">
              <w:r w:rsidDel="001751EA">
                <w:rPr>
                  <w:rFonts w:ascii="Arial" w:eastAsia="宋体" w:hAnsi="Arial" w:cs="Arial"/>
                  <w:sz w:val="18"/>
                  <w:szCs w:val="22"/>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2B3F492" w14:textId="3EDA93E9" w:rsidR="00E21312" w:rsidDel="001751EA" w:rsidRDefault="00E21312" w:rsidP="001751EA">
            <w:pPr>
              <w:keepNext/>
              <w:keepLines/>
              <w:spacing w:after="0"/>
              <w:jc w:val="center"/>
              <w:rPr>
                <w:del w:id="5795" w:author="ZTE-Ma Zhifeng" w:date="2022-08-29T22:26:00Z"/>
                <w:rFonts w:ascii="Arial" w:eastAsia="宋体" w:hAnsi="Arial" w:cs="Arial"/>
                <w:sz w:val="18"/>
                <w:szCs w:val="22"/>
                <w:lang w:val="en-US" w:eastAsia="zh-CN"/>
              </w:rPr>
            </w:pPr>
            <w:del w:id="5796" w:author="ZTE-Ma Zhifeng" w:date="2022-08-29T22:26:00Z">
              <w:r w:rsidDel="001751EA">
                <w:rPr>
                  <w:rFonts w:ascii="Arial" w:eastAsia="DengXian" w:hAnsi="Arial" w:cs="Arial"/>
                  <w:color w:val="000000"/>
                  <w:sz w:val="18"/>
                  <w:szCs w:val="22"/>
                  <w:lang w:val="en-US" w:eastAsia="zh-CN"/>
                </w:rPr>
                <w:delText>0.8</w:delText>
              </w:r>
            </w:del>
          </w:p>
        </w:tc>
      </w:tr>
      <w:tr w:rsidR="00E21312" w:rsidDel="001751EA" w14:paraId="0E0D976F" w14:textId="0FFA5019" w:rsidTr="001751EA">
        <w:trPr>
          <w:jc w:val="center"/>
          <w:del w:id="5797" w:author="ZTE-Ma Zhifeng" w:date="2022-08-29T22:26:00Z"/>
        </w:trPr>
        <w:tc>
          <w:tcPr>
            <w:tcW w:w="2336" w:type="dxa"/>
            <w:tcBorders>
              <w:top w:val="single" w:sz="4" w:space="0" w:color="auto"/>
              <w:left w:val="single" w:sz="4" w:space="0" w:color="auto"/>
              <w:bottom w:val="nil"/>
              <w:right w:val="single" w:sz="4" w:space="0" w:color="auto"/>
            </w:tcBorders>
            <w:vAlign w:val="center"/>
          </w:tcPr>
          <w:p w14:paraId="417E15F3" w14:textId="0DCF1CBA" w:rsidR="00E21312" w:rsidDel="001751EA" w:rsidRDefault="00E21312" w:rsidP="001751EA">
            <w:pPr>
              <w:keepNext/>
              <w:keepLines/>
              <w:spacing w:after="0"/>
              <w:jc w:val="center"/>
              <w:rPr>
                <w:del w:id="5798" w:author="ZTE-Ma Zhifeng" w:date="2022-08-29T22:26:00Z"/>
                <w:rFonts w:ascii="Arial" w:eastAsia="宋体" w:hAnsi="Arial" w:cs="Arial"/>
                <w:sz w:val="18"/>
                <w:szCs w:val="22"/>
                <w:lang w:val="en-US" w:eastAsia="zh-CN"/>
              </w:rPr>
            </w:pPr>
            <w:del w:id="5799" w:author="ZTE-Ma Zhifeng" w:date="2022-08-29T22:26:00Z">
              <w:r w:rsidDel="001751EA">
                <w:rPr>
                  <w:rFonts w:ascii="Arial" w:eastAsia="DengXian" w:hAnsi="Arial" w:cs="Arial"/>
                  <w:sz w:val="18"/>
                  <w:szCs w:val="22"/>
                  <w:lang w:val="en-US" w:eastAsia="zh-CN"/>
                </w:rPr>
                <w:delText>CA_n3-n8-n28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D1CE51E" w14:textId="21404889" w:rsidR="00E21312" w:rsidDel="001751EA" w:rsidRDefault="00E21312" w:rsidP="001751EA">
            <w:pPr>
              <w:keepNext/>
              <w:keepLines/>
              <w:spacing w:after="0"/>
              <w:jc w:val="center"/>
              <w:rPr>
                <w:del w:id="5800" w:author="ZTE-Ma Zhifeng" w:date="2022-08-29T22:26:00Z"/>
                <w:rFonts w:ascii="Arial" w:eastAsia="宋体" w:hAnsi="Arial" w:cs="Arial"/>
                <w:sz w:val="18"/>
                <w:szCs w:val="22"/>
                <w:lang w:val="en-US" w:eastAsia="zh-CN"/>
              </w:rPr>
            </w:pPr>
            <w:del w:id="5801" w:author="ZTE-Ma Zhifeng" w:date="2022-08-29T22:26:00Z">
              <w:r w:rsidDel="001751EA">
                <w:rPr>
                  <w:rFonts w:ascii="Arial" w:eastAsia="DengXian" w:hAnsi="Arial" w:cs="Arial"/>
                  <w:sz w:val="18"/>
                  <w:szCs w:val="22"/>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tcPr>
          <w:p w14:paraId="788E8191" w14:textId="2ECD2B13" w:rsidR="00E21312" w:rsidDel="001751EA" w:rsidRDefault="00E21312" w:rsidP="001751EA">
            <w:pPr>
              <w:keepNext/>
              <w:keepLines/>
              <w:spacing w:after="0"/>
              <w:jc w:val="center"/>
              <w:rPr>
                <w:del w:id="5802" w:author="ZTE-Ma Zhifeng" w:date="2022-08-29T22:26:00Z"/>
                <w:rFonts w:ascii="Arial" w:eastAsia="DengXian" w:hAnsi="Arial" w:cs="Arial"/>
                <w:color w:val="000000"/>
                <w:sz w:val="18"/>
                <w:szCs w:val="22"/>
                <w:lang w:val="en-US"/>
              </w:rPr>
            </w:pPr>
            <w:del w:id="5803" w:author="ZTE-Ma Zhifeng" w:date="2022-08-29T22:26:00Z">
              <w:r w:rsidDel="001751EA">
                <w:rPr>
                  <w:rFonts w:ascii="Arial" w:eastAsia="DengXian" w:hAnsi="Arial" w:cs="Arial"/>
                  <w:sz w:val="18"/>
                  <w:szCs w:val="22"/>
                  <w:lang w:val="en-US" w:eastAsia="zh-CN"/>
                </w:rPr>
                <w:delText>0.3</w:delText>
              </w:r>
            </w:del>
          </w:p>
        </w:tc>
      </w:tr>
      <w:tr w:rsidR="00E21312" w:rsidDel="001751EA" w14:paraId="71B01860" w14:textId="699CE066" w:rsidTr="001751EA">
        <w:trPr>
          <w:jc w:val="center"/>
          <w:del w:id="5804" w:author="ZTE-Ma Zhifeng" w:date="2022-08-29T22:26:00Z"/>
        </w:trPr>
        <w:tc>
          <w:tcPr>
            <w:tcW w:w="2336" w:type="dxa"/>
            <w:tcBorders>
              <w:top w:val="nil"/>
              <w:left w:val="single" w:sz="4" w:space="0" w:color="auto"/>
              <w:bottom w:val="nil"/>
              <w:right w:val="single" w:sz="4" w:space="0" w:color="auto"/>
            </w:tcBorders>
            <w:vAlign w:val="center"/>
          </w:tcPr>
          <w:p w14:paraId="3A772543" w14:textId="10DF7A8B" w:rsidR="00E21312" w:rsidDel="001751EA" w:rsidRDefault="00E21312" w:rsidP="001751EA">
            <w:pPr>
              <w:keepNext/>
              <w:keepLines/>
              <w:spacing w:after="0"/>
              <w:jc w:val="center"/>
              <w:rPr>
                <w:del w:id="5805"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7DD4E10" w14:textId="34F85FDA" w:rsidR="00E21312" w:rsidDel="001751EA" w:rsidRDefault="00E21312" w:rsidP="001751EA">
            <w:pPr>
              <w:keepNext/>
              <w:keepLines/>
              <w:spacing w:after="0"/>
              <w:jc w:val="center"/>
              <w:rPr>
                <w:del w:id="5806" w:author="ZTE-Ma Zhifeng" w:date="2022-08-29T22:26:00Z"/>
                <w:rFonts w:ascii="Arial" w:eastAsia="宋体" w:hAnsi="Arial" w:cs="Arial"/>
                <w:sz w:val="18"/>
                <w:szCs w:val="22"/>
                <w:lang w:val="en-US" w:eastAsia="zh-CN"/>
              </w:rPr>
            </w:pPr>
            <w:del w:id="5807" w:author="ZTE-Ma Zhifeng" w:date="2022-08-29T22:26:00Z">
              <w:r w:rsidDel="001751EA">
                <w:rPr>
                  <w:rFonts w:ascii="Arial" w:eastAsia="DengXian" w:hAnsi="Arial" w:cs="Arial"/>
                  <w:sz w:val="18"/>
                  <w:szCs w:val="22"/>
                  <w:lang w:val="en-US" w:eastAsia="zh-CN"/>
                </w:rPr>
                <w:delText>n8</w:delText>
              </w:r>
            </w:del>
          </w:p>
        </w:tc>
        <w:tc>
          <w:tcPr>
            <w:tcW w:w="2952" w:type="dxa"/>
            <w:tcBorders>
              <w:top w:val="single" w:sz="4" w:space="0" w:color="auto"/>
              <w:left w:val="single" w:sz="4" w:space="0" w:color="auto"/>
              <w:bottom w:val="single" w:sz="4" w:space="0" w:color="auto"/>
              <w:right w:val="single" w:sz="4" w:space="0" w:color="auto"/>
            </w:tcBorders>
          </w:tcPr>
          <w:p w14:paraId="500883AB" w14:textId="107B69F7" w:rsidR="00E21312" w:rsidDel="001751EA" w:rsidRDefault="00E21312" w:rsidP="001751EA">
            <w:pPr>
              <w:keepNext/>
              <w:keepLines/>
              <w:spacing w:after="0"/>
              <w:jc w:val="center"/>
              <w:rPr>
                <w:del w:id="5808" w:author="ZTE-Ma Zhifeng" w:date="2022-08-29T22:26:00Z"/>
                <w:rFonts w:ascii="Arial" w:eastAsia="DengXian" w:hAnsi="Arial" w:cs="Arial"/>
                <w:color w:val="000000"/>
                <w:sz w:val="18"/>
                <w:szCs w:val="22"/>
                <w:lang w:val="en-US"/>
              </w:rPr>
            </w:pPr>
            <w:del w:id="5809" w:author="ZTE-Ma Zhifeng" w:date="2022-08-29T22:26:00Z">
              <w:r w:rsidDel="001751EA">
                <w:rPr>
                  <w:rFonts w:ascii="Arial" w:eastAsia="DengXian" w:hAnsi="Arial" w:cs="Arial"/>
                  <w:sz w:val="18"/>
                  <w:szCs w:val="22"/>
                  <w:lang w:val="en-US" w:eastAsia="zh-CN"/>
                </w:rPr>
                <w:delText>0.6</w:delText>
              </w:r>
            </w:del>
          </w:p>
        </w:tc>
      </w:tr>
      <w:tr w:rsidR="00E21312" w:rsidDel="001751EA" w14:paraId="701ED4F4" w14:textId="7F22A212" w:rsidTr="001751EA">
        <w:trPr>
          <w:jc w:val="center"/>
          <w:del w:id="5810" w:author="ZTE-Ma Zhifeng" w:date="2022-08-29T22:26:00Z"/>
        </w:trPr>
        <w:tc>
          <w:tcPr>
            <w:tcW w:w="2336" w:type="dxa"/>
            <w:tcBorders>
              <w:top w:val="nil"/>
              <w:left w:val="single" w:sz="4" w:space="0" w:color="auto"/>
              <w:bottom w:val="single" w:sz="4" w:space="0" w:color="auto"/>
              <w:right w:val="single" w:sz="4" w:space="0" w:color="auto"/>
            </w:tcBorders>
            <w:vAlign w:val="center"/>
          </w:tcPr>
          <w:p w14:paraId="0BA4123D" w14:textId="4259A7AF" w:rsidR="00E21312" w:rsidDel="001751EA" w:rsidRDefault="00E21312" w:rsidP="001751EA">
            <w:pPr>
              <w:keepNext/>
              <w:keepLines/>
              <w:spacing w:after="0"/>
              <w:jc w:val="center"/>
              <w:rPr>
                <w:del w:id="5811"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05C6F46" w14:textId="26A77BFE" w:rsidR="00E21312" w:rsidDel="001751EA" w:rsidRDefault="00E21312" w:rsidP="001751EA">
            <w:pPr>
              <w:keepNext/>
              <w:keepLines/>
              <w:spacing w:after="0"/>
              <w:jc w:val="center"/>
              <w:rPr>
                <w:del w:id="5812" w:author="ZTE-Ma Zhifeng" w:date="2022-08-29T22:26:00Z"/>
                <w:rFonts w:ascii="Arial" w:eastAsia="宋体" w:hAnsi="Arial" w:cs="Arial"/>
                <w:sz w:val="18"/>
                <w:szCs w:val="22"/>
                <w:lang w:val="en-US" w:eastAsia="zh-CN"/>
              </w:rPr>
            </w:pPr>
            <w:del w:id="5813" w:author="ZTE-Ma Zhifeng" w:date="2022-08-29T22:26:00Z">
              <w:r w:rsidDel="001751EA">
                <w:rPr>
                  <w:rFonts w:ascii="Arial" w:eastAsia="DengXian" w:hAnsi="Arial" w:cs="Arial"/>
                  <w:sz w:val="18"/>
                  <w:szCs w:val="22"/>
                  <w:lang w:val="en-US" w:eastAsia="zh-CN"/>
                </w:rPr>
                <w:delText>n28</w:delText>
              </w:r>
            </w:del>
          </w:p>
        </w:tc>
        <w:tc>
          <w:tcPr>
            <w:tcW w:w="2952" w:type="dxa"/>
            <w:tcBorders>
              <w:top w:val="single" w:sz="4" w:space="0" w:color="auto"/>
              <w:left w:val="single" w:sz="4" w:space="0" w:color="auto"/>
              <w:bottom w:val="single" w:sz="4" w:space="0" w:color="auto"/>
              <w:right w:val="single" w:sz="4" w:space="0" w:color="auto"/>
            </w:tcBorders>
          </w:tcPr>
          <w:p w14:paraId="6525A459" w14:textId="4CAF60D5" w:rsidR="00E21312" w:rsidDel="001751EA" w:rsidRDefault="00E21312" w:rsidP="001751EA">
            <w:pPr>
              <w:keepNext/>
              <w:keepLines/>
              <w:spacing w:after="0"/>
              <w:jc w:val="center"/>
              <w:rPr>
                <w:del w:id="5814" w:author="ZTE-Ma Zhifeng" w:date="2022-08-29T22:26:00Z"/>
                <w:rFonts w:ascii="Arial" w:eastAsia="DengXian" w:hAnsi="Arial" w:cs="Arial"/>
                <w:color w:val="000000"/>
                <w:sz w:val="18"/>
                <w:szCs w:val="22"/>
                <w:lang w:val="en-US"/>
              </w:rPr>
            </w:pPr>
            <w:del w:id="5815" w:author="ZTE-Ma Zhifeng" w:date="2022-08-29T22:26:00Z">
              <w:r w:rsidDel="001751EA">
                <w:rPr>
                  <w:rFonts w:ascii="Arial" w:eastAsia="DengXian" w:hAnsi="Arial" w:cs="Arial"/>
                  <w:sz w:val="18"/>
                  <w:szCs w:val="22"/>
                  <w:lang w:val="en-US" w:eastAsia="zh-CN"/>
                </w:rPr>
                <w:delText>0.5</w:delText>
              </w:r>
            </w:del>
          </w:p>
        </w:tc>
      </w:tr>
      <w:tr w:rsidR="00E21312" w:rsidDel="001751EA" w14:paraId="6F29710E" w14:textId="1EBD9B97" w:rsidTr="001751EA">
        <w:trPr>
          <w:jc w:val="center"/>
          <w:del w:id="5816" w:author="ZTE-Ma Zhifeng" w:date="2022-08-29T22:26:00Z"/>
        </w:trPr>
        <w:tc>
          <w:tcPr>
            <w:tcW w:w="2336" w:type="dxa"/>
            <w:tcBorders>
              <w:top w:val="single" w:sz="4" w:space="0" w:color="auto"/>
              <w:left w:val="single" w:sz="4" w:space="0" w:color="auto"/>
              <w:bottom w:val="nil"/>
              <w:right w:val="single" w:sz="4" w:space="0" w:color="auto"/>
            </w:tcBorders>
          </w:tcPr>
          <w:p w14:paraId="69DC80AF" w14:textId="04AFB6D0" w:rsidR="00E21312" w:rsidDel="001751EA" w:rsidRDefault="00E21312" w:rsidP="001751EA">
            <w:pPr>
              <w:keepNext/>
              <w:keepLines/>
              <w:spacing w:after="0"/>
              <w:jc w:val="center"/>
              <w:rPr>
                <w:del w:id="5817" w:author="ZTE-Ma Zhifeng" w:date="2022-08-29T22:26:00Z"/>
                <w:rFonts w:ascii="Arial" w:eastAsia="宋体" w:hAnsi="Arial" w:cs="Arial"/>
                <w:sz w:val="18"/>
                <w:szCs w:val="22"/>
                <w:lang w:val="en-US" w:eastAsia="zh-CN"/>
              </w:rPr>
            </w:pPr>
            <w:del w:id="5818" w:author="ZTE-Ma Zhifeng" w:date="2022-08-29T22:26:00Z">
              <w:r w:rsidDel="001751EA">
                <w:rPr>
                  <w:rFonts w:ascii="Arial" w:eastAsia="宋体" w:hAnsi="Arial" w:cs="Arial"/>
                  <w:color w:val="000000"/>
                  <w:sz w:val="18"/>
                  <w:szCs w:val="22"/>
                  <w:lang w:val="en-US" w:eastAsia="zh-CN"/>
                </w:rPr>
                <w:delText>CA_n3-n8-n41</w:delText>
              </w:r>
            </w:del>
          </w:p>
        </w:tc>
        <w:tc>
          <w:tcPr>
            <w:tcW w:w="2952" w:type="dxa"/>
            <w:tcBorders>
              <w:top w:val="single" w:sz="4" w:space="0" w:color="auto"/>
              <w:left w:val="single" w:sz="4" w:space="0" w:color="auto"/>
              <w:bottom w:val="single" w:sz="4" w:space="0" w:color="auto"/>
              <w:right w:val="single" w:sz="4" w:space="0" w:color="auto"/>
            </w:tcBorders>
          </w:tcPr>
          <w:p w14:paraId="4B41B714" w14:textId="2B80DBEE" w:rsidR="00E21312" w:rsidDel="001751EA" w:rsidRDefault="00E21312" w:rsidP="001751EA">
            <w:pPr>
              <w:keepNext/>
              <w:keepLines/>
              <w:spacing w:after="0"/>
              <w:jc w:val="center"/>
              <w:rPr>
                <w:del w:id="5819" w:author="ZTE-Ma Zhifeng" w:date="2022-08-29T22:26:00Z"/>
                <w:rFonts w:ascii="Arial" w:eastAsia="DengXian" w:hAnsi="Arial" w:cs="Arial"/>
                <w:sz w:val="18"/>
                <w:szCs w:val="22"/>
                <w:lang w:val="en-US" w:eastAsia="zh-CN"/>
              </w:rPr>
            </w:pPr>
            <w:del w:id="5820" w:author="ZTE-Ma Zhifeng" w:date="2022-08-29T22:26:00Z">
              <w:r w:rsidDel="001751EA">
                <w:rPr>
                  <w:rFonts w:ascii="Arial" w:eastAsia="宋体" w:hAnsi="Arial"/>
                  <w:color w:val="000000"/>
                  <w:sz w:val="18"/>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tcPr>
          <w:p w14:paraId="33195D9F" w14:textId="251B2DED" w:rsidR="00E21312" w:rsidDel="001751EA" w:rsidRDefault="00E21312" w:rsidP="001751EA">
            <w:pPr>
              <w:keepNext/>
              <w:keepLines/>
              <w:spacing w:after="0"/>
              <w:jc w:val="center"/>
              <w:rPr>
                <w:del w:id="5821" w:author="ZTE-Ma Zhifeng" w:date="2022-08-29T22:26:00Z"/>
                <w:rFonts w:ascii="Arial" w:eastAsia="DengXian" w:hAnsi="Arial" w:cs="Arial"/>
                <w:sz w:val="18"/>
                <w:szCs w:val="22"/>
                <w:lang w:val="en-US" w:eastAsia="zh-CN"/>
              </w:rPr>
            </w:pPr>
            <w:del w:id="5822" w:author="ZTE-Ma Zhifeng" w:date="2022-08-29T22:26:00Z">
              <w:r w:rsidDel="001751EA">
                <w:rPr>
                  <w:rFonts w:ascii="Arial" w:eastAsia="宋体" w:hAnsi="Arial" w:cs="Arial"/>
                  <w:sz w:val="18"/>
                  <w:szCs w:val="18"/>
                  <w:lang w:val="en-US" w:eastAsia="ja-JP"/>
                </w:rPr>
                <w:delText>0</w:delText>
              </w:r>
              <w:r w:rsidDel="001751EA">
                <w:rPr>
                  <w:rFonts w:ascii="Arial" w:eastAsia="宋体" w:hAnsi="Arial" w:cs="Arial"/>
                  <w:sz w:val="18"/>
                  <w:szCs w:val="18"/>
                  <w:lang w:val="en-US" w:eastAsia="zh-CN"/>
                </w:rPr>
                <w:delText>.5</w:delText>
              </w:r>
            </w:del>
          </w:p>
        </w:tc>
      </w:tr>
      <w:tr w:rsidR="00E21312" w:rsidDel="001751EA" w14:paraId="35A7D71F" w14:textId="3F304C20" w:rsidTr="001751EA">
        <w:trPr>
          <w:jc w:val="center"/>
          <w:del w:id="5823" w:author="ZTE-Ma Zhifeng" w:date="2022-08-29T22:26:00Z"/>
        </w:trPr>
        <w:tc>
          <w:tcPr>
            <w:tcW w:w="2336" w:type="dxa"/>
            <w:tcBorders>
              <w:top w:val="nil"/>
              <w:left w:val="single" w:sz="4" w:space="0" w:color="auto"/>
              <w:bottom w:val="nil"/>
              <w:right w:val="single" w:sz="4" w:space="0" w:color="auto"/>
            </w:tcBorders>
            <w:vAlign w:val="center"/>
          </w:tcPr>
          <w:p w14:paraId="23E30D30" w14:textId="6B06B610" w:rsidR="00E21312" w:rsidDel="001751EA" w:rsidRDefault="00E21312" w:rsidP="001751EA">
            <w:pPr>
              <w:keepNext/>
              <w:keepLines/>
              <w:spacing w:after="0"/>
              <w:jc w:val="center"/>
              <w:rPr>
                <w:del w:id="5824"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587DC1E1" w14:textId="7ACEF446" w:rsidR="00E21312" w:rsidDel="001751EA" w:rsidRDefault="00E21312" w:rsidP="001751EA">
            <w:pPr>
              <w:keepNext/>
              <w:keepLines/>
              <w:spacing w:after="0"/>
              <w:jc w:val="center"/>
              <w:rPr>
                <w:del w:id="5825" w:author="ZTE-Ma Zhifeng" w:date="2022-08-29T22:26:00Z"/>
                <w:rFonts w:ascii="Arial" w:eastAsia="DengXian" w:hAnsi="Arial" w:cs="Arial"/>
                <w:sz w:val="18"/>
                <w:szCs w:val="22"/>
                <w:lang w:val="en-US" w:eastAsia="zh-CN"/>
              </w:rPr>
            </w:pPr>
            <w:del w:id="5826" w:author="ZTE-Ma Zhifeng" w:date="2022-08-29T22:26:00Z">
              <w:r w:rsidDel="001751EA">
                <w:rPr>
                  <w:rFonts w:ascii="Arial" w:eastAsia="宋体" w:hAnsi="Arial"/>
                  <w:color w:val="000000"/>
                  <w:sz w:val="18"/>
                  <w:lang w:val="en-US" w:eastAsia="zh-CN"/>
                </w:rPr>
                <w:delText>n8</w:delText>
              </w:r>
            </w:del>
          </w:p>
        </w:tc>
        <w:tc>
          <w:tcPr>
            <w:tcW w:w="2952" w:type="dxa"/>
            <w:tcBorders>
              <w:top w:val="single" w:sz="4" w:space="0" w:color="auto"/>
              <w:left w:val="single" w:sz="4" w:space="0" w:color="auto"/>
              <w:bottom w:val="single" w:sz="4" w:space="0" w:color="auto"/>
              <w:right w:val="single" w:sz="4" w:space="0" w:color="auto"/>
            </w:tcBorders>
          </w:tcPr>
          <w:p w14:paraId="6B83AD9A" w14:textId="0D603725" w:rsidR="00E21312" w:rsidDel="001751EA" w:rsidRDefault="00E21312" w:rsidP="001751EA">
            <w:pPr>
              <w:keepNext/>
              <w:keepLines/>
              <w:spacing w:after="0"/>
              <w:jc w:val="center"/>
              <w:rPr>
                <w:del w:id="5827" w:author="ZTE-Ma Zhifeng" w:date="2022-08-29T22:26:00Z"/>
                <w:rFonts w:ascii="Arial" w:eastAsia="DengXian" w:hAnsi="Arial" w:cs="Arial"/>
                <w:sz w:val="18"/>
                <w:szCs w:val="22"/>
                <w:lang w:val="en-US" w:eastAsia="zh-CN"/>
              </w:rPr>
            </w:pPr>
            <w:del w:id="5828" w:author="ZTE-Ma Zhifeng" w:date="2022-08-29T22:26:00Z">
              <w:r w:rsidDel="001751EA">
                <w:rPr>
                  <w:rFonts w:ascii="Arial" w:eastAsia="宋体" w:hAnsi="Arial" w:cs="Arial"/>
                  <w:sz w:val="18"/>
                  <w:szCs w:val="18"/>
                  <w:lang w:val="en-US" w:eastAsia="ja-JP"/>
                </w:rPr>
                <w:delText>0</w:delText>
              </w:r>
              <w:r w:rsidDel="001751EA">
                <w:rPr>
                  <w:rFonts w:ascii="Arial" w:eastAsia="宋体" w:hAnsi="Arial" w:cs="Arial"/>
                  <w:sz w:val="18"/>
                  <w:szCs w:val="18"/>
                  <w:lang w:val="en-US" w:eastAsia="zh-CN"/>
                </w:rPr>
                <w:delText xml:space="preserve">.3 </w:delText>
              </w:r>
            </w:del>
          </w:p>
        </w:tc>
      </w:tr>
      <w:tr w:rsidR="00E21312" w:rsidDel="001751EA" w14:paraId="2D2C4572" w14:textId="432596FF" w:rsidTr="001751EA">
        <w:trPr>
          <w:jc w:val="center"/>
          <w:del w:id="5829" w:author="ZTE-Ma Zhifeng" w:date="2022-08-29T22:26:00Z"/>
        </w:trPr>
        <w:tc>
          <w:tcPr>
            <w:tcW w:w="2336" w:type="dxa"/>
            <w:tcBorders>
              <w:top w:val="nil"/>
              <w:left w:val="single" w:sz="4" w:space="0" w:color="auto"/>
              <w:bottom w:val="nil"/>
              <w:right w:val="single" w:sz="4" w:space="0" w:color="auto"/>
            </w:tcBorders>
            <w:vAlign w:val="center"/>
          </w:tcPr>
          <w:p w14:paraId="02F48294" w14:textId="3AE53E9E" w:rsidR="00E21312" w:rsidDel="001751EA" w:rsidRDefault="00E21312" w:rsidP="001751EA">
            <w:pPr>
              <w:keepNext/>
              <w:keepLines/>
              <w:spacing w:after="0"/>
              <w:jc w:val="center"/>
              <w:rPr>
                <w:del w:id="5830"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nil"/>
              <w:right w:val="single" w:sz="4" w:space="0" w:color="auto"/>
            </w:tcBorders>
            <w:vAlign w:val="center"/>
          </w:tcPr>
          <w:p w14:paraId="794211B9" w14:textId="217F1677" w:rsidR="00E21312" w:rsidDel="001751EA" w:rsidRDefault="00E21312" w:rsidP="001751EA">
            <w:pPr>
              <w:keepNext/>
              <w:keepLines/>
              <w:spacing w:after="0"/>
              <w:jc w:val="center"/>
              <w:rPr>
                <w:del w:id="5831" w:author="ZTE-Ma Zhifeng" w:date="2022-08-29T22:26:00Z"/>
                <w:rFonts w:ascii="Arial" w:eastAsia="DengXian" w:hAnsi="Arial" w:cs="Arial"/>
                <w:sz w:val="18"/>
                <w:szCs w:val="22"/>
                <w:lang w:val="en-US" w:eastAsia="zh-CN"/>
              </w:rPr>
            </w:pPr>
            <w:del w:id="5832" w:author="ZTE-Ma Zhifeng" w:date="2022-08-29T22:26:00Z">
              <w:r w:rsidDel="001751EA">
                <w:rPr>
                  <w:rFonts w:ascii="Arial" w:eastAsia="宋体" w:hAnsi="Arial"/>
                  <w:sz w:val="18"/>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6AEDB9E" w14:textId="366105BB" w:rsidR="00E21312" w:rsidDel="001751EA" w:rsidRDefault="00E21312" w:rsidP="001751EA">
            <w:pPr>
              <w:keepNext/>
              <w:keepLines/>
              <w:spacing w:after="0"/>
              <w:jc w:val="center"/>
              <w:rPr>
                <w:del w:id="5833" w:author="ZTE-Ma Zhifeng" w:date="2022-08-29T22:26:00Z"/>
                <w:rFonts w:ascii="Arial" w:eastAsia="DengXian" w:hAnsi="Arial" w:cs="Arial"/>
                <w:sz w:val="18"/>
                <w:szCs w:val="22"/>
                <w:lang w:val="en-US" w:eastAsia="zh-CN"/>
              </w:rPr>
            </w:pPr>
            <w:del w:id="5834" w:author="ZTE-Ma Zhifeng" w:date="2022-08-29T22:26:00Z">
              <w:r w:rsidDel="001751EA">
                <w:rPr>
                  <w:rFonts w:ascii="Arial" w:eastAsia="宋体" w:hAnsi="Arial"/>
                  <w:sz w:val="18"/>
                  <w:lang w:val="en-US" w:eastAsia="zh-CN"/>
                </w:rPr>
                <w:delText>0.3</w:delText>
              </w:r>
              <w:r w:rsidDel="001751EA">
                <w:rPr>
                  <w:rFonts w:ascii="Arial" w:eastAsia="宋体" w:hAnsi="Arial"/>
                  <w:sz w:val="18"/>
                  <w:vertAlign w:val="superscript"/>
                  <w:lang w:val="en-US" w:eastAsia="zh-CN"/>
                </w:rPr>
                <w:delText>1</w:delText>
              </w:r>
            </w:del>
          </w:p>
        </w:tc>
      </w:tr>
      <w:tr w:rsidR="00E21312" w:rsidDel="001751EA" w14:paraId="2F83542C" w14:textId="151DF674" w:rsidTr="001751EA">
        <w:trPr>
          <w:jc w:val="center"/>
          <w:del w:id="5835" w:author="ZTE-Ma Zhifeng" w:date="2022-08-29T22:26:00Z"/>
        </w:trPr>
        <w:tc>
          <w:tcPr>
            <w:tcW w:w="2336" w:type="dxa"/>
            <w:tcBorders>
              <w:top w:val="nil"/>
              <w:left w:val="single" w:sz="4" w:space="0" w:color="auto"/>
              <w:bottom w:val="single" w:sz="4" w:space="0" w:color="auto"/>
              <w:right w:val="single" w:sz="4" w:space="0" w:color="auto"/>
            </w:tcBorders>
            <w:vAlign w:val="center"/>
          </w:tcPr>
          <w:p w14:paraId="1670E26F" w14:textId="141E9A18" w:rsidR="00E21312" w:rsidDel="001751EA" w:rsidRDefault="00E21312" w:rsidP="001751EA">
            <w:pPr>
              <w:keepNext/>
              <w:keepLines/>
              <w:spacing w:after="0"/>
              <w:jc w:val="center"/>
              <w:rPr>
                <w:del w:id="5836" w:author="ZTE-Ma Zhifeng" w:date="2022-08-29T22:26:00Z"/>
                <w:rFonts w:ascii="Arial" w:eastAsia="宋体" w:hAnsi="Arial" w:cs="Arial"/>
                <w:sz w:val="18"/>
                <w:szCs w:val="22"/>
                <w:lang w:val="en-US" w:eastAsia="zh-CN"/>
              </w:rPr>
            </w:pPr>
          </w:p>
        </w:tc>
        <w:tc>
          <w:tcPr>
            <w:tcW w:w="2952" w:type="dxa"/>
            <w:tcBorders>
              <w:top w:val="nil"/>
              <w:left w:val="single" w:sz="4" w:space="0" w:color="auto"/>
              <w:bottom w:val="single" w:sz="4" w:space="0" w:color="auto"/>
              <w:right w:val="single" w:sz="4" w:space="0" w:color="auto"/>
            </w:tcBorders>
            <w:vAlign w:val="center"/>
          </w:tcPr>
          <w:p w14:paraId="03AB82C3" w14:textId="750A3BF2" w:rsidR="00E21312" w:rsidDel="001751EA" w:rsidRDefault="00E21312" w:rsidP="001751EA">
            <w:pPr>
              <w:keepNext/>
              <w:keepLines/>
              <w:spacing w:after="0"/>
              <w:jc w:val="center"/>
              <w:rPr>
                <w:del w:id="5837" w:author="ZTE-Ma Zhifeng" w:date="2022-08-29T22:26:00Z"/>
                <w:rFonts w:ascii="Arial" w:eastAsia="DengXian"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5C41C6C" w14:textId="583C1C7E" w:rsidR="00E21312" w:rsidDel="001751EA" w:rsidRDefault="00E21312" w:rsidP="001751EA">
            <w:pPr>
              <w:keepNext/>
              <w:keepLines/>
              <w:spacing w:after="0"/>
              <w:jc w:val="center"/>
              <w:rPr>
                <w:del w:id="5838" w:author="ZTE-Ma Zhifeng" w:date="2022-08-29T22:26:00Z"/>
                <w:rFonts w:ascii="Arial" w:eastAsia="DengXian" w:hAnsi="Arial" w:cs="Arial"/>
                <w:sz w:val="18"/>
                <w:szCs w:val="22"/>
                <w:lang w:val="en-US" w:eastAsia="zh-CN"/>
              </w:rPr>
            </w:pPr>
            <w:del w:id="5839" w:author="ZTE-Ma Zhifeng" w:date="2022-08-29T22:26:00Z">
              <w:r w:rsidDel="001751EA">
                <w:rPr>
                  <w:rFonts w:ascii="Arial" w:eastAsia="宋体" w:hAnsi="Arial"/>
                  <w:sz w:val="18"/>
                  <w:lang w:val="en-US" w:eastAsia="zh-CN"/>
                </w:rPr>
                <w:delText>0.8</w:delText>
              </w:r>
              <w:r w:rsidDel="001751EA">
                <w:rPr>
                  <w:rFonts w:ascii="Arial" w:eastAsia="宋体" w:hAnsi="Arial"/>
                  <w:sz w:val="18"/>
                  <w:vertAlign w:val="superscript"/>
                  <w:lang w:val="en-US" w:eastAsia="zh-CN"/>
                </w:rPr>
                <w:delText>2</w:delText>
              </w:r>
            </w:del>
          </w:p>
        </w:tc>
      </w:tr>
      <w:tr w:rsidR="00E21312" w:rsidDel="001751EA" w14:paraId="676A6A57" w14:textId="3FC3D474" w:rsidTr="001751EA">
        <w:trPr>
          <w:jc w:val="center"/>
          <w:del w:id="5840" w:author="ZTE-Ma Zhifeng" w:date="2022-08-29T22:26:00Z"/>
        </w:trPr>
        <w:tc>
          <w:tcPr>
            <w:tcW w:w="2336" w:type="dxa"/>
            <w:tcBorders>
              <w:top w:val="single" w:sz="4" w:space="0" w:color="auto"/>
              <w:left w:val="single" w:sz="4" w:space="0" w:color="auto"/>
              <w:bottom w:val="nil"/>
              <w:right w:val="single" w:sz="4" w:space="0" w:color="auto"/>
            </w:tcBorders>
            <w:vAlign w:val="center"/>
          </w:tcPr>
          <w:p w14:paraId="5C40D5E7" w14:textId="27E7367F" w:rsidR="00E21312" w:rsidDel="001751EA" w:rsidRDefault="00E21312" w:rsidP="001751EA">
            <w:pPr>
              <w:keepNext/>
              <w:keepLines/>
              <w:spacing w:after="0"/>
              <w:jc w:val="center"/>
              <w:rPr>
                <w:del w:id="5841" w:author="ZTE-Ma Zhifeng" w:date="2022-08-29T22:26:00Z"/>
                <w:rFonts w:ascii="Arial" w:eastAsia="DengXian" w:hAnsi="Arial" w:cs="Arial"/>
                <w:color w:val="000000"/>
                <w:sz w:val="18"/>
                <w:szCs w:val="22"/>
                <w:lang w:eastAsia="zh-CN"/>
              </w:rPr>
            </w:pPr>
            <w:del w:id="5842" w:author="ZTE-Ma Zhifeng" w:date="2022-08-29T22:26:00Z">
              <w:r w:rsidRPr="00F92868" w:rsidDel="001751EA">
                <w:rPr>
                  <w:rFonts w:ascii="Arial" w:eastAsia="宋体" w:hAnsi="Arial" w:cs="Arial"/>
                  <w:sz w:val="18"/>
                  <w:szCs w:val="22"/>
                  <w:lang w:val="en-US" w:eastAsia="zh-CN"/>
                </w:rPr>
                <w:delText>CA_n3-n8-n77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E5AE86B" w14:textId="007523F0" w:rsidR="00E21312" w:rsidDel="001751EA" w:rsidRDefault="00E21312" w:rsidP="001751EA">
            <w:pPr>
              <w:keepNext/>
              <w:keepLines/>
              <w:spacing w:after="0"/>
              <w:jc w:val="center"/>
              <w:rPr>
                <w:del w:id="5843" w:author="ZTE-Ma Zhifeng" w:date="2022-08-29T22:26:00Z"/>
                <w:rFonts w:ascii="Arial" w:eastAsia="DengXian" w:hAnsi="Arial" w:cs="Arial"/>
                <w:color w:val="000000"/>
                <w:sz w:val="18"/>
                <w:szCs w:val="22"/>
                <w:lang w:val="en-US" w:eastAsia="zh-CN"/>
              </w:rPr>
            </w:pPr>
            <w:del w:id="5844" w:author="ZTE-Ma Zhifeng" w:date="2022-08-29T22:26:00Z">
              <w:r w:rsidRPr="00F92868" w:rsidDel="001751EA">
                <w:rPr>
                  <w:rFonts w:ascii="Arial" w:eastAsia="宋体" w:hAnsi="Arial" w:cs="Arial"/>
                  <w:sz w:val="18"/>
                  <w:szCs w:val="22"/>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tcPr>
          <w:p w14:paraId="4093211F" w14:textId="2A8EB509" w:rsidR="00E21312" w:rsidDel="001751EA" w:rsidRDefault="00E21312" w:rsidP="001751EA">
            <w:pPr>
              <w:keepNext/>
              <w:keepLines/>
              <w:spacing w:after="0"/>
              <w:jc w:val="center"/>
              <w:rPr>
                <w:del w:id="5845" w:author="ZTE-Ma Zhifeng" w:date="2022-08-29T22:26:00Z"/>
                <w:rFonts w:ascii="Arial" w:eastAsia="DengXian" w:hAnsi="Arial" w:cs="Arial"/>
                <w:color w:val="000000"/>
                <w:sz w:val="18"/>
                <w:szCs w:val="22"/>
                <w:lang w:val="en-US" w:eastAsia="zh-CN"/>
              </w:rPr>
            </w:pPr>
            <w:del w:id="5846" w:author="ZTE-Ma Zhifeng" w:date="2022-08-29T22:26:00Z">
              <w:r w:rsidRPr="00F92868" w:rsidDel="001751EA">
                <w:rPr>
                  <w:rFonts w:ascii="Arial" w:eastAsia="DengXian" w:hAnsi="Arial" w:cs="Arial"/>
                  <w:color w:val="000000"/>
                  <w:sz w:val="18"/>
                  <w:szCs w:val="22"/>
                  <w:lang w:val="en-US"/>
                </w:rPr>
                <w:delText>0.6</w:delText>
              </w:r>
            </w:del>
          </w:p>
        </w:tc>
      </w:tr>
      <w:tr w:rsidR="00E21312" w:rsidDel="001751EA" w14:paraId="438AB379" w14:textId="19C9120A" w:rsidTr="001751EA">
        <w:trPr>
          <w:jc w:val="center"/>
          <w:del w:id="5847" w:author="ZTE-Ma Zhifeng" w:date="2022-08-29T22:26:00Z"/>
        </w:trPr>
        <w:tc>
          <w:tcPr>
            <w:tcW w:w="2336" w:type="dxa"/>
            <w:tcBorders>
              <w:top w:val="nil"/>
              <w:left w:val="single" w:sz="4" w:space="0" w:color="auto"/>
              <w:bottom w:val="nil"/>
              <w:right w:val="single" w:sz="4" w:space="0" w:color="auto"/>
            </w:tcBorders>
            <w:vAlign w:val="center"/>
          </w:tcPr>
          <w:p w14:paraId="787E81C4" w14:textId="56BA2E7C" w:rsidR="00E21312" w:rsidDel="001751EA" w:rsidRDefault="00E21312" w:rsidP="001751EA">
            <w:pPr>
              <w:keepNext/>
              <w:keepLines/>
              <w:spacing w:after="0"/>
              <w:jc w:val="center"/>
              <w:rPr>
                <w:del w:id="5848" w:author="ZTE-Ma Zhifeng" w:date="2022-08-29T22:26:00Z"/>
                <w:rFonts w:ascii="Arial" w:eastAsia="DengXian" w:hAnsi="Arial" w:cs="Arial"/>
                <w:color w:val="000000"/>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8452734" w14:textId="7D57128A" w:rsidR="00E21312" w:rsidDel="001751EA" w:rsidRDefault="00E21312" w:rsidP="001751EA">
            <w:pPr>
              <w:keepNext/>
              <w:keepLines/>
              <w:spacing w:after="0"/>
              <w:jc w:val="center"/>
              <w:rPr>
                <w:del w:id="5849" w:author="ZTE-Ma Zhifeng" w:date="2022-08-29T22:26:00Z"/>
                <w:rFonts w:ascii="Arial" w:eastAsia="DengXian" w:hAnsi="Arial" w:cs="Arial"/>
                <w:color w:val="000000"/>
                <w:sz w:val="18"/>
                <w:szCs w:val="22"/>
                <w:lang w:val="en-US" w:eastAsia="zh-CN"/>
              </w:rPr>
            </w:pPr>
            <w:del w:id="5850" w:author="ZTE-Ma Zhifeng" w:date="2022-08-29T22:26:00Z">
              <w:r w:rsidRPr="00F92868" w:rsidDel="001751EA">
                <w:rPr>
                  <w:rFonts w:ascii="Arial" w:eastAsia="宋体" w:hAnsi="Arial" w:cs="Arial"/>
                  <w:sz w:val="18"/>
                  <w:szCs w:val="22"/>
                  <w:lang w:val="en-US" w:eastAsia="zh-CN"/>
                </w:rPr>
                <w:delText>n8</w:delText>
              </w:r>
            </w:del>
          </w:p>
        </w:tc>
        <w:tc>
          <w:tcPr>
            <w:tcW w:w="2952" w:type="dxa"/>
            <w:tcBorders>
              <w:top w:val="single" w:sz="4" w:space="0" w:color="auto"/>
              <w:left w:val="single" w:sz="4" w:space="0" w:color="auto"/>
              <w:bottom w:val="single" w:sz="4" w:space="0" w:color="auto"/>
              <w:right w:val="single" w:sz="4" w:space="0" w:color="auto"/>
            </w:tcBorders>
          </w:tcPr>
          <w:p w14:paraId="7FFDB80C" w14:textId="15A5EEDB" w:rsidR="00E21312" w:rsidDel="001751EA" w:rsidRDefault="00E21312" w:rsidP="001751EA">
            <w:pPr>
              <w:keepNext/>
              <w:keepLines/>
              <w:spacing w:after="0"/>
              <w:jc w:val="center"/>
              <w:rPr>
                <w:del w:id="5851" w:author="ZTE-Ma Zhifeng" w:date="2022-08-29T22:26:00Z"/>
                <w:rFonts w:ascii="Arial" w:eastAsia="DengXian" w:hAnsi="Arial" w:cs="Arial"/>
                <w:color w:val="000000"/>
                <w:sz w:val="18"/>
                <w:szCs w:val="22"/>
                <w:lang w:val="en-US" w:eastAsia="zh-CN"/>
              </w:rPr>
            </w:pPr>
            <w:del w:id="5852" w:author="ZTE-Ma Zhifeng" w:date="2022-08-29T22:26:00Z">
              <w:r w:rsidRPr="00F92868" w:rsidDel="001751EA">
                <w:rPr>
                  <w:rFonts w:ascii="Arial" w:eastAsia="DengXian" w:hAnsi="Arial" w:cs="Arial"/>
                  <w:color w:val="000000"/>
                  <w:sz w:val="18"/>
                  <w:szCs w:val="22"/>
                  <w:lang w:val="en-US"/>
                </w:rPr>
                <w:delText>0.6</w:delText>
              </w:r>
            </w:del>
          </w:p>
        </w:tc>
      </w:tr>
      <w:tr w:rsidR="00E21312" w:rsidDel="001751EA" w14:paraId="145AA319" w14:textId="2DFA4B8B" w:rsidTr="001751EA">
        <w:trPr>
          <w:jc w:val="center"/>
          <w:del w:id="5853" w:author="ZTE-Ma Zhifeng" w:date="2022-08-29T22:26:00Z"/>
        </w:trPr>
        <w:tc>
          <w:tcPr>
            <w:tcW w:w="2336" w:type="dxa"/>
            <w:tcBorders>
              <w:top w:val="nil"/>
              <w:left w:val="single" w:sz="4" w:space="0" w:color="auto"/>
              <w:bottom w:val="single" w:sz="4" w:space="0" w:color="auto"/>
              <w:right w:val="single" w:sz="4" w:space="0" w:color="auto"/>
            </w:tcBorders>
            <w:vAlign w:val="center"/>
          </w:tcPr>
          <w:p w14:paraId="3B140066" w14:textId="51C5D23D" w:rsidR="00E21312" w:rsidDel="001751EA" w:rsidRDefault="00E21312" w:rsidP="001751EA">
            <w:pPr>
              <w:keepNext/>
              <w:keepLines/>
              <w:spacing w:after="0"/>
              <w:jc w:val="center"/>
              <w:rPr>
                <w:del w:id="5854" w:author="ZTE-Ma Zhifeng" w:date="2022-08-29T22:26:00Z"/>
                <w:rFonts w:ascii="Arial" w:eastAsia="DengXian" w:hAnsi="Arial" w:cs="Arial"/>
                <w:color w:val="000000"/>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96021EC" w14:textId="24285907" w:rsidR="00E21312" w:rsidDel="001751EA" w:rsidRDefault="00E21312" w:rsidP="001751EA">
            <w:pPr>
              <w:keepNext/>
              <w:keepLines/>
              <w:spacing w:after="0"/>
              <w:jc w:val="center"/>
              <w:rPr>
                <w:del w:id="5855" w:author="ZTE-Ma Zhifeng" w:date="2022-08-29T22:26:00Z"/>
                <w:rFonts w:ascii="Arial" w:eastAsia="DengXian" w:hAnsi="Arial" w:cs="Arial"/>
                <w:color w:val="000000"/>
                <w:sz w:val="18"/>
                <w:szCs w:val="22"/>
                <w:lang w:val="en-US" w:eastAsia="zh-CN"/>
              </w:rPr>
            </w:pPr>
            <w:del w:id="5856" w:author="ZTE-Ma Zhifeng" w:date="2022-08-29T22:26:00Z">
              <w:r w:rsidRPr="00F92868" w:rsidDel="001751EA">
                <w:rPr>
                  <w:rFonts w:ascii="Arial" w:eastAsia="宋体" w:hAnsi="Arial" w:cs="Arial"/>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tcPr>
          <w:p w14:paraId="48021E8B" w14:textId="1087349E" w:rsidR="00E21312" w:rsidDel="001751EA" w:rsidRDefault="00E21312" w:rsidP="001751EA">
            <w:pPr>
              <w:keepNext/>
              <w:keepLines/>
              <w:spacing w:after="0"/>
              <w:jc w:val="center"/>
              <w:rPr>
                <w:del w:id="5857" w:author="ZTE-Ma Zhifeng" w:date="2022-08-29T22:26:00Z"/>
                <w:rFonts w:ascii="Arial" w:eastAsia="DengXian" w:hAnsi="Arial" w:cs="Arial"/>
                <w:color w:val="000000"/>
                <w:sz w:val="18"/>
                <w:szCs w:val="22"/>
                <w:lang w:val="en-US" w:eastAsia="zh-CN"/>
              </w:rPr>
            </w:pPr>
            <w:del w:id="5858" w:author="ZTE-Ma Zhifeng" w:date="2022-08-29T22:26:00Z">
              <w:r w:rsidRPr="00F92868" w:rsidDel="001751EA">
                <w:rPr>
                  <w:rFonts w:ascii="Arial" w:eastAsia="DengXian" w:hAnsi="Arial" w:cs="Arial"/>
                  <w:color w:val="000000"/>
                  <w:sz w:val="18"/>
                  <w:szCs w:val="22"/>
                  <w:lang w:val="en-US"/>
                </w:rPr>
                <w:delText>0.8</w:delText>
              </w:r>
            </w:del>
          </w:p>
        </w:tc>
      </w:tr>
      <w:tr w:rsidR="00E21312" w:rsidDel="001751EA" w14:paraId="0F817E58" w14:textId="1D857F1F" w:rsidTr="001751EA">
        <w:trPr>
          <w:jc w:val="center"/>
          <w:del w:id="5859" w:author="ZTE-Ma Zhifeng" w:date="2022-08-29T22:26:00Z"/>
        </w:trPr>
        <w:tc>
          <w:tcPr>
            <w:tcW w:w="2336" w:type="dxa"/>
            <w:tcBorders>
              <w:top w:val="single" w:sz="4" w:space="0" w:color="auto"/>
              <w:left w:val="single" w:sz="4" w:space="0" w:color="auto"/>
              <w:bottom w:val="nil"/>
              <w:right w:val="single" w:sz="4" w:space="0" w:color="auto"/>
            </w:tcBorders>
          </w:tcPr>
          <w:p w14:paraId="742FBF6F" w14:textId="4DC8D104" w:rsidR="00E21312" w:rsidDel="001751EA" w:rsidRDefault="00E21312" w:rsidP="001751EA">
            <w:pPr>
              <w:keepNext/>
              <w:keepLines/>
              <w:spacing w:after="0"/>
              <w:jc w:val="center"/>
              <w:rPr>
                <w:del w:id="5860" w:author="ZTE-Ma Zhifeng" w:date="2022-08-29T22:26:00Z"/>
                <w:rFonts w:ascii="Arial" w:eastAsia="宋体" w:hAnsi="Arial" w:cs="Arial"/>
                <w:sz w:val="18"/>
                <w:szCs w:val="22"/>
                <w:lang w:val="en-US" w:eastAsia="zh-CN"/>
              </w:rPr>
            </w:pPr>
            <w:del w:id="5861" w:author="ZTE-Ma Zhifeng" w:date="2022-08-29T22:26:00Z">
              <w:r w:rsidRPr="00E96F5E" w:rsidDel="001751EA">
                <w:rPr>
                  <w:rFonts w:ascii="Arial" w:eastAsia="宋体" w:hAnsi="Arial" w:cs="Arial"/>
                  <w:color w:val="000000"/>
                  <w:sz w:val="18"/>
                  <w:szCs w:val="22"/>
                  <w:lang w:val="en-US" w:eastAsia="zh-CN"/>
                </w:rPr>
                <w:delText>CA_n3-n8-n79</w:delText>
              </w:r>
            </w:del>
          </w:p>
        </w:tc>
        <w:tc>
          <w:tcPr>
            <w:tcW w:w="2952" w:type="dxa"/>
            <w:tcBorders>
              <w:top w:val="single" w:sz="4" w:space="0" w:color="auto"/>
              <w:left w:val="single" w:sz="4" w:space="0" w:color="auto"/>
              <w:bottom w:val="single" w:sz="4" w:space="0" w:color="auto"/>
              <w:right w:val="single" w:sz="4" w:space="0" w:color="auto"/>
            </w:tcBorders>
          </w:tcPr>
          <w:p w14:paraId="66CFFEDB" w14:textId="354D4928" w:rsidR="00E21312" w:rsidDel="001751EA" w:rsidRDefault="00E21312" w:rsidP="001751EA">
            <w:pPr>
              <w:keepNext/>
              <w:keepLines/>
              <w:spacing w:after="0"/>
              <w:jc w:val="center"/>
              <w:rPr>
                <w:del w:id="5862" w:author="ZTE-Ma Zhifeng" w:date="2022-08-29T22:26:00Z"/>
                <w:rFonts w:ascii="Arial" w:eastAsia="宋体" w:hAnsi="Arial" w:cs="Arial"/>
                <w:sz w:val="18"/>
                <w:szCs w:val="22"/>
                <w:lang w:val="en-US" w:eastAsia="zh-CN"/>
              </w:rPr>
            </w:pPr>
            <w:del w:id="5863" w:author="ZTE-Ma Zhifeng" w:date="2022-08-29T22:26:00Z">
              <w:r w:rsidRPr="00E96F5E" w:rsidDel="001751EA">
                <w:rPr>
                  <w:rFonts w:ascii="Arial" w:eastAsia="宋体" w:hAnsi="Arial"/>
                  <w:color w:val="000000"/>
                  <w:sz w:val="18"/>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tcPr>
          <w:p w14:paraId="54710960" w14:textId="506DC0AD" w:rsidR="00E21312" w:rsidDel="001751EA" w:rsidRDefault="00E21312" w:rsidP="001751EA">
            <w:pPr>
              <w:keepNext/>
              <w:keepLines/>
              <w:spacing w:after="0"/>
              <w:jc w:val="center"/>
              <w:rPr>
                <w:del w:id="5864" w:author="ZTE-Ma Zhifeng" w:date="2022-08-29T22:26:00Z"/>
                <w:rFonts w:ascii="Arial" w:eastAsia="宋体" w:hAnsi="Arial" w:cs="Arial"/>
                <w:sz w:val="18"/>
                <w:szCs w:val="22"/>
                <w:lang w:val="en-US" w:eastAsia="zh-CN"/>
              </w:rPr>
            </w:pPr>
            <w:del w:id="5865" w:author="ZTE-Ma Zhifeng" w:date="2022-08-29T22:26:00Z">
              <w:r w:rsidRPr="00E96F5E" w:rsidDel="001751EA">
                <w:rPr>
                  <w:rFonts w:ascii="Arial" w:eastAsia="宋体" w:hAnsi="Arial" w:cs="Arial"/>
                  <w:sz w:val="18"/>
                  <w:szCs w:val="18"/>
                  <w:lang w:val="en-US" w:eastAsia="ja-JP"/>
                </w:rPr>
                <w:delText>0</w:delText>
              </w:r>
              <w:r w:rsidRPr="00E96F5E" w:rsidDel="001751EA">
                <w:rPr>
                  <w:rFonts w:ascii="Arial" w:eastAsia="宋体" w:hAnsi="Arial" w:cs="Arial"/>
                  <w:sz w:val="18"/>
                  <w:szCs w:val="18"/>
                  <w:lang w:val="en-US" w:eastAsia="zh-CN"/>
                </w:rPr>
                <w:delText xml:space="preserve">.3 </w:delText>
              </w:r>
            </w:del>
          </w:p>
        </w:tc>
      </w:tr>
      <w:tr w:rsidR="00E21312" w:rsidDel="001751EA" w14:paraId="7459FA7E" w14:textId="6545509C" w:rsidTr="001751EA">
        <w:trPr>
          <w:jc w:val="center"/>
          <w:del w:id="5866" w:author="ZTE-Ma Zhifeng" w:date="2022-08-29T22:26:00Z"/>
        </w:trPr>
        <w:tc>
          <w:tcPr>
            <w:tcW w:w="2336" w:type="dxa"/>
            <w:tcBorders>
              <w:top w:val="nil"/>
              <w:left w:val="single" w:sz="4" w:space="0" w:color="auto"/>
              <w:bottom w:val="nil"/>
              <w:right w:val="single" w:sz="4" w:space="0" w:color="auto"/>
            </w:tcBorders>
            <w:vAlign w:val="center"/>
          </w:tcPr>
          <w:p w14:paraId="75D8C0F8" w14:textId="256A8CAC" w:rsidR="00E21312" w:rsidDel="001751EA" w:rsidRDefault="00E21312" w:rsidP="001751EA">
            <w:pPr>
              <w:keepNext/>
              <w:keepLines/>
              <w:spacing w:after="0"/>
              <w:jc w:val="center"/>
              <w:rPr>
                <w:del w:id="5867"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176FE37B" w14:textId="30F6B88F" w:rsidR="00E21312" w:rsidDel="001751EA" w:rsidRDefault="00E21312" w:rsidP="001751EA">
            <w:pPr>
              <w:keepNext/>
              <w:keepLines/>
              <w:spacing w:after="0"/>
              <w:jc w:val="center"/>
              <w:rPr>
                <w:del w:id="5868" w:author="ZTE-Ma Zhifeng" w:date="2022-08-29T22:26:00Z"/>
                <w:rFonts w:ascii="Arial" w:eastAsia="宋体" w:hAnsi="Arial" w:cs="Arial"/>
                <w:sz w:val="18"/>
                <w:szCs w:val="22"/>
                <w:lang w:val="en-US" w:eastAsia="zh-CN"/>
              </w:rPr>
            </w:pPr>
            <w:del w:id="5869" w:author="ZTE-Ma Zhifeng" w:date="2022-08-29T22:26:00Z">
              <w:r w:rsidRPr="00E96F5E" w:rsidDel="001751EA">
                <w:rPr>
                  <w:rFonts w:ascii="Arial" w:eastAsia="宋体" w:hAnsi="Arial"/>
                  <w:color w:val="000000"/>
                  <w:sz w:val="18"/>
                  <w:lang w:val="en-US" w:eastAsia="zh-CN"/>
                </w:rPr>
                <w:delText>n8</w:delText>
              </w:r>
            </w:del>
          </w:p>
        </w:tc>
        <w:tc>
          <w:tcPr>
            <w:tcW w:w="2952" w:type="dxa"/>
            <w:tcBorders>
              <w:top w:val="single" w:sz="4" w:space="0" w:color="auto"/>
              <w:left w:val="single" w:sz="4" w:space="0" w:color="auto"/>
              <w:bottom w:val="single" w:sz="4" w:space="0" w:color="auto"/>
              <w:right w:val="single" w:sz="4" w:space="0" w:color="auto"/>
            </w:tcBorders>
          </w:tcPr>
          <w:p w14:paraId="3A76A30D" w14:textId="358C5FD5" w:rsidR="00E21312" w:rsidDel="001751EA" w:rsidRDefault="00E21312" w:rsidP="001751EA">
            <w:pPr>
              <w:keepNext/>
              <w:keepLines/>
              <w:spacing w:after="0"/>
              <w:jc w:val="center"/>
              <w:rPr>
                <w:del w:id="5870" w:author="ZTE-Ma Zhifeng" w:date="2022-08-29T22:26:00Z"/>
                <w:rFonts w:ascii="Arial" w:eastAsia="宋体" w:hAnsi="Arial" w:cs="Arial"/>
                <w:sz w:val="18"/>
                <w:szCs w:val="22"/>
                <w:lang w:val="en-US" w:eastAsia="zh-CN"/>
              </w:rPr>
            </w:pPr>
            <w:del w:id="5871" w:author="ZTE-Ma Zhifeng" w:date="2022-08-29T22:26:00Z">
              <w:r w:rsidRPr="00E96F5E" w:rsidDel="001751EA">
                <w:rPr>
                  <w:rFonts w:ascii="Arial" w:eastAsia="宋体" w:hAnsi="Arial" w:cs="Arial"/>
                  <w:sz w:val="18"/>
                  <w:szCs w:val="18"/>
                  <w:lang w:val="en-US" w:eastAsia="ja-JP"/>
                </w:rPr>
                <w:delText>0</w:delText>
              </w:r>
              <w:r w:rsidRPr="00E96F5E" w:rsidDel="001751EA">
                <w:rPr>
                  <w:rFonts w:ascii="Arial" w:eastAsia="宋体" w:hAnsi="Arial" w:cs="Arial"/>
                  <w:sz w:val="18"/>
                  <w:szCs w:val="18"/>
                  <w:lang w:val="en-US" w:eastAsia="zh-CN"/>
                </w:rPr>
                <w:delText xml:space="preserve">.3 </w:delText>
              </w:r>
            </w:del>
          </w:p>
        </w:tc>
      </w:tr>
      <w:tr w:rsidR="00E21312" w:rsidDel="001751EA" w14:paraId="5B80C580" w14:textId="74C9C933" w:rsidTr="001751EA">
        <w:trPr>
          <w:jc w:val="center"/>
          <w:del w:id="5872" w:author="ZTE-Ma Zhifeng" w:date="2022-08-29T22:26:00Z"/>
        </w:trPr>
        <w:tc>
          <w:tcPr>
            <w:tcW w:w="2336" w:type="dxa"/>
            <w:tcBorders>
              <w:top w:val="nil"/>
              <w:left w:val="single" w:sz="4" w:space="0" w:color="auto"/>
              <w:bottom w:val="single" w:sz="4" w:space="0" w:color="auto"/>
              <w:right w:val="single" w:sz="4" w:space="0" w:color="auto"/>
            </w:tcBorders>
            <w:vAlign w:val="center"/>
          </w:tcPr>
          <w:p w14:paraId="3AEBACA2" w14:textId="2F324F88" w:rsidR="00E21312" w:rsidDel="001751EA" w:rsidRDefault="00E21312" w:rsidP="001751EA">
            <w:pPr>
              <w:keepNext/>
              <w:keepLines/>
              <w:spacing w:after="0"/>
              <w:jc w:val="center"/>
              <w:rPr>
                <w:del w:id="5873"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7E4A9C3D" w14:textId="087E7B68" w:rsidR="00E21312" w:rsidDel="001751EA" w:rsidRDefault="00E21312" w:rsidP="001751EA">
            <w:pPr>
              <w:keepNext/>
              <w:keepLines/>
              <w:spacing w:after="0"/>
              <w:jc w:val="center"/>
              <w:rPr>
                <w:del w:id="5874" w:author="ZTE-Ma Zhifeng" w:date="2022-08-29T22:26:00Z"/>
                <w:rFonts w:ascii="Arial" w:eastAsia="宋体" w:hAnsi="Arial" w:cs="Arial"/>
                <w:sz w:val="18"/>
                <w:szCs w:val="22"/>
                <w:lang w:val="en-US" w:eastAsia="zh-CN"/>
              </w:rPr>
            </w:pPr>
            <w:del w:id="5875" w:author="ZTE-Ma Zhifeng" w:date="2022-08-29T22:26:00Z">
              <w:r w:rsidRPr="00E96F5E" w:rsidDel="001751EA">
                <w:rPr>
                  <w:rFonts w:ascii="Arial" w:eastAsia="宋体" w:hAnsi="Arial"/>
                  <w:color w:val="000000"/>
                  <w:sz w:val="18"/>
                  <w:lang w:val="en-US" w:eastAsia="zh-CN"/>
                </w:rPr>
                <w:delText>n79</w:delText>
              </w:r>
            </w:del>
          </w:p>
        </w:tc>
        <w:tc>
          <w:tcPr>
            <w:tcW w:w="2952" w:type="dxa"/>
            <w:tcBorders>
              <w:top w:val="single" w:sz="4" w:space="0" w:color="auto"/>
              <w:left w:val="single" w:sz="4" w:space="0" w:color="auto"/>
              <w:bottom w:val="single" w:sz="4" w:space="0" w:color="auto"/>
              <w:right w:val="single" w:sz="4" w:space="0" w:color="auto"/>
            </w:tcBorders>
          </w:tcPr>
          <w:p w14:paraId="0F58C4C0" w14:textId="5870A72A" w:rsidR="00E21312" w:rsidDel="001751EA" w:rsidRDefault="00E21312" w:rsidP="001751EA">
            <w:pPr>
              <w:keepNext/>
              <w:keepLines/>
              <w:spacing w:after="0"/>
              <w:jc w:val="center"/>
              <w:rPr>
                <w:del w:id="5876" w:author="ZTE-Ma Zhifeng" w:date="2022-08-29T22:26:00Z"/>
                <w:rFonts w:ascii="Arial" w:eastAsia="宋体" w:hAnsi="Arial" w:cs="Arial"/>
                <w:sz w:val="18"/>
                <w:szCs w:val="22"/>
                <w:lang w:val="en-US" w:eastAsia="zh-CN"/>
              </w:rPr>
            </w:pPr>
            <w:del w:id="5877" w:author="ZTE-Ma Zhifeng" w:date="2022-08-29T22:26:00Z">
              <w:r w:rsidRPr="00E96F5E" w:rsidDel="001751EA">
                <w:rPr>
                  <w:rFonts w:ascii="Arial" w:eastAsia="宋体" w:hAnsi="Arial" w:cs="Arial"/>
                  <w:sz w:val="18"/>
                  <w:szCs w:val="18"/>
                  <w:lang w:val="en-US" w:eastAsia="ja-JP"/>
                </w:rPr>
                <w:delText>0</w:delText>
              </w:r>
              <w:r w:rsidRPr="00E96F5E" w:rsidDel="001751EA">
                <w:rPr>
                  <w:rFonts w:ascii="Arial" w:eastAsia="宋体" w:hAnsi="Arial" w:cs="Arial"/>
                  <w:sz w:val="18"/>
                  <w:szCs w:val="18"/>
                  <w:lang w:val="en-US" w:eastAsia="zh-CN"/>
                </w:rPr>
                <w:delText xml:space="preserve">.5 </w:delText>
              </w:r>
            </w:del>
          </w:p>
        </w:tc>
      </w:tr>
      <w:tr w:rsidR="00E21312" w:rsidDel="001751EA" w14:paraId="31E7847A" w14:textId="61012EB6" w:rsidTr="001751EA">
        <w:trPr>
          <w:jc w:val="center"/>
          <w:del w:id="5878" w:author="ZTE-Ma Zhifeng" w:date="2022-08-29T22:26:00Z"/>
        </w:trPr>
        <w:tc>
          <w:tcPr>
            <w:tcW w:w="2336" w:type="dxa"/>
            <w:tcBorders>
              <w:top w:val="single" w:sz="4" w:space="0" w:color="auto"/>
              <w:left w:val="single" w:sz="4" w:space="0" w:color="auto"/>
              <w:bottom w:val="nil"/>
              <w:right w:val="single" w:sz="4" w:space="0" w:color="auto"/>
            </w:tcBorders>
            <w:vAlign w:val="center"/>
          </w:tcPr>
          <w:p w14:paraId="7625B1D6" w14:textId="254457B7" w:rsidR="00E21312" w:rsidDel="001751EA" w:rsidRDefault="00E21312" w:rsidP="001751EA">
            <w:pPr>
              <w:keepNext/>
              <w:keepLines/>
              <w:spacing w:after="0"/>
              <w:jc w:val="center"/>
              <w:rPr>
                <w:del w:id="5879" w:author="ZTE-Ma Zhifeng" w:date="2022-08-29T22:26:00Z"/>
                <w:rFonts w:ascii="Arial" w:eastAsia="DengXian" w:hAnsi="Arial" w:cs="Arial"/>
                <w:color w:val="000000"/>
                <w:sz w:val="18"/>
                <w:szCs w:val="22"/>
                <w:lang w:eastAsia="zh-CN"/>
              </w:rPr>
            </w:pPr>
            <w:del w:id="5880" w:author="ZTE-Ma Zhifeng" w:date="2022-08-29T22:26:00Z">
              <w:r w:rsidDel="001751EA">
                <w:rPr>
                  <w:rFonts w:ascii="Arial" w:eastAsia="宋体" w:hAnsi="Arial" w:cs="Arial"/>
                  <w:sz w:val="18"/>
                  <w:szCs w:val="22"/>
                  <w:lang w:val="en-US" w:eastAsia="zh-CN"/>
                </w:rPr>
                <w:delText>CA_n3-n8-n78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F2465FD" w14:textId="0E338FD1" w:rsidR="00E21312" w:rsidDel="001751EA" w:rsidRDefault="00E21312" w:rsidP="001751EA">
            <w:pPr>
              <w:keepNext/>
              <w:keepLines/>
              <w:spacing w:after="0"/>
              <w:jc w:val="center"/>
              <w:rPr>
                <w:del w:id="5881" w:author="ZTE-Ma Zhifeng" w:date="2022-08-29T22:26:00Z"/>
                <w:rFonts w:ascii="Arial" w:eastAsia="DengXian" w:hAnsi="Arial" w:cs="Arial"/>
                <w:color w:val="000000"/>
                <w:sz w:val="18"/>
                <w:szCs w:val="22"/>
                <w:lang w:val="en-US" w:eastAsia="zh-CN"/>
              </w:rPr>
            </w:pPr>
            <w:del w:id="5882" w:author="ZTE-Ma Zhifeng" w:date="2022-08-29T22:26:00Z">
              <w:r w:rsidDel="001751EA">
                <w:rPr>
                  <w:rFonts w:ascii="Arial" w:eastAsia="宋体" w:hAnsi="Arial" w:cs="Arial"/>
                  <w:sz w:val="18"/>
                  <w:szCs w:val="22"/>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2696F81" w14:textId="6AB29B6A" w:rsidR="00E21312" w:rsidDel="001751EA" w:rsidRDefault="00E21312" w:rsidP="001751EA">
            <w:pPr>
              <w:keepNext/>
              <w:keepLines/>
              <w:spacing w:after="0"/>
              <w:jc w:val="center"/>
              <w:rPr>
                <w:del w:id="5883" w:author="ZTE-Ma Zhifeng" w:date="2022-08-29T22:26:00Z"/>
                <w:rFonts w:ascii="Arial" w:eastAsia="DengXian" w:hAnsi="Arial" w:cs="Arial"/>
                <w:color w:val="000000"/>
                <w:sz w:val="18"/>
                <w:szCs w:val="22"/>
                <w:lang w:val="en-US" w:eastAsia="zh-CN"/>
              </w:rPr>
            </w:pPr>
            <w:del w:id="5884" w:author="ZTE-Ma Zhifeng" w:date="2022-08-29T22:26:00Z">
              <w:r w:rsidDel="001751EA">
                <w:rPr>
                  <w:rFonts w:ascii="Arial" w:eastAsia="宋体" w:hAnsi="Arial" w:cs="Arial"/>
                  <w:sz w:val="18"/>
                  <w:szCs w:val="22"/>
                  <w:lang w:val="en-US" w:eastAsia="zh-CN"/>
                </w:rPr>
                <w:delText>0.6</w:delText>
              </w:r>
            </w:del>
          </w:p>
        </w:tc>
      </w:tr>
      <w:tr w:rsidR="00E21312" w:rsidDel="001751EA" w14:paraId="6943BF4D" w14:textId="3DA4BCD7" w:rsidTr="001751EA">
        <w:trPr>
          <w:jc w:val="center"/>
          <w:del w:id="5885" w:author="ZTE-Ma Zhifeng" w:date="2022-08-29T22:26:00Z"/>
        </w:trPr>
        <w:tc>
          <w:tcPr>
            <w:tcW w:w="2336" w:type="dxa"/>
            <w:tcBorders>
              <w:top w:val="nil"/>
              <w:left w:val="single" w:sz="4" w:space="0" w:color="auto"/>
              <w:bottom w:val="nil"/>
              <w:right w:val="single" w:sz="4" w:space="0" w:color="auto"/>
            </w:tcBorders>
            <w:vAlign w:val="center"/>
          </w:tcPr>
          <w:p w14:paraId="19D20348" w14:textId="0569E9F7" w:rsidR="00E21312" w:rsidDel="001751EA" w:rsidRDefault="00E21312" w:rsidP="001751EA">
            <w:pPr>
              <w:keepNext/>
              <w:keepLines/>
              <w:spacing w:after="0"/>
              <w:jc w:val="center"/>
              <w:rPr>
                <w:del w:id="5886" w:author="ZTE-Ma Zhifeng" w:date="2022-08-29T22:26:00Z"/>
                <w:rFonts w:ascii="Arial" w:eastAsia="DengXian" w:hAnsi="Arial" w:cs="Arial"/>
                <w:color w:val="000000"/>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8D49529" w14:textId="271EDC0C" w:rsidR="00E21312" w:rsidDel="001751EA" w:rsidRDefault="00E21312" w:rsidP="001751EA">
            <w:pPr>
              <w:keepNext/>
              <w:keepLines/>
              <w:spacing w:after="0"/>
              <w:jc w:val="center"/>
              <w:rPr>
                <w:del w:id="5887" w:author="ZTE-Ma Zhifeng" w:date="2022-08-29T22:26:00Z"/>
                <w:rFonts w:ascii="Arial" w:eastAsia="DengXian" w:hAnsi="Arial" w:cs="Arial"/>
                <w:color w:val="000000"/>
                <w:sz w:val="18"/>
                <w:szCs w:val="22"/>
                <w:lang w:val="en-US" w:eastAsia="zh-CN"/>
              </w:rPr>
            </w:pPr>
            <w:del w:id="5888" w:author="ZTE-Ma Zhifeng" w:date="2022-08-29T22:26:00Z">
              <w:r w:rsidDel="001751EA">
                <w:rPr>
                  <w:rFonts w:ascii="Arial" w:eastAsia="宋体" w:hAnsi="Arial" w:cs="Arial"/>
                  <w:sz w:val="18"/>
                  <w:szCs w:val="22"/>
                  <w:lang w:val="en-US" w:eastAsia="zh-CN"/>
                </w:rPr>
                <w:delText>n8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E6AFB9D" w14:textId="3BB22E3D" w:rsidR="00E21312" w:rsidDel="001751EA" w:rsidRDefault="00E21312" w:rsidP="001751EA">
            <w:pPr>
              <w:keepNext/>
              <w:keepLines/>
              <w:spacing w:after="0"/>
              <w:jc w:val="center"/>
              <w:rPr>
                <w:del w:id="5889" w:author="ZTE-Ma Zhifeng" w:date="2022-08-29T22:26:00Z"/>
                <w:rFonts w:ascii="Arial" w:eastAsia="DengXian" w:hAnsi="Arial" w:cs="Arial"/>
                <w:color w:val="000000"/>
                <w:sz w:val="18"/>
                <w:szCs w:val="22"/>
                <w:lang w:val="en-US" w:eastAsia="zh-CN"/>
              </w:rPr>
            </w:pPr>
            <w:del w:id="5890" w:author="ZTE-Ma Zhifeng" w:date="2022-08-29T22:26:00Z">
              <w:r w:rsidDel="001751EA">
                <w:rPr>
                  <w:rFonts w:ascii="Arial" w:eastAsia="宋体" w:hAnsi="Arial" w:cs="Arial"/>
                  <w:sz w:val="18"/>
                  <w:szCs w:val="22"/>
                  <w:lang w:val="en-US" w:eastAsia="zh-CN"/>
                </w:rPr>
                <w:delText>0.6</w:delText>
              </w:r>
            </w:del>
          </w:p>
        </w:tc>
      </w:tr>
      <w:tr w:rsidR="00E21312" w:rsidDel="001751EA" w14:paraId="0F146D26" w14:textId="344BE891" w:rsidTr="001751EA">
        <w:trPr>
          <w:jc w:val="center"/>
          <w:del w:id="5891" w:author="ZTE-Ma Zhifeng" w:date="2022-08-29T22:26:00Z"/>
        </w:trPr>
        <w:tc>
          <w:tcPr>
            <w:tcW w:w="2336" w:type="dxa"/>
            <w:tcBorders>
              <w:top w:val="nil"/>
              <w:left w:val="single" w:sz="4" w:space="0" w:color="auto"/>
              <w:bottom w:val="single" w:sz="4" w:space="0" w:color="auto"/>
              <w:right w:val="single" w:sz="4" w:space="0" w:color="auto"/>
            </w:tcBorders>
            <w:vAlign w:val="center"/>
          </w:tcPr>
          <w:p w14:paraId="670EE42E" w14:textId="73ED6669" w:rsidR="00E21312" w:rsidDel="001751EA" w:rsidRDefault="00E21312" w:rsidP="001751EA">
            <w:pPr>
              <w:keepNext/>
              <w:keepLines/>
              <w:spacing w:after="0"/>
              <w:jc w:val="center"/>
              <w:rPr>
                <w:del w:id="5892" w:author="ZTE-Ma Zhifeng" w:date="2022-08-29T22:26:00Z"/>
                <w:rFonts w:ascii="Arial" w:eastAsia="DengXian" w:hAnsi="Arial" w:cs="Arial"/>
                <w:color w:val="000000"/>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154B88A" w14:textId="1831B79B" w:rsidR="00E21312" w:rsidDel="001751EA" w:rsidRDefault="00E21312" w:rsidP="001751EA">
            <w:pPr>
              <w:keepNext/>
              <w:keepLines/>
              <w:spacing w:after="0"/>
              <w:jc w:val="center"/>
              <w:rPr>
                <w:del w:id="5893" w:author="ZTE-Ma Zhifeng" w:date="2022-08-29T22:26:00Z"/>
                <w:rFonts w:ascii="Arial" w:eastAsia="DengXian" w:hAnsi="Arial" w:cs="Arial"/>
                <w:color w:val="000000"/>
                <w:sz w:val="18"/>
                <w:szCs w:val="22"/>
                <w:lang w:val="en-US" w:eastAsia="zh-CN"/>
              </w:rPr>
            </w:pPr>
            <w:del w:id="5894" w:author="ZTE-Ma Zhifeng" w:date="2022-08-29T22:26:00Z">
              <w:r w:rsidDel="001751EA">
                <w:rPr>
                  <w:rFonts w:ascii="Arial" w:eastAsia="宋体" w:hAnsi="Arial" w:cs="Arial"/>
                  <w:sz w:val="18"/>
                  <w:szCs w:val="22"/>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A385B53" w14:textId="0872B9BB" w:rsidR="00E21312" w:rsidDel="001751EA" w:rsidRDefault="00E21312" w:rsidP="001751EA">
            <w:pPr>
              <w:keepNext/>
              <w:keepLines/>
              <w:spacing w:after="0"/>
              <w:jc w:val="center"/>
              <w:rPr>
                <w:del w:id="5895" w:author="ZTE-Ma Zhifeng" w:date="2022-08-29T22:26:00Z"/>
                <w:rFonts w:ascii="Arial" w:eastAsia="DengXian" w:hAnsi="Arial" w:cs="Arial"/>
                <w:color w:val="000000"/>
                <w:sz w:val="18"/>
                <w:szCs w:val="22"/>
                <w:lang w:val="en-US" w:eastAsia="zh-CN"/>
              </w:rPr>
            </w:pPr>
            <w:del w:id="5896" w:author="ZTE-Ma Zhifeng" w:date="2022-08-29T22:26:00Z">
              <w:r w:rsidDel="001751EA">
                <w:rPr>
                  <w:rFonts w:ascii="Arial" w:eastAsia="宋体" w:hAnsi="Arial" w:cs="Arial"/>
                  <w:sz w:val="18"/>
                  <w:szCs w:val="22"/>
                  <w:lang w:val="en-US" w:eastAsia="zh-CN"/>
                </w:rPr>
                <w:delText>0.8</w:delText>
              </w:r>
            </w:del>
          </w:p>
        </w:tc>
      </w:tr>
      <w:tr w:rsidR="00E21312" w:rsidDel="001751EA" w14:paraId="05817667" w14:textId="18D6053A" w:rsidTr="001751EA">
        <w:trPr>
          <w:jc w:val="center"/>
          <w:del w:id="5897" w:author="ZTE-Ma Zhifeng" w:date="2022-08-29T22:26:00Z"/>
        </w:trPr>
        <w:tc>
          <w:tcPr>
            <w:tcW w:w="2336" w:type="dxa"/>
            <w:tcBorders>
              <w:top w:val="single" w:sz="4" w:space="0" w:color="auto"/>
              <w:left w:val="single" w:sz="4" w:space="0" w:color="auto"/>
              <w:bottom w:val="nil"/>
              <w:right w:val="single" w:sz="4" w:space="0" w:color="auto"/>
            </w:tcBorders>
            <w:vAlign w:val="center"/>
          </w:tcPr>
          <w:p w14:paraId="1DAC1729" w14:textId="4E0AD454" w:rsidR="00E21312" w:rsidDel="001751EA" w:rsidRDefault="00E21312" w:rsidP="001751EA">
            <w:pPr>
              <w:keepNext/>
              <w:keepLines/>
              <w:spacing w:after="0"/>
              <w:jc w:val="center"/>
              <w:rPr>
                <w:del w:id="5898" w:author="ZTE-Ma Zhifeng" w:date="2022-08-29T22:26:00Z"/>
                <w:rFonts w:ascii="Arial" w:eastAsia="DengXian" w:hAnsi="Arial" w:cs="Arial"/>
                <w:color w:val="000000"/>
                <w:sz w:val="18"/>
                <w:szCs w:val="22"/>
                <w:lang w:eastAsia="zh-CN"/>
              </w:rPr>
            </w:pPr>
            <w:del w:id="5899" w:author="ZTE-Ma Zhifeng" w:date="2022-08-29T22:26:00Z">
              <w:r w:rsidDel="001751EA">
                <w:rPr>
                  <w:rFonts w:ascii="Arial" w:hAnsi="Arial"/>
                  <w:color w:val="000000"/>
                  <w:sz w:val="18"/>
                </w:rPr>
                <w:delText>CA_</w:delText>
              </w:r>
              <w:r w:rsidDel="001751EA">
                <w:rPr>
                  <w:rFonts w:ascii="Arial" w:hAnsi="Arial" w:hint="eastAsia"/>
                  <w:color w:val="000000"/>
                  <w:sz w:val="18"/>
                  <w:lang w:eastAsia="zh-CN"/>
                </w:rPr>
                <w:delText>n</w:delText>
              </w:r>
              <w:r w:rsidDel="001751EA">
                <w:rPr>
                  <w:rFonts w:ascii="Arial" w:eastAsia="Yu Mincho" w:hAnsi="Arial"/>
                  <w:color w:val="000000"/>
                  <w:sz w:val="18"/>
                </w:rPr>
                <w:delText>3</w:delText>
              </w:r>
              <w:r w:rsidDel="001751EA">
                <w:rPr>
                  <w:rFonts w:ascii="Arial" w:hAnsi="Arial"/>
                  <w:color w:val="000000"/>
                  <w:sz w:val="18"/>
                </w:rPr>
                <w:delText>-</w:delText>
              </w:r>
              <w:r w:rsidDel="001751EA">
                <w:rPr>
                  <w:rFonts w:ascii="Arial" w:hAnsi="Arial" w:hint="eastAsia"/>
                  <w:color w:val="000000"/>
                  <w:sz w:val="18"/>
                  <w:lang w:eastAsia="zh-CN"/>
                </w:rPr>
                <w:delText>n</w:delText>
              </w:r>
              <w:r w:rsidDel="001751EA">
                <w:rPr>
                  <w:rFonts w:ascii="Arial" w:hAnsi="Arial"/>
                  <w:color w:val="000000"/>
                  <w:sz w:val="18"/>
                  <w:lang w:eastAsia="zh-CN"/>
                </w:rPr>
                <w:delText>18-</w:delText>
              </w:r>
              <w:r w:rsidDel="001751EA">
                <w:rPr>
                  <w:rFonts w:ascii="Arial" w:hAnsi="Arial" w:hint="eastAsia"/>
                  <w:color w:val="000000"/>
                  <w:sz w:val="18"/>
                  <w:lang w:eastAsia="zh-CN"/>
                </w:rPr>
                <w:delText>n</w:delText>
              </w:r>
              <w:r w:rsidDel="001751EA">
                <w:rPr>
                  <w:rFonts w:ascii="Arial" w:hAnsi="Arial"/>
                  <w:color w:val="000000"/>
                  <w:sz w:val="18"/>
                  <w:lang w:eastAsia="zh-CN"/>
                </w:rPr>
                <w:delText>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E0136E4" w14:textId="59277C95" w:rsidR="00E21312" w:rsidDel="001751EA" w:rsidRDefault="00E21312" w:rsidP="001751EA">
            <w:pPr>
              <w:keepNext/>
              <w:keepLines/>
              <w:spacing w:after="0"/>
              <w:jc w:val="center"/>
              <w:rPr>
                <w:del w:id="5900" w:author="ZTE-Ma Zhifeng" w:date="2022-08-29T22:26:00Z"/>
                <w:rFonts w:ascii="Arial" w:eastAsia="DengXian" w:hAnsi="Arial" w:cs="Arial"/>
                <w:color w:val="000000"/>
                <w:sz w:val="18"/>
                <w:szCs w:val="22"/>
                <w:lang w:val="en-US" w:eastAsia="zh-CN"/>
              </w:rPr>
            </w:pPr>
            <w:del w:id="5901" w:author="ZTE-Ma Zhifeng" w:date="2022-08-29T22:26:00Z">
              <w:r w:rsidDel="001751EA">
                <w:rPr>
                  <w:rFonts w:ascii="Arial" w:hAnsi="Arial" w:hint="eastAsia"/>
                  <w:color w:val="000000"/>
                  <w:sz w:val="18"/>
                  <w:lang w:eastAsia="zh-CN"/>
                </w:rPr>
                <w:delText>n</w:delText>
              </w:r>
              <w:r w:rsidDel="001751EA">
                <w:rPr>
                  <w:rFonts w:ascii="Arial" w:hAnsi="Arial"/>
                  <w:color w:val="000000"/>
                  <w:sz w:val="18"/>
                  <w:lang w:eastAsia="zh-CN"/>
                </w:rPr>
                <w:delText>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FA3AF1B" w14:textId="096F95E4" w:rsidR="00E21312" w:rsidDel="001751EA" w:rsidRDefault="00E21312" w:rsidP="001751EA">
            <w:pPr>
              <w:keepNext/>
              <w:keepLines/>
              <w:spacing w:after="0"/>
              <w:jc w:val="center"/>
              <w:rPr>
                <w:del w:id="5902" w:author="ZTE-Ma Zhifeng" w:date="2022-08-29T22:26:00Z"/>
                <w:rFonts w:ascii="Arial" w:eastAsia="DengXian" w:hAnsi="Arial" w:cs="Arial"/>
                <w:color w:val="000000"/>
                <w:sz w:val="18"/>
                <w:szCs w:val="22"/>
                <w:lang w:val="en-US" w:eastAsia="zh-CN"/>
              </w:rPr>
            </w:pPr>
            <w:del w:id="5903" w:author="ZTE-Ma Zhifeng" w:date="2022-08-29T22:26:00Z">
              <w:r w:rsidDel="001751EA">
                <w:rPr>
                  <w:rFonts w:ascii="Arial" w:hAnsi="Arial" w:hint="eastAsia"/>
                  <w:color w:val="000000"/>
                  <w:sz w:val="18"/>
                  <w:lang w:eastAsia="zh-CN"/>
                </w:rPr>
                <w:delText>0</w:delText>
              </w:r>
              <w:r w:rsidDel="001751EA">
                <w:rPr>
                  <w:rFonts w:ascii="Arial" w:hAnsi="Arial"/>
                  <w:color w:val="000000"/>
                  <w:sz w:val="18"/>
                  <w:lang w:eastAsia="zh-CN"/>
                </w:rPr>
                <w:delText>.3</w:delText>
              </w:r>
            </w:del>
          </w:p>
        </w:tc>
      </w:tr>
      <w:tr w:rsidR="00E21312" w:rsidDel="001751EA" w14:paraId="67795B26" w14:textId="43197866" w:rsidTr="001751EA">
        <w:trPr>
          <w:jc w:val="center"/>
          <w:del w:id="5904" w:author="ZTE-Ma Zhifeng" w:date="2022-08-29T22:26:00Z"/>
        </w:trPr>
        <w:tc>
          <w:tcPr>
            <w:tcW w:w="2336" w:type="dxa"/>
            <w:tcBorders>
              <w:top w:val="nil"/>
              <w:left w:val="single" w:sz="4" w:space="0" w:color="auto"/>
              <w:bottom w:val="nil"/>
              <w:right w:val="single" w:sz="4" w:space="0" w:color="auto"/>
            </w:tcBorders>
            <w:vAlign w:val="center"/>
          </w:tcPr>
          <w:p w14:paraId="52A80DDB" w14:textId="65933ACA" w:rsidR="00E21312" w:rsidDel="001751EA" w:rsidRDefault="00E21312" w:rsidP="001751EA">
            <w:pPr>
              <w:keepNext/>
              <w:keepLines/>
              <w:spacing w:after="0"/>
              <w:jc w:val="center"/>
              <w:rPr>
                <w:del w:id="5905" w:author="ZTE-Ma Zhifeng" w:date="2022-08-29T22:26:00Z"/>
                <w:rFonts w:ascii="Arial" w:eastAsia="DengXian" w:hAnsi="Arial" w:cs="Arial"/>
                <w:color w:val="000000"/>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4286C7E" w14:textId="6D249587" w:rsidR="00E21312" w:rsidDel="001751EA" w:rsidRDefault="00E21312" w:rsidP="001751EA">
            <w:pPr>
              <w:keepNext/>
              <w:keepLines/>
              <w:spacing w:after="0"/>
              <w:jc w:val="center"/>
              <w:rPr>
                <w:del w:id="5906" w:author="ZTE-Ma Zhifeng" w:date="2022-08-29T22:26:00Z"/>
                <w:rFonts w:ascii="Arial" w:eastAsia="DengXian" w:hAnsi="Arial" w:cs="Arial"/>
                <w:color w:val="000000"/>
                <w:sz w:val="18"/>
                <w:szCs w:val="22"/>
                <w:lang w:val="en-US" w:eastAsia="zh-CN"/>
              </w:rPr>
            </w:pPr>
            <w:del w:id="5907" w:author="ZTE-Ma Zhifeng" w:date="2022-08-29T22:26:00Z">
              <w:r w:rsidDel="001751EA">
                <w:rPr>
                  <w:rFonts w:ascii="Arial" w:hAnsi="Arial" w:hint="eastAsia"/>
                  <w:color w:val="000000"/>
                  <w:sz w:val="18"/>
                  <w:lang w:eastAsia="zh-CN"/>
                </w:rPr>
                <w:delText>n</w:delText>
              </w:r>
              <w:r w:rsidDel="001751EA">
                <w:rPr>
                  <w:rFonts w:ascii="Arial" w:hAnsi="Arial"/>
                  <w:color w:val="000000"/>
                  <w:sz w:val="18"/>
                  <w:lang w:eastAsia="zh-CN"/>
                </w:rPr>
                <w:delText>18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DD6E0C2" w14:textId="3C206D9A" w:rsidR="00E21312" w:rsidDel="001751EA" w:rsidRDefault="00E21312" w:rsidP="001751EA">
            <w:pPr>
              <w:keepNext/>
              <w:keepLines/>
              <w:spacing w:after="0"/>
              <w:jc w:val="center"/>
              <w:rPr>
                <w:del w:id="5908" w:author="ZTE-Ma Zhifeng" w:date="2022-08-29T22:26:00Z"/>
                <w:rFonts w:ascii="Arial" w:eastAsia="DengXian" w:hAnsi="Arial" w:cs="Arial"/>
                <w:color w:val="000000"/>
                <w:sz w:val="18"/>
                <w:szCs w:val="22"/>
                <w:lang w:val="en-US" w:eastAsia="zh-CN"/>
              </w:rPr>
            </w:pPr>
            <w:del w:id="5909" w:author="ZTE-Ma Zhifeng" w:date="2022-08-29T22:26:00Z">
              <w:r w:rsidDel="001751EA">
                <w:rPr>
                  <w:rFonts w:ascii="Arial" w:hAnsi="Arial" w:hint="eastAsia"/>
                  <w:color w:val="000000"/>
                  <w:sz w:val="18"/>
                  <w:lang w:eastAsia="zh-CN"/>
                </w:rPr>
                <w:delText>0</w:delText>
              </w:r>
              <w:r w:rsidDel="001751EA">
                <w:rPr>
                  <w:rFonts w:ascii="Arial" w:hAnsi="Arial"/>
                  <w:color w:val="000000"/>
                  <w:sz w:val="18"/>
                  <w:lang w:eastAsia="zh-CN"/>
                </w:rPr>
                <w:delText>.5</w:delText>
              </w:r>
            </w:del>
          </w:p>
        </w:tc>
      </w:tr>
      <w:tr w:rsidR="00E21312" w:rsidDel="001751EA" w14:paraId="5663172A" w14:textId="055E91AA" w:rsidTr="001751EA">
        <w:trPr>
          <w:jc w:val="center"/>
          <w:del w:id="5910" w:author="ZTE-Ma Zhifeng" w:date="2022-08-29T22:26:00Z"/>
        </w:trPr>
        <w:tc>
          <w:tcPr>
            <w:tcW w:w="2336" w:type="dxa"/>
            <w:tcBorders>
              <w:top w:val="nil"/>
              <w:left w:val="single" w:sz="4" w:space="0" w:color="auto"/>
              <w:bottom w:val="single" w:sz="4" w:space="0" w:color="auto"/>
              <w:right w:val="single" w:sz="4" w:space="0" w:color="auto"/>
            </w:tcBorders>
            <w:vAlign w:val="center"/>
          </w:tcPr>
          <w:p w14:paraId="35AAB791" w14:textId="432CB786" w:rsidR="00E21312" w:rsidDel="001751EA" w:rsidRDefault="00E21312" w:rsidP="001751EA">
            <w:pPr>
              <w:keepNext/>
              <w:keepLines/>
              <w:spacing w:after="0"/>
              <w:jc w:val="center"/>
              <w:rPr>
                <w:del w:id="5911" w:author="ZTE-Ma Zhifeng" w:date="2022-08-29T22:26:00Z"/>
                <w:rFonts w:ascii="Arial" w:eastAsia="DengXian" w:hAnsi="Arial" w:cs="Arial"/>
                <w:color w:val="000000"/>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1510BB1" w14:textId="2168BE99" w:rsidR="00E21312" w:rsidDel="001751EA" w:rsidRDefault="00E21312" w:rsidP="001751EA">
            <w:pPr>
              <w:keepNext/>
              <w:keepLines/>
              <w:spacing w:after="0"/>
              <w:jc w:val="center"/>
              <w:rPr>
                <w:del w:id="5912" w:author="ZTE-Ma Zhifeng" w:date="2022-08-29T22:26:00Z"/>
                <w:rFonts w:ascii="Arial" w:eastAsia="DengXian" w:hAnsi="Arial" w:cs="Arial"/>
                <w:color w:val="000000"/>
                <w:sz w:val="18"/>
                <w:szCs w:val="22"/>
                <w:lang w:val="en-US" w:eastAsia="zh-CN"/>
              </w:rPr>
            </w:pPr>
            <w:del w:id="5913" w:author="ZTE-Ma Zhifeng" w:date="2022-08-29T22:26:00Z">
              <w:r w:rsidDel="001751EA">
                <w:rPr>
                  <w:rFonts w:ascii="Arial" w:hAnsi="Arial"/>
                  <w:color w:val="000000"/>
                  <w:sz w:val="18"/>
                  <w:lang w:eastAsia="zh-CN"/>
                </w:rPr>
                <w:delText>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D3A7338" w14:textId="59B16438" w:rsidR="00E21312" w:rsidDel="001751EA" w:rsidRDefault="00E21312" w:rsidP="001751EA">
            <w:pPr>
              <w:keepNext/>
              <w:keepLines/>
              <w:spacing w:after="0"/>
              <w:jc w:val="center"/>
              <w:rPr>
                <w:del w:id="5914" w:author="ZTE-Ma Zhifeng" w:date="2022-08-29T22:26:00Z"/>
                <w:rFonts w:ascii="Arial" w:eastAsia="DengXian" w:hAnsi="Arial" w:cs="Arial"/>
                <w:color w:val="000000"/>
                <w:sz w:val="18"/>
                <w:szCs w:val="22"/>
                <w:lang w:val="en-US" w:eastAsia="zh-CN"/>
              </w:rPr>
            </w:pPr>
            <w:del w:id="5915" w:author="ZTE-Ma Zhifeng" w:date="2022-08-29T22:26:00Z">
              <w:r w:rsidDel="001751EA">
                <w:rPr>
                  <w:rFonts w:ascii="Arial" w:hAnsi="Arial" w:hint="eastAsia"/>
                  <w:color w:val="000000"/>
                  <w:sz w:val="18"/>
                  <w:lang w:eastAsia="zh-CN"/>
                </w:rPr>
                <w:delText>0</w:delText>
              </w:r>
              <w:r w:rsidDel="001751EA">
                <w:rPr>
                  <w:rFonts w:ascii="Arial" w:hAnsi="Arial"/>
                  <w:color w:val="000000"/>
                  <w:sz w:val="18"/>
                  <w:lang w:eastAsia="zh-CN"/>
                </w:rPr>
                <w:delText>.3</w:delText>
              </w:r>
            </w:del>
          </w:p>
        </w:tc>
      </w:tr>
      <w:tr w:rsidR="00E21312" w:rsidDel="001751EA" w14:paraId="5A6B5BA0" w14:textId="0AE0F1CE" w:rsidTr="001751EA">
        <w:trPr>
          <w:jc w:val="center"/>
          <w:del w:id="5916" w:author="ZTE-Ma Zhifeng" w:date="2022-08-29T22:26:00Z"/>
        </w:trPr>
        <w:tc>
          <w:tcPr>
            <w:tcW w:w="2336" w:type="dxa"/>
            <w:tcBorders>
              <w:top w:val="nil"/>
              <w:left w:val="single" w:sz="4" w:space="0" w:color="auto"/>
              <w:bottom w:val="nil"/>
              <w:right w:val="single" w:sz="4" w:space="0" w:color="auto"/>
            </w:tcBorders>
            <w:vAlign w:val="center"/>
          </w:tcPr>
          <w:p w14:paraId="327C8EB6" w14:textId="5726218A" w:rsidR="00E21312" w:rsidDel="001751EA" w:rsidRDefault="00E21312" w:rsidP="001751EA">
            <w:pPr>
              <w:keepNext/>
              <w:keepLines/>
              <w:spacing w:after="0"/>
              <w:jc w:val="center"/>
              <w:rPr>
                <w:del w:id="5917" w:author="ZTE-Ma Zhifeng" w:date="2022-08-29T22:26:00Z"/>
                <w:rFonts w:ascii="Arial" w:eastAsia="宋体" w:hAnsi="Arial" w:cs="Arial"/>
                <w:sz w:val="18"/>
                <w:szCs w:val="22"/>
                <w:lang w:val="en-US" w:eastAsia="zh-CN"/>
              </w:rPr>
            </w:pPr>
            <w:del w:id="5918" w:author="ZTE-Ma Zhifeng" w:date="2022-08-29T22:26:00Z">
              <w:r w:rsidDel="001751EA">
                <w:rPr>
                  <w:rFonts w:ascii="Arial" w:eastAsia="宋体" w:hAnsi="Arial" w:cs="Arial"/>
                  <w:sz w:val="18"/>
                  <w:szCs w:val="22"/>
                  <w:lang w:val="en-US" w:eastAsia="zh-CN"/>
                </w:rPr>
                <w:delText>CA_n3-n18-n41</w:delText>
              </w:r>
            </w:del>
          </w:p>
        </w:tc>
        <w:tc>
          <w:tcPr>
            <w:tcW w:w="2952" w:type="dxa"/>
            <w:tcBorders>
              <w:top w:val="single" w:sz="4" w:space="0" w:color="auto"/>
              <w:left w:val="single" w:sz="4" w:space="0" w:color="auto"/>
              <w:bottom w:val="single" w:sz="4" w:space="0" w:color="auto"/>
              <w:right w:val="single" w:sz="4" w:space="0" w:color="auto"/>
            </w:tcBorders>
          </w:tcPr>
          <w:p w14:paraId="6F7B9788" w14:textId="2654AC7D" w:rsidR="00E21312" w:rsidDel="001751EA" w:rsidRDefault="00E21312" w:rsidP="001751EA">
            <w:pPr>
              <w:keepNext/>
              <w:keepLines/>
              <w:spacing w:after="0"/>
              <w:jc w:val="center"/>
              <w:rPr>
                <w:del w:id="5919" w:author="ZTE-Ma Zhifeng" w:date="2022-08-29T22:26:00Z"/>
                <w:rFonts w:ascii="Arial" w:eastAsia="DengXian" w:hAnsi="Arial" w:cs="Arial"/>
                <w:color w:val="000000"/>
                <w:sz w:val="18"/>
                <w:szCs w:val="22"/>
                <w:lang w:val="en-US" w:eastAsia="zh-CN"/>
              </w:rPr>
            </w:pPr>
            <w:del w:id="5920" w:author="ZTE-Ma Zhifeng" w:date="2022-08-29T22:26:00Z">
              <w:r w:rsidDel="001751EA">
                <w:rPr>
                  <w:rFonts w:ascii="Arial" w:eastAsia="DengXian" w:hAnsi="Arial" w:cs="Arial"/>
                  <w:sz w:val="18"/>
                  <w:szCs w:val="22"/>
                  <w:lang w:val="en-US"/>
                </w:rPr>
                <w:delText>n3</w:delText>
              </w:r>
            </w:del>
          </w:p>
        </w:tc>
        <w:tc>
          <w:tcPr>
            <w:tcW w:w="2952" w:type="dxa"/>
            <w:tcBorders>
              <w:top w:val="single" w:sz="4" w:space="0" w:color="auto"/>
              <w:left w:val="single" w:sz="4" w:space="0" w:color="auto"/>
              <w:bottom w:val="single" w:sz="4" w:space="0" w:color="auto"/>
              <w:right w:val="single" w:sz="4" w:space="0" w:color="auto"/>
            </w:tcBorders>
          </w:tcPr>
          <w:p w14:paraId="73713E2E" w14:textId="11AF3DC2" w:rsidR="00E21312" w:rsidDel="001751EA" w:rsidRDefault="00E21312" w:rsidP="001751EA">
            <w:pPr>
              <w:keepNext/>
              <w:keepLines/>
              <w:spacing w:after="0"/>
              <w:jc w:val="center"/>
              <w:rPr>
                <w:del w:id="5921" w:author="ZTE-Ma Zhifeng" w:date="2022-08-29T22:26:00Z"/>
                <w:rFonts w:ascii="Arial" w:eastAsia="DengXian" w:hAnsi="Arial" w:cs="Arial"/>
                <w:color w:val="000000"/>
                <w:sz w:val="18"/>
                <w:szCs w:val="22"/>
                <w:lang w:val="en-US" w:eastAsia="zh-CN"/>
              </w:rPr>
            </w:pPr>
            <w:del w:id="5922" w:author="ZTE-Ma Zhifeng" w:date="2022-08-29T22:26:00Z">
              <w:r w:rsidDel="001751EA">
                <w:rPr>
                  <w:rFonts w:ascii="Arial" w:eastAsia="DengXian" w:hAnsi="Arial" w:cs="Arial"/>
                  <w:sz w:val="18"/>
                  <w:szCs w:val="22"/>
                  <w:lang w:val="en-US"/>
                </w:rPr>
                <w:delText>0.5</w:delText>
              </w:r>
            </w:del>
          </w:p>
        </w:tc>
      </w:tr>
      <w:tr w:rsidR="00E21312" w:rsidDel="001751EA" w14:paraId="276B6EAB" w14:textId="5B157425" w:rsidTr="001751EA">
        <w:trPr>
          <w:jc w:val="center"/>
          <w:del w:id="5923" w:author="ZTE-Ma Zhifeng" w:date="2022-08-29T22:26:00Z"/>
        </w:trPr>
        <w:tc>
          <w:tcPr>
            <w:tcW w:w="2336" w:type="dxa"/>
            <w:tcBorders>
              <w:top w:val="nil"/>
              <w:left w:val="single" w:sz="4" w:space="0" w:color="auto"/>
              <w:bottom w:val="nil"/>
              <w:right w:val="single" w:sz="4" w:space="0" w:color="auto"/>
            </w:tcBorders>
            <w:vAlign w:val="center"/>
          </w:tcPr>
          <w:p w14:paraId="63A6FF23" w14:textId="72A91365" w:rsidR="00E21312" w:rsidDel="001751EA" w:rsidRDefault="00E21312" w:rsidP="001751EA">
            <w:pPr>
              <w:keepNext/>
              <w:keepLines/>
              <w:spacing w:after="0"/>
              <w:jc w:val="center"/>
              <w:rPr>
                <w:del w:id="5924"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1896BEC7" w14:textId="27B06E26" w:rsidR="00E21312" w:rsidDel="001751EA" w:rsidRDefault="00E21312" w:rsidP="001751EA">
            <w:pPr>
              <w:keepNext/>
              <w:keepLines/>
              <w:spacing w:after="0"/>
              <w:jc w:val="center"/>
              <w:rPr>
                <w:del w:id="5925" w:author="ZTE-Ma Zhifeng" w:date="2022-08-29T22:26:00Z"/>
                <w:rFonts w:ascii="Arial" w:eastAsia="DengXian" w:hAnsi="Arial" w:cs="Arial"/>
                <w:color w:val="000000"/>
                <w:sz w:val="18"/>
                <w:szCs w:val="22"/>
                <w:lang w:val="en-US" w:eastAsia="zh-CN"/>
              </w:rPr>
            </w:pPr>
            <w:del w:id="5926" w:author="ZTE-Ma Zhifeng" w:date="2022-08-29T22:26:00Z">
              <w:r w:rsidDel="001751EA">
                <w:rPr>
                  <w:rFonts w:ascii="Arial" w:eastAsia="DengXian" w:hAnsi="Arial" w:cs="Arial"/>
                  <w:sz w:val="18"/>
                  <w:szCs w:val="22"/>
                  <w:lang w:val="en-US"/>
                </w:rPr>
                <w:delText>n18</w:delText>
              </w:r>
            </w:del>
          </w:p>
        </w:tc>
        <w:tc>
          <w:tcPr>
            <w:tcW w:w="2952" w:type="dxa"/>
            <w:tcBorders>
              <w:top w:val="single" w:sz="4" w:space="0" w:color="auto"/>
              <w:left w:val="single" w:sz="4" w:space="0" w:color="auto"/>
              <w:bottom w:val="single" w:sz="4" w:space="0" w:color="auto"/>
              <w:right w:val="single" w:sz="4" w:space="0" w:color="auto"/>
            </w:tcBorders>
          </w:tcPr>
          <w:p w14:paraId="6A21A2B2" w14:textId="2A60B53B" w:rsidR="00E21312" w:rsidDel="001751EA" w:rsidRDefault="00E21312" w:rsidP="001751EA">
            <w:pPr>
              <w:keepNext/>
              <w:keepLines/>
              <w:spacing w:after="0"/>
              <w:jc w:val="center"/>
              <w:rPr>
                <w:del w:id="5927" w:author="ZTE-Ma Zhifeng" w:date="2022-08-29T22:26:00Z"/>
                <w:rFonts w:ascii="Arial" w:eastAsia="DengXian" w:hAnsi="Arial" w:cs="Arial"/>
                <w:color w:val="000000"/>
                <w:sz w:val="18"/>
                <w:szCs w:val="22"/>
                <w:lang w:val="en-US" w:eastAsia="zh-CN"/>
              </w:rPr>
            </w:pPr>
            <w:del w:id="5928" w:author="ZTE-Ma Zhifeng" w:date="2022-08-29T22:26:00Z">
              <w:r w:rsidDel="001751EA">
                <w:rPr>
                  <w:rFonts w:ascii="Arial" w:eastAsia="DengXian" w:hAnsi="Arial" w:cs="Arial"/>
                  <w:sz w:val="18"/>
                  <w:szCs w:val="22"/>
                  <w:lang w:val="en-US"/>
                </w:rPr>
                <w:delText>0.3</w:delText>
              </w:r>
            </w:del>
          </w:p>
        </w:tc>
      </w:tr>
      <w:tr w:rsidR="00E21312" w:rsidDel="001751EA" w14:paraId="5030FFD4" w14:textId="73F67C85" w:rsidTr="001751EA">
        <w:trPr>
          <w:jc w:val="center"/>
          <w:del w:id="5929" w:author="ZTE-Ma Zhifeng" w:date="2022-08-29T22:26:00Z"/>
        </w:trPr>
        <w:tc>
          <w:tcPr>
            <w:tcW w:w="2336" w:type="dxa"/>
            <w:tcBorders>
              <w:top w:val="nil"/>
              <w:left w:val="single" w:sz="4" w:space="0" w:color="auto"/>
              <w:bottom w:val="single" w:sz="4" w:space="0" w:color="auto"/>
              <w:right w:val="single" w:sz="4" w:space="0" w:color="auto"/>
            </w:tcBorders>
            <w:vAlign w:val="center"/>
          </w:tcPr>
          <w:p w14:paraId="5F814E17" w14:textId="611595DE" w:rsidR="00E21312" w:rsidDel="001751EA" w:rsidRDefault="00E21312" w:rsidP="001751EA">
            <w:pPr>
              <w:keepNext/>
              <w:keepLines/>
              <w:spacing w:after="0"/>
              <w:jc w:val="center"/>
              <w:rPr>
                <w:del w:id="5930"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7E9DBC7E" w14:textId="2904FC0A" w:rsidR="00E21312" w:rsidDel="001751EA" w:rsidRDefault="00E21312" w:rsidP="001751EA">
            <w:pPr>
              <w:keepNext/>
              <w:keepLines/>
              <w:spacing w:after="0"/>
              <w:jc w:val="center"/>
              <w:rPr>
                <w:del w:id="5931" w:author="ZTE-Ma Zhifeng" w:date="2022-08-29T22:26:00Z"/>
                <w:rFonts w:ascii="Arial" w:eastAsia="DengXian" w:hAnsi="Arial" w:cs="Arial"/>
                <w:color w:val="000000"/>
                <w:sz w:val="18"/>
                <w:szCs w:val="22"/>
                <w:lang w:val="en-US" w:eastAsia="zh-CN"/>
              </w:rPr>
            </w:pPr>
            <w:del w:id="5932" w:author="ZTE-Ma Zhifeng" w:date="2022-08-29T22:26:00Z">
              <w:r w:rsidDel="001751EA">
                <w:rPr>
                  <w:rFonts w:ascii="Arial" w:eastAsia="DengXian" w:hAnsi="Arial" w:cs="Arial"/>
                  <w:sz w:val="18"/>
                  <w:szCs w:val="22"/>
                  <w:lang w:val="en-US"/>
                </w:rPr>
                <w:delText>n41</w:delText>
              </w:r>
            </w:del>
          </w:p>
        </w:tc>
        <w:tc>
          <w:tcPr>
            <w:tcW w:w="2952" w:type="dxa"/>
            <w:tcBorders>
              <w:top w:val="single" w:sz="4" w:space="0" w:color="auto"/>
              <w:left w:val="single" w:sz="4" w:space="0" w:color="auto"/>
              <w:bottom w:val="single" w:sz="4" w:space="0" w:color="auto"/>
              <w:right w:val="single" w:sz="4" w:space="0" w:color="auto"/>
            </w:tcBorders>
          </w:tcPr>
          <w:p w14:paraId="04551C72" w14:textId="6460E322" w:rsidR="00E21312" w:rsidDel="001751EA" w:rsidRDefault="00E21312" w:rsidP="001751EA">
            <w:pPr>
              <w:keepNext/>
              <w:keepLines/>
              <w:spacing w:after="0"/>
              <w:jc w:val="center"/>
              <w:rPr>
                <w:del w:id="5933" w:author="ZTE-Ma Zhifeng" w:date="2022-08-29T22:26:00Z"/>
                <w:rFonts w:ascii="Arial" w:eastAsia="DengXian" w:hAnsi="Arial" w:cs="Arial"/>
                <w:color w:val="000000"/>
                <w:sz w:val="18"/>
                <w:szCs w:val="22"/>
                <w:lang w:val="en-US" w:eastAsia="zh-CN"/>
              </w:rPr>
            </w:pPr>
            <w:del w:id="5934" w:author="ZTE-Ma Zhifeng" w:date="2022-08-29T22:26:00Z">
              <w:r w:rsidDel="001751EA">
                <w:rPr>
                  <w:rFonts w:ascii="Arial" w:eastAsia="DengXian" w:hAnsi="Arial" w:cs="Arial"/>
                  <w:sz w:val="18"/>
                  <w:szCs w:val="22"/>
                  <w:lang w:val="en-US"/>
                </w:rPr>
                <w:delText>0.3</w:delText>
              </w:r>
              <w:r w:rsidDel="001751EA">
                <w:rPr>
                  <w:rFonts w:ascii="Arial" w:eastAsia="DengXian" w:hAnsi="Arial" w:cs="Arial"/>
                  <w:sz w:val="18"/>
                  <w:szCs w:val="22"/>
                  <w:vertAlign w:val="superscript"/>
                  <w:lang w:val="en-US"/>
                </w:rPr>
                <w:delText>1</w:delText>
              </w:r>
              <w:r w:rsidDel="001751EA">
                <w:rPr>
                  <w:rFonts w:ascii="Arial" w:eastAsia="DengXian" w:hAnsi="Arial" w:cs="Arial"/>
                  <w:sz w:val="18"/>
                  <w:szCs w:val="22"/>
                  <w:lang w:val="en-US"/>
                </w:rPr>
                <w:delText>/0.8</w:delText>
              </w:r>
              <w:r w:rsidDel="001751EA">
                <w:rPr>
                  <w:rFonts w:ascii="Arial" w:eastAsia="DengXian" w:hAnsi="Arial" w:cs="Arial"/>
                  <w:sz w:val="18"/>
                  <w:szCs w:val="22"/>
                  <w:vertAlign w:val="superscript"/>
                  <w:lang w:val="en-US"/>
                </w:rPr>
                <w:delText>2</w:delText>
              </w:r>
            </w:del>
          </w:p>
        </w:tc>
      </w:tr>
      <w:tr w:rsidR="00E21312" w:rsidDel="001751EA" w14:paraId="010EE3CB" w14:textId="45CE0D65" w:rsidTr="001751EA">
        <w:trPr>
          <w:jc w:val="center"/>
          <w:del w:id="5935" w:author="ZTE-Ma Zhifeng" w:date="2022-08-29T22:26:00Z"/>
        </w:trPr>
        <w:tc>
          <w:tcPr>
            <w:tcW w:w="2336" w:type="dxa"/>
            <w:tcBorders>
              <w:top w:val="single" w:sz="4" w:space="0" w:color="auto"/>
              <w:left w:val="single" w:sz="4" w:space="0" w:color="auto"/>
              <w:bottom w:val="nil"/>
              <w:right w:val="single" w:sz="4" w:space="0" w:color="auto"/>
            </w:tcBorders>
            <w:vAlign w:val="center"/>
          </w:tcPr>
          <w:p w14:paraId="02D34D9F" w14:textId="1C3103E8" w:rsidR="00E21312" w:rsidDel="001751EA" w:rsidRDefault="00E21312" w:rsidP="001751EA">
            <w:pPr>
              <w:keepNext/>
              <w:keepLines/>
              <w:spacing w:after="0"/>
              <w:jc w:val="center"/>
              <w:rPr>
                <w:del w:id="5936" w:author="ZTE-Ma Zhifeng" w:date="2022-08-29T22:26:00Z"/>
                <w:rFonts w:ascii="Arial" w:eastAsia="DengXian" w:hAnsi="Arial" w:cs="Arial"/>
                <w:color w:val="000000"/>
                <w:sz w:val="18"/>
                <w:szCs w:val="22"/>
                <w:lang w:eastAsia="zh-CN"/>
              </w:rPr>
            </w:pPr>
            <w:del w:id="5937" w:author="ZTE-Ma Zhifeng" w:date="2022-08-29T22:26:00Z">
              <w:r w:rsidDel="001751EA">
                <w:rPr>
                  <w:rFonts w:ascii="Arial" w:hAnsi="Arial"/>
                  <w:color w:val="000000"/>
                  <w:sz w:val="18"/>
                </w:rPr>
                <w:delText>CA_</w:delText>
              </w:r>
              <w:r w:rsidDel="001751EA">
                <w:rPr>
                  <w:rFonts w:ascii="Arial" w:hAnsi="Arial" w:hint="eastAsia"/>
                  <w:color w:val="000000"/>
                  <w:sz w:val="18"/>
                  <w:lang w:eastAsia="zh-CN"/>
                </w:rPr>
                <w:delText>n</w:delText>
              </w:r>
              <w:r w:rsidDel="001751EA">
                <w:rPr>
                  <w:rFonts w:ascii="Arial" w:eastAsia="Yu Mincho" w:hAnsi="Arial"/>
                  <w:color w:val="000000"/>
                  <w:sz w:val="18"/>
                </w:rPr>
                <w:delText>3</w:delText>
              </w:r>
              <w:r w:rsidDel="001751EA">
                <w:rPr>
                  <w:rFonts w:ascii="Arial" w:hAnsi="Arial"/>
                  <w:color w:val="000000"/>
                  <w:sz w:val="18"/>
                </w:rPr>
                <w:delText>-</w:delText>
              </w:r>
              <w:r w:rsidDel="001751EA">
                <w:rPr>
                  <w:rFonts w:ascii="Arial" w:hAnsi="Arial" w:hint="eastAsia"/>
                  <w:color w:val="000000"/>
                  <w:sz w:val="18"/>
                  <w:lang w:eastAsia="zh-CN"/>
                </w:rPr>
                <w:delText>n</w:delText>
              </w:r>
              <w:r w:rsidDel="001751EA">
                <w:rPr>
                  <w:rFonts w:ascii="Arial" w:hAnsi="Arial"/>
                  <w:color w:val="000000"/>
                  <w:sz w:val="18"/>
                  <w:lang w:eastAsia="zh-CN"/>
                </w:rPr>
                <w:delText>18-</w:delText>
              </w:r>
              <w:r w:rsidDel="001751EA">
                <w:rPr>
                  <w:rFonts w:ascii="Arial" w:hAnsi="Arial" w:hint="eastAsia"/>
                  <w:color w:val="000000"/>
                  <w:sz w:val="18"/>
                  <w:lang w:eastAsia="zh-CN"/>
                </w:rPr>
                <w:delText>n</w:delText>
              </w:r>
              <w:r w:rsidDel="001751EA">
                <w:rPr>
                  <w:rFonts w:ascii="Arial" w:hAnsi="Arial"/>
                  <w:color w:val="000000"/>
                  <w:sz w:val="18"/>
                  <w:lang w:eastAsia="zh-CN"/>
                </w:rPr>
                <w:delText>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F558BEC" w14:textId="18737B3E" w:rsidR="00E21312" w:rsidDel="001751EA" w:rsidRDefault="00E21312" w:rsidP="001751EA">
            <w:pPr>
              <w:keepNext/>
              <w:keepLines/>
              <w:spacing w:after="0"/>
              <w:jc w:val="center"/>
              <w:rPr>
                <w:del w:id="5938" w:author="ZTE-Ma Zhifeng" w:date="2022-08-29T22:26:00Z"/>
                <w:rFonts w:ascii="Arial" w:eastAsia="DengXian" w:hAnsi="Arial" w:cs="Arial"/>
                <w:color w:val="000000"/>
                <w:sz w:val="18"/>
                <w:szCs w:val="22"/>
                <w:lang w:val="en-US" w:eastAsia="zh-CN"/>
              </w:rPr>
            </w:pPr>
            <w:del w:id="5939" w:author="ZTE-Ma Zhifeng" w:date="2022-08-29T22:26:00Z">
              <w:r w:rsidDel="001751EA">
                <w:rPr>
                  <w:rFonts w:ascii="Arial" w:hAnsi="Arial"/>
                  <w:color w:val="000000"/>
                  <w:sz w:val="18"/>
                  <w:lang w:eastAsia="zh-CN"/>
                </w:rPr>
                <w:delText>n3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FE5E1AA" w14:textId="4640FA45" w:rsidR="00E21312" w:rsidDel="001751EA" w:rsidRDefault="00E21312" w:rsidP="001751EA">
            <w:pPr>
              <w:keepNext/>
              <w:keepLines/>
              <w:spacing w:after="0"/>
              <w:jc w:val="center"/>
              <w:rPr>
                <w:del w:id="5940" w:author="ZTE-Ma Zhifeng" w:date="2022-08-29T22:26:00Z"/>
                <w:rFonts w:ascii="Arial" w:eastAsia="DengXian" w:hAnsi="Arial" w:cs="Arial"/>
                <w:color w:val="000000"/>
                <w:sz w:val="18"/>
                <w:szCs w:val="22"/>
                <w:lang w:val="en-US" w:eastAsia="zh-CN"/>
              </w:rPr>
            </w:pPr>
            <w:del w:id="5941" w:author="ZTE-Ma Zhifeng" w:date="2022-08-29T22:26:00Z">
              <w:r w:rsidDel="001751EA">
                <w:rPr>
                  <w:rFonts w:ascii="Arial" w:hAnsi="Arial" w:hint="eastAsia"/>
                  <w:color w:val="000000"/>
                  <w:sz w:val="18"/>
                  <w:lang w:eastAsia="zh-CN"/>
                </w:rPr>
                <w:delText>0</w:delText>
              </w:r>
              <w:r w:rsidDel="001751EA">
                <w:rPr>
                  <w:rFonts w:ascii="Arial" w:hAnsi="Arial"/>
                  <w:color w:val="000000"/>
                  <w:sz w:val="18"/>
                  <w:lang w:eastAsia="zh-CN"/>
                </w:rPr>
                <w:delText>.6</w:delText>
              </w:r>
            </w:del>
          </w:p>
        </w:tc>
      </w:tr>
      <w:tr w:rsidR="00E21312" w:rsidDel="001751EA" w14:paraId="4AF09019" w14:textId="14840408" w:rsidTr="001751EA">
        <w:trPr>
          <w:jc w:val="center"/>
          <w:del w:id="5942" w:author="ZTE-Ma Zhifeng" w:date="2022-08-29T22:26:00Z"/>
        </w:trPr>
        <w:tc>
          <w:tcPr>
            <w:tcW w:w="2336" w:type="dxa"/>
            <w:tcBorders>
              <w:top w:val="nil"/>
              <w:left w:val="single" w:sz="4" w:space="0" w:color="auto"/>
              <w:bottom w:val="nil"/>
              <w:right w:val="single" w:sz="4" w:space="0" w:color="auto"/>
            </w:tcBorders>
            <w:vAlign w:val="center"/>
          </w:tcPr>
          <w:p w14:paraId="33459C98" w14:textId="0CE4BDDA" w:rsidR="00E21312" w:rsidDel="001751EA" w:rsidRDefault="00E21312" w:rsidP="001751EA">
            <w:pPr>
              <w:keepNext/>
              <w:keepLines/>
              <w:spacing w:after="0"/>
              <w:jc w:val="center"/>
              <w:rPr>
                <w:del w:id="5943" w:author="ZTE-Ma Zhifeng" w:date="2022-08-29T22:26:00Z"/>
                <w:rFonts w:ascii="Arial" w:eastAsia="DengXian" w:hAnsi="Arial" w:cs="Arial"/>
                <w:color w:val="000000"/>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0952F64" w14:textId="31A5CDC4" w:rsidR="00E21312" w:rsidDel="001751EA" w:rsidRDefault="00E21312" w:rsidP="001751EA">
            <w:pPr>
              <w:keepNext/>
              <w:keepLines/>
              <w:spacing w:after="0"/>
              <w:jc w:val="center"/>
              <w:rPr>
                <w:del w:id="5944" w:author="ZTE-Ma Zhifeng" w:date="2022-08-29T22:26:00Z"/>
                <w:rFonts w:ascii="Arial" w:eastAsia="DengXian" w:hAnsi="Arial" w:cs="Arial"/>
                <w:color w:val="000000"/>
                <w:sz w:val="18"/>
                <w:szCs w:val="22"/>
                <w:lang w:val="en-US" w:eastAsia="zh-CN"/>
              </w:rPr>
            </w:pPr>
            <w:del w:id="5945" w:author="ZTE-Ma Zhifeng" w:date="2022-08-29T22:26:00Z">
              <w:r w:rsidDel="001751EA">
                <w:rPr>
                  <w:rFonts w:ascii="Arial" w:hAnsi="Arial" w:hint="eastAsia"/>
                  <w:color w:val="000000"/>
                  <w:sz w:val="18"/>
                  <w:lang w:eastAsia="zh-CN"/>
                </w:rPr>
                <w:delText>n</w:delText>
              </w:r>
              <w:r w:rsidDel="001751EA">
                <w:rPr>
                  <w:rFonts w:ascii="Arial" w:hAnsi="Arial"/>
                  <w:color w:val="000000"/>
                  <w:sz w:val="18"/>
                  <w:lang w:eastAsia="zh-CN"/>
                </w:rPr>
                <w:delText>18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647C8D6" w14:textId="4F4E93AC" w:rsidR="00E21312" w:rsidDel="001751EA" w:rsidRDefault="00E21312" w:rsidP="001751EA">
            <w:pPr>
              <w:keepNext/>
              <w:keepLines/>
              <w:spacing w:after="0"/>
              <w:jc w:val="center"/>
              <w:rPr>
                <w:del w:id="5946" w:author="ZTE-Ma Zhifeng" w:date="2022-08-29T22:26:00Z"/>
                <w:rFonts w:ascii="Arial" w:eastAsia="DengXian" w:hAnsi="Arial" w:cs="Arial"/>
                <w:color w:val="000000"/>
                <w:sz w:val="18"/>
                <w:szCs w:val="22"/>
                <w:lang w:val="en-US" w:eastAsia="zh-CN"/>
              </w:rPr>
            </w:pPr>
            <w:del w:id="5947" w:author="ZTE-Ma Zhifeng" w:date="2022-08-29T22:26:00Z">
              <w:r w:rsidDel="001751EA">
                <w:rPr>
                  <w:rFonts w:ascii="Arial" w:hAnsi="Arial" w:hint="eastAsia"/>
                  <w:color w:val="000000"/>
                  <w:sz w:val="18"/>
                  <w:lang w:eastAsia="zh-CN"/>
                </w:rPr>
                <w:delText>0</w:delText>
              </w:r>
              <w:r w:rsidDel="001751EA">
                <w:rPr>
                  <w:rFonts w:ascii="Arial" w:hAnsi="Arial"/>
                  <w:color w:val="000000"/>
                  <w:sz w:val="18"/>
                  <w:lang w:eastAsia="zh-CN"/>
                </w:rPr>
                <w:delText>.3</w:delText>
              </w:r>
            </w:del>
          </w:p>
        </w:tc>
      </w:tr>
      <w:tr w:rsidR="00E21312" w:rsidDel="001751EA" w14:paraId="5CACC7C9" w14:textId="2427C864" w:rsidTr="001751EA">
        <w:trPr>
          <w:jc w:val="center"/>
          <w:del w:id="5948" w:author="ZTE-Ma Zhifeng" w:date="2022-08-29T22:26:00Z"/>
        </w:trPr>
        <w:tc>
          <w:tcPr>
            <w:tcW w:w="2336" w:type="dxa"/>
            <w:tcBorders>
              <w:top w:val="nil"/>
              <w:left w:val="single" w:sz="4" w:space="0" w:color="auto"/>
              <w:bottom w:val="single" w:sz="4" w:space="0" w:color="auto"/>
              <w:right w:val="single" w:sz="4" w:space="0" w:color="auto"/>
            </w:tcBorders>
            <w:vAlign w:val="center"/>
          </w:tcPr>
          <w:p w14:paraId="09D4E2DB" w14:textId="279B5284" w:rsidR="00E21312" w:rsidDel="001751EA" w:rsidRDefault="00E21312" w:rsidP="001751EA">
            <w:pPr>
              <w:keepNext/>
              <w:keepLines/>
              <w:spacing w:after="0"/>
              <w:jc w:val="center"/>
              <w:rPr>
                <w:del w:id="5949" w:author="ZTE-Ma Zhifeng" w:date="2022-08-29T22:26:00Z"/>
                <w:rFonts w:ascii="Arial" w:eastAsia="DengXian" w:hAnsi="Arial" w:cs="Arial"/>
                <w:color w:val="000000"/>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70FA1E2" w14:textId="374BAA39" w:rsidR="00E21312" w:rsidDel="001751EA" w:rsidRDefault="00E21312" w:rsidP="001751EA">
            <w:pPr>
              <w:keepNext/>
              <w:keepLines/>
              <w:spacing w:after="0"/>
              <w:jc w:val="center"/>
              <w:rPr>
                <w:del w:id="5950" w:author="ZTE-Ma Zhifeng" w:date="2022-08-29T22:26:00Z"/>
                <w:rFonts w:ascii="Arial" w:eastAsia="DengXian" w:hAnsi="Arial" w:cs="Arial"/>
                <w:color w:val="000000"/>
                <w:sz w:val="18"/>
                <w:szCs w:val="22"/>
                <w:lang w:val="en-US" w:eastAsia="zh-CN"/>
              </w:rPr>
            </w:pPr>
            <w:del w:id="5951" w:author="ZTE-Ma Zhifeng" w:date="2022-08-29T22:26:00Z">
              <w:r w:rsidDel="001751EA">
                <w:rPr>
                  <w:rFonts w:ascii="Arial" w:hAnsi="Arial" w:hint="eastAsia"/>
                  <w:color w:val="000000"/>
                  <w:sz w:val="18"/>
                  <w:lang w:eastAsia="zh-CN"/>
                </w:rPr>
                <w:delText>n</w:delText>
              </w:r>
              <w:r w:rsidDel="001751EA">
                <w:rPr>
                  <w:rFonts w:ascii="Arial" w:hAnsi="Arial"/>
                  <w:color w:val="000000"/>
                  <w:sz w:val="18"/>
                  <w:lang w:eastAsia="zh-CN"/>
                </w:rPr>
                <w:delText>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DC22907" w14:textId="54D5ABAC" w:rsidR="00E21312" w:rsidDel="001751EA" w:rsidRDefault="00E21312" w:rsidP="001751EA">
            <w:pPr>
              <w:keepNext/>
              <w:keepLines/>
              <w:spacing w:after="0"/>
              <w:jc w:val="center"/>
              <w:rPr>
                <w:del w:id="5952" w:author="ZTE-Ma Zhifeng" w:date="2022-08-29T22:26:00Z"/>
                <w:rFonts w:ascii="Arial" w:eastAsia="DengXian" w:hAnsi="Arial" w:cs="Arial"/>
                <w:color w:val="000000"/>
                <w:sz w:val="18"/>
                <w:szCs w:val="22"/>
                <w:lang w:val="en-US" w:eastAsia="zh-CN"/>
              </w:rPr>
            </w:pPr>
            <w:del w:id="5953" w:author="ZTE-Ma Zhifeng" w:date="2022-08-29T22:26:00Z">
              <w:r w:rsidDel="001751EA">
                <w:rPr>
                  <w:rFonts w:ascii="Arial" w:hAnsi="Arial" w:hint="eastAsia"/>
                  <w:color w:val="000000"/>
                  <w:sz w:val="18"/>
                  <w:lang w:eastAsia="zh-CN"/>
                </w:rPr>
                <w:delText>0</w:delText>
              </w:r>
              <w:r w:rsidDel="001751EA">
                <w:rPr>
                  <w:rFonts w:ascii="Arial" w:hAnsi="Arial"/>
                  <w:color w:val="000000"/>
                  <w:sz w:val="18"/>
                  <w:lang w:eastAsia="zh-CN"/>
                </w:rPr>
                <w:delText>.8</w:delText>
              </w:r>
            </w:del>
          </w:p>
        </w:tc>
      </w:tr>
      <w:tr w:rsidR="00E21312" w:rsidDel="001751EA" w14:paraId="5E5545DD" w14:textId="042637EA" w:rsidTr="001751EA">
        <w:trPr>
          <w:jc w:val="center"/>
          <w:del w:id="5954" w:author="ZTE-Ma Zhifeng" w:date="2022-08-29T22:26:00Z"/>
        </w:trPr>
        <w:tc>
          <w:tcPr>
            <w:tcW w:w="2336" w:type="dxa"/>
            <w:tcBorders>
              <w:top w:val="single" w:sz="4" w:space="0" w:color="auto"/>
              <w:left w:val="single" w:sz="4" w:space="0" w:color="auto"/>
              <w:bottom w:val="nil"/>
              <w:right w:val="single" w:sz="4" w:space="0" w:color="auto"/>
            </w:tcBorders>
            <w:vAlign w:val="center"/>
          </w:tcPr>
          <w:p w14:paraId="6B79467B" w14:textId="0E7F18D1" w:rsidR="00E21312" w:rsidDel="001751EA" w:rsidRDefault="00E21312" w:rsidP="001751EA">
            <w:pPr>
              <w:keepNext/>
              <w:keepLines/>
              <w:spacing w:after="0"/>
              <w:jc w:val="center"/>
              <w:rPr>
                <w:del w:id="5955" w:author="ZTE-Ma Zhifeng" w:date="2022-08-29T22:26:00Z"/>
                <w:rFonts w:ascii="Arial" w:eastAsia="DengXian" w:hAnsi="Arial" w:cs="Arial"/>
                <w:color w:val="000000"/>
                <w:sz w:val="18"/>
                <w:szCs w:val="22"/>
                <w:lang w:eastAsia="zh-CN"/>
              </w:rPr>
            </w:pPr>
            <w:del w:id="5956" w:author="ZTE-Ma Zhifeng" w:date="2022-08-29T22:26:00Z">
              <w:r w:rsidDel="001751EA">
                <w:rPr>
                  <w:rFonts w:ascii="Arial" w:eastAsia="宋体" w:hAnsi="Arial"/>
                  <w:color w:val="000000"/>
                  <w:sz w:val="18"/>
                  <w:lang w:eastAsia="zh-CN"/>
                </w:rPr>
                <w:delText>CA_n3-n20-n67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691BC12" w14:textId="20A7B21C" w:rsidR="00E21312" w:rsidDel="001751EA" w:rsidRDefault="00E21312" w:rsidP="001751EA">
            <w:pPr>
              <w:keepNext/>
              <w:keepLines/>
              <w:spacing w:after="0"/>
              <w:jc w:val="center"/>
              <w:rPr>
                <w:del w:id="5957" w:author="ZTE-Ma Zhifeng" w:date="2022-08-29T22:26:00Z"/>
                <w:rFonts w:ascii="Arial" w:eastAsia="DengXian" w:hAnsi="Arial" w:cs="Arial"/>
                <w:color w:val="000000"/>
                <w:sz w:val="18"/>
                <w:szCs w:val="22"/>
                <w:lang w:val="en-US" w:eastAsia="zh-CN"/>
              </w:rPr>
            </w:pPr>
            <w:del w:id="5958" w:author="ZTE-Ma Zhifeng" w:date="2022-08-29T22:26:00Z">
              <w:r w:rsidDel="001751EA">
                <w:rPr>
                  <w:rFonts w:ascii="Arial" w:hAnsi="Arial"/>
                  <w:sz w:val="18"/>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tcPr>
          <w:p w14:paraId="3FE8BADB" w14:textId="3615FA0B" w:rsidR="00E21312" w:rsidDel="001751EA" w:rsidRDefault="00E21312" w:rsidP="001751EA">
            <w:pPr>
              <w:keepNext/>
              <w:keepLines/>
              <w:spacing w:after="0"/>
              <w:jc w:val="center"/>
              <w:rPr>
                <w:del w:id="5959" w:author="ZTE-Ma Zhifeng" w:date="2022-08-29T22:26:00Z"/>
                <w:rFonts w:ascii="Arial" w:eastAsia="DengXian" w:hAnsi="Arial" w:cs="Arial"/>
                <w:color w:val="000000"/>
                <w:sz w:val="18"/>
                <w:szCs w:val="22"/>
                <w:lang w:val="en-US" w:eastAsia="zh-CN"/>
              </w:rPr>
            </w:pPr>
            <w:del w:id="5960" w:author="ZTE-Ma Zhifeng" w:date="2022-08-29T22:26:00Z">
              <w:r w:rsidDel="001751EA">
                <w:rPr>
                  <w:rFonts w:ascii="Arial" w:hAnsi="Arial" w:cs="Arial"/>
                  <w:color w:val="000000"/>
                  <w:sz w:val="18"/>
                  <w:lang w:val="en-US" w:eastAsia="zh-CN"/>
                </w:rPr>
                <w:delText>0.3</w:delText>
              </w:r>
            </w:del>
          </w:p>
        </w:tc>
      </w:tr>
      <w:tr w:rsidR="00E21312" w:rsidDel="001751EA" w14:paraId="4C5E89AB" w14:textId="683130B3" w:rsidTr="001751EA">
        <w:trPr>
          <w:jc w:val="center"/>
          <w:del w:id="5961" w:author="ZTE-Ma Zhifeng" w:date="2022-08-29T22:26:00Z"/>
        </w:trPr>
        <w:tc>
          <w:tcPr>
            <w:tcW w:w="2336" w:type="dxa"/>
            <w:tcBorders>
              <w:top w:val="nil"/>
              <w:left w:val="single" w:sz="4" w:space="0" w:color="auto"/>
              <w:bottom w:val="nil"/>
              <w:right w:val="single" w:sz="4" w:space="0" w:color="auto"/>
            </w:tcBorders>
            <w:vAlign w:val="center"/>
          </w:tcPr>
          <w:p w14:paraId="0866151E" w14:textId="493BBD29" w:rsidR="00E21312" w:rsidDel="001751EA" w:rsidRDefault="00E21312" w:rsidP="001751EA">
            <w:pPr>
              <w:keepNext/>
              <w:keepLines/>
              <w:spacing w:after="0"/>
              <w:jc w:val="center"/>
              <w:rPr>
                <w:del w:id="5962" w:author="ZTE-Ma Zhifeng" w:date="2022-08-29T22:26:00Z"/>
                <w:rFonts w:ascii="Arial" w:eastAsia="DengXian" w:hAnsi="Arial" w:cs="Arial"/>
                <w:color w:val="000000"/>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F44CD9B" w14:textId="61199E9F" w:rsidR="00E21312" w:rsidDel="001751EA" w:rsidRDefault="00E21312" w:rsidP="001751EA">
            <w:pPr>
              <w:keepNext/>
              <w:keepLines/>
              <w:spacing w:after="0"/>
              <w:jc w:val="center"/>
              <w:rPr>
                <w:del w:id="5963" w:author="ZTE-Ma Zhifeng" w:date="2022-08-29T22:26:00Z"/>
                <w:rFonts w:ascii="Arial" w:eastAsia="DengXian" w:hAnsi="Arial" w:cs="Arial"/>
                <w:color w:val="000000"/>
                <w:sz w:val="18"/>
                <w:szCs w:val="22"/>
                <w:lang w:val="en-US" w:eastAsia="zh-CN"/>
              </w:rPr>
            </w:pPr>
            <w:del w:id="5964" w:author="ZTE-Ma Zhifeng" w:date="2022-08-29T22:26:00Z">
              <w:r w:rsidDel="001751EA">
                <w:rPr>
                  <w:rFonts w:ascii="Arial" w:hAnsi="Arial"/>
                  <w:sz w:val="18"/>
                  <w:lang w:val="en-US" w:eastAsia="zh-CN"/>
                </w:rPr>
                <w:delText>n20</w:delText>
              </w:r>
            </w:del>
          </w:p>
        </w:tc>
        <w:tc>
          <w:tcPr>
            <w:tcW w:w="2952" w:type="dxa"/>
            <w:tcBorders>
              <w:top w:val="single" w:sz="4" w:space="0" w:color="auto"/>
              <w:left w:val="single" w:sz="4" w:space="0" w:color="auto"/>
              <w:bottom w:val="single" w:sz="4" w:space="0" w:color="auto"/>
              <w:right w:val="single" w:sz="4" w:space="0" w:color="auto"/>
            </w:tcBorders>
          </w:tcPr>
          <w:p w14:paraId="1D908582" w14:textId="742C727E" w:rsidR="00E21312" w:rsidDel="001751EA" w:rsidRDefault="00E21312" w:rsidP="001751EA">
            <w:pPr>
              <w:keepNext/>
              <w:keepLines/>
              <w:spacing w:after="0"/>
              <w:jc w:val="center"/>
              <w:rPr>
                <w:del w:id="5965" w:author="ZTE-Ma Zhifeng" w:date="2022-08-29T22:26:00Z"/>
                <w:rFonts w:ascii="Arial" w:eastAsia="DengXian" w:hAnsi="Arial" w:cs="Arial"/>
                <w:color w:val="000000"/>
                <w:sz w:val="18"/>
                <w:szCs w:val="22"/>
                <w:lang w:val="en-US" w:eastAsia="zh-CN"/>
              </w:rPr>
            </w:pPr>
            <w:del w:id="5966" w:author="ZTE-Ma Zhifeng" w:date="2022-08-29T22:26:00Z">
              <w:r w:rsidDel="001751EA">
                <w:rPr>
                  <w:rFonts w:ascii="Arial" w:hAnsi="Arial" w:cs="Arial"/>
                  <w:color w:val="000000"/>
                  <w:sz w:val="18"/>
                  <w:lang w:val="en-US" w:eastAsia="zh-CN"/>
                </w:rPr>
                <w:delText>0.5</w:delText>
              </w:r>
            </w:del>
          </w:p>
        </w:tc>
      </w:tr>
      <w:tr w:rsidR="00E21312" w:rsidDel="001751EA" w14:paraId="20EBE0BB" w14:textId="5E259E58" w:rsidTr="001751EA">
        <w:trPr>
          <w:jc w:val="center"/>
          <w:del w:id="5967" w:author="ZTE-Ma Zhifeng" w:date="2022-08-29T22:26:00Z"/>
        </w:trPr>
        <w:tc>
          <w:tcPr>
            <w:tcW w:w="2336" w:type="dxa"/>
            <w:tcBorders>
              <w:top w:val="nil"/>
              <w:left w:val="single" w:sz="4" w:space="0" w:color="auto"/>
              <w:bottom w:val="single" w:sz="4" w:space="0" w:color="auto"/>
              <w:right w:val="single" w:sz="4" w:space="0" w:color="auto"/>
            </w:tcBorders>
            <w:vAlign w:val="center"/>
          </w:tcPr>
          <w:p w14:paraId="61D43CDC" w14:textId="422636A4" w:rsidR="00E21312" w:rsidDel="001751EA" w:rsidRDefault="00E21312" w:rsidP="001751EA">
            <w:pPr>
              <w:keepNext/>
              <w:keepLines/>
              <w:spacing w:after="0"/>
              <w:jc w:val="center"/>
              <w:rPr>
                <w:del w:id="5968" w:author="ZTE-Ma Zhifeng" w:date="2022-08-29T22:26:00Z"/>
                <w:rFonts w:ascii="Arial" w:eastAsia="DengXian" w:hAnsi="Arial" w:cs="Arial"/>
                <w:color w:val="000000"/>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62FB8A9" w14:textId="77516790" w:rsidR="00E21312" w:rsidDel="001751EA" w:rsidRDefault="00E21312" w:rsidP="001751EA">
            <w:pPr>
              <w:keepNext/>
              <w:keepLines/>
              <w:spacing w:after="0"/>
              <w:jc w:val="center"/>
              <w:rPr>
                <w:del w:id="5969" w:author="ZTE-Ma Zhifeng" w:date="2022-08-29T22:26:00Z"/>
                <w:rFonts w:ascii="Arial" w:eastAsia="DengXian" w:hAnsi="Arial" w:cs="Arial"/>
                <w:color w:val="000000"/>
                <w:sz w:val="18"/>
                <w:szCs w:val="22"/>
                <w:lang w:val="en-US" w:eastAsia="zh-CN"/>
              </w:rPr>
            </w:pPr>
            <w:del w:id="5970" w:author="ZTE-Ma Zhifeng" w:date="2022-08-29T22:26:00Z">
              <w:r w:rsidDel="001751EA">
                <w:rPr>
                  <w:rFonts w:ascii="Arial" w:hAnsi="Arial"/>
                  <w:sz w:val="18"/>
                  <w:lang w:val="en-US" w:eastAsia="zh-CN"/>
                </w:rPr>
                <w:delText>n67</w:delText>
              </w:r>
            </w:del>
          </w:p>
        </w:tc>
        <w:tc>
          <w:tcPr>
            <w:tcW w:w="2952" w:type="dxa"/>
            <w:tcBorders>
              <w:top w:val="single" w:sz="4" w:space="0" w:color="auto"/>
              <w:left w:val="single" w:sz="4" w:space="0" w:color="auto"/>
              <w:bottom w:val="single" w:sz="4" w:space="0" w:color="auto"/>
              <w:right w:val="single" w:sz="4" w:space="0" w:color="auto"/>
            </w:tcBorders>
          </w:tcPr>
          <w:p w14:paraId="0FCC0516" w14:textId="39F098E0" w:rsidR="00E21312" w:rsidDel="001751EA" w:rsidRDefault="00E21312" w:rsidP="001751EA">
            <w:pPr>
              <w:keepNext/>
              <w:keepLines/>
              <w:spacing w:after="0"/>
              <w:jc w:val="center"/>
              <w:rPr>
                <w:del w:id="5971" w:author="ZTE-Ma Zhifeng" w:date="2022-08-29T22:26:00Z"/>
                <w:rFonts w:ascii="Arial" w:eastAsia="DengXian" w:hAnsi="Arial" w:cs="Arial"/>
                <w:color w:val="000000"/>
                <w:sz w:val="18"/>
                <w:szCs w:val="22"/>
                <w:lang w:val="en-US" w:eastAsia="zh-CN"/>
              </w:rPr>
            </w:pPr>
            <w:del w:id="5972" w:author="ZTE-Ma Zhifeng" w:date="2022-08-29T22:26:00Z">
              <w:r w:rsidDel="001751EA">
                <w:rPr>
                  <w:rFonts w:ascii="Arial" w:hAnsi="Arial" w:cs="Arial"/>
                  <w:color w:val="000000"/>
                  <w:sz w:val="18"/>
                  <w:lang w:val="en-US" w:eastAsia="zh-CN"/>
                </w:rPr>
                <w:delText>0.5</w:delText>
              </w:r>
            </w:del>
          </w:p>
        </w:tc>
      </w:tr>
      <w:tr w:rsidR="00E21312" w:rsidDel="001751EA" w14:paraId="0B1057BE" w14:textId="3C38BC2C" w:rsidTr="001751EA">
        <w:trPr>
          <w:jc w:val="center"/>
          <w:del w:id="5973" w:author="ZTE-Ma Zhifeng" w:date="2022-08-29T22:26:00Z"/>
        </w:trPr>
        <w:tc>
          <w:tcPr>
            <w:tcW w:w="2336" w:type="dxa"/>
            <w:vMerge w:val="restart"/>
            <w:tcBorders>
              <w:top w:val="single" w:sz="4" w:space="0" w:color="auto"/>
              <w:left w:val="single" w:sz="4" w:space="0" w:color="auto"/>
              <w:bottom w:val="single" w:sz="4" w:space="0" w:color="auto"/>
              <w:right w:val="single" w:sz="4" w:space="0" w:color="auto"/>
            </w:tcBorders>
            <w:vAlign w:val="center"/>
          </w:tcPr>
          <w:p w14:paraId="14192134" w14:textId="0BE9A1EB" w:rsidR="00E21312" w:rsidDel="001751EA" w:rsidRDefault="00E21312" w:rsidP="001751EA">
            <w:pPr>
              <w:keepNext/>
              <w:keepLines/>
              <w:spacing w:after="0"/>
              <w:jc w:val="center"/>
              <w:rPr>
                <w:del w:id="5974" w:author="ZTE-Ma Zhifeng" w:date="2022-08-29T22:26:00Z"/>
                <w:rFonts w:ascii="Arial" w:eastAsia="宋体" w:hAnsi="Arial" w:cs="Arial"/>
                <w:sz w:val="18"/>
                <w:szCs w:val="22"/>
                <w:lang w:val="en-US" w:eastAsia="zh-CN"/>
              </w:rPr>
            </w:pPr>
            <w:del w:id="5975" w:author="ZTE-Ma Zhifeng" w:date="2022-08-29T22:26:00Z">
              <w:r w:rsidDel="001751EA">
                <w:rPr>
                  <w:rFonts w:ascii="Arial" w:eastAsia="DengXian" w:hAnsi="Arial" w:cs="Arial"/>
                  <w:sz w:val="18"/>
                  <w:szCs w:val="22"/>
                  <w:lang w:val="en-US" w:eastAsia="zh-CN"/>
                </w:rPr>
                <w:delText>CA</w:delText>
              </w:r>
              <w:r w:rsidDel="001751EA">
                <w:rPr>
                  <w:rFonts w:ascii="Arial" w:eastAsia="DengXian" w:hAnsi="Arial" w:cs="Arial"/>
                  <w:sz w:val="18"/>
                  <w:szCs w:val="22"/>
                  <w:lang w:val="en-US"/>
                </w:rPr>
                <w:delText>_</w:delText>
              </w:r>
              <w:r w:rsidDel="001751EA">
                <w:rPr>
                  <w:rFonts w:ascii="Arial" w:eastAsia="DengXian" w:hAnsi="Arial" w:cs="Arial"/>
                  <w:sz w:val="18"/>
                  <w:szCs w:val="22"/>
                  <w:lang w:val="en-US" w:eastAsia="zh-CN"/>
                </w:rPr>
                <w:delText>n3</w:delText>
              </w:r>
              <w:r w:rsidDel="001751EA">
                <w:rPr>
                  <w:rFonts w:ascii="Arial" w:eastAsia="DengXian" w:hAnsi="Arial" w:cs="Arial"/>
                  <w:sz w:val="18"/>
                  <w:szCs w:val="22"/>
                  <w:lang w:val="sv-SE"/>
                </w:rPr>
                <w:delText>-</w:delText>
              </w:r>
              <w:r w:rsidDel="001751EA">
                <w:rPr>
                  <w:rFonts w:ascii="Arial" w:eastAsia="DengXian" w:hAnsi="Arial" w:cs="Arial"/>
                  <w:sz w:val="18"/>
                  <w:szCs w:val="22"/>
                  <w:lang w:val="en-US" w:eastAsia="zh-CN"/>
                </w:rPr>
                <w:delText>n20</w:delText>
              </w:r>
              <w:r w:rsidDel="001751EA">
                <w:rPr>
                  <w:rFonts w:ascii="Arial" w:eastAsia="DengXian" w:hAnsi="Arial" w:cs="Arial"/>
                  <w:sz w:val="18"/>
                  <w:szCs w:val="22"/>
                  <w:lang w:val="sv-SE"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31B955E" w14:textId="1035C3A2" w:rsidR="00E21312" w:rsidDel="001751EA" w:rsidRDefault="00E21312" w:rsidP="001751EA">
            <w:pPr>
              <w:keepNext/>
              <w:keepLines/>
              <w:spacing w:after="0"/>
              <w:jc w:val="center"/>
              <w:rPr>
                <w:del w:id="5976" w:author="ZTE-Ma Zhifeng" w:date="2022-08-29T22:26:00Z"/>
                <w:rFonts w:ascii="Arial" w:eastAsia="宋体" w:hAnsi="Arial" w:cs="Arial"/>
                <w:sz w:val="18"/>
                <w:szCs w:val="22"/>
                <w:lang w:val="en-US" w:eastAsia="zh-CN"/>
              </w:rPr>
            </w:pPr>
            <w:del w:id="5977" w:author="ZTE-Ma Zhifeng" w:date="2022-08-29T22:26:00Z">
              <w:r w:rsidDel="001751EA">
                <w:rPr>
                  <w:rFonts w:ascii="Arial" w:eastAsia="宋体" w:hAnsi="Arial" w:cs="Arial"/>
                  <w:sz w:val="18"/>
                  <w:szCs w:val="22"/>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43E09F1" w14:textId="5DD129AD" w:rsidR="00E21312" w:rsidDel="001751EA" w:rsidRDefault="00E21312" w:rsidP="001751EA">
            <w:pPr>
              <w:keepNext/>
              <w:keepLines/>
              <w:spacing w:after="0"/>
              <w:jc w:val="center"/>
              <w:rPr>
                <w:del w:id="5978" w:author="ZTE-Ma Zhifeng" w:date="2022-08-29T22:26:00Z"/>
                <w:rFonts w:ascii="Arial" w:eastAsia="宋体" w:hAnsi="Arial" w:cs="Arial"/>
                <w:sz w:val="18"/>
                <w:szCs w:val="22"/>
                <w:lang w:val="en-US" w:eastAsia="zh-CN"/>
              </w:rPr>
            </w:pPr>
            <w:del w:id="5979" w:author="ZTE-Ma Zhifeng" w:date="2022-08-29T22:26:00Z">
              <w:r w:rsidDel="001751EA">
                <w:rPr>
                  <w:rFonts w:ascii="Arial" w:eastAsia="DengXian" w:hAnsi="Arial" w:cs="Arial"/>
                  <w:color w:val="000000"/>
                  <w:sz w:val="18"/>
                  <w:szCs w:val="22"/>
                  <w:lang w:val="en-US" w:eastAsia="zh-CN"/>
                </w:rPr>
                <w:delText>0.6</w:delText>
              </w:r>
            </w:del>
          </w:p>
        </w:tc>
      </w:tr>
      <w:tr w:rsidR="00E21312" w:rsidDel="001751EA" w14:paraId="42B4EA06" w14:textId="511FEE6A" w:rsidTr="001751EA">
        <w:trPr>
          <w:jc w:val="center"/>
          <w:del w:id="5980" w:author="ZTE-Ma Zhifeng" w:date="2022-08-29T22:26:00Z"/>
        </w:trPr>
        <w:tc>
          <w:tcPr>
            <w:tcW w:w="2336" w:type="dxa"/>
            <w:vMerge/>
            <w:tcBorders>
              <w:top w:val="single" w:sz="4" w:space="0" w:color="auto"/>
              <w:left w:val="single" w:sz="4" w:space="0" w:color="auto"/>
              <w:bottom w:val="single" w:sz="4" w:space="0" w:color="auto"/>
              <w:right w:val="single" w:sz="4" w:space="0" w:color="auto"/>
            </w:tcBorders>
            <w:vAlign w:val="center"/>
          </w:tcPr>
          <w:p w14:paraId="0D02CACD" w14:textId="6797B428" w:rsidR="00E21312" w:rsidDel="001751EA" w:rsidRDefault="00E21312" w:rsidP="001751EA">
            <w:pPr>
              <w:spacing w:after="0"/>
              <w:rPr>
                <w:del w:id="5981" w:author="ZTE-Ma Zhifeng" w:date="2022-08-29T22:26:00Z"/>
                <w:rFonts w:ascii="Arial" w:eastAsia="宋体"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F2AC57B" w14:textId="610F02A5" w:rsidR="00E21312" w:rsidDel="001751EA" w:rsidRDefault="00E21312" w:rsidP="001751EA">
            <w:pPr>
              <w:keepNext/>
              <w:keepLines/>
              <w:spacing w:after="0"/>
              <w:jc w:val="center"/>
              <w:rPr>
                <w:del w:id="5982" w:author="ZTE-Ma Zhifeng" w:date="2022-08-29T22:26:00Z"/>
                <w:rFonts w:ascii="Arial" w:eastAsia="宋体" w:hAnsi="Arial" w:cs="Arial"/>
                <w:sz w:val="18"/>
                <w:szCs w:val="22"/>
                <w:lang w:val="en-US" w:eastAsia="zh-CN"/>
              </w:rPr>
            </w:pPr>
            <w:del w:id="5983" w:author="ZTE-Ma Zhifeng" w:date="2022-08-29T22:26:00Z">
              <w:r w:rsidDel="001751EA">
                <w:rPr>
                  <w:rFonts w:ascii="Arial" w:eastAsia="宋体" w:hAnsi="Arial" w:cs="Arial"/>
                  <w:sz w:val="18"/>
                  <w:szCs w:val="22"/>
                  <w:lang w:val="en-US" w:eastAsia="zh-CN"/>
                </w:rPr>
                <w:delText>n20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6E6E390" w14:textId="5569A65C" w:rsidR="00E21312" w:rsidDel="001751EA" w:rsidRDefault="00E21312" w:rsidP="001751EA">
            <w:pPr>
              <w:keepNext/>
              <w:keepLines/>
              <w:spacing w:after="0"/>
              <w:jc w:val="center"/>
              <w:rPr>
                <w:del w:id="5984" w:author="ZTE-Ma Zhifeng" w:date="2022-08-29T22:26:00Z"/>
                <w:rFonts w:ascii="Arial" w:eastAsia="宋体" w:hAnsi="Arial" w:cs="Arial"/>
                <w:sz w:val="18"/>
                <w:szCs w:val="22"/>
                <w:lang w:val="en-US" w:eastAsia="zh-CN"/>
              </w:rPr>
            </w:pPr>
            <w:del w:id="5985" w:author="ZTE-Ma Zhifeng" w:date="2022-08-29T22:26:00Z">
              <w:r w:rsidDel="001751EA">
                <w:rPr>
                  <w:rFonts w:ascii="Arial" w:eastAsia="DengXian" w:hAnsi="Arial" w:cs="Arial"/>
                  <w:color w:val="000000"/>
                  <w:sz w:val="18"/>
                  <w:szCs w:val="22"/>
                  <w:lang w:val="en-US" w:eastAsia="zh-CN"/>
                </w:rPr>
                <w:delText>0.6</w:delText>
              </w:r>
            </w:del>
          </w:p>
        </w:tc>
      </w:tr>
      <w:tr w:rsidR="00E21312" w:rsidDel="001751EA" w14:paraId="6D6CC398" w14:textId="02B281EC" w:rsidTr="001751EA">
        <w:trPr>
          <w:jc w:val="center"/>
          <w:del w:id="5986" w:author="ZTE-Ma Zhifeng" w:date="2022-08-29T22:26:00Z"/>
        </w:trPr>
        <w:tc>
          <w:tcPr>
            <w:tcW w:w="2336" w:type="dxa"/>
            <w:vMerge/>
            <w:tcBorders>
              <w:top w:val="single" w:sz="4" w:space="0" w:color="auto"/>
              <w:left w:val="single" w:sz="4" w:space="0" w:color="auto"/>
              <w:bottom w:val="single" w:sz="4" w:space="0" w:color="auto"/>
              <w:right w:val="single" w:sz="4" w:space="0" w:color="auto"/>
            </w:tcBorders>
            <w:vAlign w:val="center"/>
          </w:tcPr>
          <w:p w14:paraId="3182B26F" w14:textId="510A2DED" w:rsidR="00E21312" w:rsidDel="001751EA" w:rsidRDefault="00E21312" w:rsidP="001751EA">
            <w:pPr>
              <w:spacing w:after="0"/>
              <w:rPr>
                <w:del w:id="5987" w:author="ZTE-Ma Zhifeng" w:date="2022-08-29T22:26:00Z"/>
                <w:rFonts w:ascii="Arial" w:eastAsia="宋体"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E042662" w14:textId="612E6234" w:rsidR="00E21312" w:rsidDel="001751EA" w:rsidRDefault="00E21312" w:rsidP="001751EA">
            <w:pPr>
              <w:keepNext/>
              <w:keepLines/>
              <w:spacing w:after="0"/>
              <w:jc w:val="center"/>
              <w:rPr>
                <w:del w:id="5988" w:author="ZTE-Ma Zhifeng" w:date="2022-08-29T22:26:00Z"/>
                <w:rFonts w:ascii="Arial" w:eastAsia="宋体" w:hAnsi="Arial" w:cs="Arial"/>
                <w:sz w:val="18"/>
                <w:szCs w:val="22"/>
                <w:lang w:val="en-US" w:eastAsia="zh-CN"/>
              </w:rPr>
            </w:pPr>
            <w:del w:id="5989" w:author="ZTE-Ma Zhifeng" w:date="2022-08-29T22:26:00Z">
              <w:r w:rsidDel="001751EA">
                <w:rPr>
                  <w:rFonts w:ascii="Arial" w:eastAsia="宋体" w:hAnsi="Arial" w:cs="Arial"/>
                  <w:sz w:val="18"/>
                  <w:szCs w:val="22"/>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0418A8C" w14:textId="2C779597" w:rsidR="00E21312" w:rsidDel="001751EA" w:rsidRDefault="00E21312" w:rsidP="001751EA">
            <w:pPr>
              <w:keepNext/>
              <w:keepLines/>
              <w:spacing w:after="0"/>
              <w:jc w:val="center"/>
              <w:rPr>
                <w:del w:id="5990" w:author="ZTE-Ma Zhifeng" w:date="2022-08-29T22:26:00Z"/>
                <w:rFonts w:ascii="Arial" w:eastAsia="宋体" w:hAnsi="Arial" w:cs="Arial"/>
                <w:sz w:val="18"/>
                <w:szCs w:val="22"/>
                <w:lang w:val="en-US" w:eastAsia="zh-CN"/>
              </w:rPr>
            </w:pPr>
            <w:del w:id="5991" w:author="ZTE-Ma Zhifeng" w:date="2022-08-29T22:26:00Z">
              <w:r w:rsidDel="001751EA">
                <w:rPr>
                  <w:rFonts w:ascii="Arial" w:eastAsia="DengXian" w:hAnsi="Arial" w:cs="Arial"/>
                  <w:color w:val="000000"/>
                  <w:sz w:val="18"/>
                  <w:szCs w:val="22"/>
                  <w:lang w:val="en-US" w:eastAsia="zh-CN"/>
                </w:rPr>
                <w:delText>0.8</w:delText>
              </w:r>
            </w:del>
          </w:p>
        </w:tc>
      </w:tr>
      <w:tr w:rsidR="00E21312" w:rsidDel="001751EA" w14:paraId="51BD70BA" w14:textId="2174C9BF" w:rsidTr="001751EA">
        <w:trPr>
          <w:jc w:val="center"/>
          <w:del w:id="5992" w:author="ZTE-Ma Zhifeng" w:date="2022-08-29T22:26:00Z"/>
        </w:trPr>
        <w:tc>
          <w:tcPr>
            <w:tcW w:w="2336" w:type="dxa"/>
            <w:vMerge w:val="restart"/>
            <w:tcBorders>
              <w:top w:val="single" w:sz="4" w:space="0" w:color="auto"/>
              <w:left w:val="single" w:sz="4" w:space="0" w:color="auto"/>
              <w:bottom w:val="single" w:sz="4" w:space="0" w:color="auto"/>
              <w:right w:val="single" w:sz="4" w:space="0" w:color="auto"/>
            </w:tcBorders>
            <w:vAlign w:val="center"/>
          </w:tcPr>
          <w:p w14:paraId="00989AE8" w14:textId="4632EB3F" w:rsidR="00E21312" w:rsidRPr="00526E58" w:rsidDel="001751EA" w:rsidRDefault="00E21312" w:rsidP="001751EA">
            <w:pPr>
              <w:keepNext/>
              <w:keepLines/>
              <w:spacing w:after="0"/>
              <w:jc w:val="center"/>
              <w:rPr>
                <w:del w:id="5993" w:author="ZTE-Ma Zhifeng" w:date="2022-08-29T22:26:00Z"/>
                <w:rFonts w:ascii="Arial" w:eastAsia="Arial Unicode MS" w:hAnsi="Arial" w:cs="Arial"/>
                <w:sz w:val="18"/>
                <w:szCs w:val="18"/>
                <w:lang w:val="en-US" w:eastAsia="zh-CN"/>
              </w:rPr>
            </w:pPr>
            <w:del w:id="5994" w:author="ZTE-Ma Zhifeng" w:date="2022-08-29T22:26:00Z">
              <w:r w:rsidRPr="00526E58" w:rsidDel="001751EA">
                <w:rPr>
                  <w:rFonts w:ascii="Arial" w:eastAsia="Arial Unicode MS" w:hAnsi="Arial" w:cs="Arial"/>
                  <w:sz w:val="18"/>
                  <w:szCs w:val="18"/>
                  <w:lang w:val="en-US" w:eastAsia="ja-JP"/>
                </w:rPr>
                <w:lastRenderedPageBreak/>
                <w:delText>CA_n3-n28-n41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97B5B5E" w14:textId="4B5B1A61" w:rsidR="00E21312" w:rsidRPr="00526E58" w:rsidDel="001751EA" w:rsidRDefault="00E21312" w:rsidP="001751EA">
            <w:pPr>
              <w:keepNext/>
              <w:keepLines/>
              <w:spacing w:after="0"/>
              <w:jc w:val="center"/>
              <w:rPr>
                <w:del w:id="5995" w:author="ZTE-Ma Zhifeng" w:date="2022-08-29T22:26:00Z"/>
                <w:rFonts w:ascii="Arial" w:eastAsia="Arial Unicode MS" w:hAnsi="Arial" w:cs="Arial"/>
                <w:sz w:val="18"/>
                <w:szCs w:val="18"/>
                <w:lang w:val="en-US" w:eastAsia="zh-CN"/>
              </w:rPr>
            </w:pPr>
            <w:del w:id="5996" w:author="ZTE-Ma Zhifeng" w:date="2022-08-29T22:26:00Z">
              <w:r w:rsidRPr="00526E58" w:rsidDel="001751EA">
                <w:rPr>
                  <w:rFonts w:ascii="Arial" w:eastAsia="Arial Unicode MS" w:hAnsi="Arial" w:cs="Arial"/>
                  <w:sz w:val="18"/>
                  <w:szCs w:val="18"/>
                  <w:lang w:val="en-US" w:eastAsia="ja-JP"/>
                </w:rPr>
                <w:delText>n3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C6D21FC" w14:textId="59E0D5BE" w:rsidR="00E21312" w:rsidRPr="00526E58" w:rsidDel="001751EA" w:rsidRDefault="00E21312" w:rsidP="001751EA">
            <w:pPr>
              <w:keepNext/>
              <w:keepLines/>
              <w:spacing w:after="0"/>
              <w:jc w:val="center"/>
              <w:rPr>
                <w:del w:id="5997" w:author="ZTE-Ma Zhifeng" w:date="2022-08-29T22:26:00Z"/>
                <w:rFonts w:ascii="Arial" w:eastAsia="Arial Unicode MS" w:hAnsi="Arial" w:cs="Arial"/>
                <w:sz w:val="18"/>
                <w:szCs w:val="18"/>
                <w:lang w:val="en-US" w:eastAsia="zh-CN"/>
              </w:rPr>
            </w:pPr>
            <w:del w:id="5998" w:author="ZTE-Ma Zhifeng" w:date="2022-08-29T22:26:00Z">
              <w:r w:rsidRPr="00526E58" w:rsidDel="001751EA">
                <w:rPr>
                  <w:rFonts w:ascii="Arial" w:eastAsia="Arial Unicode MS" w:hAnsi="Arial" w:cs="Arial"/>
                  <w:color w:val="000000"/>
                  <w:sz w:val="18"/>
                  <w:szCs w:val="18"/>
                  <w:lang w:val="en-US" w:eastAsia="ja-JP"/>
                </w:rPr>
                <w:delText>0.5</w:delText>
              </w:r>
            </w:del>
          </w:p>
        </w:tc>
      </w:tr>
      <w:tr w:rsidR="00E21312" w:rsidDel="001751EA" w14:paraId="05CC4D3C" w14:textId="78F6529D" w:rsidTr="001751EA">
        <w:trPr>
          <w:jc w:val="center"/>
          <w:del w:id="5999" w:author="ZTE-Ma Zhifeng" w:date="2022-08-29T22:26:00Z"/>
        </w:trPr>
        <w:tc>
          <w:tcPr>
            <w:tcW w:w="2336" w:type="dxa"/>
            <w:vMerge/>
            <w:tcBorders>
              <w:top w:val="single" w:sz="4" w:space="0" w:color="auto"/>
              <w:left w:val="single" w:sz="4" w:space="0" w:color="auto"/>
              <w:bottom w:val="single" w:sz="4" w:space="0" w:color="auto"/>
              <w:right w:val="single" w:sz="4" w:space="0" w:color="auto"/>
            </w:tcBorders>
            <w:vAlign w:val="center"/>
          </w:tcPr>
          <w:p w14:paraId="6B9A618A" w14:textId="186C5CA9" w:rsidR="00E21312" w:rsidRPr="00526E58" w:rsidDel="001751EA" w:rsidRDefault="00E21312" w:rsidP="001751EA">
            <w:pPr>
              <w:spacing w:after="0"/>
              <w:rPr>
                <w:del w:id="6000" w:author="ZTE-Ma Zhifeng" w:date="2022-08-29T22:26:00Z"/>
                <w:rFonts w:ascii="Arial" w:eastAsia="Arial Unicode MS" w:hAnsi="Arial" w:cs="Arial"/>
                <w:sz w:val="18"/>
                <w:szCs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C9CE066" w14:textId="70412B65" w:rsidR="00E21312" w:rsidRPr="00526E58" w:rsidDel="001751EA" w:rsidRDefault="00E21312" w:rsidP="001751EA">
            <w:pPr>
              <w:keepNext/>
              <w:keepLines/>
              <w:spacing w:after="0"/>
              <w:jc w:val="center"/>
              <w:rPr>
                <w:del w:id="6001" w:author="ZTE-Ma Zhifeng" w:date="2022-08-29T22:26:00Z"/>
                <w:rFonts w:ascii="Arial" w:eastAsia="Arial Unicode MS" w:hAnsi="Arial" w:cs="Arial"/>
                <w:sz w:val="18"/>
                <w:szCs w:val="18"/>
                <w:lang w:val="en-US" w:eastAsia="zh-CN"/>
              </w:rPr>
            </w:pPr>
            <w:del w:id="6002" w:author="ZTE-Ma Zhifeng" w:date="2022-08-29T22:26:00Z">
              <w:r w:rsidRPr="00526E58" w:rsidDel="001751EA">
                <w:rPr>
                  <w:rFonts w:ascii="Arial" w:eastAsia="Arial Unicode MS" w:hAnsi="Arial" w:cs="Arial"/>
                  <w:sz w:val="18"/>
                  <w:szCs w:val="18"/>
                  <w:lang w:val="en-US" w:eastAsia="ja-JP"/>
                </w:rPr>
                <w:delText>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95966DF" w14:textId="7277CCBD" w:rsidR="00E21312" w:rsidRPr="00526E58" w:rsidDel="001751EA" w:rsidRDefault="00E21312" w:rsidP="001751EA">
            <w:pPr>
              <w:keepNext/>
              <w:keepLines/>
              <w:spacing w:after="0"/>
              <w:jc w:val="center"/>
              <w:rPr>
                <w:del w:id="6003" w:author="ZTE-Ma Zhifeng" w:date="2022-08-29T22:26:00Z"/>
                <w:rFonts w:ascii="Arial" w:eastAsia="Arial Unicode MS" w:hAnsi="Arial" w:cs="Arial"/>
                <w:sz w:val="18"/>
                <w:szCs w:val="18"/>
                <w:lang w:val="en-US" w:eastAsia="zh-CN"/>
              </w:rPr>
            </w:pPr>
            <w:del w:id="6004" w:author="ZTE-Ma Zhifeng" w:date="2022-08-29T22:26:00Z">
              <w:r w:rsidRPr="00526E58" w:rsidDel="001751EA">
                <w:rPr>
                  <w:rFonts w:ascii="Arial" w:eastAsia="Arial Unicode MS" w:hAnsi="Arial" w:cs="Arial"/>
                  <w:color w:val="000000"/>
                  <w:sz w:val="18"/>
                  <w:szCs w:val="18"/>
                  <w:lang w:val="en-US" w:eastAsia="ja-JP"/>
                </w:rPr>
                <w:delText>0.3</w:delText>
              </w:r>
            </w:del>
          </w:p>
        </w:tc>
      </w:tr>
      <w:tr w:rsidR="00E21312" w:rsidDel="001751EA" w14:paraId="589A9000" w14:textId="623EDF3E" w:rsidTr="001751EA">
        <w:trPr>
          <w:jc w:val="center"/>
          <w:del w:id="6005" w:author="ZTE-Ma Zhifeng" w:date="2022-08-29T22:26:00Z"/>
        </w:trPr>
        <w:tc>
          <w:tcPr>
            <w:tcW w:w="2336" w:type="dxa"/>
            <w:vMerge/>
            <w:tcBorders>
              <w:top w:val="single" w:sz="4" w:space="0" w:color="auto"/>
              <w:left w:val="single" w:sz="4" w:space="0" w:color="auto"/>
              <w:bottom w:val="single" w:sz="4" w:space="0" w:color="auto"/>
              <w:right w:val="single" w:sz="4" w:space="0" w:color="auto"/>
            </w:tcBorders>
            <w:vAlign w:val="center"/>
          </w:tcPr>
          <w:p w14:paraId="09BBB092" w14:textId="1CCC36DD" w:rsidR="00E21312" w:rsidRPr="00526E58" w:rsidDel="001751EA" w:rsidRDefault="00E21312" w:rsidP="001751EA">
            <w:pPr>
              <w:spacing w:after="0"/>
              <w:rPr>
                <w:del w:id="6006" w:author="ZTE-Ma Zhifeng" w:date="2022-08-29T22:26:00Z"/>
                <w:rFonts w:ascii="Arial" w:eastAsia="Arial Unicode MS" w:hAnsi="Arial" w:cs="Arial"/>
                <w:sz w:val="18"/>
                <w:szCs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071863E" w14:textId="76EEA51F" w:rsidR="00E21312" w:rsidRPr="00526E58" w:rsidDel="001751EA" w:rsidRDefault="00E21312" w:rsidP="001751EA">
            <w:pPr>
              <w:keepNext/>
              <w:keepLines/>
              <w:spacing w:after="0"/>
              <w:jc w:val="center"/>
              <w:rPr>
                <w:del w:id="6007" w:author="ZTE-Ma Zhifeng" w:date="2022-08-29T22:26:00Z"/>
                <w:rFonts w:ascii="Arial" w:eastAsia="Arial Unicode MS" w:hAnsi="Arial" w:cs="Arial"/>
                <w:sz w:val="18"/>
                <w:szCs w:val="18"/>
                <w:lang w:val="en-US" w:eastAsia="zh-CN"/>
              </w:rPr>
            </w:pPr>
            <w:del w:id="6008" w:author="ZTE-Ma Zhifeng" w:date="2022-08-29T22:26:00Z">
              <w:r w:rsidRPr="00526E58" w:rsidDel="001751EA">
                <w:rPr>
                  <w:rFonts w:ascii="Arial" w:eastAsia="Arial Unicode MS" w:hAnsi="Arial" w:cs="Arial"/>
                  <w:sz w:val="18"/>
                  <w:szCs w:val="18"/>
                  <w:lang w:val="en-US" w:eastAsia="ja-JP"/>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E37AAA7" w14:textId="7017F5D5" w:rsidR="00E21312" w:rsidRPr="00526E58" w:rsidDel="001751EA" w:rsidRDefault="00E21312" w:rsidP="001751EA">
            <w:pPr>
              <w:keepNext/>
              <w:keepLines/>
              <w:spacing w:after="0"/>
              <w:jc w:val="center"/>
              <w:rPr>
                <w:del w:id="6009" w:author="ZTE-Ma Zhifeng" w:date="2022-08-29T22:26:00Z"/>
                <w:rFonts w:ascii="Arial" w:eastAsia="Arial Unicode MS" w:hAnsi="Arial" w:cs="Arial"/>
                <w:sz w:val="18"/>
                <w:szCs w:val="18"/>
                <w:lang w:val="en-US" w:eastAsia="zh-CN"/>
              </w:rPr>
            </w:pPr>
            <w:del w:id="6010" w:author="ZTE-Ma Zhifeng" w:date="2022-08-29T22:26:00Z">
              <w:r w:rsidRPr="00526E58" w:rsidDel="001751EA">
                <w:rPr>
                  <w:rFonts w:ascii="Arial" w:eastAsia="Arial Unicode MS" w:hAnsi="Arial" w:cs="Arial"/>
                  <w:sz w:val="18"/>
                  <w:szCs w:val="18"/>
                </w:rPr>
                <w:delText>0.3</w:delText>
              </w:r>
              <w:r w:rsidRPr="00526E58" w:rsidDel="001751EA">
                <w:rPr>
                  <w:rFonts w:ascii="Arial" w:eastAsia="Arial Unicode MS" w:hAnsi="Arial" w:cs="Arial"/>
                  <w:sz w:val="18"/>
                  <w:szCs w:val="18"/>
                  <w:vertAlign w:val="superscript"/>
                </w:rPr>
                <w:delText>1</w:delText>
              </w:r>
              <w:r w:rsidRPr="00526E58" w:rsidDel="001751EA">
                <w:rPr>
                  <w:rFonts w:ascii="Arial" w:eastAsia="Arial Unicode MS" w:hAnsi="Arial" w:cs="Arial"/>
                  <w:sz w:val="18"/>
                  <w:szCs w:val="18"/>
                </w:rPr>
                <w:delText>/0.8</w:delText>
              </w:r>
              <w:r w:rsidRPr="00526E58" w:rsidDel="001751EA">
                <w:rPr>
                  <w:rFonts w:ascii="Arial" w:eastAsia="Arial Unicode MS" w:hAnsi="Arial" w:cs="Arial"/>
                  <w:sz w:val="18"/>
                  <w:szCs w:val="18"/>
                  <w:vertAlign w:val="superscript"/>
                </w:rPr>
                <w:delText>2</w:delText>
              </w:r>
            </w:del>
          </w:p>
        </w:tc>
      </w:tr>
      <w:tr w:rsidR="00E21312" w:rsidDel="001751EA" w14:paraId="7B6AC8D5" w14:textId="1873B8CC" w:rsidTr="001751EA">
        <w:trPr>
          <w:jc w:val="center"/>
          <w:del w:id="6011" w:author="ZTE-Ma Zhifeng" w:date="2022-08-29T22:26:00Z"/>
        </w:trPr>
        <w:tc>
          <w:tcPr>
            <w:tcW w:w="2336" w:type="dxa"/>
            <w:tcBorders>
              <w:top w:val="single" w:sz="4" w:space="0" w:color="auto"/>
              <w:left w:val="single" w:sz="4" w:space="0" w:color="auto"/>
              <w:bottom w:val="nil"/>
              <w:right w:val="single" w:sz="4" w:space="0" w:color="auto"/>
            </w:tcBorders>
            <w:vAlign w:val="center"/>
          </w:tcPr>
          <w:p w14:paraId="3C933258" w14:textId="45CA1478" w:rsidR="00E21312" w:rsidDel="001751EA" w:rsidRDefault="00E21312" w:rsidP="001751EA">
            <w:pPr>
              <w:keepNext/>
              <w:keepLines/>
              <w:spacing w:after="0"/>
              <w:jc w:val="center"/>
              <w:rPr>
                <w:del w:id="6012" w:author="ZTE-Ma Zhifeng" w:date="2022-08-29T22:26:00Z"/>
                <w:rFonts w:ascii="Arial" w:eastAsia="宋体" w:hAnsi="Arial" w:cs="Arial"/>
                <w:sz w:val="18"/>
                <w:szCs w:val="22"/>
                <w:lang w:val="en-US" w:eastAsia="zh-CN"/>
              </w:rPr>
            </w:pPr>
            <w:del w:id="6013" w:author="ZTE-Ma Zhifeng" w:date="2022-08-29T22:26:00Z">
              <w:r w:rsidDel="001751EA">
                <w:rPr>
                  <w:rFonts w:ascii="Arial" w:eastAsia="DengXian" w:hAnsi="Arial" w:cs="Arial"/>
                  <w:sz w:val="18"/>
                  <w:szCs w:val="22"/>
                  <w:lang w:val="en-US" w:eastAsia="zh-CN"/>
                </w:rPr>
                <w:delText>CA</w:delText>
              </w:r>
              <w:r w:rsidDel="001751EA">
                <w:rPr>
                  <w:rFonts w:ascii="Arial" w:eastAsia="DengXian" w:hAnsi="Arial" w:cs="Arial"/>
                  <w:sz w:val="18"/>
                  <w:szCs w:val="22"/>
                  <w:lang w:val="en-US"/>
                </w:rPr>
                <w:delText>_</w:delText>
              </w:r>
              <w:r w:rsidDel="001751EA">
                <w:rPr>
                  <w:rFonts w:ascii="Arial" w:eastAsia="DengXian" w:hAnsi="Arial" w:cs="Arial"/>
                  <w:sz w:val="18"/>
                  <w:szCs w:val="22"/>
                  <w:lang w:val="en-US" w:eastAsia="zh-CN"/>
                </w:rPr>
                <w:delText>n3</w:delText>
              </w:r>
              <w:r w:rsidDel="001751EA">
                <w:rPr>
                  <w:rFonts w:ascii="Arial" w:eastAsia="DengXian" w:hAnsi="Arial" w:cs="Arial"/>
                  <w:sz w:val="18"/>
                  <w:szCs w:val="22"/>
                  <w:lang w:val="sv-SE"/>
                </w:rPr>
                <w:delText>-</w:delText>
              </w:r>
              <w:r w:rsidDel="001751EA">
                <w:rPr>
                  <w:rFonts w:ascii="Arial" w:eastAsia="DengXian" w:hAnsi="Arial" w:cs="Arial"/>
                  <w:sz w:val="18"/>
                  <w:szCs w:val="22"/>
                  <w:lang w:val="en-US" w:eastAsia="zh-CN"/>
                </w:rPr>
                <w:delText>n28</w:delText>
              </w:r>
              <w:r w:rsidDel="001751EA">
                <w:rPr>
                  <w:rFonts w:ascii="Arial" w:eastAsia="DengXian" w:hAnsi="Arial" w:cs="Arial"/>
                  <w:sz w:val="18"/>
                  <w:szCs w:val="22"/>
                  <w:lang w:val="sv-SE"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5FF3022" w14:textId="74000A9A" w:rsidR="00E21312" w:rsidDel="001751EA" w:rsidRDefault="00E21312" w:rsidP="001751EA">
            <w:pPr>
              <w:keepNext/>
              <w:keepLines/>
              <w:spacing w:after="0"/>
              <w:jc w:val="center"/>
              <w:rPr>
                <w:del w:id="6014" w:author="ZTE-Ma Zhifeng" w:date="2022-08-29T22:26:00Z"/>
                <w:rFonts w:ascii="Arial" w:eastAsia="宋体" w:hAnsi="Arial" w:cs="Arial"/>
                <w:sz w:val="18"/>
                <w:szCs w:val="22"/>
                <w:lang w:val="en-US" w:eastAsia="zh-CN"/>
              </w:rPr>
            </w:pPr>
            <w:del w:id="6015" w:author="ZTE-Ma Zhifeng" w:date="2022-08-29T22:26:00Z">
              <w:r w:rsidDel="001751EA">
                <w:rPr>
                  <w:rFonts w:ascii="Arial" w:eastAsia="宋体" w:hAnsi="Arial" w:cs="Arial"/>
                  <w:sz w:val="18"/>
                  <w:szCs w:val="22"/>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9E68435" w14:textId="6219F25D" w:rsidR="00E21312" w:rsidDel="001751EA" w:rsidRDefault="00E21312" w:rsidP="001751EA">
            <w:pPr>
              <w:keepNext/>
              <w:keepLines/>
              <w:spacing w:after="0"/>
              <w:jc w:val="center"/>
              <w:rPr>
                <w:del w:id="6016" w:author="ZTE-Ma Zhifeng" w:date="2022-08-29T22:26:00Z"/>
                <w:rFonts w:ascii="Arial" w:eastAsia="宋体" w:hAnsi="Arial" w:cs="Arial"/>
                <w:sz w:val="18"/>
                <w:szCs w:val="22"/>
                <w:lang w:val="en-US" w:eastAsia="zh-CN"/>
              </w:rPr>
            </w:pPr>
            <w:del w:id="6017" w:author="ZTE-Ma Zhifeng" w:date="2022-08-29T22:26:00Z">
              <w:r w:rsidDel="001751EA">
                <w:rPr>
                  <w:rFonts w:ascii="Arial" w:eastAsia="DengXian" w:hAnsi="Arial" w:cs="Arial"/>
                  <w:sz w:val="18"/>
                  <w:szCs w:val="22"/>
                  <w:lang w:val="en-US"/>
                </w:rPr>
                <w:delText>0.6</w:delText>
              </w:r>
            </w:del>
          </w:p>
        </w:tc>
      </w:tr>
      <w:tr w:rsidR="00E21312" w:rsidDel="001751EA" w14:paraId="620A5742" w14:textId="0FC95D88" w:rsidTr="001751EA">
        <w:trPr>
          <w:jc w:val="center"/>
          <w:del w:id="6018" w:author="ZTE-Ma Zhifeng" w:date="2022-08-29T22:26:00Z"/>
        </w:trPr>
        <w:tc>
          <w:tcPr>
            <w:tcW w:w="2336" w:type="dxa"/>
            <w:tcBorders>
              <w:top w:val="nil"/>
              <w:left w:val="single" w:sz="4" w:space="0" w:color="auto"/>
              <w:bottom w:val="nil"/>
              <w:right w:val="single" w:sz="4" w:space="0" w:color="auto"/>
            </w:tcBorders>
            <w:vAlign w:val="center"/>
          </w:tcPr>
          <w:p w14:paraId="4AA77C94" w14:textId="2A8529E0" w:rsidR="00E21312" w:rsidDel="001751EA" w:rsidRDefault="00E21312" w:rsidP="001751EA">
            <w:pPr>
              <w:keepNext/>
              <w:keepLines/>
              <w:spacing w:after="0"/>
              <w:jc w:val="center"/>
              <w:rPr>
                <w:del w:id="6019"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6631482" w14:textId="25365BB8" w:rsidR="00E21312" w:rsidDel="001751EA" w:rsidRDefault="00E21312" w:rsidP="001751EA">
            <w:pPr>
              <w:keepNext/>
              <w:keepLines/>
              <w:spacing w:after="0"/>
              <w:jc w:val="center"/>
              <w:rPr>
                <w:del w:id="6020" w:author="ZTE-Ma Zhifeng" w:date="2022-08-29T22:26:00Z"/>
                <w:rFonts w:ascii="Arial" w:eastAsia="宋体" w:hAnsi="Arial" w:cs="Arial"/>
                <w:sz w:val="18"/>
                <w:szCs w:val="22"/>
                <w:lang w:val="en-US" w:eastAsia="zh-CN"/>
              </w:rPr>
            </w:pPr>
            <w:del w:id="6021" w:author="ZTE-Ma Zhifeng" w:date="2022-08-29T22:26:00Z">
              <w:r w:rsidDel="001751EA">
                <w:rPr>
                  <w:rFonts w:ascii="Arial" w:eastAsia="宋体" w:hAnsi="Arial" w:cs="Arial"/>
                  <w:sz w:val="18"/>
                  <w:szCs w:val="22"/>
                  <w:lang w:val="en-US" w:eastAsia="zh-CN"/>
                </w:rPr>
                <w:delText>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216716D" w14:textId="32B2C8AD" w:rsidR="00E21312" w:rsidDel="001751EA" w:rsidRDefault="00E21312" w:rsidP="001751EA">
            <w:pPr>
              <w:keepNext/>
              <w:keepLines/>
              <w:spacing w:after="0"/>
              <w:jc w:val="center"/>
              <w:rPr>
                <w:del w:id="6022" w:author="ZTE-Ma Zhifeng" w:date="2022-08-29T22:26:00Z"/>
                <w:rFonts w:ascii="Arial" w:eastAsia="宋体" w:hAnsi="Arial" w:cs="Arial"/>
                <w:sz w:val="18"/>
                <w:szCs w:val="22"/>
                <w:lang w:val="en-US" w:eastAsia="zh-CN"/>
              </w:rPr>
            </w:pPr>
            <w:del w:id="6023" w:author="ZTE-Ma Zhifeng" w:date="2022-08-29T22:26:00Z">
              <w:r w:rsidDel="001751EA">
                <w:rPr>
                  <w:rFonts w:ascii="Arial" w:eastAsia="DengXian" w:hAnsi="Arial" w:cs="Arial"/>
                  <w:sz w:val="18"/>
                  <w:szCs w:val="22"/>
                  <w:lang w:val="en-US"/>
                </w:rPr>
                <w:delText>0.5</w:delText>
              </w:r>
            </w:del>
          </w:p>
        </w:tc>
      </w:tr>
      <w:tr w:rsidR="00E21312" w:rsidDel="001751EA" w14:paraId="573A3470" w14:textId="084DF411" w:rsidTr="001751EA">
        <w:trPr>
          <w:jc w:val="center"/>
          <w:del w:id="6024" w:author="ZTE-Ma Zhifeng" w:date="2022-08-29T22:26:00Z"/>
        </w:trPr>
        <w:tc>
          <w:tcPr>
            <w:tcW w:w="2336" w:type="dxa"/>
            <w:tcBorders>
              <w:top w:val="nil"/>
              <w:left w:val="single" w:sz="4" w:space="0" w:color="auto"/>
              <w:bottom w:val="single" w:sz="4" w:space="0" w:color="auto"/>
              <w:right w:val="single" w:sz="4" w:space="0" w:color="auto"/>
            </w:tcBorders>
            <w:vAlign w:val="center"/>
          </w:tcPr>
          <w:p w14:paraId="41C27823" w14:textId="3B15E53A" w:rsidR="00E21312" w:rsidDel="001751EA" w:rsidRDefault="00E21312" w:rsidP="001751EA">
            <w:pPr>
              <w:keepNext/>
              <w:keepLines/>
              <w:spacing w:after="0"/>
              <w:jc w:val="center"/>
              <w:rPr>
                <w:del w:id="6025"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C87A58A" w14:textId="0B62269C" w:rsidR="00E21312" w:rsidDel="001751EA" w:rsidRDefault="00E21312" w:rsidP="001751EA">
            <w:pPr>
              <w:keepNext/>
              <w:keepLines/>
              <w:spacing w:after="0"/>
              <w:jc w:val="center"/>
              <w:rPr>
                <w:del w:id="6026" w:author="ZTE-Ma Zhifeng" w:date="2022-08-29T22:26:00Z"/>
                <w:rFonts w:ascii="Arial" w:eastAsia="宋体" w:hAnsi="Arial" w:cs="Arial"/>
                <w:sz w:val="18"/>
                <w:szCs w:val="22"/>
                <w:lang w:val="en-US" w:eastAsia="zh-CN"/>
              </w:rPr>
            </w:pPr>
            <w:del w:id="6027" w:author="ZTE-Ma Zhifeng" w:date="2022-08-29T22:26:00Z">
              <w:r w:rsidDel="001751EA">
                <w:rPr>
                  <w:rFonts w:ascii="Arial" w:eastAsia="宋体" w:hAnsi="Arial" w:cs="Arial"/>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AE67C44" w14:textId="1046D45F" w:rsidR="00E21312" w:rsidDel="001751EA" w:rsidRDefault="00E21312" w:rsidP="001751EA">
            <w:pPr>
              <w:keepNext/>
              <w:keepLines/>
              <w:spacing w:after="0"/>
              <w:jc w:val="center"/>
              <w:rPr>
                <w:del w:id="6028" w:author="ZTE-Ma Zhifeng" w:date="2022-08-29T22:26:00Z"/>
                <w:rFonts w:ascii="Arial" w:eastAsia="宋体" w:hAnsi="Arial" w:cs="Arial"/>
                <w:sz w:val="18"/>
                <w:szCs w:val="22"/>
                <w:lang w:val="en-US" w:eastAsia="zh-CN"/>
              </w:rPr>
            </w:pPr>
            <w:del w:id="6029" w:author="ZTE-Ma Zhifeng" w:date="2022-08-29T22:26:00Z">
              <w:r w:rsidDel="001751EA">
                <w:rPr>
                  <w:rFonts w:ascii="Arial" w:eastAsia="DengXian" w:hAnsi="Arial" w:cs="Arial"/>
                  <w:sz w:val="18"/>
                  <w:szCs w:val="22"/>
                  <w:lang w:val="en-US"/>
                </w:rPr>
                <w:delText>0.8</w:delText>
              </w:r>
            </w:del>
          </w:p>
        </w:tc>
      </w:tr>
      <w:tr w:rsidR="00E21312" w:rsidDel="001751EA" w14:paraId="29624F69" w14:textId="2AB2AA79" w:rsidTr="001751EA">
        <w:trPr>
          <w:jc w:val="center"/>
          <w:del w:id="6030" w:author="ZTE-Ma Zhifeng" w:date="2022-08-29T22:26:00Z"/>
        </w:trPr>
        <w:tc>
          <w:tcPr>
            <w:tcW w:w="2336" w:type="dxa"/>
            <w:tcBorders>
              <w:top w:val="single" w:sz="4" w:space="0" w:color="auto"/>
              <w:left w:val="single" w:sz="4" w:space="0" w:color="auto"/>
              <w:bottom w:val="nil"/>
              <w:right w:val="single" w:sz="4" w:space="0" w:color="auto"/>
            </w:tcBorders>
            <w:vAlign w:val="center"/>
          </w:tcPr>
          <w:p w14:paraId="6EFA9090" w14:textId="65300815" w:rsidR="00E21312" w:rsidDel="001751EA" w:rsidRDefault="00E21312" w:rsidP="001751EA">
            <w:pPr>
              <w:keepNext/>
              <w:keepLines/>
              <w:spacing w:after="0"/>
              <w:jc w:val="center"/>
              <w:rPr>
                <w:del w:id="6031" w:author="ZTE-Ma Zhifeng" w:date="2022-08-29T22:26:00Z"/>
                <w:rFonts w:ascii="Arial" w:eastAsia="宋体" w:hAnsi="Arial" w:cs="Arial"/>
                <w:sz w:val="18"/>
                <w:szCs w:val="22"/>
                <w:lang w:val="en-US" w:eastAsia="zh-CN"/>
              </w:rPr>
            </w:pPr>
            <w:del w:id="6032" w:author="ZTE-Ma Zhifeng" w:date="2022-08-29T22:26:00Z">
              <w:r w:rsidDel="001751EA">
                <w:rPr>
                  <w:rFonts w:ascii="Arial" w:eastAsia="DengXian" w:hAnsi="Arial" w:cs="Arial"/>
                  <w:sz w:val="18"/>
                  <w:szCs w:val="22"/>
                  <w:lang w:val="en-US" w:eastAsia="zh-CN"/>
                </w:rPr>
                <w:delText>CA</w:delText>
              </w:r>
              <w:r w:rsidDel="001751EA">
                <w:rPr>
                  <w:rFonts w:ascii="Arial" w:eastAsia="DengXian" w:hAnsi="Arial" w:cs="Arial"/>
                  <w:sz w:val="18"/>
                  <w:szCs w:val="22"/>
                  <w:lang w:val="en-US"/>
                </w:rPr>
                <w:delText>_</w:delText>
              </w:r>
              <w:r w:rsidDel="001751EA">
                <w:rPr>
                  <w:rFonts w:ascii="Arial" w:eastAsia="DengXian" w:hAnsi="Arial" w:cs="Arial"/>
                  <w:sz w:val="18"/>
                  <w:szCs w:val="22"/>
                  <w:lang w:val="en-US" w:eastAsia="zh-CN"/>
                </w:rPr>
                <w:delText>n3</w:delText>
              </w:r>
              <w:r w:rsidDel="001751EA">
                <w:rPr>
                  <w:rFonts w:ascii="Arial" w:eastAsia="DengXian" w:hAnsi="Arial" w:cs="Arial"/>
                  <w:sz w:val="18"/>
                  <w:szCs w:val="22"/>
                  <w:lang w:val="sv-SE" w:eastAsia="ja-JP"/>
                </w:rPr>
                <w:delText>-</w:delText>
              </w:r>
              <w:r w:rsidDel="001751EA">
                <w:rPr>
                  <w:rFonts w:ascii="Arial" w:eastAsia="DengXian" w:hAnsi="Arial" w:cs="Arial"/>
                  <w:sz w:val="18"/>
                  <w:szCs w:val="22"/>
                  <w:lang w:val="en-US" w:eastAsia="zh-CN"/>
                </w:rPr>
                <w:delText>n28</w:delText>
              </w:r>
              <w:r w:rsidDel="001751EA">
                <w:rPr>
                  <w:rFonts w:ascii="Arial" w:eastAsia="DengXian" w:hAnsi="Arial" w:cs="Arial"/>
                  <w:sz w:val="18"/>
                  <w:szCs w:val="22"/>
                  <w:lang w:val="sv-SE"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D88E963" w14:textId="35F8781F" w:rsidR="00E21312" w:rsidDel="001751EA" w:rsidRDefault="00E21312" w:rsidP="001751EA">
            <w:pPr>
              <w:keepNext/>
              <w:keepLines/>
              <w:spacing w:after="0"/>
              <w:jc w:val="center"/>
              <w:rPr>
                <w:del w:id="6033" w:author="ZTE-Ma Zhifeng" w:date="2022-08-29T22:26:00Z"/>
                <w:rFonts w:ascii="Arial" w:eastAsia="宋体" w:hAnsi="Arial" w:cs="Arial"/>
                <w:sz w:val="18"/>
                <w:szCs w:val="22"/>
                <w:lang w:val="en-US" w:eastAsia="zh-CN"/>
              </w:rPr>
            </w:pPr>
            <w:del w:id="6034" w:author="ZTE-Ma Zhifeng" w:date="2022-08-29T22:26:00Z">
              <w:r w:rsidDel="001751EA">
                <w:rPr>
                  <w:rFonts w:ascii="Arial" w:eastAsia="DengXian" w:hAnsi="Arial" w:cs="Arial"/>
                  <w:color w:val="000000"/>
                  <w:sz w:val="18"/>
                  <w:szCs w:val="22"/>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86E4538" w14:textId="604AA541" w:rsidR="00E21312" w:rsidDel="001751EA" w:rsidRDefault="00E21312" w:rsidP="001751EA">
            <w:pPr>
              <w:keepNext/>
              <w:keepLines/>
              <w:spacing w:after="0"/>
              <w:jc w:val="center"/>
              <w:rPr>
                <w:del w:id="6035" w:author="ZTE-Ma Zhifeng" w:date="2022-08-29T22:26:00Z"/>
                <w:rFonts w:ascii="Arial" w:eastAsia="宋体" w:hAnsi="Arial" w:cs="Arial"/>
                <w:sz w:val="18"/>
                <w:szCs w:val="22"/>
                <w:lang w:val="en-US" w:eastAsia="zh-CN"/>
              </w:rPr>
            </w:pPr>
            <w:del w:id="6036" w:author="ZTE-Ma Zhifeng" w:date="2022-08-29T22:26:00Z">
              <w:r w:rsidDel="001751EA">
                <w:rPr>
                  <w:rFonts w:ascii="Arial" w:eastAsia="DengXian" w:hAnsi="Arial" w:cs="Arial"/>
                  <w:sz w:val="18"/>
                  <w:szCs w:val="18"/>
                  <w:lang w:val="en-US" w:eastAsia="zh-CN"/>
                </w:rPr>
                <w:delText>0.5</w:delText>
              </w:r>
            </w:del>
          </w:p>
        </w:tc>
      </w:tr>
      <w:tr w:rsidR="00E21312" w:rsidDel="001751EA" w14:paraId="70B5632C" w14:textId="013161B4" w:rsidTr="001751EA">
        <w:trPr>
          <w:jc w:val="center"/>
          <w:del w:id="6037" w:author="ZTE-Ma Zhifeng" w:date="2022-08-29T22:26:00Z"/>
        </w:trPr>
        <w:tc>
          <w:tcPr>
            <w:tcW w:w="2336" w:type="dxa"/>
            <w:tcBorders>
              <w:top w:val="nil"/>
              <w:left w:val="single" w:sz="4" w:space="0" w:color="auto"/>
              <w:bottom w:val="nil"/>
              <w:right w:val="single" w:sz="4" w:space="0" w:color="auto"/>
            </w:tcBorders>
            <w:vAlign w:val="center"/>
          </w:tcPr>
          <w:p w14:paraId="3B8D2F5C" w14:textId="2342A11A" w:rsidR="00E21312" w:rsidDel="001751EA" w:rsidRDefault="00E21312" w:rsidP="001751EA">
            <w:pPr>
              <w:keepNext/>
              <w:keepLines/>
              <w:spacing w:after="0"/>
              <w:jc w:val="center"/>
              <w:rPr>
                <w:del w:id="6038"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25EA973" w14:textId="6736C1EB" w:rsidR="00E21312" w:rsidDel="001751EA" w:rsidRDefault="00E21312" w:rsidP="001751EA">
            <w:pPr>
              <w:keepNext/>
              <w:keepLines/>
              <w:spacing w:after="0"/>
              <w:jc w:val="center"/>
              <w:rPr>
                <w:del w:id="6039" w:author="ZTE-Ma Zhifeng" w:date="2022-08-29T22:26:00Z"/>
                <w:rFonts w:ascii="Arial" w:eastAsia="宋体" w:hAnsi="Arial" w:cs="Arial"/>
                <w:sz w:val="18"/>
                <w:szCs w:val="22"/>
                <w:lang w:val="en-US" w:eastAsia="zh-CN"/>
              </w:rPr>
            </w:pPr>
            <w:del w:id="6040" w:author="ZTE-Ma Zhifeng" w:date="2022-08-29T22:26:00Z">
              <w:r w:rsidDel="001751EA">
                <w:rPr>
                  <w:rFonts w:ascii="Arial" w:eastAsia="DengXian" w:hAnsi="Arial" w:cs="Arial"/>
                  <w:color w:val="000000"/>
                  <w:sz w:val="18"/>
                  <w:szCs w:val="22"/>
                  <w:lang w:val="en-US" w:eastAsia="zh-CN"/>
                </w:rPr>
                <w:delText>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4977020" w14:textId="190C1FEC" w:rsidR="00E21312" w:rsidDel="001751EA" w:rsidRDefault="00E21312" w:rsidP="001751EA">
            <w:pPr>
              <w:keepNext/>
              <w:keepLines/>
              <w:spacing w:after="0"/>
              <w:jc w:val="center"/>
              <w:rPr>
                <w:del w:id="6041" w:author="ZTE-Ma Zhifeng" w:date="2022-08-29T22:26:00Z"/>
                <w:rFonts w:ascii="Arial" w:eastAsia="宋体" w:hAnsi="Arial" w:cs="Arial"/>
                <w:sz w:val="18"/>
                <w:szCs w:val="22"/>
                <w:lang w:val="en-US" w:eastAsia="zh-CN"/>
              </w:rPr>
            </w:pPr>
            <w:del w:id="6042" w:author="ZTE-Ma Zhifeng" w:date="2022-08-29T22:26:00Z">
              <w:r w:rsidDel="001751EA">
                <w:rPr>
                  <w:rFonts w:ascii="Arial" w:eastAsia="DengXian" w:hAnsi="Arial" w:cs="Arial"/>
                  <w:sz w:val="18"/>
                  <w:szCs w:val="18"/>
                  <w:lang w:val="en-US" w:eastAsia="zh-CN"/>
                </w:rPr>
                <w:delText>0.3</w:delText>
              </w:r>
            </w:del>
          </w:p>
        </w:tc>
      </w:tr>
      <w:tr w:rsidR="00E21312" w:rsidDel="001751EA" w14:paraId="5DFDD48B" w14:textId="29512C59" w:rsidTr="001751EA">
        <w:trPr>
          <w:jc w:val="center"/>
          <w:del w:id="6043" w:author="ZTE-Ma Zhifeng" w:date="2022-08-29T22:26:00Z"/>
        </w:trPr>
        <w:tc>
          <w:tcPr>
            <w:tcW w:w="2336" w:type="dxa"/>
            <w:tcBorders>
              <w:top w:val="nil"/>
              <w:left w:val="single" w:sz="4" w:space="0" w:color="auto"/>
              <w:bottom w:val="single" w:sz="4" w:space="0" w:color="auto"/>
              <w:right w:val="single" w:sz="4" w:space="0" w:color="auto"/>
            </w:tcBorders>
            <w:vAlign w:val="center"/>
          </w:tcPr>
          <w:p w14:paraId="79AA9062" w14:textId="5E7DD602" w:rsidR="00E21312" w:rsidDel="001751EA" w:rsidRDefault="00E21312" w:rsidP="001751EA">
            <w:pPr>
              <w:keepNext/>
              <w:keepLines/>
              <w:spacing w:after="0"/>
              <w:jc w:val="center"/>
              <w:rPr>
                <w:del w:id="6044"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F71F41E" w14:textId="2818809E" w:rsidR="00E21312" w:rsidDel="001751EA" w:rsidRDefault="00E21312" w:rsidP="001751EA">
            <w:pPr>
              <w:keepNext/>
              <w:keepLines/>
              <w:spacing w:after="0"/>
              <w:jc w:val="center"/>
              <w:rPr>
                <w:del w:id="6045" w:author="ZTE-Ma Zhifeng" w:date="2022-08-29T22:26:00Z"/>
                <w:rFonts w:ascii="Arial" w:eastAsia="宋体" w:hAnsi="Arial" w:cs="Arial"/>
                <w:sz w:val="18"/>
                <w:szCs w:val="22"/>
                <w:lang w:val="en-US" w:eastAsia="zh-CN"/>
              </w:rPr>
            </w:pPr>
            <w:del w:id="6046" w:author="ZTE-Ma Zhifeng" w:date="2022-08-29T22:26:00Z">
              <w:r w:rsidDel="001751EA">
                <w:rPr>
                  <w:rFonts w:ascii="Arial" w:eastAsia="DengXian" w:hAnsi="Arial" w:cs="Arial"/>
                  <w:color w:val="000000"/>
                  <w:sz w:val="18"/>
                  <w:szCs w:val="22"/>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1AEE7C1" w14:textId="748EE76D" w:rsidR="00E21312" w:rsidDel="001751EA" w:rsidRDefault="00E21312" w:rsidP="001751EA">
            <w:pPr>
              <w:keepNext/>
              <w:keepLines/>
              <w:spacing w:after="0"/>
              <w:jc w:val="center"/>
              <w:rPr>
                <w:del w:id="6047" w:author="ZTE-Ma Zhifeng" w:date="2022-08-29T22:26:00Z"/>
                <w:rFonts w:ascii="Arial" w:eastAsia="宋体" w:hAnsi="Arial" w:cs="Arial"/>
                <w:sz w:val="18"/>
                <w:szCs w:val="22"/>
                <w:lang w:val="en-US" w:eastAsia="zh-CN"/>
              </w:rPr>
            </w:pPr>
            <w:del w:id="6048" w:author="ZTE-Ma Zhifeng" w:date="2022-08-29T22:26:00Z">
              <w:r w:rsidDel="001751EA">
                <w:rPr>
                  <w:rFonts w:ascii="Arial" w:eastAsia="DengXian" w:hAnsi="Arial" w:cs="Arial"/>
                  <w:sz w:val="18"/>
                  <w:szCs w:val="18"/>
                  <w:lang w:val="en-US" w:eastAsia="zh-CN"/>
                </w:rPr>
                <w:delText>0.8</w:delText>
              </w:r>
            </w:del>
          </w:p>
        </w:tc>
      </w:tr>
      <w:tr w:rsidR="00E21312" w:rsidDel="001751EA" w14:paraId="3A31EE52" w14:textId="1F3F8A4F" w:rsidTr="001751EA">
        <w:trPr>
          <w:jc w:val="center"/>
          <w:del w:id="6049" w:author="ZTE-Ma Zhifeng" w:date="2022-08-29T22:26:00Z"/>
        </w:trPr>
        <w:tc>
          <w:tcPr>
            <w:tcW w:w="2336" w:type="dxa"/>
            <w:vMerge w:val="restart"/>
            <w:tcBorders>
              <w:top w:val="single" w:sz="4" w:space="0" w:color="auto"/>
              <w:left w:val="single" w:sz="4" w:space="0" w:color="auto"/>
              <w:bottom w:val="single" w:sz="4" w:space="0" w:color="auto"/>
              <w:right w:val="single" w:sz="4" w:space="0" w:color="auto"/>
            </w:tcBorders>
            <w:vAlign w:val="center"/>
          </w:tcPr>
          <w:p w14:paraId="6DCFB508" w14:textId="768BD985" w:rsidR="00E21312" w:rsidDel="001751EA" w:rsidRDefault="00E21312" w:rsidP="001751EA">
            <w:pPr>
              <w:keepNext/>
              <w:keepLines/>
              <w:spacing w:after="0"/>
              <w:jc w:val="center"/>
              <w:rPr>
                <w:del w:id="6050" w:author="ZTE-Ma Zhifeng" w:date="2022-08-29T22:26:00Z"/>
                <w:rFonts w:ascii="Arial" w:eastAsia="宋体" w:hAnsi="Arial" w:cs="Arial"/>
                <w:sz w:val="18"/>
                <w:szCs w:val="22"/>
                <w:lang w:val="en-US" w:eastAsia="zh-CN"/>
              </w:rPr>
            </w:pPr>
            <w:del w:id="6051" w:author="ZTE-Ma Zhifeng" w:date="2022-08-29T22:26:00Z">
              <w:r w:rsidDel="001751EA">
                <w:rPr>
                  <w:rFonts w:ascii="Arial" w:eastAsia="DengXian" w:hAnsi="Arial" w:cs="Arial"/>
                  <w:sz w:val="18"/>
                  <w:szCs w:val="22"/>
                  <w:lang w:val="en-US" w:eastAsia="zh-CN"/>
                </w:rPr>
                <w:delText>CA</w:delText>
              </w:r>
              <w:r w:rsidDel="001751EA">
                <w:rPr>
                  <w:rFonts w:ascii="Arial" w:eastAsia="DengXian" w:hAnsi="Arial" w:cs="Arial"/>
                  <w:sz w:val="18"/>
                  <w:szCs w:val="22"/>
                  <w:lang w:val="en-US"/>
                </w:rPr>
                <w:delText>_</w:delText>
              </w:r>
              <w:r w:rsidDel="001751EA">
                <w:rPr>
                  <w:rFonts w:ascii="Arial" w:eastAsia="DengXian" w:hAnsi="Arial" w:cs="Arial"/>
                  <w:sz w:val="18"/>
                  <w:szCs w:val="22"/>
                  <w:lang w:val="en-US" w:eastAsia="zh-CN"/>
                </w:rPr>
                <w:delText>n3</w:delText>
              </w:r>
              <w:r w:rsidDel="001751EA">
                <w:rPr>
                  <w:rFonts w:ascii="Arial" w:eastAsia="DengXian" w:hAnsi="Arial" w:cs="Arial"/>
                  <w:sz w:val="18"/>
                  <w:szCs w:val="22"/>
                  <w:lang w:val="sv-SE" w:eastAsia="ja-JP"/>
                </w:rPr>
                <w:delText>-</w:delText>
              </w:r>
              <w:r w:rsidDel="001751EA">
                <w:rPr>
                  <w:rFonts w:ascii="Arial" w:eastAsia="DengXian" w:hAnsi="Arial" w:cs="Arial"/>
                  <w:sz w:val="18"/>
                  <w:szCs w:val="22"/>
                  <w:lang w:val="en-US" w:eastAsia="zh-CN"/>
                </w:rPr>
                <w:delText>n28</w:delText>
              </w:r>
              <w:r w:rsidDel="001751EA">
                <w:rPr>
                  <w:rFonts w:ascii="Arial" w:eastAsia="DengXian" w:hAnsi="Arial" w:cs="Arial"/>
                  <w:sz w:val="18"/>
                  <w:szCs w:val="22"/>
                  <w:lang w:val="sv-SE" w:eastAsia="zh-CN"/>
                </w:rPr>
                <w:delText>-n79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460DA42" w14:textId="14286E96" w:rsidR="00E21312" w:rsidDel="001751EA" w:rsidRDefault="00E21312" w:rsidP="001751EA">
            <w:pPr>
              <w:keepNext/>
              <w:keepLines/>
              <w:spacing w:after="0"/>
              <w:jc w:val="center"/>
              <w:rPr>
                <w:del w:id="6052" w:author="ZTE-Ma Zhifeng" w:date="2022-08-29T22:26:00Z"/>
                <w:rFonts w:ascii="Arial" w:eastAsia="宋体" w:hAnsi="Arial" w:cs="Arial"/>
                <w:sz w:val="18"/>
                <w:szCs w:val="22"/>
                <w:lang w:val="en-US" w:eastAsia="zh-CN"/>
              </w:rPr>
            </w:pPr>
            <w:del w:id="6053" w:author="ZTE-Ma Zhifeng" w:date="2022-08-29T22:26:00Z">
              <w:r w:rsidDel="001751EA">
                <w:rPr>
                  <w:rFonts w:ascii="Arial" w:eastAsia="DengXian" w:hAnsi="Arial" w:cs="Arial"/>
                  <w:color w:val="000000"/>
                  <w:sz w:val="18"/>
                  <w:szCs w:val="22"/>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2A1F49D" w14:textId="6EA7323F" w:rsidR="00E21312" w:rsidDel="001751EA" w:rsidRDefault="00E21312" w:rsidP="001751EA">
            <w:pPr>
              <w:keepNext/>
              <w:keepLines/>
              <w:spacing w:after="0"/>
              <w:jc w:val="center"/>
              <w:rPr>
                <w:del w:id="6054" w:author="ZTE-Ma Zhifeng" w:date="2022-08-29T22:26:00Z"/>
                <w:rFonts w:ascii="Arial" w:eastAsia="宋体" w:hAnsi="Arial" w:cs="Arial"/>
                <w:sz w:val="18"/>
                <w:szCs w:val="22"/>
                <w:lang w:val="en-US" w:eastAsia="zh-CN"/>
              </w:rPr>
            </w:pPr>
            <w:del w:id="6055" w:author="ZTE-Ma Zhifeng" w:date="2022-08-29T22:26:00Z">
              <w:r w:rsidDel="001751EA">
                <w:rPr>
                  <w:rFonts w:ascii="Arial" w:eastAsia="DengXian" w:hAnsi="Arial" w:cs="Arial"/>
                  <w:sz w:val="18"/>
                  <w:szCs w:val="22"/>
                  <w:lang w:val="en-US"/>
                </w:rPr>
                <w:delText>0.3</w:delText>
              </w:r>
            </w:del>
          </w:p>
        </w:tc>
      </w:tr>
      <w:tr w:rsidR="00E21312" w:rsidDel="001751EA" w14:paraId="04032F82" w14:textId="528367B1" w:rsidTr="001751EA">
        <w:trPr>
          <w:jc w:val="center"/>
          <w:del w:id="6056" w:author="ZTE-Ma Zhifeng" w:date="2022-08-29T22:26:00Z"/>
        </w:trPr>
        <w:tc>
          <w:tcPr>
            <w:tcW w:w="2336" w:type="dxa"/>
            <w:vMerge/>
            <w:tcBorders>
              <w:top w:val="single" w:sz="4" w:space="0" w:color="auto"/>
              <w:left w:val="single" w:sz="4" w:space="0" w:color="auto"/>
              <w:bottom w:val="single" w:sz="4" w:space="0" w:color="auto"/>
              <w:right w:val="single" w:sz="4" w:space="0" w:color="auto"/>
            </w:tcBorders>
            <w:vAlign w:val="center"/>
          </w:tcPr>
          <w:p w14:paraId="28909DFA" w14:textId="63A9B012" w:rsidR="00E21312" w:rsidDel="001751EA" w:rsidRDefault="00E21312" w:rsidP="001751EA">
            <w:pPr>
              <w:spacing w:after="0"/>
              <w:rPr>
                <w:del w:id="6057" w:author="ZTE-Ma Zhifeng" w:date="2022-08-29T22:26:00Z"/>
                <w:rFonts w:ascii="Arial" w:eastAsia="宋体"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F093FA9" w14:textId="170A7786" w:rsidR="00E21312" w:rsidDel="001751EA" w:rsidRDefault="00E21312" w:rsidP="001751EA">
            <w:pPr>
              <w:keepNext/>
              <w:keepLines/>
              <w:spacing w:after="0"/>
              <w:jc w:val="center"/>
              <w:rPr>
                <w:del w:id="6058" w:author="ZTE-Ma Zhifeng" w:date="2022-08-29T22:26:00Z"/>
                <w:rFonts w:ascii="Arial" w:eastAsia="宋体" w:hAnsi="Arial" w:cs="Arial"/>
                <w:sz w:val="18"/>
                <w:szCs w:val="22"/>
                <w:lang w:val="en-US" w:eastAsia="zh-CN"/>
              </w:rPr>
            </w:pPr>
            <w:del w:id="6059" w:author="ZTE-Ma Zhifeng" w:date="2022-08-29T22:26:00Z">
              <w:r w:rsidDel="001751EA">
                <w:rPr>
                  <w:rFonts w:ascii="Arial" w:eastAsia="DengXian" w:hAnsi="Arial" w:cs="Arial"/>
                  <w:color w:val="000000"/>
                  <w:sz w:val="18"/>
                  <w:szCs w:val="22"/>
                  <w:lang w:val="en-US" w:eastAsia="zh-CN"/>
                </w:rPr>
                <w:delText>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0DC06F2" w14:textId="6EEE997E" w:rsidR="00E21312" w:rsidDel="001751EA" w:rsidRDefault="00E21312" w:rsidP="001751EA">
            <w:pPr>
              <w:keepNext/>
              <w:keepLines/>
              <w:spacing w:after="0"/>
              <w:jc w:val="center"/>
              <w:rPr>
                <w:del w:id="6060" w:author="ZTE-Ma Zhifeng" w:date="2022-08-29T22:26:00Z"/>
                <w:rFonts w:ascii="Arial" w:eastAsia="宋体" w:hAnsi="Arial" w:cs="Arial"/>
                <w:sz w:val="18"/>
                <w:szCs w:val="22"/>
                <w:lang w:val="en-US" w:eastAsia="zh-CN"/>
              </w:rPr>
            </w:pPr>
            <w:del w:id="6061" w:author="ZTE-Ma Zhifeng" w:date="2022-08-29T22:26:00Z">
              <w:r w:rsidDel="001751EA">
                <w:rPr>
                  <w:rFonts w:ascii="Arial" w:eastAsia="DengXian" w:hAnsi="Arial" w:cs="Arial"/>
                  <w:sz w:val="18"/>
                  <w:szCs w:val="22"/>
                  <w:lang w:val="en-US"/>
                </w:rPr>
                <w:delText>0.5</w:delText>
              </w:r>
            </w:del>
          </w:p>
        </w:tc>
      </w:tr>
      <w:tr w:rsidR="00E21312" w:rsidDel="001751EA" w14:paraId="6842A427" w14:textId="355A53F3" w:rsidTr="001751EA">
        <w:trPr>
          <w:jc w:val="center"/>
          <w:del w:id="6062" w:author="ZTE-Ma Zhifeng" w:date="2022-08-29T22:26:00Z"/>
        </w:trPr>
        <w:tc>
          <w:tcPr>
            <w:tcW w:w="2336" w:type="dxa"/>
            <w:vMerge/>
            <w:tcBorders>
              <w:top w:val="single" w:sz="4" w:space="0" w:color="auto"/>
              <w:left w:val="single" w:sz="4" w:space="0" w:color="auto"/>
              <w:bottom w:val="single" w:sz="4" w:space="0" w:color="auto"/>
              <w:right w:val="single" w:sz="4" w:space="0" w:color="auto"/>
            </w:tcBorders>
            <w:vAlign w:val="center"/>
          </w:tcPr>
          <w:p w14:paraId="09424D8B" w14:textId="162DC0F4" w:rsidR="00E21312" w:rsidDel="001751EA" w:rsidRDefault="00E21312" w:rsidP="001751EA">
            <w:pPr>
              <w:spacing w:after="0"/>
              <w:rPr>
                <w:del w:id="6063" w:author="ZTE-Ma Zhifeng" w:date="2022-08-29T22:26:00Z"/>
                <w:rFonts w:ascii="Arial" w:eastAsia="宋体"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FA593A1" w14:textId="3D365F03" w:rsidR="00E21312" w:rsidDel="001751EA" w:rsidRDefault="00E21312" w:rsidP="001751EA">
            <w:pPr>
              <w:keepNext/>
              <w:keepLines/>
              <w:spacing w:after="0"/>
              <w:jc w:val="center"/>
              <w:rPr>
                <w:del w:id="6064" w:author="ZTE-Ma Zhifeng" w:date="2022-08-29T22:26:00Z"/>
                <w:rFonts w:ascii="Arial" w:eastAsia="宋体" w:hAnsi="Arial" w:cs="Arial"/>
                <w:sz w:val="18"/>
                <w:szCs w:val="22"/>
                <w:lang w:val="en-US" w:eastAsia="zh-CN"/>
              </w:rPr>
            </w:pPr>
            <w:del w:id="6065" w:author="ZTE-Ma Zhifeng" w:date="2022-08-29T22:26:00Z">
              <w:r w:rsidDel="001751EA">
                <w:rPr>
                  <w:rFonts w:ascii="Arial" w:eastAsia="DengXian" w:hAnsi="Arial" w:cs="Arial"/>
                  <w:color w:val="000000"/>
                  <w:sz w:val="18"/>
                  <w:szCs w:val="22"/>
                  <w:lang w:val="en-US" w:eastAsia="zh-CN"/>
                </w:rPr>
                <w:delText>n79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E1D61EE" w14:textId="798318C6" w:rsidR="00E21312" w:rsidDel="001751EA" w:rsidRDefault="00E21312" w:rsidP="001751EA">
            <w:pPr>
              <w:keepNext/>
              <w:keepLines/>
              <w:spacing w:after="0"/>
              <w:jc w:val="center"/>
              <w:rPr>
                <w:del w:id="6066" w:author="ZTE-Ma Zhifeng" w:date="2022-08-29T22:26:00Z"/>
                <w:rFonts w:ascii="Arial" w:eastAsia="宋体" w:hAnsi="Arial" w:cs="Arial"/>
                <w:sz w:val="18"/>
                <w:szCs w:val="22"/>
                <w:lang w:val="en-US" w:eastAsia="zh-CN"/>
              </w:rPr>
            </w:pPr>
            <w:del w:id="6067" w:author="ZTE-Ma Zhifeng" w:date="2022-08-29T22:26:00Z">
              <w:r w:rsidDel="001751EA">
                <w:rPr>
                  <w:rFonts w:ascii="Arial" w:eastAsia="DengXian" w:hAnsi="Arial" w:cs="Arial"/>
                  <w:sz w:val="18"/>
                  <w:szCs w:val="22"/>
                  <w:lang w:val="en-US"/>
                </w:rPr>
                <w:delText>0.8</w:delText>
              </w:r>
            </w:del>
          </w:p>
        </w:tc>
      </w:tr>
      <w:tr w:rsidR="00E21312" w:rsidDel="001751EA" w14:paraId="1052D706" w14:textId="6AE03666" w:rsidTr="001751EA">
        <w:trPr>
          <w:jc w:val="center"/>
          <w:del w:id="6068" w:author="ZTE-Ma Zhifeng" w:date="2022-08-29T22:26:00Z"/>
        </w:trPr>
        <w:tc>
          <w:tcPr>
            <w:tcW w:w="2336" w:type="dxa"/>
            <w:tcBorders>
              <w:top w:val="single" w:sz="4" w:space="0" w:color="auto"/>
              <w:left w:val="single" w:sz="4" w:space="0" w:color="auto"/>
              <w:bottom w:val="single" w:sz="4" w:space="0" w:color="auto"/>
              <w:right w:val="single" w:sz="4" w:space="0" w:color="auto"/>
            </w:tcBorders>
            <w:vAlign w:val="center"/>
          </w:tcPr>
          <w:p w14:paraId="5FA04AF3" w14:textId="49B1CD0E" w:rsidR="00E21312" w:rsidDel="001751EA" w:rsidRDefault="00E21312" w:rsidP="001751EA">
            <w:pPr>
              <w:pStyle w:val="TAC"/>
              <w:rPr>
                <w:del w:id="6069" w:author="ZTE-Ma Zhifeng" w:date="2022-08-29T22:26:00Z"/>
                <w:rFonts w:eastAsia="宋体"/>
                <w:lang w:val="en-US" w:eastAsia="zh-CN"/>
              </w:rPr>
            </w:pPr>
            <w:del w:id="6070" w:author="ZTE-Ma Zhifeng" w:date="2022-08-29T22:26:00Z">
              <w:r w:rsidRPr="0062357B" w:rsidDel="001751EA">
                <w:rPr>
                  <w:lang w:eastAsia="zh-CN"/>
                </w:rPr>
                <w:delText>CA_n3A-n38A-n40A</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36843DD" w14:textId="3E4054F5" w:rsidR="00E21312" w:rsidDel="001751EA" w:rsidRDefault="00E21312" w:rsidP="001751EA">
            <w:pPr>
              <w:pStyle w:val="TAC"/>
              <w:rPr>
                <w:del w:id="6071" w:author="ZTE-Ma Zhifeng" w:date="2022-08-29T22:26:00Z"/>
                <w:rFonts w:eastAsia="DengXian" w:cs="Arial"/>
                <w:szCs w:val="22"/>
                <w:lang w:val="en-US" w:eastAsia="zh-CN"/>
              </w:rPr>
            </w:pPr>
            <w:del w:id="6072" w:author="ZTE-Ma Zhifeng" w:date="2022-08-29T22:26:00Z">
              <w:r w:rsidRPr="0062357B" w:rsidDel="001751EA">
                <w:rPr>
                  <w:lang w:eastAsia="zh-CN"/>
                </w:rPr>
                <w:delText>n3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2004B3A" w14:textId="481BBAF5" w:rsidR="00E21312" w:rsidDel="001751EA" w:rsidRDefault="00E21312" w:rsidP="001751EA">
            <w:pPr>
              <w:pStyle w:val="TAC"/>
              <w:rPr>
                <w:del w:id="6073" w:author="ZTE-Ma Zhifeng" w:date="2022-08-29T22:26:00Z"/>
                <w:rFonts w:eastAsia="DengXian" w:cs="Arial"/>
                <w:szCs w:val="22"/>
                <w:lang w:val="en-US"/>
              </w:rPr>
            </w:pPr>
            <w:del w:id="6074" w:author="ZTE-Ma Zhifeng" w:date="2022-08-29T22:26:00Z">
              <w:r w:rsidRPr="0062357B" w:rsidDel="001751EA">
                <w:rPr>
                  <w:rFonts w:cs="Arial"/>
                  <w:lang w:eastAsia="zh-CN"/>
                </w:rPr>
                <w:delText>0.</w:delText>
              </w:r>
              <w:r w:rsidRPr="0062357B" w:rsidDel="001751EA">
                <w:rPr>
                  <w:rFonts w:cs="Arial"/>
                  <w:lang w:val="en-US" w:eastAsia="zh-CN"/>
                </w:rPr>
                <w:delText>5</w:delText>
              </w:r>
            </w:del>
          </w:p>
        </w:tc>
      </w:tr>
      <w:tr w:rsidR="00E21312" w:rsidDel="001751EA" w14:paraId="5B53BEE6" w14:textId="5949F7CE" w:rsidTr="001751EA">
        <w:trPr>
          <w:jc w:val="center"/>
          <w:del w:id="6075" w:author="ZTE-Ma Zhifeng" w:date="2022-08-29T22:26:00Z"/>
        </w:trPr>
        <w:tc>
          <w:tcPr>
            <w:tcW w:w="2336" w:type="dxa"/>
            <w:tcBorders>
              <w:top w:val="single" w:sz="4" w:space="0" w:color="auto"/>
              <w:left w:val="single" w:sz="4" w:space="0" w:color="auto"/>
              <w:bottom w:val="single" w:sz="4" w:space="0" w:color="auto"/>
              <w:right w:val="single" w:sz="4" w:space="0" w:color="auto"/>
            </w:tcBorders>
            <w:vAlign w:val="center"/>
          </w:tcPr>
          <w:p w14:paraId="550FCAD5" w14:textId="3693C863" w:rsidR="00E21312" w:rsidDel="001751EA" w:rsidRDefault="00E21312" w:rsidP="001751EA">
            <w:pPr>
              <w:pStyle w:val="TAC"/>
              <w:rPr>
                <w:del w:id="6076" w:author="ZTE-Ma Zhifeng" w:date="2022-08-29T22:26:00Z"/>
                <w:rFonts w:eastAsia="宋体"/>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9E53C6C" w14:textId="3C9F4E9D" w:rsidR="00E21312" w:rsidDel="001751EA" w:rsidRDefault="00E21312" w:rsidP="001751EA">
            <w:pPr>
              <w:pStyle w:val="TAC"/>
              <w:rPr>
                <w:del w:id="6077" w:author="ZTE-Ma Zhifeng" w:date="2022-08-29T22:26:00Z"/>
                <w:rFonts w:eastAsia="DengXian" w:cs="Arial"/>
                <w:szCs w:val="22"/>
                <w:lang w:val="en-US" w:eastAsia="zh-CN"/>
              </w:rPr>
            </w:pPr>
            <w:del w:id="6078" w:author="ZTE-Ma Zhifeng" w:date="2022-08-29T22:26:00Z">
              <w:r w:rsidRPr="0062357B" w:rsidDel="001751EA">
                <w:rPr>
                  <w:lang w:eastAsia="zh-CN"/>
                </w:rPr>
                <w:delText>n38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A4BDC6B" w14:textId="1C7540F7" w:rsidR="00E21312" w:rsidDel="001751EA" w:rsidRDefault="00E21312" w:rsidP="001751EA">
            <w:pPr>
              <w:pStyle w:val="TAC"/>
              <w:rPr>
                <w:del w:id="6079" w:author="ZTE-Ma Zhifeng" w:date="2022-08-29T22:26:00Z"/>
                <w:rFonts w:eastAsia="DengXian" w:cs="Arial"/>
                <w:szCs w:val="22"/>
                <w:lang w:val="en-US"/>
              </w:rPr>
            </w:pPr>
            <w:del w:id="6080" w:author="ZTE-Ma Zhifeng" w:date="2022-08-29T22:26:00Z">
              <w:r w:rsidRPr="0062357B" w:rsidDel="001751EA">
                <w:rPr>
                  <w:rFonts w:cs="Arial"/>
                  <w:lang w:eastAsia="zh-CN"/>
                </w:rPr>
                <w:delText>0.</w:delText>
              </w:r>
              <w:r w:rsidRPr="0062357B" w:rsidDel="001751EA">
                <w:rPr>
                  <w:rFonts w:cs="Arial"/>
                  <w:lang w:val="en-US" w:eastAsia="zh-CN"/>
                </w:rPr>
                <w:delText>5</w:delText>
              </w:r>
              <w:r w:rsidRPr="0062357B" w:rsidDel="001751EA">
                <w:rPr>
                  <w:rFonts w:cs="Arial"/>
                  <w:vertAlign w:val="superscript"/>
                  <w:lang w:val="en-US" w:eastAsia="zh-CN"/>
                </w:rPr>
                <w:delText>1,3</w:delText>
              </w:r>
            </w:del>
          </w:p>
        </w:tc>
      </w:tr>
      <w:tr w:rsidR="00E21312" w:rsidDel="001751EA" w14:paraId="3319C86D" w14:textId="704DF6E1" w:rsidTr="001751EA">
        <w:trPr>
          <w:jc w:val="center"/>
          <w:del w:id="6081" w:author="ZTE-Ma Zhifeng" w:date="2022-08-29T22:26:00Z"/>
        </w:trPr>
        <w:tc>
          <w:tcPr>
            <w:tcW w:w="2336" w:type="dxa"/>
            <w:tcBorders>
              <w:top w:val="single" w:sz="4" w:space="0" w:color="auto"/>
              <w:left w:val="single" w:sz="4" w:space="0" w:color="auto"/>
              <w:bottom w:val="single" w:sz="4" w:space="0" w:color="auto"/>
              <w:right w:val="single" w:sz="4" w:space="0" w:color="auto"/>
            </w:tcBorders>
            <w:vAlign w:val="center"/>
          </w:tcPr>
          <w:p w14:paraId="36CF6914" w14:textId="05B47CE5" w:rsidR="00E21312" w:rsidDel="001751EA" w:rsidRDefault="00E21312" w:rsidP="001751EA">
            <w:pPr>
              <w:pStyle w:val="TAC"/>
              <w:rPr>
                <w:del w:id="6082" w:author="ZTE-Ma Zhifeng" w:date="2022-08-29T22:26:00Z"/>
                <w:rFonts w:eastAsia="宋体"/>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DFEF0D8" w14:textId="34D1F942" w:rsidR="00E21312" w:rsidDel="001751EA" w:rsidRDefault="00E21312" w:rsidP="001751EA">
            <w:pPr>
              <w:pStyle w:val="TAC"/>
              <w:rPr>
                <w:del w:id="6083" w:author="ZTE-Ma Zhifeng" w:date="2022-08-29T22:26:00Z"/>
                <w:rFonts w:eastAsia="DengXian" w:cs="Arial"/>
                <w:szCs w:val="22"/>
                <w:lang w:val="en-US" w:eastAsia="zh-CN"/>
              </w:rPr>
            </w:pPr>
            <w:del w:id="6084" w:author="ZTE-Ma Zhifeng" w:date="2022-08-29T22:26:00Z">
              <w:r w:rsidRPr="0062357B" w:rsidDel="001751EA">
                <w:rPr>
                  <w:lang w:eastAsia="zh-CN"/>
                </w:rPr>
                <w:delText>n40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86A5A5F" w14:textId="00163DD0" w:rsidR="00E21312" w:rsidDel="001751EA" w:rsidRDefault="00E21312" w:rsidP="001751EA">
            <w:pPr>
              <w:pStyle w:val="TAC"/>
              <w:rPr>
                <w:del w:id="6085" w:author="ZTE-Ma Zhifeng" w:date="2022-08-29T22:26:00Z"/>
                <w:rFonts w:eastAsia="DengXian" w:cs="Arial"/>
                <w:szCs w:val="22"/>
                <w:lang w:val="en-US"/>
              </w:rPr>
            </w:pPr>
            <w:del w:id="6086" w:author="ZTE-Ma Zhifeng" w:date="2022-08-29T22:26:00Z">
              <w:r w:rsidRPr="0062357B" w:rsidDel="001751EA">
                <w:rPr>
                  <w:rFonts w:cs="Arial"/>
                  <w:lang w:eastAsia="zh-CN"/>
                </w:rPr>
                <w:delText>0.</w:delText>
              </w:r>
              <w:r w:rsidRPr="0062357B" w:rsidDel="001751EA">
                <w:rPr>
                  <w:rFonts w:cs="Arial"/>
                  <w:lang w:val="en-US" w:eastAsia="zh-CN"/>
                </w:rPr>
                <w:delText>5</w:delText>
              </w:r>
            </w:del>
          </w:p>
        </w:tc>
      </w:tr>
      <w:tr w:rsidR="00E21312" w:rsidDel="001751EA" w14:paraId="66E3AD48" w14:textId="744A546F" w:rsidTr="001751EA">
        <w:trPr>
          <w:jc w:val="center"/>
          <w:del w:id="6087" w:author="ZTE-Ma Zhifeng" w:date="2022-08-29T22:26:00Z"/>
        </w:trPr>
        <w:tc>
          <w:tcPr>
            <w:tcW w:w="2336" w:type="dxa"/>
            <w:vMerge w:val="restart"/>
            <w:tcBorders>
              <w:top w:val="single" w:sz="4" w:space="0" w:color="auto"/>
              <w:left w:val="single" w:sz="4" w:space="0" w:color="auto"/>
              <w:bottom w:val="single" w:sz="4" w:space="0" w:color="auto"/>
              <w:right w:val="single" w:sz="4" w:space="0" w:color="auto"/>
            </w:tcBorders>
            <w:vAlign w:val="center"/>
          </w:tcPr>
          <w:p w14:paraId="7F2AD63C" w14:textId="6686E815" w:rsidR="00E21312" w:rsidDel="001751EA" w:rsidRDefault="00E21312" w:rsidP="001751EA">
            <w:pPr>
              <w:keepNext/>
              <w:keepLines/>
              <w:spacing w:after="0"/>
              <w:jc w:val="center"/>
              <w:rPr>
                <w:del w:id="6088" w:author="ZTE-Ma Zhifeng" w:date="2022-08-29T22:26:00Z"/>
                <w:rFonts w:ascii="Arial" w:eastAsia="宋体" w:hAnsi="Arial" w:cs="Arial"/>
                <w:sz w:val="18"/>
                <w:szCs w:val="22"/>
                <w:lang w:val="en-US" w:eastAsia="zh-CN"/>
              </w:rPr>
            </w:pPr>
            <w:del w:id="6089" w:author="ZTE-Ma Zhifeng" w:date="2022-08-29T22:26:00Z">
              <w:r w:rsidDel="001751EA">
                <w:rPr>
                  <w:rFonts w:ascii="Arial" w:eastAsia="DengXian" w:hAnsi="Arial" w:cs="Arial"/>
                  <w:sz w:val="18"/>
                  <w:szCs w:val="22"/>
                  <w:lang w:val="en-US" w:eastAsia="zh-CN"/>
                </w:rPr>
                <w:delText>CA</w:delText>
              </w:r>
              <w:r w:rsidDel="001751EA">
                <w:rPr>
                  <w:rFonts w:ascii="Arial" w:eastAsia="DengXian" w:hAnsi="Arial" w:cs="Arial"/>
                  <w:sz w:val="18"/>
                  <w:szCs w:val="22"/>
                  <w:lang w:val="en-US"/>
                </w:rPr>
                <w:delText>_</w:delText>
              </w:r>
              <w:r w:rsidDel="001751EA">
                <w:rPr>
                  <w:rFonts w:ascii="Arial" w:eastAsia="DengXian" w:hAnsi="Arial" w:cs="Arial"/>
                  <w:sz w:val="18"/>
                  <w:szCs w:val="22"/>
                  <w:lang w:val="en-US" w:eastAsia="zh-CN"/>
                </w:rPr>
                <w:delText>n3</w:delText>
              </w:r>
              <w:r w:rsidDel="001751EA">
                <w:rPr>
                  <w:rFonts w:ascii="Arial" w:eastAsia="DengXian" w:hAnsi="Arial" w:cs="Arial"/>
                  <w:sz w:val="18"/>
                  <w:szCs w:val="22"/>
                  <w:lang w:val="sv-SE" w:eastAsia="ja-JP"/>
                </w:rPr>
                <w:delText>-</w:delText>
              </w:r>
              <w:r w:rsidDel="001751EA">
                <w:rPr>
                  <w:rFonts w:ascii="Arial" w:eastAsia="DengXian" w:hAnsi="Arial" w:cs="Arial"/>
                  <w:sz w:val="18"/>
                  <w:szCs w:val="22"/>
                  <w:lang w:val="en-US" w:eastAsia="zh-CN"/>
                </w:rPr>
                <w:delText>n77</w:delText>
              </w:r>
              <w:r w:rsidDel="001751EA">
                <w:rPr>
                  <w:rFonts w:ascii="Arial" w:eastAsia="DengXian" w:hAnsi="Arial" w:cs="Arial"/>
                  <w:sz w:val="18"/>
                  <w:szCs w:val="22"/>
                  <w:lang w:val="sv-SE" w:eastAsia="zh-CN"/>
                </w:rPr>
                <w:delText>-n79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969B76E" w14:textId="0297A5C7" w:rsidR="00E21312" w:rsidDel="001751EA" w:rsidRDefault="00E21312" w:rsidP="001751EA">
            <w:pPr>
              <w:keepNext/>
              <w:keepLines/>
              <w:spacing w:after="0"/>
              <w:jc w:val="center"/>
              <w:rPr>
                <w:del w:id="6090" w:author="ZTE-Ma Zhifeng" w:date="2022-08-29T22:26:00Z"/>
                <w:rFonts w:ascii="Arial" w:eastAsia="宋体" w:hAnsi="Arial" w:cs="Arial"/>
                <w:sz w:val="18"/>
                <w:szCs w:val="22"/>
                <w:lang w:val="en-US" w:eastAsia="zh-CN"/>
              </w:rPr>
            </w:pPr>
            <w:del w:id="6091" w:author="ZTE-Ma Zhifeng" w:date="2022-08-29T22:26:00Z">
              <w:r w:rsidDel="001751EA">
                <w:rPr>
                  <w:rFonts w:ascii="Arial" w:eastAsia="DengXian" w:hAnsi="Arial" w:cs="Arial"/>
                  <w:color w:val="000000"/>
                  <w:sz w:val="18"/>
                  <w:szCs w:val="22"/>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7AEC5B6" w14:textId="60172DF1" w:rsidR="00E21312" w:rsidDel="001751EA" w:rsidRDefault="00E21312" w:rsidP="001751EA">
            <w:pPr>
              <w:keepNext/>
              <w:keepLines/>
              <w:spacing w:after="0"/>
              <w:jc w:val="center"/>
              <w:rPr>
                <w:del w:id="6092" w:author="ZTE-Ma Zhifeng" w:date="2022-08-29T22:26:00Z"/>
                <w:rFonts w:ascii="Arial" w:eastAsia="宋体" w:hAnsi="Arial" w:cs="Arial"/>
                <w:sz w:val="18"/>
                <w:szCs w:val="22"/>
                <w:lang w:val="en-US" w:eastAsia="zh-CN"/>
              </w:rPr>
            </w:pPr>
            <w:del w:id="6093" w:author="ZTE-Ma Zhifeng" w:date="2022-08-29T22:26:00Z">
              <w:r w:rsidDel="001751EA">
                <w:rPr>
                  <w:rFonts w:ascii="Arial" w:eastAsia="DengXian" w:hAnsi="Arial" w:cs="Arial"/>
                  <w:sz w:val="18"/>
                  <w:szCs w:val="22"/>
                  <w:lang w:val="en-US"/>
                </w:rPr>
                <w:delText>0.6</w:delText>
              </w:r>
            </w:del>
          </w:p>
        </w:tc>
      </w:tr>
      <w:tr w:rsidR="00E21312" w:rsidDel="001751EA" w14:paraId="08C120B7" w14:textId="52BAAA5A" w:rsidTr="001751EA">
        <w:trPr>
          <w:jc w:val="center"/>
          <w:del w:id="6094" w:author="ZTE-Ma Zhifeng" w:date="2022-08-29T22:26:00Z"/>
        </w:trPr>
        <w:tc>
          <w:tcPr>
            <w:tcW w:w="2336" w:type="dxa"/>
            <w:vMerge/>
            <w:tcBorders>
              <w:top w:val="single" w:sz="4" w:space="0" w:color="auto"/>
              <w:left w:val="single" w:sz="4" w:space="0" w:color="auto"/>
              <w:bottom w:val="single" w:sz="4" w:space="0" w:color="auto"/>
              <w:right w:val="single" w:sz="4" w:space="0" w:color="auto"/>
            </w:tcBorders>
            <w:vAlign w:val="center"/>
          </w:tcPr>
          <w:p w14:paraId="477B9F03" w14:textId="62961704" w:rsidR="00E21312" w:rsidDel="001751EA" w:rsidRDefault="00E21312" w:rsidP="001751EA">
            <w:pPr>
              <w:spacing w:after="0"/>
              <w:rPr>
                <w:del w:id="6095" w:author="ZTE-Ma Zhifeng" w:date="2022-08-29T22:26:00Z"/>
                <w:rFonts w:ascii="Arial" w:eastAsia="宋体"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C901998" w14:textId="4EF3D881" w:rsidR="00E21312" w:rsidDel="001751EA" w:rsidRDefault="00E21312" w:rsidP="001751EA">
            <w:pPr>
              <w:keepNext/>
              <w:keepLines/>
              <w:spacing w:after="0"/>
              <w:jc w:val="center"/>
              <w:rPr>
                <w:del w:id="6096" w:author="ZTE-Ma Zhifeng" w:date="2022-08-29T22:26:00Z"/>
                <w:rFonts w:ascii="Arial" w:eastAsia="宋体" w:hAnsi="Arial" w:cs="Arial"/>
                <w:sz w:val="18"/>
                <w:szCs w:val="22"/>
                <w:lang w:val="en-US" w:eastAsia="zh-CN"/>
              </w:rPr>
            </w:pPr>
            <w:del w:id="6097" w:author="ZTE-Ma Zhifeng" w:date="2022-08-29T22:26:00Z">
              <w:r w:rsidDel="001751EA">
                <w:rPr>
                  <w:rFonts w:ascii="Arial" w:eastAsia="DengXian" w:hAnsi="Arial" w:cs="Arial"/>
                  <w:color w:val="000000"/>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F32BE72" w14:textId="66BBEE87" w:rsidR="00E21312" w:rsidDel="001751EA" w:rsidRDefault="00E21312" w:rsidP="001751EA">
            <w:pPr>
              <w:keepNext/>
              <w:keepLines/>
              <w:spacing w:after="0"/>
              <w:jc w:val="center"/>
              <w:rPr>
                <w:del w:id="6098" w:author="ZTE-Ma Zhifeng" w:date="2022-08-29T22:26:00Z"/>
                <w:rFonts w:ascii="Arial" w:eastAsia="宋体" w:hAnsi="Arial" w:cs="Arial"/>
                <w:sz w:val="18"/>
                <w:szCs w:val="22"/>
                <w:lang w:val="en-US" w:eastAsia="zh-CN"/>
              </w:rPr>
            </w:pPr>
            <w:del w:id="6099" w:author="ZTE-Ma Zhifeng" w:date="2022-08-29T22:26:00Z">
              <w:r w:rsidDel="001751EA">
                <w:rPr>
                  <w:rFonts w:ascii="Arial" w:eastAsia="DengXian" w:hAnsi="Arial" w:cs="Arial"/>
                  <w:sz w:val="18"/>
                  <w:szCs w:val="22"/>
                  <w:lang w:val="en-US"/>
                </w:rPr>
                <w:delText>0.8</w:delText>
              </w:r>
            </w:del>
          </w:p>
        </w:tc>
      </w:tr>
      <w:tr w:rsidR="00E21312" w:rsidDel="001751EA" w14:paraId="50E3B1BA" w14:textId="7E57792F" w:rsidTr="001751EA">
        <w:trPr>
          <w:jc w:val="center"/>
          <w:del w:id="6100" w:author="ZTE-Ma Zhifeng" w:date="2022-08-29T22:26:00Z"/>
        </w:trPr>
        <w:tc>
          <w:tcPr>
            <w:tcW w:w="2336" w:type="dxa"/>
            <w:vMerge/>
            <w:tcBorders>
              <w:top w:val="single" w:sz="4" w:space="0" w:color="auto"/>
              <w:left w:val="single" w:sz="4" w:space="0" w:color="auto"/>
              <w:bottom w:val="single" w:sz="4" w:space="0" w:color="auto"/>
              <w:right w:val="single" w:sz="4" w:space="0" w:color="auto"/>
            </w:tcBorders>
            <w:vAlign w:val="center"/>
          </w:tcPr>
          <w:p w14:paraId="7410C559" w14:textId="5E261B74" w:rsidR="00E21312" w:rsidDel="001751EA" w:rsidRDefault="00E21312" w:rsidP="001751EA">
            <w:pPr>
              <w:spacing w:after="0"/>
              <w:rPr>
                <w:del w:id="6101" w:author="ZTE-Ma Zhifeng" w:date="2022-08-29T22:26:00Z"/>
                <w:rFonts w:ascii="Arial" w:eastAsia="宋体"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26FE25D" w14:textId="29CC172E" w:rsidR="00E21312" w:rsidDel="001751EA" w:rsidRDefault="00E21312" w:rsidP="001751EA">
            <w:pPr>
              <w:keepNext/>
              <w:keepLines/>
              <w:spacing w:after="0"/>
              <w:jc w:val="center"/>
              <w:rPr>
                <w:del w:id="6102" w:author="ZTE-Ma Zhifeng" w:date="2022-08-29T22:26:00Z"/>
                <w:rFonts w:ascii="Arial" w:eastAsia="宋体" w:hAnsi="Arial" w:cs="Arial"/>
                <w:sz w:val="18"/>
                <w:szCs w:val="22"/>
                <w:lang w:val="en-US" w:eastAsia="zh-CN"/>
              </w:rPr>
            </w:pPr>
            <w:del w:id="6103" w:author="ZTE-Ma Zhifeng" w:date="2022-08-29T22:26:00Z">
              <w:r w:rsidDel="001751EA">
                <w:rPr>
                  <w:rFonts w:ascii="Arial" w:eastAsia="DengXian" w:hAnsi="Arial" w:cs="Arial"/>
                  <w:color w:val="000000"/>
                  <w:sz w:val="18"/>
                  <w:szCs w:val="22"/>
                  <w:lang w:val="en-US" w:eastAsia="zh-CN"/>
                </w:rPr>
                <w:delText>n79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94BED83" w14:textId="016E44F1" w:rsidR="00E21312" w:rsidDel="001751EA" w:rsidRDefault="00E21312" w:rsidP="001751EA">
            <w:pPr>
              <w:keepNext/>
              <w:keepLines/>
              <w:spacing w:after="0"/>
              <w:jc w:val="center"/>
              <w:rPr>
                <w:del w:id="6104" w:author="ZTE-Ma Zhifeng" w:date="2022-08-29T22:26:00Z"/>
                <w:rFonts w:ascii="Arial" w:eastAsia="宋体" w:hAnsi="Arial" w:cs="Arial"/>
                <w:sz w:val="18"/>
                <w:szCs w:val="22"/>
                <w:lang w:val="en-US" w:eastAsia="zh-CN"/>
              </w:rPr>
            </w:pPr>
            <w:del w:id="6105" w:author="ZTE-Ma Zhifeng" w:date="2022-08-29T22:26:00Z">
              <w:r w:rsidDel="001751EA">
                <w:rPr>
                  <w:rFonts w:ascii="Arial" w:eastAsia="DengXian" w:hAnsi="Arial" w:cs="Arial"/>
                  <w:sz w:val="18"/>
                  <w:szCs w:val="22"/>
                  <w:lang w:val="en-US"/>
                </w:rPr>
                <w:delText>0</w:delText>
              </w:r>
            </w:del>
          </w:p>
        </w:tc>
      </w:tr>
      <w:tr w:rsidR="00E21312" w:rsidDel="001751EA" w14:paraId="6F41AFC7" w14:textId="1F6FED4C" w:rsidTr="001751EA">
        <w:trPr>
          <w:jc w:val="center"/>
          <w:del w:id="6106" w:author="ZTE-Ma Zhifeng" w:date="2022-08-29T22:26:00Z"/>
        </w:trPr>
        <w:tc>
          <w:tcPr>
            <w:tcW w:w="2336" w:type="dxa"/>
            <w:tcBorders>
              <w:top w:val="single" w:sz="4" w:space="0" w:color="auto"/>
              <w:left w:val="single" w:sz="4" w:space="0" w:color="auto"/>
              <w:bottom w:val="nil"/>
              <w:right w:val="single" w:sz="4" w:space="0" w:color="auto"/>
            </w:tcBorders>
            <w:vAlign w:val="center"/>
          </w:tcPr>
          <w:p w14:paraId="4A25FF11" w14:textId="7985DB2E" w:rsidR="00E21312" w:rsidDel="001751EA" w:rsidRDefault="00E21312" w:rsidP="001751EA">
            <w:pPr>
              <w:keepNext/>
              <w:keepLines/>
              <w:spacing w:after="0"/>
              <w:jc w:val="center"/>
              <w:rPr>
                <w:del w:id="6107" w:author="ZTE-Ma Zhifeng" w:date="2022-08-29T22:26:00Z"/>
                <w:rFonts w:ascii="Arial" w:eastAsia="宋体" w:hAnsi="Arial" w:cs="Arial"/>
                <w:sz w:val="18"/>
                <w:szCs w:val="22"/>
                <w:lang w:val="en-US" w:eastAsia="zh-CN"/>
              </w:rPr>
            </w:pPr>
            <w:del w:id="6108" w:author="ZTE-Ma Zhifeng" w:date="2022-08-29T22:26:00Z">
              <w:r w:rsidDel="001751EA">
                <w:rPr>
                  <w:rFonts w:ascii="Arial" w:eastAsia="DengXian" w:hAnsi="Arial" w:cs="Arial"/>
                  <w:sz w:val="18"/>
                  <w:szCs w:val="22"/>
                  <w:lang w:val="en-US" w:eastAsia="zh-CN"/>
                </w:rPr>
                <w:delText>CA_n3-n40-n41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EB7087E" w14:textId="07C76139" w:rsidR="00E21312" w:rsidDel="001751EA" w:rsidRDefault="00E21312" w:rsidP="001751EA">
            <w:pPr>
              <w:keepNext/>
              <w:keepLines/>
              <w:spacing w:after="0"/>
              <w:jc w:val="center"/>
              <w:rPr>
                <w:del w:id="6109" w:author="ZTE-Ma Zhifeng" w:date="2022-08-29T22:26:00Z"/>
                <w:rFonts w:ascii="Arial" w:eastAsia="宋体" w:hAnsi="Arial" w:cs="Arial"/>
                <w:sz w:val="18"/>
                <w:szCs w:val="22"/>
                <w:lang w:val="en-US" w:eastAsia="zh-CN"/>
              </w:rPr>
            </w:pPr>
            <w:del w:id="6110" w:author="ZTE-Ma Zhifeng" w:date="2022-08-29T22:26:00Z">
              <w:r w:rsidDel="001751EA">
                <w:rPr>
                  <w:rFonts w:ascii="Arial" w:eastAsia="宋体" w:hAnsi="Arial" w:cs="Arial"/>
                  <w:sz w:val="18"/>
                  <w:szCs w:val="22"/>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ECD9108" w14:textId="469D6672" w:rsidR="00E21312" w:rsidDel="001751EA" w:rsidRDefault="00E21312" w:rsidP="001751EA">
            <w:pPr>
              <w:keepNext/>
              <w:keepLines/>
              <w:spacing w:after="0"/>
              <w:jc w:val="center"/>
              <w:rPr>
                <w:del w:id="6111" w:author="ZTE-Ma Zhifeng" w:date="2022-08-29T22:26:00Z"/>
                <w:rFonts w:ascii="Arial" w:eastAsia="宋体" w:hAnsi="Arial" w:cs="Arial"/>
                <w:sz w:val="18"/>
                <w:szCs w:val="22"/>
                <w:lang w:val="en-US" w:eastAsia="zh-CN"/>
              </w:rPr>
            </w:pPr>
            <w:del w:id="6112" w:author="ZTE-Ma Zhifeng" w:date="2022-08-29T22:26:00Z">
              <w:r w:rsidDel="001751EA">
                <w:rPr>
                  <w:rFonts w:ascii="Arial" w:eastAsia="DengXian" w:hAnsi="Arial" w:cs="Arial"/>
                  <w:sz w:val="18"/>
                  <w:szCs w:val="22"/>
                  <w:lang w:val="en-US" w:eastAsia="zh-CN"/>
                </w:rPr>
                <w:delText>0.5</w:delText>
              </w:r>
            </w:del>
          </w:p>
        </w:tc>
      </w:tr>
      <w:tr w:rsidR="00E21312" w:rsidDel="001751EA" w14:paraId="62CF5272" w14:textId="320E7270" w:rsidTr="001751EA">
        <w:trPr>
          <w:jc w:val="center"/>
          <w:del w:id="6113" w:author="ZTE-Ma Zhifeng" w:date="2022-08-29T22:26:00Z"/>
        </w:trPr>
        <w:tc>
          <w:tcPr>
            <w:tcW w:w="2336" w:type="dxa"/>
            <w:tcBorders>
              <w:top w:val="nil"/>
              <w:left w:val="single" w:sz="4" w:space="0" w:color="auto"/>
              <w:bottom w:val="nil"/>
              <w:right w:val="single" w:sz="4" w:space="0" w:color="auto"/>
            </w:tcBorders>
            <w:vAlign w:val="center"/>
          </w:tcPr>
          <w:p w14:paraId="46015742" w14:textId="23EF33D5" w:rsidR="00E21312" w:rsidDel="001751EA" w:rsidRDefault="00E21312" w:rsidP="001751EA">
            <w:pPr>
              <w:keepNext/>
              <w:keepLines/>
              <w:spacing w:after="0"/>
              <w:jc w:val="center"/>
              <w:rPr>
                <w:del w:id="6114"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C7D6375" w14:textId="7B4C3AAD" w:rsidR="00E21312" w:rsidDel="001751EA" w:rsidRDefault="00E21312" w:rsidP="001751EA">
            <w:pPr>
              <w:keepNext/>
              <w:keepLines/>
              <w:spacing w:after="0"/>
              <w:jc w:val="center"/>
              <w:rPr>
                <w:del w:id="6115" w:author="ZTE-Ma Zhifeng" w:date="2022-08-29T22:26:00Z"/>
                <w:rFonts w:ascii="Arial" w:eastAsia="宋体" w:hAnsi="Arial" w:cs="Arial"/>
                <w:sz w:val="18"/>
                <w:szCs w:val="22"/>
                <w:lang w:val="en-US" w:eastAsia="zh-CN"/>
              </w:rPr>
            </w:pPr>
            <w:del w:id="6116" w:author="ZTE-Ma Zhifeng" w:date="2022-08-29T22:26:00Z">
              <w:r w:rsidDel="001751EA">
                <w:rPr>
                  <w:rFonts w:ascii="Arial" w:eastAsia="宋体" w:hAnsi="Arial" w:cs="Arial"/>
                  <w:sz w:val="18"/>
                  <w:szCs w:val="22"/>
                  <w:lang w:val="en-US" w:eastAsia="zh-CN"/>
                </w:rPr>
                <w:delText>n40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15D493C" w14:textId="1C1D7B43" w:rsidR="00E21312" w:rsidDel="001751EA" w:rsidRDefault="00E21312" w:rsidP="001751EA">
            <w:pPr>
              <w:keepNext/>
              <w:keepLines/>
              <w:spacing w:after="0"/>
              <w:jc w:val="center"/>
              <w:rPr>
                <w:del w:id="6117" w:author="ZTE-Ma Zhifeng" w:date="2022-08-29T22:26:00Z"/>
                <w:rFonts w:ascii="Arial" w:eastAsia="宋体" w:hAnsi="Arial" w:cs="Arial"/>
                <w:sz w:val="18"/>
                <w:szCs w:val="22"/>
                <w:lang w:val="en-US" w:eastAsia="zh-CN"/>
              </w:rPr>
            </w:pPr>
            <w:del w:id="6118" w:author="ZTE-Ma Zhifeng" w:date="2022-08-29T22:26:00Z">
              <w:r w:rsidDel="001751EA">
                <w:rPr>
                  <w:rFonts w:ascii="Arial" w:eastAsia="DengXian" w:hAnsi="Arial" w:cs="Arial"/>
                  <w:sz w:val="18"/>
                  <w:szCs w:val="22"/>
                  <w:lang w:val="en-US" w:eastAsia="zh-CN"/>
                </w:rPr>
                <w:delText>0.5</w:delText>
              </w:r>
            </w:del>
          </w:p>
        </w:tc>
      </w:tr>
      <w:tr w:rsidR="00E21312" w:rsidDel="001751EA" w14:paraId="62521A96" w14:textId="47CB42C8" w:rsidTr="001751EA">
        <w:trPr>
          <w:jc w:val="center"/>
          <w:del w:id="6119" w:author="ZTE-Ma Zhifeng" w:date="2022-08-29T22:26:00Z"/>
        </w:trPr>
        <w:tc>
          <w:tcPr>
            <w:tcW w:w="2336" w:type="dxa"/>
            <w:tcBorders>
              <w:top w:val="nil"/>
              <w:left w:val="single" w:sz="4" w:space="0" w:color="auto"/>
              <w:bottom w:val="nil"/>
              <w:right w:val="single" w:sz="4" w:space="0" w:color="auto"/>
            </w:tcBorders>
            <w:vAlign w:val="center"/>
          </w:tcPr>
          <w:p w14:paraId="469ABC7A" w14:textId="6F48F5E5" w:rsidR="00E21312" w:rsidDel="001751EA" w:rsidRDefault="00E21312" w:rsidP="001751EA">
            <w:pPr>
              <w:keepNext/>
              <w:keepLines/>
              <w:spacing w:after="0"/>
              <w:jc w:val="center"/>
              <w:rPr>
                <w:del w:id="6120"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nil"/>
              <w:right w:val="single" w:sz="4" w:space="0" w:color="auto"/>
            </w:tcBorders>
            <w:vAlign w:val="center"/>
          </w:tcPr>
          <w:p w14:paraId="393D5EBA" w14:textId="091722E5" w:rsidR="00E21312" w:rsidDel="001751EA" w:rsidRDefault="00E21312" w:rsidP="001751EA">
            <w:pPr>
              <w:keepNext/>
              <w:keepLines/>
              <w:spacing w:after="0"/>
              <w:jc w:val="center"/>
              <w:rPr>
                <w:del w:id="6121" w:author="ZTE-Ma Zhifeng" w:date="2022-08-29T22:26:00Z"/>
                <w:rFonts w:ascii="Arial" w:eastAsia="宋体" w:hAnsi="Arial" w:cs="Arial"/>
                <w:sz w:val="18"/>
                <w:szCs w:val="22"/>
                <w:lang w:val="en-US" w:eastAsia="zh-CN"/>
              </w:rPr>
            </w:pPr>
            <w:del w:id="6122" w:author="ZTE-Ma Zhifeng" w:date="2022-08-29T22:26:00Z">
              <w:r w:rsidDel="001751EA">
                <w:rPr>
                  <w:rFonts w:ascii="Arial" w:eastAsia="宋体" w:hAnsi="Arial" w:cs="Arial"/>
                  <w:sz w:val="18"/>
                  <w:szCs w:val="22"/>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267C736" w14:textId="6B4EC43D" w:rsidR="00E21312" w:rsidDel="001751EA" w:rsidRDefault="00E21312" w:rsidP="001751EA">
            <w:pPr>
              <w:keepNext/>
              <w:keepLines/>
              <w:spacing w:after="0"/>
              <w:jc w:val="center"/>
              <w:rPr>
                <w:del w:id="6123" w:author="ZTE-Ma Zhifeng" w:date="2022-08-29T22:26:00Z"/>
                <w:rFonts w:ascii="Arial" w:eastAsia="宋体" w:hAnsi="Arial" w:cs="Arial"/>
                <w:sz w:val="18"/>
                <w:szCs w:val="22"/>
                <w:lang w:val="en-US" w:eastAsia="zh-CN"/>
              </w:rPr>
            </w:pPr>
            <w:del w:id="6124" w:author="ZTE-Ma Zhifeng" w:date="2022-08-29T22:26:00Z">
              <w:r w:rsidDel="001751EA">
                <w:rPr>
                  <w:rFonts w:ascii="Arial" w:eastAsia="DengXian" w:hAnsi="Arial" w:cs="Arial"/>
                  <w:sz w:val="18"/>
                  <w:szCs w:val="22"/>
                  <w:lang w:val="en-US" w:eastAsia="zh-CN"/>
                </w:rPr>
                <w:delText>0.5</w:delText>
              </w:r>
              <w:r w:rsidDel="001751EA">
                <w:rPr>
                  <w:rFonts w:ascii="Arial" w:eastAsia="DengXian" w:hAnsi="Arial" w:cs="Arial"/>
                  <w:sz w:val="18"/>
                  <w:szCs w:val="22"/>
                  <w:vertAlign w:val="superscript"/>
                  <w:lang w:val="en-US" w:eastAsia="zh-CN"/>
                </w:rPr>
                <w:delText>1,3</w:delText>
              </w:r>
            </w:del>
          </w:p>
        </w:tc>
      </w:tr>
      <w:tr w:rsidR="00E21312" w:rsidDel="001751EA" w14:paraId="475F8DDE" w14:textId="3BD966C1" w:rsidTr="001751EA">
        <w:trPr>
          <w:jc w:val="center"/>
          <w:del w:id="6125" w:author="ZTE-Ma Zhifeng" w:date="2022-08-29T22:26:00Z"/>
        </w:trPr>
        <w:tc>
          <w:tcPr>
            <w:tcW w:w="2336" w:type="dxa"/>
            <w:tcBorders>
              <w:top w:val="nil"/>
              <w:left w:val="single" w:sz="4" w:space="0" w:color="auto"/>
              <w:bottom w:val="single" w:sz="4" w:space="0" w:color="auto"/>
              <w:right w:val="single" w:sz="4" w:space="0" w:color="auto"/>
            </w:tcBorders>
            <w:vAlign w:val="center"/>
          </w:tcPr>
          <w:p w14:paraId="02D2E0A3" w14:textId="5BCDDEC7" w:rsidR="00E21312" w:rsidDel="001751EA" w:rsidRDefault="00E21312" w:rsidP="001751EA">
            <w:pPr>
              <w:keepNext/>
              <w:keepLines/>
              <w:spacing w:after="0"/>
              <w:jc w:val="center"/>
              <w:rPr>
                <w:del w:id="6126" w:author="ZTE-Ma Zhifeng" w:date="2022-08-29T22:26:00Z"/>
                <w:rFonts w:ascii="Arial" w:eastAsia="宋体" w:hAnsi="Arial" w:cs="Arial"/>
                <w:sz w:val="18"/>
                <w:szCs w:val="22"/>
                <w:lang w:val="en-US" w:eastAsia="zh-CN"/>
              </w:rPr>
            </w:pPr>
          </w:p>
        </w:tc>
        <w:tc>
          <w:tcPr>
            <w:tcW w:w="2952" w:type="dxa"/>
            <w:tcBorders>
              <w:top w:val="nil"/>
              <w:left w:val="single" w:sz="4" w:space="0" w:color="auto"/>
              <w:bottom w:val="single" w:sz="4" w:space="0" w:color="auto"/>
              <w:right w:val="single" w:sz="4" w:space="0" w:color="auto"/>
            </w:tcBorders>
            <w:vAlign w:val="center"/>
          </w:tcPr>
          <w:p w14:paraId="6F008628" w14:textId="03E85642" w:rsidR="00E21312" w:rsidDel="001751EA" w:rsidRDefault="00E21312" w:rsidP="001751EA">
            <w:pPr>
              <w:keepNext/>
              <w:keepLines/>
              <w:spacing w:after="0"/>
              <w:jc w:val="center"/>
              <w:rPr>
                <w:del w:id="6127"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227AE8A" w14:textId="694CA16B" w:rsidR="00E21312" w:rsidDel="001751EA" w:rsidRDefault="00E21312" w:rsidP="001751EA">
            <w:pPr>
              <w:keepNext/>
              <w:keepLines/>
              <w:spacing w:after="0"/>
              <w:jc w:val="center"/>
              <w:rPr>
                <w:del w:id="6128" w:author="ZTE-Ma Zhifeng" w:date="2022-08-29T22:26:00Z"/>
                <w:rFonts w:ascii="Arial" w:eastAsia="宋体" w:hAnsi="Arial" w:cs="Arial"/>
                <w:sz w:val="18"/>
                <w:szCs w:val="22"/>
                <w:lang w:val="en-US" w:eastAsia="zh-CN"/>
              </w:rPr>
            </w:pPr>
            <w:del w:id="6129" w:author="ZTE-Ma Zhifeng" w:date="2022-08-29T22:26:00Z">
              <w:r w:rsidDel="001751EA">
                <w:rPr>
                  <w:rFonts w:ascii="Arial" w:eastAsia="DengXian" w:hAnsi="Arial" w:cs="Arial"/>
                  <w:sz w:val="18"/>
                  <w:szCs w:val="22"/>
                  <w:lang w:val="en-US" w:eastAsia="zh-CN"/>
                </w:rPr>
                <w:delText>0.8</w:delText>
              </w:r>
              <w:r w:rsidDel="001751EA">
                <w:rPr>
                  <w:rFonts w:ascii="Arial" w:eastAsia="DengXian" w:hAnsi="Arial" w:cs="Arial"/>
                  <w:sz w:val="18"/>
                  <w:szCs w:val="22"/>
                  <w:vertAlign w:val="superscript"/>
                  <w:lang w:val="en-US" w:eastAsia="zh-CN"/>
                </w:rPr>
                <w:delText>2,3</w:delText>
              </w:r>
            </w:del>
          </w:p>
        </w:tc>
      </w:tr>
      <w:tr w:rsidR="00E21312" w:rsidDel="001751EA" w14:paraId="1DA27786" w14:textId="40303716" w:rsidTr="001751EA">
        <w:trPr>
          <w:jc w:val="center"/>
          <w:del w:id="6130" w:author="ZTE-Ma Zhifeng" w:date="2022-08-29T22:26:00Z"/>
        </w:trPr>
        <w:tc>
          <w:tcPr>
            <w:tcW w:w="2336" w:type="dxa"/>
            <w:tcBorders>
              <w:top w:val="nil"/>
              <w:left w:val="single" w:sz="4" w:space="0" w:color="auto"/>
              <w:bottom w:val="nil"/>
              <w:right w:val="single" w:sz="4" w:space="0" w:color="auto"/>
            </w:tcBorders>
          </w:tcPr>
          <w:p w14:paraId="37D25E29" w14:textId="43CEF27F" w:rsidR="00E21312" w:rsidDel="001751EA" w:rsidRDefault="00E21312" w:rsidP="001751EA">
            <w:pPr>
              <w:keepNext/>
              <w:keepLines/>
              <w:spacing w:after="0"/>
              <w:jc w:val="center"/>
              <w:rPr>
                <w:del w:id="6131" w:author="ZTE-Ma Zhifeng" w:date="2022-08-29T22:26:00Z"/>
                <w:rFonts w:ascii="Arial" w:eastAsia="DengXian" w:hAnsi="Arial" w:cs="Arial"/>
                <w:sz w:val="18"/>
                <w:szCs w:val="22"/>
                <w:lang w:eastAsia="zh-CN"/>
              </w:rPr>
            </w:pPr>
            <w:del w:id="6132" w:author="ZTE-Ma Zhifeng" w:date="2022-08-29T22:26:00Z">
              <w:r w:rsidDel="001751EA">
                <w:rPr>
                  <w:rFonts w:ascii="Arial" w:eastAsia="DengXian" w:hAnsi="Arial" w:cs="Arial"/>
                  <w:sz w:val="18"/>
                  <w:szCs w:val="22"/>
                  <w:lang w:val="en-US" w:eastAsia="ja-JP"/>
                </w:rPr>
                <w:delText>CA_n3-n41-n77</w:delText>
              </w:r>
            </w:del>
          </w:p>
        </w:tc>
        <w:tc>
          <w:tcPr>
            <w:tcW w:w="2952" w:type="dxa"/>
            <w:tcBorders>
              <w:top w:val="nil"/>
              <w:left w:val="single" w:sz="4" w:space="0" w:color="auto"/>
              <w:bottom w:val="single" w:sz="4" w:space="0" w:color="auto"/>
              <w:right w:val="single" w:sz="4" w:space="0" w:color="auto"/>
            </w:tcBorders>
          </w:tcPr>
          <w:p w14:paraId="1C731394" w14:textId="431CC0F8" w:rsidR="00E21312" w:rsidDel="001751EA" w:rsidRDefault="00E21312" w:rsidP="001751EA">
            <w:pPr>
              <w:keepNext/>
              <w:keepLines/>
              <w:spacing w:after="0"/>
              <w:jc w:val="center"/>
              <w:rPr>
                <w:del w:id="6133" w:author="ZTE-Ma Zhifeng" w:date="2022-08-29T22:26:00Z"/>
                <w:rFonts w:ascii="Arial" w:eastAsia="宋体" w:hAnsi="Arial" w:cs="Arial"/>
                <w:sz w:val="18"/>
                <w:szCs w:val="22"/>
                <w:lang w:val="en-US" w:eastAsia="zh-CN"/>
              </w:rPr>
            </w:pPr>
            <w:del w:id="6134" w:author="ZTE-Ma Zhifeng" w:date="2022-08-29T22:26:00Z">
              <w:r w:rsidDel="001751EA">
                <w:rPr>
                  <w:rFonts w:ascii="Arial" w:eastAsia="DengXian" w:hAnsi="Arial" w:cs="Arial"/>
                  <w:sz w:val="18"/>
                  <w:szCs w:val="22"/>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tcPr>
          <w:p w14:paraId="05C2CF97" w14:textId="565619FF" w:rsidR="00E21312" w:rsidDel="001751EA" w:rsidRDefault="00E21312" w:rsidP="001751EA">
            <w:pPr>
              <w:keepNext/>
              <w:keepLines/>
              <w:spacing w:after="0"/>
              <w:jc w:val="center"/>
              <w:rPr>
                <w:del w:id="6135" w:author="ZTE-Ma Zhifeng" w:date="2022-08-29T22:26:00Z"/>
                <w:rFonts w:ascii="Arial" w:eastAsia="DengXian" w:hAnsi="Arial" w:cs="Arial"/>
                <w:sz w:val="18"/>
                <w:szCs w:val="22"/>
                <w:lang w:val="en-US" w:eastAsia="zh-CN"/>
              </w:rPr>
            </w:pPr>
            <w:del w:id="6136" w:author="ZTE-Ma Zhifeng" w:date="2022-08-29T22:26:00Z">
              <w:r w:rsidDel="001751EA">
                <w:rPr>
                  <w:rFonts w:ascii="Arial" w:eastAsia="DengXian" w:hAnsi="Arial" w:cs="Arial"/>
                  <w:sz w:val="18"/>
                  <w:szCs w:val="22"/>
                  <w:lang w:val="en-US" w:eastAsia="ja-JP"/>
                </w:rPr>
                <w:delText>0.</w:delText>
              </w:r>
              <w:r w:rsidDel="001751EA">
                <w:rPr>
                  <w:rFonts w:ascii="Arial" w:eastAsia="DengXian" w:hAnsi="Arial" w:cs="Arial"/>
                  <w:sz w:val="18"/>
                  <w:szCs w:val="22"/>
                  <w:lang w:val="en-US" w:eastAsia="zh-CN"/>
                </w:rPr>
                <w:delText>6</w:delText>
              </w:r>
            </w:del>
          </w:p>
        </w:tc>
      </w:tr>
      <w:tr w:rsidR="00E21312" w:rsidDel="001751EA" w14:paraId="4D0C3AFA" w14:textId="56882C51" w:rsidTr="001751EA">
        <w:trPr>
          <w:jc w:val="center"/>
          <w:del w:id="6137" w:author="ZTE-Ma Zhifeng" w:date="2022-08-29T22:26:00Z"/>
        </w:trPr>
        <w:tc>
          <w:tcPr>
            <w:tcW w:w="2336" w:type="dxa"/>
            <w:tcBorders>
              <w:top w:val="nil"/>
              <w:left w:val="single" w:sz="4" w:space="0" w:color="auto"/>
              <w:bottom w:val="nil"/>
              <w:right w:val="single" w:sz="4" w:space="0" w:color="auto"/>
            </w:tcBorders>
          </w:tcPr>
          <w:p w14:paraId="7CD014D6" w14:textId="14BE0C9B" w:rsidR="00E21312" w:rsidDel="001751EA" w:rsidRDefault="00E21312" w:rsidP="001751EA">
            <w:pPr>
              <w:keepNext/>
              <w:keepLines/>
              <w:spacing w:after="0"/>
              <w:jc w:val="center"/>
              <w:rPr>
                <w:del w:id="6138" w:author="ZTE-Ma Zhifeng" w:date="2022-08-29T22:26:00Z"/>
                <w:rFonts w:ascii="Arial" w:eastAsia="宋体" w:hAnsi="Arial" w:cs="Arial"/>
                <w:sz w:val="18"/>
                <w:szCs w:val="22"/>
                <w:lang w:val="en-US" w:eastAsia="zh-CN"/>
              </w:rPr>
            </w:pPr>
          </w:p>
        </w:tc>
        <w:tc>
          <w:tcPr>
            <w:tcW w:w="2952" w:type="dxa"/>
            <w:tcBorders>
              <w:top w:val="nil"/>
              <w:left w:val="single" w:sz="4" w:space="0" w:color="auto"/>
              <w:bottom w:val="single" w:sz="4" w:space="0" w:color="auto"/>
              <w:right w:val="single" w:sz="4" w:space="0" w:color="auto"/>
            </w:tcBorders>
          </w:tcPr>
          <w:p w14:paraId="55BC48AE" w14:textId="5700E6A2" w:rsidR="00E21312" w:rsidDel="001751EA" w:rsidRDefault="00E21312" w:rsidP="001751EA">
            <w:pPr>
              <w:keepNext/>
              <w:keepLines/>
              <w:spacing w:after="0"/>
              <w:jc w:val="center"/>
              <w:rPr>
                <w:del w:id="6139" w:author="ZTE-Ma Zhifeng" w:date="2022-08-29T22:26:00Z"/>
                <w:rFonts w:ascii="Arial" w:eastAsia="宋体" w:hAnsi="Arial" w:cs="Arial"/>
                <w:sz w:val="18"/>
                <w:szCs w:val="22"/>
                <w:lang w:val="en-US" w:eastAsia="zh-CN"/>
              </w:rPr>
            </w:pPr>
            <w:del w:id="6140" w:author="ZTE-Ma Zhifeng" w:date="2022-08-29T22:26:00Z">
              <w:r w:rsidDel="001751EA">
                <w:rPr>
                  <w:rFonts w:ascii="Arial" w:eastAsia="DengXian" w:hAnsi="Arial" w:cs="Arial"/>
                  <w:sz w:val="18"/>
                  <w:szCs w:val="22"/>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tcPr>
          <w:p w14:paraId="333D2DA1" w14:textId="6863C4F7" w:rsidR="00E21312" w:rsidDel="001751EA" w:rsidRDefault="00E21312" w:rsidP="001751EA">
            <w:pPr>
              <w:keepNext/>
              <w:keepLines/>
              <w:spacing w:after="0"/>
              <w:jc w:val="center"/>
              <w:rPr>
                <w:del w:id="6141" w:author="ZTE-Ma Zhifeng" w:date="2022-08-29T22:26:00Z"/>
                <w:rFonts w:ascii="Arial" w:eastAsia="DengXian" w:hAnsi="Arial" w:cs="Arial"/>
                <w:sz w:val="18"/>
                <w:szCs w:val="22"/>
                <w:lang w:val="en-US" w:eastAsia="zh-CN"/>
              </w:rPr>
            </w:pPr>
            <w:del w:id="6142" w:author="ZTE-Ma Zhifeng" w:date="2022-08-29T22:26:00Z">
              <w:r w:rsidDel="001751EA">
                <w:rPr>
                  <w:rFonts w:ascii="Arial" w:eastAsia="DengXian" w:hAnsi="Arial" w:cs="Arial"/>
                  <w:sz w:val="18"/>
                  <w:szCs w:val="22"/>
                  <w:lang w:val="en-US" w:eastAsia="ja-JP"/>
                </w:rPr>
                <w:delText>0.3</w:delText>
              </w:r>
              <w:r w:rsidDel="001751EA">
                <w:rPr>
                  <w:rFonts w:ascii="Arial" w:eastAsia="DengXian" w:hAnsi="Arial" w:cs="Arial"/>
                  <w:sz w:val="18"/>
                  <w:szCs w:val="22"/>
                  <w:vertAlign w:val="superscript"/>
                  <w:lang w:val="en-US" w:eastAsia="ja-JP"/>
                </w:rPr>
                <w:delText>1</w:delText>
              </w:r>
              <w:r w:rsidDel="001751EA">
                <w:rPr>
                  <w:rFonts w:ascii="Arial" w:eastAsia="DengXian" w:hAnsi="Arial" w:cs="Arial"/>
                  <w:sz w:val="18"/>
                  <w:szCs w:val="22"/>
                  <w:lang w:val="en-US" w:eastAsia="zh-CN"/>
                </w:rPr>
                <w:delText>/</w:delText>
              </w:r>
              <w:r w:rsidDel="001751EA">
                <w:rPr>
                  <w:rFonts w:ascii="Arial" w:eastAsia="DengXian" w:hAnsi="Arial" w:cs="Arial"/>
                  <w:sz w:val="18"/>
                  <w:szCs w:val="22"/>
                  <w:lang w:val="en-US" w:eastAsia="ja-JP"/>
                </w:rPr>
                <w:delText>0.8</w:delText>
              </w:r>
              <w:r w:rsidDel="001751EA">
                <w:rPr>
                  <w:rFonts w:ascii="Arial" w:eastAsia="DengXian" w:hAnsi="Arial" w:cs="Arial"/>
                  <w:sz w:val="18"/>
                  <w:szCs w:val="22"/>
                  <w:vertAlign w:val="superscript"/>
                  <w:lang w:val="en-US" w:eastAsia="ja-JP"/>
                </w:rPr>
                <w:delText>2</w:delText>
              </w:r>
            </w:del>
          </w:p>
        </w:tc>
      </w:tr>
      <w:tr w:rsidR="00E21312" w:rsidDel="001751EA" w14:paraId="0739B75B" w14:textId="3873C089" w:rsidTr="001751EA">
        <w:trPr>
          <w:jc w:val="center"/>
          <w:del w:id="6143" w:author="ZTE-Ma Zhifeng" w:date="2022-08-29T22:26:00Z"/>
        </w:trPr>
        <w:tc>
          <w:tcPr>
            <w:tcW w:w="2336" w:type="dxa"/>
            <w:tcBorders>
              <w:top w:val="nil"/>
              <w:left w:val="single" w:sz="4" w:space="0" w:color="auto"/>
              <w:bottom w:val="single" w:sz="4" w:space="0" w:color="auto"/>
              <w:right w:val="single" w:sz="4" w:space="0" w:color="auto"/>
            </w:tcBorders>
          </w:tcPr>
          <w:p w14:paraId="693F5937" w14:textId="4119118B" w:rsidR="00E21312" w:rsidDel="001751EA" w:rsidRDefault="00E21312" w:rsidP="001751EA">
            <w:pPr>
              <w:keepNext/>
              <w:keepLines/>
              <w:spacing w:after="0"/>
              <w:jc w:val="center"/>
              <w:rPr>
                <w:del w:id="6144" w:author="ZTE-Ma Zhifeng" w:date="2022-08-29T22:26:00Z"/>
                <w:rFonts w:ascii="Arial" w:eastAsia="宋体" w:hAnsi="Arial" w:cs="Arial"/>
                <w:sz w:val="18"/>
                <w:szCs w:val="22"/>
                <w:lang w:val="en-US" w:eastAsia="zh-CN"/>
              </w:rPr>
            </w:pPr>
          </w:p>
        </w:tc>
        <w:tc>
          <w:tcPr>
            <w:tcW w:w="2952" w:type="dxa"/>
            <w:tcBorders>
              <w:top w:val="nil"/>
              <w:left w:val="single" w:sz="4" w:space="0" w:color="auto"/>
              <w:bottom w:val="single" w:sz="4" w:space="0" w:color="auto"/>
              <w:right w:val="single" w:sz="4" w:space="0" w:color="auto"/>
            </w:tcBorders>
          </w:tcPr>
          <w:p w14:paraId="3E4E8F5D" w14:textId="41517BD7" w:rsidR="00E21312" w:rsidDel="001751EA" w:rsidRDefault="00E21312" w:rsidP="001751EA">
            <w:pPr>
              <w:keepNext/>
              <w:keepLines/>
              <w:spacing w:after="0"/>
              <w:jc w:val="center"/>
              <w:rPr>
                <w:del w:id="6145" w:author="ZTE-Ma Zhifeng" w:date="2022-08-29T22:26:00Z"/>
                <w:rFonts w:ascii="Arial" w:eastAsia="宋体" w:hAnsi="Arial" w:cs="Arial"/>
                <w:sz w:val="18"/>
                <w:szCs w:val="22"/>
                <w:lang w:val="en-US" w:eastAsia="zh-CN"/>
              </w:rPr>
            </w:pPr>
            <w:del w:id="6146" w:author="ZTE-Ma Zhifeng" w:date="2022-08-29T22:26:00Z">
              <w:r w:rsidDel="001751EA">
                <w:rPr>
                  <w:rFonts w:ascii="Arial" w:eastAsia="DengXian" w:hAnsi="Arial" w:cs="Arial"/>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tcPr>
          <w:p w14:paraId="66DEAA57" w14:textId="60159EA3" w:rsidR="00E21312" w:rsidDel="001751EA" w:rsidRDefault="00E21312" w:rsidP="001751EA">
            <w:pPr>
              <w:keepNext/>
              <w:keepLines/>
              <w:spacing w:after="0"/>
              <w:jc w:val="center"/>
              <w:rPr>
                <w:del w:id="6147" w:author="ZTE-Ma Zhifeng" w:date="2022-08-29T22:26:00Z"/>
                <w:rFonts w:ascii="Arial" w:eastAsia="DengXian" w:hAnsi="Arial" w:cs="Arial"/>
                <w:sz w:val="18"/>
                <w:szCs w:val="22"/>
                <w:lang w:val="en-US" w:eastAsia="zh-CN"/>
              </w:rPr>
            </w:pPr>
            <w:del w:id="6148" w:author="ZTE-Ma Zhifeng" w:date="2022-08-29T22:26:00Z">
              <w:r w:rsidDel="001751EA">
                <w:rPr>
                  <w:rFonts w:ascii="Arial" w:eastAsia="DengXian" w:hAnsi="Arial" w:cs="Arial"/>
                  <w:sz w:val="18"/>
                  <w:szCs w:val="22"/>
                  <w:lang w:val="en-US" w:eastAsia="ja-JP"/>
                </w:rPr>
                <w:delText>0.8</w:delText>
              </w:r>
            </w:del>
          </w:p>
        </w:tc>
      </w:tr>
      <w:tr w:rsidR="00E21312" w:rsidDel="001751EA" w14:paraId="7F5E4FF4" w14:textId="149887C3" w:rsidTr="001751EA">
        <w:trPr>
          <w:jc w:val="center"/>
          <w:del w:id="6149" w:author="ZTE-Ma Zhifeng" w:date="2022-08-29T22:26:00Z"/>
        </w:trPr>
        <w:tc>
          <w:tcPr>
            <w:tcW w:w="2336" w:type="dxa"/>
            <w:tcBorders>
              <w:top w:val="nil"/>
              <w:left w:val="single" w:sz="4" w:space="0" w:color="auto"/>
              <w:bottom w:val="nil"/>
              <w:right w:val="single" w:sz="4" w:space="0" w:color="auto"/>
            </w:tcBorders>
          </w:tcPr>
          <w:p w14:paraId="4C3BD92D" w14:textId="72604E70" w:rsidR="00E21312" w:rsidDel="001751EA" w:rsidRDefault="00E21312" w:rsidP="001751EA">
            <w:pPr>
              <w:keepNext/>
              <w:keepLines/>
              <w:spacing w:after="0"/>
              <w:jc w:val="center"/>
              <w:rPr>
                <w:del w:id="6150" w:author="ZTE-Ma Zhifeng" w:date="2022-08-29T22:26:00Z"/>
                <w:rFonts w:ascii="Arial" w:eastAsia="DengXian" w:hAnsi="Arial" w:cs="Arial"/>
                <w:sz w:val="18"/>
                <w:szCs w:val="22"/>
                <w:lang w:eastAsia="zh-CN"/>
              </w:rPr>
            </w:pPr>
            <w:del w:id="6151" w:author="ZTE-Ma Zhifeng" w:date="2022-08-29T22:26:00Z">
              <w:r w:rsidDel="001751EA">
                <w:rPr>
                  <w:rFonts w:ascii="Arial" w:eastAsia="DengXian" w:hAnsi="Arial" w:cs="Arial"/>
                  <w:sz w:val="18"/>
                  <w:szCs w:val="22"/>
                  <w:lang w:val="en-US" w:eastAsia="ja-JP"/>
                </w:rPr>
                <w:delText>CA_n3-n41-n78</w:delText>
              </w:r>
            </w:del>
          </w:p>
        </w:tc>
        <w:tc>
          <w:tcPr>
            <w:tcW w:w="2952" w:type="dxa"/>
            <w:tcBorders>
              <w:top w:val="nil"/>
              <w:left w:val="single" w:sz="4" w:space="0" w:color="auto"/>
              <w:bottom w:val="single" w:sz="4" w:space="0" w:color="auto"/>
              <w:right w:val="single" w:sz="4" w:space="0" w:color="auto"/>
            </w:tcBorders>
          </w:tcPr>
          <w:p w14:paraId="2F077940" w14:textId="757FF510" w:rsidR="00E21312" w:rsidDel="001751EA" w:rsidRDefault="00E21312" w:rsidP="001751EA">
            <w:pPr>
              <w:keepNext/>
              <w:keepLines/>
              <w:spacing w:after="0"/>
              <w:jc w:val="center"/>
              <w:rPr>
                <w:del w:id="6152" w:author="ZTE-Ma Zhifeng" w:date="2022-08-29T22:26:00Z"/>
                <w:rFonts w:ascii="Arial" w:eastAsia="宋体" w:hAnsi="Arial" w:cs="Arial"/>
                <w:sz w:val="18"/>
                <w:szCs w:val="22"/>
                <w:lang w:val="en-US" w:eastAsia="zh-CN"/>
              </w:rPr>
            </w:pPr>
            <w:del w:id="6153" w:author="ZTE-Ma Zhifeng" w:date="2022-08-29T22:26:00Z">
              <w:r w:rsidDel="001751EA">
                <w:rPr>
                  <w:rFonts w:ascii="Arial" w:eastAsia="DengXian" w:hAnsi="Arial" w:cs="Arial"/>
                  <w:sz w:val="18"/>
                  <w:szCs w:val="22"/>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tcPr>
          <w:p w14:paraId="4CC3674A" w14:textId="1D099B53" w:rsidR="00E21312" w:rsidDel="001751EA" w:rsidRDefault="00E21312" w:rsidP="001751EA">
            <w:pPr>
              <w:keepNext/>
              <w:keepLines/>
              <w:spacing w:after="0"/>
              <w:jc w:val="center"/>
              <w:rPr>
                <w:del w:id="6154" w:author="ZTE-Ma Zhifeng" w:date="2022-08-29T22:26:00Z"/>
                <w:rFonts w:ascii="Arial" w:eastAsia="DengXian" w:hAnsi="Arial" w:cs="Arial"/>
                <w:sz w:val="18"/>
                <w:szCs w:val="22"/>
                <w:lang w:val="en-US" w:eastAsia="zh-CN"/>
              </w:rPr>
            </w:pPr>
            <w:del w:id="6155" w:author="ZTE-Ma Zhifeng" w:date="2022-08-29T22:26:00Z">
              <w:r w:rsidDel="001751EA">
                <w:rPr>
                  <w:rFonts w:ascii="Arial" w:eastAsia="DengXian" w:hAnsi="Arial" w:cs="Arial"/>
                  <w:sz w:val="18"/>
                  <w:szCs w:val="22"/>
                  <w:lang w:val="en-US" w:eastAsia="ja-JP"/>
                </w:rPr>
                <w:delText>0.</w:delText>
              </w:r>
              <w:r w:rsidDel="001751EA">
                <w:rPr>
                  <w:rFonts w:ascii="Arial" w:eastAsia="DengXian" w:hAnsi="Arial" w:cs="Arial"/>
                  <w:sz w:val="18"/>
                  <w:szCs w:val="22"/>
                  <w:lang w:val="en-US" w:eastAsia="zh-CN"/>
                </w:rPr>
                <w:delText>6</w:delText>
              </w:r>
            </w:del>
          </w:p>
        </w:tc>
      </w:tr>
      <w:tr w:rsidR="00E21312" w:rsidDel="001751EA" w14:paraId="1C86F4B2" w14:textId="0FCDDA67" w:rsidTr="001751EA">
        <w:trPr>
          <w:jc w:val="center"/>
          <w:del w:id="6156" w:author="ZTE-Ma Zhifeng" w:date="2022-08-29T22:26:00Z"/>
        </w:trPr>
        <w:tc>
          <w:tcPr>
            <w:tcW w:w="2336" w:type="dxa"/>
            <w:tcBorders>
              <w:top w:val="nil"/>
              <w:left w:val="single" w:sz="4" w:space="0" w:color="auto"/>
              <w:bottom w:val="nil"/>
              <w:right w:val="single" w:sz="4" w:space="0" w:color="auto"/>
            </w:tcBorders>
          </w:tcPr>
          <w:p w14:paraId="602E4E2E" w14:textId="3A9CF7B1" w:rsidR="00E21312" w:rsidDel="001751EA" w:rsidRDefault="00E21312" w:rsidP="001751EA">
            <w:pPr>
              <w:keepNext/>
              <w:keepLines/>
              <w:spacing w:after="0"/>
              <w:jc w:val="center"/>
              <w:rPr>
                <w:del w:id="6157" w:author="ZTE-Ma Zhifeng" w:date="2022-08-29T22:26:00Z"/>
                <w:rFonts w:ascii="Arial" w:eastAsia="宋体" w:hAnsi="Arial" w:cs="Arial"/>
                <w:sz w:val="18"/>
                <w:szCs w:val="22"/>
                <w:lang w:val="en-US" w:eastAsia="zh-CN"/>
              </w:rPr>
            </w:pPr>
          </w:p>
        </w:tc>
        <w:tc>
          <w:tcPr>
            <w:tcW w:w="2952" w:type="dxa"/>
            <w:tcBorders>
              <w:top w:val="nil"/>
              <w:left w:val="single" w:sz="4" w:space="0" w:color="auto"/>
              <w:bottom w:val="single" w:sz="4" w:space="0" w:color="auto"/>
              <w:right w:val="single" w:sz="4" w:space="0" w:color="auto"/>
            </w:tcBorders>
          </w:tcPr>
          <w:p w14:paraId="6B7A355E" w14:textId="7F7899EC" w:rsidR="00E21312" w:rsidDel="001751EA" w:rsidRDefault="00E21312" w:rsidP="001751EA">
            <w:pPr>
              <w:keepNext/>
              <w:keepLines/>
              <w:spacing w:after="0"/>
              <w:jc w:val="center"/>
              <w:rPr>
                <w:del w:id="6158" w:author="ZTE-Ma Zhifeng" w:date="2022-08-29T22:26:00Z"/>
                <w:rFonts w:ascii="Arial" w:eastAsia="宋体" w:hAnsi="Arial" w:cs="Arial"/>
                <w:sz w:val="18"/>
                <w:szCs w:val="22"/>
                <w:lang w:val="en-US" w:eastAsia="zh-CN"/>
              </w:rPr>
            </w:pPr>
            <w:del w:id="6159" w:author="ZTE-Ma Zhifeng" w:date="2022-08-29T22:26:00Z">
              <w:r w:rsidDel="001751EA">
                <w:rPr>
                  <w:rFonts w:ascii="Arial" w:eastAsia="DengXian" w:hAnsi="Arial" w:cs="Arial"/>
                  <w:sz w:val="18"/>
                  <w:szCs w:val="22"/>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tcPr>
          <w:p w14:paraId="4A5E3E40" w14:textId="060BDA99" w:rsidR="00E21312" w:rsidDel="001751EA" w:rsidRDefault="00E21312" w:rsidP="001751EA">
            <w:pPr>
              <w:keepNext/>
              <w:keepLines/>
              <w:spacing w:after="0"/>
              <w:jc w:val="center"/>
              <w:rPr>
                <w:del w:id="6160" w:author="ZTE-Ma Zhifeng" w:date="2022-08-29T22:26:00Z"/>
                <w:rFonts w:ascii="Arial" w:eastAsia="DengXian" w:hAnsi="Arial" w:cs="Arial"/>
                <w:sz w:val="18"/>
                <w:szCs w:val="22"/>
                <w:lang w:val="en-US" w:eastAsia="zh-CN"/>
              </w:rPr>
            </w:pPr>
            <w:del w:id="6161" w:author="ZTE-Ma Zhifeng" w:date="2022-08-29T22:26:00Z">
              <w:r w:rsidDel="001751EA">
                <w:rPr>
                  <w:rFonts w:ascii="Arial" w:eastAsia="DengXian" w:hAnsi="Arial" w:cs="Arial"/>
                  <w:sz w:val="18"/>
                  <w:szCs w:val="22"/>
                  <w:lang w:val="en-US" w:eastAsia="ja-JP"/>
                </w:rPr>
                <w:delText>0.3</w:delText>
              </w:r>
              <w:r w:rsidDel="001751EA">
                <w:rPr>
                  <w:rFonts w:ascii="Arial" w:eastAsia="DengXian" w:hAnsi="Arial" w:cs="Arial"/>
                  <w:sz w:val="18"/>
                  <w:szCs w:val="22"/>
                  <w:vertAlign w:val="superscript"/>
                  <w:lang w:val="en-US" w:eastAsia="ja-JP"/>
                </w:rPr>
                <w:delText>1</w:delText>
              </w:r>
              <w:r w:rsidDel="001751EA">
                <w:rPr>
                  <w:rFonts w:ascii="Arial" w:eastAsia="DengXian" w:hAnsi="Arial" w:cs="Arial"/>
                  <w:sz w:val="18"/>
                  <w:szCs w:val="22"/>
                  <w:lang w:val="en-US" w:eastAsia="zh-CN"/>
                </w:rPr>
                <w:delText>/</w:delText>
              </w:r>
              <w:r w:rsidDel="001751EA">
                <w:rPr>
                  <w:rFonts w:ascii="Arial" w:eastAsia="DengXian" w:hAnsi="Arial" w:cs="Arial"/>
                  <w:sz w:val="18"/>
                  <w:szCs w:val="22"/>
                  <w:lang w:val="en-US" w:eastAsia="ja-JP"/>
                </w:rPr>
                <w:delText>0.8</w:delText>
              </w:r>
              <w:r w:rsidDel="001751EA">
                <w:rPr>
                  <w:rFonts w:ascii="Arial" w:eastAsia="DengXian" w:hAnsi="Arial" w:cs="Arial"/>
                  <w:sz w:val="18"/>
                  <w:szCs w:val="22"/>
                  <w:vertAlign w:val="superscript"/>
                  <w:lang w:val="en-US" w:eastAsia="ja-JP"/>
                </w:rPr>
                <w:delText>2</w:delText>
              </w:r>
            </w:del>
          </w:p>
        </w:tc>
      </w:tr>
      <w:tr w:rsidR="00E21312" w:rsidDel="001751EA" w14:paraId="7A336C0D" w14:textId="2B2563D9" w:rsidTr="001751EA">
        <w:trPr>
          <w:jc w:val="center"/>
          <w:del w:id="6162" w:author="ZTE-Ma Zhifeng" w:date="2022-08-29T22:26:00Z"/>
        </w:trPr>
        <w:tc>
          <w:tcPr>
            <w:tcW w:w="2336" w:type="dxa"/>
            <w:tcBorders>
              <w:top w:val="nil"/>
              <w:left w:val="single" w:sz="4" w:space="0" w:color="auto"/>
              <w:bottom w:val="single" w:sz="4" w:space="0" w:color="auto"/>
              <w:right w:val="single" w:sz="4" w:space="0" w:color="auto"/>
            </w:tcBorders>
          </w:tcPr>
          <w:p w14:paraId="0066032C" w14:textId="67406B72" w:rsidR="00E21312" w:rsidDel="001751EA" w:rsidRDefault="00E21312" w:rsidP="001751EA">
            <w:pPr>
              <w:keepNext/>
              <w:keepLines/>
              <w:spacing w:after="0"/>
              <w:jc w:val="center"/>
              <w:rPr>
                <w:del w:id="6163" w:author="ZTE-Ma Zhifeng" w:date="2022-08-29T22:26:00Z"/>
                <w:rFonts w:ascii="Arial" w:eastAsia="宋体" w:hAnsi="Arial" w:cs="Arial"/>
                <w:sz w:val="18"/>
                <w:szCs w:val="22"/>
                <w:lang w:val="en-US" w:eastAsia="zh-CN"/>
              </w:rPr>
            </w:pPr>
          </w:p>
        </w:tc>
        <w:tc>
          <w:tcPr>
            <w:tcW w:w="2952" w:type="dxa"/>
            <w:tcBorders>
              <w:top w:val="nil"/>
              <w:left w:val="single" w:sz="4" w:space="0" w:color="auto"/>
              <w:bottom w:val="single" w:sz="4" w:space="0" w:color="auto"/>
              <w:right w:val="single" w:sz="4" w:space="0" w:color="auto"/>
            </w:tcBorders>
          </w:tcPr>
          <w:p w14:paraId="64944C6E" w14:textId="5EA9C6C3" w:rsidR="00E21312" w:rsidDel="001751EA" w:rsidRDefault="00E21312" w:rsidP="001751EA">
            <w:pPr>
              <w:keepNext/>
              <w:keepLines/>
              <w:spacing w:after="0"/>
              <w:jc w:val="center"/>
              <w:rPr>
                <w:del w:id="6164" w:author="ZTE-Ma Zhifeng" w:date="2022-08-29T22:26:00Z"/>
                <w:rFonts w:ascii="Arial" w:eastAsia="宋体" w:hAnsi="Arial" w:cs="Arial"/>
                <w:sz w:val="18"/>
                <w:szCs w:val="22"/>
                <w:lang w:val="en-US" w:eastAsia="zh-CN"/>
              </w:rPr>
            </w:pPr>
            <w:del w:id="6165" w:author="ZTE-Ma Zhifeng" w:date="2022-08-29T22:26:00Z">
              <w:r w:rsidDel="001751EA">
                <w:rPr>
                  <w:rFonts w:ascii="Arial" w:eastAsia="DengXian" w:hAnsi="Arial" w:cs="Arial"/>
                  <w:sz w:val="18"/>
                  <w:szCs w:val="22"/>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tcPr>
          <w:p w14:paraId="28450090" w14:textId="203EFABA" w:rsidR="00E21312" w:rsidDel="001751EA" w:rsidRDefault="00E21312" w:rsidP="001751EA">
            <w:pPr>
              <w:keepNext/>
              <w:keepLines/>
              <w:spacing w:after="0"/>
              <w:jc w:val="center"/>
              <w:rPr>
                <w:del w:id="6166" w:author="ZTE-Ma Zhifeng" w:date="2022-08-29T22:26:00Z"/>
                <w:rFonts w:ascii="Arial" w:eastAsia="DengXian" w:hAnsi="Arial" w:cs="Arial"/>
                <w:sz w:val="18"/>
                <w:szCs w:val="22"/>
                <w:lang w:val="en-US" w:eastAsia="zh-CN"/>
              </w:rPr>
            </w:pPr>
            <w:del w:id="6167" w:author="ZTE-Ma Zhifeng" w:date="2022-08-29T22:26:00Z">
              <w:r w:rsidDel="001751EA">
                <w:rPr>
                  <w:rFonts w:ascii="Arial" w:eastAsia="DengXian" w:hAnsi="Arial" w:cs="Arial"/>
                  <w:sz w:val="18"/>
                  <w:szCs w:val="22"/>
                  <w:lang w:val="en-US" w:eastAsia="ja-JP"/>
                </w:rPr>
                <w:delText>0.8</w:delText>
              </w:r>
            </w:del>
          </w:p>
        </w:tc>
      </w:tr>
      <w:tr w:rsidR="00E21312" w:rsidDel="001751EA" w14:paraId="38F832FD" w14:textId="2F355CB2" w:rsidTr="001751EA">
        <w:trPr>
          <w:jc w:val="center"/>
          <w:del w:id="6168" w:author="ZTE-Ma Zhifeng" w:date="2022-08-29T22:26:00Z"/>
        </w:trPr>
        <w:tc>
          <w:tcPr>
            <w:tcW w:w="2336" w:type="dxa"/>
            <w:tcBorders>
              <w:top w:val="single" w:sz="4" w:space="0" w:color="auto"/>
              <w:left w:val="single" w:sz="4" w:space="0" w:color="auto"/>
              <w:bottom w:val="nil"/>
              <w:right w:val="single" w:sz="4" w:space="0" w:color="auto"/>
            </w:tcBorders>
            <w:vAlign w:val="center"/>
          </w:tcPr>
          <w:p w14:paraId="21C52377" w14:textId="0D58210C" w:rsidR="00E21312" w:rsidDel="001751EA" w:rsidRDefault="00E21312" w:rsidP="001751EA">
            <w:pPr>
              <w:keepNext/>
              <w:keepLines/>
              <w:spacing w:after="0"/>
              <w:jc w:val="center"/>
              <w:rPr>
                <w:del w:id="6169" w:author="ZTE-Ma Zhifeng" w:date="2022-08-29T22:26:00Z"/>
                <w:rFonts w:ascii="Arial" w:eastAsia="宋体" w:hAnsi="Arial" w:cs="Arial"/>
                <w:sz w:val="18"/>
                <w:szCs w:val="22"/>
                <w:lang w:val="en-US" w:eastAsia="zh-CN"/>
              </w:rPr>
            </w:pPr>
            <w:del w:id="6170" w:author="ZTE-Ma Zhifeng" w:date="2022-08-29T22:26:00Z">
              <w:r w:rsidDel="001751EA">
                <w:rPr>
                  <w:rFonts w:ascii="Arial" w:eastAsia="宋体" w:hAnsi="Arial" w:cs="Arial"/>
                  <w:sz w:val="18"/>
                  <w:szCs w:val="22"/>
                  <w:lang w:val="en-US" w:eastAsia="zh-CN"/>
                </w:rPr>
                <w:delText>CA_n3-n41-n79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2EE3FB5" w14:textId="42F62B97" w:rsidR="00E21312" w:rsidDel="001751EA" w:rsidRDefault="00E21312" w:rsidP="001751EA">
            <w:pPr>
              <w:keepNext/>
              <w:keepLines/>
              <w:spacing w:after="0"/>
              <w:jc w:val="center"/>
              <w:rPr>
                <w:del w:id="6171" w:author="ZTE-Ma Zhifeng" w:date="2022-08-29T22:26:00Z"/>
                <w:rFonts w:ascii="Arial" w:eastAsia="宋体" w:hAnsi="Arial" w:cs="Arial"/>
                <w:sz w:val="18"/>
                <w:szCs w:val="22"/>
                <w:lang w:val="en-US" w:eastAsia="zh-CN"/>
              </w:rPr>
            </w:pPr>
            <w:del w:id="6172" w:author="ZTE-Ma Zhifeng" w:date="2022-08-29T22:26:00Z">
              <w:r w:rsidDel="001751EA">
                <w:rPr>
                  <w:rFonts w:ascii="Arial" w:eastAsia="宋体" w:hAnsi="Arial" w:cs="Arial"/>
                  <w:sz w:val="18"/>
                  <w:szCs w:val="22"/>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90ED46D" w14:textId="2283A3F3" w:rsidR="00E21312" w:rsidDel="001751EA" w:rsidRDefault="00E21312" w:rsidP="001751EA">
            <w:pPr>
              <w:keepNext/>
              <w:keepLines/>
              <w:spacing w:after="0"/>
              <w:jc w:val="center"/>
              <w:rPr>
                <w:del w:id="6173" w:author="ZTE-Ma Zhifeng" w:date="2022-08-29T22:26:00Z"/>
                <w:rFonts w:ascii="Arial" w:eastAsia="宋体" w:hAnsi="Arial" w:cs="Arial"/>
                <w:sz w:val="18"/>
                <w:szCs w:val="22"/>
                <w:lang w:val="en-US" w:eastAsia="zh-CN"/>
              </w:rPr>
            </w:pPr>
            <w:del w:id="6174" w:author="ZTE-Ma Zhifeng" w:date="2022-08-29T22:26:00Z">
              <w:r w:rsidDel="001751EA">
                <w:rPr>
                  <w:rFonts w:ascii="Arial" w:eastAsia="DengXian" w:hAnsi="Arial" w:cs="Arial"/>
                  <w:sz w:val="18"/>
                  <w:szCs w:val="22"/>
                  <w:lang w:val="en-US" w:eastAsia="ja-JP"/>
                </w:rPr>
                <w:delText>0.3</w:delText>
              </w:r>
            </w:del>
          </w:p>
        </w:tc>
      </w:tr>
      <w:tr w:rsidR="00E21312" w:rsidDel="001751EA" w14:paraId="7DE350EB" w14:textId="1313AA3D" w:rsidTr="001751EA">
        <w:trPr>
          <w:trHeight w:val="103"/>
          <w:jc w:val="center"/>
          <w:del w:id="6175" w:author="ZTE-Ma Zhifeng" w:date="2022-08-29T22:26:00Z"/>
        </w:trPr>
        <w:tc>
          <w:tcPr>
            <w:tcW w:w="2336" w:type="dxa"/>
            <w:tcBorders>
              <w:top w:val="nil"/>
              <w:left w:val="single" w:sz="4" w:space="0" w:color="auto"/>
              <w:bottom w:val="nil"/>
              <w:right w:val="single" w:sz="4" w:space="0" w:color="auto"/>
            </w:tcBorders>
            <w:vAlign w:val="center"/>
          </w:tcPr>
          <w:p w14:paraId="24C8E223" w14:textId="2D31F414" w:rsidR="00E21312" w:rsidDel="001751EA" w:rsidRDefault="00E21312" w:rsidP="001751EA">
            <w:pPr>
              <w:keepNext/>
              <w:keepLines/>
              <w:spacing w:after="0"/>
              <w:jc w:val="center"/>
              <w:rPr>
                <w:del w:id="6176"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nil"/>
              <w:right w:val="single" w:sz="4" w:space="0" w:color="auto"/>
            </w:tcBorders>
            <w:vAlign w:val="center"/>
          </w:tcPr>
          <w:p w14:paraId="49982478" w14:textId="311AE0DD" w:rsidR="00E21312" w:rsidDel="001751EA" w:rsidRDefault="00E21312" w:rsidP="001751EA">
            <w:pPr>
              <w:keepNext/>
              <w:keepLines/>
              <w:spacing w:after="0"/>
              <w:jc w:val="center"/>
              <w:rPr>
                <w:del w:id="6177" w:author="ZTE-Ma Zhifeng" w:date="2022-08-29T22:26:00Z"/>
                <w:rFonts w:ascii="Arial" w:eastAsia="宋体" w:hAnsi="Arial" w:cs="Arial"/>
                <w:sz w:val="18"/>
                <w:szCs w:val="22"/>
                <w:lang w:val="en-US" w:eastAsia="zh-CN"/>
              </w:rPr>
            </w:pPr>
            <w:del w:id="6178" w:author="ZTE-Ma Zhifeng" w:date="2022-08-29T22:26:00Z">
              <w:r w:rsidDel="001751EA">
                <w:rPr>
                  <w:rFonts w:ascii="Arial" w:eastAsia="宋体" w:hAnsi="Arial" w:cs="Arial"/>
                  <w:sz w:val="18"/>
                  <w:szCs w:val="22"/>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CBBDB92" w14:textId="444E8366" w:rsidR="00E21312" w:rsidDel="001751EA" w:rsidRDefault="00E21312" w:rsidP="001751EA">
            <w:pPr>
              <w:keepNext/>
              <w:keepLines/>
              <w:spacing w:after="0"/>
              <w:jc w:val="center"/>
              <w:rPr>
                <w:del w:id="6179" w:author="ZTE-Ma Zhifeng" w:date="2022-08-29T22:26:00Z"/>
                <w:rFonts w:ascii="Arial" w:eastAsia="宋体" w:hAnsi="Arial" w:cs="Arial"/>
                <w:sz w:val="18"/>
                <w:szCs w:val="22"/>
                <w:lang w:val="en-US" w:eastAsia="zh-CN"/>
              </w:rPr>
            </w:pPr>
            <w:del w:id="6180" w:author="ZTE-Ma Zhifeng" w:date="2022-08-29T22:26:00Z">
              <w:r w:rsidDel="001751EA">
                <w:rPr>
                  <w:rFonts w:ascii="Arial" w:eastAsia="DengXian" w:hAnsi="Arial" w:cs="Arial"/>
                  <w:sz w:val="18"/>
                  <w:szCs w:val="22"/>
                  <w:lang w:val="en-US" w:eastAsia="ja-JP"/>
                </w:rPr>
                <w:delText>0.3</w:delText>
              </w:r>
              <w:r w:rsidDel="001751EA">
                <w:rPr>
                  <w:rFonts w:ascii="Arial" w:eastAsia="DengXian" w:hAnsi="Arial" w:cs="Arial"/>
                  <w:sz w:val="18"/>
                  <w:szCs w:val="22"/>
                  <w:vertAlign w:val="superscript"/>
                  <w:lang w:val="en-US" w:eastAsia="ja-JP"/>
                </w:rPr>
                <w:delText>1</w:delText>
              </w:r>
            </w:del>
          </w:p>
        </w:tc>
      </w:tr>
      <w:tr w:rsidR="00E21312" w:rsidDel="001751EA" w14:paraId="7EDEF52A" w14:textId="23D25F54" w:rsidTr="001751EA">
        <w:trPr>
          <w:trHeight w:val="103"/>
          <w:jc w:val="center"/>
          <w:del w:id="6181" w:author="ZTE-Ma Zhifeng" w:date="2022-08-29T22:26:00Z"/>
        </w:trPr>
        <w:tc>
          <w:tcPr>
            <w:tcW w:w="2336" w:type="dxa"/>
            <w:tcBorders>
              <w:top w:val="nil"/>
              <w:left w:val="single" w:sz="4" w:space="0" w:color="auto"/>
              <w:bottom w:val="nil"/>
              <w:right w:val="single" w:sz="4" w:space="0" w:color="auto"/>
            </w:tcBorders>
            <w:vAlign w:val="center"/>
          </w:tcPr>
          <w:p w14:paraId="14A44255" w14:textId="747692E4" w:rsidR="00E21312" w:rsidDel="001751EA" w:rsidRDefault="00E21312" w:rsidP="001751EA">
            <w:pPr>
              <w:keepNext/>
              <w:keepLines/>
              <w:spacing w:after="0"/>
              <w:jc w:val="center"/>
              <w:rPr>
                <w:del w:id="6182" w:author="ZTE-Ma Zhifeng" w:date="2022-08-29T22:26:00Z"/>
                <w:rFonts w:ascii="Arial" w:eastAsia="宋体" w:hAnsi="Arial" w:cs="Arial"/>
                <w:sz w:val="18"/>
                <w:szCs w:val="22"/>
                <w:lang w:val="en-US"/>
              </w:rPr>
            </w:pPr>
          </w:p>
        </w:tc>
        <w:tc>
          <w:tcPr>
            <w:tcW w:w="2952" w:type="dxa"/>
            <w:tcBorders>
              <w:top w:val="nil"/>
              <w:left w:val="single" w:sz="4" w:space="0" w:color="auto"/>
              <w:bottom w:val="single" w:sz="4" w:space="0" w:color="auto"/>
              <w:right w:val="single" w:sz="4" w:space="0" w:color="auto"/>
            </w:tcBorders>
            <w:vAlign w:val="center"/>
          </w:tcPr>
          <w:p w14:paraId="7C916D33" w14:textId="03EE1F88" w:rsidR="00E21312" w:rsidDel="001751EA" w:rsidRDefault="00E21312" w:rsidP="001751EA">
            <w:pPr>
              <w:keepNext/>
              <w:keepLines/>
              <w:spacing w:after="0"/>
              <w:jc w:val="center"/>
              <w:rPr>
                <w:del w:id="6183"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21731D0" w14:textId="664C9A8F" w:rsidR="00E21312" w:rsidDel="001751EA" w:rsidRDefault="00E21312" w:rsidP="001751EA">
            <w:pPr>
              <w:keepNext/>
              <w:keepLines/>
              <w:spacing w:after="0"/>
              <w:jc w:val="center"/>
              <w:rPr>
                <w:del w:id="6184" w:author="ZTE-Ma Zhifeng" w:date="2022-08-29T22:26:00Z"/>
                <w:rFonts w:ascii="Arial" w:eastAsia="宋体" w:hAnsi="Arial" w:cs="Arial"/>
                <w:sz w:val="18"/>
                <w:szCs w:val="22"/>
                <w:lang w:val="en-US" w:eastAsia="zh-CN"/>
              </w:rPr>
            </w:pPr>
            <w:del w:id="6185" w:author="ZTE-Ma Zhifeng" w:date="2022-08-29T22:26:00Z">
              <w:r w:rsidDel="001751EA">
                <w:rPr>
                  <w:rFonts w:ascii="Arial" w:eastAsia="DengXian" w:hAnsi="Arial" w:cs="Arial"/>
                  <w:sz w:val="18"/>
                  <w:szCs w:val="22"/>
                  <w:lang w:val="en-US" w:eastAsia="ja-JP"/>
                </w:rPr>
                <w:delText>0.8</w:delText>
              </w:r>
              <w:r w:rsidDel="001751EA">
                <w:rPr>
                  <w:rFonts w:ascii="Arial" w:eastAsia="DengXian" w:hAnsi="Arial" w:cs="Arial"/>
                  <w:sz w:val="18"/>
                  <w:szCs w:val="22"/>
                  <w:vertAlign w:val="superscript"/>
                  <w:lang w:val="en-US" w:eastAsia="ja-JP"/>
                </w:rPr>
                <w:delText>2</w:delText>
              </w:r>
            </w:del>
          </w:p>
        </w:tc>
      </w:tr>
      <w:tr w:rsidR="00E21312" w:rsidDel="001751EA" w14:paraId="785E9B18" w14:textId="57DCDA6E" w:rsidTr="001751EA">
        <w:trPr>
          <w:jc w:val="center"/>
          <w:del w:id="6186" w:author="ZTE-Ma Zhifeng" w:date="2022-08-29T22:26:00Z"/>
        </w:trPr>
        <w:tc>
          <w:tcPr>
            <w:tcW w:w="2336" w:type="dxa"/>
            <w:tcBorders>
              <w:top w:val="nil"/>
              <w:left w:val="single" w:sz="4" w:space="0" w:color="auto"/>
              <w:bottom w:val="single" w:sz="4" w:space="0" w:color="auto"/>
              <w:right w:val="single" w:sz="4" w:space="0" w:color="auto"/>
            </w:tcBorders>
            <w:vAlign w:val="center"/>
          </w:tcPr>
          <w:p w14:paraId="4A704F28" w14:textId="589FEB43" w:rsidR="00E21312" w:rsidDel="001751EA" w:rsidRDefault="00E21312" w:rsidP="001751EA">
            <w:pPr>
              <w:keepNext/>
              <w:keepLines/>
              <w:spacing w:after="0"/>
              <w:jc w:val="center"/>
              <w:rPr>
                <w:del w:id="6187"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519997F5" w14:textId="54452221" w:rsidR="00E21312" w:rsidDel="001751EA" w:rsidRDefault="00E21312" w:rsidP="001751EA">
            <w:pPr>
              <w:keepNext/>
              <w:keepLines/>
              <w:spacing w:after="0"/>
              <w:jc w:val="center"/>
              <w:rPr>
                <w:del w:id="6188" w:author="ZTE-Ma Zhifeng" w:date="2022-08-29T22:26:00Z"/>
                <w:rFonts w:ascii="Arial" w:eastAsia="宋体" w:hAnsi="Arial" w:cs="Arial"/>
                <w:sz w:val="18"/>
                <w:szCs w:val="22"/>
                <w:lang w:val="en-US" w:eastAsia="zh-CN"/>
              </w:rPr>
            </w:pPr>
            <w:del w:id="6189" w:author="ZTE-Ma Zhifeng" w:date="2022-08-29T22:26:00Z">
              <w:r w:rsidDel="001751EA">
                <w:rPr>
                  <w:rFonts w:ascii="Arial" w:eastAsia="宋体" w:hAnsi="Arial" w:cs="Arial"/>
                  <w:sz w:val="18"/>
                  <w:szCs w:val="22"/>
                  <w:lang w:val="en-US" w:eastAsia="zh-CN"/>
                </w:rPr>
                <w:delText>n79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C677776" w14:textId="2AD8BD24" w:rsidR="00E21312" w:rsidDel="001751EA" w:rsidRDefault="00E21312" w:rsidP="001751EA">
            <w:pPr>
              <w:keepNext/>
              <w:keepLines/>
              <w:spacing w:after="0"/>
              <w:jc w:val="center"/>
              <w:rPr>
                <w:del w:id="6190" w:author="ZTE-Ma Zhifeng" w:date="2022-08-29T22:26:00Z"/>
                <w:rFonts w:ascii="Arial" w:eastAsia="宋体" w:hAnsi="Arial" w:cs="Arial"/>
                <w:sz w:val="18"/>
                <w:szCs w:val="22"/>
                <w:lang w:val="en-US" w:eastAsia="zh-CN"/>
              </w:rPr>
            </w:pPr>
            <w:del w:id="6191" w:author="ZTE-Ma Zhifeng" w:date="2022-08-29T22:26:00Z">
              <w:r w:rsidDel="001751EA">
                <w:rPr>
                  <w:rFonts w:ascii="Arial" w:eastAsia="DengXian" w:hAnsi="Arial" w:cs="Arial"/>
                  <w:sz w:val="18"/>
                  <w:szCs w:val="22"/>
                  <w:lang w:val="en-US" w:eastAsia="ja-JP"/>
                </w:rPr>
                <w:delText>0.8</w:delText>
              </w:r>
            </w:del>
          </w:p>
        </w:tc>
      </w:tr>
      <w:tr w:rsidR="00E21312" w:rsidDel="001751EA" w14:paraId="4707EE79" w14:textId="7A618C69" w:rsidTr="001751EA">
        <w:trPr>
          <w:jc w:val="center"/>
          <w:del w:id="6192" w:author="ZTE-Ma Zhifeng" w:date="2022-08-29T22:26:00Z"/>
        </w:trPr>
        <w:tc>
          <w:tcPr>
            <w:tcW w:w="2336" w:type="dxa"/>
            <w:tcBorders>
              <w:top w:val="nil"/>
              <w:left w:val="single" w:sz="4" w:space="0" w:color="auto"/>
              <w:bottom w:val="nil"/>
              <w:right w:val="single" w:sz="4" w:space="0" w:color="auto"/>
            </w:tcBorders>
            <w:vAlign w:val="center"/>
          </w:tcPr>
          <w:p w14:paraId="6070CE85" w14:textId="7F51AF10" w:rsidR="00E21312" w:rsidDel="001751EA" w:rsidRDefault="00E21312" w:rsidP="001751EA">
            <w:pPr>
              <w:keepNext/>
              <w:keepLines/>
              <w:spacing w:after="0"/>
              <w:jc w:val="center"/>
              <w:rPr>
                <w:del w:id="6193" w:author="ZTE-Ma Zhifeng" w:date="2022-08-29T22:26:00Z"/>
                <w:rFonts w:ascii="Arial" w:eastAsia="DengXian" w:hAnsi="Arial" w:cs="Arial"/>
                <w:color w:val="000000"/>
                <w:sz w:val="18"/>
                <w:szCs w:val="22"/>
                <w:lang w:val="en-US" w:eastAsia="zh-CN"/>
              </w:rPr>
            </w:pPr>
            <w:del w:id="6194" w:author="ZTE-Ma Zhifeng" w:date="2022-08-29T22:26:00Z">
              <w:r w:rsidDel="001751EA">
                <w:rPr>
                  <w:rFonts w:ascii="Arial" w:eastAsia="DengXian" w:hAnsi="Arial" w:cs="Arial"/>
                  <w:sz w:val="18"/>
                  <w:szCs w:val="22"/>
                  <w:lang w:val="en-US" w:eastAsia="zh-CN"/>
                </w:rPr>
                <w:delText>CA_n5-n7-n28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2AFA63F" w14:textId="0EC5C423" w:rsidR="00E21312" w:rsidDel="001751EA" w:rsidRDefault="00E21312" w:rsidP="001751EA">
            <w:pPr>
              <w:keepNext/>
              <w:keepLines/>
              <w:spacing w:after="0"/>
              <w:jc w:val="center"/>
              <w:rPr>
                <w:del w:id="6195" w:author="ZTE-Ma Zhifeng" w:date="2022-08-29T22:26:00Z"/>
                <w:rFonts w:ascii="Arial" w:eastAsia="DengXian" w:hAnsi="Arial" w:cs="Arial"/>
                <w:color w:val="000000"/>
                <w:sz w:val="18"/>
                <w:szCs w:val="22"/>
                <w:lang w:val="en-US" w:eastAsia="zh-CN"/>
              </w:rPr>
            </w:pPr>
            <w:del w:id="6196" w:author="ZTE-Ma Zhifeng" w:date="2022-08-29T22:26:00Z">
              <w:r w:rsidDel="001751EA">
                <w:rPr>
                  <w:rFonts w:ascii="Arial" w:eastAsia="DengXian" w:hAnsi="Arial" w:cs="Arial"/>
                  <w:sz w:val="18"/>
                  <w:szCs w:val="22"/>
                  <w:lang w:val="en-US" w:eastAsia="zh-CN"/>
                </w:rPr>
                <w:delText>n5</w:delText>
              </w:r>
            </w:del>
          </w:p>
        </w:tc>
        <w:tc>
          <w:tcPr>
            <w:tcW w:w="2952" w:type="dxa"/>
            <w:tcBorders>
              <w:top w:val="single" w:sz="4" w:space="0" w:color="auto"/>
              <w:left w:val="single" w:sz="4" w:space="0" w:color="auto"/>
              <w:bottom w:val="single" w:sz="4" w:space="0" w:color="auto"/>
              <w:right w:val="single" w:sz="4" w:space="0" w:color="auto"/>
            </w:tcBorders>
          </w:tcPr>
          <w:p w14:paraId="0789A83D" w14:textId="73576243" w:rsidR="00E21312" w:rsidDel="001751EA" w:rsidRDefault="00E21312" w:rsidP="001751EA">
            <w:pPr>
              <w:keepNext/>
              <w:keepLines/>
              <w:spacing w:after="0"/>
              <w:jc w:val="center"/>
              <w:rPr>
                <w:del w:id="6197" w:author="ZTE-Ma Zhifeng" w:date="2022-08-29T22:26:00Z"/>
                <w:rFonts w:ascii="Arial" w:eastAsia="DengXian" w:hAnsi="Arial" w:cs="Arial"/>
                <w:color w:val="000000"/>
                <w:sz w:val="18"/>
                <w:szCs w:val="22"/>
                <w:lang w:val="en-US" w:eastAsia="zh-CN"/>
              </w:rPr>
            </w:pPr>
            <w:del w:id="6198" w:author="ZTE-Ma Zhifeng" w:date="2022-08-29T22:26:00Z">
              <w:r w:rsidDel="001751EA">
                <w:rPr>
                  <w:rFonts w:ascii="Arial" w:eastAsia="DengXian" w:hAnsi="Arial" w:cs="Arial"/>
                  <w:sz w:val="18"/>
                  <w:szCs w:val="22"/>
                  <w:lang w:val="en-US" w:eastAsia="zh-CN"/>
                </w:rPr>
                <w:delText>0.5</w:delText>
              </w:r>
            </w:del>
          </w:p>
        </w:tc>
      </w:tr>
      <w:tr w:rsidR="00E21312" w:rsidDel="001751EA" w14:paraId="77030AD5" w14:textId="3434523B" w:rsidTr="001751EA">
        <w:trPr>
          <w:jc w:val="center"/>
          <w:del w:id="6199" w:author="ZTE-Ma Zhifeng" w:date="2022-08-29T22:26:00Z"/>
        </w:trPr>
        <w:tc>
          <w:tcPr>
            <w:tcW w:w="2336" w:type="dxa"/>
            <w:tcBorders>
              <w:top w:val="nil"/>
              <w:left w:val="single" w:sz="4" w:space="0" w:color="auto"/>
              <w:bottom w:val="nil"/>
              <w:right w:val="single" w:sz="4" w:space="0" w:color="auto"/>
            </w:tcBorders>
            <w:vAlign w:val="center"/>
          </w:tcPr>
          <w:p w14:paraId="16546848" w14:textId="0B54A3E4" w:rsidR="00E21312" w:rsidDel="001751EA" w:rsidRDefault="00E21312" w:rsidP="001751EA">
            <w:pPr>
              <w:keepNext/>
              <w:keepLines/>
              <w:spacing w:after="0"/>
              <w:jc w:val="center"/>
              <w:rPr>
                <w:del w:id="6200" w:author="ZTE-Ma Zhifeng" w:date="2022-08-29T22:26:00Z"/>
                <w:rFonts w:ascii="Arial" w:eastAsia="DengXian" w:hAnsi="Arial" w:cs="Arial"/>
                <w:color w:val="000000"/>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F316135" w14:textId="6D7F72C8" w:rsidR="00E21312" w:rsidDel="001751EA" w:rsidRDefault="00E21312" w:rsidP="001751EA">
            <w:pPr>
              <w:keepNext/>
              <w:keepLines/>
              <w:spacing w:after="0"/>
              <w:jc w:val="center"/>
              <w:rPr>
                <w:del w:id="6201" w:author="ZTE-Ma Zhifeng" w:date="2022-08-29T22:26:00Z"/>
                <w:rFonts w:ascii="Arial" w:eastAsia="DengXian" w:hAnsi="Arial" w:cs="Arial"/>
                <w:color w:val="000000"/>
                <w:sz w:val="18"/>
                <w:szCs w:val="22"/>
                <w:lang w:val="en-US" w:eastAsia="zh-CN"/>
              </w:rPr>
            </w:pPr>
            <w:del w:id="6202" w:author="ZTE-Ma Zhifeng" w:date="2022-08-29T22:26:00Z">
              <w:r w:rsidDel="001751EA">
                <w:rPr>
                  <w:rFonts w:ascii="Arial" w:eastAsia="DengXian" w:hAnsi="Arial" w:cs="Arial"/>
                  <w:sz w:val="18"/>
                  <w:szCs w:val="22"/>
                  <w:lang w:val="en-US" w:eastAsia="zh-CN"/>
                </w:rPr>
                <w:delText>n7</w:delText>
              </w:r>
            </w:del>
          </w:p>
        </w:tc>
        <w:tc>
          <w:tcPr>
            <w:tcW w:w="2952" w:type="dxa"/>
            <w:tcBorders>
              <w:top w:val="single" w:sz="4" w:space="0" w:color="auto"/>
              <w:left w:val="single" w:sz="4" w:space="0" w:color="auto"/>
              <w:bottom w:val="single" w:sz="4" w:space="0" w:color="auto"/>
              <w:right w:val="single" w:sz="4" w:space="0" w:color="auto"/>
            </w:tcBorders>
          </w:tcPr>
          <w:p w14:paraId="646AF9EE" w14:textId="795E5D75" w:rsidR="00E21312" w:rsidDel="001751EA" w:rsidRDefault="00E21312" w:rsidP="001751EA">
            <w:pPr>
              <w:keepNext/>
              <w:keepLines/>
              <w:spacing w:after="0"/>
              <w:jc w:val="center"/>
              <w:rPr>
                <w:del w:id="6203" w:author="ZTE-Ma Zhifeng" w:date="2022-08-29T22:26:00Z"/>
                <w:rFonts w:ascii="Arial" w:eastAsia="DengXian" w:hAnsi="Arial" w:cs="Arial"/>
                <w:color w:val="000000"/>
                <w:sz w:val="18"/>
                <w:szCs w:val="22"/>
                <w:lang w:val="en-US" w:eastAsia="zh-CN"/>
              </w:rPr>
            </w:pPr>
            <w:del w:id="6204" w:author="ZTE-Ma Zhifeng" w:date="2022-08-29T22:26:00Z">
              <w:r w:rsidDel="001751EA">
                <w:rPr>
                  <w:rFonts w:ascii="Arial" w:eastAsia="DengXian" w:hAnsi="Arial" w:cs="Arial"/>
                  <w:sz w:val="18"/>
                  <w:szCs w:val="22"/>
                  <w:lang w:val="en-US" w:eastAsia="zh-CN"/>
                </w:rPr>
                <w:delText>0.3</w:delText>
              </w:r>
            </w:del>
          </w:p>
        </w:tc>
      </w:tr>
      <w:tr w:rsidR="00E21312" w:rsidDel="001751EA" w14:paraId="1334ADE9" w14:textId="52FF5AB3" w:rsidTr="001751EA">
        <w:trPr>
          <w:jc w:val="center"/>
          <w:del w:id="6205" w:author="ZTE-Ma Zhifeng" w:date="2022-08-29T22:26:00Z"/>
        </w:trPr>
        <w:tc>
          <w:tcPr>
            <w:tcW w:w="2336" w:type="dxa"/>
            <w:tcBorders>
              <w:top w:val="nil"/>
              <w:left w:val="single" w:sz="4" w:space="0" w:color="auto"/>
              <w:bottom w:val="single" w:sz="4" w:space="0" w:color="auto"/>
              <w:right w:val="single" w:sz="4" w:space="0" w:color="auto"/>
            </w:tcBorders>
            <w:vAlign w:val="center"/>
          </w:tcPr>
          <w:p w14:paraId="4AC37262" w14:textId="56437DAB" w:rsidR="00E21312" w:rsidDel="001751EA" w:rsidRDefault="00E21312" w:rsidP="001751EA">
            <w:pPr>
              <w:keepNext/>
              <w:keepLines/>
              <w:spacing w:after="0"/>
              <w:jc w:val="center"/>
              <w:rPr>
                <w:del w:id="6206" w:author="ZTE-Ma Zhifeng" w:date="2022-08-29T22:26:00Z"/>
                <w:rFonts w:ascii="Arial" w:eastAsia="DengXian" w:hAnsi="Arial" w:cs="Arial"/>
                <w:color w:val="000000"/>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707EDBF" w14:textId="02DA4157" w:rsidR="00E21312" w:rsidDel="001751EA" w:rsidRDefault="00E21312" w:rsidP="001751EA">
            <w:pPr>
              <w:keepNext/>
              <w:keepLines/>
              <w:spacing w:after="0"/>
              <w:jc w:val="center"/>
              <w:rPr>
                <w:del w:id="6207" w:author="ZTE-Ma Zhifeng" w:date="2022-08-29T22:26:00Z"/>
                <w:rFonts w:ascii="Arial" w:eastAsia="DengXian" w:hAnsi="Arial" w:cs="Arial"/>
                <w:color w:val="000000"/>
                <w:sz w:val="18"/>
                <w:szCs w:val="22"/>
                <w:lang w:val="en-US" w:eastAsia="zh-CN"/>
              </w:rPr>
            </w:pPr>
            <w:del w:id="6208" w:author="ZTE-Ma Zhifeng" w:date="2022-08-29T22:26:00Z">
              <w:r w:rsidDel="001751EA">
                <w:rPr>
                  <w:rFonts w:ascii="Arial" w:eastAsia="DengXian" w:hAnsi="Arial" w:cs="Arial"/>
                  <w:sz w:val="18"/>
                  <w:szCs w:val="22"/>
                  <w:lang w:val="en-US" w:eastAsia="zh-CN"/>
                </w:rPr>
                <w:delText>n28</w:delText>
              </w:r>
            </w:del>
          </w:p>
        </w:tc>
        <w:tc>
          <w:tcPr>
            <w:tcW w:w="2952" w:type="dxa"/>
            <w:tcBorders>
              <w:top w:val="single" w:sz="4" w:space="0" w:color="auto"/>
              <w:left w:val="single" w:sz="4" w:space="0" w:color="auto"/>
              <w:bottom w:val="single" w:sz="4" w:space="0" w:color="auto"/>
              <w:right w:val="single" w:sz="4" w:space="0" w:color="auto"/>
            </w:tcBorders>
          </w:tcPr>
          <w:p w14:paraId="1638918E" w14:textId="23E2E887" w:rsidR="00E21312" w:rsidDel="001751EA" w:rsidRDefault="00E21312" w:rsidP="001751EA">
            <w:pPr>
              <w:keepNext/>
              <w:keepLines/>
              <w:spacing w:after="0"/>
              <w:jc w:val="center"/>
              <w:rPr>
                <w:del w:id="6209" w:author="ZTE-Ma Zhifeng" w:date="2022-08-29T22:26:00Z"/>
                <w:rFonts w:ascii="Arial" w:eastAsia="DengXian" w:hAnsi="Arial" w:cs="Arial"/>
                <w:color w:val="000000"/>
                <w:sz w:val="18"/>
                <w:szCs w:val="22"/>
                <w:lang w:val="en-US" w:eastAsia="zh-CN"/>
              </w:rPr>
            </w:pPr>
            <w:del w:id="6210" w:author="ZTE-Ma Zhifeng" w:date="2022-08-29T22:26:00Z">
              <w:r w:rsidDel="001751EA">
                <w:rPr>
                  <w:rFonts w:ascii="Arial" w:eastAsia="DengXian" w:hAnsi="Arial" w:cs="Arial"/>
                  <w:sz w:val="18"/>
                  <w:szCs w:val="22"/>
                  <w:lang w:val="en-US" w:eastAsia="zh-CN"/>
                </w:rPr>
                <w:delText>0.6</w:delText>
              </w:r>
            </w:del>
          </w:p>
        </w:tc>
      </w:tr>
      <w:tr w:rsidR="00E21312" w:rsidDel="001751EA" w14:paraId="0CF1928C" w14:textId="4A937421" w:rsidTr="001751EA">
        <w:trPr>
          <w:jc w:val="center"/>
          <w:del w:id="6211" w:author="ZTE-Ma Zhifeng" w:date="2022-08-29T22:26:00Z"/>
        </w:trPr>
        <w:tc>
          <w:tcPr>
            <w:tcW w:w="2336" w:type="dxa"/>
            <w:tcBorders>
              <w:top w:val="nil"/>
              <w:left w:val="single" w:sz="4" w:space="0" w:color="auto"/>
              <w:bottom w:val="nil"/>
              <w:right w:val="single" w:sz="4" w:space="0" w:color="auto"/>
            </w:tcBorders>
            <w:vAlign w:val="center"/>
          </w:tcPr>
          <w:p w14:paraId="67007565" w14:textId="32C2E433" w:rsidR="00E21312" w:rsidDel="001751EA" w:rsidRDefault="00E21312" w:rsidP="001751EA">
            <w:pPr>
              <w:keepNext/>
              <w:keepLines/>
              <w:spacing w:after="0"/>
              <w:jc w:val="center"/>
              <w:rPr>
                <w:del w:id="6212" w:author="ZTE-Ma Zhifeng" w:date="2022-08-29T22:26:00Z"/>
                <w:rFonts w:ascii="Arial" w:eastAsia="宋体" w:hAnsi="Arial" w:cs="Arial"/>
                <w:sz w:val="18"/>
                <w:szCs w:val="22"/>
                <w:lang w:val="en-US"/>
              </w:rPr>
            </w:pPr>
            <w:del w:id="6213" w:author="ZTE-Ma Zhifeng" w:date="2022-08-29T22:26:00Z">
              <w:r w:rsidDel="001751EA">
                <w:rPr>
                  <w:rFonts w:ascii="Arial" w:eastAsia="DengXian" w:hAnsi="Arial" w:cs="Arial"/>
                  <w:color w:val="000000"/>
                  <w:sz w:val="18"/>
                  <w:szCs w:val="22"/>
                  <w:lang w:val="en-US" w:eastAsia="zh-CN"/>
                </w:rPr>
                <w:delText>CA_n5-n7-n78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7A494E9" w14:textId="56A7E5AA" w:rsidR="00E21312" w:rsidDel="001751EA" w:rsidRDefault="00E21312" w:rsidP="001751EA">
            <w:pPr>
              <w:keepNext/>
              <w:keepLines/>
              <w:spacing w:after="0"/>
              <w:jc w:val="center"/>
              <w:rPr>
                <w:del w:id="6214" w:author="ZTE-Ma Zhifeng" w:date="2022-08-29T22:26:00Z"/>
                <w:rFonts w:ascii="Arial" w:eastAsia="宋体" w:hAnsi="Arial" w:cs="Arial"/>
                <w:sz w:val="18"/>
                <w:szCs w:val="22"/>
                <w:lang w:val="en-US" w:eastAsia="zh-CN"/>
              </w:rPr>
            </w:pPr>
            <w:del w:id="6215" w:author="ZTE-Ma Zhifeng" w:date="2022-08-29T22:26:00Z">
              <w:r w:rsidDel="001751EA">
                <w:rPr>
                  <w:rFonts w:ascii="Arial" w:eastAsia="DengXian" w:hAnsi="Arial" w:cs="Arial"/>
                  <w:color w:val="000000"/>
                  <w:sz w:val="18"/>
                  <w:szCs w:val="22"/>
                  <w:lang w:val="en-US" w:eastAsia="zh-CN"/>
                </w:rPr>
                <w:delText>n5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FF173BB" w14:textId="00A4BA80" w:rsidR="00E21312" w:rsidDel="001751EA" w:rsidRDefault="00E21312" w:rsidP="001751EA">
            <w:pPr>
              <w:keepNext/>
              <w:keepLines/>
              <w:spacing w:after="0"/>
              <w:jc w:val="center"/>
              <w:rPr>
                <w:del w:id="6216" w:author="ZTE-Ma Zhifeng" w:date="2022-08-29T22:26:00Z"/>
                <w:rFonts w:ascii="Arial" w:eastAsia="DengXian" w:hAnsi="Arial" w:cs="Arial"/>
                <w:sz w:val="18"/>
                <w:szCs w:val="22"/>
                <w:lang w:val="en-US" w:eastAsia="ja-JP"/>
              </w:rPr>
            </w:pPr>
            <w:del w:id="6217" w:author="ZTE-Ma Zhifeng" w:date="2022-08-29T22:26:00Z">
              <w:r w:rsidDel="001751EA">
                <w:rPr>
                  <w:rFonts w:ascii="Arial" w:eastAsia="DengXian" w:hAnsi="Arial" w:cs="Arial"/>
                  <w:color w:val="000000"/>
                  <w:sz w:val="18"/>
                  <w:szCs w:val="22"/>
                  <w:lang w:val="en-US" w:eastAsia="zh-CN"/>
                </w:rPr>
                <w:delText>0.6</w:delText>
              </w:r>
            </w:del>
          </w:p>
        </w:tc>
      </w:tr>
      <w:tr w:rsidR="00E21312" w:rsidDel="001751EA" w14:paraId="39D3FAB8" w14:textId="283CF43A" w:rsidTr="001751EA">
        <w:trPr>
          <w:jc w:val="center"/>
          <w:del w:id="6218" w:author="ZTE-Ma Zhifeng" w:date="2022-08-29T22:26:00Z"/>
        </w:trPr>
        <w:tc>
          <w:tcPr>
            <w:tcW w:w="2336" w:type="dxa"/>
            <w:tcBorders>
              <w:top w:val="nil"/>
              <w:left w:val="single" w:sz="4" w:space="0" w:color="auto"/>
              <w:bottom w:val="nil"/>
              <w:right w:val="single" w:sz="4" w:space="0" w:color="auto"/>
            </w:tcBorders>
            <w:vAlign w:val="center"/>
          </w:tcPr>
          <w:p w14:paraId="2A8FAE85" w14:textId="15DAE63C" w:rsidR="00E21312" w:rsidDel="001751EA" w:rsidRDefault="00E21312" w:rsidP="001751EA">
            <w:pPr>
              <w:keepNext/>
              <w:keepLines/>
              <w:spacing w:after="0"/>
              <w:jc w:val="center"/>
              <w:rPr>
                <w:del w:id="6219"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6526FDDB" w14:textId="0924AF85" w:rsidR="00E21312" w:rsidDel="001751EA" w:rsidRDefault="00E21312" w:rsidP="001751EA">
            <w:pPr>
              <w:keepNext/>
              <w:keepLines/>
              <w:spacing w:after="0"/>
              <w:jc w:val="center"/>
              <w:rPr>
                <w:del w:id="6220" w:author="ZTE-Ma Zhifeng" w:date="2022-08-29T22:26:00Z"/>
                <w:rFonts w:ascii="Arial" w:eastAsia="宋体" w:hAnsi="Arial" w:cs="Arial"/>
                <w:sz w:val="18"/>
                <w:szCs w:val="22"/>
                <w:lang w:val="en-US" w:eastAsia="zh-CN"/>
              </w:rPr>
            </w:pPr>
            <w:del w:id="6221" w:author="ZTE-Ma Zhifeng" w:date="2022-08-29T22:26:00Z">
              <w:r w:rsidDel="001751EA">
                <w:rPr>
                  <w:rFonts w:ascii="Arial" w:eastAsia="DengXian" w:hAnsi="Arial" w:cs="Arial"/>
                  <w:color w:val="000000"/>
                  <w:sz w:val="18"/>
                  <w:szCs w:val="22"/>
                  <w:lang w:val="en-US" w:eastAsia="zh-CN"/>
                </w:rPr>
                <w:delText>n7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3E596B9" w14:textId="21006C06" w:rsidR="00E21312" w:rsidDel="001751EA" w:rsidRDefault="00E21312" w:rsidP="001751EA">
            <w:pPr>
              <w:keepNext/>
              <w:keepLines/>
              <w:spacing w:after="0"/>
              <w:jc w:val="center"/>
              <w:rPr>
                <w:del w:id="6222" w:author="ZTE-Ma Zhifeng" w:date="2022-08-29T22:26:00Z"/>
                <w:rFonts w:ascii="Arial" w:eastAsia="DengXian" w:hAnsi="Arial" w:cs="Arial"/>
                <w:sz w:val="18"/>
                <w:szCs w:val="22"/>
                <w:lang w:val="en-US" w:eastAsia="ja-JP"/>
              </w:rPr>
            </w:pPr>
            <w:del w:id="6223" w:author="ZTE-Ma Zhifeng" w:date="2022-08-29T22:26:00Z">
              <w:r w:rsidDel="001751EA">
                <w:rPr>
                  <w:rFonts w:ascii="Arial" w:eastAsia="DengXian" w:hAnsi="Arial" w:cs="Arial"/>
                  <w:color w:val="000000"/>
                  <w:sz w:val="18"/>
                  <w:szCs w:val="22"/>
                  <w:lang w:val="en-US" w:eastAsia="zh-CN"/>
                </w:rPr>
                <w:delText>0.6</w:delText>
              </w:r>
            </w:del>
          </w:p>
        </w:tc>
      </w:tr>
      <w:tr w:rsidR="00E21312" w:rsidDel="001751EA" w14:paraId="39975989" w14:textId="10B6A4AC" w:rsidTr="001751EA">
        <w:trPr>
          <w:jc w:val="center"/>
          <w:del w:id="6224" w:author="ZTE-Ma Zhifeng" w:date="2022-08-29T22:26:00Z"/>
        </w:trPr>
        <w:tc>
          <w:tcPr>
            <w:tcW w:w="2336" w:type="dxa"/>
            <w:tcBorders>
              <w:top w:val="nil"/>
              <w:left w:val="single" w:sz="4" w:space="0" w:color="auto"/>
              <w:bottom w:val="single" w:sz="4" w:space="0" w:color="auto"/>
              <w:right w:val="single" w:sz="4" w:space="0" w:color="auto"/>
            </w:tcBorders>
            <w:vAlign w:val="center"/>
          </w:tcPr>
          <w:p w14:paraId="14463193" w14:textId="45722AF0" w:rsidR="00E21312" w:rsidDel="001751EA" w:rsidRDefault="00E21312" w:rsidP="001751EA">
            <w:pPr>
              <w:keepNext/>
              <w:keepLines/>
              <w:spacing w:after="0"/>
              <w:jc w:val="center"/>
              <w:rPr>
                <w:del w:id="6225"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63E887E0" w14:textId="61607A9C" w:rsidR="00E21312" w:rsidDel="001751EA" w:rsidRDefault="00E21312" w:rsidP="001751EA">
            <w:pPr>
              <w:keepNext/>
              <w:keepLines/>
              <w:spacing w:after="0"/>
              <w:jc w:val="center"/>
              <w:rPr>
                <w:del w:id="6226" w:author="ZTE-Ma Zhifeng" w:date="2022-08-29T22:26:00Z"/>
                <w:rFonts w:ascii="Arial" w:eastAsia="宋体" w:hAnsi="Arial" w:cs="Arial"/>
                <w:sz w:val="18"/>
                <w:szCs w:val="22"/>
                <w:lang w:val="en-US" w:eastAsia="zh-CN"/>
              </w:rPr>
            </w:pPr>
            <w:del w:id="6227" w:author="ZTE-Ma Zhifeng" w:date="2022-08-29T22:26:00Z">
              <w:r w:rsidDel="001751EA">
                <w:rPr>
                  <w:rFonts w:ascii="Arial" w:eastAsia="DengXian" w:hAnsi="Arial" w:cs="Arial"/>
                  <w:color w:val="000000"/>
                  <w:sz w:val="18"/>
                  <w:szCs w:val="22"/>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AB19468" w14:textId="0DBFC35E" w:rsidR="00E21312" w:rsidDel="001751EA" w:rsidRDefault="00E21312" w:rsidP="001751EA">
            <w:pPr>
              <w:keepNext/>
              <w:keepLines/>
              <w:spacing w:after="0"/>
              <w:jc w:val="center"/>
              <w:rPr>
                <w:del w:id="6228" w:author="ZTE-Ma Zhifeng" w:date="2022-08-29T22:26:00Z"/>
                <w:rFonts w:ascii="Arial" w:eastAsia="DengXian" w:hAnsi="Arial" w:cs="Arial"/>
                <w:sz w:val="18"/>
                <w:szCs w:val="22"/>
                <w:lang w:val="en-US" w:eastAsia="ja-JP"/>
              </w:rPr>
            </w:pPr>
            <w:del w:id="6229" w:author="ZTE-Ma Zhifeng" w:date="2022-08-29T22:26:00Z">
              <w:r w:rsidDel="001751EA">
                <w:rPr>
                  <w:rFonts w:ascii="Arial" w:eastAsia="DengXian" w:hAnsi="Arial" w:cs="Arial"/>
                  <w:color w:val="000000"/>
                  <w:sz w:val="18"/>
                  <w:szCs w:val="22"/>
                  <w:lang w:val="en-US" w:eastAsia="zh-CN"/>
                </w:rPr>
                <w:delText>0.8</w:delText>
              </w:r>
            </w:del>
          </w:p>
        </w:tc>
      </w:tr>
      <w:tr w:rsidR="00E21312" w:rsidDel="001751EA" w14:paraId="3FD6FD17" w14:textId="48119E45" w:rsidTr="001751EA">
        <w:trPr>
          <w:jc w:val="center"/>
          <w:del w:id="6230" w:author="ZTE-Ma Zhifeng" w:date="2022-08-29T22:26:00Z"/>
        </w:trPr>
        <w:tc>
          <w:tcPr>
            <w:tcW w:w="2336" w:type="dxa"/>
            <w:vMerge w:val="restart"/>
            <w:tcBorders>
              <w:top w:val="nil"/>
              <w:left w:val="single" w:sz="4" w:space="0" w:color="auto"/>
              <w:bottom w:val="single" w:sz="4" w:space="0" w:color="auto"/>
              <w:right w:val="single" w:sz="4" w:space="0" w:color="auto"/>
            </w:tcBorders>
            <w:vAlign w:val="center"/>
          </w:tcPr>
          <w:p w14:paraId="7E52AAFE" w14:textId="04092099" w:rsidR="00E21312" w:rsidDel="001751EA" w:rsidRDefault="00E21312" w:rsidP="001751EA">
            <w:pPr>
              <w:keepNext/>
              <w:keepLines/>
              <w:spacing w:after="0"/>
              <w:jc w:val="center"/>
              <w:rPr>
                <w:del w:id="6231" w:author="ZTE-Ma Zhifeng" w:date="2022-08-29T22:26:00Z"/>
                <w:rFonts w:ascii="Arial" w:eastAsia="宋体" w:hAnsi="Arial" w:cs="Arial"/>
                <w:sz w:val="18"/>
                <w:szCs w:val="22"/>
                <w:lang w:val="en-US"/>
              </w:rPr>
            </w:pPr>
            <w:del w:id="6232" w:author="ZTE-Ma Zhifeng" w:date="2022-08-29T22:26:00Z">
              <w:r w:rsidDel="001751EA">
                <w:rPr>
                  <w:rFonts w:ascii="Arial" w:eastAsia="DengXian" w:hAnsi="Arial" w:cs="Arial"/>
                  <w:color w:val="000000"/>
                  <w:sz w:val="18"/>
                  <w:szCs w:val="22"/>
                  <w:lang w:val="en-US" w:eastAsia="zh-CN"/>
                </w:rPr>
                <w:delText>CA_n5-n12-n77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476C464" w14:textId="09FB3F41" w:rsidR="00E21312" w:rsidDel="001751EA" w:rsidRDefault="00E21312" w:rsidP="001751EA">
            <w:pPr>
              <w:keepNext/>
              <w:keepLines/>
              <w:spacing w:after="0"/>
              <w:jc w:val="center"/>
              <w:rPr>
                <w:del w:id="6233" w:author="ZTE-Ma Zhifeng" w:date="2022-08-29T22:26:00Z"/>
                <w:rFonts w:ascii="Arial" w:eastAsia="宋体" w:hAnsi="Arial" w:cs="Arial"/>
                <w:sz w:val="18"/>
                <w:szCs w:val="22"/>
                <w:lang w:val="en-US" w:eastAsia="zh-CN"/>
              </w:rPr>
            </w:pPr>
            <w:del w:id="6234" w:author="ZTE-Ma Zhifeng" w:date="2022-08-29T22:26:00Z">
              <w:r w:rsidDel="001751EA">
                <w:rPr>
                  <w:rFonts w:ascii="Arial" w:eastAsia="DengXian" w:hAnsi="Arial" w:cs="Arial"/>
                  <w:color w:val="000000"/>
                  <w:sz w:val="18"/>
                  <w:szCs w:val="22"/>
                  <w:lang w:val="en-US" w:eastAsia="zh-CN"/>
                </w:rPr>
                <w:delText>n5</w:delText>
              </w:r>
            </w:del>
          </w:p>
        </w:tc>
        <w:tc>
          <w:tcPr>
            <w:tcW w:w="2952" w:type="dxa"/>
            <w:tcBorders>
              <w:top w:val="single" w:sz="4" w:space="0" w:color="auto"/>
              <w:left w:val="single" w:sz="4" w:space="0" w:color="auto"/>
              <w:bottom w:val="single" w:sz="4" w:space="0" w:color="auto"/>
              <w:right w:val="single" w:sz="4" w:space="0" w:color="auto"/>
            </w:tcBorders>
          </w:tcPr>
          <w:p w14:paraId="1B58FC62" w14:textId="19AE2016" w:rsidR="00E21312" w:rsidDel="001751EA" w:rsidRDefault="00E21312" w:rsidP="001751EA">
            <w:pPr>
              <w:keepNext/>
              <w:keepLines/>
              <w:spacing w:after="0"/>
              <w:jc w:val="center"/>
              <w:rPr>
                <w:del w:id="6235" w:author="ZTE-Ma Zhifeng" w:date="2022-08-29T22:26:00Z"/>
                <w:rFonts w:ascii="Arial" w:eastAsia="DengXian" w:hAnsi="Arial" w:cs="Arial"/>
                <w:sz w:val="18"/>
                <w:szCs w:val="22"/>
                <w:lang w:val="en-US" w:eastAsia="ja-JP"/>
              </w:rPr>
            </w:pPr>
            <w:del w:id="6236" w:author="ZTE-Ma Zhifeng" w:date="2022-08-29T22:26:00Z">
              <w:r w:rsidDel="001751EA">
                <w:rPr>
                  <w:rFonts w:ascii="Arial" w:eastAsia="DengXian" w:hAnsi="Arial" w:cs="Arial"/>
                  <w:sz w:val="18"/>
                  <w:szCs w:val="18"/>
                  <w:lang w:val="en-US" w:eastAsia="zh-CN"/>
                </w:rPr>
                <w:delText>0.8</w:delText>
              </w:r>
            </w:del>
          </w:p>
        </w:tc>
      </w:tr>
      <w:tr w:rsidR="00E21312" w:rsidDel="001751EA" w14:paraId="5CFBDC1A" w14:textId="4F29187E" w:rsidTr="001751EA">
        <w:trPr>
          <w:jc w:val="center"/>
          <w:del w:id="6237" w:author="ZTE-Ma Zhifeng" w:date="2022-08-29T22:26:00Z"/>
        </w:trPr>
        <w:tc>
          <w:tcPr>
            <w:tcW w:w="2336" w:type="dxa"/>
            <w:vMerge/>
            <w:tcBorders>
              <w:top w:val="nil"/>
              <w:left w:val="single" w:sz="4" w:space="0" w:color="auto"/>
              <w:bottom w:val="single" w:sz="4" w:space="0" w:color="auto"/>
              <w:right w:val="single" w:sz="4" w:space="0" w:color="auto"/>
            </w:tcBorders>
            <w:vAlign w:val="center"/>
          </w:tcPr>
          <w:p w14:paraId="35B82BC1" w14:textId="66F19255" w:rsidR="00E21312" w:rsidDel="001751EA" w:rsidRDefault="00E21312" w:rsidP="001751EA">
            <w:pPr>
              <w:spacing w:after="0"/>
              <w:rPr>
                <w:del w:id="6238" w:author="ZTE-Ma Zhifeng" w:date="2022-08-29T22:26:00Z"/>
                <w:rFonts w:ascii="Arial" w:eastAsia="宋体" w:hAnsi="Arial"/>
                <w:sz w:val="18"/>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75736121" w14:textId="5E3E15B3" w:rsidR="00E21312" w:rsidDel="001751EA" w:rsidRDefault="00E21312" w:rsidP="001751EA">
            <w:pPr>
              <w:keepNext/>
              <w:keepLines/>
              <w:spacing w:after="0"/>
              <w:jc w:val="center"/>
              <w:rPr>
                <w:del w:id="6239" w:author="ZTE-Ma Zhifeng" w:date="2022-08-29T22:26:00Z"/>
                <w:rFonts w:ascii="Arial" w:eastAsia="宋体" w:hAnsi="Arial" w:cs="Arial"/>
                <w:sz w:val="18"/>
                <w:szCs w:val="22"/>
                <w:lang w:val="en-US" w:eastAsia="zh-CN"/>
              </w:rPr>
            </w:pPr>
            <w:del w:id="6240" w:author="ZTE-Ma Zhifeng" w:date="2022-08-29T22:26:00Z">
              <w:r w:rsidDel="001751EA">
                <w:rPr>
                  <w:rFonts w:ascii="Arial" w:eastAsia="DengXian" w:hAnsi="Arial" w:cs="Arial"/>
                  <w:color w:val="000000"/>
                  <w:sz w:val="18"/>
                  <w:szCs w:val="22"/>
                  <w:lang w:val="en-US" w:eastAsia="zh-CN"/>
                </w:rPr>
                <w:delText>n12</w:delText>
              </w:r>
            </w:del>
          </w:p>
        </w:tc>
        <w:tc>
          <w:tcPr>
            <w:tcW w:w="2952" w:type="dxa"/>
            <w:tcBorders>
              <w:top w:val="single" w:sz="4" w:space="0" w:color="auto"/>
              <w:left w:val="single" w:sz="4" w:space="0" w:color="auto"/>
              <w:bottom w:val="single" w:sz="4" w:space="0" w:color="auto"/>
              <w:right w:val="single" w:sz="4" w:space="0" w:color="auto"/>
            </w:tcBorders>
          </w:tcPr>
          <w:p w14:paraId="66621CE8" w14:textId="5BF48898" w:rsidR="00E21312" w:rsidDel="001751EA" w:rsidRDefault="00E21312" w:rsidP="001751EA">
            <w:pPr>
              <w:keepNext/>
              <w:keepLines/>
              <w:spacing w:after="0"/>
              <w:jc w:val="center"/>
              <w:rPr>
                <w:del w:id="6241" w:author="ZTE-Ma Zhifeng" w:date="2022-08-29T22:26:00Z"/>
                <w:rFonts w:ascii="Arial" w:eastAsia="DengXian" w:hAnsi="Arial" w:cs="Arial"/>
                <w:sz w:val="18"/>
                <w:szCs w:val="22"/>
                <w:lang w:val="en-US" w:eastAsia="ja-JP"/>
              </w:rPr>
            </w:pPr>
            <w:del w:id="6242" w:author="ZTE-Ma Zhifeng" w:date="2022-08-29T22:26:00Z">
              <w:r w:rsidDel="001751EA">
                <w:rPr>
                  <w:rFonts w:ascii="Arial" w:eastAsia="DengXian" w:hAnsi="Arial" w:cs="Arial"/>
                  <w:sz w:val="18"/>
                  <w:szCs w:val="18"/>
                  <w:lang w:val="en-US" w:eastAsia="zh-CN"/>
                </w:rPr>
                <w:delText>0.4</w:delText>
              </w:r>
            </w:del>
          </w:p>
        </w:tc>
      </w:tr>
      <w:tr w:rsidR="00E21312" w:rsidDel="001751EA" w14:paraId="4A60B391" w14:textId="74FB0ABA" w:rsidTr="001751EA">
        <w:trPr>
          <w:jc w:val="center"/>
          <w:del w:id="6243" w:author="ZTE-Ma Zhifeng" w:date="2022-08-29T22:26:00Z"/>
        </w:trPr>
        <w:tc>
          <w:tcPr>
            <w:tcW w:w="2336" w:type="dxa"/>
            <w:vMerge/>
            <w:tcBorders>
              <w:top w:val="nil"/>
              <w:left w:val="single" w:sz="4" w:space="0" w:color="auto"/>
              <w:bottom w:val="single" w:sz="4" w:space="0" w:color="auto"/>
              <w:right w:val="single" w:sz="4" w:space="0" w:color="auto"/>
            </w:tcBorders>
            <w:vAlign w:val="center"/>
          </w:tcPr>
          <w:p w14:paraId="4537B9E5" w14:textId="769D7B7A" w:rsidR="00E21312" w:rsidDel="001751EA" w:rsidRDefault="00E21312" w:rsidP="001751EA">
            <w:pPr>
              <w:spacing w:after="0"/>
              <w:rPr>
                <w:del w:id="6244" w:author="ZTE-Ma Zhifeng" w:date="2022-08-29T22:26:00Z"/>
                <w:rFonts w:ascii="Arial" w:eastAsia="宋体" w:hAnsi="Arial"/>
                <w:sz w:val="18"/>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05E367FA" w14:textId="43D3AABD" w:rsidR="00E21312" w:rsidDel="001751EA" w:rsidRDefault="00E21312" w:rsidP="001751EA">
            <w:pPr>
              <w:keepNext/>
              <w:keepLines/>
              <w:spacing w:after="0"/>
              <w:jc w:val="center"/>
              <w:rPr>
                <w:del w:id="6245" w:author="ZTE-Ma Zhifeng" w:date="2022-08-29T22:26:00Z"/>
                <w:rFonts w:ascii="Arial" w:eastAsia="宋体" w:hAnsi="Arial" w:cs="Arial"/>
                <w:sz w:val="18"/>
                <w:szCs w:val="22"/>
                <w:lang w:val="en-US" w:eastAsia="zh-CN"/>
              </w:rPr>
            </w:pPr>
            <w:del w:id="6246" w:author="ZTE-Ma Zhifeng" w:date="2022-08-29T22:26:00Z">
              <w:r w:rsidDel="001751EA">
                <w:rPr>
                  <w:rFonts w:ascii="Arial" w:eastAsia="DengXian" w:hAnsi="Arial" w:cs="Arial"/>
                  <w:color w:val="000000"/>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tcPr>
          <w:p w14:paraId="001896E0" w14:textId="70C29C82" w:rsidR="00E21312" w:rsidDel="001751EA" w:rsidRDefault="00E21312" w:rsidP="001751EA">
            <w:pPr>
              <w:keepNext/>
              <w:keepLines/>
              <w:spacing w:after="0"/>
              <w:jc w:val="center"/>
              <w:rPr>
                <w:del w:id="6247" w:author="ZTE-Ma Zhifeng" w:date="2022-08-29T22:26:00Z"/>
                <w:rFonts w:ascii="Arial" w:eastAsia="DengXian" w:hAnsi="Arial" w:cs="Arial"/>
                <w:sz w:val="18"/>
                <w:szCs w:val="22"/>
                <w:lang w:val="en-US" w:eastAsia="ja-JP"/>
              </w:rPr>
            </w:pPr>
            <w:del w:id="6248" w:author="ZTE-Ma Zhifeng" w:date="2022-08-29T22:26:00Z">
              <w:r w:rsidDel="001751EA">
                <w:rPr>
                  <w:rFonts w:ascii="Arial" w:eastAsia="DengXian" w:hAnsi="Arial" w:cs="Arial"/>
                  <w:sz w:val="18"/>
                  <w:szCs w:val="18"/>
                  <w:lang w:val="en-US" w:eastAsia="zh-CN"/>
                </w:rPr>
                <w:delText>0.5</w:delText>
              </w:r>
            </w:del>
          </w:p>
        </w:tc>
      </w:tr>
      <w:tr w:rsidR="00E21312" w:rsidDel="001751EA" w14:paraId="1DDFA173" w14:textId="44A7E8CA" w:rsidTr="001751EA">
        <w:trPr>
          <w:jc w:val="center"/>
          <w:del w:id="6249" w:author="ZTE-Ma Zhifeng" w:date="2022-08-29T22:26:00Z"/>
        </w:trPr>
        <w:tc>
          <w:tcPr>
            <w:tcW w:w="2336" w:type="dxa"/>
            <w:vMerge w:val="restart"/>
            <w:tcBorders>
              <w:top w:val="nil"/>
              <w:left w:val="single" w:sz="4" w:space="0" w:color="auto"/>
              <w:bottom w:val="single" w:sz="4" w:space="0" w:color="auto"/>
              <w:right w:val="single" w:sz="4" w:space="0" w:color="auto"/>
            </w:tcBorders>
            <w:vAlign w:val="center"/>
          </w:tcPr>
          <w:p w14:paraId="7AD5913F" w14:textId="30DC4C31" w:rsidR="00E21312" w:rsidDel="001751EA" w:rsidRDefault="00E21312" w:rsidP="001751EA">
            <w:pPr>
              <w:keepNext/>
              <w:keepLines/>
              <w:spacing w:after="0"/>
              <w:jc w:val="center"/>
              <w:rPr>
                <w:del w:id="6250" w:author="ZTE-Ma Zhifeng" w:date="2022-08-29T22:26:00Z"/>
                <w:rFonts w:ascii="Arial" w:eastAsia="宋体" w:hAnsi="Arial" w:cs="Arial"/>
                <w:sz w:val="18"/>
                <w:szCs w:val="22"/>
                <w:lang w:val="en-US"/>
              </w:rPr>
            </w:pPr>
            <w:del w:id="6251" w:author="ZTE-Ma Zhifeng" w:date="2022-08-29T22:26:00Z">
              <w:r w:rsidDel="001751EA">
                <w:rPr>
                  <w:rFonts w:ascii="Arial" w:eastAsia="DengXian" w:hAnsi="Arial" w:cs="Arial"/>
                  <w:color w:val="000000"/>
                  <w:sz w:val="18"/>
                  <w:szCs w:val="22"/>
                  <w:lang w:val="en-US" w:eastAsia="zh-CN"/>
                </w:rPr>
                <w:delText>CA_n5-n14-n77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E3227FA" w14:textId="26A0F512" w:rsidR="00E21312" w:rsidDel="001751EA" w:rsidRDefault="00E21312" w:rsidP="001751EA">
            <w:pPr>
              <w:keepNext/>
              <w:keepLines/>
              <w:spacing w:after="0"/>
              <w:jc w:val="center"/>
              <w:rPr>
                <w:del w:id="6252" w:author="ZTE-Ma Zhifeng" w:date="2022-08-29T22:26:00Z"/>
                <w:rFonts w:ascii="Arial" w:eastAsia="宋体" w:hAnsi="Arial" w:cs="Arial"/>
                <w:sz w:val="18"/>
                <w:szCs w:val="22"/>
                <w:lang w:val="en-US" w:eastAsia="zh-CN"/>
              </w:rPr>
            </w:pPr>
            <w:del w:id="6253" w:author="ZTE-Ma Zhifeng" w:date="2022-08-29T22:26:00Z">
              <w:r w:rsidDel="001751EA">
                <w:rPr>
                  <w:rFonts w:ascii="Arial" w:eastAsia="DengXian" w:hAnsi="Arial" w:cs="Arial"/>
                  <w:color w:val="000000"/>
                  <w:sz w:val="18"/>
                  <w:szCs w:val="22"/>
                  <w:lang w:val="en-US" w:eastAsia="zh-CN"/>
                </w:rPr>
                <w:delText>n5</w:delText>
              </w:r>
            </w:del>
          </w:p>
        </w:tc>
        <w:tc>
          <w:tcPr>
            <w:tcW w:w="2952" w:type="dxa"/>
            <w:tcBorders>
              <w:top w:val="single" w:sz="4" w:space="0" w:color="auto"/>
              <w:left w:val="single" w:sz="4" w:space="0" w:color="auto"/>
              <w:bottom w:val="single" w:sz="4" w:space="0" w:color="auto"/>
              <w:right w:val="single" w:sz="4" w:space="0" w:color="auto"/>
            </w:tcBorders>
          </w:tcPr>
          <w:p w14:paraId="15349909" w14:textId="2F1E9E33" w:rsidR="00E21312" w:rsidDel="001751EA" w:rsidRDefault="00E21312" w:rsidP="001751EA">
            <w:pPr>
              <w:keepNext/>
              <w:keepLines/>
              <w:spacing w:after="0"/>
              <w:jc w:val="center"/>
              <w:rPr>
                <w:del w:id="6254" w:author="ZTE-Ma Zhifeng" w:date="2022-08-29T22:26:00Z"/>
                <w:rFonts w:ascii="Arial" w:eastAsia="DengXian" w:hAnsi="Arial" w:cs="Arial"/>
                <w:sz w:val="18"/>
                <w:szCs w:val="22"/>
                <w:lang w:val="en-US" w:eastAsia="ja-JP"/>
              </w:rPr>
            </w:pPr>
            <w:del w:id="6255" w:author="ZTE-Ma Zhifeng" w:date="2022-08-29T22:26:00Z">
              <w:r w:rsidDel="001751EA">
                <w:rPr>
                  <w:rFonts w:ascii="Arial" w:eastAsia="DengXian" w:hAnsi="Arial" w:cs="Arial"/>
                  <w:sz w:val="18"/>
                  <w:szCs w:val="18"/>
                  <w:lang w:val="en-US" w:eastAsia="zh-CN"/>
                </w:rPr>
                <w:delText>0.5</w:delText>
              </w:r>
            </w:del>
          </w:p>
        </w:tc>
      </w:tr>
      <w:tr w:rsidR="00E21312" w:rsidDel="001751EA" w14:paraId="62D7D727" w14:textId="3462FE8A" w:rsidTr="001751EA">
        <w:trPr>
          <w:jc w:val="center"/>
          <w:del w:id="6256" w:author="ZTE-Ma Zhifeng" w:date="2022-08-29T22:26:00Z"/>
        </w:trPr>
        <w:tc>
          <w:tcPr>
            <w:tcW w:w="2336" w:type="dxa"/>
            <w:vMerge/>
            <w:tcBorders>
              <w:top w:val="nil"/>
              <w:left w:val="single" w:sz="4" w:space="0" w:color="auto"/>
              <w:bottom w:val="single" w:sz="4" w:space="0" w:color="auto"/>
              <w:right w:val="single" w:sz="4" w:space="0" w:color="auto"/>
            </w:tcBorders>
            <w:vAlign w:val="center"/>
          </w:tcPr>
          <w:p w14:paraId="27416E94" w14:textId="789A5430" w:rsidR="00E21312" w:rsidDel="001751EA" w:rsidRDefault="00E21312" w:rsidP="001751EA">
            <w:pPr>
              <w:spacing w:after="0"/>
              <w:rPr>
                <w:del w:id="6257" w:author="ZTE-Ma Zhifeng" w:date="2022-08-29T22:26:00Z"/>
                <w:rFonts w:ascii="Arial" w:eastAsia="宋体" w:hAnsi="Arial"/>
                <w:sz w:val="18"/>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143BE747" w14:textId="3BEE9D66" w:rsidR="00E21312" w:rsidDel="001751EA" w:rsidRDefault="00E21312" w:rsidP="001751EA">
            <w:pPr>
              <w:keepNext/>
              <w:keepLines/>
              <w:spacing w:after="0"/>
              <w:jc w:val="center"/>
              <w:rPr>
                <w:del w:id="6258" w:author="ZTE-Ma Zhifeng" w:date="2022-08-29T22:26:00Z"/>
                <w:rFonts w:ascii="Arial" w:eastAsia="宋体" w:hAnsi="Arial" w:cs="Arial"/>
                <w:sz w:val="18"/>
                <w:szCs w:val="22"/>
                <w:lang w:val="en-US" w:eastAsia="zh-CN"/>
              </w:rPr>
            </w:pPr>
            <w:del w:id="6259" w:author="ZTE-Ma Zhifeng" w:date="2022-08-29T22:26:00Z">
              <w:r w:rsidDel="001751EA">
                <w:rPr>
                  <w:rFonts w:ascii="Arial" w:eastAsia="DengXian" w:hAnsi="Arial" w:cs="Arial"/>
                  <w:color w:val="000000"/>
                  <w:sz w:val="18"/>
                  <w:szCs w:val="22"/>
                  <w:lang w:val="en-US" w:eastAsia="zh-CN"/>
                </w:rPr>
                <w:delText>n14</w:delText>
              </w:r>
            </w:del>
          </w:p>
        </w:tc>
        <w:tc>
          <w:tcPr>
            <w:tcW w:w="2952" w:type="dxa"/>
            <w:tcBorders>
              <w:top w:val="single" w:sz="4" w:space="0" w:color="auto"/>
              <w:left w:val="single" w:sz="4" w:space="0" w:color="auto"/>
              <w:bottom w:val="single" w:sz="4" w:space="0" w:color="auto"/>
              <w:right w:val="single" w:sz="4" w:space="0" w:color="auto"/>
            </w:tcBorders>
          </w:tcPr>
          <w:p w14:paraId="59245B85" w14:textId="7DF4D381" w:rsidR="00E21312" w:rsidDel="001751EA" w:rsidRDefault="00E21312" w:rsidP="001751EA">
            <w:pPr>
              <w:keepNext/>
              <w:keepLines/>
              <w:spacing w:after="0"/>
              <w:jc w:val="center"/>
              <w:rPr>
                <w:del w:id="6260" w:author="ZTE-Ma Zhifeng" w:date="2022-08-29T22:26:00Z"/>
                <w:rFonts w:ascii="Arial" w:eastAsia="DengXian" w:hAnsi="Arial" w:cs="Arial"/>
                <w:sz w:val="18"/>
                <w:szCs w:val="22"/>
                <w:lang w:val="en-US" w:eastAsia="ja-JP"/>
              </w:rPr>
            </w:pPr>
            <w:del w:id="6261" w:author="ZTE-Ma Zhifeng" w:date="2022-08-29T22:26:00Z">
              <w:r w:rsidDel="001751EA">
                <w:rPr>
                  <w:rFonts w:ascii="Arial" w:eastAsia="DengXian" w:hAnsi="Arial" w:cs="Arial"/>
                  <w:sz w:val="18"/>
                  <w:szCs w:val="18"/>
                  <w:lang w:val="en-US" w:eastAsia="zh-CN"/>
                </w:rPr>
                <w:delText>0.3</w:delText>
              </w:r>
            </w:del>
          </w:p>
        </w:tc>
      </w:tr>
      <w:tr w:rsidR="00E21312" w:rsidDel="001751EA" w14:paraId="631C0E5A" w14:textId="14CD3B01" w:rsidTr="001751EA">
        <w:trPr>
          <w:jc w:val="center"/>
          <w:del w:id="6262" w:author="ZTE-Ma Zhifeng" w:date="2022-08-29T22:26:00Z"/>
        </w:trPr>
        <w:tc>
          <w:tcPr>
            <w:tcW w:w="2336" w:type="dxa"/>
            <w:vMerge/>
            <w:tcBorders>
              <w:top w:val="nil"/>
              <w:left w:val="single" w:sz="4" w:space="0" w:color="auto"/>
              <w:bottom w:val="single" w:sz="4" w:space="0" w:color="auto"/>
              <w:right w:val="single" w:sz="4" w:space="0" w:color="auto"/>
            </w:tcBorders>
            <w:vAlign w:val="center"/>
          </w:tcPr>
          <w:p w14:paraId="0D65EB35" w14:textId="54CBC594" w:rsidR="00E21312" w:rsidDel="001751EA" w:rsidRDefault="00E21312" w:rsidP="001751EA">
            <w:pPr>
              <w:spacing w:after="0"/>
              <w:rPr>
                <w:del w:id="6263" w:author="ZTE-Ma Zhifeng" w:date="2022-08-29T22:26:00Z"/>
                <w:rFonts w:ascii="Arial" w:eastAsia="宋体" w:hAnsi="Arial"/>
                <w:sz w:val="18"/>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19FD0348" w14:textId="2BE2C6A0" w:rsidR="00E21312" w:rsidDel="001751EA" w:rsidRDefault="00E21312" w:rsidP="001751EA">
            <w:pPr>
              <w:keepNext/>
              <w:keepLines/>
              <w:spacing w:after="0"/>
              <w:jc w:val="center"/>
              <w:rPr>
                <w:del w:id="6264" w:author="ZTE-Ma Zhifeng" w:date="2022-08-29T22:26:00Z"/>
                <w:rFonts w:ascii="Arial" w:eastAsia="宋体" w:hAnsi="Arial" w:cs="Arial"/>
                <w:sz w:val="18"/>
                <w:szCs w:val="22"/>
                <w:lang w:val="en-US" w:eastAsia="zh-CN"/>
              </w:rPr>
            </w:pPr>
            <w:del w:id="6265" w:author="ZTE-Ma Zhifeng" w:date="2022-08-29T22:26:00Z">
              <w:r w:rsidDel="001751EA">
                <w:rPr>
                  <w:rFonts w:ascii="Arial" w:eastAsia="DengXian" w:hAnsi="Arial" w:cs="Arial"/>
                  <w:color w:val="000000"/>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tcPr>
          <w:p w14:paraId="1A73AF62" w14:textId="07D86CA9" w:rsidR="00E21312" w:rsidDel="001751EA" w:rsidRDefault="00E21312" w:rsidP="001751EA">
            <w:pPr>
              <w:keepNext/>
              <w:keepLines/>
              <w:spacing w:after="0"/>
              <w:jc w:val="center"/>
              <w:rPr>
                <w:del w:id="6266" w:author="ZTE-Ma Zhifeng" w:date="2022-08-29T22:26:00Z"/>
                <w:rFonts w:ascii="Arial" w:eastAsia="DengXian" w:hAnsi="Arial" w:cs="Arial"/>
                <w:sz w:val="18"/>
                <w:szCs w:val="22"/>
                <w:lang w:val="en-US" w:eastAsia="ja-JP"/>
              </w:rPr>
            </w:pPr>
            <w:del w:id="6267" w:author="ZTE-Ma Zhifeng" w:date="2022-08-29T22:26:00Z">
              <w:r w:rsidDel="001751EA">
                <w:rPr>
                  <w:rFonts w:ascii="Arial" w:eastAsia="DengXian" w:hAnsi="Arial" w:cs="Arial"/>
                  <w:sz w:val="18"/>
                  <w:szCs w:val="18"/>
                  <w:lang w:val="en-US" w:eastAsia="zh-CN"/>
                </w:rPr>
                <w:delText>0.8</w:delText>
              </w:r>
            </w:del>
          </w:p>
        </w:tc>
      </w:tr>
      <w:tr w:rsidR="00E21312" w:rsidDel="001751EA" w14:paraId="5A3AD494" w14:textId="437B8DC6" w:rsidTr="001751EA">
        <w:trPr>
          <w:jc w:val="center"/>
          <w:del w:id="6268" w:author="ZTE-Ma Zhifeng" w:date="2022-08-29T22:26:00Z"/>
        </w:trPr>
        <w:tc>
          <w:tcPr>
            <w:tcW w:w="2336" w:type="dxa"/>
            <w:tcBorders>
              <w:top w:val="nil"/>
              <w:left w:val="single" w:sz="4" w:space="0" w:color="auto"/>
              <w:bottom w:val="nil"/>
              <w:right w:val="single" w:sz="4" w:space="0" w:color="auto"/>
            </w:tcBorders>
            <w:vAlign w:val="center"/>
          </w:tcPr>
          <w:p w14:paraId="465F8509" w14:textId="39DC4272" w:rsidR="00E21312" w:rsidDel="001751EA" w:rsidRDefault="00E21312" w:rsidP="001751EA">
            <w:pPr>
              <w:keepNext/>
              <w:keepLines/>
              <w:spacing w:after="0"/>
              <w:jc w:val="center"/>
              <w:rPr>
                <w:del w:id="6269" w:author="ZTE-Ma Zhifeng" w:date="2022-08-29T22:26:00Z"/>
                <w:rFonts w:ascii="Arial" w:eastAsia="宋体" w:hAnsi="Arial" w:cs="Arial"/>
                <w:sz w:val="18"/>
                <w:szCs w:val="22"/>
                <w:lang w:val="en-US"/>
              </w:rPr>
            </w:pPr>
            <w:del w:id="6270" w:author="ZTE-Ma Zhifeng" w:date="2022-08-29T22:26:00Z">
              <w:r w:rsidDel="001751EA">
                <w:rPr>
                  <w:rFonts w:ascii="Arial" w:eastAsia="DengXian" w:hAnsi="Arial" w:cs="Arial"/>
                  <w:sz w:val="18"/>
                  <w:szCs w:val="22"/>
                  <w:lang w:val="en-US" w:eastAsia="ja-JP"/>
                </w:rPr>
                <w:lastRenderedPageBreak/>
                <w:delText>CA_n5-n25-n66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97F8B27" w14:textId="2D374A03" w:rsidR="00E21312" w:rsidDel="001751EA" w:rsidRDefault="00E21312" w:rsidP="001751EA">
            <w:pPr>
              <w:keepNext/>
              <w:keepLines/>
              <w:spacing w:after="0"/>
              <w:jc w:val="center"/>
              <w:rPr>
                <w:del w:id="6271" w:author="ZTE-Ma Zhifeng" w:date="2022-08-29T22:26:00Z"/>
                <w:rFonts w:ascii="Arial" w:eastAsia="宋体" w:hAnsi="Arial" w:cs="Arial"/>
                <w:sz w:val="18"/>
                <w:szCs w:val="22"/>
                <w:lang w:val="en-US" w:eastAsia="zh-CN"/>
              </w:rPr>
            </w:pPr>
            <w:del w:id="6272" w:author="ZTE-Ma Zhifeng" w:date="2022-08-29T22:26:00Z">
              <w:r w:rsidDel="001751EA">
                <w:rPr>
                  <w:rFonts w:ascii="Arial" w:eastAsia="DengXian" w:hAnsi="Arial" w:cs="Arial"/>
                  <w:sz w:val="18"/>
                  <w:szCs w:val="22"/>
                  <w:lang w:val="en-US" w:eastAsia="zh-CN"/>
                </w:rPr>
                <w:delText>n5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D0A2BB1" w14:textId="708BEFCD" w:rsidR="00E21312" w:rsidDel="001751EA" w:rsidRDefault="00E21312" w:rsidP="001751EA">
            <w:pPr>
              <w:keepNext/>
              <w:keepLines/>
              <w:spacing w:after="0"/>
              <w:jc w:val="center"/>
              <w:rPr>
                <w:del w:id="6273" w:author="ZTE-Ma Zhifeng" w:date="2022-08-29T22:26:00Z"/>
                <w:rFonts w:ascii="Arial" w:eastAsia="DengXian" w:hAnsi="Arial" w:cs="Arial"/>
                <w:sz w:val="18"/>
                <w:szCs w:val="22"/>
                <w:lang w:val="en-US" w:eastAsia="ja-JP"/>
              </w:rPr>
            </w:pPr>
            <w:del w:id="6274" w:author="ZTE-Ma Zhifeng" w:date="2022-08-29T22:26:00Z">
              <w:r w:rsidDel="001751EA">
                <w:rPr>
                  <w:rFonts w:ascii="Arial" w:eastAsia="DengXian" w:hAnsi="Arial" w:cs="Arial"/>
                  <w:sz w:val="18"/>
                  <w:szCs w:val="22"/>
                  <w:lang w:val="en-US" w:eastAsia="ja-JP"/>
                </w:rPr>
                <w:delText>0.3</w:delText>
              </w:r>
            </w:del>
          </w:p>
        </w:tc>
      </w:tr>
      <w:tr w:rsidR="00E21312" w:rsidDel="001751EA" w14:paraId="28C83D80" w14:textId="568523C7" w:rsidTr="001751EA">
        <w:trPr>
          <w:jc w:val="center"/>
          <w:del w:id="6275" w:author="ZTE-Ma Zhifeng" w:date="2022-08-29T22:26:00Z"/>
        </w:trPr>
        <w:tc>
          <w:tcPr>
            <w:tcW w:w="2336" w:type="dxa"/>
            <w:tcBorders>
              <w:top w:val="nil"/>
              <w:left w:val="single" w:sz="4" w:space="0" w:color="auto"/>
              <w:bottom w:val="nil"/>
              <w:right w:val="single" w:sz="4" w:space="0" w:color="auto"/>
            </w:tcBorders>
            <w:vAlign w:val="center"/>
          </w:tcPr>
          <w:p w14:paraId="1DFA2336" w14:textId="75FAB9F8" w:rsidR="00E21312" w:rsidDel="001751EA" w:rsidRDefault="00E21312" w:rsidP="001751EA">
            <w:pPr>
              <w:keepNext/>
              <w:keepLines/>
              <w:spacing w:after="0"/>
              <w:jc w:val="center"/>
              <w:rPr>
                <w:del w:id="6276"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2025823F" w14:textId="32EC4DB3" w:rsidR="00E21312" w:rsidDel="001751EA" w:rsidRDefault="00E21312" w:rsidP="001751EA">
            <w:pPr>
              <w:keepNext/>
              <w:keepLines/>
              <w:spacing w:after="0"/>
              <w:jc w:val="center"/>
              <w:rPr>
                <w:del w:id="6277" w:author="ZTE-Ma Zhifeng" w:date="2022-08-29T22:26:00Z"/>
                <w:rFonts w:ascii="Arial" w:eastAsia="宋体" w:hAnsi="Arial" w:cs="Arial"/>
                <w:sz w:val="18"/>
                <w:szCs w:val="22"/>
                <w:lang w:val="en-US" w:eastAsia="zh-CN"/>
              </w:rPr>
            </w:pPr>
            <w:del w:id="6278" w:author="ZTE-Ma Zhifeng" w:date="2022-08-29T22:26:00Z">
              <w:r w:rsidDel="001751EA">
                <w:rPr>
                  <w:rFonts w:ascii="Arial" w:eastAsia="DengXian" w:hAnsi="Arial" w:cs="Arial"/>
                  <w:sz w:val="18"/>
                  <w:szCs w:val="22"/>
                  <w:lang w:val="en-US" w:eastAsia="zh-CN"/>
                </w:rPr>
                <w:delText>n25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A026421" w14:textId="3C424CB2" w:rsidR="00E21312" w:rsidDel="001751EA" w:rsidRDefault="00E21312" w:rsidP="001751EA">
            <w:pPr>
              <w:keepNext/>
              <w:keepLines/>
              <w:spacing w:after="0"/>
              <w:jc w:val="center"/>
              <w:rPr>
                <w:del w:id="6279" w:author="ZTE-Ma Zhifeng" w:date="2022-08-29T22:26:00Z"/>
                <w:rFonts w:ascii="Arial" w:eastAsia="DengXian" w:hAnsi="Arial" w:cs="Arial"/>
                <w:sz w:val="18"/>
                <w:szCs w:val="22"/>
                <w:lang w:val="en-US" w:eastAsia="ja-JP"/>
              </w:rPr>
            </w:pPr>
            <w:del w:id="6280" w:author="ZTE-Ma Zhifeng" w:date="2022-08-29T22:26:00Z">
              <w:r w:rsidDel="001751EA">
                <w:rPr>
                  <w:rFonts w:ascii="Arial" w:eastAsia="DengXian" w:hAnsi="Arial" w:cs="Arial"/>
                  <w:sz w:val="18"/>
                  <w:szCs w:val="22"/>
                  <w:lang w:val="en-US" w:eastAsia="ja-JP"/>
                </w:rPr>
                <w:delText>0.5</w:delText>
              </w:r>
            </w:del>
          </w:p>
        </w:tc>
      </w:tr>
      <w:tr w:rsidR="00E21312" w:rsidDel="001751EA" w14:paraId="75D1BCE5" w14:textId="3041F98C" w:rsidTr="001751EA">
        <w:trPr>
          <w:jc w:val="center"/>
          <w:del w:id="6281" w:author="ZTE-Ma Zhifeng" w:date="2022-08-29T22:26:00Z"/>
        </w:trPr>
        <w:tc>
          <w:tcPr>
            <w:tcW w:w="2336" w:type="dxa"/>
            <w:tcBorders>
              <w:top w:val="nil"/>
              <w:left w:val="single" w:sz="4" w:space="0" w:color="auto"/>
              <w:bottom w:val="single" w:sz="4" w:space="0" w:color="auto"/>
              <w:right w:val="single" w:sz="4" w:space="0" w:color="auto"/>
            </w:tcBorders>
            <w:vAlign w:val="center"/>
          </w:tcPr>
          <w:p w14:paraId="24EC267A" w14:textId="4CBA5E56" w:rsidR="00E21312" w:rsidDel="001751EA" w:rsidRDefault="00E21312" w:rsidP="001751EA">
            <w:pPr>
              <w:keepNext/>
              <w:keepLines/>
              <w:spacing w:after="0"/>
              <w:jc w:val="center"/>
              <w:rPr>
                <w:del w:id="6282"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128CDB08" w14:textId="3E200391" w:rsidR="00E21312" w:rsidDel="001751EA" w:rsidRDefault="00E21312" w:rsidP="001751EA">
            <w:pPr>
              <w:keepNext/>
              <w:keepLines/>
              <w:spacing w:after="0"/>
              <w:jc w:val="center"/>
              <w:rPr>
                <w:del w:id="6283" w:author="ZTE-Ma Zhifeng" w:date="2022-08-29T22:26:00Z"/>
                <w:rFonts w:ascii="Arial" w:eastAsia="宋体" w:hAnsi="Arial" w:cs="Arial"/>
                <w:sz w:val="18"/>
                <w:szCs w:val="22"/>
                <w:lang w:val="en-US" w:eastAsia="zh-CN"/>
              </w:rPr>
            </w:pPr>
            <w:del w:id="6284" w:author="ZTE-Ma Zhifeng" w:date="2022-08-29T22:26:00Z">
              <w:r w:rsidDel="001751EA">
                <w:rPr>
                  <w:rFonts w:ascii="Arial" w:eastAsia="DengXian" w:hAnsi="Arial" w:cs="Arial"/>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0BB8B09" w14:textId="3F6C13D7" w:rsidR="00E21312" w:rsidDel="001751EA" w:rsidRDefault="00E21312" w:rsidP="001751EA">
            <w:pPr>
              <w:keepNext/>
              <w:keepLines/>
              <w:spacing w:after="0"/>
              <w:jc w:val="center"/>
              <w:rPr>
                <w:del w:id="6285" w:author="ZTE-Ma Zhifeng" w:date="2022-08-29T22:26:00Z"/>
                <w:rFonts w:ascii="Arial" w:eastAsia="DengXian" w:hAnsi="Arial" w:cs="Arial"/>
                <w:sz w:val="18"/>
                <w:szCs w:val="22"/>
                <w:lang w:val="en-US" w:eastAsia="ja-JP"/>
              </w:rPr>
            </w:pPr>
            <w:del w:id="6286" w:author="ZTE-Ma Zhifeng" w:date="2022-08-29T22:26:00Z">
              <w:r w:rsidDel="001751EA">
                <w:rPr>
                  <w:rFonts w:ascii="Arial" w:eastAsia="DengXian" w:hAnsi="Arial" w:cs="Arial"/>
                  <w:sz w:val="18"/>
                  <w:szCs w:val="22"/>
                  <w:lang w:val="en-US" w:eastAsia="ja-JP"/>
                </w:rPr>
                <w:delText>0.5</w:delText>
              </w:r>
            </w:del>
          </w:p>
        </w:tc>
      </w:tr>
      <w:tr w:rsidR="00E21312" w:rsidDel="001751EA" w14:paraId="37B5F47A" w14:textId="454A8603" w:rsidTr="001751EA">
        <w:trPr>
          <w:jc w:val="center"/>
          <w:del w:id="6287" w:author="ZTE-Ma Zhifeng" w:date="2022-08-29T22:26:00Z"/>
        </w:trPr>
        <w:tc>
          <w:tcPr>
            <w:tcW w:w="2336" w:type="dxa"/>
            <w:tcBorders>
              <w:top w:val="nil"/>
              <w:left w:val="single" w:sz="4" w:space="0" w:color="auto"/>
              <w:bottom w:val="nil"/>
              <w:right w:val="single" w:sz="4" w:space="0" w:color="auto"/>
            </w:tcBorders>
            <w:vAlign w:val="center"/>
          </w:tcPr>
          <w:p w14:paraId="0A489B39" w14:textId="572CFC02" w:rsidR="00E21312" w:rsidDel="001751EA" w:rsidRDefault="00E21312" w:rsidP="001751EA">
            <w:pPr>
              <w:keepNext/>
              <w:keepLines/>
              <w:spacing w:after="0"/>
              <w:jc w:val="center"/>
              <w:rPr>
                <w:del w:id="6288" w:author="ZTE-Ma Zhifeng" w:date="2022-08-29T22:26:00Z"/>
                <w:rFonts w:ascii="Arial" w:eastAsia="DengXian" w:hAnsi="Arial" w:cs="Arial"/>
                <w:sz w:val="18"/>
                <w:szCs w:val="22"/>
                <w:lang w:eastAsia="ja-JP"/>
              </w:rPr>
            </w:pPr>
            <w:del w:id="6289" w:author="ZTE-Ma Zhifeng" w:date="2022-08-29T22:26:00Z">
              <w:r w:rsidDel="001751EA">
                <w:rPr>
                  <w:rFonts w:ascii="Arial" w:eastAsia="DengXian" w:hAnsi="Arial" w:cs="Arial"/>
                  <w:sz w:val="18"/>
                  <w:szCs w:val="22"/>
                  <w:lang w:val="en-US" w:eastAsia="ja-JP"/>
                </w:rPr>
                <w:delText>CA_n5-n25-n77</w:delText>
              </w:r>
            </w:del>
          </w:p>
        </w:tc>
        <w:tc>
          <w:tcPr>
            <w:tcW w:w="2952" w:type="dxa"/>
            <w:tcBorders>
              <w:top w:val="single" w:sz="4" w:space="0" w:color="auto"/>
              <w:left w:val="single" w:sz="4" w:space="0" w:color="auto"/>
              <w:bottom w:val="single" w:sz="4" w:space="0" w:color="auto"/>
              <w:right w:val="single" w:sz="4" w:space="0" w:color="auto"/>
            </w:tcBorders>
          </w:tcPr>
          <w:p w14:paraId="1E77A144" w14:textId="0DA38518" w:rsidR="00E21312" w:rsidDel="001751EA" w:rsidRDefault="00E21312" w:rsidP="001751EA">
            <w:pPr>
              <w:keepNext/>
              <w:keepLines/>
              <w:spacing w:after="0"/>
              <w:jc w:val="center"/>
              <w:rPr>
                <w:del w:id="6290" w:author="ZTE-Ma Zhifeng" w:date="2022-08-29T22:26:00Z"/>
                <w:rFonts w:ascii="Arial" w:eastAsia="DengXian" w:hAnsi="Arial" w:cs="Arial"/>
                <w:sz w:val="18"/>
                <w:szCs w:val="22"/>
                <w:lang w:eastAsia="zh-CN"/>
              </w:rPr>
            </w:pPr>
            <w:del w:id="6291" w:author="ZTE-Ma Zhifeng" w:date="2022-08-29T22:26:00Z">
              <w:r w:rsidDel="001751EA">
                <w:rPr>
                  <w:rFonts w:ascii="Arial" w:eastAsia="DengXian" w:hAnsi="Arial" w:cs="Arial"/>
                  <w:sz w:val="18"/>
                  <w:szCs w:val="22"/>
                  <w:lang w:val="en-US"/>
                </w:rPr>
                <w:delText>n5</w:delText>
              </w:r>
            </w:del>
          </w:p>
        </w:tc>
        <w:tc>
          <w:tcPr>
            <w:tcW w:w="2952" w:type="dxa"/>
            <w:tcBorders>
              <w:top w:val="single" w:sz="4" w:space="0" w:color="auto"/>
              <w:left w:val="single" w:sz="4" w:space="0" w:color="auto"/>
              <w:bottom w:val="single" w:sz="4" w:space="0" w:color="auto"/>
              <w:right w:val="single" w:sz="4" w:space="0" w:color="auto"/>
            </w:tcBorders>
          </w:tcPr>
          <w:p w14:paraId="6E727316" w14:textId="06354952" w:rsidR="00E21312" w:rsidDel="001751EA" w:rsidRDefault="00E21312" w:rsidP="001751EA">
            <w:pPr>
              <w:keepNext/>
              <w:keepLines/>
              <w:spacing w:after="0"/>
              <w:jc w:val="center"/>
              <w:rPr>
                <w:del w:id="6292" w:author="ZTE-Ma Zhifeng" w:date="2022-08-29T22:26:00Z"/>
                <w:rFonts w:ascii="Arial" w:eastAsia="DengXian" w:hAnsi="Arial" w:cs="Arial"/>
                <w:sz w:val="18"/>
                <w:szCs w:val="22"/>
                <w:lang w:eastAsia="ja-JP"/>
              </w:rPr>
            </w:pPr>
            <w:del w:id="6293" w:author="ZTE-Ma Zhifeng" w:date="2022-08-29T22:26:00Z">
              <w:r w:rsidDel="001751EA">
                <w:rPr>
                  <w:rFonts w:ascii="Arial" w:eastAsia="DengXian" w:hAnsi="Arial" w:cs="Arial"/>
                  <w:sz w:val="18"/>
                  <w:szCs w:val="22"/>
                  <w:lang w:val="en-US"/>
                </w:rPr>
                <w:delText>0.6</w:delText>
              </w:r>
            </w:del>
          </w:p>
        </w:tc>
      </w:tr>
      <w:tr w:rsidR="00E21312" w:rsidDel="001751EA" w14:paraId="72A67B6E" w14:textId="6152889B" w:rsidTr="001751EA">
        <w:trPr>
          <w:jc w:val="center"/>
          <w:del w:id="6294" w:author="ZTE-Ma Zhifeng" w:date="2022-08-29T22:26:00Z"/>
        </w:trPr>
        <w:tc>
          <w:tcPr>
            <w:tcW w:w="2336" w:type="dxa"/>
            <w:tcBorders>
              <w:top w:val="nil"/>
              <w:left w:val="single" w:sz="4" w:space="0" w:color="auto"/>
              <w:bottom w:val="nil"/>
              <w:right w:val="single" w:sz="4" w:space="0" w:color="auto"/>
            </w:tcBorders>
            <w:vAlign w:val="center"/>
          </w:tcPr>
          <w:p w14:paraId="5A70ABEF" w14:textId="5703F5E8" w:rsidR="00E21312" w:rsidDel="001751EA" w:rsidRDefault="00E21312" w:rsidP="001751EA">
            <w:pPr>
              <w:keepNext/>
              <w:keepLines/>
              <w:spacing w:after="0"/>
              <w:jc w:val="center"/>
              <w:rPr>
                <w:del w:id="6295" w:author="ZTE-Ma Zhifeng" w:date="2022-08-29T22:26:00Z"/>
                <w:rFonts w:ascii="Arial" w:eastAsia="DengXian" w:hAnsi="Arial" w:cs="Arial"/>
                <w:sz w:val="18"/>
                <w:szCs w:val="22"/>
                <w:lang w:eastAsia="ja-JP"/>
              </w:rPr>
            </w:pPr>
          </w:p>
        </w:tc>
        <w:tc>
          <w:tcPr>
            <w:tcW w:w="2952" w:type="dxa"/>
            <w:tcBorders>
              <w:top w:val="single" w:sz="4" w:space="0" w:color="auto"/>
              <w:left w:val="single" w:sz="4" w:space="0" w:color="auto"/>
              <w:bottom w:val="single" w:sz="4" w:space="0" w:color="auto"/>
              <w:right w:val="single" w:sz="4" w:space="0" w:color="auto"/>
            </w:tcBorders>
          </w:tcPr>
          <w:p w14:paraId="2F80D1D5" w14:textId="195A9112" w:rsidR="00E21312" w:rsidDel="001751EA" w:rsidRDefault="00E21312" w:rsidP="001751EA">
            <w:pPr>
              <w:keepNext/>
              <w:keepLines/>
              <w:spacing w:after="0"/>
              <w:jc w:val="center"/>
              <w:rPr>
                <w:del w:id="6296" w:author="ZTE-Ma Zhifeng" w:date="2022-08-29T22:26:00Z"/>
                <w:rFonts w:ascii="Arial" w:eastAsia="DengXian" w:hAnsi="Arial" w:cs="Arial"/>
                <w:sz w:val="18"/>
                <w:szCs w:val="22"/>
                <w:lang w:eastAsia="zh-CN"/>
              </w:rPr>
            </w:pPr>
            <w:del w:id="6297" w:author="ZTE-Ma Zhifeng" w:date="2022-08-29T22:26:00Z">
              <w:r w:rsidDel="001751EA">
                <w:rPr>
                  <w:rFonts w:ascii="Arial" w:eastAsia="DengXian" w:hAnsi="Arial" w:cs="Arial"/>
                  <w:sz w:val="18"/>
                  <w:szCs w:val="22"/>
                  <w:lang w:val="en-US"/>
                </w:rPr>
                <w:delText>n25</w:delText>
              </w:r>
            </w:del>
          </w:p>
        </w:tc>
        <w:tc>
          <w:tcPr>
            <w:tcW w:w="2952" w:type="dxa"/>
            <w:tcBorders>
              <w:top w:val="single" w:sz="4" w:space="0" w:color="auto"/>
              <w:left w:val="single" w:sz="4" w:space="0" w:color="auto"/>
              <w:bottom w:val="single" w:sz="4" w:space="0" w:color="auto"/>
              <w:right w:val="single" w:sz="4" w:space="0" w:color="auto"/>
            </w:tcBorders>
          </w:tcPr>
          <w:p w14:paraId="7BFEA254" w14:textId="2D318F48" w:rsidR="00E21312" w:rsidDel="001751EA" w:rsidRDefault="00E21312" w:rsidP="001751EA">
            <w:pPr>
              <w:keepNext/>
              <w:keepLines/>
              <w:spacing w:after="0"/>
              <w:jc w:val="center"/>
              <w:rPr>
                <w:del w:id="6298" w:author="ZTE-Ma Zhifeng" w:date="2022-08-29T22:26:00Z"/>
                <w:rFonts w:ascii="Arial" w:eastAsia="DengXian" w:hAnsi="Arial" w:cs="Arial"/>
                <w:sz w:val="18"/>
                <w:szCs w:val="22"/>
                <w:lang w:eastAsia="ja-JP"/>
              </w:rPr>
            </w:pPr>
            <w:del w:id="6299" w:author="ZTE-Ma Zhifeng" w:date="2022-08-29T22:26:00Z">
              <w:r w:rsidDel="001751EA">
                <w:rPr>
                  <w:rFonts w:ascii="Arial" w:eastAsia="DengXian" w:hAnsi="Arial" w:cs="Arial"/>
                  <w:sz w:val="18"/>
                  <w:szCs w:val="22"/>
                  <w:lang w:val="en-US"/>
                </w:rPr>
                <w:delText>0.6</w:delText>
              </w:r>
            </w:del>
          </w:p>
        </w:tc>
      </w:tr>
      <w:tr w:rsidR="00E21312" w:rsidDel="001751EA" w14:paraId="0D4A94DA" w14:textId="1E7DD97F" w:rsidTr="001751EA">
        <w:trPr>
          <w:jc w:val="center"/>
          <w:del w:id="6300" w:author="ZTE-Ma Zhifeng" w:date="2022-08-29T22:26:00Z"/>
        </w:trPr>
        <w:tc>
          <w:tcPr>
            <w:tcW w:w="2336" w:type="dxa"/>
            <w:tcBorders>
              <w:top w:val="nil"/>
              <w:left w:val="single" w:sz="4" w:space="0" w:color="auto"/>
              <w:bottom w:val="single" w:sz="4" w:space="0" w:color="auto"/>
              <w:right w:val="single" w:sz="4" w:space="0" w:color="auto"/>
            </w:tcBorders>
            <w:vAlign w:val="center"/>
          </w:tcPr>
          <w:p w14:paraId="77DA222B" w14:textId="364F9F24" w:rsidR="00E21312" w:rsidDel="001751EA" w:rsidRDefault="00E21312" w:rsidP="001751EA">
            <w:pPr>
              <w:keepNext/>
              <w:keepLines/>
              <w:spacing w:after="0"/>
              <w:jc w:val="center"/>
              <w:rPr>
                <w:del w:id="6301" w:author="ZTE-Ma Zhifeng" w:date="2022-08-29T22:26:00Z"/>
                <w:rFonts w:ascii="Arial" w:eastAsia="DengXian" w:hAnsi="Arial" w:cs="Arial"/>
                <w:sz w:val="18"/>
                <w:szCs w:val="22"/>
                <w:lang w:eastAsia="ja-JP"/>
              </w:rPr>
            </w:pPr>
          </w:p>
        </w:tc>
        <w:tc>
          <w:tcPr>
            <w:tcW w:w="2952" w:type="dxa"/>
            <w:tcBorders>
              <w:top w:val="single" w:sz="4" w:space="0" w:color="auto"/>
              <w:left w:val="single" w:sz="4" w:space="0" w:color="auto"/>
              <w:bottom w:val="single" w:sz="4" w:space="0" w:color="auto"/>
              <w:right w:val="single" w:sz="4" w:space="0" w:color="auto"/>
            </w:tcBorders>
          </w:tcPr>
          <w:p w14:paraId="065DCB87" w14:textId="31B23FA7" w:rsidR="00E21312" w:rsidDel="001751EA" w:rsidRDefault="00E21312" w:rsidP="001751EA">
            <w:pPr>
              <w:keepNext/>
              <w:keepLines/>
              <w:spacing w:after="0"/>
              <w:jc w:val="center"/>
              <w:rPr>
                <w:del w:id="6302" w:author="ZTE-Ma Zhifeng" w:date="2022-08-29T22:26:00Z"/>
                <w:rFonts w:ascii="Arial" w:eastAsia="DengXian" w:hAnsi="Arial" w:cs="Arial"/>
                <w:sz w:val="18"/>
                <w:szCs w:val="22"/>
                <w:lang w:eastAsia="zh-CN"/>
              </w:rPr>
            </w:pPr>
            <w:del w:id="6303" w:author="ZTE-Ma Zhifeng" w:date="2022-08-29T22:26:00Z">
              <w:r w:rsidDel="001751EA">
                <w:rPr>
                  <w:rFonts w:ascii="Arial" w:eastAsia="DengXian" w:hAnsi="Arial" w:cs="Arial"/>
                  <w:sz w:val="18"/>
                  <w:szCs w:val="22"/>
                  <w:lang w:val="en-US"/>
                </w:rPr>
                <w:delText>n77</w:delText>
              </w:r>
            </w:del>
          </w:p>
        </w:tc>
        <w:tc>
          <w:tcPr>
            <w:tcW w:w="2952" w:type="dxa"/>
            <w:tcBorders>
              <w:top w:val="single" w:sz="4" w:space="0" w:color="auto"/>
              <w:left w:val="single" w:sz="4" w:space="0" w:color="auto"/>
              <w:bottom w:val="single" w:sz="4" w:space="0" w:color="auto"/>
              <w:right w:val="single" w:sz="4" w:space="0" w:color="auto"/>
            </w:tcBorders>
          </w:tcPr>
          <w:p w14:paraId="5755AFEA" w14:textId="3154D50B" w:rsidR="00E21312" w:rsidDel="001751EA" w:rsidRDefault="00E21312" w:rsidP="001751EA">
            <w:pPr>
              <w:keepNext/>
              <w:keepLines/>
              <w:spacing w:after="0"/>
              <w:jc w:val="center"/>
              <w:rPr>
                <w:del w:id="6304" w:author="ZTE-Ma Zhifeng" w:date="2022-08-29T22:26:00Z"/>
                <w:rFonts w:ascii="Arial" w:eastAsia="DengXian" w:hAnsi="Arial" w:cs="Arial"/>
                <w:sz w:val="18"/>
                <w:szCs w:val="22"/>
                <w:lang w:eastAsia="ja-JP"/>
              </w:rPr>
            </w:pPr>
            <w:del w:id="6305" w:author="ZTE-Ma Zhifeng" w:date="2022-08-29T22:26:00Z">
              <w:r w:rsidDel="001751EA">
                <w:rPr>
                  <w:rFonts w:ascii="Arial" w:eastAsia="DengXian" w:hAnsi="Arial" w:cs="Arial"/>
                  <w:sz w:val="18"/>
                  <w:szCs w:val="22"/>
                  <w:lang w:val="en-US"/>
                </w:rPr>
                <w:delText>0.8</w:delText>
              </w:r>
            </w:del>
          </w:p>
        </w:tc>
      </w:tr>
      <w:tr w:rsidR="00E21312" w:rsidDel="001751EA" w14:paraId="6549ADA4" w14:textId="2E3E16FA" w:rsidTr="001751EA">
        <w:trPr>
          <w:jc w:val="center"/>
          <w:del w:id="6306" w:author="ZTE-Ma Zhifeng" w:date="2022-08-29T22:26:00Z"/>
        </w:trPr>
        <w:tc>
          <w:tcPr>
            <w:tcW w:w="2336" w:type="dxa"/>
            <w:tcBorders>
              <w:top w:val="single" w:sz="4" w:space="0" w:color="auto"/>
              <w:left w:val="single" w:sz="4" w:space="0" w:color="auto"/>
              <w:bottom w:val="nil"/>
              <w:right w:val="single" w:sz="4" w:space="0" w:color="auto"/>
            </w:tcBorders>
            <w:vAlign w:val="center"/>
          </w:tcPr>
          <w:p w14:paraId="013D37CE" w14:textId="6C5D899C" w:rsidR="00E21312" w:rsidDel="001751EA" w:rsidRDefault="00E21312" w:rsidP="001751EA">
            <w:pPr>
              <w:keepNext/>
              <w:keepLines/>
              <w:spacing w:after="0"/>
              <w:jc w:val="center"/>
              <w:rPr>
                <w:del w:id="6307" w:author="ZTE-Ma Zhifeng" w:date="2022-08-29T22:26:00Z"/>
                <w:rFonts w:ascii="Arial" w:eastAsia="宋体" w:hAnsi="Arial" w:cs="Arial"/>
                <w:sz w:val="18"/>
                <w:szCs w:val="22"/>
                <w:lang w:val="en-US"/>
              </w:rPr>
            </w:pPr>
            <w:del w:id="6308" w:author="ZTE-Ma Zhifeng" w:date="2022-08-29T22:26:00Z">
              <w:r w:rsidDel="001751EA">
                <w:rPr>
                  <w:rFonts w:ascii="Arial" w:eastAsia="DengXian" w:hAnsi="Arial" w:cs="Arial"/>
                  <w:sz w:val="18"/>
                  <w:szCs w:val="22"/>
                  <w:lang w:val="en-US" w:eastAsia="ja-JP"/>
                </w:rPr>
                <w:delText>CA_n5-n25-n78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4928DB0" w14:textId="36BC8566" w:rsidR="00E21312" w:rsidDel="001751EA" w:rsidRDefault="00E21312" w:rsidP="001751EA">
            <w:pPr>
              <w:keepNext/>
              <w:keepLines/>
              <w:spacing w:after="0"/>
              <w:jc w:val="center"/>
              <w:rPr>
                <w:del w:id="6309" w:author="ZTE-Ma Zhifeng" w:date="2022-08-29T22:26:00Z"/>
                <w:rFonts w:ascii="Arial" w:eastAsia="宋体" w:hAnsi="Arial" w:cs="Arial"/>
                <w:sz w:val="18"/>
                <w:szCs w:val="22"/>
                <w:lang w:val="en-US" w:eastAsia="zh-CN"/>
              </w:rPr>
            </w:pPr>
            <w:del w:id="6310" w:author="ZTE-Ma Zhifeng" w:date="2022-08-29T22:26:00Z">
              <w:r w:rsidDel="001751EA">
                <w:rPr>
                  <w:rFonts w:ascii="Arial" w:eastAsia="DengXian" w:hAnsi="Arial" w:cs="Arial"/>
                  <w:sz w:val="18"/>
                  <w:szCs w:val="22"/>
                  <w:lang w:val="en-US" w:eastAsia="zh-CN"/>
                </w:rPr>
                <w:delText>n5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5526717" w14:textId="029521CB" w:rsidR="00E21312" w:rsidDel="001751EA" w:rsidRDefault="00E21312" w:rsidP="001751EA">
            <w:pPr>
              <w:keepNext/>
              <w:keepLines/>
              <w:spacing w:after="0"/>
              <w:jc w:val="center"/>
              <w:rPr>
                <w:del w:id="6311" w:author="ZTE-Ma Zhifeng" w:date="2022-08-29T22:26:00Z"/>
                <w:rFonts w:ascii="Arial" w:eastAsia="DengXian" w:hAnsi="Arial" w:cs="Arial"/>
                <w:sz w:val="18"/>
                <w:szCs w:val="22"/>
                <w:lang w:val="en-US" w:eastAsia="ja-JP"/>
              </w:rPr>
            </w:pPr>
            <w:del w:id="6312" w:author="ZTE-Ma Zhifeng" w:date="2022-08-29T22:26:00Z">
              <w:r w:rsidDel="001751EA">
                <w:rPr>
                  <w:rFonts w:ascii="Arial" w:eastAsia="DengXian" w:hAnsi="Arial" w:cs="Arial"/>
                  <w:sz w:val="18"/>
                  <w:szCs w:val="22"/>
                  <w:lang w:val="en-US" w:eastAsia="ja-JP"/>
                </w:rPr>
                <w:delText>0.6</w:delText>
              </w:r>
            </w:del>
          </w:p>
        </w:tc>
      </w:tr>
      <w:tr w:rsidR="00E21312" w:rsidDel="001751EA" w14:paraId="137FEDEB" w14:textId="07A4D549" w:rsidTr="001751EA">
        <w:trPr>
          <w:jc w:val="center"/>
          <w:del w:id="6313" w:author="ZTE-Ma Zhifeng" w:date="2022-08-29T22:26:00Z"/>
        </w:trPr>
        <w:tc>
          <w:tcPr>
            <w:tcW w:w="2336" w:type="dxa"/>
            <w:tcBorders>
              <w:top w:val="nil"/>
              <w:left w:val="single" w:sz="4" w:space="0" w:color="auto"/>
              <w:bottom w:val="nil"/>
              <w:right w:val="single" w:sz="4" w:space="0" w:color="auto"/>
            </w:tcBorders>
            <w:vAlign w:val="center"/>
          </w:tcPr>
          <w:p w14:paraId="56974B53" w14:textId="1F045170" w:rsidR="00E21312" w:rsidDel="001751EA" w:rsidRDefault="00E21312" w:rsidP="001751EA">
            <w:pPr>
              <w:keepNext/>
              <w:keepLines/>
              <w:spacing w:after="0"/>
              <w:jc w:val="center"/>
              <w:rPr>
                <w:del w:id="6314"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0531901D" w14:textId="4EFFDAD1" w:rsidR="00E21312" w:rsidDel="001751EA" w:rsidRDefault="00E21312" w:rsidP="001751EA">
            <w:pPr>
              <w:keepNext/>
              <w:keepLines/>
              <w:spacing w:after="0"/>
              <w:jc w:val="center"/>
              <w:rPr>
                <w:del w:id="6315" w:author="ZTE-Ma Zhifeng" w:date="2022-08-29T22:26:00Z"/>
                <w:rFonts w:ascii="Arial" w:eastAsia="宋体" w:hAnsi="Arial" w:cs="Arial"/>
                <w:sz w:val="18"/>
                <w:szCs w:val="22"/>
                <w:lang w:val="en-US" w:eastAsia="zh-CN"/>
              </w:rPr>
            </w:pPr>
            <w:del w:id="6316" w:author="ZTE-Ma Zhifeng" w:date="2022-08-29T22:26:00Z">
              <w:r w:rsidDel="001751EA">
                <w:rPr>
                  <w:rFonts w:ascii="Arial" w:eastAsia="DengXian" w:hAnsi="Arial" w:cs="Arial"/>
                  <w:sz w:val="18"/>
                  <w:szCs w:val="22"/>
                  <w:lang w:val="en-US" w:eastAsia="zh-CN"/>
                </w:rPr>
                <w:delText>n25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9725DA8" w14:textId="19E1D493" w:rsidR="00E21312" w:rsidDel="001751EA" w:rsidRDefault="00E21312" w:rsidP="001751EA">
            <w:pPr>
              <w:keepNext/>
              <w:keepLines/>
              <w:spacing w:after="0"/>
              <w:jc w:val="center"/>
              <w:rPr>
                <w:del w:id="6317" w:author="ZTE-Ma Zhifeng" w:date="2022-08-29T22:26:00Z"/>
                <w:rFonts w:ascii="Arial" w:eastAsia="DengXian" w:hAnsi="Arial" w:cs="Arial"/>
                <w:sz w:val="18"/>
                <w:szCs w:val="22"/>
                <w:lang w:val="en-US" w:eastAsia="ja-JP"/>
              </w:rPr>
            </w:pPr>
            <w:del w:id="6318" w:author="ZTE-Ma Zhifeng" w:date="2022-08-29T22:26:00Z">
              <w:r w:rsidDel="001751EA">
                <w:rPr>
                  <w:rFonts w:ascii="Arial" w:eastAsia="DengXian" w:hAnsi="Arial" w:cs="Arial"/>
                  <w:sz w:val="18"/>
                  <w:szCs w:val="22"/>
                  <w:lang w:val="en-US" w:eastAsia="ja-JP"/>
                </w:rPr>
                <w:delText>0.6</w:delText>
              </w:r>
            </w:del>
          </w:p>
        </w:tc>
      </w:tr>
      <w:tr w:rsidR="00E21312" w:rsidDel="001751EA" w14:paraId="2DA117BA" w14:textId="7E27AA24" w:rsidTr="001751EA">
        <w:trPr>
          <w:jc w:val="center"/>
          <w:del w:id="6319" w:author="ZTE-Ma Zhifeng" w:date="2022-08-29T22:26:00Z"/>
        </w:trPr>
        <w:tc>
          <w:tcPr>
            <w:tcW w:w="2336" w:type="dxa"/>
            <w:tcBorders>
              <w:top w:val="nil"/>
              <w:left w:val="single" w:sz="4" w:space="0" w:color="auto"/>
              <w:bottom w:val="single" w:sz="4" w:space="0" w:color="auto"/>
              <w:right w:val="single" w:sz="4" w:space="0" w:color="auto"/>
            </w:tcBorders>
            <w:vAlign w:val="center"/>
          </w:tcPr>
          <w:p w14:paraId="2DD71BD3" w14:textId="599708BE" w:rsidR="00E21312" w:rsidDel="001751EA" w:rsidRDefault="00E21312" w:rsidP="001751EA">
            <w:pPr>
              <w:keepNext/>
              <w:keepLines/>
              <w:spacing w:after="0"/>
              <w:jc w:val="center"/>
              <w:rPr>
                <w:del w:id="6320"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3053441F" w14:textId="6B196A9F" w:rsidR="00E21312" w:rsidDel="001751EA" w:rsidRDefault="00E21312" w:rsidP="001751EA">
            <w:pPr>
              <w:keepNext/>
              <w:keepLines/>
              <w:spacing w:after="0"/>
              <w:jc w:val="center"/>
              <w:rPr>
                <w:del w:id="6321" w:author="ZTE-Ma Zhifeng" w:date="2022-08-29T22:26:00Z"/>
                <w:rFonts w:ascii="Arial" w:eastAsia="宋体" w:hAnsi="Arial" w:cs="Arial"/>
                <w:sz w:val="18"/>
                <w:szCs w:val="22"/>
                <w:lang w:val="en-US" w:eastAsia="zh-CN"/>
              </w:rPr>
            </w:pPr>
            <w:del w:id="6322" w:author="ZTE-Ma Zhifeng" w:date="2022-08-29T22:26:00Z">
              <w:r w:rsidDel="001751EA">
                <w:rPr>
                  <w:rFonts w:ascii="Arial" w:eastAsia="DengXian" w:hAnsi="Arial" w:cs="Arial"/>
                  <w:sz w:val="18"/>
                  <w:szCs w:val="22"/>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5692445" w14:textId="5A6C0C7B" w:rsidR="00E21312" w:rsidDel="001751EA" w:rsidRDefault="00E21312" w:rsidP="001751EA">
            <w:pPr>
              <w:keepNext/>
              <w:keepLines/>
              <w:spacing w:after="0"/>
              <w:jc w:val="center"/>
              <w:rPr>
                <w:del w:id="6323" w:author="ZTE-Ma Zhifeng" w:date="2022-08-29T22:26:00Z"/>
                <w:rFonts w:ascii="Arial" w:eastAsia="DengXian" w:hAnsi="Arial" w:cs="Arial"/>
                <w:sz w:val="18"/>
                <w:szCs w:val="22"/>
                <w:lang w:val="en-US" w:eastAsia="ja-JP"/>
              </w:rPr>
            </w:pPr>
            <w:del w:id="6324" w:author="ZTE-Ma Zhifeng" w:date="2022-08-29T22:26:00Z">
              <w:r w:rsidDel="001751EA">
                <w:rPr>
                  <w:rFonts w:ascii="Arial" w:eastAsia="DengXian" w:hAnsi="Arial" w:cs="Arial"/>
                  <w:sz w:val="18"/>
                  <w:szCs w:val="22"/>
                  <w:lang w:val="en-US" w:eastAsia="ja-JP"/>
                </w:rPr>
                <w:delText>0.8</w:delText>
              </w:r>
            </w:del>
          </w:p>
        </w:tc>
      </w:tr>
      <w:tr w:rsidR="00E21312" w:rsidDel="001751EA" w14:paraId="77DB9C99" w14:textId="6DF3F289" w:rsidTr="001751EA">
        <w:trPr>
          <w:jc w:val="center"/>
          <w:del w:id="6325" w:author="ZTE-Ma Zhifeng" w:date="2022-08-29T22:26:00Z"/>
        </w:trPr>
        <w:tc>
          <w:tcPr>
            <w:tcW w:w="2336" w:type="dxa"/>
            <w:tcBorders>
              <w:top w:val="single" w:sz="4" w:space="0" w:color="auto"/>
              <w:left w:val="single" w:sz="4" w:space="0" w:color="auto"/>
              <w:bottom w:val="nil"/>
              <w:right w:val="single" w:sz="4" w:space="0" w:color="auto"/>
            </w:tcBorders>
            <w:vAlign w:val="center"/>
          </w:tcPr>
          <w:p w14:paraId="1817F7F0" w14:textId="5406ADF5" w:rsidR="00E21312" w:rsidDel="001751EA" w:rsidRDefault="00E21312" w:rsidP="001751EA">
            <w:pPr>
              <w:keepNext/>
              <w:keepLines/>
              <w:spacing w:after="0"/>
              <w:jc w:val="center"/>
              <w:rPr>
                <w:del w:id="6326" w:author="ZTE-Ma Zhifeng" w:date="2022-08-29T22:26:00Z"/>
                <w:rFonts w:ascii="Arial" w:eastAsia="DengXian" w:hAnsi="Arial" w:cs="Arial"/>
                <w:sz w:val="18"/>
                <w:szCs w:val="22"/>
                <w:lang w:eastAsia="ja-JP"/>
              </w:rPr>
            </w:pPr>
            <w:del w:id="6327" w:author="ZTE-Ma Zhifeng" w:date="2022-08-29T22:26:00Z">
              <w:r w:rsidDel="001751EA">
                <w:rPr>
                  <w:rFonts w:ascii="Arial" w:eastAsia="DengXian" w:hAnsi="Arial" w:cs="Arial"/>
                  <w:sz w:val="18"/>
                  <w:szCs w:val="22"/>
                  <w:lang w:val="en-US" w:eastAsia="zh-CN"/>
                </w:rPr>
                <w:delText>CA_n5-n29-n77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A8F82F5" w14:textId="55090CA9" w:rsidR="00E21312" w:rsidDel="001751EA" w:rsidRDefault="00E21312" w:rsidP="001751EA">
            <w:pPr>
              <w:keepNext/>
              <w:keepLines/>
              <w:spacing w:after="0"/>
              <w:jc w:val="center"/>
              <w:rPr>
                <w:del w:id="6328" w:author="ZTE-Ma Zhifeng" w:date="2022-08-29T22:26:00Z"/>
                <w:rFonts w:ascii="Arial" w:eastAsia="DengXian" w:hAnsi="Arial" w:cs="Arial"/>
                <w:sz w:val="18"/>
                <w:szCs w:val="22"/>
                <w:lang w:eastAsia="zh-CN"/>
              </w:rPr>
            </w:pPr>
            <w:del w:id="6329" w:author="ZTE-Ma Zhifeng" w:date="2022-08-29T22:26:00Z">
              <w:r w:rsidDel="001751EA">
                <w:rPr>
                  <w:rFonts w:ascii="Arial" w:eastAsia="DengXian" w:hAnsi="Arial" w:cs="Arial"/>
                  <w:sz w:val="18"/>
                  <w:szCs w:val="22"/>
                  <w:lang w:val="en-US" w:eastAsia="zh-CN"/>
                </w:rPr>
                <w:delText>n5</w:delText>
              </w:r>
            </w:del>
          </w:p>
        </w:tc>
        <w:tc>
          <w:tcPr>
            <w:tcW w:w="2952" w:type="dxa"/>
            <w:tcBorders>
              <w:top w:val="single" w:sz="4" w:space="0" w:color="auto"/>
              <w:left w:val="single" w:sz="4" w:space="0" w:color="auto"/>
              <w:bottom w:val="single" w:sz="4" w:space="0" w:color="auto"/>
              <w:right w:val="single" w:sz="4" w:space="0" w:color="auto"/>
            </w:tcBorders>
          </w:tcPr>
          <w:p w14:paraId="1E9FE9DE" w14:textId="0AB21C4A" w:rsidR="00E21312" w:rsidDel="001751EA" w:rsidRDefault="00E21312" w:rsidP="001751EA">
            <w:pPr>
              <w:keepNext/>
              <w:keepLines/>
              <w:spacing w:after="0"/>
              <w:jc w:val="center"/>
              <w:rPr>
                <w:del w:id="6330" w:author="ZTE-Ma Zhifeng" w:date="2022-08-29T22:26:00Z"/>
                <w:rFonts w:ascii="Arial" w:eastAsia="DengXian" w:hAnsi="Arial" w:cs="Arial"/>
                <w:sz w:val="18"/>
                <w:szCs w:val="18"/>
                <w:lang w:eastAsia="zh-CN"/>
              </w:rPr>
            </w:pPr>
            <w:del w:id="6331" w:author="ZTE-Ma Zhifeng" w:date="2022-08-29T22:26:00Z">
              <w:r w:rsidDel="001751EA">
                <w:rPr>
                  <w:rFonts w:ascii="Arial" w:eastAsia="DengXian" w:hAnsi="Arial" w:cs="Arial"/>
                  <w:sz w:val="18"/>
                  <w:szCs w:val="18"/>
                  <w:lang w:val="en-US" w:eastAsia="zh-CN"/>
                </w:rPr>
                <w:delText>0.8</w:delText>
              </w:r>
            </w:del>
          </w:p>
        </w:tc>
      </w:tr>
      <w:tr w:rsidR="00E21312" w:rsidDel="001751EA" w14:paraId="4AB7FC48" w14:textId="701B66B8" w:rsidTr="001751EA">
        <w:trPr>
          <w:jc w:val="center"/>
          <w:del w:id="6332" w:author="ZTE-Ma Zhifeng" w:date="2022-08-29T22:26:00Z"/>
        </w:trPr>
        <w:tc>
          <w:tcPr>
            <w:tcW w:w="2336" w:type="dxa"/>
            <w:tcBorders>
              <w:top w:val="nil"/>
              <w:left w:val="single" w:sz="4" w:space="0" w:color="auto"/>
              <w:bottom w:val="single" w:sz="4" w:space="0" w:color="auto"/>
              <w:right w:val="single" w:sz="4" w:space="0" w:color="auto"/>
            </w:tcBorders>
            <w:vAlign w:val="center"/>
          </w:tcPr>
          <w:p w14:paraId="3F138734" w14:textId="42AC5FB1" w:rsidR="00E21312" w:rsidDel="001751EA" w:rsidRDefault="00E21312" w:rsidP="001751EA">
            <w:pPr>
              <w:keepNext/>
              <w:keepLines/>
              <w:spacing w:after="0"/>
              <w:jc w:val="center"/>
              <w:rPr>
                <w:del w:id="6333" w:author="ZTE-Ma Zhifeng" w:date="2022-08-29T22:26:00Z"/>
                <w:rFonts w:ascii="Arial" w:eastAsia="DengXian" w:hAnsi="Arial" w:cs="Arial"/>
                <w:sz w:val="18"/>
                <w:szCs w:val="22"/>
                <w:lang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6B36A5D6" w14:textId="4A0BD0ED" w:rsidR="00E21312" w:rsidDel="001751EA" w:rsidRDefault="00E21312" w:rsidP="001751EA">
            <w:pPr>
              <w:keepNext/>
              <w:keepLines/>
              <w:spacing w:after="0"/>
              <w:jc w:val="center"/>
              <w:rPr>
                <w:del w:id="6334" w:author="ZTE-Ma Zhifeng" w:date="2022-08-29T22:26:00Z"/>
                <w:rFonts w:ascii="Arial" w:eastAsia="DengXian" w:hAnsi="Arial" w:cs="Arial"/>
                <w:sz w:val="18"/>
                <w:szCs w:val="22"/>
                <w:lang w:eastAsia="zh-CN"/>
              </w:rPr>
            </w:pPr>
            <w:del w:id="6335" w:author="ZTE-Ma Zhifeng" w:date="2022-08-29T22:26:00Z">
              <w:r w:rsidDel="001751EA">
                <w:rPr>
                  <w:rFonts w:ascii="Arial" w:eastAsia="DengXian" w:hAnsi="Arial" w:cs="Arial"/>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tcPr>
          <w:p w14:paraId="2A84FBAE" w14:textId="36979427" w:rsidR="00E21312" w:rsidDel="001751EA" w:rsidRDefault="00E21312" w:rsidP="001751EA">
            <w:pPr>
              <w:keepNext/>
              <w:keepLines/>
              <w:spacing w:after="0"/>
              <w:jc w:val="center"/>
              <w:rPr>
                <w:del w:id="6336" w:author="ZTE-Ma Zhifeng" w:date="2022-08-29T22:26:00Z"/>
                <w:rFonts w:ascii="Arial" w:eastAsia="DengXian" w:hAnsi="Arial" w:cs="Arial"/>
                <w:sz w:val="18"/>
                <w:szCs w:val="18"/>
                <w:lang w:eastAsia="zh-CN"/>
              </w:rPr>
            </w:pPr>
            <w:del w:id="6337" w:author="ZTE-Ma Zhifeng" w:date="2022-08-29T22:26:00Z">
              <w:r w:rsidDel="001751EA">
                <w:rPr>
                  <w:rFonts w:ascii="Arial" w:eastAsia="DengXian" w:hAnsi="Arial" w:cs="Arial"/>
                  <w:sz w:val="18"/>
                  <w:szCs w:val="18"/>
                  <w:lang w:val="en-US" w:eastAsia="zh-CN"/>
                </w:rPr>
                <w:delText>0.5</w:delText>
              </w:r>
            </w:del>
          </w:p>
        </w:tc>
      </w:tr>
      <w:tr w:rsidR="00E21312" w:rsidDel="001751EA" w14:paraId="79A7BBDB" w14:textId="2660B3DF" w:rsidTr="001751EA">
        <w:trPr>
          <w:jc w:val="center"/>
          <w:del w:id="6338" w:author="ZTE-Ma Zhifeng" w:date="2022-08-29T22:26:00Z"/>
        </w:trPr>
        <w:tc>
          <w:tcPr>
            <w:tcW w:w="2336" w:type="dxa"/>
            <w:tcBorders>
              <w:top w:val="single" w:sz="4" w:space="0" w:color="auto"/>
              <w:left w:val="single" w:sz="4" w:space="0" w:color="auto"/>
              <w:bottom w:val="nil"/>
              <w:right w:val="single" w:sz="4" w:space="0" w:color="auto"/>
            </w:tcBorders>
            <w:vAlign w:val="center"/>
          </w:tcPr>
          <w:p w14:paraId="0F56273B" w14:textId="4E25BDAB" w:rsidR="00E21312" w:rsidDel="001751EA" w:rsidRDefault="00E21312" w:rsidP="001751EA">
            <w:pPr>
              <w:keepNext/>
              <w:keepLines/>
              <w:spacing w:after="0"/>
              <w:jc w:val="center"/>
              <w:rPr>
                <w:del w:id="6339" w:author="ZTE-Ma Zhifeng" w:date="2022-08-29T22:26:00Z"/>
                <w:rFonts w:ascii="Arial" w:eastAsia="宋体" w:hAnsi="Arial" w:cs="Arial"/>
                <w:sz w:val="18"/>
                <w:szCs w:val="22"/>
                <w:lang w:val="en-US" w:eastAsia="zh-CN"/>
              </w:rPr>
            </w:pPr>
            <w:del w:id="6340" w:author="ZTE-Ma Zhifeng" w:date="2022-08-29T22:26:00Z">
              <w:r w:rsidDel="001751EA">
                <w:rPr>
                  <w:rFonts w:ascii="Arial" w:eastAsia="DengXian" w:hAnsi="Arial" w:cs="Arial"/>
                  <w:sz w:val="18"/>
                  <w:szCs w:val="22"/>
                  <w:lang w:val="en-US" w:eastAsia="ja-JP"/>
                </w:rPr>
                <w:delText>CA_n</w:delText>
              </w:r>
              <w:r w:rsidDel="001751EA">
                <w:rPr>
                  <w:rFonts w:ascii="Arial" w:eastAsia="DengXian" w:hAnsi="Arial" w:cs="Arial"/>
                  <w:sz w:val="18"/>
                  <w:szCs w:val="22"/>
                  <w:lang w:val="en-US" w:eastAsia="zh-CN"/>
                </w:rPr>
                <w:delText>5</w:delText>
              </w:r>
              <w:r w:rsidDel="001751EA">
                <w:rPr>
                  <w:rFonts w:ascii="Arial" w:eastAsia="DengXian" w:hAnsi="Arial" w:cs="Arial"/>
                  <w:sz w:val="18"/>
                  <w:szCs w:val="22"/>
                  <w:lang w:val="en-US" w:eastAsia="ja-JP"/>
                </w:rPr>
                <w:delText>-</w:delText>
              </w:r>
              <w:r w:rsidDel="001751EA">
                <w:rPr>
                  <w:rFonts w:ascii="Arial" w:eastAsia="DengXian" w:hAnsi="Arial" w:cs="Arial"/>
                  <w:sz w:val="18"/>
                  <w:szCs w:val="22"/>
                  <w:lang w:val="en-US" w:eastAsia="zh-CN"/>
                </w:rPr>
                <w:delText>n30-</w:delText>
              </w:r>
              <w:r w:rsidDel="001751EA">
                <w:rPr>
                  <w:rFonts w:ascii="Arial" w:eastAsia="DengXian" w:hAnsi="Arial" w:cs="Arial"/>
                  <w:sz w:val="18"/>
                  <w:szCs w:val="22"/>
                  <w:lang w:val="en-US" w:eastAsia="ja-JP"/>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72BCA70" w14:textId="6BB60D3B" w:rsidR="00E21312" w:rsidDel="001751EA" w:rsidRDefault="00E21312" w:rsidP="001751EA">
            <w:pPr>
              <w:keepNext/>
              <w:keepLines/>
              <w:spacing w:after="0"/>
              <w:jc w:val="center"/>
              <w:rPr>
                <w:del w:id="6341" w:author="ZTE-Ma Zhifeng" w:date="2022-08-29T22:26:00Z"/>
                <w:rFonts w:ascii="Arial" w:eastAsia="DengXian" w:hAnsi="Arial" w:cs="Arial"/>
                <w:color w:val="000000"/>
                <w:sz w:val="18"/>
                <w:szCs w:val="22"/>
                <w:lang w:val="en-US" w:eastAsia="zh-CN"/>
              </w:rPr>
            </w:pPr>
            <w:del w:id="6342" w:author="ZTE-Ma Zhifeng" w:date="2022-08-29T22:26:00Z">
              <w:r w:rsidDel="001751EA">
                <w:rPr>
                  <w:rFonts w:ascii="Arial" w:eastAsia="DengXian" w:hAnsi="Arial" w:cs="Arial"/>
                  <w:sz w:val="18"/>
                  <w:szCs w:val="22"/>
                  <w:lang w:val="en-US" w:eastAsia="zh-CN"/>
                </w:rPr>
                <w:delText>n5</w:delText>
              </w:r>
            </w:del>
          </w:p>
        </w:tc>
        <w:tc>
          <w:tcPr>
            <w:tcW w:w="2952" w:type="dxa"/>
            <w:tcBorders>
              <w:top w:val="single" w:sz="4" w:space="0" w:color="auto"/>
              <w:left w:val="single" w:sz="4" w:space="0" w:color="auto"/>
              <w:bottom w:val="single" w:sz="4" w:space="0" w:color="auto"/>
              <w:right w:val="single" w:sz="4" w:space="0" w:color="auto"/>
            </w:tcBorders>
          </w:tcPr>
          <w:p w14:paraId="660219E1" w14:textId="5BE97600" w:rsidR="00E21312" w:rsidDel="001751EA" w:rsidRDefault="00E21312" w:rsidP="001751EA">
            <w:pPr>
              <w:keepNext/>
              <w:keepLines/>
              <w:spacing w:after="0"/>
              <w:jc w:val="center"/>
              <w:rPr>
                <w:del w:id="6343" w:author="ZTE-Ma Zhifeng" w:date="2022-08-29T22:26:00Z"/>
                <w:rFonts w:ascii="Arial" w:eastAsia="DengXian" w:hAnsi="Arial" w:cs="Arial"/>
                <w:color w:val="000000"/>
                <w:sz w:val="18"/>
                <w:szCs w:val="22"/>
                <w:lang w:val="en-US" w:eastAsia="zh-CN"/>
              </w:rPr>
            </w:pPr>
            <w:del w:id="6344" w:author="ZTE-Ma Zhifeng" w:date="2022-08-29T22:26:00Z">
              <w:r w:rsidDel="001751EA">
                <w:rPr>
                  <w:rFonts w:ascii="Arial" w:eastAsia="DengXian" w:hAnsi="Arial" w:cs="Arial"/>
                  <w:sz w:val="18"/>
                  <w:szCs w:val="18"/>
                  <w:lang w:val="en-US" w:eastAsia="zh-CN"/>
                </w:rPr>
                <w:delText>0.3</w:delText>
              </w:r>
            </w:del>
          </w:p>
        </w:tc>
      </w:tr>
      <w:tr w:rsidR="00E21312" w:rsidDel="001751EA" w14:paraId="19B49A1B" w14:textId="5C0AE40E" w:rsidTr="001751EA">
        <w:trPr>
          <w:trHeight w:val="63"/>
          <w:jc w:val="center"/>
          <w:del w:id="6345" w:author="ZTE-Ma Zhifeng" w:date="2022-08-29T22:26:00Z"/>
        </w:trPr>
        <w:tc>
          <w:tcPr>
            <w:tcW w:w="2336" w:type="dxa"/>
            <w:tcBorders>
              <w:top w:val="nil"/>
              <w:left w:val="single" w:sz="4" w:space="0" w:color="auto"/>
              <w:bottom w:val="nil"/>
              <w:right w:val="single" w:sz="4" w:space="0" w:color="auto"/>
            </w:tcBorders>
            <w:vAlign w:val="center"/>
          </w:tcPr>
          <w:p w14:paraId="32DEA8B6" w14:textId="66E12BA1" w:rsidR="00E21312" w:rsidDel="001751EA" w:rsidRDefault="00E21312" w:rsidP="001751EA">
            <w:pPr>
              <w:keepNext/>
              <w:keepLines/>
              <w:spacing w:after="0"/>
              <w:jc w:val="center"/>
              <w:rPr>
                <w:del w:id="6346"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2FB142D" w14:textId="1119300E" w:rsidR="00E21312" w:rsidDel="001751EA" w:rsidRDefault="00E21312" w:rsidP="001751EA">
            <w:pPr>
              <w:keepNext/>
              <w:keepLines/>
              <w:spacing w:after="0"/>
              <w:jc w:val="center"/>
              <w:rPr>
                <w:del w:id="6347" w:author="ZTE-Ma Zhifeng" w:date="2022-08-29T22:26:00Z"/>
                <w:rFonts w:ascii="Arial" w:eastAsia="DengXian" w:hAnsi="Arial" w:cs="Arial"/>
                <w:color w:val="000000"/>
                <w:sz w:val="18"/>
                <w:szCs w:val="22"/>
                <w:lang w:val="en-US" w:eastAsia="zh-CN"/>
              </w:rPr>
            </w:pPr>
            <w:del w:id="6348" w:author="ZTE-Ma Zhifeng" w:date="2022-08-29T22:26:00Z">
              <w:r w:rsidDel="001751EA">
                <w:rPr>
                  <w:rFonts w:ascii="Arial" w:eastAsia="DengXian" w:hAnsi="Arial" w:cs="Arial"/>
                  <w:sz w:val="18"/>
                  <w:szCs w:val="22"/>
                  <w:lang w:val="en-US" w:eastAsia="zh-CN"/>
                </w:rPr>
                <w:delText>n30</w:delText>
              </w:r>
            </w:del>
          </w:p>
        </w:tc>
        <w:tc>
          <w:tcPr>
            <w:tcW w:w="2952" w:type="dxa"/>
            <w:tcBorders>
              <w:top w:val="single" w:sz="4" w:space="0" w:color="auto"/>
              <w:left w:val="single" w:sz="4" w:space="0" w:color="auto"/>
              <w:bottom w:val="single" w:sz="4" w:space="0" w:color="auto"/>
              <w:right w:val="single" w:sz="4" w:space="0" w:color="auto"/>
            </w:tcBorders>
          </w:tcPr>
          <w:p w14:paraId="1541D5D2" w14:textId="79DE3101" w:rsidR="00E21312" w:rsidDel="001751EA" w:rsidRDefault="00E21312" w:rsidP="001751EA">
            <w:pPr>
              <w:keepNext/>
              <w:keepLines/>
              <w:spacing w:after="0"/>
              <w:jc w:val="center"/>
              <w:rPr>
                <w:del w:id="6349" w:author="ZTE-Ma Zhifeng" w:date="2022-08-29T22:26:00Z"/>
                <w:rFonts w:ascii="Arial" w:eastAsia="DengXian" w:hAnsi="Arial" w:cs="Arial"/>
                <w:color w:val="000000"/>
                <w:sz w:val="18"/>
                <w:szCs w:val="22"/>
                <w:lang w:val="en-US" w:eastAsia="zh-CN"/>
              </w:rPr>
            </w:pPr>
            <w:del w:id="6350" w:author="ZTE-Ma Zhifeng" w:date="2022-08-29T22:26:00Z">
              <w:r w:rsidDel="001751EA">
                <w:rPr>
                  <w:rFonts w:ascii="Arial" w:eastAsia="DengXian" w:hAnsi="Arial" w:cs="Arial"/>
                  <w:sz w:val="18"/>
                  <w:szCs w:val="18"/>
                  <w:lang w:val="en-US" w:eastAsia="zh-CN"/>
                </w:rPr>
                <w:delText>0.3</w:delText>
              </w:r>
            </w:del>
          </w:p>
        </w:tc>
      </w:tr>
      <w:tr w:rsidR="00E21312" w:rsidDel="001751EA" w14:paraId="37B3D665" w14:textId="1F58416F" w:rsidTr="001751EA">
        <w:trPr>
          <w:jc w:val="center"/>
          <w:del w:id="6351" w:author="ZTE-Ma Zhifeng" w:date="2022-08-29T22:26:00Z"/>
        </w:trPr>
        <w:tc>
          <w:tcPr>
            <w:tcW w:w="2336" w:type="dxa"/>
            <w:tcBorders>
              <w:top w:val="nil"/>
              <w:left w:val="single" w:sz="4" w:space="0" w:color="auto"/>
              <w:bottom w:val="single" w:sz="4" w:space="0" w:color="auto"/>
              <w:right w:val="single" w:sz="4" w:space="0" w:color="auto"/>
            </w:tcBorders>
            <w:vAlign w:val="center"/>
          </w:tcPr>
          <w:p w14:paraId="4088B5DB" w14:textId="28DBCE1F" w:rsidR="00E21312" w:rsidDel="001751EA" w:rsidRDefault="00E21312" w:rsidP="001751EA">
            <w:pPr>
              <w:keepNext/>
              <w:keepLines/>
              <w:spacing w:after="0"/>
              <w:jc w:val="center"/>
              <w:rPr>
                <w:del w:id="6352"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7B5674D" w14:textId="127B6B76" w:rsidR="00E21312" w:rsidDel="001751EA" w:rsidRDefault="00E21312" w:rsidP="001751EA">
            <w:pPr>
              <w:keepNext/>
              <w:keepLines/>
              <w:spacing w:after="0"/>
              <w:jc w:val="center"/>
              <w:rPr>
                <w:del w:id="6353" w:author="ZTE-Ma Zhifeng" w:date="2022-08-29T22:26:00Z"/>
                <w:rFonts w:ascii="Arial" w:eastAsia="DengXian" w:hAnsi="Arial" w:cs="Arial"/>
                <w:color w:val="000000"/>
                <w:sz w:val="18"/>
                <w:szCs w:val="22"/>
                <w:lang w:val="en-US" w:eastAsia="zh-CN"/>
              </w:rPr>
            </w:pPr>
            <w:del w:id="6354" w:author="ZTE-Ma Zhifeng" w:date="2022-08-29T22:26:00Z">
              <w:r w:rsidDel="001751EA">
                <w:rPr>
                  <w:rFonts w:ascii="Arial" w:eastAsia="DengXian" w:hAnsi="Arial" w:cs="Arial"/>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tcPr>
          <w:p w14:paraId="6548DF85" w14:textId="713BD49B" w:rsidR="00E21312" w:rsidDel="001751EA" w:rsidRDefault="00E21312" w:rsidP="001751EA">
            <w:pPr>
              <w:keepNext/>
              <w:keepLines/>
              <w:spacing w:after="0"/>
              <w:jc w:val="center"/>
              <w:rPr>
                <w:del w:id="6355" w:author="ZTE-Ma Zhifeng" w:date="2022-08-29T22:26:00Z"/>
                <w:rFonts w:ascii="Arial" w:eastAsia="DengXian" w:hAnsi="Arial" w:cs="Arial"/>
                <w:color w:val="000000"/>
                <w:sz w:val="18"/>
                <w:szCs w:val="22"/>
                <w:lang w:val="en-US" w:eastAsia="zh-CN"/>
              </w:rPr>
            </w:pPr>
            <w:del w:id="6356" w:author="ZTE-Ma Zhifeng" w:date="2022-08-29T22:26:00Z">
              <w:r w:rsidDel="001751EA">
                <w:rPr>
                  <w:rFonts w:ascii="Arial" w:eastAsia="DengXian" w:hAnsi="Arial" w:cs="Arial"/>
                  <w:sz w:val="18"/>
                  <w:szCs w:val="18"/>
                  <w:lang w:val="en-US" w:eastAsia="zh-CN"/>
                </w:rPr>
                <w:delText>0.5</w:delText>
              </w:r>
            </w:del>
          </w:p>
        </w:tc>
      </w:tr>
      <w:tr w:rsidR="00E21312" w:rsidDel="001751EA" w14:paraId="0C1873B5" w14:textId="5C5F0A28" w:rsidTr="001751EA">
        <w:trPr>
          <w:jc w:val="center"/>
          <w:del w:id="6357" w:author="ZTE-Ma Zhifeng" w:date="2022-08-29T22:26:00Z"/>
        </w:trPr>
        <w:tc>
          <w:tcPr>
            <w:tcW w:w="2336" w:type="dxa"/>
            <w:tcBorders>
              <w:top w:val="nil"/>
              <w:left w:val="single" w:sz="4" w:space="0" w:color="auto"/>
              <w:bottom w:val="nil"/>
              <w:right w:val="single" w:sz="4" w:space="0" w:color="auto"/>
            </w:tcBorders>
            <w:vAlign w:val="center"/>
          </w:tcPr>
          <w:p w14:paraId="0934BBCF" w14:textId="49849376" w:rsidR="00E21312" w:rsidDel="001751EA" w:rsidRDefault="00E21312" w:rsidP="001751EA">
            <w:pPr>
              <w:keepNext/>
              <w:keepLines/>
              <w:spacing w:after="0"/>
              <w:jc w:val="center"/>
              <w:rPr>
                <w:del w:id="6358" w:author="ZTE-Ma Zhifeng" w:date="2022-08-29T22:26:00Z"/>
                <w:rFonts w:ascii="Arial" w:eastAsia="宋体" w:hAnsi="Arial" w:cs="Arial"/>
                <w:sz w:val="18"/>
                <w:szCs w:val="22"/>
                <w:lang w:val="en-US" w:eastAsia="zh-CN"/>
              </w:rPr>
            </w:pPr>
            <w:del w:id="6359" w:author="ZTE-Ma Zhifeng" w:date="2022-08-29T22:26:00Z">
              <w:r w:rsidDel="001751EA">
                <w:rPr>
                  <w:rFonts w:ascii="Arial" w:eastAsia="DengXian" w:hAnsi="Arial" w:cs="Arial"/>
                  <w:sz w:val="18"/>
                  <w:szCs w:val="22"/>
                  <w:lang w:val="en-US" w:eastAsia="ja-JP"/>
                </w:rPr>
                <w:delText>CA_n</w:delText>
              </w:r>
              <w:r w:rsidDel="001751EA">
                <w:rPr>
                  <w:rFonts w:ascii="Arial" w:eastAsia="DengXian" w:hAnsi="Arial" w:cs="Arial"/>
                  <w:sz w:val="18"/>
                  <w:szCs w:val="22"/>
                  <w:lang w:val="en-US" w:eastAsia="zh-CN"/>
                </w:rPr>
                <w:delText>5</w:delText>
              </w:r>
              <w:r w:rsidDel="001751EA">
                <w:rPr>
                  <w:rFonts w:ascii="Arial" w:eastAsia="DengXian" w:hAnsi="Arial" w:cs="Arial"/>
                  <w:sz w:val="18"/>
                  <w:szCs w:val="22"/>
                  <w:lang w:val="en-US" w:eastAsia="ja-JP"/>
                </w:rPr>
                <w:delText>-</w:delText>
              </w:r>
              <w:r w:rsidDel="001751EA">
                <w:rPr>
                  <w:rFonts w:ascii="Arial" w:eastAsia="DengXian" w:hAnsi="Arial" w:cs="Arial"/>
                  <w:sz w:val="18"/>
                  <w:szCs w:val="22"/>
                  <w:lang w:val="en-US" w:eastAsia="zh-CN"/>
                </w:rPr>
                <w:delText>n30-</w:delText>
              </w:r>
              <w:r w:rsidDel="001751EA">
                <w:rPr>
                  <w:rFonts w:ascii="Arial" w:eastAsia="DengXian" w:hAnsi="Arial" w:cs="Arial"/>
                  <w:sz w:val="18"/>
                  <w:szCs w:val="22"/>
                  <w:lang w:val="en-US" w:eastAsia="ja-JP"/>
                </w:rPr>
                <w:delText>n</w:delText>
              </w:r>
              <w:r w:rsidDel="001751EA">
                <w:rPr>
                  <w:rFonts w:ascii="Arial" w:eastAsia="DengXian" w:hAnsi="Arial" w:cs="Arial"/>
                  <w:sz w:val="18"/>
                  <w:szCs w:val="22"/>
                  <w:lang w:val="en-US" w:eastAsia="zh-CN"/>
                </w:rPr>
                <w:delText>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715A2E1" w14:textId="456994C7" w:rsidR="00E21312" w:rsidDel="001751EA" w:rsidRDefault="00E21312" w:rsidP="001751EA">
            <w:pPr>
              <w:keepNext/>
              <w:keepLines/>
              <w:spacing w:after="0"/>
              <w:jc w:val="center"/>
              <w:rPr>
                <w:del w:id="6360" w:author="ZTE-Ma Zhifeng" w:date="2022-08-29T22:26:00Z"/>
                <w:rFonts w:ascii="Arial" w:eastAsia="DengXian" w:hAnsi="Arial" w:cs="Arial"/>
                <w:color w:val="000000"/>
                <w:sz w:val="18"/>
                <w:szCs w:val="22"/>
                <w:lang w:val="en-US" w:eastAsia="zh-CN"/>
              </w:rPr>
            </w:pPr>
            <w:del w:id="6361" w:author="ZTE-Ma Zhifeng" w:date="2022-08-29T22:26:00Z">
              <w:r w:rsidDel="001751EA">
                <w:rPr>
                  <w:rFonts w:ascii="Arial" w:eastAsia="DengXian" w:hAnsi="Arial" w:cs="Arial"/>
                  <w:sz w:val="18"/>
                  <w:szCs w:val="22"/>
                  <w:lang w:val="en-US" w:eastAsia="zh-CN"/>
                </w:rPr>
                <w:delText>n5</w:delText>
              </w:r>
            </w:del>
          </w:p>
        </w:tc>
        <w:tc>
          <w:tcPr>
            <w:tcW w:w="2952" w:type="dxa"/>
            <w:tcBorders>
              <w:top w:val="single" w:sz="4" w:space="0" w:color="auto"/>
              <w:left w:val="single" w:sz="4" w:space="0" w:color="auto"/>
              <w:bottom w:val="single" w:sz="4" w:space="0" w:color="auto"/>
              <w:right w:val="single" w:sz="4" w:space="0" w:color="auto"/>
            </w:tcBorders>
          </w:tcPr>
          <w:p w14:paraId="241671CC" w14:textId="2D381A8B" w:rsidR="00E21312" w:rsidDel="001751EA" w:rsidRDefault="00E21312" w:rsidP="001751EA">
            <w:pPr>
              <w:keepNext/>
              <w:keepLines/>
              <w:spacing w:after="0"/>
              <w:jc w:val="center"/>
              <w:rPr>
                <w:del w:id="6362" w:author="ZTE-Ma Zhifeng" w:date="2022-08-29T22:26:00Z"/>
                <w:rFonts w:ascii="Arial" w:eastAsia="DengXian" w:hAnsi="Arial" w:cs="Arial"/>
                <w:color w:val="000000"/>
                <w:sz w:val="18"/>
                <w:szCs w:val="22"/>
                <w:lang w:val="en-US" w:eastAsia="zh-CN"/>
              </w:rPr>
            </w:pPr>
            <w:del w:id="6363" w:author="ZTE-Ma Zhifeng" w:date="2022-08-29T22:26:00Z">
              <w:r w:rsidDel="001751EA">
                <w:rPr>
                  <w:rFonts w:ascii="Arial" w:eastAsia="DengXian" w:hAnsi="Arial" w:cs="Arial"/>
                  <w:sz w:val="18"/>
                  <w:szCs w:val="18"/>
                  <w:lang w:val="en-US" w:eastAsia="zh-CN"/>
                </w:rPr>
                <w:delText>0.6</w:delText>
              </w:r>
            </w:del>
          </w:p>
        </w:tc>
      </w:tr>
      <w:tr w:rsidR="00E21312" w:rsidDel="001751EA" w14:paraId="68DDEE41" w14:textId="0012E314" w:rsidTr="001751EA">
        <w:trPr>
          <w:trHeight w:val="63"/>
          <w:jc w:val="center"/>
          <w:del w:id="6364" w:author="ZTE-Ma Zhifeng" w:date="2022-08-29T22:26:00Z"/>
        </w:trPr>
        <w:tc>
          <w:tcPr>
            <w:tcW w:w="2336" w:type="dxa"/>
            <w:tcBorders>
              <w:top w:val="nil"/>
              <w:left w:val="single" w:sz="4" w:space="0" w:color="auto"/>
              <w:bottom w:val="nil"/>
              <w:right w:val="single" w:sz="4" w:space="0" w:color="auto"/>
            </w:tcBorders>
            <w:vAlign w:val="center"/>
          </w:tcPr>
          <w:p w14:paraId="211B9D01" w14:textId="45157B32" w:rsidR="00E21312" w:rsidDel="001751EA" w:rsidRDefault="00E21312" w:rsidP="001751EA">
            <w:pPr>
              <w:keepNext/>
              <w:keepLines/>
              <w:spacing w:after="0"/>
              <w:jc w:val="center"/>
              <w:rPr>
                <w:del w:id="6365"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B62F652" w14:textId="53F15143" w:rsidR="00E21312" w:rsidDel="001751EA" w:rsidRDefault="00E21312" w:rsidP="001751EA">
            <w:pPr>
              <w:keepNext/>
              <w:keepLines/>
              <w:spacing w:after="0"/>
              <w:jc w:val="center"/>
              <w:rPr>
                <w:del w:id="6366" w:author="ZTE-Ma Zhifeng" w:date="2022-08-29T22:26:00Z"/>
                <w:rFonts w:ascii="Arial" w:eastAsia="DengXian" w:hAnsi="Arial" w:cs="Arial"/>
                <w:color w:val="000000"/>
                <w:sz w:val="18"/>
                <w:szCs w:val="22"/>
                <w:lang w:val="en-US" w:eastAsia="zh-CN"/>
              </w:rPr>
            </w:pPr>
            <w:del w:id="6367" w:author="ZTE-Ma Zhifeng" w:date="2022-08-29T22:26:00Z">
              <w:r w:rsidDel="001751EA">
                <w:rPr>
                  <w:rFonts w:ascii="Arial" w:eastAsia="DengXian" w:hAnsi="Arial" w:cs="Arial"/>
                  <w:sz w:val="18"/>
                  <w:szCs w:val="22"/>
                  <w:lang w:val="en-US" w:eastAsia="zh-CN"/>
                </w:rPr>
                <w:delText>n30</w:delText>
              </w:r>
            </w:del>
          </w:p>
        </w:tc>
        <w:tc>
          <w:tcPr>
            <w:tcW w:w="2952" w:type="dxa"/>
            <w:tcBorders>
              <w:top w:val="single" w:sz="4" w:space="0" w:color="auto"/>
              <w:left w:val="single" w:sz="4" w:space="0" w:color="auto"/>
              <w:bottom w:val="single" w:sz="4" w:space="0" w:color="auto"/>
              <w:right w:val="single" w:sz="4" w:space="0" w:color="auto"/>
            </w:tcBorders>
          </w:tcPr>
          <w:p w14:paraId="5E908227" w14:textId="5762B050" w:rsidR="00E21312" w:rsidDel="001751EA" w:rsidRDefault="00E21312" w:rsidP="001751EA">
            <w:pPr>
              <w:keepNext/>
              <w:keepLines/>
              <w:spacing w:after="0"/>
              <w:jc w:val="center"/>
              <w:rPr>
                <w:del w:id="6368" w:author="ZTE-Ma Zhifeng" w:date="2022-08-29T22:26:00Z"/>
                <w:rFonts w:ascii="Arial" w:eastAsia="DengXian" w:hAnsi="Arial" w:cs="Arial"/>
                <w:color w:val="000000"/>
                <w:sz w:val="18"/>
                <w:szCs w:val="22"/>
                <w:lang w:val="en-US" w:eastAsia="zh-CN"/>
              </w:rPr>
            </w:pPr>
            <w:del w:id="6369" w:author="ZTE-Ma Zhifeng" w:date="2022-08-29T22:26:00Z">
              <w:r w:rsidDel="001751EA">
                <w:rPr>
                  <w:rFonts w:ascii="Arial" w:eastAsia="DengXian" w:hAnsi="Arial" w:cs="Arial"/>
                  <w:sz w:val="18"/>
                  <w:szCs w:val="18"/>
                  <w:lang w:val="en-US" w:eastAsia="zh-CN"/>
                </w:rPr>
                <w:delText>0.3</w:delText>
              </w:r>
            </w:del>
          </w:p>
        </w:tc>
      </w:tr>
      <w:tr w:rsidR="00E21312" w:rsidDel="001751EA" w14:paraId="7F900766" w14:textId="7B4EB40F" w:rsidTr="001751EA">
        <w:trPr>
          <w:jc w:val="center"/>
          <w:del w:id="6370" w:author="ZTE-Ma Zhifeng" w:date="2022-08-29T22:26:00Z"/>
        </w:trPr>
        <w:tc>
          <w:tcPr>
            <w:tcW w:w="2336" w:type="dxa"/>
            <w:tcBorders>
              <w:top w:val="nil"/>
              <w:left w:val="single" w:sz="4" w:space="0" w:color="auto"/>
              <w:bottom w:val="single" w:sz="4" w:space="0" w:color="auto"/>
              <w:right w:val="single" w:sz="4" w:space="0" w:color="auto"/>
            </w:tcBorders>
            <w:vAlign w:val="center"/>
          </w:tcPr>
          <w:p w14:paraId="250A1685" w14:textId="6F9E2CF6" w:rsidR="00E21312" w:rsidDel="001751EA" w:rsidRDefault="00E21312" w:rsidP="001751EA">
            <w:pPr>
              <w:keepNext/>
              <w:keepLines/>
              <w:spacing w:after="0"/>
              <w:jc w:val="center"/>
              <w:rPr>
                <w:del w:id="6371"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F0EBD2B" w14:textId="1E6A7011" w:rsidR="00E21312" w:rsidDel="001751EA" w:rsidRDefault="00E21312" w:rsidP="001751EA">
            <w:pPr>
              <w:keepNext/>
              <w:keepLines/>
              <w:spacing w:after="0"/>
              <w:jc w:val="center"/>
              <w:rPr>
                <w:del w:id="6372" w:author="ZTE-Ma Zhifeng" w:date="2022-08-29T22:26:00Z"/>
                <w:rFonts w:ascii="Arial" w:eastAsia="DengXian" w:hAnsi="Arial" w:cs="Arial"/>
                <w:color w:val="000000"/>
                <w:sz w:val="18"/>
                <w:szCs w:val="22"/>
                <w:lang w:val="en-US" w:eastAsia="zh-CN"/>
              </w:rPr>
            </w:pPr>
            <w:del w:id="6373" w:author="ZTE-Ma Zhifeng" w:date="2022-08-29T22:26:00Z">
              <w:r w:rsidDel="001751EA">
                <w:rPr>
                  <w:rFonts w:ascii="Arial" w:eastAsia="DengXian" w:hAnsi="Arial" w:cs="Arial"/>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tcPr>
          <w:p w14:paraId="437BCDB9" w14:textId="3B59B3AC" w:rsidR="00E21312" w:rsidDel="001751EA" w:rsidRDefault="00E21312" w:rsidP="001751EA">
            <w:pPr>
              <w:keepNext/>
              <w:keepLines/>
              <w:spacing w:after="0"/>
              <w:jc w:val="center"/>
              <w:rPr>
                <w:del w:id="6374" w:author="ZTE-Ma Zhifeng" w:date="2022-08-29T22:26:00Z"/>
                <w:rFonts w:ascii="Arial" w:eastAsia="DengXian" w:hAnsi="Arial" w:cs="Arial"/>
                <w:color w:val="000000"/>
                <w:sz w:val="18"/>
                <w:szCs w:val="22"/>
                <w:lang w:val="en-US" w:eastAsia="zh-CN"/>
              </w:rPr>
            </w:pPr>
            <w:del w:id="6375" w:author="ZTE-Ma Zhifeng" w:date="2022-08-29T22:26:00Z">
              <w:r w:rsidDel="001751EA">
                <w:rPr>
                  <w:rFonts w:ascii="Arial" w:eastAsia="DengXian" w:hAnsi="Arial" w:cs="Arial"/>
                  <w:sz w:val="18"/>
                  <w:szCs w:val="18"/>
                  <w:lang w:val="en-US" w:eastAsia="zh-CN"/>
                </w:rPr>
                <w:delText>0.8</w:delText>
              </w:r>
            </w:del>
          </w:p>
        </w:tc>
      </w:tr>
      <w:tr w:rsidR="00E21312" w:rsidDel="001751EA" w14:paraId="4652CF9E" w14:textId="59401BB0" w:rsidTr="001751EA">
        <w:trPr>
          <w:jc w:val="center"/>
          <w:del w:id="6376" w:author="ZTE-Ma Zhifeng" w:date="2022-08-29T22:26:00Z"/>
        </w:trPr>
        <w:tc>
          <w:tcPr>
            <w:tcW w:w="2336" w:type="dxa"/>
            <w:tcBorders>
              <w:top w:val="nil"/>
              <w:left w:val="single" w:sz="4" w:space="0" w:color="auto"/>
              <w:bottom w:val="nil"/>
              <w:right w:val="single" w:sz="4" w:space="0" w:color="auto"/>
            </w:tcBorders>
            <w:vAlign w:val="center"/>
          </w:tcPr>
          <w:p w14:paraId="5378C20C" w14:textId="6C5B699B" w:rsidR="00E21312" w:rsidDel="001751EA" w:rsidRDefault="00E21312" w:rsidP="001751EA">
            <w:pPr>
              <w:pStyle w:val="TAC"/>
              <w:rPr>
                <w:del w:id="6377" w:author="ZTE-Ma Zhifeng" w:date="2022-08-29T22:26:00Z"/>
                <w:rFonts w:eastAsia="宋体" w:cs="Arial"/>
                <w:szCs w:val="22"/>
                <w:lang w:val="en-US" w:eastAsia="zh-CN"/>
              </w:rPr>
            </w:pPr>
            <w:del w:id="6378" w:author="ZTE-Ma Zhifeng" w:date="2022-08-29T22:26:00Z">
              <w:r w:rsidDel="001751EA">
                <w:rPr>
                  <w:rFonts w:eastAsia="宋体"/>
                </w:rPr>
                <w:delText>CA_</w:delText>
              </w:r>
              <w:r w:rsidDel="001751EA">
                <w:rPr>
                  <w:rFonts w:eastAsia="宋体"/>
                  <w:lang w:eastAsia="zh-CN"/>
                </w:rPr>
                <w:delText>n</w:delText>
              </w:r>
              <w:r w:rsidDel="001751EA">
                <w:rPr>
                  <w:rFonts w:eastAsia="Yu Mincho"/>
                </w:rPr>
                <w:delText>5</w:delText>
              </w:r>
              <w:r w:rsidDel="001751EA">
                <w:rPr>
                  <w:rFonts w:eastAsia="宋体"/>
                </w:rPr>
                <w:delText>-</w:delText>
              </w:r>
              <w:r w:rsidDel="001751EA">
                <w:rPr>
                  <w:rFonts w:eastAsia="宋体"/>
                  <w:lang w:eastAsia="zh-CN"/>
                </w:rPr>
                <w:delText>n40-n78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AB93913" w14:textId="3E3BA168" w:rsidR="00E21312" w:rsidDel="001751EA" w:rsidRDefault="00E21312" w:rsidP="001751EA">
            <w:pPr>
              <w:pStyle w:val="TAC"/>
              <w:rPr>
                <w:del w:id="6379" w:author="ZTE-Ma Zhifeng" w:date="2022-08-29T22:26:00Z"/>
                <w:rFonts w:eastAsia="DengXian" w:cs="Arial"/>
                <w:szCs w:val="22"/>
                <w:lang w:val="en-US" w:eastAsia="zh-CN"/>
              </w:rPr>
            </w:pPr>
            <w:del w:id="6380" w:author="ZTE-Ma Zhifeng" w:date="2022-08-29T22:26:00Z">
              <w:r w:rsidDel="001751EA">
                <w:rPr>
                  <w:rFonts w:eastAsia="宋体"/>
                  <w:lang w:eastAsia="zh-CN"/>
                </w:rPr>
                <w:delText>n5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ECF6B44" w14:textId="2BA7A3B5" w:rsidR="00E21312" w:rsidDel="001751EA" w:rsidRDefault="00E21312" w:rsidP="001751EA">
            <w:pPr>
              <w:pStyle w:val="TAC"/>
              <w:rPr>
                <w:del w:id="6381" w:author="ZTE-Ma Zhifeng" w:date="2022-08-29T22:26:00Z"/>
                <w:rFonts w:eastAsia="DengXian" w:cs="Arial"/>
                <w:szCs w:val="18"/>
                <w:lang w:val="en-US" w:eastAsia="zh-CN"/>
              </w:rPr>
            </w:pPr>
            <w:del w:id="6382" w:author="ZTE-Ma Zhifeng" w:date="2022-08-29T22:26:00Z">
              <w:r w:rsidDel="001751EA">
                <w:rPr>
                  <w:rFonts w:eastAsia="宋体"/>
                  <w:lang w:eastAsia="zh-CN"/>
                </w:rPr>
                <w:delText>0.6</w:delText>
              </w:r>
            </w:del>
          </w:p>
        </w:tc>
      </w:tr>
      <w:tr w:rsidR="00E21312" w:rsidDel="001751EA" w14:paraId="6F7BB060" w14:textId="45EDDBFF" w:rsidTr="001751EA">
        <w:trPr>
          <w:jc w:val="center"/>
          <w:del w:id="6383" w:author="ZTE-Ma Zhifeng" w:date="2022-08-29T22:26:00Z"/>
        </w:trPr>
        <w:tc>
          <w:tcPr>
            <w:tcW w:w="2336" w:type="dxa"/>
            <w:tcBorders>
              <w:top w:val="nil"/>
              <w:left w:val="single" w:sz="4" w:space="0" w:color="auto"/>
              <w:bottom w:val="nil"/>
              <w:right w:val="single" w:sz="4" w:space="0" w:color="auto"/>
            </w:tcBorders>
            <w:vAlign w:val="center"/>
          </w:tcPr>
          <w:p w14:paraId="71F3B7E9" w14:textId="0B730CFA" w:rsidR="00E21312" w:rsidDel="001751EA" w:rsidRDefault="00E21312" w:rsidP="001751EA">
            <w:pPr>
              <w:pStyle w:val="TAC"/>
              <w:rPr>
                <w:del w:id="6384" w:author="ZTE-Ma Zhifeng" w:date="2022-08-29T22:26:00Z"/>
                <w:rFonts w:eastAsia="宋体" w:cs="Arial"/>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DE36BD8" w14:textId="4F8185FF" w:rsidR="00E21312" w:rsidDel="001751EA" w:rsidRDefault="00E21312" w:rsidP="001751EA">
            <w:pPr>
              <w:pStyle w:val="TAC"/>
              <w:rPr>
                <w:del w:id="6385" w:author="ZTE-Ma Zhifeng" w:date="2022-08-29T22:26:00Z"/>
                <w:rFonts w:eastAsia="DengXian" w:cs="Arial"/>
                <w:szCs w:val="22"/>
                <w:lang w:val="en-US" w:eastAsia="zh-CN"/>
              </w:rPr>
            </w:pPr>
            <w:del w:id="6386" w:author="ZTE-Ma Zhifeng" w:date="2022-08-29T22:26:00Z">
              <w:r w:rsidDel="001751EA">
                <w:rPr>
                  <w:rFonts w:eastAsia="宋体"/>
                  <w:lang w:eastAsia="zh-CN"/>
                </w:rPr>
                <w:delText>n40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8ACFD3D" w14:textId="5955A6D3" w:rsidR="00E21312" w:rsidDel="001751EA" w:rsidRDefault="00E21312" w:rsidP="001751EA">
            <w:pPr>
              <w:pStyle w:val="TAC"/>
              <w:rPr>
                <w:del w:id="6387" w:author="ZTE-Ma Zhifeng" w:date="2022-08-29T22:26:00Z"/>
                <w:rFonts w:eastAsia="DengXian" w:cs="Arial"/>
                <w:szCs w:val="18"/>
                <w:lang w:val="en-US" w:eastAsia="zh-CN"/>
              </w:rPr>
            </w:pPr>
            <w:del w:id="6388" w:author="ZTE-Ma Zhifeng" w:date="2022-08-29T22:26:00Z">
              <w:r w:rsidDel="001751EA">
                <w:rPr>
                  <w:rFonts w:eastAsia="宋体"/>
                  <w:lang w:eastAsia="zh-CN"/>
                </w:rPr>
                <w:delText>0.5</w:delText>
              </w:r>
            </w:del>
          </w:p>
        </w:tc>
      </w:tr>
      <w:tr w:rsidR="00E21312" w:rsidDel="001751EA" w14:paraId="6CB0E375" w14:textId="2351A0C6" w:rsidTr="001751EA">
        <w:trPr>
          <w:jc w:val="center"/>
          <w:del w:id="6389" w:author="ZTE-Ma Zhifeng" w:date="2022-08-29T22:26:00Z"/>
        </w:trPr>
        <w:tc>
          <w:tcPr>
            <w:tcW w:w="2336" w:type="dxa"/>
            <w:tcBorders>
              <w:top w:val="nil"/>
              <w:left w:val="single" w:sz="4" w:space="0" w:color="auto"/>
              <w:bottom w:val="single" w:sz="4" w:space="0" w:color="auto"/>
              <w:right w:val="single" w:sz="4" w:space="0" w:color="auto"/>
            </w:tcBorders>
            <w:vAlign w:val="center"/>
          </w:tcPr>
          <w:p w14:paraId="772A3AF3" w14:textId="511D9C54" w:rsidR="00E21312" w:rsidDel="001751EA" w:rsidRDefault="00E21312" w:rsidP="001751EA">
            <w:pPr>
              <w:pStyle w:val="TAC"/>
              <w:rPr>
                <w:del w:id="6390" w:author="ZTE-Ma Zhifeng" w:date="2022-08-29T22:26:00Z"/>
                <w:rFonts w:eastAsia="宋体" w:cs="Arial"/>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A2461A8" w14:textId="2B4C7642" w:rsidR="00E21312" w:rsidDel="001751EA" w:rsidRDefault="00E21312" w:rsidP="001751EA">
            <w:pPr>
              <w:pStyle w:val="TAC"/>
              <w:rPr>
                <w:del w:id="6391" w:author="ZTE-Ma Zhifeng" w:date="2022-08-29T22:26:00Z"/>
                <w:rFonts w:eastAsia="DengXian" w:cs="Arial"/>
                <w:szCs w:val="22"/>
                <w:lang w:val="en-US" w:eastAsia="zh-CN"/>
              </w:rPr>
            </w:pPr>
            <w:del w:id="6392" w:author="ZTE-Ma Zhifeng" w:date="2022-08-29T22:26:00Z">
              <w:r w:rsidDel="001751EA">
                <w:rPr>
                  <w:rFonts w:eastAsia="宋体"/>
                  <w:lang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0C33ABA" w14:textId="4A8D21AC" w:rsidR="00E21312" w:rsidDel="001751EA" w:rsidRDefault="00E21312" w:rsidP="001751EA">
            <w:pPr>
              <w:pStyle w:val="TAC"/>
              <w:rPr>
                <w:del w:id="6393" w:author="ZTE-Ma Zhifeng" w:date="2022-08-29T22:26:00Z"/>
                <w:rFonts w:eastAsia="DengXian" w:cs="Arial"/>
                <w:szCs w:val="18"/>
                <w:lang w:val="en-US" w:eastAsia="zh-CN"/>
              </w:rPr>
            </w:pPr>
            <w:del w:id="6394" w:author="ZTE-Ma Zhifeng" w:date="2022-08-29T22:26:00Z">
              <w:r w:rsidDel="001751EA">
                <w:rPr>
                  <w:rFonts w:eastAsia="宋体"/>
                  <w:lang w:eastAsia="zh-CN"/>
                </w:rPr>
                <w:delText>0.8</w:delText>
              </w:r>
            </w:del>
          </w:p>
        </w:tc>
      </w:tr>
      <w:tr w:rsidR="00E21312" w:rsidDel="001751EA" w14:paraId="361615C2" w14:textId="6970D8BF" w:rsidTr="001751EA">
        <w:trPr>
          <w:jc w:val="center"/>
          <w:del w:id="6395" w:author="ZTE-Ma Zhifeng" w:date="2022-08-29T22:26:00Z"/>
        </w:trPr>
        <w:tc>
          <w:tcPr>
            <w:tcW w:w="2336" w:type="dxa"/>
            <w:tcBorders>
              <w:top w:val="nil"/>
              <w:left w:val="single" w:sz="4" w:space="0" w:color="auto"/>
              <w:bottom w:val="nil"/>
              <w:right w:val="single" w:sz="4" w:space="0" w:color="auto"/>
            </w:tcBorders>
            <w:vAlign w:val="center"/>
          </w:tcPr>
          <w:p w14:paraId="5913034D" w14:textId="4EC62E92" w:rsidR="00E21312" w:rsidDel="001751EA" w:rsidRDefault="00E21312" w:rsidP="001751EA">
            <w:pPr>
              <w:keepNext/>
              <w:keepLines/>
              <w:spacing w:after="0"/>
              <w:jc w:val="center"/>
              <w:rPr>
                <w:del w:id="6396" w:author="ZTE-Ma Zhifeng" w:date="2022-08-29T22:26:00Z"/>
                <w:rFonts w:ascii="Arial" w:eastAsia="宋体" w:hAnsi="Arial" w:cs="Arial"/>
                <w:sz w:val="18"/>
                <w:szCs w:val="22"/>
                <w:lang w:val="en-US" w:eastAsia="zh-CN"/>
              </w:rPr>
            </w:pPr>
            <w:del w:id="6397" w:author="ZTE-Ma Zhifeng" w:date="2022-08-29T22:26:00Z">
              <w:r w:rsidDel="001751EA">
                <w:rPr>
                  <w:rFonts w:ascii="Arial" w:eastAsia="DengXian" w:hAnsi="Arial" w:cs="Arial"/>
                  <w:sz w:val="18"/>
                  <w:szCs w:val="22"/>
                  <w:lang w:val="en-US" w:eastAsia="ja-JP"/>
                </w:rPr>
                <w:delText>CA_n</w:delText>
              </w:r>
              <w:r w:rsidDel="001751EA">
                <w:rPr>
                  <w:rFonts w:ascii="Arial" w:eastAsia="DengXian" w:hAnsi="Arial" w:cs="Arial"/>
                  <w:sz w:val="18"/>
                  <w:szCs w:val="22"/>
                  <w:lang w:val="en-US" w:eastAsia="zh-CN"/>
                </w:rPr>
                <w:delText>5</w:delText>
              </w:r>
              <w:r w:rsidDel="001751EA">
                <w:rPr>
                  <w:rFonts w:ascii="Arial" w:eastAsia="DengXian" w:hAnsi="Arial" w:cs="Arial"/>
                  <w:sz w:val="18"/>
                  <w:szCs w:val="22"/>
                  <w:lang w:val="en-US" w:eastAsia="ja-JP"/>
                </w:rPr>
                <w:delText>-</w:delText>
              </w:r>
              <w:r w:rsidDel="001751EA">
                <w:rPr>
                  <w:rFonts w:ascii="Arial" w:eastAsia="DengXian" w:hAnsi="Arial" w:cs="Arial"/>
                  <w:sz w:val="18"/>
                  <w:szCs w:val="22"/>
                  <w:lang w:val="en-US" w:eastAsia="zh-CN"/>
                </w:rPr>
                <w:delText>n48-</w:delText>
              </w:r>
              <w:r w:rsidDel="001751EA">
                <w:rPr>
                  <w:rFonts w:ascii="Arial" w:eastAsia="DengXian" w:hAnsi="Arial" w:cs="Arial"/>
                  <w:sz w:val="18"/>
                  <w:szCs w:val="22"/>
                  <w:lang w:val="en-US" w:eastAsia="ja-JP"/>
                </w:rPr>
                <w:delText>n</w:delText>
              </w:r>
              <w:r w:rsidDel="001751EA">
                <w:rPr>
                  <w:rFonts w:ascii="Arial" w:eastAsia="DengXian" w:hAnsi="Arial" w:cs="Arial"/>
                  <w:sz w:val="18"/>
                  <w:szCs w:val="22"/>
                  <w:lang w:val="en-US" w:eastAsia="zh-CN"/>
                </w:rPr>
                <w:delText>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9728E4B" w14:textId="19C47BBE" w:rsidR="00E21312" w:rsidDel="001751EA" w:rsidRDefault="00E21312" w:rsidP="001751EA">
            <w:pPr>
              <w:keepNext/>
              <w:keepLines/>
              <w:spacing w:after="0"/>
              <w:jc w:val="center"/>
              <w:rPr>
                <w:del w:id="6398" w:author="ZTE-Ma Zhifeng" w:date="2022-08-29T22:26:00Z"/>
                <w:rFonts w:ascii="Arial" w:eastAsia="DengXian" w:hAnsi="Arial" w:cs="Arial"/>
                <w:color w:val="000000"/>
                <w:sz w:val="18"/>
                <w:szCs w:val="22"/>
                <w:lang w:val="en-US" w:eastAsia="zh-CN"/>
              </w:rPr>
            </w:pPr>
            <w:del w:id="6399" w:author="ZTE-Ma Zhifeng" w:date="2022-08-29T22:26:00Z">
              <w:r w:rsidDel="001751EA">
                <w:rPr>
                  <w:rFonts w:ascii="Arial" w:eastAsia="DengXian" w:hAnsi="Arial" w:cs="Arial"/>
                  <w:sz w:val="18"/>
                  <w:szCs w:val="22"/>
                  <w:lang w:val="en-US" w:eastAsia="zh-CN"/>
                </w:rPr>
                <w:delText>n5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AC9AD9C" w14:textId="243D9459" w:rsidR="00E21312" w:rsidDel="001751EA" w:rsidRDefault="00E21312" w:rsidP="001751EA">
            <w:pPr>
              <w:keepNext/>
              <w:keepLines/>
              <w:spacing w:after="0"/>
              <w:jc w:val="center"/>
              <w:rPr>
                <w:del w:id="6400" w:author="ZTE-Ma Zhifeng" w:date="2022-08-29T22:26:00Z"/>
                <w:rFonts w:ascii="Arial" w:eastAsia="DengXian" w:hAnsi="Arial" w:cs="Arial"/>
                <w:color w:val="000000"/>
                <w:sz w:val="18"/>
                <w:szCs w:val="22"/>
                <w:lang w:val="en-US" w:eastAsia="zh-CN"/>
              </w:rPr>
            </w:pPr>
            <w:del w:id="6401" w:author="ZTE-Ma Zhifeng" w:date="2022-08-29T22:26:00Z">
              <w:r w:rsidDel="001751EA">
                <w:rPr>
                  <w:rFonts w:ascii="Arial" w:eastAsia="DengXian" w:hAnsi="Arial" w:cs="Arial"/>
                  <w:color w:val="000000"/>
                  <w:sz w:val="18"/>
                  <w:szCs w:val="22"/>
                  <w:lang w:val="en-US" w:eastAsia="zh-CN"/>
                </w:rPr>
                <w:delText>0.3</w:delText>
              </w:r>
            </w:del>
          </w:p>
        </w:tc>
      </w:tr>
      <w:tr w:rsidR="00E21312" w:rsidDel="001751EA" w14:paraId="6AED2EB7" w14:textId="316FE803" w:rsidTr="001751EA">
        <w:trPr>
          <w:trHeight w:val="63"/>
          <w:jc w:val="center"/>
          <w:del w:id="6402" w:author="ZTE-Ma Zhifeng" w:date="2022-08-29T22:26:00Z"/>
        </w:trPr>
        <w:tc>
          <w:tcPr>
            <w:tcW w:w="2336" w:type="dxa"/>
            <w:tcBorders>
              <w:top w:val="nil"/>
              <w:left w:val="single" w:sz="4" w:space="0" w:color="auto"/>
              <w:bottom w:val="nil"/>
              <w:right w:val="single" w:sz="4" w:space="0" w:color="auto"/>
            </w:tcBorders>
            <w:vAlign w:val="center"/>
          </w:tcPr>
          <w:p w14:paraId="084D9663" w14:textId="2937FCFE" w:rsidR="00E21312" w:rsidDel="001751EA" w:rsidRDefault="00E21312" w:rsidP="001751EA">
            <w:pPr>
              <w:keepNext/>
              <w:keepLines/>
              <w:spacing w:after="0"/>
              <w:jc w:val="center"/>
              <w:rPr>
                <w:del w:id="6403"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38EFE74" w14:textId="3D4DB63F" w:rsidR="00E21312" w:rsidDel="001751EA" w:rsidRDefault="00E21312" w:rsidP="001751EA">
            <w:pPr>
              <w:keepNext/>
              <w:keepLines/>
              <w:spacing w:after="0"/>
              <w:jc w:val="center"/>
              <w:rPr>
                <w:del w:id="6404" w:author="ZTE-Ma Zhifeng" w:date="2022-08-29T22:26:00Z"/>
                <w:rFonts w:ascii="Arial" w:eastAsia="DengXian" w:hAnsi="Arial" w:cs="Arial"/>
                <w:color w:val="000000"/>
                <w:sz w:val="18"/>
                <w:szCs w:val="22"/>
                <w:lang w:val="en-US" w:eastAsia="zh-CN"/>
              </w:rPr>
            </w:pPr>
            <w:del w:id="6405" w:author="ZTE-Ma Zhifeng" w:date="2022-08-29T22:26:00Z">
              <w:r w:rsidDel="001751EA">
                <w:rPr>
                  <w:rFonts w:ascii="Arial" w:eastAsia="DengXian" w:hAnsi="Arial" w:cs="Arial"/>
                  <w:sz w:val="18"/>
                  <w:szCs w:val="22"/>
                  <w:lang w:val="en-US" w:eastAsia="zh-CN"/>
                </w:rPr>
                <w:delText>n48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FC45B3E" w14:textId="0DF2A9FC" w:rsidR="00E21312" w:rsidDel="001751EA" w:rsidRDefault="00E21312" w:rsidP="001751EA">
            <w:pPr>
              <w:keepNext/>
              <w:keepLines/>
              <w:spacing w:after="0"/>
              <w:jc w:val="center"/>
              <w:rPr>
                <w:del w:id="6406" w:author="ZTE-Ma Zhifeng" w:date="2022-08-29T22:26:00Z"/>
                <w:rFonts w:ascii="Arial" w:eastAsia="DengXian" w:hAnsi="Arial" w:cs="Arial"/>
                <w:color w:val="000000"/>
                <w:sz w:val="18"/>
                <w:szCs w:val="22"/>
                <w:lang w:val="en-US" w:eastAsia="zh-CN"/>
              </w:rPr>
            </w:pPr>
            <w:del w:id="6407" w:author="ZTE-Ma Zhifeng" w:date="2022-08-29T22:26:00Z">
              <w:r w:rsidDel="001751EA">
                <w:rPr>
                  <w:rFonts w:ascii="Arial" w:eastAsia="DengXian" w:hAnsi="Arial" w:cs="Arial"/>
                  <w:color w:val="000000"/>
                  <w:sz w:val="18"/>
                  <w:szCs w:val="22"/>
                  <w:lang w:val="en-US" w:eastAsia="zh-CN"/>
                </w:rPr>
                <w:delText>0.8</w:delText>
              </w:r>
            </w:del>
          </w:p>
        </w:tc>
      </w:tr>
      <w:tr w:rsidR="00E21312" w:rsidDel="001751EA" w14:paraId="12D17FC0" w14:textId="669A7D8B" w:rsidTr="001751EA">
        <w:trPr>
          <w:jc w:val="center"/>
          <w:del w:id="6408" w:author="ZTE-Ma Zhifeng" w:date="2022-08-29T22:26:00Z"/>
        </w:trPr>
        <w:tc>
          <w:tcPr>
            <w:tcW w:w="2336" w:type="dxa"/>
            <w:tcBorders>
              <w:top w:val="nil"/>
              <w:left w:val="single" w:sz="4" w:space="0" w:color="auto"/>
              <w:bottom w:val="single" w:sz="4" w:space="0" w:color="auto"/>
              <w:right w:val="single" w:sz="4" w:space="0" w:color="auto"/>
            </w:tcBorders>
            <w:vAlign w:val="center"/>
          </w:tcPr>
          <w:p w14:paraId="2826107A" w14:textId="2D248F29" w:rsidR="00E21312" w:rsidDel="001751EA" w:rsidRDefault="00E21312" w:rsidP="001751EA">
            <w:pPr>
              <w:keepNext/>
              <w:keepLines/>
              <w:spacing w:after="0"/>
              <w:jc w:val="center"/>
              <w:rPr>
                <w:del w:id="6409"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752E4AC" w14:textId="61E55829" w:rsidR="00E21312" w:rsidDel="001751EA" w:rsidRDefault="00E21312" w:rsidP="001751EA">
            <w:pPr>
              <w:keepNext/>
              <w:keepLines/>
              <w:spacing w:after="0"/>
              <w:jc w:val="center"/>
              <w:rPr>
                <w:del w:id="6410" w:author="ZTE-Ma Zhifeng" w:date="2022-08-29T22:26:00Z"/>
                <w:rFonts w:ascii="Arial" w:eastAsia="DengXian" w:hAnsi="Arial" w:cs="Arial"/>
                <w:sz w:val="18"/>
                <w:szCs w:val="22"/>
                <w:lang w:eastAsia="zh-CN"/>
              </w:rPr>
            </w:pPr>
            <w:del w:id="6411" w:author="ZTE-Ma Zhifeng" w:date="2022-08-29T22:26:00Z">
              <w:r w:rsidDel="001751EA">
                <w:rPr>
                  <w:rFonts w:ascii="Arial" w:eastAsia="DengXian" w:hAnsi="Arial" w:cs="Arial"/>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21B77D9" w14:textId="197CDF98" w:rsidR="00E21312" w:rsidDel="001751EA" w:rsidRDefault="00E21312" w:rsidP="001751EA">
            <w:pPr>
              <w:keepNext/>
              <w:keepLines/>
              <w:spacing w:after="0"/>
              <w:jc w:val="center"/>
              <w:rPr>
                <w:del w:id="6412" w:author="ZTE-Ma Zhifeng" w:date="2022-08-29T22:26:00Z"/>
                <w:rFonts w:ascii="Arial" w:eastAsia="DengXian" w:hAnsi="Arial" w:cs="Arial"/>
                <w:color w:val="000000"/>
                <w:sz w:val="18"/>
                <w:szCs w:val="22"/>
                <w:lang w:val="en-US" w:eastAsia="zh-CN"/>
              </w:rPr>
            </w:pPr>
            <w:del w:id="6413" w:author="ZTE-Ma Zhifeng" w:date="2022-08-29T22:26:00Z">
              <w:r w:rsidDel="001751EA">
                <w:rPr>
                  <w:rFonts w:ascii="Arial" w:eastAsia="DengXian" w:hAnsi="Arial" w:cs="Arial"/>
                  <w:color w:val="000000"/>
                  <w:sz w:val="18"/>
                  <w:szCs w:val="22"/>
                  <w:lang w:val="en-US" w:eastAsia="zh-CN"/>
                </w:rPr>
                <w:delText>0.6</w:delText>
              </w:r>
            </w:del>
          </w:p>
        </w:tc>
      </w:tr>
      <w:tr w:rsidR="00E21312" w:rsidDel="001751EA" w14:paraId="0863E273" w14:textId="765B0F9F" w:rsidTr="001751EA">
        <w:trPr>
          <w:jc w:val="center"/>
          <w:del w:id="6414" w:author="ZTE-Ma Zhifeng" w:date="2022-08-29T22:26:00Z"/>
        </w:trPr>
        <w:tc>
          <w:tcPr>
            <w:tcW w:w="2336" w:type="dxa"/>
            <w:tcBorders>
              <w:top w:val="nil"/>
              <w:left w:val="single" w:sz="4" w:space="0" w:color="auto"/>
              <w:bottom w:val="nil"/>
              <w:right w:val="single" w:sz="4" w:space="0" w:color="auto"/>
            </w:tcBorders>
            <w:vAlign w:val="center"/>
          </w:tcPr>
          <w:p w14:paraId="0A1E99E8" w14:textId="248D7B0E" w:rsidR="00E21312" w:rsidDel="001751EA" w:rsidRDefault="00E21312" w:rsidP="001751EA">
            <w:pPr>
              <w:keepNext/>
              <w:keepLines/>
              <w:spacing w:after="0"/>
              <w:jc w:val="center"/>
              <w:rPr>
                <w:del w:id="6415" w:author="ZTE-Ma Zhifeng" w:date="2022-08-29T22:26:00Z"/>
                <w:rFonts w:ascii="Arial" w:eastAsia="宋体" w:hAnsi="Arial" w:cs="Arial"/>
                <w:sz w:val="18"/>
                <w:szCs w:val="22"/>
                <w:lang w:val="en-US" w:eastAsia="zh-CN"/>
              </w:rPr>
            </w:pPr>
            <w:del w:id="6416" w:author="ZTE-Ma Zhifeng" w:date="2022-08-29T22:26:00Z">
              <w:r w:rsidDel="001751EA">
                <w:rPr>
                  <w:rFonts w:ascii="Arial" w:eastAsia="DengXian" w:hAnsi="Arial" w:cs="Arial"/>
                  <w:sz w:val="18"/>
                  <w:szCs w:val="22"/>
                  <w:lang w:val="en-US" w:eastAsia="ja-JP"/>
                </w:rPr>
                <w:delText>CA_n</w:delText>
              </w:r>
              <w:r w:rsidDel="001751EA">
                <w:rPr>
                  <w:rFonts w:ascii="Arial" w:eastAsia="DengXian" w:hAnsi="Arial" w:cs="Arial"/>
                  <w:sz w:val="18"/>
                  <w:szCs w:val="22"/>
                  <w:lang w:val="en-US" w:eastAsia="zh-CN"/>
                </w:rPr>
                <w:delText>5</w:delText>
              </w:r>
              <w:r w:rsidDel="001751EA">
                <w:rPr>
                  <w:rFonts w:ascii="Arial" w:eastAsia="DengXian" w:hAnsi="Arial" w:cs="Arial"/>
                  <w:sz w:val="18"/>
                  <w:szCs w:val="22"/>
                  <w:lang w:val="en-US" w:eastAsia="ja-JP"/>
                </w:rPr>
                <w:delText>-</w:delText>
              </w:r>
              <w:r w:rsidDel="001751EA">
                <w:rPr>
                  <w:rFonts w:ascii="Arial" w:eastAsia="DengXian" w:hAnsi="Arial" w:cs="Arial"/>
                  <w:sz w:val="18"/>
                  <w:szCs w:val="22"/>
                  <w:lang w:val="en-US" w:eastAsia="zh-CN"/>
                </w:rPr>
                <w:delText>n48-</w:delText>
              </w:r>
              <w:r w:rsidDel="001751EA">
                <w:rPr>
                  <w:rFonts w:ascii="Arial" w:eastAsia="DengXian" w:hAnsi="Arial" w:cs="Arial"/>
                  <w:sz w:val="18"/>
                  <w:szCs w:val="22"/>
                  <w:lang w:val="en-US" w:eastAsia="ja-JP"/>
                </w:rPr>
                <w:delText>n</w:delText>
              </w:r>
              <w:r w:rsidDel="001751EA">
                <w:rPr>
                  <w:rFonts w:ascii="Arial" w:eastAsia="DengXian" w:hAnsi="Arial" w:cs="Arial"/>
                  <w:sz w:val="18"/>
                  <w:szCs w:val="22"/>
                  <w:lang w:val="en-US" w:eastAsia="zh-CN"/>
                </w:rPr>
                <w:delText>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30312C0" w14:textId="0F3EA303" w:rsidR="00E21312" w:rsidDel="001751EA" w:rsidRDefault="00E21312" w:rsidP="001751EA">
            <w:pPr>
              <w:keepNext/>
              <w:keepLines/>
              <w:spacing w:after="0"/>
              <w:jc w:val="center"/>
              <w:rPr>
                <w:del w:id="6417" w:author="ZTE-Ma Zhifeng" w:date="2022-08-29T22:26:00Z"/>
                <w:rFonts w:ascii="Arial" w:eastAsia="DengXian" w:hAnsi="Arial" w:cs="Arial"/>
                <w:color w:val="000000"/>
                <w:sz w:val="18"/>
                <w:szCs w:val="22"/>
                <w:lang w:val="en-US" w:eastAsia="zh-CN"/>
              </w:rPr>
            </w:pPr>
            <w:del w:id="6418" w:author="ZTE-Ma Zhifeng" w:date="2022-08-29T22:26:00Z">
              <w:r w:rsidDel="001751EA">
                <w:rPr>
                  <w:rFonts w:ascii="Arial" w:eastAsia="DengXian" w:hAnsi="Arial" w:cs="Arial"/>
                  <w:sz w:val="18"/>
                  <w:szCs w:val="22"/>
                  <w:lang w:val="en-US" w:eastAsia="zh-CN"/>
                </w:rPr>
                <w:delText>n5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7F335CE" w14:textId="3665B199" w:rsidR="00E21312" w:rsidDel="001751EA" w:rsidRDefault="00E21312" w:rsidP="001751EA">
            <w:pPr>
              <w:keepNext/>
              <w:keepLines/>
              <w:spacing w:after="0"/>
              <w:jc w:val="center"/>
              <w:rPr>
                <w:del w:id="6419" w:author="ZTE-Ma Zhifeng" w:date="2022-08-29T22:26:00Z"/>
                <w:rFonts w:ascii="Arial" w:eastAsia="DengXian" w:hAnsi="Arial" w:cs="Arial"/>
                <w:color w:val="000000"/>
                <w:sz w:val="18"/>
                <w:szCs w:val="22"/>
                <w:lang w:val="en-US" w:eastAsia="zh-CN"/>
              </w:rPr>
            </w:pPr>
            <w:del w:id="6420" w:author="ZTE-Ma Zhifeng" w:date="2022-08-29T22:26:00Z">
              <w:r w:rsidDel="001751EA">
                <w:rPr>
                  <w:rFonts w:ascii="Arial" w:eastAsia="DengXian" w:hAnsi="Arial" w:cs="Arial"/>
                  <w:color w:val="000000"/>
                  <w:sz w:val="18"/>
                  <w:szCs w:val="22"/>
                  <w:lang w:val="en-US" w:eastAsia="zh-CN"/>
                </w:rPr>
                <w:delText>0.6</w:delText>
              </w:r>
            </w:del>
          </w:p>
        </w:tc>
      </w:tr>
      <w:tr w:rsidR="00E21312" w:rsidDel="001751EA" w14:paraId="70C5D36A" w14:textId="2F7D6BA6" w:rsidTr="001751EA">
        <w:trPr>
          <w:trHeight w:val="63"/>
          <w:jc w:val="center"/>
          <w:del w:id="6421" w:author="ZTE-Ma Zhifeng" w:date="2022-08-29T22:26:00Z"/>
        </w:trPr>
        <w:tc>
          <w:tcPr>
            <w:tcW w:w="2336" w:type="dxa"/>
            <w:tcBorders>
              <w:top w:val="nil"/>
              <w:left w:val="single" w:sz="4" w:space="0" w:color="auto"/>
              <w:bottom w:val="nil"/>
              <w:right w:val="single" w:sz="4" w:space="0" w:color="auto"/>
            </w:tcBorders>
            <w:vAlign w:val="center"/>
          </w:tcPr>
          <w:p w14:paraId="7AF31B9B" w14:textId="1E734D2F" w:rsidR="00E21312" w:rsidDel="001751EA" w:rsidRDefault="00E21312" w:rsidP="001751EA">
            <w:pPr>
              <w:keepNext/>
              <w:keepLines/>
              <w:spacing w:after="0"/>
              <w:jc w:val="center"/>
              <w:rPr>
                <w:del w:id="6422"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B771499" w14:textId="5FDEB479" w:rsidR="00E21312" w:rsidDel="001751EA" w:rsidRDefault="00E21312" w:rsidP="001751EA">
            <w:pPr>
              <w:keepNext/>
              <w:keepLines/>
              <w:spacing w:after="0"/>
              <w:jc w:val="center"/>
              <w:rPr>
                <w:del w:id="6423" w:author="ZTE-Ma Zhifeng" w:date="2022-08-29T22:26:00Z"/>
                <w:rFonts w:ascii="Arial" w:eastAsia="DengXian" w:hAnsi="Arial" w:cs="Arial"/>
                <w:color w:val="000000"/>
                <w:sz w:val="18"/>
                <w:szCs w:val="22"/>
                <w:lang w:val="en-US" w:eastAsia="zh-CN"/>
              </w:rPr>
            </w:pPr>
            <w:del w:id="6424" w:author="ZTE-Ma Zhifeng" w:date="2022-08-29T22:26:00Z">
              <w:r w:rsidDel="001751EA">
                <w:rPr>
                  <w:rFonts w:ascii="Arial" w:eastAsia="DengXian" w:hAnsi="Arial" w:cs="Arial"/>
                  <w:sz w:val="18"/>
                  <w:szCs w:val="22"/>
                  <w:lang w:val="en-US" w:eastAsia="zh-CN"/>
                </w:rPr>
                <w:delText>n48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25E2533" w14:textId="0D1D1363" w:rsidR="00E21312" w:rsidDel="001751EA" w:rsidRDefault="00E21312" w:rsidP="001751EA">
            <w:pPr>
              <w:keepNext/>
              <w:keepLines/>
              <w:spacing w:after="0"/>
              <w:jc w:val="center"/>
              <w:rPr>
                <w:del w:id="6425" w:author="ZTE-Ma Zhifeng" w:date="2022-08-29T22:26:00Z"/>
                <w:rFonts w:ascii="Arial" w:eastAsia="DengXian" w:hAnsi="Arial" w:cs="Arial"/>
                <w:color w:val="000000"/>
                <w:sz w:val="18"/>
                <w:szCs w:val="22"/>
                <w:lang w:val="en-US" w:eastAsia="zh-CN"/>
              </w:rPr>
            </w:pPr>
            <w:del w:id="6426" w:author="ZTE-Ma Zhifeng" w:date="2022-08-29T22:26:00Z">
              <w:r w:rsidDel="001751EA">
                <w:rPr>
                  <w:rFonts w:ascii="Arial" w:eastAsia="DengXian" w:hAnsi="Arial" w:cs="Arial"/>
                  <w:color w:val="000000"/>
                  <w:sz w:val="18"/>
                  <w:szCs w:val="22"/>
                  <w:lang w:val="en-US" w:eastAsia="zh-CN"/>
                </w:rPr>
                <w:delText>0.8</w:delText>
              </w:r>
            </w:del>
          </w:p>
        </w:tc>
      </w:tr>
      <w:tr w:rsidR="00E21312" w:rsidDel="001751EA" w14:paraId="56159C1C" w14:textId="6F401998" w:rsidTr="001751EA">
        <w:trPr>
          <w:jc w:val="center"/>
          <w:del w:id="6427" w:author="ZTE-Ma Zhifeng" w:date="2022-08-29T22:26:00Z"/>
        </w:trPr>
        <w:tc>
          <w:tcPr>
            <w:tcW w:w="2336" w:type="dxa"/>
            <w:tcBorders>
              <w:top w:val="nil"/>
              <w:left w:val="single" w:sz="4" w:space="0" w:color="auto"/>
              <w:bottom w:val="single" w:sz="4" w:space="0" w:color="auto"/>
              <w:right w:val="single" w:sz="4" w:space="0" w:color="auto"/>
            </w:tcBorders>
            <w:vAlign w:val="center"/>
          </w:tcPr>
          <w:p w14:paraId="704C8B0F" w14:textId="799778FF" w:rsidR="00E21312" w:rsidDel="001751EA" w:rsidRDefault="00E21312" w:rsidP="001751EA">
            <w:pPr>
              <w:keepNext/>
              <w:keepLines/>
              <w:spacing w:after="0"/>
              <w:jc w:val="center"/>
              <w:rPr>
                <w:del w:id="6428"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37FB177" w14:textId="6987A8E7" w:rsidR="00E21312" w:rsidDel="001751EA" w:rsidRDefault="00E21312" w:rsidP="001751EA">
            <w:pPr>
              <w:keepNext/>
              <w:keepLines/>
              <w:spacing w:after="0"/>
              <w:jc w:val="center"/>
              <w:rPr>
                <w:del w:id="6429" w:author="ZTE-Ma Zhifeng" w:date="2022-08-29T22:26:00Z"/>
                <w:rFonts w:ascii="Arial" w:eastAsia="DengXian" w:hAnsi="Arial" w:cs="Arial"/>
                <w:color w:val="000000"/>
                <w:sz w:val="18"/>
                <w:szCs w:val="22"/>
                <w:lang w:val="en-US" w:eastAsia="zh-CN"/>
              </w:rPr>
            </w:pPr>
            <w:del w:id="6430" w:author="ZTE-Ma Zhifeng" w:date="2022-08-29T22:26:00Z">
              <w:r w:rsidDel="001751EA">
                <w:rPr>
                  <w:rFonts w:ascii="Arial" w:eastAsia="DengXian" w:hAnsi="Arial" w:cs="Arial"/>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4C7F52E" w14:textId="6593B97F" w:rsidR="00E21312" w:rsidDel="001751EA" w:rsidRDefault="00E21312" w:rsidP="001751EA">
            <w:pPr>
              <w:keepNext/>
              <w:keepLines/>
              <w:spacing w:after="0"/>
              <w:jc w:val="center"/>
              <w:rPr>
                <w:del w:id="6431" w:author="ZTE-Ma Zhifeng" w:date="2022-08-29T22:26:00Z"/>
                <w:rFonts w:ascii="Arial" w:eastAsia="DengXian" w:hAnsi="Arial" w:cs="Arial"/>
                <w:color w:val="000000"/>
                <w:sz w:val="18"/>
                <w:szCs w:val="22"/>
                <w:lang w:val="en-US" w:eastAsia="zh-CN"/>
              </w:rPr>
            </w:pPr>
            <w:del w:id="6432" w:author="ZTE-Ma Zhifeng" w:date="2022-08-29T22:26:00Z">
              <w:r w:rsidDel="001751EA">
                <w:rPr>
                  <w:rFonts w:ascii="Arial" w:eastAsia="DengXian" w:hAnsi="Arial" w:cs="Arial"/>
                  <w:color w:val="000000"/>
                  <w:sz w:val="18"/>
                  <w:szCs w:val="22"/>
                  <w:lang w:val="en-US" w:eastAsia="zh-CN"/>
                </w:rPr>
                <w:delText>0.8</w:delText>
              </w:r>
            </w:del>
          </w:p>
        </w:tc>
      </w:tr>
      <w:tr w:rsidR="00E21312" w:rsidDel="001751EA" w14:paraId="59197E46" w14:textId="53D41D34" w:rsidTr="001751EA">
        <w:trPr>
          <w:jc w:val="center"/>
          <w:del w:id="6433" w:author="ZTE-Ma Zhifeng" w:date="2022-08-29T22:26:00Z"/>
        </w:trPr>
        <w:tc>
          <w:tcPr>
            <w:tcW w:w="2336" w:type="dxa"/>
            <w:tcBorders>
              <w:top w:val="nil"/>
              <w:left w:val="single" w:sz="4" w:space="0" w:color="auto"/>
              <w:bottom w:val="nil"/>
              <w:right w:val="single" w:sz="4" w:space="0" w:color="auto"/>
            </w:tcBorders>
            <w:vAlign w:val="center"/>
          </w:tcPr>
          <w:p w14:paraId="1612B312" w14:textId="1A43A36A" w:rsidR="00E21312" w:rsidDel="001751EA" w:rsidRDefault="00E21312" w:rsidP="001751EA">
            <w:pPr>
              <w:keepNext/>
              <w:keepLines/>
              <w:spacing w:after="0"/>
              <w:jc w:val="center"/>
              <w:rPr>
                <w:del w:id="6434" w:author="ZTE-Ma Zhifeng" w:date="2022-08-29T22:26:00Z"/>
                <w:rFonts w:ascii="Arial" w:eastAsia="宋体" w:hAnsi="Arial" w:cs="Arial"/>
                <w:sz w:val="18"/>
                <w:szCs w:val="22"/>
                <w:lang w:val="en-US"/>
              </w:rPr>
            </w:pPr>
            <w:del w:id="6435" w:author="ZTE-Ma Zhifeng" w:date="2022-08-29T22:26:00Z">
              <w:r w:rsidDel="001751EA">
                <w:rPr>
                  <w:rFonts w:ascii="Arial" w:eastAsia="DengXian" w:hAnsi="Arial" w:cs="Arial"/>
                  <w:sz w:val="18"/>
                  <w:szCs w:val="22"/>
                  <w:lang w:val="en-US" w:eastAsia="ja-JP"/>
                </w:rPr>
                <w:delText>CA_n5-n66-n77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66C654C" w14:textId="5F69829A" w:rsidR="00E21312" w:rsidDel="001751EA" w:rsidRDefault="00E21312" w:rsidP="001751EA">
            <w:pPr>
              <w:keepNext/>
              <w:keepLines/>
              <w:spacing w:after="0"/>
              <w:jc w:val="center"/>
              <w:rPr>
                <w:del w:id="6436" w:author="ZTE-Ma Zhifeng" w:date="2022-08-29T22:26:00Z"/>
                <w:rFonts w:ascii="Arial" w:eastAsia="宋体" w:hAnsi="Arial" w:cs="Arial"/>
                <w:sz w:val="18"/>
                <w:szCs w:val="22"/>
                <w:lang w:val="en-US" w:eastAsia="zh-CN"/>
              </w:rPr>
            </w:pPr>
            <w:del w:id="6437" w:author="ZTE-Ma Zhifeng" w:date="2022-08-29T22:26:00Z">
              <w:r w:rsidDel="001751EA">
                <w:rPr>
                  <w:rFonts w:ascii="Arial" w:eastAsia="DengXian" w:hAnsi="Arial" w:cs="Arial"/>
                  <w:sz w:val="18"/>
                  <w:szCs w:val="22"/>
                  <w:lang w:val="en-US" w:eastAsia="zh-CN"/>
                </w:rPr>
                <w:delText>n5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776F172" w14:textId="1E198370" w:rsidR="00E21312" w:rsidDel="001751EA" w:rsidRDefault="00E21312" w:rsidP="001751EA">
            <w:pPr>
              <w:keepNext/>
              <w:keepLines/>
              <w:spacing w:after="0"/>
              <w:jc w:val="center"/>
              <w:rPr>
                <w:del w:id="6438" w:author="ZTE-Ma Zhifeng" w:date="2022-08-29T22:26:00Z"/>
                <w:rFonts w:ascii="Arial" w:eastAsia="DengXian" w:hAnsi="Arial" w:cs="Arial"/>
                <w:sz w:val="18"/>
                <w:szCs w:val="22"/>
                <w:lang w:val="en-US" w:eastAsia="ja-JP"/>
              </w:rPr>
            </w:pPr>
            <w:del w:id="6439" w:author="ZTE-Ma Zhifeng" w:date="2022-08-29T22:26:00Z">
              <w:r w:rsidDel="001751EA">
                <w:rPr>
                  <w:rFonts w:ascii="Arial" w:eastAsia="DengXian" w:hAnsi="Arial" w:cs="Arial"/>
                  <w:sz w:val="18"/>
                  <w:szCs w:val="22"/>
                  <w:lang w:val="en-US" w:eastAsia="ja-JP"/>
                </w:rPr>
                <w:delText>0.6</w:delText>
              </w:r>
            </w:del>
          </w:p>
        </w:tc>
      </w:tr>
      <w:tr w:rsidR="00E21312" w:rsidDel="001751EA" w14:paraId="12B79DBB" w14:textId="04C99C0C" w:rsidTr="001751EA">
        <w:trPr>
          <w:jc w:val="center"/>
          <w:del w:id="6440" w:author="ZTE-Ma Zhifeng" w:date="2022-08-29T22:26:00Z"/>
        </w:trPr>
        <w:tc>
          <w:tcPr>
            <w:tcW w:w="2336" w:type="dxa"/>
            <w:tcBorders>
              <w:top w:val="nil"/>
              <w:left w:val="single" w:sz="4" w:space="0" w:color="auto"/>
              <w:bottom w:val="nil"/>
              <w:right w:val="single" w:sz="4" w:space="0" w:color="auto"/>
            </w:tcBorders>
            <w:vAlign w:val="center"/>
          </w:tcPr>
          <w:p w14:paraId="420E37CB" w14:textId="0B71329B" w:rsidR="00E21312" w:rsidDel="001751EA" w:rsidRDefault="00E21312" w:rsidP="001751EA">
            <w:pPr>
              <w:keepNext/>
              <w:keepLines/>
              <w:spacing w:after="0"/>
              <w:jc w:val="center"/>
              <w:rPr>
                <w:del w:id="6441"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367F43F5" w14:textId="25DA6698" w:rsidR="00E21312" w:rsidDel="001751EA" w:rsidRDefault="00E21312" w:rsidP="001751EA">
            <w:pPr>
              <w:keepNext/>
              <w:keepLines/>
              <w:spacing w:after="0"/>
              <w:jc w:val="center"/>
              <w:rPr>
                <w:del w:id="6442" w:author="ZTE-Ma Zhifeng" w:date="2022-08-29T22:26:00Z"/>
                <w:rFonts w:ascii="Arial" w:eastAsia="宋体" w:hAnsi="Arial" w:cs="Arial"/>
                <w:sz w:val="18"/>
                <w:szCs w:val="22"/>
                <w:lang w:val="en-US" w:eastAsia="zh-CN"/>
              </w:rPr>
            </w:pPr>
            <w:del w:id="6443" w:author="ZTE-Ma Zhifeng" w:date="2022-08-29T22:26:00Z">
              <w:r w:rsidDel="001751EA">
                <w:rPr>
                  <w:rFonts w:ascii="Arial" w:eastAsia="DengXian" w:hAnsi="Arial" w:cs="Arial"/>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B5EE658" w14:textId="4CD7905A" w:rsidR="00E21312" w:rsidDel="001751EA" w:rsidRDefault="00E21312" w:rsidP="001751EA">
            <w:pPr>
              <w:keepNext/>
              <w:keepLines/>
              <w:spacing w:after="0"/>
              <w:jc w:val="center"/>
              <w:rPr>
                <w:del w:id="6444" w:author="ZTE-Ma Zhifeng" w:date="2022-08-29T22:26:00Z"/>
                <w:rFonts w:ascii="Arial" w:eastAsia="DengXian" w:hAnsi="Arial" w:cs="Arial"/>
                <w:sz w:val="18"/>
                <w:szCs w:val="22"/>
                <w:lang w:val="en-US" w:eastAsia="ja-JP"/>
              </w:rPr>
            </w:pPr>
            <w:del w:id="6445" w:author="ZTE-Ma Zhifeng" w:date="2022-08-29T22:26:00Z">
              <w:r w:rsidDel="001751EA">
                <w:rPr>
                  <w:rFonts w:ascii="Arial" w:eastAsia="DengXian" w:hAnsi="Arial" w:cs="Arial"/>
                  <w:sz w:val="18"/>
                  <w:szCs w:val="22"/>
                  <w:lang w:val="en-US" w:eastAsia="ja-JP"/>
                </w:rPr>
                <w:delText>0.6</w:delText>
              </w:r>
            </w:del>
          </w:p>
        </w:tc>
      </w:tr>
      <w:tr w:rsidR="00E21312" w:rsidDel="001751EA" w14:paraId="1B4DFDD9" w14:textId="5CA78626" w:rsidTr="001751EA">
        <w:trPr>
          <w:jc w:val="center"/>
          <w:del w:id="6446" w:author="ZTE-Ma Zhifeng" w:date="2022-08-29T22:26:00Z"/>
        </w:trPr>
        <w:tc>
          <w:tcPr>
            <w:tcW w:w="2336" w:type="dxa"/>
            <w:tcBorders>
              <w:top w:val="nil"/>
              <w:left w:val="single" w:sz="4" w:space="0" w:color="auto"/>
              <w:bottom w:val="single" w:sz="4" w:space="0" w:color="auto"/>
              <w:right w:val="single" w:sz="4" w:space="0" w:color="auto"/>
            </w:tcBorders>
            <w:vAlign w:val="center"/>
          </w:tcPr>
          <w:p w14:paraId="292AC7A8" w14:textId="4574398C" w:rsidR="00E21312" w:rsidDel="001751EA" w:rsidRDefault="00E21312" w:rsidP="001751EA">
            <w:pPr>
              <w:keepNext/>
              <w:keepLines/>
              <w:spacing w:after="0"/>
              <w:jc w:val="center"/>
              <w:rPr>
                <w:del w:id="6447"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693A3EC3" w14:textId="5967A7E3" w:rsidR="00E21312" w:rsidDel="001751EA" w:rsidRDefault="00E21312" w:rsidP="001751EA">
            <w:pPr>
              <w:keepNext/>
              <w:keepLines/>
              <w:spacing w:after="0"/>
              <w:jc w:val="center"/>
              <w:rPr>
                <w:del w:id="6448" w:author="ZTE-Ma Zhifeng" w:date="2022-08-29T22:26:00Z"/>
                <w:rFonts w:ascii="Arial" w:eastAsia="宋体" w:hAnsi="Arial" w:cs="Arial"/>
                <w:sz w:val="18"/>
                <w:szCs w:val="22"/>
                <w:lang w:val="en-US" w:eastAsia="zh-CN"/>
              </w:rPr>
            </w:pPr>
            <w:del w:id="6449" w:author="ZTE-Ma Zhifeng" w:date="2022-08-29T22:26:00Z">
              <w:r w:rsidDel="001751EA">
                <w:rPr>
                  <w:rFonts w:ascii="Arial" w:eastAsia="DengXian" w:hAnsi="Arial" w:cs="Arial"/>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A86AAA9" w14:textId="448926EF" w:rsidR="00E21312" w:rsidDel="001751EA" w:rsidRDefault="00E21312" w:rsidP="001751EA">
            <w:pPr>
              <w:keepNext/>
              <w:keepLines/>
              <w:spacing w:after="0"/>
              <w:jc w:val="center"/>
              <w:rPr>
                <w:del w:id="6450" w:author="ZTE-Ma Zhifeng" w:date="2022-08-29T22:26:00Z"/>
                <w:rFonts w:ascii="Arial" w:eastAsia="DengXian" w:hAnsi="Arial" w:cs="Arial"/>
                <w:sz w:val="18"/>
                <w:szCs w:val="22"/>
                <w:lang w:val="en-US" w:eastAsia="ja-JP"/>
              </w:rPr>
            </w:pPr>
            <w:del w:id="6451" w:author="ZTE-Ma Zhifeng" w:date="2022-08-29T22:26:00Z">
              <w:r w:rsidDel="001751EA">
                <w:rPr>
                  <w:rFonts w:ascii="Arial" w:eastAsia="DengXian" w:hAnsi="Arial" w:cs="Arial"/>
                  <w:sz w:val="18"/>
                  <w:szCs w:val="22"/>
                  <w:lang w:val="en-US" w:eastAsia="ja-JP"/>
                </w:rPr>
                <w:delText>0.8</w:delText>
              </w:r>
            </w:del>
          </w:p>
        </w:tc>
      </w:tr>
      <w:tr w:rsidR="00E21312" w:rsidDel="001751EA" w14:paraId="7ED2701D" w14:textId="77EF1F82" w:rsidTr="001751EA">
        <w:trPr>
          <w:jc w:val="center"/>
          <w:del w:id="6452" w:author="ZTE-Ma Zhifeng" w:date="2022-08-29T22:26:00Z"/>
        </w:trPr>
        <w:tc>
          <w:tcPr>
            <w:tcW w:w="2336" w:type="dxa"/>
            <w:tcBorders>
              <w:top w:val="single" w:sz="4" w:space="0" w:color="auto"/>
              <w:left w:val="single" w:sz="4" w:space="0" w:color="auto"/>
              <w:bottom w:val="nil"/>
              <w:right w:val="single" w:sz="4" w:space="0" w:color="auto"/>
            </w:tcBorders>
            <w:vAlign w:val="center"/>
          </w:tcPr>
          <w:p w14:paraId="1A102967" w14:textId="1BC040AC" w:rsidR="00E21312" w:rsidDel="001751EA" w:rsidRDefault="00E21312" w:rsidP="001751EA">
            <w:pPr>
              <w:keepNext/>
              <w:keepLines/>
              <w:spacing w:after="0"/>
              <w:jc w:val="center"/>
              <w:rPr>
                <w:del w:id="6453" w:author="ZTE-Ma Zhifeng" w:date="2022-08-29T22:26:00Z"/>
                <w:rFonts w:ascii="Arial" w:eastAsia="宋体" w:hAnsi="Arial" w:cs="Arial"/>
                <w:sz w:val="18"/>
                <w:szCs w:val="22"/>
                <w:lang w:val="en-US" w:eastAsia="zh-CN"/>
              </w:rPr>
            </w:pPr>
            <w:del w:id="6454" w:author="ZTE-Ma Zhifeng" w:date="2022-08-29T22:26:00Z">
              <w:r w:rsidDel="001751EA">
                <w:rPr>
                  <w:rFonts w:ascii="Arial" w:eastAsia="DengXian" w:hAnsi="Arial" w:cs="Arial"/>
                  <w:sz w:val="18"/>
                  <w:szCs w:val="22"/>
                  <w:lang w:val="en-US" w:eastAsia="zh-CN"/>
                </w:rPr>
                <w:delText>CA_n5_n66-n78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9111767" w14:textId="29F1A5E8" w:rsidR="00E21312" w:rsidDel="001751EA" w:rsidRDefault="00E21312" w:rsidP="001751EA">
            <w:pPr>
              <w:keepNext/>
              <w:keepLines/>
              <w:spacing w:after="0"/>
              <w:jc w:val="center"/>
              <w:rPr>
                <w:del w:id="6455" w:author="ZTE-Ma Zhifeng" w:date="2022-08-29T22:26:00Z"/>
                <w:rFonts w:ascii="Arial" w:eastAsia="宋体" w:hAnsi="Arial" w:cs="Arial"/>
                <w:sz w:val="18"/>
                <w:szCs w:val="22"/>
                <w:lang w:val="en-US" w:eastAsia="zh-CN"/>
              </w:rPr>
            </w:pPr>
            <w:del w:id="6456" w:author="ZTE-Ma Zhifeng" w:date="2022-08-29T22:26:00Z">
              <w:r w:rsidDel="001751EA">
                <w:rPr>
                  <w:rFonts w:ascii="Arial" w:eastAsia="宋体" w:hAnsi="Arial" w:cs="Arial"/>
                  <w:sz w:val="18"/>
                  <w:szCs w:val="22"/>
                  <w:lang w:val="en-US" w:eastAsia="zh-CN"/>
                </w:rPr>
                <w:delText>n5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FBBB318" w14:textId="7D210CA5" w:rsidR="00E21312" w:rsidDel="001751EA" w:rsidRDefault="00E21312" w:rsidP="001751EA">
            <w:pPr>
              <w:keepNext/>
              <w:keepLines/>
              <w:spacing w:after="0"/>
              <w:jc w:val="center"/>
              <w:rPr>
                <w:del w:id="6457" w:author="ZTE-Ma Zhifeng" w:date="2022-08-29T22:26:00Z"/>
                <w:rFonts w:ascii="Arial" w:eastAsia="宋体" w:hAnsi="Arial" w:cs="Arial"/>
                <w:sz w:val="18"/>
                <w:szCs w:val="22"/>
                <w:lang w:val="en-US" w:eastAsia="zh-CN"/>
              </w:rPr>
            </w:pPr>
            <w:del w:id="6458" w:author="ZTE-Ma Zhifeng" w:date="2022-08-29T22:26:00Z">
              <w:r w:rsidDel="001751EA">
                <w:rPr>
                  <w:rFonts w:ascii="Arial" w:eastAsia="DengXian" w:hAnsi="Arial" w:cs="Arial"/>
                  <w:sz w:val="18"/>
                  <w:szCs w:val="22"/>
                  <w:lang w:val="en-US" w:eastAsia="zh-CN"/>
                </w:rPr>
                <w:delText>0.6</w:delText>
              </w:r>
            </w:del>
          </w:p>
        </w:tc>
      </w:tr>
      <w:tr w:rsidR="00E21312" w:rsidDel="001751EA" w14:paraId="774814F3" w14:textId="4125EC89" w:rsidTr="001751EA">
        <w:trPr>
          <w:jc w:val="center"/>
          <w:del w:id="6459" w:author="ZTE-Ma Zhifeng" w:date="2022-08-29T22:26:00Z"/>
        </w:trPr>
        <w:tc>
          <w:tcPr>
            <w:tcW w:w="2336" w:type="dxa"/>
            <w:tcBorders>
              <w:top w:val="nil"/>
              <w:left w:val="single" w:sz="4" w:space="0" w:color="auto"/>
              <w:bottom w:val="nil"/>
              <w:right w:val="single" w:sz="4" w:space="0" w:color="auto"/>
            </w:tcBorders>
            <w:vAlign w:val="center"/>
          </w:tcPr>
          <w:p w14:paraId="6A2404EA" w14:textId="2B98AAF3" w:rsidR="00E21312" w:rsidDel="001751EA" w:rsidRDefault="00E21312" w:rsidP="001751EA">
            <w:pPr>
              <w:keepNext/>
              <w:keepLines/>
              <w:spacing w:after="0"/>
              <w:jc w:val="center"/>
              <w:rPr>
                <w:del w:id="6460"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02DD72EF" w14:textId="0FEA9B8B" w:rsidR="00E21312" w:rsidDel="001751EA" w:rsidRDefault="00E21312" w:rsidP="001751EA">
            <w:pPr>
              <w:keepNext/>
              <w:keepLines/>
              <w:spacing w:after="0"/>
              <w:jc w:val="center"/>
              <w:rPr>
                <w:del w:id="6461" w:author="ZTE-Ma Zhifeng" w:date="2022-08-29T22:26:00Z"/>
                <w:rFonts w:ascii="Arial" w:eastAsia="宋体" w:hAnsi="Arial" w:cs="Arial"/>
                <w:sz w:val="18"/>
                <w:szCs w:val="22"/>
                <w:lang w:val="en-US" w:eastAsia="zh-CN"/>
              </w:rPr>
            </w:pPr>
            <w:del w:id="6462" w:author="ZTE-Ma Zhifeng" w:date="2022-08-29T22:26:00Z">
              <w:r w:rsidDel="001751EA">
                <w:rPr>
                  <w:rFonts w:ascii="Arial" w:eastAsia="宋体" w:hAnsi="Arial" w:cs="Arial"/>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48ED9D9" w14:textId="49579CC4" w:rsidR="00E21312" w:rsidDel="001751EA" w:rsidRDefault="00E21312" w:rsidP="001751EA">
            <w:pPr>
              <w:keepNext/>
              <w:keepLines/>
              <w:spacing w:after="0"/>
              <w:jc w:val="center"/>
              <w:rPr>
                <w:del w:id="6463" w:author="ZTE-Ma Zhifeng" w:date="2022-08-29T22:26:00Z"/>
                <w:rFonts w:ascii="Arial" w:eastAsia="DengXian" w:hAnsi="Arial" w:cs="Arial"/>
                <w:sz w:val="18"/>
                <w:szCs w:val="22"/>
                <w:lang w:val="en-US" w:eastAsia="ja-JP"/>
              </w:rPr>
            </w:pPr>
            <w:del w:id="6464" w:author="ZTE-Ma Zhifeng" w:date="2022-08-29T22:26:00Z">
              <w:r w:rsidDel="001751EA">
                <w:rPr>
                  <w:rFonts w:ascii="Arial" w:eastAsia="DengXian" w:hAnsi="Arial" w:cs="Arial"/>
                  <w:sz w:val="18"/>
                  <w:szCs w:val="22"/>
                  <w:lang w:val="en-US" w:eastAsia="zh-CN"/>
                </w:rPr>
                <w:delText>0.6</w:delText>
              </w:r>
            </w:del>
          </w:p>
        </w:tc>
      </w:tr>
      <w:tr w:rsidR="00E21312" w:rsidDel="001751EA" w14:paraId="45FE6B3D" w14:textId="297165C4" w:rsidTr="001751EA">
        <w:trPr>
          <w:jc w:val="center"/>
          <w:del w:id="6465" w:author="ZTE-Ma Zhifeng" w:date="2022-08-29T22:26:00Z"/>
        </w:trPr>
        <w:tc>
          <w:tcPr>
            <w:tcW w:w="2336" w:type="dxa"/>
            <w:tcBorders>
              <w:top w:val="nil"/>
              <w:left w:val="single" w:sz="4" w:space="0" w:color="auto"/>
              <w:bottom w:val="single" w:sz="4" w:space="0" w:color="auto"/>
              <w:right w:val="single" w:sz="4" w:space="0" w:color="auto"/>
            </w:tcBorders>
            <w:vAlign w:val="center"/>
          </w:tcPr>
          <w:p w14:paraId="2358AB2D" w14:textId="66F01BBC" w:rsidR="00E21312" w:rsidDel="001751EA" w:rsidRDefault="00E21312" w:rsidP="001751EA">
            <w:pPr>
              <w:keepNext/>
              <w:keepLines/>
              <w:spacing w:after="0"/>
              <w:jc w:val="center"/>
              <w:rPr>
                <w:del w:id="6466"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1BABA01C" w14:textId="4CBBA117" w:rsidR="00E21312" w:rsidDel="001751EA" w:rsidRDefault="00E21312" w:rsidP="001751EA">
            <w:pPr>
              <w:keepNext/>
              <w:keepLines/>
              <w:spacing w:after="0"/>
              <w:jc w:val="center"/>
              <w:rPr>
                <w:del w:id="6467" w:author="ZTE-Ma Zhifeng" w:date="2022-08-29T22:26:00Z"/>
                <w:rFonts w:ascii="Arial" w:eastAsia="宋体" w:hAnsi="Arial" w:cs="Arial"/>
                <w:sz w:val="18"/>
                <w:szCs w:val="22"/>
                <w:lang w:val="en-US" w:eastAsia="zh-CN"/>
              </w:rPr>
            </w:pPr>
            <w:del w:id="6468" w:author="ZTE-Ma Zhifeng" w:date="2022-08-29T22:26:00Z">
              <w:r w:rsidDel="001751EA">
                <w:rPr>
                  <w:rFonts w:ascii="Arial" w:eastAsia="宋体" w:hAnsi="Arial" w:cs="Arial"/>
                  <w:sz w:val="18"/>
                  <w:szCs w:val="22"/>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22A25F2" w14:textId="421136D5" w:rsidR="00E21312" w:rsidDel="001751EA" w:rsidRDefault="00E21312" w:rsidP="001751EA">
            <w:pPr>
              <w:keepNext/>
              <w:keepLines/>
              <w:spacing w:after="0"/>
              <w:jc w:val="center"/>
              <w:rPr>
                <w:del w:id="6469" w:author="ZTE-Ma Zhifeng" w:date="2022-08-29T22:26:00Z"/>
                <w:rFonts w:ascii="Arial" w:eastAsia="DengXian" w:hAnsi="Arial" w:cs="Arial"/>
                <w:sz w:val="18"/>
                <w:szCs w:val="22"/>
                <w:lang w:val="en-US" w:eastAsia="ja-JP"/>
              </w:rPr>
            </w:pPr>
            <w:del w:id="6470" w:author="ZTE-Ma Zhifeng" w:date="2022-08-29T22:26:00Z">
              <w:r w:rsidDel="001751EA">
                <w:rPr>
                  <w:rFonts w:ascii="Arial" w:eastAsia="DengXian" w:hAnsi="Arial" w:cs="Arial"/>
                  <w:sz w:val="18"/>
                  <w:szCs w:val="22"/>
                  <w:lang w:val="en-US" w:eastAsia="zh-CN"/>
                </w:rPr>
                <w:delText>0.8</w:delText>
              </w:r>
            </w:del>
          </w:p>
        </w:tc>
      </w:tr>
      <w:tr w:rsidR="00E21312" w:rsidDel="001751EA" w14:paraId="3B67BC5C" w14:textId="509167C1" w:rsidTr="001751EA">
        <w:trPr>
          <w:jc w:val="center"/>
          <w:del w:id="6471" w:author="ZTE-Ma Zhifeng" w:date="2022-08-29T22:26:00Z"/>
        </w:trPr>
        <w:tc>
          <w:tcPr>
            <w:tcW w:w="2336" w:type="dxa"/>
            <w:tcBorders>
              <w:top w:val="single" w:sz="4" w:space="0" w:color="auto"/>
              <w:left w:val="single" w:sz="4" w:space="0" w:color="auto"/>
              <w:bottom w:val="nil"/>
              <w:right w:val="single" w:sz="4" w:space="0" w:color="auto"/>
            </w:tcBorders>
            <w:vAlign w:val="center"/>
          </w:tcPr>
          <w:p w14:paraId="4C64D116" w14:textId="5A3DDC20" w:rsidR="00E21312" w:rsidDel="001751EA" w:rsidRDefault="00E21312" w:rsidP="001751EA">
            <w:pPr>
              <w:keepNext/>
              <w:keepLines/>
              <w:spacing w:after="0"/>
              <w:jc w:val="center"/>
              <w:rPr>
                <w:del w:id="6472" w:author="ZTE-Ma Zhifeng" w:date="2022-08-29T22:26:00Z"/>
                <w:rFonts w:ascii="Arial" w:eastAsia="DengXian" w:hAnsi="Arial" w:cs="Arial"/>
                <w:sz w:val="18"/>
                <w:szCs w:val="22"/>
                <w:lang w:val="en-US" w:eastAsia="zh-CN"/>
              </w:rPr>
            </w:pPr>
            <w:del w:id="6473" w:author="ZTE-Ma Zhifeng" w:date="2022-08-29T22:26:00Z">
              <w:r w:rsidDel="001751EA">
                <w:rPr>
                  <w:rFonts w:ascii="Arial" w:eastAsia="DengXian" w:hAnsi="Arial" w:cs="Arial"/>
                  <w:sz w:val="18"/>
                  <w:szCs w:val="22"/>
                  <w:lang w:val="en-US" w:eastAsia="zh-CN"/>
                </w:rPr>
                <w:delText>CA_n7-n8-n28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2B60F3C" w14:textId="393151D5" w:rsidR="00E21312" w:rsidDel="001751EA" w:rsidRDefault="00E21312" w:rsidP="001751EA">
            <w:pPr>
              <w:keepNext/>
              <w:keepLines/>
              <w:spacing w:after="0"/>
              <w:jc w:val="center"/>
              <w:rPr>
                <w:del w:id="6474" w:author="ZTE-Ma Zhifeng" w:date="2022-08-29T22:26:00Z"/>
                <w:rFonts w:ascii="Arial" w:eastAsia="宋体" w:hAnsi="Arial" w:cs="Arial"/>
                <w:sz w:val="18"/>
                <w:szCs w:val="22"/>
                <w:lang w:val="en-US" w:eastAsia="zh-CN"/>
              </w:rPr>
            </w:pPr>
            <w:del w:id="6475" w:author="ZTE-Ma Zhifeng" w:date="2022-08-29T22:26:00Z">
              <w:r w:rsidDel="001751EA">
                <w:rPr>
                  <w:rFonts w:ascii="Arial" w:eastAsia="DengXian" w:hAnsi="Arial" w:cs="Arial"/>
                  <w:sz w:val="18"/>
                  <w:szCs w:val="22"/>
                  <w:lang w:val="en-US" w:eastAsia="zh-CN"/>
                </w:rPr>
                <w:delText>n7</w:delText>
              </w:r>
            </w:del>
          </w:p>
        </w:tc>
        <w:tc>
          <w:tcPr>
            <w:tcW w:w="2952" w:type="dxa"/>
            <w:tcBorders>
              <w:top w:val="single" w:sz="4" w:space="0" w:color="auto"/>
              <w:left w:val="single" w:sz="4" w:space="0" w:color="auto"/>
              <w:bottom w:val="single" w:sz="4" w:space="0" w:color="auto"/>
              <w:right w:val="single" w:sz="4" w:space="0" w:color="auto"/>
            </w:tcBorders>
          </w:tcPr>
          <w:p w14:paraId="2D734D43" w14:textId="60A90E2B" w:rsidR="00E21312" w:rsidDel="001751EA" w:rsidRDefault="00E21312" w:rsidP="001751EA">
            <w:pPr>
              <w:keepNext/>
              <w:keepLines/>
              <w:spacing w:after="0"/>
              <w:jc w:val="center"/>
              <w:rPr>
                <w:del w:id="6476" w:author="ZTE-Ma Zhifeng" w:date="2022-08-29T22:26:00Z"/>
                <w:rFonts w:ascii="Arial" w:eastAsia="宋体" w:hAnsi="Arial" w:cs="Arial"/>
                <w:sz w:val="18"/>
                <w:szCs w:val="22"/>
                <w:lang w:val="en-US" w:eastAsia="zh-CN"/>
              </w:rPr>
            </w:pPr>
            <w:del w:id="6477" w:author="ZTE-Ma Zhifeng" w:date="2022-08-29T22:26:00Z">
              <w:r w:rsidDel="001751EA">
                <w:rPr>
                  <w:rFonts w:ascii="Arial" w:eastAsia="DengXian" w:hAnsi="Arial" w:cs="Arial"/>
                  <w:sz w:val="18"/>
                  <w:szCs w:val="22"/>
                  <w:lang w:val="en-US" w:eastAsia="zh-CN"/>
                </w:rPr>
                <w:delText>0.3</w:delText>
              </w:r>
            </w:del>
          </w:p>
        </w:tc>
      </w:tr>
      <w:tr w:rsidR="00E21312" w:rsidDel="001751EA" w14:paraId="1FACE7A2" w14:textId="399EC9F2" w:rsidTr="001751EA">
        <w:trPr>
          <w:jc w:val="center"/>
          <w:del w:id="6478" w:author="ZTE-Ma Zhifeng" w:date="2022-08-29T22:26:00Z"/>
        </w:trPr>
        <w:tc>
          <w:tcPr>
            <w:tcW w:w="2336" w:type="dxa"/>
            <w:tcBorders>
              <w:top w:val="nil"/>
              <w:left w:val="single" w:sz="4" w:space="0" w:color="auto"/>
              <w:bottom w:val="nil"/>
              <w:right w:val="single" w:sz="4" w:space="0" w:color="auto"/>
            </w:tcBorders>
            <w:vAlign w:val="center"/>
          </w:tcPr>
          <w:p w14:paraId="15B1F808" w14:textId="754632AC" w:rsidR="00E21312" w:rsidDel="001751EA" w:rsidRDefault="00E21312" w:rsidP="001751EA">
            <w:pPr>
              <w:keepNext/>
              <w:keepLines/>
              <w:spacing w:after="0"/>
              <w:jc w:val="center"/>
              <w:rPr>
                <w:del w:id="6479" w:author="ZTE-Ma Zhifeng" w:date="2022-08-29T22:26:00Z"/>
                <w:rFonts w:ascii="Arial" w:eastAsia="DengXian"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784FFE1" w14:textId="6E74A402" w:rsidR="00E21312" w:rsidDel="001751EA" w:rsidRDefault="00E21312" w:rsidP="001751EA">
            <w:pPr>
              <w:keepNext/>
              <w:keepLines/>
              <w:spacing w:after="0"/>
              <w:jc w:val="center"/>
              <w:rPr>
                <w:del w:id="6480" w:author="ZTE-Ma Zhifeng" w:date="2022-08-29T22:26:00Z"/>
                <w:rFonts w:ascii="Arial" w:eastAsia="宋体" w:hAnsi="Arial" w:cs="Arial"/>
                <w:sz w:val="18"/>
                <w:szCs w:val="22"/>
                <w:lang w:val="en-US" w:eastAsia="zh-CN"/>
              </w:rPr>
            </w:pPr>
            <w:del w:id="6481" w:author="ZTE-Ma Zhifeng" w:date="2022-08-29T22:26:00Z">
              <w:r w:rsidDel="001751EA">
                <w:rPr>
                  <w:rFonts w:ascii="Arial" w:eastAsia="DengXian" w:hAnsi="Arial" w:cs="Arial"/>
                  <w:sz w:val="18"/>
                  <w:szCs w:val="22"/>
                  <w:lang w:val="en-US" w:eastAsia="zh-CN"/>
                </w:rPr>
                <w:delText>n8</w:delText>
              </w:r>
            </w:del>
          </w:p>
        </w:tc>
        <w:tc>
          <w:tcPr>
            <w:tcW w:w="2952" w:type="dxa"/>
            <w:tcBorders>
              <w:top w:val="single" w:sz="4" w:space="0" w:color="auto"/>
              <w:left w:val="single" w:sz="4" w:space="0" w:color="auto"/>
              <w:bottom w:val="single" w:sz="4" w:space="0" w:color="auto"/>
              <w:right w:val="single" w:sz="4" w:space="0" w:color="auto"/>
            </w:tcBorders>
          </w:tcPr>
          <w:p w14:paraId="745944AF" w14:textId="1B8E3548" w:rsidR="00E21312" w:rsidDel="001751EA" w:rsidRDefault="00E21312" w:rsidP="001751EA">
            <w:pPr>
              <w:keepNext/>
              <w:keepLines/>
              <w:spacing w:after="0"/>
              <w:jc w:val="center"/>
              <w:rPr>
                <w:del w:id="6482" w:author="ZTE-Ma Zhifeng" w:date="2022-08-29T22:26:00Z"/>
                <w:rFonts w:ascii="Arial" w:eastAsia="宋体" w:hAnsi="Arial" w:cs="Arial"/>
                <w:sz w:val="18"/>
                <w:szCs w:val="22"/>
                <w:lang w:val="en-US" w:eastAsia="zh-CN"/>
              </w:rPr>
            </w:pPr>
            <w:del w:id="6483" w:author="ZTE-Ma Zhifeng" w:date="2022-08-29T22:26:00Z">
              <w:r w:rsidDel="001751EA">
                <w:rPr>
                  <w:rFonts w:ascii="Arial" w:eastAsia="DengXian" w:hAnsi="Arial" w:cs="Arial"/>
                  <w:sz w:val="18"/>
                  <w:szCs w:val="22"/>
                  <w:lang w:val="en-US" w:eastAsia="zh-CN"/>
                </w:rPr>
                <w:delText>0.6</w:delText>
              </w:r>
            </w:del>
          </w:p>
        </w:tc>
      </w:tr>
      <w:tr w:rsidR="00E21312" w:rsidDel="001751EA" w14:paraId="3854D31C" w14:textId="029E9D65" w:rsidTr="001751EA">
        <w:trPr>
          <w:jc w:val="center"/>
          <w:del w:id="6484" w:author="ZTE-Ma Zhifeng" w:date="2022-08-29T22:26:00Z"/>
        </w:trPr>
        <w:tc>
          <w:tcPr>
            <w:tcW w:w="2336" w:type="dxa"/>
            <w:tcBorders>
              <w:top w:val="nil"/>
              <w:left w:val="single" w:sz="4" w:space="0" w:color="auto"/>
              <w:bottom w:val="single" w:sz="4" w:space="0" w:color="auto"/>
              <w:right w:val="single" w:sz="4" w:space="0" w:color="auto"/>
            </w:tcBorders>
            <w:vAlign w:val="center"/>
          </w:tcPr>
          <w:p w14:paraId="473F07A5" w14:textId="1BB62AFF" w:rsidR="00E21312" w:rsidDel="001751EA" w:rsidRDefault="00E21312" w:rsidP="001751EA">
            <w:pPr>
              <w:keepNext/>
              <w:keepLines/>
              <w:spacing w:after="0"/>
              <w:jc w:val="center"/>
              <w:rPr>
                <w:del w:id="6485" w:author="ZTE-Ma Zhifeng" w:date="2022-08-29T22:26:00Z"/>
                <w:rFonts w:ascii="Arial" w:eastAsia="DengXian"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8151DF4" w14:textId="24BED362" w:rsidR="00E21312" w:rsidDel="001751EA" w:rsidRDefault="00E21312" w:rsidP="001751EA">
            <w:pPr>
              <w:keepNext/>
              <w:keepLines/>
              <w:spacing w:after="0"/>
              <w:jc w:val="center"/>
              <w:rPr>
                <w:del w:id="6486" w:author="ZTE-Ma Zhifeng" w:date="2022-08-29T22:26:00Z"/>
                <w:rFonts w:ascii="Arial" w:eastAsia="宋体" w:hAnsi="Arial" w:cs="Arial"/>
                <w:sz w:val="18"/>
                <w:szCs w:val="22"/>
                <w:lang w:val="en-US" w:eastAsia="zh-CN"/>
              </w:rPr>
            </w:pPr>
            <w:del w:id="6487" w:author="ZTE-Ma Zhifeng" w:date="2022-08-29T22:26:00Z">
              <w:r w:rsidDel="001751EA">
                <w:rPr>
                  <w:rFonts w:ascii="Arial" w:eastAsia="DengXian" w:hAnsi="Arial" w:cs="Arial"/>
                  <w:sz w:val="18"/>
                  <w:szCs w:val="22"/>
                  <w:lang w:val="en-US" w:eastAsia="zh-CN"/>
                </w:rPr>
                <w:delText>n28</w:delText>
              </w:r>
            </w:del>
          </w:p>
        </w:tc>
        <w:tc>
          <w:tcPr>
            <w:tcW w:w="2952" w:type="dxa"/>
            <w:tcBorders>
              <w:top w:val="single" w:sz="4" w:space="0" w:color="auto"/>
              <w:left w:val="single" w:sz="4" w:space="0" w:color="auto"/>
              <w:bottom w:val="single" w:sz="4" w:space="0" w:color="auto"/>
              <w:right w:val="single" w:sz="4" w:space="0" w:color="auto"/>
            </w:tcBorders>
          </w:tcPr>
          <w:p w14:paraId="3D2B11C0" w14:textId="31BEDFDB" w:rsidR="00E21312" w:rsidDel="001751EA" w:rsidRDefault="00E21312" w:rsidP="001751EA">
            <w:pPr>
              <w:keepNext/>
              <w:keepLines/>
              <w:spacing w:after="0"/>
              <w:jc w:val="center"/>
              <w:rPr>
                <w:del w:id="6488" w:author="ZTE-Ma Zhifeng" w:date="2022-08-29T22:26:00Z"/>
                <w:rFonts w:ascii="Arial" w:eastAsia="宋体" w:hAnsi="Arial" w:cs="Arial"/>
                <w:sz w:val="18"/>
                <w:szCs w:val="22"/>
                <w:lang w:val="en-US" w:eastAsia="zh-CN"/>
              </w:rPr>
            </w:pPr>
            <w:del w:id="6489" w:author="ZTE-Ma Zhifeng" w:date="2022-08-29T22:26:00Z">
              <w:r w:rsidDel="001751EA">
                <w:rPr>
                  <w:rFonts w:ascii="Arial" w:eastAsia="DengXian" w:hAnsi="Arial" w:cs="Arial"/>
                  <w:sz w:val="18"/>
                  <w:szCs w:val="22"/>
                  <w:lang w:val="en-US" w:eastAsia="zh-CN"/>
                </w:rPr>
                <w:delText>0.5</w:delText>
              </w:r>
            </w:del>
          </w:p>
        </w:tc>
      </w:tr>
      <w:tr w:rsidR="00E21312" w:rsidDel="001751EA" w14:paraId="02E94815" w14:textId="64085066" w:rsidTr="001751EA">
        <w:trPr>
          <w:jc w:val="center"/>
          <w:del w:id="6490" w:author="ZTE-Ma Zhifeng" w:date="2022-08-29T22:26:00Z"/>
        </w:trPr>
        <w:tc>
          <w:tcPr>
            <w:tcW w:w="2336" w:type="dxa"/>
            <w:tcBorders>
              <w:top w:val="single" w:sz="4" w:space="0" w:color="auto"/>
              <w:left w:val="single" w:sz="4" w:space="0" w:color="auto"/>
              <w:bottom w:val="nil"/>
              <w:right w:val="single" w:sz="4" w:space="0" w:color="auto"/>
            </w:tcBorders>
            <w:vAlign w:val="center"/>
          </w:tcPr>
          <w:p w14:paraId="2933A347" w14:textId="5ED6E3C8" w:rsidR="00E21312" w:rsidDel="001751EA" w:rsidRDefault="00E21312" w:rsidP="001751EA">
            <w:pPr>
              <w:pStyle w:val="TAC"/>
              <w:rPr>
                <w:del w:id="6491" w:author="ZTE-Ma Zhifeng" w:date="2022-08-29T22:26:00Z"/>
                <w:rFonts w:eastAsia="DengXian" w:cs="Arial"/>
                <w:szCs w:val="22"/>
                <w:lang w:val="en-US" w:eastAsia="zh-CN"/>
              </w:rPr>
            </w:pPr>
            <w:del w:id="6492" w:author="ZTE-Ma Zhifeng" w:date="2022-08-29T22:26:00Z">
              <w:r w:rsidRPr="00060910" w:rsidDel="001751EA">
                <w:rPr>
                  <w:lang w:eastAsia="zh-CN"/>
                </w:rPr>
                <w:delText>CA_n7-n8-n40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D0BA6EC" w14:textId="4E9F3981" w:rsidR="00E21312" w:rsidDel="001751EA" w:rsidRDefault="00E21312" w:rsidP="001751EA">
            <w:pPr>
              <w:pStyle w:val="TAC"/>
              <w:rPr>
                <w:del w:id="6493" w:author="ZTE-Ma Zhifeng" w:date="2022-08-29T22:26:00Z"/>
                <w:rFonts w:eastAsia="DengXian" w:cs="Arial"/>
                <w:szCs w:val="22"/>
                <w:lang w:val="en-US" w:eastAsia="zh-CN"/>
              </w:rPr>
            </w:pPr>
            <w:del w:id="6494" w:author="ZTE-Ma Zhifeng" w:date="2022-08-29T22:26:00Z">
              <w:r w:rsidRPr="00060910" w:rsidDel="001751EA">
                <w:rPr>
                  <w:lang w:eastAsia="zh-CN"/>
                </w:rPr>
                <w:delText>n7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30F7432" w14:textId="0F239B45" w:rsidR="00E21312" w:rsidDel="001751EA" w:rsidRDefault="00E21312" w:rsidP="001751EA">
            <w:pPr>
              <w:pStyle w:val="TAC"/>
              <w:rPr>
                <w:del w:id="6495" w:author="ZTE-Ma Zhifeng" w:date="2022-08-29T22:26:00Z"/>
                <w:rFonts w:eastAsia="DengXian" w:cs="Arial"/>
                <w:szCs w:val="22"/>
                <w:lang w:val="en-US" w:eastAsia="zh-CN"/>
              </w:rPr>
            </w:pPr>
            <w:del w:id="6496" w:author="ZTE-Ma Zhifeng" w:date="2022-08-29T22:26:00Z">
              <w:r w:rsidRPr="00060910" w:rsidDel="001751EA">
                <w:rPr>
                  <w:lang w:eastAsia="zh-CN"/>
                </w:rPr>
                <w:delText>0.5</w:delText>
              </w:r>
            </w:del>
          </w:p>
        </w:tc>
      </w:tr>
      <w:tr w:rsidR="00E21312" w:rsidDel="001751EA" w14:paraId="509BFBA4" w14:textId="5E2A9C59" w:rsidTr="001751EA">
        <w:trPr>
          <w:jc w:val="center"/>
          <w:del w:id="6497" w:author="ZTE-Ma Zhifeng" w:date="2022-08-29T22:26:00Z"/>
        </w:trPr>
        <w:tc>
          <w:tcPr>
            <w:tcW w:w="2336" w:type="dxa"/>
            <w:tcBorders>
              <w:top w:val="nil"/>
              <w:left w:val="single" w:sz="4" w:space="0" w:color="auto"/>
              <w:bottom w:val="nil"/>
              <w:right w:val="single" w:sz="4" w:space="0" w:color="auto"/>
            </w:tcBorders>
            <w:vAlign w:val="center"/>
          </w:tcPr>
          <w:p w14:paraId="4A7EFDA9" w14:textId="2E014AF2" w:rsidR="00E21312" w:rsidDel="001751EA" w:rsidRDefault="00E21312" w:rsidP="001751EA">
            <w:pPr>
              <w:pStyle w:val="TAC"/>
              <w:rPr>
                <w:del w:id="6498" w:author="ZTE-Ma Zhifeng" w:date="2022-08-29T22:26:00Z"/>
                <w:rFonts w:eastAsia="DengXian" w:cs="Arial"/>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4D6176F" w14:textId="0F7E5A95" w:rsidR="00E21312" w:rsidDel="001751EA" w:rsidRDefault="00E21312" w:rsidP="001751EA">
            <w:pPr>
              <w:pStyle w:val="TAC"/>
              <w:rPr>
                <w:del w:id="6499" w:author="ZTE-Ma Zhifeng" w:date="2022-08-29T22:26:00Z"/>
                <w:rFonts w:eastAsia="DengXian" w:cs="Arial"/>
                <w:szCs w:val="22"/>
                <w:lang w:val="en-US" w:eastAsia="zh-CN"/>
              </w:rPr>
            </w:pPr>
            <w:del w:id="6500" w:author="ZTE-Ma Zhifeng" w:date="2022-08-29T22:26:00Z">
              <w:r w:rsidRPr="00060910" w:rsidDel="001751EA">
                <w:rPr>
                  <w:lang w:eastAsia="zh-CN"/>
                </w:rPr>
                <w:delText xml:space="preserve"> n8</w:delText>
              </w:r>
            </w:del>
          </w:p>
        </w:tc>
        <w:tc>
          <w:tcPr>
            <w:tcW w:w="2952" w:type="dxa"/>
            <w:tcBorders>
              <w:top w:val="single" w:sz="4" w:space="0" w:color="auto"/>
              <w:left w:val="single" w:sz="4" w:space="0" w:color="auto"/>
              <w:bottom w:val="single" w:sz="4" w:space="0" w:color="auto"/>
              <w:right w:val="single" w:sz="4" w:space="0" w:color="auto"/>
            </w:tcBorders>
          </w:tcPr>
          <w:p w14:paraId="244D9D65" w14:textId="4197231B" w:rsidR="00E21312" w:rsidDel="001751EA" w:rsidRDefault="00E21312" w:rsidP="001751EA">
            <w:pPr>
              <w:pStyle w:val="TAC"/>
              <w:rPr>
                <w:del w:id="6501" w:author="ZTE-Ma Zhifeng" w:date="2022-08-29T22:26:00Z"/>
                <w:rFonts w:eastAsia="DengXian" w:cs="Arial"/>
                <w:szCs w:val="22"/>
                <w:lang w:val="en-US" w:eastAsia="zh-CN"/>
              </w:rPr>
            </w:pPr>
            <w:del w:id="6502" w:author="ZTE-Ma Zhifeng" w:date="2022-08-29T22:26:00Z">
              <w:r w:rsidRPr="00060910" w:rsidDel="001751EA">
                <w:rPr>
                  <w:lang w:eastAsia="zh-CN"/>
                </w:rPr>
                <w:delText>0.6</w:delText>
              </w:r>
            </w:del>
          </w:p>
        </w:tc>
      </w:tr>
      <w:tr w:rsidR="00E21312" w:rsidDel="001751EA" w14:paraId="7FFF7E05" w14:textId="3B2E33D7" w:rsidTr="001751EA">
        <w:trPr>
          <w:jc w:val="center"/>
          <w:del w:id="6503" w:author="ZTE-Ma Zhifeng" w:date="2022-08-29T22:26:00Z"/>
        </w:trPr>
        <w:tc>
          <w:tcPr>
            <w:tcW w:w="2336" w:type="dxa"/>
            <w:tcBorders>
              <w:top w:val="nil"/>
              <w:left w:val="single" w:sz="4" w:space="0" w:color="auto"/>
              <w:bottom w:val="single" w:sz="4" w:space="0" w:color="auto"/>
              <w:right w:val="single" w:sz="4" w:space="0" w:color="auto"/>
            </w:tcBorders>
            <w:vAlign w:val="center"/>
          </w:tcPr>
          <w:p w14:paraId="0B119527" w14:textId="23BCDE7F" w:rsidR="00E21312" w:rsidDel="001751EA" w:rsidRDefault="00E21312" w:rsidP="001751EA">
            <w:pPr>
              <w:pStyle w:val="TAC"/>
              <w:rPr>
                <w:del w:id="6504" w:author="ZTE-Ma Zhifeng" w:date="2022-08-29T22:26:00Z"/>
                <w:rFonts w:eastAsia="DengXian" w:cs="Arial"/>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C93B317" w14:textId="4F04BA08" w:rsidR="00E21312" w:rsidDel="001751EA" w:rsidRDefault="00E21312" w:rsidP="001751EA">
            <w:pPr>
              <w:pStyle w:val="TAC"/>
              <w:rPr>
                <w:del w:id="6505" w:author="ZTE-Ma Zhifeng" w:date="2022-08-29T22:26:00Z"/>
                <w:rFonts w:eastAsia="DengXian" w:cs="Arial"/>
                <w:szCs w:val="22"/>
                <w:lang w:val="en-US" w:eastAsia="zh-CN"/>
              </w:rPr>
            </w:pPr>
            <w:del w:id="6506" w:author="ZTE-Ma Zhifeng" w:date="2022-08-29T22:26:00Z">
              <w:r w:rsidRPr="00060910" w:rsidDel="001751EA">
                <w:rPr>
                  <w:lang w:eastAsia="zh-CN"/>
                </w:rPr>
                <w:delText>n40</w:delText>
              </w:r>
            </w:del>
          </w:p>
        </w:tc>
        <w:tc>
          <w:tcPr>
            <w:tcW w:w="2952" w:type="dxa"/>
            <w:tcBorders>
              <w:top w:val="single" w:sz="4" w:space="0" w:color="auto"/>
              <w:left w:val="single" w:sz="4" w:space="0" w:color="auto"/>
              <w:bottom w:val="single" w:sz="4" w:space="0" w:color="auto"/>
              <w:right w:val="single" w:sz="4" w:space="0" w:color="auto"/>
            </w:tcBorders>
          </w:tcPr>
          <w:p w14:paraId="094A3C7F" w14:textId="5313D70F" w:rsidR="00E21312" w:rsidDel="001751EA" w:rsidRDefault="00E21312" w:rsidP="001751EA">
            <w:pPr>
              <w:pStyle w:val="TAC"/>
              <w:rPr>
                <w:del w:id="6507" w:author="ZTE-Ma Zhifeng" w:date="2022-08-29T22:26:00Z"/>
                <w:rFonts w:eastAsia="DengXian" w:cs="Arial"/>
                <w:szCs w:val="22"/>
                <w:lang w:val="en-US" w:eastAsia="zh-CN"/>
              </w:rPr>
            </w:pPr>
            <w:del w:id="6508" w:author="ZTE-Ma Zhifeng" w:date="2022-08-29T22:26:00Z">
              <w:r w:rsidRPr="00060910" w:rsidDel="001751EA">
                <w:rPr>
                  <w:lang w:eastAsia="zh-CN"/>
                </w:rPr>
                <w:delText>0.6</w:delText>
              </w:r>
            </w:del>
          </w:p>
        </w:tc>
      </w:tr>
      <w:tr w:rsidR="00E21312" w:rsidDel="001751EA" w14:paraId="75C3556C" w14:textId="3A22F72E" w:rsidTr="001751EA">
        <w:trPr>
          <w:jc w:val="center"/>
          <w:del w:id="6509" w:author="ZTE-Ma Zhifeng" w:date="2022-08-29T22:26:00Z"/>
        </w:trPr>
        <w:tc>
          <w:tcPr>
            <w:tcW w:w="2336" w:type="dxa"/>
            <w:tcBorders>
              <w:top w:val="single" w:sz="4" w:space="0" w:color="auto"/>
              <w:left w:val="single" w:sz="4" w:space="0" w:color="auto"/>
              <w:bottom w:val="nil"/>
              <w:right w:val="single" w:sz="4" w:space="0" w:color="auto"/>
            </w:tcBorders>
            <w:vAlign w:val="center"/>
          </w:tcPr>
          <w:p w14:paraId="07927444" w14:textId="4945C1A2" w:rsidR="00E21312" w:rsidDel="001751EA" w:rsidRDefault="00E21312" w:rsidP="001751EA">
            <w:pPr>
              <w:keepNext/>
              <w:keepLines/>
              <w:spacing w:after="0"/>
              <w:jc w:val="center"/>
              <w:rPr>
                <w:del w:id="6510" w:author="ZTE-Ma Zhifeng" w:date="2022-08-29T22:26:00Z"/>
                <w:rFonts w:ascii="Arial" w:eastAsia="DengXian" w:hAnsi="Arial" w:cs="Arial"/>
                <w:sz w:val="18"/>
                <w:szCs w:val="22"/>
                <w:lang w:val="en-US" w:eastAsia="zh-CN"/>
              </w:rPr>
            </w:pPr>
            <w:del w:id="6511" w:author="ZTE-Ma Zhifeng" w:date="2022-08-29T22:26:00Z">
              <w:r w:rsidDel="001751EA">
                <w:rPr>
                  <w:rFonts w:ascii="Arial" w:eastAsia="DengXian" w:hAnsi="Arial" w:cs="Arial"/>
                  <w:sz w:val="18"/>
                  <w:szCs w:val="22"/>
                  <w:lang w:val="en-US" w:eastAsia="zh-CN"/>
                </w:rPr>
                <w:delText>CA_n7-n8-n78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882FE4B" w14:textId="7E9498C4" w:rsidR="00E21312" w:rsidDel="001751EA" w:rsidRDefault="00E21312" w:rsidP="001751EA">
            <w:pPr>
              <w:keepNext/>
              <w:keepLines/>
              <w:spacing w:after="0"/>
              <w:jc w:val="center"/>
              <w:rPr>
                <w:del w:id="6512" w:author="ZTE-Ma Zhifeng" w:date="2022-08-29T22:26:00Z"/>
                <w:rFonts w:ascii="Arial" w:eastAsia="宋体" w:hAnsi="Arial" w:cs="Arial"/>
                <w:sz w:val="18"/>
                <w:szCs w:val="22"/>
                <w:lang w:val="en-US" w:eastAsia="zh-CN"/>
              </w:rPr>
            </w:pPr>
            <w:del w:id="6513" w:author="ZTE-Ma Zhifeng" w:date="2022-08-29T22:26:00Z">
              <w:r w:rsidDel="001751EA">
                <w:rPr>
                  <w:rFonts w:ascii="Arial" w:eastAsia="DengXian" w:hAnsi="Arial" w:cs="Arial"/>
                  <w:sz w:val="18"/>
                  <w:szCs w:val="22"/>
                  <w:lang w:val="en-US" w:eastAsia="zh-CN"/>
                </w:rPr>
                <w:delText>n7</w:delText>
              </w:r>
            </w:del>
          </w:p>
        </w:tc>
        <w:tc>
          <w:tcPr>
            <w:tcW w:w="2952" w:type="dxa"/>
            <w:tcBorders>
              <w:top w:val="single" w:sz="4" w:space="0" w:color="auto"/>
              <w:left w:val="single" w:sz="4" w:space="0" w:color="auto"/>
              <w:bottom w:val="single" w:sz="4" w:space="0" w:color="auto"/>
              <w:right w:val="single" w:sz="4" w:space="0" w:color="auto"/>
            </w:tcBorders>
          </w:tcPr>
          <w:p w14:paraId="74622F73" w14:textId="411412D3" w:rsidR="00E21312" w:rsidDel="001751EA" w:rsidRDefault="00E21312" w:rsidP="001751EA">
            <w:pPr>
              <w:keepNext/>
              <w:keepLines/>
              <w:spacing w:after="0"/>
              <w:jc w:val="center"/>
              <w:rPr>
                <w:del w:id="6514" w:author="ZTE-Ma Zhifeng" w:date="2022-08-29T22:26:00Z"/>
                <w:rFonts w:ascii="Arial" w:eastAsia="宋体" w:hAnsi="Arial" w:cs="Arial"/>
                <w:sz w:val="18"/>
                <w:szCs w:val="22"/>
                <w:lang w:val="en-US" w:eastAsia="zh-CN"/>
              </w:rPr>
            </w:pPr>
            <w:del w:id="6515" w:author="ZTE-Ma Zhifeng" w:date="2022-08-29T22:26:00Z">
              <w:r w:rsidDel="001751EA">
                <w:rPr>
                  <w:rFonts w:ascii="Arial" w:eastAsia="DengXian" w:hAnsi="Arial" w:cs="Arial"/>
                  <w:sz w:val="18"/>
                  <w:szCs w:val="22"/>
                  <w:lang w:val="en-US" w:eastAsia="zh-CN"/>
                </w:rPr>
                <w:delText>0.5</w:delText>
              </w:r>
            </w:del>
          </w:p>
        </w:tc>
      </w:tr>
      <w:tr w:rsidR="00E21312" w:rsidDel="001751EA" w14:paraId="6A09DA71" w14:textId="657D4F3A" w:rsidTr="001751EA">
        <w:trPr>
          <w:jc w:val="center"/>
          <w:del w:id="6516" w:author="ZTE-Ma Zhifeng" w:date="2022-08-29T22:26:00Z"/>
        </w:trPr>
        <w:tc>
          <w:tcPr>
            <w:tcW w:w="2336" w:type="dxa"/>
            <w:tcBorders>
              <w:top w:val="nil"/>
              <w:left w:val="single" w:sz="4" w:space="0" w:color="auto"/>
              <w:bottom w:val="nil"/>
              <w:right w:val="single" w:sz="4" w:space="0" w:color="auto"/>
            </w:tcBorders>
            <w:vAlign w:val="center"/>
          </w:tcPr>
          <w:p w14:paraId="61B0F9CE" w14:textId="6A7160F9" w:rsidR="00E21312" w:rsidDel="001751EA" w:rsidRDefault="00E21312" w:rsidP="001751EA">
            <w:pPr>
              <w:keepNext/>
              <w:keepLines/>
              <w:spacing w:after="0"/>
              <w:jc w:val="center"/>
              <w:rPr>
                <w:del w:id="6517" w:author="ZTE-Ma Zhifeng" w:date="2022-08-29T22:26:00Z"/>
                <w:rFonts w:ascii="Arial" w:eastAsia="DengXian"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D6C517D" w14:textId="56A56971" w:rsidR="00E21312" w:rsidDel="001751EA" w:rsidRDefault="00E21312" w:rsidP="001751EA">
            <w:pPr>
              <w:keepNext/>
              <w:keepLines/>
              <w:spacing w:after="0"/>
              <w:jc w:val="center"/>
              <w:rPr>
                <w:del w:id="6518" w:author="ZTE-Ma Zhifeng" w:date="2022-08-29T22:26:00Z"/>
                <w:rFonts w:ascii="Arial" w:eastAsia="宋体" w:hAnsi="Arial" w:cs="Arial"/>
                <w:sz w:val="18"/>
                <w:szCs w:val="22"/>
                <w:lang w:val="en-US" w:eastAsia="zh-CN"/>
              </w:rPr>
            </w:pPr>
            <w:del w:id="6519" w:author="ZTE-Ma Zhifeng" w:date="2022-08-29T22:26:00Z">
              <w:r w:rsidDel="001751EA">
                <w:rPr>
                  <w:rFonts w:ascii="Arial" w:eastAsia="DengXian" w:hAnsi="Arial" w:cs="Arial"/>
                  <w:sz w:val="18"/>
                  <w:szCs w:val="22"/>
                  <w:lang w:val="en-US" w:eastAsia="zh-CN"/>
                </w:rPr>
                <w:delText>n8</w:delText>
              </w:r>
            </w:del>
          </w:p>
        </w:tc>
        <w:tc>
          <w:tcPr>
            <w:tcW w:w="2952" w:type="dxa"/>
            <w:tcBorders>
              <w:top w:val="single" w:sz="4" w:space="0" w:color="auto"/>
              <w:left w:val="single" w:sz="4" w:space="0" w:color="auto"/>
              <w:bottom w:val="single" w:sz="4" w:space="0" w:color="auto"/>
              <w:right w:val="single" w:sz="4" w:space="0" w:color="auto"/>
            </w:tcBorders>
          </w:tcPr>
          <w:p w14:paraId="1F7F19B4" w14:textId="60EC54C7" w:rsidR="00E21312" w:rsidDel="001751EA" w:rsidRDefault="00E21312" w:rsidP="001751EA">
            <w:pPr>
              <w:keepNext/>
              <w:keepLines/>
              <w:spacing w:after="0"/>
              <w:jc w:val="center"/>
              <w:rPr>
                <w:del w:id="6520" w:author="ZTE-Ma Zhifeng" w:date="2022-08-29T22:26:00Z"/>
                <w:rFonts w:ascii="Arial" w:eastAsia="宋体" w:hAnsi="Arial" w:cs="Arial"/>
                <w:sz w:val="18"/>
                <w:szCs w:val="22"/>
                <w:lang w:val="en-US" w:eastAsia="zh-CN"/>
              </w:rPr>
            </w:pPr>
            <w:del w:id="6521" w:author="ZTE-Ma Zhifeng" w:date="2022-08-29T22:26:00Z">
              <w:r w:rsidDel="001751EA">
                <w:rPr>
                  <w:rFonts w:ascii="Arial" w:eastAsia="DengXian" w:hAnsi="Arial" w:cs="Arial"/>
                  <w:sz w:val="18"/>
                  <w:szCs w:val="22"/>
                  <w:lang w:val="en-US" w:eastAsia="zh-CN"/>
                </w:rPr>
                <w:delText>0.6</w:delText>
              </w:r>
            </w:del>
          </w:p>
        </w:tc>
      </w:tr>
      <w:tr w:rsidR="00E21312" w:rsidDel="001751EA" w14:paraId="181FD7F9" w14:textId="6C75DBAA" w:rsidTr="001751EA">
        <w:trPr>
          <w:jc w:val="center"/>
          <w:del w:id="6522" w:author="ZTE-Ma Zhifeng" w:date="2022-08-29T22:26:00Z"/>
        </w:trPr>
        <w:tc>
          <w:tcPr>
            <w:tcW w:w="2336" w:type="dxa"/>
            <w:tcBorders>
              <w:top w:val="nil"/>
              <w:left w:val="single" w:sz="4" w:space="0" w:color="auto"/>
              <w:bottom w:val="single" w:sz="4" w:space="0" w:color="auto"/>
              <w:right w:val="single" w:sz="4" w:space="0" w:color="auto"/>
            </w:tcBorders>
            <w:vAlign w:val="center"/>
          </w:tcPr>
          <w:p w14:paraId="170E08E7" w14:textId="1355445B" w:rsidR="00E21312" w:rsidDel="001751EA" w:rsidRDefault="00E21312" w:rsidP="001751EA">
            <w:pPr>
              <w:keepNext/>
              <w:keepLines/>
              <w:spacing w:after="0"/>
              <w:jc w:val="center"/>
              <w:rPr>
                <w:del w:id="6523" w:author="ZTE-Ma Zhifeng" w:date="2022-08-29T22:26:00Z"/>
                <w:rFonts w:ascii="Arial" w:eastAsia="DengXian"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0785652" w14:textId="3BF5C06A" w:rsidR="00E21312" w:rsidDel="001751EA" w:rsidRDefault="00E21312" w:rsidP="001751EA">
            <w:pPr>
              <w:keepNext/>
              <w:keepLines/>
              <w:spacing w:after="0"/>
              <w:jc w:val="center"/>
              <w:rPr>
                <w:del w:id="6524" w:author="ZTE-Ma Zhifeng" w:date="2022-08-29T22:26:00Z"/>
                <w:rFonts w:ascii="Arial" w:eastAsia="宋体" w:hAnsi="Arial" w:cs="Arial"/>
                <w:sz w:val="18"/>
                <w:szCs w:val="22"/>
                <w:lang w:val="en-US" w:eastAsia="zh-CN"/>
              </w:rPr>
            </w:pPr>
            <w:del w:id="6525" w:author="ZTE-Ma Zhifeng" w:date="2022-08-29T22:26:00Z">
              <w:r w:rsidDel="001751EA">
                <w:rPr>
                  <w:rFonts w:ascii="Arial" w:eastAsia="DengXian" w:hAnsi="Arial" w:cs="Arial"/>
                  <w:sz w:val="18"/>
                  <w:szCs w:val="22"/>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tcPr>
          <w:p w14:paraId="73943771" w14:textId="787CF2A7" w:rsidR="00E21312" w:rsidDel="001751EA" w:rsidRDefault="00E21312" w:rsidP="001751EA">
            <w:pPr>
              <w:keepNext/>
              <w:keepLines/>
              <w:spacing w:after="0"/>
              <w:jc w:val="center"/>
              <w:rPr>
                <w:del w:id="6526" w:author="ZTE-Ma Zhifeng" w:date="2022-08-29T22:26:00Z"/>
                <w:rFonts w:ascii="Arial" w:eastAsia="宋体" w:hAnsi="Arial" w:cs="Arial"/>
                <w:sz w:val="18"/>
                <w:szCs w:val="22"/>
                <w:lang w:val="en-US" w:eastAsia="zh-CN"/>
              </w:rPr>
            </w:pPr>
            <w:del w:id="6527" w:author="ZTE-Ma Zhifeng" w:date="2022-08-29T22:26:00Z">
              <w:r w:rsidDel="001751EA">
                <w:rPr>
                  <w:rFonts w:ascii="Arial" w:eastAsia="DengXian" w:hAnsi="Arial" w:cs="Arial"/>
                  <w:sz w:val="18"/>
                  <w:szCs w:val="22"/>
                  <w:lang w:val="en-US" w:eastAsia="zh-CN"/>
                </w:rPr>
                <w:delText>0.8</w:delText>
              </w:r>
            </w:del>
          </w:p>
        </w:tc>
      </w:tr>
      <w:tr w:rsidR="00E21312" w:rsidDel="001751EA" w14:paraId="5C41BEEE" w14:textId="6EAC9D2B" w:rsidTr="001751EA">
        <w:trPr>
          <w:jc w:val="center"/>
          <w:del w:id="6528" w:author="ZTE-Ma Zhifeng" w:date="2022-08-29T22:26:00Z"/>
        </w:trPr>
        <w:tc>
          <w:tcPr>
            <w:tcW w:w="2336" w:type="dxa"/>
            <w:tcBorders>
              <w:top w:val="single" w:sz="4" w:space="0" w:color="auto"/>
              <w:left w:val="single" w:sz="4" w:space="0" w:color="auto"/>
              <w:bottom w:val="nil"/>
              <w:right w:val="single" w:sz="4" w:space="0" w:color="auto"/>
            </w:tcBorders>
            <w:vAlign w:val="center"/>
          </w:tcPr>
          <w:p w14:paraId="18AD30EB" w14:textId="3ACD3FFB" w:rsidR="00E21312" w:rsidDel="001751EA" w:rsidRDefault="00E21312" w:rsidP="001751EA">
            <w:pPr>
              <w:keepNext/>
              <w:keepLines/>
              <w:spacing w:after="0"/>
              <w:jc w:val="center"/>
              <w:rPr>
                <w:del w:id="6529" w:author="ZTE-Ma Zhifeng" w:date="2022-08-29T22:26:00Z"/>
                <w:rFonts w:ascii="Arial" w:eastAsia="宋体" w:hAnsi="Arial" w:cs="Arial"/>
                <w:sz w:val="18"/>
                <w:szCs w:val="22"/>
                <w:lang w:val="en-US" w:eastAsia="zh-CN"/>
              </w:rPr>
            </w:pPr>
            <w:del w:id="6530" w:author="ZTE-Ma Zhifeng" w:date="2022-08-29T22:26:00Z">
              <w:r w:rsidDel="001751EA">
                <w:rPr>
                  <w:rFonts w:ascii="Arial" w:eastAsia="DengXian" w:hAnsi="Arial" w:cs="Arial"/>
                  <w:sz w:val="18"/>
                  <w:szCs w:val="22"/>
                  <w:lang w:val="en-US" w:eastAsia="zh-CN"/>
                </w:rPr>
                <w:delText>CA_n7_n25-n66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73A6975" w14:textId="2E600DB0" w:rsidR="00E21312" w:rsidDel="001751EA" w:rsidRDefault="00E21312" w:rsidP="001751EA">
            <w:pPr>
              <w:keepNext/>
              <w:keepLines/>
              <w:spacing w:after="0"/>
              <w:jc w:val="center"/>
              <w:rPr>
                <w:del w:id="6531" w:author="ZTE-Ma Zhifeng" w:date="2022-08-29T22:26:00Z"/>
                <w:rFonts w:ascii="Arial" w:eastAsia="宋体" w:hAnsi="Arial" w:cs="Arial"/>
                <w:sz w:val="18"/>
                <w:szCs w:val="22"/>
                <w:lang w:val="en-US" w:eastAsia="zh-CN"/>
              </w:rPr>
            </w:pPr>
            <w:del w:id="6532" w:author="ZTE-Ma Zhifeng" w:date="2022-08-29T22:26:00Z">
              <w:r w:rsidDel="001751EA">
                <w:rPr>
                  <w:rFonts w:ascii="Arial" w:eastAsia="宋体" w:hAnsi="Arial" w:cs="Arial"/>
                  <w:sz w:val="18"/>
                  <w:szCs w:val="22"/>
                  <w:lang w:val="en-US" w:eastAsia="zh-CN"/>
                </w:rPr>
                <w:delText>n7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6EC8F4A" w14:textId="4DB332B1" w:rsidR="00E21312" w:rsidDel="001751EA" w:rsidRDefault="00E21312" w:rsidP="001751EA">
            <w:pPr>
              <w:keepNext/>
              <w:keepLines/>
              <w:spacing w:after="0"/>
              <w:jc w:val="center"/>
              <w:rPr>
                <w:del w:id="6533" w:author="ZTE-Ma Zhifeng" w:date="2022-08-29T22:26:00Z"/>
                <w:rFonts w:ascii="Arial" w:eastAsia="宋体" w:hAnsi="Arial" w:cs="Arial"/>
                <w:sz w:val="18"/>
                <w:szCs w:val="22"/>
                <w:lang w:val="en-US" w:eastAsia="zh-CN"/>
              </w:rPr>
            </w:pPr>
            <w:del w:id="6534" w:author="ZTE-Ma Zhifeng" w:date="2022-08-29T22:26:00Z">
              <w:r w:rsidDel="001751EA">
                <w:rPr>
                  <w:rFonts w:ascii="Arial" w:eastAsia="宋体" w:hAnsi="Arial" w:cs="Arial"/>
                  <w:sz w:val="18"/>
                  <w:szCs w:val="22"/>
                  <w:lang w:val="en-US" w:eastAsia="zh-CN"/>
                </w:rPr>
                <w:delText>0.5</w:delText>
              </w:r>
            </w:del>
          </w:p>
        </w:tc>
      </w:tr>
      <w:tr w:rsidR="00E21312" w:rsidDel="001751EA" w14:paraId="69E195A1" w14:textId="4180BD32" w:rsidTr="001751EA">
        <w:trPr>
          <w:jc w:val="center"/>
          <w:del w:id="6535" w:author="ZTE-Ma Zhifeng" w:date="2022-08-29T22:26:00Z"/>
        </w:trPr>
        <w:tc>
          <w:tcPr>
            <w:tcW w:w="2336" w:type="dxa"/>
            <w:tcBorders>
              <w:top w:val="nil"/>
              <w:left w:val="single" w:sz="4" w:space="0" w:color="auto"/>
              <w:bottom w:val="nil"/>
              <w:right w:val="single" w:sz="4" w:space="0" w:color="auto"/>
            </w:tcBorders>
            <w:vAlign w:val="center"/>
          </w:tcPr>
          <w:p w14:paraId="6146A160" w14:textId="6F1677E6" w:rsidR="00E21312" w:rsidDel="001751EA" w:rsidRDefault="00E21312" w:rsidP="001751EA">
            <w:pPr>
              <w:keepNext/>
              <w:keepLines/>
              <w:spacing w:after="0"/>
              <w:jc w:val="center"/>
              <w:rPr>
                <w:del w:id="6536"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6DA9D5CF" w14:textId="1CDBA1E2" w:rsidR="00E21312" w:rsidDel="001751EA" w:rsidRDefault="00E21312" w:rsidP="001751EA">
            <w:pPr>
              <w:keepNext/>
              <w:keepLines/>
              <w:spacing w:after="0"/>
              <w:jc w:val="center"/>
              <w:rPr>
                <w:del w:id="6537" w:author="ZTE-Ma Zhifeng" w:date="2022-08-29T22:26:00Z"/>
                <w:rFonts w:ascii="Arial" w:eastAsia="宋体" w:hAnsi="Arial" w:cs="Arial"/>
                <w:sz w:val="18"/>
                <w:szCs w:val="22"/>
                <w:lang w:val="en-US" w:eastAsia="zh-CN"/>
              </w:rPr>
            </w:pPr>
            <w:del w:id="6538" w:author="ZTE-Ma Zhifeng" w:date="2022-08-29T22:26:00Z">
              <w:r w:rsidDel="001751EA">
                <w:rPr>
                  <w:rFonts w:ascii="Arial" w:eastAsia="宋体" w:hAnsi="Arial" w:cs="Arial"/>
                  <w:sz w:val="18"/>
                  <w:szCs w:val="22"/>
                  <w:lang w:val="en-US" w:eastAsia="zh-CN"/>
                </w:rPr>
                <w:delText>n25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77C62A8" w14:textId="54BF1475" w:rsidR="00E21312" w:rsidDel="001751EA" w:rsidRDefault="00E21312" w:rsidP="001751EA">
            <w:pPr>
              <w:keepNext/>
              <w:keepLines/>
              <w:spacing w:after="0"/>
              <w:jc w:val="center"/>
              <w:rPr>
                <w:del w:id="6539" w:author="ZTE-Ma Zhifeng" w:date="2022-08-29T22:26:00Z"/>
                <w:rFonts w:ascii="Arial" w:eastAsia="DengXian" w:hAnsi="Arial" w:cs="Arial"/>
                <w:sz w:val="18"/>
                <w:szCs w:val="22"/>
                <w:lang w:val="en-US" w:eastAsia="ja-JP"/>
              </w:rPr>
            </w:pPr>
            <w:del w:id="6540" w:author="ZTE-Ma Zhifeng" w:date="2022-08-29T22:26:00Z">
              <w:r w:rsidDel="001751EA">
                <w:rPr>
                  <w:rFonts w:ascii="Arial" w:eastAsia="宋体" w:hAnsi="Arial" w:cs="Arial"/>
                  <w:sz w:val="18"/>
                  <w:szCs w:val="22"/>
                  <w:lang w:val="en-US" w:eastAsia="zh-CN"/>
                </w:rPr>
                <w:delText>0.5</w:delText>
              </w:r>
            </w:del>
          </w:p>
        </w:tc>
      </w:tr>
      <w:tr w:rsidR="00E21312" w:rsidDel="001751EA" w14:paraId="6A642C68" w14:textId="066CB289" w:rsidTr="001751EA">
        <w:trPr>
          <w:jc w:val="center"/>
          <w:del w:id="6541" w:author="ZTE-Ma Zhifeng" w:date="2022-08-29T22:26:00Z"/>
        </w:trPr>
        <w:tc>
          <w:tcPr>
            <w:tcW w:w="2336" w:type="dxa"/>
            <w:tcBorders>
              <w:top w:val="nil"/>
              <w:left w:val="single" w:sz="4" w:space="0" w:color="auto"/>
              <w:bottom w:val="single" w:sz="4" w:space="0" w:color="auto"/>
              <w:right w:val="single" w:sz="4" w:space="0" w:color="auto"/>
            </w:tcBorders>
            <w:vAlign w:val="center"/>
          </w:tcPr>
          <w:p w14:paraId="0E363016" w14:textId="02E70833" w:rsidR="00E21312" w:rsidDel="001751EA" w:rsidRDefault="00E21312" w:rsidP="001751EA">
            <w:pPr>
              <w:keepNext/>
              <w:keepLines/>
              <w:spacing w:after="0"/>
              <w:jc w:val="center"/>
              <w:rPr>
                <w:del w:id="6542"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4FDF735D" w14:textId="4818C92A" w:rsidR="00E21312" w:rsidDel="001751EA" w:rsidRDefault="00E21312" w:rsidP="001751EA">
            <w:pPr>
              <w:keepNext/>
              <w:keepLines/>
              <w:spacing w:after="0"/>
              <w:jc w:val="center"/>
              <w:rPr>
                <w:del w:id="6543" w:author="ZTE-Ma Zhifeng" w:date="2022-08-29T22:26:00Z"/>
                <w:rFonts w:ascii="Arial" w:eastAsia="宋体" w:hAnsi="Arial" w:cs="Arial"/>
                <w:sz w:val="18"/>
                <w:szCs w:val="22"/>
                <w:lang w:val="en-US" w:eastAsia="zh-CN"/>
              </w:rPr>
            </w:pPr>
            <w:del w:id="6544" w:author="ZTE-Ma Zhifeng" w:date="2022-08-29T22:26:00Z">
              <w:r w:rsidDel="001751EA">
                <w:rPr>
                  <w:rFonts w:ascii="Arial" w:eastAsia="宋体" w:hAnsi="Arial" w:cs="Arial"/>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A59998A" w14:textId="28B6C33D" w:rsidR="00E21312" w:rsidDel="001751EA" w:rsidRDefault="00E21312" w:rsidP="001751EA">
            <w:pPr>
              <w:keepNext/>
              <w:keepLines/>
              <w:spacing w:after="0"/>
              <w:jc w:val="center"/>
              <w:rPr>
                <w:del w:id="6545" w:author="ZTE-Ma Zhifeng" w:date="2022-08-29T22:26:00Z"/>
                <w:rFonts w:ascii="Arial" w:eastAsia="DengXian" w:hAnsi="Arial" w:cs="Arial"/>
                <w:sz w:val="18"/>
                <w:szCs w:val="22"/>
                <w:lang w:val="en-US" w:eastAsia="ja-JP"/>
              </w:rPr>
            </w:pPr>
            <w:del w:id="6546" w:author="ZTE-Ma Zhifeng" w:date="2022-08-29T22:26:00Z">
              <w:r w:rsidDel="001751EA">
                <w:rPr>
                  <w:rFonts w:ascii="Arial" w:eastAsia="宋体" w:hAnsi="Arial" w:cs="Arial"/>
                  <w:sz w:val="18"/>
                  <w:szCs w:val="22"/>
                  <w:lang w:val="en-US" w:eastAsia="zh-CN"/>
                </w:rPr>
                <w:delText>0.5</w:delText>
              </w:r>
            </w:del>
          </w:p>
        </w:tc>
      </w:tr>
      <w:tr w:rsidR="00E21312" w:rsidDel="001751EA" w14:paraId="0CC57326" w14:textId="166DEDDB" w:rsidTr="001751EA">
        <w:trPr>
          <w:jc w:val="center"/>
          <w:del w:id="6547" w:author="ZTE-Ma Zhifeng" w:date="2022-08-29T22:26:00Z"/>
        </w:trPr>
        <w:tc>
          <w:tcPr>
            <w:tcW w:w="2336" w:type="dxa"/>
            <w:tcBorders>
              <w:top w:val="single" w:sz="4" w:space="0" w:color="auto"/>
              <w:left w:val="single" w:sz="4" w:space="0" w:color="auto"/>
              <w:bottom w:val="nil"/>
              <w:right w:val="single" w:sz="4" w:space="0" w:color="auto"/>
            </w:tcBorders>
            <w:vAlign w:val="center"/>
          </w:tcPr>
          <w:p w14:paraId="2008737D" w14:textId="7F02842A" w:rsidR="00E21312" w:rsidDel="001751EA" w:rsidRDefault="00E21312" w:rsidP="001751EA">
            <w:pPr>
              <w:keepNext/>
              <w:keepLines/>
              <w:spacing w:after="0"/>
              <w:jc w:val="center"/>
              <w:rPr>
                <w:del w:id="6548" w:author="ZTE-Ma Zhifeng" w:date="2022-08-29T22:26:00Z"/>
                <w:rFonts w:ascii="Arial" w:eastAsia="宋体" w:hAnsi="Arial" w:cs="Arial"/>
                <w:sz w:val="18"/>
                <w:szCs w:val="22"/>
                <w:lang w:val="en-US" w:eastAsia="zh-CN"/>
              </w:rPr>
            </w:pPr>
            <w:del w:id="6549" w:author="ZTE-Ma Zhifeng" w:date="2022-08-29T22:26:00Z">
              <w:r w:rsidDel="001751EA">
                <w:rPr>
                  <w:rFonts w:ascii="Arial" w:eastAsia="DengXian" w:hAnsi="Arial" w:cs="Arial"/>
                  <w:sz w:val="18"/>
                  <w:szCs w:val="22"/>
                  <w:lang w:val="en-US" w:eastAsia="zh-CN"/>
                </w:rPr>
                <w:delText>CA_n7-n25-n77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F4356DA" w14:textId="5FDE35F5" w:rsidR="00E21312" w:rsidDel="001751EA" w:rsidRDefault="00E21312" w:rsidP="001751EA">
            <w:pPr>
              <w:keepNext/>
              <w:keepLines/>
              <w:spacing w:after="0"/>
              <w:jc w:val="center"/>
              <w:rPr>
                <w:del w:id="6550" w:author="ZTE-Ma Zhifeng" w:date="2022-08-29T22:26:00Z"/>
                <w:rFonts w:ascii="Arial" w:eastAsia="宋体" w:hAnsi="Arial" w:cs="Arial"/>
                <w:sz w:val="18"/>
                <w:szCs w:val="22"/>
                <w:lang w:val="en-US" w:eastAsia="zh-CN"/>
              </w:rPr>
            </w:pPr>
            <w:del w:id="6551" w:author="ZTE-Ma Zhifeng" w:date="2022-08-29T22:26:00Z">
              <w:r w:rsidDel="001751EA">
                <w:rPr>
                  <w:rFonts w:ascii="Arial" w:eastAsia="宋体" w:hAnsi="Arial" w:cs="Arial"/>
                  <w:sz w:val="18"/>
                  <w:szCs w:val="22"/>
                  <w:lang w:val="en-US" w:eastAsia="zh-CN"/>
                </w:rPr>
                <w:delText>n7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567DE3B" w14:textId="393A8E32" w:rsidR="00E21312" w:rsidDel="001751EA" w:rsidRDefault="00E21312" w:rsidP="001751EA">
            <w:pPr>
              <w:keepNext/>
              <w:keepLines/>
              <w:spacing w:after="0"/>
              <w:jc w:val="center"/>
              <w:rPr>
                <w:del w:id="6552" w:author="ZTE-Ma Zhifeng" w:date="2022-08-29T22:26:00Z"/>
                <w:rFonts w:ascii="Arial" w:eastAsia="宋体" w:hAnsi="Arial" w:cs="Arial"/>
                <w:sz w:val="18"/>
                <w:szCs w:val="22"/>
                <w:lang w:val="en-US" w:eastAsia="zh-CN"/>
              </w:rPr>
            </w:pPr>
            <w:del w:id="6553" w:author="ZTE-Ma Zhifeng" w:date="2022-08-29T22:26:00Z">
              <w:r w:rsidDel="001751EA">
                <w:rPr>
                  <w:rFonts w:ascii="Arial" w:eastAsia="DengXian" w:hAnsi="Arial" w:cs="Arial"/>
                  <w:sz w:val="18"/>
                  <w:szCs w:val="22"/>
                  <w:lang w:val="en-US"/>
                </w:rPr>
                <w:delText>0.5</w:delText>
              </w:r>
            </w:del>
          </w:p>
        </w:tc>
      </w:tr>
      <w:tr w:rsidR="00E21312" w:rsidDel="001751EA" w14:paraId="3106AE1D" w14:textId="2A4B9609" w:rsidTr="001751EA">
        <w:trPr>
          <w:jc w:val="center"/>
          <w:del w:id="6554" w:author="ZTE-Ma Zhifeng" w:date="2022-08-29T22:26:00Z"/>
        </w:trPr>
        <w:tc>
          <w:tcPr>
            <w:tcW w:w="2336" w:type="dxa"/>
            <w:tcBorders>
              <w:top w:val="nil"/>
              <w:left w:val="single" w:sz="4" w:space="0" w:color="auto"/>
              <w:bottom w:val="nil"/>
              <w:right w:val="single" w:sz="4" w:space="0" w:color="auto"/>
            </w:tcBorders>
            <w:vAlign w:val="center"/>
          </w:tcPr>
          <w:p w14:paraId="0DDF39FF" w14:textId="124AAE4C" w:rsidR="00E21312" w:rsidDel="001751EA" w:rsidRDefault="00E21312" w:rsidP="001751EA">
            <w:pPr>
              <w:keepNext/>
              <w:keepLines/>
              <w:spacing w:after="0"/>
              <w:jc w:val="center"/>
              <w:rPr>
                <w:del w:id="6555"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47C0A029" w14:textId="587E0937" w:rsidR="00E21312" w:rsidDel="001751EA" w:rsidRDefault="00E21312" w:rsidP="001751EA">
            <w:pPr>
              <w:keepNext/>
              <w:keepLines/>
              <w:spacing w:after="0"/>
              <w:jc w:val="center"/>
              <w:rPr>
                <w:del w:id="6556" w:author="ZTE-Ma Zhifeng" w:date="2022-08-29T22:26:00Z"/>
                <w:rFonts w:ascii="Arial" w:eastAsia="宋体" w:hAnsi="Arial" w:cs="Arial"/>
                <w:sz w:val="18"/>
                <w:szCs w:val="22"/>
                <w:lang w:val="en-US" w:eastAsia="zh-CN"/>
              </w:rPr>
            </w:pPr>
            <w:del w:id="6557" w:author="ZTE-Ma Zhifeng" w:date="2022-08-29T22:26:00Z">
              <w:r w:rsidDel="001751EA">
                <w:rPr>
                  <w:rFonts w:ascii="Arial" w:eastAsia="宋体" w:hAnsi="Arial" w:cs="Arial"/>
                  <w:sz w:val="18"/>
                  <w:szCs w:val="22"/>
                  <w:lang w:val="en-US" w:eastAsia="zh-CN"/>
                </w:rPr>
                <w:delText>n25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3CD2B66" w14:textId="50CB821E" w:rsidR="00E21312" w:rsidDel="001751EA" w:rsidRDefault="00E21312" w:rsidP="001751EA">
            <w:pPr>
              <w:keepNext/>
              <w:keepLines/>
              <w:spacing w:after="0"/>
              <w:jc w:val="center"/>
              <w:rPr>
                <w:del w:id="6558" w:author="ZTE-Ma Zhifeng" w:date="2022-08-29T22:26:00Z"/>
                <w:rFonts w:ascii="Arial" w:eastAsia="DengXian" w:hAnsi="Arial" w:cs="Arial"/>
                <w:sz w:val="18"/>
                <w:szCs w:val="22"/>
                <w:lang w:val="en-US" w:eastAsia="ja-JP"/>
              </w:rPr>
            </w:pPr>
            <w:del w:id="6559" w:author="ZTE-Ma Zhifeng" w:date="2022-08-29T22:26:00Z">
              <w:r w:rsidDel="001751EA">
                <w:rPr>
                  <w:rFonts w:ascii="Arial" w:eastAsia="DengXian" w:hAnsi="Arial" w:cs="Arial"/>
                  <w:sz w:val="18"/>
                  <w:szCs w:val="22"/>
                  <w:lang w:val="en-US"/>
                </w:rPr>
                <w:delText>0.6</w:delText>
              </w:r>
            </w:del>
          </w:p>
        </w:tc>
      </w:tr>
      <w:tr w:rsidR="00E21312" w:rsidDel="001751EA" w14:paraId="301DA43E" w14:textId="342FF380" w:rsidTr="001751EA">
        <w:trPr>
          <w:jc w:val="center"/>
          <w:del w:id="6560" w:author="ZTE-Ma Zhifeng" w:date="2022-08-29T22:26:00Z"/>
        </w:trPr>
        <w:tc>
          <w:tcPr>
            <w:tcW w:w="2336" w:type="dxa"/>
            <w:tcBorders>
              <w:top w:val="nil"/>
              <w:left w:val="single" w:sz="4" w:space="0" w:color="auto"/>
              <w:bottom w:val="single" w:sz="4" w:space="0" w:color="auto"/>
              <w:right w:val="single" w:sz="4" w:space="0" w:color="auto"/>
            </w:tcBorders>
            <w:vAlign w:val="center"/>
          </w:tcPr>
          <w:p w14:paraId="68526201" w14:textId="30C7A8A5" w:rsidR="00E21312" w:rsidDel="001751EA" w:rsidRDefault="00E21312" w:rsidP="001751EA">
            <w:pPr>
              <w:keepNext/>
              <w:keepLines/>
              <w:spacing w:after="0"/>
              <w:jc w:val="center"/>
              <w:rPr>
                <w:del w:id="6561"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3B86A78A" w14:textId="132F8A37" w:rsidR="00E21312" w:rsidDel="001751EA" w:rsidRDefault="00E21312" w:rsidP="001751EA">
            <w:pPr>
              <w:keepNext/>
              <w:keepLines/>
              <w:spacing w:after="0"/>
              <w:jc w:val="center"/>
              <w:rPr>
                <w:del w:id="6562" w:author="ZTE-Ma Zhifeng" w:date="2022-08-29T22:26:00Z"/>
                <w:rFonts w:ascii="Arial" w:eastAsia="宋体" w:hAnsi="Arial" w:cs="Arial"/>
                <w:sz w:val="18"/>
                <w:szCs w:val="22"/>
                <w:lang w:val="en-US" w:eastAsia="zh-CN"/>
              </w:rPr>
            </w:pPr>
            <w:del w:id="6563" w:author="ZTE-Ma Zhifeng" w:date="2022-08-29T22:26:00Z">
              <w:r w:rsidDel="001751EA">
                <w:rPr>
                  <w:rFonts w:ascii="Arial" w:eastAsia="宋体" w:hAnsi="Arial" w:cs="Arial"/>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7D6378B" w14:textId="301F19DD" w:rsidR="00E21312" w:rsidDel="001751EA" w:rsidRDefault="00E21312" w:rsidP="001751EA">
            <w:pPr>
              <w:keepNext/>
              <w:keepLines/>
              <w:spacing w:after="0"/>
              <w:jc w:val="center"/>
              <w:rPr>
                <w:del w:id="6564" w:author="ZTE-Ma Zhifeng" w:date="2022-08-29T22:26:00Z"/>
                <w:rFonts w:ascii="Arial" w:eastAsia="DengXian" w:hAnsi="Arial" w:cs="Arial"/>
                <w:sz w:val="18"/>
                <w:szCs w:val="22"/>
                <w:lang w:val="en-US" w:eastAsia="ja-JP"/>
              </w:rPr>
            </w:pPr>
            <w:del w:id="6565" w:author="ZTE-Ma Zhifeng" w:date="2022-08-29T22:26:00Z">
              <w:r w:rsidDel="001751EA">
                <w:rPr>
                  <w:rFonts w:ascii="Arial" w:eastAsia="DengXian" w:hAnsi="Arial" w:cs="Arial"/>
                  <w:sz w:val="18"/>
                  <w:szCs w:val="22"/>
                  <w:lang w:val="en-US"/>
                </w:rPr>
                <w:delText>0.8</w:delText>
              </w:r>
            </w:del>
          </w:p>
        </w:tc>
      </w:tr>
      <w:tr w:rsidR="00E21312" w:rsidDel="001751EA" w14:paraId="7AB6D2AF" w14:textId="5EFD1D54" w:rsidTr="001751EA">
        <w:trPr>
          <w:jc w:val="center"/>
          <w:del w:id="6566" w:author="ZTE-Ma Zhifeng" w:date="2022-08-29T22:26:00Z"/>
        </w:trPr>
        <w:tc>
          <w:tcPr>
            <w:tcW w:w="2336" w:type="dxa"/>
            <w:tcBorders>
              <w:top w:val="single" w:sz="4" w:space="0" w:color="auto"/>
              <w:left w:val="single" w:sz="4" w:space="0" w:color="auto"/>
              <w:bottom w:val="nil"/>
              <w:right w:val="single" w:sz="4" w:space="0" w:color="auto"/>
            </w:tcBorders>
            <w:vAlign w:val="center"/>
          </w:tcPr>
          <w:p w14:paraId="7C32A2B4" w14:textId="620E0464" w:rsidR="00E21312" w:rsidDel="001751EA" w:rsidRDefault="00E21312" w:rsidP="001751EA">
            <w:pPr>
              <w:keepNext/>
              <w:keepLines/>
              <w:spacing w:after="0"/>
              <w:jc w:val="center"/>
              <w:rPr>
                <w:del w:id="6567" w:author="ZTE-Ma Zhifeng" w:date="2022-08-29T22:26:00Z"/>
                <w:rFonts w:ascii="Arial" w:eastAsia="宋体" w:hAnsi="Arial" w:cs="Arial"/>
                <w:sz w:val="18"/>
                <w:szCs w:val="22"/>
                <w:lang w:val="en-US" w:eastAsia="zh-CN"/>
              </w:rPr>
            </w:pPr>
            <w:del w:id="6568" w:author="ZTE-Ma Zhifeng" w:date="2022-08-29T22:26:00Z">
              <w:r w:rsidDel="001751EA">
                <w:rPr>
                  <w:rFonts w:ascii="Arial" w:eastAsia="DengXian" w:hAnsi="Arial" w:cs="Arial"/>
                  <w:sz w:val="18"/>
                  <w:szCs w:val="22"/>
                  <w:lang w:val="en-US" w:eastAsia="zh-CN"/>
                </w:rPr>
                <w:delText>CA_n7-n25-n78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D98DED5" w14:textId="69F72DA0" w:rsidR="00E21312" w:rsidDel="001751EA" w:rsidRDefault="00E21312" w:rsidP="001751EA">
            <w:pPr>
              <w:keepNext/>
              <w:keepLines/>
              <w:spacing w:after="0"/>
              <w:jc w:val="center"/>
              <w:rPr>
                <w:del w:id="6569" w:author="ZTE-Ma Zhifeng" w:date="2022-08-29T22:26:00Z"/>
                <w:rFonts w:ascii="Arial" w:eastAsia="宋体" w:hAnsi="Arial" w:cs="Arial"/>
                <w:sz w:val="18"/>
                <w:szCs w:val="22"/>
                <w:lang w:val="en-US" w:eastAsia="zh-CN"/>
              </w:rPr>
            </w:pPr>
            <w:del w:id="6570" w:author="ZTE-Ma Zhifeng" w:date="2022-08-29T22:26:00Z">
              <w:r w:rsidDel="001751EA">
                <w:rPr>
                  <w:rFonts w:ascii="Arial" w:eastAsia="宋体" w:hAnsi="Arial" w:cs="Arial"/>
                  <w:color w:val="000000"/>
                  <w:sz w:val="18"/>
                  <w:szCs w:val="22"/>
                  <w:lang w:val="en-US" w:eastAsia="zh-CN"/>
                </w:rPr>
                <w:delText>n7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CA96C91" w14:textId="33159B8C" w:rsidR="00E21312" w:rsidDel="001751EA" w:rsidRDefault="00E21312" w:rsidP="001751EA">
            <w:pPr>
              <w:keepNext/>
              <w:keepLines/>
              <w:spacing w:after="0"/>
              <w:jc w:val="center"/>
              <w:rPr>
                <w:del w:id="6571" w:author="ZTE-Ma Zhifeng" w:date="2022-08-29T22:26:00Z"/>
                <w:rFonts w:ascii="Arial" w:eastAsia="宋体" w:hAnsi="Arial" w:cs="Arial"/>
                <w:sz w:val="18"/>
                <w:szCs w:val="22"/>
                <w:lang w:val="en-US" w:eastAsia="zh-CN"/>
              </w:rPr>
            </w:pPr>
            <w:del w:id="6572" w:author="ZTE-Ma Zhifeng" w:date="2022-08-29T22:26:00Z">
              <w:r w:rsidDel="001751EA">
                <w:rPr>
                  <w:rFonts w:ascii="Arial" w:eastAsia="DengXian" w:hAnsi="Arial" w:cs="Arial"/>
                  <w:color w:val="000000"/>
                  <w:sz w:val="18"/>
                  <w:szCs w:val="22"/>
                  <w:lang w:val="en-US" w:eastAsia="zh-CN"/>
                </w:rPr>
                <w:delText>0.5</w:delText>
              </w:r>
            </w:del>
          </w:p>
        </w:tc>
      </w:tr>
      <w:tr w:rsidR="00E21312" w:rsidDel="001751EA" w14:paraId="3E78760E" w14:textId="71A827AB" w:rsidTr="001751EA">
        <w:trPr>
          <w:jc w:val="center"/>
          <w:del w:id="6573" w:author="ZTE-Ma Zhifeng" w:date="2022-08-29T22:26:00Z"/>
        </w:trPr>
        <w:tc>
          <w:tcPr>
            <w:tcW w:w="2336" w:type="dxa"/>
            <w:tcBorders>
              <w:top w:val="nil"/>
              <w:left w:val="single" w:sz="4" w:space="0" w:color="auto"/>
              <w:bottom w:val="nil"/>
              <w:right w:val="single" w:sz="4" w:space="0" w:color="auto"/>
            </w:tcBorders>
            <w:vAlign w:val="center"/>
          </w:tcPr>
          <w:p w14:paraId="52BD85E0" w14:textId="2F5B06B1" w:rsidR="00E21312" w:rsidDel="001751EA" w:rsidRDefault="00E21312" w:rsidP="001751EA">
            <w:pPr>
              <w:keepNext/>
              <w:keepLines/>
              <w:spacing w:after="0"/>
              <w:jc w:val="center"/>
              <w:rPr>
                <w:del w:id="6574"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4BC5B76B" w14:textId="2D3524DD" w:rsidR="00E21312" w:rsidDel="001751EA" w:rsidRDefault="00E21312" w:rsidP="001751EA">
            <w:pPr>
              <w:keepNext/>
              <w:keepLines/>
              <w:spacing w:after="0"/>
              <w:jc w:val="center"/>
              <w:rPr>
                <w:del w:id="6575" w:author="ZTE-Ma Zhifeng" w:date="2022-08-29T22:26:00Z"/>
                <w:rFonts w:ascii="Arial" w:eastAsia="宋体" w:hAnsi="Arial" w:cs="Arial"/>
                <w:sz w:val="18"/>
                <w:szCs w:val="22"/>
                <w:lang w:val="en-US" w:eastAsia="zh-CN"/>
              </w:rPr>
            </w:pPr>
            <w:del w:id="6576" w:author="ZTE-Ma Zhifeng" w:date="2022-08-29T22:26:00Z">
              <w:r w:rsidDel="001751EA">
                <w:rPr>
                  <w:rFonts w:ascii="Arial" w:eastAsia="DengXian" w:hAnsi="Arial" w:cs="Arial"/>
                  <w:color w:val="000000"/>
                  <w:sz w:val="18"/>
                  <w:szCs w:val="22"/>
                  <w:lang w:val="en-US" w:eastAsia="zh-CN"/>
                </w:rPr>
                <w:delText>n25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B1A63ED" w14:textId="60A33EAC" w:rsidR="00E21312" w:rsidDel="001751EA" w:rsidRDefault="00E21312" w:rsidP="001751EA">
            <w:pPr>
              <w:keepNext/>
              <w:keepLines/>
              <w:spacing w:after="0"/>
              <w:jc w:val="center"/>
              <w:rPr>
                <w:del w:id="6577" w:author="ZTE-Ma Zhifeng" w:date="2022-08-29T22:26:00Z"/>
                <w:rFonts w:ascii="Arial" w:eastAsia="DengXian" w:hAnsi="Arial" w:cs="Arial"/>
                <w:sz w:val="18"/>
                <w:szCs w:val="22"/>
                <w:lang w:val="en-US" w:eastAsia="ja-JP"/>
              </w:rPr>
            </w:pPr>
            <w:del w:id="6578" w:author="ZTE-Ma Zhifeng" w:date="2022-08-29T22:26:00Z">
              <w:r w:rsidDel="001751EA">
                <w:rPr>
                  <w:rFonts w:ascii="Arial" w:eastAsia="DengXian" w:hAnsi="Arial" w:cs="Arial"/>
                  <w:color w:val="000000"/>
                  <w:sz w:val="18"/>
                  <w:szCs w:val="22"/>
                  <w:lang w:val="en-US" w:eastAsia="zh-CN"/>
                </w:rPr>
                <w:delText>0.6</w:delText>
              </w:r>
            </w:del>
          </w:p>
        </w:tc>
      </w:tr>
      <w:tr w:rsidR="00E21312" w:rsidDel="001751EA" w14:paraId="15BE5FF0" w14:textId="18F6B922" w:rsidTr="001751EA">
        <w:trPr>
          <w:jc w:val="center"/>
          <w:del w:id="6579" w:author="ZTE-Ma Zhifeng" w:date="2022-08-29T22:26:00Z"/>
        </w:trPr>
        <w:tc>
          <w:tcPr>
            <w:tcW w:w="2336" w:type="dxa"/>
            <w:tcBorders>
              <w:top w:val="nil"/>
              <w:left w:val="single" w:sz="4" w:space="0" w:color="auto"/>
              <w:bottom w:val="single" w:sz="4" w:space="0" w:color="auto"/>
              <w:right w:val="single" w:sz="4" w:space="0" w:color="auto"/>
            </w:tcBorders>
            <w:vAlign w:val="center"/>
          </w:tcPr>
          <w:p w14:paraId="2E55D3C6" w14:textId="5B06CD7F" w:rsidR="00E21312" w:rsidDel="001751EA" w:rsidRDefault="00E21312" w:rsidP="001751EA">
            <w:pPr>
              <w:keepNext/>
              <w:keepLines/>
              <w:spacing w:after="0"/>
              <w:jc w:val="center"/>
              <w:rPr>
                <w:del w:id="6580"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2DAA20DB" w14:textId="222D76E0" w:rsidR="00E21312" w:rsidDel="001751EA" w:rsidRDefault="00E21312" w:rsidP="001751EA">
            <w:pPr>
              <w:keepNext/>
              <w:keepLines/>
              <w:spacing w:after="0"/>
              <w:jc w:val="center"/>
              <w:rPr>
                <w:del w:id="6581" w:author="ZTE-Ma Zhifeng" w:date="2022-08-29T22:26:00Z"/>
                <w:rFonts w:ascii="Arial" w:eastAsia="宋体" w:hAnsi="Arial" w:cs="Arial"/>
                <w:sz w:val="18"/>
                <w:szCs w:val="22"/>
                <w:lang w:val="en-US" w:eastAsia="zh-CN"/>
              </w:rPr>
            </w:pPr>
            <w:del w:id="6582" w:author="ZTE-Ma Zhifeng" w:date="2022-08-29T22:26:00Z">
              <w:r w:rsidDel="001751EA">
                <w:rPr>
                  <w:rFonts w:ascii="Arial" w:eastAsia="DengXian" w:hAnsi="Arial" w:cs="Arial"/>
                  <w:color w:val="000000"/>
                  <w:sz w:val="18"/>
                  <w:szCs w:val="22"/>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2BB47CC" w14:textId="48C71829" w:rsidR="00E21312" w:rsidDel="001751EA" w:rsidRDefault="00E21312" w:rsidP="001751EA">
            <w:pPr>
              <w:keepNext/>
              <w:keepLines/>
              <w:spacing w:after="0"/>
              <w:jc w:val="center"/>
              <w:rPr>
                <w:del w:id="6583" w:author="ZTE-Ma Zhifeng" w:date="2022-08-29T22:26:00Z"/>
                <w:rFonts w:ascii="Arial" w:eastAsia="DengXian" w:hAnsi="Arial" w:cs="Arial"/>
                <w:sz w:val="18"/>
                <w:szCs w:val="22"/>
                <w:lang w:val="en-US" w:eastAsia="ja-JP"/>
              </w:rPr>
            </w:pPr>
            <w:del w:id="6584" w:author="ZTE-Ma Zhifeng" w:date="2022-08-29T22:26:00Z">
              <w:r w:rsidDel="001751EA">
                <w:rPr>
                  <w:rFonts w:ascii="Arial" w:eastAsia="DengXian" w:hAnsi="Arial" w:cs="Arial"/>
                  <w:color w:val="000000"/>
                  <w:sz w:val="18"/>
                  <w:szCs w:val="22"/>
                  <w:lang w:val="en-US" w:eastAsia="zh-CN"/>
                </w:rPr>
                <w:delText>0.8</w:delText>
              </w:r>
            </w:del>
          </w:p>
        </w:tc>
      </w:tr>
      <w:tr w:rsidR="00E21312" w:rsidDel="001751EA" w14:paraId="38DFBF55" w14:textId="648C8C1B" w:rsidTr="001751EA">
        <w:trPr>
          <w:jc w:val="center"/>
          <w:del w:id="6585" w:author="ZTE-Ma Zhifeng" w:date="2022-08-29T22:26:00Z"/>
        </w:trPr>
        <w:tc>
          <w:tcPr>
            <w:tcW w:w="2336" w:type="dxa"/>
            <w:tcBorders>
              <w:top w:val="single" w:sz="4" w:space="0" w:color="auto"/>
              <w:left w:val="single" w:sz="4" w:space="0" w:color="auto"/>
              <w:bottom w:val="nil"/>
              <w:right w:val="single" w:sz="4" w:space="0" w:color="auto"/>
            </w:tcBorders>
            <w:vAlign w:val="center"/>
          </w:tcPr>
          <w:p w14:paraId="4373335C" w14:textId="5F840EFC" w:rsidR="00E21312" w:rsidDel="001751EA" w:rsidRDefault="00E21312" w:rsidP="001751EA">
            <w:pPr>
              <w:keepNext/>
              <w:keepLines/>
              <w:spacing w:after="0"/>
              <w:jc w:val="center"/>
              <w:rPr>
                <w:del w:id="6586" w:author="ZTE-Ma Zhifeng" w:date="2022-08-29T22:26:00Z"/>
                <w:rFonts w:ascii="Arial" w:eastAsia="宋体" w:hAnsi="Arial" w:cs="Arial"/>
                <w:sz w:val="18"/>
                <w:szCs w:val="22"/>
                <w:lang w:val="en-US" w:eastAsia="zh-CN"/>
              </w:rPr>
            </w:pPr>
            <w:del w:id="6587" w:author="ZTE-Ma Zhifeng" w:date="2022-08-29T22:26:00Z">
              <w:r w:rsidDel="001751EA">
                <w:rPr>
                  <w:rFonts w:ascii="Arial" w:eastAsia="DengXian" w:hAnsi="Arial" w:cs="Arial"/>
                  <w:sz w:val="18"/>
                  <w:szCs w:val="22"/>
                  <w:lang w:val="en-US" w:eastAsia="zh-CN"/>
                </w:rPr>
                <w:delText>CA_n7_n28-n78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5861A9A" w14:textId="6EE00DFD" w:rsidR="00E21312" w:rsidDel="001751EA" w:rsidRDefault="00E21312" w:rsidP="001751EA">
            <w:pPr>
              <w:keepNext/>
              <w:keepLines/>
              <w:spacing w:after="0"/>
              <w:jc w:val="center"/>
              <w:rPr>
                <w:del w:id="6588" w:author="ZTE-Ma Zhifeng" w:date="2022-08-29T22:26:00Z"/>
                <w:rFonts w:ascii="Arial" w:eastAsia="宋体" w:hAnsi="Arial" w:cs="Arial"/>
                <w:sz w:val="18"/>
                <w:szCs w:val="22"/>
                <w:lang w:val="en-US" w:eastAsia="zh-CN"/>
              </w:rPr>
            </w:pPr>
            <w:del w:id="6589" w:author="ZTE-Ma Zhifeng" w:date="2022-08-29T22:26:00Z">
              <w:r w:rsidDel="001751EA">
                <w:rPr>
                  <w:rFonts w:ascii="Arial" w:eastAsia="宋体" w:hAnsi="Arial" w:cs="Arial"/>
                  <w:sz w:val="18"/>
                  <w:szCs w:val="22"/>
                  <w:lang w:val="en-US" w:eastAsia="zh-CN"/>
                </w:rPr>
                <w:delText>n7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4B7590A" w14:textId="32A7A5B3" w:rsidR="00E21312" w:rsidDel="001751EA" w:rsidRDefault="00E21312" w:rsidP="001751EA">
            <w:pPr>
              <w:keepNext/>
              <w:keepLines/>
              <w:spacing w:after="0"/>
              <w:jc w:val="center"/>
              <w:rPr>
                <w:del w:id="6590" w:author="ZTE-Ma Zhifeng" w:date="2022-08-29T22:26:00Z"/>
                <w:rFonts w:ascii="Arial" w:eastAsia="宋体" w:hAnsi="Arial" w:cs="Arial"/>
                <w:sz w:val="18"/>
                <w:szCs w:val="22"/>
                <w:lang w:val="en-US" w:eastAsia="zh-CN"/>
              </w:rPr>
            </w:pPr>
            <w:del w:id="6591" w:author="ZTE-Ma Zhifeng" w:date="2022-08-29T22:26:00Z">
              <w:r w:rsidDel="001751EA">
                <w:rPr>
                  <w:rFonts w:ascii="Arial" w:eastAsia="DengXian" w:hAnsi="Arial" w:cs="Arial"/>
                  <w:color w:val="000000"/>
                  <w:sz w:val="18"/>
                  <w:szCs w:val="22"/>
                  <w:lang w:val="en-US" w:eastAsia="zh-CN"/>
                </w:rPr>
                <w:delText>0.3</w:delText>
              </w:r>
            </w:del>
          </w:p>
        </w:tc>
      </w:tr>
      <w:tr w:rsidR="00E21312" w:rsidDel="001751EA" w14:paraId="45277840" w14:textId="37F2EE52" w:rsidTr="001751EA">
        <w:trPr>
          <w:jc w:val="center"/>
          <w:del w:id="6592" w:author="ZTE-Ma Zhifeng" w:date="2022-08-29T22:26:00Z"/>
        </w:trPr>
        <w:tc>
          <w:tcPr>
            <w:tcW w:w="2336" w:type="dxa"/>
            <w:tcBorders>
              <w:top w:val="nil"/>
              <w:left w:val="single" w:sz="4" w:space="0" w:color="auto"/>
              <w:bottom w:val="nil"/>
              <w:right w:val="single" w:sz="4" w:space="0" w:color="auto"/>
            </w:tcBorders>
            <w:vAlign w:val="center"/>
          </w:tcPr>
          <w:p w14:paraId="7ABBEC87" w14:textId="7EE7DDF8" w:rsidR="00E21312" w:rsidDel="001751EA" w:rsidRDefault="00E21312" w:rsidP="001751EA">
            <w:pPr>
              <w:keepNext/>
              <w:keepLines/>
              <w:spacing w:after="0"/>
              <w:jc w:val="center"/>
              <w:rPr>
                <w:del w:id="6593"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166DF048" w14:textId="209580E2" w:rsidR="00E21312" w:rsidDel="001751EA" w:rsidRDefault="00E21312" w:rsidP="001751EA">
            <w:pPr>
              <w:keepNext/>
              <w:keepLines/>
              <w:spacing w:after="0"/>
              <w:jc w:val="center"/>
              <w:rPr>
                <w:del w:id="6594" w:author="ZTE-Ma Zhifeng" w:date="2022-08-29T22:26:00Z"/>
                <w:rFonts w:ascii="Arial" w:eastAsia="宋体" w:hAnsi="Arial" w:cs="Arial"/>
                <w:sz w:val="18"/>
                <w:szCs w:val="22"/>
                <w:lang w:val="en-US" w:eastAsia="zh-CN"/>
              </w:rPr>
            </w:pPr>
            <w:del w:id="6595" w:author="ZTE-Ma Zhifeng" w:date="2022-08-29T22:26:00Z">
              <w:r w:rsidDel="001751EA">
                <w:rPr>
                  <w:rFonts w:ascii="Arial" w:eastAsia="宋体" w:hAnsi="Arial" w:cs="Arial"/>
                  <w:sz w:val="18"/>
                  <w:szCs w:val="22"/>
                  <w:lang w:val="en-US" w:eastAsia="zh-CN"/>
                </w:rPr>
                <w:delText>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2A7A9BD" w14:textId="5BB132B3" w:rsidR="00E21312" w:rsidDel="001751EA" w:rsidRDefault="00E21312" w:rsidP="001751EA">
            <w:pPr>
              <w:keepNext/>
              <w:keepLines/>
              <w:spacing w:after="0"/>
              <w:jc w:val="center"/>
              <w:rPr>
                <w:del w:id="6596" w:author="ZTE-Ma Zhifeng" w:date="2022-08-29T22:26:00Z"/>
                <w:rFonts w:ascii="Arial" w:eastAsia="DengXian" w:hAnsi="Arial" w:cs="Arial"/>
                <w:sz w:val="18"/>
                <w:szCs w:val="22"/>
                <w:lang w:val="en-US" w:eastAsia="ja-JP"/>
              </w:rPr>
            </w:pPr>
            <w:del w:id="6597" w:author="ZTE-Ma Zhifeng" w:date="2022-08-29T22:26:00Z">
              <w:r w:rsidDel="001751EA">
                <w:rPr>
                  <w:rFonts w:ascii="Arial" w:eastAsia="DengXian" w:hAnsi="Arial" w:cs="Arial"/>
                  <w:color w:val="000000"/>
                  <w:sz w:val="18"/>
                  <w:szCs w:val="22"/>
                  <w:lang w:val="en-US" w:eastAsia="zh-CN"/>
                </w:rPr>
                <w:delText>0.3</w:delText>
              </w:r>
            </w:del>
          </w:p>
        </w:tc>
      </w:tr>
      <w:tr w:rsidR="00E21312" w:rsidDel="001751EA" w14:paraId="377114D9" w14:textId="7D6BF4AC" w:rsidTr="001751EA">
        <w:trPr>
          <w:jc w:val="center"/>
          <w:del w:id="6598" w:author="ZTE-Ma Zhifeng" w:date="2022-08-29T22:26:00Z"/>
        </w:trPr>
        <w:tc>
          <w:tcPr>
            <w:tcW w:w="2336" w:type="dxa"/>
            <w:tcBorders>
              <w:top w:val="nil"/>
              <w:left w:val="single" w:sz="4" w:space="0" w:color="auto"/>
              <w:bottom w:val="single" w:sz="4" w:space="0" w:color="auto"/>
              <w:right w:val="single" w:sz="4" w:space="0" w:color="auto"/>
            </w:tcBorders>
            <w:vAlign w:val="center"/>
          </w:tcPr>
          <w:p w14:paraId="163CF8C2" w14:textId="7DAD8BD6" w:rsidR="00E21312" w:rsidDel="001751EA" w:rsidRDefault="00E21312" w:rsidP="001751EA">
            <w:pPr>
              <w:keepNext/>
              <w:keepLines/>
              <w:spacing w:after="0"/>
              <w:jc w:val="center"/>
              <w:rPr>
                <w:del w:id="6599"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3C1FE539" w14:textId="2F10ED8E" w:rsidR="00E21312" w:rsidDel="001751EA" w:rsidRDefault="00E21312" w:rsidP="001751EA">
            <w:pPr>
              <w:keepNext/>
              <w:keepLines/>
              <w:spacing w:after="0"/>
              <w:jc w:val="center"/>
              <w:rPr>
                <w:del w:id="6600" w:author="ZTE-Ma Zhifeng" w:date="2022-08-29T22:26:00Z"/>
                <w:rFonts w:ascii="Arial" w:eastAsia="宋体" w:hAnsi="Arial" w:cs="Arial"/>
                <w:sz w:val="18"/>
                <w:szCs w:val="22"/>
                <w:lang w:val="en-US" w:eastAsia="zh-CN"/>
              </w:rPr>
            </w:pPr>
            <w:del w:id="6601" w:author="ZTE-Ma Zhifeng" w:date="2022-08-29T22:26:00Z">
              <w:r w:rsidDel="001751EA">
                <w:rPr>
                  <w:rFonts w:ascii="Arial" w:eastAsia="宋体" w:hAnsi="Arial" w:cs="Arial"/>
                  <w:sz w:val="18"/>
                  <w:szCs w:val="22"/>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EA97EC5" w14:textId="49708A06" w:rsidR="00E21312" w:rsidDel="001751EA" w:rsidRDefault="00E21312" w:rsidP="001751EA">
            <w:pPr>
              <w:keepNext/>
              <w:keepLines/>
              <w:spacing w:after="0"/>
              <w:jc w:val="center"/>
              <w:rPr>
                <w:del w:id="6602" w:author="ZTE-Ma Zhifeng" w:date="2022-08-29T22:26:00Z"/>
                <w:rFonts w:ascii="Arial" w:eastAsia="DengXian" w:hAnsi="Arial" w:cs="Arial"/>
                <w:sz w:val="18"/>
                <w:szCs w:val="22"/>
                <w:lang w:val="en-US" w:eastAsia="ja-JP"/>
              </w:rPr>
            </w:pPr>
            <w:del w:id="6603" w:author="ZTE-Ma Zhifeng" w:date="2022-08-29T22:26:00Z">
              <w:r w:rsidDel="001751EA">
                <w:rPr>
                  <w:rFonts w:ascii="Arial" w:eastAsia="DengXian" w:hAnsi="Arial" w:cs="Arial"/>
                  <w:color w:val="000000"/>
                  <w:sz w:val="18"/>
                  <w:szCs w:val="22"/>
                  <w:lang w:val="en-US" w:eastAsia="zh-CN"/>
                </w:rPr>
                <w:delText>0.8</w:delText>
              </w:r>
            </w:del>
          </w:p>
        </w:tc>
      </w:tr>
      <w:tr w:rsidR="00E21312" w:rsidDel="001751EA" w14:paraId="51E6C40E" w14:textId="0F4757FC" w:rsidTr="001751EA">
        <w:trPr>
          <w:jc w:val="center"/>
          <w:del w:id="6604" w:author="ZTE-Ma Zhifeng" w:date="2022-08-29T22:26:00Z"/>
        </w:trPr>
        <w:tc>
          <w:tcPr>
            <w:tcW w:w="2336" w:type="dxa"/>
            <w:tcBorders>
              <w:top w:val="single" w:sz="4" w:space="0" w:color="auto"/>
              <w:left w:val="single" w:sz="4" w:space="0" w:color="auto"/>
              <w:bottom w:val="nil"/>
              <w:right w:val="single" w:sz="4" w:space="0" w:color="auto"/>
            </w:tcBorders>
            <w:vAlign w:val="center"/>
          </w:tcPr>
          <w:p w14:paraId="0839950A" w14:textId="729EB2A6" w:rsidR="00E21312" w:rsidDel="001751EA" w:rsidRDefault="00E21312" w:rsidP="001751EA">
            <w:pPr>
              <w:keepNext/>
              <w:keepLines/>
              <w:spacing w:after="0"/>
              <w:jc w:val="center"/>
              <w:rPr>
                <w:del w:id="6605" w:author="ZTE-Ma Zhifeng" w:date="2022-08-29T22:26:00Z"/>
                <w:rFonts w:ascii="Arial" w:eastAsia="DengXian" w:hAnsi="Arial" w:cs="Arial"/>
                <w:sz w:val="18"/>
                <w:szCs w:val="22"/>
                <w:lang w:val="en-US" w:eastAsia="zh-CN"/>
              </w:rPr>
            </w:pPr>
            <w:del w:id="6606" w:author="ZTE-Ma Zhifeng" w:date="2022-08-29T22:26:00Z">
              <w:r w:rsidDel="001751EA">
                <w:rPr>
                  <w:rFonts w:ascii="Arial" w:eastAsia="DengXian" w:hAnsi="Arial" w:cs="Arial"/>
                  <w:sz w:val="18"/>
                  <w:szCs w:val="22"/>
                  <w:lang w:val="en-US" w:eastAsia="zh-CN"/>
                </w:rPr>
                <w:delText>CA_n7-n46-n78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41749B2" w14:textId="092FBCB4" w:rsidR="00E21312" w:rsidDel="001751EA" w:rsidRDefault="00E21312" w:rsidP="001751EA">
            <w:pPr>
              <w:keepNext/>
              <w:keepLines/>
              <w:spacing w:after="0"/>
              <w:jc w:val="center"/>
              <w:rPr>
                <w:del w:id="6607" w:author="ZTE-Ma Zhifeng" w:date="2022-08-29T22:26:00Z"/>
                <w:rFonts w:ascii="Arial" w:eastAsia="宋体" w:hAnsi="Arial" w:cs="Arial"/>
                <w:sz w:val="18"/>
                <w:szCs w:val="22"/>
                <w:lang w:val="en-US" w:eastAsia="zh-CN"/>
              </w:rPr>
            </w:pPr>
            <w:del w:id="6608" w:author="ZTE-Ma Zhifeng" w:date="2022-08-29T22:26:00Z">
              <w:r w:rsidDel="001751EA">
                <w:rPr>
                  <w:rFonts w:ascii="Arial" w:eastAsia="DengXian" w:hAnsi="Arial" w:cs="Arial"/>
                  <w:sz w:val="18"/>
                  <w:szCs w:val="22"/>
                  <w:lang w:val="en-US" w:eastAsia="zh-CN"/>
                </w:rPr>
                <w:delText>n7</w:delText>
              </w:r>
            </w:del>
          </w:p>
        </w:tc>
        <w:tc>
          <w:tcPr>
            <w:tcW w:w="2952" w:type="dxa"/>
            <w:tcBorders>
              <w:top w:val="single" w:sz="4" w:space="0" w:color="auto"/>
              <w:left w:val="single" w:sz="4" w:space="0" w:color="auto"/>
              <w:bottom w:val="single" w:sz="4" w:space="0" w:color="auto"/>
              <w:right w:val="single" w:sz="4" w:space="0" w:color="auto"/>
            </w:tcBorders>
          </w:tcPr>
          <w:p w14:paraId="2C72F9D2" w14:textId="15F5BC59" w:rsidR="00E21312" w:rsidDel="001751EA" w:rsidRDefault="00E21312" w:rsidP="001751EA">
            <w:pPr>
              <w:keepNext/>
              <w:keepLines/>
              <w:spacing w:after="0"/>
              <w:jc w:val="center"/>
              <w:rPr>
                <w:del w:id="6609" w:author="ZTE-Ma Zhifeng" w:date="2022-08-29T22:26:00Z"/>
                <w:rFonts w:ascii="Arial" w:eastAsia="DengXian" w:hAnsi="Arial" w:cs="Arial"/>
                <w:sz w:val="18"/>
                <w:szCs w:val="22"/>
                <w:lang w:val="en-US" w:eastAsia="zh-CN"/>
              </w:rPr>
            </w:pPr>
            <w:del w:id="6610" w:author="ZTE-Ma Zhifeng" w:date="2022-08-29T22:26:00Z">
              <w:r w:rsidDel="001751EA">
                <w:rPr>
                  <w:rFonts w:ascii="Arial" w:eastAsia="DengXian" w:hAnsi="Arial" w:cs="Arial"/>
                  <w:sz w:val="18"/>
                  <w:szCs w:val="22"/>
                  <w:lang w:val="en-US" w:eastAsia="zh-CN"/>
                </w:rPr>
                <w:delText>0.5</w:delText>
              </w:r>
            </w:del>
          </w:p>
        </w:tc>
      </w:tr>
      <w:tr w:rsidR="00E21312" w:rsidDel="001751EA" w14:paraId="54B8A982" w14:textId="19675DF1" w:rsidTr="001751EA">
        <w:trPr>
          <w:jc w:val="center"/>
          <w:del w:id="6611" w:author="ZTE-Ma Zhifeng" w:date="2022-08-29T22:26:00Z"/>
        </w:trPr>
        <w:tc>
          <w:tcPr>
            <w:tcW w:w="2336" w:type="dxa"/>
            <w:tcBorders>
              <w:top w:val="nil"/>
              <w:left w:val="single" w:sz="4" w:space="0" w:color="auto"/>
              <w:bottom w:val="nil"/>
              <w:right w:val="single" w:sz="4" w:space="0" w:color="auto"/>
            </w:tcBorders>
            <w:vAlign w:val="center"/>
          </w:tcPr>
          <w:p w14:paraId="1CFC33F7" w14:textId="3F07141F" w:rsidR="00E21312" w:rsidDel="001751EA" w:rsidRDefault="00E21312" w:rsidP="001751EA">
            <w:pPr>
              <w:keepNext/>
              <w:keepLines/>
              <w:spacing w:after="0"/>
              <w:jc w:val="center"/>
              <w:rPr>
                <w:del w:id="6612" w:author="ZTE-Ma Zhifeng" w:date="2022-08-29T22:26:00Z"/>
                <w:rFonts w:ascii="Arial" w:eastAsia="DengXian"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2624D45" w14:textId="2ADDB686" w:rsidR="00E21312" w:rsidDel="001751EA" w:rsidRDefault="00E21312" w:rsidP="001751EA">
            <w:pPr>
              <w:keepNext/>
              <w:keepLines/>
              <w:spacing w:after="0"/>
              <w:jc w:val="center"/>
              <w:rPr>
                <w:del w:id="6613" w:author="ZTE-Ma Zhifeng" w:date="2022-08-29T22:26:00Z"/>
                <w:rFonts w:ascii="Arial" w:eastAsia="宋体" w:hAnsi="Arial" w:cs="Arial"/>
                <w:sz w:val="18"/>
                <w:szCs w:val="22"/>
                <w:lang w:val="en-US" w:eastAsia="zh-CN"/>
              </w:rPr>
            </w:pPr>
            <w:del w:id="6614" w:author="ZTE-Ma Zhifeng" w:date="2022-08-29T22:26:00Z">
              <w:r w:rsidDel="001751EA">
                <w:rPr>
                  <w:rFonts w:ascii="Arial" w:eastAsia="DengXian" w:hAnsi="Arial" w:cs="Arial"/>
                  <w:sz w:val="18"/>
                  <w:szCs w:val="22"/>
                  <w:lang w:val="en-US" w:eastAsia="zh-CN"/>
                </w:rPr>
                <w:delText>n46</w:delText>
              </w:r>
            </w:del>
          </w:p>
        </w:tc>
        <w:tc>
          <w:tcPr>
            <w:tcW w:w="2952" w:type="dxa"/>
            <w:tcBorders>
              <w:top w:val="single" w:sz="4" w:space="0" w:color="auto"/>
              <w:left w:val="single" w:sz="4" w:space="0" w:color="auto"/>
              <w:bottom w:val="single" w:sz="4" w:space="0" w:color="auto"/>
              <w:right w:val="single" w:sz="4" w:space="0" w:color="auto"/>
            </w:tcBorders>
          </w:tcPr>
          <w:p w14:paraId="603B0EEE" w14:textId="7AB1FDED" w:rsidR="00E21312" w:rsidDel="001751EA" w:rsidRDefault="00E21312" w:rsidP="001751EA">
            <w:pPr>
              <w:keepNext/>
              <w:keepLines/>
              <w:spacing w:after="0"/>
              <w:jc w:val="center"/>
              <w:rPr>
                <w:del w:id="6615" w:author="ZTE-Ma Zhifeng" w:date="2022-08-29T22:26:00Z"/>
                <w:rFonts w:ascii="Arial" w:eastAsia="DengXian" w:hAnsi="Arial" w:cs="Arial"/>
                <w:sz w:val="18"/>
                <w:szCs w:val="22"/>
                <w:lang w:val="en-US" w:eastAsia="zh-CN"/>
              </w:rPr>
            </w:pPr>
            <w:del w:id="6616" w:author="ZTE-Ma Zhifeng" w:date="2022-08-29T22:26:00Z">
              <w:r w:rsidDel="001751EA">
                <w:rPr>
                  <w:rFonts w:ascii="Arial" w:eastAsia="DengXian" w:hAnsi="Arial" w:cs="Arial"/>
                  <w:sz w:val="18"/>
                  <w:szCs w:val="22"/>
                  <w:lang w:val="en-US" w:eastAsia="zh-CN"/>
                </w:rPr>
                <w:delText>0</w:delText>
              </w:r>
            </w:del>
          </w:p>
        </w:tc>
      </w:tr>
      <w:tr w:rsidR="00E21312" w:rsidDel="001751EA" w14:paraId="7ACA0A77" w14:textId="55EAEAEA" w:rsidTr="001751EA">
        <w:trPr>
          <w:jc w:val="center"/>
          <w:del w:id="6617" w:author="ZTE-Ma Zhifeng" w:date="2022-08-29T22:26:00Z"/>
        </w:trPr>
        <w:tc>
          <w:tcPr>
            <w:tcW w:w="2336" w:type="dxa"/>
            <w:tcBorders>
              <w:top w:val="nil"/>
              <w:left w:val="single" w:sz="4" w:space="0" w:color="auto"/>
              <w:bottom w:val="single" w:sz="4" w:space="0" w:color="auto"/>
              <w:right w:val="single" w:sz="4" w:space="0" w:color="auto"/>
            </w:tcBorders>
            <w:vAlign w:val="center"/>
          </w:tcPr>
          <w:p w14:paraId="4B4BD364" w14:textId="2D8BAF4F" w:rsidR="00E21312" w:rsidDel="001751EA" w:rsidRDefault="00E21312" w:rsidP="001751EA">
            <w:pPr>
              <w:keepNext/>
              <w:keepLines/>
              <w:spacing w:after="0"/>
              <w:jc w:val="center"/>
              <w:rPr>
                <w:del w:id="6618" w:author="ZTE-Ma Zhifeng" w:date="2022-08-29T22:26:00Z"/>
                <w:rFonts w:ascii="Arial" w:eastAsia="DengXian"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6F98423" w14:textId="0D7E2052" w:rsidR="00E21312" w:rsidDel="001751EA" w:rsidRDefault="00E21312" w:rsidP="001751EA">
            <w:pPr>
              <w:keepNext/>
              <w:keepLines/>
              <w:spacing w:after="0"/>
              <w:jc w:val="center"/>
              <w:rPr>
                <w:del w:id="6619" w:author="ZTE-Ma Zhifeng" w:date="2022-08-29T22:26:00Z"/>
                <w:rFonts w:ascii="Arial" w:eastAsia="宋体" w:hAnsi="Arial" w:cs="Arial"/>
                <w:sz w:val="18"/>
                <w:szCs w:val="22"/>
                <w:lang w:val="en-US" w:eastAsia="zh-CN"/>
              </w:rPr>
            </w:pPr>
            <w:del w:id="6620" w:author="ZTE-Ma Zhifeng" w:date="2022-08-29T22:26:00Z">
              <w:r w:rsidDel="001751EA">
                <w:rPr>
                  <w:rFonts w:ascii="Arial" w:eastAsia="DengXian" w:hAnsi="Arial" w:cs="Arial"/>
                  <w:sz w:val="18"/>
                  <w:szCs w:val="22"/>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tcPr>
          <w:p w14:paraId="1D4F0045" w14:textId="4114CC35" w:rsidR="00E21312" w:rsidDel="001751EA" w:rsidRDefault="00E21312" w:rsidP="001751EA">
            <w:pPr>
              <w:keepNext/>
              <w:keepLines/>
              <w:spacing w:after="0"/>
              <w:jc w:val="center"/>
              <w:rPr>
                <w:del w:id="6621" w:author="ZTE-Ma Zhifeng" w:date="2022-08-29T22:26:00Z"/>
                <w:rFonts w:ascii="Arial" w:eastAsia="DengXian" w:hAnsi="Arial" w:cs="Arial"/>
                <w:sz w:val="18"/>
                <w:szCs w:val="22"/>
                <w:lang w:val="en-US" w:eastAsia="zh-CN"/>
              </w:rPr>
            </w:pPr>
            <w:del w:id="6622" w:author="ZTE-Ma Zhifeng" w:date="2022-08-29T22:26:00Z">
              <w:r w:rsidDel="001751EA">
                <w:rPr>
                  <w:rFonts w:ascii="Arial" w:eastAsia="DengXian" w:hAnsi="Arial" w:cs="Arial"/>
                  <w:sz w:val="18"/>
                  <w:szCs w:val="22"/>
                  <w:lang w:val="en-US" w:eastAsia="zh-CN"/>
                </w:rPr>
                <w:delText>0.8</w:delText>
              </w:r>
            </w:del>
          </w:p>
        </w:tc>
      </w:tr>
      <w:tr w:rsidR="00E21312" w:rsidDel="001751EA" w14:paraId="300A69B4" w14:textId="3BA4FD74" w:rsidTr="001751EA">
        <w:trPr>
          <w:jc w:val="center"/>
          <w:del w:id="6623" w:author="ZTE-Ma Zhifeng" w:date="2022-08-29T22:26:00Z"/>
        </w:trPr>
        <w:tc>
          <w:tcPr>
            <w:tcW w:w="2336" w:type="dxa"/>
            <w:tcBorders>
              <w:top w:val="single" w:sz="4" w:space="0" w:color="auto"/>
              <w:left w:val="single" w:sz="4" w:space="0" w:color="auto"/>
              <w:bottom w:val="nil"/>
              <w:right w:val="single" w:sz="4" w:space="0" w:color="auto"/>
            </w:tcBorders>
            <w:vAlign w:val="center"/>
          </w:tcPr>
          <w:p w14:paraId="3400684C" w14:textId="12CFCF25" w:rsidR="00E21312" w:rsidDel="001751EA" w:rsidRDefault="00E21312" w:rsidP="001751EA">
            <w:pPr>
              <w:keepNext/>
              <w:keepLines/>
              <w:spacing w:after="0"/>
              <w:jc w:val="center"/>
              <w:rPr>
                <w:del w:id="6624" w:author="ZTE-Ma Zhifeng" w:date="2022-08-29T22:26:00Z"/>
                <w:rFonts w:ascii="Arial" w:eastAsia="宋体" w:hAnsi="Arial" w:cs="Arial"/>
                <w:sz w:val="18"/>
                <w:szCs w:val="22"/>
                <w:lang w:val="en-US" w:eastAsia="zh-CN"/>
              </w:rPr>
            </w:pPr>
            <w:del w:id="6625" w:author="ZTE-Ma Zhifeng" w:date="2022-08-29T22:26:00Z">
              <w:r w:rsidDel="001751EA">
                <w:rPr>
                  <w:rFonts w:ascii="Arial" w:eastAsia="DengXian" w:hAnsi="Arial" w:cs="Arial"/>
                  <w:sz w:val="18"/>
                  <w:szCs w:val="22"/>
                  <w:lang w:val="en-US" w:eastAsia="zh-CN"/>
                </w:rPr>
                <w:delText>CA_n7-n66-n77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EAE0933" w14:textId="4920891C" w:rsidR="00E21312" w:rsidDel="001751EA" w:rsidRDefault="00E21312" w:rsidP="001751EA">
            <w:pPr>
              <w:keepNext/>
              <w:keepLines/>
              <w:spacing w:after="0"/>
              <w:jc w:val="center"/>
              <w:rPr>
                <w:del w:id="6626" w:author="ZTE-Ma Zhifeng" w:date="2022-08-29T22:26:00Z"/>
                <w:rFonts w:ascii="Arial" w:eastAsia="宋体" w:hAnsi="Arial" w:cs="Arial"/>
                <w:sz w:val="18"/>
                <w:szCs w:val="22"/>
                <w:lang w:val="en-US" w:eastAsia="zh-CN"/>
              </w:rPr>
            </w:pPr>
            <w:del w:id="6627" w:author="ZTE-Ma Zhifeng" w:date="2022-08-29T22:26:00Z">
              <w:r w:rsidDel="001751EA">
                <w:rPr>
                  <w:rFonts w:ascii="Arial" w:eastAsia="宋体" w:hAnsi="Arial" w:cs="Arial"/>
                  <w:sz w:val="18"/>
                  <w:szCs w:val="22"/>
                  <w:lang w:val="en-US" w:eastAsia="zh-CN"/>
                </w:rPr>
                <w:delText>n7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5A397FC" w14:textId="20216178" w:rsidR="00E21312" w:rsidDel="001751EA" w:rsidRDefault="00E21312" w:rsidP="001751EA">
            <w:pPr>
              <w:keepNext/>
              <w:keepLines/>
              <w:spacing w:after="0"/>
              <w:jc w:val="center"/>
              <w:rPr>
                <w:del w:id="6628" w:author="ZTE-Ma Zhifeng" w:date="2022-08-29T22:26:00Z"/>
                <w:rFonts w:ascii="Arial" w:eastAsia="宋体" w:hAnsi="Arial" w:cs="Arial"/>
                <w:sz w:val="18"/>
                <w:szCs w:val="22"/>
                <w:lang w:val="en-US" w:eastAsia="zh-CN"/>
              </w:rPr>
            </w:pPr>
            <w:del w:id="6629" w:author="ZTE-Ma Zhifeng" w:date="2022-08-29T22:26:00Z">
              <w:r w:rsidDel="001751EA">
                <w:rPr>
                  <w:rFonts w:ascii="Arial" w:eastAsia="DengXian" w:hAnsi="Arial" w:cs="Arial"/>
                  <w:sz w:val="18"/>
                  <w:szCs w:val="22"/>
                  <w:lang w:val="en-US" w:eastAsia="zh-CN"/>
                </w:rPr>
                <w:delText>0.5</w:delText>
              </w:r>
            </w:del>
          </w:p>
        </w:tc>
      </w:tr>
      <w:tr w:rsidR="00E21312" w:rsidDel="001751EA" w14:paraId="020B8834" w14:textId="5399E7BE" w:rsidTr="001751EA">
        <w:trPr>
          <w:jc w:val="center"/>
          <w:del w:id="6630" w:author="ZTE-Ma Zhifeng" w:date="2022-08-29T22:26:00Z"/>
        </w:trPr>
        <w:tc>
          <w:tcPr>
            <w:tcW w:w="2336" w:type="dxa"/>
            <w:tcBorders>
              <w:top w:val="nil"/>
              <w:left w:val="single" w:sz="4" w:space="0" w:color="auto"/>
              <w:bottom w:val="nil"/>
              <w:right w:val="single" w:sz="4" w:space="0" w:color="auto"/>
            </w:tcBorders>
            <w:vAlign w:val="center"/>
          </w:tcPr>
          <w:p w14:paraId="1A85D8FD" w14:textId="439C3098" w:rsidR="00E21312" w:rsidDel="001751EA" w:rsidRDefault="00E21312" w:rsidP="001751EA">
            <w:pPr>
              <w:keepNext/>
              <w:keepLines/>
              <w:spacing w:after="0"/>
              <w:jc w:val="center"/>
              <w:rPr>
                <w:del w:id="6631"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1BE21709" w14:textId="75A201FF" w:rsidR="00E21312" w:rsidDel="001751EA" w:rsidRDefault="00E21312" w:rsidP="001751EA">
            <w:pPr>
              <w:keepNext/>
              <w:keepLines/>
              <w:spacing w:after="0"/>
              <w:jc w:val="center"/>
              <w:rPr>
                <w:del w:id="6632" w:author="ZTE-Ma Zhifeng" w:date="2022-08-29T22:26:00Z"/>
                <w:rFonts w:ascii="Arial" w:eastAsia="宋体" w:hAnsi="Arial" w:cs="Arial"/>
                <w:sz w:val="18"/>
                <w:szCs w:val="22"/>
                <w:lang w:val="en-US" w:eastAsia="zh-CN"/>
              </w:rPr>
            </w:pPr>
            <w:del w:id="6633" w:author="ZTE-Ma Zhifeng" w:date="2022-08-29T22:26:00Z">
              <w:r w:rsidDel="001751EA">
                <w:rPr>
                  <w:rFonts w:ascii="Arial" w:eastAsia="宋体" w:hAnsi="Arial" w:cs="Arial"/>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B9A85CB" w14:textId="4DF1E2E2" w:rsidR="00E21312" w:rsidDel="001751EA" w:rsidRDefault="00E21312" w:rsidP="001751EA">
            <w:pPr>
              <w:keepNext/>
              <w:keepLines/>
              <w:spacing w:after="0"/>
              <w:jc w:val="center"/>
              <w:rPr>
                <w:del w:id="6634" w:author="ZTE-Ma Zhifeng" w:date="2022-08-29T22:26:00Z"/>
                <w:rFonts w:ascii="Arial" w:eastAsia="DengXian" w:hAnsi="Arial" w:cs="Arial"/>
                <w:sz w:val="18"/>
                <w:szCs w:val="22"/>
                <w:lang w:val="en-US" w:eastAsia="ja-JP"/>
              </w:rPr>
            </w:pPr>
            <w:del w:id="6635" w:author="ZTE-Ma Zhifeng" w:date="2022-08-29T22:26:00Z">
              <w:r w:rsidDel="001751EA">
                <w:rPr>
                  <w:rFonts w:ascii="Arial" w:eastAsia="DengXian" w:hAnsi="Arial" w:cs="Arial"/>
                  <w:sz w:val="18"/>
                  <w:szCs w:val="22"/>
                  <w:lang w:val="en-US" w:eastAsia="zh-CN"/>
                </w:rPr>
                <w:delText>0.6</w:delText>
              </w:r>
            </w:del>
          </w:p>
        </w:tc>
      </w:tr>
      <w:tr w:rsidR="00E21312" w:rsidDel="001751EA" w14:paraId="2DF18A9C" w14:textId="5737C5BA" w:rsidTr="001751EA">
        <w:trPr>
          <w:jc w:val="center"/>
          <w:del w:id="6636" w:author="ZTE-Ma Zhifeng" w:date="2022-08-29T22:26:00Z"/>
        </w:trPr>
        <w:tc>
          <w:tcPr>
            <w:tcW w:w="2336" w:type="dxa"/>
            <w:tcBorders>
              <w:top w:val="nil"/>
              <w:left w:val="single" w:sz="4" w:space="0" w:color="auto"/>
              <w:bottom w:val="single" w:sz="4" w:space="0" w:color="auto"/>
              <w:right w:val="single" w:sz="4" w:space="0" w:color="auto"/>
            </w:tcBorders>
            <w:vAlign w:val="center"/>
          </w:tcPr>
          <w:p w14:paraId="0F74E2FF" w14:textId="525C5697" w:rsidR="00E21312" w:rsidDel="001751EA" w:rsidRDefault="00E21312" w:rsidP="001751EA">
            <w:pPr>
              <w:keepNext/>
              <w:keepLines/>
              <w:spacing w:after="0"/>
              <w:jc w:val="center"/>
              <w:rPr>
                <w:del w:id="6637"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12351BA5" w14:textId="3994C850" w:rsidR="00E21312" w:rsidDel="001751EA" w:rsidRDefault="00E21312" w:rsidP="001751EA">
            <w:pPr>
              <w:keepNext/>
              <w:keepLines/>
              <w:spacing w:after="0"/>
              <w:jc w:val="center"/>
              <w:rPr>
                <w:del w:id="6638" w:author="ZTE-Ma Zhifeng" w:date="2022-08-29T22:26:00Z"/>
                <w:rFonts w:ascii="Arial" w:eastAsia="宋体" w:hAnsi="Arial" w:cs="Arial"/>
                <w:sz w:val="18"/>
                <w:szCs w:val="22"/>
                <w:lang w:val="en-US" w:eastAsia="zh-CN"/>
              </w:rPr>
            </w:pPr>
            <w:del w:id="6639" w:author="ZTE-Ma Zhifeng" w:date="2022-08-29T22:26:00Z">
              <w:r w:rsidDel="001751EA">
                <w:rPr>
                  <w:rFonts w:ascii="Arial" w:eastAsia="宋体" w:hAnsi="Arial" w:cs="Arial"/>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A724C9B" w14:textId="67FC5AE4" w:rsidR="00E21312" w:rsidDel="001751EA" w:rsidRDefault="00E21312" w:rsidP="001751EA">
            <w:pPr>
              <w:keepNext/>
              <w:keepLines/>
              <w:spacing w:after="0"/>
              <w:jc w:val="center"/>
              <w:rPr>
                <w:del w:id="6640" w:author="ZTE-Ma Zhifeng" w:date="2022-08-29T22:26:00Z"/>
                <w:rFonts w:ascii="Arial" w:eastAsia="DengXian" w:hAnsi="Arial" w:cs="Arial"/>
                <w:sz w:val="18"/>
                <w:szCs w:val="22"/>
                <w:lang w:val="en-US" w:eastAsia="ja-JP"/>
              </w:rPr>
            </w:pPr>
            <w:del w:id="6641" w:author="ZTE-Ma Zhifeng" w:date="2022-08-29T22:26:00Z">
              <w:r w:rsidDel="001751EA">
                <w:rPr>
                  <w:rFonts w:ascii="Arial" w:eastAsia="DengXian" w:hAnsi="Arial" w:cs="Arial"/>
                  <w:sz w:val="18"/>
                  <w:szCs w:val="22"/>
                  <w:lang w:val="en-US" w:eastAsia="zh-CN"/>
                </w:rPr>
                <w:delText>0.8</w:delText>
              </w:r>
            </w:del>
          </w:p>
        </w:tc>
      </w:tr>
      <w:tr w:rsidR="00E21312" w:rsidDel="001751EA" w14:paraId="0F7EEBDC" w14:textId="5AAFB420" w:rsidTr="001751EA">
        <w:trPr>
          <w:jc w:val="center"/>
          <w:del w:id="6642" w:author="ZTE-Ma Zhifeng" w:date="2022-08-29T22:26:00Z"/>
        </w:trPr>
        <w:tc>
          <w:tcPr>
            <w:tcW w:w="2336" w:type="dxa"/>
            <w:tcBorders>
              <w:top w:val="single" w:sz="4" w:space="0" w:color="auto"/>
              <w:left w:val="single" w:sz="4" w:space="0" w:color="auto"/>
              <w:bottom w:val="nil"/>
              <w:right w:val="single" w:sz="4" w:space="0" w:color="auto"/>
            </w:tcBorders>
            <w:vAlign w:val="center"/>
          </w:tcPr>
          <w:p w14:paraId="265F5445" w14:textId="284D5C29" w:rsidR="00E21312" w:rsidDel="001751EA" w:rsidRDefault="00E21312" w:rsidP="001751EA">
            <w:pPr>
              <w:keepNext/>
              <w:keepLines/>
              <w:spacing w:after="0"/>
              <w:jc w:val="center"/>
              <w:rPr>
                <w:del w:id="6643" w:author="ZTE-Ma Zhifeng" w:date="2022-08-29T22:26:00Z"/>
                <w:rFonts w:ascii="Arial" w:eastAsia="宋体" w:hAnsi="Arial" w:cs="Arial"/>
                <w:sz w:val="18"/>
                <w:szCs w:val="22"/>
                <w:lang w:val="en-US" w:eastAsia="zh-CN"/>
              </w:rPr>
            </w:pPr>
            <w:del w:id="6644" w:author="ZTE-Ma Zhifeng" w:date="2022-08-29T22:26:00Z">
              <w:r w:rsidDel="001751EA">
                <w:rPr>
                  <w:rFonts w:ascii="Arial" w:eastAsia="DengXian" w:hAnsi="Arial" w:cs="Arial"/>
                  <w:sz w:val="18"/>
                  <w:szCs w:val="22"/>
                  <w:lang w:val="en-US" w:eastAsia="zh-CN"/>
                </w:rPr>
                <w:delText>CA_n7_n66-n78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230AD7D" w14:textId="26785679" w:rsidR="00E21312" w:rsidDel="001751EA" w:rsidRDefault="00E21312" w:rsidP="001751EA">
            <w:pPr>
              <w:keepNext/>
              <w:keepLines/>
              <w:spacing w:after="0"/>
              <w:jc w:val="center"/>
              <w:rPr>
                <w:del w:id="6645" w:author="ZTE-Ma Zhifeng" w:date="2022-08-29T22:26:00Z"/>
                <w:rFonts w:ascii="Arial" w:eastAsia="宋体" w:hAnsi="Arial" w:cs="Arial"/>
                <w:sz w:val="18"/>
                <w:szCs w:val="22"/>
                <w:lang w:val="en-US" w:eastAsia="zh-CN"/>
              </w:rPr>
            </w:pPr>
            <w:del w:id="6646" w:author="ZTE-Ma Zhifeng" w:date="2022-08-29T22:26:00Z">
              <w:r w:rsidDel="001751EA">
                <w:rPr>
                  <w:rFonts w:ascii="Arial" w:eastAsia="宋体" w:hAnsi="Arial" w:cs="Arial"/>
                  <w:sz w:val="18"/>
                  <w:szCs w:val="22"/>
                  <w:lang w:val="en-US" w:eastAsia="zh-CN"/>
                </w:rPr>
                <w:delText>n7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07C66C2" w14:textId="42D0ADFE" w:rsidR="00E21312" w:rsidDel="001751EA" w:rsidRDefault="00E21312" w:rsidP="001751EA">
            <w:pPr>
              <w:keepNext/>
              <w:keepLines/>
              <w:spacing w:after="0"/>
              <w:jc w:val="center"/>
              <w:rPr>
                <w:del w:id="6647" w:author="ZTE-Ma Zhifeng" w:date="2022-08-29T22:26:00Z"/>
                <w:rFonts w:ascii="Arial" w:eastAsia="宋体" w:hAnsi="Arial" w:cs="Arial"/>
                <w:sz w:val="18"/>
                <w:szCs w:val="22"/>
                <w:lang w:val="en-US" w:eastAsia="zh-CN"/>
              </w:rPr>
            </w:pPr>
            <w:del w:id="6648" w:author="ZTE-Ma Zhifeng" w:date="2022-08-29T22:26:00Z">
              <w:r w:rsidDel="001751EA">
                <w:rPr>
                  <w:rFonts w:ascii="Arial" w:eastAsia="DengXian" w:hAnsi="Arial" w:cs="Arial"/>
                  <w:sz w:val="18"/>
                  <w:szCs w:val="22"/>
                  <w:lang w:val="en-US" w:eastAsia="zh-CN"/>
                </w:rPr>
                <w:delText>0.5</w:delText>
              </w:r>
            </w:del>
          </w:p>
        </w:tc>
      </w:tr>
      <w:tr w:rsidR="00E21312" w:rsidDel="001751EA" w14:paraId="6912E3AF" w14:textId="275F8730" w:rsidTr="001751EA">
        <w:trPr>
          <w:jc w:val="center"/>
          <w:del w:id="6649" w:author="ZTE-Ma Zhifeng" w:date="2022-08-29T22:26:00Z"/>
        </w:trPr>
        <w:tc>
          <w:tcPr>
            <w:tcW w:w="2336" w:type="dxa"/>
            <w:tcBorders>
              <w:top w:val="nil"/>
              <w:left w:val="single" w:sz="4" w:space="0" w:color="auto"/>
              <w:bottom w:val="nil"/>
              <w:right w:val="single" w:sz="4" w:space="0" w:color="auto"/>
            </w:tcBorders>
            <w:vAlign w:val="center"/>
          </w:tcPr>
          <w:p w14:paraId="132B0010" w14:textId="219E1B13" w:rsidR="00E21312" w:rsidDel="001751EA" w:rsidRDefault="00E21312" w:rsidP="001751EA">
            <w:pPr>
              <w:keepNext/>
              <w:keepLines/>
              <w:spacing w:after="0"/>
              <w:jc w:val="center"/>
              <w:rPr>
                <w:del w:id="6650"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73AE0E92" w14:textId="05530A9E" w:rsidR="00E21312" w:rsidDel="001751EA" w:rsidRDefault="00E21312" w:rsidP="001751EA">
            <w:pPr>
              <w:keepNext/>
              <w:keepLines/>
              <w:spacing w:after="0"/>
              <w:jc w:val="center"/>
              <w:rPr>
                <w:del w:id="6651" w:author="ZTE-Ma Zhifeng" w:date="2022-08-29T22:26:00Z"/>
                <w:rFonts w:ascii="Arial" w:eastAsia="宋体" w:hAnsi="Arial" w:cs="Arial"/>
                <w:sz w:val="18"/>
                <w:szCs w:val="22"/>
                <w:lang w:val="en-US" w:eastAsia="zh-CN"/>
              </w:rPr>
            </w:pPr>
            <w:del w:id="6652" w:author="ZTE-Ma Zhifeng" w:date="2022-08-29T22:26:00Z">
              <w:r w:rsidDel="001751EA">
                <w:rPr>
                  <w:rFonts w:ascii="Arial" w:eastAsia="宋体" w:hAnsi="Arial" w:cs="Arial"/>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771F00C" w14:textId="502E9D90" w:rsidR="00E21312" w:rsidDel="001751EA" w:rsidRDefault="00E21312" w:rsidP="001751EA">
            <w:pPr>
              <w:keepNext/>
              <w:keepLines/>
              <w:spacing w:after="0"/>
              <w:jc w:val="center"/>
              <w:rPr>
                <w:del w:id="6653" w:author="ZTE-Ma Zhifeng" w:date="2022-08-29T22:26:00Z"/>
                <w:rFonts w:ascii="Arial" w:eastAsia="DengXian" w:hAnsi="Arial" w:cs="Arial"/>
                <w:sz w:val="18"/>
                <w:szCs w:val="22"/>
                <w:lang w:val="en-US" w:eastAsia="ja-JP"/>
              </w:rPr>
            </w:pPr>
            <w:del w:id="6654" w:author="ZTE-Ma Zhifeng" w:date="2022-08-29T22:26:00Z">
              <w:r w:rsidDel="001751EA">
                <w:rPr>
                  <w:rFonts w:ascii="Arial" w:eastAsia="DengXian" w:hAnsi="Arial" w:cs="Arial"/>
                  <w:sz w:val="18"/>
                  <w:szCs w:val="22"/>
                  <w:lang w:val="en-US" w:eastAsia="zh-CN"/>
                </w:rPr>
                <w:delText>0.6</w:delText>
              </w:r>
            </w:del>
          </w:p>
        </w:tc>
      </w:tr>
      <w:tr w:rsidR="00E21312" w:rsidDel="001751EA" w14:paraId="512771F5" w14:textId="7393DBFA" w:rsidTr="001751EA">
        <w:trPr>
          <w:jc w:val="center"/>
          <w:del w:id="6655" w:author="ZTE-Ma Zhifeng" w:date="2022-08-29T22:26:00Z"/>
        </w:trPr>
        <w:tc>
          <w:tcPr>
            <w:tcW w:w="2336" w:type="dxa"/>
            <w:tcBorders>
              <w:top w:val="nil"/>
              <w:left w:val="single" w:sz="4" w:space="0" w:color="auto"/>
              <w:bottom w:val="single" w:sz="4" w:space="0" w:color="auto"/>
              <w:right w:val="single" w:sz="4" w:space="0" w:color="auto"/>
            </w:tcBorders>
            <w:vAlign w:val="center"/>
          </w:tcPr>
          <w:p w14:paraId="14B59D00" w14:textId="16D2092B" w:rsidR="00E21312" w:rsidDel="001751EA" w:rsidRDefault="00E21312" w:rsidP="001751EA">
            <w:pPr>
              <w:keepNext/>
              <w:keepLines/>
              <w:spacing w:after="0"/>
              <w:jc w:val="center"/>
              <w:rPr>
                <w:del w:id="6656"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1654B61C" w14:textId="7B1112C0" w:rsidR="00E21312" w:rsidDel="001751EA" w:rsidRDefault="00E21312" w:rsidP="001751EA">
            <w:pPr>
              <w:keepNext/>
              <w:keepLines/>
              <w:spacing w:after="0"/>
              <w:jc w:val="center"/>
              <w:rPr>
                <w:del w:id="6657" w:author="ZTE-Ma Zhifeng" w:date="2022-08-29T22:26:00Z"/>
                <w:rFonts w:ascii="Arial" w:eastAsia="宋体" w:hAnsi="Arial" w:cs="Arial"/>
                <w:sz w:val="18"/>
                <w:szCs w:val="22"/>
                <w:lang w:val="en-US" w:eastAsia="zh-CN"/>
              </w:rPr>
            </w:pPr>
            <w:del w:id="6658" w:author="ZTE-Ma Zhifeng" w:date="2022-08-29T22:26:00Z">
              <w:r w:rsidDel="001751EA">
                <w:rPr>
                  <w:rFonts w:ascii="Arial" w:eastAsia="宋体" w:hAnsi="Arial" w:cs="Arial"/>
                  <w:sz w:val="18"/>
                  <w:szCs w:val="22"/>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ADB10FC" w14:textId="553BD62A" w:rsidR="00E21312" w:rsidDel="001751EA" w:rsidRDefault="00E21312" w:rsidP="001751EA">
            <w:pPr>
              <w:keepNext/>
              <w:keepLines/>
              <w:spacing w:after="0"/>
              <w:jc w:val="center"/>
              <w:rPr>
                <w:del w:id="6659" w:author="ZTE-Ma Zhifeng" w:date="2022-08-29T22:26:00Z"/>
                <w:rFonts w:ascii="Arial" w:eastAsia="DengXian" w:hAnsi="Arial" w:cs="Arial"/>
                <w:sz w:val="18"/>
                <w:szCs w:val="22"/>
                <w:lang w:val="en-US" w:eastAsia="ja-JP"/>
              </w:rPr>
            </w:pPr>
            <w:del w:id="6660" w:author="ZTE-Ma Zhifeng" w:date="2022-08-29T22:26:00Z">
              <w:r w:rsidDel="001751EA">
                <w:rPr>
                  <w:rFonts w:ascii="Arial" w:eastAsia="DengXian" w:hAnsi="Arial" w:cs="Arial"/>
                  <w:sz w:val="18"/>
                  <w:szCs w:val="22"/>
                  <w:lang w:val="en-US" w:eastAsia="zh-CN"/>
                </w:rPr>
                <w:delText>0.8</w:delText>
              </w:r>
            </w:del>
          </w:p>
        </w:tc>
      </w:tr>
      <w:tr w:rsidR="00E21312" w:rsidDel="001751EA" w14:paraId="78C082D8" w14:textId="733B9CAA" w:rsidTr="001751EA">
        <w:trPr>
          <w:jc w:val="center"/>
          <w:del w:id="6661" w:author="ZTE-Ma Zhifeng" w:date="2022-08-29T22:26:00Z"/>
        </w:trPr>
        <w:tc>
          <w:tcPr>
            <w:tcW w:w="2336" w:type="dxa"/>
            <w:tcBorders>
              <w:top w:val="single" w:sz="4" w:space="0" w:color="auto"/>
              <w:left w:val="single" w:sz="4" w:space="0" w:color="auto"/>
              <w:bottom w:val="nil"/>
              <w:right w:val="single" w:sz="4" w:space="0" w:color="auto"/>
            </w:tcBorders>
            <w:vAlign w:val="center"/>
          </w:tcPr>
          <w:p w14:paraId="714B98BF" w14:textId="442104F7" w:rsidR="00E21312" w:rsidDel="001751EA" w:rsidRDefault="00E21312" w:rsidP="001751EA">
            <w:pPr>
              <w:keepNext/>
              <w:keepLines/>
              <w:spacing w:after="0"/>
              <w:jc w:val="center"/>
              <w:rPr>
                <w:del w:id="6662" w:author="ZTE-Ma Zhifeng" w:date="2022-08-29T22:26:00Z"/>
                <w:rFonts w:ascii="Arial" w:eastAsia="宋体" w:hAnsi="Arial" w:cs="Arial"/>
                <w:sz w:val="18"/>
                <w:szCs w:val="22"/>
                <w:lang w:val="en-US" w:eastAsia="zh-CN"/>
              </w:rPr>
            </w:pPr>
            <w:del w:id="6663" w:author="ZTE-Ma Zhifeng" w:date="2022-08-29T22:26:00Z">
              <w:r w:rsidDel="001751EA">
                <w:rPr>
                  <w:rFonts w:ascii="Arial" w:eastAsia="DengXian" w:hAnsi="Arial" w:cs="Arial"/>
                  <w:sz w:val="18"/>
                  <w:szCs w:val="22"/>
                  <w:lang w:val="en-US" w:eastAsia="zh-CN"/>
                </w:rPr>
                <w:delText>CA_n8-n28-n78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C2FC1EE" w14:textId="3CA642F2" w:rsidR="00E21312" w:rsidDel="001751EA" w:rsidRDefault="00E21312" w:rsidP="001751EA">
            <w:pPr>
              <w:keepNext/>
              <w:keepLines/>
              <w:spacing w:after="0"/>
              <w:jc w:val="center"/>
              <w:rPr>
                <w:del w:id="6664" w:author="ZTE-Ma Zhifeng" w:date="2022-08-29T22:26:00Z"/>
                <w:rFonts w:ascii="Arial" w:eastAsia="宋体" w:hAnsi="Arial" w:cs="Arial"/>
                <w:sz w:val="18"/>
                <w:szCs w:val="22"/>
                <w:lang w:val="en-US" w:eastAsia="zh-CN"/>
              </w:rPr>
            </w:pPr>
            <w:del w:id="6665" w:author="ZTE-Ma Zhifeng" w:date="2022-08-29T22:26:00Z">
              <w:r w:rsidDel="001751EA">
                <w:rPr>
                  <w:rFonts w:ascii="Arial" w:eastAsia="宋体" w:hAnsi="Arial" w:cs="Arial"/>
                  <w:sz w:val="18"/>
                  <w:szCs w:val="22"/>
                  <w:lang w:val="en-US" w:eastAsia="zh-CN"/>
                </w:rPr>
                <w:delText>n8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F2FD30D" w14:textId="5FB30E62" w:rsidR="00E21312" w:rsidDel="001751EA" w:rsidRDefault="00E21312" w:rsidP="001751EA">
            <w:pPr>
              <w:keepNext/>
              <w:keepLines/>
              <w:spacing w:after="0"/>
              <w:jc w:val="center"/>
              <w:rPr>
                <w:del w:id="6666" w:author="ZTE-Ma Zhifeng" w:date="2022-08-29T22:26:00Z"/>
                <w:rFonts w:ascii="Arial" w:eastAsia="宋体" w:hAnsi="Arial" w:cs="Arial"/>
                <w:sz w:val="18"/>
                <w:szCs w:val="22"/>
                <w:lang w:val="en-US" w:eastAsia="zh-CN"/>
              </w:rPr>
            </w:pPr>
            <w:del w:id="6667" w:author="ZTE-Ma Zhifeng" w:date="2022-08-29T22:26:00Z">
              <w:r w:rsidDel="001751EA">
                <w:rPr>
                  <w:rFonts w:ascii="Arial" w:eastAsia="DengXian" w:hAnsi="Arial" w:cs="Arial"/>
                  <w:bCs/>
                  <w:sz w:val="18"/>
                  <w:szCs w:val="22"/>
                  <w:lang w:val="en-US" w:eastAsia="zh-CN"/>
                </w:rPr>
                <w:delText>0.6</w:delText>
              </w:r>
            </w:del>
          </w:p>
        </w:tc>
      </w:tr>
      <w:tr w:rsidR="00E21312" w:rsidDel="001751EA" w14:paraId="02AA0A52" w14:textId="7C877BEE" w:rsidTr="001751EA">
        <w:trPr>
          <w:jc w:val="center"/>
          <w:del w:id="6668" w:author="ZTE-Ma Zhifeng" w:date="2022-08-29T22:26:00Z"/>
        </w:trPr>
        <w:tc>
          <w:tcPr>
            <w:tcW w:w="2336" w:type="dxa"/>
            <w:tcBorders>
              <w:top w:val="nil"/>
              <w:left w:val="single" w:sz="4" w:space="0" w:color="auto"/>
              <w:bottom w:val="nil"/>
              <w:right w:val="single" w:sz="4" w:space="0" w:color="auto"/>
            </w:tcBorders>
            <w:vAlign w:val="center"/>
          </w:tcPr>
          <w:p w14:paraId="0C68929B" w14:textId="50F62882" w:rsidR="00E21312" w:rsidDel="001751EA" w:rsidRDefault="00E21312" w:rsidP="001751EA">
            <w:pPr>
              <w:keepNext/>
              <w:keepLines/>
              <w:spacing w:after="0"/>
              <w:jc w:val="center"/>
              <w:rPr>
                <w:del w:id="6669"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2CCFAC9" w14:textId="6705E92C" w:rsidR="00E21312" w:rsidDel="001751EA" w:rsidRDefault="00E21312" w:rsidP="001751EA">
            <w:pPr>
              <w:keepNext/>
              <w:keepLines/>
              <w:spacing w:after="0"/>
              <w:jc w:val="center"/>
              <w:rPr>
                <w:del w:id="6670" w:author="ZTE-Ma Zhifeng" w:date="2022-08-29T22:26:00Z"/>
                <w:rFonts w:ascii="Arial" w:eastAsia="宋体" w:hAnsi="Arial" w:cs="Arial"/>
                <w:sz w:val="18"/>
                <w:szCs w:val="22"/>
                <w:lang w:val="en-US" w:eastAsia="zh-CN"/>
              </w:rPr>
            </w:pPr>
            <w:del w:id="6671" w:author="ZTE-Ma Zhifeng" w:date="2022-08-29T22:26:00Z">
              <w:r w:rsidDel="001751EA">
                <w:rPr>
                  <w:rFonts w:ascii="Arial" w:eastAsia="宋体" w:hAnsi="Arial" w:cs="Arial"/>
                  <w:sz w:val="18"/>
                  <w:szCs w:val="22"/>
                  <w:lang w:val="en-US" w:eastAsia="zh-CN"/>
                </w:rPr>
                <w:delText>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CBDA685" w14:textId="70F83148" w:rsidR="00E21312" w:rsidDel="001751EA" w:rsidRDefault="00E21312" w:rsidP="001751EA">
            <w:pPr>
              <w:keepNext/>
              <w:keepLines/>
              <w:spacing w:after="0"/>
              <w:jc w:val="center"/>
              <w:rPr>
                <w:del w:id="6672" w:author="ZTE-Ma Zhifeng" w:date="2022-08-29T22:26:00Z"/>
                <w:rFonts w:ascii="Arial" w:eastAsia="宋体" w:hAnsi="Arial" w:cs="Arial"/>
                <w:sz w:val="18"/>
                <w:szCs w:val="22"/>
                <w:vertAlign w:val="superscript"/>
                <w:lang w:val="en-US" w:eastAsia="zh-CN"/>
              </w:rPr>
            </w:pPr>
            <w:del w:id="6673" w:author="ZTE-Ma Zhifeng" w:date="2022-08-29T22:26:00Z">
              <w:r w:rsidDel="001751EA">
                <w:rPr>
                  <w:rFonts w:ascii="Arial" w:eastAsia="DengXian" w:hAnsi="Arial" w:cs="Arial"/>
                  <w:bCs/>
                  <w:sz w:val="18"/>
                  <w:szCs w:val="22"/>
                  <w:lang w:val="en-US" w:eastAsia="zh-CN"/>
                </w:rPr>
                <w:delText>0.5</w:delText>
              </w:r>
            </w:del>
          </w:p>
        </w:tc>
      </w:tr>
      <w:tr w:rsidR="00E21312" w:rsidDel="001751EA" w14:paraId="4148095A" w14:textId="4D80422D" w:rsidTr="001751EA">
        <w:trPr>
          <w:jc w:val="center"/>
          <w:del w:id="6674" w:author="ZTE-Ma Zhifeng" w:date="2022-08-29T22:26:00Z"/>
        </w:trPr>
        <w:tc>
          <w:tcPr>
            <w:tcW w:w="2336" w:type="dxa"/>
            <w:tcBorders>
              <w:top w:val="nil"/>
              <w:left w:val="single" w:sz="4" w:space="0" w:color="auto"/>
              <w:bottom w:val="single" w:sz="4" w:space="0" w:color="auto"/>
              <w:right w:val="single" w:sz="4" w:space="0" w:color="auto"/>
            </w:tcBorders>
            <w:vAlign w:val="center"/>
          </w:tcPr>
          <w:p w14:paraId="505AA2A3" w14:textId="74AA6580" w:rsidR="00E21312" w:rsidDel="001751EA" w:rsidRDefault="00E21312" w:rsidP="001751EA">
            <w:pPr>
              <w:keepNext/>
              <w:keepLines/>
              <w:spacing w:after="0"/>
              <w:jc w:val="center"/>
              <w:rPr>
                <w:del w:id="6675"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01E1F8F" w14:textId="7B15B004" w:rsidR="00E21312" w:rsidDel="001751EA" w:rsidRDefault="00E21312" w:rsidP="001751EA">
            <w:pPr>
              <w:keepNext/>
              <w:keepLines/>
              <w:spacing w:after="0"/>
              <w:jc w:val="center"/>
              <w:rPr>
                <w:del w:id="6676" w:author="ZTE-Ma Zhifeng" w:date="2022-08-29T22:26:00Z"/>
                <w:rFonts w:ascii="Arial" w:eastAsia="宋体" w:hAnsi="Arial" w:cs="Arial"/>
                <w:sz w:val="18"/>
                <w:szCs w:val="22"/>
                <w:lang w:val="en-US" w:eastAsia="zh-CN"/>
              </w:rPr>
            </w:pPr>
            <w:del w:id="6677" w:author="ZTE-Ma Zhifeng" w:date="2022-08-29T22:26:00Z">
              <w:r w:rsidDel="001751EA">
                <w:rPr>
                  <w:rFonts w:ascii="Arial" w:eastAsia="宋体" w:hAnsi="Arial" w:cs="Arial"/>
                  <w:sz w:val="18"/>
                  <w:szCs w:val="22"/>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EAD8159" w14:textId="6C928EE1" w:rsidR="00E21312" w:rsidDel="001751EA" w:rsidRDefault="00E21312" w:rsidP="001751EA">
            <w:pPr>
              <w:keepNext/>
              <w:keepLines/>
              <w:spacing w:after="0"/>
              <w:jc w:val="center"/>
              <w:rPr>
                <w:del w:id="6678" w:author="ZTE-Ma Zhifeng" w:date="2022-08-29T22:26:00Z"/>
                <w:rFonts w:ascii="Arial" w:eastAsia="宋体" w:hAnsi="Arial" w:cs="Arial"/>
                <w:sz w:val="18"/>
                <w:szCs w:val="22"/>
                <w:lang w:val="en-US" w:eastAsia="zh-CN"/>
              </w:rPr>
            </w:pPr>
            <w:del w:id="6679" w:author="ZTE-Ma Zhifeng" w:date="2022-08-29T22:26:00Z">
              <w:r w:rsidDel="001751EA">
                <w:rPr>
                  <w:rFonts w:ascii="Arial" w:eastAsia="DengXian" w:hAnsi="Arial" w:cs="Arial"/>
                  <w:bCs/>
                  <w:sz w:val="18"/>
                  <w:szCs w:val="22"/>
                  <w:lang w:val="en-US" w:eastAsia="zh-CN"/>
                </w:rPr>
                <w:delText>0.8</w:delText>
              </w:r>
            </w:del>
          </w:p>
        </w:tc>
      </w:tr>
      <w:tr w:rsidR="00E21312" w:rsidDel="001751EA" w14:paraId="72E8DBCD" w14:textId="4C90648E" w:rsidTr="001751EA">
        <w:trPr>
          <w:jc w:val="center"/>
          <w:del w:id="6680" w:author="ZTE-Ma Zhifeng" w:date="2022-08-29T22:26:00Z"/>
        </w:trPr>
        <w:tc>
          <w:tcPr>
            <w:tcW w:w="2336" w:type="dxa"/>
            <w:tcBorders>
              <w:top w:val="single" w:sz="4" w:space="0" w:color="auto"/>
              <w:left w:val="single" w:sz="4" w:space="0" w:color="auto"/>
              <w:bottom w:val="nil"/>
              <w:right w:val="single" w:sz="4" w:space="0" w:color="auto"/>
            </w:tcBorders>
            <w:vAlign w:val="center"/>
          </w:tcPr>
          <w:p w14:paraId="039B8941" w14:textId="23C27B01" w:rsidR="00E21312" w:rsidDel="001751EA" w:rsidRDefault="00E21312" w:rsidP="001751EA">
            <w:pPr>
              <w:pStyle w:val="TAC"/>
              <w:rPr>
                <w:del w:id="6681" w:author="ZTE-Ma Zhifeng" w:date="2022-08-29T22:26:00Z"/>
                <w:rFonts w:eastAsia="宋体" w:cs="Arial"/>
                <w:szCs w:val="22"/>
                <w:lang w:val="en-US" w:eastAsia="zh-CN"/>
              </w:rPr>
            </w:pPr>
            <w:del w:id="6682" w:author="ZTE-Ma Zhifeng" w:date="2022-08-29T22:26:00Z">
              <w:r w:rsidRPr="0097602D" w:rsidDel="001751EA">
                <w:rPr>
                  <w:rFonts w:eastAsia="DengXian"/>
                  <w:lang w:val="en-US" w:eastAsia="zh-CN"/>
                </w:rPr>
                <w:lastRenderedPageBreak/>
                <w:delText>CA_n8A-n38A-n40A</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0ED4800" w14:textId="4A0472ED" w:rsidR="00E21312" w:rsidDel="001751EA" w:rsidRDefault="00E21312" w:rsidP="001751EA">
            <w:pPr>
              <w:pStyle w:val="TAC"/>
              <w:rPr>
                <w:del w:id="6683" w:author="ZTE-Ma Zhifeng" w:date="2022-08-29T22:26:00Z"/>
                <w:rFonts w:eastAsia="宋体" w:cs="Arial"/>
                <w:szCs w:val="22"/>
                <w:lang w:val="en-US" w:eastAsia="zh-CN"/>
              </w:rPr>
            </w:pPr>
            <w:del w:id="6684" w:author="ZTE-Ma Zhifeng" w:date="2022-08-29T22:26:00Z">
              <w:r w:rsidRPr="0097602D" w:rsidDel="001751EA">
                <w:rPr>
                  <w:rFonts w:eastAsia="DengXian"/>
                  <w:lang w:val="en-US" w:eastAsia="zh-CN"/>
                </w:rPr>
                <w:delText>n8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9EFE31F" w14:textId="1BF62259" w:rsidR="00E21312" w:rsidDel="001751EA" w:rsidRDefault="00E21312" w:rsidP="001751EA">
            <w:pPr>
              <w:pStyle w:val="TAC"/>
              <w:rPr>
                <w:del w:id="6685" w:author="ZTE-Ma Zhifeng" w:date="2022-08-29T22:26:00Z"/>
                <w:rFonts w:eastAsia="DengXian" w:cs="Arial"/>
                <w:bCs/>
                <w:szCs w:val="22"/>
                <w:lang w:val="en-US" w:eastAsia="zh-CN"/>
              </w:rPr>
            </w:pPr>
            <w:del w:id="6686" w:author="ZTE-Ma Zhifeng" w:date="2022-08-29T22:26:00Z">
              <w:r w:rsidRPr="0097602D" w:rsidDel="001751EA">
                <w:rPr>
                  <w:rFonts w:eastAsia="DengXian"/>
                  <w:lang w:val="en-US" w:eastAsia="zh-CN"/>
                </w:rPr>
                <w:delText>0.3</w:delText>
              </w:r>
            </w:del>
          </w:p>
        </w:tc>
      </w:tr>
      <w:tr w:rsidR="00E21312" w:rsidDel="001751EA" w14:paraId="34EE1B85" w14:textId="145F7902" w:rsidTr="001751EA">
        <w:trPr>
          <w:jc w:val="center"/>
          <w:del w:id="6687" w:author="ZTE-Ma Zhifeng" w:date="2022-08-29T22:26:00Z"/>
        </w:trPr>
        <w:tc>
          <w:tcPr>
            <w:tcW w:w="2336" w:type="dxa"/>
            <w:tcBorders>
              <w:top w:val="nil"/>
              <w:left w:val="single" w:sz="4" w:space="0" w:color="auto"/>
              <w:bottom w:val="nil"/>
              <w:right w:val="single" w:sz="4" w:space="0" w:color="auto"/>
            </w:tcBorders>
            <w:vAlign w:val="center"/>
          </w:tcPr>
          <w:p w14:paraId="6A452E03" w14:textId="5A6E8C94" w:rsidR="00E21312" w:rsidDel="001751EA" w:rsidRDefault="00E21312" w:rsidP="001751EA">
            <w:pPr>
              <w:pStyle w:val="TAC"/>
              <w:rPr>
                <w:del w:id="6688" w:author="ZTE-Ma Zhifeng" w:date="2022-08-29T22:26:00Z"/>
                <w:rFonts w:eastAsia="宋体" w:cs="Arial"/>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B0305EC" w14:textId="3B9108AC" w:rsidR="00E21312" w:rsidDel="001751EA" w:rsidRDefault="00E21312" w:rsidP="001751EA">
            <w:pPr>
              <w:pStyle w:val="TAC"/>
              <w:rPr>
                <w:del w:id="6689" w:author="ZTE-Ma Zhifeng" w:date="2022-08-29T22:26:00Z"/>
                <w:rFonts w:eastAsia="宋体" w:cs="Arial"/>
                <w:szCs w:val="22"/>
                <w:lang w:val="en-US" w:eastAsia="zh-CN"/>
              </w:rPr>
            </w:pPr>
            <w:del w:id="6690" w:author="ZTE-Ma Zhifeng" w:date="2022-08-29T22:26:00Z">
              <w:r w:rsidRPr="0097602D" w:rsidDel="001751EA">
                <w:rPr>
                  <w:rFonts w:eastAsia="DengXian"/>
                  <w:lang w:val="en-US" w:eastAsia="zh-CN"/>
                </w:rPr>
                <w:delText>n38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E0730F6" w14:textId="0204FCB6" w:rsidR="00E21312" w:rsidDel="001751EA" w:rsidRDefault="00E21312" w:rsidP="001751EA">
            <w:pPr>
              <w:pStyle w:val="TAC"/>
              <w:rPr>
                <w:del w:id="6691" w:author="ZTE-Ma Zhifeng" w:date="2022-08-29T22:26:00Z"/>
                <w:rFonts w:eastAsia="DengXian" w:cs="Arial"/>
                <w:bCs/>
                <w:szCs w:val="22"/>
                <w:lang w:val="en-US" w:eastAsia="zh-CN"/>
              </w:rPr>
            </w:pPr>
            <w:del w:id="6692" w:author="ZTE-Ma Zhifeng" w:date="2022-08-29T22:26:00Z">
              <w:r w:rsidRPr="0097602D" w:rsidDel="001751EA">
                <w:rPr>
                  <w:rFonts w:eastAsia="DengXian"/>
                  <w:lang w:val="en-US" w:eastAsia="zh-CN"/>
                </w:rPr>
                <w:delText>0.3</w:delText>
              </w:r>
            </w:del>
          </w:p>
        </w:tc>
      </w:tr>
      <w:tr w:rsidR="00E21312" w:rsidDel="001751EA" w14:paraId="17A56668" w14:textId="7AF48029" w:rsidTr="001751EA">
        <w:trPr>
          <w:jc w:val="center"/>
          <w:del w:id="6693" w:author="ZTE-Ma Zhifeng" w:date="2022-08-29T22:26:00Z"/>
        </w:trPr>
        <w:tc>
          <w:tcPr>
            <w:tcW w:w="2336" w:type="dxa"/>
            <w:tcBorders>
              <w:top w:val="nil"/>
              <w:left w:val="single" w:sz="4" w:space="0" w:color="auto"/>
              <w:bottom w:val="single" w:sz="4" w:space="0" w:color="auto"/>
              <w:right w:val="single" w:sz="4" w:space="0" w:color="auto"/>
            </w:tcBorders>
            <w:vAlign w:val="center"/>
          </w:tcPr>
          <w:p w14:paraId="2DA2821A" w14:textId="2DB1FF9F" w:rsidR="00E21312" w:rsidDel="001751EA" w:rsidRDefault="00E21312" w:rsidP="001751EA">
            <w:pPr>
              <w:pStyle w:val="TAC"/>
              <w:rPr>
                <w:del w:id="6694" w:author="ZTE-Ma Zhifeng" w:date="2022-08-29T22:26:00Z"/>
                <w:rFonts w:eastAsia="宋体" w:cs="Arial"/>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E65EF8B" w14:textId="720F6DCC" w:rsidR="00E21312" w:rsidDel="001751EA" w:rsidRDefault="00E21312" w:rsidP="001751EA">
            <w:pPr>
              <w:pStyle w:val="TAC"/>
              <w:rPr>
                <w:del w:id="6695" w:author="ZTE-Ma Zhifeng" w:date="2022-08-29T22:26:00Z"/>
                <w:rFonts w:eastAsia="宋体" w:cs="Arial"/>
                <w:szCs w:val="22"/>
                <w:lang w:val="en-US" w:eastAsia="zh-CN"/>
              </w:rPr>
            </w:pPr>
            <w:del w:id="6696" w:author="ZTE-Ma Zhifeng" w:date="2022-08-29T22:26:00Z">
              <w:r w:rsidRPr="0097602D" w:rsidDel="001751EA">
                <w:rPr>
                  <w:rFonts w:eastAsia="DengXian"/>
                  <w:lang w:val="en-US" w:eastAsia="zh-CN"/>
                </w:rPr>
                <w:delText>n40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7A38801" w14:textId="369E88D7" w:rsidR="00E21312" w:rsidDel="001751EA" w:rsidRDefault="00E21312" w:rsidP="001751EA">
            <w:pPr>
              <w:pStyle w:val="TAC"/>
              <w:rPr>
                <w:del w:id="6697" w:author="ZTE-Ma Zhifeng" w:date="2022-08-29T22:26:00Z"/>
                <w:rFonts w:eastAsia="DengXian" w:cs="Arial"/>
                <w:bCs/>
                <w:szCs w:val="22"/>
                <w:lang w:val="en-US" w:eastAsia="zh-CN"/>
              </w:rPr>
            </w:pPr>
            <w:del w:id="6698" w:author="ZTE-Ma Zhifeng" w:date="2022-08-29T22:26:00Z">
              <w:r w:rsidRPr="0097602D" w:rsidDel="001751EA">
                <w:rPr>
                  <w:rFonts w:eastAsia="DengXian"/>
                  <w:lang w:val="en-US" w:eastAsia="zh-CN"/>
                </w:rPr>
                <w:delText>0.3</w:delText>
              </w:r>
            </w:del>
          </w:p>
        </w:tc>
      </w:tr>
      <w:tr w:rsidR="00E21312" w:rsidDel="001751EA" w14:paraId="5CB71C4B" w14:textId="3B1B2FC8" w:rsidTr="001751EA">
        <w:trPr>
          <w:jc w:val="center"/>
          <w:del w:id="6699" w:author="ZTE-Ma Zhifeng" w:date="2022-08-29T22:26:00Z"/>
        </w:trPr>
        <w:tc>
          <w:tcPr>
            <w:tcW w:w="2336" w:type="dxa"/>
            <w:tcBorders>
              <w:top w:val="single" w:sz="4" w:space="0" w:color="auto"/>
              <w:left w:val="single" w:sz="4" w:space="0" w:color="auto"/>
              <w:bottom w:val="nil"/>
              <w:right w:val="single" w:sz="4" w:space="0" w:color="auto"/>
            </w:tcBorders>
            <w:vAlign w:val="center"/>
          </w:tcPr>
          <w:p w14:paraId="3F5667AB" w14:textId="54324AE1" w:rsidR="00E21312" w:rsidDel="001751EA" w:rsidRDefault="00E21312" w:rsidP="001751EA">
            <w:pPr>
              <w:keepNext/>
              <w:keepLines/>
              <w:spacing w:after="0"/>
              <w:jc w:val="center"/>
              <w:rPr>
                <w:del w:id="6700" w:author="ZTE-Ma Zhifeng" w:date="2022-08-29T22:26:00Z"/>
                <w:rFonts w:ascii="Arial" w:eastAsia="宋体" w:hAnsi="Arial" w:cs="Arial"/>
                <w:sz w:val="18"/>
                <w:szCs w:val="22"/>
                <w:lang w:val="en-US" w:eastAsia="zh-CN"/>
              </w:rPr>
            </w:pPr>
            <w:del w:id="6701" w:author="ZTE-Ma Zhifeng" w:date="2022-08-29T22:26:00Z">
              <w:r w:rsidRPr="00F92868" w:rsidDel="001751EA">
                <w:rPr>
                  <w:rFonts w:eastAsia="DengXian"/>
                  <w:lang w:val="en-US" w:eastAsia="zh-CN"/>
                </w:rPr>
                <w:delText>CA_n8-n39-n41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0D3D453" w14:textId="5AA878C9" w:rsidR="00E21312" w:rsidDel="001751EA" w:rsidRDefault="00E21312" w:rsidP="001751EA">
            <w:pPr>
              <w:keepNext/>
              <w:keepLines/>
              <w:spacing w:after="0"/>
              <w:jc w:val="center"/>
              <w:rPr>
                <w:del w:id="6702" w:author="ZTE-Ma Zhifeng" w:date="2022-08-29T22:26:00Z"/>
                <w:rFonts w:ascii="Arial" w:eastAsia="宋体" w:hAnsi="Arial" w:cs="Arial"/>
                <w:sz w:val="18"/>
                <w:szCs w:val="22"/>
                <w:lang w:val="en-US" w:eastAsia="zh-CN"/>
              </w:rPr>
            </w:pPr>
            <w:del w:id="6703" w:author="ZTE-Ma Zhifeng" w:date="2022-08-29T22:26:00Z">
              <w:r w:rsidRPr="00F92868" w:rsidDel="001751EA">
                <w:rPr>
                  <w:rFonts w:eastAsia="宋体"/>
                  <w:lang w:val="en-US" w:eastAsia="zh-CN"/>
                </w:rPr>
                <w:delText>n8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9855FC1" w14:textId="71DCB511" w:rsidR="00E21312" w:rsidDel="001751EA" w:rsidRDefault="00E21312" w:rsidP="001751EA">
            <w:pPr>
              <w:keepNext/>
              <w:keepLines/>
              <w:spacing w:after="0"/>
              <w:jc w:val="center"/>
              <w:rPr>
                <w:del w:id="6704" w:author="ZTE-Ma Zhifeng" w:date="2022-08-29T22:26:00Z"/>
                <w:rFonts w:ascii="Arial" w:eastAsia="宋体" w:hAnsi="Arial" w:cs="Arial"/>
                <w:sz w:val="18"/>
                <w:szCs w:val="22"/>
                <w:lang w:val="en-US" w:eastAsia="zh-CN"/>
              </w:rPr>
            </w:pPr>
            <w:del w:id="6705" w:author="ZTE-Ma Zhifeng" w:date="2022-08-29T22:26:00Z">
              <w:r w:rsidRPr="00F92868" w:rsidDel="001751EA">
                <w:rPr>
                  <w:rFonts w:eastAsia="DengXian"/>
                  <w:color w:val="000000"/>
                  <w:lang w:val="en-US" w:eastAsia="zh-CN"/>
                </w:rPr>
                <w:delText>0.6</w:delText>
              </w:r>
            </w:del>
          </w:p>
        </w:tc>
      </w:tr>
      <w:tr w:rsidR="00E21312" w:rsidDel="001751EA" w14:paraId="1A5E81DA" w14:textId="085EA4BE" w:rsidTr="001751EA">
        <w:trPr>
          <w:jc w:val="center"/>
          <w:del w:id="6706" w:author="ZTE-Ma Zhifeng" w:date="2022-08-29T22:26:00Z"/>
        </w:trPr>
        <w:tc>
          <w:tcPr>
            <w:tcW w:w="2336" w:type="dxa"/>
            <w:tcBorders>
              <w:top w:val="nil"/>
              <w:left w:val="single" w:sz="4" w:space="0" w:color="auto"/>
              <w:bottom w:val="nil"/>
              <w:right w:val="single" w:sz="4" w:space="0" w:color="auto"/>
            </w:tcBorders>
            <w:vAlign w:val="center"/>
          </w:tcPr>
          <w:p w14:paraId="77C55763" w14:textId="1D04E6FF" w:rsidR="00E21312" w:rsidDel="001751EA" w:rsidRDefault="00E21312" w:rsidP="001751EA">
            <w:pPr>
              <w:keepNext/>
              <w:keepLines/>
              <w:spacing w:after="0"/>
              <w:jc w:val="center"/>
              <w:rPr>
                <w:del w:id="6707"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8B6719D" w14:textId="0E5CC668" w:rsidR="00E21312" w:rsidDel="001751EA" w:rsidRDefault="00E21312" w:rsidP="001751EA">
            <w:pPr>
              <w:keepNext/>
              <w:keepLines/>
              <w:spacing w:after="0"/>
              <w:jc w:val="center"/>
              <w:rPr>
                <w:del w:id="6708" w:author="ZTE-Ma Zhifeng" w:date="2022-08-29T22:26:00Z"/>
                <w:rFonts w:ascii="Arial" w:eastAsia="宋体" w:hAnsi="Arial" w:cs="Arial"/>
                <w:sz w:val="18"/>
                <w:szCs w:val="22"/>
                <w:lang w:val="en-US" w:eastAsia="zh-CN"/>
              </w:rPr>
            </w:pPr>
            <w:del w:id="6709" w:author="ZTE-Ma Zhifeng" w:date="2022-08-29T22:26:00Z">
              <w:r w:rsidRPr="00F92868" w:rsidDel="001751EA">
                <w:rPr>
                  <w:rFonts w:eastAsia="宋体"/>
                  <w:lang w:val="en-US" w:eastAsia="zh-CN"/>
                </w:rPr>
                <w:delText>n39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A318F98" w14:textId="36BCE9B5" w:rsidR="00E21312" w:rsidDel="001751EA" w:rsidRDefault="00E21312" w:rsidP="001751EA">
            <w:pPr>
              <w:keepNext/>
              <w:keepLines/>
              <w:spacing w:after="0"/>
              <w:jc w:val="center"/>
              <w:rPr>
                <w:del w:id="6710" w:author="ZTE-Ma Zhifeng" w:date="2022-08-29T22:26:00Z"/>
                <w:rFonts w:ascii="Arial" w:eastAsia="宋体" w:hAnsi="Arial" w:cs="Arial"/>
                <w:sz w:val="18"/>
                <w:szCs w:val="22"/>
                <w:vertAlign w:val="superscript"/>
                <w:lang w:val="en-US" w:eastAsia="zh-CN"/>
              </w:rPr>
            </w:pPr>
            <w:del w:id="6711" w:author="ZTE-Ma Zhifeng" w:date="2022-08-29T22:26:00Z">
              <w:r w:rsidRPr="00F92868" w:rsidDel="001751EA">
                <w:rPr>
                  <w:rFonts w:eastAsia="DengXian"/>
                  <w:color w:val="000000"/>
                  <w:lang w:val="en-US" w:eastAsia="zh-CN"/>
                </w:rPr>
                <w:delText>0.5</w:delText>
              </w:r>
              <w:r w:rsidRPr="00F92868" w:rsidDel="001751EA">
                <w:rPr>
                  <w:rFonts w:eastAsia="DengXian"/>
                  <w:color w:val="000000"/>
                  <w:vertAlign w:val="superscript"/>
                  <w:lang w:val="en-US" w:eastAsia="zh-CN"/>
                </w:rPr>
                <w:delText>4</w:delText>
              </w:r>
            </w:del>
          </w:p>
        </w:tc>
      </w:tr>
      <w:tr w:rsidR="00E21312" w:rsidDel="001751EA" w14:paraId="5BD0C95A" w14:textId="6BA97B91" w:rsidTr="001751EA">
        <w:trPr>
          <w:jc w:val="center"/>
          <w:del w:id="6712" w:author="ZTE-Ma Zhifeng" w:date="2022-08-29T22:26:00Z"/>
        </w:trPr>
        <w:tc>
          <w:tcPr>
            <w:tcW w:w="2336" w:type="dxa"/>
            <w:tcBorders>
              <w:top w:val="nil"/>
              <w:left w:val="single" w:sz="4" w:space="0" w:color="auto"/>
              <w:bottom w:val="single" w:sz="4" w:space="0" w:color="auto"/>
              <w:right w:val="single" w:sz="4" w:space="0" w:color="auto"/>
            </w:tcBorders>
            <w:vAlign w:val="center"/>
          </w:tcPr>
          <w:p w14:paraId="36A8548C" w14:textId="31E2B449" w:rsidR="00E21312" w:rsidDel="001751EA" w:rsidRDefault="00E21312" w:rsidP="001751EA">
            <w:pPr>
              <w:keepNext/>
              <w:keepLines/>
              <w:spacing w:after="0"/>
              <w:jc w:val="center"/>
              <w:rPr>
                <w:del w:id="6713"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2C05C38" w14:textId="51A6C532" w:rsidR="00E21312" w:rsidDel="001751EA" w:rsidRDefault="00E21312" w:rsidP="001751EA">
            <w:pPr>
              <w:keepNext/>
              <w:keepLines/>
              <w:spacing w:after="0"/>
              <w:jc w:val="center"/>
              <w:rPr>
                <w:del w:id="6714" w:author="ZTE-Ma Zhifeng" w:date="2022-08-29T22:26:00Z"/>
                <w:rFonts w:ascii="Arial" w:eastAsia="宋体" w:hAnsi="Arial" w:cs="Arial"/>
                <w:sz w:val="18"/>
                <w:szCs w:val="22"/>
                <w:lang w:val="en-US" w:eastAsia="zh-CN"/>
              </w:rPr>
            </w:pPr>
            <w:del w:id="6715" w:author="ZTE-Ma Zhifeng" w:date="2022-08-29T22:26:00Z">
              <w:r w:rsidRPr="00F92868" w:rsidDel="001751EA">
                <w:rPr>
                  <w:rFonts w:eastAsia="宋体"/>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89EB69F" w14:textId="4F8991C1" w:rsidR="00E21312" w:rsidDel="001751EA" w:rsidRDefault="00E21312" w:rsidP="001751EA">
            <w:pPr>
              <w:keepNext/>
              <w:keepLines/>
              <w:spacing w:after="0"/>
              <w:jc w:val="center"/>
              <w:rPr>
                <w:del w:id="6716" w:author="ZTE-Ma Zhifeng" w:date="2022-08-29T22:26:00Z"/>
                <w:rFonts w:ascii="Arial" w:eastAsia="宋体" w:hAnsi="Arial" w:cs="Arial"/>
                <w:sz w:val="18"/>
                <w:szCs w:val="22"/>
                <w:lang w:val="en-US" w:eastAsia="zh-CN"/>
              </w:rPr>
            </w:pPr>
            <w:del w:id="6717" w:author="ZTE-Ma Zhifeng" w:date="2022-08-29T22:26:00Z">
              <w:r w:rsidRPr="00F92868" w:rsidDel="001751EA">
                <w:rPr>
                  <w:rFonts w:eastAsia="DengXian"/>
                  <w:color w:val="000000"/>
                  <w:lang w:val="en-US" w:eastAsia="zh-CN"/>
                </w:rPr>
                <w:delText>0.5</w:delText>
              </w:r>
              <w:r w:rsidRPr="00F92868" w:rsidDel="001751EA">
                <w:rPr>
                  <w:rFonts w:eastAsia="DengXian"/>
                  <w:color w:val="000000"/>
                  <w:vertAlign w:val="superscript"/>
                  <w:lang w:val="en-US" w:eastAsia="zh-CN"/>
                </w:rPr>
                <w:delText>4</w:delText>
              </w:r>
            </w:del>
          </w:p>
        </w:tc>
      </w:tr>
      <w:tr w:rsidR="00E21312" w:rsidDel="001751EA" w14:paraId="011F203B" w14:textId="0F8A3AFD" w:rsidTr="001751EA">
        <w:trPr>
          <w:jc w:val="center"/>
          <w:del w:id="6718" w:author="ZTE-Ma Zhifeng" w:date="2022-08-29T22:26:00Z"/>
        </w:trPr>
        <w:tc>
          <w:tcPr>
            <w:tcW w:w="2336" w:type="dxa"/>
            <w:tcBorders>
              <w:top w:val="single" w:sz="4" w:space="0" w:color="auto"/>
              <w:left w:val="single" w:sz="4" w:space="0" w:color="auto"/>
              <w:bottom w:val="nil"/>
              <w:right w:val="single" w:sz="4" w:space="0" w:color="auto"/>
            </w:tcBorders>
          </w:tcPr>
          <w:p w14:paraId="73C9687E" w14:textId="096B83F5" w:rsidR="00E21312" w:rsidDel="001751EA" w:rsidRDefault="00E21312" w:rsidP="001751EA">
            <w:pPr>
              <w:pStyle w:val="TAC"/>
              <w:rPr>
                <w:del w:id="6719" w:author="ZTE-Ma Zhifeng" w:date="2022-08-29T22:26:00Z"/>
                <w:rFonts w:eastAsia="宋体" w:cs="Arial"/>
                <w:szCs w:val="22"/>
                <w:lang w:val="en-US" w:eastAsia="zh-CN"/>
              </w:rPr>
            </w:pPr>
            <w:del w:id="6720" w:author="ZTE-Ma Zhifeng" w:date="2022-08-29T22:26:00Z">
              <w:r w:rsidRPr="00AC0549" w:rsidDel="001751EA">
                <w:rPr>
                  <w:rFonts w:eastAsia="宋体"/>
                  <w:lang w:val="en-US" w:eastAsia="zh-CN"/>
                </w:rPr>
                <w:delText>CA_n8-n39-n79</w:delText>
              </w:r>
            </w:del>
          </w:p>
        </w:tc>
        <w:tc>
          <w:tcPr>
            <w:tcW w:w="2952" w:type="dxa"/>
            <w:tcBorders>
              <w:top w:val="single" w:sz="4" w:space="0" w:color="auto"/>
              <w:left w:val="single" w:sz="4" w:space="0" w:color="auto"/>
              <w:bottom w:val="single" w:sz="4" w:space="0" w:color="auto"/>
              <w:right w:val="single" w:sz="4" w:space="0" w:color="auto"/>
            </w:tcBorders>
          </w:tcPr>
          <w:p w14:paraId="10BAB212" w14:textId="53F27D3A" w:rsidR="00E21312" w:rsidDel="001751EA" w:rsidRDefault="00E21312" w:rsidP="001751EA">
            <w:pPr>
              <w:pStyle w:val="TAC"/>
              <w:rPr>
                <w:del w:id="6721" w:author="ZTE-Ma Zhifeng" w:date="2022-08-29T22:26:00Z"/>
                <w:rFonts w:eastAsia="宋体" w:cs="Arial"/>
                <w:szCs w:val="22"/>
                <w:lang w:val="en-US" w:eastAsia="zh-CN"/>
              </w:rPr>
            </w:pPr>
            <w:del w:id="6722" w:author="ZTE-Ma Zhifeng" w:date="2022-08-29T22:26:00Z">
              <w:r w:rsidRPr="00AC0549" w:rsidDel="001751EA">
                <w:rPr>
                  <w:rFonts w:eastAsia="宋体"/>
                  <w:lang w:val="en-US" w:eastAsia="zh-CN"/>
                </w:rPr>
                <w:delText>n8</w:delText>
              </w:r>
            </w:del>
          </w:p>
        </w:tc>
        <w:tc>
          <w:tcPr>
            <w:tcW w:w="2952" w:type="dxa"/>
            <w:tcBorders>
              <w:top w:val="single" w:sz="4" w:space="0" w:color="auto"/>
              <w:left w:val="single" w:sz="4" w:space="0" w:color="auto"/>
              <w:bottom w:val="single" w:sz="4" w:space="0" w:color="auto"/>
              <w:right w:val="single" w:sz="4" w:space="0" w:color="auto"/>
            </w:tcBorders>
          </w:tcPr>
          <w:p w14:paraId="654E1F99" w14:textId="7607425F" w:rsidR="00E21312" w:rsidDel="001751EA" w:rsidRDefault="00E21312" w:rsidP="001751EA">
            <w:pPr>
              <w:pStyle w:val="TAC"/>
              <w:rPr>
                <w:del w:id="6723" w:author="ZTE-Ma Zhifeng" w:date="2022-08-29T22:26:00Z"/>
                <w:rFonts w:eastAsia="DengXian" w:cs="Arial"/>
                <w:szCs w:val="22"/>
                <w:lang w:val="en-US" w:eastAsia="zh-CN"/>
              </w:rPr>
            </w:pPr>
            <w:del w:id="6724" w:author="ZTE-Ma Zhifeng" w:date="2022-08-29T22:26:00Z">
              <w:r w:rsidRPr="00AC0549" w:rsidDel="001751EA">
                <w:rPr>
                  <w:rFonts w:eastAsia="宋体"/>
                  <w:szCs w:val="18"/>
                  <w:lang w:val="en-US" w:eastAsia="ja-JP"/>
                </w:rPr>
                <w:delText>0</w:delText>
              </w:r>
              <w:r w:rsidRPr="00AC0549" w:rsidDel="001751EA">
                <w:rPr>
                  <w:rFonts w:eastAsia="宋体"/>
                  <w:szCs w:val="18"/>
                  <w:lang w:val="en-US" w:eastAsia="zh-CN"/>
                </w:rPr>
                <w:delText xml:space="preserve">.3 </w:delText>
              </w:r>
            </w:del>
          </w:p>
        </w:tc>
      </w:tr>
      <w:tr w:rsidR="00E21312" w:rsidDel="001751EA" w14:paraId="35EB516F" w14:textId="2826A409" w:rsidTr="001751EA">
        <w:trPr>
          <w:jc w:val="center"/>
          <w:del w:id="6725" w:author="ZTE-Ma Zhifeng" w:date="2022-08-29T22:26:00Z"/>
        </w:trPr>
        <w:tc>
          <w:tcPr>
            <w:tcW w:w="2336" w:type="dxa"/>
            <w:tcBorders>
              <w:top w:val="nil"/>
              <w:left w:val="single" w:sz="4" w:space="0" w:color="auto"/>
              <w:bottom w:val="nil"/>
              <w:right w:val="single" w:sz="4" w:space="0" w:color="auto"/>
            </w:tcBorders>
            <w:vAlign w:val="center"/>
          </w:tcPr>
          <w:p w14:paraId="22241D46" w14:textId="4505B4C8" w:rsidR="00E21312" w:rsidDel="001751EA" w:rsidRDefault="00E21312" w:rsidP="001751EA">
            <w:pPr>
              <w:pStyle w:val="TAC"/>
              <w:rPr>
                <w:del w:id="6726" w:author="ZTE-Ma Zhifeng" w:date="2022-08-29T22:26:00Z"/>
                <w:rFonts w:eastAsia="宋体" w:cs="Arial"/>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5E83D5DA" w14:textId="077220BC" w:rsidR="00E21312" w:rsidDel="001751EA" w:rsidRDefault="00E21312" w:rsidP="001751EA">
            <w:pPr>
              <w:pStyle w:val="TAC"/>
              <w:rPr>
                <w:del w:id="6727" w:author="ZTE-Ma Zhifeng" w:date="2022-08-29T22:26:00Z"/>
                <w:rFonts w:eastAsia="宋体" w:cs="Arial"/>
                <w:szCs w:val="22"/>
                <w:lang w:val="en-US" w:eastAsia="zh-CN"/>
              </w:rPr>
            </w:pPr>
            <w:del w:id="6728" w:author="ZTE-Ma Zhifeng" w:date="2022-08-29T22:26:00Z">
              <w:r w:rsidRPr="00AC0549" w:rsidDel="001751EA">
                <w:rPr>
                  <w:rFonts w:eastAsia="宋体"/>
                  <w:lang w:val="en-US" w:eastAsia="zh-CN"/>
                </w:rPr>
                <w:delText>n39</w:delText>
              </w:r>
            </w:del>
          </w:p>
        </w:tc>
        <w:tc>
          <w:tcPr>
            <w:tcW w:w="2952" w:type="dxa"/>
            <w:tcBorders>
              <w:top w:val="single" w:sz="4" w:space="0" w:color="auto"/>
              <w:left w:val="single" w:sz="4" w:space="0" w:color="auto"/>
              <w:bottom w:val="single" w:sz="4" w:space="0" w:color="auto"/>
              <w:right w:val="single" w:sz="4" w:space="0" w:color="auto"/>
            </w:tcBorders>
          </w:tcPr>
          <w:p w14:paraId="02B00638" w14:textId="2578D8EC" w:rsidR="00E21312" w:rsidDel="001751EA" w:rsidRDefault="00E21312" w:rsidP="001751EA">
            <w:pPr>
              <w:pStyle w:val="TAC"/>
              <w:rPr>
                <w:del w:id="6729" w:author="ZTE-Ma Zhifeng" w:date="2022-08-29T22:26:00Z"/>
                <w:rFonts w:eastAsia="DengXian" w:cs="Arial"/>
                <w:szCs w:val="22"/>
                <w:lang w:val="en-US" w:eastAsia="zh-CN"/>
              </w:rPr>
            </w:pPr>
            <w:del w:id="6730" w:author="ZTE-Ma Zhifeng" w:date="2022-08-29T22:26:00Z">
              <w:r w:rsidRPr="00AC0549" w:rsidDel="001751EA">
                <w:rPr>
                  <w:rFonts w:eastAsia="宋体"/>
                  <w:szCs w:val="18"/>
                  <w:lang w:val="en-US" w:eastAsia="ja-JP"/>
                </w:rPr>
                <w:delText>0</w:delText>
              </w:r>
              <w:r w:rsidRPr="00AC0549" w:rsidDel="001751EA">
                <w:rPr>
                  <w:rFonts w:eastAsia="宋体"/>
                  <w:szCs w:val="18"/>
                  <w:lang w:val="en-US" w:eastAsia="zh-CN"/>
                </w:rPr>
                <w:delText xml:space="preserve">.3 </w:delText>
              </w:r>
            </w:del>
          </w:p>
        </w:tc>
      </w:tr>
      <w:tr w:rsidR="00E21312" w:rsidDel="001751EA" w14:paraId="63932FC5" w14:textId="48BA9FDA" w:rsidTr="001751EA">
        <w:trPr>
          <w:jc w:val="center"/>
          <w:del w:id="6731" w:author="ZTE-Ma Zhifeng" w:date="2022-08-29T22:26:00Z"/>
        </w:trPr>
        <w:tc>
          <w:tcPr>
            <w:tcW w:w="2336" w:type="dxa"/>
            <w:tcBorders>
              <w:top w:val="nil"/>
              <w:left w:val="single" w:sz="4" w:space="0" w:color="auto"/>
              <w:bottom w:val="single" w:sz="4" w:space="0" w:color="auto"/>
              <w:right w:val="single" w:sz="4" w:space="0" w:color="auto"/>
            </w:tcBorders>
            <w:vAlign w:val="center"/>
          </w:tcPr>
          <w:p w14:paraId="1F9FE6EC" w14:textId="6D6FBFFD" w:rsidR="00E21312" w:rsidDel="001751EA" w:rsidRDefault="00E21312" w:rsidP="001751EA">
            <w:pPr>
              <w:pStyle w:val="TAC"/>
              <w:rPr>
                <w:del w:id="6732" w:author="ZTE-Ma Zhifeng" w:date="2022-08-29T22:26:00Z"/>
                <w:rFonts w:eastAsia="宋体" w:cs="Arial"/>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546A9CD0" w14:textId="765A4251" w:rsidR="00E21312" w:rsidDel="001751EA" w:rsidRDefault="00E21312" w:rsidP="001751EA">
            <w:pPr>
              <w:pStyle w:val="TAC"/>
              <w:rPr>
                <w:del w:id="6733" w:author="ZTE-Ma Zhifeng" w:date="2022-08-29T22:26:00Z"/>
                <w:rFonts w:eastAsia="宋体" w:cs="Arial"/>
                <w:szCs w:val="22"/>
                <w:lang w:val="en-US" w:eastAsia="zh-CN"/>
              </w:rPr>
            </w:pPr>
            <w:del w:id="6734" w:author="ZTE-Ma Zhifeng" w:date="2022-08-29T22:26:00Z">
              <w:r w:rsidRPr="00AC0549" w:rsidDel="001751EA">
                <w:rPr>
                  <w:rFonts w:eastAsia="宋体"/>
                  <w:lang w:val="en-US" w:eastAsia="zh-CN"/>
                </w:rPr>
                <w:delText>n79</w:delText>
              </w:r>
            </w:del>
          </w:p>
        </w:tc>
        <w:tc>
          <w:tcPr>
            <w:tcW w:w="2952" w:type="dxa"/>
            <w:tcBorders>
              <w:top w:val="single" w:sz="4" w:space="0" w:color="auto"/>
              <w:left w:val="single" w:sz="4" w:space="0" w:color="auto"/>
              <w:bottom w:val="single" w:sz="4" w:space="0" w:color="auto"/>
              <w:right w:val="single" w:sz="4" w:space="0" w:color="auto"/>
            </w:tcBorders>
          </w:tcPr>
          <w:p w14:paraId="190EB06E" w14:textId="7BCB7E56" w:rsidR="00E21312" w:rsidDel="001751EA" w:rsidRDefault="00E21312" w:rsidP="001751EA">
            <w:pPr>
              <w:pStyle w:val="TAC"/>
              <w:rPr>
                <w:del w:id="6735" w:author="ZTE-Ma Zhifeng" w:date="2022-08-29T22:26:00Z"/>
                <w:rFonts w:eastAsia="DengXian" w:cs="Arial"/>
                <w:szCs w:val="22"/>
                <w:lang w:val="en-US" w:eastAsia="zh-CN"/>
              </w:rPr>
            </w:pPr>
            <w:del w:id="6736" w:author="ZTE-Ma Zhifeng" w:date="2022-08-29T22:26:00Z">
              <w:r w:rsidRPr="00AC0549" w:rsidDel="001751EA">
                <w:rPr>
                  <w:rFonts w:eastAsia="宋体"/>
                  <w:szCs w:val="18"/>
                  <w:lang w:val="en-US" w:eastAsia="zh-CN"/>
                </w:rPr>
                <w:delText>0</w:delText>
              </w:r>
            </w:del>
          </w:p>
        </w:tc>
      </w:tr>
      <w:tr w:rsidR="00E21312" w:rsidDel="001751EA" w14:paraId="680E6F93" w14:textId="59C88BC1" w:rsidTr="001751EA">
        <w:trPr>
          <w:jc w:val="center"/>
          <w:del w:id="6737" w:author="ZTE-Ma Zhifeng" w:date="2022-08-29T22:26:00Z"/>
        </w:trPr>
        <w:tc>
          <w:tcPr>
            <w:tcW w:w="2336" w:type="dxa"/>
            <w:tcBorders>
              <w:top w:val="nil"/>
              <w:left w:val="single" w:sz="4" w:space="0" w:color="auto"/>
              <w:bottom w:val="nil"/>
              <w:right w:val="single" w:sz="4" w:space="0" w:color="auto"/>
            </w:tcBorders>
            <w:vAlign w:val="center"/>
          </w:tcPr>
          <w:p w14:paraId="209C812B" w14:textId="4258AF3F" w:rsidR="00E21312" w:rsidDel="001751EA" w:rsidRDefault="00E21312" w:rsidP="001751EA">
            <w:pPr>
              <w:keepNext/>
              <w:keepLines/>
              <w:spacing w:after="0"/>
              <w:jc w:val="center"/>
              <w:rPr>
                <w:del w:id="6738" w:author="ZTE-Ma Zhifeng" w:date="2022-08-29T22:26:00Z"/>
                <w:rFonts w:ascii="Arial" w:eastAsia="宋体" w:hAnsi="Arial" w:cs="Arial"/>
                <w:sz w:val="18"/>
                <w:szCs w:val="22"/>
                <w:lang w:val="en-US" w:eastAsia="zh-CN"/>
              </w:rPr>
            </w:pPr>
            <w:del w:id="6739" w:author="ZTE-Ma Zhifeng" w:date="2022-08-29T22:26:00Z">
              <w:r w:rsidRPr="00F92868" w:rsidDel="001751EA">
                <w:rPr>
                  <w:rFonts w:eastAsia="DengXian"/>
                  <w:lang w:val="en-US" w:eastAsia="zh-CN"/>
                </w:rPr>
                <w:delText>CA_n8-n40-n41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F1417FA" w14:textId="650623BD" w:rsidR="00E21312" w:rsidDel="001751EA" w:rsidRDefault="00E21312" w:rsidP="001751EA">
            <w:pPr>
              <w:keepNext/>
              <w:keepLines/>
              <w:spacing w:after="0"/>
              <w:jc w:val="center"/>
              <w:rPr>
                <w:del w:id="6740" w:author="ZTE-Ma Zhifeng" w:date="2022-08-29T22:26:00Z"/>
                <w:rFonts w:ascii="Arial" w:eastAsia="宋体" w:hAnsi="Arial" w:cs="Arial"/>
                <w:sz w:val="18"/>
                <w:szCs w:val="22"/>
                <w:lang w:val="en-US" w:eastAsia="zh-CN"/>
              </w:rPr>
            </w:pPr>
            <w:del w:id="6741" w:author="ZTE-Ma Zhifeng" w:date="2022-08-29T22:26:00Z">
              <w:r w:rsidRPr="00F92868" w:rsidDel="001751EA">
                <w:rPr>
                  <w:rFonts w:eastAsia="宋体"/>
                  <w:lang w:val="en-US" w:eastAsia="zh-CN"/>
                </w:rPr>
                <w:delText>n8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0E8A4FE" w14:textId="0DFA6385" w:rsidR="00E21312" w:rsidDel="001751EA" w:rsidRDefault="00E21312" w:rsidP="001751EA">
            <w:pPr>
              <w:keepNext/>
              <w:keepLines/>
              <w:spacing w:after="0"/>
              <w:jc w:val="center"/>
              <w:rPr>
                <w:del w:id="6742" w:author="ZTE-Ma Zhifeng" w:date="2022-08-29T22:26:00Z"/>
                <w:rFonts w:ascii="Arial" w:eastAsia="DengXian" w:hAnsi="Arial" w:cs="Arial"/>
                <w:color w:val="000000"/>
                <w:sz w:val="18"/>
                <w:szCs w:val="22"/>
                <w:lang w:val="en-US" w:eastAsia="zh-CN"/>
              </w:rPr>
            </w:pPr>
            <w:del w:id="6743" w:author="ZTE-Ma Zhifeng" w:date="2022-08-29T22:26:00Z">
              <w:r w:rsidRPr="00F92868" w:rsidDel="001751EA">
                <w:rPr>
                  <w:rFonts w:eastAsia="DengXian"/>
                  <w:color w:val="000000"/>
                  <w:lang w:val="en-US" w:eastAsia="zh-CN"/>
                </w:rPr>
                <w:delText>0.3</w:delText>
              </w:r>
            </w:del>
          </w:p>
        </w:tc>
      </w:tr>
      <w:tr w:rsidR="00E21312" w:rsidDel="001751EA" w14:paraId="6D23B9C9" w14:textId="0C50FA03" w:rsidTr="001751EA">
        <w:trPr>
          <w:jc w:val="center"/>
          <w:del w:id="6744" w:author="ZTE-Ma Zhifeng" w:date="2022-08-29T22:26:00Z"/>
        </w:trPr>
        <w:tc>
          <w:tcPr>
            <w:tcW w:w="2336" w:type="dxa"/>
            <w:tcBorders>
              <w:top w:val="nil"/>
              <w:left w:val="single" w:sz="4" w:space="0" w:color="auto"/>
              <w:bottom w:val="nil"/>
              <w:right w:val="single" w:sz="4" w:space="0" w:color="auto"/>
            </w:tcBorders>
            <w:vAlign w:val="center"/>
          </w:tcPr>
          <w:p w14:paraId="0CDB494D" w14:textId="7DA64BEB" w:rsidR="00E21312" w:rsidDel="001751EA" w:rsidRDefault="00E21312" w:rsidP="001751EA">
            <w:pPr>
              <w:keepNext/>
              <w:keepLines/>
              <w:spacing w:after="0"/>
              <w:jc w:val="center"/>
              <w:rPr>
                <w:del w:id="6745"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397BBDB" w14:textId="03E94C5D" w:rsidR="00E21312" w:rsidDel="001751EA" w:rsidRDefault="00E21312" w:rsidP="001751EA">
            <w:pPr>
              <w:keepNext/>
              <w:keepLines/>
              <w:spacing w:after="0"/>
              <w:jc w:val="center"/>
              <w:rPr>
                <w:del w:id="6746" w:author="ZTE-Ma Zhifeng" w:date="2022-08-29T22:26:00Z"/>
                <w:rFonts w:ascii="Arial" w:eastAsia="宋体" w:hAnsi="Arial" w:cs="Arial"/>
                <w:sz w:val="18"/>
                <w:szCs w:val="22"/>
                <w:lang w:val="en-US" w:eastAsia="zh-CN"/>
              </w:rPr>
            </w:pPr>
            <w:del w:id="6747" w:author="ZTE-Ma Zhifeng" w:date="2022-08-29T22:26:00Z">
              <w:r w:rsidRPr="00F92868" w:rsidDel="001751EA">
                <w:rPr>
                  <w:rFonts w:eastAsia="宋体"/>
                  <w:lang w:val="en-US" w:eastAsia="zh-CN"/>
                </w:rPr>
                <w:delText>n40</w:delText>
              </w:r>
            </w:del>
          </w:p>
        </w:tc>
        <w:tc>
          <w:tcPr>
            <w:tcW w:w="2952" w:type="dxa"/>
            <w:tcBorders>
              <w:top w:val="single" w:sz="4" w:space="0" w:color="auto"/>
              <w:left w:val="single" w:sz="4" w:space="0" w:color="auto"/>
              <w:bottom w:val="single" w:sz="4" w:space="0" w:color="auto"/>
              <w:right w:val="single" w:sz="4" w:space="0" w:color="auto"/>
            </w:tcBorders>
          </w:tcPr>
          <w:p w14:paraId="7F0E92D4" w14:textId="5B7E0349" w:rsidR="00E21312" w:rsidDel="001751EA" w:rsidRDefault="00E21312" w:rsidP="001751EA">
            <w:pPr>
              <w:keepNext/>
              <w:keepLines/>
              <w:spacing w:after="0"/>
              <w:jc w:val="center"/>
              <w:rPr>
                <w:del w:id="6748" w:author="ZTE-Ma Zhifeng" w:date="2022-08-29T22:26:00Z"/>
                <w:rFonts w:ascii="Arial" w:eastAsia="DengXian" w:hAnsi="Arial" w:cs="Arial"/>
                <w:color w:val="000000"/>
                <w:sz w:val="18"/>
                <w:szCs w:val="22"/>
                <w:lang w:val="en-US" w:eastAsia="zh-CN"/>
              </w:rPr>
            </w:pPr>
            <w:del w:id="6749" w:author="ZTE-Ma Zhifeng" w:date="2022-08-29T22:26:00Z">
              <w:r w:rsidRPr="00F92868" w:rsidDel="001751EA">
                <w:rPr>
                  <w:rFonts w:eastAsia="DengXian"/>
                  <w:color w:val="000000"/>
                  <w:lang w:val="en-US" w:eastAsia="zh-CN"/>
                </w:rPr>
                <w:delText>0.3</w:delText>
              </w:r>
              <w:r w:rsidRPr="00F92868" w:rsidDel="001751EA">
                <w:rPr>
                  <w:rFonts w:eastAsia="DengXian"/>
                  <w:color w:val="000000"/>
                  <w:vertAlign w:val="superscript"/>
                  <w:lang w:val="en-US" w:eastAsia="zh-CN"/>
                </w:rPr>
                <w:delText>3</w:delText>
              </w:r>
            </w:del>
          </w:p>
        </w:tc>
      </w:tr>
      <w:tr w:rsidR="00E21312" w:rsidDel="001751EA" w14:paraId="6FD221FA" w14:textId="334349A8" w:rsidTr="001751EA">
        <w:trPr>
          <w:jc w:val="center"/>
          <w:del w:id="6750" w:author="ZTE-Ma Zhifeng" w:date="2022-08-29T22:26:00Z"/>
        </w:trPr>
        <w:tc>
          <w:tcPr>
            <w:tcW w:w="2336" w:type="dxa"/>
            <w:tcBorders>
              <w:top w:val="nil"/>
              <w:left w:val="single" w:sz="4" w:space="0" w:color="auto"/>
              <w:bottom w:val="single" w:sz="4" w:space="0" w:color="auto"/>
              <w:right w:val="single" w:sz="4" w:space="0" w:color="auto"/>
            </w:tcBorders>
            <w:vAlign w:val="center"/>
          </w:tcPr>
          <w:p w14:paraId="0E9B4E15" w14:textId="19940D8C" w:rsidR="00E21312" w:rsidDel="001751EA" w:rsidRDefault="00E21312" w:rsidP="001751EA">
            <w:pPr>
              <w:keepNext/>
              <w:keepLines/>
              <w:spacing w:after="0"/>
              <w:jc w:val="center"/>
              <w:rPr>
                <w:del w:id="6751"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70F2B0E" w14:textId="0FB8951C" w:rsidR="00E21312" w:rsidDel="001751EA" w:rsidRDefault="00E21312" w:rsidP="001751EA">
            <w:pPr>
              <w:keepNext/>
              <w:keepLines/>
              <w:spacing w:after="0"/>
              <w:jc w:val="center"/>
              <w:rPr>
                <w:del w:id="6752" w:author="ZTE-Ma Zhifeng" w:date="2022-08-29T22:26:00Z"/>
                <w:rFonts w:ascii="Arial" w:eastAsia="宋体" w:hAnsi="Arial" w:cs="Arial"/>
                <w:sz w:val="18"/>
                <w:szCs w:val="22"/>
                <w:lang w:val="en-US" w:eastAsia="zh-CN"/>
              </w:rPr>
            </w:pPr>
            <w:del w:id="6753" w:author="ZTE-Ma Zhifeng" w:date="2022-08-29T22:26:00Z">
              <w:r w:rsidRPr="00F92868" w:rsidDel="001751EA">
                <w:rPr>
                  <w:rFonts w:eastAsia="宋体"/>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tcPr>
          <w:p w14:paraId="1BF3B777" w14:textId="294ABD0C" w:rsidR="00E21312" w:rsidDel="001751EA" w:rsidRDefault="00E21312" w:rsidP="001751EA">
            <w:pPr>
              <w:keepNext/>
              <w:keepLines/>
              <w:spacing w:after="0"/>
              <w:jc w:val="center"/>
              <w:rPr>
                <w:del w:id="6754" w:author="ZTE-Ma Zhifeng" w:date="2022-08-29T22:26:00Z"/>
                <w:rFonts w:ascii="Arial" w:eastAsia="DengXian" w:hAnsi="Arial" w:cs="Arial"/>
                <w:color w:val="000000"/>
                <w:sz w:val="18"/>
                <w:szCs w:val="22"/>
                <w:lang w:val="en-US" w:eastAsia="zh-CN"/>
              </w:rPr>
            </w:pPr>
            <w:del w:id="6755" w:author="ZTE-Ma Zhifeng" w:date="2022-08-29T22:26:00Z">
              <w:r w:rsidRPr="00F92868" w:rsidDel="001751EA">
                <w:rPr>
                  <w:rFonts w:eastAsia="DengXian"/>
                  <w:color w:val="000000"/>
                  <w:lang w:val="en-US" w:eastAsia="zh-CN"/>
                </w:rPr>
                <w:delText>0.3</w:delText>
              </w:r>
              <w:r w:rsidRPr="00F92868" w:rsidDel="001751EA">
                <w:rPr>
                  <w:rFonts w:eastAsia="DengXian"/>
                  <w:color w:val="000000"/>
                  <w:vertAlign w:val="superscript"/>
                  <w:lang w:val="en-US" w:eastAsia="zh-CN"/>
                </w:rPr>
                <w:delText>3</w:delText>
              </w:r>
            </w:del>
          </w:p>
        </w:tc>
      </w:tr>
      <w:tr w:rsidR="00E21312" w:rsidDel="001751EA" w14:paraId="05CABD33" w14:textId="6C7CCD6D" w:rsidTr="001751EA">
        <w:trPr>
          <w:jc w:val="center"/>
          <w:del w:id="6756" w:author="ZTE-Ma Zhifeng" w:date="2022-08-29T22:26:00Z"/>
        </w:trPr>
        <w:tc>
          <w:tcPr>
            <w:tcW w:w="2336" w:type="dxa"/>
            <w:tcBorders>
              <w:top w:val="nil"/>
              <w:left w:val="single" w:sz="4" w:space="0" w:color="auto"/>
              <w:bottom w:val="nil"/>
              <w:right w:val="single" w:sz="4" w:space="0" w:color="auto"/>
            </w:tcBorders>
            <w:vAlign w:val="center"/>
          </w:tcPr>
          <w:p w14:paraId="6B6E542D" w14:textId="7CD8C701" w:rsidR="00E21312" w:rsidDel="001751EA" w:rsidRDefault="00E21312" w:rsidP="001751EA">
            <w:pPr>
              <w:pStyle w:val="TAC"/>
              <w:rPr>
                <w:del w:id="6757" w:author="ZTE-Ma Zhifeng" w:date="2022-08-29T22:26:00Z"/>
                <w:rFonts w:eastAsia="宋体" w:cs="Arial"/>
                <w:szCs w:val="22"/>
                <w:lang w:val="en-US" w:eastAsia="zh-CN"/>
              </w:rPr>
            </w:pPr>
            <w:del w:id="6758" w:author="ZTE-Ma Zhifeng" w:date="2022-08-29T22:26:00Z">
              <w:r w:rsidRPr="0097602D" w:rsidDel="001751EA">
                <w:rPr>
                  <w:rFonts w:eastAsia="DengXian"/>
                  <w:lang w:val="en-US" w:eastAsia="zh-CN"/>
                </w:rPr>
                <w:delText>CA_n8A-n40A-n78A</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2A032F8" w14:textId="6C873B2D" w:rsidR="00E21312" w:rsidDel="001751EA" w:rsidRDefault="00E21312" w:rsidP="001751EA">
            <w:pPr>
              <w:pStyle w:val="TAC"/>
              <w:rPr>
                <w:del w:id="6759" w:author="ZTE-Ma Zhifeng" w:date="2022-08-29T22:26:00Z"/>
                <w:rFonts w:eastAsia="宋体" w:cs="Arial"/>
                <w:szCs w:val="22"/>
                <w:lang w:val="en-US" w:eastAsia="zh-CN"/>
              </w:rPr>
            </w:pPr>
            <w:del w:id="6760" w:author="ZTE-Ma Zhifeng" w:date="2022-08-29T22:26:00Z">
              <w:r w:rsidRPr="0097602D" w:rsidDel="001751EA">
                <w:rPr>
                  <w:rFonts w:eastAsia="DengXian"/>
                  <w:lang w:val="en-US" w:eastAsia="zh-CN"/>
                </w:rPr>
                <w:delText>n8</w:delText>
              </w:r>
            </w:del>
          </w:p>
        </w:tc>
        <w:tc>
          <w:tcPr>
            <w:tcW w:w="2952" w:type="dxa"/>
            <w:tcBorders>
              <w:top w:val="single" w:sz="4" w:space="0" w:color="auto"/>
              <w:left w:val="single" w:sz="4" w:space="0" w:color="auto"/>
              <w:bottom w:val="single" w:sz="4" w:space="0" w:color="auto"/>
              <w:right w:val="single" w:sz="4" w:space="0" w:color="auto"/>
            </w:tcBorders>
          </w:tcPr>
          <w:p w14:paraId="56D007DE" w14:textId="6FCB7CBA" w:rsidR="00E21312" w:rsidDel="001751EA" w:rsidRDefault="00E21312" w:rsidP="001751EA">
            <w:pPr>
              <w:pStyle w:val="TAC"/>
              <w:rPr>
                <w:del w:id="6761" w:author="ZTE-Ma Zhifeng" w:date="2022-08-29T22:26:00Z"/>
                <w:rFonts w:eastAsia="DengXian" w:cs="Arial"/>
                <w:color w:val="000000"/>
                <w:szCs w:val="22"/>
                <w:lang w:val="en-US" w:eastAsia="zh-CN"/>
              </w:rPr>
            </w:pPr>
            <w:del w:id="6762" w:author="ZTE-Ma Zhifeng" w:date="2022-08-29T22:26:00Z">
              <w:r w:rsidRPr="0097602D" w:rsidDel="001751EA">
                <w:rPr>
                  <w:rFonts w:eastAsia="DengXian"/>
                  <w:lang w:val="en-US" w:eastAsia="zh-CN"/>
                </w:rPr>
                <w:delText>0.6</w:delText>
              </w:r>
            </w:del>
          </w:p>
        </w:tc>
      </w:tr>
      <w:tr w:rsidR="00E21312" w:rsidDel="001751EA" w14:paraId="4EDB690B" w14:textId="690E4D35" w:rsidTr="001751EA">
        <w:trPr>
          <w:jc w:val="center"/>
          <w:del w:id="6763" w:author="ZTE-Ma Zhifeng" w:date="2022-08-29T22:26:00Z"/>
        </w:trPr>
        <w:tc>
          <w:tcPr>
            <w:tcW w:w="2336" w:type="dxa"/>
            <w:tcBorders>
              <w:top w:val="nil"/>
              <w:left w:val="single" w:sz="4" w:space="0" w:color="auto"/>
              <w:bottom w:val="nil"/>
              <w:right w:val="single" w:sz="4" w:space="0" w:color="auto"/>
            </w:tcBorders>
            <w:vAlign w:val="center"/>
          </w:tcPr>
          <w:p w14:paraId="4DC90712" w14:textId="0AE1B122" w:rsidR="00E21312" w:rsidDel="001751EA" w:rsidRDefault="00E21312" w:rsidP="001751EA">
            <w:pPr>
              <w:pStyle w:val="TAC"/>
              <w:rPr>
                <w:del w:id="6764" w:author="ZTE-Ma Zhifeng" w:date="2022-08-29T22:26:00Z"/>
                <w:rFonts w:eastAsia="宋体" w:cs="Arial"/>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4212A90" w14:textId="4DD75800" w:rsidR="00E21312" w:rsidDel="001751EA" w:rsidRDefault="00E21312" w:rsidP="001751EA">
            <w:pPr>
              <w:pStyle w:val="TAC"/>
              <w:rPr>
                <w:del w:id="6765" w:author="ZTE-Ma Zhifeng" w:date="2022-08-29T22:26:00Z"/>
                <w:rFonts w:eastAsia="宋体" w:cs="Arial"/>
                <w:szCs w:val="22"/>
                <w:lang w:val="en-US" w:eastAsia="zh-CN"/>
              </w:rPr>
            </w:pPr>
            <w:del w:id="6766" w:author="ZTE-Ma Zhifeng" w:date="2022-08-29T22:26:00Z">
              <w:r w:rsidRPr="0097602D" w:rsidDel="001751EA">
                <w:rPr>
                  <w:rFonts w:eastAsia="DengXian"/>
                  <w:lang w:val="en-US" w:eastAsia="zh-CN"/>
                </w:rPr>
                <w:delText>n40</w:delText>
              </w:r>
            </w:del>
          </w:p>
        </w:tc>
        <w:tc>
          <w:tcPr>
            <w:tcW w:w="2952" w:type="dxa"/>
            <w:tcBorders>
              <w:top w:val="single" w:sz="4" w:space="0" w:color="auto"/>
              <w:left w:val="single" w:sz="4" w:space="0" w:color="auto"/>
              <w:bottom w:val="single" w:sz="4" w:space="0" w:color="auto"/>
              <w:right w:val="single" w:sz="4" w:space="0" w:color="auto"/>
            </w:tcBorders>
          </w:tcPr>
          <w:p w14:paraId="776A94CD" w14:textId="1781C925" w:rsidR="00E21312" w:rsidDel="001751EA" w:rsidRDefault="00E21312" w:rsidP="001751EA">
            <w:pPr>
              <w:pStyle w:val="TAC"/>
              <w:rPr>
                <w:del w:id="6767" w:author="ZTE-Ma Zhifeng" w:date="2022-08-29T22:26:00Z"/>
                <w:rFonts w:eastAsia="DengXian" w:cs="Arial"/>
                <w:color w:val="000000"/>
                <w:szCs w:val="22"/>
                <w:lang w:val="en-US" w:eastAsia="zh-CN"/>
              </w:rPr>
            </w:pPr>
            <w:del w:id="6768" w:author="ZTE-Ma Zhifeng" w:date="2022-08-29T22:26:00Z">
              <w:r w:rsidRPr="0097602D" w:rsidDel="001751EA">
                <w:rPr>
                  <w:rFonts w:eastAsia="DengXian"/>
                  <w:lang w:val="en-US" w:eastAsia="zh-CN"/>
                </w:rPr>
                <w:delText>0.3</w:delText>
              </w:r>
            </w:del>
          </w:p>
        </w:tc>
      </w:tr>
      <w:tr w:rsidR="00E21312" w:rsidDel="001751EA" w14:paraId="2F7E9877" w14:textId="308AAD59" w:rsidTr="001751EA">
        <w:trPr>
          <w:jc w:val="center"/>
          <w:del w:id="6769" w:author="ZTE-Ma Zhifeng" w:date="2022-08-29T22:26:00Z"/>
        </w:trPr>
        <w:tc>
          <w:tcPr>
            <w:tcW w:w="2336" w:type="dxa"/>
            <w:tcBorders>
              <w:top w:val="nil"/>
              <w:left w:val="single" w:sz="4" w:space="0" w:color="auto"/>
              <w:bottom w:val="single" w:sz="4" w:space="0" w:color="auto"/>
              <w:right w:val="single" w:sz="4" w:space="0" w:color="auto"/>
            </w:tcBorders>
            <w:vAlign w:val="center"/>
          </w:tcPr>
          <w:p w14:paraId="5259AC7A" w14:textId="64B4D001" w:rsidR="00E21312" w:rsidDel="001751EA" w:rsidRDefault="00E21312" w:rsidP="001751EA">
            <w:pPr>
              <w:pStyle w:val="TAC"/>
              <w:rPr>
                <w:del w:id="6770" w:author="ZTE-Ma Zhifeng" w:date="2022-08-29T22:26:00Z"/>
                <w:rFonts w:eastAsia="宋体" w:cs="Arial"/>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53AAA39" w14:textId="202C0056" w:rsidR="00E21312" w:rsidDel="001751EA" w:rsidRDefault="00E21312" w:rsidP="001751EA">
            <w:pPr>
              <w:pStyle w:val="TAC"/>
              <w:rPr>
                <w:del w:id="6771" w:author="ZTE-Ma Zhifeng" w:date="2022-08-29T22:26:00Z"/>
                <w:rFonts w:eastAsia="宋体" w:cs="Arial"/>
                <w:szCs w:val="22"/>
                <w:lang w:val="en-US" w:eastAsia="zh-CN"/>
              </w:rPr>
            </w:pPr>
            <w:del w:id="6772" w:author="ZTE-Ma Zhifeng" w:date="2022-08-29T22:26:00Z">
              <w:r w:rsidRPr="0097602D" w:rsidDel="001751EA">
                <w:rPr>
                  <w:rFonts w:eastAsia="DengXian"/>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tcPr>
          <w:p w14:paraId="46A127BF" w14:textId="7FB3D1F5" w:rsidR="00E21312" w:rsidDel="001751EA" w:rsidRDefault="00E21312" w:rsidP="001751EA">
            <w:pPr>
              <w:pStyle w:val="TAC"/>
              <w:rPr>
                <w:del w:id="6773" w:author="ZTE-Ma Zhifeng" w:date="2022-08-29T22:26:00Z"/>
                <w:rFonts w:eastAsia="DengXian" w:cs="Arial"/>
                <w:color w:val="000000"/>
                <w:szCs w:val="22"/>
                <w:lang w:val="en-US" w:eastAsia="zh-CN"/>
              </w:rPr>
            </w:pPr>
            <w:del w:id="6774" w:author="ZTE-Ma Zhifeng" w:date="2022-08-29T22:26:00Z">
              <w:r w:rsidRPr="0097602D" w:rsidDel="001751EA">
                <w:rPr>
                  <w:rFonts w:eastAsia="DengXian"/>
                  <w:lang w:val="en-US" w:eastAsia="zh-CN"/>
                </w:rPr>
                <w:delText>0.8</w:delText>
              </w:r>
            </w:del>
          </w:p>
        </w:tc>
      </w:tr>
      <w:tr w:rsidR="00E21312" w:rsidDel="001751EA" w14:paraId="5E67A31E" w14:textId="5295FD4F" w:rsidTr="001751EA">
        <w:trPr>
          <w:jc w:val="center"/>
          <w:del w:id="6775" w:author="ZTE-Ma Zhifeng" w:date="2022-08-29T22:26:00Z"/>
        </w:trPr>
        <w:tc>
          <w:tcPr>
            <w:tcW w:w="2336" w:type="dxa"/>
            <w:tcBorders>
              <w:top w:val="single" w:sz="4" w:space="0" w:color="auto"/>
              <w:left w:val="single" w:sz="4" w:space="0" w:color="auto"/>
              <w:bottom w:val="nil"/>
              <w:right w:val="single" w:sz="4" w:space="0" w:color="auto"/>
            </w:tcBorders>
            <w:vAlign w:val="center"/>
          </w:tcPr>
          <w:p w14:paraId="26ABCB0C" w14:textId="6806F204" w:rsidR="00E21312" w:rsidDel="001751EA" w:rsidRDefault="00E21312" w:rsidP="001751EA">
            <w:pPr>
              <w:keepNext/>
              <w:keepLines/>
              <w:spacing w:after="0"/>
              <w:jc w:val="center"/>
              <w:rPr>
                <w:del w:id="6776" w:author="ZTE-Ma Zhifeng" w:date="2022-08-29T22:26:00Z"/>
                <w:rFonts w:ascii="Arial" w:eastAsia="宋体" w:hAnsi="Arial" w:cs="Arial"/>
                <w:sz w:val="18"/>
                <w:szCs w:val="22"/>
                <w:lang w:val="en-US" w:eastAsia="zh-CN"/>
              </w:rPr>
            </w:pPr>
            <w:del w:id="6777" w:author="ZTE-Ma Zhifeng" w:date="2022-08-29T22:26:00Z">
              <w:r w:rsidDel="001751EA">
                <w:rPr>
                  <w:rFonts w:ascii="Arial" w:eastAsia="宋体" w:hAnsi="Arial" w:cs="Arial"/>
                  <w:sz w:val="18"/>
                  <w:szCs w:val="22"/>
                  <w:lang w:val="en-US" w:eastAsia="zh-CN"/>
                </w:rPr>
                <w:delText>CA_n8-n41-n79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7995F95" w14:textId="4EA8A430" w:rsidR="00E21312" w:rsidDel="001751EA" w:rsidRDefault="00E21312" w:rsidP="001751EA">
            <w:pPr>
              <w:keepNext/>
              <w:keepLines/>
              <w:spacing w:after="0"/>
              <w:jc w:val="center"/>
              <w:rPr>
                <w:del w:id="6778" w:author="ZTE-Ma Zhifeng" w:date="2022-08-29T22:26:00Z"/>
                <w:rFonts w:ascii="Arial" w:eastAsia="宋体" w:hAnsi="Arial" w:cs="Arial"/>
                <w:sz w:val="18"/>
                <w:szCs w:val="22"/>
                <w:lang w:val="en-US" w:eastAsia="zh-CN"/>
              </w:rPr>
            </w:pPr>
            <w:del w:id="6779" w:author="ZTE-Ma Zhifeng" w:date="2022-08-29T22:26:00Z">
              <w:r w:rsidDel="001751EA">
                <w:rPr>
                  <w:rFonts w:ascii="Arial" w:eastAsia="宋体" w:hAnsi="Arial" w:cs="Arial"/>
                  <w:sz w:val="18"/>
                  <w:szCs w:val="22"/>
                  <w:lang w:val="en-US" w:eastAsia="zh-CN"/>
                </w:rPr>
                <w:delText>n8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1F490E6" w14:textId="0AA0B6EB" w:rsidR="00E21312" w:rsidDel="001751EA" w:rsidRDefault="00E21312" w:rsidP="001751EA">
            <w:pPr>
              <w:keepNext/>
              <w:keepLines/>
              <w:spacing w:after="0"/>
              <w:jc w:val="center"/>
              <w:rPr>
                <w:del w:id="6780" w:author="ZTE-Ma Zhifeng" w:date="2022-08-29T22:26:00Z"/>
                <w:rFonts w:ascii="Arial" w:eastAsia="宋体" w:hAnsi="Arial" w:cs="Arial"/>
                <w:sz w:val="18"/>
                <w:szCs w:val="22"/>
                <w:lang w:val="en-US" w:eastAsia="zh-CN"/>
              </w:rPr>
            </w:pPr>
            <w:del w:id="6781" w:author="ZTE-Ma Zhifeng" w:date="2022-08-29T22:26:00Z">
              <w:r w:rsidDel="001751EA">
                <w:rPr>
                  <w:rFonts w:ascii="Arial" w:eastAsia="DengXian" w:hAnsi="Arial" w:cs="Arial"/>
                  <w:sz w:val="18"/>
                  <w:szCs w:val="22"/>
                  <w:lang w:val="en-US" w:eastAsia="zh-CN"/>
                </w:rPr>
                <w:delText>0.6</w:delText>
              </w:r>
            </w:del>
          </w:p>
        </w:tc>
      </w:tr>
      <w:tr w:rsidR="00E21312" w:rsidDel="001751EA" w14:paraId="54720EA4" w14:textId="7A78716E" w:rsidTr="001751EA">
        <w:trPr>
          <w:jc w:val="center"/>
          <w:del w:id="6782" w:author="ZTE-Ma Zhifeng" w:date="2022-08-29T22:26:00Z"/>
        </w:trPr>
        <w:tc>
          <w:tcPr>
            <w:tcW w:w="2336" w:type="dxa"/>
            <w:tcBorders>
              <w:top w:val="nil"/>
              <w:left w:val="single" w:sz="4" w:space="0" w:color="auto"/>
              <w:bottom w:val="nil"/>
              <w:right w:val="single" w:sz="4" w:space="0" w:color="auto"/>
            </w:tcBorders>
            <w:vAlign w:val="center"/>
          </w:tcPr>
          <w:p w14:paraId="48E98E63" w14:textId="5F23926B" w:rsidR="00E21312" w:rsidDel="001751EA" w:rsidRDefault="00E21312" w:rsidP="001751EA">
            <w:pPr>
              <w:keepNext/>
              <w:keepLines/>
              <w:spacing w:after="0"/>
              <w:jc w:val="center"/>
              <w:rPr>
                <w:del w:id="6783"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430859A9" w14:textId="24F7B09D" w:rsidR="00E21312" w:rsidDel="001751EA" w:rsidRDefault="00E21312" w:rsidP="001751EA">
            <w:pPr>
              <w:keepNext/>
              <w:keepLines/>
              <w:spacing w:after="0"/>
              <w:jc w:val="center"/>
              <w:rPr>
                <w:del w:id="6784" w:author="ZTE-Ma Zhifeng" w:date="2022-08-29T22:26:00Z"/>
                <w:rFonts w:ascii="Arial" w:eastAsia="宋体" w:hAnsi="Arial" w:cs="Arial"/>
                <w:sz w:val="18"/>
                <w:szCs w:val="22"/>
                <w:lang w:val="en-US" w:eastAsia="zh-CN"/>
              </w:rPr>
            </w:pPr>
            <w:del w:id="6785" w:author="ZTE-Ma Zhifeng" w:date="2022-08-29T22:26:00Z">
              <w:r w:rsidDel="001751EA">
                <w:rPr>
                  <w:rFonts w:ascii="Arial" w:eastAsia="宋体" w:hAnsi="Arial" w:cs="Arial"/>
                  <w:sz w:val="18"/>
                  <w:szCs w:val="22"/>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2647F3D" w14:textId="0FC1020D" w:rsidR="00E21312" w:rsidDel="001751EA" w:rsidRDefault="00E21312" w:rsidP="001751EA">
            <w:pPr>
              <w:keepNext/>
              <w:keepLines/>
              <w:spacing w:after="0"/>
              <w:jc w:val="center"/>
              <w:rPr>
                <w:del w:id="6786" w:author="ZTE-Ma Zhifeng" w:date="2022-08-29T22:26:00Z"/>
                <w:rFonts w:ascii="Arial" w:eastAsia="宋体" w:hAnsi="Arial" w:cs="Arial"/>
                <w:sz w:val="18"/>
                <w:szCs w:val="22"/>
                <w:lang w:val="en-US" w:eastAsia="zh-CN"/>
              </w:rPr>
            </w:pPr>
            <w:del w:id="6787" w:author="ZTE-Ma Zhifeng" w:date="2022-08-29T22:26:00Z">
              <w:r w:rsidDel="001751EA">
                <w:rPr>
                  <w:rFonts w:ascii="Arial" w:eastAsia="DengXian" w:hAnsi="Arial" w:cs="Arial"/>
                  <w:sz w:val="18"/>
                  <w:szCs w:val="22"/>
                  <w:lang w:val="en-US" w:eastAsia="zh-CN"/>
                </w:rPr>
                <w:delText>0.3</w:delText>
              </w:r>
            </w:del>
          </w:p>
        </w:tc>
      </w:tr>
      <w:tr w:rsidR="00E21312" w:rsidDel="001751EA" w14:paraId="44DA225E" w14:textId="262DD0F5" w:rsidTr="001751EA">
        <w:trPr>
          <w:jc w:val="center"/>
          <w:del w:id="6788" w:author="ZTE-Ma Zhifeng" w:date="2022-08-29T22:26:00Z"/>
        </w:trPr>
        <w:tc>
          <w:tcPr>
            <w:tcW w:w="2336" w:type="dxa"/>
            <w:tcBorders>
              <w:top w:val="nil"/>
              <w:left w:val="single" w:sz="4" w:space="0" w:color="auto"/>
              <w:bottom w:val="single" w:sz="4" w:space="0" w:color="auto"/>
              <w:right w:val="single" w:sz="4" w:space="0" w:color="auto"/>
            </w:tcBorders>
            <w:vAlign w:val="center"/>
          </w:tcPr>
          <w:p w14:paraId="36A88E5C" w14:textId="79A47873" w:rsidR="00E21312" w:rsidDel="001751EA" w:rsidRDefault="00E21312" w:rsidP="001751EA">
            <w:pPr>
              <w:keepNext/>
              <w:keepLines/>
              <w:spacing w:after="0"/>
              <w:jc w:val="center"/>
              <w:rPr>
                <w:del w:id="6789"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7B6A1EA8" w14:textId="6A48034E" w:rsidR="00E21312" w:rsidDel="001751EA" w:rsidRDefault="00E21312" w:rsidP="001751EA">
            <w:pPr>
              <w:keepNext/>
              <w:keepLines/>
              <w:spacing w:after="0"/>
              <w:jc w:val="center"/>
              <w:rPr>
                <w:del w:id="6790" w:author="ZTE-Ma Zhifeng" w:date="2022-08-29T22:26:00Z"/>
                <w:rFonts w:ascii="Arial" w:eastAsia="宋体" w:hAnsi="Arial" w:cs="Arial"/>
                <w:sz w:val="18"/>
                <w:szCs w:val="22"/>
                <w:lang w:val="en-US" w:eastAsia="zh-CN"/>
              </w:rPr>
            </w:pPr>
            <w:del w:id="6791" w:author="ZTE-Ma Zhifeng" w:date="2022-08-29T22:26:00Z">
              <w:r w:rsidDel="001751EA">
                <w:rPr>
                  <w:rFonts w:ascii="Arial" w:eastAsia="宋体" w:hAnsi="Arial" w:cs="Arial"/>
                  <w:sz w:val="18"/>
                  <w:szCs w:val="22"/>
                  <w:lang w:val="en-US" w:eastAsia="zh-CN"/>
                </w:rPr>
                <w:delText>n79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1271EEC" w14:textId="7542FE97" w:rsidR="00E21312" w:rsidDel="001751EA" w:rsidRDefault="00E21312" w:rsidP="001751EA">
            <w:pPr>
              <w:keepNext/>
              <w:keepLines/>
              <w:spacing w:after="0"/>
              <w:jc w:val="center"/>
              <w:rPr>
                <w:del w:id="6792" w:author="ZTE-Ma Zhifeng" w:date="2022-08-29T22:26:00Z"/>
                <w:rFonts w:ascii="Arial" w:eastAsia="宋体" w:hAnsi="Arial" w:cs="Arial"/>
                <w:sz w:val="18"/>
                <w:szCs w:val="22"/>
                <w:lang w:val="en-US" w:eastAsia="zh-CN"/>
              </w:rPr>
            </w:pPr>
            <w:del w:id="6793" w:author="ZTE-Ma Zhifeng" w:date="2022-08-29T22:26:00Z">
              <w:r w:rsidDel="001751EA">
                <w:rPr>
                  <w:rFonts w:ascii="Arial" w:eastAsia="DengXian" w:hAnsi="Arial" w:cs="Arial"/>
                  <w:sz w:val="18"/>
                  <w:szCs w:val="22"/>
                  <w:lang w:val="en-US" w:eastAsia="zh-CN"/>
                </w:rPr>
                <w:delText>0.8</w:delText>
              </w:r>
            </w:del>
          </w:p>
        </w:tc>
      </w:tr>
      <w:tr w:rsidR="00E21312" w:rsidDel="001751EA" w14:paraId="04655046" w14:textId="15745E32" w:rsidTr="001751EA">
        <w:trPr>
          <w:jc w:val="center"/>
          <w:del w:id="6794" w:author="ZTE-Ma Zhifeng" w:date="2022-08-29T22:26:00Z"/>
        </w:trPr>
        <w:tc>
          <w:tcPr>
            <w:tcW w:w="2336" w:type="dxa"/>
            <w:tcBorders>
              <w:top w:val="single" w:sz="4" w:space="0" w:color="auto"/>
              <w:left w:val="single" w:sz="4" w:space="0" w:color="auto"/>
              <w:bottom w:val="nil"/>
              <w:right w:val="single" w:sz="4" w:space="0" w:color="auto"/>
            </w:tcBorders>
            <w:vAlign w:val="center"/>
          </w:tcPr>
          <w:p w14:paraId="7F6559CB" w14:textId="4F8204E8" w:rsidR="00E21312" w:rsidDel="001751EA" w:rsidRDefault="00E21312" w:rsidP="001751EA">
            <w:pPr>
              <w:keepNext/>
              <w:keepLines/>
              <w:spacing w:after="0"/>
              <w:jc w:val="center"/>
              <w:rPr>
                <w:del w:id="6795" w:author="ZTE-Ma Zhifeng" w:date="2022-08-29T22:26:00Z"/>
                <w:rFonts w:ascii="Arial" w:eastAsia="宋体" w:hAnsi="Arial" w:cs="Arial"/>
                <w:sz w:val="18"/>
                <w:szCs w:val="22"/>
                <w:lang w:val="en-US" w:eastAsia="zh-CN"/>
              </w:rPr>
            </w:pPr>
            <w:del w:id="6796" w:author="ZTE-Ma Zhifeng" w:date="2022-08-29T22:26:00Z">
              <w:r w:rsidDel="001751EA">
                <w:rPr>
                  <w:rFonts w:ascii="Arial" w:eastAsia="宋体" w:hAnsi="Arial" w:cs="Arial"/>
                  <w:sz w:val="18"/>
                  <w:szCs w:val="22"/>
                  <w:lang w:val="en-US" w:eastAsia="zh-CN"/>
                </w:rPr>
                <w:delText>CA_n8-n78-n79</w:delText>
              </w:r>
            </w:del>
          </w:p>
        </w:tc>
        <w:tc>
          <w:tcPr>
            <w:tcW w:w="2952" w:type="dxa"/>
            <w:tcBorders>
              <w:top w:val="single" w:sz="4" w:space="0" w:color="auto"/>
              <w:left w:val="single" w:sz="4" w:space="0" w:color="auto"/>
              <w:bottom w:val="single" w:sz="4" w:space="0" w:color="auto"/>
              <w:right w:val="single" w:sz="4" w:space="0" w:color="auto"/>
            </w:tcBorders>
          </w:tcPr>
          <w:p w14:paraId="6E32C54B" w14:textId="71CCCD16" w:rsidR="00E21312" w:rsidDel="001751EA" w:rsidRDefault="00E21312" w:rsidP="001751EA">
            <w:pPr>
              <w:keepNext/>
              <w:keepLines/>
              <w:spacing w:after="0"/>
              <w:jc w:val="center"/>
              <w:rPr>
                <w:del w:id="6797" w:author="ZTE-Ma Zhifeng" w:date="2022-08-29T22:26:00Z"/>
                <w:rFonts w:ascii="Arial" w:eastAsia="宋体" w:hAnsi="Arial" w:cs="Arial"/>
                <w:sz w:val="18"/>
                <w:szCs w:val="22"/>
                <w:lang w:val="en-US" w:eastAsia="zh-CN"/>
              </w:rPr>
            </w:pPr>
            <w:del w:id="6798" w:author="ZTE-Ma Zhifeng" w:date="2022-08-29T22:26:00Z">
              <w:r w:rsidDel="001751EA">
                <w:rPr>
                  <w:rFonts w:ascii="Arial" w:eastAsia="DengXian" w:hAnsi="Arial" w:cs="Arial"/>
                  <w:sz w:val="18"/>
                  <w:szCs w:val="22"/>
                  <w:lang w:val="en-US"/>
                </w:rPr>
                <w:delText>n8</w:delText>
              </w:r>
            </w:del>
          </w:p>
        </w:tc>
        <w:tc>
          <w:tcPr>
            <w:tcW w:w="2952" w:type="dxa"/>
            <w:tcBorders>
              <w:top w:val="single" w:sz="4" w:space="0" w:color="auto"/>
              <w:left w:val="single" w:sz="4" w:space="0" w:color="auto"/>
              <w:bottom w:val="single" w:sz="4" w:space="0" w:color="auto"/>
              <w:right w:val="single" w:sz="4" w:space="0" w:color="auto"/>
            </w:tcBorders>
          </w:tcPr>
          <w:p w14:paraId="2CC7B486" w14:textId="5BEC5B38" w:rsidR="00E21312" w:rsidDel="001751EA" w:rsidRDefault="00E21312" w:rsidP="001751EA">
            <w:pPr>
              <w:keepNext/>
              <w:keepLines/>
              <w:spacing w:after="0"/>
              <w:jc w:val="center"/>
              <w:rPr>
                <w:del w:id="6799" w:author="ZTE-Ma Zhifeng" w:date="2022-08-29T22:26:00Z"/>
                <w:rFonts w:ascii="Arial" w:eastAsia="DengXian" w:hAnsi="Arial" w:cs="Arial"/>
                <w:sz w:val="18"/>
                <w:szCs w:val="22"/>
                <w:lang w:val="fr-FR" w:eastAsia="zh-CN"/>
              </w:rPr>
            </w:pPr>
            <w:del w:id="6800" w:author="ZTE-Ma Zhifeng" w:date="2022-08-29T22:26:00Z">
              <w:r w:rsidDel="001751EA">
                <w:rPr>
                  <w:rFonts w:ascii="Arial" w:eastAsia="DengXian" w:hAnsi="Arial" w:cs="Arial"/>
                  <w:sz w:val="18"/>
                  <w:szCs w:val="22"/>
                  <w:lang w:val="en-US"/>
                </w:rPr>
                <w:delText>0.6</w:delText>
              </w:r>
            </w:del>
          </w:p>
        </w:tc>
      </w:tr>
      <w:tr w:rsidR="00E21312" w:rsidDel="001751EA" w14:paraId="3F86F336" w14:textId="73B624F8" w:rsidTr="001751EA">
        <w:trPr>
          <w:jc w:val="center"/>
          <w:del w:id="6801" w:author="ZTE-Ma Zhifeng" w:date="2022-08-29T22:26:00Z"/>
        </w:trPr>
        <w:tc>
          <w:tcPr>
            <w:tcW w:w="2336" w:type="dxa"/>
            <w:tcBorders>
              <w:top w:val="nil"/>
              <w:left w:val="single" w:sz="4" w:space="0" w:color="auto"/>
              <w:bottom w:val="nil"/>
              <w:right w:val="single" w:sz="4" w:space="0" w:color="auto"/>
            </w:tcBorders>
            <w:vAlign w:val="center"/>
          </w:tcPr>
          <w:p w14:paraId="3DC54DDE" w14:textId="2C4E5864" w:rsidR="00E21312" w:rsidDel="001751EA" w:rsidRDefault="00E21312" w:rsidP="001751EA">
            <w:pPr>
              <w:keepNext/>
              <w:keepLines/>
              <w:spacing w:after="0"/>
              <w:jc w:val="center"/>
              <w:rPr>
                <w:del w:id="6802"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55491F94" w14:textId="5C27938B" w:rsidR="00E21312" w:rsidDel="001751EA" w:rsidRDefault="00E21312" w:rsidP="001751EA">
            <w:pPr>
              <w:keepNext/>
              <w:keepLines/>
              <w:spacing w:after="0"/>
              <w:jc w:val="center"/>
              <w:rPr>
                <w:del w:id="6803" w:author="ZTE-Ma Zhifeng" w:date="2022-08-29T22:26:00Z"/>
                <w:rFonts w:ascii="Arial" w:eastAsia="宋体" w:hAnsi="Arial" w:cs="Arial"/>
                <w:sz w:val="18"/>
                <w:szCs w:val="22"/>
                <w:lang w:val="en-US" w:eastAsia="zh-CN"/>
              </w:rPr>
            </w:pPr>
            <w:del w:id="6804" w:author="ZTE-Ma Zhifeng" w:date="2022-08-29T22:26:00Z">
              <w:r w:rsidDel="001751EA">
                <w:rPr>
                  <w:rFonts w:ascii="Arial" w:eastAsia="DengXian" w:hAnsi="Arial" w:cs="Arial"/>
                  <w:sz w:val="18"/>
                  <w:szCs w:val="22"/>
                  <w:lang w:val="en-US"/>
                </w:rPr>
                <w:delText>n78</w:delText>
              </w:r>
            </w:del>
          </w:p>
        </w:tc>
        <w:tc>
          <w:tcPr>
            <w:tcW w:w="2952" w:type="dxa"/>
            <w:tcBorders>
              <w:top w:val="single" w:sz="4" w:space="0" w:color="auto"/>
              <w:left w:val="single" w:sz="4" w:space="0" w:color="auto"/>
              <w:bottom w:val="single" w:sz="4" w:space="0" w:color="auto"/>
              <w:right w:val="single" w:sz="4" w:space="0" w:color="auto"/>
            </w:tcBorders>
          </w:tcPr>
          <w:p w14:paraId="714D5A1D" w14:textId="3A554147" w:rsidR="00E21312" w:rsidDel="001751EA" w:rsidRDefault="00E21312" w:rsidP="001751EA">
            <w:pPr>
              <w:keepNext/>
              <w:keepLines/>
              <w:spacing w:after="0"/>
              <w:jc w:val="center"/>
              <w:rPr>
                <w:del w:id="6805" w:author="ZTE-Ma Zhifeng" w:date="2022-08-29T22:26:00Z"/>
                <w:rFonts w:ascii="Arial" w:eastAsia="DengXian" w:hAnsi="Arial" w:cs="Arial"/>
                <w:sz w:val="18"/>
                <w:szCs w:val="22"/>
                <w:lang w:val="fr-FR" w:eastAsia="zh-CN"/>
              </w:rPr>
            </w:pPr>
            <w:del w:id="6806" w:author="ZTE-Ma Zhifeng" w:date="2022-08-29T22:26:00Z">
              <w:r w:rsidDel="001751EA">
                <w:rPr>
                  <w:rFonts w:ascii="Arial" w:eastAsia="DengXian" w:hAnsi="Arial" w:cs="Arial"/>
                  <w:sz w:val="18"/>
                  <w:szCs w:val="22"/>
                  <w:lang w:val="en-US"/>
                </w:rPr>
                <w:delText>0.8</w:delText>
              </w:r>
            </w:del>
          </w:p>
        </w:tc>
      </w:tr>
      <w:tr w:rsidR="00E21312" w:rsidDel="001751EA" w14:paraId="230A4457" w14:textId="3598D762" w:rsidTr="001751EA">
        <w:trPr>
          <w:jc w:val="center"/>
          <w:del w:id="6807" w:author="ZTE-Ma Zhifeng" w:date="2022-08-29T22:26:00Z"/>
        </w:trPr>
        <w:tc>
          <w:tcPr>
            <w:tcW w:w="2336" w:type="dxa"/>
            <w:tcBorders>
              <w:top w:val="nil"/>
              <w:left w:val="single" w:sz="4" w:space="0" w:color="auto"/>
              <w:bottom w:val="single" w:sz="4" w:space="0" w:color="auto"/>
              <w:right w:val="single" w:sz="4" w:space="0" w:color="auto"/>
            </w:tcBorders>
            <w:vAlign w:val="center"/>
          </w:tcPr>
          <w:p w14:paraId="372D2F04" w14:textId="2DB538AE" w:rsidR="00E21312" w:rsidDel="001751EA" w:rsidRDefault="00E21312" w:rsidP="001751EA">
            <w:pPr>
              <w:keepNext/>
              <w:keepLines/>
              <w:spacing w:after="0"/>
              <w:jc w:val="center"/>
              <w:rPr>
                <w:del w:id="6808"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5B718278" w14:textId="30338CBF" w:rsidR="00E21312" w:rsidDel="001751EA" w:rsidRDefault="00E21312" w:rsidP="001751EA">
            <w:pPr>
              <w:keepNext/>
              <w:keepLines/>
              <w:spacing w:after="0"/>
              <w:jc w:val="center"/>
              <w:rPr>
                <w:del w:id="6809" w:author="ZTE-Ma Zhifeng" w:date="2022-08-29T22:26:00Z"/>
                <w:rFonts w:ascii="Arial" w:eastAsia="宋体" w:hAnsi="Arial" w:cs="Arial"/>
                <w:sz w:val="18"/>
                <w:szCs w:val="22"/>
                <w:lang w:val="en-US" w:eastAsia="zh-CN"/>
              </w:rPr>
            </w:pPr>
            <w:del w:id="6810" w:author="ZTE-Ma Zhifeng" w:date="2022-08-29T22:26:00Z">
              <w:r w:rsidDel="001751EA">
                <w:rPr>
                  <w:rFonts w:ascii="Arial" w:eastAsia="DengXian" w:hAnsi="Arial" w:cs="Arial"/>
                  <w:sz w:val="18"/>
                  <w:szCs w:val="22"/>
                  <w:lang w:val="en-US"/>
                </w:rPr>
                <w:delText>n79</w:delText>
              </w:r>
            </w:del>
          </w:p>
        </w:tc>
        <w:tc>
          <w:tcPr>
            <w:tcW w:w="2952" w:type="dxa"/>
            <w:tcBorders>
              <w:top w:val="single" w:sz="4" w:space="0" w:color="auto"/>
              <w:left w:val="single" w:sz="4" w:space="0" w:color="auto"/>
              <w:bottom w:val="single" w:sz="4" w:space="0" w:color="auto"/>
              <w:right w:val="single" w:sz="4" w:space="0" w:color="auto"/>
            </w:tcBorders>
          </w:tcPr>
          <w:p w14:paraId="2CA72384" w14:textId="7BBDA611" w:rsidR="00E21312" w:rsidDel="001751EA" w:rsidRDefault="00E21312" w:rsidP="001751EA">
            <w:pPr>
              <w:keepNext/>
              <w:keepLines/>
              <w:spacing w:after="0"/>
              <w:jc w:val="center"/>
              <w:rPr>
                <w:del w:id="6811" w:author="ZTE-Ma Zhifeng" w:date="2022-08-29T22:26:00Z"/>
                <w:rFonts w:ascii="Arial" w:eastAsia="DengXian" w:hAnsi="Arial" w:cs="Arial"/>
                <w:sz w:val="18"/>
                <w:szCs w:val="22"/>
                <w:lang w:val="fr-FR" w:eastAsia="zh-CN"/>
              </w:rPr>
            </w:pPr>
            <w:del w:id="6812" w:author="ZTE-Ma Zhifeng" w:date="2022-08-29T22:26:00Z">
              <w:r w:rsidDel="001751EA">
                <w:rPr>
                  <w:rFonts w:ascii="Arial" w:eastAsia="DengXian" w:hAnsi="Arial" w:cs="Arial"/>
                  <w:sz w:val="18"/>
                  <w:szCs w:val="22"/>
                  <w:lang w:val="en-US"/>
                </w:rPr>
                <w:delText>0.8</w:delText>
              </w:r>
            </w:del>
          </w:p>
        </w:tc>
      </w:tr>
      <w:tr w:rsidR="00E21312" w:rsidDel="001751EA" w14:paraId="5ADACDB1" w14:textId="6502A177" w:rsidTr="001751EA">
        <w:trPr>
          <w:jc w:val="center"/>
          <w:del w:id="6813" w:author="ZTE-Ma Zhifeng" w:date="2022-08-29T22:26:00Z"/>
        </w:trPr>
        <w:tc>
          <w:tcPr>
            <w:tcW w:w="2336" w:type="dxa"/>
            <w:tcBorders>
              <w:top w:val="single" w:sz="4" w:space="0" w:color="auto"/>
              <w:left w:val="single" w:sz="4" w:space="0" w:color="auto"/>
              <w:bottom w:val="nil"/>
              <w:right w:val="single" w:sz="4" w:space="0" w:color="auto"/>
            </w:tcBorders>
            <w:vAlign w:val="center"/>
          </w:tcPr>
          <w:p w14:paraId="5BEC78B9" w14:textId="5C72F447" w:rsidR="00E21312" w:rsidDel="001751EA" w:rsidRDefault="00E21312" w:rsidP="001751EA">
            <w:pPr>
              <w:keepNext/>
              <w:keepLines/>
              <w:spacing w:after="0"/>
              <w:jc w:val="center"/>
              <w:rPr>
                <w:del w:id="6814" w:author="ZTE-Ma Zhifeng" w:date="2022-08-29T22:26:00Z"/>
                <w:rFonts w:ascii="Arial" w:eastAsia="宋体" w:hAnsi="Arial" w:cs="Arial"/>
                <w:sz w:val="18"/>
                <w:szCs w:val="22"/>
                <w:lang w:val="en-US" w:eastAsia="zh-CN"/>
              </w:rPr>
            </w:pPr>
            <w:del w:id="6815" w:author="ZTE-Ma Zhifeng" w:date="2022-08-29T22:26:00Z">
              <w:r w:rsidDel="001751EA">
                <w:rPr>
                  <w:rFonts w:ascii="Arial" w:hAnsi="Arial"/>
                  <w:sz w:val="18"/>
                  <w:lang w:eastAsia="zh-CN"/>
                </w:rPr>
                <w:delText>CA_n12-n30-n66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9E0371D" w14:textId="70C64854" w:rsidR="00E21312" w:rsidDel="001751EA" w:rsidRDefault="00E21312" w:rsidP="001751EA">
            <w:pPr>
              <w:keepNext/>
              <w:keepLines/>
              <w:spacing w:after="0"/>
              <w:jc w:val="center"/>
              <w:rPr>
                <w:del w:id="6816" w:author="ZTE-Ma Zhifeng" w:date="2022-08-29T22:26:00Z"/>
                <w:rFonts w:ascii="Arial" w:eastAsia="宋体" w:hAnsi="Arial" w:cs="Arial"/>
                <w:sz w:val="18"/>
                <w:szCs w:val="22"/>
                <w:lang w:val="en-US" w:eastAsia="zh-CN"/>
              </w:rPr>
            </w:pPr>
            <w:del w:id="6817" w:author="ZTE-Ma Zhifeng" w:date="2022-08-29T22:26:00Z">
              <w:r w:rsidDel="001751EA">
                <w:rPr>
                  <w:rFonts w:ascii="Arial" w:hAnsi="Arial"/>
                  <w:sz w:val="18"/>
                  <w:lang w:eastAsia="zh-CN"/>
                </w:rPr>
                <w:delText>n12</w:delText>
              </w:r>
            </w:del>
          </w:p>
        </w:tc>
        <w:tc>
          <w:tcPr>
            <w:tcW w:w="2952" w:type="dxa"/>
            <w:tcBorders>
              <w:top w:val="single" w:sz="4" w:space="0" w:color="auto"/>
              <w:left w:val="single" w:sz="4" w:space="0" w:color="auto"/>
              <w:bottom w:val="single" w:sz="4" w:space="0" w:color="auto"/>
              <w:right w:val="single" w:sz="4" w:space="0" w:color="auto"/>
            </w:tcBorders>
          </w:tcPr>
          <w:p w14:paraId="49AF0836" w14:textId="66BC6885" w:rsidR="00E21312" w:rsidDel="001751EA" w:rsidRDefault="00E21312" w:rsidP="001751EA">
            <w:pPr>
              <w:keepNext/>
              <w:keepLines/>
              <w:spacing w:after="0"/>
              <w:jc w:val="center"/>
              <w:rPr>
                <w:del w:id="6818" w:author="ZTE-Ma Zhifeng" w:date="2022-08-29T22:26:00Z"/>
                <w:rFonts w:ascii="Arial" w:eastAsia="DengXian" w:hAnsi="Arial" w:cs="Arial"/>
                <w:sz w:val="18"/>
                <w:szCs w:val="22"/>
                <w:lang w:val="fr-FR" w:eastAsia="zh-CN"/>
              </w:rPr>
            </w:pPr>
            <w:del w:id="6819" w:author="ZTE-Ma Zhifeng" w:date="2022-08-29T22:26:00Z">
              <w:r w:rsidDel="001751EA">
                <w:rPr>
                  <w:rFonts w:ascii="Arial" w:hAnsi="Arial"/>
                  <w:sz w:val="18"/>
                  <w:lang w:eastAsia="zh-CN"/>
                </w:rPr>
                <w:delText>0.8</w:delText>
              </w:r>
            </w:del>
          </w:p>
        </w:tc>
      </w:tr>
      <w:tr w:rsidR="00E21312" w:rsidDel="001751EA" w14:paraId="2AF9D549" w14:textId="45573C1C" w:rsidTr="001751EA">
        <w:trPr>
          <w:jc w:val="center"/>
          <w:del w:id="6820" w:author="ZTE-Ma Zhifeng" w:date="2022-08-29T22:26:00Z"/>
        </w:trPr>
        <w:tc>
          <w:tcPr>
            <w:tcW w:w="2336" w:type="dxa"/>
            <w:tcBorders>
              <w:top w:val="nil"/>
              <w:left w:val="single" w:sz="4" w:space="0" w:color="auto"/>
              <w:bottom w:val="nil"/>
              <w:right w:val="single" w:sz="4" w:space="0" w:color="auto"/>
            </w:tcBorders>
            <w:vAlign w:val="center"/>
          </w:tcPr>
          <w:p w14:paraId="1711E37C" w14:textId="30F93955" w:rsidR="00E21312" w:rsidDel="001751EA" w:rsidRDefault="00E21312" w:rsidP="001751EA">
            <w:pPr>
              <w:keepNext/>
              <w:keepLines/>
              <w:spacing w:after="0"/>
              <w:jc w:val="center"/>
              <w:rPr>
                <w:del w:id="6821"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450B9E8" w14:textId="391EA7A8" w:rsidR="00E21312" w:rsidDel="001751EA" w:rsidRDefault="00E21312" w:rsidP="001751EA">
            <w:pPr>
              <w:keepNext/>
              <w:keepLines/>
              <w:spacing w:after="0"/>
              <w:jc w:val="center"/>
              <w:rPr>
                <w:del w:id="6822" w:author="ZTE-Ma Zhifeng" w:date="2022-08-29T22:26:00Z"/>
                <w:rFonts w:ascii="Arial" w:eastAsia="宋体" w:hAnsi="Arial" w:cs="Arial"/>
                <w:sz w:val="18"/>
                <w:szCs w:val="22"/>
                <w:lang w:val="en-US" w:eastAsia="zh-CN"/>
              </w:rPr>
            </w:pPr>
            <w:del w:id="6823" w:author="ZTE-Ma Zhifeng" w:date="2022-08-29T22:26:00Z">
              <w:r w:rsidDel="001751EA">
                <w:rPr>
                  <w:rFonts w:ascii="Arial" w:hAnsi="Arial"/>
                  <w:sz w:val="18"/>
                  <w:lang w:eastAsia="zh-CN"/>
                </w:rPr>
                <w:delText>n30</w:delText>
              </w:r>
            </w:del>
          </w:p>
        </w:tc>
        <w:tc>
          <w:tcPr>
            <w:tcW w:w="2952" w:type="dxa"/>
            <w:tcBorders>
              <w:top w:val="single" w:sz="4" w:space="0" w:color="auto"/>
              <w:left w:val="single" w:sz="4" w:space="0" w:color="auto"/>
              <w:bottom w:val="single" w:sz="4" w:space="0" w:color="auto"/>
              <w:right w:val="single" w:sz="4" w:space="0" w:color="auto"/>
            </w:tcBorders>
          </w:tcPr>
          <w:p w14:paraId="47F8B30D" w14:textId="2CF16FB5" w:rsidR="00E21312" w:rsidDel="001751EA" w:rsidRDefault="00E21312" w:rsidP="001751EA">
            <w:pPr>
              <w:keepNext/>
              <w:keepLines/>
              <w:spacing w:after="0"/>
              <w:jc w:val="center"/>
              <w:rPr>
                <w:del w:id="6824" w:author="ZTE-Ma Zhifeng" w:date="2022-08-29T22:26:00Z"/>
                <w:rFonts w:ascii="Arial" w:eastAsia="DengXian" w:hAnsi="Arial" w:cs="Arial"/>
                <w:sz w:val="18"/>
                <w:szCs w:val="22"/>
                <w:lang w:val="fr-FR" w:eastAsia="zh-CN"/>
              </w:rPr>
            </w:pPr>
            <w:del w:id="6825" w:author="ZTE-Ma Zhifeng" w:date="2022-08-29T22:26:00Z">
              <w:r w:rsidDel="001751EA">
                <w:rPr>
                  <w:rFonts w:ascii="Arial" w:hAnsi="Arial"/>
                  <w:sz w:val="18"/>
                  <w:lang w:eastAsia="zh-CN"/>
                </w:rPr>
                <w:delText>0.3</w:delText>
              </w:r>
            </w:del>
          </w:p>
        </w:tc>
      </w:tr>
      <w:tr w:rsidR="00E21312" w:rsidDel="001751EA" w14:paraId="0CDC50C0" w14:textId="04B7E11D" w:rsidTr="001751EA">
        <w:trPr>
          <w:jc w:val="center"/>
          <w:del w:id="6826" w:author="ZTE-Ma Zhifeng" w:date="2022-08-29T22:26:00Z"/>
        </w:trPr>
        <w:tc>
          <w:tcPr>
            <w:tcW w:w="2336" w:type="dxa"/>
            <w:tcBorders>
              <w:top w:val="nil"/>
              <w:left w:val="single" w:sz="4" w:space="0" w:color="auto"/>
              <w:bottom w:val="single" w:sz="4" w:space="0" w:color="auto"/>
              <w:right w:val="single" w:sz="4" w:space="0" w:color="auto"/>
            </w:tcBorders>
            <w:vAlign w:val="center"/>
          </w:tcPr>
          <w:p w14:paraId="4D782A02" w14:textId="3EA9D158" w:rsidR="00E21312" w:rsidDel="001751EA" w:rsidRDefault="00E21312" w:rsidP="001751EA">
            <w:pPr>
              <w:keepNext/>
              <w:keepLines/>
              <w:spacing w:after="0"/>
              <w:jc w:val="center"/>
              <w:rPr>
                <w:del w:id="6827"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5F07C6D" w14:textId="506B8DF6" w:rsidR="00E21312" w:rsidDel="001751EA" w:rsidRDefault="00E21312" w:rsidP="001751EA">
            <w:pPr>
              <w:keepNext/>
              <w:keepLines/>
              <w:spacing w:after="0"/>
              <w:jc w:val="center"/>
              <w:rPr>
                <w:del w:id="6828" w:author="ZTE-Ma Zhifeng" w:date="2022-08-29T22:26:00Z"/>
                <w:rFonts w:ascii="Arial" w:eastAsia="宋体" w:hAnsi="Arial" w:cs="Arial"/>
                <w:sz w:val="18"/>
                <w:szCs w:val="22"/>
                <w:lang w:val="en-US" w:eastAsia="zh-CN"/>
              </w:rPr>
            </w:pPr>
            <w:del w:id="6829" w:author="ZTE-Ma Zhifeng" w:date="2022-08-29T22:26:00Z">
              <w:r w:rsidDel="001751EA">
                <w:rPr>
                  <w:rFonts w:ascii="Arial" w:hAnsi="Arial"/>
                  <w:sz w:val="18"/>
                  <w:lang w:eastAsia="zh-CN"/>
                </w:rPr>
                <w:delText>n66</w:delText>
              </w:r>
            </w:del>
          </w:p>
        </w:tc>
        <w:tc>
          <w:tcPr>
            <w:tcW w:w="2952" w:type="dxa"/>
            <w:tcBorders>
              <w:top w:val="single" w:sz="4" w:space="0" w:color="auto"/>
              <w:left w:val="single" w:sz="4" w:space="0" w:color="auto"/>
              <w:bottom w:val="single" w:sz="4" w:space="0" w:color="auto"/>
              <w:right w:val="single" w:sz="4" w:space="0" w:color="auto"/>
            </w:tcBorders>
          </w:tcPr>
          <w:p w14:paraId="45E21214" w14:textId="1ADBFE4F" w:rsidR="00E21312" w:rsidDel="001751EA" w:rsidRDefault="00E21312" w:rsidP="001751EA">
            <w:pPr>
              <w:keepNext/>
              <w:keepLines/>
              <w:spacing w:after="0"/>
              <w:jc w:val="center"/>
              <w:rPr>
                <w:del w:id="6830" w:author="ZTE-Ma Zhifeng" w:date="2022-08-29T22:26:00Z"/>
                <w:rFonts w:ascii="Arial" w:eastAsia="DengXian" w:hAnsi="Arial" w:cs="Arial"/>
                <w:sz w:val="18"/>
                <w:szCs w:val="22"/>
                <w:lang w:val="fr-FR" w:eastAsia="zh-CN"/>
              </w:rPr>
            </w:pPr>
            <w:del w:id="6831" w:author="ZTE-Ma Zhifeng" w:date="2022-08-29T22:26:00Z">
              <w:r w:rsidDel="001751EA">
                <w:rPr>
                  <w:rFonts w:ascii="Arial" w:hAnsi="Arial"/>
                  <w:sz w:val="18"/>
                  <w:lang w:eastAsia="zh-CN"/>
                </w:rPr>
                <w:delText>0.5</w:delText>
              </w:r>
            </w:del>
          </w:p>
        </w:tc>
      </w:tr>
      <w:tr w:rsidR="00E21312" w:rsidDel="001751EA" w14:paraId="6D12F756" w14:textId="0598CCB9" w:rsidTr="001751EA">
        <w:trPr>
          <w:jc w:val="center"/>
          <w:del w:id="6832" w:author="ZTE-Ma Zhifeng" w:date="2022-08-29T22:26:00Z"/>
        </w:trPr>
        <w:tc>
          <w:tcPr>
            <w:tcW w:w="2336" w:type="dxa"/>
            <w:tcBorders>
              <w:top w:val="single" w:sz="4" w:space="0" w:color="auto"/>
              <w:left w:val="single" w:sz="4" w:space="0" w:color="auto"/>
              <w:bottom w:val="nil"/>
              <w:right w:val="single" w:sz="4" w:space="0" w:color="auto"/>
            </w:tcBorders>
            <w:vAlign w:val="center"/>
          </w:tcPr>
          <w:p w14:paraId="7B129429" w14:textId="4B94B47F" w:rsidR="00E21312" w:rsidDel="001751EA" w:rsidRDefault="00E21312" w:rsidP="001751EA">
            <w:pPr>
              <w:keepNext/>
              <w:keepLines/>
              <w:spacing w:after="0"/>
              <w:jc w:val="center"/>
              <w:rPr>
                <w:del w:id="6833" w:author="ZTE-Ma Zhifeng" w:date="2022-08-29T22:26:00Z"/>
                <w:rFonts w:ascii="Arial" w:eastAsia="宋体" w:hAnsi="Arial" w:cs="Arial"/>
                <w:sz w:val="18"/>
                <w:szCs w:val="22"/>
                <w:lang w:val="en-US" w:eastAsia="zh-CN"/>
              </w:rPr>
            </w:pPr>
            <w:del w:id="6834" w:author="ZTE-Ma Zhifeng" w:date="2022-08-29T22:26:00Z">
              <w:r w:rsidDel="001751EA">
                <w:rPr>
                  <w:rFonts w:ascii="Arial" w:eastAsia="宋体" w:hAnsi="Arial" w:cs="Arial"/>
                  <w:sz w:val="18"/>
                  <w:szCs w:val="22"/>
                  <w:lang w:val="en-US" w:eastAsia="zh-CN"/>
                </w:rPr>
                <w:delText>CA_n12-n30-n77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2CAF4DD" w14:textId="1D457FD5" w:rsidR="00E21312" w:rsidDel="001751EA" w:rsidRDefault="00E21312" w:rsidP="001751EA">
            <w:pPr>
              <w:keepNext/>
              <w:keepLines/>
              <w:spacing w:after="0"/>
              <w:jc w:val="center"/>
              <w:rPr>
                <w:del w:id="6835" w:author="ZTE-Ma Zhifeng" w:date="2022-08-29T22:26:00Z"/>
                <w:rFonts w:ascii="Arial" w:eastAsia="宋体" w:hAnsi="Arial" w:cs="Arial"/>
                <w:sz w:val="18"/>
                <w:szCs w:val="22"/>
                <w:lang w:val="en-US" w:eastAsia="zh-CN"/>
              </w:rPr>
            </w:pPr>
            <w:del w:id="6836" w:author="ZTE-Ma Zhifeng" w:date="2022-08-29T22:26:00Z">
              <w:r w:rsidDel="001751EA">
                <w:rPr>
                  <w:rFonts w:ascii="Arial" w:eastAsia="DengXian" w:hAnsi="Arial" w:cs="Arial"/>
                  <w:color w:val="000000"/>
                  <w:sz w:val="18"/>
                  <w:szCs w:val="22"/>
                  <w:lang w:val="en-US" w:eastAsia="zh-CN"/>
                </w:rPr>
                <w:delText>n12</w:delText>
              </w:r>
            </w:del>
          </w:p>
        </w:tc>
        <w:tc>
          <w:tcPr>
            <w:tcW w:w="2952" w:type="dxa"/>
            <w:tcBorders>
              <w:top w:val="single" w:sz="4" w:space="0" w:color="auto"/>
              <w:left w:val="single" w:sz="4" w:space="0" w:color="auto"/>
              <w:bottom w:val="single" w:sz="4" w:space="0" w:color="auto"/>
              <w:right w:val="single" w:sz="4" w:space="0" w:color="auto"/>
            </w:tcBorders>
          </w:tcPr>
          <w:p w14:paraId="0F208174" w14:textId="269D8F8D" w:rsidR="00E21312" w:rsidDel="001751EA" w:rsidRDefault="00E21312" w:rsidP="001751EA">
            <w:pPr>
              <w:keepNext/>
              <w:keepLines/>
              <w:spacing w:after="0"/>
              <w:jc w:val="center"/>
              <w:rPr>
                <w:del w:id="6837" w:author="ZTE-Ma Zhifeng" w:date="2022-08-29T22:26:00Z"/>
                <w:rFonts w:ascii="Arial" w:eastAsia="DengXian" w:hAnsi="Arial" w:cs="Arial"/>
                <w:sz w:val="18"/>
                <w:szCs w:val="22"/>
                <w:lang w:val="fr-FR" w:eastAsia="zh-CN"/>
              </w:rPr>
            </w:pPr>
            <w:del w:id="6838" w:author="ZTE-Ma Zhifeng" w:date="2022-08-29T22:26:00Z">
              <w:r w:rsidDel="001751EA">
                <w:rPr>
                  <w:rFonts w:ascii="Arial" w:eastAsia="DengXian" w:hAnsi="Arial" w:cs="Arial"/>
                  <w:sz w:val="18"/>
                  <w:szCs w:val="18"/>
                  <w:lang w:val="en-US" w:eastAsia="zh-CN"/>
                </w:rPr>
                <w:delText>0.5</w:delText>
              </w:r>
            </w:del>
          </w:p>
        </w:tc>
      </w:tr>
      <w:tr w:rsidR="00E21312" w:rsidDel="001751EA" w14:paraId="4F055DD4" w14:textId="746D4326" w:rsidTr="001751EA">
        <w:trPr>
          <w:jc w:val="center"/>
          <w:del w:id="6839" w:author="ZTE-Ma Zhifeng" w:date="2022-08-29T22:26:00Z"/>
        </w:trPr>
        <w:tc>
          <w:tcPr>
            <w:tcW w:w="2336" w:type="dxa"/>
            <w:tcBorders>
              <w:top w:val="nil"/>
              <w:left w:val="single" w:sz="4" w:space="0" w:color="auto"/>
              <w:bottom w:val="nil"/>
              <w:right w:val="single" w:sz="4" w:space="0" w:color="auto"/>
            </w:tcBorders>
            <w:vAlign w:val="center"/>
          </w:tcPr>
          <w:p w14:paraId="0BA780ED" w14:textId="51F28709" w:rsidR="00E21312" w:rsidDel="001751EA" w:rsidRDefault="00E21312" w:rsidP="001751EA">
            <w:pPr>
              <w:keepNext/>
              <w:keepLines/>
              <w:spacing w:after="0"/>
              <w:jc w:val="center"/>
              <w:rPr>
                <w:del w:id="6840"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409C01E" w14:textId="27AEF7AF" w:rsidR="00E21312" w:rsidDel="001751EA" w:rsidRDefault="00E21312" w:rsidP="001751EA">
            <w:pPr>
              <w:keepNext/>
              <w:keepLines/>
              <w:spacing w:after="0"/>
              <w:jc w:val="center"/>
              <w:rPr>
                <w:del w:id="6841" w:author="ZTE-Ma Zhifeng" w:date="2022-08-29T22:26:00Z"/>
                <w:rFonts w:ascii="Arial" w:eastAsia="宋体" w:hAnsi="Arial" w:cs="Arial"/>
                <w:sz w:val="18"/>
                <w:szCs w:val="22"/>
                <w:lang w:val="en-US" w:eastAsia="zh-CN"/>
              </w:rPr>
            </w:pPr>
            <w:del w:id="6842" w:author="ZTE-Ma Zhifeng" w:date="2022-08-29T22:26:00Z">
              <w:r w:rsidDel="001751EA">
                <w:rPr>
                  <w:rFonts w:ascii="Arial" w:eastAsia="DengXian" w:hAnsi="Arial" w:cs="Arial"/>
                  <w:color w:val="000000"/>
                  <w:sz w:val="18"/>
                  <w:szCs w:val="22"/>
                  <w:lang w:val="en-US" w:eastAsia="zh-CN"/>
                </w:rPr>
                <w:delText>n30</w:delText>
              </w:r>
            </w:del>
          </w:p>
        </w:tc>
        <w:tc>
          <w:tcPr>
            <w:tcW w:w="2952" w:type="dxa"/>
            <w:tcBorders>
              <w:top w:val="single" w:sz="4" w:space="0" w:color="auto"/>
              <w:left w:val="single" w:sz="4" w:space="0" w:color="auto"/>
              <w:bottom w:val="single" w:sz="4" w:space="0" w:color="auto"/>
              <w:right w:val="single" w:sz="4" w:space="0" w:color="auto"/>
            </w:tcBorders>
          </w:tcPr>
          <w:p w14:paraId="751C0554" w14:textId="5FE1CC73" w:rsidR="00E21312" w:rsidDel="001751EA" w:rsidRDefault="00E21312" w:rsidP="001751EA">
            <w:pPr>
              <w:keepNext/>
              <w:keepLines/>
              <w:spacing w:after="0"/>
              <w:jc w:val="center"/>
              <w:rPr>
                <w:del w:id="6843" w:author="ZTE-Ma Zhifeng" w:date="2022-08-29T22:26:00Z"/>
                <w:rFonts w:ascii="Arial" w:eastAsia="DengXian" w:hAnsi="Arial" w:cs="Arial"/>
                <w:sz w:val="18"/>
                <w:szCs w:val="22"/>
                <w:lang w:val="fr-FR" w:eastAsia="zh-CN"/>
              </w:rPr>
            </w:pPr>
            <w:del w:id="6844" w:author="ZTE-Ma Zhifeng" w:date="2022-08-29T22:26:00Z">
              <w:r w:rsidDel="001751EA">
                <w:rPr>
                  <w:rFonts w:ascii="Arial" w:eastAsia="DengXian" w:hAnsi="Arial" w:cs="Arial"/>
                  <w:sz w:val="18"/>
                  <w:szCs w:val="18"/>
                  <w:lang w:val="en-US" w:eastAsia="zh-CN"/>
                </w:rPr>
                <w:delText>0.3</w:delText>
              </w:r>
            </w:del>
          </w:p>
        </w:tc>
      </w:tr>
      <w:tr w:rsidR="00E21312" w:rsidDel="001751EA" w14:paraId="7BD6477C" w14:textId="72DAE4D1" w:rsidTr="001751EA">
        <w:trPr>
          <w:jc w:val="center"/>
          <w:del w:id="6845" w:author="ZTE-Ma Zhifeng" w:date="2022-08-29T22:26:00Z"/>
        </w:trPr>
        <w:tc>
          <w:tcPr>
            <w:tcW w:w="2336" w:type="dxa"/>
            <w:tcBorders>
              <w:top w:val="nil"/>
              <w:left w:val="single" w:sz="4" w:space="0" w:color="auto"/>
              <w:bottom w:val="single" w:sz="4" w:space="0" w:color="auto"/>
              <w:right w:val="single" w:sz="4" w:space="0" w:color="auto"/>
            </w:tcBorders>
            <w:vAlign w:val="center"/>
          </w:tcPr>
          <w:p w14:paraId="1BED60AA" w14:textId="1EB5EDCF" w:rsidR="00E21312" w:rsidDel="001751EA" w:rsidRDefault="00E21312" w:rsidP="001751EA">
            <w:pPr>
              <w:keepNext/>
              <w:keepLines/>
              <w:spacing w:after="0"/>
              <w:jc w:val="center"/>
              <w:rPr>
                <w:del w:id="6846"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CA21AA4" w14:textId="3C0DF322" w:rsidR="00E21312" w:rsidDel="001751EA" w:rsidRDefault="00E21312" w:rsidP="001751EA">
            <w:pPr>
              <w:keepNext/>
              <w:keepLines/>
              <w:spacing w:after="0"/>
              <w:jc w:val="center"/>
              <w:rPr>
                <w:del w:id="6847" w:author="ZTE-Ma Zhifeng" w:date="2022-08-29T22:26:00Z"/>
                <w:rFonts w:ascii="Arial" w:eastAsia="宋体" w:hAnsi="Arial" w:cs="Arial"/>
                <w:sz w:val="18"/>
                <w:szCs w:val="22"/>
                <w:lang w:val="en-US" w:eastAsia="zh-CN"/>
              </w:rPr>
            </w:pPr>
            <w:del w:id="6848" w:author="ZTE-Ma Zhifeng" w:date="2022-08-29T22:26:00Z">
              <w:r w:rsidDel="001751EA">
                <w:rPr>
                  <w:rFonts w:ascii="Arial" w:eastAsia="DengXian" w:hAnsi="Arial" w:cs="Arial"/>
                  <w:color w:val="000000"/>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tcPr>
          <w:p w14:paraId="71E51151" w14:textId="5BC01462" w:rsidR="00E21312" w:rsidDel="001751EA" w:rsidRDefault="00E21312" w:rsidP="001751EA">
            <w:pPr>
              <w:keepNext/>
              <w:keepLines/>
              <w:spacing w:after="0"/>
              <w:jc w:val="center"/>
              <w:rPr>
                <w:del w:id="6849" w:author="ZTE-Ma Zhifeng" w:date="2022-08-29T22:26:00Z"/>
                <w:rFonts w:ascii="Arial" w:eastAsia="DengXian" w:hAnsi="Arial" w:cs="Arial"/>
                <w:sz w:val="18"/>
                <w:szCs w:val="22"/>
                <w:lang w:val="fr-FR" w:eastAsia="zh-CN"/>
              </w:rPr>
            </w:pPr>
            <w:del w:id="6850" w:author="ZTE-Ma Zhifeng" w:date="2022-08-29T22:26:00Z">
              <w:r w:rsidDel="001751EA">
                <w:rPr>
                  <w:rFonts w:ascii="Arial" w:eastAsia="DengXian" w:hAnsi="Arial" w:cs="Arial"/>
                  <w:sz w:val="18"/>
                  <w:szCs w:val="18"/>
                  <w:lang w:val="en-US" w:eastAsia="zh-CN"/>
                </w:rPr>
                <w:delText>0.5</w:delText>
              </w:r>
            </w:del>
          </w:p>
        </w:tc>
      </w:tr>
      <w:tr w:rsidR="00E21312" w:rsidDel="001751EA" w14:paraId="3A490037" w14:textId="16EC7055" w:rsidTr="001751EA">
        <w:trPr>
          <w:jc w:val="center"/>
          <w:del w:id="6851" w:author="ZTE-Ma Zhifeng" w:date="2022-08-29T22:26:00Z"/>
        </w:trPr>
        <w:tc>
          <w:tcPr>
            <w:tcW w:w="2336" w:type="dxa"/>
            <w:tcBorders>
              <w:top w:val="single" w:sz="4" w:space="0" w:color="auto"/>
              <w:left w:val="single" w:sz="4" w:space="0" w:color="auto"/>
              <w:bottom w:val="nil"/>
              <w:right w:val="single" w:sz="4" w:space="0" w:color="auto"/>
            </w:tcBorders>
            <w:vAlign w:val="center"/>
          </w:tcPr>
          <w:p w14:paraId="66815203" w14:textId="6F6C55A1" w:rsidR="00E21312" w:rsidDel="001751EA" w:rsidRDefault="00E21312" w:rsidP="001751EA">
            <w:pPr>
              <w:keepNext/>
              <w:keepLines/>
              <w:spacing w:after="0"/>
              <w:jc w:val="center"/>
              <w:rPr>
                <w:del w:id="6852" w:author="ZTE-Ma Zhifeng" w:date="2022-08-29T22:26:00Z"/>
                <w:rFonts w:ascii="Arial" w:eastAsia="宋体" w:hAnsi="Arial" w:cs="Arial"/>
                <w:sz w:val="18"/>
                <w:szCs w:val="22"/>
                <w:lang w:val="en-US" w:eastAsia="zh-CN"/>
              </w:rPr>
            </w:pPr>
            <w:del w:id="6853" w:author="ZTE-Ma Zhifeng" w:date="2022-08-29T22:26:00Z">
              <w:r w:rsidDel="001751EA">
                <w:rPr>
                  <w:rFonts w:ascii="Arial" w:eastAsia="宋体" w:hAnsi="Arial" w:cs="Arial"/>
                  <w:sz w:val="18"/>
                  <w:szCs w:val="22"/>
                  <w:lang w:val="en-US" w:eastAsia="zh-CN"/>
                </w:rPr>
                <w:delText>CA_n12-n66-n77</w:delText>
              </w:r>
            </w:del>
          </w:p>
        </w:tc>
        <w:tc>
          <w:tcPr>
            <w:tcW w:w="2952" w:type="dxa"/>
            <w:tcBorders>
              <w:top w:val="single" w:sz="4" w:space="0" w:color="auto"/>
              <w:left w:val="single" w:sz="4" w:space="0" w:color="auto"/>
              <w:bottom w:val="single" w:sz="4" w:space="0" w:color="auto"/>
              <w:right w:val="single" w:sz="4" w:space="0" w:color="auto"/>
            </w:tcBorders>
          </w:tcPr>
          <w:p w14:paraId="0A342193" w14:textId="77D90D92" w:rsidR="00E21312" w:rsidDel="001751EA" w:rsidRDefault="00E21312" w:rsidP="001751EA">
            <w:pPr>
              <w:keepNext/>
              <w:keepLines/>
              <w:spacing w:after="0"/>
              <w:jc w:val="center"/>
              <w:rPr>
                <w:del w:id="6854" w:author="ZTE-Ma Zhifeng" w:date="2022-08-29T22:26:00Z"/>
                <w:rFonts w:ascii="Arial" w:eastAsia="宋体" w:hAnsi="Arial" w:cs="Arial"/>
                <w:sz w:val="18"/>
                <w:szCs w:val="22"/>
                <w:lang w:val="en-US" w:eastAsia="zh-CN"/>
              </w:rPr>
            </w:pPr>
            <w:del w:id="6855" w:author="ZTE-Ma Zhifeng" w:date="2022-08-29T22:26:00Z">
              <w:r w:rsidDel="001751EA">
                <w:rPr>
                  <w:rFonts w:ascii="Arial" w:eastAsia="DengXian" w:hAnsi="Arial" w:cs="Arial"/>
                  <w:sz w:val="18"/>
                  <w:szCs w:val="22"/>
                  <w:lang w:val="en-US"/>
                </w:rPr>
                <w:delText>n1</w:delText>
              </w:r>
              <w:r w:rsidDel="001751EA">
                <w:rPr>
                  <w:rFonts w:ascii="Arial" w:eastAsia="DengXian" w:hAnsi="Arial" w:cs="Arial"/>
                  <w:sz w:val="18"/>
                  <w:szCs w:val="22"/>
                  <w:lang w:val="en-US" w:eastAsia="zh-CN"/>
                </w:rPr>
                <w:delText>2</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CF8A7C6" w14:textId="2F48CCFA" w:rsidR="00E21312" w:rsidDel="001751EA" w:rsidRDefault="00E21312" w:rsidP="001751EA">
            <w:pPr>
              <w:keepNext/>
              <w:keepLines/>
              <w:spacing w:after="0"/>
              <w:jc w:val="center"/>
              <w:rPr>
                <w:del w:id="6856" w:author="ZTE-Ma Zhifeng" w:date="2022-08-29T22:26:00Z"/>
                <w:rFonts w:ascii="Arial" w:eastAsia="DengXian" w:hAnsi="Arial" w:cs="Arial"/>
                <w:sz w:val="18"/>
                <w:szCs w:val="22"/>
                <w:lang w:val="fr-FR" w:eastAsia="zh-CN"/>
              </w:rPr>
            </w:pPr>
            <w:del w:id="6857" w:author="ZTE-Ma Zhifeng" w:date="2022-08-29T22:26:00Z">
              <w:r w:rsidDel="001751EA">
                <w:rPr>
                  <w:rFonts w:ascii="Arial" w:eastAsia="DengXian" w:hAnsi="Arial" w:cs="Arial"/>
                  <w:sz w:val="18"/>
                  <w:szCs w:val="22"/>
                  <w:lang w:val="en-US"/>
                </w:rPr>
                <w:delText>0.8</w:delText>
              </w:r>
            </w:del>
          </w:p>
        </w:tc>
      </w:tr>
      <w:tr w:rsidR="00E21312" w:rsidDel="001751EA" w14:paraId="54B33B6B" w14:textId="2FF8BC65" w:rsidTr="001751EA">
        <w:trPr>
          <w:jc w:val="center"/>
          <w:del w:id="6858" w:author="ZTE-Ma Zhifeng" w:date="2022-08-29T22:26:00Z"/>
        </w:trPr>
        <w:tc>
          <w:tcPr>
            <w:tcW w:w="2336" w:type="dxa"/>
            <w:tcBorders>
              <w:top w:val="nil"/>
              <w:left w:val="single" w:sz="4" w:space="0" w:color="auto"/>
              <w:bottom w:val="nil"/>
              <w:right w:val="single" w:sz="4" w:space="0" w:color="auto"/>
            </w:tcBorders>
            <w:vAlign w:val="center"/>
          </w:tcPr>
          <w:p w14:paraId="1D9A1B0B" w14:textId="079E3ABC" w:rsidR="00E21312" w:rsidDel="001751EA" w:rsidRDefault="00E21312" w:rsidP="001751EA">
            <w:pPr>
              <w:keepNext/>
              <w:keepLines/>
              <w:spacing w:after="0"/>
              <w:jc w:val="center"/>
              <w:rPr>
                <w:del w:id="6859"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3C0C3F67" w14:textId="1A95BCD7" w:rsidR="00E21312" w:rsidDel="001751EA" w:rsidRDefault="00E21312" w:rsidP="001751EA">
            <w:pPr>
              <w:keepNext/>
              <w:keepLines/>
              <w:spacing w:after="0"/>
              <w:jc w:val="center"/>
              <w:rPr>
                <w:del w:id="6860" w:author="ZTE-Ma Zhifeng" w:date="2022-08-29T22:26:00Z"/>
                <w:rFonts w:ascii="Arial" w:eastAsia="宋体" w:hAnsi="Arial" w:cs="Arial"/>
                <w:sz w:val="18"/>
                <w:szCs w:val="22"/>
                <w:lang w:val="en-US" w:eastAsia="zh-CN"/>
              </w:rPr>
            </w:pPr>
            <w:del w:id="6861" w:author="ZTE-Ma Zhifeng" w:date="2022-08-29T22:26:00Z">
              <w:r w:rsidDel="001751EA">
                <w:rPr>
                  <w:rFonts w:ascii="Arial" w:eastAsia="DengXian" w:hAnsi="Arial" w:cs="Arial"/>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CE9140E" w14:textId="557977E0" w:rsidR="00E21312" w:rsidDel="001751EA" w:rsidRDefault="00E21312" w:rsidP="001751EA">
            <w:pPr>
              <w:keepNext/>
              <w:keepLines/>
              <w:spacing w:after="0"/>
              <w:jc w:val="center"/>
              <w:rPr>
                <w:del w:id="6862" w:author="ZTE-Ma Zhifeng" w:date="2022-08-29T22:26:00Z"/>
                <w:rFonts w:ascii="Arial" w:eastAsia="DengXian" w:hAnsi="Arial" w:cs="Arial"/>
                <w:sz w:val="18"/>
                <w:szCs w:val="22"/>
                <w:lang w:val="fr-FR" w:eastAsia="zh-CN"/>
              </w:rPr>
            </w:pPr>
            <w:del w:id="6863" w:author="ZTE-Ma Zhifeng" w:date="2022-08-29T22:26:00Z">
              <w:r w:rsidDel="001751EA">
                <w:rPr>
                  <w:rFonts w:ascii="Arial" w:eastAsia="DengXian" w:hAnsi="Arial" w:cs="Arial"/>
                  <w:sz w:val="18"/>
                  <w:szCs w:val="22"/>
                  <w:lang w:val="en-US"/>
                </w:rPr>
                <w:delText>0.6</w:delText>
              </w:r>
            </w:del>
          </w:p>
        </w:tc>
      </w:tr>
      <w:tr w:rsidR="00E21312" w:rsidDel="001751EA" w14:paraId="7B92DB31" w14:textId="64057189" w:rsidTr="001751EA">
        <w:trPr>
          <w:jc w:val="center"/>
          <w:del w:id="6864" w:author="ZTE-Ma Zhifeng" w:date="2022-08-29T22:26:00Z"/>
        </w:trPr>
        <w:tc>
          <w:tcPr>
            <w:tcW w:w="2336" w:type="dxa"/>
            <w:tcBorders>
              <w:top w:val="nil"/>
              <w:left w:val="single" w:sz="4" w:space="0" w:color="auto"/>
              <w:bottom w:val="single" w:sz="4" w:space="0" w:color="auto"/>
              <w:right w:val="single" w:sz="4" w:space="0" w:color="auto"/>
            </w:tcBorders>
            <w:vAlign w:val="center"/>
          </w:tcPr>
          <w:p w14:paraId="7AFB6C02" w14:textId="7460375E" w:rsidR="00E21312" w:rsidDel="001751EA" w:rsidRDefault="00E21312" w:rsidP="001751EA">
            <w:pPr>
              <w:keepNext/>
              <w:keepLines/>
              <w:spacing w:after="0"/>
              <w:jc w:val="center"/>
              <w:rPr>
                <w:del w:id="6865"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1A6B7766" w14:textId="6B752EC4" w:rsidR="00E21312" w:rsidDel="001751EA" w:rsidRDefault="00E21312" w:rsidP="001751EA">
            <w:pPr>
              <w:keepNext/>
              <w:keepLines/>
              <w:spacing w:after="0"/>
              <w:jc w:val="center"/>
              <w:rPr>
                <w:del w:id="6866" w:author="ZTE-Ma Zhifeng" w:date="2022-08-29T22:26:00Z"/>
                <w:rFonts w:ascii="Arial" w:eastAsia="宋体" w:hAnsi="Arial" w:cs="Arial"/>
                <w:sz w:val="18"/>
                <w:szCs w:val="22"/>
                <w:lang w:val="en-US" w:eastAsia="zh-CN"/>
              </w:rPr>
            </w:pPr>
            <w:del w:id="6867" w:author="ZTE-Ma Zhifeng" w:date="2022-08-29T22:26:00Z">
              <w:r w:rsidDel="001751EA">
                <w:rPr>
                  <w:rFonts w:ascii="Arial" w:eastAsia="DengXian" w:hAnsi="Arial" w:cs="Arial"/>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7D04279" w14:textId="7584001E" w:rsidR="00E21312" w:rsidDel="001751EA" w:rsidRDefault="00E21312" w:rsidP="001751EA">
            <w:pPr>
              <w:keepNext/>
              <w:keepLines/>
              <w:spacing w:after="0"/>
              <w:jc w:val="center"/>
              <w:rPr>
                <w:del w:id="6868" w:author="ZTE-Ma Zhifeng" w:date="2022-08-29T22:26:00Z"/>
                <w:rFonts w:ascii="Arial" w:eastAsia="DengXian" w:hAnsi="Arial" w:cs="Arial"/>
                <w:sz w:val="18"/>
                <w:szCs w:val="22"/>
                <w:lang w:val="fr-FR" w:eastAsia="zh-CN"/>
              </w:rPr>
            </w:pPr>
            <w:del w:id="6869" w:author="ZTE-Ma Zhifeng" w:date="2022-08-29T22:26:00Z">
              <w:r w:rsidDel="001751EA">
                <w:rPr>
                  <w:rFonts w:ascii="Arial" w:eastAsia="DengXian" w:hAnsi="Arial" w:cs="Arial"/>
                  <w:sz w:val="18"/>
                  <w:szCs w:val="22"/>
                  <w:lang w:val="en-US"/>
                </w:rPr>
                <w:delText>0.8</w:delText>
              </w:r>
            </w:del>
          </w:p>
        </w:tc>
      </w:tr>
      <w:tr w:rsidR="00E21312" w:rsidDel="001751EA" w14:paraId="20EFD025" w14:textId="5BB0DDC4" w:rsidTr="001751EA">
        <w:trPr>
          <w:jc w:val="center"/>
          <w:del w:id="6870" w:author="ZTE-Ma Zhifeng" w:date="2022-08-29T22:26:00Z"/>
        </w:trPr>
        <w:tc>
          <w:tcPr>
            <w:tcW w:w="2336" w:type="dxa"/>
            <w:tcBorders>
              <w:top w:val="single" w:sz="4" w:space="0" w:color="auto"/>
              <w:left w:val="single" w:sz="4" w:space="0" w:color="auto"/>
              <w:bottom w:val="nil"/>
              <w:right w:val="single" w:sz="4" w:space="0" w:color="auto"/>
            </w:tcBorders>
            <w:vAlign w:val="center"/>
          </w:tcPr>
          <w:p w14:paraId="4BEFF2B1" w14:textId="4B9E6BD2" w:rsidR="00E21312" w:rsidDel="001751EA" w:rsidRDefault="00E21312" w:rsidP="001751EA">
            <w:pPr>
              <w:keepNext/>
              <w:keepLines/>
              <w:spacing w:after="0"/>
              <w:jc w:val="center"/>
              <w:rPr>
                <w:del w:id="6871" w:author="ZTE-Ma Zhifeng" w:date="2022-08-29T22:26:00Z"/>
                <w:rFonts w:ascii="Arial" w:eastAsia="宋体" w:hAnsi="Arial" w:cs="Arial"/>
                <w:sz w:val="18"/>
                <w:szCs w:val="22"/>
                <w:lang w:val="en-US" w:eastAsia="zh-CN"/>
              </w:rPr>
            </w:pPr>
            <w:del w:id="6872" w:author="ZTE-Ma Zhifeng" w:date="2022-08-29T22:26:00Z">
              <w:r w:rsidDel="001751EA">
                <w:rPr>
                  <w:rFonts w:ascii="Arial" w:eastAsia="宋体" w:hAnsi="Arial" w:cs="Arial"/>
                  <w:sz w:val="18"/>
                  <w:szCs w:val="22"/>
                  <w:lang w:val="en-US" w:eastAsia="zh-CN"/>
                </w:rPr>
                <w:delText>CA_n13-n25-n66</w:delText>
              </w:r>
            </w:del>
          </w:p>
        </w:tc>
        <w:tc>
          <w:tcPr>
            <w:tcW w:w="2952" w:type="dxa"/>
            <w:tcBorders>
              <w:top w:val="single" w:sz="4" w:space="0" w:color="auto"/>
              <w:left w:val="single" w:sz="4" w:space="0" w:color="auto"/>
              <w:bottom w:val="single" w:sz="4" w:space="0" w:color="auto"/>
              <w:right w:val="single" w:sz="4" w:space="0" w:color="auto"/>
            </w:tcBorders>
          </w:tcPr>
          <w:p w14:paraId="4F3E4EEF" w14:textId="3614E38B" w:rsidR="00E21312" w:rsidDel="001751EA" w:rsidRDefault="00E21312" w:rsidP="001751EA">
            <w:pPr>
              <w:keepNext/>
              <w:keepLines/>
              <w:spacing w:after="0"/>
              <w:jc w:val="center"/>
              <w:rPr>
                <w:del w:id="6873" w:author="ZTE-Ma Zhifeng" w:date="2022-08-29T22:26:00Z"/>
                <w:rFonts w:ascii="Arial" w:eastAsia="宋体" w:hAnsi="Arial" w:cs="Arial"/>
                <w:sz w:val="18"/>
                <w:szCs w:val="22"/>
                <w:lang w:val="en-US" w:eastAsia="zh-CN"/>
              </w:rPr>
            </w:pPr>
            <w:del w:id="6874" w:author="ZTE-Ma Zhifeng" w:date="2022-08-29T22:26:00Z">
              <w:r w:rsidDel="001751EA">
                <w:rPr>
                  <w:rFonts w:ascii="Arial" w:eastAsia="DengXian" w:hAnsi="Arial" w:cs="Arial"/>
                  <w:sz w:val="18"/>
                  <w:szCs w:val="22"/>
                  <w:lang w:val="en-US"/>
                </w:rPr>
                <w:delText>n13</w:delText>
              </w:r>
            </w:del>
          </w:p>
        </w:tc>
        <w:tc>
          <w:tcPr>
            <w:tcW w:w="2952" w:type="dxa"/>
            <w:tcBorders>
              <w:top w:val="single" w:sz="4" w:space="0" w:color="auto"/>
              <w:left w:val="single" w:sz="4" w:space="0" w:color="auto"/>
              <w:bottom w:val="single" w:sz="4" w:space="0" w:color="auto"/>
              <w:right w:val="single" w:sz="4" w:space="0" w:color="auto"/>
            </w:tcBorders>
          </w:tcPr>
          <w:p w14:paraId="2467107A" w14:textId="33443BA4" w:rsidR="00E21312" w:rsidDel="001751EA" w:rsidRDefault="00E21312" w:rsidP="001751EA">
            <w:pPr>
              <w:keepNext/>
              <w:keepLines/>
              <w:spacing w:after="0"/>
              <w:jc w:val="center"/>
              <w:rPr>
                <w:del w:id="6875" w:author="ZTE-Ma Zhifeng" w:date="2022-08-29T22:26:00Z"/>
                <w:rFonts w:ascii="Arial" w:eastAsia="DengXian" w:hAnsi="Arial" w:cs="Arial"/>
                <w:sz w:val="18"/>
                <w:szCs w:val="22"/>
                <w:lang w:val="fr-FR" w:eastAsia="zh-CN"/>
              </w:rPr>
            </w:pPr>
            <w:del w:id="6876" w:author="ZTE-Ma Zhifeng" w:date="2022-08-29T22:26:00Z">
              <w:r w:rsidDel="001751EA">
                <w:rPr>
                  <w:rFonts w:ascii="Arial" w:eastAsia="DengXian" w:hAnsi="Arial" w:cs="Arial"/>
                  <w:sz w:val="18"/>
                  <w:szCs w:val="22"/>
                  <w:lang w:val="en-US"/>
                </w:rPr>
                <w:delText>0.3</w:delText>
              </w:r>
            </w:del>
          </w:p>
        </w:tc>
      </w:tr>
      <w:tr w:rsidR="00E21312" w:rsidDel="001751EA" w14:paraId="7F098FA5" w14:textId="423C017A" w:rsidTr="001751EA">
        <w:trPr>
          <w:jc w:val="center"/>
          <w:del w:id="6877" w:author="ZTE-Ma Zhifeng" w:date="2022-08-29T22:26:00Z"/>
        </w:trPr>
        <w:tc>
          <w:tcPr>
            <w:tcW w:w="2336" w:type="dxa"/>
            <w:tcBorders>
              <w:top w:val="nil"/>
              <w:left w:val="single" w:sz="4" w:space="0" w:color="auto"/>
              <w:bottom w:val="nil"/>
              <w:right w:val="single" w:sz="4" w:space="0" w:color="auto"/>
            </w:tcBorders>
            <w:vAlign w:val="center"/>
          </w:tcPr>
          <w:p w14:paraId="2B10DB48" w14:textId="2B388437" w:rsidR="00E21312" w:rsidDel="001751EA" w:rsidRDefault="00E21312" w:rsidP="001751EA">
            <w:pPr>
              <w:keepNext/>
              <w:keepLines/>
              <w:spacing w:after="0"/>
              <w:jc w:val="center"/>
              <w:rPr>
                <w:del w:id="6878"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40B929B4" w14:textId="3863C557" w:rsidR="00E21312" w:rsidDel="001751EA" w:rsidRDefault="00E21312" w:rsidP="001751EA">
            <w:pPr>
              <w:keepNext/>
              <w:keepLines/>
              <w:spacing w:after="0"/>
              <w:jc w:val="center"/>
              <w:rPr>
                <w:del w:id="6879" w:author="ZTE-Ma Zhifeng" w:date="2022-08-29T22:26:00Z"/>
                <w:rFonts w:ascii="Arial" w:eastAsia="宋体" w:hAnsi="Arial" w:cs="Arial"/>
                <w:sz w:val="18"/>
                <w:szCs w:val="22"/>
                <w:lang w:val="en-US" w:eastAsia="zh-CN"/>
              </w:rPr>
            </w:pPr>
            <w:del w:id="6880" w:author="ZTE-Ma Zhifeng" w:date="2022-08-29T22:26:00Z">
              <w:r w:rsidDel="001751EA">
                <w:rPr>
                  <w:rFonts w:ascii="Arial" w:eastAsia="DengXian" w:hAnsi="Arial" w:cs="Arial"/>
                  <w:sz w:val="18"/>
                  <w:szCs w:val="22"/>
                  <w:lang w:val="en-US"/>
                </w:rPr>
                <w:delText>n25</w:delText>
              </w:r>
            </w:del>
          </w:p>
        </w:tc>
        <w:tc>
          <w:tcPr>
            <w:tcW w:w="2952" w:type="dxa"/>
            <w:tcBorders>
              <w:top w:val="single" w:sz="4" w:space="0" w:color="auto"/>
              <w:left w:val="single" w:sz="4" w:space="0" w:color="auto"/>
              <w:bottom w:val="single" w:sz="4" w:space="0" w:color="auto"/>
              <w:right w:val="single" w:sz="4" w:space="0" w:color="auto"/>
            </w:tcBorders>
          </w:tcPr>
          <w:p w14:paraId="1A81C259" w14:textId="34E14C61" w:rsidR="00E21312" w:rsidDel="001751EA" w:rsidRDefault="00E21312" w:rsidP="001751EA">
            <w:pPr>
              <w:keepNext/>
              <w:keepLines/>
              <w:spacing w:after="0"/>
              <w:jc w:val="center"/>
              <w:rPr>
                <w:del w:id="6881" w:author="ZTE-Ma Zhifeng" w:date="2022-08-29T22:26:00Z"/>
                <w:rFonts w:ascii="Arial" w:eastAsia="DengXian" w:hAnsi="Arial" w:cs="Arial"/>
                <w:sz w:val="18"/>
                <w:szCs w:val="22"/>
                <w:lang w:val="fr-FR" w:eastAsia="zh-CN"/>
              </w:rPr>
            </w:pPr>
            <w:del w:id="6882" w:author="ZTE-Ma Zhifeng" w:date="2022-08-29T22:26:00Z">
              <w:r w:rsidDel="001751EA">
                <w:rPr>
                  <w:rFonts w:ascii="Arial" w:eastAsia="DengXian" w:hAnsi="Arial" w:cs="Arial"/>
                  <w:sz w:val="18"/>
                  <w:szCs w:val="22"/>
                  <w:lang w:val="en-US"/>
                </w:rPr>
                <w:delText>0.5</w:delText>
              </w:r>
            </w:del>
          </w:p>
        </w:tc>
      </w:tr>
      <w:tr w:rsidR="00E21312" w:rsidDel="001751EA" w14:paraId="0BC62000" w14:textId="3AEB364B" w:rsidTr="001751EA">
        <w:trPr>
          <w:jc w:val="center"/>
          <w:del w:id="6883" w:author="ZTE-Ma Zhifeng" w:date="2022-08-29T22:26:00Z"/>
        </w:trPr>
        <w:tc>
          <w:tcPr>
            <w:tcW w:w="2336" w:type="dxa"/>
            <w:tcBorders>
              <w:top w:val="nil"/>
              <w:left w:val="single" w:sz="4" w:space="0" w:color="auto"/>
              <w:bottom w:val="single" w:sz="4" w:space="0" w:color="auto"/>
              <w:right w:val="single" w:sz="4" w:space="0" w:color="auto"/>
            </w:tcBorders>
            <w:vAlign w:val="center"/>
          </w:tcPr>
          <w:p w14:paraId="2CD89970" w14:textId="13116FCD" w:rsidR="00E21312" w:rsidDel="001751EA" w:rsidRDefault="00E21312" w:rsidP="001751EA">
            <w:pPr>
              <w:keepNext/>
              <w:keepLines/>
              <w:spacing w:after="0"/>
              <w:jc w:val="center"/>
              <w:rPr>
                <w:del w:id="6884"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0C833821" w14:textId="17A6DD7B" w:rsidR="00E21312" w:rsidDel="001751EA" w:rsidRDefault="00E21312" w:rsidP="001751EA">
            <w:pPr>
              <w:keepNext/>
              <w:keepLines/>
              <w:spacing w:after="0"/>
              <w:jc w:val="center"/>
              <w:rPr>
                <w:del w:id="6885" w:author="ZTE-Ma Zhifeng" w:date="2022-08-29T22:26:00Z"/>
                <w:rFonts w:ascii="Arial" w:eastAsia="宋体" w:hAnsi="Arial" w:cs="Arial"/>
                <w:sz w:val="18"/>
                <w:szCs w:val="22"/>
                <w:lang w:val="en-US" w:eastAsia="zh-CN"/>
              </w:rPr>
            </w:pPr>
            <w:del w:id="6886" w:author="ZTE-Ma Zhifeng" w:date="2022-08-29T22:26:00Z">
              <w:r w:rsidDel="001751EA">
                <w:rPr>
                  <w:rFonts w:ascii="Arial" w:eastAsia="DengXian" w:hAnsi="Arial" w:cs="Arial"/>
                  <w:sz w:val="18"/>
                  <w:szCs w:val="22"/>
                  <w:lang w:val="en-US"/>
                </w:rPr>
                <w:delText>n66</w:delText>
              </w:r>
            </w:del>
          </w:p>
        </w:tc>
        <w:tc>
          <w:tcPr>
            <w:tcW w:w="2952" w:type="dxa"/>
            <w:tcBorders>
              <w:top w:val="single" w:sz="4" w:space="0" w:color="auto"/>
              <w:left w:val="single" w:sz="4" w:space="0" w:color="auto"/>
              <w:bottom w:val="single" w:sz="4" w:space="0" w:color="auto"/>
              <w:right w:val="single" w:sz="4" w:space="0" w:color="auto"/>
            </w:tcBorders>
          </w:tcPr>
          <w:p w14:paraId="210D06AF" w14:textId="3E9A2787" w:rsidR="00E21312" w:rsidDel="001751EA" w:rsidRDefault="00E21312" w:rsidP="001751EA">
            <w:pPr>
              <w:keepNext/>
              <w:keepLines/>
              <w:spacing w:after="0"/>
              <w:jc w:val="center"/>
              <w:rPr>
                <w:del w:id="6887" w:author="ZTE-Ma Zhifeng" w:date="2022-08-29T22:26:00Z"/>
                <w:rFonts w:ascii="Arial" w:eastAsia="DengXian" w:hAnsi="Arial" w:cs="Arial"/>
                <w:sz w:val="18"/>
                <w:szCs w:val="22"/>
                <w:lang w:val="fr-FR" w:eastAsia="zh-CN"/>
              </w:rPr>
            </w:pPr>
            <w:del w:id="6888" w:author="ZTE-Ma Zhifeng" w:date="2022-08-29T22:26:00Z">
              <w:r w:rsidDel="001751EA">
                <w:rPr>
                  <w:rFonts w:ascii="Arial" w:eastAsia="DengXian" w:hAnsi="Arial" w:cs="Arial"/>
                  <w:sz w:val="18"/>
                  <w:szCs w:val="22"/>
                  <w:lang w:val="en-US"/>
                </w:rPr>
                <w:delText>0.5</w:delText>
              </w:r>
            </w:del>
          </w:p>
        </w:tc>
      </w:tr>
      <w:tr w:rsidR="00E21312" w:rsidDel="001751EA" w14:paraId="478A25AA" w14:textId="69BD8A28" w:rsidTr="001751EA">
        <w:trPr>
          <w:jc w:val="center"/>
          <w:del w:id="6889" w:author="ZTE-Ma Zhifeng" w:date="2022-08-29T22:26:00Z"/>
        </w:trPr>
        <w:tc>
          <w:tcPr>
            <w:tcW w:w="2336" w:type="dxa"/>
            <w:tcBorders>
              <w:top w:val="single" w:sz="4" w:space="0" w:color="auto"/>
              <w:left w:val="single" w:sz="4" w:space="0" w:color="auto"/>
              <w:bottom w:val="nil"/>
              <w:right w:val="single" w:sz="4" w:space="0" w:color="auto"/>
            </w:tcBorders>
            <w:vAlign w:val="center"/>
          </w:tcPr>
          <w:p w14:paraId="4AC64ADC" w14:textId="371C9D51" w:rsidR="00E21312" w:rsidDel="001751EA" w:rsidRDefault="00E21312" w:rsidP="001751EA">
            <w:pPr>
              <w:keepNext/>
              <w:keepLines/>
              <w:spacing w:after="0"/>
              <w:jc w:val="center"/>
              <w:rPr>
                <w:del w:id="6890" w:author="ZTE-Ma Zhifeng" w:date="2022-08-29T22:26:00Z"/>
                <w:rFonts w:ascii="Arial" w:eastAsia="宋体" w:hAnsi="Arial" w:cs="Arial"/>
                <w:sz w:val="18"/>
                <w:szCs w:val="22"/>
                <w:lang w:val="en-US" w:eastAsia="zh-CN"/>
              </w:rPr>
            </w:pPr>
            <w:del w:id="6891" w:author="ZTE-Ma Zhifeng" w:date="2022-08-29T22:26:00Z">
              <w:r w:rsidDel="001751EA">
                <w:rPr>
                  <w:rFonts w:ascii="Arial" w:eastAsia="宋体" w:hAnsi="Arial" w:cs="Arial"/>
                  <w:sz w:val="18"/>
                  <w:szCs w:val="22"/>
                  <w:lang w:val="en-US" w:eastAsia="zh-CN"/>
                </w:rPr>
                <w:delText>CA_n13-n25-n77</w:delText>
              </w:r>
            </w:del>
          </w:p>
        </w:tc>
        <w:tc>
          <w:tcPr>
            <w:tcW w:w="2952" w:type="dxa"/>
            <w:tcBorders>
              <w:top w:val="single" w:sz="4" w:space="0" w:color="auto"/>
              <w:left w:val="single" w:sz="4" w:space="0" w:color="auto"/>
              <w:bottom w:val="single" w:sz="4" w:space="0" w:color="auto"/>
              <w:right w:val="single" w:sz="4" w:space="0" w:color="auto"/>
            </w:tcBorders>
          </w:tcPr>
          <w:p w14:paraId="3432AFDE" w14:textId="2DEE94D9" w:rsidR="00E21312" w:rsidDel="001751EA" w:rsidRDefault="00E21312" w:rsidP="001751EA">
            <w:pPr>
              <w:keepNext/>
              <w:keepLines/>
              <w:spacing w:after="0"/>
              <w:jc w:val="center"/>
              <w:rPr>
                <w:del w:id="6892" w:author="ZTE-Ma Zhifeng" w:date="2022-08-29T22:26:00Z"/>
                <w:rFonts w:ascii="Arial" w:eastAsia="宋体" w:hAnsi="Arial" w:cs="Arial"/>
                <w:sz w:val="18"/>
                <w:szCs w:val="22"/>
                <w:lang w:val="en-US" w:eastAsia="zh-CN"/>
              </w:rPr>
            </w:pPr>
            <w:del w:id="6893" w:author="ZTE-Ma Zhifeng" w:date="2022-08-29T22:26:00Z">
              <w:r w:rsidDel="001751EA">
                <w:rPr>
                  <w:rFonts w:ascii="Arial" w:eastAsia="DengXian" w:hAnsi="Arial" w:cs="Arial"/>
                  <w:sz w:val="18"/>
                  <w:szCs w:val="22"/>
                  <w:lang w:val="en-US"/>
                </w:rPr>
                <w:delText>n13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791983D" w14:textId="520A21BF" w:rsidR="00E21312" w:rsidDel="001751EA" w:rsidRDefault="00E21312" w:rsidP="001751EA">
            <w:pPr>
              <w:keepNext/>
              <w:keepLines/>
              <w:spacing w:after="0"/>
              <w:jc w:val="center"/>
              <w:rPr>
                <w:del w:id="6894" w:author="ZTE-Ma Zhifeng" w:date="2022-08-29T22:26:00Z"/>
                <w:rFonts w:ascii="Arial" w:eastAsia="DengXian" w:hAnsi="Arial" w:cs="Arial"/>
                <w:sz w:val="18"/>
                <w:szCs w:val="22"/>
                <w:lang w:val="fr-FR" w:eastAsia="zh-CN"/>
              </w:rPr>
            </w:pPr>
            <w:del w:id="6895" w:author="ZTE-Ma Zhifeng" w:date="2022-08-29T22:26:00Z">
              <w:r w:rsidDel="001751EA">
                <w:rPr>
                  <w:rFonts w:ascii="Arial" w:eastAsia="DengXian" w:hAnsi="Arial" w:cs="Arial"/>
                  <w:sz w:val="18"/>
                  <w:szCs w:val="18"/>
                  <w:lang w:val="en-US" w:eastAsia="zh-CN"/>
                </w:rPr>
                <w:delText>0.3</w:delText>
              </w:r>
            </w:del>
          </w:p>
        </w:tc>
      </w:tr>
      <w:tr w:rsidR="00E21312" w:rsidDel="001751EA" w14:paraId="3EECFE68" w14:textId="771473FF" w:rsidTr="001751EA">
        <w:trPr>
          <w:jc w:val="center"/>
          <w:del w:id="6896" w:author="ZTE-Ma Zhifeng" w:date="2022-08-29T22:26:00Z"/>
        </w:trPr>
        <w:tc>
          <w:tcPr>
            <w:tcW w:w="2336" w:type="dxa"/>
            <w:tcBorders>
              <w:top w:val="nil"/>
              <w:left w:val="single" w:sz="4" w:space="0" w:color="auto"/>
              <w:bottom w:val="nil"/>
              <w:right w:val="single" w:sz="4" w:space="0" w:color="auto"/>
            </w:tcBorders>
            <w:vAlign w:val="center"/>
          </w:tcPr>
          <w:p w14:paraId="19D3CBDE" w14:textId="2769FE58" w:rsidR="00E21312" w:rsidDel="001751EA" w:rsidRDefault="00E21312" w:rsidP="001751EA">
            <w:pPr>
              <w:keepNext/>
              <w:keepLines/>
              <w:spacing w:after="0"/>
              <w:jc w:val="center"/>
              <w:rPr>
                <w:del w:id="6897"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6D40C6B5" w14:textId="025730AC" w:rsidR="00E21312" w:rsidDel="001751EA" w:rsidRDefault="00E21312" w:rsidP="001751EA">
            <w:pPr>
              <w:keepNext/>
              <w:keepLines/>
              <w:spacing w:after="0"/>
              <w:jc w:val="center"/>
              <w:rPr>
                <w:del w:id="6898" w:author="ZTE-Ma Zhifeng" w:date="2022-08-29T22:26:00Z"/>
                <w:rFonts w:ascii="Arial" w:eastAsia="宋体" w:hAnsi="Arial" w:cs="Arial"/>
                <w:sz w:val="18"/>
                <w:szCs w:val="22"/>
                <w:lang w:val="en-US" w:eastAsia="zh-CN"/>
              </w:rPr>
            </w:pPr>
            <w:del w:id="6899" w:author="ZTE-Ma Zhifeng" w:date="2022-08-29T22:26:00Z">
              <w:r w:rsidDel="001751EA">
                <w:rPr>
                  <w:rFonts w:ascii="Arial" w:eastAsia="DengXian" w:hAnsi="Arial" w:cs="Arial"/>
                  <w:sz w:val="18"/>
                  <w:szCs w:val="22"/>
                  <w:lang w:val="en-US"/>
                </w:rPr>
                <w:delText>n25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913FD65" w14:textId="344285D1" w:rsidR="00E21312" w:rsidDel="001751EA" w:rsidRDefault="00E21312" w:rsidP="001751EA">
            <w:pPr>
              <w:keepNext/>
              <w:keepLines/>
              <w:spacing w:after="0"/>
              <w:jc w:val="center"/>
              <w:rPr>
                <w:del w:id="6900" w:author="ZTE-Ma Zhifeng" w:date="2022-08-29T22:26:00Z"/>
                <w:rFonts w:ascii="Arial" w:eastAsia="DengXian" w:hAnsi="Arial" w:cs="Arial"/>
                <w:sz w:val="18"/>
                <w:szCs w:val="22"/>
                <w:lang w:val="fr-FR" w:eastAsia="zh-CN"/>
              </w:rPr>
            </w:pPr>
            <w:del w:id="6901" w:author="ZTE-Ma Zhifeng" w:date="2022-08-29T22:26:00Z">
              <w:r w:rsidDel="001751EA">
                <w:rPr>
                  <w:rFonts w:ascii="Arial" w:eastAsia="DengXian" w:hAnsi="Arial" w:cs="Arial"/>
                  <w:sz w:val="18"/>
                  <w:szCs w:val="18"/>
                  <w:lang w:val="en-US" w:eastAsia="zh-CN"/>
                </w:rPr>
                <w:delText>0.6</w:delText>
              </w:r>
            </w:del>
          </w:p>
        </w:tc>
      </w:tr>
      <w:tr w:rsidR="00E21312" w:rsidDel="001751EA" w14:paraId="1DACB93D" w14:textId="3A2B7CAF" w:rsidTr="001751EA">
        <w:trPr>
          <w:jc w:val="center"/>
          <w:del w:id="6902" w:author="ZTE-Ma Zhifeng" w:date="2022-08-29T22:26:00Z"/>
        </w:trPr>
        <w:tc>
          <w:tcPr>
            <w:tcW w:w="2336" w:type="dxa"/>
            <w:tcBorders>
              <w:top w:val="nil"/>
              <w:left w:val="single" w:sz="4" w:space="0" w:color="auto"/>
              <w:bottom w:val="single" w:sz="4" w:space="0" w:color="auto"/>
              <w:right w:val="single" w:sz="4" w:space="0" w:color="auto"/>
            </w:tcBorders>
            <w:vAlign w:val="center"/>
          </w:tcPr>
          <w:p w14:paraId="24E8B925" w14:textId="66B2EC01" w:rsidR="00E21312" w:rsidDel="001751EA" w:rsidRDefault="00E21312" w:rsidP="001751EA">
            <w:pPr>
              <w:keepNext/>
              <w:keepLines/>
              <w:spacing w:after="0"/>
              <w:jc w:val="center"/>
              <w:rPr>
                <w:del w:id="6903"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0F13805C" w14:textId="2EBB0394" w:rsidR="00E21312" w:rsidDel="001751EA" w:rsidRDefault="00E21312" w:rsidP="001751EA">
            <w:pPr>
              <w:keepNext/>
              <w:keepLines/>
              <w:spacing w:after="0"/>
              <w:jc w:val="center"/>
              <w:rPr>
                <w:del w:id="6904" w:author="ZTE-Ma Zhifeng" w:date="2022-08-29T22:26:00Z"/>
                <w:rFonts w:ascii="Arial" w:eastAsia="宋体" w:hAnsi="Arial" w:cs="Arial"/>
                <w:sz w:val="18"/>
                <w:szCs w:val="22"/>
                <w:lang w:val="en-US" w:eastAsia="zh-CN"/>
              </w:rPr>
            </w:pPr>
            <w:del w:id="6905" w:author="ZTE-Ma Zhifeng" w:date="2022-08-29T22:26:00Z">
              <w:r w:rsidDel="001751EA">
                <w:rPr>
                  <w:rFonts w:ascii="Arial" w:eastAsia="DengXian" w:hAnsi="Arial" w:cs="Arial"/>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A2FFA92" w14:textId="24BB229C" w:rsidR="00E21312" w:rsidDel="001751EA" w:rsidRDefault="00E21312" w:rsidP="001751EA">
            <w:pPr>
              <w:keepNext/>
              <w:keepLines/>
              <w:spacing w:after="0"/>
              <w:jc w:val="center"/>
              <w:rPr>
                <w:del w:id="6906" w:author="ZTE-Ma Zhifeng" w:date="2022-08-29T22:26:00Z"/>
                <w:rFonts w:ascii="Arial" w:eastAsia="DengXian" w:hAnsi="Arial" w:cs="Arial"/>
                <w:sz w:val="18"/>
                <w:szCs w:val="22"/>
                <w:lang w:val="fr-FR" w:eastAsia="zh-CN"/>
              </w:rPr>
            </w:pPr>
            <w:del w:id="6907" w:author="ZTE-Ma Zhifeng" w:date="2022-08-29T22:26:00Z">
              <w:r w:rsidDel="001751EA">
                <w:rPr>
                  <w:rFonts w:ascii="Arial" w:eastAsia="DengXian" w:hAnsi="Arial" w:cs="Arial"/>
                  <w:sz w:val="18"/>
                  <w:szCs w:val="18"/>
                  <w:lang w:val="en-US" w:eastAsia="zh-CN"/>
                </w:rPr>
                <w:delText>0.8</w:delText>
              </w:r>
            </w:del>
          </w:p>
        </w:tc>
      </w:tr>
      <w:tr w:rsidR="00E21312" w:rsidDel="001751EA" w14:paraId="42C0340A" w14:textId="7FA5657E" w:rsidTr="001751EA">
        <w:trPr>
          <w:jc w:val="center"/>
          <w:del w:id="6908" w:author="ZTE-Ma Zhifeng" w:date="2022-08-29T22:26:00Z"/>
        </w:trPr>
        <w:tc>
          <w:tcPr>
            <w:tcW w:w="2336" w:type="dxa"/>
            <w:tcBorders>
              <w:top w:val="single" w:sz="4" w:space="0" w:color="auto"/>
              <w:left w:val="single" w:sz="4" w:space="0" w:color="auto"/>
              <w:bottom w:val="nil"/>
              <w:right w:val="single" w:sz="4" w:space="0" w:color="auto"/>
            </w:tcBorders>
            <w:vAlign w:val="center"/>
          </w:tcPr>
          <w:p w14:paraId="064B18EE" w14:textId="0FF65580" w:rsidR="00E21312" w:rsidDel="001751EA" w:rsidRDefault="00E21312" w:rsidP="001751EA">
            <w:pPr>
              <w:keepNext/>
              <w:keepLines/>
              <w:spacing w:after="0"/>
              <w:jc w:val="center"/>
              <w:rPr>
                <w:del w:id="6909" w:author="ZTE-Ma Zhifeng" w:date="2022-08-29T22:26:00Z"/>
                <w:rFonts w:ascii="Arial" w:eastAsia="宋体" w:hAnsi="Arial" w:cs="Arial"/>
                <w:sz w:val="18"/>
                <w:szCs w:val="22"/>
                <w:lang w:val="en-US" w:eastAsia="zh-CN"/>
              </w:rPr>
            </w:pPr>
            <w:del w:id="6910" w:author="ZTE-Ma Zhifeng" w:date="2022-08-29T22:26:00Z">
              <w:r w:rsidDel="001751EA">
                <w:rPr>
                  <w:rFonts w:ascii="Arial" w:eastAsia="宋体" w:hAnsi="Arial" w:cs="Arial"/>
                  <w:sz w:val="18"/>
                  <w:szCs w:val="22"/>
                  <w:lang w:val="en-US" w:eastAsia="zh-CN"/>
                </w:rPr>
                <w:delText>CA_n13-n66-n77</w:delText>
              </w:r>
            </w:del>
          </w:p>
        </w:tc>
        <w:tc>
          <w:tcPr>
            <w:tcW w:w="2952" w:type="dxa"/>
            <w:tcBorders>
              <w:top w:val="single" w:sz="4" w:space="0" w:color="auto"/>
              <w:left w:val="single" w:sz="4" w:space="0" w:color="auto"/>
              <w:bottom w:val="single" w:sz="4" w:space="0" w:color="auto"/>
              <w:right w:val="single" w:sz="4" w:space="0" w:color="auto"/>
            </w:tcBorders>
          </w:tcPr>
          <w:p w14:paraId="0A0805AE" w14:textId="04BDBB4F" w:rsidR="00E21312" w:rsidDel="001751EA" w:rsidRDefault="00E21312" w:rsidP="001751EA">
            <w:pPr>
              <w:keepNext/>
              <w:keepLines/>
              <w:spacing w:after="0"/>
              <w:jc w:val="center"/>
              <w:rPr>
                <w:del w:id="6911" w:author="ZTE-Ma Zhifeng" w:date="2022-08-29T22:26:00Z"/>
                <w:rFonts w:ascii="Arial" w:eastAsia="宋体" w:hAnsi="Arial" w:cs="Arial"/>
                <w:sz w:val="18"/>
                <w:szCs w:val="22"/>
                <w:lang w:val="en-US" w:eastAsia="zh-CN"/>
              </w:rPr>
            </w:pPr>
            <w:del w:id="6912" w:author="ZTE-Ma Zhifeng" w:date="2022-08-29T22:26:00Z">
              <w:r w:rsidDel="001751EA">
                <w:rPr>
                  <w:rFonts w:ascii="Arial" w:eastAsia="DengXian" w:hAnsi="Arial" w:cs="Arial"/>
                  <w:sz w:val="18"/>
                  <w:szCs w:val="22"/>
                  <w:lang w:val="en-US"/>
                </w:rPr>
                <w:delText>n13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0CEA5EC" w14:textId="6B0A27CA" w:rsidR="00E21312" w:rsidDel="001751EA" w:rsidRDefault="00E21312" w:rsidP="001751EA">
            <w:pPr>
              <w:keepNext/>
              <w:keepLines/>
              <w:spacing w:after="0"/>
              <w:jc w:val="center"/>
              <w:rPr>
                <w:del w:id="6913" w:author="ZTE-Ma Zhifeng" w:date="2022-08-29T22:26:00Z"/>
                <w:rFonts w:ascii="Arial" w:eastAsia="DengXian" w:hAnsi="Arial" w:cs="Arial"/>
                <w:sz w:val="18"/>
                <w:szCs w:val="22"/>
                <w:lang w:val="fr-FR" w:eastAsia="zh-CN"/>
              </w:rPr>
            </w:pPr>
            <w:del w:id="6914" w:author="ZTE-Ma Zhifeng" w:date="2022-08-29T22:26:00Z">
              <w:r w:rsidDel="001751EA">
                <w:rPr>
                  <w:rFonts w:ascii="Arial" w:eastAsia="宋体" w:hAnsi="Arial" w:cs="Arial"/>
                  <w:color w:val="000000"/>
                  <w:sz w:val="18"/>
                  <w:szCs w:val="22"/>
                  <w:lang w:val="en-US" w:eastAsia="zh-CN"/>
                </w:rPr>
                <w:delText>0.5</w:delText>
              </w:r>
            </w:del>
          </w:p>
        </w:tc>
      </w:tr>
      <w:tr w:rsidR="00E21312" w:rsidDel="001751EA" w14:paraId="09894B2B" w14:textId="3B6DCA42" w:rsidTr="001751EA">
        <w:trPr>
          <w:jc w:val="center"/>
          <w:del w:id="6915" w:author="ZTE-Ma Zhifeng" w:date="2022-08-29T22:26:00Z"/>
        </w:trPr>
        <w:tc>
          <w:tcPr>
            <w:tcW w:w="2336" w:type="dxa"/>
            <w:tcBorders>
              <w:top w:val="nil"/>
              <w:left w:val="single" w:sz="4" w:space="0" w:color="auto"/>
              <w:bottom w:val="nil"/>
              <w:right w:val="single" w:sz="4" w:space="0" w:color="auto"/>
            </w:tcBorders>
            <w:vAlign w:val="center"/>
          </w:tcPr>
          <w:p w14:paraId="62992D49" w14:textId="07338F62" w:rsidR="00E21312" w:rsidDel="001751EA" w:rsidRDefault="00E21312" w:rsidP="001751EA">
            <w:pPr>
              <w:keepNext/>
              <w:keepLines/>
              <w:spacing w:after="0"/>
              <w:jc w:val="center"/>
              <w:rPr>
                <w:del w:id="6916"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296B3891" w14:textId="6E2A8A47" w:rsidR="00E21312" w:rsidDel="001751EA" w:rsidRDefault="00E21312" w:rsidP="001751EA">
            <w:pPr>
              <w:keepNext/>
              <w:keepLines/>
              <w:spacing w:after="0"/>
              <w:jc w:val="center"/>
              <w:rPr>
                <w:del w:id="6917" w:author="ZTE-Ma Zhifeng" w:date="2022-08-29T22:26:00Z"/>
                <w:rFonts w:ascii="Arial" w:eastAsia="宋体" w:hAnsi="Arial" w:cs="Arial"/>
                <w:sz w:val="18"/>
                <w:szCs w:val="22"/>
                <w:lang w:val="en-US" w:eastAsia="zh-CN"/>
              </w:rPr>
            </w:pPr>
            <w:del w:id="6918" w:author="ZTE-Ma Zhifeng" w:date="2022-08-29T22:26:00Z">
              <w:r w:rsidDel="001751EA">
                <w:rPr>
                  <w:rFonts w:ascii="Arial" w:eastAsia="DengXian" w:hAnsi="Arial" w:cs="Arial"/>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165CD7F" w14:textId="52F5D15D" w:rsidR="00E21312" w:rsidDel="001751EA" w:rsidRDefault="00E21312" w:rsidP="001751EA">
            <w:pPr>
              <w:keepNext/>
              <w:keepLines/>
              <w:spacing w:after="0"/>
              <w:jc w:val="center"/>
              <w:rPr>
                <w:del w:id="6919" w:author="ZTE-Ma Zhifeng" w:date="2022-08-29T22:26:00Z"/>
                <w:rFonts w:ascii="Arial" w:eastAsia="DengXian" w:hAnsi="Arial" w:cs="Arial"/>
                <w:sz w:val="18"/>
                <w:szCs w:val="22"/>
                <w:lang w:val="fr-FR" w:eastAsia="zh-CN"/>
              </w:rPr>
            </w:pPr>
            <w:del w:id="6920" w:author="ZTE-Ma Zhifeng" w:date="2022-08-29T22:26:00Z">
              <w:r w:rsidDel="001751EA">
                <w:rPr>
                  <w:rFonts w:ascii="Arial" w:eastAsia="宋体" w:hAnsi="Arial" w:cs="Arial"/>
                  <w:color w:val="000000"/>
                  <w:sz w:val="18"/>
                  <w:szCs w:val="22"/>
                  <w:lang w:val="en-US" w:eastAsia="zh-CN"/>
                </w:rPr>
                <w:delText>0.6</w:delText>
              </w:r>
            </w:del>
          </w:p>
        </w:tc>
      </w:tr>
      <w:tr w:rsidR="00E21312" w:rsidDel="001751EA" w14:paraId="02C667B0" w14:textId="7994D68A" w:rsidTr="001751EA">
        <w:trPr>
          <w:jc w:val="center"/>
          <w:del w:id="6921" w:author="ZTE-Ma Zhifeng" w:date="2022-08-29T22:26:00Z"/>
        </w:trPr>
        <w:tc>
          <w:tcPr>
            <w:tcW w:w="2336" w:type="dxa"/>
            <w:tcBorders>
              <w:top w:val="nil"/>
              <w:left w:val="single" w:sz="4" w:space="0" w:color="auto"/>
              <w:bottom w:val="single" w:sz="4" w:space="0" w:color="auto"/>
              <w:right w:val="single" w:sz="4" w:space="0" w:color="auto"/>
            </w:tcBorders>
            <w:vAlign w:val="center"/>
          </w:tcPr>
          <w:p w14:paraId="731575C7" w14:textId="7DF507E9" w:rsidR="00E21312" w:rsidDel="001751EA" w:rsidRDefault="00E21312" w:rsidP="001751EA">
            <w:pPr>
              <w:keepNext/>
              <w:keepLines/>
              <w:spacing w:after="0"/>
              <w:jc w:val="center"/>
              <w:rPr>
                <w:del w:id="6922"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1954463C" w14:textId="1BF8E1ED" w:rsidR="00E21312" w:rsidDel="001751EA" w:rsidRDefault="00E21312" w:rsidP="001751EA">
            <w:pPr>
              <w:keepNext/>
              <w:keepLines/>
              <w:spacing w:after="0"/>
              <w:jc w:val="center"/>
              <w:rPr>
                <w:del w:id="6923" w:author="ZTE-Ma Zhifeng" w:date="2022-08-29T22:26:00Z"/>
                <w:rFonts w:ascii="Arial" w:eastAsia="宋体" w:hAnsi="Arial" w:cs="Arial"/>
                <w:sz w:val="18"/>
                <w:szCs w:val="22"/>
                <w:lang w:val="en-US" w:eastAsia="zh-CN"/>
              </w:rPr>
            </w:pPr>
            <w:del w:id="6924" w:author="ZTE-Ma Zhifeng" w:date="2022-08-29T22:26:00Z">
              <w:r w:rsidDel="001751EA">
                <w:rPr>
                  <w:rFonts w:ascii="Arial" w:eastAsia="DengXian" w:hAnsi="Arial" w:cs="Arial"/>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11737D9" w14:textId="3BBA6A82" w:rsidR="00E21312" w:rsidDel="001751EA" w:rsidRDefault="00E21312" w:rsidP="001751EA">
            <w:pPr>
              <w:keepNext/>
              <w:keepLines/>
              <w:spacing w:after="0"/>
              <w:jc w:val="center"/>
              <w:rPr>
                <w:del w:id="6925" w:author="ZTE-Ma Zhifeng" w:date="2022-08-29T22:26:00Z"/>
                <w:rFonts w:ascii="Arial" w:eastAsia="DengXian" w:hAnsi="Arial" w:cs="Arial"/>
                <w:sz w:val="18"/>
                <w:szCs w:val="22"/>
                <w:lang w:val="fr-FR" w:eastAsia="zh-CN"/>
              </w:rPr>
            </w:pPr>
            <w:del w:id="6926" w:author="ZTE-Ma Zhifeng" w:date="2022-08-29T22:26:00Z">
              <w:r w:rsidDel="001751EA">
                <w:rPr>
                  <w:rFonts w:ascii="Arial" w:eastAsia="宋体" w:hAnsi="Arial" w:cs="Arial"/>
                  <w:color w:val="000000"/>
                  <w:sz w:val="18"/>
                  <w:szCs w:val="22"/>
                  <w:lang w:val="en-US" w:eastAsia="zh-CN"/>
                </w:rPr>
                <w:delText>0.8</w:delText>
              </w:r>
            </w:del>
          </w:p>
        </w:tc>
      </w:tr>
      <w:tr w:rsidR="00E21312" w:rsidDel="001751EA" w14:paraId="38C7826B" w14:textId="32DBA38B" w:rsidTr="001751EA">
        <w:trPr>
          <w:jc w:val="center"/>
          <w:del w:id="6927" w:author="ZTE-Ma Zhifeng" w:date="2022-08-29T22:26:00Z"/>
        </w:trPr>
        <w:tc>
          <w:tcPr>
            <w:tcW w:w="2336" w:type="dxa"/>
            <w:tcBorders>
              <w:top w:val="single" w:sz="4" w:space="0" w:color="auto"/>
              <w:left w:val="single" w:sz="4" w:space="0" w:color="auto"/>
              <w:bottom w:val="nil"/>
              <w:right w:val="single" w:sz="4" w:space="0" w:color="auto"/>
            </w:tcBorders>
            <w:vAlign w:val="center"/>
          </w:tcPr>
          <w:p w14:paraId="108474FA" w14:textId="753B110F" w:rsidR="00E21312" w:rsidDel="001751EA" w:rsidRDefault="00E21312" w:rsidP="001751EA">
            <w:pPr>
              <w:keepNext/>
              <w:keepLines/>
              <w:spacing w:after="0"/>
              <w:jc w:val="center"/>
              <w:rPr>
                <w:del w:id="6928" w:author="ZTE-Ma Zhifeng" w:date="2022-08-29T22:26:00Z"/>
                <w:rFonts w:ascii="Arial" w:eastAsia="宋体" w:hAnsi="Arial" w:cs="Arial"/>
                <w:sz w:val="18"/>
                <w:szCs w:val="22"/>
                <w:lang w:val="en-US" w:eastAsia="zh-CN"/>
              </w:rPr>
            </w:pPr>
            <w:del w:id="6929" w:author="ZTE-Ma Zhifeng" w:date="2022-08-29T22:26:00Z">
              <w:r w:rsidDel="001751EA">
                <w:rPr>
                  <w:rFonts w:ascii="Arial" w:eastAsia="宋体" w:hAnsi="Arial" w:cs="Arial"/>
                  <w:sz w:val="18"/>
                  <w:szCs w:val="22"/>
                  <w:lang w:val="en-US" w:eastAsia="zh-CN"/>
                </w:rPr>
                <w:delText>CA_n14-n30-n66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4884A7A" w14:textId="07E0410A" w:rsidR="00E21312" w:rsidDel="001751EA" w:rsidRDefault="00E21312" w:rsidP="001751EA">
            <w:pPr>
              <w:keepNext/>
              <w:keepLines/>
              <w:spacing w:after="0"/>
              <w:jc w:val="center"/>
              <w:rPr>
                <w:del w:id="6930" w:author="ZTE-Ma Zhifeng" w:date="2022-08-29T22:26:00Z"/>
                <w:rFonts w:ascii="Arial" w:eastAsia="宋体" w:hAnsi="Arial" w:cs="Arial"/>
                <w:sz w:val="18"/>
                <w:szCs w:val="22"/>
                <w:lang w:val="en-US" w:eastAsia="zh-CN"/>
              </w:rPr>
            </w:pPr>
            <w:del w:id="6931" w:author="ZTE-Ma Zhifeng" w:date="2022-08-29T22:26:00Z">
              <w:r w:rsidDel="001751EA">
                <w:rPr>
                  <w:rFonts w:ascii="Arial" w:eastAsia="DengXian" w:hAnsi="Arial" w:cs="Arial"/>
                  <w:color w:val="000000"/>
                  <w:sz w:val="18"/>
                  <w:szCs w:val="22"/>
                  <w:lang w:val="en-US" w:eastAsia="zh-CN"/>
                </w:rPr>
                <w:delText>n14</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B9E08E1" w14:textId="478E22D8" w:rsidR="00E21312" w:rsidDel="001751EA" w:rsidRDefault="00E21312" w:rsidP="001751EA">
            <w:pPr>
              <w:keepNext/>
              <w:keepLines/>
              <w:spacing w:after="0"/>
              <w:jc w:val="center"/>
              <w:rPr>
                <w:del w:id="6932" w:author="ZTE-Ma Zhifeng" w:date="2022-08-29T22:26:00Z"/>
                <w:rFonts w:ascii="Arial" w:eastAsia="DengXian" w:hAnsi="Arial" w:cs="Arial"/>
                <w:sz w:val="18"/>
                <w:szCs w:val="22"/>
                <w:lang w:val="fr-FR" w:eastAsia="zh-CN"/>
              </w:rPr>
            </w:pPr>
            <w:del w:id="6933" w:author="ZTE-Ma Zhifeng" w:date="2022-08-29T22:26:00Z">
              <w:r w:rsidDel="001751EA">
                <w:rPr>
                  <w:rFonts w:ascii="Arial" w:eastAsia="DengXian" w:hAnsi="Arial" w:cs="Arial"/>
                  <w:bCs/>
                  <w:sz w:val="18"/>
                  <w:szCs w:val="22"/>
                  <w:lang w:val="en-US" w:eastAsia="ja-JP"/>
                </w:rPr>
                <w:delText>0.3</w:delText>
              </w:r>
            </w:del>
          </w:p>
        </w:tc>
      </w:tr>
      <w:tr w:rsidR="00E21312" w:rsidDel="001751EA" w14:paraId="27BC6212" w14:textId="15D4257D" w:rsidTr="001751EA">
        <w:trPr>
          <w:jc w:val="center"/>
          <w:del w:id="6934" w:author="ZTE-Ma Zhifeng" w:date="2022-08-29T22:26:00Z"/>
        </w:trPr>
        <w:tc>
          <w:tcPr>
            <w:tcW w:w="2336" w:type="dxa"/>
            <w:tcBorders>
              <w:top w:val="nil"/>
              <w:left w:val="single" w:sz="4" w:space="0" w:color="auto"/>
              <w:bottom w:val="nil"/>
              <w:right w:val="single" w:sz="4" w:space="0" w:color="auto"/>
            </w:tcBorders>
            <w:vAlign w:val="center"/>
          </w:tcPr>
          <w:p w14:paraId="58E3252D" w14:textId="2F1DD4A1" w:rsidR="00E21312" w:rsidDel="001751EA" w:rsidRDefault="00E21312" w:rsidP="001751EA">
            <w:pPr>
              <w:keepNext/>
              <w:keepLines/>
              <w:spacing w:after="0"/>
              <w:jc w:val="center"/>
              <w:rPr>
                <w:del w:id="6935"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D16152D" w14:textId="2071DDC8" w:rsidR="00E21312" w:rsidDel="001751EA" w:rsidRDefault="00E21312" w:rsidP="001751EA">
            <w:pPr>
              <w:keepNext/>
              <w:keepLines/>
              <w:spacing w:after="0"/>
              <w:jc w:val="center"/>
              <w:rPr>
                <w:del w:id="6936" w:author="ZTE-Ma Zhifeng" w:date="2022-08-29T22:26:00Z"/>
                <w:rFonts w:ascii="Arial" w:eastAsia="宋体" w:hAnsi="Arial" w:cs="Arial"/>
                <w:sz w:val="18"/>
                <w:szCs w:val="22"/>
                <w:lang w:val="en-US" w:eastAsia="zh-CN"/>
              </w:rPr>
            </w:pPr>
            <w:del w:id="6937" w:author="ZTE-Ma Zhifeng" w:date="2022-08-29T22:26:00Z">
              <w:r w:rsidDel="001751EA">
                <w:rPr>
                  <w:rFonts w:ascii="Arial" w:eastAsia="DengXian" w:hAnsi="Arial" w:cs="Arial"/>
                  <w:color w:val="000000"/>
                  <w:sz w:val="18"/>
                  <w:szCs w:val="22"/>
                  <w:lang w:val="en-US" w:eastAsia="zh-CN"/>
                </w:rPr>
                <w:delText>n30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337336A" w14:textId="3EA688A0" w:rsidR="00E21312" w:rsidDel="001751EA" w:rsidRDefault="00E21312" w:rsidP="001751EA">
            <w:pPr>
              <w:keepNext/>
              <w:keepLines/>
              <w:spacing w:after="0"/>
              <w:jc w:val="center"/>
              <w:rPr>
                <w:del w:id="6938" w:author="ZTE-Ma Zhifeng" w:date="2022-08-29T22:26:00Z"/>
                <w:rFonts w:ascii="Arial" w:eastAsia="DengXian" w:hAnsi="Arial" w:cs="Arial"/>
                <w:sz w:val="18"/>
                <w:szCs w:val="22"/>
                <w:lang w:val="fr-FR" w:eastAsia="zh-CN"/>
              </w:rPr>
            </w:pPr>
            <w:del w:id="6939" w:author="ZTE-Ma Zhifeng" w:date="2022-08-29T22:26:00Z">
              <w:r w:rsidDel="001751EA">
                <w:rPr>
                  <w:rFonts w:ascii="Arial" w:eastAsia="DengXian" w:hAnsi="Arial" w:cs="Arial"/>
                  <w:bCs/>
                  <w:sz w:val="18"/>
                  <w:szCs w:val="22"/>
                  <w:lang w:val="en-US" w:eastAsia="ja-JP"/>
                </w:rPr>
                <w:delText>0.3</w:delText>
              </w:r>
            </w:del>
          </w:p>
        </w:tc>
      </w:tr>
      <w:tr w:rsidR="00E21312" w:rsidDel="001751EA" w14:paraId="60A56259" w14:textId="7D476507" w:rsidTr="001751EA">
        <w:trPr>
          <w:jc w:val="center"/>
          <w:del w:id="6940" w:author="ZTE-Ma Zhifeng" w:date="2022-08-29T22:26:00Z"/>
        </w:trPr>
        <w:tc>
          <w:tcPr>
            <w:tcW w:w="2336" w:type="dxa"/>
            <w:tcBorders>
              <w:top w:val="nil"/>
              <w:left w:val="single" w:sz="4" w:space="0" w:color="auto"/>
              <w:bottom w:val="single" w:sz="4" w:space="0" w:color="auto"/>
              <w:right w:val="single" w:sz="4" w:space="0" w:color="auto"/>
            </w:tcBorders>
            <w:vAlign w:val="center"/>
          </w:tcPr>
          <w:p w14:paraId="010B0A0F" w14:textId="06AEEB34" w:rsidR="00E21312" w:rsidDel="001751EA" w:rsidRDefault="00E21312" w:rsidP="001751EA">
            <w:pPr>
              <w:keepNext/>
              <w:keepLines/>
              <w:spacing w:after="0"/>
              <w:jc w:val="center"/>
              <w:rPr>
                <w:del w:id="6941"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F8D99CC" w14:textId="35526298" w:rsidR="00E21312" w:rsidDel="001751EA" w:rsidRDefault="00E21312" w:rsidP="001751EA">
            <w:pPr>
              <w:keepNext/>
              <w:keepLines/>
              <w:spacing w:after="0"/>
              <w:jc w:val="center"/>
              <w:rPr>
                <w:del w:id="6942" w:author="ZTE-Ma Zhifeng" w:date="2022-08-29T22:26:00Z"/>
                <w:rFonts w:ascii="Arial" w:eastAsia="宋体" w:hAnsi="Arial" w:cs="Arial"/>
                <w:sz w:val="18"/>
                <w:szCs w:val="22"/>
                <w:lang w:val="en-US" w:eastAsia="zh-CN"/>
              </w:rPr>
            </w:pPr>
            <w:del w:id="6943" w:author="ZTE-Ma Zhifeng" w:date="2022-08-29T22:26:00Z">
              <w:r w:rsidDel="001751EA">
                <w:rPr>
                  <w:rFonts w:ascii="Arial" w:eastAsia="DengXian" w:hAnsi="Arial" w:cs="Arial"/>
                  <w:color w:val="000000"/>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651F15E" w14:textId="0FEC74BE" w:rsidR="00E21312" w:rsidDel="001751EA" w:rsidRDefault="00E21312" w:rsidP="001751EA">
            <w:pPr>
              <w:keepNext/>
              <w:keepLines/>
              <w:spacing w:after="0"/>
              <w:jc w:val="center"/>
              <w:rPr>
                <w:del w:id="6944" w:author="ZTE-Ma Zhifeng" w:date="2022-08-29T22:26:00Z"/>
                <w:rFonts w:ascii="Arial" w:eastAsia="DengXian" w:hAnsi="Arial" w:cs="Arial"/>
                <w:sz w:val="18"/>
                <w:szCs w:val="22"/>
                <w:lang w:val="fr-FR" w:eastAsia="zh-CN"/>
              </w:rPr>
            </w:pPr>
            <w:del w:id="6945" w:author="ZTE-Ma Zhifeng" w:date="2022-08-29T22:26:00Z">
              <w:r w:rsidDel="001751EA">
                <w:rPr>
                  <w:rFonts w:ascii="Arial" w:eastAsia="DengXian" w:hAnsi="Arial" w:cs="Arial"/>
                  <w:bCs/>
                  <w:sz w:val="18"/>
                  <w:szCs w:val="22"/>
                  <w:lang w:val="en-US" w:eastAsia="ja-JP"/>
                </w:rPr>
                <w:delText>0.5</w:delText>
              </w:r>
            </w:del>
          </w:p>
        </w:tc>
      </w:tr>
      <w:tr w:rsidR="00E21312" w:rsidDel="001751EA" w14:paraId="75A14597" w14:textId="400108DB" w:rsidTr="001751EA">
        <w:trPr>
          <w:jc w:val="center"/>
          <w:del w:id="6946" w:author="ZTE-Ma Zhifeng" w:date="2022-08-29T22:26:00Z"/>
        </w:trPr>
        <w:tc>
          <w:tcPr>
            <w:tcW w:w="2336" w:type="dxa"/>
            <w:tcBorders>
              <w:top w:val="single" w:sz="4" w:space="0" w:color="auto"/>
              <w:left w:val="single" w:sz="4" w:space="0" w:color="auto"/>
              <w:bottom w:val="nil"/>
              <w:right w:val="single" w:sz="4" w:space="0" w:color="auto"/>
            </w:tcBorders>
            <w:vAlign w:val="center"/>
          </w:tcPr>
          <w:p w14:paraId="43BAE58F" w14:textId="701E976A" w:rsidR="00E21312" w:rsidDel="001751EA" w:rsidRDefault="00E21312" w:rsidP="001751EA">
            <w:pPr>
              <w:keepNext/>
              <w:keepLines/>
              <w:spacing w:after="0"/>
              <w:jc w:val="center"/>
              <w:rPr>
                <w:del w:id="6947" w:author="ZTE-Ma Zhifeng" w:date="2022-08-29T22:26:00Z"/>
                <w:rFonts w:ascii="Arial" w:eastAsia="宋体" w:hAnsi="Arial" w:cs="Arial"/>
                <w:sz w:val="18"/>
                <w:szCs w:val="22"/>
                <w:lang w:val="en-US" w:eastAsia="zh-CN"/>
              </w:rPr>
            </w:pPr>
            <w:del w:id="6948" w:author="ZTE-Ma Zhifeng" w:date="2022-08-29T22:26:00Z">
              <w:r w:rsidDel="001751EA">
                <w:rPr>
                  <w:rFonts w:ascii="Arial" w:eastAsia="宋体" w:hAnsi="Arial" w:cs="Arial"/>
                  <w:sz w:val="18"/>
                  <w:szCs w:val="22"/>
                  <w:lang w:val="en-US" w:eastAsia="zh-CN"/>
                </w:rPr>
                <w:delText>CA_n14-n30-n77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4056C6C" w14:textId="01170A75" w:rsidR="00E21312" w:rsidDel="001751EA" w:rsidRDefault="00E21312" w:rsidP="001751EA">
            <w:pPr>
              <w:keepNext/>
              <w:keepLines/>
              <w:spacing w:after="0"/>
              <w:jc w:val="center"/>
              <w:rPr>
                <w:del w:id="6949" w:author="ZTE-Ma Zhifeng" w:date="2022-08-29T22:26:00Z"/>
                <w:rFonts w:ascii="Arial" w:eastAsia="宋体" w:hAnsi="Arial" w:cs="Arial"/>
                <w:sz w:val="18"/>
                <w:szCs w:val="22"/>
                <w:lang w:val="en-US" w:eastAsia="zh-CN"/>
              </w:rPr>
            </w:pPr>
            <w:del w:id="6950" w:author="ZTE-Ma Zhifeng" w:date="2022-08-29T22:26:00Z">
              <w:r w:rsidDel="001751EA">
                <w:rPr>
                  <w:rFonts w:ascii="Arial" w:eastAsia="DengXian" w:hAnsi="Arial" w:cs="Arial"/>
                  <w:color w:val="000000"/>
                  <w:sz w:val="18"/>
                  <w:szCs w:val="22"/>
                  <w:lang w:val="en-US" w:eastAsia="zh-CN"/>
                </w:rPr>
                <w:delText>n14</w:delText>
              </w:r>
            </w:del>
          </w:p>
        </w:tc>
        <w:tc>
          <w:tcPr>
            <w:tcW w:w="2952" w:type="dxa"/>
            <w:tcBorders>
              <w:top w:val="single" w:sz="4" w:space="0" w:color="auto"/>
              <w:left w:val="single" w:sz="4" w:space="0" w:color="auto"/>
              <w:bottom w:val="single" w:sz="4" w:space="0" w:color="auto"/>
              <w:right w:val="single" w:sz="4" w:space="0" w:color="auto"/>
            </w:tcBorders>
          </w:tcPr>
          <w:p w14:paraId="0F1D6466" w14:textId="447462D9" w:rsidR="00E21312" w:rsidDel="001751EA" w:rsidRDefault="00E21312" w:rsidP="001751EA">
            <w:pPr>
              <w:keepNext/>
              <w:keepLines/>
              <w:spacing w:after="0"/>
              <w:jc w:val="center"/>
              <w:rPr>
                <w:del w:id="6951" w:author="ZTE-Ma Zhifeng" w:date="2022-08-29T22:26:00Z"/>
                <w:rFonts w:ascii="Arial" w:eastAsia="DengXian" w:hAnsi="Arial" w:cs="Arial"/>
                <w:sz w:val="18"/>
                <w:szCs w:val="22"/>
                <w:lang w:val="fr-FR" w:eastAsia="zh-CN"/>
              </w:rPr>
            </w:pPr>
            <w:del w:id="6952" w:author="ZTE-Ma Zhifeng" w:date="2022-08-29T22:26:00Z">
              <w:r w:rsidDel="001751EA">
                <w:rPr>
                  <w:rFonts w:ascii="Arial" w:eastAsia="DengXian" w:hAnsi="Arial" w:cs="Arial"/>
                  <w:sz w:val="18"/>
                  <w:szCs w:val="18"/>
                  <w:lang w:val="en-US" w:eastAsia="zh-CN"/>
                </w:rPr>
                <w:delText>0.5</w:delText>
              </w:r>
            </w:del>
          </w:p>
        </w:tc>
      </w:tr>
      <w:tr w:rsidR="00E21312" w:rsidDel="001751EA" w14:paraId="5DB2F1DB" w14:textId="0F462ED8" w:rsidTr="001751EA">
        <w:trPr>
          <w:jc w:val="center"/>
          <w:del w:id="6953" w:author="ZTE-Ma Zhifeng" w:date="2022-08-29T22:26:00Z"/>
        </w:trPr>
        <w:tc>
          <w:tcPr>
            <w:tcW w:w="2336" w:type="dxa"/>
            <w:tcBorders>
              <w:top w:val="nil"/>
              <w:left w:val="single" w:sz="4" w:space="0" w:color="auto"/>
              <w:bottom w:val="nil"/>
              <w:right w:val="single" w:sz="4" w:space="0" w:color="auto"/>
            </w:tcBorders>
            <w:vAlign w:val="center"/>
          </w:tcPr>
          <w:p w14:paraId="46F795F6" w14:textId="02BD943A" w:rsidR="00E21312" w:rsidDel="001751EA" w:rsidRDefault="00E21312" w:rsidP="001751EA">
            <w:pPr>
              <w:keepNext/>
              <w:keepLines/>
              <w:spacing w:after="0"/>
              <w:jc w:val="center"/>
              <w:rPr>
                <w:del w:id="6954"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340CB9F" w14:textId="26A022C3" w:rsidR="00E21312" w:rsidDel="001751EA" w:rsidRDefault="00E21312" w:rsidP="001751EA">
            <w:pPr>
              <w:keepNext/>
              <w:keepLines/>
              <w:spacing w:after="0"/>
              <w:jc w:val="center"/>
              <w:rPr>
                <w:del w:id="6955" w:author="ZTE-Ma Zhifeng" w:date="2022-08-29T22:26:00Z"/>
                <w:rFonts w:ascii="Arial" w:eastAsia="宋体" w:hAnsi="Arial" w:cs="Arial"/>
                <w:sz w:val="18"/>
                <w:szCs w:val="22"/>
                <w:lang w:val="en-US" w:eastAsia="zh-CN"/>
              </w:rPr>
            </w:pPr>
            <w:del w:id="6956" w:author="ZTE-Ma Zhifeng" w:date="2022-08-29T22:26:00Z">
              <w:r w:rsidDel="001751EA">
                <w:rPr>
                  <w:rFonts w:ascii="Arial" w:eastAsia="DengXian" w:hAnsi="Arial" w:cs="Arial"/>
                  <w:color w:val="000000"/>
                  <w:sz w:val="18"/>
                  <w:szCs w:val="22"/>
                  <w:lang w:val="en-US" w:eastAsia="zh-CN"/>
                </w:rPr>
                <w:delText>n30</w:delText>
              </w:r>
            </w:del>
          </w:p>
        </w:tc>
        <w:tc>
          <w:tcPr>
            <w:tcW w:w="2952" w:type="dxa"/>
            <w:tcBorders>
              <w:top w:val="single" w:sz="4" w:space="0" w:color="auto"/>
              <w:left w:val="single" w:sz="4" w:space="0" w:color="auto"/>
              <w:bottom w:val="single" w:sz="4" w:space="0" w:color="auto"/>
              <w:right w:val="single" w:sz="4" w:space="0" w:color="auto"/>
            </w:tcBorders>
          </w:tcPr>
          <w:p w14:paraId="07D050A8" w14:textId="1F836854" w:rsidR="00E21312" w:rsidDel="001751EA" w:rsidRDefault="00E21312" w:rsidP="001751EA">
            <w:pPr>
              <w:keepNext/>
              <w:keepLines/>
              <w:spacing w:after="0"/>
              <w:jc w:val="center"/>
              <w:rPr>
                <w:del w:id="6957" w:author="ZTE-Ma Zhifeng" w:date="2022-08-29T22:26:00Z"/>
                <w:rFonts w:ascii="Arial" w:eastAsia="DengXian" w:hAnsi="Arial" w:cs="Arial"/>
                <w:sz w:val="18"/>
                <w:szCs w:val="22"/>
                <w:lang w:val="fr-FR" w:eastAsia="zh-CN"/>
              </w:rPr>
            </w:pPr>
            <w:del w:id="6958" w:author="ZTE-Ma Zhifeng" w:date="2022-08-29T22:26:00Z">
              <w:r w:rsidDel="001751EA">
                <w:rPr>
                  <w:rFonts w:ascii="Arial" w:eastAsia="DengXian" w:hAnsi="Arial" w:cs="Arial"/>
                  <w:sz w:val="18"/>
                  <w:szCs w:val="18"/>
                  <w:lang w:val="en-US" w:eastAsia="zh-CN"/>
                </w:rPr>
                <w:delText>0.3</w:delText>
              </w:r>
            </w:del>
          </w:p>
        </w:tc>
      </w:tr>
      <w:tr w:rsidR="00E21312" w:rsidDel="001751EA" w14:paraId="16BE1B7A" w14:textId="73742583" w:rsidTr="001751EA">
        <w:trPr>
          <w:jc w:val="center"/>
          <w:del w:id="6959" w:author="ZTE-Ma Zhifeng" w:date="2022-08-29T22:26:00Z"/>
        </w:trPr>
        <w:tc>
          <w:tcPr>
            <w:tcW w:w="2336" w:type="dxa"/>
            <w:tcBorders>
              <w:top w:val="nil"/>
              <w:left w:val="single" w:sz="4" w:space="0" w:color="auto"/>
              <w:bottom w:val="single" w:sz="4" w:space="0" w:color="auto"/>
              <w:right w:val="single" w:sz="4" w:space="0" w:color="auto"/>
            </w:tcBorders>
            <w:vAlign w:val="center"/>
          </w:tcPr>
          <w:p w14:paraId="34F53A92" w14:textId="127FBD28" w:rsidR="00E21312" w:rsidDel="001751EA" w:rsidRDefault="00E21312" w:rsidP="001751EA">
            <w:pPr>
              <w:keepNext/>
              <w:keepLines/>
              <w:spacing w:after="0"/>
              <w:jc w:val="center"/>
              <w:rPr>
                <w:del w:id="6960"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ED4CEFA" w14:textId="12B8A3A1" w:rsidR="00E21312" w:rsidDel="001751EA" w:rsidRDefault="00E21312" w:rsidP="001751EA">
            <w:pPr>
              <w:keepNext/>
              <w:keepLines/>
              <w:spacing w:after="0"/>
              <w:jc w:val="center"/>
              <w:rPr>
                <w:del w:id="6961" w:author="ZTE-Ma Zhifeng" w:date="2022-08-29T22:26:00Z"/>
                <w:rFonts w:ascii="Arial" w:eastAsia="宋体" w:hAnsi="Arial" w:cs="Arial"/>
                <w:sz w:val="18"/>
                <w:szCs w:val="22"/>
                <w:lang w:val="en-US" w:eastAsia="zh-CN"/>
              </w:rPr>
            </w:pPr>
            <w:del w:id="6962" w:author="ZTE-Ma Zhifeng" w:date="2022-08-29T22:26:00Z">
              <w:r w:rsidDel="001751EA">
                <w:rPr>
                  <w:rFonts w:ascii="Arial" w:eastAsia="DengXian" w:hAnsi="Arial" w:cs="Arial"/>
                  <w:color w:val="000000"/>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tcPr>
          <w:p w14:paraId="051521CB" w14:textId="10DFC423" w:rsidR="00E21312" w:rsidDel="001751EA" w:rsidRDefault="00E21312" w:rsidP="001751EA">
            <w:pPr>
              <w:keepNext/>
              <w:keepLines/>
              <w:spacing w:after="0"/>
              <w:jc w:val="center"/>
              <w:rPr>
                <w:del w:id="6963" w:author="ZTE-Ma Zhifeng" w:date="2022-08-29T22:26:00Z"/>
                <w:rFonts w:ascii="Arial" w:eastAsia="DengXian" w:hAnsi="Arial" w:cs="Arial"/>
                <w:sz w:val="18"/>
                <w:szCs w:val="22"/>
                <w:lang w:val="fr-FR" w:eastAsia="zh-CN"/>
              </w:rPr>
            </w:pPr>
            <w:del w:id="6964" w:author="ZTE-Ma Zhifeng" w:date="2022-08-29T22:26:00Z">
              <w:r w:rsidDel="001751EA">
                <w:rPr>
                  <w:rFonts w:ascii="Arial" w:eastAsia="DengXian" w:hAnsi="Arial" w:cs="Arial"/>
                  <w:sz w:val="18"/>
                  <w:szCs w:val="18"/>
                  <w:lang w:val="en-US" w:eastAsia="zh-CN"/>
                </w:rPr>
                <w:delText>0.8</w:delText>
              </w:r>
            </w:del>
          </w:p>
        </w:tc>
      </w:tr>
      <w:tr w:rsidR="00E21312" w:rsidDel="001751EA" w14:paraId="683BDE8A" w14:textId="63761D6A" w:rsidTr="001751EA">
        <w:trPr>
          <w:jc w:val="center"/>
          <w:del w:id="6965" w:author="ZTE-Ma Zhifeng" w:date="2022-08-29T22:26:00Z"/>
        </w:trPr>
        <w:tc>
          <w:tcPr>
            <w:tcW w:w="2336" w:type="dxa"/>
            <w:tcBorders>
              <w:top w:val="single" w:sz="4" w:space="0" w:color="auto"/>
              <w:left w:val="single" w:sz="4" w:space="0" w:color="auto"/>
              <w:bottom w:val="nil"/>
              <w:right w:val="single" w:sz="4" w:space="0" w:color="auto"/>
            </w:tcBorders>
            <w:vAlign w:val="center"/>
          </w:tcPr>
          <w:p w14:paraId="1630C9AD" w14:textId="4F4DFD68" w:rsidR="00E21312" w:rsidDel="001751EA" w:rsidRDefault="00E21312" w:rsidP="001751EA">
            <w:pPr>
              <w:keepNext/>
              <w:keepLines/>
              <w:spacing w:after="0"/>
              <w:jc w:val="center"/>
              <w:rPr>
                <w:del w:id="6966" w:author="ZTE-Ma Zhifeng" w:date="2022-08-29T22:26:00Z"/>
                <w:rFonts w:ascii="Arial" w:eastAsia="宋体" w:hAnsi="Arial" w:cs="Arial"/>
                <w:sz w:val="18"/>
                <w:szCs w:val="22"/>
                <w:lang w:val="en-US" w:eastAsia="zh-CN"/>
              </w:rPr>
            </w:pPr>
            <w:del w:id="6967" w:author="ZTE-Ma Zhifeng" w:date="2022-08-29T22:26:00Z">
              <w:r w:rsidDel="001751EA">
                <w:rPr>
                  <w:rFonts w:ascii="Arial" w:eastAsia="宋体" w:hAnsi="Arial" w:cs="Arial"/>
                  <w:sz w:val="18"/>
                  <w:szCs w:val="22"/>
                  <w:lang w:val="en-US" w:eastAsia="zh-CN"/>
                </w:rPr>
                <w:delText>CA_n14-n66-n77</w:delText>
              </w:r>
            </w:del>
          </w:p>
        </w:tc>
        <w:tc>
          <w:tcPr>
            <w:tcW w:w="2952" w:type="dxa"/>
            <w:tcBorders>
              <w:top w:val="single" w:sz="4" w:space="0" w:color="auto"/>
              <w:left w:val="single" w:sz="4" w:space="0" w:color="auto"/>
              <w:bottom w:val="single" w:sz="4" w:space="0" w:color="auto"/>
              <w:right w:val="single" w:sz="4" w:space="0" w:color="auto"/>
            </w:tcBorders>
          </w:tcPr>
          <w:p w14:paraId="68B5A7B8" w14:textId="69F1427C" w:rsidR="00E21312" w:rsidDel="001751EA" w:rsidRDefault="00E21312" w:rsidP="001751EA">
            <w:pPr>
              <w:keepNext/>
              <w:keepLines/>
              <w:spacing w:after="0"/>
              <w:jc w:val="center"/>
              <w:rPr>
                <w:del w:id="6968" w:author="ZTE-Ma Zhifeng" w:date="2022-08-29T22:26:00Z"/>
                <w:rFonts w:ascii="Arial" w:eastAsia="宋体" w:hAnsi="Arial" w:cs="Arial"/>
                <w:sz w:val="18"/>
                <w:szCs w:val="22"/>
                <w:lang w:val="en-US" w:eastAsia="zh-CN"/>
              </w:rPr>
            </w:pPr>
            <w:del w:id="6969" w:author="ZTE-Ma Zhifeng" w:date="2022-08-29T22:26:00Z">
              <w:r w:rsidDel="001751EA">
                <w:rPr>
                  <w:rFonts w:ascii="Arial" w:eastAsia="DengXian" w:hAnsi="Arial" w:cs="Arial"/>
                  <w:sz w:val="18"/>
                  <w:szCs w:val="22"/>
                  <w:lang w:val="en-US"/>
                </w:rPr>
                <w:delText>n1</w:delText>
              </w:r>
              <w:r w:rsidDel="001751EA">
                <w:rPr>
                  <w:rFonts w:ascii="Arial" w:eastAsia="DengXian" w:hAnsi="Arial" w:cs="Arial"/>
                  <w:sz w:val="18"/>
                  <w:szCs w:val="22"/>
                  <w:lang w:val="en-US" w:eastAsia="zh-CN"/>
                </w:rPr>
                <w:delText>4</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BF02EB0" w14:textId="2EE006EA" w:rsidR="00E21312" w:rsidDel="001751EA" w:rsidRDefault="00E21312" w:rsidP="001751EA">
            <w:pPr>
              <w:keepNext/>
              <w:keepLines/>
              <w:spacing w:after="0"/>
              <w:jc w:val="center"/>
              <w:rPr>
                <w:del w:id="6970" w:author="ZTE-Ma Zhifeng" w:date="2022-08-29T22:26:00Z"/>
                <w:rFonts w:ascii="Arial" w:eastAsia="DengXian" w:hAnsi="Arial" w:cs="Arial"/>
                <w:sz w:val="18"/>
                <w:szCs w:val="22"/>
                <w:lang w:val="fr-FR" w:eastAsia="zh-CN"/>
              </w:rPr>
            </w:pPr>
            <w:del w:id="6971" w:author="ZTE-Ma Zhifeng" w:date="2022-08-29T22:26:00Z">
              <w:r w:rsidDel="001751EA">
                <w:rPr>
                  <w:rFonts w:ascii="Arial" w:eastAsia="DengXian" w:hAnsi="Arial" w:cs="Arial"/>
                  <w:sz w:val="18"/>
                  <w:szCs w:val="22"/>
                  <w:lang w:val="en-US"/>
                </w:rPr>
                <w:delText>0.6</w:delText>
              </w:r>
            </w:del>
          </w:p>
        </w:tc>
      </w:tr>
      <w:tr w:rsidR="00E21312" w:rsidDel="001751EA" w14:paraId="669AA24B" w14:textId="7F3A8EDB" w:rsidTr="001751EA">
        <w:trPr>
          <w:jc w:val="center"/>
          <w:del w:id="6972" w:author="ZTE-Ma Zhifeng" w:date="2022-08-29T22:26:00Z"/>
        </w:trPr>
        <w:tc>
          <w:tcPr>
            <w:tcW w:w="2336" w:type="dxa"/>
            <w:tcBorders>
              <w:top w:val="nil"/>
              <w:left w:val="single" w:sz="4" w:space="0" w:color="auto"/>
              <w:bottom w:val="nil"/>
              <w:right w:val="single" w:sz="4" w:space="0" w:color="auto"/>
            </w:tcBorders>
            <w:vAlign w:val="center"/>
          </w:tcPr>
          <w:p w14:paraId="5BD554B5" w14:textId="4553669D" w:rsidR="00E21312" w:rsidDel="001751EA" w:rsidRDefault="00E21312" w:rsidP="001751EA">
            <w:pPr>
              <w:keepNext/>
              <w:keepLines/>
              <w:spacing w:after="0"/>
              <w:jc w:val="center"/>
              <w:rPr>
                <w:del w:id="6973"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221F9845" w14:textId="7AEF5C34" w:rsidR="00E21312" w:rsidDel="001751EA" w:rsidRDefault="00E21312" w:rsidP="001751EA">
            <w:pPr>
              <w:keepNext/>
              <w:keepLines/>
              <w:spacing w:after="0"/>
              <w:jc w:val="center"/>
              <w:rPr>
                <w:del w:id="6974" w:author="ZTE-Ma Zhifeng" w:date="2022-08-29T22:26:00Z"/>
                <w:rFonts w:ascii="Arial" w:eastAsia="宋体" w:hAnsi="Arial" w:cs="Arial"/>
                <w:sz w:val="18"/>
                <w:szCs w:val="22"/>
                <w:lang w:val="en-US" w:eastAsia="zh-CN"/>
              </w:rPr>
            </w:pPr>
            <w:del w:id="6975" w:author="ZTE-Ma Zhifeng" w:date="2022-08-29T22:26:00Z">
              <w:r w:rsidDel="001751EA">
                <w:rPr>
                  <w:rFonts w:ascii="Arial" w:eastAsia="DengXian" w:hAnsi="Arial" w:cs="Arial"/>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12153DA" w14:textId="68CC4331" w:rsidR="00E21312" w:rsidDel="001751EA" w:rsidRDefault="00E21312" w:rsidP="001751EA">
            <w:pPr>
              <w:keepNext/>
              <w:keepLines/>
              <w:spacing w:after="0"/>
              <w:jc w:val="center"/>
              <w:rPr>
                <w:del w:id="6976" w:author="ZTE-Ma Zhifeng" w:date="2022-08-29T22:26:00Z"/>
                <w:rFonts w:ascii="Arial" w:eastAsia="DengXian" w:hAnsi="Arial" w:cs="Arial"/>
                <w:sz w:val="18"/>
                <w:szCs w:val="22"/>
                <w:lang w:val="fr-FR" w:eastAsia="zh-CN"/>
              </w:rPr>
            </w:pPr>
            <w:del w:id="6977" w:author="ZTE-Ma Zhifeng" w:date="2022-08-29T22:26:00Z">
              <w:r w:rsidDel="001751EA">
                <w:rPr>
                  <w:rFonts w:ascii="Arial" w:eastAsia="DengXian" w:hAnsi="Arial" w:cs="Arial"/>
                  <w:sz w:val="18"/>
                  <w:szCs w:val="22"/>
                  <w:lang w:val="en-US"/>
                </w:rPr>
                <w:delText>0.6</w:delText>
              </w:r>
            </w:del>
          </w:p>
        </w:tc>
      </w:tr>
      <w:tr w:rsidR="00E21312" w:rsidDel="001751EA" w14:paraId="1FC50314" w14:textId="4321A452" w:rsidTr="001751EA">
        <w:trPr>
          <w:jc w:val="center"/>
          <w:del w:id="6978" w:author="ZTE-Ma Zhifeng" w:date="2022-08-29T22:26:00Z"/>
        </w:trPr>
        <w:tc>
          <w:tcPr>
            <w:tcW w:w="2336" w:type="dxa"/>
            <w:tcBorders>
              <w:top w:val="nil"/>
              <w:left w:val="single" w:sz="4" w:space="0" w:color="auto"/>
              <w:bottom w:val="single" w:sz="4" w:space="0" w:color="auto"/>
              <w:right w:val="single" w:sz="4" w:space="0" w:color="auto"/>
            </w:tcBorders>
            <w:vAlign w:val="center"/>
          </w:tcPr>
          <w:p w14:paraId="5550F7C1" w14:textId="04876285" w:rsidR="00E21312" w:rsidDel="001751EA" w:rsidRDefault="00E21312" w:rsidP="001751EA">
            <w:pPr>
              <w:keepNext/>
              <w:keepLines/>
              <w:spacing w:after="0"/>
              <w:jc w:val="center"/>
              <w:rPr>
                <w:del w:id="6979"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1E3D7F28" w14:textId="6DFEE780" w:rsidR="00E21312" w:rsidDel="001751EA" w:rsidRDefault="00E21312" w:rsidP="001751EA">
            <w:pPr>
              <w:keepNext/>
              <w:keepLines/>
              <w:spacing w:after="0"/>
              <w:jc w:val="center"/>
              <w:rPr>
                <w:del w:id="6980" w:author="ZTE-Ma Zhifeng" w:date="2022-08-29T22:26:00Z"/>
                <w:rFonts w:ascii="Arial" w:eastAsia="宋体" w:hAnsi="Arial" w:cs="Arial"/>
                <w:sz w:val="18"/>
                <w:szCs w:val="22"/>
                <w:lang w:val="en-US" w:eastAsia="zh-CN"/>
              </w:rPr>
            </w:pPr>
            <w:del w:id="6981" w:author="ZTE-Ma Zhifeng" w:date="2022-08-29T22:26:00Z">
              <w:r w:rsidDel="001751EA">
                <w:rPr>
                  <w:rFonts w:ascii="Arial" w:eastAsia="DengXian" w:hAnsi="Arial" w:cs="Arial"/>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843E56B" w14:textId="22D0E659" w:rsidR="00E21312" w:rsidDel="001751EA" w:rsidRDefault="00E21312" w:rsidP="001751EA">
            <w:pPr>
              <w:keepNext/>
              <w:keepLines/>
              <w:spacing w:after="0"/>
              <w:jc w:val="center"/>
              <w:rPr>
                <w:del w:id="6982" w:author="ZTE-Ma Zhifeng" w:date="2022-08-29T22:26:00Z"/>
                <w:rFonts w:ascii="Arial" w:eastAsia="DengXian" w:hAnsi="Arial" w:cs="Arial"/>
                <w:sz w:val="18"/>
                <w:szCs w:val="22"/>
                <w:lang w:val="fr-FR" w:eastAsia="zh-CN"/>
              </w:rPr>
            </w:pPr>
            <w:del w:id="6983" w:author="ZTE-Ma Zhifeng" w:date="2022-08-29T22:26:00Z">
              <w:r w:rsidDel="001751EA">
                <w:rPr>
                  <w:rFonts w:ascii="Arial" w:eastAsia="DengXian" w:hAnsi="Arial" w:cs="Arial"/>
                  <w:sz w:val="18"/>
                  <w:szCs w:val="22"/>
                  <w:lang w:val="en-US"/>
                </w:rPr>
                <w:delText>0.8</w:delText>
              </w:r>
            </w:del>
          </w:p>
        </w:tc>
      </w:tr>
      <w:tr w:rsidR="00E21312" w:rsidDel="001751EA" w14:paraId="7D6CDC5D" w14:textId="0CD1B009" w:rsidTr="001751EA">
        <w:trPr>
          <w:jc w:val="center"/>
          <w:del w:id="6984" w:author="ZTE-Ma Zhifeng" w:date="2022-08-29T22:26:00Z"/>
        </w:trPr>
        <w:tc>
          <w:tcPr>
            <w:tcW w:w="2336" w:type="dxa"/>
            <w:tcBorders>
              <w:top w:val="single" w:sz="4" w:space="0" w:color="auto"/>
              <w:left w:val="single" w:sz="4" w:space="0" w:color="auto"/>
              <w:bottom w:val="nil"/>
              <w:right w:val="single" w:sz="4" w:space="0" w:color="auto"/>
            </w:tcBorders>
            <w:vAlign w:val="center"/>
          </w:tcPr>
          <w:p w14:paraId="6413DB7F" w14:textId="442FC025" w:rsidR="00E21312" w:rsidDel="001751EA" w:rsidRDefault="00E21312" w:rsidP="001751EA">
            <w:pPr>
              <w:keepNext/>
              <w:keepLines/>
              <w:spacing w:after="0"/>
              <w:jc w:val="center"/>
              <w:rPr>
                <w:del w:id="6985" w:author="ZTE-Ma Zhifeng" w:date="2022-08-29T22:26:00Z"/>
                <w:rFonts w:ascii="Arial" w:eastAsia="宋体" w:hAnsi="Arial" w:cs="Arial"/>
                <w:sz w:val="18"/>
                <w:szCs w:val="22"/>
                <w:lang w:val="en-US" w:eastAsia="zh-CN"/>
              </w:rPr>
            </w:pPr>
            <w:del w:id="6986" w:author="ZTE-Ma Zhifeng" w:date="2022-08-29T22:26:00Z">
              <w:r w:rsidDel="001751EA">
                <w:rPr>
                  <w:rFonts w:ascii="Arial" w:hAnsi="Arial"/>
                  <w:color w:val="000000"/>
                  <w:sz w:val="18"/>
                </w:rPr>
                <w:delText>CA_</w:delText>
              </w:r>
              <w:r w:rsidDel="001751EA">
                <w:rPr>
                  <w:rFonts w:ascii="Arial" w:hAnsi="Arial" w:hint="eastAsia"/>
                  <w:color w:val="000000"/>
                  <w:sz w:val="18"/>
                  <w:lang w:eastAsia="zh-CN"/>
                </w:rPr>
                <w:delText>n</w:delText>
              </w:r>
              <w:r w:rsidDel="001751EA">
                <w:rPr>
                  <w:rFonts w:ascii="Arial" w:eastAsia="Yu Mincho" w:hAnsi="Arial"/>
                  <w:color w:val="000000"/>
                  <w:sz w:val="18"/>
                </w:rPr>
                <w:delText>18</w:delText>
              </w:r>
              <w:r w:rsidDel="001751EA">
                <w:rPr>
                  <w:rFonts w:ascii="Arial" w:hAnsi="Arial"/>
                  <w:color w:val="000000"/>
                  <w:sz w:val="18"/>
                </w:rPr>
                <w:delText>-</w:delText>
              </w:r>
              <w:r w:rsidDel="001751EA">
                <w:rPr>
                  <w:rFonts w:ascii="Arial" w:hAnsi="Arial" w:hint="eastAsia"/>
                  <w:color w:val="000000"/>
                  <w:sz w:val="18"/>
                  <w:lang w:eastAsia="zh-CN"/>
                </w:rPr>
                <w:delText>n</w:delText>
              </w:r>
              <w:r w:rsidDel="001751EA">
                <w:rPr>
                  <w:rFonts w:ascii="Arial" w:hAnsi="Arial"/>
                  <w:color w:val="000000"/>
                  <w:sz w:val="18"/>
                  <w:lang w:eastAsia="zh-CN"/>
                </w:rPr>
                <w:delText>28-</w:delText>
              </w:r>
              <w:r w:rsidDel="001751EA">
                <w:rPr>
                  <w:rFonts w:ascii="Arial" w:hAnsi="Arial" w:hint="eastAsia"/>
                  <w:color w:val="000000"/>
                  <w:sz w:val="18"/>
                  <w:lang w:eastAsia="zh-CN"/>
                </w:rPr>
                <w:delText>n</w:delText>
              </w:r>
              <w:r w:rsidDel="001751EA">
                <w:rPr>
                  <w:rFonts w:ascii="Arial" w:hAnsi="Arial"/>
                  <w:color w:val="000000"/>
                  <w:sz w:val="18"/>
                  <w:lang w:eastAsia="zh-CN"/>
                </w:rPr>
                <w:delText>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8D8910B" w14:textId="52C4725D" w:rsidR="00E21312" w:rsidDel="001751EA" w:rsidRDefault="00E21312" w:rsidP="001751EA">
            <w:pPr>
              <w:keepNext/>
              <w:keepLines/>
              <w:spacing w:after="0"/>
              <w:jc w:val="center"/>
              <w:rPr>
                <w:del w:id="6987" w:author="ZTE-Ma Zhifeng" w:date="2022-08-29T22:26:00Z"/>
                <w:rFonts w:ascii="Arial" w:eastAsia="宋体" w:hAnsi="Arial" w:cs="Arial"/>
                <w:sz w:val="18"/>
                <w:szCs w:val="22"/>
                <w:lang w:val="en-US" w:eastAsia="zh-CN"/>
              </w:rPr>
            </w:pPr>
            <w:del w:id="6988" w:author="ZTE-Ma Zhifeng" w:date="2022-08-29T22:26:00Z">
              <w:r w:rsidDel="001751EA">
                <w:rPr>
                  <w:rFonts w:ascii="Arial" w:hAnsi="Arial" w:hint="eastAsia"/>
                  <w:color w:val="000000"/>
                  <w:sz w:val="18"/>
                  <w:lang w:eastAsia="zh-CN"/>
                </w:rPr>
                <w:delText>n</w:delText>
              </w:r>
              <w:r w:rsidDel="001751EA">
                <w:rPr>
                  <w:rFonts w:ascii="Arial" w:hAnsi="Arial"/>
                  <w:color w:val="000000"/>
                  <w:sz w:val="18"/>
                  <w:lang w:eastAsia="zh-CN"/>
                </w:rPr>
                <w:delText>18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7414124" w14:textId="5BEF77BF" w:rsidR="00E21312" w:rsidDel="001751EA" w:rsidRDefault="00E21312" w:rsidP="001751EA">
            <w:pPr>
              <w:keepNext/>
              <w:keepLines/>
              <w:spacing w:after="0"/>
              <w:jc w:val="center"/>
              <w:rPr>
                <w:del w:id="6989" w:author="ZTE-Ma Zhifeng" w:date="2022-08-29T22:26:00Z"/>
                <w:rFonts w:ascii="Arial" w:eastAsia="DengXian" w:hAnsi="Arial" w:cs="Arial"/>
                <w:sz w:val="18"/>
                <w:szCs w:val="22"/>
                <w:lang w:val="fr-FR" w:eastAsia="zh-CN"/>
              </w:rPr>
            </w:pPr>
            <w:del w:id="6990" w:author="ZTE-Ma Zhifeng" w:date="2022-08-29T22:26:00Z">
              <w:r w:rsidDel="001751EA">
                <w:rPr>
                  <w:rFonts w:ascii="Arial" w:hAnsi="Arial" w:hint="eastAsia"/>
                  <w:color w:val="000000"/>
                  <w:sz w:val="18"/>
                  <w:lang w:eastAsia="zh-CN"/>
                </w:rPr>
                <w:delText>0</w:delText>
              </w:r>
              <w:r w:rsidDel="001751EA">
                <w:rPr>
                  <w:rFonts w:ascii="Arial" w:hAnsi="Arial"/>
                  <w:color w:val="000000"/>
                  <w:sz w:val="18"/>
                  <w:lang w:eastAsia="zh-CN"/>
                </w:rPr>
                <w:delText>.4</w:delText>
              </w:r>
            </w:del>
          </w:p>
        </w:tc>
      </w:tr>
      <w:tr w:rsidR="00E21312" w:rsidDel="001751EA" w14:paraId="755472EA" w14:textId="079A725D" w:rsidTr="001751EA">
        <w:trPr>
          <w:jc w:val="center"/>
          <w:del w:id="6991" w:author="ZTE-Ma Zhifeng" w:date="2022-08-29T22:26:00Z"/>
        </w:trPr>
        <w:tc>
          <w:tcPr>
            <w:tcW w:w="2336" w:type="dxa"/>
            <w:tcBorders>
              <w:top w:val="nil"/>
              <w:left w:val="single" w:sz="4" w:space="0" w:color="auto"/>
              <w:bottom w:val="nil"/>
              <w:right w:val="single" w:sz="4" w:space="0" w:color="auto"/>
            </w:tcBorders>
            <w:vAlign w:val="center"/>
          </w:tcPr>
          <w:p w14:paraId="544ED744" w14:textId="635AEDFC" w:rsidR="00E21312" w:rsidDel="001751EA" w:rsidRDefault="00E21312" w:rsidP="001751EA">
            <w:pPr>
              <w:keepNext/>
              <w:keepLines/>
              <w:spacing w:after="0"/>
              <w:jc w:val="center"/>
              <w:rPr>
                <w:del w:id="6992"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FA532BA" w14:textId="762F8560" w:rsidR="00E21312" w:rsidDel="001751EA" w:rsidRDefault="00E21312" w:rsidP="001751EA">
            <w:pPr>
              <w:keepNext/>
              <w:keepLines/>
              <w:spacing w:after="0"/>
              <w:jc w:val="center"/>
              <w:rPr>
                <w:del w:id="6993" w:author="ZTE-Ma Zhifeng" w:date="2022-08-29T22:26:00Z"/>
                <w:rFonts w:ascii="Arial" w:eastAsia="宋体" w:hAnsi="Arial" w:cs="Arial"/>
                <w:sz w:val="18"/>
                <w:szCs w:val="22"/>
                <w:lang w:val="en-US" w:eastAsia="zh-CN"/>
              </w:rPr>
            </w:pPr>
            <w:del w:id="6994" w:author="ZTE-Ma Zhifeng" w:date="2022-08-29T22:26:00Z">
              <w:r w:rsidDel="001751EA">
                <w:rPr>
                  <w:rFonts w:ascii="Arial" w:hAnsi="Arial"/>
                  <w:color w:val="000000"/>
                  <w:sz w:val="18"/>
                  <w:lang w:eastAsia="zh-CN"/>
                </w:rPr>
                <w:delText>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F980068" w14:textId="3C579922" w:rsidR="00E21312" w:rsidDel="001751EA" w:rsidRDefault="00E21312" w:rsidP="001751EA">
            <w:pPr>
              <w:keepNext/>
              <w:keepLines/>
              <w:spacing w:after="0"/>
              <w:jc w:val="center"/>
              <w:rPr>
                <w:del w:id="6995" w:author="ZTE-Ma Zhifeng" w:date="2022-08-29T22:26:00Z"/>
                <w:rFonts w:ascii="Arial" w:eastAsia="DengXian" w:hAnsi="Arial" w:cs="Arial"/>
                <w:sz w:val="18"/>
                <w:szCs w:val="22"/>
                <w:lang w:val="fr-FR" w:eastAsia="zh-CN"/>
              </w:rPr>
            </w:pPr>
            <w:del w:id="6996" w:author="ZTE-Ma Zhifeng" w:date="2022-08-29T22:26:00Z">
              <w:r w:rsidDel="001751EA">
                <w:rPr>
                  <w:rFonts w:ascii="Arial" w:hAnsi="Arial" w:hint="eastAsia"/>
                  <w:color w:val="000000"/>
                  <w:sz w:val="18"/>
                  <w:lang w:eastAsia="zh-CN"/>
                </w:rPr>
                <w:delText>0</w:delText>
              </w:r>
              <w:r w:rsidDel="001751EA">
                <w:rPr>
                  <w:rFonts w:ascii="Arial" w:hAnsi="Arial"/>
                  <w:color w:val="000000"/>
                  <w:sz w:val="18"/>
                  <w:lang w:eastAsia="zh-CN"/>
                </w:rPr>
                <w:delText>.4</w:delText>
              </w:r>
            </w:del>
          </w:p>
        </w:tc>
      </w:tr>
      <w:tr w:rsidR="00E21312" w:rsidDel="001751EA" w14:paraId="0EBE4087" w14:textId="1FB4452F" w:rsidTr="001751EA">
        <w:trPr>
          <w:jc w:val="center"/>
          <w:del w:id="6997" w:author="ZTE-Ma Zhifeng" w:date="2022-08-29T22:26:00Z"/>
        </w:trPr>
        <w:tc>
          <w:tcPr>
            <w:tcW w:w="2336" w:type="dxa"/>
            <w:tcBorders>
              <w:top w:val="nil"/>
              <w:left w:val="single" w:sz="4" w:space="0" w:color="auto"/>
              <w:bottom w:val="single" w:sz="4" w:space="0" w:color="auto"/>
              <w:right w:val="single" w:sz="4" w:space="0" w:color="auto"/>
            </w:tcBorders>
            <w:vAlign w:val="center"/>
          </w:tcPr>
          <w:p w14:paraId="43C972BE" w14:textId="4B22186D" w:rsidR="00E21312" w:rsidDel="001751EA" w:rsidRDefault="00E21312" w:rsidP="001751EA">
            <w:pPr>
              <w:keepNext/>
              <w:keepLines/>
              <w:spacing w:after="0"/>
              <w:jc w:val="center"/>
              <w:rPr>
                <w:del w:id="6998"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243C70E" w14:textId="65D78445" w:rsidR="00E21312" w:rsidDel="001751EA" w:rsidRDefault="00E21312" w:rsidP="001751EA">
            <w:pPr>
              <w:keepNext/>
              <w:keepLines/>
              <w:spacing w:after="0"/>
              <w:jc w:val="center"/>
              <w:rPr>
                <w:del w:id="6999" w:author="ZTE-Ma Zhifeng" w:date="2022-08-29T22:26:00Z"/>
                <w:rFonts w:ascii="Arial" w:eastAsia="宋体" w:hAnsi="Arial" w:cs="Arial"/>
                <w:sz w:val="18"/>
                <w:szCs w:val="22"/>
                <w:lang w:val="en-US" w:eastAsia="zh-CN"/>
              </w:rPr>
            </w:pPr>
            <w:del w:id="7000" w:author="ZTE-Ma Zhifeng" w:date="2022-08-29T22:26:00Z">
              <w:r w:rsidDel="001751EA">
                <w:rPr>
                  <w:rFonts w:ascii="Arial" w:hAnsi="Arial" w:hint="eastAsia"/>
                  <w:color w:val="000000"/>
                  <w:sz w:val="18"/>
                  <w:lang w:eastAsia="zh-CN"/>
                </w:rPr>
                <w:delText>n</w:delText>
              </w:r>
              <w:r w:rsidDel="001751EA">
                <w:rPr>
                  <w:rFonts w:ascii="Arial" w:hAnsi="Arial"/>
                  <w:color w:val="000000"/>
                  <w:sz w:val="18"/>
                  <w:lang w:eastAsia="zh-CN"/>
                </w:rPr>
                <w:delText>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D382A5F" w14:textId="1E683B36" w:rsidR="00E21312" w:rsidDel="001751EA" w:rsidRDefault="00E21312" w:rsidP="001751EA">
            <w:pPr>
              <w:keepNext/>
              <w:keepLines/>
              <w:spacing w:after="0"/>
              <w:jc w:val="center"/>
              <w:rPr>
                <w:del w:id="7001" w:author="ZTE-Ma Zhifeng" w:date="2022-08-29T22:26:00Z"/>
                <w:rFonts w:ascii="Arial" w:eastAsia="DengXian" w:hAnsi="Arial" w:cs="Arial"/>
                <w:sz w:val="18"/>
                <w:szCs w:val="22"/>
                <w:lang w:val="fr-FR" w:eastAsia="zh-CN"/>
              </w:rPr>
            </w:pPr>
            <w:del w:id="7002" w:author="ZTE-Ma Zhifeng" w:date="2022-08-29T22:26:00Z">
              <w:r w:rsidDel="001751EA">
                <w:rPr>
                  <w:rFonts w:ascii="Arial" w:hAnsi="Arial" w:hint="eastAsia"/>
                  <w:color w:val="000000"/>
                  <w:sz w:val="18"/>
                  <w:lang w:eastAsia="zh-CN"/>
                </w:rPr>
                <w:delText>0</w:delText>
              </w:r>
              <w:r w:rsidDel="001751EA">
                <w:rPr>
                  <w:rFonts w:ascii="Arial" w:hAnsi="Arial"/>
                  <w:color w:val="000000"/>
                  <w:sz w:val="18"/>
                  <w:lang w:eastAsia="zh-CN"/>
                </w:rPr>
                <w:delText>.3</w:delText>
              </w:r>
            </w:del>
          </w:p>
        </w:tc>
      </w:tr>
      <w:tr w:rsidR="00E21312" w:rsidDel="001751EA" w14:paraId="2BBB1ED6" w14:textId="1CDC219E" w:rsidTr="001751EA">
        <w:trPr>
          <w:jc w:val="center"/>
          <w:del w:id="7003" w:author="ZTE-Ma Zhifeng" w:date="2022-08-29T22:26:00Z"/>
        </w:trPr>
        <w:tc>
          <w:tcPr>
            <w:tcW w:w="2336" w:type="dxa"/>
            <w:tcBorders>
              <w:top w:val="single" w:sz="4" w:space="0" w:color="auto"/>
              <w:left w:val="single" w:sz="4" w:space="0" w:color="auto"/>
              <w:bottom w:val="nil"/>
              <w:right w:val="single" w:sz="4" w:space="0" w:color="auto"/>
            </w:tcBorders>
            <w:vAlign w:val="center"/>
          </w:tcPr>
          <w:p w14:paraId="33BE2F7E" w14:textId="517064F1" w:rsidR="00E21312" w:rsidDel="001751EA" w:rsidRDefault="00E21312" w:rsidP="001751EA">
            <w:pPr>
              <w:keepNext/>
              <w:keepLines/>
              <w:spacing w:after="0"/>
              <w:jc w:val="center"/>
              <w:rPr>
                <w:del w:id="7004" w:author="ZTE-Ma Zhifeng" w:date="2022-08-29T22:26:00Z"/>
                <w:rFonts w:ascii="Arial" w:eastAsia="宋体" w:hAnsi="Arial" w:cs="Arial"/>
                <w:sz w:val="18"/>
                <w:szCs w:val="22"/>
                <w:lang w:val="en-US" w:eastAsia="zh-CN"/>
              </w:rPr>
            </w:pPr>
            <w:del w:id="7005" w:author="ZTE-Ma Zhifeng" w:date="2022-08-29T22:26:00Z">
              <w:r w:rsidDel="001751EA">
                <w:rPr>
                  <w:rFonts w:ascii="Arial" w:hAnsi="Arial"/>
                  <w:color w:val="000000"/>
                  <w:sz w:val="18"/>
                </w:rPr>
                <w:delText>CA_</w:delText>
              </w:r>
              <w:r w:rsidDel="001751EA">
                <w:rPr>
                  <w:rFonts w:ascii="Arial" w:hAnsi="Arial" w:hint="eastAsia"/>
                  <w:color w:val="000000"/>
                  <w:sz w:val="18"/>
                  <w:lang w:eastAsia="zh-CN"/>
                </w:rPr>
                <w:delText>n</w:delText>
              </w:r>
              <w:r w:rsidDel="001751EA">
                <w:rPr>
                  <w:rFonts w:ascii="Arial" w:eastAsia="Yu Mincho" w:hAnsi="Arial"/>
                  <w:color w:val="000000"/>
                  <w:sz w:val="18"/>
                </w:rPr>
                <w:delText>18</w:delText>
              </w:r>
              <w:r w:rsidDel="001751EA">
                <w:rPr>
                  <w:rFonts w:ascii="Arial" w:hAnsi="Arial"/>
                  <w:color w:val="000000"/>
                  <w:sz w:val="18"/>
                </w:rPr>
                <w:delText>-</w:delText>
              </w:r>
              <w:r w:rsidDel="001751EA">
                <w:rPr>
                  <w:rFonts w:ascii="Arial" w:hAnsi="Arial" w:hint="eastAsia"/>
                  <w:color w:val="000000"/>
                  <w:sz w:val="18"/>
                  <w:lang w:eastAsia="zh-CN"/>
                </w:rPr>
                <w:delText>n</w:delText>
              </w:r>
              <w:r w:rsidDel="001751EA">
                <w:rPr>
                  <w:rFonts w:ascii="Arial" w:hAnsi="Arial"/>
                  <w:color w:val="000000"/>
                  <w:sz w:val="18"/>
                  <w:lang w:eastAsia="zh-CN"/>
                </w:rPr>
                <w:delText>28-</w:delText>
              </w:r>
              <w:r w:rsidDel="001751EA">
                <w:rPr>
                  <w:rFonts w:ascii="Arial" w:hAnsi="Arial" w:hint="eastAsia"/>
                  <w:color w:val="000000"/>
                  <w:sz w:val="18"/>
                  <w:lang w:eastAsia="zh-CN"/>
                </w:rPr>
                <w:delText>n</w:delText>
              </w:r>
              <w:r w:rsidDel="001751EA">
                <w:rPr>
                  <w:rFonts w:ascii="Arial" w:hAnsi="Arial"/>
                  <w:color w:val="000000"/>
                  <w:sz w:val="18"/>
                  <w:lang w:eastAsia="zh-CN"/>
                </w:rPr>
                <w:delText>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230D44F" w14:textId="34CC78CC" w:rsidR="00E21312" w:rsidDel="001751EA" w:rsidRDefault="00E21312" w:rsidP="001751EA">
            <w:pPr>
              <w:keepNext/>
              <w:keepLines/>
              <w:spacing w:after="0"/>
              <w:jc w:val="center"/>
              <w:rPr>
                <w:del w:id="7006" w:author="ZTE-Ma Zhifeng" w:date="2022-08-29T22:26:00Z"/>
                <w:rFonts w:ascii="Arial" w:eastAsia="宋体" w:hAnsi="Arial" w:cs="Arial"/>
                <w:sz w:val="18"/>
                <w:szCs w:val="22"/>
                <w:lang w:val="en-US" w:eastAsia="zh-CN"/>
              </w:rPr>
            </w:pPr>
            <w:del w:id="7007" w:author="ZTE-Ma Zhifeng" w:date="2022-08-29T22:26:00Z">
              <w:r w:rsidDel="001751EA">
                <w:rPr>
                  <w:rFonts w:ascii="Arial" w:hAnsi="Arial" w:hint="eastAsia"/>
                  <w:color w:val="000000"/>
                  <w:sz w:val="18"/>
                  <w:lang w:eastAsia="zh-CN"/>
                </w:rPr>
                <w:delText>n</w:delText>
              </w:r>
              <w:r w:rsidDel="001751EA">
                <w:rPr>
                  <w:rFonts w:ascii="Arial" w:hAnsi="Arial"/>
                  <w:color w:val="000000"/>
                  <w:sz w:val="18"/>
                  <w:lang w:eastAsia="zh-CN"/>
                </w:rPr>
                <w:delText>18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64DA4E1" w14:textId="09C670A5" w:rsidR="00E21312" w:rsidDel="001751EA" w:rsidRDefault="00E21312" w:rsidP="001751EA">
            <w:pPr>
              <w:keepNext/>
              <w:keepLines/>
              <w:spacing w:after="0"/>
              <w:jc w:val="center"/>
              <w:rPr>
                <w:del w:id="7008" w:author="ZTE-Ma Zhifeng" w:date="2022-08-29T22:26:00Z"/>
                <w:rFonts w:ascii="Arial" w:eastAsia="DengXian" w:hAnsi="Arial" w:cs="Arial"/>
                <w:sz w:val="18"/>
                <w:szCs w:val="22"/>
                <w:lang w:val="fr-FR" w:eastAsia="zh-CN"/>
              </w:rPr>
            </w:pPr>
            <w:del w:id="7009" w:author="ZTE-Ma Zhifeng" w:date="2022-08-29T22:26:00Z">
              <w:r w:rsidDel="001751EA">
                <w:rPr>
                  <w:rFonts w:ascii="Arial" w:hAnsi="Arial" w:hint="eastAsia"/>
                  <w:color w:val="000000"/>
                  <w:sz w:val="18"/>
                  <w:lang w:eastAsia="zh-CN"/>
                </w:rPr>
                <w:delText>0</w:delText>
              </w:r>
              <w:r w:rsidDel="001751EA">
                <w:rPr>
                  <w:rFonts w:ascii="Arial" w:hAnsi="Arial"/>
                  <w:color w:val="000000"/>
                  <w:sz w:val="18"/>
                  <w:lang w:eastAsia="zh-CN"/>
                </w:rPr>
                <w:delText>.5</w:delText>
              </w:r>
            </w:del>
          </w:p>
        </w:tc>
      </w:tr>
      <w:tr w:rsidR="00E21312" w:rsidDel="001751EA" w14:paraId="2830D178" w14:textId="69006FE0" w:rsidTr="001751EA">
        <w:trPr>
          <w:jc w:val="center"/>
          <w:del w:id="7010" w:author="ZTE-Ma Zhifeng" w:date="2022-08-29T22:26:00Z"/>
        </w:trPr>
        <w:tc>
          <w:tcPr>
            <w:tcW w:w="2336" w:type="dxa"/>
            <w:tcBorders>
              <w:top w:val="nil"/>
              <w:left w:val="single" w:sz="4" w:space="0" w:color="auto"/>
              <w:bottom w:val="nil"/>
              <w:right w:val="single" w:sz="4" w:space="0" w:color="auto"/>
            </w:tcBorders>
            <w:vAlign w:val="center"/>
          </w:tcPr>
          <w:p w14:paraId="449ABC14" w14:textId="44025C4D" w:rsidR="00E21312" w:rsidDel="001751EA" w:rsidRDefault="00E21312" w:rsidP="001751EA">
            <w:pPr>
              <w:keepNext/>
              <w:keepLines/>
              <w:spacing w:after="0"/>
              <w:jc w:val="center"/>
              <w:rPr>
                <w:del w:id="7011"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F2E17EA" w14:textId="5957F20B" w:rsidR="00E21312" w:rsidDel="001751EA" w:rsidRDefault="00E21312" w:rsidP="001751EA">
            <w:pPr>
              <w:keepNext/>
              <w:keepLines/>
              <w:spacing w:after="0"/>
              <w:jc w:val="center"/>
              <w:rPr>
                <w:del w:id="7012" w:author="ZTE-Ma Zhifeng" w:date="2022-08-29T22:26:00Z"/>
                <w:rFonts w:ascii="Arial" w:eastAsia="宋体" w:hAnsi="Arial" w:cs="Arial"/>
                <w:sz w:val="18"/>
                <w:szCs w:val="22"/>
                <w:lang w:val="en-US" w:eastAsia="zh-CN"/>
              </w:rPr>
            </w:pPr>
            <w:del w:id="7013" w:author="ZTE-Ma Zhifeng" w:date="2022-08-29T22:26:00Z">
              <w:r w:rsidDel="001751EA">
                <w:rPr>
                  <w:rFonts w:ascii="Arial" w:hAnsi="Arial"/>
                  <w:color w:val="000000"/>
                  <w:sz w:val="18"/>
                  <w:lang w:eastAsia="zh-CN"/>
                </w:rPr>
                <w:delText>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658653E" w14:textId="4E59E058" w:rsidR="00E21312" w:rsidDel="001751EA" w:rsidRDefault="00E21312" w:rsidP="001751EA">
            <w:pPr>
              <w:keepNext/>
              <w:keepLines/>
              <w:spacing w:after="0"/>
              <w:jc w:val="center"/>
              <w:rPr>
                <w:del w:id="7014" w:author="ZTE-Ma Zhifeng" w:date="2022-08-29T22:26:00Z"/>
                <w:rFonts w:ascii="Arial" w:eastAsia="DengXian" w:hAnsi="Arial" w:cs="Arial"/>
                <w:sz w:val="18"/>
                <w:szCs w:val="22"/>
                <w:lang w:val="fr-FR" w:eastAsia="zh-CN"/>
              </w:rPr>
            </w:pPr>
            <w:del w:id="7015" w:author="ZTE-Ma Zhifeng" w:date="2022-08-29T22:26:00Z">
              <w:r w:rsidDel="001751EA">
                <w:rPr>
                  <w:rFonts w:ascii="Arial" w:hAnsi="Arial" w:hint="eastAsia"/>
                  <w:color w:val="000000"/>
                  <w:sz w:val="18"/>
                  <w:lang w:eastAsia="zh-CN"/>
                </w:rPr>
                <w:delText>0</w:delText>
              </w:r>
              <w:r w:rsidDel="001751EA">
                <w:rPr>
                  <w:rFonts w:ascii="Arial" w:hAnsi="Arial"/>
                  <w:color w:val="000000"/>
                  <w:sz w:val="18"/>
                  <w:lang w:eastAsia="zh-CN"/>
                </w:rPr>
                <w:delText>.5</w:delText>
              </w:r>
            </w:del>
          </w:p>
        </w:tc>
      </w:tr>
      <w:tr w:rsidR="00E21312" w:rsidDel="001751EA" w14:paraId="4F820B4E" w14:textId="66908499" w:rsidTr="001751EA">
        <w:trPr>
          <w:jc w:val="center"/>
          <w:del w:id="7016" w:author="ZTE-Ma Zhifeng" w:date="2022-08-29T22:26:00Z"/>
        </w:trPr>
        <w:tc>
          <w:tcPr>
            <w:tcW w:w="2336" w:type="dxa"/>
            <w:tcBorders>
              <w:top w:val="nil"/>
              <w:left w:val="single" w:sz="4" w:space="0" w:color="auto"/>
              <w:bottom w:val="single" w:sz="4" w:space="0" w:color="auto"/>
              <w:right w:val="single" w:sz="4" w:space="0" w:color="auto"/>
            </w:tcBorders>
            <w:vAlign w:val="center"/>
          </w:tcPr>
          <w:p w14:paraId="73E0A92E" w14:textId="50D0D165" w:rsidR="00E21312" w:rsidDel="001751EA" w:rsidRDefault="00E21312" w:rsidP="001751EA">
            <w:pPr>
              <w:keepNext/>
              <w:keepLines/>
              <w:spacing w:after="0"/>
              <w:jc w:val="center"/>
              <w:rPr>
                <w:del w:id="7017"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CC73995" w14:textId="26811EA9" w:rsidR="00E21312" w:rsidDel="001751EA" w:rsidRDefault="00E21312" w:rsidP="001751EA">
            <w:pPr>
              <w:keepNext/>
              <w:keepLines/>
              <w:spacing w:after="0"/>
              <w:jc w:val="center"/>
              <w:rPr>
                <w:del w:id="7018" w:author="ZTE-Ma Zhifeng" w:date="2022-08-29T22:26:00Z"/>
                <w:rFonts w:ascii="Arial" w:eastAsia="宋体" w:hAnsi="Arial" w:cs="Arial"/>
                <w:sz w:val="18"/>
                <w:szCs w:val="22"/>
                <w:lang w:val="en-US" w:eastAsia="zh-CN"/>
              </w:rPr>
            </w:pPr>
            <w:del w:id="7019" w:author="ZTE-Ma Zhifeng" w:date="2022-08-29T22:26:00Z">
              <w:r w:rsidDel="001751EA">
                <w:rPr>
                  <w:rFonts w:ascii="Arial" w:hAnsi="Arial" w:hint="eastAsia"/>
                  <w:color w:val="000000"/>
                  <w:sz w:val="18"/>
                  <w:lang w:eastAsia="zh-CN"/>
                </w:rPr>
                <w:delText>n</w:delText>
              </w:r>
              <w:r w:rsidDel="001751EA">
                <w:rPr>
                  <w:rFonts w:ascii="Arial" w:hAnsi="Arial"/>
                  <w:color w:val="000000"/>
                  <w:sz w:val="18"/>
                  <w:lang w:eastAsia="zh-CN"/>
                </w:rPr>
                <w:delText>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1F8C3F2" w14:textId="6961C35C" w:rsidR="00E21312" w:rsidDel="001751EA" w:rsidRDefault="00E21312" w:rsidP="001751EA">
            <w:pPr>
              <w:keepNext/>
              <w:keepLines/>
              <w:spacing w:after="0"/>
              <w:jc w:val="center"/>
              <w:rPr>
                <w:del w:id="7020" w:author="ZTE-Ma Zhifeng" w:date="2022-08-29T22:26:00Z"/>
                <w:rFonts w:ascii="Arial" w:eastAsia="DengXian" w:hAnsi="Arial" w:cs="Arial"/>
                <w:sz w:val="18"/>
                <w:szCs w:val="22"/>
                <w:lang w:val="fr-FR" w:eastAsia="zh-CN"/>
              </w:rPr>
            </w:pPr>
            <w:del w:id="7021" w:author="ZTE-Ma Zhifeng" w:date="2022-08-29T22:26:00Z">
              <w:r w:rsidDel="001751EA">
                <w:rPr>
                  <w:rFonts w:ascii="Arial" w:hAnsi="Arial" w:hint="eastAsia"/>
                  <w:color w:val="000000"/>
                  <w:sz w:val="18"/>
                  <w:lang w:eastAsia="zh-CN"/>
                </w:rPr>
                <w:delText>0</w:delText>
              </w:r>
              <w:r w:rsidDel="001751EA">
                <w:rPr>
                  <w:rFonts w:ascii="Arial" w:hAnsi="Arial"/>
                  <w:color w:val="000000"/>
                  <w:sz w:val="18"/>
                  <w:lang w:eastAsia="zh-CN"/>
                </w:rPr>
                <w:delText>.8</w:delText>
              </w:r>
            </w:del>
          </w:p>
        </w:tc>
      </w:tr>
      <w:tr w:rsidR="00E21312" w:rsidDel="001751EA" w14:paraId="2EA40155" w14:textId="070A352B" w:rsidTr="001751EA">
        <w:trPr>
          <w:jc w:val="center"/>
          <w:del w:id="7022" w:author="ZTE-Ma Zhifeng" w:date="2022-08-29T22:26:00Z"/>
        </w:trPr>
        <w:tc>
          <w:tcPr>
            <w:tcW w:w="2336" w:type="dxa"/>
            <w:tcBorders>
              <w:top w:val="single" w:sz="4" w:space="0" w:color="auto"/>
              <w:left w:val="single" w:sz="4" w:space="0" w:color="auto"/>
              <w:bottom w:val="nil"/>
              <w:right w:val="single" w:sz="4" w:space="0" w:color="auto"/>
            </w:tcBorders>
            <w:vAlign w:val="center"/>
          </w:tcPr>
          <w:p w14:paraId="4AF89ADC" w14:textId="33FFC074" w:rsidR="00E21312" w:rsidDel="001751EA" w:rsidRDefault="00E21312" w:rsidP="001751EA">
            <w:pPr>
              <w:keepNext/>
              <w:keepLines/>
              <w:spacing w:after="0"/>
              <w:jc w:val="center"/>
              <w:rPr>
                <w:del w:id="7023" w:author="ZTE-Ma Zhifeng" w:date="2022-08-29T22:26:00Z"/>
                <w:rFonts w:ascii="Arial" w:eastAsia="宋体" w:hAnsi="Arial" w:cs="Arial"/>
                <w:sz w:val="18"/>
                <w:szCs w:val="22"/>
                <w:lang w:val="en-US" w:eastAsia="zh-CN"/>
              </w:rPr>
            </w:pPr>
            <w:del w:id="7024" w:author="ZTE-Ma Zhifeng" w:date="2022-08-29T22:26:00Z">
              <w:r w:rsidDel="001751EA">
                <w:rPr>
                  <w:rFonts w:ascii="Arial" w:hAnsi="Arial"/>
                  <w:color w:val="000000"/>
                  <w:sz w:val="18"/>
                </w:rPr>
                <w:delText>CA_</w:delText>
              </w:r>
              <w:r w:rsidDel="001751EA">
                <w:rPr>
                  <w:rFonts w:ascii="Arial" w:hAnsi="Arial" w:hint="eastAsia"/>
                  <w:color w:val="000000"/>
                  <w:sz w:val="18"/>
                  <w:lang w:eastAsia="zh-CN"/>
                </w:rPr>
                <w:delText>n</w:delText>
              </w:r>
              <w:r w:rsidDel="001751EA">
                <w:rPr>
                  <w:rFonts w:ascii="Arial" w:eastAsia="Yu Mincho" w:hAnsi="Arial"/>
                  <w:color w:val="000000"/>
                  <w:sz w:val="18"/>
                </w:rPr>
                <w:delText>18</w:delText>
              </w:r>
              <w:r w:rsidDel="001751EA">
                <w:rPr>
                  <w:rFonts w:ascii="Arial" w:hAnsi="Arial"/>
                  <w:color w:val="000000"/>
                  <w:sz w:val="18"/>
                </w:rPr>
                <w:delText>-</w:delText>
              </w:r>
              <w:r w:rsidDel="001751EA">
                <w:rPr>
                  <w:rFonts w:ascii="Arial" w:hAnsi="Arial" w:hint="eastAsia"/>
                  <w:color w:val="000000"/>
                  <w:sz w:val="18"/>
                  <w:lang w:eastAsia="zh-CN"/>
                </w:rPr>
                <w:delText>n</w:delText>
              </w:r>
              <w:r w:rsidDel="001751EA">
                <w:rPr>
                  <w:rFonts w:ascii="Arial" w:hAnsi="Arial"/>
                  <w:color w:val="000000"/>
                  <w:sz w:val="18"/>
                  <w:lang w:eastAsia="zh-CN"/>
                </w:rPr>
                <w:delText>41-</w:delText>
              </w:r>
              <w:r w:rsidDel="001751EA">
                <w:rPr>
                  <w:rFonts w:ascii="Arial" w:hAnsi="Arial" w:hint="eastAsia"/>
                  <w:color w:val="000000"/>
                  <w:sz w:val="18"/>
                  <w:lang w:eastAsia="zh-CN"/>
                </w:rPr>
                <w:delText>n</w:delText>
              </w:r>
              <w:r w:rsidDel="001751EA">
                <w:rPr>
                  <w:rFonts w:ascii="Arial" w:hAnsi="Arial"/>
                  <w:color w:val="000000"/>
                  <w:sz w:val="18"/>
                  <w:lang w:eastAsia="zh-CN"/>
                </w:rPr>
                <w:delText>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E59B680" w14:textId="2BFE96EB" w:rsidR="00E21312" w:rsidDel="001751EA" w:rsidRDefault="00E21312" w:rsidP="001751EA">
            <w:pPr>
              <w:keepNext/>
              <w:keepLines/>
              <w:spacing w:after="0"/>
              <w:jc w:val="center"/>
              <w:rPr>
                <w:del w:id="7025" w:author="ZTE-Ma Zhifeng" w:date="2022-08-29T22:26:00Z"/>
                <w:rFonts w:ascii="Arial" w:eastAsia="宋体" w:hAnsi="Arial" w:cs="Arial"/>
                <w:sz w:val="18"/>
                <w:szCs w:val="22"/>
                <w:lang w:val="en-US" w:eastAsia="zh-CN"/>
              </w:rPr>
            </w:pPr>
            <w:del w:id="7026" w:author="ZTE-Ma Zhifeng" w:date="2022-08-29T22:26:00Z">
              <w:r w:rsidDel="001751EA">
                <w:rPr>
                  <w:rFonts w:ascii="Arial" w:hAnsi="Arial" w:hint="eastAsia"/>
                  <w:color w:val="000000"/>
                  <w:sz w:val="18"/>
                  <w:lang w:eastAsia="zh-CN"/>
                </w:rPr>
                <w:delText>n</w:delText>
              </w:r>
              <w:r w:rsidDel="001751EA">
                <w:rPr>
                  <w:rFonts w:ascii="Arial" w:hAnsi="Arial"/>
                  <w:color w:val="000000"/>
                  <w:sz w:val="18"/>
                  <w:lang w:eastAsia="zh-CN"/>
                </w:rPr>
                <w:delText>18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2BB1868" w14:textId="313CDD80" w:rsidR="00E21312" w:rsidDel="001751EA" w:rsidRDefault="00E21312" w:rsidP="001751EA">
            <w:pPr>
              <w:keepNext/>
              <w:keepLines/>
              <w:spacing w:after="0"/>
              <w:jc w:val="center"/>
              <w:rPr>
                <w:del w:id="7027" w:author="ZTE-Ma Zhifeng" w:date="2022-08-29T22:26:00Z"/>
                <w:rFonts w:ascii="Arial" w:eastAsia="DengXian" w:hAnsi="Arial" w:cs="Arial"/>
                <w:sz w:val="18"/>
                <w:szCs w:val="22"/>
                <w:lang w:val="fr-FR" w:eastAsia="zh-CN"/>
              </w:rPr>
            </w:pPr>
            <w:del w:id="7028" w:author="ZTE-Ma Zhifeng" w:date="2022-08-29T22:26:00Z">
              <w:r w:rsidDel="001751EA">
                <w:rPr>
                  <w:rFonts w:ascii="Arial" w:hAnsi="Arial" w:hint="eastAsia"/>
                  <w:color w:val="000000"/>
                  <w:sz w:val="18"/>
                  <w:lang w:eastAsia="zh-CN"/>
                </w:rPr>
                <w:delText>0</w:delText>
              </w:r>
              <w:r w:rsidDel="001751EA">
                <w:rPr>
                  <w:rFonts w:ascii="Arial" w:hAnsi="Arial"/>
                  <w:color w:val="000000"/>
                  <w:sz w:val="18"/>
                  <w:lang w:eastAsia="zh-CN"/>
                </w:rPr>
                <w:delText>.3</w:delText>
              </w:r>
            </w:del>
          </w:p>
        </w:tc>
      </w:tr>
      <w:tr w:rsidR="00E21312" w:rsidDel="001751EA" w14:paraId="309BBAF3" w14:textId="785CB787" w:rsidTr="001751EA">
        <w:trPr>
          <w:jc w:val="center"/>
          <w:del w:id="7029" w:author="ZTE-Ma Zhifeng" w:date="2022-08-29T22:26:00Z"/>
        </w:trPr>
        <w:tc>
          <w:tcPr>
            <w:tcW w:w="2336" w:type="dxa"/>
            <w:tcBorders>
              <w:top w:val="nil"/>
              <w:left w:val="single" w:sz="4" w:space="0" w:color="auto"/>
              <w:bottom w:val="nil"/>
              <w:right w:val="single" w:sz="4" w:space="0" w:color="auto"/>
            </w:tcBorders>
            <w:vAlign w:val="center"/>
          </w:tcPr>
          <w:p w14:paraId="64D3F284" w14:textId="2DA678E8" w:rsidR="00E21312" w:rsidDel="001751EA" w:rsidRDefault="00E21312" w:rsidP="001751EA">
            <w:pPr>
              <w:keepNext/>
              <w:keepLines/>
              <w:spacing w:after="0"/>
              <w:jc w:val="center"/>
              <w:rPr>
                <w:del w:id="7030"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20BAD96" w14:textId="4F8BFE0F" w:rsidR="00E21312" w:rsidDel="001751EA" w:rsidRDefault="00E21312" w:rsidP="001751EA">
            <w:pPr>
              <w:keepNext/>
              <w:keepLines/>
              <w:spacing w:after="0"/>
              <w:jc w:val="center"/>
              <w:rPr>
                <w:del w:id="7031" w:author="ZTE-Ma Zhifeng" w:date="2022-08-29T22:26:00Z"/>
                <w:rFonts w:ascii="Arial" w:eastAsia="宋体" w:hAnsi="Arial" w:cs="Arial"/>
                <w:sz w:val="18"/>
                <w:szCs w:val="22"/>
                <w:lang w:val="en-US" w:eastAsia="zh-CN"/>
              </w:rPr>
            </w:pPr>
            <w:del w:id="7032" w:author="ZTE-Ma Zhifeng" w:date="2022-08-29T22:26:00Z">
              <w:r w:rsidDel="001751EA">
                <w:rPr>
                  <w:rFonts w:ascii="Arial" w:hAnsi="Arial"/>
                  <w:color w:val="000000"/>
                  <w:sz w:val="18"/>
                  <w:lang w:eastAsia="zh-CN"/>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50F2219" w14:textId="0DA46FAB" w:rsidR="00E21312" w:rsidDel="001751EA" w:rsidRDefault="00E21312" w:rsidP="001751EA">
            <w:pPr>
              <w:keepNext/>
              <w:keepLines/>
              <w:spacing w:after="0"/>
              <w:jc w:val="center"/>
              <w:rPr>
                <w:del w:id="7033" w:author="ZTE-Ma Zhifeng" w:date="2022-08-29T22:26:00Z"/>
                <w:rFonts w:ascii="Arial" w:eastAsia="DengXian" w:hAnsi="Arial" w:cs="Arial"/>
                <w:sz w:val="18"/>
                <w:szCs w:val="22"/>
                <w:lang w:val="fr-FR" w:eastAsia="zh-CN"/>
              </w:rPr>
            </w:pPr>
            <w:del w:id="7034" w:author="ZTE-Ma Zhifeng" w:date="2022-08-29T22:26:00Z">
              <w:r w:rsidDel="001751EA">
                <w:rPr>
                  <w:rFonts w:ascii="Arial" w:hAnsi="Arial" w:hint="eastAsia"/>
                  <w:color w:val="000000"/>
                  <w:sz w:val="18"/>
                  <w:lang w:eastAsia="zh-CN"/>
                </w:rPr>
                <w:delText>0</w:delText>
              </w:r>
              <w:r w:rsidDel="001751EA">
                <w:rPr>
                  <w:rFonts w:ascii="Arial" w:hAnsi="Arial"/>
                  <w:color w:val="000000"/>
                  <w:sz w:val="18"/>
                  <w:lang w:eastAsia="zh-CN"/>
                </w:rPr>
                <w:delText>.3</w:delText>
              </w:r>
            </w:del>
          </w:p>
        </w:tc>
      </w:tr>
      <w:tr w:rsidR="00E21312" w:rsidDel="001751EA" w14:paraId="2A8E24BB" w14:textId="32A73B0D" w:rsidTr="001751EA">
        <w:trPr>
          <w:jc w:val="center"/>
          <w:del w:id="7035" w:author="ZTE-Ma Zhifeng" w:date="2022-08-29T22:26:00Z"/>
        </w:trPr>
        <w:tc>
          <w:tcPr>
            <w:tcW w:w="2336" w:type="dxa"/>
            <w:tcBorders>
              <w:top w:val="nil"/>
              <w:left w:val="single" w:sz="4" w:space="0" w:color="auto"/>
              <w:bottom w:val="single" w:sz="4" w:space="0" w:color="auto"/>
              <w:right w:val="single" w:sz="4" w:space="0" w:color="auto"/>
            </w:tcBorders>
            <w:vAlign w:val="center"/>
          </w:tcPr>
          <w:p w14:paraId="615FDA03" w14:textId="17F9B007" w:rsidR="00E21312" w:rsidDel="001751EA" w:rsidRDefault="00E21312" w:rsidP="001751EA">
            <w:pPr>
              <w:keepNext/>
              <w:keepLines/>
              <w:spacing w:after="0"/>
              <w:jc w:val="center"/>
              <w:rPr>
                <w:del w:id="7036"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53B87D9" w14:textId="7C9E01FF" w:rsidR="00E21312" w:rsidDel="001751EA" w:rsidRDefault="00E21312" w:rsidP="001751EA">
            <w:pPr>
              <w:keepNext/>
              <w:keepLines/>
              <w:spacing w:after="0"/>
              <w:jc w:val="center"/>
              <w:rPr>
                <w:del w:id="7037" w:author="ZTE-Ma Zhifeng" w:date="2022-08-29T22:26:00Z"/>
                <w:rFonts w:ascii="Arial" w:eastAsia="宋体" w:hAnsi="Arial" w:cs="Arial"/>
                <w:sz w:val="18"/>
                <w:szCs w:val="22"/>
                <w:lang w:val="en-US" w:eastAsia="zh-CN"/>
              </w:rPr>
            </w:pPr>
            <w:del w:id="7038" w:author="ZTE-Ma Zhifeng" w:date="2022-08-29T22:26:00Z">
              <w:r w:rsidDel="001751EA">
                <w:rPr>
                  <w:rFonts w:ascii="Arial" w:hAnsi="Arial" w:hint="eastAsia"/>
                  <w:color w:val="000000"/>
                  <w:sz w:val="18"/>
                  <w:lang w:eastAsia="zh-CN"/>
                </w:rPr>
                <w:delText>n</w:delText>
              </w:r>
              <w:r w:rsidDel="001751EA">
                <w:rPr>
                  <w:rFonts w:ascii="Arial" w:hAnsi="Arial"/>
                  <w:color w:val="000000"/>
                  <w:sz w:val="18"/>
                  <w:lang w:eastAsia="zh-CN"/>
                </w:rPr>
                <w:delText>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7D752BE" w14:textId="50930157" w:rsidR="00E21312" w:rsidDel="001751EA" w:rsidRDefault="00E21312" w:rsidP="001751EA">
            <w:pPr>
              <w:keepNext/>
              <w:keepLines/>
              <w:spacing w:after="0"/>
              <w:jc w:val="center"/>
              <w:rPr>
                <w:del w:id="7039" w:author="ZTE-Ma Zhifeng" w:date="2022-08-29T22:26:00Z"/>
                <w:rFonts w:ascii="Arial" w:eastAsia="DengXian" w:hAnsi="Arial" w:cs="Arial"/>
                <w:sz w:val="18"/>
                <w:szCs w:val="22"/>
                <w:lang w:val="fr-FR" w:eastAsia="zh-CN"/>
              </w:rPr>
            </w:pPr>
            <w:del w:id="7040" w:author="ZTE-Ma Zhifeng" w:date="2022-08-29T22:26:00Z">
              <w:r w:rsidDel="001751EA">
                <w:rPr>
                  <w:rFonts w:ascii="Arial" w:hAnsi="Arial" w:hint="eastAsia"/>
                  <w:color w:val="000000"/>
                  <w:sz w:val="18"/>
                  <w:lang w:eastAsia="zh-CN"/>
                </w:rPr>
                <w:delText>0</w:delText>
              </w:r>
              <w:r w:rsidDel="001751EA">
                <w:rPr>
                  <w:rFonts w:ascii="Arial" w:hAnsi="Arial"/>
                  <w:color w:val="000000"/>
                  <w:sz w:val="18"/>
                  <w:lang w:eastAsia="zh-CN"/>
                </w:rPr>
                <w:delText>.8</w:delText>
              </w:r>
            </w:del>
          </w:p>
        </w:tc>
      </w:tr>
      <w:tr w:rsidR="00E21312" w:rsidDel="001751EA" w14:paraId="060F1FDF" w14:textId="7D23025E" w:rsidTr="001751EA">
        <w:trPr>
          <w:jc w:val="center"/>
          <w:del w:id="7041" w:author="ZTE-Ma Zhifeng" w:date="2022-08-29T22:26:00Z"/>
        </w:trPr>
        <w:tc>
          <w:tcPr>
            <w:tcW w:w="2336" w:type="dxa"/>
            <w:tcBorders>
              <w:top w:val="single" w:sz="4" w:space="0" w:color="auto"/>
              <w:left w:val="single" w:sz="4" w:space="0" w:color="auto"/>
              <w:bottom w:val="nil"/>
              <w:right w:val="single" w:sz="4" w:space="0" w:color="auto"/>
            </w:tcBorders>
            <w:vAlign w:val="center"/>
          </w:tcPr>
          <w:p w14:paraId="2A23EE61" w14:textId="60FA8841" w:rsidR="00E21312" w:rsidDel="001751EA" w:rsidRDefault="00E21312" w:rsidP="001751EA">
            <w:pPr>
              <w:keepNext/>
              <w:keepLines/>
              <w:spacing w:after="0"/>
              <w:jc w:val="center"/>
              <w:rPr>
                <w:del w:id="7042" w:author="ZTE-Ma Zhifeng" w:date="2022-08-29T22:26:00Z"/>
                <w:rFonts w:ascii="Arial" w:eastAsia="宋体" w:hAnsi="Arial" w:cs="Arial"/>
                <w:sz w:val="18"/>
                <w:szCs w:val="22"/>
                <w:lang w:val="en-US" w:eastAsia="zh-CN"/>
              </w:rPr>
            </w:pPr>
            <w:del w:id="7043" w:author="ZTE-Ma Zhifeng" w:date="2022-08-29T22:26:00Z">
              <w:r w:rsidDel="001751EA">
                <w:rPr>
                  <w:rFonts w:ascii="Arial" w:eastAsia="宋体" w:hAnsi="Arial" w:cs="Arial"/>
                  <w:sz w:val="18"/>
                  <w:szCs w:val="22"/>
                  <w:lang w:val="en-US" w:eastAsia="zh-CN"/>
                </w:rPr>
                <w:delText>CA_n20-n28-n78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F7CCDEA" w14:textId="5FD13733" w:rsidR="00E21312" w:rsidDel="001751EA" w:rsidRDefault="00E21312" w:rsidP="001751EA">
            <w:pPr>
              <w:keepNext/>
              <w:keepLines/>
              <w:spacing w:after="0"/>
              <w:jc w:val="center"/>
              <w:rPr>
                <w:del w:id="7044" w:author="ZTE-Ma Zhifeng" w:date="2022-08-29T22:26:00Z"/>
                <w:rFonts w:ascii="Arial" w:eastAsia="宋体" w:hAnsi="Arial" w:cs="Arial"/>
                <w:sz w:val="18"/>
                <w:szCs w:val="22"/>
                <w:lang w:val="en-US" w:eastAsia="zh-CN"/>
              </w:rPr>
            </w:pPr>
            <w:del w:id="7045" w:author="ZTE-Ma Zhifeng" w:date="2022-08-29T22:26:00Z">
              <w:r w:rsidDel="001751EA">
                <w:rPr>
                  <w:rFonts w:ascii="Arial" w:eastAsia="宋体" w:hAnsi="Arial" w:cs="Arial"/>
                  <w:sz w:val="18"/>
                  <w:szCs w:val="22"/>
                  <w:lang w:val="en-US" w:eastAsia="zh-CN"/>
                </w:rPr>
                <w:delText>n20</w:delText>
              </w:r>
            </w:del>
          </w:p>
        </w:tc>
        <w:tc>
          <w:tcPr>
            <w:tcW w:w="2952" w:type="dxa"/>
            <w:tcBorders>
              <w:top w:val="single" w:sz="4" w:space="0" w:color="auto"/>
              <w:left w:val="single" w:sz="4" w:space="0" w:color="auto"/>
              <w:bottom w:val="single" w:sz="4" w:space="0" w:color="auto"/>
              <w:right w:val="single" w:sz="4" w:space="0" w:color="auto"/>
            </w:tcBorders>
          </w:tcPr>
          <w:p w14:paraId="31F45935" w14:textId="37E8E842" w:rsidR="00E21312" w:rsidDel="001751EA" w:rsidRDefault="00E21312" w:rsidP="001751EA">
            <w:pPr>
              <w:keepNext/>
              <w:keepLines/>
              <w:spacing w:after="0"/>
              <w:jc w:val="center"/>
              <w:rPr>
                <w:del w:id="7046" w:author="ZTE-Ma Zhifeng" w:date="2022-08-29T22:26:00Z"/>
                <w:rFonts w:ascii="Arial" w:eastAsia="DengXian" w:hAnsi="Arial" w:cs="Arial"/>
                <w:sz w:val="18"/>
                <w:szCs w:val="22"/>
                <w:lang w:val="fr-FR"/>
              </w:rPr>
            </w:pPr>
            <w:del w:id="7047" w:author="ZTE-Ma Zhifeng" w:date="2022-08-29T22:26:00Z">
              <w:r w:rsidDel="001751EA">
                <w:rPr>
                  <w:rFonts w:ascii="Arial" w:eastAsia="DengXian" w:hAnsi="Arial" w:cs="Arial"/>
                  <w:sz w:val="18"/>
                  <w:szCs w:val="22"/>
                  <w:lang w:val="fr-FR" w:eastAsia="zh-CN"/>
                </w:rPr>
                <w:delText>0.6</w:delText>
              </w:r>
            </w:del>
          </w:p>
        </w:tc>
      </w:tr>
      <w:tr w:rsidR="00E21312" w:rsidDel="001751EA" w14:paraId="63B4A42F" w14:textId="4CD2E28D" w:rsidTr="001751EA">
        <w:trPr>
          <w:jc w:val="center"/>
          <w:del w:id="7048" w:author="ZTE-Ma Zhifeng" w:date="2022-08-29T22:26:00Z"/>
        </w:trPr>
        <w:tc>
          <w:tcPr>
            <w:tcW w:w="2336" w:type="dxa"/>
            <w:tcBorders>
              <w:top w:val="nil"/>
              <w:left w:val="single" w:sz="4" w:space="0" w:color="auto"/>
              <w:bottom w:val="nil"/>
              <w:right w:val="single" w:sz="4" w:space="0" w:color="auto"/>
            </w:tcBorders>
            <w:vAlign w:val="center"/>
          </w:tcPr>
          <w:p w14:paraId="0D466AC8" w14:textId="431EBA8C" w:rsidR="00E21312" w:rsidDel="001751EA" w:rsidRDefault="00E21312" w:rsidP="001751EA">
            <w:pPr>
              <w:keepNext/>
              <w:keepLines/>
              <w:spacing w:after="0"/>
              <w:jc w:val="center"/>
              <w:rPr>
                <w:del w:id="7049"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617B3A0B" w14:textId="23F4375B" w:rsidR="00E21312" w:rsidDel="001751EA" w:rsidRDefault="00E21312" w:rsidP="001751EA">
            <w:pPr>
              <w:keepNext/>
              <w:keepLines/>
              <w:spacing w:after="0"/>
              <w:jc w:val="center"/>
              <w:rPr>
                <w:del w:id="7050" w:author="ZTE-Ma Zhifeng" w:date="2022-08-29T22:26:00Z"/>
                <w:rFonts w:ascii="Arial" w:eastAsia="宋体" w:hAnsi="Arial" w:cs="Arial"/>
                <w:sz w:val="18"/>
                <w:szCs w:val="22"/>
                <w:lang w:val="en-US" w:eastAsia="zh-CN"/>
              </w:rPr>
            </w:pPr>
            <w:del w:id="7051" w:author="ZTE-Ma Zhifeng" w:date="2022-08-29T22:26:00Z">
              <w:r w:rsidDel="001751EA">
                <w:rPr>
                  <w:rFonts w:ascii="Arial" w:eastAsia="宋体" w:hAnsi="Arial" w:cs="Arial"/>
                  <w:sz w:val="18"/>
                  <w:szCs w:val="22"/>
                  <w:lang w:val="en-US" w:eastAsia="zh-CN"/>
                </w:rPr>
                <w:delText>n28</w:delText>
              </w:r>
            </w:del>
          </w:p>
        </w:tc>
        <w:tc>
          <w:tcPr>
            <w:tcW w:w="2952" w:type="dxa"/>
            <w:tcBorders>
              <w:top w:val="single" w:sz="4" w:space="0" w:color="auto"/>
              <w:left w:val="single" w:sz="4" w:space="0" w:color="auto"/>
              <w:bottom w:val="single" w:sz="4" w:space="0" w:color="auto"/>
              <w:right w:val="single" w:sz="4" w:space="0" w:color="auto"/>
            </w:tcBorders>
          </w:tcPr>
          <w:p w14:paraId="4F6EAB76" w14:textId="71BBCDCB" w:rsidR="00E21312" w:rsidDel="001751EA" w:rsidRDefault="00E21312" w:rsidP="001751EA">
            <w:pPr>
              <w:keepNext/>
              <w:keepLines/>
              <w:spacing w:after="0"/>
              <w:jc w:val="center"/>
              <w:rPr>
                <w:del w:id="7052" w:author="ZTE-Ma Zhifeng" w:date="2022-08-29T22:26:00Z"/>
                <w:rFonts w:ascii="Arial" w:eastAsia="DengXian" w:hAnsi="Arial" w:cs="Arial"/>
                <w:sz w:val="18"/>
                <w:szCs w:val="22"/>
                <w:lang w:val="en-US" w:eastAsia="zh-CN"/>
              </w:rPr>
            </w:pPr>
            <w:del w:id="7053" w:author="ZTE-Ma Zhifeng" w:date="2022-08-29T22:26:00Z">
              <w:r w:rsidDel="001751EA">
                <w:rPr>
                  <w:rFonts w:ascii="Arial" w:eastAsia="DengXian" w:hAnsi="Arial" w:cs="Arial"/>
                  <w:sz w:val="18"/>
                  <w:szCs w:val="22"/>
                  <w:lang w:val="fr-FR" w:eastAsia="zh-CN"/>
                </w:rPr>
                <w:delText>0.5</w:delText>
              </w:r>
            </w:del>
          </w:p>
        </w:tc>
      </w:tr>
      <w:tr w:rsidR="00E21312" w:rsidDel="001751EA" w14:paraId="47E38220" w14:textId="027E11F2" w:rsidTr="001751EA">
        <w:trPr>
          <w:jc w:val="center"/>
          <w:del w:id="7054" w:author="ZTE-Ma Zhifeng" w:date="2022-08-29T22:26:00Z"/>
        </w:trPr>
        <w:tc>
          <w:tcPr>
            <w:tcW w:w="2336" w:type="dxa"/>
            <w:tcBorders>
              <w:top w:val="nil"/>
              <w:left w:val="single" w:sz="4" w:space="0" w:color="auto"/>
              <w:bottom w:val="single" w:sz="4" w:space="0" w:color="auto"/>
              <w:right w:val="single" w:sz="4" w:space="0" w:color="auto"/>
            </w:tcBorders>
            <w:vAlign w:val="center"/>
          </w:tcPr>
          <w:p w14:paraId="240B8282" w14:textId="514A1429" w:rsidR="00E21312" w:rsidDel="001751EA" w:rsidRDefault="00E21312" w:rsidP="001751EA">
            <w:pPr>
              <w:keepNext/>
              <w:keepLines/>
              <w:spacing w:after="0"/>
              <w:jc w:val="center"/>
              <w:rPr>
                <w:del w:id="7055"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689A6A20" w14:textId="362EEFC0" w:rsidR="00E21312" w:rsidDel="001751EA" w:rsidRDefault="00E21312" w:rsidP="001751EA">
            <w:pPr>
              <w:keepNext/>
              <w:keepLines/>
              <w:spacing w:after="0"/>
              <w:jc w:val="center"/>
              <w:rPr>
                <w:del w:id="7056" w:author="ZTE-Ma Zhifeng" w:date="2022-08-29T22:26:00Z"/>
                <w:rFonts w:ascii="Arial" w:eastAsia="宋体" w:hAnsi="Arial" w:cs="Arial"/>
                <w:sz w:val="18"/>
                <w:szCs w:val="22"/>
                <w:lang w:val="en-US" w:eastAsia="zh-CN"/>
              </w:rPr>
            </w:pPr>
            <w:del w:id="7057" w:author="ZTE-Ma Zhifeng" w:date="2022-08-29T22:26:00Z">
              <w:r w:rsidDel="001751EA">
                <w:rPr>
                  <w:rFonts w:ascii="Arial" w:eastAsia="宋体" w:hAnsi="Arial" w:cs="Arial"/>
                  <w:sz w:val="18"/>
                  <w:szCs w:val="22"/>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tcPr>
          <w:p w14:paraId="06E6309C" w14:textId="26BED856" w:rsidR="00E21312" w:rsidDel="001751EA" w:rsidRDefault="00E21312" w:rsidP="001751EA">
            <w:pPr>
              <w:keepNext/>
              <w:keepLines/>
              <w:spacing w:after="0"/>
              <w:jc w:val="center"/>
              <w:rPr>
                <w:del w:id="7058" w:author="ZTE-Ma Zhifeng" w:date="2022-08-29T22:26:00Z"/>
                <w:rFonts w:ascii="Arial" w:eastAsia="DengXian" w:hAnsi="Arial" w:cs="Arial"/>
                <w:sz w:val="18"/>
                <w:szCs w:val="22"/>
                <w:lang w:val="en-US" w:eastAsia="zh-CN"/>
              </w:rPr>
            </w:pPr>
            <w:del w:id="7059" w:author="ZTE-Ma Zhifeng" w:date="2022-08-29T22:26:00Z">
              <w:r w:rsidDel="001751EA">
                <w:rPr>
                  <w:rFonts w:ascii="Arial" w:eastAsia="CG Times (WN)" w:hAnsi="Arial" w:cs="Arial"/>
                  <w:sz w:val="18"/>
                  <w:szCs w:val="22"/>
                  <w:lang w:val="fr-FR" w:eastAsia="zh-CN"/>
                </w:rPr>
                <w:delText>0.8</w:delText>
              </w:r>
            </w:del>
          </w:p>
        </w:tc>
      </w:tr>
      <w:tr w:rsidR="00E21312" w:rsidDel="001751EA" w14:paraId="500D8493" w14:textId="5959F82E" w:rsidTr="001751EA">
        <w:trPr>
          <w:jc w:val="center"/>
          <w:del w:id="7060" w:author="ZTE-Ma Zhifeng" w:date="2022-08-29T22:26:00Z"/>
        </w:trPr>
        <w:tc>
          <w:tcPr>
            <w:tcW w:w="2336" w:type="dxa"/>
            <w:tcBorders>
              <w:top w:val="single" w:sz="4" w:space="0" w:color="auto"/>
              <w:left w:val="single" w:sz="4" w:space="0" w:color="auto"/>
              <w:bottom w:val="nil"/>
              <w:right w:val="single" w:sz="4" w:space="0" w:color="auto"/>
            </w:tcBorders>
            <w:vAlign w:val="center"/>
          </w:tcPr>
          <w:p w14:paraId="7E03DAF7" w14:textId="74A1003A" w:rsidR="00E21312" w:rsidDel="001751EA" w:rsidRDefault="00E21312" w:rsidP="001751EA">
            <w:pPr>
              <w:keepNext/>
              <w:keepLines/>
              <w:spacing w:after="0"/>
              <w:jc w:val="center"/>
              <w:rPr>
                <w:del w:id="7061" w:author="ZTE-Ma Zhifeng" w:date="2022-08-29T22:26:00Z"/>
                <w:rFonts w:ascii="Arial" w:eastAsia="DengXian" w:hAnsi="Arial" w:cs="Arial"/>
                <w:sz w:val="18"/>
                <w:szCs w:val="22"/>
                <w:lang w:eastAsia="zh-CN"/>
              </w:rPr>
            </w:pPr>
            <w:del w:id="7062" w:author="ZTE-Ma Zhifeng" w:date="2022-08-29T22:26:00Z">
              <w:r w:rsidDel="001751EA">
                <w:rPr>
                  <w:rFonts w:ascii="Arial" w:eastAsia="MS Mincho" w:hAnsi="Arial" w:cs="Arial"/>
                  <w:sz w:val="18"/>
                  <w:szCs w:val="22"/>
                  <w:lang w:val="en-US" w:eastAsia="zh-CN"/>
                </w:rPr>
                <w:delText>CA</w:delText>
              </w:r>
              <w:r w:rsidDel="001751EA">
                <w:rPr>
                  <w:rFonts w:ascii="Arial" w:eastAsia="MS Mincho" w:hAnsi="Arial" w:cs="Arial"/>
                  <w:sz w:val="18"/>
                  <w:szCs w:val="22"/>
                  <w:lang w:val="en-US"/>
                </w:rPr>
                <w:delText>_</w:delText>
              </w:r>
              <w:r w:rsidDel="001751EA">
                <w:rPr>
                  <w:rFonts w:ascii="Arial" w:eastAsia="MS Mincho" w:hAnsi="Arial" w:cs="Arial"/>
                  <w:sz w:val="18"/>
                  <w:szCs w:val="22"/>
                  <w:lang w:val="en-US" w:eastAsia="zh-CN"/>
                </w:rPr>
                <w:delText>n24-n41-n48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4F431A9" w14:textId="5DF4DC9F" w:rsidR="00E21312" w:rsidDel="001751EA" w:rsidRDefault="00E21312" w:rsidP="001751EA">
            <w:pPr>
              <w:keepNext/>
              <w:keepLines/>
              <w:spacing w:after="0"/>
              <w:jc w:val="center"/>
              <w:rPr>
                <w:del w:id="7063" w:author="ZTE-Ma Zhifeng" w:date="2022-08-29T22:26:00Z"/>
                <w:rFonts w:ascii="Arial" w:eastAsia="DengXian" w:hAnsi="Arial" w:cs="Arial"/>
                <w:color w:val="000000"/>
                <w:sz w:val="18"/>
                <w:szCs w:val="22"/>
                <w:lang w:val="en-US" w:eastAsia="zh-CN"/>
              </w:rPr>
            </w:pPr>
            <w:del w:id="7064" w:author="ZTE-Ma Zhifeng" w:date="2022-08-29T22:26:00Z">
              <w:r w:rsidDel="001751EA">
                <w:rPr>
                  <w:rFonts w:ascii="Arial" w:eastAsia="MS Mincho" w:hAnsi="Arial" w:cs="Arial"/>
                  <w:sz w:val="18"/>
                  <w:szCs w:val="22"/>
                  <w:lang w:val="en-US" w:eastAsia="zh-CN"/>
                </w:rPr>
                <w:delText>n</w:delText>
              </w:r>
              <w:r w:rsidDel="001751EA">
                <w:rPr>
                  <w:rFonts w:ascii="Arial" w:eastAsia="DengXian" w:hAnsi="Arial" w:cs="Arial"/>
                  <w:sz w:val="18"/>
                  <w:szCs w:val="22"/>
                  <w:lang w:val="en-US" w:eastAsia="zh-CN"/>
                </w:rPr>
                <w:delText>24</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7220B04" w14:textId="6C677E02" w:rsidR="00E21312" w:rsidDel="001751EA" w:rsidRDefault="00E21312" w:rsidP="001751EA">
            <w:pPr>
              <w:keepNext/>
              <w:keepLines/>
              <w:spacing w:after="0"/>
              <w:jc w:val="center"/>
              <w:rPr>
                <w:del w:id="7065" w:author="ZTE-Ma Zhifeng" w:date="2022-08-29T22:26:00Z"/>
                <w:rFonts w:ascii="Arial" w:eastAsia="DengXian" w:hAnsi="Arial" w:cs="Arial"/>
                <w:color w:val="000000"/>
                <w:sz w:val="18"/>
                <w:szCs w:val="22"/>
                <w:lang w:eastAsia="zh-CN"/>
              </w:rPr>
            </w:pPr>
            <w:del w:id="7066" w:author="ZTE-Ma Zhifeng" w:date="2022-08-29T22:26:00Z">
              <w:r w:rsidDel="001751EA">
                <w:rPr>
                  <w:rFonts w:ascii="Arial" w:eastAsia="MS Mincho" w:hAnsi="Arial" w:cs="Arial"/>
                  <w:sz w:val="18"/>
                  <w:szCs w:val="22"/>
                  <w:lang w:val="en-US" w:eastAsia="zh-CN"/>
                </w:rPr>
                <w:delText>0.</w:delText>
              </w:r>
              <w:r w:rsidDel="001751EA">
                <w:rPr>
                  <w:rFonts w:ascii="Arial" w:eastAsia="DengXian" w:hAnsi="Arial" w:cs="Arial"/>
                  <w:sz w:val="18"/>
                  <w:szCs w:val="22"/>
                  <w:lang w:val="en-US" w:eastAsia="zh-CN"/>
                </w:rPr>
                <w:delText>6</w:delText>
              </w:r>
            </w:del>
          </w:p>
        </w:tc>
      </w:tr>
      <w:tr w:rsidR="00E21312" w:rsidDel="001751EA" w14:paraId="2C7810F7" w14:textId="574CF0AC" w:rsidTr="001751EA">
        <w:trPr>
          <w:jc w:val="center"/>
          <w:del w:id="7067" w:author="ZTE-Ma Zhifeng" w:date="2022-08-29T22:26:00Z"/>
        </w:trPr>
        <w:tc>
          <w:tcPr>
            <w:tcW w:w="2336" w:type="dxa"/>
            <w:tcBorders>
              <w:top w:val="nil"/>
              <w:left w:val="single" w:sz="4" w:space="0" w:color="auto"/>
              <w:bottom w:val="nil"/>
              <w:right w:val="single" w:sz="4" w:space="0" w:color="auto"/>
            </w:tcBorders>
            <w:vAlign w:val="center"/>
          </w:tcPr>
          <w:p w14:paraId="31A3D95D" w14:textId="6B92D473" w:rsidR="00E21312" w:rsidDel="001751EA" w:rsidRDefault="00E21312" w:rsidP="001751EA">
            <w:pPr>
              <w:keepNext/>
              <w:keepLines/>
              <w:spacing w:after="0"/>
              <w:jc w:val="center"/>
              <w:rPr>
                <w:del w:id="7068" w:author="ZTE-Ma Zhifeng" w:date="2022-08-29T22:26:00Z"/>
                <w:rFonts w:ascii="Arial" w:eastAsia="DengXian" w:hAnsi="Arial" w:cs="Arial"/>
                <w:sz w:val="18"/>
                <w:szCs w:val="22"/>
                <w:lang w:eastAsia="zh-CN"/>
              </w:rPr>
            </w:pPr>
          </w:p>
        </w:tc>
        <w:tc>
          <w:tcPr>
            <w:tcW w:w="2952" w:type="dxa"/>
            <w:tcBorders>
              <w:top w:val="single" w:sz="4" w:space="0" w:color="auto"/>
              <w:left w:val="single" w:sz="4" w:space="0" w:color="auto"/>
              <w:bottom w:val="nil"/>
              <w:right w:val="single" w:sz="4" w:space="0" w:color="auto"/>
            </w:tcBorders>
            <w:vAlign w:val="center"/>
          </w:tcPr>
          <w:p w14:paraId="75D69614" w14:textId="790485CA" w:rsidR="00E21312" w:rsidDel="001751EA" w:rsidRDefault="00E21312" w:rsidP="001751EA">
            <w:pPr>
              <w:keepNext/>
              <w:keepLines/>
              <w:spacing w:after="0"/>
              <w:jc w:val="center"/>
              <w:rPr>
                <w:del w:id="7069" w:author="ZTE-Ma Zhifeng" w:date="2022-08-29T22:26:00Z"/>
                <w:rFonts w:ascii="Arial" w:eastAsia="DengXian" w:hAnsi="Arial" w:cs="Arial"/>
                <w:color w:val="000000"/>
                <w:sz w:val="18"/>
                <w:szCs w:val="22"/>
                <w:lang w:val="en-US" w:eastAsia="zh-CN"/>
              </w:rPr>
            </w:pPr>
            <w:del w:id="7070" w:author="ZTE-Ma Zhifeng" w:date="2022-08-29T22:26:00Z">
              <w:r w:rsidDel="001751EA">
                <w:rPr>
                  <w:rFonts w:ascii="Arial" w:eastAsia="宋体" w:hAnsi="Arial" w:cs="Arial"/>
                  <w:sz w:val="18"/>
                  <w:szCs w:val="22"/>
                  <w:lang w:val="sv-SE" w:eastAsia="zh-CN"/>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448808A" w14:textId="7464BA53" w:rsidR="00E21312" w:rsidDel="001751EA" w:rsidRDefault="00E21312" w:rsidP="001751EA">
            <w:pPr>
              <w:keepNext/>
              <w:keepLines/>
              <w:spacing w:after="0"/>
              <w:jc w:val="center"/>
              <w:rPr>
                <w:del w:id="7071" w:author="ZTE-Ma Zhifeng" w:date="2022-08-29T22:26:00Z"/>
                <w:rFonts w:ascii="Arial" w:eastAsia="DengXian" w:hAnsi="Arial" w:cs="Arial"/>
                <w:color w:val="000000"/>
                <w:sz w:val="18"/>
                <w:szCs w:val="22"/>
                <w:lang w:eastAsia="zh-CN"/>
              </w:rPr>
            </w:pPr>
            <w:del w:id="7072" w:author="ZTE-Ma Zhifeng" w:date="2022-08-29T22:26:00Z">
              <w:r w:rsidDel="001751EA">
                <w:rPr>
                  <w:rFonts w:ascii="Arial" w:eastAsia="DengXian" w:hAnsi="Arial" w:cs="Arial"/>
                  <w:sz w:val="18"/>
                  <w:szCs w:val="18"/>
                  <w:lang w:val="en-US" w:eastAsia="ja-JP"/>
                </w:rPr>
                <w:delText>0.4</w:delText>
              </w:r>
              <w:r w:rsidDel="001751EA">
                <w:rPr>
                  <w:rFonts w:ascii="Arial" w:eastAsia="DengXian" w:hAnsi="Arial" w:cs="Arial"/>
                  <w:sz w:val="18"/>
                  <w:szCs w:val="18"/>
                  <w:vertAlign w:val="superscript"/>
                  <w:lang w:val="en-US" w:eastAsia="ja-JP"/>
                </w:rPr>
                <w:delText>1</w:delText>
              </w:r>
            </w:del>
          </w:p>
        </w:tc>
      </w:tr>
      <w:tr w:rsidR="00E21312" w:rsidDel="001751EA" w14:paraId="288CF444" w14:textId="52CE5196" w:rsidTr="001751EA">
        <w:trPr>
          <w:jc w:val="center"/>
          <w:del w:id="7073" w:author="ZTE-Ma Zhifeng" w:date="2022-08-29T22:26:00Z"/>
        </w:trPr>
        <w:tc>
          <w:tcPr>
            <w:tcW w:w="2336" w:type="dxa"/>
            <w:tcBorders>
              <w:top w:val="nil"/>
              <w:left w:val="single" w:sz="4" w:space="0" w:color="auto"/>
              <w:bottom w:val="nil"/>
              <w:right w:val="single" w:sz="4" w:space="0" w:color="auto"/>
            </w:tcBorders>
            <w:vAlign w:val="center"/>
          </w:tcPr>
          <w:p w14:paraId="152F9D9D" w14:textId="3DB9CD54" w:rsidR="00E21312" w:rsidDel="001751EA" w:rsidRDefault="00E21312" w:rsidP="001751EA">
            <w:pPr>
              <w:keepNext/>
              <w:keepLines/>
              <w:spacing w:after="0"/>
              <w:jc w:val="center"/>
              <w:rPr>
                <w:del w:id="7074" w:author="ZTE-Ma Zhifeng" w:date="2022-08-29T22:26:00Z"/>
                <w:rFonts w:ascii="Arial" w:eastAsia="DengXian" w:hAnsi="Arial" w:cs="Arial"/>
                <w:sz w:val="18"/>
                <w:szCs w:val="22"/>
                <w:lang w:eastAsia="zh-CN"/>
              </w:rPr>
            </w:pPr>
          </w:p>
        </w:tc>
        <w:tc>
          <w:tcPr>
            <w:tcW w:w="2952" w:type="dxa"/>
            <w:tcBorders>
              <w:top w:val="nil"/>
              <w:left w:val="single" w:sz="4" w:space="0" w:color="auto"/>
              <w:bottom w:val="single" w:sz="4" w:space="0" w:color="auto"/>
              <w:right w:val="single" w:sz="4" w:space="0" w:color="auto"/>
            </w:tcBorders>
            <w:vAlign w:val="center"/>
          </w:tcPr>
          <w:p w14:paraId="5EBE4741" w14:textId="1C06D700" w:rsidR="00E21312" w:rsidDel="001751EA" w:rsidRDefault="00E21312" w:rsidP="001751EA">
            <w:pPr>
              <w:keepNext/>
              <w:keepLines/>
              <w:spacing w:after="0"/>
              <w:jc w:val="center"/>
              <w:rPr>
                <w:del w:id="7075" w:author="ZTE-Ma Zhifeng" w:date="2022-08-29T22:26:00Z"/>
                <w:rFonts w:ascii="Arial" w:eastAsia="DengXian" w:hAnsi="Arial" w:cs="Arial"/>
                <w:color w:val="000000"/>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4C083CC" w14:textId="3A9720B3" w:rsidR="00E21312" w:rsidDel="001751EA" w:rsidRDefault="00E21312" w:rsidP="001751EA">
            <w:pPr>
              <w:keepNext/>
              <w:keepLines/>
              <w:spacing w:after="0"/>
              <w:jc w:val="center"/>
              <w:rPr>
                <w:del w:id="7076" w:author="ZTE-Ma Zhifeng" w:date="2022-08-29T22:26:00Z"/>
                <w:rFonts w:ascii="Arial" w:eastAsia="DengXian" w:hAnsi="Arial" w:cs="Arial"/>
                <w:color w:val="000000"/>
                <w:sz w:val="18"/>
                <w:szCs w:val="22"/>
                <w:lang w:eastAsia="zh-CN"/>
              </w:rPr>
            </w:pPr>
            <w:del w:id="7077" w:author="ZTE-Ma Zhifeng" w:date="2022-08-29T22:26:00Z">
              <w:r w:rsidDel="001751EA">
                <w:rPr>
                  <w:rFonts w:ascii="Arial" w:eastAsia="DengXian" w:hAnsi="Arial" w:cs="Arial"/>
                  <w:sz w:val="18"/>
                  <w:szCs w:val="18"/>
                  <w:lang w:val="en-US" w:eastAsia="ja-JP"/>
                </w:rPr>
                <w:delText>0.9</w:delText>
              </w:r>
              <w:r w:rsidDel="001751EA">
                <w:rPr>
                  <w:rFonts w:ascii="Arial" w:eastAsia="DengXian" w:hAnsi="Arial" w:cs="Arial"/>
                  <w:sz w:val="18"/>
                  <w:szCs w:val="18"/>
                  <w:vertAlign w:val="superscript"/>
                  <w:lang w:val="en-US" w:eastAsia="ja-JP"/>
                </w:rPr>
                <w:delText>2</w:delText>
              </w:r>
            </w:del>
          </w:p>
        </w:tc>
      </w:tr>
      <w:tr w:rsidR="00E21312" w:rsidDel="001751EA" w14:paraId="045E97C4" w14:textId="70249D8B" w:rsidTr="001751EA">
        <w:trPr>
          <w:jc w:val="center"/>
          <w:del w:id="7078" w:author="ZTE-Ma Zhifeng" w:date="2022-08-29T22:26:00Z"/>
        </w:trPr>
        <w:tc>
          <w:tcPr>
            <w:tcW w:w="2336" w:type="dxa"/>
            <w:tcBorders>
              <w:top w:val="nil"/>
              <w:left w:val="single" w:sz="4" w:space="0" w:color="auto"/>
              <w:bottom w:val="single" w:sz="4" w:space="0" w:color="auto"/>
              <w:right w:val="single" w:sz="4" w:space="0" w:color="auto"/>
            </w:tcBorders>
            <w:vAlign w:val="center"/>
          </w:tcPr>
          <w:p w14:paraId="42838F4C" w14:textId="501CCA2C" w:rsidR="00E21312" w:rsidDel="001751EA" w:rsidRDefault="00E21312" w:rsidP="001751EA">
            <w:pPr>
              <w:keepNext/>
              <w:keepLines/>
              <w:spacing w:after="0"/>
              <w:jc w:val="center"/>
              <w:rPr>
                <w:del w:id="7079" w:author="ZTE-Ma Zhifeng" w:date="2022-08-29T22:26:00Z"/>
                <w:rFonts w:ascii="Arial" w:eastAsia="DengXian" w:hAnsi="Arial" w:cs="Arial"/>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C1D3219" w14:textId="3303E8B6" w:rsidR="00E21312" w:rsidDel="001751EA" w:rsidRDefault="00E21312" w:rsidP="001751EA">
            <w:pPr>
              <w:keepNext/>
              <w:keepLines/>
              <w:spacing w:after="0"/>
              <w:jc w:val="center"/>
              <w:rPr>
                <w:del w:id="7080" w:author="ZTE-Ma Zhifeng" w:date="2022-08-29T22:26:00Z"/>
                <w:rFonts w:ascii="Arial" w:eastAsia="DengXian" w:hAnsi="Arial" w:cs="Arial"/>
                <w:color w:val="000000"/>
                <w:sz w:val="18"/>
                <w:szCs w:val="22"/>
                <w:lang w:val="en-US" w:eastAsia="zh-CN"/>
              </w:rPr>
            </w:pPr>
            <w:del w:id="7081" w:author="ZTE-Ma Zhifeng" w:date="2022-08-29T22:26:00Z">
              <w:r w:rsidDel="001751EA">
                <w:rPr>
                  <w:rFonts w:ascii="Arial" w:eastAsia="宋体" w:hAnsi="Arial" w:cs="Arial"/>
                  <w:sz w:val="18"/>
                  <w:szCs w:val="22"/>
                  <w:lang w:val="sv-SE" w:eastAsia="zh-CN"/>
                </w:rPr>
                <w:delText>n48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717BA9B" w14:textId="74DD7D80" w:rsidR="00E21312" w:rsidDel="001751EA" w:rsidRDefault="00E21312" w:rsidP="001751EA">
            <w:pPr>
              <w:keepNext/>
              <w:keepLines/>
              <w:spacing w:after="0"/>
              <w:jc w:val="center"/>
              <w:rPr>
                <w:del w:id="7082" w:author="ZTE-Ma Zhifeng" w:date="2022-08-29T22:26:00Z"/>
                <w:rFonts w:ascii="Arial" w:eastAsia="DengXian" w:hAnsi="Arial" w:cs="Arial"/>
                <w:color w:val="000000"/>
                <w:sz w:val="18"/>
                <w:szCs w:val="22"/>
                <w:lang w:eastAsia="zh-CN"/>
              </w:rPr>
            </w:pPr>
            <w:del w:id="7083" w:author="ZTE-Ma Zhifeng" w:date="2022-08-29T22:26:00Z">
              <w:r w:rsidDel="001751EA">
                <w:rPr>
                  <w:rFonts w:ascii="Arial" w:eastAsia="DengXian" w:hAnsi="Arial" w:cs="Arial"/>
                  <w:sz w:val="18"/>
                  <w:szCs w:val="18"/>
                  <w:lang w:val="en-US" w:eastAsia="ja-JP"/>
                </w:rPr>
                <w:delText>0.8</w:delText>
              </w:r>
            </w:del>
          </w:p>
        </w:tc>
      </w:tr>
      <w:tr w:rsidR="00E21312" w:rsidDel="001751EA" w14:paraId="3591B6E0" w14:textId="01651629" w:rsidTr="001751EA">
        <w:trPr>
          <w:jc w:val="center"/>
          <w:del w:id="7084" w:author="ZTE-Ma Zhifeng" w:date="2022-08-29T22:26:00Z"/>
        </w:trPr>
        <w:tc>
          <w:tcPr>
            <w:tcW w:w="2336" w:type="dxa"/>
            <w:vMerge w:val="restart"/>
            <w:tcBorders>
              <w:top w:val="nil"/>
              <w:left w:val="single" w:sz="4" w:space="0" w:color="auto"/>
              <w:bottom w:val="nil"/>
              <w:right w:val="single" w:sz="4" w:space="0" w:color="auto"/>
            </w:tcBorders>
            <w:vAlign w:val="center"/>
          </w:tcPr>
          <w:p w14:paraId="3BF0EA4F" w14:textId="2802DE50" w:rsidR="00E21312" w:rsidDel="001751EA" w:rsidRDefault="00E21312" w:rsidP="001751EA">
            <w:pPr>
              <w:keepNext/>
              <w:keepLines/>
              <w:spacing w:after="0"/>
              <w:jc w:val="center"/>
              <w:rPr>
                <w:del w:id="7085" w:author="ZTE-Ma Zhifeng" w:date="2022-08-29T22:26:00Z"/>
                <w:rFonts w:ascii="Arial" w:eastAsia="宋体" w:hAnsi="Arial" w:cs="Arial"/>
                <w:sz w:val="18"/>
                <w:szCs w:val="22"/>
                <w:lang w:val="en-US"/>
              </w:rPr>
            </w:pPr>
            <w:del w:id="7086" w:author="ZTE-Ma Zhifeng" w:date="2022-08-29T22:26:00Z">
              <w:r w:rsidDel="001751EA">
                <w:rPr>
                  <w:rFonts w:ascii="Arial" w:eastAsia="DengXian" w:hAnsi="Arial" w:cs="Arial"/>
                  <w:sz w:val="18"/>
                  <w:szCs w:val="22"/>
                  <w:lang w:val="en-US" w:eastAsia="zh-CN"/>
                </w:rPr>
                <w:delText>CA</w:delText>
              </w:r>
              <w:r w:rsidDel="001751EA">
                <w:rPr>
                  <w:rFonts w:ascii="Arial" w:eastAsia="DengXian" w:hAnsi="Arial" w:cs="Arial"/>
                  <w:sz w:val="18"/>
                  <w:szCs w:val="22"/>
                  <w:lang w:val="en-US"/>
                </w:rPr>
                <w:delText>_</w:delText>
              </w:r>
              <w:r w:rsidDel="001751EA">
                <w:rPr>
                  <w:rFonts w:ascii="Arial" w:eastAsia="DengXian" w:hAnsi="Arial" w:cs="Arial"/>
                  <w:sz w:val="18"/>
                  <w:szCs w:val="22"/>
                  <w:lang w:val="en-US" w:eastAsia="zh-CN"/>
                </w:rPr>
                <w:delText>n24</w:delText>
              </w:r>
              <w:r w:rsidDel="001751EA">
                <w:rPr>
                  <w:rFonts w:ascii="Arial" w:eastAsia="DengXian" w:hAnsi="Arial" w:cs="Arial"/>
                  <w:sz w:val="18"/>
                  <w:szCs w:val="22"/>
                  <w:lang w:val="sv-SE" w:eastAsia="ja-JP"/>
                </w:rPr>
                <w:delText>-</w:delText>
              </w:r>
              <w:r w:rsidDel="001751EA">
                <w:rPr>
                  <w:rFonts w:ascii="Arial" w:eastAsia="DengXian" w:hAnsi="Arial" w:cs="Arial"/>
                  <w:sz w:val="18"/>
                  <w:szCs w:val="22"/>
                  <w:lang w:val="en-US" w:eastAsia="zh-CN"/>
                </w:rPr>
                <w:delText>n41</w:delText>
              </w:r>
              <w:r w:rsidDel="001751EA">
                <w:rPr>
                  <w:rFonts w:ascii="Arial" w:eastAsia="DengXian" w:hAnsi="Arial" w:cs="Arial"/>
                  <w:sz w:val="18"/>
                  <w:szCs w:val="22"/>
                  <w:lang w:val="sv-SE"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459A3B4" w14:textId="48769143" w:rsidR="00E21312" w:rsidDel="001751EA" w:rsidRDefault="00E21312" w:rsidP="001751EA">
            <w:pPr>
              <w:keepNext/>
              <w:keepLines/>
              <w:spacing w:after="0"/>
              <w:jc w:val="center"/>
              <w:rPr>
                <w:del w:id="7087" w:author="ZTE-Ma Zhifeng" w:date="2022-08-29T22:26:00Z"/>
                <w:rFonts w:ascii="Arial" w:eastAsia="宋体" w:hAnsi="Arial" w:cs="Arial"/>
                <w:sz w:val="18"/>
                <w:szCs w:val="22"/>
                <w:lang w:val="en-US" w:eastAsia="zh-CN"/>
              </w:rPr>
            </w:pPr>
            <w:del w:id="7088" w:author="ZTE-Ma Zhifeng" w:date="2022-08-29T22:26:00Z">
              <w:r w:rsidDel="001751EA">
                <w:rPr>
                  <w:rFonts w:ascii="Arial" w:eastAsia="DengXian" w:hAnsi="Arial" w:cs="Arial"/>
                  <w:color w:val="000000"/>
                  <w:sz w:val="18"/>
                  <w:szCs w:val="22"/>
                  <w:lang w:val="en-US" w:eastAsia="zh-CN"/>
                </w:rPr>
                <w:delText>n24</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DEA036A" w14:textId="72E61FF6" w:rsidR="00E21312" w:rsidDel="001751EA" w:rsidRDefault="00E21312" w:rsidP="001751EA">
            <w:pPr>
              <w:keepNext/>
              <w:keepLines/>
              <w:spacing w:after="0"/>
              <w:jc w:val="center"/>
              <w:rPr>
                <w:del w:id="7089" w:author="ZTE-Ma Zhifeng" w:date="2022-08-29T22:26:00Z"/>
                <w:rFonts w:ascii="Arial" w:eastAsia="DengXian" w:hAnsi="Arial" w:cs="Arial"/>
                <w:sz w:val="18"/>
                <w:szCs w:val="22"/>
                <w:lang w:val="fr-FR"/>
              </w:rPr>
            </w:pPr>
            <w:del w:id="7090" w:author="ZTE-Ma Zhifeng" w:date="2022-08-29T22:26:00Z">
              <w:r w:rsidDel="001751EA">
                <w:rPr>
                  <w:rFonts w:ascii="Arial" w:eastAsia="DengXian" w:hAnsi="Arial" w:cs="Arial"/>
                  <w:color w:val="000000"/>
                  <w:sz w:val="18"/>
                  <w:szCs w:val="22"/>
                  <w:lang w:val="en-US" w:eastAsia="zh-CN"/>
                </w:rPr>
                <w:delText>0.6</w:delText>
              </w:r>
            </w:del>
          </w:p>
        </w:tc>
      </w:tr>
      <w:tr w:rsidR="00E21312" w:rsidDel="001751EA" w14:paraId="214AF924" w14:textId="50DD4E76" w:rsidTr="001751EA">
        <w:trPr>
          <w:jc w:val="center"/>
          <w:del w:id="7091" w:author="ZTE-Ma Zhifeng" w:date="2022-08-29T22:26:00Z"/>
        </w:trPr>
        <w:tc>
          <w:tcPr>
            <w:tcW w:w="2336" w:type="dxa"/>
            <w:vMerge/>
            <w:tcBorders>
              <w:top w:val="nil"/>
              <w:left w:val="single" w:sz="4" w:space="0" w:color="auto"/>
              <w:bottom w:val="nil"/>
              <w:right w:val="single" w:sz="4" w:space="0" w:color="auto"/>
            </w:tcBorders>
            <w:vAlign w:val="center"/>
          </w:tcPr>
          <w:p w14:paraId="32218026" w14:textId="1E0FC4B1" w:rsidR="00E21312" w:rsidDel="001751EA" w:rsidRDefault="00E21312" w:rsidP="001751EA">
            <w:pPr>
              <w:spacing w:after="0"/>
              <w:rPr>
                <w:del w:id="7092" w:author="ZTE-Ma Zhifeng" w:date="2022-08-29T22:26:00Z"/>
                <w:rFonts w:ascii="Arial" w:eastAsia="宋体" w:hAnsi="Arial"/>
                <w:sz w:val="18"/>
                <w:lang w:val="en-US"/>
              </w:rPr>
            </w:pPr>
          </w:p>
        </w:tc>
        <w:tc>
          <w:tcPr>
            <w:tcW w:w="2952" w:type="dxa"/>
            <w:vMerge w:val="restart"/>
            <w:tcBorders>
              <w:top w:val="single" w:sz="4" w:space="0" w:color="auto"/>
              <w:left w:val="single" w:sz="4" w:space="0" w:color="auto"/>
              <w:bottom w:val="single" w:sz="4" w:space="0" w:color="auto"/>
              <w:right w:val="single" w:sz="4" w:space="0" w:color="auto"/>
            </w:tcBorders>
            <w:vAlign w:val="center"/>
          </w:tcPr>
          <w:p w14:paraId="4A3E044D" w14:textId="447F6DC5" w:rsidR="00E21312" w:rsidDel="001751EA" w:rsidRDefault="00E21312" w:rsidP="001751EA">
            <w:pPr>
              <w:keepNext/>
              <w:keepLines/>
              <w:spacing w:after="0"/>
              <w:jc w:val="center"/>
              <w:rPr>
                <w:del w:id="7093" w:author="ZTE-Ma Zhifeng" w:date="2022-08-29T22:26:00Z"/>
                <w:rFonts w:ascii="Arial" w:eastAsia="宋体" w:hAnsi="Arial" w:cs="Arial"/>
                <w:sz w:val="18"/>
                <w:szCs w:val="22"/>
                <w:lang w:val="en-US" w:eastAsia="zh-CN"/>
              </w:rPr>
            </w:pPr>
            <w:del w:id="7094" w:author="ZTE-Ma Zhifeng" w:date="2022-08-29T22:26:00Z">
              <w:r w:rsidDel="001751EA">
                <w:rPr>
                  <w:rFonts w:ascii="Arial" w:eastAsia="DengXian" w:hAnsi="Arial" w:cs="Arial"/>
                  <w:color w:val="000000"/>
                  <w:sz w:val="18"/>
                  <w:szCs w:val="22"/>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837D749" w14:textId="5A24CD1A" w:rsidR="00E21312" w:rsidDel="001751EA" w:rsidRDefault="00E21312" w:rsidP="001751EA">
            <w:pPr>
              <w:keepNext/>
              <w:keepLines/>
              <w:spacing w:after="0"/>
              <w:jc w:val="center"/>
              <w:rPr>
                <w:del w:id="7095" w:author="ZTE-Ma Zhifeng" w:date="2022-08-29T22:26:00Z"/>
                <w:rFonts w:ascii="Arial" w:eastAsia="DengXian" w:hAnsi="Arial" w:cs="Arial"/>
                <w:sz w:val="18"/>
                <w:szCs w:val="22"/>
                <w:lang w:val="fr-FR"/>
              </w:rPr>
            </w:pPr>
            <w:del w:id="7096" w:author="ZTE-Ma Zhifeng" w:date="2022-08-29T22:26:00Z">
              <w:r w:rsidDel="001751EA">
                <w:rPr>
                  <w:rFonts w:ascii="Arial" w:eastAsia="DengXian" w:hAnsi="Arial" w:cs="Arial"/>
                  <w:color w:val="000000"/>
                  <w:sz w:val="18"/>
                  <w:szCs w:val="22"/>
                  <w:lang w:val="en-US" w:eastAsia="zh-CN"/>
                </w:rPr>
                <w:delText>0.4</w:delText>
              </w:r>
              <w:r w:rsidDel="001751EA">
                <w:rPr>
                  <w:rFonts w:ascii="Arial" w:eastAsia="DengXian" w:hAnsi="Arial" w:cs="Arial"/>
                  <w:color w:val="000000"/>
                  <w:sz w:val="18"/>
                  <w:szCs w:val="22"/>
                  <w:vertAlign w:val="superscript"/>
                  <w:lang w:val="en-US" w:eastAsia="zh-CN"/>
                </w:rPr>
                <w:delText>5</w:delText>
              </w:r>
            </w:del>
          </w:p>
        </w:tc>
      </w:tr>
      <w:tr w:rsidR="00E21312" w:rsidDel="001751EA" w14:paraId="401FAC39" w14:textId="09140519" w:rsidTr="001751EA">
        <w:trPr>
          <w:jc w:val="center"/>
          <w:del w:id="7097" w:author="ZTE-Ma Zhifeng" w:date="2022-08-29T22:26:00Z"/>
        </w:trPr>
        <w:tc>
          <w:tcPr>
            <w:tcW w:w="2336" w:type="dxa"/>
            <w:vMerge w:val="restart"/>
            <w:tcBorders>
              <w:top w:val="nil"/>
              <w:left w:val="single" w:sz="4" w:space="0" w:color="auto"/>
              <w:bottom w:val="single" w:sz="4" w:space="0" w:color="auto"/>
              <w:right w:val="single" w:sz="4" w:space="0" w:color="auto"/>
            </w:tcBorders>
            <w:vAlign w:val="center"/>
          </w:tcPr>
          <w:p w14:paraId="5444A9F3" w14:textId="5517F3E9" w:rsidR="00E21312" w:rsidDel="001751EA" w:rsidRDefault="00E21312" w:rsidP="001751EA">
            <w:pPr>
              <w:keepNext/>
              <w:keepLines/>
              <w:spacing w:after="0"/>
              <w:jc w:val="center"/>
              <w:rPr>
                <w:del w:id="7098" w:author="ZTE-Ma Zhifeng" w:date="2022-08-29T22:26:00Z"/>
                <w:rFonts w:ascii="Arial" w:eastAsia="宋体" w:hAnsi="Arial" w:cs="Arial"/>
                <w:sz w:val="18"/>
                <w:szCs w:val="22"/>
                <w:lang w:val="en-US"/>
              </w:rPr>
            </w:pPr>
          </w:p>
        </w:tc>
        <w:tc>
          <w:tcPr>
            <w:tcW w:w="2952" w:type="dxa"/>
            <w:vMerge/>
            <w:tcBorders>
              <w:top w:val="single" w:sz="4" w:space="0" w:color="auto"/>
              <w:left w:val="single" w:sz="4" w:space="0" w:color="auto"/>
              <w:bottom w:val="single" w:sz="4" w:space="0" w:color="auto"/>
              <w:right w:val="single" w:sz="4" w:space="0" w:color="auto"/>
            </w:tcBorders>
            <w:vAlign w:val="center"/>
          </w:tcPr>
          <w:p w14:paraId="6938C13E" w14:textId="12F512D4" w:rsidR="00E21312" w:rsidDel="001751EA" w:rsidRDefault="00E21312" w:rsidP="001751EA">
            <w:pPr>
              <w:spacing w:after="0"/>
              <w:rPr>
                <w:del w:id="7099" w:author="ZTE-Ma Zhifeng" w:date="2022-08-29T22:26:00Z"/>
                <w:rFonts w:ascii="Arial" w:eastAsia="宋体" w:hAnsi="Arial" w:cs="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15A4BED" w14:textId="305A08E5" w:rsidR="00E21312" w:rsidDel="001751EA" w:rsidRDefault="00E21312" w:rsidP="001751EA">
            <w:pPr>
              <w:keepNext/>
              <w:keepLines/>
              <w:spacing w:after="0"/>
              <w:jc w:val="center"/>
              <w:rPr>
                <w:del w:id="7100" w:author="ZTE-Ma Zhifeng" w:date="2022-08-29T22:26:00Z"/>
                <w:rFonts w:ascii="Arial" w:eastAsia="DengXian" w:hAnsi="Arial" w:cs="Arial"/>
                <w:sz w:val="18"/>
                <w:szCs w:val="22"/>
                <w:lang w:val="fr-FR"/>
              </w:rPr>
            </w:pPr>
            <w:del w:id="7101" w:author="ZTE-Ma Zhifeng" w:date="2022-08-29T22:26:00Z">
              <w:r w:rsidDel="001751EA">
                <w:rPr>
                  <w:rFonts w:ascii="Arial" w:eastAsia="DengXian" w:hAnsi="Arial" w:cs="Arial"/>
                  <w:color w:val="000000"/>
                  <w:sz w:val="18"/>
                  <w:szCs w:val="22"/>
                  <w:lang w:val="en-US" w:eastAsia="zh-CN"/>
                </w:rPr>
                <w:delText>0.9</w:delText>
              </w:r>
              <w:r w:rsidDel="001751EA">
                <w:rPr>
                  <w:rFonts w:ascii="Arial" w:eastAsia="DengXian" w:hAnsi="Arial" w:cs="Arial"/>
                  <w:color w:val="000000"/>
                  <w:sz w:val="18"/>
                  <w:szCs w:val="22"/>
                  <w:vertAlign w:val="superscript"/>
                  <w:lang w:val="en-US" w:eastAsia="zh-CN"/>
                </w:rPr>
                <w:delText>6</w:delText>
              </w:r>
            </w:del>
          </w:p>
        </w:tc>
      </w:tr>
      <w:tr w:rsidR="00E21312" w:rsidDel="001751EA" w14:paraId="10739DEA" w14:textId="3453C74D" w:rsidTr="001751EA">
        <w:trPr>
          <w:jc w:val="center"/>
          <w:del w:id="7102" w:author="ZTE-Ma Zhifeng" w:date="2022-08-29T22:26:00Z"/>
        </w:trPr>
        <w:tc>
          <w:tcPr>
            <w:tcW w:w="2336" w:type="dxa"/>
            <w:vMerge/>
            <w:tcBorders>
              <w:top w:val="nil"/>
              <w:left w:val="single" w:sz="4" w:space="0" w:color="auto"/>
              <w:bottom w:val="single" w:sz="4" w:space="0" w:color="auto"/>
              <w:right w:val="single" w:sz="4" w:space="0" w:color="auto"/>
            </w:tcBorders>
            <w:vAlign w:val="center"/>
          </w:tcPr>
          <w:p w14:paraId="1A1EDA7B" w14:textId="601443A2" w:rsidR="00E21312" w:rsidDel="001751EA" w:rsidRDefault="00E21312" w:rsidP="001751EA">
            <w:pPr>
              <w:spacing w:after="0"/>
              <w:rPr>
                <w:del w:id="7103" w:author="ZTE-Ma Zhifeng" w:date="2022-08-29T22:26:00Z"/>
                <w:rFonts w:ascii="Arial" w:eastAsia="宋体" w:hAnsi="Arial"/>
                <w:sz w:val="18"/>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2CB05702" w14:textId="5C95950A" w:rsidR="00E21312" w:rsidDel="001751EA" w:rsidRDefault="00E21312" w:rsidP="001751EA">
            <w:pPr>
              <w:keepNext/>
              <w:keepLines/>
              <w:spacing w:after="0"/>
              <w:jc w:val="center"/>
              <w:rPr>
                <w:del w:id="7104" w:author="ZTE-Ma Zhifeng" w:date="2022-08-29T22:26:00Z"/>
                <w:rFonts w:ascii="Arial" w:eastAsia="DengXian" w:hAnsi="Arial" w:cs="Arial"/>
                <w:color w:val="000000"/>
                <w:sz w:val="18"/>
                <w:szCs w:val="22"/>
                <w:lang w:val="en-US" w:eastAsia="zh-CN"/>
              </w:rPr>
            </w:pPr>
            <w:del w:id="7105" w:author="ZTE-Ma Zhifeng" w:date="2022-08-29T22:26:00Z">
              <w:r w:rsidDel="001751EA">
                <w:rPr>
                  <w:rFonts w:ascii="Arial" w:eastAsia="DengXian" w:hAnsi="Arial" w:cs="Arial"/>
                  <w:color w:val="000000"/>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406B5A8" w14:textId="600ED6D0" w:rsidR="00E21312" w:rsidDel="001751EA" w:rsidRDefault="00E21312" w:rsidP="001751EA">
            <w:pPr>
              <w:keepNext/>
              <w:keepLines/>
              <w:spacing w:after="0"/>
              <w:jc w:val="center"/>
              <w:rPr>
                <w:del w:id="7106" w:author="ZTE-Ma Zhifeng" w:date="2022-08-29T22:26:00Z"/>
                <w:rFonts w:ascii="Arial" w:eastAsia="DengXian" w:hAnsi="Arial" w:cs="Arial"/>
                <w:sz w:val="18"/>
                <w:szCs w:val="22"/>
                <w:lang w:val="fr-FR"/>
              </w:rPr>
            </w:pPr>
            <w:del w:id="7107" w:author="ZTE-Ma Zhifeng" w:date="2022-08-29T22:26:00Z">
              <w:r w:rsidDel="001751EA">
                <w:rPr>
                  <w:rFonts w:ascii="Arial" w:eastAsia="DengXian" w:hAnsi="Arial" w:cs="Arial"/>
                  <w:color w:val="000000"/>
                  <w:sz w:val="18"/>
                  <w:szCs w:val="22"/>
                  <w:lang w:val="en-US" w:eastAsia="zh-CN"/>
                </w:rPr>
                <w:delText>0.8</w:delText>
              </w:r>
            </w:del>
          </w:p>
        </w:tc>
      </w:tr>
      <w:tr w:rsidR="00E21312" w:rsidDel="001751EA" w14:paraId="77CE161E" w14:textId="47B35C33" w:rsidTr="001751EA">
        <w:trPr>
          <w:jc w:val="center"/>
          <w:del w:id="7108" w:author="ZTE-Ma Zhifeng" w:date="2022-08-29T22:26:00Z"/>
        </w:trPr>
        <w:tc>
          <w:tcPr>
            <w:tcW w:w="2336" w:type="dxa"/>
            <w:tcBorders>
              <w:top w:val="single" w:sz="4" w:space="0" w:color="auto"/>
              <w:left w:val="single" w:sz="4" w:space="0" w:color="auto"/>
              <w:bottom w:val="nil"/>
              <w:right w:val="single" w:sz="4" w:space="0" w:color="auto"/>
            </w:tcBorders>
            <w:vAlign w:val="center"/>
          </w:tcPr>
          <w:p w14:paraId="3E7DD01B" w14:textId="2D6105FA" w:rsidR="00E21312" w:rsidDel="001751EA" w:rsidRDefault="00E21312" w:rsidP="001751EA">
            <w:pPr>
              <w:keepNext/>
              <w:keepLines/>
              <w:spacing w:after="0"/>
              <w:jc w:val="center"/>
              <w:rPr>
                <w:del w:id="7109" w:author="ZTE-Ma Zhifeng" w:date="2022-08-29T22:26:00Z"/>
                <w:rFonts w:ascii="Arial" w:eastAsia="DengXian" w:hAnsi="Arial" w:cs="Arial"/>
                <w:sz w:val="18"/>
                <w:szCs w:val="22"/>
              </w:rPr>
            </w:pPr>
            <w:del w:id="7110" w:author="ZTE-Ma Zhifeng" w:date="2022-08-29T22:26:00Z">
              <w:r w:rsidDel="001751EA">
                <w:rPr>
                  <w:rFonts w:ascii="Arial" w:eastAsia="MS Mincho" w:hAnsi="Arial" w:cs="Arial"/>
                  <w:sz w:val="18"/>
                  <w:szCs w:val="22"/>
                  <w:lang w:val="en-US" w:eastAsia="zh-CN"/>
                </w:rPr>
                <w:lastRenderedPageBreak/>
                <w:delText>CA</w:delText>
              </w:r>
              <w:r w:rsidDel="001751EA">
                <w:rPr>
                  <w:rFonts w:ascii="Arial" w:eastAsia="MS Mincho" w:hAnsi="Arial" w:cs="Arial"/>
                  <w:sz w:val="18"/>
                  <w:szCs w:val="22"/>
                  <w:lang w:val="en-US"/>
                </w:rPr>
                <w:delText>_</w:delText>
              </w:r>
              <w:r w:rsidDel="001751EA">
                <w:rPr>
                  <w:rFonts w:ascii="Arial" w:eastAsia="MS Mincho" w:hAnsi="Arial" w:cs="Arial"/>
                  <w:sz w:val="18"/>
                  <w:szCs w:val="22"/>
                  <w:lang w:val="en-US" w:eastAsia="zh-CN"/>
                </w:rPr>
                <w:delText>n24-n48-n77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BA57B30" w14:textId="6FCB1DEE" w:rsidR="00E21312" w:rsidDel="001751EA" w:rsidRDefault="00E21312" w:rsidP="001751EA">
            <w:pPr>
              <w:keepNext/>
              <w:keepLines/>
              <w:spacing w:after="0"/>
              <w:jc w:val="center"/>
              <w:rPr>
                <w:del w:id="7111" w:author="ZTE-Ma Zhifeng" w:date="2022-08-29T22:26:00Z"/>
                <w:rFonts w:ascii="Arial" w:eastAsia="DengXian" w:hAnsi="Arial" w:cs="Arial"/>
                <w:sz w:val="18"/>
                <w:szCs w:val="22"/>
              </w:rPr>
            </w:pPr>
            <w:del w:id="7112" w:author="ZTE-Ma Zhifeng" w:date="2022-08-29T22:26:00Z">
              <w:r w:rsidDel="001751EA">
                <w:rPr>
                  <w:rFonts w:ascii="Arial" w:eastAsia="MS Mincho" w:hAnsi="Arial" w:cs="Arial"/>
                  <w:sz w:val="18"/>
                  <w:szCs w:val="22"/>
                  <w:lang w:val="en-US" w:eastAsia="zh-CN"/>
                </w:rPr>
                <w:delText>n</w:delText>
              </w:r>
              <w:r w:rsidDel="001751EA">
                <w:rPr>
                  <w:rFonts w:ascii="Arial" w:eastAsia="DengXian" w:hAnsi="Arial" w:cs="Arial"/>
                  <w:sz w:val="18"/>
                  <w:szCs w:val="22"/>
                  <w:lang w:val="en-US" w:eastAsia="zh-CN"/>
                </w:rPr>
                <w:delText>24</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673E969" w14:textId="63A4E35D" w:rsidR="00E21312" w:rsidDel="001751EA" w:rsidRDefault="00E21312" w:rsidP="001751EA">
            <w:pPr>
              <w:keepNext/>
              <w:keepLines/>
              <w:spacing w:after="0"/>
              <w:jc w:val="center"/>
              <w:rPr>
                <w:del w:id="7113" w:author="ZTE-Ma Zhifeng" w:date="2022-08-29T22:26:00Z"/>
                <w:rFonts w:ascii="Arial" w:eastAsia="DengXian" w:hAnsi="Arial" w:cs="Arial"/>
                <w:sz w:val="18"/>
                <w:szCs w:val="22"/>
              </w:rPr>
            </w:pPr>
            <w:del w:id="7114" w:author="ZTE-Ma Zhifeng" w:date="2022-08-29T22:26:00Z">
              <w:r w:rsidDel="001751EA">
                <w:rPr>
                  <w:rFonts w:ascii="Arial" w:eastAsia="MS Mincho" w:hAnsi="Arial" w:cs="Arial"/>
                  <w:sz w:val="18"/>
                  <w:szCs w:val="22"/>
                  <w:lang w:val="en-US" w:eastAsia="zh-CN"/>
                </w:rPr>
                <w:delText>0.</w:delText>
              </w:r>
              <w:r w:rsidDel="001751EA">
                <w:rPr>
                  <w:rFonts w:ascii="Arial" w:eastAsia="DengXian" w:hAnsi="Arial" w:cs="Arial"/>
                  <w:sz w:val="18"/>
                  <w:szCs w:val="22"/>
                  <w:lang w:val="en-US" w:eastAsia="zh-CN"/>
                </w:rPr>
                <w:delText>6</w:delText>
              </w:r>
            </w:del>
          </w:p>
        </w:tc>
      </w:tr>
      <w:tr w:rsidR="00E21312" w:rsidDel="001751EA" w14:paraId="065CC4AC" w14:textId="51CA90B6" w:rsidTr="001751EA">
        <w:trPr>
          <w:jc w:val="center"/>
          <w:del w:id="7115" w:author="ZTE-Ma Zhifeng" w:date="2022-08-29T22:26:00Z"/>
        </w:trPr>
        <w:tc>
          <w:tcPr>
            <w:tcW w:w="2336" w:type="dxa"/>
            <w:tcBorders>
              <w:top w:val="nil"/>
              <w:left w:val="single" w:sz="4" w:space="0" w:color="auto"/>
              <w:bottom w:val="nil"/>
              <w:right w:val="single" w:sz="4" w:space="0" w:color="auto"/>
            </w:tcBorders>
            <w:vAlign w:val="center"/>
          </w:tcPr>
          <w:p w14:paraId="383366D9" w14:textId="46E4DC34" w:rsidR="00E21312" w:rsidDel="001751EA" w:rsidRDefault="00E21312" w:rsidP="001751EA">
            <w:pPr>
              <w:keepNext/>
              <w:keepLines/>
              <w:spacing w:after="0"/>
              <w:jc w:val="center"/>
              <w:rPr>
                <w:del w:id="7116" w:author="ZTE-Ma Zhifeng" w:date="2022-08-29T22:26:00Z"/>
                <w:rFonts w:ascii="Arial" w:eastAsia="DengXian" w:hAnsi="Arial" w:cs="Arial"/>
                <w:sz w:val="18"/>
                <w:szCs w:val="22"/>
              </w:rPr>
            </w:pPr>
          </w:p>
        </w:tc>
        <w:tc>
          <w:tcPr>
            <w:tcW w:w="2952" w:type="dxa"/>
            <w:tcBorders>
              <w:top w:val="single" w:sz="4" w:space="0" w:color="auto"/>
              <w:left w:val="single" w:sz="4" w:space="0" w:color="auto"/>
              <w:bottom w:val="single" w:sz="4" w:space="0" w:color="auto"/>
              <w:right w:val="single" w:sz="4" w:space="0" w:color="auto"/>
            </w:tcBorders>
            <w:vAlign w:val="center"/>
          </w:tcPr>
          <w:p w14:paraId="26FD66AE" w14:textId="48BDC958" w:rsidR="00E21312" w:rsidDel="001751EA" w:rsidRDefault="00E21312" w:rsidP="001751EA">
            <w:pPr>
              <w:keepNext/>
              <w:keepLines/>
              <w:spacing w:after="0"/>
              <w:jc w:val="center"/>
              <w:rPr>
                <w:del w:id="7117" w:author="ZTE-Ma Zhifeng" w:date="2022-08-29T22:26:00Z"/>
                <w:rFonts w:ascii="Arial" w:eastAsia="DengXian" w:hAnsi="Arial" w:cs="Arial"/>
                <w:sz w:val="18"/>
                <w:szCs w:val="22"/>
              </w:rPr>
            </w:pPr>
            <w:del w:id="7118" w:author="ZTE-Ma Zhifeng" w:date="2022-08-29T22:26:00Z">
              <w:r w:rsidDel="001751EA">
                <w:rPr>
                  <w:rFonts w:ascii="Arial" w:eastAsia="宋体" w:hAnsi="Arial" w:cs="Arial"/>
                  <w:sz w:val="18"/>
                  <w:szCs w:val="22"/>
                  <w:lang w:val="sv-SE" w:eastAsia="zh-CN"/>
                </w:rPr>
                <w:delText>n48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258DE80" w14:textId="018476B4" w:rsidR="00E21312" w:rsidDel="001751EA" w:rsidRDefault="00E21312" w:rsidP="001751EA">
            <w:pPr>
              <w:keepNext/>
              <w:keepLines/>
              <w:spacing w:after="0"/>
              <w:jc w:val="center"/>
              <w:rPr>
                <w:del w:id="7119" w:author="ZTE-Ma Zhifeng" w:date="2022-08-29T22:26:00Z"/>
                <w:rFonts w:ascii="Arial" w:eastAsia="DengXian" w:hAnsi="Arial" w:cs="Arial"/>
                <w:sz w:val="18"/>
                <w:szCs w:val="22"/>
              </w:rPr>
            </w:pPr>
            <w:del w:id="7120" w:author="ZTE-Ma Zhifeng" w:date="2022-08-29T22:26:00Z">
              <w:r w:rsidDel="001751EA">
                <w:rPr>
                  <w:rFonts w:ascii="Arial" w:eastAsia="DengXian" w:hAnsi="Arial" w:cs="Arial"/>
                  <w:sz w:val="18"/>
                  <w:szCs w:val="18"/>
                  <w:lang w:val="en-US" w:eastAsia="ja-JP"/>
                </w:rPr>
                <w:delText>0.8</w:delText>
              </w:r>
            </w:del>
          </w:p>
        </w:tc>
      </w:tr>
      <w:tr w:rsidR="00E21312" w:rsidDel="001751EA" w14:paraId="71BE58AF" w14:textId="3D383B81" w:rsidTr="001751EA">
        <w:trPr>
          <w:jc w:val="center"/>
          <w:del w:id="7121" w:author="ZTE-Ma Zhifeng" w:date="2022-08-29T22:26:00Z"/>
        </w:trPr>
        <w:tc>
          <w:tcPr>
            <w:tcW w:w="2336" w:type="dxa"/>
            <w:tcBorders>
              <w:top w:val="nil"/>
              <w:left w:val="single" w:sz="4" w:space="0" w:color="auto"/>
              <w:bottom w:val="single" w:sz="4" w:space="0" w:color="auto"/>
              <w:right w:val="single" w:sz="4" w:space="0" w:color="auto"/>
            </w:tcBorders>
            <w:vAlign w:val="center"/>
          </w:tcPr>
          <w:p w14:paraId="2FF1AABD" w14:textId="631E6E3B" w:rsidR="00E21312" w:rsidDel="001751EA" w:rsidRDefault="00E21312" w:rsidP="001751EA">
            <w:pPr>
              <w:keepNext/>
              <w:keepLines/>
              <w:spacing w:after="0"/>
              <w:jc w:val="center"/>
              <w:rPr>
                <w:del w:id="7122" w:author="ZTE-Ma Zhifeng" w:date="2022-08-29T22:26:00Z"/>
                <w:rFonts w:ascii="Arial" w:eastAsia="DengXian" w:hAnsi="Arial" w:cs="Arial"/>
                <w:sz w:val="18"/>
                <w:szCs w:val="22"/>
              </w:rPr>
            </w:pPr>
          </w:p>
        </w:tc>
        <w:tc>
          <w:tcPr>
            <w:tcW w:w="2952" w:type="dxa"/>
            <w:tcBorders>
              <w:top w:val="single" w:sz="4" w:space="0" w:color="auto"/>
              <w:left w:val="single" w:sz="4" w:space="0" w:color="auto"/>
              <w:bottom w:val="single" w:sz="4" w:space="0" w:color="auto"/>
              <w:right w:val="single" w:sz="4" w:space="0" w:color="auto"/>
            </w:tcBorders>
            <w:vAlign w:val="center"/>
          </w:tcPr>
          <w:p w14:paraId="652FED99" w14:textId="0B919DF8" w:rsidR="00E21312" w:rsidDel="001751EA" w:rsidRDefault="00E21312" w:rsidP="001751EA">
            <w:pPr>
              <w:keepNext/>
              <w:keepLines/>
              <w:spacing w:after="0"/>
              <w:jc w:val="center"/>
              <w:rPr>
                <w:del w:id="7123" w:author="ZTE-Ma Zhifeng" w:date="2022-08-29T22:26:00Z"/>
                <w:rFonts w:ascii="Arial" w:eastAsia="DengXian" w:hAnsi="Arial" w:cs="Arial"/>
                <w:sz w:val="18"/>
                <w:szCs w:val="22"/>
              </w:rPr>
            </w:pPr>
            <w:del w:id="7124" w:author="ZTE-Ma Zhifeng" w:date="2022-08-29T22:26:00Z">
              <w:r w:rsidDel="001751EA">
                <w:rPr>
                  <w:rFonts w:ascii="Arial" w:eastAsia="宋体" w:hAnsi="Arial" w:cs="Arial"/>
                  <w:sz w:val="18"/>
                  <w:szCs w:val="22"/>
                  <w:lang w:val="sv-SE"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ABAF7B8" w14:textId="1C81DE42" w:rsidR="00E21312" w:rsidDel="001751EA" w:rsidRDefault="00E21312" w:rsidP="001751EA">
            <w:pPr>
              <w:keepNext/>
              <w:keepLines/>
              <w:spacing w:after="0"/>
              <w:jc w:val="center"/>
              <w:rPr>
                <w:del w:id="7125" w:author="ZTE-Ma Zhifeng" w:date="2022-08-29T22:26:00Z"/>
                <w:rFonts w:ascii="Arial" w:eastAsia="DengXian" w:hAnsi="Arial" w:cs="Arial"/>
                <w:sz w:val="18"/>
                <w:szCs w:val="22"/>
              </w:rPr>
            </w:pPr>
            <w:del w:id="7126" w:author="ZTE-Ma Zhifeng" w:date="2022-08-29T22:26:00Z">
              <w:r w:rsidDel="001751EA">
                <w:rPr>
                  <w:rFonts w:ascii="Arial" w:eastAsia="DengXian" w:hAnsi="Arial" w:cs="Arial"/>
                  <w:sz w:val="18"/>
                  <w:szCs w:val="18"/>
                  <w:lang w:val="en-US" w:eastAsia="ja-JP"/>
                </w:rPr>
                <w:delText>0.8</w:delText>
              </w:r>
            </w:del>
          </w:p>
        </w:tc>
      </w:tr>
      <w:tr w:rsidR="00E21312" w:rsidDel="001751EA" w14:paraId="14630AFD" w14:textId="68EC73EB" w:rsidTr="001751EA">
        <w:trPr>
          <w:jc w:val="center"/>
          <w:del w:id="7127" w:author="ZTE-Ma Zhifeng" w:date="2022-08-29T22:26:00Z"/>
        </w:trPr>
        <w:tc>
          <w:tcPr>
            <w:tcW w:w="2336" w:type="dxa"/>
            <w:tcBorders>
              <w:top w:val="single" w:sz="4" w:space="0" w:color="auto"/>
              <w:left w:val="single" w:sz="4" w:space="0" w:color="auto"/>
              <w:bottom w:val="nil"/>
              <w:right w:val="single" w:sz="4" w:space="0" w:color="auto"/>
            </w:tcBorders>
            <w:vAlign w:val="center"/>
          </w:tcPr>
          <w:p w14:paraId="2E5D21BE" w14:textId="56C0AFCB" w:rsidR="00E21312" w:rsidDel="001751EA" w:rsidRDefault="00E21312" w:rsidP="001751EA">
            <w:pPr>
              <w:keepNext/>
              <w:keepLines/>
              <w:spacing w:after="0"/>
              <w:jc w:val="center"/>
              <w:rPr>
                <w:del w:id="7128" w:author="ZTE-Ma Zhifeng" w:date="2022-08-29T22:26:00Z"/>
                <w:rFonts w:ascii="Arial" w:eastAsia="DengXian" w:hAnsi="Arial" w:cs="Arial"/>
                <w:sz w:val="18"/>
                <w:szCs w:val="22"/>
              </w:rPr>
            </w:pPr>
            <w:del w:id="7129" w:author="ZTE-Ma Zhifeng" w:date="2022-08-29T22:26:00Z">
              <w:r w:rsidDel="001751EA">
                <w:rPr>
                  <w:rFonts w:ascii="Arial" w:eastAsia="DengXian" w:hAnsi="Arial" w:cs="Arial"/>
                  <w:sz w:val="18"/>
                  <w:szCs w:val="22"/>
                  <w:lang w:val="en-US"/>
                </w:rPr>
                <w:delText>CA_n25-n29-n66</w:delText>
              </w:r>
            </w:del>
          </w:p>
        </w:tc>
        <w:tc>
          <w:tcPr>
            <w:tcW w:w="2952" w:type="dxa"/>
            <w:tcBorders>
              <w:top w:val="single" w:sz="4" w:space="0" w:color="auto"/>
              <w:left w:val="single" w:sz="4" w:space="0" w:color="auto"/>
              <w:bottom w:val="single" w:sz="4" w:space="0" w:color="auto"/>
              <w:right w:val="single" w:sz="4" w:space="0" w:color="auto"/>
            </w:tcBorders>
          </w:tcPr>
          <w:p w14:paraId="45E44CB7" w14:textId="582246CE" w:rsidR="00E21312" w:rsidDel="001751EA" w:rsidRDefault="00E21312" w:rsidP="001751EA">
            <w:pPr>
              <w:keepNext/>
              <w:keepLines/>
              <w:spacing w:after="0"/>
              <w:jc w:val="center"/>
              <w:rPr>
                <w:del w:id="7130" w:author="ZTE-Ma Zhifeng" w:date="2022-08-29T22:26:00Z"/>
                <w:rFonts w:ascii="Arial" w:eastAsia="DengXian" w:hAnsi="Arial" w:cs="Arial"/>
                <w:sz w:val="18"/>
                <w:szCs w:val="22"/>
                <w:lang w:val="en-US"/>
              </w:rPr>
            </w:pPr>
            <w:del w:id="7131" w:author="ZTE-Ma Zhifeng" w:date="2022-08-29T22:26:00Z">
              <w:r w:rsidDel="001751EA">
                <w:rPr>
                  <w:rFonts w:ascii="Arial" w:eastAsia="DengXian" w:hAnsi="Arial" w:cs="Arial"/>
                  <w:sz w:val="18"/>
                  <w:szCs w:val="22"/>
                  <w:lang w:val="en-US"/>
                </w:rPr>
                <w:delText>n25</w:delText>
              </w:r>
            </w:del>
          </w:p>
        </w:tc>
        <w:tc>
          <w:tcPr>
            <w:tcW w:w="2952" w:type="dxa"/>
            <w:tcBorders>
              <w:top w:val="single" w:sz="4" w:space="0" w:color="auto"/>
              <w:left w:val="single" w:sz="4" w:space="0" w:color="auto"/>
              <w:bottom w:val="single" w:sz="4" w:space="0" w:color="auto"/>
              <w:right w:val="single" w:sz="4" w:space="0" w:color="auto"/>
            </w:tcBorders>
          </w:tcPr>
          <w:p w14:paraId="625FE863" w14:textId="3567C48F" w:rsidR="00E21312" w:rsidDel="001751EA" w:rsidRDefault="00E21312" w:rsidP="001751EA">
            <w:pPr>
              <w:keepNext/>
              <w:keepLines/>
              <w:spacing w:after="0"/>
              <w:jc w:val="center"/>
              <w:rPr>
                <w:del w:id="7132" w:author="ZTE-Ma Zhifeng" w:date="2022-08-29T22:26:00Z"/>
                <w:rFonts w:ascii="Arial" w:eastAsia="DengXian" w:hAnsi="Arial" w:cs="Arial"/>
                <w:sz w:val="18"/>
                <w:szCs w:val="22"/>
                <w:lang w:val="en-US"/>
              </w:rPr>
            </w:pPr>
            <w:del w:id="7133" w:author="ZTE-Ma Zhifeng" w:date="2022-08-29T22:26:00Z">
              <w:r w:rsidDel="001751EA">
                <w:rPr>
                  <w:rFonts w:ascii="Arial" w:eastAsia="DengXian" w:hAnsi="Arial" w:cs="Arial"/>
                  <w:sz w:val="18"/>
                  <w:szCs w:val="22"/>
                  <w:lang w:val="en-US"/>
                </w:rPr>
                <w:delText>0.5</w:delText>
              </w:r>
            </w:del>
          </w:p>
        </w:tc>
      </w:tr>
      <w:tr w:rsidR="00E21312" w:rsidDel="001751EA" w14:paraId="686BDE57" w14:textId="5BEE6EC1" w:rsidTr="001751EA">
        <w:trPr>
          <w:jc w:val="center"/>
          <w:del w:id="7134" w:author="ZTE-Ma Zhifeng" w:date="2022-08-29T22:26:00Z"/>
        </w:trPr>
        <w:tc>
          <w:tcPr>
            <w:tcW w:w="2336" w:type="dxa"/>
            <w:tcBorders>
              <w:top w:val="nil"/>
              <w:left w:val="single" w:sz="4" w:space="0" w:color="auto"/>
              <w:bottom w:val="nil"/>
              <w:right w:val="single" w:sz="4" w:space="0" w:color="auto"/>
            </w:tcBorders>
            <w:vAlign w:val="center"/>
          </w:tcPr>
          <w:p w14:paraId="36A94A67" w14:textId="5227F3A2" w:rsidR="00E21312" w:rsidDel="001751EA" w:rsidRDefault="00E21312" w:rsidP="001751EA">
            <w:pPr>
              <w:keepNext/>
              <w:keepLines/>
              <w:spacing w:after="0"/>
              <w:jc w:val="center"/>
              <w:rPr>
                <w:del w:id="7135" w:author="ZTE-Ma Zhifeng" w:date="2022-08-29T22:26:00Z"/>
                <w:rFonts w:ascii="Arial" w:eastAsia="DengXian" w:hAnsi="Arial" w:cs="Arial"/>
                <w:sz w:val="18"/>
                <w:szCs w:val="22"/>
              </w:rPr>
            </w:pPr>
          </w:p>
        </w:tc>
        <w:tc>
          <w:tcPr>
            <w:tcW w:w="2952" w:type="dxa"/>
            <w:tcBorders>
              <w:top w:val="single" w:sz="4" w:space="0" w:color="auto"/>
              <w:left w:val="single" w:sz="4" w:space="0" w:color="auto"/>
              <w:bottom w:val="single" w:sz="4" w:space="0" w:color="auto"/>
              <w:right w:val="single" w:sz="4" w:space="0" w:color="auto"/>
            </w:tcBorders>
          </w:tcPr>
          <w:p w14:paraId="179817A1" w14:textId="48B29141" w:rsidR="00E21312" w:rsidDel="001751EA" w:rsidRDefault="00E21312" w:rsidP="001751EA">
            <w:pPr>
              <w:keepNext/>
              <w:keepLines/>
              <w:spacing w:after="0"/>
              <w:jc w:val="center"/>
              <w:rPr>
                <w:del w:id="7136" w:author="ZTE-Ma Zhifeng" w:date="2022-08-29T22:26:00Z"/>
                <w:rFonts w:ascii="Arial" w:eastAsia="DengXian" w:hAnsi="Arial" w:cs="Arial"/>
                <w:sz w:val="18"/>
                <w:szCs w:val="22"/>
                <w:lang w:val="en-US"/>
              </w:rPr>
            </w:pPr>
            <w:del w:id="7137" w:author="ZTE-Ma Zhifeng" w:date="2022-08-29T22:26:00Z">
              <w:r w:rsidDel="001751EA">
                <w:rPr>
                  <w:rFonts w:ascii="Arial" w:eastAsia="DengXian" w:hAnsi="Arial" w:cs="Arial"/>
                  <w:sz w:val="18"/>
                  <w:szCs w:val="22"/>
                  <w:lang w:val="en-US"/>
                </w:rPr>
                <w:delText>n29</w:delText>
              </w:r>
            </w:del>
          </w:p>
        </w:tc>
        <w:tc>
          <w:tcPr>
            <w:tcW w:w="2952" w:type="dxa"/>
            <w:tcBorders>
              <w:top w:val="single" w:sz="4" w:space="0" w:color="auto"/>
              <w:left w:val="single" w:sz="4" w:space="0" w:color="auto"/>
              <w:bottom w:val="single" w:sz="4" w:space="0" w:color="auto"/>
              <w:right w:val="single" w:sz="4" w:space="0" w:color="auto"/>
            </w:tcBorders>
          </w:tcPr>
          <w:p w14:paraId="40CF3688" w14:textId="668D75D6" w:rsidR="00E21312" w:rsidDel="001751EA" w:rsidRDefault="00E21312" w:rsidP="001751EA">
            <w:pPr>
              <w:keepNext/>
              <w:keepLines/>
              <w:spacing w:after="0"/>
              <w:jc w:val="center"/>
              <w:rPr>
                <w:del w:id="7138" w:author="ZTE-Ma Zhifeng" w:date="2022-08-29T22:26:00Z"/>
                <w:rFonts w:ascii="Arial" w:eastAsia="DengXian" w:hAnsi="Arial" w:cs="Arial"/>
                <w:sz w:val="18"/>
                <w:szCs w:val="22"/>
                <w:lang w:val="en-US"/>
              </w:rPr>
            </w:pPr>
            <w:del w:id="7139" w:author="ZTE-Ma Zhifeng" w:date="2022-08-29T22:26:00Z">
              <w:r w:rsidDel="001751EA">
                <w:rPr>
                  <w:rFonts w:ascii="Arial" w:eastAsia="DengXian" w:hAnsi="Arial" w:cs="Arial"/>
                  <w:sz w:val="18"/>
                  <w:szCs w:val="22"/>
                  <w:lang w:val="en-US"/>
                </w:rPr>
                <w:delText>0</w:delText>
              </w:r>
            </w:del>
          </w:p>
        </w:tc>
      </w:tr>
      <w:tr w:rsidR="00E21312" w:rsidDel="001751EA" w14:paraId="36E23939" w14:textId="635DE12A" w:rsidTr="001751EA">
        <w:trPr>
          <w:jc w:val="center"/>
          <w:del w:id="7140" w:author="ZTE-Ma Zhifeng" w:date="2022-08-29T22:26:00Z"/>
        </w:trPr>
        <w:tc>
          <w:tcPr>
            <w:tcW w:w="2336" w:type="dxa"/>
            <w:tcBorders>
              <w:top w:val="nil"/>
              <w:left w:val="single" w:sz="4" w:space="0" w:color="auto"/>
              <w:bottom w:val="single" w:sz="4" w:space="0" w:color="auto"/>
              <w:right w:val="single" w:sz="4" w:space="0" w:color="auto"/>
            </w:tcBorders>
            <w:vAlign w:val="center"/>
          </w:tcPr>
          <w:p w14:paraId="0D3D8EC5" w14:textId="651BBE0C" w:rsidR="00E21312" w:rsidDel="001751EA" w:rsidRDefault="00E21312" w:rsidP="001751EA">
            <w:pPr>
              <w:keepNext/>
              <w:keepLines/>
              <w:spacing w:after="0"/>
              <w:jc w:val="center"/>
              <w:rPr>
                <w:del w:id="7141" w:author="ZTE-Ma Zhifeng" w:date="2022-08-29T22:26:00Z"/>
                <w:rFonts w:ascii="Arial" w:eastAsia="DengXian" w:hAnsi="Arial" w:cs="Arial"/>
                <w:sz w:val="18"/>
                <w:szCs w:val="22"/>
              </w:rPr>
            </w:pPr>
          </w:p>
        </w:tc>
        <w:tc>
          <w:tcPr>
            <w:tcW w:w="2952" w:type="dxa"/>
            <w:tcBorders>
              <w:top w:val="single" w:sz="4" w:space="0" w:color="auto"/>
              <w:left w:val="single" w:sz="4" w:space="0" w:color="auto"/>
              <w:bottom w:val="single" w:sz="4" w:space="0" w:color="auto"/>
              <w:right w:val="single" w:sz="4" w:space="0" w:color="auto"/>
            </w:tcBorders>
          </w:tcPr>
          <w:p w14:paraId="0D9AC2E8" w14:textId="411DD864" w:rsidR="00E21312" w:rsidDel="001751EA" w:rsidRDefault="00E21312" w:rsidP="001751EA">
            <w:pPr>
              <w:keepNext/>
              <w:keepLines/>
              <w:spacing w:after="0"/>
              <w:jc w:val="center"/>
              <w:rPr>
                <w:del w:id="7142" w:author="ZTE-Ma Zhifeng" w:date="2022-08-29T22:26:00Z"/>
                <w:rFonts w:ascii="Arial" w:eastAsia="DengXian" w:hAnsi="Arial" w:cs="Arial"/>
                <w:sz w:val="18"/>
                <w:szCs w:val="22"/>
                <w:lang w:val="en-US"/>
              </w:rPr>
            </w:pPr>
            <w:del w:id="7143" w:author="ZTE-Ma Zhifeng" w:date="2022-08-29T22:26:00Z">
              <w:r w:rsidDel="001751EA">
                <w:rPr>
                  <w:rFonts w:ascii="Arial" w:eastAsia="DengXian" w:hAnsi="Arial" w:cs="Arial"/>
                  <w:sz w:val="18"/>
                  <w:szCs w:val="22"/>
                  <w:lang w:val="en-US"/>
                </w:rPr>
                <w:delText>n66</w:delText>
              </w:r>
            </w:del>
          </w:p>
        </w:tc>
        <w:tc>
          <w:tcPr>
            <w:tcW w:w="2952" w:type="dxa"/>
            <w:tcBorders>
              <w:top w:val="single" w:sz="4" w:space="0" w:color="auto"/>
              <w:left w:val="single" w:sz="4" w:space="0" w:color="auto"/>
              <w:bottom w:val="single" w:sz="4" w:space="0" w:color="auto"/>
              <w:right w:val="single" w:sz="4" w:space="0" w:color="auto"/>
            </w:tcBorders>
          </w:tcPr>
          <w:p w14:paraId="0533FF9F" w14:textId="66B25B1A" w:rsidR="00E21312" w:rsidDel="001751EA" w:rsidRDefault="00E21312" w:rsidP="001751EA">
            <w:pPr>
              <w:keepNext/>
              <w:keepLines/>
              <w:spacing w:after="0"/>
              <w:jc w:val="center"/>
              <w:rPr>
                <w:del w:id="7144" w:author="ZTE-Ma Zhifeng" w:date="2022-08-29T22:26:00Z"/>
                <w:rFonts w:ascii="Arial" w:eastAsia="DengXian" w:hAnsi="Arial" w:cs="Arial"/>
                <w:sz w:val="18"/>
                <w:szCs w:val="22"/>
                <w:lang w:val="en-US"/>
              </w:rPr>
            </w:pPr>
            <w:del w:id="7145" w:author="ZTE-Ma Zhifeng" w:date="2022-08-29T22:26:00Z">
              <w:r w:rsidDel="001751EA">
                <w:rPr>
                  <w:rFonts w:ascii="Arial" w:eastAsia="DengXian" w:hAnsi="Arial" w:cs="Arial"/>
                  <w:sz w:val="18"/>
                  <w:szCs w:val="22"/>
                  <w:lang w:val="en-US"/>
                </w:rPr>
                <w:delText>0.5</w:delText>
              </w:r>
            </w:del>
          </w:p>
        </w:tc>
      </w:tr>
      <w:tr w:rsidR="00E21312" w:rsidDel="001751EA" w14:paraId="39BF974C" w14:textId="2C38D905" w:rsidTr="001751EA">
        <w:trPr>
          <w:jc w:val="center"/>
          <w:del w:id="7146" w:author="ZTE-Ma Zhifeng" w:date="2022-08-29T22:26:00Z"/>
        </w:trPr>
        <w:tc>
          <w:tcPr>
            <w:tcW w:w="2336" w:type="dxa"/>
            <w:tcBorders>
              <w:top w:val="single" w:sz="4" w:space="0" w:color="auto"/>
              <w:left w:val="single" w:sz="4" w:space="0" w:color="auto"/>
              <w:bottom w:val="nil"/>
              <w:right w:val="single" w:sz="4" w:space="0" w:color="auto"/>
            </w:tcBorders>
            <w:vAlign w:val="center"/>
          </w:tcPr>
          <w:p w14:paraId="1FBA1DF8" w14:textId="7E8EA5A2" w:rsidR="00E21312" w:rsidDel="001751EA" w:rsidRDefault="00E21312" w:rsidP="001751EA">
            <w:pPr>
              <w:keepNext/>
              <w:keepLines/>
              <w:spacing w:after="0"/>
              <w:jc w:val="center"/>
              <w:rPr>
                <w:del w:id="7147" w:author="ZTE-Ma Zhifeng" w:date="2022-08-29T22:26:00Z"/>
                <w:rFonts w:ascii="Arial" w:eastAsia="宋体" w:hAnsi="Arial" w:cs="Arial"/>
                <w:sz w:val="18"/>
                <w:szCs w:val="22"/>
                <w:lang w:val="en-US"/>
              </w:rPr>
            </w:pPr>
            <w:del w:id="7148" w:author="ZTE-Ma Zhifeng" w:date="2022-08-29T22:26:00Z">
              <w:r w:rsidDel="001751EA">
                <w:rPr>
                  <w:rFonts w:ascii="Arial" w:eastAsia="DengXian" w:hAnsi="Arial" w:cs="Arial"/>
                  <w:sz w:val="18"/>
                  <w:szCs w:val="22"/>
                  <w:lang w:val="en-US"/>
                </w:rPr>
                <w:delText>CA_n25-n38-n78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21C79E7" w14:textId="49DD1848" w:rsidR="00E21312" w:rsidDel="001751EA" w:rsidRDefault="00E21312" w:rsidP="001751EA">
            <w:pPr>
              <w:keepNext/>
              <w:keepLines/>
              <w:spacing w:after="0"/>
              <w:jc w:val="center"/>
              <w:rPr>
                <w:del w:id="7149" w:author="ZTE-Ma Zhifeng" w:date="2022-08-29T22:26:00Z"/>
                <w:rFonts w:ascii="Arial" w:eastAsia="宋体" w:hAnsi="Arial" w:cs="Arial"/>
                <w:sz w:val="18"/>
                <w:szCs w:val="22"/>
                <w:lang w:val="en-US" w:eastAsia="zh-CN"/>
              </w:rPr>
            </w:pPr>
            <w:del w:id="7150" w:author="ZTE-Ma Zhifeng" w:date="2022-08-29T22:26:00Z">
              <w:r w:rsidDel="001751EA">
                <w:rPr>
                  <w:rFonts w:ascii="Arial" w:eastAsia="DengXian" w:hAnsi="Arial" w:cs="Arial"/>
                  <w:sz w:val="18"/>
                  <w:szCs w:val="22"/>
                  <w:lang w:val="en-US"/>
                </w:rPr>
                <w:delText>n25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97D5F58" w14:textId="17F1A44D" w:rsidR="00E21312" w:rsidDel="001751EA" w:rsidRDefault="00E21312" w:rsidP="001751EA">
            <w:pPr>
              <w:keepNext/>
              <w:keepLines/>
              <w:spacing w:after="0"/>
              <w:jc w:val="center"/>
              <w:rPr>
                <w:del w:id="7151" w:author="ZTE-Ma Zhifeng" w:date="2022-08-29T22:26:00Z"/>
                <w:rFonts w:ascii="Arial" w:eastAsia="CG Times (WN)" w:hAnsi="Arial" w:cs="Arial"/>
                <w:sz w:val="18"/>
                <w:szCs w:val="22"/>
                <w:lang w:val="fr-FR" w:eastAsia="zh-CN"/>
              </w:rPr>
            </w:pPr>
            <w:del w:id="7152" w:author="ZTE-Ma Zhifeng" w:date="2022-08-29T22:26:00Z">
              <w:r w:rsidDel="001751EA">
                <w:rPr>
                  <w:rFonts w:ascii="Arial" w:eastAsia="DengXian" w:hAnsi="Arial" w:cs="Arial"/>
                  <w:sz w:val="18"/>
                  <w:szCs w:val="22"/>
                  <w:lang w:val="en-US"/>
                </w:rPr>
                <w:delText>0.5</w:delText>
              </w:r>
            </w:del>
          </w:p>
        </w:tc>
      </w:tr>
      <w:tr w:rsidR="00E21312" w:rsidDel="001751EA" w14:paraId="60B3545A" w14:textId="2B7BBC14" w:rsidTr="001751EA">
        <w:trPr>
          <w:jc w:val="center"/>
          <w:del w:id="7153" w:author="ZTE-Ma Zhifeng" w:date="2022-08-29T22:26:00Z"/>
        </w:trPr>
        <w:tc>
          <w:tcPr>
            <w:tcW w:w="2336" w:type="dxa"/>
            <w:tcBorders>
              <w:top w:val="nil"/>
              <w:left w:val="single" w:sz="4" w:space="0" w:color="auto"/>
              <w:bottom w:val="nil"/>
              <w:right w:val="single" w:sz="4" w:space="0" w:color="auto"/>
            </w:tcBorders>
            <w:vAlign w:val="center"/>
          </w:tcPr>
          <w:p w14:paraId="061C20C5" w14:textId="1BEA4D64" w:rsidR="00E21312" w:rsidDel="001751EA" w:rsidRDefault="00E21312" w:rsidP="001751EA">
            <w:pPr>
              <w:keepNext/>
              <w:keepLines/>
              <w:spacing w:after="0"/>
              <w:jc w:val="center"/>
              <w:rPr>
                <w:del w:id="7154"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0021D719" w14:textId="69CFCF53" w:rsidR="00E21312" w:rsidDel="001751EA" w:rsidRDefault="00E21312" w:rsidP="001751EA">
            <w:pPr>
              <w:keepNext/>
              <w:keepLines/>
              <w:spacing w:after="0"/>
              <w:jc w:val="center"/>
              <w:rPr>
                <w:del w:id="7155" w:author="ZTE-Ma Zhifeng" w:date="2022-08-29T22:26:00Z"/>
                <w:rFonts w:ascii="Arial" w:eastAsia="宋体" w:hAnsi="Arial" w:cs="Arial"/>
                <w:sz w:val="18"/>
                <w:szCs w:val="22"/>
                <w:lang w:val="en-US" w:eastAsia="zh-CN"/>
              </w:rPr>
            </w:pPr>
            <w:del w:id="7156" w:author="ZTE-Ma Zhifeng" w:date="2022-08-29T22:26:00Z">
              <w:r w:rsidDel="001751EA">
                <w:rPr>
                  <w:rFonts w:ascii="Arial" w:eastAsia="DengXian" w:hAnsi="Arial" w:cs="Arial"/>
                  <w:sz w:val="18"/>
                  <w:szCs w:val="22"/>
                  <w:lang w:val="en-US"/>
                </w:rPr>
                <w:delText>n38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D459008" w14:textId="2748B606" w:rsidR="00E21312" w:rsidDel="001751EA" w:rsidRDefault="00E21312" w:rsidP="001751EA">
            <w:pPr>
              <w:keepNext/>
              <w:keepLines/>
              <w:spacing w:after="0"/>
              <w:jc w:val="center"/>
              <w:rPr>
                <w:del w:id="7157" w:author="ZTE-Ma Zhifeng" w:date="2022-08-29T22:26:00Z"/>
                <w:rFonts w:ascii="Arial" w:eastAsia="CG Times (WN)" w:hAnsi="Arial" w:cs="Arial"/>
                <w:sz w:val="18"/>
                <w:szCs w:val="22"/>
                <w:lang w:val="fr-FR" w:eastAsia="zh-CN"/>
              </w:rPr>
            </w:pPr>
            <w:del w:id="7158" w:author="ZTE-Ma Zhifeng" w:date="2022-08-29T22:26:00Z">
              <w:r w:rsidDel="001751EA">
                <w:rPr>
                  <w:rFonts w:ascii="Arial" w:eastAsia="DengXian" w:hAnsi="Arial" w:cs="Arial"/>
                  <w:sz w:val="18"/>
                  <w:szCs w:val="22"/>
                  <w:lang w:val="en-US"/>
                </w:rPr>
                <w:delText>0.4</w:delText>
              </w:r>
            </w:del>
          </w:p>
        </w:tc>
      </w:tr>
      <w:tr w:rsidR="00E21312" w:rsidDel="001751EA" w14:paraId="2F51CD3D" w14:textId="1830C0D8" w:rsidTr="001751EA">
        <w:trPr>
          <w:jc w:val="center"/>
          <w:del w:id="7159" w:author="ZTE-Ma Zhifeng" w:date="2022-08-29T22:26:00Z"/>
        </w:trPr>
        <w:tc>
          <w:tcPr>
            <w:tcW w:w="2336" w:type="dxa"/>
            <w:tcBorders>
              <w:top w:val="nil"/>
              <w:left w:val="single" w:sz="4" w:space="0" w:color="auto"/>
              <w:bottom w:val="single" w:sz="4" w:space="0" w:color="auto"/>
              <w:right w:val="single" w:sz="4" w:space="0" w:color="auto"/>
            </w:tcBorders>
            <w:vAlign w:val="center"/>
          </w:tcPr>
          <w:p w14:paraId="5AB7F9EE" w14:textId="44EB1213" w:rsidR="00E21312" w:rsidDel="001751EA" w:rsidRDefault="00E21312" w:rsidP="001751EA">
            <w:pPr>
              <w:keepNext/>
              <w:keepLines/>
              <w:spacing w:after="0"/>
              <w:jc w:val="center"/>
              <w:rPr>
                <w:del w:id="7160"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5EFBF541" w14:textId="59218DD8" w:rsidR="00E21312" w:rsidDel="001751EA" w:rsidRDefault="00E21312" w:rsidP="001751EA">
            <w:pPr>
              <w:keepNext/>
              <w:keepLines/>
              <w:spacing w:after="0"/>
              <w:jc w:val="center"/>
              <w:rPr>
                <w:del w:id="7161" w:author="ZTE-Ma Zhifeng" w:date="2022-08-29T22:26:00Z"/>
                <w:rFonts w:ascii="Arial" w:eastAsia="宋体" w:hAnsi="Arial" w:cs="Arial"/>
                <w:sz w:val="18"/>
                <w:szCs w:val="22"/>
                <w:lang w:val="en-US" w:eastAsia="zh-CN"/>
              </w:rPr>
            </w:pPr>
            <w:del w:id="7162" w:author="ZTE-Ma Zhifeng" w:date="2022-08-29T22:26:00Z">
              <w:r w:rsidDel="001751EA">
                <w:rPr>
                  <w:rFonts w:ascii="Arial" w:eastAsia="DengXian" w:hAnsi="Arial" w:cs="Arial"/>
                  <w:sz w:val="18"/>
                  <w:szCs w:val="22"/>
                  <w:lang w:val="en-US"/>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2FC97A2" w14:textId="2585C705" w:rsidR="00E21312" w:rsidDel="001751EA" w:rsidRDefault="00E21312" w:rsidP="001751EA">
            <w:pPr>
              <w:keepNext/>
              <w:keepLines/>
              <w:spacing w:after="0"/>
              <w:jc w:val="center"/>
              <w:rPr>
                <w:del w:id="7163" w:author="ZTE-Ma Zhifeng" w:date="2022-08-29T22:26:00Z"/>
                <w:rFonts w:ascii="Arial" w:eastAsia="CG Times (WN)" w:hAnsi="Arial" w:cs="Arial"/>
                <w:sz w:val="18"/>
                <w:szCs w:val="22"/>
                <w:lang w:val="fr-FR" w:eastAsia="zh-CN"/>
              </w:rPr>
            </w:pPr>
            <w:del w:id="7164" w:author="ZTE-Ma Zhifeng" w:date="2022-08-29T22:26:00Z">
              <w:r w:rsidDel="001751EA">
                <w:rPr>
                  <w:rFonts w:ascii="Arial" w:eastAsia="DengXian" w:hAnsi="Arial" w:cs="Arial"/>
                  <w:sz w:val="18"/>
                  <w:szCs w:val="22"/>
                  <w:lang w:val="en-US"/>
                </w:rPr>
                <w:delText>0.8</w:delText>
              </w:r>
            </w:del>
          </w:p>
        </w:tc>
      </w:tr>
      <w:tr w:rsidR="00E21312" w:rsidDel="001751EA" w14:paraId="560E64DB" w14:textId="013DE5F3" w:rsidTr="001751EA">
        <w:trPr>
          <w:jc w:val="center"/>
          <w:del w:id="7165" w:author="ZTE-Ma Zhifeng" w:date="2022-08-29T22:26:00Z"/>
        </w:trPr>
        <w:tc>
          <w:tcPr>
            <w:tcW w:w="2336" w:type="dxa"/>
            <w:tcBorders>
              <w:top w:val="single" w:sz="4" w:space="0" w:color="auto"/>
              <w:left w:val="single" w:sz="4" w:space="0" w:color="auto"/>
              <w:bottom w:val="nil"/>
              <w:right w:val="single" w:sz="4" w:space="0" w:color="auto"/>
            </w:tcBorders>
            <w:vAlign w:val="center"/>
          </w:tcPr>
          <w:p w14:paraId="703B5728" w14:textId="66E6650B" w:rsidR="00E21312" w:rsidDel="001751EA" w:rsidRDefault="00E21312" w:rsidP="001751EA">
            <w:pPr>
              <w:keepNext/>
              <w:keepLines/>
              <w:spacing w:after="0"/>
              <w:jc w:val="center"/>
              <w:rPr>
                <w:del w:id="7166" w:author="ZTE-Ma Zhifeng" w:date="2022-08-29T22:26:00Z"/>
                <w:rFonts w:ascii="Arial" w:eastAsia="宋体" w:hAnsi="Arial" w:cs="Arial"/>
                <w:sz w:val="18"/>
                <w:szCs w:val="22"/>
                <w:lang w:val="en-US" w:eastAsia="zh-CN"/>
              </w:rPr>
            </w:pPr>
            <w:del w:id="7167" w:author="ZTE-Ma Zhifeng" w:date="2022-08-29T22:26:00Z">
              <w:r w:rsidDel="001751EA">
                <w:rPr>
                  <w:rFonts w:ascii="Arial" w:eastAsia="宋体" w:hAnsi="Arial" w:cs="Arial"/>
                  <w:sz w:val="18"/>
                  <w:szCs w:val="22"/>
                  <w:lang w:val="en-US" w:eastAsia="zh-CN"/>
                </w:rPr>
                <w:delText>CA_n25-n41-n66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F8B7AA4" w14:textId="54EC7179" w:rsidR="00E21312" w:rsidDel="001751EA" w:rsidRDefault="00E21312" w:rsidP="001751EA">
            <w:pPr>
              <w:keepNext/>
              <w:keepLines/>
              <w:spacing w:after="0"/>
              <w:jc w:val="center"/>
              <w:rPr>
                <w:del w:id="7168" w:author="ZTE-Ma Zhifeng" w:date="2022-08-29T22:26:00Z"/>
                <w:rFonts w:ascii="Arial" w:eastAsia="宋体" w:hAnsi="Arial" w:cs="Arial"/>
                <w:sz w:val="18"/>
                <w:szCs w:val="22"/>
                <w:lang w:val="en-US" w:eastAsia="zh-CN"/>
              </w:rPr>
            </w:pPr>
            <w:del w:id="7169" w:author="ZTE-Ma Zhifeng" w:date="2022-08-29T22:26:00Z">
              <w:r w:rsidDel="001751EA">
                <w:rPr>
                  <w:rFonts w:ascii="Arial" w:eastAsia="宋体" w:hAnsi="Arial" w:cs="Arial"/>
                  <w:sz w:val="18"/>
                  <w:szCs w:val="22"/>
                  <w:lang w:val="en-US" w:eastAsia="zh-CN"/>
                </w:rPr>
                <w:delText>n25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4ECA8A4" w14:textId="1CEB12D3" w:rsidR="00E21312" w:rsidDel="001751EA" w:rsidRDefault="00E21312" w:rsidP="001751EA">
            <w:pPr>
              <w:keepNext/>
              <w:keepLines/>
              <w:spacing w:after="0"/>
              <w:jc w:val="center"/>
              <w:rPr>
                <w:del w:id="7170" w:author="ZTE-Ma Zhifeng" w:date="2022-08-29T22:26:00Z"/>
                <w:rFonts w:ascii="Arial" w:eastAsia="DengXian" w:hAnsi="Arial" w:cs="Arial"/>
                <w:sz w:val="18"/>
                <w:szCs w:val="22"/>
                <w:lang w:val="fr-FR"/>
              </w:rPr>
            </w:pPr>
            <w:del w:id="7171" w:author="ZTE-Ma Zhifeng" w:date="2022-08-29T22:26:00Z">
              <w:r w:rsidDel="001751EA">
                <w:rPr>
                  <w:rFonts w:ascii="Arial" w:eastAsia="DengXian" w:hAnsi="Arial" w:cs="Arial"/>
                  <w:sz w:val="18"/>
                  <w:szCs w:val="22"/>
                  <w:lang w:val="en-US" w:eastAsia="zh-CN"/>
                </w:rPr>
                <w:delText>0.5</w:delText>
              </w:r>
            </w:del>
          </w:p>
        </w:tc>
      </w:tr>
      <w:tr w:rsidR="00E21312" w:rsidDel="001751EA" w14:paraId="65665701" w14:textId="43979F7F" w:rsidTr="001751EA">
        <w:trPr>
          <w:jc w:val="center"/>
          <w:del w:id="7172" w:author="ZTE-Ma Zhifeng" w:date="2022-08-29T22:26:00Z"/>
        </w:trPr>
        <w:tc>
          <w:tcPr>
            <w:tcW w:w="2336" w:type="dxa"/>
            <w:tcBorders>
              <w:top w:val="nil"/>
              <w:left w:val="single" w:sz="4" w:space="0" w:color="auto"/>
              <w:bottom w:val="nil"/>
              <w:right w:val="single" w:sz="4" w:space="0" w:color="auto"/>
            </w:tcBorders>
            <w:vAlign w:val="center"/>
          </w:tcPr>
          <w:p w14:paraId="01401821" w14:textId="3EAB3EB8" w:rsidR="00E21312" w:rsidDel="001751EA" w:rsidRDefault="00E21312" w:rsidP="001751EA">
            <w:pPr>
              <w:keepNext/>
              <w:keepLines/>
              <w:spacing w:after="0"/>
              <w:jc w:val="center"/>
              <w:rPr>
                <w:del w:id="7173"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nil"/>
              <w:right w:val="single" w:sz="4" w:space="0" w:color="auto"/>
            </w:tcBorders>
            <w:vAlign w:val="center"/>
          </w:tcPr>
          <w:p w14:paraId="12EA530D" w14:textId="5B9C6645" w:rsidR="00E21312" w:rsidDel="001751EA" w:rsidRDefault="00E21312" w:rsidP="001751EA">
            <w:pPr>
              <w:keepNext/>
              <w:keepLines/>
              <w:spacing w:after="0"/>
              <w:jc w:val="center"/>
              <w:rPr>
                <w:del w:id="7174" w:author="ZTE-Ma Zhifeng" w:date="2022-08-29T22:26:00Z"/>
                <w:rFonts w:ascii="Arial" w:eastAsia="宋体" w:hAnsi="Arial" w:cs="Arial"/>
                <w:sz w:val="18"/>
                <w:szCs w:val="22"/>
                <w:lang w:val="en-US" w:eastAsia="zh-CN"/>
              </w:rPr>
            </w:pPr>
            <w:del w:id="7175" w:author="ZTE-Ma Zhifeng" w:date="2022-08-29T22:26:00Z">
              <w:r w:rsidDel="001751EA">
                <w:rPr>
                  <w:rFonts w:ascii="Arial" w:eastAsia="宋体" w:hAnsi="Arial" w:cs="Arial"/>
                  <w:sz w:val="18"/>
                  <w:szCs w:val="22"/>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280E1E1" w14:textId="2B179ABA" w:rsidR="00E21312" w:rsidDel="001751EA" w:rsidRDefault="00E21312" w:rsidP="001751EA">
            <w:pPr>
              <w:keepNext/>
              <w:keepLines/>
              <w:spacing w:after="0"/>
              <w:jc w:val="center"/>
              <w:rPr>
                <w:del w:id="7176" w:author="ZTE-Ma Zhifeng" w:date="2022-08-29T22:26:00Z"/>
                <w:rFonts w:ascii="Arial" w:eastAsia="DengXian" w:hAnsi="Arial" w:cs="Arial"/>
                <w:sz w:val="18"/>
                <w:szCs w:val="22"/>
                <w:lang w:val="en-US" w:eastAsia="zh-CN"/>
              </w:rPr>
            </w:pPr>
            <w:del w:id="7177" w:author="ZTE-Ma Zhifeng" w:date="2022-08-29T22:26:00Z">
              <w:r w:rsidDel="001751EA">
                <w:rPr>
                  <w:rFonts w:ascii="Arial" w:eastAsia="DengXian" w:hAnsi="Arial" w:cs="Arial"/>
                  <w:sz w:val="18"/>
                  <w:szCs w:val="22"/>
                  <w:lang w:val="en-US"/>
                </w:rPr>
                <w:delText>0.8</w:delText>
              </w:r>
              <w:r w:rsidDel="001751EA">
                <w:rPr>
                  <w:rFonts w:ascii="Arial" w:eastAsia="DengXian" w:hAnsi="Arial" w:cs="Arial"/>
                  <w:sz w:val="18"/>
                  <w:szCs w:val="22"/>
                  <w:vertAlign w:val="superscript"/>
                  <w:lang w:val="en-US" w:eastAsia="zh-CN"/>
                </w:rPr>
                <w:delText>5</w:delText>
              </w:r>
            </w:del>
          </w:p>
        </w:tc>
      </w:tr>
      <w:tr w:rsidR="00E21312" w:rsidDel="001751EA" w14:paraId="37007E96" w14:textId="4891BCF1" w:rsidTr="001751EA">
        <w:trPr>
          <w:jc w:val="center"/>
          <w:del w:id="7178" w:author="ZTE-Ma Zhifeng" w:date="2022-08-29T22:26:00Z"/>
        </w:trPr>
        <w:tc>
          <w:tcPr>
            <w:tcW w:w="2336" w:type="dxa"/>
            <w:tcBorders>
              <w:top w:val="nil"/>
              <w:left w:val="single" w:sz="4" w:space="0" w:color="auto"/>
              <w:bottom w:val="nil"/>
              <w:right w:val="single" w:sz="4" w:space="0" w:color="auto"/>
            </w:tcBorders>
            <w:vAlign w:val="center"/>
          </w:tcPr>
          <w:p w14:paraId="2224B6DA" w14:textId="2ACEA161" w:rsidR="00E21312" w:rsidDel="001751EA" w:rsidRDefault="00E21312" w:rsidP="001751EA">
            <w:pPr>
              <w:keepNext/>
              <w:keepLines/>
              <w:spacing w:after="0"/>
              <w:jc w:val="center"/>
              <w:rPr>
                <w:del w:id="7179" w:author="ZTE-Ma Zhifeng" w:date="2022-08-29T22:26:00Z"/>
                <w:rFonts w:ascii="Arial" w:eastAsia="宋体" w:hAnsi="Arial" w:cs="Arial"/>
                <w:sz w:val="18"/>
                <w:szCs w:val="22"/>
                <w:lang w:val="en-US"/>
              </w:rPr>
            </w:pPr>
          </w:p>
        </w:tc>
        <w:tc>
          <w:tcPr>
            <w:tcW w:w="2952" w:type="dxa"/>
            <w:tcBorders>
              <w:top w:val="nil"/>
              <w:left w:val="single" w:sz="4" w:space="0" w:color="auto"/>
              <w:bottom w:val="single" w:sz="4" w:space="0" w:color="auto"/>
              <w:right w:val="single" w:sz="4" w:space="0" w:color="auto"/>
            </w:tcBorders>
            <w:vAlign w:val="center"/>
          </w:tcPr>
          <w:p w14:paraId="75879BD7" w14:textId="5411E2B3" w:rsidR="00E21312" w:rsidDel="001751EA" w:rsidRDefault="00E21312" w:rsidP="001751EA">
            <w:pPr>
              <w:keepNext/>
              <w:keepLines/>
              <w:spacing w:after="0"/>
              <w:jc w:val="center"/>
              <w:rPr>
                <w:del w:id="7180"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E726E5B" w14:textId="05813317" w:rsidR="00E21312" w:rsidDel="001751EA" w:rsidRDefault="00E21312" w:rsidP="001751EA">
            <w:pPr>
              <w:keepNext/>
              <w:keepLines/>
              <w:spacing w:after="0"/>
              <w:jc w:val="center"/>
              <w:rPr>
                <w:del w:id="7181" w:author="ZTE-Ma Zhifeng" w:date="2022-08-29T22:26:00Z"/>
                <w:rFonts w:ascii="Arial" w:eastAsia="DengXian" w:hAnsi="Arial" w:cs="Arial"/>
                <w:sz w:val="18"/>
                <w:szCs w:val="22"/>
                <w:lang w:val="en-US" w:eastAsia="zh-CN"/>
              </w:rPr>
            </w:pPr>
            <w:del w:id="7182" w:author="ZTE-Ma Zhifeng" w:date="2022-08-29T22:26:00Z">
              <w:r w:rsidDel="001751EA">
                <w:rPr>
                  <w:rFonts w:ascii="Arial" w:eastAsia="DengXian" w:hAnsi="Arial" w:cs="Arial"/>
                  <w:sz w:val="18"/>
                  <w:szCs w:val="18"/>
                  <w:lang w:val="en-US"/>
                </w:rPr>
                <w:delText>1.3</w:delText>
              </w:r>
              <w:r w:rsidDel="001751EA">
                <w:rPr>
                  <w:rFonts w:ascii="Arial" w:eastAsia="DengXian" w:hAnsi="Arial" w:cs="Arial"/>
                  <w:sz w:val="18"/>
                  <w:szCs w:val="18"/>
                  <w:vertAlign w:val="superscript"/>
                  <w:lang w:val="en-US" w:eastAsia="zh-CN"/>
                </w:rPr>
                <w:delText>6</w:delText>
              </w:r>
            </w:del>
          </w:p>
        </w:tc>
      </w:tr>
      <w:tr w:rsidR="00E21312" w:rsidDel="001751EA" w14:paraId="22FC343D" w14:textId="03905A42" w:rsidTr="001751EA">
        <w:trPr>
          <w:jc w:val="center"/>
          <w:del w:id="7183" w:author="ZTE-Ma Zhifeng" w:date="2022-08-29T22:26:00Z"/>
        </w:trPr>
        <w:tc>
          <w:tcPr>
            <w:tcW w:w="2336" w:type="dxa"/>
            <w:tcBorders>
              <w:top w:val="nil"/>
              <w:left w:val="single" w:sz="4" w:space="0" w:color="auto"/>
              <w:bottom w:val="single" w:sz="4" w:space="0" w:color="auto"/>
              <w:right w:val="single" w:sz="4" w:space="0" w:color="auto"/>
            </w:tcBorders>
            <w:vAlign w:val="center"/>
          </w:tcPr>
          <w:p w14:paraId="29051F21" w14:textId="1A0A3D40" w:rsidR="00E21312" w:rsidDel="001751EA" w:rsidRDefault="00E21312" w:rsidP="001751EA">
            <w:pPr>
              <w:keepNext/>
              <w:keepLines/>
              <w:spacing w:after="0"/>
              <w:jc w:val="center"/>
              <w:rPr>
                <w:del w:id="7184"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4487F846" w14:textId="44B25F5B" w:rsidR="00E21312" w:rsidDel="001751EA" w:rsidRDefault="00E21312" w:rsidP="001751EA">
            <w:pPr>
              <w:keepNext/>
              <w:keepLines/>
              <w:spacing w:after="0"/>
              <w:jc w:val="center"/>
              <w:rPr>
                <w:del w:id="7185" w:author="ZTE-Ma Zhifeng" w:date="2022-08-29T22:26:00Z"/>
                <w:rFonts w:ascii="Arial" w:eastAsia="宋体" w:hAnsi="Arial" w:cs="Arial"/>
                <w:sz w:val="18"/>
                <w:szCs w:val="22"/>
                <w:lang w:val="en-US" w:eastAsia="zh-CN"/>
              </w:rPr>
            </w:pPr>
            <w:del w:id="7186" w:author="ZTE-Ma Zhifeng" w:date="2022-08-29T22:26:00Z">
              <w:r w:rsidDel="001751EA">
                <w:rPr>
                  <w:rFonts w:ascii="Arial" w:eastAsia="宋体" w:hAnsi="Arial" w:cs="Arial"/>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F4C739E" w14:textId="62CD9314" w:rsidR="00E21312" w:rsidDel="001751EA" w:rsidRDefault="00E21312" w:rsidP="001751EA">
            <w:pPr>
              <w:keepNext/>
              <w:keepLines/>
              <w:spacing w:after="0"/>
              <w:jc w:val="center"/>
              <w:rPr>
                <w:del w:id="7187" w:author="ZTE-Ma Zhifeng" w:date="2022-08-29T22:26:00Z"/>
                <w:rFonts w:ascii="Arial" w:eastAsia="DengXian" w:hAnsi="Arial" w:cs="Arial"/>
                <w:sz w:val="18"/>
                <w:szCs w:val="22"/>
                <w:lang w:val="en-US" w:eastAsia="zh-CN"/>
              </w:rPr>
            </w:pPr>
            <w:del w:id="7188" w:author="ZTE-Ma Zhifeng" w:date="2022-08-29T22:26:00Z">
              <w:r w:rsidDel="001751EA">
                <w:rPr>
                  <w:rFonts w:ascii="Arial" w:eastAsia="DengXian" w:hAnsi="Arial" w:cs="Arial"/>
                  <w:sz w:val="18"/>
                  <w:szCs w:val="22"/>
                  <w:lang w:val="en-US"/>
                </w:rPr>
                <w:delText>0.5</w:delText>
              </w:r>
            </w:del>
          </w:p>
        </w:tc>
      </w:tr>
      <w:tr w:rsidR="00E21312" w:rsidDel="001751EA" w14:paraId="55E6CC75" w14:textId="5D6C82C8" w:rsidTr="001751EA">
        <w:trPr>
          <w:jc w:val="center"/>
          <w:del w:id="7189" w:author="ZTE-Ma Zhifeng" w:date="2022-08-29T22:26:00Z"/>
        </w:trPr>
        <w:tc>
          <w:tcPr>
            <w:tcW w:w="2336" w:type="dxa"/>
            <w:tcBorders>
              <w:top w:val="single" w:sz="4" w:space="0" w:color="auto"/>
              <w:left w:val="single" w:sz="4" w:space="0" w:color="auto"/>
              <w:bottom w:val="nil"/>
              <w:right w:val="single" w:sz="4" w:space="0" w:color="auto"/>
            </w:tcBorders>
            <w:vAlign w:val="center"/>
          </w:tcPr>
          <w:p w14:paraId="406CD8B5" w14:textId="528E2CEA" w:rsidR="00E21312" w:rsidDel="001751EA" w:rsidRDefault="00E21312" w:rsidP="001751EA">
            <w:pPr>
              <w:keepNext/>
              <w:keepLines/>
              <w:spacing w:after="0"/>
              <w:jc w:val="center"/>
              <w:rPr>
                <w:del w:id="7190" w:author="ZTE-Ma Zhifeng" w:date="2022-08-29T22:26:00Z"/>
                <w:rFonts w:ascii="Arial" w:eastAsia="宋体" w:hAnsi="Arial" w:cs="Arial"/>
                <w:sz w:val="18"/>
                <w:szCs w:val="22"/>
                <w:lang w:val="en-US" w:eastAsia="zh-CN"/>
              </w:rPr>
            </w:pPr>
            <w:del w:id="7191" w:author="ZTE-Ma Zhifeng" w:date="2022-08-29T22:26:00Z">
              <w:r w:rsidDel="001751EA">
                <w:rPr>
                  <w:rFonts w:ascii="Arial" w:eastAsia="宋体" w:hAnsi="Arial" w:cs="Arial"/>
                  <w:sz w:val="18"/>
                  <w:szCs w:val="22"/>
                  <w:lang w:val="en-US" w:eastAsia="zh-CN"/>
                </w:rPr>
                <w:delText>CA_n25-n41-n71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AC27BB6" w14:textId="35091D85" w:rsidR="00E21312" w:rsidDel="001751EA" w:rsidRDefault="00E21312" w:rsidP="001751EA">
            <w:pPr>
              <w:keepNext/>
              <w:keepLines/>
              <w:spacing w:after="0"/>
              <w:jc w:val="center"/>
              <w:rPr>
                <w:del w:id="7192" w:author="ZTE-Ma Zhifeng" w:date="2022-08-29T22:26:00Z"/>
                <w:rFonts w:ascii="Arial" w:eastAsia="宋体" w:hAnsi="Arial" w:cs="Arial"/>
                <w:sz w:val="18"/>
                <w:szCs w:val="22"/>
                <w:lang w:val="en-US" w:eastAsia="zh-CN"/>
              </w:rPr>
            </w:pPr>
            <w:del w:id="7193" w:author="ZTE-Ma Zhifeng" w:date="2022-08-29T22:26:00Z">
              <w:r w:rsidDel="001751EA">
                <w:rPr>
                  <w:rFonts w:ascii="Arial" w:eastAsia="宋体" w:hAnsi="Arial" w:cs="Arial"/>
                  <w:sz w:val="18"/>
                  <w:szCs w:val="22"/>
                  <w:lang w:val="en-US" w:eastAsia="zh-CN"/>
                </w:rPr>
                <w:delText>n25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210B470" w14:textId="565030C9" w:rsidR="00E21312" w:rsidDel="001751EA" w:rsidRDefault="00E21312" w:rsidP="001751EA">
            <w:pPr>
              <w:keepNext/>
              <w:keepLines/>
              <w:spacing w:after="0"/>
              <w:jc w:val="center"/>
              <w:rPr>
                <w:del w:id="7194" w:author="ZTE-Ma Zhifeng" w:date="2022-08-29T22:26:00Z"/>
                <w:rFonts w:ascii="Arial" w:eastAsia="DengXian" w:hAnsi="Arial" w:cs="Arial"/>
                <w:sz w:val="18"/>
                <w:szCs w:val="22"/>
                <w:lang w:val="fr-FR"/>
              </w:rPr>
            </w:pPr>
            <w:del w:id="7195" w:author="ZTE-Ma Zhifeng" w:date="2022-08-29T22:26:00Z">
              <w:r w:rsidDel="001751EA">
                <w:rPr>
                  <w:rFonts w:ascii="Arial" w:eastAsia="DengXian" w:hAnsi="Arial" w:cs="Arial"/>
                  <w:sz w:val="18"/>
                  <w:szCs w:val="22"/>
                  <w:lang w:val="fr-FR"/>
                </w:rPr>
                <w:delText>0.5</w:delText>
              </w:r>
            </w:del>
          </w:p>
        </w:tc>
      </w:tr>
      <w:tr w:rsidR="00E21312" w:rsidDel="001751EA" w14:paraId="1F75F161" w14:textId="04F3BB2D" w:rsidTr="001751EA">
        <w:trPr>
          <w:jc w:val="center"/>
          <w:del w:id="7196" w:author="ZTE-Ma Zhifeng" w:date="2022-08-29T22:26:00Z"/>
        </w:trPr>
        <w:tc>
          <w:tcPr>
            <w:tcW w:w="2336" w:type="dxa"/>
            <w:tcBorders>
              <w:top w:val="nil"/>
              <w:left w:val="single" w:sz="4" w:space="0" w:color="auto"/>
              <w:bottom w:val="nil"/>
              <w:right w:val="single" w:sz="4" w:space="0" w:color="auto"/>
            </w:tcBorders>
            <w:vAlign w:val="center"/>
          </w:tcPr>
          <w:p w14:paraId="123E7EF3" w14:textId="26E224D9" w:rsidR="00E21312" w:rsidDel="001751EA" w:rsidRDefault="00E21312" w:rsidP="001751EA">
            <w:pPr>
              <w:keepNext/>
              <w:keepLines/>
              <w:spacing w:after="0"/>
              <w:jc w:val="center"/>
              <w:rPr>
                <w:del w:id="7197"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0298DD9D" w14:textId="0DAF8E0F" w:rsidR="00E21312" w:rsidDel="001751EA" w:rsidRDefault="00E21312" w:rsidP="001751EA">
            <w:pPr>
              <w:keepNext/>
              <w:keepLines/>
              <w:spacing w:after="0"/>
              <w:jc w:val="center"/>
              <w:rPr>
                <w:del w:id="7198" w:author="ZTE-Ma Zhifeng" w:date="2022-08-29T22:26:00Z"/>
                <w:rFonts w:ascii="Arial" w:eastAsia="宋体" w:hAnsi="Arial" w:cs="Arial"/>
                <w:sz w:val="18"/>
                <w:szCs w:val="22"/>
                <w:lang w:val="en-US" w:eastAsia="zh-CN"/>
              </w:rPr>
            </w:pPr>
            <w:del w:id="7199" w:author="ZTE-Ma Zhifeng" w:date="2022-08-29T22:26:00Z">
              <w:r w:rsidDel="001751EA">
                <w:rPr>
                  <w:rFonts w:ascii="Arial" w:eastAsia="宋体" w:hAnsi="Arial" w:cs="Arial"/>
                  <w:sz w:val="18"/>
                  <w:szCs w:val="22"/>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D7A7F64" w14:textId="7379064D" w:rsidR="00E21312" w:rsidDel="001751EA" w:rsidRDefault="00E21312" w:rsidP="001751EA">
            <w:pPr>
              <w:keepNext/>
              <w:keepLines/>
              <w:spacing w:after="0"/>
              <w:jc w:val="center"/>
              <w:rPr>
                <w:del w:id="7200" w:author="ZTE-Ma Zhifeng" w:date="2022-08-29T22:26:00Z"/>
                <w:rFonts w:ascii="Arial" w:eastAsia="DengXian" w:hAnsi="Arial" w:cs="Arial"/>
                <w:sz w:val="18"/>
                <w:szCs w:val="22"/>
                <w:lang w:val="en-US" w:eastAsia="zh-CN"/>
              </w:rPr>
            </w:pPr>
            <w:del w:id="7201" w:author="ZTE-Ma Zhifeng" w:date="2022-08-29T22:26:00Z">
              <w:r w:rsidDel="001751EA">
                <w:rPr>
                  <w:rFonts w:ascii="Arial" w:eastAsia="DengXian" w:hAnsi="Arial" w:cs="Arial"/>
                  <w:sz w:val="18"/>
                  <w:szCs w:val="22"/>
                  <w:lang w:val="fr-FR"/>
                </w:rPr>
                <w:delText>0.5</w:delText>
              </w:r>
            </w:del>
          </w:p>
        </w:tc>
      </w:tr>
      <w:tr w:rsidR="00E21312" w:rsidDel="001751EA" w14:paraId="4CF1B7AD" w14:textId="3C49DDBA" w:rsidTr="001751EA">
        <w:trPr>
          <w:jc w:val="center"/>
          <w:del w:id="7202" w:author="ZTE-Ma Zhifeng" w:date="2022-08-29T22:26:00Z"/>
        </w:trPr>
        <w:tc>
          <w:tcPr>
            <w:tcW w:w="2336" w:type="dxa"/>
            <w:tcBorders>
              <w:top w:val="nil"/>
              <w:left w:val="single" w:sz="4" w:space="0" w:color="auto"/>
              <w:bottom w:val="single" w:sz="4" w:space="0" w:color="auto"/>
              <w:right w:val="single" w:sz="4" w:space="0" w:color="auto"/>
            </w:tcBorders>
            <w:vAlign w:val="center"/>
          </w:tcPr>
          <w:p w14:paraId="0AB9DCC0" w14:textId="156062ED" w:rsidR="00E21312" w:rsidDel="001751EA" w:rsidRDefault="00E21312" w:rsidP="001751EA">
            <w:pPr>
              <w:keepNext/>
              <w:keepLines/>
              <w:spacing w:after="0"/>
              <w:jc w:val="center"/>
              <w:rPr>
                <w:del w:id="7203"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1756624E" w14:textId="321CEE7B" w:rsidR="00E21312" w:rsidDel="001751EA" w:rsidRDefault="00E21312" w:rsidP="001751EA">
            <w:pPr>
              <w:keepNext/>
              <w:keepLines/>
              <w:spacing w:after="0"/>
              <w:jc w:val="center"/>
              <w:rPr>
                <w:del w:id="7204" w:author="ZTE-Ma Zhifeng" w:date="2022-08-29T22:26:00Z"/>
                <w:rFonts w:ascii="Arial" w:eastAsia="宋体" w:hAnsi="Arial" w:cs="Arial"/>
                <w:sz w:val="18"/>
                <w:szCs w:val="22"/>
                <w:lang w:val="en-US" w:eastAsia="zh-CN"/>
              </w:rPr>
            </w:pPr>
            <w:del w:id="7205" w:author="ZTE-Ma Zhifeng" w:date="2022-08-29T22:26:00Z">
              <w:r w:rsidDel="001751EA">
                <w:rPr>
                  <w:rFonts w:ascii="Arial" w:eastAsia="宋体" w:hAnsi="Arial" w:cs="Arial"/>
                  <w:sz w:val="18"/>
                  <w:szCs w:val="22"/>
                  <w:lang w:val="en-US" w:eastAsia="zh-CN"/>
                </w:rPr>
                <w:delText>n71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80618C9" w14:textId="606FCE4A" w:rsidR="00E21312" w:rsidDel="001751EA" w:rsidRDefault="00E21312" w:rsidP="001751EA">
            <w:pPr>
              <w:keepNext/>
              <w:keepLines/>
              <w:spacing w:after="0"/>
              <w:jc w:val="center"/>
              <w:rPr>
                <w:del w:id="7206" w:author="ZTE-Ma Zhifeng" w:date="2022-08-29T22:26:00Z"/>
                <w:rFonts w:ascii="Arial" w:eastAsia="DengXian" w:hAnsi="Arial" w:cs="Arial"/>
                <w:sz w:val="18"/>
                <w:szCs w:val="22"/>
                <w:lang w:val="en-US" w:eastAsia="zh-CN"/>
              </w:rPr>
            </w:pPr>
            <w:del w:id="7207" w:author="ZTE-Ma Zhifeng" w:date="2022-08-29T22:26:00Z">
              <w:r w:rsidDel="001751EA">
                <w:rPr>
                  <w:rFonts w:ascii="Arial" w:eastAsia="DengXian" w:hAnsi="Arial" w:cs="Arial"/>
                  <w:sz w:val="18"/>
                  <w:szCs w:val="22"/>
                  <w:lang w:val="fr-FR"/>
                </w:rPr>
                <w:delText>0.6</w:delText>
              </w:r>
            </w:del>
          </w:p>
        </w:tc>
      </w:tr>
      <w:tr w:rsidR="00E21312" w:rsidDel="001751EA" w14:paraId="347AC4E3" w14:textId="6CEFD88D" w:rsidTr="001751EA">
        <w:trPr>
          <w:jc w:val="center"/>
          <w:del w:id="7208" w:author="ZTE-Ma Zhifeng" w:date="2022-08-29T22:26:00Z"/>
        </w:trPr>
        <w:tc>
          <w:tcPr>
            <w:tcW w:w="2336" w:type="dxa"/>
            <w:tcBorders>
              <w:top w:val="nil"/>
              <w:left w:val="single" w:sz="4" w:space="0" w:color="auto"/>
              <w:bottom w:val="nil"/>
              <w:right w:val="single" w:sz="4" w:space="0" w:color="auto"/>
            </w:tcBorders>
            <w:vAlign w:val="center"/>
          </w:tcPr>
          <w:p w14:paraId="70204DD3" w14:textId="119CF0FA" w:rsidR="00E21312" w:rsidDel="001751EA" w:rsidRDefault="00E21312" w:rsidP="001751EA">
            <w:pPr>
              <w:keepNext/>
              <w:keepLines/>
              <w:spacing w:after="0"/>
              <w:jc w:val="center"/>
              <w:rPr>
                <w:del w:id="7209" w:author="ZTE-Ma Zhifeng" w:date="2022-08-29T22:26:00Z"/>
                <w:rFonts w:ascii="Arial" w:eastAsia="宋体" w:hAnsi="Arial" w:cs="Arial"/>
                <w:sz w:val="18"/>
                <w:szCs w:val="22"/>
                <w:lang w:val="en-US"/>
              </w:rPr>
            </w:pPr>
            <w:del w:id="7210" w:author="ZTE-Ma Zhifeng" w:date="2022-08-29T22:26:00Z">
              <w:r w:rsidDel="001751EA">
                <w:rPr>
                  <w:rFonts w:ascii="Arial" w:eastAsia="DengXian" w:hAnsi="Arial" w:cs="Arial"/>
                  <w:sz w:val="18"/>
                  <w:szCs w:val="22"/>
                  <w:lang w:val="en-US" w:eastAsia="zh-CN"/>
                </w:rPr>
                <w:delText>CA</w:delText>
              </w:r>
              <w:r w:rsidDel="001751EA">
                <w:rPr>
                  <w:rFonts w:ascii="Arial" w:eastAsia="DengXian" w:hAnsi="Arial" w:cs="Arial"/>
                  <w:sz w:val="18"/>
                  <w:szCs w:val="22"/>
                  <w:lang w:val="en-US"/>
                </w:rPr>
                <w:delText>_</w:delText>
              </w:r>
              <w:r w:rsidDel="001751EA">
                <w:rPr>
                  <w:rFonts w:ascii="Arial" w:eastAsia="DengXian" w:hAnsi="Arial" w:cs="Arial"/>
                  <w:sz w:val="18"/>
                  <w:szCs w:val="22"/>
                  <w:lang w:val="en-US" w:eastAsia="zh-CN"/>
                </w:rPr>
                <w:delText>n25</w:delText>
              </w:r>
              <w:r w:rsidDel="001751EA">
                <w:rPr>
                  <w:rFonts w:ascii="Arial" w:eastAsia="DengXian" w:hAnsi="Arial" w:cs="Arial"/>
                  <w:sz w:val="18"/>
                  <w:szCs w:val="22"/>
                  <w:lang w:val="sv-SE" w:eastAsia="ja-JP"/>
                </w:rPr>
                <w:delText>-</w:delText>
              </w:r>
              <w:r w:rsidDel="001751EA">
                <w:rPr>
                  <w:rFonts w:ascii="Arial" w:eastAsia="DengXian" w:hAnsi="Arial" w:cs="Arial"/>
                  <w:sz w:val="18"/>
                  <w:szCs w:val="22"/>
                  <w:lang w:val="en-US" w:eastAsia="zh-CN"/>
                </w:rPr>
                <w:delText>n41</w:delText>
              </w:r>
              <w:r w:rsidDel="001751EA">
                <w:rPr>
                  <w:rFonts w:ascii="Arial" w:eastAsia="DengXian" w:hAnsi="Arial" w:cs="Arial"/>
                  <w:sz w:val="18"/>
                  <w:szCs w:val="22"/>
                  <w:lang w:val="sv-SE"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25679A9" w14:textId="326B6AF6" w:rsidR="00E21312" w:rsidDel="001751EA" w:rsidRDefault="00E21312" w:rsidP="001751EA">
            <w:pPr>
              <w:keepNext/>
              <w:keepLines/>
              <w:spacing w:after="0"/>
              <w:jc w:val="center"/>
              <w:rPr>
                <w:del w:id="7211" w:author="ZTE-Ma Zhifeng" w:date="2022-08-29T22:26:00Z"/>
                <w:rFonts w:ascii="Arial" w:eastAsia="宋体" w:hAnsi="Arial" w:cs="Arial"/>
                <w:sz w:val="18"/>
                <w:szCs w:val="22"/>
                <w:lang w:val="en-US" w:eastAsia="zh-CN"/>
              </w:rPr>
            </w:pPr>
            <w:del w:id="7212" w:author="ZTE-Ma Zhifeng" w:date="2022-08-29T22:26:00Z">
              <w:r w:rsidDel="001751EA">
                <w:rPr>
                  <w:rFonts w:ascii="Arial" w:eastAsia="DengXian" w:hAnsi="Arial" w:cs="Arial"/>
                  <w:color w:val="000000"/>
                  <w:sz w:val="18"/>
                  <w:szCs w:val="22"/>
                  <w:lang w:val="en-US" w:eastAsia="zh-CN"/>
                </w:rPr>
                <w:delText>n25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A861259" w14:textId="53CFFB7D" w:rsidR="00E21312" w:rsidDel="001751EA" w:rsidRDefault="00E21312" w:rsidP="001751EA">
            <w:pPr>
              <w:keepNext/>
              <w:keepLines/>
              <w:spacing w:after="0"/>
              <w:jc w:val="center"/>
              <w:rPr>
                <w:del w:id="7213" w:author="ZTE-Ma Zhifeng" w:date="2022-08-29T22:26:00Z"/>
                <w:rFonts w:ascii="Arial" w:eastAsia="DengXian" w:hAnsi="Arial" w:cs="Arial"/>
                <w:sz w:val="18"/>
                <w:szCs w:val="22"/>
                <w:lang w:val="fr-FR"/>
              </w:rPr>
            </w:pPr>
            <w:del w:id="7214" w:author="ZTE-Ma Zhifeng" w:date="2022-08-29T22:26:00Z">
              <w:r w:rsidDel="001751EA">
                <w:rPr>
                  <w:rFonts w:ascii="Arial" w:eastAsia="DengXian" w:hAnsi="Arial" w:cs="Arial"/>
                  <w:color w:val="000000"/>
                  <w:sz w:val="18"/>
                  <w:szCs w:val="22"/>
                  <w:lang w:val="en-US" w:eastAsia="zh-CN"/>
                </w:rPr>
                <w:delText>0.5</w:delText>
              </w:r>
            </w:del>
          </w:p>
        </w:tc>
      </w:tr>
      <w:tr w:rsidR="00E21312" w:rsidDel="001751EA" w14:paraId="08C64E64" w14:textId="658973B8" w:rsidTr="001751EA">
        <w:trPr>
          <w:jc w:val="center"/>
          <w:del w:id="7215" w:author="ZTE-Ma Zhifeng" w:date="2022-08-29T22:26:00Z"/>
        </w:trPr>
        <w:tc>
          <w:tcPr>
            <w:tcW w:w="2336" w:type="dxa"/>
            <w:tcBorders>
              <w:top w:val="nil"/>
              <w:left w:val="single" w:sz="4" w:space="0" w:color="auto"/>
              <w:bottom w:val="nil"/>
              <w:right w:val="single" w:sz="4" w:space="0" w:color="auto"/>
            </w:tcBorders>
            <w:vAlign w:val="center"/>
          </w:tcPr>
          <w:p w14:paraId="64E00929" w14:textId="485399E0" w:rsidR="00E21312" w:rsidDel="001751EA" w:rsidRDefault="00E21312" w:rsidP="001751EA">
            <w:pPr>
              <w:keepNext/>
              <w:keepLines/>
              <w:spacing w:after="0"/>
              <w:jc w:val="center"/>
              <w:rPr>
                <w:del w:id="7216"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01CC5BCA" w14:textId="06B9D7AD" w:rsidR="00E21312" w:rsidDel="001751EA" w:rsidRDefault="00E21312" w:rsidP="001751EA">
            <w:pPr>
              <w:keepNext/>
              <w:keepLines/>
              <w:spacing w:after="0"/>
              <w:jc w:val="center"/>
              <w:rPr>
                <w:del w:id="7217" w:author="ZTE-Ma Zhifeng" w:date="2022-08-29T22:26:00Z"/>
                <w:rFonts w:ascii="Arial" w:eastAsia="宋体" w:hAnsi="Arial" w:cs="Arial"/>
                <w:sz w:val="18"/>
                <w:szCs w:val="22"/>
                <w:lang w:val="en-US" w:eastAsia="zh-CN"/>
              </w:rPr>
            </w:pPr>
            <w:del w:id="7218" w:author="ZTE-Ma Zhifeng" w:date="2022-08-29T22:26:00Z">
              <w:r w:rsidDel="001751EA">
                <w:rPr>
                  <w:rFonts w:ascii="Arial" w:eastAsia="DengXian" w:hAnsi="Arial" w:cs="Arial"/>
                  <w:color w:val="000000"/>
                  <w:sz w:val="18"/>
                  <w:szCs w:val="22"/>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7EA0B75" w14:textId="1680C81B" w:rsidR="00E21312" w:rsidDel="001751EA" w:rsidRDefault="00E21312" w:rsidP="001751EA">
            <w:pPr>
              <w:keepNext/>
              <w:keepLines/>
              <w:spacing w:after="0"/>
              <w:jc w:val="center"/>
              <w:rPr>
                <w:del w:id="7219" w:author="ZTE-Ma Zhifeng" w:date="2022-08-29T22:26:00Z"/>
                <w:rFonts w:ascii="Arial" w:eastAsia="DengXian" w:hAnsi="Arial" w:cs="Arial"/>
                <w:sz w:val="18"/>
                <w:szCs w:val="22"/>
                <w:lang w:val="fr-FR"/>
              </w:rPr>
            </w:pPr>
            <w:del w:id="7220" w:author="ZTE-Ma Zhifeng" w:date="2022-08-29T22:26:00Z">
              <w:r w:rsidDel="001751EA">
                <w:rPr>
                  <w:rFonts w:ascii="Arial" w:eastAsia="DengXian" w:hAnsi="Arial" w:cs="Arial"/>
                  <w:color w:val="000000"/>
                  <w:sz w:val="18"/>
                  <w:szCs w:val="22"/>
                  <w:lang w:val="en-US" w:eastAsia="zh-CN"/>
                </w:rPr>
                <w:delText>0.5</w:delText>
              </w:r>
            </w:del>
          </w:p>
        </w:tc>
      </w:tr>
      <w:tr w:rsidR="00E21312" w:rsidDel="001751EA" w14:paraId="1A038570" w14:textId="3B17DBF2" w:rsidTr="001751EA">
        <w:trPr>
          <w:jc w:val="center"/>
          <w:del w:id="7221" w:author="ZTE-Ma Zhifeng" w:date="2022-08-29T22:26:00Z"/>
        </w:trPr>
        <w:tc>
          <w:tcPr>
            <w:tcW w:w="2336" w:type="dxa"/>
            <w:tcBorders>
              <w:top w:val="nil"/>
              <w:left w:val="single" w:sz="4" w:space="0" w:color="auto"/>
              <w:bottom w:val="single" w:sz="4" w:space="0" w:color="auto"/>
              <w:right w:val="single" w:sz="4" w:space="0" w:color="auto"/>
            </w:tcBorders>
            <w:vAlign w:val="center"/>
          </w:tcPr>
          <w:p w14:paraId="3ABA165D" w14:textId="652957B9" w:rsidR="00E21312" w:rsidDel="001751EA" w:rsidRDefault="00E21312" w:rsidP="001751EA">
            <w:pPr>
              <w:keepNext/>
              <w:keepLines/>
              <w:spacing w:after="0"/>
              <w:jc w:val="center"/>
              <w:rPr>
                <w:del w:id="7222"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0FF8C4EE" w14:textId="5B3449AF" w:rsidR="00E21312" w:rsidDel="001751EA" w:rsidRDefault="00E21312" w:rsidP="001751EA">
            <w:pPr>
              <w:keepNext/>
              <w:keepLines/>
              <w:spacing w:after="0"/>
              <w:jc w:val="center"/>
              <w:rPr>
                <w:del w:id="7223" w:author="ZTE-Ma Zhifeng" w:date="2022-08-29T22:26:00Z"/>
                <w:rFonts w:ascii="Arial" w:eastAsia="宋体" w:hAnsi="Arial" w:cs="Arial"/>
                <w:sz w:val="18"/>
                <w:szCs w:val="22"/>
                <w:lang w:val="en-US" w:eastAsia="zh-CN"/>
              </w:rPr>
            </w:pPr>
            <w:del w:id="7224" w:author="ZTE-Ma Zhifeng" w:date="2022-08-29T22:26:00Z">
              <w:r w:rsidDel="001751EA">
                <w:rPr>
                  <w:rFonts w:ascii="Arial" w:eastAsia="DengXian" w:hAnsi="Arial" w:cs="Arial"/>
                  <w:color w:val="000000"/>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5A79B74" w14:textId="745D51CB" w:rsidR="00E21312" w:rsidDel="001751EA" w:rsidRDefault="00E21312" w:rsidP="001751EA">
            <w:pPr>
              <w:keepNext/>
              <w:keepLines/>
              <w:spacing w:after="0"/>
              <w:jc w:val="center"/>
              <w:rPr>
                <w:del w:id="7225" w:author="ZTE-Ma Zhifeng" w:date="2022-08-29T22:26:00Z"/>
                <w:rFonts w:ascii="Arial" w:eastAsia="DengXian" w:hAnsi="Arial" w:cs="Arial"/>
                <w:sz w:val="18"/>
                <w:szCs w:val="22"/>
                <w:lang w:val="fr-FR"/>
              </w:rPr>
            </w:pPr>
            <w:del w:id="7226" w:author="ZTE-Ma Zhifeng" w:date="2022-08-29T22:26:00Z">
              <w:r w:rsidDel="001751EA">
                <w:rPr>
                  <w:rFonts w:ascii="Arial" w:eastAsia="DengXian" w:hAnsi="Arial" w:cs="Arial"/>
                  <w:color w:val="000000"/>
                  <w:sz w:val="18"/>
                  <w:szCs w:val="22"/>
                  <w:lang w:val="en-US" w:eastAsia="zh-CN"/>
                </w:rPr>
                <w:delText>0.6</w:delText>
              </w:r>
            </w:del>
          </w:p>
        </w:tc>
      </w:tr>
      <w:tr w:rsidR="00E21312" w:rsidDel="001751EA" w14:paraId="4485814F" w14:textId="0378F322" w:rsidTr="001751EA">
        <w:trPr>
          <w:jc w:val="center"/>
          <w:del w:id="7227" w:author="ZTE-Ma Zhifeng" w:date="2022-08-29T22:26:00Z"/>
        </w:trPr>
        <w:tc>
          <w:tcPr>
            <w:tcW w:w="2336" w:type="dxa"/>
            <w:tcBorders>
              <w:top w:val="nil"/>
              <w:left w:val="single" w:sz="4" w:space="0" w:color="auto"/>
              <w:bottom w:val="nil"/>
              <w:right w:val="single" w:sz="4" w:space="0" w:color="auto"/>
            </w:tcBorders>
            <w:vAlign w:val="center"/>
          </w:tcPr>
          <w:p w14:paraId="1422DA6E" w14:textId="28DFBB6B" w:rsidR="00E21312" w:rsidDel="001751EA" w:rsidRDefault="00E21312" w:rsidP="001751EA">
            <w:pPr>
              <w:keepNext/>
              <w:keepLines/>
              <w:spacing w:after="0"/>
              <w:jc w:val="center"/>
              <w:rPr>
                <w:del w:id="7228" w:author="ZTE-Ma Zhifeng" w:date="2022-08-29T22:26:00Z"/>
                <w:rFonts w:ascii="Arial" w:eastAsia="宋体" w:hAnsi="Arial" w:cs="Arial"/>
                <w:sz w:val="18"/>
                <w:szCs w:val="22"/>
                <w:lang w:val="en-US"/>
              </w:rPr>
            </w:pPr>
            <w:del w:id="7229" w:author="ZTE-Ma Zhifeng" w:date="2022-08-29T22:26:00Z">
              <w:r w:rsidDel="001751EA">
                <w:rPr>
                  <w:rFonts w:ascii="Arial" w:eastAsia="DengXian" w:hAnsi="Arial" w:cs="Arial"/>
                  <w:sz w:val="18"/>
                  <w:szCs w:val="22"/>
                  <w:lang w:val="en-US" w:eastAsia="zh-CN"/>
                </w:rPr>
                <w:delText>CA</w:delText>
              </w:r>
              <w:r w:rsidDel="001751EA">
                <w:rPr>
                  <w:rFonts w:ascii="Arial" w:eastAsia="DengXian" w:hAnsi="Arial" w:cs="Arial"/>
                  <w:sz w:val="18"/>
                  <w:szCs w:val="22"/>
                  <w:lang w:val="en-US"/>
                </w:rPr>
                <w:delText>_</w:delText>
              </w:r>
              <w:r w:rsidDel="001751EA">
                <w:rPr>
                  <w:rFonts w:ascii="Arial" w:eastAsia="DengXian" w:hAnsi="Arial" w:cs="Arial"/>
                  <w:sz w:val="18"/>
                  <w:szCs w:val="22"/>
                  <w:lang w:val="en-US" w:eastAsia="zh-CN"/>
                </w:rPr>
                <w:delText>n25</w:delText>
              </w:r>
              <w:r w:rsidDel="001751EA">
                <w:rPr>
                  <w:rFonts w:ascii="Arial" w:eastAsia="DengXian" w:hAnsi="Arial" w:cs="Arial"/>
                  <w:sz w:val="18"/>
                  <w:szCs w:val="22"/>
                  <w:lang w:val="sv-SE" w:eastAsia="ja-JP"/>
                </w:rPr>
                <w:delText>-</w:delText>
              </w:r>
              <w:r w:rsidDel="001751EA">
                <w:rPr>
                  <w:rFonts w:ascii="Arial" w:eastAsia="DengXian" w:hAnsi="Arial" w:cs="Arial"/>
                  <w:sz w:val="18"/>
                  <w:szCs w:val="22"/>
                  <w:lang w:val="en-US" w:eastAsia="zh-CN"/>
                </w:rPr>
                <w:delText>n41</w:delText>
              </w:r>
              <w:r w:rsidDel="001751EA">
                <w:rPr>
                  <w:rFonts w:ascii="Arial" w:eastAsia="DengXian" w:hAnsi="Arial" w:cs="Arial"/>
                  <w:sz w:val="18"/>
                  <w:szCs w:val="22"/>
                  <w:lang w:val="sv-SE"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8225F0B" w14:textId="07F96425" w:rsidR="00E21312" w:rsidDel="001751EA" w:rsidRDefault="00E21312" w:rsidP="001751EA">
            <w:pPr>
              <w:keepNext/>
              <w:keepLines/>
              <w:spacing w:after="0"/>
              <w:jc w:val="center"/>
              <w:rPr>
                <w:del w:id="7230" w:author="ZTE-Ma Zhifeng" w:date="2022-08-29T22:26:00Z"/>
                <w:rFonts w:ascii="Arial" w:eastAsia="宋体" w:hAnsi="Arial" w:cs="Arial"/>
                <w:sz w:val="18"/>
                <w:szCs w:val="22"/>
                <w:lang w:val="en-US" w:eastAsia="zh-CN"/>
              </w:rPr>
            </w:pPr>
            <w:del w:id="7231" w:author="ZTE-Ma Zhifeng" w:date="2022-08-29T22:26:00Z">
              <w:r w:rsidDel="001751EA">
                <w:rPr>
                  <w:rFonts w:ascii="Arial" w:eastAsia="DengXian" w:hAnsi="Arial" w:cs="Arial"/>
                  <w:color w:val="000000"/>
                  <w:sz w:val="18"/>
                  <w:szCs w:val="22"/>
                  <w:lang w:val="en-US" w:eastAsia="zh-CN"/>
                </w:rPr>
                <w:delText>n25</w:delText>
              </w:r>
            </w:del>
          </w:p>
        </w:tc>
        <w:tc>
          <w:tcPr>
            <w:tcW w:w="2952" w:type="dxa"/>
            <w:tcBorders>
              <w:top w:val="single" w:sz="4" w:space="0" w:color="auto"/>
              <w:left w:val="single" w:sz="4" w:space="0" w:color="auto"/>
              <w:bottom w:val="single" w:sz="4" w:space="0" w:color="auto"/>
              <w:right w:val="single" w:sz="4" w:space="0" w:color="auto"/>
            </w:tcBorders>
          </w:tcPr>
          <w:p w14:paraId="79A4DB7F" w14:textId="2640152C" w:rsidR="00E21312" w:rsidDel="001751EA" w:rsidRDefault="00E21312" w:rsidP="001751EA">
            <w:pPr>
              <w:keepNext/>
              <w:keepLines/>
              <w:spacing w:after="0"/>
              <w:jc w:val="center"/>
              <w:rPr>
                <w:del w:id="7232" w:author="ZTE-Ma Zhifeng" w:date="2022-08-29T22:26:00Z"/>
                <w:rFonts w:ascii="Arial" w:eastAsia="DengXian" w:hAnsi="Arial" w:cs="Arial"/>
                <w:sz w:val="18"/>
                <w:szCs w:val="22"/>
                <w:lang w:val="fr-FR"/>
              </w:rPr>
            </w:pPr>
            <w:del w:id="7233" w:author="ZTE-Ma Zhifeng" w:date="2022-08-29T22:26:00Z">
              <w:r w:rsidDel="001751EA">
                <w:rPr>
                  <w:rFonts w:ascii="Arial" w:eastAsia="DengXian" w:hAnsi="Arial" w:cs="Arial"/>
                  <w:color w:val="000000"/>
                  <w:sz w:val="18"/>
                  <w:szCs w:val="22"/>
                  <w:lang w:val="en-US" w:eastAsia="zh-CN"/>
                </w:rPr>
                <w:delText>0.6</w:delText>
              </w:r>
            </w:del>
          </w:p>
        </w:tc>
      </w:tr>
      <w:tr w:rsidR="00E21312" w:rsidDel="001751EA" w14:paraId="763DD771" w14:textId="6E46CD83" w:rsidTr="001751EA">
        <w:trPr>
          <w:jc w:val="center"/>
          <w:del w:id="7234" w:author="ZTE-Ma Zhifeng" w:date="2022-08-29T22:26:00Z"/>
        </w:trPr>
        <w:tc>
          <w:tcPr>
            <w:tcW w:w="2336" w:type="dxa"/>
            <w:tcBorders>
              <w:top w:val="nil"/>
              <w:left w:val="single" w:sz="4" w:space="0" w:color="auto"/>
              <w:bottom w:val="nil"/>
              <w:right w:val="single" w:sz="4" w:space="0" w:color="auto"/>
            </w:tcBorders>
            <w:vAlign w:val="center"/>
          </w:tcPr>
          <w:p w14:paraId="50BE9C60" w14:textId="52141107" w:rsidR="00E21312" w:rsidDel="001751EA" w:rsidRDefault="00E21312" w:rsidP="001751EA">
            <w:pPr>
              <w:keepNext/>
              <w:keepLines/>
              <w:spacing w:after="0"/>
              <w:jc w:val="center"/>
              <w:rPr>
                <w:del w:id="7235"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3B81DF33" w14:textId="730FEBF3" w:rsidR="00E21312" w:rsidDel="001751EA" w:rsidRDefault="00E21312" w:rsidP="001751EA">
            <w:pPr>
              <w:keepNext/>
              <w:keepLines/>
              <w:spacing w:after="0"/>
              <w:jc w:val="center"/>
              <w:rPr>
                <w:del w:id="7236" w:author="ZTE-Ma Zhifeng" w:date="2022-08-29T22:26:00Z"/>
                <w:rFonts w:ascii="Arial" w:eastAsia="宋体" w:hAnsi="Arial" w:cs="Arial"/>
                <w:sz w:val="18"/>
                <w:szCs w:val="22"/>
                <w:lang w:val="en-US" w:eastAsia="zh-CN"/>
              </w:rPr>
            </w:pPr>
            <w:del w:id="7237" w:author="ZTE-Ma Zhifeng" w:date="2022-08-29T22:26:00Z">
              <w:r w:rsidDel="001751EA">
                <w:rPr>
                  <w:rFonts w:ascii="Arial" w:eastAsia="DengXian" w:hAnsi="Arial" w:cs="Arial"/>
                  <w:color w:val="000000"/>
                  <w:sz w:val="18"/>
                  <w:szCs w:val="22"/>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tcPr>
          <w:p w14:paraId="005C7695" w14:textId="3BB6C8EC" w:rsidR="00E21312" w:rsidDel="001751EA" w:rsidRDefault="00E21312" w:rsidP="001751EA">
            <w:pPr>
              <w:keepNext/>
              <w:keepLines/>
              <w:spacing w:after="0"/>
              <w:jc w:val="center"/>
              <w:rPr>
                <w:del w:id="7238" w:author="ZTE-Ma Zhifeng" w:date="2022-08-29T22:26:00Z"/>
                <w:rFonts w:ascii="Arial" w:eastAsia="DengXian" w:hAnsi="Arial" w:cs="Arial"/>
                <w:sz w:val="18"/>
                <w:szCs w:val="22"/>
                <w:lang w:val="fr-FR"/>
              </w:rPr>
            </w:pPr>
            <w:del w:id="7239" w:author="ZTE-Ma Zhifeng" w:date="2022-08-29T22:26:00Z">
              <w:r w:rsidDel="001751EA">
                <w:rPr>
                  <w:rFonts w:ascii="Arial" w:eastAsia="DengXian" w:hAnsi="Arial" w:cs="Arial"/>
                  <w:color w:val="000000"/>
                  <w:sz w:val="18"/>
                  <w:szCs w:val="22"/>
                  <w:lang w:val="en-US" w:eastAsia="zh-CN"/>
                </w:rPr>
                <w:delText>0.5</w:delText>
              </w:r>
            </w:del>
          </w:p>
        </w:tc>
      </w:tr>
      <w:tr w:rsidR="00E21312" w:rsidDel="001751EA" w14:paraId="5774F366" w14:textId="79E01F9D" w:rsidTr="001751EA">
        <w:trPr>
          <w:jc w:val="center"/>
          <w:del w:id="7240" w:author="ZTE-Ma Zhifeng" w:date="2022-08-29T22:26:00Z"/>
        </w:trPr>
        <w:tc>
          <w:tcPr>
            <w:tcW w:w="2336" w:type="dxa"/>
            <w:tcBorders>
              <w:top w:val="nil"/>
              <w:left w:val="single" w:sz="4" w:space="0" w:color="auto"/>
              <w:bottom w:val="single" w:sz="4" w:space="0" w:color="auto"/>
              <w:right w:val="single" w:sz="4" w:space="0" w:color="auto"/>
            </w:tcBorders>
            <w:vAlign w:val="center"/>
          </w:tcPr>
          <w:p w14:paraId="3D7EF56D" w14:textId="2D471B3E" w:rsidR="00E21312" w:rsidDel="001751EA" w:rsidRDefault="00E21312" w:rsidP="001751EA">
            <w:pPr>
              <w:keepNext/>
              <w:keepLines/>
              <w:spacing w:after="0"/>
              <w:jc w:val="center"/>
              <w:rPr>
                <w:del w:id="7241"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4A9A23B3" w14:textId="6B8ED079" w:rsidR="00E21312" w:rsidDel="001751EA" w:rsidRDefault="00E21312" w:rsidP="001751EA">
            <w:pPr>
              <w:keepNext/>
              <w:keepLines/>
              <w:spacing w:after="0"/>
              <w:jc w:val="center"/>
              <w:rPr>
                <w:del w:id="7242" w:author="ZTE-Ma Zhifeng" w:date="2022-08-29T22:26:00Z"/>
                <w:rFonts w:ascii="Arial" w:eastAsia="宋体" w:hAnsi="Arial" w:cs="Arial"/>
                <w:sz w:val="18"/>
                <w:szCs w:val="22"/>
                <w:lang w:val="en-US" w:eastAsia="zh-CN"/>
              </w:rPr>
            </w:pPr>
            <w:del w:id="7243" w:author="ZTE-Ma Zhifeng" w:date="2022-08-29T22:26:00Z">
              <w:r w:rsidDel="001751EA">
                <w:rPr>
                  <w:rFonts w:ascii="Arial" w:eastAsia="DengXian" w:hAnsi="Arial" w:cs="Arial"/>
                  <w:color w:val="000000"/>
                  <w:sz w:val="18"/>
                  <w:szCs w:val="22"/>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tcPr>
          <w:p w14:paraId="16586059" w14:textId="251A37EC" w:rsidR="00E21312" w:rsidDel="001751EA" w:rsidRDefault="00E21312" w:rsidP="001751EA">
            <w:pPr>
              <w:keepNext/>
              <w:keepLines/>
              <w:spacing w:after="0"/>
              <w:jc w:val="center"/>
              <w:rPr>
                <w:del w:id="7244" w:author="ZTE-Ma Zhifeng" w:date="2022-08-29T22:26:00Z"/>
                <w:rFonts w:ascii="Arial" w:eastAsia="DengXian" w:hAnsi="Arial" w:cs="Arial"/>
                <w:sz w:val="18"/>
                <w:szCs w:val="22"/>
                <w:lang w:val="fr-FR"/>
              </w:rPr>
            </w:pPr>
            <w:del w:id="7245" w:author="ZTE-Ma Zhifeng" w:date="2022-08-29T22:26:00Z">
              <w:r w:rsidDel="001751EA">
                <w:rPr>
                  <w:rFonts w:ascii="Arial" w:eastAsia="DengXian" w:hAnsi="Arial" w:cs="Arial"/>
                  <w:color w:val="000000"/>
                  <w:sz w:val="18"/>
                  <w:szCs w:val="22"/>
                  <w:lang w:val="en-US" w:eastAsia="zh-CN"/>
                </w:rPr>
                <w:delText>0.8</w:delText>
              </w:r>
            </w:del>
          </w:p>
        </w:tc>
      </w:tr>
      <w:tr w:rsidR="00E21312" w:rsidDel="001751EA" w14:paraId="6AA528EC" w14:textId="77580DD3" w:rsidTr="001751EA">
        <w:trPr>
          <w:jc w:val="center"/>
          <w:del w:id="7246" w:author="ZTE-Ma Zhifeng" w:date="2022-08-29T22:26:00Z"/>
        </w:trPr>
        <w:tc>
          <w:tcPr>
            <w:tcW w:w="2336" w:type="dxa"/>
            <w:tcBorders>
              <w:top w:val="nil"/>
              <w:left w:val="single" w:sz="4" w:space="0" w:color="auto"/>
              <w:bottom w:val="nil"/>
              <w:right w:val="single" w:sz="4" w:space="0" w:color="auto"/>
            </w:tcBorders>
            <w:vAlign w:val="center"/>
          </w:tcPr>
          <w:p w14:paraId="3CAA6B51" w14:textId="2B492308" w:rsidR="00E21312" w:rsidDel="001751EA" w:rsidRDefault="00E21312" w:rsidP="001751EA">
            <w:pPr>
              <w:keepNext/>
              <w:keepLines/>
              <w:spacing w:after="0"/>
              <w:jc w:val="center"/>
              <w:rPr>
                <w:del w:id="7247" w:author="ZTE-Ma Zhifeng" w:date="2022-08-29T22:26:00Z"/>
                <w:rFonts w:ascii="Arial" w:eastAsia="宋体" w:hAnsi="Arial" w:cs="Arial"/>
                <w:sz w:val="18"/>
                <w:szCs w:val="22"/>
                <w:lang w:val="en-US"/>
              </w:rPr>
            </w:pPr>
            <w:del w:id="7248" w:author="ZTE-Ma Zhifeng" w:date="2022-08-29T22:26:00Z">
              <w:r w:rsidDel="001751EA">
                <w:rPr>
                  <w:rFonts w:ascii="Arial" w:eastAsia="DengXian" w:hAnsi="Arial" w:cs="Arial"/>
                  <w:color w:val="000000"/>
                  <w:sz w:val="18"/>
                  <w:szCs w:val="22"/>
                  <w:lang w:val="en-US" w:eastAsia="zh-CN"/>
                </w:rPr>
                <w:delText>CA_n25-n48-n66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0E3E567" w14:textId="19E84F3F" w:rsidR="00E21312" w:rsidDel="001751EA" w:rsidRDefault="00E21312" w:rsidP="001751EA">
            <w:pPr>
              <w:keepNext/>
              <w:keepLines/>
              <w:spacing w:after="0"/>
              <w:jc w:val="center"/>
              <w:rPr>
                <w:del w:id="7249" w:author="ZTE-Ma Zhifeng" w:date="2022-08-29T22:26:00Z"/>
                <w:rFonts w:ascii="Arial" w:eastAsia="宋体" w:hAnsi="Arial" w:cs="Arial"/>
                <w:sz w:val="18"/>
                <w:szCs w:val="22"/>
                <w:lang w:val="en-US" w:eastAsia="zh-CN"/>
              </w:rPr>
            </w:pPr>
            <w:del w:id="7250" w:author="ZTE-Ma Zhifeng" w:date="2022-08-29T22:26:00Z">
              <w:r w:rsidDel="001751EA">
                <w:rPr>
                  <w:rFonts w:ascii="Arial" w:eastAsia="DengXian" w:hAnsi="Arial" w:cs="Arial"/>
                  <w:color w:val="000000"/>
                  <w:sz w:val="18"/>
                  <w:szCs w:val="22"/>
                  <w:lang w:val="en-US" w:eastAsia="zh-CN"/>
                </w:rPr>
                <w:delText>n25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1E49E98" w14:textId="094D58E5" w:rsidR="00E21312" w:rsidDel="001751EA" w:rsidRDefault="00E21312" w:rsidP="001751EA">
            <w:pPr>
              <w:keepNext/>
              <w:keepLines/>
              <w:spacing w:after="0"/>
              <w:jc w:val="center"/>
              <w:rPr>
                <w:del w:id="7251" w:author="ZTE-Ma Zhifeng" w:date="2022-08-29T22:26:00Z"/>
                <w:rFonts w:ascii="Arial" w:eastAsia="DengXian" w:hAnsi="Arial" w:cs="Arial"/>
                <w:sz w:val="18"/>
                <w:szCs w:val="22"/>
                <w:lang w:val="fr-FR"/>
              </w:rPr>
            </w:pPr>
            <w:del w:id="7252" w:author="ZTE-Ma Zhifeng" w:date="2022-08-29T22:26:00Z">
              <w:r w:rsidDel="001751EA">
                <w:rPr>
                  <w:rFonts w:ascii="Arial" w:eastAsia="DengXian" w:hAnsi="Arial" w:cs="Arial"/>
                  <w:color w:val="000000"/>
                  <w:sz w:val="18"/>
                  <w:szCs w:val="22"/>
                  <w:lang w:val="en-US" w:eastAsia="zh-CN"/>
                </w:rPr>
                <w:delText>0.6</w:delText>
              </w:r>
            </w:del>
          </w:p>
        </w:tc>
      </w:tr>
      <w:tr w:rsidR="00E21312" w:rsidDel="001751EA" w14:paraId="1F8EADEF" w14:textId="7C9E40CE" w:rsidTr="001751EA">
        <w:trPr>
          <w:jc w:val="center"/>
          <w:del w:id="7253" w:author="ZTE-Ma Zhifeng" w:date="2022-08-29T22:26:00Z"/>
        </w:trPr>
        <w:tc>
          <w:tcPr>
            <w:tcW w:w="2336" w:type="dxa"/>
            <w:tcBorders>
              <w:top w:val="nil"/>
              <w:left w:val="single" w:sz="4" w:space="0" w:color="auto"/>
              <w:bottom w:val="nil"/>
              <w:right w:val="single" w:sz="4" w:space="0" w:color="auto"/>
            </w:tcBorders>
            <w:vAlign w:val="center"/>
          </w:tcPr>
          <w:p w14:paraId="5D1FE1BD" w14:textId="08174E8F" w:rsidR="00E21312" w:rsidDel="001751EA" w:rsidRDefault="00E21312" w:rsidP="001751EA">
            <w:pPr>
              <w:keepNext/>
              <w:keepLines/>
              <w:spacing w:after="0"/>
              <w:jc w:val="center"/>
              <w:rPr>
                <w:del w:id="7254"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2B24011A" w14:textId="4787EB10" w:rsidR="00E21312" w:rsidDel="001751EA" w:rsidRDefault="00E21312" w:rsidP="001751EA">
            <w:pPr>
              <w:keepNext/>
              <w:keepLines/>
              <w:spacing w:after="0"/>
              <w:jc w:val="center"/>
              <w:rPr>
                <w:del w:id="7255" w:author="ZTE-Ma Zhifeng" w:date="2022-08-29T22:26:00Z"/>
                <w:rFonts w:ascii="Arial" w:eastAsia="宋体" w:hAnsi="Arial" w:cs="Arial"/>
                <w:sz w:val="18"/>
                <w:szCs w:val="22"/>
                <w:lang w:val="en-US" w:eastAsia="zh-CN"/>
              </w:rPr>
            </w:pPr>
            <w:del w:id="7256" w:author="ZTE-Ma Zhifeng" w:date="2022-08-29T22:26:00Z">
              <w:r w:rsidDel="001751EA">
                <w:rPr>
                  <w:rFonts w:ascii="Arial" w:eastAsia="DengXian" w:hAnsi="Arial" w:cs="Arial"/>
                  <w:color w:val="000000"/>
                  <w:sz w:val="18"/>
                  <w:szCs w:val="22"/>
                  <w:lang w:val="en-US" w:eastAsia="zh-CN"/>
                </w:rPr>
                <w:delText>n48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F4B1C70" w14:textId="0BEF7669" w:rsidR="00E21312" w:rsidDel="001751EA" w:rsidRDefault="00E21312" w:rsidP="001751EA">
            <w:pPr>
              <w:keepNext/>
              <w:keepLines/>
              <w:spacing w:after="0"/>
              <w:jc w:val="center"/>
              <w:rPr>
                <w:del w:id="7257" w:author="ZTE-Ma Zhifeng" w:date="2022-08-29T22:26:00Z"/>
                <w:rFonts w:ascii="Arial" w:eastAsia="DengXian" w:hAnsi="Arial" w:cs="Arial"/>
                <w:sz w:val="18"/>
                <w:szCs w:val="22"/>
                <w:lang w:val="fr-FR"/>
              </w:rPr>
            </w:pPr>
            <w:del w:id="7258" w:author="ZTE-Ma Zhifeng" w:date="2022-08-29T22:26:00Z">
              <w:r w:rsidDel="001751EA">
                <w:rPr>
                  <w:rFonts w:ascii="Arial" w:eastAsia="DengXian" w:hAnsi="Arial" w:cs="Arial"/>
                  <w:color w:val="000000"/>
                  <w:sz w:val="18"/>
                  <w:szCs w:val="22"/>
                  <w:lang w:val="en-US" w:eastAsia="zh-CN"/>
                </w:rPr>
                <w:delText>0.8</w:delText>
              </w:r>
            </w:del>
          </w:p>
        </w:tc>
      </w:tr>
      <w:tr w:rsidR="00E21312" w:rsidDel="001751EA" w14:paraId="52154666" w14:textId="4DB949BB" w:rsidTr="001751EA">
        <w:trPr>
          <w:jc w:val="center"/>
          <w:del w:id="7259" w:author="ZTE-Ma Zhifeng" w:date="2022-08-29T22:26:00Z"/>
        </w:trPr>
        <w:tc>
          <w:tcPr>
            <w:tcW w:w="2336" w:type="dxa"/>
            <w:tcBorders>
              <w:top w:val="nil"/>
              <w:left w:val="single" w:sz="4" w:space="0" w:color="auto"/>
              <w:bottom w:val="single" w:sz="4" w:space="0" w:color="auto"/>
              <w:right w:val="single" w:sz="4" w:space="0" w:color="auto"/>
            </w:tcBorders>
            <w:vAlign w:val="center"/>
          </w:tcPr>
          <w:p w14:paraId="3FB37AF9" w14:textId="5E29148C" w:rsidR="00E21312" w:rsidDel="001751EA" w:rsidRDefault="00E21312" w:rsidP="001751EA">
            <w:pPr>
              <w:keepNext/>
              <w:keepLines/>
              <w:spacing w:after="0"/>
              <w:jc w:val="center"/>
              <w:rPr>
                <w:del w:id="7260"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6381716E" w14:textId="2BFF44E8" w:rsidR="00E21312" w:rsidDel="001751EA" w:rsidRDefault="00E21312" w:rsidP="001751EA">
            <w:pPr>
              <w:keepNext/>
              <w:keepLines/>
              <w:spacing w:after="0"/>
              <w:jc w:val="center"/>
              <w:rPr>
                <w:del w:id="7261" w:author="ZTE-Ma Zhifeng" w:date="2022-08-29T22:26:00Z"/>
                <w:rFonts w:ascii="Arial" w:eastAsia="宋体" w:hAnsi="Arial" w:cs="Arial"/>
                <w:sz w:val="18"/>
                <w:szCs w:val="22"/>
                <w:lang w:val="en-US" w:eastAsia="zh-CN"/>
              </w:rPr>
            </w:pPr>
            <w:del w:id="7262" w:author="ZTE-Ma Zhifeng" w:date="2022-08-29T22:26:00Z">
              <w:r w:rsidDel="001751EA">
                <w:rPr>
                  <w:rFonts w:ascii="Arial" w:eastAsia="DengXian" w:hAnsi="Arial" w:cs="Arial"/>
                  <w:color w:val="000000"/>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7E97408" w14:textId="44FA3468" w:rsidR="00E21312" w:rsidDel="001751EA" w:rsidRDefault="00E21312" w:rsidP="001751EA">
            <w:pPr>
              <w:keepNext/>
              <w:keepLines/>
              <w:spacing w:after="0"/>
              <w:jc w:val="center"/>
              <w:rPr>
                <w:del w:id="7263" w:author="ZTE-Ma Zhifeng" w:date="2022-08-29T22:26:00Z"/>
                <w:rFonts w:ascii="Arial" w:eastAsia="DengXian" w:hAnsi="Arial" w:cs="Arial"/>
                <w:sz w:val="18"/>
                <w:szCs w:val="22"/>
                <w:lang w:val="fr-FR"/>
              </w:rPr>
            </w:pPr>
            <w:del w:id="7264" w:author="ZTE-Ma Zhifeng" w:date="2022-08-29T22:26:00Z">
              <w:r w:rsidDel="001751EA">
                <w:rPr>
                  <w:rFonts w:ascii="Arial" w:eastAsia="DengXian" w:hAnsi="Arial" w:cs="Arial"/>
                  <w:color w:val="000000"/>
                  <w:sz w:val="18"/>
                  <w:szCs w:val="22"/>
                  <w:lang w:val="en-US" w:eastAsia="zh-CN"/>
                </w:rPr>
                <w:delText>0.6</w:delText>
              </w:r>
            </w:del>
          </w:p>
        </w:tc>
      </w:tr>
      <w:tr w:rsidR="00E21312" w:rsidDel="001751EA" w14:paraId="05311546" w14:textId="7D5CF099" w:rsidTr="001751EA">
        <w:trPr>
          <w:jc w:val="center"/>
          <w:del w:id="7265" w:author="ZTE-Ma Zhifeng" w:date="2022-08-29T22:26:00Z"/>
        </w:trPr>
        <w:tc>
          <w:tcPr>
            <w:tcW w:w="2336" w:type="dxa"/>
            <w:tcBorders>
              <w:top w:val="single" w:sz="4" w:space="0" w:color="auto"/>
              <w:left w:val="single" w:sz="4" w:space="0" w:color="auto"/>
              <w:bottom w:val="nil"/>
              <w:right w:val="single" w:sz="4" w:space="0" w:color="auto"/>
            </w:tcBorders>
            <w:vAlign w:val="center"/>
          </w:tcPr>
          <w:p w14:paraId="153A9BB0" w14:textId="5165FE25" w:rsidR="00E21312" w:rsidDel="001751EA" w:rsidRDefault="00E21312" w:rsidP="001751EA">
            <w:pPr>
              <w:keepNext/>
              <w:keepLines/>
              <w:spacing w:after="0"/>
              <w:jc w:val="center"/>
              <w:rPr>
                <w:del w:id="7266" w:author="ZTE-Ma Zhifeng" w:date="2022-08-29T22:26:00Z"/>
                <w:rFonts w:ascii="Arial" w:eastAsia="宋体" w:hAnsi="Arial" w:cs="Arial"/>
                <w:sz w:val="18"/>
                <w:szCs w:val="22"/>
                <w:lang w:val="en-US" w:eastAsia="zh-CN"/>
              </w:rPr>
            </w:pPr>
            <w:del w:id="7267" w:author="ZTE-Ma Zhifeng" w:date="2022-08-29T22:26:00Z">
              <w:r w:rsidDel="001751EA">
                <w:rPr>
                  <w:rFonts w:ascii="Arial" w:eastAsia="宋体" w:hAnsi="Arial" w:cs="Arial"/>
                  <w:sz w:val="18"/>
                  <w:szCs w:val="22"/>
                  <w:lang w:val="en-US" w:eastAsia="zh-CN"/>
                </w:rPr>
                <w:delText>CA_n25-n66-n71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473603F" w14:textId="65B77FCC" w:rsidR="00E21312" w:rsidDel="001751EA" w:rsidRDefault="00E21312" w:rsidP="001751EA">
            <w:pPr>
              <w:keepNext/>
              <w:keepLines/>
              <w:spacing w:after="0"/>
              <w:jc w:val="center"/>
              <w:rPr>
                <w:del w:id="7268" w:author="ZTE-Ma Zhifeng" w:date="2022-08-29T22:26:00Z"/>
                <w:rFonts w:ascii="Arial" w:eastAsia="宋体" w:hAnsi="Arial" w:cs="Arial"/>
                <w:sz w:val="18"/>
                <w:szCs w:val="22"/>
                <w:lang w:val="en-US" w:eastAsia="zh-CN"/>
              </w:rPr>
            </w:pPr>
            <w:del w:id="7269" w:author="ZTE-Ma Zhifeng" w:date="2022-08-29T22:26:00Z">
              <w:r w:rsidDel="001751EA">
                <w:rPr>
                  <w:rFonts w:ascii="Arial" w:eastAsia="宋体" w:hAnsi="Arial" w:cs="Arial"/>
                  <w:sz w:val="18"/>
                  <w:szCs w:val="22"/>
                  <w:lang w:val="en-US" w:eastAsia="zh-CN"/>
                </w:rPr>
                <w:delText>n25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93FF1EE" w14:textId="05C54E63" w:rsidR="00E21312" w:rsidDel="001751EA" w:rsidRDefault="00E21312" w:rsidP="001751EA">
            <w:pPr>
              <w:keepNext/>
              <w:keepLines/>
              <w:spacing w:after="0"/>
              <w:jc w:val="center"/>
              <w:rPr>
                <w:del w:id="7270" w:author="ZTE-Ma Zhifeng" w:date="2022-08-29T22:26:00Z"/>
                <w:rFonts w:ascii="Arial" w:eastAsia="DengXian" w:hAnsi="Arial" w:cs="Arial"/>
                <w:sz w:val="18"/>
                <w:szCs w:val="22"/>
                <w:lang w:val="fr-FR"/>
              </w:rPr>
            </w:pPr>
            <w:del w:id="7271" w:author="ZTE-Ma Zhifeng" w:date="2022-08-29T22:26:00Z">
              <w:r w:rsidDel="001751EA">
                <w:rPr>
                  <w:rFonts w:ascii="Arial" w:eastAsia="DengXian" w:hAnsi="Arial" w:cs="Arial"/>
                  <w:sz w:val="18"/>
                  <w:szCs w:val="22"/>
                  <w:lang w:val="en-US" w:eastAsia="zh-CN"/>
                </w:rPr>
                <w:delText>0.5</w:delText>
              </w:r>
            </w:del>
          </w:p>
        </w:tc>
      </w:tr>
      <w:tr w:rsidR="00E21312" w:rsidDel="001751EA" w14:paraId="02C6001F" w14:textId="24A2B54D" w:rsidTr="001751EA">
        <w:trPr>
          <w:jc w:val="center"/>
          <w:del w:id="7272" w:author="ZTE-Ma Zhifeng" w:date="2022-08-29T22:26:00Z"/>
        </w:trPr>
        <w:tc>
          <w:tcPr>
            <w:tcW w:w="2336" w:type="dxa"/>
            <w:tcBorders>
              <w:top w:val="nil"/>
              <w:left w:val="single" w:sz="4" w:space="0" w:color="auto"/>
              <w:bottom w:val="nil"/>
              <w:right w:val="single" w:sz="4" w:space="0" w:color="auto"/>
            </w:tcBorders>
            <w:vAlign w:val="center"/>
          </w:tcPr>
          <w:p w14:paraId="4709E1CA" w14:textId="7187061B" w:rsidR="00E21312" w:rsidDel="001751EA" w:rsidRDefault="00E21312" w:rsidP="001751EA">
            <w:pPr>
              <w:keepNext/>
              <w:keepLines/>
              <w:spacing w:after="0"/>
              <w:jc w:val="center"/>
              <w:rPr>
                <w:del w:id="7273"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6127E789" w14:textId="40F77F30" w:rsidR="00E21312" w:rsidDel="001751EA" w:rsidRDefault="00E21312" w:rsidP="001751EA">
            <w:pPr>
              <w:keepNext/>
              <w:keepLines/>
              <w:spacing w:after="0"/>
              <w:jc w:val="center"/>
              <w:rPr>
                <w:del w:id="7274" w:author="ZTE-Ma Zhifeng" w:date="2022-08-29T22:26:00Z"/>
                <w:rFonts w:ascii="Arial" w:eastAsia="宋体" w:hAnsi="Arial" w:cs="Arial"/>
                <w:sz w:val="18"/>
                <w:szCs w:val="22"/>
                <w:lang w:val="en-US" w:eastAsia="zh-CN"/>
              </w:rPr>
            </w:pPr>
            <w:del w:id="7275" w:author="ZTE-Ma Zhifeng" w:date="2022-08-29T22:26:00Z">
              <w:r w:rsidDel="001751EA">
                <w:rPr>
                  <w:rFonts w:ascii="Arial" w:eastAsia="宋体" w:hAnsi="Arial" w:cs="Arial"/>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2EA54DA" w14:textId="65486049" w:rsidR="00E21312" w:rsidDel="001751EA" w:rsidRDefault="00E21312" w:rsidP="001751EA">
            <w:pPr>
              <w:keepNext/>
              <w:keepLines/>
              <w:spacing w:after="0"/>
              <w:jc w:val="center"/>
              <w:rPr>
                <w:del w:id="7276" w:author="ZTE-Ma Zhifeng" w:date="2022-08-29T22:26:00Z"/>
                <w:rFonts w:ascii="Arial" w:eastAsia="DengXian" w:hAnsi="Arial" w:cs="Arial"/>
                <w:sz w:val="18"/>
                <w:szCs w:val="22"/>
                <w:lang w:val="en-US" w:eastAsia="zh-CN"/>
              </w:rPr>
            </w:pPr>
            <w:del w:id="7277" w:author="ZTE-Ma Zhifeng" w:date="2022-08-29T22:26:00Z">
              <w:r w:rsidDel="001751EA">
                <w:rPr>
                  <w:rFonts w:ascii="Arial" w:eastAsia="DengXian" w:hAnsi="Arial" w:cs="Arial"/>
                  <w:sz w:val="18"/>
                  <w:szCs w:val="22"/>
                  <w:lang w:val="en-US"/>
                </w:rPr>
                <w:delText>0.5</w:delText>
              </w:r>
            </w:del>
          </w:p>
        </w:tc>
      </w:tr>
      <w:tr w:rsidR="00E21312" w:rsidDel="001751EA" w14:paraId="7DF26FF5" w14:textId="4A4ED590" w:rsidTr="001751EA">
        <w:trPr>
          <w:jc w:val="center"/>
          <w:del w:id="7278" w:author="ZTE-Ma Zhifeng" w:date="2022-08-29T22:26:00Z"/>
        </w:trPr>
        <w:tc>
          <w:tcPr>
            <w:tcW w:w="2336" w:type="dxa"/>
            <w:tcBorders>
              <w:top w:val="nil"/>
              <w:left w:val="single" w:sz="4" w:space="0" w:color="auto"/>
              <w:bottom w:val="single" w:sz="4" w:space="0" w:color="auto"/>
              <w:right w:val="single" w:sz="4" w:space="0" w:color="auto"/>
            </w:tcBorders>
            <w:vAlign w:val="center"/>
          </w:tcPr>
          <w:p w14:paraId="00FF5F56" w14:textId="11120A37" w:rsidR="00E21312" w:rsidDel="001751EA" w:rsidRDefault="00E21312" w:rsidP="001751EA">
            <w:pPr>
              <w:keepNext/>
              <w:keepLines/>
              <w:spacing w:after="0"/>
              <w:jc w:val="center"/>
              <w:rPr>
                <w:del w:id="7279"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5FF910F4" w14:textId="3DCC2D00" w:rsidR="00E21312" w:rsidDel="001751EA" w:rsidRDefault="00E21312" w:rsidP="001751EA">
            <w:pPr>
              <w:keepNext/>
              <w:keepLines/>
              <w:spacing w:after="0"/>
              <w:jc w:val="center"/>
              <w:rPr>
                <w:del w:id="7280" w:author="ZTE-Ma Zhifeng" w:date="2022-08-29T22:26:00Z"/>
                <w:rFonts w:ascii="Arial" w:eastAsia="宋体" w:hAnsi="Arial" w:cs="Arial"/>
                <w:sz w:val="18"/>
                <w:szCs w:val="22"/>
                <w:lang w:val="en-US" w:eastAsia="zh-CN"/>
              </w:rPr>
            </w:pPr>
            <w:del w:id="7281" w:author="ZTE-Ma Zhifeng" w:date="2022-08-29T22:26:00Z">
              <w:r w:rsidDel="001751EA">
                <w:rPr>
                  <w:rFonts w:ascii="Arial" w:eastAsia="宋体" w:hAnsi="Arial" w:cs="Arial"/>
                  <w:sz w:val="18"/>
                  <w:szCs w:val="22"/>
                  <w:lang w:val="en-US" w:eastAsia="zh-CN"/>
                </w:rPr>
                <w:delText>n71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10C3FA4" w14:textId="2DEF2442" w:rsidR="00E21312" w:rsidDel="001751EA" w:rsidRDefault="00E21312" w:rsidP="001751EA">
            <w:pPr>
              <w:keepNext/>
              <w:keepLines/>
              <w:spacing w:after="0"/>
              <w:jc w:val="center"/>
              <w:rPr>
                <w:del w:id="7282" w:author="ZTE-Ma Zhifeng" w:date="2022-08-29T22:26:00Z"/>
                <w:rFonts w:ascii="Arial" w:eastAsia="DengXian" w:hAnsi="Arial" w:cs="Arial"/>
                <w:sz w:val="18"/>
                <w:szCs w:val="22"/>
                <w:lang w:val="en-US" w:eastAsia="zh-CN"/>
              </w:rPr>
            </w:pPr>
            <w:del w:id="7283" w:author="ZTE-Ma Zhifeng" w:date="2022-08-29T22:26:00Z">
              <w:r w:rsidDel="001751EA">
                <w:rPr>
                  <w:rFonts w:ascii="Arial" w:eastAsia="DengXian" w:hAnsi="Arial" w:cs="Arial"/>
                  <w:sz w:val="18"/>
                  <w:szCs w:val="22"/>
                  <w:lang w:val="en-US"/>
                </w:rPr>
                <w:delText>0.6</w:delText>
              </w:r>
            </w:del>
          </w:p>
        </w:tc>
      </w:tr>
      <w:tr w:rsidR="00E21312" w:rsidDel="001751EA" w14:paraId="112B9B4B" w14:textId="1F7630BC" w:rsidTr="001751EA">
        <w:trPr>
          <w:jc w:val="center"/>
          <w:del w:id="7284" w:author="ZTE-Ma Zhifeng" w:date="2022-08-29T22:26:00Z"/>
        </w:trPr>
        <w:tc>
          <w:tcPr>
            <w:tcW w:w="2336" w:type="dxa"/>
            <w:tcBorders>
              <w:top w:val="nil"/>
              <w:left w:val="single" w:sz="4" w:space="0" w:color="auto"/>
              <w:bottom w:val="nil"/>
              <w:right w:val="single" w:sz="4" w:space="0" w:color="auto"/>
            </w:tcBorders>
            <w:vAlign w:val="center"/>
          </w:tcPr>
          <w:p w14:paraId="58BE1418" w14:textId="4FB6A8B4" w:rsidR="00E21312" w:rsidDel="001751EA" w:rsidRDefault="00E21312" w:rsidP="001751EA">
            <w:pPr>
              <w:keepNext/>
              <w:keepLines/>
              <w:spacing w:after="0"/>
              <w:jc w:val="center"/>
              <w:rPr>
                <w:del w:id="7285" w:author="ZTE-Ma Zhifeng" w:date="2022-08-29T22:26:00Z"/>
                <w:rFonts w:ascii="Arial" w:eastAsia="宋体" w:hAnsi="Arial" w:cs="Arial"/>
                <w:sz w:val="18"/>
                <w:szCs w:val="22"/>
                <w:lang w:val="en-US"/>
              </w:rPr>
            </w:pPr>
            <w:del w:id="7286" w:author="ZTE-Ma Zhifeng" w:date="2022-08-29T22:26:00Z">
              <w:r w:rsidDel="001751EA">
                <w:rPr>
                  <w:rFonts w:ascii="Arial" w:eastAsia="DengXian" w:hAnsi="Arial" w:cs="Arial"/>
                  <w:sz w:val="18"/>
                  <w:szCs w:val="22"/>
                  <w:lang w:val="en-US" w:eastAsia="zh-CN"/>
                </w:rPr>
                <w:delText>CA</w:delText>
              </w:r>
              <w:r w:rsidDel="001751EA">
                <w:rPr>
                  <w:rFonts w:ascii="Arial" w:eastAsia="DengXian" w:hAnsi="Arial" w:cs="Arial"/>
                  <w:sz w:val="18"/>
                  <w:szCs w:val="22"/>
                  <w:lang w:val="en-US"/>
                </w:rPr>
                <w:delText>_</w:delText>
              </w:r>
              <w:r w:rsidDel="001751EA">
                <w:rPr>
                  <w:rFonts w:ascii="Arial" w:eastAsia="DengXian" w:hAnsi="Arial" w:cs="Arial"/>
                  <w:sz w:val="18"/>
                  <w:szCs w:val="22"/>
                  <w:lang w:val="en-US" w:eastAsia="zh-CN"/>
                </w:rPr>
                <w:delText>n25</w:delText>
              </w:r>
              <w:r w:rsidDel="001751EA">
                <w:rPr>
                  <w:rFonts w:ascii="Arial" w:eastAsia="DengXian" w:hAnsi="Arial" w:cs="Arial"/>
                  <w:sz w:val="18"/>
                  <w:szCs w:val="22"/>
                  <w:lang w:val="sv-SE" w:eastAsia="ja-JP"/>
                </w:rPr>
                <w:delText>-</w:delText>
              </w:r>
              <w:r w:rsidDel="001751EA">
                <w:rPr>
                  <w:rFonts w:ascii="Arial" w:eastAsia="DengXian" w:hAnsi="Arial" w:cs="Arial"/>
                  <w:sz w:val="18"/>
                  <w:szCs w:val="22"/>
                  <w:lang w:val="en-US" w:eastAsia="zh-CN"/>
                </w:rPr>
                <w:delText>n66</w:delText>
              </w:r>
              <w:r w:rsidDel="001751EA">
                <w:rPr>
                  <w:rFonts w:ascii="Arial" w:eastAsia="DengXian" w:hAnsi="Arial" w:cs="Arial"/>
                  <w:sz w:val="18"/>
                  <w:szCs w:val="22"/>
                  <w:lang w:val="sv-SE"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F15D3EF" w14:textId="2DD7CF80" w:rsidR="00E21312" w:rsidDel="001751EA" w:rsidRDefault="00E21312" w:rsidP="001751EA">
            <w:pPr>
              <w:keepNext/>
              <w:keepLines/>
              <w:spacing w:after="0"/>
              <w:jc w:val="center"/>
              <w:rPr>
                <w:del w:id="7287" w:author="ZTE-Ma Zhifeng" w:date="2022-08-29T22:26:00Z"/>
                <w:rFonts w:ascii="Arial" w:eastAsia="宋体" w:hAnsi="Arial" w:cs="Arial"/>
                <w:sz w:val="18"/>
                <w:szCs w:val="22"/>
                <w:lang w:val="en-US" w:eastAsia="zh-CN"/>
              </w:rPr>
            </w:pPr>
            <w:del w:id="7288" w:author="ZTE-Ma Zhifeng" w:date="2022-08-29T22:26:00Z">
              <w:r w:rsidDel="001751EA">
                <w:rPr>
                  <w:rFonts w:ascii="Arial" w:eastAsia="DengXian" w:hAnsi="Arial" w:cs="Arial"/>
                  <w:color w:val="000000"/>
                  <w:sz w:val="18"/>
                  <w:szCs w:val="22"/>
                  <w:lang w:val="en-US" w:eastAsia="zh-CN"/>
                </w:rPr>
                <w:delText>n25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3702AED" w14:textId="75ECFB6B" w:rsidR="00E21312" w:rsidDel="001751EA" w:rsidRDefault="00E21312" w:rsidP="001751EA">
            <w:pPr>
              <w:keepNext/>
              <w:keepLines/>
              <w:spacing w:after="0"/>
              <w:jc w:val="center"/>
              <w:rPr>
                <w:del w:id="7289" w:author="ZTE-Ma Zhifeng" w:date="2022-08-29T22:26:00Z"/>
                <w:rFonts w:ascii="Arial" w:eastAsia="DengXian" w:hAnsi="Arial" w:cs="Arial"/>
                <w:sz w:val="18"/>
                <w:szCs w:val="22"/>
              </w:rPr>
            </w:pPr>
            <w:del w:id="7290" w:author="ZTE-Ma Zhifeng" w:date="2022-08-29T22:26:00Z">
              <w:r w:rsidDel="001751EA">
                <w:rPr>
                  <w:rFonts w:ascii="Arial" w:eastAsia="DengXian" w:hAnsi="Arial" w:cs="Arial"/>
                  <w:sz w:val="18"/>
                  <w:szCs w:val="18"/>
                  <w:lang w:val="en-US" w:eastAsia="zh-CN"/>
                </w:rPr>
                <w:delText>0.6</w:delText>
              </w:r>
            </w:del>
          </w:p>
        </w:tc>
      </w:tr>
      <w:tr w:rsidR="00E21312" w:rsidDel="001751EA" w14:paraId="0D5748C3" w14:textId="3C41A5DF" w:rsidTr="001751EA">
        <w:trPr>
          <w:jc w:val="center"/>
          <w:del w:id="7291" w:author="ZTE-Ma Zhifeng" w:date="2022-08-29T22:26:00Z"/>
        </w:trPr>
        <w:tc>
          <w:tcPr>
            <w:tcW w:w="2336" w:type="dxa"/>
            <w:tcBorders>
              <w:top w:val="nil"/>
              <w:left w:val="single" w:sz="4" w:space="0" w:color="auto"/>
              <w:bottom w:val="nil"/>
              <w:right w:val="single" w:sz="4" w:space="0" w:color="auto"/>
            </w:tcBorders>
            <w:vAlign w:val="center"/>
          </w:tcPr>
          <w:p w14:paraId="50F153E0" w14:textId="14384F53" w:rsidR="00E21312" w:rsidDel="001751EA" w:rsidRDefault="00E21312" w:rsidP="001751EA">
            <w:pPr>
              <w:keepNext/>
              <w:keepLines/>
              <w:spacing w:after="0"/>
              <w:jc w:val="center"/>
              <w:rPr>
                <w:del w:id="7292"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552BAB17" w14:textId="1603E1FE" w:rsidR="00E21312" w:rsidDel="001751EA" w:rsidRDefault="00E21312" w:rsidP="001751EA">
            <w:pPr>
              <w:keepNext/>
              <w:keepLines/>
              <w:spacing w:after="0"/>
              <w:jc w:val="center"/>
              <w:rPr>
                <w:del w:id="7293" w:author="ZTE-Ma Zhifeng" w:date="2022-08-29T22:26:00Z"/>
                <w:rFonts w:ascii="Arial" w:eastAsia="宋体" w:hAnsi="Arial" w:cs="Arial"/>
                <w:sz w:val="18"/>
                <w:szCs w:val="22"/>
                <w:lang w:val="en-US" w:eastAsia="zh-CN"/>
              </w:rPr>
            </w:pPr>
            <w:del w:id="7294" w:author="ZTE-Ma Zhifeng" w:date="2022-08-29T22:26:00Z">
              <w:r w:rsidDel="001751EA">
                <w:rPr>
                  <w:rFonts w:ascii="Arial" w:eastAsia="DengXian" w:hAnsi="Arial" w:cs="Arial"/>
                  <w:color w:val="000000"/>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74F6EB8" w14:textId="0E610D23" w:rsidR="00E21312" w:rsidDel="001751EA" w:rsidRDefault="00E21312" w:rsidP="001751EA">
            <w:pPr>
              <w:keepNext/>
              <w:keepLines/>
              <w:spacing w:after="0"/>
              <w:jc w:val="center"/>
              <w:rPr>
                <w:del w:id="7295" w:author="ZTE-Ma Zhifeng" w:date="2022-08-29T22:26:00Z"/>
                <w:rFonts w:ascii="Arial" w:eastAsia="DengXian" w:hAnsi="Arial" w:cs="Arial"/>
                <w:sz w:val="18"/>
                <w:szCs w:val="22"/>
              </w:rPr>
            </w:pPr>
            <w:del w:id="7296" w:author="ZTE-Ma Zhifeng" w:date="2022-08-29T22:26:00Z">
              <w:r w:rsidDel="001751EA">
                <w:rPr>
                  <w:rFonts w:ascii="Arial" w:eastAsia="DengXian" w:hAnsi="Arial" w:cs="Arial"/>
                  <w:sz w:val="18"/>
                  <w:szCs w:val="18"/>
                  <w:lang w:val="en-US" w:eastAsia="zh-CN"/>
                </w:rPr>
                <w:delText>0.6</w:delText>
              </w:r>
            </w:del>
          </w:p>
        </w:tc>
      </w:tr>
      <w:tr w:rsidR="00E21312" w:rsidDel="001751EA" w14:paraId="4D5D32E5" w14:textId="43084524" w:rsidTr="001751EA">
        <w:trPr>
          <w:jc w:val="center"/>
          <w:del w:id="7297" w:author="ZTE-Ma Zhifeng" w:date="2022-08-29T22:26:00Z"/>
        </w:trPr>
        <w:tc>
          <w:tcPr>
            <w:tcW w:w="2336" w:type="dxa"/>
            <w:tcBorders>
              <w:top w:val="nil"/>
              <w:left w:val="single" w:sz="4" w:space="0" w:color="auto"/>
              <w:bottom w:val="single" w:sz="4" w:space="0" w:color="auto"/>
              <w:right w:val="single" w:sz="4" w:space="0" w:color="auto"/>
            </w:tcBorders>
            <w:vAlign w:val="center"/>
          </w:tcPr>
          <w:p w14:paraId="688F11FE" w14:textId="3D8531A8" w:rsidR="00E21312" w:rsidDel="001751EA" w:rsidRDefault="00E21312" w:rsidP="001751EA">
            <w:pPr>
              <w:keepNext/>
              <w:keepLines/>
              <w:spacing w:after="0"/>
              <w:jc w:val="center"/>
              <w:rPr>
                <w:del w:id="7298"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53B21D1B" w14:textId="4C6C9D29" w:rsidR="00E21312" w:rsidDel="001751EA" w:rsidRDefault="00E21312" w:rsidP="001751EA">
            <w:pPr>
              <w:keepNext/>
              <w:keepLines/>
              <w:spacing w:after="0"/>
              <w:jc w:val="center"/>
              <w:rPr>
                <w:del w:id="7299" w:author="ZTE-Ma Zhifeng" w:date="2022-08-29T22:26:00Z"/>
                <w:rFonts w:ascii="Arial" w:eastAsia="宋体" w:hAnsi="Arial" w:cs="Arial"/>
                <w:sz w:val="18"/>
                <w:szCs w:val="22"/>
                <w:lang w:val="en-US" w:eastAsia="zh-CN"/>
              </w:rPr>
            </w:pPr>
            <w:del w:id="7300" w:author="ZTE-Ma Zhifeng" w:date="2022-08-29T22:26:00Z">
              <w:r w:rsidDel="001751EA">
                <w:rPr>
                  <w:rFonts w:ascii="Arial" w:eastAsia="DengXian" w:hAnsi="Arial" w:cs="Arial"/>
                  <w:color w:val="000000"/>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3137ADC" w14:textId="17D0DF03" w:rsidR="00E21312" w:rsidDel="001751EA" w:rsidRDefault="00E21312" w:rsidP="001751EA">
            <w:pPr>
              <w:keepNext/>
              <w:keepLines/>
              <w:spacing w:after="0"/>
              <w:jc w:val="center"/>
              <w:rPr>
                <w:del w:id="7301" w:author="ZTE-Ma Zhifeng" w:date="2022-08-29T22:26:00Z"/>
                <w:rFonts w:ascii="Arial" w:eastAsia="DengXian" w:hAnsi="Arial" w:cs="Arial"/>
                <w:sz w:val="18"/>
                <w:szCs w:val="22"/>
              </w:rPr>
            </w:pPr>
            <w:del w:id="7302" w:author="ZTE-Ma Zhifeng" w:date="2022-08-29T22:26:00Z">
              <w:r w:rsidDel="001751EA">
                <w:rPr>
                  <w:rFonts w:ascii="Arial" w:eastAsia="DengXian" w:hAnsi="Arial" w:cs="Arial"/>
                  <w:sz w:val="18"/>
                  <w:szCs w:val="18"/>
                  <w:lang w:val="en-US" w:eastAsia="zh-CN"/>
                </w:rPr>
                <w:delText>0.8</w:delText>
              </w:r>
            </w:del>
          </w:p>
        </w:tc>
      </w:tr>
      <w:tr w:rsidR="00E21312" w:rsidDel="001751EA" w14:paraId="22D836A4" w14:textId="4677E901" w:rsidTr="001751EA">
        <w:trPr>
          <w:jc w:val="center"/>
          <w:del w:id="7303" w:author="ZTE-Ma Zhifeng" w:date="2022-08-29T22:26:00Z"/>
        </w:trPr>
        <w:tc>
          <w:tcPr>
            <w:tcW w:w="2336" w:type="dxa"/>
            <w:tcBorders>
              <w:top w:val="single" w:sz="4" w:space="0" w:color="auto"/>
              <w:left w:val="single" w:sz="4" w:space="0" w:color="auto"/>
              <w:bottom w:val="nil"/>
              <w:right w:val="single" w:sz="4" w:space="0" w:color="auto"/>
            </w:tcBorders>
            <w:vAlign w:val="center"/>
          </w:tcPr>
          <w:p w14:paraId="0B766777" w14:textId="5B54747C" w:rsidR="00E21312" w:rsidDel="001751EA" w:rsidRDefault="00E21312" w:rsidP="001751EA">
            <w:pPr>
              <w:keepNext/>
              <w:keepLines/>
              <w:spacing w:after="0"/>
              <w:jc w:val="center"/>
              <w:rPr>
                <w:del w:id="7304" w:author="ZTE-Ma Zhifeng" w:date="2022-08-29T22:26:00Z"/>
                <w:rFonts w:ascii="Arial" w:eastAsia="宋体" w:hAnsi="Arial" w:cs="Arial"/>
                <w:sz w:val="18"/>
                <w:szCs w:val="22"/>
                <w:lang w:val="en-US" w:eastAsia="zh-CN"/>
              </w:rPr>
            </w:pPr>
            <w:del w:id="7305" w:author="ZTE-Ma Zhifeng" w:date="2022-08-29T22:26:00Z">
              <w:r w:rsidDel="001751EA">
                <w:rPr>
                  <w:rFonts w:ascii="Arial" w:eastAsia="宋体" w:hAnsi="Arial" w:cs="Arial"/>
                  <w:sz w:val="18"/>
                  <w:szCs w:val="22"/>
                  <w:lang w:val="en-US" w:eastAsia="zh-CN"/>
                </w:rPr>
                <w:delText>CA_n25-n66-n78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86C05C3" w14:textId="3C8D2CDE" w:rsidR="00E21312" w:rsidDel="001751EA" w:rsidRDefault="00E21312" w:rsidP="001751EA">
            <w:pPr>
              <w:keepNext/>
              <w:keepLines/>
              <w:spacing w:after="0"/>
              <w:jc w:val="center"/>
              <w:rPr>
                <w:del w:id="7306" w:author="ZTE-Ma Zhifeng" w:date="2022-08-29T22:26:00Z"/>
                <w:rFonts w:ascii="Arial" w:eastAsia="宋体" w:hAnsi="Arial" w:cs="Arial"/>
                <w:sz w:val="18"/>
                <w:szCs w:val="22"/>
                <w:lang w:val="en-US" w:eastAsia="zh-CN"/>
              </w:rPr>
            </w:pPr>
            <w:del w:id="7307" w:author="ZTE-Ma Zhifeng" w:date="2022-08-29T22:26:00Z">
              <w:r w:rsidDel="001751EA">
                <w:rPr>
                  <w:rFonts w:ascii="Arial" w:eastAsia="宋体" w:hAnsi="Arial" w:cs="Arial"/>
                  <w:sz w:val="18"/>
                  <w:szCs w:val="22"/>
                  <w:lang w:val="en-US" w:eastAsia="zh-CN"/>
                </w:rPr>
                <w:delText>n25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325F942" w14:textId="6B8E203E" w:rsidR="00E21312" w:rsidDel="001751EA" w:rsidRDefault="00E21312" w:rsidP="001751EA">
            <w:pPr>
              <w:keepNext/>
              <w:keepLines/>
              <w:spacing w:after="0"/>
              <w:jc w:val="center"/>
              <w:rPr>
                <w:del w:id="7308" w:author="ZTE-Ma Zhifeng" w:date="2022-08-29T22:26:00Z"/>
                <w:rFonts w:ascii="Arial" w:eastAsia="DengXian" w:hAnsi="Arial" w:cs="Arial"/>
                <w:sz w:val="18"/>
                <w:szCs w:val="22"/>
                <w:lang w:val="fr-FR"/>
              </w:rPr>
            </w:pPr>
            <w:del w:id="7309" w:author="ZTE-Ma Zhifeng" w:date="2022-08-29T22:26:00Z">
              <w:r w:rsidDel="001751EA">
                <w:rPr>
                  <w:rFonts w:ascii="Arial" w:eastAsia="DengXian" w:hAnsi="Arial" w:cs="Arial"/>
                  <w:sz w:val="18"/>
                  <w:szCs w:val="22"/>
                  <w:lang w:val="en-US" w:eastAsia="zh-CN"/>
                </w:rPr>
                <w:delText>0.6</w:delText>
              </w:r>
            </w:del>
          </w:p>
        </w:tc>
      </w:tr>
      <w:tr w:rsidR="00E21312" w:rsidDel="001751EA" w14:paraId="3BF2CA25" w14:textId="373BDF4A" w:rsidTr="001751EA">
        <w:trPr>
          <w:jc w:val="center"/>
          <w:del w:id="7310" w:author="ZTE-Ma Zhifeng" w:date="2022-08-29T22:26:00Z"/>
        </w:trPr>
        <w:tc>
          <w:tcPr>
            <w:tcW w:w="2336" w:type="dxa"/>
            <w:tcBorders>
              <w:top w:val="nil"/>
              <w:left w:val="single" w:sz="4" w:space="0" w:color="auto"/>
              <w:bottom w:val="nil"/>
              <w:right w:val="single" w:sz="4" w:space="0" w:color="auto"/>
            </w:tcBorders>
            <w:vAlign w:val="center"/>
          </w:tcPr>
          <w:p w14:paraId="5BB4E700" w14:textId="01329639" w:rsidR="00E21312" w:rsidDel="001751EA" w:rsidRDefault="00E21312" w:rsidP="001751EA">
            <w:pPr>
              <w:keepNext/>
              <w:keepLines/>
              <w:spacing w:after="0"/>
              <w:jc w:val="center"/>
              <w:rPr>
                <w:del w:id="7311"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460ED865" w14:textId="4958EC92" w:rsidR="00E21312" w:rsidDel="001751EA" w:rsidRDefault="00E21312" w:rsidP="001751EA">
            <w:pPr>
              <w:keepNext/>
              <w:keepLines/>
              <w:spacing w:after="0"/>
              <w:jc w:val="center"/>
              <w:rPr>
                <w:del w:id="7312" w:author="ZTE-Ma Zhifeng" w:date="2022-08-29T22:26:00Z"/>
                <w:rFonts w:ascii="Arial" w:eastAsia="宋体" w:hAnsi="Arial" w:cs="Arial"/>
                <w:sz w:val="18"/>
                <w:szCs w:val="22"/>
                <w:lang w:val="en-US" w:eastAsia="zh-CN"/>
              </w:rPr>
            </w:pPr>
            <w:del w:id="7313" w:author="ZTE-Ma Zhifeng" w:date="2022-08-29T22:26:00Z">
              <w:r w:rsidDel="001751EA">
                <w:rPr>
                  <w:rFonts w:ascii="Arial" w:eastAsia="宋体" w:hAnsi="Arial" w:cs="Arial"/>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2907C06" w14:textId="6FB61476" w:rsidR="00E21312" w:rsidDel="001751EA" w:rsidRDefault="00E21312" w:rsidP="001751EA">
            <w:pPr>
              <w:keepNext/>
              <w:keepLines/>
              <w:spacing w:after="0"/>
              <w:jc w:val="center"/>
              <w:rPr>
                <w:del w:id="7314" w:author="ZTE-Ma Zhifeng" w:date="2022-08-29T22:26:00Z"/>
                <w:rFonts w:ascii="Arial" w:eastAsia="DengXian" w:hAnsi="Arial" w:cs="Arial"/>
                <w:sz w:val="18"/>
                <w:szCs w:val="22"/>
                <w:lang w:val="en-US" w:eastAsia="zh-CN"/>
              </w:rPr>
            </w:pPr>
            <w:del w:id="7315" w:author="ZTE-Ma Zhifeng" w:date="2022-08-29T22:26:00Z">
              <w:r w:rsidDel="001751EA">
                <w:rPr>
                  <w:rFonts w:ascii="Arial" w:eastAsia="DengXian" w:hAnsi="Arial" w:cs="Arial"/>
                  <w:sz w:val="18"/>
                  <w:szCs w:val="22"/>
                  <w:lang w:val="en-US" w:eastAsia="zh-CN"/>
                </w:rPr>
                <w:delText>0.6</w:delText>
              </w:r>
            </w:del>
          </w:p>
        </w:tc>
      </w:tr>
      <w:tr w:rsidR="00E21312" w:rsidDel="001751EA" w14:paraId="170DD98F" w14:textId="2FCFC8E5" w:rsidTr="001751EA">
        <w:trPr>
          <w:jc w:val="center"/>
          <w:del w:id="7316" w:author="ZTE-Ma Zhifeng" w:date="2022-08-29T22:26:00Z"/>
        </w:trPr>
        <w:tc>
          <w:tcPr>
            <w:tcW w:w="2336" w:type="dxa"/>
            <w:tcBorders>
              <w:top w:val="nil"/>
              <w:left w:val="single" w:sz="4" w:space="0" w:color="auto"/>
              <w:bottom w:val="single" w:sz="4" w:space="0" w:color="auto"/>
              <w:right w:val="single" w:sz="4" w:space="0" w:color="auto"/>
            </w:tcBorders>
            <w:vAlign w:val="center"/>
          </w:tcPr>
          <w:p w14:paraId="6C41D0B8" w14:textId="0EF1ED6E" w:rsidR="00E21312" w:rsidDel="001751EA" w:rsidRDefault="00E21312" w:rsidP="001751EA">
            <w:pPr>
              <w:keepNext/>
              <w:keepLines/>
              <w:spacing w:after="0"/>
              <w:jc w:val="center"/>
              <w:rPr>
                <w:del w:id="7317"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33F11689" w14:textId="77A8BF4F" w:rsidR="00E21312" w:rsidDel="001751EA" w:rsidRDefault="00E21312" w:rsidP="001751EA">
            <w:pPr>
              <w:keepNext/>
              <w:keepLines/>
              <w:spacing w:after="0"/>
              <w:jc w:val="center"/>
              <w:rPr>
                <w:del w:id="7318" w:author="ZTE-Ma Zhifeng" w:date="2022-08-29T22:26:00Z"/>
                <w:rFonts w:ascii="Arial" w:eastAsia="宋体" w:hAnsi="Arial" w:cs="Arial"/>
                <w:sz w:val="18"/>
                <w:szCs w:val="22"/>
                <w:lang w:val="en-US" w:eastAsia="zh-CN"/>
              </w:rPr>
            </w:pPr>
            <w:del w:id="7319" w:author="ZTE-Ma Zhifeng" w:date="2022-08-29T22:26:00Z">
              <w:r w:rsidDel="001751EA">
                <w:rPr>
                  <w:rFonts w:ascii="Arial" w:eastAsia="宋体" w:hAnsi="Arial" w:cs="Arial"/>
                  <w:sz w:val="18"/>
                  <w:szCs w:val="22"/>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2FA4AA1" w14:textId="2BC7ECAF" w:rsidR="00E21312" w:rsidDel="001751EA" w:rsidRDefault="00E21312" w:rsidP="001751EA">
            <w:pPr>
              <w:keepNext/>
              <w:keepLines/>
              <w:spacing w:after="0"/>
              <w:jc w:val="center"/>
              <w:rPr>
                <w:del w:id="7320" w:author="ZTE-Ma Zhifeng" w:date="2022-08-29T22:26:00Z"/>
                <w:rFonts w:ascii="Arial" w:eastAsia="DengXian" w:hAnsi="Arial" w:cs="Arial"/>
                <w:sz w:val="18"/>
                <w:szCs w:val="22"/>
                <w:lang w:val="en-US" w:eastAsia="zh-CN"/>
              </w:rPr>
            </w:pPr>
            <w:del w:id="7321" w:author="ZTE-Ma Zhifeng" w:date="2022-08-29T22:26:00Z">
              <w:r w:rsidDel="001751EA">
                <w:rPr>
                  <w:rFonts w:ascii="Arial" w:eastAsia="DengXian" w:hAnsi="Arial" w:cs="Arial"/>
                  <w:sz w:val="18"/>
                  <w:szCs w:val="22"/>
                  <w:lang w:val="en-US" w:eastAsia="zh-CN"/>
                </w:rPr>
                <w:delText>0.8</w:delText>
              </w:r>
            </w:del>
          </w:p>
        </w:tc>
      </w:tr>
      <w:tr w:rsidR="00E21312" w:rsidDel="001751EA" w14:paraId="258BDAA0" w14:textId="586FAD2E" w:rsidTr="001751EA">
        <w:trPr>
          <w:jc w:val="center"/>
          <w:del w:id="7322" w:author="ZTE-Ma Zhifeng" w:date="2022-08-29T22:26:00Z"/>
        </w:trPr>
        <w:tc>
          <w:tcPr>
            <w:tcW w:w="2336" w:type="dxa"/>
            <w:tcBorders>
              <w:top w:val="nil"/>
              <w:left w:val="single" w:sz="4" w:space="0" w:color="auto"/>
              <w:bottom w:val="nil"/>
              <w:right w:val="single" w:sz="4" w:space="0" w:color="auto"/>
            </w:tcBorders>
            <w:vAlign w:val="center"/>
          </w:tcPr>
          <w:p w14:paraId="095FF8FA" w14:textId="13AA22CB" w:rsidR="00E21312" w:rsidDel="001751EA" w:rsidRDefault="00E21312" w:rsidP="001751EA">
            <w:pPr>
              <w:keepNext/>
              <w:keepLines/>
              <w:spacing w:after="0"/>
              <w:jc w:val="center"/>
              <w:rPr>
                <w:del w:id="7323" w:author="ZTE-Ma Zhifeng" w:date="2022-08-29T22:26:00Z"/>
                <w:rFonts w:ascii="Arial" w:eastAsia="宋体" w:hAnsi="Arial" w:cs="Arial"/>
                <w:sz w:val="18"/>
                <w:szCs w:val="22"/>
                <w:lang w:val="en-US"/>
              </w:rPr>
            </w:pPr>
            <w:del w:id="7324" w:author="ZTE-Ma Zhifeng" w:date="2022-08-29T22:26:00Z">
              <w:r w:rsidDel="001751EA">
                <w:rPr>
                  <w:rFonts w:ascii="Arial" w:eastAsia="DengXian" w:hAnsi="Arial" w:cs="Arial"/>
                  <w:sz w:val="18"/>
                  <w:szCs w:val="22"/>
                  <w:lang w:val="en-US" w:eastAsia="zh-CN"/>
                </w:rPr>
                <w:delText>CA</w:delText>
              </w:r>
              <w:r w:rsidDel="001751EA">
                <w:rPr>
                  <w:rFonts w:ascii="Arial" w:eastAsia="DengXian" w:hAnsi="Arial" w:cs="Arial"/>
                  <w:sz w:val="18"/>
                  <w:szCs w:val="22"/>
                  <w:lang w:val="en-US"/>
                </w:rPr>
                <w:delText>_</w:delText>
              </w:r>
              <w:r w:rsidDel="001751EA">
                <w:rPr>
                  <w:rFonts w:ascii="Arial" w:eastAsia="DengXian" w:hAnsi="Arial" w:cs="Arial"/>
                  <w:sz w:val="18"/>
                  <w:szCs w:val="22"/>
                  <w:lang w:val="en-US" w:eastAsia="zh-CN"/>
                </w:rPr>
                <w:delText>n25</w:delText>
              </w:r>
              <w:r w:rsidDel="001751EA">
                <w:rPr>
                  <w:rFonts w:ascii="Arial" w:eastAsia="DengXian" w:hAnsi="Arial" w:cs="Arial"/>
                  <w:sz w:val="18"/>
                  <w:szCs w:val="22"/>
                  <w:lang w:val="sv-SE" w:eastAsia="ja-JP"/>
                </w:rPr>
                <w:delText>-</w:delText>
              </w:r>
              <w:r w:rsidDel="001751EA">
                <w:rPr>
                  <w:rFonts w:ascii="Arial" w:eastAsia="DengXian" w:hAnsi="Arial" w:cs="Arial"/>
                  <w:sz w:val="18"/>
                  <w:szCs w:val="22"/>
                  <w:lang w:val="en-US" w:eastAsia="zh-CN"/>
                </w:rPr>
                <w:delText>n71</w:delText>
              </w:r>
              <w:r w:rsidDel="001751EA">
                <w:rPr>
                  <w:rFonts w:ascii="Arial" w:eastAsia="DengXian" w:hAnsi="Arial" w:cs="Arial"/>
                  <w:sz w:val="18"/>
                  <w:szCs w:val="22"/>
                  <w:lang w:val="sv-SE"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1DF40DF" w14:textId="4D190E13" w:rsidR="00E21312" w:rsidDel="001751EA" w:rsidRDefault="00E21312" w:rsidP="001751EA">
            <w:pPr>
              <w:keepNext/>
              <w:keepLines/>
              <w:spacing w:after="0"/>
              <w:jc w:val="center"/>
              <w:rPr>
                <w:del w:id="7325" w:author="ZTE-Ma Zhifeng" w:date="2022-08-29T22:26:00Z"/>
                <w:rFonts w:ascii="Arial" w:eastAsia="宋体" w:hAnsi="Arial" w:cs="Arial"/>
                <w:sz w:val="18"/>
                <w:szCs w:val="22"/>
                <w:lang w:val="en-US" w:eastAsia="zh-CN"/>
              </w:rPr>
            </w:pPr>
            <w:del w:id="7326" w:author="ZTE-Ma Zhifeng" w:date="2022-08-29T22:26:00Z">
              <w:r w:rsidDel="001751EA">
                <w:rPr>
                  <w:rFonts w:ascii="Arial" w:eastAsia="DengXian" w:hAnsi="Arial" w:cs="Arial"/>
                  <w:color w:val="000000"/>
                  <w:sz w:val="18"/>
                  <w:szCs w:val="22"/>
                  <w:lang w:val="en-US" w:eastAsia="zh-CN"/>
                </w:rPr>
                <w:delText>n25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CC891BD" w14:textId="3C59B489" w:rsidR="00E21312" w:rsidDel="001751EA" w:rsidRDefault="00E21312" w:rsidP="001751EA">
            <w:pPr>
              <w:keepNext/>
              <w:keepLines/>
              <w:spacing w:after="0"/>
              <w:jc w:val="center"/>
              <w:rPr>
                <w:del w:id="7327" w:author="ZTE-Ma Zhifeng" w:date="2022-08-29T22:26:00Z"/>
                <w:rFonts w:ascii="Arial" w:eastAsia="DengXian" w:hAnsi="Arial" w:cs="Arial"/>
                <w:sz w:val="18"/>
                <w:szCs w:val="22"/>
                <w:lang w:val="en-US" w:eastAsia="zh-CN"/>
              </w:rPr>
            </w:pPr>
            <w:del w:id="7328" w:author="ZTE-Ma Zhifeng" w:date="2022-08-29T22:26:00Z">
              <w:r w:rsidDel="001751EA">
                <w:rPr>
                  <w:rFonts w:ascii="Arial" w:eastAsia="DengXian" w:hAnsi="Arial" w:cs="Arial"/>
                  <w:sz w:val="18"/>
                  <w:szCs w:val="18"/>
                  <w:lang w:val="en-US" w:eastAsia="zh-CN"/>
                </w:rPr>
                <w:delText>0.6</w:delText>
              </w:r>
            </w:del>
          </w:p>
        </w:tc>
      </w:tr>
      <w:tr w:rsidR="00E21312" w:rsidDel="001751EA" w14:paraId="5F700A32" w14:textId="5CEB6220" w:rsidTr="001751EA">
        <w:trPr>
          <w:jc w:val="center"/>
          <w:del w:id="7329" w:author="ZTE-Ma Zhifeng" w:date="2022-08-29T22:26:00Z"/>
        </w:trPr>
        <w:tc>
          <w:tcPr>
            <w:tcW w:w="2336" w:type="dxa"/>
            <w:tcBorders>
              <w:top w:val="nil"/>
              <w:left w:val="single" w:sz="4" w:space="0" w:color="auto"/>
              <w:bottom w:val="nil"/>
              <w:right w:val="single" w:sz="4" w:space="0" w:color="auto"/>
            </w:tcBorders>
            <w:vAlign w:val="center"/>
          </w:tcPr>
          <w:p w14:paraId="014EF33C" w14:textId="4F53AD81" w:rsidR="00E21312" w:rsidDel="001751EA" w:rsidRDefault="00E21312" w:rsidP="001751EA">
            <w:pPr>
              <w:keepNext/>
              <w:keepLines/>
              <w:spacing w:after="0"/>
              <w:jc w:val="center"/>
              <w:rPr>
                <w:del w:id="7330"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4CD606BC" w14:textId="5F23D58B" w:rsidR="00E21312" w:rsidDel="001751EA" w:rsidRDefault="00E21312" w:rsidP="001751EA">
            <w:pPr>
              <w:keepNext/>
              <w:keepLines/>
              <w:spacing w:after="0"/>
              <w:jc w:val="center"/>
              <w:rPr>
                <w:del w:id="7331" w:author="ZTE-Ma Zhifeng" w:date="2022-08-29T22:26:00Z"/>
                <w:rFonts w:ascii="Arial" w:eastAsia="宋体" w:hAnsi="Arial" w:cs="Arial"/>
                <w:sz w:val="18"/>
                <w:szCs w:val="22"/>
                <w:lang w:val="en-US" w:eastAsia="zh-CN"/>
              </w:rPr>
            </w:pPr>
            <w:del w:id="7332" w:author="ZTE-Ma Zhifeng" w:date="2022-08-29T22:26:00Z">
              <w:r w:rsidDel="001751EA">
                <w:rPr>
                  <w:rFonts w:ascii="Arial" w:eastAsia="DengXian" w:hAnsi="Arial" w:cs="Arial"/>
                  <w:color w:val="000000"/>
                  <w:sz w:val="18"/>
                  <w:szCs w:val="22"/>
                  <w:lang w:val="en-US" w:eastAsia="zh-CN"/>
                </w:rPr>
                <w:delText>n71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9CD2E24" w14:textId="0BC342EE" w:rsidR="00E21312" w:rsidDel="001751EA" w:rsidRDefault="00E21312" w:rsidP="001751EA">
            <w:pPr>
              <w:keepNext/>
              <w:keepLines/>
              <w:spacing w:after="0"/>
              <w:jc w:val="center"/>
              <w:rPr>
                <w:del w:id="7333" w:author="ZTE-Ma Zhifeng" w:date="2022-08-29T22:26:00Z"/>
                <w:rFonts w:ascii="Arial" w:eastAsia="DengXian" w:hAnsi="Arial" w:cs="Arial"/>
                <w:sz w:val="18"/>
                <w:szCs w:val="22"/>
                <w:lang w:val="en-US" w:eastAsia="zh-CN"/>
              </w:rPr>
            </w:pPr>
            <w:del w:id="7334" w:author="ZTE-Ma Zhifeng" w:date="2022-08-29T22:26:00Z">
              <w:r w:rsidDel="001751EA">
                <w:rPr>
                  <w:rFonts w:ascii="Arial" w:eastAsia="DengXian" w:hAnsi="Arial" w:cs="Arial"/>
                  <w:sz w:val="18"/>
                  <w:szCs w:val="18"/>
                  <w:lang w:val="en-US" w:eastAsia="zh-CN"/>
                </w:rPr>
                <w:delText>0.6</w:delText>
              </w:r>
            </w:del>
          </w:p>
        </w:tc>
      </w:tr>
      <w:tr w:rsidR="00E21312" w:rsidDel="001751EA" w14:paraId="0B94BC5A" w14:textId="48FA938F" w:rsidTr="001751EA">
        <w:trPr>
          <w:jc w:val="center"/>
          <w:del w:id="7335" w:author="ZTE-Ma Zhifeng" w:date="2022-08-29T22:26:00Z"/>
        </w:trPr>
        <w:tc>
          <w:tcPr>
            <w:tcW w:w="2336" w:type="dxa"/>
            <w:tcBorders>
              <w:top w:val="nil"/>
              <w:left w:val="single" w:sz="4" w:space="0" w:color="auto"/>
              <w:bottom w:val="single" w:sz="4" w:space="0" w:color="auto"/>
              <w:right w:val="single" w:sz="4" w:space="0" w:color="auto"/>
            </w:tcBorders>
            <w:vAlign w:val="center"/>
          </w:tcPr>
          <w:p w14:paraId="68440850" w14:textId="4D205245" w:rsidR="00E21312" w:rsidDel="001751EA" w:rsidRDefault="00E21312" w:rsidP="001751EA">
            <w:pPr>
              <w:keepNext/>
              <w:keepLines/>
              <w:spacing w:after="0"/>
              <w:jc w:val="center"/>
              <w:rPr>
                <w:del w:id="7336"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14FFD156" w14:textId="7ED40EDC" w:rsidR="00E21312" w:rsidDel="001751EA" w:rsidRDefault="00E21312" w:rsidP="001751EA">
            <w:pPr>
              <w:keepNext/>
              <w:keepLines/>
              <w:spacing w:after="0"/>
              <w:jc w:val="center"/>
              <w:rPr>
                <w:del w:id="7337" w:author="ZTE-Ma Zhifeng" w:date="2022-08-29T22:26:00Z"/>
                <w:rFonts w:ascii="Arial" w:eastAsia="宋体" w:hAnsi="Arial" w:cs="Arial"/>
                <w:sz w:val="18"/>
                <w:szCs w:val="22"/>
                <w:lang w:val="en-US" w:eastAsia="zh-CN"/>
              </w:rPr>
            </w:pPr>
            <w:del w:id="7338" w:author="ZTE-Ma Zhifeng" w:date="2022-08-29T22:26:00Z">
              <w:r w:rsidDel="001751EA">
                <w:rPr>
                  <w:rFonts w:ascii="Arial" w:eastAsia="DengXian" w:hAnsi="Arial" w:cs="Arial"/>
                  <w:color w:val="000000"/>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50E95C7" w14:textId="6344298B" w:rsidR="00E21312" w:rsidDel="001751EA" w:rsidRDefault="00E21312" w:rsidP="001751EA">
            <w:pPr>
              <w:keepNext/>
              <w:keepLines/>
              <w:spacing w:after="0"/>
              <w:jc w:val="center"/>
              <w:rPr>
                <w:del w:id="7339" w:author="ZTE-Ma Zhifeng" w:date="2022-08-29T22:26:00Z"/>
                <w:rFonts w:ascii="Arial" w:eastAsia="DengXian" w:hAnsi="Arial" w:cs="Arial"/>
                <w:sz w:val="18"/>
                <w:szCs w:val="22"/>
                <w:lang w:val="en-US" w:eastAsia="zh-CN"/>
              </w:rPr>
            </w:pPr>
            <w:del w:id="7340" w:author="ZTE-Ma Zhifeng" w:date="2022-08-29T22:26:00Z">
              <w:r w:rsidDel="001751EA">
                <w:rPr>
                  <w:rFonts w:ascii="Arial" w:eastAsia="DengXian" w:hAnsi="Arial" w:cs="Arial"/>
                  <w:sz w:val="18"/>
                  <w:szCs w:val="18"/>
                  <w:lang w:val="en-US" w:eastAsia="zh-CN"/>
                </w:rPr>
                <w:delText>0.8</w:delText>
              </w:r>
            </w:del>
          </w:p>
        </w:tc>
      </w:tr>
      <w:tr w:rsidR="00E21312" w:rsidDel="001751EA" w14:paraId="0BDC02CE" w14:textId="381C54A1" w:rsidTr="001751EA">
        <w:trPr>
          <w:jc w:val="center"/>
          <w:del w:id="7341" w:author="ZTE-Ma Zhifeng" w:date="2022-08-29T22:26:00Z"/>
        </w:trPr>
        <w:tc>
          <w:tcPr>
            <w:tcW w:w="2336" w:type="dxa"/>
            <w:tcBorders>
              <w:top w:val="nil"/>
              <w:left w:val="single" w:sz="4" w:space="0" w:color="auto"/>
              <w:bottom w:val="nil"/>
              <w:right w:val="single" w:sz="4" w:space="0" w:color="auto"/>
            </w:tcBorders>
            <w:vAlign w:val="center"/>
          </w:tcPr>
          <w:p w14:paraId="640A7FFE" w14:textId="7C24D43A" w:rsidR="00E21312" w:rsidDel="001751EA" w:rsidRDefault="00E21312" w:rsidP="001751EA">
            <w:pPr>
              <w:keepNext/>
              <w:keepLines/>
              <w:spacing w:after="0"/>
              <w:jc w:val="center"/>
              <w:rPr>
                <w:del w:id="7342" w:author="ZTE-Ma Zhifeng" w:date="2022-08-29T22:26:00Z"/>
                <w:rFonts w:ascii="Arial" w:eastAsia="宋体" w:hAnsi="Arial" w:cs="Arial"/>
                <w:sz w:val="18"/>
                <w:szCs w:val="22"/>
                <w:lang w:val="en-US"/>
              </w:rPr>
            </w:pPr>
            <w:del w:id="7343" w:author="ZTE-Ma Zhifeng" w:date="2022-08-29T22:26:00Z">
              <w:r w:rsidDel="001751EA">
                <w:rPr>
                  <w:rFonts w:ascii="Arial" w:eastAsia="DengXian" w:hAnsi="Arial" w:cs="Arial"/>
                  <w:sz w:val="18"/>
                  <w:szCs w:val="22"/>
                  <w:lang w:val="en-US" w:eastAsia="zh-CN"/>
                </w:rPr>
                <w:delText>CA</w:delText>
              </w:r>
              <w:r w:rsidDel="001751EA">
                <w:rPr>
                  <w:rFonts w:ascii="Arial" w:eastAsia="DengXian" w:hAnsi="Arial" w:cs="Arial"/>
                  <w:sz w:val="18"/>
                  <w:szCs w:val="22"/>
                  <w:lang w:val="en-US"/>
                </w:rPr>
                <w:delText>_</w:delText>
              </w:r>
              <w:r w:rsidDel="001751EA">
                <w:rPr>
                  <w:rFonts w:ascii="Arial" w:eastAsia="DengXian" w:hAnsi="Arial" w:cs="Arial"/>
                  <w:sz w:val="18"/>
                  <w:szCs w:val="22"/>
                  <w:lang w:val="en-US" w:eastAsia="zh-CN"/>
                </w:rPr>
                <w:delText>n25</w:delText>
              </w:r>
              <w:r w:rsidDel="001751EA">
                <w:rPr>
                  <w:rFonts w:ascii="Arial" w:eastAsia="DengXian" w:hAnsi="Arial" w:cs="Arial"/>
                  <w:sz w:val="18"/>
                  <w:szCs w:val="22"/>
                  <w:lang w:val="sv-SE" w:eastAsia="ja-JP"/>
                </w:rPr>
                <w:delText>-</w:delText>
              </w:r>
              <w:r w:rsidDel="001751EA">
                <w:rPr>
                  <w:rFonts w:ascii="Arial" w:eastAsia="DengXian" w:hAnsi="Arial" w:cs="Arial"/>
                  <w:sz w:val="18"/>
                  <w:szCs w:val="22"/>
                  <w:lang w:val="en-US" w:eastAsia="zh-CN"/>
                </w:rPr>
                <w:delText>n71</w:delText>
              </w:r>
              <w:r w:rsidDel="001751EA">
                <w:rPr>
                  <w:rFonts w:ascii="Arial" w:eastAsia="DengXian" w:hAnsi="Arial" w:cs="Arial"/>
                  <w:sz w:val="18"/>
                  <w:szCs w:val="22"/>
                  <w:lang w:val="sv-SE"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1DD0F11" w14:textId="7EB8BB3E" w:rsidR="00E21312" w:rsidDel="001751EA" w:rsidRDefault="00E21312" w:rsidP="001751EA">
            <w:pPr>
              <w:keepNext/>
              <w:keepLines/>
              <w:spacing w:after="0"/>
              <w:jc w:val="center"/>
              <w:rPr>
                <w:del w:id="7344" w:author="ZTE-Ma Zhifeng" w:date="2022-08-29T22:26:00Z"/>
                <w:rFonts w:ascii="Arial" w:eastAsia="宋体" w:hAnsi="Arial" w:cs="Arial"/>
                <w:sz w:val="18"/>
                <w:szCs w:val="22"/>
                <w:lang w:val="en-US" w:eastAsia="zh-CN"/>
              </w:rPr>
            </w:pPr>
            <w:del w:id="7345" w:author="ZTE-Ma Zhifeng" w:date="2022-08-29T22:26:00Z">
              <w:r w:rsidDel="001751EA">
                <w:rPr>
                  <w:rFonts w:ascii="Arial" w:eastAsia="DengXian" w:hAnsi="Arial" w:cs="Arial"/>
                  <w:color w:val="000000"/>
                  <w:sz w:val="18"/>
                  <w:szCs w:val="22"/>
                  <w:lang w:val="en-US" w:eastAsia="zh-CN"/>
                </w:rPr>
                <w:delText>n25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8979FD9" w14:textId="245DA8AA" w:rsidR="00E21312" w:rsidDel="001751EA" w:rsidRDefault="00E21312" w:rsidP="001751EA">
            <w:pPr>
              <w:keepNext/>
              <w:keepLines/>
              <w:spacing w:after="0"/>
              <w:jc w:val="center"/>
              <w:rPr>
                <w:del w:id="7346" w:author="ZTE-Ma Zhifeng" w:date="2022-08-29T22:26:00Z"/>
                <w:rFonts w:ascii="Arial" w:eastAsia="DengXian" w:hAnsi="Arial" w:cs="Arial"/>
                <w:sz w:val="18"/>
                <w:szCs w:val="22"/>
                <w:lang w:val="en-US" w:eastAsia="zh-CN"/>
              </w:rPr>
            </w:pPr>
            <w:del w:id="7347" w:author="ZTE-Ma Zhifeng" w:date="2022-08-29T22:26:00Z">
              <w:r w:rsidDel="001751EA">
                <w:rPr>
                  <w:rFonts w:ascii="Arial" w:eastAsia="DengXian" w:hAnsi="Arial" w:cs="Arial"/>
                  <w:color w:val="000000"/>
                  <w:sz w:val="18"/>
                  <w:szCs w:val="22"/>
                  <w:lang w:val="en-US"/>
                </w:rPr>
                <w:delText>0.6</w:delText>
              </w:r>
            </w:del>
          </w:p>
        </w:tc>
      </w:tr>
      <w:tr w:rsidR="00E21312" w:rsidDel="001751EA" w14:paraId="55C19257" w14:textId="7CF77BD2" w:rsidTr="001751EA">
        <w:trPr>
          <w:jc w:val="center"/>
          <w:del w:id="7348" w:author="ZTE-Ma Zhifeng" w:date="2022-08-29T22:26:00Z"/>
        </w:trPr>
        <w:tc>
          <w:tcPr>
            <w:tcW w:w="2336" w:type="dxa"/>
            <w:tcBorders>
              <w:top w:val="nil"/>
              <w:left w:val="single" w:sz="4" w:space="0" w:color="auto"/>
              <w:bottom w:val="nil"/>
              <w:right w:val="single" w:sz="4" w:space="0" w:color="auto"/>
            </w:tcBorders>
            <w:vAlign w:val="center"/>
          </w:tcPr>
          <w:p w14:paraId="12646172" w14:textId="31E77A48" w:rsidR="00E21312" w:rsidDel="001751EA" w:rsidRDefault="00E21312" w:rsidP="001751EA">
            <w:pPr>
              <w:keepNext/>
              <w:keepLines/>
              <w:spacing w:after="0"/>
              <w:jc w:val="center"/>
              <w:rPr>
                <w:del w:id="7349"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2FFB0644" w14:textId="0EAC6ABC" w:rsidR="00E21312" w:rsidDel="001751EA" w:rsidRDefault="00E21312" w:rsidP="001751EA">
            <w:pPr>
              <w:keepNext/>
              <w:keepLines/>
              <w:spacing w:after="0"/>
              <w:jc w:val="center"/>
              <w:rPr>
                <w:del w:id="7350" w:author="ZTE-Ma Zhifeng" w:date="2022-08-29T22:26:00Z"/>
                <w:rFonts w:ascii="Arial" w:eastAsia="宋体" w:hAnsi="Arial" w:cs="Arial"/>
                <w:sz w:val="18"/>
                <w:szCs w:val="22"/>
                <w:lang w:val="en-US" w:eastAsia="zh-CN"/>
              </w:rPr>
            </w:pPr>
            <w:del w:id="7351" w:author="ZTE-Ma Zhifeng" w:date="2022-08-29T22:26:00Z">
              <w:r w:rsidDel="001751EA">
                <w:rPr>
                  <w:rFonts w:ascii="Arial" w:eastAsia="DengXian" w:hAnsi="Arial" w:cs="Arial"/>
                  <w:color w:val="000000"/>
                  <w:sz w:val="18"/>
                  <w:szCs w:val="22"/>
                  <w:lang w:val="en-US" w:eastAsia="zh-CN"/>
                </w:rPr>
                <w:delText>n71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C2C2CDA" w14:textId="70B8CF59" w:rsidR="00E21312" w:rsidDel="001751EA" w:rsidRDefault="00E21312" w:rsidP="001751EA">
            <w:pPr>
              <w:keepNext/>
              <w:keepLines/>
              <w:spacing w:after="0"/>
              <w:jc w:val="center"/>
              <w:rPr>
                <w:del w:id="7352" w:author="ZTE-Ma Zhifeng" w:date="2022-08-29T22:26:00Z"/>
                <w:rFonts w:ascii="Arial" w:eastAsia="DengXian" w:hAnsi="Arial" w:cs="Arial"/>
                <w:sz w:val="18"/>
                <w:szCs w:val="22"/>
                <w:lang w:val="en-US" w:eastAsia="zh-CN"/>
              </w:rPr>
            </w:pPr>
            <w:del w:id="7353" w:author="ZTE-Ma Zhifeng" w:date="2022-08-29T22:26:00Z">
              <w:r w:rsidDel="001751EA">
                <w:rPr>
                  <w:rFonts w:ascii="Arial" w:eastAsia="DengXian" w:hAnsi="Arial" w:cs="Arial"/>
                  <w:color w:val="000000"/>
                  <w:sz w:val="18"/>
                  <w:szCs w:val="22"/>
                  <w:lang w:val="en-US"/>
                </w:rPr>
                <w:delText>0.6</w:delText>
              </w:r>
            </w:del>
          </w:p>
        </w:tc>
      </w:tr>
      <w:tr w:rsidR="00E21312" w:rsidDel="001751EA" w14:paraId="76FB9C5B" w14:textId="2AB741BB" w:rsidTr="001751EA">
        <w:trPr>
          <w:jc w:val="center"/>
          <w:del w:id="7354" w:author="ZTE-Ma Zhifeng" w:date="2022-08-29T22:26:00Z"/>
        </w:trPr>
        <w:tc>
          <w:tcPr>
            <w:tcW w:w="2336" w:type="dxa"/>
            <w:tcBorders>
              <w:top w:val="nil"/>
              <w:left w:val="single" w:sz="4" w:space="0" w:color="auto"/>
              <w:bottom w:val="single" w:sz="4" w:space="0" w:color="auto"/>
              <w:right w:val="single" w:sz="4" w:space="0" w:color="auto"/>
            </w:tcBorders>
            <w:vAlign w:val="center"/>
          </w:tcPr>
          <w:p w14:paraId="7E180A10" w14:textId="3D56161C" w:rsidR="00E21312" w:rsidDel="001751EA" w:rsidRDefault="00E21312" w:rsidP="001751EA">
            <w:pPr>
              <w:keepNext/>
              <w:keepLines/>
              <w:spacing w:after="0"/>
              <w:jc w:val="center"/>
              <w:rPr>
                <w:del w:id="7355"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7B470EAE" w14:textId="16D67E0B" w:rsidR="00E21312" w:rsidDel="001751EA" w:rsidRDefault="00E21312" w:rsidP="001751EA">
            <w:pPr>
              <w:keepNext/>
              <w:keepLines/>
              <w:spacing w:after="0"/>
              <w:jc w:val="center"/>
              <w:rPr>
                <w:del w:id="7356" w:author="ZTE-Ma Zhifeng" w:date="2022-08-29T22:26:00Z"/>
                <w:rFonts w:ascii="Arial" w:eastAsia="宋体" w:hAnsi="Arial" w:cs="Arial"/>
                <w:sz w:val="18"/>
                <w:szCs w:val="22"/>
                <w:lang w:val="en-US" w:eastAsia="zh-CN"/>
              </w:rPr>
            </w:pPr>
            <w:del w:id="7357" w:author="ZTE-Ma Zhifeng" w:date="2022-08-29T22:26:00Z">
              <w:r w:rsidDel="001751EA">
                <w:rPr>
                  <w:rFonts w:ascii="Arial" w:eastAsia="DengXian" w:hAnsi="Arial" w:cs="Arial"/>
                  <w:color w:val="000000"/>
                  <w:sz w:val="18"/>
                  <w:szCs w:val="22"/>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00B279D" w14:textId="5DD76129" w:rsidR="00E21312" w:rsidDel="001751EA" w:rsidRDefault="00E21312" w:rsidP="001751EA">
            <w:pPr>
              <w:keepNext/>
              <w:keepLines/>
              <w:spacing w:after="0"/>
              <w:jc w:val="center"/>
              <w:rPr>
                <w:del w:id="7358" w:author="ZTE-Ma Zhifeng" w:date="2022-08-29T22:26:00Z"/>
                <w:rFonts w:ascii="Arial" w:eastAsia="DengXian" w:hAnsi="Arial" w:cs="Arial"/>
                <w:sz w:val="18"/>
                <w:szCs w:val="22"/>
                <w:lang w:val="en-US" w:eastAsia="zh-CN"/>
              </w:rPr>
            </w:pPr>
            <w:del w:id="7359" w:author="ZTE-Ma Zhifeng" w:date="2022-08-29T22:26:00Z">
              <w:r w:rsidDel="001751EA">
                <w:rPr>
                  <w:rFonts w:ascii="Arial" w:eastAsia="DengXian" w:hAnsi="Arial" w:cs="Arial"/>
                  <w:color w:val="000000"/>
                  <w:sz w:val="18"/>
                  <w:szCs w:val="22"/>
                  <w:lang w:val="en-US"/>
                </w:rPr>
                <w:delText>0.8</w:delText>
              </w:r>
            </w:del>
          </w:p>
        </w:tc>
      </w:tr>
      <w:tr w:rsidR="00E21312" w:rsidDel="001751EA" w14:paraId="08C47000" w14:textId="554D21C0" w:rsidTr="001751EA">
        <w:trPr>
          <w:jc w:val="center"/>
          <w:del w:id="7360" w:author="ZTE-Ma Zhifeng" w:date="2022-08-29T22:26:00Z"/>
        </w:trPr>
        <w:tc>
          <w:tcPr>
            <w:tcW w:w="2336" w:type="dxa"/>
            <w:tcBorders>
              <w:top w:val="single" w:sz="4" w:space="0" w:color="auto"/>
              <w:left w:val="single" w:sz="4" w:space="0" w:color="auto"/>
              <w:bottom w:val="nil"/>
              <w:right w:val="single" w:sz="4" w:space="0" w:color="auto"/>
            </w:tcBorders>
            <w:vAlign w:val="center"/>
          </w:tcPr>
          <w:p w14:paraId="2DAA45AC" w14:textId="5A1156BC" w:rsidR="00E21312" w:rsidDel="001751EA" w:rsidRDefault="00E21312" w:rsidP="001751EA">
            <w:pPr>
              <w:keepNext/>
              <w:keepLines/>
              <w:spacing w:after="0"/>
              <w:jc w:val="center"/>
              <w:rPr>
                <w:del w:id="7361" w:author="ZTE-Ma Zhifeng" w:date="2022-08-29T22:26:00Z"/>
                <w:rFonts w:ascii="Arial" w:eastAsia="宋体" w:hAnsi="Arial" w:cs="Arial"/>
                <w:sz w:val="18"/>
                <w:szCs w:val="22"/>
                <w:lang w:val="en-US" w:eastAsia="zh-CN"/>
              </w:rPr>
            </w:pPr>
            <w:del w:id="7362" w:author="ZTE-Ma Zhifeng" w:date="2022-08-29T22:26:00Z">
              <w:r w:rsidDel="001751EA">
                <w:rPr>
                  <w:rFonts w:ascii="Arial" w:eastAsia="宋体" w:hAnsi="Arial" w:cs="Arial"/>
                  <w:sz w:val="18"/>
                  <w:szCs w:val="22"/>
                  <w:lang w:val="en-US" w:eastAsia="zh-CN"/>
                </w:rPr>
                <w:delText>CA_n26-n66-n70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83F9FA3" w14:textId="40B804B4" w:rsidR="00E21312" w:rsidDel="001751EA" w:rsidRDefault="00E21312" w:rsidP="001751EA">
            <w:pPr>
              <w:keepNext/>
              <w:keepLines/>
              <w:spacing w:after="0"/>
              <w:jc w:val="center"/>
              <w:rPr>
                <w:del w:id="7363" w:author="ZTE-Ma Zhifeng" w:date="2022-08-29T22:26:00Z"/>
                <w:rFonts w:ascii="Arial" w:eastAsia="宋体" w:hAnsi="Arial" w:cs="Arial"/>
                <w:sz w:val="18"/>
                <w:szCs w:val="22"/>
                <w:lang w:val="en-US" w:eastAsia="zh-CN"/>
              </w:rPr>
            </w:pPr>
            <w:del w:id="7364" w:author="ZTE-Ma Zhifeng" w:date="2022-08-29T22:26:00Z">
              <w:r w:rsidDel="001751EA">
                <w:rPr>
                  <w:rFonts w:ascii="Arial" w:eastAsia="宋体" w:hAnsi="Arial" w:cs="Arial"/>
                  <w:sz w:val="18"/>
                  <w:szCs w:val="22"/>
                  <w:lang w:val="en-US" w:eastAsia="zh-CN"/>
                </w:rPr>
                <w:delText>n26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BDC2D58" w14:textId="0768A9F7" w:rsidR="00E21312" w:rsidDel="001751EA" w:rsidRDefault="00E21312" w:rsidP="001751EA">
            <w:pPr>
              <w:keepNext/>
              <w:keepLines/>
              <w:spacing w:after="0"/>
              <w:jc w:val="center"/>
              <w:rPr>
                <w:del w:id="7365" w:author="ZTE-Ma Zhifeng" w:date="2022-08-29T22:26:00Z"/>
                <w:rFonts w:ascii="Arial" w:eastAsia="DengXian" w:hAnsi="Arial" w:cs="Arial"/>
                <w:sz w:val="18"/>
                <w:szCs w:val="22"/>
                <w:lang w:val="fr-FR"/>
              </w:rPr>
            </w:pPr>
            <w:del w:id="7366" w:author="ZTE-Ma Zhifeng" w:date="2022-08-29T22:26:00Z">
              <w:r w:rsidDel="001751EA">
                <w:rPr>
                  <w:rFonts w:ascii="Arial" w:eastAsia="Yu Mincho" w:hAnsi="Arial" w:cs="Arial"/>
                  <w:sz w:val="18"/>
                  <w:szCs w:val="18"/>
                  <w:lang w:val="en-US" w:eastAsia="ja-JP"/>
                </w:rPr>
                <w:delText>0.3</w:delText>
              </w:r>
            </w:del>
          </w:p>
        </w:tc>
      </w:tr>
      <w:tr w:rsidR="00E21312" w:rsidDel="001751EA" w14:paraId="04613383" w14:textId="1ED144B9" w:rsidTr="001751EA">
        <w:trPr>
          <w:jc w:val="center"/>
          <w:del w:id="7367" w:author="ZTE-Ma Zhifeng" w:date="2022-08-29T22:26:00Z"/>
        </w:trPr>
        <w:tc>
          <w:tcPr>
            <w:tcW w:w="2336" w:type="dxa"/>
            <w:tcBorders>
              <w:top w:val="nil"/>
              <w:left w:val="single" w:sz="4" w:space="0" w:color="auto"/>
              <w:bottom w:val="nil"/>
              <w:right w:val="single" w:sz="4" w:space="0" w:color="auto"/>
            </w:tcBorders>
            <w:vAlign w:val="center"/>
          </w:tcPr>
          <w:p w14:paraId="73095A1B" w14:textId="0B14A55C" w:rsidR="00E21312" w:rsidDel="001751EA" w:rsidRDefault="00E21312" w:rsidP="001751EA">
            <w:pPr>
              <w:keepNext/>
              <w:keepLines/>
              <w:spacing w:after="0"/>
              <w:jc w:val="center"/>
              <w:rPr>
                <w:del w:id="7368"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48D2C128" w14:textId="6E765FA3" w:rsidR="00E21312" w:rsidDel="001751EA" w:rsidRDefault="00E21312" w:rsidP="001751EA">
            <w:pPr>
              <w:keepNext/>
              <w:keepLines/>
              <w:spacing w:after="0"/>
              <w:jc w:val="center"/>
              <w:rPr>
                <w:del w:id="7369" w:author="ZTE-Ma Zhifeng" w:date="2022-08-29T22:26:00Z"/>
                <w:rFonts w:ascii="Arial" w:eastAsia="宋体" w:hAnsi="Arial" w:cs="Arial"/>
                <w:sz w:val="18"/>
                <w:szCs w:val="22"/>
                <w:lang w:val="en-US" w:eastAsia="zh-CN"/>
              </w:rPr>
            </w:pPr>
            <w:del w:id="7370" w:author="ZTE-Ma Zhifeng" w:date="2022-08-29T22:26:00Z">
              <w:r w:rsidDel="001751EA">
                <w:rPr>
                  <w:rFonts w:ascii="Arial" w:eastAsia="宋体" w:hAnsi="Arial" w:cs="Arial"/>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8490567" w14:textId="050B553A" w:rsidR="00E21312" w:rsidDel="001751EA" w:rsidRDefault="00E21312" w:rsidP="001751EA">
            <w:pPr>
              <w:keepNext/>
              <w:keepLines/>
              <w:spacing w:after="0"/>
              <w:jc w:val="center"/>
              <w:rPr>
                <w:del w:id="7371" w:author="ZTE-Ma Zhifeng" w:date="2022-08-29T22:26:00Z"/>
                <w:rFonts w:ascii="Arial" w:eastAsia="DengXian" w:hAnsi="Arial" w:cs="Arial"/>
                <w:sz w:val="18"/>
                <w:szCs w:val="22"/>
                <w:lang w:val="en-US" w:eastAsia="zh-CN"/>
              </w:rPr>
            </w:pPr>
            <w:del w:id="7372" w:author="ZTE-Ma Zhifeng" w:date="2022-08-29T22:26:00Z">
              <w:r w:rsidDel="001751EA">
                <w:rPr>
                  <w:rFonts w:ascii="Arial" w:eastAsia="Yu Mincho" w:hAnsi="Arial" w:cs="Arial"/>
                  <w:sz w:val="18"/>
                  <w:szCs w:val="18"/>
                  <w:lang w:val="en-US" w:eastAsia="ja-JP"/>
                </w:rPr>
                <w:delText>0.5</w:delText>
              </w:r>
            </w:del>
          </w:p>
        </w:tc>
      </w:tr>
      <w:tr w:rsidR="00E21312" w:rsidDel="001751EA" w14:paraId="1826CFF0" w14:textId="0CE2BB1D" w:rsidTr="001751EA">
        <w:trPr>
          <w:jc w:val="center"/>
          <w:del w:id="7373" w:author="ZTE-Ma Zhifeng" w:date="2022-08-29T22:26:00Z"/>
        </w:trPr>
        <w:tc>
          <w:tcPr>
            <w:tcW w:w="2336" w:type="dxa"/>
            <w:tcBorders>
              <w:top w:val="nil"/>
              <w:left w:val="single" w:sz="4" w:space="0" w:color="auto"/>
              <w:bottom w:val="single" w:sz="4" w:space="0" w:color="auto"/>
              <w:right w:val="single" w:sz="4" w:space="0" w:color="auto"/>
            </w:tcBorders>
            <w:vAlign w:val="center"/>
          </w:tcPr>
          <w:p w14:paraId="2001DC11" w14:textId="5D463EF4" w:rsidR="00E21312" w:rsidDel="001751EA" w:rsidRDefault="00E21312" w:rsidP="001751EA">
            <w:pPr>
              <w:keepNext/>
              <w:keepLines/>
              <w:spacing w:after="0"/>
              <w:jc w:val="center"/>
              <w:rPr>
                <w:del w:id="7374"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026449DA" w14:textId="2CB5851B" w:rsidR="00E21312" w:rsidDel="001751EA" w:rsidRDefault="00E21312" w:rsidP="001751EA">
            <w:pPr>
              <w:keepNext/>
              <w:keepLines/>
              <w:spacing w:after="0"/>
              <w:jc w:val="center"/>
              <w:rPr>
                <w:del w:id="7375" w:author="ZTE-Ma Zhifeng" w:date="2022-08-29T22:26:00Z"/>
                <w:rFonts w:ascii="Arial" w:eastAsia="宋体" w:hAnsi="Arial" w:cs="Arial"/>
                <w:sz w:val="18"/>
                <w:szCs w:val="22"/>
                <w:lang w:val="en-US" w:eastAsia="zh-CN"/>
              </w:rPr>
            </w:pPr>
            <w:del w:id="7376" w:author="ZTE-Ma Zhifeng" w:date="2022-08-29T22:26:00Z">
              <w:r w:rsidDel="001751EA">
                <w:rPr>
                  <w:rFonts w:ascii="Arial" w:eastAsia="宋体" w:hAnsi="Arial" w:cs="Arial"/>
                  <w:sz w:val="18"/>
                  <w:szCs w:val="22"/>
                  <w:lang w:val="en-US" w:eastAsia="zh-CN"/>
                </w:rPr>
                <w:delText>n70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C71E338" w14:textId="48F22783" w:rsidR="00E21312" w:rsidDel="001751EA" w:rsidRDefault="00E21312" w:rsidP="001751EA">
            <w:pPr>
              <w:keepNext/>
              <w:keepLines/>
              <w:spacing w:after="0"/>
              <w:jc w:val="center"/>
              <w:rPr>
                <w:del w:id="7377" w:author="ZTE-Ma Zhifeng" w:date="2022-08-29T22:26:00Z"/>
                <w:rFonts w:ascii="Arial" w:eastAsia="DengXian" w:hAnsi="Arial" w:cs="Arial"/>
                <w:sz w:val="18"/>
                <w:szCs w:val="22"/>
                <w:lang w:val="en-US" w:eastAsia="zh-CN"/>
              </w:rPr>
            </w:pPr>
            <w:del w:id="7378" w:author="ZTE-Ma Zhifeng" w:date="2022-08-29T22:26:00Z">
              <w:r w:rsidDel="001751EA">
                <w:rPr>
                  <w:rFonts w:ascii="Arial" w:eastAsia="DengXian" w:hAnsi="Arial" w:cs="Arial"/>
                  <w:sz w:val="18"/>
                  <w:szCs w:val="18"/>
                  <w:lang w:val="en-US" w:eastAsia="zh-CN"/>
                </w:rPr>
                <w:delText>0.5</w:delText>
              </w:r>
            </w:del>
          </w:p>
        </w:tc>
      </w:tr>
      <w:tr w:rsidR="00E21312" w:rsidDel="001751EA" w14:paraId="4304A80D" w14:textId="25B75CC8" w:rsidTr="001751EA">
        <w:trPr>
          <w:jc w:val="center"/>
          <w:del w:id="7379" w:author="ZTE-Ma Zhifeng" w:date="2022-08-29T22:26:00Z"/>
        </w:trPr>
        <w:tc>
          <w:tcPr>
            <w:tcW w:w="2336" w:type="dxa"/>
            <w:tcBorders>
              <w:top w:val="single" w:sz="4" w:space="0" w:color="auto"/>
              <w:left w:val="single" w:sz="4" w:space="0" w:color="auto"/>
              <w:bottom w:val="nil"/>
              <w:right w:val="single" w:sz="4" w:space="0" w:color="auto"/>
            </w:tcBorders>
            <w:vAlign w:val="center"/>
          </w:tcPr>
          <w:p w14:paraId="2403E695" w14:textId="7EA49910" w:rsidR="00E21312" w:rsidDel="001751EA" w:rsidRDefault="00E21312" w:rsidP="001751EA">
            <w:pPr>
              <w:keepNext/>
              <w:keepLines/>
              <w:spacing w:after="0"/>
              <w:jc w:val="center"/>
              <w:rPr>
                <w:del w:id="7380" w:author="ZTE-Ma Zhifeng" w:date="2022-08-29T22:26:00Z"/>
                <w:rFonts w:ascii="Arial" w:eastAsia="宋体" w:hAnsi="Arial" w:cs="Arial"/>
                <w:sz w:val="18"/>
                <w:szCs w:val="22"/>
                <w:lang w:val="en-US"/>
              </w:rPr>
            </w:pPr>
            <w:del w:id="7381" w:author="ZTE-Ma Zhifeng" w:date="2022-08-29T22:26:00Z">
              <w:r w:rsidRPr="0062357B" w:rsidDel="001751EA">
                <w:rPr>
                  <w:rFonts w:ascii="Arial" w:eastAsia="宋体" w:hAnsi="Arial"/>
                  <w:color w:val="000000"/>
                  <w:sz w:val="18"/>
                </w:rPr>
                <w:delText>CA_n28-n38-n78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4B1A50A" w14:textId="507F824A" w:rsidR="00E21312" w:rsidDel="001751EA" w:rsidRDefault="00E21312" w:rsidP="001751EA">
            <w:pPr>
              <w:keepNext/>
              <w:keepLines/>
              <w:spacing w:after="0"/>
              <w:jc w:val="center"/>
              <w:rPr>
                <w:del w:id="7382" w:author="ZTE-Ma Zhifeng" w:date="2022-08-29T22:26:00Z"/>
                <w:rFonts w:ascii="Arial" w:eastAsia="宋体" w:hAnsi="Arial" w:cs="Arial"/>
                <w:sz w:val="18"/>
                <w:szCs w:val="22"/>
                <w:lang w:val="en-US" w:eastAsia="zh-CN"/>
              </w:rPr>
            </w:pPr>
            <w:del w:id="7383" w:author="ZTE-Ma Zhifeng" w:date="2022-08-29T22:26:00Z">
              <w:r w:rsidRPr="0062357B" w:rsidDel="001751EA">
                <w:rPr>
                  <w:rFonts w:ascii="Arial" w:eastAsia="宋体" w:hAnsi="Arial"/>
                  <w:color w:val="000000"/>
                  <w:sz w:val="18"/>
                </w:rPr>
                <w:delText>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E155256" w14:textId="58468DB6" w:rsidR="00E21312" w:rsidDel="001751EA" w:rsidRDefault="00E21312" w:rsidP="001751EA">
            <w:pPr>
              <w:keepNext/>
              <w:keepLines/>
              <w:spacing w:after="0"/>
              <w:jc w:val="center"/>
              <w:rPr>
                <w:del w:id="7384" w:author="ZTE-Ma Zhifeng" w:date="2022-08-29T22:26:00Z"/>
                <w:rFonts w:ascii="Arial" w:eastAsia="DengXian" w:hAnsi="Arial" w:cs="Arial"/>
                <w:sz w:val="18"/>
                <w:szCs w:val="18"/>
                <w:lang w:val="en-US" w:eastAsia="zh-CN"/>
              </w:rPr>
            </w:pPr>
            <w:del w:id="7385" w:author="ZTE-Ma Zhifeng" w:date="2022-08-29T22:26:00Z">
              <w:r w:rsidRPr="0062357B" w:rsidDel="001751EA">
                <w:rPr>
                  <w:rFonts w:ascii="Arial" w:eastAsia="宋体" w:hAnsi="Arial"/>
                  <w:color w:val="000000"/>
                  <w:sz w:val="18"/>
                </w:rPr>
                <w:delText>0.5</w:delText>
              </w:r>
            </w:del>
          </w:p>
        </w:tc>
      </w:tr>
      <w:tr w:rsidR="00E21312" w:rsidDel="001751EA" w14:paraId="763E8466" w14:textId="39B379F1" w:rsidTr="001751EA">
        <w:trPr>
          <w:jc w:val="center"/>
          <w:del w:id="7386" w:author="ZTE-Ma Zhifeng" w:date="2022-08-29T22:26:00Z"/>
        </w:trPr>
        <w:tc>
          <w:tcPr>
            <w:tcW w:w="2336" w:type="dxa"/>
            <w:tcBorders>
              <w:top w:val="nil"/>
              <w:left w:val="single" w:sz="4" w:space="0" w:color="auto"/>
              <w:bottom w:val="nil"/>
              <w:right w:val="single" w:sz="4" w:space="0" w:color="auto"/>
            </w:tcBorders>
            <w:vAlign w:val="center"/>
          </w:tcPr>
          <w:p w14:paraId="24AFC979" w14:textId="066F1A15" w:rsidR="00E21312" w:rsidDel="001751EA" w:rsidRDefault="00E21312" w:rsidP="001751EA">
            <w:pPr>
              <w:keepNext/>
              <w:keepLines/>
              <w:spacing w:after="0"/>
              <w:jc w:val="center"/>
              <w:rPr>
                <w:del w:id="7387"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06D0FD21" w14:textId="46645ABA" w:rsidR="00E21312" w:rsidDel="001751EA" w:rsidRDefault="00E21312" w:rsidP="001751EA">
            <w:pPr>
              <w:keepNext/>
              <w:keepLines/>
              <w:spacing w:after="0"/>
              <w:jc w:val="center"/>
              <w:rPr>
                <w:del w:id="7388" w:author="ZTE-Ma Zhifeng" w:date="2022-08-29T22:26:00Z"/>
                <w:rFonts w:ascii="Arial" w:eastAsia="宋体" w:hAnsi="Arial" w:cs="Arial"/>
                <w:sz w:val="18"/>
                <w:szCs w:val="22"/>
                <w:lang w:val="en-US" w:eastAsia="zh-CN"/>
              </w:rPr>
            </w:pPr>
            <w:del w:id="7389" w:author="ZTE-Ma Zhifeng" w:date="2022-08-29T22:26:00Z">
              <w:r w:rsidRPr="0062357B" w:rsidDel="001751EA">
                <w:rPr>
                  <w:rFonts w:ascii="Arial" w:eastAsia="宋体" w:hAnsi="Arial"/>
                  <w:color w:val="000000"/>
                  <w:sz w:val="18"/>
                </w:rPr>
                <w:delText>n38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A8B8A1F" w14:textId="05556FED" w:rsidR="00E21312" w:rsidDel="001751EA" w:rsidRDefault="00E21312" w:rsidP="001751EA">
            <w:pPr>
              <w:keepNext/>
              <w:keepLines/>
              <w:spacing w:after="0"/>
              <w:jc w:val="center"/>
              <w:rPr>
                <w:del w:id="7390" w:author="ZTE-Ma Zhifeng" w:date="2022-08-29T22:26:00Z"/>
                <w:rFonts w:ascii="Arial" w:eastAsia="DengXian" w:hAnsi="Arial" w:cs="Arial"/>
                <w:sz w:val="18"/>
                <w:szCs w:val="18"/>
                <w:lang w:val="en-US" w:eastAsia="zh-CN"/>
              </w:rPr>
            </w:pPr>
            <w:del w:id="7391" w:author="ZTE-Ma Zhifeng" w:date="2022-08-29T22:26:00Z">
              <w:r w:rsidRPr="0062357B" w:rsidDel="001751EA">
                <w:rPr>
                  <w:rFonts w:ascii="Arial" w:eastAsia="宋体" w:hAnsi="Arial"/>
                  <w:color w:val="000000"/>
                  <w:sz w:val="18"/>
                </w:rPr>
                <w:delText>0.3</w:delText>
              </w:r>
            </w:del>
          </w:p>
        </w:tc>
      </w:tr>
      <w:tr w:rsidR="00E21312" w:rsidDel="001751EA" w14:paraId="002B7E7E" w14:textId="15563E2F" w:rsidTr="001751EA">
        <w:trPr>
          <w:jc w:val="center"/>
          <w:del w:id="7392" w:author="ZTE-Ma Zhifeng" w:date="2022-08-29T22:26:00Z"/>
        </w:trPr>
        <w:tc>
          <w:tcPr>
            <w:tcW w:w="2336" w:type="dxa"/>
            <w:tcBorders>
              <w:top w:val="nil"/>
              <w:left w:val="single" w:sz="4" w:space="0" w:color="auto"/>
              <w:bottom w:val="single" w:sz="4" w:space="0" w:color="auto"/>
              <w:right w:val="single" w:sz="4" w:space="0" w:color="auto"/>
            </w:tcBorders>
            <w:vAlign w:val="center"/>
          </w:tcPr>
          <w:p w14:paraId="576A45A6" w14:textId="3559D7C9" w:rsidR="00E21312" w:rsidDel="001751EA" w:rsidRDefault="00E21312" w:rsidP="001751EA">
            <w:pPr>
              <w:keepNext/>
              <w:keepLines/>
              <w:spacing w:after="0"/>
              <w:jc w:val="center"/>
              <w:rPr>
                <w:del w:id="7393"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22FED03E" w14:textId="79ED3B74" w:rsidR="00E21312" w:rsidDel="001751EA" w:rsidRDefault="00E21312" w:rsidP="001751EA">
            <w:pPr>
              <w:keepNext/>
              <w:keepLines/>
              <w:spacing w:after="0"/>
              <w:jc w:val="center"/>
              <w:rPr>
                <w:del w:id="7394" w:author="ZTE-Ma Zhifeng" w:date="2022-08-29T22:26:00Z"/>
                <w:rFonts w:ascii="Arial" w:eastAsia="宋体" w:hAnsi="Arial" w:cs="Arial"/>
                <w:sz w:val="18"/>
                <w:szCs w:val="22"/>
                <w:lang w:val="en-US" w:eastAsia="zh-CN"/>
              </w:rPr>
            </w:pPr>
            <w:del w:id="7395" w:author="ZTE-Ma Zhifeng" w:date="2022-08-29T22:26:00Z">
              <w:r w:rsidRPr="0062357B" w:rsidDel="001751EA">
                <w:rPr>
                  <w:rFonts w:ascii="Arial" w:eastAsia="宋体" w:hAnsi="Arial"/>
                  <w:color w:val="000000"/>
                  <w:sz w:val="18"/>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4879352" w14:textId="5C932DF0" w:rsidR="00E21312" w:rsidDel="001751EA" w:rsidRDefault="00E21312" w:rsidP="001751EA">
            <w:pPr>
              <w:keepNext/>
              <w:keepLines/>
              <w:spacing w:after="0"/>
              <w:jc w:val="center"/>
              <w:rPr>
                <w:del w:id="7396" w:author="ZTE-Ma Zhifeng" w:date="2022-08-29T22:26:00Z"/>
                <w:rFonts w:ascii="Arial" w:eastAsia="DengXian" w:hAnsi="Arial" w:cs="Arial"/>
                <w:sz w:val="18"/>
                <w:szCs w:val="18"/>
                <w:lang w:val="en-US" w:eastAsia="zh-CN"/>
              </w:rPr>
            </w:pPr>
            <w:del w:id="7397" w:author="ZTE-Ma Zhifeng" w:date="2022-08-29T22:26:00Z">
              <w:r w:rsidRPr="0062357B" w:rsidDel="001751EA">
                <w:rPr>
                  <w:rFonts w:ascii="Arial" w:eastAsia="宋体" w:hAnsi="Arial"/>
                  <w:color w:val="000000"/>
                  <w:sz w:val="18"/>
                </w:rPr>
                <w:delText>0.8</w:delText>
              </w:r>
            </w:del>
          </w:p>
        </w:tc>
      </w:tr>
      <w:tr w:rsidR="00E21312" w:rsidDel="001751EA" w14:paraId="55A6E088" w14:textId="407E8005" w:rsidTr="001751EA">
        <w:trPr>
          <w:jc w:val="center"/>
          <w:del w:id="7398" w:author="ZTE-Ma Zhifeng" w:date="2022-08-29T22:26:00Z"/>
        </w:trPr>
        <w:tc>
          <w:tcPr>
            <w:tcW w:w="2336" w:type="dxa"/>
            <w:tcBorders>
              <w:top w:val="single" w:sz="4" w:space="0" w:color="auto"/>
              <w:left w:val="single" w:sz="4" w:space="0" w:color="auto"/>
              <w:bottom w:val="nil"/>
              <w:right w:val="single" w:sz="4" w:space="0" w:color="auto"/>
            </w:tcBorders>
          </w:tcPr>
          <w:p w14:paraId="1FA0691D" w14:textId="3AF4A0BA" w:rsidR="00E21312" w:rsidDel="001751EA" w:rsidRDefault="00E21312" w:rsidP="001751EA">
            <w:pPr>
              <w:keepNext/>
              <w:keepLines/>
              <w:spacing w:after="0"/>
              <w:jc w:val="center"/>
              <w:rPr>
                <w:del w:id="7399" w:author="ZTE-Ma Zhifeng" w:date="2022-08-29T22:26:00Z"/>
                <w:rFonts w:ascii="Arial" w:eastAsia="宋体" w:hAnsi="Arial" w:cs="Arial"/>
                <w:sz w:val="18"/>
                <w:szCs w:val="22"/>
                <w:lang w:val="en-US"/>
              </w:rPr>
            </w:pPr>
            <w:del w:id="7400" w:author="ZTE-Ma Zhifeng" w:date="2022-08-29T22:26:00Z">
              <w:r w:rsidRPr="00A7679B" w:rsidDel="001751EA">
                <w:rPr>
                  <w:rFonts w:ascii="Arial" w:eastAsia="宋体" w:hAnsi="Arial"/>
                  <w:sz w:val="18"/>
                  <w:lang w:val="fr-FR" w:eastAsia="zh-CN"/>
                </w:rPr>
                <w:delText>CA</w:delText>
              </w:r>
              <w:r w:rsidRPr="00A7679B" w:rsidDel="001751EA">
                <w:rPr>
                  <w:rFonts w:ascii="Arial" w:eastAsia="宋体" w:hAnsi="Arial"/>
                  <w:sz w:val="18"/>
                  <w:lang w:val="fr-FR"/>
                </w:rPr>
                <w:delText>_</w:delText>
              </w:r>
              <w:r w:rsidRPr="00A7679B" w:rsidDel="001751EA">
                <w:rPr>
                  <w:rFonts w:ascii="Arial" w:eastAsia="宋体" w:hAnsi="Arial"/>
                  <w:sz w:val="18"/>
                  <w:lang w:val="fr-FR" w:eastAsia="zh-CN"/>
                </w:rPr>
                <w:delText>n</w:delText>
              </w:r>
              <w:r w:rsidRPr="00A7679B" w:rsidDel="001751EA">
                <w:rPr>
                  <w:rFonts w:ascii="Arial" w:eastAsia="宋体" w:hAnsi="Arial"/>
                  <w:sz w:val="18"/>
                  <w:lang w:val="en-US" w:eastAsia="zh-CN"/>
                </w:rPr>
                <w:delText>28</w:delText>
              </w:r>
              <w:r w:rsidRPr="00A7679B" w:rsidDel="001751EA">
                <w:rPr>
                  <w:rFonts w:ascii="Arial" w:eastAsia="宋体" w:hAnsi="Arial"/>
                  <w:sz w:val="18"/>
                  <w:lang w:val="sv-SE" w:eastAsia="ja-JP"/>
                </w:rPr>
                <w:delText>-</w:delText>
              </w:r>
              <w:r w:rsidRPr="00A7679B" w:rsidDel="001751EA">
                <w:rPr>
                  <w:rFonts w:ascii="Arial" w:eastAsia="宋体" w:hAnsi="Arial"/>
                  <w:sz w:val="18"/>
                  <w:lang w:val="en-US" w:eastAsia="zh-CN"/>
                </w:rPr>
                <w:delText>n39</w:delText>
              </w:r>
              <w:r w:rsidRPr="00A7679B" w:rsidDel="001751EA">
                <w:rPr>
                  <w:rFonts w:ascii="Arial" w:eastAsia="宋体" w:hAnsi="Arial"/>
                  <w:sz w:val="18"/>
                  <w:lang w:val="sv-SE" w:eastAsia="zh-CN"/>
                </w:rPr>
                <w:delText>-n40</w:delText>
              </w:r>
            </w:del>
          </w:p>
        </w:tc>
        <w:tc>
          <w:tcPr>
            <w:tcW w:w="2952" w:type="dxa"/>
            <w:tcBorders>
              <w:top w:val="single" w:sz="4" w:space="0" w:color="auto"/>
              <w:left w:val="single" w:sz="4" w:space="0" w:color="auto"/>
              <w:bottom w:val="single" w:sz="4" w:space="0" w:color="auto"/>
              <w:right w:val="single" w:sz="4" w:space="0" w:color="auto"/>
            </w:tcBorders>
          </w:tcPr>
          <w:p w14:paraId="67ED3FFF" w14:textId="483926B2" w:rsidR="00E21312" w:rsidDel="001751EA" w:rsidRDefault="00E21312" w:rsidP="001751EA">
            <w:pPr>
              <w:keepNext/>
              <w:keepLines/>
              <w:spacing w:after="0"/>
              <w:jc w:val="center"/>
              <w:rPr>
                <w:del w:id="7401" w:author="ZTE-Ma Zhifeng" w:date="2022-08-29T22:26:00Z"/>
                <w:rFonts w:ascii="Arial" w:eastAsia="宋体" w:hAnsi="Arial" w:cs="Arial"/>
                <w:sz w:val="18"/>
                <w:szCs w:val="22"/>
                <w:lang w:val="en-US" w:eastAsia="zh-CN"/>
              </w:rPr>
            </w:pPr>
            <w:del w:id="7402" w:author="ZTE-Ma Zhifeng" w:date="2022-08-29T22:26:00Z">
              <w:r w:rsidRPr="00A7679B" w:rsidDel="001751EA">
                <w:rPr>
                  <w:rFonts w:ascii="Arial" w:eastAsia="宋体" w:hAnsi="Arial"/>
                  <w:color w:val="000000"/>
                  <w:sz w:val="18"/>
                  <w:lang w:val="en-US" w:eastAsia="zh-CN"/>
                </w:rPr>
                <w:delText>n28</w:delText>
              </w:r>
            </w:del>
          </w:p>
        </w:tc>
        <w:tc>
          <w:tcPr>
            <w:tcW w:w="2952" w:type="dxa"/>
            <w:tcBorders>
              <w:top w:val="single" w:sz="4" w:space="0" w:color="auto"/>
              <w:left w:val="single" w:sz="4" w:space="0" w:color="auto"/>
              <w:bottom w:val="single" w:sz="4" w:space="0" w:color="auto"/>
              <w:right w:val="single" w:sz="4" w:space="0" w:color="auto"/>
            </w:tcBorders>
          </w:tcPr>
          <w:p w14:paraId="13BD0649" w14:textId="1BEBCF5A" w:rsidR="00E21312" w:rsidDel="001751EA" w:rsidRDefault="00E21312" w:rsidP="001751EA">
            <w:pPr>
              <w:keepNext/>
              <w:keepLines/>
              <w:spacing w:after="0"/>
              <w:jc w:val="center"/>
              <w:rPr>
                <w:del w:id="7403" w:author="ZTE-Ma Zhifeng" w:date="2022-08-29T22:26:00Z"/>
                <w:rFonts w:ascii="Arial" w:eastAsia="DengXian" w:hAnsi="Arial" w:cs="Arial"/>
                <w:sz w:val="18"/>
                <w:szCs w:val="18"/>
                <w:lang w:val="en-US" w:eastAsia="zh-CN"/>
              </w:rPr>
            </w:pPr>
            <w:del w:id="7404" w:author="ZTE-Ma Zhifeng" w:date="2022-08-29T22:26:00Z">
              <w:r w:rsidRPr="00A7679B" w:rsidDel="001751EA">
                <w:rPr>
                  <w:rFonts w:ascii="Arial" w:eastAsia="宋体" w:hAnsi="Arial" w:cs="Arial"/>
                  <w:sz w:val="18"/>
                  <w:szCs w:val="18"/>
                  <w:lang w:val="en-US" w:eastAsia="ja-JP"/>
                </w:rPr>
                <w:delText>0</w:delText>
              </w:r>
              <w:r w:rsidRPr="00A7679B" w:rsidDel="001751EA">
                <w:rPr>
                  <w:rFonts w:ascii="Arial" w:eastAsia="宋体" w:hAnsi="Arial" w:cs="Arial"/>
                  <w:sz w:val="18"/>
                  <w:szCs w:val="18"/>
                  <w:lang w:val="en-US" w:eastAsia="zh-CN"/>
                </w:rPr>
                <w:delText xml:space="preserve">.3 </w:delText>
              </w:r>
            </w:del>
          </w:p>
        </w:tc>
      </w:tr>
      <w:tr w:rsidR="00E21312" w:rsidDel="001751EA" w14:paraId="59496E69" w14:textId="2CC8439D" w:rsidTr="001751EA">
        <w:trPr>
          <w:jc w:val="center"/>
          <w:del w:id="7405" w:author="ZTE-Ma Zhifeng" w:date="2022-08-29T22:26:00Z"/>
        </w:trPr>
        <w:tc>
          <w:tcPr>
            <w:tcW w:w="2336" w:type="dxa"/>
            <w:tcBorders>
              <w:top w:val="nil"/>
              <w:left w:val="single" w:sz="4" w:space="0" w:color="auto"/>
              <w:bottom w:val="nil"/>
              <w:right w:val="single" w:sz="4" w:space="0" w:color="auto"/>
            </w:tcBorders>
            <w:vAlign w:val="center"/>
          </w:tcPr>
          <w:p w14:paraId="7E009C37" w14:textId="50020EDD" w:rsidR="00E21312" w:rsidDel="001751EA" w:rsidRDefault="00E21312" w:rsidP="001751EA">
            <w:pPr>
              <w:keepNext/>
              <w:keepLines/>
              <w:spacing w:after="0"/>
              <w:jc w:val="center"/>
              <w:rPr>
                <w:del w:id="7406"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tcPr>
          <w:p w14:paraId="7875EFE0" w14:textId="19282987" w:rsidR="00E21312" w:rsidDel="001751EA" w:rsidRDefault="00E21312" w:rsidP="001751EA">
            <w:pPr>
              <w:keepNext/>
              <w:keepLines/>
              <w:spacing w:after="0"/>
              <w:jc w:val="center"/>
              <w:rPr>
                <w:del w:id="7407" w:author="ZTE-Ma Zhifeng" w:date="2022-08-29T22:26:00Z"/>
                <w:rFonts w:ascii="Arial" w:eastAsia="宋体" w:hAnsi="Arial" w:cs="Arial"/>
                <w:sz w:val="18"/>
                <w:szCs w:val="22"/>
                <w:lang w:val="en-US" w:eastAsia="zh-CN"/>
              </w:rPr>
            </w:pPr>
            <w:del w:id="7408" w:author="ZTE-Ma Zhifeng" w:date="2022-08-29T22:26:00Z">
              <w:r w:rsidRPr="00A7679B" w:rsidDel="001751EA">
                <w:rPr>
                  <w:rFonts w:ascii="Arial" w:eastAsia="宋体" w:hAnsi="Arial"/>
                  <w:color w:val="000000"/>
                  <w:sz w:val="18"/>
                  <w:lang w:val="en-US" w:eastAsia="zh-CN"/>
                </w:rPr>
                <w:delText>n39</w:delText>
              </w:r>
            </w:del>
          </w:p>
        </w:tc>
        <w:tc>
          <w:tcPr>
            <w:tcW w:w="2952" w:type="dxa"/>
            <w:tcBorders>
              <w:top w:val="single" w:sz="4" w:space="0" w:color="auto"/>
              <w:left w:val="single" w:sz="4" w:space="0" w:color="auto"/>
              <w:bottom w:val="single" w:sz="4" w:space="0" w:color="auto"/>
              <w:right w:val="single" w:sz="4" w:space="0" w:color="auto"/>
            </w:tcBorders>
          </w:tcPr>
          <w:p w14:paraId="5F8054FE" w14:textId="4715DCE6" w:rsidR="00E21312" w:rsidDel="001751EA" w:rsidRDefault="00E21312" w:rsidP="001751EA">
            <w:pPr>
              <w:keepNext/>
              <w:keepLines/>
              <w:spacing w:after="0"/>
              <w:jc w:val="center"/>
              <w:rPr>
                <w:del w:id="7409" w:author="ZTE-Ma Zhifeng" w:date="2022-08-29T22:26:00Z"/>
                <w:rFonts w:ascii="Arial" w:eastAsia="DengXian" w:hAnsi="Arial" w:cs="Arial"/>
                <w:sz w:val="18"/>
                <w:szCs w:val="18"/>
                <w:lang w:val="en-US" w:eastAsia="zh-CN"/>
              </w:rPr>
            </w:pPr>
            <w:del w:id="7410" w:author="ZTE-Ma Zhifeng" w:date="2022-08-29T22:26:00Z">
              <w:r w:rsidRPr="00A7679B" w:rsidDel="001751EA">
                <w:rPr>
                  <w:rFonts w:ascii="Arial" w:eastAsia="宋体" w:hAnsi="Arial" w:cs="Arial"/>
                  <w:sz w:val="18"/>
                  <w:szCs w:val="18"/>
                  <w:lang w:val="en-US" w:eastAsia="ja-JP"/>
                </w:rPr>
                <w:delText>0</w:delText>
              </w:r>
              <w:r w:rsidRPr="00A7679B" w:rsidDel="001751EA">
                <w:rPr>
                  <w:rFonts w:ascii="Arial" w:eastAsia="宋体" w:hAnsi="Arial" w:cs="Arial"/>
                  <w:sz w:val="18"/>
                  <w:szCs w:val="18"/>
                  <w:lang w:val="en-US" w:eastAsia="zh-CN"/>
                </w:rPr>
                <w:delText xml:space="preserve">.3 </w:delText>
              </w:r>
            </w:del>
          </w:p>
        </w:tc>
      </w:tr>
      <w:tr w:rsidR="00E21312" w:rsidDel="001751EA" w14:paraId="353B1CB9" w14:textId="06E47250" w:rsidTr="001751EA">
        <w:trPr>
          <w:jc w:val="center"/>
          <w:del w:id="7411" w:author="ZTE-Ma Zhifeng" w:date="2022-08-29T22:26:00Z"/>
        </w:trPr>
        <w:tc>
          <w:tcPr>
            <w:tcW w:w="2336" w:type="dxa"/>
            <w:tcBorders>
              <w:top w:val="nil"/>
              <w:left w:val="single" w:sz="4" w:space="0" w:color="auto"/>
              <w:bottom w:val="single" w:sz="4" w:space="0" w:color="auto"/>
              <w:right w:val="single" w:sz="4" w:space="0" w:color="auto"/>
            </w:tcBorders>
            <w:vAlign w:val="center"/>
          </w:tcPr>
          <w:p w14:paraId="711D9FB0" w14:textId="19D6B2A2" w:rsidR="00E21312" w:rsidDel="001751EA" w:rsidRDefault="00E21312" w:rsidP="001751EA">
            <w:pPr>
              <w:keepNext/>
              <w:keepLines/>
              <w:spacing w:after="0"/>
              <w:jc w:val="center"/>
              <w:rPr>
                <w:del w:id="7412"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tcPr>
          <w:p w14:paraId="18841235" w14:textId="0E0A5768" w:rsidR="00E21312" w:rsidDel="001751EA" w:rsidRDefault="00E21312" w:rsidP="001751EA">
            <w:pPr>
              <w:keepNext/>
              <w:keepLines/>
              <w:spacing w:after="0"/>
              <w:jc w:val="center"/>
              <w:rPr>
                <w:del w:id="7413" w:author="ZTE-Ma Zhifeng" w:date="2022-08-29T22:26:00Z"/>
                <w:rFonts w:ascii="Arial" w:eastAsia="宋体" w:hAnsi="Arial" w:cs="Arial"/>
                <w:sz w:val="18"/>
                <w:szCs w:val="22"/>
                <w:lang w:val="en-US" w:eastAsia="zh-CN"/>
              </w:rPr>
            </w:pPr>
            <w:del w:id="7414" w:author="ZTE-Ma Zhifeng" w:date="2022-08-29T22:26:00Z">
              <w:r w:rsidRPr="00A7679B" w:rsidDel="001751EA">
                <w:rPr>
                  <w:rFonts w:ascii="Arial" w:eastAsia="宋体" w:hAnsi="Arial"/>
                  <w:color w:val="000000"/>
                  <w:sz w:val="18"/>
                  <w:lang w:val="en-US" w:eastAsia="zh-CN"/>
                </w:rPr>
                <w:delText>n40</w:delText>
              </w:r>
            </w:del>
          </w:p>
        </w:tc>
        <w:tc>
          <w:tcPr>
            <w:tcW w:w="2952" w:type="dxa"/>
            <w:tcBorders>
              <w:top w:val="single" w:sz="4" w:space="0" w:color="auto"/>
              <w:left w:val="single" w:sz="4" w:space="0" w:color="auto"/>
              <w:bottom w:val="single" w:sz="4" w:space="0" w:color="auto"/>
              <w:right w:val="single" w:sz="4" w:space="0" w:color="auto"/>
            </w:tcBorders>
          </w:tcPr>
          <w:p w14:paraId="1DBB4B0E" w14:textId="067663EF" w:rsidR="00E21312" w:rsidDel="001751EA" w:rsidRDefault="00E21312" w:rsidP="001751EA">
            <w:pPr>
              <w:keepNext/>
              <w:keepLines/>
              <w:spacing w:after="0"/>
              <w:jc w:val="center"/>
              <w:rPr>
                <w:del w:id="7415" w:author="ZTE-Ma Zhifeng" w:date="2022-08-29T22:26:00Z"/>
                <w:rFonts w:ascii="Arial" w:eastAsia="DengXian" w:hAnsi="Arial" w:cs="Arial"/>
                <w:sz w:val="18"/>
                <w:szCs w:val="18"/>
                <w:lang w:val="en-US" w:eastAsia="zh-CN"/>
              </w:rPr>
            </w:pPr>
            <w:del w:id="7416" w:author="ZTE-Ma Zhifeng" w:date="2022-08-29T22:26:00Z">
              <w:r w:rsidRPr="00A7679B" w:rsidDel="001751EA">
                <w:rPr>
                  <w:rFonts w:ascii="Arial" w:eastAsia="宋体" w:hAnsi="Arial" w:cs="Arial"/>
                  <w:sz w:val="18"/>
                  <w:szCs w:val="18"/>
                  <w:lang w:val="en-US" w:eastAsia="ja-JP"/>
                </w:rPr>
                <w:delText>0</w:delText>
              </w:r>
              <w:r w:rsidRPr="00A7679B" w:rsidDel="001751EA">
                <w:rPr>
                  <w:rFonts w:ascii="Arial" w:eastAsia="宋体" w:hAnsi="Arial" w:cs="Arial"/>
                  <w:sz w:val="18"/>
                  <w:szCs w:val="18"/>
                  <w:lang w:val="en-US" w:eastAsia="zh-CN"/>
                </w:rPr>
                <w:delText xml:space="preserve">.3 </w:delText>
              </w:r>
            </w:del>
          </w:p>
        </w:tc>
      </w:tr>
      <w:tr w:rsidR="00E21312" w:rsidDel="001751EA" w14:paraId="7F1056C2" w14:textId="790003B6" w:rsidTr="001751EA">
        <w:trPr>
          <w:jc w:val="center"/>
          <w:del w:id="7417" w:author="ZTE-Ma Zhifeng" w:date="2022-08-29T22:26:00Z"/>
        </w:trPr>
        <w:tc>
          <w:tcPr>
            <w:tcW w:w="2336" w:type="dxa"/>
            <w:tcBorders>
              <w:top w:val="single" w:sz="4" w:space="0" w:color="auto"/>
              <w:left w:val="single" w:sz="4" w:space="0" w:color="auto"/>
              <w:bottom w:val="nil"/>
              <w:right w:val="single" w:sz="4" w:space="0" w:color="auto"/>
            </w:tcBorders>
          </w:tcPr>
          <w:p w14:paraId="37C9A75F" w14:textId="3F31D21E" w:rsidR="00E21312" w:rsidDel="001751EA" w:rsidRDefault="00E21312" w:rsidP="001751EA">
            <w:pPr>
              <w:keepNext/>
              <w:keepLines/>
              <w:spacing w:after="0"/>
              <w:jc w:val="center"/>
              <w:rPr>
                <w:del w:id="7418" w:author="ZTE-Ma Zhifeng" w:date="2022-08-29T22:26:00Z"/>
                <w:rFonts w:ascii="Arial" w:eastAsia="宋体" w:hAnsi="Arial" w:cs="Arial"/>
                <w:sz w:val="18"/>
                <w:szCs w:val="22"/>
                <w:lang w:val="en-US"/>
              </w:rPr>
            </w:pPr>
            <w:del w:id="7419" w:author="ZTE-Ma Zhifeng" w:date="2022-08-29T22:26:00Z">
              <w:r w:rsidRPr="0019324F" w:rsidDel="001751EA">
                <w:rPr>
                  <w:rFonts w:ascii="Arial" w:eastAsia="宋体" w:hAnsi="Arial"/>
                  <w:sz w:val="18"/>
                  <w:lang w:val="fr-FR" w:eastAsia="zh-CN"/>
                </w:rPr>
                <w:delText>CA</w:delText>
              </w:r>
              <w:r w:rsidRPr="0019324F" w:rsidDel="001751EA">
                <w:rPr>
                  <w:rFonts w:ascii="Arial" w:eastAsia="宋体" w:hAnsi="Arial"/>
                  <w:sz w:val="18"/>
                  <w:lang w:val="fr-FR"/>
                </w:rPr>
                <w:delText>_</w:delText>
              </w:r>
              <w:r w:rsidRPr="0019324F" w:rsidDel="001751EA">
                <w:rPr>
                  <w:rFonts w:ascii="Arial" w:eastAsia="宋体" w:hAnsi="Arial"/>
                  <w:sz w:val="18"/>
                  <w:lang w:val="fr-FR" w:eastAsia="zh-CN"/>
                </w:rPr>
                <w:delText>n</w:delText>
              </w:r>
              <w:r w:rsidRPr="0019324F" w:rsidDel="001751EA">
                <w:rPr>
                  <w:rFonts w:ascii="Arial" w:eastAsia="宋体" w:hAnsi="Arial"/>
                  <w:sz w:val="18"/>
                  <w:lang w:val="en-US" w:eastAsia="zh-CN"/>
                </w:rPr>
                <w:delText>28</w:delText>
              </w:r>
              <w:r w:rsidRPr="0019324F" w:rsidDel="001751EA">
                <w:rPr>
                  <w:rFonts w:ascii="Arial" w:eastAsia="宋体" w:hAnsi="Arial"/>
                  <w:sz w:val="18"/>
                  <w:lang w:val="sv-SE" w:eastAsia="ja-JP"/>
                </w:rPr>
                <w:delText>-</w:delText>
              </w:r>
              <w:r w:rsidRPr="0019324F" w:rsidDel="001751EA">
                <w:rPr>
                  <w:rFonts w:ascii="Arial" w:eastAsia="宋体" w:hAnsi="Arial"/>
                  <w:sz w:val="18"/>
                  <w:lang w:val="en-US" w:eastAsia="zh-CN"/>
                </w:rPr>
                <w:delText>n39</w:delText>
              </w:r>
              <w:r w:rsidRPr="0019324F" w:rsidDel="001751EA">
                <w:rPr>
                  <w:rFonts w:ascii="Arial" w:eastAsia="宋体" w:hAnsi="Arial"/>
                  <w:sz w:val="18"/>
                  <w:lang w:val="sv-SE" w:eastAsia="zh-CN"/>
                </w:rPr>
                <w:delText>-n</w:delText>
              </w:r>
              <w:r w:rsidRPr="0019324F" w:rsidDel="001751EA">
                <w:rPr>
                  <w:rFonts w:ascii="Arial" w:eastAsia="宋体" w:hAnsi="Arial"/>
                  <w:sz w:val="18"/>
                  <w:lang w:val="en-US" w:eastAsia="zh-CN"/>
                </w:rPr>
                <w:delText>41</w:delText>
              </w:r>
            </w:del>
          </w:p>
        </w:tc>
        <w:tc>
          <w:tcPr>
            <w:tcW w:w="2952" w:type="dxa"/>
            <w:tcBorders>
              <w:top w:val="single" w:sz="4" w:space="0" w:color="auto"/>
              <w:left w:val="single" w:sz="4" w:space="0" w:color="auto"/>
              <w:bottom w:val="single" w:sz="4" w:space="0" w:color="auto"/>
              <w:right w:val="single" w:sz="4" w:space="0" w:color="auto"/>
            </w:tcBorders>
          </w:tcPr>
          <w:p w14:paraId="4E26A9E6" w14:textId="144145C8" w:rsidR="00E21312" w:rsidDel="001751EA" w:rsidRDefault="00E21312" w:rsidP="001751EA">
            <w:pPr>
              <w:keepNext/>
              <w:keepLines/>
              <w:spacing w:after="0"/>
              <w:jc w:val="center"/>
              <w:rPr>
                <w:del w:id="7420" w:author="ZTE-Ma Zhifeng" w:date="2022-08-29T22:26:00Z"/>
                <w:rFonts w:ascii="Arial" w:eastAsia="宋体" w:hAnsi="Arial" w:cs="Arial"/>
                <w:sz w:val="18"/>
                <w:szCs w:val="22"/>
                <w:lang w:val="en-US" w:eastAsia="zh-CN"/>
              </w:rPr>
            </w:pPr>
            <w:del w:id="7421" w:author="ZTE-Ma Zhifeng" w:date="2022-08-29T22:26:00Z">
              <w:r w:rsidRPr="0019324F" w:rsidDel="001751EA">
                <w:rPr>
                  <w:rFonts w:ascii="Arial" w:eastAsia="宋体" w:hAnsi="Arial"/>
                  <w:color w:val="000000"/>
                  <w:sz w:val="18"/>
                  <w:lang w:val="en-US" w:eastAsia="zh-CN"/>
                </w:rPr>
                <w:delText>n28</w:delText>
              </w:r>
            </w:del>
          </w:p>
        </w:tc>
        <w:tc>
          <w:tcPr>
            <w:tcW w:w="2952" w:type="dxa"/>
            <w:tcBorders>
              <w:top w:val="single" w:sz="4" w:space="0" w:color="auto"/>
              <w:left w:val="single" w:sz="4" w:space="0" w:color="auto"/>
              <w:bottom w:val="single" w:sz="4" w:space="0" w:color="auto"/>
              <w:right w:val="single" w:sz="4" w:space="0" w:color="auto"/>
            </w:tcBorders>
          </w:tcPr>
          <w:p w14:paraId="3C50B3D9" w14:textId="3E4F0859" w:rsidR="00E21312" w:rsidDel="001751EA" w:rsidRDefault="00E21312" w:rsidP="001751EA">
            <w:pPr>
              <w:keepNext/>
              <w:keepLines/>
              <w:spacing w:after="0"/>
              <w:jc w:val="center"/>
              <w:rPr>
                <w:del w:id="7422" w:author="ZTE-Ma Zhifeng" w:date="2022-08-29T22:26:00Z"/>
                <w:rFonts w:ascii="Arial" w:eastAsia="DengXian" w:hAnsi="Arial" w:cs="Arial"/>
                <w:sz w:val="18"/>
                <w:szCs w:val="18"/>
                <w:lang w:val="en-US" w:eastAsia="zh-CN"/>
              </w:rPr>
            </w:pPr>
            <w:del w:id="7423" w:author="ZTE-Ma Zhifeng" w:date="2022-08-29T22:26:00Z">
              <w:r w:rsidRPr="0019324F" w:rsidDel="001751EA">
                <w:rPr>
                  <w:rFonts w:ascii="Arial" w:eastAsia="宋体" w:hAnsi="Arial" w:cs="Arial"/>
                  <w:sz w:val="18"/>
                  <w:szCs w:val="18"/>
                  <w:lang w:val="en-US" w:eastAsia="ja-JP"/>
                </w:rPr>
                <w:delText>0</w:delText>
              </w:r>
              <w:r w:rsidRPr="0019324F" w:rsidDel="001751EA">
                <w:rPr>
                  <w:rFonts w:ascii="Arial" w:eastAsia="宋体" w:hAnsi="Arial" w:cs="Arial"/>
                  <w:sz w:val="18"/>
                  <w:szCs w:val="18"/>
                  <w:lang w:val="en-US" w:eastAsia="zh-CN"/>
                </w:rPr>
                <w:delText xml:space="preserve">.3 </w:delText>
              </w:r>
            </w:del>
          </w:p>
        </w:tc>
      </w:tr>
      <w:tr w:rsidR="00E21312" w:rsidDel="001751EA" w14:paraId="685E8394" w14:textId="2D1697EA" w:rsidTr="001751EA">
        <w:trPr>
          <w:jc w:val="center"/>
          <w:del w:id="7424" w:author="ZTE-Ma Zhifeng" w:date="2022-08-29T22:26:00Z"/>
        </w:trPr>
        <w:tc>
          <w:tcPr>
            <w:tcW w:w="2336" w:type="dxa"/>
            <w:tcBorders>
              <w:top w:val="nil"/>
              <w:left w:val="single" w:sz="4" w:space="0" w:color="auto"/>
              <w:bottom w:val="nil"/>
              <w:right w:val="single" w:sz="4" w:space="0" w:color="auto"/>
            </w:tcBorders>
            <w:vAlign w:val="center"/>
          </w:tcPr>
          <w:p w14:paraId="30DD42E5" w14:textId="109B64F7" w:rsidR="00E21312" w:rsidDel="001751EA" w:rsidRDefault="00E21312" w:rsidP="001751EA">
            <w:pPr>
              <w:keepNext/>
              <w:keepLines/>
              <w:spacing w:after="0"/>
              <w:jc w:val="center"/>
              <w:rPr>
                <w:del w:id="7425"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tcPr>
          <w:p w14:paraId="335C0CC1" w14:textId="3DF56CFA" w:rsidR="00E21312" w:rsidDel="001751EA" w:rsidRDefault="00E21312" w:rsidP="001751EA">
            <w:pPr>
              <w:keepNext/>
              <w:keepLines/>
              <w:spacing w:after="0"/>
              <w:jc w:val="center"/>
              <w:rPr>
                <w:del w:id="7426" w:author="ZTE-Ma Zhifeng" w:date="2022-08-29T22:26:00Z"/>
                <w:rFonts w:ascii="Arial" w:eastAsia="宋体" w:hAnsi="Arial" w:cs="Arial"/>
                <w:sz w:val="18"/>
                <w:szCs w:val="22"/>
                <w:lang w:val="en-US" w:eastAsia="zh-CN"/>
              </w:rPr>
            </w:pPr>
            <w:del w:id="7427" w:author="ZTE-Ma Zhifeng" w:date="2022-08-29T22:26:00Z">
              <w:r w:rsidRPr="0019324F" w:rsidDel="001751EA">
                <w:rPr>
                  <w:rFonts w:ascii="Arial" w:eastAsia="宋体" w:hAnsi="Arial"/>
                  <w:color w:val="000000"/>
                  <w:sz w:val="18"/>
                  <w:lang w:val="en-US" w:eastAsia="zh-CN"/>
                </w:rPr>
                <w:delText>n39</w:delText>
              </w:r>
            </w:del>
          </w:p>
        </w:tc>
        <w:tc>
          <w:tcPr>
            <w:tcW w:w="2952" w:type="dxa"/>
            <w:tcBorders>
              <w:top w:val="single" w:sz="4" w:space="0" w:color="auto"/>
              <w:left w:val="single" w:sz="4" w:space="0" w:color="auto"/>
              <w:bottom w:val="single" w:sz="4" w:space="0" w:color="auto"/>
              <w:right w:val="single" w:sz="4" w:space="0" w:color="auto"/>
            </w:tcBorders>
          </w:tcPr>
          <w:p w14:paraId="6D621F7A" w14:textId="74D511BE" w:rsidR="00E21312" w:rsidDel="001751EA" w:rsidRDefault="00E21312" w:rsidP="001751EA">
            <w:pPr>
              <w:keepNext/>
              <w:keepLines/>
              <w:spacing w:after="0"/>
              <w:jc w:val="center"/>
              <w:rPr>
                <w:del w:id="7428" w:author="ZTE-Ma Zhifeng" w:date="2022-08-29T22:26:00Z"/>
                <w:rFonts w:ascii="Arial" w:eastAsia="DengXian" w:hAnsi="Arial" w:cs="Arial"/>
                <w:sz w:val="18"/>
                <w:szCs w:val="18"/>
                <w:lang w:val="en-US" w:eastAsia="zh-CN"/>
              </w:rPr>
            </w:pPr>
            <w:del w:id="7429" w:author="ZTE-Ma Zhifeng" w:date="2022-08-29T22:26:00Z">
              <w:r w:rsidRPr="0019324F" w:rsidDel="001751EA">
                <w:rPr>
                  <w:rFonts w:ascii="Arial" w:eastAsia="宋体" w:hAnsi="Arial" w:cs="Arial"/>
                  <w:sz w:val="18"/>
                  <w:szCs w:val="18"/>
                  <w:lang w:val="en-US" w:eastAsia="ja-JP"/>
                </w:rPr>
                <w:delText>0</w:delText>
              </w:r>
              <w:r w:rsidRPr="0019324F" w:rsidDel="001751EA">
                <w:rPr>
                  <w:rFonts w:ascii="Arial" w:eastAsia="宋体" w:hAnsi="Arial" w:cs="Arial"/>
                  <w:sz w:val="18"/>
                  <w:szCs w:val="18"/>
                  <w:lang w:val="en-US" w:eastAsia="zh-CN"/>
                </w:rPr>
                <w:delText xml:space="preserve">.5 </w:delText>
              </w:r>
            </w:del>
          </w:p>
        </w:tc>
      </w:tr>
      <w:tr w:rsidR="00E21312" w:rsidDel="001751EA" w14:paraId="681A442F" w14:textId="706891CB" w:rsidTr="001751EA">
        <w:trPr>
          <w:jc w:val="center"/>
          <w:del w:id="7430" w:author="ZTE-Ma Zhifeng" w:date="2022-08-29T22:26:00Z"/>
        </w:trPr>
        <w:tc>
          <w:tcPr>
            <w:tcW w:w="2336" w:type="dxa"/>
            <w:tcBorders>
              <w:top w:val="nil"/>
              <w:left w:val="single" w:sz="4" w:space="0" w:color="auto"/>
              <w:bottom w:val="single" w:sz="4" w:space="0" w:color="auto"/>
              <w:right w:val="single" w:sz="4" w:space="0" w:color="auto"/>
            </w:tcBorders>
            <w:vAlign w:val="center"/>
          </w:tcPr>
          <w:p w14:paraId="0CEAB323" w14:textId="56CEC971" w:rsidR="00E21312" w:rsidDel="001751EA" w:rsidRDefault="00E21312" w:rsidP="001751EA">
            <w:pPr>
              <w:keepNext/>
              <w:keepLines/>
              <w:spacing w:after="0"/>
              <w:jc w:val="center"/>
              <w:rPr>
                <w:del w:id="7431"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tcPr>
          <w:p w14:paraId="22E70E8C" w14:textId="2D59F402" w:rsidR="00E21312" w:rsidDel="001751EA" w:rsidRDefault="00E21312" w:rsidP="001751EA">
            <w:pPr>
              <w:keepNext/>
              <w:keepLines/>
              <w:spacing w:after="0"/>
              <w:jc w:val="center"/>
              <w:rPr>
                <w:del w:id="7432" w:author="ZTE-Ma Zhifeng" w:date="2022-08-29T22:26:00Z"/>
                <w:rFonts w:ascii="Arial" w:eastAsia="宋体" w:hAnsi="Arial" w:cs="Arial"/>
                <w:sz w:val="18"/>
                <w:szCs w:val="22"/>
                <w:lang w:val="en-US" w:eastAsia="zh-CN"/>
              </w:rPr>
            </w:pPr>
            <w:del w:id="7433" w:author="ZTE-Ma Zhifeng" w:date="2022-08-29T22:26:00Z">
              <w:r w:rsidRPr="0019324F" w:rsidDel="001751EA">
                <w:rPr>
                  <w:rFonts w:ascii="Arial" w:eastAsia="宋体" w:hAnsi="Arial"/>
                  <w:color w:val="000000"/>
                  <w:sz w:val="18"/>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tcPr>
          <w:p w14:paraId="1525D99E" w14:textId="39BF067C" w:rsidR="00E21312" w:rsidDel="001751EA" w:rsidRDefault="00E21312" w:rsidP="001751EA">
            <w:pPr>
              <w:keepNext/>
              <w:keepLines/>
              <w:spacing w:after="0"/>
              <w:jc w:val="center"/>
              <w:rPr>
                <w:del w:id="7434" w:author="ZTE-Ma Zhifeng" w:date="2022-08-29T22:26:00Z"/>
                <w:rFonts w:ascii="Arial" w:eastAsia="DengXian" w:hAnsi="Arial" w:cs="Arial"/>
                <w:sz w:val="18"/>
                <w:szCs w:val="18"/>
                <w:lang w:val="en-US" w:eastAsia="zh-CN"/>
              </w:rPr>
            </w:pPr>
            <w:del w:id="7435" w:author="ZTE-Ma Zhifeng" w:date="2022-08-29T22:26:00Z">
              <w:r w:rsidRPr="0019324F" w:rsidDel="001751EA">
                <w:rPr>
                  <w:rFonts w:ascii="Arial" w:eastAsia="宋体" w:hAnsi="Arial" w:cs="Arial"/>
                  <w:sz w:val="18"/>
                  <w:szCs w:val="18"/>
                  <w:lang w:val="en-US" w:eastAsia="ja-JP"/>
                </w:rPr>
                <w:delText>0</w:delText>
              </w:r>
              <w:r w:rsidRPr="0019324F" w:rsidDel="001751EA">
                <w:rPr>
                  <w:rFonts w:ascii="Arial" w:eastAsia="宋体" w:hAnsi="Arial" w:cs="Arial"/>
                  <w:sz w:val="18"/>
                  <w:szCs w:val="18"/>
                  <w:lang w:val="en-US" w:eastAsia="zh-CN"/>
                </w:rPr>
                <w:delText xml:space="preserve">.5 </w:delText>
              </w:r>
            </w:del>
          </w:p>
        </w:tc>
      </w:tr>
      <w:tr w:rsidR="00E21312" w:rsidDel="001751EA" w14:paraId="47681A0D" w14:textId="14FAE067" w:rsidTr="001751EA">
        <w:trPr>
          <w:jc w:val="center"/>
          <w:del w:id="7436" w:author="ZTE-Ma Zhifeng" w:date="2022-08-29T22:26:00Z"/>
        </w:trPr>
        <w:tc>
          <w:tcPr>
            <w:tcW w:w="2336" w:type="dxa"/>
            <w:tcBorders>
              <w:top w:val="single" w:sz="4" w:space="0" w:color="auto"/>
              <w:left w:val="single" w:sz="4" w:space="0" w:color="auto"/>
              <w:bottom w:val="nil"/>
              <w:right w:val="single" w:sz="4" w:space="0" w:color="auto"/>
            </w:tcBorders>
          </w:tcPr>
          <w:p w14:paraId="52B6AB58" w14:textId="0F731A70" w:rsidR="00E21312" w:rsidDel="001751EA" w:rsidRDefault="00E21312" w:rsidP="001751EA">
            <w:pPr>
              <w:keepNext/>
              <w:keepLines/>
              <w:spacing w:after="0"/>
              <w:jc w:val="center"/>
              <w:rPr>
                <w:del w:id="7437" w:author="ZTE-Ma Zhifeng" w:date="2022-08-29T22:26:00Z"/>
                <w:rFonts w:ascii="Arial" w:eastAsia="宋体" w:hAnsi="Arial" w:cs="Arial"/>
                <w:sz w:val="18"/>
                <w:szCs w:val="22"/>
                <w:lang w:val="en-US"/>
              </w:rPr>
            </w:pPr>
            <w:del w:id="7438" w:author="ZTE-Ma Zhifeng" w:date="2022-08-29T22:26:00Z">
              <w:r w:rsidRPr="00F32E73" w:rsidDel="001751EA">
                <w:rPr>
                  <w:rFonts w:ascii="Arial" w:eastAsia="宋体" w:hAnsi="Arial" w:cs="Arial"/>
                  <w:color w:val="000000"/>
                  <w:sz w:val="18"/>
                  <w:szCs w:val="22"/>
                  <w:lang w:val="en-US" w:eastAsia="zh-CN"/>
                </w:rPr>
                <w:delText>CA_n28-n39-n79</w:delText>
              </w:r>
            </w:del>
          </w:p>
        </w:tc>
        <w:tc>
          <w:tcPr>
            <w:tcW w:w="2952" w:type="dxa"/>
            <w:tcBorders>
              <w:top w:val="single" w:sz="4" w:space="0" w:color="auto"/>
              <w:left w:val="single" w:sz="4" w:space="0" w:color="auto"/>
              <w:bottom w:val="single" w:sz="4" w:space="0" w:color="auto"/>
              <w:right w:val="single" w:sz="4" w:space="0" w:color="auto"/>
            </w:tcBorders>
          </w:tcPr>
          <w:p w14:paraId="44D83ADE" w14:textId="5A4EEA10" w:rsidR="00E21312" w:rsidDel="001751EA" w:rsidRDefault="00E21312" w:rsidP="001751EA">
            <w:pPr>
              <w:keepNext/>
              <w:keepLines/>
              <w:spacing w:after="0"/>
              <w:jc w:val="center"/>
              <w:rPr>
                <w:del w:id="7439" w:author="ZTE-Ma Zhifeng" w:date="2022-08-29T22:26:00Z"/>
                <w:rFonts w:ascii="Arial" w:eastAsia="宋体" w:hAnsi="Arial" w:cs="Arial"/>
                <w:sz w:val="18"/>
                <w:szCs w:val="22"/>
                <w:lang w:val="en-US" w:eastAsia="zh-CN"/>
              </w:rPr>
            </w:pPr>
            <w:del w:id="7440" w:author="ZTE-Ma Zhifeng" w:date="2022-08-29T22:26:00Z">
              <w:r w:rsidRPr="00F32E73" w:rsidDel="001751EA">
                <w:rPr>
                  <w:rFonts w:ascii="Arial" w:eastAsia="宋体" w:hAnsi="Arial"/>
                  <w:color w:val="000000"/>
                  <w:sz w:val="18"/>
                  <w:lang w:val="en-US" w:eastAsia="zh-CN"/>
                </w:rPr>
                <w:delText>n28</w:delText>
              </w:r>
            </w:del>
          </w:p>
        </w:tc>
        <w:tc>
          <w:tcPr>
            <w:tcW w:w="2952" w:type="dxa"/>
            <w:tcBorders>
              <w:top w:val="single" w:sz="4" w:space="0" w:color="auto"/>
              <w:left w:val="single" w:sz="4" w:space="0" w:color="auto"/>
              <w:bottom w:val="single" w:sz="4" w:space="0" w:color="auto"/>
              <w:right w:val="single" w:sz="4" w:space="0" w:color="auto"/>
            </w:tcBorders>
          </w:tcPr>
          <w:p w14:paraId="36571FB4" w14:textId="59CC7D97" w:rsidR="00E21312" w:rsidDel="001751EA" w:rsidRDefault="00E21312" w:rsidP="001751EA">
            <w:pPr>
              <w:keepNext/>
              <w:keepLines/>
              <w:spacing w:after="0"/>
              <w:jc w:val="center"/>
              <w:rPr>
                <w:del w:id="7441" w:author="ZTE-Ma Zhifeng" w:date="2022-08-29T22:26:00Z"/>
                <w:rFonts w:ascii="Arial" w:eastAsia="DengXian" w:hAnsi="Arial" w:cs="Arial"/>
                <w:sz w:val="18"/>
                <w:szCs w:val="18"/>
                <w:lang w:val="en-US" w:eastAsia="zh-CN"/>
              </w:rPr>
            </w:pPr>
            <w:del w:id="7442" w:author="ZTE-Ma Zhifeng" w:date="2022-08-29T22:26:00Z">
              <w:r w:rsidRPr="00F32E73" w:rsidDel="001751EA">
                <w:rPr>
                  <w:rFonts w:ascii="Arial" w:eastAsia="宋体" w:hAnsi="Arial" w:cs="Arial"/>
                  <w:sz w:val="18"/>
                  <w:szCs w:val="18"/>
                  <w:lang w:val="en-US" w:eastAsia="ja-JP"/>
                </w:rPr>
                <w:delText>0</w:delText>
              </w:r>
              <w:r w:rsidRPr="00F32E73" w:rsidDel="001751EA">
                <w:rPr>
                  <w:rFonts w:ascii="Arial" w:eastAsia="宋体" w:hAnsi="Arial" w:cs="Arial"/>
                  <w:sz w:val="18"/>
                  <w:szCs w:val="18"/>
                  <w:lang w:val="en-US" w:eastAsia="zh-CN"/>
                </w:rPr>
                <w:delText>.5</w:delText>
              </w:r>
            </w:del>
          </w:p>
        </w:tc>
      </w:tr>
      <w:tr w:rsidR="00E21312" w:rsidDel="001751EA" w14:paraId="0C2B19C3" w14:textId="7D043809" w:rsidTr="001751EA">
        <w:trPr>
          <w:jc w:val="center"/>
          <w:del w:id="7443" w:author="ZTE-Ma Zhifeng" w:date="2022-08-29T22:26:00Z"/>
        </w:trPr>
        <w:tc>
          <w:tcPr>
            <w:tcW w:w="2336" w:type="dxa"/>
            <w:tcBorders>
              <w:top w:val="nil"/>
              <w:left w:val="single" w:sz="4" w:space="0" w:color="auto"/>
              <w:bottom w:val="nil"/>
              <w:right w:val="single" w:sz="4" w:space="0" w:color="auto"/>
            </w:tcBorders>
            <w:vAlign w:val="center"/>
          </w:tcPr>
          <w:p w14:paraId="7FBC4082" w14:textId="777F7B06" w:rsidR="00E21312" w:rsidDel="001751EA" w:rsidRDefault="00E21312" w:rsidP="001751EA">
            <w:pPr>
              <w:keepNext/>
              <w:keepLines/>
              <w:spacing w:after="0"/>
              <w:jc w:val="center"/>
              <w:rPr>
                <w:del w:id="7444"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tcPr>
          <w:p w14:paraId="7403A89E" w14:textId="338EF53B" w:rsidR="00E21312" w:rsidDel="001751EA" w:rsidRDefault="00E21312" w:rsidP="001751EA">
            <w:pPr>
              <w:keepNext/>
              <w:keepLines/>
              <w:spacing w:after="0"/>
              <w:jc w:val="center"/>
              <w:rPr>
                <w:del w:id="7445" w:author="ZTE-Ma Zhifeng" w:date="2022-08-29T22:26:00Z"/>
                <w:rFonts w:ascii="Arial" w:eastAsia="宋体" w:hAnsi="Arial" w:cs="Arial"/>
                <w:sz w:val="18"/>
                <w:szCs w:val="22"/>
                <w:lang w:val="en-US" w:eastAsia="zh-CN"/>
              </w:rPr>
            </w:pPr>
            <w:del w:id="7446" w:author="ZTE-Ma Zhifeng" w:date="2022-08-29T22:26:00Z">
              <w:r w:rsidRPr="00F32E73" w:rsidDel="001751EA">
                <w:rPr>
                  <w:rFonts w:ascii="Arial" w:eastAsia="宋体" w:hAnsi="Arial"/>
                  <w:color w:val="000000"/>
                  <w:sz w:val="18"/>
                  <w:lang w:val="en-US" w:eastAsia="zh-CN"/>
                </w:rPr>
                <w:delText>n39</w:delText>
              </w:r>
            </w:del>
          </w:p>
        </w:tc>
        <w:tc>
          <w:tcPr>
            <w:tcW w:w="2952" w:type="dxa"/>
            <w:tcBorders>
              <w:top w:val="single" w:sz="4" w:space="0" w:color="auto"/>
              <w:left w:val="single" w:sz="4" w:space="0" w:color="auto"/>
              <w:bottom w:val="single" w:sz="4" w:space="0" w:color="auto"/>
              <w:right w:val="single" w:sz="4" w:space="0" w:color="auto"/>
            </w:tcBorders>
          </w:tcPr>
          <w:p w14:paraId="4B68BD18" w14:textId="7ECF97EC" w:rsidR="00E21312" w:rsidDel="001751EA" w:rsidRDefault="00E21312" w:rsidP="001751EA">
            <w:pPr>
              <w:keepNext/>
              <w:keepLines/>
              <w:spacing w:after="0"/>
              <w:jc w:val="center"/>
              <w:rPr>
                <w:del w:id="7447" w:author="ZTE-Ma Zhifeng" w:date="2022-08-29T22:26:00Z"/>
                <w:rFonts w:ascii="Arial" w:eastAsia="DengXian" w:hAnsi="Arial" w:cs="Arial"/>
                <w:sz w:val="18"/>
                <w:szCs w:val="18"/>
                <w:lang w:val="en-US" w:eastAsia="zh-CN"/>
              </w:rPr>
            </w:pPr>
            <w:del w:id="7448" w:author="ZTE-Ma Zhifeng" w:date="2022-08-29T22:26:00Z">
              <w:r w:rsidRPr="00F32E73" w:rsidDel="001751EA">
                <w:rPr>
                  <w:rFonts w:ascii="Arial" w:eastAsia="宋体" w:hAnsi="Arial" w:cs="Arial"/>
                  <w:sz w:val="18"/>
                  <w:szCs w:val="18"/>
                  <w:lang w:val="en-US" w:eastAsia="ja-JP"/>
                </w:rPr>
                <w:delText>0</w:delText>
              </w:r>
              <w:r w:rsidRPr="00F32E73" w:rsidDel="001751EA">
                <w:rPr>
                  <w:rFonts w:ascii="Arial" w:eastAsia="宋体" w:hAnsi="Arial" w:cs="Arial"/>
                  <w:sz w:val="18"/>
                  <w:szCs w:val="18"/>
                  <w:lang w:val="en-US" w:eastAsia="zh-CN"/>
                </w:rPr>
                <w:delText xml:space="preserve">.3 </w:delText>
              </w:r>
            </w:del>
          </w:p>
        </w:tc>
      </w:tr>
      <w:tr w:rsidR="00E21312" w:rsidDel="001751EA" w14:paraId="69EB0675" w14:textId="2E3DB01B" w:rsidTr="001751EA">
        <w:trPr>
          <w:jc w:val="center"/>
          <w:del w:id="7449" w:author="ZTE-Ma Zhifeng" w:date="2022-08-29T22:26:00Z"/>
        </w:trPr>
        <w:tc>
          <w:tcPr>
            <w:tcW w:w="2336" w:type="dxa"/>
            <w:tcBorders>
              <w:top w:val="nil"/>
              <w:left w:val="single" w:sz="4" w:space="0" w:color="auto"/>
              <w:bottom w:val="single" w:sz="4" w:space="0" w:color="auto"/>
              <w:right w:val="single" w:sz="4" w:space="0" w:color="auto"/>
            </w:tcBorders>
            <w:vAlign w:val="center"/>
          </w:tcPr>
          <w:p w14:paraId="6C8811B9" w14:textId="25E6A27D" w:rsidR="00E21312" w:rsidDel="001751EA" w:rsidRDefault="00E21312" w:rsidP="001751EA">
            <w:pPr>
              <w:keepNext/>
              <w:keepLines/>
              <w:spacing w:after="0"/>
              <w:jc w:val="center"/>
              <w:rPr>
                <w:del w:id="7450"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tcPr>
          <w:p w14:paraId="3B1CD5C7" w14:textId="08435F9F" w:rsidR="00E21312" w:rsidDel="001751EA" w:rsidRDefault="00E21312" w:rsidP="001751EA">
            <w:pPr>
              <w:keepNext/>
              <w:keepLines/>
              <w:spacing w:after="0"/>
              <w:jc w:val="center"/>
              <w:rPr>
                <w:del w:id="7451" w:author="ZTE-Ma Zhifeng" w:date="2022-08-29T22:26:00Z"/>
                <w:rFonts w:ascii="Arial" w:eastAsia="宋体" w:hAnsi="Arial" w:cs="Arial"/>
                <w:sz w:val="18"/>
                <w:szCs w:val="22"/>
                <w:lang w:val="en-US" w:eastAsia="zh-CN"/>
              </w:rPr>
            </w:pPr>
            <w:del w:id="7452" w:author="ZTE-Ma Zhifeng" w:date="2022-08-29T22:26:00Z">
              <w:r w:rsidRPr="00F32E73" w:rsidDel="001751EA">
                <w:rPr>
                  <w:rFonts w:ascii="Arial" w:eastAsia="宋体" w:hAnsi="Arial"/>
                  <w:color w:val="000000"/>
                  <w:sz w:val="18"/>
                  <w:lang w:val="en-US" w:eastAsia="zh-CN"/>
                </w:rPr>
                <w:delText>n79</w:delText>
              </w:r>
            </w:del>
          </w:p>
        </w:tc>
        <w:tc>
          <w:tcPr>
            <w:tcW w:w="2952" w:type="dxa"/>
            <w:tcBorders>
              <w:top w:val="single" w:sz="4" w:space="0" w:color="auto"/>
              <w:left w:val="single" w:sz="4" w:space="0" w:color="auto"/>
              <w:bottom w:val="single" w:sz="4" w:space="0" w:color="auto"/>
              <w:right w:val="single" w:sz="4" w:space="0" w:color="auto"/>
            </w:tcBorders>
          </w:tcPr>
          <w:p w14:paraId="5C41F89A" w14:textId="7C56EFE2" w:rsidR="00E21312" w:rsidDel="001751EA" w:rsidRDefault="00E21312" w:rsidP="001751EA">
            <w:pPr>
              <w:keepNext/>
              <w:keepLines/>
              <w:spacing w:after="0"/>
              <w:jc w:val="center"/>
              <w:rPr>
                <w:del w:id="7453" w:author="ZTE-Ma Zhifeng" w:date="2022-08-29T22:26:00Z"/>
                <w:rFonts w:ascii="Arial" w:eastAsia="DengXian" w:hAnsi="Arial" w:cs="Arial"/>
                <w:sz w:val="18"/>
                <w:szCs w:val="18"/>
                <w:lang w:val="en-US" w:eastAsia="zh-CN"/>
              </w:rPr>
            </w:pPr>
            <w:del w:id="7454" w:author="ZTE-Ma Zhifeng" w:date="2022-08-29T22:26:00Z">
              <w:r w:rsidRPr="00F32E73" w:rsidDel="001751EA">
                <w:rPr>
                  <w:rFonts w:ascii="Arial" w:eastAsia="宋体" w:hAnsi="Arial" w:cs="Arial"/>
                  <w:sz w:val="18"/>
                  <w:szCs w:val="18"/>
                  <w:lang w:val="en-US" w:eastAsia="zh-CN"/>
                </w:rPr>
                <w:delText>0.8</w:delText>
              </w:r>
            </w:del>
          </w:p>
        </w:tc>
      </w:tr>
      <w:tr w:rsidR="00E21312" w:rsidDel="001751EA" w14:paraId="59D538DB" w14:textId="1ED8691F" w:rsidTr="001751EA">
        <w:trPr>
          <w:jc w:val="center"/>
          <w:del w:id="7455" w:author="ZTE-Ma Zhifeng" w:date="2022-08-29T22:26:00Z"/>
        </w:trPr>
        <w:tc>
          <w:tcPr>
            <w:tcW w:w="2336" w:type="dxa"/>
            <w:tcBorders>
              <w:top w:val="single" w:sz="4" w:space="0" w:color="auto"/>
              <w:left w:val="single" w:sz="4" w:space="0" w:color="auto"/>
              <w:bottom w:val="nil"/>
              <w:right w:val="single" w:sz="4" w:space="0" w:color="auto"/>
            </w:tcBorders>
          </w:tcPr>
          <w:p w14:paraId="7863A086" w14:textId="22D52194" w:rsidR="00E21312" w:rsidDel="001751EA" w:rsidRDefault="00E21312" w:rsidP="001751EA">
            <w:pPr>
              <w:keepNext/>
              <w:keepLines/>
              <w:spacing w:after="0"/>
              <w:jc w:val="center"/>
              <w:rPr>
                <w:del w:id="7456" w:author="ZTE-Ma Zhifeng" w:date="2022-08-29T22:26:00Z"/>
                <w:rFonts w:ascii="Arial" w:eastAsia="宋体" w:hAnsi="Arial" w:cs="Arial"/>
                <w:sz w:val="18"/>
                <w:szCs w:val="22"/>
                <w:lang w:val="en-US" w:eastAsia="zh-CN"/>
              </w:rPr>
            </w:pPr>
            <w:del w:id="7457" w:author="ZTE-Ma Zhifeng" w:date="2022-08-29T22:26:00Z">
              <w:r w:rsidDel="001751EA">
                <w:rPr>
                  <w:rFonts w:ascii="Arial" w:hAnsi="Arial"/>
                  <w:sz w:val="18"/>
                  <w:lang w:val="fr-FR" w:eastAsia="zh-CN"/>
                </w:rPr>
                <w:delText>CA</w:delText>
              </w:r>
              <w:r w:rsidDel="001751EA">
                <w:rPr>
                  <w:rFonts w:ascii="Arial" w:hAnsi="Arial"/>
                  <w:sz w:val="18"/>
                  <w:lang w:val="fr-FR"/>
                </w:rPr>
                <w:delText>_</w:delText>
              </w:r>
              <w:r w:rsidDel="001751EA">
                <w:rPr>
                  <w:rFonts w:ascii="Arial" w:hAnsi="Arial"/>
                  <w:sz w:val="18"/>
                  <w:lang w:val="fr-FR" w:eastAsia="zh-CN"/>
                </w:rPr>
                <w:delText>n</w:delText>
              </w:r>
              <w:r w:rsidDel="001751EA">
                <w:rPr>
                  <w:rFonts w:ascii="Arial" w:hAnsi="Arial" w:hint="eastAsia"/>
                  <w:sz w:val="18"/>
                  <w:lang w:val="en-US" w:eastAsia="zh-CN"/>
                </w:rPr>
                <w:delText>28</w:delText>
              </w:r>
              <w:r w:rsidDel="001751EA">
                <w:rPr>
                  <w:rFonts w:ascii="Arial" w:hAnsi="Arial"/>
                  <w:sz w:val="18"/>
                  <w:lang w:val="sv-SE" w:eastAsia="ja-JP"/>
                </w:rPr>
                <w:delText>-</w:delText>
              </w:r>
              <w:r w:rsidDel="001751EA">
                <w:rPr>
                  <w:rFonts w:ascii="Arial" w:hAnsi="Arial"/>
                  <w:sz w:val="18"/>
                  <w:lang w:val="en-US" w:eastAsia="zh-CN"/>
                </w:rPr>
                <w:delText>n</w:delText>
              </w:r>
              <w:r w:rsidDel="001751EA">
                <w:rPr>
                  <w:rFonts w:ascii="Arial" w:hAnsi="Arial" w:hint="eastAsia"/>
                  <w:sz w:val="18"/>
                  <w:lang w:val="en-US" w:eastAsia="zh-CN"/>
                </w:rPr>
                <w:delText>40</w:delText>
              </w:r>
              <w:r w:rsidDel="001751EA">
                <w:rPr>
                  <w:rFonts w:ascii="Arial" w:hAnsi="Arial"/>
                  <w:sz w:val="18"/>
                  <w:lang w:val="sv-SE" w:eastAsia="zh-CN"/>
                </w:rPr>
                <w:delText>-n</w:delText>
              </w:r>
              <w:r w:rsidDel="001751EA">
                <w:rPr>
                  <w:rFonts w:ascii="Arial" w:hAnsi="Arial" w:hint="eastAsia"/>
                  <w:sz w:val="18"/>
                  <w:lang w:val="en-US" w:eastAsia="zh-CN"/>
                </w:rPr>
                <w:delText>41</w:delText>
              </w:r>
            </w:del>
          </w:p>
        </w:tc>
        <w:tc>
          <w:tcPr>
            <w:tcW w:w="2952" w:type="dxa"/>
            <w:tcBorders>
              <w:top w:val="single" w:sz="4" w:space="0" w:color="auto"/>
              <w:left w:val="single" w:sz="4" w:space="0" w:color="auto"/>
              <w:bottom w:val="single" w:sz="4" w:space="0" w:color="auto"/>
              <w:right w:val="single" w:sz="4" w:space="0" w:color="auto"/>
            </w:tcBorders>
          </w:tcPr>
          <w:p w14:paraId="211235B5" w14:textId="4B8A267A" w:rsidR="00E21312" w:rsidDel="001751EA" w:rsidRDefault="00E21312" w:rsidP="001751EA">
            <w:pPr>
              <w:keepNext/>
              <w:keepLines/>
              <w:spacing w:after="0"/>
              <w:jc w:val="center"/>
              <w:rPr>
                <w:del w:id="7458" w:author="ZTE-Ma Zhifeng" w:date="2022-08-29T22:26:00Z"/>
                <w:rFonts w:ascii="Arial" w:eastAsia="宋体" w:hAnsi="Arial" w:cs="Arial"/>
                <w:sz w:val="18"/>
                <w:szCs w:val="22"/>
                <w:lang w:val="en-US" w:eastAsia="zh-CN"/>
              </w:rPr>
            </w:pPr>
            <w:del w:id="7459" w:author="ZTE-Ma Zhifeng" w:date="2022-08-29T22:26:00Z">
              <w:r w:rsidDel="001751EA">
                <w:rPr>
                  <w:rFonts w:ascii="Arial" w:hAnsi="Arial"/>
                  <w:color w:val="000000"/>
                  <w:sz w:val="18"/>
                  <w:lang w:val="en-US" w:eastAsia="zh-CN"/>
                </w:rPr>
                <w:delText>n</w:delText>
              </w:r>
              <w:r w:rsidDel="001751EA">
                <w:rPr>
                  <w:rFonts w:ascii="Arial" w:hAnsi="Arial" w:hint="eastAsia"/>
                  <w:color w:val="000000"/>
                  <w:sz w:val="18"/>
                  <w:lang w:val="en-US" w:eastAsia="zh-CN"/>
                </w:rPr>
                <w:delText>28</w:delText>
              </w:r>
            </w:del>
          </w:p>
        </w:tc>
        <w:tc>
          <w:tcPr>
            <w:tcW w:w="2952" w:type="dxa"/>
            <w:tcBorders>
              <w:top w:val="single" w:sz="4" w:space="0" w:color="auto"/>
              <w:left w:val="single" w:sz="4" w:space="0" w:color="auto"/>
              <w:bottom w:val="single" w:sz="4" w:space="0" w:color="auto"/>
              <w:right w:val="single" w:sz="4" w:space="0" w:color="auto"/>
            </w:tcBorders>
          </w:tcPr>
          <w:p w14:paraId="52A33280" w14:textId="1FFBEDA4" w:rsidR="00E21312" w:rsidDel="001751EA" w:rsidRDefault="00E21312" w:rsidP="001751EA">
            <w:pPr>
              <w:keepNext/>
              <w:keepLines/>
              <w:spacing w:after="0"/>
              <w:jc w:val="center"/>
              <w:rPr>
                <w:del w:id="7460" w:author="ZTE-Ma Zhifeng" w:date="2022-08-29T22:26:00Z"/>
                <w:rFonts w:ascii="Arial" w:eastAsia="DengXian" w:hAnsi="Arial" w:cs="Arial"/>
                <w:sz w:val="18"/>
                <w:szCs w:val="22"/>
                <w:lang w:val="fr-FR"/>
              </w:rPr>
            </w:pPr>
            <w:del w:id="7461" w:author="ZTE-Ma Zhifeng" w:date="2022-08-29T22:26:00Z">
              <w:r w:rsidDel="001751EA">
                <w:rPr>
                  <w:rFonts w:ascii="Arial" w:hAnsi="Arial" w:cs="Arial"/>
                  <w:sz w:val="18"/>
                  <w:szCs w:val="18"/>
                  <w:lang w:val="en-US" w:eastAsia="ja-JP"/>
                </w:rPr>
                <w:delText>0</w:delText>
              </w:r>
              <w:r w:rsidDel="001751EA">
                <w:rPr>
                  <w:rFonts w:ascii="Arial" w:hAnsi="Arial" w:cs="Arial" w:hint="eastAsia"/>
                  <w:sz w:val="18"/>
                  <w:szCs w:val="18"/>
                  <w:lang w:val="en-US" w:eastAsia="zh-CN"/>
                </w:rPr>
                <w:delText xml:space="preserve">.3 </w:delText>
              </w:r>
            </w:del>
          </w:p>
        </w:tc>
      </w:tr>
      <w:tr w:rsidR="00E21312" w:rsidDel="001751EA" w14:paraId="1DAC99D5" w14:textId="73FECAFC" w:rsidTr="001751EA">
        <w:trPr>
          <w:jc w:val="center"/>
          <w:del w:id="7462" w:author="ZTE-Ma Zhifeng" w:date="2022-08-29T22:26:00Z"/>
        </w:trPr>
        <w:tc>
          <w:tcPr>
            <w:tcW w:w="2336" w:type="dxa"/>
            <w:tcBorders>
              <w:top w:val="nil"/>
              <w:left w:val="single" w:sz="4" w:space="0" w:color="auto"/>
              <w:bottom w:val="nil"/>
              <w:right w:val="single" w:sz="4" w:space="0" w:color="auto"/>
            </w:tcBorders>
          </w:tcPr>
          <w:p w14:paraId="63F31A06" w14:textId="6F459B1B" w:rsidR="00E21312" w:rsidDel="001751EA" w:rsidRDefault="00E21312" w:rsidP="001751EA">
            <w:pPr>
              <w:keepNext/>
              <w:keepLines/>
              <w:spacing w:after="0"/>
              <w:jc w:val="center"/>
              <w:rPr>
                <w:del w:id="7463"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tcPr>
          <w:p w14:paraId="003A4AAD" w14:textId="5E0DF48F" w:rsidR="00E21312" w:rsidDel="001751EA" w:rsidRDefault="00E21312" w:rsidP="001751EA">
            <w:pPr>
              <w:keepNext/>
              <w:keepLines/>
              <w:spacing w:after="0"/>
              <w:jc w:val="center"/>
              <w:rPr>
                <w:del w:id="7464" w:author="ZTE-Ma Zhifeng" w:date="2022-08-29T22:26:00Z"/>
                <w:rFonts w:ascii="Arial" w:eastAsia="宋体" w:hAnsi="Arial" w:cs="Arial"/>
                <w:sz w:val="18"/>
                <w:szCs w:val="22"/>
                <w:lang w:val="en-US" w:eastAsia="zh-CN"/>
              </w:rPr>
            </w:pPr>
            <w:del w:id="7465" w:author="ZTE-Ma Zhifeng" w:date="2022-08-29T22:26:00Z">
              <w:r w:rsidDel="001751EA">
                <w:rPr>
                  <w:rFonts w:ascii="Arial" w:hAnsi="Arial" w:hint="eastAsia"/>
                  <w:color w:val="000000"/>
                  <w:sz w:val="18"/>
                  <w:lang w:val="en-US" w:eastAsia="zh-CN"/>
                </w:rPr>
                <w:delText>n40</w:delText>
              </w:r>
            </w:del>
          </w:p>
        </w:tc>
        <w:tc>
          <w:tcPr>
            <w:tcW w:w="2952" w:type="dxa"/>
            <w:tcBorders>
              <w:top w:val="single" w:sz="4" w:space="0" w:color="auto"/>
              <w:left w:val="single" w:sz="4" w:space="0" w:color="auto"/>
              <w:bottom w:val="single" w:sz="4" w:space="0" w:color="auto"/>
              <w:right w:val="single" w:sz="4" w:space="0" w:color="auto"/>
            </w:tcBorders>
          </w:tcPr>
          <w:p w14:paraId="574F70F0" w14:textId="3FAD3CB5" w:rsidR="00E21312" w:rsidDel="001751EA" w:rsidRDefault="00E21312" w:rsidP="001751EA">
            <w:pPr>
              <w:keepNext/>
              <w:keepLines/>
              <w:spacing w:after="0"/>
              <w:jc w:val="center"/>
              <w:rPr>
                <w:del w:id="7466" w:author="ZTE-Ma Zhifeng" w:date="2022-08-29T22:26:00Z"/>
                <w:rFonts w:ascii="Arial" w:eastAsia="DengXian" w:hAnsi="Arial" w:cs="Arial"/>
                <w:sz w:val="18"/>
                <w:szCs w:val="22"/>
                <w:lang w:val="en-US" w:eastAsia="zh-CN"/>
              </w:rPr>
            </w:pPr>
            <w:del w:id="7467" w:author="ZTE-Ma Zhifeng" w:date="2022-08-29T22:26:00Z">
              <w:r w:rsidDel="001751EA">
                <w:rPr>
                  <w:rFonts w:ascii="Arial" w:hAnsi="Arial" w:cs="Arial"/>
                  <w:sz w:val="18"/>
                  <w:szCs w:val="18"/>
                  <w:lang w:val="en-US" w:eastAsia="ja-JP"/>
                </w:rPr>
                <w:delText>0</w:delText>
              </w:r>
              <w:r w:rsidDel="001751EA">
                <w:rPr>
                  <w:rFonts w:ascii="Arial" w:hAnsi="Arial" w:cs="Arial" w:hint="eastAsia"/>
                  <w:sz w:val="18"/>
                  <w:szCs w:val="18"/>
                  <w:lang w:val="en-US" w:eastAsia="zh-CN"/>
                </w:rPr>
                <w:delText xml:space="preserve">.5 </w:delText>
              </w:r>
            </w:del>
          </w:p>
        </w:tc>
      </w:tr>
      <w:tr w:rsidR="00E21312" w:rsidDel="001751EA" w14:paraId="19A62019" w14:textId="4E057326" w:rsidTr="001751EA">
        <w:trPr>
          <w:jc w:val="center"/>
          <w:del w:id="7468" w:author="ZTE-Ma Zhifeng" w:date="2022-08-29T22:26:00Z"/>
        </w:trPr>
        <w:tc>
          <w:tcPr>
            <w:tcW w:w="2336" w:type="dxa"/>
            <w:tcBorders>
              <w:top w:val="nil"/>
              <w:left w:val="single" w:sz="4" w:space="0" w:color="auto"/>
              <w:bottom w:val="single" w:sz="4" w:space="0" w:color="auto"/>
              <w:right w:val="single" w:sz="4" w:space="0" w:color="auto"/>
            </w:tcBorders>
          </w:tcPr>
          <w:p w14:paraId="01963ECC" w14:textId="10BE2095" w:rsidR="00E21312" w:rsidDel="001751EA" w:rsidRDefault="00E21312" w:rsidP="001751EA">
            <w:pPr>
              <w:keepNext/>
              <w:keepLines/>
              <w:spacing w:after="0"/>
              <w:jc w:val="center"/>
              <w:rPr>
                <w:del w:id="7469"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tcPr>
          <w:p w14:paraId="7BF3D758" w14:textId="0E4A25EA" w:rsidR="00E21312" w:rsidDel="001751EA" w:rsidRDefault="00E21312" w:rsidP="001751EA">
            <w:pPr>
              <w:keepNext/>
              <w:keepLines/>
              <w:spacing w:after="0"/>
              <w:jc w:val="center"/>
              <w:rPr>
                <w:del w:id="7470" w:author="ZTE-Ma Zhifeng" w:date="2022-08-29T22:26:00Z"/>
                <w:rFonts w:ascii="Arial" w:eastAsia="宋体" w:hAnsi="Arial" w:cs="Arial"/>
                <w:sz w:val="18"/>
                <w:szCs w:val="22"/>
                <w:lang w:val="en-US" w:eastAsia="zh-CN"/>
              </w:rPr>
            </w:pPr>
            <w:del w:id="7471" w:author="ZTE-Ma Zhifeng" w:date="2022-08-29T22:26:00Z">
              <w:r w:rsidDel="001751EA">
                <w:rPr>
                  <w:rFonts w:ascii="Arial" w:hAnsi="Arial" w:hint="eastAsia"/>
                  <w:color w:val="000000"/>
                  <w:sz w:val="18"/>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tcPr>
          <w:p w14:paraId="549956DC" w14:textId="734F8DF2" w:rsidR="00E21312" w:rsidDel="001751EA" w:rsidRDefault="00E21312" w:rsidP="001751EA">
            <w:pPr>
              <w:keepNext/>
              <w:keepLines/>
              <w:spacing w:after="0"/>
              <w:jc w:val="center"/>
              <w:rPr>
                <w:del w:id="7472" w:author="ZTE-Ma Zhifeng" w:date="2022-08-29T22:26:00Z"/>
                <w:rFonts w:ascii="Arial" w:eastAsia="DengXian" w:hAnsi="Arial" w:cs="Arial"/>
                <w:sz w:val="18"/>
                <w:szCs w:val="22"/>
                <w:lang w:val="en-US" w:eastAsia="zh-CN"/>
              </w:rPr>
            </w:pPr>
            <w:del w:id="7473" w:author="ZTE-Ma Zhifeng" w:date="2022-08-29T22:26:00Z">
              <w:r w:rsidDel="001751EA">
                <w:rPr>
                  <w:rFonts w:ascii="Arial" w:hAnsi="Arial" w:cs="Arial"/>
                  <w:sz w:val="18"/>
                  <w:szCs w:val="18"/>
                  <w:lang w:val="en-US" w:eastAsia="ja-JP"/>
                </w:rPr>
                <w:delText>0</w:delText>
              </w:r>
              <w:r w:rsidDel="001751EA">
                <w:rPr>
                  <w:rFonts w:ascii="Arial" w:hAnsi="Arial" w:cs="Arial" w:hint="eastAsia"/>
                  <w:sz w:val="18"/>
                  <w:szCs w:val="18"/>
                  <w:lang w:val="en-US" w:eastAsia="zh-CN"/>
                </w:rPr>
                <w:delText xml:space="preserve">.5 </w:delText>
              </w:r>
            </w:del>
          </w:p>
        </w:tc>
      </w:tr>
      <w:tr w:rsidR="00E21312" w:rsidDel="001751EA" w14:paraId="28160857" w14:textId="46045C67" w:rsidTr="001751EA">
        <w:trPr>
          <w:jc w:val="center"/>
          <w:del w:id="7474" w:author="ZTE-Ma Zhifeng" w:date="2022-08-29T22:26:00Z"/>
        </w:trPr>
        <w:tc>
          <w:tcPr>
            <w:tcW w:w="2336" w:type="dxa"/>
            <w:tcBorders>
              <w:top w:val="single" w:sz="4" w:space="0" w:color="auto"/>
              <w:left w:val="single" w:sz="4" w:space="0" w:color="auto"/>
              <w:bottom w:val="nil"/>
              <w:right w:val="single" w:sz="4" w:space="0" w:color="auto"/>
            </w:tcBorders>
            <w:vAlign w:val="center"/>
          </w:tcPr>
          <w:p w14:paraId="152A2152" w14:textId="4A55ABB6" w:rsidR="00E21312" w:rsidDel="001751EA" w:rsidRDefault="00E21312" w:rsidP="001751EA">
            <w:pPr>
              <w:keepNext/>
              <w:keepLines/>
              <w:spacing w:after="0"/>
              <w:jc w:val="center"/>
              <w:rPr>
                <w:del w:id="7475" w:author="ZTE-Ma Zhifeng" w:date="2022-08-29T22:26:00Z"/>
                <w:rFonts w:ascii="Arial" w:eastAsia="宋体" w:hAnsi="Arial" w:cs="Arial"/>
                <w:sz w:val="18"/>
                <w:szCs w:val="22"/>
                <w:lang w:val="en-US" w:eastAsia="zh-CN"/>
              </w:rPr>
            </w:pPr>
            <w:del w:id="7476" w:author="ZTE-Ma Zhifeng" w:date="2022-08-29T22:26:00Z">
              <w:r w:rsidDel="001751EA">
                <w:rPr>
                  <w:rFonts w:ascii="Arial" w:eastAsia="宋体" w:hAnsi="Arial" w:cs="Arial"/>
                  <w:sz w:val="18"/>
                  <w:szCs w:val="22"/>
                  <w:lang w:val="en-US" w:eastAsia="zh-CN"/>
                </w:rPr>
                <w:delText>CA_n28-n40-n78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C4D1026" w14:textId="1FEF4285" w:rsidR="00E21312" w:rsidDel="001751EA" w:rsidRDefault="00E21312" w:rsidP="001751EA">
            <w:pPr>
              <w:keepNext/>
              <w:keepLines/>
              <w:spacing w:after="0"/>
              <w:jc w:val="center"/>
              <w:rPr>
                <w:del w:id="7477" w:author="ZTE-Ma Zhifeng" w:date="2022-08-29T22:26:00Z"/>
                <w:rFonts w:ascii="Arial" w:eastAsia="宋体" w:hAnsi="Arial" w:cs="Arial"/>
                <w:sz w:val="18"/>
                <w:szCs w:val="22"/>
                <w:lang w:val="en-US" w:eastAsia="zh-CN"/>
              </w:rPr>
            </w:pPr>
            <w:del w:id="7478" w:author="ZTE-Ma Zhifeng" w:date="2022-08-29T22:26:00Z">
              <w:r w:rsidDel="001751EA">
                <w:rPr>
                  <w:rFonts w:ascii="Arial" w:eastAsia="宋体" w:hAnsi="Arial" w:cs="Arial"/>
                  <w:sz w:val="18"/>
                  <w:szCs w:val="22"/>
                  <w:lang w:val="en-US" w:eastAsia="zh-CN"/>
                </w:rPr>
                <w:delText>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3712E9E" w14:textId="479F5172" w:rsidR="00E21312" w:rsidDel="001751EA" w:rsidRDefault="00E21312" w:rsidP="001751EA">
            <w:pPr>
              <w:keepNext/>
              <w:keepLines/>
              <w:spacing w:after="0"/>
              <w:jc w:val="center"/>
              <w:rPr>
                <w:del w:id="7479" w:author="ZTE-Ma Zhifeng" w:date="2022-08-29T22:26:00Z"/>
                <w:rFonts w:ascii="Arial" w:eastAsia="DengXian" w:hAnsi="Arial" w:cs="Arial"/>
                <w:sz w:val="18"/>
                <w:szCs w:val="22"/>
                <w:lang w:val="fr-FR"/>
              </w:rPr>
            </w:pPr>
            <w:del w:id="7480" w:author="ZTE-Ma Zhifeng" w:date="2022-08-29T22:26:00Z">
              <w:r w:rsidDel="001751EA">
                <w:rPr>
                  <w:rFonts w:ascii="Arial" w:eastAsia="DengXian" w:hAnsi="Arial" w:cs="Arial"/>
                  <w:color w:val="000000"/>
                  <w:sz w:val="18"/>
                  <w:szCs w:val="22"/>
                  <w:lang w:val="en-US" w:eastAsia="zh-CN"/>
                </w:rPr>
                <w:delText>0.5</w:delText>
              </w:r>
            </w:del>
          </w:p>
        </w:tc>
      </w:tr>
      <w:tr w:rsidR="00E21312" w:rsidDel="001751EA" w14:paraId="03B0C5F0" w14:textId="19B02EB0" w:rsidTr="001751EA">
        <w:trPr>
          <w:jc w:val="center"/>
          <w:del w:id="7481" w:author="ZTE-Ma Zhifeng" w:date="2022-08-29T22:26:00Z"/>
        </w:trPr>
        <w:tc>
          <w:tcPr>
            <w:tcW w:w="2336" w:type="dxa"/>
            <w:tcBorders>
              <w:top w:val="nil"/>
              <w:left w:val="single" w:sz="4" w:space="0" w:color="auto"/>
              <w:bottom w:val="nil"/>
              <w:right w:val="single" w:sz="4" w:space="0" w:color="auto"/>
            </w:tcBorders>
            <w:vAlign w:val="center"/>
          </w:tcPr>
          <w:p w14:paraId="704ABA22" w14:textId="3059BB07" w:rsidR="00E21312" w:rsidDel="001751EA" w:rsidRDefault="00E21312" w:rsidP="001751EA">
            <w:pPr>
              <w:keepNext/>
              <w:keepLines/>
              <w:spacing w:after="0"/>
              <w:jc w:val="center"/>
              <w:rPr>
                <w:del w:id="7482"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7DD3A3F5" w14:textId="38817147" w:rsidR="00E21312" w:rsidDel="001751EA" w:rsidRDefault="00E21312" w:rsidP="001751EA">
            <w:pPr>
              <w:keepNext/>
              <w:keepLines/>
              <w:spacing w:after="0"/>
              <w:jc w:val="center"/>
              <w:rPr>
                <w:del w:id="7483" w:author="ZTE-Ma Zhifeng" w:date="2022-08-29T22:26:00Z"/>
                <w:rFonts w:ascii="Arial" w:eastAsia="宋体" w:hAnsi="Arial" w:cs="Arial"/>
                <w:sz w:val="18"/>
                <w:szCs w:val="22"/>
                <w:lang w:val="en-US" w:eastAsia="zh-CN"/>
              </w:rPr>
            </w:pPr>
            <w:del w:id="7484" w:author="ZTE-Ma Zhifeng" w:date="2022-08-29T22:26:00Z">
              <w:r w:rsidDel="001751EA">
                <w:rPr>
                  <w:rFonts w:ascii="Arial" w:eastAsia="宋体" w:hAnsi="Arial" w:cs="Arial"/>
                  <w:sz w:val="18"/>
                  <w:szCs w:val="22"/>
                  <w:lang w:val="en-US" w:eastAsia="zh-CN"/>
                </w:rPr>
                <w:delText>n40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B45E6B7" w14:textId="29255EBD" w:rsidR="00E21312" w:rsidDel="001751EA" w:rsidRDefault="00E21312" w:rsidP="001751EA">
            <w:pPr>
              <w:keepNext/>
              <w:keepLines/>
              <w:spacing w:after="0"/>
              <w:jc w:val="center"/>
              <w:rPr>
                <w:del w:id="7485" w:author="ZTE-Ma Zhifeng" w:date="2022-08-29T22:26:00Z"/>
                <w:rFonts w:ascii="Arial" w:eastAsia="DengXian" w:hAnsi="Arial" w:cs="Arial"/>
                <w:sz w:val="18"/>
                <w:szCs w:val="22"/>
                <w:lang w:val="en-US" w:eastAsia="zh-CN"/>
              </w:rPr>
            </w:pPr>
            <w:del w:id="7486" w:author="ZTE-Ma Zhifeng" w:date="2022-08-29T22:26:00Z">
              <w:r w:rsidDel="001751EA">
                <w:rPr>
                  <w:rFonts w:ascii="Arial" w:eastAsia="DengXian" w:hAnsi="Arial" w:cs="Arial"/>
                  <w:color w:val="000000"/>
                  <w:sz w:val="18"/>
                  <w:szCs w:val="22"/>
                  <w:lang w:val="en-US" w:eastAsia="zh-CN"/>
                </w:rPr>
                <w:delText>0.3</w:delText>
              </w:r>
            </w:del>
          </w:p>
        </w:tc>
      </w:tr>
      <w:tr w:rsidR="00E21312" w:rsidDel="001751EA" w14:paraId="33BD1CCC" w14:textId="7CD72CC8" w:rsidTr="001751EA">
        <w:trPr>
          <w:jc w:val="center"/>
          <w:del w:id="7487" w:author="ZTE-Ma Zhifeng" w:date="2022-08-29T22:26:00Z"/>
        </w:trPr>
        <w:tc>
          <w:tcPr>
            <w:tcW w:w="2336" w:type="dxa"/>
            <w:tcBorders>
              <w:top w:val="nil"/>
              <w:left w:val="single" w:sz="4" w:space="0" w:color="auto"/>
              <w:bottom w:val="single" w:sz="4" w:space="0" w:color="auto"/>
              <w:right w:val="single" w:sz="4" w:space="0" w:color="auto"/>
            </w:tcBorders>
            <w:vAlign w:val="center"/>
          </w:tcPr>
          <w:p w14:paraId="2FA6384B" w14:textId="16FBC7FE" w:rsidR="00E21312" w:rsidDel="001751EA" w:rsidRDefault="00E21312" w:rsidP="001751EA">
            <w:pPr>
              <w:keepNext/>
              <w:keepLines/>
              <w:spacing w:after="0"/>
              <w:jc w:val="center"/>
              <w:rPr>
                <w:del w:id="7488"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16CA6041" w14:textId="6E15172D" w:rsidR="00E21312" w:rsidDel="001751EA" w:rsidRDefault="00E21312" w:rsidP="001751EA">
            <w:pPr>
              <w:keepNext/>
              <w:keepLines/>
              <w:spacing w:after="0"/>
              <w:jc w:val="center"/>
              <w:rPr>
                <w:del w:id="7489" w:author="ZTE-Ma Zhifeng" w:date="2022-08-29T22:26:00Z"/>
                <w:rFonts w:ascii="Arial" w:eastAsia="宋体" w:hAnsi="Arial" w:cs="Arial"/>
                <w:sz w:val="18"/>
                <w:szCs w:val="22"/>
                <w:lang w:val="en-US" w:eastAsia="zh-CN"/>
              </w:rPr>
            </w:pPr>
            <w:del w:id="7490" w:author="ZTE-Ma Zhifeng" w:date="2022-08-29T22:26:00Z">
              <w:r w:rsidDel="001751EA">
                <w:rPr>
                  <w:rFonts w:ascii="Arial" w:eastAsia="宋体" w:hAnsi="Arial" w:cs="Arial"/>
                  <w:sz w:val="18"/>
                  <w:szCs w:val="22"/>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CDB4A45" w14:textId="063D684E" w:rsidR="00E21312" w:rsidDel="001751EA" w:rsidRDefault="00E21312" w:rsidP="001751EA">
            <w:pPr>
              <w:keepNext/>
              <w:keepLines/>
              <w:spacing w:after="0"/>
              <w:jc w:val="center"/>
              <w:rPr>
                <w:del w:id="7491" w:author="ZTE-Ma Zhifeng" w:date="2022-08-29T22:26:00Z"/>
                <w:rFonts w:ascii="Arial" w:eastAsia="DengXian" w:hAnsi="Arial" w:cs="Arial"/>
                <w:sz w:val="18"/>
                <w:szCs w:val="22"/>
                <w:lang w:val="en-US" w:eastAsia="zh-CN"/>
              </w:rPr>
            </w:pPr>
            <w:del w:id="7492" w:author="ZTE-Ma Zhifeng" w:date="2022-08-29T22:26:00Z">
              <w:r w:rsidDel="001751EA">
                <w:rPr>
                  <w:rFonts w:ascii="Arial" w:eastAsia="DengXian" w:hAnsi="Arial" w:cs="Arial"/>
                  <w:color w:val="000000"/>
                  <w:sz w:val="18"/>
                  <w:szCs w:val="22"/>
                  <w:lang w:val="en-US" w:eastAsia="zh-CN"/>
                </w:rPr>
                <w:delText>0.8</w:delText>
              </w:r>
            </w:del>
          </w:p>
        </w:tc>
      </w:tr>
      <w:tr w:rsidR="00E21312" w:rsidDel="001751EA" w14:paraId="6F8D32C1" w14:textId="65717BA6" w:rsidTr="001751EA">
        <w:trPr>
          <w:jc w:val="center"/>
          <w:del w:id="7493" w:author="ZTE-Ma Zhifeng" w:date="2022-08-29T22:26:00Z"/>
        </w:trPr>
        <w:tc>
          <w:tcPr>
            <w:tcW w:w="2336" w:type="dxa"/>
            <w:tcBorders>
              <w:top w:val="single" w:sz="4" w:space="0" w:color="auto"/>
              <w:left w:val="single" w:sz="4" w:space="0" w:color="auto"/>
              <w:bottom w:val="nil"/>
              <w:right w:val="single" w:sz="4" w:space="0" w:color="auto"/>
            </w:tcBorders>
          </w:tcPr>
          <w:p w14:paraId="79068EF4" w14:textId="10610816" w:rsidR="00E21312" w:rsidDel="001751EA" w:rsidRDefault="00E21312" w:rsidP="001751EA">
            <w:pPr>
              <w:keepNext/>
              <w:keepLines/>
              <w:spacing w:after="0"/>
              <w:jc w:val="center"/>
              <w:rPr>
                <w:del w:id="7494" w:author="ZTE-Ma Zhifeng" w:date="2022-08-29T22:26:00Z"/>
                <w:rFonts w:ascii="Arial" w:eastAsia="DengXian" w:hAnsi="Arial" w:cs="Arial"/>
                <w:sz w:val="18"/>
                <w:szCs w:val="22"/>
                <w:lang w:eastAsia="ja-JP"/>
              </w:rPr>
            </w:pPr>
            <w:del w:id="7495" w:author="ZTE-Ma Zhifeng" w:date="2022-08-29T22:26:00Z">
              <w:r w:rsidDel="001751EA">
                <w:rPr>
                  <w:rFonts w:ascii="Arial" w:eastAsia="DengXian" w:hAnsi="Arial" w:cs="Arial"/>
                  <w:sz w:val="18"/>
                  <w:szCs w:val="22"/>
                  <w:lang w:val="fr-FR" w:eastAsia="zh-CN"/>
                </w:rPr>
                <w:delText>CA</w:delText>
              </w:r>
              <w:r w:rsidDel="001751EA">
                <w:rPr>
                  <w:rFonts w:ascii="Arial" w:eastAsia="DengXian" w:hAnsi="Arial" w:cs="Arial"/>
                  <w:sz w:val="18"/>
                  <w:szCs w:val="22"/>
                  <w:lang w:val="fr-FR"/>
                </w:rPr>
                <w:delText>_</w:delText>
              </w:r>
              <w:r w:rsidDel="001751EA">
                <w:rPr>
                  <w:rFonts w:ascii="Arial" w:eastAsia="DengXian" w:hAnsi="Arial" w:cs="Arial"/>
                  <w:sz w:val="18"/>
                  <w:szCs w:val="22"/>
                  <w:lang w:val="fr-FR" w:eastAsia="zh-CN"/>
                </w:rPr>
                <w:delText>n</w:delText>
              </w:r>
              <w:r w:rsidDel="001751EA">
                <w:rPr>
                  <w:rFonts w:ascii="Arial" w:eastAsia="DengXian" w:hAnsi="Arial" w:cs="Arial"/>
                  <w:sz w:val="18"/>
                  <w:szCs w:val="22"/>
                  <w:lang w:val="en-US" w:eastAsia="zh-CN"/>
                </w:rPr>
                <w:delText>28</w:delText>
              </w:r>
              <w:r w:rsidDel="001751EA">
                <w:rPr>
                  <w:rFonts w:ascii="Arial" w:eastAsia="DengXian" w:hAnsi="Arial" w:cs="Arial"/>
                  <w:sz w:val="18"/>
                  <w:szCs w:val="22"/>
                  <w:lang w:val="sv-SE" w:eastAsia="ja-JP"/>
                </w:rPr>
                <w:delText>-</w:delText>
              </w:r>
              <w:r w:rsidDel="001751EA">
                <w:rPr>
                  <w:rFonts w:ascii="Arial" w:eastAsia="DengXian" w:hAnsi="Arial" w:cs="Arial"/>
                  <w:sz w:val="18"/>
                  <w:szCs w:val="22"/>
                  <w:lang w:val="en-US" w:eastAsia="zh-CN"/>
                </w:rPr>
                <w:delText>n40</w:delText>
              </w:r>
              <w:r w:rsidDel="001751EA">
                <w:rPr>
                  <w:rFonts w:ascii="Arial" w:eastAsia="DengXian" w:hAnsi="Arial" w:cs="Arial"/>
                  <w:sz w:val="18"/>
                  <w:szCs w:val="22"/>
                  <w:lang w:val="sv-SE" w:eastAsia="zh-CN"/>
                </w:rPr>
                <w:delText>-n</w:delText>
              </w:r>
              <w:r w:rsidDel="001751EA">
                <w:rPr>
                  <w:rFonts w:ascii="Arial" w:eastAsia="DengXian" w:hAnsi="Arial" w:cs="Arial"/>
                  <w:sz w:val="18"/>
                  <w:szCs w:val="22"/>
                  <w:lang w:val="en-US" w:eastAsia="zh-CN"/>
                </w:rPr>
                <w:delText>79</w:delText>
              </w:r>
            </w:del>
          </w:p>
        </w:tc>
        <w:tc>
          <w:tcPr>
            <w:tcW w:w="2952" w:type="dxa"/>
            <w:tcBorders>
              <w:top w:val="single" w:sz="4" w:space="0" w:color="auto"/>
              <w:left w:val="single" w:sz="4" w:space="0" w:color="auto"/>
              <w:bottom w:val="single" w:sz="4" w:space="0" w:color="auto"/>
              <w:right w:val="single" w:sz="4" w:space="0" w:color="auto"/>
            </w:tcBorders>
          </w:tcPr>
          <w:p w14:paraId="0BA72679" w14:textId="486C666B" w:rsidR="00E21312" w:rsidDel="001751EA" w:rsidRDefault="00E21312" w:rsidP="001751EA">
            <w:pPr>
              <w:keepNext/>
              <w:keepLines/>
              <w:spacing w:after="0"/>
              <w:jc w:val="center"/>
              <w:rPr>
                <w:del w:id="7496" w:author="ZTE-Ma Zhifeng" w:date="2022-08-29T22:26:00Z"/>
                <w:rFonts w:ascii="Arial" w:eastAsia="DengXian" w:hAnsi="Arial" w:cs="Arial"/>
                <w:sz w:val="18"/>
                <w:szCs w:val="22"/>
                <w:lang w:eastAsia="zh-CN"/>
              </w:rPr>
            </w:pPr>
            <w:del w:id="7497" w:author="ZTE-Ma Zhifeng" w:date="2022-08-29T22:26:00Z">
              <w:r w:rsidDel="001751EA">
                <w:rPr>
                  <w:rFonts w:ascii="Arial" w:eastAsia="DengXian" w:hAnsi="Arial" w:cs="Arial"/>
                  <w:color w:val="000000"/>
                  <w:sz w:val="18"/>
                  <w:szCs w:val="22"/>
                  <w:lang w:val="en-US" w:eastAsia="zh-CN"/>
                </w:rPr>
                <w:delText>n28</w:delText>
              </w:r>
            </w:del>
          </w:p>
        </w:tc>
        <w:tc>
          <w:tcPr>
            <w:tcW w:w="2952" w:type="dxa"/>
            <w:tcBorders>
              <w:top w:val="single" w:sz="4" w:space="0" w:color="auto"/>
              <w:left w:val="single" w:sz="4" w:space="0" w:color="auto"/>
              <w:bottom w:val="single" w:sz="4" w:space="0" w:color="auto"/>
              <w:right w:val="single" w:sz="4" w:space="0" w:color="auto"/>
            </w:tcBorders>
          </w:tcPr>
          <w:p w14:paraId="267B9EF0" w14:textId="0195A898" w:rsidR="00E21312" w:rsidDel="001751EA" w:rsidRDefault="00E21312" w:rsidP="001751EA">
            <w:pPr>
              <w:keepNext/>
              <w:keepLines/>
              <w:spacing w:after="0"/>
              <w:jc w:val="center"/>
              <w:rPr>
                <w:del w:id="7498" w:author="ZTE-Ma Zhifeng" w:date="2022-08-29T22:26:00Z"/>
                <w:rFonts w:ascii="Arial" w:eastAsia="DengXian" w:hAnsi="Arial" w:cs="Arial"/>
                <w:sz w:val="18"/>
                <w:szCs w:val="18"/>
                <w:lang w:val="en-US" w:eastAsia="ja-JP"/>
              </w:rPr>
            </w:pPr>
            <w:del w:id="7499" w:author="ZTE-Ma Zhifeng" w:date="2022-08-29T22:26:00Z">
              <w:r w:rsidDel="001751EA">
                <w:rPr>
                  <w:rFonts w:ascii="Arial" w:eastAsia="DengXian" w:hAnsi="Arial" w:cs="Arial"/>
                  <w:sz w:val="18"/>
                  <w:szCs w:val="18"/>
                  <w:lang w:val="en-US" w:eastAsia="ja-JP"/>
                </w:rPr>
                <w:delText>0</w:delText>
              </w:r>
              <w:r w:rsidDel="001751EA">
                <w:rPr>
                  <w:rFonts w:ascii="Arial" w:eastAsia="DengXian" w:hAnsi="Arial" w:cs="Arial"/>
                  <w:sz w:val="18"/>
                  <w:szCs w:val="18"/>
                  <w:lang w:val="en-US" w:eastAsia="zh-CN"/>
                </w:rPr>
                <w:delText xml:space="preserve">.5 </w:delText>
              </w:r>
            </w:del>
          </w:p>
        </w:tc>
      </w:tr>
      <w:tr w:rsidR="00E21312" w:rsidDel="001751EA" w14:paraId="04988246" w14:textId="43F431CB" w:rsidTr="001751EA">
        <w:trPr>
          <w:jc w:val="center"/>
          <w:del w:id="7500" w:author="ZTE-Ma Zhifeng" w:date="2022-08-29T22:26:00Z"/>
        </w:trPr>
        <w:tc>
          <w:tcPr>
            <w:tcW w:w="2336" w:type="dxa"/>
            <w:tcBorders>
              <w:top w:val="nil"/>
              <w:left w:val="single" w:sz="4" w:space="0" w:color="auto"/>
              <w:bottom w:val="nil"/>
              <w:right w:val="single" w:sz="4" w:space="0" w:color="auto"/>
            </w:tcBorders>
            <w:vAlign w:val="center"/>
          </w:tcPr>
          <w:p w14:paraId="16E10097" w14:textId="4DA1847E" w:rsidR="00E21312" w:rsidDel="001751EA" w:rsidRDefault="00E21312" w:rsidP="001751EA">
            <w:pPr>
              <w:keepNext/>
              <w:keepLines/>
              <w:spacing w:after="0"/>
              <w:jc w:val="center"/>
              <w:rPr>
                <w:del w:id="7501" w:author="ZTE-Ma Zhifeng" w:date="2022-08-29T22:26:00Z"/>
                <w:rFonts w:ascii="Arial" w:eastAsia="DengXian" w:hAnsi="Arial" w:cs="Arial"/>
                <w:sz w:val="18"/>
                <w:szCs w:val="22"/>
                <w:lang w:eastAsia="ja-JP"/>
              </w:rPr>
            </w:pPr>
          </w:p>
        </w:tc>
        <w:tc>
          <w:tcPr>
            <w:tcW w:w="2952" w:type="dxa"/>
            <w:tcBorders>
              <w:top w:val="single" w:sz="4" w:space="0" w:color="auto"/>
              <w:left w:val="single" w:sz="4" w:space="0" w:color="auto"/>
              <w:bottom w:val="single" w:sz="4" w:space="0" w:color="auto"/>
              <w:right w:val="single" w:sz="4" w:space="0" w:color="auto"/>
            </w:tcBorders>
          </w:tcPr>
          <w:p w14:paraId="50E058AD" w14:textId="5BE8323A" w:rsidR="00E21312" w:rsidDel="001751EA" w:rsidRDefault="00E21312" w:rsidP="001751EA">
            <w:pPr>
              <w:keepNext/>
              <w:keepLines/>
              <w:spacing w:after="0"/>
              <w:jc w:val="center"/>
              <w:rPr>
                <w:del w:id="7502" w:author="ZTE-Ma Zhifeng" w:date="2022-08-29T22:26:00Z"/>
                <w:rFonts w:ascii="Arial" w:eastAsia="DengXian" w:hAnsi="Arial" w:cs="Arial"/>
                <w:sz w:val="18"/>
                <w:szCs w:val="22"/>
                <w:lang w:eastAsia="zh-CN"/>
              </w:rPr>
            </w:pPr>
            <w:del w:id="7503" w:author="ZTE-Ma Zhifeng" w:date="2022-08-29T22:26:00Z">
              <w:r w:rsidDel="001751EA">
                <w:rPr>
                  <w:rFonts w:ascii="Arial" w:eastAsia="DengXian" w:hAnsi="Arial" w:cs="Arial"/>
                  <w:color w:val="000000"/>
                  <w:sz w:val="18"/>
                  <w:szCs w:val="22"/>
                  <w:lang w:val="en-US" w:eastAsia="zh-CN"/>
                </w:rPr>
                <w:delText>n40</w:delText>
              </w:r>
            </w:del>
          </w:p>
        </w:tc>
        <w:tc>
          <w:tcPr>
            <w:tcW w:w="2952" w:type="dxa"/>
            <w:tcBorders>
              <w:top w:val="single" w:sz="4" w:space="0" w:color="auto"/>
              <w:left w:val="single" w:sz="4" w:space="0" w:color="auto"/>
              <w:bottom w:val="single" w:sz="4" w:space="0" w:color="auto"/>
              <w:right w:val="single" w:sz="4" w:space="0" w:color="auto"/>
            </w:tcBorders>
          </w:tcPr>
          <w:p w14:paraId="49B6CB0D" w14:textId="511594A4" w:rsidR="00E21312" w:rsidDel="001751EA" w:rsidRDefault="00E21312" w:rsidP="001751EA">
            <w:pPr>
              <w:keepNext/>
              <w:keepLines/>
              <w:spacing w:after="0"/>
              <w:jc w:val="center"/>
              <w:rPr>
                <w:del w:id="7504" w:author="ZTE-Ma Zhifeng" w:date="2022-08-29T22:26:00Z"/>
                <w:rFonts w:ascii="Arial" w:eastAsia="DengXian" w:hAnsi="Arial" w:cs="Arial"/>
                <w:sz w:val="18"/>
                <w:szCs w:val="18"/>
                <w:lang w:val="en-US" w:eastAsia="ja-JP"/>
              </w:rPr>
            </w:pPr>
            <w:del w:id="7505" w:author="ZTE-Ma Zhifeng" w:date="2022-08-29T22:26:00Z">
              <w:r w:rsidDel="001751EA">
                <w:rPr>
                  <w:rFonts w:ascii="Arial" w:eastAsia="DengXian" w:hAnsi="Arial" w:cs="Arial"/>
                  <w:sz w:val="18"/>
                  <w:szCs w:val="18"/>
                  <w:lang w:val="en-US" w:eastAsia="ja-JP"/>
                </w:rPr>
                <w:delText>0</w:delText>
              </w:r>
              <w:r w:rsidDel="001751EA">
                <w:rPr>
                  <w:rFonts w:ascii="Arial" w:eastAsia="DengXian" w:hAnsi="Arial" w:cs="Arial"/>
                  <w:sz w:val="18"/>
                  <w:szCs w:val="18"/>
                  <w:lang w:val="en-US" w:eastAsia="zh-CN"/>
                </w:rPr>
                <w:delText xml:space="preserve">.3 </w:delText>
              </w:r>
            </w:del>
          </w:p>
        </w:tc>
      </w:tr>
      <w:tr w:rsidR="00E21312" w:rsidDel="001751EA" w14:paraId="451CDD81" w14:textId="1806A0CD" w:rsidTr="001751EA">
        <w:trPr>
          <w:jc w:val="center"/>
          <w:del w:id="7506" w:author="ZTE-Ma Zhifeng" w:date="2022-08-29T22:26:00Z"/>
        </w:trPr>
        <w:tc>
          <w:tcPr>
            <w:tcW w:w="2336" w:type="dxa"/>
            <w:tcBorders>
              <w:top w:val="nil"/>
              <w:left w:val="single" w:sz="4" w:space="0" w:color="auto"/>
              <w:bottom w:val="single" w:sz="4" w:space="0" w:color="auto"/>
              <w:right w:val="single" w:sz="4" w:space="0" w:color="auto"/>
            </w:tcBorders>
            <w:vAlign w:val="center"/>
          </w:tcPr>
          <w:p w14:paraId="69CA7505" w14:textId="0A2706E6" w:rsidR="00E21312" w:rsidDel="001751EA" w:rsidRDefault="00E21312" w:rsidP="001751EA">
            <w:pPr>
              <w:keepNext/>
              <w:keepLines/>
              <w:spacing w:after="0"/>
              <w:jc w:val="center"/>
              <w:rPr>
                <w:del w:id="7507" w:author="ZTE-Ma Zhifeng" w:date="2022-08-29T22:26:00Z"/>
                <w:rFonts w:ascii="Arial" w:eastAsia="DengXian" w:hAnsi="Arial" w:cs="Arial"/>
                <w:sz w:val="18"/>
                <w:szCs w:val="22"/>
                <w:lang w:eastAsia="ja-JP"/>
              </w:rPr>
            </w:pPr>
          </w:p>
        </w:tc>
        <w:tc>
          <w:tcPr>
            <w:tcW w:w="2952" w:type="dxa"/>
            <w:tcBorders>
              <w:top w:val="single" w:sz="4" w:space="0" w:color="auto"/>
              <w:left w:val="single" w:sz="4" w:space="0" w:color="auto"/>
              <w:bottom w:val="single" w:sz="4" w:space="0" w:color="auto"/>
              <w:right w:val="single" w:sz="4" w:space="0" w:color="auto"/>
            </w:tcBorders>
          </w:tcPr>
          <w:p w14:paraId="16F8267F" w14:textId="403C5BB4" w:rsidR="00E21312" w:rsidDel="001751EA" w:rsidRDefault="00E21312" w:rsidP="001751EA">
            <w:pPr>
              <w:keepNext/>
              <w:keepLines/>
              <w:spacing w:after="0"/>
              <w:jc w:val="center"/>
              <w:rPr>
                <w:del w:id="7508" w:author="ZTE-Ma Zhifeng" w:date="2022-08-29T22:26:00Z"/>
                <w:rFonts w:ascii="Arial" w:eastAsia="DengXian" w:hAnsi="Arial" w:cs="Arial"/>
                <w:sz w:val="18"/>
                <w:szCs w:val="22"/>
                <w:lang w:eastAsia="zh-CN"/>
              </w:rPr>
            </w:pPr>
            <w:del w:id="7509" w:author="ZTE-Ma Zhifeng" w:date="2022-08-29T22:26:00Z">
              <w:r w:rsidDel="001751EA">
                <w:rPr>
                  <w:rFonts w:ascii="Arial" w:eastAsia="DengXian" w:hAnsi="Arial" w:cs="Arial"/>
                  <w:color w:val="000000"/>
                  <w:sz w:val="18"/>
                  <w:szCs w:val="22"/>
                  <w:lang w:val="en-US" w:eastAsia="zh-CN"/>
                </w:rPr>
                <w:delText>n79</w:delText>
              </w:r>
            </w:del>
          </w:p>
        </w:tc>
        <w:tc>
          <w:tcPr>
            <w:tcW w:w="2952" w:type="dxa"/>
            <w:tcBorders>
              <w:top w:val="single" w:sz="4" w:space="0" w:color="auto"/>
              <w:left w:val="single" w:sz="4" w:space="0" w:color="auto"/>
              <w:bottom w:val="single" w:sz="4" w:space="0" w:color="auto"/>
              <w:right w:val="single" w:sz="4" w:space="0" w:color="auto"/>
            </w:tcBorders>
          </w:tcPr>
          <w:p w14:paraId="48E99C45" w14:textId="0ED18C78" w:rsidR="00E21312" w:rsidDel="001751EA" w:rsidRDefault="00E21312" w:rsidP="001751EA">
            <w:pPr>
              <w:keepNext/>
              <w:keepLines/>
              <w:spacing w:after="0"/>
              <w:jc w:val="center"/>
              <w:rPr>
                <w:del w:id="7510" w:author="ZTE-Ma Zhifeng" w:date="2022-08-29T22:26:00Z"/>
                <w:rFonts w:ascii="Arial" w:eastAsia="DengXian" w:hAnsi="Arial" w:cs="Arial"/>
                <w:sz w:val="18"/>
                <w:szCs w:val="18"/>
                <w:lang w:val="en-US" w:eastAsia="ja-JP"/>
              </w:rPr>
            </w:pPr>
            <w:del w:id="7511" w:author="ZTE-Ma Zhifeng" w:date="2022-08-29T22:26:00Z">
              <w:r w:rsidDel="001751EA">
                <w:rPr>
                  <w:rFonts w:ascii="Arial" w:eastAsia="DengXian" w:hAnsi="Arial" w:cs="Arial"/>
                  <w:sz w:val="18"/>
                  <w:szCs w:val="18"/>
                  <w:lang w:val="en-US" w:eastAsia="ja-JP"/>
                </w:rPr>
                <w:delText>0</w:delText>
              </w:r>
              <w:r w:rsidDel="001751EA">
                <w:rPr>
                  <w:rFonts w:ascii="Arial" w:eastAsia="DengXian" w:hAnsi="Arial" w:cs="Arial"/>
                  <w:sz w:val="18"/>
                  <w:szCs w:val="18"/>
                  <w:lang w:val="en-US" w:eastAsia="zh-CN"/>
                </w:rPr>
                <w:delText xml:space="preserve">.8 </w:delText>
              </w:r>
            </w:del>
          </w:p>
        </w:tc>
      </w:tr>
      <w:tr w:rsidR="00E21312" w:rsidDel="001751EA" w14:paraId="2FCF9AEE" w14:textId="34268E56" w:rsidTr="001751EA">
        <w:trPr>
          <w:jc w:val="center"/>
          <w:del w:id="7512" w:author="ZTE-Ma Zhifeng" w:date="2022-08-29T22:26:00Z"/>
        </w:trPr>
        <w:tc>
          <w:tcPr>
            <w:tcW w:w="2336" w:type="dxa"/>
            <w:tcBorders>
              <w:top w:val="nil"/>
              <w:left w:val="single" w:sz="4" w:space="0" w:color="auto"/>
              <w:bottom w:val="nil"/>
              <w:right w:val="single" w:sz="4" w:space="0" w:color="auto"/>
            </w:tcBorders>
            <w:vAlign w:val="center"/>
          </w:tcPr>
          <w:p w14:paraId="7F6A80EA" w14:textId="1F3CDDC2" w:rsidR="00E21312" w:rsidDel="001751EA" w:rsidRDefault="00E21312" w:rsidP="001751EA">
            <w:pPr>
              <w:keepNext/>
              <w:keepLines/>
              <w:spacing w:after="0"/>
              <w:jc w:val="center"/>
              <w:rPr>
                <w:del w:id="7513" w:author="ZTE-Ma Zhifeng" w:date="2022-08-29T22:26:00Z"/>
                <w:rFonts w:ascii="Arial" w:eastAsia="宋体" w:hAnsi="Arial" w:cs="Arial"/>
                <w:sz w:val="18"/>
                <w:szCs w:val="22"/>
                <w:lang w:val="en-US" w:eastAsia="zh-CN"/>
              </w:rPr>
            </w:pPr>
            <w:del w:id="7514" w:author="ZTE-Ma Zhifeng" w:date="2022-08-29T22:26:00Z">
              <w:r w:rsidDel="001751EA">
                <w:rPr>
                  <w:rFonts w:ascii="Arial" w:eastAsia="DengXian" w:hAnsi="Arial" w:cs="Arial"/>
                  <w:sz w:val="18"/>
                  <w:szCs w:val="22"/>
                  <w:lang w:val="en-US" w:eastAsia="ja-JP"/>
                </w:rPr>
                <w:delText>CA_n28-n41-n7</w:delText>
              </w:r>
              <w:r w:rsidDel="001751EA">
                <w:rPr>
                  <w:rFonts w:ascii="Arial" w:eastAsia="DengXian" w:hAnsi="Arial" w:cs="Arial"/>
                  <w:sz w:val="18"/>
                  <w:szCs w:val="22"/>
                  <w:lang w:val="en-US" w:eastAsia="zh-CN"/>
                </w:rPr>
                <w:delText>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3E09628" w14:textId="059FB78A" w:rsidR="00E21312" w:rsidDel="001751EA" w:rsidRDefault="00E21312" w:rsidP="001751EA">
            <w:pPr>
              <w:keepNext/>
              <w:keepLines/>
              <w:spacing w:after="0"/>
              <w:jc w:val="center"/>
              <w:rPr>
                <w:del w:id="7515" w:author="ZTE-Ma Zhifeng" w:date="2022-08-29T22:26:00Z"/>
                <w:rFonts w:ascii="Arial" w:eastAsia="宋体" w:hAnsi="Arial" w:cs="Arial"/>
                <w:sz w:val="18"/>
                <w:szCs w:val="22"/>
                <w:lang w:val="en-US" w:eastAsia="zh-CN"/>
              </w:rPr>
            </w:pPr>
            <w:del w:id="7516" w:author="ZTE-Ma Zhifeng" w:date="2022-08-29T22:26:00Z">
              <w:r w:rsidDel="001751EA">
                <w:rPr>
                  <w:rFonts w:ascii="Arial" w:eastAsia="DengXian" w:hAnsi="Arial" w:cs="Arial"/>
                  <w:sz w:val="18"/>
                  <w:szCs w:val="22"/>
                  <w:lang w:val="en-US" w:eastAsia="zh-CN"/>
                </w:rPr>
                <w:delText>n28</w:delText>
              </w:r>
            </w:del>
          </w:p>
        </w:tc>
        <w:tc>
          <w:tcPr>
            <w:tcW w:w="2952" w:type="dxa"/>
            <w:tcBorders>
              <w:top w:val="single" w:sz="4" w:space="0" w:color="auto"/>
              <w:left w:val="single" w:sz="4" w:space="0" w:color="auto"/>
              <w:bottom w:val="single" w:sz="4" w:space="0" w:color="auto"/>
              <w:right w:val="single" w:sz="4" w:space="0" w:color="auto"/>
            </w:tcBorders>
          </w:tcPr>
          <w:p w14:paraId="49ED4DD4" w14:textId="2FFDBC1E" w:rsidR="00E21312" w:rsidDel="001751EA" w:rsidRDefault="00E21312" w:rsidP="001751EA">
            <w:pPr>
              <w:keepNext/>
              <w:keepLines/>
              <w:spacing w:after="0"/>
              <w:jc w:val="center"/>
              <w:rPr>
                <w:del w:id="7517" w:author="ZTE-Ma Zhifeng" w:date="2022-08-29T22:26:00Z"/>
                <w:rFonts w:ascii="Arial" w:eastAsia="DengXian" w:hAnsi="Arial" w:cs="Arial"/>
                <w:color w:val="000000"/>
                <w:sz w:val="18"/>
                <w:szCs w:val="22"/>
                <w:lang w:val="en-US" w:eastAsia="zh-CN"/>
              </w:rPr>
            </w:pPr>
            <w:del w:id="7518" w:author="ZTE-Ma Zhifeng" w:date="2022-08-29T22:26:00Z">
              <w:r w:rsidDel="001751EA">
                <w:rPr>
                  <w:rFonts w:ascii="Arial" w:eastAsia="DengXian" w:hAnsi="Arial" w:cs="Arial"/>
                  <w:sz w:val="18"/>
                  <w:szCs w:val="18"/>
                  <w:lang w:val="en-US" w:eastAsia="ja-JP"/>
                </w:rPr>
                <w:delText>0</w:delText>
              </w:r>
              <w:r w:rsidDel="001751EA">
                <w:rPr>
                  <w:rFonts w:ascii="Arial" w:eastAsia="DengXian" w:hAnsi="Arial" w:cs="Arial"/>
                  <w:sz w:val="18"/>
                  <w:szCs w:val="18"/>
                  <w:lang w:val="en-US" w:eastAsia="zh-CN"/>
                </w:rPr>
                <w:delText>.5</w:delText>
              </w:r>
            </w:del>
          </w:p>
        </w:tc>
      </w:tr>
      <w:tr w:rsidR="00E21312" w:rsidDel="001751EA" w14:paraId="2F8AE39F" w14:textId="06230C0E" w:rsidTr="001751EA">
        <w:trPr>
          <w:jc w:val="center"/>
          <w:del w:id="7519" w:author="ZTE-Ma Zhifeng" w:date="2022-08-29T22:26:00Z"/>
        </w:trPr>
        <w:tc>
          <w:tcPr>
            <w:tcW w:w="2336" w:type="dxa"/>
            <w:tcBorders>
              <w:top w:val="nil"/>
              <w:left w:val="single" w:sz="4" w:space="0" w:color="auto"/>
              <w:bottom w:val="nil"/>
              <w:right w:val="single" w:sz="4" w:space="0" w:color="auto"/>
            </w:tcBorders>
            <w:vAlign w:val="center"/>
          </w:tcPr>
          <w:p w14:paraId="4A7758EE" w14:textId="462F3F00" w:rsidR="00E21312" w:rsidDel="001751EA" w:rsidRDefault="00E21312" w:rsidP="001751EA">
            <w:pPr>
              <w:keepNext/>
              <w:keepLines/>
              <w:spacing w:after="0"/>
              <w:jc w:val="center"/>
              <w:rPr>
                <w:del w:id="7520"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5F9B6C57" w14:textId="55476EAA" w:rsidR="00E21312" w:rsidDel="001751EA" w:rsidRDefault="00E21312" w:rsidP="001751EA">
            <w:pPr>
              <w:keepNext/>
              <w:keepLines/>
              <w:spacing w:after="0"/>
              <w:jc w:val="center"/>
              <w:rPr>
                <w:del w:id="7521" w:author="ZTE-Ma Zhifeng" w:date="2022-08-29T22:26:00Z"/>
                <w:rFonts w:ascii="Arial" w:eastAsia="宋体" w:hAnsi="Arial" w:cs="Arial"/>
                <w:sz w:val="18"/>
                <w:szCs w:val="22"/>
                <w:lang w:val="en-US" w:eastAsia="zh-CN"/>
              </w:rPr>
            </w:pPr>
            <w:del w:id="7522" w:author="ZTE-Ma Zhifeng" w:date="2022-08-29T22:26:00Z">
              <w:r w:rsidDel="001751EA">
                <w:rPr>
                  <w:rFonts w:ascii="Arial" w:eastAsia="DengXian" w:hAnsi="Arial" w:cs="Arial"/>
                  <w:sz w:val="18"/>
                  <w:szCs w:val="22"/>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tcPr>
          <w:p w14:paraId="68982330" w14:textId="1A674086" w:rsidR="00E21312" w:rsidDel="001751EA" w:rsidRDefault="00E21312" w:rsidP="001751EA">
            <w:pPr>
              <w:keepNext/>
              <w:keepLines/>
              <w:spacing w:after="0"/>
              <w:jc w:val="center"/>
              <w:rPr>
                <w:del w:id="7523" w:author="ZTE-Ma Zhifeng" w:date="2022-08-29T22:26:00Z"/>
                <w:rFonts w:ascii="Arial" w:eastAsia="DengXian" w:hAnsi="Arial" w:cs="Arial"/>
                <w:color w:val="000000"/>
                <w:sz w:val="18"/>
                <w:szCs w:val="22"/>
                <w:lang w:val="en-US" w:eastAsia="zh-CN"/>
              </w:rPr>
            </w:pPr>
            <w:del w:id="7524" w:author="ZTE-Ma Zhifeng" w:date="2022-08-29T22:26:00Z">
              <w:r w:rsidDel="001751EA">
                <w:rPr>
                  <w:rFonts w:ascii="Arial" w:eastAsia="DengXian" w:hAnsi="Arial" w:cs="Arial"/>
                  <w:sz w:val="18"/>
                  <w:szCs w:val="18"/>
                  <w:lang w:val="en-US" w:eastAsia="ja-JP"/>
                </w:rPr>
                <w:delText>0</w:delText>
              </w:r>
              <w:r w:rsidDel="001751EA">
                <w:rPr>
                  <w:rFonts w:ascii="Arial" w:eastAsia="DengXian" w:hAnsi="Arial" w:cs="Arial"/>
                  <w:sz w:val="18"/>
                  <w:szCs w:val="18"/>
                  <w:lang w:val="en-US" w:eastAsia="zh-CN"/>
                </w:rPr>
                <w:delText>.3</w:delText>
              </w:r>
            </w:del>
          </w:p>
        </w:tc>
      </w:tr>
      <w:tr w:rsidR="00E21312" w:rsidDel="001751EA" w14:paraId="5EC39A9B" w14:textId="6589106E" w:rsidTr="001751EA">
        <w:trPr>
          <w:jc w:val="center"/>
          <w:del w:id="7525" w:author="ZTE-Ma Zhifeng" w:date="2022-08-29T22:26:00Z"/>
        </w:trPr>
        <w:tc>
          <w:tcPr>
            <w:tcW w:w="2336" w:type="dxa"/>
            <w:tcBorders>
              <w:top w:val="nil"/>
              <w:left w:val="single" w:sz="4" w:space="0" w:color="auto"/>
              <w:bottom w:val="single" w:sz="4" w:space="0" w:color="auto"/>
              <w:right w:val="single" w:sz="4" w:space="0" w:color="auto"/>
            </w:tcBorders>
            <w:vAlign w:val="center"/>
          </w:tcPr>
          <w:p w14:paraId="7E4B15E9" w14:textId="0992317B" w:rsidR="00E21312" w:rsidDel="001751EA" w:rsidRDefault="00E21312" w:rsidP="001751EA">
            <w:pPr>
              <w:keepNext/>
              <w:keepLines/>
              <w:spacing w:after="0"/>
              <w:jc w:val="center"/>
              <w:rPr>
                <w:del w:id="7526"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219492F8" w14:textId="17B3EEEE" w:rsidR="00E21312" w:rsidDel="001751EA" w:rsidRDefault="00E21312" w:rsidP="001751EA">
            <w:pPr>
              <w:keepNext/>
              <w:keepLines/>
              <w:spacing w:after="0"/>
              <w:jc w:val="center"/>
              <w:rPr>
                <w:del w:id="7527" w:author="ZTE-Ma Zhifeng" w:date="2022-08-29T22:26:00Z"/>
                <w:rFonts w:ascii="Arial" w:eastAsia="宋体" w:hAnsi="Arial" w:cs="Arial"/>
                <w:sz w:val="18"/>
                <w:szCs w:val="22"/>
                <w:lang w:val="en-US" w:eastAsia="zh-CN"/>
              </w:rPr>
            </w:pPr>
            <w:del w:id="7528" w:author="ZTE-Ma Zhifeng" w:date="2022-08-29T22:26:00Z">
              <w:r w:rsidDel="001751EA">
                <w:rPr>
                  <w:rFonts w:ascii="Arial" w:eastAsia="DengXian" w:hAnsi="Arial" w:cs="Arial"/>
                  <w:sz w:val="18"/>
                  <w:szCs w:val="22"/>
                  <w:lang w:val="en-US" w:eastAsia="zh-CN"/>
                </w:rPr>
                <w:delText>n79</w:delText>
              </w:r>
            </w:del>
          </w:p>
        </w:tc>
        <w:tc>
          <w:tcPr>
            <w:tcW w:w="2952" w:type="dxa"/>
            <w:tcBorders>
              <w:top w:val="single" w:sz="4" w:space="0" w:color="auto"/>
              <w:left w:val="single" w:sz="4" w:space="0" w:color="auto"/>
              <w:bottom w:val="single" w:sz="4" w:space="0" w:color="auto"/>
              <w:right w:val="single" w:sz="4" w:space="0" w:color="auto"/>
            </w:tcBorders>
          </w:tcPr>
          <w:p w14:paraId="5BD6E95E" w14:textId="58DE5C55" w:rsidR="00E21312" w:rsidDel="001751EA" w:rsidRDefault="00E21312" w:rsidP="001751EA">
            <w:pPr>
              <w:keepNext/>
              <w:keepLines/>
              <w:spacing w:after="0"/>
              <w:jc w:val="center"/>
              <w:rPr>
                <w:del w:id="7529" w:author="ZTE-Ma Zhifeng" w:date="2022-08-29T22:26:00Z"/>
                <w:rFonts w:ascii="Arial" w:eastAsia="DengXian" w:hAnsi="Arial" w:cs="Arial"/>
                <w:color w:val="000000"/>
                <w:sz w:val="18"/>
                <w:szCs w:val="22"/>
                <w:lang w:val="en-US" w:eastAsia="zh-CN"/>
              </w:rPr>
            </w:pPr>
            <w:del w:id="7530" w:author="ZTE-Ma Zhifeng" w:date="2022-08-29T22:26:00Z">
              <w:r w:rsidDel="001751EA">
                <w:rPr>
                  <w:rFonts w:ascii="Arial" w:eastAsia="DengXian" w:hAnsi="Arial" w:cs="Arial"/>
                  <w:sz w:val="18"/>
                  <w:szCs w:val="18"/>
                  <w:lang w:val="en-US" w:eastAsia="ja-JP"/>
                </w:rPr>
                <w:delText>0</w:delText>
              </w:r>
              <w:r w:rsidDel="001751EA">
                <w:rPr>
                  <w:rFonts w:ascii="Arial" w:eastAsia="DengXian" w:hAnsi="Arial" w:cs="Arial"/>
                  <w:sz w:val="18"/>
                  <w:szCs w:val="18"/>
                  <w:lang w:val="en-US" w:eastAsia="zh-CN"/>
                </w:rPr>
                <w:delText>.8</w:delText>
              </w:r>
            </w:del>
          </w:p>
        </w:tc>
      </w:tr>
      <w:tr w:rsidR="00E21312" w:rsidDel="001751EA" w14:paraId="7631D4EC" w14:textId="07E0FF39" w:rsidTr="001751EA">
        <w:trPr>
          <w:jc w:val="center"/>
          <w:del w:id="7531" w:author="ZTE-Ma Zhifeng" w:date="2022-08-29T22:26:00Z"/>
        </w:trPr>
        <w:tc>
          <w:tcPr>
            <w:tcW w:w="2336" w:type="dxa"/>
            <w:tcBorders>
              <w:top w:val="nil"/>
              <w:left w:val="single" w:sz="4" w:space="0" w:color="auto"/>
              <w:bottom w:val="nil"/>
              <w:right w:val="single" w:sz="4" w:space="0" w:color="auto"/>
            </w:tcBorders>
            <w:vAlign w:val="center"/>
          </w:tcPr>
          <w:p w14:paraId="110F15E3" w14:textId="29073956" w:rsidR="00E21312" w:rsidDel="001751EA" w:rsidRDefault="00E21312" w:rsidP="001751EA">
            <w:pPr>
              <w:keepNext/>
              <w:keepLines/>
              <w:spacing w:after="0"/>
              <w:jc w:val="center"/>
              <w:rPr>
                <w:del w:id="7532" w:author="ZTE-Ma Zhifeng" w:date="2022-08-29T22:26:00Z"/>
                <w:rFonts w:ascii="Arial" w:eastAsia="宋体" w:hAnsi="Arial" w:cs="Arial"/>
                <w:sz w:val="18"/>
                <w:szCs w:val="22"/>
                <w:lang w:val="en-US"/>
              </w:rPr>
            </w:pPr>
            <w:del w:id="7533" w:author="ZTE-Ma Zhifeng" w:date="2022-08-29T22:26:00Z">
              <w:r w:rsidDel="001751EA">
                <w:rPr>
                  <w:rFonts w:ascii="Arial" w:eastAsia="DengXian" w:hAnsi="Arial" w:cs="Arial"/>
                  <w:sz w:val="18"/>
                  <w:szCs w:val="22"/>
                  <w:lang w:val="en-US" w:eastAsia="ja-JP"/>
                </w:rPr>
                <w:delText>CA_n28-n41-n77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AC75652" w14:textId="55418371" w:rsidR="00E21312" w:rsidDel="001751EA" w:rsidRDefault="00E21312" w:rsidP="001751EA">
            <w:pPr>
              <w:keepNext/>
              <w:keepLines/>
              <w:spacing w:after="0"/>
              <w:jc w:val="center"/>
              <w:rPr>
                <w:del w:id="7534" w:author="ZTE-Ma Zhifeng" w:date="2022-08-29T22:26:00Z"/>
                <w:rFonts w:ascii="Arial" w:eastAsia="宋体" w:hAnsi="Arial" w:cs="Arial"/>
                <w:sz w:val="18"/>
                <w:szCs w:val="22"/>
                <w:lang w:val="en-US" w:eastAsia="zh-CN"/>
              </w:rPr>
            </w:pPr>
            <w:del w:id="7535" w:author="ZTE-Ma Zhifeng" w:date="2022-08-29T22:26:00Z">
              <w:r w:rsidDel="001751EA">
                <w:rPr>
                  <w:rFonts w:ascii="Arial" w:eastAsia="DengXian" w:hAnsi="Arial" w:cs="Arial"/>
                  <w:sz w:val="18"/>
                  <w:szCs w:val="22"/>
                  <w:lang w:val="en-US" w:eastAsia="zh-CN"/>
                </w:rPr>
                <w:delText>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C474BC0" w14:textId="7238CB6D" w:rsidR="00E21312" w:rsidDel="001751EA" w:rsidRDefault="00E21312" w:rsidP="001751EA">
            <w:pPr>
              <w:keepNext/>
              <w:keepLines/>
              <w:spacing w:after="0"/>
              <w:jc w:val="center"/>
              <w:rPr>
                <w:del w:id="7536" w:author="ZTE-Ma Zhifeng" w:date="2022-08-29T22:26:00Z"/>
                <w:rFonts w:ascii="Arial" w:eastAsia="DengXian" w:hAnsi="Arial" w:cs="Arial"/>
                <w:color w:val="000000"/>
                <w:sz w:val="18"/>
                <w:szCs w:val="22"/>
                <w:lang w:val="en-US" w:eastAsia="zh-CN"/>
              </w:rPr>
            </w:pPr>
            <w:del w:id="7537" w:author="ZTE-Ma Zhifeng" w:date="2022-08-29T22:26:00Z">
              <w:r w:rsidDel="001751EA">
                <w:rPr>
                  <w:rFonts w:ascii="Arial" w:eastAsia="DengXian" w:hAnsi="Arial" w:cs="Arial"/>
                  <w:sz w:val="18"/>
                  <w:szCs w:val="22"/>
                  <w:lang w:val="en-US" w:eastAsia="ja-JP"/>
                </w:rPr>
                <w:delText>0.</w:delText>
              </w:r>
              <w:r w:rsidDel="001751EA">
                <w:rPr>
                  <w:rFonts w:ascii="Arial" w:eastAsia="DengXian" w:hAnsi="Arial" w:cs="Arial"/>
                  <w:sz w:val="18"/>
                  <w:szCs w:val="22"/>
                  <w:lang w:val="en-US" w:eastAsia="zh-CN"/>
                </w:rPr>
                <w:delText>5</w:delText>
              </w:r>
            </w:del>
          </w:p>
        </w:tc>
      </w:tr>
      <w:tr w:rsidR="00E21312" w:rsidDel="001751EA" w14:paraId="0D368C24" w14:textId="4D43B6B0" w:rsidTr="001751EA">
        <w:trPr>
          <w:jc w:val="center"/>
          <w:del w:id="7538" w:author="ZTE-Ma Zhifeng" w:date="2022-08-29T22:26:00Z"/>
        </w:trPr>
        <w:tc>
          <w:tcPr>
            <w:tcW w:w="2336" w:type="dxa"/>
            <w:tcBorders>
              <w:top w:val="nil"/>
              <w:left w:val="single" w:sz="4" w:space="0" w:color="auto"/>
              <w:bottom w:val="nil"/>
              <w:right w:val="single" w:sz="4" w:space="0" w:color="auto"/>
            </w:tcBorders>
            <w:vAlign w:val="center"/>
          </w:tcPr>
          <w:p w14:paraId="70C24935" w14:textId="5DABF377" w:rsidR="00E21312" w:rsidDel="001751EA" w:rsidRDefault="00E21312" w:rsidP="001751EA">
            <w:pPr>
              <w:keepNext/>
              <w:keepLines/>
              <w:spacing w:after="0"/>
              <w:jc w:val="center"/>
              <w:rPr>
                <w:del w:id="7539"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687F709C" w14:textId="4F35FB19" w:rsidR="00E21312" w:rsidDel="001751EA" w:rsidRDefault="00E21312" w:rsidP="001751EA">
            <w:pPr>
              <w:keepNext/>
              <w:keepLines/>
              <w:spacing w:after="0"/>
              <w:jc w:val="center"/>
              <w:rPr>
                <w:del w:id="7540" w:author="ZTE-Ma Zhifeng" w:date="2022-08-29T22:26:00Z"/>
                <w:rFonts w:ascii="Arial" w:eastAsia="宋体" w:hAnsi="Arial" w:cs="Arial"/>
                <w:sz w:val="18"/>
                <w:szCs w:val="22"/>
                <w:lang w:val="en-US" w:eastAsia="zh-CN"/>
              </w:rPr>
            </w:pPr>
            <w:del w:id="7541" w:author="ZTE-Ma Zhifeng" w:date="2022-08-29T22:26:00Z">
              <w:r w:rsidDel="001751EA">
                <w:rPr>
                  <w:rFonts w:ascii="Arial" w:eastAsia="DengXian" w:hAnsi="Arial" w:cs="Arial"/>
                  <w:sz w:val="18"/>
                  <w:szCs w:val="22"/>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C100256" w14:textId="37EE551B" w:rsidR="00E21312" w:rsidDel="001751EA" w:rsidRDefault="00E21312" w:rsidP="001751EA">
            <w:pPr>
              <w:keepNext/>
              <w:keepLines/>
              <w:spacing w:after="0"/>
              <w:jc w:val="center"/>
              <w:rPr>
                <w:del w:id="7542" w:author="ZTE-Ma Zhifeng" w:date="2022-08-29T22:26:00Z"/>
                <w:rFonts w:ascii="Arial" w:eastAsia="DengXian" w:hAnsi="Arial" w:cs="Arial"/>
                <w:color w:val="000000"/>
                <w:sz w:val="18"/>
                <w:szCs w:val="22"/>
                <w:lang w:val="en-US" w:eastAsia="zh-CN"/>
              </w:rPr>
            </w:pPr>
            <w:del w:id="7543" w:author="ZTE-Ma Zhifeng" w:date="2022-08-29T22:26:00Z">
              <w:r w:rsidDel="001751EA">
                <w:rPr>
                  <w:rFonts w:ascii="Arial" w:eastAsia="DengXian" w:hAnsi="Arial" w:cs="Arial"/>
                  <w:sz w:val="18"/>
                  <w:szCs w:val="22"/>
                  <w:lang w:val="en-US" w:eastAsia="ja-JP"/>
                </w:rPr>
                <w:delText>0.3</w:delText>
              </w:r>
            </w:del>
          </w:p>
        </w:tc>
      </w:tr>
      <w:tr w:rsidR="00E21312" w:rsidDel="001751EA" w14:paraId="7F616BFE" w14:textId="5CD26D8E" w:rsidTr="001751EA">
        <w:trPr>
          <w:jc w:val="center"/>
          <w:del w:id="7544" w:author="ZTE-Ma Zhifeng" w:date="2022-08-29T22:26:00Z"/>
        </w:trPr>
        <w:tc>
          <w:tcPr>
            <w:tcW w:w="2336" w:type="dxa"/>
            <w:tcBorders>
              <w:top w:val="nil"/>
              <w:left w:val="single" w:sz="4" w:space="0" w:color="auto"/>
              <w:bottom w:val="single" w:sz="4" w:space="0" w:color="auto"/>
              <w:right w:val="single" w:sz="4" w:space="0" w:color="auto"/>
            </w:tcBorders>
            <w:vAlign w:val="center"/>
          </w:tcPr>
          <w:p w14:paraId="00AAEDF7" w14:textId="39C45B86" w:rsidR="00E21312" w:rsidDel="001751EA" w:rsidRDefault="00E21312" w:rsidP="001751EA">
            <w:pPr>
              <w:keepNext/>
              <w:keepLines/>
              <w:spacing w:after="0"/>
              <w:jc w:val="center"/>
              <w:rPr>
                <w:del w:id="7545"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3877C8A4" w14:textId="100511A8" w:rsidR="00E21312" w:rsidDel="001751EA" w:rsidRDefault="00E21312" w:rsidP="001751EA">
            <w:pPr>
              <w:keepNext/>
              <w:keepLines/>
              <w:spacing w:after="0"/>
              <w:jc w:val="center"/>
              <w:rPr>
                <w:del w:id="7546" w:author="ZTE-Ma Zhifeng" w:date="2022-08-29T22:26:00Z"/>
                <w:rFonts w:ascii="Arial" w:eastAsia="宋体" w:hAnsi="Arial" w:cs="Arial"/>
                <w:sz w:val="18"/>
                <w:szCs w:val="22"/>
                <w:lang w:val="en-US" w:eastAsia="zh-CN"/>
              </w:rPr>
            </w:pPr>
            <w:del w:id="7547" w:author="ZTE-Ma Zhifeng" w:date="2022-08-29T22:26:00Z">
              <w:r w:rsidDel="001751EA">
                <w:rPr>
                  <w:rFonts w:ascii="Arial" w:eastAsia="DengXian" w:hAnsi="Arial" w:cs="Arial"/>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658FFFD" w14:textId="18BB199D" w:rsidR="00E21312" w:rsidDel="001751EA" w:rsidRDefault="00E21312" w:rsidP="001751EA">
            <w:pPr>
              <w:keepNext/>
              <w:keepLines/>
              <w:spacing w:after="0"/>
              <w:jc w:val="center"/>
              <w:rPr>
                <w:del w:id="7548" w:author="ZTE-Ma Zhifeng" w:date="2022-08-29T22:26:00Z"/>
                <w:rFonts w:ascii="Arial" w:eastAsia="DengXian" w:hAnsi="Arial" w:cs="Arial"/>
                <w:color w:val="000000"/>
                <w:sz w:val="18"/>
                <w:szCs w:val="22"/>
                <w:lang w:val="en-US" w:eastAsia="zh-CN"/>
              </w:rPr>
            </w:pPr>
            <w:del w:id="7549" w:author="ZTE-Ma Zhifeng" w:date="2022-08-29T22:26:00Z">
              <w:r w:rsidDel="001751EA">
                <w:rPr>
                  <w:rFonts w:ascii="Arial" w:eastAsia="DengXian" w:hAnsi="Arial" w:cs="Arial"/>
                  <w:sz w:val="18"/>
                  <w:szCs w:val="22"/>
                  <w:lang w:val="en-US" w:eastAsia="ja-JP"/>
                </w:rPr>
                <w:delText>0.8</w:delText>
              </w:r>
            </w:del>
          </w:p>
        </w:tc>
      </w:tr>
      <w:tr w:rsidR="00E21312" w:rsidDel="001751EA" w14:paraId="572B5547" w14:textId="2DC7FE78" w:rsidTr="001751EA">
        <w:trPr>
          <w:jc w:val="center"/>
          <w:del w:id="7550" w:author="ZTE-Ma Zhifeng" w:date="2022-08-29T22:26:00Z"/>
        </w:trPr>
        <w:tc>
          <w:tcPr>
            <w:tcW w:w="2336" w:type="dxa"/>
            <w:tcBorders>
              <w:top w:val="single" w:sz="4" w:space="0" w:color="auto"/>
              <w:left w:val="single" w:sz="4" w:space="0" w:color="auto"/>
              <w:bottom w:val="nil"/>
              <w:right w:val="single" w:sz="4" w:space="0" w:color="auto"/>
            </w:tcBorders>
            <w:vAlign w:val="center"/>
          </w:tcPr>
          <w:p w14:paraId="5778DC5E" w14:textId="19B18FE3" w:rsidR="00E21312" w:rsidDel="001751EA" w:rsidRDefault="00E21312" w:rsidP="001751EA">
            <w:pPr>
              <w:keepNext/>
              <w:keepLines/>
              <w:spacing w:after="0"/>
              <w:jc w:val="center"/>
              <w:rPr>
                <w:del w:id="7551" w:author="ZTE-Ma Zhifeng" w:date="2022-08-29T22:26:00Z"/>
                <w:rFonts w:ascii="Arial" w:eastAsia="宋体" w:hAnsi="Arial" w:cs="Arial"/>
                <w:sz w:val="18"/>
                <w:szCs w:val="22"/>
                <w:lang w:val="en-US" w:eastAsia="zh-CN"/>
              </w:rPr>
            </w:pPr>
            <w:del w:id="7552" w:author="ZTE-Ma Zhifeng" w:date="2022-08-29T22:26:00Z">
              <w:r w:rsidDel="001751EA">
                <w:rPr>
                  <w:rFonts w:ascii="Arial" w:eastAsia="宋体" w:hAnsi="Arial" w:cs="Arial"/>
                  <w:sz w:val="18"/>
                  <w:szCs w:val="22"/>
                  <w:lang w:val="en-US" w:eastAsia="zh-CN"/>
                </w:rPr>
                <w:delText>CA_n28-n41-n78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2AAEDF8" w14:textId="61D6489D" w:rsidR="00E21312" w:rsidDel="001751EA" w:rsidRDefault="00E21312" w:rsidP="001751EA">
            <w:pPr>
              <w:keepNext/>
              <w:keepLines/>
              <w:spacing w:after="0"/>
              <w:jc w:val="center"/>
              <w:rPr>
                <w:del w:id="7553" w:author="ZTE-Ma Zhifeng" w:date="2022-08-29T22:26:00Z"/>
                <w:rFonts w:ascii="Arial" w:eastAsia="宋体" w:hAnsi="Arial" w:cs="Arial"/>
                <w:sz w:val="18"/>
                <w:szCs w:val="22"/>
                <w:lang w:val="en-US" w:eastAsia="zh-CN"/>
              </w:rPr>
            </w:pPr>
            <w:del w:id="7554" w:author="ZTE-Ma Zhifeng" w:date="2022-08-29T22:26:00Z">
              <w:r w:rsidDel="001751EA">
                <w:rPr>
                  <w:rFonts w:ascii="Arial" w:eastAsia="宋体" w:hAnsi="Arial" w:cs="Arial"/>
                  <w:sz w:val="18"/>
                  <w:szCs w:val="22"/>
                  <w:lang w:val="en-US" w:eastAsia="zh-CN"/>
                </w:rPr>
                <w:delText>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2782B8C" w14:textId="1B8739FA" w:rsidR="00E21312" w:rsidDel="001751EA" w:rsidRDefault="00E21312" w:rsidP="001751EA">
            <w:pPr>
              <w:keepNext/>
              <w:keepLines/>
              <w:spacing w:after="0"/>
              <w:jc w:val="center"/>
              <w:rPr>
                <w:del w:id="7555" w:author="ZTE-Ma Zhifeng" w:date="2022-08-29T22:26:00Z"/>
                <w:rFonts w:ascii="Arial" w:eastAsia="DengXian" w:hAnsi="Arial" w:cs="Arial"/>
                <w:sz w:val="18"/>
                <w:szCs w:val="22"/>
                <w:lang w:val="fr-FR"/>
              </w:rPr>
            </w:pPr>
            <w:del w:id="7556" w:author="ZTE-Ma Zhifeng" w:date="2022-08-29T22:26:00Z">
              <w:r w:rsidDel="001751EA">
                <w:rPr>
                  <w:rFonts w:ascii="Arial" w:eastAsia="DengXian" w:hAnsi="Arial" w:cs="Arial"/>
                  <w:sz w:val="18"/>
                  <w:szCs w:val="22"/>
                  <w:lang w:val="fr-FR"/>
                </w:rPr>
                <w:delText>0.5</w:delText>
              </w:r>
            </w:del>
          </w:p>
        </w:tc>
      </w:tr>
      <w:tr w:rsidR="00E21312" w:rsidDel="001751EA" w14:paraId="19963575" w14:textId="1B57CA06" w:rsidTr="001751EA">
        <w:trPr>
          <w:jc w:val="center"/>
          <w:del w:id="7557" w:author="ZTE-Ma Zhifeng" w:date="2022-08-29T22:26:00Z"/>
        </w:trPr>
        <w:tc>
          <w:tcPr>
            <w:tcW w:w="2336" w:type="dxa"/>
            <w:tcBorders>
              <w:top w:val="nil"/>
              <w:left w:val="single" w:sz="4" w:space="0" w:color="auto"/>
              <w:bottom w:val="nil"/>
              <w:right w:val="single" w:sz="4" w:space="0" w:color="auto"/>
            </w:tcBorders>
            <w:vAlign w:val="center"/>
          </w:tcPr>
          <w:p w14:paraId="34736035" w14:textId="6C7A027B" w:rsidR="00E21312" w:rsidDel="001751EA" w:rsidRDefault="00E21312" w:rsidP="001751EA">
            <w:pPr>
              <w:keepNext/>
              <w:keepLines/>
              <w:spacing w:after="0"/>
              <w:jc w:val="center"/>
              <w:rPr>
                <w:del w:id="7558"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493EB2CF" w14:textId="592E4C82" w:rsidR="00E21312" w:rsidDel="001751EA" w:rsidRDefault="00E21312" w:rsidP="001751EA">
            <w:pPr>
              <w:keepNext/>
              <w:keepLines/>
              <w:spacing w:after="0"/>
              <w:jc w:val="center"/>
              <w:rPr>
                <w:del w:id="7559" w:author="ZTE-Ma Zhifeng" w:date="2022-08-29T22:26:00Z"/>
                <w:rFonts w:ascii="Arial" w:eastAsia="宋体" w:hAnsi="Arial" w:cs="Arial"/>
                <w:sz w:val="18"/>
                <w:szCs w:val="22"/>
                <w:lang w:val="en-US" w:eastAsia="zh-CN"/>
              </w:rPr>
            </w:pPr>
            <w:del w:id="7560" w:author="ZTE-Ma Zhifeng" w:date="2022-08-29T22:26:00Z">
              <w:r w:rsidDel="001751EA">
                <w:rPr>
                  <w:rFonts w:ascii="Arial" w:eastAsia="宋体" w:hAnsi="Arial" w:cs="Arial"/>
                  <w:sz w:val="18"/>
                  <w:szCs w:val="22"/>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55E9C13" w14:textId="21462720" w:rsidR="00E21312" w:rsidDel="001751EA" w:rsidRDefault="00E21312" w:rsidP="001751EA">
            <w:pPr>
              <w:keepNext/>
              <w:keepLines/>
              <w:spacing w:after="0"/>
              <w:jc w:val="center"/>
              <w:rPr>
                <w:del w:id="7561" w:author="ZTE-Ma Zhifeng" w:date="2022-08-29T22:26:00Z"/>
                <w:rFonts w:ascii="Arial" w:eastAsia="DengXian" w:hAnsi="Arial" w:cs="Arial"/>
                <w:sz w:val="18"/>
                <w:szCs w:val="22"/>
                <w:lang w:val="en-US" w:eastAsia="zh-CN"/>
              </w:rPr>
            </w:pPr>
            <w:del w:id="7562" w:author="ZTE-Ma Zhifeng" w:date="2022-08-29T22:26:00Z">
              <w:r w:rsidDel="001751EA">
                <w:rPr>
                  <w:rFonts w:ascii="Arial" w:eastAsia="DengXian" w:hAnsi="Arial" w:cs="Arial"/>
                  <w:sz w:val="18"/>
                  <w:szCs w:val="22"/>
                  <w:lang w:val="fr-FR"/>
                </w:rPr>
                <w:delText>0.</w:delText>
              </w:r>
              <w:r w:rsidDel="001751EA">
                <w:rPr>
                  <w:rFonts w:ascii="Arial" w:eastAsia="DengXian" w:hAnsi="Arial" w:cs="Arial"/>
                  <w:sz w:val="18"/>
                  <w:szCs w:val="22"/>
                  <w:lang w:val="fr-FR" w:eastAsia="zh-CN"/>
                </w:rPr>
                <w:delText>3</w:delText>
              </w:r>
            </w:del>
          </w:p>
        </w:tc>
      </w:tr>
      <w:tr w:rsidR="00E21312" w:rsidDel="001751EA" w14:paraId="46C68D93" w14:textId="4B4D9792" w:rsidTr="001751EA">
        <w:trPr>
          <w:jc w:val="center"/>
          <w:del w:id="7563" w:author="ZTE-Ma Zhifeng" w:date="2022-08-29T22:26:00Z"/>
        </w:trPr>
        <w:tc>
          <w:tcPr>
            <w:tcW w:w="2336" w:type="dxa"/>
            <w:tcBorders>
              <w:top w:val="nil"/>
              <w:left w:val="single" w:sz="4" w:space="0" w:color="auto"/>
              <w:bottom w:val="single" w:sz="4" w:space="0" w:color="auto"/>
              <w:right w:val="single" w:sz="4" w:space="0" w:color="auto"/>
            </w:tcBorders>
            <w:vAlign w:val="center"/>
          </w:tcPr>
          <w:p w14:paraId="328D97F4" w14:textId="11EE0207" w:rsidR="00E21312" w:rsidDel="001751EA" w:rsidRDefault="00E21312" w:rsidP="001751EA">
            <w:pPr>
              <w:keepNext/>
              <w:keepLines/>
              <w:spacing w:after="0"/>
              <w:jc w:val="center"/>
              <w:rPr>
                <w:del w:id="7564"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7D0B4C4B" w14:textId="4433547D" w:rsidR="00E21312" w:rsidDel="001751EA" w:rsidRDefault="00E21312" w:rsidP="001751EA">
            <w:pPr>
              <w:keepNext/>
              <w:keepLines/>
              <w:spacing w:after="0"/>
              <w:jc w:val="center"/>
              <w:rPr>
                <w:del w:id="7565" w:author="ZTE-Ma Zhifeng" w:date="2022-08-29T22:26:00Z"/>
                <w:rFonts w:ascii="Arial" w:eastAsia="宋体" w:hAnsi="Arial" w:cs="Arial"/>
                <w:sz w:val="18"/>
                <w:szCs w:val="22"/>
                <w:lang w:val="en-US" w:eastAsia="zh-CN"/>
              </w:rPr>
            </w:pPr>
            <w:del w:id="7566" w:author="ZTE-Ma Zhifeng" w:date="2022-08-29T22:26:00Z">
              <w:r w:rsidDel="001751EA">
                <w:rPr>
                  <w:rFonts w:ascii="Arial" w:eastAsia="宋体" w:hAnsi="Arial" w:cs="Arial"/>
                  <w:sz w:val="18"/>
                  <w:szCs w:val="22"/>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57AE596" w14:textId="562E5A5D" w:rsidR="00E21312" w:rsidDel="001751EA" w:rsidRDefault="00E21312" w:rsidP="001751EA">
            <w:pPr>
              <w:keepNext/>
              <w:keepLines/>
              <w:spacing w:after="0"/>
              <w:jc w:val="center"/>
              <w:rPr>
                <w:del w:id="7567" w:author="ZTE-Ma Zhifeng" w:date="2022-08-29T22:26:00Z"/>
                <w:rFonts w:ascii="Arial" w:eastAsia="DengXian" w:hAnsi="Arial" w:cs="Arial"/>
                <w:sz w:val="18"/>
                <w:szCs w:val="22"/>
                <w:lang w:val="en-US" w:eastAsia="zh-CN"/>
              </w:rPr>
            </w:pPr>
            <w:del w:id="7568" w:author="ZTE-Ma Zhifeng" w:date="2022-08-29T22:26:00Z">
              <w:r w:rsidDel="001751EA">
                <w:rPr>
                  <w:rFonts w:ascii="Arial" w:eastAsia="DengXian" w:hAnsi="Arial" w:cs="Arial"/>
                  <w:sz w:val="18"/>
                  <w:szCs w:val="22"/>
                  <w:lang w:val="fr-FR"/>
                </w:rPr>
                <w:delText>0.</w:delText>
              </w:r>
              <w:r w:rsidDel="001751EA">
                <w:rPr>
                  <w:rFonts w:ascii="Arial" w:eastAsia="DengXian" w:hAnsi="Arial" w:cs="Arial"/>
                  <w:sz w:val="18"/>
                  <w:szCs w:val="22"/>
                  <w:lang w:val="fr-FR" w:eastAsia="zh-CN"/>
                </w:rPr>
                <w:delText>8</w:delText>
              </w:r>
            </w:del>
          </w:p>
        </w:tc>
      </w:tr>
      <w:tr w:rsidR="00E21312" w:rsidDel="001751EA" w14:paraId="6E48E6D4" w14:textId="46B3E899" w:rsidTr="001751EA">
        <w:trPr>
          <w:jc w:val="center"/>
          <w:del w:id="7569" w:author="ZTE-Ma Zhifeng" w:date="2022-08-29T22:26:00Z"/>
        </w:trPr>
        <w:tc>
          <w:tcPr>
            <w:tcW w:w="2336" w:type="dxa"/>
            <w:tcBorders>
              <w:top w:val="single" w:sz="4" w:space="0" w:color="auto"/>
              <w:left w:val="single" w:sz="4" w:space="0" w:color="auto"/>
              <w:bottom w:val="nil"/>
              <w:right w:val="single" w:sz="4" w:space="0" w:color="auto"/>
            </w:tcBorders>
            <w:vAlign w:val="center"/>
          </w:tcPr>
          <w:p w14:paraId="4A321153" w14:textId="7B2D3803" w:rsidR="00E21312" w:rsidDel="001751EA" w:rsidRDefault="00E21312" w:rsidP="001751EA">
            <w:pPr>
              <w:keepNext/>
              <w:keepLines/>
              <w:spacing w:after="0"/>
              <w:jc w:val="center"/>
              <w:rPr>
                <w:del w:id="7570" w:author="ZTE-Ma Zhifeng" w:date="2022-08-29T22:26:00Z"/>
                <w:rFonts w:ascii="Arial" w:eastAsia="宋体" w:hAnsi="Arial" w:cs="Arial"/>
                <w:sz w:val="18"/>
                <w:szCs w:val="22"/>
                <w:lang w:val="en-US"/>
              </w:rPr>
            </w:pPr>
            <w:del w:id="7571" w:author="ZTE-Ma Zhifeng" w:date="2022-08-29T22:26:00Z">
              <w:r w:rsidDel="001751EA">
                <w:rPr>
                  <w:rFonts w:ascii="Arial" w:eastAsia="DengXian" w:hAnsi="Arial" w:cs="Arial"/>
                  <w:sz w:val="18"/>
                  <w:szCs w:val="22"/>
                  <w:lang w:val="en-US" w:eastAsia="ja-JP"/>
                </w:rPr>
                <w:delText>CA_</w:delText>
              </w:r>
              <w:r w:rsidDel="001751EA">
                <w:rPr>
                  <w:rFonts w:ascii="Arial" w:eastAsia="DengXian" w:hAnsi="Arial" w:cs="Arial"/>
                  <w:sz w:val="18"/>
                  <w:szCs w:val="22"/>
                  <w:lang w:val="en-US" w:eastAsia="zh-CN"/>
                </w:rPr>
                <w:delText>n28</w:delText>
              </w:r>
              <w:r w:rsidDel="001751EA">
                <w:rPr>
                  <w:rFonts w:ascii="Arial" w:eastAsia="DengXian" w:hAnsi="Arial" w:cs="Arial"/>
                  <w:sz w:val="18"/>
                  <w:szCs w:val="22"/>
                  <w:lang w:val="en-US" w:eastAsia="ja-JP"/>
                </w:rPr>
                <w:delText>-</w:delText>
              </w:r>
              <w:r w:rsidDel="001751EA">
                <w:rPr>
                  <w:rFonts w:ascii="Arial" w:eastAsia="DengXian" w:hAnsi="Arial" w:cs="Arial"/>
                  <w:sz w:val="18"/>
                  <w:szCs w:val="22"/>
                  <w:lang w:val="en-US" w:eastAsia="zh-CN"/>
                </w:rPr>
                <w:delText>n46-n78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DCF7D95" w14:textId="4B8A5496" w:rsidR="00E21312" w:rsidDel="001751EA" w:rsidRDefault="00E21312" w:rsidP="001751EA">
            <w:pPr>
              <w:keepNext/>
              <w:keepLines/>
              <w:spacing w:after="0"/>
              <w:jc w:val="center"/>
              <w:rPr>
                <w:del w:id="7572" w:author="ZTE-Ma Zhifeng" w:date="2022-08-29T22:26:00Z"/>
                <w:rFonts w:ascii="Arial" w:eastAsia="DengXian" w:hAnsi="Arial" w:cs="Arial"/>
                <w:sz w:val="18"/>
                <w:szCs w:val="22"/>
              </w:rPr>
            </w:pPr>
            <w:del w:id="7573" w:author="ZTE-Ma Zhifeng" w:date="2022-08-29T22:26:00Z">
              <w:r w:rsidDel="001751EA">
                <w:rPr>
                  <w:rFonts w:ascii="Arial" w:eastAsia="DengXian" w:hAnsi="Arial" w:cs="Arial"/>
                  <w:sz w:val="18"/>
                  <w:szCs w:val="22"/>
                  <w:lang w:val="en-US" w:eastAsia="zh-CN"/>
                </w:rPr>
                <w:delText>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C11B491" w14:textId="51A51F70" w:rsidR="00E21312" w:rsidDel="001751EA" w:rsidRDefault="00E21312" w:rsidP="001751EA">
            <w:pPr>
              <w:keepNext/>
              <w:keepLines/>
              <w:spacing w:after="0"/>
              <w:jc w:val="center"/>
              <w:rPr>
                <w:del w:id="7574" w:author="ZTE-Ma Zhifeng" w:date="2022-08-29T22:26:00Z"/>
                <w:rFonts w:ascii="Arial" w:eastAsia="DengXian" w:hAnsi="Arial" w:cs="Arial"/>
                <w:sz w:val="18"/>
                <w:szCs w:val="22"/>
              </w:rPr>
            </w:pPr>
            <w:del w:id="7575" w:author="ZTE-Ma Zhifeng" w:date="2022-08-29T22:26:00Z">
              <w:r w:rsidDel="001751EA">
                <w:rPr>
                  <w:rFonts w:ascii="Arial" w:eastAsia="DengXian" w:hAnsi="Arial" w:cs="Arial"/>
                  <w:sz w:val="18"/>
                  <w:szCs w:val="22"/>
                  <w:lang w:val="en-US" w:eastAsia="zh-CN"/>
                </w:rPr>
                <w:delText>0.5</w:delText>
              </w:r>
            </w:del>
          </w:p>
        </w:tc>
      </w:tr>
      <w:tr w:rsidR="00E21312" w:rsidDel="001751EA" w14:paraId="78AD7708" w14:textId="4DF0892B" w:rsidTr="001751EA">
        <w:trPr>
          <w:jc w:val="center"/>
          <w:del w:id="7576" w:author="ZTE-Ma Zhifeng" w:date="2022-08-29T22:26:00Z"/>
        </w:trPr>
        <w:tc>
          <w:tcPr>
            <w:tcW w:w="2336" w:type="dxa"/>
            <w:tcBorders>
              <w:top w:val="nil"/>
              <w:left w:val="single" w:sz="4" w:space="0" w:color="auto"/>
              <w:bottom w:val="nil"/>
              <w:right w:val="single" w:sz="4" w:space="0" w:color="auto"/>
            </w:tcBorders>
            <w:vAlign w:val="center"/>
          </w:tcPr>
          <w:p w14:paraId="7DCC5024" w14:textId="7EEF1869" w:rsidR="00E21312" w:rsidDel="001751EA" w:rsidRDefault="00E21312" w:rsidP="001751EA">
            <w:pPr>
              <w:keepNext/>
              <w:keepLines/>
              <w:spacing w:after="0"/>
              <w:jc w:val="center"/>
              <w:rPr>
                <w:del w:id="7577"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222B8278" w14:textId="4C8007B3" w:rsidR="00E21312" w:rsidDel="001751EA" w:rsidRDefault="00E21312" w:rsidP="001751EA">
            <w:pPr>
              <w:keepNext/>
              <w:keepLines/>
              <w:spacing w:after="0"/>
              <w:jc w:val="center"/>
              <w:rPr>
                <w:del w:id="7578" w:author="ZTE-Ma Zhifeng" w:date="2022-08-29T22:26:00Z"/>
                <w:rFonts w:ascii="Arial" w:eastAsia="DengXian" w:hAnsi="Arial" w:cs="Arial"/>
                <w:sz w:val="18"/>
                <w:szCs w:val="22"/>
              </w:rPr>
            </w:pPr>
            <w:del w:id="7579" w:author="ZTE-Ma Zhifeng" w:date="2022-08-29T22:26:00Z">
              <w:r w:rsidDel="001751EA">
                <w:rPr>
                  <w:rFonts w:ascii="Arial" w:eastAsia="DengXian" w:hAnsi="Arial" w:cs="Arial"/>
                  <w:sz w:val="18"/>
                  <w:szCs w:val="22"/>
                  <w:lang w:val="en-US" w:eastAsia="zh-CN"/>
                </w:rPr>
                <w:delText>n46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A390623" w14:textId="2C2621EF" w:rsidR="00E21312" w:rsidDel="001751EA" w:rsidRDefault="00E21312" w:rsidP="001751EA">
            <w:pPr>
              <w:keepNext/>
              <w:keepLines/>
              <w:spacing w:after="0"/>
              <w:jc w:val="center"/>
              <w:rPr>
                <w:del w:id="7580" w:author="ZTE-Ma Zhifeng" w:date="2022-08-29T22:26:00Z"/>
                <w:rFonts w:ascii="Arial" w:eastAsia="DengXian" w:hAnsi="Arial" w:cs="Arial"/>
                <w:sz w:val="18"/>
                <w:szCs w:val="22"/>
              </w:rPr>
            </w:pPr>
            <w:del w:id="7581" w:author="ZTE-Ma Zhifeng" w:date="2022-08-29T22:26:00Z">
              <w:r w:rsidDel="001751EA">
                <w:rPr>
                  <w:rFonts w:ascii="Arial" w:eastAsia="DengXian" w:hAnsi="Arial" w:cs="Arial"/>
                  <w:sz w:val="18"/>
                  <w:szCs w:val="22"/>
                  <w:lang w:val="en-US" w:eastAsia="zh-CN"/>
                </w:rPr>
                <w:delText>0</w:delText>
              </w:r>
            </w:del>
          </w:p>
        </w:tc>
      </w:tr>
      <w:tr w:rsidR="00E21312" w:rsidDel="001751EA" w14:paraId="7B4D64A9" w14:textId="35E208FC" w:rsidTr="001751EA">
        <w:trPr>
          <w:jc w:val="center"/>
          <w:del w:id="7582" w:author="ZTE-Ma Zhifeng" w:date="2022-08-29T22:26:00Z"/>
        </w:trPr>
        <w:tc>
          <w:tcPr>
            <w:tcW w:w="2336" w:type="dxa"/>
            <w:tcBorders>
              <w:top w:val="nil"/>
              <w:left w:val="single" w:sz="4" w:space="0" w:color="auto"/>
              <w:bottom w:val="single" w:sz="4" w:space="0" w:color="auto"/>
              <w:right w:val="single" w:sz="4" w:space="0" w:color="auto"/>
            </w:tcBorders>
            <w:vAlign w:val="center"/>
          </w:tcPr>
          <w:p w14:paraId="31BC53BC" w14:textId="1FCB0B11" w:rsidR="00E21312" w:rsidDel="001751EA" w:rsidRDefault="00E21312" w:rsidP="001751EA">
            <w:pPr>
              <w:keepNext/>
              <w:keepLines/>
              <w:spacing w:after="0"/>
              <w:jc w:val="center"/>
              <w:rPr>
                <w:del w:id="7583"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20E52772" w14:textId="49A7CF65" w:rsidR="00E21312" w:rsidDel="001751EA" w:rsidRDefault="00E21312" w:rsidP="001751EA">
            <w:pPr>
              <w:keepNext/>
              <w:keepLines/>
              <w:spacing w:after="0"/>
              <w:jc w:val="center"/>
              <w:rPr>
                <w:del w:id="7584" w:author="ZTE-Ma Zhifeng" w:date="2022-08-29T22:26:00Z"/>
                <w:rFonts w:ascii="Arial" w:eastAsia="DengXian" w:hAnsi="Arial" w:cs="Arial"/>
                <w:sz w:val="18"/>
                <w:szCs w:val="22"/>
              </w:rPr>
            </w:pPr>
            <w:del w:id="7585" w:author="ZTE-Ma Zhifeng" w:date="2022-08-29T22:26:00Z">
              <w:r w:rsidDel="001751EA">
                <w:rPr>
                  <w:rFonts w:ascii="Arial" w:eastAsia="DengXian" w:hAnsi="Arial" w:cs="Arial"/>
                  <w:sz w:val="18"/>
                  <w:szCs w:val="22"/>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226F338" w14:textId="453FA677" w:rsidR="00E21312" w:rsidDel="001751EA" w:rsidRDefault="00E21312" w:rsidP="001751EA">
            <w:pPr>
              <w:keepNext/>
              <w:keepLines/>
              <w:spacing w:after="0"/>
              <w:jc w:val="center"/>
              <w:rPr>
                <w:del w:id="7586" w:author="ZTE-Ma Zhifeng" w:date="2022-08-29T22:26:00Z"/>
                <w:rFonts w:ascii="Arial" w:eastAsia="DengXian" w:hAnsi="Arial" w:cs="Arial"/>
                <w:sz w:val="18"/>
                <w:szCs w:val="22"/>
              </w:rPr>
            </w:pPr>
            <w:del w:id="7587" w:author="ZTE-Ma Zhifeng" w:date="2022-08-29T22:26:00Z">
              <w:r w:rsidDel="001751EA">
                <w:rPr>
                  <w:rFonts w:ascii="Arial" w:eastAsia="DengXian" w:hAnsi="Arial" w:cs="Arial"/>
                  <w:sz w:val="18"/>
                  <w:szCs w:val="22"/>
                  <w:lang w:val="en-US" w:eastAsia="zh-CN"/>
                </w:rPr>
                <w:delText>0.8</w:delText>
              </w:r>
            </w:del>
          </w:p>
        </w:tc>
      </w:tr>
      <w:tr w:rsidR="00E21312" w:rsidDel="001751EA" w14:paraId="63E6D4EC" w14:textId="68DBB86F" w:rsidTr="001751EA">
        <w:trPr>
          <w:jc w:val="center"/>
          <w:del w:id="7588" w:author="ZTE-Ma Zhifeng" w:date="2022-08-29T22:26:00Z"/>
        </w:trPr>
        <w:tc>
          <w:tcPr>
            <w:tcW w:w="2336" w:type="dxa"/>
            <w:tcBorders>
              <w:top w:val="single" w:sz="4" w:space="0" w:color="auto"/>
              <w:left w:val="single" w:sz="4" w:space="0" w:color="auto"/>
              <w:bottom w:val="nil"/>
              <w:right w:val="single" w:sz="4" w:space="0" w:color="auto"/>
            </w:tcBorders>
            <w:vAlign w:val="center"/>
          </w:tcPr>
          <w:p w14:paraId="631BA5DF" w14:textId="24444EA0" w:rsidR="00E21312" w:rsidDel="001751EA" w:rsidRDefault="00E21312" w:rsidP="001751EA">
            <w:pPr>
              <w:keepNext/>
              <w:keepLines/>
              <w:spacing w:after="0"/>
              <w:jc w:val="center"/>
              <w:rPr>
                <w:del w:id="7589" w:author="ZTE-Ma Zhifeng" w:date="2022-08-29T22:26:00Z"/>
                <w:rFonts w:ascii="Arial" w:eastAsia="宋体" w:hAnsi="Arial" w:cs="Arial"/>
                <w:sz w:val="18"/>
                <w:szCs w:val="22"/>
                <w:lang w:val="en-US"/>
              </w:rPr>
            </w:pPr>
            <w:del w:id="7590" w:author="ZTE-Ma Zhifeng" w:date="2022-08-29T22:26:00Z">
              <w:r w:rsidDel="001751EA">
                <w:rPr>
                  <w:rFonts w:ascii="Arial" w:eastAsia="宋体" w:hAnsi="Arial" w:cs="Arial"/>
                  <w:sz w:val="18"/>
                  <w:szCs w:val="22"/>
                  <w:lang w:val="en-US"/>
                </w:rPr>
                <w:delText>CA_n28-n77-n79</w:delText>
              </w:r>
            </w:del>
          </w:p>
        </w:tc>
        <w:tc>
          <w:tcPr>
            <w:tcW w:w="2952" w:type="dxa"/>
            <w:tcBorders>
              <w:top w:val="single" w:sz="4" w:space="0" w:color="auto"/>
              <w:left w:val="single" w:sz="4" w:space="0" w:color="auto"/>
              <w:bottom w:val="single" w:sz="4" w:space="0" w:color="auto"/>
              <w:right w:val="single" w:sz="4" w:space="0" w:color="auto"/>
            </w:tcBorders>
          </w:tcPr>
          <w:p w14:paraId="36B74D3B" w14:textId="03CBEC11" w:rsidR="00E21312" w:rsidDel="001751EA" w:rsidRDefault="00E21312" w:rsidP="001751EA">
            <w:pPr>
              <w:keepNext/>
              <w:keepLines/>
              <w:spacing w:after="0"/>
              <w:jc w:val="center"/>
              <w:rPr>
                <w:del w:id="7591" w:author="ZTE-Ma Zhifeng" w:date="2022-08-29T22:26:00Z"/>
                <w:rFonts w:ascii="Arial" w:eastAsia="宋体" w:hAnsi="Arial" w:cs="Arial"/>
                <w:sz w:val="18"/>
                <w:szCs w:val="22"/>
                <w:lang w:val="en-US" w:eastAsia="zh-CN"/>
              </w:rPr>
            </w:pPr>
            <w:del w:id="7592" w:author="ZTE-Ma Zhifeng" w:date="2022-08-29T22:26:00Z">
              <w:r w:rsidDel="001751EA">
                <w:rPr>
                  <w:rFonts w:ascii="Arial" w:eastAsia="DengXian" w:hAnsi="Arial" w:cs="Arial"/>
                  <w:sz w:val="18"/>
                  <w:szCs w:val="22"/>
                  <w:lang w:val="en-US"/>
                </w:rPr>
                <w:delText>n28</w:delText>
              </w:r>
            </w:del>
          </w:p>
        </w:tc>
        <w:tc>
          <w:tcPr>
            <w:tcW w:w="2952" w:type="dxa"/>
            <w:tcBorders>
              <w:top w:val="single" w:sz="4" w:space="0" w:color="auto"/>
              <w:left w:val="single" w:sz="4" w:space="0" w:color="auto"/>
              <w:bottom w:val="single" w:sz="4" w:space="0" w:color="auto"/>
              <w:right w:val="single" w:sz="4" w:space="0" w:color="auto"/>
            </w:tcBorders>
          </w:tcPr>
          <w:p w14:paraId="311A9585" w14:textId="50C6774D" w:rsidR="00E21312" w:rsidDel="001751EA" w:rsidRDefault="00E21312" w:rsidP="001751EA">
            <w:pPr>
              <w:keepNext/>
              <w:keepLines/>
              <w:spacing w:after="0"/>
              <w:jc w:val="center"/>
              <w:rPr>
                <w:del w:id="7593" w:author="ZTE-Ma Zhifeng" w:date="2022-08-29T22:26:00Z"/>
                <w:rFonts w:ascii="Arial" w:eastAsia="DengXian" w:hAnsi="Arial" w:cs="Arial"/>
                <w:sz w:val="18"/>
                <w:szCs w:val="22"/>
                <w:lang w:val="fr-FR"/>
              </w:rPr>
            </w:pPr>
            <w:del w:id="7594" w:author="ZTE-Ma Zhifeng" w:date="2022-08-29T22:26:00Z">
              <w:r w:rsidDel="001751EA">
                <w:rPr>
                  <w:rFonts w:ascii="Arial" w:eastAsia="DengXian" w:hAnsi="Arial" w:cs="Arial"/>
                  <w:sz w:val="18"/>
                  <w:szCs w:val="22"/>
                  <w:lang w:val="en-US"/>
                </w:rPr>
                <w:delText>0.5</w:delText>
              </w:r>
            </w:del>
          </w:p>
        </w:tc>
      </w:tr>
      <w:tr w:rsidR="00E21312" w:rsidDel="001751EA" w14:paraId="13049ABA" w14:textId="0A173F63" w:rsidTr="001751EA">
        <w:trPr>
          <w:jc w:val="center"/>
          <w:del w:id="7595" w:author="ZTE-Ma Zhifeng" w:date="2022-08-29T22:26:00Z"/>
        </w:trPr>
        <w:tc>
          <w:tcPr>
            <w:tcW w:w="2336" w:type="dxa"/>
            <w:tcBorders>
              <w:top w:val="nil"/>
              <w:left w:val="single" w:sz="4" w:space="0" w:color="auto"/>
              <w:bottom w:val="nil"/>
              <w:right w:val="single" w:sz="4" w:space="0" w:color="auto"/>
            </w:tcBorders>
            <w:vAlign w:val="center"/>
          </w:tcPr>
          <w:p w14:paraId="2983581F" w14:textId="503F7701" w:rsidR="00E21312" w:rsidDel="001751EA" w:rsidRDefault="00E21312" w:rsidP="001751EA">
            <w:pPr>
              <w:keepNext/>
              <w:keepLines/>
              <w:spacing w:after="0"/>
              <w:jc w:val="center"/>
              <w:rPr>
                <w:del w:id="7596"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tcPr>
          <w:p w14:paraId="2ED876CD" w14:textId="03ECFB03" w:rsidR="00E21312" w:rsidDel="001751EA" w:rsidRDefault="00E21312" w:rsidP="001751EA">
            <w:pPr>
              <w:keepNext/>
              <w:keepLines/>
              <w:spacing w:after="0"/>
              <w:jc w:val="center"/>
              <w:rPr>
                <w:del w:id="7597" w:author="ZTE-Ma Zhifeng" w:date="2022-08-29T22:26:00Z"/>
                <w:rFonts w:ascii="Arial" w:eastAsia="宋体" w:hAnsi="Arial" w:cs="Arial"/>
                <w:sz w:val="18"/>
                <w:szCs w:val="22"/>
                <w:lang w:val="en-US" w:eastAsia="zh-CN"/>
              </w:rPr>
            </w:pPr>
            <w:del w:id="7598" w:author="ZTE-Ma Zhifeng" w:date="2022-08-29T22:26:00Z">
              <w:r w:rsidDel="001751EA">
                <w:rPr>
                  <w:rFonts w:ascii="Arial" w:eastAsia="DengXian" w:hAnsi="Arial" w:cs="Arial"/>
                  <w:sz w:val="18"/>
                  <w:szCs w:val="22"/>
                  <w:lang w:val="en-US"/>
                </w:rPr>
                <w:delText>n77</w:delText>
              </w:r>
            </w:del>
          </w:p>
        </w:tc>
        <w:tc>
          <w:tcPr>
            <w:tcW w:w="2952" w:type="dxa"/>
            <w:tcBorders>
              <w:top w:val="single" w:sz="4" w:space="0" w:color="auto"/>
              <w:left w:val="single" w:sz="4" w:space="0" w:color="auto"/>
              <w:bottom w:val="single" w:sz="4" w:space="0" w:color="auto"/>
              <w:right w:val="single" w:sz="4" w:space="0" w:color="auto"/>
            </w:tcBorders>
          </w:tcPr>
          <w:p w14:paraId="415272A2" w14:textId="334C1D92" w:rsidR="00E21312" w:rsidDel="001751EA" w:rsidRDefault="00E21312" w:rsidP="001751EA">
            <w:pPr>
              <w:keepNext/>
              <w:keepLines/>
              <w:spacing w:after="0"/>
              <w:jc w:val="center"/>
              <w:rPr>
                <w:del w:id="7599" w:author="ZTE-Ma Zhifeng" w:date="2022-08-29T22:26:00Z"/>
                <w:rFonts w:ascii="Arial" w:eastAsia="DengXian" w:hAnsi="Arial" w:cs="Arial"/>
                <w:sz w:val="18"/>
                <w:szCs w:val="22"/>
                <w:lang w:val="fr-FR"/>
              </w:rPr>
            </w:pPr>
            <w:del w:id="7600" w:author="ZTE-Ma Zhifeng" w:date="2022-08-29T22:26:00Z">
              <w:r w:rsidDel="001751EA">
                <w:rPr>
                  <w:rFonts w:ascii="Arial" w:eastAsia="DengXian" w:hAnsi="Arial" w:cs="Arial"/>
                  <w:sz w:val="18"/>
                  <w:szCs w:val="22"/>
                  <w:lang w:val="en-US"/>
                </w:rPr>
                <w:delText>0.8</w:delText>
              </w:r>
            </w:del>
          </w:p>
        </w:tc>
      </w:tr>
      <w:tr w:rsidR="00E21312" w:rsidDel="001751EA" w14:paraId="4BEAC92B" w14:textId="464A4FD2" w:rsidTr="001751EA">
        <w:trPr>
          <w:jc w:val="center"/>
          <w:del w:id="7601" w:author="ZTE-Ma Zhifeng" w:date="2022-08-29T22:26:00Z"/>
        </w:trPr>
        <w:tc>
          <w:tcPr>
            <w:tcW w:w="2336" w:type="dxa"/>
            <w:tcBorders>
              <w:top w:val="nil"/>
              <w:left w:val="single" w:sz="4" w:space="0" w:color="auto"/>
              <w:bottom w:val="single" w:sz="4" w:space="0" w:color="auto"/>
              <w:right w:val="single" w:sz="4" w:space="0" w:color="auto"/>
            </w:tcBorders>
            <w:vAlign w:val="center"/>
          </w:tcPr>
          <w:p w14:paraId="32B09E4C" w14:textId="38E7682C" w:rsidR="00E21312" w:rsidDel="001751EA" w:rsidRDefault="00E21312" w:rsidP="001751EA">
            <w:pPr>
              <w:keepNext/>
              <w:keepLines/>
              <w:spacing w:after="0"/>
              <w:jc w:val="center"/>
              <w:rPr>
                <w:del w:id="7602"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tcPr>
          <w:p w14:paraId="3CB5A373" w14:textId="6E398AD4" w:rsidR="00E21312" w:rsidDel="001751EA" w:rsidRDefault="00E21312" w:rsidP="001751EA">
            <w:pPr>
              <w:keepNext/>
              <w:keepLines/>
              <w:spacing w:after="0"/>
              <w:jc w:val="center"/>
              <w:rPr>
                <w:del w:id="7603" w:author="ZTE-Ma Zhifeng" w:date="2022-08-29T22:26:00Z"/>
                <w:rFonts w:ascii="Arial" w:eastAsia="宋体" w:hAnsi="Arial" w:cs="Arial"/>
                <w:sz w:val="18"/>
                <w:szCs w:val="22"/>
                <w:lang w:val="en-US" w:eastAsia="zh-CN"/>
              </w:rPr>
            </w:pPr>
            <w:del w:id="7604" w:author="ZTE-Ma Zhifeng" w:date="2022-08-29T22:26:00Z">
              <w:r w:rsidDel="001751EA">
                <w:rPr>
                  <w:rFonts w:ascii="Arial" w:eastAsia="DengXian" w:hAnsi="Arial" w:cs="Arial"/>
                  <w:sz w:val="18"/>
                  <w:szCs w:val="22"/>
                  <w:lang w:val="en-US"/>
                </w:rPr>
                <w:delText>n79</w:delText>
              </w:r>
            </w:del>
          </w:p>
        </w:tc>
        <w:tc>
          <w:tcPr>
            <w:tcW w:w="2952" w:type="dxa"/>
            <w:tcBorders>
              <w:top w:val="single" w:sz="4" w:space="0" w:color="auto"/>
              <w:left w:val="single" w:sz="4" w:space="0" w:color="auto"/>
              <w:bottom w:val="single" w:sz="4" w:space="0" w:color="auto"/>
              <w:right w:val="single" w:sz="4" w:space="0" w:color="auto"/>
            </w:tcBorders>
          </w:tcPr>
          <w:p w14:paraId="1F4C4474" w14:textId="16B559FF" w:rsidR="00E21312" w:rsidDel="001751EA" w:rsidRDefault="00E21312" w:rsidP="001751EA">
            <w:pPr>
              <w:keepNext/>
              <w:keepLines/>
              <w:spacing w:after="0"/>
              <w:jc w:val="center"/>
              <w:rPr>
                <w:del w:id="7605" w:author="ZTE-Ma Zhifeng" w:date="2022-08-29T22:26:00Z"/>
                <w:rFonts w:ascii="Arial" w:eastAsia="DengXian" w:hAnsi="Arial" w:cs="Arial"/>
                <w:sz w:val="18"/>
                <w:szCs w:val="22"/>
                <w:lang w:val="fr-FR"/>
              </w:rPr>
            </w:pPr>
            <w:del w:id="7606" w:author="ZTE-Ma Zhifeng" w:date="2022-08-29T22:26:00Z">
              <w:r w:rsidDel="001751EA">
                <w:rPr>
                  <w:rFonts w:ascii="Arial" w:eastAsia="DengXian" w:hAnsi="Arial" w:cs="Arial"/>
                  <w:sz w:val="18"/>
                  <w:szCs w:val="22"/>
                  <w:lang w:val="en-US"/>
                </w:rPr>
                <w:delText>0.5</w:delText>
              </w:r>
            </w:del>
          </w:p>
        </w:tc>
      </w:tr>
      <w:tr w:rsidR="00E21312" w:rsidDel="001751EA" w14:paraId="3D1C6E7A" w14:textId="7A35C36A" w:rsidTr="001751EA">
        <w:trPr>
          <w:jc w:val="center"/>
          <w:del w:id="7607" w:author="ZTE-Ma Zhifeng" w:date="2022-08-29T22:26:00Z"/>
        </w:trPr>
        <w:tc>
          <w:tcPr>
            <w:tcW w:w="2336" w:type="dxa"/>
            <w:tcBorders>
              <w:top w:val="single" w:sz="4" w:space="0" w:color="auto"/>
              <w:left w:val="single" w:sz="4" w:space="0" w:color="auto"/>
              <w:bottom w:val="nil"/>
              <w:right w:val="single" w:sz="4" w:space="0" w:color="auto"/>
            </w:tcBorders>
            <w:vAlign w:val="center"/>
          </w:tcPr>
          <w:p w14:paraId="093444DA" w14:textId="0DB1C144" w:rsidR="00E21312" w:rsidDel="001751EA" w:rsidRDefault="00E21312" w:rsidP="001751EA">
            <w:pPr>
              <w:keepNext/>
              <w:keepLines/>
              <w:spacing w:after="0"/>
              <w:jc w:val="center"/>
              <w:rPr>
                <w:del w:id="7608" w:author="ZTE-Ma Zhifeng" w:date="2022-08-29T22:26:00Z"/>
                <w:rFonts w:ascii="Arial" w:eastAsia="宋体" w:hAnsi="Arial" w:cs="Arial"/>
                <w:sz w:val="18"/>
                <w:szCs w:val="22"/>
                <w:lang w:val="en-US"/>
              </w:rPr>
            </w:pPr>
            <w:del w:id="7609" w:author="ZTE-Ma Zhifeng" w:date="2022-08-29T22:26:00Z">
              <w:r w:rsidDel="001751EA">
                <w:rPr>
                  <w:rFonts w:ascii="Arial" w:eastAsia="宋体" w:hAnsi="Arial" w:cs="Arial"/>
                  <w:sz w:val="18"/>
                  <w:szCs w:val="22"/>
                  <w:lang w:val="en-US"/>
                </w:rPr>
                <w:delText>CA_n28-n78-n79</w:delText>
              </w:r>
            </w:del>
          </w:p>
        </w:tc>
        <w:tc>
          <w:tcPr>
            <w:tcW w:w="2952" w:type="dxa"/>
            <w:tcBorders>
              <w:top w:val="single" w:sz="4" w:space="0" w:color="auto"/>
              <w:left w:val="single" w:sz="4" w:space="0" w:color="auto"/>
              <w:bottom w:val="single" w:sz="4" w:space="0" w:color="auto"/>
              <w:right w:val="single" w:sz="4" w:space="0" w:color="auto"/>
            </w:tcBorders>
          </w:tcPr>
          <w:p w14:paraId="35420496" w14:textId="52921BA9" w:rsidR="00E21312" w:rsidDel="001751EA" w:rsidRDefault="00E21312" w:rsidP="001751EA">
            <w:pPr>
              <w:keepNext/>
              <w:keepLines/>
              <w:spacing w:after="0"/>
              <w:jc w:val="center"/>
              <w:rPr>
                <w:del w:id="7610" w:author="ZTE-Ma Zhifeng" w:date="2022-08-29T22:26:00Z"/>
                <w:rFonts w:ascii="Arial" w:eastAsia="宋体" w:hAnsi="Arial" w:cs="Arial"/>
                <w:sz w:val="18"/>
                <w:szCs w:val="22"/>
                <w:lang w:val="en-US" w:eastAsia="zh-CN"/>
              </w:rPr>
            </w:pPr>
            <w:del w:id="7611" w:author="ZTE-Ma Zhifeng" w:date="2022-08-29T22:26:00Z">
              <w:r w:rsidDel="001751EA">
                <w:rPr>
                  <w:rFonts w:ascii="Arial" w:eastAsia="DengXian" w:hAnsi="Arial" w:cs="Arial"/>
                  <w:sz w:val="18"/>
                  <w:szCs w:val="22"/>
                  <w:lang w:val="en-US"/>
                </w:rPr>
                <w:delText>n28</w:delText>
              </w:r>
            </w:del>
          </w:p>
        </w:tc>
        <w:tc>
          <w:tcPr>
            <w:tcW w:w="2952" w:type="dxa"/>
            <w:tcBorders>
              <w:top w:val="single" w:sz="4" w:space="0" w:color="auto"/>
              <w:left w:val="single" w:sz="4" w:space="0" w:color="auto"/>
              <w:bottom w:val="single" w:sz="4" w:space="0" w:color="auto"/>
              <w:right w:val="single" w:sz="4" w:space="0" w:color="auto"/>
            </w:tcBorders>
          </w:tcPr>
          <w:p w14:paraId="40B6BA78" w14:textId="7984E442" w:rsidR="00E21312" w:rsidDel="001751EA" w:rsidRDefault="00E21312" w:rsidP="001751EA">
            <w:pPr>
              <w:keepNext/>
              <w:keepLines/>
              <w:spacing w:after="0"/>
              <w:jc w:val="center"/>
              <w:rPr>
                <w:del w:id="7612" w:author="ZTE-Ma Zhifeng" w:date="2022-08-29T22:26:00Z"/>
                <w:rFonts w:ascii="Arial" w:eastAsia="DengXian" w:hAnsi="Arial" w:cs="Arial"/>
                <w:sz w:val="18"/>
                <w:szCs w:val="22"/>
                <w:lang w:val="fr-FR"/>
              </w:rPr>
            </w:pPr>
            <w:del w:id="7613" w:author="ZTE-Ma Zhifeng" w:date="2022-08-29T22:26:00Z">
              <w:r w:rsidDel="001751EA">
                <w:rPr>
                  <w:rFonts w:ascii="Arial" w:eastAsia="DengXian" w:hAnsi="Arial" w:cs="Arial"/>
                  <w:sz w:val="18"/>
                  <w:szCs w:val="22"/>
                  <w:lang w:val="en-US"/>
                </w:rPr>
                <w:delText>0.5</w:delText>
              </w:r>
            </w:del>
          </w:p>
        </w:tc>
      </w:tr>
      <w:tr w:rsidR="00E21312" w:rsidDel="001751EA" w14:paraId="6E917E01" w14:textId="09196663" w:rsidTr="001751EA">
        <w:trPr>
          <w:jc w:val="center"/>
          <w:del w:id="7614" w:author="ZTE-Ma Zhifeng" w:date="2022-08-29T22:26:00Z"/>
        </w:trPr>
        <w:tc>
          <w:tcPr>
            <w:tcW w:w="2336" w:type="dxa"/>
            <w:tcBorders>
              <w:top w:val="nil"/>
              <w:left w:val="single" w:sz="4" w:space="0" w:color="auto"/>
              <w:bottom w:val="nil"/>
              <w:right w:val="single" w:sz="4" w:space="0" w:color="auto"/>
            </w:tcBorders>
            <w:vAlign w:val="center"/>
          </w:tcPr>
          <w:p w14:paraId="06C712D8" w14:textId="7B96BB0E" w:rsidR="00E21312" w:rsidDel="001751EA" w:rsidRDefault="00E21312" w:rsidP="001751EA">
            <w:pPr>
              <w:keepNext/>
              <w:keepLines/>
              <w:spacing w:after="0"/>
              <w:jc w:val="center"/>
              <w:rPr>
                <w:del w:id="7615"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nil"/>
              <w:right w:val="single" w:sz="4" w:space="0" w:color="auto"/>
            </w:tcBorders>
            <w:vAlign w:val="center"/>
          </w:tcPr>
          <w:p w14:paraId="1E2A97C0" w14:textId="04080CC1" w:rsidR="00E21312" w:rsidDel="001751EA" w:rsidRDefault="00E21312" w:rsidP="001751EA">
            <w:pPr>
              <w:keepNext/>
              <w:keepLines/>
              <w:spacing w:after="0"/>
              <w:jc w:val="center"/>
              <w:rPr>
                <w:del w:id="7616" w:author="ZTE-Ma Zhifeng" w:date="2022-08-29T22:26:00Z"/>
                <w:rFonts w:ascii="Arial" w:eastAsia="宋体" w:hAnsi="Arial" w:cs="Arial"/>
                <w:sz w:val="18"/>
                <w:szCs w:val="22"/>
                <w:lang w:val="en-US" w:eastAsia="zh-CN"/>
              </w:rPr>
            </w:pPr>
            <w:del w:id="7617" w:author="ZTE-Ma Zhifeng" w:date="2022-08-29T22:26:00Z">
              <w:r w:rsidDel="001751EA">
                <w:rPr>
                  <w:rFonts w:ascii="Arial" w:eastAsia="DengXian" w:hAnsi="Arial" w:cs="Arial"/>
                  <w:color w:val="000000"/>
                  <w:sz w:val="18"/>
                  <w:szCs w:val="22"/>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tcPr>
          <w:p w14:paraId="630C6BD4" w14:textId="35BC0505" w:rsidR="00E21312" w:rsidDel="001751EA" w:rsidRDefault="00E21312" w:rsidP="001751EA">
            <w:pPr>
              <w:keepNext/>
              <w:keepLines/>
              <w:spacing w:after="0"/>
              <w:jc w:val="center"/>
              <w:rPr>
                <w:del w:id="7618" w:author="ZTE-Ma Zhifeng" w:date="2022-08-29T22:26:00Z"/>
                <w:rFonts w:ascii="Arial" w:eastAsia="DengXian" w:hAnsi="Arial" w:cs="Arial"/>
                <w:sz w:val="18"/>
                <w:szCs w:val="22"/>
                <w:lang w:val="fr-FR"/>
              </w:rPr>
            </w:pPr>
            <w:del w:id="7619" w:author="ZTE-Ma Zhifeng" w:date="2022-08-29T22:26:00Z">
              <w:r w:rsidDel="001751EA">
                <w:rPr>
                  <w:rFonts w:ascii="Arial" w:eastAsia="DengXian" w:hAnsi="Arial" w:cs="Arial"/>
                  <w:sz w:val="18"/>
                  <w:szCs w:val="22"/>
                  <w:lang w:val="en-US"/>
                </w:rPr>
                <w:delText>0.8</w:delText>
              </w:r>
            </w:del>
          </w:p>
        </w:tc>
      </w:tr>
      <w:tr w:rsidR="00E21312" w:rsidDel="001751EA" w14:paraId="2CE0DA3B" w14:textId="17A5E998" w:rsidTr="001751EA">
        <w:trPr>
          <w:jc w:val="center"/>
          <w:del w:id="7620" w:author="ZTE-Ma Zhifeng" w:date="2022-08-29T22:26:00Z"/>
        </w:trPr>
        <w:tc>
          <w:tcPr>
            <w:tcW w:w="2336" w:type="dxa"/>
            <w:tcBorders>
              <w:top w:val="nil"/>
              <w:left w:val="single" w:sz="4" w:space="0" w:color="auto"/>
              <w:bottom w:val="nil"/>
              <w:right w:val="single" w:sz="4" w:space="0" w:color="auto"/>
            </w:tcBorders>
            <w:vAlign w:val="center"/>
          </w:tcPr>
          <w:p w14:paraId="5E9BCBF8" w14:textId="2E79A813" w:rsidR="00E21312" w:rsidDel="001751EA" w:rsidRDefault="00E21312" w:rsidP="001751EA">
            <w:pPr>
              <w:keepNext/>
              <w:keepLines/>
              <w:spacing w:after="0"/>
              <w:jc w:val="center"/>
              <w:rPr>
                <w:del w:id="7621" w:author="ZTE-Ma Zhifeng" w:date="2022-08-29T22:26:00Z"/>
                <w:rFonts w:ascii="Arial" w:eastAsia="宋体" w:hAnsi="Arial" w:cs="Arial"/>
                <w:sz w:val="18"/>
                <w:szCs w:val="22"/>
                <w:lang w:val="en-US"/>
              </w:rPr>
            </w:pPr>
          </w:p>
        </w:tc>
        <w:tc>
          <w:tcPr>
            <w:tcW w:w="2952" w:type="dxa"/>
            <w:tcBorders>
              <w:top w:val="nil"/>
              <w:left w:val="single" w:sz="4" w:space="0" w:color="auto"/>
              <w:bottom w:val="single" w:sz="4" w:space="0" w:color="auto"/>
              <w:right w:val="single" w:sz="4" w:space="0" w:color="auto"/>
            </w:tcBorders>
            <w:vAlign w:val="center"/>
          </w:tcPr>
          <w:p w14:paraId="19ECE09B" w14:textId="0C31BF04" w:rsidR="00E21312" w:rsidDel="001751EA" w:rsidRDefault="00E21312" w:rsidP="001751EA">
            <w:pPr>
              <w:keepNext/>
              <w:keepLines/>
              <w:spacing w:after="0"/>
              <w:jc w:val="center"/>
              <w:rPr>
                <w:del w:id="7622"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2F716949" w14:textId="7BA22D04" w:rsidR="00E21312" w:rsidDel="001751EA" w:rsidRDefault="00E21312" w:rsidP="001751EA">
            <w:pPr>
              <w:keepNext/>
              <w:keepLines/>
              <w:spacing w:after="0"/>
              <w:jc w:val="center"/>
              <w:rPr>
                <w:del w:id="7623" w:author="ZTE-Ma Zhifeng" w:date="2022-08-29T22:26:00Z"/>
                <w:rFonts w:ascii="Arial" w:eastAsia="DengXian" w:hAnsi="Arial" w:cs="Arial"/>
                <w:sz w:val="18"/>
                <w:szCs w:val="22"/>
                <w:lang w:val="fr-FR"/>
              </w:rPr>
            </w:pPr>
            <w:del w:id="7624" w:author="ZTE-Ma Zhifeng" w:date="2022-08-29T22:26:00Z">
              <w:r w:rsidDel="001751EA">
                <w:rPr>
                  <w:rFonts w:ascii="Arial" w:eastAsia="DengXian" w:hAnsi="Arial" w:cs="Arial"/>
                  <w:sz w:val="18"/>
                  <w:szCs w:val="22"/>
                  <w:lang w:val="en-US"/>
                </w:rPr>
                <w:delText>1.5</w:delText>
              </w:r>
              <w:r w:rsidDel="001751EA">
                <w:rPr>
                  <w:rFonts w:ascii="Arial" w:eastAsia="DengXian" w:hAnsi="Arial" w:cs="Arial"/>
                  <w:sz w:val="18"/>
                  <w:szCs w:val="22"/>
                  <w:vertAlign w:val="superscript"/>
                  <w:lang w:val="en-US"/>
                </w:rPr>
                <w:delText>7</w:delText>
              </w:r>
            </w:del>
          </w:p>
        </w:tc>
      </w:tr>
      <w:tr w:rsidR="00E21312" w:rsidDel="001751EA" w14:paraId="30987EC0" w14:textId="2575EDC7" w:rsidTr="001751EA">
        <w:trPr>
          <w:jc w:val="center"/>
          <w:del w:id="7625" w:author="ZTE-Ma Zhifeng" w:date="2022-08-29T22:26:00Z"/>
        </w:trPr>
        <w:tc>
          <w:tcPr>
            <w:tcW w:w="2336" w:type="dxa"/>
            <w:tcBorders>
              <w:top w:val="nil"/>
              <w:left w:val="single" w:sz="4" w:space="0" w:color="auto"/>
              <w:bottom w:val="nil"/>
              <w:right w:val="single" w:sz="4" w:space="0" w:color="auto"/>
            </w:tcBorders>
            <w:vAlign w:val="center"/>
          </w:tcPr>
          <w:p w14:paraId="4920D290" w14:textId="52FF1880" w:rsidR="00E21312" w:rsidDel="001751EA" w:rsidRDefault="00E21312" w:rsidP="001751EA">
            <w:pPr>
              <w:keepNext/>
              <w:keepLines/>
              <w:spacing w:after="0"/>
              <w:jc w:val="center"/>
              <w:rPr>
                <w:del w:id="7626"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nil"/>
              <w:right w:val="single" w:sz="4" w:space="0" w:color="auto"/>
            </w:tcBorders>
            <w:vAlign w:val="center"/>
          </w:tcPr>
          <w:p w14:paraId="0B3AC2F2" w14:textId="1FF12421" w:rsidR="00E21312" w:rsidDel="001751EA" w:rsidRDefault="00E21312" w:rsidP="001751EA">
            <w:pPr>
              <w:keepNext/>
              <w:keepLines/>
              <w:spacing w:after="0"/>
              <w:jc w:val="center"/>
              <w:rPr>
                <w:del w:id="7627" w:author="ZTE-Ma Zhifeng" w:date="2022-08-29T22:26:00Z"/>
                <w:rFonts w:ascii="Arial" w:eastAsia="宋体" w:hAnsi="Arial" w:cs="Arial"/>
                <w:sz w:val="18"/>
                <w:szCs w:val="22"/>
                <w:lang w:val="en-US" w:eastAsia="zh-CN"/>
              </w:rPr>
            </w:pPr>
            <w:del w:id="7628" w:author="ZTE-Ma Zhifeng" w:date="2022-08-29T22:26:00Z">
              <w:r w:rsidDel="001751EA">
                <w:rPr>
                  <w:rFonts w:ascii="Arial" w:eastAsia="DengXian" w:hAnsi="Arial" w:cs="Arial"/>
                  <w:color w:val="000000"/>
                  <w:sz w:val="18"/>
                  <w:szCs w:val="22"/>
                  <w:lang w:val="en-US" w:eastAsia="zh-CN"/>
                </w:rPr>
                <w:delText>n79</w:delText>
              </w:r>
            </w:del>
          </w:p>
        </w:tc>
        <w:tc>
          <w:tcPr>
            <w:tcW w:w="2952" w:type="dxa"/>
            <w:tcBorders>
              <w:top w:val="single" w:sz="4" w:space="0" w:color="auto"/>
              <w:left w:val="single" w:sz="4" w:space="0" w:color="auto"/>
              <w:bottom w:val="single" w:sz="4" w:space="0" w:color="auto"/>
              <w:right w:val="single" w:sz="4" w:space="0" w:color="auto"/>
            </w:tcBorders>
          </w:tcPr>
          <w:p w14:paraId="68556F37" w14:textId="0B4D0999" w:rsidR="00E21312" w:rsidDel="001751EA" w:rsidRDefault="00E21312" w:rsidP="001751EA">
            <w:pPr>
              <w:keepNext/>
              <w:keepLines/>
              <w:spacing w:after="0"/>
              <w:jc w:val="center"/>
              <w:rPr>
                <w:del w:id="7629" w:author="ZTE-Ma Zhifeng" w:date="2022-08-29T22:26:00Z"/>
                <w:rFonts w:ascii="Arial" w:eastAsia="DengXian" w:hAnsi="Arial" w:cs="Arial"/>
                <w:sz w:val="18"/>
                <w:szCs w:val="22"/>
                <w:lang w:val="fr-FR"/>
              </w:rPr>
            </w:pPr>
            <w:del w:id="7630" w:author="ZTE-Ma Zhifeng" w:date="2022-08-29T22:26:00Z">
              <w:r w:rsidDel="001751EA">
                <w:rPr>
                  <w:rFonts w:ascii="Arial" w:eastAsia="DengXian" w:hAnsi="Arial" w:cs="Arial"/>
                  <w:sz w:val="18"/>
                  <w:szCs w:val="22"/>
                  <w:lang w:val="en-US"/>
                </w:rPr>
                <w:delText>0.5</w:delText>
              </w:r>
            </w:del>
          </w:p>
        </w:tc>
      </w:tr>
      <w:tr w:rsidR="00E21312" w:rsidDel="001751EA" w14:paraId="761DCA4B" w14:textId="4614D587" w:rsidTr="001751EA">
        <w:trPr>
          <w:jc w:val="center"/>
          <w:del w:id="7631" w:author="ZTE-Ma Zhifeng" w:date="2022-08-29T22:26:00Z"/>
        </w:trPr>
        <w:tc>
          <w:tcPr>
            <w:tcW w:w="2336" w:type="dxa"/>
            <w:tcBorders>
              <w:top w:val="nil"/>
              <w:left w:val="single" w:sz="4" w:space="0" w:color="auto"/>
              <w:bottom w:val="single" w:sz="4" w:space="0" w:color="auto"/>
              <w:right w:val="single" w:sz="4" w:space="0" w:color="auto"/>
            </w:tcBorders>
            <w:vAlign w:val="center"/>
          </w:tcPr>
          <w:p w14:paraId="6543698F" w14:textId="382FBD4E" w:rsidR="00E21312" w:rsidDel="001751EA" w:rsidRDefault="00E21312" w:rsidP="001751EA">
            <w:pPr>
              <w:keepNext/>
              <w:keepLines/>
              <w:spacing w:after="0"/>
              <w:jc w:val="center"/>
              <w:rPr>
                <w:del w:id="7632" w:author="ZTE-Ma Zhifeng" w:date="2022-08-29T22:26:00Z"/>
                <w:rFonts w:ascii="Arial" w:eastAsia="宋体" w:hAnsi="Arial" w:cs="Arial"/>
                <w:sz w:val="18"/>
                <w:szCs w:val="22"/>
                <w:lang w:val="en-US"/>
              </w:rPr>
            </w:pPr>
          </w:p>
        </w:tc>
        <w:tc>
          <w:tcPr>
            <w:tcW w:w="2952" w:type="dxa"/>
            <w:tcBorders>
              <w:top w:val="nil"/>
              <w:left w:val="single" w:sz="4" w:space="0" w:color="auto"/>
              <w:bottom w:val="single" w:sz="4" w:space="0" w:color="auto"/>
              <w:right w:val="single" w:sz="4" w:space="0" w:color="auto"/>
            </w:tcBorders>
            <w:vAlign w:val="center"/>
          </w:tcPr>
          <w:p w14:paraId="66357CAC" w14:textId="1A7E188A" w:rsidR="00E21312" w:rsidDel="001751EA" w:rsidRDefault="00E21312" w:rsidP="001751EA">
            <w:pPr>
              <w:keepNext/>
              <w:keepLines/>
              <w:spacing w:after="0"/>
              <w:jc w:val="center"/>
              <w:rPr>
                <w:del w:id="7633"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2CFCB7A4" w14:textId="3119CE87" w:rsidR="00E21312" w:rsidDel="001751EA" w:rsidRDefault="00E21312" w:rsidP="001751EA">
            <w:pPr>
              <w:keepNext/>
              <w:keepLines/>
              <w:spacing w:after="0"/>
              <w:jc w:val="center"/>
              <w:rPr>
                <w:del w:id="7634" w:author="ZTE-Ma Zhifeng" w:date="2022-08-29T22:26:00Z"/>
                <w:rFonts w:ascii="Arial" w:eastAsia="DengXian" w:hAnsi="Arial" w:cs="Arial"/>
                <w:sz w:val="18"/>
                <w:szCs w:val="22"/>
                <w:lang w:val="fr-FR"/>
              </w:rPr>
            </w:pPr>
            <w:del w:id="7635" w:author="ZTE-Ma Zhifeng" w:date="2022-08-29T22:26:00Z">
              <w:r w:rsidDel="001751EA">
                <w:rPr>
                  <w:rFonts w:ascii="Arial" w:eastAsia="DengXian" w:hAnsi="Arial" w:cs="Arial"/>
                  <w:sz w:val="18"/>
                  <w:szCs w:val="22"/>
                  <w:lang w:val="en-US"/>
                </w:rPr>
                <w:delText>1.5</w:delText>
              </w:r>
              <w:r w:rsidDel="001751EA">
                <w:rPr>
                  <w:rFonts w:ascii="Arial" w:eastAsia="DengXian" w:hAnsi="Arial" w:cs="Arial"/>
                  <w:sz w:val="18"/>
                  <w:szCs w:val="22"/>
                  <w:vertAlign w:val="superscript"/>
                  <w:lang w:val="en-US"/>
                </w:rPr>
                <w:delText>7</w:delText>
              </w:r>
            </w:del>
          </w:p>
        </w:tc>
      </w:tr>
      <w:tr w:rsidR="00E21312" w:rsidDel="001751EA" w14:paraId="7992C8A9" w14:textId="20AFACDD" w:rsidTr="001751EA">
        <w:trPr>
          <w:jc w:val="center"/>
          <w:del w:id="7636" w:author="ZTE-Ma Zhifeng" w:date="2022-08-29T22:26:00Z"/>
        </w:trPr>
        <w:tc>
          <w:tcPr>
            <w:tcW w:w="2336" w:type="dxa"/>
            <w:tcBorders>
              <w:top w:val="single" w:sz="4" w:space="0" w:color="auto"/>
              <w:left w:val="single" w:sz="4" w:space="0" w:color="auto"/>
              <w:bottom w:val="nil"/>
              <w:right w:val="single" w:sz="4" w:space="0" w:color="auto"/>
            </w:tcBorders>
            <w:vAlign w:val="center"/>
          </w:tcPr>
          <w:p w14:paraId="6FE69688" w14:textId="31E3EF7B" w:rsidR="00E21312" w:rsidDel="001751EA" w:rsidRDefault="00E21312" w:rsidP="001751EA">
            <w:pPr>
              <w:keepNext/>
              <w:keepLines/>
              <w:spacing w:after="0"/>
              <w:jc w:val="center"/>
              <w:rPr>
                <w:del w:id="7637" w:author="ZTE-Ma Zhifeng" w:date="2022-08-29T22:26:00Z"/>
                <w:rFonts w:ascii="Arial" w:eastAsia="宋体" w:hAnsi="Arial" w:cs="Arial"/>
                <w:sz w:val="18"/>
                <w:szCs w:val="22"/>
                <w:lang w:val="en-US" w:eastAsia="zh-CN"/>
              </w:rPr>
            </w:pPr>
            <w:del w:id="7638" w:author="ZTE-Ma Zhifeng" w:date="2022-08-29T22:26:00Z">
              <w:r w:rsidDel="001751EA">
                <w:rPr>
                  <w:rFonts w:ascii="Arial" w:hAnsi="Arial"/>
                  <w:sz w:val="18"/>
                  <w:lang w:eastAsia="zh-CN"/>
                </w:rPr>
                <w:delText>CA_n29-n30-n66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C29BFD6" w14:textId="5E193B0A" w:rsidR="00E21312" w:rsidDel="001751EA" w:rsidRDefault="00E21312" w:rsidP="001751EA">
            <w:pPr>
              <w:keepNext/>
              <w:keepLines/>
              <w:spacing w:after="0"/>
              <w:jc w:val="center"/>
              <w:rPr>
                <w:del w:id="7639" w:author="ZTE-Ma Zhifeng" w:date="2022-08-29T22:26:00Z"/>
                <w:rFonts w:ascii="Arial" w:eastAsia="宋体" w:hAnsi="Arial" w:cs="Arial"/>
                <w:sz w:val="18"/>
                <w:szCs w:val="22"/>
                <w:lang w:val="en-US" w:eastAsia="zh-CN"/>
              </w:rPr>
            </w:pPr>
            <w:del w:id="7640" w:author="ZTE-Ma Zhifeng" w:date="2022-08-29T22:26:00Z">
              <w:r w:rsidDel="001751EA">
                <w:rPr>
                  <w:rFonts w:ascii="Arial" w:hAnsi="Arial"/>
                  <w:sz w:val="18"/>
                  <w:lang w:eastAsia="zh-CN"/>
                </w:rPr>
                <w:delText>n30</w:delText>
              </w:r>
            </w:del>
          </w:p>
        </w:tc>
        <w:tc>
          <w:tcPr>
            <w:tcW w:w="2952" w:type="dxa"/>
            <w:tcBorders>
              <w:top w:val="single" w:sz="4" w:space="0" w:color="auto"/>
              <w:left w:val="single" w:sz="4" w:space="0" w:color="auto"/>
              <w:bottom w:val="single" w:sz="4" w:space="0" w:color="auto"/>
              <w:right w:val="single" w:sz="4" w:space="0" w:color="auto"/>
            </w:tcBorders>
          </w:tcPr>
          <w:p w14:paraId="68B16C40" w14:textId="1C05AC4C" w:rsidR="00E21312" w:rsidDel="001751EA" w:rsidRDefault="00E21312" w:rsidP="001751EA">
            <w:pPr>
              <w:keepNext/>
              <w:keepLines/>
              <w:spacing w:after="0"/>
              <w:jc w:val="center"/>
              <w:rPr>
                <w:del w:id="7641" w:author="ZTE-Ma Zhifeng" w:date="2022-08-29T22:26:00Z"/>
                <w:rFonts w:ascii="Arial" w:eastAsia="DengXian" w:hAnsi="Arial" w:cs="Arial"/>
                <w:sz w:val="18"/>
                <w:szCs w:val="22"/>
                <w:lang w:val="en-US" w:eastAsia="zh-CN"/>
              </w:rPr>
            </w:pPr>
            <w:del w:id="7642" w:author="ZTE-Ma Zhifeng" w:date="2022-08-29T22:26:00Z">
              <w:r w:rsidDel="001751EA">
                <w:rPr>
                  <w:rFonts w:ascii="Arial" w:hAnsi="Arial"/>
                  <w:sz w:val="18"/>
                  <w:lang w:eastAsia="zh-CN"/>
                </w:rPr>
                <w:delText>0.3</w:delText>
              </w:r>
            </w:del>
          </w:p>
        </w:tc>
      </w:tr>
      <w:tr w:rsidR="00E21312" w:rsidDel="001751EA" w14:paraId="1EDA4B0D" w14:textId="5ACA7A87" w:rsidTr="001751EA">
        <w:trPr>
          <w:jc w:val="center"/>
          <w:del w:id="7643" w:author="ZTE-Ma Zhifeng" w:date="2022-08-29T22:26:00Z"/>
        </w:trPr>
        <w:tc>
          <w:tcPr>
            <w:tcW w:w="2336" w:type="dxa"/>
            <w:tcBorders>
              <w:top w:val="nil"/>
              <w:left w:val="single" w:sz="4" w:space="0" w:color="auto"/>
              <w:bottom w:val="nil"/>
              <w:right w:val="single" w:sz="4" w:space="0" w:color="auto"/>
            </w:tcBorders>
            <w:vAlign w:val="center"/>
          </w:tcPr>
          <w:p w14:paraId="0F28ED70" w14:textId="0E87582E" w:rsidR="00E21312" w:rsidDel="001751EA" w:rsidRDefault="00E21312" w:rsidP="001751EA">
            <w:pPr>
              <w:keepNext/>
              <w:keepLines/>
              <w:spacing w:after="0"/>
              <w:jc w:val="center"/>
              <w:rPr>
                <w:del w:id="7644"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029A6D9" w14:textId="563210C8" w:rsidR="00E21312" w:rsidDel="001751EA" w:rsidRDefault="00E21312" w:rsidP="001751EA">
            <w:pPr>
              <w:keepNext/>
              <w:keepLines/>
              <w:spacing w:after="0"/>
              <w:jc w:val="center"/>
              <w:rPr>
                <w:del w:id="7645" w:author="ZTE-Ma Zhifeng" w:date="2022-08-29T22:26:00Z"/>
                <w:rFonts w:ascii="Arial" w:eastAsia="宋体" w:hAnsi="Arial" w:cs="Arial"/>
                <w:sz w:val="18"/>
                <w:szCs w:val="22"/>
                <w:lang w:val="en-US" w:eastAsia="zh-CN"/>
              </w:rPr>
            </w:pPr>
            <w:del w:id="7646" w:author="ZTE-Ma Zhifeng" w:date="2022-08-29T22:26:00Z">
              <w:r w:rsidDel="001751EA">
                <w:rPr>
                  <w:rFonts w:ascii="Arial" w:hAnsi="Arial"/>
                  <w:sz w:val="18"/>
                  <w:lang w:eastAsia="zh-CN"/>
                </w:rPr>
                <w:delText>n66</w:delText>
              </w:r>
            </w:del>
          </w:p>
        </w:tc>
        <w:tc>
          <w:tcPr>
            <w:tcW w:w="2952" w:type="dxa"/>
            <w:tcBorders>
              <w:top w:val="single" w:sz="4" w:space="0" w:color="auto"/>
              <w:left w:val="single" w:sz="4" w:space="0" w:color="auto"/>
              <w:bottom w:val="single" w:sz="4" w:space="0" w:color="auto"/>
              <w:right w:val="single" w:sz="4" w:space="0" w:color="auto"/>
            </w:tcBorders>
          </w:tcPr>
          <w:p w14:paraId="48F29F69" w14:textId="6849302F" w:rsidR="00E21312" w:rsidDel="001751EA" w:rsidRDefault="00E21312" w:rsidP="001751EA">
            <w:pPr>
              <w:keepNext/>
              <w:keepLines/>
              <w:spacing w:after="0"/>
              <w:jc w:val="center"/>
              <w:rPr>
                <w:del w:id="7647" w:author="ZTE-Ma Zhifeng" w:date="2022-08-29T22:26:00Z"/>
                <w:rFonts w:ascii="Arial" w:eastAsia="DengXian" w:hAnsi="Arial" w:cs="Arial"/>
                <w:sz w:val="18"/>
                <w:szCs w:val="22"/>
                <w:lang w:val="en-US" w:eastAsia="zh-CN"/>
              </w:rPr>
            </w:pPr>
            <w:del w:id="7648" w:author="ZTE-Ma Zhifeng" w:date="2022-08-29T22:26:00Z">
              <w:r w:rsidDel="001751EA">
                <w:rPr>
                  <w:rFonts w:ascii="Arial" w:hAnsi="Arial"/>
                  <w:sz w:val="18"/>
                  <w:lang w:eastAsia="zh-CN"/>
                </w:rPr>
                <w:delText>0.5</w:delText>
              </w:r>
            </w:del>
          </w:p>
        </w:tc>
      </w:tr>
      <w:tr w:rsidR="00E21312" w:rsidDel="001751EA" w14:paraId="1707DDF4" w14:textId="5C7A71FF" w:rsidTr="001751EA">
        <w:trPr>
          <w:jc w:val="center"/>
          <w:del w:id="7649" w:author="ZTE-Ma Zhifeng" w:date="2022-08-29T22:26:00Z"/>
        </w:trPr>
        <w:tc>
          <w:tcPr>
            <w:tcW w:w="2336" w:type="dxa"/>
            <w:tcBorders>
              <w:top w:val="single" w:sz="4" w:space="0" w:color="auto"/>
              <w:left w:val="single" w:sz="4" w:space="0" w:color="auto"/>
              <w:bottom w:val="nil"/>
              <w:right w:val="single" w:sz="4" w:space="0" w:color="auto"/>
            </w:tcBorders>
            <w:vAlign w:val="center"/>
          </w:tcPr>
          <w:p w14:paraId="377DE546" w14:textId="2A0B9FB7" w:rsidR="00E21312" w:rsidDel="001751EA" w:rsidRDefault="00E21312" w:rsidP="001751EA">
            <w:pPr>
              <w:keepNext/>
              <w:keepLines/>
              <w:spacing w:after="0"/>
              <w:jc w:val="center"/>
              <w:rPr>
                <w:del w:id="7650" w:author="ZTE-Ma Zhifeng" w:date="2022-08-29T22:26:00Z"/>
                <w:rFonts w:ascii="Arial" w:eastAsia="宋体" w:hAnsi="Arial" w:cs="Arial"/>
                <w:sz w:val="18"/>
                <w:szCs w:val="22"/>
                <w:lang w:val="en-US" w:eastAsia="zh-CN"/>
              </w:rPr>
            </w:pPr>
            <w:del w:id="7651" w:author="ZTE-Ma Zhifeng" w:date="2022-08-29T22:26:00Z">
              <w:r w:rsidDel="001751EA">
                <w:rPr>
                  <w:rFonts w:ascii="Arial" w:eastAsia="DengXian" w:hAnsi="Arial" w:cs="Arial"/>
                  <w:sz w:val="18"/>
                  <w:szCs w:val="22"/>
                  <w:lang w:val="en-US" w:eastAsia="zh-CN"/>
                </w:rPr>
                <w:delText>CA_n29-n30-n77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3D18711" w14:textId="29541AF9" w:rsidR="00E21312" w:rsidDel="001751EA" w:rsidRDefault="00E21312" w:rsidP="001751EA">
            <w:pPr>
              <w:keepNext/>
              <w:keepLines/>
              <w:spacing w:after="0"/>
              <w:jc w:val="center"/>
              <w:rPr>
                <w:del w:id="7652" w:author="ZTE-Ma Zhifeng" w:date="2022-08-29T22:26:00Z"/>
                <w:rFonts w:ascii="Arial" w:eastAsia="宋体" w:hAnsi="Arial" w:cs="Arial"/>
                <w:sz w:val="18"/>
                <w:szCs w:val="22"/>
                <w:lang w:val="en-US" w:eastAsia="zh-CN"/>
              </w:rPr>
            </w:pPr>
            <w:del w:id="7653" w:author="ZTE-Ma Zhifeng" w:date="2022-08-29T22:26:00Z">
              <w:r w:rsidDel="001751EA">
                <w:rPr>
                  <w:rFonts w:ascii="Arial" w:eastAsia="DengXian" w:hAnsi="Arial" w:cs="Arial"/>
                  <w:color w:val="000000"/>
                  <w:sz w:val="18"/>
                  <w:szCs w:val="22"/>
                  <w:lang w:val="en-US" w:eastAsia="zh-CN"/>
                </w:rPr>
                <w:delText>n30</w:delText>
              </w:r>
            </w:del>
          </w:p>
        </w:tc>
        <w:tc>
          <w:tcPr>
            <w:tcW w:w="2952" w:type="dxa"/>
            <w:tcBorders>
              <w:top w:val="single" w:sz="4" w:space="0" w:color="auto"/>
              <w:left w:val="single" w:sz="4" w:space="0" w:color="auto"/>
              <w:bottom w:val="single" w:sz="4" w:space="0" w:color="auto"/>
              <w:right w:val="single" w:sz="4" w:space="0" w:color="auto"/>
            </w:tcBorders>
          </w:tcPr>
          <w:p w14:paraId="483792CF" w14:textId="5ED640A2" w:rsidR="00E21312" w:rsidDel="001751EA" w:rsidRDefault="00E21312" w:rsidP="001751EA">
            <w:pPr>
              <w:keepNext/>
              <w:keepLines/>
              <w:spacing w:after="0"/>
              <w:jc w:val="center"/>
              <w:rPr>
                <w:del w:id="7654" w:author="ZTE-Ma Zhifeng" w:date="2022-08-29T22:26:00Z"/>
                <w:rFonts w:ascii="Arial" w:eastAsia="DengXian" w:hAnsi="Arial" w:cs="Arial"/>
                <w:sz w:val="18"/>
                <w:szCs w:val="22"/>
                <w:lang w:val="en-US" w:eastAsia="zh-CN"/>
              </w:rPr>
            </w:pPr>
            <w:del w:id="7655" w:author="ZTE-Ma Zhifeng" w:date="2022-08-29T22:26:00Z">
              <w:r w:rsidDel="001751EA">
                <w:rPr>
                  <w:rFonts w:ascii="Arial" w:eastAsia="DengXian" w:hAnsi="Arial" w:cs="Arial"/>
                  <w:sz w:val="18"/>
                  <w:szCs w:val="18"/>
                  <w:lang w:val="en-US" w:eastAsia="zh-CN"/>
                </w:rPr>
                <w:delText>0.3</w:delText>
              </w:r>
            </w:del>
          </w:p>
        </w:tc>
      </w:tr>
      <w:tr w:rsidR="00E21312" w:rsidDel="001751EA" w14:paraId="5DD01340" w14:textId="7A04AD35" w:rsidTr="001751EA">
        <w:trPr>
          <w:jc w:val="center"/>
          <w:del w:id="7656" w:author="ZTE-Ma Zhifeng" w:date="2022-08-29T22:26:00Z"/>
        </w:trPr>
        <w:tc>
          <w:tcPr>
            <w:tcW w:w="2336" w:type="dxa"/>
            <w:tcBorders>
              <w:top w:val="nil"/>
              <w:left w:val="single" w:sz="4" w:space="0" w:color="auto"/>
              <w:bottom w:val="nil"/>
              <w:right w:val="single" w:sz="4" w:space="0" w:color="auto"/>
            </w:tcBorders>
            <w:vAlign w:val="center"/>
          </w:tcPr>
          <w:p w14:paraId="23DA8972" w14:textId="60743A19" w:rsidR="00E21312" w:rsidDel="001751EA" w:rsidRDefault="00E21312" w:rsidP="001751EA">
            <w:pPr>
              <w:keepNext/>
              <w:keepLines/>
              <w:spacing w:after="0"/>
              <w:jc w:val="center"/>
              <w:rPr>
                <w:del w:id="7657"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1D7AFE9" w14:textId="37DAC5E6" w:rsidR="00E21312" w:rsidDel="001751EA" w:rsidRDefault="00E21312" w:rsidP="001751EA">
            <w:pPr>
              <w:keepNext/>
              <w:keepLines/>
              <w:spacing w:after="0"/>
              <w:jc w:val="center"/>
              <w:rPr>
                <w:del w:id="7658" w:author="ZTE-Ma Zhifeng" w:date="2022-08-29T22:26:00Z"/>
                <w:rFonts w:ascii="Arial" w:eastAsia="宋体" w:hAnsi="Arial" w:cs="Arial"/>
                <w:sz w:val="18"/>
                <w:szCs w:val="22"/>
                <w:lang w:val="en-US" w:eastAsia="zh-CN"/>
              </w:rPr>
            </w:pPr>
            <w:del w:id="7659" w:author="ZTE-Ma Zhifeng" w:date="2022-08-29T22:26:00Z">
              <w:r w:rsidDel="001751EA">
                <w:rPr>
                  <w:rFonts w:ascii="Arial" w:eastAsia="DengXian" w:hAnsi="Arial" w:cs="Arial"/>
                  <w:color w:val="000000"/>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tcPr>
          <w:p w14:paraId="1A843ACA" w14:textId="573DD441" w:rsidR="00E21312" w:rsidDel="001751EA" w:rsidRDefault="00E21312" w:rsidP="001751EA">
            <w:pPr>
              <w:keepNext/>
              <w:keepLines/>
              <w:spacing w:after="0"/>
              <w:jc w:val="center"/>
              <w:rPr>
                <w:del w:id="7660" w:author="ZTE-Ma Zhifeng" w:date="2022-08-29T22:26:00Z"/>
                <w:rFonts w:ascii="Arial" w:eastAsia="DengXian" w:hAnsi="Arial" w:cs="Arial"/>
                <w:sz w:val="18"/>
                <w:szCs w:val="22"/>
                <w:lang w:val="en-US" w:eastAsia="zh-CN"/>
              </w:rPr>
            </w:pPr>
            <w:del w:id="7661" w:author="ZTE-Ma Zhifeng" w:date="2022-08-29T22:26:00Z">
              <w:r w:rsidDel="001751EA">
                <w:rPr>
                  <w:rFonts w:ascii="Arial" w:eastAsia="DengXian" w:hAnsi="Arial" w:cs="Arial"/>
                  <w:sz w:val="18"/>
                  <w:szCs w:val="18"/>
                  <w:lang w:val="en-US" w:eastAsia="zh-CN"/>
                </w:rPr>
                <w:delText>0.5</w:delText>
              </w:r>
            </w:del>
          </w:p>
        </w:tc>
      </w:tr>
      <w:tr w:rsidR="00E21312" w:rsidDel="001751EA" w14:paraId="3B69E9A3" w14:textId="4A797D7E" w:rsidTr="001751EA">
        <w:trPr>
          <w:jc w:val="center"/>
          <w:del w:id="7662" w:author="ZTE-Ma Zhifeng" w:date="2022-08-29T22:26:00Z"/>
        </w:trPr>
        <w:tc>
          <w:tcPr>
            <w:tcW w:w="2336" w:type="dxa"/>
            <w:tcBorders>
              <w:top w:val="single" w:sz="4" w:space="0" w:color="auto"/>
              <w:left w:val="single" w:sz="4" w:space="0" w:color="auto"/>
              <w:bottom w:val="nil"/>
              <w:right w:val="single" w:sz="4" w:space="0" w:color="auto"/>
            </w:tcBorders>
            <w:vAlign w:val="center"/>
          </w:tcPr>
          <w:p w14:paraId="127F5D1D" w14:textId="60F3471D" w:rsidR="00E21312" w:rsidDel="001751EA" w:rsidRDefault="00E21312" w:rsidP="001751EA">
            <w:pPr>
              <w:keepNext/>
              <w:keepLines/>
              <w:spacing w:after="0"/>
              <w:jc w:val="center"/>
              <w:rPr>
                <w:del w:id="7663" w:author="ZTE-Ma Zhifeng" w:date="2022-08-29T22:26:00Z"/>
                <w:rFonts w:ascii="Arial" w:eastAsia="宋体" w:hAnsi="Arial" w:cs="Arial"/>
                <w:sz w:val="18"/>
                <w:szCs w:val="22"/>
                <w:lang w:val="en-US" w:eastAsia="zh-CN"/>
              </w:rPr>
            </w:pPr>
            <w:del w:id="7664" w:author="ZTE-Ma Zhifeng" w:date="2022-08-29T22:26:00Z">
              <w:r w:rsidDel="001751EA">
                <w:rPr>
                  <w:rFonts w:ascii="Arial" w:eastAsia="宋体" w:hAnsi="Arial" w:cs="Arial"/>
                  <w:sz w:val="18"/>
                  <w:szCs w:val="22"/>
                  <w:lang w:val="en-US" w:eastAsia="zh-CN"/>
                </w:rPr>
                <w:delText>CA_n29-n66-n70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B23D35D" w14:textId="3250B0BF" w:rsidR="00E21312" w:rsidDel="001751EA" w:rsidRDefault="00E21312" w:rsidP="001751EA">
            <w:pPr>
              <w:keepNext/>
              <w:keepLines/>
              <w:spacing w:after="0"/>
              <w:jc w:val="center"/>
              <w:rPr>
                <w:del w:id="7665" w:author="ZTE-Ma Zhifeng" w:date="2022-08-29T22:26:00Z"/>
                <w:rFonts w:ascii="Arial" w:eastAsia="宋体" w:hAnsi="Arial" w:cs="Arial"/>
                <w:sz w:val="18"/>
                <w:szCs w:val="22"/>
                <w:lang w:val="en-US" w:eastAsia="zh-CN"/>
              </w:rPr>
            </w:pPr>
            <w:del w:id="7666" w:author="ZTE-Ma Zhifeng" w:date="2022-08-29T22:26:00Z">
              <w:r w:rsidDel="001751EA">
                <w:rPr>
                  <w:rFonts w:ascii="Arial" w:eastAsia="宋体" w:hAnsi="Arial" w:cs="Arial"/>
                  <w:sz w:val="18"/>
                  <w:szCs w:val="22"/>
                  <w:lang w:val="en-US" w:eastAsia="zh-CN"/>
                </w:rPr>
                <w:delText>n29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870689B" w14:textId="00B2126D" w:rsidR="00E21312" w:rsidDel="001751EA" w:rsidRDefault="00E21312" w:rsidP="001751EA">
            <w:pPr>
              <w:keepNext/>
              <w:keepLines/>
              <w:spacing w:after="0"/>
              <w:jc w:val="center"/>
              <w:rPr>
                <w:del w:id="7667" w:author="ZTE-Ma Zhifeng" w:date="2022-08-29T22:26:00Z"/>
                <w:rFonts w:ascii="Arial" w:eastAsia="宋体" w:hAnsi="Arial" w:cs="Arial"/>
                <w:sz w:val="18"/>
                <w:szCs w:val="22"/>
                <w:lang w:val="en-US" w:eastAsia="zh-CN"/>
              </w:rPr>
            </w:pPr>
            <w:del w:id="7668" w:author="ZTE-Ma Zhifeng" w:date="2022-08-29T22:26:00Z">
              <w:r w:rsidDel="001751EA">
                <w:rPr>
                  <w:rFonts w:ascii="Arial" w:eastAsia="DengXian" w:hAnsi="Arial" w:cs="Arial"/>
                  <w:sz w:val="18"/>
                  <w:szCs w:val="22"/>
                  <w:lang w:val="en-US" w:eastAsia="zh-CN"/>
                </w:rPr>
                <w:delText>0</w:delText>
              </w:r>
            </w:del>
          </w:p>
        </w:tc>
      </w:tr>
      <w:tr w:rsidR="00E21312" w:rsidDel="001751EA" w14:paraId="0A2BC225" w14:textId="44D96026" w:rsidTr="001751EA">
        <w:trPr>
          <w:jc w:val="center"/>
          <w:del w:id="7669" w:author="ZTE-Ma Zhifeng" w:date="2022-08-29T22:26:00Z"/>
        </w:trPr>
        <w:tc>
          <w:tcPr>
            <w:tcW w:w="2336" w:type="dxa"/>
            <w:tcBorders>
              <w:top w:val="nil"/>
              <w:left w:val="single" w:sz="4" w:space="0" w:color="auto"/>
              <w:bottom w:val="nil"/>
              <w:right w:val="single" w:sz="4" w:space="0" w:color="auto"/>
            </w:tcBorders>
            <w:vAlign w:val="center"/>
          </w:tcPr>
          <w:p w14:paraId="6934D832" w14:textId="31D036D3" w:rsidR="00E21312" w:rsidDel="001751EA" w:rsidRDefault="00E21312" w:rsidP="001751EA">
            <w:pPr>
              <w:keepNext/>
              <w:keepLines/>
              <w:spacing w:after="0"/>
              <w:jc w:val="center"/>
              <w:rPr>
                <w:del w:id="7670"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2B56E908" w14:textId="2DFA84CA" w:rsidR="00E21312" w:rsidDel="001751EA" w:rsidRDefault="00E21312" w:rsidP="001751EA">
            <w:pPr>
              <w:keepNext/>
              <w:keepLines/>
              <w:spacing w:after="0"/>
              <w:jc w:val="center"/>
              <w:rPr>
                <w:del w:id="7671" w:author="ZTE-Ma Zhifeng" w:date="2022-08-29T22:26:00Z"/>
                <w:rFonts w:ascii="Arial" w:eastAsia="宋体" w:hAnsi="Arial" w:cs="Arial"/>
                <w:sz w:val="18"/>
                <w:szCs w:val="22"/>
                <w:lang w:val="en-US" w:eastAsia="zh-CN"/>
              </w:rPr>
            </w:pPr>
            <w:del w:id="7672" w:author="ZTE-Ma Zhifeng" w:date="2022-08-29T22:26:00Z">
              <w:r w:rsidDel="001751EA">
                <w:rPr>
                  <w:rFonts w:ascii="Arial" w:eastAsia="宋体" w:hAnsi="Arial" w:cs="Arial"/>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0369CD7" w14:textId="6765BB90" w:rsidR="00E21312" w:rsidDel="001751EA" w:rsidRDefault="00E21312" w:rsidP="001751EA">
            <w:pPr>
              <w:keepNext/>
              <w:keepLines/>
              <w:spacing w:after="0"/>
              <w:jc w:val="center"/>
              <w:rPr>
                <w:del w:id="7673" w:author="ZTE-Ma Zhifeng" w:date="2022-08-29T22:26:00Z"/>
                <w:rFonts w:ascii="Arial" w:eastAsia="DengXian" w:hAnsi="Arial" w:cs="Arial"/>
                <w:sz w:val="18"/>
                <w:szCs w:val="22"/>
                <w:lang w:val="en-US" w:eastAsia="zh-CN"/>
              </w:rPr>
            </w:pPr>
            <w:del w:id="7674" w:author="ZTE-Ma Zhifeng" w:date="2022-08-29T22:26:00Z">
              <w:r w:rsidDel="001751EA">
                <w:rPr>
                  <w:rFonts w:ascii="Arial" w:eastAsia="DengXian" w:hAnsi="Arial" w:cs="Arial"/>
                  <w:sz w:val="18"/>
                  <w:szCs w:val="22"/>
                  <w:lang w:val="en-US" w:eastAsia="zh-CN"/>
                </w:rPr>
                <w:delText>0.5</w:delText>
              </w:r>
            </w:del>
          </w:p>
        </w:tc>
      </w:tr>
      <w:tr w:rsidR="00E21312" w:rsidDel="001751EA" w14:paraId="61E5DBEE" w14:textId="353DD73C" w:rsidTr="001751EA">
        <w:trPr>
          <w:jc w:val="center"/>
          <w:del w:id="7675" w:author="ZTE-Ma Zhifeng" w:date="2022-08-29T22:26:00Z"/>
        </w:trPr>
        <w:tc>
          <w:tcPr>
            <w:tcW w:w="2336" w:type="dxa"/>
            <w:tcBorders>
              <w:top w:val="nil"/>
              <w:left w:val="single" w:sz="4" w:space="0" w:color="auto"/>
              <w:bottom w:val="single" w:sz="4" w:space="0" w:color="auto"/>
              <w:right w:val="single" w:sz="4" w:space="0" w:color="auto"/>
            </w:tcBorders>
            <w:vAlign w:val="center"/>
          </w:tcPr>
          <w:p w14:paraId="4BC3B758" w14:textId="624A6DAA" w:rsidR="00E21312" w:rsidDel="001751EA" w:rsidRDefault="00E21312" w:rsidP="001751EA">
            <w:pPr>
              <w:keepNext/>
              <w:keepLines/>
              <w:spacing w:after="0"/>
              <w:jc w:val="center"/>
              <w:rPr>
                <w:del w:id="7676"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2E5D83C3" w14:textId="1E440D7A" w:rsidR="00E21312" w:rsidDel="001751EA" w:rsidRDefault="00E21312" w:rsidP="001751EA">
            <w:pPr>
              <w:keepNext/>
              <w:keepLines/>
              <w:spacing w:after="0"/>
              <w:jc w:val="center"/>
              <w:rPr>
                <w:del w:id="7677" w:author="ZTE-Ma Zhifeng" w:date="2022-08-29T22:26:00Z"/>
                <w:rFonts w:ascii="Arial" w:eastAsia="宋体" w:hAnsi="Arial" w:cs="Arial"/>
                <w:sz w:val="18"/>
                <w:szCs w:val="22"/>
                <w:lang w:val="en-US" w:eastAsia="zh-CN"/>
              </w:rPr>
            </w:pPr>
            <w:del w:id="7678" w:author="ZTE-Ma Zhifeng" w:date="2022-08-29T22:26:00Z">
              <w:r w:rsidDel="001751EA">
                <w:rPr>
                  <w:rFonts w:ascii="Arial" w:eastAsia="宋体" w:hAnsi="Arial" w:cs="Arial"/>
                  <w:sz w:val="18"/>
                  <w:szCs w:val="22"/>
                  <w:lang w:val="en-US" w:eastAsia="zh-CN"/>
                </w:rPr>
                <w:delText>n70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4948CAE" w14:textId="427C4A5E" w:rsidR="00E21312" w:rsidDel="001751EA" w:rsidRDefault="00E21312" w:rsidP="001751EA">
            <w:pPr>
              <w:keepNext/>
              <w:keepLines/>
              <w:spacing w:after="0"/>
              <w:jc w:val="center"/>
              <w:rPr>
                <w:del w:id="7679" w:author="ZTE-Ma Zhifeng" w:date="2022-08-29T22:26:00Z"/>
                <w:rFonts w:ascii="Arial" w:eastAsia="DengXian" w:hAnsi="Arial" w:cs="Arial"/>
                <w:sz w:val="18"/>
                <w:szCs w:val="22"/>
                <w:lang w:val="en-US" w:eastAsia="zh-CN"/>
              </w:rPr>
            </w:pPr>
            <w:del w:id="7680" w:author="ZTE-Ma Zhifeng" w:date="2022-08-29T22:26:00Z">
              <w:r w:rsidDel="001751EA">
                <w:rPr>
                  <w:rFonts w:ascii="Arial" w:eastAsia="DengXian" w:hAnsi="Arial" w:cs="Arial"/>
                  <w:sz w:val="18"/>
                  <w:szCs w:val="22"/>
                  <w:lang w:val="en-US" w:eastAsia="zh-CN"/>
                </w:rPr>
                <w:delText>0.5</w:delText>
              </w:r>
            </w:del>
          </w:p>
        </w:tc>
      </w:tr>
      <w:tr w:rsidR="00E21312" w:rsidDel="001751EA" w14:paraId="6745AE4C" w14:textId="590B3B13" w:rsidTr="001751EA">
        <w:trPr>
          <w:jc w:val="center"/>
          <w:del w:id="7681" w:author="ZTE-Ma Zhifeng" w:date="2022-08-29T22:26:00Z"/>
        </w:trPr>
        <w:tc>
          <w:tcPr>
            <w:tcW w:w="2336" w:type="dxa"/>
            <w:tcBorders>
              <w:top w:val="single" w:sz="4" w:space="0" w:color="auto"/>
              <w:left w:val="single" w:sz="4" w:space="0" w:color="auto"/>
              <w:bottom w:val="nil"/>
              <w:right w:val="single" w:sz="4" w:space="0" w:color="auto"/>
            </w:tcBorders>
            <w:vAlign w:val="center"/>
          </w:tcPr>
          <w:p w14:paraId="4A3328CE" w14:textId="0B6A29DE" w:rsidR="00E21312" w:rsidDel="001751EA" w:rsidRDefault="00E21312" w:rsidP="001751EA">
            <w:pPr>
              <w:keepNext/>
              <w:keepLines/>
              <w:spacing w:after="0"/>
              <w:jc w:val="center"/>
              <w:rPr>
                <w:del w:id="7682" w:author="ZTE-Ma Zhifeng" w:date="2022-08-29T22:26:00Z"/>
                <w:rFonts w:ascii="Arial" w:eastAsia="宋体" w:hAnsi="Arial" w:cs="Arial"/>
                <w:sz w:val="18"/>
                <w:szCs w:val="22"/>
                <w:lang w:val="en-US" w:eastAsia="zh-CN"/>
              </w:rPr>
            </w:pPr>
            <w:del w:id="7683" w:author="ZTE-Ma Zhifeng" w:date="2022-08-29T22:26:00Z">
              <w:r w:rsidDel="001751EA">
                <w:rPr>
                  <w:rFonts w:ascii="Arial" w:eastAsia="宋体" w:hAnsi="Arial" w:cs="Arial"/>
                  <w:sz w:val="18"/>
                  <w:szCs w:val="22"/>
                  <w:lang w:val="en-US" w:eastAsia="zh-CN"/>
                </w:rPr>
                <w:delText>CA_n29-n66-n77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7B13D88" w14:textId="3D646D14" w:rsidR="00E21312" w:rsidDel="001751EA" w:rsidRDefault="00E21312" w:rsidP="001751EA">
            <w:pPr>
              <w:keepNext/>
              <w:keepLines/>
              <w:spacing w:after="0"/>
              <w:jc w:val="center"/>
              <w:rPr>
                <w:del w:id="7684" w:author="ZTE-Ma Zhifeng" w:date="2022-08-29T22:26:00Z"/>
                <w:rFonts w:ascii="Arial" w:eastAsia="DengXian" w:hAnsi="Arial" w:cs="Arial"/>
                <w:color w:val="000000"/>
                <w:sz w:val="18"/>
                <w:szCs w:val="22"/>
                <w:lang w:eastAsia="zh-CN"/>
              </w:rPr>
            </w:pPr>
            <w:del w:id="7685" w:author="ZTE-Ma Zhifeng" w:date="2022-08-29T22:26:00Z">
              <w:r w:rsidDel="001751EA">
                <w:rPr>
                  <w:rFonts w:ascii="Arial" w:eastAsia="宋体" w:hAnsi="Arial" w:cs="Arial"/>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tcPr>
          <w:p w14:paraId="559243F3" w14:textId="7597BBC4" w:rsidR="00E21312" w:rsidDel="001751EA" w:rsidRDefault="00E21312" w:rsidP="001751EA">
            <w:pPr>
              <w:keepNext/>
              <w:keepLines/>
              <w:spacing w:after="0"/>
              <w:jc w:val="center"/>
              <w:rPr>
                <w:del w:id="7686" w:author="ZTE-Ma Zhifeng" w:date="2022-08-29T22:26:00Z"/>
                <w:rFonts w:ascii="Arial" w:eastAsia="DengXian" w:hAnsi="Arial" w:cs="Arial"/>
                <w:sz w:val="18"/>
                <w:szCs w:val="18"/>
                <w:lang w:eastAsia="zh-CN"/>
              </w:rPr>
            </w:pPr>
            <w:del w:id="7687" w:author="ZTE-Ma Zhifeng" w:date="2022-08-29T22:26:00Z">
              <w:r w:rsidDel="001751EA">
                <w:rPr>
                  <w:rFonts w:ascii="Arial" w:eastAsia="宋体" w:hAnsi="Arial" w:cs="Arial"/>
                  <w:sz w:val="18"/>
                  <w:szCs w:val="22"/>
                  <w:lang w:val="en-US" w:eastAsia="zh-CN"/>
                </w:rPr>
                <w:delText>0.6</w:delText>
              </w:r>
            </w:del>
          </w:p>
        </w:tc>
      </w:tr>
      <w:tr w:rsidR="00E21312" w:rsidDel="001751EA" w14:paraId="552B4286" w14:textId="556D357F" w:rsidTr="001751EA">
        <w:trPr>
          <w:jc w:val="center"/>
          <w:del w:id="7688" w:author="ZTE-Ma Zhifeng" w:date="2022-08-29T22:26:00Z"/>
        </w:trPr>
        <w:tc>
          <w:tcPr>
            <w:tcW w:w="2336" w:type="dxa"/>
            <w:tcBorders>
              <w:top w:val="nil"/>
              <w:left w:val="single" w:sz="4" w:space="0" w:color="auto"/>
              <w:bottom w:val="nil"/>
              <w:right w:val="single" w:sz="4" w:space="0" w:color="auto"/>
            </w:tcBorders>
            <w:vAlign w:val="center"/>
          </w:tcPr>
          <w:p w14:paraId="773C7E76" w14:textId="1EE61EE5" w:rsidR="00E21312" w:rsidDel="001751EA" w:rsidRDefault="00E21312" w:rsidP="001751EA">
            <w:pPr>
              <w:keepNext/>
              <w:keepLines/>
              <w:spacing w:after="0"/>
              <w:jc w:val="center"/>
              <w:rPr>
                <w:del w:id="7689"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6CC6170" w14:textId="03BC9936" w:rsidR="00E21312" w:rsidDel="001751EA" w:rsidRDefault="00E21312" w:rsidP="001751EA">
            <w:pPr>
              <w:keepNext/>
              <w:keepLines/>
              <w:spacing w:after="0"/>
              <w:jc w:val="center"/>
              <w:rPr>
                <w:del w:id="7690" w:author="ZTE-Ma Zhifeng" w:date="2022-08-29T22:26:00Z"/>
                <w:rFonts w:ascii="Arial" w:eastAsia="DengXian" w:hAnsi="Arial" w:cs="Arial"/>
                <w:color w:val="000000"/>
                <w:sz w:val="18"/>
                <w:szCs w:val="22"/>
                <w:lang w:eastAsia="zh-CN"/>
              </w:rPr>
            </w:pPr>
            <w:del w:id="7691" w:author="ZTE-Ma Zhifeng" w:date="2022-08-29T22:26:00Z">
              <w:r w:rsidDel="001751EA">
                <w:rPr>
                  <w:rFonts w:ascii="Arial" w:eastAsia="宋体" w:hAnsi="Arial" w:cs="Arial"/>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tcPr>
          <w:p w14:paraId="49C2E72B" w14:textId="5CAC34AA" w:rsidR="00E21312" w:rsidDel="001751EA" w:rsidRDefault="00E21312" w:rsidP="001751EA">
            <w:pPr>
              <w:keepNext/>
              <w:keepLines/>
              <w:spacing w:after="0"/>
              <w:jc w:val="center"/>
              <w:rPr>
                <w:del w:id="7692" w:author="ZTE-Ma Zhifeng" w:date="2022-08-29T22:26:00Z"/>
                <w:rFonts w:ascii="Arial" w:eastAsia="DengXian" w:hAnsi="Arial" w:cs="Arial"/>
                <w:sz w:val="18"/>
                <w:szCs w:val="18"/>
                <w:lang w:eastAsia="zh-CN"/>
              </w:rPr>
            </w:pPr>
            <w:del w:id="7693" w:author="ZTE-Ma Zhifeng" w:date="2022-08-29T22:26:00Z">
              <w:r w:rsidDel="001751EA">
                <w:rPr>
                  <w:rFonts w:ascii="Arial" w:eastAsia="宋体" w:hAnsi="Arial" w:cs="Arial"/>
                  <w:sz w:val="18"/>
                  <w:szCs w:val="22"/>
                  <w:lang w:val="en-US" w:eastAsia="zh-CN"/>
                </w:rPr>
                <w:delText>0.8</w:delText>
              </w:r>
            </w:del>
          </w:p>
        </w:tc>
      </w:tr>
      <w:tr w:rsidR="00E21312" w:rsidDel="001751EA" w14:paraId="5072712F" w14:textId="161D7401" w:rsidTr="001751EA">
        <w:trPr>
          <w:jc w:val="center"/>
          <w:del w:id="7694" w:author="ZTE-Ma Zhifeng" w:date="2022-08-29T22:26:00Z"/>
        </w:trPr>
        <w:tc>
          <w:tcPr>
            <w:tcW w:w="2336" w:type="dxa"/>
            <w:tcBorders>
              <w:top w:val="single" w:sz="4" w:space="0" w:color="auto"/>
              <w:left w:val="single" w:sz="4" w:space="0" w:color="auto"/>
              <w:bottom w:val="nil"/>
              <w:right w:val="single" w:sz="4" w:space="0" w:color="auto"/>
            </w:tcBorders>
            <w:vAlign w:val="center"/>
          </w:tcPr>
          <w:p w14:paraId="77A3E9B7" w14:textId="73149410" w:rsidR="00E21312" w:rsidDel="001751EA" w:rsidRDefault="00E21312" w:rsidP="001751EA">
            <w:pPr>
              <w:keepNext/>
              <w:keepLines/>
              <w:spacing w:after="0"/>
              <w:jc w:val="center"/>
              <w:rPr>
                <w:del w:id="7695" w:author="ZTE-Ma Zhifeng" w:date="2022-08-29T22:26:00Z"/>
                <w:rFonts w:ascii="Arial" w:eastAsia="宋体" w:hAnsi="Arial" w:cs="Arial"/>
                <w:sz w:val="18"/>
                <w:szCs w:val="22"/>
                <w:lang w:val="en-US" w:eastAsia="zh-CN"/>
              </w:rPr>
            </w:pPr>
            <w:del w:id="7696" w:author="ZTE-Ma Zhifeng" w:date="2022-08-29T22:26:00Z">
              <w:r w:rsidDel="001751EA">
                <w:rPr>
                  <w:rFonts w:ascii="Arial" w:eastAsia="宋体" w:hAnsi="Arial" w:cs="Arial"/>
                  <w:sz w:val="18"/>
                  <w:szCs w:val="22"/>
                  <w:lang w:val="en-US" w:eastAsia="zh-CN"/>
                </w:rPr>
                <w:delText>CA_n30-n66-n77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64A05EB" w14:textId="2DE5B347" w:rsidR="00E21312" w:rsidDel="001751EA" w:rsidRDefault="00E21312" w:rsidP="001751EA">
            <w:pPr>
              <w:keepNext/>
              <w:keepLines/>
              <w:spacing w:after="0"/>
              <w:jc w:val="center"/>
              <w:rPr>
                <w:del w:id="7697" w:author="ZTE-Ma Zhifeng" w:date="2022-08-29T22:26:00Z"/>
                <w:rFonts w:ascii="Arial" w:eastAsia="宋体" w:hAnsi="Arial" w:cs="Arial"/>
                <w:sz w:val="18"/>
                <w:szCs w:val="22"/>
                <w:lang w:val="en-US" w:eastAsia="zh-CN"/>
              </w:rPr>
            </w:pPr>
            <w:del w:id="7698" w:author="ZTE-Ma Zhifeng" w:date="2022-08-29T22:26:00Z">
              <w:r w:rsidDel="001751EA">
                <w:rPr>
                  <w:rFonts w:ascii="Arial" w:eastAsia="DengXian" w:hAnsi="Arial" w:cs="Arial"/>
                  <w:color w:val="000000"/>
                  <w:sz w:val="18"/>
                  <w:szCs w:val="22"/>
                  <w:lang w:val="en-US" w:eastAsia="zh-CN"/>
                </w:rPr>
                <w:delText>n30</w:delText>
              </w:r>
            </w:del>
          </w:p>
        </w:tc>
        <w:tc>
          <w:tcPr>
            <w:tcW w:w="2952" w:type="dxa"/>
            <w:tcBorders>
              <w:top w:val="single" w:sz="4" w:space="0" w:color="auto"/>
              <w:left w:val="single" w:sz="4" w:space="0" w:color="auto"/>
              <w:bottom w:val="single" w:sz="4" w:space="0" w:color="auto"/>
              <w:right w:val="single" w:sz="4" w:space="0" w:color="auto"/>
            </w:tcBorders>
          </w:tcPr>
          <w:p w14:paraId="40D1ECB3" w14:textId="18E4A1BC" w:rsidR="00E21312" w:rsidDel="001751EA" w:rsidRDefault="00E21312" w:rsidP="001751EA">
            <w:pPr>
              <w:keepNext/>
              <w:keepLines/>
              <w:spacing w:after="0"/>
              <w:jc w:val="center"/>
              <w:rPr>
                <w:del w:id="7699" w:author="ZTE-Ma Zhifeng" w:date="2022-08-29T22:26:00Z"/>
                <w:rFonts w:ascii="Arial" w:eastAsia="宋体" w:hAnsi="Arial" w:cs="Arial"/>
                <w:sz w:val="18"/>
                <w:szCs w:val="22"/>
                <w:lang w:val="en-US" w:eastAsia="zh-CN"/>
              </w:rPr>
            </w:pPr>
            <w:del w:id="7700" w:author="ZTE-Ma Zhifeng" w:date="2022-08-29T22:26:00Z">
              <w:r w:rsidDel="001751EA">
                <w:rPr>
                  <w:rFonts w:ascii="Arial" w:eastAsia="DengXian" w:hAnsi="Arial" w:cs="Arial"/>
                  <w:sz w:val="18"/>
                  <w:szCs w:val="18"/>
                  <w:lang w:val="en-US" w:eastAsia="zh-CN"/>
                </w:rPr>
                <w:delText>0.3</w:delText>
              </w:r>
            </w:del>
          </w:p>
        </w:tc>
      </w:tr>
      <w:tr w:rsidR="00E21312" w:rsidDel="001751EA" w14:paraId="106A9FE7" w14:textId="62CAEDA8" w:rsidTr="001751EA">
        <w:trPr>
          <w:jc w:val="center"/>
          <w:del w:id="7701" w:author="ZTE-Ma Zhifeng" w:date="2022-08-29T22:26:00Z"/>
        </w:trPr>
        <w:tc>
          <w:tcPr>
            <w:tcW w:w="2336" w:type="dxa"/>
            <w:tcBorders>
              <w:top w:val="nil"/>
              <w:left w:val="single" w:sz="4" w:space="0" w:color="auto"/>
              <w:bottom w:val="nil"/>
              <w:right w:val="single" w:sz="4" w:space="0" w:color="auto"/>
            </w:tcBorders>
            <w:vAlign w:val="center"/>
          </w:tcPr>
          <w:p w14:paraId="516CEFF7" w14:textId="02F80184" w:rsidR="00E21312" w:rsidDel="001751EA" w:rsidRDefault="00E21312" w:rsidP="001751EA">
            <w:pPr>
              <w:keepNext/>
              <w:keepLines/>
              <w:spacing w:after="0"/>
              <w:jc w:val="center"/>
              <w:rPr>
                <w:del w:id="7702"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5B3EB30A" w14:textId="72D5DA53" w:rsidR="00E21312" w:rsidDel="001751EA" w:rsidRDefault="00E21312" w:rsidP="001751EA">
            <w:pPr>
              <w:keepNext/>
              <w:keepLines/>
              <w:spacing w:after="0"/>
              <w:jc w:val="center"/>
              <w:rPr>
                <w:del w:id="7703" w:author="ZTE-Ma Zhifeng" w:date="2022-08-29T22:26:00Z"/>
                <w:rFonts w:ascii="Arial" w:eastAsia="宋体" w:hAnsi="Arial" w:cs="Arial"/>
                <w:sz w:val="18"/>
                <w:szCs w:val="22"/>
                <w:lang w:val="en-US" w:eastAsia="zh-CN"/>
              </w:rPr>
            </w:pPr>
            <w:del w:id="7704" w:author="ZTE-Ma Zhifeng" w:date="2022-08-29T22:26:00Z">
              <w:r w:rsidDel="001751EA">
                <w:rPr>
                  <w:rFonts w:ascii="Arial" w:eastAsia="DengXian" w:hAnsi="Arial" w:cs="Arial"/>
                  <w:color w:val="000000"/>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tcPr>
          <w:p w14:paraId="0F677E72" w14:textId="6A8A9D8C" w:rsidR="00E21312" w:rsidDel="001751EA" w:rsidRDefault="00E21312" w:rsidP="001751EA">
            <w:pPr>
              <w:keepNext/>
              <w:keepLines/>
              <w:spacing w:after="0"/>
              <w:jc w:val="center"/>
              <w:rPr>
                <w:del w:id="7705" w:author="ZTE-Ma Zhifeng" w:date="2022-08-29T22:26:00Z"/>
                <w:rFonts w:ascii="Arial" w:eastAsia="DengXian" w:hAnsi="Arial" w:cs="Arial"/>
                <w:sz w:val="18"/>
                <w:szCs w:val="22"/>
                <w:lang w:val="en-US" w:eastAsia="zh-CN"/>
              </w:rPr>
            </w:pPr>
            <w:del w:id="7706" w:author="ZTE-Ma Zhifeng" w:date="2022-08-29T22:26:00Z">
              <w:r w:rsidDel="001751EA">
                <w:rPr>
                  <w:rFonts w:ascii="Arial" w:eastAsia="DengXian" w:hAnsi="Arial" w:cs="Arial"/>
                  <w:sz w:val="18"/>
                  <w:szCs w:val="18"/>
                  <w:lang w:val="en-US" w:eastAsia="zh-CN"/>
                </w:rPr>
                <w:delText>0.6</w:delText>
              </w:r>
            </w:del>
          </w:p>
        </w:tc>
      </w:tr>
      <w:tr w:rsidR="00E21312" w:rsidDel="001751EA" w14:paraId="75EFAB99" w14:textId="6006FFA0" w:rsidTr="001751EA">
        <w:trPr>
          <w:jc w:val="center"/>
          <w:del w:id="7707" w:author="ZTE-Ma Zhifeng" w:date="2022-08-29T22:26:00Z"/>
        </w:trPr>
        <w:tc>
          <w:tcPr>
            <w:tcW w:w="2336" w:type="dxa"/>
            <w:tcBorders>
              <w:top w:val="nil"/>
              <w:left w:val="single" w:sz="4" w:space="0" w:color="auto"/>
              <w:bottom w:val="single" w:sz="4" w:space="0" w:color="auto"/>
              <w:right w:val="single" w:sz="4" w:space="0" w:color="auto"/>
            </w:tcBorders>
            <w:vAlign w:val="center"/>
          </w:tcPr>
          <w:p w14:paraId="65851524" w14:textId="1E0C3228" w:rsidR="00E21312" w:rsidDel="001751EA" w:rsidRDefault="00E21312" w:rsidP="001751EA">
            <w:pPr>
              <w:keepNext/>
              <w:keepLines/>
              <w:spacing w:after="0"/>
              <w:jc w:val="center"/>
              <w:rPr>
                <w:del w:id="7708"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3D88F712" w14:textId="1E5F234A" w:rsidR="00E21312" w:rsidDel="001751EA" w:rsidRDefault="00E21312" w:rsidP="001751EA">
            <w:pPr>
              <w:keepNext/>
              <w:keepLines/>
              <w:spacing w:after="0"/>
              <w:jc w:val="center"/>
              <w:rPr>
                <w:del w:id="7709" w:author="ZTE-Ma Zhifeng" w:date="2022-08-29T22:26:00Z"/>
                <w:rFonts w:ascii="Arial" w:eastAsia="宋体" w:hAnsi="Arial" w:cs="Arial"/>
                <w:sz w:val="18"/>
                <w:szCs w:val="22"/>
                <w:lang w:val="en-US" w:eastAsia="zh-CN"/>
              </w:rPr>
            </w:pPr>
            <w:del w:id="7710" w:author="ZTE-Ma Zhifeng" w:date="2022-08-29T22:26:00Z">
              <w:r w:rsidDel="001751EA">
                <w:rPr>
                  <w:rFonts w:ascii="Arial" w:eastAsia="DengXian" w:hAnsi="Arial" w:cs="Arial"/>
                  <w:color w:val="000000"/>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tcPr>
          <w:p w14:paraId="4A7B4415" w14:textId="2DBA52CB" w:rsidR="00E21312" w:rsidDel="001751EA" w:rsidRDefault="00E21312" w:rsidP="001751EA">
            <w:pPr>
              <w:keepNext/>
              <w:keepLines/>
              <w:spacing w:after="0"/>
              <w:jc w:val="center"/>
              <w:rPr>
                <w:del w:id="7711" w:author="ZTE-Ma Zhifeng" w:date="2022-08-29T22:26:00Z"/>
                <w:rFonts w:ascii="Arial" w:eastAsia="DengXian" w:hAnsi="Arial" w:cs="Arial"/>
                <w:sz w:val="18"/>
                <w:szCs w:val="22"/>
                <w:lang w:val="en-US" w:eastAsia="zh-CN"/>
              </w:rPr>
            </w:pPr>
            <w:del w:id="7712" w:author="ZTE-Ma Zhifeng" w:date="2022-08-29T22:26:00Z">
              <w:r w:rsidDel="001751EA">
                <w:rPr>
                  <w:rFonts w:ascii="Arial" w:eastAsia="DengXian" w:hAnsi="Arial" w:cs="Arial"/>
                  <w:sz w:val="18"/>
                  <w:szCs w:val="18"/>
                  <w:lang w:val="en-US" w:eastAsia="zh-CN"/>
                </w:rPr>
                <w:delText>0.8</w:delText>
              </w:r>
            </w:del>
          </w:p>
        </w:tc>
      </w:tr>
      <w:tr w:rsidR="00E21312" w:rsidDel="001751EA" w14:paraId="7B892FCF" w14:textId="4548DE17" w:rsidTr="001751EA">
        <w:trPr>
          <w:jc w:val="center"/>
          <w:del w:id="7713" w:author="ZTE-Ma Zhifeng" w:date="2022-08-29T22:26:00Z"/>
        </w:trPr>
        <w:tc>
          <w:tcPr>
            <w:tcW w:w="2336" w:type="dxa"/>
            <w:tcBorders>
              <w:top w:val="nil"/>
              <w:left w:val="single" w:sz="4" w:space="0" w:color="auto"/>
              <w:bottom w:val="nil"/>
              <w:right w:val="single" w:sz="4" w:space="0" w:color="auto"/>
            </w:tcBorders>
            <w:vAlign w:val="center"/>
          </w:tcPr>
          <w:p w14:paraId="069701D9" w14:textId="40356CF0" w:rsidR="00E21312" w:rsidDel="001751EA" w:rsidRDefault="00E21312" w:rsidP="001751EA">
            <w:pPr>
              <w:keepNext/>
              <w:keepLines/>
              <w:spacing w:after="0"/>
              <w:jc w:val="center"/>
              <w:rPr>
                <w:del w:id="7714" w:author="ZTE-Ma Zhifeng" w:date="2022-08-29T22:26:00Z"/>
                <w:rFonts w:ascii="Arial" w:eastAsia="宋体" w:hAnsi="Arial" w:cs="Arial"/>
                <w:sz w:val="18"/>
                <w:szCs w:val="22"/>
                <w:lang w:val="en-US"/>
              </w:rPr>
            </w:pPr>
            <w:del w:id="7715" w:author="ZTE-Ma Zhifeng" w:date="2022-08-29T22:26:00Z">
              <w:r w:rsidDel="001751EA">
                <w:rPr>
                  <w:rFonts w:ascii="Arial" w:eastAsia="DengXian" w:hAnsi="Arial" w:cs="Arial"/>
                  <w:sz w:val="18"/>
                  <w:szCs w:val="22"/>
                  <w:lang w:val="en-US"/>
                </w:rPr>
                <w:delText>CA_n38-n66-n78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A2E9FA5" w14:textId="274A3091" w:rsidR="00E21312" w:rsidDel="001751EA" w:rsidRDefault="00E21312" w:rsidP="001751EA">
            <w:pPr>
              <w:keepNext/>
              <w:keepLines/>
              <w:spacing w:after="0"/>
              <w:jc w:val="center"/>
              <w:rPr>
                <w:del w:id="7716" w:author="ZTE-Ma Zhifeng" w:date="2022-08-29T22:26:00Z"/>
                <w:rFonts w:ascii="Arial" w:eastAsia="宋体" w:hAnsi="Arial" w:cs="Arial"/>
                <w:sz w:val="18"/>
                <w:szCs w:val="22"/>
                <w:lang w:val="en-US" w:eastAsia="zh-CN"/>
              </w:rPr>
            </w:pPr>
            <w:del w:id="7717" w:author="ZTE-Ma Zhifeng" w:date="2022-08-29T22:26:00Z">
              <w:r w:rsidDel="001751EA">
                <w:rPr>
                  <w:rFonts w:ascii="Arial" w:eastAsia="DengXian" w:hAnsi="Arial" w:cs="Arial"/>
                  <w:sz w:val="18"/>
                  <w:szCs w:val="22"/>
                  <w:lang w:val="en-US"/>
                </w:rPr>
                <w:delText>n38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9AF7787" w14:textId="01D78D00" w:rsidR="00E21312" w:rsidDel="001751EA" w:rsidRDefault="00E21312" w:rsidP="001751EA">
            <w:pPr>
              <w:keepNext/>
              <w:keepLines/>
              <w:spacing w:after="0"/>
              <w:jc w:val="center"/>
              <w:rPr>
                <w:del w:id="7718" w:author="ZTE-Ma Zhifeng" w:date="2022-08-29T22:26:00Z"/>
                <w:rFonts w:ascii="Arial" w:eastAsia="DengXian" w:hAnsi="Arial" w:cs="Arial"/>
                <w:sz w:val="18"/>
                <w:szCs w:val="22"/>
                <w:lang w:val="en-US" w:eastAsia="zh-CN"/>
              </w:rPr>
            </w:pPr>
            <w:del w:id="7719" w:author="ZTE-Ma Zhifeng" w:date="2022-08-29T22:26:00Z">
              <w:r w:rsidDel="001751EA">
                <w:rPr>
                  <w:rFonts w:ascii="Arial" w:eastAsia="DengXian" w:hAnsi="Arial" w:cs="Arial"/>
                  <w:sz w:val="18"/>
                  <w:szCs w:val="22"/>
                  <w:lang w:val="en-US"/>
                </w:rPr>
                <w:delText>0.5</w:delText>
              </w:r>
            </w:del>
          </w:p>
        </w:tc>
      </w:tr>
      <w:tr w:rsidR="00E21312" w:rsidDel="001751EA" w14:paraId="1F77360F" w14:textId="66C968C9" w:rsidTr="001751EA">
        <w:trPr>
          <w:jc w:val="center"/>
          <w:del w:id="7720" w:author="ZTE-Ma Zhifeng" w:date="2022-08-29T22:26:00Z"/>
        </w:trPr>
        <w:tc>
          <w:tcPr>
            <w:tcW w:w="2336" w:type="dxa"/>
            <w:tcBorders>
              <w:top w:val="nil"/>
              <w:left w:val="single" w:sz="4" w:space="0" w:color="auto"/>
              <w:bottom w:val="nil"/>
              <w:right w:val="single" w:sz="4" w:space="0" w:color="auto"/>
            </w:tcBorders>
            <w:vAlign w:val="center"/>
          </w:tcPr>
          <w:p w14:paraId="58FC1A20" w14:textId="177CEED4" w:rsidR="00E21312" w:rsidDel="001751EA" w:rsidRDefault="00E21312" w:rsidP="001751EA">
            <w:pPr>
              <w:keepNext/>
              <w:keepLines/>
              <w:spacing w:after="0"/>
              <w:jc w:val="center"/>
              <w:rPr>
                <w:del w:id="7721"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5A831644" w14:textId="541D7B59" w:rsidR="00E21312" w:rsidDel="001751EA" w:rsidRDefault="00E21312" w:rsidP="001751EA">
            <w:pPr>
              <w:keepNext/>
              <w:keepLines/>
              <w:spacing w:after="0"/>
              <w:jc w:val="center"/>
              <w:rPr>
                <w:del w:id="7722" w:author="ZTE-Ma Zhifeng" w:date="2022-08-29T22:26:00Z"/>
                <w:rFonts w:ascii="Arial" w:eastAsia="宋体" w:hAnsi="Arial" w:cs="Arial"/>
                <w:sz w:val="18"/>
                <w:szCs w:val="22"/>
                <w:lang w:val="en-US" w:eastAsia="zh-CN"/>
              </w:rPr>
            </w:pPr>
            <w:del w:id="7723" w:author="ZTE-Ma Zhifeng" w:date="2022-08-29T22:26:00Z">
              <w:r w:rsidDel="001751EA">
                <w:rPr>
                  <w:rFonts w:ascii="Arial" w:eastAsia="DengXian" w:hAnsi="Arial" w:cs="Arial"/>
                  <w:sz w:val="18"/>
                  <w:szCs w:val="22"/>
                  <w:lang w:val="en-US"/>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1FA03F8" w14:textId="6C467A29" w:rsidR="00E21312" w:rsidDel="001751EA" w:rsidRDefault="00E21312" w:rsidP="001751EA">
            <w:pPr>
              <w:keepNext/>
              <w:keepLines/>
              <w:spacing w:after="0"/>
              <w:jc w:val="center"/>
              <w:rPr>
                <w:del w:id="7724" w:author="ZTE-Ma Zhifeng" w:date="2022-08-29T22:26:00Z"/>
                <w:rFonts w:ascii="Arial" w:eastAsia="DengXian" w:hAnsi="Arial" w:cs="Arial"/>
                <w:sz w:val="18"/>
                <w:szCs w:val="22"/>
                <w:lang w:val="en-US" w:eastAsia="zh-CN"/>
              </w:rPr>
            </w:pPr>
            <w:del w:id="7725" w:author="ZTE-Ma Zhifeng" w:date="2022-08-29T22:26:00Z">
              <w:r w:rsidDel="001751EA">
                <w:rPr>
                  <w:rFonts w:ascii="Arial" w:eastAsia="DengXian" w:hAnsi="Arial" w:cs="Arial"/>
                  <w:sz w:val="18"/>
                  <w:szCs w:val="22"/>
                  <w:lang w:val="en-US"/>
                </w:rPr>
                <w:delText>0.5</w:delText>
              </w:r>
            </w:del>
          </w:p>
        </w:tc>
      </w:tr>
      <w:tr w:rsidR="00E21312" w:rsidDel="001751EA" w14:paraId="5C845099" w14:textId="5DC59C42" w:rsidTr="001751EA">
        <w:trPr>
          <w:jc w:val="center"/>
          <w:del w:id="7726" w:author="ZTE-Ma Zhifeng" w:date="2022-08-29T22:26:00Z"/>
        </w:trPr>
        <w:tc>
          <w:tcPr>
            <w:tcW w:w="2336" w:type="dxa"/>
            <w:tcBorders>
              <w:top w:val="nil"/>
              <w:left w:val="single" w:sz="4" w:space="0" w:color="auto"/>
              <w:bottom w:val="single" w:sz="4" w:space="0" w:color="auto"/>
              <w:right w:val="single" w:sz="4" w:space="0" w:color="auto"/>
            </w:tcBorders>
            <w:vAlign w:val="center"/>
          </w:tcPr>
          <w:p w14:paraId="3B61A5C1" w14:textId="57C5C474" w:rsidR="00E21312" w:rsidDel="001751EA" w:rsidRDefault="00E21312" w:rsidP="001751EA">
            <w:pPr>
              <w:keepNext/>
              <w:keepLines/>
              <w:spacing w:after="0"/>
              <w:jc w:val="center"/>
              <w:rPr>
                <w:del w:id="7727"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2C20C1D2" w14:textId="1CD3405D" w:rsidR="00E21312" w:rsidDel="001751EA" w:rsidRDefault="00E21312" w:rsidP="001751EA">
            <w:pPr>
              <w:keepNext/>
              <w:keepLines/>
              <w:spacing w:after="0"/>
              <w:jc w:val="center"/>
              <w:rPr>
                <w:del w:id="7728" w:author="ZTE-Ma Zhifeng" w:date="2022-08-29T22:26:00Z"/>
                <w:rFonts w:ascii="Arial" w:eastAsia="宋体" w:hAnsi="Arial" w:cs="Arial"/>
                <w:sz w:val="18"/>
                <w:szCs w:val="22"/>
                <w:lang w:val="en-US" w:eastAsia="zh-CN"/>
              </w:rPr>
            </w:pPr>
            <w:del w:id="7729" w:author="ZTE-Ma Zhifeng" w:date="2022-08-29T22:26:00Z">
              <w:r w:rsidDel="001751EA">
                <w:rPr>
                  <w:rFonts w:ascii="Arial" w:eastAsia="DengXian" w:hAnsi="Arial" w:cs="Arial"/>
                  <w:sz w:val="18"/>
                  <w:szCs w:val="22"/>
                  <w:lang w:val="en-US"/>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FB84D8F" w14:textId="4107A805" w:rsidR="00E21312" w:rsidDel="001751EA" w:rsidRDefault="00E21312" w:rsidP="001751EA">
            <w:pPr>
              <w:keepNext/>
              <w:keepLines/>
              <w:spacing w:after="0"/>
              <w:jc w:val="center"/>
              <w:rPr>
                <w:del w:id="7730" w:author="ZTE-Ma Zhifeng" w:date="2022-08-29T22:26:00Z"/>
                <w:rFonts w:ascii="Arial" w:eastAsia="DengXian" w:hAnsi="Arial" w:cs="Arial"/>
                <w:sz w:val="18"/>
                <w:szCs w:val="22"/>
                <w:lang w:val="en-US" w:eastAsia="zh-CN"/>
              </w:rPr>
            </w:pPr>
            <w:del w:id="7731" w:author="ZTE-Ma Zhifeng" w:date="2022-08-29T22:26:00Z">
              <w:r w:rsidDel="001751EA">
                <w:rPr>
                  <w:rFonts w:ascii="Arial" w:eastAsia="DengXian" w:hAnsi="Arial" w:cs="Arial"/>
                  <w:sz w:val="18"/>
                  <w:szCs w:val="22"/>
                  <w:lang w:val="en-US"/>
                </w:rPr>
                <w:delText>0.8</w:delText>
              </w:r>
            </w:del>
          </w:p>
        </w:tc>
      </w:tr>
      <w:tr w:rsidR="00E21312" w:rsidDel="001751EA" w14:paraId="49C89CE0" w14:textId="203C94E6" w:rsidTr="001751EA">
        <w:trPr>
          <w:jc w:val="center"/>
          <w:del w:id="7732" w:author="ZTE-Ma Zhifeng" w:date="2022-08-29T22:26:00Z"/>
        </w:trPr>
        <w:tc>
          <w:tcPr>
            <w:tcW w:w="2336" w:type="dxa"/>
            <w:tcBorders>
              <w:top w:val="nil"/>
              <w:left w:val="single" w:sz="4" w:space="0" w:color="auto"/>
              <w:bottom w:val="nil"/>
              <w:right w:val="single" w:sz="4" w:space="0" w:color="auto"/>
            </w:tcBorders>
            <w:vAlign w:val="center"/>
          </w:tcPr>
          <w:p w14:paraId="5B14DBEA" w14:textId="3EE3B9A7" w:rsidR="00E21312" w:rsidDel="001751EA" w:rsidRDefault="00E21312" w:rsidP="001751EA">
            <w:pPr>
              <w:keepNext/>
              <w:keepLines/>
              <w:spacing w:after="0"/>
              <w:jc w:val="center"/>
              <w:rPr>
                <w:del w:id="7733" w:author="ZTE-Ma Zhifeng" w:date="2022-08-29T22:26:00Z"/>
                <w:rFonts w:ascii="Arial" w:eastAsia="宋体" w:hAnsi="Arial" w:cs="Arial"/>
                <w:sz w:val="18"/>
                <w:szCs w:val="22"/>
                <w:lang w:val="en-US"/>
              </w:rPr>
            </w:pPr>
            <w:del w:id="7734" w:author="ZTE-Ma Zhifeng" w:date="2022-08-29T22:26:00Z">
              <w:r w:rsidDel="001751EA">
                <w:rPr>
                  <w:rFonts w:ascii="Arial" w:eastAsia="宋体" w:hAnsi="Arial" w:cs="Arial"/>
                  <w:sz w:val="18"/>
                  <w:szCs w:val="22"/>
                  <w:lang w:val="en-US" w:eastAsia="zh-CN" w:bidi="ar"/>
                </w:rPr>
                <w:delText>CA_n39-n40-n41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A459425" w14:textId="1E7B59C1" w:rsidR="00E21312" w:rsidDel="001751EA" w:rsidRDefault="00E21312" w:rsidP="001751EA">
            <w:pPr>
              <w:keepNext/>
              <w:keepLines/>
              <w:spacing w:after="0"/>
              <w:jc w:val="center"/>
              <w:rPr>
                <w:del w:id="7735" w:author="ZTE-Ma Zhifeng" w:date="2022-08-29T22:26:00Z"/>
                <w:rFonts w:ascii="Arial" w:eastAsia="宋体" w:hAnsi="Arial" w:cs="Arial"/>
                <w:sz w:val="18"/>
                <w:szCs w:val="22"/>
                <w:lang w:val="en-US" w:eastAsia="zh-CN"/>
              </w:rPr>
            </w:pPr>
            <w:del w:id="7736" w:author="ZTE-Ma Zhifeng" w:date="2022-08-29T22:26:00Z">
              <w:r w:rsidDel="001751EA">
                <w:rPr>
                  <w:rFonts w:ascii="Arial" w:eastAsia="宋体" w:hAnsi="Arial" w:cs="Arial"/>
                  <w:sz w:val="18"/>
                  <w:szCs w:val="22"/>
                  <w:lang w:val="en-US" w:eastAsia="zh-CN"/>
                </w:rPr>
                <w:delText>n39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A513E1C" w14:textId="0DFF8FCE" w:rsidR="00E21312" w:rsidDel="001751EA" w:rsidRDefault="00E21312" w:rsidP="001751EA">
            <w:pPr>
              <w:keepNext/>
              <w:keepLines/>
              <w:spacing w:after="0"/>
              <w:jc w:val="center"/>
              <w:rPr>
                <w:del w:id="7737" w:author="ZTE-Ma Zhifeng" w:date="2022-08-29T22:26:00Z"/>
                <w:rFonts w:ascii="Arial" w:eastAsia="DengXian" w:hAnsi="Arial" w:cs="Arial"/>
                <w:sz w:val="18"/>
                <w:szCs w:val="22"/>
                <w:lang w:val="en-US" w:eastAsia="zh-CN"/>
              </w:rPr>
            </w:pPr>
            <w:del w:id="7738" w:author="ZTE-Ma Zhifeng" w:date="2022-08-29T22:26:00Z">
              <w:r w:rsidDel="001751EA">
                <w:rPr>
                  <w:rFonts w:ascii="Arial" w:eastAsia="宋体" w:hAnsi="Arial" w:cs="Arial"/>
                  <w:sz w:val="18"/>
                  <w:szCs w:val="22"/>
                  <w:lang w:val="en-US" w:eastAsia="zh-CN"/>
                </w:rPr>
                <w:delText>0.3</w:delText>
              </w:r>
            </w:del>
          </w:p>
        </w:tc>
      </w:tr>
      <w:tr w:rsidR="00E21312" w:rsidDel="001751EA" w14:paraId="5ACCB4A6" w14:textId="01792D31" w:rsidTr="001751EA">
        <w:trPr>
          <w:jc w:val="center"/>
          <w:del w:id="7739" w:author="ZTE-Ma Zhifeng" w:date="2022-08-29T22:26:00Z"/>
        </w:trPr>
        <w:tc>
          <w:tcPr>
            <w:tcW w:w="2336" w:type="dxa"/>
            <w:tcBorders>
              <w:top w:val="nil"/>
              <w:left w:val="single" w:sz="4" w:space="0" w:color="auto"/>
              <w:bottom w:val="nil"/>
              <w:right w:val="single" w:sz="4" w:space="0" w:color="auto"/>
            </w:tcBorders>
            <w:vAlign w:val="center"/>
          </w:tcPr>
          <w:p w14:paraId="30371C03" w14:textId="4F2904D5" w:rsidR="00E21312" w:rsidDel="001751EA" w:rsidRDefault="00E21312" w:rsidP="001751EA">
            <w:pPr>
              <w:keepNext/>
              <w:keepLines/>
              <w:spacing w:after="0"/>
              <w:jc w:val="center"/>
              <w:rPr>
                <w:del w:id="7740"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4D3A6260" w14:textId="0E738057" w:rsidR="00E21312" w:rsidDel="001751EA" w:rsidRDefault="00E21312" w:rsidP="001751EA">
            <w:pPr>
              <w:keepNext/>
              <w:keepLines/>
              <w:spacing w:after="0"/>
              <w:jc w:val="center"/>
              <w:rPr>
                <w:del w:id="7741" w:author="ZTE-Ma Zhifeng" w:date="2022-08-29T22:26:00Z"/>
                <w:rFonts w:ascii="Arial" w:eastAsia="宋体" w:hAnsi="Arial" w:cs="Arial"/>
                <w:sz w:val="18"/>
                <w:szCs w:val="22"/>
                <w:lang w:val="en-US" w:eastAsia="zh-CN"/>
              </w:rPr>
            </w:pPr>
            <w:del w:id="7742" w:author="ZTE-Ma Zhifeng" w:date="2022-08-29T22:26:00Z">
              <w:r w:rsidDel="001751EA">
                <w:rPr>
                  <w:rFonts w:ascii="Arial" w:eastAsia="宋体" w:hAnsi="Arial" w:cs="Arial"/>
                  <w:sz w:val="18"/>
                  <w:szCs w:val="22"/>
                  <w:lang w:val="en-US" w:eastAsia="zh-CN"/>
                </w:rPr>
                <w:delText>n40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3DCDB0F" w14:textId="66C07C9B" w:rsidR="00E21312" w:rsidDel="001751EA" w:rsidRDefault="00E21312" w:rsidP="001751EA">
            <w:pPr>
              <w:keepNext/>
              <w:keepLines/>
              <w:spacing w:after="0"/>
              <w:jc w:val="center"/>
              <w:rPr>
                <w:del w:id="7743" w:author="ZTE-Ma Zhifeng" w:date="2022-08-29T22:26:00Z"/>
                <w:rFonts w:ascii="Arial" w:eastAsia="DengXian" w:hAnsi="Arial" w:cs="Arial"/>
                <w:sz w:val="18"/>
                <w:szCs w:val="22"/>
                <w:lang w:val="en-US" w:eastAsia="zh-CN"/>
              </w:rPr>
            </w:pPr>
            <w:del w:id="7744" w:author="ZTE-Ma Zhifeng" w:date="2022-08-29T22:26:00Z">
              <w:r w:rsidDel="001751EA">
                <w:rPr>
                  <w:rFonts w:ascii="Arial" w:eastAsia="DengXian" w:hAnsi="Arial" w:cs="Arial"/>
                  <w:sz w:val="18"/>
                  <w:szCs w:val="22"/>
                  <w:lang w:val="en-US" w:eastAsia="zh-CN"/>
                </w:rPr>
                <w:delText>0.3</w:delText>
              </w:r>
            </w:del>
          </w:p>
        </w:tc>
      </w:tr>
      <w:tr w:rsidR="00E21312" w:rsidDel="001751EA" w14:paraId="7D1008BC" w14:textId="38C80757" w:rsidTr="001751EA">
        <w:trPr>
          <w:jc w:val="center"/>
          <w:del w:id="7745" w:author="ZTE-Ma Zhifeng" w:date="2022-08-29T22:26:00Z"/>
        </w:trPr>
        <w:tc>
          <w:tcPr>
            <w:tcW w:w="2336" w:type="dxa"/>
            <w:tcBorders>
              <w:top w:val="nil"/>
              <w:left w:val="single" w:sz="4" w:space="0" w:color="auto"/>
              <w:bottom w:val="single" w:sz="4" w:space="0" w:color="auto"/>
              <w:right w:val="single" w:sz="4" w:space="0" w:color="auto"/>
            </w:tcBorders>
            <w:vAlign w:val="center"/>
          </w:tcPr>
          <w:p w14:paraId="7A3B3B36" w14:textId="20C75A9D" w:rsidR="00E21312" w:rsidDel="001751EA" w:rsidRDefault="00E21312" w:rsidP="001751EA">
            <w:pPr>
              <w:keepNext/>
              <w:keepLines/>
              <w:spacing w:after="0"/>
              <w:jc w:val="center"/>
              <w:rPr>
                <w:del w:id="7746"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4D5B90EF" w14:textId="13337AFB" w:rsidR="00E21312" w:rsidDel="001751EA" w:rsidRDefault="00E21312" w:rsidP="001751EA">
            <w:pPr>
              <w:keepNext/>
              <w:keepLines/>
              <w:spacing w:after="0"/>
              <w:jc w:val="center"/>
              <w:rPr>
                <w:del w:id="7747" w:author="ZTE-Ma Zhifeng" w:date="2022-08-29T22:26:00Z"/>
                <w:rFonts w:ascii="Arial" w:eastAsia="宋体" w:hAnsi="Arial" w:cs="Arial"/>
                <w:sz w:val="18"/>
                <w:szCs w:val="22"/>
                <w:lang w:val="en-US" w:eastAsia="zh-CN"/>
              </w:rPr>
            </w:pPr>
            <w:del w:id="7748" w:author="ZTE-Ma Zhifeng" w:date="2022-08-29T22:26:00Z">
              <w:r w:rsidDel="001751EA">
                <w:rPr>
                  <w:rFonts w:ascii="Arial" w:eastAsia="宋体" w:hAnsi="Arial" w:cs="Arial"/>
                  <w:sz w:val="18"/>
                  <w:szCs w:val="22"/>
                  <w:lang w:val="en-US" w:eastAsia="ja-JP"/>
                </w:rPr>
                <w:delText>n</w:delText>
              </w:r>
              <w:r w:rsidDel="001751EA">
                <w:rPr>
                  <w:rFonts w:ascii="Arial" w:eastAsia="宋体" w:hAnsi="Arial" w:cs="Arial"/>
                  <w:sz w:val="18"/>
                  <w:szCs w:val="22"/>
                  <w:lang w:val="en-US" w:eastAsia="zh-CN"/>
                </w:rPr>
                <w:delText>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CD406A7" w14:textId="1195BEDE" w:rsidR="00E21312" w:rsidDel="001751EA" w:rsidRDefault="00E21312" w:rsidP="001751EA">
            <w:pPr>
              <w:keepNext/>
              <w:keepLines/>
              <w:spacing w:after="0"/>
              <w:jc w:val="center"/>
              <w:rPr>
                <w:del w:id="7749" w:author="ZTE-Ma Zhifeng" w:date="2022-08-29T22:26:00Z"/>
                <w:rFonts w:ascii="Arial" w:eastAsia="DengXian" w:hAnsi="Arial" w:cs="Arial"/>
                <w:sz w:val="18"/>
                <w:szCs w:val="22"/>
                <w:lang w:val="en-US" w:eastAsia="zh-CN"/>
              </w:rPr>
            </w:pPr>
            <w:del w:id="7750" w:author="ZTE-Ma Zhifeng" w:date="2022-08-29T22:26:00Z">
              <w:r w:rsidDel="001751EA">
                <w:rPr>
                  <w:rFonts w:ascii="Arial" w:eastAsia="宋体" w:hAnsi="Arial" w:cs="Arial"/>
                  <w:sz w:val="18"/>
                  <w:szCs w:val="22"/>
                  <w:lang w:val="en-US" w:eastAsia="zh-CN"/>
                </w:rPr>
                <w:delText>0.3</w:delText>
              </w:r>
            </w:del>
          </w:p>
        </w:tc>
      </w:tr>
      <w:tr w:rsidR="00E21312" w:rsidDel="001751EA" w14:paraId="616EF72D" w14:textId="7A4EDB84" w:rsidTr="001751EA">
        <w:trPr>
          <w:jc w:val="center"/>
          <w:del w:id="7751" w:author="ZTE-Ma Zhifeng" w:date="2022-08-29T22:26:00Z"/>
        </w:trPr>
        <w:tc>
          <w:tcPr>
            <w:tcW w:w="2336" w:type="dxa"/>
            <w:tcBorders>
              <w:top w:val="nil"/>
              <w:left w:val="single" w:sz="4" w:space="0" w:color="auto"/>
              <w:bottom w:val="nil"/>
              <w:right w:val="single" w:sz="4" w:space="0" w:color="auto"/>
            </w:tcBorders>
            <w:vAlign w:val="center"/>
          </w:tcPr>
          <w:p w14:paraId="6B2C0CDB" w14:textId="472D948D" w:rsidR="00E21312" w:rsidDel="001751EA" w:rsidRDefault="00E21312" w:rsidP="001751EA">
            <w:pPr>
              <w:keepNext/>
              <w:keepLines/>
              <w:spacing w:after="0"/>
              <w:jc w:val="center"/>
              <w:rPr>
                <w:del w:id="7752" w:author="ZTE-Ma Zhifeng" w:date="2022-08-29T22:26:00Z"/>
                <w:rFonts w:ascii="Arial" w:eastAsia="宋体" w:hAnsi="Arial" w:cs="Arial"/>
                <w:sz w:val="18"/>
                <w:szCs w:val="22"/>
                <w:lang w:val="en-US"/>
              </w:rPr>
            </w:pPr>
            <w:del w:id="7753" w:author="ZTE-Ma Zhifeng" w:date="2022-08-29T22:26:00Z">
              <w:r w:rsidDel="001751EA">
                <w:rPr>
                  <w:rFonts w:ascii="Arial" w:eastAsia="宋体" w:hAnsi="Arial" w:cs="Arial"/>
                  <w:sz w:val="18"/>
                  <w:szCs w:val="22"/>
                  <w:lang w:val="en-US" w:eastAsia="zh-CN"/>
                </w:rPr>
                <w:delText>CA_n39-n40-n79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3F61171" w14:textId="76212135" w:rsidR="00E21312" w:rsidDel="001751EA" w:rsidRDefault="00E21312" w:rsidP="001751EA">
            <w:pPr>
              <w:keepNext/>
              <w:keepLines/>
              <w:spacing w:after="0"/>
              <w:jc w:val="center"/>
              <w:rPr>
                <w:del w:id="7754" w:author="ZTE-Ma Zhifeng" w:date="2022-08-29T22:26:00Z"/>
                <w:rFonts w:ascii="Arial" w:eastAsia="宋体" w:hAnsi="Arial" w:cs="Arial"/>
                <w:sz w:val="18"/>
                <w:szCs w:val="22"/>
                <w:lang w:val="en-US" w:eastAsia="zh-CN"/>
              </w:rPr>
            </w:pPr>
            <w:del w:id="7755" w:author="ZTE-Ma Zhifeng" w:date="2022-08-29T22:26:00Z">
              <w:r w:rsidDel="001751EA">
                <w:rPr>
                  <w:rFonts w:ascii="Arial" w:eastAsia="宋体" w:hAnsi="Arial" w:cs="Arial"/>
                  <w:sz w:val="18"/>
                  <w:szCs w:val="22"/>
                  <w:lang w:val="en-US" w:eastAsia="zh-CN"/>
                </w:rPr>
                <w:delText>n39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207D478" w14:textId="5F6D2C71" w:rsidR="00E21312" w:rsidDel="001751EA" w:rsidRDefault="00E21312" w:rsidP="001751EA">
            <w:pPr>
              <w:keepNext/>
              <w:keepLines/>
              <w:spacing w:after="0"/>
              <w:jc w:val="center"/>
              <w:rPr>
                <w:del w:id="7756" w:author="ZTE-Ma Zhifeng" w:date="2022-08-29T22:26:00Z"/>
                <w:rFonts w:ascii="Arial" w:eastAsia="DengXian" w:hAnsi="Arial" w:cs="Arial"/>
                <w:sz w:val="18"/>
                <w:szCs w:val="22"/>
                <w:lang w:val="en-US" w:eastAsia="zh-CN"/>
              </w:rPr>
            </w:pPr>
            <w:del w:id="7757" w:author="ZTE-Ma Zhifeng" w:date="2022-08-29T22:26:00Z">
              <w:r w:rsidDel="001751EA">
                <w:rPr>
                  <w:rFonts w:ascii="Arial" w:eastAsia="宋体" w:hAnsi="Arial" w:cs="Arial"/>
                  <w:sz w:val="18"/>
                  <w:szCs w:val="22"/>
                  <w:lang w:val="en-US" w:eastAsia="zh-CN"/>
                </w:rPr>
                <w:delText>0.3</w:delText>
              </w:r>
            </w:del>
          </w:p>
        </w:tc>
      </w:tr>
      <w:tr w:rsidR="00E21312" w:rsidDel="001751EA" w14:paraId="5A23388D" w14:textId="26F90517" w:rsidTr="001751EA">
        <w:trPr>
          <w:jc w:val="center"/>
          <w:del w:id="7758" w:author="ZTE-Ma Zhifeng" w:date="2022-08-29T22:26:00Z"/>
        </w:trPr>
        <w:tc>
          <w:tcPr>
            <w:tcW w:w="2336" w:type="dxa"/>
            <w:tcBorders>
              <w:top w:val="nil"/>
              <w:left w:val="single" w:sz="4" w:space="0" w:color="auto"/>
              <w:bottom w:val="nil"/>
              <w:right w:val="single" w:sz="4" w:space="0" w:color="auto"/>
            </w:tcBorders>
            <w:vAlign w:val="center"/>
          </w:tcPr>
          <w:p w14:paraId="790D75A7" w14:textId="3E484972" w:rsidR="00E21312" w:rsidDel="001751EA" w:rsidRDefault="00E21312" w:rsidP="001751EA">
            <w:pPr>
              <w:keepNext/>
              <w:keepLines/>
              <w:spacing w:after="0"/>
              <w:jc w:val="center"/>
              <w:rPr>
                <w:del w:id="7759"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14676E9F" w14:textId="1F7BD14B" w:rsidR="00E21312" w:rsidDel="001751EA" w:rsidRDefault="00E21312" w:rsidP="001751EA">
            <w:pPr>
              <w:keepNext/>
              <w:keepLines/>
              <w:spacing w:after="0"/>
              <w:jc w:val="center"/>
              <w:rPr>
                <w:del w:id="7760" w:author="ZTE-Ma Zhifeng" w:date="2022-08-29T22:26:00Z"/>
                <w:rFonts w:ascii="Arial" w:eastAsia="宋体" w:hAnsi="Arial" w:cs="Arial"/>
                <w:sz w:val="18"/>
                <w:szCs w:val="22"/>
                <w:lang w:val="en-US" w:eastAsia="zh-CN"/>
              </w:rPr>
            </w:pPr>
            <w:del w:id="7761" w:author="ZTE-Ma Zhifeng" w:date="2022-08-29T22:26:00Z">
              <w:r w:rsidDel="001751EA">
                <w:rPr>
                  <w:rFonts w:ascii="Arial" w:eastAsia="宋体" w:hAnsi="Arial" w:cs="Arial"/>
                  <w:sz w:val="18"/>
                  <w:szCs w:val="22"/>
                  <w:lang w:val="en-US" w:eastAsia="zh-CN"/>
                </w:rPr>
                <w:delText>n40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F0B936A" w14:textId="10805993" w:rsidR="00E21312" w:rsidDel="001751EA" w:rsidRDefault="00E21312" w:rsidP="001751EA">
            <w:pPr>
              <w:keepNext/>
              <w:keepLines/>
              <w:spacing w:after="0"/>
              <w:jc w:val="center"/>
              <w:rPr>
                <w:del w:id="7762" w:author="ZTE-Ma Zhifeng" w:date="2022-08-29T22:26:00Z"/>
                <w:rFonts w:ascii="Arial" w:eastAsia="DengXian" w:hAnsi="Arial" w:cs="Arial"/>
                <w:sz w:val="18"/>
                <w:szCs w:val="22"/>
                <w:lang w:val="en-US" w:eastAsia="zh-CN"/>
              </w:rPr>
            </w:pPr>
            <w:del w:id="7763" w:author="ZTE-Ma Zhifeng" w:date="2022-08-29T22:26:00Z">
              <w:r w:rsidDel="001751EA">
                <w:rPr>
                  <w:rFonts w:ascii="Arial" w:eastAsia="DengXian" w:hAnsi="Arial" w:cs="Arial"/>
                  <w:sz w:val="18"/>
                  <w:szCs w:val="22"/>
                  <w:lang w:val="en-US" w:eastAsia="zh-CN"/>
                </w:rPr>
                <w:delText>0</w:delText>
              </w:r>
            </w:del>
          </w:p>
        </w:tc>
      </w:tr>
      <w:tr w:rsidR="00E21312" w:rsidDel="001751EA" w14:paraId="1DAB0EC9" w14:textId="173CEEB3" w:rsidTr="001751EA">
        <w:trPr>
          <w:jc w:val="center"/>
          <w:del w:id="7764" w:author="ZTE-Ma Zhifeng" w:date="2022-08-29T22:26:00Z"/>
        </w:trPr>
        <w:tc>
          <w:tcPr>
            <w:tcW w:w="2336" w:type="dxa"/>
            <w:tcBorders>
              <w:top w:val="nil"/>
              <w:left w:val="single" w:sz="4" w:space="0" w:color="auto"/>
              <w:bottom w:val="single" w:sz="4" w:space="0" w:color="auto"/>
              <w:right w:val="single" w:sz="4" w:space="0" w:color="auto"/>
            </w:tcBorders>
            <w:vAlign w:val="center"/>
          </w:tcPr>
          <w:p w14:paraId="143D5A68" w14:textId="3A450F09" w:rsidR="00E21312" w:rsidDel="001751EA" w:rsidRDefault="00E21312" w:rsidP="001751EA">
            <w:pPr>
              <w:keepNext/>
              <w:keepLines/>
              <w:spacing w:after="0"/>
              <w:jc w:val="center"/>
              <w:rPr>
                <w:del w:id="7765"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10C211D0" w14:textId="7134A740" w:rsidR="00E21312" w:rsidDel="001751EA" w:rsidRDefault="00E21312" w:rsidP="001751EA">
            <w:pPr>
              <w:keepNext/>
              <w:keepLines/>
              <w:spacing w:after="0"/>
              <w:jc w:val="center"/>
              <w:rPr>
                <w:del w:id="7766" w:author="ZTE-Ma Zhifeng" w:date="2022-08-29T22:26:00Z"/>
                <w:rFonts w:ascii="Arial" w:eastAsia="宋体" w:hAnsi="Arial" w:cs="Arial"/>
                <w:sz w:val="18"/>
                <w:szCs w:val="22"/>
                <w:lang w:val="en-US" w:eastAsia="zh-CN"/>
              </w:rPr>
            </w:pPr>
            <w:del w:id="7767" w:author="ZTE-Ma Zhifeng" w:date="2022-08-29T22:26:00Z">
              <w:r w:rsidDel="001751EA">
                <w:rPr>
                  <w:rFonts w:ascii="Arial" w:eastAsia="宋体" w:hAnsi="Arial" w:cs="Arial"/>
                  <w:sz w:val="18"/>
                  <w:szCs w:val="22"/>
                  <w:lang w:val="en-US" w:eastAsia="ja-JP"/>
                </w:rPr>
                <w:delText>n</w:delText>
              </w:r>
              <w:r w:rsidDel="001751EA">
                <w:rPr>
                  <w:rFonts w:ascii="Arial" w:eastAsia="宋体" w:hAnsi="Arial" w:cs="Arial"/>
                  <w:sz w:val="18"/>
                  <w:szCs w:val="22"/>
                  <w:lang w:val="en-US" w:eastAsia="zh-CN"/>
                </w:rPr>
                <w:delText>79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0321DBA" w14:textId="27482EED" w:rsidR="00E21312" w:rsidDel="001751EA" w:rsidRDefault="00E21312" w:rsidP="001751EA">
            <w:pPr>
              <w:keepNext/>
              <w:keepLines/>
              <w:spacing w:after="0"/>
              <w:jc w:val="center"/>
              <w:rPr>
                <w:del w:id="7768" w:author="ZTE-Ma Zhifeng" w:date="2022-08-29T22:26:00Z"/>
                <w:rFonts w:ascii="Arial" w:eastAsia="DengXian" w:hAnsi="Arial" w:cs="Arial"/>
                <w:sz w:val="18"/>
                <w:szCs w:val="22"/>
                <w:lang w:val="en-US" w:eastAsia="zh-CN"/>
              </w:rPr>
            </w:pPr>
            <w:del w:id="7769" w:author="ZTE-Ma Zhifeng" w:date="2022-08-29T22:26:00Z">
              <w:r w:rsidDel="001751EA">
                <w:rPr>
                  <w:rFonts w:ascii="Arial" w:eastAsia="宋体" w:hAnsi="Arial" w:cs="Arial"/>
                  <w:sz w:val="18"/>
                  <w:szCs w:val="22"/>
                  <w:lang w:val="en-US" w:eastAsia="zh-CN"/>
                </w:rPr>
                <w:delText>0.8</w:delText>
              </w:r>
            </w:del>
          </w:p>
        </w:tc>
      </w:tr>
      <w:tr w:rsidR="00E21312" w:rsidDel="001751EA" w14:paraId="78698B30" w14:textId="49AB2950" w:rsidTr="001751EA">
        <w:trPr>
          <w:jc w:val="center"/>
          <w:del w:id="7770" w:author="ZTE-Ma Zhifeng" w:date="2022-08-29T22:26:00Z"/>
        </w:trPr>
        <w:tc>
          <w:tcPr>
            <w:tcW w:w="2336" w:type="dxa"/>
            <w:tcBorders>
              <w:top w:val="single" w:sz="4" w:space="0" w:color="auto"/>
              <w:left w:val="single" w:sz="4" w:space="0" w:color="auto"/>
              <w:bottom w:val="nil"/>
              <w:right w:val="single" w:sz="4" w:space="0" w:color="auto"/>
            </w:tcBorders>
            <w:vAlign w:val="center"/>
          </w:tcPr>
          <w:p w14:paraId="466300EC" w14:textId="25DDD0A7" w:rsidR="00E21312" w:rsidDel="001751EA" w:rsidRDefault="00E21312" w:rsidP="001751EA">
            <w:pPr>
              <w:keepNext/>
              <w:keepLines/>
              <w:spacing w:after="0"/>
              <w:jc w:val="center"/>
              <w:rPr>
                <w:del w:id="7771" w:author="ZTE-Ma Zhifeng" w:date="2022-08-29T22:26:00Z"/>
                <w:rFonts w:ascii="Arial" w:eastAsia="宋体" w:hAnsi="Arial" w:cs="Arial"/>
                <w:sz w:val="18"/>
                <w:szCs w:val="22"/>
                <w:lang w:val="en-US" w:eastAsia="zh-CN"/>
              </w:rPr>
            </w:pPr>
            <w:del w:id="7772" w:author="ZTE-Ma Zhifeng" w:date="2022-08-29T22:26:00Z">
              <w:r w:rsidDel="001751EA">
                <w:rPr>
                  <w:rFonts w:ascii="Arial" w:eastAsia="DengXian" w:hAnsi="Arial" w:cs="Arial"/>
                  <w:sz w:val="18"/>
                  <w:szCs w:val="22"/>
                  <w:lang w:val="en-US" w:eastAsia="zh-CN"/>
                </w:rPr>
                <w:delText>CA_n39-n41-n79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F274608" w14:textId="43F5073F" w:rsidR="00E21312" w:rsidDel="001751EA" w:rsidRDefault="00E21312" w:rsidP="001751EA">
            <w:pPr>
              <w:keepNext/>
              <w:keepLines/>
              <w:spacing w:after="0"/>
              <w:jc w:val="center"/>
              <w:rPr>
                <w:del w:id="7773" w:author="ZTE-Ma Zhifeng" w:date="2022-08-29T22:26:00Z"/>
                <w:rFonts w:ascii="Arial" w:eastAsia="宋体" w:hAnsi="Arial" w:cs="Arial"/>
                <w:sz w:val="18"/>
                <w:szCs w:val="22"/>
                <w:lang w:val="en-US" w:eastAsia="zh-CN"/>
              </w:rPr>
            </w:pPr>
            <w:del w:id="7774" w:author="ZTE-Ma Zhifeng" w:date="2022-08-29T22:26:00Z">
              <w:r w:rsidDel="001751EA">
                <w:rPr>
                  <w:rFonts w:ascii="Arial" w:eastAsia="宋体" w:hAnsi="Arial" w:cs="Arial"/>
                  <w:sz w:val="18"/>
                  <w:szCs w:val="22"/>
                  <w:lang w:val="en-US" w:eastAsia="zh-CN"/>
                </w:rPr>
                <w:delText>n39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0B69B1E" w14:textId="3963EDEB" w:rsidR="00E21312" w:rsidDel="001751EA" w:rsidRDefault="00E21312" w:rsidP="001751EA">
            <w:pPr>
              <w:keepNext/>
              <w:keepLines/>
              <w:spacing w:after="0"/>
              <w:jc w:val="center"/>
              <w:rPr>
                <w:del w:id="7775" w:author="ZTE-Ma Zhifeng" w:date="2022-08-29T22:26:00Z"/>
                <w:rFonts w:ascii="Arial" w:eastAsia="宋体" w:hAnsi="Arial" w:cs="Arial"/>
                <w:sz w:val="18"/>
                <w:szCs w:val="22"/>
                <w:lang w:val="en-US" w:eastAsia="zh-CN"/>
              </w:rPr>
            </w:pPr>
            <w:del w:id="7776" w:author="ZTE-Ma Zhifeng" w:date="2022-08-29T22:26:00Z">
              <w:r w:rsidDel="001751EA">
                <w:rPr>
                  <w:rFonts w:ascii="Arial" w:eastAsia="DengXian" w:hAnsi="Arial" w:cs="Arial"/>
                  <w:color w:val="000000"/>
                  <w:sz w:val="18"/>
                  <w:szCs w:val="22"/>
                  <w:lang w:val="en-US" w:eastAsia="zh-CN"/>
                </w:rPr>
                <w:delText>0.3</w:delText>
              </w:r>
            </w:del>
          </w:p>
        </w:tc>
      </w:tr>
      <w:tr w:rsidR="00E21312" w:rsidDel="001751EA" w14:paraId="6674E076" w14:textId="734532C1" w:rsidTr="001751EA">
        <w:trPr>
          <w:jc w:val="center"/>
          <w:del w:id="7777" w:author="ZTE-Ma Zhifeng" w:date="2022-08-29T22:26:00Z"/>
        </w:trPr>
        <w:tc>
          <w:tcPr>
            <w:tcW w:w="2336" w:type="dxa"/>
            <w:tcBorders>
              <w:top w:val="nil"/>
              <w:left w:val="single" w:sz="4" w:space="0" w:color="auto"/>
              <w:bottom w:val="nil"/>
              <w:right w:val="single" w:sz="4" w:space="0" w:color="auto"/>
            </w:tcBorders>
            <w:vAlign w:val="center"/>
          </w:tcPr>
          <w:p w14:paraId="040DA09C" w14:textId="465CACD7" w:rsidR="00E21312" w:rsidDel="001751EA" w:rsidRDefault="00E21312" w:rsidP="001751EA">
            <w:pPr>
              <w:keepNext/>
              <w:keepLines/>
              <w:spacing w:after="0"/>
              <w:jc w:val="center"/>
              <w:rPr>
                <w:del w:id="7778"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9D73C8B" w14:textId="2A6D7C39" w:rsidR="00E21312" w:rsidDel="001751EA" w:rsidRDefault="00E21312" w:rsidP="001751EA">
            <w:pPr>
              <w:keepNext/>
              <w:keepLines/>
              <w:spacing w:after="0"/>
              <w:jc w:val="center"/>
              <w:rPr>
                <w:del w:id="7779" w:author="ZTE-Ma Zhifeng" w:date="2022-08-29T22:26:00Z"/>
                <w:rFonts w:ascii="Arial" w:eastAsia="宋体" w:hAnsi="Arial" w:cs="Arial"/>
                <w:sz w:val="18"/>
                <w:szCs w:val="22"/>
                <w:lang w:val="en-US" w:eastAsia="zh-CN"/>
              </w:rPr>
            </w:pPr>
            <w:del w:id="7780" w:author="ZTE-Ma Zhifeng" w:date="2022-08-29T22:26:00Z">
              <w:r w:rsidDel="001751EA">
                <w:rPr>
                  <w:rFonts w:ascii="Arial" w:eastAsia="宋体" w:hAnsi="Arial" w:cs="Arial"/>
                  <w:sz w:val="18"/>
                  <w:szCs w:val="22"/>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13A58FD" w14:textId="20EB05AB" w:rsidR="00E21312" w:rsidDel="001751EA" w:rsidRDefault="00E21312" w:rsidP="001751EA">
            <w:pPr>
              <w:keepNext/>
              <w:keepLines/>
              <w:spacing w:after="0"/>
              <w:jc w:val="center"/>
              <w:rPr>
                <w:del w:id="7781" w:author="ZTE-Ma Zhifeng" w:date="2022-08-29T22:26:00Z"/>
                <w:rFonts w:ascii="Arial" w:eastAsia="宋体" w:hAnsi="Arial" w:cs="Arial"/>
                <w:sz w:val="18"/>
                <w:szCs w:val="22"/>
                <w:lang w:val="en-US" w:eastAsia="zh-CN"/>
              </w:rPr>
            </w:pPr>
            <w:del w:id="7782" w:author="ZTE-Ma Zhifeng" w:date="2022-08-29T22:26:00Z">
              <w:r w:rsidDel="001751EA">
                <w:rPr>
                  <w:rFonts w:ascii="Arial" w:eastAsia="DengXian" w:hAnsi="Arial" w:cs="Arial"/>
                  <w:color w:val="000000"/>
                  <w:sz w:val="18"/>
                  <w:szCs w:val="22"/>
                  <w:lang w:val="en-US" w:eastAsia="zh-CN"/>
                </w:rPr>
                <w:delText>0.3</w:delText>
              </w:r>
              <w:r w:rsidDel="001751EA">
                <w:rPr>
                  <w:rFonts w:ascii="Arial" w:eastAsia="DengXian" w:hAnsi="Arial" w:cs="Arial"/>
                  <w:color w:val="000000"/>
                  <w:sz w:val="18"/>
                  <w:szCs w:val="22"/>
                  <w:vertAlign w:val="superscript"/>
                  <w:lang w:val="en-US" w:eastAsia="zh-CN"/>
                </w:rPr>
                <w:delText>4</w:delText>
              </w:r>
            </w:del>
          </w:p>
        </w:tc>
      </w:tr>
      <w:tr w:rsidR="00E21312" w:rsidDel="001751EA" w14:paraId="48546175" w14:textId="25605255" w:rsidTr="001751EA">
        <w:trPr>
          <w:jc w:val="center"/>
          <w:del w:id="7783" w:author="ZTE-Ma Zhifeng" w:date="2022-08-29T22:26:00Z"/>
        </w:trPr>
        <w:tc>
          <w:tcPr>
            <w:tcW w:w="2336" w:type="dxa"/>
            <w:tcBorders>
              <w:top w:val="nil"/>
              <w:left w:val="single" w:sz="4" w:space="0" w:color="auto"/>
              <w:bottom w:val="single" w:sz="4" w:space="0" w:color="auto"/>
              <w:right w:val="single" w:sz="4" w:space="0" w:color="auto"/>
            </w:tcBorders>
            <w:vAlign w:val="center"/>
          </w:tcPr>
          <w:p w14:paraId="2CD40721" w14:textId="40B91AD0" w:rsidR="00E21312" w:rsidDel="001751EA" w:rsidRDefault="00E21312" w:rsidP="001751EA">
            <w:pPr>
              <w:keepNext/>
              <w:keepLines/>
              <w:spacing w:after="0"/>
              <w:jc w:val="center"/>
              <w:rPr>
                <w:del w:id="7784"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D2244EB" w14:textId="609390C8" w:rsidR="00E21312" w:rsidDel="001751EA" w:rsidRDefault="00E21312" w:rsidP="001751EA">
            <w:pPr>
              <w:keepNext/>
              <w:keepLines/>
              <w:spacing w:after="0"/>
              <w:jc w:val="center"/>
              <w:rPr>
                <w:del w:id="7785" w:author="ZTE-Ma Zhifeng" w:date="2022-08-29T22:26:00Z"/>
                <w:rFonts w:ascii="Arial" w:eastAsia="宋体" w:hAnsi="Arial" w:cs="Arial"/>
                <w:sz w:val="18"/>
                <w:szCs w:val="22"/>
                <w:lang w:val="en-US" w:eastAsia="zh-CN"/>
              </w:rPr>
            </w:pPr>
            <w:del w:id="7786" w:author="ZTE-Ma Zhifeng" w:date="2022-08-29T22:26:00Z">
              <w:r w:rsidDel="001751EA">
                <w:rPr>
                  <w:rFonts w:ascii="Arial" w:eastAsia="宋体" w:hAnsi="Arial" w:cs="Arial"/>
                  <w:sz w:val="18"/>
                  <w:szCs w:val="22"/>
                  <w:lang w:val="en-US" w:eastAsia="zh-CN"/>
                </w:rPr>
                <w:delText>n79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6BAD39A" w14:textId="6FBF9FBF" w:rsidR="00E21312" w:rsidDel="001751EA" w:rsidRDefault="00E21312" w:rsidP="001751EA">
            <w:pPr>
              <w:keepNext/>
              <w:keepLines/>
              <w:spacing w:after="0"/>
              <w:jc w:val="center"/>
              <w:rPr>
                <w:del w:id="7787" w:author="ZTE-Ma Zhifeng" w:date="2022-08-29T22:26:00Z"/>
                <w:rFonts w:ascii="Arial" w:eastAsia="宋体" w:hAnsi="Arial" w:cs="Arial"/>
                <w:sz w:val="18"/>
                <w:szCs w:val="22"/>
                <w:lang w:val="en-US" w:eastAsia="zh-CN"/>
              </w:rPr>
            </w:pPr>
            <w:del w:id="7788" w:author="ZTE-Ma Zhifeng" w:date="2022-08-29T22:26:00Z">
              <w:r w:rsidDel="001751EA">
                <w:rPr>
                  <w:rFonts w:ascii="Arial" w:eastAsia="DengXian" w:hAnsi="Arial" w:cs="Arial"/>
                  <w:color w:val="000000"/>
                  <w:sz w:val="18"/>
                  <w:szCs w:val="22"/>
                  <w:lang w:val="en-US" w:eastAsia="zh-CN"/>
                </w:rPr>
                <w:delText>0.8</w:delText>
              </w:r>
              <w:r w:rsidDel="001751EA">
                <w:rPr>
                  <w:rFonts w:ascii="Arial" w:eastAsia="DengXian" w:hAnsi="Arial" w:cs="Arial"/>
                  <w:color w:val="000000"/>
                  <w:sz w:val="18"/>
                  <w:szCs w:val="22"/>
                  <w:vertAlign w:val="superscript"/>
                  <w:lang w:val="en-US" w:eastAsia="zh-CN"/>
                </w:rPr>
                <w:delText>4</w:delText>
              </w:r>
            </w:del>
          </w:p>
        </w:tc>
      </w:tr>
      <w:tr w:rsidR="00E21312" w:rsidDel="001751EA" w14:paraId="4E7E5E1C" w14:textId="528442FE" w:rsidTr="001751EA">
        <w:trPr>
          <w:jc w:val="center"/>
          <w:del w:id="7789" w:author="ZTE-Ma Zhifeng" w:date="2022-08-29T22:26:00Z"/>
        </w:trPr>
        <w:tc>
          <w:tcPr>
            <w:tcW w:w="2336" w:type="dxa"/>
            <w:tcBorders>
              <w:top w:val="single" w:sz="4" w:space="0" w:color="auto"/>
              <w:left w:val="single" w:sz="4" w:space="0" w:color="auto"/>
              <w:bottom w:val="nil"/>
              <w:right w:val="single" w:sz="4" w:space="0" w:color="auto"/>
            </w:tcBorders>
            <w:vAlign w:val="center"/>
          </w:tcPr>
          <w:p w14:paraId="682BAD47" w14:textId="5F4A6DE6" w:rsidR="00E21312" w:rsidDel="001751EA" w:rsidRDefault="00E21312" w:rsidP="001751EA">
            <w:pPr>
              <w:keepNext/>
              <w:keepLines/>
              <w:spacing w:after="0"/>
              <w:jc w:val="center"/>
              <w:rPr>
                <w:del w:id="7790" w:author="ZTE-Ma Zhifeng" w:date="2022-08-29T22:26:00Z"/>
                <w:rFonts w:ascii="Arial" w:eastAsia="宋体" w:hAnsi="Arial" w:cs="Arial"/>
                <w:sz w:val="18"/>
                <w:szCs w:val="22"/>
                <w:lang w:val="en-US" w:eastAsia="zh-CN"/>
              </w:rPr>
            </w:pPr>
            <w:del w:id="7791" w:author="ZTE-Ma Zhifeng" w:date="2022-08-29T22:26:00Z">
              <w:r w:rsidDel="001751EA">
                <w:rPr>
                  <w:rFonts w:ascii="Arial" w:eastAsia="宋体" w:hAnsi="Arial" w:cs="Arial"/>
                  <w:sz w:val="18"/>
                  <w:szCs w:val="22"/>
                  <w:lang w:val="en-US" w:eastAsia="zh-CN"/>
                </w:rPr>
                <w:delText>CA_n40-n41-n79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EA36C95" w14:textId="1A575E0D" w:rsidR="00E21312" w:rsidDel="001751EA" w:rsidRDefault="00E21312" w:rsidP="001751EA">
            <w:pPr>
              <w:keepNext/>
              <w:keepLines/>
              <w:spacing w:after="0"/>
              <w:jc w:val="center"/>
              <w:rPr>
                <w:del w:id="7792" w:author="ZTE-Ma Zhifeng" w:date="2022-08-29T22:26:00Z"/>
                <w:rFonts w:ascii="Arial" w:eastAsia="宋体" w:hAnsi="Arial" w:cs="Arial"/>
                <w:sz w:val="18"/>
                <w:szCs w:val="22"/>
                <w:lang w:val="en-US" w:eastAsia="zh-CN"/>
              </w:rPr>
            </w:pPr>
            <w:del w:id="7793" w:author="ZTE-Ma Zhifeng" w:date="2022-08-29T22:26:00Z">
              <w:r w:rsidDel="001751EA">
                <w:rPr>
                  <w:rFonts w:ascii="Arial" w:eastAsia="宋体" w:hAnsi="Arial" w:cs="Arial"/>
                  <w:sz w:val="18"/>
                  <w:szCs w:val="22"/>
                  <w:lang w:val="en-US" w:eastAsia="zh-CN"/>
                </w:rPr>
                <w:delText>n40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E8990A2" w14:textId="06E67788" w:rsidR="00E21312" w:rsidDel="001751EA" w:rsidRDefault="00E21312" w:rsidP="001751EA">
            <w:pPr>
              <w:keepNext/>
              <w:keepLines/>
              <w:spacing w:after="0"/>
              <w:jc w:val="center"/>
              <w:rPr>
                <w:del w:id="7794" w:author="ZTE-Ma Zhifeng" w:date="2022-08-29T22:26:00Z"/>
                <w:rFonts w:ascii="Arial" w:eastAsia="宋体" w:hAnsi="Arial" w:cs="Arial"/>
                <w:sz w:val="18"/>
                <w:szCs w:val="22"/>
                <w:lang w:val="en-US" w:eastAsia="zh-CN"/>
              </w:rPr>
            </w:pPr>
            <w:del w:id="7795" w:author="ZTE-Ma Zhifeng" w:date="2022-08-29T22:26:00Z">
              <w:r w:rsidDel="001751EA">
                <w:rPr>
                  <w:rFonts w:ascii="Arial" w:eastAsia="DengXian" w:hAnsi="Arial" w:cs="Arial"/>
                  <w:sz w:val="18"/>
                  <w:szCs w:val="18"/>
                  <w:lang w:val="en-US" w:eastAsia="zh-CN"/>
                </w:rPr>
                <w:delText>0.5</w:delText>
              </w:r>
              <w:r w:rsidDel="001751EA">
                <w:rPr>
                  <w:rFonts w:ascii="Arial" w:eastAsia="DengXian" w:hAnsi="Arial" w:cs="Arial"/>
                  <w:sz w:val="18"/>
                  <w:szCs w:val="18"/>
                  <w:vertAlign w:val="superscript"/>
                  <w:lang w:val="en-US" w:eastAsia="zh-CN"/>
                </w:rPr>
                <w:delText>3</w:delText>
              </w:r>
            </w:del>
          </w:p>
        </w:tc>
      </w:tr>
      <w:tr w:rsidR="00E21312" w:rsidDel="001751EA" w14:paraId="2FB4E2B1" w14:textId="27E94A3F" w:rsidTr="001751EA">
        <w:trPr>
          <w:jc w:val="center"/>
          <w:del w:id="7796" w:author="ZTE-Ma Zhifeng" w:date="2022-08-29T22:26:00Z"/>
        </w:trPr>
        <w:tc>
          <w:tcPr>
            <w:tcW w:w="2336" w:type="dxa"/>
            <w:tcBorders>
              <w:top w:val="nil"/>
              <w:left w:val="single" w:sz="4" w:space="0" w:color="auto"/>
              <w:bottom w:val="nil"/>
              <w:right w:val="single" w:sz="4" w:space="0" w:color="auto"/>
            </w:tcBorders>
            <w:vAlign w:val="center"/>
          </w:tcPr>
          <w:p w14:paraId="60ED280B" w14:textId="370AF905" w:rsidR="00E21312" w:rsidDel="001751EA" w:rsidRDefault="00E21312" w:rsidP="001751EA">
            <w:pPr>
              <w:keepNext/>
              <w:keepLines/>
              <w:spacing w:after="0"/>
              <w:jc w:val="center"/>
              <w:rPr>
                <w:del w:id="7797"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05261FF7" w14:textId="092B7824" w:rsidR="00E21312" w:rsidDel="001751EA" w:rsidRDefault="00E21312" w:rsidP="001751EA">
            <w:pPr>
              <w:keepNext/>
              <w:keepLines/>
              <w:spacing w:after="0"/>
              <w:jc w:val="center"/>
              <w:rPr>
                <w:del w:id="7798" w:author="ZTE-Ma Zhifeng" w:date="2022-08-29T22:26:00Z"/>
                <w:rFonts w:ascii="Arial" w:eastAsia="宋体" w:hAnsi="Arial" w:cs="Arial"/>
                <w:sz w:val="18"/>
                <w:szCs w:val="22"/>
                <w:lang w:val="en-US" w:eastAsia="zh-CN"/>
              </w:rPr>
            </w:pPr>
            <w:del w:id="7799" w:author="ZTE-Ma Zhifeng" w:date="2022-08-29T22:26:00Z">
              <w:r w:rsidDel="001751EA">
                <w:rPr>
                  <w:rFonts w:ascii="Arial" w:eastAsia="宋体" w:hAnsi="Arial" w:cs="Arial"/>
                  <w:sz w:val="18"/>
                  <w:szCs w:val="22"/>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2A504C6" w14:textId="221F5AC0" w:rsidR="00E21312" w:rsidDel="001751EA" w:rsidRDefault="00E21312" w:rsidP="001751EA">
            <w:pPr>
              <w:keepNext/>
              <w:keepLines/>
              <w:spacing w:after="0"/>
              <w:jc w:val="center"/>
              <w:rPr>
                <w:del w:id="7800" w:author="ZTE-Ma Zhifeng" w:date="2022-08-29T22:26:00Z"/>
                <w:rFonts w:ascii="Arial" w:eastAsia="宋体" w:hAnsi="Arial" w:cs="Arial"/>
                <w:sz w:val="18"/>
                <w:szCs w:val="22"/>
                <w:lang w:val="en-US" w:eastAsia="zh-CN"/>
              </w:rPr>
            </w:pPr>
            <w:del w:id="7801" w:author="ZTE-Ma Zhifeng" w:date="2022-08-29T22:26:00Z">
              <w:r w:rsidDel="001751EA">
                <w:rPr>
                  <w:rFonts w:ascii="Arial" w:eastAsia="DengXian" w:hAnsi="Arial" w:cs="Arial"/>
                  <w:sz w:val="18"/>
                  <w:szCs w:val="18"/>
                  <w:lang w:val="en-US" w:eastAsia="zh-CN"/>
                </w:rPr>
                <w:delText>0.5</w:delText>
              </w:r>
              <w:r w:rsidDel="001751EA">
                <w:rPr>
                  <w:rFonts w:ascii="Arial" w:eastAsia="DengXian" w:hAnsi="Arial" w:cs="Arial"/>
                  <w:sz w:val="18"/>
                  <w:szCs w:val="18"/>
                  <w:vertAlign w:val="superscript"/>
                  <w:lang w:val="en-US" w:eastAsia="zh-CN"/>
                </w:rPr>
                <w:delText>3</w:delText>
              </w:r>
            </w:del>
          </w:p>
        </w:tc>
      </w:tr>
      <w:tr w:rsidR="00E21312" w:rsidDel="001751EA" w14:paraId="7D2F5DE0" w14:textId="3D6B00BA" w:rsidTr="001751EA">
        <w:trPr>
          <w:jc w:val="center"/>
          <w:del w:id="7802" w:author="ZTE-Ma Zhifeng" w:date="2022-08-29T22:26:00Z"/>
        </w:trPr>
        <w:tc>
          <w:tcPr>
            <w:tcW w:w="2336" w:type="dxa"/>
            <w:tcBorders>
              <w:top w:val="nil"/>
              <w:left w:val="single" w:sz="4" w:space="0" w:color="auto"/>
              <w:bottom w:val="single" w:sz="4" w:space="0" w:color="auto"/>
              <w:right w:val="single" w:sz="4" w:space="0" w:color="auto"/>
            </w:tcBorders>
            <w:vAlign w:val="center"/>
          </w:tcPr>
          <w:p w14:paraId="49697412" w14:textId="3BD22C34" w:rsidR="00E21312" w:rsidDel="001751EA" w:rsidRDefault="00E21312" w:rsidP="001751EA">
            <w:pPr>
              <w:keepNext/>
              <w:keepLines/>
              <w:spacing w:after="0"/>
              <w:jc w:val="center"/>
              <w:rPr>
                <w:del w:id="7803"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6D96B339" w14:textId="75B817AD" w:rsidR="00E21312" w:rsidDel="001751EA" w:rsidRDefault="00E21312" w:rsidP="001751EA">
            <w:pPr>
              <w:keepNext/>
              <w:keepLines/>
              <w:spacing w:after="0"/>
              <w:jc w:val="center"/>
              <w:rPr>
                <w:del w:id="7804" w:author="ZTE-Ma Zhifeng" w:date="2022-08-29T22:26:00Z"/>
                <w:rFonts w:ascii="Arial" w:eastAsia="宋体" w:hAnsi="Arial" w:cs="Arial"/>
                <w:sz w:val="18"/>
                <w:szCs w:val="22"/>
                <w:lang w:val="en-US" w:eastAsia="zh-CN"/>
              </w:rPr>
            </w:pPr>
            <w:del w:id="7805" w:author="ZTE-Ma Zhifeng" w:date="2022-08-29T22:26:00Z">
              <w:r w:rsidDel="001751EA">
                <w:rPr>
                  <w:rFonts w:ascii="Arial" w:eastAsia="宋体" w:hAnsi="Arial" w:cs="Arial"/>
                  <w:sz w:val="18"/>
                  <w:szCs w:val="22"/>
                  <w:lang w:val="en-US" w:eastAsia="zh-CN"/>
                </w:rPr>
                <w:delText>n79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96685FF" w14:textId="3CC3C50B" w:rsidR="00E21312" w:rsidDel="001751EA" w:rsidRDefault="00E21312" w:rsidP="001751EA">
            <w:pPr>
              <w:keepNext/>
              <w:keepLines/>
              <w:spacing w:after="0"/>
              <w:jc w:val="center"/>
              <w:rPr>
                <w:del w:id="7806" w:author="ZTE-Ma Zhifeng" w:date="2022-08-29T22:26:00Z"/>
                <w:rFonts w:ascii="Arial" w:eastAsia="宋体" w:hAnsi="Arial" w:cs="Arial"/>
                <w:sz w:val="18"/>
                <w:szCs w:val="22"/>
                <w:lang w:val="en-US" w:eastAsia="zh-CN"/>
              </w:rPr>
            </w:pPr>
            <w:del w:id="7807" w:author="ZTE-Ma Zhifeng" w:date="2022-08-29T22:26:00Z">
              <w:r w:rsidDel="001751EA">
                <w:rPr>
                  <w:rFonts w:ascii="Arial" w:eastAsia="宋体" w:hAnsi="Arial" w:cs="Arial"/>
                  <w:sz w:val="18"/>
                  <w:szCs w:val="22"/>
                  <w:lang w:val="en-US" w:eastAsia="zh-CN"/>
                </w:rPr>
                <w:delText>0.8</w:delText>
              </w:r>
            </w:del>
          </w:p>
        </w:tc>
      </w:tr>
      <w:tr w:rsidR="00E21312" w:rsidDel="001751EA" w14:paraId="5EDF6B5E" w14:textId="32F5EC7A" w:rsidTr="001751EA">
        <w:trPr>
          <w:jc w:val="center"/>
          <w:del w:id="7808" w:author="ZTE-Ma Zhifeng" w:date="2022-08-29T22:26:00Z"/>
        </w:trPr>
        <w:tc>
          <w:tcPr>
            <w:tcW w:w="2336" w:type="dxa"/>
            <w:tcBorders>
              <w:top w:val="single" w:sz="4" w:space="0" w:color="auto"/>
              <w:left w:val="single" w:sz="4" w:space="0" w:color="auto"/>
              <w:bottom w:val="nil"/>
              <w:right w:val="single" w:sz="4" w:space="0" w:color="auto"/>
            </w:tcBorders>
            <w:vAlign w:val="center"/>
          </w:tcPr>
          <w:p w14:paraId="1D315D34" w14:textId="3AD9D468" w:rsidR="00E21312" w:rsidDel="001751EA" w:rsidRDefault="00E21312" w:rsidP="001751EA">
            <w:pPr>
              <w:keepNext/>
              <w:keepLines/>
              <w:spacing w:after="0"/>
              <w:jc w:val="center"/>
              <w:rPr>
                <w:del w:id="7809" w:author="ZTE-Ma Zhifeng" w:date="2022-08-29T22:26:00Z"/>
                <w:rFonts w:ascii="Arial" w:eastAsia="宋体" w:hAnsi="Arial" w:cs="Arial"/>
                <w:sz w:val="18"/>
                <w:szCs w:val="22"/>
                <w:lang w:val="en-US" w:eastAsia="zh-CN"/>
              </w:rPr>
            </w:pPr>
            <w:del w:id="7810" w:author="ZTE-Ma Zhifeng" w:date="2022-08-29T22:26:00Z">
              <w:r w:rsidDel="001751EA">
                <w:rPr>
                  <w:rFonts w:ascii="Arial" w:eastAsia="宋体" w:hAnsi="Arial" w:cs="Arial"/>
                  <w:sz w:val="18"/>
                  <w:szCs w:val="22"/>
                  <w:lang w:val="en-US" w:eastAsia="zh-CN"/>
                </w:rPr>
                <w:delText>CA_n41-n66-n71</w:delText>
              </w:r>
            </w:del>
          </w:p>
        </w:tc>
        <w:tc>
          <w:tcPr>
            <w:tcW w:w="2952" w:type="dxa"/>
            <w:tcBorders>
              <w:top w:val="single" w:sz="4" w:space="0" w:color="auto"/>
              <w:left w:val="single" w:sz="4" w:space="0" w:color="auto"/>
              <w:bottom w:val="nil"/>
              <w:right w:val="single" w:sz="4" w:space="0" w:color="auto"/>
            </w:tcBorders>
            <w:vAlign w:val="center"/>
          </w:tcPr>
          <w:p w14:paraId="09D14D11" w14:textId="5D2E4713" w:rsidR="00E21312" w:rsidDel="001751EA" w:rsidRDefault="00E21312" w:rsidP="001751EA">
            <w:pPr>
              <w:keepNext/>
              <w:keepLines/>
              <w:spacing w:after="0"/>
              <w:jc w:val="center"/>
              <w:rPr>
                <w:del w:id="7811" w:author="ZTE-Ma Zhifeng" w:date="2022-08-29T22:26:00Z"/>
                <w:rFonts w:ascii="Arial" w:eastAsia="宋体" w:hAnsi="Arial" w:cs="Arial"/>
                <w:sz w:val="18"/>
                <w:szCs w:val="22"/>
                <w:lang w:val="en-US" w:eastAsia="zh-CN"/>
              </w:rPr>
            </w:pPr>
            <w:del w:id="7812" w:author="ZTE-Ma Zhifeng" w:date="2022-08-29T22:26:00Z">
              <w:r w:rsidDel="001751EA">
                <w:rPr>
                  <w:rFonts w:ascii="Arial" w:eastAsia="宋体" w:hAnsi="Arial" w:cs="Arial"/>
                  <w:sz w:val="18"/>
                  <w:szCs w:val="22"/>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D8628FE" w14:textId="14C05E7F" w:rsidR="00E21312" w:rsidDel="001751EA" w:rsidRDefault="00E21312" w:rsidP="001751EA">
            <w:pPr>
              <w:keepNext/>
              <w:keepLines/>
              <w:spacing w:after="0"/>
              <w:jc w:val="center"/>
              <w:rPr>
                <w:del w:id="7813" w:author="ZTE-Ma Zhifeng" w:date="2022-08-29T22:26:00Z"/>
                <w:rFonts w:ascii="Arial" w:eastAsia="宋体" w:hAnsi="Arial" w:cs="Arial"/>
                <w:sz w:val="18"/>
                <w:szCs w:val="22"/>
                <w:lang w:val="en-US" w:eastAsia="zh-CN"/>
              </w:rPr>
            </w:pPr>
            <w:del w:id="7814" w:author="ZTE-Ma Zhifeng" w:date="2022-08-29T22:26:00Z">
              <w:r w:rsidDel="001751EA">
                <w:rPr>
                  <w:rFonts w:ascii="Arial" w:eastAsia="DengXian" w:hAnsi="Arial" w:cs="Arial"/>
                  <w:sz w:val="18"/>
                  <w:szCs w:val="22"/>
                  <w:lang w:val="en-US"/>
                </w:rPr>
                <w:delText>0.8</w:delText>
              </w:r>
              <w:r w:rsidDel="001751EA">
                <w:rPr>
                  <w:rFonts w:ascii="Arial" w:eastAsia="DengXian" w:hAnsi="Arial" w:cs="Arial"/>
                  <w:sz w:val="18"/>
                  <w:szCs w:val="22"/>
                  <w:vertAlign w:val="superscript"/>
                  <w:lang w:val="en-US"/>
                </w:rPr>
                <w:delText>5</w:delText>
              </w:r>
            </w:del>
          </w:p>
        </w:tc>
      </w:tr>
      <w:tr w:rsidR="00E21312" w:rsidDel="001751EA" w14:paraId="313E6C2A" w14:textId="767776F9" w:rsidTr="001751EA">
        <w:trPr>
          <w:jc w:val="center"/>
          <w:del w:id="7815" w:author="ZTE-Ma Zhifeng" w:date="2022-08-29T22:26:00Z"/>
        </w:trPr>
        <w:tc>
          <w:tcPr>
            <w:tcW w:w="2336" w:type="dxa"/>
            <w:tcBorders>
              <w:top w:val="nil"/>
              <w:left w:val="single" w:sz="4" w:space="0" w:color="auto"/>
              <w:bottom w:val="nil"/>
              <w:right w:val="single" w:sz="4" w:space="0" w:color="auto"/>
            </w:tcBorders>
            <w:vAlign w:val="center"/>
          </w:tcPr>
          <w:p w14:paraId="3C26DFD9" w14:textId="1F7DE2F5" w:rsidR="00E21312" w:rsidDel="001751EA" w:rsidRDefault="00E21312" w:rsidP="001751EA">
            <w:pPr>
              <w:keepNext/>
              <w:keepLines/>
              <w:spacing w:after="0"/>
              <w:jc w:val="center"/>
              <w:rPr>
                <w:del w:id="7816" w:author="ZTE-Ma Zhifeng" w:date="2022-08-29T22:26:00Z"/>
                <w:rFonts w:ascii="Arial" w:eastAsia="宋体" w:hAnsi="Arial" w:cs="Arial"/>
                <w:sz w:val="18"/>
                <w:szCs w:val="22"/>
                <w:lang w:val="en-US" w:eastAsia="zh-CN"/>
              </w:rPr>
            </w:pPr>
          </w:p>
        </w:tc>
        <w:tc>
          <w:tcPr>
            <w:tcW w:w="2952" w:type="dxa"/>
            <w:tcBorders>
              <w:top w:val="nil"/>
              <w:left w:val="single" w:sz="4" w:space="0" w:color="auto"/>
              <w:bottom w:val="single" w:sz="4" w:space="0" w:color="auto"/>
              <w:right w:val="single" w:sz="4" w:space="0" w:color="auto"/>
            </w:tcBorders>
            <w:vAlign w:val="center"/>
          </w:tcPr>
          <w:p w14:paraId="3A66547C" w14:textId="3B78944A" w:rsidR="00E21312" w:rsidDel="001751EA" w:rsidRDefault="00E21312" w:rsidP="001751EA">
            <w:pPr>
              <w:keepNext/>
              <w:keepLines/>
              <w:spacing w:after="0"/>
              <w:jc w:val="center"/>
              <w:rPr>
                <w:del w:id="7817"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2C3EBEC" w14:textId="544F04C9" w:rsidR="00E21312" w:rsidDel="001751EA" w:rsidRDefault="00E21312" w:rsidP="001751EA">
            <w:pPr>
              <w:keepNext/>
              <w:keepLines/>
              <w:spacing w:after="0"/>
              <w:jc w:val="center"/>
              <w:rPr>
                <w:del w:id="7818" w:author="ZTE-Ma Zhifeng" w:date="2022-08-29T22:26:00Z"/>
                <w:rFonts w:ascii="Arial" w:eastAsia="宋体" w:hAnsi="Arial" w:cs="Arial"/>
                <w:sz w:val="18"/>
                <w:szCs w:val="22"/>
                <w:lang w:val="en-US" w:eastAsia="zh-CN"/>
              </w:rPr>
            </w:pPr>
            <w:del w:id="7819" w:author="ZTE-Ma Zhifeng" w:date="2022-08-29T22:26:00Z">
              <w:r w:rsidDel="001751EA">
                <w:rPr>
                  <w:rFonts w:ascii="Arial" w:eastAsia="DengXian" w:hAnsi="Arial" w:cs="Arial"/>
                  <w:sz w:val="18"/>
                  <w:szCs w:val="22"/>
                  <w:lang w:val="fr-FR"/>
                </w:rPr>
                <w:delText>1.3</w:delText>
              </w:r>
              <w:r w:rsidDel="001751EA">
                <w:rPr>
                  <w:rFonts w:ascii="Arial" w:eastAsia="DengXian" w:hAnsi="Arial" w:cs="Arial"/>
                  <w:sz w:val="18"/>
                  <w:szCs w:val="22"/>
                  <w:vertAlign w:val="superscript"/>
                  <w:lang w:val="fr-FR"/>
                </w:rPr>
                <w:delText>6</w:delText>
              </w:r>
            </w:del>
          </w:p>
        </w:tc>
      </w:tr>
      <w:tr w:rsidR="00E21312" w:rsidDel="001751EA" w14:paraId="7DB7334A" w14:textId="12CD961B" w:rsidTr="001751EA">
        <w:trPr>
          <w:jc w:val="center"/>
          <w:del w:id="7820" w:author="ZTE-Ma Zhifeng" w:date="2022-08-29T22:26:00Z"/>
        </w:trPr>
        <w:tc>
          <w:tcPr>
            <w:tcW w:w="2336" w:type="dxa"/>
            <w:tcBorders>
              <w:top w:val="nil"/>
              <w:left w:val="single" w:sz="4" w:space="0" w:color="auto"/>
              <w:bottom w:val="nil"/>
              <w:right w:val="single" w:sz="4" w:space="0" w:color="auto"/>
            </w:tcBorders>
            <w:vAlign w:val="center"/>
          </w:tcPr>
          <w:p w14:paraId="42C86046" w14:textId="601C1422" w:rsidR="00E21312" w:rsidDel="001751EA" w:rsidRDefault="00E21312" w:rsidP="001751EA">
            <w:pPr>
              <w:keepNext/>
              <w:keepLines/>
              <w:spacing w:after="0"/>
              <w:jc w:val="center"/>
              <w:rPr>
                <w:del w:id="7821"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C22462F" w14:textId="3A236724" w:rsidR="00E21312" w:rsidDel="001751EA" w:rsidRDefault="00E21312" w:rsidP="001751EA">
            <w:pPr>
              <w:keepNext/>
              <w:keepLines/>
              <w:spacing w:after="0"/>
              <w:jc w:val="center"/>
              <w:rPr>
                <w:del w:id="7822" w:author="ZTE-Ma Zhifeng" w:date="2022-08-29T22:26:00Z"/>
                <w:rFonts w:ascii="Arial" w:eastAsia="宋体" w:hAnsi="Arial" w:cs="Arial"/>
                <w:sz w:val="18"/>
                <w:szCs w:val="22"/>
                <w:lang w:val="en-US" w:eastAsia="zh-CN"/>
              </w:rPr>
            </w:pPr>
            <w:del w:id="7823" w:author="ZTE-Ma Zhifeng" w:date="2022-08-29T22:26:00Z">
              <w:r w:rsidDel="001751EA">
                <w:rPr>
                  <w:rFonts w:ascii="Arial" w:eastAsia="宋体" w:hAnsi="Arial" w:cs="Arial"/>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9EB2A00" w14:textId="489EE540" w:rsidR="00E21312" w:rsidDel="001751EA" w:rsidRDefault="00E21312" w:rsidP="001751EA">
            <w:pPr>
              <w:keepNext/>
              <w:keepLines/>
              <w:spacing w:after="0"/>
              <w:jc w:val="center"/>
              <w:rPr>
                <w:del w:id="7824" w:author="ZTE-Ma Zhifeng" w:date="2022-08-29T22:26:00Z"/>
                <w:rFonts w:ascii="Arial" w:eastAsia="宋体" w:hAnsi="Arial" w:cs="Arial"/>
                <w:sz w:val="18"/>
                <w:szCs w:val="22"/>
                <w:lang w:val="en-US" w:eastAsia="zh-CN"/>
              </w:rPr>
            </w:pPr>
            <w:del w:id="7825" w:author="ZTE-Ma Zhifeng" w:date="2022-08-29T22:26:00Z">
              <w:r w:rsidDel="001751EA">
                <w:rPr>
                  <w:rFonts w:ascii="Arial" w:eastAsia="DengXian" w:hAnsi="Arial" w:cs="Arial"/>
                  <w:sz w:val="18"/>
                  <w:szCs w:val="22"/>
                  <w:lang w:val="fr-FR" w:eastAsia="ja-JP"/>
                </w:rPr>
                <w:delText>0.5</w:delText>
              </w:r>
            </w:del>
          </w:p>
        </w:tc>
      </w:tr>
      <w:tr w:rsidR="00E21312" w:rsidDel="001751EA" w14:paraId="0656267C" w14:textId="35E1C3FB" w:rsidTr="001751EA">
        <w:trPr>
          <w:jc w:val="center"/>
          <w:del w:id="7826" w:author="ZTE-Ma Zhifeng" w:date="2022-08-29T22:26:00Z"/>
        </w:trPr>
        <w:tc>
          <w:tcPr>
            <w:tcW w:w="2336" w:type="dxa"/>
            <w:tcBorders>
              <w:top w:val="nil"/>
              <w:left w:val="single" w:sz="4" w:space="0" w:color="auto"/>
              <w:bottom w:val="single" w:sz="4" w:space="0" w:color="auto"/>
              <w:right w:val="single" w:sz="4" w:space="0" w:color="auto"/>
            </w:tcBorders>
            <w:vAlign w:val="center"/>
          </w:tcPr>
          <w:p w14:paraId="7837904C" w14:textId="740432B7" w:rsidR="00E21312" w:rsidDel="001751EA" w:rsidRDefault="00E21312" w:rsidP="001751EA">
            <w:pPr>
              <w:keepNext/>
              <w:keepLines/>
              <w:spacing w:after="0"/>
              <w:jc w:val="center"/>
              <w:rPr>
                <w:del w:id="7827"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6A79B8A" w14:textId="78163DAE" w:rsidR="00E21312" w:rsidDel="001751EA" w:rsidRDefault="00E21312" w:rsidP="001751EA">
            <w:pPr>
              <w:keepNext/>
              <w:keepLines/>
              <w:spacing w:after="0"/>
              <w:jc w:val="center"/>
              <w:rPr>
                <w:del w:id="7828" w:author="ZTE-Ma Zhifeng" w:date="2022-08-29T22:26:00Z"/>
                <w:rFonts w:ascii="Arial" w:eastAsia="宋体" w:hAnsi="Arial" w:cs="Arial"/>
                <w:sz w:val="18"/>
                <w:szCs w:val="22"/>
                <w:lang w:val="en-US" w:eastAsia="zh-CN"/>
              </w:rPr>
            </w:pPr>
            <w:del w:id="7829" w:author="ZTE-Ma Zhifeng" w:date="2022-08-29T22:26:00Z">
              <w:r w:rsidDel="001751EA">
                <w:rPr>
                  <w:rFonts w:ascii="Arial" w:eastAsia="宋体" w:hAnsi="Arial" w:cs="Arial"/>
                  <w:sz w:val="18"/>
                  <w:szCs w:val="22"/>
                  <w:lang w:val="en-US" w:eastAsia="zh-CN"/>
                </w:rPr>
                <w:delText>n71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706AE35" w14:textId="79C28128" w:rsidR="00E21312" w:rsidDel="001751EA" w:rsidRDefault="00E21312" w:rsidP="001751EA">
            <w:pPr>
              <w:keepNext/>
              <w:keepLines/>
              <w:spacing w:after="0"/>
              <w:jc w:val="center"/>
              <w:rPr>
                <w:del w:id="7830" w:author="ZTE-Ma Zhifeng" w:date="2022-08-29T22:26:00Z"/>
                <w:rFonts w:ascii="Arial" w:eastAsia="宋体" w:hAnsi="Arial" w:cs="Arial"/>
                <w:sz w:val="18"/>
                <w:szCs w:val="22"/>
                <w:lang w:val="en-US" w:eastAsia="zh-CN"/>
              </w:rPr>
            </w:pPr>
            <w:del w:id="7831" w:author="ZTE-Ma Zhifeng" w:date="2022-08-29T22:26:00Z">
              <w:r w:rsidDel="001751EA">
                <w:rPr>
                  <w:rFonts w:ascii="Arial" w:eastAsia="DengXian" w:hAnsi="Arial" w:cs="Arial"/>
                  <w:sz w:val="18"/>
                  <w:szCs w:val="22"/>
                  <w:lang w:val="fr-FR"/>
                </w:rPr>
                <w:delText>0.3</w:delText>
              </w:r>
            </w:del>
          </w:p>
        </w:tc>
      </w:tr>
      <w:tr w:rsidR="00E21312" w:rsidDel="001751EA" w14:paraId="417FA86C" w14:textId="6AB559BF" w:rsidTr="001751EA">
        <w:trPr>
          <w:jc w:val="center"/>
          <w:del w:id="7832" w:author="ZTE-Ma Zhifeng" w:date="2022-08-29T22:26:00Z"/>
        </w:trPr>
        <w:tc>
          <w:tcPr>
            <w:tcW w:w="2336" w:type="dxa"/>
            <w:tcBorders>
              <w:top w:val="nil"/>
              <w:left w:val="single" w:sz="4" w:space="0" w:color="auto"/>
              <w:bottom w:val="nil"/>
              <w:right w:val="single" w:sz="4" w:space="0" w:color="auto"/>
            </w:tcBorders>
            <w:vAlign w:val="center"/>
          </w:tcPr>
          <w:p w14:paraId="320F26DC" w14:textId="7952E7B6" w:rsidR="00E21312" w:rsidDel="001751EA" w:rsidRDefault="00E21312" w:rsidP="001751EA">
            <w:pPr>
              <w:keepNext/>
              <w:keepLines/>
              <w:spacing w:after="0"/>
              <w:jc w:val="center"/>
              <w:rPr>
                <w:del w:id="7833" w:author="ZTE-Ma Zhifeng" w:date="2022-08-29T22:26:00Z"/>
                <w:rFonts w:ascii="Arial" w:eastAsia="宋体" w:hAnsi="Arial" w:cs="Arial"/>
                <w:sz w:val="18"/>
                <w:szCs w:val="22"/>
                <w:lang w:val="en-US" w:eastAsia="zh-CN"/>
              </w:rPr>
            </w:pPr>
            <w:del w:id="7834" w:author="ZTE-Ma Zhifeng" w:date="2022-08-29T22:26:00Z">
              <w:r w:rsidDel="001751EA">
                <w:rPr>
                  <w:rFonts w:ascii="Arial" w:eastAsia="DengXian" w:hAnsi="Arial" w:cs="Arial"/>
                  <w:sz w:val="18"/>
                  <w:szCs w:val="22"/>
                  <w:lang w:val="en-US" w:eastAsia="zh-CN"/>
                </w:rPr>
                <w:delText>CA</w:delText>
              </w:r>
              <w:r w:rsidDel="001751EA">
                <w:rPr>
                  <w:rFonts w:ascii="Arial" w:eastAsia="DengXian" w:hAnsi="Arial" w:cs="Arial"/>
                  <w:sz w:val="18"/>
                  <w:szCs w:val="22"/>
                  <w:lang w:val="en-US"/>
                </w:rPr>
                <w:delText>_</w:delText>
              </w:r>
              <w:r w:rsidDel="001751EA">
                <w:rPr>
                  <w:rFonts w:ascii="Arial" w:eastAsia="DengXian" w:hAnsi="Arial" w:cs="Arial"/>
                  <w:sz w:val="18"/>
                  <w:szCs w:val="22"/>
                  <w:lang w:val="en-US" w:eastAsia="zh-CN"/>
                </w:rPr>
                <w:delText>n41</w:delText>
              </w:r>
              <w:r w:rsidDel="001751EA">
                <w:rPr>
                  <w:rFonts w:ascii="Arial" w:eastAsia="DengXian" w:hAnsi="Arial" w:cs="Arial"/>
                  <w:sz w:val="18"/>
                  <w:szCs w:val="22"/>
                  <w:lang w:val="sv-SE" w:eastAsia="ja-JP"/>
                </w:rPr>
                <w:delText>-</w:delText>
              </w:r>
              <w:r w:rsidDel="001751EA">
                <w:rPr>
                  <w:rFonts w:ascii="Arial" w:eastAsia="DengXian" w:hAnsi="Arial" w:cs="Arial"/>
                  <w:sz w:val="18"/>
                  <w:szCs w:val="22"/>
                  <w:lang w:val="en-US" w:eastAsia="zh-CN"/>
                </w:rPr>
                <w:delText>n66</w:delText>
              </w:r>
              <w:r w:rsidDel="001751EA">
                <w:rPr>
                  <w:rFonts w:ascii="Arial" w:eastAsia="DengXian" w:hAnsi="Arial" w:cs="Arial"/>
                  <w:sz w:val="18"/>
                  <w:szCs w:val="22"/>
                  <w:lang w:val="sv-SE"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A528829" w14:textId="43E626E2" w:rsidR="00E21312" w:rsidDel="001751EA" w:rsidRDefault="00E21312" w:rsidP="001751EA">
            <w:pPr>
              <w:keepNext/>
              <w:keepLines/>
              <w:spacing w:after="0"/>
              <w:jc w:val="center"/>
              <w:rPr>
                <w:del w:id="7835" w:author="ZTE-Ma Zhifeng" w:date="2022-08-29T22:26:00Z"/>
                <w:rFonts w:ascii="Arial" w:eastAsia="宋体" w:hAnsi="Arial" w:cs="Arial"/>
                <w:sz w:val="18"/>
                <w:szCs w:val="22"/>
                <w:lang w:val="en-US" w:eastAsia="zh-CN"/>
              </w:rPr>
            </w:pPr>
            <w:del w:id="7836" w:author="ZTE-Ma Zhifeng" w:date="2022-08-29T22:26:00Z">
              <w:r w:rsidDel="001751EA">
                <w:rPr>
                  <w:rFonts w:ascii="Arial" w:eastAsia="DengXian" w:hAnsi="Arial" w:cs="Arial"/>
                  <w:color w:val="000000"/>
                  <w:sz w:val="18"/>
                  <w:szCs w:val="22"/>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B3E5640" w14:textId="7F2933CE" w:rsidR="00E21312" w:rsidDel="001751EA" w:rsidRDefault="00E21312" w:rsidP="001751EA">
            <w:pPr>
              <w:keepNext/>
              <w:keepLines/>
              <w:spacing w:after="0"/>
              <w:jc w:val="center"/>
              <w:rPr>
                <w:del w:id="7837" w:author="ZTE-Ma Zhifeng" w:date="2022-08-29T22:26:00Z"/>
                <w:rFonts w:ascii="Arial" w:eastAsia="DengXian" w:hAnsi="Arial" w:cs="Arial"/>
                <w:sz w:val="18"/>
                <w:szCs w:val="22"/>
                <w:lang w:val="fr-FR"/>
              </w:rPr>
            </w:pPr>
            <w:del w:id="7838" w:author="ZTE-Ma Zhifeng" w:date="2022-08-29T22:26:00Z">
              <w:r w:rsidDel="001751EA">
                <w:rPr>
                  <w:rFonts w:ascii="Arial" w:eastAsia="DengXian" w:hAnsi="Arial" w:cs="Arial"/>
                  <w:color w:val="000000"/>
                  <w:sz w:val="18"/>
                  <w:szCs w:val="22"/>
                  <w:lang w:val="en-US" w:eastAsia="zh-CN"/>
                </w:rPr>
                <w:delText>0.5</w:delText>
              </w:r>
            </w:del>
          </w:p>
        </w:tc>
      </w:tr>
      <w:tr w:rsidR="00E21312" w:rsidDel="001751EA" w14:paraId="4179A1A3" w14:textId="64BF48CC" w:rsidTr="001751EA">
        <w:trPr>
          <w:jc w:val="center"/>
          <w:del w:id="7839" w:author="ZTE-Ma Zhifeng" w:date="2022-08-29T22:26:00Z"/>
        </w:trPr>
        <w:tc>
          <w:tcPr>
            <w:tcW w:w="2336" w:type="dxa"/>
            <w:tcBorders>
              <w:top w:val="nil"/>
              <w:left w:val="single" w:sz="4" w:space="0" w:color="auto"/>
              <w:bottom w:val="nil"/>
              <w:right w:val="single" w:sz="4" w:space="0" w:color="auto"/>
            </w:tcBorders>
            <w:vAlign w:val="center"/>
          </w:tcPr>
          <w:p w14:paraId="596D0289" w14:textId="4A40F497" w:rsidR="00E21312" w:rsidDel="001751EA" w:rsidRDefault="00E21312" w:rsidP="001751EA">
            <w:pPr>
              <w:keepNext/>
              <w:keepLines/>
              <w:spacing w:after="0"/>
              <w:jc w:val="center"/>
              <w:rPr>
                <w:del w:id="7840"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60730AA" w14:textId="07111270" w:rsidR="00E21312" w:rsidDel="001751EA" w:rsidRDefault="00E21312" w:rsidP="001751EA">
            <w:pPr>
              <w:keepNext/>
              <w:keepLines/>
              <w:spacing w:after="0"/>
              <w:jc w:val="center"/>
              <w:rPr>
                <w:del w:id="7841" w:author="ZTE-Ma Zhifeng" w:date="2022-08-29T22:26:00Z"/>
                <w:rFonts w:ascii="Arial" w:eastAsia="宋体" w:hAnsi="Arial" w:cs="Arial"/>
                <w:sz w:val="18"/>
                <w:szCs w:val="22"/>
                <w:lang w:val="en-US" w:eastAsia="zh-CN"/>
              </w:rPr>
            </w:pPr>
            <w:del w:id="7842" w:author="ZTE-Ma Zhifeng" w:date="2022-08-29T22:26:00Z">
              <w:r w:rsidDel="001751EA">
                <w:rPr>
                  <w:rFonts w:ascii="Arial" w:eastAsia="DengXian" w:hAnsi="Arial" w:cs="Arial"/>
                  <w:color w:val="000000"/>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CE2BD01" w14:textId="6824BEF9" w:rsidR="00E21312" w:rsidDel="001751EA" w:rsidRDefault="00E21312" w:rsidP="001751EA">
            <w:pPr>
              <w:keepNext/>
              <w:keepLines/>
              <w:spacing w:after="0"/>
              <w:jc w:val="center"/>
              <w:rPr>
                <w:del w:id="7843" w:author="ZTE-Ma Zhifeng" w:date="2022-08-29T22:26:00Z"/>
                <w:rFonts w:ascii="Arial" w:eastAsia="DengXian" w:hAnsi="Arial" w:cs="Arial"/>
                <w:sz w:val="18"/>
                <w:szCs w:val="22"/>
                <w:lang w:val="fr-FR"/>
              </w:rPr>
            </w:pPr>
            <w:del w:id="7844" w:author="ZTE-Ma Zhifeng" w:date="2022-08-29T22:26:00Z">
              <w:r w:rsidDel="001751EA">
                <w:rPr>
                  <w:rFonts w:ascii="Arial" w:eastAsia="DengXian" w:hAnsi="Arial" w:cs="Arial"/>
                  <w:color w:val="000000"/>
                  <w:sz w:val="18"/>
                  <w:szCs w:val="22"/>
                  <w:lang w:val="en-US" w:eastAsia="zh-CN"/>
                </w:rPr>
                <w:delText>0.6</w:delText>
              </w:r>
            </w:del>
          </w:p>
        </w:tc>
      </w:tr>
      <w:tr w:rsidR="00E21312" w:rsidDel="001751EA" w14:paraId="0AC665E3" w14:textId="27005C11" w:rsidTr="001751EA">
        <w:trPr>
          <w:jc w:val="center"/>
          <w:del w:id="7845" w:author="ZTE-Ma Zhifeng" w:date="2022-08-29T22:26:00Z"/>
        </w:trPr>
        <w:tc>
          <w:tcPr>
            <w:tcW w:w="2336" w:type="dxa"/>
            <w:tcBorders>
              <w:top w:val="nil"/>
              <w:left w:val="single" w:sz="4" w:space="0" w:color="auto"/>
              <w:bottom w:val="single" w:sz="4" w:space="0" w:color="auto"/>
              <w:right w:val="single" w:sz="4" w:space="0" w:color="auto"/>
            </w:tcBorders>
            <w:vAlign w:val="center"/>
          </w:tcPr>
          <w:p w14:paraId="723AAE9F" w14:textId="19589AFF" w:rsidR="00E21312" w:rsidDel="001751EA" w:rsidRDefault="00E21312" w:rsidP="001751EA">
            <w:pPr>
              <w:keepNext/>
              <w:keepLines/>
              <w:spacing w:after="0"/>
              <w:jc w:val="center"/>
              <w:rPr>
                <w:del w:id="7846"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04A03BF" w14:textId="40C2FF64" w:rsidR="00E21312" w:rsidDel="001751EA" w:rsidRDefault="00E21312" w:rsidP="001751EA">
            <w:pPr>
              <w:keepNext/>
              <w:keepLines/>
              <w:spacing w:after="0"/>
              <w:jc w:val="center"/>
              <w:rPr>
                <w:del w:id="7847" w:author="ZTE-Ma Zhifeng" w:date="2022-08-29T22:26:00Z"/>
                <w:rFonts w:ascii="Arial" w:eastAsia="宋体" w:hAnsi="Arial" w:cs="Arial"/>
                <w:sz w:val="18"/>
                <w:szCs w:val="22"/>
                <w:lang w:val="en-US" w:eastAsia="zh-CN"/>
              </w:rPr>
            </w:pPr>
            <w:del w:id="7848" w:author="ZTE-Ma Zhifeng" w:date="2022-08-29T22:26:00Z">
              <w:r w:rsidDel="001751EA">
                <w:rPr>
                  <w:rFonts w:ascii="Arial" w:eastAsia="DengXian" w:hAnsi="Arial" w:cs="Arial"/>
                  <w:color w:val="000000"/>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27E8523" w14:textId="241DD1A5" w:rsidR="00E21312" w:rsidDel="001751EA" w:rsidRDefault="00E21312" w:rsidP="001751EA">
            <w:pPr>
              <w:keepNext/>
              <w:keepLines/>
              <w:spacing w:after="0"/>
              <w:jc w:val="center"/>
              <w:rPr>
                <w:del w:id="7849" w:author="ZTE-Ma Zhifeng" w:date="2022-08-29T22:26:00Z"/>
                <w:rFonts w:ascii="Arial" w:eastAsia="DengXian" w:hAnsi="Arial" w:cs="Arial"/>
                <w:sz w:val="18"/>
                <w:szCs w:val="22"/>
                <w:lang w:val="fr-FR"/>
              </w:rPr>
            </w:pPr>
            <w:del w:id="7850" w:author="ZTE-Ma Zhifeng" w:date="2022-08-29T22:26:00Z">
              <w:r w:rsidDel="001751EA">
                <w:rPr>
                  <w:rFonts w:ascii="Arial" w:eastAsia="DengXian" w:hAnsi="Arial" w:cs="Arial"/>
                  <w:color w:val="000000"/>
                  <w:sz w:val="18"/>
                  <w:szCs w:val="22"/>
                  <w:lang w:val="en-US" w:eastAsia="zh-CN"/>
                </w:rPr>
                <w:delText>0.8</w:delText>
              </w:r>
            </w:del>
          </w:p>
        </w:tc>
      </w:tr>
      <w:tr w:rsidR="00E21312" w:rsidDel="001751EA" w14:paraId="44BF648C" w14:textId="74B7797D" w:rsidTr="001751EA">
        <w:trPr>
          <w:jc w:val="center"/>
          <w:del w:id="7851" w:author="ZTE-Ma Zhifeng" w:date="2022-08-29T22:26:00Z"/>
        </w:trPr>
        <w:tc>
          <w:tcPr>
            <w:tcW w:w="2336" w:type="dxa"/>
            <w:tcBorders>
              <w:top w:val="nil"/>
              <w:left w:val="single" w:sz="4" w:space="0" w:color="auto"/>
              <w:bottom w:val="nil"/>
              <w:right w:val="single" w:sz="4" w:space="0" w:color="auto"/>
            </w:tcBorders>
            <w:vAlign w:val="center"/>
          </w:tcPr>
          <w:p w14:paraId="783F6497" w14:textId="3EBEA37B" w:rsidR="00E21312" w:rsidDel="001751EA" w:rsidRDefault="00E21312" w:rsidP="001751EA">
            <w:pPr>
              <w:keepNext/>
              <w:keepLines/>
              <w:spacing w:after="0"/>
              <w:jc w:val="center"/>
              <w:rPr>
                <w:del w:id="7852" w:author="ZTE-Ma Zhifeng" w:date="2022-08-29T22:26:00Z"/>
                <w:rFonts w:ascii="Arial" w:eastAsia="宋体" w:hAnsi="Arial" w:cs="Arial"/>
                <w:sz w:val="18"/>
                <w:szCs w:val="22"/>
                <w:lang w:val="en-US" w:eastAsia="zh-CN"/>
              </w:rPr>
            </w:pPr>
            <w:del w:id="7853" w:author="ZTE-Ma Zhifeng" w:date="2022-08-29T22:26:00Z">
              <w:r w:rsidDel="001751EA">
                <w:rPr>
                  <w:rFonts w:ascii="Arial" w:eastAsia="宋体" w:hAnsi="Arial" w:cs="Arial"/>
                  <w:sz w:val="18"/>
                  <w:szCs w:val="22"/>
                  <w:lang w:val="en-US" w:eastAsia="zh-CN"/>
                </w:rPr>
                <w:delText>CA_n41-n66-n78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302FEBA" w14:textId="38B1AF2C" w:rsidR="00E21312" w:rsidDel="001751EA" w:rsidRDefault="00E21312" w:rsidP="001751EA">
            <w:pPr>
              <w:keepNext/>
              <w:keepLines/>
              <w:spacing w:after="0"/>
              <w:jc w:val="center"/>
              <w:rPr>
                <w:del w:id="7854" w:author="ZTE-Ma Zhifeng" w:date="2022-08-29T22:26:00Z"/>
                <w:rFonts w:ascii="Arial" w:eastAsia="宋体" w:hAnsi="Arial" w:cs="Arial"/>
                <w:sz w:val="18"/>
                <w:szCs w:val="22"/>
                <w:lang w:val="en-US" w:eastAsia="zh-CN"/>
              </w:rPr>
            </w:pPr>
            <w:del w:id="7855" w:author="ZTE-Ma Zhifeng" w:date="2022-08-29T22:26:00Z">
              <w:r w:rsidDel="001751EA">
                <w:rPr>
                  <w:rFonts w:ascii="Arial" w:eastAsia="宋体" w:hAnsi="Arial" w:cs="Arial"/>
                  <w:sz w:val="18"/>
                  <w:szCs w:val="22"/>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tcPr>
          <w:p w14:paraId="14F2E171" w14:textId="15B25019" w:rsidR="00E21312" w:rsidDel="001751EA" w:rsidRDefault="00E21312" w:rsidP="001751EA">
            <w:pPr>
              <w:keepNext/>
              <w:keepLines/>
              <w:spacing w:after="0"/>
              <w:jc w:val="center"/>
              <w:rPr>
                <w:del w:id="7856" w:author="ZTE-Ma Zhifeng" w:date="2022-08-29T22:26:00Z"/>
                <w:rFonts w:ascii="Arial" w:eastAsia="宋体" w:hAnsi="Arial" w:cs="Arial"/>
                <w:sz w:val="18"/>
                <w:szCs w:val="22"/>
                <w:lang w:val="en-US" w:eastAsia="zh-CN"/>
              </w:rPr>
            </w:pPr>
            <w:del w:id="7857" w:author="ZTE-Ma Zhifeng" w:date="2022-08-29T22:26:00Z">
              <w:r w:rsidDel="001751EA">
                <w:rPr>
                  <w:rFonts w:ascii="Arial" w:eastAsia="DengXian" w:hAnsi="Arial" w:cs="Arial"/>
                  <w:color w:val="000000"/>
                  <w:sz w:val="18"/>
                  <w:szCs w:val="22"/>
                  <w:lang w:val="en-US" w:eastAsia="zh-CN"/>
                </w:rPr>
                <w:delText>0.5</w:delText>
              </w:r>
            </w:del>
          </w:p>
        </w:tc>
      </w:tr>
      <w:tr w:rsidR="00E21312" w:rsidDel="001751EA" w14:paraId="5878FAA2" w14:textId="4DEFFCE4" w:rsidTr="001751EA">
        <w:trPr>
          <w:jc w:val="center"/>
          <w:del w:id="7858" w:author="ZTE-Ma Zhifeng" w:date="2022-08-29T22:26:00Z"/>
        </w:trPr>
        <w:tc>
          <w:tcPr>
            <w:tcW w:w="2336" w:type="dxa"/>
            <w:tcBorders>
              <w:top w:val="nil"/>
              <w:left w:val="single" w:sz="4" w:space="0" w:color="auto"/>
              <w:bottom w:val="nil"/>
              <w:right w:val="single" w:sz="4" w:space="0" w:color="auto"/>
            </w:tcBorders>
            <w:vAlign w:val="center"/>
          </w:tcPr>
          <w:p w14:paraId="7D81270C" w14:textId="3DBCA945" w:rsidR="00E21312" w:rsidDel="001751EA" w:rsidRDefault="00E21312" w:rsidP="001751EA">
            <w:pPr>
              <w:keepNext/>
              <w:keepLines/>
              <w:spacing w:after="0"/>
              <w:jc w:val="center"/>
              <w:rPr>
                <w:del w:id="7859"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EC3EF8B" w14:textId="3C9077BB" w:rsidR="00E21312" w:rsidDel="001751EA" w:rsidRDefault="00E21312" w:rsidP="001751EA">
            <w:pPr>
              <w:keepNext/>
              <w:keepLines/>
              <w:spacing w:after="0"/>
              <w:jc w:val="center"/>
              <w:rPr>
                <w:del w:id="7860" w:author="ZTE-Ma Zhifeng" w:date="2022-08-29T22:26:00Z"/>
                <w:rFonts w:ascii="Arial" w:eastAsia="宋体" w:hAnsi="Arial" w:cs="Arial"/>
                <w:sz w:val="18"/>
                <w:szCs w:val="22"/>
                <w:lang w:val="en-US" w:eastAsia="zh-CN"/>
              </w:rPr>
            </w:pPr>
            <w:del w:id="7861" w:author="ZTE-Ma Zhifeng" w:date="2022-08-29T22:26:00Z">
              <w:r w:rsidDel="001751EA">
                <w:rPr>
                  <w:rFonts w:ascii="Arial" w:eastAsia="宋体" w:hAnsi="Arial" w:cs="Arial"/>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tcPr>
          <w:p w14:paraId="1DC98ED3" w14:textId="064987EB" w:rsidR="00E21312" w:rsidDel="001751EA" w:rsidRDefault="00E21312" w:rsidP="001751EA">
            <w:pPr>
              <w:keepNext/>
              <w:keepLines/>
              <w:spacing w:after="0"/>
              <w:jc w:val="center"/>
              <w:rPr>
                <w:del w:id="7862" w:author="ZTE-Ma Zhifeng" w:date="2022-08-29T22:26:00Z"/>
                <w:rFonts w:ascii="Arial" w:eastAsia="宋体" w:hAnsi="Arial" w:cs="Arial"/>
                <w:sz w:val="18"/>
                <w:szCs w:val="22"/>
                <w:lang w:val="en-US" w:eastAsia="zh-CN"/>
              </w:rPr>
            </w:pPr>
            <w:del w:id="7863" w:author="ZTE-Ma Zhifeng" w:date="2022-08-29T22:26:00Z">
              <w:r w:rsidDel="001751EA">
                <w:rPr>
                  <w:rFonts w:ascii="Arial" w:eastAsia="DengXian" w:hAnsi="Arial" w:cs="Arial"/>
                  <w:color w:val="000000"/>
                  <w:sz w:val="18"/>
                  <w:szCs w:val="22"/>
                  <w:lang w:val="en-US" w:eastAsia="zh-CN"/>
                </w:rPr>
                <w:delText>0.6</w:delText>
              </w:r>
            </w:del>
          </w:p>
        </w:tc>
      </w:tr>
      <w:tr w:rsidR="00E21312" w:rsidDel="001751EA" w14:paraId="123EE4C9" w14:textId="175DE8F5" w:rsidTr="001751EA">
        <w:trPr>
          <w:jc w:val="center"/>
          <w:del w:id="7864" w:author="ZTE-Ma Zhifeng" w:date="2022-08-29T22:26:00Z"/>
        </w:trPr>
        <w:tc>
          <w:tcPr>
            <w:tcW w:w="2336" w:type="dxa"/>
            <w:tcBorders>
              <w:top w:val="nil"/>
              <w:left w:val="single" w:sz="4" w:space="0" w:color="auto"/>
              <w:bottom w:val="single" w:sz="4" w:space="0" w:color="auto"/>
              <w:right w:val="single" w:sz="4" w:space="0" w:color="auto"/>
            </w:tcBorders>
            <w:vAlign w:val="center"/>
          </w:tcPr>
          <w:p w14:paraId="34340BB8" w14:textId="0AC58B5A" w:rsidR="00E21312" w:rsidDel="001751EA" w:rsidRDefault="00E21312" w:rsidP="001751EA">
            <w:pPr>
              <w:keepNext/>
              <w:keepLines/>
              <w:spacing w:after="0"/>
              <w:jc w:val="center"/>
              <w:rPr>
                <w:del w:id="7865"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BB256C7" w14:textId="57CF03E6" w:rsidR="00E21312" w:rsidDel="001751EA" w:rsidRDefault="00E21312" w:rsidP="001751EA">
            <w:pPr>
              <w:keepNext/>
              <w:keepLines/>
              <w:spacing w:after="0"/>
              <w:jc w:val="center"/>
              <w:rPr>
                <w:del w:id="7866" w:author="ZTE-Ma Zhifeng" w:date="2022-08-29T22:26:00Z"/>
                <w:rFonts w:ascii="Arial" w:eastAsia="宋体" w:hAnsi="Arial" w:cs="Arial"/>
                <w:sz w:val="18"/>
                <w:szCs w:val="22"/>
                <w:lang w:val="en-US" w:eastAsia="zh-CN"/>
              </w:rPr>
            </w:pPr>
            <w:del w:id="7867" w:author="ZTE-Ma Zhifeng" w:date="2022-08-29T22:26:00Z">
              <w:r w:rsidDel="001751EA">
                <w:rPr>
                  <w:rFonts w:ascii="Arial" w:eastAsia="宋体" w:hAnsi="Arial" w:cs="Arial"/>
                  <w:sz w:val="18"/>
                  <w:szCs w:val="22"/>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tcPr>
          <w:p w14:paraId="13B7EE55" w14:textId="05187C1C" w:rsidR="00E21312" w:rsidDel="001751EA" w:rsidRDefault="00E21312" w:rsidP="001751EA">
            <w:pPr>
              <w:keepNext/>
              <w:keepLines/>
              <w:spacing w:after="0"/>
              <w:jc w:val="center"/>
              <w:rPr>
                <w:del w:id="7868" w:author="ZTE-Ma Zhifeng" w:date="2022-08-29T22:26:00Z"/>
                <w:rFonts w:ascii="Arial" w:eastAsia="宋体" w:hAnsi="Arial" w:cs="Arial"/>
                <w:sz w:val="18"/>
                <w:szCs w:val="22"/>
                <w:lang w:val="en-US" w:eastAsia="zh-CN"/>
              </w:rPr>
            </w:pPr>
            <w:del w:id="7869" w:author="ZTE-Ma Zhifeng" w:date="2022-08-29T22:26:00Z">
              <w:r w:rsidDel="001751EA">
                <w:rPr>
                  <w:rFonts w:ascii="Arial" w:eastAsia="DengXian" w:hAnsi="Arial" w:cs="Arial"/>
                  <w:color w:val="000000"/>
                  <w:sz w:val="18"/>
                  <w:szCs w:val="22"/>
                  <w:lang w:val="en-US" w:eastAsia="zh-CN"/>
                </w:rPr>
                <w:delText>0.8</w:delText>
              </w:r>
            </w:del>
          </w:p>
        </w:tc>
      </w:tr>
      <w:tr w:rsidR="00E21312" w:rsidDel="001751EA" w14:paraId="4A0B513E" w14:textId="281CDEF2" w:rsidTr="001751EA">
        <w:trPr>
          <w:jc w:val="center"/>
          <w:del w:id="7870" w:author="ZTE-Ma Zhifeng" w:date="2022-08-29T22:26:00Z"/>
        </w:trPr>
        <w:tc>
          <w:tcPr>
            <w:tcW w:w="2336" w:type="dxa"/>
            <w:tcBorders>
              <w:top w:val="nil"/>
              <w:left w:val="single" w:sz="4" w:space="0" w:color="auto"/>
              <w:bottom w:val="nil"/>
              <w:right w:val="single" w:sz="4" w:space="0" w:color="auto"/>
            </w:tcBorders>
            <w:vAlign w:val="center"/>
          </w:tcPr>
          <w:p w14:paraId="11DBA573" w14:textId="1AF0DAE5" w:rsidR="00E21312" w:rsidDel="001751EA" w:rsidRDefault="00E21312" w:rsidP="001751EA">
            <w:pPr>
              <w:keepNext/>
              <w:keepLines/>
              <w:spacing w:after="0"/>
              <w:jc w:val="center"/>
              <w:rPr>
                <w:del w:id="7871" w:author="ZTE-Ma Zhifeng" w:date="2022-08-29T22:26:00Z"/>
                <w:rFonts w:ascii="Arial" w:eastAsia="宋体" w:hAnsi="Arial" w:cs="Arial"/>
                <w:sz w:val="18"/>
                <w:szCs w:val="22"/>
                <w:lang w:val="en-US" w:eastAsia="zh-CN"/>
              </w:rPr>
            </w:pPr>
            <w:del w:id="7872" w:author="ZTE-Ma Zhifeng" w:date="2022-08-29T22:26:00Z">
              <w:r w:rsidDel="001751EA">
                <w:rPr>
                  <w:rFonts w:ascii="Arial" w:eastAsia="宋体" w:hAnsi="Arial"/>
                  <w:color w:val="000000"/>
                  <w:sz w:val="18"/>
                  <w:lang w:eastAsia="zh-CN"/>
                </w:rPr>
                <w:delText>CA_n41-n70-n78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266E99F" w14:textId="171ECA6C" w:rsidR="00E21312" w:rsidDel="001751EA" w:rsidRDefault="00E21312" w:rsidP="001751EA">
            <w:pPr>
              <w:keepNext/>
              <w:keepLines/>
              <w:spacing w:after="0"/>
              <w:jc w:val="center"/>
              <w:rPr>
                <w:del w:id="7873" w:author="ZTE-Ma Zhifeng" w:date="2022-08-29T22:26:00Z"/>
                <w:rFonts w:ascii="Arial" w:eastAsia="宋体" w:hAnsi="Arial" w:cs="Arial"/>
                <w:sz w:val="18"/>
                <w:szCs w:val="22"/>
                <w:lang w:val="en-US" w:eastAsia="zh-CN"/>
              </w:rPr>
            </w:pPr>
            <w:del w:id="7874" w:author="ZTE-Ma Zhifeng" w:date="2022-08-29T22:26:00Z">
              <w:r w:rsidDel="001751EA">
                <w:rPr>
                  <w:rFonts w:ascii="Arial" w:eastAsia="宋体" w:hAnsi="Arial" w:cs="Arial"/>
                  <w:color w:val="000000"/>
                  <w:sz w:val="18"/>
                  <w:lang w:eastAsia="zh-CN"/>
                </w:rPr>
                <w:delText>n41</w:delText>
              </w:r>
            </w:del>
          </w:p>
        </w:tc>
        <w:tc>
          <w:tcPr>
            <w:tcW w:w="2952" w:type="dxa"/>
            <w:tcBorders>
              <w:top w:val="single" w:sz="4" w:space="0" w:color="auto"/>
              <w:left w:val="single" w:sz="4" w:space="0" w:color="auto"/>
              <w:bottom w:val="single" w:sz="4" w:space="0" w:color="auto"/>
              <w:right w:val="single" w:sz="4" w:space="0" w:color="auto"/>
            </w:tcBorders>
          </w:tcPr>
          <w:p w14:paraId="311D3F1F" w14:textId="562D6F8A" w:rsidR="00E21312" w:rsidDel="001751EA" w:rsidRDefault="00E21312" w:rsidP="001751EA">
            <w:pPr>
              <w:keepNext/>
              <w:keepLines/>
              <w:spacing w:after="0"/>
              <w:jc w:val="center"/>
              <w:rPr>
                <w:del w:id="7875" w:author="ZTE-Ma Zhifeng" w:date="2022-08-29T22:26:00Z"/>
                <w:rFonts w:ascii="Arial" w:eastAsia="宋体" w:hAnsi="Arial" w:cs="Arial"/>
                <w:sz w:val="18"/>
                <w:szCs w:val="22"/>
                <w:lang w:val="en-US" w:eastAsia="zh-CN"/>
              </w:rPr>
            </w:pPr>
            <w:del w:id="7876" w:author="ZTE-Ma Zhifeng" w:date="2022-08-29T22:26:00Z">
              <w:r w:rsidDel="001751EA">
                <w:rPr>
                  <w:rFonts w:ascii="Arial" w:hAnsi="Arial" w:cs="Arial"/>
                  <w:color w:val="000000"/>
                  <w:sz w:val="18"/>
                  <w:lang w:val="en-US" w:eastAsia="zh-CN"/>
                </w:rPr>
                <w:delText>0.6</w:delText>
              </w:r>
            </w:del>
          </w:p>
        </w:tc>
      </w:tr>
      <w:tr w:rsidR="00E21312" w:rsidDel="001751EA" w14:paraId="14FA91E7" w14:textId="39D5E2E5" w:rsidTr="001751EA">
        <w:trPr>
          <w:jc w:val="center"/>
          <w:del w:id="7877" w:author="ZTE-Ma Zhifeng" w:date="2022-08-29T22:26:00Z"/>
        </w:trPr>
        <w:tc>
          <w:tcPr>
            <w:tcW w:w="2336" w:type="dxa"/>
            <w:tcBorders>
              <w:top w:val="nil"/>
              <w:left w:val="single" w:sz="4" w:space="0" w:color="auto"/>
              <w:bottom w:val="nil"/>
              <w:right w:val="single" w:sz="4" w:space="0" w:color="auto"/>
            </w:tcBorders>
            <w:vAlign w:val="center"/>
          </w:tcPr>
          <w:p w14:paraId="2F388E38" w14:textId="76A1AD46" w:rsidR="00E21312" w:rsidDel="001751EA" w:rsidRDefault="00E21312" w:rsidP="001751EA">
            <w:pPr>
              <w:keepNext/>
              <w:keepLines/>
              <w:spacing w:after="0"/>
              <w:jc w:val="center"/>
              <w:rPr>
                <w:del w:id="7878"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7B4B3E4" w14:textId="7FD7A55B" w:rsidR="00E21312" w:rsidDel="001751EA" w:rsidRDefault="00E21312" w:rsidP="001751EA">
            <w:pPr>
              <w:keepNext/>
              <w:keepLines/>
              <w:spacing w:after="0"/>
              <w:jc w:val="center"/>
              <w:rPr>
                <w:del w:id="7879" w:author="ZTE-Ma Zhifeng" w:date="2022-08-29T22:26:00Z"/>
                <w:rFonts w:ascii="Arial" w:eastAsia="宋体" w:hAnsi="Arial" w:cs="Arial"/>
                <w:sz w:val="18"/>
                <w:szCs w:val="22"/>
                <w:lang w:val="en-US" w:eastAsia="zh-CN"/>
              </w:rPr>
            </w:pPr>
            <w:del w:id="7880" w:author="ZTE-Ma Zhifeng" w:date="2022-08-29T22:26:00Z">
              <w:r w:rsidDel="001751EA">
                <w:rPr>
                  <w:rFonts w:ascii="Arial" w:hAnsi="Arial" w:cs="Arial"/>
                  <w:color w:val="000000"/>
                  <w:sz w:val="18"/>
                  <w:lang w:eastAsia="zh-CN"/>
                </w:rPr>
                <w:delText>n70</w:delText>
              </w:r>
            </w:del>
          </w:p>
        </w:tc>
        <w:tc>
          <w:tcPr>
            <w:tcW w:w="2952" w:type="dxa"/>
            <w:tcBorders>
              <w:top w:val="single" w:sz="4" w:space="0" w:color="auto"/>
              <w:left w:val="single" w:sz="4" w:space="0" w:color="auto"/>
              <w:bottom w:val="single" w:sz="4" w:space="0" w:color="auto"/>
              <w:right w:val="single" w:sz="4" w:space="0" w:color="auto"/>
            </w:tcBorders>
          </w:tcPr>
          <w:p w14:paraId="5A65F87C" w14:textId="18D83780" w:rsidR="00E21312" w:rsidDel="001751EA" w:rsidRDefault="00E21312" w:rsidP="001751EA">
            <w:pPr>
              <w:keepNext/>
              <w:keepLines/>
              <w:spacing w:after="0"/>
              <w:jc w:val="center"/>
              <w:rPr>
                <w:del w:id="7881" w:author="ZTE-Ma Zhifeng" w:date="2022-08-29T22:26:00Z"/>
                <w:rFonts w:ascii="Arial" w:eastAsia="宋体" w:hAnsi="Arial" w:cs="Arial"/>
                <w:sz w:val="18"/>
                <w:szCs w:val="22"/>
                <w:lang w:val="en-US" w:eastAsia="zh-CN"/>
              </w:rPr>
            </w:pPr>
            <w:del w:id="7882" w:author="ZTE-Ma Zhifeng" w:date="2022-08-29T22:26:00Z">
              <w:r w:rsidDel="001751EA">
                <w:rPr>
                  <w:rFonts w:ascii="Arial" w:hAnsi="Arial" w:cs="Arial"/>
                  <w:color w:val="000000"/>
                  <w:sz w:val="18"/>
                  <w:lang w:val="en-US" w:eastAsia="zh-CN"/>
                </w:rPr>
                <w:delText>0.6</w:delText>
              </w:r>
            </w:del>
          </w:p>
        </w:tc>
      </w:tr>
      <w:tr w:rsidR="00E21312" w:rsidDel="001751EA" w14:paraId="715D6E43" w14:textId="04D072E8" w:rsidTr="001751EA">
        <w:trPr>
          <w:jc w:val="center"/>
          <w:del w:id="7883" w:author="ZTE-Ma Zhifeng" w:date="2022-08-29T22:26:00Z"/>
        </w:trPr>
        <w:tc>
          <w:tcPr>
            <w:tcW w:w="2336" w:type="dxa"/>
            <w:tcBorders>
              <w:top w:val="nil"/>
              <w:left w:val="single" w:sz="4" w:space="0" w:color="auto"/>
              <w:bottom w:val="single" w:sz="4" w:space="0" w:color="auto"/>
              <w:right w:val="single" w:sz="4" w:space="0" w:color="auto"/>
            </w:tcBorders>
            <w:vAlign w:val="center"/>
          </w:tcPr>
          <w:p w14:paraId="6BBC1120" w14:textId="5D6E4A46" w:rsidR="00E21312" w:rsidDel="001751EA" w:rsidRDefault="00E21312" w:rsidP="001751EA">
            <w:pPr>
              <w:keepNext/>
              <w:keepLines/>
              <w:spacing w:after="0"/>
              <w:jc w:val="center"/>
              <w:rPr>
                <w:del w:id="7884"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8E9DA09" w14:textId="6A989C80" w:rsidR="00E21312" w:rsidDel="001751EA" w:rsidRDefault="00E21312" w:rsidP="001751EA">
            <w:pPr>
              <w:keepNext/>
              <w:keepLines/>
              <w:spacing w:after="0"/>
              <w:jc w:val="center"/>
              <w:rPr>
                <w:del w:id="7885" w:author="ZTE-Ma Zhifeng" w:date="2022-08-29T22:26:00Z"/>
                <w:rFonts w:ascii="Arial" w:eastAsia="宋体" w:hAnsi="Arial" w:cs="Arial"/>
                <w:sz w:val="18"/>
                <w:szCs w:val="22"/>
                <w:lang w:val="en-US" w:eastAsia="zh-CN"/>
              </w:rPr>
            </w:pPr>
            <w:del w:id="7886" w:author="ZTE-Ma Zhifeng" w:date="2022-08-29T22:26:00Z">
              <w:r w:rsidDel="001751EA">
                <w:rPr>
                  <w:rFonts w:ascii="Arial" w:hAnsi="Arial" w:cs="Arial"/>
                  <w:color w:val="000000"/>
                  <w:sz w:val="18"/>
                  <w:lang w:eastAsia="zh-CN"/>
                </w:rPr>
                <w:delText>n78</w:delText>
              </w:r>
            </w:del>
          </w:p>
        </w:tc>
        <w:tc>
          <w:tcPr>
            <w:tcW w:w="2952" w:type="dxa"/>
            <w:tcBorders>
              <w:top w:val="single" w:sz="4" w:space="0" w:color="auto"/>
              <w:left w:val="single" w:sz="4" w:space="0" w:color="auto"/>
              <w:bottom w:val="single" w:sz="4" w:space="0" w:color="auto"/>
              <w:right w:val="single" w:sz="4" w:space="0" w:color="auto"/>
            </w:tcBorders>
          </w:tcPr>
          <w:p w14:paraId="2E5E43D8" w14:textId="7A1EA5ED" w:rsidR="00E21312" w:rsidDel="001751EA" w:rsidRDefault="00E21312" w:rsidP="001751EA">
            <w:pPr>
              <w:keepNext/>
              <w:keepLines/>
              <w:spacing w:after="0"/>
              <w:jc w:val="center"/>
              <w:rPr>
                <w:del w:id="7887" w:author="ZTE-Ma Zhifeng" w:date="2022-08-29T22:26:00Z"/>
                <w:rFonts w:ascii="Arial" w:eastAsia="宋体" w:hAnsi="Arial" w:cs="Arial"/>
                <w:sz w:val="18"/>
                <w:szCs w:val="22"/>
                <w:lang w:val="en-US" w:eastAsia="zh-CN"/>
              </w:rPr>
            </w:pPr>
            <w:del w:id="7888" w:author="ZTE-Ma Zhifeng" w:date="2022-08-29T22:26:00Z">
              <w:r w:rsidDel="001751EA">
                <w:rPr>
                  <w:rFonts w:ascii="Arial" w:hAnsi="Arial" w:cs="Arial"/>
                  <w:color w:val="000000"/>
                  <w:sz w:val="18"/>
                  <w:lang w:val="en-US" w:eastAsia="zh-CN"/>
                </w:rPr>
                <w:delText>0.8</w:delText>
              </w:r>
            </w:del>
          </w:p>
        </w:tc>
      </w:tr>
      <w:tr w:rsidR="00E21312" w:rsidDel="001751EA" w14:paraId="4EF27F5B" w14:textId="5E65EA95" w:rsidTr="001751EA">
        <w:trPr>
          <w:jc w:val="center"/>
          <w:del w:id="7889" w:author="ZTE-Ma Zhifeng" w:date="2022-08-29T22:26:00Z"/>
        </w:trPr>
        <w:tc>
          <w:tcPr>
            <w:tcW w:w="2336" w:type="dxa"/>
            <w:tcBorders>
              <w:top w:val="nil"/>
              <w:left w:val="single" w:sz="4" w:space="0" w:color="auto"/>
              <w:bottom w:val="nil"/>
              <w:right w:val="single" w:sz="4" w:space="0" w:color="auto"/>
            </w:tcBorders>
            <w:vAlign w:val="center"/>
          </w:tcPr>
          <w:p w14:paraId="285BF468" w14:textId="27DBB257" w:rsidR="00E21312" w:rsidDel="001751EA" w:rsidRDefault="00E21312" w:rsidP="001751EA">
            <w:pPr>
              <w:keepNext/>
              <w:keepLines/>
              <w:spacing w:after="0"/>
              <w:jc w:val="center"/>
              <w:rPr>
                <w:del w:id="7890" w:author="ZTE-Ma Zhifeng" w:date="2022-08-29T22:26:00Z"/>
                <w:rFonts w:ascii="Arial" w:eastAsia="宋体" w:hAnsi="Arial" w:cs="Arial"/>
                <w:sz w:val="18"/>
                <w:szCs w:val="22"/>
                <w:lang w:val="en-US" w:eastAsia="zh-CN"/>
              </w:rPr>
            </w:pPr>
            <w:del w:id="7891" w:author="ZTE-Ma Zhifeng" w:date="2022-08-29T22:26:00Z">
              <w:r w:rsidDel="001751EA">
                <w:rPr>
                  <w:rFonts w:ascii="Arial" w:eastAsia="DengXian" w:hAnsi="Arial" w:cs="Arial"/>
                  <w:sz w:val="18"/>
                  <w:szCs w:val="22"/>
                  <w:lang w:val="en-US" w:eastAsia="zh-CN"/>
                </w:rPr>
                <w:delText>CA</w:delText>
              </w:r>
              <w:r w:rsidDel="001751EA">
                <w:rPr>
                  <w:rFonts w:ascii="Arial" w:eastAsia="DengXian" w:hAnsi="Arial" w:cs="Arial"/>
                  <w:sz w:val="18"/>
                  <w:szCs w:val="22"/>
                  <w:lang w:val="en-US"/>
                </w:rPr>
                <w:delText>_</w:delText>
              </w:r>
              <w:r w:rsidDel="001751EA">
                <w:rPr>
                  <w:rFonts w:ascii="Arial" w:eastAsia="DengXian" w:hAnsi="Arial" w:cs="Arial"/>
                  <w:sz w:val="18"/>
                  <w:szCs w:val="22"/>
                  <w:lang w:val="en-US" w:eastAsia="zh-CN"/>
                </w:rPr>
                <w:delText>n41</w:delText>
              </w:r>
              <w:r w:rsidDel="001751EA">
                <w:rPr>
                  <w:rFonts w:ascii="Arial" w:eastAsia="DengXian" w:hAnsi="Arial" w:cs="Arial"/>
                  <w:sz w:val="18"/>
                  <w:szCs w:val="22"/>
                  <w:lang w:val="sv-SE" w:eastAsia="ja-JP"/>
                </w:rPr>
                <w:delText>-</w:delText>
              </w:r>
              <w:r w:rsidDel="001751EA">
                <w:rPr>
                  <w:rFonts w:ascii="Arial" w:eastAsia="DengXian" w:hAnsi="Arial" w:cs="Arial"/>
                  <w:sz w:val="18"/>
                  <w:szCs w:val="22"/>
                  <w:lang w:val="en-US" w:eastAsia="zh-CN"/>
                </w:rPr>
                <w:delText>n71</w:delText>
              </w:r>
              <w:r w:rsidDel="001751EA">
                <w:rPr>
                  <w:rFonts w:ascii="Arial" w:eastAsia="DengXian" w:hAnsi="Arial" w:cs="Arial"/>
                  <w:sz w:val="18"/>
                  <w:szCs w:val="22"/>
                  <w:lang w:val="sv-SE"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ABBFB31" w14:textId="137FA9DC" w:rsidR="00E21312" w:rsidDel="001751EA" w:rsidRDefault="00E21312" w:rsidP="001751EA">
            <w:pPr>
              <w:keepNext/>
              <w:keepLines/>
              <w:spacing w:after="0"/>
              <w:jc w:val="center"/>
              <w:rPr>
                <w:del w:id="7892" w:author="ZTE-Ma Zhifeng" w:date="2022-08-29T22:26:00Z"/>
                <w:rFonts w:ascii="Arial" w:eastAsia="宋体" w:hAnsi="Arial" w:cs="Arial"/>
                <w:sz w:val="18"/>
                <w:szCs w:val="22"/>
                <w:lang w:val="en-US" w:eastAsia="zh-CN"/>
              </w:rPr>
            </w:pPr>
            <w:del w:id="7893" w:author="ZTE-Ma Zhifeng" w:date="2022-08-29T22:26:00Z">
              <w:r w:rsidDel="001751EA">
                <w:rPr>
                  <w:rFonts w:ascii="Arial" w:eastAsia="DengXian" w:hAnsi="Arial" w:cs="Arial"/>
                  <w:color w:val="000000"/>
                  <w:sz w:val="18"/>
                  <w:szCs w:val="22"/>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8A07698" w14:textId="6C06DD55" w:rsidR="00E21312" w:rsidDel="001751EA" w:rsidRDefault="00E21312" w:rsidP="001751EA">
            <w:pPr>
              <w:keepNext/>
              <w:keepLines/>
              <w:spacing w:after="0"/>
              <w:jc w:val="center"/>
              <w:rPr>
                <w:del w:id="7894" w:author="ZTE-Ma Zhifeng" w:date="2022-08-29T22:26:00Z"/>
                <w:rFonts w:ascii="Arial" w:eastAsia="DengXian" w:hAnsi="Arial" w:cs="Arial"/>
                <w:sz w:val="18"/>
                <w:szCs w:val="22"/>
                <w:lang w:val="fr-FR"/>
              </w:rPr>
            </w:pPr>
            <w:del w:id="7895" w:author="ZTE-Ma Zhifeng" w:date="2022-08-29T22:26:00Z">
              <w:r w:rsidDel="001751EA">
                <w:rPr>
                  <w:rFonts w:ascii="Arial" w:eastAsia="DengXian" w:hAnsi="Arial" w:cs="Arial"/>
                  <w:color w:val="000000"/>
                  <w:sz w:val="18"/>
                  <w:szCs w:val="22"/>
                  <w:lang w:val="en-US" w:eastAsia="zh-CN"/>
                </w:rPr>
                <w:delText>0.3</w:delText>
              </w:r>
            </w:del>
          </w:p>
        </w:tc>
      </w:tr>
      <w:tr w:rsidR="00E21312" w:rsidDel="001751EA" w14:paraId="1150706C" w14:textId="3AE4379D" w:rsidTr="001751EA">
        <w:trPr>
          <w:jc w:val="center"/>
          <w:del w:id="7896" w:author="ZTE-Ma Zhifeng" w:date="2022-08-29T22:26:00Z"/>
        </w:trPr>
        <w:tc>
          <w:tcPr>
            <w:tcW w:w="2336" w:type="dxa"/>
            <w:tcBorders>
              <w:top w:val="nil"/>
              <w:left w:val="single" w:sz="4" w:space="0" w:color="auto"/>
              <w:bottom w:val="nil"/>
              <w:right w:val="single" w:sz="4" w:space="0" w:color="auto"/>
            </w:tcBorders>
            <w:vAlign w:val="center"/>
          </w:tcPr>
          <w:p w14:paraId="480CB39B" w14:textId="06E534C4" w:rsidR="00E21312" w:rsidDel="001751EA" w:rsidRDefault="00E21312" w:rsidP="001751EA">
            <w:pPr>
              <w:keepNext/>
              <w:keepLines/>
              <w:spacing w:after="0"/>
              <w:jc w:val="center"/>
              <w:rPr>
                <w:del w:id="7897"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A530A37" w14:textId="27D3C799" w:rsidR="00E21312" w:rsidDel="001751EA" w:rsidRDefault="00E21312" w:rsidP="001751EA">
            <w:pPr>
              <w:keepNext/>
              <w:keepLines/>
              <w:spacing w:after="0"/>
              <w:jc w:val="center"/>
              <w:rPr>
                <w:del w:id="7898" w:author="ZTE-Ma Zhifeng" w:date="2022-08-29T22:26:00Z"/>
                <w:rFonts w:ascii="Arial" w:eastAsia="宋体" w:hAnsi="Arial" w:cs="Arial"/>
                <w:sz w:val="18"/>
                <w:szCs w:val="22"/>
                <w:lang w:val="en-US" w:eastAsia="zh-CN"/>
              </w:rPr>
            </w:pPr>
            <w:del w:id="7899" w:author="ZTE-Ma Zhifeng" w:date="2022-08-29T22:26:00Z">
              <w:r w:rsidDel="001751EA">
                <w:rPr>
                  <w:rFonts w:ascii="Arial" w:eastAsia="DengXian" w:hAnsi="Arial" w:cs="Arial"/>
                  <w:color w:val="000000"/>
                  <w:sz w:val="18"/>
                  <w:szCs w:val="22"/>
                  <w:lang w:val="en-US" w:eastAsia="zh-CN"/>
                </w:rPr>
                <w:delText>n71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EBBAFB4" w14:textId="5AF317C8" w:rsidR="00E21312" w:rsidDel="001751EA" w:rsidRDefault="00E21312" w:rsidP="001751EA">
            <w:pPr>
              <w:keepNext/>
              <w:keepLines/>
              <w:spacing w:after="0"/>
              <w:jc w:val="center"/>
              <w:rPr>
                <w:del w:id="7900" w:author="ZTE-Ma Zhifeng" w:date="2022-08-29T22:26:00Z"/>
                <w:rFonts w:ascii="Arial" w:eastAsia="DengXian" w:hAnsi="Arial" w:cs="Arial"/>
                <w:sz w:val="18"/>
                <w:szCs w:val="22"/>
                <w:lang w:val="fr-FR"/>
              </w:rPr>
            </w:pPr>
            <w:del w:id="7901" w:author="ZTE-Ma Zhifeng" w:date="2022-08-29T22:26:00Z">
              <w:r w:rsidDel="001751EA">
                <w:rPr>
                  <w:rFonts w:ascii="Arial" w:eastAsia="DengXian" w:hAnsi="Arial" w:cs="Arial"/>
                  <w:color w:val="000000"/>
                  <w:sz w:val="18"/>
                  <w:szCs w:val="22"/>
                  <w:lang w:val="en-US" w:eastAsia="zh-CN"/>
                </w:rPr>
                <w:delText>0.5</w:delText>
              </w:r>
            </w:del>
          </w:p>
        </w:tc>
      </w:tr>
      <w:tr w:rsidR="00E21312" w:rsidDel="001751EA" w14:paraId="0E6BEC0D" w14:textId="62A13AC6" w:rsidTr="001751EA">
        <w:trPr>
          <w:jc w:val="center"/>
          <w:del w:id="7902" w:author="ZTE-Ma Zhifeng" w:date="2022-08-29T22:26:00Z"/>
        </w:trPr>
        <w:tc>
          <w:tcPr>
            <w:tcW w:w="2336" w:type="dxa"/>
            <w:tcBorders>
              <w:top w:val="nil"/>
              <w:left w:val="single" w:sz="4" w:space="0" w:color="auto"/>
              <w:bottom w:val="single" w:sz="4" w:space="0" w:color="auto"/>
              <w:right w:val="single" w:sz="4" w:space="0" w:color="auto"/>
            </w:tcBorders>
            <w:vAlign w:val="center"/>
          </w:tcPr>
          <w:p w14:paraId="55F5A584" w14:textId="6036585A" w:rsidR="00E21312" w:rsidDel="001751EA" w:rsidRDefault="00E21312" w:rsidP="001751EA">
            <w:pPr>
              <w:keepNext/>
              <w:keepLines/>
              <w:spacing w:after="0"/>
              <w:jc w:val="center"/>
              <w:rPr>
                <w:del w:id="7903"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BDBA154" w14:textId="2F899EE4" w:rsidR="00E21312" w:rsidDel="001751EA" w:rsidRDefault="00E21312" w:rsidP="001751EA">
            <w:pPr>
              <w:keepNext/>
              <w:keepLines/>
              <w:spacing w:after="0"/>
              <w:jc w:val="center"/>
              <w:rPr>
                <w:del w:id="7904" w:author="ZTE-Ma Zhifeng" w:date="2022-08-29T22:26:00Z"/>
                <w:rFonts w:ascii="Arial" w:eastAsia="宋体" w:hAnsi="Arial" w:cs="Arial"/>
                <w:sz w:val="18"/>
                <w:szCs w:val="22"/>
                <w:lang w:val="en-US" w:eastAsia="zh-CN"/>
              </w:rPr>
            </w:pPr>
            <w:del w:id="7905" w:author="ZTE-Ma Zhifeng" w:date="2022-08-29T22:26:00Z">
              <w:r w:rsidDel="001751EA">
                <w:rPr>
                  <w:rFonts w:ascii="Arial" w:eastAsia="DengXian" w:hAnsi="Arial" w:cs="Arial"/>
                  <w:color w:val="000000"/>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3C8EE54" w14:textId="4024E63B" w:rsidR="00E21312" w:rsidDel="001751EA" w:rsidRDefault="00E21312" w:rsidP="001751EA">
            <w:pPr>
              <w:keepNext/>
              <w:keepLines/>
              <w:spacing w:after="0"/>
              <w:jc w:val="center"/>
              <w:rPr>
                <w:del w:id="7906" w:author="ZTE-Ma Zhifeng" w:date="2022-08-29T22:26:00Z"/>
                <w:rFonts w:ascii="Arial" w:eastAsia="DengXian" w:hAnsi="Arial" w:cs="Arial"/>
                <w:sz w:val="18"/>
                <w:szCs w:val="22"/>
                <w:lang w:val="fr-FR"/>
              </w:rPr>
            </w:pPr>
            <w:del w:id="7907" w:author="ZTE-Ma Zhifeng" w:date="2022-08-29T22:26:00Z">
              <w:r w:rsidDel="001751EA">
                <w:rPr>
                  <w:rFonts w:ascii="Arial" w:eastAsia="DengXian" w:hAnsi="Arial" w:cs="Arial"/>
                  <w:color w:val="000000"/>
                  <w:sz w:val="18"/>
                  <w:szCs w:val="22"/>
                  <w:lang w:val="en-US" w:eastAsia="zh-CN"/>
                </w:rPr>
                <w:delText>0.8</w:delText>
              </w:r>
            </w:del>
          </w:p>
        </w:tc>
      </w:tr>
      <w:tr w:rsidR="00E21312" w:rsidDel="001751EA" w14:paraId="48B9EC09" w14:textId="42296920" w:rsidTr="001751EA">
        <w:trPr>
          <w:jc w:val="center"/>
          <w:del w:id="7908" w:author="ZTE-Ma Zhifeng" w:date="2022-08-29T22:26:00Z"/>
        </w:trPr>
        <w:tc>
          <w:tcPr>
            <w:tcW w:w="2336" w:type="dxa"/>
            <w:tcBorders>
              <w:top w:val="nil"/>
              <w:left w:val="single" w:sz="4" w:space="0" w:color="auto"/>
              <w:bottom w:val="nil"/>
              <w:right w:val="single" w:sz="4" w:space="0" w:color="auto"/>
            </w:tcBorders>
            <w:vAlign w:val="center"/>
          </w:tcPr>
          <w:p w14:paraId="5D4B78E6" w14:textId="750470C2" w:rsidR="00E21312" w:rsidDel="001751EA" w:rsidRDefault="00E21312" w:rsidP="001751EA">
            <w:pPr>
              <w:keepNext/>
              <w:keepLines/>
              <w:spacing w:after="0"/>
              <w:jc w:val="center"/>
              <w:rPr>
                <w:del w:id="7909" w:author="ZTE-Ma Zhifeng" w:date="2022-08-29T22:26:00Z"/>
                <w:rFonts w:ascii="Arial" w:eastAsia="宋体" w:hAnsi="Arial" w:cs="Arial"/>
                <w:sz w:val="18"/>
                <w:szCs w:val="22"/>
                <w:lang w:val="en-US" w:eastAsia="zh-CN"/>
              </w:rPr>
            </w:pPr>
            <w:del w:id="7910" w:author="ZTE-Ma Zhifeng" w:date="2022-08-29T22:26:00Z">
              <w:r w:rsidDel="001751EA">
                <w:rPr>
                  <w:rFonts w:ascii="Arial" w:eastAsia="DengXian" w:hAnsi="Arial" w:cs="Arial"/>
                  <w:sz w:val="18"/>
                  <w:szCs w:val="22"/>
                  <w:lang w:val="en-US" w:eastAsia="zh-CN"/>
                </w:rPr>
                <w:delText>CA</w:delText>
              </w:r>
              <w:r w:rsidDel="001751EA">
                <w:rPr>
                  <w:rFonts w:ascii="Arial" w:eastAsia="DengXian" w:hAnsi="Arial" w:cs="Arial"/>
                  <w:sz w:val="18"/>
                  <w:szCs w:val="22"/>
                  <w:lang w:val="en-US"/>
                </w:rPr>
                <w:delText>_</w:delText>
              </w:r>
              <w:r w:rsidDel="001751EA">
                <w:rPr>
                  <w:rFonts w:ascii="Arial" w:eastAsia="DengXian" w:hAnsi="Arial" w:cs="Arial"/>
                  <w:sz w:val="18"/>
                  <w:szCs w:val="22"/>
                  <w:lang w:val="en-US" w:eastAsia="zh-CN"/>
                </w:rPr>
                <w:delText>n41</w:delText>
              </w:r>
              <w:r w:rsidDel="001751EA">
                <w:rPr>
                  <w:rFonts w:ascii="Arial" w:eastAsia="DengXian" w:hAnsi="Arial" w:cs="Arial"/>
                  <w:sz w:val="18"/>
                  <w:szCs w:val="22"/>
                  <w:lang w:val="sv-SE" w:eastAsia="ja-JP"/>
                </w:rPr>
                <w:delText>-</w:delText>
              </w:r>
              <w:r w:rsidDel="001751EA">
                <w:rPr>
                  <w:rFonts w:ascii="Arial" w:eastAsia="DengXian" w:hAnsi="Arial" w:cs="Arial"/>
                  <w:sz w:val="18"/>
                  <w:szCs w:val="22"/>
                  <w:lang w:val="en-US" w:eastAsia="zh-CN"/>
                </w:rPr>
                <w:delText>n71</w:delText>
              </w:r>
              <w:r w:rsidDel="001751EA">
                <w:rPr>
                  <w:rFonts w:ascii="Arial" w:eastAsia="DengXian" w:hAnsi="Arial" w:cs="Arial"/>
                  <w:sz w:val="18"/>
                  <w:szCs w:val="22"/>
                  <w:lang w:val="sv-SE"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36A0904" w14:textId="6F69DD67" w:rsidR="00E21312" w:rsidDel="001751EA" w:rsidRDefault="00E21312" w:rsidP="001751EA">
            <w:pPr>
              <w:keepNext/>
              <w:keepLines/>
              <w:spacing w:after="0"/>
              <w:jc w:val="center"/>
              <w:rPr>
                <w:del w:id="7911" w:author="ZTE-Ma Zhifeng" w:date="2022-08-29T22:26:00Z"/>
                <w:rFonts w:ascii="Arial" w:eastAsia="宋体" w:hAnsi="Arial" w:cs="Arial"/>
                <w:sz w:val="18"/>
                <w:szCs w:val="22"/>
                <w:lang w:val="en-US" w:eastAsia="zh-CN"/>
              </w:rPr>
            </w:pPr>
            <w:del w:id="7912" w:author="ZTE-Ma Zhifeng" w:date="2022-08-29T22:26:00Z">
              <w:r w:rsidDel="001751EA">
                <w:rPr>
                  <w:rFonts w:ascii="Arial" w:eastAsia="DengXian" w:hAnsi="Arial" w:cs="Arial"/>
                  <w:color w:val="000000"/>
                  <w:sz w:val="18"/>
                  <w:szCs w:val="22"/>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5E8A2CB" w14:textId="318B2579" w:rsidR="00E21312" w:rsidDel="001751EA" w:rsidRDefault="00E21312" w:rsidP="001751EA">
            <w:pPr>
              <w:keepNext/>
              <w:keepLines/>
              <w:spacing w:after="0"/>
              <w:jc w:val="center"/>
              <w:rPr>
                <w:del w:id="7913" w:author="ZTE-Ma Zhifeng" w:date="2022-08-29T22:26:00Z"/>
                <w:rFonts w:ascii="Arial" w:eastAsia="DengXian" w:hAnsi="Arial" w:cs="Arial"/>
                <w:sz w:val="18"/>
                <w:szCs w:val="22"/>
                <w:lang w:val="fr-FR"/>
              </w:rPr>
            </w:pPr>
            <w:del w:id="7914" w:author="ZTE-Ma Zhifeng" w:date="2022-08-29T22:26:00Z">
              <w:r w:rsidDel="001751EA">
                <w:rPr>
                  <w:rFonts w:ascii="Arial" w:eastAsia="DengXian" w:hAnsi="Arial" w:cs="Arial"/>
                  <w:sz w:val="18"/>
                  <w:szCs w:val="22"/>
                  <w:lang w:val="en-US" w:eastAsia="zh-CN"/>
                </w:rPr>
                <w:delText>0.3</w:delText>
              </w:r>
            </w:del>
          </w:p>
        </w:tc>
      </w:tr>
      <w:tr w:rsidR="00E21312" w:rsidDel="001751EA" w14:paraId="607AA44A" w14:textId="5147A099" w:rsidTr="001751EA">
        <w:trPr>
          <w:jc w:val="center"/>
          <w:del w:id="7915" w:author="ZTE-Ma Zhifeng" w:date="2022-08-29T22:26:00Z"/>
        </w:trPr>
        <w:tc>
          <w:tcPr>
            <w:tcW w:w="2336" w:type="dxa"/>
            <w:tcBorders>
              <w:top w:val="nil"/>
              <w:left w:val="single" w:sz="4" w:space="0" w:color="auto"/>
              <w:bottom w:val="nil"/>
              <w:right w:val="single" w:sz="4" w:space="0" w:color="auto"/>
            </w:tcBorders>
            <w:vAlign w:val="center"/>
          </w:tcPr>
          <w:p w14:paraId="1FA0E824" w14:textId="49B2C61E" w:rsidR="00E21312" w:rsidDel="001751EA" w:rsidRDefault="00E21312" w:rsidP="001751EA">
            <w:pPr>
              <w:keepNext/>
              <w:keepLines/>
              <w:spacing w:after="0"/>
              <w:jc w:val="center"/>
              <w:rPr>
                <w:del w:id="7916"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AF682DE" w14:textId="188461A7" w:rsidR="00E21312" w:rsidDel="001751EA" w:rsidRDefault="00E21312" w:rsidP="001751EA">
            <w:pPr>
              <w:keepNext/>
              <w:keepLines/>
              <w:spacing w:after="0"/>
              <w:jc w:val="center"/>
              <w:rPr>
                <w:del w:id="7917" w:author="ZTE-Ma Zhifeng" w:date="2022-08-29T22:26:00Z"/>
                <w:rFonts w:ascii="Arial" w:eastAsia="宋体" w:hAnsi="Arial" w:cs="Arial"/>
                <w:sz w:val="18"/>
                <w:szCs w:val="22"/>
                <w:lang w:val="en-US" w:eastAsia="zh-CN"/>
              </w:rPr>
            </w:pPr>
            <w:del w:id="7918" w:author="ZTE-Ma Zhifeng" w:date="2022-08-29T22:26:00Z">
              <w:r w:rsidDel="001751EA">
                <w:rPr>
                  <w:rFonts w:ascii="Arial" w:eastAsia="DengXian" w:hAnsi="Arial" w:cs="Arial"/>
                  <w:color w:val="000000"/>
                  <w:sz w:val="18"/>
                  <w:szCs w:val="22"/>
                  <w:lang w:val="en-US" w:eastAsia="zh-CN"/>
                </w:rPr>
                <w:delText>n71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E077E06" w14:textId="6CB0AF72" w:rsidR="00E21312" w:rsidDel="001751EA" w:rsidRDefault="00E21312" w:rsidP="001751EA">
            <w:pPr>
              <w:keepNext/>
              <w:keepLines/>
              <w:spacing w:after="0"/>
              <w:jc w:val="center"/>
              <w:rPr>
                <w:del w:id="7919" w:author="ZTE-Ma Zhifeng" w:date="2022-08-29T22:26:00Z"/>
                <w:rFonts w:ascii="Arial" w:eastAsia="DengXian" w:hAnsi="Arial" w:cs="Arial"/>
                <w:sz w:val="18"/>
                <w:szCs w:val="22"/>
                <w:lang w:val="fr-FR"/>
              </w:rPr>
            </w:pPr>
            <w:del w:id="7920" w:author="ZTE-Ma Zhifeng" w:date="2022-08-29T22:26:00Z">
              <w:r w:rsidDel="001751EA">
                <w:rPr>
                  <w:rFonts w:ascii="Arial" w:eastAsia="DengXian" w:hAnsi="Arial" w:cs="Arial"/>
                  <w:sz w:val="18"/>
                  <w:szCs w:val="22"/>
                  <w:lang w:val="en-US" w:eastAsia="zh-CN"/>
                </w:rPr>
                <w:delText>0.5</w:delText>
              </w:r>
            </w:del>
          </w:p>
        </w:tc>
      </w:tr>
      <w:tr w:rsidR="00E21312" w:rsidDel="001751EA" w14:paraId="613B9CDA" w14:textId="653C8F25" w:rsidTr="001751EA">
        <w:trPr>
          <w:jc w:val="center"/>
          <w:del w:id="7921" w:author="ZTE-Ma Zhifeng" w:date="2022-08-29T22:26:00Z"/>
        </w:trPr>
        <w:tc>
          <w:tcPr>
            <w:tcW w:w="2336" w:type="dxa"/>
            <w:tcBorders>
              <w:top w:val="nil"/>
              <w:left w:val="single" w:sz="4" w:space="0" w:color="auto"/>
              <w:bottom w:val="single" w:sz="4" w:space="0" w:color="auto"/>
              <w:right w:val="single" w:sz="4" w:space="0" w:color="auto"/>
            </w:tcBorders>
            <w:vAlign w:val="center"/>
          </w:tcPr>
          <w:p w14:paraId="5BFD8B3D" w14:textId="43E8F4E9" w:rsidR="00E21312" w:rsidDel="001751EA" w:rsidRDefault="00E21312" w:rsidP="001751EA">
            <w:pPr>
              <w:keepNext/>
              <w:keepLines/>
              <w:spacing w:after="0"/>
              <w:jc w:val="center"/>
              <w:rPr>
                <w:del w:id="7922"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8D393A1" w14:textId="69A370FD" w:rsidR="00E21312" w:rsidDel="001751EA" w:rsidRDefault="00E21312" w:rsidP="001751EA">
            <w:pPr>
              <w:keepNext/>
              <w:keepLines/>
              <w:spacing w:after="0"/>
              <w:jc w:val="center"/>
              <w:rPr>
                <w:del w:id="7923" w:author="ZTE-Ma Zhifeng" w:date="2022-08-29T22:26:00Z"/>
                <w:rFonts w:ascii="Arial" w:eastAsia="宋体" w:hAnsi="Arial" w:cs="Arial"/>
                <w:sz w:val="18"/>
                <w:szCs w:val="22"/>
                <w:lang w:val="en-US" w:eastAsia="zh-CN"/>
              </w:rPr>
            </w:pPr>
            <w:del w:id="7924" w:author="ZTE-Ma Zhifeng" w:date="2022-08-29T22:26:00Z">
              <w:r w:rsidDel="001751EA">
                <w:rPr>
                  <w:rFonts w:ascii="Arial" w:eastAsia="DengXian" w:hAnsi="Arial" w:cs="Arial"/>
                  <w:color w:val="000000"/>
                  <w:sz w:val="18"/>
                  <w:szCs w:val="22"/>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7D3539D" w14:textId="332D204A" w:rsidR="00E21312" w:rsidDel="001751EA" w:rsidRDefault="00E21312" w:rsidP="001751EA">
            <w:pPr>
              <w:keepNext/>
              <w:keepLines/>
              <w:spacing w:after="0"/>
              <w:jc w:val="center"/>
              <w:rPr>
                <w:del w:id="7925" w:author="ZTE-Ma Zhifeng" w:date="2022-08-29T22:26:00Z"/>
                <w:rFonts w:ascii="Arial" w:eastAsia="DengXian" w:hAnsi="Arial" w:cs="Arial"/>
                <w:sz w:val="18"/>
                <w:szCs w:val="22"/>
                <w:lang w:val="fr-FR"/>
              </w:rPr>
            </w:pPr>
            <w:del w:id="7926" w:author="ZTE-Ma Zhifeng" w:date="2022-08-29T22:26:00Z">
              <w:r w:rsidDel="001751EA">
                <w:rPr>
                  <w:rFonts w:ascii="Arial" w:eastAsia="DengXian" w:hAnsi="Arial" w:cs="Arial"/>
                  <w:sz w:val="18"/>
                  <w:szCs w:val="22"/>
                  <w:lang w:val="en-US" w:eastAsia="zh-CN"/>
                </w:rPr>
                <w:delText>0.8</w:delText>
              </w:r>
            </w:del>
          </w:p>
        </w:tc>
      </w:tr>
      <w:tr w:rsidR="00E21312" w:rsidDel="001751EA" w14:paraId="2184EBE5" w14:textId="2DC7F433" w:rsidTr="001751EA">
        <w:trPr>
          <w:jc w:val="center"/>
          <w:del w:id="7927" w:author="ZTE-Ma Zhifeng" w:date="2022-08-29T22:26:00Z"/>
        </w:trPr>
        <w:tc>
          <w:tcPr>
            <w:tcW w:w="2336" w:type="dxa"/>
            <w:tcBorders>
              <w:top w:val="single" w:sz="4" w:space="0" w:color="auto"/>
              <w:left w:val="single" w:sz="4" w:space="0" w:color="auto"/>
              <w:bottom w:val="nil"/>
              <w:right w:val="single" w:sz="4" w:space="0" w:color="auto"/>
            </w:tcBorders>
            <w:vAlign w:val="center"/>
          </w:tcPr>
          <w:p w14:paraId="46FD49D6" w14:textId="147B136D" w:rsidR="00E21312" w:rsidDel="001751EA" w:rsidRDefault="00E21312" w:rsidP="001751EA">
            <w:pPr>
              <w:keepNext/>
              <w:keepLines/>
              <w:spacing w:after="0"/>
              <w:jc w:val="center"/>
              <w:rPr>
                <w:del w:id="7928" w:author="ZTE-Ma Zhifeng" w:date="2022-08-29T22:26:00Z"/>
                <w:rFonts w:ascii="Arial" w:eastAsia="DengXian" w:hAnsi="Arial" w:cs="Arial"/>
                <w:sz w:val="18"/>
                <w:szCs w:val="22"/>
                <w:lang w:val="en-US" w:eastAsia="zh-CN"/>
              </w:rPr>
            </w:pPr>
            <w:del w:id="7929" w:author="ZTE-Ma Zhifeng" w:date="2022-08-29T22:26:00Z">
              <w:r w:rsidDel="001751EA">
                <w:rPr>
                  <w:rFonts w:ascii="Arial" w:hAnsi="Arial"/>
                  <w:color w:val="000000"/>
                  <w:sz w:val="18"/>
                  <w:lang w:eastAsia="zh-CN"/>
                </w:rPr>
                <w:lastRenderedPageBreak/>
                <w:delText>CA_n46-n48-n96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E066D22" w14:textId="656F39FB" w:rsidR="00E21312" w:rsidDel="001751EA" w:rsidRDefault="00E21312" w:rsidP="001751EA">
            <w:pPr>
              <w:keepNext/>
              <w:keepLines/>
              <w:spacing w:after="0"/>
              <w:jc w:val="center"/>
              <w:rPr>
                <w:del w:id="7930" w:author="ZTE-Ma Zhifeng" w:date="2022-08-29T22:26:00Z"/>
                <w:rFonts w:ascii="Arial" w:eastAsia="DengXian" w:hAnsi="Arial" w:cs="Arial"/>
                <w:color w:val="000000"/>
                <w:sz w:val="18"/>
                <w:szCs w:val="22"/>
                <w:lang w:val="en-US" w:eastAsia="zh-CN"/>
              </w:rPr>
            </w:pPr>
            <w:del w:id="7931" w:author="ZTE-Ma Zhifeng" w:date="2022-08-29T22:26:00Z">
              <w:r w:rsidDel="001751EA">
                <w:rPr>
                  <w:rFonts w:ascii="Arial" w:hAnsi="Arial"/>
                  <w:color w:val="000000"/>
                  <w:sz w:val="18"/>
                  <w:lang w:eastAsia="zh-CN"/>
                </w:rPr>
                <w:delText>n46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7959BC0" w14:textId="47BCB711" w:rsidR="00E21312" w:rsidDel="001751EA" w:rsidRDefault="00E21312" w:rsidP="001751EA">
            <w:pPr>
              <w:keepNext/>
              <w:keepLines/>
              <w:spacing w:after="0"/>
              <w:jc w:val="center"/>
              <w:rPr>
                <w:del w:id="7932" w:author="ZTE-Ma Zhifeng" w:date="2022-08-29T22:26:00Z"/>
                <w:rFonts w:ascii="Arial" w:eastAsia="DengXian" w:hAnsi="Arial" w:cs="Arial"/>
                <w:sz w:val="18"/>
                <w:szCs w:val="18"/>
                <w:lang w:val="en-US"/>
              </w:rPr>
            </w:pPr>
            <w:del w:id="7933" w:author="ZTE-Ma Zhifeng" w:date="2022-08-29T22:26:00Z">
              <w:r w:rsidDel="001751EA">
                <w:rPr>
                  <w:rFonts w:ascii="Arial" w:hAnsi="Arial"/>
                  <w:color w:val="000000"/>
                  <w:sz w:val="18"/>
                  <w:lang w:eastAsia="zh-CN"/>
                </w:rPr>
                <w:delText>0.5</w:delText>
              </w:r>
            </w:del>
          </w:p>
        </w:tc>
      </w:tr>
      <w:tr w:rsidR="00E21312" w:rsidDel="001751EA" w14:paraId="519B8FB1" w14:textId="0613A26C" w:rsidTr="001751EA">
        <w:trPr>
          <w:jc w:val="center"/>
          <w:del w:id="7934" w:author="ZTE-Ma Zhifeng" w:date="2022-08-29T22:26:00Z"/>
        </w:trPr>
        <w:tc>
          <w:tcPr>
            <w:tcW w:w="2336" w:type="dxa"/>
            <w:tcBorders>
              <w:top w:val="nil"/>
              <w:left w:val="single" w:sz="4" w:space="0" w:color="auto"/>
              <w:bottom w:val="nil"/>
              <w:right w:val="single" w:sz="4" w:space="0" w:color="auto"/>
            </w:tcBorders>
            <w:vAlign w:val="center"/>
          </w:tcPr>
          <w:p w14:paraId="035A6D30" w14:textId="6AF00704" w:rsidR="00E21312" w:rsidDel="001751EA" w:rsidRDefault="00E21312" w:rsidP="001751EA">
            <w:pPr>
              <w:keepNext/>
              <w:keepLines/>
              <w:spacing w:after="0"/>
              <w:jc w:val="center"/>
              <w:rPr>
                <w:del w:id="7935" w:author="ZTE-Ma Zhifeng" w:date="2022-08-29T22:26:00Z"/>
                <w:rFonts w:ascii="Arial" w:eastAsia="DengXian"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F1B785E" w14:textId="0F65DD4D" w:rsidR="00E21312" w:rsidDel="001751EA" w:rsidRDefault="00E21312" w:rsidP="001751EA">
            <w:pPr>
              <w:keepNext/>
              <w:keepLines/>
              <w:spacing w:after="0"/>
              <w:jc w:val="center"/>
              <w:rPr>
                <w:del w:id="7936" w:author="ZTE-Ma Zhifeng" w:date="2022-08-29T22:26:00Z"/>
                <w:rFonts w:ascii="Arial" w:eastAsia="DengXian" w:hAnsi="Arial" w:cs="Arial"/>
                <w:color w:val="000000"/>
                <w:sz w:val="18"/>
                <w:szCs w:val="22"/>
                <w:lang w:val="en-US" w:eastAsia="zh-CN"/>
              </w:rPr>
            </w:pPr>
            <w:del w:id="7937" w:author="ZTE-Ma Zhifeng" w:date="2022-08-29T22:26:00Z">
              <w:r w:rsidDel="001751EA">
                <w:rPr>
                  <w:rFonts w:ascii="Arial" w:hAnsi="Arial" w:hint="eastAsia"/>
                  <w:color w:val="000000"/>
                  <w:sz w:val="18"/>
                  <w:lang w:eastAsia="zh-CN"/>
                </w:rPr>
                <w:delText>n</w:delText>
              </w:r>
              <w:r w:rsidDel="001751EA">
                <w:rPr>
                  <w:rFonts w:ascii="Arial" w:hAnsi="Arial"/>
                  <w:color w:val="000000"/>
                  <w:sz w:val="18"/>
                  <w:lang w:eastAsia="zh-CN"/>
                </w:rPr>
                <w:delText>48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BE59541" w14:textId="3A4BB961" w:rsidR="00E21312" w:rsidDel="001751EA" w:rsidRDefault="00E21312" w:rsidP="001751EA">
            <w:pPr>
              <w:keepNext/>
              <w:keepLines/>
              <w:spacing w:after="0"/>
              <w:jc w:val="center"/>
              <w:rPr>
                <w:del w:id="7938" w:author="ZTE-Ma Zhifeng" w:date="2022-08-29T22:26:00Z"/>
                <w:rFonts w:ascii="Arial" w:eastAsia="DengXian" w:hAnsi="Arial" w:cs="Arial"/>
                <w:sz w:val="18"/>
                <w:szCs w:val="18"/>
                <w:lang w:val="en-US"/>
              </w:rPr>
            </w:pPr>
            <w:del w:id="7939" w:author="ZTE-Ma Zhifeng" w:date="2022-08-29T22:26:00Z">
              <w:r w:rsidDel="001751EA">
                <w:rPr>
                  <w:rFonts w:ascii="Arial" w:hAnsi="Arial"/>
                  <w:color w:val="000000"/>
                  <w:sz w:val="18"/>
                  <w:lang w:eastAsia="zh-CN"/>
                </w:rPr>
                <w:delText>0.8</w:delText>
              </w:r>
            </w:del>
          </w:p>
        </w:tc>
      </w:tr>
      <w:tr w:rsidR="00E21312" w:rsidDel="001751EA" w14:paraId="7A62E8AA" w14:textId="7AE0B783" w:rsidTr="001751EA">
        <w:trPr>
          <w:jc w:val="center"/>
          <w:del w:id="7940" w:author="ZTE-Ma Zhifeng" w:date="2022-08-29T22:26:00Z"/>
        </w:trPr>
        <w:tc>
          <w:tcPr>
            <w:tcW w:w="2336" w:type="dxa"/>
            <w:tcBorders>
              <w:top w:val="nil"/>
              <w:left w:val="single" w:sz="4" w:space="0" w:color="auto"/>
              <w:bottom w:val="single" w:sz="4" w:space="0" w:color="auto"/>
              <w:right w:val="single" w:sz="4" w:space="0" w:color="auto"/>
            </w:tcBorders>
            <w:vAlign w:val="center"/>
          </w:tcPr>
          <w:p w14:paraId="57E4522A" w14:textId="3A4AB717" w:rsidR="00E21312" w:rsidDel="001751EA" w:rsidRDefault="00E21312" w:rsidP="001751EA">
            <w:pPr>
              <w:keepNext/>
              <w:keepLines/>
              <w:spacing w:after="0"/>
              <w:jc w:val="center"/>
              <w:rPr>
                <w:del w:id="7941" w:author="ZTE-Ma Zhifeng" w:date="2022-08-29T22:26:00Z"/>
                <w:rFonts w:ascii="Arial" w:eastAsia="DengXian"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D30FF6E" w14:textId="52FE0FF9" w:rsidR="00E21312" w:rsidDel="001751EA" w:rsidRDefault="00E21312" w:rsidP="001751EA">
            <w:pPr>
              <w:keepNext/>
              <w:keepLines/>
              <w:spacing w:after="0"/>
              <w:jc w:val="center"/>
              <w:rPr>
                <w:del w:id="7942" w:author="ZTE-Ma Zhifeng" w:date="2022-08-29T22:26:00Z"/>
                <w:rFonts w:ascii="Arial" w:eastAsia="DengXian" w:hAnsi="Arial" w:cs="Arial"/>
                <w:color w:val="000000"/>
                <w:sz w:val="18"/>
                <w:szCs w:val="22"/>
                <w:lang w:val="en-US" w:eastAsia="zh-CN"/>
              </w:rPr>
            </w:pPr>
            <w:del w:id="7943" w:author="ZTE-Ma Zhifeng" w:date="2022-08-29T22:26:00Z">
              <w:r w:rsidDel="001751EA">
                <w:rPr>
                  <w:rFonts w:ascii="Arial" w:hAnsi="Arial"/>
                  <w:color w:val="000000"/>
                  <w:sz w:val="18"/>
                  <w:lang w:eastAsia="zh-CN"/>
                </w:rPr>
                <w:delText>n96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BC40790" w14:textId="59E6809C" w:rsidR="00E21312" w:rsidDel="001751EA" w:rsidRDefault="00E21312" w:rsidP="001751EA">
            <w:pPr>
              <w:keepNext/>
              <w:keepLines/>
              <w:spacing w:after="0"/>
              <w:jc w:val="center"/>
              <w:rPr>
                <w:del w:id="7944" w:author="ZTE-Ma Zhifeng" w:date="2022-08-29T22:26:00Z"/>
                <w:rFonts w:ascii="Arial" w:eastAsia="DengXian" w:hAnsi="Arial" w:cs="Arial"/>
                <w:sz w:val="18"/>
                <w:szCs w:val="18"/>
                <w:lang w:val="en-US"/>
              </w:rPr>
            </w:pPr>
            <w:del w:id="7945" w:author="ZTE-Ma Zhifeng" w:date="2022-08-29T22:26:00Z">
              <w:r w:rsidDel="001751EA">
                <w:rPr>
                  <w:rFonts w:ascii="Arial" w:hAnsi="Arial"/>
                  <w:color w:val="000000"/>
                  <w:sz w:val="18"/>
                  <w:lang w:eastAsia="zh-CN"/>
                </w:rPr>
                <w:delText>0.6</w:delText>
              </w:r>
            </w:del>
          </w:p>
        </w:tc>
      </w:tr>
      <w:tr w:rsidR="00E21312" w:rsidDel="001751EA" w14:paraId="68142723" w14:textId="5B96FCF9" w:rsidTr="001751EA">
        <w:trPr>
          <w:jc w:val="center"/>
          <w:del w:id="7946" w:author="ZTE-Ma Zhifeng" w:date="2022-08-29T22:26:00Z"/>
        </w:trPr>
        <w:tc>
          <w:tcPr>
            <w:tcW w:w="2336" w:type="dxa"/>
            <w:tcBorders>
              <w:top w:val="single" w:sz="4" w:space="0" w:color="auto"/>
              <w:left w:val="single" w:sz="4" w:space="0" w:color="auto"/>
              <w:bottom w:val="nil"/>
              <w:right w:val="single" w:sz="4" w:space="0" w:color="auto"/>
            </w:tcBorders>
            <w:vAlign w:val="center"/>
          </w:tcPr>
          <w:p w14:paraId="3F84BB4B" w14:textId="5AC7680A" w:rsidR="00E21312" w:rsidDel="001751EA" w:rsidRDefault="00E21312" w:rsidP="001751EA">
            <w:pPr>
              <w:keepNext/>
              <w:keepLines/>
              <w:spacing w:after="0"/>
              <w:jc w:val="center"/>
              <w:rPr>
                <w:del w:id="7947" w:author="ZTE-Ma Zhifeng" w:date="2022-08-29T22:26:00Z"/>
                <w:rFonts w:ascii="Arial" w:eastAsia="宋体" w:hAnsi="Arial" w:cs="Arial"/>
                <w:sz w:val="18"/>
                <w:szCs w:val="22"/>
                <w:lang w:val="en-US" w:eastAsia="zh-CN"/>
              </w:rPr>
            </w:pPr>
            <w:del w:id="7948" w:author="ZTE-Ma Zhifeng" w:date="2022-08-29T22:26:00Z">
              <w:r w:rsidDel="001751EA">
                <w:rPr>
                  <w:rFonts w:ascii="Arial" w:eastAsia="DengXian" w:hAnsi="Arial" w:cs="Arial"/>
                  <w:sz w:val="18"/>
                  <w:szCs w:val="22"/>
                  <w:lang w:val="en-US" w:eastAsia="zh-CN"/>
                </w:rPr>
                <w:delText>CA</w:delText>
              </w:r>
              <w:r w:rsidDel="001751EA">
                <w:rPr>
                  <w:rFonts w:ascii="Arial" w:eastAsia="DengXian" w:hAnsi="Arial" w:cs="Arial"/>
                  <w:sz w:val="18"/>
                  <w:szCs w:val="22"/>
                  <w:lang w:val="en-US"/>
                </w:rPr>
                <w:delText>_</w:delText>
              </w:r>
              <w:r w:rsidDel="001751EA">
                <w:rPr>
                  <w:rFonts w:ascii="Arial" w:eastAsia="DengXian" w:hAnsi="Arial" w:cs="Arial"/>
                  <w:sz w:val="18"/>
                  <w:szCs w:val="22"/>
                  <w:lang w:val="en-US" w:eastAsia="zh-CN"/>
                </w:rPr>
                <w:delText>n48</w:delText>
              </w:r>
              <w:r w:rsidDel="001751EA">
                <w:rPr>
                  <w:rFonts w:ascii="Arial" w:eastAsia="DengXian" w:hAnsi="Arial" w:cs="Arial"/>
                  <w:sz w:val="18"/>
                  <w:szCs w:val="22"/>
                  <w:lang w:val="sv-SE" w:eastAsia="ja-JP"/>
                </w:rPr>
                <w:delText>-</w:delText>
              </w:r>
              <w:r w:rsidDel="001751EA">
                <w:rPr>
                  <w:rFonts w:ascii="Arial" w:eastAsia="DengXian" w:hAnsi="Arial" w:cs="Arial"/>
                  <w:sz w:val="18"/>
                  <w:szCs w:val="22"/>
                  <w:lang w:val="en-US" w:eastAsia="zh-CN"/>
                </w:rPr>
                <w:delText>n66</w:delText>
              </w:r>
              <w:r w:rsidDel="001751EA">
                <w:rPr>
                  <w:rFonts w:ascii="Arial" w:eastAsia="DengXian" w:hAnsi="Arial" w:cs="Arial"/>
                  <w:sz w:val="18"/>
                  <w:szCs w:val="22"/>
                  <w:lang w:val="sv-SE" w:eastAsia="zh-CN"/>
                </w:rPr>
                <w:delText>-n70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211F7B2" w14:textId="293F9579" w:rsidR="00E21312" w:rsidDel="001751EA" w:rsidRDefault="00E21312" w:rsidP="001751EA">
            <w:pPr>
              <w:keepNext/>
              <w:keepLines/>
              <w:spacing w:after="0"/>
              <w:jc w:val="center"/>
              <w:rPr>
                <w:del w:id="7949" w:author="ZTE-Ma Zhifeng" w:date="2022-08-29T22:26:00Z"/>
                <w:rFonts w:ascii="Arial" w:eastAsia="宋体" w:hAnsi="Arial" w:cs="Arial"/>
                <w:sz w:val="18"/>
                <w:szCs w:val="22"/>
                <w:lang w:val="en-US" w:eastAsia="zh-CN"/>
              </w:rPr>
            </w:pPr>
            <w:del w:id="7950" w:author="ZTE-Ma Zhifeng" w:date="2022-08-29T22:26:00Z">
              <w:r w:rsidDel="001751EA">
                <w:rPr>
                  <w:rFonts w:ascii="Arial" w:eastAsia="DengXian" w:hAnsi="Arial" w:cs="Arial"/>
                  <w:color w:val="000000"/>
                  <w:sz w:val="18"/>
                  <w:szCs w:val="22"/>
                  <w:lang w:val="en-US" w:eastAsia="zh-CN"/>
                </w:rPr>
                <w:delText>n48</w:delText>
              </w:r>
            </w:del>
          </w:p>
        </w:tc>
        <w:tc>
          <w:tcPr>
            <w:tcW w:w="2952" w:type="dxa"/>
            <w:tcBorders>
              <w:top w:val="single" w:sz="4" w:space="0" w:color="auto"/>
              <w:left w:val="single" w:sz="4" w:space="0" w:color="auto"/>
              <w:bottom w:val="single" w:sz="4" w:space="0" w:color="auto"/>
              <w:right w:val="single" w:sz="4" w:space="0" w:color="auto"/>
            </w:tcBorders>
          </w:tcPr>
          <w:p w14:paraId="6658647E" w14:textId="0A54358C" w:rsidR="00E21312" w:rsidDel="001751EA" w:rsidRDefault="00E21312" w:rsidP="001751EA">
            <w:pPr>
              <w:keepNext/>
              <w:keepLines/>
              <w:spacing w:after="0"/>
              <w:jc w:val="center"/>
              <w:rPr>
                <w:del w:id="7951" w:author="ZTE-Ma Zhifeng" w:date="2022-08-29T22:26:00Z"/>
                <w:rFonts w:ascii="Arial" w:eastAsia="DengXian" w:hAnsi="Arial" w:cs="Arial"/>
                <w:sz w:val="18"/>
                <w:szCs w:val="22"/>
                <w:lang w:val="fr-FR"/>
              </w:rPr>
            </w:pPr>
            <w:del w:id="7952" w:author="ZTE-Ma Zhifeng" w:date="2022-08-29T22:26:00Z">
              <w:r w:rsidDel="001751EA">
                <w:rPr>
                  <w:rFonts w:ascii="Arial" w:eastAsia="DengXian" w:hAnsi="Arial" w:cs="Arial"/>
                  <w:sz w:val="18"/>
                  <w:szCs w:val="18"/>
                  <w:lang w:val="en-US"/>
                </w:rPr>
                <w:delText>0.8</w:delText>
              </w:r>
            </w:del>
          </w:p>
        </w:tc>
      </w:tr>
      <w:tr w:rsidR="00E21312" w:rsidDel="001751EA" w14:paraId="466562BD" w14:textId="2074E3C2" w:rsidTr="001751EA">
        <w:trPr>
          <w:jc w:val="center"/>
          <w:del w:id="7953" w:author="ZTE-Ma Zhifeng" w:date="2022-08-29T22:26:00Z"/>
        </w:trPr>
        <w:tc>
          <w:tcPr>
            <w:tcW w:w="2336" w:type="dxa"/>
            <w:tcBorders>
              <w:top w:val="nil"/>
              <w:left w:val="single" w:sz="4" w:space="0" w:color="auto"/>
              <w:bottom w:val="nil"/>
              <w:right w:val="single" w:sz="4" w:space="0" w:color="auto"/>
            </w:tcBorders>
            <w:vAlign w:val="center"/>
          </w:tcPr>
          <w:p w14:paraId="682E6319" w14:textId="4A73B060" w:rsidR="00E21312" w:rsidDel="001751EA" w:rsidRDefault="00E21312" w:rsidP="001751EA">
            <w:pPr>
              <w:keepNext/>
              <w:keepLines/>
              <w:spacing w:after="0"/>
              <w:jc w:val="center"/>
              <w:rPr>
                <w:del w:id="7954"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69C99CF" w14:textId="2F3E1D2F" w:rsidR="00E21312" w:rsidDel="001751EA" w:rsidRDefault="00E21312" w:rsidP="001751EA">
            <w:pPr>
              <w:keepNext/>
              <w:keepLines/>
              <w:spacing w:after="0"/>
              <w:jc w:val="center"/>
              <w:rPr>
                <w:del w:id="7955" w:author="ZTE-Ma Zhifeng" w:date="2022-08-29T22:26:00Z"/>
                <w:rFonts w:ascii="Arial" w:eastAsia="宋体" w:hAnsi="Arial" w:cs="Arial"/>
                <w:sz w:val="18"/>
                <w:szCs w:val="22"/>
                <w:lang w:val="en-US" w:eastAsia="zh-CN"/>
              </w:rPr>
            </w:pPr>
            <w:del w:id="7956" w:author="ZTE-Ma Zhifeng" w:date="2022-08-29T22:26:00Z">
              <w:r w:rsidDel="001751EA">
                <w:rPr>
                  <w:rFonts w:ascii="Arial" w:eastAsia="DengXian" w:hAnsi="Arial" w:cs="Arial"/>
                  <w:color w:val="000000"/>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tcPr>
          <w:p w14:paraId="50C59156" w14:textId="7B024097" w:rsidR="00E21312" w:rsidDel="001751EA" w:rsidRDefault="00E21312" w:rsidP="001751EA">
            <w:pPr>
              <w:keepNext/>
              <w:keepLines/>
              <w:spacing w:after="0"/>
              <w:jc w:val="center"/>
              <w:rPr>
                <w:del w:id="7957" w:author="ZTE-Ma Zhifeng" w:date="2022-08-29T22:26:00Z"/>
                <w:rFonts w:ascii="Arial" w:eastAsia="DengXian" w:hAnsi="Arial" w:cs="Arial"/>
                <w:sz w:val="18"/>
                <w:szCs w:val="22"/>
                <w:lang w:val="fr-FR"/>
              </w:rPr>
            </w:pPr>
            <w:del w:id="7958" w:author="ZTE-Ma Zhifeng" w:date="2022-08-29T22:26:00Z">
              <w:r w:rsidDel="001751EA">
                <w:rPr>
                  <w:rFonts w:ascii="Arial" w:eastAsia="DengXian" w:hAnsi="Arial" w:cs="Arial"/>
                  <w:sz w:val="18"/>
                  <w:szCs w:val="18"/>
                  <w:lang w:val="en-US"/>
                </w:rPr>
                <w:delText>0.6</w:delText>
              </w:r>
            </w:del>
          </w:p>
        </w:tc>
      </w:tr>
      <w:tr w:rsidR="00E21312" w:rsidDel="001751EA" w14:paraId="225BEAAF" w14:textId="46357B2D" w:rsidTr="001751EA">
        <w:trPr>
          <w:jc w:val="center"/>
          <w:del w:id="7959" w:author="ZTE-Ma Zhifeng" w:date="2022-08-29T22:26:00Z"/>
        </w:trPr>
        <w:tc>
          <w:tcPr>
            <w:tcW w:w="2336" w:type="dxa"/>
            <w:tcBorders>
              <w:top w:val="nil"/>
              <w:left w:val="single" w:sz="4" w:space="0" w:color="auto"/>
              <w:bottom w:val="single" w:sz="4" w:space="0" w:color="auto"/>
              <w:right w:val="single" w:sz="4" w:space="0" w:color="auto"/>
            </w:tcBorders>
            <w:vAlign w:val="center"/>
          </w:tcPr>
          <w:p w14:paraId="3A89C5FA" w14:textId="3F52498A" w:rsidR="00E21312" w:rsidDel="001751EA" w:rsidRDefault="00E21312" w:rsidP="001751EA">
            <w:pPr>
              <w:keepNext/>
              <w:keepLines/>
              <w:spacing w:after="0"/>
              <w:jc w:val="center"/>
              <w:rPr>
                <w:del w:id="7960"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27CCF14" w14:textId="60A80A15" w:rsidR="00E21312" w:rsidDel="001751EA" w:rsidRDefault="00E21312" w:rsidP="001751EA">
            <w:pPr>
              <w:keepNext/>
              <w:keepLines/>
              <w:spacing w:after="0"/>
              <w:jc w:val="center"/>
              <w:rPr>
                <w:del w:id="7961" w:author="ZTE-Ma Zhifeng" w:date="2022-08-29T22:26:00Z"/>
                <w:rFonts w:ascii="Arial" w:eastAsia="宋体" w:hAnsi="Arial" w:cs="Arial"/>
                <w:sz w:val="18"/>
                <w:szCs w:val="22"/>
                <w:lang w:val="en-US" w:eastAsia="zh-CN"/>
              </w:rPr>
            </w:pPr>
            <w:del w:id="7962" w:author="ZTE-Ma Zhifeng" w:date="2022-08-29T22:26:00Z">
              <w:r w:rsidDel="001751EA">
                <w:rPr>
                  <w:rFonts w:ascii="Arial" w:eastAsia="DengXian" w:hAnsi="Arial" w:cs="Arial"/>
                  <w:color w:val="000000"/>
                  <w:sz w:val="18"/>
                  <w:szCs w:val="22"/>
                  <w:lang w:val="en-US" w:eastAsia="zh-CN"/>
                </w:rPr>
                <w:delText>n70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9210224" w14:textId="3B0B93E5" w:rsidR="00E21312" w:rsidDel="001751EA" w:rsidRDefault="00E21312" w:rsidP="001751EA">
            <w:pPr>
              <w:keepNext/>
              <w:keepLines/>
              <w:spacing w:after="0"/>
              <w:jc w:val="center"/>
              <w:rPr>
                <w:del w:id="7963" w:author="ZTE-Ma Zhifeng" w:date="2022-08-29T22:26:00Z"/>
                <w:rFonts w:ascii="Arial" w:eastAsia="DengXian" w:hAnsi="Arial" w:cs="Arial"/>
                <w:sz w:val="18"/>
                <w:szCs w:val="22"/>
                <w:lang w:val="fr-FR"/>
              </w:rPr>
            </w:pPr>
            <w:del w:id="7964" w:author="ZTE-Ma Zhifeng" w:date="2022-08-29T22:26:00Z">
              <w:r w:rsidDel="001751EA">
                <w:rPr>
                  <w:rFonts w:ascii="Arial" w:eastAsia="DengXian" w:hAnsi="Arial" w:cs="Arial"/>
                  <w:bCs/>
                  <w:color w:val="000000"/>
                  <w:sz w:val="18"/>
                  <w:szCs w:val="22"/>
                  <w:lang w:val="en-US" w:eastAsia="zh-CN"/>
                </w:rPr>
                <w:delText>0.6</w:delText>
              </w:r>
            </w:del>
          </w:p>
        </w:tc>
      </w:tr>
      <w:tr w:rsidR="00E21312" w:rsidDel="001751EA" w14:paraId="5E113B71" w14:textId="52B90E8A" w:rsidTr="001751EA">
        <w:trPr>
          <w:jc w:val="center"/>
          <w:del w:id="7965" w:author="ZTE-Ma Zhifeng" w:date="2022-08-29T22:26:00Z"/>
        </w:trPr>
        <w:tc>
          <w:tcPr>
            <w:tcW w:w="2336" w:type="dxa"/>
            <w:tcBorders>
              <w:top w:val="nil"/>
              <w:left w:val="single" w:sz="4" w:space="0" w:color="auto"/>
              <w:bottom w:val="nil"/>
              <w:right w:val="single" w:sz="4" w:space="0" w:color="auto"/>
            </w:tcBorders>
            <w:vAlign w:val="center"/>
          </w:tcPr>
          <w:p w14:paraId="3B46F99E" w14:textId="02B89A85" w:rsidR="00E21312" w:rsidDel="001751EA" w:rsidRDefault="00E21312" w:rsidP="001751EA">
            <w:pPr>
              <w:keepNext/>
              <w:keepLines/>
              <w:spacing w:after="0"/>
              <w:jc w:val="center"/>
              <w:rPr>
                <w:del w:id="7966" w:author="ZTE-Ma Zhifeng" w:date="2022-08-29T22:26:00Z"/>
                <w:rFonts w:ascii="Arial" w:eastAsia="宋体" w:hAnsi="Arial" w:cs="Arial"/>
                <w:sz w:val="18"/>
                <w:szCs w:val="22"/>
                <w:lang w:val="en-US" w:eastAsia="zh-CN"/>
              </w:rPr>
            </w:pPr>
            <w:del w:id="7967" w:author="ZTE-Ma Zhifeng" w:date="2022-08-29T22:26:00Z">
              <w:r w:rsidDel="001751EA">
                <w:rPr>
                  <w:rFonts w:ascii="Arial" w:eastAsia="DengXian" w:hAnsi="Arial" w:cs="Arial"/>
                  <w:sz w:val="18"/>
                  <w:szCs w:val="22"/>
                  <w:lang w:val="en-US" w:eastAsia="zh-CN"/>
                </w:rPr>
                <w:delText>CA</w:delText>
              </w:r>
              <w:r w:rsidDel="001751EA">
                <w:rPr>
                  <w:rFonts w:ascii="Arial" w:eastAsia="DengXian" w:hAnsi="Arial" w:cs="Arial"/>
                  <w:sz w:val="18"/>
                  <w:szCs w:val="22"/>
                  <w:lang w:val="en-US"/>
                </w:rPr>
                <w:delText>_</w:delText>
              </w:r>
              <w:r w:rsidDel="001751EA">
                <w:rPr>
                  <w:rFonts w:ascii="Arial" w:eastAsia="DengXian" w:hAnsi="Arial" w:cs="Arial"/>
                  <w:sz w:val="18"/>
                  <w:szCs w:val="22"/>
                  <w:lang w:val="en-US" w:eastAsia="zh-CN"/>
                </w:rPr>
                <w:delText>n48</w:delText>
              </w:r>
              <w:r w:rsidDel="001751EA">
                <w:rPr>
                  <w:rFonts w:ascii="Arial" w:eastAsia="DengXian" w:hAnsi="Arial" w:cs="Arial"/>
                  <w:sz w:val="18"/>
                  <w:szCs w:val="22"/>
                  <w:lang w:val="sv-SE" w:eastAsia="ja-JP"/>
                </w:rPr>
                <w:delText>-</w:delText>
              </w:r>
              <w:r w:rsidDel="001751EA">
                <w:rPr>
                  <w:rFonts w:ascii="Arial" w:eastAsia="DengXian" w:hAnsi="Arial" w:cs="Arial"/>
                  <w:sz w:val="18"/>
                  <w:szCs w:val="22"/>
                  <w:lang w:val="en-US" w:eastAsia="zh-CN"/>
                </w:rPr>
                <w:delText>n66</w:delText>
              </w:r>
              <w:r w:rsidDel="001751EA">
                <w:rPr>
                  <w:rFonts w:ascii="Arial" w:eastAsia="DengXian" w:hAnsi="Arial" w:cs="Arial"/>
                  <w:sz w:val="18"/>
                  <w:szCs w:val="22"/>
                  <w:lang w:val="sv-SE" w:eastAsia="zh-CN"/>
                </w:rPr>
                <w:delText>-n71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CE2E529" w14:textId="2074C596" w:rsidR="00E21312" w:rsidDel="001751EA" w:rsidRDefault="00E21312" w:rsidP="001751EA">
            <w:pPr>
              <w:keepNext/>
              <w:keepLines/>
              <w:spacing w:after="0"/>
              <w:jc w:val="center"/>
              <w:rPr>
                <w:del w:id="7968" w:author="ZTE-Ma Zhifeng" w:date="2022-08-29T22:26:00Z"/>
                <w:rFonts w:ascii="Arial" w:eastAsia="宋体" w:hAnsi="Arial" w:cs="Arial"/>
                <w:sz w:val="18"/>
                <w:szCs w:val="22"/>
                <w:lang w:val="en-US" w:eastAsia="zh-CN"/>
              </w:rPr>
            </w:pPr>
            <w:del w:id="7969" w:author="ZTE-Ma Zhifeng" w:date="2022-08-29T22:26:00Z">
              <w:r w:rsidDel="001751EA">
                <w:rPr>
                  <w:rFonts w:ascii="Arial" w:eastAsia="DengXian" w:hAnsi="Arial" w:cs="Arial"/>
                  <w:color w:val="000000"/>
                  <w:sz w:val="18"/>
                  <w:szCs w:val="22"/>
                  <w:lang w:val="en-US" w:eastAsia="zh-CN"/>
                </w:rPr>
                <w:delText>n48</w:delText>
              </w:r>
            </w:del>
          </w:p>
        </w:tc>
        <w:tc>
          <w:tcPr>
            <w:tcW w:w="2952" w:type="dxa"/>
            <w:tcBorders>
              <w:top w:val="single" w:sz="4" w:space="0" w:color="auto"/>
              <w:left w:val="single" w:sz="4" w:space="0" w:color="auto"/>
              <w:bottom w:val="single" w:sz="4" w:space="0" w:color="auto"/>
              <w:right w:val="single" w:sz="4" w:space="0" w:color="auto"/>
            </w:tcBorders>
          </w:tcPr>
          <w:p w14:paraId="177E29AB" w14:textId="5EF75D09" w:rsidR="00E21312" w:rsidDel="001751EA" w:rsidRDefault="00E21312" w:rsidP="001751EA">
            <w:pPr>
              <w:keepNext/>
              <w:keepLines/>
              <w:spacing w:after="0"/>
              <w:jc w:val="center"/>
              <w:rPr>
                <w:del w:id="7970" w:author="ZTE-Ma Zhifeng" w:date="2022-08-29T22:26:00Z"/>
                <w:rFonts w:ascii="Arial" w:eastAsia="DengXian" w:hAnsi="Arial" w:cs="Arial"/>
                <w:sz w:val="18"/>
                <w:szCs w:val="22"/>
                <w:lang w:val="fr-FR"/>
              </w:rPr>
            </w:pPr>
            <w:del w:id="7971" w:author="ZTE-Ma Zhifeng" w:date="2022-08-29T22:26:00Z">
              <w:r w:rsidDel="001751EA">
                <w:rPr>
                  <w:rFonts w:ascii="Arial" w:eastAsia="DengXian" w:hAnsi="Arial" w:cs="Arial"/>
                  <w:sz w:val="18"/>
                  <w:szCs w:val="18"/>
                  <w:lang w:val="en-US"/>
                </w:rPr>
                <w:delText>0.5</w:delText>
              </w:r>
            </w:del>
          </w:p>
        </w:tc>
      </w:tr>
      <w:tr w:rsidR="00E21312" w:rsidDel="001751EA" w14:paraId="0DA90AC8" w14:textId="79C3E0C1" w:rsidTr="001751EA">
        <w:trPr>
          <w:jc w:val="center"/>
          <w:del w:id="7972" w:author="ZTE-Ma Zhifeng" w:date="2022-08-29T22:26:00Z"/>
        </w:trPr>
        <w:tc>
          <w:tcPr>
            <w:tcW w:w="2336" w:type="dxa"/>
            <w:tcBorders>
              <w:top w:val="nil"/>
              <w:left w:val="single" w:sz="4" w:space="0" w:color="auto"/>
              <w:bottom w:val="nil"/>
              <w:right w:val="single" w:sz="4" w:space="0" w:color="auto"/>
            </w:tcBorders>
            <w:vAlign w:val="center"/>
          </w:tcPr>
          <w:p w14:paraId="56225257" w14:textId="206FB008" w:rsidR="00E21312" w:rsidDel="001751EA" w:rsidRDefault="00E21312" w:rsidP="001751EA">
            <w:pPr>
              <w:keepNext/>
              <w:keepLines/>
              <w:spacing w:after="0"/>
              <w:jc w:val="center"/>
              <w:rPr>
                <w:del w:id="7973"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DBDA9D8" w14:textId="3F291A07" w:rsidR="00E21312" w:rsidDel="001751EA" w:rsidRDefault="00E21312" w:rsidP="001751EA">
            <w:pPr>
              <w:keepNext/>
              <w:keepLines/>
              <w:spacing w:after="0"/>
              <w:jc w:val="center"/>
              <w:rPr>
                <w:del w:id="7974" w:author="ZTE-Ma Zhifeng" w:date="2022-08-29T22:26:00Z"/>
                <w:rFonts w:ascii="Arial" w:eastAsia="宋体" w:hAnsi="Arial" w:cs="Arial"/>
                <w:sz w:val="18"/>
                <w:szCs w:val="22"/>
                <w:lang w:val="en-US" w:eastAsia="zh-CN"/>
              </w:rPr>
            </w:pPr>
            <w:del w:id="7975" w:author="ZTE-Ma Zhifeng" w:date="2022-08-29T22:26:00Z">
              <w:r w:rsidDel="001751EA">
                <w:rPr>
                  <w:rFonts w:ascii="Arial" w:eastAsia="DengXian" w:hAnsi="Arial" w:cs="Arial"/>
                  <w:color w:val="000000"/>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tcPr>
          <w:p w14:paraId="7029C64A" w14:textId="5513F5A7" w:rsidR="00E21312" w:rsidDel="001751EA" w:rsidRDefault="00E21312" w:rsidP="001751EA">
            <w:pPr>
              <w:keepNext/>
              <w:keepLines/>
              <w:spacing w:after="0"/>
              <w:jc w:val="center"/>
              <w:rPr>
                <w:del w:id="7976" w:author="ZTE-Ma Zhifeng" w:date="2022-08-29T22:26:00Z"/>
                <w:rFonts w:ascii="Arial" w:eastAsia="DengXian" w:hAnsi="Arial" w:cs="Arial"/>
                <w:sz w:val="18"/>
                <w:szCs w:val="22"/>
                <w:lang w:val="fr-FR"/>
              </w:rPr>
            </w:pPr>
            <w:del w:id="7977" w:author="ZTE-Ma Zhifeng" w:date="2022-08-29T22:26:00Z">
              <w:r w:rsidDel="001751EA">
                <w:rPr>
                  <w:rFonts w:ascii="Arial" w:eastAsia="DengXian" w:hAnsi="Arial" w:cs="Arial"/>
                  <w:sz w:val="18"/>
                  <w:szCs w:val="18"/>
                  <w:lang w:val="en-US"/>
                </w:rPr>
                <w:delText>0.5</w:delText>
              </w:r>
            </w:del>
          </w:p>
        </w:tc>
      </w:tr>
      <w:tr w:rsidR="00E21312" w:rsidDel="001751EA" w14:paraId="01298FE9" w14:textId="28E82C66" w:rsidTr="001751EA">
        <w:trPr>
          <w:jc w:val="center"/>
          <w:del w:id="7978" w:author="ZTE-Ma Zhifeng" w:date="2022-08-29T22:26:00Z"/>
        </w:trPr>
        <w:tc>
          <w:tcPr>
            <w:tcW w:w="2336" w:type="dxa"/>
            <w:tcBorders>
              <w:top w:val="nil"/>
              <w:left w:val="single" w:sz="4" w:space="0" w:color="auto"/>
              <w:bottom w:val="single" w:sz="4" w:space="0" w:color="auto"/>
              <w:right w:val="single" w:sz="4" w:space="0" w:color="auto"/>
            </w:tcBorders>
            <w:vAlign w:val="center"/>
          </w:tcPr>
          <w:p w14:paraId="290F64E9" w14:textId="6A924B30" w:rsidR="00E21312" w:rsidDel="001751EA" w:rsidRDefault="00E21312" w:rsidP="001751EA">
            <w:pPr>
              <w:keepNext/>
              <w:keepLines/>
              <w:spacing w:after="0"/>
              <w:jc w:val="center"/>
              <w:rPr>
                <w:del w:id="7979"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E9F18B5" w14:textId="1459111D" w:rsidR="00E21312" w:rsidDel="001751EA" w:rsidRDefault="00E21312" w:rsidP="001751EA">
            <w:pPr>
              <w:keepNext/>
              <w:keepLines/>
              <w:spacing w:after="0"/>
              <w:jc w:val="center"/>
              <w:rPr>
                <w:del w:id="7980" w:author="ZTE-Ma Zhifeng" w:date="2022-08-29T22:26:00Z"/>
                <w:rFonts w:ascii="Arial" w:eastAsia="宋体" w:hAnsi="Arial" w:cs="Arial"/>
                <w:sz w:val="18"/>
                <w:szCs w:val="22"/>
                <w:lang w:val="en-US" w:eastAsia="zh-CN"/>
              </w:rPr>
            </w:pPr>
            <w:del w:id="7981" w:author="ZTE-Ma Zhifeng" w:date="2022-08-29T22:26:00Z">
              <w:r w:rsidDel="001751EA">
                <w:rPr>
                  <w:rFonts w:ascii="Arial" w:eastAsia="DengXian" w:hAnsi="Arial" w:cs="Arial"/>
                  <w:color w:val="000000"/>
                  <w:sz w:val="18"/>
                  <w:szCs w:val="22"/>
                  <w:lang w:val="en-US" w:eastAsia="zh-CN"/>
                </w:rPr>
                <w:delText>n71</w:delText>
              </w:r>
            </w:del>
          </w:p>
        </w:tc>
        <w:tc>
          <w:tcPr>
            <w:tcW w:w="2952" w:type="dxa"/>
            <w:tcBorders>
              <w:top w:val="single" w:sz="4" w:space="0" w:color="auto"/>
              <w:left w:val="single" w:sz="4" w:space="0" w:color="auto"/>
              <w:bottom w:val="single" w:sz="4" w:space="0" w:color="auto"/>
              <w:right w:val="single" w:sz="4" w:space="0" w:color="auto"/>
            </w:tcBorders>
          </w:tcPr>
          <w:p w14:paraId="4883BE55" w14:textId="65AC954A" w:rsidR="00E21312" w:rsidDel="001751EA" w:rsidRDefault="00E21312" w:rsidP="001751EA">
            <w:pPr>
              <w:keepNext/>
              <w:keepLines/>
              <w:spacing w:after="0"/>
              <w:jc w:val="center"/>
              <w:rPr>
                <w:del w:id="7982" w:author="ZTE-Ma Zhifeng" w:date="2022-08-29T22:26:00Z"/>
                <w:rFonts w:ascii="Arial" w:eastAsia="DengXian" w:hAnsi="Arial" w:cs="Arial"/>
                <w:sz w:val="18"/>
                <w:szCs w:val="22"/>
                <w:lang w:val="fr-FR"/>
              </w:rPr>
            </w:pPr>
            <w:del w:id="7983" w:author="ZTE-Ma Zhifeng" w:date="2022-08-29T22:26:00Z">
              <w:r w:rsidDel="001751EA">
                <w:rPr>
                  <w:rFonts w:ascii="Arial" w:eastAsia="DengXian" w:hAnsi="Arial" w:cs="Arial"/>
                  <w:sz w:val="18"/>
                  <w:szCs w:val="18"/>
                  <w:lang w:val="en-US"/>
                </w:rPr>
                <w:delText>0.3</w:delText>
              </w:r>
            </w:del>
          </w:p>
        </w:tc>
      </w:tr>
      <w:tr w:rsidR="00E21312" w:rsidDel="001751EA" w14:paraId="18A4A902" w14:textId="6CC7D84E" w:rsidTr="001751EA">
        <w:trPr>
          <w:jc w:val="center"/>
          <w:del w:id="7984" w:author="ZTE-Ma Zhifeng" w:date="2022-08-29T22:26:00Z"/>
        </w:trPr>
        <w:tc>
          <w:tcPr>
            <w:tcW w:w="2336" w:type="dxa"/>
            <w:tcBorders>
              <w:top w:val="nil"/>
              <w:left w:val="single" w:sz="4" w:space="0" w:color="auto"/>
              <w:bottom w:val="nil"/>
              <w:right w:val="single" w:sz="4" w:space="0" w:color="auto"/>
            </w:tcBorders>
            <w:vAlign w:val="center"/>
          </w:tcPr>
          <w:p w14:paraId="328286A2" w14:textId="3BAB58C7" w:rsidR="00E21312" w:rsidDel="001751EA" w:rsidRDefault="00E21312" w:rsidP="001751EA">
            <w:pPr>
              <w:keepNext/>
              <w:keepLines/>
              <w:spacing w:after="0"/>
              <w:jc w:val="center"/>
              <w:rPr>
                <w:del w:id="7985" w:author="ZTE-Ma Zhifeng" w:date="2022-08-29T22:26:00Z"/>
                <w:rFonts w:ascii="Arial" w:eastAsia="宋体" w:hAnsi="Arial" w:cs="Arial"/>
                <w:sz w:val="18"/>
                <w:szCs w:val="22"/>
                <w:lang w:val="en-US" w:eastAsia="zh-CN"/>
              </w:rPr>
            </w:pPr>
            <w:del w:id="7986" w:author="ZTE-Ma Zhifeng" w:date="2022-08-29T22:26:00Z">
              <w:r w:rsidDel="001751EA">
                <w:rPr>
                  <w:rFonts w:ascii="Arial" w:eastAsia="DengXian" w:hAnsi="Arial" w:cs="Arial"/>
                  <w:sz w:val="18"/>
                  <w:szCs w:val="22"/>
                  <w:lang w:val="en-US" w:eastAsia="zh-CN"/>
                </w:rPr>
                <w:delText>CA</w:delText>
              </w:r>
              <w:r w:rsidDel="001751EA">
                <w:rPr>
                  <w:rFonts w:ascii="Arial" w:eastAsia="DengXian" w:hAnsi="Arial" w:cs="Arial"/>
                  <w:sz w:val="18"/>
                  <w:szCs w:val="22"/>
                  <w:lang w:val="en-US"/>
                </w:rPr>
                <w:delText>_</w:delText>
              </w:r>
              <w:r w:rsidDel="001751EA">
                <w:rPr>
                  <w:rFonts w:ascii="Arial" w:eastAsia="DengXian" w:hAnsi="Arial" w:cs="Arial"/>
                  <w:sz w:val="18"/>
                  <w:szCs w:val="22"/>
                  <w:lang w:val="en-US" w:eastAsia="zh-CN"/>
                </w:rPr>
                <w:delText>n48</w:delText>
              </w:r>
              <w:r w:rsidDel="001751EA">
                <w:rPr>
                  <w:rFonts w:ascii="Arial" w:eastAsia="DengXian" w:hAnsi="Arial" w:cs="Arial"/>
                  <w:sz w:val="18"/>
                  <w:szCs w:val="22"/>
                  <w:lang w:val="sv-SE" w:eastAsia="ja-JP"/>
                </w:rPr>
                <w:delText>-</w:delText>
              </w:r>
              <w:r w:rsidDel="001751EA">
                <w:rPr>
                  <w:rFonts w:ascii="Arial" w:eastAsia="DengXian" w:hAnsi="Arial" w:cs="Arial"/>
                  <w:sz w:val="18"/>
                  <w:szCs w:val="22"/>
                  <w:lang w:val="en-US" w:eastAsia="zh-CN"/>
                </w:rPr>
                <w:delText>n66</w:delText>
              </w:r>
              <w:r w:rsidDel="001751EA">
                <w:rPr>
                  <w:rFonts w:ascii="Arial" w:eastAsia="DengXian" w:hAnsi="Arial" w:cs="Arial"/>
                  <w:sz w:val="18"/>
                  <w:szCs w:val="22"/>
                  <w:lang w:val="sv-SE"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473B60A" w14:textId="51D0F00E" w:rsidR="00E21312" w:rsidDel="001751EA" w:rsidRDefault="00E21312" w:rsidP="001751EA">
            <w:pPr>
              <w:keepNext/>
              <w:keepLines/>
              <w:spacing w:after="0"/>
              <w:jc w:val="center"/>
              <w:rPr>
                <w:del w:id="7987" w:author="ZTE-Ma Zhifeng" w:date="2022-08-29T22:26:00Z"/>
                <w:rFonts w:ascii="Arial" w:eastAsia="宋体" w:hAnsi="Arial" w:cs="Arial"/>
                <w:sz w:val="18"/>
                <w:szCs w:val="22"/>
                <w:lang w:val="en-US" w:eastAsia="zh-CN"/>
              </w:rPr>
            </w:pPr>
            <w:del w:id="7988" w:author="ZTE-Ma Zhifeng" w:date="2022-08-29T22:26:00Z">
              <w:r w:rsidDel="001751EA">
                <w:rPr>
                  <w:rFonts w:ascii="Arial" w:eastAsia="DengXian" w:hAnsi="Arial" w:cs="Arial"/>
                  <w:color w:val="000000"/>
                  <w:sz w:val="18"/>
                  <w:szCs w:val="22"/>
                  <w:lang w:val="en-US" w:eastAsia="zh-CN"/>
                </w:rPr>
                <w:delText>n48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61B8405" w14:textId="37FFD62A" w:rsidR="00E21312" w:rsidDel="001751EA" w:rsidRDefault="00E21312" w:rsidP="001751EA">
            <w:pPr>
              <w:keepNext/>
              <w:keepLines/>
              <w:spacing w:after="0"/>
              <w:jc w:val="center"/>
              <w:rPr>
                <w:del w:id="7989" w:author="ZTE-Ma Zhifeng" w:date="2022-08-29T22:26:00Z"/>
                <w:rFonts w:ascii="Arial" w:eastAsia="DengXian" w:hAnsi="Arial" w:cs="Arial"/>
                <w:sz w:val="18"/>
                <w:szCs w:val="22"/>
                <w:lang w:val="fr-FR"/>
              </w:rPr>
            </w:pPr>
            <w:del w:id="7990" w:author="ZTE-Ma Zhifeng" w:date="2022-08-29T22:26:00Z">
              <w:r w:rsidDel="001751EA">
                <w:rPr>
                  <w:rFonts w:ascii="Arial" w:eastAsia="DengXian" w:hAnsi="Arial" w:cs="Arial"/>
                  <w:bCs/>
                  <w:color w:val="000000"/>
                  <w:sz w:val="18"/>
                  <w:szCs w:val="22"/>
                  <w:lang w:val="en-US" w:eastAsia="zh-CN"/>
                </w:rPr>
                <w:delText>0.8</w:delText>
              </w:r>
            </w:del>
          </w:p>
        </w:tc>
      </w:tr>
      <w:tr w:rsidR="00E21312" w:rsidDel="001751EA" w14:paraId="30035E48" w14:textId="6D6F1E2E" w:rsidTr="001751EA">
        <w:trPr>
          <w:jc w:val="center"/>
          <w:del w:id="7991" w:author="ZTE-Ma Zhifeng" w:date="2022-08-29T22:26:00Z"/>
        </w:trPr>
        <w:tc>
          <w:tcPr>
            <w:tcW w:w="2336" w:type="dxa"/>
            <w:tcBorders>
              <w:top w:val="nil"/>
              <w:left w:val="single" w:sz="4" w:space="0" w:color="auto"/>
              <w:bottom w:val="nil"/>
              <w:right w:val="single" w:sz="4" w:space="0" w:color="auto"/>
            </w:tcBorders>
            <w:vAlign w:val="center"/>
          </w:tcPr>
          <w:p w14:paraId="7FF4687F" w14:textId="49C21A60" w:rsidR="00E21312" w:rsidDel="001751EA" w:rsidRDefault="00E21312" w:rsidP="001751EA">
            <w:pPr>
              <w:keepNext/>
              <w:keepLines/>
              <w:spacing w:after="0"/>
              <w:jc w:val="center"/>
              <w:rPr>
                <w:del w:id="7992"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E59C7DF" w14:textId="1E33D5A2" w:rsidR="00E21312" w:rsidDel="001751EA" w:rsidRDefault="00E21312" w:rsidP="001751EA">
            <w:pPr>
              <w:keepNext/>
              <w:keepLines/>
              <w:spacing w:after="0"/>
              <w:jc w:val="center"/>
              <w:rPr>
                <w:del w:id="7993" w:author="ZTE-Ma Zhifeng" w:date="2022-08-29T22:26:00Z"/>
                <w:rFonts w:ascii="Arial" w:eastAsia="宋体" w:hAnsi="Arial" w:cs="Arial"/>
                <w:sz w:val="18"/>
                <w:szCs w:val="22"/>
                <w:lang w:val="en-US" w:eastAsia="zh-CN"/>
              </w:rPr>
            </w:pPr>
            <w:del w:id="7994" w:author="ZTE-Ma Zhifeng" w:date="2022-08-29T22:26:00Z">
              <w:r w:rsidDel="001751EA">
                <w:rPr>
                  <w:rFonts w:ascii="Arial" w:eastAsia="DengXian" w:hAnsi="Arial" w:cs="Arial"/>
                  <w:color w:val="000000"/>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5559A0B" w14:textId="5E408D07" w:rsidR="00E21312" w:rsidDel="001751EA" w:rsidRDefault="00E21312" w:rsidP="001751EA">
            <w:pPr>
              <w:keepNext/>
              <w:keepLines/>
              <w:spacing w:after="0"/>
              <w:jc w:val="center"/>
              <w:rPr>
                <w:del w:id="7995" w:author="ZTE-Ma Zhifeng" w:date="2022-08-29T22:26:00Z"/>
                <w:rFonts w:ascii="Arial" w:eastAsia="DengXian" w:hAnsi="Arial" w:cs="Arial"/>
                <w:sz w:val="18"/>
                <w:szCs w:val="22"/>
                <w:lang w:val="fr-FR"/>
              </w:rPr>
            </w:pPr>
            <w:del w:id="7996" w:author="ZTE-Ma Zhifeng" w:date="2022-08-29T22:26:00Z">
              <w:r w:rsidDel="001751EA">
                <w:rPr>
                  <w:rFonts w:ascii="Arial" w:eastAsia="DengXian" w:hAnsi="Arial" w:cs="Arial"/>
                  <w:bCs/>
                  <w:color w:val="000000"/>
                  <w:sz w:val="18"/>
                  <w:szCs w:val="22"/>
                  <w:lang w:val="en-US" w:eastAsia="zh-CN"/>
                </w:rPr>
                <w:delText>0.6</w:delText>
              </w:r>
            </w:del>
          </w:p>
        </w:tc>
      </w:tr>
      <w:tr w:rsidR="00E21312" w:rsidDel="001751EA" w14:paraId="29B5C51A" w14:textId="670C6515" w:rsidTr="001751EA">
        <w:trPr>
          <w:jc w:val="center"/>
          <w:del w:id="7997" w:author="ZTE-Ma Zhifeng" w:date="2022-08-29T22:26:00Z"/>
        </w:trPr>
        <w:tc>
          <w:tcPr>
            <w:tcW w:w="2336" w:type="dxa"/>
            <w:tcBorders>
              <w:top w:val="nil"/>
              <w:left w:val="single" w:sz="4" w:space="0" w:color="auto"/>
              <w:bottom w:val="single" w:sz="4" w:space="0" w:color="auto"/>
              <w:right w:val="single" w:sz="4" w:space="0" w:color="auto"/>
            </w:tcBorders>
            <w:vAlign w:val="center"/>
          </w:tcPr>
          <w:p w14:paraId="0C44B22C" w14:textId="5AE5C657" w:rsidR="00E21312" w:rsidDel="001751EA" w:rsidRDefault="00E21312" w:rsidP="001751EA">
            <w:pPr>
              <w:keepNext/>
              <w:keepLines/>
              <w:spacing w:after="0"/>
              <w:jc w:val="center"/>
              <w:rPr>
                <w:del w:id="7998"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273F66F" w14:textId="0AE42504" w:rsidR="00E21312" w:rsidDel="001751EA" w:rsidRDefault="00E21312" w:rsidP="001751EA">
            <w:pPr>
              <w:keepNext/>
              <w:keepLines/>
              <w:spacing w:after="0"/>
              <w:jc w:val="center"/>
              <w:rPr>
                <w:del w:id="7999" w:author="ZTE-Ma Zhifeng" w:date="2022-08-29T22:26:00Z"/>
                <w:rFonts w:ascii="Arial" w:eastAsia="宋体" w:hAnsi="Arial" w:cs="Arial"/>
                <w:sz w:val="18"/>
                <w:szCs w:val="22"/>
                <w:lang w:val="en-US" w:eastAsia="zh-CN"/>
              </w:rPr>
            </w:pPr>
            <w:del w:id="8000" w:author="ZTE-Ma Zhifeng" w:date="2022-08-29T22:26:00Z">
              <w:r w:rsidDel="001751EA">
                <w:rPr>
                  <w:rFonts w:ascii="Arial" w:eastAsia="DengXian" w:hAnsi="Arial" w:cs="Arial"/>
                  <w:color w:val="000000"/>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5C1DFDB" w14:textId="7F186CA1" w:rsidR="00E21312" w:rsidDel="001751EA" w:rsidRDefault="00E21312" w:rsidP="001751EA">
            <w:pPr>
              <w:keepNext/>
              <w:keepLines/>
              <w:spacing w:after="0"/>
              <w:jc w:val="center"/>
              <w:rPr>
                <w:del w:id="8001" w:author="ZTE-Ma Zhifeng" w:date="2022-08-29T22:26:00Z"/>
                <w:rFonts w:ascii="Arial" w:eastAsia="DengXian" w:hAnsi="Arial" w:cs="Arial"/>
                <w:sz w:val="18"/>
                <w:szCs w:val="22"/>
                <w:lang w:val="fr-FR"/>
              </w:rPr>
            </w:pPr>
            <w:del w:id="8002" w:author="ZTE-Ma Zhifeng" w:date="2022-08-29T22:26:00Z">
              <w:r w:rsidDel="001751EA">
                <w:rPr>
                  <w:rFonts w:ascii="Arial" w:eastAsia="DengXian" w:hAnsi="Arial" w:cs="Arial"/>
                  <w:bCs/>
                  <w:color w:val="000000"/>
                  <w:sz w:val="18"/>
                  <w:szCs w:val="22"/>
                  <w:lang w:val="en-US" w:eastAsia="zh-CN"/>
                </w:rPr>
                <w:delText>0.8</w:delText>
              </w:r>
            </w:del>
          </w:p>
        </w:tc>
      </w:tr>
      <w:tr w:rsidR="00E21312" w:rsidDel="001751EA" w14:paraId="358A432F" w14:textId="0442DC16" w:rsidTr="001751EA">
        <w:trPr>
          <w:jc w:val="center"/>
          <w:del w:id="8003" w:author="ZTE-Ma Zhifeng" w:date="2022-08-29T22:26:00Z"/>
        </w:trPr>
        <w:tc>
          <w:tcPr>
            <w:tcW w:w="2336" w:type="dxa"/>
            <w:tcBorders>
              <w:top w:val="nil"/>
              <w:left w:val="single" w:sz="4" w:space="0" w:color="auto"/>
              <w:bottom w:val="nil"/>
              <w:right w:val="single" w:sz="4" w:space="0" w:color="auto"/>
            </w:tcBorders>
            <w:vAlign w:val="center"/>
          </w:tcPr>
          <w:p w14:paraId="3D5749B1" w14:textId="21FECE9F" w:rsidR="00E21312" w:rsidDel="001751EA" w:rsidRDefault="00E21312" w:rsidP="001751EA">
            <w:pPr>
              <w:keepNext/>
              <w:keepLines/>
              <w:spacing w:after="0"/>
              <w:jc w:val="center"/>
              <w:rPr>
                <w:del w:id="8004" w:author="ZTE-Ma Zhifeng" w:date="2022-08-29T22:26:00Z"/>
                <w:rFonts w:ascii="Arial" w:eastAsia="宋体" w:hAnsi="Arial" w:cs="Arial"/>
                <w:sz w:val="18"/>
                <w:szCs w:val="22"/>
                <w:lang w:val="en-US" w:eastAsia="zh-CN"/>
              </w:rPr>
            </w:pPr>
            <w:del w:id="8005" w:author="ZTE-Ma Zhifeng" w:date="2022-08-29T22:26:00Z">
              <w:r w:rsidDel="001751EA">
                <w:rPr>
                  <w:rFonts w:ascii="Arial" w:eastAsia="DengXian" w:hAnsi="Arial" w:cs="Arial"/>
                  <w:sz w:val="18"/>
                  <w:szCs w:val="22"/>
                  <w:lang w:val="en-US" w:eastAsia="zh-CN"/>
                </w:rPr>
                <w:delText>CA</w:delText>
              </w:r>
              <w:r w:rsidDel="001751EA">
                <w:rPr>
                  <w:rFonts w:ascii="Arial" w:eastAsia="DengXian" w:hAnsi="Arial" w:cs="Arial"/>
                  <w:sz w:val="18"/>
                  <w:szCs w:val="22"/>
                  <w:lang w:val="en-US"/>
                </w:rPr>
                <w:delText>_</w:delText>
              </w:r>
              <w:r w:rsidDel="001751EA">
                <w:rPr>
                  <w:rFonts w:ascii="Arial" w:eastAsia="DengXian" w:hAnsi="Arial" w:cs="Arial"/>
                  <w:sz w:val="18"/>
                  <w:szCs w:val="22"/>
                  <w:lang w:val="en-US" w:eastAsia="zh-CN"/>
                </w:rPr>
                <w:delText>n48</w:delText>
              </w:r>
              <w:r w:rsidDel="001751EA">
                <w:rPr>
                  <w:rFonts w:ascii="Arial" w:eastAsia="DengXian" w:hAnsi="Arial" w:cs="Arial"/>
                  <w:sz w:val="18"/>
                  <w:szCs w:val="22"/>
                  <w:lang w:val="sv-SE" w:eastAsia="ja-JP"/>
                </w:rPr>
                <w:delText>-</w:delText>
              </w:r>
              <w:r w:rsidDel="001751EA">
                <w:rPr>
                  <w:rFonts w:ascii="Arial" w:eastAsia="DengXian" w:hAnsi="Arial" w:cs="Arial"/>
                  <w:sz w:val="18"/>
                  <w:szCs w:val="22"/>
                  <w:lang w:val="en-US" w:eastAsia="zh-CN"/>
                </w:rPr>
                <w:delText>n70</w:delText>
              </w:r>
              <w:r w:rsidDel="001751EA">
                <w:rPr>
                  <w:rFonts w:ascii="Arial" w:eastAsia="DengXian" w:hAnsi="Arial" w:cs="Arial"/>
                  <w:sz w:val="18"/>
                  <w:szCs w:val="22"/>
                  <w:lang w:val="sv-SE" w:eastAsia="zh-CN"/>
                </w:rPr>
                <w:delText>-n71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8B2DD92" w14:textId="649EDDED" w:rsidR="00E21312" w:rsidDel="001751EA" w:rsidRDefault="00E21312" w:rsidP="001751EA">
            <w:pPr>
              <w:keepNext/>
              <w:keepLines/>
              <w:spacing w:after="0"/>
              <w:jc w:val="center"/>
              <w:rPr>
                <w:del w:id="8006" w:author="ZTE-Ma Zhifeng" w:date="2022-08-29T22:26:00Z"/>
                <w:rFonts w:ascii="Arial" w:eastAsia="宋体" w:hAnsi="Arial" w:cs="Arial"/>
                <w:sz w:val="18"/>
                <w:szCs w:val="22"/>
                <w:lang w:val="en-US" w:eastAsia="zh-CN"/>
              </w:rPr>
            </w:pPr>
            <w:del w:id="8007" w:author="ZTE-Ma Zhifeng" w:date="2022-08-29T22:26:00Z">
              <w:r w:rsidDel="001751EA">
                <w:rPr>
                  <w:rFonts w:ascii="Arial" w:eastAsia="DengXian" w:hAnsi="Arial" w:cs="Arial"/>
                  <w:color w:val="000000"/>
                  <w:sz w:val="18"/>
                  <w:szCs w:val="22"/>
                  <w:lang w:val="en-US" w:eastAsia="zh-CN"/>
                </w:rPr>
                <w:delText>n48</w:delText>
              </w:r>
            </w:del>
          </w:p>
        </w:tc>
        <w:tc>
          <w:tcPr>
            <w:tcW w:w="2952" w:type="dxa"/>
            <w:tcBorders>
              <w:top w:val="single" w:sz="4" w:space="0" w:color="auto"/>
              <w:left w:val="single" w:sz="4" w:space="0" w:color="auto"/>
              <w:bottom w:val="single" w:sz="4" w:space="0" w:color="auto"/>
              <w:right w:val="single" w:sz="4" w:space="0" w:color="auto"/>
            </w:tcBorders>
          </w:tcPr>
          <w:p w14:paraId="60EB14CF" w14:textId="57D0E736" w:rsidR="00E21312" w:rsidDel="001751EA" w:rsidRDefault="00E21312" w:rsidP="001751EA">
            <w:pPr>
              <w:keepNext/>
              <w:keepLines/>
              <w:spacing w:after="0"/>
              <w:jc w:val="center"/>
              <w:rPr>
                <w:del w:id="8008" w:author="ZTE-Ma Zhifeng" w:date="2022-08-29T22:26:00Z"/>
                <w:rFonts w:ascii="Arial" w:eastAsia="DengXian" w:hAnsi="Arial" w:cs="Arial"/>
                <w:sz w:val="18"/>
                <w:szCs w:val="22"/>
                <w:lang w:val="fr-FR"/>
              </w:rPr>
            </w:pPr>
            <w:del w:id="8009" w:author="ZTE-Ma Zhifeng" w:date="2022-08-29T22:26:00Z">
              <w:r w:rsidDel="001751EA">
                <w:rPr>
                  <w:rFonts w:ascii="Arial" w:eastAsia="DengXian" w:hAnsi="Arial" w:cs="Arial"/>
                  <w:sz w:val="18"/>
                  <w:szCs w:val="18"/>
                  <w:lang w:val="en-US"/>
                </w:rPr>
                <w:delText>0.5</w:delText>
              </w:r>
            </w:del>
          </w:p>
        </w:tc>
      </w:tr>
      <w:tr w:rsidR="00E21312" w:rsidDel="001751EA" w14:paraId="5BFCD93C" w14:textId="46DADEE6" w:rsidTr="001751EA">
        <w:trPr>
          <w:jc w:val="center"/>
          <w:del w:id="8010" w:author="ZTE-Ma Zhifeng" w:date="2022-08-29T22:26:00Z"/>
        </w:trPr>
        <w:tc>
          <w:tcPr>
            <w:tcW w:w="2336" w:type="dxa"/>
            <w:tcBorders>
              <w:top w:val="nil"/>
              <w:left w:val="single" w:sz="4" w:space="0" w:color="auto"/>
              <w:bottom w:val="nil"/>
              <w:right w:val="single" w:sz="4" w:space="0" w:color="auto"/>
            </w:tcBorders>
            <w:vAlign w:val="center"/>
          </w:tcPr>
          <w:p w14:paraId="144030D4" w14:textId="1401E6D3" w:rsidR="00E21312" w:rsidDel="001751EA" w:rsidRDefault="00E21312" w:rsidP="001751EA">
            <w:pPr>
              <w:keepNext/>
              <w:keepLines/>
              <w:spacing w:after="0"/>
              <w:jc w:val="center"/>
              <w:rPr>
                <w:del w:id="8011"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D9DE4D1" w14:textId="47A860DF" w:rsidR="00E21312" w:rsidDel="001751EA" w:rsidRDefault="00E21312" w:rsidP="001751EA">
            <w:pPr>
              <w:keepNext/>
              <w:keepLines/>
              <w:spacing w:after="0"/>
              <w:jc w:val="center"/>
              <w:rPr>
                <w:del w:id="8012" w:author="ZTE-Ma Zhifeng" w:date="2022-08-29T22:26:00Z"/>
                <w:rFonts w:ascii="Arial" w:eastAsia="宋体" w:hAnsi="Arial" w:cs="Arial"/>
                <w:sz w:val="18"/>
                <w:szCs w:val="22"/>
                <w:lang w:val="en-US" w:eastAsia="zh-CN"/>
              </w:rPr>
            </w:pPr>
            <w:del w:id="8013" w:author="ZTE-Ma Zhifeng" w:date="2022-08-29T22:26:00Z">
              <w:r w:rsidDel="001751EA">
                <w:rPr>
                  <w:rFonts w:ascii="Arial" w:eastAsia="DengXian" w:hAnsi="Arial" w:cs="Arial"/>
                  <w:color w:val="000000"/>
                  <w:sz w:val="18"/>
                  <w:szCs w:val="22"/>
                  <w:lang w:val="en-US" w:eastAsia="zh-CN"/>
                </w:rPr>
                <w:delText>n70</w:delText>
              </w:r>
            </w:del>
          </w:p>
        </w:tc>
        <w:tc>
          <w:tcPr>
            <w:tcW w:w="2952" w:type="dxa"/>
            <w:tcBorders>
              <w:top w:val="single" w:sz="4" w:space="0" w:color="auto"/>
              <w:left w:val="single" w:sz="4" w:space="0" w:color="auto"/>
              <w:bottom w:val="single" w:sz="4" w:space="0" w:color="auto"/>
              <w:right w:val="single" w:sz="4" w:space="0" w:color="auto"/>
            </w:tcBorders>
          </w:tcPr>
          <w:p w14:paraId="2D6021C9" w14:textId="0BAEAACB" w:rsidR="00E21312" w:rsidDel="001751EA" w:rsidRDefault="00E21312" w:rsidP="001751EA">
            <w:pPr>
              <w:keepNext/>
              <w:keepLines/>
              <w:spacing w:after="0"/>
              <w:jc w:val="center"/>
              <w:rPr>
                <w:del w:id="8014" w:author="ZTE-Ma Zhifeng" w:date="2022-08-29T22:26:00Z"/>
                <w:rFonts w:ascii="Arial" w:eastAsia="DengXian" w:hAnsi="Arial" w:cs="Arial"/>
                <w:sz w:val="18"/>
                <w:szCs w:val="22"/>
                <w:lang w:val="fr-FR"/>
              </w:rPr>
            </w:pPr>
            <w:del w:id="8015" w:author="ZTE-Ma Zhifeng" w:date="2022-08-29T22:26:00Z">
              <w:r w:rsidDel="001751EA">
                <w:rPr>
                  <w:rFonts w:ascii="Arial" w:eastAsia="DengXian" w:hAnsi="Arial" w:cs="Arial"/>
                  <w:sz w:val="18"/>
                  <w:szCs w:val="18"/>
                  <w:lang w:val="en-US"/>
                </w:rPr>
                <w:delText>0.5</w:delText>
              </w:r>
            </w:del>
          </w:p>
        </w:tc>
      </w:tr>
      <w:tr w:rsidR="00E21312" w:rsidDel="001751EA" w14:paraId="66432C80" w14:textId="754B1205" w:rsidTr="001751EA">
        <w:trPr>
          <w:jc w:val="center"/>
          <w:del w:id="8016" w:author="ZTE-Ma Zhifeng" w:date="2022-08-29T22:26:00Z"/>
        </w:trPr>
        <w:tc>
          <w:tcPr>
            <w:tcW w:w="2336" w:type="dxa"/>
            <w:tcBorders>
              <w:top w:val="nil"/>
              <w:left w:val="single" w:sz="4" w:space="0" w:color="auto"/>
              <w:bottom w:val="single" w:sz="4" w:space="0" w:color="auto"/>
              <w:right w:val="single" w:sz="4" w:space="0" w:color="auto"/>
            </w:tcBorders>
            <w:vAlign w:val="center"/>
          </w:tcPr>
          <w:p w14:paraId="0E26BC00" w14:textId="55A5FD63" w:rsidR="00E21312" w:rsidDel="001751EA" w:rsidRDefault="00E21312" w:rsidP="001751EA">
            <w:pPr>
              <w:keepNext/>
              <w:keepLines/>
              <w:spacing w:after="0"/>
              <w:jc w:val="center"/>
              <w:rPr>
                <w:del w:id="8017"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F07005F" w14:textId="2025736E" w:rsidR="00E21312" w:rsidDel="001751EA" w:rsidRDefault="00E21312" w:rsidP="001751EA">
            <w:pPr>
              <w:keepNext/>
              <w:keepLines/>
              <w:spacing w:after="0"/>
              <w:jc w:val="center"/>
              <w:rPr>
                <w:del w:id="8018" w:author="ZTE-Ma Zhifeng" w:date="2022-08-29T22:26:00Z"/>
                <w:rFonts w:ascii="Arial" w:eastAsia="宋体" w:hAnsi="Arial" w:cs="Arial"/>
                <w:sz w:val="18"/>
                <w:szCs w:val="22"/>
                <w:lang w:val="en-US" w:eastAsia="zh-CN"/>
              </w:rPr>
            </w:pPr>
            <w:del w:id="8019" w:author="ZTE-Ma Zhifeng" w:date="2022-08-29T22:26:00Z">
              <w:r w:rsidDel="001751EA">
                <w:rPr>
                  <w:rFonts w:ascii="Arial" w:eastAsia="DengXian" w:hAnsi="Arial" w:cs="Arial"/>
                  <w:color w:val="000000"/>
                  <w:sz w:val="18"/>
                  <w:szCs w:val="22"/>
                  <w:lang w:val="en-US" w:eastAsia="zh-CN"/>
                </w:rPr>
                <w:delText>n71</w:delText>
              </w:r>
            </w:del>
          </w:p>
        </w:tc>
        <w:tc>
          <w:tcPr>
            <w:tcW w:w="2952" w:type="dxa"/>
            <w:tcBorders>
              <w:top w:val="single" w:sz="4" w:space="0" w:color="auto"/>
              <w:left w:val="single" w:sz="4" w:space="0" w:color="auto"/>
              <w:bottom w:val="single" w:sz="4" w:space="0" w:color="auto"/>
              <w:right w:val="single" w:sz="4" w:space="0" w:color="auto"/>
            </w:tcBorders>
          </w:tcPr>
          <w:p w14:paraId="4AA63B71" w14:textId="7CC038AC" w:rsidR="00E21312" w:rsidDel="001751EA" w:rsidRDefault="00E21312" w:rsidP="001751EA">
            <w:pPr>
              <w:keepNext/>
              <w:keepLines/>
              <w:spacing w:after="0"/>
              <w:jc w:val="center"/>
              <w:rPr>
                <w:del w:id="8020" w:author="ZTE-Ma Zhifeng" w:date="2022-08-29T22:26:00Z"/>
                <w:rFonts w:ascii="Arial" w:eastAsia="DengXian" w:hAnsi="Arial" w:cs="Arial"/>
                <w:sz w:val="18"/>
                <w:szCs w:val="22"/>
                <w:lang w:val="fr-FR"/>
              </w:rPr>
            </w:pPr>
            <w:del w:id="8021" w:author="ZTE-Ma Zhifeng" w:date="2022-08-29T22:26:00Z">
              <w:r w:rsidDel="001751EA">
                <w:rPr>
                  <w:rFonts w:ascii="Arial" w:eastAsia="DengXian" w:hAnsi="Arial" w:cs="Arial"/>
                  <w:sz w:val="18"/>
                  <w:szCs w:val="18"/>
                  <w:lang w:val="en-US"/>
                </w:rPr>
                <w:delText>0.3</w:delText>
              </w:r>
            </w:del>
          </w:p>
        </w:tc>
      </w:tr>
      <w:tr w:rsidR="00E21312" w:rsidDel="001751EA" w14:paraId="07B1CBC1" w14:textId="67613D88" w:rsidTr="001751EA">
        <w:trPr>
          <w:jc w:val="center"/>
          <w:del w:id="8022" w:author="ZTE-Ma Zhifeng" w:date="2022-08-29T22:26:00Z"/>
        </w:trPr>
        <w:tc>
          <w:tcPr>
            <w:tcW w:w="2336" w:type="dxa"/>
            <w:tcBorders>
              <w:top w:val="single" w:sz="4" w:space="0" w:color="auto"/>
              <w:left w:val="single" w:sz="4" w:space="0" w:color="auto"/>
              <w:bottom w:val="nil"/>
              <w:right w:val="single" w:sz="4" w:space="0" w:color="auto"/>
            </w:tcBorders>
            <w:vAlign w:val="center"/>
          </w:tcPr>
          <w:p w14:paraId="3A0F0B28" w14:textId="6C516D5A" w:rsidR="00E21312" w:rsidDel="001751EA" w:rsidRDefault="00E21312" w:rsidP="001751EA">
            <w:pPr>
              <w:keepNext/>
              <w:keepLines/>
              <w:spacing w:after="0"/>
              <w:jc w:val="center"/>
              <w:rPr>
                <w:del w:id="8023" w:author="ZTE-Ma Zhifeng" w:date="2022-08-29T22:26:00Z"/>
                <w:rFonts w:ascii="Arial" w:eastAsia="宋体" w:hAnsi="Arial" w:cs="Arial"/>
                <w:sz w:val="18"/>
                <w:szCs w:val="22"/>
                <w:lang w:val="en-US" w:eastAsia="zh-CN"/>
              </w:rPr>
            </w:pPr>
            <w:del w:id="8024" w:author="ZTE-Ma Zhifeng" w:date="2022-08-29T22:26:00Z">
              <w:r w:rsidDel="001751EA">
                <w:rPr>
                  <w:rFonts w:ascii="Arial" w:eastAsia="宋体" w:hAnsi="Arial" w:cs="Arial"/>
                  <w:sz w:val="18"/>
                  <w:szCs w:val="22"/>
                  <w:lang w:val="en-US" w:eastAsia="zh-CN"/>
                </w:rPr>
                <w:delText>CA_n66-n70-n71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E2BE382" w14:textId="5EB20978" w:rsidR="00E21312" w:rsidDel="001751EA" w:rsidRDefault="00E21312" w:rsidP="001751EA">
            <w:pPr>
              <w:keepNext/>
              <w:keepLines/>
              <w:spacing w:after="0"/>
              <w:jc w:val="center"/>
              <w:rPr>
                <w:del w:id="8025" w:author="ZTE-Ma Zhifeng" w:date="2022-08-29T22:26:00Z"/>
                <w:rFonts w:ascii="Arial" w:eastAsia="宋体" w:hAnsi="Arial" w:cs="Arial"/>
                <w:sz w:val="18"/>
                <w:szCs w:val="22"/>
                <w:lang w:val="en-US" w:eastAsia="zh-CN"/>
              </w:rPr>
            </w:pPr>
            <w:del w:id="8026" w:author="ZTE-Ma Zhifeng" w:date="2022-08-29T22:26:00Z">
              <w:r w:rsidDel="001751EA">
                <w:rPr>
                  <w:rFonts w:ascii="Arial" w:eastAsia="宋体" w:hAnsi="Arial" w:cs="Arial"/>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4C3D43C" w14:textId="0DCF5E4C" w:rsidR="00E21312" w:rsidDel="001751EA" w:rsidRDefault="00E21312" w:rsidP="001751EA">
            <w:pPr>
              <w:keepNext/>
              <w:keepLines/>
              <w:spacing w:after="0"/>
              <w:jc w:val="center"/>
              <w:rPr>
                <w:del w:id="8027" w:author="ZTE-Ma Zhifeng" w:date="2022-08-29T22:26:00Z"/>
                <w:rFonts w:ascii="Arial" w:eastAsia="宋体" w:hAnsi="Arial" w:cs="Arial"/>
                <w:sz w:val="18"/>
                <w:szCs w:val="22"/>
                <w:lang w:val="en-US" w:eastAsia="zh-CN"/>
              </w:rPr>
            </w:pPr>
            <w:del w:id="8028" w:author="ZTE-Ma Zhifeng" w:date="2022-08-29T22:26:00Z">
              <w:r w:rsidDel="001751EA">
                <w:rPr>
                  <w:rFonts w:ascii="Arial" w:eastAsia="宋体" w:hAnsi="Arial" w:cs="Arial"/>
                  <w:sz w:val="18"/>
                  <w:szCs w:val="22"/>
                  <w:lang w:val="en-US" w:eastAsia="zh-CN"/>
                </w:rPr>
                <w:delText>0.5</w:delText>
              </w:r>
            </w:del>
          </w:p>
        </w:tc>
      </w:tr>
      <w:tr w:rsidR="00E21312" w:rsidDel="001751EA" w14:paraId="0894D98C" w14:textId="6CDE6051" w:rsidTr="001751EA">
        <w:trPr>
          <w:jc w:val="center"/>
          <w:del w:id="8029" w:author="ZTE-Ma Zhifeng" w:date="2022-08-29T22:26:00Z"/>
        </w:trPr>
        <w:tc>
          <w:tcPr>
            <w:tcW w:w="2336" w:type="dxa"/>
            <w:tcBorders>
              <w:top w:val="nil"/>
              <w:left w:val="single" w:sz="4" w:space="0" w:color="auto"/>
              <w:bottom w:val="nil"/>
              <w:right w:val="single" w:sz="4" w:space="0" w:color="auto"/>
            </w:tcBorders>
            <w:vAlign w:val="center"/>
          </w:tcPr>
          <w:p w14:paraId="4AE2694E" w14:textId="188285E4" w:rsidR="00E21312" w:rsidDel="001751EA" w:rsidRDefault="00E21312" w:rsidP="001751EA">
            <w:pPr>
              <w:keepNext/>
              <w:keepLines/>
              <w:spacing w:after="0"/>
              <w:jc w:val="center"/>
              <w:rPr>
                <w:del w:id="8030"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AEEA608" w14:textId="47B87E3F" w:rsidR="00E21312" w:rsidDel="001751EA" w:rsidRDefault="00E21312" w:rsidP="001751EA">
            <w:pPr>
              <w:keepNext/>
              <w:keepLines/>
              <w:spacing w:after="0"/>
              <w:jc w:val="center"/>
              <w:rPr>
                <w:del w:id="8031" w:author="ZTE-Ma Zhifeng" w:date="2022-08-29T22:26:00Z"/>
                <w:rFonts w:ascii="Arial" w:eastAsia="宋体" w:hAnsi="Arial" w:cs="Arial"/>
                <w:sz w:val="18"/>
                <w:szCs w:val="22"/>
                <w:lang w:val="en-US" w:eastAsia="zh-CN"/>
              </w:rPr>
            </w:pPr>
            <w:del w:id="8032" w:author="ZTE-Ma Zhifeng" w:date="2022-08-29T22:26:00Z">
              <w:r w:rsidDel="001751EA">
                <w:rPr>
                  <w:rFonts w:ascii="Arial" w:eastAsia="宋体" w:hAnsi="Arial" w:cs="Arial"/>
                  <w:sz w:val="18"/>
                  <w:szCs w:val="22"/>
                  <w:lang w:val="en-US" w:eastAsia="zh-CN"/>
                </w:rPr>
                <w:delText>n70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06472CC" w14:textId="48973BCF" w:rsidR="00E21312" w:rsidDel="001751EA" w:rsidRDefault="00E21312" w:rsidP="001751EA">
            <w:pPr>
              <w:keepNext/>
              <w:keepLines/>
              <w:spacing w:after="0"/>
              <w:jc w:val="center"/>
              <w:rPr>
                <w:del w:id="8033" w:author="ZTE-Ma Zhifeng" w:date="2022-08-29T22:26:00Z"/>
                <w:rFonts w:ascii="Arial" w:eastAsia="宋体" w:hAnsi="Arial" w:cs="Arial"/>
                <w:sz w:val="18"/>
                <w:szCs w:val="22"/>
                <w:lang w:val="en-US" w:eastAsia="zh-CN"/>
              </w:rPr>
            </w:pPr>
            <w:del w:id="8034" w:author="ZTE-Ma Zhifeng" w:date="2022-08-29T22:26:00Z">
              <w:r w:rsidDel="001751EA">
                <w:rPr>
                  <w:rFonts w:ascii="Arial" w:eastAsia="宋体" w:hAnsi="Arial" w:cs="Arial"/>
                  <w:sz w:val="18"/>
                  <w:szCs w:val="22"/>
                  <w:lang w:val="en-US" w:eastAsia="zh-CN"/>
                </w:rPr>
                <w:delText>0.5</w:delText>
              </w:r>
            </w:del>
          </w:p>
        </w:tc>
      </w:tr>
      <w:tr w:rsidR="00E21312" w:rsidDel="001751EA" w14:paraId="41F420CC" w14:textId="29B86F6E" w:rsidTr="001751EA">
        <w:trPr>
          <w:jc w:val="center"/>
          <w:del w:id="8035" w:author="ZTE-Ma Zhifeng" w:date="2022-08-29T22:26:00Z"/>
        </w:trPr>
        <w:tc>
          <w:tcPr>
            <w:tcW w:w="2336" w:type="dxa"/>
            <w:tcBorders>
              <w:top w:val="nil"/>
              <w:left w:val="single" w:sz="4" w:space="0" w:color="auto"/>
              <w:bottom w:val="single" w:sz="4" w:space="0" w:color="auto"/>
              <w:right w:val="single" w:sz="4" w:space="0" w:color="auto"/>
            </w:tcBorders>
            <w:vAlign w:val="center"/>
          </w:tcPr>
          <w:p w14:paraId="516A96BE" w14:textId="2A2207C0" w:rsidR="00E21312" w:rsidDel="001751EA" w:rsidRDefault="00E21312" w:rsidP="001751EA">
            <w:pPr>
              <w:keepNext/>
              <w:keepLines/>
              <w:spacing w:after="0"/>
              <w:jc w:val="center"/>
              <w:rPr>
                <w:del w:id="8036"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125CA6C" w14:textId="127CC304" w:rsidR="00E21312" w:rsidDel="001751EA" w:rsidRDefault="00E21312" w:rsidP="001751EA">
            <w:pPr>
              <w:keepNext/>
              <w:keepLines/>
              <w:spacing w:after="0"/>
              <w:jc w:val="center"/>
              <w:rPr>
                <w:del w:id="8037" w:author="ZTE-Ma Zhifeng" w:date="2022-08-29T22:26:00Z"/>
                <w:rFonts w:ascii="Arial" w:eastAsia="宋体" w:hAnsi="Arial" w:cs="Arial"/>
                <w:sz w:val="18"/>
                <w:szCs w:val="22"/>
                <w:lang w:val="en-US" w:eastAsia="zh-CN"/>
              </w:rPr>
            </w:pPr>
            <w:del w:id="8038" w:author="ZTE-Ma Zhifeng" w:date="2022-08-29T22:26:00Z">
              <w:r w:rsidDel="001751EA">
                <w:rPr>
                  <w:rFonts w:ascii="Arial" w:eastAsia="宋体" w:hAnsi="Arial" w:cs="Arial"/>
                  <w:sz w:val="18"/>
                  <w:szCs w:val="22"/>
                  <w:lang w:val="en-US" w:eastAsia="zh-CN"/>
                </w:rPr>
                <w:delText>n71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1D34B15" w14:textId="055BB196" w:rsidR="00E21312" w:rsidDel="001751EA" w:rsidRDefault="00E21312" w:rsidP="001751EA">
            <w:pPr>
              <w:keepNext/>
              <w:keepLines/>
              <w:spacing w:after="0"/>
              <w:jc w:val="center"/>
              <w:rPr>
                <w:del w:id="8039" w:author="ZTE-Ma Zhifeng" w:date="2022-08-29T22:26:00Z"/>
                <w:rFonts w:ascii="Arial" w:eastAsia="宋体" w:hAnsi="Arial" w:cs="Arial"/>
                <w:sz w:val="18"/>
                <w:szCs w:val="22"/>
                <w:lang w:val="en-US" w:eastAsia="zh-CN"/>
              </w:rPr>
            </w:pPr>
            <w:del w:id="8040" w:author="ZTE-Ma Zhifeng" w:date="2022-08-29T22:26:00Z">
              <w:r w:rsidDel="001751EA">
                <w:rPr>
                  <w:rFonts w:ascii="Arial" w:eastAsia="宋体" w:hAnsi="Arial" w:cs="Arial"/>
                  <w:sz w:val="18"/>
                  <w:szCs w:val="22"/>
                  <w:lang w:val="en-US" w:eastAsia="zh-CN"/>
                </w:rPr>
                <w:delText>0.6</w:delText>
              </w:r>
            </w:del>
          </w:p>
        </w:tc>
      </w:tr>
      <w:tr w:rsidR="00E21312" w:rsidDel="001751EA" w14:paraId="4B2F52B9" w14:textId="385E5FA3" w:rsidTr="001751EA">
        <w:trPr>
          <w:jc w:val="center"/>
          <w:del w:id="8041" w:author="ZTE-Ma Zhifeng" w:date="2022-08-29T22:26:00Z"/>
        </w:trPr>
        <w:tc>
          <w:tcPr>
            <w:tcW w:w="2336" w:type="dxa"/>
            <w:tcBorders>
              <w:top w:val="nil"/>
              <w:left w:val="single" w:sz="4" w:space="0" w:color="auto"/>
              <w:bottom w:val="nil"/>
              <w:right w:val="single" w:sz="4" w:space="0" w:color="auto"/>
            </w:tcBorders>
            <w:vAlign w:val="center"/>
          </w:tcPr>
          <w:p w14:paraId="4D9B11FB" w14:textId="4096C5AB" w:rsidR="00E21312" w:rsidDel="001751EA" w:rsidRDefault="00E21312" w:rsidP="001751EA">
            <w:pPr>
              <w:keepNext/>
              <w:keepLines/>
              <w:spacing w:after="0"/>
              <w:jc w:val="center"/>
              <w:rPr>
                <w:del w:id="8042" w:author="ZTE-Ma Zhifeng" w:date="2022-08-29T22:26:00Z"/>
                <w:rFonts w:ascii="Arial" w:eastAsia="宋体" w:hAnsi="Arial" w:cs="Arial"/>
                <w:sz w:val="18"/>
                <w:szCs w:val="22"/>
                <w:lang w:val="en-US" w:eastAsia="zh-CN"/>
              </w:rPr>
            </w:pPr>
            <w:del w:id="8043" w:author="ZTE-Ma Zhifeng" w:date="2022-08-29T22:26:00Z">
              <w:r w:rsidDel="001751EA">
                <w:rPr>
                  <w:rFonts w:ascii="Arial" w:eastAsia="DengXian" w:hAnsi="Arial" w:cs="Arial"/>
                  <w:sz w:val="18"/>
                  <w:szCs w:val="22"/>
                  <w:lang w:val="en-US" w:eastAsia="zh-CN"/>
                </w:rPr>
                <w:delText>CA</w:delText>
              </w:r>
              <w:r w:rsidDel="001751EA">
                <w:rPr>
                  <w:rFonts w:ascii="Arial" w:eastAsia="DengXian" w:hAnsi="Arial" w:cs="Arial"/>
                  <w:sz w:val="18"/>
                  <w:szCs w:val="22"/>
                  <w:lang w:val="en-US"/>
                </w:rPr>
                <w:delText>_</w:delText>
              </w:r>
              <w:r w:rsidDel="001751EA">
                <w:rPr>
                  <w:rFonts w:ascii="Arial" w:eastAsia="DengXian" w:hAnsi="Arial" w:cs="Arial"/>
                  <w:sz w:val="18"/>
                  <w:szCs w:val="22"/>
                  <w:lang w:val="en-US" w:eastAsia="zh-CN"/>
                </w:rPr>
                <w:delText>n66</w:delText>
              </w:r>
              <w:r w:rsidDel="001751EA">
                <w:rPr>
                  <w:rFonts w:ascii="Arial" w:eastAsia="DengXian" w:hAnsi="Arial" w:cs="Arial"/>
                  <w:sz w:val="18"/>
                  <w:szCs w:val="22"/>
                  <w:lang w:val="sv-SE" w:eastAsia="ja-JP"/>
                </w:rPr>
                <w:delText>-</w:delText>
              </w:r>
              <w:r w:rsidDel="001751EA">
                <w:rPr>
                  <w:rFonts w:ascii="Arial" w:eastAsia="DengXian" w:hAnsi="Arial" w:cs="Arial"/>
                  <w:sz w:val="18"/>
                  <w:szCs w:val="22"/>
                  <w:lang w:val="en-US" w:eastAsia="zh-CN"/>
                </w:rPr>
                <w:delText>n71</w:delText>
              </w:r>
              <w:r w:rsidDel="001751EA">
                <w:rPr>
                  <w:rFonts w:ascii="Arial" w:eastAsia="DengXian" w:hAnsi="Arial" w:cs="Arial"/>
                  <w:sz w:val="18"/>
                  <w:szCs w:val="22"/>
                  <w:lang w:val="sv-SE"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10DA080" w14:textId="2CEB0873" w:rsidR="00E21312" w:rsidDel="001751EA" w:rsidRDefault="00E21312" w:rsidP="001751EA">
            <w:pPr>
              <w:keepNext/>
              <w:keepLines/>
              <w:spacing w:after="0"/>
              <w:jc w:val="center"/>
              <w:rPr>
                <w:del w:id="8044" w:author="ZTE-Ma Zhifeng" w:date="2022-08-29T22:26:00Z"/>
                <w:rFonts w:ascii="Arial" w:eastAsia="宋体" w:hAnsi="Arial" w:cs="Arial"/>
                <w:sz w:val="18"/>
                <w:szCs w:val="22"/>
                <w:lang w:val="en-US" w:eastAsia="zh-CN"/>
              </w:rPr>
            </w:pPr>
            <w:del w:id="8045" w:author="ZTE-Ma Zhifeng" w:date="2022-08-29T22:26:00Z">
              <w:r w:rsidDel="001751EA">
                <w:rPr>
                  <w:rFonts w:ascii="Arial" w:eastAsia="DengXian" w:hAnsi="Arial" w:cs="Arial"/>
                  <w:color w:val="000000"/>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2D331EF" w14:textId="2A5FCD94" w:rsidR="00E21312" w:rsidDel="001751EA" w:rsidRDefault="00E21312" w:rsidP="001751EA">
            <w:pPr>
              <w:keepNext/>
              <w:keepLines/>
              <w:spacing w:after="0"/>
              <w:jc w:val="center"/>
              <w:rPr>
                <w:del w:id="8046" w:author="ZTE-Ma Zhifeng" w:date="2022-08-29T22:26:00Z"/>
                <w:rFonts w:ascii="Arial" w:eastAsia="宋体" w:hAnsi="Arial" w:cs="Arial"/>
                <w:sz w:val="18"/>
                <w:szCs w:val="22"/>
                <w:lang w:val="en-US" w:eastAsia="zh-CN"/>
              </w:rPr>
            </w:pPr>
            <w:del w:id="8047" w:author="ZTE-Ma Zhifeng" w:date="2022-08-29T22:26:00Z">
              <w:r w:rsidDel="001751EA">
                <w:rPr>
                  <w:rFonts w:ascii="Arial" w:eastAsia="DengXian" w:hAnsi="Arial" w:cs="Arial"/>
                  <w:sz w:val="18"/>
                  <w:szCs w:val="18"/>
                  <w:lang w:val="en-US" w:eastAsia="zh-CN"/>
                </w:rPr>
                <w:delText>0.6</w:delText>
              </w:r>
            </w:del>
          </w:p>
        </w:tc>
      </w:tr>
      <w:tr w:rsidR="00E21312" w:rsidDel="001751EA" w14:paraId="11BBA593" w14:textId="3E68436C" w:rsidTr="001751EA">
        <w:trPr>
          <w:jc w:val="center"/>
          <w:del w:id="8048" w:author="ZTE-Ma Zhifeng" w:date="2022-08-29T22:26:00Z"/>
        </w:trPr>
        <w:tc>
          <w:tcPr>
            <w:tcW w:w="2336" w:type="dxa"/>
            <w:tcBorders>
              <w:top w:val="nil"/>
              <w:left w:val="single" w:sz="4" w:space="0" w:color="auto"/>
              <w:bottom w:val="nil"/>
              <w:right w:val="single" w:sz="4" w:space="0" w:color="auto"/>
            </w:tcBorders>
            <w:vAlign w:val="center"/>
          </w:tcPr>
          <w:p w14:paraId="7185662F" w14:textId="1787C4E3" w:rsidR="00E21312" w:rsidDel="001751EA" w:rsidRDefault="00E21312" w:rsidP="001751EA">
            <w:pPr>
              <w:keepNext/>
              <w:keepLines/>
              <w:spacing w:after="0"/>
              <w:jc w:val="center"/>
              <w:rPr>
                <w:del w:id="8049"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5AE1741" w14:textId="5D15FD69" w:rsidR="00E21312" w:rsidDel="001751EA" w:rsidRDefault="00E21312" w:rsidP="001751EA">
            <w:pPr>
              <w:keepNext/>
              <w:keepLines/>
              <w:spacing w:after="0"/>
              <w:jc w:val="center"/>
              <w:rPr>
                <w:del w:id="8050" w:author="ZTE-Ma Zhifeng" w:date="2022-08-29T22:26:00Z"/>
                <w:rFonts w:ascii="Arial" w:eastAsia="宋体" w:hAnsi="Arial" w:cs="Arial"/>
                <w:sz w:val="18"/>
                <w:szCs w:val="22"/>
                <w:lang w:val="en-US" w:eastAsia="zh-CN"/>
              </w:rPr>
            </w:pPr>
            <w:del w:id="8051" w:author="ZTE-Ma Zhifeng" w:date="2022-08-29T22:26:00Z">
              <w:r w:rsidDel="001751EA">
                <w:rPr>
                  <w:rFonts w:ascii="Arial" w:eastAsia="DengXian" w:hAnsi="Arial" w:cs="Arial"/>
                  <w:color w:val="000000"/>
                  <w:sz w:val="18"/>
                  <w:szCs w:val="22"/>
                  <w:lang w:val="en-US" w:eastAsia="zh-CN"/>
                </w:rPr>
                <w:delText>n71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2BEEDF5" w14:textId="47E1D9AB" w:rsidR="00E21312" w:rsidDel="001751EA" w:rsidRDefault="00E21312" w:rsidP="001751EA">
            <w:pPr>
              <w:keepNext/>
              <w:keepLines/>
              <w:spacing w:after="0"/>
              <w:jc w:val="center"/>
              <w:rPr>
                <w:del w:id="8052" w:author="ZTE-Ma Zhifeng" w:date="2022-08-29T22:26:00Z"/>
                <w:rFonts w:ascii="Arial" w:eastAsia="宋体" w:hAnsi="Arial" w:cs="Arial"/>
                <w:sz w:val="18"/>
                <w:szCs w:val="22"/>
                <w:lang w:val="en-US" w:eastAsia="zh-CN"/>
              </w:rPr>
            </w:pPr>
            <w:del w:id="8053" w:author="ZTE-Ma Zhifeng" w:date="2022-08-29T22:26:00Z">
              <w:r w:rsidDel="001751EA">
                <w:rPr>
                  <w:rFonts w:ascii="Arial" w:eastAsia="DengXian" w:hAnsi="Arial" w:cs="Arial"/>
                  <w:sz w:val="18"/>
                  <w:szCs w:val="18"/>
                  <w:lang w:val="en-US" w:eastAsia="zh-CN"/>
                </w:rPr>
                <w:delText>0.6</w:delText>
              </w:r>
            </w:del>
          </w:p>
        </w:tc>
      </w:tr>
      <w:tr w:rsidR="00E21312" w:rsidDel="001751EA" w14:paraId="090FEC03" w14:textId="077D067D" w:rsidTr="001751EA">
        <w:trPr>
          <w:jc w:val="center"/>
          <w:del w:id="8054" w:author="ZTE-Ma Zhifeng" w:date="2022-08-29T22:26:00Z"/>
        </w:trPr>
        <w:tc>
          <w:tcPr>
            <w:tcW w:w="2336" w:type="dxa"/>
            <w:tcBorders>
              <w:top w:val="nil"/>
              <w:left w:val="single" w:sz="4" w:space="0" w:color="auto"/>
              <w:bottom w:val="single" w:sz="4" w:space="0" w:color="auto"/>
              <w:right w:val="single" w:sz="4" w:space="0" w:color="auto"/>
            </w:tcBorders>
            <w:vAlign w:val="center"/>
          </w:tcPr>
          <w:p w14:paraId="66CBBC83" w14:textId="40EF58F5" w:rsidR="00E21312" w:rsidDel="001751EA" w:rsidRDefault="00E21312" w:rsidP="001751EA">
            <w:pPr>
              <w:keepNext/>
              <w:keepLines/>
              <w:spacing w:after="0"/>
              <w:jc w:val="center"/>
              <w:rPr>
                <w:del w:id="8055"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10BCBB3" w14:textId="2CC0B72E" w:rsidR="00E21312" w:rsidDel="001751EA" w:rsidRDefault="00E21312" w:rsidP="001751EA">
            <w:pPr>
              <w:keepNext/>
              <w:keepLines/>
              <w:spacing w:after="0"/>
              <w:jc w:val="center"/>
              <w:rPr>
                <w:del w:id="8056" w:author="ZTE-Ma Zhifeng" w:date="2022-08-29T22:26:00Z"/>
                <w:rFonts w:ascii="Arial" w:eastAsia="宋体" w:hAnsi="Arial" w:cs="Arial"/>
                <w:sz w:val="18"/>
                <w:szCs w:val="22"/>
                <w:lang w:val="en-US" w:eastAsia="zh-CN"/>
              </w:rPr>
            </w:pPr>
            <w:del w:id="8057" w:author="ZTE-Ma Zhifeng" w:date="2022-08-29T22:26:00Z">
              <w:r w:rsidDel="001751EA">
                <w:rPr>
                  <w:rFonts w:ascii="Arial" w:eastAsia="DengXian" w:hAnsi="Arial" w:cs="Arial"/>
                  <w:color w:val="000000"/>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C927143" w14:textId="51997727" w:rsidR="00E21312" w:rsidDel="001751EA" w:rsidRDefault="00E21312" w:rsidP="001751EA">
            <w:pPr>
              <w:keepNext/>
              <w:keepLines/>
              <w:spacing w:after="0"/>
              <w:jc w:val="center"/>
              <w:rPr>
                <w:del w:id="8058" w:author="ZTE-Ma Zhifeng" w:date="2022-08-29T22:26:00Z"/>
                <w:rFonts w:ascii="Arial" w:eastAsia="宋体" w:hAnsi="Arial" w:cs="Arial"/>
                <w:sz w:val="18"/>
                <w:szCs w:val="22"/>
                <w:lang w:val="en-US" w:eastAsia="zh-CN"/>
              </w:rPr>
            </w:pPr>
            <w:del w:id="8059" w:author="ZTE-Ma Zhifeng" w:date="2022-08-29T22:26:00Z">
              <w:r w:rsidDel="001751EA">
                <w:rPr>
                  <w:rFonts w:ascii="Arial" w:eastAsia="DengXian" w:hAnsi="Arial" w:cs="Arial"/>
                  <w:sz w:val="18"/>
                  <w:szCs w:val="18"/>
                  <w:lang w:val="en-US" w:eastAsia="zh-CN"/>
                </w:rPr>
                <w:delText>0.8</w:delText>
              </w:r>
            </w:del>
          </w:p>
        </w:tc>
      </w:tr>
      <w:tr w:rsidR="00E21312" w:rsidDel="001751EA" w14:paraId="33C7AACB" w14:textId="0824E66E" w:rsidTr="001751EA">
        <w:trPr>
          <w:jc w:val="center"/>
          <w:del w:id="8060" w:author="ZTE-Ma Zhifeng" w:date="2022-08-29T22:26:00Z"/>
        </w:trPr>
        <w:tc>
          <w:tcPr>
            <w:tcW w:w="2336" w:type="dxa"/>
            <w:tcBorders>
              <w:top w:val="nil"/>
              <w:left w:val="single" w:sz="4" w:space="0" w:color="auto"/>
              <w:bottom w:val="nil"/>
              <w:right w:val="single" w:sz="4" w:space="0" w:color="auto"/>
            </w:tcBorders>
            <w:vAlign w:val="center"/>
          </w:tcPr>
          <w:p w14:paraId="42DDEC4E" w14:textId="45E7C045" w:rsidR="00E21312" w:rsidDel="001751EA" w:rsidRDefault="00E21312" w:rsidP="001751EA">
            <w:pPr>
              <w:keepNext/>
              <w:keepLines/>
              <w:spacing w:after="0"/>
              <w:jc w:val="center"/>
              <w:rPr>
                <w:del w:id="8061" w:author="ZTE-Ma Zhifeng" w:date="2022-08-29T22:26:00Z"/>
                <w:rFonts w:ascii="Arial" w:eastAsia="宋体" w:hAnsi="Arial" w:cs="Arial"/>
                <w:sz w:val="18"/>
                <w:szCs w:val="22"/>
                <w:lang w:val="en-US" w:eastAsia="zh-CN"/>
              </w:rPr>
            </w:pPr>
            <w:del w:id="8062" w:author="ZTE-Ma Zhifeng" w:date="2022-08-29T22:26:00Z">
              <w:r w:rsidDel="001751EA">
                <w:rPr>
                  <w:rFonts w:ascii="Arial" w:eastAsia="DengXian" w:hAnsi="Arial" w:cs="Arial"/>
                  <w:color w:val="000000"/>
                  <w:sz w:val="18"/>
                  <w:szCs w:val="22"/>
                  <w:lang w:val="en-US"/>
                </w:rPr>
                <w:delText>CA_n66-n71-n78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6BF5589" w14:textId="1F8BA4CB" w:rsidR="00E21312" w:rsidDel="001751EA" w:rsidRDefault="00E21312" w:rsidP="001751EA">
            <w:pPr>
              <w:keepNext/>
              <w:keepLines/>
              <w:spacing w:after="0"/>
              <w:jc w:val="center"/>
              <w:rPr>
                <w:del w:id="8063" w:author="ZTE-Ma Zhifeng" w:date="2022-08-29T22:26:00Z"/>
                <w:rFonts w:ascii="Arial" w:eastAsia="宋体" w:hAnsi="Arial" w:cs="Arial"/>
                <w:sz w:val="18"/>
                <w:szCs w:val="22"/>
                <w:lang w:val="en-US" w:eastAsia="zh-CN"/>
              </w:rPr>
            </w:pPr>
            <w:del w:id="8064" w:author="ZTE-Ma Zhifeng" w:date="2022-08-29T22:26:00Z">
              <w:r w:rsidDel="001751EA">
                <w:rPr>
                  <w:rFonts w:ascii="Arial" w:eastAsia="DengXian" w:hAnsi="Arial" w:cs="Arial"/>
                  <w:color w:val="000000"/>
                  <w:sz w:val="18"/>
                  <w:szCs w:val="22"/>
                  <w:lang w:val="en-US"/>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5414383" w14:textId="193101F5" w:rsidR="00E21312" w:rsidDel="001751EA" w:rsidRDefault="00E21312" w:rsidP="001751EA">
            <w:pPr>
              <w:keepNext/>
              <w:keepLines/>
              <w:spacing w:after="0"/>
              <w:jc w:val="center"/>
              <w:rPr>
                <w:del w:id="8065" w:author="ZTE-Ma Zhifeng" w:date="2022-08-29T22:26:00Z"/>
                <w:rFonts w:ascii="Arial" w:eastAsia="宋体" w:hAnsi="Arial" w:cs="Arial"/>
                <w:sz w:val="18"/>
                <w:szCs w:val="22"/>
                <w:lang w:val="en-US" w:eastAsia="zh-CN"/>
              </w:rPr>
            </w:pPr>
            <w:del w:id="8066" w:author="ZTE-Ma Zhifeng" w:date="2022-08-29T22:26:00Z">
              <w:r w:rsidDel="001751EA">
                <w:rPr>
                  <w:rFonts w:ascii="Arial" w:eastAsia="DengXian" w:hAnsi="Arial" w:cs="Arial"/>
                  <w:color w:val="000000"/>
                  <w:sz w:val="18"/>
                  <w:szCs w:val="22"/>
                  <w:lang w:val="en-US"/>
                </w:rPr>
                <w:delText>0.6</w:delText>
              </w:r>
            </w:del>
          </w:p>
        </w:tc>
      </w:tr>
      <w:tr w:rsidR="00E21312" w:rsidDel="001751EA" w14:paraId="6E84524D" w14:textId="10DF7320" w:rsidTr="001751EA">
        <w:trPr>
          <w:jc w:val="center"/>
          <w:del w:id="8067" w:author="ZTE-Ma Zhifeng" w:date="2022-08-29T22:26:00Z"/>
        </w:trPr>
        <w:tc>
          <w:tcPr>
            <w:tcW w:w="2336" w:type="dxa"/>
            <w:tcBorders>
              <w:top w:val="nil"/>
              <w:left w:val="single" w:sz="4" w:space="0" w:color="auto"/>
              <w:bottom w:val="nil"/>
              <w:right w:val="single" w:sz="4" w:space="0" w:color="auto"/>
            </w:tcBorders>
            <w:vAlign w:val="center"/>
          </w:tcPr>
          <w:p w14:paraId="0DEFFC0D" w14:textId="0AA8B5F3" w:rsidR="00E21312" w:rsidDel="001751EA" w:rsidRDefault="00E21312" w:rsidP="001751EA">
            <w:pPr>
              <w:keepNext/>
              <w:keepLines/>
              <w:spacing w:after="0"/>
              <w:jc w:val="center"/>
              <w:rPr>
                <w:del w:id="8068"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AA52B14" w14:textId="3B3B9CBF" w:rsidR="00E21312" w:rsidDel="001751EA" w:rsidRDefault="00E21312" w:rsidP="001751EA">
            <w:pPr>
              <w:keepNext/>
              <w:keepLines/>
              <w:spacing w:after="0"/>
              <w:jc w:val="center"/>
              <w:rPr>
                <w:del w:id="8069" w:author="ZTE-Ma Zhifeng" w:date="2022-08-29T22:26:00Z"/>
                <w:rFonts w:ascii="Arial" w:eastAsia="宋体" w:hAnsi="Arial" w:cs="Arial"/>
                <w:sz w:val="18"/>
                <w:szCs w:val="22"/>
                <w:lang w:val="en-US" w:eastAsia="zh-CN"/>
              </w:rPr>
            </w:pPr>
            <w:del w:id="8070" w:author="ZTE-Ma Zhifeng" w:date="2022-08-29T22:26:00Z">
              <w:r w:rsidDel="001751EA">
                <w:rPr>
                  <w:rFonts w:ascii="Arial" w:eastAsia="DengXian" w:hAnsi="Arial" w:cs="Arial"/>
                  <w:color w:val="000000"/>
                  <w:sz w:val="18"/>
                  <w:szCs w:val="22"/>
                  <w:lang w:val="en-US"/>
                </w:rPr>
                <w:delText>n71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D728C7C" w14:textId="077AE63D" w:rsidR="00E21312" w:rsidDel="001751EA" w:rsidRDefault="00E21312" w:rsidP="001751EA">
            <w:pPr>
              <w:keepNext/>
              <w:keepLines/>
              <w:spacing w:after="0"/>
              <w:jc w:val="center"/>
              <w:rPr>
                <w:del w:id="8071" w:author="ZTE-Ma Zhifeng" w:date="2022-08-29T22:26:00Z"/>
                <w:rFonts w:ascii="Arial" w:eastAsia="宋体" w:hAnsi="Arial" w:cs="Arial"/>
                <w:sz w:val="18"/>
                <w:szCs w:val="22"/>
                <w:lang w:val="en-US" w:eastAsia="zh-CN"/>
              </w:rPr>
            </w:pPr>
            <w:del w:id="8072" w:author="ZTE-Ma Zhifeng" w:date="2022-08-29T22:26:00Z">
              <w:r w:rsidDel="001751EA">
                <w:rPr>
                  <w:rFonts w:ascii="Arial" w:eastAsia="DengXian" w:hAnsi="Arial" w:cs="Arial"/>
                  <w:color w:val="000000"/>
                  <w:sz w:val="18"/>
                  <w:szCs w:val="22"/>
                  <w:lang w:val="en-US"/>
                </w:rPr>
                <w:delText>0.5</w:delText>
              </w:r>
            </w:del>
          </w:p>
        </w:tc>
      </w:tr>
      <w:tr w:rsidR="00E21312" w:rsidDel="001751EA" w14:paraId="28D07A72" w14:textId="108160D7" w:rsidTr="001751EA">
        <w:trPr>
          <w:jc w:val="center"/>
          <w:del w:id="8073" w:author="ZTE-Ma Zhifeng" w:date="2022-08-29T22:26:00Z"/>
        </w:trPr>
        <w:tc>
          <w:tcPr>
            <w:tcW w:w="2336" w:type="dxa"/>
            <w:tcBorders>
              <w:top w:val="nil"/>
              <w:left w:val="single" w:sz="4" w:space="0" w:color="auto"/>
              <w:bottom w:val="single" w:sz="4" w:space="0" w:color="auto"/>
              <w:right w:val="single" w:sz="4" w:space="0" w:color="auto"/>
            </w:tcBorders>
            <w:vAlign w:val="center"/>
          </w:tcPr>
          <w:p w14:paraId="65564B55" w14:textId="6750589B" w:rsidR="00E21312" w:rsidDel="001751EA" w:rsidRDefault="00E21312" w:rsidP="001751EA">
            <w:pPr>
              <w:keepNext/>
              <w:keepLines/>
              <w:spacing w:after="0"/>
              <w:jc w:val="center"/>
              <w:rPr>
                <w:del w:id="8074"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A94E35B" w14:textId="6CF2F447" w:rsidR="00E21312" w:rsidDel="001751EA" w:rsidRDefault="00E21312" w:rsidP="001751EA">
            <w:pPr>
              <w:keepNext/>
              <w:keepLines/>
              <w:spacing w:after="0"/>
              <w:jc w:val="center"/>
              <w:rPr>
                <w:del w:id="8075" w:author="ZTE-Ma Zhifeng" w:date="2022-08-29T22:26:00Z"/>
                <w:rFonts w:ascii="Arial" w:eastAsia="宋体" w:hAnsi="Arial" w:cs="Arial"/>
                <w:sz w:val="18"/>
                <w:szCs w:val="22"/>
                <w:lang w:val="en-US" w:eastAsia="zh-CN"/>
              </w:rPr>
            </w:pPr>
            <w:del w:id="8076" w:author="ZTE-Ma Zhifeng" w:date="2022-08-29T22:26:00Z">
              <w:r w:rsidDel="001751EA">
                <w:rPr>
                  <w:rFonts w:ascii="Arial" w:eastAsia="DengXian" w:hAnsi="Arial" w:cs="Arial"/>
                  <w:color w:val="000000"/>
                  <w:sz w:val="18"/>
                  <w:szCs w:val="22"/>
                  <w:lang w:val="en-US"/>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CE2EDFA" w14:textId="6A81CC24" w:rsidR="00E21312" w:rsidDel="001751EA" w:rsidRDefault="00E21312" w:rsidP="001751EA">
            <w:pPr>
              <w:keepNext/>
              <w:keepLines/>
              <w:spacing w:after="0"/>
              <w:jc w:val="center"/>
              <w:rPr>
                <w:del w:id="8077" w:author="ZTE-Ma Zhifeng" w:date="2022-08-29T22:26:00Z"/>
                <w:rFonts w:ascii="Arial" w:eastAsia="宋体" w:hAnsi="Arial" w:cs="Arial"/>
                <w:sz w:val="18"/>
                <w:szCs w:val="22"/>
                <w:lang w:val="en-US" w:eastAsia="zh-CN"/>
              </w:rPr>
            </w:pPr>
            <w:del w:id="8078" w:author="ZTE-Ma Zhifeng" w:date="2022-08-29T22:26:00Z">
              <w:r w:rsidDel="001751EA">
                <w:rPr>
                  <w:rFonts w:ascii="Arial" w:eastAsia="DengXian" w:hAnsi="Arial" w:cs="Arial"/>
                  <w:color w:val="000000"/>
                  <w:sz w:val="18"/>
                  <w:szCs w:val="22"/>
                  <w:lang w:val="en-US"/>
                </w:rPr>
                <w:delText>0.8</w:delText>
              </w:r>
            </w:del>
          </w:p>
        </w:tc>
      </w:tr>
      <w:tr w:rsidR="00E21312" w:rsidDel="001751EA" w14:paraId="2FA3F93D" w14:textId="596882B8" w:rsidTr="001751EA">
        <w:trPr>
          <w:jc w:val="center"/>
          <w:del w:id="8079" w:author="ZTE-Ma Zhifeng" w:date="2022-08-29T22:26:00Z"/>
        </w:trPr>
        <w:tc>
          <w:tcPr>
            <w:tcW w:w="8240" w:type="dxa"/>
            <w:gridSpan w:val="3"/>
            <w:tcBorders>
              <w:top w:val="single" w:sz="4" w:space="0" w:color="auto"/>
              <w:left w:val="single" w:sz="4" w:space="0" w:color="auto"/>
              <w:bottom w:val="single" w:sz="4" w:space="0" w:color="auto"/>
              <w:right w:val="single" w:sz="4" w:space="0" w:color="auto"/>
            </w:tcBorders>
            <w:vAlign w:val="center"/>
          </w:tcPr>
          <w:p w14:paraId="60F62D2C" w14:textId="07705AFC" w:rsidR="00E21312" w:rsidDel="001751EA" w:rsidRDefault="00E21312" w:rsidP="001751EA">
            <w:pPr>
              <w:keepNext/>
              <w:keepLines/>
              <w:spacing w:after="0"/>
              <w:ind w:left="851" w:hanging="851"/>
              <w:rPr>
                <w:del w:id="8080" w:author="ZTE-Ma Zhifeng" w:date="2022-08-29T22:26:00Z"/>
                <w:rFonts w:ascii="Arial" w:eastAsia="DengXian" w:hAnsi="Arial"/>
                <w:sz w:val="18"/>
              </w:rPr>
            </w:pPr>
            <w:del w:id="8081" w:author="ZTE-Ma Zhifeng" w:date="2022-08-29T22:26:00Z">
              <w:r w:rsidDel="001751EA">
                <w:rPr>
                  <w:rFonts w:ascii="Arial" w:eastAsia="DengXian" w:hAnsi="Arial"/>
                  <w:sz w:val="18"/>
                </w:rPr>
                <w:delText xml:space="preserve">NOTE </w:delText>
              </w:r>
              <w:r w:rsidDel="001751EA">
                <w:rPr>
                  <w:rFonts w:ascii="Arial" w:eastAsia="DengXian" w:hAnsi="Arial"/>
                  <w:sz w:val="18"/>
                  <w:lang w:val="en-US" w:eastAsia="zh-CN"/>
                </w:rPr>
                <w:delText>1</w:delText>
              </w:r>
              <w:r w:rsidDel="001751EA">
                <w:rPr>
                  <w:rFonts w:ascii="Arial" w:eastAsia="DengXian" w:hAnsi="Arial"/>
                  <w:sz w:val="18"/>
                </w:rPr>
                <w:delText>:</w:delText>
              </w:r>
              <w:r w:rsidDel="001751EA">
                <w:rPr>
                  <w:rFonts w:ascii="Arial" w:eastAsia="DengXian" w:hAnsi="Arial"/>
                  <w:sz w:val="18"/>
                </w:rPr>
                <w:tab/>
                <w:delText>The requirement is applied for UE transmitting on the frequency range of 25</w:delText>
              </w:r>
              <w:r w:rsidDel="001751EA">
                <w:rPr>
                  <w:rFonts w:ascii="Arial" w:eastAsia="DengXian" w:hAnsi="Arial"/>
                  <w:sz w:val="18"/>
                  <w:lang w:val="en-US"/>
                </w:rPr>
                <w:delText>1</w:delText>
              </w:r>
              <w:r w:rsidDel="001751EA">
                <w:rPr>
                  <w:rFonts w:ascii="Arial" w:eastAsia="DengXian" w:hAnsi="Arial"/>
                  <w:sz w:val="18"/>
                </w:rPr>
                <w:delText>5-2690</w:delText>
              </w:r>
              <w:r w:rsidDel="001751EA">
                <w:rPr>
                  <w:rFonts w:ascii="Arial" w:eastAsia="DengXian" w:hAnsi="Arial"/>
                  <w:sz w:val="18"/>
                  <w:lang w:val="en-US"/>
                </w:rPr>
                <w:delText> </w:delText>
              </w:r>
              <w:r w:rsidDel="001751EA">
                <w:rPr>
                  <w:rFonts w:ascii="Arial" w:eastAsia="DengXian" w:hAnsi="Arial"/>
                  <w:sz w:val="18"/>
                </w:rPr>
                <w:delText>MHz.</w:delText>
              </w:r>
            </w:del>
          </w:p>
          <w:p w14:paraId="5F2FCEF1" w14:textId="1AA9F0A2" w:rsidR="00E21312" w:rsidDel="001751EA" w:rsidRDefault="00E21312" w:rsidP="001751EA">
            <w:pPr>
              <w:keepNext/>
              <w:keepLines/>
              <w:spacing w:after="0"/>
              <w:ind w:left="851" w:hanging="851"/>
              <w:rPr>
                <w:del w:id="8082" w:author="ZTE-Ma Zhifeng" w:date="2022-08-29T22:26:00Z"/>
                <w:rFonts w:ascii="Arial" w:eastAsia="DengXian" w:hAnsi="Arial" w:cs="Arial"/>
                <w:sz w:val="18"/>
                <w:lang w:eastAsia="zh-CN"/>
              </w:rPr>
            </w:pPr>
            <w:del w:id="8083" w:author="ZTE-Ma Zhifeng" w:date="2022-08-29T22:26:00Z">
              <w:r w:rsidDel="001751EA">
                <w:rPr>
                  <w:rFonts w:ascii="Arial" w:eastAsia="DengXian" w:hAnsi="Arial"/>
                  <w:sz w:val="18"/>
                </w:rPr>
                <w:delText xml:space="preserve">NOTE </w:delText>
              </w:r>
              <w:r w:rsidDel="001751EA">
                <w:rPr>
                  <w:rFonts w:ascii="Arial" w:eastAsia="DengXian" w:hAnsi="Arial"/>
                  <w:sz w:val="18"/>
                  <w:lang w:val="en-US" w:eastAsia="zh-CN"/>
                </w:rPr>
                <w:delText>2</w:delText>
              </w:r>
              <w:r w:rsidDel="001751EA">
                <w:rPr>
                  <w:rFonts w:ascii="Arial" w:eastAsia="DengXian" w:hAnsi="Arial"/>
                  <w:sz w:val="18"/>
                </w:rPr>
                <w:delText>:</w:delText>
              </w:r>
              <w:r w:rsidDel="001751EA">
                <w:rPr>
                  <w:rFonts w:ascii="Arial" w:eastAsia="DengXian" w:hAnsi="Arial"/>
                  <w:sz w:val="18"/>
                </w:rPr>
                <w:tab/>
                <w:delText>The requirement is applied for UE transmitting on the frequency range of 2496-25</w:delText>
              </w:r>
              <w:r w:rsidDel="001751EA">
                <w:rPr>
                  <w:rFonts w:ascii="Arial" w:eastAsia="DengXian" w:hAnsi="Arial"/>
                  <w:sz w:val="18"/>
                  <w:lang w:val="en-US"/>
                </w:rPr>
                <w:delText>1</w:delText>
              </w:r>
              <w:r w:rsidDel="001751EA">
                <w:rPr>
                  <w:rFonts w:ascii="Arial" w:eastAsia="DengXian" w:hAnsi="Arial"/>
                  <w:sz w:val="18"/>
                </w:rPr>
                <w:delText>5 MHz.</w:delText>
              </w:r>
            </w:del>
          </w:p>
          <w:p w14:paraId="4822EB36" w14:textId="3B92839C" w:rsidR="00E21312" w:rsidDel="001751EA" w:rsidRDefault="00E21312" w:rsidP="001751EA">
            <w:pPr>
              <w:keepNext/>
              <w:keepLines/>
              <w:spacing w:after="0"/>
              <w:ind w:left="851" w:hanging="851"/>
              <w:rPr>
                <w:del w:id="8084" w:author="ZTE-Ma Zhifeng" w:date="2022-08-29T22:26:00Z"/>
                <w:rFonts w:ascii="Arial" w:eastAsia="DengXian" w:hAnsi="Arial" w:cs="Arial"/>
                <w:sz w:val="18"/>
                <w:lang w:eastAsia="zh-CN"/>
              </w:rPr>
            </w:pPr>
            <w:del w:id="8085" w:author="ZTE-Ma Zhifeng" w:date="2022-08-29T22:26:00Z">
              <w:r w:rsidDel="001751EA">
                <w:rPr>
                  <w:rFonts w:ascii="Arial" w:eastAsia="DengXian" w:hAnsi="Arial" w:cs="Arial"/>
                  <w:sz w:val="18"/>
                </w:rPr>
                <w:delText xml:space="preserve">NOTE </w:delText>
              </w:r>
              <w:r w:rsidDel="001751EA">
                <w:rPr>
                  <w:rFonts w:ascii="Arial" w:eastAsia="DengXian" w:hAnsi="Arial" w:cs="Arial"/>
                  <w:sz w:val="18"/>
                  <w:lang w:eastAsia="zh-CN"/>
                </w:rPr>
                <w:delText>3</w:delText>
              </w:r>
              <w:r w:rsidDel="001751EA">
                <w:rPr>
                  <w:rFonts w:ascii="Arial" w:eastAsia="DengXian" w:hAnsi="Arial" w:cs="Arial"/>
                  <w:sz w:val="18"/>
                </w:rPr>
                <w:delText>:</w:delText>
              </w:r>
              <w:r w:rsidDel="001751EA">
                <w:rPr>
                  <w:rFonts w:ascii="Arial" w:eastAsia="DengXian" w:hAnsi="Arial" w:cs="Arial"/>
                  <w:sz w:val="18"/>
                </w:rPr>
                <w:tab/>
              </w:r>
              <w:r w:rsidDel="001751EA">
                <w:rPr>
                  <w:rFonts w:ascii="Arial" w:eastAsia="DengXian" w:hAnsi="Arial" w:cs="Arial"/>
                  <w:sz w:val="18"/>
                  <w:lang w:val="en-US" w:eastAsia="zh-CN"/>
                </w:rPr>
                <w:delText>Only a</w:delText>
              </w:r>
              <w:r w:rsidDel="001751EA">
                <w:rPr>
                  <w:rFonts w:ascii="Arial" w:eastAsia="DengXian" w:hAnsi="Arial" w:cs="Arial"/>
                  <w:sz w:val="18"/>
                  <w:lang w:eastAsia="zh-CN"/>
                </w:rPr>
                <w:delText xml:space="preserve">pplicable for UE supporting inter-band carrier aggregation without simultaneous Rx/Tx among </w:delText>
              </w:r>
              <w:r w:rsidDel="001751EA">
                <w:rPr>
                  <w:rFonts w:ascii="Arial" w:eastAsia="DengXian" w:hAnsi="Arial" w:cs="Arial"/>
                  <w:sz w:val="18"/>
                  <w:lang w:val="en-US" w:eastAsia="zh-CN"/>
                </w:rPr>
                <w:delText>band 40 and 41</w:delText>
              </w:r>
              <w:r w:rsidDel="001751EA">
                <w:rPr>
                  <w:rFonts w:ascii="Arial" w:eastAsia="DengXian" w:hAnsi="Arial" w:cs="Arial"/>
                  <w:sz w:val="18"/>
                  <w:lang w:eastAsia="zh-CN"/>
                </w:rPr>
                <w:delText>.</w:delText>
              </w:r>
            </w:del>
          </w:p>
          <w:p w14:paraId="7EA65386" w14:textId="748942A3" w:rsidR="00E21312" w:rsidDel="001751EA" w:rsidRDefault="00E21312" w:rsidP="001751EA">
            <w:pPr>
              <w:keepNext/>
              <w:keepLines/>
              <w:spacing w:after="0"/>
              <w:ind w:left="851" w:hanging="851"/>
              <w:rPr>
                <w:del w:id="8086" w:author="ZTE-Ma Zhifeng" w:date="2022-08-29T22:26:00Z"/>
                <w:rFonts w:ascii="Arial" w:eastAsia="DengXian" w:hAnsi="Arial" w:cs="Arial"/>
                <w:sz w:val="18"/>
                <w:lang w:eastAsia="zh-CN"/>
              </w:rPr>
            </w:pPr>
            <w:del w:id="8087" w:author="ZTE-Ma Zhifeng" w:date="2022-08-29T22:26:00Z">
              <w:r w:rsidDel="001751EA">
                <w:rPr>
                  <w:rFonts w:ascii="Arial" w:eastAsia="DengXian" w:hAnsi="Arial" w:cs="Arial"/>
                  <w:sz w:val="18"/>
                </w:rPr>
                <w:delText xml:space="preserve">NOTE </w:delText>
              </w:r>
              <w:r w:rsidDel="001751EA">
                <w:rPr>
                  <w:rFonts w:ascii="Arial" w:eastAsia="DengXian" w:hAnsi="Arial" w:cs="Arial"/>
                  <w:sz w:val="18"/>
                  <w:lang w:val="en-US" w:eastAsia="zh-CN"/>
                </w:rPr>
                <w:delText>4</w:delText>
              </w:r>
              <w:r w:rsidDel="001751EA">
                <w:rPr>
                  <w:rFonts w:ascii="Arial" w:eastAsia="DengXian" w:hAnsi="Arial" w:cs="Arial"/>
                  <w:sz w:val="18"/>
                </w:rPr>
                <w:delText>:</w:delText>
              </w:r>
              <w:r w:rsidDel="001751EA">
                <w:rPr>
                  <w:rFonts w:ascii="Arial" w:eastAsia="DengXian" w:hAnsi="Arial" w:cs="Arial"/>
                  <w:sz w:val="18"/>
                </w:rPr>
                <w:tab/>
              </w:r>
              <w:r w:rsidDel="001751EA">
                <w:rPr>
                  <w:rFonts w:ascii="Arial" w:eastAsia="宋体" w:hAnsi="Arial" w:cs="Arial"/>
                  <w:sz w:val="18"/>
                  <w:lang w:eastAsia="zh-CN"/>
                </w:rPr>
                <w:delText>A</w:delText>
              </w:r>
              <w:r w:rsidDel="001751EA">
                <w:rPr>
                  <w:rFonts w:ascii="Arial" w:eastAsia="DengXian" w:hAnsi="Arial" w:cs="Arial"/>
                  <w:sz w:val="18"/>
                  <w:lang w:eastAsia="zh-CN"/>
                </w:rPr>
                <w:delText>pplicable for UE supporting inter-band carrier aggregation without simultaneous Rx/Tx between n39 and n41.</w:delText>
              </w:r>
            </w:del>
          </w:p>
          <w:p w14:paraId="4DDF44DF" w14:textId="5B39DF9F" w:rsidR="00E21312" w:rsidDel="001751EA" w:rsidRDefault="00E21312" w:rsidP="001751EA">
            <w:pPr>
              <w:keepNext/>
              <w:keepLines/>
              <w:spacing w:after="0"/>
              <w:ind w:left="851" w:hanging="851"/>
              <w:rPr>
                <w:del w:id="8088" w:author="ZTE-Ma Zhifeng" w:date="2022-08-29T22:26:00Z"/>
                <w:rFonts w:ascii="Arial" w:eastAsia="DengXian" w:hAnsi="Arial"/>
                <w:sz w:val="18"/>
              </w:rPr>
            </w:pPr>
            <w:del w:id="8089" w:author="ZTE-Ma Zhifeng" w:date="2022-08-29T22:26:00Z">
              <w:r w:rsidDel="001751EA">
                <w:rPr>
                  <w:rFonts w:ascii="Arial" w:eastAsia="DengXian" w:hAnsi="Arial"/>
                  <w:sz w:val="18"/>
                </w:rPr>
                <w:delText xml:space="preserve">NOTE </w:delText>
              </w:r>
              <w:r w:rsidDel="001751EA">
                <w:rPr>
                  <w:rFonts w:ascii="Arial" w:eastAsia="DengXian" w:hAnsi="Arial"/>
                  <w:sz w:val="18"/>
                  <w:lang w:eastAsia="zh-CN"/>
                </w:rPr>
                <w:delText>5</w:delText>
              </w:r>
              <w:r w:rsidDel="001751EA">
                <w:rPr>
                  <w:rFonts w:ascii="Arial" w:eastAsia="DengXian" w:hAnsi="Arial"/>
                  <w:sz w:val="18"/>
                </w:rPr>
                <w:delText>:</w:delText>
              </w:r>
              <w:r w:rsidDel="001751EA">
                <w:rPr>
                  <w:rFonts w:ascii="Arial" w:eastAsia="DengXian" w:hAnsi="Arial"/>
                  <w:sz w:val="18"/>
                </w:rPr>
                <w:tab/>
                <w:delText>The requirement is applied for UE transmitting on the frequency range of 2545 - 2690 MHz.</w:delText>
              </w:r>
            </w:del>
          </w:p>
          <w:p w14:paraId="09620F55" w14:textId="6FA72589" w:rsidR="00E21312" w:rsidDel="001751EA" w:rsidRDefault="00E21312" w:rsidP="001751EA">
            <w:pPr>
              <w:keepNext/>
              <w:keepLines/>
              <w:spacing w:after="0"/>
              <w:ind w:left="851" w:hanging="851"/>
              <w:rPr>
                <w:del w:id="8090" w:author="ZTE-Ma Zhifeng" w:date="2022-08-29T22:26:00Z"/>
                <w:rFonts w:ascii="Arial" w:eastAsia="DengXian" w:hAnsi="Arial"/>
                <w:sz w:val="18"/>
                <w:lang w:eastAsia="zh-CN"/>
              </w:rPr>
            </w:pPr>
            <w:del w:id="8091" w:author="ZTE-Ma Zhifeng" w:date="2022-08-29T22:26:00Z">
              <w:r w:rsidDel="001751EA">
                <w:rPr>
                  <w:rFonts w:ascii="Arial" w:eastAsia="DengXian" w:hAnsi="Arial"/>
                  <w:sz w:val="18"/>
                </w:rPr>
                <w:delText xml:space="preserve">NOTE </w:delText>
              </w:r>
              <w:r w:rsidDel="001751EA">
                <w:rPr>
                  <w:rFonts w:ascii="Arial" w:eastAsia="DengXian" w:hAnsi="Arial"/>
                  <w:sz w:val="18"/>
                  <w:lang w:eastAsia="zh-CN"/>
                </w:rPr>
                <w:delText>6</w:delText>
              </w:r>
              <w:r w:rsidDel="001751EA">
                <w:rPr>
                  <w:rFonts w:ascii="Arial" w:eastAsia="DengXian" w:hAnsi="Arial"/>
                  <w:sz w:val="18"/>
                </w:rPr>
                <w:delText>:</w:delText>
              </w:r>
              <w:r w:rsidDel="001751EA">
                <w:rPr>
                  <w:rFonts w:ascii="Arial" w:eastAsia="DengXian" w:hAnsi="Arial"/>
                  <w:sz w:val="18"/>
                </w:rPr>
                <w:tab/>
                <w:delText>The requirement is applied for UE transmitting on the frequency range of 2496 - 2545 MHz.</w:delText>
              </w:r>
            </w:del>
          </w:p>
          <w:p w14:paraId="11F2EE13" w14:textId="6708D88D" w:rsidR="00E21312" w:rsidDel="001751EA" w:rsidRDefault="00E21312" w:rsidP="001751EA">
            <w:pPr>
              <w:keepNext/>
              <w:keepLines/>
              <w:spacing w:after="0"/>
              <w:ind w:left="851" w:hanging="851"/>
              <w:rPr>
                <w:del w:id="8092" w:author="ZTE-Ma Zhifeng" w:date="2022-08-29T22:26:00Z"/>
                <w:rFonts w:ascii="Arial" w:eastAsia="DengXian" w:hAnsi="Arial" w:cs="Arial"/>
                <w:sz w:val="18"/>
                <w:lang w:eastAsia="zh-CN"/>
              </w:rPr>
            </w:pPr>
            <w:del w:id="8093" w:author="ZTE-Ma Zhifeng" w:date="2022-08-29T22:26:00Z">
              <w:r w:rsidDel="001751EA">
                <w:rPr>
                  <w:rFonts w:ascii="Arial" w:eastAsia="DengXian" w:hAnsi="Arial"/>
                  <w:sz w:val="18"/>
                </w:rPr>
                <w:delText xml:space="preserve">NOTE </w:delText>
              </w:r>
              <w:r w:rsidDel="001751EA">
                <w:rPr>
                  <w:rFonts w:ascii="Arial" w:eastAsia="DengXian" w:hAnsi="Arial"/>
                  <w:sz w:val="18"/>
                  <w:lang w:eastAsia="zh-CN"/>
                </w:rPr>
                <w:delText>7</w:delText>
              </w:r>
              <w:r w:rsidDel="001751EA">
                <w:rPr>
                  <w:rFonts w:ascii="Arial" w:eastAsia="DengXian" w:hAnsi="Arial"/>
                  <w:sz w:val="18"/>
                </w:rPr>
                <w:delText>:</w:delText>
              </w:r>
              <w:r w:rsidDel="001751EA">
                <w:rPr>
                  <w:rFonts w:ascii="Arial" w:eastAsia="DengXian" w:hAnsi="Arial"/>
                  <w:sz w:val="18"/>
                </w:rPr>
                <w:tab/>
                <w:delText>The requirements only apply for UE supporting inter-band carrier aggregation with simultaneous Rx/Tx capability, and NR UL carrier frequencies are confined to 3700 MHz-3800MHz for n78 and 4400 MHz-4500MHz for n79. Simultaneous Rx/Tx capability does not apply for UEs supporting band n78 with a n77 implementation.</w:delText>
              </w:r>
            </w:del>
          </w:p>
        </w:tc>
      </w:tr>
    </w:tbl>
    <w:p w14:paraId="409D64B0" w14:textId="196BC375" w:rsidR="00E21312" w:rsidDel="001751EA" w:rsidRDefault="00E21312" w:rsidP="00E21312">
      <w:pPr>
        <w:rPr>
          <w:del w:id="8094" w:author="ZTE-Ma Zhifeng" w:date="2022-08-29T22:26:00Z"/>
        </w:rPr>
      </w:pPr>
    </w:p>
    <w:p w14:paraId="24851D32" w14:textId="77777777" w:rsidR="00E21312" w:rsidRDefault="00E21312" w:rsidP="00E2131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1968"/>
        <w:gridCol w:w="1968"/>
        <w:gridCol w:w="1968"/>
        <w:tblGridChange w:id="8095">
          <w:tblGrid>
            <w:gridCol w:w="113"/>
            <w:gridCol w:w="2223"/>
            <w:gridCol w:w="113"/>
            <w:gridCol w:w="1855"/>
            <w:gridCol w:w="113"/>
            <w:gridCol w:w="871"/>
            <w:gridCol w:w="984"/>
            <w:gridCol w:w="113"/>
            <w:gridCol w:w="379"/>
            <w:gridCol w:w="1476"/>
            <w:gridCol w:w="113"/>
          </w:tblGrid>
        </w:tblGridChange>
      </w:tblGrid>
      <w:tr w:rsidR="001751EA" w14:paraId="0D719591" w14:textId="77777777" w:rsidTr="001751EA">
        <w:trPr>
          <w:jc w:val="center"/>
          <w:ins w:id="8096" w:author="ZTE-Ma Zhifeng" w:date="2022-08-29T22:25:00Z"/>
        </w:trPr>
        <w:tc>
          <w:tcPr>
            <w:tcW w:w="2336" w:type="dxa"/>
            <w:vMerge w:val="restart"/>
            <w:tcBorders>
              <w:top w:val="single" w:sz="4" w:space="0" w:color="auto"/>
              <w:left w:val="single" w:sz="4" w:space="0" w:color="auto"/>
              <w:right w:val="single" w:sz="4" w:space="0" w:color="auto"/>
            </w:tcBorders>
          </w:tcPr>
          <w:p w14:paraId="4DB6E50E" w14:textId="77777777" w:rsidR="001751EA" w:rsidRDefault="001751EA" w:rsidP="001751EA">
            <w:pPr>
              <w:keepNext/>
              <w:keepLines/>
              <w:spacing w:after="0"/>
              <w:jc w:val="center"/>
              <w:rPr>
                <w:ins w:id="8097" w:author="ZTE-Ma Zhifeng" w:date="2022-08-29T22:25:00Z"/>
                <w:rFonts w:ascii="Arial" w:eastAsia="宋体" w:hAnsi="Arial"/>
                <w:b/>
                <w:sz w:val="18"/>
              </w:rPr>
            </w:pPr>
            <w:ins w:id="8098" w:author="ZTE-Ma Zhifeng" w:date="2022-08-29T22:25:00Z">
              <w:r>
                <w:rPr>
                  <w:rFonts w:ascii="Arial" w:eastAsia="宋体" w:hAnsi="Arial"/>
                  <w:b/>
                  <w:sz w:val="18"/>
                </w:rPr>
                <w:lastRenderedPageBreak/>
                <w:t xml:space="preserve">Inter-band </w:t>
              </w:r>
              <w:r>
                <w:rPr>
                  <w:rFonts w:ascii="Arial" w:eastAsia="宋体" w:hAnsi="Arial"/>
                  <w:b/>
                  <w:sz w:val="18"/>
                  <w:lang w:eastAsia="zh-CN"/>
                </w:rPr>
                <w:t>CA</w:t>
              </w:r>
              <w:r>
                <w:rPr>
                  <w:rFonts w:ascii="Arial" w:eastAsia="宋体" w:hAnsi="Arial"/>
                  <w:b/>
                  <w:sz w:val="18"/>
                </w:rPr>
                <w:t xml:space="preserve"> combination</w:t>
              </w:r>
            </w:ins>
          </w:p>
        </w:tc>
        <w:tc>
          <w:tcPr>
            <w:tcW w:w="5904" w:type="dxa"/>
            <w:gridSpan w:val="3"/>
            <w:tcBorders>
              <w:top w:val="single" w:sz="4" w:space="0" w:color="auto"/>
              <w:left w:val="single" w:sz="4" w:space="0" w:color="auto"/>
              <w:bottom w:val="single" w:sz="4" w:space="0" w:color="auto"/>
              <w:right w:val="single" w:sz="4" w:space="0" w:color="auto"/>
            </w:tcBorders>
            <w:vAlign w:val="center"/>
          </w:tcPr>
          <w:p w14:paraId="7C7E1ED4" w14:textId="77777777" w:rsidR="001751EA" w:rsidRDefault="001751EA" w:rsidP="001751EA">
            <w:pPr>
              <w:keepNext/>
              <w:keepLines/>
              <w:spacing w:after="0"/>
              <w:jc w:val="center"/>
              <w:rPr>
                <w:ins w:id="8099" w:author="ZTE-Ma Zhifeng" w:date="2022-08-29T22:25:00Z"/>
                <w:rFonts w:ascii="Arial" w:eastAsia="宋体" w:hAnsi="Arial"/>
                <w:b/>
                <w:sz w:val="18"/>
              </w:rPr>
            </w:pPr>
            <w:proofErr w:type="spellStart"/>
            <w:ins w:id="8100" w:author="ZTE-Ma Zhifeng" w:date="2022-08-29T22:25:00Z">
              <w:r w:rsidRPr="006C36CE">
                <w:rPr>
                  <w:rFonts w:ascii="Arial" w:eastAsia="宋体" w:hAnsi="Arial"/>
                  <w:b/>
                  <w:sz w:val="18"/>
                  <w:rPrChange w:id="8101" w:author="ZTE-Ma Zhifeng" w:date="2022-07-29T10:06:00Z">
                    <w:rPr>
                      <w:color w:val="000000" w:themeColor="text1"/>
                    </w:rPr>
                  </w:rPrChange>
                </w:rPr>
                <w:t>ΔT</w:t>
              </w:r>
              <w:r w:rsidRPr="006C36CE">
                <w:rPr>
                  <w:rFonts w:ascii="Arial" w:eastAsia="宋体" w:hAnsi="Arial"/>
                  <w:b/>
                  <w:sz w:val="18"/>
                  <w:vertAlign w:val="subscript"/>
                  <w:rPrChange w:id="8102" w:author="ZTE-Ma Zhifeng" w:date="2022-07-29T10:06:00Z">
                    <w:rPr>
                      <w:color w:val="000000" w:themeColor="text1"/>
                      <w:vertAlign w:val="subscript"/>
                    </w:rPr>
                  </w:rPrChange>
                </w:rPr>
                <w:t>IB,c</w:t>
              </w:r>
              <w:proofErr w:type="spellEnd"/>
              <w:r w:rsidRPr="006C36CE">
                <w:rPr>
                  <w:rFonts w:ascii="Arial" w:eastAsia="宋体" w:hAnsi="Arial"/>
                  <w:b/>
                  <w:sz w:val="18"/>
                  <w:rPrChange w:id="8103" w:author="ZTE-Ma Zhifeng" w:date="2022-07-29T10:06:00Z">
                    <w:rPr>
                      <w:color w:val="000000" w:themeColor="text1"/>
                    </w:rPr>
                  </w:rPrChange>
                </w:rPr>
                <w:t xml:space="preserve"> for NR bands (dB)</w:t>
              </w:r>
              <w:r w:rsidRPr="006C36CE">
                <w:rPr>
                  <w:rFonts w:ascii="Arial" w:eastAsia="宋体" w:hAnsi="Arial"/>
                  <w:b/>
                  <w:sz w:val="18"/>
                  <w:vertAlign w:val="superscript"/>
                  <w:rPrChange w:id="8104" w:author="ZTE-Ma Zhifeng" w:date="2022-07-29T10:06:00Z">
                    <w:rPr>
                      <w:rFonts w:ascii="Arial" w:eastAsia="宋体" w:hAnsi="Arial"/>
                      <w:b/>
                      <w:sz w:val="18"/>
                    </w:rPr>
                  </w:rPrChange>
                </w:rPr>
                <w:t>8</w:t>
              </w:r>
            </w:ins>
          </w:p>
        </w:tc>
      </w:tr>
      <w:tr w:rsidR="001751EA" w14:paraId="49B79CE0"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105" w:author="ZTE-Ma Zhifeng" w:date="2022-07-29T23: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106" w:author="ZTE-Ma Zhifeng" w:date="2022-08-29T22:25:00Z"/>
          <w:trPrChange w:id="8107" w:author="ZTE-Ma Zhifeng" w:date="2022-07-29T23:15:00Z">
            <w:trPr>
              <w:gridAfter w:val="0"/>
              <w:jc w:val="center"/>
            </w:trPr>
          </w:trPrChange>
        </w:trPr>
        <w:tc>
          <w:tcPr>
            <w:tcW w:w="2336" w:type="dxa"/>
            <w:vMerge/>
            <w:tcBorders>
              <w:left w:val="single" w:sz="4" w:space="0" w:color="auto"/>
              <w:bottom w:val="single" w:sz="4" w:space="0" w:color="auto"/>
              <w:right w:val="single" w:sz="4" w:space="0" w:color="auto"/>
            </w:tcBorders>
            <w:tcPrChange w:id="8108" w:author="ZTE-Ma Zhifeng" w:date="2022-07-29T23:15:00Z">
              <w:tcPr>
                <w:tcW w:w="2336" w:type="dxa"/>
                <w:gridSpan w:val="2"/>
                <w:vMerge/>
                <w:tcBorders>
                  <w:left w:val="single" w:sz="4" w:space="0" w:color="auto"/>
                  <w:bottom w:val="single" w:sz="4" w:space="0" w:color="auto"/>
                  <w:right w:val="single" w:sz="4" w:space="0" w:color="auto"/>
                </w:tcBorders>
              </w:tcPr>
            </w:tcPrChange>
          </w:tcPr>
          <w:p w14:paraId="59839A8A" w14:textId="77777777" w:rsidR="001751EA" w:rsidRDefault="001751EA" w:rsidP="001751EA">
            <w:pPr>
              <w:keepNext/>
              <w:keepLines/>
              <w:spacing w:after="0"/>
              <w:jc w:val="center"/>
              <w:rPr>
                <w:ins w:id="8109" w:author="ZTE-Ma Zhifeng" w:date="2022-08-29T22:25:00Z"/>
                <w:rFonts w:ascii="Arial" w:eastAsia="宋体" w:hAnsi="Arial"/>
                <w:b/>
                <w:sz w:val="18"/>
              </w:rPr>
            </w:pPr>
          </w:p>
        </w:tc>
        <w:tc>
          <w:tcPr>
            <w:tcW w:w="5904" w:type="dxa"/>
            <w:gridSpan w:val="3"/>
            <w:tcBorders>
              <w:top w:val="single" w:sz="4" w:space="0" w:color="auto"/>
              <w:left w:val="single" w:sz="4" w:space="0" w:color="auto"/>
              <w:bottom w:val="single" w:sz="4" w:space="0" w:color="auto"/>
              <w:right w:val="single" w:sz="4" w:space="0" w:color="auto"/>
            </w:tcBorders>
            <w:vAlign w:val="center"/>
            <w:tcPrChange w:id="8110" w:author="ZTE-Ma Zhifeng" w:date="2022-07-29T23:15:00Z">
              <w:tcPr>
                <w:tcW w:w="5904" w:type="dxa"/>
                <w:gridSpan w:val="8"/>
                <w:tcBorders>
                  <w:top w:val="single" w:sz="4" w:space="0" w:color="auto"/>
                  <w:left w:val="single" w:sz="4" w:space="0" w:color="auto"/>
                  <w:bottom w:val="single" w:sz="4" w:space="0" w:color="auto"/>
                  <w:right w:val="single" w:sz="4" w:space="0" w:color="auto"/>
                </w:tcBorders>
                <w:vAlign w:val="center"/>
              </w:tcPr>
            </w:tcPrChange>
          </w:tcPr>
          <w:p w14:paraId="28CC892F" w14:textId="77777777" w:rsidR="001751EA" w:rsidRDefault="001751EA" w:rsidP="001751EA">
            <w:pPr>
              <w:keepNext/>
              <w:keepLines/>
              <w:spacing w:after="0"/>
              <w:jc w:val="center"/>
              <w:rPr>
                <w:ins w:id="8111" w:author="ZTE-Ma Zhifeng" w:date="2022-08-29T22:25:00Z"/>
                <w:rFonts w:ascii="Arial" w:eastAsia="宋体" w:hAnsi="Arial"/>
                <w:b/>
                <w:sz w:val="18"/>
              </w:rPr>
            </w:pPr>
            <w:ins w:id="8112" w:author="ZTE-Ma Zhifeng" w:date="2022-08-29T22:25:00Z">
              <w:r w:rsidRPr="006C36CE">
                <w:rPr>
                  <w:rFonts w:ascii="Arial" w:eastAsia="宋体" w:hAnsi="Arial"/>
                  <w:b/>
                  <w:sz w:val="18"/>
                  <w:rPrChange w:id="8113" w:author="ZTE-Ma Zhifeng" w:date="2022-07-29T10:06:00Z">
                    <w:rPr>
                      <w:color w:val="000000" w:themeColor="text1"/>
                    </w:rPr>
                  </w:rPrChange>
                </w:rPr>
                <w:t>Component band in order of bands in configuration</w:t>
              </w:r>
              <w:r w:rsidRPr="006C36CE">
                <w:rPr>
                  <w:rFonts w:ascii="Arial" w:eastAsia="宋体" w:hAnsi="Arial"/>
                  <w:b/>
                  <w:sz w:val="18"/>
                  <w:vertAlign w:val="superscript"/>
                  <w:rPrChange w:id="8114" w:author="ZTE-Ma Zhifeng" w:date="2022-07-29T10:07:00Z">
                    <w:rPr>
                      <w:rFonts w:ascii="Arial" w:eastAsia="宋体" w:hAnsi="Arial"/>
                      <w:b/>
                      <w:sz w:val="18"/>
                    </w:rPr>
                  </w:rPrChange>
                </w:rPr>
                <w:t>9</w:t>
              </w:r>
            </w:ins>
          </w:p>
        </w:tc>
      </w:tr>
      <w:tr w:rsidR="001751EA" w14:paraId="2EB6A0EB"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115"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116" w:author="ZTE-Ma Zhifeng" w:date="2022-08-29T22:25:00Z"/>
          <w:trPrChange w:id="8117"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118"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240A1E2F" w14:textId="77777777" w:rsidR="001751EA" w:rsidRDefault="001751EA" w:rsidP="001751EA">
            <w:pPr>
              <w:keepNext/>
              <w:keepLines/>
              <w:spacing w:after="0"/>
              <w:jc w:val="center"/>
              <w:rPr>
                <w:ins w:id="8119" w:author="ZTE-Ma Zhifeng" w:date="2022-08-29T22:25:00Z"/>
                <w:rFonts w:ascii="Arial" w:eastAsia="宋体" w:hAnsi="Arial"/>
                <w:sz w:val="18"/>
                <w:lang w:val="en-US" w:eastAsia="zh-CN"/>
              </w:rPr>
            </w:pPr>
            <w:ins w:id="8120" w:author="ZTE-Ma Zhifeng" w:date="2022-08-29T22:25:00Z">
              <w:r>
                <w:rPr>
                  <w:rFonts w:ascii="Arial" w:eastAsia="DengXian" w:hAnsi="Arial"/>
                  <w:sz w:val="18"/>
                  <w:lang w:eastAsia="zh-CN"/>
                </w:rPr>
                <w:t>CA</w:t>
              </w:r>
              <w:r>
                <w:rPr>
                  <w:rFonts w:ascii="Arial" w:eastAsia="DengXian" w:hAnsi="Arial"/>
                  <w:sz w:val="18"/>
                </w:rPr>
                <w:t>_</w:t>
              </w:r>
              <w:r>
                <w:rPr>
                  <w:rFonts w:ascii="Arial" w:eastAsia="DengXian" w:hAnsi="Arial"/>
                  <w:sz w:val="18"/>
                  <w:lang w:eastAsia="zh-CN"/>
                </w:rPr>
                <w:t>n1</w:t>
              </w:r>
              <w:r>
                <w:rPr>
                  <w:rFonts w:ascii="Arial" w:eastAsia="DengXian" w:hAnsi="Arial"/>
                  <w:sz w:val="18"/>
                  <w:lang w:val="sv-SE" w:eastAsia="ja-JP"/>
                </w:rPr>
                <w:t>-</w:t>
              </w:r>
              <w:r>
                <w:rPr>
                  <w:rFonts w:ascii="Arial" w:eastAsia="DengXian" w:hAnsi="Arial"/>
                  <w:sz w:val="18"/>
                  <w:lang w:val="en-US" w:eastAsia="zh-CN"/>
                </w:rPr>
                <w:t>n3</w:t>
              </w:r>
              <w:r>
                <w:rPr>
                  <w:rFonts w:ascii="Arial" w:eastAsia="DengXian" w:hAnsi="Arial"/>
                  <w:sz w:val="18"/>
                  <w:lang w:val="sv-SE" w:eastAsia="zh-CN"/>
                </w:rPr>
                <w:t>-n5</w:t>
              </w:r>
            </w:ins>
          </w:p>
        </w:tc>
        <w:tc>
          <w:tcPr>
            <w:tcW w:w="1968" w:type="dxa"/>
            <w:tcBorders>
              <w:top w:val="single" w:sz="4" w:space="0" w:color="auto"/>
              <w:left w:val="single" w:sz="4" w:space="0" w:color="auto"/>
              <w:bottom w:val="single" w:sz="4" w:space="0" w:color="auto"/>
              <w:right w:val="single" w:sz="4" w:space="0" w:color="auto"/>
            </w:tcBorders>
            <w:vAlign w:val="center"/>
            <w:tcPrChange w:id="8121"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3334BEA0" w14:textId="77777777" w:rsidR="001751EA" w:rsidRDefault="001751EA" w:rsidP="001751EA">
            <w:pPr>
              <w:keepNext/>
              <w:keepLines/>
              <w:spacing w:after="0"/>
              <w:jc w:val="center"/>
              <w:rPr>
                <w:ins w:id="8122" w:author="ZTE-Ma Zhifeng" w:date="2022-08-29T22:25:00Z"/>
                <w:rFonts w:ascii="Arial" w:eastAsia="宋体" w:hAnsi="Arial"/>
                <w:sz w:val="18"/>
                <w:lang w:val="en-US" w:eastAsia="zh-CN"/>
              </w:rPr>
            </w:pPr>
            <w:ins w:id="8123" w:author="ZTE-Ma Zhifeng" w:date="2022-08-29T22:25:00Z">
              <w:r>
                <w:rPr>
                  <w:rFonts w:ascii="Arial" w:eastAsia="DengXian" w:hAnsi="Arial"/>
                  <w:color w:val="000000"/>
                  <w:sz w:val="18"/>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8124" w:author="ZTE-Ma Zhifeng" w:date="2022-07-29T11:42:00Z">
              <w:tcPr>
                <w:tcW w:w="1476" w:type="dxa"/>
                <w:gridSpan w:val="3"/>
                <w:tcBorders>
                  <w:top w:val="single" w:sz="4" w:space="0" w:color="auto"/>
                  <w:left w:val="single" w:sz="4" w:space="0" w:color="auto"/>
                  <w:bottom w:val="single" w:sz="4" w:space="0" w:color="auto"/>
                  <w:right w:val="single" w:sz="4" w:space="0" w:color="auto"/>
                </w:tcBorders>
              </w:tcPr>
            </w:tcPrChange>
          </w:tcPr>
          <w:p w14:paraId="0981D9E5" w14:textId="77777777" w:rsidR="001751EA" w:rsidRDefault="001751EA" w:rsidP="001751EA">
            <w:pPr>
              <w:keepNext/>
              <w:keepLines/>
              <w:spacing w:after="0"/>
              <w:jc w:val="center"/>
              <w:rPr>
                <w:ins w:id="8125" w:author="ZTE-Ma Zhifeng" w:date="2022-08-29T22:25:00Z"/>
                <w:rFonts w:ascii="Arial" w:eastAsia="宋体" w:hAnsi="Arial"/>
                <w:sz w:val="18"/>
                <w:lang w:val="en-US" w:eastAsia="zh-CN"/>
              </w:rPr>
            </w:pPr>
            <w:ins w:id="8126" w:author="ZTE-Ma Zhifeng" w:date="2022-08-29T22:25:00Z">
              <w:r>
                <w:rPr>
                  <w:rFonts w:ascii="Arial" w:eastAsia="DengXian" w:hAnsi="Arial" w:cs="Arial"/>
                  <w:color w:val="000000"/>
                  <w:sz w:val="18"/>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8127" w:author="ZTE-Ma Zhifeng" w:date="2022-07-29T11:42:00Z">
              <w:tcPr>
                <w:tcW w:w="1476" w:type="dxa"/>
                <w:tcBorders>
                  <w:top w:val="single" w:sz="4" w:space="0" w:color="auto"/>
                  <w:left w:val="single" w:sz="4" w:space="0" w:color="auto"/>
                  <w:bottom w:val="single" w:sz="4" w:space="0" w:color="auto"/>
                  <w:right w:val="single" w:sz="4" w:space="0" w:color="auto"/>
                </w:tcBorders>
              </w:tcPr>
            </w:tcPrChange>
          </w:tcPr>
          <w:p w14:paraId="5590CA88" w14:textId="77777777" w:rsidR="001751EA" w:rsidRDefault="001751EA" w:rsidP="001751EA">
            <w:pPr>
              <w:keepNext/>
              <w:keepLines/>
              <w:spacing w:after="0"/>
              <w:jc w:val="center"/>
              <w:rPr>
                <w:ins w:id="8128" w:author="ZTE-Ma Zhifeng" w:date="2022-08-29T22:25:00Z"/>
                <w:rFonts w:ascii="Arial" w:eastAsia="宋体" w:hAnsi="Arial"/>
                <w:sz w:val="18"/>
                <w:lang w:val="en-US" w:eastAsia="zh-CN"/>
              </w:rPr>
            </w:pPr>
            <w:ins w:id="8129" w:author="ZTE-Ma Zhifeng" w:date="2022-08-29T22:25:00Z">
              <w:r>
                <w:rPr>
                  <w:rFonts w:ascii="Arial" w:eastAsia="宋体" w:hAnsi="Arial" w:hint="eastAsia"/>
                  <w:sz w:val="18"/>
                  <w:lang w:val="en-US" w:eastAsia="zh-CN"/>
                </w:rPr>
                <w:t>0.3</w:t>
              </w:r>
            </w:ins>
          </w:p>
        </w:tc>
      </w:tr>
      <w:tr w:rsidR="001751EA" w14:paraId="734D7A9D"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130"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131" w:author="ZTE-Ma Zhifeng" w:date="2022-08-29T22:25:00Z"/>
          <w:trPrChange w:id="8132"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133"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2F482539" w14:textId="77777777" w:rsidR="001751EA" w:rsidRDefault="001751EA" w:rsidP="001751EA">
            <w:pPr>
              <w:keepNext/>
              <w:keepLines/>
              <w:spacing w:after="0"/>
              <w:jc w:val="center"/>
              <w:rPr>
                <w:ins w:id="8134" w:author="ZTE-Ma Zhifeng" w:date="2022-08-29T22:25:00Z"/>
                <w:rFonts w:ascii="Arial" w:eastAsia="宋体" w:hAnsi="Arial" w:cs="Arial"/>
                <w:sz w:val="18"/>
                <w:szCs w:val="22"/>
                <w:lang w:val="en-US" w:eastAsia="zh-CN"/>
              </w:rPr>
            </w:pPr>
            <w:ins w:id="8135" w:author="ZTE-Ma Zhifeng" w:date="2022-08-29T22:25:00Z">
              <w:r>
                <w:rPr>
                  <w:rFonts w:ascii="Arial" w:eastAsia="DengXian" w:hAnsi="Arial" w:cs="Arial"/>
                  <w:sz w:val="18"/>
                  <w:szCs w:val="22"/>
                  <w:lang w:val="en-US" w:eastAsia="zh-CN"/>
                </w:rPr>
                <w:t>CA</w:t>
              </w:r>
              <w:r>
                <w:rPr>
                  <w:rFonts w:ascii="Arial" w:eastAsia="DengXian" w:hAnsi="Arial" w:cs="Arial"/>
                  <w:sz w:val="18"/>
                  <w:szCs w:val="22"/>
                  <w:lang w:val="en-US"/>
                </w:rPr>
                <w:t>_</w:t>
              </w:r>
              <w:r>
                <w:rPr>
                  <w:rFonts w:ascii="Arial" w:eastAsia="DengXian" w:hAnsi="Arial" w:cs="Arial"/>
                  <w:sz w:val="18"/>
                  <w:szCs w:val="22"/>
                  <w:lang w:val="en-US" w:eastAsia="zh-CN"/>
                </w:rPr>
                <w:t>n1</w:t>
              </w:r>
              <w:r>
                <w:rPr>
                  <w:rFonts w:ascii="Arial" w:eastAsia="DengXian" w:hAnsi="Arial" w:cs="Arial"/>
                  <w:sz w:val="18"/>
                  <w:szCs w:val="22"/>
                  <w:lang w:val="sv-SE" w:eastAsia="ja-JP"/>
                </w:rPr>
                <w:t>-</w:t>
              </w:r>
              <w:r>
                <w:rPr>
                  <w:rFonts w:ascii="Arial" w:eastAsia="DengXian" w:hAnsi="Arial" w:cs="Arial"/>
                  <w:sz w:val="18"/>
                  <w:szCs w:val="22"/>
                  <w:lang w:val="en-US" w:eastAsia="zh-CN"/>
                </w:rPr>
                <w:t>n3</w:t>
              </w:r>
              <w:r>
                <w:rPr>
                  <w:rFonts w:ascii="Arial" w:eastAsia="DengXian" w:hAnsi="Arial" w:cs="Arial"/>
                  <w:sz w:val="18"/>
                  <w:szCs w:val="22"/>
                  <w:lang w:val="sv-SE" w:eastAsia="zh-CN"/>
                </w:rPr>
                <w:t>-n7</w:t>
              </w:r>
            </w:ins>
          </w:p>
        </w:tc>
        <w:tc>
          <w:tcPr>
            <w:tcW w:w="1968" w:type="dxa"/>
            <w:tcBorders>
              <w:top w:val="single" w:sz="4" w:space="0" w:color="auto"/>
              <w:left w:val="single" w:sz="4" w:space="0" w:color="auto"/>
              <w:bottom w:val="single" w:sz="4" w:space="0" w:color="auto"/>
              <w:right w:val="single" w:sz="4" w:space="0" w:color="auto"/>
            </w:tcBorders>
            <w:vAlign w:val="center"/>
            <w:tcPrChange w:id="8136"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7DC8CAFA" w14:textId="77777777" w:rsidR="001751EA" w:rsidRDefault="001751EA" w:rsidP="001751EA">
            <w:pPr>
              <w:keepNext/>
              <w:keepLines/>
              <w:spacing w:after="0"/>
              <w:jc w:val="center"/>
              <w:rPr>
                <w:ins w:id="8137" w:author="ZTE-Ma Zhifeng" w:date="2022-08-29T22:25:00Z"/>
                <w:rFonts w:ascii="Arial" w:eastAsia="宋体" w:hAnsi="Arial" w:cs="Arial"/>
                <w:sz w:val="18"/>
                <w:szCs w:val="22"/>
                <w:lang w:val="en-US" w:eastAsia="zh-CN"/>
              </w:rPr>
            </w:pPr>
            <w:ins w:id="8138" w:author="ZTE-Ma Zhifeng" w:date="2022-08-29T22:25:00Z">
              <w:r>
                <w:rPr>
                  <w:rFonts w:ascii="Arial" w:eastAsia="DengXian" w:hAnsi="Arial" w:cs="Arial"/>
                  <w:color w:val="000000"/>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8139"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1B1FDFC5" w14:textId="77777777" w:rsidR="001751EA" w:rsidRDefault="001751EA" w:rsidP="001751EA">
            <w:pPr>
              <w:keepNext/>
              <w:keepLines/>
              <w:spacing w:after="0"/>
              <w:jc w:val="center"/>
              <w:rPr>
                <w:ins w:id="8140" w:author="ZTE-Ma Zhifeng" w:date="2022-08-29T22:25:00Z"/>
                <w:rFonts w:ascii="Arial" w:eastAsia="宋体" w:hAnsi="Arial" w:cs="Arial"/>
                <w:sz w:val="18"/>
                <w:szCs w:val="22"/>
                <w:lang w:val="en-US" w:eastAsia="zh-CN"/>
              </w:rPr>
            </w:pPr>
            <w:ins w:id="8141" w:author="ZTE-Ma Zhifeng" w:date="2022-08-29T22:25:00Z">
              <w:r>
                <w:rPr>
                  <w:rFonts w:ascii="Arial" w:eastAsia="DengXian" w:hAnsi="Arial" w:cs="Arial"/>
                  <w:color w:val="000000"/>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8142"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30D8414A" w14:textId="77777777" w:rsidR="001751EA" w:rsidRDefault="001751EA" w:rsidP="001751EA">
            <w:pPr>
              <w:keepNext/>
              <w:keepLines/>
              <w:spacing w:after="0"/>
              <w:jc w:val="center"/>
              <w:rPr>
                <w:ins w:id="8143" w:author="ZTE-Ma Zhifeng" w:date="2022-08-29T22:25:00Z"/>
                <w:rFonts w:ascii="Arial" w:eastAsia="宋体" w:hAnsi="Arial" w:cs="Arial"/>
                <w:sz w:val="18"/>
                <w:szCs w:val="22"/>
                <w:lang w:val="en-US" w:eastAsia="zh-CN"/>
              </w:rPr>
            </w:pPr>
            <w:ins w:id="8144" w:author="ZTE-Ma Zhifeng" w:date="2022-08-29T22:25:00Z">
              <w:r>
                <w:rPr>
                  <w:rFonts w:ascii="Arial" w:eastAsia="宋体" w:hAnsi="Arial" w:cs="Arial" w:hint="eastAsia"/>
                  <w:sz w:val="18"/>
                  <w:szCs w:val="22"/>
                  <w:lang w:val="en-US" w:eastAsia="zh-CN"/>
                </w:rPr>
                <w:t>0</w:t>
              </w:r>
              <w:r>
                <w:rPr>
                  <w:rFonts w:ascii="Arial" w:eastAsia="宋体" w:hAnsi="Arial" w:cs="Arial"/>
                  <w:sz w:val="18"/>
                  <w:szCs w:val="22"/>
                  <w:lang w:val="en-US" w:eastAsia="zh-CN"/>
                </w:rPr>
                <w:t>.6</w:t>
              </w:r>
            </w:ins>
          </w:p>
        </w:tc>
      </w:tr>
      <w:tr w:rsidR="001751EA" w14:paraId="30B01A3A"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145"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146" w:author="ZTE-Ma Zhifeng" w:date="2022-08-29T22:25:00Z"/>
          <w:trPrChange w:id="8147"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148"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7E65C4DA" w14:textId="77777777" w:rsidR="001751EA" w:rsidRDefault="001751EA" w:rsidP="001751EA">
            <w:pPr>
              <w:keepNext/>
              <w:keepLines/>
              <w:spacing w:after="0"/>
              <w:jc w:val="center"/>
              <w:rPr>
                <w:ins w:id="8149" w:author="ZTE-Ma Zhifeng" w:date="2022-08-29T22:25:00Z"/>
                <w:rFonts w:ascii="Arial" w:eastAsia="宋体" w:hAnsi="Arial" w:cs="Arial"/>
                <w:sz w:val="18"/>
                <w:szCs w:val="22"/>
                <w:lang w:val="en-US" w:eastAsia="zh-CN"/>
              </w:rPr>
            </w:pPr>
            <w:ins w:id="8150" w:author="ZTE-Ma Zhifeng" w:date="2022-08-29T22:25:00Z">
              <w:r>
                <w:rPr>
                  <w:rFonts w:ascii="Arial" w:eastAsia="DengXian" w:hAnsi="Arial" w:cs="Arial"/>
                  <w:sz w:val="18"/>
                  <w:szCs w:val="22"/>
                  <w:lang w:val="en-US" w:eastAsia="zh-CN"/>
                </w:rPr>
                <w:t>CA</w:t>
              </w:r>
              <w:r>
                <w:rPr>
                  <w:rFonts w:ascii="Arial" w:eastAsia="DengXian" w:hAnsi="Arial" w:cs="Arial"/>
                  <w:sz w:val="18"/>
                  <w:szCs w:val="22"/>
                  <w:lang w:val="en-US"/>
                </w:rPr>
                <w:t>_</w:t>
              </w:r>
              <w:r>
                <w:rPr>
                  <w:rFonts w:ascii="Arial" w:eastAsia="DengXian" w:hAnsi="Arial" w:cs="Arial"/>
                  <w:sz w:val="18"/>
                  <w:szCs w:val="22"/>
                  <w:lang w:val="en-US" w:eastAsia="zh-CN"/>
                </w:rPr>
                <w:t>n1</w:t>
              </w:r>
              <w:r>
                <w:rPr>
                  <w:rFonts w:ascii="Arial" w:eastAsia="DengXian" w:hAnsi="Arial" w:cs="Arial"/>
                  <w:sz w:val="18"/>
                  <w:szCs w:val="22"/>
                  <w:lang w:val="sv-SE" w:eastAsia="ja-JP"/>
                </w:rPr>
                <w:t>-</w:t>
              </w:r>
              <w:r>
                <w:rPr>
                  <w:rFonts w:ascii="Arial" w:eastAsia="DengXian" w:hAnsi="Arial" w:cs="Arial"/>
                  <w:sz w:val="18"/>
                  <w:szCs w:val="22"/>
                  <w:lang w:val="en-US" w:eastAsia="zh-CN"/>
                </w:rPr>
                <w:t>n3</w:t>
              </w:r>
              <w:r>
                <w:rPr>
                  <w:rFonts w:ascii="Arial" w:eastAsia="DengXian" w:hAnsi="Arial" w:cs="Arial"/>
                  <w:sz w:val="18"/>
                  <w:szCs w:val="22"/>
                  <w:lang w:val="sv-SE" w:eastAsia="zh-CN"/>
                </w:rPr>
                <w:t>-n8</w:t>
              </w:r>
            </w:ins>
          </w:p>
        </w:tc>
        <w:tc>
          <w:tcPr>
            <w:tcW w:w="1968" w:type="dxa"/>
            <w:tcBorders>
              <w:top w:val="single" w:sz="4" w:space="0" w:color="auto"/>
              <w:left w:val="single" w:sz="4" w:space="0" w:color="auto"/>
              <w:bottom w:val="single" w:sz="4" w:space="0" w:color="auto"/>
              <w:right w:val="single" w:sz="4" w:space="0" w:color="auto"/>
            </w:tcBorders>
            <w:vAlign w:val="center"/>
            <w:tcPrChange w:id="8151"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213DEE16" w14:textId="77777777" w:rsidR="001751EA" w:rsidRDefault="001751EA" w:rsidP="001751EA">
            <w:pPr>
              <w:keepNext/>
              <w:keepLines/>
              <w:spacing w:after="0"/>
              <w:jc w:val="center"/>
              <w:rPr>
                <w:ins w:id="8152" w:author="ZTE-Ma Zhifeng" w:date="2022-08-29T22:25:00Z"/>
                <w:rFonts w:ascii="Arial" w:eastAsia="宋体" w:hAnsi="Arial" w:cs="Arial"/>
                <w:sz w:val="18"/>
                <w:szCs w:val="22"/>
                <w:lang w:val="en-US" w:eastAsia="zh-CN"/>
              </w:rPr>
            </w:pPr>
            <w:ins w:id="8153" w:author="ZTE-Ma Zhifeng" w:date="2022-08-29T22:25:00Z">
              <w:r>
                <w:rPr>
                  <w:rFonts w:ascii="Arial" w:eastAsia="DengXian" w:hAnsi="Arial" w:cs="Arial"/>
                  <w:color w:val="000000"/>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8154"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5FE38474" w14:textId="77777777" w:rsidR="001751EA" w:rsidRDefault="001751EA" w:rsidP="001751EA">
            <w:pPr>
              <w:keepNext/>
              <w:keepLines/>
              <w:spacing w:after="0"/>
              <w:jc w:val="center"/>
              <w:rPr>
                <w:ins w:id="8155" w:author="ZTE-Ma Zhifeng" w:date="2022-08-29T22:25:00Z"/>
                <w:rFonts w:ascii="Arial" w:eastAsia="宋体" w:hAnsi="Arial" w:cs="Arial"/>
                <w:sz w:val="18"/>
                <w:szCs w:val="22"/>
                <w:lang w:val="en-US" w:eastAsia="zh-CN"/>
              </w:rPr>
            </w:pPr>
            <w:ins w:id="8156" w:author="ZTE-Ma Zhifeng" w:date="2022-08-29T22:25:00Z">
              <w:r>
                <w:rPr>
                  <w:rFonts w:ascii="Arial" w:eastAsia="DengXian" w:hAnsi="Arial" w:cs="Arial"/>
                  <w:color w:val="000000"/>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8157"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365D3467" w14:textId="77777777" w:rsidR="001751EA" w:rsidRDefault="001751EA" w:rsidP="001751EA">
            <w:pPr>
              <w:keepNext/>
              <w:keepLines/>
              <w:spacing w:after="0"/>
              <w:jc w:val="center"/>
              <w:rPr>
                <w:ins w:id="8158" w:author="ZTE-Ma Zhifeng" w:date="2022-08-29T22:25:00Z"/>
                <w:rFonts w:ascii="Arial" w:eastAsia="宋体" w:hAnsi="Arial" w:cs="Arial"/>
                <w:sz w:val="18"/>
                <w:szCs w:val="22"/>
                <w:lang w:val="en-US" w:eastAsia="zh-CN"/>
              </w:rPr>
            </w:pPr>
            <w:ins w:id="8159" w:author="ZTE-Ma Zhifeng" w:date="2022-08-29T22:25:00Z">
              <w:r>
                <w:rPr>
                  <w:rFonts w:ascii="Arial" w:eastAsia="宋体" w:hAnsi="Arial" w:cs="Arial" w:hint="eastAsia"/>
                  <w:sz w:val="18"/>
                  <w:szCs w:val="22"/>
                  <w:lang w:val="en-US" w:eastAsia="zh-CN"/>
                </w:rPr>
                <w:t>0</w:t>
              </w:r>
              <w:r>
                <w:rPr>
                  <w:rFonts w:ascii="Arial" w:eastAsia="宋体" w:hAnsi="Arial" w:cs="Arial"/>
                  <w:sz w:val="18"/>
                  <w:szCs w:val="22"/>
                  <w:lang w:val="en-US" w:eastAsia="zh-CN"/>
                </w:rPr>
                <w:t>.3</w:t>
              </w:r>
            </w:ins>
          </w:p>
        </w:tc>
      </w:tr>
      <w:tr w:rsidR="001751EA" w14:paraId="6F5E5AC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160"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161" w:author="ZTE-Ma Zhifeng" w:date="2022-08-29T22:25:00Z"/>
          <w:trPrChange w:id="8162"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163"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6EEAEF7F" w14:textId="77777777" w:rsidR="001751EA" w:rsidRDefault="001751EA" w:rsidP="001751EA">
            <w:pPr>
              <w:keepNext/>
              <w:keepLines/>
              <w:spacing w:after="0"/>
              <w:jc w:val="center"/>
              <w:rPr>
                <w:ins w:id="8164" w:author="ZTE-Ma Zhifeng" w:date="2022-08-29T22:25:00Z"/>
                <w:rFonts w:ascii="Arial" w:eastAsia="宋体" w:hAnsi="Arial" w:cs="Arial"/>
                <w:sz w:val="18"/>
                <w:szCs w:val="22"/>
                <w:lang w:val="en-US" w:eastAsia="zh-CN"/>
              </w:rPr>
            </w:pPr>
            <w:ins w:id="8165" w:author="ZTE-Ma Zhifeng" w:date="2022-08-29T22:25:00Z">
              <w:r>
                <w:rPr>
                  <w:rFonts w:ascii="Arial" w:hAnsi="Arial"/>
                  <w:color w:val="000000"/>
                  <w:sz w:val="18"/>
                </w:rPr>
                <w:t>CA_</w:t>
              </w:r>
              <w:r>
                <w:rPr>
                  <w:rFonts w:ascii="Arial" w:hAnsi="Arial" w:hint="eastAsia"/>
                  <w:color w:val="000000"/>
                  <w:sz w:val="18"/>
                  <w:lang w:eastAsia="zh-CN"/>
                </w:rPr>
                <w:t>n</w:t>
              </w:r>
              <w:r>
                <w:rPr>
                  <w:rFonts w:ascii="Arial" w:eastAsia="Yu Mincho" w:hAnsi="Arial"/>
                  <w:color w:val="000000"/>
                  <w:sz w:val="18"/>
                </w:rPr>
                <w:t>1</w:t>
              </w:r>
              <w:r>
                <w:rPr>
                  <w:rFonts w:ascii="Arial" w:hAnsi="Arial"/>
                  <w:color w:val="000000"/>
                  <w:sz w:val="18"/>
                </w:rPr>
                <w:t>-</w:t>
              </w:r>
              <w:r>
                <w:rPr>
                  <w:rFonts w:ascii="Arial" w:hAnsi="Arial" w:hint="eastAsia"/>
                  <w:color w:val="000000"/>
                  <w:sz w:val="18"/>
                  <w:lang w:eastAsia="zh-CN"/>
                </w:rPr>
                <w:t>n</w:t>
              </w:r>
              <w:r>
                <w:rPr>
                  <w:rFonts w:ascii="Arial" w:hAnsi="Arial"/>
                  <w:color w:val="000000"/>
                  <w:sz w:val="18"/>
                  <w:lang w:eastAsia="zh-CN"/>
                </w:rPr>
                <w:t>3-</w:t>
              </w:r>
              <w:r>
                <w:rPr>
                  <w:rFonts w:ascii="Arial" w:hAnsi="Arial" w:hint="eastAsia"/>
                  <w:color w:val="000000"/>
                  <w:sz w:val="18"/>
                  <w:lang w:eastAsia="zh-CN"/>
                </w:rPr>
                <w:t>n</w:t>
              </w:r>
              <w:r>
                <w:rPr>
                  <w:rFonts w:ascii="Arial" w:hAnsi="Arial"/>
                  <w:color w:val="000000"/>
                  <w:sz w:val="18"/>
                  <w:lang w:eastAsia="zh-CN"/>
                </w:rPr>
                <w:t>18</w:t>
              </w:r>
            </w:ins>
          </w:p>
        </w:tc>
        <w:tc>
          <w:tcPr>
            <w:tcW w:w="1968" w:type="dxa"/>
            <w:tcBorders>
              <w:top w:val="single" w:sz="4" w:space="0" w:color="auto"/>
              <w:left w:val="single" w:sz="4" w:space="0" w:color="auto"/>
              <w:bottom w:val="single" w:sz="4" w:space="0" w:color="auto"/>
              <w:right w:val="single" w:sz="4" w:space="0" w:color="auto"/>
            </w:tcBorders>
            <w:vAlign w:val="center"/>
            <w:tcPrChange w:id="8166"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45F2BF77" w14:textId="77777777" w:rsidR="001751EA" w:rsidRDefault="001751EA" w:rsidP="001751EA">
            <w:pPr>
              <w:keepNext/>
              <w:keepLines/>
              <w:spacing w:after="0"/>
              <w:jc w:val="center"/>
              <w:rPr>
                <w:ins w:id="8167" w:author="ZTE-Ma Zhifeng" w:date="2022-08-29T22:25:00Z"/>
                <w:rFonts w:ascii="Arial" w:eastAsia="宋体" w:hAnsi="Arial" w:cs="Arial"/>
                <w:sz w:val="18"/>
                <w:szCs w:val="22"/>
                <w:lang w:val="en-US" w:eastAsia="zh-CN"/>
              </w:rPr>
            </w:pPr>
            <w:ins w:id="8168" w:author="ZTE-Ma Zhifeng" w:date="2022-08-29T22:25:00Z">
              <w:r>
                <w:rPr>
                  <w:rFonts w:ascii="Arial" w:hAnsi="Arial"/>
                  <w:color w:val="000000"/>
                  <w:sz w:val="18"/>
                  <w:lang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8169"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0CA81A77" w14:textId="77777777" w:rsidR="001751EA" w:rsidRDefault="001751EA" w:rsidP="001751EA">
            <w:pPr>
              <w:keepNext/>
              <w:keepLines/>
              <w:spacing w:after="0"/>
              <w:jc w:val="center"/>
              <w:rPr>
                <w:ins w:id="8170" w:author="ZTE-Ma Zhifeng" w:date="2022-08-29T22:25:00Z"/>
                <w:rFonts w:ascii="Arial" w:eastAsia="宋体" w:hAnsi="Arial" w:cs="Arial"/>
                <w:sz w:val="18"/>
                <w:szCs w:val="22"/>
                <w:lang w:val="en-US" w:eastAsia="zh-CN"/>
              </w:rPr>
            </w:pPr>
            <w:ins w:id="8171" w:author="ZTE-Ma Zhifeng" w:date="2022-08-29T22:25:00Z">
              <w:r>
                <w:rPr>
                  <w:rFonts w:ascii="Arial" w:hAnsi="Arial" w:hint="eastAsia"/>
                  <w:color w:val="000000"/>
                  <w:sz w:val="18"/>
                  <w:lang w:eastAsia="zh-CN"/>
                </w:rPr>
                <w:t>0</w:t>
              </w:r>
              <w:r>
                <w:rPr>
                  <w:rFonts w:ascii="Arial" w:hAnsi="Arial"/>
                  <w:color w:val="000000"/>
                  <w:sz w:val="18"/>
                  <w:lang w:eastAsia="zh-CN"/>
                </w:rPr>
                <w:t>.3</w:t>
              </w:r>
            </w:ins>
          </w:p>
        </w:tc>
        <w:tc>
          <w:tcPr>
            <w:tcW w:w="1968" w:type="dxa"/>
            <w:tcBorders>
              <w:top w:val="single" w:sz="4" w:space="0" w:color="auto"/>
              <w:left w:val="single" w:sz="4" w:space="0" w:color="auto"/>
              <w:bottom w:val="single" w:sz="4" w:space="0" w:color="auto"/>
              <w:right w:val="single" w:sz="4" w:space="0" w:color="auto"/>
            </w:tcBorders>
            <w:vAlign w:val="center"/>
            <w:tcPrChange w:id="8172"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280BFFBA" w14:textId="77777777" w:rsidR="001751EA" w:rsidRDefault="001751EA" w:rsidP="001751EA">
            <w:pPr>
              <w:keepNext/>
              <w:keepLines/>
              <w:spacing w:after="0"/>
              <w:jc w:val="center"/>
              <w:rPr>
                <w:ins w:id="8173" w:author="ZTE-Ma Zhifeng" w:date="2022-08-29T22:25:00Z"/>
                <w:rFonts w:ascii="Arial" w:eastAsia="宋体" w:hAnsi="Arial" w:cs="Arial"/>
                <w:sz w:val="18"/>
                <w:szCs w:val="22"/>
                <w:lang w:val="en-US" w:eastAsia="zh-CN"/>
              </w:rPr>
            </w:pPr>
            <w:ins w:id="8174" w:author="ZTE-Ma Zhifeng" w:date="2022-08-29T22:25:00Z">
              <w:r>
                <w:rPr>
                  <w:rFonts w:ascii="Arial" w:eastAsia="宋体" w:hAnsi="Arial" w:cs="Arial" w:hint="eastAsia"/>
                  <w:sz w:val="18"/>
                  <w:szCs w:val="22"/>
                  <w:lang w:val="en-US" w:eastAsia="zh-CN"/>
                </w:rPr>
                <w:t>0.3</w:t>
              </w:r>
            </w:ins>
          </w:p>
        </w:tc>
      </w:tr>
      <w:tr w:rsidR="001751EA" w14:paraId="032E9E04"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175"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176" w:author="ZTE-Ma Zhifeng" w:date="2022-08-29T22:25:00Z"/>
          <w:trPrChange w:id="8177"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178"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11CCBCAA" w14:textId="77777777" w:rsidR="001751EA" w:rsidRDefault="001751EA" w:rsidP="001751EA">
            <w:pPr>
              <w:keepNext/>
              <w:keepLines/>
              <w:spacing w:after="0"/>
              <w:jc w:val="center"/>
              <w:rPr>
                <w:ins w:id="8179" w:author="ZTE-Ma Zhifeng" w:date="2022-08-29T22:25:00Z"/>
                <w:rFonts w:ascii="Arial" w:hAnsi="Arial"/>
                <w:color w:val="000000"/>
                <w:sz w:val="18"/>
              </w:rPr>
            </w:pPr>
            <w:ins w:id="8180" w:author="ZTE-Ma Zhifeng" w:date="2022-08-29T22:25:00Z">
              <w:r>
                <w:rPr>
                  <w:rFonts w:ascii="Arial" w:eastAsia="DengXian" w:hAnsi="Arial" w:cs="Arial"/>
                  <w:sz w:val="18"/>
                  <w:szCs w:val="22"/>
                  <w:lang w:val="en-US" w:eastAsia="zh-CN"/>
                </w:rPr>
                <w:t>CA</w:t>
              </w:r>
              <w:r>
                <w:rPr>
                  <w:rFonts w:ascii="Arial" w:eastAsia="DengXian" w:hAnsi="Arial" w:cs="Arial"/>
                  <w:sz w:val="18"/>
                  <w:szCs w:val="22"/>
                  <w:lang w:val="en-US"/>
                </w:rPr>
                <w:t>_</w:t>
              </w:r>
              <w:r>
                <w:rPr>
                  <w:rFonts w:ascii="Arial" w:eastAsia="DengXian" w:hAnsi="Arial" w:cs="Arial"/>
                  <w:sz w:val="18"/>
                  <w:szCs w:val="22"/>
                  <w:lang w:val="en-US" w:eastAsia="zh-CN"/>
                </w:rPr>
                <w:t>n1</w:t>
              </w:r>
              <w:r>
                <w:rPr>
                  <w:rFonts w:ascii="Arial" w:eastAsia="DengXian" w:hAnsi="Arial" w:cs="Arial"/>
                  <w:sz w:val="18"/>
                  <w:szCs w:val="22"/>
                  <w:lang w:val="sv-SE" w:eastAsia="ja-JP"/>
                </w:rPr>
                <w:t>-</w:t>
              </w:r>
              <w:r>
                <w:rPr>
                  <w:rFonts w:ascii="Arial" w:eastAsia="DengXian" w:hAnsi="Arial" w:cs="Arial"/>
                  <w:sz w:val="18"/>
                  <w:szCs w:val="22"/>
                  <w:lang w:val="en-US" w:eastAsia="zh-CN"/>
                </w:rPr>
                <w:t>n3</w:t>
              </w:r>
              <w:r>
                <w:rPr>
                  <w:rFonts w:ascii="Arial" w:eastAsia="DengXian" w:hAnsi="Arial" w:cs="Arial"/>
                  <w:sz w:val="18"/>
                  <w:szCs w:val="22"/>
                  <w:lang w:val="sv-SE" w:eastAsia="zh-CN"/>
                </w:rPr>
                <w:t>-n20</w:t>
              </w:r>
            </w:ins>
          </w:p>
        </w:tc>
        <w:tc>
          <w:tcPr>
            <w:tcW w:w="1968" w:type="dxa"/>
            <w:tcBorders>
              <w:top w:val="single" w:sz="4" w:space="0" w:color="auto"/>
              <w:left w:val="single" w:sz="4" w:space="0" w:color="auto"/>
              <w:bottom w:val="single" w:sz="4" w:space="0" w:color="auto"/>
              <w:right w:val="single" w:sz="4" w:space="0" w:color="auto"/>
            </w:tcBorders>
            <w:vAlign w:val="center"/>
            <w:tcPrChange w:id="8181" w:author="ZTE-Ma Zhifeng" w:date="2022-07-29T11:42:00Z">
              <w:tcPr>
                <w:tcW w:w="1968" w:type="dxa"/>
                <w:gridSpan w:val="2"/>
                <w:tcBorders>
                  <w:top w:val="single" w:sz="4" w:space="0" w:color="auto"/>
                  <w:left w:val="single" w:sz="4" w:space="0" w:color="auto"/>
                  <w:bottom w:val="single" w:sz="4" w:space="0" w:color="auto"/>
                  <w:right w:val="single" w:sz="4" w:space="0" w:color="auto"/>
                </w:tcBorders>
                <w:vAlign w:val="center"/>
              </w:tcPr>
            </w:tcPrChange>
          </w:tcPr>
          <w:p w14:paraId="766E86B8" w14:textId="77777777" w:rsidR="001751EA" w:rsidRDefault="001751EA" w:rsidP="001751EA">
            <w:pPr>
              <w:keepNext/>
              <w:keepLines/>
              <w:spacing w:after="0"/>
              <w:jc w:val="center"/>
              <w:rPr>
                <w:ins w:id="8182" w:author="ZTE-Ma Zhifeng" w:date="2022-08-29T22:25:00Z"/>
                <w:rFonts w:ascii="Arial" w:hAnsi="Arial"/>
                <w:color w:val="000000"/>
                <w:sz w:val="18"/>
                <w:lang w:eastAsia="zh-CN"/>
              </w:rPr>
            </w:pPr>
            <w:ins w:id="8183" w:author="ZTE-Ma Zhifeng" w:date="2022-08-29T22:25:00Z">
              <w:r>
                <w:rPr>
                  <w:rFonts w:ascii="Arial" w:eastAsia="DengXian" w:hAnsi="Arial" w:cs="Arial"/>
                  <w:color w:val="000000"/>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8184" w:author="ZTE-Ma Zhifeng" w:date="2022-07-29T11:42:00Z">
              <w:tcPr>
                <w:tcW w:w="1968" w:type="dxa"/>
                <w:gridSpan w:val="3"/>
                <w:tcBorders>
                  <w:top w:val="single" w:sz="4" w:space="0" w:color="auto"/>
                  <w:left w:val="single" w:sz="4" w:space="0" w:color="auto"/>
                  <w:bottom w:val="single" w:sz="4" w:space="0" w:color="auto"/>
                  <w:right w:val="single" w:sz="4" w:space="0" w:color="auto"/>
                </w:tcBorders>
                <w:vAlign w:val="center"/>
              </w:tcPr>
            </w:tcPrChange>
          </w:tcPr>
          <w:p w14:paraId="09332D32" w14:textId="77777777" w:rsidR="001751EA" w:rsidRDefault="001751EA" w:rsidP="001751EA">
            <w:pPr>
              <w:keepNext/>
              <w:keepLines/>
              <w:spacing w:after="0"/>
              <w:jc w:val="center"/>
              <w:rPr>
                <w:ins w:id="8185" w:author="ZTE-Ma Zhifeng" w:date="2022-08-29T22:25:00Z"/>
                <w:rFonts w:ascii="Arial" w:hAnsi="Arial"/>
                <w:color w:val="000000"/>
                <w:sz w:val="18"/>
                <w:lang w:eastAsia="zh-CN"/>
              </w:rPr>
            </w:pPr>
            <w:ins w:id="8186" w:author="ZTE-Ma Zhifeng" w:date="2022-08-29T22:25:00Z">
              <w:r>
                <w:rPr>
                  <w:rFonts w:ascii="Arial" w:eastAsia="DengXian" w:hAnsi="Arial" w:cs="Arial"/>
                  <w:color w:val="000000"/>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8187" w:author="ZTE-Ma Zhifeng" w:date="2022-07-29T11:42:00Z">
              <w:tcPr>
                <w:tcW w:w="1968" w:type="dxa"/>
                <w:gridSpan w:val="3"/>
                <w:tcBorders>
                  <w:top w:val="single" w:sz="4" w:space="0" w:color="auto"/>
                  <w:left w:val="single" w:sz="4" w:space="0" w:color="auto"/>
                  <w:bottom w:val="single" w:sz="4" w:space="0" w:color="auto"/>
                  <w:right w:val="single" w:sz="4" w:space="0" w:color="auto"/>
                </w:tcBorders>
                <w:vAlign w:val="center"/>
              </w:tcPr>
            </w:tcPrChange>
          </w:tcPr>
          <w:p w14:paraId="0B597D75" w14:textId="77777777" w:rsidR="001751EA" w:rsidRDefault="001751EA" w:rsidP="001751EA">
            <w:pPr>
              <w:keepNext/>
              <w:keepLines/>
              <w:spacing w:after="0"/>
              <w:jc w:val="center"/>
              <w:rPr>
                <w:ins w:id="8188" w:author="ZTE-Ma Zhifeng" w:date="2022-08-29T22:25:00Z"/>
                <w:rFonts w:ascii="Arial" w:eastAsia="宋体" w:hAnsi="Arial" w:cs="Arial"/>
                <w:sz w:val="18"/>
                <w:szCs w:val="22"/>
                <w:lang w:val="en-US" w:eastAsia="zh-CN"/>
              </w:rPr>
            </w:pPr>
            <w:ins w:id="8189" w:author="ZTE-Ma Zhifeng" w:date="2022-08-29T22:25:00Z">
              <w:r>
                <w:rPr>
                  <w:rFonts w:ascii="Arial" w:eastAsia="宋体" w:hAnsi="Arial" w:cs="Arial" w:hint="eastAsia"/>
                  <w:sz w:val="18"/>
                  <w:szCs w:val="22"/>
                  <w:lang w:val="en-US" w:eastAsia="zh-CN"/>
                </w:rPr>
                <w:t>0.3</w:t>
              </w:r>
            </w:ins>
          </w:p>
        </w:tc>
      </w:tr>
      <w:tr w:rsidR="005F0D71" w14:paraId="0021A0B3" w14:textId="77777777" w:rsidTr="001751EA">
        <w:trPr>
          <w:jc w:val="center"/>
          <w:ins w:id="8190" w:author="ZTE-Ma Zhifeng" w:date="2022-08-30T11:08:00Z"/>
        </w:trPr>
        <w:tc>
          <w:tcPr>
            <w:tcW w:w="2336" w:type="dxa"/>
            <w:tcBorders>
              <w:top w:val="single" w:sz="4" w:space="0" w:color="auto"/>
              <w:left w:val="single" w:sz="4" w:space="0" w:color="auto"/>
              <w:bottom w:val="single" w:sz="4" w:space="0" w:color="auto"/>
              <w:right w:val="single" w:sz="4" w:space="0" w:color="auto"/>
            </w:tcBorders>
            <w:vAlign w:val="center"/>
          </w:tcPr>
          <w:p w14:paraId="411F278C" w14:textId="47E0B270" w:rsidR="005F0D71" w:rsidRPr="005F0D71" w:rsidRDefault="005F0D71" w:rsidP="005F0D71">
            <w:pPr>
              <w:keepNext/>
              <w:keepLines/>
              <w:spacing w:after="0"/>
              <w:jc w:val="center"/>
              <w:rPr>
                <w:ins w:id="8191" w:author="ZTE-Ma Zhifeng" w:date="2022-08-30T11:08:00Z"/>
                <w:rFonts w:ascii="Arial" w:eastAsia="DengXian" w:hAnsi="Arial" w:cs="Arial"/>
                <w:sz w:val="18"/>
                <w:szCs w:val="22"/>
                <w:highlight w:val="yellow"/>
                <w:lang w:val="en-US" w:eastAsia="zh-CN"/>
              </w:rPr>
            </w:pPr>
            <w:ins w:id="8192" w:author="ZTE-Ma Zhifeng" w:date="2022-08-30T11:08:00Z">
              <w:r w:rsidRPr="005F0D71">
                <w:rPr>
                  <w:rFonts w:ascii="Arial" w:eastAsia="DengXian" w:hAnsi="Arial" w:cs="Arial"/>
                  <w:sz w:val="18"/>
                  <w:szCs w:val="22"/>
                  <w:highlight w:val="yellow"/>
                  <w:lang w:val="en-US" w:eastAsia="zh-CN"/>
                </w:rPr>
                <w:t>CA</w:t>
              </w:r>
              <w:r w:rsidRPr="005F0D71">
                <w:rPr>
                  <w:rFonts w:ascii="Arial" w:eastAsia="DengXian" w:hAnsi="Arial" w:cs="Arial"/>
                  <w:sz w:val="18"/>
                  <w:szCs w:val="22"/>
                  <w:highlight w:val="yellow"/>
                  <w:lang w:val="en-US"/>
                </w:rPr>
                <w:t>_</w:t>
              </w:r>
              <w:r w:rsidRPr="005F0D71">
                <w:rPr>
                  <w:rFonts w:ascii="Arial" w:eastAsia="DengXian" w:hAnsi="Arial" w:cs="Arial"/>
                  <w:sz w:val="18"/>
                  <w:szCs w:val="22"/>
                  <w:highlight w:val="yellow"/>
                  <w:lang w:val="en-US" w:eastAsia="zh-CN"/>
                </w:rPr>
                <w:t>n1</w:t>
              </w:r>
              <w:r w:rsidRPr="005F0D71">
                <w:rPr>
                  <w:rFonts w:ascii="Arial" w:eastAsia="DengXian" w:hAnsi="Arial" w:cs="Arial"/>
                  <w:sz w:val="18"/>
                  <w:szCs w:val="22"/>
                  <w:highlight w:val="yellow"/>
                  <w:lang w:val="sv-SE" w:eastAsia="ja-JP"/>
                </w:rPr>
                <w:t>-</w:t>
              </w:r>
              <w:r w:rsidRPr="005F0D71">
                <w:rPr>
                  <w:rFonts w:ascii="Arial" w:eastAsia="DengXian" w:hAnsi="Arial" w:cs="Arial"/>
                  <w:sz w:val="18"/>
                  <w:szCs w:val="22"/>
                  <w:highlight w:val="yellow"/>
                  <w:lang w:val="en-US" w:eastAsia="zh-CN"/>
                </w:rPr>
                <w:t>n3</w:t>
              </w:r>
              <w:r w:rsidRPr="005F0D71">
                <w:rPr>
                  <w:rFonts w:ascii="Arial" w:eastAsia="DengXian" w:hAnsi="Arial" w:cs="Arial"/>
                  <w:sz w:val="18"/>
                  <w:szCs w:val="22"/>
                  <w:highlight w:val="yellow"/>
                  <w:lang w:val="sv-SE" w:eastAsia="zh-CN"/>
                </w:rPr>
                <w:t>-n26</w:t>
              </w:r>
            </w:ins>
          </w:p>
        </w:tc>
        <w:tc>
          <w:tcPr>
            <w:tcW w:w="1968" w:type="dxa"/>
            <w:tcBorders>
              <w:top w:val="single" w:sz="4" w:space="0" w:color="auto"/>
              <w:left w:val="single" w:sz="4" w:space="0" w:color="auto"/>
              <w:bottom w:val="single" w:sz="4" w:space="0" w:color="auto"/>
              <w:right w:val="single" w:sz="4" w:space="0" w:color="auto"/>
            </w:tcBorders>
            <w:vAlign w:val="center"/>
          </w:tcPr>
          <w:p w14:paraId="633D0517" w14:textId="37B77629" w:rsidR="005F0D71" w:rsidRPr="005F0D71" w:rsidRDefault="005F0D71" w:rsidP="005F0D71">
            <w:pPr>
              <w:keepNext/>
              <w:keepLines/>
              <w:spacing w:after="0"/>
              <w:jc w:val="center"/>
              <w:rPr>
                <w:ins w:id="8193" w:author="ZTE-Ma Zhifeng" w:date="2022-08-30T11:08:00Z"/>
                <w:rFonts w:ascii="Arial" w:eastAsia="DengXian" w:hAnsi="Arial" w:cs="Arial"/>
                <w:color w:val="000000"/>
                <w:sz w:val="18"/>
                <w:szCs w:val="22"/>
                <w:highlight w:val="yellow"/>
                <w:lang w:val="en-US" w:eastAsia="zh-CN"/>
              </w:rPr>
            </w:pPr>
            <w:ins w:id="8194" w:author="ZTE-Ma Zhifeng" w:date="2022-08-30T11:08:00Z">
              <w:r w:rsidRPr="005F0D71">
                <w:rPr>
                  <w:rFonts w:ascii="Arial" w:eastAsia="DengXian" w:hAnsi="Arial" w:cs="Arial"/>
                  <w:color w:val="000000"/>
                  <w:sz w:val="18"/>
                  <w:szCs w:val="22"/>
                  <w:highlight w:val="yellow"/>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
          <w:p w14:paraId="36F93E63" w14:textId="143CD924" w:rsidR="005F0D71" w:rsidRPr="005F0D71" w:rsidRDefault="005F0D71" w:rsidP="005F0D71">
            <w:pPr>
              <w:keepNext/>
              <w:keepLines/>
              <w:spacing w:after="0"/>
              <w:jc w:val="center"/>
              <w:rPr>
                <w:ins w:id="8195" w:author="ZTE-Ma Zhifeng" w:date="2022-08-30T11:08:00Z"/>
                <w:rFonts w:ascii="Arial" w:eastAsia="DengXian" w:hAnsi="Arial" w:cs="Arial"/>
                <w:color w:val="000000"/>
                <w:sz w:val="18"/>
                <w:szCs w:val="22"/>
                <w:highlight w:val="yellow"/>
                <w:lang w:val="en-US" w:eastAsia="zh-CN"/>
              </w:rPr>
            </w:pPr>
            <w:ins w:id="8196" w:author="ZTE-Ma Zhifeng" w:date="2022-08-30T11:08:00Z">
              <w:r w:rsidRPr="005F0D71">
                <w:rPr>
                  <w:rFonts w:ascii="Arial" w:eastAsia="DengXian" w:hAnsi="Arial" w:cs="Arial"/>
                  <w:color w:val="000000"/>
                  <w:sz w:val="18"/>
                  <w:szCs w:val="22"/>
                  <w:highlight w:val="yellow"/>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
          <w:p w14:paraId="12DB3F8C" w14:textId="7D62F02C" w:rsidR="005F0D71" w:rsidRPr="005F0D71" w:rsidRDefault="005F0D71" w:rsidP="005F0D71">
            <w:pPr>
              <w:keepNext/>
              <w:keepLines/>
              <w:spacing w:after="0"/>
              <w:jc w:val="center"/>
              <w:rPr>
                <w:ins w:id="8197" w:author="ZTE-Ma Zhifeng" w:date="2022-08-30T11:08:00Z"/>
                <w:rFonts w:ascii="Arial" w:eastAsia="宋体" w:hAnsi="Arial" w:cs="Arial"/>
                <w:sz w:val="18"/>
                <w:szCs w:val="22"/>
                <w:highlight w:val="yellow"/>
                <w:lang w:val="en-US" w:eastAsia="zh-CN"/>
              </w:rPr>
            </w:pPr>
            <w:ins w:id="8198" w:author="ZTE-Ma Zhifeng" w:date="2022-08-30T11:08:00Z">
              <w:r w:rsidRPr="005F0D71">
                <w:rPr>
                  <w:rFonts w:ascii="Arial" w:eastAsia="宋体" w:hAnsi="Arial" w:cs="Arial" w:hint="eastAsia"/>
                  <w:sz w:val="18"/>
                  <w:szCs w:val="22"/>
                  <w:highlight w:val="yellow"/>
                  <w:lang w:val="en-US" w:eastAsia="zh-CN"/>
                </w:rPr>
                <w:t>0.3</w:t>
              </w:r>
            </w:ins>
          </w:p>
        </w:tc>
      </w:tr>
      <w:tr w:rsidR="005F0D71" w14:paraId="5F97B38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199"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200" w:author="ZTE-Ma Zhifeng" w:date="2022-08-29T22:25:00Z"/>
          <w:trPrChange w:id="8201"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202"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2E70AEE2" w14:textId="77777777" w:rsidR="005F0D71" w:rsidRDefault="005F0D71" w:rsidP="005F0D71">
            <w:pPr>
              <w:keepNext/>
              <w:keepLines/>
              <w:spacing w:after="0"/>
              <w:jc w:val="center"/>
              <w:rPr>
                <w:ins w:id="8203" w:author="ZTE-Ma Zhifeng" w:date="2022-08-29T22:25:00Z"/>
                <w:rFonts w:ascii="Arial" w:eastAsia="宋体" w:hAnsi="Arial" w:cs="Arial"/>
                <w:sz w:val="18"/>
                <w:szCs w:val="22"/>
                <w:lang w:val="en-US" w:eastAsia="zh-CN"/>
              </w:rPr>
            </w:pPr>
            <w:ins w:id="8204" w:author="ZTE-Ma Zhifeng" w:date="2022-08-29T22:25:00Z">
              <w:r>
                <w:rPr>
                  <w:rFonts w:ascii="Arial" w:eastAsia="DengXian" w:hAnsi="Arial" w:cs="Arial"/>
                  <w:sz w:val="18"/>
                  <w:szCs w:val="22"/>
                  <w:lang w:val="en-US" w:eastAsia="zh-CN"/>
                </w:rPr>
                <w:t>CA</w:t>
              </w:r>
              <w:r>
                <w:rPr>
                  <w:rFonts w:ascii="Arial" w:eastAsia="DengXian" w:hAnsi="Arial" w:cs="Arial"/>
                  <w:sz w:val="18"/>
                  <w:szCs w:val="22"/>
                  <w:lang w:val="en-US"/>
                </w:rPr>
                <w:t>_</w:t>
              </w:r>
              <w:r>
                <w:rPr>
                  <w:rFonts w:ascii="Arial" w:eastAsia="DengXian" w:hAnsi="Arial" w:cs="Arial"/>
                  <w:sz w:val="18"/>
                  <w:szCs w:val="22"/>
                  <w:lang w:val="en-US" w:eastAsia="zh-CN"/>
                </w:rPr>
                <w:t>n1</w:t>
              </w:r>
              <w:r>
                <w:rPr>
                  <w:rFonts w:ascii="Arial" w:eastAsia="DengXian" w:hAnsi="Arial" w:cs="Arial"/>
                  <w:sz w:val="18"/>
                  <w:szCs w:val="22"/>
                  <w:lang w:val="sv-SE" w:eastAsia="ja-JP"/>
                </w:rPr>
                <w:t>-</w:t>
              </w:r>
              <w:r>
                <w:rPr>
                  <w:rFonts w:ascii="Arial" w:eastAsia="DengXian" w:hAnsi="Arial" w:cs="Arial"/>
                  <w:sz w:val="18"/>
                  <w:szCs w:val="22"/>
                  <w:lang w:val="en-US" w:eastAsia="zh-CN"/>
                </w:rPr>
                <w:t>n3</w:t>
              </w:r>
              <w:r>
                <w:rPr>
                  <w:rFonts w:ascii="Arial" w:eastAsia="DengXian" w:hAnsi="Arial" w:cs="Arial"/>
                  <w:sz w:val="18"/>
                  <w:szCs w:val="22"/>
                  <w:lang w:val="sv-SE" w:eastAsia="zh-CN"/>
                </w:rPr>
                <w:t>-n28</w:t>
              </w:r>
            </w:ins>
          </w:p>
        </w:tc>
        <w:tc>
          <w:tcPr>
            <w:tcW w:w="1968" w:type="dxa"/>
            <w:tcBorders>
              <w:top w:val="single" w:sz="4" w:space="0" w:color="auto"/>
              <w:left w:val="single" w:sz="4" w:space="0" w:color="auto"/>
              <w:bottom w:val="single" w:sz="4" w:space="0" w:color="auto"/>
              <w:right w:val="single" w:sz="4" w:space="0" w:color="auto"/>
            </w:tcBorders>
            <w:vAlign w:val="center"/>
            <w:tcPrChange w:id="8205"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33F1ED1F" w14:textId="77777777" w:rsidR="005F0D71" w:rsidRDefault="005F0D71" w:rsidP="005F0D71">
            <w:pPr>
              <w:keepNext/>
              <w:keepLines/>
              <w:spacing w:after="0"/>
              <w:jc w:val="center"/>
              <w:rPr>
                <w:ins w:id="8206" w:author="ZTE-Ma Zhifeng" w:date="2022-08-29T22:25:00Z"/>
                <w:rFonts w:ascii="Arial" w:eastAsia="宋体" w:hAnsi="Arial" w:cs="Arial"/>
                <w:sz w:val="18"/>
                <w:szCs w:val="22"/>
                <w:lang w:val="en-US" w:eastAsia="zh-CN"/>
              </w:rPr>
            </w:pPr>
            <w:ins w:id="8207" w:author="ZTE-Ma Zhifeng" w:date="2022-08-29T22:25:00Z">
              <w:r>
                <w:rPr>
                  <w:rFonts w:ascii="Arial" w:eastAsia="DengXian" w:hAnsi="Arial" w:cs="Arial"/>
                  <w:color w:val="000000"/>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8208"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632280A5" w14:textId="77777777" w:rsidR="005F0D71" w:rsidRDefault="005F0D71" w:rsidP="005F0D71">
            <w:pPr>
              <w:keepNext/>
              <w:keepLines/>
              <w:spacing w:after="0"/>
              <w:jc w:val="center"/>
              <w:rPr>
                <w:ins w:id="8209" w:author="ZTE-Ma Zhifeng" w:date="2022-08-29T22:25:00Z"/>
                <w:rFonts w:ascii="Arial" w:eastAsia="宋体" w:hAnsi="Arial" w:cs="Arial"/>
                <w:sz w:val="18"/>
                <w:szCs w:val="22"/>
                <w:lang w:val="en-US" w:eastAsia="zh-CN"/>
              </w:rPr>
            </w:pPr>
            <w:ins w:id="8210" w:author="ZTE-Ma Zhifeng" w:date="2022-08-29T22:25:00Z">
              <w:r>
                <w:rPr>
                  <w:rFonts w:ascii="Arial" w:eastAsia="DengXian" w:hAnsi="Arial" w:cs="Arial"/>
                  <w:color w:val="000000"/>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8211"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3DAE3799" w14:textId="77777777" w:rsidR="005F0D71" w:rsidRDefault="005F0D71" w:rsidP="005F0D71">
            <w:pPr>
              <w:keepNext/>
              <w:keepLines/>
              <w:spacing w:after="0"/>
              <w:jc w:val="center"/>
              <w:rPr>
                <w:ins w:id="8212" w:author="ZTE-Ma Zhifeng" w:date="2022-08-29T22:25:00Z"/>
                <w:rFonts w:ascii="Arial" w:eastAsia="宋体" w:hAnsi="Arial" w:cs="Arial"/>
                <w:sz w:val="18"/>
                <w:szCs w:val="22"/>
                <w:lang w:val="en-US" w:eastAsia="zh-CN"/>
              </w:rPr>
            </w:pPr>
            <w:ins w:id="8213" w:author="ZTE-Ma Zhifeng" w:date="2022-08-29T22:25:00Z">
              <w:r>
                <w:rPr>
                  <w:rFonts w:ascii="Arial" w:eastAsia="宋体" w:hAnsi="Arial" w:cs="Arial" w:hint="eastAsia"/>
                  <w:sz w:val="18"/>
                  <w:szCs w:val="22"/>
                  <w:lang w:val="en-US" w:eastAsia="zh-CN"/>
                </w:rPr>
                <w:t>0.6</w:t>
              </w:r>
            </w:ins>
          </w:p>
        </w:tc>
      </w:tr>
      <w:tr w:rsidR="005F0D71" w14:paraId="198C409D"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214"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215" w:author="ZTE-Ma Zhifeng" w:date="2022-08-29T22:25:00Z"/>
          <w:trPrChange w:id="8216"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217"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59CE74A4" w14:textId="77777777" w:rsidR="005F0D71" w:rsidRDefault="005F0D71" w:rsidP="005F0D71">
            <w:pPr>
              <w:keepNext/>
              <w:keepLines/>
              <w:spacing w:after="0"/>
              <w:jc w:val="center"/>
              <w:rPr>
                <w:ins w:id="8218" w:author="ZTE-Ma Zhifeng" w:date="2022-08-29T22:25:00Z"/>
                <w:rFonts w:ascii="Arial" w:eastAsia="宋体" w:hAnsi="Arial" w:cs="Arial"/>
                <w:sz w:val="18"/>
                <w:szCs w:val="22"/>
                <w:lang w:val="en-US" w:eastAsia="zh-CN"/>
              </w:rPr>
            </w:pPr>
            <w:ins w:id="8219" w:author="ZTE-Ma Zhifeng" w:date="2022-08-29T22:25:00Z">
              <w:r>
                <w:rPr>
                  <w:rFonts w:ascii="Arial" w:eastAsia="DengXian" w:hAnsi="Arial" w:cs="Arial"/>
                  <w:sz w:val="18"/>
                  <w:szCs w:val="22"/>
                  <w:lang w:val="en-US" w:eastAsia="zh-CN"/>
                </w:rPr>
                <w:t>CA</w:t>
              </w:r>
              <w:r>
                <w:rPr>
                  <w:rFonts w:ascii="Arial" w:eastAsia="DengXian" w:hAnsi="Arial" w:cs="Arial"/>
                  <w:sz w:val="18"/>
                  <w:szCs w:val="22"/>
                  <w:lang w:val="en-US"/>
                </w:rPr>
                <w:t>_</w:t>
              </w:r>
              <w:r>
                <w:rPr>
                  <w:rFonts w:ascii="Arial" w:eastAsia="DengXian" w:hAnsi="Arial" w:cs="Arial"/>
                  <w:sz w:val="18"/>
                  <w:szCs w:val="22"/>
                  <w:lang w:val="en-US" w:eastAsia="zh-CN"/>
                </w:rPr>
                <w:t>n1</w:t>
              </w:r>
              <w:r>
                <w:rPr>
                  <w:rFonts w:ascii="Arial" w:eastAsia="DengXian" w:hAnsi="Arial" w:cs="Arial"/>
                  <w:sz w:val="18"/>
                  <w:szCs w:val="22"/>
                  <w:lang w:val="sv-SE" w:eastAsia="ja-JP"/>
                </w:rPr>
                <w:t>-</w:t>
              </w:r>
              <w:r>
                <w:rPr>
                  <w:rFonts w:ascii="Arial" w:eastAsia="DengXian" w:hAnsi="Arial" w:cs="Arial"/>
                  <w:sz w:val="18"/>
                  <w:szCs w:val="22"/>
                  <w:lang w:val="en-US" w:eastAsia="zh-CN"/>
                </w:rPr>
                <w:t>n3</w:t>
              </w:r>
              <w:r>
                <w:rPr>
                  <w:rFonts w:ascii="Arial" w:eastAsia="DengXian" w:hAnsi="Arial" w:cs="Arial"/>
                  <w:sz w:val="18"/>
                  <w:szCs w:val="22"/>
                  <w:lang w:val="sv-SE" w:eastAsia="zh-CN"/>
                </w:rPr>
                <w:t>-n41</w:t>
              </w:r>
            </w:ins>
          </w:p>
        </w:tc>
        <w:tc>
          <w:tcPr>
            <w:tcW w:w="1968" w:type="dxa"/>
            <w:tcBorders>
              <w:top w:val="single" w:sz="4" w:space="0" w:color="auto"/>
              <w:left w:val="single" w:sz="4" w:space="0" w:color="auto"/>
              <w:bottom w:val="single" w:sz="4" w:space="0" w:color="auto"/>
              <w:right w:val="single" w:sz="4" w:space="0" w:color="auto"/>
            </w:tcBorders>
            <w:vAlign w:val="center"/>
            <w:tcPrChange w:id="8220"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605D9F6D" w14:textId="77777777" w:rsidR="005F0D71" w:rsidRDefault="005F0D71" w:rsidP="005F0D71">
            <w:pPr>
              <w:keepNext/>
              <w:keepLines/>
              <w:spacing w:after="0"/>
              <w:jc w:val="center"/>
              <w:rPr>
                <w:ins w:id="8221" w:author="ZTE-Ma Zhifeng" w:date="2022-08-29T22:25:00Z"/>
                <w:rFonts w:ascii="Arial" w:eastAsia="宋体" w:hAnsi="Arial" w:cs="Arial"/>
                <w:sz w:val="18"/>
                <w:szCs w:val="22"/>
                <w:lang w:val="en-US" w:eastAsia="zh-CN"/>
              </w:rPr>
            </w:pPr>
            <w:ins w:id="8222" w:author="ZTE-Ma Zhifeng" w:date="2022-08-29T22:25:00Z">
              <w:r>
                <w:rPr>
                  <w:rFonts w:ascii="Arial" w:eastAsia="DengXian" w:hAnsi="Arial" w:cs="Arial"/>
                  <w:color w:val="000000"/>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8223" w:author="ZTE-Ma Zhifeng" w:date="2022-07-29T11:42:00Z">
              <w:tcPr>
                <w:tcW w:w="1476" w:type="dxa"/>
                <w:gridSpan w:val="3"/>
                <w:tcBorders>
                  <w:top w:val="single" w:sz="4" w:space="0" w:color="auto"/>
                  <w:left w:val="single" w:sz="4" w:space="0" w:color="auto"/>
                  <w:bottom w:val="single" w:sz="4" w:space="0" w:color="auto"/>
                  <w:right w:val="single" w:sz="4" w:space="0" w:color="auto"/>
                </w:tcBorders>
              </w:tcPr>
            </w:tcPrChange>
          </w:tcPr>
          <w:p w14:paraId="02BA0F5D" w14:textId="77777777" w:rsidR="005F0D71" w:rsidRDefault="005F0D71" w:rsidP="005F0D71">
            <w:pPr>
              <w:keepNext/>
              <w:keepLines/>
              <w:spacing w:after="0"/>
              <w:jc w:val="center"/>
              <w:rPr>
                <w:ins w:id="8224" w:author="ZTE-Ma Zhifeng" w:date="2022-08-29T22:25:00Z"/>
                <w:rFonts w:ascii="Arial" w:eastAsia="宋体" w:hAnsi="Arial" w:cs="Arial"/>
                <w:sz w:val="18"/>
                <w:szCs w:val="22"/>
                <w:lang w:val="en-US" w:eastAsia="zh-CN"/>
              </w:rPr>
            </w:pPr>
            <w:ins w:id="8225" w:author="ZTE-Ma Zhifeng" w:date="2022-08-29T22:25:00Z">
              <w:r>
                <w:rPr>
                  <w:rFonts w:ascii="Arial" w:eastAsia="DengXian"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8226" w:author="ZTE-Ma Zhifeng" w:date="2022-07-29T11:42:00Z">
              <w:tcPr>
                <w:tcW w:w="1476" w:type="dxa"/>
                <w:tcBorders>
                  <w:top w:val="single" w:sz="4" w:space="0" w:color="auto"/>
                  <w:left w:val="single" w:sz="4" w:space="0" w:color="auto"/>
                  <w:bottom w:val="single" w:sz="4" w:space="0" w:color="auto"/>
                  <w:right w:val="single" w:sz="4" w:space="0" w:color="auto"/>
                </w:tcBorders>
              </w:tcPr>
            </w:tcPrChange>
          </w:tcPr>
          <w:p w14:paraId="36EC1271" w14:textId="77777777" w:rsidR="005F0D71" w:rsidRDefault="005F0D71" w:rsidP="005F0D71">
            <w:pPr>
              <w:keepNext/>
              <w:keepLines/>
              <w:spacing w:after="0"/>
              <w:jc w:val="center"/>
              <w:rPr>
                <w:ins w:id="8227" w:author="ZTE-Ma Zhifeng" w:date="2022-08-29T22:25:00Z"/>
                <w:rFonts w:ascii="Arial" w:eastAsia="宋体" w:hAnsi="Arial" w:cs="Arial"/>
                <w:sz w:val="18"/>
                <w:szCs w:val="22"/>
                <w:lang w:val="en-US" w:eastAsia="zh-CN"/>
              </w:rPr>
            </w:pPr>
            <w:ins w:id="8228" w:author="ZTE-Ma Zhifeng" w:date="2022-08-29T22:25:00Z">
              <w:r>
                <w:rPr>
                  <w:rFonts w:ascii="Arial" w:eastAsia="宋体" w:hAnsi="Arial" w:cs="Arial" w:hint="eastAsia"/>
                  <w:sz w:val="18"/>
                  <w:szCs w:val="22"/>
                  <w:lang w:val="en-US" w:eastAsia="zh-CN"/>
                </w:rPr>
                <w:t>0</w:t>
              </w:r>
              <w:r>
                <w:rPr>
                  <w:rFonts w:ascii="Arial" w:eastAsia="宋体" w:hAnsi="Arial" w:cs="Arial"/>
                  <w:sz w:val="18"/>
                  <w:szCs w:val="22"/>
                  <w:lang w:val="en-US" w:eastAsia="zh-CN"/>
                </w:rPr>
                <w:t>.3</w:t>
              </w:r>
              <w:r w:rsidRPr="0085367F">
                <w:rPr>
                  <w:rFonts w:ascii="Arial" w:eastAsia="宋体" w:hAnsi="Arial" w:cs="Arial"/>
                  <w:sz w:val="18"/>
                  <w:szCs w:val="22"/>
                  <w:vertAlign w:val="superscript"/>
                  <w:lang w:val="en-US" w:eastAsia="zh-CN"/>
                  <w:rPrChange w:id="8229" w:author="ZTE-Ma Zhifeng" w:date="2022-07-29T10:22:00Z">
                    <w:rPr>
                      <w:rFonts w:ascii="Arial" w:eastAsia="宋体" w:hAnsi="Arial" w:cs="Arial"/>
                      <w:sz w:val="18"/>
                      <w:szCs w:val="22"/>
                      <w:lang w:val="en-US" w:eastAsia="zh-CN"/>
                    </w:rPr>
                  </w:rPrChange>
                </w:rPr>
                <w:t>5</w:t>
              </w:r>
              <w:r>
                <w:rPr>
                  <w:rFonts w:ascii="Arial" w:eastAsia="宋体" w:hAnsi="Arial" w:cs="Arial"/>
                  <w:sz w:val="18"/>
                  <w:szCs w:val="22"/>
                  <w:lang w:val="en-US" w:eastAsia="zh-CN"/>
                </w:rPr>
                <w:t xml:space="preserve"> / 0.8</w:t>
              </w:r>
              <w:r w:rsidRPr="0085367F">
                <w:rPr>
                  <w:rFonts w:ascii="Arial" w:eastAsia="宋体" w:hAnsi="Arial" w:cs="Arial"/>
                  <w:sz w:val="18"/>
                  <w:szCs w:val="22"/>
                  <w:vertAlign w:val="superscript"/>
                  <w:lang w:val="en-US" w:eastAsia="zh-CN"/>
                  <w:rPrChange w:id="8230" w:author="ZTE-Ma Zhifeng" w:date="2022-07-29T10:22:00Z">
                    <w:rPr>
                      <w:rFonts w:ascii="Arial" w:eastAsia="宋体" w:hAnsi="Arial" w:cs="Arial"/>
                      <w:sz w:val="18"/>
                      <w:szCs w:val="22"/>
                      <w:lang w:val="en-US" w:eastAsia="zh-CN"/>
                    </w:rPr>
                  </w:rPrChange>
                </w:rPr>
                <w:t>6</w:t>
              </w:r>
            </w:ins>
          </w:p>
        </w:tc>
      </w:tr>
      <w:tr w:rsidR="005F0D71" w14:paraId="3D86A33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231"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232" w:author="ZTE-Ma Zhifeng" w:date="2022-08-29T22:25:00Z"/>
          <w:trPrChange w:id="8233"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234"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34977D0F" w14:textId="77777777" w:rsidR="005F0D71" w:rsidRDefault="005F0D71" w:rsidP="005F0D71">
            <w:pPr>
              <w:keepNext/>
              <w:keepLines/>
              <w:spacing w:after="0"/>
              <w:jc w:val="center"/>
              <w:rPr>
                <w:ins w:id="8235" w:author="ZTE-Ma Zhifeng" w:date="2022-08-29T22:25:00Z"/>
                <w:rFonts w:ascii="Arial" w:eastAsia="DengXian" w:hAnsi="Arial" w:cs="Arial"/>
                <w:sz w:val="18"/>
                <w:szCs w:val="22"/>
                <w:lang w:val="fr-FR" w:eastAsia="zh-CN"/>
              </w:rPr>
            </w:pPr>
            <w:ins w:id="8236" w:author="ZTE-Ma Zhifeng" w:date="2022-08-29T22:25:00Z">
              <w:r>
                <w:rPr>
                  <w:rFonts w:ascii="Arial" w:eastAsia="DengXian" w:hAnsi="Arial" w:cs="Arial"/>
                  <w:sz w:val="18"/>
                  <w:szCs w:val="22"/>
                  <w:lang w:val="fr-FR" w:eastAsia="zh-CN"/>
                </w:rPr>
                <w:t>CA_n1-n3-n77</w:t>
              </w:r>
            </w:ins>
          </w:p>
        </w:tc>
        <w:tc>
          <w:tcPr>
            <w:tcW w:w="1968" w:type="dxa"/>
            <w:tcBorders>
              <w:top w:val="single" w:sz="4" w:space="0" w:color="auto"/>
              <w:left w:val="single" w:sz="4" w:space="0" w:color="auto"/>
              <w:bottom w:val="single" w:sz="4" w:space="0" w:color="auto"/>
              <w:right w:val="single" w:sz="4" w:space="0" w:color="auto"/>
            </w:tcBorders>
            <w:vAlign w:val="center"/>
            <w:tcPrChange w:id="8237"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32A580DE" w14:textId="77777777" w:rsidR="005F0D71" w:rsidRDefault="005F0D71" w:rsidP="005F0D71">
            <w:pPr>
              <w:keepNext/>
              <w:keepLines/>
              <w:spacing w:after="0"/>
              <w:jc w:val="center"/>
              <w:rPr>
                <w:ins w:id="8238" w:author="ZTE-Ma Zhifeng" w:date="2022-08-29T22:25:00Z"/>
                <w:rFonts w:ascii="Arial" w:eastAsia="DengXian" w:hAnsi="Arial" w:cs="Arial"/>
                <w:sz w:val="18"/>
                <w:szCs w:val="22"/>
                <w:lang w:val="fr-FR" w:eastAsia="zh-CN"/>
              </w:rPr>
            </w:pPr>
            <w:ins w:id="8239" w:author="ZTE-Ma Zhifeng" w:date="2022-08-29T22:25:00Z">
              <w:r>
                <w:rPr>
                  <w:rFonts w:ascii="Arial" w:eastAsia="DengXian" w:hAnsi="Arial" w:cs="Arial"/>
                  <w:sz w:val="18"/>
                  <w:szCs w:val="22"/>
                  <w:lang w:val="fr-FR"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8240"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124D8504" w14:textId="77777777" w:rsidR="005F0D71" w:rsidRDefault="005F0D71" w:rsidP="005F0D71">
            <w:pPr>
              <w:keepNext/>
              <w:keepLines/>
              <w:spacing w:after="0"/>
              <w:jc w:val="center"/>
              <w:rPr>
                <w:ins w:id="8241" w:author="ZTE-Ma Zhifeng" w:date="2022-08-29T22:25:00Z"/>
                <w:rFonts w:ascii="Arial" w:eastAsia="DengXian" w:hAnsi="Arial" w:cs="Arial"/>
                <w:sz w:val="18"/>
                <w:szCs w:val="22"/>
                <w:lang w:val="fr-FR" w:eastAsia="zh-CN"/>
              </w:rPr>
            </w:pPr>
            <w:ins w:id="8242" w:author="ZTE-Ma Zhifeng" w:date="2022-08-29T22:25:00Z">
              <w:r>
                <w:rPr>
                  <w:rFonts w:ascii="Arial" w:eastAsia="DengXian" w:hAnsi="Arial" w:cs="Arial"/>
                  <w:sz w:val="18"/>
                  <w:szCs w:val="22"/>
                  <w:lang w:val="fr-FR"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8243"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42F49F0E" w14:textId="77777777" w:rsidR="005F0D71" w:rsidRDefault="005F0D71" w:rsidP="005F0D71">
            <w:pPr>
              <w:keepNext/>
              <w:keepLines/>
              <w:spacing w:after="0"/>
              <w:jc w:val="center"/>
              <w:rPr>
                <w:ins w:id="8244" w:author="ZTE-Ma Zhifeng" w:date="2022-08-29T22:25:00Z"/>
                <w:rFonts w:ascii="Arial" w:eastAsia="DengXian" w:hAnsi="Arial" w:cs="Arial"/>
                <w:sz w:val="18"/>
                <w:szCs w:val="22"/>
                <w:lang w:val="fr-FR" w:eastAsia="zh-CN"/>
              </w:rPr>
            </w:pPr>
            <w:ins w:id="8245" w:author="ZTE-Ma Zhifeng" w:date="2022-08-29T22:25:00Z">
              <w:r>
                <w:rPr>
                  <w:rFonts w:ascii="Arial" w:eastAsia="DengXian" w:hAnsi="Arial" w:cs="Arial" w:hint="eastAsia"/>
                  <w:sz w:val="18"/>
                  <w:szCs w:val="22"/>
                  <w:lang w:val="fr-FR" w:eastAsia="zh-CN"/>
                </w:rPr>
                <w:t>0.8</w:t>
              </w:r>
            </w:ins>
          </w:p>
        </w:tc>
      </w:tr>
      <w:tr w:rsidR="005F0D71" w14:paraId="4F2B80B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246"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247" w:author="ZTE-Ma Zhifeng" w:date="2022-08-29T22:25:00Z"/>
          <w:trPrChange w:id="8248"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249"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712F7719" w14:textId="77777777" w:rsidR="005F0D71" w:rsidRDefault="005F0D71" w:rsidP="005F0D71">
            <w:pPr>
              <w:keepNext/>
              <w:keepLines/>
              <w:spacing w:after="0"/>
              <w:jc w:val="center"/>
              <w:rPr>
                <w:ins w:id="8250" w:author="ZTE-Ma Zhifeng" w:date="2022-08-29T22:25:00Z"/>
                <w:rFonts w:ascii="Arial" w:eastAsia="DengXian" w:hAnsi="Arial" w:cs="Arial"/>
                <w:sz w:val="18"/>
                <w:szCs w:val="22"/>
                <w:lang w:val="fr-FR" w:eastAsia="zh-CN"/>
              </w:rPr>
            </w:pPr>
            <w:ins w:id="8251" w:author="ZTE-Ma Zhifeng" w:date="2022-08-29T22:25:00Z">
              <w:r>
                <w:rPr>
                  <w:rFonts w:ascii="Arial" w:eastAsia="DengXian" w:hAnsi="Arial" w:cs="Arial"/>
                  <w:sz w:val="18"/>
                  <w:szCs w:val="22"/>
                  <w:lang w:val="fr-FR" w:eastAsia="zh-CN"/>
                </w:rPr>
                <w:t>CA_n1-n3-n78</w:t>
              </w:r>
            </w:ins>
          </w:p>
        </w:tc>
        <w:tc>
          <w:tcPr>
            <w:tcW w:w="1968" w:type="dxa"/>
            <w:tcBorders>
              <w:top w:val="single" w:sz="4" w:space="0" w:color="auto"/>
              <w:left w:val="single" w:sz="4" w:space="0" w:color="auto"/>
              <w:bottom w:val="single" w:sz="4" w:space="0" w:color="auto"/>
              <w:right w:val="single" w:sz="4" w:space="0" w:color="auto"/>
            </w:tcBorders>
            <w:vAlign w:val="center"/>
            <w:tcPrChange w:id="8252"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44F8F44A" w14:textId="77777777" w:rsidR="005F0D71" w:rsidRDefault="005F0D71" w:rsidP="005F0D71">
            <w:pPr>
              <w:keepNext/>
              <w:keepLines/>
              <w:spacing w:after="0"/>
              <w:jc w:val="center"/>
              <w:rPr>
                <w:ins w:id="8253" w:author="ZTE-Ma Zhifeng" w:date="2022-08-29T22:25:00Z"/>
                <w:rFonts w:ascii="Arial" w:eastAsia="DengXian" w:hAnsi="Arial" w:cs="Arial"/>
                <w:sz w:val="18"/>
                <w:szCs w:val="22"/>
                <w:lang w:val="fr-FR" w:eastAsia="zh-CN"/>
              </w:rPr>
            </w:pPr>
            <w:ins w:id="8254" w:author="ZTE-Ma Zhifeng" w:date="2022-08-29T22:25:00Z">
              <w:r>
                <w:rPr>
                  <w:rFonts w:ascii="Arial" w:eastAsia="DengXian" w:hAnsi="Arial" w:cs="Arial"/>
                  <w:sz w:val="18"/>
                  <w:szCs w:val="22"/>
                  <w:lang w:val="fr-FR"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8255"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1DC09E9D" w14:textId="77777777" w:rsidR="005F0D71" w:rsidRDefault="005F0D71" w:rsidP="005F0D71">
            <w:pPr>
              <w:keepNext/>
              <w:keepLines/>
              <w:spacing w:after="0"/>
              <w:jc w:val="center"/>
              <w:rPr>
                <w:ins w:id="8256" w:author="ZTE-Ma Zhifeng" w:date="2022-08-29T22:25:00Z"/>
                <w:rFonts w:ascii="Arial" w:eastAsia="DengXian" w:hAnsi="Arial" w:cs="Arial"/>
                <w:sz w:val="18"/>
                <w:szCs w:val="22"/>
                <w:lang w:val="fr-FR" w:eastAsia="zh-CN"/>
              </w:rPr>
            </w:pPr>
            <w:ins w:id="8257" w:author="ZTE-Ma Zhifeng" w:date="2022-08-29T22:25:00Z">
              <w:r>
                <w:rPr>
                  <w:rFonts w:ascii="Arial" w:eastAsia="DengXian" w:hAnsi="Arial" w:cs="Arial"/>
                  <w:sz w:val="18"/>
                  <w:szCs w:val="22"/>
                  <w:lang w:val="fr-FR"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8258"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0191BDD0" w14:textId="77777777" w:rsidR="005F0D71" w:rsidRDefault="005F0D71" w:rsidP="005F0D71">
            <w:pPr>
              <w:keepNext/>
              <w:keepLines/>
              <w:spacing w:after="0"/>
              <w:jc w:val="center"/>
              <w:rPr>
                <w:ins w:id="8259" w:author="ZTE-Ma Zhifeng" w:date="2022-08-29T22:25:00Z"/>
                <w:rFonts w:ascii="Arial" w:eastAsia="DengXian" w:hAnsi="Arial" w:cs="Arial"/>
                <w:sz w:val="18"/>
                <w:szCs w:val="22"/>
                <w:lang w:val="fr-FR" w:eastAsia="zh-CN"/>
              </w:rPr>
            </w:pPr>
            <w:ins w:id="8260" w:author="ZTE-Ma Zhifeng" w:date="2022-08-29T22:25:00Z">
              <w:r>
                <w:rPr>
                  <w:rFonts w:ascii="Arial" w:eastAsia="DengXian" w:hAnsi="Arial" w:cs="Arial" w:hint="eastAsia"/>
                  <w:sz w:val="18"/>
                  <w:szCs w:val="22"/>
                  <w:lang w:val="fr-FR" w:eastAsia="zh-CN"/>
                </w:rPr>
                <w:t>0.8</w:t>
              </w:r>
            </w:ins>
          </w:p>
        </w:tc>
      </w:tr>
      <w:tr w:rsidR="005F0D71" w14:paraId="62D29074"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261"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262" w:author="ZTE-Ma Zhifeng" w:date="2022-08-29T22:25:00Z"/>
          <w:trPrChange w:id="8263"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264"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52F505FB" w14:textId="77777777" w:rsidR="005F0D71" w:rsidRDefault="005F0D71" w:rsidP="005F0D71">
            <w:pPr>
              <w:keepNext/>
              <w:keepLines/>
              <w:spacing w:after="0"/>
              <w:jc w:val="center"/>
              <w:rPr>
                <w:ins w:id="8265" w:author="ZTE-Ma Zhifeng" w:date="2022-08-29T22:25:00Z"/>
                <w:rFonts w:ascii="Arial" w:eastAsia="DengXian" w:hAnsi="Arial" w:cs="Arial"/>
                <w:sz w:val="18"/>
                <w:szCs w:val="22"/>
                <w:lang w:val="fr-FR" w:eastAsia="zh-CN"/>
              </w:rPr>
            </w:pPr>
            <w:ins w:id="8266" w:author="ZTE-Ma Zhifeng" w:date="2022-08-29T22:25:00Z">
              <w:r>
                <w:rPr>
                  <w:rFonts w:ascii="Arial" w:eastAsia="DengXian" w:hAnsi="Arial" w:cs="Arial"/>
                  <w:sz w:val="18"/>
                  <w:szCs w:val="22"/>
                  <w:lang w:val="en-US"/>
                </w:rPr>
                <w:t>CA_n1-n3-n79</w:t>
              </w:r>
            </w:ins>
          </w:p>
        </w:tc>
        <w:tc>
          <w:tcPr>
            <w:tcW w:w="1968" w:type="dxa"/>
            <w:tcBorders>
              <w:top w:val="single" w:sz="4" w:space="0" w:color="auto"/>
              <w:left w:val="single" w:sz="4" w:space="0" w:color="auto"/>
              <w:bottom w:val="single" w:sz="4" w:space="0" w:color="auto"/>
              <w:right w:val="single" w:sz="4" w:space="0" w:color="auto"/>
            </w:tcBorders>
            <w:vAlign w:val="center"/>
            <w:tcPrChange w:id="8267"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1CF340E8" w14:textId="77777777" w:rsidR="005F0D71" w:rsidRDefault="005F0D71" w:rsidP="005F0D71">
            <w:pPr>
              <w:keepNext/>
              <w:keepLines/>
              <w:spacing w:after="0"/>
              <w:jc w:val="center"/>
              <w:rPr>
                <w:ins w:id="8268" w:author="ZTE-Ma Zhifeng" w:date="2022-08-29T22:25:00Z"/>
                <w:rFonts w:ascii="Arial" w:eastAsia="DengXian" w:hAnsi="Arial" w:cs="Arial"/>
                <w:sz w:val="18"/>
                <w:szCs w:val="22"/>
                <w:lang w:val="fr-FR" w:eastAsia="zh-CN"/>
              </w:rPr>
            </w:pPr>
            <w:ins w:id="8269" w:author="ZTE-Ma Zhifeng" w:date="2022-08-29T22:25:00Z">
              <w:r>
                <w:rPr>
                  <w:rFonts w:ascii="Arial" w:eastAsia="DengXian" w:hAnsi="Arial" w:cs="Arial"/>
                  <w:sz w:val="18"/>
                  <w:szCs w:val="22"/>
                  <w:lang w:val="en-US"/>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8270"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3B0DCC23" w14:textId="77777777" w:rsidR="005F0D71" w:rsidRDefault="005F0D71" w:rsidP="005F0D71">
            <w:pPr>
              <w:keepNext/>
              <w:keepLines/>
              <w:spacing w:after="0"/>
              <w:jc w:val="center"/>
              <w:rPr>
                <w:ins w:id="8271" w:author="ZTE-Ma Zhifeng" w:date="2022-08-29T22:25:00Z"/>
                <w:rFonts w:ascii="Arial" w:eastAsia="DengXian" w:hAnsi="Arial" w:cs="Arial"/>
                <w:sz w:val="18"/>
                <w:szCs w:val="22"/>
                <w:lang w:val="fr-FR" w:eastAsia="zh-CN"/>
              </w:rPr>
            </w:pPr>
            <w:ins w:id="8272" w:author="ZTE-Ma Zhifeng" w:date="2022-08-29T22:25:00Z">
              <w:r>
                <w:rPr>
                  <w:rFonts w:ascii="Arial" w:eastAsia="DengXian" w:hAnsi="Arial" w:cs="Arial"/>
                  <w:sz w:val="18"/>
                  <w:szCs w:val="22"/>
                  <w:lang w:val="en-US"/>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8273"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1B5D3BF9" w14:textId="77777777" w:rsidR="005F0D71" w:rsidRDefault="005F0D71" w:rsidP="005F0D71">
            <w:pPr>
              <w:keepNext/>
              <w:keepLines/>
              <w:spacing w:after="0"/>
              <w:jc w:val="center"/>
              <w:rPr>
                <w:ins w:id="8274" w:author="ZTE-Ma Zhifeng" w:date="2022-08-29T22:25:00Z"/>
                <w:rFonts w:ascii="Arial" w:eastAsia="DengXian" w:hAnsi="Arial" w:cs="Arial"/>
                <w:sz w:val="18"/>
                <w:szCs w:val="22"/>
                <w:lang w:val="fr-FR" w:eastAsia="zh-CN"/>
              </w:rPr>
            </w:pPr>
            <w:ins w:id="8275" w:author="ZTE-Ma Zhifeng" w:date="2022-08-29T22:25:00Z">
              <w:r>
                <w:rPr>
                  <w:rFonts w:ascii="Arial" w:eastAsia="DengXian" w:hAnsi="Arial" w:cs="Arial" w:hint="eastAsia"/>
                  <w:sz w:val="18"/>
                  <w:szCs w:val="22"/>
                  <w:lang w:val="fr-FR" w:eastAsia="zh-CN"/>
                </w:rPr>
                <w:t>0.8</w:t>
              </w:r>
            </w:ins>
          </w:p>
        </w:tc>
      </w:tr>
      <w:tr w:rsidR="005F0D71" w14:paraId="21729926"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276"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277" w:author="ZTE-Ma Zhifeng" w:date="2022-08-29T22:25:00Z"/>
          <w:trPrChange w:id="8278"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279"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42FC998B" w14:textId="77777777" w:rsidR="005F0D71" w:rsidRDefault="005F0D71" w:rsidP="005F0D71">
            <w:pPr>
              <w:keepNext/>
              <w:keepLines/>
              <w:spacing w:after="0"/>
              <w:jc w:val="center"/>
              <w:rPr>
                <w:ins w:id="8280" w:author="ZTE-Ma Zhifeng" w:date="2022-08-29T22:25:00Z"/>
                <w:rFonts w:ascii="Arial" w:eastAsia="DengXian" w:hAnsi="Arial" w:cs="Arial"/>
                <w:sz w:val="18"/>
                <w:szCs w:val="22"/>
                <w:lang w:val="fr-FR" w:eastAsia="zh-CN"/>
              </w:rPr>
            </w:pPr>
            <w:ins w:id="8281" w:author="ZTE-Ma Zhifeng" w:date="2022-08-29T22:25:00Z">
              <w:r>
                <w:rPr>
                  <w:rFonts w:ascii="Arial" w:eastAsia="DengXian" w:hAnsi="Arial" w:cs="Arial"/>
                  <w:sz w:val="18"/>
                  <w:szCs w:val="22"/>
                  <w:lang w:val="fr-FR" w:eastAsia="zh-CN"/>
                </w:rPr>
                <w:t>CA_n1-n5-n7</w:t>
              </w:r>
            </w:ins>
          </w:p>
        </w:tc>
        <w:tc>
          <w:tcPr>
            <w:tcW w:w="1968" w:type="dxa"/>
            <w:tcBorders>
              <w:top w:val="single" w:sz="4" w:space="0" w:color="auto"/>
              <w:left w:val="single" w:sz="4" w:space="0" w:color="auto"/>
              <w:bottom w:val="single" w:sz="4" w:space="0" w:color="auto"/>
              <w:right w:val="single" w:sz="4" w:space="0" w:color="auto"/>
            </w:tcBorders>
            <w:vAlign w:val="center"/>
            <w:tcPrChange w:id="8282"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6F9B3672" w14:textId="77777777" w:rsidR="005F0D71" w:rsidRDefault="005F0D71" w:rsidP="005F0D71">
            <w:pPr>
              <w:keepNext/>
              <w:keepLines/>
              <w:spacing w:after="0"/>
              <w:jc w:val="center"/>
              <w:rPr>
                <w:ins w:id="8283" w:author="ZTE-Ma Zhifeng" w:date="2022-08-29T22:25:00Z"/>
                <w:rFonts w:ascii="Arial" w:eastAsia="DengXian" w:hAnsi="Arial" w:cs="Arial"/>
                <w:sz w:val="18"/>
                <w:szCs w:val="22"/>
                <w:lang w:val="fr-FR" w:eastAsia="zh-CN"/>
              </w:rPr>
            </w:pPr>
            <w:ins w:id="8284" w:author="ZTE-Ma Zhifeng" w:date="2022-08-29T22:25:00Z">
              <w:r>
                <w:rPr>
                  <w:rFonts w:ascii="Arial" w:eastAsia="DengXian" w:hAnsi="Arial" w:cs="Arial"/>
                  <w:sz w:val="18"/>
                  <w:szCs w:val="22"/>
                  <w:lang w:val="fr-FR"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8285"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3084A229" w14:textId="77777777" w:rsidR="005F0D71" w:rsidRDefault="005F0D71" w:rsidP="005F0D71">
            <w:pPr>
              <w:keepNext/>
              <w:keepLines/>
              <w:spacing w:after="0"/>
              <w:jc w:val="center"/>
              <w:rPr>
                <w:ins w:id="8286" w:author="ZTE-Ma Zhifeng" w:date="2022-08-29T22:25:00Z"/>
                <w:rFonts w:ascii="Arial" w:eastAsia="DengXian" w:hAnsi="Arial" w:cs="Arial"/>
                <w:sz w:val="18"/>
                <w:szCs w:val="22"/>
                <w:lang w:val="fr-FR" w:eastAsia="zh-CN"/>
              </w:rPr>
            </w:pPr>
            <w:ins w:id="8287" w:author="ZTE-Ma Zhifeng" w:date="2022-08-29T22:25:00Z">
              <w:r>
                <w:rPr>
                  <w:rFonts w:ascii="Arial" w:eastAsia="DengXian" w:hAnsi="Arial" w:cs="Arial"/>
                  <w:sz w:val="18"/>
                  <w:szCs w:val="22"/>
                  <w:lang w:val="fr-FR"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8288"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6B4DC45A" w14:textId="77777777" w:rsidR="005F0D71" w:rsidRDefault="005F0D71" w:rsidP="005F0D71">
            <w:pPr>
              <w:keepNext/>
              <w:keepLines/>
              <w:spacing w:after="0"/>
              <w:jc w:val="center"/>
              <w:rPr>
                <w:ins w:id="8289" w:author="ZTE-Ma Zhifeng" w:date="2022-08-29T22:25:00Z"/>
                <w:rFonts w:ascii="Arial" w:eastAsia="DengXian" w:hAnsi="Arial" w:cs="Arial"/>
                <w:sz w:val="18"/>
                <w:szCs w:val="22"/>
                <w:lang w:val="fr-FR" w:eastAsia="zh-CN"/>
              </w:rPr>
            </w:pPr>
            <w:ins w:id="8290" w:author="ZTE-Ma Zhifeng" w:date="2022-08-29T22:25:00Z">
              <w:r>
                <w:rPr>
                  <w:rFonts w:ascii="Arial" w:eastAsia="DengXian" w:hAnsi="Arial" w:cs="Arial" w:hint="eastAsia"/>
                  <w:sz w:val="18"/>
                  <w:szCs w:val="22"/>
                  <w:lang w:val="fr-FR" w:eastAsia="zh-CN"/>
                </w:rPr>
                <w:t>0.6</w:t>
              </w:r>
            </w:ins>
          </w:p>
        </w:tc>
      </w:tr>
      <w:tr w:rsidR="005F0D71" w14:paraId="17677755"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291"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292" w:author="ZTE-Ma Zhifeng" w:date="2022-08-29T22:25:00Z"/>
          <w:trPrChange w:id="8293"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294"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446A025F" w14:textId="77777777" w:rsidR="005F0D71" w:rsidRDefault="005F0D71" w:rsidP="005F0D71">
            <w:pPr>
              <w:keepNext/>
              <w:keepLines/>
              <w:spacing w:after="0"/>
              <w:jc w:val="center"/>
              <w:rPr>
                <w:ins w:id="8295" w:author="ZTE-Ma Zhifeng" w:date="2022-08-29T22:25:00Z"/>
                <w:rFonts w:ascii="Arial" w:eastAsia="DengXian" w:hAnsi="Arial" w:cs="Arial"/>
                <w:sz w:val="18"/>
                <w:szCs w:val="22"/>
                <w:lang w:val="fr-FR" w:eastAsia="zh-CN"/>
              </w:rPr>
            </w:pPr>
            <w:ins w:id="8296" w:author="ZTE-Ma Zhifeng" w:date="2022-08-29T22:25:00Z">
              <w:r>
                <w:rPr>
                  <w:rFonts w:ascii="Arial" w:eastAsia="DengXian" w:hAnsi="Arial" w:cs="Arial"/>
                  <w:sz w:val="18"/>
                  <w:szCs w:val="22"/>
                  <w:lang w:val="en-US" w:eastAsia="zh-CN"/>
                </w:rPr>
                <w:t>CA_n1-n5-n28</w:t>
              </w:r>
            </w:ins>
          </w:p>
        </w:tc>
        <w:tc>
          <w:tcPr>
            <w:tcW w:w="1968" w:type="dxa"/>
            <w:tcBorders>
              <w:top w:val="single" w:sz="4" w:space="0" w:color="auto"/>
              <w:left w:val="single" w:sz="4" w:space="0" w:color="auto"/>
              <w:bottom w:val="single" w:sz="4" w:space="0" w:color="auto"/>
              <w:right w:val="single" w:sz="4" w:space="0" w:color="auto"/>
            </w:tcBorders>
            <w:vAlign w:val="center"/>
            <w:tcPrChange w:id="8297"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31E9DFDD" w14:textId="77777777" w:rsidR="005F0D71" w:rsidRDefault="005F0D71" w:rsidP="005F0D71">
            <w:pPr>
              <w:keepNext/>
              <w:keepLines/>
              <w:spacing w:after="0"/>
              <w:jc w:val="center"/>
              <w:rPr>
                <w:ins w:id="8298" w:author="ZTE-Ma Zhifeng" w:date="2022-08-29T22:25:00Z"/>
                <w:rFonts w:ascii="Arial" w:eastAsia="DengXian" w:hAnsi="Arial" w:cs="Arial"/>
                <w:sz w:val="18"/>
                <w:szCs w:val="22"/>
                <w:lang w:val="fr-FR" w:eastAsia="zh-CN"/>
              </w:rPr>
            </w:pPr>
            <w:ins w:id="8299" w:author="ZTE-Ma Zhifeng" w:date="2022-08-29T22:25:00Z">
              <w:r>
                <w:rPr>
                  <w:rFonts w:ascii="Arial" w:eastAsia="DengXian" w:hAnsi="Arial" w:cs="Arial"/>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8300" w:author="ZTE-Ma Zhifeng" w:date="2022-07-29T11:42:00Z">
              <w:tcPr>
                <w:tcW w:w="1476" w:type="dxa"/>
                <w:gridSpan w:val="3"/>
                <w:tcBorders>
                  <w:top w:val="single" w:sz="4" w:space="0" w:color="auto"/>
                  <w:left w:val="single" w:sz="4" w:space="0" w:color="auto"/>
                  <w:bottom w:val="single" w:sz="4" w:space="0" w:color="auto"/>
                  <w:right w:val="single" w:sz="4" w:space="0" w:color="auto"/>
                </w:tcBorders>
              </w:tcPr>
            </w:tcPrChange>
          </w:tcPr>
          <w:p w14:paraId="743DE398" w14:textId="77777777" w:rsidR="005F0D71" w:rsidRDefault="005F0D71" w:rsidP="005F0D71">
            <w:pPr>
              <w:keepNext/>
              <w:keepLines/>
              <w:spacing w:after="0"/>
              <w:jc w:val="center"/>
              <w:rPr>
                <w:ins w:id="8301" w:author="ZTE-Ma Zhifeng" w:date="2022-08-29T22:25:00Z"/>
                <w:rFonts w:ascii="Arial" w:eastAsia="DengXian" w:hAnsi="Arial" w:cs="Arial"/>
                <w:sz w:val="18"/>
                <w:szCs w:val="22"/>
                <w:lang w:val="fr-FR" w:eastAsia="zh-CN"/>
              </w:rPr>
            </w:pPr>
            <w:ins w:id="8302" w:author="ZTE-Ma Zhifeng" w:date="2022-08-29T22:25:00Z">
              <w:r>
                <w:rPr>
                  <w:rFonts w:ascii="Arial" w:eastAsia="DengXian" w:hAnsi="Arial" w:cs="Arial"/>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8303" w:author="ZTE-Ma Zhifeng" w:date="2022-07-29T11:42:00Z">
              <w:tcPr>
                <w:tcW w:w="1476" w:type="dxa"/>
                <w:tcBorders>
                  <w:top w:val="single" w:sz="4" w:space="0" w:color="auto"/>
                  <w:left w:val="single" w:sz="4" w:space="0" w:color="auto"/>
                  <w:bottom w:val="single" w:sz="4" w:space="0" w:color="auto"/>
                  <w:right w:val="single" w:sz="4" w:space="0" w:color="auto"/>
                </w:tcBorders>
              </w:tcPr>
            </w:tcPrChange>
          </w:tcPr>
          <w:p w14:paraId="055134E9" w14:textId="77777777" w:rsidR="005F0D71" w:rsidRDefault="005F0D71" w:rsidP="005F0D71">
            <w:pPr>
              <w:keepNext/>
              <w:keepLines/>
              <w:spacing w:after="0"/>
              <w:jc w:val="center"/>
              <w:rPr>
                <w:ins w:id="8304" w:author="ZTE-Ma Zhifeng" w:date="2022-08-29T22:25:00Z"/>
                <w:rFonts w:ascii="Arial" w:eastAsia="DengXian" w:hAnsi="Arial" w:cs="Arial"/>
                <w:sz w:val="18"/>
                <w:szCs w:val="22"/>
                <w:lang w:val="fr-FR" w:eastAsia="zh-CN"/>
              </w:rPr>
            </w:pPr>
            <w:ins w:id="8305"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.6</w:t>
              </w:r>
            </w:ins>
          </w:p>
        </w:tc>
      </w:tr>
      <w:tr w:rsidR="005F0D71" w14:paraId="1090F71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306"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307" w:author="ZTE-Ma Zhifeng" w:date="2022-08-29T22:25:00Z"/>
          <w:trPrChange w:id="8308"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309"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7759C38E" w14:textId="77777777" w:rsidR="005F0D71" w:rsidRDefault="005F0D71" w:rsidP="005F0D71">
            <w:pPr>
              <w:keepNext/>
              <w:keepLines/>
              <w:spacing w:after="0"/>
              <w:jc w:val="center"/>
              <w:rPr>
                <w:ins w:id="8310" w:author="ZTE-Ma Zhifeng" w:date="2022-08-29T22:25:00Z"/>
                <w:rFonts w:ascii="Arial" w:eastAsia="DengXian" w:hAnsi="Arial" w:cs="Arial"/>
                <w:sz w:val="18"/>
                <w:szCs w:val="22"/>
                <w:lang w:val="fr-FR" w:eastAsia="zh-CN"/>
              </w:rPr>
            </w:pPr>
            <w:ins w:id="8311" w:author="ZTE-Ma Zhifeng" w:date="2022-08-29T22:25:00Z">
              <w:r>
                <w:rPr>
                  <w:rFonts w:ascii="Arial" w:eastAsia="DengXian" w:hAnsi="Arial" w:cs="Arial"/>
                  <w:sz w:val="18"/>
                  <w:szCs w:val="22"/>
                  <w:lang w:val="fr-FR" w:eastAsia="zh-CN"/>
                </w:rPr>
                <w:t>CA_n1-n5-n78</w:t>
              </w:r>
            </w:ins>
          </w:p>
        </w:tc>
        <w:tc>
          <w:tcPr>
            <w:tcW w:w="1968" w:type="dxa"/>
            <w:tcBorders>
              <w:top w:val="single" w:sz="4" w:space="0" w:color="auto"/>
              <w:left w:val="single" w:sz="4" w:space="0" w:color="auto"/>
              <w:bottom w:val="single" w:sz="4" w:space="0" w:color="auto"/>
              <w:right w:val="single" w:sz="4" w:space="0" w:color="auto"/>
            </w:tcBorders>
            <w:vAlign w:val="center"/>
            <w:tcPrChange w:id="8312"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49B009F5" w14:textId="77777777" w:rsidR="005F0D71" w:rsidRDefault="005F0D71" w:rsidP="005F0D71">
            <w:pPr>
              <w:keepNext/>
              <w:keepLines/>
              <w:spacing w:after="0"/>
              <w:jc w:val="center"/>
              <w:rPr>
                <w:ins w:id="8313" w:author="ZTE-Ma Zhifeng" w:date="2022-08-29T22:25:00Z"/>
                <w:rFonts w:ascii="Arial" w:eastAsia="DengXian" w:hAnsi="Arial" w:cs="Arial"/>
                <w:sz w:val="18"/>
                <w:szCs w:val="22"/>
                <w:lang w:val="fr-FR" w:eastAsia="zh-CN"/>
              </w:rPr>
            </w:pPr>
            <w:ins w:id="8314" w:author="ZTE-Ma Zhifeng" w:date="2022-08-29T22:25:00Z">
              <w:r>
                <w:rPr>
                  <w:rFonts w:ascii="Arial" w:eastAsia="DengXian" w:hAnsi="Arial" w:cs="Arial"/>
                  <w:sz w:val="18"/>
                  <w:szCs w:val="22"/>
                  <w:lang w:val="fr-FR"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8315" w:author="ZTE-Ma Zhifeng" w:date="2022-07-29T11:42:00Z">
              <w:tcPr>
                <w:tcW w:w="1476" w:type="dxa"/>
                <w:gridSpan w:val="3"/>
                <w:tcBorders>
                  <w:top w:val="single" w:sz="4" w:space="0" w:color="auto"/>
                  <w:left w:val="single" w:sz="4" w:space="0" w:color="auto"/>
                  <w:bottom w:val="single" w:sz="4" w:space="0" w:color="auto"/>
                  <w:right w:val="single" w:sz="4" w:space="0" w:color="auto"/>
                </w:tcBorders>
              </w:tcPr>
            </w:tcPrChange>
          </w:tcPr>
          <w:p w14:paraId="017AE116" w14:textId="77777777" w:rsidR="005F0D71" w:rsidRDefault="005F0D71" w:rsidP="005F0D71">
            <w:pPr>
              <w:keepNext/>
              <w:keepLines/>
              <w:spacing w:after="0"/>
              <w:jc w:val="center"/>
              <w:rPr>
                <w:ins w:id="8316" w:author="ZTE-Ma Zhifeng" w:date="2022-08-29T22:25:00Z"/>
                <w:rFonts w:ascii="Arial" w:eastAsia="DengXian" w:hAnsi="Arial" w:cs="Arial"/>
                <w:sz w:val="18"/>
                <w:szCs w:val="22"/>
                <w:lang w:val="fr-FR" w:eastAsia="zh-CN"/>
              </w:rPr>
            </w:pPr>
            <w:ins w:id="8317" w:author="ZTE-Ma Zhifeng" w:date="2022-08-29T22:25:00Z">
              <w:r>
                <w:rPr>
                  <w:rFonts w:ascii="Arial" w:eastAsia="DengXian" w:hAnsi="Arial" w:cs="Arial"/>
                  <w:sz w:val="18"/>
                  <w:szCs w:val="22"/>
                  <w:lang w:val="fr-FR"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8318" w:author="ZTE-Ma Zhifeng" w:date="2022-07-29T11:42:00Z">
              <w:tcPr>
                <w:tcW w:w="1476" w:type="dxa"/>
                <w:tcBorders>
                  <w:top w:val="single" w:sz="4" w:space="0" w:color="auto"/>
                  <w:left w:val="single" w:sz="4" w:space="0" w:color="auto"/>
                  <w:bottom w:val="single" w:sz="4" w:space="0" w:color="auto"/>
                  <w:right w:val="single" w:sz="4" w:space="0" w:color="auto"/>
                </w:tcBorders>
              </w:tcPr>
            </w:tcPrChange>
          </w:tcPr>
          <w:p w14:paraId="6219BDBD" w14:textId="77777777" w:rsidR="005F0D71" w:rsidRDefault="005F0D71" w:rsidP="005F0D71">
            <w:pPr>
              <w:keepNext/>
              <w:keepLines/>
              <w:spacing w:after="0"/>
              <w:jc w:val="center"/>
              <w:rPr>
                <w:ins w:id="8319" w:author="ZTE-Ma Zhifeng" w:date="2022-08-29T22:25:00Z"/>
                <w:rFonts w:ascii="Arial" w:eastAsia="DengXian" w:hAnsi="Arial" w:cs="Arial"/>
                <w:sz w:val="18"/>
                <w:szCs w:val="22"/>
                <w:lang w:val="fr-FR" w:eastAsia="zh-CN"/>
              </w:rPr>
            </w:pPr>
            <w:ins w:id="8320" w:author="ZTE-Ma Zhifeng" w:date="2022-08-29T22:25:00Z">
              <w:r>
                <w:rPr>
                  <w:rFonts w:ascii="Arial" w:eastAsia="DengXian" w:hAnsi="Arial" w:cs="Arial" w:hint="eastAsia"/>
                  <w:sz w:val="18"/>
                  <w:szCs w:val="22"/>
                  <w:lang w:val="fr-FR" w:eastAsia="zh-CN"/>
                </w:rPr>
                <w:t>0.8</w:t>
              </w:r>
            </w:ins>
          </w:p>
        </w:tc>
      </w:tr>
      <w:tr w:rsidR="005F0D71" w14:paraId="56516A0C"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321"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322" w:author="ZTE-Ma Zhifeng" w:date="2022-08-29T22:25:00Z"/>
          <w:trPrChange w:id="8323"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324"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246332B3" w14:textId="77777777" w:rsidR="005F0D71" w:rsidRDefault="005F0D71" w:rsidP="005F0D71">
            <w:pPr>
              <w:keepNext/>
              <w:keepLines/>
              <w:spacing w:after="0"/>
              <w:jc w:val="center"/>
              <w:rPr>
                <w:ins w:id="8325" w:author="ZTE-Ma Zhifeng" w:date="2022-08-29T22:25:00Z"/>
                <w:rFonts w:ascii="Arial" w:eastAsia="DengXian" w:hAnsi="Arial" w:cs="Arial"/>
                <w:sz w:val="18"/>
                <w:szCs w:val="22"/>
                <w:lang w:val="fr-FR" w:eastAsia="zh-CN"/>
              </w:rPr>
            </w:pPr>
            <w:ins w:id="8326" w:author="ZTE-Ma Zhifeng" w:date="2022-08-29T22:25:00Z">
              <w:r>
                <w:rPr>
                  <w:rFonts w:ascii="Arial" w:eastAsia="DengXian" w:hAnsi="Arial" w:cs="Arial"/>
                  <w:sz w:val="18"/>
                  <w:szCs w:val="22"/>
                  <w:lang w:val="en-US" w:eastAsia="zh-CN"/>
                </w:rPr>
                <w:t>CA_n1-n7-n8</w:t>
              </w:r>
            </w:ins>
          </w:p>
        </w:tc>
        <w:tc>
          <w:tcPr>
            <w:tcW w:w="1968" w:type="dxa"/>
            <w:tcBorders>
              <w:top w:val="single" w:sz="4" w:space="0" w:color="auto"/>
              <w:left w:val="single" w:sz="4" w:space="0" w:color="auto"/>
              <w:bottom w:val="single" w:sz="4" w:space="0" w:color="auto"/>
              <w:right w:val="single" w:sz="4" w:space="0" w:color="auto"/>
            </w:tcBorders>
            <w:vAlign w:val="center"/>
            <w:tcPrChange w:id="8327"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0C9CC99C" w14:textId="77777777" w:rsidR="005F0D71" w:rsidRDefault="005F0D71" w:rsidP="005F0D71">
            <w:pPr>
              <w:keepNext/>
              <w:keepLines/>
              <w:spacing w:after="0"/>
              <w:jc w:val="center"/>
              <w:rPr>
                <w:ins w:id="8328" w:author="ZTE-Ma Zhifeng" w:date="2022-08-29T22:25:00Z"/>
                <w:rFonts w:ascii="Arial" w:eastAsia="DengXian" w:hAnsi="Arial" w:cs="Arial"/>
                <w:sz w:val="18"/>
                <w:szCs w:val="22"/>
                <w:lang w:val="fr-FR" w:eastAsia="zh-CN"/>
              </w:rPr>
            </w:pPr>
            <w:ins w:id="8329" w:author="ZTE-Ma Zhifeng" w:date="2022-08-29T22:25:00Z">
              <w:r>
                <w:rPr>
                  <w:rFonts w:ascii="Arial" w:eastAsia="DengXian"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8330" w:author="ZTE-Ma Zhifeng" w:date="2022-07-29T11:42:00Z">
              <w:tcPr>
                <w:tcW w:w="1476" w:type="dxa"/>
                <w:gridSpan w:val="3"/>
                <w:tcBorders>
                  <w:top w:val="single" w:sz="4" w:space="0" w:color="auto"/>
                  <w:left w:val="single" w:sz="4" w:space="0" w:color="auto"/>
                  <w:bottom w:val="single" w:sz="4" w:space="0" w:color="auto"/>
                  <w:right w:val="single" w:sz="4" w:space="0" w:color="auto"/>
                </w:tcBorders>
              </w:tcPr>
            </w:tcPrChange>
          </w:tcPr>
          <w:p w14:paraId="75EF0B35" w14:textId="77777777" w:rsidR="005F0D71" w:rsidRDefault="005F0D71" w:rsidP="005F0D71">
            <w:pPr>
              <w:keepNext/>
              <w:keepLines/>
              <w:spacing w:after="0"/>
              <w:jc w:val="center"/>
              <w:rPr>
                <w:ins w:id="8331" w:author="ZTE-Ma Zhifeng" w:date="2022-08-29T22:25:00Z"/>
                <w:rFonts w:ascii="Arial" w:eastAsia="DengXian" w:hAnsi="Arial" w:cs="Arial"/>
                <w:sz w:val="18"/>
                <w:szCs w:val="22"/>
                <w:lang w:val="fr-FR" w:eastAsia="zh-CN"/>
              </w:rPr>
            </w:pPr>
            <w:ins w:id="8332" w:author="ZTE-Ma Zhifeng" w:date="2022-08-29T22:25:00Z">
              <w:r>
                <w:rPr>
                  <w:rFonts w:ascii="Arial" w:eastAsia="DengXian" w:hAnsi="Arial" w:cs="Arial"/>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8333" w:author="ZTE-Ma Zhifeng" w:date="2022-07-29T11:42:00Z">
              <w:tcPr>
                <w:tcW w:w="1476" w:type="dxa"/>
                <w:tcBorders>
                  <w:top w:val="single" w:sz="4" w:space="0" w:color="auto"/>
                  <w:left w:val="single" w:sz="4" w:space="0" w:color="auto"/>
                  <w:bottom w:val="single" w:sz="4" w:space="0" w:color="auto"/>
                  <w:right w:val="single" w:sz="4" w:space="0" w:color="auto"/>
                </w:tcBorders>
              </w:tcPr>
            </w:tcPrChange>
          </w:tcPr>
          <w:p w14:paraId="6E8DF087" w14:textId="77777777" w:rsidR="005F0D71" w:rsidRDefault="005F0D71" w:rsidP="005F0D71">
            <w:pPr>
              <w:keepNext/>
              <w:keepLines/>
              <w:spacing w:after="0"/>
              <w:jc w:val="center"/>
              <w:rPr>
                <w:ins w:id="8334" w:author="ZTE-Ma Zhifeng" w:date="2022-08-29T22:25:00Z"/>
                <w:rFonts w:ascii="Arial" w:eastAsia="DengXian" w:hAnsi="Arial" w:cs="Arial"/>
                <w:sz w:val="18"/>
                <w:szCs w:val="22"/>
                <w:lang w:val="fr-FR" w:eastAsia="zh-CN"/>
              </w:rPr>
            </w:pPr>
            <w:ins w:id="8335" w:author="ZTE-Ma Zhifeng" w:date="2022-08-29T22:25:00Z">
              <w:r>
                <w:rPr>
                  <w:rFonts w:ascii="Arial" w:eastAsia="DengXian" w:hAnsi="Arial" w:cs="Arial" w:hint="eastAsia"/>
                  <w:sz w:val="18"/>
                  <w:szCs w:val="22"/>
                  <w:lang w:val="fr-FR" w:eastAsia="zh-CN"/>
                </w:rPr>
                <w:t>0.6</w:t>
              </w:r>
            </w:ins>
          </w:p>
        </w:tc>
      </w:tr>
      <w:tr w:rsidR="00BF21A0" w14:paraId="0AC25166" w14:textId="77777777" w:rsidTr="001751EA">
        <w:trPr>
          <w:jc w:val="center"/>
          <w:ins w:id="8336" w:author="ZTE-Ma Zhifeng" w:date="2022-08-30T11:54:00Z"/>
        </w:trPr>
        <w:tc>
          <w:tcPr>
            <w:tcW w:w="2336" w:type="dxa"/>
            <w:tcBorders>
              <w:top w:val="single" w:sz="4" w:space="0" w:color="auto"/>
              <w:left w:val="single" w:sz="4" w:space="0" w:color="auto"/>
              <w:bottom w:val="single" w:sz="4" w:space="0" w:color="auto"/>
              <w:right w:val="single" w:sz="4" w:space="0" w:color="auto"/>
            </w:tcBorders>
            <w:vAlign w:val="center"/>
          </w:tcPr>
          <w:p w14:paraId="48601484" w14:textId="34216EC2" w:rsidR="00BF21A0" w:rsidRPr="00BF21A0" w:rsidRDefault="00BF21A0" w:rsidP="005F0D71">
            <w:pPr>
              <w:keepNext/>
              <w:keepLines/>
              <w:spacing w:after="0"/>
              <w:jc w:val="center"/>
              <w:rPr>
                <w:ins w:id="8337" w:author="ZTE-Ma Zhifeng" w:date="2022-08-30T11:54:00Z"/>
                <w:rFonts w:ascii="Arial" w:eastAsia="DengXian" w:hAnsi="Arial" w:cs="Arial"/>
                <w:sz w:val="18"/>
                <w:szCs w:val="22"/>
                <w:highlight w:val="yellow"/>
                <w:lang w:val="en-US" w:eastAsia="zh-CN"/>
              </w:rPr>
            </w:pPr>
            <w:ins w:id="8338" w:author="ZTE-Ma Zhifeng" w:date="2022-08-30T11:54:00Z">
              <w:r w:rsidRPr="00BF21A0">
                <w:rPr>
                  <w:rFonts w:ascii="Arial" w:eastAsia="DengXian" w:hAnsi="Arial" w:cs="Arial"/>
                  <w:sz w:val="18"/>
                  <w:szCs w:val="22"/>
                  <w:highlight w:val="yellow"/>
                  <w:lang w:val="fr-FR" w:eastAsia="zh-CN"/>
                </w:rPr>
                <w:t>CA_n1-n7-n26</w:t>
              </w:r>
            </w:ins>
          </w:p>
        </w:tc>
        <w:tc>
          <w:tcPr>
            <w:tcW w:w="1968" w:type="dxa"/>
            <w:tcBorders>
              <w:top w:val="single" w:sz="4" w:space="0" w:color="auto"/>
              <w:left w:val="single" w:sz="4" w:space="0" w:color="auto"/>
              <w:bottom w:val="single" w:sz="4" w:space="0" w:color="auto"/>
              <w:right w:val="single" w:sz="4" w:space="0" w:color="auto"/>
            </w:tcBorders>
            <w:vAlign w:val="center"/>
          </w:tcPr>
          <w:p w14:paraId="28FFEC03" w14:textId="4A04D3B5" w:rsidR="00BF21A0" w:rsidRPr="00BF21A0" w:rsidRDefault="00BF21A0" w:rsidP="005F0D71">
            <w:pPr>
              <w:keepNext/>
              <w:keepLines/>
              <w:spacing w:after="0"/>
              <w:jc w:val="center"/>
              <w:rPr>
                <w:ins w:id="8339" w:author="ZTE-Ma Zhifeng" w:date="2022-08-30T11:54:00Z"/>
                <w:rFonts w:ascii="Arial" w:eastAsia="DengXian" w:hAnsi="Arial" w:cs="Arial"/>
                <w:sz w:val="18"/>
                <w:szCs w:val="22"/>
                <w:highlight w:val="yellow"/>
                <w:lang w:val="en-US" w:eastAsia="zh-CN"/>
              </w:rPr>
            </w:pPr>
            <w:ins w:id="8340" w:author="ZTE-Ma Zhifeng" w:date="2022-08-30T11:54:00Z">
              <w:r w:rsidRPr="00BF21A0">
                <w:rPr>
                  <w:rFonts w:ascii="Arial" w:eastAsia="DengXian" w:hAnsi="Arial" w:cs="Arial"/>
                  <w:sz w:val="18"/>
                  <w:szCs w:val="22"/>
                  <w:highlight w:val="yellow"/>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
          <w:p w14:paraId="7D0E03AE" w14:textId="387E11B2" w:rsidR="00BF21A0" w:rsidRPr="00BF21A0" w:rsidRDefault="00BF21A0" w:rsidP="005F0D71">
            <w:pPr>
              <w:keepNext/>
              <w:keepLines/>
              <w:spacing w:after="0"/>
              <w:jc w:val="center"/>
              <w:rPr>
                <w:ins w:id="8341" w:author="ZTE-Ma Zhifeng" w:date="2022-08-30T11:54:00Z"/>
                <w:rFonts w:ascii="Arial" w:eastAsia="DengXian" w:hAnsi="Arial" w:cs="Arial"/>
                <w:sz w:val="18"/>
                <w:szCs w:val="22"/>
                <w:highlight w:val="yellow"/>
                <w:lang w:val="en-US" w:eastAsia="zh-CN"/>
              </w:rPr>
            </w:pPr>
            <w:ins w:id="8342" w:author="ZTE-Ma Zhifeng" w:date="2022-08-30T11:54:00Z">
              <w:r w:rsidRPr="00BF21A0">
                <w:rPr>
                  <w:rFonts w:ascii="Arial" w:eastAsia="DengXian" w:hAnsi="Arial" w:cs="Arial" w:hint="eastAsia"/>
                  <w:sz w:val="18"/>
                  <w:szCs w:val="22"/>
                  <w:highlight w:val="yellow"/>
                  <w:lang w:val="en-US" w:eastAsia="zh-CN"/>
                </w:rPr>
                <w:t>0</w:t>
              </w:r>
              <w:r w:rsidRPr="00BF21A0">
                <w:rPr>
                  <w:rFonts w:ascii="Arial" w:eastAsia="DengXian" w:hAnsi="Arial" w:cs="Arial"/>
                  <w:sz w:val="18"/>
                  <w:szCs w:val="22"/>
                  <w:highlight w:val="yellow"/>
                  <w:lang w:val="en-US" w:eastAsia="zh-CN"/>
                </w:rPr>
                <w:t>.6</w:t>
              </w:r>
            </w:ins>
          </w:p>
        </w:tc>
        <w:tc>
          <w:tcPr>
            <w:tcW w:w="1968" w:type="dxa"/>
            <w:tcBorders>
              <w:top w:val="single" w:sz="4" w:space="0" w:color="auto"/>
              <w:left w:val="single" w:sz="4" w:space="0" w:color="auto"/>
              <w:bottom w:val="single" w:sz="4" w:space="0" w:color="auto"/>
              <w:right w:val="single" w:sz="4" w:space="0" w:color="auto"/>
            </w:tcBorders>
            <w:vAlign w:val="center"/>
          </w:tcPr>
          <w:p w14:paraId="1DB02D30" w14:textId="212C1874" w:rsidR="00BF21A0" w:rsidRPr="00BF21A0" w:rsidRDefault="00BF21A0" w:rsidP="005F0D71">
            <w:pPr>
              <w:keepNext/>
              <w:keepLines/>
              <w:spacing w:after="0"/>
              <w:jc w:val="center"/>
              <w:rPr>
                <w:ins w:id="8343" w:author="ZTE-Ma Zhifeng" w:date="2022-08-30T11:54:00Z"/>
                <w:rFonts w:ascii="Arial" w:eastAsia="DengXian" w:hAnsi="Arial" w:cs="Arial"/>
                <w:sz w:val="18"/>
                <w:szCs w:val="22"/>
                <w:highlight w:val="yellow"/>
                <w:lang w:val="fr-FR" w:eastAsia="zh-CN"/>
              </w:rPr>
            </w:pPr>
            <w:ins w:id="8344" w:author="ZTE-Ma Zhifeng" w:date="2022-08-30T11:54:00Z">
              <w:r w:rsidRPr="00BF21A0">
                <w:rPr>
                  <w:rFonts w:ascii="Arial" w:eastAsia="DengXian" w:hAnsi="Arial" w:cs="Arial" w:hint="eastAsia"/>
                  <w:sz w:val="18"/>
                  <w:szCs w:val="22"/>
                  <w:highlight w:val="yellow"/>
                  <w:lang w:val="fr-FR" w:eastAsia="zh-CN"/>
                </w:rPr>
                <w:t>0</w:t>
              </w:r>
              <w:r w:rsidRPr="00BF21A0">
                <w:rPr>
                  <w:rFonts w:ascii="Arial" w:eastAsia="DengXian" w:hAnsi="Arial" w:cs="Arial"/>
                  <w:sz w:val="18"/>
                  <w:szCs w:val="22"/>
                  <w:highlight w:val="yellow"/>
                  <w:lang w:val="fr-FR" w:eastAsia="zh-CN"/>
                </w:rPr>
                <w:t>.3</w:t>
              </w:r>
            </w:ins>
          </w:p>
        </w:tc>
      </w:tr>
      <w:tr w:rsidR="005F0D71" w14:paraId="758D2B31"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345"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346" w:author="ZTE-Ma Zhifeng" w:date="2022-08-29T22:25:00Z"/>
          <w:trPrChange w:id="8347"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348"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0C5E23B5" w14:textId="77777777" w:rsidR="005F0D71" w:rsidRDefault="005F0D71" w:rsidP="005F0D71">
            <w:pPr>
              <w:keepNext/>
              <w:keepLines/>
              <w:spacing w:after="0"/>
              <w:jc w:val="center"/>
              <w:rPr>
                <w:ins w:id="8349" w:author="ZTE-Ma Zhifeng" w:date="2022-08-29T22:25:00Z"/>
                <w:rFonts w:ascii="Arial" w:eastAsia="DengXian" w:hAnsi="Arial" w:cs="Arial"/>
                <w:sz w:val="18"/>
                <w:szCs w:val="22"/>
                <w:lang w:val="fr-FR" w:eastAsia="zh-CN"/>
              </w:rPr>
            </w:pPr>
            <w:ins w:id="8350" w:author="ZTE-Ma Zhifeng" w:date="2022-08-29T22:25:00Z">
              <w:r>
                <w:rPr>
                  <w:rFonts w:ascii="Arial" w:eastAsia="DengXian" w:hAnsi="Arial" w:cs="Arial"/>
                  <w:sz w:val="18"/>
                  <w:szCs w:val="22"/>
                  <w:lang w:val="fr-FR" w:eastAsia="zh-CN"/>
                </w:rPr>
                <w:t>CA_n1-n7-n28</w:t>
              </w:r>
            </w:ins>
          </w:p>
        </w:tc>
        <w:tc>
          <w:tcPr>
            <w:tcW w:w="1968" w:type="dxa"/>
            <w:tcBorders>
              <w:top w:val="single" w:sz="4" w:space="0" w:color="auto"/>
              <w:left w:val="single" w:sz="4" w:space="0" w:color="auto"/>
              <w:bottom w:val="single" w:sz="4" w:space="0" w:color="auto"/>
              <w:right w:val="single" w:sz="4" w:space="0" w:color="auto"/>
            </w:tcBorders>
            <w:vAlign w:val="center"/>
            <w:tcPrChange w:id="8351"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128C85F6" w14:textId="77777777" w:rsidR="005F0D71" w:rsidRDefault="005F0D71" w:rsidP="005F0D71">
            <w:pPr>
              <w:keepNext/>
              <w:keepLines/>
              <w:spacing w:after="0"/>
              <w:jc w:val="center"/>
              <w:rPr>
                <w:ins w:id="8352" w:author="ZTE-Ma Zhifeng" w:date="2022-08-29T22:25:00Z"/>
                <w:rFonts w:ascii="Arial" w:eastAsia="DengXian" w:hAnsi="Arial" w:cs="Arial"/>
                <w:sz w:val="18"/>
                <w:szCs w:val="22"/>
                <w:lang w:val="fr-FR" w:eastAsia="zh-CN"/>
              </w:rPr>
            </w:pPr>
            <w:ins w:id="8353" w:author="ZTE-Ma Zhifeng" w:date="2022-08-29T22:25:00Z">
              <w:r>
                <w:rPr>
                  <w:rFonts w:ascii="Arial" w:eastAsia="DengXian"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8354"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33FBF27A" w14:textId="77777777" w:rsidR="005F0D71" w:rsidRDefault="005F0D71" w:rsidP="005F0D71">
            <w:pPr>
              <w:keepNext/>
              <w:keepLines/>
              <w:spacing w:after="0"/>
              <w:jc w:val="center"/>
              <w:rPr>
                <w:ins w:id="8355" w:author="ZTE-Ma Zhifeng" w:date="2022-08-29T22:25:00Z"/>
                <w:rFonts w:ascii="Arial" w:eastAsia="DengXian" w:hAnsi="Arial" w:cs="Arial"/>
                <w:sz w:val="18"/>
                <w:szCs w:val="22"/>
                <w:lang w:val="fr-FR" w:eastAsia="zh-CN"/>
              </w:rPr>
            </w:pPr>
            <w:ins w:id="8356" w:author="ZTE-Ma Zhifeng" w:date="2022-08-29T22:25:00Z">
              <w:r>
                <w:rPr>
                  <w:rFonts w:ascii="Arial" w:eastAsia="DengXian" w:hAnsi="Arial" w:cs="Arial"/>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8357"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6392106E" w14:textId="77777777" w:rsidR="005F0D71" w:rsidRDefault="005F0D71" w:rsidP="005F0D71">
            <w:pPr>
              <w:keepNext/>
              <w:keepLines/>
              <w:spacing w:after="0"/>
              <w:jc w:val="center"/>
              <w:rPr>
                <w:ins w:id="8358" w:author="ZTE-Ma Zhifeng" w:date="2022-08-29T22:25:00Z"/>
                <w:rFonts w:ascii="Arial" w:eastAsia="DengXian" w:hAnsi="Arial" w:cs="Arial"/>
                <w:sz w:val="18"/>
                <w:szCs w:val="22"/>
                <w:lang w:val="fr-FR" w:eastAsia="zh-CN"/>
              </w:rPr>
            </w:pPr>
            <w:ins w:id="8359" w:author="ZTE-Ma Zhifeng" w:date="2022-08-29T22:25:00Z">
              <w:r>
                <w:rPr>
                  <w:rFonts w:ascii="Arial" w:eastAsia="DengXian" w:hAnsi="Arial" w:cs="Arial" w:hint="eastAsia"/>
                  <w:sz w:val="18"/>
                  <w:szCs w:val="22"/>
                  <w:lang w:val="fr-FR" w:eastAsia="zh-CN"/>
                </w:rPr>
                <w:t>0.6</w:t>
              </w:r>
            </w:ins>
          </w:p>
        </w:tc>
      </w:tr>
      <w:tr w:rsidR="005F0D71" w14:paraId="7A7BF175"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360"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361" w:author="ZTE-Ma Zhifeng" w:date="2022-08-29T22:25:00Z"/>
          <w:trPrChange w:id="8362"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363"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43BEF1D5" w14:textId="77777777" w:rsidR="005F0D71" w:rsidRDefault="005F0D71" w:rsidP="005F0D71">
            <w:pPr>
              <w:pStyle w:val="TAC"/>
              <w:rPr>
                <w:ins w:id="8364" w:author="ZTE-Ma Zhifeng" w:date="2022-08-29T22:25:00Z"/>
                <w:rFonts w:eastAsia="DengXian" w:cs="Arial"/>
                <w:szCs w:val="22"/>
                <w:lang w:val="fr-FR" w:eastAsia="zh-CN"/>
              </w:rPr>
            </w:pPr>
            <w:ins w:id="8365" w:author="ZTE-Ma Zhifeng" w:date="2022-08-29T22:25:00Z">
              <w:r w:rsidRPr="004770FD">
                <w:rPr>
                  <w:lang w:eastAsia="zh-CN"/>
                </w:rPr>
                <w:t>CA_n1-n7-n40</w:t>
              </w:r>
            </w:ins>
          </w:p>
        </w:tc>
        <w:tc>
          <w:tcPr>
            <w:tcW w:w="1968" w:type="dxa"/>
            <w:tcBorders>
              <w:top w:val="single" w:sz="4" w:space="0" w:color="auto"/>
              <w:left w:val="single" w:sz="4" w:space="0" w:color="auto"/>
              <w:bottom w:val="single" w:sz="4" w:space="0" w:color="auto"/>
              <w:right w:val="single" w:sz="4" w:space="0" w:color="auto"/>
            </w:tcBorders>
            <w:vAlign w:val="center"/>
            <w:tcPrChange w:id="8366"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0F505C1D" w14:textId="77777777" w:rsidR="005F0D71" w:rsidRDefault="005F0D71" w:rsidP="005F0D71">
            <w:pPr>
              <w:pStyle w:val="TAC"/>
              <w:rPr>
                <w:ins w:id="8367" w:author="ZTE-Ma Zhifeng" w:date="2022-08-29T22:25:00Z"/>
                <w:rFonts w:eastAsia="DengXian" w:cs="Arial"/>
                <w:szCs w:val="22"/>
                <w:lang w:val="fr-FR" w:eastAsia="zh-CN"/>
              </w:rPr>
            </w:pPr>
            <w:ins w:id="8368" w:author="ZTE-Ma Zhifeng" w:date="2022-08-29T22:25:00Z">
              <w:r>
                <w:rPr>
                  <w:lang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8369"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18EA6EF3" w14:textId="77777777" w:rsidR="005F0D71" w:rsidRDefault="005F0D71" w:rsidP="005F0D71">
            <w:pPr>
              <w:pStyle w:val="TAC"/>
              <w:rPr>
                <w:ins w:id="8370" w:author="ZTE-Ma Zhifeng" w:date="2022-08-29T22:25:00Z"/>
                <w:rFonts w:eastAsia="DengXian" w:cs="Arial"/>
                <w:szCs w:val="22"/>
                <w:lang w:val="fr-FR" w:eastAsia="zh-CN"/>
              </w:rPr>
            </w:pPr>
            <w:ins w:id="8371" w:author="ZTE-Ma Zhifeng" w:date="2022-08-29T22:25:00Z">
              <w:r>
                <w:rPr>
                  <w:lang w:eastAsia="zh-CN"/>
                </w:rPr>
                <w:t>0.8</w:t>
              </w:r>
            </w:ins>
          </w:p>
        </w:tc>
        <w:tc>
          <w:tcPr>
            <w:tcW w:w="1968" w:type="dxa"/>
            <w:tcBorders>
              <w:top w:val="single" w:sz="4" w:space="0" w:color="auto"/>
              <w:left w:val="single" w:sz="4" w:space="0" w:color="auto"/>
              <w:bottom w:val="single" w:sz="4" w:space="0" w:color="auto"/>
              <w:right w:val="single" w:sz="4" w:space="0" w:color="auto"/>
            </w:tcBorders>
            <w:vAlign w:val="center"/>
            <w:tcPrChange w:id="8372"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74AF0C68" w14:textId="77777777" w:rsidR="005F0D71" w:rsidRDefault="005F0D71" w:rsidP="005F0D71">
            <w:pPr>
              <w:pStyle w:val="TAC"/>
              <w:rPr>
                <w:ins w:id="8373" w:author="ZTE-Ma Zhifeng" w:date="2022-08-29T22:25:00Z"/>
                <w:rFonts w:eastAsia="DengXian" w:cs="Arial"/>
                <w:szCs w:val="22"/>
                <w:lang w:val="fr-FR" w:eastAsia="zh-CN"/>
              </w:rPr>
            </w:pPr>
            <w:ins w:id="8374" w:author="ZTE-Ma Zhifeng" w:date="2022-08-29T22:25:00Z">
              <w:r>
                <w:rPr>
                  <w:rFonts w:eastAsia="DengXian" w:cs="Arial" w:hint="eastAsia"/>
                  <w:szCs w:val="22"/>
                  <w:lang w:val="fr-FR" w:eastAsia="zh-CN"/>
                </w:rPr>
                <w:t>0.9</w:t>
              </w:r>
            </w:ins>
          </w:p>
        </w:tc>
      </w:tr>
      <w:tr w:rsidR="005F0D71" w14:paraId="33E1D0EC"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375"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43"/>
          <w:jc w:val="center"/>
          <w:ins w:id="8376" w:author="ZTE-Ma Zhifeng" w:date="2022-08-29T22:25:00Z"/>
          <w:trPrChange w:id="8377" w:author="ZTE-Ma Zhifeng" w:date="2022-07-29T11:42:00Z">
            <w:trPr>
              <w:gridAfter w:val="0"/>
              <w:trHeight w:val="243"/>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378"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7FEB031F" w14:textId="77777777" w:rsidR="005F0D71" w:rsidRDefault="005F0D71" w:rsidP="005F0D71">
            <w:pPr>
              <w:pStyle w:val="TAC"/>
              <w:rPr>
                <w:ins w:id="8379" w:author="ZTE-Ma Zhifeng" w:date="2022-08-29T22:25:00Z"/>
                <w:rFonts w:eastAsia="DengXian" w:cs="Arial"/>
                <w:szCs w:val="22"/>
                <w:lang w:val="fr-FR" w:eastAsia="zh-CN"/>
              </w:rPr>
            </w:pPr>
            <w:ins w:id="8380" w:author="ZTE-Ma Zhifeng" w:date="2022-08-29T22:25:00Z">
              <w:r>
                <w:rPr>
                  <w:rFonts w:eastAsia="DengXian" w:cs="Arial"/>
                  <w:szCs w:val="22"/>
                  <w:lang w:val="fr-FR" w:eastAsia="zh-CN"/>
                </w:rPr>
                <w:t>CA_n1-n7-n78</w:t>
              </w:r>
            </w:ins>
          </w:p>
        </w:tc>
        <w:tc>
          <w:tcPr>
            <w:tcW w:w="1968" w:type="dxa"/>
            <w:tcBorders>
              <w:top w:val="single" w:sz="4" w:space="0" w:color="auto"/>
              <w:left w:val="single" w:sz="4" w:space="0" w:color="auto"/>
              <w:bottom w:val="single" w:sz="4" w:space="0" w:color="auto"/>
              <w:right w:val="single" w:sz="4" w:space="0" w:color="auto"/>
            </w:tcBorders>
            <w:vAlign w:val="center"/>
            <w:tcPrChange w:id="8381"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75E3B292" w14:textId="77777777" w:rsidR="005F0D71" w:rsidRDefault="005F0D71" w:rsidP="005F0D71">
            <w:pPr>
              <w:pStyle w:val="TAC"/>
              <w:rPr>
                <w:ins w:id="8382" w:author="ZTE-Ma Zhifeng" w:date="2022-08-29T22:25:00Z"/>
                <w:rFonts w:eastAsia="DengXian" w:cs="Arial"/>
                <w:szCs w:val="22"/>
                <w:lang w:val="fr-FR" w:eastAsia="zh-CN"/>
              </w:rPr>
            </w:pPr>
            <w:ins w:id="8383" w:author="ZTE-Ma Zhifeng" w:date="2022-08-29T22:25:00Z">
              <w:r>
                <w:rPr>
                  <w:rFonts w:eastAsia="DengXian" w:cs="Arial"/>
                  <w:szCs w:val="22"/>
                  <w:lang w:val="fr-FR"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8384"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3B46840D" w14:textId="77777777" w:rsidR="005F0D71" w:rsidRDefault="005F0D71" w:rsidP="005F0D71">
            <w:pPr>
              <w:pStyle w:val="TAC"/>
              <w:rPr>
                <w:ins w:id="8385" w:author="ZTE-Ma Zhifeng" w:date="2022-08-29T22:25:00Z"/>
                <w:rFonts w:eastAsia="DengXian" w:cs="Arial"/>
                <w:szCs w:val="22"/>
                <w:lang w:val="fr-FR" w:eastAsia="zh-CN"/>
              </w:rPr>
            </w:pPr>
            <w:ins w:id="8386" w:author="ZTE-Ma Zhifeng" w:date="2022-08-29T22:25:00Z">
              <w:r>
                <w:rPr>
                  <w:rFonts w:eastAsia="DengXian" w:cs="Arial"/>
                  <w:szCs w:val="22"/>
                  <w:lang w:val="fr-FR"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8387"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1B44A7B0" w14:textId="77777777" w:rsidR="005F0D71" w:rsidRDefault="005F0D71" w:rsidP="005F0D71">
            <w:pPr>
              <w:pStyle w:val="TAC"/>
              <w:rPr>
                <w:ins w:id="8388" w:author="ZTE-Ma Zhifeng" w:date="2022-08-29T22:25:00Z"/>
                <w:rFonts w:eastAsia="DengXian" w:cs="Arial"/>
                <w:szCs w:val="22"/>
                <w:lang w:val="fr-FR" w:eastAsia="zh-CN"/>
              </w:rPr>
            </w:pPr>
            <w:ins w:id="8389" w:author="ZTE-Ma Zhifeng" w:date="2022-08-29T22:25:00Z">
              <w:r>
                <w:rPr>
                  <w:rFonts w:eastAsia="DengXian" w:cs="Arial" w:hint="eastAsia"/>
                  <w:szCs w:val="22"/>
                  <w:lang w:val="fr-FR" w:eastAsia="zh-CN"/>
                </w:rPr>
                <w:t>0</w:t>
              </w:r>
              <w:r>
                <w:rPr>
                  <w:rFonts w:eastAsia="DengXian" w:cs="Arial"/>
                  <w:szCs w:val="22"/>
                  <w:lang w:val="fr-FR" w:eastAsia="zh-CN"/>
                </w:rPr>
                <w:t>.8</w:t>
              </w:r>
            </w:ins>
          </w:p>
        </w:tc>
      </w:tr>
      <w:tr w:rsidR="005F0D71" w14:paraId="5DE5A307"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390"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391" w:author="ZTE-Ma Zhifeng" w:date="2022-08-29T22:25:00Z"/>
          <w:trPrChange w:id="8392"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393"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7918BA3C" w14:textId="77777777" w:rsidR="005F0D71" w:rsidRDefault="005F0D71" w:rsidP="005F0D71">
            <w:pPr>
              <w:pStyle w:val="TAC"/>
              <w:rPr>
                <w:ins w:id="8394" w:author="ZTE-Ma Zhifeng" w:date="2022-08-29T22:25:00Z"/>
                <w:rFonts w:eastAsia="DengXian" w:cs="Arial"/>
                <w:szCs w:val="22"/>
                <w:lang w:val="fr-FR" w:eastAsia="zh-CN"/>
              </w:rPr>
            </w:pPr>
            <w:ins w:id="8395" w:author="ZTE-Ma Zhifeng" w:date="2022-08-29T22:25:00Z">
              <w:r w:rsidRPr="0062357B">
                <w:rPr>
                  <w:rFonts w:eastAsia="宋体"/>
                </w:rPr>
                <w:t>CA_n1-n7-n79</w:t>
              </w:r>
            </w:ins>
          </w:p>
        </w:tc>
        <w:tc>
          <w:tcPr>
            <w:tcW w:w="1968" w:type="dxa"/>
            <w:tcBorders>
              <w:top w:val="single" w:sz="4" w:space="0" w:color="auto"/>
              <w:left w:val="single" w:sz="4" w:space="0" w:color="auto"/>
              <w:bottom w:val="single" w:sz="4" w:space="0" w:color="auto"/>
              <w:right w:val="single" w:sz="4" w:space="0" w:color="auto"/>
            </w:tcBorders>
            <w:vAlign w:val="center"/>
            <w:tcPrChange w:id="8396"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44AD7B18" w14:textId="77777777" w:rsidR="005F0D71" w:rsidRDefault="005F0D71" w:rsidP="005F0D71">
            <w:pPr>
              <w:pStyle w:val="TAC"/>
              <w:rPr>
                <w:ins w:id="8397" w:author="ZTE-Ma Zhifeng" w:date="2022-08-29T22:25:00Z"/>
                <w:rFonts w:eastAsia="DengXian" w:cs="Arial"/>
                <w:szCs w:val="22"/>
                <w:lang w:val="fr-FR" w:eastAsia="zh-CN"/>
              </w:rPr>
            </w:pPr>
            <w:ins w:id="8398" w:author="ZTE-Ma Zhifeng" w:date="2022-08-29T22:25:00Z">
              <w:r>
                <w:rPr>
                  <w:rFonts w:eastAsia="DengXian" w:cs="Arial"/>
                  <w:szCs w:val="22"/>
                  <w:lang w:val="fr-FR"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8399"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4E5825C1" w14:textId="77777777" w:rsidR="005F0D71" w:rsidRDefault="005F0D71" w:rsidP="005F0D71">
            <w:pPr>
              <w:pStyle w:val="TAC"/>
              <w:rPr>
                <w:ins w:id="8400" w:author="ZTE-Ma Zhifeng" w:date="2022-08-29T22:25:00Z"/>
                <w:rFonts w:eastAsia="DengXian" w:cs="Arial"/>
                <w:szCs w:val="22"/>
                <w:lang w:val="fr-FR" w:eastAsia="zh-CN"/>
              </w:rPr>
            </w:pPr>
            <w:ins w:id="8401" w:author="ZTE-Ma Zhifeng" w:date="2022-08-29T22:25:00Z">
              <w:r>
                <w:rPr>
                  <w:rFonts w:eastAsia="DengXian" w:cs="Arial"/>
                  <w:szCs w:val="22"/>
                  <w:lang w:val="fr-FR"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8402"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26AD3561" w14:textId="77777777" w:rsidR="005F0D71" w:rsidRDefault="005F0D71" w:rsidP="005F0D71">
            <w:pPr>
              <w:pStyle w:val="TAC"/>
              <w:rPr>
                <w:ins w:id="8403" w:author="ZTE-Ma Zhifeng" w:date="2022-08-29T22:25:00Z"/>
                <w:rFonts w:eastAsia="DengXian" w:cs="Arial"/>
                <w:szCs w:val="22"/>
                <w:lang w:val="fr-FR" w:eastAsia="zh-CN"/>
              </w:rPr>
            </w:pPr>
            <w:ins w:id="8404" w:author="ZTE-Ma Zhifeng" w:date="2022-08-29T22:25:00Z">
              <w:r>
                <w:rPr>
                  <w:rFonts w:eastAsia="DengXian" w:cs="Arial" w:hint="eastAsia"/>
                  <w:szCs w:val="22"/>
                  <w:lang w:val="fr-FR" w:eastAsia="zh-CN"/>
                </w:rPr>
                <w:t>0</w:t>
              </w:r>
              <w:r>
                <w:rPr>
                  <w:rFonts w:eastAsia="DengXian" w:cs="Arial"/>
                  <w:szCs w:val="22"/>
                  <w:lang w:val="fr-FR" w:eastAsia="zh-CN"/>
                </w:rPr>
                <w:t>.8</w:t>
              </w:r>
            </w:ins>
          </w:p>
        </w:tc>
      </w:tr>
      <w:tr w:rsidR="005F0D71" w14:paraId="1373E2D5"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405"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406" w:author="ZTE-Ma Zhifeng" w:date="2022-08-29T22:25:00Z"/>
          <w:trPrChange w:id="8407"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408"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4DAC26BF" w14:textId="77777777" w:rsidR="005F0D71" w:rsidRDefault="005F0D71" w:rsidP="005F0D71">
            <w:pPr>
              <w:pStyle w:val="TAC"/>
              <w:rPr>
                <w:ins w:id="8409" w:author="ZTE-Ma Zhifeng" w:date="2022-08-29T22:25:00Z"/>
                <w:rFonts w:eastAsia="DengXian" w:cs="Arial"/>
                <w:szCs w:val="22"/>
                <w:lang w:val="fr-FR" w:eastAsia="zh-CN"/>
              </w:rPr>
            </w:pPr>
            <w:ins w:id="8410" w:author="ZTE-Ma Zhifeng" w:date="2022-08-29T22:25:00Z">
              <w:r>
                <w:rPr>
                  <w:rFonts w:eastAsia="DengXian" w:cs="Arial"/>
                  <w:szCs w:val="22"/>
                  <w:lang w:val="en-US" w:eastAsia="zh-CN"/>
                </w:rPr>
                <w:t>CA_n1-n8-n28</w:t>
              </w:r>
            </w:ins>
          </w:p>
        </w:tc>
        <w:tc>
          <w:tcPr>
            <w:tcW w:w="1968" w:type="dxa"/>
            <w:tcBorders>
              <w:top w:val="single" w:sz="4" w:space="0" w:color="auto"/>
              <w:left w:val="single" w:sz="4" w:space="0" w:color="auto"/>
              <w:bottom w:val="single" w:sz="4" w:space="0" w:color="auto"/>
              <w:right w:val="single" w:sz="4" w:space="0" w:color="auto"/>
            </w:tcBorders>
            <w:vAlign w:val="center"/>
            <w:tcPrChange w:id="8411"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60575A1B" w14:textId="77777777" w:rsidR="005F0D71" w:rsidRDefault="005F0D71" w:rsidP="005F0D71">
            <w:pPr>
              <w:pStyle w:val="TAC"/>
              <w:rPr>
                <w:ins w:id="8412" w:author="ZTE-Ma Zhifeng" w:date="2022-08-29T22:25:00Z"/>
                <w:rFonts w:eastAsia="DengXian" w:cs="Arial"/>
                <w:szCs w:val="22"/>
                <w:lang w:val="fr-FR" w:eastAsia="zh-CN"/>
              </w:rPr>
            </w:pPr>
            <w:ins w:id="8413" w:author="ZTE-Ma Zhifeng" w:date="2022-08-29T22:25:00Z">
              <w:r>
                <w:rPr>
                  <w:rFonts w:eastAsia="DengXian" w:cs="Arial"/>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8414" w:author="ZTE-Ma Zhifeng" w:date="2022-07-29T11:42:00Z">
              <w:tcPr>
                <w:tcW w:w="1476" w:type="dxa"/>
                <w:gridSpan w:val="3"/>
                <w:tcBorders>
                  <w:top w:val="single" w:sz="4" w:space="0" w:color="auto"/>
                  <w:left w:val="single" w:sz="4" w:space="0" w:color="auto"/>
                  <w:bottom w:val="single" w:sz="4" w:space="0" w:color="auto"/>
                  <w:right w:val="single" w:sz="4" w:space="0" w:color="auto"/>
                </w:tcBorders>
              </w:tcPr>
            </w:tcPrChange>
          </w:tcPr>
          <w:p w14:paraId="1228AD28" w14:textId="77777777" w:rsidR="005F0D71" w:rsidRDefault="005F0D71" w:rsidP="005F0D71">
            <w:pPr>
              <w:pStyle w:val="TAC"/>
              <w:rPr>
                <w:ins w:id="8415" w:author="ZTE-Ma Zhifeng" w:date="2022-08-29T22:25:00Z"/>
                <w:rFonts w:eastAsia="DengXian" w:cs="Arial"/>
                <w:szCs w:val="22"/>
                <w:lang w:val="fr-FR" w:eastAsia="zh-CN"/>
              </w:rPr>
            </w:pPr>
            <w:ins w:id="8416" w:author="ZTE-Ma Zhifeng" w:date="2022-08-29T22:25:00Z">
              <w:r>
                <w:rPr>
                  <w:rFonts w:eastAsia="DengXian" w:cs="Arial"/>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8417" w:author="ZTE-Ma Zhifeng" w:date="2022-07-29T11:42:00Z">
              <w:tcPr>
                <w:tcW w:w="1476" w:type="dxa"/>
                <w:tcBorders>
                  <w:top w:val="single" w:sz="4" w:space="0" w:color="auto"/>
                  <w:left w:val="single" w:sz="4" w:space="0" w:color="auto"/>
                  <w:bottom w:val="single" w:sz="4" w:space="0" w:color="auto"/>
                  <w:right w:val="single" w:sz="4" w:space="0" w:color="auto"/>
                </w:tcBorders>
              </w:tcPr>
            </w:tcPrChange>
          </w:tcPr>
          <w:p w14:paraId="3D8787DC" w14:textId="77777777" w:rsidR="005F0D71" w:rsidRDefault="005F0D71" w:rsidP="005F0D71">
            <w:pPr>
              <w:pStyle w:val="TAC"/>
              <w:rPr>
                <w:ins w:id="8418" w:author="ZTE-Ma Zhifeng" w:date="2022-08-29T22:25:00Z"/>
                <w:rFonts w:eastAsia="DengXian" w:cs="Arial"/>
                <w:szCs w:val="22"/>
                <w:lang w:val="fr-FR" w:eastAsia="zh-CN"/>
              </w:rPr>
            </w:pPr>
            <w:ins w:id="8419" w:author="ZTE-Ma Zhifeng" w:date="2022-08-29T22:25:00Z">
              <w:r>
                <w:rPr>
                  <w:rFonts w:eastAsia="DengXian" w:cs="Arial" w:hint="eastAsia"/>
                  <w:szCs w:val="22"/>
                  <w:lang w:val="fr-FR" w:eastAsia="zh-CN"/>
                </w:rPr>
                <w:t>0.6</w:t>
              </w:r>
            </w:ins>
          </w:p>
        </w:tc>
      </w:tr>
      <w:tr w:rsidR="005F0D71" w14:paraId="6DA3B4F4"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420"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421" w:author="ZTE-Ma Zhifeng" w:date="2022-08-29T22:25:00Z"/>
          <w:trPrChange w:id="8422"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423"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5FD1CC09" w14:textId="77777777" w:rsidR="005F0D71" w:rsidRDefault="005F0D71" w:rsidP="005F0D71">
            <w:pPr>
              <w:pStyle w:val="TAC"/>
              <w:rPr>
                <w:ins w:id="8424" w:author="ZTE-Ma Zhifeng" w:date="2022-08-29T22:25:00Z"/>
                <w:rFonts w:eastAsia="DengXian" w:cs="Arial"/>
                <w:szCs w:val="22"/>
                <w:lang w:val="fr-FR" w:eastAsia="zh-CN"/>
              </w:rPr>
            </w:pPr>
            <w:ins w:id="8425" w:author="ZTE-Ma Zhifeng" w:date="2022-08-29T22:25:00Z">
              <w:r w:rsidRPr="00F36336">
                <w:rPr>
                  <w:lang w:eastAsia="zh-CN"/>
                </w:rPr>
                <w:t>CA_n1-n8-n40</w:t>
              </w:r>
            </w:ins>
          </w:p>
        </w:tc>
        <w:tc>
          <w:tcPr>
            <w:tcW w:w="1968" w:type="dxa"/>
            <w:tcBorders>
              <w:top w:val="single" w:sz="4" w:space="0" w:color="auto"/>
              <w:left w:val="single" w:sz="4" w:space="0" w:color="auto"/>
              <w:bottom w:val="single" w:sz="4" w:space="0" w:color="auto"/>
              <w:right w:val="single" w:sz="4" w:space="0" w:color="auto"/>
            </w:tcBorders>
            <w:vAlign w:val="center"/>
            <w:tcPrChange w:id="8426"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0E8D5A20" w14:textId="77777777" w:rsidR="005F0D71" w:rsidRDefault="005F0D71" w:rsidP="005F0D71">
            <w:pPr>
              <w:pStyle w:val="TAC"/>
              <w:rPr>
                <w:ins w:id="8427" w:author="ZTE-Ma Zhifeng" w:date="2022-08-29T22:25:00Z"/>
                <w:rFonts w:eastAsia="DengXian" w:cs="Arial"/>
                <w:szCs w:val="22"/>
                <w:lang w:val="en-US" w:eastAsia="zh-CN"/>
              </w:rPr>
            </w:pPr>
            <w:ins w:id="8428" w:author="ZTE-Ma Zhifeng" w:date="2022-08-29T22:25:00Z">
              <w:r>
                <w:rPr>
                  <w:lang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8429"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5FC743D5" w14:textId="77777777" w:rsidR="005F0D71" w:rsidRDefault="005F0D71" w:rsidP="005F0D71">
            <w:pPr>
              <w:pStyle w:val="TAC"/>
              <w:rPr>
                <w:ins w:id="8430" w:author="ZTE-Ma Zhifeng" w:date="2022-08-29T22:25:00Z"/>
                <w:rFonts w:eastAsia="DengXian" w:cs="Arial"/>
                <w:szCs w:val="22"/>
                <w:lang w:val="en-US" w:eastAsia="zh-CN"/>
              </w:rPr>
            </w:pPr>
            <w:ins w:id="8431" w:author="ZTE-Ma Zhifeng" w:date="2022-08-29T22:25:00Z">
              <w:r w:rsidRPr="00F36336">
                <w:rPr>
                  <w:lang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8432"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7A8223C8" w14:textId="77777777" w:rsidR="005F0D71" w:rsidRDefault="005F0D71" w:rsidP="005F0D71">
            <w:pPr>
              <w:pStyle w:val="TAC"/>
              <w:rPr>
                <w:ins w:id="8433" w:author="ZTE-Ma Zhifeng" w:date="2022-08-29T22:25:00Z"/>
                <w:rFonts w:eastAsia="DengXian" w:cs="Arial"/>
                <w:szCs w:val="22"/>
                <w:lang w:val="en-US" w:eastAsia="zh-CN"/>
              </w:rPr>
            </w:pPr>
            <w:ins w:id="8434" w:author="ZTE-Ma Zhifeng" w:date="2022-08-29T22:25:00Z">
              <w:r>
                <w:rPr>
                  <w:rFonts w:eastAsia="DengXian" w:cs="Arial" w:hint="eastAsia"/>
                  <w:szCs w:val="22"/>
                  <w:lang w:val="en-US" w:eastAsia="zh-CN"/>
                </w:rPr>
                <w:t>0</w:t>
              </w:r>
              <w:r>
                <w:rPr>
                  <w:rFonts w:eastAsia="DengXian" w:cs="Arial"/>
                  <w:szCs w:val="22"/>
                  <w:lang w:val="en-US" w:eastAsia="zh-CN"/>
                </w:rPr>
                <w:t>.5</w:t>
              </w:r>
            </w:ins>
          </w:p>
        </w:tc>
      </w:tr>
      <w:tr w:rsidR="005F0D71" w14:paraId="3BAA40F6"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435"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436" w:author="ZTE-Ma Zhifeng" w:date="2022-08-29T22:25:00Z"/>
          <w:trPrChange w:id="8437"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438"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3C61D3E0" w14:textId="77777777" w:rsidR="005F0D71" w:rsidRDefault="005F0D71" w:rsidP="005F0D71">
            <w:pPr>
              <w:pStyle w:val="TAC"/>
              <w:rPr>
                <w:ins w:id="8439" w:author="ZTE-Ma Zhifeng" w:date="2022-08-29T22:25:00Z"/>
                <w:rFonts w:eastAsia="DengXian" w:cs="Arial"/>
                <w:szCs w:val="22"/>
                <w:lang w:val="fr-FR" w:eastAsia="zh-CN"/>
              </w:rPr>
            </w:pPr>
            <w:ins w:id="8440" w:author="ZTE-Ma Zhifeng" w:date="2022-08-29T22:25:00Z">
              <w:r>
                <w:rPr>
                  <w:rFonts w:eastAsia="DengXian" w:cs="Arial"/>
                  <w:szCs w:val="22"/>
                  <w:lang w:val="fr-FR" w:eastAsia="zh-CN"/>
                </w:rPr>
                <w:t>CA_n1-n8-n77</w:t>
              </w:r>
            </w:ins>
          </w:p>
        </w:tc>
        <w:tc>
          <w:tcPr>
            <w:tcW w:w="1968" w:type="dxa"/>
            <w:tcBorders>
              <w:top w:val="single" w:sz="4" w:space="0" w:color="auto"/>
              <w:left w:val="single" w:sz="4" w:space="0" w:color="auto"/>
              <w:bottom w:val="single" w:sz="4" w:space="0" w:color="auto"/>
              <w:right w:val="single" w:sz="4" w:space="0" w:color="auto"/>
            </w:tcBorders>
            <w:vAlign w:val="center"/>
            <w:tcPrChange w:id="8441"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100A0D1F" w14:textId="77777777" w:rsidR="005F0D71" w:rsidRDefault="005F0D71" w:rsidP="005F0D71">
            <w:pPr>
              <w:pStyle w:val="TAC"/>
              <w:rPr>
                <w:ins w:id="8442" w:author="ZTE-Ma Zhifeng" w:date="2022-08-29T22:25:00Z"/>
                <w:rFonts w:eastAsia="DengXian" w:cs="Arial"/>
                <w:szCs w:val="22"/>
                <w:lang w:val="fr-FR" w:eastAsia="zh-CN"/>
              </w:rPr>
            </w:pPr>
            <w:ins w:id="8443" w:author="ZTE-Ma Zhifeng" w:date="2022-08-29T22:25:00Z">
              <w:r>
                <w:rPr>
                  <w:rFonts w:eastAsia="DengXian" w:cs="Arial"/>
                  <w:szCs w:val="22"/>
                  <w:lang w:val="fr-FR"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8444" w:author="ZTE-Ma Zhifeng" w:date="2022-07-29T11:42:00Z">
              <w:tcPr>
                <w:tcW w:w="1476" w:type="dxa"/>
                <w:gridSpan w:val="3"/>
                <w:tcBorders>
                  <w:top w:val="single" w:sz="4" w:space="0" w:color="auto"/>
                  <w:left w:val="single" w:sz="4" w:space="0" w:color="auto"/>
                  <w:bottom w:val="single" w:sz="4" w:space="0" w:color="auto"/>
                  <w:right w:val="single" w:sz="4" w:space="0" w:color="auto"/>
                </w:tcBorders>
              </w:tcPr>
            </w:tcPrChange>
          </w:tcPr>
          <w:p w14:paraId="6CA62272" w14:textId="77777777" w:rsidR="005F0D71" w:rsidRDefault="005F0D71" w:rsidP="005F0D71">
            <w:pPr>
              <w:pStyle w:val="TAC"/>
              <w:rPr>
                <w:ins w:id="8445" w:author="ZTE-Ma Zhifeng" w:date="2022-08-29T22:25:00Z"/>
                <w:rFonts w:eastAsia="DengXian" w:cs="Arial"/>
                <w:szCs w:val="22"/>
                <w:lang w:val="fr-FR" w:eastAsia="zh-CN"/>
              </w:rPr>
            </w:pPr>
            <w:ins w:id="8446" w:author="ZTE-Ma Zhifeng" w:date="2022-08-29T22:25:00Z">
              <w:r>
                <w:rPr>
                  <w:rFonts w:eastAsia="DengXian" w:cs="Arial"/>
                  <w:szCs w:val="22"/>
                  <w:lang w:val="fr-FR"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8447" w:author="ZTE-Ma Zhifeng" w:date="2022-07-29T11:42:00Z">
              <w:tcPr>
                <w:tcW w:w="1476" w:type="dxa"/>
                <w:tcBorders>
                  <w:top w:val="single" w:sz="4" w:space="0" w:color="auto"/>
                  <w:left w:val="single" w:sz="4" w:space="0" w:color="auto"/>
                  <w:bottom w:val="single" w:sz="4" w:space="0" w:color="auto"/>
                  <w:right w:val="single" w:sz="4" w:space="0" w:color="auto"/>
                </w:tcBorders>
              </w:tcPr>
            </w:tcPrChange>
          </w:tcPr>
          <w:p w14:paraId="3C84547E" w14:textId="77777777" w:rsidR="005F0D71" w:rsidRDefault="005F0D71" w:rsidP="005F0D71">
            <w:pPr>
              <w:pStyle w:val="TAC"/>
              <w:rPr>
                <w:ins w:id="8448" w:author="ZTE-Ma Zhifeng" w:date="2022-08-29T22:25:00Z"/>
                <w:rFonts w:eastAsia="DengXian" w:cs="Arial"/>
                <w:szCs w:val="22"/>
                <w:lang w:val="fr-FR" w:eastAsia="zh-CN"/>
              </w:rPr>
            </w:pPr>
            <w:ins w:id="8449" w:author="ZTE-Ma Zhifeng" w:date="2022-08-29T22:25:00Z">
              <w:r>
                <w:rPr>
                  <w:rFonts w:eastAsia="DengXian" w:cs="Arial" w:hint="eastAsia"/>
                  <w:szCs w:val="22"/>
                  <w:lang w:val="fr-FR" w:eastAsia="zh-CN"/>
                </w:rPr>
                <w:t>0</w:t>
              </w:r>
              <w:r>
                <w:rPr>
                  <w:rFonts w:eastAsia="DengXian" w:cs="Arial"/>
                  <w:szCs w:val="22"/>
                  <w:lang w:val="fr-FR" w:eastAsia="zh-CN"/>
                </w:rPr>
                <w:t>.8</w:t>
              </w:r>
            </w:ins>
          </w:p>
        </w:tc>
      </w:tr>
      <w:tr w:rsidR="005F0D71" w14:paraId="5196D9AB"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450"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451" w:author="ZTE-Ma Zhifeng" w:date="2022-08-29T22:25:00Z"/>
          <w:trPrChange w:id="8452"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453"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0D8AF962" w14:textId="77777777" w:rsidR="005F0D71" w:rsidRDefault="005F0D71" w:rsidP="005F0D71">
            <w:pPr>
              <w:keepNext/>
              <w:keepLines/>
              <w:spacing w:after="0"/>
              <w:jc w:val="center"/>
              <w:rPr>
                <w:ins w:id="8454" w:author="ZTE-Ma Zhifeng" w:date="2022-08-29T22:25:00Z"/>
                <w:rFonts w:ascii="Arial" w:eastAsia="宋体" w:hAnsi="Arial" w:cs="Arial"/>
                <w:sz w:val="18"/>
                <w:szCs w:val="22"/>
                <w:lang w:val="en-US" w:eastAsia="zh-CN"/>
              </w:rPr>
            </w:pPr>
            <w:ins w:id="8455" w:author="ZTE-Ma Zhifeng" w:date="2022-08-29T22:25:00Z">
              <w:r>
                <w:rPr>
                  <w:rFonts w:ascii="Arial" w:eastAsia="DengXian" w:hAnsi="Arial" w:cs="Arial"/>
                  <w:sz w:val="18"/>
                  <w:szCs w:val="22"/>
                  <w:lang w:val="en-US" w:eastAsia="zh-CN"/>
                </w:rPr>
                <w:t>CA</w:t>
              </w:r>
              <w:r>
                <w:rPr>
                  <w:rFonts w:ascii="Arial" w:eastAsia="DengXian" w:hAnsi="Arial" w:cs="Arial"/>
                  <w:sz w:val="18"/>
                  <w:szCs w:val="22"/>
                  <w:lang w:val="en-US"/>
                </w:rPr>
                <w:t>_</w:t>
              </w:r>
              <w:r>
                <w:rPr>
                  <w:rFonts w:ascii="Arial" w:eastAsia="DengXian" w:hAnsi="Arial" w:cs="Arial"/>
                  <w:sz w:val="18"/>
                  <w:szCs w:val="22"/>
                  <w:lang w:val="en-US" w:eastAsia="zh-CN"/>
                </w:rPr>
                <w:t>n1</w:t>
              </w:r>
              <w:r>
                <w:rPr>
                  <w:rFonts w:ascii="Arial" w:eastAsia="DengXian" w:hAnsi="Arial" w:cs="Arial"/>
                  <w:sz w:val="18"/>
                  <w:szCs w:val="22"/>
                  <w:lang w:val="sv-SE" w:eastAsia="ja-JP"/>
                </w:rPr>
                <w:t>-</w:t>
              </w:r>
              <w:r>
                <w:rPr>
                  <w:rFonts w:ascii="Arial" w:eastAsia="DengXian" w:hAnsi="Arial" w:cs="Arial"/>
                  <w:sz w:val="18"/>
                  <w:szCs w:val="22"/>
                  <w:lang w:val="en-US" w:eastAsia="zh-CN"/>
                </w:rPr>
                <w:t>n8</w:t>
              </w:r>
              <w:r>
                <w:rPr>
                  <w:rFonts w:ascii="Arial" w:eastAsia="DengXian" w:hAnsi="Arial" w:cs="Arial"/>
                  <w:sz w:val="18"/>
                  <w:szCs w:val="22"/>
                  <w:lang w:val="sv-SE" w:eastAsia="zh-CN"/>
                </w:rPr>
                <w:t>-n78</w:t>
              </w:r>
            </w:ins>
          </w:p>
        </w:tc>
        <w:tc>
          <w:tcPr>
            <w:tcW w:w="1968" w:type="dxa"/>
            <w:tcBorders>
              <w:top w:val="single" w:sz="4" w:space="0" w:color="auto"/>
              <w:left w:val="single" w:sz="4" w:space="0" w:color="auto"/>
              <w:bottom w:val="single" w:sz="4" w:space="0" w:color="auto"/>
              <w:right w:val="single" w:sz="4" w:space="0" w:color="auto"/>
            </w:tcBorders>
            <w:vAlign w:val="center"/>
            <w:tcPrChange w:id="8456"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278DDA2D" w14:textId="77777777" w:rsidR="005F0D71" w:rsidRPr="0085367F" w:rsidRDefault="005F0D71">
            <w:pPr>
              <w:pStyle w:val="TAC"/>
              <w:rPr>
                <w:ins w:id="8457" w:author="ZTE-Ma Zhifeng" w:date="2022-08-29T22:25:00Z"/>
                <w:rFonts w:eastAsia="DengXian" w:cs="Arial"/>
                <w:szCs w:val="22"/>
                <w:lang w:val="fr-FR" w:eastAsia="zh-CN"/>
                <w:rPrChange w:id="8458" w:author="ZTE-Ma Zhifeng" w:date="2022-07-29T10:31:00Z">
                  <w:rPr>
                    <w:ins w:id="8459" w:author="ZTE-Ma Zhifeng" w:date="2022-08-29T22:25:00Z"/>
                    <w:rFonts w:ascii="Arial" w:eastAsia="宋体" w:hAnsi="Arial" w:cs="Arial"/>
                    <w:sz w:val="18"/>
                    <w:szCs w:val="22"/>
                    <w:lang w:val="en-US" w:eastAsia="zh-CN"/>
                  </w:rPr>
                </w:rPrChange>
              </w:rPr>
              <w:pPrChange w:id="8460" w:author="ZTE-Ma Zhifeng" w:date="2022-07-29T10:31:00Z">
                <w:pPr>
                  <w:keepNext/>
                  <w:keepLines/>
                  <w:spacing w:after="0"/>
                  <w:jc w:val="center"/>
                </w:pPr>
              </w:pPrChange>
            </w:pPr>
            <w:ins w:id="8461" w:author="ZTE-Ma Zhifeng" w:date="2022-08-29T22:25:00Z">
              <w:r>
                <w:rPr>
                  <w:rFonts w:eastAsia="DengXian" w:cs="Arial"/>
                  <w:szCs w:val="22"/>
                  <w:lang w:val="fr-FR"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8462"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07F7C552" w14:textId="77777777" w:rsidR="005F0D71" w:rsidRPr="0085367F" w:rsidRDefault="005F0D71">
            <w:pPr>
              <w:pStyle w:val="TAC"/>
              <w:rPr>
                <w:ins w:id="8463" w:author="ZTE-Ma Zhifeng" w:date="2022-08-29T22:25:00Z"/>
                <w:rFonts w:eastAsia="DengXian" w:cs="Arial"/>
                <w:szCs w:val="22"/>
                <w:lang w:val="fr-FR" w:eastAsia="zh-CN"/>
                <w:rPrChange w:id="8464" w:author="ZTE-Ma Zhifeng" w:date="2022-07-29T10:31:00Z">
                  <w:rPr>
                    <w:ins w:id="8465" w:author="ZTE-Ma Zhifeng" w:date="2022-08-29T22:25:00Z"/>
                    <w:rFonts w:ascii="Arial" w:eastAsia="宋体" w:hAnsi="Arial" w:cs="Arial"/>
                    <w:sz w:val="18"/>
                    <w:szCs w:val="22"/>
                    <w:lang w:val="en-US" w:eastAsia="zh-CN"/>
                  </w:rPr>
                </w:rPrChange>
              </w:rPr>
              <w:pPrChange w:id="8466" w:author="ZTE-Ma Zhifeng" w:date="2022-07-29T10:31:00Z">
                <w:pPr>
                  <w:keepNext/>
                  <w:keepLines/>
                  <w:spacing w:after="0"/>
                  <w:jc w:val="center"/>
                </w:pPr>
              </w:pPrChange>
            </w:pPr>
            <w:ins w:id="8467" w:author="ZTE-Ma Zhifeng" w:date="2022-08-29T22:25:00Z">
              <w:r>
                <w:rPr>
                  <w:rFonts w:eastAsia="DengXian" w:cs="Arial"/>
                  <w:szCs w:val="22"/>
                  <w:lang w:val="fr-FR"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8468"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47598D84" w14:textId="77777777" w:rsidR="005F0D71" w:rsidRPr="0085367F" w:rsidRDefault="005F0D71">
            <w:pPr>
              <w:pStyle w:val="TAC"/>
              <w:rPr>
                <w:ins w:id="8469" w:author="ZTE-Ma Zhifeng" w:date="2022-08-29T22:25:00Z"/>
                <w:rFonts w:eastAsia="DengXian" w:cs="Arial"/>
                <w:szCs w:val="22"/>
                <w:lang w:val="fr-FR" w:eastAsia="zh-CN"/>
                <w:rPrChange w:id="8470" w:author="ZTE-Ma Zhifeng" w:date="2022-07-29T10:31:00Z">
                  <w:rPr>
                    <w:ins w:id="8471" w:author="ZTE-Ma Zhifeng" w:date="2022-08-29T22:25:00Z"/>
                    <w:rFonts w:ascii="Arial" w:eastAsia="宋体" w:hAnsi="Arial" w:cs="Arial"/>
                    <w:sz w:val="18"/>
                    <w:szCs w:val="22"/>
                    <w:lang w:val="en-US" w:eastAsia="zh-CN"/>
                  </w:rPr>
                </w:rPrChange>
              </w:rPr>
              <w:pPrChange w:id="8472" w:author="ZTE-Ma Zhifeng" w:date="2022-07-29T10:31:00Z">
                <w:pPr>
                  <w:keepNext/>
                  <w:keepLines/>
                  <w:spacing w:after="0"/>
                  <w:jc w:val="center"/>
                </w:pPr>
              </w:pPrChange>
            </w:pPr>
            <w:ins w:id="8473" w:author="ZTE-Ma Zhifeng" w:date="2022-08-29T22:25:00Z">
              <w:r>
                <w:rPr>
                  <w:rFonts w:eastAsia="DengXian" w:cs="Arial" w:hint="eastAsia"/>
                  <w:szCs w:val="22"/>
                  <w:lang w:val="fr-FR" w:eastAsia="zh-CN"/>
                </w:rPr>
                <w:t>0</w:t>
              </w:r>
              <w:r>
                <w:rPr>
                  <w:rFonts w:eastAsia="DengXian" w:cs="Arial"/>
                  <w:szCs w:val="22"/>
                  <w:lang w:val="fr-FR" w:eastAsia="zh-CN"/>
                </w:rPr>
                <w:t>.8</w:t>
              </w:r>
            </w:ins>
          </w:p>
        </w:tc>
      </w:tr>
      <w:tr w:rsidR="005F0D71" w14:paraId="31ADC26C"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474"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475" w:author="ZTE-Ma Zhifeng" w:date="2022-08-29T22:25:00Z"/>
          <w:trPrChange w:id="8476"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477"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2329515C" w14:textId="77777777" w:rsidR="005F0D71" w:rsidRDefault="005F0D71" w:rsidP="005F0D71">
            <w:pPr>
              <w:keepNext/>
              <w:keepLines/>
              <w:spacing w:after="0"/>
              <w:jc w:val="center"/>
              <w:rPr>
                <w:ins w:id="8478" w:author="ZTE-Ma Zhifeng" w:date="2022-08-29T22:25:00Z"/>
                <w:rFonts w:ascii="Arial" w:eastAsia="DengXian" w:hAnsi="Arial" w:cs="Arial"/>
                <w:sz w:val="18"/>
                <w:szCs w:val="22"/>
                <w:lang w:eastAsia="zh-CN"/>
              </w:rPr>
            </w:pPr>
            <w:ins w:id="8479" w:author="ZTE-Ma Zhifeng" w:date="2022-08-29T22:25:00Z">
              <w:r>
                <w:rPr>
                  <w:rFonts w:ascii="Arial" w:eastAsia="DengXian" w:hAnsi="Arial" w:cs="Arial"/>
                  <w:sz w:val="18"/>
                  <w:szCs w:val="22"/>
                  <w:lang w:val="en-US" w:eastAsia="zh-CN"/>
                </w:rPr>
                <w:t>CA_n1-n8-n79</w:t>
              </w:r>
            </w:ins>
          </w:p>
        </w:tc>
        <w:tc>
          <w:tcPr>
            <w:tcW w:w="1968" w:type="dxa"/>
            <w:tcBorders>
              <w:top w:val="single" w:sz="4" w:space="0" w:color="auto"/>
              <w:left w:val="single" w:sz="4" w:space="0" w:color="auto"/>
              <w:bottom w:val="single" w:sz="4" w:space="0" w:color="auto"/>
              <w:right w:val="single" w:sz="4" w:space="0" w:color="auto"/>
            </w:tcBorders>
            <w:vAlign w:val="center"/>
            <w:tcPrChange w:id="8480" w:author="ZTE-Ma Zhifeng" w:date="2022-07-29T11:42:00Z">
              <w:tcPr>
                <w:tcW w:w="2952" w:type="dxa"/>
                <w:gridSpan w:val="4"/>
                <w:tcBorders>
                  <w:top w:val="single" w:sz="4" w:space="0" w:color="auto"/>
                  <w:left w:val="single" w:sz="4" w:space="0" w:color="auto"/>
                  <w:bottom w:val="single" w:sz="4" w:space="0" w:color="auto"/>
                  <w:right w:val="single" w:sz="4" w:space="0" w:color="auto"/>
                </w:tcBorders>
              </w:tcPr>
            </w:tcPrChange>
          </w:tcPr>
          <w:p w14:paraId="032300E8" w14:textId="77777777" w:rsidR="005F0D71" w:rsidRPr="0085367F" w:rsidRDefault="005F0D71">
            <w:pPr>
              <w:pStyle w:val="TAC"/>
              <w:rPr>
                <w:ins w:id="8481" w:author="ZTE-Ma Zhifeng" w:date="2022-08-29T22:25:00Z"/>
                <w:lang w:eastAsia="zh-CN"/>
                <w:rPrChange w:id="8482" w:author="ZTE-Ma Zhifeng" w:date="2022-07-29T10:32:00Z">
                  <w:rPr>
                    <w:ins w:id="8483" w:author="ZTE-Ma Zhifeng" w:date="2022-08-29T22:25:00Z"/>
                    <w:rFonts w:ascii="Arial" w:eastAsia="DengXian" w:hAnsi="Arial" w:cs="Arial"/>
                    <w:color w:val="000000"/>
                    <w:sz w:val="18"/>
                    <w:szCs w:val="22"/>
                    <w:lang w:val="en-US" w:eastAsia="zh-CN"/>
                  </w:rPr>
                </w:rPrChange>
              </w:rPr>
              <w:pPrChange w:id="8484" w:author="ZTE-Ma Zhifeng" w:date="2022-07-29T10:32:00Z">
                <w:pPr>
                  <w:keepNext/>
                  <w:keepLines/>
                  <w:spacing w:after="0"/>
                  <w:jc w:val="center"/>
                </w:pPr>
              </w:pPrChange>
            </w:pPr>
            <w:ins w:id="8485" w:author="ZTE-Ma Zhifeng" w:date="2022-08-29T22:25:00Z">
              <w:r w:rsidRPr="0085367F">
                <w:rPr>
                  <w:lang w:eastAsia="zh-CN"/>
                  <w:rPrChange w:id="8486" w:author="ZTE-Ma Zhifeng" w:date="2022-07-29T10:32:00Z">
                    <w:rPr>
                      <w:rFonts w:eastAsia="DengXian" w:cs="Arial"/>
                      <w:szCs w:val="22"/>
                      <w:lang w:val="fr-FR" w:eastAsia="zh-CN"/>
                    </w:rPr>
                  </w:rPrChange>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8487" w:author="ZTE-Ma Zhifeng" w:date="2022-07-29T11:42:00Z">
              <w:tcPr>
                <w:tcW w:w="1476" w:type="dxa"/>
                <w:gridSpan w:val="3"/>
                <w:tcBorders>
                  <w:top w:val="single" w:sz="4" w:space="0" w:color="auto"/>
                  <w:left w:val="single" w:sz="4" w:space="0" w:color="auto"/>
                  <w:bottom w:val="single" w:sz="4" w:space="0" w:color="auto"/>
                  <w:right w:val="single" w:sz="4" w:space="0" w:color="auto"/>
                </w:tcBorders>
              </w:tcPr>
            </w:tcPrChange>
          </w:tcPr>
          <w:p w14:paraId="70E66685" w14:textId="77777777" w:rsidR="005F0D71" w:rsidRPr="0085367F" w:rsidRDefault="005F0D71">
            <w:pPr>
              <w:pStyle w:val="TAC"/>
              <w:rPr>
                <w:ins w:id="8488" w:author="ZTE-Ma Zhifeng" w:date="2022-08-29T22:25:00Z"/>
                <w:lang w:eastAsia="zh-CN"/>
                <w:rPrChange w:id="8489" w:author="ZTE-Ma Zhifeng" w:date="2022-07-29T10:32:00Z">
                  <w:rPr>
                    <w:ins w:id="8490" w:author="ZTE-Ma Zhifeng" w:date="2022-08-29T22:25:00Z"/>
                    <w:rFonts w:ascii="Arial" w:eastAsia="DengXian" w:hAnsi="Arial" w:cs="Arial"/>
                    <w:color w:val="000000"/>
                    <w:sz w:val="18"/>
                    <w:szCs w:val="22"/>
                    <w:lang w:val="en-US" w:eastAsia="zh-CN"/>
                  </w:rPr>
                </w:rPrChange>
              </w:rPr>
              <w:pPrChange w:id="8491" w:author="ZTE-Ma Zhifeng" w:date="2022-07-29T10:32:00Z">
                <w:pPr>
                  <w:keepNext/>
                  <w:keepLines/>
                  <w:spacing w:after="0"/>
                  <w:jc w:val="center"/>
                </w:pPr>
              </w:pPrChange>
            </w:pPr>
            <w:ins w:id="8492" w:author="ZTE-Ma Zhifeng" w:date="2022-08-29T22:25:00Z">
              <w:r w:rsidRPr="0085367F">
                <w:rPr>
                  <w:lang w:eastAsia="zh-CN"/>
                  <w:rPrChange w:id="8493" w:author="ZTE-Ma Zhifeng" w:date="2022-07-29T10:32:00Z">
                    <w:rPr>
                      <w:rFonts w:eastAsia="DengXian" w:cs="Arial"/>
                      <w:szCs w:val="22"/>
                      <w:lang w:val="fr-FR" w:eastAsia="zh-CN"/>
                    </w:rPr>
                  </w:rPrChange>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8494" w:author="ZTE-Ma Zhifeng" w:date="2022-07-29T11:42:00Z">
              <w:tcPr>
                <w:tcW w:w="1476" w:type="dxa"/>
                <w:tcBorders>
                  <w:top w:val="single" w:sz="4" w:space="0" w:color="auto"/>
                  <w:left w:val="single" w:sz="4" w:space="0" w:color="auto"/>
                  <w:bottom w:val="single" w:sz="4" w:space="0" w:color="auto"/>
                  <w:right w:val="single" w:sz="4" w:space="0" w:color="auto"/>
                </w:tcBorders>
              </w:tcPr>
            </w:tcPrChange>
          </w:tcPr>
          <w:p w14:paraId="51F7FCE5" w14:textId="77777777" w:rsidR="005F0D71" w:rsidRPr="0085367F" w:rsidRDefault="005F0D71">
            <w:pPr>
              <w:pStyle w:val="TAC"/>
              <w:rPr>
                <w:ins w:id="8495" w:author="ZTE-Ma Zhifeng" w:date="2022-08-29T22:25:00Z"/>
                <w:lang w:eastAsia="zh-CN"/>
                <w:rPrChange w:id="8496" w:author="ZTE-Ma Zhifeng" w:date="2022-07-29T10:32:00Z">
                  <w:rPr>
                    <w:ins w:id="8497" w:author="ZTE-Ma Zhifeng" w:date="2022-08-29T22:25:00Z"/>
                    <w:rFonts w:ascii="Arial" w:eastAsia="DengXian" w:hAnsi="Arial" w:cs="Arial"/>
                    <w:color w:val="000000"/>
                    <w:sz w:val="18"/>
                    <w:szCs w:val="22"/>
                    <w:lang w:val="en-US" w:eastAsia="zh-CN"/>
                  </w:rPr>
                </w:rPrChange>
              </w:rPr>
              <w:pPrChange w:id="8498" w:author="ZTE-Ma Zhifeng" w:date="2022-07-29T10:32:00Z">
                <w:pPr>
                  <w:keepNext/>
                  <w:keepLines/>
                  <w:spacing w:after="0"/>
                  <w:jc w:val="center"/>
                </w:pPr>
              </w:pPrChange>
            </w:pPr>
            <w:ins w:id="8499" w:author="ZTE-Ma Zhifeng" w:date="2022-08-29T22:25:00Z">
              <w:r w:rsidRPr="0085367F">
                <w:rPr>
                  <w:lang w:eastAsia="zh-CN"/>
                  <w:rPrChange w:id="8500" w:author="ZTE-Ma Zhifeng" w:date="2022-07-29T10:32:00Z">
                    <w:rPr>
                      <w:rFonts w:eastAsia="DengXian" w:cs="Arial"/>
                      <w:szCs w:val="22"/>
                      <w:lang w:val="fr-FR" w:eastAsia="zh-CN"/>
                    </w:rPr>
                  </w:rPrChange>
                </w:rPr>
                <w:t>0.8</w:t>
              </w:r>
            </w:ins>
          </w:p>
        </w:tc>
      </w:tr>
      <w:tr w:rsidR="005F0D71" w14:paraId="48066B15"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501"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502" w:author="ZTE-Ma Zhifeng" w:date="2022-08-29T22:25:00Z"/>
          <w:trPrChange w:id="8503"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504"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72086BEB" w14:textId="77777777" w:rsidR="005F0D71" w:rsidRDefault="005F0D71" w:rsidP="005F0D71">
            <w:pPr>
              <w:keepNext/>
              <w:keepLines/>
              <w:spacing w:after="0"/>
              <w:jc w:val="center"/>
              <w:rPr>
                <w:ins w:id="8505" w:author="ZTE-Ma Zhifeng" w:date="2022-08-29T22:25:00Z"/>
                <w:rFonts w:ascii="Arial" w:eastAsia="DengXian" w:hAnsi="Arial" w:cs="Arial"/>
                <w:sz w:val="18"/>
                <w:szCs w:val="22"/>
                <w:lang w:eastAsia="zh-CN"/>
              </w:rPr>
            </w:pPr>
            <w:ins w:id="8506" w:author="ZTE-Ma Zhifeng" w:date="2022-08-29T22:25:00Z">
              <w:r>
                <w:rPr>
                  <w:rFonts w:ascii="Arial" w:hAnsi="Arial"/>
                  <w:color w:val="000000"/>
                  <w:sz w:val="18"/>
                </w:rPr>
                <w:t>CA_</w:t>
              </w:r>
              <w:r>
                <w:rPr>
                  <w:rFonts w:ascii="Arial" w:hAnsi="Arial" w:hint="eastAsia"/>
                  <w:color w:val="000000"/>
                  <w:sz w:val="18"/>
                  <w:lang w:eastAsia="zh-CN"/>
                </w:rPr>
                <w:t>n</w:t>
              </w:r>
              <w:r>
                <w:rPr>
                  <w:rFonts w:ascii="Arial" w:eastAsia="Yu Mincho" w:hAnsi="Arial"/>
                  <w:color w:val="000000"/>
                  <w:sz w:val="18"/>
                </w:rPr>
                <w:t>1</w:t>
              </w:r>
              <w:r>
                <w:rPr>
                  <w:rFonts w:ascii="Arial" w:hAnsi="Arial"/>
                  <w:color w:val="000000"/>
                  <w:sz w:val="18"/>
                </w:rPr>
                <w:t>-</w:t>
              </w:r>
              <w:r>
                <w:rPr>
                  <w:rFonts w:ascii="Arial" w:hAnsi="Arial" w:hint="eastAsia"/>
                  <w:color w:val="000000"/>
                  <w:sz w:val="18"/>
                  <w:lang w:eastAsia="zh-CN"/>
                </w:rPr>
                <w:t>n</w:t>
              </w:r>
              <w:r>
                <w:rPr>
                  <w:rFonts w:ascii="Arial" w:hAnsi="Arial"/>
                  <w:color w:val="000000"/>
                  <w:sz w:val="18"/>
                  <w:lang w:eastAsia="zh-CN"/>
                </w:rPr>
                <w:t>18-</w:t>
              </w:r>
              <w:r>
                <w:rPr>
                  <w:rFonts w:ascii="Arial" w:hAnsi="Arial" w:hint="eastAsia"/>
                  <w:color w:val="000000"/>
                  <w:sz w:val="18"/>
                  <w:lang w:eastAsia="zh-CN"/>
                </w:rPr>
                <w:t>n</w:t>
              </w:r>
              <w:r>
                <w:rPr>
                  <w:rFonts w:ascii="Arial" w:hAnsi="Arial"/>
                  <w:color w:val="000000"/>
                  <w:sz w:val="18"/>
                  <w:lang w:eastAsia="zh-CN"/>
                </w:rPr>
                <w:t>28</w:t>
              </w:r>
            </w:ins>
          </w:p>
        </w:tc>
        <w:tc>
          <w:tcPr>
            <w:tcW w:w="1968" w:type="dxa"/>
            <w:tcBorders>
              <w:top w:val="single" w:sz="4" w:space="0" w:color="auto"/>
              <w:left w:val="single" w:sz="4" w:space="0" w:color="auto"/>
              <w:bottom w:val="single" w:sz="4" w:space="0" w:color="auto"/>
              <w:right w:val="single" w:sz="4" w:space="0" w:color="auto"/>
            </w:tcBorders>
            <w:vAlign w:val="center"/>
            <w:tcPrChange w:id="8507"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48210989" w14:textId="77777777" w:rsidR="005F0D71" w:rsidRDefault="005F0D71" w:rsidP="005F0D71">
            <w:pPr>
              <w:keepNext/>
              <w:keepLines/>
              <w:spacing w:after="0"/>
              <w:jc w:val="center"/>
              <w:rPr>
                <w:ins w:id="8508" w:author="ZTE-Ma Zhifeng" w:date="2022-08-29T22:25:00Z"/>
                <w:rFonts w:ascii="Arial" w:eastAsia="DengXian" w:hAnsi="Arial" w:cs="Arial"/>
                <w:color w:val="000000"/>
                <w:sz w:val="18"/>
                <w:szCs w:val="22"/>
                <w:lang w:val="en-US" w:eastAsia="zh-CN"/>
              </w:rPr>
            </w:pPr>
            <w:ins w:id="8509" w:author="ZTE-Ma Zhifeng" w:date="2022-08-29T22:25:00Z">
              <w:r>
                <w:rPr>
                  <w:rFonts w:ascii="Arial" w:hAnsi="Arial" w:hint="eastAsia"/>
                  <w:color w:val="000000"/>
                  <w:sz w:val="18"/>
                  <w:lang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8510"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3677ADA7" w14:textId="77777777" w:rsidR="005F0D71" w:rsidRDefault="005F0D71" w:rsidP="005F0D71">
            <w:pPr>
              <w:keepNext/>
              <w:keepLines/>
              <w:spacing w:after="0"/>
              <w:jc w:val="center"/>
              <w:rPr>
                <w:ins w:id="8511" w:author="ZTE-Ma Zhifeng" w:date="2022-08-29T22:25:00Z"/>
                <w:rFonts w:ascii="Arial" w:eastAsia="DengXian" w:hAnsi="Arial" w:cs="Arial"/>
                <w:color w:val="000000"/>
                <w:sz w:val="18"/>
                <w:szCs w:val="22"/>
                <w:lang w:val="en-US" w:eastAsia="zh-CN"/>
              </w:rPr>
            </w:pPr>
            <w:ins w:id="8512" w:author="ZTE-Ma Zhifeng" w:date="2022-08-29T22:25:00Z">
              <w:r>
                <w:rPr>
                  <w:rFonts w:ascii="Arial" w:hAnsi="Arial" w:hint="eastAsia"/>
                  <w:color w:val="000000"/>
                  <w:sz w:val="18"/>
                  <w:lang w:eastAsia="zh-CN"/>
                </w:rPr>
                <w:t>0</w:t>
              </w:r>
              <w:r>
                <w:rPr>
                  <w:rFonts w:ascii="Arial" w:hAnsi="Arial"/>
                  <w:color w:val="000000"/>
                  <w:sz w:val="18"/>
                  <w:lang w:eastAsia="zh-CN"/>
                </w:rPr>
                <w:t>.5</w:t>
              </w:r>
            </w:ins>
          </w:p>
        </w:tc>
        <w:tc>
          <w:tcPr>
            <w:tcW w:w="1968" w:type="dxa"/>
            <w:tcBorders>
              <w:top w:val="single" w:sz="4" w:space="0" w:color="auto"/>
              <w:left w:val="single" w:sz="4" w:space="0" w:color="auto"/>
              <w:bottom w:val="single" w:sz="4" w:space="0" w:color="auto"/>
              <w:right w:val="single" w:sz="4" w:space="0" w:color="auto"/>
            </w:tcBorders>
            <w:vAlign w:val="center"/>
            <w:tcPrChange w:id="8513"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284DB430" w14:textId="77777777" w:rsidR="005F0D71" w:rsidRDefault="005F0D71" w:rsidP="005F0D71">
            <w:pPr>
              <w:keepNext/>
              <w:keepLines/>
              <w:spacing w:after="0"/>
              <w:jc w:val="center"/>
              <w:rPr>
                <w:ins w:id="8514" w:author="ZTE-Ma Zhifeng" w:date="2022-08-29T22:25:00Z"/>
                <w:rFonts w:ascii="Arial" w:eastAsia="DengXian" w:hAnsi="Arial" w:cs="Arial"/>
                <w:color w:val="000000"/>
                <w:sz w:val="18"/>
                <w:szCs w:val="22"/>
                <w:lang w:val="en-US" w:eastAsia="zh-CN"/>
              </w:rPr>
            </w:pPr>
            <w:ins w:id="8515" w:author="ZTE-Ma Zhifeng" w:date="2022-08-29T22:25:00Z">
              <w:r>
                <w:rPr>
                  <w:rFonts w:ascii="Arial" w:eastAsia="DengXian" w:hAnsi="Arial" w:cs="Arial" w:hint="eastAsia"/>
                  <w:color w:val="000000"/>
                  <w:sz w:val="18"/>
                  <w:szCs w:val="22"/>
                  <w:lang w:val="en-US" w:eastAsia="zh-CN"/>
                </w:rPr>
                <w:t>0.5</w:t>
              </w:r>
            </w:ins>
          </w:p>
        </w:tc>
      </w:tr>
      <w:tr w:rsidR="005F0D71" w14:paraId="17EC7AFA"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516"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517" w:author="ZTE-Ma Zhifeng" w:date="2022-08-29T22:25:00Z"/>
          <w:trPrChange w:id="8518"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519"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3946CFB5" w14:textId="77777777" w:rsidR="005F0D71" w:rsidRDefault="005F0D71" w:rsidP="005F0D71">
            <w:pPr>
              <w:keepNext/>
              <w:keepLines/>
              <w:spacing w:after="0"/>
              <w:jc w:val="center"/>
              <w:rPr>
                <w:ins w:id="8520" w:author="ZTE-Ma Zhifeng" w:date="2022-08-29T22:25:00Z"/>
                <w:rFonts w:ascii="Arial" w:eastAsia="DengXian" w:hAnsi="Arial" w:cs="Arial"/>
                <w:sz w:val="18"/>
                <w:szCs w:val="22"/>
                <w:lang w:eastAsia="zh-CN"/>
              </w:rPr>
            </w:pPr>
            <w:ins w:id="8521" w:author="ZTE-Ma Zhifeng" w:date="2022-08-29T22:25:00Z">
              <w:r>
                <w:rPr>
                  <w:rFonts w:ascii="Arial" w:hAnsi="Arial"/>
                  <w:color w:val="000000"/>
                  <w:sz w:val="18"/>
                </w:rPr>
                <w:t>CA_</w:t>
              </w:r>
              <w:r>
                <w:rPr>
                  <w:rFonts w:ascii="Arial" w:hAnsi="Arial" w:hint="eastAsia"/>
                  <w:color w:val="000000"/>
                  <w:sz w:val="18"/>
                  <w:lang w:eastAsia="zh-CN"/>
                </w:rPr>
                <w:t>n</w:t>
              </w:r>
              <w:r>
                <w:rPr>
                  <w:rFonts w:ascii="Arial" w:eastAsia="Yu Mincho" w:hAnsi="Arial"/>
                  <w:color w:val="000000"/>
                  <w:sz w:val="18"/>
                </w:rPr>
                <w:t>1</w:t>
              </w:r>
              <w:r>
                <w:rPr>
                  <w:rFonts w:ascii="Arial" w:hAnsi="Arial"/>
                  <w:color w:val="000000"/>
                  <w:sz w:val="18"/>
                </w:rPr>
                <w:t>-</w:t>
              </w:r>
              <w:r>
                <w:rPr>
                  <w:rFonts w:ascii="Arial" w:hAnsi="Arial" w:hint="eastAsia"/>
                  <w:color w:val="000000"/>
                  <w:sz w:val="18"/>
                  <w:lang w:eastAsia="zh-CN"/>
                </w:rPr>
                <w:t>n</w:t>
              </w:r>
              <w:r>
                <w:rPr>
                  <w:rFonts w:ascii="Arial" w:hAnsi="Arial"/>
                  <w:color w:val="000000"/>
                  <w:sz w:val="18"/>
                  <w:lang w:eastAsia="zh-CN"/>
                </w:rPr>
                <w:t>18-</w:t>
              </w:r>
              <w:r>
                <w:rPr>
                  <w:rFonts w:ascii="Arial" w:hAnsi="Arial" w:hint="eastAsia"/>
                  <w:color w:val="000000"/>
                  <w:sz w:val="18"/>
                  <w:lang w:eastAsia="zh-CN"/>
                </w:rPr>
                <w:t>n</w:t>
              </w:r>
              <w:r>
                <w:rPr>
                  <w:rFonts w:ascii="Arial" w:hAnsi="Arial"/>
                  <w:color w:val="000000"/>
                  <w:sz w:val="18"/>
                  <w:lang w:eastAsia="zh-CN"/>
                </w:rPr>
                <w:t>41</w:t>
              </w:r>
            </w:ins>
          </w:p>
        </w:tc>
        <w:tc>
          <w:tcPr>
            <w:tcW w:w="1968" w:type="dxa"/>
            <w:tcBorders>
              <w:top w:val="single" w:sz="4" w:space="0" w:color="auto"/>
              <w:left w:val="single" w:sz="4" w:space="0" w:color="auto"/>
              <w:bottom w:val="single" w:sz="4" w:space="0" w:color="auto"/>
              <w:right w:val="single" w:sz="4" w:space="0" w:color="auto"/>
            </w:tcBorders>
            <w:vAlign w:val="center"/>
            <w:tcPrChange w:id="8522"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6C9B2CBE" w14:textId="77777777" w:rsidR="005F0D71" w:rsidRDefault="005F0D71" w:rsidP="005F0D71">
            <w:pPr>
              <w:keepNext/>
              <w:keepLines/>
              <w:spacing w:after="0"/>
              <w:jc w:val="center"/>
              <w:rPr>
                <w:ins w:id="8523" w:author="ZTE-Ma Zhifeng" w:date="2022-08-29T22:25:00Z"/>
                <w:rFonts w:ascii="Arial" w:eastAsia="DengXian" w:hAnsi="Arial" w:cs="Arial"/>
                <w:color w:val="000000"/>
                <w:sz w:val="18"/>
                <w:szCs w:val="22"/>
                <w:lang w:val="en-US" w:eastAsia="zh-CN"/>
              </w:rPr>
            </w:pPr>
            <w:ins w:id="8524" w:author="ZTE-Ma Zhifeng" w:date="2022-08-29T22:25:00Z">
              <w:r>
                <w:rPr>
                  <w:rFonts w:ascii="Arial" w:hAnsi="Arial"/>
                  <w:color w:val="000000"/>
                  <w:sz w:val="18"/>
                  <w:lang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8525"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181054A2" w14:textId="77777777" w:rsidR="005F0D71" w:rsidRDefault="005F0D71" w:rsidP="005F0D71">
            <w:pPr>
              <w:keepNext/>
              <w:keepLines/>
              <w:spacing w:after="0"/>
              <w:jc w:val="center"/>
              <w:rPr>
                <w:ins w:id="8526" w:author="ZTE-Ma Zhifeng" w:date="2022-08-29T22:25:00Z"/>
                <w:rFonts w:ascii="Arial" w:eastAsia="DengXian" w:hAnsi="Arial" w:cs="Arial"/>
                <w:color w:val="000000"/>
                <w:sz w:val="18"/>
                <w:szCs w:val="22"/>
                <w:lang w:val="en-US" w:eastAsia="zh-CN"/>
              </w:rPr>
            </w:pPr>
            <w:ins w:id="8527" w:author="ZTE-Ma Zhifeng" w:date="2022-08-29T22:25:00Z">
              <w:r>
                <w:rPr>
                  <w:rFonts w:ascii="Arial" w:hAnsi="Arial" w:hint="eastAsia"/>
                  <w:color w:val="000000"/>
                  <w:sz w:val="18"/>
                  <w:lang w:eastAsia="zh-CN"/>
                </w:rPr>
                <w:t>0</w:t>
              </w:r>
              <w:r>
                <w:rPr>
                  <w:rFonts w:ascii="Arial" w:hAnsi="Arial"/>
                  <w:color w:val="000000"/>
                  <w:sz w:val="18"/>
                  <w:lang w:eastAsia="zh-CN"/>
                </w:rPr>
                <w:t>.3</w:t>
              </w:r>
            </w:ins>
          </w:p>
        </w:tc>
        <w:tc>
          <w:tcPr>
            <w:tcW w:w="1968" w:type="dxa"/>
            <w:tcBorders>
              <w:top w:val="single" w:sz="4" w:space="0" w:color="auto"/>
              <w:left w:val="single" w:sz="4" w:space="0" w:color="auto"/>
              <w:bottom w:val="single" w:sz="4" w:space="0" w:color="auto"/>
              <w:right w:val="single" w:sz="4" w:space="0" w:color="auto"/>
            </w:tcBorders>
            <w:vAlign w:val="center"/>
            <w:tcPrChange w:id="8528"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458B9C00" w14:textId="77777777" w:rsidR="005F0D71" w:rsidRDefault="005F0D71" w:rsidP="005F0D71">
            <w:pPr>
              <w:keepNext/>
              <w:keepLines/>
              <w:spacing w:after="0"/>
              <w:jc w:val="center"/>
              <w:rPr>
                <w:ins w:id="8529" w:author="ZTE-Ma Zhifeng" w:date="2022-08-29T22:25:00Z"/>
                <w:rFonts w:ascii="Arial" w:eastAsia="DengXian" w:hAnsi="Arial" w:cs="Arial"/>
                <w:color w:val="000000"/>
                <w:sz w:val="18"/>
                <w:szCs w:val="22"/>
                <w:lang w:val="en-US" w:eastAsia="zh-CN"/>
              </w:rPr>
            </w:pPr>
            <w:ins w:id="8530"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.5</w:t>
              </w:r>
            </w:ins>
          </w:p>
        </w:tc>
      </w:tr>
      <w:tr w:rsidR="005F0D71" w14:paraId="42D3DB9D"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531"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532" w:author="ZTE-Ma Zhifeng" w:date="2022-08-29T22:25:00Z"/>
          <w:trPrChange w:id="8533"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534"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66368D87" w14:textId="77777777" w:rsidR="005F0D71" w:rsidRDefault="005F0D71" w:rsidP="005F0D71">
            <w:pPr>
              <w:pStyle w:val="TAC"/>
              <w:rPr>
                <w:ins w:id="8535" w:author="ZTE-Ma Zhifeng" w:date="2022-08-29T22:25:00Z"/>
                <w:rFonts w:eastAsia="DengXian" w:cs="Arial"/>
                <w:szCs w:val="22"/>
                <w:lang w:eastAsia="zh-CN"/>
              </w:rPr>
            </w:pPr>
            <w:ins w:id="8536" w:author="ZTE-Ma Zhifeng" w:date="2022-08-29T22:25:00Z">
              <w:r>
                <w:t>CA_</w:t>
              </w:r>
              <w:r>
                <w:rPr>
                  <w:rFonts w:hint="eastAsia"/>
                  <w:lang w:eastAsia="zh-CN"/>
                </w:rPr>
                <w:t>n</w:t>
              </w:r>
              <w:r>
                <w:rPr>
                  <w:rFonts w:eastAsia="Yu Mincho"/>
                </w:rPr>
                <w:t>1</w:t>
              </w:r>
              <w:r>
                <w:t>-</w:t>
              </w:r>
              <w:r>
                <w:rPr>
                  <w:rFonts w:hint="eastAsia"/>
                  <w:lang w:eastAsia="zh-CN"/>
                </w:rPr>
                <w:t>n</w:t>
              </w:r>
              <w:r>
                <w:rPr>
                  <w:lang w:eastAsia="zh-CN"/>
                </w:rPr>
                <w:t>18-</w:t>
              </w:r>
              <w:r>
                <w:rPr>
                  <w:rFonts w:hint="eastAsia"/>
                  <w:lang w:eastAsia="zh-CN"/>
                </w:rPr>
                <w:t>n</w:t>
              </w:r>
              <w:r>
                <w:rPr>
                  <w:lang w:eastAsia="zh-CN"/>
                </w:rPr>
                <w:t>77</w:t>
              </w:r>
            </w:ins>
          </w:p>
        </w:tc>
        <w:tc>
          <w:tcPr>
            <w:tcW w:w="1968" w:type="dxa"/>
            <w:tcBorders>
              <w:top w:val="single" w:sz="4" w:space="0" w:color="auto"/>
              <w:left w:val="single" w:sz="4" w:space="0" w:color="auto"/>
              <w:bottom w:val="single" w:sz="4" w:space="0" w:color="auto"/>
              <w:right w:val="single" w:sz="4" w:space="0" w:color="auto"/>
            </w:tcBorders>
            <w:vAlign w:val="center"/>
            <w:tcPrChange w:id="8537"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55E06389" w14:textId="77777777" w:rsidR="005F0D71" w:rsidRDefault="005F0D71" w:rsidP="005F0D71">
            <w:pPr>
              <w:keepNext/>
              <w:keepLines/>
              <w:spacing w:after="0"/>
              <w:jc w:val="center"/>
              <w:rPr>
                <w:ins w:id="8538" w:author="ZTE-Ma Zhifeng" w:date="2022-08-29T22:25:00Z"/>
                <w:rFonts w:ascii="Arial" w:eastAsia="DengXian" w:hAnsi="Arial" w:cs="Arial"/>
                <w:color w:val="000000"/>
                <w:sz w:val="18"/>
                <w:szCs w:val="22"/>
                <w:lang w:val="en-US" w:eastAsia="zh-CN"/>
              </w:rPr>
            </w:pPr>
            <w:ins w:id="8539" w:author="ZTE-Ma Zhifeng" w:date="2022-08-29T22:25:00Z">
              <w:r>
                <w:rPr>
                  <w:rFonts w:ascii="Arial" w:hAnsi="Arial"/>
                  <w:color w:val="000000"/>
                  <w:sz w:val="18"/>
                  <w:lang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8540"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1C576367" w14:textId="77777777" w:rsidR="005F0D71" w:rsidRDefault="005F0D71" w:rsidP="005F0D71">
            <w:pPr>
              <w:keepNext/>
              <w:keepLines/>
              <w:spacing w:after="0"/>
              <w:jc w:val="center"/>
              <w:rPr>
                <w:ins w:id="8541" w:author="ZTE-Ma Zhifeng" w:date="2022-08-29T22:25:00Z"/>
                <w:rFonts w:ascii="Arial" w:eastAsia="DengXian" w:hAnsi="Arial" w:cs="Arial"/>
                <w:color w:val="000000"/>
                <w:sz w:val="18"/>
                <w:szCs w:val="22"/>
                <w:lang w:val="en-US" w:eastAsia="zh-CN"/>
              </w:rPr>
            </w:pPr>
            <w:ins w:id="8542" w:author="ZTE-Ma Zhifeng" w:date="2022-08-29T22:25:00Z">
              <w:r>
                <w:rPr>
                  <w:rFonts w:ascii="Arial" w:hAnsi="Arial" w:hint="eastAsia"/>
                  <w:color w:val="000000"/>
                  <w:sz w:val="18"/>
                  <w:lang w:eastAsia="zh-CN"/>
                </w:rPr>
                <w:t>0</w:t>
              </w:r>
              <w:r>
                <w:rPr>
                  <w:rFonts w:ascii="Arial" w:hAnsi="Arial"/>
                  <w:color w:val="000000"/>
                  <w:sz w:val="18"/>
                  <w:lang w:eastAsia="zh-CN"/>
                </w:rPr>
                <w:t>.3</w:t>
              </w:r>
            </w:ins>
          </w:p>
        </w:tc>
        <w:tc>
          <w:tcPr>
            <w:tcW w:w="1968" w:type="dxa"/>
            <w:tcBorders>
              <w:top w:val="single" w:sz="4" w:space="0" w:color="auto"/>
              <w:left w:val="single" w:sz="4" w:space="0" w:color="auto"/>
              <w:bottom w:val="single" w:sz="4" w:space="0" w:color="auto"/>
              <w:right w:val="single" w:sz="4" w:space="0" w:color="auto"/>
            </w:tcBorders>
            <w:vAlign w:val="center"/>
            <w:tcPrChange w:id="8543"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5F8D17B8" w14:textId="77777777" w:rsidR="005F0D71" w:rsidRDefault="005F0D71" w:rsidP="005F0D71">
            <w:pPr>
              <w:keepNext/>
              <w:keepLines/>
              <w:spacing w:after="0"/>
              <w:jc w:val="center"/>
              <w:rPr>
                <w:ins w:id="8544" w:author="ZTE-Ma Zhifeng" w:date="2022-08-29T22:25:00Z"/>
                <w:rFonts w:ascii="Arial" w:eastAsia="DengXian" w:hAnsi="Arial" w:cs="Arial"/>
                <w:color w:val="000000"/>
                <w:sz w:val="18"/>
                <w:szCs w:val="22"/>
                <w:lang w:val="en-US" w:eastAsia="zh-CN"/>
              </w:rPr>
            </w:pPr>
            <w:ins w:id="8545"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.8</w:t>
              </w:r>
            </w:ins>
          </w:p>
        </w:tc>
      </w:tr>
      <w:tr w:rsidR="005F0D71" w14:paraId="2443DB2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546"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547" w:author="ZTE-Ma Zhifeng" w:date="2022-08-29T22:25:00Z"/>
          <w:trPrChange w:id="8548"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549"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549CF3D8" w14:textId="77777777" w:rsidR="005F0D71" w:rsidRDefault="005F0D71" w:rsidP="005F0D71">
            <w:pPr>
              <w:pStyle w:val="TAC"/>
              <w:rPr>
                <w:ins w:id="8550" w:author="ZTE-Ma Zhifeng" w:date="2022-08-29T22:25:00Z"/>
                <w:rFonts w:eastAsia="DengXian" w:cs="Arial"/>
                <w:szCs w:val="22"/>
                <w:lang w:eastAsia="zh-CN"/>
              </w:rPr>
            </w:pPr>
            <w:ins w:id="8551" w:author="ZTE-Ma Zhifeng" w:date="2022-08-29T22:25:00Z">
              <w:r>
                <w:rPr>
                  <w:rFonts w:eastAsia="宋体"/>
                  <w:lang w:eastAsia="zh-CN"/>
                </w:rPr>
                <w:t>CA_n1-n20-n67</w:t>
              </w:r>
            </w:ins>
          </w:p>
        </w:tc>
        <w:tc>
          <w:tcPr>
            <w:tcW w:w="1968" w:type="dxa"/>
            <w:tcBorders>
              <w:top w:val="single" w:sz="4" w:space="0" w:color="auto"/>
              <w:left w:val="single" w:sz="4" w:space="0" w:color="auto"/>
              <w:bottom w:val="single" w:sz="4" w:space="0" w:color="auto"/>
              <w:right w:val="single" w:sz="4" w:space="0" w:color="auto"/>
            </w:tcBorders>
            <w:vAlign w:val="center"/>
            <w:tcPrChange w:id="8552"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24438F32" w14:textId="77777777" w:rsidR="005F0D71" w:rsidRDefault="005F0D71" w:rsidP="005F0D71">
            <w:pPr>
              <w:keepNext/>
              <w:keepLines/>
              <w:spacing w:after="0"/>
              <w:jc w:val="center"/>
              <w:rPr>
                <w:ins w:id="8553" w:author="ZTE-Ma Zhifeng" w:date="2022-08-29T22:25:00Z"/>
                <w:rFonts w:ascii="Arial" w:eastAsia="DengXian" w:hAnsi="Arial" w:cs="Arial"/>
                <w:color w:val="000000"/>
                <w:sz w:val="18"/>
                <w:szCs w:val="22"/>
                <w:lang w:val="en-US" w:eastAsia="zh-CN"/>
              </w:rPr>
            </w:pPr>
            <w:ins w:id="8554" w:author="ZTE-Ma Zhifeng" w:date="2022-08-29T22:25:00Z">
              <w:r>
                <w:rPr>
                  <w:rFonts w:ascii="Arial" w:hAnsi="Arial"/>
                  <w:sz w:val="18"/>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8555" w:author="ZTE-Ma Zhifeng" w:date="2022-07-29T11:42:00Z">
              <w:tcPr>
                <w:tcW w:w="1476" w:type="dxa"/>
                <w:gridSpan w:val="3"/>
                <w:tcBorders>
                  <w:top w:val="single" w:sz="4" w:space="0" w:color="auto"/>
                  <w:left w:val="single" w:sz="4" w:space="0" w:color="auto"/>
                  <w:bottom w:val="single" w:sz="4" w:space="0" w:color="auto"/>
                  <w:right w:val="single" w:sz="4" w:space="0" w:color="auto"/>
                </w:tcBorders>
              </w:tcPr>
            </w:tcPrChange>
          </w:tcPr>
          <w:p w14:paraId="4ED92FF4" w14:textId="77777777" w:rsidR="005F0D71" w:rsidRDefault="005F0D71" w:rsidP="005F0D71">
            <w:pPr>
              <w:keepNext/>
              <w:keepLines/>
              <w:spacing w:after="0"/>
              <w:jc w:val="center"/>
              <w:rPr>
                <w:ins w:id="8556" w:author="ZTE-Ma Zhifeng" w:date="2022-08-29T22:25:00Z"/>
                <w:rFonts w:ascii="Arial" w:eastAsia="DengXian" w:hAnsi="Arial" w:cs="Arial"/>
                <w:color w:val="000000"/>
                <w:sz w:val="18"/>
                <w:szCs w:val="22"/>
                <w:lang w:val="en-US" w:eastAsia="zh-CN"/>
              </w:rPr>
            </w:pPr>
            <w:ins w:id="8557" w:author="ZTE-Ma Zhifeng" w:date="2022-08-29T22:25:00Z">
              <w:r>
                <w:rPr>
                  <w:rFonts w:ascii="Arial" w:hAnsi="Arial" w:cs="Arial"/>
                  <w:color w:val="000000"/>
                  <w:sz w:val="18"/>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8558" w:author="ZTE-Ma Zhifeng" w:date="2022-07-29T11:42:00Z">
              <w:tcPr>
                <w:tcW w:w="1476" w:type="dxa"/>
                <w:tcBorders>
                  <w:top w:val="single" w:sz="4" w:space="0" w:color="auto"/>
                  <w:left w:val="single" w:sz="4" w:space="0" w:color="auto"/>
                  <w:bottom w:val="single" w:sz="4" w:space="0" w:color="auto"/>
                  <w:right w:val="single" w:sz="4" w:space="0" w:color="auto"/>
                </w:tcBorders>
              </w:tcPr>
            </w:tcPrChange>
          </w:tcPr>
          <w:p w14:paraId="7D1185B8" w14:textId="77777777" w:rsidR="005F0D71" w:rsidRDefault="005F0D71" w:rsidP="005F0D71">
            <w:pPr>
              <w:keepNext/>
              <w:keepLines/>
              <w:spacing w:after="0"/>
              <w:jc w:val="center"/>
              <w:rPr>
                <w:ins w:id="8559" w:author="ZTE-Ma Zhifeng" w:date="2022-08-29T22:25:00Z"/>
                <w:rFonts w:ascii="Arial" w:eastAsia="DengXian" w:hAnsi="Arial" w:cs="Arial"/>
                <w:color w:val="000000"/>
                <w:sz w:val="18"/>
                <w:szCs w:val="22"/>
                <w:lang w:val="en-US" w:eastAsia="zh-CN"/>
              </w:rPr>
            </w:pPr>
            <w:ins w:id="8560"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.8</w:t>
              </w:r>
            </w:ins>
          </w:p>
        </w:tc>
      </w:tr>
      <w:tr w:rsidR="005F0D71" w14:paraId="304DCA40"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561"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562" w:author="ZTE-Ma Zhifeng" w:date="2022-08-29T22:25:00Z"/>
          <w:trPrChange w:id="8563"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564"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5A3A616B" w14:textId="77777777" w:rsidR="005F0D71" w:rsidRDefault="005F0D71" w:rsidP="005F0D71">
            <w:pPr>
              <w:pStyle w:val="TAC"/>
              <w:rPr>
                <w:ins w:id="8565" w:author="ZTE-Ma Zhifeng" w:date="2022-08-29T22:25:00Z"/>
                <w:rFonts w:eastAsia="宋体"/>
                <w:lang w:eastAsia="zh-CN"/>
              </w:rPr>
            </w:pPr>
            <w:ins w:id="8566" w:author="ZTE-Ma Zhifeng" w:date="2022-08-29T22:25:00Z">
              <w:r>
                <w:rPr>
                  <w:rFonts w:eastAsia="DengXian" w:cs="Arial"/>
                  <w:szCs w:val="22"/>
                  <w:lang w:val="en-US" w:eastAsia="zh-CN"/>
                </w:rPr>
                <w:t>CA</w:t>
              </w:r>
              <w:r>
                <w:rPr>
                  <w:rFonts w:eastAsia="DengXian" w:cs="Arial"/>
                  <w:szCs w:val="22"/>
                  <w:lang w:val="en-US"/>
                </w:rPr>
                <w:t>_</w:t>
              </w:r>
              <w:r>
                <w:rPr>
                  <w:rFonts w:eastAsia="DengXian" w:cs="Arial"/>
                  <w:szCs w:val="22"/>
                  <w:lang w:val="en-US" w:eastAsia="zh-CN"/>
                </w:rPr>
                <w:t>n1</w:t>
              </w:r>
              <w:r>
                <w:rPr>
                  <w:rFonts w:eastAsia="DengXian" w:cs="Arial"/>
                  <w:szCs w:val="22"/>
                  <w:lang w:val="sv-SE" w:eastAsia="ja-JP"/>
                </w:rPr>
                <w:t>-</w:t>
              </w:r>
              <w:r>
                <w:rPr>
                  <w:rFonts w:eastAsia="DengXian" w:cs="Arial"/>
                  <w:szCs w:val="22"/>
                  <w:lang w:val="en-US" w:eastAsia="zh-CN"/>
                </w:rPr>
                <w:t>n20</w:t>
              </w:r>
              <w:r>
                <w:rPr>
                  <w:rFonts w:eastAsia="DengXian" w:cs="Arial"/>
                  <w:szCs w:val="22"/>
                  <w:lang w:val="sv-SE" w:eastAsia="zh-CN"/>
                </w:rPr>
                <w:t>-n78</w:t>
              </w:r>
            </w:ins>
          </w:p>
        </w:tc>
        <w:tc>
          <w:tcPr>
            <w:tcW w:w="1968" w:type="dxa"/>
            <w:tcBorders>
              <w:top w:val="single" w:sz="4" w:space="0" w:color="auto"/>
              <w:left w:val="single" w:sz="4" w:space="0" w:color="auto"/>
              <w:bottom w:val="single" w:sz="4" w:space="0" w:color="auto"/>
              <w:right w:val="single" w:sz="4" w:space="0" w:color="auto"/>
            </w:tcBorders>
            <w:vAlign w:val="center"/>
            <w:tcPrChange w:id="8567" w:author="ZTE-Ma Zhifeng" w:date="2022-07-29T11:42:00Z">
              <w:tcPr>
                <w:tcW w:w="1968" w:type="dxa"/>
                <w:gridSpan w:val="2"/>
                <w:tcBorders>
                  <w:top w:val="single" w:sz="4" w:space="0" w:color="auto"/>
                  <w:left w:val="single" w:sz="4" w:space="0" w:color="auto"/>
                  <w:bottom w:val="single" w:sz="4" w:space="0" w:color="auto"/>
                  <w:right w:val="single" w:sz="4" w:space="0" w:color="auto"/>
                </w:tcBorders>
                <w:vAlign w:val="center"/>
              </w:tcPr>
            </w:tcPrChange>
          </w:tcPr>
          <w:p w14:paraId="0CB83D4F" w14:textId="77777777" w:rsidR="005F0D71" w:rsidRDefault="005F0D71" w:rsidP="005F0D71">
            <w:pPr>
              <w:keepNext/>
              <w:keepLines/>
              <w:spacing w:after="0"/>
              <w:jc w:val="center"/>
              <w:rPr>
                <w:ins w:id="8568" w:author="ZTE-Ma Zhifeng" w:date="2022-08-29T22:25:00Z"/>
                <w:rFonts w:ascii="Arial" w:hAnsi="Arial"/>
                <w:sz w:val="18"/>
                <w:lang w:val="en-US" w:eastAsia="zh-CN"/>
              </w:rPr>
            </w:pPr>
            <w:ins w:id="8569" w:author="ZTE-Ma Zhifeng" w:date="2022-08-29T22:25:00Z">
              <w:r>
                <w:rPr>
                  <w:rFonts w:ascii="Arial" w:hAnsi="Arial" w:hint="eastAsia"/>
                  <w:sz w:val="18"/>
                  <w:lang w:val="en-US" w:eastAsia="zh-CN"/>
                </w:rPr>
                <w:t>0</w:t>
              </w:r>
              <w:r>
                <w:rPr>
                  <w:rFonts w:ascii="Arial" w:hAnsi="Arial"/>
                  <w:sz w:val="18"/>
                  <w:lang w:val="en-US" w:eastAsia="zh-CN"/>
                </w:rPr>
                <w:t>.3</w:t>
              </w:r>
            </w:ins>
          </w:p>
        </w:tc>
        <w:tc>
          <w:tcPr>
            <w:tcW w:w="1968" w:type="dxa"/>
            <w:tcBorders>
              <w:top w:val="single" w:sz="4" w:space="0" w:color="auto"/>
              <w:left w:val="single" w:sz="4" w:space="0" w:color="auto"/>
              <w:bottom w:val="single" w:sz="4" w:space="0" w:color="auto"/>
              <w:right w:val="single" w:sz="4" w:space="0" w:color="auto"/>
            </w:tcBorders>
            <w:vAlign w:val="center"/>
            <w:tcPrChange w:id="8570" w:author="ZTE-Ma Zhifeng" w:date="2022-07-29T11:42:00Z">
              <w:tcPr>
                <w:tcW w:w="1968" w:type="dxa"/>
                <w:gridSpan w:val="3"/>
                <w:tcBorders>
                  <w:top w:val="single" w:sz="4" w:space="0" w:color="auto"/>
                  <w:left w:val="single" w:sz="4" w:space="0" w:color="auto"/>
                  <w:bottom w:val="single" w:sz="4" w:space="0" w:color="auto"/>
                  <w:right w:val="single" w:sz="4" w:space="0" w:color="auto"/>
                </w:tcBorders>
                <w:vAlign w:val="center"/>
              </w:tcPr>
            </w:tcPrChange>
          </w:tcPr>
          <w:p w14:paraId="1314C7B5" w14:textId="77777777" w:rsidR="005F0D71" w:rsidRDefault="005F0D71" w:rsidP="005F0D71">
            <w:pPr>
              <w:keepNext/>
              <w:keepLines/>
              <w:spacing w:after="0"/>
              <w:jc w:val="center"/>
              <w:rPr>
                <w:ins w:id="8571" w:author="ZTE-Ma Zhifeng" w:date="2022-08-29T22:25:00Z"/>
                <w:rFonts w:ascii="Arial" w:hAnsi="Arial" w:cs="Arial"/>
                <w:color w:val="000000"/>
                <w:sz w:val="18"/>
                <w:lang w:val="en-US" w:eastAsia="zh-CN"/>
              </w:rPr>
            </w:pPr>
            <w:ins w:id="8572" w:author="ZTE-Ma Zhifeng" w:date="2022-08-29T22:25:00Z">
              <w:r>
                <w:rPr>
                  <w:rFonts w:ascii="Arial" w:hAnsi="Arial" w:cs="Arial" w:hint="eastAsia"/>
                  <w:color w:val="000000"/>
                  <w:sz w:val="18"/>
                  <w:lang w:val="en-US" w:eastAsia="zh-CN"/>
                </w:rPr>
                <w:t>0</w:t>
              </w:r>
              <w:r>
                <w:rPr>
                  <w:rFonts w:ascii="Arial" w:hAnsi="Arial" w:cs="Arial"/>
                  <w:color w:val="000000"/>
                  <w:sz w:val="18"/>
                  <w:lang w:val="en-US" w:eastAsia="zh-CN"/>
                </w:rPr>
                <w:t>.6</w:t>
              </w:r>
            </w:ins>
          </w:p>
        </w:tc>
        <w:tc>
          <w:tcPr>
            <w:tcW w:w="1968" w:type="dxa"/>
            <w:tcBorders>
              <w:top w:val="single" w:sz="4" w:space="0" w:color="auto"/>
              <w:left w:val="single" w:sz="4" w:space="0" w:color="auto"/>
              <w:bottom w:val="single" w:sz="4" w:space="0" w:color="auto"/>
              <w:right w:val="single" w:sz="4" w:space="0" w:color="auto"/>
            </w:tcBorders>
            <w:vAlign w:val="center"/>
            <w:tcPrChange w:id="8573" w:author="ZTE-Ma Zhifeng" w:date="2022-07-29T11:42:00Z">
              <w:tcPr>
                <w:tcW w:w="1968" w:type="dxa"/>
                <w:gridSpan w:val="3"/>
                <w:tcBorders>
                  <w:top w:val="single" w:sz="4" w:space="0" w:color="auto"/>
                  <w:left w:val="single" w:sz="4" w:space="0" w:color="auto"/>
                  <w:bottom w:val="single" w:sz="4" w:space="0" w:color="auto"/>
                  <w:right w:val="single" w:sz="4" w:space="0" w:color="auto"/>
                </w:tcBorders>
                <w:vAlign w:val="center"/>
              </w:tcPr>
            </w:tcPrChange>
          </w:tcPr>
          <w:p w14:paraId="1F3E3396" w14:textId="77777777" w:rsidR="005F0D71" w:rsidRDefault="005F0D71" w:rsidP="005F0D71">
            <w:pPr>
              <w:keepNext/>
              <w:keepLines/>
              <w:spacing w:after="0"/>
              <w:jc w:val="center"/>
              <w:rPr>
                <w:ins w:id="8574" w:author="ZTE-Ma Zhifeng" w:date="2022-08-29T22:25:00Z"/>
                <w:rFonts w:ascii="Arial" w:eastAsia="DengXian" w:hAnsi="Arial" w:cs="Arial"/>
                <w:color w:val="000000"/>
                <w:sz w:val="18"/>
                <w:szCs w:val="22"/>
                <w:lang w:val="en-US" w:eastAsia="zh-CN"/>
              </w:rPr>
            </w:pPr>
            <w:ins w:id="8575"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.8</w:t>
              </w:r>
            </w:ins>
          </w:p>
        </w:tc>
      </w:tr>
      <w:tr w:rsidR="00C07DC3" w14:paraId="646CA7EE" w14:textId="77777777" w:rsidTr="001751EA">
        <w:trPr>
          <w:jc w:val="center"/>
          <w:ins w:id="8576" w:author="ZTE-Ma Zhifeng" w:date="2022-08-30T11:21:00Z"/>
        </w:trPr>
        <w:tc>
          <w:tcPr>
            <w:tcW w:w="2336" w:type="dxa"/>
            <w:tcBorders>
              <w:top w:val="single" w:sz="4" w:space="0" w:color="auto"/>
              <w:left w:val="single" w:sz="4" w:space="0" w:color="auto"/>
              <w:bottom w:val="single" w:sz="4" w:space="0" w:color="auto"/>
              <w:right w:val="single" w:sz="4" w:space="0" w:color="auto"/>
            </w:tcBorders>
            <w:vAlign w:val="center"/>
          </w:tcPr>
          <w:p w14:paraId="512CAD8C" w14:textId="432E8CA7" w:rsidR="00C07DC3" w:rsidRPr="00C07DC3" w:rsidRDefault="00C07DC3" w:rsidP="005F0D71">
            <w:pPr>
              <w:pStyle w:val="TAC"/>
              <w:rPr>
                <w:ins w:id="8577" w:author="ZTE-Ma Zhifeng" w:date="2022-08-30T11:21:00Z"/>
                <w:rFonts w:eastAsia="DengXian" w:cs="Arial"/>
                <w:szCs w:val="22"/>
                <w:highlight w:val="yellow"/>
                <w:lang w:val="en-US" w:eastAsia="zh-CN"/>
              </w:rPr>
            </w:pPr>
            <w:ins w:id="8578" w:author="ZTE-Ma Zhifeng" w:date="2022-08-30T11:21:00Z">
              <w:r w:rsidRPr="00C07DC3">
                <w:rPr>
                  <w:rFonts w:eastAsia="DengXian" w:cs="Arial"/>
                  <w:szCs w:val="22"/>
                  <w:highlight w:val="yellow"/>
                  <w:lang w:val="en-US" w:eastAsia="zh-CN"/>
                </w:rPr>
                <w:t>CA</w:t>
              </w:r>
              <w:r w:rsidRPr="00C07DC3">
                <w:rPr>
                  <w:rFonts w:eastAsia="DengXian" w:cs="Arial"/>
                  <w:szCs w:val="22"/>
                  <w:highlight w:val="yellow"/>
                  <w:lang w:val="en-US"/>
                </w:rPr>
                <w:t>_</w:t>
              </w:r>
              <w:r w:rsidRPr="00C07DC3">
                <w:rPr>
                  <w:rFonts w:eastAsia="DengXian" w:cs="Arial"/>
                  <w:szCs w:val="22"/>
                  <w:highlight w:val="yellow"/>
                  <w:lang w:val="en-US" w:eastAsia="zh-CN"/>
                </w:rPr>
                <w:t>n1</w:t>
              </w:r>
              <w:r w:rsidRPr="00C07DC3">
                <w:rPr>
                  <w:rFonts w:eastAsia="DengXian" w:cs="Arial"/>
                  <w:szCs w:val="22"/>
                  <w:highlight w:val="yellow"/>
                  <w:lang w:val="sv-SE" w:eastAsia="ja-JP"/>
                </w:rPr>
                <w:t>-</w:t>
              </w:r>
              <w:r w:rsidRPr="00C07DC3">
                <w:rPr>
                  <w:rFonts w:eastAsia="DengXian" w:cs="Arial"/>
                  <w:szCs w:val="22"/>
                  <w:highlight w:val="yellow"/>
                  <w:lang w:val="en-US" w:eastAsia="zh-CN"/>
                </w:rPr>
                <w:t>n26</w:t>
              </w:r>
              <w:r w:rsidRPr="00C07DC3">
                <w:rPr>
                  <w:rFonts w:eastAsia="DengXian" w:cs="Arial"/>
                  <w:szCs w:val="22"/>
                  <w:highlight w:val="yellow"/>
                  <w:lang w:val="sv-SE" w:eastAsia="zh-CN"/>
                </w:rPr>
                <w:t>-n78</w:t>
              </w:r>
            </w:ins>
          </w:p>
        </w:tc>
        <w:tc>
          <w:tcPr>
            <w:tcW w:w="1968" w:type="dxa"/>
            <w:tcBorders>
              <w:top w:val="single" w:sz="4" w:space="0" w:color="auto"/>
              <w:left w:val="single" w:sz="4" w:space="0" w:color="auto"/>
              <w:bottom w:val="single" w:sz="4" w:space="0" w:color="auto"/>
              <w:right w:val="single" w:sz="4" w:space="0" w:color="auto"/>
            </w:tcBorders>
            <w:vAlign w:val="center"/>
          </w:tcPr>
          <w:p w14:paraId="3A0AB976" w14:textId="27A0B8B3" w:rsidR="00C07DC3" w:rsidRPr="00C07DC3" w:rsidRDefault="00C07DC3" w:rsidP="005F0D71">
            <w:pPr>
              <w:keepNext/>
              <w:keepLines/>
              <w:spacing w:after="0"/>
              <w:jc w:val="center"/>
              <w:rPr>
                <w:ins w:id="8579" w:author="ZTE-Ma Zhifeng" w:date="2022-08-30T11:21:00Z"/>
                <w:rFonts w:ascii="Arial" w:hAnsi="Arial"/>
                <w:sz w:val="18"/>
                <w:highlight w:val="yellow"/>
                <w:lang w:val="en-US" w:eastAsia="zh-CN"/>
              </w:rPr>
            </w:pPr>
            <w:ins w:id="8580" w:author="ZTE-Ma Zhifeng" w:date="2022-08-30T11:22:00Z">
              <w:r w:rsidRPr="00C07DC3">
                <w:rPr>
                  <w:rFonts w:ascii="Arial" w:hAnsi="Arial" w:hint="eastAsia"/>
                  <w:sz w:val="18"/>
                  <w:highlight w:val="yellow"/>
                  <w:lang w:val="en-US" w:eastAsia="zh-CN"/>
                </w:rPr>
                <w:t>0</w:t>
              </w:r>
              <w:r w:rsidRPr="00C07DC3">
                <w:rPr>
                  <w:rFonts w:ascii="Arial" w:hAnsi="Arial"/>
                  <w:sz w:val="18"/>
                  <w:highlight w:val="yellow"/>
                  <w:lang w:val="en-US" w:eastAsia="zh-CN"/>
                </w:rPr>
                <w:t>.6</w:t>
              </w:r>
            </w:ins>
          </w:p>
        </w:tc>
        <w:tc>
          <w:tcPr>
            <w:tcW w:w="1968" w:type="dxa"/>
            <w:tcBorders>
              <w:top w:val="single" w:sz="4" w:space="0" w:color="auto"/>
              <w:left w:val="single" w:sz="4" w:space="0" w:color="auto"/>
              <w:bottom w:val="single" w:sz="4" w:space="0" w:color="auto"/>
              <w:right w:val="single" w:sz="4" w:space="0" w:color="auto"/>
            </w:tcBorders>
            <w:vAlign w:val="center"/>
          </w:tcPr>
          <w:p w14:paraId="4879C965" w14:textId="17947E4E" w:rsidR="00C07DC3" w:rsidRPr="00C07DC3" w:rsidRDefault="00C07DC3" w:rsidP="005F0D71">
            <w:pPr>
              <w:keepNext/>
              <w:keepLines/>
              <w:spacing w:after="0"/>
              <w:jc w:val="center"/>
              <w:rPr>
                <w:ins w:id="8581" w:author="ZTE-Ma Zhifeng" w:date="2022-08-30T11:21:00Z"/>
                <w:rFonts w:ascii="Arial" w:hAnsi="Arial" w:cs="Arial"/>
                <w:color w:val="000000"/>
                <w:sz w:val="18"/>
                <w:highlight w:val="yellow"/>
                <w:lang w:val="en-US" w:eastAsia="zh-CN"/>
              </w:rPr>
            </w:pPr>
            <w:ins w:id="8582" w:author="ZTE-Ma Zhifeng" w:date="2022-08-30T11:22:00Z">
              <w:r w:rsidRPr="00C07DC3">
                <w:rPr>
                  <w:rFonts w:ascii="Arial" w:hAnsi="Arial" w:cs="Arial" w:hint="eastAsia"/>
                  <w:color w:val="000000"/>
                  <w:sz w:val="18"/>
                  <w:highlight w:val="yellow"/>
                  <w:lang w:val="en-US" w:eastAsia="zh-CN"/>
                </w:rPr>
                <w:t>0</w:t>
              </w:r>
              <w:r w:rsidRPr="00C07DC3">
                <w:rPr>
                  <w:rFonts w:ascii="Arial" w:hAnsi="Arial" w:cs="Arial"/>
                  <w:color w:val="000000"/>
                  <w:sz w:val="18"/>
                  <w:highlight w:val="yellow"/>
                  <w:lang w:val="en-US" w:eastAsia="zh-CN"/>
                </w:rPr>
                <w:t>.6</w:t>
              </w:r>
            </w:ins>
          </w:p>
        </w:tc>
        <w:tc>
          <w:tcPr>
            <w:tcW w:w="1968" w:type="dxa"/>
            <w:tcBorders>
              <w:top w:val="single" w:sz="4" w:space="0" w:color="auto"/>
              <w:left w:val="single" w:sz="4" w:space="0" w:color="auto"/>
              <w:bottom w:val="single" w:sz="4" w:space="0" w:color="auto"/>
              <w:right w:val="single" w:sz="4" w:space="0" w:color="auto"/>
            </w:tcBorders>
            <w:vAlign w:val="center"/>
          </w:tcPr>
          <w:p w14:paraId="03300641" w14:textId="28F559DB" w:rsidR="00C07DC3" w:rsidRPr="00C07DC3" w:rsidRDefault="00C07DC3" w:rsidP="005F0D71">
            <w:pPr>
              <w:keepNext/>
              <w:keepLines/>
              <w:spacing w:after="0"/>
              <w:jc w:val="center"/>
              <w:rPr>
                <w:ins w:id="8583" w:author="ZTE-Ma Zhifeng" w:date="2022-08-30T11:21:00Z"/>
                <w:rFonts w:ascii="Arial" w:eastAsia="DengXian" w:hAnsi="Arial" w:cs="Arial"/>
                <w:color w:val="000000"/>
                <w:sz w:val="18"/>
                <w:szCs w:val="22"/>
                <w:highlight w:val="yellow"/>
                <w:lang w:val="en-US" w:eastAsia="zh-CN"/>
              </w:rPr>
            </w:pPr>
            <w:ins w:id="8584" w:author="ZTE-Ma Zhifeng" w:date="2022-08-30T11:22:00Z">
              <w:r w:rsidRPr="00C07DC3">
                <w:rPr>
                  <w:rFonts w:ascii="Arial" w:eastAsia="DengXian" w:hAnsi="Arial" w:cs="Arial" w:hint="eastAsia"/>
                  <w:color w:val="000000"/>
                  <w:sz w:val="18"/>
                  <w:szCs w:val="22"/>
                  <w:highlight w:val="yellow"/>
                  <w:lang w:val="en-US" w:eastAsia="zh-CN"/>
                </w:rPr>
                <w:t>0</w:t>
              </w:r>
              <w:r w:rsidRPr="00C07DC3">
                <w:rPr>
                  <w:rFonts w:ascii="Arial" w:eastAsia="DengXian" w:hAnsi="Arial" w:cs="Arial"/>
                  <w:color w:val="000000"/>
                  <w:sz w:val="18"/>
                  <w:szCs w:val="22"/>
                  <w:highlight w:val="yellow"/>
                  <w:lang w:val="en-US" w:eastAsia="zh-CN"/>
                </w:rPr>
                <w:t>.8</w:t>
              </w:r>
            </w:ins>
          </w:p>
        </w:tc>
      </w:tr>
      <w:tr w:rsidR="005F0D71" w14:paraId="7034D81A"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585"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586" w:author="ZTE-Ma Zhifeng" w:date="2022-08-29T22:25:00Z"/>
          <w:trPrChange w:id="8587"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588"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3354BB0A" w14:textId="77777777" w:rsidR="005F0D71" w:rsidRDefault="005F0D71" w:rsidP="005F0D71">
            <w:pPr>
              <w:pStyle w:val="TAC"/>
              <w:rPr>
                <w:ins w:id="8589" w:author="ZTE-Ma Zhifeng" w:date="2022-08-29T22:25:00Z"/>
                <w:rFonts w:eastAsia="宋体"/>
                <w:lang w:val="en-US" w:eastAsia="zh-CN"/>
              </w:rPr>
            </w:pPr>
            <w:ins w:id="8590" w:author="ZTE-Ma Zhifeng" w:date="2022-08-29T22:25:00Z">
              <w:r w:rsidRPr="0062357B">
                <w:rPr>
                  <w:rFonts w:eastAsia="宋体"/>
                </w:rPr>
                <w:t>CA_n1-n28-n38</w:t>
              </w:r>
            </w:ins>
          </w:p>
        </w:tc>
        <w:tc>
          <w:tcPr>
            <w:tcW w:w="1968" w:type="dxa"/>
            <w:tcBorders>
              <w:top w:val="single" w:sz="4" w:space="0" w:color="auto"/>
              <w:left w:val="single" w:sz="4" w:space="0" w:color="auto"/>
              <w:bottom w:val="single" w:sz="4" w:space="0" w:color="auto"/>
              <w:right w:val="single" w:sz="4" w:space="0" w:color="auto"/>
            </w:tcBorders>
            <w:vAlign w:val="center"/>
            <w:tcPrChange w:id="8591"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5498348A" w14:textId="77777777" w:rsidR="005F0D71" w:rsidRDefault="005F0D71" w:rsidP="005F0D71">
            <w:pPr>
              <w:pStyle w:val="TAC"/>
              <w:rPr>
                <w:ins w:id="8592" w:author="ZTE-Ma Zhifeng" w:date="2022-08-29T22:25:00Z"/>
                <w:rFonts w:eastAsia="DengXian" w:cs="Arial"/>
                <w:color w:val="000000"/>
                <w:szCs w:val="22"/>
                <w:lang w:val="en-US" w:eastAsia="zh-CN"/>
              </w:rPr>
            </w:pPr>
            <w:ins w:id="8593" w:author="ZTE-Ma Zhifeng" w:date="2022-08-29T22:25:00Z">
              <w:r>
                <w:rPr>
                  <w:rFonts w:eastAsia="宋体"/>
                  <w:color w:val="000000"/>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8594"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6E247E07" w14:textId="77777777" w:rsidR="005F0D71" w:rsidRDefault="005F0D71" w:rsidP="005F0D71">
            <w:pPr>
              <w:pStyle w:val="TAC"/>
              <w:rPr>
                <w:ins w:id="8595" w:author="ZTE-Ma Zhifeng" w:date="2022-08-29T22:25:00Z"/>
                <w:rFonts w:eastAsia="DengXian" w:cs="Arial"/>
                <w:color w:val="000000"/>
                <w:szCs w:val="22"/>
                <w:lang w:val="en-US" w:eastAsia="zh-CN"/>
              </w:rPr>
            </w:pPr>
            <w:ins w:id="8596" w:author="ZTE-Ma Zhifeng" w:date="2022-08-29T22:25:00Z">
              <w:r w:rsidRPr="0062357B">
                <w:rPr>
                  <w:rFonts w:eastAsia="宋体"/>
                  <w:color w:val="000000"/>
                </w:rPr>
                <w:t>0.</w:t>
              </w:r>
              <w:r>
                <w:rPr>
                  <w:rFonts w:eastAsia="宋体"/>
                  <w:color w:val="000000"/>
                </w:rPr>
                <w:t>6</w:t>
              </w:r>
            </w:ins>
          </w:p>
        </w:tc>
        <w:tc>
          <w:tcPr>
            <w:tcW w:w="1968" w:type="dxa"/>
            <w:tcBorders>
              <w:top w:val="single" w:sz="4" w:space="0" w:color="auto"/>
              <w:left w:val="single" w:sz="4" w:space="0" w:color="auto"/>
              <w:bottom w:val="single" w:sz="4" w:space="0" w:color="auto"/>
              <w:right w:val="single" w:sz="4" w:space="0" w:color="auto"/>
            </w:tcBorders>
            <w:vAlign w:val="center"/>
            <w:tcPrChange w:id="8597"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0903C1F7" w14:textId="77777777" w:rsidR="005F0D71" w:rsidRDefault="005F0D71" w:rsidP="005F0D71">
            <w:pPr>
              <w:pStyle w:val="TAC"/>
              <w:rPr>
                <w:ins w:id="8598" w:author="ZTE-Ma Zhifeng" w:date="2022-08-29T22:25:00Z"/>
                <w:rFonts w:eastAsia="DengXian" w:cs="Arial"/>
                <w:color w:val="000000"/>
                <w:szCs w:val="22"/>
                <w:lang w:val="en-US" w:eastAsia="zh-CN"/>
              </w:rPr>
            </w:pPr>
            <w:ins w:id="8599" w:author="ZTE-Ma Zhifeng" w:date="2022-08-29T22:25:00Z">
              <w:r>
                <w:rPr>
                  <w:rFonts w:eastAsia="DengXian" w:cs="Arial" w:hint="eastAsia"/>
                  <w:color w:val="000000"/>
                  <w:szCs w:val="22"/>
                  <w:lang w:val="en-US" w:eastAsia="zh-CN"/>
                </w:rPr>
                <w:t>0</w:t>
              </w:r>
              <w:r>
                <w:rPr>
                  <w:rFonts w:eastAsia="DengXian" w:cs="Arial"/>
                  <w:color w:val="000000"/>
                  <w:szCs w:val="22"/>
                  <w:lang w:val="en-US" w:eastAsia="zh-CN"/>
                </w:rPr>
                <w:t>.5</w:t>
              </w:r>
            </w:ins>
          </w:p>
        </w:tc>
      </w:tr>
      <w:tr w:rsidR="005F0D71" w14:paraId="767F8D9C"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600"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601" w:author="ZTE-Ma Zhifeng" w:date="2022-08-29T22:25:00Z"/>
          <w:trPrChange w:id="8602"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603"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36534034" w14:textId="77777777" w:rsidR="005F0D71" w:rsidRDefault="005F0D71" w:rsidP="005F0D71">
            <w:pPr>
              <w:keepNext/>
              <w:keepLines/>
              <w:spacing w:after="0"/>
              <w:jc w:val="center"/>
              <w:rPr>
                <w:ins w:id="8604" w:author="ZTE-Ma Zhifeng" w:date="2022-08-29T22:25:00Z"/>
                <w:rFonts w:ascii="Arial" w:eastAsia="DengXian" w:hAnsi="Arial" w:cs="Arial"/>
                <w:sz w:val="18"/>
                <w:szCs w:val="22"/>
                <w:lang w:eastAsia="zh-CN"/>
              </w:rPr>
            </w:pPr>
            <w:ins w:id="8605" w:author="ZTE-Ma Zhifeng" w:date="2022-08-29T22:25:00Z">
              <w:r>
                <w:rPr>
                  <w:rFonts w:ascii="Arial" w:eastAsia="DengXian" w:hAnsi="Arial" w:cs="Arial"/>
                  <w:sz w:val="18"/>
                  <w:szCs w:val="22"/>
                  <w:lang w:val="en-US" w:eastAsia="zh-CN"/>
                </w:rPr>
                <w:t>CA_n1-n28-n40</w:t>
              </w:r>
            </w:ins>
          </w:p>
        </w:tc>
        <w:tc>
          <w:tcPr>
            <w:tcW w:w="1968" w:type="dxa"/>
            <w:tcBorders>
              <w:top w:val="single" w:sz="4" w:space="0" w:color="auto"/>
              <w:left w:val="single" w:sz="4" w:space="0" w:color="auto"/>
              <w:bottom w:val="single" w:sz="4" w:space="0" w:color="auto"/>
              <w:right w:val="single" w:sz="4" w:space="0" w:color="auto"/>
            </w:tcBorders>
            <w:vAlign w:val="center"/>
            <w:tcPrChange w:id="8606"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32D2CDF4" w14:textId="77777777" w:rsidR="005F0D71" w:rsidRDefault="005F0D71" w:rsidP="005F0D71">
            <w:pPr>
              <w:keepNext/>
              <w:keepLines/>
              <w:spacing w:after="0"/>
              <w:jc w:val="center"/>
              <w:rPr>
                <w:ins w:id="8607" w:author="ZTE-Ma Zhifeng" w:date="2022-08-29T22:25:00Z"/>
                <w:rFonts w:ascii="Arial" w:eastAsia="DengXian" w:hAnsi="Arial" w:cs="Arial"/>
                <w:sz w:val="18"/>
                <w:szCs w:val="22"/>
                <w:lang w:eastAsia="zh-CN"/>
              </w:rPr>
            </w:pPr>
            <w:ins w:id="8608" w:author="ZTE-Ma Zhifeng" w:date="2022-08-29T22:25:00Z">
              <w:r>
                <w:rPr>
                  <w:rFonts w:ascii="Arial" w:eastAsia="DengXian" w:hAnsi="Arial" w:cs="Arial"/>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8609" w:author="ZTE-Ma Zhifeng" w:date="2022-07-29T11:42:00Z">
              <w:tcPr>
                <w:tcW w:w="1476" w:type="dxa"/>
                <w:gridSpan w:val="3"/>
                <w:tcBorders>
                  <w:top w:val="single" w:sz="4" w:space="0" w:color="auto"/>
                  <w:left w:val="single" w:sz="4" w:space="0" w:color="auto"/>
                  <w:bottom w:val="single" w:sz="4" w:space="0" w:color="auto"/>
                  <w:right w:val="single" w:sz="4" w:space="0" w:color="auto"/>
                </w:tcBorders>
              </w:tcPr>
            </w:tcPrChange>
          </w:tcPr>
          <w:p w14:paraId="5C33D2EB" w14:textId="77777777" w:rsidR="005F0D71" w:rsidRDefault="005F0D71" w:rsidP="005F0D71">
            <w:pPr>
              <w:keepNext/>
              <w:keepLines/>
              <w:spacing w:after="0"/>
              <w:jc w:val="center"/>
              <w:rPr>
                <w:ins w:id="8610" w:author="ZTE-Ma Zhifeng" w:date="2022-08-29T22:25:00Z"/>
                <w:rFonts w:ascii="Arial" w:eastAsia="DengXian" w:hAnsi="Arial" w:cs="Arial"/>
                <w:sz w:val="18"/>
                <w:szCs w:val="22"/>
                <w:lang w:eastAsia="zh-CN"/>
              </w:rPr>
            </w:pPr>
            <w:ins w:id="8611" w:author="ZTE-Ma Zhifeng" w:date="2022-08-29T22:25:00Z">
              <w:r>
                <w:rPr>
                  <w:rFonts w:ascii="Arial" w:eastAsia="DengXian" w:hAnsi="Arial" w:cs="Arial"/>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8612" w:author="ZTE-Ma Zhifeng" w:date="2022-07-29T11:42:00Z">
              <w:tcPr>
                <w:tcW w:w="1476" w:type="dxa"/>
                <w:tcBorders>
                  <w:top w:val="single" w:sz="4" w:space="0" w:color="auto"/>
                  <w:left w:val="single" w:sz="4" w:space="0" w:color="auto"/>
                  <w:bottom w:val="single" w:sz="4" w:space="0" w:color="auto"/>
                  <w:right w:val="single" w:sz="4" w:space="0" w:color="auto"/>
                </w:tcBorders>
              </w:tcPr>
            </w:tcPrChange>
          </w:tcPr>
          <w:p w14:paraId="4B2F73F0" w14:textId="77777777" w:rsidR="005F0D71" w:rsidRDefault="005F0D71" w:rsidP="005F0D71">
            <w:pPr>
              <w:keepNext/>
              <w:keepLines/>
              <w:spacing w:after="0"/>
              <w:jc w:val="center"/>
              <w:rPr>
                <w:ins w:id="8613" w:author="ZTE-Ma Zhifeng" w:date="2022-08-29T22:25:00Z"/>
                <w:rFonts w:ascii="Arial" w:eastAsia="DengXian" w:hAnsi="Arial" w:cs="Arial"/>
                <w:sz w:val="18"/>
                <w:szCs w:val="22"/>
                <w:lang w:eastAsia="zh-CN"/>
              </w:rPr>
            </w:pPr>
            <w:ins w:id="8614" w:author="ZTE-Ma Zhifeng" w:date="2022-08-29T22:25:00Z">
              <w:r>
                <w:rPr>
                  <w:rFonts w:ascii="Arial" w:eastAsia="DengXian" w:hAnsi="Arial" w:cs="Arial" w:hint="eastAsia"/>
                  <w:sz w:val="18"/>
                  <w:szCs w:val="22"/>
                  <w:lang w:eastAsia="zh-CN"/>
                </w:rPr>
                <w:t>0</w:t>
              </w:r>
              <w:r>
                <w:rPr>
                  <w:rFonts w:ascii="Arial" w:eastAsia="DengXian" w:hAnsi="Arial" w:cs="Arial"/>
                  <w:sz w:val="18"/>
                  <w:szCs w:val="22"/>
                  <w:lang w:eastAsia="zh-CN"/>
                </w:rPr>
                <w:t>.5</w:t>
              </w:r>
            </w:ins>
          </w:p>
        </w:tc>
      </w:tr>
      <w:tr w:rsidR="005F0D71" w14:paraId="14A8D3B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615" w:author="ZTE-Ma Zhifeng" w:date="2022-07-29T13: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616" w:author="ZTE-Ma Zhifeng" w:date="2022-08-29T22:25:00Z"/>
          <w:trPrChange w:id="8617" w:author="ZTE-Ma Zhifeng" w:date="2022-07-29T13:36: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618" w:author="ZTE-Ma Zhifeng" w:date="2022-07-29T13:36:00Z">
              <w:tcPr>
                <w:tcW w:w="2336" w:type="dxa"/>
                <w:gridSpan w:val="2"/>
                <w:tcBorders>
                  <w:top w:val="single" w:sz="4" w:space="0" w:color="auto"/>
                  <w:left w:val="single" w:sz="4" w:space="0" w:color="auto"/>
                  <w:bottom w:val="nil"/>
                  <w:right w:val="single" w:sz="4" w:space="0" w:color="auto"/>
                </w:tcBorders>
                <w:vAlign w:val="center"/>
              </w:tcPr>
            </w:tcPrChange>
          </w:tcPr>
          <w:p w14:paraId="16688832" w14:textId="77777777" w:rsidR="005F0D71" w:rsidRDefault="005F0D71" w:rsidP="005F0D71">
            <w:pPr>
              <w:keepNext/>
              <w:keepLines/>
              <w:spacing w:after="0"/>
              <w:jc w:val="center"/>
              <w:rPr>
                <w:ins w:id="8619" w:author="ZTE-Ma Zhifeng" w:date="2022-08-29T22:25:00Z"/>
                <w:rFonts w:ascii="Arial" w:eastAsia="DengXian" w:hAnsi="Arial" w:cs="Arial"/>
                <w:sz w:val="18"/>
                <w:szCs w:val="22"/>
                <w:lang w:eastAsia="zh-CN"/>
              </w:rPr>
            </w:pPr>
            <w:ins w:id="8620" w:author="ZTE-Ma Zhifeng" w:date="2022-08-29T22:25:00Z">
              <w:r>
                <w:rPr>
                  <w:rFonts w:ascii="Arial" w:eastAsia="DengXian" w:hAnsi="Arial" w:cs="Arial"/>
                  <w:sz w:val="18"/>
                  <w:szCs w:val="22"/>
                  <w:lang w:val="en-US"/>
                </w:rPr>
                <w:t>CA_n1-n28-n41</w:t>
              </w:r>
            </w:ins>
          </w:p>
        </w:tc>
        <w:tc>
          <w:tcPr>
            <w:tcW w:w="1968" w:type="dxa"/>
            <w:tcBorders>
              <w:top w:val="single" w:sz="4" w:space="0" w:color="auto"/>
              <w:left w:val="single" w:sz="4" w:space="0" w:color="auto"/>
              <w:bottom w:val="single" w:sz="4" w:space="0" w:color="auto"/>
              <w:right w:val="single" w:sz="4" w:space="0" w:color="auto"/>
            </w:tcBorders>
            <w:vAlign w:val="center"/>
            <w:tcPrChange w:id="8621" w:author="ZTE-Ma Zhifeng" w:date="2022-07-29T13:36: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433D96A5" w14:textId="77777777" w:rsidR="005F0D71" w:rsidRDefault="005F0D71" w:rsidP="005F0D71">
            <w:pPr>
              <w:keepNext/>
              <w:keepLines/>
              <w:spacing w:after="0"/>
              <w:jc w:val="center"/>
              <w:rPr>
                <w:ins w:id="8622" w:author="ZTE-Ma Zhifeng" w:date="2022-08-29T22:25:00Z"/>
                <w:rFonts w:ascii="Arial" w:eastAsia="DengXian" w:hAnsi="Arial" w:cs="Arial"/>
                <w:color w:val="000000"/>
                <w:sz w:val="18"/>
                <w:szCs w:val="22"/>
                <w:lang w:val="en-US" w:eastAsia="zh-CN"/>
              </w:rPr>
            </w:pPr>
            <w:ins w:id="8623" w:author="ZTE-Ma Zhifeng" w:date="2022-08-29T22:25:00Z">
              <w:r>
                <w:rPr>
                  <w:rFonts w:ascii="Arial" w:eastAsia="DengXian" w:hAnsi="Arial" w:cs="Arial"/>
                  <w:sz w:val="18"/>
                  <w:szCs w:val="22"/>
                  <w:lang w:val="en-US"/>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8624" w:author="ZTE-Ma Zhifeng" w:date="2022-07-29T13:36: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2CC8FF6D" w14:textId="77777777" w:rsidR="005F0D71" w:rsidRDefault="005F0D71" w:rsidP="005F0D71">
            <w:pPr>
              <w:keepNext/>
              <w:keepLines/>
              <w:spacing w:after="0"/>
              <w:jc w:val="center"/>
              <w:rPr>
                <w:ins w:id="8625" w:author="ZTE-Ma Zhifeng" w:date="2022-08-29T22:25:00Z"/>
                <w:rFonts w:ascii="Arial" w:eastAsia="DengXian" w:hAnsi="Arial" w:cs="Arial"/>
                <w:color w:val="000000"/>
                <w:sz w:val="18"/>
                <w:szCs w:val="22"/>
                <w:lang w:val="en-US" w:eastAsia="zh-CN"/>
              </w:rPr>
            </w:pPr>
            <w:ins w:id="8626" w:author="ZTE-Ma Zhifeng" w:date="2022-08-29T22:25:00Z">
              <w:r>
                <w:rPr>
                  <w:rFonts w:ascii="Arial" w:eastAsia="DengXian" w:hAnsi="Arial" w:cs="Arial"/>
                  <w:sz w:val="18"/>
                  <w:szCs w:val="22"/>
                  <w:lang w:val="en-US"/>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8627" w:author="ZTE-Ma Zhifeng" w:date="2022-07-29T13:36:00Z">
              <w:tcPr>
                <w:tcW w:w="1476" w:type="dxa"/>
                <w:tcBorders>
                  <w:top w:val="single" w:sz="4" w:space="0" w:color="auto"/>
                  <w:left w:val="single" w:sz="4" w:space="0" w:color="auto"/>
                  <w:bottom w:val="single" w:sz="4" w:space="0" w:color="auto"/>
                  <w:right w:val="single" w:sz="4" w:space="0" w:color="auto"/>
                </w:tcBorders>
                <w:vAlign w:val="center"/>
              </w:tcPr>
            </w:tcPrChange>
          </w:tcPr>
          <w:p w14:paraId="35FBB704" w14:textId="77777777" w:rsidR="005F0D71" w:rsidRDefault="005F0D71" w:rsidP="005F0D71">
            <w:pPr>
              <w:keepNext/>
              <w:keepLines/>
              <w:spacing w:after="0"/>
              <w:jc w:val="center"/>
              <w:rPr>
                <w:ins w:id="8628" w:author="ZTE-Ma Zhifeng" w:date="2022-08-29T22:25:00Z"/>
                <w:rFonts w:ascii="Arial" w:eastAsia="DengXian" w:hAnsi="Arial" w:cs="Arial"/>
                <w:color w:val="000000"/>
                <w:sz w:val="18"/>
                <w:szCs w:val="22"/>
                <w:lang w:val="en-US" w:eastAsia="zh-CN"/>
              </w:rPr>
            </w:pPr>
            <w:ins w:id="8629"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.6</w:t>
              </w:r>
            </w:ins>
          </w:p>
        </w:tc>
      </w:tr>
      <w:tr w:rsidR="005F0D71" w14:paraId="28EADCA7"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630"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631" w:author="ZTE-Ma Zhifeng" w:date="2022-08-29T22:25:00Z"/>
          <w:trPrChange w:id="8632"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633"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2BCE12D5" w14:textId="77777777" w:rsidR="005F0D71" w:rsidRDefault="005F0D71" w:rsidP="005F0D71">
            <w:pPr>
              <w:keepNext/>
              <w:keepLines/>
              <w:spacing w:after="0"/>
              <w:jc w:val="center"/>
              <w:rPr>
                <w:ins w:id="8634" w:author="ZTE-Ma Zhifeng" w:date="2022-08-29T22:25:00Z"/>
                <w:rFonts w:ascii="Arial" w:eastAsia="DengXian" w:hAnsi="Arial" w:cs="Arial"/>
                <w:sz w:val="18"/>
                <w:szCs w:val="22"/>
                <w:lang w:eastAsia="zh-CN"/>
              </w:rPr>
            </w:pPr>
            <w:ins w:id="8635" w:author="ZTE-Ma Zhifeng" w:date="2022-08-29T22:25:00Z">
              <w:r>
                <w:rPr>
                  <w:rFonts w:ascii="Arial" w:eastAsia="DengXian" w:hAnsi="Arial" w:cs="Arial"/>
                  <w:sz w:val="18"/>
                  <w:szCs w:val="22"/>
                  <w:lang w:val="en-US"/>
                </w:rPr>
                <w:t>CA_n1-n28-n77</w:t>
              </w:r>
            </w:ins>
          </w:p>
        </w:tc>
        <w:tc>
          <w:tcPr>
            <w:tcW w:w="1968" w:type="dxa"/>
            <w:tcBorders>
              <w:top w:val="single" w:sz="4" w:space="0" w:color="auto"/>
              <w:left w:val="single" w:sz="4" w:space="0" w:color="auto"/>
              <w:bottom w:val="single" w:sz="4" w:space="0" w:color="auto"/>
              <w:right w:val="single" w:sz="4" w:space="0" w:color="auto"/>
            </w:tcBorders>
            <w:vAlign w:val="center"/>
            <w:tcPrChange w:id="8636"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1BB52D94" w14:textId="77777777" w:rsidR="005F0D71" w:rsidRDefault="005F0D71" w:rsidP="005F0D71">
            <w:pPr>
              <w:keepNext/>
              <w:keepLines/>
              <w:spacing w:after="0"/>
              <w:jc w:val="center"/>
              <w:rPr>
                <w:ins w:id="8637" w:author="ZTE-Ma Zhifeng" w:date="2022-08-29T22:25:00Z"/>
                <w:rFonts w:ascii="Arial" w:eastAsia="DengXian" w:hAnsi="Arial" w:cs="Arial"/>
                <w:color w:val="000000"/>
                <w:sz w:val="18"/>
                <w:szCs w:val="22"/>
                <w:lang w:val="en-US" w:eastAsia="zh-CN"/>
              </w:rPr>
            </w:pPr>
            <w:ins w:id="8638" w:author="ZTE-Ma Zhifeng" w:date="2022-08-29T22:25:00Z">
              <w:r>
                <w:rPr>
                  <w:rFonts w:ascii="Arial" w:eastAsia="DengXian" w:hAnsi="Arial" w:cs="Arial"/>
                  <w:sz w:val="18"/>
                  <w:szCs w:val="22"/>
                  <w:lang w:val="en-US"/>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8639"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10A24316" w14:textId="77777777" w:rsidR="005F0D71" w:rsidRDefault="005F0D71" w:rsidP="005F0D71">
            <w:pPr>
              <w:keepNext/>
              <w:keepLines/>
              <w:spacing w:after="0"/>
              <w:jc w:val="center"/>
              <w:rPr>
                <w:ins w:id="8640" w:author="ZTE-Ma Zhifeng" w:date="2022-08-29T22:25:00Z"/>
                <w:rFonts w:ascii="Arial" w:eastAsia="DengXian" w:hAnsi="Arial" w:cs="Arial"/>
                <w:color w:val="000000"/>
                <w:sz w:val="18"/>
                <w:szCs w:val="22"/>
                <w:lang w:val="en-US" w:eastAsia="zh-CN"/>
              </w:rPr>
            </w:pPr>
            <w:ins w:id="8641" w:author="ZTE-Ma Zhifeng" w:date="2022-08-29T22:25:00Z">
              <w:r>
                <w:rPr>
                  <w:rFonts w:ascii="Arial" w:eastAsia="DengXian" w:hAnsi="Arial" w:cs="Arial"/>
                  <w:sz w:val="18"/>
                  <w:szCs w:val="22"/>
                  <w:lang w:val="en-US"/>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8642"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3BF45EEF" w14:textId="77777777" w:rsidR="005F0D71" w:rsidRDefault="005F0D71" w:rsidP="005F0D71">
            <w:pPr>
              <w:keepNext/>
              <w:keepLines/>
              <w:spacing w:after="0"/>
              <w:jc w:val="center"/>
              <w:rPr>
                <w:ins w:id="8643" w:author="ZTE-Ma Zhifeng" w:date="2022-08-29T22:25:00Z"/>
                <w:rFonts w:ascii="Arial" w:eastAsia="DengXian" w:hAnsi="Arial" w:cs="Arial"/>
                <w:color w:val="000000"/>
                <w:sz w:val="18"/>
                <w:szCs w:val="22"/>
                <w:lang w:val="en-US" w:eastAsia="zh-CN"/>
              </w:rPr>
            </w:pPr>
            <w:ins w:id="8644"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.8</w:t>
              </w:r>
            </w:ins>
          </w:p>
        </w:tc>
      </w:tr>
      <w:tr w:rsidR="005F0D71" w14:paraId="6D71CB6A"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645"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646" w:author="ZTE-Ma Zhifeng" w:date="2022-08-29T22:25:00Z"/>
          <w:trPrChange w:id="8647"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648"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551FC6BD" w14:textId="77777777" w:rsidR="005F0D71" w:rsidRDefault="005F0D71" w:rsidP="005F0D71">
            <w:pPr>
              <w:keepNext/>
              <w:keepLines/>
              <w:spacing w:after="0"/>
              <w:jc w:val="center"/>
              <w:rPr>
                <w:ins w:id="8649" w:author="ZTE-Ma Zhifeng" w:date="2022-08-29T22:25:00Z"/>
                <w:rFonts w:ascii="Arial" w:eastAsia="宋体" w:hAnsi="Arial" w:cs="Arial"/>
                <w:sz w:val="18"/>
                <w:szCs w:val="22"/>
                <w:lang w:val="en-US" w:eastAsia="zh-CN"/>
              </w:rPr>
            </w:pPr>
            <w:ins w:id="8650" w:author="ZTE-Ma Zhifeng" w:date="2022-08-29T22:25:00Z">
              <w:r>
                <w:rPr>
                  <w:rFonts w:ascii="Arial" w:eastAsia="DengXian" w:hAnsi="Arial" w:cs="Arial"/>
                  <w:sz w:val="18"/>
                  <w:szCs w:val="22"/>
                  <w:lang w:val="en-US" w:eastAsia="zh-CN"/>
                </w:rPr>
                <w:t>CA</w:t>
              </w:r>
              <w:r>
                <w:rPr>
                  <w:rFonts w:ascii="Arial" w:eastAsia="DengXian" w:hAnsi="Arial" w:cs="Arial"/>
                  <w:sz w:val="18"/>
                  <w:szCs w:val="22"/>
                  <w:lang w:val="en-US"/>
                </w:rPr>
                <w:t>_</w:t>
              </w:r>
              <w:r>
                <w:rPr>
                  <w:rFonts w:ascii="Arial" w:eastAsia="DengXian" w:hAnsi="Arial" w:cs="Arial"/>
                  <w:sz w:val="18"/>
                  <w:szCs w:val="22"/>
                  <w:lang w:val="en-US" w:eastAsia="zh-CN"/>
                </w:rPr>
                <w:t>n1</w:t>
              </w:r>
              <w:r>
                <w:rPr>
                  <w:rFonts w:ascii="Arial" w:eastAsia="DengXian" w:hAnsi="Arial" w:cs="Arial"/>
                  <w:sz w:val="18"/>
                  <w:szCs w:val="22"/>
                  <w:lang w:val="sv-SE" w:eastAsia="ja-JP"/>
                </w:rPr>
                <w:t>-</w:t>
              </w:r>
              <w:r>
                <w:rPr>
                  <w:rFonts w:ascii="Arial" w:eastAsia="DengXian" w:hAnsi="Arial" w:cs="Arial"/>
                  <w:sz w:val="18"/>
                  <w:szCs w:val="22"/>
                  <w:lang w:val="en-US" w:eastAsia="zh-CN"/>
                </w:rPr>
                <w:t>n28</w:t>
              </w:r>
              <w:r>
                <w:rPr>
                  <w:rFonts w:ascii="Arial" w:eastAsia="DengXian" w:hAnsi="Arial" w:cs="Arial"/>
                  <w:sz w:val="18"/>
                  <w:szCs w:val="22"/>
                  <w:lang w:val="sv-SE" w:eastAsia="zh-CN"/>
                </w:rPr>
                <w:t>-n78</w:t>
              </w:r>
            </w:ins>
          </w:p>
        </w:tc>
        <w:tc>
          <w:tcPr>
            <w:tcW w:w="1968" w:type="dxa"/>
            <w:tcBorders>
              <w:top w:val="single" w:sz="4" w:space="0" w:color="auto"/>
              <w:left w:val="single" w:sz="4" w:space="0" w:color="auto"/>
              <w:bottom w:val="single" w:sz="4" w:space="0" w:color="auto"/>
              <w:right w:val="single" w:sz="4" w:space="0" w:color="auto"/>
            </w:tcBorders>
            <w:vAlign w:val="center"/>
            <w:tcPrChange w:id="8651"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3F1812DB" w14:textId="77777777" w:rsidR="005F0D71" w:rsidRDefault="005F0D71" w:rsidP="005F0D71">
            <w:pPr>
              <w:keepNext/>
              <w:keepLines/>
              <w:spacing w:after="0"/>
              <w:jc w:val="center"/>
              <w:rPr>
                <w:ins w:id="8652" w:author="ZTE-Ma Zhifeng" w:date="2022-08-29T22:25:00Z"/>
                <w:rFonts w:ascii="Arial" w:eastAsia="宋体" w:hAnsi="Arial" w:cs="Arial"/>
                <w:sz w:val="18"/>
                <w:szCs w:val="22"/>
                <w:lang w:val="en-US" w:eastAsia="zh-CN"/>
              </w:rPr>
            </w:pPr>
            <w:ins w:id="8653" w:author="ZTE-Ma Zhifeng" w:date="2022-08-29T22:25:00Z">
              <w:r>
                <w:rPr>
                  <w:rFonts w:ascii="Arial" w:eastAsia="DengXian" w:hAnsi="Arial" w:cs="Arial"/>
                  <w:color w:val="000000"/>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8654"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19983F5E" w14:textId="77777777" w:rsidR="005F0D71" w:rsidRDefault="005F0D71" w:rsidP="005F0D71">
            <w:pPr>
              <w:keepNext/>
              <w:keepLines/>
              <w:spacing w:after="0"/>
              <w:jc w:val="center"/>
              <w:rPr>
                <w:ins w:id="8655" w:author="ZTE-Ma Zhifeng" w:date="2022-08-29T22:25:00Z"/>
                <w:rFonts w:ascii="Arial" w:eastAsia="宋体" w:hAnsi="Arial" w:cs="Arial"/>
                <w:sz w:val="18"/>
                <w:szCs w:val="22"/>
                <w:lang w:val="en-US" w:eastAsia="zh-CN"/>
              </w:rPr>
            </w:pPr>
            <w:ins w:id="8656" w:author="ZTE-Ma Zhifeng" w:date="2022-08-29T22:25:00Z">
              <w:r>
                <w:rPr>
                  <w:rFonts w:ascii="Arial" w:eastAsia="DengXian" w:hAnsi="Arial" w:cs="Arial"/>
                  <w:color w:val="000000"/>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8657"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00C3AA88" w14:textId="77777777" w:rsidR="005F0D71" w:rsidRDefault="005F0D71" w:rsidP="005F0D71">
            <w:pPr>
              <w:keepNext/>
              <w:keepLines/>
              <w:spacing w:after="0"/>
              <w:jc w:val="center"/>
              <w:rPr>
                <w:ins w:id="8658" w:author="ZTE-Ma Zhifeng" w:date="2022-08-29T22:25:00Z"/>
                <w:rFonts w:ascii="Arial" w:eastAsia="宋体" w:hAnsi="Arial" w:cs="Arial"/>
                <w:sz w:val="18"/>
                <w:szCs w:val="22"/>
                <w:lang w:val="en-US" w:eastAsia="zh-CN"/>
              </w:rPr>
            </w:pPr>
            <w:ins w:id="8659" w:author="ZTE-Ma Zhifeng" w:date="2022-08-29T22:25:00Z">
              <w:r>
                <w:rPr>
                  <w:rFonts w:ascii="Arial" w:eastAsia="宋体" w:hAnsi="Arial" w:cs="Arial" w:hint="eastAsia"/>
                  <w:sz w:val="18"/>
                  <w:szCs w:val="22"/>
                  <w:lang w:val="en-US" w:eastAsia="zh-CN"/>
                </w:rPr>
                <w:t>0</w:t>
              </w:r>
              <w:r>
                <w:rPr>
                  <w:rFonts w:ascii="Arial" w:eastAsia="宋体" w:hAnsi="Arial" w:cs="Arial"/>
                  <w:sz w:val="18"/>
                  <w:szCs w:val="22"/>
                  <w:lang w:val="en-US" w:eastAsia="zh-CN"/>
                </w:rPr>
                <w:t>.8</w:t>
              </w:r>
            </w:ins>
          </w:p>
        </w:tc>
      </w:tr>
      <w:tr w:rsidR="005F0D71" w14:paraId="73406EF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660"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661" w:author="ZTE-Ma Zhifeng" w:date="2022-08-29T22:25:00Z"/>
          <w:trPrChange w:id="8662"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663"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4195A190" w14:textId="77777777" w:rsidR="005F0D71" w:rsidRDefault="005F0D71" w:rsidP="005F0D71">
            <w:pPr>
              <w:keepNext/>
              <w:keepLines/>
              <w:spacing w:after="0"/>
              <w:jc w:val="center"/>
              <w:rPr>
                <w:ins w:id="8664" w:author="ZTE-Ma Zhifeng" w:date="2022-08-29T22:25:00Z"/>
                <w:rFonts w:ascii="Arial" w:eastAsia="DengXian" w:hAnsi="Arial" w:cs="Arial"/>
                <w:sz w:val="18"/>
                <w:szCs w:val="22"/>
                <w:lang w:val="fr-FR" w:eastAsia="zh-CN"/>
              </w:rPr>
            </w:pPr>
            <w:ins w:id="8665" w:author="ZTE-Ma Zhifeng" w:date="2022-08-29T22:25:00Z">
              <w:r>
                <w:rPr>
                  <w:rFonts w:ascii="Arial" w:eastAsia="DengXian" w:hAnsi="Arial" w:cs="Arial"/>
                  <w:sz w:val="18"/>
                  <w:szCs w:val="22"/>
                  <w:lang w:val="en-US"/>
                </w:rPr>
                <w:t>CA_n1-n28-n79</w:t>
              </w:r>
            </w:ins>
          </w:p>
        </w:tc>
        <w:tc>
          <w:tcPr>
            <w:tcW w:w="1968" w:type="dxa"/>
            <w:tcBorders>
              <w:top w:val="single" w:sz="4" w:space="0" w:color="auto"/>
              <w:left w:val="single" w:sz="4" w:space="0" w:color="auto"/>
              <w:bottom w:val="single" w:sz="4" w:space="0" w:color="auto"/>
              <w:right w:val="single" w:sz="4" w:space="0" w:color="auto"/>
            </w:tcBorders>
            <w:vAlign w:val="center"/>
            <w:tcPrChange w:id="8666"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2463E0AA" w14:textId="77777777" w:rsidR="005F0D71" w:rsidRDefault="005F0D71" w:rsidP="005F0D71">
            <w:pPr>
              <w:keepNext/>
              <w:keepLines/>
              <w:spacing w:after="0"/>
              <w:jc w:val="center"/>
              <w:rPr>
                <w:ins w:id="8667" w:author="ZTE-Ma Zhifeng" w:date="2022-08-29T22:25:00Z"/>
                <w:rFonts w:ascii="Arial" w:eastAsia="DengXian" w:hAnsi="Arial" w:cs="Arial"/>
                <w:sz w:val="18"/>
                <w:szCs w:val="22"/>
                <w:lang w:val="en-US" w:eastAsia="zh-CN"/>
              </w:rPr>
            </w:pPr>
            <w:ins w:id="8668" w:author="ZTE-Ma Zhifeng" w:date="2022-08-29T22:25:00Z">
              <w:r>
                <w:rPr>
                  <w:rFonts w:ascii="Arial" w:eastAsia="DengXian" w:hAnsi="Arial" w:cs="Arial"/>
                  <w:sz w:val="18"/>
                  <w:szCs w:val="22"/>
                  <w:lang w:val="en-US"/>
                </w:rPr>
                <w:t>-</w:t>
              </w:r>
            </w:ins>
          </w:p>
        </w:tc>
        <w:tc>
          <w:tcPr>
            <w:tcW w:w="1968" w:type="dxa"/>
            <w:tcBorders>
              <w:top w:val="single" w:sz="4" w:space="0" w:color="auto"/>
              <w:left w:val="single" w:sz="4" w:space="0" w:color="auto"/>
              <w:bottom w:val="single" w:sz="4" w:space="0" w:color="auto"/>
              <w:right w:val="single" w:sz="4" w:space="0" w:color="auto"/>
            </w:tcBorders>
            <w:vAlign w:val="center"/>
            <w:tcPrChange w:id="8669" w:author="ZTE-Ma Zhifeng" w:date="2022-07-29T11:42:00Z">
              <w:tcPr>
                <w:tcW w:w="1476" w:type="dxa"/>
                <w:gridSpan w:val="3"/>
                <w:tcBorders>
                  <w:top w:val="single" w:sz="4" w:space="0" w:color="auto"/>
                  <w:left w:val="single" w:sz="4" w:space="0" w:color="auto"/>
                  <w:bottom w:val="single" w:sz="4" w:space="0" w:color="auto"/>
                  <w:right w:val="single" w:sz="4" w:space="0" w:color="auto"/>
                </w:tcBorders>
              </w:tcPr>
            </w:tcPrChange>
          </w:tcPr>
          <w:p w14:paraId="26AE9AF3" w14:textId="77777777" w:rsidR="005F0D71" w:rsidRDefault="005F0D71" w:rsidP="005F0D71">
            <w:pPr>
              <w:keepNext/>
              <w:keepLines/>
              <w:spacing w:after="0"/>
              <w:jc w:val="center"/>
              <w:rPr>
                <w:ins w:id="8670" w:author="ZTE-Ma Zhifeng" w:date="2022-08-29T22:25:00Z"/>
                <w:rFonts w:ascii="Arial" w:eastAsia="DengXian" w:hAnsi="Arial" w:cs="Arial"/>
                <w:sz w:val="18"/>
                <w:szCs w:val="22"/>
                <w:lang w:val="en-US" w:eastAsia="zh-CN"/>
              </w:rPr>
            </w:pPr>
            <w:ins w:id="8671" w:author="ZTE-Ma Zhifeng" w:date="2022-08-29T22:25:00Z">
              <w:r>
                <w:rPr>
                  <w:rFonts w:ascii="Arial" w:eastAsia="DengXian" w:hAnsi="Arial" w:cs="Arial"/>
                  <w:sz w:val="18"/>
                  <w:szCs w:val="22"/>
                  <w:lang w:val="en-US"/>
                </w:rPr>
                <w:t>0.2</w:t>
              </w:r>
            </w:ins>
          </w:p>
        </w:tc>
        <w:tc>
          <w:tcPr>
            <w:tcW w:w="1968" w:type="dxa"/>
            <w:tcBorders>
              <w:top w:val="single" w:sz="4" w:space="0" w:color="auto"/>
              <w:left w:val="single" w:sz="4" w:space="0" w:color="auto"/>
              <w:bottom w:val="single" w:sz="4" w:space="0" w:color="auto"/>
              <w:right w:val="single" w:sz="4" w:space="0" w:color="auto"/>
            </w:tcBorders>
            <w:vAlign w:val="center"/>
            <w:tcPrChange w:id="8672" w:author="ZTE-Ma Zhifeng" w:date="2022-07-29T11:42:00Z">
              <w:tcPr>
                <w:tcW w:w="1476" w:type="dxa"/>
                <w:tcBorders>
                  <w:top w:val="single" w:sz="4" w:space="0" w:color="auto"/>
                  <w:left w:val="single" w:sz="4" w:space="0" w:color="auto"/>
                  <w:bottom w:val="single" w:sz="4" w:space="0" w:color="auto"/>
                  <w:right w:val="single" w:sz="4" w:space="0" w:color="auto"/>
                </w:tcBorders>
              </w:tcPr>
            </w:tcPrChange>
          </w:tcPr>
          <w:p w14:paraId="137B10CE" w14:textId="77777777" w:rsidR="005F0D71" w:rsidRDefault="005F0D71" w:rsidP="005F0D71">
            <w:pPr>
              <w:keepNext/>
              <w:keepLines/>
              <w:spacing w:after="0"/>
              <w:jc w:val="center"/>
              <w:rPr>
                <w:ins w:id="8673" w:author="ZTE-Ma Zhifeng" w:date="2022-08-29T22:25:00Z"/>
                <w:rFonts w:ascii="Arial" w:eastAsia="DengXian" w:hAnsi="Arial" w:cs="Arial"/>
                <w:sz w:val="18"/>
                <w:szCs w:val="22"/>
                <w:lang w:val="en-US" w:eastAsia="zh-CN"/>
              </w:rPr>
            </w:pPr>
            <w:ins w:id="8674" w:author="ZTE-Ma Zhifeng" w:date="2022-08-29T22:25:00Z">
              <w:r>
                <w:rPr>
                  <w:rFonts w:ascii="Arial" w:eastAsia="DengXian" w:hAnsi="Arial" w:cs="Arial" w:hint="eastAsia"/>
                  <w:sz w:val="18"/>
                  <w:szCs w:val="22"/>
                  <w:lang w:val="en-US" w:eastAsia="zh-CN"/>
                </w:rPr>
                <w:t>0</w:t>
              </w:r>
              <w:r>
                <w:rPr>
                  <w:rFonts w:ascii="Arial" w:eastAsia="DengXian" w:hAnsi="Arial" w:cs="Arial"/>
                  <w:sz w:val="18"/>
                  <w:szCs w:val="22"/>
                  <w:lang w:val="en-US" w:eastAsia="zh-CN"/>
                </w:rPr>
                <w:t>.5</w:t>
              </w:r>
            </w:ins>
          </w:p>
        </w:tc>
      </w:tr>
      <w:tr w:rsidR="005F0D71" w14:paraId="49583475"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675"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676" w:author="ZTE-Ma Zhifeng" w:date="2022-08-29T22:25:00Z"/>
          <w:trPrChange w:id="8677"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678"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09EE32E2" w14:textId="77777777" w:rsidR="005F0D71" w:rsidRDefault="005F0D71" w:rsidP="005F0D71">
            <w:pPr>
              <w:keepNext/>
              <w:keepLines/>
              <w:spacing w:after="0"/>
              <w:jc w:val="center"/>
              <w:rPr>
                <w:ins w:id="8679" w:author="ZTE-Ma Zhifeng" w:date="2022-08-29T22:25:00Z"/>
                <w:rFonts w:ascii="Arial" w:eastAsia="DengXian" w:hAnsi="Arial" w:cs="Arial"/>
                <w:sz w:val="18"/>
                <w:szCs w:val="22"/>
                <w:lang w:val="fr-FR" w:eastAsia="zh-CN"/>
              </w:rPr>
            </w:pPr>
            <w:ins w:id="8680" w:author="ZTE-Ma Zhifeng" w:date="2022-08-29T22:25:00Z">
              <w:r w:rsidRPr="0062357B">
                <w:rPr>
                  <w:rFonts w:ascii="Arial" w:eastAsia="宋体" w:hAnsi="Arial"/>
                  <w:color w:val="000000"/>
                  <w:sz w:val="18"/>
                </w:rPr>
                <w:t>CA_n1-n38-n78</w:t>
              </w:r>
            </w:ins>
          </w:p>
        </w:tc>
        <w:tc>
          <w:tcPr>
            <w:tcW w:w="1968" w:type="dxa"/>
            <w:tcBorders>
              <w:top w:val="single" w:sz="4" w:space="0" w:color="auto"/>
              <w:left w:val="single" w:sz="4" w:space="0" w:color="auto"/>
              <w:bottom w:val="single" w:sz="4" w:space="0" w:color="auto"/>
              <w:right w:val="single" w:sz="4" w:space="0" w:color="auto"/>
            </w:tcBorders>
            <w:vAlign w:val="center"/>
            <w:tcPrChange w:id="8681"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1222B549" w14:textId="77777777" w:rsidR="005F0D71" w:rsidRDefault="005F0D71" w:rsidP="005F0D71">
            <w:pPr>
              <w:keepNext/>
              <w:keepLines/>
              <w:spacing w:after="0"/>
              <w:jc w:val="center"/>
              <w:rPr>
                <w:ins w:id="8682" w:author="ZTE-Ma Zhifeng" w:date="2022-08-29T22:25:00Z"/>
                <w:rFonts w:ascii="Arial" w:eastAsia="DengXian" w:hAnsi="Arial" w:cs="Arial"/>
                <w:sz w:val="18"/>
                <w:szCs w:val="22"/>
                <w:lang w:val="en-US"/>
              </w:rPr>
            </w:pPr>
            <w:ins w:id="8683" w:author="ZTE-Ma Zhifeng" w:date="2022-08-29T22:25:00Z">
              <w:r>
                <w:rPr>
                  <w:rFonts w:ascii="Arial" w:eastAsia="宋体" w:hAnsi="Arial"/>
                  <w:color w:val="000000"/>
                  <w:sz w:val="18"/>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8684"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5891794D" w14:textId="77777777" w:rsidR="005F0D71" w:rsidRDefault="005F0D71" w:rsidP="005F0D71">
            <w:pPr>
              <w:keepNext/>
              <w:keepLines/>
              <w:spacing w:after="0"/>
              <w:jc w:val="center"/>
              <w:rPr>
                <w:ins w:id="8685" w:author="ZTE-Ma Zhifeng" w:date="2022-08-29T22:25:00Z"/>
                <w:rFonts w:ascii="Arial" w:eastAsia="DengXian" w:hAnsi="Arial" w:cs="Arial"/>
                <w:sz w:val="18"/>
                <w:szCs w:val="22"/>
                <w:lang w:val="en-US"/>
              </w:rPr>
            </w:pPr>
            <w:ins w:id="8686" w:author="ZTE-Ma Zhifeng" w:date="2022-08-29T22:25:00Z">
              <w:r w:rsidRPr="0062357B">
                <w:rPr>
                  <w:rFonts w:ascii="Arial" w:eastAsia="宋体" w:hAnsi="Arial"/>
                  <w:color w:val="000000"/>
                  <w:sz w:val="18"/>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8687"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5FE75942" w14:textId="77777777" w:rsidR="005F0D71" w:rsidRDefault="005F0D71" w:rsidP="005F0D71">
            <w:pPr>
              <w:keepNext/>
              <w:keepLines/>
              <w:spacing w:after="0"/>
              <w:jc w:val="center"/>
              <w:rPr>
                <w:ins w:id="8688" w:author="ZTE-Ma Zhifeng" w:date="2022-08-29T22:25:00Z"/>
                <w:rFonts w:ascii="Arial" w:eastAsia="DengXian" w:hAnsi="Arial" w:cs="Arial"/>
                <w:sz w:val="18"/>
                <w:szCs w:val="22"/>
                <w:lang w:val="en-US" w:eastAsia="zh-CN"/>
              </w:rPr>
            </w:pPr>
            <w:ins w:id="8689" w:author="ZTE-Ma Zhifeng" w:date="2022-08-29T22:25:00Z">
              <w:r>
                <w:rPr>
                  <w:rFonts w:ascii="Arial" w:eastAsia="DengXian" w:hAnsi="Arial" w:cs="Arial" w:hint="eastAsia"/>
                  <w:sz w:val="18"/>
                  <w:szCs w:val="22"/>
                  <w:lang w:val="en-US" w:eastAsia="zh-CN"/>
                </w:rPr>
                <w:t>0</w:t>
              </w:r>
              <w:r>
                <w:rPr>
                  <w:rFonts w:ascii="Arial" w:eastAsia="DengXian" w:hAnsi="Arial" w:cs="Arial"/>
                  <w:sz w:val="18"/>
                  <w:szCs w:val="22"/>
                  <w:lang w:val="en-US" w:eastAsia="zh-CN"/>
                </w:rPr>
                <w:t>.8</w:t>
              </w:r>
            </w:ins>
          </w:p>
        </w:tc>
      </w:tr>
      <w:tr w:rsidR="005F0D71" w14:paraId="4823155B"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690"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691" w:author="ZTE-Ma Zhifeng" w:date="2022-08-29T22:25:00Z"/>
          <w:trPrChange w:id="8692"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693"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57E15387" w14:textId="77777777" w:rsidR="005F0D71" w:rsidRDefault="005F0D71" w:rsidP="005F0D71">
            <w:pPr>
              <w:keepNext/>
              <w:keepLines/>
              <w:spacing w:after="0"/>
              <w:jc w:val="center"/>
              <w:rPr>
                <w:ins w:id="8694" w:author="ZTE-Ma Zhifeng" w:date="2022-08-29T22:25:00Z"/>
                <w:rFonts w:ascii="Arial" w:eastAsia="DengXian" w:hAnsi="Arial" w:cs="Arial"/>
                <w:sz w:val="18"/>
                <w:szCs w:val="22"/>
                <w:lang w:eastAsia="zh-CN"/>
              </w:rPr>
            </w:pPr>
            <w:ins w:id="8695" w:author="ZTE-Ma Zhifeng" w:date="2022-08-29T22:25:00Z">
              <w:r>
                <w:rPr>
                  <w:rFonts w:ascii="Arial" w:eastAsia="DengXian" w:hAnsi="Arial" w:cs="Arial"/>
                  <w:sz w:val="18"/>
                  <w:szCs w:val="22"/>
                  <w:lang w:val="fr-FR" w:eastAsia="zh-CN"/>
                </w:rPr>
                <w:t>CA</w:t>
              </w:r>
              <w:r>
                <w:rPr>
                  <w:rFonts w:ascii="Arial" w:eastAsia="DengXian" w:hAnsi="Arial" w:cs="Arial"/>
                  <w:sz w:val="18"/>
                  <w:szCs w:val="22"/>
                  <w:lang w:val="fr-FR"/>
                </w:rPr>
                <w:t>_</w:t>
              </w:r>
              <w:r>
                <w:rPr>
                  <w:rFonts w:ascii="Arial" w:eastAsia="DengXian" w:hAnsi="Arial" w:cs="Arial"/>
                  <w:sz w:val="18"/>
                  <w:szCs w:val="22"/>
                  <w:lang w:val="fr-FR" w:eastAsia="zh-CN"/>
                </w:rPr>
                <w:t>n1</w:t>
              </w:r>
              <w:r>
                <w:rPr>
                  <w:rFonts w:ascii="Arial" w:eastAsia="DengXian" w:hAnsi="Arial" w:cs="Arial"/>
                  <w:sz w:val="18"/>
                  <w:szCs w:val="22"/>
                  <w:lang w:val="sv-SE" w:eastAsia="ja-JP"/>
                </w:rPr>
                <w:t>-</w:t>
              </w:r>
              <w:r>
                <w:rPr>
                  <w:rFonts w:ascii="Arial" w:eastAsia="DengXian" w:hAnsi="Arial" w:cs="Arial"/>
                  <w:sz w:val="18"/>
                  <w:szCs w:val="22"/>
                  <w:lang w:val="en-US" w:eastAsia="zh-CN"/>
                </w:rPr>
                <w:t>n40</w:t>
              </w:r>
              <w:r>
                <w:rPr>
                  <w:rFonts w:ascii="Arial" w:eastAsia="DengXian" w:hAnsi="Arial" w:cs="Arial"/>
                  <w:sz w:val="18"/>
                  <w:szCs w:val="22"/>
                  <w:lang w:val="sv-SE" w:eastAsia="zh-CN"/>
                </w:rPr>
                <w:t>-n78</w:t>
              </w:r>
            </w:ins>
          </w:p>
        </w:tc>
        <w:tc>
          <w:tcPr>
            <w:tcW w:w="1968" w:type="dxa"/>
            <w:tcBorders>
              <w:top w:val="single" w:sz="4" w:space="0" w:color="auto"/>
              <w:left w:val="single" w:sz="4" w:space="0" w:color="auto"/>
              <w:bottom w:val="single" w:sz="4" w:space="0" w:color="auto"/>
              <w:right w:val="single" w:sz="4" w:space="0" w:color="auto"/>
            </w:tcBorders>
            <w:vAlign w:val="center"/>
            <w:tcPrChange w:id="8696"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7A4E58E0" w14:textId="77777777" w:rsidR="005F0D71" w:rsidRDefault="005F0D71" w:rsidP="005F0D71">
            <w:pPr>
              <w:keepNext/>
              <w:keepLines/>
              <w:spacing w:after="0"/>
              <w:jc w:val="center"/>
              <w:rPr>
                <w:ins w:id="8697" w:author="ZTE-Ma Zhifeng" w:date="2022-08-29T22:25:00Z"/>
                <w:rFonts w:ascii="Arial" w:eastAsia="DengXian" w:hAnsi="Arial" w:cs="Arial"/>
                <w:sz w:val="18"/>
                <w:szCs w:val="22"/>
                <w:lang w:eastAsia="zh-CN"/>
              </w:rPr>
            </w:pPr>
            <w:ins w:id="8698" w:author="ZTE-Ma Zhifeng" w:date="2022-08-29T22:25:00Z">
              <w:r>
                <w:rPr>
                  <w:rFonts w:ascii="Arial" w:eastAsia="DengXian" w:hAnsi="Arial" w:cs="Arial"/>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8699"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2AB48CBA" w14:textId="77777777" w:rsidR="005F0D71" w:rsidRDefault="005F0D71" w:rsidP="005F0D71">
            <w:pPr>
              <w:keepNext/>
              <w:keepLines/>
              <w:spacing w:after="0"/>
              <w:jc w:val="center"/>
              <w:rPr>
                <w:ins w:id="8700" w:author="ZTE-Ma Zhifeng" w:date="2022-08-29T22:25:00Z"/>
                <w:rFonts w:ascii="Arial" w:eastAsia="Yu Mincho" w:hAnsi="Arial" w:cs="Arial"/>
                <w:sz w:val="18"/>
                <w:szCs w:val="22"/>
                <w:lang w:eastAsia="ja-JP"/>
              </w:rPr>
            </w:pPr>
            <w:ins w:id="8701" w:author="ZTE-Ma Zhifeng" w:date="2022-08-29T22:25:00Z">
              <w:r>
                <w:rPr>
                  <w:rFonts w:ascii="Arial" w:eastAsia="DengXian"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8702"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6B877F14" w14:textId="77777777" w:rsidR="005F0D71" w:rsidRPr="007E7531" w:rsidRDefault="005F0D71" w:rsidP="005F0D71">
            <w:pPr>
              <w:keepNext/>
              <w:keepLines/>
              <w:spacing w:after="0"/>
              <w:jc w:val="center"/>
              <w:rPr>
                <w:ins w:id="8703" w:author="ZTE-Ma Zhifeng" w:date="2022-08-29T22:25:00Z"/>
                <w:rFonts w:ascii="Arial" w:hAnsi="Arial" w:cs="Arial"/>
                <w:sz w:val="18"/>
                <w:szCs w:val="22"/>
                <w:lang w:eastAsia="zh-CN"/>
                <w:rPrChange w:id="8704" w:author="ZTE-Ma Zhifeng" w:date="2022-07-29T10:40:00Z">
                  <w:rPr>
                    <w:ins w:id="8705" w:author="ZTE-Ma Zhifeng" w:date="2022-08-29T22:25:00Z"/>
                    <w:rFonts w:ascii="Arial" w:eastAsia="Yu Mincho" w:hAnsi="Arial" w:cs="Arial"/>
                    <w:sz w:val="18"/>
                    <w:szCs w:val="22"/>
                    <w:lang w:eastAsia="ja-JP"/>
                  </w:rPr>
                </w:rPrChange>
              </w:rPr>
            </w:pPr>
            <w:ins w:id="8706" w:author="ZTE-Ma Zhifeng" w:date="2022-08-29T22:25:00Z">
              <w:r>
                <w:rPr>
                  <w:rFonts w:ascii="Arial" w:hAnsi="Arial" w:cs="Arial" w:hint="eastAsia"/>
                  <w:sz w:val="18"/>
                  <w:szCs w:val="22"/>
                  <w:lang w:eastAsia="zh-CN"/>
                </w:rPr>
                <w:t>0</w:t>
              </w:r>
              <w:r>
                <w:rPr>
                  <w:rFonts w:ascii="Arial" w:hAnsi="Arial" w:cs="Arial"/>
                  <w:sz w:val="18"/>
                  <w:szCs w:val="22"/>
                  <w:lang w:eastAsia="zh-CN"/>
                </w:rPr>
                <w:t>.8</w:t>
              </w:r>
            </w:ins>
          </w:p>
        </w:tc>
      </w:tr>
      <w:tr w:rsidR="005F0D71" w14:paraId="5ADB4178"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707"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708" w:author="ZTE-Ma Zhifeng" w:date="2022-08-29T22:25:00Z"/>
          <w:trPrChange w:id="8709"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710"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04F71DE7" w14:textId="77777777" w:rsidR="005F0D71" w:rsidRDefault="005F0D71" w:rsidP="005F0D71">
            <w:pPr>
              <w:keepNext/>
              <w:keepLines/>
              <w:spacing w:after="0"/>
              <w:jc w:val="center"/>
              <w:rPr>
                <w:ins w:id="8711" w:author="ZTE-Ma Zhifeng" w:date="2022-08-29T22:25:00Z"/>
                <w:rFonts w:ascii="Arial" w:eastAsia="DengXian" w:hAnsi="Arial" w:cs="Arial"/>
                <w:sz w:val="18"/>
                <w:szCs w:val="22"/>
                <w:lang w:eastAsia="zh-CN"/>
              </w:rPr>
            </w:pPr>
            <w:ins w:id="8712" w:author="ZTE-Ma Zhifeng" w:date="2022-08-29T22:25:00Z">
              <w:r>
                <w:rPr>
                  <w:rFonts w:ascii="Arial" w:eastAsia="DengXian" w:hAnsi="Arial" w:cs="Arial"/>
                  <w:sz w:val="18"/>
                  <w:szCs w:val="22"/>
                  <w:lang w:val="en-US"/>
                </w:rPr>
                <w:t>CA_n1-n41-n77</w:t>
              </w:r>
            </w:ins>
          </w:p>
        </w:tc>
        <w:tc>
          <w:tcPr>
            <w:tcW w:w="1968" w:type="dxa"/>
            <w:tcBorders>
              <w:top w:val="single" w:sz="4" w:space="0" w:color="auto"/>
              <w:left w:val="single" w:sz="4" w:space="0" w:color="auto"/>
              <w:bottom w:val="single" w:sz="4" w:space="0" w:color="auto"/>
              <w:right w:val="single" w:sz="4" w:space="0" w:color="auto"/>
            </w:tcBorders>
            <w:vAlign w:val="center"/>
            <w:tcPrChange w:id="8713"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1742D23B" w14:textId="77777777" w:rsidR="005F0D71" w:rsidRDefault="005F0D71" w:rsidP="005F0D71">
            <w:pPr>
              <w:keepNext/>
              <w:keepLines/>
              <w:spacing w:after="0"/>
              <w:jc w:val="center"/>
              <w:rPr>
                <w:ins w:id="8714" w:author="ZTE-Ma Zhifeng" w:date="2022-08-29T22:25:00Z"/>
                <w:rFonts w:ascii="Arial" w:eastAsia="DengXian" w:hAnsi="Arial" w:cs="Arial"/>
                <w:sz w:val="18"/>
                <w:szCs w:val="22"/>
                <w:lang w:eastAsia="zh-CN"/>
              </w:rPr>
            </w:pPr>
            <w:ins w:id="8715" w:author="ZTE-Ma Zhifeng" w:date="2022-08-29T22:25:00Z">
              <w:r>
                <w:rPr>
                  <w:rFonts w:ascii="Arial" w:eastAsia="DengXian" w:hAnsi="Arial" w:cs="Arial"/>
                  <w:sz w:val="18"/>
                  <w:szCs w:val="22"/>
                  <w:lang w:val="en-US"/>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8716"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7987D475" w14:textId="77777777" w:rsidR="005F0D71" w:rsidRDefault="005F0D71" w:rsidP="005F0D71">
            <w:pPr>
              <w:keepNext/>
              <w:keepLines/>
              <w:spacing w:after="0"/>
              <w:jc w:val="center"/>
              <w:rPr>
                <w:ins w:id="8717" w:author="ZTE-Ma Zhifeng" w:date="2022-08-29T22:25:00Z"/>
                <w:rFonts w:ascii="Arial" w:eastAsia="Yu Mincho" w:hAnsi="Arial" w:cs="Arial"/>
                <w:sz w:val="18"/>
                <w:szCs w:val="22"/>
                <w:lang w:eastAsia="zh-CN"/>
              </w:rPr>
            </w:pPr>
            <w:ins w:id="8718" w:author="ZTE-Ma Zhifeng" w:date="2022-08-29T22:25:00Z">
              <w:r>
                <w:rPr>
                  <w:rFonts w:ascii="Arial" w:eastAsia="DengXian" w:hAnsi="Arial" w:cs="Arial"/>
                  <w:sz w:val="18"/>
                  <w:szCs w:val="22"/>
                  <w:lang w:val="en-US"/>
                </w:rPr>
                <w:t>0.</w:t>
              </w:r>
              <w:r>
                <w:rPr>
                  <w:rFonts w:ascii="Arial" w:eastAsia="DengXian" w:hAnsi="Arial" w:cs="Arial" w:hint="eastAsia"/>
                  <w:sz w:val="18"/>
                  <w:szCs w:val="22"/>
                  <w:lang w:val="en-US" w:eastAsia="zh-CN"/>
                </w:rPr>
                <w:t>5</w:t>
              </w:r>
            </w:ins>
          </w:p>
        </w:tc>
        <w:tc>
          <w:tcPr>
            <w:tcW w:w="1968" w:type="dxa"/>
            <w:tcBorders>
              <w:top w:val="single" w:sz="4" w:space="0" w:color="auto"/>
              <w:left w:val="single" w:sz="4" w:space="0" w:color="auto"/>
              <w:bottom w:val="single" w:sz="4" w:space="0" w:color="auto"/>
              <w:right w:val="single" w:sz="4" w:space="0" w:color="auto"/>
            </w:tcBorders>
            <w:vAlign w:val="center"/>
            <w:tcPrChange w:id="8719"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6AEE8117" w14:textId="77777777" w:rsidR="005F0D71" w:rsidRPr="007E7531" w:rsidRDefault="005F0D71" w:rsidP="005F0D71">
            <w:pPr>
              <w:keepNext/>
              <w:keepLines/>
              <w:spacing w:after="0"/>
              <w:jc w:val="center"/>
              <w:rPr>
                <w:ins w:id="8720" w:author="ZTE-Ma Zhifeng" w:date="2022-08-29T22:25:00Z"/>
                <w:rFonts w:ascii="Arial" w:hAnsi="Arial" w:cs="Arial"/>
                <w:sz w:val="18"/>
                <w:szCs w:val="22"/>
                <w:lang w:eastAsia="zh-CN"/>
                <w:rPrChange w:id="8721" w:author="ZTE-Ma Zhifeng" w:date="2022-07-29T10:40:00Z">
                  <w:rPr>
                    <w:ins w:id="8722" w:author="ZTE-Ma Zhifeng" w:date="2022-08-29T22:25:00Z"/>
                    <w:rFonts w:ascii="Arial" w:eastAsia="Yu Mincho" w:hAnsi="Arial" w:cs="Arial"/>
                    <w:sz w:val="18"/>
                    <w:szCs w:val="22"/>
                    <w:lang w:eastAsia="zh-CN"/>
                  </w:rPr>
                </w:rPrChange>
              </w:rPr>
            </w:pPr>
            <w:ins w:id="8723" w:author="ZTE-Ma Zhifeng" w:date="2022-08-29T22:25:00Z">
              <w:r>
                <w:rPr>
                  <w:rFonts w:ascii="Arial" w:hAnsi="Arial" w:cs="Arial" w:hint="eastAsia"/>
                  <w:sz w:val="18"/>
                  <w:szCs w:val="22"/>
                  <w:lang w:eastAsia="zh-CN"/>
                </w:rPr>
                <w:t>0</w:t>
              </w:r>
              <w:r>
                <w:rPr>
                  <w:rFonts w:ascii="Arial" w:hAnsi="Arial" w:cs="Arial"/>
                  <w:sz w:val="18"/>
                  <w:szCs w:val="22"/>
                  <w:lang w:eastAsia="zh-CN"/>
                </w:rPr>
                <w:t>.8</w:t>
              </w:r>
            </w:ins>
          </w:p>
        </w:tc>
      </w:tr>
      <w:tr w:rsidR="005F0D71" w14:paraId="1ED3EF50" w14:textId="77777777" w:rsidTr="001751EA">
        <w:trPr>
          <w:jc w:val="center"/>
          <w:ins w:id="8724" w:author="ZTE-Ma Zhifeng" w:date="2022-08-29T22:43:00Z"/>
        </w:trPr>
        <w:tc>
          <w:tcPr>
            <w:tcW w:w="2336" w:type="dxa"/>
            <w:tcBorders>
              <w:top w:val="single" w:sz="4" w:space="0" w:color="auto"/>
              <w:left w:val="single" w:sz="4" w:space="0" w:color="auto"/>
              <w:bottom w:val="single" w:sz="4" w:space="0" w:color="auto"/>
              <w:right w:val="single" w:sz="4" w:space="0" w:color="auto"/>
            </w:tcBorders>
            <w:vAlign w:val="center"/>
          </w:tcPr>
          <w:p w14:paraId="41D6E901" w14:textId="5974C2A4" w:rsidR="005F0D71" w:rsidRPr="0032603C" w:rsidRDefault="005F0D71" w:rsidP="005F0D71">
            <w:pPr>
              <w:keepNext/>
              <w:keepLines/>
              <w:spacing w:after="0"/>
              <w:jc w:val="center"/>
              <w:rPr>
                <w:ins w:id="8725" w:author="ZTE-Ma Zhifeng" w:date="2022-08-29T22:43:00Z"/>
                <w:rFonts w:ascii="Arial" w:eastAsia="DengXian" w:hAnsi="Arial" w:cs="Arial"/>
                <w:sz w:val="18"/>
                <w:szCs w:val="22"/>
                <w:highlight w:val="yellow"/>
                <w:lang w:val="en-US"/>
              </w:rPr>
            </w:pPr>
            <w:ins w:id="8726" w:author="ZTE-Ma Zhifeng" w:date="2022-08-29T22:43:00Z">
              <w:r w:rsidRPr="0032603C">
                <w:rPr>
                  <w:rFonts w:ascii="Arial" w:hAnsi="Arial" w:cs="Arial"/>
                  <w:sz w:val="18"/>
                  <w:highlight w:val="yellow"/>
                  <w:lang w:eastAsia="zh-CN"/>
                </w:rPr>
                <w:t>CA</w:t>
              </w:r>
              <w:r w:rsidRPr="0032603C">
                <w:rPr>
                  <w:rFonts w:ascii="Arial" w:hAnsi="Arial" w:cs="Arial"/>
                  <w:sz w:val="18"/>
                  <w:highlight w:val="yellow"/>
                </w:rPr>
                <w:t>_</w:t>
              </w:r>
              <w:r w:rsidRPr="0032603C">
                <w:rPr>
                  <w:rFonts w:ascii="Arial" w:hAnsi="Arial" w:cs="Arial"/>
                  <w:sz w:val="18"/>
                  <w:highlight w:val="yellow"/>
                  <w:lang w:eastAsia="zh-CN"/>
                </w:rPr>
                <w:t>n1</w:t>
              </w:r>
              <w:r w:rsidRPr="0032603C">
                <w:rPr>
                  <w:rFonts w:ascii="Arial" w:hAnsi="Arial" w:cs="Arial"/>
                  <w:sz w:val="18"/>
                  <w:highlight w:val="yellow"/>
                </w:rPr>
                <w:t>-n41</w:t>
              </w:r>
              <w:r w:rsidRPr="0032603C">
                <w:rPr>
                  <w:rFonts w:ascii="Arial" w:hAnsi="Arial" w:cs="Arial" w:hint="eastAsia"/>
                  <w:sz w:val="18"/>
                  <w:highlight w:val="yellow"/>
                  <w:lang w:eastAsia="zh-CN"/>
                </w:rPr>
                <w:t>-n79</w:t>
              </w:r>
            </w:ins>
          </w:p>
        </w:tc>
        <w:tc>
          <w:tcPr>
            <w:tcW w:w="1968" w:type="dxa"/>
            <w:tcBorders>
              <w:top w:val="single" w:sz="4" w:space="0" w:color="auto"/>
              <w:left w:val="single" w:sz="4" w:space="0" w:color="auto"/>
              <w:bottom w:val="single" w:sz="4" w:space="0" w:color="auto"/>
              <w:right w:val="single" w:sz="4" w:space="0" w:color="auto"/>
            </w:tcBorders>
            <w:vAlign w:val="center"/>
          </w:tcPr>
          <w:p w14:paraId="6CB5AECA" w14:textId="14D3C8CB" w:rsidR="005F0D71" w:rsidRPr="0032603C" w:rsidRDefault="005F0D71" w:rsidP="005F0D71">
            <w:pPr>
              <w:keepNext/>
              <w:keepLines/>
              <w:spacing w:after="0"/>
              <w:jc w:val="center"/>
              <w:rPr>
                <w:ins w:id="8727" w:author="ZTE-Ma Zhifeng" w:date="2022-08-29T22:43:00Z"/>
                <w:rFonts w:ascii="Arial" w:eastAsia="DengXian" w:hAnsi="Arial" w:cs="Arial"/>
                <w:sz w:val="18"/>
                <w:szCs w:val="22"/>
                <w:highlight w:val="yellow"/>
                <w:lang w:val="en-US"/>
              </w:rPr>
            </w:pPr>
            <w:ins w:id="8728" w:author="ZTE-Ma Zhifeng" w:date="2022-08-29T22:43:00Z">
              <w:r w:rsidRPr="0032603C">
                <w:rPr>
                  <w:rFonts w:ascii="Arial" w:eastAsia="DengXian" w:hAnsi="Arial" w:cs="Arial"/>
                  <w:sz w:val="18"/>
                  <w:szCs w:val="22"/>
                  <w:highlight w:val="yellow"/>
                  <w:lang w:val="en-US"/>
                </w:rPr>
                <w:t>0.5</w:t>
              </w:r>
            </w:ins>
          </w:p>
        </w:tc>
        <w:tc>
          <w:tcPr>
            <w:tcW w:w="1968" w:type="dxa"/>
            <w:tcBorders>
              <w:top w:val="single" w:sz="4" w:space="0" w:color="auto"/>
              <w:left w:val="single" w:sz="4" w:space="0" w:color="auto"/>
              <w:bottom w:val="single" w:sz="4" w:space="0" w:color="auto"/>
              <w:right w:val="single" w:sz="4" w:space="0" w:color="auto"/>
            </w:tcBorders>
            <w:vAlign w:val="center"/>
          </w:tcPr>
          <w:p w14:paraId="10FF7D03" w14:textId="7BDC8B41" w:rsidR="005F0D71" w:rsidRPr="0032603C" w:rsidRDefault="005F0D71" w:rsidP="005F0D71">
            <w:pPr>
              <w:keepNext/>
              <w:keepLines/>
              <w:spacing w:after="0"/>
              <w:jc w:val="center"/>
              <w:rPr>
                <w:ins w:id="8729" w:author="ZTE-Ma Zhifeng" w:date="2022-08-29T22:43:00Z"/>
                <w:rFonts w:ascii="Arial" w:eastAsia="DengXian" w:hAnsi="Arial" w:cs="Arial"/>
                <w:sz w:val="18"/>
                <w:szCs w:val="22"/>
                <w:highlight w:val="yellow"/>
                <w:lang w:val="en-US" w:eastAsia="zh-CN"/>
              </w:rPr>
            </w:pPr>
            <w:ins w:id="8730" w:author="ZTE-Ma Zhifeng" w:date="2022-08-29T22:43:00Z">
              <w:r w:rsidRPr="0032603C">
                <w:rPr>
                  <w:rFonts w:ascii="Arial" w:eastAsia="DengXian" w:hAnsi="Arial" w:cs="Arial" w:hint="eastAsia"/>
                  <w:sz w:val="18"/>
                  <w:szCs w:val="22"/>
                  <w:highlight w:val="yellow"/>
                  <w:lang w:val="en-US" w:eastAsia="zh-CN"/>
                </w:rPr>
                <w:t>0</w:t>
              </w:r>
              <w:r w:rsidRPr="0032603C">
                <w:rPr>
                  <w:rFonts w:ascii="Arial" w:eastAsia="DengXian" w:hAnsi="Arial" w:cs="Arial"/>
                  <w:sz w:val="18"/>
                  <w:szCs w:val="22"/>
                  <w:highlight w:val="yellow"/>
                  <w:lang w:val="en-US" w:eastAsia="zh-CN"/>
                </w:rPr>
                <w:t>.5</w:t>
              </w:r>
            </w:ins>
          </w:p>
        </w:tc>
        <w:tc>
          <w:tcPr>
            <w:tcW w:w="1968" w:type="dxa"/>
            <w:tcBorders>
              <w:top w:val="single" w:sz="4" w:space="0" w:color="auto"/>
              <w:left w:val="single" w:sz="4" w:space="0" w:color="auto"/>
              <w:bottom w:val="single" w:sz="4" w:space="0" w:color="auto"/>
              <w:right w:val="single" w:sz="4" w:space="0" w:color="auto"/>
            </w:tcBorders>
            <w:vAlign w:val="center"/>
          </w:tcPr>
          <w:p w14:paraId="346B98DC" w14:textId="673E290E" w:rsidR="005F0D71" w:rsidRPr="0032603C" w:rsidRDefault="005F0D71" w:rsidP="005F0D71">
            <w:pPr>
              <w:keepNext/>
              <w:keepLines/>
              <w:spacing w:after="0"/>
              <w:jc w:val="center"/>
              <w:rPr>
                <w:ins w:id="8731" w:author="ZTE-Ma Zhifeng" w:date="2022-08-29T22:43:00Z"/>
                <w:rFonts w:ascii="Arial" w:hAnsi="Arial" w:cs="Arial"/>
                <w:sz w:val="18"/>
                <w:szCs w:val="22"/>
                <w:highlight w:val="yellow"/>
                <w:lang w:eastAsia="zh-CN"/>
              </w:rPr>
            </w:pPr>
            <w:ins w:id="8732" w:author="ZTE-Ma Zhifeng" w:date="2022-08-29T22:44:00Z">
              <w:r w:rsidRPr="0032603C">
                <w:rPr>
                  <w:rFonts w:ascii="Arial" w:hAnsi="Arial" w:cs="Arial" w:hint="eastAsia"/>
                  <w:sz w:val="18"/>
                  <w:szCs w:val="22"/>
                  <w:highlight w:val="yellow"/>
                  <w:lang w:eastAsia="zh-CN"/>
                </w:rPr>
                <w:t>0</w:t>
              </w:r>
              <w:r w:rsidRPr="0032603C">
                <w:rPr>
                  <w:rFonts w:ascii="Arial" w:hAnsi="Arial" w:cs="Arial"/>
                  <w:sz w:val="18"/>
                  <w:szCs w:val="22"/>
                  <w:highlight w:val="yellow"/>
                  <w:lang w:eastAsia="zh-CN"/>
                </w:rPr>
                <w:t>.8</w:t>
              </w:r>
            </w:ins>
          </w:p>
        </w:tc>
      </w:tr>
      <w:tr w:rsidR="005F0D71" w14:paraId="468B555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733"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734" w:author="ZTE-Ma Zhifeng" w:date="2022-08-29T22:25:00Z"/>
          <w:trPrChange w:id="8735"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736"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286B8B03" w14:textId="77777777" w:rsidR="005F0D71" w:rsidRDefault="005F0D71" w:rsidP="005F0D71">
            <w:pPr>
              <w:keepNext/>
              <w:keepLines/>
              <w:spacing w:after="0"/>
              <w:jc w:val="center"/>
              <w:rPr>
                <w:ins w:id="8737" w:author="ZTE-Ma Zhifeng" w:date="2022-08-29T22:25:00Z"/>
                <w:rFonts w:ascii="Arial" w:eastAsia="宋体" w:hAnsi="Arial" w:cs="Arial"/>
                <w:sz w:val="18"/>
                <w:szCs w:val="22"/>
                <w:lang w:val="en-US" w:eastAsia="zh-CN"/>
              </w:rPr>
            </w:pPr>
            <w:ins w:id="8738" w:author="ZTE-Ma Zhifeng" w:date="2022-08-29T22:25:00Z">
              <w:r>
                <w:rPr>
                  <w:rFonts w:ascii="Arial" w:eastAsia="DengXian" w:hAnsi="Arial" w:cs="Arial"/>
                  <w:sz w:val="18"/>
                  <w:szCs w:val="22"/>
                  <w:lang w:val="en-US" w:eastAsia="zh-CN"/>
                </w:rPr>
                <w:t>CA_n1-n77-n79</w:t>
              </w:r>
            </w:ins>
          </w:p>
        </w:tc>
        <w:tc>
          <w:tcPr>
            <w:tcW w:w="1968" w:type="dxa"/>
            <w:tcBorders>
              <w:top w:val="single" w:sz="4" w:space="0" w:color="auto"/>
              <w:left w:val="single" w:sz="4" w:space="0" w:color="auto"/>
              <w:bottom w:val="single" w:sz="4" w:space="0" w:color="auto"/>
              <w:right w:val="single" w:sz="4" w:space="0" w:color="auto"/>
            </w:tcBorders>
            <w:vAlign w:val="center"/>
            <w:tcPrChange w:id="8739"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40C0B394" w14:textId="77777777" w:rsidR="005F0D71" w:rsidRDefault="005F0D71" w:rsidP="005F0D71">
            <w:pPr>
              <w:keepNext/>
              <w:keepLines/>
              <w:spacing w:after="0"/>
              <w:jc w:val="center"/>
              <w:rPr>
                <w:ins w:id="8740" w:author="ZTE-Ma Zhifeng" w:date="2022-08-29T22:25:00Z"/>
                <w:rFonts w:ascii="Arial" w:eastAsia="DengXian" w:hAnsi="Arial" w:cs="Arial"/>
                <w:color w:val="000000"/>
                <w:sz w:val="18"/>
                <w:szCs w:val="22"/>
                <w:lang w:val="en-US" w:eastAsia="zh-CN"/>
              </w:rPr>
            </w:pPr>
            <w:ins w:id="8741" w:author="ZTE-Ma Zhifeng" w:date="2022-08-29T22:25:00Z">
              <w:r>
                <w:rPr>
                  <w:rFonts w:ascii="Arial" w:eastAsia="DengXian" w:hAnsi="Arial" w:cs="Arial"/>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8742"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3BB6052A" w14:textId="77777777" w:rsidR="005F0D71" w:rsidRDefault="005F0D71" w:rsidP="005F0D71">
            <w:pPr>
              <w:keepNext/>
              <w:keepLines/>
              <w:spacing w:after="0"/>
              <w:jc w:val="center"/>
              <w:rPr>
                <w:ins w:id="8743" w:author="ZTE-Ma Zhifeng" w:date="2022-08-29T22:25:00Z"/>
                <w:rFonts w:ascii="Arial" w:eastAsia="DengXian" w:hAnsi="Arial" w:cs="Arial"/>
                <w:color w:val="000000"/>
                <w:sz w:val="18"/>
                <w:szCs w:val="22"/>
                <w:lang w:val="en-US" w:eastAsia="zh-CN"/>
              </w:rPr>
            </w:pPr>
            <w:ins w:id="8744" w:author="ZTE-Ma Zhifeng" w:date="2022-08-29T22:25:00Z">
              <w:r>
                <w:rPr>
                  <w:rFonts w:ascii="Arial" w:eastAsia="Yu Mincho" w:hAnsi="Arial" w:cs="Arial"/>
                  <w:sz w:val="18"/>
                  <w:szCs w:val="22"/>
                  <w:lang w:val="en-US" w:eastAsia="ja-JP"/>
                </w:rPr>
                <w:t>0.8</w:t>
              </w:r>
            </w:ins>
          </w:p>
        </w:tc>
        <w:tc>
          <w:tcPr>
            <w:tcW w:w="1968" w:type="dxa"/>
            <w:tcBorders>
              <w:top w:val="single" w:sz="4" w:space="0" w:color="auto"/>
              <w:left w:val="single" w:sz="4" w:space="0" w:color="auto"/>
              <w:bottom w:val="single" w:sz="4" w:space="0" w:color="auto"/>
              <w:right w:val="single" w:sz="4" w:space="0" w:color="auto"/>
            </w:tcBorders>
            <w:vAlign w:val="center"/>
            <w:tcPrChange w:id="8745"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50F0F246" w14:textId="77777777" w:rsidR="005F0D71" w:rsidRDefault="005F0D71" w:rsidP="005F0D71">
            <w:pPr>
              <w:keepNext/>
              <w:keepLines/>
              <w:spacing w:after="0"/>
              <w:jc w:val="center"/>
              <w:rPr>
                <w:ins w:id="8746" w:author="ZTE-Ma Zhifeng" w:date="2022-08-29T22:25:00Z"/>
                <w:rFonts w:ascii="Arial" w:eastAsia="DengXian" w:hAnsi="Arial" w:cs="Arial"/>
                <w:color w:val="000000"/>
                <w:sz w:val="18"/>
                <w:szCs w:val="22"/>
                <w:lang w:val="en-US" w:eastAsia="zh-CN"/>
              </w:rPr>
            </w:pPr>
            <w:ins w:id="8747"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.5</w:t>
              </w:r>
            </w:ins>
          </w:p>
        </w:tc>
      </w:tr>
      <w:tr w:rsidR="005F0D71" w14:paraId="1D2A18E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748"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749" w:author="ZTE-Ma Zhifeng" w:date="2022-08-29T22:25:00Z"/>
          <w:trPrChange w:id="8750"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751" w:author="ZTE-Ma Zhifeng" w:date="2022-07-29T11:42:00Z">
              <w:tcPr>
                <w:tcW w:w="2336" w:type="dxa"/>
                <w:gridSpan w:val="2"/>
                <w:tcBorders>
                  <w:top w:val="nil"/>
                  <w:left w:val="single" w:sz="4" w:space="0" w:color="auto"/>
                  <w:bottom w:val="nil"/>
                  <w:right w:val="single" w:sz="4" w:space="0" w:color="auto"/>
                </w:tcBorders>
                <w:vAlign w:val="center"/>
              </w:tcPr>
            </w:tcPrChange>
          </w:tcPr>
          <w:p w14:paraId="6A562314" w14:textId="77777777" w:rsidR="005F0D71" w:rsidRDefault="005F0D71" w:rsidP="005F0D71">
            <w:pPr>
              <w:keepNext/>
              <w:keepLines/>
              <w:spacing w:after="0"/>
              <w:jc w:val="center"/>
              <w:rPr>
                <w:ins w:id="8752" w:author="ZTE-Ma Zhifeng" w:date="2022-08-29T22:25:00Z"/>
                <w:rFonts w:ascii="Arial" w:eastAsia="宋体" w:hAnsi="Arial" w:cs="Arial"/>
                <w:sz w:val="18"/>
                <w:szCs w:val="22"/>
                <w:lang w:val="en-US" w:eastAsia="zh-CN"/>
              </w:rPr>
            </w:pPr>
            <w:ins w:id="8753" w:author="ZTE-Ma Zhifeng" w:date="2022-08-29T22:25:00Z">
              <w:r>
                <w:rPr>
                  <w:rFonts w:ascii="Arial" w:eastAsia="DengXian" w:hAnsi="Arial" w:cs="Arial"/>
                  <w:color w:val="000000"/>
                  <w:sz w:val="18"/>
                  <w:szCs w:val="22"/>
                  <w:lang w:val="en-US" w:eastAsia="ja-JP"/>
                </w:rPr>
                <w:t>CA_</w:t>
              </w:r>
              <w:r>
                <w:rPr>
                  <w:rFonts w:ascii="Arial" w:eastAsia="DengXian" w:hAnsi="Arial" w:cs="Arial"/>
                  <w:color w:val="000000"/>
                  <w:sz w:val="18"/>
                  <w:szCs w:val="22"/>
                  <w:lang w:val="en-US" w:eastAsia="zh-CN"/>
                </w:rPr>
                <w:t>n1</w:t>
              </w:r>
              <w:r>
                <w:rPr>
                  <w:rFonts w:ascii="Arial" w:eastAsia="DengXian" w:hAnsi="Arial" w:cs="Arial"/>
                  <w:color w:val="000000"/>
                  <w:sz w:val="18"/>
                  <w:szCs w:val="22"/>
                  <w:lang w:val="en-US" w:eastAsia="ja-JP"/>
                </w:rPr>
                <w:t>-</w:t>
              </w:r>
              <w:r>
                <w:rPr>
                  <w:rFonts w:ascii="Arial" w:eastAsia="DengXian" w:hAnsi="Arial" w:cs="Arial"/>
                  <w:color w:val="000000"/>
                  <w:sz w:val="18"/>
                  <w:szCs w:val="22"/>
                  <w:lang w:val="en-US" w:eastAsia="zh-CN"/>
                </w:rPr>
                <w:t>n78-n79</w:t>
              </w:r>
            </w:ins>
          </w:p>
        </w:tc>
        <w:tc>
          <w:tcPr>
            <w:tcW w:w="1968" w:type="dxa"/>
            <w:tcBorders>
              <w:top w:val="single" w:sz="4" w:space="0" w:color="auto"/>
              <w:left w:val="single" w:sz="4" w:space="0" w:color="auto"/>
              <w:bottom w:val="single" w:sz="4" w:space="0" w:color="auto"/>
              <w:right w:val="single" w:sz="4" w:space="0" w:color="auto"/>
            </w:tcBorders>
            <w:vAlign w:val="center"/>
            <w:tcPrChange w:id="8754"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058C97C0" w14:textId="77777777" w:rsidR="005F0D71" w:rsidRDefault="005F0D71" w:rsidP="005F0D71">
            <w:pPr>
              <w:keepNext/>
              <w:keepLines/>
              <w:spacing w:after="0"/>
              <w:jc w:val="center"/>
              <w:rPr>
                <w:ins w:id="8755" w:author="ZTE-Ma Zhifeng" w:date="2022-08-29T22:25:00Z"/>
                <w:rFonts w:ascii="Arial" w:eastAsia="DengXian" w:hAnsi="Arial" w:cs="Arial"/>
                <w:color w:val="000000"/>
                <w:sz w:val="18"/>
                <w:szCs w:val="22"/>
                <w:lang w:val="en-US" w:eastAsia="zh-CN"/>
              </w:rPr>
            </w:pPr>
            <w:ins w:id="8756" w:author="ZTE-Ma Zhifeng" w:date="2022-08-29T22:25:00Z">
              <w:r>
                <w:rPr>
                  <w:rFonts w:ascii="Arial" w:eastAsia="DengXian" w:hAnsi="Arial" w:cs="Arial"/>
                  <w:color w:val="000000"/>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8757"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7DA66049" w14:textId="77777777" w:rsidR="005F0D71" w:rsidRDefault="005F0D71" w:rsidP="005F0D71">
            <w:pPr>
              <w:keepNext/>
              <w:keepLines/>
              <w:spacing w:after="0"/>
              <w:jc w:val="center"/>
              <w:rPr>
                <w:ins w:id="8758" w:author="ZTE-Ma Zhifeng" w:date="2022-08-29T22:25:00Z"/>
                <w:rFonts w:ascii="Arial" w:eastAsia="DengXian" w:hAnsi="Arial" w:cs="Arial"/>
                <w:color w:val="000000"/>
                <w:sz w:val="18"/>
                <w:szCs w:val="22"/>
                <w:lang w:val="en-US" w:eastAsia="zh-CN"/>
              </w:rPr>
            </w:pPr>
            <w:ins w:id="8759" w:author="ZTE-Ma Zhifeng" w:date="2022-08-29T22:25:00Z">
              <w:r>
                <w:rPr>
                  <w:rFonts w:ascii="Arial" w:eastAsia="DengXian" w:hAnsi="Arial" w:cs="Arial"/>
                  <w:color w:val="000000"/>
                  <w:sz w:val="18"/>
                  <w:szCs w:val="22"/>
                  <w:lang w:val="en-US" w:eastAsia="zh-CN"/>
                </w:rPr>
                <w:t>0.8 / 1.5</w:t>
              </w:r>
              <w:r w:rsidRPr="007E7531">
                <w:rPr>
                  <w:rFonts w:ascii="Arial" w:eastAsia="DengXian" w:hAnsi="Arial" w:cs="Arial"/>
                  <w:color w:val="000000"/>
                  <w:sz w:val="18"/>
                  <w:szCs w:val="22"/>
                  <w:vertAlign w:val="superscript"/>
                  <w:lang w:val="en-US" w:eastAsia="zh-CN"/>
                  <w:rPrChange w:id="8760" w:author="ZTE-Ma Zhifeng" w:date="2022-07-29T10:41:00Z">
                    <w:rPr>
                      <w:rFonts w:ascii="Arial" w:eastAsia="DengXian" w:hAnsi="Arial" w:cs="Arial"/>
                      <w:color w:val="000000"/>
                      <w:sz w:val="18"/>
                      <w:szCs w:val="22"/>
                      <w:lang w:val="en-US" w:eastAsia="zh-CN"/>
                    </w:rPr>
                  </w:rPrChange>
                </w:rPr>
                <w:t>7</w:t>
              </w:r>
            </w:ins>
          </w:p>
        </w:tc>
        <w:tc>
          <w:tcPr>
            <w:tcW w:w="1968" w:type="dxa"/>
            <w:tcBorders>
              <w:top w:val="single" w:sz="4" w:space="0" w:color="auto"/>
              <w:left w:val="single" w:sz="4" w:space="0" w:color="auto"/>
              <w:bottom w:val="single" w:sz="4" w:space="0" w:color="auto"/>
              <w:right w:val="single" w:sz="4" w:space="0" w:color="auto"/>
            </w:tcBorders>
            <w:vAlign w:val="center"/>
            <w:tcPrChange w:id="8761"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72C8D1EB" w14:textId="77777777" w:rsidR="005F0D71" w:rsidRDefault="005F0D71" w:rsidP="005F0D71">
            <w:pPr>
              <w:keepNext/>
              <w:keepLines/>
              <w:spacing w:after="0"/>
              <w:jc w:val="center"/>
              <w:rPr>
                <w:ins w:id="8762" w:author="ZTE-Ma Zhifeng" w:date="2022-08-29T22:25:00Z"/>
                <w:rFonts w:ascii="Arial" w:eastAsia="DengXian" w:hAnsi="Arial" w:cs="Arial"/>
                <w:color w:val="000000"/>
                <w:sz w:val="18"/>
                <w:szCs w:val="22"/>
                <w:lang w:val="en-US" w:eastAsia="zh-CN"/>
              </w:rPr>
            </w:pPr>
            <w:ins w:id="8763" w:author="ZTE-Ma Zhifeng" w:date="2022-08-29T22:25:00Z">
              <w:r>
                <w:rPr>
                  <w:rFonts w:ascii="Arial" w:eastAsia="DengXian" w:hAnsi="Arial" w:cs="Arial"/>
                  <w:color w:val="000000"/>
                  <w:sz w:val="18"/>
                  <w:szCs w:val="22"/>
                  <w:lang w:val="en-US" w:eastAsia="zh-CN"/>
                </w:rPr>
                <w:t>0.5 / 1.5</w:t>
              </w:r>
              <w:r w:rsidRPr="00567B7A">
                <w:rPr>
                  <w:rFonts w:ascii="Arial" w:eastAsia="DengXian" w:hAnsi="Arial" w:cs="Arial"/>
                  <w:color w:val="000000"/>
                  <w:sz w:val="18"/>
                  <w:szCs w:val="22"/>
                  <w:vertAlign w:val="superscript"/>
                  <w:lang w:val="en-US" w:eastAsia="zh-CN"/>
                </w:rPr>
                <w:t>7</w:t>
              </w:r>
            </w:ins>
          </w:p>
        </w:tc>
      </w:tr>
      <w:tr w:rsidR="005F0D71" w14:paraId="4402AAD7"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764"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765" w:author="ZTE-Ma Zhifeng" w:date="2022-08-29T22:25:00Z"/>
          <w:trPrChange w:id="8766"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767" w:author="ZTE-Ma Zhifeng" w:date="2022-07-29T11:42:00Z">
              <w:tcPr>
                <w:tcW w:w="2336" w:type="dxa"/>
                <w:gridSpan w:val="2"/>
                <w:tcBorders>
                  <w:top w:val="nil"/>
                  <w:left w:val="single" w:sz="4" w:space="0" w:color="auto"/>
                  <w:bottom w:val="nil"/>
                  <w:right w:val="single" w:sz="4" w:space="0" w:color="auto"/>
                </w:tcBorders>
                <w:vAlign w:val="center"/>
              </w:tcPr>
            </w:tcPrChange>
          </w:tcPr>
          <w:p w14:paraId="73098152" w14:textId="77777777" w:rsidR="005F0D71" w:rsidRDefault="005F0D71" w:rsidP="005F0D71">
            <w:pPr>
              <w:keepNext/>
              <w:keepLines/>
              <w:spacing w:after="0"/>
              <w:jc w:val="center"/>
              <w:rPr>
                <w:ins w:id="8768" w:author="ZTE-Ma Zhifeng" w:date="2022-08-29T22:25:00Z"/>
                <w:rFonts w:ascii="Arial" w:eastAsia="DengXian" w:hAnsi="Arial" w:cs="Arial"/>
                <w:color w:val="000000"/>
                <w:sz w:val="18"/>
                <w:szCs w:val="22"/>
                <w:lang w:val="en-US" w:eastAsia="ja-JP"/>
              </w:rPr>
            </w:pPr>
            <w:ins w:id="8769" w:author="ZTE-Ma Zhifeng" w:date="2022-08-29T22:25:00Z">
              <w:r>
                <w:rPr>
                  <w:rFonts w:ascii="Arial" w:eastAsia="DengXian" w:hAnsi="Arial" w:cs="Arial"/>
                  <w:bCs/>
                  <w:sz w:val="18"/>
                  <w:szCs w:val="22"/>
                  <w:lang w:val="en-US" w:eastAsia="ja-JP"/>
                </w:rPr>
                <w:t>CA_n2-</w:t>
              </w:r>
              <w:r>
                <w:rPr>
                  <w:rFonts w:ascii="Arial" w:eastAsia="DengXian" w:hAnsi="Arial" w:cs="Arial"/>
                  <w:bCs/>
                  <w:sz w:val="18"/>
                  <w:szCs w:val="22"/>
                  <w:lang w:val="en-US" w:eastAsia="zh-CN"/>
                </w:rPr>
                <w:t>n5-</w:t>
              </w:r>
              <w:r>
                <w:rPr>
                  <w:rFonts w:ascii="Arial" w:eastAsia="DengXian" w:hAnsi="Arial" w:cs="Arial"/>
                  <w:bCs/>
                  <w:sz w:val="18"/>
                  <w:szCs w:val="22"/>
                  <w:lang w:val="en-US" w:eastAsia="ja-JP"/>
                </w:rPr>
                <w:t>n</w:t>
              </w:r>
              <w:r>
                <w:rPr>
                  <w:rFonts w:ascii="Arial" w:eastAsia="DengXian" w:hAnsi="Arial" w:cs="Arial"/>
                  <w:bCs/>
                  <w:sz w:val="18"/>
                  <w:szCs w:val="22"/>
                  <w:lang w:val="en-US" w:eastAsia="zh-CN"/>
                </w:rPr>
                <w:t>30</w:t>
              </w:r>
            </w:ins>
          </w:p>
        </w:tc>
        <w:tc>
          <w:tcPr>
            <w:tcW w:w="1968" w:type="dxa"/>
            <w:tcBorders>
              <w:top w:val="single" w:sz="4" w:space="0" w:color="auto"/>
              <w:left w:val="single" w:sz="4" w:space="0" w:color="auto"/>
              <w:bottom w:val="single" w:sz="4" w:space="0" w:color="auto"/>
              <w:right w:val="single" w:sz="4" w:space="0" w:color="auto"/>
            </w:tcBorders>
            <w:vAlign w:val="center"/>
            <w:tcPrChange w:id="8770" w:author="ZTE-Ma Zhifeng" w:date="2022-07-29T11:42:00Z">
              <w:tcPr>
                <w:tcW w:w="1968" w:type="dxa"/>
                <w:gridSpan w:val="2"/>
                <w:tcBorders>
                  <w:top w:val="single" w:sz="4" w:space="0" w:color="auto"/>
                  <w:left w:val="single" w:sz="4" w:space="0" w:color="auto"/>
                  <w:bottom w:val="single" w:sz="4" w:space="0" w:color="auto"/>
                  <w:right w:val="single" w:sz="4" w:space="0" w:color="auto"/>
                </w:tcBorders>
                <w:vAlign w:val="center"/>
              </w:tcPr>
            </w:tcPrChange>
          </w:tcPr>
          <w:p w14:paraId="4EB32438" w14:textId="77777777" w:rsidR="005F0D71" w:rsidRDefault="005F0D71" w:rsidP="005F0D71">
            <w:pPr>
              <w:keepNext/>
              <w:keepLines/>
              <w:spacing w:after="0"/>
              <w:jc w:val="center"/>
              <w:rPr>
                <w:ins w:id="8771" w:author="ZTE-Ma Zhifeng" w:date="2022-08-29T22:25:00Z"/>
                <w:rFonts w:ascii="Arial" w:eastAsia="DengXian" w:hAnsi="Arial" w:cs="Arial"/>
                <w:color w:val="000000"/>
                <w:sz w:val="18"/>
                <w:szCs w:val="22"/>
                <w:lang w:val="en-US" w:eastAsia="zh-CN"/>
              </w:rPr>
            </w:pPr>
            <w:ins w:id="8772"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.5</w:t>
              </w:r>
            </w:ins>
          </w:p>
        </w:tc>
        <w:tc>
          <w:tcPr>
            <w:tcW w:w="1968" w:type="dxa"/>
            <w:tcBorders>
              <w:top w:val="single" w:sz="4" w:space="0" w:color="auto"/>
              <w:left w:val="single" w:sz="4" w:space="0" w:color="auto"/>
              <w:bottom w:val="single" w:sz="4" w:space="0" w:color="auto"/>
              <w:right w:val="single" w:sz="4" w:space="0" w:color="auto"/>
            </w:tcBorders>
            <w:vAlign w:val="center"/>
            <w:tcPrChange w:id="8773" w:author="ZTE-Ma Zhifeng" w:date="2022-07-29T11:42:00Z">
              <w:tcPr>
                <w:tcW w:w="1968" w:type="dxa"/>
                <w:gridSpan w:val="3"/>
                <w:tcBorders>
                  <w:top w:val="single" w:sz="4" w:space="0" w:color="auto"/>
                  <w:left w:val="single" w:sz="4" w:space="0" w:color="auto"/>
                  <w:bottom w:val="single" w:sz="4" w:space="0" w:color="auto"/>
                  <w:right w:val="single" w:sz="4" w:space="0" w:color="auto"/>
                </w:tcBorders>
                <w:vAlign w:val="center"/>
              </w:tcPr>
            </w:tcPrChange>
          </w:tcPr>
          <w:p w14:paraId="498154E1" w14:textId="77777777" w:rsidR="005F0D71" w:rsidRDefault="005F0D71" w:rsidP="005F0D71">
            <w:pPr>
              <w:keepNext/>
              <w:keepLines/>
              <w:spacing w:after="0"/>
              <w:jc w:val="center"/>
              <w:rPr>
                <w:ins w:id="8774" w:author="ZTE-Ma Zhifeng" w:date="2022-08-29T22:25:00Z"/>
                <w:rFonts w:ascii="Arial" w:eastAsia="DengXian" w:hAnsi="Arial" w:cs="Arial"/>
                <w:color w:val="000000"/>
                <w:sz w:val="18"/>
                <w:szCs w:val="22"/>
                <w:lang w:val="en-US" w:eastAsia="zh-CN"/>
              </w:rPr>
            </w:pPr>
            <w:ins w:id="8775"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.3</w:t>
              </w:r>
            </w:ins>
          </w:p>
        </w:tc>
        <w:tc>
          <w:tcPr>
            <w:tcW w:w="1968" w:type="dxa"/>
            <w:tcBorders>
              <w:top w:val="single" w:sz="4" w:space="0" w:color="auto"/>
              <w:left w:val="single" w:sz="4" w:space="0" w:color="auto"/>
              <w:bottom w:val="single" w:sz="4" w:space="0" w:color="auto"/>
              <w:right w:val="single" w:sz="4" w:space="0" w:color="auto"/>
            </w:tcBorders>
            <w:vAlign w:val="center"/>
            <w:tcPrChange w:id="8776" w:author="ZTE-Ma Zhifeng" w:date="2022-07-29T11:42:00Z">
              <w:tcPr>
                <w:tcW w:w="1968" w:type="dxa"/>
                <w:gridSpan w:val="3"/>
                <w:tcBorders>
                  <w:top w:val="single" w:sz="4" w:space="0" w:color="auto"/>
                  <w:left w:val="single" w:sz="4" w:space="0" w:color="auto"/>
                  <w:bottom w:val="single" w:sz="4" w:space="0" w:color="auto"/>
                  <w:right w:val="single" w:sz="4" w:space="0" w:color="auto"/>
                </w:tcBorders>
                <w:vAlign w:val="center"/>
              </w:tcPr>
            </w:tcPrChange>
          </w:tcPr>
          <w:p w14:paraId="01A22218" w14:textId="77777777" w:rsidR="005F0D71" w:rsidRDefault="005F0D71" w:rsidP="005F0D71">
            <w:pPr>
              <w:keepNext/>
              <w:keepLines/>
              <w:spacing w:after="0"/>
              <w:jc w:val="center"/>
              <w:rPr>
                <w:ins w:id="8777" w:author="ZTE-Ma Zhifeng" w:date="2022-08-29T22:25:00Z"/>
                <w:rFonts w:ascii="Arial" w:eastAsia="DengXian" w:hAnsi="Arial" w:cs="Arial"/>
                <w:color w:val="000000"/>
                <w:sz w:val="18"/>
                <w:szCs w:val="22"/>
                <w:lang w:val="en-US" w:eastAsia="zh-CN"/>
              </w:rPr>
            </w:pPr>
            <w:ins w:id="8778"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.3</w:t>
              </w:r>
            </w:ins>
          </w:p>
        </w:tc>
      </w:tr>
      <w:tr w:rsidR="005F0D71" w14:paraId="6F38AC84"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779"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780" w:author="ZTE-Ma Zhifeng" w:date="2022-08-29T22:25:00Z"/>
          <w:trPrChange w:id="8781"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782" w:author="ZTE-Ma Zhifeng" w:date="2022-07-29T11:42:00Z">
              <w:tcPr>
                <w:tcW w:w="2336" w:type="dxa"/>
                <w:gridSpan w:val="2"/>
                <w:tcBorders>
                  <w:top w:val="nil"/>
                  <w:left w:val="single" w:sz="4" w:space="0" w:color="auto"/>
                  <w:bottom w:val="nil"/>
                  <w:right w:val="single" w:sz="4" w:space="0" w:color="auto"/>
                </w:tcBorders>
                <w:vAlign w:val="center"/>
              </w:tcPr>
            </w:tcPrChange>
          </w:tcPr>
          <w:p w14:paraId="3560D5D2" w14:textId="77777777" w:rsidR="005F0D71" w:rsidRDefault="005F0D71" w:rsidP="005F0D71">
            <w:pPr>
              <w:keepNext/>
              <w:keepLines/>
              <w:spacing w:after="0"/>
              <w:jc w:val="center"/>
              <w:rPr>
                <w:ins w:id="8783" w:author="ZTE-Ma Zhifeng" w:date="2022-08-29T22:25:00Z"/>
                <w:rFonts w:ascii="Arial" w:eastAsia="宋体" w:hAnsi="Arial" w:cs="Arial"/>
                <w:sz w:val="18"/>
                <w:szCs w:val="22"/>
                <w:lang w:val="en-US" w:eastAsia="zh-CN"/>
              </w:rPr>
            </w:pPr>
            <w:ins w:id="8784" w:author="ZTE-Ma Zhifeng" w:date="2022-08-29T22:25:00Z">
              <w:r>
                <w:rPr>
                  <w:rFonts w:ascii="Arial" w:eastAsia="DengXian" w:hAnsi="Arial" w:cs="Arial"/>
                  <w:bCs/>
                  <w:sz w:val="18"/>
                  <w:szCs w:val="22"/>
                  <w:lang w:val="en-US" w:eastAsia="ja-JP"/>
                </w:rPr>
                <w:t>CA_n2-</w:t>
              </w:r>
              <w:r>
                <w:rPr>
                  <w:rFonts w:ascii="Arial" w:eastAsia="DengXian" w:hAnsi="Arial" w:cs="Arial"/>
                  <w:bCs/>
                  <w:sz w:val="18"/>
                  <w:szCs w:val="22"/>
                  <w:lang w:val="en-US" w:eastAsia="zh-CN"/>
                </w:rPr>
                <w:t>n5-</w:t>
              </w:r>
              <w:r>
                <w:rPr>
                  <w:rFonts w:ascii="Arial" w:eastAsia="DengXian" w:hAnsi="Arial" w:cs="Arial"/>
                  <w:bCs/>
                  <w:sz w:val="18"/>
                  <w:szCs w:val="22"/>
                  <w:lang w:val="en-US" w:eastAsia="ja-JP"/>
                </w:rPr>
                <w:t>n</w:t>
              </w:r>
              <w:r>
                <w:rPr>
                  <w:rFonts w:ascii="Arial" w:eastAsia="DengXian" w:hAnsi="Arial" w:cs="Arial"/>
                  <w:bCs/>
                  <w:sz w:val="18"/>
                  <w:szCs w:val="22"/>
                  <w:lang w:val="en-US" w:eastAsia="zh-CN"/>
                </w:rPr>
                <w:t>48</w:t>
              </w:r>
            </w:ins>
          </w:p>
        </w:tc>
        <w:tc>
          <w:tcPr>
            <w:tcW w:w="1968" w:type="dxa"/>
            <w:tcBorders>
              <w:top w:val="single" w:sz="4" w:space="0" w:color="auto"/>
              <w:left w:val="single" w:sz="4" w:space="0" w:color="auto"/>
              <w:bottom w:val="single" w:sz="4" w:space="0" w:color="auto"/>
              <w:right w:val="single" w:sz="4" w:space="0" w:color="auto"/>
            </w:tcBorders>
            <w:vAlign w:val="center"/>
            <w:tcPrChange w:id="8785"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5EF7A4D1" w14:textId="77777777" w:rsidR="005F0D71" w:rsidRDefault="005F0D71" w:rsidP="005F0D71">
            <w:pPr>
              <w:keepNext/>
              <w:keepLines/>
              <w:spacing w:after="0"/>
              <w:jc w:val="center"/>
              <w:rPr>
                <w:ins w:id="8786" w:author="ZTE-Ma Zhifeng" w:date="2022-08-29T22:25:00Z"/>
                <w:rFonts w:ascii="Arial" w:eastAsia="DengXian" w:hAnsi="Arial" w:cs="Arial"/>
                <w:color w:val="000000"/>
                <w:sz w:val="18"/>
                <w:szCs w:val="22"/>
                <w:lang w:val="en-US" w:eastAsia="zh-CN"/>
              </w:rPr>
            </w:pPr>
            <w:ins w:id="8787" w:author="ZTE-Ma Zhifeng" w:date="2022-08-29T22:25:00Z">
              <w:r>
                <w:rPr>
                  <w:rFonts w:ascii="Arial" w:eastAsia="DengXian" w:hAnsi="Arial" w:cs="Arial"/>
                  <w:bCs/>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8788"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5D7AC35C" w14:textId="77777777" w:rsidR="005F0D71" w:rsidRDefault="005F0D71" w:rsidP="005F0D71">
            <w:pPr>
              <w:keepNext/>
              <w:keepLines/>
              <w:spacing w:after="0"/>
              <w:jc w:val="center"/>
              <w:rPr>
                <w:ins w:id="8789" w:author="ZTE-Ma Zhifeng" w:date="2022-08-29T22:25:00Z"/>
                <w:rFonts w:ascii="Arial" w:eastAsia="DengXian" w:hAnsi="Arial" w:cs="Arial"/>
                <w:color w:val="000000"/>
                <w:sz w:val="18"/>
                <w:szCs w:val="22"/>
                <w:lang w:val="en-US" w:eastAsia="zh-CN"/>
              </w:rPr>
            </w:pPr>
            <w:ins w:id="8790" w:author="ZTE-Ma Zhifeng" w:date="2022-08-29T22:25:00Z">
              <w:r>
                <w:rPr>
                  <w:rFonts w:ascii="Arial" w:eastAsia="DengXian" w:hAnsi="Arial" w:cs="Arial"/>
                  <w:bCs/>
                  <w:color w:val="000000"/>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8791"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49A58DAB" w14:textId="77777777" w:rsidR="005F0D71" w:rsidRDefault="005F0D71" w:rsidP="005F0D71">
            <w:pPr>
              <w:keepNext/>
              <w:keepLines/>
              <w:spacing w:after="0"/>
              <w:jc w:val="center"/>
              <w:rPr>
                <w:ins w:id="8792" w:author="ZTE-Ma Zhifeng" w:date="2022-08-29T22:25:00Z"/>
                <w:rFonts w:ascii="Arial" w:eastAsia="DengXian" w:hAnsi="Arial" w:cs="Arial"/>
                <w:color w:val="000000"/>
                <w:sz w:val="18"/>
                <w:szCs w:val="22"/>
                <w:lang w:val="en-US" w:eastAsia="zh-CN"/>
              </w:rPr>
            </w:pPr>
            <w:ins w:id="8793"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.8</w:t>
              </w:r>
            </w:ins>
          </w:p>
        </w:tc>
      </w:tr>
      <w:tr w:rsidR="005F0D71" w14:paraId="2D663AAF"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794"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795" w:author="ZTE-Ma Zhifeng" w:date="2022-08-29T22:25:00Z"/>
          <w:trPrChange w:id="8796"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797" w:author="ZTE-Ma Zhifeng" w:date="2022-07-29T11:42:00Z">
              <w:tcPr>
                <w:tcW w:w="2336" w:type="dxa"/>
                <w:gridSpan w:val="2"/>
                <w:tcBorders>
                  <w:top w:val="nil"/>
                  <w:left w:val="single" w:sz="4" w:space="0" w:color="auto"/>
                  <w:bottom w:val="nil"/>
                  <w:right w:val="single" w:sz="4" w:space="0" w:color="auto"/>
                </w:tcBorders>
                <w:vAlign w:val="center"/>
              </w:tcPr>
            </w:tcPrChange>
          </w:tcPr>
          <w:p w14:paraId="6C3F2429" w14:textId="77777777" w:rsidR="005F0D71" w:rsidRDefault="005F0D71" w:rsidP="005F0D71">
            <w:pPr>
              <w:keepNext/>
              <w:keepLines/>
              <w:spacing w:after="0"/>
              <w:jc w:val="center"/>
              <w:rPr>
                <w:ins w:id="8798" w:author="ZTE-Ma Zhifeng" w:date="2022-08-29T22:25:00Z"/>
                <w:rFonts w:ascii="Arial" w:eastAsia="DengXian" w:hAnsi="Arial" w:cs="Arial"/>
                <w:bCs/>
                <w:sz w:val="18"/>
                <w:szCs w:val="22"/>
                <w:lang w:val="en-US" w:eastAsia="ja-JP"/>
              </w:rPr>
            </w:pPr>
            <w:ins w:id="8799" w:author="ZTE-Ma Zhifeng" w:date="2022-08-29T22:25:00Z">
              <w:r>
                <w:rPr>
                  <w:rFonts w:ascii="Arial" w:eastAsia="DengXian" w:hAnsi="Arial" w:cs="Arial"/>
                  <w:bCs/>
                  <w:sz w:val="18"/>
                  <w:szCs w:val="22"/>
                  <w:lang w:val="en-US" w:eastAsia="ja-JP"/>
                </w:rPr>
                <w:t>CA_n2-</w:t>
              </w:r>
              <w:r>
                <w:rPr>
                  <w:rFonts w:ascii="Arial" w:eastAsia="DengXian" w:hAnsi="Arial" w:cs="Arial"/>
                  <w:bCs/>
                  <w:sz w:val="18"/>
                  <w:szCs w:val="22"/>
                  <w:lang w:val="en-US" w:eastAsia="zh-CN"/>
                </w:rPr>
                <w:t>n5-</w:t>
              </w:r>
              <w:r>
                <w:rPr>
                  <w:rFonts w:ascii="Arial" w:eastAsia="DengXian" w:hAnsi="Arial" w:cs="Arial"/>
                  <w:bCs/>
                  <w:sz w:val="18"/>
                  <w:szCs w:val="22"/>
                  <w:lang w:val="en-US" w:eastAsia="ja-JP"/>
                </w:rPr>
                <w:t>n66</w:t>
              </w:r>
            </w:ins>
          </w:p>
        </w:tc>
        <w:tc>
          <w:tcPr>
            <w:tcW w:w="1968" w:type="dxa"/>
            <w:tcBorders>
              <w:top w:val="single" w:sz="4" w:space="0" w:color="auto"/>
              <w:left w:val="single" w:sz="4" w:space="0" w:color="auto"/>
              <w:bottom w:val="single" w:sz="4" w:space="0" w:color="auto"/>
              <w:right w:val="single" w:sz="4" w:space="0" w:color="auto"/>
            </w:tcBorders>
            <w:vAlign w:val="center"/>
            <w:tcPrChange w:id="8800" w:author="ZTE-Ma Zhifeng" w:date="2022-07-29T11:42:00Z">
              <w:tcPr>
                <w:tcW w:w="1968" w:type="dxa"/>
                <w:gridSpan w:val="2"/>
                <w:tcBorders>
                  <w:top w:val="single" w:sz="4" w:space="0" w:color="auto"/>
                  <w:left w:val="single" w:sz="4" w:space="0" w:color="auto"/>
                  <w:bottom w:val="single" w:sz="4" w:space="0" w:color="auto"/>
                  <w:right w:val="single" w:sz="4" w:space="0" w:color="auto"/>
                </w:tcBorders>
                <w:vAlign w:val="center"/>
              </w:tcPr>
            </w:tcPrChange>
          </w:tcPr>
          <w:p w14:paraId="4D5B1B6D" w14:textId="77777777" w:rsidR="005F0D71" w:rsidRDefault="005F0D71" w:rsidP="005F0D71">
            <w:pPr>
              <w:keepNext/>
              <w:keepLines/>
              <w:spacing w:after="0"/>
              <w:jc w:val="center"/>
              <w:rPr>
                <w:ins w:id="8801" w:author="ZTE-Ma Zhifeng" w:date="2022-08-29T22:25:00Z"/>
                <w:rFonts w:ascii="Arial" w:eastAsia="DengXian" w:hAnsi="Arial" w:cs="Arial"/>
                <w:bCs/>
                <w:sz w:val="18"/>
                <w:szCs w:val="22"/>
                <w:lang w:val="en-US" w:eastAsia="zh-CN"/>
              </w:rPr>
            </w:pPr>
            <w:ins w:id="8802" w:author="ZTE-Ma Zhifeng" w:date="2022-08-29T22:25:00Z">
              <w:r>
                <w:rPr>
                  <w:rFonts w:ascii="Arial" w:eastAsia="DengXian" w:hAnsi="Arial" w:cs="Arial" w:hint="eastAsia"/>
                  <w:bCs/>
                  <w:sz w:val="18"/>
                  <w:szCs w:val="22"/>
                  <w:lang w:val="en-US" w:eastAsia="zh-CN"/>
                </w:rPr>
                <w:t>0</w:t>
              </w:r>
              <w:r>
                <w:rPr>
                  <w:rFonts w:ascii="Arial" w:eastAsia="DengXian" w:hAnsi="Arial" w:cs="Arial"/>
                  <w:bCs/>
                  <w:sz w:val="18"/>
                  <w:szCs w:val="22"/>
                  <w:lang w:val="en-US" w:eastAsia="zh-CN"/>
                </w:rPr>
                <w:t>.5</w:t>
              </w:r>
            </w:ins>
          </w:p>
        </w:tc>
        <w:tc>
          <w:tcPr>
            <w:tcW w:w="1968" w:type="dxa"/>
            <w:tcBorders>
              <w:top w:val="single" w:sz="4" w:space="0" w:color="auto"/>
              <w:left w:val="single" w:sz="4" w:space="0" w:color="auto"/>
              <w:bottom w:val="single" w:sz="4" w:space="0" w:color="auto"/>
              <w:right w:val="single" w:sz="4" w:space="0" w:color="auto"/>
            </w:tcBorders>
            <w:vAlign w:val="center"/>
            <w:tcPrChange w:id="8803" w:author="ZTE-Ma Zhifeng" w:date="2022-07-29T11:42:00Z">
              <w:tcPr>
                <w:tcW w:w="1968" w:type="dxa"/>
                <w:gridSpan w:val="3"/>
                <w:tcBorders>
                  <w:top w:val="single" w:sz="4" w:space="0" w:color="auto"/>
                  <w:left w:val="single" w:sz="4" w:space="0" w:color="auto"/>
                  <w:bottom w:val="single" w:sz="4" w:space="0" w:color="auto"/>
                  <w:right w:val="single" w:sz="4" w:space="0" w:color="auto"/>
                </w:tcBorders>
                <w:vAlign w:val="center"/>
              </w:tcPr>
            </w:tcPrChange>
          </w:tcPr>
          <w:p w14:paraId="3B37F90B" w14:textId="77777777" w:rsidR="005F0D71" w:rsidRDefault="005F0D71" w:rsidP="005F0D71">
            <w:pPr>
              <w:keepNext/>
              <w:keepLines/>
              <w:spacing w:after="0"/>
              <w:jc w:val="center"/>
              <w:rPr>
                <w:ins w:id="8804" w:author="ZTE-Ma Zhifeng" w:date="2022-08-29T22:25:00Z"/>
                <w:rFonts w:ascii="Arial" w:eastAsia="DengXian" w:hAnsi="Arial" w:cs="Arial"/>
                <w:bCs/>
                <w:color w:val="000000"/>
                <w:sz w:val="18"/>
                <w:szCs w:val="22"/>
                <w:lang w:val="en-US" w:eastAsia="zh-CN"/>
              </w:rPr>
            </w:pPr>
            <w:ins w:id="8805" w:author="ZTE-Ma Zhifeng" w:date="2022-08-29T22:25:00Z">
              <w:r>
                <w:rPr>
                  <w:rFonts w:ascii="Arial" w:eastAsia="DengXian" w:hAnsi="Arial" w:cs="Arial" w:hint="eastAsia"/>
                  <w:bCs/>
                  <w:color w:val="000000"/>
                  <w:sz w:val="18"/>
                  <w:szCs w:val="22"/>
                  <w:lang w:val="en-US" w:eastAsia="zh-CN"/>
                </w:rPr>
                <w:t>0</w:t>
              </w:r>
              <w:r>
                <w:rPr>
                  <w:rFonts w:ascii="Arial" w:eastAsia="DengXian" w:hAnsi="Arial" w:cs="Arial"/>
                  <w:bCs/>
                  <w:color w:val="000000"/>
                  <w:sz w:val="18"/>
                  <w:szCs w:val="22"/>
                  <w:lang w:val="en-US" w:eastAsia="zh-CN"/>
                </w:rPr>
                <w:t>.3</w:t>
              </w:r>
            </w:ins>
          </w:p>
        </w:tc>
        <w:tc>
          <w:tcPr>
            <w:tcW w:w="1968" w:type="dxa"/>
            <w:tcBorders>
              <w:top w:val="single" w:sz="4" w:space="0" w:color="auto"/>
              <w:left w:val="single" w:sz="4" w:space="0" w:color="auto"/>
              <w:bottom w:val="single" w:sz="4" w:space="0" w:color="auto"/>
              <w:right w:val="single" w:sz="4" w:space="0" w:color="auto"/>
            </w:tcBorders>
            <w:vAlign w:val="center"/>
            <w:tcPrChange w:id="8806" w:author="ZTE-Ma Zhifeng" w:date="2022-07-29T11:42:00Z">
              <w:tcPr>
                <w:tcW w:w="1968" w:type="dxa"/>
                <w:gridSpan w:val="3"/>
                <w:tcBorders>
                  <w:top w:val="single" w:sz="4" w:space="0" w:color="auto"/>
                  <w:left w:val="single" w:sz="4" w:space="0" w:color="auto"/>
                  <w:bottom w:val="single" w:sz="4" w:space="0" w:color="auto"/>
                  <w:right w:val="single" w:sz="4" w:space="0" w:color="auto"/>
                </w:tcBorders>
                <w:vAlign w:val="center"/>
              </w:tcPr>
            </w:tcPrChange>
          </w:tcPr>
          <w:p w14:paraId="6D59E9AB" w14:textId="77777777" w:rsidR="005F0D71" w:rsidRDefault="005F0D71" w:rsidP="005F0D71">
            <w:pPr>
              <w:keepNext/>
              <w:keepLines/>
              <w:spacing w:after="0"/>
              <w:jc w:val="center"/>
              <w:rPr>
                <w:ins w:id="8807" w:author="ZTE-Ma Zhifeng" w:date="2022-08-29T22:25:00Z"/>
                <w:rFonts w:ascii="Arial" w:eastAsia="DengXian" w:hAnsi="Arial" w:cs="Arial"/>
                <w:color w:val="000000"/>
                <w:sz w:val="18"/>
                <w:szCs w:val="22"/>
                <w:lang w:val="en-US" w:eastAsia="zh-CN"/>
              </w:rPr>
            </w:pPr>
            <w:ins w:id="8808"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.5</w:t>
              </w:r>
            </w:ins>
          </w:p>
        </w:tc>
      </w:tr>
      <w:tr w:rsidR="005F0D71" w14:paraId="0F44D181"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809"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810" w:author="ZTE-Ma Zhifeng" w:date="2022-08-29T22:25:00Z"/>
          <w:trPrChange w:id="8811"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812" w:author="ZTE-Ma Zhifeng" w:date="2022-07-29T11:42:00Z">
              <w:tcPr>
                <w:tcW w:w="2336" w:type="dxa"/>
                <w:gridSpan w:val="2"/>
                <w:tcBorders>
                  <w:top w:val="nil"/>
                  <w:left w:val="single" w:sz="4" w:space="0" w:color="auto"/>
                  <w:bottom w:val="nil"/>
                  <w:right w:val="single" w:sz="4" w:space="0" w:color="auto"/>
                </w:tcBorders>
                <w:vAlign w:val="center"/>
              </w:tcPr>
            </w:tcPrChange>
          </w:tcPr>
          <w:p w14:paraId="45E62543" w14:textId="77777777" w:rsidR="005F0D71" w:rsidRDefault="005F0D71" w:rsidP="005F0D71">
            <w:pPr>
              <w:keepNext/>
              <w:keepLines/>
              <w:spacing w:after="0"/>
              <w:jc w:val="center"/>
              <w:rPr>
                <w:ins w:id="8813" w:author="ZTE-Ma Zhifeng" w:date="2022-08-29T22:25:00Z"/>
                <w:rFonts w:ascii="Arial" w:eastAsia="DengXian" w:hAnsi="Arial" w:cs="Arial"/>
                <w:bCs/>
                <w:sz w:val="18"/>
                <w:szCs w:val="22"/>
                <w:lang w:val="en-US" w:eastAsia="ja-JP"/>
              </w:rPr>
            </w:pPr>
            <w:ins w:id="8814" w:author="ZTE-Ma Zhifeng" w:date="2022-08-29T22:25:00Z">
              <w:r>
                <w:rPr>
                  <w:rFonts w:ascii="Arial" w:eastAsia="DengXian" w:hAnsi="Arial" w:cs="Arial"/>
                  <w:bCs/>
                  <w:sz w:val="18"/>
                  <w:szCs w:val="22"/>
                  <w:lang w:val="en-US" w:eastAsia="ja-JP"/>
                </w:rPr>
                <w:t>CA_n2-</w:t>
              </w:r>
              <w:r>
                <w:rPr>
                  <w:rFonts w:ascii="Arial" w:eastAsia="DengXian" w:hAnsi="Arial" w:cs="Arial"/>
                  <w:bCs/>
                  <w:sz w:val="18"/>
                  <w:szCs w:val="22"/>
                  <w:lang w:val="en-US" w:eastAsia="zh-CN"/>
                </w:rPr>
                <w:t>n5-</w:t>
              </w:r>
              <w:r>
                <w:rPr>
                  <w:rFonts w:ascii="Arial" w:eastAsia="DengXian" w:hAnsi="Arial" w:cs="Arial"/>
                  <w:bCs/>
                  <w:sz w:val="18"/>
                  <w:szCs w:val="22"/>
                  <w:lang w:val="en-US" w:eastAsia="ja-JP"/>
                </w:rPr>
                <w:t>n</w:t>
              </w:r>
              <w:r>
                <w:rPr>
                  <w:rFonts w:ascii="Arial" w:eastAsia="DengXian" w:hAnsi="Arial" w:cs="Arial"/>
                  <w:bCs/>
                  <w:sz w:val="18"/>
                  <w:szCs w:val="22"/>
                  <w:lang w:val="en-US" w:eastAsia="zh-CN"/>
                </w:rPr>
                <w:t>77</w:t>
              </w:r>
            </w:ins>
          </w:p>
        </w:tc>
        <w:tc>
          <w:tcPr>
            <w:tcW w:w="1968" w:type="dxa"/>
            <w:tcBorders>
              <w:top w:val="single" w:sz="4" w:space="0" w:color="auto"/>
              <w:left w:val="single" w:sz="4" w:space="0" w:color="auto"/>
              <w:bottom w:val="single" w:sz="4" w:space="0" w:color="auto"/>
              <w:right w:val="single" w:sz="4" w:space="0" w:color="auto"/>
            </w:tcBorders>
            <w:vAlign w:val="center"/>
            <w:tcPrChange w:id="8815" w:author="ZTE-Ma Zhifeng" w:date="2022-07-29T11:42:00Z">
              <w:tcPr>
                <w:tcW w:w="1968" w:type="dxa"/>
                <w:gridSpan w:val="2"/>
                <w:tcBorders>
                  <w:top w:val="single" w:sz="4" w:space="0" w:color="auto"/>
                  <w:left w:val="single" w:sz="4" w:space="0" w:color="auto"/>
                  <w:bottom w:val="single" w:sz="4" w:space="0" w:color="auto"/>
                  <w:right w:val="single" w:sz="4" w:space="0" w:color="auto"/>
                </w:tcBorders>
                <w:vAlign w:val="center"/>
              </w:tcPr>
            </w:tcPrChange>
          </w:tcPr>
          <w:p w14:paraId="29306571" w14:textId="77777777" w:rsidR="005F0D71" w:rsidRDefault="005F0D71" w:rsidP="005F0D71">
            <w:pPr>
              <w:keepNext/>
              <w:keepLines/>
              <w:spacing w:after="0"/>
              <w:jc w:val="center"/>
              <w:rPr>
                <w:ins w:id="8816" w:author="ZTE-Ma Zhifeng" w:date="2022-08-29T22:25:00Z"/>
                <w:rFonts w:ascii="Arial" w:eastAsia="DengXian" w:hAnsi="Arial" w:cs="Arial"/>
                <w:bCs/>
                <w:sz w:val="18"/>
                <w:szCs w:val="22"/>
                <w:lang w:val="en-US" w:eastAsia="zh-CN"/>
              </w:rPr>
            </w:pPr>
            <w:ins w:id="8817" w:author="ZTE-Ma Zhifeng" w:date="2022-08-29T22:25:00Z">
              <w:r>
                <w:rPr>
                  <w:rFonts w:ascii="Arial" w:eastAsia="DengXian" w:hAnsi="Arial" w:cs="Arial" w:hint="eastAsia"/>
                  <w:bCs/>
                  <w:sz w:val="18"/>
                  <w:szCs w:val="22"/>
                  <w:lang w:val="en-US" w:eastAsia="zh-CN"/>
                </w:rPr>
                <w:t>0</w:t>
              </w:r>
              <w:r>
                <w:rPr>
                  <w:rFonts w:ascii="Arial" w:eastAsia="DengXian" w:hAnsi="Arial" w:cs="Arial"/>
                  <w:bCs/>
                  <w:sz w:val="18"/>
                  <w:szCs w:val="22"/>
                  <w:lang w:val="en-US" w:eastAsia="zh-CN"/>
                </w:rPr>
                <w:t>.6</w:t>
              </w:r>
            </w:ins>
          </w:p>
        </w:tc>
        <w:tc>
          <w:tcPr>
            <w:tcW w:w="1968" w:type="dxa"/>
            <w:tcBorders>
              <w:top w:val="single" w:sz="4" w:space="0" w:color="auto"/>
              <w:left w:val="single" w:sz="4" w:space="0" w:color="auto"/>
              <w:bottom w:val="single" w:sz="4" w:space="0" w:color="auto"/>
              <w:right w:val="single" w:sz="4" w:space="0" w:color="auto"/>
            </w:tcBorders>
            <w:vAlign w:val="center"/>
            <w:tcPrChange w:id="8818" w:author="ZTE-Ma Zhifeng" w:date="2022-07-29T11:42:00Z">
              <w:tcPr>
                <w:tcW w:w="1968" w:type="dxa"/>
                <w:gridSpan w:val="3"/>
                <w:tcBorders>
                  <w:top w:val="single" w:sz="4" w:space="0" w:color="auto"/>
                  <w:left w:val="single" w:sz="4" w:space="0" w:color="auto"/>
                  <w:bottom w:val="single" w:sz="4" w:space="0" w:color="auto"/>
                  <w:right w:val="single" w:sz="4" w:space="0" w:color="auto"/>
                </w:tcBorders>
                <w:vAlign w:val="center"/>
              </w:tcPr>
            </w:tcPrChange>
          </w:tcPr>
          <w:p w14:paraId="40B05B52" w14:textId="77777777" w:rsidR="005F0D71" w:rsidRDefault="005F0D71" w:rsidP="005F0D71">
            <w:pPr>
              <w:keepNext/>
              <w:keepLines/>
              <w:spacing w:after="0"/>
              <w:jc w:val="center"/>
              <w:rPr>
                <w:ins w:id="8819" w:author="ZTE-Ma Zhifeng" w:date="2022-08-29T22:25:00Z"/>
                <w:rFonts w:ascii="Arial" w:eastAsia="DengXian" w:hAnsi="Arial" w:cs="Arial"/>
                <w:bCs/>
                <w:color w:val="000000"/>
                <w:sz w:val="18"/>
                <w:szCs w:val="22"/>
                <w:lang w:val="en-US" w:eastAsia="zh-CN"/>
              </w:rPr>
            </w:pPr>
            <w:ins w:id="8820" w:author="ZTE-Ma Zhifeng" w:date="2022-08-29T22:25:00Z">
              <w:r>
                <w:rPr>
                  <w:rFonts w:ascii="Arial" w:eastAsia="DengXian" w:hAnsi="Arial" w:cs="Arial" w:hint="eastAsia"/>
                  <w:bCs/>
                  <w:color w:val="000000"/>
                  <w:sz w:val="18"/>
                  <w:szCs w:val="22"/>
                  <w:lang w:val="en-US" w:eastAsia="zh-CN"/>
                </w:rPr>
                <w:t>0</w:t>
              </w:r>
              <w:r>
                <w:rPr>
                  <w:rFonts w:ascii="Arial" w:eastAsia="DengXian" w:hAnsi="Arial" w:cs="Arial"/>
                  <w:bCs/>
                  <w:color w:val="000000"/>
                  <w:sz w:val="18"/>
                  <w:szCs w:val="22"/>
                  <w:lang w:val="en-US" w:eastAsia="zh-CN"/>
                </w:rPr>
                <w:t>.8</w:t>
              </w:r>
            </w:ins>
          </w:p>
        </w:tc>
        <w:tc>
          <w:tcPr>
            <w:tcW w:w="1968" w:type="dxa"/>
            <w:tcBorders>
              <w:top w:val="single" w:sz="4" w:space="0" w:color="auto"/>
              <w:left w:val="single" w:sz="4" w:space="0" w:color="auto"/>
              <w:bottom w:val="single" w:sz="4" w:space="0" w:color="auto"/>
              <w:right w:val="single" w:sz="4" w:space="0" w:color="auto"/>
            </w:tcBorders>
            <w:vAlign w:val="center"/>
            <w:tcPrChange w:id="8821" w:author="ZTE-Ma Zhifeng" w:date="2022-07-29T11:42:00Z">
              <w:tcPr>
                <w:tcW w:w="1968" w:type="dxa"/>
                <w:gridSpan w:val="3"/>
                <w:tcBorders>
                  <w:top w:val="single" w:sz="4" w:space="0" w:color="auto"/>
                  <w:left w:val="single" w:sz="4" w:space="0" w:color="auto"/>
                  <w:bottom w:val="single" w:sz="4" w:space="0" w:color="auto"/>
                  <w:right w:val="single" w:sz="4" w:space="0" w:color="auto"/>
                </w:tcBorders>
                <w:vAlign w:val="center"/>
              </w:tcPr>
            </w:tcPrChange>
          </w:tcPr>
          <w:p w14:paraId="48AC2644" w14:textId="77777777" w:rsidR="005F0D71" w:rsidRDefault="005F0D71" w:rsidP="005F0D71">
            <w:pPr>
              <w:keepNext/>
              <w:keepLines/>
              <w:spacing w:after="0"/>
              <w:jc w:val="center"/>
              <w:rPr>
                <w:ins w:id="8822" w:author="ZTE-Ma Zhifeng" w:date="2022-08-29T22:25:00Z"/>
                <w:rFonts w:ascii="Arial" w:eastAsia="DengXian" w:hAnsi="Arial" w:cs="Arial"/>
                <w:color w:val="000000"/>
                <w:sz w:val="18"/>
                <w:szCs w:val="22"/>
                <w:lang w:val="en-US" w:eastAsia="zh-CN"/>
              </w:rPr>
            </w:pPr>
            <w:ins w:id="8823"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.8</w:t>
              </w:r>
            </w:ins>
          </w:p>
        </w:tc>
      </w:tr>
      <w:tr w:rsidR="005F0D71" w14:paraId="7311B03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824"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825" w:author="ZTE-Ma Zhifeng" w:date="2022-08-29T22:25:00Z"/>
          <w:trPrChange w:id="8826"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827" w:author="ZTE-Ma Zhifeng" w:date="2022-07-29T11:42:00Z">
              <w:tcPr>
                <w:tcW w:w="2336" w:type="dxa"/>
                <w:gridSpan w:val="2"/>
                <w:tcBorders>
                  <w:top w:val="nil"/>
                  <w:left w:val="single" w:sz="4" w:space="0" w:color="auto"/>
                  <w:bottom w:val="nil"/>
                  <w:right w:val="single" w:sz="4" w:space="0" w:color="auto"/>
                </w:tcBorders>
                <w:vAlign w:val="center"/>
              </w:tcPr>
            </w:tcPrChange>
          </w:tcPr>
          <w:p w14:paraId="5E25EA53" w14:textId="77777777" w:rsidR="005F0D71" w:rsidRDefault="005F0D71" w:rsidP="005F0D71">
            <w:pPr>
              <w:pStyle w:val="TAC"/>
              <w:rPr>
                <w:ins w:id="8828" w:author="ZTE-Ma Zhifeng" w:date="2022-08-29T22:25:00Z"/>
                <w:rFonts w:eastAsia="宋体" w:cs="Arial"/>
                <w:szCs w:val="22"/>
                <w:lang w:val="en-US" w:eastAsia="zh-CN"/>
              </w:rPr>
            </w:pPr>
            <w:ins w:id="8829" w:author="ZTE-Ma Zhifeng" w:date="2022-08-29T22:25:00Z">
              <w:r>
                <w:rPr>
                  <w:lang w:eastAsia="zh-CN"/>
                </w:rPr>
                <w:t>CA_n2-n12-n30</w:t>
              </w:r>
            </w:ins>
          </w:p>
        </w:tc>
        <w:tc>
          <w:tcPr>
            <w:tcW w:w="1968" w:type="dxa"/>
            <w:tcBorders>
              <w:top w:val="single" w:sz="4" w:space="0" w:color="auto"/>
              <w:left w:val="single" w:sz="4" w:space="0" w:color="auto"/>
              <w:bottom w:val="single" w:sz="4" w:space="0" w:color="auto"/>
              <w:right w:val="single" w:sz="4" w:space="0" w:color="auto"/>
            </w:tcBorders>
            <w:vAlign w:val="center"/>
            <w:tcPrChange w:id="8830"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6F9B4F49" w14:textId="77777777" w:rsidR="005F0D71" w:rsidRDefault="005F0D71" w:rsidP="005F0D71">
            <w:pPr>
              <w:keepNext/>
              <w:keepLines/>
              <w:spacing w:after="0"/>
              <w:jc w:val="center"/>
              <w:rPr>
                <w:ins w:id="8831" w:author="ZTE-Ma Zhifeng" w:date="2022-08-29T22:25:00Z"/>
                <w:rFonts w:ascii="Arial" w:eastAsia="DengXian" w:hAnsi="Arial" w:cs="Arial"/>
                <w:color w:val="000000"/>
                <w:sz w:val="18"/>
                <w:szCs w:val="22"/>
                <w:lang w:val="en-US" w:eastAsia="zh-CN"/>
              </w:rPr>
            </w:pPr>
            <w:ins w:id="8832" w:author="ZTE-Ma Zhifeng" w:date="2022-08-29T22:25:00Z">
              <w:r>
                <w:rPr>
                  <w:rFonts w:ascii="Arial" w:hAnsi="Arial"/>
                  <w:sz w:val="18"/>
                  <w:lang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8833" w:author="ZTE-Ma Zhifeng" w:date="2022-07-29T11:42:00Z">
              <w:tcPr>
                <w:tcW w:w="1476" w:type="dxa"/>
                <w:gridSpan w:val="3"/>
                <w:tcBorders>
                  <w:top w:val="single" w:sz="4" w:space="0" w:color="auto"/>
                  <w:left w:val="single" w:sz="4" w:space="0" w:color="auto"/>
                  <w:bottom w:val="single" w:sz="4" w:space="0" w:color="auto"/>
                  <w:right w:val="single" w:sz="4" w:space="0" w:color="auto"/>
                </w:tcBorders>
              </w:tcPr>
            </w:tcPrChange>
          </w:tcPr>
          <w:p w14:paraId="343D9B42" w14:textId="77777777" w:rsidR="005F0D71" w:rsidRDefault="005F0D71" w:rsidP="005F0D71">
            <w:pPr>
              <w:keepNext/>
              <w:keepLines/>
              <w:spacing w:after="0"/>
              <w:jc w:val="center"/>
              <w:rPr>
                <w:ins w:id="8834" w:author="ZTE-Ma Zhifeng" w:date="2022-08-29T22:25:00Z"/>
                <w:rFonts w:ascii="Arial" w:eastAsia="DengXian" w:hAnsi="Arial" w:cs="Arial"/>
                <w:color w:val="000000"/>
                <w:sz w:val="18"/>
                <w:szCs w:val="22"/>
                <w:lang w:val="en-US" w:eastAsia="zh-CN"/>
              </w:rPr>
            </w:pPr>
            <w:ins w:id="8835" w:author="ZTE-Ma Zhifeng" w:date="2022-08-29T22:25:00Z">
              <w:r>
                <w:rPr>
                  <w:rFonts w:ascii="Arial" w:hAnsi="Arial"/>
                  <w:sz w:val="18"/>
                  <w:lang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8836" w:author="ZTE-Ma Zhifeng" w:date="2022-07-29T11:42:00Z">
              <w:tcPr>
                <w:tcW w:w="1476" w:type="dxa"/>
                <w:tcBorders>
                  <w:top w:val="single" w:sz="4" w:space="0" w:color="auto"/>
                  <w:left w:val="single" w:sz="4" w:space="0" w:color="auto"/>
                  <w:bottom w:val="single" w:sz="4" w:space="0" w:color="auto"/>
                  <w:right w:val="single" w:sz="4" w:space="0" w:color="auto"/>
                </w:tcBorders>
              </w:tcPr>
            </w:tcPrChange>
          </w:tcPr>
          <w:p w14:paraId="3A79F0A5" w14:textId="77777777" w:rsidR="005F0D71" w:rsidRDefault="005F0D71" w:rsidP="005F0D71">
            <w:pPr>
              <w:keepNext/>
              <w:keepLines/>
              <w:spacing w:after="0"/>
              <w:jc w:val="center"/>
              <w:rPr>
                <w:ins w:id="8837" w:author="ZTE-Ma Zhifeng" w:date="2022-08-29T22:25:00Z"/>
                <w:rFonts w:ascii="Arial" w:eastAsia="DengXian" w:hAnsi="Arial" w:cs="Arial"/>
                <w:color w:val="000000"/>
                <w:sz w:val="18"/>
                <w:szCs w:val="22"/>
                <w:lang w:val="en-US" w:eastAsia="zh-CN"/>
              </w:rPr>
            </w:pPr>
            <w:ins w:id="8838"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.3</w:t>
              </w:r>
            </w:ins>
          </w:p>
        </w:tc>
      </w:tr>
      <w:tr w:rsidR="005F0D71" w14:paraId="7D8F2EC7"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839"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840" w:author="ZTE-Ma Zhifeng" w:date="2022-08-29T22:25:00Z"/>
          <w:trPrChange w:id="8841"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842" w:author="ZTE-Ma Zhifeng" w:date="2022-07-29T11:42:00Z">
              <w:tcPr>
                <w:tcW w:w="2336" w:type="dxa"/>
                <w:gridSpan w:val="2"/>
                <w:tcBorders>
                  <w:top w:val="nil"/>
                  <w:left w:val="single" w:sz="4" w:space="0" w:color="auto"/>
                  <w:bottom w:val="nil"/>
                  <w:right w:val="single" w:sz="4" w:space="0" w:color="auto"/>
                </w:tcBorders>
                <w:vAlign w:val="center"/>
              </w:tcPr>
            </w:tcPrChange>
          </w:tcPr>
          <w:p w14:paraId="08A26316" w14:textId="77777777" w:rsidR="005F0D71" w:rsidRDefault="005F0D71" w:rsidP="005F0D71">
            <w:pPr>
              <w:pStyle w:val="TAC"/>
              <w:rPr>
                <w:ins w:id="8843" w:author="ZTE-Ma Zhifeng" w:date="2022-08-29T22:25:00Z"/>
                <w:rFonts w:eastAsia="宋体" w:cs="Arial"/>
                <w:szCs w:val="22"/>
                <w:lang w:val="en-US" w:eastAsia="zh-CN"/>
              </w:rPr>
            </w:pPr>
            <w:ins w:id="8844" w:author="ZTE-Ma Zhifeng" w:date="2022-08-29T22:25:00Z">
              <w:r>
                <w:rPr>
                  <w:lang w:eastAsia="zh-CN"/>
                </w:rPr>
                <w:t>CA_n2-n12-n66</w:t>
              </w:r>
            </w:ins>
          </w:p>
        </w:tc>
        <w:tc>
          <w:tcPr>
            <w:tcW w:w="1968" w:type="dxa"/>
            <w:tcBorders>
              <w:top w:val="single" w:sz="4" w:space="0" w:color="auto"/>
              <w:left w:val="single" w:sz="4" w:space="0" w:color="auto"/>
              <w:bottom w:val="single" w:sz="4" w:space="0" w:color="auto"/>
              <w:right w:val="single" w:sz="4" w:space="0" w:color="auto"/>
            </w:tcBorders>
            <w:vAlign w:val="center"/>
            <w:tcPrChange w:id="8845"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58BFF784" w14:textId="77777777" w:rsidR="005F0D71" w:rsidRDefault="005F0D71" w:rsidP="005F0D71">
            <w:pPr>
              <w:keepNext/>
              <w:keepLines/>
              <w:spacing w:after="0"/>
              <w:jc w:val="center"/>
              <w:rPr>
                <w:ins w:id="8846" w:author="ZTE-Ma Zhifeng" w:date="2022-08-29T22:25:00Z"/>
                <w:rFonts w:ascii="Arial" w:eastAsia="DengXian" w:hAnsi="Arial" w:cs="Arial"/>
                <w:color w:val="000000"/>
                <w:sz w:val="18"/>
                <w:szCs w:val="22"/>
                <w:lang w:val="en-US" w:eastAsia="zh-CN"/>
              </w:rPr>
            </w:pPr>
            <w:ins w:id="8847" w:author="ZTE-Ma Zhifeng" w:date="2022-08-29T22:25:00Z">
              <w:r>
                <w:rPr>
                  <w:rFonts w:ascii="Arial" w:hAnsi="Arial"/>
                  <w:sz w:val="18"/>
                  <w:lang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8848" w:author="ZTE-Ma Zhifeng" w:date="2022-07-29T11:42:00Z">
              <w:tcPr>
                <w:tcW w:w="1476" w:type="dxa"/>
                <w:gridSpan w:val="3"/>
                <w:tcBorders>
                  <w:top w:val="single" w:sz="4" w:space="0" w:color="auto"/>
                  <w:left w:val="single" w:sz="4" w:space="0" w:color="auto"/>
                  <w:bottom w:val="single" w:sz="4" w:space="0" w:color="auto"/>
                  <w:right w:val="single" w:sz="4" w:space="0" w:color="auto"/>
                </w:tcBorders>
              </w:tcPr>
            </w:tcPrChange>
          </w:tcPr>
          <w:p w14:paraId="57876974" w14:textId="77777777" w:rsidR="005F0D71" w:rsidRDefault="005F0D71" w:rsidP="005F0D71">
            <w:pPr>
              <w:keepNext/>
              <w:keepLines/>
              <w:spacing w:after="0"/>
              <w:jc w:val="center"/>
              <w:rPr>
                <w:ins w:id="8849" w:author="ZTE-Ma Zhifeng" w:date="2022-08-29T22:25:00Z"/>
                <w:rFonts w:ascii="Arial" w:eastAsia="DengXian" w:hAnsi="Arial" w:cs="Arial"/>
                <w:color w:val="000000"/>
                <w:sz w:val="18"/>
                <w:szCs w:val="22"/>
                <w:lang w:val="en-US" w:eastAsia="zh-CN"/>
              </w:rPr>
            </w:pPr>
            <w:ins w:id="8850" w:author="ZTE-Ma Zhifeng" w:date="2022-08-29T22:25:00Z">
              <w:r>
                <w:rPr>
                  <w:rFonts w:ascii="Arial" w:hAnsi="Arial"/>
                  <w:sz w:val="18"/>
                  <w:lang w:eastAsia="zh-CN"/>
                </w:rPr>
                <w:t>0.8</w:t>
              </w:r>
            </w:ins>
          </w:p>
        </w:tc>
        <w:tc>
          <w:tcPr>
            <w:tcW w:w="1968" w:type="dxa"/>
            <w:tcBorders>
              <w:top w:val="single" w:sz="4" w:space="0" w:color="auto"/>
              <w:left w:val="single" w:sz="4" w:space="0" w:color="auto"/>
              <w:bottom w:val="single" w:sz="4" w:space="0" w:color="auto"/>
              <w:right w:val="single" w:sz="4" w:space="0" w:color="auto"/>
            </w:tcBorders>
            <w:vAlign w:val="center"/>
            <w:tcPrChange w:id="8851" w:author="ZTE-Ma Zhifeng" w:date="2022-07-29T11:42:00Z">
              <w:tcPr>
                <w:tcW w:w="1476" w:type="dxa"/>
                <w:tcBorders>
                  <w:top w:val="single" w:sz="4" w:space="0" w:color="auto"/>
                  <w:left w:val="single" w:sz="4" w:space="0" w:color="auto"/>
                  <w:bottom w:val="single" w:sz="4" w:space="0" w:color="auto"/>
                  <w:right w:val="single" w:sz="4" w:space="0" w:color="auto"/>
                </w:tcBorders>
              </w:tcPr>
            </w:tcPrChange>
          </w:tcPr>
          <w:p w14:paraId="00E57391" w14:textId="77777777" w:rsidR="005F0D71" w:rsidRDefault="005F0D71" w:rsidP="005F0D71">
            <w:pPr>
              <w:keepNext/>
              <w:keepLines/>
              <w:spacing w:after="0"/>
              <w:jc w:val="center"/>
              <w:rPr>
                <w:ins w:id="8852" w:author="ZTE-Ma Zhifeng" w:date="2022-08-29T22:25:00Z"/>
                <w:rFonts w:ascii="Arial" w:eastAsia="DengXian" w:hAnsi="Arial" w:cs="Arial"/>
                <w:color w:val="000000"/>
                <w:sz w:val="18"/>
                <w:szCs w:val="22"/>
                <w:lang w:val="en-US" w:eastAsia="zh-CN"/>
              </w:rPr>
            </w:pPr>
            <w:ins w:id="8853"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.5</w:t>
              </w:r>
            </w:ins>
          </w:p>
        </w:tc>
      </w:tr>
      <w:tr w:rsidR="005F0D71" w14:paraId="31047041"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854"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855" w:author="ZTE-Ma Zhifeng" w:date="2022-08-29T22:25:00Z"/>
          <w:trPrChange w:id="8856"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857" w:author="ZTE-Ma Zhifeng" w:date="2022-07-29T11:42:00Z">
              <w:tcPr>
                <w:tcW w:w="2336" w:type="dxa"/>
                <w:gridSpan w:val="2"/>
                <w:tcBorders>
                  <w:top w:val="nil"/>
                  <w:left w:val="single" w:sz="4" w:space="0" w:color="auto"/>
                  <w:bottom w:val="nil"/>
                  <w:right w:val="single" w:sz="4" w:space="0" w:color="auto"/>
                </w:tcBorders>
                <w:vAlign w:val="center"/>
              </w:tcPr>
            </w:tcPrChange>
          </w:tcPr>
          <w:p w14:paraId="790295D5" w14:textId="77777777" w:rsidR="005F0D71" w:rsidRDefault="005F0D71" w:rsidP="005F0D71">
            <w:pPr>
              <w:pStyle w:val="TAC"/>
              <w:rPr>
                <w:ins w:id="8858" w:author="ZTE-Ma Zhifeng" w:date="2022-08-29T22:25:00Z"/>
                <w:lang w:eastAsia="zh-CN"/>
              </w:rPr>
            </w:pPr>
            <w:ins w:id="8859" w:author="ZTE-Ma Zhifeng" w:date="2022-08-29T22:25:00Z">
              <w:r>
                <w:rPr>
                  <w:rFonts w:eastAsia="DengXian" w:cs="Arial"/>
                  <w:bCs/>
                  <w:szCs w:val="22"/>
                  <w:lang w:val="en-US" w:eastAsia="ja-JP"/>
                </w:rPr>
                <w:t>CA_n2-</w:t>
              </w:r>
              <w:r>
                <w:rPr>
                  <w:rFonts w:eastAsia="DengXian" w:cs="Arial"/>
                  <w:bCs/>
                  <w:szCs w:val="22"/>
                  <w:lang w:val="en-US" w:eastAsia="zh-CN"/>
                </w:rPr>
                <w:t>n12-</w:t>
              </w:r>
              <w:r>
                <w:rPr>
                  <w:rFonts w:eastAsia="DengXian" w:cs="Arial"/>
                  <w:bCs/>
                  <w:szCs w:val="22"/>
                  <w:lang w:val="en-US" w:eastAsia="ja-JP"/>
                </w:rPr>
                <w:t>n</w:t>
              </w:r>
              <w:r>
                <w:rPr>
                  <w:rFonts w:eastAsia="DengXian" w:cs="Arial"/>
                  <w:bCs/>
                  <w:szCs w:val="22"/>
                  <w:lang w:val="en-US" w:eastAsia="zh-CN"/>
                </w:rPr>
                <w:t>77</w:t>
              </w:r>
            </w:ins>
          </w:p>
        </w:tc>
        <w:tc>
          <w:tcPr>
            <w:tcW w:w="1968" w:type="dxa"/>
            <w:tcBorders>
              <w:top w:val="single" w:sz="4" w:space="0" w:color="auto"/>
              <w:left w:val="single" w:sz="4" w:space="0" w:color="auto"/>
              <w:bottom w:val="single" w:sz="4" w:space="0" w:color="auto"/>
              <w:right w:val="single" w:sz="4" w:space="0" w:color="auto"/>
            </w:tcBorders>
            <w:vAlign w:val="center"/>
            <w:tcPrChange w:id="8860" w:author="ZTE-Ma Zhifeng" w:date="2022-07-29T11:42:00Z">
              <w:tcPr>
                <w:tcW w:w="1968" w:type="dxa"/>
                <w:gridSpan w:val="2"/>
                <w:tcBorders>
                  <w:top w:val="single" w:sz="4" w:space="0" w:color="auto"/>
                  <w:left w:val="single" w:sz="4" w:space="0" w:color="auto"/>
                  <w:bottom w:val="single" w:sz="4" w:space="0" w:color="auto"/>
                  <w:right w:val="single" w:sz="4" w:space="0" w:color="auto"/>
                </w:tcBorders>
                <w:vAlign w:val="center"/>
              </w:tcPr>
            </w:tcPrChange>
          </w:tcPr>
          <w:p w14:paraId="733AF666" w14:textId="77777777" w:rsidR="005F0D71" w:rsidRDefault="005F0D71" w:rsidP="005F0D71">
            <w:pPr>
              <w:keepNext/>
              <w:keepLines/>
              <w:spacing w:after="0"/>
              <w:jc w:val="center"/>
              <w:rPr>
                <w:ins w:id="8861" w:author="ZTE-Ma Zhifeng" w:date="2022-08-29T22:25:00Z"/>
                <w:rFonts w:ascii="Arial" w:hAnsi="Arial"/>
                <w:sz w:val="18"/>
                <w:lang w:eastAsia="zh-CN"/>
              </w:rPr>
            </w:pPr>
            <w:ins w:id="8862" w:author="ZTE-Ma Zhifeng" w:date="2022-08-29T22:25:00Z">
              <w:r>
                <w:rPr>
                  <w:rFonts w:ascii="Arial" w:hAnsi="Arial" w:hint="eastAsia"/>
                  <w:sz w:val="18"/>
                  <w:lang w:eastAsia="zh-CN"/>
                </w:rPr>
                <w:t>0</w:t>
              </w:r>
              <w:r>
                <w:rPr>
                  <w:rFonts w:ascii="Arial" w:hAnsi="Arial"/>
                  <w:sz w:val="18"/>
                  <w:lang w:eastAsia="zh-CN"/>
                </w:rPr>
                <w:t>.6</w:t>
              </w:r>
            </w:ins>
          </w:p>
        </w:tc>
        <w:tc>
          <w:tcPr>
            <w:tcW w:w="1968" w:type="dxa"/>
            <w:tcBorders>
              <w:top w:val="single" w:sz="4" w:space="0" w:color="auto"/>
              <w:left w:val="single" w:sz="4" w:space="0" w:color="auto"/>
              <w:bottom w:val="single" w:sz="4" w:space="0" w:color="auto"/>
              <w:right w:val="single" w:sz="4" w:space="0" w:color="auto"/>
            </w:tcBorders>
            <w:vAlign w:val="center"/>
            <w:tcPrChange w:id="8863" w:author="ZTE-Ma Zhifeng" w:date="2022-07-29T11:42:00Z">
              <w:tcPr>
                <w:tcW w:w="1968" w:type="dxa"/>
                <w:gridSpan w:val="3"/>
                <w:tcBorders>
                  <w:top w:val="single" w:sz="4" w:space="0" w:color="auto"/>
                  <w:left w:val="single" w:sz="4" w:space="0" w:color="auto"/>
                  <w:bottom w:val="single" w:sz="4" w:space="0" w:color="auto"/>
                  <w:right w:val="single" w:sz="4" w:space="0" w:color="auto"/>
                </w:tcBorders>
                <w:vAlign w:val="center"/>
              </w:tcPr>
            </w:tcPrChange>
          </w:tcPr>
          <w:p w14:paraId="380BA828" w14:textId="77777777" w:rsidR="005F0D71" w:rsidRDefault="005F0D71" w:rsidP="005F0D71">
            <w:pPr>
              <w:keepNext/>
              <w:keepLines/>
              <w:spacing w:after="0"/>
              <w:jc w:val="center"/>
              <w:rPr>
                <w:ins w:id="8864" w:author="ZTE-Ma Zhifeng" w:date="2022-08-29T22:25:00Z"/>
                <w:rFonts w:ascii="Arial" w:hAnsi="Arial"/>
                <w:sz w:val="18"/>
                <w:lang w:eastAsia="zh-CN"/>
              </w:rPr>
            </w:pPr>
            <w:ins w:id="8865" w:author="ZTE-Ma Zhifeng" w:date="2022-08-29T22:25:00Z">
              <w:r>
                <w:rPr>
                  <w:rFonts w:ascii="Arial" w:hAnsi="Arial" w:hint="eastAsia"/>
                  <w:sz w:val="18"/>
                  <w:lang w:eastAsia="zh-CN"/>
                </w:rPr>
                <w:t>0</w:t>
              </w:r>
              <w:r>
                <w:rPr>
                  <w:rFonts w:ascii="Arial" w:hAnsi="Arial"/>
                  <w:sz w:val="18"/>
                  <w:lang w:eastAsia="zh-CN"/>
                </w:rPr>
                <w:t>.3</w:t>
              </w:r>
            </w:ins>
          </w:p>
        </w:tc>
        <w:tc>
          <w:tcPr>
            <w:tcW w:w="1968" w:type="dxa"/>
            <w:tcBorders>
              <w:top w:val="single" w:sz="4" w:space="0" w:color="auto"/>
              <w:left w:val="single" w:sz="4" w:space="0" w:color="auto"/>
              <w:bottom w:val="single" w:sz="4" w:space="0" w:color="auto"/>
              <w:right w:val="single" w:sz="4" w:space="0" w:color="auto"/>
            </w:tcBorders>
            <w:vAlign w:val="center"/>
            <w:tcPrChange w:id="8866" w:author="ZTE-Ma Zhifeng" w:date="2022-07-29T11:42:00Z">
              <w:tcPr>
                <w:tcW w:w="1968" w:type="dxa"/>
                <w:gridSpan w:val="3"/>
                <w:tcBorders>
                  <w:top w:val="single" w:sz="4" w:space="0" w:color="auto"/>
                  <w:left w:val="single" w:sz="4" w:space="0" w:color="auto"/>
                  <w:bottom w:val="single" w:sz="4" w:space="0" w:color="auto"/>
                  <w:right w:val="single" w:sz="4" w:space="0" w:color="auto"/>
                </w:tcBorders>
                <w:vAlign w:val="center"/>
              </w:tcPr>
            </w:tcPrChange>
          </w:tcPr>
          <w:p w14:paraId="323EDF2C" w14:textId="77777777" w:rsidR="005F0D71" w:rsidRDefault="005F0D71" w:rsidP="005F0D71">
            <w:pPr>
              <w:keepNext/>
              <w:keepLines/>
              <w:spacing w:after="0"/>
              <w:jc w:val="center"/>
              <w:rPr>
                <w:ins w:id="8867" w:author="ZTE-Ma Zhifeng" w:date="2022-08-29T22:25:00Z"/>
                <w:rFonts w:ascii="Arial" w:eastAsia="DengXian" w:hAnsi="Arial" w:cs="Arial"/>
                <w:color w:val="000000"/>
                <w:sz w:val="18"/>
                <w:szCs w:val="22"/>
                <w:lang w:val="en-US" w:eastAsia="zh-CN"/>
              </w:rPr>
            </w:pPr>
            <w:ins w:id="8868"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.8</w:t>
              </w:r>
            </w:ins>
          </w:p>
        </w:tc>
      </w:tr>
      <w:tr w:rsidR="005F0D71" w14:paraId="3E531F0D"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869"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870" w:author="ZTE-Ma Zhifeng" w:date="2022-08-29T22:25:00Z"/>
          <w:trPrChange w:id="8871"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872" w:author="ZTE-Ma Zhifeng" w:date="2022-07-29T11:42:00Z">
              <w:tcPr>
                <w:tcW w:w="2336" w:type="dxa"/>
                <w:gridSpan w:val="2"/>
                <w:tcBorders>
                  <w:top w:val="nil"/>
                  <w:left w:val="single" w:sz="4" w:space="0" w:color="auto"/>
                  <w:bottom w:val="nil"/>
                  <w:right w:val="single" w:sz="4" w:space="0" w:color="auto"/>
                </w:tcBorders>
                <w:vAlign w:val="center"/>
              </w:tcPr>
            </w:tcPrChange>
          </w:tcPr>
          <w:p w14:paraId="12533C37" w14:textId="77777777" w:rsidR="005F0D71" w:rsidRDefault="005F0D71" w:rsidP="005F0D71">
            <w:pPr>
              <w:keepNext/>
              <w:keepLines/>
              <w:spacing w:after="0"/>
              <w:jc w:val="center"/>
              <w:rPr>
                <w:ins w:id="8873" w:author="ZTE-Ma Zhifeng" w:date="2022-08-29T22:25:00Z"/>
                <w:rFonts w:ascii="Arial" w:eastAsia="宋体" w:hAnsi="Arial" w:cs="Arial"/>
                <w:sz w:val="18"/>
                <w:szCs w:val="22"/>
                <w:lang w:val="en-US" w:eastAsia="zh-CN"/>
              </w:rPr>
            </w:pPr>
            <w:ins w:id="8874" w:author="ZTE-Ma Zhifeng" w:date="2022-08-29T22:25:00Z">
              <w:r>
                <w:rPr>
                  <w:rFonts w:ascii="Arial" w:eastAsia="DengXian" w:hAnsi="Arial" w:cs="Arial"/>
                  <w:bCs/>
                  <w:sz w:val="18"/>
                  <w:szCs w:val="22"/>
                  <w:lang w:val="en-US" w:eastAsia="ja-JP"/>
                </w:rPr>
                <w:t>CA_n2-</w:t>
              </w:r>
              <w:r>
                <w:rPr>
                  <w:rFonts w:ascii="Arial" w:eastAsia="DengXian" w:hAnsi="Arial" w:cs="Arial"/>
                  <w:bCs/>
                  <w:sz w:val="18"/>
                  <w:szCs w:val="22"/>
                  <w:lang w:val="en-US" w:eastAsia="zh-CN"/>
                </w:rPr>
                <w:t>n14-</w:t>
              </w:r>
              <w:r>
                <w:rPr>
                  <w:rFonts w:ascii="Arial" w:eastAsia="DengXian" w:hAnsi="Arial" w:cs="Arial"/>
                  <w:bCs/>
                  <w:sz w:val="18"/>
                  <w:szCs w:val="22"/>
                  <w:lang w:val="en-US" w:eastAsia="ja-JP"/>
                </w:rPr>
                <w:t>n</w:t>
              </w:r>
              <w:r>
                <w:rPr>
                  <w:rFonts w:ascii="Arial" w:eastAsia="DengXian" w:hAnsi="Arial" w:cs="Arial"/>
                  <w:bCs/>
                  <w:sz w:val="18"/>
                  <w:szCs w:val="22"/>
                  <w:lang w:val="en-US" w:eastAsia="zh-CN"/>
                </w:rPr>
                <w:t>30</w:t>
              </w:r>
            </w:ins>
          </w:p>
        </w:tc>
        <w:tc>
          <w:tcPr>
            <w:tcW w:w="1968" w:type="dxa"/>
            <w:tcBorders>
              <w:top w:val="single" w:sz="4" w:space="0" w:color="auto"/>
              <w:left w:val="single" w:sz="4" w:space="0" w:color="auto"/>
              <w:bottom w:val="single" w:sz="4" w:space="0" w:color="auto"/>
              <w:right w:val="single" w:sz="4" w:space="0" w:color="auto"/>
            </w:tcBorders>
            <w:vAlign w:val="center"/>
            <w:tcPrChange w:id="8875"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1E39D237" w14:textId="77777777" w:rsidR="005F0D71" w:rsidRDefault="005F0D71" w:rsidP="005F0D71">
            <w:pPr>
              <w:keepNext/>
              <w:keepLines/>
              <w:spacing w:after="0"/>
              <w:jc w:val="center"/>
              <w:rPr>
                <w:ins w:id="8876" w:author="ZTE-Ma Zhifeng" w:date="2022-08-29T22:25:00Z"/>
                <w:rFonts w:ascii="Arial" w:eastAsia="DengXian" w:hAnsi="Arial" w:cs="Arial"/>
                <w:color w:val="000000"/>
                <w:sz w:val="18"/>
                <w:szCs w:val="22"/>
                <w:lang w:val="en-US" w:eastAsia="zh-CN"/>
              </w:rPr>
            </w:pPr>
            <w:ins w:id="8877" w:author="ZTE-Ma Zhifeng" w:date="2022-08-29T22:25:00Z">
              <w:r>
                <w:rPr>
                  <w:rFonts w:ascii="Arial" w:eastAsia="DengXian" w:hAnsi="Arial" w:cs="Arial"/>
                  <w:color w:val="000000"/>
                  <w:sz w:val="18"/>
                  <w:szCs w:val="18"/>
                  <w:lang w:val="en-US"/>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8878"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2B423F5B" w14:textId="77777777" w:rsidR="005F0D71" w:rsidRDefault="005F0D71" w:rsidP="005F0D71">
            <w:pPr>
              <w:keepNext/>
              <w:keepLines/>
              <w:spacing w:after="0"/>
              <w:jc w:val="center"/>
              <w:rPr>
                <w:ins w:id="8879" w:author="ZTE-Ma Zhifeng" w:date="2022-08-29T22:25:00Z"/>
                <w:rFonts w:ascii="Arial" w:eastAsia="DengXian" w:hAnsi="Arial" w:cs="Arial"/>
                <w:color w:val="000000"/>
                <w:sz w:val="18"/>
                <w:szCs w:val="22"/>
                <w:lang w:val="en-US" w:eastAsia="zh-CN"/>
              </w:rPr>
            </w:pPr>
            <w:ins w:id="8880" w:author="ZTE-Ma Zhifeng" w:date="2022-08-29T22:25:00Z">
              <w:r>
                <w:rPr>
                  <w:rFonts w:ascii="Arial" w:eastAsia="DengXian" w:hAnsi="Arial" w:cs="Arial"/>
                  <w:bCs/>
                  <w:sz w:val="18"/>
                  <w:szCs w:val="22"/>
                  <w:lang w:val="en-US" w:eastAsia="ja-JP"/>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8881"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27854274" w14:textId="77777777" w:rsidR="005F0D71" w:rsidRDefault="005F0D71" w:rsidP="005F0D71">
            <w:pPr>
              <w:keepNext/>
              <w:keepLines/>
              <w:spacing w:after="0"/>
              <w:jc w:val="center"/>
              <w:rPr>
                <w:ins w:id="8882" w:author="ZTE-Ma Zhifeng" w:date="2022-08-29T22:25:00Z"/>
                <w:rFonts w:ascii="Arial" w:eastAsia="DengXian" w:hAnsi="Arial" w:cs="Arial"/>
                <w:color w:val="000000"/>
                <w:sz w:val="18"/>
                <w:szCs w:val="22"/>
                <w:lang w:val="en-US" w:eastAsia="zh-CN"/>
              </w:rPr>
            </w:pPr>
            <w:ins w:id="8883"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.5</w:t>
              </w:r>
            </w:ins>
          </w:p>
        </w:tc>
      </w:tr>
      <w:tr w:rsidR="005F0D71" w14:paraId="0D67490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884"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885" w:author="ZTE-Ma Zhifeng" w:date="2022-08-29T22:25:00Z"/>
          <w:trPrChange w:id="8886"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887" w:author="ZTE-Ma Zhifeng" w:date="2022-07-29T11:42:00Z">
              <w:tcPr>
                <w:tcW w:w="2336" w:type="dxa"/>
                <w:gridSpan w:val="2"/>
                <w:tcBorders>
                  <w:top w:val="nil"/>
                  <w:left w:val="single" w:sz="4" w:space="0" w:color="auto"/>
                  <w:bottom w:val="nil"/>
                  <w:right w:val="single" w:sz="4" w:space="0" w:color="auto"/>
                </w:tcBorders>
                <w:vAlign w:val="center"/>
              </w:tcPr>
            </w:tcPrChange>
          </w:tcPr>
          <w:p w14:paraId="15DB176F" w14:textId="77777777" w:rsidR="005F0D71" w:rsidRDefault="005F0D71" w:rsidP="005F0D71">
            <w:pPr>
              <w:keepNext/>
              <w:keepLines/>
              <w:spacing w:after="0"/>
              <w:jc w:val="center"/>
              <w:rPr>
                <w:ins w:id="8888" w:author="ZTE-Ma Zhifeng" w:date="2022-08-29T22:25:00Z"/>
                <w:rFonts w:ascii="Arial" w:eastAsia="宋体" w:hAnsi="Arial" w:cs="Arial"/>
                <w:sz w:val="18"/>
                <w:szCs w:val="22"/>
                <w:lang w:val="en-US" w:eastAsia="zh-CN"/>
              </w:rPr>
            </w:pPr>
            <w:ins w:id="8889" w:author="ZTE-Ma Zhifeng" w:date="2022-08-29T22:25:00Z">
              <w:r>
                <w:rPr>
                  <w:rFonts w:ascii="Arial" w:eastAsia="DengXian" w:hAnsi="Arial" w:cs="Arial"/>
                  <w:bCs/>
                  <w:sz w:val="18"/>
                  <w:szCs w:val="22"/>
                  <w:lang w:val="en-US" w:eastAsia="ja-JP"/>
                </w:rPr>
                <w:t>CA_n2-</w:t>
              </w:r>
              <w:r>
                <w:rPr>
                  <w:rFonts w:ascii="Arial" w:eastAsia="DengXian" w:hAnsi="Arial" w:cs="Arial"/>
                  <w:bCs/>
                  <w:sz w:val="18"/>
                  <w:szCs w:val="22"/>
                  <w:lang w:val="en-US" w:eastAsia="zh-CN"/>
                </w:rPr>
                <w:t>n14-</w:t>
              </w:r>
              <w:r>
                <w:rPr>
                  <w:rFonts w:ascii="Arial" w:eastAsia="DengXian" w:hAnsi="Arial" w:cs="Arial"/>
                  <w:bCs/>
                  <w:sz w:val="18"/>
                  <w:szCs w:val="22"/>
                  <w:lang w:val="en-US" w:eastAsia="ja-JP"/>
                </w:rPr>
                <w:t>n</w:t>
              </w:r>
              <w:r>
                <w:rPr>
                  <w:rFonts w:ascii="Arial" w:eastAsia="DengXian" w:hAnsi="Arial" w:cs="Arial"/>
                  <w:bCs/>
                  <w:sz w:val="18"/>
                  <w:szCs w:val="22"/>
                  <w:lang w:val="en-US" w:eastAsia="zh-CN"/>
                </w:rPr>
                <w:t>66</w:t>
              </w:r>
            </w:ins>
          </w:p>
        </w:tc>
        <w:tc>
          <w:tcPr>
            <w:tcW w:w="1968" w:type="dxa"/>
            <w:tcBorders>
              <w:top w:val="single" w:sz="4" w:space="0" w:color="auto"/>
              <w:left w:val="single" w:sz="4" w:space="0" w:color="auto"/>
              <w:bottom w:val="single" w:sz="4" w:space="0" w:color="auto"/>
              <w:right w:val="single" w:sz="4" w:space="0" w:color="auto"/>
            </w:tcBorders>
            <w:vAlign w:val="center"/>
            <w:tcPrChange w:id="8890"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111EAB69" w14:textId="77777777" w:rsidR="005F0D71" w:rsidRDefault="005F0D71" w:rsidP="005F0D71">
            <w:pPr>
              <w:keepNext/>
              <w:keepLines/>
              <w:spacing w:after="0"/>
              <w:jc w:val="center"/>
              <w:rPr>
                <w:ins w:id="8891" w:author="ZTE-Ma Zhifeng" w:date="2022-08-29T22:25:00Z"/>
                <w:rFonts w:ascii="Arial" w:eastAsia="DengXian" w:hAnsi="Arial" w:cs="Arial"/>
                <w:color w:val="000000"/>
                <w:sz w:val="18"/>
                <w:szCs w:val="22"/>
                <w:lang w:val="en-US" w:eastAsia="zh-CN"/>
              </w:rPr>
            </w:pPr>
            <w:ins w:id="8892" w:author="ZTE-Ma Zhifeng" w:date="2022-08-29T22:25:00Z">
              <w:r>
                <w:rPr>
                  <w:rFonts w:ascii="Arial" w:eastAsia="DengXian" w:hAnsi="Arial" w:cs="Arial"/>
                  <w:color w:val="000000"/>
                  <w:sz w:val="18"/>
                  <w:szCs w:val="18"/>
                  <w:lang w:val="en-US"/>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8893"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60A28374" w14:textId="77777777" w:rsidR="005F0D71" w:rsidRDefault="005F0D71" w:rsidP="005F0D71">
            <w:pPr>
              <w:keepNext/>
              <w:keepLines/>
              <w:spacing w:after="0"/>
              <w:jc w:val="center"/>
              <w:rPr>
                <w:ins w:id="8894" w:author="ZTE-Ma Zhifeng" w:date="2022-08-29T22:25:00Z"/>
                <w:rFonts w:ascii="Arial" w:eastAsia="DengXian" w:hAnsi="Arial" w:cs="Arial"/>
                <w:color w:val="000000"/>
                <w:sz w:val="18"/>
                <w:szCs w:val="22"/>
                <w:lang w:val="en-US" w:eastAsia="zh-CN"/>
              </w:rPr>
            </w:pPr>
            <w:ins w:id="8895" w:author="ZTE-Ma Zhifeng" w:date="2022-08-29T22:25:00Z">
              <w:r>
                <w:rPr>
                  <w:rFonts w:ascii="Arial" w:eastAsia="DengXian" w:hAnsi="Arial" w:cs="Arial"/>
                  <w:bCs/>
                  <w:sz w:val="18"/>
                  <w:szCs w:val="22"/>
                  <w:lang w:val="en-US" w:eastAsia="ja-JP"/>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8896"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5599EEB4" w14:textId="77777777" w:rsidR="005F0D71" w:rsidRDefault="005F0D71" w:rsidP="005F0D71">
            <w:pPr>
              <w:keepNext/>
              <w:keepLines/>
              <w:spacing w:after="0"/>
              <w:jc w:val="center"/>
              <w:rPr>
                <w:ins w:id="8897" w:author="ZTE-Ma Zhifeng" w:date="2022-08-29T22:25:00Z"/>
                <w:rFonts w:ascii="Arial" w:eastAsia="DengXian" w:hAnsi="Arial" w:cs="Arial"/>
                <w:color w:val="000000"/>
                <w:sz w:val="18"/>
                <w:szCs w:val="22"/>
                <w:lang w:val="en-US" w:eastAsia="zh-CN"/>
              </w:rPr>
            </w:pPr>
            <w:ins w:id="8898"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.5</w:t>
              </w:r>
            </w:ins>
          </w:p>
        </w:tc>
      </w:tr>
      <w:tr w:rsidR="005F0D71" w14:paraId="07A94BE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899"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900" w:author="ZTE-Ma Zhifeng" w:date="2022-08-29T22:25:00Z"/>
          <w:trPrChange w:id="8901"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902" w:author="ZTE-Ma Zhifeng" w:date="2022-07-29T11:42:00Z">
              <w:tcPr>
                <w:tcW w:w="2336" w:type="dxa"/>
                <w:gridSpan w:val="2"/>
                <w:tcBorders>
                  <w:top w:val="nil"/>
                  <w:left w:val="single" w:sz="4" w:space="0" w:color="auto"/>
                  <w:bottom w:val="nil"/>
                  <w:right w:val="single" w:sz="4" w:space="0" w:color="auto"/>
                </w:tcBorders>
                <w:vAlign w:val="center"/>
              </w:tcPr>
            </w:tcPrChange>
          </w:tcPr>
          <w:p w14:paraId="4E688E7E" w14:textId="77777777" w:rsidR="005F0D71" w:rsidRDefault="005F0D71" w:rsidP="005F0D71">
            <w:pPr>
              <w:pStyle w:val="TAC"/>
              <w:rPr>
                <w:ins w:id="8903" w:author="ZTE-Ma Zhifeng" w:date="2022-08-29T22:25:00Z"/>
                <w:rFonts w:eastAsia="宋体"/>
                <w:lang w:val="en-US" w:eastAsia="zh-CN"/>
              </w:rPr>
            </w:pPr>
            <w:ins w:id="8904" w:author="ZTE-Ma Zhifeng" w:date="2022-08-29T22:25:00Z">
              <w:r>
                <w:rPr>
                  <w:rFonts w:eastAsia="DengXian"/>
                  <w:bCs/>
                  <w:lang w:val="en-US" w:eastAsia="ja-JP"/>
                </w:rPr>
                <w:t>CA_n2-</w:t>
              </w:r>
              <w:r>
                <w:rPr>
                  <w:rFonts w:eastAsia="DengXian"/>
                  <w:bCs/>
                  <w:lang w:val="en-US" w:eastAsia="zh-CN"/>
                </w:rPr>
                <w:t>n14-</w:t>
              </w:r>
              <w:r>
                <w:rPr>
                  <w:rFonts w:eastAsia="DengXian"/>
                  <w:bCs/>
                  <w:lang w:val="en-US" w:eastAsia="ja-JP"/>
                </w:rPr>
                <w:t>n</w:t>
              </w:r>
              <w:r>
                <w:rPr>
                  <w:rFonts w:eastAsia="DengXian"/>
                  <w:bCs/>
                  <w:lang w:val="en-US" w:eastAsia="zh-CN"/>
                </w:rPr>
                <w:t>77</w:t>
              </w:r>
            </w:ins>
          </w:p>
        </w:tc>
        <w:tc>
          <w:tcPr>
            <w:tcW w:w="1968" w:type="dxa"/>
            <w:tcBorders>
              <w:top w:val="single" w:sz="4" w:space="0" w:color="auto"/>
              <w:left w:val="single" w:sz="4" w:space="0" w:color="auto"/>
              <w:bottom w:val="single" w:sz="4" w:space="0" w:color="auto"/>
              <w:right w:val="single" w:sz="4" w:space="0" w:color="auto"/>
            </w:tcBorders>
            <w:vAlign w:val="center"/>
            <w:tcPrChange w:id="8905"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1C2F5D87" w14:textId="77777777" w:rsidR="005F0D71" w:rsidRDefault="005F0D71" w:rsidP="005F0D71">
            <w:pPr>
              <w:keepNext/>
              <w:keepLines/>
              <w:spacing w:after="0"/>
              <w:jc w:val="center"/>
              <w:rPr>
                <w:ins w:id="8906" w:author="ZTE-Ma Zhifeng" w:date="2022-08-29T22:25:00Z"/>
                <w:rFonts w:ascii="Arial" w:eastAsia="DengXian" w:hAnsi="Arial" w:cs="Arial"/>
                <w:color w:val="000000"/>
                <w:sz w:val="18"/>
                <w:szCs w:val="22"/>
                <w:lang w:val="en-US" w:eastAsia="zh-CN"/>
              </w:rPr>
            </w:pPr>
            <w:ins w:id="8907" w:author="ZTE-Ma Zhifeng" w:date="2022-08-29T22:25:00Z">
              <w:r>
                <w:rPr>
                  <w:rFonts w:ascii="Arial" w:eastAsia="DengXian" w:hAnsi="Arial" w:cs="Arial"/>
                  <w:color w:val="000000"/>
                  <w:sz w:val="18"/>
                  <w:szCs w:val="18"/>
                  <w:lang w:val="en-US"/>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8908" w:author="ZTE-Ma Zhifeng" w:date="2022-07-29T11:42:00Z">
              <w:tcPr>
                <w:tcW w:w="1476" w:type="dxa"/>
                <w:gridSpan w:val="3"/>
                <w:tcBorders>
                  <w:top w:val="single" w:sz="4" w:space="0" w:color="auto"/>
                  <w:left w:val="single" w:sz="4" w:space="0" w:color="auto"/>
                  <w:bottom w:val="single" w:sz="4" w:space="0" w:color="auto"/>
                  <w:right w:val="single" w:sz="4" w:space="0" w:color="auto"/>
                </w:tcBorders>
              </w:tcPr>
            </w:tcPrChange>
          </w:tcPr>
          <w:p w14:paraId="6023D124" w14:textId="77777777" w:rsidR="005F0D71" w:rsidRDefault="005F0D71" w:rsidP="005F0D71">
            <w:pPr>
              <w:keepNext/>
              <w:keepLines/>
              <w:spacing w:after="0"/>
              <w:jc w:val="center"/>
              <w:rPr>
                <w:ins w:id="8909" w:author="ZTE-Ma Zhifeng" w:date="2022-08-29T22:25:00Z"/>
                <w:rFonts w:ascii="Arial" w:eastAsia="DengXian" w:hAnsi="Arial" w:cs="Arial"/>
                <w:color w:val="000000"/>
                <w:sz w:val="18"/>
                <w:szCs w:val="22"/>
                <w:lang w:val="en-US" w:eastAsia="zh-CN"/>
              </w:rPr>
            </w:pPr>
            <w:ins w:id="8910" w:author="ZTE-Ma Zhifeng" w:date="2022-08-29T22:25:00Z">
              <w:r>
                <w:rPr>
                  <w:rFonts w:ascii="Arial" w:eastAsia="DengXian" w:hAnsi="Arial" w:cs="Arial"/>
                  <w:bCs/>
                  <w:sz w:val="18"/>
                  <w:szCs w:val="22"/>
                  <w:lang w:val="en-US" w:eastAsia="ja-JP"/>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8911" w:author="ZTE-Ma Zhifeng" w:date="2022-07-29T11:42:00Z">
              <w:tcPr>
                <w:tcW w:w="1476" w:type="dxa"/>
                <w:tcBorders>
                  <w:top w:val="single" w:sz="4" w:space="0" w:color="auto"/>
                  <w:left w:val="single" w:sz="4" w:space="0" w:color="auto"/>
                  <w:bottom w:val="single" w:sz="4" w:space="0" w:color="auto"/>
                  <w:right w:val="single" w:sz="4" w:space="0" w:color="auto"/>
                </w:tcBorders>
              </w:tcPr>
            </w:tcPrChange>
          </w:tcPr>
          <w:p w14:paraId="591B4EC2" w14:textId="77777777" w:rsidR="005F0D71" w:rsidRDefault="005F0D71" w:rsidP="005F0D71">
            <w:pPr>
              <w:keepNext/>
              <w:keepLines/>
              <w:spacing w:after="0"/>
              <w:jc w:val="center"/>
              <w:rPr>
                <w:ins w:id="8912" w:author="ZTE-Ma Zhifeng" w:date="2022-08-29T22:25:00Z"/>
                <w:rFonts w:ascii="Arial" w:eastAsia="DengXian" w:hAnsi="Arial" w:cs="Arial"/>
                <w:color w:val="000000"/>
                <w:sz w:val="18"/>
                <w:szCs w:val="22"/>
                <w:lang w:val="en-US" w:eastAsia="zh-CN"/>
              </w:rPr>
            </w:pPr>
            <w:ins w:id="8913"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.8</w:t>
              </w:r>
            </w:ins>
          </w:p>
        </w:tc>
      </w:tr>
      <w:tr w:rsidR="005F0D71" w14:paraId="18F16106"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914"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915" w:author="ZTE-Ma Zhifeng" w:date="2022-08-29T22:25:00Z"/>
          <w:trPrChange w:id="8916"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917" w:author="ZTE-Ma Zhifeng" w:date="2022-07-29T11:42:00Z">
              <w:tcPr>
                <w:tcW w:w="2336" w:type="dxa"/>
                <w:gridSpan w:val="2"/>
                <w:tcBorders>
                  <w:top w:val="nil"/>
                  <w:left w:val="single" w:sz="4" w:space="0" w:color="auto"/>
                  <w:bottom w:val="nil"/>
                  <w:right w:val="single" w:sz="4" w:space="0" w:color="auto"/>
                </w:tcBorders>
                <w:vAlign w:val="center"/>
              </w:tcPr>
            </w:tcPrChange>
          </w:tcPr>
          <w:p w14:paraId="04D1DE8C" w14:textId="77777777" w:rsidR="005F0D71" w:rsidRDefault="005F0D71" w:rsidP="005F0D71">
            <w:pPr>
              <w:pStyle w:val="TAC"/>
              <w:rPr>
                <w:ins w:id="8918" w:author="ZTE-Ma Zhifeng" w:date="2022-08-29T22:25:00Z"/>
                <w:rFonts w:eastAsia="DengXian"/>
                <w:bCs/>
                <w:lang w:val="en-US" w:eastAsia="ja-JP"/>
              </w:rPr>
            </w:pPr>
            <w:ins w:id="8919" w:author="ZTE-Ma Zhifeng" w:date="2022-08-29T22:25:00Z">
              <w:r>
                <w:rPr>
                  <w:lang w:eastAsia="zh-CN"/>
                </w:rPr>
                <w:t>CA_n2-n29-n30</w:t>
              </w:r>
            </w:ins>
          </w:p>
        </w:tc>
        <w:tc>
          <w:tcPr>
            <w:tcW w:w="1968" w:type="dxa"/>
            <w:tcBorders>
              <w:top w:val="single" w:sz="4" w:space="0" w:color="auto"/>
              <w:left w:val="single" w:sz="4" w:space="0" w:color="auto"/>
              <w:bottom w:val="single" w:sz="4" w:space="0" w:color="auto"/>
              <w:right w:val="single" w:sz="4" w:space="0" w:color="auto"/>
            </w:tcBorders>
            <w:vAlign w:val="center"/>
            <w:tcPrChange w:id="8920" w:author="ZTE-Ma Zhifeng" w:date="2022-07-29T11:42:00Z">
              <w:tcPr>
                <w:tcW w:w="1968" w:type="dxa"/>
                <w:gridSpan w:val="2"/>
                <w:tcBorders>
                  <w:top w:val="single" w:sz="4" w:space="0" w:color="auto"/>
                  <w:left w:val="single" w:sz="4" w:space="0" w:color="auto"/>
                  <w:bottom w:val="single" w:sz="4" w:space="0" w:color="auto"/>
                  <w:right w:val="single" w:sz="4" w:space="0" w:color="auto"/>
                </w:tcBorders>
                <w:vAlign w:val="center"/>
              </w:tcPr>
            </w:tcPrChange>
          </w:tcPr>
          <w:p w14:paraId="02535D7B" w14:textId="77777777" w:rsidR="005F0D71" w:rsidRDefault="005F0D71" w:rsidP="005F0D71">
            <w:pPr>
              <w:keepNext/>
              <w:keepLines/>
              <w:spacing w:after="0"/>
              <w:jc w:val="center"/>
              <w:rPr>
                <w:ins w:id="8921" w:author="ZTE-Ma Zhifeng" w:date="2022-08-29T22:25:00Z"/>
                <w:rFonts w:ascii="Arial" w:eastAsia="DengXian" w:hAnsi="Arial" w:cs="Arial"/>
                <w:color w:val="000000"/>
                <w:sz w:val="18"/>
                <w:szCs w:val="18"/>
                <w:lang w:val="en-US"/>
              </w:rPr>
            </w:pPr>
            <w:ins w:id="8922" w:author="ZTE-Ma Zhifeng" w:date="2022-08-29T22:25:00Z">
              <w:r>
                <w:rPr>
                  <w:rFonts w:ascii="Arial" w:hAnsi="Arial"/>
                  <w:sz w:val="18"/>
                  <w:lang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8923" w:author="ZTE-Ma Zhifeng" w:date="2022-07-29T11:42:00Z">
              <w:tcPr>
                <w:tcW w:w="1968" w:type="dxa"/>
                <w:gridSpan w:val="3"/>
                <w:tcBorders>
                  <w:top w:val="single" w:sz="4" w:space="0" w:color="auto"/>
                  <w:left w:val="single" w:sz="4" w:space="0" w:color="auto"/>
                  <w:bottom w:val="single" w:sz="4" w:space="0" w:color="auto"/>
                  <w:right w:val="single" w:sz="4" w:space="0" w:color="auto"/>
                </w:tcBorders>
                <w:vAlign w:val="center"/>
              </w:tcPr>
            </w:tcPrChange>
          </w:tcPr>
          <w:p w14:paraId="5335E923" w14:textId="77777777" w:rsidR="005F0D71" w:rsidRDefault="005F0D71" w:rsidP="005F0D71">
            <w:pPr>
              <w:keepNext/>
              <w:keepLines/>
              <w:spacing w:after="0"/>
              <w:jc w:val="center"/>
              <w:rPr>
                <w:ins w:id="8924" w:author="ZTE-Ma Zhifeng" w:date="2022-08-29T22:25:00Z"/>
                <w:rFonts w:ascii="Arial" w:eastAsia="DengXian" w:hAnsi="Arial" w:cs="Arial"/>
                <w:bCs/>
                <w:sz w:val="18"/>
                <w:szCs w:val="22"/>
                <w:lang w:val="en-US" w:eastAsia="ja-JP"/>
              </w:rPr>
            </w:pPr>
            <w:ins w:id="8925" w:author="ZTE-Ma Zhifeng" w:date="2022-08-29T22:25:00Z">
              <w:r>
                <w:rPr>
                  <w:rFonts w:ascii="Arial" w:hAnsi="Arial"/>
                  <w:sz w:val="18"/>
                  <w:lang w:eastAsia="zh-CN"/>
                </w:rPr>
                <w:t>-</w:t>
              </w:r>
            </w:ins>
          </w:p>
        </w:tc>
        <w:tc>
          <w:tcPr>
            <w:tcW w:w="1968" w:type="dxa"/>
            <w:tcBorders>
              <w:top w:val="single" w:sz="4" w:space="0" w:color="auto"/>
              <w:left w:val="single" w:sz="4" w:space="0" w:color="auto"/>
              <w:bottom w:val="single" w:sz="4" w:space="0" w:color="auto"/>
              <w:right w:val="single" w:sz="4" w:space="0" w:color="auto"/>
            </w:tcBorders>
            <w:vAlign w:val="center"/>
            <w:tcPrChange w:id="8926" w:author="ZTE-Ma Zhifeng" w:date="2022-07-29T11:42:00Z">
              <w:tcPr>
                <w:tcW w:w="1968" w:type="dxa"/>
                <w:gridSpan w:val="3"/>
                <w:tcBorders>
                  <w:top w:val="single" w:sz="4" w:space="0" w:color="auto"/>
                  <w:left w:val="single" w:sz="4" w:space="0" w:color="auto"/>
                  <w:bottom w:val="single" w:sz="4" w:space="0" w:color="auto"/>
                  <w:right w:val="single" w:sz="4" w:space="0" w:color="auto"/>
                </w:tcBorders>
                <w:vAlign w:val="center"/>
              </w:tcPr>
            </w:tcPrChange>
          </w:tcPr>
          <w:p w14:paraId="563DB90F" w14:textId="77777777" w:rsidR="005F0D71" w:rsidRDefault="005F0D71" w:rsidP="005F0D71">
            <w:pPr>
              <w:keepNext/>
              <w:keepLines/>
              <w:spacing w:after="0"/>
              <w:jc w:val="center"/>
              <w:rPr>
                <w:ins w:id="8927" w:author="ZTE-Ma Zhifeng" w:date="2022-08-29T22:25:00Z"/>
                <w:rFonts w:ascii="Arial" w:eastAsia="DengXian" w:hAnsi="Arial" w:cs="Arial"/>
                <w:color w:val="000000"/>
                <w:sz w:val="18"/>
                <w:szCs w:val="22"/>
                <w:lang w:val="en-US" w:eastAsia="zh-CN"/>
              </w:rPr>
            </w:pPr>
            <w:ins w:id="8928"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.3</w:t>
              </w:r>
            </w:ins>
          </w:p>
        </w:tc>
      </w:tr>
      <w:tr w:rsidR="005F0D71" w14:paraId="4CAF880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929"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930" w:author="ZTE-Ma Zhifeng" w:date="2022-08-29T22:25:00Z"/>
          <w:trPrChange w:id="8931"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932" w:author="ZTE-Ma Zhifeng" w:date="2022-07-29T11:42:00Z">
              <w:tcPr>
                <w:tcW w:w="2336" w:type="dxa"/>
                <w:gridSpan w:val="2"/>
                <w:tcBorders>
                  <w:top w:val="nil"/>
                  <w:left w:val="single" w:sz="4" w:space="0" w:color="auto"/>
                  <w:bottom w:val="nil"/>
                  <w:right w:val="single" w:sz="4" w:space="0" w:color="auto"/>
                </w:tcBorders>
                <w:vAlign w:val="center"/>
              </w:tcPr>
            </w:tcPrChange>
          </w:tcPr>
          <w:p w14:paraId="7F23DE38" w14:textId="77777777" w:rsidR="005F0D71" w:rsidRDefault="005F0D71" w:rsidP="005F0D71">
            <w:pPr>
              <w:pStyle w:val="TAC"/>
              <w:rPr>
                <w:ins w:id="8933" w:author="ZTE-Ma Zhifeng" w:date="2022-08-29T22:25:00Z"/>
                <w:lang w:val="en-US" w:eastAsia="zh-CN"/>
              </w:rPr>
            </w:pPr>
            <w:ins w:id="8934" w:author="ZTE-Ma Zhifeng" w:date="2022-08-29T22:25:00Z">
              <w:r>
                <w:rPr>
                  <w:lang w:eastAsia="zh-CN"/>
                </w:rPr>
                <w:t>CA_n2-n29-n66</w:t>
              </w:r>
            </w:ins>
          </w:p>
        </w:tc>
        <w:tc>
          <w:tcPr>
            <w:tcW w:w="1968" w:type="dxa"/>
            <w:tcBorders>
              <w:top w:val="single" w:sz="4" w:space="0" w:color="auto"/>
              <w:left w:val="single" w:sz="4" w:space="0" w:color="auto"/>
              <w:bottom w:val="single" w:sz="4" w:space="0" w:color="auto"/>
              <w:right w:val="single" w:sz="4" w:space="0" w:color="auto"/>
            </w:tcBorders>
            <w:vAlign w:val="center"/>
            <w:tcPrChange w:id="8935"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1E110FA5" w14:textId="77777777" w:rsidR="005F0D71" w:rsidRDefault="005F0D71" w:rsidP="005F0D71">
            <w:pPr>
              <w:keepNext/>
              <w:keepLines/>
              <w:spacing w:after="0"/>
              <w:jc w:val="center"/>
              <w:rPr>
                <w:ins w:id="8936" w:author="ZTE-Ma Zhifeng" w:date="2022-08-29T22:25:00Z"/>
                <w:rFonts w:ascii="Arial" w:eastAsia="DengXian" w:hAnsi="Arial" w:cs="Arial"/>
                <w:color w:val="000000"/>
                <w:sz w:val="18"/>
                <w:szCs w:val="22"/>
                <w:lang w:val="en-US" w:eastAsia="zh-CN"/>
              </w:rPr>
            </w:pPr>
            <w:ins w:id="8937" w:author="ZTE-Ma Zhifeng" w:date="2022-08-29T22:25:00Z">
              <w:r>
                <w:rPr>
                  <w:rFonts w:ascii="Arial" w:hAnsi="Arial"/>
                  <w:sz w:val="18"/>
                  <w:lang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8938" w:author="ZTE-Ma Zhifeng" w:date="2022-07-29T11:42:00Z">
              <w:tcPr>
                <w:tcW w:w="1476" w:type="dxa"/>
                <w:gridSpan w:val="3"/>
                <w:tcBorders>
                  <w:top w:val="single" w:sz="4" w:space="0" w:color="auto"/>
                  <w:left w:val="single" w:sz="4" w:space="0" w:color="auto"/>
                  <w:bottom w:val="single" w:sz="4" w:space="0" w:color="auto"/>
                  <w:right w:val="single" w:sz="4" w:space="0" w:color="auto"/>
                </w:tcBorders>
              </w:tcPr>
            </w:tcPrChange>
          </w:tcPr>
          <w:p w14:paraId="0F91E5D1" w14:textId="77777777" w:rsidR="005F0D71" w:rsidRDefault="005F0D71" w:rsidP="005F0D71">
            <w:pPr>
              <w:keepNext/>
              <w:keepLines/>
              <w:spacing w:after="0"/>
              <w:jc w:val="center"/>
              <w:rPr>
                <w:ins w:id="8939" w:author="ZTE-Ma Zhifeng" w:date="2022-08-29T22:25:00Z"/>
                <w:rFonts w:ascii="Arial" w:eastAsia="DengXian" w:hAnsi="Arial" w:cs="Arial"/>
                <w:color w:val="000000"/>
                <w:sz w:val="18"/>
                <w:szCs w:val="22"/>
                <w:lang w:val="en-US" w:eastAsia="zh-CN"/>
              </w:rPr>
            </w:pPr>
            <w:ins w:id="8940" w:author="ZTE-Ma Zhifeng" w:date="2022-08-29T22:25:00Z">
              <w:r>
                <w:rPr>
                  <w:rFonts w:ascii="Arial" w:hAnsi="Arial"/>
                  <w:sz w:val="18"/>
                  <w:lang w:eastAsia="zh-CN"/>
                </w:rPr>
                <w:t>-</w:t>
              </w:r>
            </w:ins>
          </w:p>
        </w:tc>
        <w:tc>
          <w:tcPr>
            <w:tcW w:w="1968" w:type="dxa"/>
            <w:tcBorders>
              <w:top w:val="single" w:sz="4" w:space="0" w:color="auto"/>
              <w:left w:val="single" w:sz="4" w:space="0" w:color="auto"/>
              <w:bottom w:val="single" w:sz="4" w:space="0" w:color="auto"/>
              <w:right w:val="single" w:sz="4" w:space="0" w:color="auto"/>
            </w:tcBorders>
            <w:vAlign w:val="center"/>
            <w:tcPrChange w:id="8941" w:author="ZTE-Ma Zhifeng" w:date="2022-07-29T11:42:00Z">
              <w:tcPr>
                <w:tcW w:w="1476" w:type="dxa"/>
                <w:tcBorders>
                  <w:top w:val="single" w:sz="4" w:space="0" w:color="auto"/>
                  <w:left w:val="single" w:sz="4" w:space="0" w:color="auto"/>
                  <w:bottom w:val="single" w:sz="4" w:space="0" w:color="auto"/>
                  <w:right w:val="single" w:sz="4" w:space="0" w:color="auto"/>
                </w:tcBorders>
              </w:tcPr>
            </w:tcPrChange>
          </w:tcPr>
          <w:p w14:paraId="6B2A313B" w14:textId="77777777" w:rsidR="005F0D71" w:rsidRDefault="005F0D71" w:rsidP="005F0D71">
            <w:pPr>
              <w:keepNext/>
              <w:keepLines/>
              <w:spacing w:after="0"/>
              <w:jc w:val="center"/>
              <w:rPr>
                <w:ins w:id="8942" w:author="ZTE-Ma Zhifeng" w:date="2022-08-29T22:25:00Z"/>
                <w:rFonts w:ascii="Arial" w:eastAsia="DengXian" w:hAnsi="Arial" w:cs="Arial"/>
                <w:color w:val="000000"/>
                <w:sz w:val="18"/>
                <w:szCs w:val="22"/>
                <w:lang w:val="en-US" w:eastAsia="zh-CN"/>
              </w:rPr>
            </w:pPr>
            <w:ins w:id="8943"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.5</w:t>
              </w:r>
            </w:ins>
          </w:p>
        </w:tc>
      </w:tr>
      <w:tr w:rsidR="005F0D71" w14:paraId="20B21505"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944"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945" w:author="ZTE-Ma Zhifeng" w:date="2022-08-29T22:25:00Z"/>
          <w:trPrChange w:id="8946"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947" w:author="ZTE-Ma Zhifeng" w:date="2022-07-29T11:42:00Z">
              <w:tcPr>
                <w:tcW w:w="2336" w:type="dxa"/>
                <w:gridSpan w:val="2"/>
                <w:tcBorders>
                  <w:top w:val="nil"/>
                  <w:left w:val="single" w:sz="4" w:space="0" w:color="auto"/>
                  <w:bottom w:val="nil"/>
                  <w:right w:val="single" w:sz="4" w:space="0" w:color="auto"/>
                </w:tcBorders>
                <w:vAlign w:val="center"/>
              </w:tcPr>
            </w:tcPrChange>
          </w:tcPr>
          <w:p w14:paraId="0501C45E" w14:textId="77777777" w:rsidR="005F0D71" w:rsidRDefault="005F0D71" w:rsidP="005F0D71">
            <w:pPr>
              <w:keepNext/>
              <w:keepLines/>
              <w:spacing w:after="0"/>
              <w:jc w:val="center"/>
              <w:rPr>
                <w:ins w:id="8948" w:author="ZTE-Ma Zhifeng" w:date="2022-08-29T22:25:00Z"/>
                <w:rFonts w:ascii="Arial" w:eastAsia="DengXian" w:hAnsi="Arial" w:cs="Arial"/>
                <w:bCs/>
                <w:sz w:val="18"/>
                <w:szCs w:val="22"/>
                <w:lang w:eastAsia="ja-JP"/>
              </w:rPr>
            </w:pPr>
            <w:ins w:id="8949" w:author="ZTE-Ma Zhifeng" w:date="2022-08-29T22:25:00Z">
              <w:r>
                <w:rPr>
                  <w:rFonts w:ascii="Arial" w:eastAsia="DengXian" w:hAnsi="Arial" w:cs="Arial"/>
                  <w:sz w:val="18"/>
                  <w:szCs w:val="22"/>
                  <w:lang w:val="en-US" w:eastAsia="zh-CN"/>
                </w:rPr>
                <w:t>CA_n2-n29-n77</w:t>
              </w:r>
            </w:ins>
          </w:p>
        </w:tc>
        <w:tc>
          <w:tcPr>
            <w:tcW w:w="1968" w:type="dxa"/>
            <w:tcBorders>
              <w:top w:val="single" w:sz="4" w:space="0" w:color="auto"/>
              <w:left w:val="single" w:sz="4" w:space="0" w:color="auto"/>
              <w:bottom w:val="single" w:sz="4" w:space="0" w:color="auto"/>
              <w:right w:val="single" w:sz="4" w:space="0" w:color="auto"/>
            </w:tcBorders>
            <w:vAlign w:val="center"/>
            <w:tcPrChange w:id="8950"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2FD7057E" w14:textId="77777777" w:rsidR="005F0D71" w:rsidRDefault="005F0D71" w:rsidP="005F0D71">
            <w:pPr>
              <w:keepNext/>
              <w:keepLines/>
              <w:spacing w:after="0"/>
              <w:jc w:val="center"/>
              <w:rPr>
                <w:ins w:id="8951" w:author="ZTE-Ma Zhifeng" w:date="2022-08-29T22:25:00Z"/>
                <w:rFonts w:ascii="Arial" w:eastAsia="DengXian" w:hAnsi="Arial" w:cs="Arial"/>
                <w:bCs/>
                <w:sz w:val="18"/>
                <w:szCs w:val="22"/>
                <w:lang w:eastAsia="zh-CN"/>
              </w:rPr>
            </w:pPr>
            <w:ins w:id="8952" w:author="ZTE-Ma Zhifeng" w:date="2022-08-29T22:25:00Z">
              <w:r>
                <w:rPr>
                  <w:rFonts w:ascii="Arial" w:hAnsi="Arial"/>
                  <w:sz w:val="18"/>
                  <w:lang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8953" w:author="ZTE-Ma Zhifeng" w:date="2022-07-29T11:42:00Z">
              <w:tcPr>
                <w:tcW w:w="1476" w:type="dxa"/>
                <w:gridSpan w:val="3"/>
                <w:tcBorders>
                  <w:top w:val="single" w:sz="4" w:space="0" w:color="auto"/>
                  <w:left w:val="single" w:sz="4" w:space="0" w:color="auto"/>
                  <w:bottom w:val="single" w:sz="4" w:space="0" w:color="auto"/>
                  <w:right w:val="single" w:sz="4" w:space="0" w:color="auto"/>
                </w:tcBorders>
              </w:tcPr>
            </w:tcPrChange>
          </w:tcPr>
          <w:p w14:paraId="66FA8737" w14:textId="77777777" w:rsidR="005F0D71" w:rsidRDefault="005F0D71" w:rsidP="005F0D71">
            <w:pPr>
              <w:keepNext/>
              <w:keepLines/>
              <w:spacing w:after="0"/>
              <w:jc w:val="center"/>
              <w:rPr>
                <w:ins w:id="8954" w:author="ZTE-Ma Zhifeng" w:date="2022-08-29T22:25:00Z"/>
                <w:rFonts w:ascii="Arial" w:eastAsia="DengXian" w:hAnsi="Arial" w:cs="Arial"/>
                <w:sz w:val="18"/>
                <w:szCs w:val="18"/>
                <w:lang w:eastAsia="zh-CN"/>
              </w:rPr>
            </w:pPr>
            <w:ins w:id="8955" w:author="ZTE-Ma Zhifeng" w:date="2022-08-29T22:25:00Z">
              <w:r>
                <w:rPr>
                  <w:rFonts w:ascii="Arial" w:hAnsi="Arial"/>
                  <w:sz w:val="18"/>
                  <w:lang w:eastAsia="zh-CN"/>
                </w:rPr>
                <w:t>-</w:t>
              </w:r>
            </w:ins>
          </w:p>
        </w:tc>
        <w:tc>
          <w:tcPr>
            <w:tcW w:w="1968" w:type="dxa"/>
            <w:tcBorders>
              <w:top w:val="single" w:sz="4" w:space="0" w:color="auto"/>
              <w:left w:val="single" w:sz="4" w:space="0" w:color="auto"/>
              <w:bottom w:val="single" w:sz="4" w:space="0" w:color="auto"/>
              <w:right w:val="single" w:sz="4" w:space="0" w:color="auto"/>
            </w:tcBorders>
            <w:vAlign w:val="center"/>
            <w:tcPrChange w:id="8956" w:author="ZTE-Ma Zhifeng" w:date="2022-07-29T11:42:00Z">
              <w:tcPr>
                <w:tcW w:w="1476" w:type="dxa"/>
                <w:tcBorders>
                  <w:top w:val="single" w:sz="4" w:space="0" w:color="auto"/>
                  <w:left w:val="single" w:sz="4" w:space="0" w:color="auto"/>
                  <w:bottom w:val="single" w:sz="4" w:space="0" w:color="auto"/>
                  <w:right w:val="single" w:sz="4" w:space="0" w:color="auto"/>
                </w:tcBorders>
              </w:tcPr>
            </w:tcPrChange>
          </w:tcPr>
          <w:p w14:paraId="34223E05" w14:textId="77777777" w:rsidR="005F0D71" w:rsidRDefault="005F0D71" w:rsidP="005F0D71">
            <w:pPr>
              <w:keepNext/>
              <w:keepLines/>
              <w:spacing w:after="0"/>
              <w:jc w:val="center"/>
              <w:rPr>
                <w:ins w:id="8957" w:author="ZTE-Ma Zhifeng" w:date="2022-08-29T22:25:00Z"/>
                <w:rFonts w:ascii="Arial" w:eastAsia="DengXian" w:hAnsi="Arial" w:cs="Arial"/>
                <w:sz w:val="18"/>
                <w:szCs w:val="18"/>
                <w:lang w:eastAsia="zh-CN"/>
              </w:rPr>
            </w:pPr>
            <w:ins w:id="8958"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.8</w:t>
              </w:r>
            </w:ins>
          </w:p>
        </w:tc>
      </w:tr>
      <w:tr w:rsidR="005F0D71" w14:paraId="633FF0B6"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959"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960" w:author="ZTE-Ma Zhifeng" w:date="2022-08-29T22:25:00Z"/>
          <w:trPrChange w:id="8961"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962" w:author="ZTE-Ma Zhifeng" w:date="2022-07-29T11:42:00Z">
              <w:tcPr>
                <w:tcW w:w="2336" w:type="dxa"/>
                <w:gridSpan w:val="2"/>
                <w:tcBorders>
                  <w:top w:val="nil"/>
                  <w:left w:val="single" w:sz="4" w:space="0" w:color="auto"/>
                  <w:bottom w:val="nil"/>
                  <w:right w:val="single" w:sz="4" w:space="0" w:color="auto"/>
                </w:tcBorders>
                <w:vAlign w:val="center"/>
              </w:tcPr>
            </w:tcPrChange>
          </w:tcPr>
          <w:p w14:paraId="6ADD1411" w14:textId="77777777" w:rsidR="005F0D71" w:rsidRDefault="005F0D71" w:rsidP="005F0D71">
            <w:pPr>
              <w:keepNext/>
              <w:keepLines/>
              <w:spacing w:after="0"/>
              <w:jc w:val="center"/>
              <w:rPr>
                <w:ins w:id="8963" w:author="ZTE-Ma Zhifeng" w:date="2022-08-29T22:25:00Z"/>
                <w:rFonts w:ascii="Arial" w:eastAsia="DengXian" w:hAnsi="Arial" w:cs="Arial"/>
                <w:sz w:val="18"/>
                <w:szCs w:val="22"/>
                <w:lang w:val="en-US" w:eastAsia="zh-CN"/>
              </w:rPr>
            </w:pPr>
            <w:ins w:id="8964" w:author="ZTE-Ma Zhifeng" w:date="2022-08-29T22:25:00Z">
              <w:r>
                <w:rPr>
                  <w:rFonts w:ascii="Arial" w:eastAsia="DengXian" w:hAnsi="Arial" w:cs="Arial"/>
                  <w:bCs/>
                  <w:sz w:val="18"/>
                  <w:szCs w:val="22"/>
                  <w:lang w:val="en-US" w:eastAsia="ja-JP"/>
                </w:rPr>
                <w:t>CA_n2-</w:t>
              </w:r>
              <w:r>
                <w:rPr>
                  <w:rFonts w:ascii="Arial" w:eastAsia="DengXian" w:hAnsi="Arial" w:cs="Arial"/>
                  <w:bCs/>
                  <w:sz w:val="18"/>
                  <w:szCs w:val="22"/>
                  <w:lang w:val="en-US" w:eastAsia="zh-CN"/>
                </w:rPr>
                <w:t>n30-</w:t>
              </w:r>
              <w:r>
                <w:rPr>
                  <w:rFonts w:ascii="Arial" w:eastAsia="DengXian" w:hAnsi="Arial" w:cs="Arial"/>
                  <w:bCs/>
                  <w:sz w:val="18"/>
                  <w:szCs w:val="22"/>
                  <w:lang w:val="en-US" w:eastAsia="ja-JP"/>
                </w:rPr>
                <w:t>n66</w:t>
              </w:r>
            </w:ins>
          </w:p>
        </w:tc>
        <w:tc>
          <w:tcPr>
            <w:tcW w:w="1968" w:type="dxa"/>
            <w:tcBorders>
              <w:top w:val="single" w:sz="4" w:space="0" w:color="auto"/>
              <w:left w:val="single" w:sz="4" w:space="0" w:color="auto"/>
              <w:bottom w:val="single" w:sz="4" w:space="0" w:color="auto"/>
              <w:right w:val="single" w:sz="4" w:space="0" w:color="auto"/>
            </w:tcBorders>
            <w:vAlign w:val="center"/>
            <w:tcPrChange w:id="8965" w:author="ZTE-Ma Zhifeng" w:date="2022-07-29T11:42:00Z">
              <w:tcPr>
                <w:tcW w:w="1968" w:type="dxa"/>
                <w:gridSpan w:val="2"/>
                <w:tcBorders>
                  <w:top w:val="single" w:sz="4" w:space="0" w:color="auto"/>
                  <w:left w:val="single" w:sz="4" w:space="0" w:color="auto"/>
                  <w:bottom w:val="single" w:sz="4" w:space="0" w:color="auto"/>
                  <w:right w:val="single" w:sz="4" w:space="0" w:color="auto"/>
                </w:tcBorders>
                <w:vAlign w:val="center"/>
              </w:tcPr>
            </w:tcPrChange>
          </w:tcPr>
          <w:p w14:paraId="3E57B34E" w14:textId="77777777" w:rsidR="005F0D71" w:rsidRDefault="005F0D71" w:rsidP="005F0D71">
            <w:pPr>
              <w:keepNext/>
              <w:keepLines/>
              <w:spacing w:after="0"/>
              <w:jc w:val="center"/>
              <w:rPr>
                <w:ins w:id="8966" w:author="ZTE-Ma Zhifeng" w:date="2022-08-29T22:25:00Z"/>
                <w:rFonts w:ascii="Arial" w:hAnsi="Arial"/>
                <w:sz w:val="18"/>
                <w:lang w:eastAsia="zh-CN"/>
              </w:rPr>
            </w:pPr>
            <w:ins w:id="8967" w:author="ZTE-Ma Zhifeng" w:date="2022-08-29T22:25:00Z">
              <w:r>
                <w:rPr>
                  <w:rFonts w:ascii="Arial" w:hAnsi="Arial" w:hint="eastAsia"/>
                  <w:sz w:val="18"/>
                  <w:lang w:eastAsia="zh-CN"/>
                </w:rPr>
                <w:t>0</w:t>
              </w:r>
              <w:r>
                <w:rPr>
                  <w:rFonts w:ascii="Arial" w:hAnsi="Arial"/>
                  <w:sz w:val="18"/>
                  <w:lang w:eastAsia="zh-CN"/>
                </w:rPr>
                <w:t>.5</w:t>
              </w:r>
            </w:ins>
          </w:p>
        </w:tc>
        <w:tc>
          <w:tcPr>
            <w:tcW w:w="1968" w:type="dxa"/>
            <w:tcBorders>
              <w:top w:val="single" w:sz="4" w:space="0" w:color="auto"/>
              <w:left w:val="single" w:sz="4" w:space="0" w:color="auto"/>
              <w:bottom w:val="single" w:sz="4" w:space="0" w:color="auto"/>
              <w:right w:val="single" w:sz="4" w:space="0" w:color="auto"/>
            </w:tcBorders>
            <w:vAlign w:val="center"/>
            <w:tcPrChange w:id="8968" w:author="ZTE-Ma Zhifeng" w:date="2022-07-29T11:42:00Z">
              <w:tcPr>
                <w:tcW w:w="1968" w:type="dxa"/>
                <w:gridSpan w:val="3"/>
                <w:tcBorders>
                  <w:top w:val="single" w:sz="4" w:space="0" w:color="auto"/>
                  <w:left w:val="single" w:sz="4" w:space="0" w:color="auto"/>
                  <w:bottom w:val="single" w:sz="4" w:space="0" w:color="auto"/>
                  <w:right w:val="single" w:sz="4" w:space="0" w:color="auto"/>
                </w:tcBorders>
                <w:vAlign w:val="center"/>
              </w:tcPr>
            </w:tcPrChange>
          </w:tcPr>
          <w:p w14:paraId="45869D2A" w14:textId="77777777" w:rsidR="005F0D71" w:rsidRDefault="005F0D71" w:rsidP="005F0D71">
            <w:pPr>
              <w:keepNext/>
              <w:keepLines/>
              <w:spacing w:after="0"/>
              <w:jc w:val="center"/>
              <w:rPr>
                <w:ins w:id="8969" w:author="ZTE-Ma Zhifeng" w:date="2022-08-29T22:25:00Z"/>
                <w:rFonts w:ascii="Arial" w:hAnsi="Arial"/>
                <w:sz w:val="18"/>
                <w:lang w:eastAsia="zh-CN"/>
              </w:rPr>
            </w:pPr>
            <w:ins w:id="8970" w:author="ZTE-Ma Zhifeng" w:date="2022-08-29T22:25:00Z">
              <w:r>
                <w:rPr>
                  <w:rFonts w:ascii="Arial" w:hAnsi="Arial" w:hint="eastAsia"/>
                  <w:sz w:val="18"/>
                  <w:lang w:eastAsia="zh-CN"/>
                </w:rPr>
                <w:t>0</w:t>
              </w:r>
              <w:r>
                <w:rPr>
                  <w:rFonts w:ascii="Arial" w:hAnsi="Arial"/>
                  <w:sz w:val="18"/>
                  <w:lang w:eastAsia="zh-CN"/>
                </w:rPr>
                <w:t>.3</w:t>
              </w:r>
            </w:ins>
          </w:p>
        </w:tc>
        <w:tc>
          <w:tcPr>
            <w:tcW w:w="1968" w:type="dxa"/>
            <w:tcBorders>
              <w:top w:val="single" w:sz="4" w:space="0" w:color="auto"/>
              <w:left w:val="single" w:sz="4" w:space="0" w:color="auto"/>
              <w:bottom w:val="single" w:sz="4" w:space="0" w:color="auto"/>
              <w:right w:val="single" w:sz="4" w:space="0" w:color="auto"/>
            </w:tcBorders>
            <w:vAlign w:val="center"/>
            <w:tcPrChange w:id="8971" w:author="ZTE-Ma Zhifeng" w:date="2022-07-29T11:42:00Z">
              <w:tcPr>
                <w:tcW w:w="1968" w:type="dxa"/>
                <w:gridSpan w:val="3"/>
                <w:tcBorders>
                  <w:top w:val="single" w:sz="4" w:space="0" w:color="auto"/>
                  <w:left w:val="single" w:sz="4" w:space="0" w:color="auto"/>
                  <w:bottom w:val="single" w:sz="4" w:space="0" w:color="auto"/>
                  <w:right w:val="single" w:sz="4" w:space="0" w:color="auto"/>
                </w:tcBorders>
                <w:vAlign w:val="center"/>
              </w:tcPr>
            </w:tcPrChange>
          </w:tcPr>
          <w:p w14:paraId="58482854" w14:textId="77777777" w:rsidR="005F0D71" w:rsidRDefault="005F0D71" w:rsidP="005F0D71">
            <w:pPr>
              <w:keepNext/>
              <w:keepLines/>
              <w:spacing w:after="0"/>
              <w:jc w:val="center"/>
              <w:rPr>
                <w:ins w:id="8972" w:author="ZTE-Ma Zhifeng" w:date="2022-08-29T22:25:00Z"/>
                <w:rFonts w:ascii="Arial" w:eastAsia="DengXian" w:hAnsi="Arial" w:cs="Arial"/>
                <w:color w:val="000000"/>
                <w:sz w:val="18"/>
                <w:szCs w:val="22"/>
                <w:lang w:val="en-US" w:eastAsia="zh-CN"/>
              </w:rPr>
            </w:pPr>
            <w:ins w:id="8973"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.5</w:t>
              </w:r>
            </w:ins>
          </w:p>
        </w:tc>
      </w:tr>
      <w:tr w:rsidR="005F0D71" w14:paraId="4A130CCB"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974"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975" w:author="ZTE-Ma Zhifeng" w:date="2022-08-29T22:25:00Z"/>
          <w:trPrChange w:id="8976"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977" w:author="ZTE-Ma Zhifeng" w:date="2022-07-29T11:42:00Z">
              <w:tcPr>
                <w:tcW w:w="2336" w:type="dxa"/>
                <w:gridSpan w:val="2"/>
                <w:tcBorders>
                  <w:top w:val="nil"/>
                  <w:left w:val="single" w:sz="4" w:space="0" w:color="auto"/>
                  <w:bottom w:val="nil"/>
                  <w:right w:val="single" w:sz="4" w:space="0" w:color="auto"/>
                </w:tcBorders>
                <w:vAlign w:val="center"/>
              </w:tcPr>
            </w:tcPrChange>
          </w:tcPr>
          <w:p w14:paraId="270259EC" w14:textId="77777777" w:rsidR="005F0D71" w:rsidRDefault="005F0D71" w:rsidP="005F0D71">
            <w:pPr>
              <w:keepNext/>
              <w:keepLines/>
              <w:spacing w:after="0"/>
              <w:jc w:val="center"/>
              <w:rPr>
                <w:ins w:id="8978" w:author="ZTE-Ma Zhifeng" w:date="2022-08-29T22:25:00Z"/>
                <w:rFonts w:ascii="Arial" w:eastAsia="DengXian" w:hAnsi="Arial" w:cs="Arial"/>
                <w:bCs/>
                <w:sz w:val="18"/>
                <w:szCs w:val="22"/>
                <w:lang w:val="en-US" w:eastAsia="ja-JP"/>
              </w:rPr>
            </w:pPr>
            <w:ins w:id="8979" w:author="ZTE-Ma Zhifeng" w:date="2022-08-29T22:25:00Z">
              <w:r>
                <w:rPr>
                  <w:rFonts w:ascii="Arial" w:eastAsia="DengXian" w:hAnsi="Arial" w:cs="Arial"/>
                  <w:bCs/>
                  <w:sz w:val="18"/>
                  <w:szCs w:val="22"/>
                  <w:lang w:val="en-US" w:eastAsia="ja-JP"/>
                </w:rPr>
                <w:t>CA_n2-</w:t>
              </w:r>
              <w:r>
                <w:rPr>
                  <w:rFonts w:ascii="Arial" w:eastAsia="DengXian" w:hAnsi="Arial" w:cs="Arial"/>
                  <w:bCs/>
                  <w:sz w:val="18"/>
                  <w:szCs w:val="22"/>
                  <w:lang w:val="en-US" w:eastAsia="zh-CN"/>
                </w:rPr>
                <w:t>n30-</w:t>
              </w:r>
              <w:r>
                <w:rPr>
                  <w:rFonts w:ascii="Arial" w:eastAsia="DengXian" w:hAnsi="Arial" w:cs="Arial"/>
                  <w:bCs/>
                  <w:sz w:val="18"/>
                  <w:szCs w:val="22"/>
                  <w:lang w:val="en-US" w:eastAsia="ja-JP"/>
                </w:rPr>
                <w:t>n</w:t>
              </w:r>
              <w:r>
                <w:rPr>
                  <w:rFonts w:ascii="Arial" w:eastAsia="DengXian" w:hAnsi="Arial" w:cs="Arial"/>
                  <w:bCs/>
                  <w:sz w:val="18"/>
                  <w:szCs w:val="22"/>
                  <w:lang w:val="en-US" w:eastAsia="zh-CN"/>
                </w:rPr>
                <w:t>77</w:t>
              </w:r>
            </w:ins>
          </w:p>
        </w:tc>
        <w:tc>
          <w:tcPr>
            <w:tcW w:w="1968" w:type="dxa"/>
            <w:tcBorders>
              <w:top w:val="single" w:sz="4" w:space="0" w:color="auto"/>
              <w:left w:val="single" w:sz="4" w:space="0" w:color="auto"/>
              <w:bottom w:val="single" w:sz="4" w:space="0" w:color="auto"/>
              <w:right w:val="single" w:sz="4" w:space="0" w:color="auto"/>
            </w:tcBorders>
            <w:vAlign w:val="center"/>
            <w:tcPrChange w:id="8980" w:author="ZTE-Ma Zhifeng" w:date="2022-07-29T11:42:00Z">
              <w:tcPr>
                <w:tcW w:w="1968" w:type="dxa"/>
                <w:gridSpan w:val="2"/>
                <w:tcBorders>
                  <w:top w:val="single" w:sz="4" w:space="0" w:color="auto"/>
                  <w:left w:val="single" w:sz="4" w:space="0" w:color="auto"/>
                  <w:bottom w:val="single" w:sz="4" w:space="0" w:color="auto"/>
                  <w:right w:val="single" w:sz="4" w:space="0" w:color="auto"/>
                </w:tcBorders>
                <w:vAlign w:val="center"/>
              </w:tcPr>
            </w:tcPrChange>
          </w:tcPr>
          <w:p w14:paraId="20408A7A" w14:textId="77777777" w:rsidR="005F0D71" w:rsidRDefault="005F0D71" w:rsidP="005F0D71">
            <w:pPr>
              <w:keepNext/>
              <w:keepLines/>
              <w:spacing w:after="0"/>
              <w:jc w:val="center"/>
              <w:rPr>
                <w:ins w:id="8981" w:author="ZTE-Ma Zhifeng" w:date="2022-08-29T22:25:00Z"/>
                <w:rFonts w:ascii="Arial" w:hAnsi="Arial"/>
                <w:sz w:val="18"/>
                <w:lang w:eastAsia="zh-CN"/>
              </w:rPr>
            </w:pPr>
            <w:ins w:id="8982" w:author="ZTE-Ma Zhifeng" w:date="2022-08-29T22:25:00Z">
              <w:r>
                <w:rPr>
                  <w:rFonts w:ascii="Arial" w:hAnsi="Arial" w:hint="eastAsia"/>
                  <w:sz w:val="18"/>
                  <w:lang w:eastAsia="zh-CN"/>
                </w:rPr>
                <w:t>0</w:t>
              </w:r>
              <w:r>
                <w:rPr>
                  <w:rFonts w:ascii="Arial" w:hAnsi="Arial"/>
                  <w:sz w:val="18"/>
                  <w:lang w:eastAsia="zh-CN"/>
                </w:rPr>
                <w:t>.6</w:t>
              </w:r>
            </w:ins>
          </w:p>
        </w:tc>
        <w:tc>
          <w:tcPr>
            <w:tcW w:w="1968" w:type="dxa"/>
            <w:tcBorders>
              <w:top w:val="single" w:sz="4" w:space="0" w:color="auto"/>
              <w:left w:val="single" w:sz="4" w:space="0" w:color="auto"/>
              <w:bottom w:val="single" w:sz="4" w:space="0" w:color="auto"/>
              <w:right w:val="single" w:sz="4" w:space="0" w:color="auto"/>
            </w:tcBorders>
            <w:vAlign w:val="center"/>
            <w:tcPrChange w:id="8983" w:author="ZTE-Ma Zhifeng" w:date="2022-07-29T11:42:00Z">
              <w:tcPr>
                <w:tcW w:w="1968" w:type="dxa"/>
                <w:gridSpan w:val="3"/>
                <w:tcBorders>
                  <w:top w:val="single" w:sz="4" w:space="0" w:color="auto"/>
                  <w:left w:val="single" w:sz="4" w:space="0" w:color="auto"/>
                  <w:bottom w:val="single" w:sz="4" w:space="0" w:color="auto"/>
                  <w:right w:val="single" w:sz="4" w:space="0" w:color="auto"/>
                </w:tcBorders>
                <w:vAlign w:val="center"/>
              </w:tcPr>
            </w:tcPrChange>
          </w:tcPr>
          <w:p w14:paraId="670D38B1" w14:textId="77777777" w:rsidR="005F0D71" w:rsidRDefault="005F0D71" w:rsidP="005F0D71">
            <w:pPr>
              <w:keepNext/>
              <w:keepLines/>
              <w:spacing w:after="0"/>
              <w:jc w:val="center"/>
              <w:rPr>
                <w:ins w:id="8984" w:author="ZTE-Ma Zhifeng" w:date="2022-08-29T22:25:00Z"/>
                <w:rFonts w:ascii="Arial" w:hAnsi="Arial"/>
                <w:sz w:val="18"/>
                <w:lang w:eastAsia="zh-CN"/>
              </w:rPr>
            </w:pPr>
            <w:ins w:id="8985" w:author="ZTE-Ma Zhifeng" w:date="2022-08-29T22:25:00Z">
              <w:r>
                <w:rPr>
                  <w:rFonts w:ascii="Arial" w:hAnsi="Arial" w:hint="eastAsia"/>
                  <w:sz w:val="18"/>
                  <w:lang w:eastAsia="zh-CN"/>
                </w:rPr>
                <w:t>0</w:t>
              </w:r>
              <w:r>
                <w:rPr>
                  <w:rFonts w:ascii="Arial" w:hAnsi="Arial"/>
                  <w:sz w:val="18"/>
                  <w:lang w:eastAsia="zh-CN"/>
                </w:rPr>
                <w:t>.3</w:t>
              </w:r>
            </w:ins>
          </w:p>
        </w:tc>
        <w:tc>
          <w:tcPr>
            <w:tcW w:w="1968" w:type="dxa"/>
            <w:tcBorders>
              <w:top w:val="single" w:sz="4" w:space="0" w:color="auto"/>
              <w:left w:val="single" w:sz="4" w:space="0" w:color="auto"/>
              <w:bottom w:val="single" w:sz="4" w:space="0" w:color="auto"/>
              <w:right w:val="single" w:sz="4" w:space="0" w:color="auto"/>
            </w:tcBorders>
            <w:vAlign w:val="center"/>
            <w:tcPrChange w:id="8986" w:author="ZTE-Ma Zhifeng" w:date="2022-07-29T11:42:00Z">
              <w:tcPr>
                <w:tcW w:w="1968" w:type="dxa"/>
                <w:gridSpan w:val="3"/>
                <w:tcBorders>
                  <w:top w:val="single" w:sz="4" w:space="0" w:color="auto"/>
                  <w:left w:val="single" w:sz="4" w:space="0" w:color="auto"/>
                  <w:bottom w:val="single" w:sz="4" w:space="0" w:color="auto"/>
                  <w:right w:val="single" w:sz="4" w:space="0" w:color="auto"/>
                </w:tcBorders>
                <w:vAlign w:val="center"/>
              </w:tcPr>
            </w:tcPrChange>
          </w:tcPr>
          <w:p w14:paraId="0144DE5B" w14:textId="77777777" w:rsidR="005F0D71" w:rsidRDefault="005F0D71" w:rsidP="005F0D71">
            <w:pPr>
              <w:keepNext/>
              <w:keepLines/>
              <w:spacing w:after="0"/>
              <w:jc w:val="center"/>
              <w:rPr>
                <w:ins w:id="8987" w:author="ZTE-Ma Zhifeng" w:date="2022-08-29T22:25:00Z"/>
                <w:rFonts w:ascii="Arial" w:eastAsia="DengXian" w:hAnsi="Arial" w:cs="Arial"/>
                <w:color w:val="000000"/>
                <w:sz w:val="18"/>
                <w:szCs w:val="22"/>
                <w:lang w:val="en-US" w:eastAsia="zh-CN"/>
              </w:rPr>
            </w:pPr>
            <w:ins w:id="8988"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.8</w:t>
              </w:r>
            </w:ins>
          </w:p>
        </w:tc>
      </w:tr>
      <w:tr w:rsidR="005F0D71" w14:paraId="27CD01A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989"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990" w:author="ZTE-Ma Zhifeng" w:date="2022-08-29T22:25:00Z"/>
          <w:trPrChange w:id="8991"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992" w:author="ZTE-Ma Zhifeng" w:date="2022-07-29T11:42:00Z">
              <w:tcPr>
                <w:tcW w:w="2336" w:type="dxa"/>
                <w:gridSpan w:val="2"/>
                <w:tcBorders>
                  <w:top w:val="nil"/>
                  <w:left w:val="single" w:sz="4" w:space="0" w:color="auto"/>
                  <w:bottom w:val="nil"/>
                  <w:right w:val="single" w:sz="4" w:space="0" w:color="auto"/>
                </w:tcBorders>
                <w:vAlign w:val="center"/>
              </w:tcPr>
            </w:tcPrChange>
          </w:tcPr>
          <w:p w14:paraId="57DEA961" w14:textId="77777777" w:rsidR="005F0D71" w:rsidRDefault="005F0D71" w:rsidP="005F0D71">
            <w:pPr>
              <w:keepNext/>
              <w:keepLines/>
              <w:spacing w:after="0"/>
              <w:jc w:val="center"/>
              <w:rPr>
                <w:ins w:id="8993" w:author="ZTE-Ma Zhifeng" w:date="2022-08-29T22:25:00Z"/>
                <w:rFonts w:ascii="Arial" w:eastAsia="宋体" w:hAnsi="Arial" w:cs="Arial"/>
                <w:sz w:val="18"/>
                <w:szCs w:val="22"/>
                <w:lang w:val="en-US" w:eastAsia="zh-CN"/>
              </w:rPr>
            </w:pPr>
            <w:ins w:id="8994" w:author="ZTE-Ma Zhifeng" w:date="2022-08-29T22:25:00Z">
              <w:r>
                <w:rPr>
                  <w:rFonts w:ascii="Arial" w:eastAsia="DengXian" w:hAnsi="Arial" w:cs="Arial"/>
                  <w:bCs/>
                  <w:sz w:val="18"/>
                  <w:szCs w:val="22"/>
                  <w:lang w:val="en-US" w:eastAsia="ja-JP"/>
                </w:rPr>
                <w:t>CA_n2-</w:t>
              </w:r>
              <w:r>
                <w:rPr>
                  <w:rFonts w:ascii="Arial" w:eastAsia="DengXian" w:hAnsi="Arial" w:cs="Arial"/>
                  <w:bCs/>
                  <w:sz w:val="18"/>
                  <w:szCs w:val="22"/>
                  <w:lang w:val="en-US" w:eastAsia="zh-CN"/>
                </w:rPr>
                <w:t>n48-</w:t>
              </w:r>
              <w:r>
                <w:rPr>
                  <w:rFonts w:ascii="Arial" w:eastAsia="DengXian" w:hAnsi="Arial" w:cs="Arial"/>
                  <w:bCs/>
                  <w:sz w:val="18"/>
                  <w:szCs w:val="22"/>
                  <w:lang w:val="en-US" w:eastAsia="ja-JP"/>
                </w:rPr>
                <w:t>n</w:t>
              </w:r>
              <w:r>
                <w:rPr>
                  <w:rFonts w:ascii="Arial" w:eastAsia="DengXian" w:hAnsi="Arial" w:cs="Arial"/>
                  <w:bCs/>
                  <w:sz w:val="18"/>
                  <w:szCs w:val="22"/>
                  <w:lang w:val="en-US" w:eastAsia="zh-CN"/>
                </w:rPr>
                <w:t>66</w:t>
              </w:r>
            </w:ins>
          </w:p>
        </w:tc>
        <w:tc>
          <w:tcPr>
            <w:tcW w:w="1968" w:type="dxa"/>
            <w:tcBorders>
              <w:top w:val="single" w:sz="4" w:space="0" w:color="auto"/>
              <w:left w:val="single" w:sz="4" w:space="0" w:color="auto"/>
              <w:bottom w:val="single" w:sz="4" w:space="0" w:color="auto"/>
              <w:right w:val="single" w:sz="4" w:space="0" w:color="auto"/>
            </w:tcBorders>
            <w:vAlign w:val="center"/>
            <w:tcPrChange w:id="8995"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1414C72E" w14:textId="77777777" w:rsidR="005F0D71" w:rsidRDefault="005F0D71" w:rsidP="005F0D71">
            <w:pPr>
              <w:keepNext/>
              <w:keepLines/>
              <w:spacing w:after="0"/>
              <w:jc w:val="center"/>
              <w:rPr>
                <w:ins w:id="8996" w:author="ZTE-Ma Zhifeng" w:date="2022-08-29T22:25:00Z"/>
                <w:rFonts w:ascii="Arial" w:eastAsia="DengXian" w:hAnsi="Arial" w:cs="Arial"/>
                <w:color w:val="000000"/>
                <w:sz w:val="18"/>
                <w:szCs w:val="22"/>
                <w:lang w:val="en-US" w:eastAsia="zh-CN"/>
              </w:rPr>
            </w:pPr>
            <w:ins w:id="8997" w:author="ZTE-Ma Zhifeng" w:date="2022-08-29T22:25:00Z">
              <w:r>
                <w:rPr>
                  <w:rFonts w:ascii="Arial" w:eastAsia="DengXian" w:hAnsi="Arial" w:cs="Arial"/>
                  <w:bCs/>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8998"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7C29FA7C" w14:textId="77777777" w:rsidR="005F0D71" w:rsidRDefault="005F0D71" w:rsidP="005F0D71">
            <w:pPr>
              <w:keepNext/>
              <w:keepLines/>
              <w:spacing w:after="0"/>
              <w:jc w:val="center"/>
              <w:rPr>
                <w:ins w:id="8999" w:author="ZTE-Ma Zhifeng" w:date="2022-08-29T22:25:00Z"/>
                <w:rFonts w:ascii="Arial" w:eastAsia="DengXian" w:hAnsi="Arial" w:cs="Arial"/>
                <w:color w:val="000000"/>
                <w:sz w:val="18"/>
                <w:szCs w:val="22"/>
                <w:lang w:val="en-US" w:eastAsia="zh-CN"/>
              </w:rPr>
            </w:pPr>
            <w:ins w:id="9000" w:author="ZTE-Ma Zhifeng" w:date="2022-08-29T22:25:00Z">
              <w:r>
                <w:rPr>
                  <w:rFonts w:ascii="Arial" w:eastAsia="DengXian" w:hAnsi="Arial" w:cs="Arial"/>
                  <w:bCs/>
                  <w:color w:val="000000"/>
                  <w:sz w:val="18"/>
                  <w:szCs w:val="22"/>
                  <w:lang w:val="en-US" w:eastAsia="zh-CN"/>
                </w:rPr>
                <w:t>0.8</w:t>
              </w:r>
            </w:ins>
          </w:p>
        </w:tc>
        <w:tc>
          <w:tcPr>
            <w:tcW w:w="1968" w:type="dxa"/>
            <w:tcBorders>
              <w:top w:val="single" w:sz="4" w:space="0" w:color="auto"/>
              <w:left w:val="single" w:sz="4" w:space="0" w:color="auto"/>
              <w:bottom w:val="single" w:sz="4" w:space="0" w:color="auto"/>
              <w:right w:val="single" w:sz="4" w:space="0" w:color="auto"/>
            </w:tcBorders>
            <w:vAlign w:val="center"/>
            <w:tcPrChange w:id="9001"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717B71E3" w14:textId="77777777" w:rsidR="005F0D71" w:rsidRDefault="005F0D71" w:rsidP="005F0D71">
            <w:pPr>
              <w:keepNext/>
              <w:keepLines/>
              <w:spacing w:after="0"/>
              <w:jc w:val="center"/>
              <w:rPr>
                <w:ins w:id="9002" w:author="ZTE-Ma Zhifeng" w:date="2022-08-29T22:25:00Z"/>
                <w:rFonts w:ascii="Arial" w:eastAsia="DengXian" w:hAnsi="Arial" w:cs="Arial"/>
                <w:color w:val="000000"/>
                <w:sz w:val="18"/>
                <w:szCs w:val="22"/>
                <w:lang w:val="en-US" w:eastAsia="zh-CN"/>
              </w:rPr>
            </w:pPr>
            <w:ins w:id="9003"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.6</w:t>
              </w:r>
            </w:ins>
          </w:p>
        </w:tc>
      </w:tr>
      <w:tr w:rsidR="005F0D71" w14:paraId="3D8DCDB4"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004"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005" w:author="ZTE-Ma Zhifeng" w:date="2022-08-29T22:25:00Z"/>
          <w:trPrChange w:id="9006"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007" w:author="ZTE-Ma Zhifeng" w:date="2022-07-29T11:42:00Z">
              <w:tcPr>
                <w:tcW w:w="2336" w:type="dxa"/>
                <w:gridSpan w:val="2"/>
                <w:tcBorders>
                  <w:top w:val="nil"/>
                  <w:left w:val="single" w:sz="4" w:space="0" w:color="auto"/>
                  <w:bottom w:val="nil"/>
                  <w:right w:val="single" w:sz="4" w:space="0" w:color="auto"/>
                </w:tcBorders>
                <w:vAlign w:val="center"/>
              </w:tcPr>
            </w:tcPrChange>
          </w:tcPr>
          <w:p w14:paraId="7EC47A8A" w14:textId="77777777" w:rsidR="005F0D71" w:rsidRDefault="005F0D71" w:rsidP="005F0D71">
            <w:pPr>
              <w:keepNext/>
              <w:keepLines/>
              <w:spacing w:after="0"/>
              <w:jc w:val="center"/>
              <w:rPr>
                <w:ins w:id="9008" w:author="ZTE-Ma Zhifeng" w:date="2022-08-29T22:25:00Z"/>
                <w:rFonts w:ascii="Arial" w:eastAsia="宋体" w:hAnsi="Arial" w:cs="Arial"/>
                <w:sz w:val="18"/>
                <w:szCs w:val="22"/>
                <w:lang w:val="en-US" w:eastAsia="zh-CN"/>
              </w:rPr>
            </w:pPr>
            <w:ins w:id="9009" w:author="ZTE-Ma Zhifeng" w:date="2022-08-29T22:25:00Z">
              <w:r>
                <w:rPr>
                  <w:rFonts w:ascii="Arial" w:eastAsia="DengXian" w:hAnsi="Arial" w:cs="Arial"/>
                  <w:bCs/>
                  <w:sz w:val="18"/>
                  <w:szCs w:val="22"/>
                  <w:lang w:val="en-US" w:eastAsia="ja-JP"/>
                </w:rPr>
                <w:t>CA_n2-</w:t>
              </w:r>
              <w:r>
                <w:rPr>
                  <w:rFonts w:ascii="Arial" w:eastAsia="DengXian" w:hAnsi="Arial" w:cs="Arial"/>
                  <w:bCs/>
                  <w:sz w:val="18"/>
                  <w:szCs w:val="22"/>
                  <w:lang w:val="en-US" w:eastAsia="zh-CN"/>
                </w:rPr>
                <w:t>n48-</w:t>
              </w:r>
              <w:r>
                <w:rPr>
                  <w:rFonts w:ascii="Arial" w:eastAsia="DengXian" w:hAnsi="Arial" w:cs="Arial"/>
                  <w:bCs/>
                  <w:sz w:val="18"/>
                  <w:szCs w:val="22"/>
                  <w:lang w:val="en-US" w:eastAsia="ja-JP"/>
                </w:rPr>
                <w:t>n</w:t>
              </w:r>
              <w:r>
                <w:rPr>
                  <w:rFonts w:ascii="Arial" w:eastAsia="DengXian" w:hAnsi="Arial" w:cs="Arial"/>
                  <w:bCs/>
                  <w:sz w:val="18"/>
                  <w:szCs w:val="22"/>
                  <w:lang w:val="en-US" w:eastAsia="zh-CN"/>
                </w:rPr>
                <w:t>77</w:t>
              </w:r>
            </w:ins>
          </w:p>
        </w:tc>
        <w:tc>
          <w:tcPr>
            <w:tcW w:w="1968" w:type="dxa"/>
            <w:tcBorders>
              <w:top w:val="single" w:sz="4" w:space="0" w:color="auto"/>
              <w:left w:val="single" w:sz="4" w:space="0" w:color="auto"/>
              <w:bottom w:val="single" w:sz="4" w:space="0" w:color="auto"/>
              <w:right w:val="single" w:sz="4" w:space="0" w:color="auto"/>
            </w:tcBorders>
            <w:vAlign w:val="center"/>
            <w:tcPrChange w:id="9010"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529E0667" w14:textId="77777777" w:rsidR="005F0D71" w:rsidRDefault="005F0D71" w:rsidP="005F0D71">
            <w:pPr>
              <w:keepNext/>
              <w:keepLines/>
              <w:spacing w:after="0"/>
              <w:jc w:val="center"/>
              <w:rPr>
                <w:ins w:id="9011" w:author="ZTE-Ma Zhifeng" w:date="2022-08-29T22:25:00Z"/>
                <w:rFonts w:ascii="Arial" w:eastAsia="DengXian" w:hAnsi="Arial" w:cs="Arial"/>
                <w:color w:val="000000"/>
                <w:sz w:val="18"/>
                <w:szCs w:val="22"/>
                <w:lang w:val="en-US" w:eastAsia="zh-CN"/>
              </w:rPr>
            </w:pPr>
            <w:ins w:id="9012" w:author="ZTE-Ma Zhifeng" w:date="2022-08-29T22:25:00Z">
              <w:r>
                <w:rPr>
                  <w:rFonts w:ascii="Arial" w:eastAsia="DengXian" w:hAnsi="Arial" w:cs="Arial"/>
                  <w:bCs/>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013"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13688A71" w14:textId="77777777" w:rsidR="005F0D71" w:rsidRDefault="005F0D71" w:rsidP="005F0D71">
            <w:pPr>
              <w:keepNext/>
              <w:keepLines/>
              <w:spacing w:after="0"/>
              <w:jc w:val="center"/>
              <w:rPr>
                <w:ins w:id="9014" w:author="ZTE-Ma Zhifeng" w:date="2022-08-29T22:25:00Z"/>
                <w:rFonts w:ascii="Arial" w:eastAsia="DengXian" w:hAnsi="Arial" w:cs="Arial"/>
                <w:color w:val="000000"/>
                <w:sz w:val="18"/>
                <w:szCs w:val="22"/>
                <w:lang w:val="en-US" w:eastAsia="zh-CN"/>
              </w:rPr>
            </w:pPr>
            <w:ins w:id="9015" w:author="ZTE-Ma Zhifeng" w:date="2022-08-29T22:25:00Z">
              <w:r>
                <w:rPr>
                  <w:rFonts w:ascii="Arial" w:eastAsia="DengXian" w:hAnsi="Arial" w:cs="Arial"/>
                  <w:bCs/>
                  <w:color w:val="000000"/>
                  <w:sz w:val="18"/>
                  <w:szCs w:val="22"/>
                  <w:lang w:val="en-US" w:eastAsia="zh-CN"/>
                </w:rPr>
                <w:t>0.8</w:t>
              </w:r>
            </w:ins>
          </w:p>
        </w:tc>
        <w:tc>
          <w:tcPr>
            <w:tcW w:w="1968" w:type="dxa"/>
            <w:tcBorders>
              <w:top w:val="single" w:sz="4" w:space="0" w:color="auto"/>
              <w:left w:val="single" w:sz="4" w:space="0" w:color="auto"/>
              <w:bottom w:val="single" w:sz="4" w:space="0" w:color="auto"/>
              <w:right w:val="single" w:sz="4" w:space="0" w:color="auto"/>
            </w:tcBorders>
            <w:vAlign w:val="center"/>
            <w:tcPrChange w:id="9016"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2C93CF8B" w14:textId="77777777" w:rsidR="005F0D71" w:rsidRDefault="005F0D71" w:rsidP="005F0D71">
            <w:pPr>
              <w:keepNext/>
              <w:keepLines/>
              <w:spacing w:after="0"/>
              <w:jc w:val="center"/>
              <w:rPr>
                <w:ins w:id="9017" w:author="ZTE-Ma Zhifeng" w:date="2022-08-29T22:25:00Z"/>
                <w:rFonts w:ascii="Arial" w:eastAsia="DengXian" w:hAnsi="Arial" w:cs="Arial"/>
                <w:color w:val="000000"/>
                <w:sz w:val="18"/>
                <w:szCs w:val="22"/>
                <w:lang w:val="en-US" w:eastAsia="zh-CN"/>
              </w:rPr>
            </w:pPr>
            <w:ins w:id="9018"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.8</w:t>
              </w:r>
            </w:ins>
          </w:p>
        </w:tc>
      </w:tr>
      <w:tr w:rsidR="005F0D71" w14:paraId="70FC402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019"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020" w:author="ZTE-Ma Zhifeng" w:date="2022-08-29T22:25:00Z"/>
          <w:trPrChange w:id="9021"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022" w:author="ZTE-Ma Zhifeng" w:date="2022-07-29T11:42:00Z">
              <w:tcPr>
                <w:tcW w:w="2336" w:type="dxa"/>
                <w:gridSpan w:val="2"/>
                <w:tcBorders>
                  <w:top w:val="nil"/>
                  <w:left w:val="single" w:sz="4" w:space="0" w:color="auto"/>
                  <w:bottom w:val="nil"/>
                  <w:right w:val="single" w:sz="4" w:space="0" w:color="auto"/>
                </w:tcBorders>
                <w:vAlign w:val="center"/>
              </w:tcPr>
            </w:tcPrChange>
          </w:tcPr>
          <w:p w14:paraId="041953CD" w14:textId="77777777" w:rsidR="005F0D71" w:rsidRDefault="005F0D71" w:rsidP="005F0D71">
            <w:pPr>
              <w:keepNext/>
              <w:keepLines/>
              <w:spacing w:after="0"/>
              <w:jc w:val="center"/>
              <w:rPr>
                <w:ins w:id="9023" w:author="ZTE-Ma Zhifeng" w:date="2022-08-29T22:25:00Z"/>
                <w:rFonts w:ascii="Arial" w:eastAsia="宋体" w:hAnsi="Arial" w:cs="Arial"/>
                <w:sz w:val="18"/>
                <w:szCs w:val="22"/>
                <w:lang w:val="en-US" w:eastAsia="zh-CN"/>
              </w:rPr>
            </w:pPr>
            <w:ins w:id="9024" w:author="ZTE-Ma Zhifeng" w:date="2022-08-29T22:25:00Z">
              <w:r>
                <w:rPr>
                  <w:rFonts w:ascii="Arial" w:eastAsia="DengXian" w:hAnsi="Arial" w:cs="Arial"/>
                  <w:bCs/>
                  <w:sz w:val="18"/>
                  <w:szCs w:val="22"/>
                  <w:lang w:val="en-US" w:eastAsia="ja-JP"/>
                </w:rPr>
                <w:t>CA_n2-n66-n77</w:t>
              </w:r>
            </w:ins>
          </w:p>
        </w:tc>
        <w:tc>
          <w:tcPr>
            <w:tcW w:w="1968" w:type="dxa"/>
            <w:tcBorders>
              <w:top w:val="single" w:sz="4" w:space="0" w:color="auto"/>
              <w:left w:val="single" w:sz="4" w:space="0" w:color="auto"/>
              <w:bottom w:val="single" w:sz="4" w:space="0" w:color="auto"/>
              <w:right w:val="single" w:sz="4" w:space="0" w:color="auto"/>
            </w:tcBorders>
            <w:vAlign w:val="center"/>
            <w:tcPrChange w:id="9025"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5AB0980B" w14:textId="77777777" w:rsidR="005F0D71" w:rsidRDefault="005F0D71" w:rsidP="005F0D71">
            <w:pPr>
              <w:keepNext/>
              <w:keepLines/>
              <w:spacing w:after="0"/>
              <w:jc w:val="center"/>
              <w:rPr>
                <w:ins w:id="9026" w:author="ZTE-Ma Zhifeng" w:date="2022-08-29T22:25:00Z"/>
                <w:rFonts w:ascii="Arial" w:eastAsia="DengXian" w:hAnsi="Arial" w:cs="Arial"/>
                <w:color w:val="000000"/>
                <w:sz w:val="18"/>
                <w:szCs w:val="22"/>
                <w:lang w:val="en-US" w:eastAsia="zh-CN"/>
              </w:rPr>
            </w:pPr>
            <w:ins w:id="9027" w:author="ZTE-Ma Zhifeng" w:date="2022-08-29T22:25:00Z">
              <w:r>
                <w:rPr>
                  <w:rFonts w:ascii="Arial" w:eastAsia="DengXian" w:hAnsi="Arial" w:cs="Arial"/>
                  <w:bCs/>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028"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43C5BD28" w14:textId="77777777" w:rsidR="005F0D71" w:rsidRDefault="005F0D71" w:rsidP="005F0D71">
            <w:pPr>
              <w:keepNext/>
              <w:keepLines/>
              <w:spacing w:after="0"/>
              <w:jc w:val="center"/>
              <w:rPr>
                <w:ins w:id="9029" w:author="ZTE-Ma Zhifeng" w:date="2022-08-29T22:25:00Z"/>
                <w:rFonts w:ascii="Arial" w:eastAsia="DengXian" w:hAnsi="Arial" w:cs="Arial"/>
                <w:color w:val="000000"/>
                <w:sz w:val="18"/>
                <w:szCs w:val="22"/>
                <w:lang w:val="en-US" w:eastAsia="zh-CN"/>
              </w:rPr>
            </w:pPr>
            <w:ins w:id="9030" w:author="ZTE-Ma Zhifeng" w:date="2022-08-29T22:25:00Z">
              <w:r>
                <w:rPr>
                  <w:rFonts w:ascii="Arial" w:eastAsia="DengXian" w:hAnsi="Arial" w:cs="Arial"/>
                  <w:bCs/>
                  <w:color w:val="000000"/>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031"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13F6753C" w14:textId="77777777" w:rsidR="005F0D71" w:rsidRDefault="005F0D71" w:rsidP="005F0D71">
            <w:pPr>
              <w:keepNext/>
              <w:keepLines/>
              <w:spacing w:after="0"/>
              <w:jc w:val="center"/>
              <w:rPr>
                <w:ins w:id="9032" w:author="ZTE-Ma Zhifeng" w:date="2022-08-29T22:25:00Z"/>
                <w:rFonts w:ascii="Arial" w:eastAsia="DengXian" w:hAnsi="Arial" w:cs="Arial"/>
                <w:color w:val="000000"/>
                <w:sz w:val="18"/>
                <w:szCs w:val="22"/>
                <w:lang w:val="en-US" w:eastAsia="zh-CN"/>
              </w:rPr>
            </w:pPr>
            <w:ins w:id="9033"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.8</w:t>
              </w:r>
            </w:ins>
          </w:p>
        </w:tc>
      </w:tr>
      <w:tr w:rsidR="005F0D71" w14:paraId="728891B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034"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035" w:author="ZTE-Ma Zhifeng" w:date="2022-08-29T22:25:00Z"/>
          <w:trPrChange w:id="9036"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037" w:author="ZTE-Ma Zhifeng" w:date="2022-07-29T11:42:00Z">
              <w:tcPr>
                <w:tcW w:w="2336" w:type="dxa"/>
                <w:gridSpan w:val="2"/>
                <w:tcBorders>
                  <w:top w:val="nil"/>
                  <w:left w:val="single" w:sz="4" w:space="0" w:color="auto"/>
                  <w:bottom w:val="nil"/>
                  <w:right w:val="single" w:sz="4" w:space="0" w:color="auto"/>
                </w:tcBorders>
                <w:vAlign w:val="center"/>
              </w:tcPr>
            </w:tcPrChange>
          </w:tcPr>
          <w:p w14:paraId="1835412E" w14:textId="77777777" w:rsidR="005F0D71" w:rsidRDefault="005F0D71" w:rsidP="005F0D71">
            <w:pPr>
              <w:keepNext/>
              <w:keepLines/>
              <w:spacing w:after="0"/>
              <w:jc w:val="center"/>
              <w:rPr>
                <w:ins w:id="9038" w:author="ZTE-Ma Zhifeng" w:date="2022-08-29T22:25:00Z"/>
                <w:rFonts w:ascii="Arial" w:eastAsia="宋体" w:hAnsi="Arial" w:cs="Arial"/>
                <w:sz w:val="18"/>
                <w:szCs w:val="22"/>
                <w:lang w:val="en-US" w:eastAsia="zh-CN"/>
              </w:rPr>
            </w:pPr>
            <w:ins w:id="9039" w:author="ZTE-Ma Zhifeng" w:date="2022-08-29T22:25:00Z">
              <w:r>
                <w:rPr>
                  <w:rFonts w:ascii="Arial" w:eastAsia="宋体" w:hAnsi="Arial"/>
                  <w:color w:val="000000"/>
                  <w:sz w:val="18"/>
                  <w:lang w:eastAsia="zh-CN"/>
                </w:rPr>
                <w:t>CA_n2-n66-n78</w:t>
              </w:r>
            </w:ins>
          </w:p>
        </w:tc>
        <w:tc>
          <w:tcPr>
            <w:tcW w:w="1968" w:type="dxa"/>
            <w:tcBorders>
              <w:top w:val="single" w:sz="4" w:space="0" w:color="auto"/>
              <w:left w:val="single" w:sz="4" w:space="0" w:color="auto"/>
              <w:bottom w:val="single" w:sz="4" w:space="0" w:color="auto"/>
              <w:right w:val="single" w:sz="4" w:space="0" w:color="auto"/>
            </w:tcBorders>
            <w:vAlign w:val="center"/>
            <w:tcPrChange w:id="9040"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4E1239AF" w14:textId="77777777" w:rsidR="005F0D71" w:rsidRDefault="005F0D71" w:rsidP="005F0D71">
            <w:pPr>
              <w:keepNext/>
              <w:keepLines/>
              <w:spacing w:after="0"/>
              <w:jc w:val="center"/>
              <w:rPr>
                <w:ins w:id="9041" w:author="ZTE-Ma Zhifeng" w:date="2022-08-29T22:25:00Z"/>
                <w:rFonts w:ascii="Arial" w:eastAsia="DengXian" w:hAnsi="Arial" w:cs="Arial"/>
                <w:color w:val="000000"/>
                <w:sz w:val="18"/>
                <w:szCs w:val="22"/>
                <w:lang w:val="en-US" w:eastAsia="zh-CN"/>
              </w:rPr>
            </w:pPr>
            <w:ins w:id="9042" w:author="ZTE-Ma Zhifeng" w:date="2022-08-29T22:25:00Z">
              <w:r>
                <w:rPr>
                  <w:rFonts w:ascii="Arial" w:eastAsia="DengXian" w:hAnsi="Arial" w:cs="Arial"/>
                  <w:bCs/>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043" w:author="ZTE-Ma Zhifeng" w:date="2022-07-29T11:42:00Z">
              <w:tcPr>
                <w:tcW w:w="1476" w:type="dxa"/>
                <w:gridSpan w:val="3"/>
                <w:tcBorders>
                  <w:top w:val="single" w:sz="4" w:space="0" w:color="auto"/>
                  <w:left w:val="single" w:sz="4" w:space="0" w:color="auto"/>
                  <w:bottom w:val="single" w:sz="4" w:space="0" w:color="auto"/>
                  <w:right w:val="single" w:sz="4" w:space="0" w:color="auto"/>
                </w:tcBorders>
              </w:tcPr>
            </w:tcPrChange>
          </w:tcPr>
          <w:p w14:paraId="2C3BBC5A" w14:textId="77777777" w:rsidR="005F0D71" w:rsidRDefault="005F0D71" w:rsidP="005F0D71">
            <w:pPr>
              <w:keepNext/>
              <w:keepLines/>
              <w:spacing w:after="0"/>
              <w:jc w:val="center"/>
              <w:rPr>
                <w:ins w:id="9044" w:author="ZTE-Ma Zhifeng" w:date="2022-08-29T22:25:00Z"/>
                <w:rFonts w:ascii="Arial" w:eastAsia="DengXian" w:hAnsi="Arial" w:cs="Arial"/>
                <w:color w:val="000000"/>
                <w:sz w:val="18"/>
                <w:szCs w:val="22"/>
                <w:lang w:val="en-US" w:eastAsia="zh-CN"/>
              </w:rPr>
            </w:pPr>
            <w:ins w:id="9045" w:author="ZTE-Ma Zhifeng" w:date="2022-08-29T22:25:00Z">
              <w:r>
                <w:rPr>
                  <w:rFonts w:ascii="Arial" w:eastAsia="DengXian" w:hAnsi="Arial" w:cs="Arial"/>
                  <w:bCs/>
                  <w:color w:val="000000"/>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046" w:author="ZTE-Ma Zhifeng" w:date="2022-07-29T11:42:00Z">
              <w:tcPr>
                <w:tcW w:w="1476" w:type="dxa"/>
                <w:tcBorders>
                  <w:top w:val="single" w:sz="4" w:space="0" w:color="auto"/>
                  <w:left w:val="single" w:sz="4" w:space="0" w:color="auto"/>
                  <w:bottom w:val="single" w:sz="4" w:space="0" w:color="auto"/>
                  <w:right w:val="single" w:sz="4" w:space="0" w:color="auto"/>
                </w:tcBorders>
              </w:tcPr>
            </w:tcPrChange>
          </w:tcPr>
          <w:p w14:paraId="0AB59101" w14:textId="77777777" w:rsidR="005F0D71" w:rsidRDefault="005F0D71" w:rsidP="005F0D71">
            <w:pPr>
              <w:keepNext/>
              <w:keepLines/>
              <w:spacing w:after="0"/>
              <w:jc w:val="center"/>
              <w:rPr>
                <w:ins w:id="9047" w:author="ZTE-Ma Zhifeng" w:date="2022-08-29T22:25:00Z"/>
                <w:rFonts w:ascii="Arial" w:eastAsia="DengXian" w:hAnsi="Arial" w:cs="Arial"/>
                <w:color w:val="000000"/>
                <w:sz w:val="18"/>
                <w:szCs w:val="22"/>
                <w:lang w:val="en-US" w:eastAsia="zh-CN"/>
              </w:rPr>
            </w:pPr>
            <w:ins w:id="9048"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.8</w:t>
              </w:r>
            </w:ins>
          </w:p>
        </w:tc>
      </w:tr>
      <w:tr w:rsidR="005F0D71" w14:paraId="59674D9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049"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050" w:author="ZTE-Ma Zhifeng" w:date="2022-08-29T22:25:00Z"/>
          <w:trPrChange w:id="9051"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052" w:author="ZTE-Ma Zhifeng" w:date="2022-07-29T11:42:00Z">
              <w:tcPr>
                <w:tcW w:w="2336" w:type="dxa"/>
                <w:gridSpan w:val="2"/>
                <w:tcBorders>
                  <w:top w:val="nil"/>
                  <w:left w:val="single" w:sz="4" w:space="0" w:color="auto"/>
                  <w:bottom w:val="nil"/>
                  <w:right w:val="single" w:sz="4" w:space="0" w:color="auto"/>
                </w:tcBorders>
                <w:vAlign w:val="center"/>
              </w:tcPr>
            </w:tcPrChange>
          </w:tcPr>
          <w:p w14:paraId="7C4A8506" w14:textId="77777777" w:rsidR="005F0D71" w:rsidRDefault="005F0D71" w:rsidP="005F0D71">
            <w:pPr>
              <w:keepNext/>
              <w:keepLines/>
              <w:spacing w:after="0"/>
              <w:jc w:val="center"/>
              <w:rPr>
                <w:ins w:id="9053" w:author="ZTE-Ma Zhifeng" w:date="2022-08-29T22:25:00Z"/>
                <w:rFonts w:ascii="Arial" w:eastAsia="宋体" w:hAnsi="Arial" w:cs="Arial"/>
                <w:sz w:val="18"/>
                <w:szCs w:val="22"/>
                <w:lang w:val="en-US" w:eastAsia="zh-CN"/>
              </w:rPr>
            </w:pPr>
            <w:ins w:id="9054" w:author="ZTE-Ma Zhifeng" w:date="2022-08-29T22:25:00Z">
              <w:r>
                <w:rPr>
                  <w:rFonts w:ascii="Arial" w:eastAsia="宋体" w:hAnsi="Arial"/>
                  <w:color w:val="000000"/>
                  <w:sz w:val="18"/>
                  <w:lang w:eastAsia="zh-CN"/>
                </w:rPr>
                <w:t>CA_n2-n71-n78</w:t>
              </w:r>
            </w:ins>
          </w:p>
        </w:tc>
        <w:tc>
          <w:tcPr>
            <w:tcW w:w="1968" w:type="dxa"/>
            <w:tcBorders>
              <w:top w:val="single" w:sz="4" w:space="0" w:color="auto"/>
              <w:left w:val="single" w:sz="4" w:space="0" w:color="auto"/>
              <w:bottom w:val="single" w:sz="4" w:space="0" w:color="auto"/>
              <w:right w:val="single" w:sz="4" w:space="0" w:color="auto"/>
            </w:tcBorders>
            <w:vAlign w:val="center"/>
            <w:tcPrChange w:id="9055"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51DE20E7" w14:textId="77777777" w:rsidR="005F0D71" w:rsidRDefault="005F0D71" w:rsidP="005F0D71">
            <w:pPr>
              <w:keepNext/>
              <w:keepLines/>
              <w:spacing w:after="0"/>
              <w:jc w:val="center"/>
              <w:rPr>
                <w:ins w:id="9056" w:author="ZTE-Ma Zhifeng" w:date="2022-08-29T22:25:00Z"/>
                <w:rFonts w:ascii="Arial" w:eastAsia="DengXian" w:hAnsi="Arial" w:cs="Arial"/>
                <w:color w:val="000000"/>
                <w:sz w:val="18"/>
                <w:szCs w:val="22"/>
                <w:lang w:val="en-US" w:eastAsia="zh-CN"/>
              </w:rPr>
            </w:pPr>
            <w:ins w:id="9057" w:author="ZTE-Ma Zhifeng" w:date="2022-08-29T22:25:00Z">
              <w:r>
                <w:rPr>
                  <w:rFonts w:ascii="Arial" w:eastAsia="DengXian" w:hAnsi="Arial" w:cs="Arial"/>
                  <w:bCs/>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058" w:author="ZTE-Ma Zhifeng" w:date="2022-07-29T11:42:00Z">
              <w:tcPr>
                <w:tcW w:w="1476" w:type="dxa"/>
                <w:gridSpan w:val="3"/>
                <w:tcBorders>
                  <w:top w:val="single" w:sz="4" w:space="0" w:color="auto"/>
                  <w:left w:val="single" w:sz="4" w:space="0" w:color="auto"/>
                  <w:bottom w:val="single" w:sz="4" w:space="0" w:color="auto"/>
                  <w:right w:val="single" w:sz="4" w:space="0" w:color="auto"/>
                </w:tcBorders>
              </w:tcPr>
            </w:tcPrChange>
          </w:tcPr>
          <w:p w14:paraId="51A12325" w14:textId="77777777" w:rsidR="005F0D71" w:rsidRDefault="005F0D71" w:rsidP="005F0D71">
            <w:pPr>
              <w:keepNext/>
              <w:keepLines/>
              <w:spacing w:after="0"/>
              <w:jc w:val="center"/>
              <w:rPr>
                <w:ins w:id="9059" w:author="ZTE-Ma Zhifeng" w:date="2022-08-29T22:25:00Z"/>
                <w:rFonts w:ascii="Arial" w:eastAsia="DengXian" w:hAnsi="Arial" w:cs="Arial"/>
                <w:color w:val="000000"/>
                <w:sz w:val="18"/>
                <w:szCs w:val="22"/>
                <w:lang w:val="en-US" w:eastAsia="zh-CN"/>
              </w:rPr>
            </w:pPr>
            <w:ins w:id="9060" w:author="ZTE-Ma Zhifeng" w:date="2022-08-29T22:25:00Z">
              <w:r>
                <w:rPr>
                  <w:rFonts w:ascii="Arial" w:eastAsia="DengXian" w:hAnsi="Arial" w:cs="Arial"/>
                  <w:bCs/>
                  <w:color w:val="000000"/>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061" w:author="ZTE-Ma Zhifeng" w:date="2022-07-29T11:42:00Z">
              <w:tcPr>
                <w:tcW w:w="1476" w:type="dxa"/>
                <w:tcBorders>
                  <w:top w:val="single" w:sz="4" w:space="0" w:color="auto"/>
                  <w:left w:val="single" w:sz="4" w:space="0" w:color="auto"/>
                  <w:bottom w:val="single" w:sz="4" w:space="0" w:color="auto"/>
                  <w:right w:val="single" w:sz="4" w:space="0" w:color="auto"/>
                </w:tcBorders>
              </w:tcPr>
            </w:tcPrChange>
          </w:tcPr>
          <w:p w14:paraId="2DCE2B7E" w14:textId="77777777" w:rsidR="005F0D71" w:rsidRDefault="005F0D71" w:rsidP="005F0D71">
            <w:pPr>
              <w:keepNext/>
              <w:keepLines/>
              <w:spacing w:after="0"/>
              <w:jc w:val="center"/>
              <w:rPr>
                <w:ins w:id="9062" w:author="ZTE-Ma Zhifeng" w:date="2022-08-29T22:25:00Z"/>
                <w:rFonts w:ascii="Arial" w:eastAsia="DengXian" w:hAnsi="Arial" w:cs="Arial"/>
                <w:color w:val="000000"/>
                <w:sz w:val="18"/>
                <w:szCs w:val="22"/>
                <w:lang w:val="en-US" w:eastAsia="zh-CN"/>
              </w:rPr>
            </w:pPr>
            <w:ins w:id="9063"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.8</w:t>
              </w:r>
            </w:ins>
          </w:p>
        </w:tc>
      </w:tr>
      <w:tr w:rsidR="005F0D71" w14:paraId="35111486"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064"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065" w:author="ZTE-Ma Zhifeng" w:date="2022-08-29T22:25:00Z"/>
          <w:trPrChange w:id="9066"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067" w:author="ZTE-Ma Zhifeng" w:date="2022-07-29T11:42:00Z">
              <w:tcPr>
                <w:tcW w:w="2336" w:type="dxa"/>
                <w:gridSpan w:val="2"/>
                <w:tcBorders>
                  <w:top w:val="nil"/>
                  <w:left w:val="single" w:sz="4" w:space="0" w:color="auto"/>
                  <w:bottom w:val="nil"/>
                  <w:right w:val="single" w:sz="4" w:space="0" w:color="auto"/>
                </w:tcBorders>
                <w:vAlign w:val="center"/>
              </w:tcPr>
            </w:tcPrChange>
          </w:tcPr>
          <w:p w14:paraId="6B17E135" w14:textId="77777777" w:rsidR="005F0D71" w:rsidRDefault="005F0D71" w:rsidP="005F0D71">
            <w:pPr>
              <w:keepNext/>
              <w:keepLines/>
              <w:spacing w:after="0"/>
              <w:jc w:val="center"/>
              <w:rPr>
                <w:ins w:id="9068" w:author="ZTE-Ma Zhifeng" w:date="2022-08-29T22:25:00Z"/>
                <w:rFonts w:ascii="Arial" w:eastAsia="宋体" w:hAnsi="Arial" w:cs="Arial"/>
                <w:sz w:val="18"/>
                <w:szCs w:val="22"/>
                <w:lang w:val="en-US" w:eastAsia="zh-CN"/>
              </w:rPr>
            </w:pPr>
            <w:ins w:id="9069" w:author="ZTE-Ma Zhifeng" w:date="2022-08-29T22:25:00Z">
              <w:r>
                <w:rPr>
                  <w:rFonts w:ascii="Arial" w:eastAsia="DengXian" w:hAnsi="Arial" w:cs="Arial"/>
                  <w:color w:val="000000"/>
                  <w:sz w:val="18"/>
                  <w:szCs w:val="22"/>
                  <w:lang w:val="en-US" w:eastAsia="zh-CN"/>
                </w:rPr>
                <w:lastRenderedPageBreak/>
                <w:t>CA_n3-n5-n7</w:t>
              </w:r>
            </w:ins>
          </w:p>
        </w:tc>
        <w:tc>
          <w:tcPr>
            <w:tcW w:w="1968" w:type="dxa"/>
            <w:tcBorders>
              <w:top w:val="single" w:sz="4" w:space="0" w:color="auto"/>
              <w:left w:val="single" w:sz="4" w:space="0" w:color="auto"/>
              <w:bottom w:val="single" w:sz="4" w:space="0" w:color="auto"/>
              <w:right w:val="single" w:sz="4" w:space="0" w:color="auto"/>
            </w:tcBorders>
            <w:vAlign w:val="center"/>
            <w:tcPrChange w:id="9070"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0E27A22C" w14:textId="77777777" w:rsidR="005F0D71" w:rsidRDefault="005F0D71" w:rsidP="005F0D71">
            <w:pPr>
              <w:keepNext/>
              <w:keepLines/>
              <w:spacing w:after="0"/>
              <w:jc w:val="center"/>
              <w:rPr>
                <w:ins w:id="9071" w:author="ZTE-Ma Zhifeng" w:date="2022-08-29T22:25:00Z"/>
                <w:rFonts w:ascii="Arial" w:eastAsia="DengXian" w:hAnsi="Arial" w:cs="Arial"/>
                <w:color w:val="000000"/>
                <w:sz w:val="18"/>
                <w:szCs w:val="22"/>
                <w:lang w:val="en-US" w:eastAsia="zh-CN"/>
              </w:rPr>
            </w:pPr>
            <w:ins w:id="9072" w:author="ZTE-Ma Zhifeng" w:date="2022-08-29T22:25:00Z">
              <w:r>
                <w:rPr>
                  <w:rFonts w:ascii="Arial" w:eastAsia="DengXian" w:hAnsi="Arial" w:cs="Arial"/>
                  <w:color w:val="000000"/>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9073"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21852576" w14:textId="77777777" w:rsidR="005F0D71" w:rsidRDefault="005F0D71" w:rsidP="005F0D71">
            <w:pPr>
              <w:keepNext/>
              <w:keepLines/>
              <w:spacing w:after="0"/>
              <w:jc w:val="center"/>
              <w:rPr>
                <w:ins w:id="9074" w:author="ZTE-Ma Zhifeng" w:date="2022-08-29T22:25:00Z"/>
                <w:rFonts w:ascii="Arial" w:eastAsia="DengXian" w:hAnsi="Arial" w:cs="Arial"/>
                <w:color w:val="000000"/>
                <w:sz w:val="18"/>
                <w:szCs w:val="22"/>
                <w:lang w:val="en-US" w:eastAsia="zh-CN"/>
              </w:rPr>
            </w:pPr>
            <w:ins w:id="9075" w:author="ZTE-Ma Zhifeng" w:date="2022-08-29T22:25:00Z">
              <w:r>
                <w:rPr>
                  <w:rFonts w:ascii="Arial" w:eastAsia="DengXian" w:hAnsi="Arial" w:cs="Arial"/>
                  <w:color w:val="000000"/>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9076"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0BFAF18B" w14:textId="77777777" w:rsidR="005F0D71" w:rsidRDefault="005F0D71" w:rsidP="005F0D71">
            <w:pPr>
              <w:keepNext/>
              <w:keepLines/>
              <w:spacing w:after="0"/>
              <w:jc w:val="center"/>
              <w:rPr>
                <w:ins w:id="9077" w:author="ZTE-Ma Zhifeng" w:date="2022-08-29T22:25:00Z"/>
                <w:rFonts w:ascii="Arial" w:eastAsia="DengXian" w:hAnsi="Arial" w:cs="Arial"/>
                <w:color w:val="000000"/>
                <w:sz w:val="18"/>
                <w:szCs w:val="22"/>
                <w:lang w:val="en-US" w:eastAsia="zh-CN"/>
              </w:rPr>
            </w:pPr>
            <w:ins w:id="9078"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.5</w:t>
              </w:r>
            </w:ins>
          </w:p>
        </w:tc>
      </w:tr>
      <w:tr w:rsidR="005F0D71" w14:paraId="3FB213FA"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079"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080" w:author="ZTE-Ma Zhifeng" w:date="2022-08-29T22:25:00Z"/>
          <w:trPrChange w:id="9081"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082" w:author="ZTE-Ma Zhifeng" w:date="2022-07-29T11:42:00Z">
              <w:tcPr>
                <w:tcW w:w="2336" w:type="dxa"/>
                <w:gridSpan w:val="2"/>
                <w:tcBorders>
                  <w:top w:val="nil"/>
                  <w:left w:val="single" w:sz="4" w:space="0" w:color="auto"/>
                  <w:bottom w:val="nil"/>
                  <w:right w:val="single" w:sz="4" w:space="0" w:color="auto"/>
                </w:tcBorders>
                <w:vAlign w:val="center"/>
              </w:tcPr>
            </w:tcPrChange>
          </w:tcPr>
          <w:p w14:paraId="6B4D26E7" w14:textId="77777777" w:rsidR="005F0D71" w:rsidRDefault="005F0D71" w:rsidP="005F0D71">
            <w:pPr>
              <w:keepNext/>
              <w:keepLines/>
              <w:spacing w:after="0"/>
              <w:jc w:val="center"/>
              <w:rPr>
                <w:ins w:id="9083" w:author="ZTE-Ma Zhifeng" w:date="2022-08-29T22:25:00Z"/>
                <w:rFonts w:ascii="Arial" w:eastAsia="DengXian" w:hAnsi="Arial" w:cs="Arial"/>
                <w:bCs/>
                <w:sz w:val="18"/>
                <w:szCs w:val="22"/>
                <w:lang w:eastAsia="zh-CN"/>
              </w:rPr>
            </w:pPr>
            <w:ins w:id="9084" w:author="ZTE-Ma Zhifeng" w:date="2022-08-29T22:25:00Z">
              <w:r>
                <w:rPr>
                  <w:rFonts w:ascii="Arial" w:eastAsia="DengXian" w:hAnsi="Arial" w:cs="Arial"/>
                  <w:sz w:val="18"/>
                  <w:szCs w:val="22"/>
                  <w:lang w:val="en-US" w:eastAsia="zh-CN"/>
                </w:rPr>
                <w:t>CA_n3-n5-n28</w:t>
              </w:r>
            </w:ins>
          </w:p>
        </w:tc>
        <w:tc>
          <w:tcPr>
            <w:tcW w:w="1968" w:type="dxa"/>
            <w:tcBorders>
              <w:top w:val="single" w:sz="4" w:space="0" w:color="auto"/>
              <w:left w:val="single" w:sz="4" w:space="0" w:color="auto"/>
              <w:bottom w:val="single" w:sz="4" w:space="0" w:color="auto"/>
              <w:right w:val="single" w:sz="4" w:space="0" w:color="auto"/>
            </w:tcBorders>
            <w:vAlign w:val="center"/>
            <w:tcPrChange w:id="9085"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09DA5E0A" w14:textId="77777777" w:rsidR="005F0D71" w:rsidRDefault="005F0D71" w:rsidP="005F0D71">
            <w:pPr>
              <w:keepNext/>
              <w:keepLines/>
              <w:spacing w:after="0"/>
              <w:jc w:val="center"/>
              <w:rPr>
                <w:ins w:id="9086" w:author="ZTE-Ma Zhifeng" w:date="2022-08-29T22:25:00Z"/>
                <w:rFonts w:ascii="Arial" w:eastAsia="DengXian" w:hAnsi="Arial" w:cs="Arial"/>
                <w:bCs/>
                <w:sz w:val="18"/>
                <w:szCs w:val="22"/>
                <w:lang w:eastAsia="zh-CN"/>
              </w:rPr>
            </w:pPr>
            <w:ins w:id="9087" w:author="ZTE-Ma Zhifeng" w:date="2022-08-29T22:25:00Z">
              <w:r>
                <w:rPr>
                  <w:rFonts w:ascii="Arial" w:eastAsia="DengXian" w:hAnsi="Arial" w:cs="Arial"/>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9088" w:author="ZTE-Ma Zhifeng" w:date="2022-07-29T11:42:00Z">
              <w:tcPr>
                <w:tcW w:w="1476" w:type="dxa"/>
                <w:gridSpan w:val="3"/>
                <w:tcBorders>
                  <w:top w:val="single" w:sz="4" w:space="0" w:color="auto"/>
                  <w:left w:val="single" w:sz="4" w:space="0" w:color="auto"/>
                  <w:bottom w:val="single" w:sz="4" w:space="0" w:color="auto"/>
                  <w:right w:val="single" w:sz="4" w:space="0" w:color="auto"/>
                </w:tcBorders>
              </w:tcPr>
            </w:tcPrChange>
          </w:tcPr>
          <w:p w14:paraId="19564B53" w14:textId="77777777" w:rsidR="005F0D71" w:rsidRDefault="005F0D71" w:rsidP="005F0D71">
            <w:pPr>
              <w:keepNext/>
              <w:keepLines/>
              <w:spacing w:after="0"/>
              <w:jc w:val="center"/>
              <w:rPr>
                <w:ins w:id="9089" w:author="ZTE-Ma Zhifeng" w:date="2022-08-29T22:25:00Z"/>
                <w:rFonts w:ascii="Arial" w:eastAsia="DengXian" w:hAnsi="Arial" w:cs="Arial"/>
                <w:bCs/>
                <w:sz w:val="18"/>
                <w:szCs w:val="22"/>
                <w:lang w:eastAsia="zh-CN"/>
              </w:rPr>
            </w:pPr>
            <w:ins w:id="9090" w:author="ZTE-Ma Zhifeng" w:date="2022-08-29T22:25:00Z">
              <w:r>
                <w:rPr>
                  <w:rFonts w:ascii="Arial" w:eastAsia="DengXian" w:hAnsi="Arial" w:cs="Arial"/>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091" w:author="ZTE-Ma Zhifeng" w:date="2022-07-29T11:42:00Z">
              <w:tcPr>
                <w:tcW w:w="1476" w:type="dxa"/>
                <w:tcBorders>
                  <w:top w:val="single" w:sz="4" w:space="0" w:color="auto"/>
                  <w:left w:val="single" w:sz="4" w:space="0" w:color="auto"/>
                  <w:bottom w:val="single" w:sz="4" w:space="0" w:color="auto"/>
                  <w:right w:val="single" w:sz="4" w:space="0" w:color="auto"/>
                </w:tcBorders>
              </w:tcPr>
            </w:tcPrChange>
          </w:tcPr>
          <w:p w14:paraId="1E9470A4" w14:textId="77777777" w:rsidR="005F0D71" w:rsidRDefault="005F0D71" w:rsidP="005F0D71">
            <w:pPr>
              <w:keepNext/>
              <w:keepLines/>
              <w:spacing w:after="0"/>
              <w:jc w:val="center"/>
              <w:rPr>
                <w:ins w:id="9092" w:author="ZTE-Ma Zhifeng" w:date="2022-08-29T22:25:00Z"/>
                <w:rFonts w:ascii="Arial" w:eastAsia="DengXian" w:hAnsi="Arial" w:cs="Arial"/>
                <w:bCs/>
                <w:sz w:val="18"/>
                <w:szCs w:val="22"/>
                <w:lang w:eastAsia="zh-CN"/>
              </w:rPr>
            </w:pPr>
            <w:ins w:id="9093" w:author="ZTE-Ma Zhifeng" w:date="2022-08-29T22:25:00Z">
              <w:r>
                <w:rPr>
                  <w:rFonts w:ascii="Arial" w:eastAsia="DengXian" w:hAnsi="Arial" w:cs="Arial" w:hint="eastAsia"/>
                  <w:bCs/>
                  <w:sz w:val="18"/>
                  <w:szCs w:val="22"/>
                  <w:lang w:eastAsia="zh-CN"/>
                </w:rPr>
                <w:t>0</w:t>
              </w:r>
              <w:r>
                <w:rPr>
                  <w:rFonts w:ascii="Arial" w:eastAsia="DengXian" w:hAnsi="Arial" w:cs="Arial"/>
                  <w:bCs/>
                  <w:sz w:val="18"/>
                  <w:szCs w:val="22"/>
                  <w:lang w:eastAsia="zh-CN"/>
                </w:rPr>
                <w:t>.5</w:t>
              </w:r>
            </w:ins>
          </w:p>
        </w:tc>
      </w:tr>
      <w:tr w:rsidR="005F0D71" w14:paraId="2A40D6DA"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094"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095" w:author="ZTE-Ma Zhifeng" w:date="2022-08-29T22:25:00Z"/>
          <w:trPrChange w:id="9096"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097" w:author="ZTE-Ma Zhifeng" w:date="2022-07-29T11:42:00Z">
              <w:tcPr>
                <w:tcW w:w="2336" w:type="dxa"/>
                <w:gridSpan w:val="2"/>
                <w:tcBorders>
                  <w:top w:val="nil"/>
                  <w:left w:val="single" w:sz="4" w:space="0" w:color="auto"/>
                  <w:bottom w:val="nil"/>
                  <w:right w:val="single" w:sz="4" w:space="0" w:color="auto"/>
                </w:tcBorders>
                <w:vAlign w:val="center"/>
              </w:tcPr>
            </w:tcPrChange>
          </w:tcPr>
          <w:p w14:paraId="2DB533D7" w14:textId="77777777" w:rsidR="005F0D71" w:rsidRDefault="005F0D71" w:rsidP="005F0D71">
            <w:pPr>
              <w:keepNext/>
              <w:keepLines/>
              <w:spacing w:after="0"/>
              <w:jc w:val="center"/>
              <w:rPr>
                <w:ins w:id="9098" w:author="ZTE-Ma Zhifeng" w:date="2022-08-29T22:25:00Z"/>
                <w:rFonts w:ascii="Arial" w:eastAsia="DengXian" w:hAnsi="Arial" w:cs="Arial"/>
                <w:bCs/>
                <w:sz w:val="18"/>
                <w:szCs w:val="22"/>
                <w:lang w:eastAsia="zh-CN"/>
              </w:rPr>
            </w:pPr>
            <w:ins w:id="9099" w:author="ZTE-Ma Zhifeng" w:date="2022-08-29T22:25:00Z">
              <w:r>
                <w:rPr>
                  <w:rFonts w:ascii="Arial" w:eastAsia="DengXian" w:hAnsi="Arial" w:cs="Arial"/>
                  <w:bCs/>
                  <w:sz w:val="18"/>
                  <w:szCs w:val="22"/>
                  <w:lang w:val="en-US" w:eastAsia="zh-CN"/>
                </w:rPr>
                <w:t>CA_n3-n5-n78</w:t>
              </w:r>
            </w:ins>
          </w:p>
        </w:tc>
        <w:tc>
          <w:tcPr>
            <w:tcW w:w="1968" w:type="dxa"/>
            <w:tcBorders>
              <w:top w:val="single" w:sz="4" w:space="0" w:color="auto"/>
              <w:left w:val="single" w:sz="4" w:space="0" w:color="auto"/>
              <w:bottom w:val="single" w:sz="4" w:space="0" w:color="auto"/>
              <w:right w:val="single" w:sz="4" w:space="0" w:color="auto"/>
            </w:tcBorders>
            <w:vAlign w:val="center"/>
            <w:tcPrChange w:id="9100"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1B9286AA" w14:textId="77777777" w:rsidR="005F0D71" w:rsidRDefault="005F0D71" w:rsidP="005F0D71">
            <w:pPr>
              <w:keepNext/>
              <w:keepLines/>
              <w:spacing w:after="0"/>
              <w:jc w:val="center"/>
              <w:rPr>
                <w:ins w:id="9101" w:author="ZTE-Ma Zhifeng" w:date="2022-08-29T22:25:00Z"/>
                <w:rFonts w:ascii="Arial" w:eastAsia="DengXian" w:hAnsi="Arial" w:cs="Arial"/>
                <w:bCs/>
                <w:sz w:val="18"/>
                <w:szCs w:val="22"/>
                <w:lang w:eastAsia="zh-CN"/>
              </w:rPr>
            </w:pPr>
            <w:ins w:id="9102" w:author="ZTE-Ma Zhifeng" w:date="2022-08-29T22:25:00Z">
              <w:r>
                <w:rPr>
                  <w:rFonts w:ascii="Arial" w:eastAsia="DengXian" w:hAnsi="Arial" w:cs="Arial"/>
                  <w:bCs/>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103" w:author="ZTE-Ma Zhifeng" w:date="2022-07-29T11:42:00Z">
              <w:tcPr>
                <w:tcW w:w="1476" w:type="dxa"/>
                <w:gridSpan w:val="3"/>
                <w:tcBorders>
                  <w:top w:val="single" w:sz="4" w:space="0" w:color="auto"/>
                  <w:left w:val="single" w:sz="4" w:space="0" w:color="auto"/>
                  <w:bottom w:val="single" w:sz="4" w:space="0" w:color="auto"/>
                  <w:right w:val="single" w:sz="4" w:space="0" w:color="auto"/>
                </w:tcBorders>
              </w:tcPr>
            </w:tcPrChange>
          </w:tcPr>
          <w:p w14:paraId="5F44ED24" w14:textId="77777777" w:rsidR="005F0D71" w:rsidRDefault="005F0D71" w:rsidP="005F0D71">
            <w:pPr>
              <w:keepNext/>
              <w:keepLines/>
              <w:spacing w:after="0"/>
              <w:jc w:val="center"/>
              <w:rPr>
                <w:ins w:id="9104" w:author="ZTE-Ma Zhifeng" w:date="2022-08-29T22:25:00Z"/>
                <w:rFonts w:ascii="Arial" w:eastAsia="DengXian" w:hAnsi="Arial" w:cs="Arial"/>
                <w:bCs/>
                <w:sz w:val="18"/>
                <w:szCs w:val="22"/>
                <w:lang w:eastAsia="zh-CN"/>
              </w:rPr>
            </w:pPr>
            <w:ins w:id="9105" w:author="ZTE-Ma Zhifeng" w:date="2022-08-29T22:25:00Z">
              <w:r>
                <w:rPr>
                  <w:rFonts w:ascii="Arial" w:eastAsia="DengXian" w:hAnsi="Arial" w:cs="Arial"/>
                  <w:bCs/>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106" w:author="ZTE-Ma Zhifeng" w:date="2022-07-29T11:42:00Z">
              <w:tcPr>
                <w:tcW w:w="1476" w:type="dxa"/>
                <w:tcBorders>
                  <w:top w:val="single" w:sz="4" w:space="0" w:color="auto"/>
                  <w:left w:val="single" w:sz="4" w:space="0" w:color="auto"/>
                  <w:bottom w:val="single" w:sz="4" w:space="0" w:color="auto"/>
                  <w:right w:val="single" w:sz="4" w:space="0" w:color="auto"/>
                </w:tcBorders>
              </w:tcPr>
            </w:tcPrChange>
          </w:tcPr>
          <w:p w14:paraId="724A5F8F" w14:textId="77777777" w:rsidR="005F0D71" w:rsidRDefault="005F0D71" w:rsidP="005F0D71">
            <w:pPr>
              <w:keepNext/>
              <w:keepLines/>
              <w:spacing w:after="0"/>
              <w:jc w:val="center"/>
              <w:rPr>
                <w:ins w:id="9107" w:author="ZTE-Ma Zhifeng" w:date="2022-08-29T22:25:00Z"/>
                <w:rFonts w:ascii="Arial" w:eastAsia="DengXian" w:hAnsi="Arial" w:cs="Arial"/>
                <w:bCs/>
                <w:sz w:val="18"/>
                <w:szCs w:val="22"/>
                <w:lang w:eastAsia="zh-CN"/>
              </w:rPr>
            </w:pPr>
            <w:ins w:id="9108" w:author="ZTE-Ma Zhifeng" w:date="2022-08-29T22:25:00Z">
              <w:r>
                <w:rPr>
                  <w:rFonts w:ascii="Arial" w:eastAsia="DengXian" w:hAnsi="Arial" w:cs="Arial" w:hint="eastAsia"/>
                  <w:bCs/>
                  <w:sz w:val="18"/>
                  <w:szCs w:val="22"/>
                  <w:lang w:eastAsia="zh-CN"/>
                </w:rPr>
                <w:t>0</w:t>
              </w:r>
              <w:r>
                <w:rPr>
                  <w:rFonts w:ascii="Arial" w:eastAsia="DengXian" w:hAnsi="Arial" w:cs="Arial"/>
                  <w:bCs/>
                  <w:sz w:val="18"/>
                  <w:szCs w:val="22"/>
                  <w:lang w:eastAsia="zh-CN"/>
                </w:rPr>
                <w:t>.8</w:t>
              </w:r>
            </w:ins>
          </w:p>
        </w:tc>
      </w:tr>
      <w:tr w:rsidR="005F0D71" w14:paraId="37E2FDE5"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109"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110" w:author="ZTE-Ma Zhifeng" w:date="2022-08-29T22:25:00Z"/>
          <w:trPrChange w:id="9111"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112" w:author="ZTE-Ma Zhifeng" w:date="2022-07-29T11:42:00Z">
              <w:tcPr>
                <w:tcW w:w="2336" w:type="dxa"/>
                <w:gridSpan w:val="2"/>
                <w:tcBorders>
                  <w:top w:val="nil"/>
                  <w:left w:val="single" w:sz="4" w:space="0" w:color="auto"/>
                  <w:bottom w:val="nil"/>
                  <w:right w:val="single" w:sz="4" w:space="0" w:color="auto"/>
                </w:tcBorders>
                <w:vAlign w:val="center"/>
              </w:tcPr>
            </w:tcPrChange>
          </w:tcPr>
          <w:p w14:paraId="147F443C" w14:textId="77777777" w:rsidR="005F0D71" w:rsidRDefault="005F0D71" w:rsidP="005F0D71">
            <w:pPr>
              <w:keepNext/>
              <w:keepLines/>
              <w:spacing w:after="0"/>
              <w:jc w:val="center"/>
              <w:rPr>
                <w:ins w:id="9113" w:author="ZTE-Ma Zhifeng" w:date="2022-08-29T22:25:00Z"/>
                <w:rFonts w:ascii="Arial" w:eastAsia="DengXian" w:hAnsi="Arial" w:cs="Arial"/>
                <w:sz w:val="18"/>
                <w:szCs w:val="22"/>
                <w:lang w:eastAsia="zh-CN"/>
              </w:rPr>
            </w:pPr>
            <w:ins w:id="9114" w:author="ZTE-Ma Zhifeng" w:date="2022-08-29T22:25:00Z">
              <w:r>
                <w:rPr>
                  <w:rFonts w:ascii="Arial" w:eastAsia="DengXian" w:hAnsi="Arial" w:cs="Arial"/>
                  <w:sz w:val="18"/>
                  <w:szCs w:val="22"/>
                  <w:lang w:val="en-US" w:eastAsia="zh-CN"/>
                </w:rPr>
                <w:t>CA_n3-n7-n8</w:t>
              </w:r>
            </w:ins>
          </w:p>
        </w:tc>
        <w:tc>
          <w:tcPr>
            <w:tcW w:w="1968" w:type="dxa"/>
            <w:tcBorders>
              <w:top w:val="single" w:sz="4" w:space="0" w:color="auto"/>
              <w:left w:val="single" w:sz="4" w:space="0" w:color="auto"/>
              <w:bottom w:val="single" w:sz="4" w:space="0" w:color="auto"/>
              <w:right w:val="single" w:sz="4" w:space="0" w:color="auto"/>
            </w:tcBorders>
            <w:vAlign w:val="center"/>
            <w:tcPrChange w:id="9115"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71697FDF" w14:textId="77777777" w:rsidR="005F0D71" w:rsidRDefault="005F0D71" w:rsidP="005F0D71">
            <w:pPr>
              <w:keepNext/>
              <w:keepLines/>
              <w:spacing w:after="0"/>
              <w:jc w:val="center"/>
              <w:rPr>
                <w:ins w:id="9116" w:author="ZTE-Ma Zhifeng" w:date="2022-08-29T22:25:00Z"/>
                <w:rFonts w:ascii="Arial" w:eastAsia="宋体" w:hAnsi="Arial" w:cs="Arial"/>
                <w:sz w:val="18"/>
                <w:szCs w:val="22"/>
                <w:lang w:val="en-US" w:eastAsia="zh-CN"/>
              </w:rPr>
            </w:pPr>
            <w:ins w:id="9117" w:author="ZTE-Ma Zhifeng" w:date="2022-08-29T22:25:00Z">
              <w:r>
                <w:rPr>
                  <w:rFonts w:ascii="Arial" w:eastAsia="DengXian"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9118" w:author="ZTE-Ma Zhifeng" w:date="2022-07-29T11:42:00Z">
              <w:tcPr>
                <w:tcW w:w="1476" w:type="dxa"/>
                <w:gridSpan w:val="3"/>
                <w:tcBorders>
                  <w:top w:val="single" w:sz="4" w:space="0" w:color="auto"/>
                  <w:left w:val="single" w:sz="4" w:space="0" w:color="auto"/>
                  <w:bottom w:val="single" w:sz="4" w:space="0" w:color="auto"/>
                  <w:right w:val="single" w:sz="4" w:space="0" w:color="auto"/>
                </w:tcBorders>
              </w:tcPr>
            </w:tcPrChange>
          </w:tcPr>
          <w:p w14:paraId="775B7230" w14:textId="77777777" w:rsidR="005F0D71" w:rsidRDefault="005F0D71" w:rsidP="005F0D71">
            <w:pPr>
              <w:keepNext/>
              <w:keepLines/>
              <w:spacing w:after="0"/>
              <w:jc w:val="center"/>
              <w:rPr>
                <w:ins w:id="9119" w:author="ZTE-Ma Zhifeng" w:date="2022-08-29T22:25:00Z"/>
                <w:rFonts w:ascii="Arial" w:eastAsia="DengXian" w:hAnsi="Arial" w:cs="Arial"/>
                <w:sz w:val="18"/>
                <w:szCs w:val="22"/>
              </w:rPr>
            </w:pPr>
            <w:ins w:id="9120" w:author="ZTE-Ma Zhifeng" w:date="2022-08-29T22:25:00Z">
              <w:r>
                <w:rPr>
                  <w:rFonts w:ascii="Arial" w:eastAsia="DengXian"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9121" w:author="ZTE-Ma Zhifeng" w:date="2022-07-29T11:42:00Z">
              <w:tcPr>
                <w:tcW w:w="1476" w:type="dxa"/>
                <w:tcBorders>
                  <w:top w:val="single" w:sz="4" w:space="0" w:color="auto"/>
                  <w:left w:val="single" w:sz="4" w:space="0" w:color="auto"/>
                  <w:bottom w:val="single" w:sz="4" w:space="0" w:color="auto"/>
                  <w:right w:val="single" w:sz="4" w:space="0" w:color="auto"/>
                </w:tcBorders>
              </w:tcPr>
            </w:tcPrChange>
          </w:tcPr>
          <w:p w14:paraId="0A389619" w14:textId="77777777" w:rsidR="005F0D71" w:rsidRDefault="005F0D71" w:rsidP="005F0D71">
            <w:pPr>
              <w:keepNext/>
              <w:keepLines/>
              <w:spacing w:after="0"/>
              <w:jc w:val="center"/>
              <w:rPr>
                <w:ins w:id="9122" w:author="ZTE-Ma Zhifeng" w:date="2022-08-29T22:25:00Z"/>
                <w:rFonts w:ascii="Arial" w:eastAsia="DengXian" w:hAnsi="Arial" w:cs="Arial"/>
                <w:sz w:val="18"/>
                <w:szCs w:val="22"/>
                <w:lang w:eastAsia="zh-CN"/>
              </w:rPr>
            </w:pPr>
            <w:ins w:id="9123" w:author="ZTE-Ma Zhifeng" w:date="2022-08-29T22:25:00Z">
              <w:r>
                <w:rPr>
                  <w:rFonts w:ascii="Arial" w:eastAsia="DengXian" w:hAnsi="Arial" w:cs="Arial" w:hint="eastAsia"/>
                  <w:sz w:val="18"/>
                  <w:szCs w:val="22"/>
                  <w:lang w:eastAsia="zh-CN"/>
                </w:rPr>
                <w:t>0</w:t>
              </w:r>
              <w:r>
                <w:rPr>
                  <w:rFonts w:ascii="Arial" w:eastAsia="DengXian" w:hAnsi="Arial" w:cs="Arial"/>
                  <w:sz w:val="18"/>
                  <w:szCs w:val="22"/>
                  <w:lang w:eastAsia="zh-CN"/>
                </w:rPr>
                <w:t>.6</w:t>
              </w:r>
            </w:ins>
          </w:p>
        </w:tc>
      </w:tr>
      <w:tr w:rsidR="00420F32" w14:paraId="61D09A73" w14:textId="77777777" w:rsidTr="001751EA">
        <w:trPr>
          <w:jc w:val="center"/>
          <w:ins w:id="9124" w:author="ZTE-Ma Zhifeng" w:date="2022-08-30T12:09:00Z"/>
        </w:trPr>
        <w:tc>
          <w:tcPr>
            <w:tcW w:w="2336" w:type="dxa"/>
            <w:tcBorders>
              <w:top w:val="single" w:sz="4" w:space="0" w:color="auto"/>
              <w:left w:val="single" w:sz="4" w:space="0" w:color="auto"/>
              <w:bottom w:val="single" w:sz="4" w:space="0" w:color="auto"/>
              <w:right w:val="single" w:sz="4" w:space="0" w:color="auto"/>
            </w:tcBorders>
            <w:vAlign w:val="center"/>
          </w:tcPr>
          <w:p w14:paraId="71CD3486" w14:textId="409E4B5B" w:rsidR="00420F32" w:rsidRPr="00420F32" w:rsidRDefault="00420F32" w:rsidP="00420F32">
            <w:pPr>
              <w:keepNext/>
              <w:keepLines/>
              <w:spacing w:after="0"/>
              <w:jc w:val="center"/>
              <w:rPr>
                <w:ins w:id="9125" w:author="ZTE-Ma Zhifeng" w:date="2022-08-30T12:09:00Z"/>
                <w:rFonts w:ascii="Arial" w:eastAsia="DengXian" w:hAnsi="Arial" w:cs="Arial"/>
                <w:sz w:val="18"/>
                <w:szCs w:val="22"/>
                <w:highlight w:val="yellow"/>
                <w:lang w:val="en-US" w:eastAsia="zh-CN"/>
              </w:rPr>
            </w:pPr>
            <w:ins w:id="9126" w:author="ZTE-Ma Zhifeng" w:date="2022-08-30T12:09:00Z">
              <w:r w:rsidRPr="00420F32">
                <w:rPr>
                  <w:rFonts w:ascii="Arial" w:eastAsia="DengXian" w:hAnsi="Arial" w:cs="Arial"/>
                  <w:sz w:val="18"/>
                  <w:szCs w:val="22"/>
                  <w:highlight w:val="yellow"/>
                  <w:lang w:val="en-US" w:eastAsia="zh-CN"/>
                </w:rPr>
                <w:t>CA_n3-n7-n26</w:t>
              </w:r>
            </w:ins>
          </w:p>
        </w:tc>
        <w:tc>
          <w:tcPr>
            <w:tcW w:w="1968" w:type="dxa"/>
            <w:tcBorders>
              <w:top w:val="single" w:sz="4" w:space="0" w:color="auto"/>
              <w:left w:val="single" w:sz="4" w:space="0" w:color="auto"/>
              <w:bottom w:val="single" w:sz="4" w:space="0" w:color="auto"/>
              <w:right w:val="single" w:sz="4" w:space="0" w:color="auto"/>
            </w:tcBorders>
            <w:vAlign w:val="center"/>
          </w:tcPr>
          <w:p w14:paraId="6864EB9F" w14:textId="6A43270A" w:rsidR="00420F32" w:rsidRPr="00420F32" w:rsidRDefault="00420F32" w:rsidP="00420F32">
            <w:pPr>
              <w:keepNext/>
              <w:keepLines/>
              <w:spacing w:after="0"/>
              <w:jc w:val="center"/>
              <w:rPr>
                <w:ins w:id="9127" w:author="ZTE-Ma Zhifeng" w:date="2022-08-30T12:09:00Z"/>
                <w:rFonts w:ascii="Arial" w:eastAsia="DengXian" w:hAnsi="Arial" w:cs="Arial"/>
                <w:sz w:val="18"/>
                <w:szCs w:val="22"/>
                <w:highlight w:val="yellow"/>
                <w:lang w:val="en-US" w:eastAsia="zh-CN"/>
              </w:rPr>
            </w:pPr>
            <w:ins w:id="9128" w:author="ZTE-Ma Zhifeng" w:date="2022-08-30T12:09:00Z">
              <w:r w:rsidRPr="00420F32">
                <w:rPr>
                  <w:rFonts w:ascii="Arial" w:eastAsia="DengXian" w:hAnsi="Arial" w:cs="Arial"/>
                  <w:sz w:val="18"/>
                  <w:szCs w:val="22"/>
                  <w:highlight w:val="yellow"/>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
          <w:p w14:paraId="02B015BF" w14:textId="2D3D8E97" w:rsidR="00420F32" w:rsidRPr="00420F32" w:rsidRDefault="00420F32" w:rsidP="00420F32">
            <w:pPr>
              <w:keepNext/>
              <w:keepLines/>
              <w:spacing w:after="0"/>
              <w:jc w:val="center"/>
              <w:rPr>
                <w:ins w:id="9129" w:author="ZTE-Ma Zhifeng" w:date="2022-08-30T12:09:00Z"/>
                <w:rFonts w:ascii="Arial" w:eastAsia="DengXian" w:hAnsi="Arial" w:cs="Arial"/>
                <w:sz w:val="18"/>
                <w:szCs w:val="22"/>
                <w:highlight w:val="yellow"/>
                <w:lang w:val="en-US" w:eastAsia="zh-CN"/>
              </w:rPr>
            </w:pPr>
            <w:ins w:id="9130" w:author="ZTE-Ma Zhifeng" w:date="2022-08-30T12:09:00Z">
              <w:r w:rsidRPr="00420F32">
                <w:rPr>
                  <w:rFonts w:ascii="Arial" w:eastAsia="DengXian" w:hAnsi="Arial" w:cs="Arial"/>
                  <w:sz w:val="18"/>
                  <w:szCs w:val="22"/>
                  <w:highlight w:val="yellow"/>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
          <w:p w14:paraId="383EF1D7" w14:textId="724BB74B" w:rsidR="00420F32" w:rsidRPr="00420F32" w:rsidRDefault="00420F32" w:rsidP="00420F32">
            <w:pPr>
              <w:keepNext/>
              <w:keepLines/>
              <w:spacing w:after="0"/>
              <w:jc w:val="center"/>
              <w:rPr>
                <w:ins w:id="9131" w:author="ZTE-Ma Zhifeng" w:date="2022-08-30T12:09:00Z"/>
                <w:rFonts w:ascii="Arial" w:eastAsia="DengXian" w:hAnsi="Arial" w:cs="Arial"/>
                <w:sz w:val="18"/>
                <w:szCs w:val="22"/>
                <w:highlight w:val="yellow"/>
                <w:lang w:eastAsia="zh-CN"/>
              </w:rPr>
            </w:pPr>
            <w:ins w:id="9132" w:author="ZTE-Ma Zhifeng" w:date="2022-08-30T12:09:00Z">
              <w:r w:rsidRPr="00420F32">
                <w:rPr>
                  <w:rFonts w:ascii="Arial" w:eastAsia="DengXian" w:hAnsi="Arial" w:cs="Arial" w:hint="eastAsia"/>
                  <w:sz w:val="18"/>
                  <w:szCs w:val="22"/>
                  <w:highlight w:val="yellow"/>
                  <w:lang w:eastAsia="zh-CN"/>
                </w:rPr>
                <w:t>0</w:t>
              </w:r>
              <w:r w:rsidRPr="00420F32">
                <w:rPr>
                  <w:rFonts w:ascii="Arial" w:eastAsia="DengXian" w:hAnsi="Arial" w:cs="Arial"/>
                  <w:sz w:val="18"/>
                  <w:szCs w:val="22"/>
                  <w:highlight w:val="yellow"/>
                  <w:lang w:eastAsia="zh-CN"/>
                </w:rPr>
                <w:t>.3</w:t>
              </w:r>
            </w:ins>
          </w:p>
        </w:tc>
      </w:tr>
      <w:tr w:rsidR="00420F32" w14:paraId="6A6A32CF"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133"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134" w:author="ZTE-Ma Zhifeng" w:date="2022-08-29T22:25:00Z"/>
          <w:trPrChange w:id="9135"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136"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1A33189B" w14:textId="77777777" w:rsidR="00420F32" w:rsidRDefault="00420F32" w:rsidP="00420F32">
            <w:pPr>
              <w:keepNext/>
              <w:keepLines/>
              <w:spacing w:after="0"/>
              <w:jc w:val="center"/>
              <w:rPr>
                <w:ins w:id="9137" w:author="ZTE-Ma Zhifeng" w:date="2022-08-29T22:25:00Z"/>
                <w:rFonts w:ascii="Arial" w:eastAsia="宋体" w:hAnsi="Arial" w:cs="Arial"/>
                <w:sz w:val="18"/>
                <w:szCs w:val="22"/>
                <w:lang w:val="en-US" w:eastAsia="zh-CN"/>
              </w:rPr>
            </w:pPr>
            <w:ins w:id="9138" w:author="ZTE-Ma Zhifeng" w:date="2022-08-29T22:25:00Z">
              <w:r>
                <w:rPr>
                  <w:rFonts w:ascii="Arial" w:eastAsia="DengXian" w:hAnsi="Arial" w:cs="Arial"/>
                  <w:sz w:val="18"/>
                  <w:szCs w:val="22"/>
                  <w:lang w:val="en-US" w:eastAsia="zh-CN"/>
                </w:rPr>
                <w:t>CA</w:t>
              </w:r>
              <w:r>
                <w:rPr>
                  <w:rFonts w:ascii="Arial" w:eastAsia="DengXian" w:hAnsi="Arial" w:cs="Arial"/>
                  <w:sz w:val="18"/>
                  <w:szCs w:val="22"/>
                  <w:lang w:val="en-US"/>
                </w:rPr>
                <w:t>_</w:t>
              </w:r>
              <w:r>
                <w:rPr>
                  <w:rFonts w:ascii="Arial" w:eastAsia="DengXian" w:hAnsi="Arial" w:cs="Arial"/>
                  <w:sz w:val="18"/>
                  <w:szCs w:val="22"/>
                  <w:lang w:val="en-US" w:eastAsia="zh-CN"/>
                </w:rPr>
                <w:t>n3</w:t>
              </w:r>
              <w:r>
                <w:rPr>
                  <w:rFonts w:ascii="Arial" w:eastAsia="DengXian" w:hAnsi="Arial" w:cs="Arial"/>
                  <w:sz w:val="18"/>
                  <w:szCs w:val="22"/>
                  <w:lang w:val="sv-SE"/>
                </w:rPr>
                <w:t>-</w:t>
              </w:r>
              <w:r>
                <w:rPr>
                  <w:rFonts w:ascii="Arial" w:eastAsia="DengXian" w:hAnsi="Arial" w:cs="Arial"/>
                  <w:sz w:val="18"/>
                  <w:szCs w:val="22"/>
                  <w:lang w:val="en-US" w:eastAsia="zh-CN"/>
                </w:rPr>
                <w:t>n7</w:t>
              </w:r>
              <w:r>
                <w:rPr>
                  <w:rFonts w:ascii="Arial" w:eastAsia="DengXian" w:hAnsi="Arial" w:cs="Arial"/>
                  <w:sz w:val="18"/>
                  <w:szCs w:val="22"/>
                  <w:lang w:val="sv-SE" w:eastAsia="zh-CN"/>
                </w:rPr>
                <w:t>-n28</w:t>
              </w:r>
            </w:ins>
          </w:p>
        </w:tc>
        <w:tc>
          <w:tcPr>
            <w:tcW w:w="1968" w:type="dxa"/>
            <w:tcBorders>
              <w:top w:val="single" w:sz="4" w:space="0" w:color="auto"/>
              <w:left w:val="single" w:sz="4" w:space="0" w:color="auto"/>
              <w:bottom w:val="single" w:sz="4" w:space="0" w:color="auto"/>
              <w:right w:val="single" w:sz="4" w:space="0" w:color="auto"/>
            </w:tcBorders>
            <w:vAlign w:val="center"/>
            <w:tcPrChange w:id="9139"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3543A0B1" w14:textId="77777777" w:rsidR="00420F32" w:rsidRDefault="00420F32" w:rsidP="00420F32">
            <w:pPr>
              <w:keepNext/>
              <w:keepLines/>
              <w:spacing w:after="0"/>
              <w:jc w:val="center"/>
              <w:rPr>
                <w:ins w:id="9140" w:author="ZTE-Ma Zhifeng" w:date="2022-08-29T22:25:00Z"/>
                <w:rFonts w:ascii="Arial" w:eastAsia="宋体" w:hAnsi="Arial" w:cs="Arial"/>
                <w:sz w:val="18"/>
                <w:szCs w:val="22"/>
                <w:lang w:val="en-US" w:eastAsia="zh-CN"/>
              </w:rPr>
            </w:pPr>
            <w:ins w:id="9141" w:author="ZTE-Ma Zhifeng" w:date="2022-08-29T22:25:00Z">
              <w:r>
                <w:rPr>
                  <w:rFonts w:ascii="Arial" w:eastAsia="宋体"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9142"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7E786A7B" w14:textId="77777777" w:rsidR="00420F32" w:rsidRDefault="00420F32" w:rsidP="00420F32">
            <w:pPr>
              <w:keepNext/>
              <w:keepLines/>
              <w:spacing w:after="0"/>
              <w:jc w:val="center"/>
              <w:rPr>
                <w:ins w:id="9143" w:author="ZTE-Ma Zhifeng" w:date="2022-08-29T22:25:00Z"/>
                <w:rFonts w:ascii="Arial" w:eastAsia="宋体" w:hAnsi="Arial" w:cs="Arial"/>
                <w:sz w:val="18"/>
                <w:szCs w:val="22"/>
                <w:lang w:val="en-US" w:eastAsia="zh-CN"/>
              </w:rPr>
            </w:pPr>
            <w:ins w:id="9144" w:author="ZTE-Ma Zhifeng" w:date="2022-08-29T22:25:00Z">
              <w:r>
                <w:rPr>
                  <w:rFonts w:ascii="Arial" w:eastAsia="DengXian" w:hAnsi="Arial" w:cs="Arial"/>
                  <w:sz w:val="18"/>
                  <w:szCs w:val="22"/>
                  <w:lang w:val="en-US"/>
                </w:rPr>
                <w:t>0.</w:t>
              </w:r>
              <w:r>
                <w:rPr>
                  <w:rFonts w:ascii="Arial" w:eastAsia="DengXian" w:hAnsi="Arial" w:cs="Arial"/>
                  <w:sz w:val="18"/>
                  <w:szCs w:val="22"/>
                  <w:lang w:val="en-US" w:eastAsia="zh-CN"/>
                </w:rPr>
                <w:t>5</w:t>
              </w:r>
            </w:ins>
          </w:p>
        </w:tc>
        <w:tc>
          <w:tcPr>
            <w:tcW w:w="1968" w:type="dxa"/>
            <w:tcBorders>
              <w:top w:val="single" w:sz="4" w:space="0" w:color="auto"/>
              <w:left w:val="single" w:sz="4" w:space="0" w:color="auto"/>
              <w:bottom w:val="single" w:sz="4" w:space="0" w:color="auto"/>
              <w:right w:val="single" w:sz="4" w:space="0" w:color="auto"/>
            </w:tcBorders>
            <w:vAlign w:val="center"/>
            <w:tcPrChange w:id="9145"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6C99FC1F" w14:textId="77777777" w:rsidR="00420F32" w:rsidRDefault="00420F32" w:rsidP="00420F32">
            <w:pPr>
              <w:keepNext/>
              <w:keepLines/>
              <w:spacing w:after="0"/>
              <w:jc w:val="center"/>
              <w:rPr>
                <w:ins w:id="9146" w:author="ZTE-Ma Zhifeng" w:date="2022-08-29T22:25:00Z"/>
                <w:rFonts w:ascii="Arial" w:eastAsia="宋体" w:hAnsi="Arial" w:cs="Arial"/>
                <w:sz w:val="18"/>
                <w:szCs w:val="22"/>
                <w:lang w:val="en-US" w:eastAsia="zh-CN"/>
              </w:rPr>
            </w:pPr>
            <w:ins w:id="9147" w:author="ZTE-Ma Zhifeng" w:date="2022-08-29T22:25:00Z">
              <w:r>
                <w:rPr>
                  <w:rFonts w:ascii="Arial" w:eastAsia="宋体" w:hAnsi="Arial" w:cs="Arial" w:hint="eastAsia"/>
                  <w:sz w:val="18"/>
                  <w:szCs w:val="22"/>
                  <w:lang w:val="en-US" w:eastAsia="zh-CN"/>
                </w:rPr>
                <w:t>0</w:t>
              </w:r>
              <w:r>
                <w:rPr>
                  <w:rFonts w:ascii="Arial" w:eastAsia="宋体" w:hAnsi="Arial" w:cs="Arial"/>
                  <w:sz w:val="18"/>
                  <w:szCs w:val="22"/>
                  <w:lang w:val="en-US" w:eastAsia="zh-CN"/>
                </w:rPr>
                <w:t>.3</w:t>
              </w:r>
            </w:ins>
          </w:p>
        </w:tc>
      </w:tr>
      <w:tr w:rsidR="00420F32" w14:paraId="51B2AFDB"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148"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149" w:author="ZTE-Ma Zhifeng" w:date="2022-08-29T22:25:00Z"/>
          <w:trPrChange w:id="9150"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151"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072C31A7" w14:textId="77777777" w:rsidR="00420F32" w:rsidRDefault="00420F32" w:rsidP="00420F32">
            <w:pPr>
              <w:keepNext/>
              <w:keepLines/>
              <w:spacing w:after="0"/>
              <w:jc w:val="center"/>
              <w:rPr>
                <w:ins w:id="9152" w:author="ZTE-Ma Zhifeng" w:date="2022-08-29T22:25:00Z"/>
                <w:rFonts w:ascii="Arial" w:eastAsia="宋体" w:hAnsi="Arial" w:cs="Arial"/>
                <w:sz w:val="18"/>
                <w:szCs w:val="22"/>
                <w:lang w:val="en-US" w:eastAsia="zh-CN"/>
              </w:rPr>
            </w:pPr>
            <w:ins w:id="9153" w:author="ZTE-Ma Zhifeng" w:date="2022-08-29T22:25:00Z">
              <w:r>
                <w:rPr>
                  <w:rFonts w:ascii="Arial" w:eastAsia="DengXian" w:hAnsi="Arial" w:cs="Arial"/>
                  <w:sz w:val="18"/>
                  <w:szCs w:val="22"/>
                  <w:lang w:val="en-US" w:eastAsia="zh-CN"/>
                </w:rPr>
                <w:t>CA</w:t>
              </w:r>
              <w:r>
                <w:rPr>
                  <w:rFonts w:ascii="Arial" w:eastAsia="DengXian" w:hAnsi="Arial" w:cs="Arial"/>
                  <w:sz w:val="18"/>
                  <w:szCs w:val="22"/>
                  <w:lang w:val="en-US"/>
                </w:rPr>
                <w:t>_</w:t>
              </w:r>
              <w:r>
                <w:rPr>
                  <w:rFonts w:ascii="Arial" w:eastAsia="DengXian" w:hAnsi="Arial" w:cs="Arial"/>
                  <w:sz w:val="18"/>
                  <w:szCs w:val="22"/>
                  <w:lang w:val="en-US" w:eastAsia="zh-CN"/>
                </w:rPr>
                <w:t>n3</w:t>
              </w:r>
              <w:r>
                <w:rPr>
                  <w:rFonts w:ascii="Arial" w:eastAsia="DengXian" w:hAnsi="Arial" w:cs="Arial"/>
                  <w:sz w:val="18"/>
                  <w:szCs w:val="22"/>
                  <w:lang w:val="sv-SE"/>
                </w:rPr>
                <w:t>-</w:t>
              </w:r>
              <w:r>
                <w:rPr>
                  <w:rFonts w:ascii="Arial" w:eastAsia="DengXian" w:hAnsi="Arial" w:cs="Arial"/>
                  <w:sz w:val="18"/>
                  <w:szCs w:val="22"/>
                  <w:lang w:val="en-US" w:eastAsia="zh-CN"/>
                </w:rPr>
                <w:t>n7</w:t>
              </w:r>
              <w:r>
                <w:rPr>
                  <w:rFonts w:ascii="Arial" w:eastAsia="DengXian" w:hAnsi="Arial" w:cs="Arial"/>
                  <w:sz w:val="18"/>
                  <w:szCs w:val="22"/>
                  <w:lang w:val="sv-SE" w:eastAsia="zh-CN"/>
                </w:rPr>
                <w:t>-n78</w:t>
              </w:r>
            </w:ins>
          </w:p>
        </w:tc>
        <w:tc>
          <w:tcPr>
            <w:tcW w:w="1968" w:type="dxa"/>
            <w:tcBorders>
              <w:top w:val="single" w:sz="4" w:space="0" w:color="auto"/>
              <w:left w:val="single" w:sz="4" w:space="0" w:color="auto"/>
              <w:bottom w:val="single" w:sz="4" w:space="0" w:color="auto"/>
              <w:right w:val="single" w:sz="4" w:space="0" w:color="auto"/>
            </w:tcBorders>
            <w:vAlign w:val="center"/>
            <w:tcPrChange w:id="9154"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45799036" w14:textId="77777777" w:rsidR="00420F32" w:rsidRDefault="00420F32" w:rsidP="00420F32">
            <w:pPr>
              <w:keepNext/>
              <w:keepLines/>
              <w:spacing w:after="0"/>
              <w:jc w:val="center"/>
              <w:rPr>
                <w:ins w:id="9155" w:author="ZTE-Ma Zhifeng" w:date="2022-08-29T22:25:00Z"/>
                <w:rFonts w:ascii="Arial" w:eastAsia="宋体" w:hAnsi="Arial" w:cs="Arial"/>
                <w:sz w:val="18"/>
                <w:szCs w:val="22"/>
                <w:lang w:val="en-US" w:eastAsia="zh-CN"/>
              </w:rPr>
            </w:pPr>
            <w:ins w:id="9156" w:author="ZTE-Ma Zhifeng" w:date="2022-08-29T22:25:00Z">
              <w:r>
                <w:rPr>
                  <w:rFonts w:ascii="Arial" w:eastAsia="宋体" w:hAnsi="Arial" w:cs="Arial"/>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157"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639E3877" w14:textId="77777777" w:rsidR="00420F32" w:rsidRDefault="00420F32" w:rsidP="00420F32">
            <w:pPr>
              <w:keepNext/>
              <w:keepLines/>
              <w:spacing w:after="0"/>
              <w:jc w:val="center"/>
              <w:rPr>
                <w:ins w:id="9158" w:author="ZTE-Ma Zhifeng" w:date="2022-08-29T22:25:00Z"/>
                <w:rFonts w:ascii="Arial" w:eastAsia="宋体" w:hAnsi="Arial" w:cs="Arial"/>
                <w:sz w:val="18"/>
                <w:szCs w:val="22"/>
                <w:lang w:val="en-US" w:eastAsia="zh-CN"/>
              </w:rPr>
            </w:pPr>
            <w:ins w:id="9159" w:author="ZTE-Ma Zhifeng" w:date="2022-08-29T22:25:00Z">
              <w:r>
                <w:rPr>
                  <w:rFonts w:ascii="Arial" w:eastAsia="DengXian" w:hAnsi="Arial" w:cs="Arial"/>
                  <w:color w:val="000000"/>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160"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47E906B2" w14:textId="77777777" w:rsidR="00420F32" w:rsidRDefault="00420F32" w:rsidP="00420F32">
            <w:pPr>
              <w:keepNext/>
              <w:keepLines/>
              <w:spacing w:after="0"/>
              <w:jc w:val="center"/>
              <w:rPr>
                <w:ins w:id="9161" w:author="ZTE-Ma Zhifeng" w:date="2022-08-29T22:25:00Z"/>
                <w:rFonts w:ascii="Arial" w:eastAsia="宋体" w:hAnsi="Arial" w:cs="Arial"/>
                <w:sz w:val="18"/>
                <w:szCs w:val="22"/>
                <w:lang w:val="en-US" w:eastAsia="zh-CN"/>
              </w:rPr>
            </w:pPr>
            <w:ins w:id="9162" w:author="ZTE-Ma Zhifeng" w:date="2022-08-29T22:25:00Z">
              <w:r>
                <w:rPr>
                  <w:rFonts w:ascii="Arial" w:eastAsia="宋体" w:hAnsi="Arial" w:cs="Arial" w:hint="eastAsia"/>
                  <w:sz w:val="18"/>
                  <w:szCs w:val="22"/>
                  <w:lang w:val="en-US" w:eastAsia="zh-CN"/>
                </w:rPr>
                <w:t>0</w:t>
              </w:r>
              <w:r>
                <w:rPr>
                  <w:rFonts w:ascii="Arial" w:eastAsia="宋体" w:hAnsi="Arial" w:cs="Arial"/>
                  <w:sz w:val="18"/>
                  <w:szCs w:val="22"/>
                  <w:lang w:val="en-US" w:eastAsia="zh-CN"/>
                </w:rPr>
                <w:t>.8</w:t>
              </w:r>
            </w:ins>
          </w:p>
        </w:tc>
      </w:tr>
      <w:tr w:rsidR="00420F32" w14:paraId="2445983C"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163"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164" w:author="ZTE-Ma Zhifeng" w:date="2022-08-29T22:25:00Z"/>
          <w:trPrChange w:id="9165"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166"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4F11528D" w14:textId="77777777" w:rsidR="00420F32" w:rsidRDefault="00420F32" w:rsidP="00420F32">
            <w:pPr>
              <w:keepNext/>
              <w:keepLines/>
              <w:spacing w:after="0"/>
              <w:jc w:val="center"/>
              <w:rPr>
                <w:ins w:id="9167" w:author="ZTE-Ma Zhifeng" w:date="2022-08-29T22:25:00Z"/>
                <w:rFonts w:ascii="Arial" w:eastAsia="宋体" w:hAnsi="Arial" w:cs="Arial"/>
                <w:sz w:val="18"/>
                <w:szCs w:val="22"/>
                <w:lang w:val="en-US" w:eastAsia="zh-CN"/>
              </w:rPr>
            </w:pPr>
            <w:ins w:id="9168" w:author="ZTE-Ma Zhifeng" w:date="2022-08-29T22:25:00Z">
              <w:r>
                <w:rPr>
                  <w:rFonts w:ascii="Arial" w:eastAsia="DengXian" w:hAnsi="Arial" w:cs="Arial"/>
                  <w:sz w:val="18"/>
                  <w:szCs w:val="22"/>
                  <w:lang w:val="en-US" w:eastAsia="zh-CN"/>
                </w:rPr>
                <w:t>CA_n3-n8-n28</w:t>
              </w:r>
            </w:ins>
          </w:p>
        </w:tc>
        <w:tc>
          <w:tcPr>
            <w:tcW w:w="1968" w:type="dxa"/>
            <w:tcBorders>
              <w:top w:val="single" w:sz="4" w:space="0" w:color="auto"/>
              <w:left w:val="single" w:sz="4" w:space="0" w:color="auto"/>
              <w:bottom w:val="single" w:sz="4" w:space="0" w:color="auto"/>
              <w:right w:val="single" w:sz="4" w:space="0" w:color="auto"/>
            </w:tcBorders>
            <w:vAlign w:val="center"/>
            <w:tcPrChange w:id="9169"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6698DDF0" w14:textId="77777777" w:rsidR="00420F32" w:rsidRDefault="00420F32" w:rsidP="00420F32">
            <w:pPr>
              <w:keepNext/>
              <w:keepLines/>
              <w:spacing w:after="0"/>
              <w:jc w:val="center"/>
              <w:rPr>
                <w:ins w:id="9170" w:author="ZTE-Ma Zhifeng" w:date="2022-08-29T22:25:00Z"/>
                <w:rFonts w:ascii="Arial" w:eastAsia="宋体" w:hAnsi="Arial" w:cs="Arial"/>
                <w:sz w:val="18"/>
                <w:szCs w:val="22"/>
                <w:lang w:val="en-US" w:eastAsia="zh-CN"/>
              </w:rPr>
            </w:pPr>
            <w:ins w:id="9171" w:author="ZTE-Ma Zhifeng" w:date="2022-08-29T22:25:00Z">
              <w:r>
                <w:rPr>
                  <w:rFonts w:ascii="Arial" w:eastAsia="DengXian" w:hAnsi="Arial" w:cs="Arial"/>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9172" w:author="ZTE-Ma Zhifeng" w:date="2022-07-29T12:35:00Z">
              <w:tcPr>
                <w:tcW w:w="1476" w:type="dxa"/>
                <w:gridSpan w:val="3"/>
                <w:tcBorders>
                  <w:top w:val="single" w:sz="4" w:space="0" w:color="auto"/>
                  <w:left w:val="single" w:sz="4" w:space="0" w:color="auto"/>
                  <w:bottom w:val="single" w:sz="4" w:space="0" w:color="auto"/>
                  <w:right w:val="single" w:sz="4" w:space="0" w:color="auto"/>
                </w:tcBorders>
              </w:tcPr>
            </w:tcPrChange>
          </w:tcPr>
          <w:p w14:paraId="11871D8D" w14:textId="77777777" w:rsidR="00420F32" w:rsidRDefault="00420F32" w:rsidP="00420F32">
            <w:pPr>
              <w:keepNext/>
              <w:keepLines/>
              <w:spacing w:after="0"/>
              <w:jc w:val="center"/>
              <w:rPr>
                <w:ins w:id="9173" w:author="ZTE-Ma Zhifeng" w:date="2022-08-29T22:25:00Z"/>
                <w:rFonts w:ascii="Arial" w:eastAsia="DengXian" w:hAnsi="Arial" w:cs="Arial"/>
                <w:color w:val="000000"/>
                <w:sz w:val="18"/>
                <w:szCs w:val="22"/>
                <w:lang w:val="en-US"/>
              </w:rPr>
            </w:pPr>
            <w:ins w:id="9174" w:author="ZTE-Ma Zhifeng" w:date="2022-08-29T22:25:00Z">
              <w:r>
                <w:rPr>
                  <w:rFonts w:ascii="Arial" w:eastAsia="DengXian" w:hAnsi="Arial" w:cs="Arial"/>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175" w:author="ZTE-Ma Zhifeng" w:date="2022-07-29T12:35:00Z">
              <w:tcPr>
                <w:tcW w:w="1476" w:type="dxa"/>
                <w:tcBorders>
                  <w:top w:val="single" w:sz="4" w:space="0" w:color="auto"/>
                  <w:left w:val="single" w:sz="4" w:space="0" w:color="auto"/>
                  <w:bottom w:val="single" w:sz="4" w:space="0" w:color="auto"/>
                  <w:right w:val="single" w:sz="4" w:space="0" w:color="auto"/>
                </w:tcBorders>
              </w:tcPr>
            </w:tcPrChange>
          </w:tcPr>
          <w:p w14:paraId="07856A24" w14:textId="77777777" w:rsidR="00420F32" w:rsidRDefault="00420F32" w:rsidP="00420F32">
            <w:pPr>
              <w:keepNext/>
              <w:keepLines/>
              <w:spacing w:after="0"/>
              <w:jc w:val="center"/>
              <w:rPr>
                <w:ins w:id="9176" w:author="ZTE-Ma Zhifeng" w:date="2022-08-29T22:25:00Z"/>
                <w:rFonts w:ascii="Arial" w:eastAsia="DengXian" w:hAnsi="Arial" w:cs="Arial"/>
                <w:color w:val="000000"/>
                <w:sz w:val="18"/>
                <w:szCs w:val="22"/>
                <w:lang w:val="en-US" w:eastAsia="zh-CN"/>
              </w:rPr>
            </w:pPr>
            <w:ins w:id="9177"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.5</w:t>
              </w:r>
            </w:ins>
          </w:p>
        </w:tc>
      </w:tr>
      <w:tr w:rsidR="00420F32" w14:paraId="6571183C"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178"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179" w:author="ZTE-Ma Zhifeng" w:date="2022-08-29T22:25:00Z"/>
          <w:trPrChange w:id="9180"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tcPrChange w:id="9181" w:author="ZTE-Ma Zhifeng" w:date="2022-07-29T12:35:00Z">
              <w:tcPr>
                <w:tcW w:w="2336" w:type="dxa"/>
                <w:gridSpan w:val="2"/>
                <w:tcBorders>
                  <w:top w:val="single" w:sz="4" w:space="0" w:color="auto"/>
                  <w:left w:val="single" w:sz="4" w:space="0" w:color="auto"/>
                  <w:bottom w:val="nil"/>
                  <w:right w:val="single" w:sz="4" w:space="0" w:color="auto"/>
                </w:tcBorders>
              </w:tcPr>
            </w:tcPrChange>
          </w:tcPr>
          <w:p w14:paraId="1CEDEF45" w14:textId="77777777" w:rsidR="00420F32" w:rsidRDefault="00420F32" w:rsidP="00420F32">
            <w:pPr>
              <w:keepNext/>
              <w:keepLines/>
              <w:spacing w:after="0"/>
              <w:jc w:val="center"/>
              <w:rPr>
                <w:ins w:id="9182" w:author="ZTE-Ma Zhifeng" w:date="2022-08-29T22:25:00Z"/>
                <w:rFonts w:ascii="Arial" w:eastAsia="宋体" w:hAnsi="Arial" w:cs="Arial"/>
                <w:sz w:val="18"/>
                <w:szCs w:val="22"/>
                <w:lang w:val="en-US" w:eastAsia="zh-CN"/>
              </w:rPr>
            </w:pPr>
            <w:ins w:id="9183" w:author="ZTE-Ma Zhifeng" w:date="2022-08-29T22:25:00Z">
              <w:r>
                <w:rPr>
                  <w:rFonts w:ascii="Arial" w:eastAsia="宋体" w:hAnsi="Arial" w:cs="Arial"/>
                  <w:color w:val="000000"/>
                  <w:sz w:val="18"/>
                  <w:szCs w:val="22"/>
                  <w:lang w:val="en-US" w:eastAsia="zh-CN"/>
                </w:rPr>
                <w:t>CA_n3-n8-n41</w:t>
              </w:r>
            </w:ins>
          </w:p>
        </w:tc>
        <w:tc>
          <w:tcPr>
            <w:tcW w:w="1968" w:type="dxa"/>
            <w:tcBorders>
              <w:top w:val="single" w:sz="4" w:space="0" w:color="auto"/>
              <w:left w:val="single" w:sz="4" w:space="0" w:color="auto"/>
              <w:bottom w:val="single" w:sz="4" w:space="0" w:color="auto"/>
              <w:right w:val="single" w:sz="4" w:space="0" w:color="auto"/>
            </w:tcBorders>
            <w:vAlign w:val="center"/>
            <w:tcPrChange w:id="9184" w:author="ZTE-Ma Zhifeng" w:date="2022-07-29T12:35:00Z">
              <w:tcPr>
                <w:tcW w:w="2952" w:type="dxa"/>
                <w:gridSpan w:val="4"/>
                <w:tcBorders>
                  <w:top w:val="single" w:sz="4" w:space="0" w:color="auto"/>
                  <w:left w:val="single" w:sz="4" w:space="0" w:color="auto"/>
                  <w:bottom w:val="single" w:sz="4" w:space="0" w:color="auto"/>
                  <w:right w:val="single" w:sz="4" w:space="0" w:color="auto"/>
                </w:tcBorders>
              </w:tcPr>
            </w:tcPrChange>
          </w:tcPr>
          <w:p w14:paraId="6F00E9C1" w14:textId="77777777" w:rsidR="00420F32" w:rsidRDefault="00420F32" w:rsidP="00420F32">
            <w:pPr>
              <w:keepNext/>
              <w:keepLines/>
              <w:spacing w:after="0"/>
              <w:jc w:val="center"/>
              <w:rPr>
                <w:ins w:id="9185" w:author="ZTE-Ma Zhifeng" w:date="2022-08-29T22:25:00Z"/>
                <w:rFonts w:ascii="Arial" w:eastAsia="DengXian" w:hAnsi="Arial" w:cs="Arial"/>
                <w:sz w:val="18"/>
                <w:szCs w:val="22"/>
                <w:lang w:val="en-US" w:eastAsia="zh-CN"/>
              </w:rPr>
            </w:pPr>
            <w:ins w:id="9186" w:author="ZTE-Ma Zhifeng" w:date="2022-08-29T22:25:00Z">
              <w:r>
                <w:rPr>
                  <w:rFonts w:ascii="Arial" w:eastAsia="宋体" w:hAnsi="Arial"/>
                  <w:color w:val="000000"/>
                  <w:sz w:val="18"/>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9187" w:author="ZTE-Ma Zhifeng" w:date="2022-07-29T12:35:00Z">
              <w:tcPr>
                <w:tcW w:w="1476" w:type="dxa"/>
                <w:gridSpan w:val="3"/>
                <w:tcBorders>
                  <w:top w:val="single" w:sz="4" w:space="0" w:color="auto"/>
                  <w:left w:val="single" w:sz="4" w:space="0" w:color="auto"/>
                  <w:bottom w:val="single" w:sz="4" w:space="0" w:color="auto"/>
                  <w:right w:val="single" w:sz="4" w:space="0" w:color="auto"/>
                </w:tcBorders>
              </w:tcPr>
            </w:tcPrChange>
          </w:tcPr>
          <w:p w14:paraId="11147A17" w14:textId="77777777" w:rsidR="00420F32" w:rsidRDefault="00420F32" w:rsidP="00420F32">
            <w:pPr>
              <w:keepNext/>
              <w:keepLines/>
              <w:spacing w:after="0"/>
              <w:jc w:val="center"/>
              <w:rPr>
                <w:ins w:id="9188" w:author="ZTE-Ma Zhifeng" w:date="2022-08-29T22:25:00Z"/>
                <w:rFonts w:ascii="Arial" w:eastAsia="DengXian" w:hAnsi="Arial" w:cs="Arial"/>
                <w:sz w:val="18"/>
                <w:szCs w:val="22"/>
                <w:lang w:val="en-US" w:eastAsia="zh-CN"/>
              </w:rPr>
            </w:pPr>
            <w:ins w:id="9189" w:author="ZTE-Ma Zhifeng" w:date="2022-08-29T22:25:00Z">
              <w:r>
                <w:rPr>
                  <w:rFonts w:ascii="Arial" w:eastAsia="宋体" w:hAnsi="Arial" w:cs="Arial"/>
                  <w:sz w:val="18"/>
                  <w:szCs w:val="18"/>
                  <w:lang w:val="en-US" w:eastAsia="ja-JP"/>
                </w:rPr>
                <w:t>0</w:t>
              </w:r>
              <w:r>
                <w:rPr>
                  <w:rFonts w:ascii="Arial" w:eastAsia="宋体" w:hAnsi="Arial" w:cs="Arial"/>
                  <w:sz w:val="18"/>
                  <w:szCs w:val="18"/>
                  <w:lang w:val="en-US" w:eastAsia="zh-CN"/>
                </w:rPr>
                <w:t>.3</w:t>
              </w:r>
            </w:ins>
          </w:p>
        </w:tc>
        <w:tc>
          <w:tcPr>
            <w:tcW w:w="1968" w:type="dxa"/>
            <w:tcBorders>
              <w:top w:val="single" w:sz="4" w:space="0" w:color="auto"/>
              <w:left w:val="single" w:sz="4" w:space="0" w:color="auto"/>
              <w:bottom w:val="single" w:sz="4" w:space="0" w:color="auto"/>
              <w:right w:val="single" w:sz="4" w:space="0" w:color="auto"/>
            </w:tcBorders>
            <w:vAlign w:val="center"/>
            <w:tcPrChange w:id="9190" w:author="ZTE-Ma Zhifeng" w:date="2022-07-29T12:35:00Z">
              <w:tcPr>
                <w:tcW w:w="1476" w:type="dxa"/>
                <w:tcBorders>
                  <w:top w:val="single" w:sz="4" w:space="0" w:color="auto"/>
                  <w:left w:val="single" w:sz="4" w:space="0" w:color="auto"/>
                  <w:bottom w:val="single" w:sz="4" w:space="0" w:color="auto"/>
                  <w:right w:val="single" w:sz="4" w:space="0" w:color="auto"/>
                </w:tcBorders>
              </w:tcPr>
            </w:tcPrChange>
          </w:tcPr>
          <w:p w14:paraId="599C8A43" w14:textId="77777777" w:rsidR="00420F32" w:rsidRDefault="00420F32" w:rsidP="00420F32">
            <w:pPr>
              <w:keepNext/>
              <w:keepLines/>
              <w:spacing w:after="0"/>
              <w:jc w:val="center"/>
              <w:rPr>
                <w:ins w:id="9191" w:author="ZTE-Ma Zhifeng" w:date="2022-08-29T22:25:00Z"/>
                <w:rFonts w:ascii="Arial" w:eastAsia="DengXian" w:hAnsi="Arial" w:cs="Arial"/>
                <w:sz w:val="18"/>
                <w:szCs w:val="22"/>
                <w:lang w:val="en-US" w:eastAsia="zh-CN"/>
              </w:rPr>
            </w:pPr>
            <w:ins w:id="9192" w:author="ZTE-Ma Zhifeng" w:date="2022-08-29T22:25:00Z">
              <w:r>
                <w:rPr>
                  <w:rFonts w:ascii="Arial" w:eastAsia="DengXian" w:hAnsi="Arial" w:cs="Arial" w:hint="eastAsia"/>
                  <w:sz w:val="18"/>
                  <w:szCs w:val="22"/>
                  <w:lang w:val="en-US" w:eastAsia="zh-CN"/>
                </w:rPr>
                <w:t>0</w:t>
              </w:r>
              <w:r>
                <w:rPr>
                  <w:rFonts w:ascii="Arial" w:eastAsia="DengXian" w:hAnsi="Arial" w:cs="Arial"/>
                  <w:sz w:val="18"/>
                  <w:szCs w:val="22"/>
                  <w:lang w:val="en-US" w:eastAsia="zh-CN"/>
                </w:rPr>
                <w:t>.3</w:t>
              </w:r>
              <w:r w:rsidRPr="002E69F1">
                <w:rPr>
                  <w:rFonts w:ascii="Arial" w:eastAsia="DengXian" w:hAnsi="Arial" w:cs="Arial"/>
                  <w:sz w:val="18"/>
                  <w:szCs w:val="22"/>
                  <w:vertAlign w:val="superscript"/>
                  <w:lang w:val="en-US" w:eastAsia="zh-CN"/>
                  <w:rPrChange w:id="9193" w:author="ZTE-Ma Zhifeng" w:date="2022-07-29T12:04:00Z">
                    <w:rPr>
                      <w:rFonts w:ascii="Arial" w:eastAsia="DengXian" w:hAnsi="Arial" w:cs="Arial"/>
                      <w:sz w:val="18"/>
                      <w:szCs w:val="22"/>
                      <w:lang w:val="en-US" w:eastAsia="zh-CN"/>
                    </w:rPr>
                  </w:rPrChange>
                </w:rPr>
                <w:t>1</w:t>
              </w:r>
              <w:r>
                <w:rPr>
                  <w:rFonts w:ascii="Arial" w:eastAsia="DengXian" w:hAnsi="Arial" w:cs="Arial"/>
                  <w:sz w:val="18"/>
                  <w:szCs w:val="22"/>
                  <w:lang w:val="en-US" w:eastAsia="zh-CN"/>
                </w:rPr>
                <w:t xml:space="preserve"> / 0.8</w:t>
              </w:r>
              <w:r w:rsidRPr="002E69F1">
                <w:rPr>
                  <w:rFonts w:ascii="Arial" w:eastAsia="DengXian" w:hAnsi="Arial" w:cs="Arial"/>
                  <w:sz w:val="18"/>
                  <w:szCs w:val="22"/>
                  <w:vertAlign w:val="superscript"/>
                  <w:lang w:val="en-US" w:eastAsia="zh-CN"/>
                  <w:rPrChange w:id="9194" w:author="ZTE-Ma Zhifeng" w:date="2022-07-29T12:04:00Z">
                    <w:rPr>
                      <w:rFonts w:ascii="Arial" w:eastAsia="DengXian" w:hAnsi="Arial" w:cs="Arial"/>
                      <w:sz w:val="18"/>
                      <w:szCs w:val="22"/>
                      <w:lang w:val="en-US" w:eastAsia="zh-CN"/>
                    </w:rPr>
                  </w:rPrChange>
                </w:rPr>
                <w:t>2</w:t>
              </w:r>
            </w:ins>
          </w:p>
        </w:tc>
      </w:tr>
      <w:tr w:rsidR="00420F32" w14:paraId="5111720B"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195"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196" w:author="ZTE-Ma Zhifeng" w:date="2022-08-29T22:25:00Z"/>
          <w:trPrChange w:id="9197"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198"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3EBBA537" w14:textId="77777777" w:rsidR="00420F32" w:rsidRDefault="00420F32" w:rsidP="00420F32">
            <w:pPr>
              <w:keepNext/>
              <w:keepLines/>
              <w:spacing w:after="0"/>
              <w:jc w:val="center"/>
              <w:rPr>
                <w:ins w:id="9199" w:author="ZTE-Ma Zhifeng" w:date="2022-08-29T22:25:00Z"/>
                <w:rFonts w:ascii="Arial" w:eastAsia="DengXian" w:hAnsi="Arial" w:cs="Arial"/>
                <w:color w:val="000000"/>
                <w:sz w:val="18"/>
                <w:szCs w:val="22"/>
                <w:lang w:eastAsia="zh-CN"/>
              </w:rPr>
            </w:pPr>
            <w:ins w:id="9200" w:author="ZTE-Ma Zhifeng" w:date="2022-08-29T22:25:00Z">
              <w:r w:rsidRPr="00F92868">
                <w:rPr>
                  <w:rFonts w:ascii="Arial" w:eastAsia="宋体" w:hAnsi="Arial" w:cs="Arial"/>
                  <w:sz w:val="18"/>
                  <w:szCs w:val="22"/>
                  <w:lang w:val="en-US" w:eastAsia="zh-CN"/>
                </w:rPr>
                <w:t>CA_n3-n8-n77</w:t>
              </w:r>
            </w:ins>
          </w:p>
        </w:tc>
        <w:tc>
          <w:tcPr>
            <w:tcW w:w="1968" w:type="dxa"/>
            <w:tcBorders>
              <w:top w:val="single" w:sz="4" w:space="0" w:color="auto"/>
              <w:left w:val="single" w:sz="4" w:space="0" w:color="auto"/>
              <w:bottom w:val="single" w:sz="4" w:space="0" w:color="auto"/>
              <w:right w:val="single" w:sz="4" w:space="0" w:color="auto"/>
            </w:tcBorders>
            <w:vAlign w:val="center"/>
            <w:tcPrChange w:id="9201"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3FBE0CA4" w14:textId="77777777" w:rsidR="00420F32" w:rsidRDefault="00420F32" w:rsidP="00420F32">
            <w:pPr>
              <w:keepNext/>
              <w:keepLines/>
              <w:spacing w:after="0"/>
              <w:jc w:val="center"/>
              <w:rPr>
                <w:ins w:id="9202" w:author="ZTE-Ma Zhifeng" w:date="2022-08-29T22:25:00Z"/>
                <w:rFonts w:ascii="Arial" w:eastAsia="DengXian" w:hAnsi="Arial" w:cs="Arial"/>
                <w:color w:val="000000"/>
                <w:sz w:val="18"/>
                <w:szCs w:val="22"/>
                <w:lang w:val="en-US" w:eastAsia="zh-CN"/>
              </w:rPr>
            </w:pPr>
            <w:ins w:id="9203" w:author="ZTE-Ma Zhifeng" w:date="2022-08-29T22:25:00Z">
              <w:r>
                <w:rPr>
                  <w:rFonts w:ascii="Arial" w:eastAsia="宋体" w:hAnsi="Arial" w:cs="Arial"/>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204" w:author="ZTE-Ma Zhifeng" w:date="2022-07-29T12:35:00Z">
              <w:tcPr>
                <w:tcW w:w="1476" w:type="dxa"/>
                <w:gridSpan w:val="3"/>
                <w:tcBorders>
                  <w:top w:val="single" w:sz="4" w:space="0" w:color="auto"/>
                  <w:left w:val="single" w:sz="4" w:space="0" w:color="auto"/>
                  <w:bottom w:val="single" w:sz="4" w:space="0" w:color="auto"/>
                  <w:right w:val="single" w:sz="4" w:space="0" w:color="auto"/>
                </w:tcBorders>
              </w:tcPr>
            </w:tcPrChange>
          </w:tcPr>
          <w:p w14:paraId="78F7CB5D" w14:textId="77777777" w:rsidR="00420F32" w:rsidRDefault="00420F32" w:rsidP="00420F32">
            <w:pPr>
              <w:keepNext/>
              <w:keepLines/>
              <w:spacing w:after="0"/>
              <w:jc w:val="center"/>
              <w:rPr>
                <w:ins w:id="9205" w:author="ZTE-Ma Zhifeng" w:date="2022-08-29T22:25:00Z"/>
                <w:rFonts w:ascii="Arial" w:eastAsia="DengXian" w:hAnsi="Arial" w:cs="Arial"/>
                <w:color w:val="000000"/>
                <w:sz w:val="18"/>
                <w:szCs w:val="22"/>
                <w:lang w:val="en-US" w:eastAsia="zh-CN"/>
              </w:rPr>
            </w:pPr>
            <w:ins w:id="9206" w:author="ZTE-Ma Zhifeng" w:date="2022-08-29T22:25:00Z">
              <w:r w:rsidRPr="00F92868">
                <w:rPr>
                  <w:rFonts w:ascii="Arial" w:eastAsia="DengXian" w:hAnsi="Arial" w:cs="Arial"/>
                  <w:color w:val="000000"/>
                  <w:sz w:val="18"/>
                  <w:szCs w:val="22"/>
                  <w:lang w:val="en-US"/>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207" w:author="ZTE-Ma Zhifeng" w:date="2022-07-29T12:35:00Z">
              <w:tcPr>
                <w:tcW w:w="1476" w:type="dxa"/>
                <w:tcBorders>
                  <w:top w:val="single" w:sz="4" w:space="0" w:color="auto"/>
                  <w:left w:val="single" w:sz="4" w:space="0" w:color="auto"/>
                  <w:bottom w:val="single" w:sz="4" w:space="0" w:color="auto"/>
                  <w:right w:val="single" w:sz="4" w:space="0" w:color="auto"/>
                </w:tcBorders>
              </w:tcPr>
            </w:tcPrChange>
          </w:tcPr>
          <w:p w14:paraId="55419C2E" w14:textId="77777777" w:rsidR="00420F32" w:rsidRDefault="00420F32" w:rsidP="00420F32">
            <w:pPr>
              <w:keepNext/>
              <w:keepLines/>
              <w:spacing w:after="0"/>
              <w:jc w:val="center"/>
              <w:rPr>
                <w:ins w:id="9208" w:author="ZTE-Ma Zhifeng" w:date="2022-08-29T22:25:00Z"/>
                <w:rFonts w:ascii="Arial" w:eastAsia="DengXian" w:hAnsi="Arial" w:cs="Arial"/>
                <w:color w:val="000000"/>
                <w:sz w:val="18"/>
                <w:szCs w:val="22"/>
                <w:lang w:val="en-US" w:eastAsia="zh-CN"/>
              </w:rPr>
            </w:pPr>
            <w:ins w:id="9209"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.8</w:t>
              </w:r>
            </w:ins>
          </w:p>
        </w:tc>
      </w:tr>
      <w:tr w:rsidR="00420F32" w14:paraId="3583482F"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210"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211" w:author="ZTE-Ma Zhifeng" w:date="2022-08-29T22:25:00Z"/>
          <w:trPrChange w:id="9212"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tcPrChange w:id="9213" w:author="ZTE-Ma Zhifeng" w:date="2022-07-29T12:35:00Z">
              <w:tcPr>
                <w:tcW w:w="2336" w:type="dxa"/>
                <w:gridSpan w:val="2"/>
                <w:tcBorders>
                  <w:top w:val="single" w:sz="4" w:space="0" w:color="auto"/>
                  <w:left w:val="single" w:sz="4" w:space="0" w:color="auto"/>
                  <w:bottom w:val="nil"/>
                  <w:right w:val="single" w:sz="4" w:space="0" w:color="auto"/>
                </w:tcBorders>
              </w:tcPr>
            </w:tcPrChange>
          </w:tcPr>
          <w:p w14:paraId="2550E7F7" w14:textId="77777777" w:rsidR="00420F32" w:rsidRDefault="00420F32" w:rsidP="00420F32">
            <w:pPr>
              <w:keepNext/>
              <w:keepLines/>
              <w:spacing w:after="0"/>
              <w:jc w:val="center"/>
              <w:rPr>
                <w:ins w:id="9214" w:author="ZTE-Ma Zhifeng" w:date="2022-08-29T22:25:00Z"/>
                <w:rFonts w:ascii="Arial" w:eastAsia="宋体" w:hAnsi="Arial" w:cs="Arial"/>
                <w:sz w:val="18"/>
                <w:szCs w:val="22"/>
                <w:lang w:val="en-US" w:eastAsia="zh-CN"/>
              </w:rPr>
            </w:pPr>
            <w:ins w:id="9215" w:author="ZTE-Ma Zhifeng" w:date="2022-08-29T22:25:00Z">
              <w:r w:rsidRPr="00E96F5E">
                <w:rPr>
                  <w:rFonts w:ascii="Arial" w:eastAsia="宋体" w:hAnsi="Arial" w:cs="Arial"/>
                  <w:color w:val="000000"/>
                  <w:sz w:val="18"/>
                  <w:szCs w:val="22"/>
                  <w:lang w:val="en-US" w:eastAsia="zh-CN"/>
                </w:rPr>
                <w:t>CA_n3-n8-n79</w:t>
              </w:r>
            </w:ins>
          </w:p>
        </w:tc>
        <w:tc>
          <w:tcPr>
            <w:tcW w:w="1968" w:type="dxa"/>
            <w:tcBorders>
              <w:top w:val="single" w:sz="4" w:space="0" w:color="auto"/>
              <w:left w:val="single" w:sz="4" w:space="0" w:color="auto"/>
              <w:bottom w:val="single" w:sz="4" w:space="0" w:color="auto"/>
              <w:right w:val="single" w:sz="4" w:space="0" w:color="auto"/>
            </w:tcBorders>
            <w:vAlign w:val="center"/>
            <w:tcPrChange w:id="9216" w:author="ZTE-Ma Zhifeng" w:date="2022-07-29T12:35:00Z">
              <w:tcPr>
                <w:tcW w:w="2952" w:type="dxa"/>
                <w:gridSpan w:val="4"/>
                <w:tcBorders>
                  <w:top w:val="single" w:sz="4" w:space="0" w:color="auto"/>
                  <w:left w:val="single" w:sz="4" w:space="0" w:color="auto"/>
                  <w:bottom w:val="single" w:sz="4" w:space="0" w:color="auto"/>
                  <w:right w:val="single" w:sz="4" w:space="0" w:color="auto"/>
                </w:tcBorders>
              </w:tcPr>
            </w:tcPrChange>
          </w:tcPr>
          <w:p w14:paraId="2BDFABA6" w14:textId="77777777" w:rsidR="00420F32" w:rsidRDefault="00420F32" w:rsidP="00420F32">
            <w:pPr>
              <w:keepNext/>
              <w:keepLines/>
              <w:spacing w:after="0"/>
              <w:jc w:val="center"/>
              <w:rPr>
                <w:ins w:id="9217" w:author="ZTE-Ma Zhifeng" w:date="2022-08-29T22:25:00Z"/>
                <w:rFonts w:ascii="Arial" w:eastAsia="宋体" w:hAnsi="Arial" w:cs="Arial"/>
                <w:sz w:val="18"/>
                <w:szCs w:val="22"/>
                <w:lang w:val="en-US" w:eastAsia="zh-CN"/>
              </w:rPr>
            </w:pPr>
            <w:ins w:id="9218" w:author="ZTE-Ma Zhifeng" w:date="2022-08-29T22:25:00Z">
              <w:r>
                <w:rPr>
                  <w:rFonts w:ascii="Arial" w:eastAsia="宋体" w:hAnsi="Arial"/>
                  <w:color w:val="000000"/>
                  <w:sz w:val="18"/>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9219" w:author="ZTE-Ma Zhifeng" w:date="2022-07-29T12:35:00Z">
              <w:tcPr>
                <w:tcW w:w="1476" w:type="dxa"/>
                <w:gridSpan w:val="3"/>
                <w:tcBorders>
                  <w:top w:val="single" w:sz="4" w:space="0" w:color="auto"/>
                  <w:left w:val="single" w:sz="4" w:space="0" w:color="auto"/>
                  <w:bottom w:val="single" w:sz="4" w:space="0" w:color="auto"/>
                  <w:right w:val="single" w:sz="4" w:space="0" w:color="auto"/>
                </w:tcBorders>
              </w:tcPr>
            </w:tcPrChange>
          </w:tcPr>
          <w:p w14:paraId="3EC8CCA2" w14:textId="77777777" w:rsidR="00420F32" w:rsidRDefault="00420F32" w:rsidP="00420F32">
            <w:pPr>
              <w:keepNext/>
              <w:keepLines/>
              <w:spacing w:after="0"/>
              <w:jc w:val="center"/>
              <w:rPr>
                <w:ins w:id="9220" w:author="ZTE-Ma Zhifeng" w:date="2022-08-29T22:25:00Z"/>
                <w:rFonts w:ascii="Arial" w:eastAsia="宋体" w:hAnsi="Arial" w:cs="Arial"/>
                <w:sz w:val="18"/>
                <w:szCs w:val="22"/>
                <w:lang w:val="en-US" w:eastAsia="zh-CN"/>
              </w:rPr>
            </w:pPr>
            <w:ins w:id="9221" w:author="ZTE-Ma Zhifeng" w:date="2022-08-29T22:25:00Z">
              <w:r w:rsidRPr="00E96F5E">
                <w:rPr>
                  <w:rFonts w:ascii="Arial" w:eastAsia="宋体" w:hAnsi="Arial" w:cs="Arial"/>
                  <w:sz w:val="18"/>
                  <w:szCs w:val="18"/>
                  <w:lang w:val="en-US" w:eastAsia="ja-JP"/>
                </w:rPr>
                <w:t>0</w:t>
              </w:r>
              <w:r w:rsidRPr="00E96F5E">
                <w:rPr>
                  <w:rFonts w:ascii="Arial" w:eastAsia="宋体" w:hAnsi="Arial" w:cs="Arial"/>
                  <w:sz w:val="18"/>
                  <w:szCs w:val="18"/>
                  <w:lang w:val="en-US" w:eastAsia="zh-CN"/>
                </w:rPr>
                <w:t>.3</w:t>
              </w:r>
            </w:ins>
          </w:p>
        </w:tc>
        <w:tc>
          <w:tcPr>
            <w:tcW w:w="1968" w:type="dxa"/>
            <w:tcBorders>
              <w:top w:val="single" w:sz="4" w:space="0" w:color="auto"/>
              <w:left w:val="single" w:sz="4" w:space="0" w:color="auto"/>
              <w:bottom w:val="single" w:sz="4" w:space="0" w:color="auto"/>
              <w:right w:val="single" w:sz="4" w:space="0" w:color="auto"/>
            </w:tcBorders>
            <w:vAlign w:val="center"/>
            <w:tcPrChange w:id="9222" w:author="ZTE-Ma Zhifeng" w:date="2022-07-29T12:35:00Z">
              <w:tcPr>
                <w:tcW w:w="1476" w:type="dxa"/>
                <w:tcBorders>
                  <w:top w:val="single" w:sz="4" w:space="0" w:color="auto"/>
                  <w:left w:val="single" w:sz="4" w:space="0" w:color="auto"/>
                  <w:bottom w:val="single" w:sz="4" w:space="0" w:color="auto"/>
                  <w:right w:val="single" w:sz="4" w:space="0" w:color="auto"/>
                </w:tcBorders>
              </w:tcPr>
            </w:tcPrChange>
          </w:tcPr>
          <w:p w14:paraId="385F27B6" w14:textId="77777777" w:rsidR="00420F32" w:rsidRDefault="00420F32" w:rsidP="00420F32">
            <w:pPr>
              <w:keepNext/>
              <w:keepLines/>
              <w:spacing w:after="0"/>
              <w:jc w:val="center"/>
              <w:rPr>
                <w:ins w:id="9223" w:author="ZTE-Ma Zhifeng" w:date="2022-08-29T22:25:00Z"/>
                <w:rFonts w:ascii="Arial" w:eastAsia="宋体" w:hAnsi="Arial" w:cs="Arial"/>
                <w:sz w:val="18"/>
                <w:szCs w:val="22"/>
                <w:lang w:val="en-US" w:eastAsia="zh-CN"/>
              </w:rPr>
            </w:pPr>
            <w:ins w:id="9224" w:author="ZTE-Ma Zhifeng" w:date="2022-08-29T22:25:00Z">
              <w:r>
                <w:rPr>
                  <w:rFonts w:ascii="Arial" w:eastAsia="宋体" w:hAnsi="Arial" w:cs="Arial" w:hint="eastAsia"/>
                  <w:sz w:val="18"/>
                  <w:szCs w:val="22"/>
                  <w:lang w:val="en-US" w:eastAsia="zh-CN"/>
                </w:rPr>
                <w:t>0</w:t>
              </w:r>
              <w:r>
                <w:rPr>
                  <w:rFonts w:ascii="Arial" w:eastAsia="宋体" w:hAnsi="Arial" w:cs="Arial"/>
                  <w:sz w:val="18"/>
                  <w:szCs w:val="22"/>
                  <w:lang w:val="en-US" w:eastAsia="zh-CN"/>
                </w:rPr>
                <w:t>.5</w:t>
              </w:r>
            </w:ins>
          </w:p>
        </w:tc>
      </w:tr>
      <w:tr w:rsidR="00420F32" w14:paraId="03B29A4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225"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226" w:author="ZTE-Ma Zhifeng" w:date="2022-08-29T22:25:00Z"/>
          <w:trPrChange w:id="9227"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228"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08750F77" w14:textId="77777777" w:rsidR="00420F32" w:rsidRDefault="00420F32" w:rsidP="00420F32">
            <w:pPr>
              <w:keepNext/>
              <w:keepLines/>
              <w:spacing w:after="0"/>
              <w:jc w:val="center"/>
              <w:rPr>
                <w:ins w:id="9229" w:author="ZTE-Ma Zhifeng" w:date="2022-08-29T22:25:00Z"/>
                <w:rFonts w:ascii="Arial" w:eastAsia="DengXian" w:hAnsi="Arial" w:cs="Arial"/>
                <w:color w:val="000000"/>
                <w:sz w:val="18"/>
                <w:szCs w:val="22"/>
                <w:lang w:eastAsia="zh-CN"/>
              </w:rPr>
            </w:pPr>
            <w:ins w:id="9230" w:author="ZTE-Ma Zhifeng" w:date="2022-08-29T22:25:00Z">
              <w:r>
                <w:rPr>
                  <w:rFonts w:ascii="Arial" w:eastAsia="宋体" w:hAnsi="Arial" w:cs="Arial"/>
                  <w:sz w:val="18"/>
                  <w:szCs w:val="22"/>
                  <w:lang w:val="en-US" w:eastAsia="zh-CN"/>
                </w:rPr>
                <w:t>CA_n3-n8-n78</w:t>
              </w:r>
            </w:ins>
          </w:p>
        </w:tc>
        <w:tc>
          <w:tcPr>
            <w:tcW w:w="1968" w:type="dxa"/>
            <w:tcBorders>
              <w:top w:val="single" w:sz="4" w:space="0" w:color="auto"/>
              <w:left w:val="single" w:sz="4" w:space="0" w:color="auto"/>
              <w:bottom w:val="single" w:sz="4" w:space="0" w:color="auto"/>
              <w:right w:val="single" w:sz="4" w:space="0" w:color="auto"/>
            </w:tcBorders>
            <w:vAlign w:val="center"/>
            <w:tcPrChange w:id="9231"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0DDEFA49" w14:textId="77777777" w:rsidR="00420F32" w:rsidRDefault="00420F32" w:rsidP="00420F32">
            <w:pPr>
              <w:keepNext/>
              <w:keepLines/>
              <w:spacing w:after="0"/>
              <w:jc w:val="center"/>
              <w:rPr>
                <w:ins w:id="9232" w:author="ZTE-Ma Zhifeng" w:date="2022-08-29T22:25:00Z"/>
                <w:rFonts w:ascii="Arial" w:eastAsia="DengXian" w:hAnsi="Arial" w:cs="Arial"/>
                <w:color w:val="000000"/>
                <w:sz w:val="18"/>
                <w:szCs w:val="22"/>
                <w:lang w:val="en-US" w:eastAsia="zh-CN"/>
              </w:rPr>
            </w:pPr>
            <w:ins w:id="9233" w:author="ZTE-Ma Zhifeng" w:date="2022-08-29T22:25:00Z">
              <w:r>
                <w:rPr>
                  <w:rFonts w:ascii="Arial" w:eastAsia="宋体" w:hAnsi="Arial" w:cs="Arial"/>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234"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3E3482E2" w14:textId="77777777" w:rsidR="00420F32" w:rsidRDefault="00420F32" w:rsidP="00420F32">
            <w:pPr>
              <w:keepNext/>
              <w:keepLines/>
              <w:spacing w:after="0"/>
              <w:jc w:val="center"/>
              <w:rPr>
                <w:ins w:id="9235" w:author="ZTE-Ma Zhifeng" w:date="2022-08-29T22:25:00Z"/>
                <w:rFonts w:ascii="Arial" w:eastAsia="DengXian" w:hAnsi="Arial" w:cs="Arial"/>
                <w:color w:val="000000"/>
                <w:sz w:val="18"/>
                <w:szCs w:val="22"/>
                <w:lang w:val="en-US" w:eastAsia="zh-CN"/>
              </w:rPr>
            </w:pPr>
            <w:ins w:id="9236" w:author="ZTE-Ma Zhifeng" w:date="2022-08-29T22:25:00Z">
              <w:r w:rsidRPr="00F92868">
                <w:rPr>
                  <w:rFonts w:ascii="Arial" w:eastAsia="DengXian" w:hAnsi="Arial" w:cs="Arial"/>
                  <w:color w:val="000000"/>
                  <w:sz w:val="18"/>
                  <w:szCs w:val="22"/>
                  <w:lang w:val="en-US"/>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237"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7F8DF310" w14:textId="77777777" w:rsidR="00420F32" w:rsidRDefault="00420F32" w:rsidP="00420F32">
            <w:pPr>
              <w:keepNext/>
              <w:keepLines/>
              <w:spacing w:after="0"/>
              <w:jc w:val="center"/>
              <w:rPr>
                <w:ins w:id="9238" w:author="ZTE-Ma Zhifeng" w:date="2022-08-29T22:25:00Z"/>
                <w:rFonts w:ascii="Arial" w:eastAsia="DengXian" w:hAnsi="Arial" w:cs="Arial"/>
                <w:color w:val="000000"/>
                <w:sz w:val="18"/>
                <w:szCs w:val="22"/>
                <w:lang w:val="en-US" w:eastAsia="zh-CN"/>
              </w:rPr>
            </w:pPr>
            <w:ins w:id="9239"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.8</w:t>
              </w:r>
            </w:ins>
          </w:p>
        </w:tc>
      </w:tr>
      <w:tr w:rsidR="00420F32" w14:paraId="7050929D"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240"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241" w:author="ZTE-Ma Zhifeng" w:date="2022-08-29T22:25:00Z"/>
          <w:trPrChange w:id="9242"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243"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75D5A487" w14:textId="77777777" w:rsidR="00420F32" w:rsidRDefault="00420F32" w:rsidP="00420F32">
            <w:pPr>
              <w:keepNext/>
              <w:keepLines/>
              <w:spacing w:after="0"/>
              <w:jc w:val="center"/>
              <w:rPr>
                <w:ins w:id="9244" w:author="ZTE-Ma Zhifeng" w:date="2022-08-29T22:25:00Z"/>
                <w:rFonts w:ascii="Arial" w:eastAsia="DengXian" w:hAnsi="Arial" w:cs="Arial"/>
                <w:color w:val="000000"/>
                <w:sz w:val="18"/>
                <w:szCs w:val="22"/>
                <w:lang w:eastAsia="zh-CN"/>
              </w:rPr>
            </w:pPr>
            <w:ins w:id="9245" w:author="ZTE-Ma Zhifeng" w:date="2022-08-29T22:25:00Z">
              <w:r>
                <w:rPr>
                  <w:rFonts w:ascii="Arial" w:hAnsi="Arial"/>
                  <w:color w:val="000000"/>
                  <w:sz w:val="18"/>
                </w:rPr>
                <w:t>CA_</w:t>
              </w:r>
              <w:r>
                <w:rPr>
                  <w:rFonts w:ascii="Arial" w:hAnsi="Arial" w:hint="eastAsia"/>
                  <w:color w:val="000000"/>
                  <w:sz w:val="18"/>
                  <w:lang w:eastAsia="zh-CN"/>
                </w:rPr>
                <w:t>n</w:t>
              </w:r>
              <w:r>
                <w:rPr>
                  <w:rFonts w:ascii="Arial" w:eastAsia="Yu Mincho" w:hAnsi="Arial"/>
                  <w:color w:val="000000"/>
                  <w:sz w:val="18"/>
                </w:rPr>
                <w:t>3</w:t>
              </w:r>
              <w:r>
                <w:rPr>
                  <w:rFonts w:ascii="Arial" w:hAnsi="Arial"/>
                  <w:color w:val="000000"/>
                  <w:sz w:val="18"/>
                </w:rPr>
                <w:t>-</w:t>
              </w:r>
              <w:r>
                <w:rPr>
                  <w:rFonts w:ascii="Arial" w:hAnsi="Arial" w:hint="eastAsia"/>
                  <w:color w:val="000000"/>
                  <w:sz w:val="18"/>
                  <w:lang w:eastAsia="zh-CN"/>
                </w:rPr>
                <w:t>n</w:t>
              </w:r>
              <w:r>
                <w:rPr>
                  <w:rFonts w:ascii="Arial" w:hAnsi="Arial"/>
                  <w:color w:val="000000"/>
                  <w:sz w:val="18"/>
                  <w:lang w:eastAsia="zh-CN"/>
                </w:rPr>
                <w:t>18-</w:t>
              </w:r>
              <w:r>
                <w:rPr>
                  <w:rFonts w:ascii="Arial" w:hAnsi="Arial" w:hint="eastAsia"/>
                  <w:color w:val="000000"/>
                  <w:sz w:val="18"/>
                  <w:lang w:eastAsia="zh-CN"/>
                </w:rPr>
                <w:t>n</w:t>
              </w:r>
              <w:r>
                <w:rPr>
                  <w:rFonts w:ascii="Arial" w:hAnsi="Arial"/>
                  <w:color w:val="000000"/>
                  <w:sz w:val="18"/>
                  <w:lang w:eastAsia="zh-CN"/>
                </w:rPr>
                <w:t>28</w:t>
              </w:r>
            </w:ins>
          </w:p>
        </w:tc>
        <w:tc>
          <w:tcPr>
            <w:tcW w:w="1968" w:type="dxa"/>
            <w:tcBorders>
              <w:top w:val="single" w:sz="4" w:space="0" w:color="auto"/>
              <w:left w:val="single" w:sz="4" w:space="0" w:color="auto"/>
              <w:bottom w:val="single" w:sz="4" w:space="0" w:color="auto"/>
              <w:right w:val="single" w:sz="4" w:space="0" w:color="auto"/>
            </w:tcBorders>
            <w:vAlign w:val="center"/>
            <w:tcPrChange w:id="9246"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2015D039" w14:textId="77777777" w:rsidR="00420F32" w:rsidRDefault="00420F32" w:rsidP="00420F32">
            <w:pPr>
              <w:keepNext/>
              <w:keepLines/>
              <w:spacing w:after="0"/>
              <w:jc w:val="center"/>
              <w:rPr>
                <w:ins w:id="9247" w:author="ZTE-Ma Zhifeng" w:date="2022-08-29T22:25:00Z"/>
                <w:rFonts w:ascii="Arial" w:eastAsia="DengXian" w:hAnsi="Arial" w:cs="Arial"/>
                <w:color w:val="000000"/>
                <w:sz w:val="18"/>
                <w:szCs w:val="22"/>
                <w:lang w:val="en-US" w:eastAsia="zh-CN"/>
              </w:rPr>
            </w:pPr>
            <w:ins w:id="9248" w:author="ZTE-Ma Zhifeng" w:date="2022-08-29T22:25:00Z">
              <w:r>
                <w:rPr>
                  <w:rFonts w:ascii="Arial" w:hAnsi="Arial"/>
                  <w:color w:val="000000"/>
                  <w:sz w:val="18"/>
                  <w:lang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9249"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7FE1D3E0" w14:textId="77777777" w:rsidR="00420F32" w:rsidRDefault="00420F32" w:rsidP="00420F32">
            <w:pPr>
              <w:keepNext/>
              <w:keepLines/>
              <w:spacing w:after="0"/>
              <w:jc w:val="center"/>
              <w:rPr>
                <w:ins w:id="9250" w:author="ZTE-Ma Zhifeng" w:date="2022-08-29T22:25:00Z"/>
                <w:rFonts w:ascii="Arial" w:eastAsia="DengXian" w:hAnsi="Arial" w:cs="Arial"/>
                <w:color w:val="000000"/>
                <w:sz w:val="18"/>
                <w:szCs w:val="22"/>
                <w:lang w:val="en-US" w:eastAsia="zh-CN"/>
              </w:rPr>
            </w:pPr>
            <w:ins w:id="9251" w:author="ZTE-Ma Zhifeng" w:date="2022-08-29T22:25:00Z">
              <w:r>
                <w:rPr>
                  <w:rFonts w:ascii="Arial" w:hAnsi="Arial" w:hint="eastAsia"/>
                  <w:color w:val="000000"/>
                  <w:sz w:val="18"/>
                  <w:lang w:eastAsia="zh-CN"/>
                </w:rPr>
                <w:t>0</w:t>
              </w:r>
              <w:r>
                <w:rPr>
                  <w:rFonts w:ascii="Arial" w:hAnsi="Arial"/>
                  <w:color w:val="000000"/>
                  <w:sz w:val="18"/>
                  <w:lang w:eastAsia="zh-CN"/>
                </w:rPr>
                <w:t>.5</w:t>
              </w:r>
            </w:ins>
          </w:p>
        </w:tc>
        <w:tc>
          <w:tcPr>
            <w:tcW w:w="1968" w:type="dxa"/>
            <w:tcBorders>
              <w:top w:val="single" w:sz="4" w:space="0" w:color="auto"/>
              <w:left w:val="single" w:sz="4" w:space="0" w:color="auto"/>
              <w:bottom w:val="single" w:sz="4" w:space="0" w:color="auto"/>
              <w:right w:val="single" w:sz="4" w:space="0" w:color="auto"/>
            </w:tcBorders>
            <w:vAlign w:val="center"/>
            <w:tcPrChange w:id="9252"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158A28EC" w14:textId="77777777" w:rsidR="00420F32" w:rsidRDefault="00420F32" w:rsidP="00420F32">
            <w:pPr>
              <w:keepNext/>
              <w:keepLines/>
              <w:spacing w:after="0"/>
              <w:jc w:val="center"/>
              <w:rPr>
                <w:ins w:id="9253" w:author="ZTE-Ma Zhifeng" w:date="2022-08-29T22:25:00Z"/>
                <w:rFonts w:ascii="Arial" w:eastAsia="DengXian" w:hAnsi="Arial" w:cs="Arial"/>
                <w:color w:val="000000"/>
                <w:sz w:val="18"/>
                <w:szCs w:val="22"/>
                <w:lang w:val="en-US" w:eastAsia="zh-CN"/>
              </w:rPr>
            </w:pPr>
            <w:ins w:id="9254"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.3</w:t>
              </w:r>
            </w:ins>
          </w:p>
        </w:tc>
      </w:tr>
      <w:tr w:rsidR="00420F32" w14:paraId="04A8D46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255"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256" w:author="ZTE-Ma Zhifeng" w:date="2022-08-29T22:25:00Z"/>
          <w:trPrChange w:id="9257"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258" w:author="ZTE-Ma Zhifeng" w:date="2022-07-29T12:35:00Z">
              <w:tcPr>
                <w:tcW w:w="2336" w:type="dxa"/>
                <w:gridSpan w:val="2"/>
                <w:tcBorders>
                  <w:top w:val="nil"/>
                  <w:left w:val="single" w:sz="4" w:space="0" w:color="auto"/>
                  <w:bottom w:val="nil"/>
                  <w:right w:val="single" w:sz="4" w:space="0" w:color="auto"/>
                </w:tcBorders>
                <w:vAlign w:val="center"/>
              </w:tcPr>
            </w:tcPrChange>
          </w:tcPr>
          <w:p w14:paraId="5E1589AB" w14:textId="77777777" w:rsidR="00420F32" w:rsidRDefault="00420F32" w:rsidP="00420F32">
            <w:pPr>
              <w:keepNext/>
              <w:keepLines/>
              <w:spacing w:after="0"/>
              <w:jc w:val="center"/>
              <w:rPr>
                <w:ins w:id="9259" w:author="ZTE-Ma Zhifeng" w:date="2022-08-29T22:25:00Z"/>
                <w:rFonts w:ascii="Arial" w:eastAsia="宋体" w:hAnsi="Arial" w:cs="Arial"/>
                <w:sz w:val="18"/>
                <w:szCs w:val="22"/>
                <w:lang w:val="en-US" w:eastAsia="zh-CN"/>
              </w:rPr>
            </w:pPr>
            <w:ins w:id="9260" w:author="ZTE-Ma Zhifeng" w:date="2022-08-29T22:25:00Z">
              <w:r>
                <w:rPr>
                  <w:rFonts w:ascii="Arial" w:eastAsia="宋体" w:hAnsi="Arial" w:cs="Arial"/>
                  <w:sz w:val="18"/>
                  <w:szCs w:val="22"/>
                  <w:lang w:val="en-US" w:eastAsia="zh-CN"/>
                </w:rPr>
                <w:t>CA_n3-n18-n41</w:t>
              </w:r>
            </w:ins>
          </w:p>
        </w:tc>
        <w:tc>
          <w:tcPr>
            <w:tcW w:w="1968" w:type="dxa"/>
            <w:tcBorders>
              <w:top w:val="single" w:sz="4" w:space="0" w:color="auto"/>
              <w:left w:val="single" w:sz="4" w:space="0" w:color="auto"/>
              <w:bottom w:val="single" w:sz="4" w:space="0" w:color="auto"/>
              <w:right w:val="single" w:sz="4" w:space="0" w:color="auto"/>
            </w:tcBorders>
            <w:vAlign w:val="center"/>
            <w:tcPrChange w:id="9261" w:author="ZTE-Ma Zhifeng" w:date="2022-07-29T12:35:00Z">
              <w:tcPr>
                <w:tcW w:w="2952" w:type="dxa"/>
                <w:gridSpan w:val="4"/>
                <w:tcBorders>
                  <w:top w:val="single" w:sz="4" w:space="0" w:color="auto"/>
                  <w:left w:val="single" w:sz="4" w:space="0" w:color="auto"/>
                  <w:bottom w:val="single" w:sz="4" w:space="0" w:color="auto"/>
                  <w:right w:val="single" w:sz="4" w:space="0" w:color="auto"/>
                </w:tcBorders>
              </w:tcPr>
            </w:tcPrChange>
          </w:tcPr>
          <w:p w14:paraId="7B4F500A" w14:textId="77777777" w:rsidR="00420F32" w:rsidRDefault="00420F32" w:rsidP="00420F32">
            <w:pPr>
              <w:keepNext/>
              <w:keepLines/>
              <w:spacing w:after="0"/>
              <w:jc w:val="center"/>
              <w:rPr>
                <w:ins w:id="9262" w:author="ZTE-Ma Zhifeng" w:date="2022-08-29T22:25:00Z"/>
                <w:rFonts w:ascii="Arial" w:eastAsia="DengXian" w:hAnsi="Arial" w:cs="Arial"/>
                <w:color w:val="000000"/>
                <w:sz w:val="18"/>
                <w:szCs w:val="22"/>
                <w:lang w:val="en-US" w:eastAsia="zh-CN"/>
              </w:rPr>
            </w:pPr>
            <w:ins w:id="9263" w:author="ZTE-Ma Zhifeng" w:date="2022-08-29T22:25:00Z">
              <w:r>
                <w:rPr>
                  <w:rFonts w:ascii="Arial" w:eastAsia="宋体" w:hAnsi="Arial"/>
                  <w:color w:val="000000"/>
                  <w:sz w:val="18"/>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9264" w:author="ZTE-Ma Zhifeng" w:date="2022-07-29T12:35:00Z">
              <w:tcPr>
                <w:tcW w:w="1476" w:type="dxa"/>
                <w:gridSpan w:val="3"/>
                <w:tcBorders>
                  <w:top w:val="single" w:sz="4" w:space="0" w:color="auto"/>
                  <w:left w:val="single" w:sz="4" w:space="0" w:color="auto"/>
                  <w:bottom w:val="single" w:sz="4" w:space="0" w:color="auto"/>
                  <w:right w:val="single" w:sz="4" w:space="0" w:color="auto"/>
                </w:tcBorders>
              </w:tcPr>
            </w:tcPrChange>
          </w:tcPr>
          <w:p w14:paraId="2CBE978E" w14:textId="77777777" w:rsidR="00420F32" w:rsidRDefault="00420F32" w:rsidP="00420F32">
            <w:pPr>
              <w:keepNext/>
              <w:keepLines/>
              <w:spacing w:after="0"/>
              <w:jc w:val="center"/>
              <w:rPr>
                <w:ins w:id="9265" w:author="ZTE-Ma Zhifeng" w:date="2022-08-29T22:25:00Z"/>
                <w:rFonts w:ascii="Arial" w:eastAsia="DengXian" w:hAnsi="Arial" w:cs="Arial"/>
                <w:color w:val="000000"/>
                <w:sz w:val="18"/>
                <w:szCs w:val="22"/>
                <w:lang w:val="en-US" w:eastAsia="zh-CN"/>
              </w:rPr>
            </w:pPr>
            <w:ins w:id="9266" w:author="ZTE-Ma Zhifeng" w:date="2022-08-29T22:25:00Z">
              <w:r>
                <w:rPr>
                  <w:rFonts w:ascii="Arial" w:eastAsia="宋体" w:hAnsi="Arial" w:cs="Arial"/>
                  <w:sz w:val="18"/>
                  <w:szCs w:val="18"/>
                  <w:lang w:val="en-US" w:eastAsia="ja-JP"/>
                </w:rPr>
                <w:t>0</w:t>
              </w:r>
              <w:r>
                <w:rPr>
                  <w:rFonts w:ascii="Arial" w:eastAsia="宋体" w:hAnsi="Arial" w:cs="Arial"/>
                  <w:sz w:val="18"/>
                  <w:szCs w:val="18"/>
                  <w:lang w:val="en-US" w:eastAsia="zh-CN"/>
                </w:rPr>
                <w:t>.3</w:t>
              </w:r>
            </w:ins>
          </w:p>
        </w:tc>
        <w:tc>
          <w:tcPr>
            <w:tcW w:w="1968" w:type="dxa"/>
            <w:tcBorders>
              <w:top w:val="single" w:sz="4" w:space="0" w:color="auto"/>
              <w:left w:val="single" w:sz="4" w:space="0" w:color="auto"/>
              <w:bottom w:val="single" w:sz="4" w:space="0" w:color="auto"/>
              <w:right w:val="single" w:sz="4" w:space="0" w:color="auto"/>
            </w:tcBorders>
            <w:vAlign w:val="center"/>
            <w:tcPrChange w:id="9267" w:author="ZTE-Ma Zhifeng" w:date="2022-07-29T12:35:00Z">
              <w:tcPr>
                <w:tcW w:w="1476" w:type="dxa"/>
                <w:tcBorders>
                  <w:top w:val="single" w:sz="4" w:space="0" w:color="auto"/>
                  <w:left w:val="single" w:sz="4" w:space="0" w:color="auto"/>
                  <w:bottom w:val="single" w:sz="4" w:space="0" w:color="auto"/>
                  <w:right w:val="single" w:sz="4" w:space="0" w:color="auto"/>
                </w:tcBorders>
              </w:tcPr>
            </w:tcPrChange>
          </w:tcPr>
          <w:p w14:paraId="26C8E93F" w14:textId="77777777" w:rsidR="00420F32" w:rsidRDefault="00420F32" w:rsidP="00420F32">
            <w:pPr>
              <w:keepNext/>
              <w:keepLines/>
              <w:spacing w:after="0"/>
              <w:jc w:val="center"/>
              <w:rPr>
                <w:ins w:id="9268" w:author="ZTE-Ma Zhifeng" w:date="2022-08-29T22:25:00Z"/>
                <w:rFonts w:ascii="Arial" w:eastAsia="DengXian" w:hAnsi="Arial" w:cs="Arial"/>
                <w:color w:val="000000"/>
                <w:sz w:val="18"/>
                <w:szCs w:val="22"/>
                <w:lang w:val="en-US" w:eastAsia="zh-CN"/>
              </w:rPr>
            </w:pPr>
            <w:ins w:id="9269" w:author="ZTE-Ma Zhifeng" w:date="2022-08-29T22:25:00Z">
              <w:r>
                <w:rPr>
                  <w:rFonts w:ascii="Arial" w:eastAsia="DengXian" w:hAnsi="Arial" w:cs="Arial" w:hint="eastAsia"/>
                  <w:sz w:val="18"/>
                  <w:szCs w:val="22"/>
                  <w:lang w:val="en-US" w:eastAsia="zh-CN"/>
                </w:rPr>
                <w:t>0</w:t>
              </w:r>
              <w:r>
                <w:rPr>
                  <w:rFonts w:ascii="Arial" w:eastAsia="DengXian" w:hAnsi="Arial" w:cs="Arial"/>
                  <w:sz w:val="18"/>
                  <w:szCs w:val="22"/>
                  <w:lang w:val="en-US" w:eastAsia="zh-CN"/>
                </w:rPr>
                <w:t>.3</w:t>
              </w:r>
              <w:r w:rsidRPr="00567B7A">
                <w:rPr>
                  <w:rFonts w:ascii="Arial" w:eastAsia="DengXian" w:hAnsi="Arial" w:cs="Arial"/>
                  <w:sz w:val="18"/>
                  <w:szCs w:val="22"/>
                  <w:vertAlign w:val="superscript"/>
                  <w:lang w:val="en-US" w:eastAsia="zh-CN"/>
                </w:rPr>
                <w:t>1</w:t>
              </w:r>
              <w:r>
                <w:rPr>
                  <w:rFonts w:ascii="Arial" w:eastAsia="DengXian" w:hAnsi="Arial" w:cs="Arial"/>
                  <w:sz w:val="18"/>
                  <w:szCs w:val="22"/>
                  <w:lang w:val="en-US" w:eastAsia="zh-CN"/>
                </w:rPr>
                <w:t xml:space="preserve"> / 0.8</w:t>
              </w:r>
              <w:r w:rsidRPr="00567B7A">
                <w:rPr>
                  <w:rFonts w:ascii="Arial" w:eastAsia="DengXian" w:hAnsi="Arial" w:cs="Arial"/>
                  <w:sz w:val="18"/>
                  <w:szCs w:val="22"/>
                  <w:vertAlign w:val="superscript"/>
                  <w:lang w:val="en-US" w:eastAsia="zh-CN"/>
                </w:rPr>
                <w:t>2</w:t>
              </w:r>
            </w:ins>
          </w:p>
        </w:tc>
      </w:tr>
      <w:tr w:rsidR="00420F32" w14:paraId="2E6FF73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270"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271" w:author="ZTE-Ma Zhifeng" w:date="2022-08-29T22:25:00Z"/>
          <w:trPrChange w:id="9272"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273"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5BE85372" w14:textId="77777777" w:rsidR="00420F32" w:rsidRDefault="00420F32" w:rsidP="00420F32">
            <w:pPr>
              <w:keepNext/>
              <w:keepLines/>
              <w:spacing w:after="0"/>
              <w:jc w:val="center"/>
              <w:rPr>
                <w:ins w:id="9274" w:author="ZTE-Ma Zhifeng" w:date="2022-08-29T22:25:00Z"/>
                <w:rFonts w:ascii="Arial" w:eastAsia="DengXian" w:hAnsi="Arial" w:cs="Arial"/>
                <w:color w:val="000000"/>
                <w:sz w:val="18"/>
                <w:szCs w:val="22"/>
                <w:lang w:eastAsia="zh-CN"/>
              </w:rPr>
            </w:pPr>
            <w:ins w:id="9275" w:author="ZTE-Ma Zhifeng" w:date="2022-08-29T22:25:00Z">
              <w:r>
                <w:rPr>
                  <w:rFonts w:ascii="Arial" w:hAnsi="Arial"/>
                  <w:color w:val="000000"/>
                  <w:sz w:val="18"/>
                </w:rPr>
                <w:t>CA_</w:t>
              </w:r>
              <w:r>
                <w:rPr>
                  <w:rFonts w:ascii="Arial" w:hAnsi="Arial" w:hint="eastAsia"/>
                  <w:color w:val="000000"/>
                  <w:sz w:val="18"/>
                  <w:lang w:eastAsia="zh-CN"/>
                </w:rPr>
                <w:t>n</w:t>
              </w:r>
              <w:r>
                <w:rPr>
                  <w:rFonts w:ascii="Arial" w:eastAsia="Yu Mincho" w:hAnsi="Arial"/>
                  <w:color w:val="000000"/>
                  <w:sz w:val="18"/>
                </w:rPr>
                <w:t>3</w:t>
              </w:r>
              <w:r>
                <w:rPr>
                  <w:rFonts w:ascii="Arial" w:hAnsi="Arial"/>
                  <w:color w:val="000000"/>
                  <w:sz w:val="18"/>
                </w:rPr>
                <w:t>-</w:t>
              </w:r>
              <w:r>
                <w:rPr>
                  <w:rFonts w:ascii="Arial" w:hAnsi="Arial" w:hint="eastAsia"/>
                  <w:color w:val="000000"/>
                  <w:sz w:val="18"/>
                  <w:lang w:eastAsia="zh-CN"/>
                </w:rPr>
                <w:t>n</w:t>
              </w:r>
              <w:r>
                <w:rPr>
                  <w:rFonts w:ascii="Arial" w:hAnsi="Arial"/>
                  <w:color w:val="000000"/>
                  <w:sz w:val="18"/>
                  <w:lang w:eastAsia="zh-CN"/>
                </w:rPr>
                <w:t>18-</w:t>
              </w:r>
              <w:r>
                <w:rPr>
                  <w:rFonts w:ascii="Arial" w:hAnsi="Arial" w:hint="eastAsia"/>
                  <w:color w:val="000000"/>
                  <w:sz w:val="18"/>
                  <w:lang w:eastAsia="zh-CN"/>
                </w:rPr>
                <w:t>n</w:t>
              </w:r>
              <w:r>
                <w:rPr>
                  <w:rFonts w:ascii="Arial" w:hAnsi="Arial"/>
                  <w:color w:val="000000"/>
                  <w:sz w:val="18"/>
                  <w:lang w:eastAsia="zh-CN"/>
                </w:rPr>
                <w:t>77</w:t>
              </w:r>
            </w:ins>
          </w:p>
        </w:tc>
        <w:tc>
          <w:tcPr>
            <w:tcW w:w="1968" w:type="dxa"/>
            <w:tcBorders>
              <w:top w:val="single" w:sz="4" w:space="0" w:color="auto"/>
              <w:left w:val="single" w:sz="4" w:space="0" w:color="auto"/>
              <w:bottom w:val="single" w:sz="4" w:space="0" w:color="auto"/>
              <w:right w:val="single" w:sz="4" w:space="0" w:color="auto"/>
            </w:tcBorders>
            <w:vAlign w:val="center"/>
            <w:tcPrChange w:id="9276"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7AD61DD1" w14:textId="77777777" w:rsidR="00420F32" w:rsidRDefault="00420F32" w:rsidP="00420F32">
            <w:pPr>
              <w:keepNext/>
              <w:keepLines/>
              <w:spacing w:after="0"/>
              <w:jc w:val="center"/>
              <w:rPr>
                <w:ins w:id="9277" w:author="ZTE-Ma Zhifeng" w:date="2022-08-29T22:25:00Z"/>
                <w:rFonts w:ascii="Arial" w:eastAsia="DengXian" w:hAnsi="Arial" w:cs="Arial"/>
                <w:color w:val="000000"/>
                <w:sz w:val="18"/>
                <w:szCs w:val="22"/>
                <w:lang w:val="en-US" w:eastAsia="zh-CN"/>
              </w:rPr>
            </w:pPr>
            <w:ins w:id="9278" w:author="ZTE-Ma Zhifeng" w:date="2022-08-29T22:25:00Z">
              <w:r>
                <w:rPr>
                  <w:rFonts w:ascii="Arial" w:hAnsi="Arial"/>
                  <w:color w:val="000000"/>
                  <w:sz w:val="18"/>
                  <w:lang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279"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0342E03A" w14:textId="77777777" w:rsidR="00420F32" w:rsidRDefault="00420F32" w:rsidP="00420F32">
            <w:pPr>
              <w:keepNext/>
              <w:keepLines/>
              <w:spacing w:after="0"/>
              <w:jc w:val="center"/>
              <w:rPr>
                <w:ins w:id="9280" w:author="ZTE-Ma Zhifeng" w:date="2022-08-29T22:25:00Z"/>
                <w:rFonts w:ascii="Arial" w:eastAsia="DengXian" w:hAnsi="Arial" w:cs="Arial"/>
                <w:color w:val="000000"/>
                <w:sz w:val="18"/>
                <w:szCs w:val="22"/>
                <w:lang w:val="en-US" w:eastAsia="zh-CN"/>
              </w:rPr>
            </w:pPr>
            <w:ins w:id="9281" w:author="ZTE-Ma Zhifeng" w:date="2022-08-29T22:25:00Z">
              <w:r>
                <w:rPr>
                  <w:rFonts w:ascii="Arial" w:hAnsi="Arial" w:hint="eastAsia"/>
                  <w:color w:val="000000"/>
                  <w:sz w:val="18"/>
                  <w:lang w:eastAsia="zh-CN"/>
                </w:rPr>
                <w:t>0</w:t>
              </w:r>
              <w:r>
                <w:rPr>
                  <w:rFonts w:ascii="Arial" w:hAnsi="Arial"/>
                  <w:color w:val="000000"/>
                  <w:sz w:val="18"/>
                  <w:lang w:eastAsia="zh-CN"/>
                </w:rPr>
                <w:t>.3</w:t>
              </w:r>
            </w:ins>
          </w:p>
        </w:tc>
        <w:tc>
          <w:tcPr>
            <w:tcW w:w="1968" w:type="dxa"/>
            <w:tcBorders>
              <w:top w:val="single" w:sz="4" w:space="0" w:color="auto"/>
              <w:left w:val="single" w:sz="4" w:space="0" w:color="auto"/>
              <w:bottom w:val="single" w:sz="4" w:space="0" w:color="auto"/>
              <w:right w:val="single" w:sz="4" w:space="0" w:color="auto"/>
            </w:tcBorders>
            <w:vAlign w:val="center"/>
            <w:tcPrChange w:id="9282"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37A0C9F1" w14:textId="77777777" w:rsidR="00420F32" w:rsidRDefault="00420F32" w:rsidP="00420F32">
            <w:pPr>
              <w:keepNext/>
              <w:keepLines/>
              <w:spacing w:after="0"/>
              <w:jc w:val="center"/>
              <w:rPr>
                <w:ins w:id="9283" w:author="ZTE-Ma Zhifeng" w:date="2022-08-29T22:25:00Z"/>
                <w:rFonts w:ascii="Arial" w:eastAsia="DengXian" w:hAnsi="Arial" w:cs="Arial"/>
                <w:color w:val="000000"/>
                <w:sz w:val="18"/>
                <w:szCs w:val="22"/>
                <w:lang w:val="en-US" w:eastAsia="zh-CN"/>
              </w:rPr>
            </w:pPr>
            <w:ins w:id="9284"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.8</w:t>
              </w:r>
            </w:ins>
          </w:p>
        </w:tc>
      </w:tr>
      <w:tr w:rsidR="00420F32" w14:paraId="77AC4B51"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285"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286" w:author="ZTE-Ma Zhifeng" w:date="2022-08-29T22:25:00Z"/>
          <w:trPrChange w:id="9287"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288"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186C19EE" w14:textId="77777777" w:rsidR="00420F32" w:rsidRDefault="00420F32" w:rsidP="00420F32">
            <w:pPr>
              <w:keepNext/>
              <w:keepLines/>
              <w:spacing w:after="0"/>
              <w:jc w:val="center"/>
              <w:rPr>
                <w:ins w:id="9289" w:author="ZTE-Ma Zhifeng" w:date="2022-08-29T22:25:00Z"/>
                <w:rFonts w:ascii="Arial" w:eastAsia="DengXian" w:hAnsi="Arial" w:cs="Arial"/>
                <w:color w:val="000000"/>
                <w:sz w:val="18"/>
                <w:szCs w:val="22"/>
                <w:lang w:eastAsia="zh-CN"/>
              </w:rPr>
            </w:pPr>
            <w:ins w:id="9290" w:author="ZTE-Ma Zhifeng" w:date="2022-08-29T22:25:00Z">
              <w:r>
                <w:rPr>
                  <w:rFonts w:ascii="Arial" w:eastAsia="宋体" w:hAnsi="Arial"/>
                  <w:color w:val="000000"/>
                  <w:sz w:val="18"/>
                  <w:lang w:eastAsia="zh-CN"/>
                </w:rPr>
                <w:t>CA_n3-n20-n67</w:t>
              </w:r>
            </w:ins>
          </w:p>
        </w:tc>
        <w:tc>
          <w:tcPr>
            <w:tcW w:w="1968" w:type="dxa"/>
            <w:tcBorders>
              <w:top w:val="single" w:sz="4" w:space="0" w:color="auto"/>
              <w:left w:val="single" w:sz="4" w:space="0" w:color="auto"/>
              <w:bottom w:val="single" w:sz="4" w:space="0" w:color="auto"/>
              <w:right w:val="single" w:sz="4" w:space="0" w:color="auto"/>
            </w:tcBorders>
            <w:vAlign w:val="center"/>
            <w:tcPrChange w:id="9291"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062B793C" w14:textId="77777777" w:rsidR="00420F32" w:rsidRDefault="00420F32" w:rsidP="00420F32">
            <w:pPr>
              <w:keepNext/>
              <w:keepLines/>
              <w:spacing w:after="0"/>
              <w:jc w:val="center"/>
              <w:rPr>
                <w:ins w:id="9292" w:author="ZTE-Ma Zhifeng" w:date="2022-08-29T22:25:00Z"/>
                <w:rFonts w:ascii="Arial" w:eastAsia="DengXian" w:hAnsi="Arial" w:cs="Arial"/>
                <w:color w:val="000000"/>
                <w:sz w:val="18"/>
                <w:szCs w:val="22"/>
                <w:lang w:val="en-US" w:eastAsia="zh-CN"/>
              </w:rPr>
            </w:pPr>
            <w:ins w:id="9293" w:author="ZTE-Ma Zhifeng" w:date="2022-08-29T22:25:00Z">
              <w:r>
                <w:rPr>
                  <w:rFonts w:ascii="Arial" w:hAnsi="Arial"/>
                  <w:sz w:val="18"/>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9294" w:author="ZTE-Ma Zhifeng" w:date="2022-07-29T12:35:00Z">
              <w:tcPr>
                <w:tcW w:w="1476" w:type="dxa"/>
                <w:gridSpan w:val="3"/>
                <w:tcBorders>
                  <w:top w:val="single" w:sz="4" w:space="0" w:color="auto"/>
                  <w:left w:val="single" w:sz="4" w:space="0" w:color="auto"/>
                  <w:bottom w:val="single" w:sz="4" w:space="0" w:color="auto"/>
                  <w:right w:val="single" w:sz="4" w:space="0" w:color="auto"/>
                </w:tcBorders>
              </w:tcPr>
            </w:tcPrChange>
          </w:tcPr>
          <w:p w14:paraId="4CD6A7FF" w14:textId="77777777" w:rsidR="00420F32" w:rsidRDefault="00420F32" w:rsidP="00420F32">
            <w:pPr>
              <w:keepNext/>
              <w:keepLines/>
              <w:spacing w:after="0"/>
              <w:jc w:val="center"/>
              <w:rPr>
                <w:ins w:id="9295" w:author="ZTE-Ma Zhifeng" w:date="2022-08-29T22:25:00Z"/>
                <w:rFonts w:ascii="Arial" w:eastAsia="DengXian" w:hAnsi="Arial" w:cs="Arial"/>
                <w:color w:val="000000"/>
                <w:sz w:val="18"/>
                <w:szCs w:val="22"/>
                <w:lang w:val="en-US" w:eastAsia="zh-CN"/>
              </w:rPr>
            </w:pPr>
            <w:ins w:id="9296" w:author="ZTE-Ma Zhifeng" w:date="2022-08-29T22:25:00Z">
              <w:r>
                <w:rPr>
                  <w:rFonts w:ascii="Arial" w:hAnsi="Arial" w:cs="Arial"/>
                  <w:color w:val="000000"/>
                  <w:sz w:val="18"/>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9297" w:author="ZTE-Ma Zhifeng" w:date="2022-07-29T12:35:00Z">
              <w:tcPr>
                <w:tcW w:w="1476" w:type="dxa"/>
                <w:tcBorders>
                  <w:top w:val="single" w:sz="4" w:space="0" w:color="auto"/>
                  <w:left w:val="single" w:sz="4" w:space="0" w:color="auto"/>
                  <w:bottom w:val="single" w:sz="4" w:space="0" w:color="auto"/>
                  <w:right w:val="single" w:sz="4" w:space="0" w:color="auto"/>
                </w:tcBorders>
              </w:tcPr>
            </w:tcPrChange>
          </w:tcPr>
          <w:p w14:paraId="61F7BA20" w14:textId="77777777" w:rsidR="00420F32" w:rsidRDefault="00420F32" w:rsidP="00420F32">
            <w:pPr>
              <w:keepNext/>
              <w:keepLines/>
              <w:spacing w:after="0"/>
              <w:jc w:val="center"/>
              <w:rPr>
                <w:ins w:id="9298" w:author="ZTE-Ma Zhifeng" w:date="2022-08-29T22:25:00Z"/>
                <w:rFonts w:ascii="Arial" w:eastAsia="DengXian" w:hAnsi="Arial" w:cs="Arial"/>
                <w:color w:val="000000"/>
                <w:sz w:val="18"/>
                <w:szCs w:val="22"/>
                <w:lang w:val="en-US" w:eastAsia="zh-CN"/>
              </w:rPr>
            </w:pPr>
            <w:ins w:id="9299"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.5</w:t>
              </w:r>
            </w:ins>
          </w:p>
        </w:tc>
      </w:tr>
      <w:tr w:rsidR="00420F32" w14:paraId="7F9044A7"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300"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301" w:author="ZTE-Ma Zhifeng" w:date="2022-08-29T22:25:00Z"/>
          <w:trPrChange w:id="9302"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303"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27D25FA2" w14:textId="77777777" w:rsidR="00420F32" w:rsidRDefault="00420F32" w:rsidP="00420F32">
            <w:pPr>
              <w:keepNext/>
              <w:keepLines/>
              <w:spacing w:after="0"/>
              <w:jc w:val="center"/>
              <w:rPr>
                <w:ins w:id="9304" w:author="ZTE-Ma Zhifeng" w:date="2022-08-29T22:25:00Z"/>
                <w:rFonts w:ascii="Arial" w:eastAsia="宋体" w:hAnsi="Arial"/>
                <w:color w:val="000000"/>
                <w:sz w:val="18"/>
                <w:lang w:eastAsia="zh-CN"/>
              </w:rPr>
            </w:pPr>
            <w:ins w:id="9305" w:author="ZTE-Ma Zhifeng" w:date="2022-08-29T22:25:00Z">
              <w:r>
                <w:rPr>
                  <w:rFonts w:ascii="Arial" w:eastAsia="DengXian" w:hAnsi="Arial" w:cs="Arial"/>
                  <w:sz w:val="18"/>
                  <w:szCs w:val="22"/>
                  <w:lang w:val="en-US" w:eastAsia="zh-CN"/>
                </w:rPr>
                <w:t>CA</w:t>
              </w:r>
              <w:r>
                <w:rPr>
                  <w:rFonts w:ascii="Arial" w:eastAsia="DengXian" w:hAnsi="Arial" w:cs="Arial"/>
                  <w:sz w:val="18"/>
                  <w:szCs w:val="22"/>
                  <w:lang w:val="en-US"/>
                </w:rPr>
                <w:t>_</w:t>
              </w:r>
              <w:r>
                <w:rPr>
                  <w:rFonts w:ascii="Arial" w:eastAsia="DengXian" w:hAnsi="Arial" w:cs="Arial"/>
                  <w:sz w:val="18"/>
                  <w:szCs w:val="22"/>
                  <w:lang w:val="en-US" w:eastAsia="zh-CN"/>
                </w:rPr>
                <w:t>n3</w:t>
              </w:r>
              <w:r>
                <w:rPr>
                  <w:rFonts w:ascii="Arial" w:eastAsia="DengXian" w:hAnsi="Arial" w:cs="Arial"/>
                  <w:sz w:val="18"/>
                  <w:szCs w:val="22"/>
                  <w:lang w:val="sv-SE"/>
                </w:rPr>
                <w:t>-</w:t>
              </w:r>
              <w:r>
                <w:rPr>
                  <w:rFonts w:ascii="Arial" w:eastAsia="DengXian" w:hAnsi="Arial" w:cs="Arial"/>
                  <w:sz w:val="18"/>
                  <w:szCs w:val="22"/>
                  <w:lang w:val="en-US" w:eastAsia="zh-CN"/>
                </w:rPr>
                <w:t>n20</w:t>
              </w:r>
              <w:r>
                <w:rPr>
                  <w:rFonts w:ascii="Arial" w:eastAsia="DengXian" w:hAnsi="Arial" w:cs="Arial"/>
                  <w:sz w:val="18"/>
                  <w:szCs w:val="22"/>
                  <w:lang w:val="sv-SE" w:eastAsia="zh-CN"/>
                </w:rPr>
                <w:t>-n78</w:t>
              </w:r>
            </w:ins>
          </w:p>
        </w:tc>
        <w:tc>
          <w:tcPr>
            <w:tcW w:w="1968" w:type="dxa"/>
            <w:tcBorders>
              <w:top w:val="single" w:sz="4" w:space="0" w:color="auto"/>
              <w:left w:val="single" w:sz="4" w:space="0" w:color="auto"/>
              <w:bottom w:val="single" w:sz="4" w:space="0" w:color="auto"/>
              <w:right w:val="single" w:sz="4" w:space="0" w:color="auto"/>
            </w:tcBorders>
            <w:vAlign w:val="center"/>
            <w:tcPrChange w:id="9306" w:author="ZTE-Ma Zhifeng" w:date="2022-07-29T12:35:00Z">
              <w:tcPr>
                <w:tcW w:w="1968" w:type="dxa"/>
                <w:gridSpan w:val="2"/>
                <w:tcBorders>
                  <w:top w:val="single" w:sz="4" w:space="0" w:color="auto"/>
                  <w:left w:val="single" w:sz="4" w:space="0" w:color="auto"/>
                  <w:bottom w:val="single" w:sz="4" w:space="0" w:color="auto"/>
                  <w:right w:val="single" w:sz="4" w:space="0" w:color="auto"/>
                </w:tcBorders>
                <w:vAlign w:val="center"/>
              </w:tcPr>
            </w:tcPrChange>
          </w:tcPr>
          <w:p w14:paraId="4CAB9168" w14:textId="77777777" w:rsidR="00420F32" w:rsidRDefault="00420F32" w:rsidP="00420F32">
            <w:pPr>
              <w:keepNext/>
              <w:keepLines/>
              <w:spacing w:after="0"/>
              <w:jc w:val="center"/>
              <w:rPr>
                <w:ins w:id="9307" w:author="ZTE-Ma Zhifeng" w:date="2022-08-29T22:25:00Z"/>
                <w:rFonts w:ascii="Arial" w:hAnsi="Arial"/>
                <w:sz w:val="18"/>
                <w:lang w:val="en-US" w:eastAsia="zh-CN"/>
              </w:rPr>
            </w:pPr>
            <w:ins w:id="9308" w:author="ZTE-Ma Zhifeng" w:date="2022-08-29T22:25:00Z">
              <w:r>
                <w:rPr>
                  <w:rFonts w:ascii="Arial" w:eastAsia="宋体" w:hAnsi="Arial" w:cs="Arial"/>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309" w:author="ZTE-Ma Zhifeng" w:date="2022-07-29T12:35:00Z">
              <w:tcPr>
                <w:tcW w:w="1968" w:type="dxa"/>
                <w:gridSpan w:val="3"/>
                <w:tcBorders>
                  <w:top w:val="single" w:sz="4" w:space="0" w:color="auto"/>
                  <w:left w:val="single" w:sz="4" w:space="0" w:color="auto"/>
                  <w:bottom w:val="single" w:sz="4" w:space="0" w:color="auto"/>
                  <w:right w:val="single" w:sz="4" w:space="0" w:color="auto"/>
                </w:tcBorders>
                <w:vAlign w:val="center"/>
              </w:tcPr>
            </w:tcPrChange>
          </w:tcPr>
          <w:p w14:paraId="6CF62E87" w14:textId="77777777" w:rsidR="00420F32" w:rsidRDefault="00420F32" w:rsidP="00420F32">
            <w:pPr>
              <w:keepNext/>
              <w:keepLines/>
              <w:spacing w:after="0"/>
              <w:jc w:val="center"/>
              <w:rPr>
                <w:ins w:id="9310" w:author="ZTE-Ma Zhifeng" w:date="2022-08-29T22:25:00Z"/>
                <w:rFonts w:ascii="Arial" w:hAnsi="Arial" w:cs="Arial"/>
                <w:color w:val="000000"/>
                <w:sz w:val="18"/>
                <w:lang w:val="en-US" w:eastAsia="zh-CN"/>
              </w:rPr>
            </w:pPr>
            <w:ins w:id="9311" w:author="ZTE-Ma Zhifeng" w:date="2022-08-29T22:25:00Z">
              <w:r w:rsidRPr="00F92868">
                <w:rPr>
                  <w:rFonts w:ascii="Arial" w:eastAsia="DengXian" w:hAnsi="Arial" w:cs="Arial"/>
                  <w:color w:val="000000"/>
                  <w:sz w:val="18"/>
                  <w:szCs w:val="22"/>
                  <w:lang w:val="en-US"/>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312" w:author="ZTE-Ma Zhifeng" w:date="2022-07-29T12:35:00Z">
              <w:tcPr>
                <w:tcW w:w="1968" w:type="dxa"/>
                <w:gridSpan w:val="3"/>
                <w:tcBorders>
                  <w:top w:val="single" w:sz="4" w:space="0" w:color="auto"/>
                  <w:left w:val="single" w:sz="4" w:space="0" w:color="auto"/>
                  <w:bottom w:val="single" w:sz="4" w:space="0" w:color="auto"/>
                  <w:right w:val="single" w:sz="4" w:space="0" w:color="auto"/>
                </w:tcBorders>
                <w:vAlign w:val="center"/>
              </w:tcPr>
            </w:tcPrChange>
          </w:tcPr>
          <w:p w14:paraId="3B63D286" w14:textId="77777777" w:rsidR="00420F32" w:rsidRDefault="00420F32" w:rsidP="00420F32">
            <w:pPr>
              <w:keepNext/>
              <w:keepLines/>
              <w:spacing w:after="0"/>
              <w:jc w:val="center"/>
              <w:rPr>
                <w:ins w:id="9313" w:author="ZTE-Ma Zhifeng" w:date="2022-08-29T22:25:00Z"/>
                <w:rFonts w:ascii="Arial" w:eastAsia="DengXian" w:hAnsi="Arial" w:cs="Arial"/>
                <w:color w:val="000000"/>
                <w:sz w:val="18"/>
                <w:szCs w:val="22"/>
                <w:lang w:val="en-US" w:eastAsia="zh-CN"/>
              </w:rPr>
            </w:pPr>
            <w:ins w:id="9314"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.8</w:t>
              </w:r>
            </w:ins>
          </w:p>
        </w:tc>
      </w:tr>
      <w:tr w:rsidR="00420F32" w14:paraId="48E08E5F" w14:textId="77777777" w:rsidTr="001751EA">
        <w:trPr>
          <w:jc w:val="center"/>
          <w:ins w:id="9315" w:author="ZTE-Ma Zhifeng" w:date="2022-08-30T11:35:00Z"/>
        </w:trPr>
        <w:tc>
          <w:tcPr>
            <w:tcW w:w="2336" w:type="dxa"/>
            <w:tcBorders>
              <w:top w:val="single" w:sz="4" w:space="0" w:color="auto"/>
              <w:left w:val="single" w:sz="4" w:space="0" w:color="auto"/>
              <w:bottom w:val="single" w:sz="4" w:space="0" w:color="auto"/>
              <w:right w:val="single" w:sz="4" w:space="0" w:color="auto"/>
            </w:tcBorders>
            <w:vAlign w:val="center"/>
          </w:tcPr>
          <w:p w14:paraId="3B782007" w14:textId="21DBF43C" w:rsidR="00420F32" w:rsidRPr="00851477" w:rsidRDefault="00420F32" w:rsidP="00420F32">
            <w:pPr>
              <w:keepNext/>
              <w:keepLines/>
              <w:spacing w:after="0"/>
              <w:jc w:val="center"/>
              <w:rPr>
                <w:ins w:id="9316" w:author="ZTE-Ma Zhifeng" w:date="2022-08-30T11:35:00Z"/>
                <w:rFonts w:ascii="Arial" w:eastAsia="DengXian" w:hAnsi="Arial" w:cs="Arial"/>
                <w:sz w:val="18"/>
                <w:szCs w:val="22"/>
                <w:highlight w:val="yellow"/>
                <w:lang w:val="en-US" w:eastAsia="zh-CN"/>
              </w:rPr>
            </w:pPr>
            <w:ins w:id="9317" w:author="ZTE-Ma Zhifeng" w:date="2022-08-30T11:35:00Z">
              <w:r w:rsidRPr="00851477">
                <w:rPr>
                  <w:rFonts w:ascii="Arial" w:eastAsia="DengXian" w:hAnsi="Arial" w:cs="Arial"/>
                  <w:sz w:val="18"/>
                  <w:szCs w:val="22"/>
                  <w:highlight w:val="yellow"/>
                  <w:lang w:val="en-US" w:eastAsia="zh-CN"/>
                </w:rPr>
                <w:t>CA</w:t>
              </w:r>
              <w:r w:rsidRPr="00851477">
                <w:rPr>
                  <w:rFonts w:ascii="Arial" w:eastAsia="DengXian" w:hAnsi="Arial" w:cs="Arial"/>
                  <w:sz w:val="18"/>
                  <w:szCs w:val="22"/>
                  <w:highlight w:val="yellow"/>
                  <w:lang w:val="en-US"/>
                </w:rPr>
                <w:t>_</w:t>
              </w:r>
              <w:r w:rsidRPr="00851477">
                <w:rPr>
                  <w:rFonts w:ascii="Arial" w:eastAsia="DengXian" w:hAnsi="Arial" w:cs="Arial"/>
                  <w:sz w:val="18"/>
                  <w:szCs w:val="22"/>
                  <w:highlight w:val="yellow"/>
                  <w:lang w:val="en-US" w:eastAsia="zh-CN"/>
                </w:rPr>
                <w:t>n3</w:t>
              </w:r>
              <w:r w:rsidRPr="00851477">
                <w:rPr>
                  <w:rFonts w:ascii="Arial" w:eastAsia="DengXian" w:hAnsi="Arial" w:cs="Arial"/>
                  <w:sz w:val="18"/>
                  <w:szCs w:val="22"/>
                  <w:highlight w:val="yellow"/>
                  <w:lang w:val="sv-SE"/>
                </w:rPr>
                <w:t>-</w:t>
              </w:r>
              <w:r w:rsidRPr="00851477">
                <w:rPr>
                  <w:rFonts w:ascii="Arial" w:eastAsia="DengXian" w:hAnsi="Arial" w:cs="Arial"/>
                  <w:sz w:val="18"/>
                  <w:szCs w:val="22"/>
                  <w:highlight w:val="yellow"/>
                  <w:lang w:val="en-US" w:eastAsia="zh-CN"/>
                </w:rPr>
                <w:t>n26</w:t>
              </w:r>
              <w:r w:rsidRPr="00851477">
                <w:rPr>
                  <w:rFonts w:ascii="Arial" w:eastAsia="DengXian" w:hAnsi="Arial" w:cs="Arial"/>
                  <w:sz w:val="18"/>
                  <w:szCs w:val="22"/>
                  <w:highlight w:val="yellow"/>
                  <w:lang w:val="sv-SE" w:eastAsia="zh-CN"/>
                </w:rPr>
                <w:t>-n78</w:t>
              </w:r>
            </w:ins>
          </w:p>
        </w:tc>
        <w:tc>
          <w:tcPr>
            <w:tcW w:w="1968" w:type="dxa"/>
            <w:tcBorders>
              <w:top w:val="single" w:sz="4" w:space="0" w:color="auto"/>
              <w:left w:val="single" w:sz="4" w:space="0" w:color="auto"/>
              <w:bottom w:val="single" w:sz="4" w:space="0" w:color="auto"/>
              <w:right w:val="single" w:sz="4" w:space="0" w:color="auto"/>
            </w:tcBorders>
            <w:vAlign w:val="center"/>
          </w:tcPr>
          <w:p w14:paraId="0A718D5B" w14:textId="09625C1F" w:rsidR="00420F32" w:rsidRPr="00851477" w:rsidRDefault="00420F32" w:rsidP="00420F32">
            <w:pPr>
              <w:keepNext/>
              <w:keepLines/>
              <w:spacing w:after="0"/>
              <w:jc w:val="center"/>
              <w:rPr>
                <w:ins w:id="9318" w:author="ZTE-Ma Zhifeng" w:date="2022-08-30T11:35:00Z"/>
                <w:rFonts w:ascii="Arial" w:eastAsia="宋体" w:hAnsi="Arial" w:cs="Arial"/>
                <w:sz w:val="18"/>
                <w:szCs w:val="22"/>
                <w:highlight w:val="yellow"/>
                <w:lang w:val="en-US" w:eastAsia="zh-CN"/>
              </w:rPr>
            </w:pPr>
            <w:ins w:id="9319" w:author="ZTE-Ma Zhifeng" w:date="2022-08-30T11:35:00Z">
              <w:r w:rsidRPr="00851477">
                <w:rPr>
                  <w:rFonts w:ascii="Arial" w:eastAsia="宋体" w:hAnsi="Arial" w:cs="Arial"/>
                  <w:sz w:val="18"/>
                  <w:szCs w:val="22"/>
                  <w:highlight w:val="yellow"/>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
          <w:p w14:paraId="4148833F" w14:textId="1650338C" w:rsidR="00420F32" w:rsidRPr="00851477" w:rsidRDefault="00420F32" w:rsidP="00420F32">
            <w:pPr>
              <w:keepNext/>
              <w:keepLines/>
              <w:spacing w:after="0"/>
              <w:jc w:val="center"/>
              <w:rPr>
                <w:ins w:id="9320" w:author="ZTE-Ma Zhifeng" w:date="2022-08-30T11:35:00Z"/>
                <w:rFonts w:ascii="Arial" w:eastAsia="DengXian" w:hAnsi="Arial" w:cs="Arial"/>
                <w:color w:val="000000"/>
                <w:sz w:val="18"/>
                <w:szCs w:val="22"/>
                <w:highlight w:val="yellow"/>
                <w:lang w:val="en-US" w:eastAsia="zh-CN"/>
              </w:rPr>
            </w:pPr>
            <w:ins w:id="9321" w:author="ZTE-Ma Zhifeng" w:date="2022-08-30T11:35:00Z">
              <w:r w:rsidRPr="00851477">
                <w:rPr>
                  <w:rFonts w:ascii="Arial" w:eastAsia="DengXian" w:hAnsi="Arial" w:cs="Arial" w:hint="eastAsia"/>
                  <w:color w:val="000000"/>
                  <w:sz w:val="18"/>
                  <w:szCs w:val="22"/>
                  <w:highlight w:val="yellow"/>
                  <w:lang w:val="en-US" w:eastAsia="zh-CN"/>
                </w:rPr>
                <w:t>0</w:t>
              </w:r>
              <w:r w:rsidRPr="00851477">
                <w:rPr>
                  <w:rFonts w:ascii="Arial" w:eastAsia="DengXian" w:hAnsi="Arial" w:cs="Arial"/>
                  <w:color w:val="000000"/>
                  <w:sz w:val="18"/>
                  <w:szCs w:val="22"/>
                  <w:highlight w:val="yellow"/>
                  <w:lang w:val="en-US" w:eastAsia="zh-CN"/>
                </w:rPr>
                <w:t>.6</w:t>
              </w:r>
            </w:ins>
          </w:p>
        </w:tc>
        <w:tc>
          <w:tcPr>
            <w:tcW w:w="1968" w:type="dxa"/>
            <w:tcBorders>
              <w:top w:val="single" w:sz="4" w:space="0" w:color="auto"/>
              <w:left w:val="single" w:sz="4" w:space="0" w:color="auto"/>
              <w:bottom w:val="single" w:sz="4" w:space="0" w:color="auto"/>
              <w:right w:val="single" w:sz="4" w:space="0" w:color="auto"/>
            </w:tcBorders>
            <w:vAlign w:val="center"/>
          </w:tcPr>
          <w:p w14:paraId="15DFE1A7" w14:textId="694998C2" w:rsidR="00420F32" w:rsidRPr="00851477" w:rsidRDefault="00420F32" w:rsidP="00420F32">
            <w:pPr>
              <w:keepNext/>
              <w:keepLines/>
              <w:spacing w:after="0"/>
              <w:jc w:val="center"/>
              <w:rPr>
                <w:ins w:id="9322" w:author="ZTE-Ma Zhifeng" w:date="2022-08-30T11:35:00Z"/>
                <w:rFonts w:ascii="Arial" w:eastAsia="DengXian" w:hAnsi="Arial" w:cs="Arial"/>
                <w:color w:val="000000"/>
                <w:sz w:val="18"/>
                <w:szCs w:val="22"/>
                <w:highlight w:val="yellow"/>
                <w:lang w:val="en-US" w:eastAsia="zh-CN"/>
              </w:rPr>
            </w:pPr>
            <w:ins w:id="9323" w:author="ZTE-Ma Zhifeng" w:date="2022-08-30T11:35:00Z">
              <w:r w:rsidRPr="00851477">
                <w:rPr>
                  <w:rFonts w:ascii="Arial" w:eastAsia="DengXian" w:hAnsi="Arial" w:cs="Arial" w:hint="eastAsia"/>
                  <w:color w:val="000000"/>
                  <w:sz w:val="18"/>
                  <w:szCs w:val="22"/>
                  <w:highlight w:val="yellow"/>
                  <w:lang w:val="en-US" w:eastAsia="zh-CN"/>
                </w:rPr>
                <w:t>0</w:t>
              </w:r>
              <w:r w:rsidRPr="00851477">
                <w:rPr>
                  <w:rFonts w:ascii="Arial" w:eastAsia="DengXian" w:hAnsi="Arial" w:cs="Arial"/>
                  <w:color w:val="000000"/>
                  <w:sz w:val="18"/>
                  <w:szCs w:val="22"/>
                  <w:highlight w:val="yellow"/>
                  <w:lang w:val="en-US" w:eastAsia="zh-CN"/>
                </w:rPr>
                <w:t>.8</w:t>
              </w:r>
            </w:ins>
          </w:p>
        </w:tc>
      </w:tr>
      <w:tr w:rsidR="00E0274A" w:rsidRPr="00E0274A" w14:paraId="4EE323FB" w14:textId="77777777" w:rsidTr="001751EA">
        <w:trPr>
          <w:jc w:val="center"/>
          <w:ins w:id="9324" w:author="ZTE-Ma Zhifeng" w:date="2022-08-31T11:05:00Z"/>
        </w:trPr>
        <w:tc>
          <w:tcPr>
            <w:tcW w:w="2336" w:type="dxa"/>
            <w:tcBorders>
              <w:top w:val="single" w:sz="4" w:space="0" w:color="auto"/>
              <w:left w:val="single" w:sz="4" w:space="0" w:color="auto"/>
              <w:bottom w:val="single" w:sz="4" w:space="0" w:color="auto"/>
              <w:right w:val="single" w:sz="4" w:space="0" w:color="auto"/>
            </w:tcBorders>
            <w:vAlign w:val="center"/>
          </w:tcPr>
          <w:p w14:paraId="4106EC43" w14:textId="21ECE0AA" w:rsidR="00E0274A" w:rsidRPr="00E0274A" w:rsidRDefault="00E0274A" w:rsidP="00420F32">
            <w:pPr>
              <w:keepNext/>
              <w:keepLines/>
              <w:spacing w:after="0"/>
              <w:jc w:val="center"/>
              <w:rPr>
                <w:ins w:id="9325" w:author="ZTE-Ma Zhifeng" w:date="2022-08-31T11:05:00Z"/>
                <w:rFonts w:ascii="Arial" w:eastAsia="Arial Unicode MS" w:hAnsi="Arial" w:cs="Arial"/>
                <w:sz w:val="18"/>
                <w:szCs w:val="18"/>
                <w:highlight w:val="yellow"/>
                <w:lang w:val="en-US" w:eastAsia="zh-CN"/>
              </w:rPr>
            </w:pPr>
            <w:ins w:id="9326" w:author="ZTE-Ma Zhifeng" w:date="2022-08-31T11:05:00Z">
              <w:r w:rsidRPr="00E0274A">
                <w:rPr>
                  <w:rFonts w:ascii="Arial" w:eastAsia="Arial Unicode MS" w:hAnsi="Arial" w:cs="Arial" w:hint="eastAsia"/>
                  <w:sz w:val="18"/>
                  <w:szCs w:val="18"/>
                  <w:highlight w:val="yellow"/>
                  <w:lang w:val="en-US" w:eastAsia="zh-CN"/>
                </w:rPr>
                <w:t>C</w:t>
              </w:r>
              <w:r w:rsidRPr="00E0274A">
                <w:rPr>
                  <w:rFonts w:ascii="Arial" w:eastAsia="Arial Unicode MS" w:hAnsi="Arial" w:cs="Arial"/>
                  <w:sz w:val="18"/>
                  <w:szCs w:val="18"/>
                  <w:highlight w:val="yellow"/>
                  <w:lang w:val="en-US" w:eastAsia="zh-CN"/>
                </w:rPr>
                <w:t>A_n3-n28-n40</w:t>
              </w:r>
            </w:ins>
          </w:p>
        </w:tc>
        <w:tc>
          <w:tcPr>
            <w:tcW w:w="1968" w:type="dxa"/>
            <w:tcBorders>
              <w:top w:val="single" w:sz="4" w:space="0" w:color="auto"/>
              <w:left w:val="single" w:sz="4" w:space="0" w:color="auto"/>
              <w:bottom w:val="single" w:sz="4" w:space="0" w:color="auto"/>
              <w:right w:val="single" w:sz="4" w:space="0" w:color="auto"/>
            </w:tcBorders>
            <w:vAlign w:val="center"/>
          </w:tcPr>
          <w:p w14:paraId="41A29D08" w14:textId="51AB6360" w:rsidR="00E0274A" w:rsidRPr="00E0274A" w:rsidRDefault="00E0274A" w:rsidP="00420F32">
            <w:pPr>
              <w:keepNext/>
              <w:keepLines/>
              <w:spacing w:after="0"/>
              <w:jc w:val="center"/>
              <w:rPr>
                <w:ins w:id="9327" w:author="ZTE-Ma Zhifeng" w:date="2022-08-31T11:05:00Z"/>
                <w:rFonts w:ascii="Arial" w:eastAsia="宋体" w:hAnsi="Arial"/>
                <w:color w:val="000000"/>
                <w:sz w:val="18"/>
                <w:highlight w:val="yellow"/>
                <w:lang w:val="en-US" w:eastAsia="zh-CN"/>
              </w:rPr>
            </w:pPr>
            <w:ins w:id="9328" w:author="ZTE-Ma Zhifeng" w:date="2022-08-31T11:05:00Z">
              <w:r w:rsidRPr="00E0274A">
                <w:rPr>
                  <w:rFonts w:ascii="Arial" w:eastAsia="宋体" w:hAnsi="Arial" w:hint="eastAsia"/>
                  <w:color w:val="000000"/>
                  <w:sz w:val="18"/>
                  <w:highlight w:val="yellow"/>
                  <w:lang w:val="en-US" w:eastAsia="zh-CN"/>
                </w:rPr>
                <w:t>0</w:t>
              </w:r>
              <w:r w:rsidRPr="00E0274A">
                <w:rPr>
                  <w:rFonts w:ascii="Arial" w:eastAsia="宋体" w:hAnsi="Arial"/>
                  <w:color w:val="000000"/>
                  <w:sz w:val="18"/>
                  <w:highlight w:val="yellow"/>
                  <w:lang w:val="en-US" w:eastAsia="zh-CN"/>
                </w:rPr>
                <w:t>.5</w:t>
              </w:r>
            </w:ins>
          </w:p>
        </w:tc>
        <w:tc>
          <w:tcPr>
            <w:tcW w:w="1968" w:type="dxa"/>
            <w:tcBorders>
              <w:top w:val="single" w:sz="4" w:space="0" w:color="auto"/>
              <w:left w:val="single" w:sz="4" w:space="0" w:color="auto"/>
              <w:bottom w:val="single" w:sz="4" w:space="0" w:color="auto"/>
              <w:right w:val="single" w:sz="4" w:space="0" w:color="auto"/>
            </w:tcBorders>
            <w:vAlign w:val="center"/>
          </w:tcPr>
          <w:p w14:paraId="166F1BD1" w14:textId="7F046576" w:rsidR="00E0274A" w:rsidRPr="00E0274A" w:rsidRDefault="00E0274A" w:rsidP="00420F32">
            <w:pPr>
              <w:keepNext/>
              <w:keepLines/>
              <w:spacing w:after="0"/>
              <w:jc w:val="center"/>
              <w:rPr>
                <w:ins w:id="9329" w:author="ZTE-Ma Zhifeng" w:date="2022-08-31T11:05:00Z"/>
                <w:rFonts w:ascii="Arial" w:eastAsia="宋体" w:hAnsi="Arial" w:cs="Arial"/>
                <w:sz w:val="18"/>
                <w:szCs w:val="18"/>
                <w:highlight w:val="yellow"/>
                <w:lang w:val="en-US" w:eastAsia="zh-CN"/>
              </w:rPr>
            </w:pPr>
            <w:ins w:id="9330" w:author="ZTE-Ma Zhifeng" w:date="2022-08-31T11:06:00Z">
              <w:r w:rsidRPr="00E0274A">
                <w:rPr>
                  <w:rFonts w:ascii="Arial" w:eastAsia="宋体" w:hAnsi="Arial" w:cs="Arial" w:hint="eastAsia"/>
                  <w:sz w:val="18"/>
                  <w:szCs w:val="18"/>
                  <w:highlight w:val="yellow"/>
                  <w:lang w:val="en-US" w:eastAsia="zh-CN"/>
                </w:rPr>
                <w:t>0</w:t>
              </w:r>
              <w:r w:rsidRPr="00E0274A">
                <w:rPr>
                  <w:rFonts w:ascii="Arial" w:eastAsia="宋体" w:hAnsi="Arial" w:cs="Arial"/>
                  <w:sz w:val="18"/>
                  <w:szCs w:val="18"/>
                  <w:highlight w:val="yellow"/>
                  <w:lang w:val="en-US" w:eastAsia="zh-CN"/>
                </w:rPr>
                <w:t>.3</w:t>
              </w:r>
            </w:ins>
          </w:p>
        </w:tc>
        <w:tc>
          <w:tcPr>
            <w:tcW w:w="1968" w:type="dxa"/>
            <w:tcBorders>
              <w:top w:val="single" w:sz="4" w:space="0" w:color="auto"/>
              <w:left w:val="single" w:sz="4" w:space="0" w:color="auto"/>
              <w:bottom w:val="single" w:sz="4" w:space="0" w:color="auto"/>
              <w:right w:val="single" w:sz="4" w:space="0" w:color="auto"/>
            </w:tcBorders>
            <w:vAlign w:val="center"/>
          </w:tcPr>
          <w:p w14:paraId="3F8AE795" w14:textId="2EBC963B" w:rsidR="00E0274A" w:rsidRPr="00E0274A" w:rsidRDefault="00E0274A" w:rsidP="00420F32">
            <w:pPr>
              <w:keepNext/>
              <w:keepLines/>
              <w:spacing w:after="0"/>
              <w:jc w:val="center"/>
              <w:rPr>
                <w:ins w:id="9331" w:author="ZTE-Ma Zhifeng" w:date="2022-08-31T11:05:00Z"/>
                <w:rFonts w:ascii="Arial" w:eastAsia="DengXian" w:hAnsi="Arial" w:cs="Arial"/>
                <w:sz w:val="18"/>
                <w:szCs w:val="22"/>
                <w:highlight w:val="yellow"/>
                <w:lang w:val="en-US" w:eastAsia="zh-CN"/>
              </w:rPr>
            </w:pPr>
            <w:ins w:id="9332" w:author="ZTE-Ma Zhifeng" w:date="2022-08-31T11:06:00Z">
              <w:r w:rsidRPr="00E0274A">
                <w:rPr>
                  <w:rFonts w:ascii="Arial" w:eastAsia="DengXian" w:hAnsi="Arial" w:cs="Arial" w:hint="eastAsia"/>
                  <w:sz w:val="18"/>
                  <w:szCs w:val="22"/>
                  <w:highlight w:val="yellow"/>
                  <w:lang w:val="en-US" w:eastAsia="zh-CN"/>
                </w:rPr>
                <w:t>0</w:t>
              </w:r>
              <w:r w:rsidRPr="00E0274A">
                <w:rPr>
                  <w:rFonts w:ascii="Arial" w:eastAsia="DengXian" w:hAnsi="Arial" w:cs="Arial"/>
                  <w:sz w:val="18"/>
                  <w:szCs w:val="22"/>
                  <w:highlight w:val="yellow"/>
                  <w:lang w:val="en-US" w:eastAsia="zh-CN"/>
                </w:rPr>
                <w:t>.5</w:t>
              </w:r>
            </w:ins>
          </w:p>
        </w:tc>
      </w:tr>
      <w:tr w:rsidR="00420F32" w14:paraId="5F7E4AFA"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333"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334" w:author="ZTE-Ma Zhifeng" w:date="2022-08-29T22:25:00Z"/>
          <w:trPrChange w:id="9335"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336"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5CA6C309" w14:textId="77777777" w:rsidR="00420F32" w:rsidRDefault="00420F32" w:rsidP="00420F32">
            <w:pPr>
              <w:keepNext/>
              <w:keepLines/>
              <w:spacing w:after="0"/>
              <w:jc w:val="center"/>
              <w:rPr>
                <w:ins w:id="9337" w:author="ZTE-Ma Zhifeng" w:date="2022-08-29T22:25:00Z"/>
                <w:rFonts w:ascii="Arial" w:eastAsia="DengXian" w:hAnsi="Arial" w:cs="Arial"/>
                <w:sz w:val="18"/>
                <w:szCs w:val="22"/>
                <w:lang w:val="en-US" w:eastAsia="zh-CN"/>
              </w:rPr>
            </w:pPr>
            <w:ins w:id="9338" w:author="ZTE-Ma Zhifeng" w:date="2022-08-29T22:25:00Z">
              <w:r w:rsidRPr="00526E58">
                <w:rPr>
                  <w:rFonts w:ascii="Arial" w:eastAsia="Arial Unicode MS" w:hAnsi="Arial" w:cs="Arial"/>
                  <w:sz w:val="18"/>
                  <w:szCs w:val="18"/>
                  <w:lang w:val="en-US" w:eastAsia="ja-JP"/>
                </w:rPr>
                <w:t>CA_n3-n28-n41</w:t>
              </w:r>
            </w:ins>
          </w:p>
        </w:tc>
        <w:tc>
          <w:tcPr>
            <w:tcW w:w="1968" w:type="dxa"/>
            <w:tcBorders>
              <w:top w:val="single" w:sz="4" w:space="0" w:color="auto"/>
              <w:left w:val="single" w:sz="4" w:space="0" w:color="auto"/>
              <w:bottom w:val="single" w:sz="4" w:space="0" w:color="auto"/>
              <w:right w:val="single" w:sz="4" w:space="0" w:color="auto"/>
            </w:tcBorders>
            <w:vAlign w:val="center"/>
            <w:tcPrChange w:id="9339" w:author="ZTE-Ma Zhifeng" w:date="2022-07-29T12:35:00Z">
              <w:tcPr>
                <w:tcW w:w="1968" w:type="dxa"/>
                <w:gridSpan w:val="2"/>
                <w:tcBorders>
                  <w:top w:val="single" w:sz="4" w:space="0" w:color="auto"/>
                  <w:left w:val="single" w:sz="4" w:space="0" w:color="auto"/>
                  <w:bottom w:val="single" w:sz="4" w:space="0" w:color="auto"/>
                  <w:right w:val="single" w:sz="4" w:space="0" w:color="auto"/>
                </w:tcBorders>
                <w:vAlign w:val="center"/>
              </w:tcPr>
            </w:tcPrChange>
          </w:tcPr>
          <w:p w14:paraId="04952097" w14:textId="77777777" w:rsidR="00420F32" w:rsidRDefault="00420F32" w:rsidP="00420F32">
            <w:pPr>
              <w:keepNext/>
              <w:keepLines/>
              <w:spacing w:after="0"/>
              <w:jc w:val="center"/>
              <w:rPr>
                <w:ins w:id="9340" w:author="ZTE-Ma Zhifeng" w:date="2022-08-29T22:25:00Z"/>
                <w:rFonts w:ascii="Arial" w:eastAsia="宋体" w:hAnsi="Arial" w:cs="Arial"/>
                <w:sz w:val="18"/>
                <w:szCs w:val="22"/>
                <w:lang w:val="en-US" w:eastAsia="zh-CN"/>
              </w:rPr>
            </w:pPr>
            <w:ins w:id="9341" w:author="ZTE-Ma Zhifeng" w:date="2022-08-29T22:25:00Z">
              <w:r>
                <w:rPr>
                  <w:rFonts w:ascii="Arial" w:eastAsia="宋体" w:hAnsi="Arial"/>
                  <w:color w:val="000000"/>
                  <w:sz w:val="18"/>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9342" w:author="ZTE-Ma Zhifeng" w:date="2022-07-29T12:35:00Z">
              <w:tcPr>
                <w:tcW w:w="1968" w:type="dxa"/>
                <w:gridSpan w:val="3"/>
                <w:tcBorders>
                  <w:top w:val="single" w:sz="4" w:space="0" w:color="auto"/>
                  <w:left w:val="single" w:sz="4" w:space="0" w:color="auto"/>
                  <w:bottom w:val="single" w:sz="4" w:space="0" w:color="auto"/>
                  <w:right w:val="single" w:sz="4" w:space="0" w:color="auto"/>
                </w:tcBorders>
                <w:vAlign w:val="center"/>
              </w:tcPr>
            </w:tcPrChange>
          </w:tcPr>
          <w:p w14:paraId="680FFF0B" w14:textId="77777777" w:rsidR="00420F32" w:rsidRPr="00F92868" w:rsidRDefault="00420F32" w:rsidP="00420F32">
            <w:pPr>
              <w:keepNext/>
              <w:keepLines/>
              <w:spacing w:after="0"/>
              <w:jc w:val="center"/>
              <w:rPr>
                <w:ins w:id="9343" w:author="ZTE-Ma Zhifeng" w:date="2022-08-29T22:25:00Z"/>
                <w:rFonts w:ascii="Arial" w:eastAsia="DengXian" w:hAnsi="Arial" w:cs="Arial"/>
                <w:color w:val="000000"/>
                <w:sz w:val="18"/>
                <w:szCs w:val="22"/>
                <w:lang w:val="en-US"/>
              </w:rPr>
            </w:pPr>
            <w:ins w:id="9344" w:author="ZTE-Ma Zhifeng" w:date="2022-08-29T22:25:00Z">
              <w:r>
                <w:rPr>
                  <w:rFonts w:ascii="Arial" w:eastAsia="宋体" w:hAnsi="Arial" w:cs="Arial"/>
                  <w:sz w:val="18"/>
                  <w:szCs w:val="18"/>
                  <w:lang w:val="en-US" w:eastAsia="ja-JP"/>
                </w:rPr>
                <w:t>0</w:t>
              </w:r>
              <w:r>
                <w:rPr>
                  <w:rFonts w:ascii="Arial" w:eastAsia="宋体" w:hAnsi="Arial" w:cs="Arial"/>
                  <w:sz w:val="18"/>
                  <w:szCs w:val="18"/>
                  <w:lang w:val="en-US" w:eastAsia="zh-CN"/>
                </w:rPr>
                <w:t>.3</w:t>
              </w:r>
            </w:ins>
          </w:p>
        </w:tc>
        <w:tc>
          <w:tcPr>
            <w:tcW w:w="1968" w:type="dxa"/>
            <w:tcBorders>
              <w:top w:val="single" w:sz="4" w:space="0" w:color="auto"/>
              <w:left w:val="single" w:sz="4" w:space="0" w:color="auto"/>
              <w:bottom w:val="single" w:sz="4" w:space="0" w:color="auto"/>
              <w:right w:val="single" w:sz="4" w:space="0" w:color="auto"/>
            </w:tcBorders>
            <w:vAlign w:val="center"/>
            <w:tcPrChange w:id="9345" w:author="ZTE-Ma Zhifeng" w:date="2022-07-29T12:35:00Z">
              <w:tcPr>
                <w:tcW w:w="1968" w:type="dxa"/>
                <w:gridSpan w:val="3"/>
                <w:tcBorders>
                  <w:top w:val="single" w:sz="4" w:space="0" w:color="auto"/>
                  <w:left w:val="single" w:sz="4" w:space="0" w:color="auto"/>
                  <w:bottom w:val="single" w:sz="4" w:space="0" w:color="auto"/>
                  <w:right w:val="single" w:sz="4" w:space="0" w:color="auto"/>
                </w:tcBorders>
                <w:vAlign w:val="center"/>
              </w:tcPr>
            </w:tcPrChange>
          </w:tcPr>
          <w:p w14:paraId="48B8400F" w14:textId="77777777" w:rsidR="00420F32" w:rsidRDefault="00420F32" w:rsidP="00420F32">
            <w:pPr>
              <w:keepNext/>
              <w:keepLines/>
              <w:spacing w:after="0"/>
              <w:jc w:val="center"/>
              <w:rPr>
                <w:ins w:id="9346" w:author="ZTE-Ma Zhifeng" w:date="2022-08-29T22:25:00Z"/>
                <w:rFonts w:ascii="Arial" w:eastAsia="DengXian" w:hAnsi="Arial" w:cs="Arial"/>
                <w:color w:val="000000"/>
                <w:sz w:val="18"/>
                <w:szCs w:val="22"/>
                <w:lang w:val="en-US" w:eastAsia="zh-CN"/>
              </w:rPr>
            </w:pPr>
            <w:ins w:id="9347" w:author="ZTE-Ma Zhifeng" w:date="2022-08-29T22:25:00Z">
              <w:r>
                <w:rPr>
                  <w:rFonts w:ascii="Arial" w:eastAsia="DengXian" w:hAnsi="Arial" w:cs="Arial" w:hint="eastAsia"/>
                  <w:sz w:val="18"/>
                  <w:szCs w:val="22"/>
                  <w:lang w:val="en-US" w:eastAsia="zh-CN"/>
                </w:rPr>
                <w:t>0</w:t>
              </w:r>
              <w:r>
                <w:rPr>
                  <w:rFonts w:ascii="Arial" w:eastAsia="DengXian" w:hAnsi="Arial" w:cs="Arial"/>
                  <w:sz w:val="18"/>
                  <w:szCs w:val="22"/>
                  <w:lang w:val="en-US" w:eastAsia="zh-CN"/>
                </w:rPr>
                <w:t>.3</w:t>
              </w:r>
              <w:r w:rsidRPr="00567B7A">
                <w:rPr>
                  <w:rFonts w:ascii="Arial" w:eastAsia="DengXian" w:hAnsi="Arial" w:cs="Arial"/>
                  <w:sz w:val="18"/>
                  <w:szCs w:val="22"/>
                  <w:vertAlign w:val="superscript"/>
                  <w:lang w:val="en-US" w:eastAsia="zh-CN"/>
                </w:rPr>
                <w:t>1</w:t>
              </w:r>
              <w:r>
                <w:rPr>
                  <w:rFonts w:ascii="Arial" w:eastAsia="DengXian" w:hAnsi="Arial" w:cs="Arial"/>
                  <w:sz w:val="18"/>
                  <w:szCs w:val="22"/>
                  <w:lang w:val="en-US" w:eastAsia="zh-CN"/>
                </w:rPr>
                <w:t xml:space="preserve"> / 0.8</w:t>
              </w:r>
              <w:r w:rsidRPr="00567B7A">
                <w:rPr>
                  <w:rFonts w:ascii="Arial" w:eastAsia="DengXian" w:hAnsi="Arial" w:cs="Arial"/>
                  <w:sz w:val="18"/>
                  <w:szCs w:val="22"/>
                  <w:vertAlign w:val="superscript"/>
                  <w:lang w:val="en-US" w:eastAsia="zh-CN"/>
                </w:rPr>
                <w:t>2</w:t>
              </w:r>
            </w:ins>
          </w:p>
        </w:tc>
      </w:tr>
      <w:tr w:rsidR="00420F32" w14:paraId="04E70B6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348"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349" w:author="ZTE-Ma Zhifeng" w:date="2022-08-29T22:25:00Z"/>
          <w:trPrChange w:id="9350"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351"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0B0F3642" w14:textId="77777777" w:rsidR="00420F32" w:rsidRDefault="00420F32" w:rsidP="00420F32">
            <w:pPr>
              <w:keepNext/>
              <w:keepLines/>
              <w:spacing w:after="0"/>
              <w:jc w:val="center"/>
              <w:rPr>
                <w:ins w:id="9352" w:author="ZTE-Ma Zhifeng" w:date="2022-08-29T22:25:00Z"/>
                <w:rFonts w:ascii="Arial" w:eastAsia="宋体" w:hAnsi="Arial" w:cs="Arial"/>
                <w:sz w:val="18"/>
                <w:szCs w:val="22"/>
                <w:lang w:val="en-US" w:eastAsia="zh-CN"/>
              </w:rPr>
            </w:pPr>
            <w:ins w:id="9353" w:author="ZTE-Ma Zhifeng" w:date="2022-08-29T22:25:00Z">
              <w:r>
                <w:rPr>
                  <w:rFonts w:ascii="Arial" w:eastAsia="DengXian" w:hAnsi="Arial" w:cs="Arial"/>
                  <w:sz w:val="18"/>
                  <w:szCs w:val="22"/>
                  <w:lang w:val="en-US" w:eastAsia="zh-CN"/>
                </w:rPr>
                <w:t>CA</w:t>
              </w:r>
              <w:r>
                <w:rPr>
                  <w:rFonts w:ascii="Arial" w:eastAsia="DengXian" w:hAnsi="Arial" w:cs="Arial"/>
                  <w:sz w:val="18"/>
                  <w:szCs w:val="22"/>
                  <w:lang w:val="en-US"/>
                </w:rPr>
                <w:t>_</w:t>
              </w:r>
              <w:r>
                <w:rPr>
                  <w:rFonts w:ascii="Arial" w:eastAsia="DengXian" w:hAnsi="Arial" w:cs="Arial"/>
                  <w:sz w:val="18"/>
                  <w:szCs w:val="22"/>
                  <w:lang w:val="en-US" w:eastAsia="zh-CN"/>
                </w:rPr>
                <w:t>n3</w:t>
              </w:r>
              <w:r>
                <w:rPr>
                  <w:rFonts w:ascii="Arial" w:eastAsia="DengXian" w:hAnsi="Arial" w:cs="Arial"/>
                  <w:sz w:val="18"/>
                  <w:szCs w:val="22"/>
                  <w:lang w:val="sv-SE"/>
                </w:rPr>
                <w:t>-</w:t>
              </w:r>
              <w:r>
                <w:rPr>
                  <w:rFonts w:ascii="Arial" w:eastAsia="DengXian" w:hAnsi="Arial" w:cs="Arial"/>
                  <w:sz w:val="18"/>
                  <w:szCs w:val="22"/>
                  <w:lang w:val="en-US" w:eastAsia="zh-CN"/>
                </w:rPr>
                <w:t>n28</w:t>
              </w:r>
              <w:r>
                <w:rPr>
                  <w:rFonts w:ascii="Arial" w:eastAsia="DengXian" w:hAnsi="Arial" w:cs="Arial"/>
                  <w:sz w:val="18"/>
                  <w:szCs w:val="22"/>
                  <w:lang w:val="sv-SE" w:eastAsia="zh-CN"/>
                </w:rPr>
                <w:t>-n77</w:t>
              </w:r>
            </w:ins>
          </w:p>
        </w:tc>
        <w:tc>
          <w:tcPr>
            <w:tcW w:w="1968" w:type="dxa"/>
            <w:tcBorders>
              <w:top w:val="single" w:sz="4" w:space="0" w:color="auto"/>
              <w:left w:val="single" w:sz="4" w:space="0" w:color="auto"/>
              <w:bottom w:val="single" w:sz="4" w:space="0" w:color="auto"/>
              <w:right w:val="single" w:sz="4" w:space="0" w:color="auto"/>
            </w:tcBorders>
            <w:vAlign w:val="center"/>
            <w:tcPrChange w:id="9354"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61A148DB" w14:textId="77777777" w:rsidR="00420F32" w:rsidRDefault="00420F32" w:rsidP="00420F32">
            <w:pPr>
              <w:keepNext/>
              <w:keepLines/>
              <w:spacing w:after="0"/>
              <w:jc w:val="center"/>
              <w:rPr>
                <w:ins w:id="9355" w:author="ZTE-Ma Zhifeng" w:date="2022-08-29T22:25:00Z"/>
                <w:rFonts w:ascii="Arial" w:eastAsia="宋体" w:hAnsi="Arial" w:cs="Arial"/>
                <w:sz w:val="18"/>
                <w:szCs w:val="22"/>
                <w:lang w:val="en-US" w:eastAsia="zh-CN"/>
              </w:rPr>
            </w:pPr>
            <w:ins w:id="9356" w:author="ZTE-Ma Zhifeng" w:date="2022-08-29T22:25:00Z">
              <w:r>
                <w:rPr>
                  <w:rFonts w:ascii="Arial" w:eastAsia="宋体" w:hAnsi="Arial" w:cs="Arial"/>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357"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0374F352" w14:textId="77777777" w:rsidR="00420F32" w:rsidRDefault="00420F32" w:rsidP="00420F32">
            <w:pPr>
              <w:keepNext/>
              <w:keepLines/>
              <w:spacing w:after="0"/>
              <w:jc w:val="center"/>
              <w:rPr>
                <w:ins w:id="9358" w:author="ZTE-Ma Zhifeng" w:date="2022-08-29T22:25:00Z"/>
                <w:rFonts w:ascii="Arial" w:eastAsia="宋体" w:hAnsi="Arial" w:cs="Arial"/>
                <w:sz w:val="18"/>
                <w:szCs w:val="22"/>
                <w:lang w:val="en-US" w:eastAsia="zh-CN"/>
              </w:rPr>
            </w:pPr>
            <w:ins w:id="9359" w:author="ZTE-Ma Zhifeng" w:date="2022-08-29T22:25:00Z">
              <w:r>
                <w:rPr>
                  <w:rFonts w:ascii="Arial" w:eastAsia="DengXian" w:hAnsi="Arial" w:cs="Arial"/>
                  <w:sz w:val="18"/>
                  <w:szCs w:val="22"/>
                  <w:lang w:val="en-US"/>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9360"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38A74AA2" w14:textId="77777777" w:rsidR="00420F32" w:rsidRDefault="00420F32" w:rsidP="00420F32">
            <w:pPr>
              <w:keepNext/>
              <w:keepLines/>
              <w:spacing w:after="0"/>
              <w:jc w:val="center"/>
              <w:rPr>
                <w:ins w:id="9361" w:author="ZTE-Ma Zhifeng" w:date="2022-08-29T22:25:00Z"/>
                <w:rFonts w:ascii="Arial" w:eastAsia="宋体" w:hAnsi="Arial" w:cs="Arial"/>
                <w:sz w:val="18"/>
                <w:szCs w:val="22"/>
                <w:lang w:val="en-US" w:eastAsia="zh-CN"/>
              </w:rPr>
            </w:pPr>
            <w:ins w:id="9362" w:author="ZTE-Ma Zhifeng" w:date="2022-08-29T22:25:00Z">
              <w:r>
                <w:rPr>
                  <w:rFonts w:ascii="Arial" w:eastAsia="宋体" w:hAnsi="Arial" w:cs="Arial" w:hint="eastAsia"/>
                  <w:sz w:val="18"/>
                  <w:szCs w:val="22"/>
                  <w:lang w:val="en-US" w:eastAsia="zh-CN"/>
                </w:rPr>
                <w:t>0</w:t>
              </w:r>
              <w:r>
                <w:rPr>
                  <w:rFonts w:ascii="Arial" w:eastAsia="宋体" w:hAnsi="Arial" w:cs="Arial"/>
                  <w:sz w:val="18"/>
                  <w:szCs w:val="22"/>
                  <w:lang w:val="en-US" w:eastAsia="zh-CN"/>
                </w:rPr>
                <w:t>.8</w:t>
              </w:r>
            </w:ins>
          </w:p>
        </w:tc>
      </w:tr>
      <w:tr w:rsidR="00420F32" w14:paraId="20D7C018"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363"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364" w:author="ZTE-Ma Zhifeng" w:date="2022-08-29T22:25:00Z"/>
          <w:trPrChange w:id="9365"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366"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2EAC82F9" w14:textId="77777777" w:rsidR="00420F32" w:rsidRDefault="00420F32" w:rsidP="00420F32">
            <w:pPr>
              <w:keepNext/>
              <w:keepLines/>
              <w:spacing w:after="0"/>
              <w:jc w:val="center"/>
              <w:rPr>
                <w:ins w:id="9367" w:author="ZTE-Ma Zhifeng" w:date="2022-08-29T22:25:00Z"/>
                <w:rFonts w:ascii="Arial" w:eastAsia="宋体" w:hAnsi="Arial" w:cs="Arial"/>
                <w:sz w:val="18"/>
                <w:szCs w:val="22"/>
                <w:lang w:val="en-US" w:eastAsia="zh-CN"/>
              </w:rPr>
            </w:pPr>
            <w:ins w:id="9368" w:author="ZTE-Ma Zhifeng" w:date="2022-08-29T22:25:00Z">
              <w:r>
                <w:rPr>
                  <w:rFonts w:ascii="Arial" w:eastAsia="DengXian" w:hAnsi="Arial" w:cs="Arial"/>
                  <w:sz w:val="18"/>
                  <w:szCs w:val="22"/>
                  <w:lang w:val="en-US" w:eastAsia="zh-CN"/>
                </w:rPr>
                <w:t>CA</w:t>
              </w:r>
              <w:r>
                <w:rPr>
                  <w:rFonts w:ascii="Arial" w:eastAsia="DengXian" w:hAnsi="Arial" w:cs="Arial"/>
                  <w:sz w:val="18"/>
                  <w:szCs w:val="22"/>
                  <w:lang w:val="en-US"/>
                </w:rPr>
                <w:t>_</w:t>
              </w:r>
              <w:r>
                <w:rPr>
                  <w:rFonts w:ascii="Arial" w:eastAsia="DengXian" w:hAnsi="Arial" w:cs="Arial"/>
                  <w:sz w:val="18"/>
                  <w:szCs w:val="22"/>
                  <w:lang w:val="en-US" w:eastAsia="zh-CN"/>
                </w:rPr>
                <w:t>n3</w:t>
              </w:r>
              <w:r>
                <w:rPr>
                  <w:rFonts w:ascii="Arial" w:eastAsia="DengXian" w:hAnsi="Arial" w:cs="Arial"/>
                  <w:sz w:val="18"/>
                  <w:szCs w:val="22"/>
                  <w:lang w:val="sv-SE" w:eastAsia="ja-JP"/>
                </w:rPr>
                <w:t>-</w:t>
              </w:r>
              <w:r>
                <w:rPr>
                  <w:rFonts w:ascii="Arial" w:eastAsia="DengXian" w:hAnsi="Arial" w:cs="Arial"/>
                  <w:sz w:val="18"/>
                  <w:szCs w:val="22"/>
                  <w:lang w:val="en-US" w:eastAsia="zh-CN"/>
                </w:rPr>
                <w:t>n28</w:t>
              </w:r>
              <w:r>
                <w:rPr>
                  <w:rFonts w:ascii="Arial" w:eastAsia="DengXian" w:hAnsi="Arial" w:cs="Arial"/>
                  <w:sz w:val="18"/>
                  <w:szCs w:val="22"/>
                  <w:lang w:val="sv-SE" w:eastAsia="zh-CN"/>
                </w:rPr>
                <w:t>-n78</w:t>
              </w:r>
            </w:ins>
          </w:p>
        </w:tc>
        <w:tc>
          <w:tcPr>
            <w:tcW w:w="1968" w:type="dxa"/>
            <w:tcBorders>
              <w:top w:val="single" w:sz="4" w:space="0" w:color="auto"/>
              <w:left w:val="single" w:sz="4" w:space="0" w:color="auto"/>
              <w:bottom w:val="single" w:sz="4" w:space="0" w:color="auto"/>
              <w:right w:val="single" w:sz="4" w:space="0" w:color="auto"/>
            </w:tcBorders>
            <w:vAlign w:val="center"/>
            <w:tcPrChange w:id="9369"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2B29522A" w14:textId="77777777" w:rsidR="00420F32" w:rsidRDefault="00420F32" w:rsidP="00420F32">
            <w:pPr>
              <w:keepNext/>
              <w:keepLines/>
              <w:spacing w:after="0"/>
              <w:jc w:val="center"/>
              <w:rPr>
                <w:ins w:id="9370" w:author="ZTE-Ma Zhifeng" w:date="2022-08-29T22:25:00Z"/>
                <w:rFonts w:ascii="Arial" w:eastAsia="宋体" w:hAnsi="Arial" w:cs="Arial"/>
                <w:sz w:val="18"/>
                <w:szCs w:val="22"/>
                <w:lang w:val="en-US" w:eastAsia="zh-CN"/>
              </w:rPr>
            </w:pPr>
            <w:ins w:id="9371" w:author="ZTE-Ma Zhifeng" w:date="2022-08-29T22:25:00Z">
              <w:r>
                <w:rPr>
                  <w:rFonts w:ascii="Arial" w:eastAsia="DengXian" w:hAnsi="Arial" w:cs="Arial"/>
                  <w:color w:val="000000"/>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9372"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6B41E893" w14:textId="77777777" w:rsidR="00420F32" w:rsidRDefault="00420F32" w:rsidP="00420F32">
            <w:pPr>
              <w:keepNext/>
              <w:keepLines/>
              <w:spacing w:after="0"/>
              <w:jc w:val="center"/>
              <w:rPr>
                <w:ins w:id="9373" w:author="ZTE-Ma Zhifeng" w:date="2022-08-29T22:25:00Z"/>
                <w:rFonts w:ascii="Arial" w:eastAsia="宋体" w:hAnsi="Arial" w:cs="Arial"/>
                <w:sz w:val="18"/>
                <w:szCs w:val="22"/>
                <w:lang w:val="en-US" w:eastAsia="zh-CN"/>
              </w:rPr>
            </w:pPr>
            <w:ins w:id="9374" w:author="ZTE-Ma Zhifeng" w:date="2022-08-29T22:25:00Z">
              <w:r>
                <w:rPr>
                  <w:rFonts w:ascii="Arial" w:eastAsia="DengXian" w:hAnsi="Arial" w:cs="Arial"/>
                  <w:sz w:val="18"/>
                  <w:szCs w:val="18"/>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9375"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5A844F01" w14:textId="77777777" w:rsidR="00420F32" w:rsidRDefault="00420F32" w:rsidP="00420F32">
            <w:pPr>
              <w:keepNext/>
              <w:keepLines/>
              <w:spacing w:after="0"/>
              <w:jc w:val="center"/>
              <w:rPr>
                <w:ins w:id="9376" w:author="ZTE-Ma Zhifeng" w:date="2022-08-29T22:25:00Z"/>
                <w:rFonts w:ascii="Arial" w:eastAsia="宋体" w:hAnsi="Arial" w:cs="Arial"/>
                <w:sz w:val="18"/>
                <w:szCs w:val="22"/>
                <w:lang w:val="en-US" w:eastAsia="zh-CN"/>
              </w:rPr>
            </w:pPr>
            <w:ins w:id="9377" w:author="ZTE-Ma Zhifeng" w:date="2022-08-29T22:25:00Z">
              <w:r>
                <w:rPr>
                  <w:rFonts w:ascii="Arial" w:eastAsia="宋体" w:hAnsi="Arial" w:cs="Arial" w:hint="eastAsia"/>
                  <w:sz w:val="18"/>
                  <w:szCs w:val="22"/>
                  <w:lang w:val="en-US" w:eastAsia="zh-CN"/>
                </w:rPr>
                <w:t>0</w:t>
              </w:r>
              <w:r>
                <w:rPr>
                  <w:rFonts w:ascii="Arial" w:eastAsia="宋体" w:hAnsi="Arial" w:cs="Arial"/>
                  <w:sz w:val="18"/>
                  <w:szCs w:val="22"/>
                  <w:lang w:val="en-US" w:eastAsia="zh-CN"/>
                </w:rPr>
                <w:t>.8</w:t>
              </w:r>
            </w:ins>
          </w:p>
        </w:tc>
      </w:tr>
      <w:tr w:rsidR="00420F32" w14:paraId="52B4000D"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378"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379" w:author="ZTE-Ma Zhifeng" w:date="2022-08-29T22:25:00Z"/>
          <w:trPrChange w:id="9380"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381"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0FF10D52" w14:textId="77777777" w:rsidR="00420F32" w:rsidRDefault="00420F32" w:rsidP="00420F32">
            <w:pPr>
              <w:keepNext/>
              <w:keepLines/>
              <w:spacing w:after="0"/>
              <w:jc w:val="center"/>
              <w:rPr>
                <w:ins w:id="9382" w:author="ZTE-Ma Zhifeng" w:date="2022-08-29T22:25:00Z"/>
                <w:rFonts w:ascii="Arial" w:eastAsia="DengXian" w:hAnsi="Arial" w:cs="Arial"/>
                <w:sz w:val="18"/>
                <w:szCs w:val="22"/>
                <w:lang w:val="en-US" w:eastAsia="zh-CN"/>
              </w:rPr>
            </w:pPr>
            <w:ins w:id="9383" w:author="ZTE-Ma Zhifeng" w:date="2022-08-29T22:25:00Z">
              <w:r>
                <w:rPr>
                  <w:rFonts w:ascii="Arial" w:eastAsia="DengXian" w:hAnsi="Arial" w:cs="Arial"/>
                  <w:sz w:val="18"/>
                  <w:szCs w:val="22"/>
                  <w:lang w:val="en-US" w:eastAsia="zh-CN"/>
                </w:rPr>
                <w:t>CA</w:t>
              </w:r>
              <w:r>
                <w:rPr>
                  <w:rFonts w:ascii="Arial" w:eastAsia="DengXian" w:hAnsi="Arial" w:cs="Arial"/>
                  <w:sz w:val="18"/>
                  <w:szCs w:val="22"/>
                  <w:lang w:val="en-US"/>
                </w:rPr>
                <w:t>_</w:t>
              </w:r>
              <w:r>
                <w:rPr>
                  <w:rFonts w:ascii="Arial" w:eastAsia="DengXian" w:hAnsi="Arial" w:cs="Arial"/>
                  <w:sz w:val="18"/>
                  <w:szCs w:val="22"/>
                  <w:lang w:val="en-US" w:eastAsia="zh-CN"/>
                </w:rPr>
                <w:t>n3</w:t>
              </w:r>
              <w:r>
                <w:rPr>
                  <w:rFonts w:ascii="Arial" w:eastAsia="DengXian" w:hAnsi="Arial" w:cs="Arial"/>
                  <w:sz w:val="18"/>
                  <w:szCs w:val="22"/>
                  <w:lang w:val="sv-SE" w:eastAsia="ja-JP"/>
                </w:rPr>
                <w:t>-</w:t>
              </w:r>
              <w:r>
                <w:rPr>
                  <w:rFonts w:ascii="Arial" w:eastAsia="DengXian" w:hAnsi="Arial" w:cs="Arial"/>
                  <w:sz w:val="18"/>
                  <w:szCs w:val="22"/>
                  <w:lang w:val="en-US" w:eastAsia="zh-CN"/>
                </w:rPr>
                <w:t>n28</w:t>
              </w:r>
              <w:r>
                <w:rPr>
                  <w:rFonts w:ascii="Arial" w:eastAsia="DengXian" w:hAnsi="Arial" w:cs="Arial"/>
                  <w:sz w:val="18"/>
                  <w:szCs w:val="22"/>
                  <w:lang w:val="sv-SE" w:eastAsia="zh-CN"/>
                </w:rPr>
                <w:t>-n79</w:t>
              </w:r>
            </w:ins>
          </w:p>
        </w:tc>
        <w:tc>
          <w:tcPr>
            <w:tcW w:w="1968" w:type="dxa"/>
            <w:tcBorders>
              <w:top w:val="single" w:sz="4" w:space="0" w:color="auto"/>
              <w:left w:val="single" w:sz="4" w:space="0" w:color="auto"/>
              <w:bottom w:val="single" w:sz="4" w:space="0" w:color="auto"/>
              <w:right w:val="single" w:sz="4" w:space="0" w:color="auto"/>
            </w:tcBorders>
            <w:vAlign w:val="center"/>
            <w:tcPrChange w:id="9384" w:author="ZTE-Ma Zhifeng" w:date="2022-07-29T12:35:00Z">
              <w:tcPr>
                <w:tcW w:w="1968" w:type="dxa"/>
                <w:gridSpan w:val="2"/>
                <w:tcBorders>
                  <w:top w:val="single" w:sz="4" w:space="0" w:color="auto"/>
                  <w:left w:val="single" w:sz="4" w:space="0" w:color="auto"/>
                  <w:bottom w:val="single" w:sz="4" w:space="0" w:color="auto"/>
                  <w:right w:val="single" w:sz="4" w:space="0" w:color="auto"/>
                </w:tcBorders>
                <w:vAlign w:val="center"/>
              </w:tcPr>
            </w:tcPrChange>
          </w:tcPr>
          <w:p w14:paraId="2D98C9E6" w14:textId="77777777" w:rsidR="00420F32" w:rsidRDefault="00420F32" w:rsidP="00420F32">
            <w:pPr>
              <w:keepNext/>
              <w:keepLines/>
              <w:spacing w:after="0"/>
              <w:jc w:val="center"/>
              <w:rPr>
                <w:ins w:id="9385" w:author="ZTE-Ma Zhifeng" w:date="2022-08-29T22:25:00Z"/>
                <w:rFonts w:ascii="Arial" w:eastAsia="DengXian" w:hAnsi="Arial" w:cs="Arial"/>
                <w:color w:val="000000"/>
                <w:sz w:val="18"/>
                <w:szCs w:val="22"/>
                <w:lang w:val="en-US" w:eastAsia="zh-CN"/>
              </w:rPr>
            </w:pPr>
            <w:ins w:id="9386"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.3</w:t>
              </w:r>
            </w:ins>
          </w:p>
        </w:tc>
        <w:tc>
          <w:tcPr>
            <w:tcW w:w="1968" w:type="dxa"/>
            <w:tcBorders>
              <w:top w:val="single" w:sz="4" w:space="0" w:color="auto"/>
              <w:left w:val="single" w:sz="4" w:space="0" w:color="auto"/>
              <w:bottom w:val="single" w:sz="4" w:space="0" w:color="auto"/>
              <w:right w:val="single" w:sz="4" w:space="0" w:color="auto"/>
            </w:tcBorders>
            <w:vAlign w:val="center"/>
            <w:tcPrChange w:id="9387" w:author="ZTE-Ma Zhifeng" w:date="2022-07-29T12:35:00Z">
              <w:tcPr>
                <w:tcW w:w="1968" w:type="dxa"/>
                <w:gridSpan w:val="3"/>
                <w:tcBorders>
                  <w:top w:val="single" w:sz="4" w:space="0" w:color="auto"/>
                  <w:left w:val="single" w:sz="4" w:space="0" w:color="auto"/>
                  <w:bottom w:val="single" w:sz="4" w:space="0" w:color="auto"/>
                  <w:right w:val="single" w:sz="4" w:space="0" w:color="auto"/>
                </w:tcBorders>
                <w:vAlign w:val="center"/>
              </w:tcPr>
            </w:tcPrChange>
          </w:tcPr>
          <w:p w14:paraId="59863E7E" w14:textId="77777777" w:rsidR="00420F32" w:rsidRDefault="00420F32" w:rsidP="00420F32">
            <w:pPr>
              <w:keepNext/>
              <w:keepLines/>
              <w:spacing w:after="0"/>
              <w:jc w:val="center"/>
              <w:rPr>
                <w:ins w:id="9388" w:author="ZTE-Ma Zhifeng" w:date="2022-08-29T22:25:00Z"/>
                <w:rFonts w:ascii="Arial" w:eastAsia="DengXian" w:hAnsi="Arial" w:cs="Arial"/>
                <w:sz w:val="18"/>
                <w:szCs w:val="18"/>
                <w:lang w:val="en-US" w:eastAsia="zh-CN"/>
              </w:rPr>
            </w:pPr>
            <w:ins w:id="9389" w:author="ZTE-Ma Zhifeng" w:date="2022-08-29T22:25:00Z">
              <w:r>
                <w:rPr>
                  <w:rFonts w:ascii="Arial" w:eastAsia="DengXian" w:hAnsi="Arial" w:cs="Arial" w:hint="eastAsia"/>
                  <w:sz w:val="18"/>
                  <w:szCs w:val="18"/>
                  <w:lang w:val="en-US" w:eastAsia="zh-CN"/>
                </w:rPr>
                <w:t>0</w:t>
              </w:r>
              <w:r>
                <w:rPr>
                  <w:rFonts w:ascii="Arial" w:eastAsia="DengXian" w:hAnsi="Arial" w:cs="Arial"/>
                  <w:sz w:val="18"/>
                  <w:szCs w:val="18"/>
                  <w:lang w:val="en-US" w:eastAsia="zh-CN"/>
                </w:rPr>
                <w:t>.5</w:t>
              </w:r>
            </w:ins>
          </w:p>
        </w:tc>
        <w:tc>
          <w:tcPr>
            <w:tcW w:w="1968" w:type="dxa"/>
            <w:tcBorders>
              <w:top w:val="single" w:sz="4" w:space="0" w:color="auto"/>
              <w:left w:val="single" w:sz="4" w:space="0" w:color="auto"/>
              <w:bottom w:val="single" w:sz="4" w:space="0" w:color="auto"/>
              <w:right w:val="single" w:sz="4" w:space="0" w:color="auto"/>
            </w:tcBorders>
            <w:vAlign w:val="center"/>
            <w:tcPrChange w:id="9390" w:author="ZTE-Ma Zhifeng" w:date="2022-07-29T12:35:00Z">
              <w:tcPr>
                <w:tcW w:w="1968" w:type="dxa"/>
                <w:gridSpan w:val="3"/>
                <w:tcBorders>
                  <w:top w:val="single" w:sz="4" w:space="0" w:color="auto"/>
                  <w:left w:val="single" w:sz="4" w:space="0" w:color="auto"/>
                  <w:bottom w:val="single" w:sz="4" w:space="0" w:color="auto"/>
                  <w:right w:val="single" w:sz="4" w:space="0" w:color="auto"/>
                </w:tcBorders>
                <w:vAlign w:val="center"/>
              </w:tcPr>
            </w:tcPrChange>
          </w:tcPr>
          <w:p w14:paraId="0E183B9F" w14:textId="77777777" w:rsidR="00420F32" w:rsidRDefault="00420F32" w:rsidP="00420F32">
            <w:pPr>
              <w:keepNext/>
              <w:keepLines/>
              <w:spacing w:after="0"/>
              <w:jc w:val="center"/>
              <w:rPr>
                <w:ins w:id="9391" w:author="ZTE-Ma Zhifeng" w:date="2022-08-29T22:25:00Z"/>
                <w:rFonts w:ascii="Arial" w:eastAsia="宋体" w:hAnsi="Arial" w:cs="Arial"/>
                <w:sz w:val="18"/>
                <w:szCs w:val="22"/>
                <w:lang w:val="en-US" w:eastAsia="zh-CN"/>
              </w:rPr>
            </w:pPr>
            <w:ins w:id="9392" w:author="ZTE-Ma Zhifeng" w:date="2022-08-29T22:25:00Z">
              <w:r>
                <w:rPr>
                  <w:rFonts w:ascii="Arial" w:eastAsia="宋体" w:hAnsi="Arial" w:cs="Arial" w:hint="eastAsia"/>
                  <w:sz w:val="18"/>
                  <w:szCs w:val="22"/>
                  <w:lang w:val="en-US" w:eastAsia="zh-CN"/>
                </w:rPr>
                <w:t>0</w:t>
              </w:r>
              <w:r>
                <w:rPr>
                  <w:rFonts w:ascii="Arial" w:eastAsia="宋体" w:hAnsi="Arial" w:cs="Arial"/>
                  <w:sz w:val="18"/>
                  <w:szCs w:val="22"/>
                  <w:lang w:val="en-US" w:eastAsia="zh-CN"/>
                </w:rPr>
                <w:t>.8</w:t>
              </w:r>
            </w:ins>
          </w:p>
        </w:tc>
      </w:tr>
      <w:tr w:rsidR="00420F32" w14:paraId="7D98D417"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393" w:author="ZTE-Ma Zhifeng" w:date="2022-07-29T10: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394" w:author="ZTE-Ma Zhifeng" w:date="2022-08-29T22:25:00Z"/>
          <w:trPrChange w:id="9395" w:author="ZTE-Ma Zhifeng" w:date="2022-07-29T10:0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396" w:author="ZTE-Ma Zhifeng" w:date="2022-07-29T10:02:00Z">
              <w:tcPr>
                <w:tcW w:w="2336" w:type="dxa"/>
                <w:gridSpan w:val="2"/>
                <w:tcBorders>
                  <w:top w:val="single" w:sz="4" w:space="0" w:color="auto"/>
                  <w:left w:val="single" w:sz="4" w:space="0" w:color="auto"/>
                  <w:bottom w:val="single" w:sz="4" w:space="0" w:color="auto"/>
                  <w:right w:val="single" w:sz="4" w:space="0" w:color="auto"/>
                </w:tcBorders>
                <w:vAlign w:val="center"/>
              </w:tcPr>
            </w:tcPrChange>
          </w:tcPr>
          <w:p w14:paraId="5E72E2E4" w14:textId="77777777" w:rsidR="00420F32" w:rsidRDefault="00420F32" w:rsidP="00420F32">
            <w:pPr>
              <w:pStyle w:val="TAC"/>
              <w:rPr>
                <w:ins w:id="9397" w:author="ZTE-Ma Zhifeng" w:date="2022-08-29T22:25:00Z"/>
                <w:rFonts w:eastAsia="宋体"/>
                <w:lang w:val="en-US" w:eastAsia="zh-CN"/>
              </w:rPr>
            </w:pPr>
            <w:ins w:id="9398" w:author="ZTE-Ma Zhifeng" w:date="2022-08-29T22:25:00Z">
              <w:r>
                <w:rPr>
                  <w:lang w:eastAsia="zh-CN"/>
                </w:rPr>
                <w:t>CA_n3-n38</w:t>
              </w:r>
              <w:r w:rsidRPr="0062357B">
                <w:rPr>
                  <w:lang w:eastAsia="zh-CN"/>
                </w:rPr>
                <w:t>-n40</w:t>
              </w:r>
            </w:ins>
          </w:p>
        </w:tc>
        <w:tc>
          <w:tcPr>
            <w:tcW w:w="1968" w:type="dxa"/>
            <w:tcBorders>
              <w:top w:val="single" w:sz="4" w:space="0" w:color="auto"/>
              <w:left w:val="single" w:sz="4" w:space="0" w:color="auto"/>
              <w:bottom w:val="single" w:sz="4" w:space="0" w:color="auto"/>
              <w:right w:val="single" w:sz="4" w:space="0" w:color="auto"/>
            </w:tcBorders>
            <w:vAlign w:val="center"/>
            <w:tcPrChange w:id="9399" w:author="ZTE-Ma Zhifeng" w:date="2022-07-29T10:0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78771B71" w14:textId="77777777" w:rsidR="00420F32" w:rsidRDefault="00420F32" w:rsidP="00420F32">
            <w:pPr>
              <w:pStyle w:val="TAC"/>
              <w:rPr>
                <w:ins w:id="9400" w:author="ZTE-Ma Zhifeng" w:date="2022-08-29T22:25:00Z"/>
                <w:rFonts w:eastAsia="DengXian" w:cs="Arial"/>
                <w:szCs w:val="22"/>
                <w:lang w:val="en-US" w:eastAsia="zh-CN"/>
              </w:rPr>
            </w:pPr>
            <w:ins w:id="9401" w:author="ZTE-Ma Zhifeng" w:date="2022-08-29T22:25:00Z">
              <w:r w:rsidRPr="0062357B">
                <w:rPr>
                  <w:rFonts w:cs="Arial"/>
                  <w:lang w:eastAsia="zh-CN"/>
                </w:rPr>
                <w:t>0.</w:t>
              </w:r>
              <w:r w:rsidRPr="0062357B">
                <w:rPr>
                  <w:rFonts w:cs="Arial"/>
                  <w:lang w:val="en-US" w:eastAsia="zh-CN"/>
                </w:rPr>
                <w:t>5</w:t>
              </w:r>
            </w:ins>
          </w:p>
        </w:tc>
        <w:tc>
          <w:tcPr>
            <w:tcW w:w="1968" w:type="dxa"/>
            <w:tcBorders>
              <w:top w:val="single" w:sz="4" w:space="0" w:color="auto"/>
              <w:left w:val="single" w:sz="4" w:space="0" w:color="auto"/>
              <w:bottom w:val="single" w:sz="4" w:space="0" w:color="auto"/>
              <w:right w:val="single" w:sz="4" w:space="0" w:color="auto"/>
            </w:tcBorders>
            <w:vAlign w:val="center"/>
            <w:tcPrChange w:id="9402" w:author="ZTE-Ma Zhifeng" w:date="2022-07-29T10:0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0C64BD5C" w14:textId="77777777" w:rsidR="00420F32" w:rsidRDefault="00420F32" w:rsidP="00420F32">
            <w:pPr>
              <w:pStyle w:val="TAC"/>
              <w:rPr>
                <w:ins w:id="9403" w:author="ZTE-Ma Zhifeng" w:date="2022-08-29T22:25:00Z"/>
                <w:rFonts w:eastAsia="DengXian" w:cs="Arial"/>
                <w:szCs w:val="22"/>
                <w:lang w:val="en-US"/>
              </w:rPr>
            </w:pPr>
            <w:ins w:id="9404" w:author="ZTE-Ma Zhifeng" w:date="2022-08-29T22:25:00Z">
              <w:r w:rsidRPr="0062357B">
                <w:rPr>
                  <w:rFonts w:cs="Arial"/>
                  <w:lang w:eastAsia="zh-CN"/>
                </w:rPr>
                <w:t>0.</w:t>
              </w:r>
              <w:r w:rsidRPr="0062357B">
                <w:rPr>
                  <w:rFonts w:cs="Arial"/>
                  <w:lang w:val="en-US" w:eastAsia="zh-CN"/>
                </w:rPr>
                <w:t>5</w:t>
              </w:r>
              <w:r w:rsidRPr="0062357B">
                <w:rPr>
                  <w:rFonts w:cs="Arial"/>
                  <w:vertAlign w:val="superscript"/>
                  <w:lang w:val="en-US" w:eastAsia="zh-CN"/>
                </w:rPr>
                <w:t>1,3</w:t>
              </w:r>
            </w:ins>
          </w:p>
        </w:tc>
        <w:tc>
          <w:tcPr>
            <w:tcW w:w="1968" w:type="dxa"/>
            <w:tcBorders>
              <w:top w:val="single" w:sz="4" w:space="0" w:color="auto"/>
              <w:left w:val="single" w:sz="4" w:space="0" w:color="auto"/>
              <w:bottom w:val="single" w:sz="4" w:space="0" w:color="auto"/>
              <w:right w:val="single" w:sz="4" w:space="0" w:color="auto"/>
            </w:tcBorders>
            <w:vAlign w:val="center"/>
            <w:tcPrChange w:id="9405" w:author="ZTE-Ma Zhifeng" w:date="2022-07-29T10:02:00Z">
              <w:tcPr>
                <w:tcW w:w="1476" w:type="dxa"/>
                <w:tcBorders>
                  <w:top w:val="single" w:sz="4" w:space="0" w:color="auto"/>
                  <w:left w:val="single" w:sz="4" w:space="0" w:color="auto"/>
                  <w:bottom w:val="single" w:sz="4" w:space="0" w:color="auto"/>
                  <w:right w:val="single" w:sz="4" w:space="0" w:color="auto"/>
                </w:tcBorders>
                <w:vAlign w:val="center"/>
              </w:tcPr>
            </w:tcPrChange>
          </w:tcPr>
          <w:p w14:paraId="0FC116EA" w14:textId="77777777" w:rsidR="00420F32" w:rsidRDefault="00420F32" w:rsidP="00420F32">
            <w:pPr>
              <w:pStyle w:val="TAC"/>
              <w:rPr>
                <w:ins w:id="9406" w:author="ZTE-Ma Zhifeng" w:date="2022-08-29T22:25:00Z"/>
                <w:rFonts w:eastAsia="DengXian" w:cs="Arial"/>
                <w:szCs w:val="22"/>
                <w:lang w:val="en-US"/>
              </w:rPr>
            </w:pPr>
            <w:ins w:id="9407" w:author="ZTE-Ma Zhifeng" w:date="2022-08-29T22:25:00Z">
              <w:r w:rsidRPr="0062357B">
                <w:rPr>
                  <w:rFonts w:cs="Arial"/>
                  <w:lang w:eastAsia="zh-CN"/>
                </w:rPr>
                <w:t>0.</w:t>
              </w:r>
              <w:r w:rsidRPr="0062357B">
                <w:rPr>
                  <w:rFonts w:cs="Arial"/>
                  <w:lang w:val="en-US" w:eastAsia="zh-CN"/>
                </w:rPr>
                <w:t>5</w:t>
              </w:r>
            </w:ins>
          </w:p>
        </w:tc>
      </w:tr>
      <w:tr w:rsidR="00420F32" w14:paraId="665816C7" w14:textId="77777777" w:rsidTr="001751EA">
        <w:trPr>
          <w:jc w:val="center"/>
          <w:ins w:id="9408" w:author="ZTE-Ma Zhifeng" w:date="2022-08-29T22:25:00Z"/>
        </w:trPr>
        <w:tc>
          <w:tcPr>
            <w:tcW w:w="2336" w:type="dxa"/>
            <w:tcBorders>
              <w:top w:val="single" w:sz="4" w:space="0" w:color="auto"/>
              <w:left w:val="single" w:sz="4" w:space="0" w:color="auto"/>
              <w:bottom w:val="single" w:sz="4" w:space="0" w:color="auto"/>
              <w:right w:val="single" w:sz="4" w:space="0" w:color="auto"/>
            </w:tcBorders>
            <w:vAlign w:val="center"/>
          </w:tcPr>
          <w:p w14:paraId="6B0D6253" w14:textId="77777777" w:rsidR="00420F32" w:rsidRDefault="00420F32" w:rsidP="00420F32">
            <w:pPr>
              <w:pStyle w:val="TAC"/>
              <w:rPr>
                <w:ins w:id="9409" w:author="ZTE-Ma Zhifeng" w:date="2022-08-29T22:25:00Z"/>
                <w:lang w:eastAsia="zh-CN"/>
              </w:rPr>
            </w:pPr>
            <w:ins w:id="9410" w:author="ZTE-Ma Zhifeng" w:date="2022-08-29T22:25:00Z">
              <w:r>
                <w:rPr>
                  <w:rFonts w:eastAsia="DengXian" w:cs="Arial"/>
                  <w:szCs w:val="22"/>
                  <w:lang w:val="en-US" w:eastAsia="zh-CN"/>
                </w:rPr>
                <w:t>CA</w:t>
              </w:r>
              <w:r>
                <w:rPr>
                  <w:rFonts w:eastAsia="DengXian" w:cs="Arial"/>
                  <w:szCs w:val="22"/>
                  <w:lang w:val="en-US"/>
                </w:rPr>
                <w:t>_</w:t>
              </w:r>
              <w:r>
                <w:rPr>
                  <w:rFonts w:eastAsia="DengXian" w:cs="Arial"/>
                  <w:szCs w:val="22"/>
                  <w:lang w:val="en-US" w:eastAsia="zh-CN"/>
                </w:rPr>
                <w:t>n3</w:t>
              </w:r>
              <w:r>
                <w:rPr>
                  <w:rFonts w:eastAsia="DengXian" w:cs="Arial"/>
                  <w:szCs w:val="22"/>
                  <w:lang w:val="sv-SE" w:eastAsia="ja-JP"/>
                </w:rPr>
                <w:t>-</w:t>
              </w:r>
              <w:r>
                <w:rPr>
                  <w:rFonts w:eastAsia="DengXian" w:cs="Arial"/>
                  <w:szCs w:val="22"/>
                  <w:lang w:val="en-US" w:eastAsia="zh-CN"/>
                </w:rPr>
                <w:t>n77</w:t>
              </w:r>
              <w:r>
                <w:rPr>
                  <w:rFonts w:eastAsia="DengXian" w:cs="Arial"/>
                  <w:szCs w:val="22"/>
                  <w:lang w:val="sv-SE" w:eastAsia="zh-CN"/>
                </w:rPr>
                <w:t>-n79</w:t>
              </w:r>
            </w:ins>
          </w:p>
        </w:tc>
        <w:tc>
          <w:tcPr>
            <w:tcW w:w="1968" w:type="dxa"/>
            <w:tcBorders>
              <w:top w:val="single" w:sz="4" w:space="0" w:color="auto"/>
              <w:left w:val="single" w:sz="4" w:space="0" w:color="auto"/>
              <w:bottom w:val="single" w:sz="4" w:space="0" w:color="auto"/>
              <w:right w:val="single" w:sz="4" w:space="0" w:color="auto"/>
            </w:tcBorders>
            <w:vAlign w:val="center"/>
          </w:tcPr>
          <w:p w14:paraId="7B82009C" w14:textId="77777777" w:rsidR="00420F32" w:rsidRPr="0062357B" w:rsidRDefault="00420F32" w:rsidP="00420F32">
            <w:pPr>
              <w:pStyle w:val="TAC"/>
              <w:rPr>
                <w:ins w:id="9411" w:author="ZTE-Ma Zhifeng" w:date="2022-08-29T22:25:00Z"/>
                <w:rFonts w:cs="Arial"/>
                <w:lang w:eastAsia="zh-CN"/>
              </w:rPr>
            </w:pPr>
            <w:ins w:id="9412" w:author="ZTE-Ma Zhifeng" w:date="2022-08-29T22:25:00Z">
              <w:r>
                <w:rPr>
                  <w:rFonts w:cs="Arial" w:hint="eastAsia"/>
                  <w:lang w:eastAsia="zh-CN"/>
                </w:rPr>
                <w:t>0</w:t>
              </w:r>
              <w:r>
                <w:rPr>
                  <w:rFonts w:cs="Arial"/>
                  <w:lang w:eastAsia="zh-CN"/>
                </w:rPr>
                <w:t>.6</w:t>
              </w:r>
            </w:ins>
          </w:p>
        </w:tc>
        <w:tc>
          <w:tcPr>
            <w:tcW w:w="1968" w:type="dxa"/>
            <w:tcBorders>
              <w:top w:val="single" w:sz="4" w:space="0" w:color="auto"/>
              <w:left w:val="single" w:sz="4" w:space="0" w:color="auto"/>
              <w:bottom w:val="single" w:sz="4" w:space="0" w:color="auto"/>
              <w:right w:val="single" w:sz="4" w:space="0" w:color="auto"/>
            </w:tcBorders>
            <w:vAlign w:val="center"/>
          </w:tcPr>
          <w:p w14:paraId="455E679E" w14:textId="77777777" w:rsidR="00420F32" w:rsidRPr="0062357B" w:rsidRDefault="00420F32" w:rsidP="00420F32">
            <w:pPr>
              <w:pStyle w:val="TAC"/>
              <w:rPr>
                <w:ins w:id="9413" w:author="ZTE-Ma Zhifeng" w:date="2022-08-29T22:25:00Z"/>
                <w:rFonts w:cs="Arial"/>
                <w:lang w:eastAsia="zh-CN"/>
              </w:rPr>
            </w:pPr>
            <w:ins w:id="9414" w:author="ZTE-Ma Zhifeng" w:date="2022-08-29T22:25:00Z">
              <w:r>
                <w:rPr>
                  <w:rFonts w:cs="Arial" w:hint="eastAsia"/>
                  <w:lang w:eastAsia="zh-CN"/>
                </w:rPr>
                <w:t>0</w:t>
              </w:r>
              <w:r>
                <w:rPr>
                  <w:rFonts w:cs="Arial"/>
                  <w:lang w:eastAsia="zh-CN"/>
                </w:rPr>
                <w:t>.8</w:t>
              </w:r>
            </w:ins>
          </w:p>
        </w:tc>
        <w:tc>
          <w:tcPr>
            <w:tcW w:w="1968" w:type="dxa"/>
            <w:tcBorders>
              <w:top w:val="single" w:sz="4" w:space="0" w:color="auto"/>
              <w:left w:val="single" w:sz="4" w:space="0" w:color="auto"/>
              <w:bottom w:val="single" w:sz="4" w:space="0" w:color="auto"/>
              <w:right w:val="single" w:sz="4" w:space="0" w:color="auto"/>
            </w:tcBorders>
            <w:vAlign w:val="center"/>
          </w:tcPr>
          <w:p w14:paraId="51B9F77B" w14:textId="77777777" w:rsidR="00420F32" w:rsidRPr="0062357B" w:rsidRDefault="00420F32" w:rsidP="00420F32">
            <w:pPr>
              <w:pStyle w:val="TAC"/>
              <w:rPr>
                <w:ins w:id="9415" w:author="ZTE-Ma Zhifeng" w:date="2022-08-29T22:25:00Z"/>
                <w:rFonts w:cs="Arial"/>
                <w:lang w:eastAsia="zh-CN"/>
              </w:rPr>
            </w:pPr>
            <w:ins w:id="9416" w:author="ZTE-Ma Zhifeng" w:date="2022-08-29T22:25:00Z">
              <w:r>
                <w:rPr>
                  <w:rFonts w:cs="Arial" w:hint="eastAsia"/>
                  <w:lang w:eastAsia="zh-CN"/>
                </w:rPr>
                <w:t>-</w:t>
              </w:r>
            </w:ins>
          </w:p>
        </w:tc>
      </w:tr>
      <w:tr w:rsidR="00420F32" w14:paraId="592ACB0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417"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418" w:author="ZTE-Ma Zhifeng" w:date="2022-08-29T22:25:00Z"/>
          <w:trPrChange w:id="9419"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420"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5C6EBC1D" w14:textId="77777777" w:rsidR="00420F32" w:rsidRDefault="00420F32" w:rsidP="00420F32">
            <w:pPr>
              <w:keepNext/>
              <w:keepLines/>
              <w:spacing w:after="0"/>
              <w:jc w:val="center"/>
              <w:rPr>
                <w:ins w:id="9421" w:author="ZTE-Ma Zhifeng" w:date="2022-08-29T22:25:00Z"/>
                <w:rFonts w:ascii="Arial" w:eastAsia="宋体" w:hAnsi="Arial" w:cs="Arial"/>
                <w:sz w:val="18"/>
                <w:szCs w:val="22"/>
                <w:lang w:val="en-US" w:eastAsia="zh-CN"/>
              </w:rPr>
            </w:pPr>
            <w:ins w:id="9422" w:author="ZTE-Ma Zhifeng" w:date="2022-08-29T22:25:00Z">
              <w:r>
                <w:rPr>
                  <w:rFonts w:ascii="Arial" w:eastAsia="DengXian" w:hAnsi="Arial" w:cs="Arial"/>
                  <w:sz w:val="18"/>
                  <w:szCs w:val="22"/>
                  <w:lang w:val="en-US" w:eastAsia="zh-CN"/>
                </w:rPr>
                <w:t>CA_n3-n40-n41</w:t>
              </w:r>
            </w:ins>
          </w:p>
        </w:tc>
        <w:tc>
          <w:tcPr>
            <w:tcW w:w="1968" w:type="dxa"/>
            <w:tcBorders>
              <w:top w:val="single" w:sz="4" w:space="0" w:color="auto"/>
              <w:left w:val="single" w:sz="4" w:space="0" w:color="auto"/>
              <w:bottom w:val="single" w:sz="4" w:space="0" w:color="auto"/>
              <w:right w:val="single" w:sz="4" w:space="0" w:color="auto"/>
            </w:tcBorders>
            <w:vAlign w:val="center"/>
            <w:tcPrChange w:id="9423"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1F338CFD" w14:textId="77777777" w:rsidR="00420F32" w:rsidRDefault="00420F32" w:rsidP="00420F32">
            <w:pPr>
              <w:keepNext/>
              <w:keepLines/>
              <w:spacing w:after="0"/>
              <w:jc w:val="center"/>
              <w:rPr>
                <w:ins w:id="9424" w:author="ZTE-Ma Zhifeng" w:date="2022-08-29T22:25:00Z"/>
                <w:rFonts w:ascii="Arial" w:eastAsia="宋体" w:hAnsi="Arial" w:cs="Arial"/>
                <w:sz w:val="18"/>
                <w:szCs w:val="22"/>
                <w:lang w:val="en-US" w:eastAsia="zh-CN"/>
              </w:rPr>
            </w:pPr>
            <w:ins w:id="9425" w:author="ZTE-Ma Zhifeng" w:date="2022-08-29T22:25:00Z">
              <w:r>
                <w:rPr>
                  <w:rFonts w:ascii="Arial" w:eastAsia="宋体"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9426"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17B48155" w14:textId="77777777" w:rsidR="00420F32" w:rsidRDefault="00420F32" w:rsidP="00420F32">
            <w:pPr>
              <w:keepNext/>
              <w:keepLines/>
              <w:spacing w:after="0"/>
              <w:jc w:val="center"/>
              <w:rPr>
                <w:ins w:id="9427" w:author="ZTE-Ma Zhifeng" w:date="2022-08-29T22:25:00Z"/>
                <w:rFonts w:ascii="Arial" w:eastAsia="宋体" w:hAnsi="Arial" w:cs="Arial"/>
                <w:sz w:val="18"/>
                <w:szCs w:val="22"/>
                <w:lang w:val="en-US" w:eastAsia="zh-CN"/>
              </w:rPr>
            </w:pPr>
            <w:ins w:id="9428" w:author="ZTE-Ma Zhifeng" w:date="2022-08-29T22:25:00Z">
              <w:r>
                <w:rPr>
                  <w:rFonts w:ascii="Arial" w:eastAsia="DengXian"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9429"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02D24EEF" w14:textId="77777777" w:rsidR="00420F32" w:rsidRPr="00AA0F31" w:rsidRDefault="00420F32" w:rsidP="00420F32">
            <w:pPr>
              <w:keepNext/>
              <w:keepLines/>
              <w:spacing w:after="0"/>
              <w:jc w:val="center"/>
              <w:rPr>
                <w:ins w:id="9430" w:author="ZTE-Ma Zhifeng" w:date="2022-08-29T22:25:00Z"/>
                <w:rFonts w:ascii="Arial" w:eastAsia="宋体" w:hAnsi="Arial" w:cs="Arial"/>
                <w:sz w:val="18"/>
                <w:szCs w:val="22"/>
                <w:lang w:val="en-US" w:eastAsia="zh-CN"/>
              </w:rPr>
            </w:pPr>
            <w:ins w:id="9431" w:author="ZTE-Ma Zhifeng" w:date="2022-08-29T22:25:00Z">
              <w:r>
                <w:rPr>
                  <w:rFonts w:ascii="Arial" w:eastAsia="DengXian" w:hAnsi="Arial" w:cs="Arial"/>
                  <w:sz w:val="18"/>
                  <w:szCs w:val="22"/>
                  <w:lang w:val="en-US" w:eastAsia="zh-CN"/>
                </w:rPr>
                <w:t>0.5</w:t>
              </w:r>
              <w:r>
                <w:rPr>
                  <w:rFonts w:ascii="Arial" w:eastAsia="DengXian" w:hAnsi="Arial" w:cs="Arial"/>
                  <w:sz w:val="18"/>
                  <w:szCs w:val="22"/>
                  <w:vertAlign w:val="superscript"/>
                  <w:lang w:val="en-US" w:eastAsia="zh-CN"/>
                </w:rPr>
                <w:t>1,3</w:t>
              </w:r>
              <w:r>
                <w:rPr>
                  <w:rFonts w:ascii="Arial" w:eastAsia="DengXian" w:hAnsi="Arial" w:cs="Arial"/>
                  <w:sz w:val="18"/>
                  <w:szCs w:val="22"/>
                  <w:lang w:val="en-US" w:eastAsia="zh-CN"/>
                </w:rPr>
                <w:t xml:space="preserve"> / 0.8</w:t>
              </w:r>
              <w:r>
                <w:rPr>
                  <w:rFonts w:ascii="Arial" w:eastAsia="DengXian" w:hAnsi="Arial" w:cs="Arial"/>
                  <w:sz w:val="18"/>
                  <w:szCs w:val="22"/>
                  <w:vertAlign w:val="superscript"/>
                  <w:lang w:val="en-US" w:eastAsia="zh-CN"/>
                </w:rPr>
                <w:t>2,3</w:t>
              </w:r>
            </w:ins>
          </w:p>
        </w:tc>
      </w:tr>
      <w:tr w:rsidR="00420F32" w14:paraId="12B8579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432"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433" w:author="ZTE-Ma Zhifeng" w:date="2022-08-29T22:25:00Z"/>
          <w:trPrChange w:id="9434"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tcPrChange w:id="9435" w:author="ZTE-Ma Zhifeng" w:date="2022-07-29T12:35:00Z">
              <w:tcPr>
                <w:tcW w:w="2336" w:type="dxa"/>
                <w:gridSpan w:val="2"/>
                <w:tcBorders>
                  <w:top w:val="nil"/>
                  <w:left w:val="single" w:sz="4" w:space="0" w:color="auto"/>
                  <w:bottom w:val="nil"/>
                  <w:right w:val="single" w:sz="4" w:space="0" w:color="auto"/>
                </w:tcBorders>
              </w:tcPr>
            </w:tcPrChange>
          </w:tcPr>
          <w:p w14:paraId="59BB2807" w14:textId="77777777" w:rsidR="00420F32" w:rsidRDefault="00420F32" w:rsidP="00420F32">
            <w:pPr>
              <w:keepNext/>
              <w:keepLines/>
              <w:spacing w:after="0"/>
              <w:jc w:val="center"/>
              <w:rPr>
                <w:ins w:id="9436" w:author="ZTE-Ma Zhifeng" w:date="2022-08-29T22:25:00Z"/>
                <w:rFonts w:ascii="Arial" w:eastAsia="DengXian" w:hAnsi="Arial" w:cs="Arial"/>
                <w:sz w:val="18"/>
                <w:szCs w:val="22"/>
                <w:lang w:eastAsia="zh-CN"/>
              </w:rPr>
            </w:pPr>
            <w:ins w:id="9437" w:author="ZTE-Ma Zhifeng" w:date="2022-08-29T22:25:00Z">
              <w:r>
                <w:rPr>
                  <w:rFonts w:ascii="Arial" w:eastAsia="DengXian" w:hAnsi="Arial" w:cs="Arial"/>
                  <w:sz w:val="18"/>
                  <w:szCs w:val="22"/>
                  <w:lang w:val="en-US" w:eastAsia="ja-JP"/>
                </w:rPr>
                <w:t>CA_n3-n41-n77</w:t>
              </w:r>
            </w:ins>
          </w:p>
        </w:tc>
        <w:tc>
          <w:tcPr>
            <w:tcW w:w="1968" w:type="dxa"/>
            <w:tcBorders>
              <w:top w:val="nil"/>
              <w:left w:val="single" w:sz="4" w:space="0" w:color="auto"/>
              <w:bottom w:val="single" w:sz="4" w:space="0" w:color="auto"/>
              <w:right w:val="single" w:sz="4" w:space="0" w:color="auto"/>
            </w:tcBorders>
            <w:vAlign w:val="center"/>
            <w:tcPrChange w:id="9438" w:author="ZTE-Ma Zhifeng" w:date="2022-07-29T12:35:00Z">
              <w:tcPr>
                <w:tcW w:w="2952" w:type="dxa"/>
                <w:gridSpan w:val="4"/>
                <w:tcBorders>
                  <w:top w:val="nil"/>
                  <w:left w:val="single" w:sz="4" w:space="0" w:color="auto"/>
                  <w:bottom w:val="single" w:sz="4" w:space="0" w:color="auto"/>
                  <w:right w:val="single" w:sz="4" w:space="0" w:color="auto"/>
                </w:tcBorders>
              </w:tcPr>
            </w:tcPrChange>
          </w:tcPr>
          <w:p w14:paraId="7BFB81A3" w14:textId="77777777" w:rsidR="00420F32" w:rsidRDefault="00420F32" w:rsidP="00420F32">
            <w:pPr>
              <w:keepNext/>
              <w:keepLines/>
              <w:spacing w:after="0"/>
              <w:jc w:val="center"/>
              <w:rPr>
                <w:ins w:id="9439" w:author="ZTE-Ma Zhifeng" w:date="2022-08-29T22:25:00Z"/>
                <w:rFonts w:ascii="Arial" w:eastAsia="宋体" w:hAnsi="Arial" w:cs="Arial"/>
                <w:sz w:val="18"/>
                <w:szCs w:val="22"/>
                <w:lang w:val="en-US" w:eastAsia="zh-CN"/>
              </w:rPr>
            </w:pPr>
            <w:ins w:id="9440" w:author="ZTE-Ma Zhifeng" w:date="2022-08-29T22:25:00Z">
              <w:r>
                <w:rPr>
                  <w:rFonts w:ascii="Arial" w:eastAsia="DengXian" w:hAnsi="Arial" w:cs="Arial"/>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441" w:author="ZTE-Ma Zhifeng" w:date="2022-07-29T12:35:00Z">
              <w:tcPr>
                <w:tcW w:w="1476" w:type="dxa"/>
                <w:gridSpan w:val="3"/>
                <w:tcBorders>
                  <w:top w:val="single" w:sz="4" w:space="0" w:color="auto"/>
                  <w:left w:val="single" w:sz="4" w:space="0" w:color="auto"/>
                  <w:bottom w:val="single" w:sz="4" w:space="0" w:color="auto"/>
                  <w:right w:val="single" w:sz="4" w:space="0" w:color="auto"/>
                </w:tcBorders>
              </w:tcPr>
            </w:tcPrChange>
          </w:tcPr>
          <w:p w14:paraId="7AA93609" w14:textId="77777777" w:rsidR="00420F32" w:rsidRDefault="00420F32" w:rsidP="00420F32">
            <w:pPr>
              <w:keepNext/>
              <w:keepLines/>
              <w:spacing w:after="0"/>
              <w:jc w:val="center"/>
              <w:rPr>
                <w:ins w:id="9442" w:author="ZTE-Ma Zhifeng" w:date="2022-08-29T22:25:00Z"/>
                <w:rFonts w:ascii="Arial" w:eastAsia="DengXian" w:hAnsi="Arial" w:cs="Arial"/>
                <w:sz w:val="18"/>
                <w:szCs w:val="22"/>
                <w:lang w:val="en-US" w:eastAsia="zh-CN"/>
              </w:rPr>
            </w:pPr>
            <w:ins w:id="9443" w:author="ZTE-Ma Zhifeng" w:date="2022-08-29T22:25:00Z">
              <w:r>
                <w:rPr>
                  <w:rFonts w:ascii="Arial" w:eastAsia="DengXian" w:hAnsi="Arial" w:cs="Arial"/>
                  <w:sz w:val="18"/>
                  <w:szCs w:val="22"/>
                  <w:lang w:val="en-US" w:eastAsia="ja-JP"/>
                </w:rPr>
                <w:t>0.3</w:t>
              </w:r>
              <w:r>
                <w:rPr>
                  <w:rFonts w:ascii="Arial" w:eastAsia="DengXian" w:hAnsi="Arial" w:cs="Arial"/>
                  <w:sz w:val="18"/>
                  <w:szCs w:val="22"/>
                  <w:vertAlign w:val="superscript"/>
                  <w:lang w:val="en-US" w:eastAsia="ja-JP"/>
                </w:rPr>
                <w:t>1</w:t>
              </w:r>
              <w:r>
                <w:rPr>
                  <w:rFonts w:ascii="Arial" w:eastAsia="DengXian" w:hAnsi="Arial" w:cs="Arial"/>
                  <w:sz w:val="18"/>
                  <w:szCs w:val="22"/>
                  <w:lang w:val="en-US" w:eastAsia="ja-JP"/>
                </w:rPr>
                <w:t xml:space="preserve"> </w:t>
              </w:r>
              <w:r>
                <w:rPr>
                  <w:rFonts w:ascii="Arial" w:eastAsia="DengXian" w:hAnsi="Arial" w:cs="Arial"/>
                  <w:sz w:val="18"/>
                  <w:szCs w:val="22"/>
                  <w:lang w:val="en-US" w:eastAsia="zh-CN"/>
                </w:rPr>
                <w:t xml:space="preserve">/ </w:t>
              </w:r>
              <w:r>
                <w:rPr>
                  <w:rFonts w:ascii="Arial" w:eastAsia="DengXian" w:hAnsi="Arial" w:cs="Arial"/>
                  <w:sz w:val="18"/>
                  <w:szCs w:val="22"/>
                  <w:lang w:val="en-US" w:eastAsia="ja-JP"/>
                </w:rPr>
                <w:t>0.8</w:t>
              </w:r>
              <w:r>
                <w:rPr>
                  <w:rFonts w:ascii="Arial" w:eastAsia="DengXian" w:hAnsi="Arial" w:cs="Arial"/>
                  <w:sz w:val="18"/>
                  <w:szCs w:val="22"/>
                  <w:vertAlign w:val="superscript"/>
                  <w:lang w:val="en-US" w:eastAsia="ja-JP"/>
                </w:rPr>
                <w:t>2</w:t>
              </w:r>
            </w:ins>
          </w:p>
        </w:tc>
        <w:tc>
          <w:tcPr>
            <w:tcW w:w="1968" w:type="dxa"/>
            <w:tcBorders>
              <w:top w:val="single" w:sz="4" w:space="0" w:color="auto"/>
              <w:left w:val="single" w:sz="4" w:space="0" w:color="auto"/>
              <w:bottom w:val="single" w:sz="4" w:space="0" w:color="auto"/>
              <w:right w:val="single" w:sz="4" w:space="0" w:color="auto"/>
            </w:tcBorders>
            <w:vAlign w:val="center"/>
            <w:tcPrChange w:id="9444" w:author="ZTE-Ma Zhifeng" w:date="2022-07-29T12:35:00Z">
              <w:tcPr>
                <w:tcW w:w="1476" w:type="dxa"/>
                <w:tcBorders>
                  <w:top w:val="single" w:sz="4" w:space="0" w:color="auto"/>
                  <w:left w:val="single" w:sz="4" w:space="0" w:color="auto"/>
                  <w:bottom w:val="single" w:sz="4" w:space="0" w:color="auto"/>
                  <w:right w:val="single" w:sz="4" w:space="0" w:color="auto"/>
                </w:tcBorders>
              </w:tcPr>
            </w:tcPrChange>
          </w:tcPr>
          <w:p w14:paraId="488ADFCB" w14:textId="77777777" w:rsidR="00420F32" w:rsidRDefault="00420F32" w:rsidP="00420F32">
            <w:pPr>
              <w:keepNext/>
              <w:keepLines/>
              <w:spacing w:after="0"/>
              <w:jc w:val="center"/>
              <w:rPr>
                <w:ins w:id="9445" w:author="ZTE-Ma Zhifeng" w:date="2022-08-29T22:25:00Z"/>
                <w:rFonts w:ascii="Arial" w:eastAsia="DengXian" w:hAnsi="Arial" w:cs="Arial"/>
                <w:sz w:val="18"/>
                <w:szCs w:val="22"/>
                <w:lang w:val="en-US" w:eastAsia="zh-CN"/>
              </w:rPr>
            </w:pPr>
            <w:ins w:id="9446" w:author="ZTE-Ma Zhifeng" w:date="2022-08-29T22:25:00Z">
              <w:r>
                <w:rPr>
                  <w:rFonts w:ascii="Arial" w:eastAsia="DengXian" w:hAnsi="Arial" w:cs="Arial" w:hint="eastAsia"/>
                  <w:sz w:val="18"/>
                  <w:szCs w:val="22"/>
                  <w:lang w:val="en-US" w:eastAsia="zh-CN"/>
                </w:rPr>
                <w:t>0</w:t>
              </w:r>
              <w:r>
                <w:rPr>
                  <w:rFonts w:ascii="Arial" w:eastAsia="DengXian" w:hAnsi="Arial" w:cs="Arial"/>
                  <w:sz w:val="18"/>
                  <w:szCs w:val="22"/>
                  <w:lang w:val="en-US" w:eastAsia="zh-CN"/>
                </w:rPr>
                <w:t>.8</w:t>
              </w:r>
            </w:ins>
          </w:p>
        </w:tc>
      </w:tr>
      <w:tr w:rsidR="00420F32" w14:paraId="031D952A"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447"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448" w:author="ZTE-Ma Zhifeng" w:date="2022-08-29T22:25:00Z"/>
          <w:trPrChange w:id="9449"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tcPrChange w:id="9450" w:author="ZTE-Ma Zhifeng" w:date="2022-07-29T12:35:00Z">
              <w:tcPr>
                <w:tcW w:w="2336" w:type="dxa"/>
                <w:gridSpan w:val="2"/>
                <w:tcBorders>
                  <w:top w:val="nil"/>
                  <w:left w:val="single" w:sz="4" w:space="0" w:color="auto"/>
                  <w:bottom w:val="nil"/>
                  <w:right w:val="single" w:sz="4" w:space="0" w:color="auto"/>
                </w:tcBorders>
              </w:tcPr>
            </w:tcPrChange>
          </w:tcPr>
          <w:p w14:paraId="45045A4D" w14:textId="77777777" w:rsidR="00420F32" w:rsidRDefault="00420F32" w:rsidP="00420F32">
            <w:pPr>
              <w:keepNext/>
              <w:keepLines/>
              <w:spacing w:after="0"/>
              <w:jc w:val="center"/>
              <w:rPr>
                <w:ins w:id="9451" w:author="ZTE-Ma Zhifeng" w:date="2022-08-29T22:25:00Z"/>
                <w:rFonts w:ascii="Arial" w:eastAsia="DengXian" w:hAnsi="Arial" w:cs="Arial"/>
                <w:sz w:val="18"/>
                <w:szCs w:val="22"/>
                <w:lang w:eastAsia="zh-CN"/>
              </w:rPr>
            </w:pPr>
            <w:ins w:id="9452" w:author="ZTE-Ma Zhifeng" w:date="2022-08-29T22:25:00Z">
              <w:r>
                <w:rPr>
                  <w:rFonts w:ascii="Arial" w:eastAsia="DengXian" w:hAnsi="Arial" w:cs="Arial"/>
                  <w:sz w:val="18"/>
                  <w:szCs w:val="22"/>
                  <w:lang w:val="en-US" w:eastAsia="ja-JP"/>
                </w:rPr>
                <w:t>CA_n3-n41-n78</w:t>
              </w:r>
            </w:ins>
          </w:p>
        </w:tc>
        <w:tc>
          <w:tcPr>
            <w:tcW w:w="1968" w:type="dxa"/>
            <w:tcBorders>
              <w:top w:val="nil"/>
              <w:left w:val="single" w:sz="4" w:space="0" w:color="auto"/>
              <w:bottom w:val="single" w:sz="4" w:space="0" w:color="auto"/>
              <w:right w:val="single" w:sz="4" w:space="0" w:color="auto"/>
            </w:tcBorders>
            <w:vAlign w:val="center"/>
            <w:tcPrChange w:id="9453" w:author="ZTE-Ma Zhifeng" w:date="2022-07-29T12:35:00Z">
              <w:tcPr>
                <w:tcW w:w="2952" w:type="dxa"/>
                <w:gridSpan w:val="4"/>
                <w:tcBorders>
                  <w:top w:val="nil"/>
                  <w:left w:val="single" w:sz="4" w:space="0" w:color="auto"/>
                  <w:bottom w:val="single" w:sz="4" w:space="0" w:color="auto"/>
                  <w:right w:val="single" w:sz="4" w:space="0" w:color="auto"/>
                </w:tcBorders>
              </w:tcPr>
            </w:tcPrChange>
          </w:tcPr>
          <w:p w14:paraId="530902C7" w14:textId="77777777" w:rsidR="00420F32" w:rsidRDefault="00420F32" w:rsidP="00420F32">
            <w:pPr>
              <w:keepNext/>
              <w:keepLines/>
              <w:spacing w:after="0"/>
              <w:jc w:val="center"/>
              <w:rPr>
                <w:ins w:id="9454" w:author="ZTE-Ma Zhifeng" w:date="2022-08-29T22:25:00Z"/>
                <w:rFonts w:ascii="Arial" w:eastAsia="宋体" w:hAnsi="Arial" w:cs="Arial"/>
                <w:sz w:val="18"/>
                <w:szCs w:val="22"/>
                <w:lang w:val="en-US" w:eastAsia="zh-CN"/>
              </w:rPr>
            </w:pPr>
            <w:ins w:id="9455" w:author="ZTE-Ma Zhifeng" w:date="2022-08-29T22:25:00Z">
              <w:r>
                <w:rPr>
                  <w:rFonts w:ascii="Arial" w:eastAsia="DengXian" w:hAnsi="Arial" w:cs="Arial"/>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456" w:author="ZTE-Ma Zhifeng" w:date="2022-07-29T12:35:00Z">
              <w:tcPr>
                <w:tcW w:w="1476" w:type="dxa"/>
                <w:gridSpan w:val="3"/>
                <w:tcBorders>
                  <w:top w:val="single" w:sz="4" w:space="0" w:color="auto"/>
                  <w:left w:val="single" w:sz="4" w:space="0" w:color="auto"/>
                  <w:bottom w:val="single" w:sz="4" w:space="0" w:color="auto"/>
                  <w:right w:val="single" w:sz="4" w:space="0" w:color="auto"/>
                </w:tcBorders>
              </w:tcPr>
            </w:tcPrChange>
          </w:tcPr>
          <w:p w14:paraId="1BBC7F16" w14:textId="77777777" w:rsidR="00420F32" w:rsidRDefault="00420F32" w:rsidP="00420F32">
            <w:pPr>
              <w:keepNext/>
              <w:keepLines/>
              <w:spacing w:after="0"/>
              <w:jc w:val="center"/>
              <w:rPr>
                <w:ins w:id="9457" w:author="ZTE-Ma Zhifeng" w:date="2022-08-29T22:25:00Z"/>
                <w:rFonts w:ascii="Arial" w:eastAsia="DengXian" w:hAnsi="Arial" w:cs="Arial"/>
                <w:sz w:val="18"/>
                <w:szCs w:val="22"/>
                <w:lang w:val="en-US" w:eastAsia="zh-CN"/>
              </w:rPr>
            </w:pPr>
            <w:ins w:id="9458" w:author="ZTE-Ma Zhifeng" w:date="2022-08-29T22:25:00Z">
              <w:r>
                <w:rPr>
                  <w:rFonts w:ascii="Arial" w:eastAsia="DengXian" w:hAnsi="Arial" w:cs="Arial"/>
                  <w:sz w:val="18"/>
                  <w:szCs w:val="22"/>
                  <w:lang w:val="en-US" w:eastAsia="ja-JP"/>
                </w:rPr>
                <w:t>0.3</w:t>
              </w:r>
              <w:r>
                <w:rPr>
                  <w:rFonts w:ascii="Arial" w:eastAsia="DengXian" w:hAnsi="Arial" w:cs="Arial"/>
                  <w:sz w:val="18"/>
                  <w:szCs w:val="22"/>
                  <w:vertAlign w:val="superscript"/>
                  <w:lang w:val="en-US" w:eastAsia="ja-JP"/>
                </w:rPr>
                <w:t>1</w:t>
              </w:r>
              <w:r>
                <w:rPr>
                  <w:rFonts w:ascii="Arial" w:eastAsia="DengXian" w:hAnsi="Arial" w:cs="Arial"/>
                  <w:sz w:val="18"/>
                  <w:szCs w:val="22"/>
                  <w:lang w:val="en-US" w:eastAsia="ja-JP"/>
                </w:rPr>
                <w:t xml:space="preserve"> </w:t>
              </w:r>
              <w:r>
                <w:rPr>
                  <w:rFonts w:ascii="Arial" w:eastAsia="DengXian" w:hAnsi="Arial" w:cs="Arial"/>
                  <w:sz w:val="18"/>
                  <w:szCs w:val="22"/>
                  <w:lang w:val="en-US" w:eastAsia="zh-CN"/>
                </w:rPr>
                <w:t xml:space="preserve">/ </w:t>
              </w:r>
              <w:r>
                <w:rPr>
                  <w:rFonts w:ascii="Arial" w:eastAsia="DengXian" w:hAnsi="Arial" w:cs="Arial"/>
                  <w:sz w:val="18"/>
                  <w:szCs w:val="22"/>
                  <w:lang w:val="en-US" w:eastAsia="ja-JP"/>
                </w:rPr>
                <w:t>0.8</w:t>
              </w:r>
              <w:r>
                <w:rPr>
                  <w:rFonts w:ascii="Arial" w:eastAsia="DengXian" w:hAnsi="Arial" w:cs="Arial"/>
                  <w:sz w:val="18"/>
                  <w:szCs w:val="22"/>
                  <w:vertAlign w:val="superscript"/>
                  <w:lang w:val="en-US" w:eastAsia="ja-JP"/>
                </w:rPr>
                <w:t>2</w:t>
              </w:r>
            </w:ins>
          </w:p>
        </w:tc>
        <w:tc>
          <w:tcPr>
            <w:tcW w:w="1968" w:type="dxa"/>
            <w:tcBorders>
              <w:top w:val="single" w:sz="4" w:space="0" w:color="auto"/>
              <w:left w:val="single" w:sz="4" w:space="0" w:color="auto"/>
              <w:bottom w:val="single" w:sz="4" w:space="0" w:color="auto"/>
              <w:right w:val="single" w:sz="4" w:space="0" w:color="auto"/>
            </w:tcBorders>
            <w:vAlign w:val="center"/>
            <w:tcPrChange w:id="9459" w:author="ZTE-Ma Zhifeng" w:date="2022-07-29T12:35:00Z">
              <w:tcPr>
                <w:tcW w:w="1476" w:type="dxa"/>
                <w:tcBorders>
                  <w:top w:val="single" w:sz="4" w:space="0" w:color="auto"/>
                  <w:left w:val="single" w:sz="4" w:space="0" w:color="auto"/>
                  <w:bottom w:val="single" w:sz="4" w:space="0" w:color="auto"/>
                  <w:right w:val="single" w:sz="4" w:space="0" w:color="auto"/>
                </w:tcBorders>
              </w:tcPr>
            </w:tcPrChange>
          </w:tcPr>
          <w:p w14:paraId="29642CF6" w14:textId="77777777" w:rsidR="00420F32" w:rsidRDefault="00420F32" w:rsidP="00420F32">
            <w:pPr>
              <w:keepNext/>
              <w:keepLines/>
              <w:spacing w:after="0"/>
              <w:jc w:val="center"/>
              <w:rPr>
                <w:ins w:id="9460" w:author="ZTE-Ma Zhifeng" w:date="2022-08-29T22:25:00Z"/>
                <w:rFonts w:ascii="Arial" w:eastAsia="DengXian" w:hAnsi="Arial" w:cs="Arial"/>
                <w:sz w:val="18"/>
                <w:szCs w:val="22"/>
                <w:lang w:val="en-US" w:eastAsia="zh-CN"/>
              </w:rPr>
            </w:pPr>
            <w:ins w:id="9461" w:author="ZTE-Ma Zhifeng" w:date="2022-08-29T22:25:00Z">
              <w:r>
                <w:rPr>
                  <w:rFonts w:ascii="Arial" w:eastAsia="DengXian" w:hAnsi="Arial" w:cs="Arial" w:hint="eastAsia"/>
                  <w:sz w:val="18"/>
                  <w:szCs w:val="22"/>
                  <w:lang w:val="en-US" w:eastAsia="zh-CN"/>
                </w:rPr>
                <w:t>0</w:t>
              </w:r>
              <w:r>
                <w:rPr>
                  <w:rFonts w:ascii="Arial" w:eastAsia="DengXian" w:hAnsi="Arial" w:cs="Arial"/>
                  <w:sz w:val="18"/>
                  <w:szCs w:val="22"/>
                  <w:lang w:val="en-US" w:eastAsia="zh-CN"/>
                </w:rPr>
                <w:t>.8</w:t>
              </w:r>
            </w:ins>
          </w:p>
        </w:tc>
      </w:tr>
      <w:tr w:rsidR="00420F32" w14:paraId="28BDF806"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462"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463" w:author="ZTE-Ma Zhifeng" w:date="2022-08-29T22:25:00Z"/>
          <w:trPrChange w:id="9464"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465"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20F01DCA" w14:textId="77777777" w:rsidR="00420F32" w:rsidRDefault="00420F32" w:rsidP="00420F32">
            <w:pPr>
              <w:keepNext/>
              <w:keepLines/>
              <w:spacing w:after="0"/>
              <w:jc w:val="center"/>
              <w:rPr>
                <w:ins w:id="9466" w:author="ZTE-Ma Zhifeng" w:date="2022-08-29T22:25:00Z"/>
                <w:rFonts w:ascii="Arial" w:eastAsia="宋体" w:hAnsi="Arial" w:cs="Arial"/>
                <w:sz w:val="18"/>
                <w:szCs w:val="22"/>
                <w:lang w:val="en-US" w:eastAsia="zh-CN"/>
              </w:rPr>
            </w:pPr>
            <w:ins w:id="9467" w:author="ZTE-Ma Zhifeng" w:date="2022-08-29T22:25:00Z">
              <w:r>
                <w:rPr>
                  <w:rFonts w:ascii="Arial" w:eastAsia="宋体" w:hAnsi="Arial" w:cs="Arial"/>
                  <w:sz w:val="18"/>
                  <w:szCs w:val="22"/>
                  <w:lang w:val="en-US" w:eastAsia="zh-CN"/>
                </w:rPr>
                <w:t>CA_n3-n41-n79</w:t>
              </w:r>
            </w:ins>
          </w:p>
        </w:tc>
        <w:tc>
          <w:tcPr>
            <w:tcW w:w="1968" w:type="dxa"/>
            <w:tcBorders>
              <w:top w:val="single" w:sz="4" w:space="0" w:color="auto"/>
              <w:left w:val="single" w:sz="4" w:space="0" w:color="auto"/>
              <w:bottom w:val="single" w:sz="4" w:space="0" w:color="auto"/>
              <w:right w:val="single" w:sz="4" w:space="0" w:color="auto"/>
            </w:tcBorders>
            <w:vAlign w:val="center"/>
            <w:tcPrChange w:id="9468"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36B38456" w14:textId="77777777" w:rsidR="00420F32" w:rsidRDefault="00420F32" w:rsidP="00420F32">
            <w:pPr>
              <w:keepNext/>
              <w:keepLines/>
              <w:spacing w:after="0"/>
              <w:jc w:val="center"/>
              <w:rPr>
                <w:ins w:id="9469" w:author="ZTE-Ma Zhifeng" w:date="2022-08-29T22:25:00Z"/>
                <w:rFonts w:ascii="Arial" w:eastAsia="宋体" w:hAnsi="Arial" w:cs="Arial"/>
                <w:sz w:val="18"/>
                <w:szCs w:val="22"/>
                <w:lang w:val="en-US" w:eastAsia="zh-CN"/>
              </w:rPr>
            </w:pPr>
            <w:ins w:id="9470" w:author="ZTE-Ma Zhifeng" w:date="2022-08-29T22:25:00Z">
              <w:r>
                <w:rPr>
                  <w:rFonts w:ascii="Arial" w:eastAsia="宋体" w:hAnsi="Arial" w:cs="Arial"/>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9471"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1FE89955" w14:textId="77777777" w:rsidR="00420F32" w:rsidRDefault="00420F32" w:rsidP="00420F32">
            <w:pPr>
              <w:keepNext/>
              <w:keepLines/>
              <w:spacing w:after="0"/>
              <w:jc w:val="center"/>
              <w:rPr>
                <w:ins w:id="9472" w:author="ZTE-Ma Zhifeng" w:date="2022-08-29T22:25:00Z"/>
                <w:rFonts w:ascii="Arial" w:eastAsia="宋体" w:hAnsi="Arial" w:cs="Arial"/>
                <w:sz w:val="18"/>
                <w:szCs w:val="22"/>
                <w:lang w:val="en-US" w:eastAsia="zh-CN"/>
              </w:rPr>
            </w:pPr>
            <w:ins w:id="9473" w:author="ZTE-Ma Zhifeng" w:date="2022-08-29T22:25:00Z">
              <w:r>
                <w:rPr>
                  <w:rFonts w:ascii="Arial" w:eastAsia="DengXian" w:hAnsi="Arial" w:cs="Arial"/>
                  <w:sz w:val="18"/>
                  <w:szCs w:val="22"/>
                  <w:lang w:val="en-US" w:eastAsia="ja-JP"/>
                </w:rPr>
                <w:t>0.3</w:t>
              </w:r>
              <w:r>
                <w:rPr>
                  <w:rFonts w:ascii="Arial" w:eastAsia="DengXian" w:hAnsi="Arial" w:cs="Arial"/>
                  <w:sz w:val="18"/>
                  <w:szCs w:val="22"/>
                  <w:vertAlign w:val="superscript"/>
                  <w:lang w:val="en-US" w:eastAsia="ja-JP"/>
                </w:rPr>
                <w:t>1</w:t>
              </w:r>
              <w:r>
                <w:rPr>
                  <w:rFonts w:ascii="Arial" w:eastAsia="DengXian" w:hAnsi="Arial" w:cs="Arial"/>
                  <w:sz w:val="18"/>
                  <w:szCs w:val="22"/>
                  <w:lang w:val="en-US" w:eastAsia="ja-JP"/>
                </w:rPr>
                <w:t xml:space="preserve"> </w:t>
              </w:r>
              <w:r>
                <w:rPr>
                  <w:rFonts w:ascii="Arial" w:eastAsia="DengXian" w:hAnsi="Arial" w:cs="Arial"/>
                  <w:sz w:val="18"/>
                  <w:szCs w:val="22"/>
                  <w:lang w:val="en-US" w:eastAsia="zh-CN"/>
                </w:rPr>
                <w:t xml:space="preserve">/ </w:t>
              </w:r>
              <w:r>
                <w:rPr>
                  <w:rFonts w:ascii="Arial" w:eastAsia="DengXian" w:hAnsi="Arial" w:cs="Arial"/>
                  <w:sz w:val="18"/>
                  <w:szCs w:val="22"/>
                  <w:lang w:val="en-US" w:eastAsia="ja-JP"/>
                </w:rPr>
                <w:t>0.8</w:t>
              </w:r>
              <w:r>
                <w:rPr>
                  <w:rFonts w:ascii="Arial" w:eastAsia="DengXian" w:hAnsi="Arial" w:cs="Arial"/>
                  <w:sz w:val="18"/>
                  <w:szCs w:val="22"/>
                  <w:vertAlign w:val="superscript"/>
                  <w:lang w:val="en-US" w:eastAsia="ja-JP"/>
                </w:rPr>
                <w:t>2</w:t>
              </w:r>
            </w:ins>
          </w:p>
        </w:tc>
        <w:tc>
          <w:tcPr>
            <w:tcW w:w="1968" w:type="dxa"/>
            <w:tcBorders>
              <w:top w:val="single" w:sz="4" w:space="0" w:color="auto"/>
              <w:left w:val="single" w:sz="4" w:space="0" w:color="auto"/>
              <w:bottom w:val="single" w:sz="4" w:space="0" w:color="auto"/>
              <w:right w:val="single" w:sz="4" w:space="0" w:color="auto"/>
            </w:tcBorders>
            <w:vAlign w:val="center"/>
            <w:tcPrChange w:id="9474"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394F0D4C" w14:textId="77777777" w:rsidR="00420F32" w:rsidRDefault="00420F32" w:rsidP="00420F32">
            <w:pPr>
              <w:keepNext/>
              <w:keepLines/>
              <w:spacing w:after="0"/>
              <w:jc w:val="center"/>
              <w:rPr>
                <w:ins w:id="9475" w:author="ZTE-Ma Zhifeng" w:date="2022-08-29T22:25:00Z"/>
                <w:rFonts w:ascii="Arial" w:eastAsia="宋体" w:hAnsi="Arial" w:cs="Arial"/>
                <w:sz w:val="18"/>
                <w:szCs w:val="22"/>
                <w:lang w:val="en-US" w:eastAsia="zh-CN"/>
              </w:rPr>
            </w:pPr>
            <w:ins w:id="9476" w:author="ZTE-Ma Zhifeng" w:date="2022-08-29T22:25:00Z">
              <w:r>
                <w:rPr>
                  <w:rFonts w:ascii="Arial" w:eastAsia="宋体" w:hAnsi="Arial" w:cs="Arial" w:hint="eastAsia"/>
                  <w:sz w:val="18"/>
                  <w:szCs w:val="22"/>
                  <w:lang w:val="en-US" w:eastAsia="zh-CN"/>
                </w:rPr>
                <w:t>0</w:t>
              </w:r>
              <w:r>
                <w:rPr>
                  <w:rFonts w:ascii="Arial" w:eastAsia="宋体" w:hAnsi="Arial" w:cs="Arial"/>
                  <w:sz w:val="18"/>
                  <w:szCs w:val="22"/>
                  <w:lang w:val="en-US" w:eastAsia="zh-CN"/>
                </w:rPr>
                <w:t>.8</w:t>
              </w:r>
            </w:ins>
          </w:p>
        </w:tc>
      </w:tr>
      <w:tr w:rsidR="00420F32" w14:paraId="3BC30E81"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477"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478" w:author="ZTE-Ma Zhifeng" w:date="2022-08-29T22:25:00Z"/>
          <w:trPrChange w:id="9479"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480" w:author="ZTE-Ma Zhifeng" w:date="2022-07-29T12:35:00Z">
              <w:tcPr>
                <w:tcW w:w="2336" w:type="dxa"/>
                <w:gridSpan w:val="2"/>
                <w:tcBorders>
                  <w:top w:val="nil"/>
                  <w:left w:val="single" w:sz="4" w:space="0" w:color="auto"/>
                  <w:bottom w:val="nil"/>
                  <w:right w:val="single" w:sz="4" w:space="0" w:color="auto"/>
                </w:tcBorders>
                <w:vAlign w:val="center"/>
              </w:tcPr>
            </w:tcPrChange>
          </w:tcPr>
          <w:p w14:paraId="1AE0C8BC" w14:textId="77777777" w:rsidR="00420F32" w:rsidRDefault="00420F32" w:rsidP="00420F32">
            <w:pPr>
              <w:keepNext/>
              <w:keepLines/>
              <w:spacing w:after="0"/>
              <w:jc w:val="center"/>
              <w:rPr>
                <w:ins w:id="9481" w:author="ZTE-Ma Zhifeng" w:date="2022-08-29T22:25:00Z"/>
                <w:rFonts w:ascii="Arial" w:eastAsia="DengXian" w:hAnsi="Arial" w:cs="Arial"/>
                <w:color w:val="000000"/>
                <w:sz w:val="18"/>
                <w:szCs w:val="22"/>
                <w:lang w:val="en-US" w:eastAsia="zh-CN"/>
              </w:rPr>
            </w:pPr>
            <w:ins w:id="9482" w:author="ZTE-Ma Zhifeng" w:date="2022-08-29T22:25:00Z">
              <w:r>
                <w:rPr>
                  <w:rFonts w:ascii="Arial" w:eastAsia="DengXian" w:hAnsi="Arial" w:cs="Arial"/>
                  <w:sz w:val="18"/>
                  <w:szCs w:val="22"/>
                  <w:lang w:val="en-US" w:eastAsia="zh-CN"/>
                </w:rPr>
                <w:t>CA_n5-n7-n28</w:t>
              </w:r>
            </w:ins>
          </w:p>
        </w:tc>
        <w:tc>
          <w:tcPr>
            <w:tcW w:w="1968" w:type="dxa"/>
            <w:tcBorders>
              <w:top w:val="single" w:sz="4" w:space="0" w:color="auto"/>
              <w:left w:val="single" w:sz="4" w:space="0" w:color="auto"/>
              <w:bottom w:val="single" w:sz="4" w:space="0" w:color="auto"/>
              <w:right w:val="single" w:sz="4" w:space="0" w:color="auto"/>
            </w:tcBorders>
            <w:vAlign w:val="center"/>
            <w:tcPrChange w:id="9483"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3C81A3DF" w14:textId="77777777" w:rsidR="00420F32" w:rsidRDefault="00420F32" w:rsidP="00420F32">
            <w:pPr>
              <w:keepNext/>
              <w:keepLines/>
              <w:spacing w:after="0"/>
              <w:jc w:val="center"/>
              <w:rPr>
                <w:ins w:id="9484" w:author="ZTE-Ma Zhifeng" w:date="2022-08-29T22:25:00Z"/>
                <w:rFonts w:ascii="Arial" w:eastAsia="DengXian" w:hAnsi="Arial" w:cs="Arial"/>
                <w:color w:val="000000"/>
                <w:sz w:val="18"/>
                <w:szCs w:val="22"/>
                <w:lang w:val="en-US" w:eastAsia="zh-CN"/>
              </w:rPr>
            </w:pPr>
            <w:ins w:id="9485" w:author="ZTE-Ma Zhifeng" w:date="2022-08-29T22:25:00Z">
              <w:r>
                <w:rPr>
                  <w:rFonts w:ascii="Arial" w:eastAsia="DengXian"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9486" w:author="ZTE-Ma Zhifeng" w:date="2022-07-29T12:35:00Z">
              <w:tcPr>
                <w:tcW w:w="1476" w:type="dxa"/>
                <w:gridSpan w:val="3"/>
                <w:tcBorders>
                  <w:top w:val="single" w:sz="4" w:space="0" w:color="auto"/>
                  <w:left w:val="single" w:sz="4" w:space="0" w:color="auto"/>
                  <w:bottom w:val="single" w:sz="4" w:space="0" w:color="auto"/>
                  <w:right w:val="single" w:sz="4" w:space="0" w:color="auto"/>
                </w:tcBorders>
              </w:tcPr>
            </w:tcPrChange>
          </w:tcPr>
          <w:p w14:paraId="5478781A" w14:textId="77777777" w:rsidR="00420F32" w:rsidRDefault="00420F32" w:rsidP="00420F32">
            <w:pPr>
              <w:keepNext/>
              <w:keepLines/>
              <w:spacing w:after="0"/>
              <w:jc w:val="center"/>
              <w:rPr>
                <w:ins w:id="9487" w:author="ZTE-Ma Zhifeng" w:date="2022-08-29T22:25:00Z"/>
                <w:rFonts w:ascii="Arial" w:eastAsia="DengXian" w:hAnsi="Arial" w:cs="Arial"/>
                <w:color w:val="000000"/>
                <w:sz w:val="18"/>
                <w:szCs w:val="22"/>
                <w:lang w:val="en-US" w:eastAsia="zh-CN"/>
              </w:rPr>
            </w:pPr>
            <w:ins w:id="9488" w:author="ZTE-Ma Zhifeng" w:date="2022-08-29T22:25:00Z">
              <w:r>
                <w:rPr>
                  <w:rFonts w:ascii="Arial" w:eastAsia="DengXian" w:hAnsi="Arial" w:cs="Arial"/>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9489" w:author="ZTE-Ma Zhifeng" w:date="2022-07-29T12:35:00Z">
              <w:tcPr>
                <w:tcW w:w="1476" w:type="dxa"/>
                <w:tcBorders>
                  <w:top w:val="single" w:sz="4" w:space="0" w:color="auto"/>
                  <w:left w:val="single" w:sz="4" w:space="0" w:color="auto"/>
                  <w:bottom w:val="single" w:sz="4" w:space="0" w:color="auto"/>
                  <w:right w:val="single" w:sz="4" w:space="0" w:color="auto"/>
                </w:tcBorders>
              </w:tcPr>
            </w:tcPrChange>
          </w:tcPr>
          <w:p w14:paraId="2CA47256" w14:textId="77777777" w:rsidR="00420F32" w:rsidRDefault="00420F32" w:rsidP="00420F32">
            <w:pPr>
              <w:keepNext/>
              <w:keepLines/>
              <w:spacing w:after="0"/>
              <w:jc w:val="center"/>
              <w:rPr>
                <w:ins w:id="9490" w:author="ZTE-Ma Zhifeng" w:date="2022-08-29T22:25:00Z"/>
                <w:rFonts w:ascii="Arial" w:eastAsia="DengXian" w:hAnsi="Arial" w:cs="Arial"/>
                <w:color w:val="000000"/>
                <w:sz w:val="18"/>
                <w:szCs w:val="22"/>
                <w:lang w:val="en-US" w:eastAsia="zh-CN"/>
              </w:rPr>
            </w:pPr>
            <w:ins w:id="9491"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.6</w:t>
              </w:r>
            </w:ins>
          </w:p>
        </w:tc>
      </w:tr>
      <w:tr w:rsidR="00420F32" w14:paraId="23FAD636"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492"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493" w:author="ZTE-Ma Zhifeng" w:date="2022-08-29T22:25:00Z"/>
          <w:trPrChange w:id="9494"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495" w:author="ZTE-Ma Zhifeng" w:date="2022-07-29T12:35:00Z">
              <w:tcPr>
                <w:tcW w:w="2336" w:type="dxa"/>
                <w:gridSpan w:val="2"/>
                <w:tcBorders>
                  <w:top w:val="nil"/>
                  <w:left w:val="single" w:sz="4" w:space="0" w:color="auto"/>
                  <w:bottom w:val="nil"/>
                  <w:right w:val="single" w:sz="4" w:space="0" w:color="auto"/>
                </w:tcBorders>
                <w:vAlign w:val="center"/>
              </w:tcPr>
            </w:tcPrChange>
          </w:tcPr>
          <w:p w14:paraId="45104CB8" w14:textId="77777777" w:rsidR="00420F32" w:rsidRDefault="00420F32" w:rsidP="00420F32">
            <w:pPr>
              <w:keepNext/>
              <w:keepLines/>
              <w:spacing w:after="0"/>
              <w:jc w:val="center"/>
              <w:rPr>
                <w:ins w:id="9496" w:author="ZTE-Ma Zhifeng" w:date="2022-08-29T22:25:00Z"/>
                <w:rFonts w:ascii="Arial" w:eastAsia="宋体" w:hAnsi="Arial" w:cs="Arial"/>
                <w:sz w:val="18"/>
                <w:szCs w:val="22"/>
                <w:lang w:val="en-US"/>
              </w:rPr>
            </w:pPr>
            <w:ins w:id="9497" w:author="ZTE-Ma Zhifeng" w:date="2022-08-29T22:25:00Z">
              <w:r>
                <w:rPr>
                  <w:rFonts w:ascii="Arial" w:eastAsia="DengXian" w:hAnsi="Arial" w:cs="Arial"/>
                  <w:color w:val="000000"/>
                  <w:sz w:val="18"/>
                  <w:szCs w:val="22"/>
                  <w:lang w:val="en-US" w:eastAsia="zh-CN"/>
                </w:rPr>
                <w:t>CA_n5-n7-n78</w:t>
              </w:r>
            </w:ins>
          </w:p>
        </w:tc>
        <w:tc>
          <w:tcPr>
            <w:tcW w:w="1968" w:type="dxa"/>
            <w:tcBorders>
              <w:top w:val="single" w:sz="4" w:space="0" w:color="auto"/>
              <w:left w:val="single" w:sz="4" w:space="0" w:color="auto"/>
              <w:bottom w:val="single" w:sz="4" w:space="0" w:color="auto"/>
              <w:right w:val="single" w:sz="4" w:space="0" w:color="auto"/>
            </w:tcBorders>
            <w:vAlign w:val="center"/>
            <w:tcPrChange w:id="9498"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1D5C113A" w14:textId="77777777" w:rsidR="00420F32" w:rsidRDefault="00420F32" w:rsidP="00420F32">
            <w:pPr>
              <w:keepNext/>
              <w:keepLines/>
              <w:spacing w:after="0"/>
              <w:jc w:val="center"/>
              <w:rPr>
                <w:ins w:id="9499" w:author="ZTE-Ma Zhifeng" w:date="2022-08-29T22:25:00Z"/>
                <w:rFonts w:ascii="Arial" w:eastAsia="宋体" w:hAnsi="Arial" w:cs="Arial"/>
                <w:sz w:val="18"/>
                <w:szCs w:val="22"/>
                <w:lang w:val="en-US" w:eastAsia="zh-CN"/>
              </w:rPr>
            </w:pPr>
            <w:ins w:id="9500" w:author="ZTE-Ma Zhifeng" w:date="2022-08-29T22:25:00Z">
              <w:r>
                <w:rPr>
                  <w:rFonts w:ascii="Arial" w:eastAsia="DengXian" w:hAnsi="Arial" w:cs="Arial"/>
                  <w:color w:val="000000"/>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501"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700DA480" w14:textId="77777777" w:rsidR="00420F32" w:rsidRDefault="00420F32" w:rsidP="00420F32">
            <w:pPr>
              <w:keepNext/>
              <w:keepLines/>
              <w:spacing w:after="0"/>
              <w:jc w:val="center"/>
              <w:rPr>
                <w:ins w:id="9502" w:author="ZTE-Ma Zhifeng" w:date="2022-08-29T22:25:00Z"/>
                <w:rFonts w:ascii="Arial" w:eastAsia="DengXian" w:hAnsi="Arial" w:cs="Arial"/>
                <w:sz w:val="18"/>
                <w:szCs w:val="22"/>
                <w:lang w:val="en-US" w:eastAsia="ja-JP"/>
              </w:rPr>
            </w:pPr>
            <w:ins w:id="9503" w:author="ZTE-Ma Zhifeng" w:date="2022-08-29T22:25:00Z">
              <w:r>
                <w:rPr>
                  <w:rFonts w:ascii="Arial" w:eastAsia="DengXian" w:hAnsi="Arial" w:cs="Arial"/>
                  <w:color w:val="000000"/>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504"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566CB8D0" w14:textId="77777777" w:rsidR="00420F32" w:rsidRDefault="00420F32" w:rsidP="00420F32">
            <w:pPr>
              <w:keepNext/>
              <w:keepLines/>
              <w:spacing w:after="0"/>
              <w:jc w:val="center"/>
              <w:rPr>
                <w:ins w:id="9505" w:author="ZTE-Ma Zhifeng" w:date="2022-08-29T22:25:00Z"/>
                <w:rFonts w:ascii="Arial" w:eastAsia="DengXian" w:hAnsi="Arial" w:cs="Arial"/>
                <w:sz w:val="18"/>
                <w:szCs w:val="22"/>
                <w:lang w:val="en-US" w:eastAsia="zh-CN"/>
              </w:rPr>
            </w:pPr>
            <w:ins w:id="9506" w:author="ZTE-Ma Zhifeng" w:date="2022-08-29T22:25:00Z">
              <w:r>
                <w:rPr>
                  <w:rFonts w:ascii="Arial" w:eastAsia="DengXian" w:hAnsi="Arial" w:cs="Arial" w:hint="eastAsia"/>
                  <w:sz w:val="18"/>
                  <w:szCs w:val="22"/>
                  <w:lang w:val="en-US" w:eastAsia="zh-CN"/>
                </w:rPr>
                <w:t>0</w:t>
              </w:r>
              <w:r>
                <w:rPr>
                  <w:rFonts w:ascii="Arial" w:eastAsia="DengXian" w:hAnsi="Arial" w:cs="Arial"/>
                  <w:sz w:val="18"/>
                  <w:szCs w:val="22"/>
                  <w:lang w:val="en-US" w:eastAsia="zh-CN"/>
                </w:rPr>
                <w:t>.8</w:t>
              </w:r>
            </w:ins>
          </w:p>
        </w:tc>
      </w:tr>
      <w:tr w:rsidR="00420F32" w14:paraId="63DB7A57"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507"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508" w:author="ZTE-Ma Zhifeng" w:date="2022-08-29T22:25:00Z"/>
          <w:trPrChange w:id="9509"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510" w:author="ZTE-Ma Zhifeng" w:date="2022-07-29T12:35:00Z">
              <w:tcPr>
                <w:tcW w:w="2336" w:type="dxa"/>
                <w:gridSpan w:val="2"/>
                <w:tcBorders>
                  <w:top w:val="nil"/>
                  <w:left w:val="single" w:sz="4" w:space="0" w:color="auto"/>
                  <w:bottom w:val="nil"/>
                  <w:right w:val="single" w:sz="4" w:space="0" w:color="auto"/>
                </w:tcBorders>
                <w:vAlign w:val="center"/>
              </w:tcPr>
            </w:tcPrChange>
          </w:tcPr>
          <w:p w14:paraId="68F89681" w14:textId="77777777" w:rsidR="00420F32" w:rsidRDefault="00420F32" w:rsidP="00420F32">
            <w:pPr>
              <w:keepNext/>
              <w:keepLines/>
              <w:spacing w:after="0"/>
              <w:jc w:val="center"/>
              <w:rPr>
                <w:ins w:id="9511" w:author="ZTE-Ma Zhifeng" w:date="2022-08-29T22:25:00Z"/>
                <w:rFonts w:ascii="Arial" w:eastAsia="DengXian" w:hAnsi="Arial" w:cs="Arial"/>
                <w:color w:val="000000"/>
                <w:sz w:val="18"/>
                <w:szCs w:val="22"/>
                <w:lang w:val="en-US" w:eastAsia="zh-CN"/>
              </w:rPr>
            </w:pPr>
            <w:ins w:id="9512" w:author="ZTE-Ma Zhifeng" w:date="2022-08-29T22:25:00Z">
              <w:r>
                <w:rPr>
                  <w:rFonts w:ascii="Arial" w:eastAsia="DengXian" w:hAnsi="Arial" w:cs="Arial"/>
                  <w:color w:val="000000"/>
                  <w:sz w:val="18"/>
                  <w:szCs w:val="22"/>
                  <w:lang w:val="en-US" w:eastAsia="zh-CN"/>
                </w:rPr>
                <w:t>CA_n5-n12-n77</w:t>
              </w:r>
            </w:ins>
          </w:p>
        </w:tc>
        <w:tc>
          <w:tcPr>
            <w:tcW w:w="1968" w:type="dxa"/>
            <w:tcBorders>
              <w:top w:val="single" w:sz="4" w:space="0" w:color="auto"/>
              <w:left w:val="single" w:sz="4" w:space="0" w:color="auto"/>
              <w:bottom w:val="single" w:sz="4" w:space="0" w:color="auto"/>
              <w:right w:val="single" w:sz="4" w:space="0" w:color="auto"/>
            </w:tcBorders>
            <w:vAlign w:val="center"/>
            <w:tcPrChange w:id="9513" w:author="ZTE-Ma Zhifeng" w:date="2022-07-29T12:35:00Z">
              <w:tcPr>
                <w:tcW w:w="1968" w:type="dxa"/>
                <w:gridSpan w:val="2"/>
                <w:tcBorders>
                  <w:top w:val="single" w:sz="4" w:space="0" w:color="auto"/>
                  <w:left w:val="single" w:sz="4" w:space="0" w:color="auto"/>
                  <w:bottom w:val="single" w:sz="4" w:space="0" w:color="auto"/>
                  <w:right w:val="single" w:sz="4" w:space="0" w:color="auto"/>
                </w:tcBorders>
                <w:vAlign w:val="center"/>
              </w:tcPr>
            </w:tcPrChange>
          </w:tcPr>
          <w:p w14:paraId="23B2B83E" w14:textId="77777777" w:rsidR="00420F32" w:rsidRDefault="00420F32" w:rsidP="00420F32">
            <w:pPr>
              <w:keepNext/>
              <w:keepLines/>
              <w:spacing w:after="0"/>
              <w:jc w:val="center"/>
              <w:rPr>
                <w:ins w:id="9514" w:author="ZTE-Ma Zhifeng" w:date="2022-08-29T22:25:00Z"/>
                <w:rFonts w:ascii="Arial" w:eastAsia="DengXian" w:hAnsi="Arial" w:cs="Arial"/>
                <w:color w:val="000000"/>
                <w:sz w:val="18"/>
                <w:szCs w:val="22"/>
                <w:lang w:val="en-US" w:eastAsia="zh-CN"/>
              </w:rPr>
            </w:pPr>
            <w:ins w:id="9515"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.8</w:t>
              </w:r>
            </w:ins>
          </w:p>
        </w:tc>
        <w:tc>
          <w:tcPr>
            <w:tcW w:w="1968" w:type="dxa"/>
            <w:tcBorders>
              <w:top w:val="single" w:sz="4" w:space="0" w:color="auto"/>
              <w:left w:val="single" w:sz="4" w:space="0" w:color="auto"/>
              <w:bottom w:val="single" w:sz="4" w:space="0" w:color="auto"/>
              <w:right w:val="single" w:sz="4" w:space="0" w:color="auto"/>
            </w:tcBorders>
            <w:vAlign w:val="center"/>
            <w:tcPrChange w:id="9516" w:author="ZTE-Ma Zhifeng" w:date="2022-07-29T12:35:00Z">
              <w:tcPr>
                <w:tcW w:w="1968" w:type="dxa"/>
                <w:gridSpan w:val="3"/>
                <w:tcBorders>
                  <w:top w:val="single" w:sz="4" w:space="0" w:color="auto"/>
                  <w:left w:val="single" w:sz="4" w:space="0" w:color="auto"/>
                  <w:bottom w:val="single" w:sz="4" w:space="0" w:color="auto"/>
                  <w:right w:val="single" w:sz="4" w:space="0" w:color="auto"/>
                </w:tcBorders>
                <w:vAlign w:val="center"/>
              </w:tcPr>
            </w:tcPrChange>
          </w:tcPr>
          <w:p w14:paraId="1A52F326" w14:textId="77777777" w:rsidR="00420F32" w:rsidRDefault="00420F32" w:rsidP="00420F32">
            <w:pPr>
              <w:keepNext/>
              <w:keepLines/>
              <w:spacing w:after="0"/>
              <w:jc w:val="center"/>
              <w:rPr>
                <w:ins w:id="9517" w:author="ZTE-Ma Zhifeng" w:date="2022-08-29T22:25:00Z"/>
                <w:rFonts w:ascii="Arial" w:eastAsia="DengXian" w:hAnsi="Arial" w:cs="Arial"/>
                <w:color w:val="000000"/>
                <w:sz w:val="18"/>
                <w:szCs w:val="22"/>
                <w:lang w:val="en-US" w:eastAsia="zh-CN"/>
              </w:rPr>
            </w:pPr>
            <w:ins w:id="9518"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.4</w:t>
              </w:r>
            </w:ins>
          </w:p>
        </w:tc>
        <w:tc>
          <w:tcPr>
            <w:tcW w:w="1968" w:type="dxa"/>
            <w:tcBorders>
              <w:top w:val="single" w:sz="4" w:space="0" w:color="auto"/>
              <w:left w:val="single" w:sz="4" w:space="0" w:color="auto"/>
              <w:bottom w:val="single" w:sz="4" w:space="0" w:color="auto"/>
              <w:right w:val="single" w:sz="4" w:space="0" w:color="auto"/>
            </w:tcBorders>
            <w:vAlign w:val="center"/>
            <w:tcPrChange w:id="9519" w:author="ZTE-Ma Zhifeng" w:date="2022-07-29T12:35:00Z">
              <w:tcPr>
                <w:tcW w:w="1968" w:type="dxa"/>
                <w:gridSpan w:val="3"/>
                <w:tcBorders>
                  <w:top w:val="single" w:sz="4" w:space="0" w:color="auto"/>
                  <w:left w:val="single" w:sz="4" w:space="0" w:color="auto"/>
                  <w:bottom w:val="single" w:sz="4" w:space="0" w:color="auto"/>
                  <w:right w:val="single" w:sz="4" w:space="0" w:color="auto"/>
                </w:tcBorders>
                <w:vAlign w:val="center"/>
              </w:tcPr>
            </w:tcPrChange>
          </w:tcPr>
          <w:p w14:paraId="7B46BD5C" w14:textId="77777777" w:rsidR="00420F32" w:rsidRDefault="00420F32" w:rsidP="00420F32">
            <w:pPr>
              <w:keepNext/>
              <w:keepLines/>
              <w:spacing w:after="0"/>
              <w:jc w:val="center"/>
              <w:rPr>
                <w:ins w:id="9520" w:author="ZTE-Ma Zhifeng" w:date="2022-08-29T22:25:00Z"/>
                <w:rFonts w:ascii="Arial" w:eastAsia="DengXian" w:hAnsi="Arial" w:cs="Arial"/>
                <w:sz w:val="18"/>
                <w:szCs w:val="22"/>
                <w:lang w:val="en-US" w:eastAsia="zh-CN"/>
              </w:rPr>
            </w:pPr>
            <w:ins w:id="9521" w:author="ZTE-Ma Zhifeng" w:date="2022-08-29T22:25:00Z">
              <w:r>
                <w:rPr>
                  <w:rFonts w:ascii="Arial" w:eastAsia="DengXian" w:hAnsi="Arial" w:cs="Arial" w:hint="eastAsia"/>
                  <w:sz w:val="18"/>
                  <w:szCs w:val="22"/>
                  <w:lang w:val="en-US" w:eastAsia="zh-CN"/>
                </w:rPr>
                <w:t>0</w:t>
              </w:r>
              <w:r>
                <w:rPr>
                  <w:rFonts w:ascii="Arial" w:eastAsia="DengXian" w:hAnsi="Arial" w:cs="Arial"/>
                  <w:sz w:val="18"/>
                  <w:szCs w:val="22"/>
                  <w:lang w:val="en-US" w:eastAsia="zh-CN"/>
                </w:rPr>
                <w:t>.5</w:t>
              </w:r>
            </w:ins>
          </w:p>
        </w:tc>
      </w:tr>
      <w:tr w:rsidR="00420F32" w14:paraId="0B660104"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522"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523" w:author="ZTE-Ma Zhifeng" w:date="2022-08-29T22:25:00Z"/>
          <w:trPrChange w:id="9524"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525" w:author="ZTE-Ma Zhifeng" w:date="2022-07-29T12:35:00Z">
              <w:tcPr>
                <w:tcW w:w="2336" w:type="dxa"/>
                <w:gridSpan w:val="2"/>
                <w:tcBorders>
                  <w:top w:val="nil"/>
                  <w:left w:val="single" w:sz="4" w:space="0" w:color="auto"/>
                  <w:bottom w:val="nil"/>
                  <w:right w:val="single" w:sz="4" w:space="0" w:color="auto"/>
                </w:tcBorders>
                <w:vAlign w:val="center"/>
              </w:tcPr>
            </w:tcPrChange>
          </w:tcPr>
          <w:p w14:paraId="75F148A0" w14:textId="77777777" w:rsidR="00420F32" w:rsidRDefault="00420F32" w:rsidP="00420F32">
            <w:pPr>
              <w:keepNext/>
              <w:keepLines/>
              <w:spacing w:after="0"/>
              <w:jc w:val="center"/>
              <w:rPr>
                <w:ins w:id="9526" w:author="ZTE-Ma Zhifeng" w:date="2022-08-29T22:25:00Z"/>
                <w:rFonts w:ascii="Arial" w:eastAsia="DengXian" w:hAnsi="Arial" w:cs="Arial"/>
                <w:color w:val="000000"/>
                <w:sz w:val="18"/>
                <w:szCs w:val="22"/>
                <w:lang w:val="en-US" w:eastAsia="zh-CN"/>
              </w:rPr>
            </w:pPr>
            <w:ins w:id="9527" w:author="ZTE-Ma Zhifeng" w:date="2022-08-29T22:25:00Z">
              <w:r>
                <w:rPr>
                  <w:rFonts w:ascii="Arial" w:eastAsia="DengXian" w:hAnsi="Arial" w:cs="Arial"/>
                  <w:color w:val="000000"/>
                  <w:sz w:val="18"/>
                  <w:szCs w:val="22"/>
                  <w:lang w:val="en-US" w:eastAsia="zh-CN"/>
                </w:rPr>
                <w:t>CA_n5-n14-n77</w:t>
              </w:r>
            </w:ins>
          </w:p>
        </w:tc>
        <w:tc>
          <w:tcPr>
            <w:tcW w:w="1968" w:type="dxa"/>
            <w:tcBorders>
              <w:top w:val="single" w:sz="4" w:space="0" w:color="auto"/>
              <w:left w:val="single" w:sz="4" w:space="0" w:color="auto"/>
              <w:bottom w:val="single" w:sz="4" w:space="0" w:color="auto"/>
              <w:right w:val="single" w:sz="4" w:space="0" w:color="auto"/>
            </w:tcBorders>
            <w:vAlign w:val="center"/>
            <w:tcPrChange w:id="9528" w:author="ZTE-Ma Zhifeng" w:date="2022-07-29T12:35:00Z">
              <w:tcPr>
                <w:tcW w:w="1968" w:type="dxa"/>
                <w:gridSpan w:val="2"/>
                <w:tcBorders>
                  <w:top w:val="single" w:sz="4" w:space="0" w:color="auto"/>
                  <w:left w:val="single" w:sz="4" w:space="0" w:color="auto"/>
                  <w:bottom w:val="single" w:sz="4" w:space="0" w:color="auto"/>
                  <w:right w:val="single" w:sz="4" w:space="0" w:color="auto"/>
                </w:tcBorders>
                <w:vAlign w:val="center"/>
              </w:tcPr>
            </w:tcPrChange>
          </w:tcPr>
          <w:p w14:paraId="447C06FB" w14:textId="77777777" w:rsidR="00420F32" w:rsidRDefault="00420F32" w:rsidP="00420F32">
            <w:pPr>
              <w:keepNext/>
              <w:keepLines/>
              <w:spacing w:after="0"/>
              <w:jc w:val="center"/>
              <w:rPr>
                <w:ins w:id="9529" w:author="ZTE-Ma Zhifeng" w:date="2022-08-29T22:25:00Z"/>
                <w:rFonts w:ascii="Arial" w:eastAsia="DengXian" w:hAnsi="Arial" w:cs="Arial"/>
                <w:color w:val="000000"/>
                <w:sz w:val="18"/>
                <w:szCs w:val="22"/>
                <w:lang w:val="en-US" w:eastAsia="zh-CN"/>
              </w:rPr>
            </w:pPr>
            <w:ins w:id="9530"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.5</w:t>
              </w:r>
            </w:ins>
          </w:p>
        </w:tc>
        <w:tc>
          <w:tcPr>
            <w:tcW w:w="1968" w:type="dxa"/>
            <w:tcBorders>
              <w:top w:val="single" w:sz="4" w:space="0" w:color="auto"/>
              <w:left w:val="single" w:sz="4" w:space="0" w:color="auto"/>
              <w:bottom w:val="single" w:sz="4" w:space="0" w:color="auto"/>
              <w:right w:val="single" w:sz="4" w:space="0" w:color="auto"/>
            </w:tcBorders>
            <w:vAlign w:val="center"/>
            <w:tcPrChange w:id="9531" w:author="ZTE-Ma Zhifeng" w:date="2022-07-29T12:35:00Z">
              <w:tcPr>
                <w:tcW w:w="1968" w:type="dxa"/>
                <w:gridSpan w:val="3"/>
                <w:tcBorders>
                  <w:top w:val="single" w:sz="4" w:space="0" w:color="auto"/>
                  <w:left w:val="single" w:sz="4" w:space="0" w:color="auto"/>
                  <w:bottom w:val="single" w:sz="4" w:space="0" w:color="auto"/>
                  <w:right w:val="single" w:sz="4" w:space="0" w:color="auto"/>
                </w:tcBorders>
                <w:vAlign w:val="center"/>
              </w:tcPr>
            </w:tcPrChange>
          </w:tcPr>
          <w:p w14:paraId="6524918A" w14:textId="77777777" w:rsidR="00420F32" w:rsidRDefault="00420F32" w:rsidP="00420F32">
            <w:pPr>
              <w:keepNext/>
              <w:keepLines/>
              <w:spacing w:after="0"/>
              <w:jc w:val="center"/>
              <w:rPr>
                <w:ins w:id="9532" w:author="ZTE-Ma Zhifeng" w:date="2022-08-29T22:25:00Z"/>
                <w:rFonts w:ascii="Arial" w:eastAsia="DengXian" w:hAnsi="Arial" w:cs="Arial"/>
                <w:color w:val="000000"/>
                <w:sz w:val="18"/>
                <w:szCs w:val="22"/>
                <w:lang w:val="en-US" w:eastAsia="zh-CN"/>
              </w:rPr>
            </w:pPr>
            <w:ins w:id="9533"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.3</w:t>
              </w:r>
            </w:ins>
          </w:p>
        </w:tc>
        <w:tc>
          <w:tcPr>
            <w:tcW w:w="1968" w:type="dxa"/>
            <w:tcBorders>
              <w:top w:val="single" w:sz="4" w:space="0" w:color="auto"/>
              <w:left w:val="single" w:sz="4" w:space="0" w:color="auto"/>
              <w:bottom w:val="single" w:sz="4" w:space="0" w:color="auto"/>
              <w:right w:val="single" w:sz="4" w:space="0" w:color="auto"/>
            </w:tcBorders>
            <w:vAlign w:val="center"/>
            <w:tcPrChange w:id="9534" w:author="ZTE-Ma Zhifeng" w:date="2022-07-29T12:35:00Z">
              <w:tcPr>
                <w:tcW w:w="1968" w:type="dxa"/>
                <w:gridSpan w:val="3"/>
                <w:tcBorders>
                  <w:top w:val="single" w:sz="4" w:space="0" w:color="auto"/>
                  <w:left w:val="single" w:sz="4" w:space="0" w:color="auto"/>
                  <w:bottom w:val="single" w:sz="4" w:space="0" w:color="auto"/>
                  <w:right w:val="single" w:sz="4" w:space="0" w:color="auto"/>
                </w:tcBorders>
                <w:vAlign w:val="center"/>
              </w:tcPr>
            </w:tcPrChange>
          </w:tcPr>
          <w:p w14:paraId="46F04A7A" w14:textId="77777777" w:rsidR="00420F32" w:rsidRDefault="00420F32" w:rsidP="00420F32">
            <w:pPr>
              <w:keepNext/>
              <w:keepLines/>
              <w:spacing w:after="0"/>
              <w:jc w:val="center"/>
              <w:rPr>
                <w:ins w:id="9535" w:author="ZTE-Ma Zhifeng" w:date="2022-08-29T22:25:00Z"/>
                <w:rFonts w:ascii="Arial" w:eastAsia="DengXian" w:hAnsi="Arial" w:cs="Arial"/>
                <w:sz w:val="18"/>
                <w:szCs w:val="22"/>
                <w:lang w:val="en-US" w:eastAsia="zh-CN"/>
              </w:rPr>
            </w:pPr>
            <w:ins w:id="9536" w:author="ZTE-Ma Zhifeng" w:date="2022-08-29T22:25:00Z">
              <w:r>
                <w:rPr>
                  <w:rFonts w:ascii="Arial" w:eastAsia="DengXian" w:hAnsi="Arial" w:cs="Arial" w:hint="eastAsia"/>
                  <w:sz w:val="18"/>
                  <w:szCs w:val="22"/>
                  <w:lang w:val="en-US" w:eastAsia="zh-CN"/>
                </w:rPr>
                <w:t>0</w:t>
              </w:r>
              <w:r>
                <w:rPr>
                  <w:rFonts w:ascii="Arial" w:eastAsia="DengXian" w:hAnsi="Arial" w:cs="Arial"/>
                  <w:sz w:val="18"/>
                  <w:szCs w:val="22"/>
                  <w:lang w:val="en-US" w:eastAsia="zh-CN"/>
                </w:rPr>
                <w:t>.8</w:t>
              </w:r>
            </w:ins>
          </w:p>
        </w:tc>
      </w:tr>
      <w:tr w:rsidR="00420F32" w14:paraId="31F2F0E4"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537"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538" w:author="ZTE-Ma Zhifeng" w:date="2022-08-29T22:25:00Z"/>
          <w:trPrChange w:id="9539"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540" w:author="ZTE-Ma Zhifeng" w:date="2022-07-29T12:35:00Z">
              <w:tcPr>
                <w:tcW w:w="2336" w:type="dxa"/>
                <w:gridSpan w:val="2"/>
                <w:tcBorders>
                  <w:top w:val="nil"/>
                  <w:left w:val="single" w:sz="4" w:space="0" w:color="auto"/>
                  <w:bottom w:val="nil"/>
                  <w:right w:val="single" w:sz="4" w:space="0" w:color="auto"/>
                </w:tcBorders>
                <w:vAlign w:val="center"/>
              </w:tcPr>
            </w:tcPrChange>
          </w:tcPr>
          <w:p w14:paraId="6341AFFF" w14:textId="77777777" w:rsidR="00420F32" w:rsidRDefault="00420F32" w:rsidP="00420F32">
            <w:pPr>
              <w:keepNext/>
              <w:keepLines/>
              <w:spacing w:after="0"/>
              <w:jc w:val="center"/>
              <w:rPr>
                <w:ins w:id="9541" w:author="ZTE-Ma Zhifeng" w:date="2022-08-29T22:25:00Z"/>
                <w:rFonts w:ascii="Arial" w:eastAsia="宋体" w:hAnsi="Arial" w:cs="Arial"/>
                <w:sz w:val="18"/>
                <w:szCs w:val="22"/>
                <w:lang w:val="en-US"/>
              </w:rPr>
            </w:pPr>
            <w:ins w:id="9542" w:author="ZTE-Ma Zhifeng" w:date="2022-08-29T22:25:00Z">
              <w:r>
                <w:rPr>
                  <w:rFonts w:ascii="Arial" w:eastAsia="DengXian" w:hAnsi="Arial" w:cs="Arial"/>
                  <w:sz w:val="18"/>
                  <w:szCs w:val="22"/>
                  <w:lang w:val="en-US" w:eastAsia="ja-JP"/>
                </w:rPr>
                <w:t>CA_n5-n25-n66</w:t>
              </w:r>
            </w:ins>
          </w:p>
        </w:tc>
        <w:tc>
          <w:tcPr>
            <w:tcW w:w="1968" w:type="dxa"/>
            <w:tcBorders>
              <w:top w:val="single" w:sz="4" w:space="0" w:color="auto"/>
              <w:left w:val="single" w:sz="4" w:space="0" w:color="auto"/>
              <w:bottom w:val="single" w:sz="4" w:space="0" w:color="auto"/>
              <w:right w:val="single" w:sz="4" w:space="0" w:color="auto"/>
            </w:tcBorders>
            <w:vAlign w:val="center"/>
            <w:tcPrChange w:id="9543"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6A09B6A8" w14:textId="77777777" w:rsidR="00420F32" w:rsidRDefault="00420F32" w:rsidP="00420F32">
            <w:pPr>
              <w:keepNext/>
              <w:keepLines/>
              <w:spacing w:after="0"/>
              <w:jc w:val="center"/>
              <w:rPr>
                <w:ins w:id="9544" w:author="ZTE-Ma Zhifeng" w:date="2022-08-29T22:25:00Z"/>
                <w:rFonts w:ascii="Arial" w:eastAsia="宋体" w:hAnsi="Arial" w:cs="Arial"/>
                <w:sz w:val="18"/>
                <w:szCs w:val="22"/>
                <w:lang w:val="en-US" w:eastAsia="zh-CN"/>
              </w:rPr>
            </w:pPr>
            <w:ins w:id="9545" w:author="ZTE-Ma Zhifeng" w:date="2022-08-29T22:25:00Z">
              <w:r>
                <w:rPr>
                  <w:rFonts w:ascii="Arial" w:eastAsia="DengXian" w:hAnsi="Arial" w:cs="Arial"/>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9546"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11B12FE3" w14:textId="77777777" w:rsidR="00420F32" w:rsidRDefault="00420F32" w:rsidP="00420F32">
            <w:pPr>
              <w:keepNext/>
              <w:keepLines/>
              <w:spacing w:after="0"/>
              <w:jc w:val="center"/>
              <w:rPr>
                <w:ins w:id="9547" w:author="ZTE-Ma Zhifeng" w:date="2022-08-29T22:25:00Z"/>
                <w:rFonts w:ascii="Arial" w:eastAsia="DengXian" w:hAnsi="Arial" w:cs="Arial"/>
                <w:sz w:val="18"/>
                <w:szCs w:val="22"/>
                <w:lang w:val="en-US" w:eastAsia="ja-JP"/>
              </w:rPr>
            </w:pPr>
            <w:ins w:id="9548" w:author="ZTE-Ma Zhifeng" w:date="2022-08-29T22:25:00Z">
              <w:r>
                <w:rPr>
                  <w:rFonts w:ascii="Arial" w:eastAsia="DengXian" w:hAnsi="Arial" w:cs="Arial"/>
                  <w:sz w:val="18"/>
                  <w:szCs w:val="22"/>
                  <w:lang w:val="en-US" w:eastAsia="ja-JP"/>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9549"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5586DDAC" w14:textId="77777777" w:rsidR="00420F32" w:rsidRDefault="00420F32" w:rsidP="00420F32">
            <w:pPr>
              <w:keepNext/>
              <w:keepLines/>
              <w:spacing w:after="0"/>
              <w:jc w:val="center"/>
              <w:rPr>
                <w:ins w:id="9550" w:author="ZTE-Ma Zhifeng" w:date="2022-08-29T22:25:00Z"/>
                <w:rFonts w:ascii="Arial" w:eastAsia="DengXian" w:hAnsi="Arial" w:cs="Arial"/>
                <w:sz w:val="18"/>
                <w:szCs w:val="22"/>
                <w:lang w:val="en-US" w:eastAsia="zh-CN"/>
              </w:rPr>
            </w:pPr>
            <w:ins w:id="9551" w:author="ZTE-Ma Zhifeng" w:date="2022-08-29T22:25:00Z">
              <w:r>
                <w:rPr>
                  <w:rFonts w:ascii="Arial" w:eastAsia="DengXian" w:hAnsi="Arial" w:cs="Arial" w:hint="eastAsia"/>
                  <w:sz w:val="18"/>
                  <w:szCs w:val="22"/>
                  <w:lang w:val="en-US" w:eastAsia="zh-CN"/>
                </w:rPr>
                <w:t>0</w:t>
              </w:r>
              <w:r>
                <w:rPr>
                  <w:rFonts w:ascii="Arial" w:eastAsia="DengXian" w:hAnsi="Arial" w:cs="Arial"/>
                  <w:sz w:val="18"/>
                  <w:szCs w:val="22"/>
                  <w:lang w:val="en-US" w:eastAsia="zh-CN"/>
                </w:rPr>
                <w:t>.5</w:t>
              </w:r>
            </w:ins>
          </w:p>
        </w:tc>
      </w:tr>
      <w:tr w:rsidR="00420F32" w14:paraId="38595065"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552"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553" w:author="ZTE-Ma Zhifeng" w:date="2022-08-29T22:25:00Z"/>
          <w:trPrChange w:id="9554"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555" w:author="ZTE-Ma Zhifeng" w:date="2022-07-29T12:35:00Z">
              <w:tcPr>
                <w:tcW w:w="2336" w:type="dxa"/>
                <w:gridSpan w:val="2"/>
                <w:tcBorders>
                  <w:top w:val="nil"/>
                  <w:left w:val="single" w:sz="4" w:space="0" w:color="auto"/>
                  <w:bottom w:val="nil"/>
                  <w:right w:val="single" w:sz="4" w:space="0" w:color="auto"/>
                </w:tcBorders>
                <w:vAlign w:val="center"/>
              </w:tcPr>
            </w:tcPrChange>
          </w:tcPr>
          <w:p w14:paraId="501039C3" w14:textId="77777777" w:rsidR="00420F32" w:rsidRDefault="00420F32" w:rsidP="00420F32">
            <w:pPr>
              <w:keepNext/>
              <w:keepLines/>
              <w:spacing w:after="0"/>
              <w:jc w:val="center"/>
              <w:rPr>
                <w:ins w:id="9556" w:author="ZTE-Ma Zhifeng" w:date="2022-08-29T22:25:00Z"/>
                <w:rFonts w:ascii="Arial" w:eastAsia="DengXian" w:hAnsi="Arial" w:cs="Arial"/>
                <w:sz w:val="18"/>
                <w:szCs w:val="22"/>
                <w:lang w:eastAsia="ja-JP"/>
              </w:rPr>
            </w:pPr>
            <w:ins w:id="9557" w:author="ZTE-Ma Zhifeng" w:date="2022-08-29T22:25:00Z">
              <w:r>
                <w:rPr>
                  <w:rFonts w:ascii="Arial" w:eastAsia="DengXian" w:hAnsi="Arial" w:cs="Arial"/>
                  <w:sz w:val="18"/>
                  <w:szCs w:val="22"/>
                  <w:lang w:val="en-US" w:eastAsia="ja-JP"/>
                </w:rPr>
                <w:t>CA_n5-n25-n77</w:t>
              </w:r>
            </w:ins>
          </w:p>
        </w:tc>
        <w:tc>
          <w:tcPr>
            <w:tcW w:w="1968" w:type="dxa"/>
            <w:tcBorders>
              <w:top w:val="single" w:sz="4" w:space="0" w:color="auto"/>
              <w:left w:val="single" w:sz="4" w:space="0" w:color="auto"/>
              <w:bottom w:val="single" w:sz="4" w:space="0" w:color="auto"/>
              <w:right w:val="single" w:sz="4" w:space="0" w:color="auto"/>
            </w:tcBorders>
            <w:vAlign w:val="center"/>
            <w:tcPrChange w:id="9558" w:author="ZTE-Ma Zhifeng" w:date="2022-07-29T12:35:00Z">
              <w:tcPr>
                <w:tcW w:w="2952" w:type="dxa"/>
                <w:gridSpan w:val="4"/>
                <w:tcBorders>
                  <w:top w:val="single" w:sz="4" w:space="0" w:color="auto"/>
                  <w:left w:val="single" w:sz="4" w:space="0" w:color="auto"/>
                  <w:bottom w:val="single" w:sz="4" w:space="0" w:color="auto"/>
                  <w:right w:val="single" w:sz="4" w:space="0" w:color="auto"/>
                </w:tcBorders>
              </w:tcPr>
            </w:tcPrChange>
          </w:tcPr>
          <w:p w14:paraId="1984CD00" w14:textId="77777777" w:rsidR="00420F32" w:rsidRDefault="00420F32" w:rsidP="00420F32">
            <w:pPr>
              <w:keepNext/>
              <w:keepLines/>
              <w:spacing w:after="0"/>
              <w:jc w:val="center"/>
              <w:rPr>
                <w:ins w:id="9559" w:author="ZTE-Ma Zhifeng" w:date="2022-08-29T22:25:00Z"/>
                <w:rFonts w:ascii="Arial" w:eastAsia="DengXian" w:hAnsi="Arial" w:cs="Arial"/>
                <w:sz w:val="18"/>
                <w:szCs w:val="22"/>
                <w:lang w:eastAsia="zh-CN"/>
              </w:rPr>
            </w:pPr>
            <w:ins w:id="9560" w:author="ZTE-Ma Zhifeng" w:date="2022-08-29T22:25:00Z">
              <w:r>
                <w:rPr>
                  <w:rFonts w:ascii="Arial" w:eastAsia="DengXian" w:hAnsi="Arial" w:cs="Arial"/>
                  <w:sz w:val="18"/>
                  <w:szCs w:val="22"/>
                  <w:lang w:val="en-US"/>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561" w:author="ZTE-Ma Zhifeng" w:date="2022-07-29T12:35:00Z">
              <w:tcPr>
                <w:tcW w:w="1476" w:type="dxa"/>
                <w:gridSpan w:val="3"/>
                <w:tcBorders>
                  <w:top w:val="single" w:sz="4" w:space="0" w:color="auto"/>
                  <w:left w:val="single" w:sz="4" w:space="0" w:color="auto"/>
                  <w:bottom w:val="single" w:sz="4" w:space="0" w:color="auto"/>
                  <w:right w:val="single" w:sz="4" w:space="0" w:color="auto"/>
                </w:tcBorders>
              </w:tcPr>
            </w:tcPrChange>
          </w:tcPr>
          <w:p w14:paraId="16B946B4" w14:textId="77777777" w:rsidR="00420F32" w:rsidRDefault="00420F32" w:rsidP="00420F32">
            <w:pPr>
              <w:keepNext/>
              <w:keepLines/>
              <w:spacing w:after="0"/>
              <w:jc w:val="center"/>
              <w:rPr>
                <w:ins w:id="9562" w:author="ZTE-Ma Zhifeng" w:date="2022-08-29T22:25:00Z"/>
                <w:rFonts w:ascii="Arial" w:eastAsia="DengXian" w:hAnsi="Arial" w:cs="Arial"/>
                <w:sz w:val="18"/>
                <w:szCs w:val="22"/>
                <w:lang w:eastAsia="ja-JP"/>
              </w:rPr>
            </w:pPr>
            <w:ins w:id="9563" w:author="ZTE-Ma Zhifeng" w:date="2022-08-29T22:25:00Z">
              <w:r>
                <w:rPr>
                  <w:rFonts w:ascii="Arial" w:eastAsia="DengXian" w:hAnsi="Arial" w:cs="Arial"/>
                  <w:sz w:val="18"/>
                  <w:szCs w:val="22"/>
                  <w:lang w:val="en-US"/>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564" w:author="ZTE-Ma Zhifeng" w:date="2022-07-29T12:35:00Z">
              <w:tcPr>
                <w:tcW w:w="1476" w:type="dxa"/>
                <w:tcBorders>
                  <w:top w:val="single" w:sz="4" w:space="0" w:color="auto"/>
                  <w:left w:val="single" w:sz="4" w:space="0" w:color="auto"/>
                  <w:bottom w:val="single" w:sz="4" w:space="0" w:color="auto"/>
                  <w:right w:val="single" w:sz="4" w:space="0" w:color="auto"/>
                </w:tcBorders>
              </w:tcPr>
            </w:tcPrChange>
          </w:tcPr>
          <w:p w14:paraId="5CDA28BA" w14:textId="77777777" w:rsidR="00420F32" w:rsidRDefault="00420F32" w:rsidP="00420F32">
            <w:pPr>
              <w:keepNext/>
              <w:keepLines/>
              <w:spacing w:after="0"/>
              <w:jc w:val="center"/>
              <w:rPr>
                <w:ins w:id="9565" w:author="ZTE-Ma Zhifeng" w:date="2022-08-29T22:25:00Z"/>
                <w:rFonts w:ascii="Arial" w:eastAsia="DengXian" w:hAnsi="Arial" w:cs="Arial"/>
                <w:sz w:val="18"/>
                <w:szCs w:val="22"/>
                <w:lang w:eastAsia="zh-CN"/>
              </w:rPr>
            </w:pPr>
            <w:ins w:id="9566" w:author="ZTE-Ma Zhifeng" w:date="2022-08-29T22:25:00Z">
              <w:r>
                <w:rPr>
                  <w:rFonts w:ascii="Arial" w:eastAsia="DengXian" w:hAnsi="Arial" w:cs="Arial" w:hint="eastAsia"/>
                  <w:sz w:val="18"/>
                  <w:szCs w:val="22"/>
                  <w:lang w:eastAsia="zh-CN"/>
                </w:rPr>
                <w:t>0</w:t>
              </w:r>
              <w:r>
                <w:rPr>
                  <w:rFonts w:ascii="Arial" w:eastAsia="DengXian" w:hAnsi="Arial" w:cs="Arial"/>
                  <w:sz w:val="18"/>
                  <w:szCs w:val="22"/>
                  <w:lang w:eastAsia="zh-CN"/>
                </w:rPr>
                <w:t>.8</w:t>
              </w:r>
            </w:ins>
          </w:p>
        </w:tc>
      </w:tr>
      <w:tr w:rsidR="00420F32" w14:paraId="4248E480"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567"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568" w:author="ZTE-Ma Zhifeng" w:date="2022-08-29T22:25:00Z"/>
          <w:trPrChange w:id="9569"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570"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556E10F3" w14:textId="77777777" w:rsidR="00420F32" w:rsidRDefault="00420F32" w:rsidP="00420F32">
            <w:pPr>
              <w:keepNext/>
              <w:keepLines/>
              <w:spacing w:after="0"/>
              <w:jc w:val="center"/>
              <w:rPr>
                <w:ins w:id="9571" w:author="ZTE-Ma Zhifeng" w:date="2022-08-29T22:25:00Z"/>
                <w:rFonts w:ascii="Arial" w:eastAsia="宋体" w:hAnsi="Arial" w:cs="Arial"/>
                <w:sz w:val="18"/>
                <w:szCs w:val="22"/>
                <w:lang w:val="en-US"/>
              </w:rPr>
            </w:pPr>
            <w:ins w:id="9572" w:author="ZTE-Ma Zhifeng" w:date="2022-08-29T22:25:00Z">
              <w:r>
                <w:rPr>
                  <w:rFonts w:ascii="Arial" w:eastAsia="DengXian" w:hAnsi="Arial" w:cs="Arial"/>
                  <w:sz w:val="18"/>
                  <w:szCs w:val="22"/>
                  <w:lang w:val="en-US" w:eastAsia="ja-JP"/>
                </w:rPr>
                <w:t>CA_n5-n25-n78</w:t>
              </w:r>
            </w:ins>
          </w:p>
        </w:tc>
        <w:tc>
          <w:tcPr>
            <w:tcW w:w="1968" w:type="dxa"/>
            <w:tcBorders>
              <w:top w:val="single" w:sz="4" w:space="0" w:color="auto"/>
              <w:left w:val="single" w:sz="4" w:space="0" w:color="auto"/>
              <w:bottom w:val="single" w:sz="4" w:space="0" w:color="auto"/>
              <w:right w:val="single" w:sz="4" w:space="0" w:color="auto"/>
            </w:tcBorders>
            <w:vAlign w:val="center"/>
            <w:tcPrChange w:id="9573"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7A8D2772" w14:textId="77777777" w:rsidR="00420F32" w:rsidRDefault="00420F32" w:rsidP="00420F32">
            <w:pPr>
              <w:keepNext/>
              <w:keepLines/>
              <w:spacing w:after="0"/>
              <w:jc w:val="center"/>
              <w:rPr>
                <w:ins w:id="9574" w:author="ZTE-Ma Zhifeng" w:date="2022-08-29T22:25:00Z"/>
                <w:rFonts w:ascii="Arial" w:eastAsia="宋体" w:hAnsi="Arial" w:cs="Arial"/>
                <w:sz w:val="18"/>
                <w:szCs w:val="22"/>
                <w:lang w:val="en-US" w:eastAsia="zh-CN"/>
              </w:rPr>
            </w:pPr>
            <w:ins w:id="9575" w:author="ZTE-Ma Zhifeng" w:date="2022-08-29T22:25:00Z">
              <w:r>
                <w:rPr>
                  <w:rFonts w:ascii="Arial" w:eastAsia="DengXian" w:hAnsi="Arial" w:cs="Arial"/>
                  <w:sz w:val="18"/>
                  <w:szCs w:val="22"/>
                  <w:lang w:val="en-US"/>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576"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142F3335" w14:textId="77777777" w:rsidR="00420F32" w:rsidRDefault="00420F32" w:rsidP="00420F32">
            <w:pPr>
              <w:keepNext/>
              <w:keepLines/>
              <w:spacing w:after="0"/>
              <w:jc w:val="center"/>
              <w:rPr>
                <w:ins w:id="9577" w:author="ZTE-Ma Zhifeng" w:date="2022-08-29T22:25:00Z"/>
                <w:rFonts w:ascii="Arial" w:eastAsia="DengXian" w:hAnsi="Arial" w:cs="Arial"/>
                <w:sz w:val="18"/>
                <w:szCs w:val="22"/>
                <w:lang w:val="en-US" w:eastAsia="ja-JP"/>
              </w:rPr>
            </w:pPr>
            <w:ins w:id="9578" w:author="ZTE-Ma Zhifeng" w:date="2022-08-29T22:25:00Z">
              <w:r>
                <w:rPr>
                  <w:rFonts w:ascii="Arial" w:eastAsia="DengXian" w:hAnsi="Arial" w:cs="Arial"/>
                  <w:sz w:val="18"/>
                  <w:szCs w:val="22"/>
                  <w:lang w:val="en-US"/>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579"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71CC3638" w14:textId="77777777" w:rsidR="00420F32" w:rsidRDefault="00420F32" w:rsidP="00420F32">
            <w:pPr>
              <w:keepNext/>
              <w:keepLines/>
              <w:spacing w:after="0"/>
              <w:jc w:val="center"/>
              <w:rPr>
                <w:ins w:id="9580" w:author="ZTE-Ma Zhifeng" w:date="2022-08-29T22:25:00Z"/>
                <w:rFonts w:ascii="Arial" w:eastAsia="DengXian" w:hAnsi="Arial" w:cs="Arial"/>
                <w:sz w:val="18"/>
                <w:szCs w:val="22"/>
                <w:lang w:val="en-US" w:eastAsia="ja-JP"/>
              </w:rPr>
            </w:pPr>
            <w:ins w:id="9581" w:author="ZTE-Ma Zhifeng" w:date="2022-08-29T22:25:00Z">
              <w:r>
                <w:rPr>
                  <w:rFonts w:ascii="Arial" w:eastAsia="DengXian" w:hAnsi="Arial" w:cs="Arial" w:hint="eastAsia"/>
                  <w:sz w:val="18"/>
                  <w:szCs w:val="22"/>
                  <w:lang w:eastAsia="zh-CN"/>
                </w:rPr>
                <w:t>0</w:t>
              </w:r>
              <w:r>
                <w:rPr>
                  <w:rFonts w:ascii="Arial" w:eastAsia="DengXian" w:hAnsi="Arial" w:cs="Arial"/>
                  <w:sz w:val="18"/>
                  <w:szCs w:val="22"/>
                  <w:lang w:eastAsia="zh-CN"/>
                </w:rPr>
                <w:t>.8</w:t>
              </w:r>
            </w:ins>
          </w:p>
        </w:tc>
      </w:tr>
      <w:tr w:rsidR="00420F32" w14:paraId="46C63E05"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582"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583" w:author="ZTE-Ma Zhifeng" w:date="2022-08-29T22:25:00Z"/>
          <w:trPrChange w:id="9584"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585"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0172DA8B" w14:textId="77777777" w:rsidR="00420F32" w:rsidRDefault="00420F32" w:rsidP="00420F32">
            <w:pPr>
              <w:keepNext/>
              <w:keepLines/>
              <w:spacing w:after="0"/>
              <w:jc w:val="center"/>
              <w:rPr>
                <w:ins w:id="9586" w:author="ZTE-Ma Zhifeng" w:date="2022-08-29T22:25:00Z"/>
                <w:rFonts w:ascii="Arial" w:eastAsia="DengXian" w:hAnsi="Arial" w:cs="Arial"/>
                <w:sz w:val="18"/>
                <w:szCs w:val="22"/>
                <w:lang w:eastAsia="ja-JP"/>
              </w:rPr>
            </w:pPr>
            <w:ins w:id="9587" w:author="ZTE-Ma Zhifeng" w:date="2022-08-29T22:25:00Z">
              <w:r>
                <w:rPr>
                  <w:rFonts w:ascii="Arial" w:eastAsia="DengXian" w:hAnsi="Arial" w:cs="Arial"/>
                  <w:sz w:val="18"/>
                  <w:szCs w:val="22"/>
                  <w:lang w:val="en-US" w:eastAsia="zh-CN"/>
                </w:rPr>
                <w:t>CA_n5-n29-n77</w:t>
              </w:r>
            </w:ins>
          </w:p>
        </w:tc>
        <w:tc>
          <w:tcPr>
            <w:tcW w:w="1968" w:type="dxa"/>
            <w:tcBorders>
              <w:top w:val="single" w:sz="4" w:space="0" w:color="auto"/>
              <w:left w:val="single" w:sz="4" w:space="0" w:color="auto"/>
              <w:bottom w:val="single" w:sz="4" w:space="0" w:color="auto"/>
              <w:right w:val="single" w:sz="4" w:space="0" w:color="auto"/>
            </w:tcBorders>
            <w:vAlign w:val="center"/>
            <w:tcPrChange w:id="9588"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2E36CA62" w14:textId="77777777" w:rsidR="00420F32" w:rsidRDefault="00420F32" w:rsidP="00420F32">
            <w:pPr>
              <w:keepNext/>
              <w:keepLines/>
              <w:spacing w:after="0"/>
              <w:jc w:val="center"/>
              <w:rPr>
                <w:ins w:id="9589" w:author="ZTE-Ma Zhifeng" w:date="2022-08-29T22:25:00Z"/>
                <w:rFonts w:ascii="Arial" w:eastAsia="DengXian" w:hAnsi="Arial" w:cs="Arial"/>
                <w:sz w:val="18"/>
                <w:szCs w:val="22"/>
                <w:lang w:eastAsia="zh-CN"/>
              </w:rPr>
            </w:pPr>
            <w:ins w:id="9590" w:author="ZTE-Ma Zhifeng" w:date="2022-08-29T22:25:00Z">
              <w:r>
                <w:rPr>
                  <w:rFonts w:ascii="Arial" w:eastAsia="DengXian" w:hAnsi="Arial" w:cs="Arial"/>
                  <w:sz w:val="18"/>
                  <w:szCs w:val="22"/>
                  <w:lang w:val="en-US" w:eastAsia="zh-CN"/>
                </w:rPr>
                <w:t>0.8</w:t>
              </w:r>
            </w:ins>
          </w:p>
        </w:tc>
        <w:tc>
          <w:tcPr>
            <w:tcW w:w="1968" w:type="dxa"/>
            <w:tcBorders>
              <w:top w:val="single" w:sz="4" w:space="0" w:color="auto"/>
              <w:left w:val="single" w:sz="4" w:space="0" w:color="auto"/>
              <w:bottom w:val="single" w:sz="4" w:space="0" w:color="auto"/>
              <w:right w:val="single" w:sz="4" w:space="0" w:color="auto"/>
            </w:tcBorders>
            <w:vAlign w:val="center"/>
            <w:tcPrChange w:id="9591" w:author="ZTE-Ma Zhifeng" w:date="2022-07-29T12:35:00Z">
              <w:tcPr>
                <w:tcW w:w="1476" w:type="dxa"/>
                <w:gridSpan w:val="3"/>
                <w:tcBorders>
                  <w:top w:val="single" w:sz="4" w:space="0" w:color="auto"/>
                  <w:left w:val="single" w:sz="4" w:space="0" w:color="auto"/>
                  <w:bottom w:val="single" w:sz="4" w:space="0" w:color="auto"/>
                  <w:right w:val="single" w:sz="4" w:space="0" w:color="auto"/>
                </w:tcBorders>
              </w:tcPr>
            </w:tcPrChange>
          </w:tcPr>
          <w:p w14:paraId="06FEDAD0" w14:textId="77777777" w:rsidR="00420F32" w:rsidRDefault="00420F32" w:rsidP="00420F32">
            <w:pPr>
              <w:keepNext/>
              <w:keepLines/>
              <w:spacing w:after="0"/>
              <w:jc w:val="center"/>
              <w:rPr>
                <w:ins w:id="9592" w:author="ZTE-Ma Zhifeng" w:date="2022-08-29T22:25:00Z"/>
                <w:rFonts w:ascii="Arial" w:eastAsia="DengXian" w:hAnsi="Arial" w:cs="Arial"/>
                <w:sz w:val="18"/>
                <w:szCs w:val="18"/>
                <w:lang w:eastAsia="zh-CN"/>
              </w:rPr>
            </w:pPr>
            <w:ins w:id="9593" w:author="ZTE-Ma Zhifeng" w:date="2022-08-29T22:25:00Z">
              <w:r>
                <w:rPr>
                  <w:rFonts w:ascii="Arial" w:eastAsia="DengXian" w:hAnsi="Arial" w:cs="Arial"/>
                  <w:sz w:val="18"/>
                  <w:szCs w:val="18"/>
                  <w:lang w:val="en-US" w:eastAsia="zh-CN"/>
                </w:rPr>
                <w:t>-</w:t>
              </w:r>
            </w:ins>
          </w:p>
        </w:tc>
        <w:tc>
          <w:tcPr>
            <w:tcW w:w="1968" w:type="dxa"/>
            <w:tcBorders>
              <w:top w:val="single" w:sz="4" w:space="0" w:color="auto"/>
              <w:left w:val="single" w:sz="4" w:space="0" w:color="auto"/>
              <w:bottom w:val="single" w:sz="4" w:space="0" w:color="auto"/>
              <w:right w:val="single" w:sz="4" w:space="0" w:color="auto"/>
            </w:tcBorders>
            <w:vAlign w:val="center"/>
            <w:tcPrChange w:id="9594" w:author="ZTE-Ma Zhifeng" w:date="2022-07-29T12:35:00Z">
              <w:tcPr>
                <w:tcW w:w="1476" w:type="dxa"/>
                <w:tcBorders>
                  <w:top w:val="single" w:sz="4" w:space="0" w:color="auto"/>
                  <w:left w:val="single" w:sz="4" w:space="0" w:color="auto"/>
                  <w:bottom w:val="single" w:sz="4" w:space="0" w:color="auto"/>
                  <w:right w:val="single" w:sz="4" w:space="0" w:color="auto"/>
                </w:tcBorders>
              </w:tcPr>
            </w:tcPrChange>
          </w:tcPr>
          <w:p w14:paraId="7A1D07EE" w14:textId="77777777" w:rsidR="00420F32" w:rsidRDefault="00420F32" w:rsidP="00420F32">
            <w:pPr>
              <w:keepNext/>
              <w:keepLines/>
              <w:spacing w:after="0"/>
              <w:jc w:val="center"/>
              <w:rPr>
                <w:ins w:id="9595" w:author="ZTE-Ma Zhifeng" w:date="2022-08-29T22:25:00Z"/>
                <w:rFonts w:ascii="Arial" w:eastAsia="DengXian" w:hAnsi="Arial" w:cs="Arial"/>
                <w:sz w:val="18"/>
                <w:szCs w:val="18"/>
                <w:lang w:eastAsia="zh-CN"/>
              </w:rPr>
            </w:pPr>
            <w:ins w:id="9596" w:author="ZTE-Ma Zhifeng" w:date="2022-08-29T22:25:00Z">
              <w:r>
                <w:rPr>
                  <w:rFonts w:ascii="Arial" w:eastAsia="DengXian" w:hAnsi="Arial" w:cs="Arial" w:hint="eastAsia"/>
                  <w:sz w:val="18"/>
                  <w:szCs w:val="18"/>
                  <w:lang w:eastAsia="zh-CN"/>
                </w:rPr>
                <w:t>0</w:t>
              </w:r>
              <w:r>
                <w:rPr>
                  <w:rFonts w:ascii="Arial" w:eastAsia="DengXian" w:hAnsi="Arial" w:cs="Arial"/>
                  <w:sz w:val="18"/>
                  <w:szCs w:val="18"/>
                  <w:lang w:eastAsia="zh-CN"/>
                </w:rPr>
                <w:t>.5</w:t>
              </w:r>
            </w:ins>
          </w:p>
        </w:tc>
      </w:tr>
      <w:tr w:rsidR="00420F32" w14:paraId="284BE28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597"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598" w:author="ZTE-Ma Zhifeng" w:date="2022-08-29T22:25:00Z"/>
          <w:trPrChange w:id="9599"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600"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3E460E1F" w14:textId="77777777" w:rsidR="00420F32" w:rsidRDefault="00420F32" w:rsidP="00420F32">
            <w:pPr>
              <w:keepNext/>
              <w:keepLines/>
              <w:spacing w:after="0"/>
              <w:jc w:val="center"/>
              <w:rPr>
                <w:ins w:id="9601" w:author="ZTE-Ma Zhifeng" w:date="2022-08-29T22:25:00Z"/>
                <w:rFonts w:ascii="Arial" w:eastAsia="宋体" w:hAnsi="Arial" w:cs="Arial"/>
                <w:sz w:val="18"/>
                <w:szCs w:val="22"/>
                <w:lang w:val="en-US" w:eastAsia="zh-CN"/>
              </w:rPr>
            </w:pPr>
            <w:ins w:id="9602" w:author="ZTE-Ma Zhifeng" w:date="2022-08-29T22:25:00Z">
              <w:r>
                <w:rPr>
                  <w:rFonts w:ascii="Arial" w:eastAsia="DengXian" w:hAnsi="Arial" w:cs="Arial"/>
                  <w:sz w:val="18"/>
                  <w:szCs w:val="22"/>
                  <w:lang w:val="en-US" w:eastAsia="ja-JP"/>
                </w:rPr>
                <w:t>CA_n</w:t>
              </w:r>
              <w:r>
                <w:rPr>
                  <w:rFonts w:ascii="Arial" w:eastAsia="DengXian" w:hAnsi="Arial" w:cs="Arial"/>
                  <w:sz w:val="18"/>
                  <w:szCs w:val="22"/>
                  <w:lang w:val="en-US" w:eastAsia="zh-CN"/>
                </w:rPr>
                <w:t>5</w:t>
              </w:r>
              <w:r>
                <w:rPr>
                  <w:rFonts w:ascii="Arial" w:eastAsia="DengXian" w:hAnsi="Arial" w:cs="Arial"/>
                  <w:sz w:val="18"/>
                  <w:szCs w:val="22"/>
                  <w:lang w:val="en-US" w:eastAsia="ja-JP"/>
                </w:rPr>
                <w:t>-</w:t>
              </w:r>
              <w:r>
                <w:rPr>
                  <w:rFonts w:ascii="Arial" w:eastAsia="DengXian" w:hAnsi="Arial" w:cs="Arial"/>
                  <w:sz w:val="18"/>
                  <w:szCs w:val="22"/>
                  <w:lang w:val="en-US" w:eastAsia="zh-CN"/>
                </w:rPr>
                <w:t>n30-</w:t>
              </w:r>
              <w:r>
                <w:rPr>
                  <w:rFonts w:ascii="Arial" w:eastAsia="DengXian" w:hAnsi="Arial" w:cs="Arial"/>
                  <w:sz w:val="18"/>
                  <w:szCs w:val="22"/>
                  <w:lang w:val="en-US" w:eastAsia="ja-JP"/>
                </w:rPr>
                <w:t>n66</w:t>
              </w:r>
            </w:ins>
          </w:p>
        </w:tc>
        <w:tc>
          <w:tcPr>
            <w:tcW w:w="1968" w:type="dxa"/>
            <w:tcBorders>
              <w:top w:val="single" w:sz="4" w:space="0" w:color="auto"/>
              <w:left w:val="single" w:sz="4" w:space="0" w:color="auto"/>
              <w:bottom w:val="single" w:sz="4" w:space="0" w:color="auto"/>
              <w:right w:val="single" w:sz="4" w:space="0" w:color="auto"/>
            </w:tcBorders>
            <w:vAlign w:val="center"/>
            <w:tcPrChange w:id="9603"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20989FF8" w14:textId="77777777" w:rsidR="00420F32" w:rsidRDefault="00420F32" w:rsidP="00420F32">
            <w:pPr>
              <w:keepNext/>
              <w:keepLines/>
              <w:spacing w:after="0"/>
              <w:jc w:val="center"/>
              <w:rPr>
                <w:ins w:id="9604" w:author="ZTE-Ma Zhifeng" w:date="2022-08-29T22:25:00Z"/>
                <w:rFonts w:ascii="Arial" w:eastAsia="DengXian" w:hAnsi="Arial" w:cs="Arial"/>
                <w:color w:val="000000"/>
                <w:sz w:val="18"/>
                <w:szCs w:val="22"/>
                <w:lang w:val="en-US" w:eastAsia="zh-CN"/>
              </w:rPr>
            </w:pPr>
            <w:ins w:id="9605" w:author="ZTE-Ma Zhifeng" w:date="2022-08-29T22:25:00Z">
              <w:r>
                <w:rPr>
                  <w:rFonts w:ascii="Arial" w:eastAsia="DengXian" w:hAnsi="Arial" w:cs="Arial"/>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9606" w:author="ZTE-Ma Zhifeng" w:date="2022-07-29T12:35:00Z">
              <w:tcPr>
                <w:tcW w:w="1476" w:type="dxa"/>
                <w:gridSpan w:val="3"/>
                <w:tcBorders>
                  <w:top w:val="single" w:sz="4" w:space="0" w:color="auto"/>
                  <w:left w:val="single" w:sz="4" w:space="0" w:color="auto"/>
                  <w:bottom w:val="single" w:sz="4" w:space="0" w:color="auto"/>
                  <w:right w:val="single" w:sz="4" w:space="0" w:color="auto"/>
                </w:tcBorders>
              </w:tcPr>
            </w:tcPrChange>
          </w:tcPr>
          <w:p w14:paraId="1A3DA55E" w14:textId="77777777" w:rsidR="00420F32" w:rsidRDefault="00420F32" w:rsidP="00420F32">
            <w:pPr>
              <w:keepNext/>
              <w:keepLines/>
              <w:spacing w:after="0"/>
              <w:jc w:val="center"/>
              <w:rPr>
                <w:ins w:id="9607" w:author="ZTE-Ma Zhifeng" w:date="2022-08-29T22:25:00Z"/>
                <w:rFonts w:ascii="Arial" w:eastAsia="DengXian" w:hAnsi="Arial" w:cs="Arial"/>
                <w:color w:val="000000"/>
                <w:sz w:val="18"/>
                <w:szCs w:val="22"/>
                <w:lang w:val="en-US" w:eastAsia="zh-CN"/>
              </w:rPr>
            </w:pPr>
            <w:ins w:id="9608" w:author="ZTE-Ma Zhifeng" w:date="2022-08-29T22:25:00Z">
              <w:r>
                <w:rPr>
                  <w:rFonts w:ascii="Arial" w:eastAsia="DengXian" w:hAnsi="Arial" w:cs="Arial"/>
                  <w:sz w:val="18"/>
                  <w:szCs w:val="18"/>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9609" w:author="ZTE-Ma Zhifeng" w:date="2022-07-29T12:35:00Z">
              <w:tcPr>
                <w:tcW w:w="1476" w:type="dxa"/>
                <w:tcBorders>
                  <w:top w:val="single" w:sz="4" w:space="0" w:color="auto"/>
                  <w:left w:val="single" w:sz="4" w:space="0" w:color="auto"/>
                  <w:bottom w:val="single" w:sz="4" w:space="0" w:color="auto"/>
                  <w:right w:val="single" w:sz="4" w:space="0" w:color="auto"/>
                </w:tcBorders>
              </w:tcPr>
            </w:tcPrChange>
          </w:tcPr>
          <w:p w14:paraId="49FDCA6F" w14:textId="77777777" w:rsidR="00420F32" w:rsidRDefault="00420F32" w:rsidP="00420F32">
            <w:pPr>
              <w:keepNext/>
              <w:keepLines/>
              <w:spacing w:after="0"/>
              <w:jc w:val="center"/>
              <w:rPr>
                <w:ins w:id="9610" w:author="ZTE-Ma Zhifeng" w:date="2022-08-29T22:25:00Z"/>
                <w:rFonts w:ascii="Arial" w:eastAsia="DengXian" w:hAnsi="Arial" w:cs="Arial"/>
                <w:color w:val="000000"/>
                <w:sz w:val="18"/>
                <w:szCs w:val="22"/>
                <w:lang w:val="en-US" w:eastAsia="zh-CN"/>
              </w:rPr>
            </w:pPr>
            <w:ins w:id="9611"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.5</w:t>
              </w:r>
            </w:ins>
          </w:p>
        </w:tc>
      </w:tr>
      <w:tr w:rsidR="00420F32" w14:paraId="77E8BEBE"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612"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613" w:author="ZTE-Ma Zhifeng" w:date="2022-08-29T22:25:00Z"/>
          <w:trPrChange w:id="9614"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615" w:author="ZTE-Ma Zhifeng" w:date="2022-07-29T12:35:00Z">
              <w:tcPr>
                <w:tcW w:w="2336" w:type="dxa"/>
                <w:gridSpan w:val="2"/>
                <w:tcBorders>
                  <w:top w:val="nil"/>
                  <w:left w:val="single" w:sz="4" w:space="0" w:color="auto"/>
                  <w:bottom w:val="nil"/>
                  <w:right w:val="single" w:sz="4" w:space="0" w:color="auto"/>
                </w:tcBorders>
                <w:vAlign w:val="center"/>
              </w:tcPr>
            </w:tcPrChange>
          </w:tcPr>
          <w:p w14:paraId="023D7B6F" w14:textId="77777777" w:rsidR="00420F32" w:rsidRDefault="00420F32" w:rsidP="00420F32">
            <w:pPr>
              <w:keepNext/>
              <w:keepLines/>
              <w:spacing w:after="0"/>
              <w:jc w:val="center"/>
              <w:rPr>
                <w:ins w:id="9616" w:author="ZTE-Ma Zhifeng" w:date="2022-08-29T22:25:00Z"/>
                <w:rFonts w:ascii="Arial" w:eastAsia="宋体" w:hAnsi="Arial" w:cs="Arial"/>
                <w:sz w:val="18"/>
                <w:szCs w:val="22"/>
                <w:lang w:val="en-US" w:eastAsia="zh-CN"/>
              </w:rPr>
            </w:pPr>
            <w:ins w:id="9617" w:author="ZTE-Ma Zhifeng" w:date="2022-08-29T22:25:00Z">
              <w:r>
                <w:rPr>
                  <w:rFonts w:ascii="Arial" w:eastAsia="DengXian" w:hAnsi="Arial" w:cs="Arial"/>
                  <w:sz w:val="18"/>
                  <w:szCs w:val="22"/>
                  <w:lang w:val="en-US" w:eastAsia="ja-JP"/>
                </w:rPr>
                <w:t>CA_n</w:t>
              </w:r>
              <w:r>
                <w:rPr>
                  <w:rFonts w:ascii="Arial" w:eastAsia="DengXian" w:hAnsi="Arial" w:cs="Arial"/>
                  <w:sz w:val="18"/>
                  <w:szCs w:val="22"/>
                  <w:lang w:val="en-US" w:eastAsia="zh-CN"/>
                </w:rPr>
                <w:t>5</w:t>
              </w:r>
              <w:r>
                <w:rPr>
                  <w:rFonts w:ascii="Arial" w:eastAsia="DengXian" w:hAnsi="Arial" w:cs="Arial"/>
                  <w:sz w:val="18"/>
                  <w:szCs w:val="22"/>
                  <w:lang w:val="en-US" w:eastAsia="ja-JP"/>
                </w:rPr>
                <w:t>-</w:t>
              </w:r>
              <w:r>
                <w:rPr>
                  <w:rFonts w:ascii="Arial" w:eastAsia="DengXian" w:hAnsi="Arial" w:cs="Arial"/>
                  <w:sz w:val="18"/>
                  <w:szCs w:val="22"/>
                  <w:lang w:val="en-US" w:eastAsia="zh-CN"/>
                </w:rPr>
                <w:t>n30-</w:t>
              </w:r>
              <w:r>
                <w:rPr>
                  <w:rFonts w:ascii="Arial" w:eastAsia="DengXian" w:hAnsi="Arial" w:cs="Arial"/>
                  <w:sz w:val="18"/>
                  <w:szCs w:val="22"/>
                  <w:lang w:val="en-US" w:eastAsia="ja-JP"/>
                </w:rPr>
                <w:t>n</w:t>
              </w:r>
              <w:r>
                <w:rPr>
                  <w:rFonts w:ascii="Arial" w:eastAsia="DengXian" w:hAnsi="Arial" w:cs="Arial"/>
                  <w:sz w:val="18"/>
                  <w:szCs w:val="22"/>
                  <w:lang w:val="en-US" w:eastAsia="zh-CN"/>
                </w:rPr>
                <w:t>77</w:t>
              </w:r>
            </w:ins>
          </w:p>
        </w:tc>
        <w:tc>
          <w:tcPr>
            <w:tcW w:w="1968" w:type="dxa"/>
            <w:tcBorders>
              <w:top w:val="single" w:sz="4" w:space="0" w:color="auto"/>
              <w:left w:val="single" w:sz="4" w:space="0" w:color="auto"/>
              <w:bottom w:val="single" w:sz="4" w:space="0" w:color="auto"/>
              <w:right w:val="single" w:sz="4" w:space="0" w:color="auto"/>
            </w:tcBorders>
            <w:vAlign w:val="center"/>
            <w:tcPrChange w:id="9618"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0BB4FB83" w14:textId="77777777" w:rsidR="00420F32" w:rsidRDefault="00420F32" w:rsidP="00420F32">
            <w:pPr>
              <w:keepNext/>
              <w:keepLines/>
              <w:spacing w:after="0"/>
              <w:jc w:val="center"/>
              <w:rPr>
                <w:ins w:id="9619" w:author="ZTE-Ma Zhifeng" w:date="2022-08-29T22:25:00Z"/>
                <w:rFonts w:ascii="Arial" w:eastAsia="DengXian" w:hAnsi="Arial" w:cs="Arial"/>
                <w:color w:val="000000"/>
                <w:sz w:val="18"/>
                <w:szCs w:val="22"/>
                <w:lang w:val="en-US" w:eastAsia="zh-CN"/>
              </w:rPr>
            </w:pPr>
            <w:ins w:id="9620" w:author="ZTE-Ma Zhifeng" w:date="2022-08-29T22:25:00Z">
              <w:r>
                <w:rPr>
                  <w:rFonts w:ascii="Arial" w:eastAsia="DengXian" w:hAnsi="Arial" w:cs="Arial"/>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621" w:author="ZTE-Ma Zhifeng" w:date="2022-07-29T12:35:00Z">
              <w:tcPr>
                <w:tcW w:w="1476" w:type="dxa"/>
                <w:gridSpan w:val="3"/>
                <w:tcBorders>
                  <w:top w:val="single" w:sz="4" w:space="0" w:color="auto"/>
                  <w:left w:val="single" w:sz="4" w:space="0" w:color="auto"/>
                  <w:bottom w:val="single" w:sz="4" w:space="0" w:color="auto"/>
                  <w:right w:val="single" w:sz="4" w:space="0" w:color="auto"/>
                </w:tcBorders>
              </w:tcPr>
            </w:tcPrChange>
          </w:tcPr>
          <w:p w14:paraId="39218E2F" w14:textId="77777777" w:rsidR="00420F32" w:rsidRDefault="00420F32" w:rsidP="00420F32">
            <w:pPr>
              <w:keepNext/>
              <w:keepLines/>
              <w:spacing w:after="0"/>
              <w:jc w:val="center"/>
              <w:rPr>
                <w:ins w:id="9622" w:author="ZTE-Ma Zhifeng" w:date="2022-08-29T22:25:00Z"/>
                <w:rFonts w:ascii="Arial" w:eastAsia="DengXian" w:hAnsi="Arial" w:cs="Arial"/>
                <w:color w:val="000000"/>
                <w:sz w:val="18"/>
                <w:szCs w:val="22"/>
                <w:lang w:val="en-US" w:eastAsia="zh-CN"/>
              </w:rPr>
            </w:pPr>
            <w:ins w:id="9623" w:author="ZTE-Ma Zhifeng" w:date="2022-08-29T22:25:00Z">
              <w:r>
                <w:rPr>
                  <w:rFonts w:ascii="Arial" w:eastAsia="DengXian" w:hAnsi="Arial" w:cs="Arial"/>
                  <w:sz w:val="18"/>
                  <w:szCs w:val="18"/>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9624" w:author="ZTE-Ma Zhifeng" w:date="2022-07-29T12:35:00Z">
              <w:tcPr>
                <w:tcW w:w="1476" w:type="dxa"/>
                <w:tcBorders>
                  <w:top w:val="single" w:sz="4" w:space="0" w:color="auto"/>
                  <w:left w:val="single" w:sz="4" w:space="0" w:color="auto"/>
                  <w:bottom w:val="single" w:sz="4" w:space="0" w:color="auto"/>
                  <w:right w:val="single" w:sz="4" w:space="0" w:color="auto"/>
                </w:tcBorders>
              </w:tcPr>
            </w:tcPrChange>
          </w:tcPr>
          <w:p w14:paraId="57587762" w14:textId="77777777" w:rsidR="00420F32" w:rsidRDefault="00420F32" w:rsidP="00420F32">
            <w:pPr>
              <w:keepNext/>
              <w:keepLines/>
              <w:spacing w:after="0"/>
              <w:jc w:val="center"/>
              <w:rPr>
                <w:ins w:id="9625" w:author="ZTE-Ma Zhifeng" w:date="2022-08-29T22:25:00Z"/>
                <w:rFonts w:ascii="Arial" w:eastAsia="DengXian" w:hAnsi="Arial" w:cs="Arial"/>
                <w:color w:val="000000"/>
                <w:sz w:val="18"/>
                <w:szCs w:val="22"/>
                <w:lang w:val="en-US" w:eastAsia="zh-CN"/>
              </w:rPr>
            </w:pPr>
            <w:ins w:id="9626"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.8</w:t>
              </w:r>
            </w:ins>
          </w:p>
        </w:tc>
      </w:tr>
      <w:tr w:rsidR="00420F32" w14:paraId="0E27912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627"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628" w:author="ZTE-Ma Zhifeng" w:date="2022-08-29T22:25:00Z"/>
          <w:trPrChange w:id="9629"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630" w:author="ZTE-Ma Zhifeng" w:date="2022-07-29T12:35:00Z">
              <w:tcPr>
                <w:tcW w:w="2336" w:type="dxa"/>
                <w:gridSpan w:val="2"/>
                <w:tcBorders>
                  <w:top w:val="nil"/>
                  <w:left w:val="single" w:sz="4" w:space="0" w:color="auto"/>
                  <w:bottom w:val="nil"/>
                  <w:right w:val="single" w:sz="4" w:space="0" w:color="auto"/>
                </w:tcBorders>
                <w:vAlign w:val="center"/>
              </w:tcPr>
            </w:tcPrChange>
          </w:tcPr>
          <w:p w14:paraId="36EA7E8D" w14:textId="77777777" w:rsidR="00420F32" w:rsidRDefault="00420F32" w:rsidP="00420F32">
            <w:pPr>
              <w:pStyle w:val="TAC"/>
              <w:rPr>
                <w:ins w:id="9631" w:author="ZTE-Ma Zhifeng" w:date="2022-08-29T22:25:00Z"/>
                <w:rFonts w:eastAsia="宋体" w:cs="Arial"/>
                <w:szCs w:val="22"/>
                <w:lang w:val="en-US" w:eastAsia="zh-CN"/>
              </w:rPr>
            </w:pPr>
            <w:ins w:id="9632" w:author="ZTE-Ma Zhifeng" w:date="2022-08-29T22:25:00Z">
              <w:r>
                <w:rPr>
                  <w:rFonts w:eastAsia="宋体"/>
                </w:rPr>
                <w:t>CA_</w:t>
              </w:r>
              <w:r>
                <w:rPr>
                  <w:rFonts w:eastAsia="宋体"/>
                  <w:lang w:eastAsia="zh-CN"/>
                </w:rPr>
                <w:t>n</w:t>
              </w:r>
              <w:r>
                <w:rPr>
                  <w:rFonts w:eastAsia="Yu Mincho"/>
                </w:rPr>
                <w:t>5</w:t>
              </w:r>
              <w:r>
                <w:rPr>
                  <w:rFonts w:eastAsia="宋体"/>
                </w:rPr>
                <w:t>-</w:t>
              </w:r>
              <w:r>
                <w:rPr>
                  <w:rFonts w:eastAsia="宋体"/>
                  <w:lang w:eastAsia="zh-CN"/>
                </w:rPr>
                <w:t>n40-n78</w:t>
              </w:r>
            </w:ins>
          </w:p>
        </w:tc>
        <w:tc>
          <w:tcPr>
            <w:tcW w:w="1968" w:type="dxa"/>
            <w:tcBorders>
              <w:top w:val="single" w:sz="4" w:space="0" w:color="auto"/>
              <w:left w:val="single" w:sz="4" w:space="0" w:color="auto"/>
              <w:bottom w:val="single" w:sz="4" w:space="0" w:color="auto"/>
              <w:right w:val="single" w:sz="4" w:space="0" w:color="auto"/>
            </w:tcBorders>
            <w:vAlign w:val="center"/>
            <w:tcPrChange w:id="9633"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5D05C70E" w14:textId="77777777" w:rsidR="00420F32" w:rsidRDefault="00420F32" w:rsidP="00420F32">
            <w:pPr>
              <w:pStyle w:val="TAC"/>
              <w:rPr>
                <w:ins w:id="9634" w:author="ZTE-Ma Zhifeng" w:date="2022-08-29T22:25:00Z"/>
                <w:rFonts w:eastAsia="DengXian" w:cs="Arial"/>
                <w:szCs w:val="22"/>
                <w:lang w:val="en-US" w:eastAsia="zh-CN"/>
              </w:rPr>
            </w:pPr>
            <w:ins w:id="9635" w:author="ZTE-Ma Zhifeng" w:date="2022-08-29T22:25:00Z">
              <w:r>
                <w:rPr>
                  <w:rFonts w:eastAsia="宋体"/>
                  <w:lang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636"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41B24A23" w14:textId="77777777" w:rsidR="00420F32" w:rsidRDefault="00420F32" w:rsidP="00420F32">
            <w:pPr>
              <w:pStyle w:val="TAC"/>
              <w:rPr>
                <w:ins w:id="9637" w:author="ZTE-Ma Zhifeng" w:date="2022-08-29T22:25:00Z"/>
                <w:rFonts w:eastAsia="DengXian" w:cs="Arial"/>
                <w:szCs w:val="18"/>
                <w:lang w:val="en-US" w:eastAsia="zh-CN"/>
              </w:rPr>
            </w:pPr>
            <w:ins w:id="9638" w:author="ZTE-Ma Zhifeng" w:date="2022-08-29T22:25:00Z">
              <w:r>
                <w:rPr>
                  <w:rFonts w:eastAsia="宋体"/>
                  <w:lang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9639"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6FD309B0" w14:textId="77777777" w:rsidR="00420F32" w:rsidRDefault="00420F32" w:rsidP="00420F32">
            <w:pPr>
              <w:pStyle w:val="TAC"/>
              <w:rPr>
                <w:ins w:id="9640" w:author="ZTE-Ma Zhifeng" w:date="2022-08-29T22:25:00Z"/>
                <w:rFonts w:eastAsia="DengXian" w:cs="Arial"/>
                <w:szCs w:val="18"/>
                <w:lang w:val="en-US" w:eastAsia="zh-CN"/>
              </w:rPr>
            </w:pPr>
            <w:ins w:id="9641" w:author="ZTE-Ma Zhifeng" w:date="2022-08-29T22:25:00Z">
              <w:r>
                <w:rPr>
                  <w:rFonts w:eastAsia="DengXian" w:cs="Arial" w:hint="eastAsia"/>
                  <w:szCs w:val="18"/>
                  <w:lang w:val="en-US" w:eastAsia="zh-CN"/>
                </w:rPr>
                <w:t>0</w:t>
              </w:r>
              <w:r>
                <w:rPr>
                  <w:rFonts w:eastAsia="DengXian" w:cs="Arial"/>
                  <w:szCs w:val="18"/>
                  <w:lang w:val="en-US" w:eastAsia="zh-CN"/>
                </w:rPr>
                <w:t>.8</w:t>
              </w:r>
            </w:ins>
          </w:p>
        </w:tc>
      </w:tr>
      <w:tr w:rsidR="00420F32" w14:paraId="75267F4F"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642"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643" w:author="ZTE-Ma Zhifeng" w:date="2022-08-29T22:25:00Z"/>
          <w:trPrChange w:id="9644"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645" w:author="ZTE-Ma Zhifeng" w:date="2022-07-29T12:35:00Z">
              <w:tcPr>
                <w:tcW w:w="2336" w:type="dxa"/>
                <w:gridSpan w:val="2"/>
                <w:tcBorders>
                  <w:top w:val="nil"/>
                  <w:left w:val="single" w:sz="4" w:space="0" w:color="auto"/>
                  <w:bottom w:val="nil"/>
                  <w:right w:val="single" w:sz="4" w:space="0" w:color="auto"/>
                </w:tcBorders>
                <w:vAlign w:val="center"/>
              </w:tcPr>
            </w:tcPrChange>
          </w:tcPr>
          <w:p w14:paraId="1EF7AA48" w14:textId="77777777" w:rsidR="00420F32" w:rsidRDefault="00420F32" w:rsidP="00420F32">
            <w:pPr>
              <w:keepNext/>
              <w:keepLines/>
              <w:spacing w:after="0"/>
              <w:jc w:val="center"/>
              <w:rPr>
                <w:ins w:id="9646" w:author="ZTE-Ma Zhifeng" w:date="2022-08-29T22:25:00Z"/>
                <w:rFonts w:ascii="Arial" w:eastAsia="宋体" w:hAnsi="Arial" w:cs="Arial"/>
                <w:sz w:val="18"/>
                <w:szCs w:val="22"/>
                <w:lang w:val="en-US" w:eastAsia="zh-CN"/>
              </w:rPr>
            </w:pPr>
            <w:ins w:id="9647" w:author="ZTE-Ma Zhifeng" w:date="2022-08-29T22:25:00Z">
              <w:r>
                <w:rPr>
                  <w:rFonts w:ascii="Arial" w:eastAsia="DengXian" w:hAnsi="Arial" w:cs="Arial"/>
                  <w:sz w:val="18"/>
                  <w:szCs w:val="22"/>
                  <w:lang w:val="en-US" w:eastAsia="ja-JP"/>
                </w:rPr>
                <w:t>CA_n</w:t>
              </w:r>
              <w:r>
                <w:rPr>
                  <w:rFonts w:ascii="Arial" w:eastAsia="DengXian" w:hAnsi="Arial" w:cs="Arial"/>
                  <w:sz w:val="18"/>
                  <w:szCs w:val="22"/>
                  <w:lang w:val="en-US" w:eastAsia="zh-CN"/>
                </w:rPr>
                <w:t>5</w:t>
              </w:r>
              <w:r>
                <w:rPr>
                  <w:rFonts w:ascii="Arial" w:eastAsia="DengXian" w:hAnsi="Arial" w:cs="Arial"/>
                  <w:sz w:val="18"/>
                  <w:szCs w:val="22"/>
                  <w:lang w:val="en-US" w:eastAsia="ja-JP"/>
                </w:rPr>
                <w:t>-</w:t>
              </w:r>
              <w:r>
                <w:rPr>
                  <w:rFonts w:ascii="Arial" w:eastAsia="DengXian" w:hAnsi="Arial" w:cs="Arial"/>
                  <w:sz w:val="18"/>
                  <w:szCs w:val="22"/>
                  <w:lang w:val="en-US" w:eastAsia="zh-CN"/>
                </w:rPr>
                <w:t>n48-</w:t>
              </w:r>
              <w:r>
                <w:rPr>
                  <w:rFonts w:ascii="Arial" w:eastAsia="DengXian" w:hAnsi="Arial" w:cs="Arial"/>
                  <w:sz w:val="18"/>
                  <w:szCs w:val="22"/>
                  <w:lang w:val="en-US" w:eastAsia="ja-JP"/>
                </w:rPr>
                <w:t>n</w:t>
              </w:r>
              <w:r>
                <w:rPr>
                  <w:rFonts w:ascii="Arial" w:eastAsia="DengXian" w:hAnsi="Arial" w:cs="Arial"/>
                  <w:sz w:val="18"/>
                  <w:szCs w:val="22"/>
                  <w:lang w:val="en-US" w:eastAsia="zh-CN"/>
                </w:rPr>
                <w:t>66</w:t>
              </w:r>
            </w:ins>
          </w:p>
        </w:tc>
        <w:tc>
          <w:tcPr>
            <w:tcW w:w="1968" w:type="dxa"/>
            <w:tcBorders>
              <w:top w:val="single" w:sz="4" w:space="0" w:color="auto"/>
              <w:left w:val="single" w:sz="4" w:space="0" w:color="auto"/>
              <w:bottom w:val="single" w:sz="4" w:space="0" w:color="auto"/>
              <w:right w:val="single" w:sz="4" w:space="0" w:color="auto"/>
            </w:tcBorders>
            <w:vAlign w:val="center"/>
            <w:tcPrChange w:id="9648"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1E4C5956" w14:textId="77777777" w:rsidR="00420F32" w:rsidRDefault="00420F32" w:rsidP="00420F32">
            <w:pPr>
              <w:keepNext/>
              <w:keepLines/>
              <w:spacing w:after="0"/>
              <w:jc w:val="center"/>
              <w:rPr>
                <w:ins w:id="9649" w:author="ZTE-Ma Zhifeng" w:date="2022-08-29T22:25:00Z"/>
                <w:rFonts w:ascii="Arial" w:eastAsia="DengXian" w:hAnsi="Arial" w:cs="Arial"/>
                <w:color w:val="000000"/>
                <w:sz w:val="18"/>
                <w:szCs w:val="22"/>
                <w:lang w:val="en-US" w:eastAsia="zh-CN"/>
              </w:rPr>
            </w:pPr>
            <w:ins w:id="9650" w:author="ZTE-Ma Zhifeng" w:date="2022-08-29T22:25:00Z">
              <w:r>
                <w:rPr>
                  <w:rFonts w:ascii="Arial" w:eastAsia="DengXian" w:hAnsi="Arial" w:cs="Arial"/>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9651"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720BEF29" w14:textId="77777777" w:rsidR="00420F32" w:rsidRDefault="00420F32" w:rsidP="00420F32">
            <w:pPr>
              <w:keepNext/>
              <w:keepLines/>
              <w:spacing w:after="0"/>
              <w:jc w:val="center"/>
              <w:rPr>
                <w:ins w:id="9652" w:author="ZTE-Ma Zhifeng" w:date="2022-08-29T22:25:00Z"/>
                <w:rFonts w:ascii="Arial" w:eastAsia="DengXian" w:hAnsi="Arial" w:cs="Arial"/>
                <w:color w:val="000000"/>
                <w:sz w:val="18"/>
                <w:szCs w:val="22"/>
                <w:lang w:val="en-US" w:eastAsia="zh-CN"/>
              </w:rPr>
            </w:pPr>
            <w:ins w:id="9653" w:author="ZTE-Ma Zhifeng" w:date="2022-08-29T22:25:00Z">
              <w:r>
                <w:rPr>
                  <w:rFonts w:ascii="Arial" w:eastAsia="DengXian" w:hAnsi="Arial" w:cs="Arial"/>
                  <w:color w:val="000000"/>
                  <w:sz w:val="18"/>
                  <w:szCs w:val="22"/>
                  <w:lang w:val="en-US" w:eastAsia="zh-CN"/>
                </w:rPr>
                <w:t>0.8</w:t>
              </w:r>
            </w:ins>
          </w:p>
        </w:tc>
        <w:tc>
          <w:tcPr>
            <w:tcW w:w="1968" w:type="dxa"/>
            <w:tcBorders>
              <w:top w:val="single" w:sz="4" w:space="0" w:color="auto"/>
              <w:left w:val="single" w:sz="4" w:space="0" w:color="auto"/>
              <w:bottom w:val="single" w:sz="4" w:space="0" w:color="auto"/>
              <w:right w:val="single" w:sz="4" w:space="0" w:color="auto"/>
            </w:tcBorders>
            <w:vAlign w:val="center"/>
            <w:tcPrChange w:id="9654"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4EE2FD91" w14:textId="77777777" w:rsidR="00420F32" w:rsidRDefault="00420F32" w:rsidP="00420F32">
            <w:pPr>
              <w:keepNext/>
              <w:keepLines/>
              <w:spacing w:after="0"/>
              <w:jc w:val="center"/>
              <w:rPr>
                <w:ins w:id="9655" w:author="ZTE-Ma Zhifeng" w:date="2022-08-29T22:25:00Z"/>
                <w:rFonts w:ascii="Arial" w:eastAsia="DengXian" w:hAnsi="Arial" w:cs="Arial"/>
                <w:color w:val="000000"/>
                <w:sz w:val="18"/>
                <w:szCs w:val="22"/>
                <w:lang w:val="en-US" w:eastAsia="zh-CN"/>
              </w:rPr>
            </w:pPr>
            <w:ins w:id="9656"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.6</w:t>
              </w:r>
            </w:ins>
          </w:p>
        </w:tc>
      </w:tr>
      <w:tr w:rsidR="00420F32" w14:paraId="3A11FE5E"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657"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658" w:author="ZTE-Ma Zhifeng" w:date="2022-08-29T22:25:00Z"/>
          <w:trPrChange w:id="9659"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660" w:author="ZTE-Ma Zhifeng" w:date="2022-07-29T12:35:00Z">
              <w:tcPr>
                <w:tcW w:w="2336" w:type="dxa"/>
                <w:gridSpan w:val="2"/>
                <w:tcBorders>
                  <w:top w:val="nil"/>
                  <w:left w:val="single" w:sz="4" w:space="0" w:color="auto"/>
                  <w:bottom w:val="nil"/>
                  <w:right w:val="single" w:sz="4" w:space="0" w:color="auto"/>
                </w:tcBorders>
                <w:vAlign w:val="center"/>
              </w:tcPr>
            </w:tcPrChange>
          </w:tcPr>
          <w:p w14:paraId="60EEFF85" w14:textId="77777777" w:rsidR="00420F32" w:rsidRDefault="00420F32" w:rsidP="00420F32">
            <w:pPr>
              <w:keepNext/>
              <w:keepLines/>
              <w:spacing w:after="0"/>
              <w:jc w:val="center"/>
              <w:rPr>
                <w:ins w:id="9661" w:author="ZTE-Ma Zhifeng" w:date="2022-08-29T22:25:00Z"/>
                <w:rFonts w:ascii="Arial" w:eastAsia="宋体" w:hAnsi="Arial" w:cs="Arial"/>
                <w:sz w:val="18"/>
                <w:szCs w:val="22"/>
                <w:lang w:val="en-US" w:eastAsia="zh-CN"/>
              </w:rPr>
            </w:pPr>
            <w:ins w:id="9662" w:author="ZTE-Ma Zhifeng" w:date="2022-08-29T22:25:00Z">
              <w:r>
                <w:rPr>
                  <w:rFonts w:ascii="Arial" w:eastAsia="DengXian" w:hAnsi="Arial" w:cs="Arial"/>
                  <w:sz w:val="18"/>
                  <w:szCs w:val="22"/>
                  <w:lang w:val="en-US" w:eastAsia="ja-JP"/>
                </w:rPr>
                <w:t>CA_n</w:t>
              </w:r>
              <w:r>
                <w:rPr>
                  <w:rFonts w:ascii="Arial" w:eastAsia="DengXian" w:hAnsi="Arial" w:cs="Arial"/>
                  <w:sz w:val="18"/>
                  <w:szCs w:val="22"/>
                  <w:lang w:val="en-US" w:eastAsia="zh-CN"/>
                </w:rPr>
                <w:t>5</w:t>
              </w:r>
              <w:r>
                <w:rPr>
                  <w:rFonts w:ascii="Arial" w:eastAsia="DengXian" w:hAnsi="Arial" w:cs="Arial"/>
                  <w:sz w:val="18"/>
                  <w:szCs w:val="22"/>
                  <w:lang w:val="en-US" w:eastAsia="ja-JP"/>
                </w:rPr>
                <w:t>-</w:t>
              </w:r>
              <w:r>
                <w:rPr>
                  <w:rFonts w:ascii="Arial" w:eastAsia="DengXian" w:hAnsi="Arial" w:cs="Arial"/>
                  <w:sz w:val="18"/>
                  <w:szCs w:val="22"/>
                  <w:lang w:val="en-US" w:eastAsia="zh-CN"/>
                </w:rPr>
                <w:t>n48-</w:t>
              </w:r>
              <w:r>
                <w:rPr>
                  <w:rFonts w:ascii="Arial" w:eastAsia="DengXian" w:hAnsi="Arial" w:cs="Arial"/>
                  <w:sz w:val="18"/>
                  <w:szCs w:val="22"/>
                  <w:lang w:val="en-US" w:eastAsia="ja-JP"/>
                </w:rPr>
                <w:t>n</w:t>
              </w:r>
              <w:r>
                <w:rPr>
                  <w:rFonts w:ascii="Arial" w:eastAsia="DengXian" w:hAnsi="Arial" w:cs="Arial"/>
                  <w:sz w:val="18"/>
                  <w:szCs w:val="22"/>
                  <w:lang w:val="en-US" w:eastAsia="zh-CN"/>
                </w:rPr>
                <w:t>77</w:t>
              </w:r>
            </w:ins>
          </w:p>
        </w:tc>
        <w:tc>
          <w:tcPr>
            <w:tcW w:w="1968" w:type="dxa"/>
            <w:tcBorders>
              <w:top w:val="single" w:sz="4" w:space="0" w:color="auto"/>
              <w:left w:val="single" w:sz="4" w:space="0" w:color="auto"/>
              <w:bottom w:val="single" w:sz="4" w:space="0" w:color="auto"/>
              <w:right w:val="single" w:sz="4" w:space="0" w:color="auto"/>
            </w:tcBorders>
            <w:vAlign w:val="center"/>
            <w:tcPrChange w:id="9663"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4BCD7B0A" w14:textId="77777777" w:rsidR="00420F32" w:rsidRDefault="00420F32" w:rsidP="00420F32">
            <w:pPr>
              <w:keepNext/>
              <w:keepLines/>
              <w:spacing w:after="0"/>
              <w:jc w:val="center"/>
              <w:rPr>
                <w:ins w:id="9664" w:author="ZTE-Ma Zhifeng" w:date="2022-08-29T22:25:00Z"/>
                <w:rFonts w:ascii="Arial" w:eastAsia="DengXian" w:hAnsi="Arial" w:cs="Arial"/>
                <w:color w:val="000000"/>
                <w:sz w:val="18"/>
                <w:szCs w:val="22"/>
                <w:lang w:val="en-US" w:eastAsia="zh-CN"/>
              </w:rPr>
            </w:pPr>
            <w:ins w:id="9665" w:author="ZTE-Ma Zhifeng" w:date="2022-08-29T22:25:00Z">
              <w:r>
                <w:rPr>
                  <w:rFonts w:ascii="Arial" w:eastAsia="DengXian" w:hAnsi="Arial" w:cs="Arial"/>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666"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24F613CA" w14:textId="77777777" w:rsidR="00420F32" w:rsidRDefault="00420F32" w:rsidP="00420F32">
            <w:pPr>
              <w:keepNext/>
              <w:keepLines/>
              <w:spacing w:after="0"/>
              <w:jc w:val="center"/>
              <w:rPr>
                <w:ins w:id="9667" w:author="ZTE-Ma Zhifeng" w:date="2022-08-29T22:25:00Z"/>
                <w:rFonts w:ascii="Arial" w:eastAsia="DengXian" w:hAnsi="Arial" w:cs="Arial"/>
                <w:color w:val="000000"/>
                <w:sz w:val="18"/>
                <w:szCs w:val="22"/>
                <w:lang w:val="en-US" w:eastAsia="zh-CN"/>
              </w:rPr>
            </w:pPr>
            <w:ins w:id="9668" w:author="ZTE-Ma Zhifeng" w:date="2022-08-29T22:25:00Z">
              <w:r>
                <w:rPr>
                  <w:rFonts w:ascii="Arial" w:eastAsia="DengXian" w:hAnsi="Arial" w:cs="Arial"/>
                  <w:color w:val="000000"/>
                  <w:sz w:val="18"/>
                  <w:szCs w:val="22"/>
                  <w:lang w:val="en-US" w:eastAsia="zh-CN"/>
                </w:rPr>
                <w:t>0.8</w:t>
              </w:r>
            </w:ins>
          </w:p>
        </w:tc>
        <w:tc>
          <w:tcPr>
            <w:tcW w:w="1968" w:type="dxa"/>
            <w:tcBorders>
              <w:top w:val="single" w:sz="4" w:space="0" w:color="auto"/>
              <w:left w:val="single" w:sz="4" w:space="0" w:color="auto"/>
              <w:bottom w:val="single" w:sz="4" w:space="0" w:color="auto"/>
              <w:right w:val="single" w:sz="4" w:space="0" w:color="auto"/>
            </w:tcBorders>
            <w:vAlign w:val="center"/>
            <w:tcPrChange w:id="9669"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0F61E81B" w14:textId="77777777" w:rsidR="00420F32" w:rsidRDefault="00420F32" w:rsidP="00420F32">
            <w:pPr>
              <w:keepNext/>
              <w:keepLines/>
              <w:spacing w:after="0"/>
              <w:jc w:val="center"/>
              <w:rPr>
                <w:ins w:id="9670" w:author="ZTE-Ma Zhifeng" w:date="2022-08-29T22:25:00Z"/>
                <w:rFonts w:ascii="Arial" w:eastAsia="DengXian" w:hAnsi="Arial" w:cs="Arial"/>
                <w:color w:val="000000"/>
                <w:sz w:val="18"/>
                <w:szCs w:val="22"/>
                <w:lang w:val="en-US" w:eastAsia="zh-CN"/>
              </w:rPr>
            </w:pPr>
            <w:ins w:id="9671"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.8</w:t>
              </w:r>
            </w:ins>
          </w:p>
        </w:tc>
      </w:tr>
      <w:tr w:rsidR="00420F32" w14:paraId="327B35B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672"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673" w:author="ZTE-Ma Zhifeng" w:date="2022-08-29T22:25:00Z"/>
          <w:trPrChange w:id="9674"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675" w:author="ZTE-Ma Zhifeng" w:date="2022-07-29T12:35:00Z">
              <w:tcPr>
                <w:tcW w:w="2336" w:type="dxa"/>
                <w:gridSpan w:val="2"/>
                <w:tcBorders>
                  <w:top w:val="nil"/>
                  <w:left w:val="single" w:sz="4" w:space="0" w:color="auto"/>
                  <w:bottom w:val="nil"/>
                  <w:right w:val="single" w:sz="4" w:space="0" w:color="auto"/>
                </w:tcBorders>
                <w:vAlign w:val="center"/>
              </w:tcPr>
            </w:tcPrChange>
          </w:tcPr>
          <w:p w14:paraId="5F583C94" w14:textId="77777777" w:rsidR="00420F32" w:rsidRDefault="00420F32" w:rsidP="00420F32">
            <w:pPr>
              <w:keepNext/>
              <w:keepLines/>
              <w:spacing w:after="0"/>
              <w:jc w:val="center"/>
              <w:rPr>
                <w:ins w:id="9676" w:author="ZTE-Ma Zhifeng" w:date="2022-08-29T22:25:00Z"/>
                <w:rFonts w:ascii="Arial" w:eastAsia="宋体" w:hAnsi="Arial" w:cs="Arial"/>
                <w:sz w:val="18"/>
                <w:szCs w:val="22"/>
                <w:lang w:val="en-US"/>
              </w:rPr>
            </w:pPr>
            <w:ins w:id="9677" w:author="ZTE-Ma Zhifeng" w:date="2022-08-29T22:25:00Z">
              <w:r>
                <w:rPr>
                  <w:rFonts w:ascii="Arial" w:eastAsia="DengXian" w:hAnsi="Arial" w:cs="Arial"/>
                  <w:sz w:val="18"/>
                  <w:szCs w:val="22"/>
                  <w:lang w:val="en-US" w:eastAsia="ja-JP"/>
                </w:rPr>
                <w:t>CA_n5-n66-n77</w:t>
              </w:r>
            </w:ins>
          </w:p>
        </w:tc>
        <w:tc>
          <w:tcPr>
            <w:tcW w:w="1968" w:type="dxa"/>
            <w:tcBorders>
              <w:top w:val="single" w:sz="4" w:space="0" w:color="auto"/>
              <w:left w:val="single" w:sz="4" w:space="0" w:color="auto"/>
              <w:bottom w:val="single" w:sz="4" w:space="0" w:color="auto"/>
              <w:right w:val="single" w:sz="4" w:space="0" w:color="auto"/>
            </w:tcBorders>
            <w:vAlign w:val="center"/>
            <w:tcPrChange w:id="9678"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5718F133" w14:textId="77777777" w:rsidR="00420F32" w:rsidRDefault="00420F32" w:rsidP="00420F32">
            <w:pPr>
              <w:keepNext/>
              <w:keepLines/>
              <w:spacing w:after="0"/>
              <w:jc w:val="center"/>
              <w:rPr>
                <w:ins w:id="9679" w:author="ZTE-Ma Zhifeng" w:date="2022-08-29T22:25:00Z"/>
                <w:rFonts w:ascii="Arial" w:eastAsia="宋体" w:hAnsi="Arial" w:cs="Arial"/>
                <w:sz w:val="18"/>
                <w:szCs w:val="22"/>
                <w:lang w:val="en-US" w:eastAsia="zh-CN"/>
              </w:rPr>
            </w:pPr>
            <w:ins w:id="9680" w:author="ZTE-Ma Zhifeng" w:date="2022-08-29T22:25:00Z">
              <w:r>
                <w:rPr>
                  <w:rFonts w:ascii="Arial" w:eastAsia="DengXian" w:hAnsi="Arial" w:cs="Arial"/>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681"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72EA1FE5" w14:textId="77777777" w:rsidR="00420F32" w:rsidRDefault="00420F32" w:rsidP="00420F32">
            <w:pPr>
              <w:keepNext/>
              <w:keepLines/>
              <w:spacing w:after="0"/>
              <w:jc w:val="center"/>
              <w:rPr>
                <w:ins w:id="9682" w:author="ZTE-Ma Zhifeng" w:date="2022-08-29T22:25:00Z"/>
                <w:rFonts w:ascii="Arial" w:eastAsia="DengXian" w:hAnsi="Arial" w:cs="Arial"/>
                <w:sz w:val="18"/>
                <w:szCs w:val="22"/>
                <w:lang w:val="en-US" w:eastAsia="ja-JP"/>
              </w:rPr>
            </w:pPr>
            <w:ins w:id="9683" w:author="ZTE-Ma Zhifeng" w:date="2022-08-29T22:25:00Z">
              <w:r>
                <w:rPr>
                  <w:rFonts w:ascii="Arial" w:eastAsia="DengXian" w:hAnsi="Arial" w:cs="Arial"/>
                  <w:sz w:val="18"/>
                  <w:szCs w:val="22"/>
                  <w:lang w:val="en-US" w:eastAsia="ja-JP"/>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684"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1AD68363" w14:textId="77777777" w:rsidR="00420F32" w:rsidRDefault="00420F32" w:rsidP="00420F32">
            <w:pPr>
              <w:keepNext/>
              <w:keepLines/>
              <w:spacing w:after="0"/>
              <w:jc w:val="center"/>
              <w:rPr>
                <w:ins w:id="9685" w:author="ZTE-Ma Zhifeng" w:date="2022-08-29T22:25:00Z"/>
                <w:rFonts w:ascii="Arial" w:eastAsia="DengXian" w:hAnsi="Arial" w:cs="Arial"/>
                <w:sz w:val="18"/>
                <w:szCs w:val="22"/>
                <w:lang w:val="en-US" w:eastAsia="zh-CN"/>
              </w:rPr>
            </w:pPr>
            <w:ins w:id="9686" w:author="ZTE-Ma Zhifeng" w:date="2022-08-29T22:25:00Z">
              <w:r>
                <w:rPr>
                  <w:rFonts w:ascii="Arial" w:eastAsia="DengXian" w:hAnsi="Arial" w:cs="Arial" w:hint="eastAsia"/>
                  <w:sz w:val="18"/>
                  <w:szCs w:val="22"/>
                  <w:lang w:val="en-US" w:eastAsia="zh-CN"/>
                </w:rPr>
                <w:t>0</w:t>
              </w:r>
              <w:r>
                <w:rPr>
                  <w:rFonts w:ascii="Arial" w:eastAsia="DengXian" w:hAnsi="Arial" w:cs="Arial"/>
                  <w:sz w:val="18"/>
                  <w:szCs w:val="22"/>
                  <w:lang w:val="en-US" w:eastAsia="zh-CN"/>
                </w:rPr>
                <w:t>.8</w:t>
              </w:r>
            </w:ins>
          </w:p>
        </w:tc>
      </w:tr>
      <w:tr w:rsidR="00420F32" w14:paraId="146C330D"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687"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688" w:author="ZTE-Ma Zhifeng" w:date="2022-08-29T22:25:00Z"/>
          <w:trPrChange w:id="9689"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690"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3BC8BBFF" w14:textId="77777777" w:rsidR="00420F32" w:rsidRDefault="00420F32" w:rsidP="00420F32">
            <w:pPr>
              <w:keepNext/>
              <w:keepLines/>
              <w:spacing w:after="0"/>
              <w:jc w:val="center"/>
              <w:rPr>
                <w:ins w:id="9691" w:author="ZTE-Ma Zhifeng" w:date="2022-08-29T22:25:00Z"/>
                <w:rFonts w:ascii="Arial" w:eastAsia="宋体" w:hAnsi="Arial" w:cs="Arial"/>
                <w:sz w:val="18"/>
                <w:szCs w:val="22"/>
                <w:lang w:val="en-US" w:eastAsia="zh-CN"/>
              </w:rPr>
            </w:pPr>
            <w:ins w:id="9692" w:author="ZTE-Ma Zhifeng" w:date="2022-08-29T22:25:00Z">
              <w:r>
                <w:rPr>
                  <w:rFonts w:ascii="Arial" w:eastAsia="DengXian" w:hAnsi="Arial" w:cs="Arial"/>
                  <w:sz w:val="18"/>
                  <w:szCs w:val="22"/>
                  <w:lang w:val="en-US" w:eastAsia="zh-CN"/>
                </w:rPr>
                <w:t>CA_n5_n66-n78</w:t>
              </w:r>
            </w:ins>
          </w:p>
        </w:tc>
        <w:tc>
          <w:tcPr>
            <w:tcW w:w="1968" w:type="dxa"/>
            <w:tcBorders>
              <w:top w:val="single" w:sz="4" w:space="0" w:color="auto"/>
              <w:left w:val="single" w:sz="4" w:space="0" w:color="auto"/>
              <w:bottom w:val="single" w:sz="4" w:space="0" w:color="auto"/>
              <w:right w:val="single" w:sz="4" w:space="0" w:color="auto"/>
            </w:tcBorders>
            <w:vAlign w:val="center"/>
            <w:tcPrChange w:id="9693"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1EE0EB8C" w14:textId="77777777" w:rsidR="00420F32" w:rsidRDefault="00420F32" w:rsidP="00420F32">
            <w:pPr>
              <w:keepNext/>
              <w:keepLines/>
              <w:spacing w:after="0"/>
              <w:jc w:val="center"/>
              <w:rPr>
                <w:ins w:id="9694" w:author="ZTE-Ma Zhifeng" w:date="2022-08-29T22:25:00Z"/>
                <w:rFonts w:ascii="Arial" w:eastAsia="宋体" w:hAnsi="Arial" w:cs="Arial"/>
                <w:sz w:val="18"/>
                <w:szCs w:val="22"/>
                <w:lang w:val="en-US" w:eastAsia="zh-CN"/>
              </w:rPr>
            </w:pPr>
            <w:ins w:id="9695" w:author="ZTE-Ma Zhifeng" w:date="2022-08-29T22:25:00Z">
              <w:r>
                <w:rPr>
                  <w:rFonts w:ascii="Arial" w:eastAsia="DengXian" w:hAnsi="Arial" w:cs="Arial"/>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696"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35B91F65" w14:textId="77777777" w:rsidR="00420F32" w:rsidRDefault="00420F32" w:rsidP="00420F32">
            <w:pPr>
              <w:keepNext/>
              <w:keepLines/>
              <w:spacing w:after="0"/>
              <w:jc w:val="center"/>
              <w:rPr>
                <w:ins w:id="9697" w:author="ZTE-Ma Zhifeng" w:date="2022-08-29T22:25:00Z"/>
                <w:rFonts w:ascii="Arial" w:eastAsia="宋体" w:hAnsi="Arial" w:cs="Arial"/>
                <w:sz w:val="18"/>
                <w:szCs w:val="22"/>
                <w:lang w:val="en-US" w:eastAsia="zh-CN"/>
              </w:rPr>
            </w:pPr>
            <w:ins w:id="9698" w:author="ZTE-Ma Zhifeng" w:date="2022-08-29T22:25:00Z">
              <w:r>
                <w:rPr>
                  <w:rFonts w:ascii="Arial" w:eastAsia="DengXian" w:hAnsi="Arial" w:cs="Arial"/>
                  <w:sz w:val="18"/>
                  <w:szCs w:val="22"/>
                  <w:lang w:val="en-US" w:eastAsia="ja-JP"/>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699"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19F62EC0" w14:textId="77777777" w:rsidR="00420F32" w:rsidRDefault="00420F32" w:rsidP="00420F32">
            <w:pPr>
              <w:keepNext/>
              <w:keepLines/>
              <w:spacing w:after="0"/>
              <w:jc w:val="center"/>
              <w:rPr>
                <w:ins w:id="9700" w:author="ZTE-Ma Zhifeng" w:date="2022-08-29T22:25:00Z"/>
                <w:rFonts w:ascii="Arial" w:eastAsia="宋体" w:hAnsi="Arial" w:cs="Arial"/>
                <w:sz w:val="18"/>
                <w:szCs w:val="22"/>
                <w:lang w:val="en-US" w:eastAsia="zh-CN"/>
              </w:rPr>
            </w:pPr>
            <w:ins w:id="9701" w:author="ZTE-Ma Zhifeng" w:date="2022-08-29T22:25:00Z">
              <w:r>
                <w:rPr>
                  <w:rFonts w:ascii="Arial" w:eastAsia="DengXian" w:hAnsi="Arial" w:cs="Arial" w:hint="eastAsia"/>
                  <w:sz w:val="18"/>
                  <w:szCs w:val="22"/>
                  <w:lang w:val="en-US" w:eastAsia="zh-CN"/>
                </w:rPr>
                <w:t>0</w:t>
              </w:r>
              <w:r>
                <w:rPr>
                  <w:rFonts w:ascii="Arial" w:eastAsia="DengXian" w:hAnsi="Arial" w:cs="Arial"/>
                  <w:sz w:val="18"/>
                  <w:szCs w:val="22"/>
                  <w:lang w:val="en-US" w:eastAsia="zh-CN"/>
                </w:rPr>
                <w:t>.8</w:t>
              </w:r>
            </w:ins>
          </w:p>
        </w:tc>
      </w:tr>
      <w:tr w:rsidR="00420F32" w14:paraId="77FD99ED"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702"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703" w:author="ZTE-Ma Zhifeng" w:date="2022-08-29T22:25:00Z"/>
          <w:trPrChange w:id="9704"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705"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15EF2F26" w14:textId="77777777" w:rsidR="00420F32" w:rsidRDefault="00420F32" w:rsidP="00420F32">
            <w:pPr>
              <w:keepNext/>
              <w:keepLines/>
              <w:spacing w:after="0"/>
              <w:jc w:val="center"/>
              <w:rPr>
                <w:ins w:id="9706" w:author="ZTE-Ma Zhifeng" w:date="2022-08-29T22:25:00Z"/>
                <w:rFonts w:ascii="Arial" w:eastAsia="DengXian" w:hAnsi="Arial" w:cs="Arial"/>
                <w:sz w:val="18"/>
                <w:szCs w:val="22"/>
                <w:lang w:val="en-US" w:eastAsia="zh-CN"/>
              </w:rPr>
            </w:pPr>
            <w:ins w:id="9707" w:author="ZTE-Ma Zhifeng" w:date="2022-08-29T22:25:00Z">
              <w:r>
                <w:rPr>
                  <w:rFonts w:ascii="Arial" w:eastAsia="DengXian" w:hAnsi="Arial" w:cs="Arial"/>
                  <w:sz w:val="18"/>
                  <w:szCs w:val="22"/>
                  <w:lang w:val="en-US" w:eastAsia="zh-CN"/>
                </w:rPr>
                <w:t>CA_n7-n8-n28</w:t>
              </w:r>
            </w:ins>
          </w:p>
        </w:tc>
        <w:tc>
          <w:tcPr>
            <w:tcW w:w="1968" w:type="dxa"/>
            <w:tcBorders>
              <w:top w:val="single" w:sz="4" w:space="0" w:color="auto"/>
              <w:left w:val="single" w:sz="4" w:space="0" w:color="auto"/>
              <w:bottom w:val="single" w:sz="4" w:space="0" w:color="auto"/>
              <w:right w:val="single" w:sz="4" w:space="0" w:color="auto"/>
            </w:tcBorders>
            <w:vAlign w:val="center"/>
            <w:tcPrChange w:id="9708"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13F08BD7" w14:textId="77777777" w:rsidR="00420F32" w:rsidRDefault="00420F32" w:rsidP="00420F32">
            <w:pPr>
              <w:keepNext/>
              <w:keepLines/>
              <w:spacing w:after="0"/>
              <w:jc w:val="center"/>
              <w:rPr>
                <w:ins w:id="9709" w:author="ZTE-Ma Zhifeng" w:date="2022-08-29T22:25:00Z"/>
                <w:rFonts w:ascii="Arial" w:eastAsia="宋体" w:hAnsi="Arial" w:cs="Arial"/>
                <w:sz w:val="18"/>
                <w:szCs w:val="22"/>
                <w:lang w:val="en-US" w:eastAsia="zh-CN"/>
              </w:rPr>
            </w:pPr>
            <w:ins w:id="9710" w:author="ZTE-Ma Zhifeng" w:date="2022-08-29T22:25:00Z">
              <w:r>
                <w:rPr>
                  <w:rFonts w:ascii="Arial" w:eastAsia="DengXian" w:hAnsi="Arial" w:cs="Arial"/>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9711" w:author="ZTE-Ma Zhifeng" w:date="2022-07-29T12:35:00Z">
              <w:tcPr>
                <w:tcW w:w="1476" w:type="dxa"/>
                <w:gridSpan w:val="3"/>
                <w:tcBorders>
                  <w:top w:val="single" w:sz="4" w:space="0" w:color="auto"/>
                  <w:left w:val="single" w:sz="4" w:space="0" w:color="auto"/>
                  <w:bottom w:val="single" w:sz="4" w:space="0" w:color="auto"/>
                  <w:right w:val="single" w:sz="4" w:space="0" w:color="auto"/>
                </w:tcBorders>
              </w:tcPr>
            </w:tcPrChange>
          </w:tcPr>
          <w:p w14:paraId="0E317214" w14:textId="77777777" w:rsidR="00420F32" w:rsidRDefault="00420F32" w:rsidP="00420F32">
            <w:pPr>
              <w:keepNext/>
              <w:keepLines/>
              <w:spacing w:after="0"/>
              <w:jc w:val="center"/>
              <w:rPr>
                <w:ins w:id="9712" w:author="ZTE-Ma Zhifeng" w:date="2022-08-29T22:25:00Z"/>
                <w:rFonts w:ascii="Arial" w:eastAsia="宋体" w:hAnsi="Arial" w:cs="Arial"/>
                <w:sz w:val="18"/>
                <w:szCs w:val="22"/>
                <w:lang w:val="en-US" w:eastAsia="zh-CN"/>
              </w:rPr>
            </w:pPr>
            <w:ins w:id="9713" w:author="ZTE-Ma Zhifeng" w:date="2022-08-29T22:25:00Z">
              <w:r>
                <w:rPr>
                  <w:rFonts w:ascii="Arial" w:eastAsia="DengXian" w:hAnsi="Arial" w:cs="Arial"/>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714" w:author="ZTE-Ma Zhifeng" w:date="2022-07-29T12:35:00Z">
              <w:tcPr>
                <w:tcW w:w="1476" w:type="dxa"/>
                <w:tcBorders>
                  <w:top w:val="single" w:sz="4" w:space="0" w:color="auto"/>
                  <w:left w:val="single" w:sz="4" w:space="0" w:color="auto"/>
                  <w:bottom w:val="single" w:sz="4" w:space="0" w:color="auto"/>
                  <w:right w:val="single" w:sz="4" w:space="0" w:color="auto"/>
                </w:tcBorders>
              </w:tcPr>
            </w:tcPrChange>
          </w:tcPr>
          <w:p w14:paraId="19F21ADF" w14:textId="77777777" w:rsidR="00420F32" w:rsidRDefault="00420F32" w:rsidP="00420F32">
            <w:pPr>
              <w:keepNext/>
              <w:keepLines/>
              <w:spacing w:after="0"/>
              <w:jc w:val="center"/>
              <w:rPr>
                <w:ins w:id="9715" w:author="ZTE-Ma Zhifeng" w:date="2022-08-29T22:25:00Z"/>
                <w:rFonts w:ascii="Arial" w:eastAsia="宋体" w:hAnsi="Arial" w:cs="Arial"/>
                <w:sz w:val="18"/>
                <w:szCs w:val="22"/>
                <w:lang w:val="en-US" w:eastAsia="zh-CN"/>
              </w:rPr>
            </w:pPr>
            <w:ins w:id="9716" w:author="ZTE-Ma Zhifeng" w:date="2022-08-29T22:25:00Z">
              <w:r>
                <w:rPr>
                  <w:rFonts w:ascii="Arial" w:eastAsia="宋体" w:hAnsi="Arial" w:cs="Arial" w:hint="eastAsia"/>
                  <w:sz w:val="18"/>
                  <w:szCs w:val="22"/>
                  <w:lang w:val="en-US" w:eastAsia="zh-CN"/>
                </w:rPr>
                <w:t>0</w:t>
              </w:r>
              <w:r>
                <w:rPr>
                  <w:rFonts w:ascii="Arial" w:eastAsia="宋体" w:hAnsi="Arial" w:cs="Arial"/>
                  <w:sz w:val="18"/>
                  <w:szCs w:val="22"/>
                  <w:lang w:val="en-US" w:eastAsia="zh-CN"/>
                </w:rPr>
                <w:t>.5</w:t>
              </w:r>
            </w:ins>
          </w:p>
        </w:tc>
      </w:tr>
      <w:tr w:rsidR="00420F32" w14:paraId="3D8172F0"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717"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718" w:author="ZTE-Ma Zhifeng" w:date="2022-08-29T22:25:00Z"/>
          <w:trPrChange w:id="9719"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720"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57070CC9" w14:textId="77777777" w:rsidR="00420F32" w:rsidRDefault="00420F32" w:rsidP="00420F32">
            <w:pPr>
              <w:pStyle w:val="TAC"/>
              <w:rPr>
                <w:ins w:id="9721" w:author="ZTE-Ma Zhifeng" w:date="2022-08-29T22:25:00Z"/>
                <w:rFonts w:eastAsia="DengXian" w:cs="Arial"/>
                <w:szCs w:val="22"/>
                <w:lang w:val="en-US" w:eastAsia="zh-CN"/>
              </w:rPr>
            </w:pPr>
            <w:ins w:id="9722" w:author="ZTE-Ma Zhifeng" w:date="2022-08-29T22:25:00Z">
              <w:r w:rsidRPr="00060910">
                <w:rPr>
                  <w:lang w:eastAsia="zh-CN"/>
                </w:rPr>
                <w:t>CA_n7-n8-n40</w:t>
              </w:r>
            </w:ins>
          </w:p>
        </w:tc>
        <w:tc>
          <w:tcPr>
            <w:tcW w:w="1968" w:type="dxa"/>
            <w:tcBorders>
              <w:top w:val="single" w:sz="4" w:space="0" w:color="auto"/>
              <w:left w:val="single" w:sz="4" w:space="0" w:color="auto"/>
              <w:bottom w:val="single" w:sz="4" w:space="0" w:color="auto"/>
              <w:right w:val="single" w:sz="4" w:space="0" w:color="auto"/>
            </w:tcBorders>
            <w:vAlign w:val="center"/>
            <w:tcPrChange w:id="9723"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4482663E" w14:textId="77777777" w:rsidR="00420F32" w:rsidRDefault="00420F32" w:rsidP="00420F32">
            <w:pPr>
              <w:pStyle w:val="TAC"/>
              <w:rPr>
                <w:ins w:id="9724" w:author="ZTE-Ma Zhifeng" w:date="2022-08-29T22:25:00Z"/>
                <w:rFonts w:eastAsia="DengXian" w:cs="Arial"/>
                <w:szCs w:val="22"/>
                <w:lang w:val="en-US" w:eastAsia="zh-CN"/>
              </w:rPr>
            </w:pPr>
            <w:ins w:id="9725" w:author="ZTE-Ma Zhifeng" w:date="2022-08-29T22:25:00Z">
              <w:r>
                <w:rPr>
                  <w:lang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9726"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59992F97" w14:textId="77777777" w:rsidR="00420F32" w:rsidRDefault="00420F32" w:rsidP="00420F32">
            <w:pPr>
              <w:pStyle w:val="TAC"/>
              <w:rPr>
                <w:ins w:id="9727" w:author="ZTE-Ma Zhifeng" w:date="2022-08-29T22:25:00Z"/>
                <w:rFonts w:eastAsia="DengXian" w:cs="Arial"/>
                <w:szCs w:val="22"/>
                <w:lang w:val="en-US" w:eastAsia="zh-CN"/>
              </w:rPr>
            </w:pPr>
            <w:ins w:id="9728" w:author="ZTE-Ma Zhifeng" w:date="2022-08-29T22:25:00Z">
              <w:r w:rsidRPr="00060910">
                <w:rPr>
                  <w:lang w:eastAsia="zh-CN"/>
                </w:rPr>
                <w:t>0.</w:t>
              </w:r>
              <w:r>
                <w:rPr>
                  <w:lang w:eastAsia="zh-CN"/>
                </w:rPr>
                <w:t>6</w:t>
              </w:r>
            </w:ins>
          </w:p>
        </w:tc>
        <w:tc>
          <w:tcPr>
            <w:tcW w:w="1968" w:type="dxa"/>
            <w:tcBorders>
              <w:top w:val="single" w:sz="4" w:space="0" w:color="auto"/>
              <w:left w:val="single" w:sz="4" w:space="0" w:color="auto"/>
              <w:bottom w:val="single" w:sz="4" w:space="0" w:color="auto"/>
              <w:right w:val="single" w:sz="4" w:space="0" w:color="auto"/>
            </w:tcBorders>
            <w:vAlign w:val="center"/>
            <w:tcPrChange w:id="9729"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64C3903D" w14:textId="77777777" w:rsidR="00420F32" w:rsidRDefault="00420F32" w:rsidP="00420F32">
            <w:pPr>
              <w:pStyle w:val="TAC"/>
              <w:rPr>
                <w:ins w:id="9730" w:author="ZTE-Ma Zhifeng" w:date="2022-08-29T22:25:00Z"/>
                <w:rFonts w:eastAsia="DengXian" w:cs="Arial"/>
                <w:szCs w:val="22"/>
                <w:lang w:val="en-US" w:eastAsia="zh-CN"/>
              </w:rPr>
            </w:pPr>
            <w:ins w:id="9731" w:author="ZTE-Ma Zhifeng" w:date="2022-08-29T22:25:00Z">
              <w:r>
                <w:rPr>
                  <w:rFonts w:eastAsia="DengXian" w:cs="Arial" w:hint="eastAsia"/>
                  <w:szCs w:val="22"/>
                  <w:lang w:val="en-US" w:eastAsia="zh-CN"/>
                </w:rPr>
                <w:t>0</w:t>
              </w:r>
              <w:r>
                <w:rPr>
                  <w:rFonts w:eastAsia="DengXian" w:cs="Arial"/>
                  <w:szCs w:val="22"/>
                  <w:lang w:val="en-US" w:eastAsia="zh-CN"/>
                </w:rPr>
                <w:t>.6</w:t>
              </w:r>
            </w:ins>
          </w:p>
        </w:tc>
      </w:tr>
      <w:tr w:rsidR="00420F32" w14:paraId="344803E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732"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733" w:author="ZTE-Ma Zhifeng" w:date="2022-08-29T22:25:00Z"/>
          <w:trPrChange w:id="9734"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735"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2A2347EA" w14:textId="77777777" w:rsidR="00420F32" w:rsidRDefault="00420F32" w:rsidP="00420F32">
            <w:pPr>
              <w:keepNext/>
              <w:keepLines/>
              <w:spacing w:after="0"/>
              <w:jc w:val="center"/>
              <w:rPr>
                <w:ins w:id="9736" w:author="ZTE-Ma Zhifeng" w:date="2022-08-29T22:25:00Z"/>
                <w:rFonts w:ascii="Arial" w:eastAsia="DengXian" w:hAnsi="Arial" w:cs="Arial"/>
                <w:sz w:val="18"/>
                <w:szCs w:val="22"/>
                <w:lang w:val="en-US" w:eastAsia="zh-CN"/>
              </w:rPr>
            </w:pPr>
            <w:ins w:id="9737" w:author="ZTE-Ma Zhifeng" w:date="2022-08-29T22:25:00Z">
              <w:r>
                <w:rPr>
                  <w:rFonts w:ascii="Arial" w:eastAsia="DengXian" w:hAnsi="Arial" w:cs="Arial"/>
                  <w:sz w:val="18"/>
                  <w:szCs w:val="22"/>
                  <w:lang w:val="en-US" w:eastAsia="zh-CN"/>
                </w:rPr>
                <w:t>CA_n7-n8-n78</w:t>
              </w:r>
            </w:ins>
          </w:p>
        </w:tc>
        <w:tc>
          <w:tcPr>
            <w:tcW w:w="1968" w:type="dxa"/>
            <w:tcBorders>
              <w:top w:val="single" w:sz="4" w:space="0" w:color="auto"/>
              <w:left w:val="single" w:sz="4" w:space="0" w:color="auto"/>
              <w:bottom w:val="single" w:sz="4" w:space="0" w:color="auto"/>
              <w:right w:val="single" w:sz="4" w:space="0" w:color="auto"/>
            </w:tcBorders>
            <w:vAlign w:val="center"/>
            <w:tcPrChange w:id="9738"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268AB6F9" w14:textId="77777777" w:rsidR="00420F32" w:rsidRPr="00AA0F31" w:rsidRDefault="00420F32">
            <w:pPr>
              <w:pStyle w:val="TAC"/>
              <w:rPr>
                <w:ins w:id="9739" w:author="ZTE-Ma Zhifeng" w:date="2022-08-29T22:25:00Z"/>
                <w:lang w:eastAsia="zh-CN"/>
                <w:rPrChange w:id="9740" w:author="ZTE-Ma Zhifeng" w:date="2022-07-29T12:20:00Z">
                  <w:rPr>
                    <w:ins w:id="9741" w:author="ZTE-Ma Zhifeng" w:date="2022-08-29T22:25:00Z"/>
                    <w:rFonts w:ascii="Arial" w:eastAsia="宋体" w:hAnsi="Arial" w:cs="Arial"/>
                    <w:sz w:val="18"/>
                    <w:szCs w:val="22"/>
                    <w:lang w:val="en-US" w:eastAsia="zh-CN"/>
                  </w:rPr>
                </w:rPrChange>
              </w:rPr>
              <w:pPrChange w:id="9742" w:author="ZTE-Ma Zhifeng" w:date="2022-07-29T12:20:00Z">
                <w:pPr>
                  <w:keepNext/>
                  <w:keepLines/>
                  <w:spacing w:after="0"/>
                  <w:jc w:val="center"/>
                </w:pPr>
              </w:pPrChange>
            </w:pPr>
            <w:ins w:id="9743" w:author="ZTE-Ma Zhifeng" w:date="2022-08-29T22:25:00Z">
              <w:r>
                <w:rPr>
                  <w:lang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9744" w:author="ZTE-Ma Zhifeng" w:date="2022-07-29T12:35:00Z">
              <w:tcPr>
                <w:tcW w:w="1476" w:type="dxa"/>
                <w:gridSpan w:val="3"/>
                <w:tcBorders>
                  <w:top w:val="single" w:sz="4" w:space="0" w:color="auto"/>
                  <w:left w:val="single" w:sz="4" w:space="0" w:color="auto"/>
                  <w:bottom w:val="single" w:sz="4" w:space="0" w:color="auto"/>
                  <w:right w:val="single" w:sz="4" w:space="0" w:color="auto"/>
                </w:tcBorders>
              </w:tcPr>
            </w:tcPrChange>
          </w:tcPr>
          <w:p w14:paraId="329A3591" w14:textId="77777777" w:rsidR="00420F32" w:rsidRPr="00AA0F31" w:rsidRDefault="00420F32">
            <w:pPr>
              <w:pStyle w:val="TAC"/>
              <w:rPr>
                <w:ins w:id="9745" w:author="ZTE-Ma Zhifeng" w:date="2022-08-29T22:25:00Z"/>
                <w:lang w:eastAsia="zh-CN"/>
                <w:rPrChange w:id="9746" w:author="ZTE-Ma Zhifeng" w:date="2022-07-29T12:20:00Z">
                  <w:rPr>
                    <w:ins w:id="9747" w:author="ZTE-Ma Zhifeng" w:date="2022-08-29T22:25:00Z"/>
                    <w:rFonts w:ascii="Arial" w:eastAsia="宋体" w:hAnsi="Arial" w:cs="Arial"/>
                    <w:sz w:val="18"/>
                    <w:szCs w:val="22"/>
                    <w:lang w:val="en-US" w:eastAsia="zh-CN"/>
                  </w:rPr>
                </w:rPrChange>
              </w:rPr>
              <w:pPrChange w:id="9748" w:author="ZTE-Ma Zhifeng" w:date="2022-07-29T12:20:00Z">
                <w:pPr>
                  <w:keepNext/>
                  <w:keepLines/>
                  <w:spacing w:after="0"/>
                  <w:jc w:val="center"/>
                </w:pPr>
              </w:pPrChange>
            </w:pPr>
            <w:ins w:id="9749" w:author="ZTE-Ma Zhifeng" w:date="2022-08-29T22:25:00Z">
              <w:r w:rsidRPr="00060910">
                <w:rPr>
                  <w:lang w:eastAsia="zh-CN"/>
                </w:rPr>
                <w:t>0.</w:t>
              </w:r>
              <w:r>
                <w:rPr>
                  <w:lang w:eastAsia="zh-CN"/>
                </w:rPr>
                <w:t>6</w:t>
              </w:r>
            </w:ins>
          </w:p>
        </w:tc>
        <w:tc>
          <w:tcPr>
            <w:tcW w:w="1968" w:type="dxa"/>
            <w:tcBorders>
              <w:top w:val="single" w:sz="4" w:space="0" w:color="auto"/>
              <w:left w:val="single" w:sz="4" w:space="0" w:color="auto"/>
              <w:bottom w:val="single" w:sz="4" w:space="0" w:color="auto"/>
              <w:right w:val="single" w:sz="4" w:space="0" w:color="auto"/>
            </w:tcBorders>
            <w:vAlign w:val="center"/>
            <w:tcPrChange w:id="9750" w:author="ZTE-Ma Zhifeng" w:date="2022-07-29T12:35:00Z">
              <w:tcPr>
                <w:tcW w:w="1476" w:type="dxa"/>
                <w:tcBorders>
                  <w:top w:val="single" w:sz="4" w:space="0" w:color="auto"/>
                  <w:left w:val="single" w:sz="4" w:space="0" w:color="auto"/>
                  <w:bottom w:val="single" w:sz="4" w:space="0" w:color="auto"/>
                  <w:right w:val="single" w:sz="4" w:space="0" w:color="auto"/>
                </w:tcBorders>
              </w:tcPr>
            </w:tcPrChange>
          </w:tcPr>
          <w:p w14:paraId="6105BD9C" w14:textId="77777777" w:rsidR="00420F32" w:rsidRPr="00AA0F31" w:rsidRDefault="00420F32">
            <w:pPr>
              <w:pStyle w:val="TAC"/>
              <w:rPr>
                <w:ins w:id="9751" w:author="ZTE-Ma Zhifeng" w:date="2022-08-29T22:25:00Z"/>
                <w:lang w:eastAsia="zh-CN"/>
                <w:rPrChange w:id="9752" w:author="ZTE-Ma Zhifeng" w:date="2022-07-29T12:20:00Z">
                  <w:rPr>
                    <w:ins w:id="9753" w:author="ZTE-Ma Zhifeng" w:date="2022-08-29T22:25:00Z"/>
                    <w:rFonts w:ascii="Arial" w:eastAsia="宋体" w:hAnsi="Arial" w:cs="Arial"/>
                    <w:sz w:val="18"/>
                    <w:szCs w:val="22"/>
                    <w:lang w:val="en-US" w:eastAsia="zh-CN"/>
                  </w:rPr>
                </w:rPrChange>
              </w:rPr>
              <w:pPrChange w:id="9754" w:author="ZTE-Ma Zhifeng" w:date="2022-07-29T12:20:00Z">
                <w:pPr>
                  <w:keepNext/>
                  <w:keepLines/>
                  <w:spacing w:after="0"/>
                  <w:jc w:val="center"/>
                </w:pPr>
              </w:pPrChange>
            </w:pPr>
            <w:ins w:id="9755" w:author="ZTE-Ma Zhifeng" w:date="2022-08-29T22:25:00Z">
              <w:r w:rsidRPr="00AA0F31">
                <w:rPr>
                  <w:lang w:eastAsia="zh-CN"/>
                  <w:rPrChange w:id="9756" w:author="ZTE-Ma Zhifeng" w:date="2022-07-29T12:20:00Z">
                    <w:rPr>
                      <w:rFonts w:eastAsia="DengXian" w:cs="Arial"/>
                      <w:szCs w:val="22"/>
                      <w:lang w:val="en-US" w:eastAsia="zh-CN"/>
                    </w:rPr>
                  </w:rPrChange>
                </w:rPr>
                <w:t>0.8</w:t>
              </w:r>
            </w:ins>
          </w:p>
        </w:tc>
      </w:tr>
      <w:tr w:rsidR="00420F32" w14:paraId="2198B0DE"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757"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758" w:author="ZTE-Ma Zhifeng" w:date="2022-08-29T22:25:00Z"/>
          <w:trPrChange w:id="9759"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760"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49C9B265" w14:textId="77777777" w:rsidR="00420F32" w:rsidRDefault="00420F32" w:rsidP="00420F32">
            <w:pPr>
              <w:keepNext/>
              <w:keepLines/>
              <w:spacing w:after="0"/>
              <w:jc w:val="center"/>
              <w:rPr>
                <w:ins w:id="9761" w:author="ZTE-Ma Zhifeng" w:date="2022-08-29T22:25:00Z"/>
                <w:rFonts w:ascii="Arial" w:eastAsia="宋体" w:hAnsi="Arial" w:cs="Arial"/>
                <w:sz w:val="18"/>
                <w:szCs w:val="22"/>
                <w:lang w:val="en-US" w:eastAsia="zh-CN"/>
              </w:rPr>
            </w:pPr>
            <w:ins w:id="9762" w:author="ZTE-Ma Zhifeng" w:date="2022-08-29T22:25:00Z">
              <w:r>
                <w:rPr>
                  <w:rFonts w:ascii="Arial" w:eastAsia="DengXian" w:hAnsi="Arial" w:cs="Arial"/>
                  <w:sz w:val="18"/>
                  <w:szCs w:val="22"/>
                  <w:lang w:val="en-US" w:eastAsia="zh-CN"/>
                </w:rPr>
                <w:t>CA_n7_n25-n66</w:t>
              </w:r>
            </w:ins>
          </w:p>
        </w:tc>
        <w:tc>
          <w:tcPr>
            <w:tcW w:w="1968" w:type="dxa"/>
            <w:tcBorders>
              <w:top w:val="single" w:sz="4" w:space="0" w:color="auto"/>
              <w:left w:val="single" w:sz="4" w:space="0" w:color="auto"/>
              <w:bottom w:val="single" w:sz="4" w:space="0" w:color="auto"/>
              <w:right w:val="single" w:sz="4" w:space="0" w:color="auto"/>
            </w:tcBorders>
            <w:vAlign w:val="center"/>
            <w:tcPrChange w:id="9763"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59CD967F" w14:textId="77777777" w:rsidR="00420F32" w:rsidRDefault="00420F32" w:rsidP="00420F32">
            <w:pPr>
              <w:keepNext/>
              <w:keepLines/>
              <w:spacing w:after="0"/>
              <w:jc w:val="center"/>
              <w:rPr>
                <w:ins w:id="9764" w:author="ZTE-Ma Zhifeng" w:date="2022-08-29T22:25:00Z"/>
                <w:rFonts w:ascii="Arial" w:eastAsia="宋体" w:hAnsi="Arial" w:cs="Arial"/>
                <w:sz w:val="18"/>
                <w:szCs w:val="22"/>
                <w:lang w:val="en-US" w:eastAsia="zh-CN"/>
              </w:rPr>
            </w:pPr>
            <w:ins w:id="9765" w:author="ZTE-Ma Zhifeng" w:date="2022-08-29T22:25:00Z">
              <w:r>
                <w:rPr>
                  <w:rFonts w:ascii="Arial" w:eastAsia="宋体"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9766"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3F135CC1" w14:textId="77777777" w:rsidR="00420F32" w:rsidRDefault="00420F32" w:rsidP="00420F32">
            <w:pPr>
              <w:keepNext/>
              <w:keepLines/>
              <w:spacing w:after="0"/>
              <w:jc w:val="center"/>
              <w:rPr>
                <w:ins w:id="9767" w:author="ZTE-Ma Zhifeng" w:date="2022-08-29T22:25:00Z"/>
                <w:rFonts w:ascii="Arial" w:eastAsia="宋体" w:hAnsi="Arial" w:cs="Arial"/>
                <w:sz w:val="18"/>
                <w:szCs w:val="22"/>
                <w:lang w:val="en-US" w:eastAsia="zh-CN"/>
              </w:rPr>
            </w:pPr>
            <w:ins w:id="9768" w:author="ZTE-Ma Zhifeng" w:date="2022-08-29T22:25:00Z">
              <w:r>
                <w:rPr>
                  <w:rFonts w:ascii="Arial" w:eastAsia="宋体"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9769"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64DA310D" w14:textId="77777777" w:rsidR="00420F32" w:rsidRDefault="00420F32" w:rsidP="00420F32">
            <w:pPr>
              <w:keepNext/>
              <w:keepLines/>
              <w:spacing w:after="0"/>
              <w:jc w:val="center"/>
              <w:rPr>
                <w:ins w:id="9770" w:author="ZTE-Ma Zhifeng" w:date="2022-08-29T22:25:00Z"/>
                <w:rFonts w:ascii="Arial" w:eastAsia="宋体" w:hAnsi="Arial" w:cs="Arial"/>
                <w:sz w:val="18"/>
                <w:szCs w:val="22"/>
                <w:lang w:val="en-US" w:eastAsia="zh-CN"/>
              </w:rPr>
            </w:pPr>
            <w:ins w:id="9771" w:author="ZTE-Ma Zhifeng" w:date="2022-08-29T22:25:00Z">
              <w:r>
                <w:rPr>
                  <w:rFonts w:ascii="Arial" w:eastAsia="宋体" w:hAnsi="Arial" w:cs="Arial" w:hint="eastAsia"/>
                  <w:sz w:val="18"/>
                  <w:szCs w:val="22"/>
                  <w:lang w:val="en-US" w:eastAsia="zh-CN"/>
                </w:rPr>
                <w:t>0</w:t>
              </w:r>
              <w:r>
                <w:rPr>
                  <w:rFonts w:ascii="Arial" w:eastAsia="宋体" w:hAnsi="Arial" w:cs="Arial"/>
                  <w:sz w:val="18"/>
                  <w:szCs w:val="22"/>
                  <w:lang w:val="en-US" w:eastAsia="zh-CN"/>
                </w:rPr>
                <w:t>.5</w:t>
              </w:r>
            </w:ins>
          </w:p>
        </w:tc>
      </w:tr>
      <w:tr w:rsidR="00420F32" w14:paraId="6C832738"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772"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773" w:author="ZTE-Ma Zhifeng" w:date="2022-08-29T22:25:00Z"/>
          <w:trPrChange w:id="9774"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775"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79C5F2C3" w14:textId="77777777" w:rsidR="00420F32" w:rsidRDefault="00420F32" w:rsidP="00420F32">
            <w:pPr>
              <w:keepNext/>
              <w:keepLines/>
              <w:spacing w:after="0"/>
              <w:jc w:val="center"/>
              <w:rPr>
                <w:ins w:id="9776" w:author="ZTE-Ma Zhifeng" w:date="2022-08-29T22:25:00Z"/>
                <w:rFonts w:ascii="Arial" w:eastAsia="宋体" w:hAnsi="Arial" w:cs="Arial"/>
                <w:sz w:val="18"/>
                <w:szCs w:val="22"/>
                <w:lang w:val="en-US" w:eastAsia="zh-CN"/>
              </w:rPr>
            </w:pPr>
            <w:ins w:id="9777" w:author="ZTE-Ma Zhifeng" w:date="2022-08-29T22:25:00Z">
              <w:r>
                <w:rPr>
                  <w:rFonts w:ascii="Arial" w:eastAsia="DengXian" w:hAnsi="Arial" w:cs="Arial"/>
                  <w:sz w:val="18"/>
                  <w:szCs w:val="22"/>
                  <w:lang w:val="en-US" w:eastAsia="zh-CN"/>
                </w:rPr>
                <w:t>CA_n7-n25-n77</w:t>
              </w:r>
            </w:ins>
          </w:p>
        </w:tc>
        <w:tc>
          <w:tcPr>
            <w:tcW w:w="1968" w:type="dxa"/>
            <w:tcBorders>
              <w:top w:val="single" w:sz="4" w:space="0" w:color="auto"/>
              <w:left w:val="single" w:sz="4" w:space="0" w:color="auto"/>
              <w:bottom w:val="single" w:sz="4" w:space="0" w:color="auto"/>
              <w:right w:val="single" w:sz="4" w:space="0" w:color="auto"/>
            </w:tcBorders>
            <w:vAlign w:val="center"/>
            <w:tcPrChange w:id="9778"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39FF12EF" w14:textId="77777777" w:rsidR="00420F32" w:rsidRDefault="00420F32" w:rsidP="00420F32">
            <w:pPr>
              <w:keepNext/>
              <w:keepLines/>
              <w:spacing w:after="0"/>
              <w:jc w:val="center"/>
              <w:rPr>
                <w:ins w:id="9779" w:author="ZTE-Ma Zhifeng" w:date="2022-08-29T22:25:00Z"/>
                <w:rFonts w:ascii="Arial" w:eastAsia="宋体" w:hAnsi="Arial" w:cs="Arial"/>
                <w:sz w:val="18"/>
                <w:szCs w:val="22"/>
                <w:lang w:val="en-US" w:eastAsia="zh-CN"/>
              </w:rPr>
            </w:pPr>
            <w:ins w:id="9780" w:author="ZTE-Ma Zhifeng" w:date="2022-08-29T22:25:00Z">
              <w:r w:rsidRPr="00AA0F31">
                <w:rPr>
                  <w:rFonts w:ascii="Arial" w:eastAsia="宋体" w:hAnsi="Arial" w:cs="Arial"/>
                  <w:sz w:val="18"/>
                  <w:szCs w:val="22"/>
                  <w:lang w:val="en-US" w:eastAsia="zh-CN"/>
                  <w:rPrChange w:id="9781" w:author="ZTE-Ma Zhifeng" w:date="2022-07-29T12:20:00Z">
                    <w:rPr>
                      <w:lang w:eastAsia="zh-CN"/>
                    </w:rPr>
                  </w:rPrChange>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9782"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09862A7A" w14:textId="77777777" w:rsidR="00420F32" w:rsidRDefault="00420F32" w:rsidP="00420F32">
            <w:pPr>
              <w:keepNext/>
              <w:keepLines/>
              <w:spacing w:after="0"/>
              <w:jc w:val="center"/>
              <w:rPr>
                <w:ins w:id="9783" w:author="ZTE-Ma Zhifeng" w:date="2022-08-29T22:25:00Z"/>
                <w:rFonts w:ascii="Arial" w:eastAsia="宋体" w:hAnsi="Arial" w:cs="Arial"/>
                <w:sz w:val="18"/>
                <w:szCs w:val="22"/>
                <w:lang w:val="en-US" w:eastAsia="zh-CN"/>
              </w:rPr>
            </w:pPr>
            <w:ins w:id="9784" w:author="ZTE-Ma Zhifeng" w:date="2022-08-29T22:25:00Z">
              <w:r w:rsidRPr="00AA0F31">
                <w:rPr>
                  <w:rFonts w:ascii="Arial" w:eastAsia="宋体" w:hAnsi="Arial" w:cs="Arial"/>
                  <w:sz w:val="18"/>
                  <w:szCs w:val="22"/>
                  <w:lang w:val="en-US" w:eastAsia="zh-CN"/>
                  <w:rPrChange w:id="9785" w:author="ZTE-Ma Zhifeng" w:date="2022-07-29T12:20:00Z">
                    <w:rPr>
                      <w:lang w:eastAsia="zh-CN"/>
                    </w:rPr>
                  </w:rPrChange>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786"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7B184104" w14:textId="77777777" w:rsidR="00420F32" w:rsidRDefault="00420F32" w:rsidP="00420F32">
            <w:pPr>
              <w:keepNext/>
              <w:keepLines/>
              <w:spacing w:after="0"/>
              <w:jc w:val="center"/>
              <w:rPr>
                <w:ins w:id="9787" w:author="ZTE-Ma Zhifeng" w:date="2022-08-29T22:25:00Z"/>
                <w:rFonts w:ascii="Arial" w:eastAsia="宋体" w:hAnsi="Arial" w:cs="Arial"/>
                <w:sz w:val="18"/>
                <w:szCs w:val="22"/>
                <w:lang w:val="en-US" w:eastAsia="zh-CN"/>
              </w:rPr>
            </w:pPr>
            <w:ins w:id="9788" w:author="ZTE-Ma Zhifeng" w:date="2022-08-29T22:25:00Z">
              <w:r w:rsidRPr="00AA0F31">
                <w:rPr>
                  <w:rFonts w:ascii="Arial" w:eastAsia="宋体" w:hAnsi="Arial" w:cs="Arial"/>
                  <w:sz w:val="18"/>
                  <w:szCs w:val="22"/>
                  <w:lang w:val="en-US" w:eastAsia="zh-CN"/>
                  <w:rPrChange w:id="9789" w:author="ZTE-Ma Zhifeng" w:date="2022-07-29T12:20:00Z">
                    <w:rPr>
                      <w:rFonts w:eastAsia="DengXian" w:cs="Arial"/>
                      <w:szCs w:val="22"/>
                      <w:lang w:val="en-US" w:eastAsia="zh-CN"/>
                    </w:rPr>
                  </w:rPrChange>
                </w:rPr>
                <w:t>0.8</w:t>
              </w:r>
            </w:ins>
          </w:p>
        </w:tc>
      </w:tr>
      <w:tr w:rsidR="00420F32" w14:paraId="3312A946"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790"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791" w:author="ZTE-Ma Zhifeng" w:date="2022-08-29T22:25:00Z"/>
          <w:trPrChange w:id="9792"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793"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7E84776A" w14:textId="77777777" w:rsidR="00420F32" w:rsidRDefault="00420F32" w:rsidP="00420F32">
            <w:pPr>
              <w:keepNext/>
              <w:keepLines/>
              <w:spacing w:after="0"/>
              <w:jc w:val="center"/>
              <w:rPr>
                <w:ins w:id="9794" w:author="ZTE-Ma Zhifeng" w:date="2022-08-29T22:25:00Z"/>
                <w:rFonts w:ascii="Arial" w:eastAsia="宋体" w:hAnsi="Arial" w:cs="Arial"/>
                <w:sz w:val="18"/>
                <w:szCs w:val="22"/>
                <w:lang w:val="en-US" w:eastAsia="zh-CN"/>
              </w:rPr>
            </w:pPr>
            <w:ins w:id="9795" w:author="ZTE-Ma Zhifeng" w:date="2022-08-29T22:25:00Z">
              <w:r>
                <w:rPr>
                  <w:rFonts w:ascii="Arial" w:eastAsia="DengXian" w:hAnsi="Arial" w:cs="Arial"/>
                  <w:sz w:val="18"/>
                  <w:szCs w:val="22"/>
                  <w:lang w:val="en-US" w:eastAsia="zh-CN"/>
                </w:rPr>
                <w:t>CA_n7-n25-n78</w:t>
              </w:r>
            </w:ins>
          </w:p>
        </w:tc>
        <w:tc>
          <w:tcPr>
            <w:tcW w:w="1968" w:type="dxa"/>
            <w:tcBorders>
              <w:top w:val="single" w:sz="4" w:space="0" w:color="auto"/>
              <w:left w:val="single" w:sz="4" w:space="0" w:color="auto"/>
              <w:bottom w:val="single" w:sz="4" w:space="0" w:color="auto"/>
              <w:right w:val="single" w:sz="4" w:space="0" w:color="auto"/>
            </w:tcBorders>
            <w:vAlign w:val="center"/>
            <w:tcPrChange w:id="9796"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3AE62940" w14:textId="77777777" w:rsidR="00420F32" w:rsidRDefault="00420F32" w:rsidP="00420F32">
            <w:pPr>
              <w:keepNext/>
              <w:keepLines/>
              <w:spacing w:after="0"/>
              <w:jc w:val="center"/>
              <w:rPr>
                <w:ins w:id="9797" w:author="ZTE-Ma Zhifeng" w:date="2022-08-29T22:25:00Z"/>
                <w:rFonts w:ascii="Arial" w:eastAsia="宋体" w:hAnsi="Arial" w:cs="Arial"/>
                <w:sz w:val="18"/>
                <w:szCs w:val="22"/>
                <w:lang w:val="en-US" w:eastAsia="zh-CN"/>
              </w:rPr>
            </w:pPr>
            <w:ins w:id="9798" w:author="ZTE-Ma Zhifeng" w:date="2022-08-29T22:25:00Z">
              <w:r w:rsidRPr="00567B7A">
                <w:rPr>
                  <w:rFonts w:ascii="Arial" w:eastAsia="宋体"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9799"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2AC94CF3" w14:textId="77777777" w:rsidR="00420F32" w:rsidRDefault="00420F32" w:rsidP="00420F32">
            <w:pPr>
              <w:keepNext/>
              <w:keepLines/>
              <w:spacing w:after="0"/>
              <w:jc w:val="center"/>
              <w:rPr>
                <w:ins w:id="9800" w:author="ZTE-Ma Zhifeng" w:date="2022-08-29T22:25:00Z"/>
                <w:rFonts w:ascii="Arial" w:eastAsia="宋体" w:hAnsi="Arial" w:cs="Arial"/>
                <w:sz w:val="18"/>
                <w:szCs w:val="22"/>
                <w:lang w:val="en-US" w:eastAsia="zh-CN"/>
              </w:rPr>
            </w:pPr>
            <w:ins w:id="9801" w:author="ZTE-Ma Zhifeng" w:date="2022-08-29T22:25:00Z">
              <w:r w:rsidRPr="00567B7A">
                <w:rPr>
                  <w:rFonts w:ascii="Arial" w:eastAsia="宋体" w:hAnsi="Arial" w:cs="Arial"/>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802"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0799D1CF" w14:textId="77777777" w:rsidR="00420F32" w:rsidRDefault="00420F32" w:rsidP="00420F32">
            <w:pPr>
              <w:keepNext/>
              <w:keepLines/>
              <w:spacing w:after="0"/>
              <w:jc w:val="center"/>
              <w:rPr>
                <w:ins w:id="9803" w:author="ZTE-Ma Zhifeng" w:date="2022-08-29T22:25:00Z"/>
                <w:rFonts w:ascii="Arial" w:eastAsia="宋体" w:hAnsi="Arial" w:cs="Arial"/>
                <w:sz w:val="18"/>
                <w:szCs w:val="22"/>
                <w:lang w:val="en-US" w:eastAsia="zh-CN"/>
              </w:rPr>
            </w:pPr>
            <w:ins w:id="9804" w:author="ZTE-Ma Zhifeng" w:date="2022-08-29T22:25:00Z">
              <w:r w:rsidRPr="00567B7A">
                <w:rPr>
                  <w:rFonts w:ascii="Arial" w:eastAsia="宋体" w:hAnsi="Arial" w:cs="Arial" w:hint="eastAsia"/>
                  <w:sz w:val="18"/>
                  <w:szCs w:val="22"/>
                  <w:lang w:val="en-US" w:eastAsia="zh-CN"/>
                </w:rPr>
                <w:t>0</w:t>
              </w:r>
              <w:r w:rsidRPr="00567B7A">
                <w:rPr>
                  <w:rFonts w:ascii="Arial" w:eastAsia="宋体" w:hAnsi="Arial" w:cs="Arial"/>
                  <w:sz w:val="18"/>
                  <w:szCs w:val="22"/>
                  <w:lang w:val="en-US" w:eastAsia="zh-CN"/>
                </w:rPr>
                <w:t>.8</w:t>
              </w:r>
            </w:ins>
          </w:p>
        </w:tc>
      </w:tr>
      <w:tr w:rsidR="00977D1C" w14:paraId="0F89B57F" w14:textId="77777777" w:rsidTr="001751EA">
        <w:trPr>
          <w:jc w:val="center"/>
          <w:ins w:id="9805" w:author="ZTE-Ma Zhifeng" w:date="2022-08-30T13:54:00Z"/>
        </w:trPr>
        <w:tc>
          <w:tcPr>
            <w:tcW w:w="2336" w:type="dxa"/>
            <w:tcBorders>
              <w:top w:val="single" w:sz="4" w:space="0" w:color="auto"/>
              <w:left w:val="single" w:sz="4" w:space="0" w:color="auto"/>
              <w:bottom w:val="single" w:sz="4" w:space="0" w:color="auto"/>
              <w:right w:val="single" w:sz="4" w:space="0" w:color="auto"/>
            </w:tcBorders>
            <w:vAlign w:val="center"/>
          </w:tcPr>
          <w:p w14:paraId="52A54120" w14:textId="6DF44284" w:rsidR="00977D1C" w:rsidRPr="00977D1C" w:rsidRDefault="00977D1C" w:rsidP="00420F32">
            <w:pPr>
              <w:keepNext/>
              <w:keepLines/>
              <w:spacing w:after="0"/>
              <w:jc w:val="center"/>
              <w:rPr>
                <w:ins w:id="9806" w:author="ZTE-Ma Zhifeng" w:date="2022-08-30T13:54:00Z"/>
                <w:rFonts w:ascii="Arial" w:eastAsia="DengXian" w:hAnsi="Arial" w:cs="Arial"/>
                <w:sz w:val="18"/>
                <w:szCs w:val="22"/>
                <w:highlight w:val="yellow"/>
                <w:lang w:val="en-US" w:eastAsia="zh-CN"/>
              </w:rPr>
            </w:pPr>
            <w:ins w:id="9807" w:author="ZTE-Ma Zhifeng" w:date="2022-08-30T13:54:00Z">
              <w:r w:rsidRPr="00977D1C">
                <w:rPr>
                  <w:rFonts w:ascii="Arial" w:eastAsia="DengXian" w:hAnsi="Arial" w:cs="Arial"/>
                  <w:sz w:val="18"/>
                  <w:szCs w:val="22"/>
                  <w:highlight w:val="yellow"/>
                  <w:lang w:val="en-US" w:eastAsia="zh-CN"/>
                </w:rPr>
                <w:t>CA_n7-n26-n78</w:t>
              </w:r>
            </w:ins>
          </w:p>
        </w:tc>
        <w:tc>
          <w:tcPr>
            <w:tcW w:w="1968" w:type="dxa"/>
            <w:tcBorders>
              <w:top w:val="single" w:sz="4" w:space="0" w:color="auto"/>
              <w:left w:val="single" w:sz="4" w:space="0" w:color="auto"/>
              <w:bottom w:val="single" w:sz="4" w:space="0" w:color="auto"/>
              <w:right w:val="single" w:sz="4" w:space="0" w:color="auto"/>
            </w:tcBorders>
            <w:vAlign w:val="center"/>
          </w:tcPr>
          <w:p w14:paraId="28C04A68" w14:textId="7B0694B5" w:rsidR="00977D1C" w:rsidRPr="00977D1C" w:rsidRDefault="00977D1C" w:rsidP="00420F32">
            <w:pPr>
              <w:keepNext/>
              <w:keepLines/>
              <w:spacing w:after="0"/>
              <w:jc w:val="center"/>
              <w:rPr>
                <w:ins w:id="9808" w:author="ZTE-Ma Zhifeng" w:date="2022-08-30T13:54:00Z"/>
                <w:rFonts w:ascii="Arial" w:eastAsia="宋体" w:hAnsi="Arial" w:cs="Arial"/>
                <w:sz w:val="18"/>
                <w:szCs w:val="22"/>
                <w:highlight w:val="yellow"/>
                <w:lang w:val="en-US" w:eastAsia="zh-CN"/>
              </w:rPr>
            </w:pPr>
            <w:ins w:id="9809" w:author="ZTE-Ma Zhifeng" w:date="2022-08-30T13:55:00Z">
              <w:r w:rsidRPr="00977D1C">
                <w:rPr>
                  <w:rFonts w:ascii="Arial" w:eastAsia="宋体" w:hAnsi="Arial" w:cs="Arial" w:hint="eastAsia"/>
                  <w:sz w:val="18"/>
                  <w:szCs w:val="22"/>
                  <w:highlight w:val="yellow"/>
                  <w:lang w:val="en-US" w:eastAsia="zh-CN"/>
                </w:rPr>
                <w:t>0</w:t>
              </w:r>
              <w:r w:rsidRPr="00977D1C">
                <w:rPr>
                  <w:rFonts w:ascii="Arial" w:eastAsia="宋体" w:hAnsi="Arial" w:cs="Arial"/>
                  <w:sz w:val="18"/>
                  <w:szCs w:val="22"/>
                  <w:highlight w:val="yellow"/>
                  <w:lang w:val="en-US" w:eastAsia="zh-CN"/>
                </w:rPr>
                <w:t>.6</w:t>
              </w:r>
            </w:ins>
          </w:p>
        </w:tc>
        <w:tc>
          <w:tcPr>
            <w:tcW w:w="1968" w:type="dxa"/>
            <w:tcBorders>
              <w:top w:val="single" w:sz="4" w:space="0" w:color="auto"/>
              <w:left w:val="single" w:sz="4" w:space="0" w:color="auto"/>
              <w:bottom w:val="single" w:sz="4" w:space="0" w:color="auto"/>
              <w:right w:val="single" w:sz="4" w:space="0" w:color="auto"/>
            </w:tcBorders>
            <w:vAlign w:val="center"/>
          </w:tcPr>
          <w:p w14:paraId="73F35331" w14:textId="4C091CE4" w:rsidR="00977D1C" w:rsidRPr="00977D1C" w:rsidRDefault="00977D1C" w:rsidP="00420F32">
            <w:pPr>
              <w:keepNext/>
              <w:keepLines/>
              <w:spacing w:after="0"/>
              <w:jc w:val="center"/>
              <w:rPr>
                <w:ins w:id="9810" w:author="ZTE-Ma Zhifeng" w:date="2022-08-30T13:54:00Z"/>
                <w:rFonts w:ascii="Arial" w:eastAsia="宋体" w:hAnsi="Arial" w:cs="Arial"/>
                <w:sz w:val="18"/>
                <w:szCs w:val="22"/>
                <w:highlight w:val="yellow"/>
                <w:lang w:val="en-US" w:eastAsia="zh-CN"/>
              </w:rPr>
            </w:pPr>
            <w:ins w:id="9811" w:author="ZTE-Ma Zhifeng" w:date="2022-08-30T13:55:00Z">
              <w:r w:rsidRPr="00977D1C">
                <w:rPr>
                  <w:rFonts w:ascii="Arial" w:eastAsia="宋体" w:hAnsi="Arial" w:cs="Arial" w:hint="eastAsia"/>
                  <w:sz w:val="18"/>
                  <w:szCs w:val="22"/>
                  <w:highlight w:val="yellow"/>
                  <w:lang w:val="en-US" w:eastAsia="zh-CN"/>
                </w:rPr>
                <w:t>0</w:t>
              </w:r>
              <w:r w:rsidRPr="00977D1C">
                <w:rPr>
                  <w:rFonts w:ascii="Arial" w:eastAsia="宋体" w:hAnsi="Arial" w:cs="Arial"/>
                  <w:sz w:val="18"/>
                  <w:szCs w:val="22"/>
                  <w:highlight w:val="yellow"/>
                  <w:lang w:val="en-US" w:eastAsia="zh-CN"/>
                </w:rPr>
                <w:t>.6</w:t>
              </w:r>
            </w:ins>
          </w:p>
        </w:tc>
        <w:tc>
          <w:tcPr>
            <w:tcW w:w="1968" w:type="dxa"/>
            <w:tcBorders>
              <w:top w:val="single" w:sz="4" w:space="0" w:color="auto"/>
              <w:left w:val="single" w:sz="4" w:space="0" w:color="auto"/>
              <w:bottom w:val="single" w:sz="4" w:space="0" w:color="auto"/>
              <w:right w:val="single" w:sz="4" w:space="0" w:color="auto"/>
            </w:tcBorders>
            <w:vAlign w:val="center"/>
          </w:tcPr>
          <w:p w14:paraId="58CB6FB7" w14:textId="3DD14801" w:rsidR="00977D1C" w:rsidRPr="00977D1C" w:rsidRDefault="00977D1C" w:rsidP="00420F32">
            <w:pPr>
              <w:keepNext/>
              <w:keepLines/>
              <w:spacing w:after="0"/>
              <w:jc w:val="center"/>
              <w:rPr>
                <w:ins w:id="9812" w:author="ZTE-Ma Zhifeng" w:date="2022-08-30T13:54:00Z"/>
                <w:rFonts w:ascii="Arial" w:eastAsia="宋体" w:hAnsi="Arial" w:cs="Arial"/>
                <w:sz w:val="18"/>
                <w:szCs w:val="22"/>
                <w:highlight w:val="yellow"/>
                <w:lang w:val="en-US" w:eastAsia="zh-CN"/>
              </w:rPr>
            </w:pPr>
            <w:ins w:id="9813" w:author="ZTE-Ma Zhifeng" w:date="2022-08-30T13:55:00Z">
              <w:r w:rsidRPr="00977D1C">
                <w:rPr>
                  <w:rFonts w:ascii="Arial" w:eastAsia="宋体" w:hAnsi="Arial" w:cs="Arial" w:hint="eastAsia"/>
                  <w:sz w:val="18"/>
                  <w:szCs w:val="22"/>
                  <w:highlight w:val="yellow"/>
                  <w:lang w:val="en-US" w:eastAsia="zh-CN"/>
                </w:rPr>
                <w:t>0</w:t>
              </w:r>
              <w:r w:rsidRPr="00977D1C">
                <w:rPr>
                  <w:rFonts w:ascii="Arial" w:eastAsia="宋体" w:hAnsi="Arial" w:cs="Arial"/>
                  <w:sz w:val="18"/>
                  <w:szCs w:val="22"/>
                  <w:highlight w:val="yellow"/>
                  <w:lang w:val="en-US" w:eastAsia="zh-CN"/>
                </w:rPr>
                <w:t>.8</w:t>
              </w:r>
            </w:ins>
          </w:p>
        </w:tc>
      </w:tr>
      <w:tr w:rsidR="00420F32" w14:paraId="61535790"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814"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815" w:author="ZTE-Ma Zhifeng" w:date="2022-08-29T22:25:00Z"/>
          <w:trPrChange w:id="9816"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817"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6DF4A94F" w14:textId="77777777" w:rsidR="00420F32" w:rsidRDefault="00420F32" w:rsidP="00420F32">
            <w:pPr>
              <w:keepNext/>
              <w:keepLines/>
              <w:spacing w:after="0"/>
              <w:jc w:val="center"/>
              <w:rPr>
                <w:ins w:id="9818" w:author="ZTE-Ma Zhifeng" w:date="2022-08-29T22:25:00Z"/>
                <w:rFonts w:ascii="Arial" w:eastAsia="宋体" w:hAnsi="Arial" w:cs="Arial"/>
                <w:sz w:val="18"/>
                <w:szCs w:val="22"/>
                <w:lang w:val="en-US" w:eastAsia="zh-CN"/>
              </w:rPr>
            </w:pPr>
            <w:ins w:id="9819" w:author="ZTE-Ma Zhifeng" w:date="2022-08-29T22:25:00Z">
              <w:r>
                <w:rPr>
                  <w:rFonts w:ascii="Arial" w:eastAsia="DengXian" w:hAnsi="Arial" w:cs="Arial"/>
                  <w:sz w:val="18"/>
                  <w:szCs w:val="22"/>
                  <w:lang w:val="en-US" w:eastAsia="zh-CN"/>
                </w:rPr>
                <w:t>CA_n7_n28-n78</w:t>
              </w:r>
            </w:ins>
          </w:p>
        </w:tc>
        <w:tc>
          <w:tcPr>
            <w:tcW w:w="1968" w:type="dxa"/>
            <w:tcBorders>
              <w:top w:val="single" w:sz="4" w:space="0" w:color="auto"/>
              <w:left w:val="single" w:sz="4" w:space="0" w:color="auto"/>
              <w:bottom w:val="single" w:sz="4" w:space="0" w:color="auto"/>
              <w:right w:val="single" w:sz="4" w:space="0" w:color="auto"/>
            </w:tcBorders>
            <w:vAlign w:val="center"/>
            <w:tcPrChange w:id="9820"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5E103575" w14:textId="77777777" w:rsidR="00420F32" w:rsidRDefault="00420F32" w:rsidP="00420F32">
            <w:pPr>
              <w:keepNext/>
              <w:keepLines/>
              <w:spacing w:after="0"/>
              <w:jc w:val="center"/>
              <w:rPr>
                <w:ins w:id="9821" w:author="ZTE-Ma Zhifeng" w:date="2022-08-29T22:25:00Z"/>
                <w:rFonts w:ascii="Arial" w:eastAsia="宋体" w:hAnsi="Arial" w:cs="Arial"/>
                <w:sz w:val="18"/>
                <w:szCs w:val="22"/>
                <w:lang w:val="en-US" w:eastAsia="zh-CN"/>
              </w:rPr>
            </w:pPr>
            <w:ins w:id="9822" w:author="ZTE-Ma Zhifeng" w:date="2022-08-29T22:25:00Z">
              <w:r>
                <w:rPr>
                  <w:rFonts w:ascii="Arial" w:eastAsia="宋体" w:hAnsi="Arial" w:cs="Arial"/>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9823"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2EDFA9CA" w14:textId="77777777" w:rsidR="00420F32" w:rsidRDefault="00420F32" w:rsidP="00420F32">
            <w:pPr>
              <w:keepNext/>
              <w:keepLines/>
              <w:spacing w:after="0"/>
              <w:jc w:val="center"/>
              <w:rPr>
                <w:ins w:id="9824" w:author="ZTE-Ma Zhifeng" w:date="2022-08-29T22:25:00Z"/>
                <w:rFonts w:ascii="Arial" w:eastAsia="宋体" w:hAnsi="Arial" w:cs="Arial"/>
                <w:sz w:val="18"/>
                <w:szCs w:val="22"/>
                <w:lang w:val="en-US" w:eastAsia="zh-CN"/>
              </w:rPr>
            </w:pPr>
            <w:ins w:id="9825" w:author="ZTE-Ma Zhifeng" w:date="2022-08-29T22:25:00Z">
              <w:r>
                <w:rPr>
                  <w:rFonts w:ascii="Arial" w:eastAsia="DengXian" w:hAnsi="Arial" w:cs="Arial"/>
                  <w:color w:val="000000"/>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9826"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55816D84" w14:textId="77777777" w:rsidR="00420F32" w:rsidRDefault="00420F32" w:rsidP="00420F32">
            <w:pPr>
              <w:keepNext/>
              <w:keepLines/>
              <w:spacing w:after="0"/>
              <w:jc w:val="center"/>
              <w:rPr>
                <w:ins w:id="9827" w:author="ZTE-Ma Zhifeng" w:date="2022-08-29T22:25:00Z"/>
                <w:rFonts w:ascii="Arial" w:eastAsia="宋体" w:hAnsi="Arial" w:cs="Arial"/>
                <w:sz w:val="18"/>
                <w:szCs w:val="22"/>
                <w:lang w:val="en-US" w:eastAsia="zh-CN"/>
              </w:rPr>
            </w:pPr>
            <w:ins w:id="9828" w:author="ZTE-Ma Zhifeng" w:date="2022-08-29T22:25:00Z">
              <w:r>
                <w:rPr>
                  <w:rFonts w:ascii="Arial" w:eastAsia="宋体" w:hAnsi="Arial" w:cs="Arial" w:hint="eastAsia"/>
                  <w:sz w:val="18"/>
                  <w:szCs w:val="22"/>
                  <w:lang w:val="en-US" w:eastAsia="zh-CN"/>
                </w:rPr>
                <w:t>0</w:t>
              </w:r>
              <w:r>
                <w:rPr>
                  <w:rFonts w:ascii="Arial" w:eastAsia="宋体" w:hAnsi="Arial" w:cs="Arial"/>
                  <w:sz w:val="18"/>
                  <w:szCs w:val="22"/>
                  <w:lang w:val="en-US" w:eastAsia="zh-CN"/>
                </w:rPr>
                <w:t>.8</w:t>
              </w:r>
            </w:ins>
          </w:p>
        </w:tc>
      </w:tr>
      <w:tr w:rsidR="00420F32" w14:paraId="30F4D30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829"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830" w:author="ZTE-Ma Zhifeng" w:date="2022-08-29T22:25:00Z"/>
          <w:trPrChange w:id="9831"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832"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55531DC1" w14:textId="77777777" w:rsidR="00420F32" w:rsidRDefault="00420F32" w:rsidP="00420F32">
            <w:pPr>
              <w:keepNext/>
              <w:keepLines/>
              <w:spacing w:after="0"/>
              <w:jc w:val="center"/>
              <w:rPr>
                <w:ins w:id="9833" w:author="ZTE-Ma Zhifeng" w:date="2022-08-29T22:25:00Z"/>
                <w:rFonts w:ascii="Arial" w:eastAsia="DengXian" w:hAnsi="Arial" w:cs="Arial"/>
                <w:sz w:val="18"/>
                <w:szCs w:val="22"/>
                <w:lang w:val="en-US" w:eastAsia="zh-CN"/>
              </w:rPr>
            </w:pPr>
            <w:ins w:id="9834" w:author="ZTE-Ma Zhifeng" w:date="2022-08-29T22:25:00Z">
              <w:r>
                <w:rPr>
                  <w:rFonts w:ascii="Arial" w:eastAsia="DengXian" w:hAnsi="Arial" w:cs="Arial"/>
                  <w:sz w:val="18"/>
                  <w:szCs w:val="22"/>
                  <w:lang w:val="en-US" w:eastAsia="zh-CN"/>
                </w:rPr>
                <w:t>CA_n7-n46-n78</w:t>
              </w:r>
            </w:ins>
          </w:p>
        </w:tc>
        <w:tc>
          <w:tcPr>
            <w:tcW w:w="1968" w:type="dxa"/>
            <w:tcBorders>
              <w:top w:val="single" w:sz="4" w:space="0" w:color="auto"/>
              <w:left w:val="single" w:sz="4" w:space="0" w:color="auto"/>
              <w:bottom w:val="single" w:sz="4" w:space="0" w:color="auto"/>
              <w:right w:val="single" w:sz="4" w:space="0" w:color="auto"/>
            </w:tcBorders>
            <w:vAlign w:val="center"/>
            <w:tcPrChange w:id="9835"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70A96B46" w14:textId="77777777" w:rsidR="00420F32" w:rsidRDefault="00420F32" w:rsidP="00420F32">
            <w:pPr>
              <w:keepNext/>
              <w:keepLines/>
              <w:spacing w:after="0"/>
              <w:jc w:val="center"/>
              <w:rPr>
                <w:ins w:id="9836" w:author="ZTE-Ma Zhifeng" w:date="2022-08-29T22:25:00Z"/>
                <w:rFonts w:ascii="Arial" w:eastAsia="宋体" w:hAnsi="Arial" w:cs="Arial"/>
                <w:sz w:val="18"/>
                <w:szCs w:val="22"/>
                <w:lang w:val="en-US" w:eastAsia="zh-CN"/>
              </w:rPr>
            </w:pPr>
            <w:ins w:id="9837" w:author="ZTE-Ma Zhifeng" w:date="2022-08-29T22:25:00Z">
              <w:r>
                <w:rPr>
                  <w:rFonts w:ascii="Arial" w:eastAsia="宋体"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9838" w:author="ZTE-Ma Zhifeng" w:date="2022-07-29T12:35:00Z">
              <w:tcPr>
                <w:tcW w:w="1476" w:type="dxa"/>
                <w:gridSpan w:val="3"/>
                <w:tcBorders>
                  <w:top w:val="single" w:sz="4" w:space="0" w:color="auto"/>
                  <w:left w:val="single" w:sz="4" w:space="0" w:color="auto"/>
                  <w:bottom w:val="single" w:sz="4" w:space="0" w:color="auto"/>
                  <w:right w:val="single" w:sz="4" w:space="0" w:color="auto"/>
                </w:tcBorders>
              </w:tcPr>
            </w:tcPrChange>
          </w:tcPr>
          <w:p w14:paraId="2E85476E" w14:textId="77777777" w:rsidR="00420F32" w:rsidRDefault="00420F32" w:rsidP="00420F32">
            <w:pPr>
              <w:keepNext/>
              <w:keepLines/>
              <w:spacing w:after="0"/>
              <w:jc w:val="center"/>
              <w:rPr>
                <w:ins w:id="9839" w:author="ZTE-Ma Zhifeng" w:date="2022-08-29T22:25:00Z"/>
                <w:rFonts w:ascii="Arial" w:eastAsia="DengXian" w:hAnsi="Arial" w:cs="Arial"/>
                <w:sz w:val="18"/>
                <w:szCs w:val="22"/>
                <w:lang w:val="en-US" w:eastAsia="zh-CN"/>
              </w:rPr>
            </w:pPr>
            <w:ins w:id="9840" w:author="ZTE-Ma Zhifeng" w:date="2022-08-29T22:25:00Z">
              <w:r>
                <w:rPr>
                  <w:rFonts w:ascii="Arial" w:eastAsia="DengXian" w:hAnsi="Arial" w:cs="Arial"/>
                  <w:color w:val="000000"/>
                  <w:sz w:val="18"/>
                  <w:szCs w:val="22"/>
                  <w:lang w:val="en-US" w:eastAsia="zh-CN"/>
                </w:rPr>
                <w:t>-</w:t>
              </w:r>
            </w:ins>
          </w:p>
        </w:tc>
        <w:tc>
          <w:tcPr>
            <w:tcW w:w="1968" w:type="dxa"/>
            <w:tcBorders>
              <w:top w:val="single" w:sz="4" w:space="0" w:color="auto"/>
              <w:left w:val="single" w:sz="4" w:space="0" w:color="auto"/>
              <w:bottom w:val="single" w:sz="4" w:space="0" w:color="auto"/>
              <w:right w:val="single" w:sz="4" w:space="0" w:color="auto"/>
            </w:tcBorders>
            <w:vAlign w:val="center"/>
            <w:tcPrChange w:id="9841" w:author="ZTE-Ma Zhifeng" w:date="2022-07-29T12:35:00Z">
              <w:tcPr>
                <w:tcW w:w="1476" w:type="dxa"/>
                <w:tcBorders>
                  <w:top w:val="single" w:sz="4" w:space="0" w:color="auto"/>
                  <w:left w:val="single" w:sz="4" w:space="0" w:color="auto"/>
                  <w:bottom w:val="single" w:sz="4" w:space="0" w:color="auto"/>
                  <w:right w:val="single" w:sz="4" w:space="0" w:color="auto"/>
                </w:tcBorders>
              </w:tcPr>
            </w:tcPrChange>
          </w:tcPr>
          <w:p w14:paraId="4A12091F" w14:textId="77777777" w:rsidR="00420F32" w:rsidRDefault="00420F32" w:rsidP="00420F32">
            <w:pPr>
              <w:keepNext/>
              <w:keepLines/>
              <w:spacing w:after="0"/>
              <w:jc w:val="center"/>
              <w:rPr>
                <w:ins w:id="9842" w:author="ZTE-Ma Zhifeng" w:date="2022-08-29T22:25:00Z"/>
                <w:rFonts w:ascii="Arial" w:eastAsia="DengXian" w:hAnsi="Arial" w:cs="Arial"/>
                <w:sz w:val="18"/>
                <w:szCs w:val="22"/>
                <w:lang w:val="en-US" w:eastAsia="zh-CN"/>
              </w:rPr>
            </w:pPr>
            <w:ins w:id="9843" w:author="ZTE-Ma Zhifeng" w:date="2022-08-29T22:25:00Z">
              <w:r>
                <w:rPr>
                  <w:rFonts w:ascii="Arial" w:eastAsia="宋体" w:hAnsi="Arial" w:cs="Arial" w:hint="eastAsia"/>
                  <w:sz w:val="18"/>
                  <w:szCs w:val="22"/>
                  <w:lang w:val="en-US" w:eastAsia="zh-CN"/>
                </w:rPr>
                <w:t>0</w:t>
              </w:r>
              <w:r>
                <w:rPr>
                  <w:rFonts w:ascii="Arial" w:eastAsia="宋体" w:hAnsi="Arial" w:cs="Arial"/>
                  <w:sz w:val="18"/>
                  <w:szCs w:val="22"/>
                  <w:lang w:val="en-US" w:eastAsia="zh-CN"/>
                </w:rPr>
                <w:t>.8</w:t>
              </w:r>
            </w:ins>
          </w:p>
        </w:tc>
      </w:tr>
      <w:tr w:rsidR="00420F32" w14:paraId="1B229B9C"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844"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845" w:author="ZTE-Ma Zhifeng" w:date="2022-08-29T22:25:00Z"/>
          <w:trPrChange w:id="9846"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847"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3B4FF162" w14:textId="77777777" w:rsidR="00420F32" w:rsidRDefault="00420F32" w:rsidP="00420F32">
            <w:pPr>
              <w:keepNext/>
              <w:keepLines/>
              <w:spacing w:after="0"/>
              <w:jc w:val="center"/>
              <w:rPr>
                <w:ins w:id="9848" w:author="ZTE-Ma Zhifeng" w:date="2022-08-29T22:25:00Z"/>
                <w:rFonts w:ascii="Arial" w:eastAsia="宋体" w:hAnsi="Arial" w:cs="Arial"/>
                <w:sz w:val="18"/>
                <w:szCs w:val="22"/>
                <w:lang w:val="en-US" w:eastAsia="zh-CN"/>
              </w:rPr>
            </w:pPr>
            <w:ins w:id="9849" w:author="ZTE-Ma Zhifeng" w:date="2022-08-29T22:25:00Z">
              <w:r>
                <w:rPr>
                  <w:rFonts w:ascii="Arial" w:eastAsia="DengXian" w:hAnsi="Arial" w:cs="Arial"/>
                  <w:sz w:val="18"/>
                  <w:szCs w:val="22"/>
                  <w:lang w:val="en-US" w:eastAsia="zh-CN"/>
                </w:rPr>
                <w:t>CA_n7-n66-n77</w:t>
              </w:r>
            </w:ins>
          </w:p>
        </w:tc>
        <w:tc>
          <w:tcPr>
            <w:tcW w:w="1968" w:type="dxa"/>
            <w:tcBorders>
              <w:top w:val="single" w:sz="4" w:space="0" w:color="auto"/>
              <w:left w:val="single" w:sz="4" w:space="0" w:color="auto"/>
              <w:bottom w:val="single" w:sz="4" w:space="0" w:color="auto"/>
              <w:right w:val="single" w:sz="4" w:space="0" w:color="auto"/>
            </w:tcBorders>
            <w:vAlign w:val="center"/>
            <w:tcPrChange w:id="9850"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04EC0789" w14:textId="77777777" w:rsidR="00420F32" w:rsidRDefault="00420F32" w:rsidP="00420F32">
            <w:pPr>
              <w:keepNext/>
              <w:keepLines/>
              <w:spacing w:after="0"/>
              <w:jc w:val="center"/>
              <w:rPr>
                <w:ins w:id="9851" w:author="ZTE-Ma Zhifeng" w:date="2022-08-29T22:25:00Z"/>
                <w:rFonts w:ascii="Arial" w:eastAsia="宋体" w:hAnsi="Arial" w:cs="Arial"/>
                <w:sz w:val="18"/>
                <w:szCs w:val="22"/>
                <w:lang w:val="en-US" w:eastAsia="zh-CN"/>
              </w:rPr>
            </w:pPr>
            <w:ins w:id="9852" w:author="ZTE-Ma Zhifeng" w:date="2022-08-29T22:25:00Z">
              <w:r>
                <w:rPr>
                  <w:rFonts w:ascii="Arial" w:eastAsia="宋体"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9853"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6DE9B875" w14:textId="77777777" w:rsidR="00420F32" w:rsidRDefault="00420F32" w:rsidP="00420F32">
            <w:pPr>
              <w:keepNext/>
              <w:keepLines/>
              <w:spacing w:after="0"/>
              <w:jc w:val="center"/>
              <w:rPr>
                <w:ins w:id="9854" w:author="ZTE-Ma Zhifeng" w:date="2022-08-29T22:25:00Z"/>
                <w:rFonts w:ascii="Arial" w:eastAsia="宋体" w:hAnsi="Arial" w:cs="Arial"/>
                <w:sz w:val="18"/>
                <w:szCs w:val="22"/>
                <w:lang w:val="en-US" w:eastAsia="zh-CN"/>
              </w:rPr>
            </w:pPr>
            <w:ins w:id="9855" w:author="ZTE-Ma Zhifeng" w:date="2022-08-29T22:25:00Z">
              <w:r>
                <w:rPr>
                  <w:rFonts w:ascii="Arial" w:eastAsia="DengXian" w:hAnsi="Arial" w:cs="Arial"/>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856"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3A56485B" w14:textId="77777777" w:rsidR="00420F32" w:rsidRDefault="00420F32" w:rsidP="00420F32">
            <w:pPr>
              <w:keepNext/>
              <w:keepLines/>
              <w:spacing w:after="0"/>
              <w:jc w:val="center"/>
              <w:rPr>
                <w:ins w:id="9857" w:author="ZTE-Ma Zhifeng" w:date="2022-08-29T22:25:00Z"/>
                <w:rFonts w:ascii="Arial" w:eastAsia="宋体" w:hAnsi="Arial" w:cs="Arial"/>
                <w:sz w:val="18"/>
                <w:szCs w:val="22"/>
                <w:lang w:val="en-US" w:eastAsia="zh-CN"/>
              </w:rPr>
            </w:pPr>
            <w:ins w:id="9858" w:author="ZTE-Ma Zhifeng" w:date="2022-08-29T22:25:00Z">
              <w:r>
                <w:rPr>
                  <w:rFonts w:ascii="Arial" w:eastAsia="宋体" w:hAnsi="Arial" w:cs="Arial" w:hint="eastAsia"/>
                  <w:sz w:val="18"/>
                  <w:szCs w:val="22"/>
                  <w:lang w:val="en-US" w:eastAsia="zh-CN"/>
                </w:rPr>
                <w:t>0</w:t>
              </w:r>
              <w:r>
                <w:rPr>
                  <w:rFonts w:ascii="Arial" w:eastAsia="宋体" w:hAnsi="Arial" w:cs="Arial"/>
                  <w:sz w:val="18"/>
                  <w:szCs w:val="22"/>
                  <w:lang w:val="en-US" w:eastAsia="zh-CN"/>
                </w:rPr>
                <w:t>.8</w:t>
              </w:r>
            </w:ins>
          </w:p>
        </w:tc>
      </w:tr>
      <w:tr w:rsidR="00420F32" w14:paraId="56531D8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859"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860" w:author="ZTE-Ma Zhifeng" w:date="2022-08-29T22:25:00Z"/>
          <w:trPrChange w:id="9861"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862"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19B86D44" w14:textId="77777777" w:rsidR="00420F32" w:rsidRDefault="00420F32" w:rsidP="00420F32">
            <w:pPr>
              <w:keepNext/>
              <w:keepLines/>
              <w:spacing w:after="0"/>
              <w:jc w:val="center"/>
              <w:rPr>
                <w:ins w:id="9863" w:author="ZTE-Ma Zhifeng" w:date="2022-08-29T22:25:00Z"/>
                <w:rFonts w:ascii="Arial" w:eastAsia="宋体" w:hAnsi="Arial" w:cs="Arial"/>
                <w:sz w:val="18"/>
                <w:szCs w:val="22"/>
                <w:lang w:val="en-US" w:eastAsia="zh-CN"/>
              </w:rPr>
            </w:pPr>
            <w:ins w:id="9864" w:author="ZTE-Ma Zhifeng" w:date="2022-08-29T22:25:00Z">
              <w:r>
                <w:rPr>
                  <w:rFonts w:ascii="Arial" w:eastAsia="DengXian" w:hAnsi="Arial" w:cs="Arial"/>
                  <w:sz w:val="18"/>
                  <w:szCs w:val="22"/>
                  <w:lang w:val="en-US" w:eastAsia="zh-CN"/>
                </w:rPr>
                <w:t>CA_n7_n66-n78</w:t>
              </w:r>
            </w:ins>
          </w:p>
        </w:tc>
        <w:tc>
          <w:tcPr>
            <w:tcW w:w="1968" w:type="dxa"/>
            <w:tcBorders>
              <w:top w:val="single" w:sz="4" w:space="0" w:color="auto"/>
              <w:left w:val="single" w:sz="4" w:space="0" w:color="auto"/>
              <w:bottom w:val="single" w:sz="4" w:space="0" w:color="auto"/>
              <w:right w:val="single" w:sz="4" w:space="0" w:color="auto"/>
            </w:tcBorders>
            <w:vAlign w:val="center"/>
            <w:tcPrChange w:id="9865"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53448904" w14:textId="77777777" w:rsidR="00420F32" w:rsidRDefault="00420F32" w:rsidP="00420F32">
            <w:pPr>
              <w:keepNext/>
              <w:keepLines/>
              <w:spacing w:after="0"/>
              <w:jc w:val="center"/>
              <w:rPr>
                <w:ins w:id="9866" w:author="ZTE-Ma Zhifeng" w:date="2022-08-29T22:25:00Z"/>
                <w:rFonts w:ascii="Arial" w:eastAsia="宋体" w:hAnsi="Arial" w:cs="Arial"/>
                <w:sz w:val="18"/>
                <w:szCs w:val="22"/>
                <w:lang w:val="en-US" w:eastAsia="zh-CN"/>
              </w:rPr>
            </w:pPr>
            <w:ins w:id="9867" w:author="ZTE-Ma Zhifeng" w:date="2022-08-29T22:25:00Z">
              <w:r>
                <w:rPr>
                  <w:rFonts w:ascii="Arial" w:eastAsia="宋体"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9868"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07494AF4" w14:textId="77777777" w:rsidR="00420F32" w:rsidRDefault="00420F32" w:rsidP="00420F32">
            <w:pPr>
              <w:keepNext/>
              <w:keepLines/>
              <w:spacing w:after="0"/>
              <w:jc w:val="center"/>
              <w:rPr>
                <w:ins w:id="9869" w:author="ZTE-Ma Zhifeng" w:date="2022-08-29T22:25:00Z"/>
                <w:rFonts w:ascii="Arial" w:eastAsia="宋体" w:hAnsi="Arial" w:cs="Arial"/>
                <w:sz w:val="18"/>
                <w:szCs w:val="22"/>
                <w:lang w:val="en-US" w:eastAsia="zh-CN"/>
              </w:rPr>
            </w:pPr>
            <w:ins w:id="9870" w:author="ZTE-Ma Zhifeng" w:date="2022-08-29T22:25:00Z">
              <w:r>
                <w:rPr>
                  <w:rFonts w:ascii="Arial" w:eastAsia="DengXian" w:hAnsi="Arial" w:cs="Arial"/>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871"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21CD26B8" w14:textId="77777777" w:rsidR="00420F32" w:rsidRDefault="00420F32" w:rsidP="00420F32">
            <w:pPr>
              <w:keepNext/>
              <w:keepLines/>
              <w:spacing w:after="0"/>
              <w:jc w:val="center"/>
              <w:rPr>
                <w:ins w:id="9872" w:author="ZTE-Ma Zhifeng" w:date="2022-08-29T22:25:00Z"/>
                <w:rFonts w:ascii="Arial" w:eastAsia="宋体" w:hAnsi="Arial" w:cs="Arial"/>
                <w:sz w:val="18"/>
                <w:szCs w:val="22"/>
                <w:lang w:val="en-US" w:eastAsia="zh-CN"/>
              </w:rPr>
            </w:pPr>
            <w:ins w:id="9873" w:author="ZTE-Ma Zhifeng" w:date="2022-08-29T22:25:00Z">
              <w:r>
                <w:rPr>
                  <w:rFonts w:ascii="Arial" w:eastAsia="宋体" w:hAnsi="Arial" w:cs="Arial" w:hint="eastAsia"/>
                  <w:sz w:val="18"/>
                  <w:szCs w:val="22"/>
                  <w:lang w:val="en-US" w:eastAsia="zh-CN"/>
                </w:rPr>
                <w:t>0</w:t>
              </w:r>
              <w:r>
                <w:rPr>
                  <w:rFonts w:ascii="Arial" w:eastAsia="宋体" w:hAnsi="Arial" w:cs="Arial"/>
                  <w:sz w:val="18"/>
                  <w:szCs w:val="22"/>
                  <w:lang w:val="en-US" w:eastAsia="zh-CN"/>
                </w:rPr>
                <w:t>.8</w:t>
              </w:r>
            </w:ins>
          </w:p>
        </w:tc>
      </w:tr>
      <w:tr w:rsidR="00420F32" w14:paraId="3610226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874"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875" w:author="ZTE-Ma Zhifeng" w:date="2022-08-29T22:25:00Z"/>
          <w:trPrChange w:id="9876"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877"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4DA0EF8E" w14:textId="77777777" w:rsidR="00420F32" w:rsidRDefault="00420F32" w:rsidP="00420F32">
            <w:pPr>
              <w:keepNext/>
              <w:keepLines/>
              <w:spacing w:after="0"/>
              <w:jc w:val="center"/>
              <w:rPr>
                <w:ins w:id="9878" w:author="ZTE-Ma Zhifeng" w:date="2022-08-29T22:25:00Z"/>
                <w:rFonts w:ascii="Arial" w:eastAsia="宋体" w:hAnsi="Arial" w:cs="Arial"/>
                <w:sz w:val="18"/>
                <w:szCs w:val="22"/>
                <w:lang w:val="en-US" w:eastAsia="zh-CN"/>
              </w:rPr>
            </w:pPr>
            <w:ins w:id="9879" w:author="ZTE-Ma Zhifeng" w:date="2022-08-29T22:25:00Z">
              <w:r>
                <w:rPr>
                  <w:rFonts w:ascii="Arial" w:eastAsia="DengXian" w:hAnsi="Arial" w:cs="Arial"/>
                  <w:sz w:val="18"/>
                  <w:szCs w:val="22"/>
                  <w:lang w:val="en-US" w:eastAsia="zh-CN"/>
                </w:rPr>
                <w:t>CA_n8-n28-n78</w:t>
              </w:r>
            </w:ins>
          </w:p>
        </w:tc>
        <w:tc>
          <w:tcPr>
            <w:tcW w:w="1968" w:type="dxa"/>
            <w:tcBorders>
              <w:top w:val="single" w:sz="4" w:space="0" w:color="auto"/>
              <w:left w:val="single" w:sz="4" w:space="0" w:color="auto"/>
              <w:bottom w:val="single" w:sz="4" w:space="0" w:color="auto"/>
              <w:right w:val="single" w:sz="4" w:space="0" w:color="auto"/>
            </w:tcBorders>
            <w:vAlign w:val="center"/>
            <w:tcPrChange w:id="9880"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3212EBCF" w14:textId="77777777" w:rsidR="00420F32" w:rsidRDefault="00420F32" w:rsidP="00420F32">
            <w:pPr>
              <w:keepNext/>
              <w:keepLines/>
              <w:spacing w:after="0"/>
              <w:jc w:val="center"/>
              <w:rPr>
                <w:ins w:id="9881" w:author="ZTE-Ma Zhifeng" w:date="2022-08-29T22:25:00Z"/>
                <w:rFonts w:ascii="Arial" w:eastAsia="宋体" w:hAnsi="Arial" w:cs="Arial"/>
                <w:sz w:val="18"/>
                <w:szCs w:val="22"/>
                <w:lang w:val="en-US" w:eastAsia="zh-CN"/>
              </w:rPr>
            </w:pPr>
            <w:ins w:id="9882" w:author="ZTE-Ma Zhifeng" w:date="2022-08-29T22:25:00Z">
              <w:r>
                <w:rPr>
                  <w:rFonts w:ascii="Arial" w:eastAsia="宋体" w:hAnsi="Arial" w:cs="Arial"/>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883"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1AED3A25" w14:textId="77777777" w:rsidR="00420F32" w:rsidRDefault="00420F32" w:rsidP="00420F32">
            <w:pPr>
              <w:keepNext/>
              <w:keepLines/>
              <w:spacing w:after="0"/>
              <w:jc w:val="center"/>
              <w:rPr>
                <w:ins w:id="9884" w:author="ZTE-Ma Zhifeng" w:date="2022-08-29T22:25:00Z"/>
                <w:rFonts w:ascii="Arial" w:eastAsia="宋体" w:hAnsi="Arial" w:cs="Arial"/>
                <w:sz w:val="18"/>
                <w:szCs w:val="22"/>
                <w:lang w:val="en-US" w:eastAsia="zh-CN"/>
              </w:rPr>
            </w:pPr>
            <w:ins w:id="9885" w:author="ZTE-Ma Zhifeng" w:date="2022-08-29T22:25:00Z">
              <w:r>
                <w:rPr>
                  <w:rFonts w:ascii="Arial" w:eastAsia="DengXian" w:hAnsi="Arial" w:cs="Arial"/>
                  <w:bCs/>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9886"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19DC5E08" w14:textId="77777777" w:rsidR="00420F32" w:rsidRDefault="00420F32" w:rsidP="00420F32">
            <w:pPr>
              <w:keepNext/>
              <w:keepLines/>
              <w:spacing w:after="0"/>
              <w:jc w:val="center"/>
              <w:rPr>
                <w:ins w:id="9887" w:author="ZTE-Ma Zhifeng" w:date="2022-08-29T22:25:00Z"/>
                <w:rFonts w:ascii="Arial" w:eastAsia="宋体" w:hAnsi="Arial" w:cs="Arial"/>
                <w:sz w:val="18"/>
                <w:szCs w:val="22"/>
                <w:lang w:val="en-US" w:eastAsia="zh-CN"/>
              </w:rPr>
            </w:pPr>
            <w:ins w:id="9888" w:author="ZTE-Ma Zhifeng" w:date="2022-08-29T22:25:00Z">
              <w:r>
                <w:rPr>
                  <w:rFonts w:ascii="Arial" w:eastAsia="宋体" w:hAnsi="Arial" w:cs="Arial" w:hint="eastAsia"/>
                  <w:sz w:val="18"/>
                  <w:szCs w:val="22"/>
                  <w:lang w:val="en-US" w:eastAsia="zh-CN"/>
                </w:rPr>
                <w:t>0</w:t>
              </w:r>
              <w:r>
                <w:rPr>
                  <w:rFonts w:ascii="Arial" w:eastAsia="宋体" w:hAnsi="Arial" w:cs="Arial"/>
                  <w:sz w:val="18"/>
                  <w:szCs w:val="22"/>
                  <w:lang w:val="en-US" w:eastAsia="zh-CN"/>
                </w:rPr>
                <w:t>.8</w:t>
              </w:r>
            </w:ins>
          </w:p>
        </w:tc>
      </w:tr>
      <w:tr w:rsidR="00420F32" w14:paraId="2561F9F8"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889"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890" w:author="ZTE-Ma Zhifeng" w:date="2022-08-29T22:25:00Z"/>
          <w:trPrChange w:id="9891"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892"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2404F741" w14:textId="77777777" w:rsidR="00420F32" w:rsidRDefault="00420F32" w:rsidP="00420F32">
            <w:pPr>
              <w:pStyle w:val="TAC"/>
              <w:rPr>
                <w:ins w:id="9893" w:author="ZTE-Ma Zhifeng" w:date="2022-08-29T22:25:00Z"/>
                <w:rFonts w:eastAsia="宋体" w:cs="Arial"/>
                <w:szCs w:val="22"/>
                <w:lang w:val="en-US" w:eastAsia="zh-CN"/>
              </w:rPr>
            </w:pPr>
            <w:ins w:id="9894" w:author="ZTE-Ma Zhifeng" w:date="2022-08-29T22:25:00Z">
              <w:r>
                <w:rPr>
                  <w:rFonts w:eastAsia="DengXian"/>
                  <w:lang w:val="en-US" w:eastAsia="zh-CN"/>
                </w:rPr>
                <w:t>CA_n8-n38</w:t>
              </w:r>
              <w:r w:rsidRPr="0097602D">
                <w:rPr>
                  <w:rFonts w:eastAsia="DengXian"/>
                  <w:lang w:val="en-US" w:eastAsia="zh-CN"/>
                </w:rPr>
                <w:t>-n40</w:t>
              </w:r>
            </w:ins>
          </w:p>
        </w:tc>
        <w:tc>
          <w:tcPr>
            <w:tcW w:w="1968" w:type="dxa"/>
            <w:tcBorders>
              <w:top w:val="single" w:sz="4" w:space="0" w:color="auto"/>
              <w:left w:val="single" w:sz="4" w:space="0" w:color="auto"/>
              <w:bottom w:val="single" w:sz="4" w:space="0" w:color="auto"/>
              <w:right w:val="single" w:sz="4" w:space="0" w:color="auto"/>
            </w:tcBorders>
            <w:vAlign w:val="center"/>
            <w:tcPrChange w:id="9895"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6D8E3BAC" w14:textId="77777777" w:rsidR="00420F32" w:rsidRDefault="00420F32" w:rsidP="00420F32">
            <w:pPr>
              <w:pStyle w:val="TAC"/>
              <w:rPr>
                <w:ins w:id="9896" w:author="ZTE-Ma Zhifeng" w:date="2022-08-29T22:25:00Z"/>
                <w:rFonts w:eastAsia="宋体" w:cs="Arial"/>
                <w:szCs w:val="22"/>
                <w:lang w:val="en-US" w:eastAsia="zh-CN"/>
              </w:rPr>
            </w:pPr>
            <w:ins w:id="9897" w:author="ZTE-Ma Zhifeng" w:date="2022-08-29T22:25:00Z">
              <w:r>
                <w:rPr>
                  <w:rFonts w:eastAsia="DengXian"/>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9898"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04942522" w14:textId="77777777" w:rsidR="00420F32" w:rsidRDefault="00420F32" w:rsidP="00420F32">
            <w:pPr>
              <w:pStyle w:val="TAC"/>
              <w:rPr>
                <w:ins w:id="9899" w:author="ZTE-Ma Zhifeng" w:date="2022-08-29T22:25:00Z"/>
                <w:rFonts w:eastAsia="DengXian" w:cs="Arial"/>
                <w:bCs/>
                <w:szCs w:val="22"/>
                <w:lang w:val="en-US" w:eastAsia="zh-CN"/>
              </w:rPr>
            </w:pPr>
            <w:ins w:id="9900" w:author="ZTE-Ma Zhifeng" w:date="2022-08-29T22:25:00Z">
              <w:r w:rsidRPr="0097602D">
                <w:rPr>
                  <w:rFonts w:eastAsia="DengXian"/>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9901"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42612F57" w14:textId="77777777" w:rsidR="00420F32" w:rsidRDefault="00420F32" w:rsidP="00420F32">
            <w:pPr>
              <w:pStyle w:val="TAC"/>
              <w:rPr>
                <w:ins w:id="9902" w:author="ZTE-Ma Zhifeng" w:date="2022-08-29T22:25:00Z"/>
                <w:rFonts w:eastAsia="DengXian" w:cs="Arial"/>
                <w:bCs/>
                <w:szCs w:val="22"/>
                <w:lang w:val="en-US" w:eastAsia="zh-CN"/>
              </w:rPr>
            </w:pPr>
            <w:ins w:id="9903" w:author="ZTE-Ma Zhifeng" w:date="2022-08-29T22:25:00Z">
              <w:r>
                <w:rPr>
                  <w:rFonts w:eastAsia="DengXian" w:cs="Arial" w:hint="eastAsia"/>
                  <w:bCs/>
                  <w:szCs w:val="22"/>
                  <w:lang w:val="en-US" w:eastAsia="zh-CN"/>
                </w:rPr>
                <w:t>0</w:t>
              </w:r>
              <w:r>
                <w:rPr>
                  <w:rFonts w:eastAsia="DengXian" w:cs="Arial"/>
                  <w:bCs/>
                  <w:szCs w:val="22"/>
                  <w:lang w:val="en-US" w:eastAsia="zh-CN"/>
                </w:rPr>
                <w:t>.3</w:t>
              </w:r>
            </w:ins>
          </w:p>
        </w:tc>
      </w:tr>
      <w:tr w:rsidR="00420F32" w14:paraId="284B1D26"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904"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905" w:author="ZTE-Ma Zhifeng" w:date="2022-08-29T22:25:00Z"/>
          <w:trPrChange w:id="9906"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907"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3ABF5F02" w14:textId="77777777" w:rsidR="00420F32" w:rsidRPr="00E31D28" w:rsidRDefault="00420F32">
            <w:pPr>
              <w:pStyle w:val="TAC"/>
              <w:rPr>
                <w:ins w:id="9908" w:author="ZTE-Ma Zhifeng" w:date="2022-08-29T22:25:00Z"/>
                <w:rFonts w:eastAsia="DengXian"/>
                <w:lang w:val="en-US" w:eastAsia="zh-CN"/>
                <w:rPrChange w:id="9909" w:author="ZTE-Ma Zhifeng" w:date="2022-07-29T12:26:00Z">
                  <w:rPr>
                    <w:ins w:id="9910" w:author="ZTE-Ma Zhifeng" w:date="2022-08-29T22:25:00Z"/>
                    <w:rFonts w:ascii="Arial" w:eastAsia="宋体" w:hAnsi="Arial" w:cs="Arial"/>
                    <w:sz w:val="18"/>
                    <w:szCs w:val="22"/>
                    <w:lang w:val="en-US" w:eastAsia="zh-CN"/>
                  </w:rPr>
                </w:rPrChange>
              </w:rPr>
              <w:pPrChange w:id="9911" w:author="ZTE-Ma Zhifeng" w:date="2022-07-29T12:26:00Z">
                <w:pPr>
                  <w:keepNext/>
                  <w:keepLines/>
                  <w:spacing w:after="0"/>
                  <w:jc w:val="center"/>
                </w:pPr>
              </w:pPrChange>
            </w:pPr>
            <w:ins w:id="9912" w:author="ZTE-Ma Zhifeng" w:date="2022-08-29T22:25:00Z">
              <w:r w:rsidRPr="00F92868">
                <w:rPr>
                  <w:rFonts w:eastAsia="DengXian"/>
                  <w:lang w:val="en-US" w:eastAsia="zh-CN"/>
                </w:rPr>
                <w:t>CA_n8-n39-n41</w:t>
              </w:r>
            </w:ins>
          </w:p>
        </w:tc>
        <w:tc>
          <w:tcPr>
            <w:tcW w:w="1968" w:type="dxa"/>
            <w:tcBorders>
              <w:top w:val="single" w:sz="4" w:space="0" w:color="auto"/>
              <w:left w:val="single" w:sz="4" w:space="0" w:color="auto"/>
              <w:bottom w:val="single" w:sz="4" w:space="0" w:color="auto"/>
              <w:right w:val="single" w:sz="4" w:space="0" w:color="auto"/>
            </w:tcBorders>
            <w:vAlign w:val="center"/>
            <w:tcPrChange w:id="9913"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5AACA73E" w14:textId="77777777" w:rsidR="00420F32" w:rsidRPr="00E31D28" w:rsidRDefault="00420F32">
            <w:pPr>
              <w:pStyle w:val="TAC"/>
              <w:rPr>
                <w:ins w:id="9914" w:author="ZTE-Ma Zhifeng" w:date="2022-08-29T22:25:00Z"/>
                <w:rFonts w:eastAsia="DengXian"/>
                <w:lang w:val="en-US" w:eastAsia="zh-CN"/>
                <w:rPrChange w:id="9915" w:author="ZTE-Ma Zhifeng" w:date="2022-07-29T12:26:00Z">
                  <w:rPr>
                    <w:ins w:id="9916" w:author="ZTE-Ma Zhifeng" w:date="2022-08-29T22:25:00Z"/>
                    <w:rFonts w:ascii="Arial" w:eastAsia="宋体" w:hAnsi="Arial" w:cs="Arial"/>
                    <w:sz w:val="18"/>
                    <w:szCs w:val="22"/>
                    <w:lang w:val="en-US" w:eastAsia="zh-CN"/>
                  </w:rPr>
                </w:rPrChange>
              </w:rPr>
              <w:pPrChange w:id="9917" w:author="ZTE-Ma Zhifeng" w:date="2022-07-29T12:26:00Z">
                <w:pPr>
                  <w:keepNext/>
                  <w:keepLines/>
                  <w:spacing w:after="0"/>
                  <w:jc w:val="center"/>
                </w:pPr>
              </w:pPrChange>
            </w:pPr>
            <w:ins w:id="9918" w:author="ZTE-Ma Zhifeng" w:date="2022-08-29T22:25:00Z">
              <w:r w:rsidRPr="00E31D28">
                <w:rPr>
                  <w:rFonts w:eastAsia="DengXian"/>
                  <w:lang w:val="en-US" w:eastAsia="zh-CN"/>
                  <w:rPrChange w:id="9919" w:author="ZTE-Ma Zhifeng" w:date="2022-07-29T12:26:00Z">
                    <w:rPr>
                      <w:rFonts w:eastAsia="宋体"/>
                      <w:lang w:val="en-US" w:eastAsia="zh-CN"/>
                    </w:rPr>
                  </w:rPrChange>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920"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2C98D55C" w14:textId="77777777" w:rsidR="00420F32" w:rsidRPr="00E31D28" w:rsidRDefault="00420F32">
            <w:pPr>
              <w:pStyle w:val="TAC"/>
              <w:rPr>
                <w:ins w:id="9921" w:author="ZTE-Ma Zhifeng" w:date="2022-08-29T22:25:00Z"/>
                <w:rFonts w:eastAsia="DengXian"/>
                <w:lang w:val="en-US" w:eastAsia="zh-CN"/>
                <w:rPrChange w:id="9922" w:author="ZTE-Ma Zhifeng" w:date="2022-07-29T12:26:00Z">
                  <w:rPr>
                    <w:ins w:id="9923" w:author="ZTE-Ma Zhifeng" w:date="2022-08-29T22:25:00Z"/>
                    <w:rFonts w:ascii="Arial" w:eastAsia="宋体" w:hAnsi="Arial" w:cs="Arial"/>
                    <w:sz w:val="18"/>
                    <w:szCs w:val="22"/>
                    <w:lang w:val="en-US" w:eastAsia="zh-CN"/>
                  </w:rPr>
                </w:rPrChange>
              </w:rPr>
              <w:pPrChange w:id="9924" w:author="ZTE-Ma Zhifeng" w:date="2022-07-29T12:26:00Z">
                <w:pPr>
                  <w:keepNext/>
                  <w:keepLines/>
                  <w:spacing w:after="0"/>
                  <w:jc w:val="center"/>
                </w:pPr>
              </w:pPrChange>
            </w:pPr>
            <w:ins w:id="9925" w:author="ZTE-Ma Zhifeng" w:date="2022-08-29T22:25:00Z">
              <w:r w:rsidRPr="00E31D28">
                <w:rPr>
                  <w:rFonts w:eastAsia="DengXian"/>
                  <w:lang w:val="en-US" w:eastAsia="zh-CN"/>
                  <w:rPrChange w:id="9926" w:author="ZTE-Ma Zhifeng" w:date="2022-07-29T12:26:00Z">
                    <w:rPr>
                      <w:rFonts w:eastAsia="DengXian"/>
                      <w:color w:val="000000"/>
                      <w:lang w:val="en-US" w:eastAsia="zh-CN"/>
                    </w:rPr>
                  </w:rPrChange>
                </w:rPr>
                <w:t>0.5</w:t>
              </w:r>
              <w:r w:rsidRPr="00E31D28">
                <w:rPr>
                  <w:rFonts w:eastAsia="DengXian"/>
                  <w:vertAlign w:val="superscript"/>
                  <w:lang w:val="en-US" w:eastAsia="zh-CN"/>
                  <w:rPrChange w:id="9927" w:author="ZTE-Ma Zhifeng" w:date="2022-07-29T12:26:00Z">
                    <w:rPr>
                      <w:rFonts w:eastAsia="DengXian"/>
                      <w:color w:val="000000"/>
                      <w:vertAlign w:val="superscript"/>
                      <w:lang w:val="en-US" w:eastAsia="zh-CN"/>
                    </w:rPr>
                  </w:rPrChange>
                </w:rPr>
                <w:t>4</w:t>
              </w:r>
            </w:ins>
          </w:p>
        </w:tc>
        <w:tc>
          <w:tcPr>
            <w:tcW w:w="1968" w:type="dxa"/>
            <w:tcBorders>
              <w:top w:val="single" w:sz="4" w:space="0" w:color="auto"/>
              <w:left w:val="single" w:sz="4" w:space="0" w:color="auto"/>
              <w:bottom w:val="single" w:sz="4" w:space="0" w:color="auto"/>
              <w:right w:val="single" w:sz="4" w:space="0" w:color="auto"/>
            </w:tcBorders>
            <w:vAlign w:val="center"/>
            <w:tcPrChange w:id="9928"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7E3DEA1C" w14:textId="77777777" w:rsidR="00420F32" w:rsidRPr="00E31D28" w:rsidRDefault="00420F32">
            <w:pPr>
              <w:pStyle w:val="TAC"/>
              <w:rPr>
                <w:ins w:id="9929" w:author="ZTE-Ma Zhifeng" w:date="2022-08-29T22:25:00Z"/>
                <w:rFonts w:eastAsia="DengXian"/>
                <w:lang w:val="en-US" w:eastAsia="zh-CN"/>
                <w:rPrChange w:id="9930" w:author="ZTE-Ma Zhifeng" w:date="2022-07-29T12:26:00Z">
                  <w:rPr>
                    <w:ins w:id="9931" w:author="ZTE-Ma Zhifeng" w:date="2022-08-29T22:25:00Z"/>
                    <w:rFonts w:ascii="Arial" w:eastAsia="宋体" w:hAnsi="Arial" w:cs="Arial"/>
                    <w:sz w:val="18"/>
                    <w:szCs w:val="22"/>
                    <w:lang w:val="en-US" w:eastAsia="zh-CN"/>
                  </w:rPr>
                </w:rPrChange>
              </w:rPr>
              <w:pPrChange w:id="9932" w:author="ZTE-Ma Zhifeng" w:date="2022-07-29T12:26:00Z">
                <w:pPr>
                  <w:keepNext/>
                  <w:keepLines/>
                  <w:spacing w:after="0"/>
                  <w:jc w:val="center"/>
                </w:pPr>
              </w:pPrChange>
            </w:pPr>
            <w:ins w:id="9933" w:author="ZTE-Ma Zhifeng" w:date="2022-08-29T22:25:00Z">
              <w:r w:rsidRPr="00E31D28">
                <w:rPr>
                  <w:rFonts w:eastAsia="DengXian"/>
                  <w:lang w:val="en-US" w:eastAsia="zh-CN"/>
                  <w:rPrChange w:id="9934" w:author="ZTE-Ma Zhifeng" w:date="2022-07-29T12:26:00Z">
                    <w:rPr>
                      <w:rFonts w:eastAsia="DengXian"/>
                      <w:color w:val="000000"/>
                      <w:lang w:val="en-US" w:eastAsia="zh-CN"/>
                    </w:rPr>
                  </w:rPrChange>
                </w:rPr>
                <w:t>0.5</w:t>
              </w:r>
              <w:r w:rsidRPr="00E31D28">
                <w:rPr>
                  <w:rFonts w:eastAsia="DengXian"/>
                  <w:vertAlign w:val="superscript"/>
                  <w:lang w:val="en-US" w:eastAsia="zh-CN"/>
                  <w:rPrChange w:id="9935" w:author="ZTE-Ma Zhifeng" w:date="2022-07-29T12:26:00Z">
                    <w:rPr>
                      <w:rFonts w:eastAsia="DengXian"/>
                      <w:color w:val="000000"/>
                      <w:vertAlign w:val="superscript"/>
                      <w:lang w:val="en-US" w:eastAsia="zh-CN"/>
                    </w:rPr>
                  </w:rPrChange>
                </w:rPr>
                <w:t>4</w:t>
              </w:r>
            </w:ins>
          </w:p>
        </w:tc>
      </w:tr>
      <w:tr w:rsidR="00420F32" w14:paraId="397DC467"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936"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937" w:author="ZTE-Ma Zhifeng" w:date="2022-08-29T22:25:00Z"/>
          <w:trPrChange w:id="9938"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tcPrChange w:id="9939" w:author="ZTE-Ma Zhifeng" w:date="2022-07-29T12:35:00Z">
              <w:tcPr>
                <w:tcW w:w="2336" w:type="dxa"/>
                <w:gridSpan w:val="2"/>
                <w:tcBorders>
                  <w:top w:val="single" w:sz="4" w:space="0" w:color="auto"/>
                  <w:left w:val="single" w:sz="4" w:space="0" w:color="auto"/>
                  <w:bottom w:val="nil"/>
                  <w:right w:val="single" w:sz="4" w:space="0" w:color="auto"/>
                </w:tcBorders>
              </w:tcPr>
            </w:tcPrChange>
          </w:tcPr>
          <w:p w14:paraId="64AA00B6" w14:textId="77777777" w:rsidR="00420F32" w:rsidRDefault="00420F32" w:rsidP="00420F32">
            <w:pPr>
              <w:pStyle w:val="TAC"/>
              <w:rPr>
                <w:ins w:id="9940" w:author="ZTE-Ma Zhifeng" w:date="2022-08-29T22:25:00Z"/>
                <w:rFonts w:eastAsia="宋体" w:cs="Arial"/>
                <w:szCs w:val="22"/>
                <w:lang w:val="en-US" w:eastAsia="zh-CN"/>
              </w:rPr>
            </w:pPr>
            <w:ins w:id="9941" w:author="ZTE-Ma Zhifeng" w:date="2022-08-29T22:25:00Z">
              <w:r w:rsidRPr="00AC0549">
                <w:rPr>
                  <w:rFonts w:eastAsia="宋体"/>
                  <w:lang w:val="en-US" w:eastAsia="zh-CN"/>
                </w:rPr>
                <w:t>CA_n8-n39-n79</w:t>
              </w:r>
            </w:ins>
          </w:p>
        </w:tc>
        <w:tc>
          <w:tcPr>
            <w:tcW w:w="1968" w:type="dxa"/>
            <w:tcBorders>
              <w:top w:val="single" w:sz="4" w:space="0" w:color="auto"/>
              <w:left w:val="single" w:sz="4" w:space="0" w:color="auto"/>
              <w:bottom w:val="single" w:sz="4" w:space="0" w:color="auto"/>
              <w:right w:val="single" w:sz="4" w:space="0" w:color="auto"/>
            </w:tcBorders>
            <w:vAlign w:val="center"/>
            <w:tcPrChange w:id="9942" w:author="ZTE-Ma Zhifeng" w:date="2022-07-29T12:35:00Z">
              <w:tcPr>
                <w:tcW w:w="2952" w:type="dxa"/>
                <w:gridSpan w:val="4"/>
                <w:tcBorders>
                  <w:top w:val="single" w:sz="4" w:space="0" w:color="auto"/>
                  <w:left w:val="single" w:sz="4" w:space="0" w:color="auto"/>
                  <w:bottom w:val="single" w:sz="4" w:space="0" w:color="auto"/>
                  <w:right w:val="single" w:sz="4" w:space="0" w:color="auto"/>
                </w:tcBorders>
              </w:tcPr>
            </w:tcPrChange>
          </w:tcPr>
          <w:p w14:paraId="68EA3203" w14:textId="77777777" w:rsidR="00420F32" w:rsidRDefault="00420F32" w:rsidP="00420F32">
            <w:pPr>
              <w:pStyle w:val="TAC"/>
              <w:rPr>
                <w:ins w:id="9943" w:author="ZTE-Ma Zhifeng" w:date="2022-08-29T22:25:00Z"/>
                <w:rFonts w:eastAsia="宋体" w:cs="Arial"/>
                <w:szCs w:val="22"/>
                <w:lang w:val="en-US" w:eastAsia="zh-CN"/>
              </w:rPr>
            </w:pPr>
            <w:ins w:id="9944" w:author="ZTE-Ma Zhifeng" w:date="2022-08-29T22:25:00Z">
              <w:r>
                <w:rPr>
                  <w:rFonts w:eastAsia="宋体"/>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9945" w:author="ZTE-Ma Zhifeng" w:date="2022-07-29T12:35:00Z">
              <w:tcPr>
                <w:tcW w:w="1476" w:type="dxa"/>
                <w:gridSpan w:val="3"/>
                <w:tcBorders>
                  <w:top w:val="single" w:sz="4" w:space="0" w:color="auto"/>
                  <w:left w:val="single" w:sz="4" w:space="0" w:color="auto"/>
                  <w:bottom w:val="single" w:sz="4" w:space="0" w:color="auto"/>
                  <w:right w:val="single" w:sz="4" w:space="0" w:color="auto"/>
                </w:tcBorders>
              </w:tcPr>
            </w:tcPrChange>
          </w:tcPr>
          <w:p w14:paraId="7B8D8C81" w14:textId="77777777" w:rsidR="00420F32" w:rsidRDefault="00420F32" w:rsidP="00420F32">
            <w:pPr>
              <w:pStyle w:val="TAC"/>
              <w:rPr>
                <w:ins w:id="9946" w:author="ZTE-Ma Zhifeng" w:date="2022-08-29T22:25:00Z"/>
                <w:rFonts w:eastAsia="DengXian" w:cs="Arial"/>
                <w:szCs w:val="22"/>
                <w:lang w:val="en-US" w:eastAsia="zh-CN"/>
              </w:rPr>
            </w:pPr>
            <w:ins w:id="9947" w:author="ZTE-Ma Zhifeng" w:date="2022-08-29T22:25:00Z">
              <w:r w:rsidRPr="00AC0549">
                <w:rPr>
                  <w:rFonts w:eastAsia="宋体"/>
                  <w:szCs w:val="18"/>
                  <w:lang w:val="en-US" w:eastAsia="ja-JP"/>
                </w:rPr>
                <w:t>0</w:t>
              </w:r>
              <w:r w:rsidRPr="00AC0549">
                <w:rPr>
                  <w:rFonts w:eastAsia="宋体"/>
                  <w:szCs w:val="18"/>
                  <w:lang w:val="en-US" w:eastAsia="zh-CN"/>
                </w:rPr>
                <w:t>.3</w:t>
              </w:r>
            </w:ins>
          </w:p>
        </w:tc>
        <w:tc>
          <w:tcPr>
            <w:tcW w:w="1968" w:type="dxa"/>
            <w:tcBorders>
              <w:top w:val="single" w:sz="4" w:space="0" w:color="auto"/>
              <w:left w:val="single" w:sz="4" w:space="0" w:color="auto"/>
              <w:bottom w:val="single" w:sz="4" w:space="0" w:color="auto"/>
              <w:right w:val="single" w:sz="4" w:space="0" w:color="auto"/>
            </w:tcBorders>
            <w:vAlign w:val="center"/>
            <w:tcPrChange w:id="9948" w:author="ZTE-Ma Zhifeng" w:date="2022-07-29T12:35:00Z">
              <w:tcPr>
                <w:tcW w:w="1476" w:type="dxa"/>
                <w:tcBorders>
                  <w:top w:val="single" w:sz="4" w:space="0" w:color="auto"/>
                  <w:left w:val="single" w:sz="4" w:space="0" w:color="auto"/>
                  <w:bottom w:val="single" w:sz="4" w:space="0" w:color="auto"/>
                  <w:right w:val="single" w:sz="4" w:space="0" w:color="auto"/>
                </w:tcBorders>
              </w:tcPr>
            </w:tcPrChange>
          </w:tcPr>
          <w:p w14:paraId="005434E4" w14:textId="77777777" w:rsidR="00420F32" w:rsidRDefault="00420F32" w:rsidP="00420F32">
            <w:pPr>
              <w:pStyle w:val="TAC"/>
              <w:rPr>
                <w:ins w:id="9949" w:author="ZTE-Ma Zhifeng" w:date="2022-08-29T22:25:00Z"/>
                <w:rFonts w:eastAsia="DengXian" w:cs="Arial"/>
                <w:szCs w:val="22"/>
                <w:lang w:val="en-US" w:eastAsia="zh-CN"/>
              </w:rPr>
            </w:pPr>
            <w:ins w:id="9950" w:author="ZTE-Ma Zhifeng" w:date="2022-08-29T22:25:00Z">
              <w:r>
                <w:rPr>
                  <w:rFonts w:eastAsia="DengXian" w:cs="Arial" w:hint="eastAsia"/>
                  <w:szCs w:val="22"/>
                  <w:lang w:val="en-US" w:eastAsia="zh-CN"/>
                </w:rPr>
                <w:t>-</w:t>
              </w:r>
            </w:ins>
          </w:p>
        </w:tc>
      </w:tr>
      <w:tr w:rsidR="00420F32" w14:paraId="34E99787"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951"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952" w:author="ZTE-Ma Zhifeng" w:date="2022-08-29T22:25:00Z"/>
          <w:trPrChange w:id="9953"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954" w:author="ZTE-Ma Zhifeng" w:date="2022-07-29T12:35:00Z">
              <w:tcPr>
                <w:tcW w:w="2336" w:type="dxa"/>
                <w:gridSpan w:val="2"/>
                <w:tcBorders>
                  <w:top w:val="nil"/>
                  <w:left w:val="single" w:sz="4" w:space="0" w:color="auto"/>
                  <w:bottom w:val="nil"/>
                  <w:right w:val="single" w:sz="4" w:space="0" w:color="auto"/>
                </w:tcBorders>
                <w:vAlign w:val="center"/>
              </w:tcPr>
            </w:tcPrChange>
          </w:tcPr>
          <w:p w14:paraId="28E47864" w14:textId="77777777" w:rsidR="00420F32" w:rsidRPr="00E31D28" w:rsidRDefault="00420F32">
            <w:pPr>
              <w:pStyle w:val="TAC"/>
              <w:rPr>
                <w:ins w:id="9955" w:author="ZTE-Ma Zhifeng" w:date="2022-08-29T22:25:00Z"/>
                <w:rFonts w:eastAsia="宋体"/>
                <w:lang w:val="en-US" w:eastAsia="zh-CN"/>
                <w:rPrChange w:id="9956" w:author="ZTE-Ma Zhifeng" w:date="2022-07-29T12:27:00Z">
                  <w:rPr>
                    <w:ins w:id="9957" w:author="ZTE-Ma Zhifeng" w:date="2022-08-29T22:25:00Z"/>
                    <w:rFonts w:ascii="Arial" w:eastAsia="宋体" w:hAnsi="Arial" w:cs="Arial"/>
                    <w:sz w:val="18"/>
                    <w:szCs w:val="22"/>
                    <w:lang w:val="en-US" w:eastAsia="zh-CN"/>
                  </w:rPr>
                </w:rPrChange>
              </w:rPr>
              <w:pPrChange w:id="9958" w:author="ZTE-Ma Zhifeng" w:date="2022-07-29T12:27:00Z">
                <w:pPr>
                  <w:keepNext/>
                  <w:keepLines/>
                  <w:spacing w:after="0"/>
                  <w:jc w:val="center"/>
                </w:pPr>
              </w:pPrChange>
            </w:pPr>
            <w:ins w:id="9959" w:author="ZTE-Ma Zhifeng" w:date="2022-08-29T22:25:00Z">
              <w:r w:rsidRPr="00E31D28">
                <w:rPr>
                  <w:rFonts w:eastAsia="宋体"/>
                  <w:lang w:val="en-US" w:eastAsia="zh-CN"/>
                  <w:rPrChange w:id="9960" w:author="ZTE-Ma Zhifeng" w:date="2022-07-29T12:27:00Z">
                    <w:rPr>
                      <w:rFonts w:eastAsia="DengXian"/>
                      <w:lang w:val="en-US" w:eastAsia="zh-CN"/>
                    </w:rPr>
                  </w:rPrChange>
                </w:rPr>
                <w:t>CA_n8-n40-n41</w:t>
              </w:r>
            </w:ins>
          </w:p>
        </w:tc>
        <w:tc>
          <w:tcPr>
            <w:tcW w:w="1968" w:type="dxa"/>
            <w:tcBorders>
              <w:top w:val="single" w:sz="4" w:space="0" w:color="auto"/>
              <w:left w:val="single" w:sz="4" w:space="0" w:color="auto"/>
              <w:bottom w:val="single" w:sz="4" w:space="0" w:color="auto"/>
              <w:right w:val="single" w:sz="4" w:space="0" w:color="auto"/>
            </w:tcBorders>
            <w:vAlign w:val="center"/>
            <w:tcPrChange w:id="9961"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5FEB5570" w14:textId="77777777" w:rsidR="00420F32" w:rsidRPr="00E31D28" w:rsidRDefault="00420F32">
            <w:pPr>
              <w:pStyle w:val="TAC"/>
              <w:rPr>
                <w:ins w:id="9962" w:author="ZTE-Ma Zhifeng" w:date="2022-08-29T22:25:00Z"/>
                <w:rFonts w:eastAsia="宋体"/>
                <w:lang w:val="en-US" w:eastAsia="zh-CN"/>
              </w:rPr>
              <w:pPrChange w:id="9963" w:author="ZTE-Ma Zhifeng" w:date="2022-07-29T12:28:00Z">
                <w:pPr>
                  <w:keepNext/>
                  <w:keepLines/>
                  <w:spacing w:after="0"/>
                  <w:jc w:val="center"/>
                </w:pPr>
              </w:pPrChange>
            </w:pPr>
            <w:ins w:id="9964" w:author="ZTE-Ma Zhifeng" w:date="2022-08-29T22:25:00Z">
              <w:r>
                <w:rPr>
                  <w:rFonts w:eastAsia="宋体"/>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9965"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6239A3F8" w14:textId="77777777" w:rsidR="00420F32" w:rsidRPr="00E31D28" w:rsidRDefault="00420F32">
            <w:pPr>
              <w:pStyle w:val="TAC"/>
              <w:rPr>
                <w:ins w:id="9966" w:author="ZTE-Ma Zhifeng" w:date="2022-08-29T22:25:00Z"/>
                <w:rFonts w:eastAsia="宋体"/>
                <w:lang w:val="en-US" w:eastAsia="zh-CN"/>
                <w:rPrChange w:id="9967" w:author="ZTE-Ma Zhifeng" w:date="2022-07-29T12:28:00Z">
                  <w:rPr>
                    <w:ins w:id="9968" w:author="ZTE-Ma Zhifeng" w:date="2022-08-29T22:25:00Z"/>
                    <w:rFonts w:ascii="Arial" w:eastAsia="DengXian" w:hAnsi="Arial" w:cs="Arial"/>
                    <w:color w:val="000000"/>
                    <w:sz w:val="18"/>
                    <w:szCs w:val="22"/>
                    <w:lang w:val="en-US" w:eastAsia="zh-CN"/>
                  </w:rPr>
                </w:rPrChange>
              </w:rPr>
              <w:pPrChange w:id="9969" w:author="ZTE-Ma Zhifeng" w:date="2022-07-29T12:28:00Z">
                <w:pPr>
                  <w:keepNext/>
                  <w:keepLines/>
                  <w:spacing w:after="0"/>
                  <w:jc w:val="center"/>
                </w:pPr>
              </w:pPrChange>
            </w:pPr>
            <w:ins w:id="9970" w:author="ZTE-Ma Zhifeng" w:date="2022-08-29T22:25:00Z">
              <w:r w:rsidRPr="00E31D28">
                <w:rPr>
                  <w:rFonts w:eastAsia="宋体"/>
                  <w:lang w:val="en-US" w:eastAsia="zh-CN"/>
                  <w:rPrChange w:id="9971" w:author="ZTE-Ma Zhifeng" w:date="2022-07-29T12:28:00Z">
                    <w:rPr>
                      <w:rFonts w:eastAsia="DengXian"/>
                      <w:color w:val="000000"/>
                      <w:lang w:val="en-US" w:eastAsia="zh-CN"/>
                    </w:rPr>
                  </w:rPrChange>
                </w:rPr>
                <w:t>0.3</w:t>
              </w:r>
              <w:r w:rsidRPr="00E31D28">
                <w:rPr>
                  <w:rFonts w:eastAsia="宋体"/>
                  <w:vertAlign w:val="superscript"/>
                  <w:lang w:val="en-US" w:eastAsia="zh-CN"/>
                  <w:rPrChange w:id="9972" w:author="ZTE-Ma Zhifeng" w:date="2022-07-29T12:28:00Z">
                    <w:rPr>
                      <w:rFonts w:eastAsia="DengXian"/>
                      <w:color w:val="000000"/>
                      <w:vertAlign w:val="superscript"/>
                      <w:lang w:val="en-US" w:eastAsia="zh-CN"/>
                    </w:rPr>
                  </w:rPrChange>
                </w:rPr>
                <w:t>3</w:t>
              </w:r>
            </w:ins>
          </w:p>
        </w:tc>
        <w:tc>
          <w:tcPr>
            <w:tcW w:w="1968" w:type="dxa"/>
            <w:tcBorders>
              <w:top w:val="single" w:sz="4" w:space="0" w:color="auto"/>
              <w:left w:val="single" w:sz="4" w:space="0" w:color="auto"/>
              <w:bottom w:val="single" w:sz="4" w:space="0" w:color="auto"/>
              <w:right w:val="single" w:sz="4" w:space="0" w:color="auto"/>
            </w:tcBorders>
            <w:vAlign w:val="center"/>
            <w:tcPrChange w:id="9973"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58544BB7" w14:textId="77777777" w:rsidR="00420F32" w:rsidRPr="00E31D28" w:rsidRDefault="00420F32">
            <w:pPr>
              <w:pStyle w:val="TAC"/>
              <w:rPr>
                <w:ins w:id="9974" w:author="ZTE-Ma Zhifeng" w:date="2022-08-29T22:25:00Z"/>
                <w:rFonts w:eastAsia="宋体"/>
                <w:lang w:val="en-US" w:eastAsia="zh-CN"/>
                <w:rPrChange w:id="9975" w:author="ZTE-Ma Zhifeng" w:date="2022-07-29T12:28:00Z">
                  <w:rPr>
                    <w:ins w:id="9976" w:author="ZTE-Ma Zhifeng" w:date="2022-08-29T22:25:00Z"/>
                    <w:rFonts w:ascii="Arial" w:eastAsia="DengXian" w:hAnsi="Arial" w:cs="Arial"/>
                    <w:color w:val="000000"/>
                    <w:sz w:val="18"/>
                    <w:szCs w:val="22"/>
                    <w:lang w:val="en-US" w:eastAsia="zh-CN"/>
                  </w:rPr>
                </w:rPrChange>
              </w:rPr>
              <w:pPrChange w:id="9977" w:author="ZTE-Ma Zhifeng" w:date="2022-07-29T12:28:00Z">
                <w:pPr>
                  <w:keepNext/>
                  <w:keepLines/>
                  <w:spacing w:after="0"/>
                  <w:jc w:val="center"/>
                </w:pPr>
              </w:pPrChange>
            </w:pPr>
            <w:ins w:id="9978" w:author="ZTE-Ma Zhifeng" w:date="2022-08-29T22:25:00Z">
              <w:r w:rsidRPr="00E31D28">
                <w:rPr>
                  <w:rFonts w:eastAsia="宋体"/>
                  <w:lang w:val="en-US" w:eastAsia="zh-CN"/>
                  <w:rPrChange w:id="9979" w:author="ZTE-Ma Zhifeng" w:date="2022-07-29T12:28:00Z">
                    <w:rPr>
                      <w:rFonts w:eastAsia="DengXian"/>
                      <w:color w:val="000000"/>
                      <w:lang w:val="en-US" w:eastAsia="zh-CN"/>
                    </w:rPr>
                  </w:rPrChange>
                </w:rPr>
                <w:t>0.3</w:t>
              </w:r>
              <w:r w:rsidRPr="00E31D28">
                <w:rPr>
                  <w:rFonts w:eastAsia="宋体"/>
                  <w:vertAlign w:val="superscript"/>
                  <w:lang w:val="en-US" w:eastAsia="zh-CN"/>
                  <w:rPrChange w:id="9980" w:author="ZTE-Ma Zhifeng" w:date="2022-07-29T12:28:00Z">
                    <w:rPr>
                      <w:rFonts w:eastAsia="DengXian"/>
                      <w:color w:val="000000"/>
                      <w:vertAlign w:val="superscript"/>
                      <w:lang w:val="en-US" w:eastAsia="zh-CN"/>
                    </w:rPr>
                  </w:rPrChange>
                </w:rPr>
                <w:t>3</w:t>
              </w:r>
            </w:ins>
          </w:p>
        </w:tc>
      </w:tr>
      <w:tr w:rsidR="00420F32" w14:paraId="0269A76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981"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982" w:author="ZTE-Ma Zhifeng" w:date="2022-08-29T22:25:00Z"/>
          <w:trPrChange w:id="9983"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984" w:author="ZTE-Ma Zhifeng" w:date="2022-07-29T12:35:00Z">
              <w:tcPr>
                <w:tcW w:w="2336" w:type="dxa"/>
                <w:gridSpan w:val="2"/>
                <w:tcBorders>
                  <w:top w:val="nil"/>
                  <w:left w:val="single" w:sz="4" w:space="0" w:color="auto"/>
                  <w:bottom w:val="nil"/>
                  <w:right w:val="single" w:sz="4" w:space="0" w:color="auto"/>
                </w:tcBorders>
                <w:vAlign w:val="center"/>
              </w:tcPr>
            </w:tcPrChange>
          </w:tcPr>
          <w:p w14:paraId="0066ED0A" w14:textId="77777777" w:rsidR="00420F32" w:rsidRDefault="00420F32" w:rsidP="00420F32">
            <w:pPr>
              <w:pStyle w:val="TAC"/>
              <w:rPr>
                <w:ins w:id="9985" w:author="ZTE-Ma Zhifeng" w:date="2022-08-29T22:25:00Z"/>
                <w:rFonts w:eastAsia="宋体" w:cs="Arial"/>
                <w:szCs w:val="22"/>
                <w:lang w:val="en-US" w:eastAsia="zh-CN"/>
              </w:rPr>
            </w:pPr>
            <w:ins w:id="9986" w:author="ZTE-Ma Zhifeng" w:date="2022-08-29T22:25:00Z">
              <w:r>
                <w:rPr>
                  <w:rFonts w:eastAsia="DengXian"/>
                  <w:lang w:val="en-US" w:eastAsia="zh-CN"/>
                </w:rPr>
                <w:t>CA_n8-n40</w:t>
              </w:r>
              <w:r w:rsidRPr="0097602D">
                <w:rPr>
                  <w:rFonts w:eastAsia="DengXian"/>
                  <w:lang w:val="en-US" w:eastAsia="zh-CN"/>
                </w:rPr>
                <w:t>-n78</w:t>
              </w:r>
            </w:ins>
          </w:p>
        </w:tc>
        <w:tc>
          <w:tcPr>
            <w:tcW w:w="1968" w:type="dxa"/>
            <w:tcBorders>
              <w:top w:val="single" w:sz="4" w:space="0" w:color="auto"/>
              <w:left w:val="single" w:sz="4" w:space="0" w:color="auto"/>
              <w:bottom w:val="single" w:sz="4" w:space="0" w:color="auto"/>
              <w:right w:val="single" w:sz="4" w:space="0" w:color="auto"/>
            </w:tcBorders>
            <w:vAlign w:val="center"/>
            <w:tcPrChange w:id="9987"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07A047B1" w14:textId="77777777" w:rsidR="00420F32" w:rsidRDefault="00420F32" w:rsidP="00420F32">
            <w:pPr>
              <w:pStyle w:val="TAC"/>
              <w:rPr>
                <w:ins w:id="9988" w:author="ZTE-Ma Zhifeng" w:date="2022-08-29T22:25:00Z"/>
                <w:rFonts w:eastAsia="宋体" w:cs="Arial"/>
                <w:szCs w:val="22"/>
                <w:lang w:val="en-US" w:eastAsia="zh-CN"/>
              </w:rPr>
            </w:pPr>
            <w:ins w:id="9989" w:author="ZTE-Ma Zhifeng" w:date="2022-08-29T22:25:00Z">
              <w:r>
                <w:rPr>
                  <w:rFonts w:eastAsia="DengXian"/>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990" w:author="ZTE-Ma Zhifeng" w:date="2022-07-29T12:35:00Z">
              <w:tcPr>
                <w:tcW w:w="1476" w:type="dxa"/>
                <w:gridSpan w:val="3"/>
                <w:tcBorders>
                  <w:top w:val="single" w:sz="4" w:space="0" w:color="auto"/>
                  <w:left w:val="single" w:sz="4" w:space="0" w:color="auto"/>
                  <w:bottom w:val="single" w:sz="4" w:space="0" w:color="auto"/>
                  <w:right w:val="single" w:sz="4" w:space="0" w:color="auto"/>
                </w:tcBorders>
              </w:tcPr>
            </w:tcPrChange>
          </w:tcPr>
          <w:p w14:paraId="2AEB077A" w14:textId="77777777" w:rsidR="00420F32" w:rsidRDefault="00420F32" w:rsidP="00420F32">
            <w:pPr>
              <w:pStyle w:val="TAC"/>
              <w:rPr>
                <w:ins w:id="9991" w:author="ZTE-Ma Zhifeng" w:date="2022-08-29T22:25:00Z"/>
                <w:rFonts w:eastAsia="DengXian" w:cs="Arial"/>
                <w:color w:val="000000"/>
                <w:szCs w:val="22"/>
                <w:lang w:val="en-US" w:eastAsia="zh-CN"/>
              </w:rPr>
            </w:pPr>
            <w:ins w:id="9992" w:author="ZTE-Ma Zhifeng" w:date="2022-08-29T22:25:00Z">
              <w:r w:rsidRPr="0097602D">
                <w:rPr>
                  <w:rFonts w:eastAsia="DengXian"/>
                  <w:lang w:val="en-US" w:eastAsia="zh-CN"/>
                </w:rPr>
                <w:t>0.</w:t>
              </w:r>
              <w:r>
                <w:rPr>
                  <w:rFonts w:eastAsia="DengXian"/>
                  <w:lang w:val="en-US" w:eastAsia="zh-CN"/>
                </w:rPr>
                <w:t>3</w:t>
              </w:r>
            </w:ins>
          </w:p>
        </w:tc>
        <w:tc>
          <w:tcPr>
            <w:tcW w:w="1968" w:type="dxa"/>
            <w:tcBorders>
              <w:top w:val="single" w:sz="4" w:space="0" w:color="auto"/>
              <w:left w:val="single" w:sz="4" w:space="0" w:color="auto"/>
              <w:bottom w:val="single" w:sz="4" w:space="0" w:color="auto"/>
              <w:right w:val="single" w:sz="4" w:space="0" w:color="auto"/>
            </w:tcBorders>
            <w:vAlign w:val="center"/>
            <w:tcPrChange w:id="9993" w:author="ZTE-Ma Zhifeng" w:date="2022-07-29T12:35:00Z">
              <w:tcPr>
                <w:tcW w:w="1476" w:type="dxa"/>
                <w:tcBorders>
                  <w:top w:val="single" w:sz="4" w:space="0" w:color="auto"/>
                  <w:left w:val="single" w:sz="4" w:space="0" w:color="auto"/>
                  <w:bottom w:val="single" w:sz="4" w:space="0" w:color="auto"/>
                  <w:right w:val="single" w:sz="4" w:space="0" w:color="auto"/>
                </w:tcBorders>
              </w:tcPr>
            </w:tcPrChange>
          </w:tcPr>
          <w:p w14:paraId="158AA1B0" w14:textId="77777777" w:rsidR="00420F32" w:rsidRDefault="00420F32" w:rsidP="00420F32">
            <w:pPr>
              <w:pStyle w:val="TAC"/>
              <w:rPr>
                <w:ins w:id="9994" w:author="ZTE-Ma Zhifeng" w:date="2022-08-29T22:25:00Z"/>
                <w:rFonts w:eastAsia="DengXian" w:cs="Arial"/>
                <w:color w:val="000000"/>
                <w:szCs w:val="22"/>
                <w:lang w:val="en-US" w:eastAsia="zh-CN"/>
              </w:rPr>
            </w:pPr>
            <w:ins w:id="9995" w:author="ZTE-Ma Zhifeng" w:date="2022-08-29T22:25:00Z">
              <w:r>
                <w:rPr>
                  <w:rFonts w:eastAsia="DengXian" w:cs="Arial" w:hint="eastAsia"/>
                  <w:color w:val="000000"/>
                  <w:szCs w:val="22"/>
                  <w:lang w:val="en-US" w:eastAsia="zh-CN"/>
                </w:rPr>
                <w:t>0</w:t>
              </w:r>
              <w:r>
                <w:rPr>
                  <w:rFonts w:eastAsia="DengXian" w:cs="Arial"/>
                  <w:color w:val="000000"/>
                  <w:szCs w:val="22"/>
                  <w:lang w:val="en-US" w:eastAsia="zh-CN"/>
                </w:rPr>
                <w:t>.8</w:t>
              </w:r>
            </w:ins>
          </w:p>
        </w:tc>
      </w:tr>
      <w:tr w:rsidR="00420F32" w14:paraId="1E10AD64"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996"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997" w:author="ZTE-Ma Zhifeng" w:date="2022-08-29T22:25:00Z"/>
          <w:trPrChange w:id="9998"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999"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2A470C8B" w14:textId="77777777" w:rsidR="00420F32" w:rsidRDefault="00420F32" w:rsidP="00420F32">
            <w:pPr>
              <w:keepNext/>
              <w:keepLines/>
              <w:spacing w:after="0"/>
              <w:jc w:val="center"/>
              <w:rPr>
                <w:ins w:id="10000" w:author="ZTE-Ma Zhifeng" w:date="2022-08-29T22:25:00Z"/>
                <w:rFonts w:ascii="Arial" w:eastAsia="宋体" w:hAnsi="Arial" w:cs="Arial"/>
                <w:sz w:val="18"/>
                <w:szCs w:val="22"/>
                <w:lang w:val="en-US" w:eastAsia="zh-CN"/>
              </w:rPr>
            </w:pPr>
            <w:ins w:id="10001" w:author="ZTE-Ma Zhifeng" w:date="2022-08-29T22:25:00Z">
              <w:r>
                <w:rPr>
                  <w:rFonts w:ascii="Arial" w:eastAsia="宋体" w:hAnsi="Arial" w:cs="Arial"/>
                  <w:sz w:val="18"/>
                  <w:szCs w:val="22"/>
                  <w:lang w:val="en-US" w:eastAsia="zh-CN"/>
                </w:rPr>
                <w:t>CA_n8-n41-n79</w:t>
              </w:r>
            </w:ins>
          </w:p>
        </w:tc>
        <w:tc>
          <w:tcPr>
            <w:tcW w:w="1968" w:type="dxa"/>
            <w:tcBorders>
              <w:top w:val="single" w:sz="4" w:space="0" w:color="auto"/>
              <w:left w:val="single" w:sz="4" w:space="0" w:color="auto"/>
              <w:bottom w:val="single" w:sz="4" w:space="0" w:color="auto"/>
              <w:right w:val="single" w:sz="4" w:space="0" w:color="auto"/>
            </w:tcBorders>
            <w:vAlign w:val="center"/>
            <w:tcPrChange w:id="10002"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02B8F998" w14:textId="77777777" w:rsidR="00420F32" w:rsidRDefault="00420F32">
            <w:pPr>
              <w:pStyle w:val="TAC"/>
              <w:rPr>
                <w:ins w:id="10003" w:author="ZTE-Ma Zhifeng" w:date="2022-08-29T22:25:00Z"/>
                <w:rFonts w:eastAsia="宋体" w:cs="Arial"/>
                <w:szCs w:val="22"/>
                <w:lang w:val="en-US" w:eastAsia="zh-CN"/>
              </w:rPr>
              <w:pPrChange w:id="10004" w:author="ZTE-Ma Zhifeng" w:date="2022-07-29T12:29:00Z">
                <w:pPr>
                  <w:keepNext/>
                  <w:keepLines/>
                  <w:spacing w:after="0"/>
                  <w:jc w:val="center"/>
                </w:pPr>
              </w:pPrChange>
            </w:pPr>
            <w:ins w:id="10005" w:author="ZTE-Ma Zhifeng" w:date="2022-08-29T22:25:00Z">
              <w:r w:rsidRPr="00E31D28">
                <w:rPr>
                  <w:rFonts w:eastAsia="宋体" w:cs="Arial"/>
                  <w:szCs w:val="22"/>
                  <w:lang w:val="en-US" w:eastAsia="zh-CN"/>
                  <w:rPrChange w:id="10006" w:author="ZTE-Ma Zhifeng" w:date="2022-07-29T12:29:00Z">
                    <w:rPr>
                      <w:rFonts w:eastAsia="DengXian"/>
                      <w:lang w:val="en-US" w:eastAsia="zh-CN"/>
                    </w:rPr>
                  </w:rPrChange>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0007"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0D4BFAD3" w14:textId="77777777" w:rsidR="00420F32" w:rsidRDefault="00420F32">
            <w:pPr>
              <w:pStyle w:val="TAC"/>
              <w:rPr>
                <w:ins w:id="10008" w:author="ZTE-Ma Zhifeng" w:date="2022-08-29T22:25:00Z"/>
                <w:rFonts w:eastAsia="宋体" w:cs="Arial"/>
                <w:szCs w:val="22"/>
                <w:lang w:val="en-US" w:eastAsia="zh-CN"/>
              </w:rPr>
              <w:pPrChange w:id="10009" w:author="ZTE-Ma Zhifeng" w:date="2022-07-29T12:29:00Z">
                <w:pPr>
                  <w:keepNext/>
                  <w:keepLines/>
                  <w:spacing w:after="0"/>
                  <w:jc w:val="center"/>
                </w:pPr>
              </w:pPrChange>
            </w:pPr>
            <w:ins w:id="10010" w:author="ZTE-Ma Zhifeng" w:date="2022-08-29T22:25:00Z">
              <w:r w:rsidRPr="00E31D28">
                <w:rPr>
                  <w:rFonts w:eastAsia="宋体" w:cs="Arial"/>
                  <w:szCs w:val="22"/>
                  <w:lang w:val="en-US" w:eastAsia="zh-CN"/>
                  <w:rPrChange w:id="10011" w:author="ZTE-Ma Zhifeng" w:date="2022-07-29T12:29:00Z">
                    <w:rPr>
                      <w:rFonts w:eastAsia="DengXian"/>
                      <w:lang w:val="en-US" w:eastAsia="zh-CN"/>
                    </w:rPr>
                  </w:rPrChange>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10012"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36E22E22" w14:textId="77777777" w:rsidR="00420F32" w:rsidRDefault="00420F32">
            <w:pPr>
              <w:pStyle w:val="TAC"/>
              <w:rPr>
                <w:ins w:id="10013" w:author="ZTE-Ma Zhifeng" w:date="2022-08-29T22:25:00Z"/>
                <w:rFonts w:eastAsia="宋体" w:cs="Arial"/>
                <w:szCs w:val="22"/>
                <w:lang w:val="en-US" w:eastAsia="zh-CN"/>
              </w:rPr>
              <w:pPrChange w:id="10014" w:author="ZTE-Ma Zhifeng" w:date="2022-07-29T12:29:00Z">
                <w:pPr>
                  <w:keepNext/>
                  <w:keepLines/>
                  <w:spacing w:after="0"/>
                  <w:jc w:val="center"/>
                </w:pPr>
              </w:pPrChange>
            </w:pPr>
            <w:ins w:id="10015" w:author="ZTE-Ma Zhifeng" w:date="2022-08-29T22:25:00Z">
              <w:r w:rsidRPr="00E31D28">
                <w:rPr>
                  <w:rFonts w:eastAsia="宋体" w:cs="Arial"/>
                  <w:szCs w:val="22"/>
                  <w:lang w:val="en-US" w:eastAsia="zh-CN"/>
                  <w:rPrChange w:id="10016" w:author="ZTE-Ma Zhifeng" w:date="2022-07-29T12:29:00Z">
                    <w:rPr>
                      <w:rFonts w:eastAsia="DengXian" w:cs="Arial"/>
                      <w:color w:val="000000"/>
                      <w:szCs w:val="22"/>
                      <w:lang w:val="en-US" w:eastAsia="zh-CN"/>
                    </w:rPr>
                  </w:rPrChange>
                </w:rPr>
                <w:t>0.8</w:t>
              </w:r>
            </w:ins>
          </w:p>
        </w:tc>
      </w:tr>
      <w:tr w:rsidR="00420F32" w14:paraId="11DD5F1D"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017"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018" w:author="ZTE-Ma Zhifeng" w:date="2022-08-29T22:25:00Z"/>
          <w:trPrChange w:id="10019"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020"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00D89C84" w14:textId="77777777" w:rsidR="00420F32" w:rsidRDefault="00420F32" w:rsidP="00420F32">
            <w:pPr>
              <w:keepNext/>
              <w:keepLines/>
              <w:spacing w:after="0"/>
              <w:jc w:val="center"/>
              <w:rPr>
                <w:ins w:id="10021" w:author="ZTE-Ma Zhifeng" w:date="2022-08-29T22:25:00Z"/>
                <w:rFonts w:ascii="Arial" w:eastAsia="宋体" w:hAnsi="Arial" w:cs="Arial"/>
                <w:sz w:val="18"/>
                <w:szCs w:val="22"/>
                <w:lang w:val="en-US" w:eastAsia="zh-CN"/>
              </w:rPr>
            </w:pPr>
            <w:ins w:id="10022" w:author="ZTE-Ma Zhifeng" w:date="2022-08-29T22:25:00Z">
              <w:r>
                <w:rPr>
                  <w:rFonts w:ascii="Arial" w:eastAsia="宋体" w:hAnsi="Arial" w:cs="Arial"/>
                  <w:sz w:val="18"/>
                  <w:szCs w:val="22"/>
                  <w:lang w:val="en-US" w:eastAsia="zh-CN"/>
                </w:rPr>
                <w:t>CA_n8-n78-n79</w:t>
              </w:r>
            </w:ins>
          </w:p>
        </w:tc>
        <w:tc>
          <w:tcPr>
            <w:tcW w:w="1968" w:type="dxa"/>
            <w:tcBorders>
              <w:top w:val="single" w:sz="4" w:space="0" w:color="auto"/>
              <w:left w:val="single" w:sz="4" w:space="0" w:color="auto"/>
              <w:bottom w:val="single" w:sz="4" w:space="0" w:color="auto"/>
              <w:right w:val="single" w:sz="4" w:space="0" w:color="auto"/>
            </w:tcBorders>
            <w:vAlign w:val="center"/>
            <w:tcPrChange w:id="10023" w:author="ZTE-Ma Zhifeng" w:date="2022-07-29T12:35:00Z">
              <w:tcPr>
                <w:tcW w:w="2952" w:type="dxa"/>
                <w:gridSpan w:val="4"/>
                <w:tcBorders>
                  <w:top w:val="single" w:sz="4" w:space="0" w:color="auto"/>
                  <w:left w:val="single" w:sz="4" w:space="0" w:color="auto"/>
                  <w:bottom w:val="single" w:sz="4" w:space="0" w:color="auto"/>
                  <w:right w:val="single" w:sz="4" w:space="0" w:color="auto"/>
                </w:tcBorders>
              </w:tcPr>
            </w:tcPrChange>
          </w:tcPr>
          <w:p w14:paraId="10F91680" w14:textId="77777777" w:rsidR="00420F32" w:rsidRDefault="00420F32" w:rsidP="00420F32">
            <w:pPr>
              <w:keepNext/>
              <w:keepLines/>
              <w:spacing w:after="0"/>
              <w:jc w:val="center"/>
              <w:rPr>
                <w:ins w:id="10024" w:author="ZTE-Ma Zhifeng" w:date="2022-08-29T22:25:00Z"/>
                <w:rFonts w:ascii="Arial" w:eastAsia="宋体" w:hAnsi="Arial" w:cs="Arial"/>
                <w:sz w:val="18"/>
                <w:szCs w:val="22"/>
                <w:lang w:val="en-US" w:eastAsia="zh-CN"/>
              </w:rPr>
            </w:pPr>
            <w:ins w:id="10025" w:author="ZTE-Ma Zhifeng" w:date="2022-08-29T22:25:00Z">
              <w:r>
                <w:rPr>
                  <w:rFonts w:ascii="Arial" w:eastAsia="DengXian" w:hAnsi="Arial" w:cs="Arial"/>
                  <w:sz w:val="18"/>
                  <w:szCs w:val="22"/>
                  <w:lang w:val="en-US"/>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0026" w:author="ZTE-Ma Zhifeng" w:date="2022-07-29T12:35:00Z">
              <w:tcPr>
                <w:tcW w:w="1476" w:type="dxa"/>
                <w:gridSpan w:val="3"/>
                <w:tcBorders>
                  <w:top w:val="single" w:sz="4" w:space="0" w:color="auto"/>
                  <w:left w:val="single" w:sz="4" w:space="0" w:color="auto"/>
                  <w:bottom w:val="single" w:sz="4" w:space="0" w:color="auto"/>
                  <w:right w:val="single" w:sz="4" w:space="0" w:color="auto"/>
                </w:tcBorders>
              </w:tcPr>
            </w:tcPrChange>
          </w:tcPr>
          <w:p w14:paraId="3EE0D5DD" w14:textId="77777777" w:rsidR="00420F32" w:rsidRDefault="00420F32" w:rsidP="00420F32">
            <w:pPr>
              <w:keepNext/>
              <w:keepLines/>
              <w:spacing w:after="0"/>
              <w:jc w:val="center"/>
              <w:rPr>
                <w:ins w:id="10027" w:author="ZTE-Ma Zhifeng" w:date="2022-08-29T22:25:00Z"/>
                <w:rFonts w:ascii="Arial" w:eastAsia="DengXian" w:hAnsi="Arial" w:cs="Arial"/>
                <w:sz w:val="18"/>
                <w:szCs w:val="22"/>
                <w:lang w:val="fr-FR" w:eastAsia="zh-CN"/>
              </w:rPr>
            </w:pPr>
            <w:ins w:id="10028" w:author="ZTE-Ma Zhifeng" w:date="2022-08-29T22:25:00Z">
              <w:r>
                <w:rPr>
                  <w:rFonts w:ascii="Arial" w:eastAsia="DengXian" w:hAnsi="Arial" w:cs="Arial"/>
                  <w:sz w:val="18"/>
                  <w:szCs w:val="22"/>
                  <w:lang w:val="en-US"/>
                </w:rPr>
                <w:t>0.8</w:t>
              </w:r>
            </w:ins>
          </w:p>
        </w:tc>
        <w:tc>
          <w:tcPr>
            <w:tcW w:w="1968" w:type="dxa"/>
            <w:tcBorders>
              <w:top w:val="single" w:sz="4" w:space="0" w:color="auto"/>
              <w:left w:val="single" w:sz="4" w:space="0" w:color="auto"/>
              <w:bottom w:val="single" w:sz="4" w:space="0" w:color="auto"/>
              <w:right w:val="single" w:sz="4" w:space="0" w:color="auto"/>
            </w:tcBorders>
            <w:vAlign w:val="center"/>
            <w:tcPrChange w:id="10029" w:author="ZTE-Ma Zhifeng" w:date="2022-07-29T12:35:00Z">
              <w:tcPr>
                <w:tcW w:w="1476" w:type="dxa"/>
                <w:tcBorders>
                  <w:top w:val="single" w:sz="4" w:space="0" w:color="auto"/>
                  <w:left w:val="single" w:sz="4" w:space="0" w:color="auto"/>
                  <w:bottom w:val="single" w:sz="4" w:space="0" w:color="auto"/>
                  <w:right w:val="single" w:sz="4" w:space="0" w:color="auto"/>
                </w:tcBorders>
              </w:tcPr>
            </w:tcPrChange>
          </w:tcPr>
          <w:p w14:paraId="52794874" w14:textId="77777777" w:rsidR="00420F32" w:rsidRDefault="00420F32" w:rsidP="00420F32">
            <w:pPr>
              <w:keepNext/>
              <w:keepLines/>
              <w:spacing w:after="0"/>
              <w:jc w:val="center"/>
              <w:rPr>
                <w:ins w:id="10030" w:author="ZTE-Ma Zhifeng" w:date="2022-08-29T22:25:00Z"/>
                <w:rFonts w:ascii="Arial" w:eastAsia="DengXian" w:hAnsi="Arial" w:cs="Arial"/>
                <w:sz w:val="18"/>
                <w:szCs w:val="22"/>
                <w:lang w:val="fr-FR" w:eastAsia="zh-CN"/>
              </w:rPr>
            </w:pPr>
            <w:ins w:id="10031"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.8</w:t>
              </w:r>
            </w:ins>
          </w:p>
        </w:tc>
      </w:tr>
      <w:tr w:rsidR="00420F32" w14:paraId="4A60DB9B"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032"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033" w:author="ZTE-Ma Zhifeng" w:date="2022-08-29T22:25:00Z"/>
          <w:trPrChange w:id="10034"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035"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74968E42" w14:textId="77777777" w:rsidR="00420F32" w:rsidRDefault="00420F32" w:rsidP="00420F32">
            <w:pPr>
              <w:keepNext/>
              <w:keepLines/>
              <w:spacing w:after="0"/>
              <w:jc w:val="center"/>
              <w:rPr>
                <w:ins w:id="10036" w:author="ZTE-Ma Zhifeng" w:date="2022-08-29T22:25:00Z"/>
                <w:rFonts w:ascii="Arial" w:eastAsia="宋体" w:hAnsi="Arial" w:cs="Arial"/>
                <w:sz w:val="18"/>
                <w:szCs w:val="22"/>
                <w:lang w:val="en-US" w:eastAsia="zh-CN"/>
              </w:rPr>
            </w:pPr>
            <w:ins w:id="10037" w:author="ZTE-Ma Zhifeng" w:date="2022-08-29T22:25:00Z">
              <w:r>
                <w:rPr>
                  <w:rFonts w:ascii="Arial" w:hAnsi="Arial"/>
                  <w:sz w:val="18"/>
                  <w:lang w:eastAsia="zh-CN"/>
                </w:rPr>
                <w:t>CA_n12-n30-n66</w:t>
              </w:r>
            </w:ins>
          </w:p>
        </w:tc>
        <w:tc>
          <w:tcPr>
            <w:tcW w:w="1968" w:type="dxa"/>
            <w:tcBorders>
              <w:top w:val="single" w:sz="4" w:space="0" w:color="auto"/>
              <w:left w:val="single" w:sz="4" w:space="0" w:color="auto"/>
              <w:bottom w:val="single" w:sz="4" w:space="0" w:color="auto"/>
              <w:right w:val="single" w:sz="4" w:space="0" w:color="auto"/>
            </w:tcBorders>
            <w:vAlign w:val="center"/>
            <w:tcPrChange w:id="10038"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4EDC790E" w14:textId="77777777" w:rsidR="00420F32" w:rsidRDefault="00420F32" w:rsidP="00420F32">
            <w:pPr>
              <w:keepNext/>
              <w:keepLines/>
              <w:spacing w:after="0"/>
              <w:jc w:val="center"/>
              <w:rPr>
                <w:ins w:id="10039" w:author="ZTE-Ma Zhifeng" w:date="2022-08-29T22:25:00Z"/>
                <w:rFonts w:ascii="Arial" w:eastAsia="宋体" w:hAnsi="Arial" w:cs="Arial"/>
                <w:sz w:val="18"/>
                <w:szCs w:val="22"/>
                <w:lang w:val="en-US" w:eastAsia="zh-CN"/>
              </w:rPr>
            </w:pPr>
            <w:ins w:id="10040" w:author="ZTE-Ma Zhifeng" w:date="2022-08-29T22:25:00Z">
              <w:r>
                <w:rPr>
                  <w:rFonts w:ascii="Arial" w:hAnsi="Arial"/>
                  <w:sz w:val="18"/>
                  <w:lang w:eastAsia="zh-CN"/>
                </w:rPr>
                <w:t>0.8</w:t>
              </w:r>
            </w:ins>
          </w:p>
        </w:tc>
        <w:tc>
          <w:tcPr>
            <w:tcW w:w="1968" w:type="dxa"/>
            <w:tcBorders>
              <w:top w:val="single" w:sz="4" w:space="0" w:color="auto"/>
              <w:left w:val="single" w:sz="4" w:space="0" w:color="auto"/>
              <w:bottom w:val="single" w:sz="4" w:space="0" w:color="auto"/>
              <w:right w:val="single" w:sz="4" w:space="0" w:color="auto"/>
            </w:tcBorders>
            <w:vAlign w:val="center"/>
            <w:tcPrChange w:id="10041" w:author="ZTE-Ma Zhifeng" w:date="2022-07-29T12:35:00Z">
              <w:tcPr>
                <w:tcW w:w="1476" w:type="dxa"/>
                <w:gridSpan w:val="3"/>
                <w:tcBorders>
                  <w:top w:val="single" w:sz="4" w:space="0" w:color="auto"/>
                  <w:left w:val="single" w:sz="4" w:space="0" w:color="auto"/>
                  <w:bottom w:val="single" w:sz="4" w:space="0" w:color="auto"/>
                  <w:right w:val="single" w:sz="4" w:space="0" w:color="auto"/>
                </w:tcBorders>
              </w:tcPr>
            </w:tcPrChange>
          </w:tcPr>
          <w:p w14:paraId="7B1CEA52" w14:textId="77777777" w:rsidR="00420F32" w:rsidRDefault="00420F32" w:rsidP="00420F32">
            <w:pPr>
              <w:keepNext/>
              <w:keepLines/>
              <w:spacing w:after="0"/>
              <w:jc w:val="center"/>
              <w:rPr>
                <w:ins w:id="10042" w:author="ZTE-Ma Zhifeng" w:date="2022-08-29T22:25:00Z"/>
                <w:rFonts w:ascii="Arial" w:eastAsia="DengXian" w:hAnsi="Arial" w:cs="Arial"/>
                <w:sz w:val="18"/>
                <w:szCs w:val="22"/>
                <w:lang w:val="fr-FR" w:eastAsia="zh-CN"/>
              </w:rPr>
            </w:pPr>
            <w:ins w:id="10043" w:author="ZTE-Ma Zhifeng" w:date="2022-08-29T22:25:00Z">
              <w:r>
                <w:rPr>
                  <w:rFonts w:ascii="Arial" w:hAnsi="Arial"/>
                  <w:sz w:val="18"/>
                  <w:lang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10044" w:author="ZTE-Ma Zhifeng" w:date="2022-07-29T12:35:00Z">
              <w:tcPr>
                <w:tcW w:w="1476" w:type="dxa"/>
                <w:tcBorders>
                  <w:top w:val="single" w:sz="4" w:space="0" w:color="auto"/>
                  <w:left w:val="single" w:sz="4" w:space="0" w:color="auto"/>
                  <w:bottom w:val="single" w:sz="4" w:space="0" w:color="auto"/>
                  <w:right w:val="single" w:sz="4" w:space="0" w:color="auto"/>
                </w:tcBorders>
              </w:tcPr>
            </w:tcPrChange>
          </w:tcPr>
          <w:p w14:paraId="1F563CA2" w14:textId="77777777" w:rsidR="00420F32" w:rsidRDefault="00420F32" w:rsidP="00420F32">
            <w:pPr>
              <w:keepNext/>
              <w:keepLines/>
              <w:spacing w:after="0"/>
              <w:jc w:val="center"/>
              <w:rPr>
                <w:ins w:id="10045" w:author="ZTE-Ma Zhifeng" w:date="2022-08-29T22:25:00Z"/>
                <w:rFonts w:ascii="Arial" w:eastAsia="DengXian" w:hAnsi="Arial" w:cs="Arial"/>
                <w:sz w:val="18"/>
                <w:szCs w:val="22"/>
                <w:lang w:val="fr-FR" w:eastAsia="zh-CN"/>
              </w:rPr>
            </w:pPr>
            <w:ins w:id="10046"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.5</w:t>
              </w:r>
            </w:ins>
          </w:p>
        </w:tc>
      </w:tr>
      <w:tr w:rsidR="00420F32" w14:paraId="3EDCB676"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047"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048" w:author="ZTE-Ma Zhifeng" w:date="2022-08-29T22:25:00Z"/>
          <w:trPrChange w:id="10049"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050"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00D5B177" w14:textId="77777777" w:rsidR="00420F32" w:rsidRDefault="00420F32" w:rsidP="00420F32">
            <w:pPr>
              <w:keepNext/>
              <w:keepLines/>
              <w:spacing w:after="0"/>
              <w:jc w:val="center"/>
              <w:rPr>
                <w:ins w:id="10051" w:author="ZTE-Ma Zhifeng" w:date="2022-08-29T22:25:00Z"/>
                <w:rFonts w:ascii="Arial" w:eastAsia="宋体" w:hAnsi="Arial" w:cs="Arial"/>
                <w:sz w:val="18"/>
                <w:szCs w:val="22"/>
                <w:lang w:val="en-US" w:eastAsia="zh-CN"/>
              </w:rPr>
            </w:pPr>
            <w:ins w:id="10052" w:author="ZTE-Ma Zhifeng" w:date="2022-08-29T22:25:00Z">
              <w:r>
                <w:rPr>
                  <w:rFonts w:ascii="Arial" w:eastAsia="宋体" w:hAnsi="Arial" w:cs="Arial"/>
                  <w:sz w:val="18"/>
                  <w:szCs w:val="22"/>
                  <w:lang w:val="en-US" w:eastAsia="zh-CN"/>
                </w:rPr>
                <w:t>CA_n12-n30-n77</w:t>
              </w:r>
            </w:ins>
          </w:p>
        </w:tc>
        <w:tc>
          <w:tcPr>
            <w:tcW w:w="1968" w:type="dxa"/>
            <w:tcBorders>
              <w:top w:val="single" w:sz="4" w:space="0" w:color="auto"/>
              <w:left w:val="single" w:sz="4" w:space="0" w:color="auto"/>
              <w:bottom w:val="single" w:sz="4" w:space="0" w:color="auto"/>
              <w:right w:val="single" w:sz="4" w:space="0" w:color="auto"/>
            </w:tcBorders>
            <w:vAlign w:val="center"/>
            <w:tcPrChange w:id="10053"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2105C1C7" w14:textId="77777777" w:rsidR="00420F32" w:rsidRDefault="00420F32" w:rsidP="00420F32">
            <w:pPr>
              <w:keepNext/>
              <w:keepLines/>
              <w:spacing w:after="0"/>
              <w:jc w:val="center"/>
              <w:rPr>
                <w:ins w:id="10054" w:author="ZTE-Ma Zhifeng" w:date="2022-08-29T22:25:00Z"/>
                <w:rFonts w:ascii="Arial" w:eastAsia="宋体" w:hAnsi="Arial" w:cs="Arial"/>
                <w:sz w:val="18"/>
                <w:szCs w:val="22"/>
                <w:lang w:val="en-US" w:eastAsia="zh-CN"/>
              </w:rPr>
            </w:pPr>
            <w:ins w:id="10055" w:author="ZTE-Ma Zhifeng" w:date="2022-08-29T22:25:00Z">
              <w:r>
                <w:rPr>
                  <w:rFonts w:ascii="Arial" w:hAnsi="Arial"/>
                  <w:sz w:val="18"/>
                  <w:lang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056" w:author="ZTE-Ma Zhifeng" w:date="2022-07-29T12:35:00Z">
              <w:tcPr>
                <w:tcW w:w="1476" w:type="dxa"/>
                <w:gridSpan w:val="3"/>
                <w:tcBorders>
                  <w:top w:val="single" w:sz="4" w:space="0" w:color="auto"/>
                  <w:left w:val="single" w:sz="4" w:space="0" w:color="auto"/>
                  <w:bottom w:val="single" w:sz="4" w:space="0" w:color="auto"/>
                  <w:right w:val="single" w:sz="4" w:space="0" w:color="auto"/>
                </w:tcBorders>
              </w:tcPr>
            </w:tcPrChange>
          </w:tcPr>
          <w:p w14:paraId="74E7B4D3" w14:textId="77777777" w:rsidR="00420F32" w:rsidRDefault="00420F32" w:rsidP="00420F32">
            <w:pPr>
              <w:keepNext/>
              <w:keepLines/>
              <w:spacing w:after="0"/>
              <w:jc w:val="center"/>
              <w:rPr>
                <w:ins w:id="10057" w:author="ZTE-Ma Zhifeng" w:date="2022-08-29T22:25:00Z"/>
                <w:rFonts w:ascii="Arial" w:eastAsia="DengXian" w:hAnsi="Arial" w:cs="Arial"/>
                <w:sz w:val="18"/>
                <w:szCs w:val="22"/>
                <w:lang w:val="fr-FR" w:eastAsia="zh-CN"/>
              </w:rPr>
            </w:pPr>
            <w:ins w:id="10058" w:author="ZTE-Ma Zhifeng" w:date="2022-08-29T22:25:00Z">
              <w:r>
                <w:rPr>
                  <w:rFonts w:ascii="Arial" w:hAnsi="Arial"/>
                  <w:sz w:val="18"/>
                  <w:lang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10059" w:author="ZTE-Ma Zhifeng" w:date="2022-07-29T12:35:00Z">
              <w:tcPr>
                <w:tcW w:w="1476" w:type="dxa"/>
                <w:tcBorders>
                  <w:top w:val="single" w:sz="4" w:space="0" w:color="auto"/>
                  <w:left w:val="single" w:sz="4" w:space="0" w:color="auto"/>
                  <w:bottom w:val="single" w:sz="4" w:space="0" w:color="auto"/>
                  <w:right w:val="single" w:sz="4" w:space="0" w:color="auto"/>
                </w:tcBorders>
              </w:tcPr>
            </w:tcPrChange>
          </w:tcPr>
          <w:p w14:paraId="7810FD92" w14:textId="77777777" w:rsidR="00420F32" w:rsidRDefault="00420F32" w:rsidP="00420F32">
            <w:pPr>
              <w:keepNext/>
              <w:keepLines/>
              <w:spacing w:after="0"/>
              <w:jc w:val="center"/>
              <w:rPr>
                <w:ins w:id="10060" w:author="ZTE-Ma Zhifeng" w:date="2022-08-29T22:25:00Z"/>
                <w:rFonts w:ascii="Arial" w:eastAsia="DengXian" w:hAnsi="Arial" w:cs="Arial"/>
                <w:sz w:val="18"/>
                <w:szCs w:val="22"/>
                <w:lang w:val="fr-FR" w:eastAsia="zh-CN"/>
              </w:rPr>
            </w:pPr>
            <w:ins w:id="10061"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.5</w:t>
              </w:r>
            </w:ins>
          </w:p>
        </w:tc>
      </w:tr>
      <w:tr w:rsidR="00420F32" w14:paraId="4598907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062"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063" w:author="ZTE-Ma Zhifeng" w:date="2022-08-29T22:25:00Z"/>
          <w:trPrChange w:id="10064"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065"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3450A06A" w14:textId="77777777" w:rsidR="00420F32" w:rsidRDefault="00420F32" w:rsidP="00420F32">
            <w:pPr>
              <w:keepNext/>
              <w:keepLines/>
              <w:spacing w:after="0"/>
              <w:jc w:val="center"/>
              <w:rPr>
                <w:ins w:id="10066" w:author="ZTE-Ma Zhifeng" w:date="2022-08-29T22:25:00Z"/>
                <w:rFonts w:ascii="Arial" w:eastAsia="宋体" w:hAnsi="Arial" w:cs="Arial"/>
                <w:sz w:val="18"/>
                <w:szCs w:val="22"/>
                <w:lang w:val="en-US" w:eastAsia="zh-CN"/>
              </w:rPr>
            </w:pPr>
            <w:ins w:id="10067" w:author="ZTE-Ma Zhifeng" w:date="2022-08-29T22:25:00Z">
              <w:r>
                <w:rPr>
                  <w:rFonts w:ascii="Arial" w:eastAsia="宋体" w:hAnsi="Arial" w:cs="Arial"/>
                  <w:sz w:val="18"/>
                  <w:szCs w:val="22"/>
                  <w:lang w:val="en-US" w:eastAsia="zh-CN"/>
                </w:rPr>
                <w:lastRenderedPageBreak/>
                <w:t>CA_n12-n66-n77</w:t>
              </w:r>
            </w:ins>
          </w:p>
        </w:tc>
        <w:tc>
          <w:tcPr>
            <w:tcW w:w="1968" w:type="dxa"/>
            <w:tcBorders>
              <w:top w:val="single" w:sz="4" w:space="0" w:color="auto"/>
              <w:left w:val="single" w:sz="4" w:space="0" w:color="auto"/>
              <w:bottom w:val="single" w:sz="4" w:space="0" w:color="auto"/>
              <w:right w:val="single" w:sz="4" w:space="0" w:color="auto"/>
            </w:tcBorders>
            <w:vAlign w:val="center"/>
            <w:tcPrChange w:id="10068" w:author="ZTE-Ma Zhifeng" w:date="2022-07-29T12:35:00Z">
              <w:tcPr>
                <w:tcW w:w="2952" w:type="dxa"/>
                <w:gridSpan w:val="4"/>
                <w:tcBorders>
                  <w:top w:val="single" w:sz="4" w:space="0" w:color="auto"/>
                  <w:left w:val="single" w:sz="4" w:space="0" w:color="auto"/>
                  <w:bottom w:val="single" w:sz="4" w:space="0" w:color="auto"/>
                  <w:right w:val="single" w:sz="4" w:space="0" w:color="auto"/>
                </w:tcBorders>
              </w:tcPr>
            </w:tcPrChange>
          </w:tcPr>
          <w:p w14:paraId="1426CA4B" w14:textId="77777777" w:rsidR="00420F32" w:rsidRDefault="00420F32" w:rsidP="00420F32">
            <w:pPr>
              <w:keepNext/>
              <w:keepLines/>
              <w:spacing w:after="0"/>
              <w:jc w:val="center"/>
              <w:rPr>
                <w:ins w:id="10069" w:author="ZTE-Ma Zhifeng" w:date="2022-08-29T22:25:00Z"/>
                <w:rFonts w:ascii="Arial" w:eastAsia="宋体" w:hAnsi="Arial" w:cs="Arial"/>
                <w:sz w:val="18"/>
                <w:szCs w:val="22"/>
                <w:lang w:val="en-US" w:eastAsia="zh-CN"/>
              </w:rPr>
            </w:pPr>
            <w:ins w:id="10070" w:author="ZTE-Ma Zhifeng" w:date="2022-08-29T22:25:00Z">
              <w:r>
                <w:rPr>
                  <w:rFonts w:ascii="Arial" w:eastAsia="DengXian" w:hAnsi="Arial" w:cs="Arial"/>
                  <w:sz w:val="18"/>
                  <w:szCs w:val="22"/>
                  <w:lang w:val="en-US"/>
                </w:rPr>
                <w:t>0.8</w:t>
              </w:r>
            </w:ins>
          </w:p>
        </w:tc>
        <w:tc>
          <w:tcPr>
            <w:tcW w:w="1968" w:type="dxa"/>
            <w:tcBorders>
              <w:top w:val="single" w:sz="4" w:space="0" w:color="auto"/>
              <w:left w:val="single" w:sz="4" w:space="0" w:color="auto"/>
              <w:bottom w:val="single" w:sz="4" w:space="0" w:color="auto"/>
              <w:right w:val="single" w:sz="4" w:space="0" w:color="auto"/>
            </w:tcBorders>
            <w:vAlign w:val="center"/>
            <w:tcPrChange w:id="10071"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2F2B532C" w14:textId="77777777" w:rsidR="00420F32" w:rsidRDefault="00420F32" w:rsidP="00420F32">
            <w:pPr>
              <w:keepNext/>
              <w:keepLines/>
              <w:spacing w:after="0"/>
              <w:jc w:val="center"/>
              <w:rPr>
                <w:ins w:id="10072" w:author="ZTE-Ma Zhifeng" w:date="2022-08-29T22:25:00Z"/>
                <w:rFonts w:ascii="Arial" w:eastAsia="DengXian" w:hAnsi="Arial" w:cs="Arial"/>
                <w:sz w:val="18"/>
                <w:szCs w:val="22"/>
                <w:lang w:val="fr-FR" w:eastAsia="zh-CN"/>
              </w:rPr>
            </w:pPr>
            <w:ins w:id="10073" w:author="ZTE-Ma Zhifeng" w:date="2022-08-29T22:25:00Z">
              <w:r>
                <w:rPr>
                  <w:rFonts w:ascii="Arial" w:eastAsia="DengXian" w:hAnsi="Arial" w:cs="Arial"/>
                  <w:sz w:val="18"/>
                  <w:szCs w:val="22"/>
                  <w:lang w:val="en-US"/>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0074"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2C22941B" w14:textId="77777777" w:rsidR="00420F32" w:rsidRDefault="00420F32" w:rsidP="00420F32">
            <w:pPr>
              <w:keepNext/>
              <w:keepLines/>
              <w:spacing w:after="0"/>
              <w:jc w:val="center"/>
              <w:rPr>
                <w:ins w:id="10075" w:author="ZTE-Ma Zhifeng" w:date="2022-08-29T22:25:00Z"/>
                <w:rFonts w:ascii="Arial" w:eastAsia="DengXian" w:hAnsi="Arial" w:cs="Arial"/>
                <w:sz w:val="18"/>
                <w:szCs w:val="22"/>
                <w:lang w:val="fr-FR" w:eastAsia="zh-CN"/>
              </w:rPr>
            </w:pPr>
            <w:ins w:id="10076"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.8</w:t>
              </w:r>
            </w:ins>
          </w:p>
        </w:tc>
      </w:tr>
      <w:tr w:rsidR="00420F32" w14:paraId="56E31B1F"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077"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078" w:author="ZTE-Ma Zhifeng" w:date="2022-08-29T22:25:00Z"/>
          <w:trPrChange w:id="10079"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080"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08EB426F" w14:textId="77777777" w:rsidR="00420F32" w:rsidRDefault="00420F32" w:rsidP="00420F32">
            <w:pPr>
              <w:keepNext/>
              <w:keepLines/>
              <w:spacing w:after="0"/>
              <w:jc w:val="center"/>
              <w:rPr>
                <w:ins w:id="10081" w:author="ZTE-Ma Zhifeng" w:date="2022-08-29T22:25:00Z"/>
                <w:rFonts w:ascii="Arial" w:eastAsia="宋体" w:hAnsi="Arial" w:cs="Arial"/>
                <w:sz w:val="18"/>
                <w:szCs w:val="22"/>
                <w:lang w:val="en-US" w:eastAsia="zh-CN"/>
              </w:rPr>
            </w:pPr>
            <w:ins w:id="10082" w:author="ZTE-Ma Zhifeng" w:date="2022-08-29T22:25:00Z">
              <w:r>
                <w:rPr>
                  <w:rFonts w:ascii="Arial" w:eastAsia="宋体" w:hAnsi="Arial" w:cs="Arial"/>
                  <w:sz w:val="18"/>
                  <w:szCs w:val="22"/>
                  <w:lang w:val="en-US" w:eastAsia="zh-CN"/>
                </w:rPr>
                <w:t>CA_n13-n25-n66</w:t>
              </w:r>
            </w:ins>
          </w:p>
        </w:tc>
        <w:tc>
          <w:tcPr>
            <w:tcW w:w="1968" w:type="dxa"/>
            <w:tcBorders>
              <w:top w:val="single" w:sz="4" w:space="0" w:color="auto"/>
              <w:left w:val="single" w:sz="4" w:space="0" w:color="auto"/>
              <w:bottom w:val="single" w:sz="4" w:space="0" w:color="auto"/>
              <w:right w:val="single" w:sz="4" w:space="0" w:color="auto"/>
            </w:tcBorders>
            <w:vAlign w:val="center"/>
            <w:tcPrChange w:id="10083" w:author="ZTE-Ma Zhifeng" w:date="2022-07-29T12:35:00Z">
              <w:tcPr>
                <w:tcW w:w="2952" w:type="dxa"/>
                <w:gridSpan w:val="4"/>
                <w:tcBorders>
                  <w:top w:val="single" w:sz="4" w:space="0" w:color="auto"/>
                  <w:left w:val="single" w:sz="4" w:space="0" w:color="auto"/>
                  <w:bottom w:val="single" w:sz="4" w:space="0" w:color="auto"/>
                  <w:right w:val="single" w:sz="4" w:space="0" w:color="auto"/>
                </w:tcBorders>
              </w:tcPr>
            </w:tcPrChange>
          </w:tcPr>
          <w:p w14:paraId="446052F2" w14:textId="77777777" w:rsidR="00420F32" w:rsidRDefault="00420F32" w:rsidP="00420F32">
            <w:pPr>
              <w:keepNext/>
              <w:keepLines/>
              <w:spacing w:after="0"/>
              <w:jc w:val="center"/>
              <w:rPr>
                <w:ins w:id="10084" w:author="ZTE-Ma Zhifeng" w:date="2022-08-29T22:25:00Z"/>
                <w:rFonts w:ascii="Arial" w:eastAsia="宋体" w:hAnsi="Arial" w:cs="Arial"/>
                <w:sz w:val="18"/>
                <w:szCs w:val="22"/>
                <w:lang w:val="en-US" w:eastAsia="zh-CN"/>
              </w:rPr>
            </w:pPr>
            <w:ins w:id="10085" w:author="ZTE-Ma Zhifeng" w:date="2022-08-29T22:25:00Z">
              <w:r>
                <w:rPr>
                  <w:rFonts w:ascii="Arial" w:eastAsia="DengXian" w:hAnsi="Arial" w:cs="Arial"/>
                  <w:sz w:val="18"/>
                  <w:szCs w:val="22"/>
                  <w:lang w:val="en-US"/>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10086" w:author="ZTE-Ma Zhifeng" w:date="2022-07-29T12:35:00Z">
              <w:tcPr>
                <w:tcW w:w="1476" w:type="dxa"/>
                <w:gridSpan w:val="3"/>
                <w:tcBorders>
                  <w:top w:val="single" w:sz="4" w:space="0" w:color="auto"/>
                  <w:left w:val="single" w:sz="4" w:space="0" w:color="auto"/>
                  <w:bottom w:val="single" w:sz="4" w:space="0" w:color="auto"/>
                  <w:right w:val="single" w:sz="4" w:space="0" w:color="auto"/>
                </w:tcBorders>
              </w:tcPr>
            </w:tcPrChange>
          </w:tcPr>
          <w:p w14:paraId="3E5AF7B7" w14:textId="77777777" w:rsidR="00420F32" w:rsidRDefault="00420F32" w:rsidP="00420F32">
            <w:pPr>
              <w:keepNext/>
              <w:keepLines/>
              <w:spacing w:after="0"/>
              <w:jc w:val="center"/>
              <w:rPr>
                <w:ins w:id="10087" w:author="ZTE-Ma Zhifeng" w:date="2022-08-29T22:25:00Z"/>
                <w:rFonts w:ascii="Arial" w:eastAsia="DengXian" w:hAnsi="Arial" w:cs="Arial"/>
                <w:sz w:val="18"/>
                <w:szCs w:val="22"/>
                <w:lang w:val="fr-FR" w:eastAsia="zh-CN"/>
              </w:rPr>
            </w:pPr>
            <w:ins w:id="10088" w:author="ZTE-Ma Zhifeng" w:date="2022-08-29T22:25:00Z">
              <w:r>
                <w:rPr>
                  <w:rFonts w:ascii="Arial" w:eastAsia="DengXian" w:hAnsi="Arial" w:cs="Arial"/>
                  <w:sz w:val="18"/>
                  <w:szCs w:val="22"/>
                  <w:lang w:val="en-US"/>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089" w:author="ZTE-Ma Zhifeng" w:date="2022-07-29T12:35:00Z">
              <w:tcPr>
                <w:tcW w:w="1476" w:type="dxa"/>
                <w:tcBorders>
                  <w:top w:val="single" w:sz="4" w:space="0" w:color="auto"/>
                  <w:left w:val="single" w:sz="4" w:space="0" w:color="auto"/>
                  <w:bottom w:val="single" w:sz="4" w:space="0" w:color="auto"/>
                  <w:right w:val="single" w:sz="4" w:space="0" w:color="auto"/>
                </w:tcBorders>
              </w:tcPr>
            </w:tcPrChange>
          </w:tcPr>
          <w:p w14:paraId="42DDED3D" w14:textId="77777777" w:rsidR="00420F32" w:rsidRDefault="00420F32" w:rsidP="00420F32">
            <w:pPr>
              <w:keepNext/>
              <w:keepLines/>
              <w:spacing w:after="0"/>
              <w:jc w:val="center"/>
              <w:rPr>
                <w:ins w:id="10090" w:author="ZTE-Ma Zhifeng" w:date="2022-08-29T22:25:00Z"/>
                <w:rFonts w:ascii="Arial" w:eastAsia="DengXian" w:hAnsi="Arial" w:cs="Arial"/>
                <w:sz w:val="18"/>
                <w:szCs w:val="22"/>
                <w:lang w:val="fr-FR" w:eastAsia="zh-CN"/>
              </w:rPr>
            </w:pPr>
            <w:ins w:id="10091"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.5</w:t>
              </w:r>
            </w:ins>
          </w:p>
        </w:tc>
      </w:tr>
      <w:tr w:rsidR="00420F32" w14:paraId="42749FDC"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092"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093" w:author="ZTE-Ma Zhifeng" w:date="2022-08-29T22:25:00Z"/>
          <w:trPrChange w:id="10094"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095"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6194458F" w14:textId="77777777" w:rsidR="00420F32" w:rsidRDefault="00420F32" w:rsidP="00420F32">
            <w:pPr>
              <w:keepNext/>
              <w:keepLines/>
              <w:spacing w:after="0"/>
              <w:jc w:val="center"/>
              <w:rPr>
                <w:ins w:id="10096" w:author="ZTE-Ma Zhifeng" w:date="2022-08-29T22:25:00Z"/>
                <w:rFonts w:ascii="Arial" w:eastAsia="宋体" w:hAnsi="Arial" w:cs="Arial"/>
                <w:sz w:val="18"/>
                <w:szCs w:val="22"/>
                <w:lang w:val="en-US" w:eastAsia="zh-CN"/>
              </w:rPr>
            </w:pPr>
            <w:ins w:id="10097" w:author="ZTE-Ma Zhifeng" w:date="2022-08-29T22:25:00Z">
              <w:r>
                <w:rPr>
                  <w:rFonts w:ascii="Arial" w:eastAsia="宋体" w:hAnsi="Arial" w:cs="Arial"/>
                  <w:sz w:val="18"/>
                  <w:szCs w:val="22"/>
                  <w:lang w:val="en-US" w:eastAsia="zh-CN"/>
                </w:rPr>
                <w:t>CA_n13-n25-n77</w:t>
              </w:r>
            </w:ins>
          </w:p>
        </w:tc>
        <w:tc>
          <w:tcPr>
            <w:tcW w:w="1968" w:type="dxa"/>
            <w:tcBorders>
              <w:top w:val="single" w:sz="4" w:space="0" w:color="auto"/>
              <w:left w:val="single" w:sz="4" w:space="0" w:color="auto"/>
              <w:bottom w:val="single" w:sz="4" w:space="0" w:color="auto"/>
              <w:right w:val="single" w:sz="4" w:space="0" w:color="auto"/>
            </w:tcBorders>
            <w:vAlign w:val="center"/>
            <w:tcPrChange w:id="10098" w:author="ZTE-Ma Zhifeng" w:date="2022-07-29T12:35:00Z">
              <w:tcPr>
                <w:tcW w:w="2952" w:type="dxa"/>
                <w:gridSpan w:val="4"/>
                <w:tcBorders>
                  <w:top w:val="single" w:sz="4" w:space="0" w:color="auto"/>
                  <w:left w:val="single" w:sz="4" w:space="0" w:color="auto"/>
                  <w:bottom w:val="single" w:sz="4" w:space="0" w:color="auto"/>
                  <w:right w:val="single" w:sz="4" w:space="0" w:color="auto"/>
                </w:tcBorders>
              </w:tcPr>
            </w:tcPrChange>
          </w:tcPr>
          <w:p w14:paraId="103D5BDD" w14:textId="77777777" w:rsidR="00420F32" w:rsidRDefault="00420F32" w:rsidP="00420F32">
            <w:pPr>
              <w:keepNext/>
              <w:keepLines/>
              <w:spacing w:after="0"/>
              <w:jc w:val="center"/>
              <w:rPr>
                <w:ins w:id="10099" w:author="ZTE-Ma Zhifeng" w:date="2022-08-29T22:25:00Z"/>
                <w:rFonts w:ascii="Arial" w:eastAsia="宋体" w:hAnsi="Arial" w:cs="Arial"/>
                <w:sz w:val="18"/>
                <w:szCs w:val="22"/>
                <w:lang w:val="en-US" w:eastAsia="zh-CN"/>
              </w:rPr>
            </w:pPr>
            <w:ins w:id="10100" w:author="ZTE-Ma Zhifeng" w:date="2022-08-29T22:25:00Z">
              <w:r>
                <w:rPr>
                  <w:rFonts w:ascii="Arial" w:eastAsia="DengXian" w:hAnsi="Arial" w:cs="Arial"/>
                  <w:sz w:val="18"/>
                  <w:szCs w:val="22"/>
                  <w:lang w:val="en-US"/>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10101"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1CF9E9C1" w14:textId="77777777" w:rsidR="00420F32" w:rsidRDefault="00420F32" w:rsidP="00420F32">
            <w:pPr>
              <w:keepNext/>
              <w:keepLines/>
              <w:spacing w:after="0"/>
              <w:jc w:val="center"/>
              <w:rPr>
                <w:ins w:id="10102" w:author="ZTE-Ma Zhifeng" w:date="2022-08-29T22:25:00Z"/>
                <w:rFonts w:ascii="Arial" w:eastAsia="DengXian" w:hAnsi="Arial" w:cs="Arial"/>
                <w:sz w:val="18"/>
                <w:szCs w:val="22"/>
                <w:lang w:val="fr-FR" w:eastAsia="zh-CN"/>
              </w:rPr>
            </w:pPr>
            <w:ins w:id="10103" w:author="ZTE-Ma Zhifeng" w:date="2022-08-29T22:25:00Z">
              <w:r>
                <w:rPr>
                  <w:rFonts w:ascii="Arial" w:eastAsia="DengXian" w:hAnsi="Arial" w:cs="Arial"/>
                  <w:sz w:val="18"/>
                  <w:szCs w:val="18"/>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0104"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3A895AFE" w14:textId="77777777" w:rsidR="00420F32" w:rsidRDefault="00420F32" w:rsidP="00420F32">
            <w:pPr>
              <w:keepNext/>
              <w:keepLines/>
              <w:spacing w:after="0"/>
              <w:jc w:val="center"/>
              <w:rPr>
                <w:ins w:id="10105" w:author="ZTE-Ma Zhifeng" w:date="2022-08-29T22:25:00Z"/>
                <w:rFonts w:ascii="Arial" w:eastAsia="DengXian" w:hAnsi="Arial" w:cs="Arial"/>
                <w:sz w:val="18"/>
                <w:szCs w:val="22"/>
                <w:lang w:val="fr-FR" w:eastAsia="zh-CN"/>
              </w:rPr>
            </w:pPr>
            <w:ins w:id="10106"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.8</w:t>
              </w:r>
            </w:ins>
          </w:p>
        </w:tc>
      </w:tr>
      <w:tr w:rsidR="00420F32" w14:paraId="22A4D92D"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107"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108" w:author="ZTE-Ma Zhifeng" w:date="2022-08-29T22:25:00Z"/>
          <w:trPrChange w:id="10109"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110"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0F258FBE" w14:textId="77777777" w:rsidR="00420F32" w:rsidRDefault="00420F32" w:rsidP="00420F32">
            <w:pPr>
              <w:keepNext/>
              <w:keepLines/>
              <w:spacing w:after="0"/>
              <w:jc w:val="center"/>
              <w:rPr>
                <w:ins w:id="10111" w:author="ZTE-Ma Zhifeng" w:date="2022-08-29T22:25:00Z"/>
                <w:rFonts w:ascii="Arial" w:eastAsia="宋体" w:hAnsi="Arial" w:cs="Arial"/>
                <w:sz w:val="18"/>
                <w:szCs w:val="22"/>
                <w:lang w:val="en-US" w:eastAsia="zh-CN"/>
              </w:rPr>
            </w:pPr>
            <w:ins w:id="10112" w:author="ZTE-Ma Zhifeng" w:date="2022-08-29T22:25:00Z">
              <w:r>
                <w:rPr>
                  <w:rFonts w:ascii="Arial" w:eastAsia="宋体" w:hAnsi="Arial" w:cs="Arial"/>
                  <w:sz w:val="18"/>
                  <w:szCs w:val="22"/>
                  <w:lang w:val="en-US" w:eastAsia="zh-CN"/>
                </w:rPr>
                <w:t>CA_n13-n66-n77</w:t>
              </w:r>
            </w:ins>
          </w:p>
        </w:tc>
        <w:tc>
          <w:tcPr>
            <w:tcW w:w="1968" w:type="dxa"/>
            <w:tcBorders>
              <w:top w:val="single" w:sz="4" w:space="0" w:color="auto"/>
              <w:left w:val="single" w:sz="4" w:space="0" w:color="auto"/>
              <w:bottom w:val="single" w:sz="4" w:space="0" w:color="auto"/>
              <w:right w:val="single" w:sz="4" w:space="0" w:color="auto"/>
            </w:tcBorders>
            <w:vAlign w:val="center"/>
            <w:tcPrChange w:id="10113" w:author="ZTE-Ma Zhifeng" w:date="2022-07-29T12:35:00Z">
              <w:tcPr>
                <w:tcW w:w="2952" w:type="dxa"/>
                <w:gridSpan w:val="4"/>
                <w:tcBorders>
                  <w:top w:val="single" w:sz="4" w:space="0" w:color="auto"/>
                  <w:left w:val="single" w:sz="4" w:space="0" w:color="auto"/>
                  <w:bottom w:val="single" w:sz="4" w:space="0" w:color="auto"/>
                  <w:right w:val="single" w:sz="4" w:space="0" w:color="auto"/>
                </w:tcBorders>
              </w:tcPr>
            </w:tcPrChange>
          </w:tcPr>
          <w:p w14:paraId="2F08372E" w14:textId="77777777" w:rsidR="00420F32" w:rsidRDefault="00420F32" w:rsidP="00420F32">
            <w:pPr>
              <w:keepNext/>
              <w:keepLines/>
              <w:spacing w:after="0"/>
              <w:jc w:val="center"/>
              <w:rPr>
                <w:ins w:id="10114" w:author="ZTE-Ma Zhifeng" w:date="2022-08-29T22:25:00Z"/>
                <w:rFonts w:ascii="Arial" w:eastAsia="宋体" w:hAnsi="Arial" w:cs="Arial"/>
                <w:sz w:val="18"/>
                <w:szCs w:val="22"/>
                <w:lang w:val="en-US" w:eastAsia="zh-CN"/>
              </w:rPr>
            </w:pPr>
            <w:ins w:id="10115" w:author="ZTE-Ma Zhifeng" w:date="2022-08-29T22:25:00Z">
              <w:r>
                <w:rPr>
                  <w:rFonts w:ascii="Arial" w:eastAsia="DengXian" w:hAnsi="Arial" w:cs="Arial"/>
                  <w:sz w:val="18"/>
                  <w:szCs w:val="22"/>
                  <w:lang w:val="en-US"/>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116"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69399A4D" w14:textId="77777777" w:rsidR="00420F32" w:rsidRDefault="00420F32" w:rsidP="00420F32">
            <w:pPr>
              <w:keepNext/>
              <w:keepLines/>
              <w:spacing w:after="0"/>
              <w:jc w:val="center"/>
              <w:rPr>
                <w:ins w:id="10117" w:author="ZTE-Ma Zhifeng" w:date="2022-08-29T22:25:00Z"/>
                <w:rFonts w:ascii="Arial" w:eastAsia="DengXian" w:hAnsi="Arial" w:cs="Arial"/>
                <w:sz w:val="18"/>
                <w:szCs w:val="22"/>
                <w:lang w:val="fr-FR" w:eastAsia="zh-CN"/>
              </w:rPr>
            </w:pPr>
            <w:ins w:id="10118" w:author="ZTE-Ma Zhifeng" w:date="2022-08-29T22:25:00Z">
              <w:r>
                <w:rPr>
                  <w:rFonts w:ascii="Arial" w:eastAsia="DengXian" w:hAnsi="Arial" w:cs="Arial"/>
                  <w:sz w:val="18"/>
                  <w:szCs w:val="18"/>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0119"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61E17DD2" w14:textId="77777777" w:rsidR="00420F32" w:rsidRDefault="00420F32" w:rsidP="00420F32">
            <w:pPr>
              <w:keepNext/>
              <w:keepLines/>
              <w:spacing w:after="0"/>
              <w:jc w:val="center"/>
              <w:rPr>
                <w:ins w:id="10120" w:author="ZTE-Ma Zhifeng" w:date="2022-08-29T22:25:00Z"/>
                <w:rFonts w:ascii="Arial" w:eastAsia="DengXian" w:hAnsi="Arial" w:cs="Arial"/>
                <w:sz w:val="18"/>
                <w:szCs w:val="22"/>
                <w:lang w:val="fr-FR" w:eastAsia="zh-CN"/>
              </w:rPr>
            </w:pPr>
            <w:ins w:id="10121"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.8</w:t>
              </w:r>
            </w:ins>
          </w:p>
        </w:tc>
      </w:tr>
      <w:tr w:rsidR="00420F32" w14:paraId="62E63C0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122"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123" w:author="ZTE-Ma Zhifeng" w:date="2022-08-29T22:25:00Z"/>
          <w:trPrChange w:id="10124"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125"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292C5ECD" w14:textId="77777777" w:rsidR="00420F32" w:rsidRDefault="00420F32" w:rsidP="00420F32">
            <w:pPr>
              <w:keepNext/>
              <w:keepLines/>
              <w:spacing w:after="0"/>
              <w:jc w:val="center"/>
              <w:rPr>
                <w:ins w:id="10126" w:author="ZTE-Ma Zhifeng" w:date="2022-08-29T22:25:00Z"/>
                <w:rFonts w:ascii="Arial" w:eastAsia="宋体" w:hAnsi="Arial" w:cs="Arial"/>
                <w:sz w:val="18"/>
                <w:szCs w:val="22"/>
                <w:lang w:val="en-US" w:eastAsia="zh-CN"/>
              </w:rPr>
            </w:pPr>
            <w:ins w:id="10127" w:author="ZTE-Ma Zhifeng" w:date="2022-08-29T22:25:00Z">
              <w:r>
                <w:rPr>
                  <w:rFonts w:ascii="Arial" w:eastAsia="宋体" w:hAnsi="Arial" w:cs="Arial"/>
                  <w:sz w:val="18"/>
                  <w:szCs w:val="22"/>
                  <w:lang w:val="en-US" w:eastAsia="zh-CN"/>
                </w:rPr>
                <w:t>CA_n14-n30-n66</w:t>
              </w:r>
            </w:ins>
          </w:p>
        </w:tc>
        <w:tc>
          <w:tcPr>
            <w:tcW w:w="1968" w:type="dxa"/>
            <w:tcBorders>
              <w:top w:val="single" w:sz="4" w:space="0" w:color="auto"/>
              <w:left w:val="single" w:sz="4" w:space="0" w:color="auto"/>
              <w:bottom w:val="single" w:sz="4" w:space="0" w:color="auto"/>
              <w:right w:val="single" w:sz="4" w:space="0" w:color="auto"/>
            </w:tcBorders>
            <w:vAlign w:val="center"/>
            <w:tcPrChange w:id="10128"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263DB4F1" w14:textId="77777777" w:rsidR="00420F32" w:rsidRDefault="00420F32" w:rsidP="00420F32">
            <w:pPr>
              <w:keepNext/>
              <w:keepLines/>
              <w:spacing w:after="0"/>
              <w:jc w:val="center"/>
              <w:rPr>
                <w:ins w:id="10129" w:author="ZTE-Ma Zhifeng" w:date="2022-08-29T22:25:00Z"/>
                <w:rFonts w:ascii="Arial" w:eastAsia="宋体" w:hAnsi="Arial" w:cs="Arial"/>
                <w:sz w:val="18"/>
                <w:szCs w:val="22"/>
                <w:lang w:val="en-US" w:eastAsia="zh-CN"/>
              </w:rPr>
            </w:pPr>
            <w:ins w:id="10130" w:author="ZTE-Ma Zhifeng" w:date="2022-08-29T22:25:00Z">
              <w:r>
                <w:rPr>
                  <w:rFonts w:ascii="Arial" w:eastAsia="DengXian" w:hAnsi="Arial" w:cs="Arial"/>
                  <w:color w:val="000000"/>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10131"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28534C8E" w14:textId="77777777" w:rsidR="00420F32" w:rsidRDefault="00420F32" w:rsidP="00420F32">
            <w:pPr>
              <w:keepNext/>
              <w:keepLines/>
              <w:spacing w:after="0"/>
              <w:jc w:val="center"/>
              <w:rPr>
                <w:ins w:id="10132" w:author="ZTE-Ma Zhifeng" w:date="2022-08-29T22:25:00Z"/>
                <w:rFonts w:ascii="Arial" w:eastAsia="DengXian" w:hAnsi="Arial" w:cs="Arial"/>
                <w:sz w:val="18"/>
                <w:szCs w:val="22"/>
                <w:lang w:val="fr-FR" w:eastAsia="zh-CN"/>
              </w:rPr>
            </w:pPr>
            <w:ins w:id="10133" w:author="ZTE-Ma Zhifeng" w:date="2022-08-29T22:25:00Z">
              <w:r>
                <w:rPr>
                  <w:rFonts w:ascii="Arial" w:eastAsia="DengXian" w:hAnsi="Arial" w:cs="Arial"/>
                  <w:bCs/>
                  <w:sz w:val="18"/>
                  <w:szCs w:val="22"/>
                  <w:lang w:val="en-US" w:eastAsia="ja-JP"/>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10134"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1EACB69C" w14:textId="77777777" w:rsidR="00420F32" w:rsidRDefault="00420F32" w:rsidP="00420F32">
            <w:pPr>
              <w:keepNext/>
              <w:keepLines/>
              <w:spacing w:after="0"/>
              <w:jc w:val="center"/>
              <w:rPr>
                <w:ins w:id="10135" w:author="ZTE-Ma Zhifeng" w:date="2022-08-29T22:25:00Z"/>
                <w:rFonts w:ascii="Arial" w:eastAsia="DengXian" w:hAnsi="Arial" w:cs="Arial"/>
                <w:sz w:val="18"/>
                <w:szCs w:val="22"/>
                <w:lang w:val="fr-FR" w:eastAsia="zh-CN"/>
              </w:rPr>
            </w:pPr>
            <w:ins w:id="10136"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.5</w:t>
              </w:r>
            </w:ins>
          </w:p>
        </w:tc>
      </w:tr>
      <w:tr w:rsidR="00420F32" w14:paraId="09DAC9EA"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137"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138" w:author="ZTE-Ma Zhifeng" w:date="2022-08-29T22:25:00Z"/>
          <w:trPrChange w:id="10139"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140"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359A1C68" w14:textId="77777777" w:rsidR="00420F32" w:rsidRDefault="00420F32" w:rsidP="00420F32">
            <w:pPr>
              <w:keepNext/>
              <w:keepLines/>
              <w:spacing w:after="0"/>
              <w:jc w:val="center"/>
              <w:rPr>
                <w:ins w:id="10141" w:author="ZTE-Ma Zhifeng" w:date="2022-08-29T22:25:00Z"/>
                <w:rFonts w:ascii="Arial" w:eastAsia="宋体" w:hAnsi="Arial" w:cs="Arial"/>
                <w:sz w:val="18"/>
                <w:szCs w:val="22"/>
                <w:lang w:val="en-US" w:eastAsia="zh-CN"/>
              </w:rPr>
            </w:pPr>
            <w:ins w:id="10142" w:author="ZTE-Ma Zhifeng" w:date="2022-08-29T22:25:00Z">
              <w:r>
                <w:rPr>
                  <w:rFonts w:ascii="Arial" w:eastAsia="宋体" w:hAnsi="Arial" w:cs="Arial"/>
                  <w:sz w:val="18"/>
                  <w:szCs w:val="22"/>
                  <w:lang w:val="en-US" w:eastAsia="zh-CN"/>
                </w:rPr>
                <w:t>CA_n14-n30-n77</w:t>
              </w:r>
            </w:ins>
          </w:p>
        </w:tc>
        <w:tc>
          <w:tcPr>
            <w:tcW w:w="1968" w:type="dxa"/>
            <w:tcBorders>
              <w:top w:val="single" w:sz="4" w:space="0" w:color="auto"/>
              <w:left w:val="single" w:sz="4" w:space="0" w:color="auto"/>
              <w:bottom w:val="single" w:sz="4" w:space="0" w:color="auto"/>
              <w:right w:val="single" w:sz="4" w:space="0" w:color="auto"/>
            </w:tcBorders>
            <w:vAlign w:val="center"/>
            <w:tcPrChange w:id="10143"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74409446" w14:textId="77777777" w:rsidR="00420F32" w:rsidRDefault="00420F32" w:rsidP="00420F32">
            <w:pPr>
              <w:keepNext/>
              <w:keepLines/>
              <w:spacing w:after="0"/>
              <w:jc w:val="center"/>
              <w:rPr>
                <w:ins w:id="10144" w:author="ZTE-Ma Zhifeng" w:date="2022-08-29T22:25:00Z"/>
                <w:rFonts w:ascii="Arial" w:eastAsia="宋体" w:hAnsi="Arial" w:cs="Arial"/>
                <w:sz w:val="18"/>
                <w:szCs w:val="22"/>
                <w:lang w:val="en-US" w:eastAsia="zh-CN"/>
              </w:rPr>
            </w:pPr>
            <w:ins w:id="10145" w:author="ZTE-Ma Zhifeng" w:date="2022-08-29T22:25:00Z">
              <w:r>
                <w:rPr>
                  <w:rFonts w:ascii="Arial" w:eastAsia="DengXian" w:hAnsi="Arial" w:cs="Arial"/>
                  <w:color w:val="000000"/>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146" w:author="ZTE-Ma Zhifeng" w:date="2022-07-29T12:35:00Z">
              <w:tcPr>
                <w:tcW w:w="1476" w:type="dxa"/>
                <w:gridSpan w:val="3"/>
                <w:tcBorders>
                  <w:top w:val="single" w:sz="4" w:space="0" w:color="auto"/>
                  <w:left w:val="single" w:sz="4" w:space="0" w:color="auto"/>
                  <w:bottom w:val="single" w:sz="4" w:space="0" w:color="auto"/>
                  <w:right w:val="single" w:sz="4" w:space="0" w:color="auto"/>
                </w:tcBorders>
              </w:tcPr>
            </w:tcPrChange>
          </w:tcPr>
          <w:p w14:paraId="6C85411B" w14:textId="77777777" w:rsidR="00420F32" w:rsidRDefault="00420F32" w:rsidP="00420F32">
            <w:pPr>
              <w:keepNext/>
              <w:keepLines/>
              <w:spacing w:after="0"/>
              <w:jc w:val="center"/>
              <w:rPr>
                <w:ins w:id="10147" w:author="ZTE-Ma Zhifeng" w:date="2022-08-29T22:25:00Z"/>
                <w:rFonts w:ascii="Arial" w:eastAsia="DengXian" w:hAnsi="Arial" w:cs="Arial"/>
                <w:sz w:val="18"/>
                <w:szCs w:val="22"/>
                <w:lang w:val="fr-FR" w:eastAsia="zh-CN"/>
              </w:rPr>
            </w:pPr>
            <w:ins w:id="10148" w:author="ZTE-Ma Zhifeng" w:date="2022-08-29T22:25:00Z">
              <w:r>
                <w:rPr>
                  <w:rFonts w:ascii="Arial" w:eastAsia="DengXian" w:hAnsi="Arial" w:cs="Arial"/>
                  <w:sz w:val="18"/>
                  <w:szCs w:val="18"/>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10149" w:author="ZTE-Ma Zhifeng" w:date="2022-07-29T12:35:00Z">
              <w:tcPr>
                <w:tcW w:w="1476" w:type="dxa"/>
                <w:tcBorders>
                  <w:top w:val="single" w:sz="4" w:space="0" w:color="auto"/>
                  <w:left w:val="single" w:sz="4" w:space="0" w:color="auto"/>
                  <w:bottom w:val="single" w:sz="4" w:space="0" w:color="auto"/>
                  <w:right w:val="single" w:sz="4" w:space="0" w:color="auto"/>
                </w:tcBorders>
              </w:tcPr>
            </w:tcPrChange>
          </w:tcPr>
          <w:p w14:paraId="4F1F966E" w14:textId="77777777" w:rsidR="00420F32" w:rsidRDefault="00420F32" w:rsidP="00420F32">
            <w:pPr>
              <w:keepNext/>
              <w:keepLines/>
              <w:spacing w:after="0"/>
              <w:jc w:val="center"/>
              <w:rPr>
                <w:ins w:id="10150" w:author="ZTE-Ma Zhifeng" w:date="2022-08-29T22:25:00Z"/>
                <w:rFonts w:ascii="Arial" w:eastAsia="DengXian" w:hAnsi="Arial" w:cs="Arial"/>
                <w:sz w:val="18"/>
                <w:szCs w:val="22"/>
                <w:lang w:val="fr-FR" w:eastAsia="zh-CN"/>
              </w:rPr>
            </w:pPr>
            <w:ins w:id="10151"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.8</w:t>
              </w:r>
            </w:ins>
          </w:p>
        </w:tc>
      </w:tr>
      <w:tr w:rsidR="00420F32" w14:paraId="5E181637"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152"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153" w:author="ZTE-Ma Zhifeng" w:date="2022-08-29T22:25:00Z"/>
          <w:trPrChange w:id="10154"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155"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2980C238" w14:textId="77777777" w:rsidR="00420F32" w:rsidRDefault="00420F32" w:rsidP="00420F32">
            <w:pPr>
              <w:keepNext/>
              <w:keepLines/>
              <w:spacing w:after="0"/>
              <w:jc w:val="center"/>
              <w:rPr>
                <w:ins w:id="10156" w:author="ZTE-Ma Zhifeng" w:date="2022-08-29T22:25:00Z"/>
                <w:rFonts w:ascii="Arial" w:eastAsia="宋体" w:hAnsi="Arial" w:cs="Arial"/>
                <w:sz w:val="18"/>
                <w:szCs w:val="22"/>
                <w:lang w:val="en-US" w:eastAsia="zh-CN"/>
              </w:rPr>
            </w:pPr>
            <w:ins w:id="10157" w:author="ZTE-Ma Zhifeng" w:date="2022-08-29T22:25:00Z">
              <w:r>
                <w:rPr>
                  <w:rFonts w:ascii="Arial" w:eastAsia="宋体" w:hAnsi="Arial" w:cs="Arial"/>
                  <w:sz w:val="18"/>
                  <w:szCs w:val="22"/>
                  <w:lang w:val="en-US" w:eastAsia="zh-CN"/>
                </w:rPr>
                <w:t>CA_n14-n66-n77</w:t>
              </w:r>
            </w:ins>
          </w:p>
        </w:tc>
        <w:tc>
          <w:tcPr>
            <w:tcW w:w="1968" w:type="dxa"/>
            <w:tcBorders>
              <w:top w:val="single" w:sz="4" w:space="0" w:color="auto"/>
              <w:left w:val="single" w:sz="4" w:space="0" w:color="auto"/>
              <w:bottom w:val="single" w:sz="4" w:space="0" w:color="auto"/>
              <w:right w:val="single" w:sz="4" w:space="0" w:color="auto"/>
            </w:tcBorders>
            <w:vAlign w:val="center"/>
            <w:tcPrChange w:id="10158" w:author="ZTE-Ma Zhifeng" w:date="2022-07-29T12:35:00Z">
              <w:tcPr>
                <w:tcW w:w="2952" w:type="dxa"/>
                <w:gridSpan w:val="4"/>
                <w:tcBorders>
                  <w:top w:val="single" w:sz="4" w:space="0" w:color="auto"/>
                  <w:left w:val="single" w:sz="4" w:space="0" w:color="auto"/>
                  <w:bottom w:val="single" w:sz="4" w:space="0" w:color="auto"/>
                  <w:right w:val="single" w:sz="4" w:space="0" w:color="auto"/>
                </w:tcBorders>
              </w:tcPr>
            </w:tcPrChange>
          </w:tcPr>
          <w:p w14:paraId="4BA79843" w14:textId="77777777" w:rsidR="00420F32" w:rsidRDefault="00420F32" w:rsidP="00420F32">
            <w:pPr>
              <w:keepNext/>
              <w:keepLines/>
              <w:spacing w:after="0"/>
              <w:jc w:val="center"/>
              <w:rPr>
                <w:ins w:id="10159" w:author="ZTE-Ma Zhifeng" w:date="2022-08-29T22:25:00Z"/>
                <w:rFonts w:ascii="Arial" w:eastAsia="宋体" w:hAnsi="Arial" w:cs="Arial"/>
                <w:sz w:val="18"/>
                <w:szCs w:val="22"/>
                <w:lang w:val="en-US" w:eastAsia="zh-CN"/>
              </w:rPr>
            </w:pPr>
            <w:ins w:id="10160" w:author="ZTE-Ma Zhifeng" w:date="2022-08-29T22:25:00Z">
              <w:r>
                <w:rPr>
                  <w:rFonts w:ascii="Arial" w:eastAsia="DengXian" w:hAnsi="Arial" w:cs="Arial"/>
                  <w:sz w:val="18"/>
                  <w:szCs w:val="22"/>
                  <w:lang w:val="en-US"/>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0161"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77892BD6" w14:textId="77777777" w:rsidR="00420F32" w:rsidRDefault="00420F32" w:rsidP="00420F32">
            <w:pPr>
              <w:keepNext/>
              <w:keepLines/>
              <w:spacing w:after="0"/>
              <w:jc w:val="center"/>
              <w:rPr>
                <w:ins w:id="10162" w:author="ZTE-Ma Zhifeng" w:date="2022-08-29T22:25:00Z"/>
                <w:rFonts w:ascii="Arial" w:eastAsia="DengXian" w:hAnsi="Arial" w:cs="Arial"/>
                <w:sz w:val="18"/>
                <w:szCs w:val="22"/>
                <w:lang w:val="fr-FR" w:eastAsia="zh-CN"/>
              </w:rPr>
            </w:pPr>
            <w:ins w:id="10163" w:author="ZTE-Ma Zhifeng" w:date="2022-08-29T22:25:00Z">
              <w:r>
                <w:rPr>
                  <w:rFonts w:ascii="Arial" w:eastAsia="DengXian" w:hAnsi="Arial" w:cs="Arial"/>
                  <w:sz w:val="18"/>
                  <w:szCs w:val="22"/>
                  <w:lang w:val="en-US"/>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0164"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6463A75A" w14:textId="77777777" w:rsidR="00420F32" w:rsidRDefault="00420F32" w:rsidP="00420F32">
            <w:pPr>
              <w:keepNext/>
              <w:keepLines/>
              <w:spacing w:after="0"/>
              <w:jc w:val="center"/>
              <w:rPr>
                <w:ins w:id="10165" w:author="ZTE-Ma Zhifeng" w:date="2022-08-29T22:25:00Z"/>
                <w:rFonts w:ascii="Arial" w:eastAsia="DengXian" w:hAnsi="Arial" w:cs="Arial"/>
                <w:sz w:val="18"/>
                <w:szCs w:val="22"/>
                <w:lang w:val="fr-FR" w:eastAsia="zh-CN"/>
              </w:rPr>
            </w:pPr>
            <w:ins w:id="10166"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.8</w:t>
              </w:r>
            </w:ins>
          </w:p>
        </w:tc>
      </w:tr>
      <w:tr w:rsidR="00420F32" w14:paraId="7D141F0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167"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168" w:author="ZTE-Ma Zhifeng" w:date="2022-08-29T22:25:00Z"/>
          <w:trPrChange w:id="10169"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170"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5D1912BF" w14:textId="77777777" w:rsidR="00420F32" w:rsidRDefault="00420F32" w:rsidP="00420F32">
            <w:pPr>
              <w:keepNext/>
              <w:keepLines/>
              <w:spacing w:after="0"/>
              <w:jc w:val="center"/>
              <w:rPr>
                <w:ins w:id="10171" w:author="ZTE-Ma Zhifeng" w:date="2022-08-29T22:25:00Z"/>
                <w:rFonts w:ascii="Arial" w:eastAsia="宋体" w:hAnsi="Arial" w:cs="Arial"/>
                <w:sz w:val="18"/>
                <w:szCs w:val="22"/>
                <w:lang w:val="en-US" w:eastAsia="zh-CN"/>
              </w:rPr>
            </w:pPr>
            <w:ins w:id="10172" w:author="ZTE-Ma Zhifeng" w:date="2022-08-29T22:25:00Z">
              <w:r>
                <w:rPr>
                  <w:rFonts w:ascii="Arial" w:hAnsi="Arial"/>
                  <w:color w:val="000000"/>
                  <w:sz w:val="18"/>
                </w:rPr>
                <w:t>CA_</w:t>
              </w:r>
              <w:r>
                <w:rPr>
                  <w:rFonts w:ascii="Arial" w:hAnsi="Arial" w:hint="eastAsia"/>
                  <w:color w:val="000000"/>
                  <w:sz w:val="18"/>
                  <w:lang w:eastAsia="zh-CN"/>
                </w:rPr>
                <w:t>n</w:t>
              </w:r>
              <w:r>
                <w:rPr>
                  <w:rFonts w:ascii="Arial" w:eastAsia="Yu Mincho" w:hAnsi="Arial"/>
                  <w:color w:val="000000"/>
                  <w:sz w:val="18"/>
                </w:rPr>
                <w:t>18</w:t>
              </w:r>
              <w:r>
                <w:rPr>
                  <w:rFonts w:ascii="Arial" w:hAnsi="Arial"/>
                  <w:color w:val="000000"/>
                  <w:sz w:val="18"/>
                </w:rPr>
                <w:t>-</w:t>
              </w:r>
              <w:r>
                <w:rPr>
                  <w:rFonts w:ascii="Arial" w:hAnsi="Arial" w:hint="eastAsia"/>
                  <w:color w:val="000000"/>
                  <w:sz w:val="18"/>
                  <w:lang w:eastAsia="zh-CN"/>
                </w:rPr>
                <w:t>n</w:t>
              </w:r>
              <w:r>
                <w:rPr>
                  <w:rFonts w:ascii="Arial" w:hAnsi="Arial"/>
                  <w:color w:val="000000"/>
                  <w:sz w:val="18"/>
                  <w:lang w:eastAsia="zh-CN"/>
                </w:rPr>
                <w:t>28-</w:t>
              </w:r>
              <w:r>
                <w:rPr>
                  <w:rFonts w:ascii="Arial" w:hAnsi="Arial" w:hint="eastAsia"/>
                  <w:color w:val="000000"/>
                  <w:sz w:val="18"/>
                  <w:lang w:eastAsia="zh-CN"/>
                </w:rPr>
                <w:t>n</w:t>
              </w:r>
              <w:r>
                <w:rPr>
                  <w:rFonts w:ascii="Arial" w:hAnsi="Arial"/>
                  <w:color w:val="000000"/>
                  <w:sz w:val="18"/>
                  <w:lang w:eastAsia="zh-CN"/>
                </w:rPr>
                <w:t>41</w:t>
              </w:r>
            </w:ins>
          </w:p>
        </w:tc>
        <w:tc>
          <w:tcPr>
            <w:tcW w:w="1968" w:type="dxa"/>
            <w:tcBorders>
              <w:top w:val="single" w:sz="4" w:space="0" w:color="auto"/>
              <w:left w:val="single" w:sz="4" w:space="0" w:color="auto"/>
              <w:bottom w:val="single" w:sz="4" w:space="0" w:color="auto"/>
              <w:right w:val="single" w:sz="4" w:space="0" w:color="auto"/>
            </w:tcBorders>
            <w:vAlign w:val="center"/>
            <w:tcPrChange w:id="10173"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25F11044" w14:textId="77777777" w:rsidR="00420F32" w:rsidRDefault="00420F32" w:rsidP="00420F32">
            <w:pPr>
              <w:keepNext/>
              <w:keepLines/>
              <w:spacing w:after="0"/>
              <w:jc w:val="center"/>
              <w:rPr>
                <w:ins w:id="10174" w:author="ZTE-Ma Zhifeng" w:date="2022-08-29T22:25:00Z"/>
                <w:rFonts w:ascii="Arial" w:eastAsia="宋体" w:hAnsi="Arial" w:cs="Arial"/>
                <w:sz w:val="18"/>
                <w:szCs w:val="22"/>
                <w:lang w:val="en-US" w:eastAsia="zh-CN"/>
              </w:rPr>
            </w:pPr>
            <w:ins w:id="10175" w:author="ZTE-Ma Zhifeng" w:date="2022-08-29T22:25:00Z">
              <w:r>
                <w:rPr>
                  <w:rFonts w:ascii="Arial" w:hAnsi="Arial"/>
                  <w:color w:val="000000"/>
                  <w:sz w:val="18"/>
                  <w:lang w:eastAsia="zh-CN"/>
                </w:rPr>
                <w:t>0.4</w:t>
              </w:r>
            </w:ins>
          </w:p>
        </w:tc>
        <w:tc>
          <w:tcPr>
            <w:tcW w:w="1968" w:type="dxa"/>
            <w:tcBorders>
              <w:top w:val="single" w:sz="4" w:space="0" w:color="auto"/>
              <w:left w:val="single" w:sz="4" w:space="0" w:color="auto"/>
              <w:bottom w:val="single" w:sz="4" w:space="0" w:color="auto"/>
              <w:right w:val="single" w:sz="4" w:space="0" w:color="auto"/>
            </w:tcBorders>
            <w:vAlign w:val="center"/>
            <w:tcPrChange w:id="10176"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2C09C33E" w14:textId="77777777" w:rsidR="00420F32" w:rsidRDefault="00420F32" w:rsidP="00420F32">
            <w:pPr>
              <w:keepNext/>
              <w:keepLines/>
              <w:spacing w:after="0"/>
              <w:jc w:val="center"/>
              <w:rPr>
                <w:ins w:id="10177" w:author="ZTE-Ma Zhifeng" w:date="2022-08-29T22:25:00Z"/>
                <w:rFonts w:ascii="Arial" w:eastAsia="DengXian" w:hAnsi="Arial" w:cs="Arial"/>
                <w:sz w:val="18"/>
                <w:szCs w:val="22"/>
                <w:lang w:val="fr-FR" w:eastAsia="zh-CN"/>
              </w:rPr>
            </w:pPr>
            <w:ins w:id="10178" w:author="ZTE-Ma Zhifeng" w:date="2022-08-29T22:25:00Z">
              <w:r>
                <w:rPr>
                  <w:rFonts w:ascii="Arial" w:hAnsi="Arial" w:hint="eastAsia"/>
                  <w:color w:val="000000"/>
                  <w:sz w:val="18"/>
                  <w:lang w:eastAsia="zh-CN"/>
                </w:rPr>
                <w:t>0</w:t>
              </w:r>
              <w:r>
                <w:rPr>
                  <w:rFonts w:ascii="Arial" w:hAnsi="Arial"/>
                  <w:color w:val="000000"/>
                  <w:sz w:val="18"/>
                  <w:lang w:eastAsia="zh-CN"/>
                </w:rPr>
                <w:t>.4</w:t>
              </w:r>
            </w:ins>
          </w:p>
        </w:tc>
        <w:tc>
          <w:tcPr>
            <w:tcW w:w="1968" w:type="dxa"/>
            <w:tcBorders>
              <w:top w:val="single" w:sz="4" w:space="0" w:color="auto"/>
              <w:left w:val="single" w:sz="4" w:space="0" w:color="auto"/>
              <w:bottom w:val="single" w:sz="4" w:space="0" w:color="auto"/>
              <w:right w:val="single" w:sz="4" w:space="0" w:color="auto"/>
            </w:tcBorders>
            <w:vAlign w:val="center"/>
            <w:tcPrChange w:id="10179"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0D93E064" w14:textId="77777777" w:rsidR="00420F32" w:rsidRDefault="00420F32" w:rsidP="00420F32">
            <w:pPr>
              <w:keepNext/>
              <w:keepLines/>
              <w:spacing w:after="0"/>
              <w:jc w:val="center"/>
              <w:rPr>
                <w:ins w:id="10180" w:author="ZTE-Ma Zhifeng" w:date="2022-08-29T22:25:00Z"/>
                <w:rFonts w:ascii="Arial" w:eastAsia="DengXian" w:hAnsi="Arial" w:cs="Arial"/>
                <w:sz w:val="18"/>
                <w:szCs w:val="22"/>
                <w:lang w:val="fr-FR" w:eastAsia="zh-CN"/>
              </w:rPr>
            </w:pPr>
            <w:ins w:id="10181"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.3</w:t>
              </w:r>
            </w:ins>
          </w:p>
        </w:tc>
      </w:tr>
      <w:tr w:rsidR="00420F32" w14:paraId="5CF13CED"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182"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183" w:author="ZTE-Ma Zhifeng" w:date="2022-08-29T22:25:00Z"/>
          <w:trPrChange w:id="10184"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185"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07F6A942" w14:textId="77777777" w:rsidR="00420F32" w:rsidRDefault="00420F32" w:rsidP="00420F32">
            <w:pPr>
              <w:keepNext/>
              <w:keepLines/>
              <w:spacing w:after="0"/>
              <w:jc w:val="center"/>
              <w:rPr>
                <w:ins w:id="10186" w:author="ZTE-Ma Zhifeng" w:date="2022-08-29T22:25:00Z"/>
                <w:rFonts w:ascii="Arial" w:eastAsia="宋体" w:hAnsi="Arial" w:cs="Arial"/>
                <w:sz w:val="18"/>
                <w:szCs w:val="22"/>
                <w:lang w:val="en-US" w:eastAsia="zh-CN"/>
              </w:rPr>
            </w:pPr>
            <w:ins w:id="10187" w:author="ZTE-Ma Zhifeng" w:date="2022-08-29T22:25:00Z">
              <w:r>
                <w:rPr>
                  <w:rFonts w:ascii="Arial" w:hAnsi="Arial"/>
                  <w:color w:val="000000"/>
                  <w:sz w:val="18"/>
                </w:rPr>
                <w:t>CA_</w:t>
              </w:r>
              <w:r>
                <w:rPr>
                  <w:rFonts w:ascii="Arial" w:hAnsi="Arial" w:hint="eastAsia"/>
                  <w:color w:val="000000"/>
                  <w:sz w:val="18"/>
                  <w:lang w:eastAsia="zh-CN"/>
                </w:rPr>
                <w:t>n</w:t>
              </w:r>
              <w:r>
                <w:rPr>
                  <w:rFonts w:ascii="Arial" w:eastAsia="Yu Mincho" w:hAnsi="Arial"/>
                  <w:color w:val="000000"/>
                  <w:sz w:val="18"/>
                </w:rPr>
                <w:t>18</w:t>
              </w:r>
              <w:r>
                <w:rPr>
                  <w:rFonts w:ascii="Arial" w:hAnsi="Arial"/>
                  <w:color w:val="000000"/>
                  <w:sz w:val="18"/>
                </w:rPr>
                <w:t>-</w:t>
              </w:r>
              <w:r>
                <w:rPr>
                  <w:rFonts w:ascii="Arial" w:hAnsi="Arial" w:hint="eastAsia"/>
                  <w:color w:val="000000"/>
                  <w:sz w:val="18"/>
                  <w:lang w:eastAsia="zh-CN"/>
                </w:rPr>
                <w:t>n</w:t>
              </w:r>
              <w:r>
                <w:rPr>
                  <w:rFonts w:ascii="Arial" w:hAnsi="Arial"/>
                  <w:color w:val="000000"/>
                  <w:sz w:val="18"/>
                  <w:lang w:eastAsia="zh-CN"/>
                </w:rPr>
                <w:t>28-</w:t>
              </w:r>
              <w:r>
                <w:rPr>
                  <w:rFonts w:ascii="Arial" w:hAnsi="Arial" w:hint="eastAsia"/>
                  <w:color w:val="000000"/>
                  <w:sz w:val="18"/>
                  <w:lang w:eastAsia="zh-CN"/>
                </w:rPr>
                <w:t>n</w:t>
              </w:r>
              <w:r>
                <w:rPr>
                  <w:rFonts w:ascii="Arial" w:hAnsi="Arial"/>
                  <w:color w:val="000000"/>
                  <w:sz w:val="18"/>
                  <w:lang w:eastAsia="zh-CN"/>
                </w:rPr>
                <w:t>77</w:t>
              </w:r>
            </w:ins>
          </w:p>
        </w:tc>
        <w:tc>
          <w:tcPr>
            <w:tcW w:w="1968" w:type="dxa"/>
            <w:tcBorders>
              <w:top w:val="single" w:sz="4" w:space="0" w:color="auto"/>
              <w:left w:val="single" w:sz="4" w:space="0" w:color="auto"/>
              <w:bottom w:val="single" w:sz="4" w:space="0" w:color="auto"/>
              <w:right w:val="single" w:sz="4" w:space="0" w:color="auto"/>
            </w:tcBorders>
            <w:vAlign w:val="center"/>
            <w:tcPrChange w:id="10188"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1CC8037F" w14:textId="77777777" w:rsidR="00420F32" w:rsidRDefault="00420F32" w:rsidP="00420F32">
            <w:pPr>
              <w:keepNext/>
              <w:keepLines/>
              <w:spacing w:after="0"/>
              <w:jc w:val="center"/>
              <w:rPr>
                <w:ins w:id="10189" w:author="ZTE-Ma Zhifeng" w:date="2022-08-29T22:25:00Z"/>
                <w:rFonts w:ascii="Arial" w:eastAsia="宋体" w:hAnsi="Arial" w:cs="Arial"/>
                <w:sz w:val="18"/>
                <w:szCs w:val="22"/>
                <w:lang w:val="en-US" w:eastAsia="zh-CN"/>
              </w:rPr>
            </w:pPr>
            <w:ins w:id="10190" w:author="ZTE-Ma Zhifeng" w:date="2022-08-29T22:25:00Z">
              <w:r>
                <w:rPr>
                  <w:rFonts w:ascii="Arial" w:hAnsi="Arial"/>
                  <w:color w:val="000000"/>
                  <w:sz w:val="18"/>
                  <w:lang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191"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403AF3A8" w14:textId="77777777" w:rsidR="00420F32" w:rsidRDefault="00420F32" w:rsidP="00420F32">
            <w:pPr>
              <w:keepNext/>
              <w:keepLines/>
              <w:spacing w:after="0"/>
              <w:jc w:val="center"/>
              <w:rPr>
                <w:ins w:id="10192" w:author="ZTE-Ma Zhifeng" w:date="2022-08-29T22:25:00Z"/>
                <w:rFonts w:ascii="Arial" w:eastAsia="DengXian" w:hAnsi="Arial" w:cs="Arial"/>
                <w:sz w:val="18"/>
                <w:szCs w:val="22"/>
                <w:lang w:val="fr-FR" w:eastAsia="zh-CN"/>
              </w:rPr>
            </w:pPr>
            <w:ins w:id="10193" w:author="ZTE-Ma Zhifeng" w:date="2022-08-29T22:25:00Z">
              <w:r>
                <w:rPr>
                  <w:rFonts w:ascii="Arial" w:hAnsi="Arial" w:hint="eastAsia"/>
                  <w:color w:val="000000"/>
                  <w:sz w:val="18"/>
                  <w:lang w:eastAsia="zh-CN"/>
                </w:rPr>
                <w:t>0</w:t>
              </w:r>
              <w:r>
                <w:rPr>
                  <w:rFonts w:ascii="Arial" w:hAnsi="Arial"/>
                  <w:color w:val="000000"/>
                  <w:sz w:val="18"/>
                  <w:lang w:eastAsia="zh-CN"/>
                </w:rPr>
                <w:t>.5</w:t>
              </w:r>
            </w:ins>
          </w:p>
        </w:tc>
        <w:tc>
          <w:tcPr>
            <w:tcW w:w="1968" w:type="dxa"/>
            <w:tcBorders>
              <w:top w:val="single" w:sz="4" w:space="0" w:color="auto"/>
              <w:left w:val="single" w:sz="4" w:space="0" w:color="auto"/>
              <w:bottom w:val="single" w:sz="4" w:space="0" w:color="auto"/>
              <w:right w:val="single" w:sz="4" w:space="0" w:color="auto"/>
            </w:tcBorders>
            <w:vAlign w:val="center"/>
            <w:tcPrChange w:id="10194"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30A249AD" w14:textId="77777777" w:rsidR="00420F32" w:rsidRDefault="00420F32" w:rsidP="00420F32">
            <w:pPr>
              <w:keepNext/>
              <w:keepLines/>
              <w:spacing w:after="0"/>
              <w:jc w:val="center"/>
              <w:rPr>
                <w:ins w:id="10195" w:author="ZTE-Ma Zhifeng" w:date="2022-08-29T22:25:00Z"/>
                <w:rFonts w:ascii="Arial" w:eastAsia="DengXian" w:hAnsi="Arial" w:cs="Arial"/>
                <w:sz w:val="18"/>
                <w:szCs w:val="22"/>
                <w:lang w:val="fr-FR" w:eastAsia="zh-CN"/>
              </w:rPr>
            </w:pPr>
            <w:ins w:id="10196"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.8</w:t>
              </w:r>
            </w:ins>
          </w:p>
        </w:tc>
      </w:tr>
      <w:tr w:rsidR="00420F32" w14:paraId="0742D8C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197" w:author="ZTE-Ma Zhifeng" w:date="2022-07-29T13: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198" w:author="ZTE-Ma Zhifeng" w:date="2022-08-29T22:25:00Z"/>
          <w:trPrChange w:id="10199" w:author="ZTE-Ma Zhifeng" w:date="2022-07-29T13:36: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200" w:author="ZTE-Ma Zhifeng" w:date="2022-07-29T13:36:00Z">
              <w:tcPr>
                <w:tcW w:w="2336" w:type="dxa"/>
                <w:gridSpan w:val="2"/>
                <w:tcBorders>
                  <w:top w:val="single" w:sz="4" w:space="0" w:color="auto"/>
                  <w:left w:val="single" w:sz="4" w:space="0" w:color="auto"/>
                  <w:bottom w:val="nil"/>
                  <w:right w:val="single" w:sz="4" w:space="0" w:color="auto"/>
                </w:tcBorders>
                <w:vAlign w:val="center"/>
              </w:tcPr>
            </w:tcPrChange>
          </w:tcPr>
          <w:p w14:paraId="2DBB2A17" w14:textId="77777777" w:rsidR="00420F32" w:rsidRDefault="00420F32" w:rsidP="00420F32">
            <w:pPr>
              <w:keepNext/>
              <w:keepLines/>
              <w:spacing w:after="0"/>
              <w:jc w:val="center"/>
              <w:rPr>
                <w:ins w:id="10201" w:author="ZTE-Ma Zhifeng" w:date="2022-08-29T22:25:00Z"/>
                <w:rFonts w:ascii="Arial" w:eastAsia="宋体" w:hAnsi="Arial" w:cs="Arial"/>
                <w:sz w:val="18"/>
                <w:szCs w:val="22"/>
                <w:lang w:val="en-US" w:eastAsia="zh-CN"/>
              </w:rPr>
            </w:pPr>
            <w:ins w:id="10202" w:author="ZTE-Ma Zhifeng" w:date="2022-08-29T22:25:00Z">
              <w:r>
                <w:rPr>
                  <w:rFonts w:ascii="Arial" w:hAnsi="Arial"/>
                  <w:color w:val="000000"/>
                  <w:sz w:val="18"/>
                </w:rPr>
                <w:t>CA_</w:t>
              </w:r>
              <w:r>
                <w:rPr>
                  <w:rFonts w:ascii="Arial" w:hAnsi="Arial" w:hint="eastAsia"/>
                  <w:color w:val="000000"/>
                  <w:sz w:val="18"/>
                  <w:lang w:eastAsia="zh-CN"/>
                </w:rPr>
                <w:t>n</w:t>
              </w:r>
              <w:r>
                <w:rPr>
                  <w:rFonts w:ascii="Arial" w:eastAsia="Yu Mincho" w:hAnsi="Arial"/>
                  <w:color w:val="000000"/>
                  <w:sz w:val="18"/>
                </w:rPr>
                <w:t>18</w:t>
              </w:r>
              <w:r>
                <w:rPr>
                  <w:rFonts w:ascii="Arial" w:hAnsi="Arial"/>
                  <w:color w:val="000000"/>
                  <w:sz w:val="18"/>
                </w:rPr>
                <w:t>-</w:t>
              </w:r>
              <w:r>
                <w:rPr>
                  <w:rFonts w:ascii="Arial" w:hAnsi="Arial" w:hint="eastAsia"/>
                  <w:color w:val="000000"/>
                  <w:sz w:val="18"/>
                  <w:lang w:eastAsia="zh-CN"/>
                </w:rPr>
                <w:t>n</w:t>
              </w:r>
              <w:r>
                <w:rPr>
                  <w:rFonts w:ascii="Arial" w:hAnsi="Arial"/>
                  <w:color w:val="000000"/>
                  <w:sz w:val="18"/>
                  <w:lang w:eastAsia="zh-CN"/>
                </w:rPr>
                <w:t>41-</w:t>
              </w:r>
              <w:r>
                <w:rPr>
                  <w:rFonts w:ascii="Arial" w:hAnsi="Arial" w:hint="eastAsia"/>
                  <w:color w:val="000000"/>
                  <w:sz w:val="18"/>
                  <w:lang w:eastAsia="zh-CN"/>
                </w:rPr>
                <w:t>n</w:t>
              </w:r>
              <w:r>
                <w:rPr>
                  <w:rFonts w:ascii="Arial" w:hAnsi="Arial"/>
                  <w:color w:val="000000"/>
                  <w:sz w:val="18"/>
                  <w:lang w:eastAsia="zh-CN"/>
                </w:rPr>
                <w:t>77</w:t>
              </w:r>
            </w:ins>
          </w:p>
        </w:tc>
        <w:tc>
          <w:tcPr>
            <w:tcW w:w="1968" w:type="dxa"/>
            <w:tcBorders>
              <w:top w:val="single" w:sz="4" w:space="0" w:color="auto"/>
              <w:left w:val="single" w:sz="4" w:space="0" w:color="auto"/>
              <w:bottom w:val="single" w:sz="4" w:space="0" w:color="auto"/>
              <w:right w:val="single" w:sz="4" w:space="0" w:color="auto"/>
            </w:tcBorders>
            <w:vAlign w:val="center"/>
            <w:tcPrChange w:id="10203" w:author="ZTE-Ma Zhifeng" w:date="2022-07-29T13:36: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004A6D9B" w14:textId="77777777" w:rsidR="00420F32" w:rsidRDefault="00420F32" w:rsidP="00420F32">
            <w:pPr>
              <w:keepNext/>
              <w:keepLines/>
              <w:spacing w:after="0"/>
              <w:jc w:val="center"/>
              <w:rPr>
                <w:ins w:id="10204" w:author="ZTE-Ma Zhifeng" w:date="2022-08-29T22:25:00Z"/>
                <w:rFonts w:ascii="Arial" w:eastAsia="宋体" w:hAnsi="Arial" w:cs="Arial"/>
                <w:sz w:val="18"/>
                <w:szCs w:val="22"/>
                <w:lang w:val="en-US" w:eastAsia="zh-CN"/>
              </w:rPr>
            </w:pPr>
            <w:ins w:id="10205" w:author="ZTE-Ma Zhifeng" w:date="2022-08-29T22:25:00Z">
              <w:r>
                <w:rPr>
                  <w:rFonts w:ascii="Arial" w:hAnsi="Arial"/>
                  <w:color w:val="000000"/>
                  <w:sz w:val="18"/>
                  <w:lang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10206" w:author="ZTE-Ma Zhifeng" w:date="2022-07-29T13:36: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425B7E18" w14:textId="77777777" w:rsidR="00420F32" w:rsidRDefault="00420F32" w:rsidP="00420F32">
            <w:pPr>
              <w:keepNext/>
              <w:keepLines/>
              <w:spacing w:after="0"/>
              <w:jc w:val="center"/>
              <w:rPr>
                <w:ins w:id="10207" w:author="ZTE-Ma Zhifeng" w:date="2022-08-29T22:25:00Z"/>
                <w:rFonts w:ascii="Arial" w:eastAsia="DengXian" w:hAnsi="Arial" w:cs="Arial"/>
                <w:sz w:val="18"/>
                <w:szCs w:val="22"/>
                <w:lang w:val="fr-FR" w:eastAsia="zh-CN"/>
              </w:rPr>
            </w:pPr>
            <w:ins w:id="10208" w:author="ZTE-Ma Zhifeng" w:date="2022-08-29T22:25:00Z">
              <w:r>
                <w:rPr>
                  <w:rFonts w:ascii="Arial" w:hAnsi="Arial" w:hint="eastAsia"/>
                  <w:color w:val="000000"/>
                  <w:sz w:val="18"/>
                  <w:lang w:eastAsia="zh-CN"/>
                </w:rPr>
                <w:t>0</w:t>
              </w:r>
              <w:r>
                <w:rPr>
                  <w:rFonts w:ascii="Arial" w:hAnsi="Arial"/>
                  <w:color w:val="000000"/>
                  <w:sz w:val="18"/>
                  <w:lang w:eastAsia="zh-CN"/>
                </w:rPr>
                <w:t>.3</w:t>
              </w:r>
            </w:ins>
          </w:p>
        </w:tc>
        <w:tc>
          <w:tcPr>
            <w:tcW w:w="1968" w:type="dxa"/>
            <w:tcBorders>
              <w:top w:val="single" w:sz="4" w:space="0" w:color="auto"/>
              <w:left w:val="single" w:sz="4" w:space="0" w:color="auto"/>
              <w:bottom w:val="single" w:sz="4" w:space="0" w:color="auto"/>
              <w:right w:val="single" w:sz="4" w:space="0" w:color="auto"/>
            </w:tcBorders>
            <w:vAlign w:val="center"/>
            <w:tcPrChange w:id="10209" w:author="ZTE-Ma Zhifeng" w:date="2022-07-29T13:36:00Z">
              <w:tcPr>
                <w:tcW w:w="1476" w:type="dxa"/>
                <w:tcBorders>
                  <w:top w:val="single" w:sz="4" w:space="0" w:color="auto"/>
                  <w:left w:val="single" w:sz="4" w:space="0" w:color="auto"/>
                  <w:bottom w:val="single" w:sz="4" w:space="0" w:color="auto"/>
                  <w:right w:val="single" w:sz="4" w:space="0" w:color="auto"/>
                </w:tcBorders>
                <w:vAlign w:val="center"/>
              </w:tcPr>
            </w:tcPrChange>
          </w:tcPr>
          <w:p w14:paraId="4B012DB2" w14:textId="77777777" w:rsidR="00420F32" w:rsidRDefault="00420F32" w:rsidP="00420F32">
            <w:pPr>
              <w:keepNext/>
              <w:keepLines/>
              <w:spacing w:after="0"/>
              <w:jc w:val="center"/>
              <w:rPr>
                <w:ins w:id="10210" w:author="ZTE-Ma Zhifeng" w:date="2022-08-29T22:25:00Z"/>
                <w:rFonts w:ascii="Arial" w:eastAsia="DengXian" w:hAnsi="Arial" w:cs="Arial"/>
                <w:sz w:val="18"/>
                <w:szCs w:val="22"/>
                <w:lang w:val="fr-FR" w:eastAsia="zh-CN"/>
              </w:rPr>
            </w:pPr>
            <w:ins w:id="10211"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.8</w:t>
              </w:r>
            </w:ins>
          </w:p>
        </w:tc>
      </w:tr>
      <w:tr w:rsidR="00420F32" w14:paraId="692215D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212" w:author="ZTE-Ma Zhifeng" w:date="2022-07-29T13: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213" w:author="ZTE-Ma Zhifeng" w:date="2022-08-29T22:25:00Z"/>
          <w:trPrChange w:id="10214" w:author="ZTE-Ma Zhifeng" w:date="2022-07-29T13:36: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215" w:author="ZTE-Ma Zhifeng" w:date="2022-07-29T13:36:00Z">
              <w:tcPr>
                <w:tcW w:w="2336" w:type="dxa"/>
                <w:gridSpan w:val="2"/>
                <w:tcBorders>
                  <w:top w:val="single" w:sz="4" w:space="0" w:color="auto"/>
                  <w:left w:val="single" w:sz="4" w:space="0" w:color="auto"/>
                  <w:bottom w:val="nil"/>
                  <w:right w:val="single" w:sz="4" w:space="0" w:color="auto"/>
                </w:tcBorders>
                <w:vAlign w:val="center"/>
              </w:tcPr>
            </w:tcPrChange>
          </w:tcPr>
          <w:p w14:paraId="2A82752D" w14:textId="77777777" w:rsidR="00420F32" w:rsidRDefault="00420F32" w:rsidP="00420F32">
            <w:pPr>
              <w:keepNext/>
              <w:keepLines/>
              <w:spacing w:after="0"/>
              <w:jc w:val="center"/>
              <w:rPr>
                <w:ins w:id="10216" w:author="ZTE-Ma Zhifeng" w:date="2022-08-29T22:25:00Z"/>
                <w:rFonts w:ascii="Arial" w:eastAsia="宋体" w:hAnsi="Arial" w:cs="Arial"/>
                <w:sz w:val="18"/>
                <w:szCs w:val="22"/>
                <w:lang w:val="en-US" w:eastAsia="zh-CN"/>
              </w:rPr>
            </w:pPr>
            <w:ins w:id="10217" w:author="ZTE-Ma Zhifeng" w:date="2022-08-29T22:25:00Z">
              <w:r>
                <w:rPr>
                  <w:rFonts w:ascii="Arial" w:eastAsia="宋体" w:hAnsi="Arial" w:cs="Arial"/>
                  <w:sz w:val="18"/>
                  <w:szCs w:val="22"/>
                  <w:lang w:val="en-US" w:eastAsia="zh-CN"/>
                </w:rPr>
                <w:t>CA_n20-n28-n78</w:t>
              </w:r>
            </w:ins>
          </w:p>
        </w:tc>
        <w:tc>
          <w:tcPr>
            <w:tcW w:w="1968" w:type="dxa"/>
            <w:tcBorders>
              <w:top w:val="single" w:sz="4" w:space="0" w:color="auto"/>
              <w:left w:val="single" w:sz="4" w:space="0" w:color="auto"/>
              <w:bottom w:val="single" w:sz="4" w:space="0" w:color="auto"/>
              <w:right w:val="single" w:sz="4" w:space="0" w:color="auto"/>
            </w:tcBorders>
            <w:vAlign w:val="center"/>
            <w:tcPrChange w:id="10218" w:author="ZTE-Ma Zhifeng" w:date="2022-07-29T13:36: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69D60BFF" w14:textId="77777777" w:rsidR="00420F32" w:rsidRDefault="00420F32" w:rsidP="00420F32">
            <w:pPr>
              <w:keepNext/>
              <w:keepLines/>
              <w:spacing w:after="0"/>
              <w:jc w:val="center"/>
              <w:rPr>
                <w:ins w:id="10219" w:author="ZTE-Ma Zhifeng" w:date="2022-08-29T22:25:00Z"/>
                <w:rFonts w:ascii="Arial" w:eastAsia="宋体" w:hAnsi="Arial" w:cs="Arial"/>
                <w:sz w:val="18"/>
                <w:szCs w:val="22"/>
                <w:lang w:val="en-US" w:eastAsia="zh-CN"/>
              </w:rPr>
            </w:pPr>
            <w:ins w:id="10220" w:author="ZTE-Ma Zhifeng" w:date="2022-08-29T22:25:00Z">
              <w:r>
                <w:rPr>
                  <w:rFonts w:ascii="Arial" w:eastAsia="宋体" w:hAnsi="Arial" w:cs="Arial"/>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0221" w:author="ZTE-Ma Zhifeng" w:date="2022-07-29T13:36:00Z">
              <w:tcPr>
                <w:tcW w:w="1476" w:type="dxa"/>
                <w:gridSpan w:val="3"/>
                <w:tcBorders>
                  <w:top w:val="single" w:sz="4" w:space="0" w:color="auto"/>
                  <w:left w:val="single" w:sz="4" w:space="0" w:color="auto"/>
                  <w:bottom w:val="single" w:sz="4" w:space="0" w:color="auto"/>
                  <w:right w:val="single" w:sz="4" w:space="0" w:color="auto"/>
                </w:tcBorders>
              </w:tcPr>
            </w:tcPrChange>
          </w:tcPr>
          <w:p w14:paraId="53972EDF" w14:textId="77777777" w:rsidR="00420F32" w:rsidRDefault="00420F32" w:rsidP="00420F32">
            <w:pPr>
              <w:keepNext/>
              <w:keepLines/>
              <w:spacing w:after="0"/>
              <w:jc w:val="center"/>
              <w:rPr>
                <w:ins w:id="10222" w:author="ZTE-Ma Zhifeng" w:date="2022-08-29T22:25:00Z"/>
                <w:rFonts w:ascii="Arial" w:eastAsia="DengXian" w:hAnsi="Arial" w:cs="Arial"/>
                <w:sz w:val="18"/>
                <w:szCs w:val="22"/>
                <w:lang w:val="fr-FR"/>
              </w:rPr>
            </w:pPr>
            <w:ins w:id="10223" w:author="ZTE-Ma Zhifeng" w:date="2022-08-29T22:25:00Z">
              <w:r>
                <w:rPr>
                  <w:rFonts w:ascii="Arial" w:eastAsia="DengXian" w:hAnsi="Arial" w:cs="Arial"/>
                  <w:sz w:val="18"/>
                  <w:szCs w:val="22"/>
                  <w:lang w:val="fr-FR"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224" w:author="ZTE-Ma Zhifeng" w:date="2022-07-29T13:36:00Z">
              <w:tcPr>
                <w:tcW w:w="1476" w:type="dxa"/>
                <w:tcBorders>
                  <w:top w:val="single" w:sz="4" w:space="0" w:color="auto"/>
                  <w:left w:val="single" w:sz="4" w:space="0" w:color="auto"/>
                  <w:bottom w:val="single" w:sz="4" w:space="0" w:color="auto"/>
                  <w:right w:val="single" w:sz="4" w:space="0" w:color="auto"/>
                </w:tcBorders>
              </w:tcPr>
            </w:tcPrChange>
          </w:tcPr>
          <w:p w14:paraId="69EDF6CD" w14:textId="77777777" w:rsidR="00420F32" w:rsidRDefault="00420F32" w:rsidP="00420F32">
            <w:pPr>
              <w:keepNext/>
              <w:keepLines/>
              <w:spacing w:after="0"/>
              <w:jc w:val="center"/>
              <w:rPr>
                <w:ins w:id="10225" w:author="ZTE-Ma Zhifeng" w:date="2022-08-29T22:25:00Z"/>
                <w:rFonts w:ascii="Arial" w:eastAsia="DengXian" w:hAnsi="Arial" w:cs="Arial"/>
                <w:sz w:val="18"/>
                <w:szCs w:val="22"/>
                <w:lang w:val="fr-FR" w:eastAsia="zh-CN"/>
              </w:rPr>
            </w:pPr>
            <w:ins w:id="10226"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.8</w:t>
              </w:r>
            </w:ins>
          </w:p>
        </w:tc>
      </w:tr>
      <w:tr w:rsidR="00420F32" w14:paraId="74C31F31"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227" w:author="ZTE-Ma Zhifeng" w:date="2022-07-29T13: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228" w:author="ZTE-Ma Zhifeng" w:date="2022-08-29T22:25:00Z"/>
          <w:trPrChange w:id="10229" w:author="ZTE-Ma Zhifeng" w:date="2022-07-29T13:36: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230" w:author="ZTE-Ma Zhifeng" w:date="2022-07-29T13:36:00Z">
              <w:tcPr>
                <w:tcW w:w="2336" w:type="dxa"/>
                <w:gridSpan w:val="2"/>
                <w:tcBorders>
                  <w:top w:val="single" w:sz="4" w:space="0" w:color="auto"/>
                  <w:left w:val="single" w:sz="4" w:space="0" w:color="auto"/>
                  <w:bottom w:val="nil"/>
                  <w:right w:val="single" w:sz="4" w:space="0" w:color="auto"/>
                </w:tcBorders>
                <w:vAlign w:val="center"/>
              </w:tcPr>
            </w:tcPrChange>
          </w:tcPr>
          <w:p w14:paraId="5BAD1DF1" w14:textId="77777777" w:rsidR="00420F32" w:rsidRDefault="00420F32" w:rsidP="00420F32">
            <w:pPr>
              <w:keepNext/>
              <w:keepLines/>
              <w:spacing w:after="0"/>
              <w:jc w:val="center"/>
              <w:rPr>
                <w:ins w:id="10231" w:author="ZTE-Ma Zhifeng" w:date="2022-08-29T22:25:00Z"/>
                <w:rFonts w:ascii="Arial" w:eastAsia="DengXian" w:hAnsi="Arial" w:cs="Arial"/>
                <w:sz w:val="18"/>
                <w:szCs w:val="22"/>
                <w:lang w:eastAsia="zh-CN"/>
              </w:rPr>
            </w:pPr>
            <w:ins w:id="10232" w:author="ZTE-Ma Zhifeng" w:date="2022-08-29T22:25:00Z">
              <w:r>
                <w:rPr>
                  <w:rFonts w:ascii="Arial" w:eastAsia="MS Mincho" w:hAnsi="Arial" w:cs="Arial"/>
                  <w:sz w:val="18"/>
                  <w:szCs w:val="22"/>
                  <w:lang w:val="en-US" w:eastAsia="zh-CN"/>
                </w:rPr>
                <w:t>CA</w:t>
              </w:r>
              <w:r>
                <w:rPr>
                  <w:rFonts w:ascii="Arial" w:eastAsia="MS Mincho" w:hAnsi="Arial" w:cs="Arial"/>
                  <w:sz w:val="18"/>
                  <w:szCs w:val="22"/>
                  <w:lang w:val="en-US"/>
                </w:rPr>
                <w:t>_</w:t>
              </w:r>
              <w:r>
                <w:rPr>
                  <w:rFonts w:ascii="Arial" w:eastAsia="MS Mincho" w:hAnsi="Arial" w:cs="Arial"/>
                  <w:sz w:val="18"/>
                  <w:szCs w:val="22"/>
                  <w:lang w:val="en-US" w:eastAsia="zh-CN"/>
                </w:rPr>
                <w:t>n24-n41-n48</w:t>
              </w:r>
            </w:ins>
          </w:p>
        </w:tc>
        <w:tc>
          <w:tcPr>
            <w:tcW w:w="1968" w:type="dxa"/>
            <w:tcBorders>
              <w:top w:val="single" w:sz="4" w:space="0" w:color="auto"/>
              <w:left w:val="single" w:sz="4" w:space="0" w:color="auto"/>
              <w:bottom w:val="single" w:sz="4" w:space="0" w:color="auto"/>
              <w:right w:val="single" w:sz="4" w:space="0" w:color="auto"/>
            </w:tcBorders>
            <w:vAlign w:val="center"/>
            <w:tcPrChange w:id="10233" w:author="ZTE-Ma Zhifeng" w:date="2022-07-29T13:36: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1B6286E9" w14:textId="77777777" w:rsidR="00420F32" w:rsidRDefault="00420F32" w:rsidP="00420F32">
            <w:pPr>
              <w:keepNext/>
              <w:keepLines/>
              <w:spacing w:after="0"/>
              <w:jc w:val="center"/>
              <w:rPr>
                <w:ins w:id="10234" w:author="ZTE-Ma Zhifeng" w:date="2022-08-29T22:25:00Z"/>
                <w:rFonts w:ascii="Arial" w:eastAsia="DengXian" w:hAnsi="Arial" w:cs="Arial"/>
                <w:color w:val="000000"/>
                <w:sz w:val="18"/>
                <w:szCs w:val="22"/>
                <w:lang w:val="en-US" w:eastAsia="zh-CN"/>
              </w:rPr>
            </w:pPr>
            <w:ins w:id="10235" w:author="ZTE-Ma Zhifeng" w:date="2022-08-29T22:25:00Z">
              <w:r>
                <w:rPr>
                  <w:rFonts w:ascii="Arial" w:eastAsia="MS Mincho" w:hAnsi="Arial" w:cs="Arial"/>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0236" w:author="ZTE-Ma Zhifeng" w:date="2022-07-29T13:36: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2DDE62C0" w14:textId="77777777" w:rsidR="00420F32" w:rsidRDefault="00420F32" w:rsidP="00420F32">
            <w:pPr>
              <w:keepNext/>
              <w:keepLines/>
              <w:spacing w:after="0"/>
              <w:jc w:val="center"/>
              <w:rPr>
                <w:ins w:id="10237" w:author="ZTE-Ma Zhifeng" w:date="2022-08-29T22:25:00Z"/>
                <w:rFonts w:ascii="Arial" w:eastAsia="DengXian" w:hAnsi="Arial" w:cs="Arial"/>
                <w:color w:val="000000"/>
                <w:sz w:val="18"/>
                <w:szCs w:val="22"/>
                <w:lang w:eastAsia="zh-CN"/>
              </w:rPr>
            </w:pPr>
            <w:ins w:id="10238" w:author="ZTE-Ma Zhifeng" w:date="2022-08-29T22:25:00Z">
              <w:r>
                <w:rPr>
                  <w:rFonts w:ascii="Arial" w:eastAsia="MS Mincho" w:hAnsi="Arial" w:cs="Arial"/>
                  <w:sz w:val="18"/>
                  <w:szCs w:val="22"/>
                  <w:lang w:val="en-US" w:eastAsia="zh-CN"/>
                </w:rPr>
                <w:t>0.4</w:t>
              </w:r>
              <w:r w:rsidRPr="00B74120">
                <w:rPr>
                  <w:rFonts w:ascii="Arial" w:eastAsia="MS Mincho" w:hAnsi="Arial" w:cs="Arial"/>
                  <w:sz w:val="18"/>
                  <w:szCs w:val="22"/>
                  <w:vertAlign w:val="superscript"/>
                  <w:lang w:val="en-US" w:eastAsia="zh-CN"/>
                  <w:rPrChange w:id="10239" w:author="ZTE-Ma Zhifeng" w:date="2022-07-29T13:26:00Z">
                    <w:rPr>
                      <w:rFonts w:ascii="Arial" w:eastAsia="MS Mincho" w:hAnsi="Arial" w:cs="Arial"/>
                      <w:sz w:val="18"/>
                      <w:szCs w:val="22"/>
                      <w:lang w:val="en-US" w:eastAsia="zh-CN"/>
                    </w:rPr>
                  </w:rPrChange>
                </w:rPr>
                <w:t>1</w:t>
              </w:r>
              <w:r>
                <w:rPr>
                  <w:rFonts w:ascii="Arial" w:eastAsia="MS Mincho" w:hAnsi="Arial" w:cs="Arial"/>
                  <w:sz w:val="18"/>
                  <w:szCs w:val="22"/>
                  <w:lang w:val="en-US" w:eastAsia="zh-CN"/>
                </w:rPr>
                <w:t xml:space="preserve"> / 0.9</w:t>
              </w:r>
              <w:r w:rsidRPr="00B74120">
                <w:rPr>
                  <w:rFonts w:ascii="Arial" w:eastAsia="MS Mincho" w:hAnsi="Arial" w:cs="Arial"/>
                  <w:sz w:val="18"/>
                  <w:szCs w:val="22"/>
                  <w:vertAlign w:val="superscript"/>
                  <w:lang w:val="en-US" w:eastAsia="zh-CN"/>
                  <w:rPrChange w:id="10240" w:author="ZTE-Ma Zhifeng" w:date="2022-07-29T13:26:00Z">
                    <w:rPr>
                      <w:rFonts w:ascii="Arial" w:eastAsia="MS Mincho" w:hAnsi="Arial" w:cs="Arial"/>
                      <w:sz w:val="18"/>
                      <w:szCs w:val="22"/>
                      <w:lang w:val="en-US" w:eastAsia="zh-CN"/>
                    </w:rPr>
                  </w:rPrChange>
                </w:rPr>
                <w:t>2</w:t>
              </w:r>
            </w:ins>
          </w:p>
        </w:tc>
        <w:tc>
          <w:tcPr>
            <w:tcW w:w="1968" w:type="dxa"/>
            <w:tcBorders>
              <w:top w:val="single" w:sz="4" w:space="0" w:color="auto"/>
              <w:left w:val="single" w:sz="4" w:space="0" w:color="auto"/>
              <w:bottom w:val="single" w:sz="4" w:space="0" w:color="auto"/>
              <w:right w:val="single" w:sz="4" w:space="0" w:color="auto"/>
            </w:tcBorders>
            <w:vAlign w:val="center"/>
            <w:tcPrChange w:id="10241" w:author="ZTE-Ma Zhifeng" w:date="2022-07-29T13:36:00Z">
              <w:tcPr>
                <w:tcW w:w="1476" w:type="dxa"/>
                <w:tcBorders>
                  <w:top w:val="single" w:sz="4" w:space="0" w:color="auto"/>
                  <w:left w:val="single" w:sz="4" w:space="0" w:color="auto"/>
                  <w:bottom w:val="single" w:sz="4" w:space="0" w:color="auto"/>
                  <w:right w:val="single" w:sz="4" w:space="0" w:color="auto"/>
                </w:tcBorders>
                <w:vAlign w:val="center"/>
              </w:tcPr>
            </w:tcPrChange>
          </w:tcPr>
          <w:p w14:paraId="477F2BE1" w14:textId="77777777" w:rsidR="00420F32" w:rsidRDefault="00420F32" w:rsidP="00420F32">
            <w:pPr>
              <w:keepNext/>
              <w:keepLines/>
              <w:spacing w:after="0"/>
              <w:jc w:val="center"/>
              <w:rPr>
                <w:ins w:id="10242" w:author="ZTE-Ma Zhifeng" w:date="2022-08-29T22:25:00Z"/>
                <w:rFonts w:ascii="Arial" w:eastAsia="DengXian" w:hAnsi="Arial" w:cs="Arial"/>
                <w:color w:val="000000"/>
                <w:sz w:val="18"/>
                <w:szCs w:val="22"/>
                <w:lang w:eastAsia="zh-CN"/>
              </w:rPr>
            </w:pPr>
            <w:ins w:id="10243" w:author="ZTE-Ma Zhifeng" w:date="2022-08-29T22:25:00Z">
              <w:r>
                <w:rPr>
                  <w:rFonts w:ascii="Arial" w:eastAsia="DengXian" w:hAnsi="Arial" w:cs="Arial" w:hint="eastAsia"/>
                  <w:color w:val="000000"/>
                  <w:sz w:val="18"/>
                  <w:szCs w:val="22"/>
                  <w:lang w:eastAsia="zh-CN"/>
                </w:rPr>
                <w:t>0</w:t>
              </w:r>
              <w:r>
                <w:rPr>
                  <w:rFonts w:ascii="Arial" w:eastAsia="DengXian" w:hAnsi="Arial" w:cs="Arial"/>
                  <w:color w:val="000000"/>
                  <w:sz w:val="18"/>
                  <w:szCs w:val="22"/>
                  <w:lang w:eastAsia="zh-CN"/>
                </w:rPr>
                <w:t>.8</w:t>
              </w:r>
            </w:ins>
          </w:p>
        </w:tc>
      </w:tr>
      <w:tr w:rsidR="00420F32" w14:paraId="3E870606"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244" w:author="ZTE-Ma Zhifeng" w:date="2022-07-29T13: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245" w:author="ZTE-Ma Zhifeng" w:date="2022-08-29T22:25:00Z"/>
          <w:trPrChange w:id="10246" w:author="ZTE-Ma Zhifeng" w:date="2022-07-29T13:36: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247" w:author="ZTE-Ma Zhifeng" w:date="2022-07-29T13:36:00Z">
              <w:tcPr>
                <w:tcW w:w="2336" w:type="dxa"/>
                <w:gridSpan w:val="2"/>
                <w:tcBorders>
                  <w:top w:val="single" w:sz="4" w:space="0" w:color="auto"/>
                  <w:left w:val="single" w:sz="4" w:space="0" w:color="auto"/>
                  <w:bottom w:val="nil"/>
                  <w:right w:val="single" w:sz="4" w:space="0" w:color="auto"/>
                </w:tcBorders>
                <w:vAlign w:val="center"/>
              </w:tcPr>
            </w:tcPrChange>
          </w:tcPr>
          <w:p w14:paraId="7C908D70" w14:textId="77777777" w:rsidR="00420F32" w:rsidRDefault="00420F32" w:rsidP="00420F32">
            <w:pPr>
              <w:keepNext/>
              <w:keepLines/>
              <w:spacing w:after="0"/>
              <w:jc w:val="center"/>
              <w:rPr>
                <w:ins w:id="10248" w:author="ZTE-Ma Zhifeng" w:date="2022-08-29T22:25:00Z"/>
                <w:rFonts w:ascii="Arial" w:eastAsia="MS Mincho" w:hAnsi="Arial" w:cs="Arial"/>
                <w:sz w:val="18"/>
                <w:szCs w:val="22"/>
                <w:lang w:val="en-US" w:eastAsia="zh-CN"/>
              </w:rPr>
            </w:pPr>
            <w:ins w:id="10249" w:author="ZTE-Ma Zhifeng" w:date="2022-08-29T22:25:00Z">
              <w:r>
                <w:rPr>
                  <w:rFonts w:ascii="Arial" w:eastAsia="DengXian" w:hAnsi="Arial" w:cs="Arial"/>
                  <w:sz w:val="18"/>
                  <w:szCs w:val="22"/>
                  <w:lang w:val="en-US" w:eastAsia="zh-CN"/>
                </w:rPr>
                <w:t>CA</w:t>
              </w:r>
              <w:r>
                <w:rPr>
                  <w:rFonts w:ascii="Arial" w:eastAsia="DengXian" w:hAnsi="Arial" w:cs="Arial"/>
                  <w:sz w:val="18"/>
                  <w:szCs w:val="22"/>
                  <w:lang w:val="en-US"/>
                </w:rPr>
                <w:t>_</w:t>
              </w:r>
              <w:r>
                <w:rPr>
                  <w:rFonts w:ascii="Arial" w:eastAsia="DengXian" w:hAnsi="Arial" w:cs="Arial"/>
                  <w:sz w:val="18"/>
                  <w:szCs w:val="22"/>
                  <w:lang w:val="en-US" w:eastAsia="zh-CN"/>
                </w:rPr>
                <w:t>n24</w:t>
              </w:r>
              <w:r>
                <w:rPr>
                  <w:rFonts w:ascii="Arial" w:eastAsia="DengXian" w:hAnsi="Arial" w:cs="Arial"/>
                  <w:sz w:val="18"/>
                  <w:szCs w:val="22"/>
                  <w:lang w:val="sv-SE" w:eastAsia="ja-JP"/>
                </w:rPr>
                <w:t>-</w:t>
              </w:r>
              <w:r>
                <w:rPr>
                  <w:rFonts w:ascii="Arial" w:eastAsia="DengXian" w:hAnsi="Arial" w:cs="Arial"/>
                  <w:sz w:val="18"/>
                  <w:szCs w:val="22"/>
                  <w:lang w:val="en-US" w:eastAsia="zh-CN"/>
                </w:rPr>
                <w:t>n41</w:t>
              </w:r>
              <w:r>
                <w:rPr>
                  <w:rFonts w:ascii="Arial" w:eastAsia="DengXian" w:hAnsi="Arial" w:cs="Arial"/>
                  <w:sz w:val="18"/>
                  <w:szCs w:val="22"/>
                  <w:lang w:val="sv-SE" w:eastAsia="zh-CN"/>
                </w:rPr>
                <w:t>-n77</w:t>
              </w:r>
            </w:ins>
          </w:p>
        </w:tc>
        <w:tc>
          <w:tcPr>
            <w:tcW w:w="1968" w:type="dxa"/>
            <w:tcBorders>
              <w:top w:val="single" w:sz="4" w:space="0" w:color="auto"/>
              <w:left w:val="single" w:sz="4" w:space="0" w:color="auto"/>
              <w:bottom w:val="single" w:sz="4" w:space="0" w:color="auto"/>
              <w:right w:val="single" w:sz="4" w:space="0" w:color="auto"/>
            </w:tcBorders>
            <w:vAlign w:val="center"/>
            <w:tcPrChange w:id="10250" w:author="ZTE-Ma Zhifeng" w:date="2022-07-29T13:36:00Z">
              <w:tcPr>
                <w:tcW w:w="1968" w:type="dxa"/>
                <w:gridSpan w:val="2"/>
                <w:tcBorders>
                  <w:top w:val="single" w:sz="4" w:space="0" w:color="auto"/>
                  <w:left w:val="single" w:sz="4" w:space="0" w:color="auto"/>
                  <w:bottom w:val="single" w:sz="4" w:space="0" w:color="auto"/>
                  <w:right w:val="single" w:sz="4" w:space="0" w:color="auto"/>
                </w:tcBorders>
                <w:vAlign w:val="center"/>
              </w:tcPr>
            </w:tcPrChange>
          </w:tcPr>
          <w:p w14:paraId="508EFE98" w14:textId="77777777" w:rsidR="00420F32" w:rsidRDefault="00420F32" w:rsidP="00420F32">
            <w:pPr>
              <w:keepNext/>
              <w:keepLines/>
              <w:spacing w:after="0"/>
              <w:jc w:val="center"/>
              <w:rPr>
                <w:ins w:id="10251" w:author="ZTE-Ma Zhifeng" w:date="2022-08-29T22:25:00Z"/>
                <w:rFonts w:ascii="Arial" w:eastAsia="MS Mincho" w:hAnsi="Arial" w:cs="Arial"/>
                <w:sz w:val="18"/>
                <w:szCs w:val="22"/>
                <w:lang w:val="en-US" w:eastAsia="zh-CN"/>
              </w:rPr>
            </w:pPr>
            <w:ins w:id="10252" w:author="ZTE-Ma Zhifeng" w:date="2022-08-29T22:25:00Z">
              <w:r>
                <w:rPr>
                  <w:rFonts w:ascii="Arial" w:eastAsia="DengXian" w:hAnsi="Arial" w:cs="Arial"/>
                  <w:color w:val="000000"/>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0253" w:author="ZTE-Ma Zhifeng" w:date="2022-07-29T13:36:00Z">
              <w:tcPr>
                <w:tcW w:w="1968" w:type="dxa"/>
                <w:gridSpan w:val="3"/>
                <w:tcBorders>
                  <w:top w:val="single" w:sz="4" w:space="0" w:color="auto"/>
                  <w:left w:val="single" w:sz="4" w:space="0" w:color="auto"/>
                  <w:bottom w:val="single" w:sz="4" w:space="0" w:color="auto"/>
                  <w:right w:val="single" w:sz="4" w:space="0" w:color="auto"/>
                </w:tcBorders>
                <w:vAlign w:val="center"/>
              </w:tcPr>
            </w:tcPrChange>
          </w:tcPr>
          <w:p w14:paraId="18C9DF45" w14:textId="77777777" w:rsidR="00420F32" w:rsidRDefault="00420F32" w:rsidP="00420F32">
            <w:pPr>
              <w:keepNext/>
              <w:keepLines/>
              <w:spacing w:after="0"/>
              <w:jc w:val="center"/>
              <w:rPr>
                <w:ins w:id="10254" w:author="ZTE-Ma Zhifeng" w:date="2022-08-29T22:25:00Z"/>
                <w:rFonts w:ascii="Arial" w:eastAsia="MS Mincho" w:hAnsi="Arial" w:cs="Arial"/>
                <w:sz w:val="18"/>
                <w:szCs w:val="22"/>
                <w:lang w:val="en-US" w:eastAsia="zh-CN"/>
              </w:rPr>
            </w:pPr>
            <w:ins w:id="10255" w:author="ZTE-Ma Zhifeng" w:date="2022-08-29T22:25:00Z">
              <w:r>
                <w:rPr>
                  <w:rFonts w:ascii="Arial" w:eastAsia="MS Mincho" w:hAnsi="Arial" w:cs="Arial"/>
                  <w:sz w:val="18"/>
                  <w:szCs w:val="22"/>
                  <w:lang w:val="en-US" w:eastAsia="zh-CN"/>
                </w:rPr>
                <w:t>0.4</w:t>
              </w:r>
              <w:r>
                <w:rPr>
                  <w:rFonts w:ascii="Arial" w:eastAsia="MS Mincho" w:hAnsi="Arial" w:cs="Arial"/>
                  <w:sz w:val="18"/>
                  <w:szCs w:val="22"/>
                  <w:vertAlign w:val="superscript"/>
                  <w:lang w:val="en-US" w:eastAsia="zh-CN"/>
                </w:rPr>
                <w:t>5</w:t>
              </w:r>
              <w:r>
                <w:rPr>
                  <w:rFonts w:ascii="Arial" w:eastAsia="MS Mincho" w:hAnsi="Arial" w:cs="Arial"/>
                  <w:sz w:val="18"/>
                  <w:szCs w:val="22"/>
                  <w:lang w:val="en-US" w:eastAsia="zh-CN"/>
                </w:rPr>
                <w:t xml:space="preserve"> / 0.9</w:t>
              </w:r>
              <w:r>
                <w:rPr>
                  <w:rFonts w:ascii="Arial" w:eastAsia="MS Mincho" w:hAnsi="Arial" w:cs="Arial"/>
                  <w:sz w:val="18"/>
                  <w:szCs w:val="22"/>
                  <w:vertAlign w:val="superscript"/>
                  <w:lang w:val="en-US" w:eastAsia="zh-CN"/>
                </w:rPr>
                <w:t>6</w:t>
              </w:r>
            </w:ins>
          </w:p>
        </w:tc>
        <w:tc>
          <w:tcPr>
            <w:tcW w:w="1968" w:type="dxa"/>
            <w:tcBorders>
              <w:top w:val="single" w:sz="4" w:space="0" w:color="auto"/>
              <w:left w:val="single" w:sz="4" w:space="0" w:color="auto"/>
              <w:bottom w:val="single" w:sz="4" w:space="0" w:color="auto"/>
              <w:right w:val="single" w:sz="4" w:space="0" w:color="auto"/>
            </w:tcBorders>
            <w:vAlign w:val="center"/>
            <w:tcPrChange w:id="10256" w:author="ZTE-Ma Zhifeng" w:date="2022-07-29T13:36:00Z">
              <w:tcPr>
                <w:tcW w:w="1968" w:type="dxa"/>
                <w:gridSpan w:val="3"/>
                <w:tcBorders>
                  <w:top w:val="single" w:sz="4" w:space="0" w:color="auto"/>
                  <w:left w:val="single" w:sz="4" w:space="0" w:color="auto"/>
                  <w:bottom w:val="single" w:sz="4" w:space="0" w:color="auto"/>
                  <w:right w:val="single" w:sz="4" w:space="0" w:color="auto"/>
                </w:tcBorders>
                <w:vAlign w:val="center"/>
              </w:tcPr>
            </w:tcPrChange>
          </w:tcPr>
          <w:p w14:paraId="13870993" w14:textId="77777777" w:rsidR="00420F32" w:rsidRDefault="00420F32" w:rsidP="00420F32">
            <w:pPr>
              <w:keepNext/>
              <w:keepLines/>
              <w:spacing w:after="0"/>
              <w:jc w:val="center"/>
              <w:rPr>
                <w:ins w:id="10257" w:author="ZTE-Ma Zhifeng" w:date="2022-08-29T22:25:00Z"/>
                <w:rFonts w:ascii="Arial" w:eastAsia="DengXian" w:hAnsi="Arial" w:cs="Arial"/>
                <w:color w:val="000000"/>
                <w:sz w:val="18"/>
                <w:szCs w:val="22"/>
                <w:lang w:eastAsia="zh-CN"/>
              </w:rPr>
            </w:pPr>
            <w:ins w:id="10258"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.8</w:t>
              </w:r>
            </w:ins>
          </w:p>
        </w:tc>
      </w:tr>
      <w:tr w:rsidR="00420F32" w14:paraId="20EF82A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259" w:author="ZTE-Ma Zhifeng" w:date="2022-07-29T13: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260" w:author="ZTE-Ma Zhifeng" w:date="2022-08-29T22:25:00Z"/>
          <w:trPrChange w:id="10261" w:author="ZTE-Ma Zhifeng" w:date="2022-07-29T13:36: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262" w:author="ZTE-Ma Zhifeng" w:date="2022-07-29T13:36:00Z">
              <w:tcPr>
                <w:tcW w:w="2336" w:type="dxa"/>
                <w:gridSpan w:val="2"/>
                <w:tcBorders>
                  <w:top w:val="single" w:sz="4" w:space="0" w:color="auto"/>
                  <w:left w:val="single" w:sz="4" w:space="0" w:color="auto"/>
                  <w:bottom w:val="nil"/>
                  <w:right w:val="single" w:sz="4" w:space="0" w:color="auto"/>
                </w:tcBorders>
                <w:vAlign w:val="center"/>
              </w:tcPr>
            </w:tcPrChange>
          </w:tcPr>
          <w:p w14:paraId="5CFEE1CE" w14:textId="77777777" w:rsidR="00420F32" w:rsidRDefault="00420F32" w:rsidP="00420F32">
            <w:pPr>
              <w:keepNext/>
              <w:keepLines/>
              <w:spacing w:after="0"/>
              <w:jc w:val="center"/>
              <w:rPr>
                <w:ins w:id="10263" w:author="ZTE-Ma Zhifeng" w:date="2022-08-29T22:25:00Z"/>
                <w:rFonts w:ascii="Arial" w:eastAsia="DengXian" w:hAnsi="Arial" w:cs="Arial"/>
                <w:sz w:val="18"/>
                <w:szCs w:val="22"/>
              </w:rPr>
            </w:pPr>
            <w:ins w:id="10264" w:author="ZTE-Ma Zhifeng" w:date="2022-08-29T22:25:00Z">
              <w:r>
                <w:rPr>
                  <w:rFonts w:ascii="Arial" w:eastAsia="MS Mincho" w:hAnsi="Arial" w:cs="Arial"/>
                  <w:sz w:val="18"/>
                  <w:szCs w:val="22"/>
                  <w:lang w:val="en-US" w:eastAsia="zh-CN"/>
                </w:rPr>
                <w:t>CA</w:t>
              </w:r>
              <w:r>
                <w:rPr>
                  <w:rFonts w:ascii="Arial" w:eastAsia="MS Mincho" w:hAnsi="Arial" w:cs="Arial"/>
                  <w:sz w:val="18"/>
                  <w:szCs w:val="22"/>
                  <w:lang w:val="en-US"/>
                </w:rPr>
                <w:t>_</w:t>
              </w:r>
              <w:r>
                <w:rPr>
                  <w:rFonts w:ascii="Arial" w:eastAsia="MS Mincho" w:hAnsi="Arial" w:cs="Arial"/>
                  <w:sz w:val="18"/>
                  <w:szCs w:val="22"/>
                  <w:lang w:val="en-US" w:eastAsia="zh-CN"/>
                </w:rPr>
                <w:t>n24-n48-n77</w:t>
              </w:r>
            </w:ins>
          </w:p>
        </w:tc>
        <w:tc>
          <w:tcPr>
            <w:tcW w:w="1968" w:type="dxa"/>
            <w:tcBorders>
              <w:top w:val="single" w:sz="4" w:space="0" w:color="auto"/>
              <w:left w:val="single" w:sz="4" w:space="0" w:color="auto"/>
              <w:bottom w:val="single" w:sz="4" w:space="0" w:color="auto"/>
              <w:right w:val="single" w:sz="4" w:space="0" w:color="auto"/>
            </w:tcBorders>
            <w:vAlign w:val="center"/>
            <w:tcPrChange w:id="10265" w:author="ZTE-Ma Zhifeng" w:date="2022-07-29T13:36: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39297C92" w14:textId="77777777" w:rsidR="00420F32" w:rsidRDefault="00420F32" w:rsidP="00420F32">
            <w:pPr>
              <w:keepNext/>
              <w:keepLines/>
              <w:spacing w:after="0"/>
              <w:jc w:val="center"/>
              <w:rPr>
                <w:ins w:id="10266" w:author="ZTE-Ma Zhifeng" w:date="2022-08-29T22:25:00Z"/>
                <w:rFonts w:ascii="Arial" w:eastAsia="DengXian" w:hAnsi="Arial" w:cs="Arial"/>
                <w:sz w:val="18"/>
                <w:szCs w:val="22"/>
              </w:rPr>
            </w:pPr>
            <w:ins w:id="10267" w:author="ZTE-Ma Zhifeng" w:date="2022-08-29T22:25:00Z">
              <w:r>
                <w:rPr>
                  <w:rFonts w:ascii="Arial" w:eastAsia="MS Mincho" w:hAnsi="Arial" w:cs="Arial"/>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0268" w:author="ZTE-Ma Zhifeng" w:date="2022-07-29T13:36: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079CB3A0" w14:textId="77777777" w:rsidR="00420F32" w:rsidRDefault="00420F32" w:rsidP="00420F32">
            <w:pPr>
              <w:keepNext/>
              <w:keepLines/>
              <w:spacing w:after="0"/>
              <w:jc w:val="center"/>
              <w:rPr>
                <w:ins w:id="10269" w:author="ZTE-Ma Zhifeng" w:date="2022-08-29T22:25:00Z"/>
                <w:rFonts w:ascii="Arial" w:eastAsia="DengXian" w:hAnsi="Arial" w:cs="Arial"/>
                <w:sz w:val="18"/>
                <w:szCs w:val="22"/>
              </w:rPr>
            </w:pPr>
            <w:ins w:id="10270" w:author="ZTE-Ma Zhifeng" w:date="2022-08-29T22:25:00Z">
              <w:r>
                <w:rPr>
                  <w:rFonts w:ascii="Arial" w:eastAsia="MS Mincho" w:hAnsi="Arial" w:cs="Arial"/>
                  <w:sz w:val="18"/>
                  <w:szCs w:val="22"/>
                  <w:lang w:val="en-US" w:eastAsia="zh-CN"/>
                </w:rPr>
                <w:t>0.</w:t>
              </w:r>
              <w:r>
                <w:rPr>
                  <w:rFonts w:ascii="Arial" w:eastAsia="DengXian" w:hAnsi="Arial" w:cs="Arial"/>
                  <w:sz w:val="18"/>
                  <w:szCs w:val="22"/>
                  <w:lang w:val="en-US" w:eastAsia="zh-CN"/>
                </w:rPr>
                <w:t>8</w:t>
              </w:r>
            </w:ins>
          </w:p>
        </w:tc>
        <w:tc>
          <w:tcPr>
            <w:tcW w:w="1968" w:type="dxa"/>
            <w:tcBorders>
              <w:top w:val="single" w:sz="4" w:space="0" w:color="auto"/>
              <w:left w:val="single" w:sz="4" w:space="0" w:color="auto"/>
              <w:bottom w:val="single" w:sz="4" w:space="0" w:color="auto"/>
              <w:right w:val="single" w:sz="4" w:space="0" w:color="auto"/>
            </w:tcBorders>
            <w:vAlign w:val="center"/>
            <w:tcPrChange w:id="10271" w:author="ZTE-Ma Zhifeng" w:date="2022-07-29T13:36:00Z">
              <w:tcPr>
                <w:tcW w:w="1476" w:type="dxa"/>
                <w:tcBorders>
                  <w:top w:val="single" w:sz="4" w:space="0" w:color="auto"/>
                  <w:left w:val="single" w:sz="4" w:space="0" w:color="auto"/>
                  <w:bottom w:val="single" w:sz="4" w:space="0" w:color="auto"/>
                  <w:right w:val="single" w:sz="4" w:space="0" w:color="auto"/>
                </w:tcBorders>
                <w:vAlign w:val="center"/>
              </w:tcPr>
            </w:tcPrChange>
          </w:tcPr>
          <w:p w14:paraId="21A3B8A6" w14:textId="77777777" w:rsidR="00420F32" w:rsidRDefault="00420F32" w:rsidP="00420F32">
            <w:pPr>
              <w:keepNext/>
              <w:keepLines/>
              <w:spacing w:after="0"/>
              <w:jc w:val="center"/>
              <w:rPr>
                <w:ins w:id="10272" w:author="ZTE-Ma Zhifeng" w:date="2022-08-29T22:25:00Z"/>
                <w:rFonts w:ascii="Arial" w:eastAsia="DengXian" w:hAnsi="Arial" w:cs="Arial"/>
                <w:sz w:val="18"/>
                <w:szCs w:val="22"/>
                <w:lang w:eastAsia="zh-CN"/>
              </w:rPr>
            </w:pPr>
            <w:ins w:id="10273" w:author="ZTE-Ma Zhifeng" w:date="2022-08-29T22:25:00Z">
              <w:r>
                <w:rPr>
                  <w:rFonts w:ascii="Arial" w:eastAsia="DengXian" w:hAnsi="Arial" w:cs="Arial" w:hint="eastAsia"/>
                  <w:sz w:val="18"/>
                  <w:szCs w:val="22"/>
                  <w:lang w:eastAsia="zh-CN"/>
                </w:rPr>
                <w:t>0</w:t>
              </w:r>
              <w:r>
                <w:rPr>
                  <w:rFonts w:ascii="Arial" w:eastAsia="DengXian" w:hAnsi="Arial" w:cs="Arial"/>
                  <w:sz w:val="18"/>
                  <w:szCs w:val="22"/>
                  <w:lang w:eastAsia="zh-CN"/>
                </w:rPr>
                <w:t>.8</w:t>
              </w:r>
            </w:ins>
          </w:p>
        </w:tc>
      </w:tr>
      <w:tr w:rsidR="00420F32" w14:paraId="79EF539F"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274" w:author="ZTE-Ma Zhifeng" w:date="2022-07-29T13: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275" w:author="ZTE-Ma Zhifeng" w:date="2022-08-29T22:25:00Z"/>
          <w:trPrChange w:id="10276" w:author="ZTE-Ma Zhifeng" w:date="2022-07-29T13:36: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277" w:author="ZTE-Ma Zhifeng" w:date="2022-07-29T13:36:00Z">
              <w:tcPr>
                <w:tcW w:w="2336" w:type="dxa"/>
                <w:gridSpan w:val="2"/>
                <w:tcBorders>
                  <w:top w:val="single" w:sz="4" w:space="0" w:color="auto"/>
                  <w:left w:val="single" w:sz="4" w:space="0" w:color="auto"/>
                  <w:bottom w:val="nil"/>
                  <w:right w:val="single" w:sz="4" w:space="0" w:color="auto"/>
                </w:tcBorders>
                <w:vAlign w:val="center"/>
              </w:tcPr>
            </w:tcPrChange>
          </w:tcPr>
          <w:p w14:paraId="1F7361E3" w14:textId="77777777" w:rsidR="00420F32" w:rsidRDefault="00420F32" w:rsidP="00420F32">
            <w:pPr>
              <w:keepNext/>
              <w:keepLines/>
              <w:spacing w:after="0"/>
              <w:jc w:val="center"/>
              <w:rPr>
                <w:ins w:id="10278" w:author="ZTE-Ma Zhifeng" w:date="2022-08-29T22:25:00Z"/>
                <w:rFonts w:ascii="Arial" w:eastAsia="DengXian" w:hAnsi="Arial" w:cs="Arial"/>
                <w:sz w:val="18"/>
                <w:szCs w:val="22"/>
              </w:rPr>
            </w:pPr>
            <w:ins w:id="10279" w:author="ZTE-Ma Zhifeng" w:date="2022-08-29T22:25:00Z">
              <w:r>
                <w:rPr>
                  <w:rFonts w:ascii="Arial" w:eastAsia="DengXian" w:hAnsi="Arial" w:cs="Arial"/>
                  <w:sz w:val="18"/>
                  <w:szCs w:val="22"/>
                  <w:lang w:val="en-US"/>
                </w:rPr>
                <w:t>CA_n25-n29-n66</w:t>
              </w:r>
            </w:ins>
          </w:p>
        </w:tc>
        <w:tc>
          <w:tcPr>
            <w:tcW w:w="1968" w:type="dxa"/>
            <w:tcBorders>
              <w:top w:val="single" w:sz="4" w:space="0" w:color="auto"/>
              <w:left w:val="single" w:sz="4" w:space="0" w:color="auto"/>
              <w:bottom w:val="single" w:sz="4" w:space="0" w:color="auto"/>
              <w:right w:val="single" w:sz="4" w:space="0" w:color="auto"/>
            </w:tcBorders>
            <w:vAlign w:val="center"/>
            <w:tcPrChange w:id="10280" w:author="ZTE-Ma Zhifeng" w:date="2022-07-29T13:36:00Z">
              <w:tcPr>
                <w:tcW w:w="2952" w:type="dxa"/>
                <w:gridSpan w:val="4"/>
                <w:tcBorders>
                  <w:top w:val="single" w:sz="4" w:space="0" w:color="auto"/>
                  <w:left w:val="single" w:sz="4" w:space="0" w:color="auto"/>
                  <w:bottom w:val="single" w:sz="4" w:space="0" w:color="auto"/>
                  <w:right w:val="single" w:sz="4" w:space="0" w:color="auto"/>
                </w:tcBorders>
              </w:tcPr>
            </w:tcPrChange>
          </w:tcPr>
          <w:p w14:paraId="287EFD8F" w14:textId="77777777" w:rsidR="00420F32" w:rsidRDefault="00420F32" w:rsidP="00420F32">
            <w:pPr>
              <w:keepNext/>
              <w:keepLines/>
              <w:spacing w:after="0"/>
              <w:jc w:val="center"/>
              <w:rPr>
                <w:ins w:id="10281" w:author="ZTE-Ma Zhifeng" w:date="2022-08-29T22:25:00Z"/>
                <w:rFonts w:ascii="Arial" w:eastAsia="DengXian" w:hAnsi="Arial" w:cs="Arial"/>
                <w:sz w:val="18"/>
                <w:szCs w:val="22"/>
                <w:lang w:val="en-US"/>
              </w:rPr>
            </w:pPr>
            <w:ins w:id="10282" w:author="ZTE-Ma Zhifeng" w:date="2022-08-29T22:25:00Z">
              <w:r>
                <w:rPr>
                  <w:rFonts w:ascii="Arial" w:eastAsia="DengXian" w:hAnsi="Arial" w:cs="Arial"/>
                  <w:sz w:val="18"/>
                  <w:szCs w:val="22"/>
                  <w:lang w:val="en-US"/>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283" w:author="ZTE-Ma Zhifeng" w:date="2022-07-29T13:36:00Z">
              <w:tcPr>
                <w:tcW w:w="1476" w:type="dxa"/>
                <w:gridSpan w:val="3"/>
                <w:tcBorders>
                  <w:top w:val="single" w:sz="4" w:space="0" w:color="auto"/>
                  <w:left w:val="single" w:sz="4" w:space="0" w:color="auto"/>
                  <w:bottom w:val="single" w:sz="4" w:space="0" w:color="auto"/>
                  <w:right w:val="single" w:sz="4" w:space="0" w:color="auto"/>
                </w:tcBorders>
              </w:tcPr>
            </w:tcPrChange>
          </w:tcPr>
          <w:p w14:paraId="2AD2245A" w14:textId="77777777" w:rsidR="00420F32" w:rsidRDefault="00420F32" w:rsidP="00420F32">
            <w:pPr>
              <w:keepNext/>
              <w:keepLines/>
              <w:spacing w:after="0"/>
              <w:jc w:val="center"/>
              <w:rPr>
                <w:ins w:id="10284" w:author="ZTE-Ma Zhifeng" w:date="2022-08-29T22:25:00Z"/>
                <w:rFonts w:ascii="Arial" w:eastAsia="DengXian" w:hAnsi="Arial" w:cs="Arial"/>
                <w:sz w:val="18"/>
                <w:szCs w:val="22"/>
                <w:lang w:val="en-US"/>
              </w:rPr>
            </w:pPr>
            <w:ins w:id="10285" w:author="ZTE-Ma Zhifeng" w:date="2022-08-29T22:25:00Z">
              <w:r>
                <w:rPr>
                  <w:rFonts w:ascii="Arial" w:eastAsia="DengXian" w:hAnsi="Arial" w:cs="Arial"/>
                  <w:sz w:val="18"/>
                  <w:szCs w:val="22"/>
                  <w:lang w:val="en-US"/>
                </w:rPr>
                <w:t>-</w:t>
              </w:r>
            </w:ins>
          </w:p>
        </w:tc>
        <w:tc>
          <w:tcPr>
            <w:tcW w:w="1968" w:type="dxa"/>
            <w:tcBorders>
              <w:top w:val="single" w:sz="4" w:space="0" w:color="auto"/>
              <w:left w:val="single" w:sz="4" w:space="0" w:color="auto"/>
              <w:bottom w:val="single" w:sz="4" w:space="0" w:color="auto"/>
              <w:right w:val="single" w:sz="4" w:space="0" w:color="auto"/>
            </w:tcBorders>
            <w:vAlign w:val="center"/>
            <w:tcPrChange w:id="10286" w:author="ZTE-Ma Zhifeng" w:date="2022-07-29T13:36:00Z">
              <w:tcPr>
                <w:tcW w:w="1476" w:type="dxa"/>
                <w:tcBorders>
                  <w:top w:val="single" w:sz="4" w:space="0" w:color="auto"/>
                  <w:left w:val="single" w:sz="4" w:space="0" w:color="auto"/>
                  <w:bottom w:val="single" w:sz="4" w:space="0" w:color="auto"/>
                  <w:right w:val="single" w:sz="4" w:space="0" w:color="auto"/>
                </w:tcBorders>
              </w:tcPr>
            </w:tcPrChange>
          </w:tcPr>
          <w:p w14:paraId="5AC95C85" w14:textId="77777777" w:rsidR="00420F32" w:rsidRDefault="00420F32" w:rsidP="00420F32">
            <w:pPr>
              <w:keepNext/>
              <w:keepLines/>
              <w:spacing w:after="0"/>
              <w:jc w:val="center"/>
              <w:rPr>
                <w:ins w:id="10287" w:author="ZTE-Ma Zhifeng" w:date="2022-08-29T22:25:00Z"/>
                <w:rFonts w:ascii="Arial" w:eastAsia="DengXian" w:hAnsi="Arial" w:cs="Arial"/>
                <w:sz w:val="18"/>
                <w:szCs w:val="22"/>
                <w:lang w:val="en-US" w:eastAsia="zh-CN"/>
              </w:rPr>
            </w:pPr>
            <w:ins w:id="10288" w:author="ZTE-Ma Zhifeng" w:date="2022-08-29T22:25:00Z">
              <w:r>
                <w:rPr>
                  <w:rFonts w:ascii="Arial" w:eastAsia="DengXian" w:hAnsi="Arial" w:cs="Arial" w:hint="eastAsia"/>
                  <w:sz w:val="18"/>
                  <w:szCs w:val="22"/>
                  <w:lang w:val="en-US" w:eastAsia="zh-CN"/>
                </w:rPr>
                <w:t>0</w:t>
              </w:r>
              <w:r>
                <w:rPr>
                  <w:rFonts w:ascii="Arial" w:eastAsia="DengXian" w:hAnsi="Arial" w:cs="Arial"/>
                  <w:sz w:val="18"/>
                  <w:szCs w:val="22"/>
                  <w:lang w:val="en-US" w:eastAsia="zh-CN"/>
                </w:rPr>
                <w:t>.5</w:t>
              </w:r>
            </w:ins>
          </w:p>
        </w:tc>
      </w:tr>
      <w:tr w:rsidR="00420F32" w14:paraId="41F16D0A"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289" w:author="ZTE-Ma Zhifeng" w:date="2022-07-29T13: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290" w:author="ZTE-Ma Zhifeng" w:date="2022-08-29T22:25:00Z"/>
          <w:trPrChange w:id="10291" w:author="ZTE-Ma Zhifeng" w:date="2022-07-29T13:36: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292" w:author="ZTE-Ma Zhifeng" w:date="2022-07-29T13:36:00Z">
              <w:tcPr>
                <w:tcW w:w="2336" w:type="dxa"/>
                <w:gridSpan w:val="2"/>
                <w:tcBorders>
                  <w:top w:val="single" w:sz="4" w:space="0" w:color="auto"/>
                  <w:left w:val="single" w:sz="4" w:space="0" w:color="auto"/>
                  <w:bottom w:val="nil"/>
                  <w:right w:val="single" w:sz="4" w:space="0" w:color="auto"/>
                </w:tcBorders>
                <w:vAlign w:val="center"/>
              </w:tcPr>
            </w:tcPrChange>
          </w:tcPr>
          <w:p w14:paraId="6D67FDE2" w14:textId="77777777" w:rsidR="00420F32" w:rsidRDefault="00420F32" w:rsidP="00420F32">
            <w:pPr>
              <w:keepNext/>
              <w:keepLines/>
              <w:spacing w:after="0"/>
              <w:jc w:val="center"/>
              <w:rPr>
                <w:ins w:id="10293" w:author="ZTE-Ma Zhifeng" w:date="2022-08-29T22:25:00Z"/>
                <w:rFonts w:ascii="Arial" w:eastAsia="宋体" w:hAnsi="Arial" w:cs="Arial"/>
                <w:sz w:val="18"/>
                <w:szCs w:val="22"/>
                <w:lang w:val="en-US"/>
              </w:rPr>
            </w:pPr>
            <w:ins w:id="10294" w:author="ZTE-Ma Zhifeng" w:date="2022-08-29T22:25:00Z">
              <w:r>
                <w:rPr>
                  <w:rFonts w:ascii="Arial" w:eastAsia="DengXian" w:hAnsi="Arial" w:cs="Arial"/>
                  <w:sz w:val="18"/>
                  <w:szCs w:val="22"/>
                  <w:lang w:val="en-US"/>
                </w:rPr>
                <w:t>CA_n25-n38-n78</w:t>
              </w:r>
            </w:ins>
          </w:p>
        </w:tc>
        <w:tc>
          <w:tcPr>
            <w:tcW w:w="1968" w:type="dxa"/>
            <w:tcBorders>
              <w:top w:val="single" w:sz="4" w:space="0" w:color="auto"/>
              <w:left w:val="single" w:sz="4" w:space="0" w:color="auto"/>
              <w:bottom w:val="single" w:sz="4" w:space="0" w:color="auto"/>
              <w:right w:val="single" w:sz="4" w:space="0" w:color="auto"/>
            </w:tcBorders>
            <w:vAlign w:val="center"/>
            <w:tcPrChange w:id="10295" w:author="ZTE-Ma Zhifeng" w:date="2022-07-29T13:36: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4983C282" w14:textId="77777777" w:rsidR="00420F32" w:rsidRDefault="00420F32" w:rsidP="00420F32">
            <w:pPr>
              <w:keepNext/>
              <w:keepLines/>
              <w:spacing w:after="0"/>
              <w:jc w:val="center"/>
              <w:rPr>
                <w:ins w:id="10296" w:author="ZTE-Ma Zhifeng" w:date="2022-08-29T22:25:00Z"/>
                <w:rFonts w:ascii="Arial" w:eastAsia="宋体" w:hAnsi="Arial" w:cs="Arial"/>
                <w:sz w:val="18"/>
                <w:szCs w:val="22"/>
                <w:lang w:val="en-US" w:eastAsia="zh-CN"/>
              </w:rPr>
            </w:pPr>
            <w:ins w:id="10297" w:author="ZTE-Ma Zhifeng" w:date="2022-08-29T22:25:00Z">
              <w:r>
                <w:rPr>
                  <w:rFonts w:ascii="Arial" w:eastAsia="DengXian" w:hAnsi="Arial" w:cs="Arial"/>
                  <w:sz w:val="18"/>
                  <w:szCs w:val="22"/>
                  <w:lang w:val="en-US"/>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298" w:author="ZTE-Ma Zhifeng" w:date="2022-07-29T13:36: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5EC9D55C" w14:textId="77777777" w:rsidR="00420F32" w:rsidRDefault="00420F32" w:rsidP="00420F32">
            <w:pPr>
              <w:keepNext/>
              <w:keepLines/>
              <w:spacing w:after="0"/>
              <w:jc w:val="center"/>
              <w:rPr>
                <w:ins w:id="10299" w:author="ZTE-Ma Zhifeng" w:date="2022-08-29T22:25:00Z"/>
                <w:rFonts w:ascii="Arial" w:eastAsia="CG Times (WN)" w:hAnsi="Arial" w:cs="Arial"/>
                <w:sz w:val="18"/>
                <w:szCs w:val="22"/>
                <w:lang w:val="fr-FR" w:eastAsia="zh-CN"/>
              </w:rPr>
            </w:pPr>
            <w:ins w:id="10300" w:author="ZTE-Ma Zhifeng" w:date="2022-08-29T22:25:00Z">
              <w:r>
                <w:rPr>
                  <w:rFonts w:ascii="Arial" w:eastAsia="DengXian" w:hAnsi="Arial" w:cs="Arial"/>
                  <w:sz w:val="18"/>
                  <w:szCs w:val="22"/>
                  <w:lang w:val="en-US"/>
                </w:rPr>
                <w:t>0.4</w:t>
              </w:r>
            </w:ins>
          </w:p>
        </w:tc>
        <w:tc>
          <w:tcPr>
            <w:tcW w:w="1968" w:type="dxa"/>
            <w:tcBorders>
              <w:top w:val="single" w:sz="4" w:space="0" w:color="auto"/>
              <w:left w:val="single" w:sz="4" w:space="0" w:color="auto"/>
              <w:bottom w:val="single" w:sz="4" w:space="0" w:color="auto"/>
              <w:right w:val="single" w:sz="4" w:space="0" w:color="auto"/>
            </w:tcBorders>
            <w:vAlign w:val="center"/>
            <w:tcPrChange w:id="10301" w:author="ZTE-Ma Zhifeng" w:date="2022-07-29T13:36:00Z">
              <w:tcPr>
                <w:tcW w:w="1476" w:type="dxa"/>
                <w:tcBorders>
                  <w:top w:val="single" w:sz="4" w:space="0" w:color="auto"/>
                  <w:left w:val="single" w:sz="4" w:space="0" w:color="auto"/>
                  <w:bottom w:val="single" w:sz="4" w:space="0" w:color="auto"/>
                  <w:right w:val="single" w:sz="4" w:space="0" w:color="auto"/>
                </w:tcBorders>
                <w:vAlign w:val="center"/>
              </w:tcPr>
            </w:tcPrChange>
          </w:tcPr>
          <w:p w14:paraId="000B05FD" w14:textId="77777777" w:rsidR="00420F32" w:rsidRPr="00B74120" w:rsidRDefault="00420F32" w:rsidP="00420F32">
            <w:pPr>
              <w:keepNext/>
              <w:keepLines/>
              <w:spacing w:after="0"/>
              <w:jc w:val="center"/>
              <w:rPr>
                <w:ins w:id="10302" w:author="ZTE-Ma Zhifeng" w:date="2022-08-29T22:25:00Z"/>
                <w:rFonts w:ascii="Arial" w:hAnsi="Arial" w:cs="Arial"/>
                <w:sz w:val="18"/>
                <w:szCs w:val="22"/>
                <w:lang w:val="fr-FR" w:eastAsia="zh-CN"/>
                <w:rPrChange w:id="10303" w:author="ZTE-Ma Zhifeng" w:date="2022-07-29T13:30:00Z">
                  <w:rPr>
                    <w:ins w:id="10304" w:author="ZTE-Ma Zhifeng" w:date="2022-08-29T22:25:00Z"/>
                    <w:rFonts w:ascii="Arial" w:eastAsia="CG Times (WN)" w:hAnsi="Arial" w:cs="Arial"/>
                    <w:sz w:val="18"/>
                    <w:szCs w:val="22"/>
                    <w:lang w:val="fr-FR" w:eastAsia="zh-CN"/>
                  </w:rPr>
                </w:rPrChange>
              </w:rPr>
            </w:pPr>
            <w:ins w:id="10305" w:author="ZTE-Ma Zhifeng" w:date="2022-08-29T22:25:00Z">
              <w:r>
                <w:rPr>
                  <w:rFonts w:ascii="Arial" w:hAnsi="Arial" w:cs="Arial" w:hint="eastAsia"/>
                  <w:sz w:val="18"/>
                  <w:szCs w:val="22"/>
                  <w:lang w:val="fr-FR" w:eastAsia="zh-CN"/>
                </w:rPr>
                <w:t>0</w:t>
              </w:r>
              <w:r>
                <w:rPr>
                  <w:rFonts w:ascii="Arial" w:hAnsi="Arial" w:cs="Arial"/>
                  <w:sz w:val="18"/>
                  <w:szCs w:val="22"/>
                  <w:lang w:val="fr-FR" w:eastAsia="zh-CN"/>
                </w:rPr>
                <w:t>.8</w:t>
              </w:r>
            </w:ins>
          </w:p>
        </w:tc>
      </w:tr>
      <w:tr w:rsidR="00420F32" w14:paraId="224A2B3F"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306" w:author="ZTE-Ma Zhifeng" w:date="2022-07-29T13: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307" w:author="ZTE-Ma Zhifeng" w:date="2022-08-29T22:25:00Z"/>
          <w:trPrChange w:id="10308" w:author="ZTE-Ma Zhifeng" w:date="2022-07-29T13:36: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309" w:author="ZTE-Ma Zhifeng" w:date="2022-07-29T13:36:00Z">
              <w:tcPr>
                <w:tcW w:w="2336" w:type="dxa"/>
                <w:gridSpan w:val="2"/>
                <w:tcBorders>
                  <w:top w:val="single" w:sz="4" w:space="0" w:color="auto"/>
                  <w:left w:val="single" w:sz="4" w:space="0" w:color="auto"/>
                  <w:bottom w:val="nil"/>
                  <w:right w:val="single" w:sz="4" w:space="0" w:color="auto"/>
                </w:tcBorders>
                <w:vAlign w:val="center"/>
              </w:tcPr>
            </w:tcPrChange>
          </w:tcPr>
          <w:p w14:paraId="65F0DFF7" w14:textId="77777777" w:rsidR="00420F32" w:rsidRDefault="00420F32" w:rsidP="00420F32">
            <w:pPr>
              <w:keepNext/>
              <w:keepLines/>
              <w:spacing w:after="0"/>
              <w:jc w:val="center"/>
              <w:rPr>
                <w:ins w:id="10310" w:author="ZTE-Ma Zhifeng" w:date="2022-08-29T22:25:00Z"/>
                <w:rFonts w:ascii="Arial" w:eastAsia="宋体" w:hAnsi="Arial" w:cs="Arial"/>
                <w:sz w:val="18"/>
                <w:szCs w:val="22"/>
                <w:lang w:val="en-US" w:eastAsia="zh-CN"/>
              </w:rPr>
            </w:pPr>
            <w:ins w:id="10311" w:author="ZTE-Ma Zhifeng" w:date="2022-08-29T22:25:00Z">
              <w:r>
                <w:rPr>
                  <w:rFonts w:ascii="Arial" w:eastAsia="宋体" w:hAnsi="Arial" w:cs="Arial"/>
                  <w:sz w:val="18"/>
                  <w:szCs w:val="22"/>
                  <w:lang w:val="en-US" w:eastAsia="zh-CN"/>
                </w:rPr>
                <w:t>CA_n25-n41-n66</w:t>
              </w:r>
            </w:ins>
          </w:p>
        </w:tc>
        <w:tc>
          <w:tcPr>
            <w:tcW w:w="1968" w:type="dxa"/>
            <w:tcBorders>
              <w:top w:val="single" w:sz="4" w:space="0" w:color="auto"/>
              <w:left w:val="single" w:sz="4" w:space="0" w:color="auto"/>
              <w:bottom w:val="single" w:sz="4" w:space="0" w:color="auto"/>
              <w:right w:val="single" w:sz="4" w:space="0" w:color="auto"/>
            </w:tcBorders>
            <w:vAlign w:val="center"/>
            <w:tcPrChange w:id="10312" w:author="ZTE-Ma Zhifeng" w:date="2022-07-29T13:36: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64CCEB35" w14:textId="77777777" w:rsidR="00420F32" w:rsidRDefault="00420F32" w:rsidP="00420F32">
            <w:pPr>
              <w:keepNext/>
              <w:keepLines/>
              <w:spacing w:after="0"/>
              <w:jc w:val="center"/>
              <w:rPr>
                <w:ins w:id="10313" w:author="ZTE-Ma Zhifeng" w:date="2022-08-29T22:25:00Z"/>
                <w:rFonts w:ascii="Arial" w:eastAsia="宋体" w:hAnsi="Arial" w:cs="Arial"/>
                <w:sz w:val="18"/>
                <w:szCs w:val="22"/>
                <w:lang w:val="en-US" w:eastAsia="zh-CN"/>
              </w:rPr>
            </w:pPr>
            <w:ins w:id="10314" w:author="ZTE-Ma Zhifeng" w:date="2022-08-29T22:25:00Z">
              <w:r>
                <w:rPr>
                  <w:rFonts w:ascii="Arial" w:eastAsia="宋体"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315" w:author="ZTE-Ma Zhifeng" w:date="2022-07-29T13:36: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24684059" w14:textId="77777777" w:rsidR="00420F32" w:rsidRDefault="00420F32" w:rsidP="00420F32">
            <w:pPr>
              <w:keepNext/>
              <w:keepLines/>
              <w:spacing w:after="0"/>
              <w:jc w:val="center"/>
              <w:rPr>
                <w:ins w:id="10316" w:author="ZTE-Ma Zhifeng" w:date="2022-08-29T22:25:00Z"/>
                <w:rFonts w:ascii="Arial" w:eastAsia="DengXian" w:hAnsi="Arial" w:cs="Arial"/>
                <w:sz w:val="18"/>
                <w:szCs w:val="22"/>
                <w:lang w:val="fr-FR"/>
              </w:rPr>
            </w:pPr>
            <w:ins w:id="10317" w:author="ZTE-Ma Zhifeng" w:date="2022-08-29T22:25:00Z">
              <w:r>
                <w:rPr>
                  <w:rFonts w:ascii="Arial" w:eastAsia="DengXian" w:hAnsi="Arial" w:cs="Arial"/>
                  <w:sz w:val="18"/>
                  <w:szCs w:val="22"/>
                  <w:lang w:val="en-US" w:eastAsia="zh-CN"/>
                </w:rPr>
                <w:t>0.8</w:t>
              </w:r>
              <w:r w:rsidRPr="00B74120">
                <w:rPr>
                  <w:rFonts w:ascii="Arial" w:eastAsia="DengXian" w:hAnsi="Arial" w:cs="Arial"/>
                  <w:sz w:val="18"/>
                  <w:szCs w:val="22"/>
                  <w:vertAlign w:val="superscript"/>
                  <w:lang w:val="en-US" w:eastAsia="zh-CN"/>
                  <w:rPrChange w:id="10318" w:author="ZTE-Ma Zhifeng" w:date="2022-07-29T13:31:00Z">
                    <w:rPr>
                      <w:rFonts w:ascii="Arial" w:eastAsia="DengXian" w:hAnsi="Arial" w:cs="Arial"/>
                      <w:sz w:val="18"/>
                      <w:szCs w:val="22"/>
                      <w:lang w:val="en-US" w:eastAsia="zh-CN"/>
                    </w:rPr>
                  </w:rPrChange>
                </w:rPr>
                <w:t>5</w:t>
              </w:r>
              <w:r>
                <w:rPr>
                  <w:rFonts w:ascii="Arial" w:eastAsia="DengXian" w:hAnsi="Arial" w:cs="Arial"/>
                  <w:sz w:val="18"/>
                  <w:szCs w:val="22"/>
                  <w:lang w:val="en-US" w:eastAsia="zh-CN"/>
                </w:rPr>
                <w:t xml:space="preserve"> / 1.3</w:t>
              </w:r>
              <w:r w:rsidRPr="00B74120">
                <w:rPr>
                  <w:rFonts w:ascii="Arial" w:eastAsia="DengXian" w:hAnsi="Arial" w:cs="Arial"/>
                  <w:sz w:val="18"/>
                  <w:szCs w:val="22"/>
                  <w:vertAlign w:val="superscript"/>
                  <w:lang w:val="en-US" w:eastAsia="zh-CN"/>
                  <w:rPrChange w:id="10319" w:author="ZTE-Ma Zhifeng" w:date="2022-07-29T13:31:00Z">
                    <w:rPr>
                      <w:rFonts w:ascii="Arial" w:eastAsia="DengXian" w:hAnsi="Arial" w:cs="Arial"/>
                      <w:sz w:val="18"/>
                      <w:szCs w:val="22"/>
                      <w:lang w:val="en-US" w:eastAsia="zh-CN"/>
                    </w:rPr>
                  </w:rPrChange>
                </w:rPr>
                <w:t>6</w:t>
              </w:r>
            </w:ins>
          </w:p>
        </w:tc>
        <w:tc>
          <w:tcPr>
            <w:tcW w:w="1968" w:type="dxa"/>
            <w:tcBorders>
              <w:top w:val="single" w:sz="4" w:space="0" w:color="auto"/>
              <w:left w:val="single" w:sz="4" w:space="0" w:color="auto"/>
              <w:bottom w:val="single" w:sz="4" w:space="0" w:color="auto"/>
              <w:right w:val="single" w:sz="4" w:space="0" w:color="auto"/>
            </w:tcBorders>
            <w:vAlign w:val="center"/>
            <w:tcPrChange w:id="10320" w:author="ZTE-Ma Zhifeng" w:date="2022-07-29T13:36:00Z">
              <w:tcPr>
                <w:tcW w:w="1476" w:type="dxa"/>
                <w:tcBorders>
                  <w:top w:val="single" w:sz="4" w:space="0" w:color="auto"/>
                  <w:left w:val="single" w:sz="4" w:space="0" w:color="auto"/>
                  <w:bottom w:val="single" w:sz="4" w:space="0" w:color="auto"/>
                  <w:right w:val="single" w:sz="4" w:space="0" w:color="auto"/>
                </w:tcBorders>
                <w:vAlign w:val="center"/>
              </w:tcPr>
            </w:tcPrChange>
          </w:tcPr>
          <w:p w14:paraId="4E7965FB" w14:textId="77777777" w:rsidR="00420F32" w:rsidRDefault="00420F32" w:rsidP="00420F32">
            <w:pPr>
              <w:keepNext/>
              <w:keepLines/>
              <w:spacing w:after="0"/>
              <w:jc w:val="center"/>
              <w:rPr>
                <w:ins w:id="10321" w:author="ZTE-Ma Zhifeng" w:date="2022-08-29T22:25:00Z"/>
                <w:rFonts w:ascii="Arial" w:eastAsia="DengXian" w:hAnsi="Arial" w:cs="Arial"/>
                <w:sz w:val="18"/>
                <w:szCs w:val="22"/>
                <w:lang w:val="fr-FR" w:eastAsia="zh-CN"/>
              </w:rPr>
            </w:pPr>
            <w:ins w:id="10322"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.5</w:t>
              </w:r>
            </w:ins>
          </w:p>
        </w:tc>
      </w:tr>
      <w:tr w:rsidR="00420F32" w14:paraId="74A8BE8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323" w:author="ZTE-Ma Zhifeng" w:date="2022-07-29T13: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324" w:author="ZTE-Ma Zhifeng" w:date="2022-08-29T22:25:00Z"/>
          <w:trPrChange w:id="10325" w:author="ZTE-Ma Zhifeng" w:date="2022-07-29T13:36: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326" w:author="ZTE-Ma Zhifeng" w:date="2022-07-29T13:36:00Z">
              <w:tcPr>
                <w:tcW w:w="2336" w:type="dxa"/>
                <w:gridSpan w:val="2"/>
                <w:tcBorders>
                  <w:top w:val="single" w:sz="4" w:space="0" w:color="auto"/>
                  <w:left w:val="single" w:sz="4" w:space="0" w:color="auto"/>
                  <w:bottom w:val="nil"/>
                  <w:right w:val="single" w:sz="4" w:space="0" w:color="auto"/>
                </w:tcBorders>
                <w:vAlign w:val="center"/>
              </w:tcPr>
            </w:tcPrChange>
          </w:tcPr>
          <w:p w14:paraId="1269DA4B" w14:textId="77777777" w:rsidR="00420F32" w:rsidRDefault="00420F32" w:rsidP="00420F32">
            <w:pPr>
              <w:keepNext/>
              <w:keepLines/>
              <w:spacing w:after="0"/>
              <w:jc w:val="center"/>
              <w:rPr>
                <w:ins w:id="10327" w:author="ZTE-Ma Zhifeng" w:date="2022-08-29T22:25:00Z"/>
                <w:rFonts w:ascii="Arial" w:eastAsia="宋体" w:hAnsi="Arial" w:cs="Arial"/>
                <w:sz w:val="18"/>
                <w:szCs w:val="22"/>
                <w:lang w:val="en-US" w:eastAsia="zh-CN"/>
              </w:rPr>
            </w:pPr>
            <w:ins w:id="10328" w:author="ZTE-Ma Zhifeng" w:date="2022-08-29T22:25:00Z">
              <w:r>
                <w:rPr>
                  <w:rFonts w:ascii="Arial" w:eastAsia="宋体" w:hAnsi="Arial" w:cs="Arial"/>
                  <w:sz w:val="18"/>
                  <w:szCs w:val="22"/>
                  <w:lang w:val="en-US" w:eastAsia="zh-CN"/>
                </w:rPr>
                <w:t>CA_n25-n41-n71</w:t>
              </w:r>
            </w:ins>
          </w:p>
        </w:tc>
        <w:tc>
          <w:tcPr>
            <w:tcW w:w="1968" w:type="dxa"/>
            <w:tcBorders>
              <w:top w:val="single" w:sz="4" w:space="0" w:color="auto"/>
              <w:left w:val="single" w:sz="4" w:space="0" w:color="auto"/>
              <w:bottom w:val="single" w:sz="4" w:space="0" w:color="auto"/>
              <w:right w:val="single" w:sz="4" w:space="0" w:color="auto"/>
            </w:tcBorders>
            <w:vAlign w:val="center"/>
            <w:tcPrChange w:id="10329" w:author="ZTE-Ma Zhifeng" w:date="2022-07-29T13:36: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01E830E3" w14:textId="77777777" w:rsidR="00420F32" w:rsidRDefault="00420F32" w:rsidP="00420F32">
            <w:pPr>
              <w:keepNext/>
              <w:keepLines/>
              <w:spacing w:after="0"/>
              <w:jc w:val="center"/>
              <w:rPr>
                <w:ins w:id="10330" w:author="ZTE-Ma Zhifeng" w:date="2022-08-29T22:25:00Z"/>
                <w:rFonts w:ascii="Arial" w:eastAsia="宋体" w:hAnsi="Arial" w:cs="Arial"/>
                <w:sz w:val="18"/>
                <w:szCs w:val="22"/>
                <w:lang w:val="en-US" w:eastAsia="zh-CN"/>
              </w:rPr>
            </w:pPr>
            <w:ins w:id="10331" w:author="ZTE-Ma Zhifeng" w:date="2022-08-29T22:25:00Z">
              <w:r>
                <w:rPr>
                  <w:rFonts w:ascii="Arial" w:eastAsia="宋体"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332" w:author="ZTE-Ma Zhifeng" w:date="2022-07-29T13:36: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43A82C70" w14:textId="77777777" w:rsidR="00420F32" w:rsidRDefault="00420F32" w:rsidP="00420F32">
            <w:pPr>
              <w:keepNext/>
              <w:keepLines/>
              <w:spacing w:after="0"/>
              <w:jc w:val="center"/>
              <w:rPr>
                <w:ins w:id="10333" w:author="ZTE-Ma Zhifeng" w:date="2022-08-29T22:25:00Z"/>
                <w:rFonts w:ascii="Arial" w:eastAsia="DengXian" w:hAnsi="Arial" w:cs="Arial"/>
                <w:sz w:val="18"/>
                <w:szCs w:val="22"/>
                <w:lang w:val="fr-FR"/>
              </w:rPr>
            </w:pPr>
            <w:ins w:id="10334" w:author="ZTE-Ma Zhifeng" w:date="2022-08-29T22:25:00Z">
              <w:r>
                <w:rPr>
                  <w:rFonts w:ascii="Arial" w:eastAsia="DengXian" w:hAnsi="Arial" w:cs="Arial"/>
                  <w:sz w:val="18"/>
                  <w:szCs w:val="22"/>
                  <w:lang w:val="fr-FR"/>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335" w:author="ZTE-Ma Zhifeng" w:date="2022-07-29T13:36:00Z">
              <w:tcPr>
                <w:tcW w:w="1476" w:type="dxa"/>
                <w:tcBorders>
                  <w:top w:val="single" w:sz="4" w:space="0" w:color="auto"/>
                  <w:left w:val="single" w:sz="4" w:space="0" w:color="auto"/>
                  <w:bottom w:val="single" w:sz="4" w:space="0" w:color="auto"/>
                  <w:right w:val="single" w:sz="4" w:space="0" w:color="auto"/>
                </w:tcBorders>
                <w:vAlign w:val="center"/>
              </w:tcPr>
            </w:tcPrChange>
          </w:tcPr>
          <w:p w14:paraId="25BD9278" w14:textId="77777777" w:rsidR="00420F32" w:rsidRDefault="00420F32" w:rsidP="00420F32">
            <w:pPr>
              <w:keepNext/>
              <w:keepLines/>
              <w:spacing w:after="0"/>
              <w:jc w:val="center"/>
              <w:rPr>
                <w:ins w:id="10336" w:author="ZTE-Ma Zhifeng" w:date="2022-08-29T22:25:00Z"/>
                <w:rFonts w:ascii="Arial" w:eastAsia="DengXian" w:hAnsi="Arial" w:cs="Arial"/>
                <w:sz w:val="18"/>
                <w:szCs w:val="22"/>
                <w:lang w:val="fr-FR" w:eastAsia="zh-CN"/>
              </w:rPr>
            </w:pPr>
            <w:ins w:id="10337"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.6</w:t>
              </w:r>
            </w:ins>
          </w:p>
        </w:tc>
      </w:tr>
      <w:tr w:rsidR="00420F32" w14:paraId="4A29E70B"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338" w:author="ZTE-Ma Zhifeng" w:date="2022-07-29T13: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339" w:author="ZTE-Ma Zhifeng" w:date="2022-08-29T22:25:00Z"/>
          <w:trPrChange w:id="10340" w:author="ZTE-Ma Zhifeng" w:date="2022-07-29T13:36: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341" w:author="ZTE-Ma Zhifeng" w:date="2022-07-29T13:36:00Z">
              <w:tcPr>
                <w:tcW w:w="2336" w:type="dxa"/>
                <w:gridSpan w:val="2"/>
                <w:tcBorders>
                  <w:top w:val="nil"/>
                  <w:left w:val="single" w:sz="4" w:space="0" w:color="auto"/>
                  <w:bottom w:val="nil"/>
                  <w:right w:val="single" w:sz="4" w:space="0" w:color="auto"/>
                </w:tcBorders>
                <w:vAlign w:val="center"/>
              </w:tcPr>
            </w:tcPrChange>
          </w:tcPr>
          <w:p w14:paraId="08A28FC6" w14:textId="77777777" w:rsidR="00420F32" w:rsidRDefault="00420F32" w:rsidP="00420F32">
            <w:pPr>
              <w:keepNext/>
              <w:keepLines/>
              <w:spacing w:after="0"/>
              <w:jc w:val="center"/>
              <w:rPr>
                <w:ins w:id="10342" w:author="ZTE-Ma Zhifeng" w:date="2022-08-29T22:25:00Z"/>
                <w:rFonts w:ascii="Arial" w:eastAsia="宋体" w:hAnsi="Arial" w:cs="Arial"/>
                <w:sz w:val="18"/>
                <w:szCs w:val="22"/>
                <w:lang w:val="en-US"/>
              </w:rPr>
            </w:pPr>
            <w:ins w:id="10343" w:author="ZTE-Ma Zhifeng" w:date="2022-08-29T22:25:00Z">
              <w:r>
                <w:rPr>
                  <w:rFonts w:ascii="Arial" w:eastAsia="DengXian" w:hAnsi="Arial" w:cs="Arial"/>
                  <w:sz w:val="18"/>
                  <w:szCs w:val="22"/>
                  <w:lang w:val="en-US" w:eastAsia="zh-CN"/>
                </w:rPr>
                <w:t>CA</w:t>
              </w:r>
              <w:r>
                <w:rPr>
                  <w:rFonts w:ascii="Arial" w:eastAsia="DengXian" w:hAnsi="Arial" w:cs="Arial"/>
                  <w:sz w:val="18"/>
                  <w:szCs w:val="22"/>
                  <w:lang w:val="en-US"/>
                </w:rPr>
                <w:t>_</w:t>
              </w:r>
              <w:r>
                <w:rPr>
                  <w:rFonts w:ascii="Arial" w:eastAsia="DengXian" w:hAnsi="Arial" w:cs="Arial"/>
                  <w:sz w:val="18"/>
                  <w:szCs w:val="22"/>
                  <w:lang w:val="en-US" w:eastAsia="zh-CN"/>
                </w:rPr>
                <w:t>n25</w:t>
              </w:r>
              <w:r>
                <w:rPr>
                  <w:rFonts w:ascii="Arial" w:eastAsia="DengXian" w:hAnsi="Arial" w:cs="Arial"/>
                  <w:sz w:val="18"/>
                  <w:szCs w:val="22"/>
                  <w:lang w:val="sv-SE" w:eastAsia="ja-JP"/>
                </w:rPr>
                <w:t>-</w:t>
              </w:r>
              <w:r>
                <w:rPr>
                  <w:rFonts w:ascii="Arial" w:eastAsia="DengXian" w:hAnsi="Arial" w:cs="Arial"/>
                  <w:sz w:val="18"/>
                  <w:szCs w:val="22"/>
                  <w:lang w:val="en-US" w:eastAsia="zh-CN"/>
                </w:rPr>
                <w:t>n41</w:t>
              </w:r>
              <w:r>
                <w:rPr>
                  <w:rFonts w:ascii="Arial" w:eastAsia="DengXian" w:hAnsi="Arial" w:cs="Arial"/>
                  <w:sz w:val="18"/>
                  <w:szCs w:val="22"/>
                  <w:lang w:val="sv-SE" w:eastAsia="zh-CN"/>
                </w:rPr>
                <w:t>-n77</w:t>
              </w:r>
            </w:ins>
          </w:p>
        </w:tc>
        <w:tc>
          <w:tcPr>
            <w:tcW w:w="1968" w:type="dxa"/>
            <w:tcBorders>
              <w:top w:val="single" w:sz="4" w:space="0" w:color="auto"/>
              <w:left w:val="single" w:sz="4" w:space="0" w:color="auto"/>
              <w:bottom w:val="single" w:sz="4" w:space="0" w:color="auto"/>
              <w:right w:val="single" w:sz="4" w:space="0" w:color="auto"/>
            </w:tcBorders>
            <w:vAlign w:val="center"/>
            <w:tcPrChange w:id="10344" w:author="ZTE-Ma Zhifeng" w:date="2022-07-29T13:36: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5F725819" w14:textId="77777777" w:rsidR="00420F32" w:rsidRDefault="00420F32" w:rsidP="00420F32">
            <w:pPr>
              <w:keepNext/>
              <w:keepLines/>
              <w:spacing w:after="0"/>
              <w:jc w:val="center"/>
              <w:rPr>
                <w:ins w:id="10345" w:author="ZTE-Ma Zhifeng" w:date="2022-08-29T22:25:00Z"/>
                <w:rFonts w:ascii="Arial" w:eastAsia="宋体" w:hAnsi="Arial" w:cs="Arial"/>
                <w:sz w:val="18"/>
                <w:szCs w:val="22"/>
                <w:lang w:val="en-US" w:eastAsia="zh-CN"/>
              </w:rPr>
            </w:pPr>
            <w:ins w:id="10346" w:author="ZTE-Ma Zhifeng" w:date="2022-08-29T22:25:00Z">
              <w:r>
                <w:rPr>
                  <w:rFonts w:ascii="Arial" w:eastAsia="宋体"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347" w:author="ZTE-Ma Zhifeng" w:date="2022-07-29T13:36: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40AAA7A0" w14:textId="77777777" w:rsidR="00420F32" w:rsidRDefault="00420F32" w:rsidP="00420F32">
            <w:pPr>
              <w:keepNext/>
              <w:keepLines/>
              <w:spacing w:after="0"/>
              <w:jc w:val="center"/>
              <w:rPr>
                <w:ins w:id="10348" w:author="ZTE-Ma Zhifeng" w:date="2022-08-29T22:25:00Z"/>
                <w:rFonts w:ascii="Arial" w:eastAsia="DengXian" w:hAnsi="Arial" w:cs="Arial"/>
                <w:sz w:val="18"/>
                <w:szCs w:val="22"/>
                <w:lang w:val="fr-FR"/>
              </w:rPr>
            </w:pPr>
            <w:ins w:id="10349" w:author="ZTE-Ma Zhifeng" w:date="2022-08-29T22:25:00Z">
              <w:r>
                <w:rPr>
                  <w:rFonts w:ascii="Arial" w:eastAsia="DengXian" w:hAnsi="Arial" w:cs="Arial"/>
                  <w:sz w:val="18"/>
                  <w:szCs w:val="22"/>
                  <w:lang w:val="fr-FR"/>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350" w:author="ZTE-Ma Zhifeng" w:date="2022-07-29T13:36:00Z">
              <w:tcPr>
                <w:tcW w:w="1476" w:type="dxa"/>
                <w:tcBorders>
                  <w:top w:val="single" w:sz="4" w:space="0" w:color="auto"/>
                  <w:left w:val="single" w:sz="4" w:space="0" w:color="auto"/>
                  <w:bottom w:val="single" w:sz="4" w:space="0" w:color="auto"/>
                  <w:right w:val="single" w:sz="4" w:space="0" w:color="auto"/>
                </w:tcBorders>
                <w:vAlign w:val="center"/>
              </w:tcPr>
            </w:tcPrChange>
          </w:tcPr>
          <w:p w14:paraId="6DED7838" w14:textId="77777777" w:rsidR="00420F32" w:rsidRDefault="00420F32" w:rsidP="00420F32">
            <w:pPr>
              <w:keepNext/>
              <w:keepLines/>
              <w:spacing w:after="0"/>
              <w:jc w:val="center"/>
              <w:rPr>
                <w:ins w:id="10351" w:author="ZTE-Ma Zhifeng" w:date="2022-08-29T22:25:00Z"/>
                <w:rFonts w:ascii="Arial" w:eastAsia="DengXian" w:hAnsi="Arial" w:cs="Arial"/>
                <w:sz w:val="18"/>
                <w:szCs w:val="22"/>
                <w:lang w:val="fr-FR"/>
              </w:rPr>
            </w:pPr>
            <w:ins w:id="10352"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.6</w:t>
              </w:r>
            </w:ins>
          </w:p>
        </w:tc>
      </w:tr>
      <w:tr w:rsidR="00420F32" w14:paraId="64349077"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353" w:author="ZTE-Ma Zhifeng" w:date="2022-07-29T13: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354" w:author="ZTE-Ma Zhifeng" w:date="2022-08-29T22:25:00Z"/>
          <w:trPrChange w:id="10355" w:author="ZTE-Ma Zhifeng" w:date="2022-07-29T13:36: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356" w:author="ZTE-Ma Zhifeng" w:date="2022-07-29T13:36:00Z">
              <w:tcPr>
                <w:tcW w:w="2336" w:type="dxa"/>
                <w:gridSpan w:val="2"/>
                <w:tcBorders>
                  <w:top w:val="nil"/>
                  <w:left w:val="single" w:sz="4" w:space="0" w:color="auto"/>
                  <w:bottom w:val="nil"/>
                  <w:right w:val="single" w:sz="4" w:space="0" w:color="auto"/>
                </w:tcBorders>
                <w:vAlign w:val="center"/>
              </w:tcPr>
            </w:tcPrChange>
          </w:tcPr>
          <w:p w14:paraId="44915DA6" w14:textId="77777777" w:rsidR="00420F32" w:rsidRDefault="00420F32" w:rsidP="00420F32">
            <w:pPr>
              <w:keepNext/>
              <w:keepLines/>
              <w:spacing w:after="0"/>
              <w:jc w:val="center"/>
              <w:rPr>
                <w:ins w:id="10357" w:author="ZTE-Ma Zhifeng" w:date="2022-08-29T22:25:00Z"/>
                <w:rFonts w:ascii="Arial" w:eastAsia="宋体" w:hAnsi="Arial" w:cs="Arial"/>
                <w:sz w:val="18"/>
                <w:szCs w:val="22"/>
                <w:lang w:val="en-US"/>
              </w:rPr>
            </w:pPr>
            <w:ins w:id="10358" w:author="ZTE-Ma Zhifeng" w:date="2022-08-29T22:25:00Z">
              <w:r>
                <w:rPr>
                  <w:rFonts w:ascii="Arial" w:eastAsia="DengXian" w:hAnsi="Arial" w:cs="Arial"/>
                  <w:sz w:val="18"/>
                  <w:szCs w:val="22"/>
                  <w:lang w:val="en-US" w:eastAsia="zh-CN"/>
                </w:rPr>
                <w:t>CA</w:t>
              </w:r>
              <w:r>
                <w:rPr>
                  <w:rFonts w:ascii="Arial" w:eastAsia="DengXian" w:hAnsi="Arial" w:cs="Arial"/>
                  <w:sz w:val="18"/>
                  <w:szCs w:val="22"/>
                  <w:lang w:val="en-US"/>
                </w:rPr>
                <w:t>_</w:t>
              </w:r>
              <w:r>
                <w:rPr>
                  <w:rFonts w:ascii="Arial" w:eastAsia="DengXian" w:hAnsi="Arial" w:cs="Arial"/>
                  <w:sz w:val="18"/>
                  <w:szCs w:val="22"/>
                  <w:lang w:val="en-US" w:eastAsia="zh-CN"/>
                </w:rPr>
                <w:t>n25</w:t>
              </w:r>
              <w:r>
                <w:rPr>
                  <w:rFonts w:ascii="Arial" w:eastAsia="DengXian" w:hAnsi="Arial" w:cs="Arial"/>
                  <w:sz w:val="18"/>
                  <w:szCs w:val="22"/>
                  <w:lang w:val="sv-SE" w:eastAsia="ja-JP"/>
                </w:rPr>
                <w:t>-</w:t>
              </w:r>
              <w:r>
                <w:rPr>
                  <w:rFonts w:ascii="Arial" w:eastAsia="DengXian" w:hAnsi="Arial" w:cs="Arial"/>
                  <w:sz w:val="18"/>
                  <w:szCs w:val="22"/>
                  <w:lang w:val="en-US" w:eastAsia="zh-CN"/>
                </w:rPr>
                <w:t>n41</w:t>
              </w:r>
              <w:r>
                <w:rPr>
                  <w:rFonts w:ascii="Arial" w:eastAsia="DengXian" w:hAnsi="Arial" w:cs="Arial"/>
                  <w:sz w:val="18"/>
                  <w:szCs w:val="22"/>
                  <w:lang w:val="sv-SE" w:eastAsia="zh-CN"/>
                </w:rPr>
                <w:t>-n78</w:t>
              </w:r>
            </w:ins>
          </w:p>
        </w:tc>
        <w:tc>
          <w:tcPr>
            <w:tcW w:w="1968" w:type="dxa"/>
            <w:tcBorders>
              <w:top w:val="single" w:sz="4" w:space="0" w:color="auto"/>
              <w:left w:val="single" w:sz="4" w:space="0" w:color="auto"/>
              <w:bottom w:val="single" w:sz="4" w:space="0" w:color="auto"/>
              <w:right w:val="single" w:sz="4" w:space="0" w:color="auto"/>
            </w:tcBorders>
            <w:vAlign w:val="center"/>
            <w:tcPrChange w:id="10359" w:author="ZTE-Ma Zhifeng" w:date="2022-07-29T13:36: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17C27C2E" w14:textId="77777777" w:rsidR="00420F32" w:rsidRDefault="00420F32" w:rsidP="00420F32">
            <w:pPr>
              <w:keepNext/>
              <w:keepLines/>
              <w:spacing w:after="0"/>
              <w:jc w:val="center"/>
              <w:rPr>
                <w:ins w:id="10360" w:author="ZTE-Ma Zhifeng" w:date="2022-08-29T22:25:00Z"/>
                <w:rFonts w:ascii="Arial" w:eastAsia="宋体" w:hAnsi="Arial" w:cs="Arial"/>
                <w:sz w:val="18"/>
                <w:szCs w:val="22"/>
                <w:lang w:val="en-US" w:eastAsia="zh-CN"/>
              </w:rPr>
            </w:pPr>
            <w:ins w:id="10361" w:author="ZTE-Ma Zhifeng" w:date="2022-08-29T22:25:00Z">
              <w:r>
                <w:rPr>
                  <w:rFonts w:ascii="Arial" w:eastAsia="DengXian" w:hAnsi="Arial" w:cs="Arial"/>
                  <w:color w:val="000000"/>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0362" w:author="ZTE-Ma Zhifeng" w:date="2022-07-29T13:36:00Z">
              <w:tcPr>
                <w:tcW w:w="1476" w:type="dxa"/>
                <w:gridSpan w:val="3"/>
                <w:tcBorders>
                  <w:top w:val="single" w:sz="4" w:space="0" w:color="auto"/>
                  <w:left w:val="single" w:sz="4" w:space="0" w:color="auto"/>
                  <w:bottom w:val="single" w:sz="4" w:space="0" w:color="auto"/>
                  <w:right w:val="single" w:sz="4" w:space="0" w:color="auto"/>
                </w:tcBorders>
              </w:tcPr>
            </w:tcPrChange>
          </w:tcPr>
          <w:p w14:paraId="1B22A025" w14:textId="77777777" w:rsidR="00420F32" w:rsidRDefault="00420F32" w:rsidP="00420F32">
            <w:pPr>
              <w:keepNext/>
              <w:keepLines/>
              <w:spacing w:after="0"/>
              <w:jc w:val="center"/>
              <w:rPr>
                <w:ins w:id="10363" w:author="ZTE-Ma Zhifeng" w:date="2022-08-29T22:25:00Z"/>
                <w:rFonts w:ascii="Arial" w:eastAsia="DengXian" w:hAnsi="Arial" w:cs="Arial"/>
                <w:sz w:val="18"/>
                <w:szCs w:val="22"/>
                <w:lang w:val="fr-FR"/>
              </w:rPr>
            </w:pPr>
            <w:ins w:id="10364" w:author="ZTE-Ma Zhifeng" w:date="2022-08-29T22:25:00Z">
              <w:r>
                <w:rPr>
                  <w:rFonts w:ascii="Arial" w:eastAsia="DengXian" w:hAnsi="Arial" w:cs="Arial"/>
                  <w:color w:val="000000"/>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365" w:author="ZTE-Ma Zhifeng" w:date="2022-07-29T13:36:00Z">
              <w:tcPr>
                <w:tcW w:w="1476" w:type="dxa"/>
                <w:tcBorders>
                  <w:top w:val="single" w:sz="4" w:space="0" w:color="auto"/>
                  <w:left w:val="single" w:sz="4" w:space="0" w:color="auto"/>
                  <w:bottom w:val="single" w:sz="4" w:space="0" w:color="auto"/>
                  <w:right w:val="single" w:sz="4" w:space="0" w:color="auto"/>
                </w:tcBorders>
              </w:tcPr>
            </w:tcPrChange>
          </w:tcPr>
          <w:p w14:paraId="1A665E18" w14:textId="77777777" w:rsidR="00420F32" w:rsidRDefault="00420F32" w:rsidP="00420F32">
            <w:pPr>
              <w:keepNext/>
              <w:keepLines/>
              <w:spacing w:after="0"/>
              <w:jc w:val="center"/>
              <w:rPr>
                <w:ins w:id="10366" w:author="ZTE-Ma Zhifeng" w:date="2022-08-29T22:25:00Z"/>
                <w:rFonts w:ascii="Arial" w:eastAsia="DengXian" w:hAnsi="Arial" w:cs="Arial"/>
                <w:sz w:val="18"/>
                <w:szCs w:val="22"/>
                <w:lang w:val="fr-FR" w:eastAsia="zh-CN"/>
              </w:rPr>
            </w:pPr>
            <w:ins w:id="10367"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.8</w:t>
              </w:r>
            </w:ins>
          </w:p>
        </w:tc>
      </w:tr>
      <w:tr w:rsidR="00420F32" w14:paraId="3723FB9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368" w:author="ZTE-Ma Zhifeng" w:date="2022-07-29T13: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369" w:author="ZTE-Ma Zhifeng" w:date="2022-08-29T22:25:00Z"/>
          <w:trPrChange w:id="10370" w:author="ZTE-Ma Zhifeng" w:date="2022-07-29T13:36: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371" w:author="ZTE-Ma Zhifeng" w:date="2022-07-29T13:36:00Z">
              <w:tcPr>
                <w:tcW w:w="2336" w:type="dxa"/>
                <w:gridSpan w:val="2"/>
                <w:tcBorders>
                  <w:top w:val="nil"/>
                  <w:left w:val="single" w:sz="4" w:space="0" w:color="auto"/>
                  <w:bottom w:val="nil"/>
                  <w:right w:val="single" w:sz="4" w:space="0" w:color="auto"/>
                </w:tcBorders>
                <w:vAlign w:val="center"/>
              </w:tcPr>
            </w:tcPrChange>
          </w:tcPr>
          <w:p w14:paraId="4F970596" w14:textId="77777777" w:rsidR="00420F32" w:rsidRDefault="00420F32" w:rsidP="00420F32">
            <w:pPr>
              <w:keepNext/>
              <w:keepLines/>
              <w:spacing w:after="0"/>
              <w:jc w:val="center"/>
              <w:rPr>
                <w:ins w:id="10372" w:author="ZTE-Ma Zhifeng" w:date="2022-08-29T22:25:00Z"/>
                <w:rFonts w:ascii="Arial" w:eastAsia="宋体" w:hAnsi="Arial" w:cs="Arial"/>
                <w:sz w:val="18"/>
                <w:szCs w:val="22"/>
                <w:lang w:val="en-US"/>
              </w:rPr>
            </w:pPr>
            <w:ins w:id="10373" w:author="ZTE-Ma Zhifeng" w:date="2022-08-29T22:25:00Z">
              <w:r>
                <w:rPr>
                  <w:rFonts w:ascii="Arial" w:eastAsia="DengXian" w:hAnsi="Arial" w:cs="Arial"/>
                  <w:color w:val="000000"/>
                  <w:sz w:val="18"/>
                  <w:szCs w:val="22"/>
                  <w:lang w:val="en-US" w:eastAsia="zh-CN"/>
                </w:rPr>
                <w:t>CA_n25-n48-n66</w:t>
              </w:r>
            </w:ins>
          </w:p>
        </w:tc>
        <w:tc>
          <w:tcPr>
            <w:tcW w:w="1968" w:type="dxa"/>
            <w:tcBorders>
              <w:top w:val="single" w:sz="4" w:space="0" w:color="auto"/>
              <w:left w:val="single" w:sz="4" w:space="0" w:color="auto"/>
              <w:bottom w:val="single" w:sz="4" w:space="0" w:color="auto"/>
              <w:right w:val="single" w:sz="4" w:space="0" w:color="auto"/>
            </w:tcBorders>
            <w:vAlign w:val="center"/>
            <w:tcPrChange w:id="10374" w:author="ZTE-Ma Zhifeng" w:date="2022-07-29T13:36: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6FBE3BF5" w14:textId="77777777" w:rsidR="00420F32" w:rsidRDefault="00420F32" w:rsidP="00420F32">
            <w:pPr>
              <w:keepNext/>
              <w:keepLines/>
              <w:spacing w:after="0"/>
              <w:jc w:val="center"/>
              <w:rPr>
                <w:ins w:id="10375" w:author="ZTE-Ma Zhifeng" w:date="2022-08-29T22:25:00Z"/>
                <w:rFonts w:ascii="Arial" w:eastAsia="宋体" w:hAnsi="Arial" w:cs="Arial"/>
                <w:sz w:val="18"/>
                <w:szCs w:val="22"/>
                <w:lang w:val="en-US" w:eastAsia="zh-CN"/>
              </w:rPr>
            </w:pPr>
            <w:ins w:id="10376" w:author="ZTE-Ma Zhifeng" w:date="2022-08-29T22:25:00Z">
              <w:r>
                <w:rPr>
                  <w:rFonts w:ascii="Arial" w:eastAsia="DengXian" w:hAnsi="Arial" w:cs="Arial"/>
                  <w:color w:val="000000"/>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0377" w:author="ZTE-Ma Zhifeng" w:date="2022-07-29T13:36: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700F187E" w14:textId="77777777" w:rsidR="00420F32" w:rsidRDefault="00420F32" w:rsidP="00420F32">
            <w:pPr>
              <w:keepNext/>
              <w:keepLines/>
              <w:spacing w:after="0"/>
              <w:jc w:val="center"/>
              <w:rPr>
                <w:ins w:id="10378" w:author="ZTE-Ma Zhifeng" w:date="2022-08-29T22:25:00Z"/>
                <w:rFonts w:ascii="Arial" w:eastAsia="DengXian" w:hAnsi="Arial" w:cs="Arial"/>
                <w:sz w:val="18"/>
                <w:szCs w:val="22"/>
                <w:lang w:val="fr-FR"/>
              </w:rPr>
            </w:pPr>
            <w:ins w:id="10379" w:author="ZTE-Ma Zhifeng" w:date="2022-08-29T22:25:00Z">
              <w:r>
                <w:rPr>
                  <w:rFonts w:ascii="Arial" w:eastAsia="DengXian" w:hAnsi="Arial" w:cs="Arial"/>
                  <w:color w:val="000000"/>
                  <w:sz w:val="18"/>
                  <w:szCs w:val="22"/>
                  <w:lang w:val="en-US" w:eastAsia="zh-CN"/>
                </w:rPr>
                <w:t>0.8</w:t>
              </w:r>
            </w:ins>
          </w:p>
        </w:tc>
        <w:tc>
          <w:tcPr>
            <w:tcW w:w="1968" w:type="dxa"/>
            <w:tcBorders>
              <w:top w:val="single" w:sz="4" w:space="0" w:color="auto"/>
              <w:left w:val="single" w:sz="4" w:space="0" w:color="auto"/>
              <w:bottom w:val="single" w:sz="4" w:space="0" w:color="auto"/>
              <w:right w:val="single" w:sz="4" w:space="0" w:color="auto"/>
            </w:tcBorders>
            <w:vAlign w:val="center"/>
            <w:tcPrChange w:id="10380" w:author="ZTE-Ma Zhifeng" w:date="2022-07-29T13:36:00Z">
              <w:tcPr>
                <w:tcW w:w="1476" w:type="dxa"/>
                <w:tcBorders>
                  <w:top w:val="single" w:sz="4" w:space="0" w:color="auto"/>
                  <w:left w:val="single" w:sz="4" w:space="0" w:color="auto"/>
                  <w:bottom w:val="single" w:sz="4" w:space="0" w:color="auto"/>
                  <w:right w:val="single" w:sz="4" w:space="0" w:color="auto"/>
                </w:tcBorders>
                <w:vAlign w:val="center"/>
              </w:tcPr>
            </w:tcPrChange>
          </w:tcPr>
          <w:p w14:paraId="0E2B8899" w14:textId="77777777" w:rsidR="00420F32" w:rsidRDefault="00420F32" w:rsidP="00420F32">
            <w:pPr>
              <w:keepNext/>
              <w:keepLines/>
              <w:spacing w:after="0"/>
              <w:jc w:val="center"/>
              <w:rPr>
                <w:ins w:id="10381" w:author="ZTE-Ma Zhifeng" w:date="2022-08-29T22:25:00Z"/>
                <w:rFonts w:ascii="Arial" w:eastAsia="DengXian" w:hAnsi="Arial" w:cs="Arial"/>
                <w:sz w:val="18"/>
                <w:szCs w:val="22"/>
                <w:lang w:val="fr-FR" w:eastAsia="zh-CN"/>
              </w:rPr>
            </w:pPr>
            <w:ins w:id="10382"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.6</w:t>
              </w:r>
            </w:ins>
          </w:p>
        </w:tc>
      </w:tr>
      <w:tr w:rsidR="00420F32" w14:paraId="5DF0BA9F"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383" w:author="ZTE-Ma Zhifeng" w:date="2022-07-29T13: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384" w:author="ZTE-Ma Zhifeng" w:date="2022-08-29T22:25:00Z"/>
          <w:trPrChange w:id="10385" w:author="ZTE-Ma Zhifeng" w:date="2022-07-29T13:36: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386" w:author="ZTE-Ma Zhifeng" w:date="2022-07-29T13:36:00Z">
              <w:tcPr>
                <w:tcW w:w="2336" w:type="dxa"/>
                <w:gridSpan w:val="2"/>
                <w:tcBorders>
                  <w:top w:val="single" w:sz="4" w:space="0" w:color="auto"/>
                  <w:left w:val="single" w:sz="4" w:space="0" w:color="auto"/>
                  <w:bottom w:val="nil"/>
                  <w:right w:val="single" w:sz="4" w:space="0" w:color="auto"/>
                </w:tcBorders>
                <w:vAlign w:val="center"/>
              </w:tcPr>
            </w:tcPrChange>
          </w:tcPr>
          <w:p w14:paraId="7A76ED65" w14:textId="77777777" w:rsidR="00420F32" w:rsidRDefault="00420F32" w:rsidP="00420F32">
            <w:pPr>
              <w:keepNext/>
              <w:keepLines/>
              <w:spacing w:after="0"/>
              <w:jc w:val="center"/>
              <w:rPr>
                <w:ins w:id="10387" w:author="ZTE-Ma Zhifeng" w:date="2022-08-29T22:25:00Z"/>
                <w:rFonts w:ascii="Arial" w:eastAsia="宋体" w:hAnsi="Arial" w:cs="Arial"/>
                <w:sz w:val="18"/>
                <w:szCs w:val="22"/>
                <w:lang w:val="en-US" w:eastAsia="zh-CN"/>
              </w:rPr>
            </w:pPr>
            <w:ins w:id="10388" w:author="ZTE-Ma Zhifeng" w:date="2022-08-29T22:25:00Z">
              <w:r>
                <w:rPr>
                  <w:rFonts w:ascii="Arial" w:eastAsia="宋体" w:hAnsi="Arial" w:cs="Arial"/>
                  <w:sz w:val="18"/>
                  <w:szCs w:val="22"/>
                  <w:lang w:val="en-US" w:eastAsia="zh-CN"/>
                </w:rPr>
                <w:t>CA_n25-n66-n71</w:t>
              </w:r>
            </w:ins>
          </w:p>
        </w:tc>
        <w:tc>
          <w:tcPr>
            <w:tcW w:w="1968" w:type="dxa"/>
            <w:tcBorders>
              <w:top w:val="single" w:sz="4" w:space="0" w:color="auto"/>
              <w:left w:val="single" w:sz="4" w:space="0" w:color="auto"/>
              <w:bottom w:val="single" w:sz="4" w:space="0" w:color="auto"/>
              <w:right w:val="single" w:sz="4" w:space="0" w:color="auto"/>
            </w:tcBorders>
            <w:vAlign w:val="center"/>
            <w:tcPrChange w:id="10389" w:author="ZTE-Ma Zhifeng" w:date="2022-07-29T13:36: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3F7E4855" w14:textId="77777777" w:rsidR="00420F32" w:rsidRDefault="00420F32" w:rsidP="00420F32">
            <w:pPr>
              <w:keepNext/>
              <w:keepLines/>
              <w:spacing w:after="0"/>
              <w:jc w:val="center"/>
              <w:rPr>
                <w:ins w:id="10390" w:author="ZTE-Ma Zhifeng" w:date="2022-08-29T22:25:00Z"/>
                <w:rFonts w:ascii="Arial" w:eastAsia="宋体" w:hAnsi="Arial" w:cs="Arial"/>
                <w:sz w:val="18"/>
                <w:szCs w:val="22"/>
                <w:lang w:val="en-US" w:eastAsia="zh-CN"/>
              </w:rPr>
            </w:pPr>
            <w:ins w:id="10391" w:author="ZTE-Ma Zhifeng" w:date="2022-08-29T22:25:00Z">
              <w:r>
                <w:rPr>
                  <w:rFonts w:ascii="Arial" w:eastAsia="宋体"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392" w:author="ZTE-Ma Zhifeng" w:date="2022-07-29T13:36: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6AA9BC78" w14:textId="77777777" w:rsidR="00420F32" w:rsidRDefault="00420F32" w:rsidP="00420F32">
            <w:pPr>
              <w:keepNext/>
              <w:keepLines/>
              <w:spacing w:after="0"/>
              <w:jc w:val="center"/>
              <w:rPr>
                <w:ins w:id="10393" w:author="ZTE-Ma Zhifeng" w:date="2022-08-29T22:25:00Z"/>
                <w:rFonts w:ascii="Arial" w:eastAsia="DengXian" w:hAnsi="Arial" w:cs="Arial"/>
                <w:sz w:val="18"/>
                <w:szCs w:val="22"/>
                <w:lang w:val="fr-FR"/>
              </w:rPr>
            </w:pPr>
            <w:ins w:id="10394" w:author="ZTE-Ma Zhifeng" w:date="2022-08-29T22:25:00Z">
              <w:r>
                <w:rPr>
                  <w:rFonts w:ascii="Arial" w:eastAsia="DengXian"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395" w:author="ZTE-Ma Zhifeng" w:date="2022-07-29T13:36:00Z">
              <w:tcPr>
                <w:tcW w:w="1476" w:type="dxa"/>
                <w:tcBorders>
                  <w:top w:val="single" w:sz="4" w:space="0" w:color="auto"/>
                  <w:left w:val="single" w:sz="4" w:space="0" w:color="auto"/>
                  <w:bottom w:val="single" w:sz="4" w:space="0" w:color="auto"/>
                  <w:right w:val="single" w:sz="4" w:space="0" w:color="auto"/>
                </w:tcBorders>
                <w:vAlign w:val="center"/>
              </w:tcPr>
            </w:tcPrChange>
          </w:tcPr>
          <w:p w14:paraId="0CB02E66" w14:textId="77777777" w:rsidR="00420F32" w:rsidRDefault="00420F32" w:rsidP="00420F32">
            <w:pPr>
              <w:keepNext/>
              <w:keepLines/>
              <w:spacing w:after="0"/>
              <w:jc w:val="center"/>
              <w:rPr>
                <w:ins w:id="10396" w:author="ZTE-Ma Zhifeng" w:date="2022-08-29T22:25:00Z"/>
                <w:rFonts w:ascii="Arial" w:eastAsia="DengXian" w:hAnsi="Arial" w:cs="Arial"/>
                <w:sz w:val="18"/>
                <w:szCs w:val="22"/>
                <w:lang w:val="fr-FR" w:eastAsia="zh-CN"/>
              </w:rPr>
            </w:pPr>
            <w:ins w:id="10397"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.6</w:t>
              </w:r>
            </w:ins>
          </w:p>
        </w:tc>
      </w:tr>
      <w:tr w:rsidR="00420F32" w14:paraId="7227C0B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398" w:author="ZTE-Ma Zhifeng" w:date="2022-07-29T13: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399" w:author="ZTE-Ma Zhifeng" w:date="2022-08-29T22:25:00Z"/>
          <w:trPrChange w:id="10400" w:author="ZTE-Ma Zhifeng" w:date="2022-07-29T13:36: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401" w:author="ZTE-Ma Zhifeng" w:date="2022-07-29T13:36:00Z">
              <w:tcPr>
                <w:tcW w:w="2336" w:type="dxa"/>
                <w:gridSpan w:val="2"/>
                <w:tcBorders>
                  <w:top w:val="nil"/>
                  <w:left w:val="single" w:sz="4" w:space="0" w:color="auto"/>
                  <w:bottom w:val="nil"/>
                  <w:right w:val="single" w:sz="4" w:space="0" w:color="auto"/>
                </w:tcBorders>
                <w:vAlign w:val="center"/>
              </w:tcPr>
            </w:tcPrChange>
          </w:tcPr>
          <w:p w14:paraId="77344F1C" w14:textId="77777777" w:rsidR="00420F32" w:rsidRDefault="00420F32" w:rsidP="00420F32">
            <w:pPr>
              <w:keepNext/>
              <w:keepLines/>
              <w:spacing w:after="0"/>
              <w:jc w:val="center"/>
              <w:rPr>
                <w:ins w:id="10402" w:author="ZTE-Ma Zhifeng" w:date="2022-08-29T22:25:00Z"/>
                <w:rFonts w:ascii="Arial" w:eastAsia="宋体" w:hAnsi="Arial" w:cs="Arial"/>
                <w:sz w:val="18"/>
                <w:szCs w:val="22"/>
                <w:lang w:val="en-US"/>
              </w:rPr>
            </w:pPr>
            <w:ins w:id="10403" w:author="ZTE-Ma Zhifeng" w:date="2022-08-29T22:25:00Z">
              <w:r>
                <w:rPr>
                  <w:rFonts w:ascii="Arial" w:eastAsia="DengXian" w:hAnsi="Arial" w:cs="Arial"/>
                  <w:sz w:val="18"/>
                  <w:szCs w:val="22"/>
                  <w:lang w:val="en-US" w:eastAsia="zh-CN"/>
                </w:rPr>
                <w:t>CA</w:t>
              </w:r>
              <w:r>
                <w:rPr>
                  <w:rFonts w:ascii="Arial" w:eastAsia="DengXian" w:hAnsi="Arial" w:cs="Arial"/>
                  <w:sz w:val="18"/>
                  <w:szCs w:val="22"/>
                  <w:lang w:val="en-US"/>
                </w:rPr>
                <w:t>_</w:t>
              </w:r>
              <w:r>
                <w:rPr>
                  <w:rFonts w:ascii="Arial" w:eastAsia="DengXian" w:hAnsi="Arial" w:cs="Arial"/>
                  <w:sz w:val="18"/>
                  <w:szCs w:val="22"/>
                  <w:lang w:val="en-US" w:eastAsia="zh-CN"/>
                </w:rPr>
                <w:t>n25</w:t>
              </w:r>
              <w:r>
                <w:rPr>
                  <w:rFonts w:ascii="Arial" w:eastAsia="DengXian" w:hAnsi="Arial" w:cs="Arial"/>
                  <w:sz w:val="18"/>
                  <w:szCs w:val="22"/>
                  <w:lang w:val="sv-SE" w:eastAsia="ja-JP"/>
                </w:rPr>
                <w:t>-</w:t>
              </w:r>
              <w:r>
                <w:rPr>
                  <w:rFonts w:ascii="Arial" w:eastAsia="DengXian" w:hAnsi="Arial" w:cs="Arial"/>
                  <w:sz w:val="18"/>
                  <w:szCs w:val="22"/>
                  <w:lang w:val="en-US" w:eastAsia="zh-CN"/>
                </w:rPr>
                <w:t>n66</w:t>
              </w:r>
              <w:r>
                <w:rPr>
                  <w:rFonts w:ascii="Arial" w:eastAsia="DengXian" w:hAnsi="Arial" w:cs="Arial"/>
                  <w:sz w:val="18"/>
                  <w:szCs w:val="22"/>
                  <w:lang w:val="sv-SE" w:eastAsia="zh-CN"/>
                </w:rPr>
                <w:t>-n77</w:t>
              </w:r>
            </w:ins>
          </w:p>
        </w:tc>
        <w:tc>
          <w:tcPr>
            <w:tcW w:w="1968" w:type="dxa"/>
            <w:tcBorders>
              <w:top w:val="single" w:sz="4" w:space="0" w:color="auto"/>
              <w:left w:val="single" w:sz="4" w:space="0" w:color="auto"/>
              <w:bottom w:val="single" w:sz="4" w:space="0" w:color="auto"/>
              <w:right w:val="single" w:sz="4" w:space="0" w:color="auto"/>
            </w:tcBorders>
            <w:vAlign w:val="center"/>
            <w:tcPrChange w:id="10404" w:author="ZTE-Ma Zhifeng" w:date="2022-07-29T13:36: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2CCBCDD9" w14:textId="77777777" w:rsidR="00420F32" w:rsidRDefault="00420F32" w:rsidP="00420F32">
            <w:pPr>
              <w:keepNext/>
              <w:keepLines/>
              <w:spacing w:after="0"/>
              <w:jc w:val="center"/>
              <w:rPr>
                <w:ins w:id="10405" w:author="ZTE-Ma Zhifeng" w:date="2022-08-29T22:25:00Z"/>
                <w:rFonts w:ascii="Arial" w:eastAsia="宋体" w:hAnsi="Arial" w:cs="Arial"/>
                <w:sz w:val="18"/>
                <w:szCs w:val="22"/>
                <w:lang w:val="en-US" w:eastAsia="zh-CN"/>
              </w:rPr>
            </w:pPr>
            <w:ins w:id="10406" w:author="ZTE-Ma Zhifeng" w:date="2022-08-29T22:25:00Z">
              <w:r>
                <w:rPr>
                  <w:rFonts w:ascii="Arial" w:eastAsia="DengXian" w:hAnsi="Arial" w:cs="Arial"/>
                  <w:color w:val="000000"/>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0407" w:author="ZTE-Ma Zhifeng" w:date="2022-07-29T13:36: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21A4CE3B" w14:textId="77777777" w:rsidR="00420F32" w:rsidRDefault="00420F32" w:rsidP="00420F32">
            <w:pPr>
              <w:keepNext/>
              <w:keepLines/>
              <w:spacing w:after="0"/>
              <w:jc w:val="center"/>
              <w:rPr>
                <w:ins w:id="10408" w:author="ZTE-Ma Zhifeng" w:date="2022-08-29T22:25:00Z"/>
                <w:rFonts w:ascii="Arial" w:eastAsia="DengXian" w:hAnsi="Arial" w:cs="Arial"/>
                <w:sz w:val="18"/>
                <w:szCs w:val="22"/>
              </w:rPr>
            </w:pPr>
            <w:ins w:id="10409" w:author="ZTE-Ma Zhifeng" w:date="2022-08-29T22:25:00Z">
              <w:r>
                <w:rPr>
                  <w:rFonts w:ascii="Arial" w:eastAsia="DengXian" w:hAnsi="Arial" w:cs="Arial"/>
                  <w:sz w:val="18"/>
                  <w:szCs w:val="18"/>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0410" w:author="ZTE-Ma Zhifeng" w:date="2022-07-29T13:36:00Z">
              <w:tcPr>
                <w:tcW w:w="1476" w:type="dxa"/>
                <w:tcBorders>
                  <w:top w:val="single" w:sz="4" w:space="0" w:color="auto"/>
                  <w:left w:val="single" w:sz="4" w:space="0" w:color="auto"/>
                  <w:bottom w:val="single" w:sz="4" w:space="0" w:color="auto"/>
                  <w:right w:val="single" w:sz="4" w:space="0" w:color="auto"/>
                </w:tcBorders>
                <w:vAlign w:val="center"/>
              </w:tcPr>
            </w:tcPrChange>
          </w:tcPr>
          <w:p w14:paraId="4A888373" w14:textId="77777777" w:rsidR="00420F32" w:rsidRDefault="00420F32" w:rsidP="00420F32">
            <w:pPr>
              <w:keepNext/>
              <w:keepLines/>
              <w:spacing w:after="0"/>
              <w:jc w:val="center"/>
              <w:rPr>
                <w:ins w:id="10411" w:author="ZTE-Ma Zhifeng" w:date="2022-08-29T22:25:00Z"/>
                <w:rFonts w:ascii="Arial" w:eastAsia="DengXian" w:hAnsi="Arial" w:cs="Arial"/>
                <w:sz w:val="18"/>
                <w:szCs w:val="22"/>
                <w:lang w:eastAsia="zh-CN"/>
              </w:rPr>
            </w:pPr>
            <w:ins w:id="10412" w:author="ZTE-Ma Zhifeng" w:date="2022-08-29T22:25:00Z">
              <w:r>
                <w:rPr>
                  <w:rFonts w:ascii="Arial" w:eastAsia="DengXian" w:hAnsi="Arial" w:cs="Arial" w:hint="eastAsia"/>
                  <w:sz w:val="18"/>
                  <w:szCs w:val="22"/>
                  <w:lang w:eastAsia="zh-CN"/>
                </w:rPr>
                <w:t>0</w:t>
              </w:r>
              <w:r>
                <w:rPr>
                  <w:rFonts w:ascii="Arial" w:eastAsia="DengXian" w:hAnsi="Arial" w:cs="Arial"/>
                  <w:sz w:val="18"/>
                  <w:szCs w:val="22"/>
                  <w:lang w:eastAsia="zh-CN"/>
                </w:rPr>
                <w:t>.8</w:t>
              </w:r>
            </w:ins>
          </w:p>
        </w:tc>
      </w:tr>
      <w:tr w:rsidR="00420F32" w14:paraId="602BE080"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413" w:author="ZTE-Ma Zhifeng" w:date="2022-07-29T13: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414" w:author="ZTE-Ma Zhifeng" w:date="2022-08-29T22:25:00Z"/>
          <w:trPrChange w:id="10415" w:author="ZTE-Ma Zhifeng" w:date="2022-07-29T13:36: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416" w:author="ZTE-Ma Zhifeng" w:date="2022-07-29T13:36:00Z">
              <w:tcPr>
                <w:tcW w:w="2336" w:type="dxa"/>
                <w:gridSpan w:val="2"/>
                <w:tcBorders>
                  <w:top w:val="single" w:sz="4" w:space="0" w:color="auto"/>
                  <w:left w:val="single" w:sz="4" w:space="0" w:color="auto"/>
                  <w:bottom w:val="nil"/>
                  <w:right w:val="single" w:sz="4" w:space="0" w:color="auto"/>
                </w:tcBorders>
                <w:vAlign w:val="center"/>
              </w:tcPr>
            </w:tcPrChange>
          </w:tcPr>
          <w:p w14:paraId="7A185868" w14:textId="77777777" w:rsidR="00420F32" w:rsidRDefault="00420F32" w:rsidP="00420F32">
            <w:pPr>
              <w:keepNext/>
              <w:keepLines/>
              <w:spacing w:after="0"/>
              <w:jc w:val="center"/>
              <w:rPr>
                <w:ins w:id="10417" w:author="ZTE-Ma Zhifeng" w:date="2022-08-29T22:25:00Z"/>
                <w:rFonts w:ascii="Arial" w:eastAsia="宋体" w:hAnsi="Arial" w:cs="Arial"/>
                <w:sz w:val="18"/>
                <w:szCs w:val="22"/>
                <w:lang w:val="en-US" w:eastAsia="zh-CN"/>
              </w:rPr>
            </w:pPr>
            <w:ins w:id="10418" w:author="ZTE-Ma Zhifeng" w:date="2022-08-29T22:25:00Z">
              <w:r>
                <w:rPr>
                  <w:rFonts w:ascii="Arial" w:eastAsia="宋体" w:hAnsi="Arial" w:cs="Arial"/>
                  <w:sz w:val="18"/>
                  <w:szCs w:val="22"/>
                  <w:lang w:val="en-US" w:eastAsia="zh-CN"/>
                </w:rPr>
                <w:t>CA_n25-n66-n78</w:t>
              </w:r>
            </w:ins>
          </w:p>
        </w:tc>
        <w:tc>
          <w:tcPr>
            <w:tcW w:w="1968" w:type="dxa"/>
            <w:tcBorders>
              <w:top w:val="single" w:sz="4" w:space="0" w:color="auto"/>
              <w:left w:val="single" w:sz="4" w:space="0" w:color="auto"/>
              <w:bottom w:val="single" w:sz="4" w:space="0" w:color="auto"/>
              <w:right w:val="single" w:sz="4" w:space="0" w:color="auto"/>
            </w:tcBorders>
            <w:vAlign w:val="center"/>
            <w:tcPrChange w:id="10419" w:author="ZTE-Ma Zhifeng" w:date="2022-07-29T13:36: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130495C7" w14:textId="77777777" w:rsidR="00420F32" w:rsidRDefault="00420F32" w:rsidP="00420F32">
            <w:pPr>
              <w:keepNext/>
              <w:keepLines/>
              <w:spacing w:after="0"/>
              <w:jc w:val="center"/>
              <w:rPr>
                <w:ins w:id="10420" w:author="ZTE-Ma Zhifeng" w:date="2022-08-29T22:25:00Z"/>
                <w:rFonts w:ascii="Arial" w:eastAsia="宋体" w:hAnsi="Arial" w:cs="Arial"/>
                <w:sz w:val="18"/>
                <w:szCs w:val="22"/>
                <w:lang w:val="en-US" w:eastAsia="zh-CN"/>
              </w:rPr>
            </w:pPr>
            <w:ins w:id="10421" w:author="ZTE-Ma Zhifeng" w:date="2022-08-29T22:25:00Z">
              <w:r>
                <w:rPr>
                  <w:rFonts w:ascii="Arial" w:eastAsia="DengXian" w:hAnsi="Arial" w:cs="Arial"/>
                  <w:color w:val="000000"/>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0422" w:author="ZTE-Ma Zhifeng" w:date="2022-07-29T13:36: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31F2C0D8" w14:textId="77777777" w:rsidR="00420F32" w:rsidRDefault="00420F32" w:rsidP="00420F32">
            <w:pPr>
              <w:keepNext/>
              <w:keepLines/>
              <w:spacing w:after="0"/>
              <w:jc w:val="center"/>
              <w:rPr>
                <w:ins w:id="10423" w:author="ZTE-Ma Zhifeng" w:date="2022-08-29T22:25:00Z"/>
                <w:rFonts w:ascii="Arial" w:eastAsia="DengXian" w:hAnsi="Arial" w:cs="Arial"/>
                <w:sz w:val="18"/>
                <w:szCs w:val="22"/>
                <w:lang w:val="fr-FR"/>
              </w:rPr>
            </w:pPr>
            <w:ins w:id="10424" w:author="ZTE-Ma Zhifeng" w:date="2022-08-29T22:25:00Z">
              <w:r>
                <w:rPr>
                  <w:rFonts w:ascii="Arial" w:eastAsia="DengXian" w:hAnsi="Arial" w:cs="Arial"/>
                  <w:sz w:val="18"/>
                  <w:szCs w:val="18"/>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0425" w:author="ZTE-Ma Zhifeng" w:date="2022-07-29T13:36:00Z">
              <w:tcPr>
                <w:tcW w:w="1476" w:type="dxa"/>
                <w:tcBorders>
                  <w:top w:val="single" w:sz="4" w:space="0" w:color="auto"/>
                  <w:left w:val="single" w:sz="4" w:space="0" w:color="auto"/>
                  <w:bottom w:val="single" w:sz="4" w:space="0" w:color="auto"/>
                  <w:right w:val="single" w:sz="4" w:space="0" w:color="auto"/>
                </w:tcBorders>
                <w:vAlign w:val="center"/>
              </w:tcPr>
            </w:tcPrChange>
          </w:tcPr>
          <w:p w14:paraId="48DCF83C" w14:textId="77777777" w:rsidR="00420F32" w:rsidRDefault="00420F32" w:rsidP="00420F32">
            <w:pPr>
              <w:keepNext/>
              <w:keepLines/>
              <w:spacing w:after="0"/>
              <w:jc w:val="center"/>
              <w:rPr>
                <w:ins w:id="10426" w:author="ZTE-Ma Zhifeng" w:date="2022-08-29T22:25:00Z"/>
                <w:rFonts w:ascii="Arial" w:eastAsia="DengXian" w:hAnsi="Arial" w:cs="Arial"/>
                <w:sz w:val="18"/>
                <w:szCs w:val="22"/>
                <w:lang w:val="fr-FR"/>
              </w:rPr>
            </w:pPr>
            <w:ins w:id="10427" w:author="ZTE-Ma Zhifeng" w:date="2022-08-29T22:25:00Z">
              <w:r>
                <w:rPr>
                  <w:rFonts w:ascii="Arial" w:eastAsia="DengXian" w:hAnsi="Arial" w:cs="Arial" w:hint="eastAsia"/>
                  <w:sz w:val="18"/>
                  <w:szCs w:val="22"/>
                  <w:lang w:eastAsia="zh-CN"/>
                </w:rPr>
                <w:t>0</w:t>
              </w:r>
              <w:r>
                <w:rPr>
                  <w:rFonts w:ascii="Arial" w:eastAsia="DengXian" w:hAnsi="Arial" w:cs="Arial"/>
                  <w:sz w:val="18"/>
                  <w:szCs w:val="22"/>
                  <w:lang w:eastAsia="zh-CN"/>
                </w:rPr>
                <w:t>.8</w:t>
              </w:r>
            </w:ins>
          </w:p>
        </w:tc>
      </w:tr>
      <w:tr w:rsidR="00420F32" w14:paraId="4D1DB7CE"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428" w:author="ZTE-Ma Zhifeng" w:date="2022-07-29T13:5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429" w:author="ZTE-Ma Zhifeng" w:date="2022-08-29T22:25:00Z"/>
          <w:trPrChange w:id="10430" w:author="ZTE-Ma Zhifeng" w:date="2022-07-29T13:50: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431" w:author="ZTE-Ma Zhifeng" w:date="2022-07-29T13:50:00Z">
              <w:tcPr>
                <w:tcW w:w="2336" w:type="dxa"/>
                <w:gridSpan w:val="2"/>
                <w:tcBorders>
                  <w:top w:val="nil"/>
                  <w:left w:val="single" w:sz="4" w:space="0" w:color="auto"/>
                  <w:bottom w:val="nil"/>
                  <w:right w:val="single" w:sz="4" w:space="0" w:color="auto"/>
                </w:tcBorders>
                <w:vAlign w:val="center"/>
              </w:tcPr>
            </w:tcPrChange>
          </w:tcPr>
          <w:p w14:paraId="0E506C04" w14:textId="77777777" w:rsidR="00420F32" w:rsidRDefault="00420F32" w:rsidP="00420F32">
            <w:pPr>
              <w:keepNext/>
              <w:keepLines/>
              <w:spacing w:after="0"/>
              <w:jc w:val="center"/>
              <w:rPr>
                <w:ins w:id="10432" w:author="ZTE-Ma Zhifeng" w:date="2022-08-29T22:25:00Z"/>
                <w:rFonts w:ascii="Arial" w:eastAsia="宋体" w:hAnsi="Arial" w:cs="Arial"/>
                <w:sz w:val="18"/>
                <w:szCs w:val="22"/>
                <w:lang w:val="en-US"/>
              </w:rPr>
            </w:pPr>
            <w:ins w:id="10433" w:author="ZTE-Ma Zhifeng" w:date="2022-08-29T22:25:00Z">
              <w:r>
                <w:rPr>
                  <w:rFonts w:ascii="Arial" w:eastAsia="DengXian" w:hAnsi="Arial" w:cs="Arial"/>
                  <w:sz w:val="18"/>
                  <w:szCs w:val="22"/>
                  <w:lang w:val="en-US" w:eastAsia="zh-CN"/>
                </w:rPr>
                <w:t>CA</w:t>
              </w:r>
              <w:r>
                <w:rPr>
                  <w:rFonts w:ascii="Arial" w:eastAsia="DengXian" w:hAnsi="Arial" w:cs="Arial"/>
                  <w:sz w:val="18"/>
                  <w:szCs w:val="22"/>
                  <w:lang w:val="en-US"/>
                </w:rPr>
                <w:t>_</w:t>
              </w:r>
              <w:r>
                <w:rPr>
                  <w:rFonts w:ascii="Arial" w:eastAsia="DengXian" w:hAnsi="Arial" w:cs="Arial"/>
                  <w:sz w:val="18"/>
                  <w:szCs w:val="22"/>
                  <w:lang w:val="en-US" w:eastAsia="zh-CN"/>
                </w:rPr>
                <w:t>n25</w:t>
              </w:r>
              <w:r>
                <w:rPr>
                  <w:rFonts w:ascii="Arial" w:eastAsia="DengXian" w:hAnsi="Arial" w:cs="Arial"/>
                  <w:sz w:val="18"/>
                  <w:szCs w:val="22"/>
                  <w:lang w:val="sv-SE" w:eastAsia="ja-JP"/>
                </w:rPr>
                <w:t>-</w:t>
              </w:r>
              <w:r>
                <w:rPr>
                  <w:rFonts w:ascii="Arial" w:eastAsia="DengXian" w:hAnsi="Arial" w:cs="Arial"/>
                  <w:sz w:val="18"/>
                  <w:szCs w:val="22"/>
                  <w:lang w:val="en-US" w:eastAsia="zh-CN"/>
                </w:rPr>
                <w:t>n71</w:t>
              </w:r>
              <w:r>
                <w:rPr>
                  <w:rFonts w:ascii="Arial" w:eastAsia="DengXian" w:hAnsi="Arial" w:cs="Arial"/>
                  <w:sz w:val="18"/>
                  <w:szCs w:val="22"/>
                  <w:lang w:val="sv-SE" w:eastAsia="zh-CN"/>
                </w:rPr>
                <w:t>-n77</w:t>
              </w:r>
            </w:ins>
          </w:p>
        </w:tc>
        <w:tc>
          <w:tcPr>
            <w:tcW w:w="1968" w:type="dxa"/>
            <w:tcBorders>
              <w:top w:val="single" w:sz="4" w:space="0" w:color="auto"/>
              <w:left w:val="single" w:sz="4" w:space="0" w:color="auto"/>
              <w:bottom w:val="single" w:sz="4" w:space="0" w:color="auto"/>
              <w:right w:val="single" w:sz="4" w:space="0" w:color="auto"/>
            </w:tcBorders>
            <w:vAlign w:val="center"/>
            <w:tcPrChange w:id="10434" w:author="ZTE-Ma Zhifeng" w:date="2022-07-29T13:50: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3E4C7CF1" w14:textId="77777777" w:rsidR="00420F32" w:rsidRDefault="00420F32" w:rsidP="00420F32">
            <w:pPr>
              <w:keepNext/>
              <w:keepLines/>
              <w:spacing w:after="0"/>
              <w:jc w:val="center"/>
              <w:rPr>
                <w:ins w:id="10435" w:author="ZTE-Ma Zhifeng" w:date="2022-08-29T22:25:00Z"/>
                <w:rFonts w:ascii="Arial" w:eastAsia="宋体" w:hAnsi="Arial" w:cs="Arial"/>
                <w:sz w:val="18"/>
                <w:szCs w:val="22"/>
                <w:lang w:val="en-US" w:eastAsia="zh-CN"/>
              </w:rPr>
            </w:pPr>
            <w:ins w:id="10436" w:author="ZTE-Ma Zhifeng" w:date="2022-08-29T22:25:00Z">
              <w:r>
                <w:rPr>
                  <w:rFonts w:ascii="Arial" w:eastAsia="DengXian" w:hAnsi="Arial" w:cs="Arial"/>
                  <w:color w:val="000000"/>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0437" w:author="ZTE-Ma Zhifeng" w:date="2022-07-29T13:50: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1761F8D4" w14:textId="77777777" w:rsidR="00420F32" w:rsidRDefault="00420F32" w:rsidP="00420F32">
            <w:pPr>
              <w:keepNext/>
              <w:keepLines/>
              <w:spacing w:after="0"/>
              <w:jc w:val="center"/>
              <w:rPr>
                <w:ins w:id="10438" w:author="ZTE-Ma Zhifeng" w:date="2022-08-29T22:25:00Z"/>
                <w:rFonts w:ascii="Arial" w:eastAsia="DengXian" w:hAnsi="Arial" w:cs="Arial"/>
                <w:sz w:val="18"/>
                <w:szCs w:val="22"/>
                <w:lang w:val="en-US" w:eastAsia="zh-CN"/>
              </w:rPr>
            </w:pPr>
            <w:ins w:id="10439" w:author="ZTE-Ma Zhifeng" w:date="2022-08-29T22:25:00Z">
              <w:r>
                <w:rPr>
                  <w:rFonts w:ascii="Arial" w:eastAsia="DengXian" w:hAnsi="Arial" w:cs="Arial"/>
                  <w:sz w:val="18"/>
                  <w:szCs w:val="18"/>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0440" w:author="ZTE-Ma Zhifeng" w:date="2022-07-29T13:50:00Z">
              <w:tcPr>
                <w:tcW w:w="1476" w:type="dxa"/>
                <w:tcBorders>
                  <w:top w:val="single" w:sz="4" w:space="0" w:color="auto"/>
                  <w:left w:val="single" w:sz="4" w:space="0" w:color="auto"/>
                  <w:bottom w:val="single" w:sz="4" w:space="0" w:color="auto"/>
                  <w:right w:val="single" w:sz="4" w:space="0" w:color="auto"/>
                </w:tcBorders>
                <w:vAlign w:val="center"/>
              </w:tcPr>
            </w:tcPrChange>
          </w:tcPr>
          <w:p w14:paraId="2493973D" w14:textId="77777777" w:rsidR="00420F32" w:rsidRDefault="00420F32" w:rsidP="00420F32">
            <w:pPr>
              <w:keepNext/>
              <w:keepLines/>
              <w:spacing w:after="0"/>
              <w:jc w:val="center"/>
              <w:rPr>
                <w:ins w:id="10441" w:author="ZTE-Ma Zhifeng" w:date="2022-08-29T22:25:00Z"/>
                <w:rFonts w:ascii="Arial" w:eastAsia="DengXian" w:hAnsi="Arial" w:cs="Arial"/>
                <w:sz w:val="18"/>
                <w:szCs w:val="22"/>
                <w:lang w:val="en-US" w:eastAsia="zh-CN"/>
              </w:rPr>
            </w:pPr>
            <w:ins w:id="10442" w:author="ZTE-Ma Zhifeng" w:date="2022-08-29T22:25:00Z">
              <w:r>
                <w:rPr>
                  <w:rFonts w:ascii="Arial" w:eastAsia="DengXian" w:hAnsi="Arial" w:cs="Arial" w:hint="eastAsia"/>
                  <w:sz w:val="18"/>
                  <w:szCs w:val="22"/>
                  <w:lang w:eastAsia="zh-CN"/>
                </w:rPr>
                <w:t>0</w:t>
              </w:r>
              <w:r>
                <w:rPr>
                  <w:rFonts w:ascii="Arial" w:eastAsia="DengXian" w:hAnsi="Arial" w:cs="Arial"/>
                  <w:sz w:val="18"/>
                  <w:szCs w:val="22"/>
                  <w:lang w:eastAsia="zh-CN"/>
                </w:rPr>
                <w:t>.8</w:t>
              </w:r>
            </w:ins>
          </w:p>
        </w:tc>
      </w:tr>
      <w:tr w:rsidR="00420F32" w14:paraId="6266F25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443" w:author="ZTE-Ma Zhifeng" w:date="2022-07-29T13: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444" w:author="ZTE-Ma Zhifeng" w:date="2022-08-29T22:25:00Z"/>
          <w:trPrChange w:id="10445" w:author="ZTE-Ma Zhifeng" w:date="2022-07-29T13:36: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446" w:author="ZTE-Ma Zhifeng" w:date="2022-07-29T13:36:00Z">
              <w:tcPr>
                <w:tcW w:w="2336" w:type="dxa"/>
                <w:gridSpan w:val="2"/>
                <w:tcBorders>
                  <w:top w:val="nil"/>
                  <w:left w:val="single" w:sz="4" w:space="0" w:color="auto"/>
                  <w:bottom w:val="nil"/>
                  <w:right w:val="single" w:sz="4" w:space="0" w:color="auto"/>
                </w:tcBorders>
                <w:vAlign w:val="center"/>
              </w:tcPr>
            </w:tcPrChange>
          </w:tcPr>
          <w:p w14:paraId="08213FF8" w14:textId="77777777" w:rsidR="00420F32" w:rsidRDefault="00420F32" w:rsidP="00420F32">
            <w:pPr>
              <w:keepNext/>
              <w:keepLines/>
              <w:spacing w:after="0"/>
              <w:jc w:val="center"/>
              <w:rPr>
                <w:ins w:id="10447" w:author="ZTE-Ma Zhifeng" w:date="2022-08-29T22:25:00Z"/>
                <w:rFonts w:ascii="Arial" w:eastAsia="宋体" w:hAnsi="Arial" w:cs="Arial"/>
                <w:sz w:val="18"/>
                <w:szCs w:val="22"/>
                <w:lang w:val="en-US"/>
              </w:rPr>
            </w:pPr>
            <w:ins w:id="10448" w:author="ZTE-Ma Zhifeng" w:date="2022-08-29T22:25:00Z">
              <w:r>
                <w:rPr>
                  <w:rFonts w:ascii="Arial" w:eastAsia="DengXian" w:hAnsi="Arial" w:cs="Arial"/>
                  <w:sz w:val="18"/>
                  <w:szCs w:val="22"/>
                  <w:lang w:val="en-US" w:eastAsia="zh-CN"/>
                </w:rPr>
                <w:t>CA</w:t>
              </w:r>
              <w:r>
                <w:rPr>
                  <w:rFonts w:ascii="Arial" w:eastAsia="DengXian" w:hAnsi="Arial" w:cs="Arial"/>
                  <w:sz w:val="18"/>
                  <w:szCs w:val="22"/>
                  <w:lang w:val="en-US"/>
                </w:rPr>
                <w:t>_</w:t>
              </w:r>
              <w:r>
                <w:rPr>
                  <w:rFonts w:ascii="Arial" w:eastAsia="DengXian" w:hAnsi="Arial" w:cs="Arial"/>
                  <w:sz w:val="18"/>
                  <w:szCs w:val="22"/>
                  <w:lang w:val="en-US" w:eastAsia="zh-CN"/>
                </w:rPr>
                <w:t>n25</w:t>
              </w:r>
              <w:r>
                <w:rPr>
                  <w:rFonts w:ascii="Arial" w:eastAsia="DengXian" w:hAnsi="Arial" w:cs="Arial"/>
                  <w:sz w:val="18"/>
                  <w:szCs w:val="22"/>
                  <w:lang w:val="sv-SE" w:eastAsia="ja-JP"/>
                </w:rPr>
                <w:t>-</w:t>
              </w:r>
              <w:r>
                <w:rPr>
                  <w:rFonts w:ascii="Arial" w:eastAsia="DengXian" w:hAnsi="Arial" w:cs="Arial"/>
                  <w:sz w:val="18"/>
                  <w:szCs w:val="22"/>
                  <w:lang w:val="en-US" w:eastAsia="zh-CN"/>
                </w:rPr>
                <w:t>n71</w:t>
              </w:r>
              <w:r>
                <w:rPr>
                  <w:rFonts w:ascii="Arial" w:eastAsia="DengXian" w:hAnsi="Arial" w:cs="Arial"/>
                  <w:sz w:val="18"/>
                  <w:szCs w:val="22"/>
                  <w:lang w:val="sv-SE" w:eastAsia="zh-CN"/>
                </w:rPr>
                <w:t>-n78</w:t>
              </w:r>
            </w:ins>
          </w:p>
        </w:tc>
        <w:tc>
          <w:tcPr>
            <w:tcW w:w="1968" w:type="dxa"/>
            <w:tcBorders>
              <w:top w:val="single" w:sz="4" w:space="0" w:color="auto"/>
              <w:left w:val="single" w:sz="4" w:space="0" w:color="auto"/>
              <w:bottom w:val="single" w:sz="4" w:space="0" w:color="auto"/>
              <w:right w:val="single" w:sz="4" w:space="0" w:color="auto"/>
            </w:tcBorders>
            <w:vAlign w:val="center"/>
            <w:tcPrChange w:id="10449" w:author="ZTE-Ma Zhifeng" w:date="2022-07-29T13:36: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7E9FB04E" w14:textId="77777777" w:rsidR="00420F32" w:rsidRDefault="00420F32" w:rsidP="00420F32">
            <w:pPr>
              <w:keepNext/>
              <w:keepLines/>
              <w:spacing w:after="0"/>
              <w:jc w:val="center"/>
              <w:rPr>
                <w:ins w:id="10450" w:author="ZTE-Ma Zhifeng" w:date="2022-08-29T22:25:00Z"/>
                <w:rFonts w:ascii="Arial" w:eastAsia="宋体" w:hAnsi="Arial" w:cs="Arial"/>
                <w:sz w:val="18"/>
                <w:szCs w:val="22"/>
                <w:lang w:val="en-US" w:eastAsia="zh-CN"/>
              </w:rPr>
            </w:pPr>
            <w:ins w:id="10451" w:author="ZTE-Ma Zhifeng" w:date="2022-08-29T22:25:00Z">
              <w:r>
                <w:rPr>
                  <w:rFonts w:ascii="Arial" w:eastAsia="DengXian" w:hAnsi="Arial" w:cs="Arial"/>
                  <w:color w:val="000000"/>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0452" w:author="ZTE-Ma Zhifeng" w:date="2022-07-29T13:36: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4F3BAEC6" w14:textId="77777777" w:rsidR="00420F32" w:rsidRDefault="00420F32" w:rsidP="00420F32">
            <w:pPr>
              <w:keepNext/>
              <w:keepLines/>
              <w:spacing w:after="0"/>
              <w:jc w:val="center"/>
              <w:rPr>
                <w:ins w:id="10453" w:author="ZTE-Ma Zhifeng" w:date="2022-08-29T22:25:00Z"/>
                <w:rFonts w:ascii="Arial" w:eastAsia="DengXian" w:hAnsi="Arial" w:cs="Arial"/>
                <w:sz w:val="18"/>
                <w:szCs w:val="22"/>
                <w:lang w:val="en-US" w:eastAsia="zh-CN"/>
              </w:rPr>
            </w:pPr>
            <w:ins w:id="10454" w:author="ZTE-Ma Zhifeng" w:date="2022-08-29T22:25:00Z">
              <w:r>
                <w:rPr>
                  <w:rFonts w:ascii="Arial" w:eastAsia="DengXian" w:hAnsi="Arial" w:cs="Arial"/>
                  <w:sz w:val="18"/>
                  <w:szCs w:val="18"/>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0455" w:author="ZTE-Ma Zhifeng" w:date="2022-07-29T13:36:00Z">
              <w:tcPr>
                <w:tcW w:w="1476" w:type="dxa"/>
                <w:tcBorders>
                  <w:top w:val="single" w:sz="4" w:space="0" w:color="auto"/>
                  <w:left w:val="single" w:sz="4" w:space="0" w:color="auto"/>
                  <w:bottom w:val="single" w:sz="4" w:space="0" w:color="auto"/>
                  <w:right w:val="single" w:sz="4" w:space="0" w:color="auto"/>
                </w:tcBorders>
                <w:vAlign w:val="center"/>
              </w:tcPr>
            </w:tcPrChange>
          </w:tcPr>
          <w:p w14:paraId="3FACC74F" w14:textId="77777777" w:rsidR="00420F32" w:rsidRDefault="00420F32" w:rsidP="00420F32">
            <w:pPr>
              <w:keepNext/>
              <w:keepLines/>
              <w:spacing w:after="0"/>
              <w:jc w:val="center"/>
              <w:rPr>
                <w:ins w:id="10456" w:author="ZTE-Ma Zhifeng" w:date="2022-08-29T22:25:00Z"/>
                <w:rFonts w:ascii="Arial" w:eastAsia="DengXian" w:hAnsi="Arial" w:cs="Arial"/>
                <w:sz w:val="18"/>
                <w:szCs w:val="22"/>
                <w:lang w:val="en-US" w:eastAsia="zh-CN"/>
              </w:rPr>
            </w:pPr>
            <w:ins w:id="10457" w:author="ZTE-Ma Zhifeng" w:date="2022-08-29T22:25:00Z">
              <w:r>
                <w:rPr>
                  <w:rFonts w:ascii="Arial" w:eastAsia="DengXian" w:hAnsi="Arial" w:cs="Arial" w:hint="eastAsia"/>
                  <w:sz w:val="18"/>
                  <w:szCs w:val="22"/>
                  <w:lang w:eastAsia="zh-CN"/>
                </w:rPr>
                <w:t>0</w:t>
              </w:r>
              <w:r>
                <w:rPr>
                  <w:rFonts w:ascii="Arial" w:eastAsia="DengXian" w:hAnsi="Arial" w:cs="Arial"/>
                  <w:sz w:val="18"/>
                  <w:szCs w:val="22"/>
                  <w:lang w:eastAsia="zh-CN"/>
                </w:rPr>
                <w:t>.8</w:t>
              </w:r>
            </w:ins>
          </w:p>
        </w:tc>
      </w:tr>
      <w:tr w:rsidR="00420F32" w14:paraId="50161D5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458" w:author="ZTE-Ma Zhifeng" w:date="2022-07-29T13: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459" w:author="ZTE-Ma Zhifeng" w:date="2022-08-29T22:25:00Z"/>
          <w:trPrChange w:id="10460" w:author="ZTE-Ma Zhifeng" w:date="2022-07-29T13:36: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461" w:author="ZTE-Ma Zhifeng" w:date="2022-07-29T13:36:00Z">
              <w:tcPr>
                <w:tcW w:w="2336" w:type="dxa"/>
                <w:gridSpan w:val="2"/>
                <w:tcBorders>
                  <w:top w:val="single" w:sz="4" w:space="0" w:color="auto"/>
                  <w:left w:val="single" w:sz="4" w:space="0" w:color="auto"/>
                  <w:bottom w:val="nil"/>
                  <w:right w:val="single" w:sz="4" w:space="0" w:color="auto"/>
                </w:tcBorders>
                <w:vAlign w:val="center"/>
              </w:tcPr>
            </w:tcPrChange>
          </w:tcPr>
          <w:p w14:paraId="226B1EB7" w14:textId="77777777" w:rsidR="00420F32" w:rsidRDefault="00420F32" w:rsidP="00420F32">
            <w:pPr>
              <w:keepNext/>
              <w:keepLines/>
              <w:spacing w:after="0"/>
              <w:jc w:val="center"/>
              <w:rPr>
                <w:ins w:id="10462" w:author="ZTE-Ma Zhifeng" w:date="2022-08-29T22:25:00Z"/>
                <w:rFonts w:ascii="Arial" w:eastAsia="宋体" w:hAnsi="Arial" w:cs="Arial"/>
                <w:sz w:val="18"/>
                <w:szCs w:val="22"/>
                <w:lang w:val="en-US" w:eastAsia="zh-CN"/>
              </w:rPr>
            </w:pPr>
            <w:ins w:id="10463" w:author="ZTE-Ma Zhifeng" w:date="2022-08-29T22:25:00Z">
              <w:r>
                <w:rPr>
                  <w:rFonts w:ascii="Arial" w:eastAsia="宋体" w:hAnsi="Arial" w:cs="Arial"/>
                  <w:sz w:val="18"/>
                  <w:szCs w:val="22"/>
                  <w:lang w:val="en-US" w:eastAsia="zh-CN"/>
                </w:rPr>
                <w:t>CA_n26-n66-n70</w:t>
              </w:r>
            </w:ins>
          </w:p>
        </w:tc>
        <w:tc>
          <w:tcPr>
            <w:tcW w:w="1968" w:type="dxa"/>
            <w:tcBorders>
              <w:top w:val="single" w:sz="4" w:space="0" w:color="auto"/>
              <w:left w:val="single" w:sz="4" w:space="0" w:color="auto"/>
              <w:bottom w:val="single" w:sz="4" w:space="0" w:color="auto"/>
              <w:right w:val="single" w:sz="4" w:space="0" w:color="auto"/>
            </w:tcBorders>
            <w:vAlign w:val="center"/>
            <w:tcPrChange w:id="10464" w:author="ZTE-Ma Zhifeng" w:date="2022-07-29T13:36: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02860DAE" w14:textId="77777777" w:rsidR="00420F32" w:rsidRDefault="00420F32" w:rsidP="00420F32">
            <w:pPr>
              <w:keepNext/>
              <w:keepLines/>
              <w:spacing w:after="0"/>
              <w:jc w:val="center"/>
              <w:rPr>
                <w:ins w:id="10465" w:author="ZTE-Ma Zhifeng" w:date="2022-08-29T22:25:00Z"/>
                <w:rFonts w:ascii="Arial" w:eastAsia="宋体" w:hAnsi="Arial" w:cs="Arial"/>
                <w:sz w:val="18"/>
                <w:szCs w:val="22"/>
                <w:lang w:val="en-US" w:eastAsia="zh-CN"/>
              </w:rPr>
            </w:pPr>
            <w:ins w:id="10466" w:author="ZTE-Ma Zhifeng" w:date="2022-08-29T22:25:00Z">
              <w:r>
                <w:rPr>
                  <w:rFonts w:ascii="Arial" w:eastAsia="宋体" w:hAnsi="Arial" w:cs="Arial"/>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10467" w:author="ZTE-Ma Zhifeng" w:date="2022-07-29T13:36: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6BC76C5A" w14:textId="77777777" w:rsidR="00420F32" w:rsidRDefault="00420F32" w:rsidP="00420F32">
            <w:pPr>
              <w:keepNext/>
              <w:keepLines/>
              <w:spacing w:after="0"/>
              <w:jc w:val="center"/>
              <w:rPr>
                <w:ins w:id="10468" w:author="ZTE-Ma Zhifeng" w:date="2022-08-29T22:25:00Z"/>
                <w:rFonts w:ascii="Arial" w:eastAsia="DengXian" w:hAnsi="Arial" w:cs="Arial"/>
                <w:sz w:val="18"/>
                <w:szCs w:val="22"/>
                <w:lang w:val="fr-FR"/>
              </w:rPr>
            </w:pPr>
            <w:ins w:id="10469" w:author="ZTE-Ma Zhifeng" w:date="2022-08-29T22:25:00Z">
              <w:r>
                <w:rPr>
                  <w:rFonts w:ascii="Arial" w:eastAsia="Yu Mincho" w:hAnsi="Arial" w:cs="Arial"/>
                  <w:sz w:val="18"/>
                  <w:szCs w:val="18"/>
                  <w:lang w:val="en-US" w:eastAsia="ja-JP"/>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470" w:author="ZTE-Ma Zhifeng" w:date="2022-07-29T13:36:00Z">
              <w:tcPr>
                <w:tcW w:w="1476" w:type="dxa"/>
                <w:tcBorders>
                  <w:top w:val="single" w:sz="4" w:space="0" w:color="auto"/>
                  <w:left w:val="single" w:sz="4" w:space="0" w:color="auto"/>
                  <w:bottom w:val="single" w:sz="4" w:space="0" w:color="auto"/>
                  <w:right w:val="single" w:sz="4" w:space="0" w:color="auto"/>
                </w:tcBorders>
                <w:vAlign w:val="center"/>
              </w:tcPr>
            </w:tcPrChange>
          </w:tcPr>
          <w:p w14:paraId="5C94B5FA" w14:textId="77777777" w:rsidR="00420F32" w:rsidRDefault="00420F32" w:rsidP="00420F32">
            <w:pPr>
              <w:keepNext/>
              <w:keepLines/>
              <w:spacing w:after="0"/>
              <w:jc w:val="center"/>
              <w:rPr>
                <w:ins w:id="10471" w:author="ZTE-Ma Zhifeng" w:date="2022-08-29T22:25:00Z"/>
                <w:rFonts w:ascii="Arial" w:eastAsia="DengXian" w:hAnsi="Arial" w:cs="Arial"/>
                <w:sz w:val="18"/>
                <w:szCs w:val="22"/>
                <w:lang w:val="fr-FR" w:eastAsia="zh-CN"/>
              </w:rPr>
            </w:pPr>
            <w:ins w:id="10472"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.5</w:t>
              </w:r>
            </w:ins>
          </w:p>
        </w:tc>
      </w:tr>
      <w:tr w:rsidR="00420F32" w14:paraId="2D3799C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473" w:author="ZTE-Ma Zhifeng" w:date="2022-07-29T13: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474" w:author="ZTE-Ma Zhifeng" w:date="2022-08-29T22:25:00Z"/>
          <w:trPrChange w:id="10475" w:author="ZTE-Ma Zhifeng" w:date="2022-07-29T13:36: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476" w:author="ZTE-Ma Zhifeng" w:date="2022-07-29T13:36:00Z">
              <w:tcPr>
                <w:tcW w:w="2336" w:type="dxa"/>
                <w:gridSpan w:val="2"/>
                <w:tcBorders>
                  <w:top w:val="single" w:sz="4" w:space="0" w:color="auto"/>
                  <w:left w:val="single" w:sz="4" w:space="0" w:color="auto"/>
                  <w:bottom w:val="nil"/>
                  <w:right w:val="single" w:sz="4" w:space="0" w:color="auto"/>
                </w:tcBorders>
                <w:vAlign w:val="center"/>
              </w:tcPr>
            </w:tcPrChange>
          </w:tcPr>
          <w:p w14:paraId="7B70BDE3" w14:textId="77777777" w:rsidR="00420F32" w:rsidRDefault="00420F32" w:rsidP="00420F32">
            <w:pPr>
              <w:keepNext/>
              <w:keepLines/>
              <w:spacing w:after="0"/>
              <w:jc w:val="center"/>
              <w:rPr>
                <w:ins w:id="10477" w:author="ZTE-Ma Zhifeng" w:date="2022-08-29T22:25:00Z"/>
                <w:rFonts w:ascii="Arial" w:eastAsia="宋体" w:hAnsi="Arial" w:cs="Arial"/>
                <w:sz w:val="18"/>
                <w:szCs w:val="22"/>
                <w:lang w:val="en-US"/>
              </w:rPr>
            </w:pPr>
            <w:ins w:id="10478" w:author="ZTE-Ma Zhifeng" w:date="2022-08-29T22:25:00Z">
              <w:r w:rsidRPr="0062357B">
                <w:rPr>
                  <w:rFonts w:ascii="Arial" w:eastAsia="宋体" w:hAnsi="Arial"/>
                  <w:color w:val="000000"/>
                  <w:sz w:val="18"/>
                </w:rPr>
                <w:t>CA_n28-n38-n78</w:t>
              </w:r>
            </w:ins>
          </w:p>
        </w:tc>
        <w:tc>
          <w:tcPr>
            <w:tcW w:w="1968" w:type="dxa"/>
            <w:tcBorders>
              <w:top w:val="single" w:sz="4" w:space="0" w:color="auto"/>
              <w:left w:val="single" w:sz="4" w:space="0" w:color="auto"/>
              <w:bottom w:val="single" w:sz="4" w:space="0" w:color="auto"/>
              <w:right w:val="single" w:sz="4" w:space="0" w:color="auto"/>
            </w:tcBorders>
            <w:vAlign w:val="center"/>
            <w:tcPrChange w:id="10479" w:author="ZTE-Ma Zhifeng" w:date="2022-07-29T13:36: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2F31B683" w14:textId="77777777" w:rsidR="00420F32" w:rsidRDefault="00420F32" w:rsidP="00420F32">
            <w:pPr>
              <w:keepNext/>
              <w:keepLines/>
              <w:spacing w:after="0"/>
              <w:jc w:val="center"/>
              <w:rPr>
                <w:ins w:id="10480" w:author="ZTE-Ma Zhifeng" w:date="2022-08-29T22:25:00Z"/>
                <w:rFonts w:ascii="Arial" w:eastAsia="宋体" w:hAnsi="Arial" w:cs="Arial"/>
                <w:sz w:val="18"/>
                <w:szCs w:val="22"/>
                <w:lang w:val="en-US" w:eastAsia="zh-CN"/>
              </w:rPr>
            </w:pPr>
            <w:ins w:id="10481" w:author="ZTE-Ma Zhifeng" w:date="2022-08-29T22:25:00Z">
              <w:r>
                <w:rPr>
                  <w:rFonts w:ascii="Arial" w:eastAsia="宋体" w:hAnsi="Arial"/>
                  <w:color w:val="000000"/>
                  <w:sz w:val="18"/>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482" w:author="ZTE-Ma Zhifeng" w:date="2022-07-29T13:36: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21337B9C" w14:textId="77777777" w:rsidR="00420F32" w:rsidRDefault="00420F32" w:rsidP="00420F32">
            <w:pPr>
              <w:keepNext/>
              <w:keepLines/>
              <w:spacing w:after="0"/>
              <w:jc w:val="center"/>
              <w:rPr>
                <w:ins w:id="10483" w:author="ZTE-Ma Zhifeng" w:date="2022-08-29T22:25:00Z"/>
                <w:rFonts w:ascii="Arial" w:eastAsia="DengXian" w:hAnsi="Arial" w:cs="Arial"/>
                <w:sz w:val="18"/>
                <w:szCs w:val="18"/>
                <w:lang w:val="en-US" w:eastAsia="zh-CN"/>
              </w:rPr>
            </w:pPr>
            <w:ins w:id="10484" w:author="ZTE-Ma Zhifeng" w:date="2022-08-29T22:25:00Z">
              <w:r w:rsidRPr="0062357B">
                <w:rPr>
                  <w:rFonts w:ascii="Arial" w:eastAsia="宋体" w:hAnsi="Arial"/>
                  <w:color w:val="000000"/>
                  <w:sz w:val="18"/>
                </w:rPr>
                <w:t>0.</w:t>
              </w:r>
              <w:r>
                <w:rPr>
                  <w:rFonts w:ascii="Arial" w:eastAsia="宋体" w:hAnsi="Arial"/>
                  <w:color w:val="000000"/>
                  <w:sz w:val="18"/>
                </w:rPr>
                <w:t>3</w:t>
              </w:r>
            </w:ins>
          </w:p>
        </w:tc>
        <w:tc>
          <w:tcPr>
            <w:tcW w:w="1968" w:type="dxa"/>
            <w:tcBorders>
              <w:top w:val="single" w:sz="4" w:space="0" w:color="auto"/>
              <w:left w:val="single" w:sz="4" w:space="0" w:color="auto"/>
              <w:bottom w:val="single" w:sz="4" w:space="0" w:color="auto"/>
              <w:right w:val="single" w:sz="4" w:space="0" w:color="auto"/>
            </w:tcBorders>
            <w:vAlign w:val="center"/>
            <w:tcPrChange w:id="10485" w:author="ZTE-Ma Zhifeng" w:date="2022-07-29T13:36:00Z">
              <w:tcPr>
                <w:tcW w:w="1476" w:type="dxa"/>
                <w:tcBorders>
                  <w:top w:val="single" w:sz="4" w:space="0" w:color="auto"/>
                  <w:left w:val="single" w:sz="4" w:space="0" w:color="auto"/>
                  <w:bottom w:val="single" w:sz="4" w:space="0" w:color="auto"/>
                  <w:right w:val="single" w:sz="4" w:space="0" w:color="auto"/>
                </w:tcBorders>
                <w:vAlign w:val="center"/>
              </w:tcPr>
            </w:tcPrChange>
          </w:tcPr>
          <w:p w14:paraId="4F19D61B" w14:textId="77777777" w:rsidR="00420F32" w:rsidRDefault="00420F32" w:rsidP="00420F32">
            <w:pPr>
              <w:keepNext/>
              <w:keepLines/>
              <w:spacing w:after="0"/>
              <w:jc w:val="center"/>
              <w:rPr>
                <w:ins w:id="10486" w:author="ZTE-Ma Zhifeng" w:date="2022-08-29T22:25:00Z"/>
                <w:rFonts w:ascii="Arial" w:eastAsia="DengXian" w:hAnsi="Arial" w:cs="Arial"/>
                <w:sz w:val="18"/>
                <w:szCs w:val="18"/>
                <w:lang w:val="en-US" w:eastAsia="zh-CN"/>
              </w:rPr>
            </w:pPr>
            <w:ins w:id="10487" w:author="ZTE-Ma Zhifeng" w:date="2022-08-29T22:25:00Z">
              <w:r>
                <w:rPr>
                  <w:rFonts w:ascii="Arial" w:eastAsia="DengXian" w:hAnsi="Arial" w:cs="Arial" w:hint="eastAsia"/>
                  <w:sz w:val="18"/>
                  <w:szCs w:val="18"/>
                  <w:lang w:val="en-US" w:eastAsia="zh-CN"/>
                </w:rPr>
                <w:t>0</w:t>
              </w:r>
              <w:r>
                <w:rPr>
                  <w:rFonts w:ascii="Arial" w:eastAsia="DengXian" w:hAnsi="Arial" w:cs="Arial"/>
                  <w:sz w:val="18"/>
                  <w:szCs w:val="18"/>
                  <w:lang w:val="en-US" w:eastAsia="zh-CN"/>
                </w:rPr>
                <w:t>.8</w:t>
              </w:r>
            </w:ins>
          </w:p>
        </w:tc>
      </w:tr>
      <w:tr w:rsidR="00420F32" w14:paraId="2225DE0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488" w:author="ZTE-Ma Zhifeng" w:date="2022-07-29T13: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489" w:author="ZTE-Ma Zhifeng" w:date="2022-08-29T22:25:00Z"/>
          <w:trPrChange w:id="10490" w:author="ZTE-Ma Zhifeng" w:date="2022-07-29T13:36: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tcPrChange w:id="10491" w:author="ZTE-Ma Zhifeng" w:date="2022-07-29T13:36:00Z">
              <w:tcPr>
                <w:tcW w:w="2336" w:type="dxa"/>
                <w:gridSpan w:val="2"/>
                <w:tcBorders>
                  <w:top w:val="single" w:sz="4" w:space="0" w:color="auto"/>
                  <w:left w:val="single" w:sz="4" w:space="0" w:color="auto"/>
                  <w:bottom w:val="nil"/>
                  <w:right w:val="single" w:sz="4" w:space="0" w:color="auto"/>
                </w:tcBorders>
              </w:tcPr>
            </w:tcPrChange>
          </w:tcPr>
          <w:p w14:paraId="49127A0C" w14:textId="77777777" w:rsidR="00420F32" w:rsidRDefault="00420F32" w:rsidP="00420F32">
            <w:pPr>
              <w:keepNext/>
              <w:keepLines/>
              <w:spacing w:after="0"/>
              <w:jc w:val="center"/>
              <w:rPr>
                <w:ins w:id="10492" w:author="ZTE-Ma Zhifeng" w:date="2022-08-29T22:25:00Z"/>
                <w:rFonts w:ascii="Arial" w:eastAsia="宋体" w:hAnsi="Arial" w:cs="Arial"/>
                <w:sz w:val="18"/>
                <w:szCs w:val="22"/>
                <w:lang w:val="en-US"/>
              </w:rPr>
            </w:pPr>
            <w:ins w:id="10493" w:author="ZTE-Ma Zhifeng" w:date="2022-08-29T22:25:00Z">
              <w:r w:rsidRPr="00A7679B">
                <w:rPr>
                  <w:rFonts w:ascii="Arial" w:eastAsia="宋体" w:hAnsi="Arial"/>
                  <w:sz w:val="18"/>
                  <w:lang w:val="fr-FR" w:eastAsia="zh-CN"/>
                </w:rPr>
                <w:t>CA</w:t>
              </w:r>
              <w:r w:rsidRPr="00A7679B">
                <w:rPr>
                  <w:rFonts w:ascii="Arial" w:eastAsia="宋体" w:hAnsi="Arial"/>
                  <w:sz w:val="18"/>
                  <w:lang w:val="fr-FR"/>
                </w:rPr>
                <w:t>_</w:t>
              </w:r>
              <w:r w:rsidRPr="00A7679B">
                <w:rPr>
                  <w:rFonts w:ascii="Arial" w:eastAsia="宋体" w:hAnsi="Arial"/>
                  <w:sz w:val="18"/>
                  <w:lang w:val="fr-FR" w:eastAsia="zh-CN"/>
                </w:rPr>
                <w:t>n</w:t>
              </w:r>
              <w:r w:rsidRPr="00A7679B">
                <w:rPr>
                  <w:rFonts w:ascii="Arial" w:eastAsia="宋体" w:hAnsi="Arial"/>
                  <w:sz w:val="18"/>
                  <w:lang w:val="en-US" w:eastAsia="zh-CN"/>
                </w:rPr>
                <w:t>28</w:t>
              </w:r>
              <w:r w:rsidRPr="00A7679B">
                <w:rPr>
                  <w:rFonts w:ascii="Arial" w:eastAsia="宋体" w:hAnsi="Arial"/>
                  <w:sz w:val="18"/>
                  <w:lang w:val="sv-SE" w:eastAsia="ja-JP"/>
                </w:rPr>
                <w:t>-</w:t>
              </w:r>
              <w:r w:rsidRPr="00A7679B">
                <w:rPr>
                  <w:rFonts w:ascii="Arial" w:eastAsia="宋体" w:hAnsi="Arial"/>
                  <w:sz w:val="18"/>
                  <w:lang w:val="en-US" w:eastAsia="zh-CN"/>
                </w:rPr>
                <w:t>n39</w:t>
              </w:r>
              <w:r w:rsidRPr="00A7679B">
                <w:rPr>
                  <w:rFonts w:ascii="Arial" w:eastAsia="宋体" w:hAnsi="Arial"/>
                  <w:sz w:val="18"/>
                  <w:lang w:val="sv-SE" w:eastAsia="zh-CN"/>
                </w:rPr>
                <w:t>-n40</w:t>
              </w:r>
            </w:ins>
          </w:p>
        </w:tc>
        <w:tc>
          <w:tcPr>
            <w:tcW w:w="1968" w:type="dxa"/>
            <w:tcBorders>
              <w:top w:val="single" w:sz="4" w:space="0" w:color="auto"/>
              <w:left w:val="single" w:sz="4" w:space="0" w:color="auto"/>
              <w:bottom w:val="single" w:sz="4" w:space="0" w:color="auto"/>
              <w:right w:val="single" w:sz="4" w:space="0" w:color="auto"/>
            </w:tcBorders>
            <w:vAlign w:val="center"/>
            <w:tcPrChange w:id="10494" w:author="ZTE-Ma Zhifeng" w:date="2022-07-29T13:36:00Z">
              <w:tcPr>
                <w:tcW w:w="2952" w:type="dxa"/>
                <w:gridSpan w:val="4"/>
                <w:tcBorders>
                  <w:top w:val="single" w:sz="4" w:space="0" w:color="auto"/>
                  <w:left w:val="single" w:sz="4" w:space="0" w:color="auto"/>
                  <w:bottom w:val="single" w:sz="4" w:space="0" w:color="auto"/>
                  <w:right w:val="single" w:sz="4" w:space="0" w:color="auto"/>
                </w:tcBorders>
              </w:tcPr>
            </w:tcPrChange>
          </w:tcPr>
          <w:p w14:paraId="64E0FEA4" w14:textId="77777777" w:rsidR="00420F32" w:rsidRDefault="00420F32" w:rsidP="00420F32">
            <w:pPr>
              <w:keepNext/>
              <w:keepLines/>
              <w:spacing w:after="0"/>
              <w:jc w:val="center"/>
              <w:rPr>
                <w:ins w:id="10495" w:author="ZTE-Ma Zhifeng" w:date="2022-08-29T22:25:00Z"/>
                <w:rFonts w:ascii="Arial" w:eastAsia="宋体" w:hAnsi="Arial" w:cs="Arial"/>
                <w:sz w:val="18"/>
                <w:szCs w:val="22"/>
                <w:lang w:val="en-US" w:eastAsia="zh-CN"/>
              </w:rPr>
            </w:pPr>
            <w:ins w:id="10496" w:author="ZTE-Ma Zhifeng" w:date="2022-08-29T22:25:00Z">
              <w:r>
                <w:rPr>
                  <w:rFonts w:ascii="Arial" w:eastAsia="宋体" w:hAnsi="Arial"/>
                  <w:color w:val="000000"/>
                  <w:sz w:val="18"/>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10497" w:author="ZTE-Ma Zhifeng" w:date="2022-07-29T13:36:00Z">
              <w:tcPr>
                <w:tcW w:w="1476" w:type="dxa"/>
                <w:gridSpan w:val="3"/>
                <w:tcBorders>
                  <w:top w:val="single" w:sz="4" w:space="0" w:color="auto"/>
                  <w:left w:val="single" w:sz="4" w:space="0" w:color="auto"/>
                  <w:bottom w:val="single" w:sz="4" w:space="0" w:color="auto"/>
                  <w:right w:val="single" w:sz="4" w:space="0" w:color="auto"/>
                </w:tcBorders>
              </w:tcPr>
            </w:tcPrChange>
          </w:tcPr>
          <w:p w14:paraId="2695C314" w14:textId="77777777" w:rsidR="00420F32" w:rsidRDefault="00420F32" w:rsidP="00420F32">
            <w:pPr>
              <w:keepNext/>
              <w:keepLines/>
              <w:spacing w:after="0"/>
              <w:jc w:val="center"/>
              <w:rPr>
                <w:ins w:id="10498" w:author="ZTE-Ma Zhifeng" w:date="2022-08-29T22:25:00Z"/>
                <w:rFonts w:ascii="Arial" w:eastAsia="DengXian" w:hAnsi="Arial" w:cs="Arial"/>
                <w:sz w:val="18"/>
                <w:szCs w:val="18"/>
                <w:lang w:val="en-US" w:eastAsia="zh-CN"/>
              </w:rPr>
            </w:pPr>
            <w:ins w:id="10499" w:author="ZTE-Ma Zhifeng" w:date="2022-08-29T22:25:00Z">
              <w:r w:rsidRPr="00A7679B">
                <w:rPr>
                  <w:rFonts w:ascii="Arial" w:eastAsia="宋体" w:hAnsi="Arial" w:cs="Arial"/>
                  <w:sz w:val="18"/>
                  <w:szCs w:val="18"/>
                  <w:lang w:val="en-US" w:eastAsia="ja-JP"/>
                </w:rPr>
                <w:t>0</w:t>
              </w:r>
              <w:r w:rsidRPr="00A7679B">
                <w:rPr>
                  <w:rFonts w:ascii="Arial" w:eastAsia="宋体" w:hAnsi="Arial" w:cs="Arial"/>
                  <w:sz w:val="18"/>
                  <w:szCs w:val="18"/>
                  <w:lang w:val="en-US" w:eastAsia="zh-CN"/>
                </w:rPr>
                <w:t>.3</w:t>
              </w:r>
            </w:ins>
          </w:p>
        </w:tc>
        <w:tc>
          <w:tcPr>
            <w:tcW w:w="1968" w:type="dxa"/>
            <w:tcBorders>
              <w:top w:val="single" w:sz="4" w:space="0" w:color="auto"/>
              <w:left w:val="single" w:sz="4" w:space="0" w:color="auto"/>
              <w:bottom w:val="single" w:sz="4" w:space="0" w:color="auto"/>
              <w:right w:val="single" w:sz="4" w:space="0" w:color="auto"/>
            </w:tcBorders>
            <w:vAlign w:val="center"/>
            <w:tcPrChange w:id="10500" w:author="ZTE-Ma Zhifeng" w:date="2022-07-29T13:36:00Z">
              <w:tcPr>
                <w:tcW w:w="1476" w:type="dxa"/>
                <w:tcBorders>
                  <w:top w:val="single" w:sz="4" w:space="0" w:color="auto"/>
                  <w:left w:val="single" w:sz="4" w:space="0" w:color="auto"/>
                  <w:bottom w:val="single" w:sz="4" w:space="0" w:color="auto"/>
                  <w:right w:val="single" w:sz="4" w:space="0" w:color="auto"/>
                </w:tcBorders>
              </w:tcPr>
            </w:tcPrChange>
          </w:tcPr>
          <w:p w14:paraId="5A69A683" w14:textId="77777777" w:rsidR="00420F32" w:rsidRDefault="00420F32" w:rsidP="00420F32">
            <w:pPr>
              <w:keepNext/>
              <w:keepLines/>
              <w:spacing w:after="0"/>
              <w:jc w:val="center"/>
              <w:rPr>
                <w:ins w:id="10501" w:author="ZTE-Ma Zhifeng" w:date="2022-08-29T22:25:00Z"/>
                <w:rFonts w:ascii="Arial" w:eastAsia="DengXian" w:hAnsi="Arial" w:cs="Arial"/>
                <w:sz w:val="18"/>
                <w:szCs w:val="18"/>
                <w:lang w:val="en-US" w:eastAsia="zh-CN"/>
              </w:rPr>
            </w:pPr>
            <w:ins w:id="10502" w:author="ZTE-Ma Zhifeng" w:date="2022-08-29T22:25:00Z">
              <w:r>
                <w:rPr>
                  <w:rFonts w:ascii="Arial" w:eastAsia="DengXian" w:hAnsi="Arial" w:cs="Arial" w:hint="eastAsia"/>
                  <w:sz w:val="18"/>
                  <w:szCs w:val="18"/>
                  <w:lang w:val="en-US" w:eastAsia="zh-CN"/>
                </w:rPr>
                <w:t>0</w:t>
              </w:r>
              <w:r>
                <w:rPr>
                  <w:rFonts w:ascii="Arial" w:eastAsia="DengXian" w:hAnsi="Arial" w:cs="Arial"/>
                  <w:sz w:val="18"/>
                  <w:szCs w:val="18"/>
                  <w:lang w:val="en-US" w:eastAsia="zh-CN"/>
                </w:rPr>
                <w:t>.3</w:t>
              </w:r>
            </w:ins>
          </w:p>
        </w:tc>
      </w:tr>
      <w:tr w:rsidR="00420F32" w14:paraId="56E4F6FB"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503" w:author="ZTE-Ma Zhifeng" w:date="2022-07-29T13: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504" w:author="ZTE-Ma Zhifeng" w:date="2022-08-29T22:25:00Z"/>
          <w:trPrChange w:id="10505" w:author="ZTE-Ma Zhifeng" w:date="2022-07-29T13:36: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tcPrChange w:id="10506" w:author="ZTE-Ma Zhifeng" w:date="2022-07-29T13:36:00Z">
              <w:tcPr>
                <w:tcW w:w="2336" w:type="dxa"/>
                <w:gridSpan w:val="2"/>
                <w:tcBorders>
                  <w:top w:val="single" w:sz="4" w:space="0" w:color="auto"/>
                  <w:left w:val="single" w:sz="4" w:space="0" w:color="auto"/>
                  <w:bottom w:val="nil"/>
                  <w:right w:val="single" w:sz="4" w:space="0" w:color="auto"/>
                </w:tcBorders>
              </w:tcPr>
            </w:tcPrChange>
          </w:tcPr>
          <w:p w14:paraId="21C3CF12" w14:textId="77777777" w:rsidR="00420F32" w:rsidRDefault="00420F32" w:rsidP="00420F32">
            <w:pPr>
              <w:keepNext/>
              <w:keepLines/>
              <w:spacing w:after="0"/>
              <w:jc w:val="center"/>
              <w:rPr>
                <w:ins w:id="10507" w:author="ZTE-Ma Zhifeng" w:date="2022-08-29T22:25:00Z"/>
                <w:rFonts w:ascii="Arial" w:eastAsia="宋体" w:hAnsi="Arial" w:cs="Arial"/>
                <w:sz w:val="18"/>
                <w:szCs w:val="22"/>
                <w:lang w:val="en-US"/>
              </w:rPr>
            </w:pPr>
            <w:ins w:id="10508" w:author="ZTE-Ma Zhifeng" w:date="2022-08-29T22:25:00Z">
              <w:r w:rsidRPr="0019324F">
                <w:rPr>
                  <w:rFonts w:ascii="Arial" w:eastAsia="宋体" w:hAnsi="Arial"/>
                  <w:sz w:val="18"/>
                  <w:lang w:val="fr-FR" w:eastAsia="zh-CN"/>
                </w:rPr>
                <w:t>CA</w:t>
              </w:r>
              <w:r w:rsidRPr="0019324F">
                <w:rPr>
                  <w:rFonts w:ascii="Arial" w:eastAsia="宋体" w:hAnsi="Arial"/>
                  <w:sz w:val="18"/>
                  <w:lang w:val="fr-FR"/>
                </w:rPr>
                <w:t>_</w:t>
              </w:r>
              <w:r w:rsidRPr="0019324F">
                <w:rPr>
                  <w:rFonts w:ascii="Arial" w:eastAsia="宋体" w:hAnsi="Arial"/>
                  <w:sz w:val="18"/>
                  <w:lang w:val="fr-FR" w:eastAsia="zh-CN"/>
                </w:rPr>
                <w:t>n</w:t>
              </w:r>
              <w:r w:rsidRPr="0019324F">
                <w:rPr>
                  <w:rFonts w:ascii="Arial" w:eastAsia="宋体" w:hAnsi="Arial"/>
                  <w:sz w:val="18"/>
                  <w:lang w:val="en-US" w:eastAsia="zh-CN"/>
                </w:rPr>
                <w:t>28</w:t>
              </w:r>
              <w:r w:rsidRPr="0019324F">
                <w:rPr>
                  <w:rFonts w:ascii="Arial" w:eastAsia="宋体" w:hAnsi="Arial"/>
                  <w:sz w:val="18"/>
                  <w:lang w:val="sv-SE" w:eastAsia="ja-JP"/>
                </w:rPr>
                <w:t>-</w:t>
              </w:r>
              <w:r w:rsidRPr="0019324F">
                <w:rPr>
                  <w:rFonts w:ascii="Arial" w:eastAsia="宋体" w:hAnsi="Arial"/>
                  <w:sz w:val="18"/>
                  <w:lang w:val="en-US" w:eastAsia="zh-CN"/>
                </w:rPr>
                <w:t>n39</w:t>
              </w:r>
              <w:r w:rsidRPr="0019324F">
                <w:rPr>
                  <w:rFonts w:ascii="Arial" w:eastAsia="宋体" w:hAnsi="Arial"/>
                  <w:sz w:val="18"/>
                  <w:lang w:val="sv-SE" w:eastAsia="zh-CN"/>
                </w:rPr>
                <w:t>-n</w:t>
              </w:r>
              <w:r w:rsidRPr="0019324F">
                <w:rPr>
                  <w:rFonts w:ascii="Arial" w:eastAsia="宋体" w:hAnsi="Arial"/>
                  <w:sz w:val="18"/>
                  <w:lang w:val="en-US" w:eastAsia="zh-CN"/>
                </w:rPr>
                <w:t>41</w:t>
              </w:r>
            </w:ins>
          </w:p>
        </w:tc>
        <w:tc>
          <w:tcPr>
            <w:tcW w:w="1968" w:type="dxa"/>
            <w:tcBorders>
              <w:top w:val="single" w:sz="4" w:space="0" w:color="auto"/>
              <w:left w:val="single" w:sz="4" w:space="0" w:color="auto"/>
              <w:bottom w:val="single" w:sz="4" w:space="0" w:color="auto"/>
              <w:right w:val="single" w:sz="4" w:space="0" w:color="auto"/>
            </w:tcBorders>
            <w:vAlign w:val="center"/>
            <w:tcPrChange w:id="10509" w:author="ZTE-Ma Zhifeng" w:date="2022-07-29T13:36:00Z">
              <w:tcPr>
                <w:tcW w:w="2952" w:type="dxa"/>
                <w:gridSpan w:val="4"/>
                <w:tcBorders>
                  <w:top w:val="single" w:sz="4" w:space="0" w:color="auto"/>
                  <w:left w:val="single" w:sz="4" w:space="0" w:color="auto"/>
                  <w:bottom w:val="single" w:sz="4" w:space="0" w:color="auto"/>
                  <w:right w:val="single" w:sz="4" w:space="0" w:color="auto"/>
                </w:tcBorders>
              </w:tcPr>
            </w:tcPrChange>
          </w:tcPr>
          <w:p w14:paraId="6FEBAA2C" w14:textId="77777777" w:rsidR="00420F32" w:rsidRDefault="00420F32" w:rsidP="00420F32">
            <w:pPr>
              <w:keepNext/>
              <w:keepLines/>
              <w:spacing w:after="0"/>
              <w:jc w:val="center"/>
              <w:rPr>
                <w:ins w:id="10510" w:author="ZTE-Ma Zhifeng" w:date="2022-08-29T22:25:00Z"/>
                <w:rFonts w:ascii="Arial" w:eastAsia="宋体" w:hAnsi="Arial" w:cs="Arial"/>
                <w:sz w:val="18"/>
                <w:szCs w:val="22"/>
                <w:lang w:val="en-US" w:eastAsia="zh-CN"/>
              </w:rPr>
            </w:pPr>
            <w:ins w:id="10511" w:author="ZTE-Ma Zhifeng" w:date="2022-08-29T22:25:00Z">
              <w:r>
                <w:rPr>
                  <w:rFonts w:ascii="Arial" w:eastAsia="宋体" w:hAnsi="Arial"/>
                  <w:color w:val="000000"/>
                  <w:sz w:val="18"/>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10512" w:author="ZTE-Ma Zhifeng" w:date="2022-07-29T13:36:00Z">
              <w:tcPr>
                <w:tcW w:w="1476" w:type="dxa"/>
                <w:gridSpan w:val="3"/>
                <w:tcBorders>
                  <w:top w:val="single" w:sz="4" w:space="0" w:color="auto"/>
                  <w:left w:val="single" w:sz="4" w:space="0" w:color="auto"/>
                  <w:bottom w:val="single" w:sz="4" w:space="0" w:color="auto"/>
                  <w:right w:val="single" w:sz="4" w:space="0" w:color="auto"/>
                </w:tcBorders>
              </w:tcPr>
            </w:tcPrChange>
          </w:tcPr>
          <w:p w14:paraId="3EEC4282" w14:textId="77777777" w:rsidR="00420F32" w:rsidRDefault="00420F32" w:rsidP="00420F32">
            <w:pPr>
              <w:keepNext/>
              <w:keepLines/>
              <w:spacing w:after="0"/>
              <w:jc w:val="center"/>
              <w:rPr>
                <w:ins w:id="10513" w:author="ZTE-Ma Zhifeng" w:date="2022-08-29T22:25:00Z"/>
                <w:rFonts w:ascii="Arial" w:eastAsia="DengXian" w:hAnsi="Arial" w:cs="Arial"/>
                <w:sz w:val="18"/>
                <w:szCs w:val="18"/>
                <w:lang w:val="en-US" w:eastAsia="zh-CN"/>
              </w:rPr>
            </w:pPr>
            <w:ins w:id="10514" w:author="ZTE-Ma Zhifeng" w:date="2022-08-29T22:25:00Z">
              <w:r w:rsidRPr="0019324F">
                <w:rPr>
                  <w:rFonts w:ascii="Arial" w:eastAsia="宋体" w:hAnsi="Arial" w:cs="Arial"/>
                  <w:sz w:val="18"/>
                  <w:szCs w:val="18"/>
                  <w:lang w:val="en-US" w:eastAsia="ja-JP"/>
                </w:rPr>
                <w:t>0</w:t>
              </w:r>
              <w:r w:rsidRPr="0019324F">
                <w:rPr>
                  <w:rFonts w:ascii="Arial" w:eastAsia="宋体" w:hAnsi="Arial" w:cs="Arial"/>
                  <w:sz w:val="18"/>
                  <w:szCs w:val="18"/>
                  <w:lang w:val="en-US" w:eastAsia="zh-CN"/>
                </w:rPr>
                <w:t>.</w:t>
              </w:r>
              <w:r>
                <w:rPr>
                  <w:rFonts w:ascii="Arial" w:eastAsia="宋体" w:hAnsi="Arial" w:cs="Arial"/>
                  <w:sz w:val="18"/>
                  <w:szCs w:val="18"/>
                  <w:lang w:val="en-US" w:eastAsia="zh-CN"/>
                </w:rPr>
                <w:t>5</w:t>
              </w:r>
            </w:ins>
          </w:p>
        </w:tc>
        <w:tc>
          <w:tcPr>
            <w:tcW w:w="1968" w:type="dxa"/>
            <w:tcBorders>
              <w:top w:val="single" w:sz="4" w:space="0" w:color="auto"/>
              <w:left w:val="single" w:sz="4" w:space="0" w:color="auto"/>
              <w:bottom w:val="single" w:sz="4" w:space="0" w:color="auto"/>
              <w:right w:val="single" w:sz="4" w:space="0" w:color="auto"/>
            </w:tcBorders>
            <w:vAlign w:val="center"/>
            <w:tcPrChange w:id="10515" w:author="ZTE-Ma Zhifeng" w:date="2022-07-29T13:36:00Z">
              <w:tcPr>
                <w:tcW w:w="1476" w:type="dxa"/>
                <w:tcBorders>
                  <w:top w:val="single" w:sz="4" w:space="0" w:color="auto"/>
                  <w:left w:val="single" w:sz="4" w:space="0" w:color="auto"/>
                  <w:bottom w:val="single" w:sz="4" w:space="0" w:color="auto"/>
                  <w:right w:val="single" w:sz="4" w:space="0" w:color="auto"/>
                </w:tcBorders>
              </w:tcPr>
            </w:tcPrChange>
          </w:tcPr>
          <w:p w14:paraId="08C05E0E" w14:textId="77777777" w:rsidR="00420F32" w:rsidRDefault="00420F32" w:rsidP="00420F32">
            <w:pPr>
              <w:keepNext/>
              <w:keepLines/>
              <w:spacing w:after="0"/>
              <w:jc w:val="center"/>
              <w:rPr>
                <w:ins w:id="10516" w:author="ZTE-Ma Zhifeng" w:date="2022-08-29T22:25:00Z"/>
                <w:rFonts w:ascii="Arial" w:eastAsia="DengXian" w:hAnsi="Arial" w:cs="Arial"/>
                <w:sz w:val="18"/>
                <w:szCs w:val="18"/>
                <w:lang w:val="en-US" w:eastAsia="zh-CN"/>
              </w:rPr>
            </w:pPr>
            <w:ins w:id="10517" w:author="ZTE-Ma Zhifeng" w:date="2022-08-29T22:25:00Z">
              <w:r>
                <w:rPr>
                  <w:rFonts w:ascii="Arial" w:eastAsia="DengXian" w:hAnsi="Arial" w:cs="Arial" w:hint="eastAsia"/>
                  <w:sz w:val="18"/>
                  <w:szCs w:val="18"/>
                  <w:lang w:val="en-US" w:eastAsia="zh-CN"/>
                </w:rPr>
                <w:t>0</w:t>
              </w:r>
              <w:r>
                <w:rPr>
                  <w:rFonts w:ascii="Arial" w:eastAsia="DengXian" w:hAnsi="Arial" w:cs="Arial"/>
                  <w:sz w:val="18"/>
                  <w:szCs w:val="18"/>
                  <w:lang w:val="en-US" w:eastAsia="zh-CN"/>
                </w:rPr>
                <w:t>.5</w:t>
              </w:r>
            </w:ins>
          </w:p>
        </w:tc>
      </w:tr>
      <w:tr w:rsidR="00420F32" w14:paraId="0EE3AFCD"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518" w:author="ZTE-Ma Zhifeng" w:date="2022-07-29T13: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519" w:author="ZTE-Ma Zhifeng" w:date="2022-08-29T22:25:00Z"/>
          <w:trPrChange w:id="10520" w:author="ZTE-Ma Zhifeng" w:date="2022-07-29T13:36: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tcPrChange w:id="10521" w:author="ZTE-Ma Zhifeng" w:date="2022-07-29T13:36:00Z">
              <w:tcPr>
                <w:tcW w:w="2336" w:type="dxa"/>
                <w:gridSpan w:val="2"/>
                <w:tcBorders>
                  <w:top w:val="single" w:sz="4" w:space="0" w:color="auto"/>
                  <w:left w:val="single" w:sz="4" w:space="0" w:color="auto"/>
                  <w:bottom w:val="nil"/>
                  <w:right w:val="single" w:sz="4" w:space="0" w:color="auto"/>
                </w:tcBorders>
              </w:tcPr>
            </w:tcPrChange>
          </w:tcPr>
          <w:p w14:paraId="28E3E85B" w14:textId="77777777" w:rsidR="00420F32" w:rsidRDefault="00420F32" w:rsidP="00420F32">
            <w:pPr>
              <w:keepNext/>
              <w:keepLines/>
              <w:spacing w:after="0"/>
              <w:jc w:val="center"/>
              <w:rPr>
                <w:ins w:id="10522" w:author="ZTE-Ma Zhifeng" w:date="2022-08-29T22:25:00Z"/>
                <w:rFonts w:ascii="Arial" w:eastAsia="宋体" w:hAnsi="Arial" w:cs="Arial"/>
                <w:sz w:val="18"/>
                <w:szCs w:val="22"/>
                <w:lang w:val="en-US"/>
              </w:rPr>
            </w:pPr>
            <w:ins w:id="10523" w:author="ZTE-Ma Zhifeng" w:date="2022-08-29T22:25:00Z">
              <w:r w:rsidRPr="00F32E73">
                <w:rPr>
                  <w:rFonts w:ascii="Arial" w:eastAsia="宋体" w:hAnsi="Arial" w:cs="Arial"/>
                  <w:color w:val="000000"/>
                  <w:sz w:val="18"/>
                  <w:szCs w:val="22"/>
                  <w:lang w:val="en-US" w:eastAsia="zh-CN"/>
                </w:rPr>
                <w:t>CA_n28-n39-n79</w:t>
              </w:r>
            </w:ins>
          </w:p>
        </w:tc>
        <w:tc>
          <w:tcPr>
            <w:tcW w:w="1968" w:type="dxa"/>
            <w:tcBorders>
              <w:top w:val="single" w:sz="4" w:space="0" w:color="auto"/>
              <w:left w:val="single" w:sz="4" w:space="0" w:color="auto"/>
              <w:bottom w:val="single" w:sz="4" w:space="0" w:color="auto"/>
              <w:right w:val="single" w:sz="4" w:space="0" w:color="auto"/>
            </w:tcBorders>
            <w:vAlign w:val="center"/>
            <w:tcPrChange w:id="10524" w:author="ZTE-Ma Zhifeng" w:date="2022-07-29T13:36:00Z">
              <w:tcPr>
                <w:tcW w:w="2952" w:type="dxa"/>
                <w:gridSpan w:val="4"/>
                <w:tcBorders>
                  <w:top w:val="single" w:sz="4" w:space="0" w:color="auto"/>
                  <w:left w:val="single" w:sz="4" w:space="0" w:color="auto"/>
                  <w:bottom w:val="single" w:sz="4" w:space="0" w:color="auto"/>
                  <w:right w:val="single" w:sz="4" w:space="0" w:color="auto"/>
                </w:tcBorders>
              </w:tcPr>
            </w:tcPrChange>
          </w:tcPr>
          <w:p w14:paraId="4A55B77C" w14:textId="77777777" w:rsidR="00420F32" w:rsidRDefault="00420F32" w:rsidP="00420F32">
            <w:pPr>
              <w:keepNext/>
              <w:keepLines/>
              <w:spacing w:after="0"/>
              <w:jc w:val="center"/>
              <w:rPr>
                <w:ins w:id="10525" w:author="ZTE-Ma Zhifeng" w:date="2022-08-29T22:25:00Z"/>
                <w:rFonts w:ascii="Arial" w:eastAsia="宋体" w:hAnsi="Arial" w:cs="Arial"/>
                <w:sz w:val="18"/>
                <w:szCs w:val="22"/>
                <w:lang w:val="en-US" w:eastAsia="zh-CN"/>
              </w:rPr>
            </w:pPr>
            <w:ins w:id="10526" w:author="ZTE-Ma Zhifeng" w:date="2022-08-29T22:25:00Z">
              <w:r>
                <w:rPr>
                  <w:rFonts w:ascii="Arial" w:eastAsia="宋体" w:hAnsi="Arial"/>
                  <w:color w:val="000000"/>
                  <w:sz w:val="18"/>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527" w:author="ZTE-Ma Zhifeng" w:date="2022-07-29T13:36:00Z">
              <w:tcPr>
                <w:tcW w:w="1476" w:type="dxa"/>
                <w:gridSpan w:val="3"/>
                <w:tcBorders>
                  <w:top w:val="single" w:sz="4" w:space="0" w:color="auto"/>
                  <w:left w:val="single" w:sz="4" w:space="0" w:color="auto"/>
                  <w:bottom w:val="single" w:sz="4" w:space="0" w:color="auto"/>
                  <w:right w:val="single" w:sz="4" w:space="0" w:color="auto"/>
                </w:tcBorders>
              </w:tcPr>
            </w:tcPrChange>
          </w:tcPr>
          <w:p w14:paraId="556CF460" w14:textId="77777777" w:rsidR="00420F32" w:rsidRDefault="00420F32" w:rsidP="00420F32">
            <w:pPr>
              <w:keepNext/>
              <w:keepLines/>
              <w:spacing w:after="0"/>
              <w:jc w:val="center"/>
              <w:rPr>
                <w:ins w:id="10528" w:author="ZTE-Ma Zhifeng" w:date="2022-08-29T22:25:00Z"/>
                <w:rFonts w:ascii="Arial" w:eastAsia="DengXian" w:hAnsi="Arial" w:cs="Arial"/>
                <w:sz w:val="18"/>
                <w:szCs w:val="18"/>
                <w:lang w:val="en-US" w:eastAsia="zh-CN"/>
              </w:rPr>
            </w:pPr>
            <w:ins w:id="10529" w:author="ZTE-Ma Zhifeng" w:date="2022-08-29T22:25:00Z">
              <w:r w:rsidRPr="00F32E73">
                <w:rPr>
                  <w:rFonts w:ascii="Arial" w:eastAsia="宋体" w:hAnsi="Arial" w:cs="Arial"/>
                  <w:sz w:val="18"/>
                  <w:szCs w:val="18"/>
                  <w:lang w:val="en-US" w:eastAsia="ja-JP"/>
                </w:rPr>
                <w:t>0</w:t>
              </w:r>
              <w:r w:rsidRPr="00F32E73">
                <w:rPr>
                  <w:rFonts w:ascii="Arial" w:eastAsia="宋体" w:hAnsi="Arial" w:cs="Arial"/>
                  <w:sz w:val="18"/>
                  <w:szCs w:val="18"/>
                  <w:lang w:val="en-US" w:eastAsia="zh-CN"/>
                </w:rPr>
                <w:t>.</w:t>
              </w:r>
              <w:r>
                <w:rPr>
                  <w:rFonts w:ascii="Arial" w:eastAsia="宋体" w:hAnsi="Arial" w:cs="Arial"/>
                  <w:sz w:val="18"/>
                  <w:szCs w:val="18"/>
                  <w:lang w:val="en-US" w:eastAsia="zh-CN"/>
                </w:rPr>
                <w:t>3</w:t>
              </w:r>
            </w:ins>
          </w:p>
        </w:tc>
        <w:tc>
          <w:tcPr>
            <w:tcW w:w="1968" w:type="dxa"/>
            <w:tcBorders>
              <w:top w:val="single" w:sz="4" w:space="0" w:color="auto"/>
              <w:left w:val="single" w:sz="4" w:space="0" w:color="auto"/>
              <w:bottom w:val="single" w:sz="4" w:space="0" w:color="auto"/>
              <w:right w:val="single" w:sz="4" w:space="0" w:color="auto"/>
            </w:tcBorders>
            <w:vAlign w:val="center"/>
            <w:tcPrChange w:id="10530" w:author="ZTE-Ma Zhifeng" w:date="2022-07-29T13:36:00Z">
              <w:tcPr>
                <w:tcW w:w="1476" w:type="dxa"/>
                <w:tcBorders>
                  <w:top w:val="single" w:sz="4" w:space="0" w:color="auto"/>
                  <w:left w:val="single" w:sz="4" w:space="0" w:color="auto"/>
                  <w:bottom w:val="single" w:sz="4" w:space="0" w:color="auto"/>
                  <w:right w:val="single" w:sz="4" w:space="0" w:color="auto"/>
                </w:tcBorders>
              </w:tcPr>
            </w:tcPrChange>
          </w:tcPr>
          <w:p w14:paraId="4FE7E908" w14:textId="77777777" w:rsidR="00420F32" w:rsidRDefault="00420F32" w:rsidP="00420F32">
            <w:pPr>
              <w:keepNext/>
              <w:keepLines/>
              <w:spacing w:after="0"/>
              <w:jc w:val="center"/>
              <w:rPr>
                <w:ins w:id="10531" w:author="ZTE-Ma Zhifeng" w:date="2022-08-29T22:25:00Z"/>
                <w:rFonts w:ascii="Arial" w:eastAsia="DengXian" w:hAnsi="Arial" w:cs="Arial"/>
                <w:sz w:val="18"/>
                <w:szCs w:val="18"/>
                <w:lang w:val="en-US" w:eastAsia="zh-CN"/>
              </w:rPr>
            </w:pPr>
            <w:ins w:id="10532" w:author="ZTE-Ma Zhifeng" w:date="2022-08-29T22:25:00Z">
              <w:r>
                <w:rPr>
                  <w:rFonts w:ascii="Arial" w:eastAsia="DengXian" w:hAnsi="Arial" w:cs="Arial" w:hint="eastAsia"/>
                  <w:sz w:val="18"/>
                  <w:szCs w:val="18"/>
                  <w:lang w:val="en-US" w:eastAsia="zh-CN"/>
                </w:rPr>
                <w:t>0</w:t>
              </w:r>
              <w:r>
                <w:rPr>
                  <w:rFonts w:ascii="Arial" w:eastAsia="DengXian" w:hAnsi="Arial" w:cs="Arial"/>
                  <w:sz w:val="18"/>
                  <w:szCs w:val="18"/>
                  <w:lang w:val="en-US" w:eastAsia="zh-CN"/>
                </w:rPr>
                <w:t>.8</w:t>
              </w:r>
            </w:ins>
          </w:p>
        </w:tc>
      </w:tr>
      <w:tr w:rsidR="00420F32" w14:paraId="511EFB4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533" w:author="ZTE-Ma Zhifeng" w:date="2022-07-29T13: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534" w:author="ZTE-Ma Zhifeng" w:date="2022-08-29T22:25:00Z"/>
          <w:trPrChange w:id="10535" w:author="ZTE-Ma Zhifeng" w:date="2022-07-29T13:36: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tcPrChange w:id="10536" w:author="ZTE-Ma Zhifeng" w:date="2022-07-29T13:36:00Z">
              <w:tcPr>
                <w:tcW w:w="2336" w:type="dxa"/>
                <w:gridSpan w:val="2"/>
                <w:tcBorders>
                  <w:top w:val="single" w:sz="4" w:space="0" w:color="auto"/>
                  <w:left w:val="single" w:sz="4" w:space="0" w:color="auto"/>
                  <w:bottom w:val="nil"/>
                  <w:right w:val="single" w:sz="4" w:space="0" w:color="auto"/>
                </w:tcBorders>
              </w:tcPr>
            </w:tcPrChange>
          </w:tcPr>
          <w:p w14:paraId="4FDC016C" w14:textId="77777777" w:rsidR="00420F32" w:rsidRDefault="00420F32" w:rsidP="00420F32">
            <w:pPr>
              <w:keepNext/>
              <w:keepLines/>
              <w:spacing w:after="0"/>
              <w:jc w:val="center"/>
              <w:rPr>
                <w:ins w:id="10537" w:author="ZTE-Ma Zhifeng" w:date="2022-08-29T22:25:00Z"/>
                <w:rFonts w:ascii="Arial" w:eastAsia="宋体" w:hAnsi="Arial" w:cs="Arial"/>
                <w:sz w:val="18"/>
                <w:szCs w:val="22"/>
                <w:lang w:val="en-US" w:eastAsia="zh-CN"/>
              </w:rPr>
            </w:pPr>
            <w:ins w:id="10538" w:author="ZTE-Ma Zhifeng" w:date="2022-08-29T22:25:00Z">
              <w:r>
                <w:rPr>
                  <w:rFonts w:ascii="Arial" w:hAnsi="Arial"/>
                  <w:sz w:val="18"/>
                  <w:lang w:val="fr-FR" w:eastAsia="zh-CN"/>
                </w:rPr>
                <w:t>CA</w:t>
              </w:r>
              <w:r>
                <w:rPr>
                  <w:rFonts w:ascii="Arial" w:hAnsi="Arial"/>
                  <w:sz w:val="18"/>
                  <w:lang w:val="fr-FR"/>
                </w:rPr>
                <w:t>_</w:t>
              </w:r>
              <w:r>
                <w:rPr>
                  <w:rFonts w:ascii="Arial" w:hAnsi="Arial"/>
                  <w:sz w:val="18"/>
                  <w:lang w:val="fr-FR" w:eastAsia="zh-CN"/>
                </w:rPr>
                <w:t>n</w:t>
              </w:r>
              <w:r>
                <w:rPr>
                  <w:rFonts w:ascii="Arial" w:hAnsi="Arial" w:hint="eastAsia"/>
                  <w:sz w:val="18"/>
                  <w:lang w:val="en-US" w:eastAsia="zh-CN"/>
                </w:rPr>
                <w:t>28</w:t>
              </w:r>
              <w:r>
                <w:rPr>
                  <w:rFonts w:ascii="Arial" w:hAnsi="Arial"/>
                  <w:sz w:val="18"/>
                  <w:lang w:val="sv-SE" w:eastAsia="ja-JP"/>
                </w:rPr>
                <w:t>-</w:t>
              </w:r>
              <w:r>
                <w:rPr>
                  <w:rFonts w:ascii="Arial" w:hAnsi="Arial"/>
                  <w:sz w:val="18"/>
                  <w:lang w:val="en-US" w:eastAsia="zh-CN"/>
                </w:rPr>
                <w:t>n</w:t>
              </w:r>
              <w:r>
                <w:rPr>
                  <w:rFonts w:ascii="Arial" w:hAnsi="Arial" w:hint="eastAsia"/>
                  <w:sz w:val="18"/>
                  <w:lang w:val="en-US" w:eastAsia="zh-CN"/>
                </w:rPr>
                <w:t>40</w:t>
              </w:r>
              <w:r>
                <w:rPr>
                  <w:rFonts w:ascii="Arial" w:hAnsi="Arial"/>
                  <w:sz w:val="18"/>
                  <w:lang w:val="sv-SE" w:eastAsia="zh-CN"/>
                </w:rPr>
                <w:t>-n</w:t>
              </w:r>
              <w:r>
                <w:rPr>
                  <w:rFonts w:ascii="Arial" w:hAnsi="Arial" w:hint="eastAsia"/>
                  <w:sz w:val="18"/>
                  <w:lang w:val="en-US" w:eastAsia="zh-CN"/>
                </w:rPr>
                <w:t>41</w:t>
              </w:r>
            </w:ins>
          </w:p>
        </w:tc>
        <w:tc>
          <w:tcPr>
            <w:tcW w:w="1968" w:type="dxa"/>
            <w:tcBorders>
              <w:top w:val="single" w:sz="4" w:space="0" w:color="auto"/>
              <w:left w:val="single" w:sz="4" w:space="0" w:color="auto"/>
              <w:bottom w:val="single" w:sz="4" w:space="0" w:color="auto"/>
              <w:right w:val="single" w:sz="4" w:space="0" w:color="auto"/>
            </w:tcBorders>
            <w:vAlign w:val="center"/>
            <w:tcPrChange w:id="10539" w:author="ZTE-Ma Zhifeng" w:date="2022-07-29T13:36:00Z">
              <w:tcPr>
                <w:tcW w:w="2952" w:type="dxa"/>
                <w:gridSpan w:val="4"/>
                <w:tcBorders>
                  <w:top w:val="single" w:sz="4" w:space="0" w:color="auto"/>
                  <w:left w:val="single" w:sz="4" w:space="0" w:color="auto"/>
                  <w:bottom w:val="single" w:sz="4" w:space="0" w:color="auto"/>
                  <w:right w:val="single" w:sz="4" w:space="0" w:color="auto"/>
                </w:tcBorders>
              </w:tcPr>
            </w:tcPrChange>
          </w:tcPr>
          <w:p w14:paraId="462F5DAE" w14:textId="77777777" w:rsidR="00420F32" w:rsidRDefault="00420F32" w:rsidP="00420F32">
            <w:pPr>
              <w:keepNext/>
              <w:keepLines/>
              <w:spacing w:after="0"/>
              <w:jc w:val="center"/>
              <w:rPr>
                <w:ins w:id="10540" w:author="ZTE-Ma Zhifeng" w:date="2022-08-29T22:25:00Z"/>
                <w:rFonts w:ascii="Arial" w:eastAsia="宋体" w:hAnsi="Arial" w:cs="Arial"/>
                <w:sz w:val="18"/>
                <w:szCs w:val="22"/>
                <w:lang w:val="en-US" w:eastAsia="zh-CN"/>
              </w:rPr>
            </w:pPr>
            <w:ins w:id="10541" w:author="ZTE-Ma Zhifeng" w:date="2022-08-29T22:25:00Z">
              <w:r>
                <w:rPr>
                  <w:rFonts w:ascii="Arial" w:hAnsi="Arial"/>
                  <w:color w:val="000000"/>
                  <w:sz w:val="18"/>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10542" w:author="ZTE-Ma Zhifeng" w:date="2022-07-29T13:36:00Z">
              <w:tcPr>
                <w:tcW w:w="1476" w:type="dxa"/>
                <w:gridSpan w:val="3"/>
                <w:tcBorders>
                  <w:top w:val="single" w:sz="4" w:space="0" w:color="auto"/>
                  <w:left w:val="single" w:sz="4" w:space="0" w:color="auto"/>
                  <w:bottom w:val="single" w:sz="4" w:space="0" w:color="auto"/>
                  <w:right w:val="single" w:sz="4" w:space="0" w:color="auto"/>
                </w:tcBorders>
              </w:tcPr>
            </w:tcPrChange>
          </w:tcPr>
          <w:p w14:paraId="2229C710" w14:textId="77777777" w:rsidR="00420F32" w:rsidRDefault="00420F32" w:rsidP="00420F32">
            <w:pPr>
              <w:keepNext/>
              <w:keepLines/>
              <w:spacing w:after="0"/>
              <w:jc w:val="center"/>
              <w:rPr>
                <w:ins w:id="10543" w:author="ZTE-Ma Zhifeng" w:date="2022-08-29T22:25:00Z"/>
                <w:rFonts w:ascii="Arial" w:eastAsia="DengXian" w:hAnsi="Arial" w:cs="Arial"/>
                <w:sz w:val="18"/>
                <w:szCs w:val="22"/>
                <w:lang w:val="fr-FR"/>
              </w:rPr>
            </w:pPr>
            <w:ins w:id="10544" w:author="ZTE-Ma Zhifeng" w:date="2022-08-29T22:25:00Z">
              <w:r>
                <w:rPr>
                  <w:rFonts w:ascii="Arial" w:hAnsi="Arial" w:cs="Arial"/>
                  <w:sz w:val="18"/>
                  <w:szCs w:val="18"/>
                  <w:lang w:val="en-US" w:eastAsia="ja-JP"/>
                </w:rPr>
                <w:t>0</w:t>
              </w:r>
              <w:r>
                <w:rPr>
                  <w:rFonts w:ascii="Arial" w:hAnsi="Arial" w:cs="Arial" w:hint="eastAsia"/>
                  <w:sz w:val="18"/>
                  <w:szCs w:val="18"/>
                  <w:lang w:val="en-US" w:eastAsia="zh-CN"/>
                </w:rPr>
                <w:t>.</w:t>
              </w:r>
              <w:r>
                <w:rPr>
                  <w:rFonts w:ascii="Arial" w:hAnsi="Arial" w:cs="Arial"/>
                  <w:sz w:val="18"/>
                  <w:szCs w:val="18"/>
                  <w:lang w:val="en-US" w:eastAsia="zh-CN"/>
                </w:rPr>
                <w:t>5</w:t>
              </w:r>
            </w:ins>
          </w:p>
        </w:tc>
        <w:tc>
          <w:tcPr>
            <w:tcW w:w="1968" w:type="dxa"/>
            <w:tcBorders>
              <w:top w:val="single" w:sz="4" w:space="0" w:color="auto"/>
              <w:left w:val="single" w:sz="4" w:space="0" w:color="auto"/>
              <w:bottom w:val="single" w:sz="4" w:space="0" w:color="auto"/>
              <w:right w:val="single" w:sz="4" w:space="0" w:color="auto"/>
            </w:tcBorders>
            <w:vAlign w:val="center"/>
            <w:tcPrChange w:id="10545" w:author="ZTE-Ma Zhifeng" w:date="2022-07-29T13:36:00Z">
              <w:tcPr>
                <w:tcW w:w="1476" w:type="dxa"/>
                <w:tcBorders>
                  <w:top w:val="single" w:sz="4" w:space="0" w:color="auto"/>
                  <w:left w:val="single" w:sz="4" w:space="0" w:color="auto"/>
                  <w:bottom w:val="single" w:sz="4" w:space="0" w:color="auto"/>
                  <w:right w:val="single" w:sz="4" w:space="0" w:color="auto"/>
                </w:tcBorders>
              </w:tcPr>
            </w:tcPrChange>
          </w:tcPr>
          <w:p w14:paraId="37C6650A" w14:textId="77777777" w:rsidR="00420F32" w:rsidRDefault="00420F32" w:rsidP="00420F32">
            <w:pPr>
              <w:keepNext/>
              <w:keepLines/>
              <w:spacing w:after="0"/>
              <w:jc w:val="center"/>
              <w:rPr>
                <w:ins w:id="10546" w:author="ZTE-Ma Zhifeng" w:date="2022-08-29T22:25:00Z"/>
                <w:rFonts w:ascii="Arial" w:eastAsia="DengXian" w:hAnsi="Arial" w:cs="Arial"/>
                <w:sz w:val="18"/>
                <w:szCs w:val="22"/>
                <w:lang w:val="fr-FR" w:eastAsia="zh-CN"/>
              </w:rPr>
            </w:pPr>
            <w:ins w:id="10547"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.5</w:t>
              </w:r>
            </w:ins>
          </w:p>
        </w:tc>
      </w:tr>
      <w:tr w:rsidR="00420F32" w14:paraId="30F07505"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548" w:author="ZTE-Ma Zhifeng" w:date="2022-07-29T13:5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549" w:author="ZTE-Ma Zhifeng" w:date="2022-08-29T22:25:00Z"/>
          <w:trPrChange w:id="10550" w:author="ZTE-Ma Zhifeng" w:date="2022-07-29T13:50: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551" w:author="ZTE-Ma Zhifeng" w:date="2022-07-29T13:50:00Z">
              <w:tcPr>
                <w:tcW w:w="2336" w:type="dxa"/>
                <w:gridSpan w:val="2"/>
                <w:tcBorders>
                  <w:top w:val="single" w:sz="4" w:space="0" w:color="auto"/>
                  <w:left w:val="single" w:sz="4" w:space="0" w:color="auto"/>
                  <w:bottom w:val="nil"/>
                  <w:right w:val="single" w:sz="4" w:space="0" w:color="auto"/>
                </w:tcBorders>
                <w:vAlign w:val="center"/>
              </w:tcPr>
            </w:tcPrChange>
          </w:tcPr>
          <w:p w14:paraId="2C9A0FE2" w14:textId="77777777" w:rsidR="00420F32" w:rsidRDefault="00420F32" w:rsidP="00420F32">
            <w:pPr>
              <w:keepNext/>
              <w:keepLines/>
              <w:spacing w:after="0"/>
              <w:jc w:val="center"/>
              <w:rPr>
                <w:ins w:id="10552" w:author="ZTE-Ma Zhifeng" w:date="2022-08-29T22:25:00Z"/>
                <w:rFonts w:ascii="Arial" w:eastAsia="宋体" w:hAnsi="Arial" w:cs="Arial"/>
                <w:sz w:val="18"/>
                <w:szCs w:val="22"/>
                <w:lang w:val="en-US" w:eastAsia="zh-CN"/>
              </w:rPr>
            </w:pPr>
            <w:ins w:id="10553" w:author="ZTE-Ma Zhifeng" w:date="2022-08-29T22:25:00Z">
              <w:r>
                <w:rPr>
                  <w:rFonts w:ascii="Arial" w:eastAsia="宋体" w:hAnsi="Arial" w:cs="Arial"/>
                  <w:sz w:val="18"/>
                  <w:szCs w:val="22"/>
                  <w:lang w:val="en-US" w:eastAsia="zh-CN"/>
                </w:rPr>
                <w:t>CA_n28-n40-n78</w:t>
              </w:r>
            </w:ins>
          </w:p>
        </w:tc>
        <w:tc>
          <w:tcPr>
            <w:tcW w:w="1968" w:type="dxa"/>
            <w:tcBorders>
              <w:top w:val="single" w:sz="4" w:space="0" w:color="auto"/>
              <w:left w:val="single" w:sz="4" w:space="0" w:color="auto"/>
              <w:bottom w:val="single" w:sz="4" w:space="0" w:color="auto"/>
              <w:right w:val="single" w:sz="4" w:space="0" w:color="auto"/>
            </w:tcBorders>
            <w:vAlign w:val="center"/>
            <w:tcPrChange w:id="10554" w:author="ZTE-Ma Zhifeng" w:date="2022-07-29T13:50: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2D602313" w14:textId="77777777" w:rsidR="00420F32" w:rsidRDefault="00420F32" w:rsidP="00420F32">
            <w:pPr>
              <w:keepNext/>
              <w:keepLines/>
              <w:spacing w:after="0"/>
              <w:jc w:val="center"/>
              <w:rPr>
                <w:ins w:id="10555" w:author="ZTE-Ma Zhifeng" w:date="2022-08-29T22:25:00Z"/>
                <w:rFonts w:ascii="Arial" w:eastAsia="宋体" w:hAnsi="Arial" w:cs="Arial"/>
                <w:sz w:val="18"/>
                <w:szCs w:val="22"/>
                <w:lang w:val="en-US" w:eastAsia="zh-CN"/>
              </w:rPr>
            </w:pPr>
            <w:ins w:id="10556" w:author="ZTE-Ma Zhifeng" w:date="2022-08-29T22:25:00Z">
              <w:r>
                <w:rPr>
                  <w:rFonts w:ascii="Arial" w:eastAsia="宋体"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557" w:author="ZTE-Ma Zhifeng" w:date="2022-07-29T13:50: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5C2E5ECD" w14:textId="77777777" w:rsidR="00420F32" w:rsidRDefault="00420F32" w:rsidP="00420F32">
            <w:pPr>
              <w:keepNext/>
              <w:keepLines/>
              <w:spacing w:after="0"/>
              <w:jc w:val="center"/>
              <w:rPr>
                <w:ins w:id="10558" w:author="ZTE-Ma Zhifeng" w:date="2022-08-29T22:25:00Z"/>
                <w:rFonts w:ascii="Arial" w:eastAsia="DengXian" w:hAnsi="Arial" w:cs="Arial"/>
                <w:sz w:val="18"/>
                <w:szCs w:val="22"/>
                <w:lang w:val="fr-FR"/>
              </w:rPr>
            </w:pPr>
            <w:ins w:id="10559" w:author="ZTE-Ma Zhifeng" w:date="2022-08-29T22:25:00Z">
              <w:r>
                <w:rPr>
                  <w:rFonts w:ascii="Arial" w:eastAsia="DengXian" w:hAnsi="Arial" w:cs="Arial"/>
                  <w:color w:val="000000"/>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10560" w:author="ZTE-Ma Zhifeng" w:date="2022-07-29T13:50:00Z">
              <w:tcPr>
                <w:tcW w:w="1476" w:type="dxa"/>
                <w:tcBorders>
                  <w:top w:val="single" w:sz="4" w:space="0" w:color="auto"/>
                  <w:left w:val="single" w:sz="4" w:space="0" w:color="auto"/>
                  <w:bottom w:val="single" w:sz="4" w:space="0" w:color="auto"/>
                  <w:right w:val="single" w:sz="4" w:space="0" w:color="auto"/>
                </w:tcBorders>
                <w:vAlign w:val="center"/>
              </w:tcPr>
            </w:tcPrChange>
          </w:tcPr>
          <w:p w14:paraId="79F7C293" w14:textId="77777777" w:rsidR="00420F32" w:rsidRDefault="00420F32" w:rsidP="00420F32">
            <w:pPr>
              <w:keepNext/>
              <w:keepLines/>
              <w:spacing w:after="0"/>
              <w:jc w:val="center"/>
              <w:rPr>
                <w:ins w:id="10561" w:author="ZTE-Ma Zhifeng" w:date="2022-08-29T22:25:00Z"/>
                <w:rFonts w:ascii="Arial" w:eastAsia="DengXian" w:hAnsi="Arial" w:cs="Arial"/>
                <w:sz w:val="18"/>
                <w:szCs w:val="22"/>
                <w:lang w:val="fr-FR" w:eastAsia="zh-CN"/>
              </w:rPr>
            </w:pPr>
            <w:ins w:id="10562"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.8</w:t>
              </w:r>
            </w:ins>
          </w:p>
        </w:tc>
      </w:tr>
      <w:tr w:rsidR="00420F32" w14:paraId="4110B497"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563" w:author="ZTE-Ma Zhifeng" w:date="2022-07-29T13:5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564" w:author="ZTE-Ma Zhifeng" w:date="2022-08-29T22:25:00Z"/>
          <w:trPrChange w:id="10565" w:author="ZTE-Ma Zhifeng" w:date="2022-07-29T13:50: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tcPrChange w:id="10566" w:author="ZTE-Ma Zhifeng" w:date="2022-07-29T13:50:00Z">
              <w:tcPr>
                <w:tcW w:w="2336" w:type="dxa"/>
                <w:gridSpan w:val="2"/>
                <w:tcBorders>
                  <w:top w:val="single" w:sz="4" w:space="0" w:color="auto"/>
                  <w:left w:val="single" w:sz="4" w:space="0" w:color="auto"/>
                  <w:bottom w:val="nil"/>
                  <w:right w:val="single" w:sz="4" w:space="0" w:color="auto"/>
                </w:tcBorders>
              </w:tcPr>
            </w:tcPrChange>
          </w:tcPr>
          <w:p w14:paraId="13C5FEC9" w14:textId="77777777" w:rsidR="00420F32" w:rsidRDefault="00420F32" w:rsidP="00420F32">
            <w:pPr>
              <w:keepNext/>
              <w:keepLines/>
              <w:spacing w:after="0"/>
              <w:jc w:val="center"/>
              <w:rPr>
                <w:ins w:id="10567" w:author="ZTE-Ma Zhifeng" w:date="2022-08-29T22:25:00Z"/>
                <w:rFonts w:ascii="Arial" w:eastAsia="DengXian" w:hAnsi="Arial" w:cs="Arial"/>
                <w:sz w:val="18"/>
                <w:szCs w:val="22"/>
                <w:lang w:eastAsia="ja-JP"/>
              </w:rPr>
            </w:pPr>
            <w:ins w:id="10568" w:author="ZTE-Ma Zhifeng" w:date="2022-08-29T22:25:00Z">
              <w:r>
                <w:rPr>
                  <w:rFonts w:ascii="Arial" w:eastAsia="DengXian" w:hAnsi="Arial" w:cs="Arial"/>
                  <w:sz w:val="18"/>
                  <w:szCs w:val="22"/>
                  <w:lang w:val="fr-FR" w:eastAsia="zh-CN"/>
                </w:rPr>
                <w:t>CA</w:t>
              </w:r>
              <w:r>
                <w:rPr>
                  <w:rFonts w:ascii="Arial" w:eastAsia="DengXian" w:hAnsi="Arial" w:cs="Arial"/>
                  <w:sz w:val="18"/>
                  <w:szCs w:val="22"/>
                  <w:lang w:val="fr-FR"/>
                </w:rPr>
                <w:t>_</w:t>
              </w:r>
              <w:r>
                <w:rPr>
                  <w:rFonts w:ascii="Arial" w:eastAsia="DengXian" w:hAnsi="Arial" w:cs="Arial"/>
                  <w:sz w:val="18"/>
                  <w:szCs w:val="22"/>
                  <w:lang w:val="fr-FR" w:eastAsia="zh-CN"/>
                </w:rPr>
                <w:t>n</w:t>
              </w:r>
              <w:r>
                <w:rPr>
                  <w:rFonts w:ascii="Arial" w:eastAsia="DengXian" w:hAnsi="Arial" w:cs="Arial"/>
                  <w:sz w:val="18"/>
                  <w:szCs w:val="22"/>
                  <w:lang w:val="en-US" w:eastAsia="zh-CN"/>
                </w:rPr>
                <w:t>28</w:t>
              </w:r>
              <w:r>
                <w:rPr>
                  <w:rFonts w:ascii="Arial" w:eastAsia="DengXian" w:hAnsi="Arial" w:cs="Arial"/>
                  <w:sz w:val="18"/>
                  <w:szCs w:val="22"/>
                  <w:lang w:val="sv-SE" w:eastAsia="ja-JP"/>
                </w:rPr>
                <w:t>-</w:t>
              </w:r>
              <w:r>
                <w:rPr>
                  <w:rFonts w:ascii="Arial" w:eastAsia="DengXian" w:hAnsi="Arial" w:cs="Arial"/>
                  <w:sz w:val="18"/>
                  <w:szCs w:val="22"/>
                  <w:lang w:val="en-US" w:eastAsia="zh-CN"/>
                </w:rPr>
                <w:t>n40</w:t>
              </w:r>
              <w:r>
                <w:rPr>
                  <w:rFonts w:ascii="Arial" w:eastAsia="DengXian" w:hAnsi="Arial" w:cs="Arial"/>
                  <w:sz w:val="18"/>
                  <w:szCs w:val="22"/>
                  <w:lang w:val="sv-SE" w:eastAsia="zh-CN"/>
                </w:rPr>
                <w:t>-n</w:t>
              </w:r>
              <w:r>
                <w:rPr>
                  <w:rFonts w:ascii="Arial" w:eastAsia="DengXian" w:hAnsi="Arial" w:cs="Arial"/>
                  <w:sz w:val="18"/>
                  <w:szCs w:val="22"/>
                  <w:lang w:val="en-US" w:eastAsia="zh-CN"/>
                </w:rPr>
                <w:t>79</w:t>
              </w:r>
            </w:ins>
          </w:p>
        </w:tc>
        <w:tc>
          <w:tcPr>
            <w:tcW w:w="1968" w:type="dxa"/>
            <w:tcBorders>
              <w:top w:val="single" w:sz="4" w:space="0" w:color="auto"/>
              <w:left w:val="single" w:sz="4" w:space="0" w:color="auto"/>
              <w:bottom w:val="single" w:sz="4" w:space="0" w:color="auto"/>
              <w:right w:val="single" w:sz="4" w:space="0" w:color="auto"/>
            </w:tcBorders>
            <w:vAlign w:val="center"/>
            <w:tcPrChange w:id="10569" w:author="ZTE-Ma Zhifeng" w:date="2022-07-29T13:50:00Z">
              <w:tcPr>
                <w:tcW w:w="2952" w:type="dxa"/>
                <w:gridSpan w:val="4"/>
                <w:tcBorders>
                  <w:top w:val="single" w:sz="4" w:space="0" w:color="auto"/>
                  <w:left w:val="single" w:sz="4" w:space="0" w:color="auto"/>
                  <w:bottom w:val="single" w:sz="4" w:space="0" w:color="auto"/>
                  <w:right w:val="single" w:sz="4" w:space="0" w:color="auto"/>
                </w:tcBorders>
              </w:tcPr>
            </w:tcPrChange>
          </w:tcPr>
          <w:p w14:paraId="2DCC20D0" w14:textId="77777777" w:rsidR="00420F32" w:rsidRDefault="00420F32" w:rsidP="00420F32">
            <w:pPr>
              <w:keepNext/>
              <w:keepLines/>
              <w:spacing w:after="0"/>
              <w:jc w:val="center"/>
              <w:rPr>
                <w:ins w:id="10570" w:author="ZTE-Ma Zhifeng" w:date="2022-08-29T22:25:00Z"/>
                <w:rFonts w:ascii="Arial" w:eastAsia="DengXian" w:hAnsi="Arial" w:cs="Arial"/>
                <w:sz w:val="18"/>
                <w:szCs w:val="22"/>
                <w:lang w:eastAsia="zh-CN"/>
              </w:rPr>
            </w:pPr>
            <w:ins w:id="10571" w:author="ZTE-Ma Zhifeng" w:date="2022-08-29T22:25:00Z">
              <w:r>
                <w:rPr>
                  <w:rFonts w:ascii="Arial" w:eastAsia="宋体"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572" w:author="ZTE-Ma Zhifeng" w:date="2022-07-29T13:50:00Z">
              <w:tcPr>
                <w:tcW w:w="1476" w:type="dxa"/>
                <w:gridSpan w:val="3"/>
                <w:tcBorders>
                  <w:top w:val="single" w:sz="4" w:space="0" w:color="auto"/>
                  <w:left w:val="single" w:sz="4" w:space="0" w:color="auto"/>
                  <w:bottom w:val="single" w:sz="4" w:space="0" w:color="auto"/>
                  <w:right w:val="single" w:sz="4" w:space="0" w:color="auto"/>
                </w:tcBorders>
              </w:tcPr>
            </w:tcPrChange>
          </w:tcPr>
          <w:p w14:paraId="0B13A375" w14:textId="77777777" w:rsidR="00420F32" w:rsidRDefault="00420F32" w:rsidP="00420F32">
            <w:pPr>
              <w:keepNext/>
              <w:keepLines/>
              <w:spacing w:after="0"/>
              <w:jc w:val="center"/>
              <w:rPr>
                <w:ins w:id="10573" w:author="ZTE-Ma Zhifeng" w:date="2022-08-29T22:25:00Z"/>
                <w:rFonts w:ascii="Arial" w:eastAsia="DengXian" w:hAnsi="Arial" w:cs="Arial"/>
                <w:sz w:val="18"/>
                <w:szCs w:val="18"/>
                <w:lang w:val="en-US" w:eastAsia="ja-JP"/>
              </w:rPr>
            </w:pPr>
            <w:ins w:id="10574" w:author="ZTE-Ma Zhifeng" w:date="2022-08-29T22:25:00Z">
              <w:r>
                <w:rPr>
                  <w:rFonts w:ascii="Arial" w:eastAsia="DengXian" w:hAnsi="Arial" w:cs="Arial"/>
                  <w:color w:val="000000"/>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10575" w:author="ZTE-Ma Zhifeng" w:date="2022-07-29T13:50:00Z">
              <w:tcPr>
                <w:tcW w:w="1476" w:type="dxa"/>
                <w:tcBorders>
                  <w:top w:val="single" w:sz="4" w:space="0" w:color="auto"/>
                  <w:left w:val="single" w:sz="4" w:space="0" w:color="auto"/>
                  <w:bottom w:val="single" w:sz="4" w:space="0" w:color="auto"/>
                  <w:right w:val="single" w:sz="4" w:space="0" w:color="auto"/>
                </w:tcBorders>
              </w:tcPr>
            </w:tcPrChange>
          </w:tcPr>
          <w:p w14:paraId="0B727575" w14:textId="77777777" w:rsidR="00420F32" w:rsidRDefault="00420F32" w:rsidP="00420F32">
            <w:pPr>
              <w:keepNext/>
              <w:keepLines/>
              <w:spacing w:after="0"/>
              <w:jc w:val="center"/>
              <w:rPr>
                <w:ins w:id="10576" w:author="ZTE-Ma Zhifeng" w:date="2022-08-29T22:25:00Z"/>
                <w:rFonts w:ascii="Arial" w:eastAsia="DengXian" w:hAnsi="Arial" w:cs="Arial"/>
                <w:sz w:val="18"/>
                <w:szCs w:val="18"/>
                <w:lang w:val="en-US" w:eastAsia="ja-JP"/>
              </w:rPr>
            </w:pPr>
            <w:ins w:id="10577"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.8</w:t>
              </w:r>
            </w:ins>
          </w:p>
        </w:tc>
      </w:tr>
      <w:tr w:rsidR="00420F32" w14:paraId="657FF7DA"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578" w:author="ZTE-Ma Zhifeng" w:date="2022-07-29T13:5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579" w:author="ZTE-Ma Zhifeng" w:date="2022-08-29T22:25:00Z"/>
          <w:trPrChange w:id="10580" w:author="ZTE-Ma Zhifeng" w:date="2022-07-29T13:50: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581" w:author="ZTE-Ma Zhifeng" w:date="2022-07-29T13:50:00Z">
              <w:tcPr>
                <w:tcW w:w="2336" w:type="dxa"/>
                <w:gridSpan w:val="2"/>
                <w:tcBorders>
                  <w:top w:val="nil"/>
                  <w:left w:val="single" w:sz="4" w:space="0" w:color="auto"/>
                  <w:bottom w:val="nil"/>
                  <w:right w:val="single" w:sz="4" w:space="0" w:color="auto"/>
                </w:tcBorders>
                <w:vAlign w:val="center"/>
              </w:tcPr>
            </w:tcPrChange>
          </w:tcPr>
          <w:p w14:paraId="38ECC957" w14:textId="77777777" w:rsidR="00420F32" w:rsidRDefault="00420F32" w:rsidP="00420F32">
            <w:pPr>
              <w:keepNext/>
              <w:keepLines/>
              <w:spacing w:after="0"/>
              <w:jc w:val="center"/>
              <w:rPr>
                <w:ins w:id="10582" w:author="ZTE-Ma Zhifeng" w:date="2022-08-29T22:25:00Z"/>
                <w:rFonts w:ascii="Arial" w:eastAsia="宋体" w:hAnsi="Arial" w:cs="Arial"/>
                <w:sz w:val="18"/>
                <w:szCs w:val="22"/>
                <w:lang w:val="en-US" w:eastAsia="zh-CN"/>
              </w:rPr>
            </w:pPr>
            <w:ins w:id="10583" w:author="ZTE-Ma Zhifeng" w:date="2022-08-29T22:25:00Z">
              <w:r>
                <w:rPr>
                  <w:rFonts w:ascii="Arial" w:eastAsia="DengXian" w:hAnsi="Arial" w:cs="Arial"/>
                  <w:sz w:val="18"/>
                  <w:szCs w:val="22"/>
                  <w:lang w:val="en-US" w:eastAsia="ja-JP"/>
                </w:rPr>
                <w:t>CA_n28-n41-n7</w:t>
              </w:r>
              <w:r>
                <w:rPr>
                  <w:rFonts w:ascii="Arial" w:eastAsia="DengXian" w:hAnsi="Arial" w:cs="Arial"/>
                  <w:sz w:val="18"/>
                  <w:szCs w:val="22"/>
                  <w:lang w:val="en-US" w:eastAsia="zh-CN"/>
                </w:rPr>
                <w:t>9</w:t>
              </w:r>
            </w:ins>
          </w:p>
        </w:tc>
        <w:tc>
          <w:tcPr>
            <w:tcW w:w="1968" w:type="dxa"/>
            <w:tcBorders>
              <w:top w:val="single" w:sz="4" w:space="0" w:color="auto"/>
              <w:left w:val="single" w:sz="4" w:space="0" w:color="auto"/>
              <w:bottom w:val="single" w:sz="4" w:space="0" w:color="auto"/>
              <w:right w:val="single" w:sz="4" w:space="0" w:color="auto"/>
            </w:tcBorders>
            <w:vAlign w:val="center"/>
            <w:tcPrChange w:id="10584" w:author="ZTE-Ma Zhifeng" w:date="2022-07-29T13:50: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6EF4E931" w14:textId="77777777" w:rsidR="00420F32" w:rsidRDefault="00420F32" w:rsidP="00420F32">
            <w:pPr>
              <w:keepNext/>
              <w:keepLines/>
              <w:spacing w:after="0"/>
              <w:jc w:val="center"/>
              <w:rPr>
                <w:ins w:id="10585" w:author="ZTE-Ma Zhifeng" w:date="2022-08-29T22:25:00Z"/>
                <w:rFonts w:ascii="Arial" w:eastAsia="宋体" w:hAnsi="Arial" w:cs="Arial"/>
                <w:sz w:val="18"/>
                <w:szCs w:val="22"/>
                <w:lang w:val="en-US" w:eastAsia="zh-CN"/>
              </w:rPr>
            </w:pPr>
            <w:ins w:id="10586" w:author="ZTE-Ma Zhifeng" w:date="2022-08-29T22:25:00Z">
              <w:r>
                <w:rPr>
                  <w:rFonts w:ascii="Arial" w:eastAsia="宋体"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587" w:author="ZTE-Ma Zhifeng" w:date="2022-07-29T13:50:00Z">
              <w:tcPr>
                <w:tcW w:w="1476" w:type="dxa"/>
                <w:gridSpan w:val="3"/>
                <w:tcBorders>
                  <w:top w:val="single" w:sz="4" w:space="0" w:color="auto"/>
                  <w:left w:val="single" w:sz="4" w:space="0" w:color="auto"/>
                  <w:bottom w:val="single" w:sz="4" w:space="0" w:color="auto"/>
                  <w:right w:val="single" w:sz="4" w:space="0" w:color="auto"/>
                </w:tcBorders>
              </w:tcPr>
            </w:tcPrChange>
          </w:tcPr>
          <w:p w14:paraId="44A2EDCB" w14:textId="77777777" w:rsidR="00420F32" w:rsidRDefault="00420F32" w:rsidP="00420F32">
            <w:pPr>
              <w:keepNext/>
              <w:keepLines/>
              <w:spacing w:after="0"/>
              <w:jc w:val="center"/>
              <w:rPr>
                <w:ins w:id="10588" w:author="ZTE-Ma Zhifeng" w:date="2022-08-29T22:25:00Z"/>
                <w:rFonts w:ascii="Arial" w:eastAsia="DengXian" w:hAnsi="Arial" w:cs="Arial"/>
                <w:color w:val="000000"/>
                <w:sz w:val="18"/>
                <w:szCs w:val="22"/>
                <w:lang w:val="en-US" w:eastAsia="zh-CN"/>
              </w:rPr>
            </w:pPr>
            <w:ins w:id="10589" w:author="ZTE-Ma Zhifeng" w:date="2022-08-29T22:25:00Z">
              <w:r>
                <w:rPr>
                  <w:rFonts w:ascii="Arial" w:eastAsia="DengXian" w:hAnsi="Arial" w:cs="Arial"/>
                  <w:color w:val="000000"/>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10590" w:author="ZTE-Ma Zhifeng" w:date="2022-07-29T13:50:00Z">
              <w:tcPr>
                <w:tcW w:w="1476" w:type="dxa"/>
                <w:tcBorders>
                  <w:top w:val="single" w:sz="4" w:space="0" w:color="auto"/>
                  <w:left w:val="single" w:sz="4" w:space="0" w:color="auto"/>
                  <w:bottom w:val="single" w:sz="4" w:space="0" w:color="auto"/>
                  <w:right w:val="single" w:sz="4" w:space="0" w:color="auto"/>
                </w:tcBorders>
              </w:tcPr>
            </w:tcPrChange>
          </w:tcPr>
          <w:p w14:paraId="39895B4A" w14:textId="77777777" w:rsidR="00420F32" w:rsidRDefault="00420F32" w:rsidP="00420F32">
            <w:pPr>
              <w:keepNext/>
              <w:keepLines/>
              <w:spacing w:after="0"/>
              <w:jc w:val="center"/>
              <w:rPr>
                <w:ins w:id="10591" w:author="ZTE-Ma Zhifeng" w:date="2022-08-29T22:25:00Z"/>
                <w:rFonts w:ascii="Arial" w:eastAsia="DengXian" w:hAnsi="Arial" w:cs="Arial"/>
                <w:color w:val="000000"/>
                <w:sz w:val="18"/>
                <w:szCs w:val="22"/>
                <w:lang w:val="en-US" w:eastAsia="zh-CN"/>
              </w:rPr>
            </w:pPr>
            <w:ins w:id="10592"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.8</w:t>
              </w:r>
            </w:ins>
          </w:p>
        </w:tc>
      </w:tr>
      <w:tr w:rsidR="00420F32" w14:paraId="6B741E18"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593" w:author="ZTE-Ma Zhifeng" w:date="2022-07-29T13:5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594" w:author="ZTE-Ma Zhifeng" w:date="2022-08-29T22:25:00Z"/>
          <w:trPrChange w:id="10595" w:author="ZTE-Ma Zhifeng" w:date="2022-07-29T13:50: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596" w:author="ZTE-Ma Zhifeng" w:date="2022-07-29T13:50:00Z">
              <w:tcPr>
                <w:tcW w:w="2336" w:type="dxa"/>
                <w:gridSpan w:val="2"/>
                <w:tcBorders>
                  <w:top w:val="nil"/>
                  <w:left w:val="single" w:sz="4" w:space="0" w:color="auto"/>
                  <w:bottom w:val="nil"/>
                  <w:right w:val="single" w:sz="4" w:space="0" w:color="auto"/>
                </w:tcBorders>
                <w:vAlign w:val="center"/>
              </w:tcPr>
            </w:tcPrChange>
          </w:tcPr>
          <w:p w14:paraId="79545B74" w14:textId="77777777" w:rsidR="00420F32" w:rsidRDefault="00420F32" w:rsidP="00420F32">
            <w:pPr>
              <w:keepNext/>
              <w:keepLines/>
              <w:spacing w:after="0"/>
              <w:jc w:val="center"/>
              <w:rPr>
                <w:ins w:id="10597" w:author="ZTE-Ma Zhifeng" w:date="2022-08-29T22:25:00Z"/>
                <w:rFonts w:ascii="Arial" w:eastAsia="宋体" w:hAnsi="Arial" w:cs="Arial"/>
                <w:sz w:val="18"/>
                <w:szCs w:val="22"/>
                <w:lang w:val="en-US"/>
              </w:rPr>
            </w:pPr>
            <w:ins w:id="10598" w:author="ZTE-Ma Zhifeng" w:date="2022-08-29T22:25:00Z">
              <w:r>
                <w:rPr>
                  <w:rFonts w:ascii="Arial" w:eastAsia="DengXian" w:hAnsi="Arial" w:cs="Arial"/>
                  <w:sz w:val="18"/>
                  <w:szCs w:val="22"/>
                  <w:lang w:val="en-US" w:eastAsia="ja-JP"/>
                </w:rPr>
                <w:t>CA_n28-n41-n77</w:t>
              </w:r>
            </w:ins>
          </w:p>
        </w:tc>
        <w:tc>
          <w:tcPr>
            <w:tcW w:w="1968" w:type="dxa"/>
            <w:tcBorders>
              <w:top w:val="single" w:sz="4" w:space="0" w:color="auto"/>
              <w:left w:val="single" w:sz="4" w:space="0" w:color="auto"/>
              <w:bottom w:val="single" w:sz="4" w:space="0" w:color="auto"/>
              <w:right w:val="single" w:sz="4" w:space="0" w:color="auto"/>
            </w:tcBorders>
            <w:vAlign w:val="center"/>
            <w:tcPrChange w:id="10599" w:author="ZTE-Ma Zhifeng" w:date="2022-07-29T13:50: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34457B9C" w14:textId="77777777" w:rsidR="00420F32" w:rsidRDefault="00420F32" w:rsidP="00420F32">
            <w:pPr>
              <w:keepNext/>
              <w:keepLines/>
              <w:spacing w:after="0"/>
              <w:jc w:val="center"/>
              <w:rPr>
                <w:ins w:id="10600" w:author="ZTE-Ma Zhifeng" w:date="2022-08-29T22:25:00Z"/>
                <w:rFonts w:ascii="Arial" w:eastAsia="宋体" w:hAnsi="Arial" w:cs="Arial"/>
                <w:sz w:val="18"/>
                <w:szCs w:val="22"/>
                <w:lang w:val="en-US" w:eastAsia="zh-CN"/>
              </w:rPr>
            </w:pPr>
            <w:ins w:id="10601" w:author="ZTE-Ma Zhifeng" w:date="2022-08-29T22:25:00Z">
              <w:r>
                <w:rPr>
                  <w:rFonts w:ascii="Arial" w:eastAsia="宋体"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602" w:author="ZTE-Ma Zhifeng" w:date="2022-07-29T13:50: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68A3DCEC" w14:textId="77777777" w:rsidR="00420F32" w:rsidRDefault="00420F32" w:rsidP="00420F32">
            <w:pPr>
              <w:keepNext/>
              <w:keepLines/>
              <w:spacing w:after="0"/>
              <w:jc w:val="center"/>
              <w:rPr>
                <w:ins w:id="10603" w:author="ZTE-Ma Zhifeng" w:date="2022-08-29T22:25:00Z"/>
                <w:rFonts w:ascii="Arial" w:eastAsia="DengXian" w:hAnsi="Arial" w:cs="Arial"/>
                <w:color w:val="000000"/>
                <w:sz w:val="18"/>
                <w:szCs w:val="22"/>
                <w:lang w:val="en-US" w:eastAsia="zh-CN"/>
              </w:rPr>
            </w:pPr>
            <w:ins w:id="10604" w:author="ZTE-Ma Zhifeng" w:date="2022-08-29T22:25:00Z">
              <w:r>
                <w:rPr>
                  <w:rFonts w:ascii="Arial" w:eastAsia="DengXian" w:hAnsi="Arial" w:cs="Arial"/>
                  <w:color w:val="000000"/>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10605" w:author="ZTE-Ma Zhifeng" w:date="2022-07-29T13:50:00Z">
              <w:tcPr>
                <w:tcW w:w="1476" w:type="dxa"/>
                <w:tcBorders>
                  <w:top w:val="single" w:sz="4" w:space="0" w:color="auto"/>
                  <w:left w:val="single" w:sz="4" w:space="0" w:color="auto"/>
                  <w:bottom w:val="single" w:sz="4" w:space="0" w:color="auto"/>
                  <w:right w:val="single" w:sz="4" w:space="0" w:color="auto"/>
                </w:tcBorders>
                <w:vAlign w:val="center"/>
              </w:tcPr>
            </w:tcPrChange>
          </w:tcPr>
          <w:p w14:paraId="715F2DFC" w14:textId="77777777" w:rsidR="00420F32" w:rsidRDefault="00420F32" w:rsidP="00420F32">
            <w:pPr>
              <w:keepNext/>
              <w:keepLines/>
              <w:spacing w:after="0"/>
              <w:jc w:val="center"/>
              <w:rPr>
                <w:ins w:id="10606" w:author="ZTE-Ma Zhifeng" w:date="2022-08-29T22:25:00Z"/>
                <w:rFonts w:ascii="Arial" w:eastAsia="DengXian" w:hAnsi="Arial" w:cs="Arial"/>
                <w:color w:val="000000"/>
                <w:sz w:val="18"/>
                <w:szCs w:val="22"/>
                <w:lang w:val="en-US" w:eastAsia="zh-CN"/>
              </w:rPr>
            </w:pPr>
            <w:ins w:id="10607"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.8</w:t>
              </w:r>
            </w:ins>
          </w:p>
        </w:tc>
      </w:tr>
      <w:tr w:rsidR="00420F32" w14:paraId="08956EA6"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608" w:author="ZTE-Ma Zhifeng" w:date="2022-07-29T13:5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609" w:author="ZTE-Ma Zhifeng" w:date="2022-08-29T22:25:00Z"/>
          <w:trPrChange w:id="10610" w:author="ZTE-Ma Zhifeng" w:date="2022-07-29T13:50: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611" w:author="ZTE-Ma Zhifeng" w:date="2022-07-29T13:50:00Z">
              <w:tcPr>
                <w:tcW w:w="2336" w:type="dxa"/>
                <w:gridSpan w:val="2"/>
                <w:tcBorders>
                  <w:top w:val="single" w:sz="4" w:space="0" w:color="auto"/>
                  <w:left w:val="single" w:sz="4" w:space="0" w:color="auto"/>
                  <w:bottom w:val="nil"/>
                  <w:right w:val="single" w:sz="4" w:space="0" w:color="auto"/>
                </w:tcBorders>
                <w:vAlign w:val="center"/>
              </w:tcPr>
            </w:tcPrChange>
          </w:tcPr>
          <w:p w14:paraId="60B3812B" w14:textId="77777777" w:rsidR="00420F32" w:rsidRDefault="00420F32" w:rsidP="00420F32">
            <w:pPr>
              <w:keepNext/>
              <w:keepLines/>
              <w:spacing w:after="0"/>
              <w:jc w:val="center"/>
              <w:rPr>
                <w:ins w:id="10612" w:author="ZTE-Ma Zhifeng" w:date="2022-08-29T22:25:00Z"/>
                <w:rFonts w:ascii="Arial" w:eastAsia="宋体" w:hAnsi="Arial" w:cs="Arial"/>
                <w:sz w:val="18"/>
                <w:szCs w:val="22"/>
                <w:lang w:val="en-US" w:eastAsia="zh-CN"/>
              </w:rPr>
            </w:pPr>
            <w:ins w:id="10613" w:author="ZTE-Ma Zhifeng" w:date="2022-08-29T22:25:00Z">
              <w:r>
                <w:rPr>
                  <w:rFonts w:ascii="Arial" w:eastAsia="宋体" w:hAnsi="Arial" w:cs="Arial"/>
                  <w:sz w:val="18"/>
                  <w:szCs w:val="22"/>
                  <w:lang w:val="en-US" w:eastAsia="zh-CN"/>
                </w:rPr>
                <w:t>CA_n28-n41-n78</w:t>
              </w:r>
            </w:ins>
          </w:p>
        </w:tc>
        <w:tc>
          <w:tcPr>
            <w:tcW w:w="1968" w:type="dxa"/>
            <w:tcBorders>
              <w:top w:val="single" w:sz="4" w:space="0" w:color="auto"/>
              <w:left w:val="single" w:sz="4" w:space="0" w:color="auto"/>
              <w:bottom w:val="single" w:sz="4" w:space="0" w:color="auto"/>
              <w:right w:val="single" w:sz="4" w:space="0" w:color="auto"/>
            </w:tcBorders>
            <w:vAlign w:val="center"/>
            <w:tcPrChange w:id="10614" w:author="ZTE-Ma Zhifeng" w:date="2022-07-29T13:50: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616F319A" w14:textId="77777777" w:rsidR="00420F32" w:rsidRDefault="00420F32" w:rsidP="00420F32">
            <w:pPr>
              <w:keepNext/>
              <w:keepLines/>
              <w:spacing w:after="0"/>
              <w:jc w:val="center"/>
              <w:rPr>
                <w:ins w:id="10615" w:author="ZTE-Ma Zhifeng" w:date="2022-08-29T22:25:00Z"/>
                <w:rFonts w:ascii="Arial" w:eastAsia="宋体" w:hAnsi="Arial" w:cs="Arial"/>
                <w:sz w:val="18"/>
                <w:szCs w:val="22"/>
                <w:lang w:val="en-US" w:eastAsia="zh-CN"/>
              </w:rPr>
            </w:pPr>
            <w:ins w:id="10616" w:author="ZTE-Ma Zhifeng" w:date="2022-08-29T22:25:00Z">
              <w:r>
                <w:rPr>
                  <w:rFonts w:ascii="Arial" w:eastAsia="宋体"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617" w:author="ZTE-Ma Zhifeng" w:date="2022-07-29T13:50: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01CEB8C4" w14:textId="77777777" w:rsidR="00420F32" w:rsidRDefault="00420F32" w:rsidP="00420F32">
            <w:pPr>
              <w:keepNext/>
              <w:keepLines/>
              <w:spacing w:after="0"/>
              <w:jc w:val="center"/>
              <w:rPr>
                <w:ins w:id="10618" w:author="ZTE-Ma Zhifeng" w:date="2022-08-29T22:25:00Z"/>
                <w:rFonts w:ascii="Arial" w:eastAsia="DengXian" w:hAnsi="Arial" w:cs="Arial"/>
                <w:sz w:val="18"/>
                <w:szCs w:val="22"/>
                <w:lang w:val="fr-FR"/>
              </w:rPr>
            </w:pPr>
            <w:ins w:id="10619" w:author="ZTE-Ma Zhifeng" w:date="2022-08-29T22:25:00Z">
              <w:r>
                <w:rPr>
                  <w:rFonts w:ascii="Arial" w:eastAsia="DengXian" w:hAnsi="Arial" w:cs="Arial"/>
                  <w:color w:val="000000"/>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10620" w:author="ZTE-Ma Zhifeng" w:date="2022-07-29T13:50:00Z">
              <w:tcPr>
                <w:tcW w:w="1476" w:type="dxa"/>
                <w:tcBorders>
                  <w:top w:val="single" w:sz="4" w:space="0" w:color="auto"/>
                  <w:left w:val="single" w:sz="4" w:space="0" w:color="auto"/>
                  <w:bottom w:val="single" w:sz="4" w:space="0" w:color="auto"/>
                  <w:right w:val="single" w:sz="4" w:space="0" w:color="auto"/>
                </w:tcBorders>
                <w:vAlign w:val="center"/>
              </w:tcPr>
            </w:tcPrChange>
          </w:tcPr>
          <w:p w14:paraId="7292E62E" w14:textId="77777777" w:rsidR="00420F32" w:rsidRDefault="00420F32" w:rsidP="00420F32">
            <w:pPr>
              <w:keepNext/>
              <w:keepLines/>
              <w:spacing w:after="0"/>
              <w:jc w:val="center"/>
              <w:rPr>
                <w:ins w:id="10621" w:author="ZTE-Ma Zhifeng" w:date="2022-08-29T22:25:00Z"/>
                <w:rFonts w:ascii="Arial" w:eastAsia="DengXian" w:hAnsi="Arial" w:cs="Arial"/>
                <w:sz w:val="18"/>
                <w:szCs w:val="22"/>
                <w:lang w:val="fr-FR"/>
              </w:rPr>
            </w:pPr>
            <w:ins w:id="10622"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.8</w:t>
              </w:r>
            </w:ins>
          </w:p>
        </w:tc>
      </w:tr>
      <w:tr w:rsidR="00420F32" w14:paraId="6FE5679E"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623" w:author="ZTE-Ma Zhifeng" w:date="2022-07-29T13:5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624" w:author="ZTE-Ma Zhifeng" w:date="2022-08-29T22:25:00Z"/>
          <w:trPrChange w:id="10625" w:author="ZTE-Ma Zhifeng" w:date="2022-07-29T13:50: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626" w:author="ZTE-Ma Zhifeng" w:date="2022-07-29T13:50:00Z">
              <w:tcPr>
                <w:tcW w:w="2336" w:type="dxa"/>
                <w:gridSpan w:val="2"/>
                <w:tcBorders>
                  <w:top w:val="single" w:sz="4" w:space="0" w:color="auto"/>
                  <w:left w:val="single" w:sz="4" w:space="0" w:color="auto"/>
                  <w:bottom w:val="nil"/>
                  <w:right w:val="single" w:sz="4" w:space="0" w:color="auto"/>
                </w:tcBorders>
                <w:vAlign w:val="center"/>
              </w:tcPr>
            </w:tcPrChange>
          </w:tcPr>
          <w:p w14:paraId="67C28B21" w14:textId="77777777" w:rsidR="00420F32" w:rsidRDefault="00420F32" w:rsidP="00420F32">
            <w:pPr>
              <w:keepNext/>
              <w:keepLines/>
              <w:spacing w:after="0"/>
              <w:jc w:val="center"/>
              <w:rPr>
                <w:ins w:id="10627" w:author="ZTE-Ma Zhifeng" w:date="2022-08-29T22:25:00Z"/>
                <w:rFonts w:ascii="Arial" w:eastAsia="宋体" w:hAnsi="Arial" w:cs="Arial"/>
                <w:sz w:val="18"/>
                <w:szCs w:val="22"/>
                <w:lang w:val="en-US"/>
              </w:rPr>
            </w:pPr>
            <w:ins w:id="10628" w:author="ZTE-Ma Zhifeng" w:date="2022-08-29T22:25:00Z">
              <w:r>
                <w:rPr>
                  <w:rFonts w:ascii="Arial" w:eastAsia="DengXian" w:hAnsi="Arial" w:cs="Arial"/>
                  <w:sz w:val="18"/>
                  <w:szCs w:val="22"/>
                  <w:lang w:val="en-US" w:eastAsia="ja-JP"/>
                </w:rPr>
                <w:t>CA_</w:t>
              </w:r>
              <w:r>
                <w:rPr>
                  <w:rFonts w:ascii="Arial" w:eastAsia="DengXian" w:hAnsi="Arial" w:cs="Arial"/>
                  <w:sz w:val="18"/>
                  <w:szCs w:val="22"/>
                  <w:lang w:val="en-US" w:eastAsia="zh-CN"/>
                </w:rPr>
                <w:t>n28</w:t>
              </w:r>
              <w:r>
                <w:rPr>
                  <w:rFonts w:ascii="Arial" w:eastAsia="DengXian" w:hAnsi="Arial" w:cs="Arial"/>
                  <w:sz w:val="18"/>
                  <w:szCs w:val="22"/>
                  <w:lang w:val="en-US" w:eastAsia="ja-JP"/>
                </w:rPr>
                <w:t>-</w:t>
              </w:r>
              <w:r>
                <w:rPr>
                  <w:rFonts w:ascii="Arial" w:eastAsia="DengXian" w:hAnsi="Arial" w:cs="Arial"/>
                  <w:sz w:val="18"/>
                  <w:szCs w:val="22"/>
                  <w:lang w:val="en-US" w:eastAsia="zh-CN"/>
                </w:rPr>
                <w:t>n46-n78</w:t>
              </w:r>
            </w:ins>
          </w:p>
        </w:tc>
        <w:tc>
          <w:tcPr>
            <w:tcW w:w="1968" w:type="dxa"/>
            <w:tcBorders>
              <w:top w:val="single" w:sz="4" w:space="0" w:color="auto"/>
              <w:left w:val="single" w:sz="4" w:space="0" w:color="auto"/>
              <w:bottom w:val="single" w:sz="4" w:space="0" w:color="auto"/>
              <w:right w:val="single" w:sz="4" w:space="0" w:color="auto"/>
            </w:tcBorders>
            <w:vAlign w:val="center"/>
            <w:tcPrChange w:id="10629" w:author="ZTE-Ma Zhifeng" w:date="2022-07-29T13:50: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2D604D00" w14:textId="77777777" w:rsidR="00420F32" w:rsidRDefault="00420F32" w:rsidP="00420F32">
            <w:pPr>
              <w:keepNext/>
              <w:keepLines/>
              <w:spacing w:after="0"/>
              <w:jc w:val="center"/>
              <w:rPr>
                <w:ins w:id="10630" w:author="ZTE-Ma Zhifeng" w:date="2022-08-29T22:25:00Z"/>
                <w:rFonts w:ascii="Arial" w:eastAsia="DengXian" w:hAnsi="Arial" w:cs="Arial"/>
                <w:sz w:val="18"/>
                <w:szCs w:val="22"/>
              </w:rPr>
            </w:pPr>
            <w:ins w:id="10631" w:author="ZTE-Ma Zhifeng" w:date="2022-08-29T22:25:00Z">
              <w:r>
                <w:rPr>
                  <w:rFonts w:ascii="Arial" w:eastAsia="宋体"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632" w:author="ZTE-Ma Zhifeng" w:date="2022-07-29T13:50: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6276D4EF" w14:textId="77777777" w:rsidR="00420F32" w:rsidRDefault="00420F32" w:rsidP="00420F32">
            <w:pPr>
              <w:keepNext/>
              <w:keepLines/>
              <w:spacing w:after="0"/>
              <w:jc w:val="center"/>
              <w:rPr>
                <w:ins w:id="10633" w:author="ZTE-Ma Zhifeng" w:date="2022-08-29T22:25:00Z"/>
                <w:rFonts w:ascii="Arial" w:eastAsia="DengXian" w:hAnsi="Arial" w:cs="Arial"/>
                <w:sz w:val="18"/>
                <w:szCs w:val="22"/>
              </w:rPr>
            </w:pPr>
            <w:ins w:id="10634" w:author="ZTE-Ma Zhifeng" w:date="2022-08-29T22:25:00Z">
              <w:r>
                <w:rPr>
                  <w:rFonts w:ascii="Arial" w:eastAsia="DengXian" w:hAnsi="Arial" w:cs="Arial"/>
                  <w:color w:val="000000"/>
                  <w:sz w:val="18"/>
                  <w:szCs w:val="22"/>
                  <w:lang w:val="en-US" w:eastAsia="zh-CN"/>
                </w:rPr>
                <w:t>-</w:t>
              </w:r>
            </w:ins>
          </w:p>
        </w:tc>
        <w:tc>
          <w:tcPr>
            <w:tcW w:w="1968" w:type="dxa"/>
            <w:tcBorders>
              <w:top w:val="single" w:sz="4" w:space="0" w:color="auto"/>
              <w:left w:val="single" w:sz="4" w:space="0" w:color="auto"/>
              <w:bottom w:val="single" w:sz="4" w:space="0" w:color="auto"/>
              <w:right w:val="single" w:sz="4" w:space="0" w:color="auto"/>
            </w:tcBorders>
            <w:vAlign w:val="center"/>
            <w:tcPrChange w:id="10635" w:author="ZTE-Ma Zhifeng" w:date="2022-07-29T13:50:00Z">
              <w:tcPr>
                <w:tcW w:w="1476" w:type="dxa"/>
                <w:tcBorders>
                  <w:top w:val="single" w:sz="4" w:space="0" w:color="auto"/>
                  <w:left w:val="single" w:sz="4" w:space="0" w:color="auto"/>
                  <w:bottom w:val="single" w:sz="4" w:space="0" w:color="auto"/>
                  <w:right w:val="single" w:sz="4" w:space="0" w:color="auto"/>
                </w:tcBorders>
                <w:vAlign w:val="center"/>
              </w:tcPr>
            </w:tcPrChange>
          </w:tcPr>
          <w:p w14:paraId="03D3D029" w14:textId="77777777" w:rsidR="00420F32" w:rsidRDefault="00420F32" w:rsidP="00420F32">
            <w:pPr>
              <w:keepNext/>
              <w:keepLines/>
              <w:spacing w:after="0"/>
              <w:jc w:val="center"/>
              <w:rPr>
                <w:ins w:id="10636" w:author="ZTE-Ma Zhifeng" w:date="2022-08-29T22:25:00Z"/>
                <w:rFonts w:ascii="Arial" w:eastAsia="DengXian" w:hAnsi="Arial" w:cs="Arial"/>
                <w:sz w:val="18"/>
                <w:szCs w:val="22"/>
              </w:rPr>
            </w:pPr>
            <w:ins w:id="10637"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.8</w:t>
              </w:r>
            </w:ins>
          </w:p>
        </w:tc>
      </w:tr>
      <w:tr w:rsidR="00420F32" w14:paraId="28FC7BA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638" w:author="ZTE-Ma Zhifeng" w:date="2022-07-29T13:5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639" w:author="ZTE-Ma Zhifeng" w:date="2022-08-29T22:25:00Z"/>
          <w:trPrChange w:id="10640" w:author="ZTE-Ma Zhifeng" w:date="2022-07-29T13:50: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641" w:author="ZTE-Ma Zhifeng" w:date="2022-07-29T13:50:00Z">
              <w:tcPr>
                <w:tcW w:w="2336" w:type="dxa"/>
                <w:gridSpan w:val="2"/>
                <w:tcBorders>
                  <w:top w:val="single" w:sz="4" w:space="0" w:color="auto"/>
                  <w:left w:val="single" w:sz="4" w:space="0" w:color="auto"/>
                  <w:bottom w:val="nil"/>
                  <w:right w:val="single" w:sz="4" w:space="0" w:color="auto"/>
                </w:tcBorders>
                <w:vAlign w:val="center"/>
              </w:tcPr>
            </w:tcPrChange>
          </w:tcPr>
          <w:p w14:paraId="4EC5177A" w14:textId="77777777" w:rsidR="00420F32" w:rsidRDefault="00420F32" w:rsidP="00420F32">
            <w:pPr>
              <w:keepNext/>
              <w:keepLines/>
              <w:spacing w:after="0"/>
              <w:jc w:val="center"/>
              <w:rPr>
                <w:ins w:id="10642" w:author="ZTE-Ma Zhifeng" w:date="2022-08-29T22:25:00Z"/>
                <w:rFonts w:ascii="Arial" w:eastAsia="宋体" w:hAnsi="Arial" w:cs="Arial"/>
                <w:sz w:val="18"/>
                <w:szCs w:val="22"/>
                <w:lang w:val="en-US"/>
              </w:rPr>
            </w:pPr>
            <w:ins w:id="10643" w:author="ZTE-Ma Zhifeng" w:date="2022-08-29T22:25:00Z">
              <w:r>
                <w:rPr>
                  <w:rFonts w:ascii="Arial" w:eastAsia="宋体" w:hAnsi="Arial" w:cs="Arial"/>
                  <w:sz w:val="18"/>
                  <w:szCs w:val="22"/>
                  <w:lang w:val="en-US"/>
                </w:rPr>
                <w:t>CA_n28-n77-n79</w:t>
              </w:r>
            </w:ins>
          </w:p>
        </w:tc>
        <w:tc>
          <w:tcPr>
            <w:tcW w:w="1968" w:type="dxa"/>
            <w:tcBorders>
              <w:top w:val="single" w:sz="4" w:space="0" w:color="auto"/>
              <w:left w:val="single" w:sz="4" w:space="0" w:color="auto"/>
              <w:bottom w:val="single" w:sz="4" w:space="0" w:color="auto"/>
              <w:right w:val="single" w:sz="4" w:space="0" w:color="auto"/>
            </w:tcBorders>
            <w:vAlign w:val="center"/>
            <w:tcPrChange w:id="10644" w:author="ZTE-Ma Zhifeng" w:date="2022-07-29T13:50:00Z">
              <w:tcPr>
                <w:tcW w:w="2952" w:type="dxa"/>
                <w:gridSpan w:val="4"/>
                <w:tcBorders>
                  <w:top w:val="single" w:sz="4" w:space="0" w:color="auto"/>
                  <w:left w:val="single" w:sz="4" w:space="0" w:color="auto"/>
                  <w:bottom w:val="single" w:sz="4" w:space="0" w:color="auto"/>
                  <w:right w:val="single" w:sz="4" w:space="0" w:color="auto"/>
                </w:tcBorders>
              </w:tcPr>
            </w:tcPrChange>
          </w:tcPr>
          <w:p w14:paraId="7A227F8E" w14:textId="77777777" w:rsidR="00420F32" w:rsidRDefault="00420F32" w:rsidP="00420F32">
            <w:pPr>
              <w:keepNext/>
              <w:keepLines/>
              <w:spacing w:after="0"/>
              <w:jc w:val="center"/>
              <w:rPr>
                <w:ins w:id="10645" w:author="ZTE-Ma Zhifeng" w:date="2022-08-29T22:25:00Z"/>
                <w:rFonts w:ascii="Arial" w:eastAsia="宋体" w:hAnsi="Arial" w:cs="Arial"/>
                <w:sz w:val="18"/>
                <w:szCs w:val="22"/>
                <w:lang w:val="en-US" w:eastAsia="zh-CN"/>
              </w:rPr>
            </w:pPr>
            <w:ins w:id="10646" w:author="ZTE-Ma Zhifeng" w:date="2022-08-29T22:25:00Z">
              <w:r>
                <w:rPr>
                  <w:rFonts w:ascii="Arial" w:eastAsia="宋体"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647" w:author="ZTE-Ma Zhifeng" w:date="2022-07-29T13:50:00Z">
              <w:tcPr>
                <w:tcW w:w="1476" w:type="dxa"/>
                <w:gridSpan w:val="3"/>
                <w:tcBorders>
                  <w:top w:val="single" w:sz="4" w:space="0" w:color="auto"/>
                  <w:left w:val="single" w:sz="4" w:space="0" w:color="auto"/>
                  <w:bottom w:val="single" w:sz="4" w:space="0" w:color="auto"/>
                  <w:right w:val="single" w:sz="4" w:space="0" w:color="auto"/>
                </w:tcBorders>
              </w:tcPr>
            </w:tcPrChange>
          </w:tcPr>
          <w:p w14:paraId="18845B6E" w14:textId="77777777" w:rsidR="00420F32" w:rsidRDefault="00420F32" w:rsidP="00420F32">
            <w:pPr>
              <w:keepNext/>
              <w:keepLines/>
              <w:spacing w:after="0"/>
              <w:jc w:val="center"/>
              <w:rPr>
                <w:ins w:id="10648" w:author="ZTE-Ma Zhifeng" w:date="2022-08-29T22:25:00Z"/>
                <w:rFonts w:ascii="Arial" w:eastAsia="DengXian" w:hAnsi="Arial" w:cs="Arial"/>
                <w:sz w:val="18"/>
                <w:szCs w:val="22"/>
                <w:lang w:val="fr-FR"/>
              </w:rPr>
            </w:pPr>
            <w:ins w:id="10649" w:author="ZTE-Ma Zhifeng" w:date="2022-08-29T22:25:00Z">
              <w:r>
                <w:rPr>
                  <w:rFonts w:ascii="Arial" w:eastAsia="DengXian" w:hAnsi="Arial" w:cs="Arial"/>
                  <w:color w:val="000000"/>
                  <w:sz w:val="18"/>
                  <w:szCs w:val="22"/>
                  <w:lang w:val="en-US" w:eastAsia="zh-CN"/>
                </w:rPr>
                <w:t>0.8</w:t>
              </w:r>
            </w:ins>
          </w:p>
        </w:tc>
        <w:tc>
          <w:tcPr>
            <w:tcW w:w="1968" w:type="dxa"/>
            <w:tcBorders>
              <w:top w:val="single" w:sz="4" w:space="0" w:color="auto"/>
              <w:left w:val="single" w:sz="4" w:space="0" w:color="auto"/>
              <w:bottom w:val="single" w:sz="4" w:space="0" w:color="auto"/>
              <w:right w:val="single" w:sz="4" w:space="0" w:color="auto"/>
            </w:tcBorders>
            <w:vAlign w:val="center"/>
            <w:tcPrChange w:id="10650" w:author="ZTE-Ma Zhifeng" w:date="2022-07-29T13:50:00Z">
              <w:tcPr>
                <w:tcW w:w="1476" w:type="dxa"/>
                <w:tcBorders>
                  <w:top w:val="single" w:sz="4" w:space="0" w:color="auto"/>
                  <w:left w:val="single" w:sz="4" w:space="0" w:color="auto"/>
                  <w:bottom w:val="single" w:sz="4" w:space="0" w:color="auto"/>
                  <w:right w:val="single" w:sz="4" w:space="0" w:color="auto"/>
                </w:tcBorders>
              </w:tcPr>
            </w:tcPrChange>
          </w:tcPr>
          <w:p w14:paraId="28B453B8" w14:textId="77777777" w:rsidR="00420F32" w:rsidRDefault="00420F32" w:rsidP="00420F32">
            <w:pPr>
              <w:keepNext/>
              <w:keepLines/>
              <w:spacing w:after="0"/>
              <w:jc w:val="center"/>
              <w:rPr>
                <w:ins w:id="10651" w:author="ZTE-Ma Zhifeng" w:date="2022-08-29T22:25:00Z"/>
                <w:rFonts w:ascii="Arial" w:eastAsia="DengXian" w:hAnsi="Arial" w:cs="Arial"/>
                <w:sz w:val="18"/>
                <w:szCs w:val="22"/>
                <w:lang w:val="fr-FR"/>
              </w:rPr>
            </w:pPr>
            <w:ins w:id="10652"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.5</w:t>
              </w:r>
            </w:ins>
          </w:p>
        </w:tc>
      </w:tr>
      <w:tr w:rsidR="00420F32" w14:paraId="535D4D0C"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653" w:author="ZTE-Ma Zhifeng" w:date="2022-07-29T13:5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654" w:author="ZTE-Ma Zhifeng" w:date="2022-08-29T22:25:00Z"/>
          <w:trPrChange w:id="10655" w:author="ZTE-Ma Zhifeng" w:date="2022-07-29T13:50: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656" w:author="ZTE-Ma Zhifeng" w:date="2022-07-29T13:50:00Z">
              <w:tcPr>
                <w:tcW w:w="2336" w:type="dxa"/>
                <w:gridSpan w:val="2"/>
                <w:tcBorders>
                  <w:top w:val="single" w:sz="4" w:space="0" w:color="auto"/>
                  <w:left w:val="single" w:sz="4" w:space="0" w:color="auto"/>
                  <w:bottom w:val="nil"/>
                  <w:right w:val="single" w:sz="4" w:space="0" w:color="auto"/>
                </w:tcBorders>
                <w:vAlign w:val="center"/>
              </w:tcPr>
            </w:tcPrChange>
          </w:tcPr>
          <w:p w14:paraId="791FBBC2" w14:textId="77777777" w:rsidR="00420F32" w:rsidRDefault="00420F32" w:rsidP="00420F32">
            <w:pPr>
              <w:keepNext/>
              <w:keepLines/>
              <w:spacing w:after="0"/>
              <w:jc w:val="center"/>
              <w:rPr>
                <w:ins w:id="10657" w:author="ZTE-Ma Zhifeng" w:date="2022-08-29T22:25:00Z"/>
                <w:rFonts w:ascii="Arial" w:eastAsia="宋体" w:hAnsi="Arial" w:cs="Arial"/>
                <w:sz w:val="18"/>
                <w:szCs w:val="22"/>
                <w:lang w:val="en-US"/>
              </w:rPr>
            </w:pPr>
            <w:ins w:id="10658" w:author="ZTE-Ma Zhifeng" w:date="2022-08-29T22:25:00Z">
              <w:r>
                <w:rPr>
                  <w:rFonts w:ascii="Arial" w:eastAsia="宋体" w:hAnsi="Arial" w:cs="Arial"/>
                  <w:sz w:val="18"/>
                  <w:szCs w:val="22"/>
                  <w:lang w:val="en-US"/>
                </w:rPr>
                <w:t>CA_n28-n78-n79</w:t>
              </w:r>
            </w:ins>
          </w:p>
        </w:tc>
        <w:tc>
          <w:tcPr>
            <w:tcW w:w="1968" w:type="dxa"/>
            <w:tcBorders>
              <w:top w:val="single" w:sz="4" w:space="0" w:color="auto"/>
              <w:left w:val="single" w:sz="4" w:space="0" w:color="auto"/>
              <w:bottom w:val="single" w:sz="4" w:space="0" w:color="auto"/>
              <w:right w:val="single" w:sz="4" w:space="0" w:color="auto"/>
            </w:tcBorders>
            <w:vAlign w:val="center"/>
            <w:tcPrChange w:id="10659" w:author="ZTE-Ma Zhifeng" w:date="2022-07-29T13:50:00Z">
              <w:tcPr>
                <w:tcW w:w="2952" w:type="dxa"/>
                <w:gridSpan w:val="4"/>
                <w:tcBorders>
                  <w:top w:val="single" w:sz="4" w:space="0" w:color="auto"/>
                  <w:left w:val="single" w:sz="4" w:space="0" w:color="auto"/>
                  <w:bottom w:val="single" w:sz="4" w:space="0" w:color="auto"/>
                  <w:right w:val="single" w:sz="4" w:space="0" w:color="auto"/>
                </w:tcBorders>
              </w:tcPr>
            </w:tcPrChange>
          </w:tcPr>
          <w:p w14:paraId="5172ED5F" w14:textId="77777777" w:rsidR="00420F32" w:rsidRDefault="00420F32" w:rsidP="00420F32">
            <w:pPr>
              <w:keepNext/>
              <w:keepLines/>
              <w:spacing w:after="0"/>
              <w:jc w:val="center"/>
              <w:rPr>
                <w:ins w:id="10660" w:author="ZTE-Ma Zhifeng" w:date="2022-08-29T22:25:00Z"/>
                <w:rFonts w:ascii="Arial" w:eastAsia="宋体" w:hAnsi="Arial" w:cs="Arial"/>
                <w:sz w:val="18"/>
                <w:szCs w:val="22"/>
                <w:lang w:val="en-US" w:eastAsia="zh-CN"/>
              </w:rPr>
            </w:pPr>
            <w:ins w:id="10661" w:author="ZTE-Ma Zhifeng" w:date="2022-08-29T22:25:00Z">
              <w:r>
                <w:rPr>
                  <w:rFonts w:ascii="Arial" w:eastAsia="DengXian" w:hAnsi="Arial" w:cs="Arial"/>
                  <w:sz w:val="18"/>
                  <w:szCs w:val="22"/>
                  <w:lang w:val="en-US"/>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662" w:author="ZTE-Ma Zhifeng" w:date="2022-07-29T13:50:00Z">
              <w:tcPr>
                <w:tcW w:w="1476" w:type="dxa"/>
                <w:gridSpan w:val="3"/>
                <w:tcBorders>
                  <w:top w:val="single" w:sz="4" w:space="0" w:color="auto"/>
                  <w:left w:val="single" w:sz="4" w:space="0" w:color="auto"/>
                  <w:bottom w:val="single" w:sz="4" w:space="0" w:color="auto"/>
                  <w:right w:val="single" w:sz="4" w:space="0" w:color="auto"/>
                </w:tcBorders>
              </w:tcPr>
            </w:tcPrChange>
          </w:tcPr>
          <w:p w14:paraId="410944EE" w14:textId="77777777" w:rsidR="00420F32" w:rsidRDefault="00420F32" w:rsidP="00420F32">
            <w:pPr>
              <w:keepNext/>
              <w:keepLines/>
              <w:spacing w:after="0"/>
              <w:jc w:val="center"/>
              <w:rPr>
                <w:ins w:id="10663" w:author="ZTE-Ma Zhifeng" w:date="2022-08-29T22:25:00Z"/>
                <w:rFonts w:ascii="Arial" w:eastAsia="DengXian" w:hAnsi="Arial" w:cs="Arial"/>
                <w:sz w:val="18"/>
                <w:szCs w:val="22"/>
                <w:lang w:val="fr-FR"/>
              </w:rPr>
            </w:pPr>
            <w:ins w:id="10664" w:author="ZTE-Ma Zhifeng" w:date="2022-08-29T22:25:00Z">
              <w:r>
                <w:rPr>
                  <w:rFonts w:ascii="Arial" w:eastAsia="DengXian" w:hAnsi="Arial" w:cs="Arial"/>
                  <w:sz w:val="18"/>
                  <w:szCs w:val="22"/>
                  <w:lang w:val="en-US"/>
                </w:rPr>
                <w:t>0.8 / 1.5</w:t>
              </w:r>
              <w:r w:rsidRPr="00AF2FFF">
                <w:rPr>
                  <w:rFonts w:ascii="Arial" w:eastAsia="DengXian" w:hAnsi="Arial" w:cs="Arial"/>
                  <w:sz w:val="18"/>
                  <w:szCs w:val="22"/>
                  <w:vertAlign w:val="superscript"/>
                  <w:lang w:val="en-US"/>
                  <w:rPrChange w:id="10665" w:author="ZTE-Ma Zhifeng" w:date="2022-07-29T18:55:00Z">
                    <w:rPr>
                      <w:rFonts w:ascii="Arial" w:eastAsia="DengXian" w:hAnsi="Arial" w:cs="Arial"/>
                      <w:sz w:val="18"/>
                      <w:szCs w:val="22"/>
                      <w:lang w:val="en-US"/>
                    </w:rPr>
                  </w:rPrChange>
                </w:rPr>
                <w:t>7</w:t>
              </w:r>
            </w:ins>
          </w:p>
        </w:tc>
        <w:tc>
          <w:tcPr>
            <w:tcW w:w="1968" w:type="dxa"/>
            <w:tcBorders>
              <w:top w:val="single" w:sz="4" w:space="0" w:color="auto"/>
              <w:left w:val="single" w:sz="4" w:space="0" w:color="auto"/>
              <w:bottom w:val="single" w:sz="4" w:space="0" w:color="auto"/>
              <w:right w:val="single" w:sz="4" w:space="0" w:color="auto"/>
            </w:tcBorders>
            <w:vAlign w:val="center"/>
            <w:tcPrChange w:id="10666" w:author="ZTE-Ma Zhifeng" w:date="2022-07-29T13:50:00Z">
              <w:tcPr>
                <w:tcW w:w="1476" w:type="dxa"/>
                <w:tcBorders>
                  <w:top w:val="single" w:sz="4" w:space="0" w:color="auto"/>
                  <w:left w:val="single" w:sz="4" w:space="0" w:color="auto"/>
                  <w:bottom w:val="single" w:sz="4" w:space="0" w:color="auto"/>
                  <w:right w:val="single" w:sz="4" w:space="0" w:color="auto"/>
                </w:tcBorders>
              </w:tcPr>
            </w:tcPrChange>
          </w:tcPr>
          <w:p w14:paraId="1BA63C20" w14:textId="77777777" w:rsidR="00420F32" w:rsidRDefault="00420F32" w:rsidP="00420F32">
            <w:pPr>
              <w:keepNext/>
              <w:keepLines/>
              <w:spacing w:after="0"/>
              <w:jc w:val="center"/>
              <w:rPr>
                <w:ins w:id="10667" w:author="ZTE-Ma Zhifeng" w:date="2022-08-29T22:25:00Z"/>
                <w:rFonts w:ascii="Arial" w:eastAsia="DengXian" w:hAnsi="Arial" w:cs="Arial"/>
                <w:sz w:val="18"/>
                <w:szCs w:val="22"/>
                <w:lang w:val="fr-FR"/>
              </w:rPr>
            </w:pPr>
            <w:ins w:id="10668" w:author="ZTE-Ma Zhifeng" w:date="2022-08-29T22:25:00Z">
              <w:r>
                <w:rPr>
                  <w:rFonts w:ascii="Arial" w:eastAsia="DengXian" w:hAnsi="Arial" w:cs="Arial"/>
                  <w:sz w:val="18"/>
                  <w:szCs w:val="22"/>
                  <w:lang w:val="en-US"/>
                </w:rPr>
                <w:t>0.5 / 1.5</w:t>
              </w:r>
              <w:r w:rsidRPr="008264F5">
                <w:rPr>
                  <w:rFonts w:ascii="Arial" w:eastAsia="DengXian" w:hAnsi="Arial" w:cs="Arial"/>
                  <w:sz w:val="18"/>
                  <w:szCs w:val="22"/>
                  <w:vertAlign w:val="superscript"/>
                  <w:lang w:val="en-US"/>
                </w:rPr>
                <w:t>7</w:t>
              </w:r>
            </w:ins>
          </w:p>
        </w:tc>
      </w:tr>
      <w:tr w:rsidR="00420F32" w14:paraId="0DF05FA5"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669" w:author="ZTE-Ma Zhifeng" w:date="2022-07-29T23: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670" w:author="ZTE-Ma Zhifeng" w:date="2022-08-29T22:25:00Z"/>
          <w:trPrChange w:id="10671" w:author="ZTE-Ma Zhifeng" w:date="2022-07-29T23:1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672" w:author="ZTE-Ma Zhifeng" w:date="2022-07-29T23:15:00Z">
              <w:tcPr>
                <w:tcW w:w="2336" w:type="dxa"/>
                <w:gridSpan w:val="2"/>
                <w:tcBorders>
                  <w:top w:val="single" w:sz="4" w:space="0" w:color="auto"/>
                  <w:left w:val="single" w:sz="4" w:space="0" w:color="auto"/>
                  <w:bottom w:val="nil"/>
                  <w:right w:val="single" w:sz="4" w:space="0" w:color="auto"/>
                </w:tcBorders>
                <w:vAlign w:val="center"/>
              </w:tcPr>
            </w:tcPrChange>
          </w:tcPr>
          <w:p w14:paraId="3D61B2C1" w14:textId="77777777" w:rsidR="00420F32" w:rsidRDefault="00420F32" w:rsidP="00420F32">
            <w:pPr>
              <w:keepNext/>
              <w:keepLines/>
              <w:spacing w:after="0"/>
              <w:jc w:val="center"/>
              <w:rPr>
                <w:ins w:id="10673" w:author="ZTE-Ma Zhifeng" w:date="2022-08-29T22:25:00Z"/>
                <w:rFonts w:ascii="Arial" w:eastAsia="宋体" w:hAnsi="Arial" w:cs="Arial"/>
                <w:sz w:val="18"/>
                <w:szCs w:val="22"/>
                <w:lang w:val="en-US" w:eastAsia="zh-CN"/>
              </w:rPr>
            </w:pPr>
            <w:ins w:id="10674" w:author="ZTE-Ma Zhifeng" w:date="2022-08-29T22:25:00Z">
              <w:r>
                <w:rPr>
                  <w:rFonts w:ascii="Arial" w:hAnsi="Arial"/>
                  <w:sz w:val="18"/>
                  <w:lang w:eastAsia="zh-CN"/>
                </w:rPr>
                <w:t>CA_n29-n30-n66</w:t>
              </w:r>
            </w:ins>
          </w:p>
        </w:tc>
        <w:tc>
          <w:tcPr>
            <w:tcW w:w="1968" w:type="dxa"/>
            <w:tcBorders>
              <w:top w:val="single" w:sz="4" w:space="0" w:color="auto"/>
              <w:left w:val="single" w:sz="4" w:space="0" w:color="auto"/>
              <w:bottom w:val="single" w:sz="4" w:space="0" w:color="auto"/>
              <w:right w:val="single" w:sz="4" w:space="0" w:color="auto"/>
            </w:tcBorders>
            <w:vAlign w:val="center"/>
            <w:tcPrChange w:id="10675" w:author="ZTE-Ma Zhifeng" w:date="2022-07-29T23:1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68137771" w14:textId="77777777" w:rsidR="00420F32" w:rsidRDefault="00420F32" w:rsidP="00420F32">
            <w:pPr>
              <w:keepNext/>
              <w:keepLines/>
              <w:spacing w:after="0"/>
              <w:jc w:val="center"/>
              <w:rPr>
                <w:ins w:id="10676" w:author="ZTE-Ma Zhifeng" w:date="2022-08-29T22:25:00Z"/>
                <w:rFonts w:ascii="Arial" w:eastAsia="宋体" w:hAnsi="Arial" w:cs="Arial"/>
                <w:sz w:val="18"/>
                <w:szCs w:val="22"/>
                <w:lang w:val="en-US" w:eastAsia="zh-CN"/>
              </w:rPr>
            </w:pPr>
            <w:ins w:id="10677" w:author="ZTE-Ma Zhifeng" w:date="2022-08-29T22:25:00Z">
              <w:r>
                <w:rPr>
                  <w:rFonts w:ascii="Arial" w:hAnsi="Arial"/>
                  <w:sz w:val="18"/>
                  <w:lang w:eastAsia="zh-CN"/>
                </w:rPr>
                <w:t>-</w:t>
              </w:r>
            </w:ins>
          </w:p>
        </w:tc>
        <w:tc>
          <w:tcPr>
            <w:tcW w:w="1968" w:type="dxa"/>
            <w:tcBorders>
              <w:top w:val="single" w:sz="4" w:space="0" w:color="auto"/>
              <w:left w:val="single" w:sz="4" w:space="0" w:color="auto"/>
              <w:bottom w:val="single" w:sz="4" w:space="0" w:color="auto"/>
              <w:right w:val="single" w:sz="4" w:space="0" w:color="auto"/>
            </w:tcBorders>
            <w:vAlign w:val="center"/>
            <w:tcPrChange w:id="10678" w:author="ZTE-Ma Zhifeng" w:date="2022-07-29T23:15:00Z">
              <w:tcPr>
                <w:tcW w:w="1476" w:type="dxa"/>
                <w:gridSpan w:val="3"/>
                <w:tcBorders>
                  <w:top w:val="single" w:sz="4" w:space="0" w:color="auto"/>
                  <w:left w:val="single" w:sz="4" w:space="0" w:color="auto"/>
                  <w:bottom w:val="single" w:sz="4" w:space="0" w:color="auto"/>
                  <w:right w:val="single" w:sz="4" w:space="0" w:color="auto"/>
                </w:tcBorders>
              </w:tcPr>
            </w:tcPrChange>
          </w:tcPr>
          <w:p w14:paraId="4DDA2861" w14:textId="77777777" w:rsidR="00420F32" w:rsidRDefault="00420F32" w:rsidP="00420F32">
            <w:pPr>
              <w:keepNext/>
              <w:keepLines/>
              <w:spacing w:after="0"/>
              <w:jc w:val="center"/>
              <w:rPr>
                <w:ins w:id="10679" w:author="ZTE-Ma Zhifeng" w:date="2022-08-29T22:25:00Z"/>
                <w:rFonts w:ascii="Arial" w:eastAsia="DengXian" w:hAnsi="Arial" w:cs="Arial"/>
                <w:sz w:val="18"/>
                <w:szCs w:val="22"/>
                <w:lang w:val="en-US" w:eastAsia="zh-CN"/>
              </w:rPr>
            </w:pPr>
            <w:ins w:id="10680" w:author="ZTE-Ma Zhifeng" w:date="2022-08-29T22:25:00Z">
              <w:r>
                <w:rPr>
                  <w:rFonts w:ascii="Arial" w:hAnsi="Arial"/>
                  <w:sz w:val="18"/>
                  <w:lang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10681" w:author="ZTE-Ma Zhifeng" w:date="2022-07-29T23:15:00Z">
              <w:tcPr>
                <w:tcW w:w="1476" w:type="dxa"/>
                <w:tcBorders>
                  <w:top w:val="single" w:sz="4" w:space="0" w:color="auto"/>
                  <w:left w:val="single" w:sz="4" w:space="0" w:color="auto"/>
                  <w:bottom w:val="single" w:sz="4" w:space="0" w:color="auto"/>
                  <w:right w:val="single" w:sz="4" w:space="0" w:color="auto"/>
                </w:tcBorders>
              </w:tcPr>
            </w:tcPrChange>
          </w:tcPr>
          <w:p w14:paraId="454BF485" w14:textId="77777777" w:rsidR="00420F32" w:rsidRDefault="00420F32" w:rsidP="00420F32">
            <w:pPr>
              <w:keepNext/>
              <w:keepLines/>
              <w:spacing w:after="0"/>
              <w:jc w:val="center"/>
              <w:rPr>
                <w:ins w:id="10682" w:author="ZTE-Ma Zhifeng" w:date="2022-08-29T22:25:00Z"/>
                <w:rFonts w:ascii="Arial" w:eastAsia="DengXian" w:hAnsi="Arial" w:cs="Arial"/>
                <w:sz w:val="18"/>
                <w:szCs w:val="22"/>
                <w:lang w:val="en-US" w:eastAsia="zh-CN"/>
              </w:rPr>
            </w:pPr>
            <w:ins w:id="10683" w:author="ZTE-Ma Zhifeng" w:date="2022-08-29T22:25:00Z">
              <w:r>
                <w:rPr>
                  <w:rFonts w:ascii="Arial" w:eastAsia="DengXian" w:hAnsi="Arial" w:cs="Arial" w:hint="eastAsia"/>
                  <w:sz w:val="18"/>
                  <w:szCs w:val="22"/>
                  <w:lang w:val="en-US" w:eastAsia="zh-CN"/>
                </w:rPr>
                <w:t>0</w:t>
              </w:r>
              <w:r>
                <w:rPr>
                  <w:rFonts w:ascii="Arial" w:eastAsia="DengXian" w:hAnsi="Arial" w:cs="Arial"/>
                  <w:sz w:val="18"/>
                  <w:szCs w:val="22"/>
                  <w:lang w:val="en-US" w:eastAsia="zh-CN"/>
                </w:rPr>
                <w:t>.5</w:t>
              </w:r>
            </w:ins>
          </w:p>
        </w:tc>
      </w:tr>
      <w:tr w:rsidR="00420F32" w14:paraId="44D7D0A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684" w:author="ZTE-Ma Zhifeng" w:date="2022-07-29T23: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685" w:author="ZTE-Ma Zhifeng" w:date="2022-08-29T22:25:00Z"/>
          <w:trPrChange w:id="10686" w:author="ZTE-Ma Zhifeng" w:date="2022-07-29T23:1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687" w:author="ZTE-Ma Zhifeng" w:date="2022-07-29T23:15:00Z">
              <w:tcPr>
                <w:tcW w:w="2336" w:type="dxa"/>
                <w:gridSpan w:val="2"/>
                <w:tcBorders>
                  <w:top w:val="single" w:sz="4" w:space="0" w:color="auto"/>
                  <w:left w:val="single" w:sz="4" w:space="0" w:color="auto"/>
                  <w:bottom w:val="nil"/>
                  <w:right w:val="single" w:sz="4" w:space="0" w:color="auto"/>
                </w:tcBorders>
                <w:vAlign w:val="center"/>
              </w:tcPr>
            </w:tcPrChange>
          </w:tcPr>
          <w:p w14:paraId="599201CD" w14:textId="77777777" w:rsidR="00420F32" w:rsidRDefault="00420F32" w:rsidP="00420F32">
            <w:pPr>
              <w:keepNext/>
              <w:keepLines/>
              <w:spacing w:after="0"/>
              <w:jc w:val="center"/>
              <w:rPr>
                <w:ins w:id="10688" w:author="ZTE-Ma Zhifeng" w:date="2022-08-29T22:25:00Z"/>
                <w:rFonts w:ascii="Arial" w:eastAsia="宋体" w:hAnsi="Arial" w:cs="Arial"/>
                <w:sz w:val="18"/>
                <w:szCs w:val="22"/>
                <w:lang w:val="en-US" w:eastAsia="zh-CN"/>
              </w:rPr>
            </w:pPr>
            <w:ins w:id="10689" w:author="ZTE-Ma Zhifeng" w:date="2022-08-29T22:25:00Z">
              <w:r>
                <w:rPr>
                  <w:rFonts w:ascii="Arial" w:eastAsia="DengXian" w:hAnsi="Arial" w:cs="Arial"/>
                  <w:sz w:val="18"/>
                  <w:szCs w:val="22"/>
                  <w:lang w:val="en-US" w:eastAsia="zh-CN"/>
                </w:rPr>
                <w:t>CA_n29-n30-n77</w:t>
              </w:r>
            </w:ins>
          </w:p>
        </w:tc>
        <w:tc>
          <w:tcPr>
            <w:tcW w:w="1968" w:type="dxa"/>
            <w:tcBorders>
              <w:top w:val="single" w:sz="4" w:space="0" w:color="auto"/>
              <w:left w:val="single" w:sz="4" w:space="0" w:color="auto"/>
              <w:bottom w:val="single" w:sz="4" w:space="0" w:color="auto"/>
              <w:right w:val="single" w:sz="4" w:space="0" w:color="auto"/>
            </w:tcBorders>
            <w:vAlign w:val="center"/>
            <w:tcPrChange w:id="10690" w:author="ZTE-Ma Zhifeng" w:date="2022-07-29T23:1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515BEC8A" w14:textId="77777777" w:rsidR="00420F32" w:rsidRDefault="00420F32" w:rsidP="00420F32">
            <w:pPr>
              <w:keepNext/>
              <w:keepLines/>
              <w:spacing w:after="0"/>
              <w:jc w:val="center"/>
              <w:rPr>
                <w:ins w:id="10691" w:author="ZTE-Ma Zhifeng" w:date="2022-08-29T22:25:00Z"/>
                <w:rFonts w:ascii="Arial" w:eastAsia="宋体" w:hAnsi="Arial" w:cs="Arial"/>
                <w:sz w:val="18"/>
                <w:szCs w:val="22"/>
                <w:lang w:val="en-US" w:eastAsia="zh-CN"/>
              </w:rPr>
            </w:pPr>
            <w:ins w:id="10692" w:author="ZTE-Ma Zhifeng" w:date="2022-08-29T22:25:00Z">
              <w:r>
                <w:rPr>
                  <w:rFonts w:ascii="Arial" w:eastAsia="DengXian" w:hAnsi="Arial" w:cs="Arial"/>
                  <w:color w:val="000000"/>
                  <w:sz w:val="18"/>
                  <w:szCs w:val="22"/>
                  <w:lang w:val="en-US" w:eastAsia="zh-CN"/>
                </w:rPr>
                <w:t>-</w:t>
              </w:r>
            </w:ins>
          </w:p>
        </w:tc>
        <w:tc>
          <w:tcPr>
            <w:tcW w:w="1968" w:type="dxa"/>
            <w:tcBorders>
              <w:top w:val="single" w:sz="4" w:space="0" w:color="auto"/>
              <w:left w:val="single" w:sz="4" w:space="0" w:color="auto"/>
              <w:bottom w:val="single" w:sz="4" w:space="0" w:color="auto"/>
              <w:right w:val="single" w:sz="4" w:space="0" w:color="auto"/>
            </w:tcBorders>
            <w:vAlign w:val="center"/>
            <w:tcPrChange w:id="10693" w:author="ZTE-Ma Zhifeng" w:date="2022-07-29T23:15:00Z">
              <w:tcPr>
                <w:tcW w:w="1476" w:type="dxa"/>
                <w:gridSpan w:val="3"/>
                <w:tcBorders>
                  <w:top w:val="single" w:sz="4" w:space="0" w:color="auto"/>
                  <w:left w:val="single" w:sz="4" w:space="0" w:color="auto"/>
                  <w:bottom w:val="single" w:sz="4" w:space="0" w:color="auto"/>
                  <w:right w:val="single" w:sz="4" w:space="0" w:color="auto"/>
                </w:tcBorders>
              </w:tcPr>
            </w:tcPrChange>
          </w:tcPr>
          <w:p w14:paraId="4E8E4685" w14:textId="77777777" w:rsidR="00420F32" w:rsidRDefault="00420F32" w:rsidP="00420F32">
            <w:pPr>
              <w:keepNext/>
              <w:keepLines/>
              <w:spacing w:after="0"/>
              <w:jc w:val="center"/>
              <w:rPr>
                <w:ins w:id="10694" w:author="ZTE-Ma Zhifeng" w:date="2022-08-29T22:25:00Z"/>
                <w:rFonts w:ascii="Arial" w:eastAsia="DengXian" w:hAnsi="Arial" w:cs="Arial"/>
                <w:sz w:val="18"/>
                <w:szCs w:val="22"/>
                <w:lang w:val="en-US" w:eastAsia="zh-CN"/>
              </w:rPr>
            </w:pPr>
            <w:ins w:id="10695" w:author="ZTE-Ma Zhifeng" w:date="2022-08-29T22:25:00Z">
              <w:r>
                <w:rPr>
                  <w:rFonts w:ascii="Arial" w:eastAsia="DengXian" w:hAnsi="Arial" w:cs="Arial"/>
                  <w:sz w:val="18"/>
                  <w:szCs w:val="18"/>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10696" w:author="ZTE-Ma Zhifeng" w:date="2022-07-29T23:15:00Z">
              <w:tcPr>
                <w:tcW w:w="1476" w:type="dxa"/>
                <w:tcBorders>
                  <w:top w:val="single" w:sz="4" w:space="0" w:color="auto"/>
                  <w:left w:val="single" w:sz="4" w:space="0" w:color="auto"/>
                  <w:bottom w:val="single" w:sz="4" w:space="0" w:color="auto"/>
                  <w:right w:val="single" w:sz="4" w:space="0" w:color="auto"/>
                </w:tcBorders>
              </w:tcPr>
            </w:tcPrChange>
          </w:tcPr>
          <w:p w14:paraId="433434BB" w14:textId="77777777" w:rsidR="00420F32" w:rsidRDefault="00420F32" w:rsidP="00420F32">
            <w:pPr>
              <w:keepNext/>
              <w:keepLines/>
              <w:spacing w:after="0"/>
              <w:jc w:val="center"/>
              <w:rPr>
                <w:ins w:id="10697" w:author="ZTE-Ma Zhifeng" w:date="2022-08-29T22:25:00Z"/>
                <w:rFonts w:ascii="Arial" w:eastAsia="DengXian" w:hAnsi="Arial" w:cs="Arial"/>
                <w:sz w:val="18"/>
                <w:szCs w:val="22"/>
                <w:lang w:val="en-US" w:eastAsia="zh-CN"/>
              </w:rPr>
            </w:pPr>
            <w:ins w:id="10698" w:author="ZTE-Ma Zhifeng" w:date="2022-08-29T22:25:00Z">
              <w:r>
                <w:rPr>
                  <w:rFonts w:ascii="Arial" w:eastAsia="DengXian" w:hAnsi="Arial" w:cs="Arial" w:hint="eastAsia"/>
                  <w:sz w:val="18"/>
                  <w:szCs w:val="22"/>
                  <w:lang w:val="en-US" w:eastAsia="zh-CN"/>
                </w:rPr>
                <w:t>0</w:t>
              </w:r>
              <w:r>
                <w:rPr>
                  <w:rFonts w:ascii="Arial" w:eastAsia="DengXian" w:hAnsi="Arial" w:cs="Arial"/>
                  <w:sz w:val="18"/>
                  <w:szCs w:val="22"/>
                  <w:lang w:val="en-US" w:eastAsia="zh-CN"/>
                </w:rPr>
                <w:t>.5</w:t>
              </w:r>
            </w:ins>
          </w:p>
        </w:tc>
      </w:tr>
      <w:tr w:rsidR="00420F32" w14:paraId="082A8F3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699" w:author="ZTE-Ma Zhifeng" w:date="2022-07-29T23: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700" w:author="ZTE-Ma Zhifeng" w:date="2022-08-29T22:25:00Z"/>
          <w:trPrChange w:id="10701" w:author="ZTE-Ma Zhifeng" w:date="2022-07-29T23:1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702" w:author="ZTE-Ma Zhifeng" w:date="2022-07-29T23:15:00Z">
              <w:tcPr>
                <w:tcW w:w="2336" w:type="dxa"/>
                <w:gridSpan w:val="2"/>
                <w:tcBorders>
                  <w:top w:val="single" w:sz="4" w:space="0" w:color="auto"/>
                  <w:left w:val="single" w:sz="4" w:space="0" w:color="auto"/>
                  <w:bottom w:val="nil"/>
                  <w:right w:val="single" w:sz="4" w:space="0" w:color="auto"/>
                </w:tcBorders>
                <w:vAlign w:val="center"/>
              </w:tcPr>
            </w:tcPrChange>
          </w:tcPr>
          <w:p w14:paraId="266CBE5C" w14:textId="77777777" w:rsidR="00420F32" w:rsidRDefault="00420F32" w:rsidP="00420F32">
            <w:pPr>
              <w:keepNext/>
              <w:keepLines/>
              <w:spacing w:after="0"/>
              <w:jc w:val="center"/>
              <w:rPr>
                <w:ins w:id="10703" w:author="ZTE-Ma Zhifeng" w:date="2022-08-29T22:25:00Z"/>
                <w:rFonts w:ascii="Arial" w:eastAsia="宋体" w:hAnsi="Arial" w:cs="Arial"/>
                <w:sz w:val="18"/>
                <w:szCs w:val="22"/>
                <w:lang w:val="en-US" w:eastAsia="zh-CN"/>
              </w:rPr>
            </w:pPr>
            <w:ins w:id="10704" w:author="ZTE-Ma Zhifeng" w:date="2022-08-29T22:25:00Z">
              <w:r>
                <w:rPr>
                  <w:rFonts w:ascii="Arial" w:eastAsia="宋体" w:hAnsi="Arial" w:cs="Arial"/>
                  <w:sz w:val="18"/>
                  <w:szCs w:val="22"/>
                  <w:lang w:val="en-US" w:eastAsia="zh-CN"/>
                </w:rPr>
                <w:t>CA_n29-n66-n70</w:t>
              </w:r>
            </w:ins>
          </w:p>
        </w:tc>
        <w:tc>
          <w:tcPr>
            <w:tcW w:w="1968" w:type="dxa"/>
            <w:tcBorders>
              <w:top w:val="single" w:sz="4" w:space="0" w:color="auto"/>
              <w:left w:val="single" w:sz="4" w:space="0" w:color="auto"/>
              <w:bottom w:val="single" w:sz="4" w:space="0" w:color="auto"/>
              <w:right w:val="single" w:sz="4" w:space="0" w:color="auto"/>
            </w:tcBorders>
            <w:vAlign w:val="center"/>
            <w:tcPrChange w:id="10705" w:author="ZTE-Ma Zhifeng" w:date="2022-07-29T23:1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34CF9688" w14:textId="77777777" w:rsidR="00420F32" w:rsidRDefault="00420F32" w:rsidP="00420F32">
            <w:pPr>
              <w:keepNext/>
              <w:keepLines/>
              <w:spacing w:after="0"/>
              <w:jc w:val="center"/>
              <w:rPr>
                <w:ins w:id="10706" w:author="ZTE-Ma Zhifeng" w:date="2022-08-29T22:25:00Z"/>
                <w:rFonts w:ascii="Arial" w:eastAsia="宋体" w:hAnsi="Arial" w:cs="Arial"/>
                <w:sz w:val="18"/>
                <w:szCs w:val="22"/>
                <w:lang w:val="en-US" w:eastAsia="zh-CN"/>
              </w:rPr>
            </w:pPr>
            <w:ins w:id="10707" w:author="ZTE-Ma Zhifeng" w:date="2022-08-29T22:25:00Z">
              <w:r>
                <w:rPr>
                  <w:rFonts w:ascii="Arial" w:eastAsia="宋体" w:hAnsi="Arial" w:cs="Arial"/>
                  <w:sz w:val="18"/>
                  <w:szCs w:val="22"/>
                  <w:lang w:val="en-US" w:eastAsia="zh-CN"/>
                </w:rPr>
                <w:t>-</w:t>
              </w:r>
            </w:ins>
          </w:p>
        </w:tc>
        <w:tc>
          <w:tcPr>
            <w:tcW w:w="1968" w:type="dxa"/>
            <w:tcBorders>
              <w:top w:val="single" w:sz="4" w:space="0" w:color="auto"/>
              <w:left w:val="single" w:sz="4" w:space="0" w:color="auto"/>
              <w:bottom w:val="single" w:sz="4" w:space="0" w:color="auto"/>
              <w:right w:val="single" w:sz="4" w:space="0" w:color="auto"/>
            </w:tcBorders>
            <w:vAlign w:val="center"/>
            <w:tcPrChange w:id="10708" w:author="ZTE-Ma Zhifeng" w:date="2022-07-29T23:1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1ACEA159" w14:textId="77777777" w:rsidR="00420F32" w:rsidRDefault="00420F32" w:rsidP="00420F32">
            <w:pPr>
              <w:keepNext/>
              <w:keepLines/>
              <w:spacing w:after="0"/>
              <w:jc w:val="center"/>
              <w:rPr>
                <w:ins w:id="10709" w:author="ZTE-Ma Zhifeng" w:date="2022-08-29T22:25:00Z"/>
                <w:rFonts w:ascii="Arial" w:eastAsia="宋体" w:hAnsi="Arial" w:cs="Arial"/>
                <w:sz w:val="18"/>
                <w:szCs w:val="22"/>
                <w:lang w:val="en-US" w:eastAsia="zh-CN"/>
              </w:rPr>
            </w:pPr>
            <w:ins w:id="10710" w:author="ZTE-Ma Zhifeng" w:date="2022-08-29T22:25:00Z">
              <w:r>
                <w:rPr>
                  <w:rFonts w:ascii="Arial" w:eastAsia="DengXian"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711" w:author="ZTE-Ma Zhifeng" w:date="2022-07-29T23:15:00Z">
              <w:tcPr>
                <w:tcW w:w="1476" w:type="dxa"/>
                <w:tcBorders>
                  <w:top w:val="single" w:sz="4" w:space="0" w:color="auto"/>
                  <w:left w:val="single" w:sz="4" w:space="0" w:color="auto"/>
                  <w:bottom w:val="single" w:sz="4" w:space="0" w:color="auto"/>
                  <w:right w:val="single" w:sz="4" w:space="0" w:color="auto"/>
                </w:tcBorders>
                <w:vAlign w:val="center"/>
              </w:tcPr>
            </w:tcPrChange>
          </w:tcPr>
          <w:p w14:paraId="041080D1" w14:textId="77777777" w:rsidR="00420F32" w:rsidRDefault="00420F32" w:rsidP="00420F32">
            <w:pPr>
              <w:keepNext/>
              <w:keepLines/>
              <w:spacing w:after="0"/>
              <w:jc w:val="center"/>
              <w:rPr>
                <w:ins w:id="10712" w:author="ZTE-Ma Zhifeng" w:date="2022-08-29T22:25:00Z"/>
                <w:rFonts w:ascii="Arial" w:eastAsia="宋体" w:hAnsi="Arial" w:cs="Arial"/>
                <w:sz w:val="18"/>
                <w:szCs w:val="22"/>
                <w:lang w:val="en-US" w:eastAsia="zh-CN"/>
              </w:rPr>
            </w:pPr>
            <w:ins w:id="10713" w:author="ZTE-Ma Zhifeng" w:date="2022-08-29T22:25:00Z">
              <w:r>
                <w:rPr>
                  <w:rFonts w:ascii="Arial" w:eastAsia="宋体" w:hAnsi="Arial" w:cs="Arial" w:hint="eastAsia"/>
                  <w:sz w:val="18"/>
                  <w:szCs w:val="22"/>
                  <w:lang w:val="en-US" w:eastAsia="zh-CN"/>
                </w:rPr>
                <w:t>0</w:t>
              </w:r>
              <w:r>
                <w:rPr>
                  <w:rFonts w:ascii="Arial" w:eastAsia="宋体" w:hAnsi="Arial" w:cs="Arial"/>
                  <w:sz w:val="18"/>
                  <w:szCs w:val="22"/>
                  <w:lang w:val="en-US" w:eastAsia="zh-CN"/>
                </w:rPr>
                <w:t>.5</w:t>
              </w:r>
            </w:ins>
          </w:p>
        </w:tc>
      </w:tr>
      <w:tr w:rsidR="00420F32" w14:paraId="0607561C"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714" w:author="ZTE-Ma Zhifeng" w:date="2022-07-29T23: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715" w:author="ZTE-Ma Zhifeng" w:date="2022-08-29T22:25:00Z"/>
          <w:trPrChange w:id="10716" w:author="ZTE-Ma Zhifeng" w:date="2022-07-29T23:1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717" w:author="ZTE-Ma Zhifeng" w:date="2022-07-29T23:15:00Z">
              <w:tcPr>
                <w:tcW w:w="2336" w:type="dxa"/>
                <w:gridSpan w:val="2"/>
                <w:tcBorders>
                  <w:top w:val="single" w:sz="4" w:space="0" w:color="auto"/>
                  <w:left w:val="single" w:sz="4" w:space="0" w:color="auto"/>
                  <w:bottom w:val="nil"/>
                  <w:right w:val="single" w:sz="4" w:space="0" w:color="auto"/>
                </w:tcBorders>
                <w:vAlign w:val="center"/>
              </w:tcPr>
            </w:tcPrChange>
          </w:tcPr>
          <w:p w14:paraId="63C52125" w14:textId="77777777" w:rsidR="00420F32" w:rsidRDefault="00420F32" w:rsidP="00420F32">
            <w:pPr>
              <w:keepNext/>
              <w:keepLines/>
              <w:spacing w:after="0"/>
              <w:jc w:val="center"/>
              <w:rPr>
                <w:ins w:id="10718" w:author="ZTE-Ma Zhifeng" w:date="2022-08-29T22:25:00Z"/>
                <w:rFonts w:ascii="Arial" w:eastAsia="宋体" w:hAnsi="Arial" w:cs="Arial"/>
                <w:sz w:val="18"/>
                <w:szCs w:val="22"/>
                <w:lang w:val="en-US" w:eastAsia="zh-CN"/>
              </w:rPr>
            </w:pPr>
            <w:ins w:id="10719" w:author="ZTE-Ma Zhifeng" w:date="2022-08-29T22:25:00Z">
              <w:r>
                <w:rPr>
                  <w:rFonts w:ascii="Arial" w:eastAsia="宋体" w:hAnsi="Arial" w:cs="Arial"/>
                  <w:sz w:val="18"/>
                  <w:szCs w:val="22"/>
                  <w:lang w:val="en-US" w:eastAsia="zh-CN"/>
                </w:rPr>
                <w:t>CA_n29-n66-n77</w:t>
              </w:r>
            </w:ins>
          </w:p>
        </w:tc>
        <w:tc>
          <w:tcPr>
            <w:tcW w:w="1968" w:type="dxa"/>
            <w:tcBorders>
              <w:top w:val="single" w:sz="4" w:space="0" w:color="auto"/>
              <w:left w:val="single" w:sz="4" w:space="0" w:color="auto"/>
              <w:bottom w:val="single" w:sz="4" w:space="0" w:color="auto"/>
              <w:right w:val="single" w:sz="4" w:space="0" w:color="auto"/>
            </w:tcBorders>
            <w:vAlign w:val="center"/>
            <w:tcPrChange w:id="10720" w:author="ZTE-Ma Zhifeng" w:date="2022-07-29T23:1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1C95856D" w14:textId="77777777" w:rsidR="00420F32" w:rsidRDefault="00420F32" w:rsidP="00420F32">
            <w:pPr>
              <w:keepNext/>
              <w:keepLines/>
              <w:spacing w:after="0"/>
              <w:jc w:val="center"/>
              <w:rPr>
                <w:ins w:id="10721" w:author="ZTE-Ma Zhifeng" w:date="2022-08-29T22:25:00Z"/>
                <w:rFonts w:ascii="Arial" w:eastAsia="DengXian" w:hAnsi="Arial" w:cs="Arial"/>
                <w:color w:val="000000"/>
                <w:sz w:val="18"/>
                <w:szCs w:val="22"/>
                <w:lang w:eastAsia="zh-CN"/>
              </w:rPr>
            </w:pPr>
            <w:ins w:id="10722" w:author="ZTE-Ma Zhifeng" w:date="2022-08-29T22:25:00Z">
              <w:r>
                <w:rPr>
                  <w:rFonts w:ascii="Arial" w:eastAsia="宋体" w:hAnsi="Arial" w:cs="Arial"/>
                  <w:sz w:val="18"/>
                  <w:szCs w:val="22"/>
                  <w:lang w:val="en-US" w:eastAsia="zh-CN"/>
                </w:rPr>
                <w:t>-</w:t>
              </w:r>
            </w:ins>
          </w:p>
        </w:tc>
        <w:tc>
          <w:tcPr>
            <w:tcW w:w="1968" w:type="dxa"/>
            <w:tcBorders>
              <w:top w:val="single" w:sz="4" w:space="0" w:color="auto"/>
              <w:left w:val="single" w:sz="4" w:space="0" w:color="auto"/>
              <w:bottom w:val="single" w:sz="4" w:space="0" w:color="auto"/>
              <w:right w:val="single" w:sz="4" w:space="0" w:color="auto"/>
            </w:tcBorders>
            <w:vAlign w:val="center"/>
            <w:tcPrChange w:id="10723" w:author="ZTE-Ma Zhifeng" w:date="2022-07-29T23:15:00Z">
              <w:tcPr>
                <w:tcW w:w="1476" w:type="dxa"/>
                <w:gridSpan w:val="3"/>
                <w:tcBorders>
                  <w:top w:val="single" w:sz="4" w:space="0" w:color="auto"/>
                  <w:left w:val="single" w:sz="4" w:space="0" w:color="auto"/>
                  <w:bottom w:val="single" w:sz="4" w:space="0" w:color="auto"/>
                  <w:right w:val="single" w:sz="4" w:space="0" w:color="auto"/>
                </w:tcBorders>
              </w:tcPr>
            </w:tcPrChange>
          </w:tcPr>
          <w:p w14:paraId="2F2C592D" w14:textId="77777777" w:rsidR="00420F32" w:rsidRDefault="00420F32" w:rsidP="00420F32">
            <w:pPr>
              <w:keepNext/>
              <w:keepLines/>
              <w:spacing w:after="0"/>
              <w:jc w:val="center"/>
              <w:rPr>
                <w:ins w:id="10724" w:author="ZTE-Ma Zhifeng" w:date="2022-08-29T22:25:00Z"/>
                <w:rFonts w:ascii="Arial" w:eastAsia="DengXian" w:hAnsi="Arial" w:cs="Arial"/>
                <w:sz w:val="18"/>
                <w:szCs w:val="18"/>
                <w:lang w:eastAsia="zh-CN"/>
              </w:rPr>
            </w:pPr>
            <w:ins w:id="10725" w:author="ZTE-Ma Zhifeng" w:date="2022-08-29T22:25:00Z">
              <w:r>
                <w:rPr>
                  <w:rFonts w:ascii="Arial" w:eastAsia="宋体" w:hAnsi="Arial" w:cs="Arial"/>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0726" w:author="ZTE-Ma Zhifeng" w:date="2022-07-29T23:15:00Z">
              <w:tcPr>
                <w:tcW w:w="1476" w:type="dxa"/>
                <w:tcBorders>
                  <w:top w:val="single" w:sz="4" w:space="0" w:color="auto"/>
                  <w:left w:val="single" w:sz="4" w:space="0" w:color="auto"/>
                  <w:bottom w:val="single" w:sz="4" w:space="0" w:color="auto"/>
                  <w:right w:val="single" w:sz="4" w:space="0" w:color="auto"/>
                </w:tcBorders>
              </w:tcPr>
            </w:tcPrChange>
          </w:tcPr>
          <w:p w14:paraId="5365DE20" w14:textId="77777777" w:rsidR="00420F32" w:rsidRDefault="00420F32" w:rsidP="00420F32">
            <w:pPr>
              <w:keepNext/>
              <w:keepLines/>
              <w:spacing w:after="0"/>
              <w:jc w:val="center"/>
              <w:rPr>
                <w:ins w:id="10727" w:author="ZTE-Ma Zhifeng" w:date="2022-08-29T22:25:00Z"/>
                <w:rFonts w:ascii="Arial" w:eastAsia="DengXian" w:hAnsi="Arial" w:cs="Arial"/>
                <w:sz w:val="18"/>
                <w:szCs w:val="18"/>
                <w:lang w:eastAsia="zh-CN"/>
              </w:rPr>
            </w:pPr>
            <w:ins w:id="10728" w:author="ZTE-Ma Zhifeng" w:date="2022-08-29T22:25:00Z">
              <w:r>
                <w:rPr>
                  <w:rFonts w:ascii="Arial" w:eastAsia="DengXian" w:hAnsi="Arial" w:cs="Arial" w:hint="eastAsia"/>
                  <w:sz w:val="18"/>
                  <w:szCs w:val="18"/>
                  <w:lang w:eastAsia="zh-CN"/>
                </w:rPr>
                <w:t>0</w:t>
              </w:r>
              <w:r>
                <w:rPr>
                  <w:rFonts w:ascii="Arial" w:eastAsia="DengXian" w:hAnsi="Arial" w:cs="Arial"/>
                  <w:sz w:val="18"/>
                  <w:szCs w:val="18"/>
                  <w:lang w:eastAsia="zh-CN"/>
                </w:rPr>
                <w:t>.8</w:t>
              </w:r>
            </w:ins>
          </w:p>
        </w:tc>
      </w:tr>
      <w:tr w:rsidR="00420F32" w14:paraId="782352E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729" w:author="ZTE-Ma Zhifeng" w:date="2022-07-29T23: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730" w:author="ZTE-Ma Zhifeng" w:date="2022-08-29T22:25:00Z"/>
          <w:trPrChange w:id="10731" w:author="ZTE-Ma Zhifeng" w:date="2022-07-29T23:1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732" w:author="ZTE-Ma Zhifeng" w:date="2022-07-29T23:15:00Z">
              <w:tcPr>
                <w:tcW w:w="2336" w:type="dxa"/>
                <w:gridSpan w:val="2"/>
                <w:tcBorders>
                  <w:top w:val="single" w:sz="4" w:space="0" w:color="auto"/>
                  <w:left w:val="single" w:sz="4" w:space="0" w:color="auto"/>
                  <w:bottom w:val="nil"/>
                  <w:right w:val="single" w:sz="4" w:space="0" w:color="auto"/>
                </w:tcBorders>
                <w:vAlign w:val="center"/>
              </w:tcPr>
            </w:tcPrChange>
          </w:tcPr>
          <w:p w14:paraId="627F1389" w14:textId="77777777" w:rsidR="00420F32" w:rsidRDefault="00420F32" w:rsidP="00420F32">
            <w:pPr>
              <w:keepNext/>
              <w:keepLines/>
              <w:spacing w:after="0"/>
              <w:jc w:val="center"/>
              <w:rPr>
                <w:ins w:id="10733" w:author="ZTE-Ma Zhifeng" w:date="2022-08-29T22:25:00Z"/>
                <w:rFonts w:ascii="Arial" w:eastAsia="宋体" w:hAnsi="Arial" w:cs="Arial"/>
                <w:sz w:val="18"/>
                <w:szCs w:val="22"/>
                <w:lang w:val="en-US" w:eastAsia="zh-CN"/>
              </w:rPr>
            </w:pPr>
            <w:ins w:id="10734" w:author="ZTE-Ma Zhifeng" w:date="2022-08-29T22:25:00Z">
              <w:r>
                <w:rPr>
                  <w:rFonts w:ascii="Arial" w:eastAsia="宋体" w:hAnsi="Arial" w:cs="Arial"/>
                  <w:sz w:val="18"/>
                  <w:szCs w:val="22"/>
                  <w:lang w:val="en-US" w:eastAsia="zh-CN"/>
                </w:rPr>
                <w:t>CA_n30-n66-n77</w:t>
              </w:r>
            </w:ins>
          </w:p>
        </w:tc>
        <w:tc>
          <w:tcPr>
            <w:tcW w:w="1968" w:type="dxa"/>
            <w:tcBorders>
              <w:top w:val="single" w:sz="4" w:space="0" w:color="auto"/>
              <w:left w:val="single" w:sz="4" w:space="0" w:color="auto"/>
              <w:bottom w:val="single" w:sz="4" w:space="0" w:color="auto"/>
              <w:right w:val="single" w:sz="4" w:space="0" w:color="auto"/>
            </w:tcBorders>
            <w:vAlign w:val="center"/>
            <w:tcPrChange w:id="10735" w:author="ZTE-Ma Zhifeng" w:date="2022-07-29T23:1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401D64C8" w14:textId="77777777" w:rsidR="00420F32" w:rsidRDefault="00420F32" w:rsidP="00420F32">
            <w:pPr>
              <w:keepNext/>
              <w:keepLines/>
              <w:spacing w:after="0"/>
              <w:jc w:val="center"/>
              <w:rPr>
                <w:ins w:id="10736" w:author="ZTE-Ma Zhifeng" w:date="2022-08-29T22:25:00Z"/>
                <w:rFonts w:ascii="Arial" w:eastAsia="宋体" w:hAnsi="Arial" w:cs="Arial"/>
                <w:sz w:val="18"/>
                <w:szCs w:val="22"/>
                <w:lang w:val="en-US" w:eastAsia="zh-CN"/>
              </w:rPr>
            </w:pPr>
            <w:ins w:id="10737" w:author="ZTE-Ma Zhifeng" w:date="2022-08-29T22:25:00Z">
              <w:r>
                <w:rPr>
                  <w:rFonts w:ascii="Arial" w:eastAsia="DengXian" w:hAnsi="Arial" w:cs="Arial"/>
                  <w:color w:val="000000"/>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10738" w:author="ZTE-Ma Zhifeng" w:date="2022-07-29T23:15:00Z">
              <w:tcPr>
                <w:tcW w:w="1476" w:type="dxa"/>
                <w:gridSpan w:val="3"/>
                <w:tcBorders>
                  <w:top w:val="single" w:sz="4" w:space="0" w:color="auto"/>
                  <w:left w:val="single" w:sz="4" w:space="0" w:color="auto"/>
                  <w:bottom w:val="single" w:sz="4" w:space="0" w:color="auto"/>
                  <w:right w:val="single" w:sz="4" w:space="0" w:color="auto"/>
                </w:tcBorders>
              </w:tcPr>
            </w:tcPrChange>
          </w:tcPr>
          <w:p w14:paraId="42B029B8" w14:textId="77777777" w:rsidR="00420F32" w:rsidRDefault="00420F32" w:rsidP="00420F32">
            <w:pPr>
              <w:keepNext/>
              <w:keepLines/>
              <w:spacing w:after="0"/>
              <w:jc w:val="center"/>
              <w:rPr>
                <w:ins w:id="10739" w:author="ZTE-Ma Zhifeng" w:date="2022-08-29T22:25:00Z"/>
                <w:rFonts w:ascii="Arial" w:eastAsia="宋体" w:hAnsi="Arial" w:cs="Arial"/>
                <w:sz w:val="18"/>
                <w:szCs w:val="22"/>
                <w:lang w:val="en-US" w:eastAsia="zh-CN"/>
              </w:rPr>
            </w:pPr>
            <w:ins w:id="10740" w:author="ZTE-Ma Zhifeng" w:date="2022-08-29T22:25:00Z">
              <w:r>
                <w:rPr>
                  <w:rFonts w:ascii="Arial" w:eastAsia="DengXian" w:hAnsi="Arial" w:cs="Arial"/>
                  <w:sz w:val="18"/>
                  <w:szCs w:val="18"/>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0741" w:author="ZTE-Ma Zhifeng" w:date="2022-07-29T23:15:00Z">
              <w:tcPr>
                <w:tcW w:w="1476" w:type="dxa"/>
                <w:tcBorders>
                  <w:top w:val="single" w:sz="4" w:space="0" w:color="auto"/>
                  <w:left w:val="single" w:sz="4" w:space="0" w:color="auto"/>
                  <w:bottom w:val="single" w:sz="4" w:space="0" w:color="auto"/>
                  <w:right w:val="single" w:sz="4" w:space="0" w:color="auto"/>
                </w:tcBorders>
              </w:tcPr>
            </w:tcPrChange>
          </w:tcPr>
          <w:p w14:paraId="7B3D423F" w14:textId="77777777" w:rsidR="00420F32" w:rsidRDefault="00420F32" w:rsidP="00420F32">
            <w:pPr>
              <w:keepNext/>
              <w:keepLines/>
              <w:spacing w:after="0"/>
              <w:jc w:val="center"/>
              <w:rPr>
                <w:ins w:id="10742" w:author="ZTE-Ma Zhifeng" w:date="2022-08-29T22:25:00Z"/>
                <w:rFonts w:ascii="Arial" w:eastAsia="宋体" w:hAnsi="Arial" w:cs="Arial"/>
                <w:sz w:val="18"/>
                <w:szCs w:val="22"/>
                <w:lang w:val="en-US" w:eastAsia="zh-CN"/>
              </w:rPr>
            </w:pPr>
            <w:ins w:id="10743" w:author="ZTE-Ma Zhifeng" w:date="2022-08-29T22:25:00Z">
              <w:r>
                <w:rPr>
                  <w:rFonts w:ascii="Arial" w:eastAsia="宋体" w:hAnsi="Arial" w:cs="Arial" w:hint="eastAsia"/>
                  <w:sz w:val="18"/>
                  <w:szCs w:val="22"/>
                  <w:lang w:val="en-US" w:eastAsia="zh-CN"/>
                </w:rPr>
                <w:t>0</w:t>
              </w:r>
              <w:r>
                <w:rPr>
                  <w:rFonts w:ascii="Arial" w:eastAsia="宋体" w:hAnsi="Arial" w:cs="Arial"/>
                  <w:sz w:val="18"/>
                  <w:szCs w:val="22"/>
                  <w:lang w:val="en-US" w:eastAsia="zh-CN"/>
                </w:rPr>
                <w:t>.8</w:t>
              </w:r>
            </w:ins>
          </w:p>
        </w:tc>
      </w:tr>
      <w:tr w:rsidR="00420F32" w14:paraId="51F94C9C"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744" w:author="ZTE-Ma Zhifeng" w:date="2022-07-29T23: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745" w:author="ZTE-Ma Zhifeng" w:date="2022-08-29T22:25:00Z"/>
          <w:trPrChange w:id="10746" w:author="ZTE-Ma Zhifeng" w:date="2022-07-29T23:1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747" w:author="ZTE-Ma Zhifeng" w:date="2022-07-29T23:15:00Z">
              <w:tcPr>
                <w:tcW w:w="2336" w:type="dxa"/>
                <w:gridSpan w:val="2"/>
                <w:tcBorders>
                  <w:top w:val="nil"/>
                  <w:left w:val="single" w:sz="4" w:space="0" w:color="auto"/>
                  <w:bottom w:val="nil"/>
                  <w:right w:val="single" w:sz="4" w:space="0" w:color="auto"/>
                </w:tcBorders>
                <w:vAlign w:val="center"/>
              </w:tcPr>
            </w:tcPrChange>
          </w:tcPr>
          <w:p w14:paraId="7E2FACCC" w14:textId="77777777" w:rsidR="00420F32" w:rsidRDefault="00420F32" w:rsidP="00420F32">
            <w:pPr>
              <w:keepNext/>
              <w:keepLines/>
              <w:spacing w:after="0"/>
              <w:jc w:val="center"/>
              <w:rPr>
                <w:ins w:id="10748" w:author="ZTE-Ma Zhifeng" w:date="2022-08-29T22:25:00Z"/>
                <w:rFonts w:ascii="Arial" w:eastAsia="宋体" w:hAnsi="Arial" w:cs="Arial"/>
                <w:sz w:val="18"/>
                <w:szCs w:val="22"/>
                <w:lang w:val="en-US"/>
              </w:rPr>
            </w:pPr>
            <w:ins w:id="10749" w:author="ZTE-Ma Zhifeng" w:date="2022-08-29T22:25:00Z">
              <w:r>
                <w:rPr>
                  <w:rFonts w:ascii="Arial" w:eastAsia="DengXian" w:hAnsi="Arial" w:cs="Arial"/>
                  <w:sz w:val="18"/>
                  <w:szCs w:val="22"/>
                  <w:lang w:val="en-US"/>
                </w:rPr>
                <w:t>CA_n38-n66-n78</w:t>
              </w:r>
            </w:ins>
          </w:p>
        </w:tc>
        <w:tc>
          <w:tcPr>
            <w:tcW w:w="1968" w:type="dxa"/>
            <w:tcBorders>
              <w:top w:val="single" w:sz="4" w:space="0" w:color="auto"/>
              <w:left w:val="single" w:sz="4" w:space="0" w:color="auto"/>
              <w:bottom w:val="single" w:sz="4" w:space="0" w:color="auto"/>
              <w:right w:val="single" w:sz="4" w:space="0" w:color="auto"/>
            </w:tcBorders>
            <w:vAlign w:val="center"/>
            <w:tcPrChange w:id="10750" w:author="ZTE-Ma Zhifeng" w:date="2022-07-29T23:1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06050254" w14:textId="77777777" w:rsidR="00420F32" w:rsidRDefault="00420F32" w:rsidP="00420F32">
            <w:pPr>
              <w:keepNext/>
              <w:keepLines/>
              <w:spacing w:after="0"/>
              <w:jc w:val="center"/>
              <w:rPr>
                <w:ins w:id="10751" w:author="ZTE-Ma Zhifeng" w:date="2022-08-29T22:25:00Z"/>
                <w:rFonts w:ascii="Arial" w:eastAsia="宋体" w:hAnsi="Arial" w:cs="Arial"/>
                <w:sz w:val="18"/>
                <w:szCs w:val="22"/>
                <w:lang w:val="en-US" w:eastAsia="zh-CN"/>
              </w:rPr>
            </w:pPr>
            <w:ins w:id="10752" w:author="ZTE-Ma Zhifeng" w:date="2022-08-29T22:25:00Z">
              <w:r>
                <w:rPr>
                  <w:rFonts w:ascii="Arial" w:eastAsia="DengXian" w:hAnsi="Arial" w:cs="Arial"/>
                  <w:sz w:val="18"/>
                  <w:szCs w:val="22"/>
                  <w:lang w:val="en-US"/>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753" w:author="ZTE-Ma Zhifeng" w:date="2022-07-29T23:1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0936F981" w14:textId="77777777" w:rsidR="00420F32" w:rsidRDefault="00420F32" w:rsidP="00420F32">
            <w:pPr>
              <w:keepNext/>
              <w:keepLines/>
              <w:spacing w:after="0"/>
              <w:jc w:val="center"/>
              <w:rPr>
                <w:ins w:id="10754" w:author="ZTE-Ma Zhifeng" w:date="2022-08-29T22:25:00Z"/>
                <w:rFonts w:ascii="Arial" w:eastAsia="DengXian" w:hAnsi="Arial" w:cs="Arial"/>
                <w:sz w:val="18"/>
                <w:szCs w:val="22"/>
                <w:lang w:val="en-US" w:eastAsia="zh-CN"/>
              </w:rPr>
            </w:pPr>
            <w:ins w:id="10755" w:author="ZTE-Ma Zhifeng" w:date="2022-08-29T22:25:00Z">
              <w:r>
                <w:rPr>
                  <w:rFonts w:ascii="Arial" w:eastAsia="DengXian" w:hAnsi="Arial" w:cs="Arial"/>
                  <w:sz w:val="18"/>
                  <w:szCs w:val="22"/>
                  <w:lang w:val="en-US"/>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756" w:author="ZTE-Ma Zhifeng" w:date="2022-07-29T23:15:00Z">
              <w:tcPr>
                <w:tcW w:w="1476" w:type="dxa"/>
                <w:tcBorders>
                  <w:top w:val="single" w:sz="4" w:space="0" w:color="auto"/>
                  <w:left w:val="single" w:sz="4" w:space="0" w:color="auto"/>
                  <w:bottom w:val="single" w:sz="4" w:space="0" w:color="auto"/>
                  <w:right w:val="single" w:sz="4" w:space="0" w:color="auto"/>
                </w:tcBorders>
                <w:vAlign w:val="center"/>
              </w:tcPr>
            </w:tcPrChange>
          </w:tcPr>
          <w:p w14:paraId="1D0E8B0E" w14:textId="77777777" w:rsidR="00420F32" w:rsidRDefault="00420F32" w:rsidP="00420F32">
            <w:pPr>
              <w:keepNext/>
              <w:keepLines/>
              <w:spacing w:after="0"/>
              <w:jc w:val="center"/>
              <w:rPr>
                <w:ins w:id="10757" w:author="ZTE-Ma Zhifeng" w:date="2022-08-29T22:25:00Z"/>
                <w:rFonts w:ascii="Arial" w:eastAsia="DengXian" w:hAnsi="Arial" w:cs="Arial"/>
                <w:sz w:val="18"/>
                <w:szCs w:val="22"/>
                <w:lang w:val="en-US" w:eastAsia="zh-CN"/>
              </w:rPr>
            </w:pPr>
            <w:ins w:id="10758" w:author="ZTE-Ma Zhifeng" w:date="2022-08-29T22:25:00Z">
              <w:r>
                <w:rPr>
                  <w:rFonts w:ascii="Arial" w:eastAsia="DengXian" w:hAnsi="Arial" w:cs="Arial" w:hint="eastAsia"/>
                  <w:sz w:val="18"/>
                  <w:szCs w:val="22"/>
                  <w:lang w:val="en-US" w:eastAsia="zh-CN"/>
                </w:rPr>
                <w:t>0</w:t>
              </w:r>
              <w:r>
                <w:rPr>
                  <w:rFonts w:ascii="Arial" w:eastAsia="DengXian" w:hAnsi="Arial" w:cs="Arial"/>
                  <w:sz w:val="18"/>
                  <w:szCs w:val="22"/>
                  <w:lang w:val="en-US" w:eastAsia="zh-CN"/>
                </w:rPr>
                <w:t>.8</w:t>
              </w:r>
            </w:ins>
          </w:p>
        </w:tc>
      </w:tr>
      <w:tr w:rsidR="00420F32" w14:paraId="362211C0"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759" w:author="ZTE-Ma Zhifeng" w:date="2022-07-29T23: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760" w:author="ZTE-Ma Zhifeng" w:date="2022-08-29T22:25:00Z"/>
          <w:trPrChange w:id="10761" w:author="ZTE-Ma Zhifeng" w:date="2022-07-29T23:1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762" w:author="ZTE-Ma Zhifeng" w:date="2022-07-29T23:15:00Z">
              <w:tcPr>
                <w:tcW w:w="2336" w:type="dxa"/>
                <w:gridSpan w:val="2"/>
                <w:tcBorders>
                  <w:top w:val="nil"/>
                  <w:left w:val="single" w:sz="4" w:space="0" w:color="auto"/>
                  <w:bottom w:val="nil"/>
                  <w:right w:val="single" w:sz="4" w:space="0" w:color="auto"/>
                </w:tcBorders>
                <w:vAlign w:val="center"/>
              </w:tcPr>
            </w:tcPrChange>
          </w:tcPr>
          <w:p w14:paraId="63FCE32C" w14:textId="77777777" w:rsidR="00420F32" w:rsidRDefault="00420F32" w:rsidP="00420F32">
            <w:pPr>
              <w:keepNext/>
              <w:keepLines/>
              <w:spacing w:after="0"/>
              <w:jc w:val="center"/>
              <w:rPr>
                <w:ins w:id="10763" w:author="ZTE-Ma Zhifeng" w:date="2022-08-29T22:25:00Z"/>
                <w:rFonts w:ascii="Arial" w:eastAsia="宋体" w:hAnsi="Arial" w:cs="Arial"/>
                <w:sz w:val="18"/>
                <w:szCs w:val="22"/>
                <w:lang w:val="en-US"/>
              </w:rPr>
            </w:pPr>
            <w:ins w:id="10764" w:author="ZTE-Ma Zhifeng" w:date="2022-08-29T22:25:00Z">
              <w:r>
                <w:rPr>
                  <w:rFonts w:ascii="Arial" w:eastAsia="宋体" w:hAnsi="Arial" w:cs="Arial"/>
                  <w:sz w:val="18"/>
                  <w:szCs w:val="22"/>
                  <w:lang w:val="en-US" w:eastAsia="zh-CN" w:bidi="ar"/>
                </w:rPr>
                <w:t>CA_n39-n40-n41</w:t>
              </w:r>
            </w:ins>
          </w:p>
        </w:tc>
        <w:tc>
          <w:tcPr>
            <w:tcW w:w="1968" w:type="dxa"/>
            <w:tcBorders>
              <w:top w:val="single" w:sz="4" w:space="0" w:color="auto"/>
              <w:left w:val="single" w:sz="4" w:space="0" w:color="auto"/>
              <w:bottom w:val="single" w:sz="4" w:space="0" w:color="auto"/>
              <w:right w:val="single" w:sz="4" w:space="0" w:color="auto"/>
            </w:tcBorders>
            <w:vAlign w:val="center"/>
            <w:tcPrChange w:id="10765" w:author="ZTE-Ma Zhifeng" w:date="2022-07-29T23:1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77A3FB67" w14:textId="77777777" w:rsidR="00420F32" w:rsidRDefault="00420F32" w:rsidP="00420F32">
            <w:pPr>
              <w:keepNext/>
              <w:keepLines/>
              <w:spacing w:after="0"/>
              <w:jc w:val="center"/>
              <w:rPr>
                <w:ins w:id="10766" w:author="ZTE-Ma Zhifeng" w:date="2022-08-29T22:25:00Z"/>
                <w:rFonts w:ascii="Arial" w:eastAsia="宋体" w:hAnsi="Arial" w:cs="Arial"/>
                <w:sz w:val="18"/>
                <w:szCs w:val="22"/>
                <w:lang w:val="en-US" w:eastAsia="zh-CN"/>
              </w:rPr>
            </w:pPr>
            <w:ins w:id="10767" w:author="ZTE-Ma Zhifeng" w:date="2022-08-29T22:25:00Z">
              <w:r>
                <w:rPr>
                  <w:rFonts w:ascii="Arial" w:eastAsia="宋体" w:hAnsi="Arial" w:cs="Arial"/>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10768" w:author="ZTE-Ma Zhifeng" w:date="2022-07-29T23:1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68F09840" w14:textId="77777777" w:rsidR="00420F32" w:rsidRDefault="00420F32" w:rsidP="00420F32">
            <w:pPr>
              <w:keepNext/>
              <w:keepLines/>
              <w:spacing w:after="0"/>
              <w:jc w:val="center"/>
              <w:rPr>
                <w:ins w:id="10769" w:author="ZTE-Ma Zhifeng" w:date="2022-08-29T22:25:00Z"/>
                <w:rFonts w:ascii="Arial" w:eastAsia="DengXian" w:hAnsi="Arial" w:cs="Arial"/>
                <w:sz w:val="18"/>
                <w:szCs w:val="22"/>
                <w:lang w:val="en-US" w:eastAsia="zh-CN"/>
              </w:rPr>
            </w:pPr>
            <w:ins w:id="10770" w:author="ZTE-Ma Zhifeng" w:date="2022-08-29T22:25:00Z">
              <w:r>
                <w:rPr>
                  <w:rFonts w:ascii="Arial" w:eastAsia="宋体" w:hAnsi="Arial" w:cs="Arial"/>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10771" w:author="ZTE-Ma Zhifeng" w:date="2022-07-29T23:15:00Z">
              <w:tcPr>
                <w:tcW w:w="1476" w:type="dxa"/>
                <w:tcBorders>
                  <w:top w:val="single" w:sz="4" w:space="0" w:color="auto"/>
                  <w:left w:val="single" w:sz="4" w:space="0" w:color="auto"/>
                  <w:bottom w:val="single" w:sz="4" w:space="0" w:color="auto"/>
                  <w:right w:val="single" w:sz="4" w:space="0" w:color="auto"/>
                </w:tcBorders>
                <w:vAlign w:val="center"/>
              </w:tcPr>
            </w:tcPrChange>
          </w:tcPr>
          <w:p w14:paraId="710DB693" w14:textId="77777777" w:rsidR="00420F32" w:rsidRDefault="00420F32" w:rsidP="00420F32">
            <w:pPr>
              <w:keepNext/>
              <w:keepLines/>
              <w:spacing w:after="0"/>
              <w:jc w:val="center"/>
              <w:rPr>
                <w:ins w:id="10772" w:author="ZTE-Ma Zhifeng" w:date="2022-08-29T22:25:00Z"/>
                <w:rFonts w:ascii="Arial" w:eastAsia="DengXian" w:hAnsi="Arial" w:cs="Arial"/>
                <w:sz w:val="18"/>
                <w:szCs w:val="22"/>
                <w:lang w:val="en-US" w:eastAsia="zh-CN"/>
              </w:rPr>
            </w:pPr>
            <w:ins w:id="10773" w:author="ZTE-Ma Zhifeng" w:date="2022-08-29T22:25:00Z">
              <w:r>
                <w:rPr>
                  <w:rFonts w:ascii="Arial" w:eastAsia="DengXian" w:hAnsi="Arial" w:cs="Arial" w:hint="eastAsia"/>
                  <w:sz w:val="18"/>
                  <w:szCs w:val="22"/>
                  <w:lang w:val="en-US" w:eastAsia="zh-CN"/>
                </w:rPr>
                <w:t>0</w:t>
              </w:r>
              <w:r>
                <w:rPr>
                  <w:rFonts w:ascii="Arial" w:eastAsia="DengXian" w:hAnsi="Arial" w:cs="Arial"/>
                  <w:sz w:val="18"/>
                  <w:szCs w:val="22"/>
                  <w:lang w:val="en-US" w:eastAsia="zh-CN"/>
                </w:rPr>
                <w:t>.3</w:t>
              </w:r>
            </w:ins>
          </w:p>
        </w:tc>
      </w:tr>
      <w:tr w:rsidR="00420F32" w14:paraId="1459E5E8"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774" w:author="ZTE-Ma Zhifeng" w:date="2022-07-29T23: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775" w:author="ZTE-Ma Zhifeng" w:date="2022-08-29T22:25:00Z"/>
          <w:trPrChange w:id="10776" w:author="ZTE-Ma Zhifeng" w:date="2022-07-29T23:1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777" w:author="ZTE-Ma Zhifeng" w:date="2022-07-29T23:15:00Z">
              <w:tcPr>
                <w:tcW w:w="2336" w:type="dxa"/>
                <w:gridSpan w:val="2"/>
                <w:tcBorders>
                  <w:top w:val="nil"/>
                  <w:left w:val="single" w:sz="4" w:space="0" w:color="auto"/>
                  <w:bottom w:val="nil"/>
                  <w:right w:val="single" w:sz="4" w:space="0" w:color="auto"/>
                </w:tcBorders>
                <w:vAlign w:val="center"/>
              </w:tcPr>
            </w:tcPrChange>
          </w:tcPr>
          <w:p w14:paraId="540FBF67" w14:textId="77777777" w:rsidR="00420F32" w:rsidRDefault="00420F32" w:rsidP="00420F32">
            <w:pPr>
              <w:keepNext/>
              <w:keepLines/>
              <w:spacing w:after="0"/>
              <w:jc w:val="center"/>
              <w:rPr>
                <w:ins w:id="10778" w:author="ZTE-Ma Zhifeng" w:date="2022-08-29T22:25:00Z"/>
                <w:rFonts w:ascii="Arial" w:eastAsia="宋体" w:hAnsi="Arial" w:cs="Arial"/>
                <w:sz w:val="18"/>
                <w:szCs w:val="22"/>
                <w:lang w:val="en-US"/>
              </w:rPr>
            </w:pPr>
            <w:ins w:id="10779" w:author="ZTE-Ma Zhifeng" w:date="2022-08-29T22:25:00Z">
              <w:r>
                <w:rPr>
                  <w:rFonts w:ascii="Arial" w:eastAsia="宋体" w:hAnsi="Arial" w:cs="Arial"/>
                  <w:sz w:val="18"/>
                  <w:szCs w:val="22"/>
                  <w:lang w:val="en-US" w:eastAsia="zh-CN"/>
                </w:rPr>
                <w:t>CA_n39-n40-n79</w:t>
              </w:r>
            </w:ins>
          </w:p>
        </w:tc>
        <w:tc>
          <w:tcPr>
            <w:tcW w:w="1968" w:type="dxa"/>
            <w:tcBorders>
              <w:top w:val="single" w:sz="4" w:space="0" w:color="auto"/>
              <w:left w:val="single" w:sz="4" w:space="0" w:color="auto"/>
              <w:bottom w:val="single" w:sz="4" w:space="0" w:color="auto"/>
              <w:right w:val="single" w:sz="4" w:space="0" w:color="auto"/>
            </w:tcBorders>
            <w:vAlign w:val="center"/>
            <w:tcPrChange w:id="10780" w:author="ZTE-Ma Zhifeng" w:date="2022-07-29T23:1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7B2EA549" w14:textId="77777777" w:rsidR="00420F32" w:rsidRDefault="00420F32" w:rsidP="00420F32">
            <w:pPr>
              <w:keepNext/>
              <w:keepLines/>
              <w:spacing w:after="0"/>
              <w:jc w:val="center"/>
              <w:rPr>
                <w:ins w:id="10781" w:author="ZTE-Ma Zhifeng" w:date="2022-08-29T22:25:00Z"/>
                <w:rFonts w:ascii="Arial" w:eastAsia="宋体" w:hAnsi="Arial" w:cs="Arial"/>
                <w:sz w:val="18"/>
                <w:szCs w:val="22"/>
                <w:lang w:val="en-US" w:eastAsia="zh-CN"/>
              </w:rPr>
            </w:pPr>
            <w:ins w:id="10782" w:author="ZTE-Ma Zhifeng" w:date="2022-08-29T22:25:00Z">
              <w:r>
                <w:rPr>
                  <w:rFonts w:ascii="Arial" w:eastAsia="宋体" w:hAnsi="Arial" w:cs="Arial"/>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10783" w:author="ZTE-Ma Zhifeng" w:date="2022-07-29T23:1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4787DDAD" w14:textId="77777777" w:rsidR="00420F32" w:rsidRDefault="00420F32" w:rsidP="00420F32">
            <w:pPr>
              <w:keepNext/>
              <w:keepLines/>
              <w:spacing w:after="0"/>
              <w:jc w:val="center"/>
              <w:rPr>
                <w:ins w:id="10784" w:author="ZTE-Ma Zhifeng" w:date="2022-08-29T22:25:00Z"/>
                <w:rFonts w:ascii="Arial" w:eastAsia="DengXian" w:hAnsi="Arial" w:cs="Arial"/>
                <w:sz w:val="18"/>
                <w:szCs w:val="22"/>
                <w:lang w:val="en-US" w:eastAsia="zh-CN"/>
              </w:rPr>
            </w:pPr>
            <w:ins w:id="10785" w:author="ZTE-Ma Zhifeng" w:date="2022-08-29T22:25:00Z">
              <w:r>
                <w:rPr>
                  <w:rFonts w:ascii="Arial" w:eastAsia="宋体" w:hAnsi="Arial" w:cs="Arial"/>
                  <w:sz w:val="18"/>
                  <w:szCs w:val="22"/>
                  <w:lang w:val="en-US" w:eastAsia="zh-CN"/>
                </w:rPr>
                <w:t>-</w:t>
              </w:r>
            </w:ins>
          </w:p>
        </w:tc>
        <w:tc>
          <w:tcPr>
            <w:tcW w:w="1968" w:type="dxa"/>
            <w:tcBorders>
              <w:top w:val="single" w:sz="4" w:space="0" w:color="auto"/>
              <w:left w:val="single" w:sz="4" w:space="0" w:color="auto"/>
              <w:bottom w:val="single" w:sz="4" w:space="0" w:color="auto"/>
              <w:right w:val="single" w:sz="4" w:space="0" w:color="auto"/>
            </w:tcBorders>
            <w:vAlign w:val="center"/>
            <w:tcPrChange w:id="10786" w:author="ZTE-Ma Zhifeng" w:date="2022-07-29T23:15:00Z">
              <w:tcPr>
                <w:tcW w:w="1476" w:type="dxa"/>
                <w:tcBorders>
                  <w:top w:val="single" w:sz="4" w:space="0" w:color="auto"/>
                  <w:left w:val="single" w:sz="4" w:space="0" w:color="auto"/>
                  <w:bottom w:val="single" w:sz="4" w:space="0" w:color="auto"/>
                  <w:right w:val="single" w:sz="4" w:space="0" w:color="auto"/>
                </w:tcBorders>
                <w:vAlign w:val="center"/>
              </w:tcPr>
            </w:tcPrChange>
          </w:tcPr>
          <w:p w14:paraId="42500EF0" w14:textId="77777777" w:rsidR="00420F32" w:rsidRDefault="00420F32" w:rsidP="00420F32">
            <w:pPr>
              <w:keepNext/>
              <w:keepLines/>
              <w:spacing w:after="0"/>
              <w:jc w:val="center"/>
              <w:rPr>
                <w:ins w:id="10787" w:author="ZTE-Ma Zhifeng" w:date="2022-08-29T22:25:00Z"/>
                <w:rFonts w:ascii="Arial" w:eastAsia="DengXian" w:hAnsi="Arial" w:cs="Arial"/>
                <w:sz w:val="18"/>
                <w:szCs w:val="22"/>
                <w:lang w:val="en-US" w:eastAsia="zh-CN"/>
              </w:rPr>
            </w:pPr>
            <w:ins w:id="10788" w:author="ZTE-Ma Zhifeng" w:date="2022-08-29T22:25:00Z">
              <w:r>
                <w:rPr>
                  <w:rFonts w:ascii="Arial" w:eastAsia="DengXian" w:hAnsi="Arial" w:cs="Arial" w:hint="eastAsia"/>
                  <w:sz w:val="18"/>
                  <w:szCs w:val="22"/>
                  <w:lang w:val="en-US" w:eastAsia="zh-CN"/>
                </w:rPr>
                <w:t>0</w:t>
              </w:r>
              <w:r>
                <w:rPr>
                  <w:rFonts w:ascii="Arial" w:eastAsia="DengXian" w:hAnsi="Arial" w:cs="Arial"/>
                  <w:sz w:val="18"/>
                  <w:szCs w:val="22"/>
                  <w:lang w:val="en-US" w:eastAsia="zh-CN"/>
                </w:rPr>
                <w:t>.8</w:t>
              </w:r>
            </w:ins>
          </w:p>
        </w:tc>
      </w:tr>
      <w:tr w:rsidR="00420F32" w14:paraId="4A040EE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789" w:author="ZTE-Ma Zhifeng" w:date="2022-07-29T23: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790" w:author="ZTE-Ma Zhifeng" w:date="2022-08-29T22:25:00Z"/>
          <w:trPrChange w:id="10791" w:author="ZTE-Ma Zhifeng" w:date="2022-07-29T23:1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792" w:author="ZTE-Ma Zhifeng" w:date="2022-07-29T23:15:00Z">
              <w:tcPr>
                <w:tcW w:w="2336" w:type="dxa"/>
                <w:gridSpan w:val="2"/>
                <w:tcBorders>
                  <w:top w:val="single" w:sz="4" w:space="0" w:color="auto"/>
                  <w:left w:val="single" w:sz="4" w:space="0" w:color="auto"/>
                  <w:bottom w:val="nil"/>
                  <w:right w:val="single" w:sz="4" w:space="0" w:color="auto"/>
                </w:tcBorders>
                <w:vAlign w:val="center"/>
              </w:tcPr>
            </w:tcPrChange>
          </w:tcPr>
          <w:p w14:paraId="57D5AB27" w14:textId="77777777" w:rsidR="00420F32" w:rsidRDefault="00420F32" w:rsidP="00420F32">
            <w:pPr>
              <w:keepNext/>
              <w:keepLines/>
              <w:spacing w:after="0"/>
              <w:jc w:val="center"/>
              <w:rPr>
                <w:ins w:id="10793" w:author="ZTE-Ma Zhifeng" w:date="2022-08-29T22:25:00Z"/>
                <w:rFonts w:ascii="Arial" w:eastAsia="宋体" w:hAnsi="Arial" w:cs="Arial"/>
                <w:sz w:val="18"/>
                <w:szCs w:val="22"/>
                <w:lang w:val="en-US" w:eastAsia="zh-CN"/>
              </w:rPr>
            </w:pPr>
            <w:ins w:id="10794" w:author="ZTE-Ma Zhifeng" w:date="2022-08-29T22:25:00Z">
              <w:r>
                <w:rPr>
                  <w:rFonts w:ascii="Arial" w:eastAsia="DengXian" w:hAnsi="Arial" w:cs="Arial"/>
                  <w:sz w:val="18"/>
                  <w:szCs w:val="22"/>
                  <w:lang w:val="en-US" w:eastAsia="zh-CN"/>
                </w:rPr>
                <w:t>CA_n39-n41-n79</w:t>
              </w:r>
            </w:ins>
          </w:p>
        </w:tc>
        <w:tc>
          <w:tcPr>
            <w:tcW w:w="1968" w:type="dxa"/>
            <w:tcBorders>
              <w:top w:val="single" w:sz="4" w:space="0" w:color="auto"/>
              <w:left w:val="single" w:sz="4" w:space="0" w:color="auto"/>
              <w:bottom w:val="single" w:sz="4" w:space="0" w:color="auto"/>
              <w:right w:val="single" w:sz="4" w:space="0" w:color="auto"/>
            </w:tcBorders>
            <w:vAlign w:val="center"/>
            <w:tcPrChange w:id="10795" w:author="ZTE-Ma Zhifeng" w:date="2022-07-29T23:1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3B13E803" w14:textId="77777777" w:rsidR="00420F32" w:rsidRDefault="00420F32" w:rsidP="00420F32">
            <w:pPr>
              <w:keepNext/>
              <w:keepLines/>
              <w:spacing w:after="0"/>
              <w:jc w:val="center"/>
              <w:rPr>
                <w:ins w:id="10796" w:author="ZTE-Ma Zhifeng" w:date="2022-08-29T22:25:00Z"/>
                <w:rFonts w:ascii="Arial" w:eastAsia="宋体" w:hAnsi="Arial" w:cs="Arial"/>
                <w:sz w:val="18"/>
                <w:szCs w:val="22"/>
                <w:lang w:val="en-US" w:eastAsia="zh-CN"/>
              </w:rPr>
            </w:pPr>
            <w:ins w:id="10797" w:author="ZTE-Ma Zhifeng" w:date="2022-08-29T22:25:00Z">
              <w:r>
                <w:rPr>
                  <w:rFonts w:ascii="Arial" w:eastAsia="宋体" w:hAnsi="Arial" w:cs="Arial"/>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10798" w:author="ZTE-Ma Zhifeng" w:date="2022-07-29T23:1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05B883B3" w14:textId="77777777" w:rsidR="00420F32" w:rsidRDefault="00420F32" w:rsidP="00420F32">
            <w:pPr>
              <w:keepNext/>
              <w:keepLines/>
              <w:spacing w:after="0"/>
              <w:jc w:val="center"/>
              <w:rPr>
                <w:ins w:id="10799" w:author="ZTE-Ma Zhifeng" w:date="2022-08-29T22:25:00Z"/>
                <w:rFonts w:ascii="Arial" w:eastAsia="宋体" w:hAnsi="Arial" w:cs="Arial"/>
                <w:sz w:val="18"/>
                <w:szCs w:val="22"/>
                <w:lang w:val="en-US" w:eastAsia="zh-CN"/>
              </w:rPr>
            </w:pPr>
            <w:ins w:id="10800" w:author="ZTE-Ma Zhifeng" w:date="2022-08-29T22:25:00Z">
              <w:r>
                <w:rPr>
                  <w:rFonts w:ascii="Arial" w:eastAsia="DengXian" w:hAnsi="Arial" w:cs="Arial"/>
                  <w:color w:val="000000"/>
                  <w:sz w:val="18"/>
                  <w:szCs w:val="22"/>
                  <w:lang w:val="en-US" w:eastAsia="zh-CN"/>
                </w:rPr>
                <w:t>0.3</w:t>
              </w:r>
              <w:r>
                <w:rPr>
                  <w:rFonts w:ascii="Arial" w:eastAsia="DengXian" w:hAnsi="Arial" w:cs="Arial"/>
                  <w:color w:val="000000"/>
                  <w:sz w:val="18"/>
                  <w:szCs w:val="22"/>
                  <w:vertAlign w:val="superscript"/>
                  <w:lang w:val="en-US" w:eastAsia="zh-CN"/>
                </w:rPr>
                <w:t>4</w:t>
              </w:r>
            </w:ins>
          </w:p>
        </w:tc>
        <w:tc>
          <w:tcPr>
            <w:tcW w:w="1968" w:type="dxa"/>
            <w:tcBorders>
              <w:top w:val="single" w:sz="4" w:space="0" w:color="auto"/>
              <w:left w:val="single" w:sz="4" w:space="0" w:color="auto"/>
              <w:bottom w:val="single" w:sz="4" w:space="0" w:color="auto"/>
              <w:right w:val="single" w:sz="4" w:space="0" w:color="auto"/>
            </w:tcBorders>
            <w:vAlign w:val="center"/>
            <w:tcPrChange w:id="10801" w:author="ZTE-Ma Zhifeng" w:date="2022-07-29T23:15:00Z">
              <w:tcPr>
                <w:tcW w:w="1476" w:type="dxa"/>
                <w:tcBorders>
                  <w:top w:val="single" w:sz="4" w:space="0" w:color="auto"/>
                  <w:left w:val="single" w:sz="4" w:space="0" w:color="auto"/>
                  <w:bottom w:val="single" w:sz="4" w:space="0" w:color="auto"/>
                  <w:right w:val="single" w:sz="4" w:space="0" w:color="auto"/>
                </w:tcBorders>
                <w:vAlign w:val="center"/>
              </w:tcPr>
            </w:tcPrChange>
          </w:tcPr>
          <w:p w14:paraId="12A11DE1" w14:textId="77777777" w:rsidR="00420F32" w:rsidRDefault="00420F32" w:rsidP="00420F32">
            <w:pPr>
              <w:keepNext/>
              <w:keepLines/>
              <w:spacing w:after="0"/>
              <w:jc w:val="center"/>
              <w:rPr>
                <w:ins w:id="10802" w:author="ZTE-Ma Zhifeng" w:date="2022-08-29T22:25:00Z"/>
                <w:rFonts w:ascii="Arial" w:eastAsia="宋体" w:hAnsi="Arial" w:cs="Arial"/>
                <w:sz w:val="18"/>
                <w:szCs w:val="22"/>
                <w:lang w:val="en-US" w:eastAsia="zh-CN"/>
              </w:rPr>
            </w:pPr>
            <w:ins w:id="10803" w:author="ZTE-Ma Zhifeng" w:date="2022-08-29T22:25:00Z">
              <w:r>
                <w:rPr>
                  <w:rFonts w:ascii="Arial" w:eastAsia="DengXian" w:hAnsi="Arial" w:cs="Arial"/>
                  <w:color w:val="000000"/>
                  <w:sz w:val="18"/>
                  <w:szCs w:val="22"/>
                  <w:lang w:val="en-US" w:eastAsia="zh-CN"/>
                </w:rPr>
                <w:t>0.8</w:t>
              </w:r>
              <w:r>
                <w:rPr>
                  <w:rFonts w:ascii="Arial" w:eastAsia="DengXian" w:hAnsi="Arial" w:cs="Arial"/>
                  <w:color w:val="000000"/>
                  <w:sz w:val="18"/>
                  <w:szCs w:val="22"/>
                  <w:vertAlign w:val="superscript"/>
                  <w:lang w:val="en-US" w:eastAsia="zh-CN"/>
                </w:rPr>
                <w:t>4</w:t>
              </w:r>
            </w:ins>
          </w:p>
        </w:tc>
      </w:tr>
      <w:tr w:rsidR="00420F32" w14:paraId="6CF48900"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804" w:author="ZTE-Ma Zhifeng" w:date="2022-07-29T23:0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805" w:author="ZTE-Ma Zhifeng" w:date="2022-08-29T22:25:00Z"/>
          <w:trPrChange w:id="10806" w:author="ZTE-Ma Zhifeng" w:date="2022-07-29T23:07: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807" w:author="ZTE-Ma Zhifeng" w:date="2022-07-29T23:07:00Z">
              <w:tcPr>
                <w:tcW w:w="2336" w:type="dxa"/>
                <w:gridSpan w:val="2"/>
                <w:tcBorders>
                  <w:top w:val="single" w:sz="4" w:space="0" w:color="auto"/>
                  <w:left w:val="single" w:sz="4" w:space="0" w:color="auto"/>
                  <w:bottom w:val="nil"/>
                  <w:right w:val="single" w:sz="4" w:space="0" w:color="auto"/>
                </w:tcBorders>
                <w:vAlign w:val="center"/>
              </w:tcPr>
            </w:tcPrChange>
          </w:tcPr>
          <w:p w14:paraId="18BC059D" w14:textId="77777777" w:rsidR="00420F32" w:rsidRDefault="00420F32" w:rsidP="00420F32">
            <w:pPr>
              <w:keepNext/>
              <w:keepLines/>
              <w:spacing w:after="0"/>
              <w:jc w:val="center"/>
              <w:rPr>
                <w:ins w:id="10808" w:author="ZTE-Ma Zhifeng" w:date="2022-08-29T22:25:00Z"/>
                <w:rFonts w:ascii="Arial" w:eastAsia="宋体" w:hAnsi="Arial" w:cs="Arial"/>
                <w:sz w:val="18"/>
                <w:szCs w:val="22"/>
                <w:lang w:val="en-US" w:eastAsia="zh-CN"/>
              </w:rPr>
            </w:pPr>
            <w:ins w:id="10809" w:author="ZTE-Ma Zhifeng" w:date="2022-08-29T22:25:00Z">
              <w:r>
                <w:rPr>
                  <w:rFonts w:ascii="Arial" w:eastAsia="宋体" w:hAnsi="Arial" w:cs="Arial"/>
                  <w:sz w:val="18"/>
                  <w:szCs w:val="22"/>
                  <w:lang w:val="en-US" w:eastAsia="zh-CN"/>
                </w:rPr>
                <w:t>CA_n40-n41-n79</w:t>
              </w:r>
            </w:ins>
          </w:p>
        </w:tc>
        <w:tc>
          <w:tcPr>
            <w:tcW w:w="1968" w:type="dxa"/>
            <w:tcBorders>
              <w:top w:val="single" w:sz="4" w:space="0" w:color="auto"/>
              <w:left w:val="single" w:sz="4" w:space="0" w:color="auto"/>
              <w:bottom w:val="single" w:sz="4" w:space="0" w:color="auto"/>
              <w:right w:val="single" w:sz="4" w:space="0" w:color="auto"/>
            </w:tcBorders>
            <w:vAlign w:val="center"/>
            <w:tcPrChange w:id="10810" w:author="ZTE-Ma Zhifeng" w:date="2022-07-29T23:07: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00302823" w14:textId="77777777" w:rsidR="00420F32" w:rsidRDefault="00420F32" w:rsidP="00420F32">
            <w:pPr>
              <w:keepNext/>
              <w:keepLines/>
              <w:spacing w:after="0"/>
              <w:jc w:val="center"/>
              <w:rPr>
                <w:ins w:id="10811" w:author="ZTE-Ma Zhifeng" w:date="2022-08-29T22:25:00Z"/>
                <w:rFonts w:ascii="Arial" w:eastAsia="宋体" w:hAnsi="Arial" w:cs="Arial"/>
                <w:sz w:val="18"/>
                <w:szCs w:val="22"/>
                <w:lang w:val="en-US" w:eastAsia="zh-CN"/>
              </w:rPr>
            </w:pPr>
            <w:ins w:id="10812" w:author="ZTE-Ma Zhifeng" w:date="2022-08-29T22:25:00Z">
              <w:r>
                <w:rPr>
                  <w:rFonts w:ascii="Arial" w:eastAsia="DengXian" w:hAnsi="Arial" w:cs="Arial"/>
                  <w:sz w:val="18"/>
                  <w:szCs w:val="18"/>
                  <w:lang w:val="en-US" w:eastAsia="zh-CN"/>
                </w:rPr>
                <w:t>0.5</w:t>
              </w:r>
              <w:r>
                <w:rPr>
                  <w:rFonts w:ascii="Arial" w:eastAsia="DengXian" w:hAnsi="Arial" w:cs="Arial"/>
                  <w:sz w:val="18"/>
                  <w:szCs w:val="18"/>
                  <w:vertAlign w:val="superscript"/>
                  <w:lang w:val="en-US" w:eastAsia="zh-CN"/>
                </w:rPr>
                <w:t>3</w:t>
              </w:r>
            </w:ins>
          </w:p>
        </w:tc>
        <w:tc>
          <w:tcPr>
            <w:tcW w:w="1968" w:type="dxa"/>
            <w:tcBorders>
              <w:top w:val="single" w:sz="4" w:space="0" w:color="auto"/>
              <w:left w:val="single" w:sz="4" w:space="0" w:color="auto"/>
              <w:bottom w:val="single" w:sz="4" w:space="0" w:color="auto"/>
              <w:right w:val="single" w:sz="4" w:space="0" w:color="auto"/>
            </w:tcBorders>
            <w:vAlign w:val="center"/>
            <w:tcPrChange w:id="10813" w:author="ZTE-Ma Zhifeng" w:date="2022-07-29T23:07: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528080DC" w14:textId="77777777" w:rsidR="00420F32" w:rsidRDefault="00420F32" w:rsidP="00420F32">
            <w:pPr>
              <w:keepNext/>
              <w:keepLines/>
              <w:spacing w:after="0"/>
              <w:jc w:val="center"/>
              <w:rPr>
                <w:ins w:id="10814" w:author="ZTE-Ma Zhifeng" w:date="2022-08-29T22:25:00Z"/>
                <w:rFonts w:ascii="Arial" w:eastAsia="宋体" w:hAnsi="Arial" w:cs="Arial"/>
                <w:sz w:val="18"/>
                <w:szCs w:val="22"/>
                <w:lang w:val="en-US" w:eastAsia="zh-CN"/>
              </w:rPr>
            </w:pPr>
            <w:ins w:id="10815" w:author="ZTE-Ma Zhifeng" w:date="2022-08-29T22:25:00Z">
              <w:r>
                <w:rPr>
                  <w:rFonts w:ascii="Arial" w:eastAsia="DengXian" w:hAnsi="Arial" w:cs="Arial"/>
                  <w:sz w:val="18"/>
                  <w:szCs w:val="18"/>
                  <w:lang w:val="en-US" w:eastAsia="zh-CN"/>
                </w:rPr>
                <w:t>0.5</w:t>
              </w:r>
              <w:r>
                <w:rPr>
                  <w:rFonts w:ascii="Arial" w:eastAsia="DengXian" w:hAnsi="Arial" w:cs="Arial"/>
                  <w:sz w:val="18"/>
                  <w:szCs w:val="18"/>
                  <w:vertAlign w:val="superscript"/>
                  <w:lang w:val="en-US" w:eastAsia="zh-CN"/>
                </w:rPr>
                <w:t>3</w:t>
              </w:r>
            </w:ins>
          </w:p>
        </w:tc>
        <w:tc>
          <w:tcPr>
            <w:tcW w:w="1968" w:type="dxa"/>
            <w:tcBorders>
              <w:top w:val="single" w:sz="4" w:space="0" w:color="auto"/>
              <w:left w:val="single" w:sz="4" w:space="0" w:color="auto"/>
              <w:bottom w:val="single" w:sz="4" w:space="0" w:color="auto"/>
              <w:right w:val="single" w:sz="4" w:space="0" w:color="auto"/>
            </w:tcBorders>
            <w:vAlign w:val="center"/>
            <w:tcPrChange w:id="10816" w:author="ZTE-Ma Zhifeng" w:date="2022-07-29T23:07:00Z">
              <w:tcPr>
                <w:tcW w:w="1476" w:type="dxa"/>
                <w:tcBorders>
                  <w:top w:val="single" w:sz="4" w:space="0" w:color="auto"/>
                  <w:left w:val="single" w:sz="4" w:space="0" w:color="auto"/>
                  <w:bottom w:val="single" w:sz="4" w:space="0" w:color="auto"/>
                  <w:right w:val="single" w:sz="4" w:space="0" w:color="auto"/>
                </w:tcBorders>
                <w:vAlign w:val="center"/>
              </w:tcPr>
            </w:tcPrChange>
          </w:tcPr>
          <w:p w14:paraId="26DC4FF7" w14:textId="77777777" w:rsidR="00420F32" w:rsidRDefault="00420F32" w:rsidP="00420F32">
            <w:pPr>
              <w:keepNext/>
              <w:keepLines/>
              <w:spacing w:after="0"/>
              <w:jc w:val="center"/>
              <w:rPr>
                <w:ins w:id="10817" w:author="ZTE-Ma Zhifeng" w:date="2022-08-29T22:25:00Z"/>
                <w:rFonts w:ascii="Arial" w:eastAsia="宋体" w:hAnsi="Arial" w:cs="Arial"/>
                <w:sz w:val="18"/>
                <w:szCs w:val="22"/>
                <w:lang w:val="en-US" w:eastAsia="zh-CN"/>
              </w:rPr>
            </w:pPr>
            <w:ins w:id="10818" w:author="ZTE-Ma Zhifeng" w:date="2022-08-29T22:25:00Z">
              <w:r>
                <w:rPr>
                  <w:rFonts w:ascii="Arial" w:eastAsia="宋体" w:hAnsi="Arial" w:cs="Arial"/>
                  <w:sz w:val="18"/>
                  <w:szCs w:val="22"/>
                  <w:lang w:val="en-US" w:eastAsia="zh-CN"/>
                </w:rPr>
                <w:t>0.8</w:t>
              </w:r>
            </w:ins>
          </w:p>
        </w:tc>
      </w:tr>
      <w:tr w:rsidR="00420F32" w14:paraId="0C6758B7"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819" w:author="ZTE-Ma Zhifeng" w:date="2022-07-29T23:0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820" w:author="ZTE-Ma Zhifeng" w:date="2022-08-29T22:25:00Z"/>
          <w:trPrChange w:id="10821" w:author="ZTE-Ma Zhifeng" w:date="2022-07-29T23:07: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822" w:author="ZTE-Ma Zhifeng" w:date="2022-07-29T23:07:00Z">
              <w:tcPr>
                <w:tcW w:w="2336" w:type="dxa"/>
                <w:gridSpan w:val="2"/>
                <w:tcBorders>
                  <w:top w:val="single" w:sz="4" w:space="0" w:color="auto"/>
                  <w:left w:val="single" w:sz="4" w:space="0" w:color="auto"/>
                  <w:bottom w:val="nil"/>
                  <w:right w:val="single" w:sz="4" w:space="0" w:color="auto"/>
                </w:tcBorders>
                <w:vAlign w:val="center"/>
              </w:tcPr>
            </w:tcPrChange>
          </w:tcPr>
          <w:p w14:paraId="7C38AFC5" w14:textId="77777777" w:rsidR="00420F32" w:rsidRDefault="00420F32" w:rsidP="00420F32">
            <w:pPr>
              <w:keepNext/>
              <w:keepLines/>
              <w:spacing w:after="0"/>
              <w:jc w:val="center"/>
              <w:rPr>
                <w:ins w:id="10823" w:author="ZTE-Ma Zhifeng" w:date="2022-08-29T22:25:00Z"/>
                <w:rFonts w:ascii="Arial" w:eastAsia="宋体" w:hAnsi="Arial" w:cs="Arial"/>
                <w:sz w:val="18"/>
                <w:szCs w:val="22"/>
                <w:lang w:val="en-US" w:eastAsia="zh-CN"/>
              </w:rPr>
            </w:pPr>
            <w:ins w:id="10824" w:author="ZTE-Ma Zhifeng" w:date="2022-08-29T22:25:00Z">
              <w:r>
                <w:rPr>
                  <w:rFonts w:ascii="Arial" w:eastAsia="宋体" w:hAnsi="Arial" w:cs="Arial"/>
                  <w:sz w:val="18"/>
                  <w:szCs w:val="22"/>
                  <w:lang w:val="en-US" w:eastAsia="zh-CN"/>
                </w:rPr>
                <w:t>CA_n41-n66-n71</w:t>
              </w:r>
            </w:ins>
          </w:p>
        </w:tc>
        <w:tc>
          <w:tcPr>
            <w:tcW w:w="1968" w:type="dxa"/>
            <w:tcBorders>
              <w:top w:val="single" w:sz="4" w:space="0" w:color="auto"/>
              <w:left w:val="single" w:sz="4" w:space="0" w:color="auto"/>
              <w:bottom w:val="single" w:sz="4" w:space="0" w:color="auto"/>
              <w:right w:val="single" w:sz="4" w:space="0" w:color="auto"/>
            </w:tcBorders>
            <w:vAlign w:val="center"/>
            <w:tcPrChange w:id="10825" w:author="ZTE-Ma Zhifeng" w:date="2022-07-29T23:07:00Z">
              <w:tcPr>
                <w:tcW w:w="2952" w:type="dxa"/>
                <w:gridSpan w:val="4"/>
                <w:tcBorders>
                  <w:top w:val="single" w:sz="4" w:space="0" w:color="auto"/>
                  <w:left w:val="single" w:sz="4" w:space="0" w:color="auto"/>
                  <w:bottom w:val="nil"/>
                  <w:right w:val="single" w:sz="4" w:space="0" w:color="auto"/>
                </w:tcBorders>
                <w:vAlign w:val="center"/>
              </w:tcPr>
            </w:tcPrChange>
          </w:tcPr>
          <w:p w14:paraId="25BC12A0" w14:textId="77777777" w:rsidR="00420F32" w:rsidRDefault="00420F32" w:rsidP="00420F32">
            <w:pPr>
              <w:keepNext/>
              <w:keepLines/>
              <w:spacing w:after="0"/>
              <w:jc w:val="center"/>
              <w:rPr>
                <w:ins w:id="10826" w:author="ZTE-Ma Zhifeng" w:date="2022-08-29T22:25:00Z"/>
                <w:rFonts w:ascii="Arial" w:eastAsia="宋体" w:hAnsi="Arial" w:cs="Arial"/>
                <w:sz w:val="18"/>
                <w:szCs w:val="22"/>
                <w:lang w:val="en-US" w:eastAsia="zh-CN"/>
              </w:rPr>
            </w:pPr>
            <w:ins w:id="10827" w:author="ZTE-Ma Zhifeng" w:date="2022-08-29T22:25:00Z">
              <w:r>
                <w:rPr>
                  <w:rFonts w:ascii="Arial" w:eastAsia="DengXian" w:hAnsi="Arial" w:cs="Arial"/>
                  <w:sz w:val="18"/>
                  <w:szCs w:val="22"/>
                  <w:lang w:val="en-US"/>
                </w:rPr>
                <w:t>0.8 / 1.3</w:t>
              </w:r>
              <w:r>
                <w:rPr>
                  <w:rFonts w:ascii="Arial" w:eastAsia="DengXian" w:hAnsi="Arial" w:cs="Arial"/>
                  <w:sz w:val="18"/>
                  <w:szCs w:val="22"/>
                  <w:vertAlign w:val="superscript"/>
                  <w:lang w:val="en-US"/>
                </w:rPr>
                <w:t>6</w:t>
              </w:r>
            </w:ins>
          </w:p>
        </w:tc>
        <w:tc>
          <w:tcPr>
            <w:tcW w:w="1968" w:type="dxa"/>
            <w:tcBorders>
              <w:top w:val="single" w:sz="4" w:space="0" w:color="auto"/>
              <w:left w:val="single" w:sz="4" w:space="0" w:color="auto"/>
              <w:bottom w:val="single" w:sz="4" w:space="0" w:color="auto"/>
              <w:right w:val="single" w:sz="4" w:space="0" w:color="auto"/>
            </w:tcBorders>
            <w:vAlign w:val="center"/>
            <w:tcPrChange w:id="10828" w:author="ZTE-Ma Zhifeng" w:date="2022-07-29T23:07: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3B2359EB" w14:textId="77777777" w:rsidR="00420F32" w:rsidRDefault="00420F32" w:rsidP="00420F32">
            <w:pPr>
              <w:keepNext/>
              <w:keepLines/>
              <w:spacing w:after="0"/>
              <w:jc w:val="center"/>
              <w:rPr>
                <w:ins w:id="10829" w:author="ZTE-Ma Zhifeng" w:date="2022-08-29T22:25:00Z"/>
                <w:rFonts w:ascii="Arial" w:eastAsia="宋体" w:hAnsi="Arial" w:cs="Arial"/>
                <w:sz w:val="18"/>
                <w:szCs w:val="22"/>
                <w:lang w:val="en-US" w:eastAsia="zh-CN"/>
              </w:rPr>
            </w:pPr>
            <w:ins w:id="10830" w:author="ZTE-Ma Zhifeng" w:date="2022-08-29T22:25:00Z">
              <w:r>
                <w:rPr>
                  <w:rFonts w:ascii="Arial" w:eastAsia="DengXian" w:hAnsi="Arial" w:cs="Arial"/>
                  <w:sz w:val="18"/>
                  <w:szCs w:val="22"/>
                  <w:lang w:val="en-US"/>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831" w:author="ZTE-Ma Zhifeng" w:date="2022-07-29T23:07:00Z">
              <w:tcPr>
                <w:tcW w:w="1476" w:type="dxa"/>
                <w:tcBorders>
                  <w:top w:val="single" w:sz="4" w:space="0" w:color="auto"/>
                  <w:left w:val="single" w:sz="4" w:space="0" w:color="auto"/>
                  <w:bottom w:val="single" w:sz="4" w:space="0" w:color="auto"/>
                  <w:right w:val="single" w:sz="4" w:space="0" w:color="auto"/>
                </w:tcBorders>
                <w:vAlign w:val="center"/>
              </w:tcPr>
            </w:tcPrChange>
          </w:tcPr>
          <w:p w14:paraId="563D6563" w14:textId="77777777" w:rsidR="00420F32" w:rsidRDefault="00420F32" w:rsidP="00420F32">
            <w:pPr>
              <w:keepNext/>
              <w:keepLines/>
              <w:spacing w:after="0"/>
              <w:jc w:val="center"/>
              <w:rPr>
                <w:ins w:id="10832" w:author="ZTE-Ma Zhifeng" w:date="2022-08-29T22:25:00Z"/>
                <w:rFonts w:ascii="Arial" w:eastAsia="宋体" w:hAnsi="Arial" w:cs="Arial"/>
                <w:sz w:val="18"/>
                <w:szCs w:val="22"/>
                <w:lang w:val="en-US" w:eastAsia="zh-CN"/>
              </w:rPr>
            </w:pPr>
            <w:ins w:id="10833" w:author="ZTE-Ma Zhifeng" w:date="2022-08-29T22:25:00Z">
              <w:r>
                <w:rPr>
                  <w:rFonts w:ascii="Arial" w:eastAsia="宋体" w:hAnsi="Arial" w:cs="Arial" w:hint="eastAsia"/>
                  <w:sz w:val="18"/>
                  <w:szCs w:val="22"/>
                  <w:lang w:val="en-US" w:eastAsia="zh-CN"/>
                </w:rPr>
                <w:t>0</w:t>
              </w:r>
              <w:r>
                <w:rPr>
                  <w:rFonts w:ascii="Arial" w:eastAsia="宋体" w:hAnsi="Arial" w:cs="Arial"/>
                  <w:sz w:val="18"/>
                  <w:szCs w:val="22"/>
                  <w:lang w:val="en-US" w:eastAsia="zh-CN"/>
                </w:rPr>
                <w:t>.3</w:t>
              </w:r>
            </w:ins>
          </w:p>
        </w:tc>
      </w:tr>
      <w:tr w:rsidR="00420F32" w14:paraId="414E0BB6"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834" w:author="ZTE-Ma Zhifeng" w:date="2022-07-29T23: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835" w:author="ZTE-Ma Zhifeng" w:date="2022-08-29T22:25:00Z"/>
          <w:trPrChange w:id="10836" w:author="ZTE-Ma Zhifeng" w:date="2022-07-29T23:1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837" w:author="ZTE-Ma Zhifeng" w:date="2022-07-29T23:15:00Z">
              <w:tcPr>
                <w:tcW w:w="2336" w:type="dxa"/>
                <w:gridSpan w:val="2"/>
                <w:tcBorders>
                  <w:top w:val="nil"/>
                  <w:left w:val="single" w:sz="4" w:space="0" w:color="auto"/>
                  <w:bottom w:val="nil"/>
                  <w:right w:val="single" w:sz="4" w:space="0" w:color="auto"/>
                </w:tcBorders>
                <w:vAlign w:val="center"/>
              </w:tcPr>
            </w:tcPrChange>
          </w:tcPr>
          <w:p w14:paraId="73C31E79" w14:textId="77777777" w:rsidR="00420F32" w:rsidRDefault="00420F32" w:rsidP="00420F32">
            <w:pPr>
              <w:keepNext/>
              <w:keepLines/>
              <w:spacing w:after="0"/>
              <w:jc w:val="center"/>
              <w:rPr>
                <w:ins w:id="10838" w:author="ZTE-Ma Zhifeng" w:date="2022-08-29T22:25:00Z"/>
                <w:rFonts w:ascii="Arial" w:eastAsia="宋体" w:hAnsi="Arial" w:cs="Arial"/>
                <w:sz w:val="18"/>
                <w:szCs w:val="22"/>
                <w:lang w:val="en-US" w:eastAsia="zh-CN"/>
              </w:rPr>
            </w:pPr>
            <w:ins w:id="10839" w:author="ZTE-Ma Zhifeng" w:date="2022-08-29T22:25:00Z">
              <w:r>
                <w:rPr>
                  <w:rFonts w:ascii="Arial" w:eastAsia="DengXian" w:hAnsi="Arial" w:cs="Arial"/>
                  <w:sz w:val="18"/>
                  <w:szCs w:val="22"/>
                  <w:lang w:val="en-US" w:eastAsia="zh-CN"/>
                </w:rPr>
                <w:t>CA</w:t>
              </w:r>
              <w:r>
                <w:rPr>
                  <w:rFonts w:ascii="Arial" w:eastAsia="DengXian" w:hAnsi="Arial" w:cs="Arial"/>
                  <w:sz w:val="18"/>
                  <w:szCs w:val="22"/>
                  <w:lang w:val="en-US"/>
                </w:rPr>
                <w:t>_</w:t>
              </w:r>
              <w:r>
                <w:rPr>
                  <w:rFonts w:ascii="Arial" w:eastAsia="DengXian" w:hAnsi="Arial" w:cs="Arial"/>
                  <w:sz w:val="18"/>
                  <w:szCs w:val="22"/>
                  <w:lang w:val="en-US" w:eastAsia="zh-CN"/>
                </w:rPr>
                <w:t>n41</w:t>
              </w:r>
              <w:r>
                <w:rPr>
                  <w:rFonts w:ascii="Arial" w:eastAsia="DengXian" w:hAnsi="Arial" w:cs="Arial"/>
                  <w:sz w:val="18"/>
                  <w:szCs w:val="22"/>
                  <w:lang w:val="sv-SE" w:eastAsia="ja-JP"/>
                </w:rPr>
                <w:t>-</w:t>
              </w:r>
              <w:r>
                <w:rPr>
                  <w:rFonts w:ascii="Arial" w:eastAsia="DengXian" w:hAnsi="Arial" w:cs="Arial"/>
                  <w:sz w:val="18"/>
                  <w:szCs w:val="22"/>
                  <w:lang w:val="en-US" w:eastAsia="zh-CN"/>
                </w:rPr>
                <w:t>n66</w:t>
              </w:r>
              <w:r>
                <w:rPr>
                  <w:rFonts w:ascii="Arial" w:eastAsia="DengXian" w:hAnsi="Arial" w:cs="Arial"/>
                  <w:sz w:val="18"/>
                  <w:szCs w:val="22"/>
                  <w:lang w:val="sv-SE" w:eastAsia="zh-CN"/>
                </w:rPr>
                <w:t>-n77</w:t>
              </w:r>
            </w:ins>
          </w:p>
        </w:tc>
        <w:tc>
          <w:tcPr>
            <w:tcW w:w="1968" w:type="dxa"/>
            <w:tcBorders>
              <w:top w:val="single" w:sz="4" w:space="0" w:color="auto"/>
              <w:left w:val="single" w:sz="4" w:space="0" w:color="auto"/>
              <w:bottom w:val="single" w:sz="4" w:space="0" w:color="auto"/>
              <w:right w:val="single" w:sz="4" w:space="0" w:color="auto"/>
            </w:tcBorders>
            <w:vAlign w:val="center"/>
            <w:tcPrChange w:id="10840" w:author="ZTE-Ma Zhifeng" w:date="2022-07-29T23:1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1F74F86D" w14:textId="77777777" w:rsidR="00420F32" w:rsidRDefault="00420F32" w:rsidP="00420F32">
            <w:pPr>
              <w:keepNext/>
              <w:keepLines/>
              <w:spacing w:after="0"/>
              <w:jc w:val="center"/>
              <w:rPr>
                <w:ins w:id="10841" w:author="ZTE-Ma Zhifeng" w:date="2022-08-29T22:25:00Z"/>
                <w:rFonts w:ascii="Arial" w:eastAsia="宋体" w:hAnsi="Arial" w:cs="Arial"/>
                <w:sz w:val="18"/>
                <w:szCs w:val="22"/>
                <w:lang w:val="en-US" w:eastAsia="zh-CN"/>
              </w:rPr>
            </w:pPr>
            <w:ins w:id="10842" w:author="ZTE-Ma Zhifeng" w:date="2022-08-29T22:25:00Z">
              <w:r>
                <w:rPr>
                  <w:rFonts w:ascii="Arial" w:eastAsia="DengXian" w:hAnsi="Arial" w:cs="Arial"/>
                  <w:color w:val="000000"/>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843" w:author="ZTE-Ma Zhifeng" w:date="2022-07-29T23:1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656B39CC" w14:textId="77777777" w:rsidR="00420F32" w:rsidRDefault="00420F32" w:rsidP="00420F32">
            <w:pPr>
              <w:keepNext/>
              <w:keepLines/>
              <w:spacing w:after="0"/>
              <w:jc w:val="center"/>
              <w:rPr>
                <w:ins w:id="10844" w:author="ZTE-Ma Zhifeng" w:date="2022-08-29T22:25:00Z"/>
                <w:rFonts w:ascii="Arial" w:eastAsia="DengXian" w:hAnsi="Arial" w:cs="Arial"/>
                <w:sz w:val="18"/>
                <w:szCs w:val="22"/>
                <w:lang w:val="fr-FR"/>
              </w:rPr>
            </w:pPr>
            <w:ins w:id="10845" w:author="ZTE-Ma Zhifeng" w:date="2022-08-29T22:25:00Z">
              <w:r>
                <w:rPr>
                  <w:rFonts w:ascii="Arial" w:eastAsia="DengXian" w:hAnsi="Arial" w:cs="Arial"/>
                  <w:color w:val="000000"/>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0846" w:author="ZTE-Ma Zhifeng" w:date="2022-07-29T23:15:00Z">
              <w:tcPr>
                <w:tcW w:w="1476" w:type="dxa"/>
                <w:tcBorders>
                  <w:top w:val="single" w:sz="4" w:space="0" w:color="auto"/>
                  <w:left w:val="single" w:sz="4" w:space="0" w:color="auto"/>
                  <w:bottom w:val="single" w:sz="4" w:space="0" w:color="auto"/>
                  <w:right w:val="single" w:sz="4" w:space="0" w:color="auto"/>
                </w:tcBorders>
                <w:vAlign w:val="center"/>
              </w:tcPr>
            </w:tcPrChange>
          </w:tcPr>
          <w:p w14:paraId="5D953CE5" w14:textId="77777777" w:rsidR="00420F32" w:rsidRDefault="00420F32" w:rsidP="00420F32">
            <w:pPr>
              <w:keepNext/>
              <w:keepLines/>
              <w:spacing w:after="0"/>
              <w:jc w:val="center"/>
              <w:rPr>
                <w:ins w:id="10847" w:author="ZTE-Ma Zhifeng" w:date="2022-08-29T22:25:00Z"/>
                <w:rFonts w:ascii="Arial" w:eastAsia="DengXian" w:hAnsi="Arial" w:cs="Arial"/>
                <w:sz w:val="18"/>
                <w:szCs w:val="22"/>
                <w:lang w:val="fr-FR" w:eastAsia="zh-CN"/>
              </w:rPr>
            </w:pPr>
            <w:ins w:id="10848"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.8</w:t>
              </w:r>
            </w:ins>
          </w:p>
        </w:tc>
      </w:tr>
      <w:tr w:rsidR="00420F32" w14:paraId="11A3A997"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849" w:author="ZTE-Ma Zhifeng" w:date="2022-07-29T23: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850" w:author="ZTE-Ma Zhifeng" w:date="2022-08-29T22:25:00Z"/>
          <w:trPrChange w:id="10851" w:author="ZTE-Ma Zhifeng" w:date="2022-07-29T23:1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852" w:author="ZTE-Ma Zhifeng" w:date="2022-07-29T23:15:00Z">
              <w:tcPr>
                <w:tcW w:w="2336" w:type="dxa"/>
                <w:gridSpan w:val="2"/>
                <w:tcBorders>
                  <w:top w:val="nil"/>
                  <w:left w:val="single" w:sz="4" w:space="0" w:color="auto"/>
                  <w:bottom w:val="nil"/>
                  <w:right w:val="single" w:sz="4" w:space="0" w:color="auto"/>
                </w:tcBorders>
                <w:vAlign w:val="center"/>
              </w:tcPr>
            </w:tcPrChange>
          </w:tcPr>
          <w:p w14:paraId="6A241BE2" w14:textId="77777777" w:rsidR="00420F32" w:rsidRDefault="00420F32" w:rsidP="00420F32">
            <w:pPr>
              <w:keepNext/>
              <w:keepLines/>
              <w:spacing w:after="0"/>
              <w:jc w:val="center"/>
              <w:rPr>
                <w:ins w:id="10853" w:author="ZTE-Ma Zhifeng" w:date="2022-08-29T22:25:00Z"/>
                <w:rFonts w:ascii="Arial" w:eastAsia="宋体" w:hAnsi="Arial" w:cs="Arial"/>
                <w:sz w:val="18"/>
                <w:szCs w:val="22"/>
                <w:lang w:val="en-US" w:eastAsia="zh-CN"/>
              </w:rPr>
            </w:pPr>
            <w:ins w:id="10854" w:author="ZTE-Ma Zhifeng" w:date="2022-08-29T22:25:00Z">
              <w:r>
                <w:rPr>
                  <w:rFonts w:ascii="Arial" w:eastAsia="宋体" w:hAnsi="Arial" w:cs="Arial"/>
                  <w:sz w:val="18"/>
                  <w:szCs w:val="22"/>
                  <w:lang w:val="en-US" w:eastAsia="zh-CN"/>
                </w:rPr>
                <w:t>CA_n41-n66-n78</w:t>
              </w:r>
            </w:ins>
          </w:p>
        </w:tc>
        <w:tc>
          <w:tcPr>
            <w:tcW w:w="1968" w:type="dxa"/>
            <w:tcBorders>
              <w:top w:val="single" w:sz="4" w:space="0" w:color="auto"/>
              <w:left w:val="single" w:sz="4" w:space="0" w:color="auto"/>
              <w:bottom w:val="single" w:sz="4" w:space="0" w:color="auto"/>
              <w:right w:val="single" w:sz="4" w:space="0" w:color="auto"/>
            </w:tcBorders>
            <w:vAlign w:val="center"/>
            <w:tcPrChange w:id="10855" w:author="ZTE-Ma Zhifeng" w:date="2022-07-29T23:1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064E93FB" w14:textId="77777777" w:rsidR="00420F32" w:rsidRDefault="00420F32" w:rsidP="00420F32">
            <w:pPr>
              <w:keepNext/>
              <w:keepLines/>
              <w:spacing w:after="0"/>
              <w:jc w:val="center"/>
              <w:rPr>
                <w:ins w:id="10856" w:author="ZTE-Ma Zhifeng" w:date="2022-08-29T22:25:00Z"/>
                <w:rFonts w:ascii="Arial" w:eastAsia="宋体" w:hAnsi="Arial" w:cs="Arial"/>
                <w:sz w:val="18"/>
                <w:szCs w:val="22"/>
                <w:lang w:val="en-US" w:eastAsia="zh-CN"/>
              </w:rPr>
            </w:pPr>
            <w:ins w:id="10857" w:author="ZTE-Ma Zhifeng" w:date="2022-08-29T22:25:00Z">
              <w:r>
                <w:rPr>
                  <w:rFonts w:ascii="Arial" w:eastAsia="DengXian" w:hAnsi="Arial" w:cs="Arial"/>
                  <w:color w:val="000000"/>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858" w:author="ZTE-Ma Zhifeng" w:date="2022-07-29T23:15:00Z">
              <w:tcPr>
                <w:tcW w:w="1476" w:type="dxa"/>
                <w:gridSpan w:val="3"/>
                <w:tcBorders>
                  <w:top w:val="single" w:sz="4" w:space="0" w:color="auto"/>
                  <w:left w:val="single" w:sz="4" w:space="0" w:color="auto"/>
                  <w:bottom w:val="single" w:sz="4" w:space="0" w:color="auto"/>
                  <w:right w:val="single" w:sz="4" w:space="0" w:color="auto"/>
                </w:tcBorders>
              </w:tcPr>
            </w:tcPrChange>
          </w:tcPr>
          <w:p w14:paraId="0F8FC6B9" w14:textId="77777777" w:rsidR="00420F32" w:rsidRDefault="00420F32" w:rsidP="00420F32">
            <w:pPr>
              <w:keepNext/>
              <w:keepLines/>
              <w:spacing w:after="0"/>
              <w:jc w:val="center"/>
              <w:rPr>
                <w:ins w:id="10859" w:author="ZTE-Ma Zhifeng" w:date="2022-08-29T22:25:00Z"/>
                <w:rFonts w:ascii="Arial" w:eastAsia="宋体" w:hAnsi="Arial" w:cs="Arial"/>
                <w:sz w:val="18"/>
                <w:szCs w:val="22"/>
                <w:lang w:val="en-US" w:eastAsia="zh-CN"/>
              </w:rPr>
            </w:pPr>
            <w:ins w:id="10860" w:author="ZTE-Ma Zhifeng" w:date="2022-08-29T22:25:00Z">
              <w:r>
                <w:rPr>
                  <w:rFonts w:ascii="Arial" w:eastAsia="DengXian" w:hAnsi="Arial" w:cs="Arial"/>
                  <w:color w:val="000000"/>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0861" w:author="ZTE-Ma Zhifeng" w:date="2022-07-29T23:15:00Z">
              <w:tcPr>
                <w:tcW w:w="1476" w:type="dxa"/>
                <w:tcBorders>
                  <w:top w:val="single" w:sz="4" w:space="0" w:color="auto"/>
                  <w:left w:val="single" w:sz="4" w:space="0" w:color="auto"/>
                  <w:bottom w:val="single" w:sz="4" w:space="0" w:color="auto"/>
                  <w:right w:val="single" w:sz="4" w:space="0" w:color="auto"/>
                </w:tcBorders>
              </w:tcPr>
            </w:tcPrChange>
          </w:tcPr>
          <w:p w14:paraId="19C76613" w14:textId="77777777" w:rsidR="00420F32" w:rsidRDefault="00420F32" w:rsidP="00420F32">
            <w:pPr>
              <w:keepNext/>
              <w:keepLines/>
              <w:spacing w:after="0"/>
              <w:jc w:val="center"/>
              <w:rPr>
                <w:ins w:id="10862" w:author="ZTE-Ma Zhifeng" w:date="2022-08-29T22:25:00Z"/>
                <w:rFonts w:ascii="Arial" w:eastAsia="宋体" w:hAnsi="Arial" w:cs="Arial"/>
                <w:sz w:val="18"/>
                <w:szCs w:val="22"/>
                <w:lang w:val="en-US" w:eastAsia="zh-CN"/>
              </w:rPr>
            </w:pPr>
            <w:ins w:id="10863"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.8</w:t>
              </w:r>
            </w:ins>
          </w:p>
        </w:tc>
      </w:tr>
      <w:tr w:rsidR="00420F32" w14:paraId="4F390AAF"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864" w:author="ZTE-Ma Zhifeng" w:date="2022-07-29T23: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865" w:author="ZTE-Ma Zhifeng" w:date="2022-08-29T22:25:00Z"/>
          <w:trPrChange w:id="10866" w:author="ZTE-Ma Zhifeng" w:date="2022-07-29T23:1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867" w:author="ZTE-Ma Zhifeng" w:date="2022-07-29T23:15:00Z">
              <w:tcPr>
                <w:tcW w:w="2336" w:type="dxa"/>
                <w:gridSpan w:val="2"/>
                <w:tcBorders>
                  <w:top w:val="nil"/>
                  <w:left w:val="single" w:sz="4" w:space="0" w:color="auto"/>
                  <w:bottom w:val="nil"/>
                  <w:right w:val="single" w:sz="4" w:space="0" w:color="auto"/>
                </w:tcBorders>
                <w:vAlign w:val="center"/>
              </w:tcPr>
            </w:tcPrChange>
          </w:tcPr>
          <w:p w14:paraId="4EADD2A8" w14:textId="77777777" w:rsidR="00420F32" w:rsidRDefault="00420F32" w:rsidP="00420F32">
            <w:pPr>
              <w:keepNext/>
              <w:keepLines/>
              <w:spacing w:after="0"/>
              <w:jc w:val="center"/>
              <w:rPr>
                <w:ins w:id="10868" w:author="ZTE-Ma Zhifeng" w:date="2022-08-29T22:25:00Z"/>
                <w:rFonts w:ascii="Arial" w:eastAsia="宋体" w:hAnsi="Arial" w:cs="Arial"/>
                <w:sz w:val="18"/>
                <w:szCs w:val="22"/>
                <w:lang w:val="en-US" w:eastAsia="zh-CN"/>
              </w:rPr>
            </w:pPr>
            <w:ins w:id="10869" w:author="ZTE-Ma Zhifeng" w:date="2022-08-29T22:25:00Z">
              <w:r>
                <w:rPr>
                  <w:rFonts w:ascii="Arial" w:eastAsia="宋体" w:hAnsi="Arial"/>
                  <w:color w:val="000000"/>
                  <w:sz w:val="18"/>
                  <w:lang w:eastAsia="zh-CN"/>
                </w:rPr>
                <w:t>CA_n41-n70-n78</w:t>
              </w:r>
            </w:ins>
          </w:p>
        </w:tc>
        <w:tc>
          <w:tcPr>
            <w:tcW w:w="1968" w:type="dxa"/>
            <w:tcBorders>
              <w:top w:val="single" w:sz="4" w:space="0" w:color="auto"/>
              <w:left w:val="single" w:sz="4" w:space="0" w:color="auto"/>
              <w:bottom w:val="single" w:sz="4" w:space="0" w:color="auto"/>
              <w:right w:val="single" w:sz="4" w:space="0" w:color="auto"/>
            </w:tcBorders>
            <w:vAlign w:val="center"/>
            <w:tcPrChange w:id="10870" w:author="ZTE-Ma Zhifeng" w:date="2022-07-29T23:1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7D7757D6" w14:textId="77777777" w:rsidR="00420F32" w:rsidRDefault="00420F32" w:rsidP="00420F32">
            <w:pPr>
              <w:keepNext/>
              <w:keepLines/>
              <w:spacing w:after="0"/>
              <w:jc w:val="center"/>
              <w:rPr>
                <w:ins w:id="10871" w:author="ZTE-Ma Zhifeng" w:date="2022-08-29T22:25:00Z"/>
                <w:rFonts w:ascii="Arial" w:eastAsia="宋体" w:hAnsi="Arial" w:cs="Arial"/>
                <w:sz w:val="18"/>
                <w:szCs w:val="22"/>
                <w:lang w:val="en-US" w:eastAsia="zh-CN"/>
              </w:rPr>
            </w:pPr>
            <w:ins w:id="10872" w:author="ZTE-Ma Zhifeng" w:date="2022-08-29T22:25:00Z">
              <w:r>
                <w:rPr>
                  <w:rFonts w:ascii="Arial" w:eastAsia="DengXian" w:hAnsi="Arial" w:cs="Arial"/>
                  <w:color w:val="000000"/>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0873" w:author="ZTE-Ma Zhifeng" w:date="2022-07-29T23:15:00Z">
              <w:tcPr>
                <w:tcW w:w="1476" w:type="dxa"/>
                <w:gridSpan w:val="3"/>
                <w:tcBorders>
                  <w:top w:val="single" w:sz="4" w:space="0" w:color="auto"/>
                  <w:left w:val="single" w:sz="4" w:space="0" w:color="auto"/>
                  <w:bottom w:val="single" w:sz="4" w:space="0" w:color="auto"/>
                  <w:right w:val="single" w:sz="4" w:space="0" w:color="auto"/>
                </w:tcBorders>
              </w:tcPr>
            </w:tcPrChange>
          </w:tcPr>
          <w:p w14:paraId="6671A0A7" w14:textId="77777777" w:rsidR="00420F32" w:rsidRDefault="00420F32" w:rsidP="00420F32">
            <w:pPr>
              <w:keepNext/>
              <w:keepLines/>
              <w:spacing w:after="0"/>
              <w:jc w:val="center"/>
              <w:rPr>
                <w:ins w:id="10874" w:author="ZTE-Ma Zhifeng" w:date="2022-08-29T22:25:00Z"/>
                <w:rFonts w:ascii="Arial" w:eastAsia="宋体" w:hAnsi="Arial" w:cs="Arial"/>
                <w:sz w:val="18"/>
                <w:szCs w:val="22"/>
                <w:lang w:val="en-US" w:eastAsia="zh-CN"/>
              </w:rPr>
            </w:pPr>
            <w:ins w:id="10875" w:author="ZTE-Ma Zhifeng" w:date="2022-08-29T22:25:00Z">
              <w:r>
                <w:rPr>
                  <w:rFonts w:ascii="Arial" w:eastAsia="DengXian" w:hAnsi="Arial" w:cs="Arial"/>
                  <w:color w:val="000000"/>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0876" w:author="ZTE-Ma Zhifeng" w:date="2022-07-29T23:15:00Z">
              <w:tcPr>
                <w:tcW w:w="1476" w:type="dxa"/>
                <w:tcBorders>
                  <w:top w:val="single" w:sz="4" w:space="0" w:color="auto"/>
                  <w:left w:val="single" w:sz="4" w:space="0" w:color="auto"/>
                  <w:bottom w:val="single" w:sz="4" w:space="0" w:color="auto"/>
                  <w:right w:val="single" w:sz="4" w:space="0" w:color="auto"/>
                </w:tcBorders>
              </w:tcPr>
            </w:tcPrChange>
          </w:tcPr>
          <w:p w14:paraId="302D26DF" w14:textId="77777777" w:rsidR="00420F32" w:rsidRDefault="00420F32" w:rsidP="00420F32">
            <w:pPr>
              <w:keepNext/>
              <w:keepLines/>
              <w:spacing w:after="0"/>
              <w:jc w:val="center"/>
              <w:rPr>
                <w:ins w:id="10877" w:author="ZTE-Ma Zhifeng" w:date="2022-08-29T22:25:00Z"/>
                <w:rFonts w:ascii="Arial" w:eastAsia="宋体" w:hAnsi="Arial" w:cs="Arial"/>
                <w:sz w:val="18"/>
                <w:szCs w:val="22"/>
                <w:lang w:val="en-US" w:eastAsia="zh-CN"/>
              </w:rPr>
            </w:pPr>
            <w:ins w:id="10878"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.8</w:t>
              </w:r>
            </w:ins>
          </w:p>
        </w:tc>
      </w:tr>
      <w:tr w:rsidR="00420F32" w14:paraId="75AC0405"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879" w:author="ZTE-Ma Zhifeng" w:date="2022-07-29T23: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880" w:author="ZTE-Ma Zhifeng" w:date="2022-08-29T22:25:00Z"/>
          <w:trPrChange w:id="10881" w:author="ZTE-Ma Zhifeng" w:date="2022-07-29T23:1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882" w:author="ZTE-Ma Zhifeng" w:date="2022-07-29T23:15:00Z">
              <w:tcPr>
                <w:tcW w:w="2336" w:type="dxa"/>
                <w:gridSpan w:val="2"/>
                <w:tcBorders>
                  <w:top w:val="nil"/>
                  <w:left w:val="single" w:sz="4" w:space="0" w:color="auto"/>
                  <w:bottom w:val="nil"/>
                  <w:right w:val="single" w:sz="4" w:space="0" w:color="auto"/>
                </w:tcBorders>
                <w:vAlign w:val="center"/>
              </w:tcPr>
            </w:tcPrChange>
          </w:tcPr>
          <w:p w14:paraId="5A5BB4F6" w14:textId="77777777" w:rsidR="00420F32" w:rsidRDefault="00420F32" w:rsidP="00420F32">
            <w:pPr>
              <w:keepNext/>
              <w:keepLines/>
              <w:spacing w:after="0"/>
              <w:jc w:val="center"/>
              <w:rPr>
                <w:ins w:id="10883" w:author="ZTE-Ma Zhifeng" w:date="2022-08-29T22:25:00Z"/>
                <w:rFonts w:ascii="Arial" w:eastAsia="宋体" w:hAnsi="Arial" w:cs="Arial"/>
                <w:sz w:val="18"/>
                <w:szCs w:val="22"/>
                <w:lang w:val="en-US" w:eastAsia="zh-CN"/>
              </w:rPr>
            </w:pPr>
            <w:ins w:id="10884" w:author="ZTE-Ma Zhifeng" w:date="2022-08-29T22:25:00Z">
              <w:r>
                <w:rPr>
                  <w:rFonts w:ascii="Arial" w:eastAsia="DengXian" w:hAnsi="Arial" w:cs="Arial"/>
                  <w:sz w:val="18"/>
                  <w:szCs w:val="22"/>
                  <w:lang w:val="en-US" w:eastAsia="zh-CN"/>
                </w:rPr>
                <w:t>CA</w:t>
              </w:r>
              <w:r>
                <w:rPr>
                  <w:rFonts w:ascii="Arial" w:eastAsia="DengXian" w:hAnsi="Arial" w:cs="Arial"/>
                  <w:sz w:val="18"/>
                  <w:szCs w:val="22"/>
                  <w:lang w:val="en-US"/>
                </w:rPr>
                <w:t>_</w:t>
              </w:r>
              <w:r>
                <w:rPr>
                  <w:rFonts w:ascii="Arial" w:eastAsia="DengXian" w:hAnsi="Arial" w:cs="Arial"/>
                  <w:sz w:val="18"/>
                  <w:szCs w:val="22"/>
                  <w:lang w:val="en-US" w:eastAsia="zh-CN"/>
                </w:rPr>
                <w:t>n41</w:t>
              </w:r>
              <w:r>
                <w:rPr>
                  <w:rFonts w:ascii="Arial" w:eastAsia="DengXian" w:hAnsi="Arial" w:cs="Arial"/>
                  <w:sz w:val="18"/>
                  <w:szCs w:val="22"/>
                  <w:lang w:val="sv-SE" w:eastAsia="ja-JP"/>
                </w:rPr>
                <w:t>-</w:t>
              </w:r>
              <w:r>
                <w:rPr>
                  <w:rFonts w:ascii="Arial" w:eastAsia="DengXian" w:hAnsi="Arial" w:cs="Arial"/>
                  <w:sz w:val="18"/>
                  <w:szCs w:val="22"/>
                  <w:lang w:val="en-US" w:eastAsia="zh-CN"/>
                </w:rPr>
                <w:t>n71</w:t>
              </w:r>
              <w:r>
                <w:rPr>
                  <w:rFonts w:ascii="Arial" w:eastAsia="DengXian" w:hAnsi="Arial" w:cs="Arial"/>
                  <w:sz w:val="18"/>
                  <w:szCs w:val="22"/>
                  <w:lang w:val="sv-SE" w:eastAsia="zh-CN"/>
                </w:rPr>
                <w:t>-n77</w:t>
              </w:r>
            </w:ins>
          </w:p>
        </w:tc>
        <w:tc>
          <w:tcPr>
            <w:tcW w:w="1968" w:type="dxa"/>
            <w:tcBorders>
              <w:top w:val="single" w:sz="4" w:space="0" w:color="auto"/>
              <w:left w:val="single" w:sz="4" w:space="0" w:color="auto"/>
              <w:bottom w:val="single" w:sz="4" w:space="0" w:color="auto"/>
              <w:right w:val="single" w:sz="4" w:space="0" w:color="auto"/>
            </w:tcBorders>
            <w:vAlign w:val="center"/>
            <w:tcPrChange w:id="10885" w:author="ZTE-Ma Zhifeng" w:date="2022-07-29T23:1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0B3A35F6" w14:textId="77777777" w:rsidR="00420F32" w:rsidRDefault="00420F32" w:rsidP="00420F32">
            <w:pPr>
              <w:keepNext/>
              <w:keepLines/>
              <w:spacing w:after="0"/>
              <w:jc w:val="center"/>
              <w:rPr>
                <w:ins w:id="10886" w:author="ZTE-Ma Zhifeng" w:date="2022-08-29T22:25:00Z"/>
                <w:rFonts w:ascii="Arial" w:eastAsia="宋体" w:hAnsi="Arial" w:cs="Arial"/>
                <w:sz w:val="18"/>
                <w:szCs w:val="22"/>
                <w:lang w:val="en-US" w:eastAsia="zh-CN"/>
              </w:rPr>
            </w:pPr>
            <w:ins w:id="10887" w:author="ZTE-Ma Zhifeng" w:date="2022-08-29T22:25:00Z">
              <w:r>
                <w:rPr>
                  <w:rFonts w:ascii="Arial" w:eastAsia="DengXian" w:hAnsi="Arial" w:cs="Arial"/>
                  <w:color w:val="000000"/>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10888" w:author="ZTE-Ma Zhifeng" w:date="2022-07-29T23:1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5334C3C1" w14:textId="77777777" w:rsidR="00420F32" w:rsidRDefault="00420F32" w:rsidP="00420F32">
            <w:pPr>
              <w:keepNext/>
              <w:keepLines/>
              <w:spacing w:after="0"/>
              <w:jc w:val="center"/>
              <w:rPr>
                <w:ins w:id="10889" w:author="ZTE-Ma Zhifeng" w:date="2022-08-29T22:25:00Z"/>
                <w:rFonts w:ascii="Arial" w:eastAsia="DengXian" w:hAnsi="Arial" w:cs="Arial"/>
                <w:sz w:val="18"/>
                <w:szCs w:val="22"/>
                <w:lang w:val="fr-FR"/>
              </w:rPr>
            </w:pPr>
            <w:ins w:id="10890" w:author="ZTE-Ma Zhifeng" w:date="2022-08-29T22:25:00Z">
              <w:r>
                <w:rPr>
                  <w:rFonts w:ascii="Arial" w:eastAsia="DengXian" w:hAnsi="Arial" w:cs="Arial"/>
                  <w:color w:val="000000"/>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891" w:author="ZTE-Ma Zhifeng" w:date="2022-07-29T23:15:00Z">
              <w:tcPr>
                <w:tcW w:w="1476" w:type="dxa"/>
                <w:tcBorders>
                  <w:top w:val="single" w:sz="4" w:space="0" w:color="auto"/>
                  <w:left w:val="single" w:sz="4" w:space="0" w:color="auto"/>
                  <w:bottom w:val="single" w:sz="4" w:space="0" w:color="auto"/>
                  <w:right w:val="single" w:sz="4" w:space="0" w:color="auto"/>
                </w:tcBorders>
                <w:vAlign w:val="center"/>
              </w:tcPr>
            </w:tcPrChange>
          </w:tcPr>
          <w:p w14:paraId="2A46B575" w14:textId="77777777" w:rsidR="00420F32" w:rsidRDefault="00420F32" w:rsidP="00420F32">
            <w:pPr>
              <w:keepNext/>
              <w:keepLines/>
              <w:spacing w:after="0"/>
              <w:jc w:val="center"/>
              <w:rPr>
                <w:ins w:id="10892" w:author="ZTE-Ma Zhifeng" w:date="2022-08-29T22:25:00Z"/>
                <w:rFonts w:ascii="Arial" w:eastAsia="DengXian" w:hAnsi="Arial" w:cs="Arial"/>
                <w:sz w:val="18"/>
                <w:szCs w:val="22"/>
                <w:lang w:val="fr-FR" w:eastAsia="zh-CN"/>
              </w:rPr>
            </w:pPr>
            <w:ins w:id="10893"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.8</w:t>
              </w:r>
            </w:ins>
          </w:p>
        </w:tc>
      </w:tr>
      <w:tr w:rsidR="00420F32" w14:paraId="5E840EA8"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894" w:author="ZTE-Ma Zhifeng" w:date="2022-07-29T23: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895" w:author="ZTE-Ma Zhifeng" w:date="2022-08-29T22:25:00Z"/>
          <w:trPrChange w:id="10896" w:author="ZTE-Ma Zhifeng" w:date="2022-07-29T23:1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897" w:author="ZTE-Ma Zhifeng" w:date="2022-07-29T23:15:00Z">
              <w:tcPr>
                <w:tcW w:w="2336" w:type="dxa"/>
                <w:gridSpan w:val="2"/>
                <w:tcBorders>
                  <w:top w:val="nil"/>
                  <w:left w:val="single" w:sz="4" w:space="0" w:color="auto"/>
                  <w:bottom w:val="nil"/>
                  <w:right w:val="single" w:sz="4" w:space="0" w:color="auto"/>
                </w:tcBorders>
                <w:vAlign w:val="center"/>
              </w:tcPr>
            </w:tcPrChange>
          </w:tcPr>
          <w:p w14:paraId="63232EB2" w14:textId="77777777" w:rsidR="00420F32" w:rsidRDefault="00420F32" w:rsidP="00420F32">
            <w:pPr>
              <w:keepNext/>
              <w:keepLines/>
              <w:spacing w:after="0"/>
              <w:jc w:val="center"/>
              <w:rPr>
                <w:ins w:id="10898" w:author="ZTE-Ma Zhifeng" w:date="2022-08-29T22:25:00Z"/>
                <w:rFonts w:ascii="Arial" w:eastAsia="宋体" w:hAnsi="Arial" w:cs="Arial"/>
                <w:sz w:val="18"/>
                <w:szCs w:val="22"/>
                <w:lang w:val="en-US" w:eastAsia="zh-CN"/>
              </w:rPr>
            </w:pPr>
            <w:ins w:id="10899" w:author="ZTE-Ma Zhifeng" w:date="2022-08-29T22:25:00Z">
              <w:r>
                <w:rPr>
                  <w:rFonts w:ascii="Arial" w:eastAsia="DengXian" w:hAnsi="Arial" w:cs="Arial"/>
                  <w:sz w:val="18"/>
                  <w:szCs w:val="22"/>
                  <w:lang w:val="en-US" w:eastAsia="zh-CN"/>
                </w:rPr>
                <w:t>CA</w:t>
              </w:r>
              <w:r>
                <w:rPr>
                  <w:rFonts w:ascii="Arial" w:eastAsia="DengXian" w:hAnsi="Arial" w:cs="Arial"/>
                  <w:sz w:val="18"/>
                  <w:szCs w:val="22"/>
                  <w:lang w:val="en-US"/>
                </w:rPr>
                <w:t>_</w:t>
              </w:r>
              <w:r>
                <w:rPr>
                  <w:rFonts w:ascii="Arial" w:eastAsia="DengXian" w:hAnsi="Arial" w:cs="Arial"/>
                  <w:sz w:val="18"/>
                  <w:szCs w:val="22"/>
                  <w:lang w:val="en-US" w:eastAsia="zh-CN"/>
                </w:rPr>
                <w:t>n41</w:t>
              </w:r>
              <w:r>
                <w:rPr>
                  <w:rFonts w:ascii="Arial" w:eastAsia="DengXian" w:hAnsi="Arial" w:cs="Arial"/>
                  <w:sz w:val="18"/>
                  <w:szCs w:val="22"/>
                  <w:lang w:val="sv-SE" w:eastAsia="ja-JP"/>
                </w:rPr>
                <w:t>-</w:t>
              </w:r>
              <w:r>
                <w:rPr>
                  <w:rFonts w:ascii="Arial" w:eastAsia="DengXian" w:hAnsi="Arial" w:cs="Arial"/>
                  <w:sz w:val="18"/>
                  <w:szCs w:val="22"/>
                  <w:lang w:val="en-US" w:eastAsia="zh-CN"/>
                </w:rPr>
                <w:t>n71</w:t>
              </w:r>
              <w:r>
                <w:rPr>
                  <w:rFonts w:ascii="Arial" w:eastAsia="DengXian" w:hAnsi="Arial" w:cs="Arial"/>
                  <w:sz w:val="18"/>
                  <w:szCs w:val="22"/>
                  <w:lang w:val="sv-SE" w:eastAsia="zh-CN"/>
                </w:rPr>
                <w:t>-n78</w:t>
              </w:r>
            </w:ins>
          </w:p>
        </w:tc>
        <w:tc>
          <w:tcPr>
            <w:tcW w:w="1968" w:type="dxa"/>
            <w:tcBorders>
              <w:top w:val="single" w:sz="4" w:space="0" w:color="auto"/>
              <w:left w:val="single" w:sz="4" w:space="0" w:color="auto"/>
              <w:bottom w:val="single" w:sz="4" w:space="0" w:color="auto"/>
              <w:right w:val="single" w:sz="4" w:space="0" w:color="auto"/>
            </w:tcBorders>
            <w:vAlign w:val="center"/>
            <w:tcPrChange w:id="10900" w:author="ZTE-Ma Zhifeng" w:date="2022-07-29T23:1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57C35EAB" w14:textId="77777777" w:rsidR="00420F32" w:rsidRDefault="00420F32" w:rsidP="00420F32">
            <w:pPr>
              <w:keepNext/>
              <w:keepLines/>
              <w:spacing w:after="0"/>
              <w:jc w:val="center"/>
              <w:rPr>
                <w:ins w:id="10901" w:author="ZTE-Ma Zhifeng" w:date="2022-08-29T22:25:00Z"/>
                <w:rFonts w:ascii="Arial" w:eastAsia="宋体" w:hAnsi="Arial" w:cs="Arial"/>
                <w:sz w:val="18"/>
                <w:szCs w:val="22"/>
                <w:lang w:val="en-US" w:eastAsia="zh-CN"/>
              </w:rPr>
            </w:pPr>
            <w:ins w:id="10902" w:author="ZTE-Ma Zhifeng" w:date="2022-08-29T22:25:00Z">
              <w:r>
                <w:rPr>
                  <w:rFonts w:ascii="Arial" w:eastAsia="DengXian" w:hAnsi="Arial" w:cs="Arial"/>
                  <w:color w:val="000000"/>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10903" w:author="ZTE-Ma Zhifeng" w:date="2022-07-29T23:1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7D13B78F" w14:textId="77777777" w:rsidR="00420F32" w:rsidRDefault="00420F32" w:rsidP="00420F32">
            <w:pPr>
              <w:keepNext/>
              <w:keepLines/>
              <w:spacing w:after="0"/>
              <w:jc w:val="center"/>
              <w:rPr>
                <w:ins w:id="10904" w:author="ZTE-Ma Zhifeng" w:date="2022-08-29T22:25:00Z"/>
                <w:rFonts w:ascii="Arial" w:eastAsia="DengXian" w:hAnsi="Arial" w:cs="Arial"/>
                <w:sz w:val="18"/>
                <w:szCs w:val="22"/>
                <w:lang w:val="fr-FR"/>
              </w:rPr>
            </w:pPr>
            <w:ins w:id="10905" w:author="ZTE-Ma Zhifeng" w:date="2022-08-29T22:25:00Z">
              <w:r>
                <w:rPr>
                  <w:rFonts w:ascii="Arial" w:eastAsia="DengXian" w:hAnsi="Arial" w:cs="Arial"/>
                  <w:color w:val="000000"/>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906" w:author="ZTE-Ma Zhifeng" w:date="2022-07-29T23:15:00Z">
              <w:tcPr>
                <w:tcW w:w="1476" w:type="dxa"/>
                <w:tcBorders>
                  <w:top w:val="single" w:sz="4" w:space="0" w:color="auto"/>
                  <w:left w:val="single" w:sz="4" w:space="0" w:color="auto"/>
                  <w:bottom w:val="single" w:sz="4" w:space="0" w:color="auto"/>
                  <w:right w:val="single" w:sz="4" w:space="0" w:color="auto"/>
                </w:tcBorders>
                <w:vAlign w:val="center"/>
              </w:tcPr>
            </w:tcPrChange>
          </w:tcPr>
          <w:p w14:paraId="7875E94C" w14:textId="77777777" w:rsidR="00420F32" w:rsidRDefault="00420F32" w:rsidP="00420F32">
            <w:pPr>
              <w:keepNext/>
              <w:keepLines/>
              <w:spacing w:after="0"/>
              <w:jc w:val="center"/>
              <w:rPr>
                <w:ins w:id="10907" w:author="ZTE-Ma Zhifeng" w:date="2022-08-29T22:25:00Z"/>
                <w:rFonts w:ascii="Arial" w:eastAsia="DengXian" w:hAnsi="Arial" w:cs="Arial"/>
                <w:sz w:val="18"/>
                <w:szCs w:val="22"/>
                <w:lang w:val="fr-FR"/>
              </w:rPr>
            </w:pPr>
            <w:ins w:id="10908"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.8</w:t>
              </w:r>
            </w:ins>
          </w:p>
        </w:tc>
      </w:tr>
      <w:tr w:rsidR="00420F32" w14:paraId="7A7DAD0C" w14:textId="77777777" w:rsidTr="001751EA">
        <w:trPr>
          <w:jc w:val="center"/>
          <w:ins w:id="10909" w:author="ZTE-Ma Zhifeng" w:date="2022-08-30T00:21:00Z"/>
        </w:trPr>
        <w:tc>
          <w:tcPr>
            <w:tcW w:w="2336" w:type="dxa"/>
            <w:tcBorders>
              <w:top w:val="single" w:sz="4" w:space="0" w:color="auto"/>
              <w:left w:val="single" w:sz="4" w:space="0" w:color="auto"/>
              <w:bottom w:val="single" w:sz="4" w:space="0" w:color="auto"/>
              <w:right w:val="single" w:sz="4" w:space="0" w:color="auto"/>
            </w:tcBorders>
            <w:vAlign w:val="center"/>
          </w:tcPr>
          <w:p w14:paraId="241A716E" w14:textId="7B90D026" w:rsidR="00420F32" w:rsidRPr="00BA1C43" w:rsidRDefault="00420F32" w:rsidP="00420F32">
            <w:pPr>
              <w:keepNext/>
              <w:keepLines/>
              <w:spacing w:after="0"/>
              <w:jc w:val="center"/>
              <w:rPr>
                <w:ins w:id="10910" w:author="ZTE-Ma Zhifeng" w:date="2022-08-30T00:21:00Z"/>
                <w:rFonts w:ascii="Arial" w:eastAsia="DengXian" w:hAnsi="Arial" w:cs="Arial"/>
                <w:sz w:val="18"/>
                <w:szCs w:val="22"/>
                <w:highlight w:val="yellow"/>
                <w:lang w:val="en-US" w:eastAsia="zh-CN"/>
              </w:rPr>
            </w:pPr>
            <w:ins w:id="10911" w:author="ZTE-Ma Zhifeng" w:date="2022-08-30T00:21:00Z">
              <w:r w:rsidRPr="00BA1C43">
                <w:rPr>
                  <w:rFonts w:ascii="Arial" w:eastAsia="DengXian" w:hAnsi="Arial" w:cs="Arial"/>
                  <w:sz w:val="18"/>
                  <w:szCs w:val="22"/>
                  <w:highlight w:val="yellow"/>
                  <w:lang w:val="en-US" w:eastAsia="zh-CN"/>
                </w:rPr>
                <w:t>CA</w:t>
              </w:r>
              <w:r w:rsidRPr="00BA1C43">
                <w:rPr>
                  <w:rFonts w:ascii="Arial" w:eastAsia="DengXian" w:hAnsi="Arial" w:cs="Arial"/>
                  <w:sz w:val="18"/>
                  <w:szCs w:val="22"/>
                  <w:highlight w:val="yellow"/>
                  <w:lang w:val="en-US"/>
                </w:rPr>
                <w:t>_</w:t>
              </w:r>
              <w:r w:rsidRPr="00BA1C43">
                <w:rPr>
                  <w:rFonts w:ascii="Arial" w:eastAsia="DengXian" w:hAnsi="Arial" w:cs="Arial"/>
                  <w:sz w:val="18"/>
                  <w:szCs w:val="22"/>
                  <w:highlight w:val="yellow"/>
                  <w:lang w:val="en-US" w:eastAsia="zh-CN"/>
                </w:rPr>
                <w:t>n41</w:t>
              </w:r>
              <w:r w:rsidRPr="00BA1C43">
                <w:rPr>
                  <w:rFonts w:ascii="Arial" w:eastAsia="DengXian" w:hAnsi="Arial" w:cs="Arial"/>
                  <w:sz w:val="18"/>
                  <w:szCs w:val="22"/>
                  <w:highlight w:val="yellow"/>
                  <w:lang w:val="sv-SE" w:eastAsia="ja-JP"/>
                </w:rPr>
                <w:t>-</w:t>
              </w:r>
              <w:r w:rsidRPr="00BA1C43">
                <w:rPr>
                  <w:rFonts w:ascii="Arial" w:eastAsia="DengXian" w:hAnsi="Arial" w:cs="Arial"/>
                  <w:sz w:val="18"/>
                  <w:szCs w:val="22"/>
                  <w:highlight w:val="yellow"/>
                  <w:lang w:val="en-US" w:eastAsia="zh-CN"/>
                </w:rPr>
                <w:t>n77</w:t>
              </w:r>
              <w:r w:rsidRPr="00BA1C43">
                <w:rPr>
                  <w:rFonts w:ascii="Arial" w:eastAsia="DengXian" w:hAnsi="Arial" w:cs="Arial"/>
                  <w:sz w:val="18"/>
                  <w:szCs w:val="22"/>
                  <w:highlight w:val="yellow"/>
                  <w:lang w:val="sv-SE" w:eastAsia="zh-CN"/>
                </w:rPr>
                <w:t>-n79</w:t>
              </w:r>
            </w:ins>
          </w:p>
        </w:tc>
        <w:tc>
          <w:tcPr>
            <w:tcW w:w="1968" w:type="dxa"/>
            <w:tcBorders>
              <w:top w:val="single" w:sz="4" w:space="0" w:color="auto"/>
              <w:left w:val="single" w:sz="4" w:space="0" w:color="auto"/>
              <w:bottom w:val="single" w:sz="4" w:space="0" w:color="auto"/>
              <w:right w:val="single" w:sz="4" w:space="0" w:color="auto"/>
            </w:tcBorders>
            <w:vAlign w:val="center"/>
          </w:tcPr>
          <w:p w14:paraId="257E438F" w14:textId="77882D19" w:rsidR="00420F32" w:rsidRPr="00BA1C43" w:rsidRDefault="00420F32" w:rsidP="00420F32">
            <w:pPr>
              <w:keepNext/>
              <w:keepLines/>
              <w:spacing w:after="0"/>
              <w:jc w:val="center"/>
              <w:rPr>
                <w:ins w:id="10912" w:author="ZTE-Ma Zhifeng" w:date="2022-08-30T00:21:00Z"/>
                <w:rFonts w:ascii="Arial" w:eastAsia="DengXian" w:hAnsi="Arial" w:cs="Arial"/>
                <w:color w:val="000000"/>
                <w:sz w:val="18"/>
                <w:szCs w:val="22"/>
                <w:highlight w:val="yellow"/>
                <w:lang w:val="en-US" w:eastAsia="zh-CN"/>
              </w:rPr>
            </w:pPr>
            <w:ins w:id="10913" w:author="ZTE-Ma Zhifeng" w:date="2022-08-30T00:21:00Z">
              <w:r w:rsidRPr="00BA1C43">
                <w:rPr>
                  <w:rFonts w:ascii="Arial" w:eastAsia="DengXian" w:hAnsi="Arial" w:cs="Arial" w:hint="eastAsia"/>
                  <w:color w:val="000000"/>
                  <w:sz w:val="18"/>
                  <w:szCs w:val="22"/>
                  <w:highlight w:val="yellow"/>
                  <w:lang w:val="en-US" w:eastAsia="zh-CN"/>
                </w:rPr>
                <w:t>0</w:t>
              </w:r>
              <w:r w:rsidRPr="00BA1C43">
                <w:rPr>
                  <w:rFonts w:ascii="Arial" w:eastAsia="DengXian" w:hAnsi="Arial" w:cs="Arial"/>
                  <w:color w:val="000000"/>
                  <w:sz w:val="18"/>
                  <w:szCs w:val="22"/>
                  <w:highlight w:val="yellow"/>
                  <w:lang w:val="en-US" w:eastAsia="zh-CN"/>
                </w:rPr>
                <w:t>.3</w:t>
              </w:r>
            </w:ins>
          </w:p>
        </w:tc>
        <w:tc>
          <w:tcPr>
            <w:tcW w:w="1968" w:type="dxa"/>
            <w:tcBorders>
              <w:top w:val="single" w:sz="4" w:space="0" w:color="auto"/>
              <w:left w:val="single" w:sz="4" w:space="0" w:color="auto"/>
              <w:bottom w:val="single" w:sz="4" w:space="0" w:color="auto"/>
              <w:right w:val="single" w:sz="4" w:space="0" w:color="auto"/>
            </w:tcBorders>
            <w:vAlign w:val="center"/>
          </w:tcPr>
          <w:p w14:paraId="77F27A12" w14:textId="5589729C" w:rsidR="00420F32" w:rsidRPr="00BA1C43" w:rsidRDefault="00420F32" w:rsidP="00420F32">
            <w:pPr>
              <w:keepNext/>
              <w:keepLines/>
              <w:spacing w:after="0"/>
              <w:jc w:val="center"/>
              <w:rPr>
                <w:ins w:id="10914" w:author="ZTE-Ma Zhifeng" w:date="2022-08-30T00:21:00Z"/>
                <w:rFonts w:ascii="Arial" w:eastAsia="DengXian" w:hAnsi="Arial" w:cs="Arial"/>
                <w:color w:val="000000"/>
                <w:sz w:val="18"/>
                <w:szCs w:val="22"/>
                <w:highlight w:val="yellow"/>
                <w:lang w:val="en-US" w:eastAsia="zh-CN"/>
              </w:rPr>
            </w:pPr>
            <w:ins w:id="10915" w:author="ZTE-Ma Zhifeng" w:date="2022-08-30T00:21:00Z">
              <w:r w:rsidRPr="00BA1C43">
                <w:rPr>
                  <w:rFonts w:ascii="Arial" w:eastAsia="DengXian" w:hAnsi="Arial" w:cs="Arial" w:hint="eastAsia"/>
                  <w:color w:val="000000"/>
                  <w:sz w:val="18"/>
                  <w:szCs w:val="22"/>
                  <w:highlight w:val="yellow"/>
                  <w:lang w:val="en-US" w:eastAsia="zh-CN"/>
                </w:rPr>
                <w:t>0</w:t>
              </w:r>
              <w:r w:rsidRPr="00BA1C43">
                <w:rPr>
                  <w:rFonts w:ascii="Arial" w:eastAsia="DengXian" w:hAnsi="Arial" w:cs="Arial"/>
                  <w:color w:val="000000"/>
                  <w:sz w:val="18"/>
                  <w:szCs w:val="22"/>
                  <w:highlight w:val="yellow"/>
                  <w:lang w:val="en-US" w:eastAsia="zh-CN"/>
                </w:rPr>
                <w:t>.8</w:t>
              </w:r>
            </w:ins>
          </w:p>
        </w:tc>
        <w:tc>
          <w:tcPr>
            <w:tcW w:w="1968" w:type="dxa"/>
            <w:tcBorders>
              <w:top w:val="single" w:sz="4" w:space="0" w:color="auto"/>
              <w:left w:val="single" w:sz="4" w:space="0" w:color="auto"/>
              <w:bottom w:val="single" w:sz="4" w:space="0" w:color="auto"/>
              <w:right w:val="single" w:sz="4" w:space="0" w:color="auto"/>
            </w:tcBorders>
            <w:vAlign w:val="center"/>
          </w:tcPr>
          <w:p w14:paraId="2C41FC6D" w14:textId="1066F812" w:rsidR="00420F32" w:rsidRPr="00BA1C43" w:rsidRDefault="00420F32" w:rsidP="00420F32">
            <w:pPr>
              <w:keepNext/>
              <w:keepLines/>
              <w:spacing w:after="0"/>
              <w:jc w:val="center"/>
              <w:rPr>
                <w:ins w:id="10916" w:author="ZTE-Ma Zhifeng" w:date="2022-08-30T00:21:00Z"/>
                <w:rFonts w:ascii="Arial" w:eastAsia="DengXian" w:hAnsi="Arial" w:cs="Arial"/>
                <w:sz w:val="18"/>
                <w:szCs w:val="22"/>
                <w:highlight w:val="yellow"/>
                <w:lang w:val="fr-FR" w:eastAsia="zh-CN"/>
              </w:rPr>
            </w:pPr>
            <w:ins w:id="10917" w:author="ZTE-Ma Zhifeng" w:date="2022-08-30T00:21:00Z">
              <w:r w:rsidRPr="00BA1C43">
                <w:rPr>
                  <w:rFonts w:ascii="Arial" w:eastAsia="DengXian" w:hAnsi="Arial" w:cs="Arial" w:hint="eastAsia"/>
                  <w:sz w:val="18"/>
                  <w:szCs w:val="22"/>
                  <w:highlight w:val="yellow"/>
                  <w:lang w:val="fr-FR" w:eastAsia="zh-CN"/>
                </w:rPr>
                <w:t>0</w:t>
              </w:r>
              <w:r w:rsidRPr="00BA1C43">
                <w:rPr>
                  <w:rFonts w:ascii="Arial" w:eastAsia="DengXian" w:hAnsi="Arial" w:cs="Arial"/>
                  <w:sz w:val="18"/>
                  <w:szCs w:val="22"/>
                  <w:highlight w:val="yellow"/>
                  <w:lang w:val="fr-FR" w:eastAsia="zh-CN"/>
                </w:rPr>
                <w:t>.8</w:t>
              </w:r>
            </w:ins>
          </w:p>
        </w:tc>
      </w:tr>
      <w:tr w:rsidR="00420F32" w14:paraId="373A17A4"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918" w:author="ZTE-Ma Zhifeng" w:date="2022-07-29T23: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919" w:author="ZTE-Ma Zhifeng" w:date="2022-08-29T22:25:00Z"/>
          <w:trPrChange w:id="10920" w:author="ZTE-Ma Zhifeng" w:date="2022-07-29T23:1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921" w:author="ZTE-Ma Zhifeng" w:date="2022-07-29T23:15:00Z">
              <w:tcPr>
                <w:tcW w:w="2336" w:type="dxa"/>
                <w:gridSpan w:val="2"/>
                <w:tcBorders>
                  <w:top w:val="single" w:sz="4" w:space="0" w:color="auto"/>
                  <w:left w:val="single" w:sz="4" w:space="0" w:color="auto"/>
                  <w:bottom w:val="nil"/>
                  <w:right w:val="single" w:sz="4" w:space="0" w:color="auto"/>
                </w:tcBorders>
                <w:vAlign w:val="center"/>
              </w:tcPr>
            </w:tcPrChange>
          </w:tcPr>
          <w:p w14:paraId="0B331B3A" w14:textId="77777777" w:rsidR="00420F32" w:rsidRDefault="00420F32" w:rsidP="00420F32">
            <w:pPr>
              <w:keepNext/>
              <w:keepLines/>
              <w:spacing w:after="0"/>
              <w:jc w:val="center"/>
              <w:rPr>
                <w:ins w:id="10922" w:author="ZTE-Ma Zhifeng" w:date="2022-08-29T22:25:00Z"/>
                <w:rFonts w:ascii="Arial" w:eastAsia="DengXian" w:hAnsi="Arial" w:cs="Arial"/>
                <w:sz w:val="18"/>
                <w:szCs w:val="22"/>
                <w:lang w:val="en-US" w:eastAsia="zh-CN"/>
              </w:rPr>
            </w:pPr>
            <w:ins w:id="10923" w:author="ZTE-Ma Zhifeng" w:date="2022-08-29T22:25:00Z">
              <w:r>
                <w:rPr>
                  <w:rFonts w:ascii="Arial" w:hAnsi="Arial"/>
                  <w:color w:val="000000"/>
                  <w:sz w:val="18"/>
                  <w:lang w:eastAsia="zh-CN"/>
                </w:rPr>
                <w:t>CA_n46-n48-n96</w:t>
              </w:r>
            </w:ins>
          </w:p>
        </w:tc>
        <w:tc>
          <w:tcPr>
            <w:tcW w:w="1968" w:type="dxa"/>
            <w:tcBorders>
              <w:top w:val="single" w:sz="4" w:space="0" w:color="auto"/>
              <w:left w:val="single" w:sz="4" w:space="0" w:color="auto"/>
              <w:bottom w:val="single" w:sz="4" w:space="0" w:color="auto"/>
              <w:right w:val="single" w:sz="4" w:space="0" w:color="auto"/>
            </w:tcBorders>
            <w:vAlign w:val="center"/>
            <w:tcPrChange w:id="10924" w:author="ZTE-Ma Zhifeng" w:date="2022-07-29T23:1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42A82B87" w14:textId="77777777" w:rsidR="00420F32" w:rsidRDefault="00420F32" w:rsidP="00420F32">
            <w:pPr>
              <w:keepNext/>
              <w:keepLines/>
              <w:spacing w:after="0"/>
              <w:jc w:val="center"/>
              <w:rPr>
                <w:ins w:id="10925" w:author="ZTE-Ma Zhifeng" w:date="2022-08-29T22:25:00Z"/>
                <w:rFonts w:ascii="Arial" w:eastAsia="DengXian" w:hAnsi="Arial" w:cs="Arial"/>
                <w:color w:val="000000"/>
                <w:sz w:val="18"/>
                <w:szCs w:val="22"/>
                <w:lang w:val="en-US" w:eastAsia="zh-CN"/>
              </w:rPr>
            </w:pPr>
            <w:ins w:id="10926" w:author="ZTE-Ma Zhifeng" w:date="2022-08-29T22:25:00Z">
              <w:r>
                <w:rPr>
                  <w:rFonts w:ascii="Arial" w:hAnsi="Arial"/>
                  <w:color w:val="000000"/>
                  <w:sz w:val="18"/>
                  <w:lang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927" w:author="ZTE-Ma Zhifeng" w:date="2022-07-29T23:1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489AC15E" w14:textId="77777777" w:rsidR="00420F32" w:rsidRDefault="00420F32" w:rsidP="00420F32">
            <w:pPr>
              <w:keepNext/>
              <w:keepLines/>
              <w:spacing w:after="0"/>
              <w:jc w:val="center"/>
              <w:rPr>
                <w:ins w:id="10928" w:author="ZTE-Ma Zhifeng" w:date="2022-08-29T22:25:00Z"/>
                <w:rFonts w:ascii="Arial" w:eastAsia="DengXian" w:hAnsi="Arial" w:cs="Arial"/>
                <w:sz w:val="18"/>
                <w:szCs w:val="18"/>
                <w:lang w:val="en-US"/>
              </w:rPr>
            </w:pPr>
            <w:ins w:id="10929" w:author="ZTE-Ma Zhifeng" w:date="2022-08-29T22:25:00Z">
              <w:r>
                <w:rPr>
                  <w:rFonts w:ascii="Arial" w:hAnsi="Arial"/>
                  <w:color w:val="000000"/>
                  <w:sz w:val="18"/>
                  <w:lang w:eastAsia="zh-CN"/>
                </w:rPr>
                <w:t>0.8</w:t>
              </w:r>
            </w:ins>
          </w:p>
        </w:tc>
        <w:tc>
          <w:tcPr>
            <w:tcW w:w="1968" w:type="dxa"/>
            <w:tcBorders>
              <w:top w:val="single" w:sz="4" w:space="0" w:color="auto"/>
              <w:left w:val="single" w:sz="4" w:space="0" w:color="auto"/>
              <w:bottom w:val="single" w:sz="4" w:space="0" w:color="auto"/>
              <w:right w:val="single" w:sz="4" w:space="0" w:color="auto"/>
            </w:tcBorders>
            <w:vAlign w:val="center"/>
            <w:tcPrChange w:id="10930" w:author="ZTE-Ma Zhifeng" w:date="2022-07-29T23:15:00Z">
              <w:tcPr>
                <w:tcW w:w="1476" w:type="dxa"/>
                <w:tcBorders>
                  <w:top w:val="single" w:sz="4" w:space="0" w:color="auto"/>
                  <w:left w:val="single" w:sz="4" w:space="0" w:color="auto"/>
                  <w:bottom w:val="single" w:sz="4" w:space="0" w:color="auto"/>
                  <w:right w:val="single" w:sz="4" w:space="0" w:color="auto"/>
                </w:tcBorders>
                <w:vAlign w:val="center"/>
              </w:tcPr>
            </w:tcPrChange>
          </w:tcPr>
          <w:p w14:paraId="73F91F7E" w14:textId="77777777" w:rsidR="00420F32" w:rsidRDefault="00420F32" w:rsidP="00420F32">
            <w:pPr>
              <w:keepNext/>
              <w:keepLines/>
              <w:spacing w:after="0"/>
              <w:jc w:val="center"/>
              <w:rPr>
                <w:ins w:id="10931" w:author="ZTE-Ma Zhifeng" w:date="2022-08-29T22:25:00Z"/>
                <w:rFonts w:ascii="Arial" w:eastAsia="DengXian" w:hAnsi="Arial" w:cs="Arial"/>
                <w:sz w:val="18"/>
                <w:szCs w:val="18"/>
                <w:lang w:val="en-US" w:eastAsia="zh-CN"/>
              </w:rPr>
            </w:pPr>
            <w:ins w:id="10932" w:author="ZTE-Ma Zhifeng" w:date="2022-08-29T22:25:00Z">
              <w:r>
                <w:rPr>
                  <w:rFonts w:ascii="Arial" w:eastAsia="DengXian" w:hAnsi="Arial" w:cs="Arial" w:hint="eastAsia"/>
                  <w:sz w:val="18"/>
                  <w:szCs w:val="18"/>
                  <w:lang w:val="en-US" w:eastAsia="zh-CN"/>
                </w:rPr>
                <w:t>0</w:t>
              </w:r>
              <w:r>
                <w:rPr>
                  <w:rFonts w:ascii="Arial" w:eastAsia="DengXian" w:hAnsi="Arial" w:cs="Arial"/>
                  <w:sz w:val="18"/>
                  <w:szCs w:val="18"/>
                  <w:lang w:val="en-US" w:eastAsia="zh-CN"/>
                </w:rPr>
                <w:t>.6</w:t>
              </w:r>
            </w:ins>
          </w:p>
        </w:tc>
      </w:tr>
      <w:tr w:rsidR="00420F32" w14:paraId="7CCCFA57"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933" w:author="ZTE-Ma Zhifeng" w:date="2022-07-29T23: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934" w:author="ZTE-Ma Zhifeng" w:date="2022-08-29T22:25:00Z"/>
          <w:trPrChange w:id="10935" w:author="ZTE-Ma Zhifeng" w:date="2022-07-29T23:1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936" w:author="ZTE-Ma Zhifeng" w:date="2022-07-29T23:15:00Z">
              <w:tcPr>
                <w:tcW w:w="2336" w:type="dxa"/>
                <w:gridSpan w:val="2"/>
                <w:tcBorders>
                  <w:top w:val="single" w:sz="4" w:space="0" w:color="auto"/>
                  <w:left w:val="single" w:sz="4" w:space="0" w:color="auto"/>
                  <w:bottom w:val="nil"/>
                  <w:right w:val="single" w:sz="4" w:space="0" w:color="auto"/>
                </w:tcBorders>
                <w:vAlign w:val="center"/>
              </w:tcPr>
            </w:tcPrChange>
          </w:tcPr>
          <w:p w14:paraId="4AA9B396" w14:textId="77777777" w:rsidR="00420F32" w:rsidRDefault="00420F32" w:rsidP="00420F32">
            <w:pPr>
              <w:keepNext/>
              <w:keepLines/>
              <w:spacing w:after="0"/>
              <w:jc w:val="center"/>
              <w:rPr>
                <w:ins w:id="10937" w:author="ZTE-Ma Zhifeng" w:date="2022-08-29T22:25:00Z"/>
                <w:rFonts w:ascii="Arial" w:eastAsia="宋体" w:hAnsi="Arial" w:cs="Arial"/>
                <w:sz w:val="18"/>
                <w:szCs w:val="22"/>
                <w:lang w:val="en-US" w:eastAsia="zh-CN"/>
              </w:rPr>
            </w:pPr>
            <w:ins w:id="10938" w:author="ZTE-Ma Zhifeng" w:date="2022-08-29T22:25:00Z">
              <w:r>
                <w:rPr>
                  <w:rFonts w:ascii="Arial" w:eastAsia="DengXian" w:hAnsi="Arial" w:cs="Arial"/>
                  <w:sz w:val="18"/>
                  <w:szCs w:val="22"/>
                  <w:lang w:val="en-US" w:eastAsia="zh-CN"/>
                </w:rPr>
                <w:t>CA</w:t>
              </w:r>
              <w:r>
                <w:rPr>
                  <w:rFonts w:ascii="Arial" w:eastAsia="DengXian" w:hAnsi="Arial" w:cs="Arial"/>
                  <w:sz w:val="18"/>
                  <w:szCs w:val="22"/>
                  <w:lang w:val="en-US"/>
                </w:rPr>
                <w:t>_</w:t>
              </w:r>
              <w:r>
                <w:rPr>
                  <w:rFonts w:ascii="Arial" w:eastAsia="DengXian" w:hAnsi="Arial" w:cs="Arial"/>
                  <w:sz w:val="18"/>
                  <w:szCs w:val="22"/>
                  <w:lang w:val="en-US" w:eastAsia="zh-CN"/>
                </w:rPr>
                <w:t>n48</w:t>
              </w:r>
              <w:r>
                <w:rPr>
                  <w:rFonts w:ascii="Arial" w:eastAsia="DengXian" w:hAnsi="Arial" w:cs="Arial"/>
                  <w:sz w:val="18"/>
                  <w:szCs w:val="22"/>
                  <w:lang w:val="sv-SE" w:eastAsia="ja-JP"/>
                </w:rPr>
                <w:t>-</w:t>
              </w:r>
              <w:r>
                <w:rPr>
                  <w:rFonts w:ascii="Arial" w:eastAsia="DengXian" w:hAnsi="Arial" w:cs="Arial"/>
                  <w:sz w:val="18"/>
                  <w:szCs w:val="22"/>
                  <w:lang w:val="en-US" w:eastAsia="zh-CN"/>
                </w:rPr>
                <w:t>n66</w:t>
              </w:r>
              <w:r>
                <w:rPr>
                  <w:rFonts w:ascii="Arial" w:eastAsia="DengXian" w:hAnsi="Arial" w:cs="Arial"/>
                  <w:sz w:val="18"/>
                  <w:szCs w:val="22"/>
                  <w:lang w:val="sv-SE" w:eastAsia="zh-CN"/>
                </w:rPr>
                <w:t>-n70</w:t>
              </w:r>
            </w:ins>
          </w:p>
        </w:tc>
        <w:tc>
          <w:tcPr>
            <w:tcW w:w="1968" w:type="dxa"/>
            <w:tcBorders>
              <w:top w:val="single" w:sz="4" w:space="0" w:color="auto"/>
              <w:left w:val="single" w:sz="4" w:space="0" w:color="auto"/>
              <w:bottom w:val="single" w:sz="4" w:space="0" w:color="auto"/>
              <w:right w:val="single" w:sz="4" w:space="0" w:color="auto"/>
            </w:tcBorders>
            <w:vAlign w:val="center"/>
            <w:tcPrChange w:id="10939" w:author="ZTE-Ma Zhifeng" w:date="2022-07-29T23:1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6B5B667E" w14:textId="77777777" w:rsidR="00420F32" w:rsidRDefault="00420F32" w:rsidP="00420F32">
            <w:pPr>
              <w:keepNext/>
              <w:keepLines/>
              <w:spacing w:after="0"/>
              <w:jc w:val="center"/>
              <w:rPr>
                <w:ins w:id="10940" w:author="ZTE-Ma Zhifeng" w:date="2022-08-29T22:25:00Z"/>
                <w:rFonts w:ascii="Arial" w:eastAsia="宋体" w:hAnsi="Arial" w:cs="Arial"/>
                <w:sz w:val="18"/>
                <w:szCs w:val="22"/>
                <w:lang w:val="en-US" w:eastAsia="zh-CN"/>
              </w:rPr>
            </w:pPr>
            <w:ins w:id="10941" w:author="ZTE-Ma Zhifeng" w:date="2022-08-29T22:25:00Z">
              <w:r>
                <w:rPr>
                  <w:rFonts w:ascii="Arial" w:eastAsia="DengXian" w:hAnsi="Arial" w:cs="Arial"/>
                  <w:color w:val="000000"/>
                  <w:sz w:val="18"/>
                  <w:szCs w:val="22"/>
                  <w:lang w:val="en-US" w:eastAsia="zh-CN"/>
                </w:rPr>
                <w:t>0.8</w:t>
              </w:r>
            </w:ins>
          </w:p>
        </w:tc>
        <w:tc>
          <w:tcPr>
            <w:tcW w:w="1968" w:type="dxa"/>
            <w:tcBorders>
              <w:top w:val="single" w:sz="4" w:space="0" w:color="auto"/>
              <w:left w:val="single" w:sz="4" w:space="0" w:color="auto"/>
              <w:bottom w:val="single" w:sz="4" w:space="0" w:color="auto"/>
              <w:right w:val="single" w:sz="4" w:space="0" w:color="auto"/>
            </w:tcBorders>
            <w:vAlign w:val="center"/>
            <w:tcPrChange w:id="10942" w:author="ZTE-Ma Zhifeng" w:date="2022-07-29T23:15:00Z">
              <w:tcPr>
                <w:tcW w:w="1476" w:type="dxa"/>
                <w:gridSpan w:val="3"/>
                <w:tcBorders>
                  <w:top w:val="single" w:sz="4" w:space="0" w:color="auto"/>
                  <w:left w:val="single" w:sz="4" w:space="0" w:color="auto"/>
                  <w:bottom w:val="single" w:sz="4" w:space="0" w:color="auto"/>
                  <w:right w:val="single" w:sz="4" w:space="0" w:color="auto"/>
                </w:tcBorders>
              </w:tcPr>
            </w:tcPrChange>
          </w:tcPr>
          <w:p w14:paraId="2C77EA48" w14:textId="77777777" w:rsidR="00420F32" w:rsidRDefault="00420F32" w:rsidP="00420F32">
            <w:pPr>
              <w:keepNext/>
              <w:keepLines/>
              <w:spacing w:after="0"/>
              <w:jc w:val="center"/>
              <w:rPr>
                <w:ins w:id="10943" w:author="ZTE-Ma Zhifeng" w:date="2022-08-29T22:25:00Z"/>
                <w:rFonts w:ascii="Arial" w:eastAsia="DengXian" w:hAnsi="Arial" w:cs="Arial"/>
                <w:sz w:val="18"/>
                <w:szCs w:val="22"/>
                <w:lang w:val="fr-FR"/>
              </w:rPr>
            </w:pPr>
            <w:ins w:id="10944" w:author="ZTE-Ma Zhifeng" w:date="2022-08-29T22:25:00Z">
              <w:r>
                <w:rPr>
                  <w:rFonts w:ascii="Arial" w:eastAsia="DengXian" w:hAnsi="Arial" w:cs="Arial"/>
                  <w:sz w:val="18"/>
                  <w:szCs w:val="18"/>
                  <w:lang w:val="en-US"/>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0945" w:author="ZTE-Ma Zhifeng" w:date="2022-07-29T23:15:00Z">
              <w:tcPr>
                <w:tcW w:w="1476" w:type="dxa"/>
                <w:tcBorders>
                  <w:top w:val="single" w:sz="4" w:space="0" w:color="auto"/>
                  <w:left w:val="single" w:sz="4" w:space="0" w:color="auto"/>
                  <w:bottom w:val="single" w:sz="4" w:space="0" w:color="auto"/>
                  <w:right w:val="single" w:sz="4" w:space="0" w:color="auto"/>
                </w:tcBorders>
              </w:tcPr>
            </w:tcPrChange>
          </w:tcPr>
          <w:p w14:paraId="0F63A566" w14:textId="77777777" w:rsidR="00420F32" w:rsidRDefault="00420F32" w:rsidP="00420F32">
            <w:pPr>
              <w:keepNext/>
              <w:keepLines/>
              <w:spacing w:after="0"/>
              <w:jc w:val="center"/>
              <w:rPr>
                <w:ins w:id="10946" w:author="ZTE-Ma Zhifeng" w:date="2022-08-29T22:25:00Z"/>
                <w:rFonts w:ascii="Arial" w:eastAsia="DengXian" w:hAnsi="Arial" w:cs="Arial"/>
                <w:sz w:val="18"/>
                <w:szCs w:val="22"/>
                <w:lang w:val="fr-FR" w:eastAsia="zh-CN"/>
              </w:rPr>
            </w:pPr>
            <w:ins w:id="10947"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.6</w:t>
              </w:r>
            </w:ins>
          </w:p>
        </w:tc>
      </w:tr>
      <w:tr w:rsidR="00420F32" w14:paraId="3F8EBD1E"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948" w:author="ZTE-Ma Zhifeng" w:date="2022-07-29T23: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949" w:author="ZTE-Ma Zhifeng" w:date="2022-08-29T22:25:00Z"/>
          <w:trPrChange w:id="10950" w:author="ZTE-Ma Zhifeng" w:date="2022-07-29T23:1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951" w:author="ZTE-Ma Zhifeng" w:date="2022-07-29T23:15:00Z">
              <w:tcPr>
                <w:tcW w:w="2336" w:type="dxa"/>
                <w:gridSpan w:val="2"/>
                <w:tcBorders>
                  <w:top w:val="nil"/>
                  <w:left w:val="single" w:sz="4" w:space="0" w:color="auto"/>
                  <w:bottom w:val="nil"/>
                  <w:right w:val="single" w:sz="4" w:space="0" w:color="auto"/>
                </w:tcBorders>
                <w:vAlign w:val="center"/>
              </w:tcPr>
            </w:tcPrChange>
          </w:tcPr>
          <w:p w14:paraId="5EACD5F6" w14:textId="77777777" w:rsidR="00420F32" w:rsidRDefault="00420F32" w:rsidP="00420F32">
            <w:pPr>
              <w:keepNext/>
              <w:keepLines/>
              <w:spacing w:after="0"/>
              <w:jc w:val="center"/>
              <w:rPr>
                <w:ins w:id="10952" w:author="ZTE-Ma Zhifeng" w:date="2022-08-29T22:25:00Z"/>
                <w:rFonts w:ascii="Arial" w:eastAsia="宋体" w:hAnsi="Arial" w:cs="Arial"/>
                <w:sz w:val="18"/>
                <w:szCs w:val="22"/>
                <w:lang w:val="en-US" w:eastAsia="zh-CN"/>
              </w:rPr>
            </w:pPr>
            <w:ins w:id="10953" w:author="ZTE-Ma Zhifeng" w:date="2022-08-29T22:25:00Z">
              <w:r>
                <w:rPr>
                  <w:rFonts w:ascii="Arial" w:eastAsia="DengXian" w:hAnsi="Arial" w:cs="Arial"/>
                  <w:sz w:val="18"/>
                  <w:szCs w:val="22"/>
                  <w:lang w:val="en-US" w:eastAsia="zh-CN"/>
                </w:rPr>
                <w:t>CA</w:t>
              </w:r>
              <w:r>
                <w:rPr>
                  <w:rFonts w:ascii="Arial" w:eastAsia="DengXian" w:hAnsi="Arial" w:cs="Arial"/>
                  <w:sz w:val="18"/>
                  <w:szCs w:val="22"/>
                  <w:lang w:val="en-US"/>
                </w:rPr>
                <w:t>_</w:t>
              </w:r>
              <w:r>
                <w:rPr>
                  <w:rFonts w:ascii="Arial" w:eastAsia="DengXian" w:hAnsi="Arial" w:cs="Arial"/>
                  <w:sz w:val="18"/>
                  <w:szCs w:val="22"/>
                  <w:lang w:val="en-US" w:eastAsia="zh-CN"/>
                </w:rPr>
                <w:t>n48</w:t>
              </w:r>
              <w:r>
                <w:rPr>
                  <w:rFonts w:ascii="Arial" w:eastAsia="DengXian" w:hAnsi="Arial" w:cs="Arial"/>
                  <w:sz w:val="18"/>
                  <w:szCs w:val="22"/>
                  <w:lang w:val="sv-SE" w:eastAsia="ja-JP"/>
                </w:rPr>
                <w:t>-</w:t>
              </w:r>
              <w:r>
                <w:rPr>
                  <w:rFonts w:ascii="Arial" w:eastAsia="DengXian" w:hAnsi="Arial" w:cs="Arial"/>
                  <w:sz w:val="18"/>
                  <w:szCs w:val="22"/>
                  <w:lang w:val="en-US" w:eastAsia="zh-CN"/>
                </w:rPr>
                <w:t>n66</w:t>
              </w:r>
              <w:r>
                <w:rPr>
                  <w:rFonts w:ascii="Arial" w:eastAsia="DengXian" w:hAnsi="Arial" w:cs="Arial"/>
                  <w:sz w:val="18"/>
                  <w:szCs w:val="22"/>
                  <w:lang w:val="sv-SE" w:eastAsia="zh-CN"/>
                </w:rPr>
                <w:t>-n71</w:t>
              </w:r>
            </w:ins>
          </w:p>
        </w:tc>
        <w:tc>
          <w:tcPr>
            <w:tcW w:w="1968" w:type="dxa"/>
            <w:tcBorders>
              <w:top w:val="single" w:sz="4" w:space="0" w:color="auto"/>
              <w:left w:val="single" w:sz="4" w:space="0" w:color="auto"/>
              <w:bottom w:val="single" w:sz="4" w:space="0" w:color="auto"/>
              <w:right w:val="single" w:sz="4" w:space="0" w:color="auto"/>
            </w:tcBorders>
            <w:vAlign w:val="center"/>
            <w:tcPrChange w:id="10954" w:author="ZTE-Ma Zhifeng" w:date="2022-07-29T23:1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27993009" w14:textId="77777777" w:rsidR="00420F32" w:rsidRDefault="00420F32" w:rsidP="00420F32">
            <w:pPr>
              <w:keepNext/>
              <w:keepLines/>
              <w:spacing w:after="0"/>
              <w:jc w:val="center"/>
              <w:rPr>
                <w:ins w:id="10955" w:author="ZTE-Ma Zhifeng" w:date="2022-08-29T22:25:00Z"/>
                <w:rFonts w:ascii="Arial" w:eastAsia="宋体" w:hAnsi="Arial" w:cs="Arial"/>
                <w:sz w:val="18"/>
                <w:szCs w:val="22"/>
                <w:lang w:val="en-US" w:eastAsia="zh-CN"/>
              </w:rPr>
            </w:pPr>
            <w:ins w:id="10956" w:author="ZTE-Ma Zhifeng" w:date="2022-08-29T22:25:00Z">
              <w:r>
                <w:rPr>
                  <w:rFonts w:ascii="Arial" w:eastAsia="DengXian" w:hAnsi="Arial" w:cs="Arial"/>
                  <w:color w:val="000000"/>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957" w:author="ZTE-Ma Zhifeng" w:date="2022-07-29T23:15:00Z">
              <w:tcPr>
                <w:tcW w:w="1476" w:type="dxa"/>
                <w:gridSpan w:val="3"/>
                <w:tcBorders>
                  <w:top w:val="single" w:sz="4" w:space="0" w:color="auto"/>
                  <w:left w:val="single" w:sz="4" w:space="0" w:color="auto"/>
                  <w:bottom w:val="single" w:sz="4" w:space="0" w:color="auto"/>
                  <w:right w:val="single" w:sz="4" w:space="0" w:color="auto"/>
                </w:tcBorders>
              </w:tcPr>
            </w:tcPrChange>
          </w:tcPr>
          <w:p w14:paraId="3AD491CD" w14:textId="77777777" w:rsidR="00420F32" w:rsidRDefault="00420F32" w:rsidP="00420F32">
            <w:pPr>
              <w:keepNext/>
              <w:keepLines/>
              <w:spacing w:after="0"/>
              <w:jc w:val="center"/>
              <w:rPr>
                <w:ins w:id="10958" w:author="ZTE-Ma Zhifeng" w:date="2022-08-29T22:25:00Z"/>
                <w:rFonts w:ascii="Arial" w:eastAsia="DengXian" w:hAnsi="Arial" w:cs="Arial"/>
                <w:sz w:val="18"/>
                <w:szCs w:val="22"/>
                <w:lang w:val="fr-FR"/>
              </w:rPr>
            </w:pPr>
            <w:ins w:id="10959" w:author="ZTE-Ma Zhifeng" w:date="2022-08-29T22:25:00Z">
              <w:r>
                <w:rPr>
                  <w:rFonts w:ascii="Arial" w:eastAsia="DengXian" w:hAnsi="Arial" w:cs="Arial"/>
                  <w:sz w:val="18"/>
                  <w:szCs w:val="18"/>
                  <w:lang w:val="en-US"/>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960" w:author="ZTE-Ma Zhifeng" w:date="2022-07-29T23:15:00Z">
              <w:tcPr>
                <w:tcW w:w="1476" w:type="dxa"/>
                <w:tcBorders>
                  <w:top w:val="single" w:sz="4" w:space="0" w:color="auto"/>
                  <w:left w:val="single" w:sz="4" w:space="0" w:color="auto"/>
                  <w:bottom w:val="single" w:sz="4" w:space="0" w:color="auto"/>
                  <w:right w:val="single" w:sz="4" w:space="0" w:color="auto"/>
                </w:tcBorders>
              </w:tcPr>
            </w:tcPrChange>
          </w:tcPr>
          <w:p w14:paraId="07EA38B9" w14:textId="77777777" w:rsidR="00420F32" w:rsidRDefault="00420F32" w:rsidP="00420F32">
            <w:pPr>
              <w:keepNext/>
              <w:keepLines/>
              <w:spacing w:after="0"/>
              <w:jc w:val="center"/>
              <w:rPr>
                <w:ins w:id="10961" w:author="ZTE-Ma Zhifeng" w:date="2022-08-29T22:25:00Z"/>
                <w:rFonts w:ascii="Arial" w:eastAsia="DengXian" w:hAnsi="Arial" w:cs="Arial"/>
                <w:sz w:val="18"/>
                <w:szCs w:val="22"/>
                <w:lang w:val="fr-FR" w:eastAsia="zh-CN"/>
              </w:rPr>
            </w:pPr>
            <w:ins w:id="10962"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.3</w:t>
              </w:r>
            </w:ins>
          </w:p>
        </w:tc>
      </w:tr>
      <w:tr w:rsidR="00420F32" w14:paraId="1A922978"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963" w:author="ZTE-Ma Zhifeng" w:date="2022-07-29T23: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964" w:author="ZTE-Ma Zhifeng" w:date="2022-08-29T22:25:00Z"/>
          <w:trPrChange w:id="10965" w:author="ZTE-Ma Zhifeng" w:date="2022-07-29T23:1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966" w:author="ZTE-Ma Zhifeng" w:date="2022-07-29T23:15:00Z">
              <w:tcPr>
                <w:tcW w:w="2336" w:type="dxa"/>
                <w:gridSpan w:val="2"/>
                <w:tcBorders>
                  <w:top w:val="nil"/>
                  <w:left w:val="single" w:sz="4" w:space="0" w:color="auto"/>
                  <w:bottom w:val="nil"/>
                  <w:right w:val="single" w:sz="4" w:space="0" w:color="auto"/>
                </w:tcBorders>
                <w:vAlign w:val="center"/>
              </w:tcPr>
            </w:tcPrChange>
          </w:tcPr>
          <w:p w14:paraId="61F9EC4E" w14:textId="77777777" w:rsidR="00420F32" w:rsidRDefault="00420F32" w:rsidP="00420F32">
            <w:pPr>
              <w:keepNext/>
              <w:keepLines/>
              <w:spacing w:after="0"/>
              <w:jc w:val="center"/>
              <w:rPr>
                <w:ins w:id="10967" w:author="ZTE-Ma Zhifeng" w:date="2022-08-29T22:25:00Z"/>
                <w:rFonts w:ascii="Arial" w:eastAsia="宋体" w:hAnsi="Arial" w:cs="Arial"/>
                <w:sz w:val="18"/>
                <w:szCs w:val="22"/>
                <w:lang w:val="en-US" w:eastAsia="zh-CN"/>
              </w:rPr>
            </w:pPr>
            <w:ins w:id="10968" w:author="ZTE-Ma Zhifeng" w:date="2022-08-29T22:25:00Z">
              <w:r>
                <w:rPr>
                  <w:rFonts w:ascii="Arial" w:eastAsia="DengXian" w:hAnsi="Arial" w:cs="Arial"/>
                  <w:sz w:val="18"/>
                  <w:szCs w:val="22"/>
                  <w:lang w:val="en-US" w:eastAsia="zh-CN"/>
                </w:rPr>
                <w:t>CA</w:t>
              </w:r>
              <w:r>
                <w:rPr>
                  <w:rFonts w:ascii="Arial" w:eastAsia="DengXian" w:hAnsi="Arial" w:cs="Arial"/>
                  <w:sz w:val="18"/>
                  <w:szCs w:val="22"/>
                  <w:lang w:val="en-US"/>
                </w:rPr>
                <w:t>_</w:t>
              </w:r>
              <w:r>
                <w:rPr>
                  <w:rFonts w:ascii="Arial" w:eastAsia="DengXian" w:hAnsi="Arial" w:cs="Arial"/>
                  <w:sz w:val="18"/>
                  <w:szCs w:val="22"/>
                  <w:lang w:val="en-US" w:eastAsia="zh-CN"/>
                </w:rPr>
                <w:t>n48</w:t>
              </w:r>
              <w:r>
                <w:rPr>
                  <w:rFonts w:ascii="Arial" w:eastAsia="DengXian" w:hAnsi="Arial" w:cs="Arial"/>
                  <w:sz w:val="18"/>
                  <w:szCs w:val="22"/>
                  <w:lang w:val="sv-SE" w:eastAsia="ja-JP"/>
                </w:rPr>
                <w:t>-</w:t>
              </w:r>
              <w:r>
                <w:rPr>
                  <w:rFonts w:ascii="Arial" w:eastAsia="DengXian" w:hAnsi="Arial" w:cs="Arial"/>
                  <w:sz w:val="18"/>
                  <w:szCs w:val="22"/>
                  <w:lang w:val="en-US" w:eastAsia="zh-CN"/>
                </w:rPr>
                <w:t>n66</w:t>
              </w:r>
              <w:r>
                <w:rPr>
                  <w:rFonts w:ascii="Arial" w:eastAsia="DengXian" w:hAnsi="Arial" w:cs="Arial"/>
                  <w:sz w:val="18"/>
                  <w:szCs w:val="22"/>
                  <w:lang w:val="sv-SE" w:eastAsia="zh-CN"/>
                </w:rPr>
                <w:t>-n77</w:t>
              </w:r>
            </w:ins>
          </w:p>
        </w:tc>
        <w:tc>
          <w:tcPr>
            <w:tcW w:w="1968" w:type="dxa"/>
            <w:tcBorders>
              <w:top w:val="single" w:sz="4" w:space="0" w:color="auto"/>
              <w:left w:val="single" w:sz="4" w:space="0" w:color="auto"/>
              <w:bottom w:val="single" w:sz="4" w:space="0" w:color="auto"/>
              <w:right w:val="single" w:sz="4" w:space="0" w:color="auto"/>
            </w:tcBorders>
            <w:vAlign w:val="center"/>
            <w:tcPrChange w:id="10969" w:author="ZTE-Ma Zhifeng" w:date="2022-07-29T23:1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4BEB6652" w14:textId="77777777" w:rsidR="00420F32" w:rsidRDefault="00420F32" w:rsidP="00420F32">
            <w:pPr>
              <w:keepNext/>
              <w:keepLines/>
              <w:spacing w:after="0"/>
              <w:jc w:val="center"/>
              <w:rPr>
                <w:ins w:id="10970" w:author="ZTE-Ma Zhifeng" w:date="2022-08-29T22:25:00Z"/>
                <w:rFonts w:ascii="Arial" w:eastAsia="宋体" w:hAnsi="Arial" w:cs="Arial"/>
                <w:sz w:val="18"/>
                <w:szCs w:val="22"/>
                <w:lang w:val="en-US" w:eastAsia="zh-CN"/>
              </w:rPr>
            </w:pPr>
            <w:ins w:id="10971" w:author="ZTE-Ma Zhifeng" w:date="2022-08-29T22:25:00Z">
              <w:r>
                <w:rPr>
                  <w:rFonts w:ascii="Arial" w:eastAsia="DengXian" w:hAnsi="Arial" w:cs="Arial"/>
                  <w:color w:val="000000"/>
                  <w:sz w:val="18"/>
                  <w:szCs w:val="22"/>
                  <w:lang w:val="en-US" w:eastAsia="zh-CN"/>
                </w:rPr>
                <w:t>0.8</w:t>
              </w:r>
            </w:ins>
          </w:p>
        </w:tc>
        <w:tc>
          <w:tcPr>
            <w:tcW w:w="1968" w:type="dxa"/>
            <w:tcBorders>
              <w:top w:val="single" w:sz="4" w:space="0" w:color="auto"/>
              <w:left w:val="single" w:sz="4" w:space="0" w:color="auto"/>
              <w:bottom w:val="single" w:sz="4" w:space="0" w:color="auto"/>
              <w:right w:val="single" w:sz="4" w:space="0" w:color="auto"/>
            </w:tcBorders>
            <w:vAlign w:val="center"/>
            <w:tcPrChange w:id="10972" w:author="ZTE-Ma Zhifeng" w:date="2022-07-29T23:1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20C1268A" w14:textId="77777777" w:rsidR="00420F32" w:rsidRDefault="00420F32" w:rsidP="00420F32">
            <w:pPr>
              <w:keepNext/>
              <w:keepLines/>
              <w:spacing w:after="0"/>
              <w:jc w:val="center"/>
              <w:rPr>
                <w:ins w:id="10973" w:author="ZTE-Ma Zhifeng" w:date="2022-08-29T22:25:00Z"/>
                <w:rFonts w:ascii="Arial" w:eastAsia="DengXian" w:hAnsi="Arial" w:cs="Arial"/>
                <w:sz w:val="18"/>
                <w:szCs w:val="22"/>
                <w:lang w:val="fr-FR"/>
              </w:rPr>
            </w:pPr>
            <w:ins w:id="10974" w:author="ZTE-Ma Zhifeng" w:date="2022-08-29T22:25:00Z">
              <w:r>
                <w:rPr>
                  <w:rFonts w:ascii="Arial" w:eastAsia="DengXian" w:hAnsi="Arial" w:cs="Arial"/>
                  <w:bCs/>
                  <w:color w:val="000000"/>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0975" w:author="ZTE-Ma Zhifeng" w:date="2022-07-29T23:15:00Z">
              <w:tcPr>
                <w:tcW w:w="1476" w:type="dxa"/>
                <w:tcBorders>
                  <w:top w:val="single" w:sz="4" w:space="0" w:color="auto"/>
                  <w:left w:val="single" w:sz="4" w:space="0" w:color="auto"/>
                  <w:bottom w:val="single" w:sz="4" w:space="0" w:color="auto"/>
                  <w:right w:val="single" w:sz="4" w:space="0" w:color="auto"/>
                </w:tcBorders>
                <w:vAlign w:val="center"/>
              </w:tcPr>
            </w:tcPrChange>
          </w:tcPr>
          <w:p w14:paraId="2CF0524D" w14:textId="77777777" w:rsidR="00420F32" w:rsidRDefault="00420F32" w:rsidP="00420F32">
            <w:pPr>
              <w:keepNext/>
              <w:keepLines/>
              <w:spacing w:after="0"/>
              <w:jc w:val="center"/>
              <w:rPr>
                <w:ins w:id="10976" w:author="ZTE-Ma Zhifeng" w:date="2022-08-29T22:25:00Z"/>
                <w:rFonts w:ascii="Arial" w:eastAsia="DengXian" w:hAnsi="Arial" w:cs="Arial"/>
                <w:sz w:val="18"/>
                <w:szCs w:val="22"/>
                <w:lang w:val="fr-FR" w:eastAsia="zh-CN"/>
              </w:rPr>
            </w:pPr>
            <w:ins w:id="10977"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.8</w:t>
              </w:r>
            </w:ins>
          </w:p>
        </w:tc>
      </w:tr>
      <w:tr w:rsidR="00420F32" w14:paraId="4AD05FE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978" w:author="ZTE-Ma Zhifeng" w:date="2022-07-29T23: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979" w:author="ZTE-Ma Zhifeng" w:date="2022-08-29T22:25:00Z"/>
          <w:trPrChange w:id="10980" w:author="ZTE-Ma Zhifeng" w:date="2022-07-29T23:1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981" w:author="ZTE-Ma Zhifeng" w:date="2022-07-29T23:15:00Z">
              <w:tcPr>
                <w:tcW w:w="2336" w:type="dxa"/>
                <w:gridSpan w:val="2"/>
                <w:tcBorders>
                  <w:top w:val="nil"/>
                  <w:left w:val="single" w:sz="4" w:space="0" w:color="auto"/>
                  <w:bottom w:val="nil"/>
                  <w:right w:val="single" w:sz="4" w:space="0" w:color="auto"/>
                </w:tcBorders>
                <w:vAlign w:val="center"/>
              </w:tcPr>
            </w:tcPrChange>
          </w:tcPr>
          <w:p w14:paraId="744D9DBB" w14:textId="77777777" w:rsidR="00420F32" w:rsidRDefault="00420F32" w:rsidP="00420F32">
            <w:pPr>
              <w:keepNext/>
              <w:keepLines/>
              <w:spacing w:after="0"/>
              <w:jc w:val="center"/>
              <w:rPr>
                <w:ins w:id="10982" w:author="ZTE-Ma Zhifeng" w:date="2022-08-29T22:25:00Z"/>
                <w:rFonts w:ascii="Arial" w:eastAsia="宋体" w:hAnsi="Arial" w:cs="Arial"/>
                <w:sz w:val="18"/>
                <w:szCs w:val="22"/>
                <w:lang w:val="en-US" w:eastAsia="zh-CN"/>
              </w:rPr>
            </w:pPr>
            <w:ins w:id="10983" w:author="ZTE-Ma Zhifeng" w:date="2022-08-29T22:25:00Z">
              <w:r>
                <w:rPr>
                  <w:rFonts w:ascii="Arial" w:eastAsia="DengXian" w:hAnsi="Arial" w:cs="Arial"/>
                  <w:sz w:val="18"/>
                  <w:szCs w:val="22"/>
                  <w:lang w:val="en-US" w:eastAsia="zh-CN"/>
                </w:rPr>
                <w:t>CA</w:t>
              </w:r>
              <w:r>
                <w:rPr>
                  <w:rFonts w:ascii="Arial" w:eastAsia="DengXian" w:hAnsi="Arial" w:cs="Arial"/>
                  <w:sz w:val="18"/>
                  <w:szCs w:val="22"/>
                  <w:lang w:val="en-US"/>
                </w:rPr>
                <w:t>_</w:t>
              </w:r>
              <w:r>
                <w:rPr>
                  <w:rFonts w:ascii="Arial" w:eastAsia="DengXian" w:hAnsi="Arial" w:cs="Arial"/>
                  <w:sz w:val="18"/>
                  <w:szCs w:val="22"/>
                  <w:lang w:val="en-US" w:eastAsia="zh-CN"/>
                </w:rPr>
                <w:t>n48</w:t>
              </w:r>
              <w:r>
                <w:rPr>
                  <w:rFonts w:ascii="Arial" w:eastAsia="DengXian" w:hAnsi="Arial" w:cs="Arial"/>
                  <w:sz w:val="18"/>
                  <w:szCs w:val="22"/>
                  <w:lang w:val="sv-SE" w:eastAsia="ja-JP"/>
                </w:rPr>
                <w:t>-</w:t>
              </w:r>
              <w:r>
                <w:rPr>
                  <w:rFonts w:ascii="Arial" w:eastAsia="DengXian" w:hAnsi="Arial" w:cs="Arial"/>
                  <w:sz w:val="18"/>
                  <w:szCs w:val="22"/>
                  <w:lang w:val="en-US" w:eastAsia="zh-CN"/>
                </w:rPr>
                <w:t>n70</w:t>
              </w:r>
              <w:r>
                <w:rPr>
                  <w:rFonts w:ascii="Arial" w:eastAsia="DengXian" w:hAnsi="Arial" w:cs="Arial"/>
                  <w:sz w:val="18"/>
                  <w:szCs w:val="22"/>
                  <w:lang w:val="sv-SE" w:eastAsia="zh-CN"/>
                </w:rPr>
                <w:t>-n71</w:t>
              </w:r>
            </w:ins>
          </w:p>
        </w:tc>
        <w:tc>
          <w:tcPr>
            <w:tcW w:w="1968" w:type="dxa"/>
            <w:tcBorders>
              <w:top w:val="single" w:sz="4" w:space="0" w:color="auto"/>
              <w:left w:val="single" w:sz="4" w:space="0" w:color="auto"/>
              <w:bottom w:val="single" w:sz="4" w:space="0" w:color="auto"/>
              <w:right w:val="single" w:sz="4" w:space="0" w:color="auto"/>
            </w:tcBorders>
            <w:vAlign w:val="center"/>
            <w:tcPrChange w:id="10984" w:author="ZTE-Ma Zhifeng" w:date="2022-07-29T23:1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60A91787" w14:textId="77777777" w:rsidR="00420F32" w:rsidRDefault="00420F32" w:rsidP="00420F32">
            <w:pPr>
              <w:keepNext/>
              <w:keepLines/>
              <w:spacing w:after="0"/>
              <w:jc w:val="center"/>
              <w:rPr>
                <w:ins w:id="10985" w:author="ZTE-Ma Zhifeng" w:date="2022-08-29T22:25:00Z"/>
                <w:rFonts w:ascii="Arial" w:eastAsia="宋体" w:hAnsi="Arial" w:cs="Arial"/>
                <w:sz w:val="18"/>
                <w:szCs w:val="22"/>
                <w:lang w:val="en-US" w:eastAsia="zh-CN"/>
              </w:rPr>
            </w:pPr>
            <w:ins w:id="10986" w:author="ZTE-Ma Zhifeng" w:date="2022-08-29T22:25:00Z">
              <w:r>
                <w:rPr>
                  <w:rFonts w:ascii="Arial" w:eastAsia="DengXian" w:hAnsi="Arial" w:cs="Arial"/>
                  <w:color w:val="000000"/>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987" w:author="ZTE-Ma Zhifeng" w:date="2022-07-29T23:15:00Z">
              <w:tcPr>
                <w:tcW w:w="1476" w:type="dxa"/>
                <w:gridSpan w:val="3"/>
                <w:tcBorders>
                  <w:top w:val="single" w:sz="4" w:space="0" w:color="auto"/>
                  <w:left w:val="single" w:sz="4" w:space="0" w:color="auto"/>
                  <w:bottom w:val="single" w:sz="4" w:space="0" w:color="auto"/>
                  <w:right w:val="single" w:sz="4" w:space="0" w:color="auto"/>
                </w:tcBorders>
              </w:tcPr>
            </w:tcPrChange>
          </w:tcPr>
          <w:p w14:paraId="51F874FA" w14:textId="77777777" w:rsidR="00420F32" w:rsidRDefault="00420F32" w:rsidP="00420F32">
            <w:pPr>
              <w:keepNext/>
              <w:keepLines/>
              <w:spacing w:after="0"/>
              <w:jc w:val="center"/>
              <w:rPr>
                <w:ins w:id="10988" w:author="ZTE-Ma Zhifeng" w:date="2022-08-29T22:25:00Z"/>
                <w:rFonts w:ascii="Arial" w:eastAsia="DengXian" w:hAnsi="Arial" w:cs="Arial"/>
                <w:sz w:val="18"/>
                <w:szCs w:val="22"/>
                <w:lang w:val="fr-FR"/>
              </w:rPr>
            </w:pPr>
            <w:ins w:id="10989" w:author="ZTE-Ma Zhifeng" w:date="2022-08-29T22:25:00Z">
              <w:r>
                <w:rPr>
                  <w:rFonts w:ascii="Arial" w:eastAsia="DengXian" w:hAnsi="Arial" w:cs="Arial"/>
                  <w:sz w:val="18"/>
                  <w:szCs w:val="18"/>
                  <w:lang w:val="en-US"/>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990" w:author="ZTE-Ma Zhifeng" w:date="2022-07-29T23:15:00Z">
              <w:tcPr>
                <w:tcW w:w="1476" w:type="dxa"/>
                <w:tcBorders>
                  <w:top w:val="single" w:sz="4" w:space="0" w:color="auto"/>
                  <w:left w:val="single" w:sz="4" w:space="0" w:color="auto"/>
                  <w:bottom w:val="single" w:sz="4" w:space="0" w:color="auto"/>
                  <w:right w:val="single" w:sz="4" w:space="0" w:color="auto"/>
                </w:tcBorders>
              </w:tcPr>
            </w:tcPrChange>
          </w:tcPr>
          <w:p w14:paraId="43AC79FB" w14:textId="77777777" w:rsidR="00420F32" w:rsidRDefault="00420F32" w:rsidP="00420F32">
            <w:pPr>
              <w:keepNext/>
              <w:keepLines/>
              <w:spacing w:after="0"/>
              <w:jc w:val="center"/>
              <w:rPr>
                <w:ins w:id="10991" w:author="ZTE-Ma Zhifeng" w:date="2022-08-29T22:25:00Z"/>
                <w:rFonts w:ascii="Arial" w:eastAsia="DengXian" w:hAnsi="Arial" w:cs="Arial"/>
                <w:sz w:val="18"/>
                <w:szCs w:val="22"/>
                <w:lang w:val="fr-FR" w:eastAsia="zh-CN"/>
              </w:rPr>
            </w:pPr>
            <w:ins w:id="10992"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.3</w:t>
              </w:r>
            </w:ins>
          </w:p>
        </w:tc>
      </w:tr>
      <w:tr w:rsidR="00420F32" w14:paraId="510207B7"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993" w:author="ZTE-Ma Zhifeng" w:date="2022-07-29T23: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994" w:author="ZTE-Ma Zhifeng" w:date="2022-08-29T22:25:00Z"/>
          <w:trPrChange w:id="10995" w:author="ZTE-Ma Zhifeng" w:date="2022-07-29T23:1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996" w:author="ZTE-Ma Zhifeng" w:date="2022-07-29T23:15:00Z">
              <w:tcPr>
                <w:tcW w:w="2336" w:type="dxa"/>
                <w:gridSpan w:val="2"/>
                <w:tcBorders>
                  <w:top w:val="single" w:sz="4" w:space="0" w:color="auto"/>
                  <w:left w:val="single" w:sz="4" w:space="0" w:color="auto"/>
                  <w:bottom w:val="nil"/>
                  <w:right w:val="single" w:sz="4" w:space="0" w:color="auto"/>
                </w:tcBorders>
                <w:vAlign w:val="center"/>
              </w:tcPr>
            </w:tcPrChange>
          </w:tcPr>
          <w:p w14:paraId="36FB48CE" w14:textId="77777777" w:rsidR="00420F32" w:rsidRDefault="00420F32" w:rsidP="00420F32">
            <w:pPr>
              <w:keepNext/>
              <w:keepLines/>
              <w:spacing w:after="0"/>
              <w:jc w:val="center"/>
              <w:rPr>
                <w:ins w:id="10997" w:author="ZTE-Ma Zhifeng" w:date="2022-08-29T22:25:00Z"/>
                <w:rFonts w:ascii="Arial" w:eastAsia="宋体" w:hAnsi="Arial" w:cs="Arial"/>
                <w:sz w:val="18"/>
                <w:szCs w:val="22"/>
                <w:lang w:val="en-US" w:eastAsia="zh-CN"/>
              </w:rPr>
            </w:pPr>
            <w:ins w:id="10998" w:author="ZTE-Ma Zhifeng" w:date="2022-08-29T22:25:00Z">
              <w:r>
                <w:rPr>
                  <w:rFonts w:ascii="Arial" w:eastAsia="宋体" w:hAnsi="Arial" w:cs="Arial"/>
                  <w:sz w:val="18"/>
                  <w:szCs w:val="22"/>
                  <w:lang w:val="en-US" w:eastAsia="zh-CN"/>
                </w:rPr>
                <w:t>CA_n66-n70-n71</w:t>
              </w:r>
            </w:ins>
          </w:p>
        </w:tc>
        <w:tc>
          <w:tcPr>
            <w:tcW w:w="1968" w:type="dxa"/>
            <w:tcBorders>
              <w:top w:val="single" w:sz="4" w:space="0" w:color="auto"/>
              <w:left w:val="single" w:sz="4" w:space="0" w:color="auto"/>
              <w:bottom w:val="single" w:sz="4" w:space="0" w:color="auto"/>
              <w:right w:val="single" w:sz="4" w:space="0" w:color="auto"/>
            </w:tcBorders>
            <w:vAlign w:val="center"/>
            <w:tcPrChange w:id="10999" w:author="ZTE-Ma Zhifeng" w:date="2022-07-29T23:1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6124C94C" w14:textId="77777777" w:rsidR="00420F32" w:rsidRDefault="00420F32" w:rsidP="00420F32">
            <w:pPr>
              <w:keepNext/>
              <w:keepLines/>
              <w:spacing w:after="0"/>
              <w:jc w:val="center"/>
              <w:rPr>
                <w:ins w:id="11000" w:author="ZTE-Ma Zhifeng" w:date="2022-08-29T22:25:00Z"/>
                <w:rFonts w:ascii="Arial" w:eastAsia="宋体" w:hAnsi="Arial" w:cs="Arial"/>
                <w:sz w:val="18"/>
                <w:szCs w:val="22"/>
                <w:lang w:val="en-US" w:eastAsia="zh-CN"/>
              </w:rPr>
            </w:pPr>
            <w:ins w:id="11001" w:author="ZTE-Ma Zhifeng" w:date="2022-08-29T22:25:00Z">
              <w:r>
                <w:rPr>
                  <w:rFonts w:ascii="Arial" w:eastAsia="宋体"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1002" w:author="ZTE-Ma Zhifeng" w:date="2022-07-29T23:1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5B4B46DE" w14:textId="77777777" w:rsidR="00420F32" w:rsidRDefault="00420F32" w:rsidP="00420F32">
            <w:pPr>
              <w:keepNext/>
              <w:keepLines/>
              <w:spacing w:after="0"/>
              <w:jc w:val="center"/>
              <w:rPr>
                <w:ins w:id="11003" w:author="ZTE-Ma Zhifeng" w:date="2022-08-29T22:25:00Z"/>
                <w:rFonts w:ascii="Arial" w:eastAsia="宋体" w:hAnsi="Arial" w:cs="Arial"/>
                <w:sz w:val="18"/>
                <w:szCs w:val="22"/>
                <w:lang w:val="en-US" w:eastAsia="zh-CN"/>
              </w:rPr>
            </w:pPr>
            <w:ins w:id="11004" w:author="ZTE-Ma Zhifeng" w:date="2022-08-29T22:25:00Z">
              <w:r>
                <w:rPr>
                  <w:rFonts w:ascii="Arial" w:eastAsia="宋体"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1005" w:author="ZTE-Ma Zhifeng" w:date="2022-07-29T23:15:00Z">
              <w:tcPr>
                <w:tcW w:w="1476" w:type="dxa"/>
                <w:tcBorders>
                  <w:top w:val="single" w:sz="4" w:space="0" w:color="auto"/>
                  <w:left w:val="single" w:sz="4" w:space="0" w:color="auto"/>
                  <w:bottom w:val="single" w:sz="4" w:space="0" w:color="auto"/>
                  <w:right w:val="single" w:sz="4" w:space="0" w:color="auto"/>
                </w:tcBorders>
                <w:vAlign w:val="center"/>
              </w:tcPr>
            </w:tcPrChange>
          </w:tcPr>
          <w:p w14:paraId="71EA9FD1" w14:textId="77777777" w:rsidR="00420F32" w:rsidRDefault="00420F32" w:rsidP="00420F32">
            <w:pPr>
              <w:keepNext/>
              <w:keepLines/>
              <w:spacing w:after="0"/>
              <w:jc w:val="center"/>
              <w:rPr>
                <w:ins w:id="11006" w:author="ZTE-Ma Zhifeng" w:date="2022-08-29T22:25:00Z"/>
                <w:rFonts w:ascii="Arial" w:eastAsia="宋体" w:hAnsi="Arial" w:cs="Arial"/>
                <w:sz w:val="18"/>
                <w:szCs w:val="22"/>
                <w:lang w:val="en-US" w:eastAsia="zh-CN"/>
              </w:rPr>
            </w:pPr>
            <w:ins w:id="11007" w:author="ZTE-Ma Zhifeng" w:date="2022-08-29T22:25:00Z">
              <w:r>
                <w:rPr>
                  <w:rFonts w:ascii="Arial" w:eastAsia="宋体" w:hAnsi="Arial" w:cs="Arial" w:hint="eastAsia"/>
                  <w:sz w:val="18"/>
                  <w:szCs w:val="22"/>
                  <w:lang w:val="en-US" w:eastAsia="zh-CN"/>
                </w:rPr>
                <w:t>0</w:t>
              </w:r>
              <w:r>
                <w:rPr>
                  <w:rFonts w:ascii="Arial" w:eastAsia="宋体" w:hAnsi="Arial" w:cs="Arial"/>
                  <w:sz w:val="18"/>
                  <w:szCs w:val="22"/>
                  <w:lang w:val="en-US" w:eastAsia="zh-CN"/>
                </w:rPr>
                <w:t>.6</w:t>
              </w:r>
            </w:ins>
          </w:p>
        </w:tc>
      </w:tr>
      <w:tr w:rsidR="00420F32" w14:paraId="01BAF84F"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008" w:author="ZTE-Ma Zhifeng" w:date="2022-07-29T23: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1009" w:author="ZTE-Ma Zhifeng" w:date="2022-08-29T22:25:00Z"/>
          <w:trPrChange w:id="11010" w:author="ZTE-Ma Zhifeng" w:date="2022-07-29T23:1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1011" w:author="ZTE-Ma Zhifeng" w:date="2022-07-29T23:15:00Z">
              <w:tcPr>
                <w:tcW w:w="2336" w:type="dxa"/>
                <w:gridSpan w:val="2"/>
                <w:tcBorders>
                  <w:top w:val="nil"/>
                  <w:left w:val="single" w:sz="4" w:space="0" w:color="auto"/>
                  <w:bottom w:val="nil"/>
                  <w:right w:val="single" w:sz="4" w:space="0" w:color="auto"/>
                </w:tcBorders>
                <w:vAlign w:val="center"/>
              </w:tcPr>
            </w:tcPrChange>
          </w:tcPr>
          <w:p w14:paraId="55EEDBCF" w14:textId="77777777" w:rsidR="00420F32" w:rsidRDefault="00420F32" w:rsidP="00420F32">
            <w:pPr>
              <w:keepNext/>
              <w:keepLines/>
              <w:spacing w:after="0"/>
              <w:jc w:val="center"/>
              <w:rPr>
                <w:ins w:id="11012" w:author="ZTE-Ma Zhifeng" w:date="2022-08-29T22:25:00Z"/>
                <w:rFonts w:ascii="Arial" w:eastAsia="宋体" w:hAnsi="Arial" w:cs="Arial"/>
                <w:sz w:val="18"/>
                <w:szCs w:val="22"/>
                <w:lang w:val="en-US" w:eastAsia="zh-CN"/>
              </w:rPr>
            </w:pPr>
            <w:ins w:id="11013" w:author="ZTE-Ma Zhifeng" w:date="2022-08-29T22:25:00Z">
              <w:r>
                <w:rPr>
                  <w:rFonts w:ascii="Arial" w:eastAsia="DengXian" w:hAnsi="Arial" w:cs="Arial"/>
                  <w:sz w:val="18"/>
                  <w:szCs w:val="22"/>
                  <w:lang w:val="en-US" w:eastAsia="zh-CN"/>
                </w:rPr>
                <w:t>CA</w:t>
              </w:r>
              <w:r>
                <w:rPr>
                  <w:rFonts w:ascii="Arial" w:eastAsia="DengXian" w:hAnsi="Arial" w:cs="Arial"/>
                  <w:sz w:val="18"/>
                  <w:szCs w:val="22"/>
                  <w:lang w:val="en-US"/>
                </w:rPr>
                <w:t>_</w:t>
              </w:r>
              <w:r>
                <w:rPr>
                  <w:rFonts w:ascii="Arial" w:eastAsia="DengXian" w:hAnsi="Arial" w:cs="Arial"/>
                  <w:sz w:val="18"/>
                  <w:szCs w:val="22"/>
                  <w:lang w:val="en-US" w:eastAsia="zh-CN"/>
                </w:rPr>
                <w:t>n66</w:t>
              </w:r>
              <w:r>
                <w:rPr>
                  <w:rFonts w:ascii="Arial" w:eastAsia="DengXian" w:hAnsi="Arial" w:cs="Arial"/>
                  <w:sz w:val="18"/>
                  <w:szCs w:val="22"/>
                  <w:lang w:val="sv-SE" w:eastAsia="ja-JP"/>
                </w:rPr>
                <w:t>-</w:t>
              </w:r>
              <w:r>
                <w:rPr>
                  <w:rFonts w:ascii="Arial" w:eastAsia="DengXian" w:hAnsi="Arial" w:cs="Arial"/>
                  <w:sz w:val="18"/>
                  <w:szCs w:val="22"/>
                  <w:lang w:val="en-US" w:eastAsia="zh-CN"/>
                </w:rPr>
                <w:t>n71</w:t>
              </w:r>
              <w:r>
                <w:rPr>
                  <w:rFonts w:ascii="Arial" w:eastAsia="DengXian" w:hAnsi="Arial" w:cs="Arial"/>
                  <w:sz w:val="18"/>
                  <w:szCs w:val="22"/>
                  <w:lang w:val="sv-SE" w:eastAsia="zh-CN"/>
                </w:rPr>
                <w:t>-n77</w:t>
              </w:r>
            </w:ins>
          </w:p>
        </w:tc>
        <w:tc>
          <w:tcPr>
            <w:tcW w:w="1968" w:type="dxa"/>
            <w:tcBorders>
              <w:top w:val="single" w:sz="4" w:space="0" w:color="auto"/>
              <w:left w:val="single" w:sz="4" w:space="0" w:color="auto"/>
              <w:bottom w:val="single" w:sz="4" w:space="0" w:color="auto"/>
              <w:right w:val="single" w:sz="4" w:space="0" w:color="auto"/>
            </w:tcBorders>
            <w:vAlign w:val="center"/>
            <w:tcPrChange w:id="11014" w:author="ZTE-Ma Zhifeng" w:date="2022-07-29T23:1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4773765B" w14:textId="77777777" w:rsidR="00420F32" w:rsidRDefault="00420F32" w:rsidP="00420F32">
            <w:pPr>
              <w:keepNext/>
              <w:keepLines/>
              <w:spacing w:after="0"/>
              <w:jc w:val="center"/>
              <w:rPr>
                <w:ins w:id="11015" w:author="ZTE-Ma Zhifeng" w:date="2022-08-29T22:25:00Z"/>
                <w:rFonts w:ascii="Arial" w:eastAsia="宋体" w:hAnsi="Arial" w:cs="Arial"/>
                <w:sz w:val="18"/>
                <w:szCs w:val="22"/>
                <w:lang w:val="en-US" w:eastAsia="zh-CN"/>
              </w:rPr>
            </w:pPr>
            <w:ins w:id="11016" w:author="ZTE-Ma Zhifeng" w:date="2022-08-29T22:25:00Z">
              <w:r>
                <w:rPr>
                  <w:rFonts w:ascii="Arial" w:eastAsia="DengXian" w:hAnsi="Arial" w:cs="Arial"/>
                  <w:color w:val="000000"/>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1017" w:author="ZTE-Ma Zhifeng" w:date="2022-07-29T23:1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339058F3" w14:textId="77777777" w:rsidR="00420F32" w:rsidRDefault="00420F32" w:rsidP="00420F32">
            <w:pPr>
              <w:keepNext/>
              <w:keepLines/>
              <w:spacing w:after="0"/>
              <w:jc w:val="center"/>
              <w:rPr>
                <w:ins w:id="11018" w:author="ZTE-Ma Zhifeng" w:date="2022-08-29T22:25:00Z"/>
                <w:rFonts w:ascii="Arial" w:eastAsia="宋体" w:hAnsi="Arial" w:cs="Arial"/>
                <w:sz w:val="18"/>
                <w:szCs w:val="22"/>
                <w:lang w:val="en-US" w:eastAsia="zh-CN"/>
              </w:rPr>
            </w:pPr>
            <w:ins w:id="11019" w:author="ZTE-Ma Zhifeng" w:date="2022-08-29T22:25:00Z">
              <w:r>
                <w:rPr>
                  <w:rFonts w:ascii="Arial" w:eastAsia="DengXian" w:hAnsi="Arial" w:cs="Arial"/>
                  <w:sz w:val="18"/>
                  <w:szCs w:val="18"/>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1020" w:author="ZTE-Ma Zhifeng" w:date="2022-07-29T23:15:00Z">
              <w:tcPr>
                <w:tcW w:w="1476" w:type="dxa"/>
                <w:tcBorders>
                  <w:top w:val="single" w:sz="4" w:space="0" w:color="auto"/>
                  <w:left w:val="single" w:sz="4" w:space="0" w:color="auto"/>
                  <w:bottom w:val="single" w:sz="4" w:space="0" w:color="auto"/>
                  <w:right w:val="single" w:sz="4" w:space="0" w:color="auto"/>
                </w:tcBorders>
                <w:vAlign w:val="center"/>
              </w:tcPr>
            </w:tcPrChange>
          </w:tcPr>
          <w:p w14:paraId="43B13E97" w14:textId="77777777" w:rsidR="00420F32" w:rsidRDefault="00420F32" w:rsidP="00420F32">
            <w:pPr>
              <w:keepNext/>
              <w:keepLines/>
              <w:spacing w:after="0"/>
              <w:jc w:val="center"/>
              <w:rPr>
                <w:ins w:id="11021" w:author="ZTE-Ma Zhifeng" w:date="2022-08-29T22:25:00Z"/>
                <w:rFonts w:ascii="Arial" w:eastAsia="宋体" w:hAnsi="Arial" w:cs="Arial"/>
                <w:sz w:val="18"/>
                <w:szCs w:val="22"/>
                <w:lang w:val="en-US" w:eastAsia="zh-CN"/>
              </w:rPr>
            </w:pPr>
            <w:ins w:id="11022" w:author="ZTE-Ma Zhifeng" w:date="2022-08-29T22:25:00Z">
              <w:r>
                <w:rPr>
                  <w:rFonts w:ascii="Arial" w:eastAsia="宋体" w:hAnsi="Arial" w:cs="Arial" w:hint="eastAsia"/>
                  <w:sz w:val="18"/>
                  <w:szCs w:val="22"/>
                  <w:lang w:val="en-US" w:eastAsia="zh-CN"/>
                </w:rPr>
                <w:t>0</w:t>
              </w:r>
              <w:r>
                <w:rPr>
                  <w:rFonts w:ascii="Arial" w:eastAsia="宋体" w:hAnsi="Arial" w:cs="Arial"/>
                  <w:sz w:val="18"/>
                  <w:szCs w:val="22"/>
                  <w:lang w:val="en-US" w:eastAsia="zh-CN"/>
                </w:rPr>
                <w:t>.8</w:t>
              </w:r>
            </w:ins>
          </w:p>
        </w:tc>
      </w:tr>
      <w:tr w:rsidR="00420F32" w14:paraId="08AE1440"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023" w:author="ZTE-Ma Zhifeng" w:date="2022-07-29T23: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1024" w:author="ZTE-Ma Zhifeng" w:date="2022-08-29T22:25:00Z"/>
          <w:trPrChange w:id="11025" w:author="ZTE-Ma Zhifeng" w:date="2022-07-29T23:1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1026" w:author="ZTE-Ma Zhifeng" w:date="2022-07-29T23:15:00Z">
              <w:tcPr>
                <w:tcW w:w="2336" w:type="dxa"/>
                <w:gridSpan w:val="2"/>
                <w:tcBorders>
                  <w:top w:val="nil"/>
                  <w:left w:val="single" w:sz="4" w:space="0" w:color="auto"/>
                  <w:bottom w:val="nil"/>
                  <w:right w:val="single" w:sz="4" w:space="0" w:color="auto"/>
                </w:tcBorders>
                <w:vAlign w:val="center"/>
              </w:tcPr>
            </w:tcPrChange>
          </w:tcPr>
          <w:p w14:paraId="7CD48CD1" w14:textId="77777777" w:rsidR="00420F32" w:rsidRDefault="00420F32" w:rsidP="00420F32">
            <w:pPr>
              <w:keepNext/>
              <w:keepLines/>
              <w:spacing w:after="0"/>
              <w:jc w:val="center"/>
              <w:rPr>
                <w:ins w:id="11027" w:author="ZTE-Ma Zhifeng" w:date="2022-08-29T22:25:00Z"/>
                <w:rFonts w:ascii="Arial" w:eastAsia="宋体" w:hAnsi="Arial" w:cs="Arial"/>
                <w:sz w:val="18"/>
                <w:szCs w:val="22"/>
                <w:lang w:val="en-US" w:eastAsia="zh-CN"/>
              </w:rPr>
            </w:pPr>
            <w:ins w:id="11028" w:author="ZTE-Ma Zhifeng" w:date="2022-08-29T22:25:00Z">
              <w:r>
                <w:rPr>
                  <w:rFonts w:ascii="Arial" w:eastAsia="DengXian" w:hAnsi="Arial" w:cs="Arial"/>
                  <w:color w:val="000000"/>
                  <w:sz w:val="18"/>
                  <w:szCs w:val="22"/>
                  <w:lang w:val="en-US"/>
                </w:rPr>
                <w:t>CA_n66-n71-n78</w:t>
              </w:r>
            </w:ins>
          </w:p>
        </w:tc>
        <w:tc>
          <w:tcPr>
            <w:tcW w:w="1968" w:type="dxa"/>
            <w:tcBorders>
              <w:top w:val="single" w:sz="4" w:space="0" w:color="auto"/>
              <w:left w:val="single" w:sz="4" w:space="0" w:color="auto"/>
              <w:bottom w:val="single" w:sz="4" w:space="0" w:color="auto"/>
              <w:right w:val="single" w:sz="4" w:space="0" w:color="auto"/>
            </w:tcBorders>
            <w:vAlign w:val="center"/>
            <w:tcPrChange w:id="11029" w:author="ZTE-Ma Zhifeng" w:date="2022-07-29T23:1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012B2EE2" w14:textId="77777777" w:rsidR="00420F32" w:rsidRDefault="00420F32" w:rsidP="00420F32">
            <w:pPr>
              <w:keepNext/>
              <w:keepLines/>
              <w:spacing w:after="0"/>
              <w:jc w:val="center"/>
              <w:rPr>
                <w:ins w:id="11030" w:author="ZTE-Ma Zhifeng" w:date="2022-08-29T22:25:00Z"/>
                <w:rFonts w:ascii="Arial" w:eastAsia="宋体" w:hAnsi="Arial" w:cs="Arial"/>
                <w:sz w:val="18"/>
                <w:szCs w:val="22"/>
                <w:lang w:val="en-US" w:eastAsia="zh-CN"/>
              </w:rPr>
            </w:pPr>
            <w:ins w:id="11031" w:author="ZTE-Ma Zhifeng" w:date="2022-08-29T22:25:00Z">
              <w:r>
                <w:rPr>
                  <w:rFonts w:ascii="Arial" w:eastAsia="DengXian" w:hAnsi="Arial" w:cs="Arial"/>
                  <w:color w:val="000000"/>
                  <w:sz w:val="18"/>
                  <w:szCs w:val="22"/>
                  <w:lang w:val="en-US"/>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1032" w:author="ZTE-Ma Zhifeng" w:date="2022-07-29T23:1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70B24F5E" w14:textId="77777777" w:rsidR="00420F32" w:rsidRDefault="00420F32" w:rsidP="00420F32">
            <w:pPr>
              <w:keepNext/>
              <w:keepLines/>
              <w:spacing w:after="0"/>
              <w:jc w:val="center"/>
              <w:rPr>
                <w:ins w:id="11033" w:author="ZTE-Ma Zhifeng" w:date="2022-08-29T22:25:00Z"/>
                <w:rFonts w:ascii="Arial" w:eastAsia="宋体" w:hAnsi="Arial" w:cs="Arial"/>
                <w:sz w:val="18"/>
                <w:szCs w:val="22"/>
                <w:lang w:val="en-US" w:eastAsia="zh-CN"/>
              </w:rPr>
            </w:pPr>
            <w:ins w:id="11034" w:author="ZTE-Ma Zhifeng" w:date="2022-08-29T22:25:00Z">
              <w:r>
                <w:rPr>
                  <w:rFonts w:ascii="Arial" w:eastAsia="DengXian" w:hAnsi="Arial" w:cs="Arial"/>
                  <w:color w:val="000000"/>
                  <w:sz w:val="18"/>
                  <w:szCs w:val="22"/>
                  <w:lang w:val="en-US"/>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1035" w:author="ZTE-Ma Zhifeng" w:date="2022-07-29T23:15:00Z">
              <w:tcPr>
                <w:tcW w:w="1476" w:type="dxa"/>
                <w:tcBorders>
                  <w:top w:val="single" w:sz="4" w:space="0" w:color="auto"/>
                  <w:left w:val="single" w:sz="4" w:space="0" w:color="auto"/>
                  <w:bottom w:val="single" w:sz="4" w:space="0" w:color="auto"/>
                  <w:right w:val="single" w:sz="4" w:space="0" w:color="auto"/>
                </w:tcBorders>
                <w:vAlign w:val="center"/>
              </w:tcPr>
            </w:tcPrChange>
          </w:tcPr>
          <w:p w14:paraId="039BBCFE" w14:textId="77777777" w:rsidR="00420F32" w:rsidRDefault="00420F32" w:rsidP="00420F32">
            <w:pPr>
              <w:keepNext/>
              <w:keepLines/>
              <w:spacing w:after="0"/>
              <w:jc w:val="center"/>
              <w:rPr>
                <w:ins w:id="11036" w:author="ZTE-Ma Zhifeng" w:date="2022-08-29T22:25:00Z"/>
                <w:rFonts w:ascii="Arial" w:eastAsia="宋体" w:hAnsi="Arial" w:cs="Arial"/>
                <w:sz w:val="18"/>
                <w:szCs w:val="22"/>
                <w:lang w:val="en-US" w:eastAsia="zh-CN"/>
              </w:rPr>
            </w:pPr>
            <w:ins w:id="11037" w:author="ZTE-Ma Zhifeng" w:date="2022-08-29T22:25:00Z">
              <w:r>
                <w:rPr>
                  <w:rFonts w:ascii="Arial" w:eastAsia="宋体" w:hAnsi="Arial" w:cs="Arial" w:hint="eastAsia"/>
                  <w:sz w:val="18"/>
                  <w:szCs w:val="22"/>
                  <w:lang w:val="en-US" w:eastAsia="zh-CN"/>
                </w:rPr>
                <w:t>0</w:t>
              </w:r>
              <w:r>
                <w:rPr>
                  <w:rFonts w:ascii="Arial" w:eastAsia="宋体" w:hAnsi="Arial" w:cs="Arial"/>
                  <w:sz w:val="18"/>
                  <w:szCs w:val="22"/>
                  <w:lang w:val="en-US" w:eastAsia="zh-CN"/>
                </w:rPr>
                <w:t>.8</w:t>
              </w:r>
            </w:ins>
          </w:p>
        </w:tc>
      </w:tr>
      <w:tr w:rsidR="00420F32" w14:paraId="2268438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038" w:author="ZTE-Ma Zhifeng" w:date="2022-07-29T10:0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1039" w:author="ZTE-Ma Zhifeng" w:date="2022-08-29T22:25:00Z"/>
          <w:trPrChange w:id="11040" w:author="ZTE-Ma Zhifeng" w:date="2022-07-29T10:08:00Z">
            <w:trPr>
              <w:gridAfter w:val="0"/>
              <w:jc w:val="center"/>
            </w:trPr>
          </w:trPrChange>
        </w:trPr>
        <w:tc>
          <w:tcPr>
            <w:tcW w:w="8240" w:type="dxa"/>
            <w:gridSpan w:val="4"/>
            <w:tcBorders>
              <w:top w:val="single" w:sz="4" w:space="0" w:color="auto"/>
              <w:left w:val="single" w:sz="4" w:space="0" w:color="auto"/>
              <w:bottom w:val="single" w:sz="4" w:space="0" w:color="auto"/>
              <w:right w:val="single" w:sz="4" w:space="0" w:color="auto"/>
            </w:tcBorders>
            <w:vAlign w:val="center"/>
            <w:tcPrChange w:id="11041" w:author="ZTE-Ma Zhifeng" w:date="2022-07-29T10:08:00Z">
              <w:tcPr>
                <w:tcW w:w="8240" w:type="dxa"/>
                <w:gridSpan w:val="10"/>
                <w:tcBorders>
                  <w:top w:val="nil"/>
                  <w:left w:val="single" w:sz="4" w:space="0" w:color="auto"/>
                  <w:bottom w:val="single" w:sz="4" w:space="0" w:color="auto"/>
                  <w:right w:val="single" w:sz="4" w:space="0" w:color="auto"/>
                </w:tcBorders>
                <w:vAlign w:val="center"/>
              </w:tcPr>
            </w:tcPrChange>
          </w:tcPr>
          <w:p w14:paraId="194B82AA" w14:textId="77777777" w:rsidR="00420F32" w:rsidRDefault="00420F32" w:rsidP="00420F32">
            <w:pPr>
              <w:keepNext/>
              <w:keepLines/>
              <w:spacing w:after="0"/>
              <w:ind w:left="851" w:hanging="851"/>
              <w:rPr>
                <w:ins w:id="11042" w:author="ZTE-Ma Zhifeng" w:date="2022-08-29T22:25:00Z"/>
                <w:rFonts w:ascii="Arial" w:eastAsia="DengXian" w:hAnsi="Arial"/>
                <w:sz w:val="18"/>
              </w:rPr>
            </w:pPr>
            <w:ins w:id="11043" w:author="ZTE-Ma Zhifeng" w:date="2022-08-29T22:25:00Z">
              <w:r>
                <w:rPr>
                  <w:rFonts w:ascii="Arial" w:eastAsia="DengXian" w:hAnsi="Arial"/>
                  <w:sz w:val="18"/>
                </w:rPr>
                <w:lastRenderedPageBreak/>
                <w:t xml:space="preserve">NOTE </w:t>
              </w:r>
              <w:r>
                <w:rPr>
                  <w:rFonts w:ascii="Arial" w:eastAsia="DengXian" w:hAnsi="Arial"/>
                  <w:sz w:val="18"/>
                  <w:lang w:val="en-US" w:eastAsia="zh-CN"/>
                </w:rPr>
                <w:t>1</w:t>
              </w:r>
              <w:r>
                <w:rPr>
                  <w:rFonts w:ascii="Arial" w:eastAsia="DengXian" w:hAnsi="Arial"/>
                  <w:sz w:val="18"/>
                </w:rPr>
                <w:t>:</w:t>
              </w:r>
              <w:r>
                <w:rPr>
                  <w:rFonts w:ascii="Arial" w:eastAsia="DengXian" w:hAnsi="Arial"/>
                  <w:sz w:val="18"/>
                </w:rPr>
                <w:tab/>
                <w:t>The requirement is applied for UE transmitting on the frequency range of 25</w:t>
              </w:r>
              <w:r>
                <w:rPr>
                  <w:rFonts w:ascii="Arial" w:eastAsia="DengXian" w:hAnsi="Arial"/>
                  <w:sz w:val="18"/>
                  <w:lang w:val="en-US"/>
                </w:rPr>
                <w:t>1</w:t>
              </w:r>
              <w:r>
                <w:rPr>
                  <w:rFonts w:ascii="Arial" w:eastAsia="DengXian" w:hAnsi="Arial"/>
                  <w:sz w:val="18"/>
                </w:rPr>
                <w:t>5-2690</w:t>
              </w:r>
              <w:r>
                <w:rPr>
                  <w:rFonts w:ascii="Arial" w:eastAsia="DengXian" w:hAnsi="Arial"/>
                  <w:sz w:val="18"/>
                  <w:lang w:val="en-US"/>
                </w:rPr>
                <w:t> </w:t>
              </w:r>
              <w:proofErr w:type="spellStart"/>
              <w:r>
                <w:rPr>
                  <w:rFonts w:ascii="Arial" w:eastAsia="DengXian" w:hAnsi="Arial"/>
                  <w:sz w:val="18"/>
                </w:rPr>
                <w:t>MHz.</w:t>
              </w:r>
              <w:proofErr w:type="spellEnd"/>
            </w:ins>
          </w:p>
          <w:p w14:paraId="00E07C11" w14:textId="77777777" w:rsidR="00420F32" w:rsidRDefault="00420F32" w:rsidP="00420F32">
            <w:pPr>
              <w:keepNext/>
              <w:keepLines/>
              <w:spacing w:after="0"/>
              <w:ind w:left="851" w:hanging="851"/>
              <w:rPr>
                <w:ins w:id="11044" w:author="ZTE-Ma Zhifeng" w:date="2022-08-29T22:25:00Z"/>
                <w:rFonts w:ascii="Arial" w:eastAsia="DengXian" w:hAnsi="Arial" w:cs="Arial"/>
                <w:sz w:val="18"/>
                <w:lang w:eastAsia="zh-CN"/>
              </w:rPr>
            </w:pPr>
            <w:ins w:id="11045" w:author="ZTE-Ma Zhifeng" w:date="2022-08-29T22:25:00Z">
              <w:r>
                <w:rPr>
                  <w:rFonts w:ascii="Arial" w:eastAsia="DengXian" w:hAnsi="Arial"/>
                  <w:sz w:val="18"/>
                </w:rPr>
                <w:t xml:space="preserve">NOTE </w:t>
              </w:r>
              <w:r>
                <w:rPr>
                  <w:rFonts w:ascii="Arial" w:eastAsia="DengXian" w:hAnsi="Arial"/>
                  <w:sz w:val="18"/>
                  <w:lang w:val="en-US" w:eastAsia="zh-CN"/>
                </w:rPr>
                <w:t>2</w:t>
              </w:r>
              <w:r>
                <w:rPr>
                  <w:rFonts w:ascii="Arial" w:eastAsia="DengXian" w:hAnsi="Arial"/>
                  <w:sz w:val="18"/>
                </w:rPr>
                <w:t>:</w:t>
              </w:r>
              <w:r>
                <w:rPr>
                  <w:rFonts w:ascii="Arial" w:eastAsia="DengXian" w:hAnsi="Arial"/>
                  <w:sz w:val="18"/>
                </w:rPr>
                <w:tab/>
                <w:t>The requirement is applied for UE transmitting on the frequency range of 2496-25</w:t>
              </w:r>
              <w:r>
                <w:rPr>
                  <w:rFonts w:ascii="Arial" w:eastAsia="DengXian" w:hAnsi="Arial"/>
                  <w:sz w:val="18"/>
                  <w:lang w:val="en-US"/>
                </w:rPr>
                <w:t>1</w:t>
              </w:r>
              <w:r>
                <w:rPr>
                  <w:rFonts w:ascii="Arial" w:eastAsia="DengXian" w:hAnsi="Arial"/>
                  <w:sz w:val="18"/>
                </w:rPr>
                <w:t>5 </w:t>
              </w:r>
              <w:proofErr w:type="spellStart"/>
              <w:r>
                <w:rPr>
                  <w:rFonts w:ascii="Arial" w:eastAsia="DengXian" w:hAnsi="Arial"/>
                  <w:sz w:val="18"/>
                </w:rPr>
                <w:t>MHz.</w:t>
              </w:r>
              <w:proofErr w:type="spellEnd"/>
            </w:ins>
          </w:p>
          <w:p w14:paraId="3F045684" w14:textId="77777777" w:rsidR="00420F32" w:rsidRDefault="00420F32" w:rsidP="00420F32">
            <w:pPr>
              <w:keepNext/>
              <w:keepLines/>
              <w:spacing w:after="0"/>
              <w:ind w:left="851" w:hanging="851"/>
              <w:rPr>
                <w:ins w:id="11046" w:author="ZTE-Ma Zhifeng" w:date="2022-08-29T22:25:00Z"/>
                <w:rFonts w:ascii="Arial" w:eastAsia="DengXian" w:hAnsi="Arial" w:cs="Arial"/>
                <w:sz w:val="18"/>
                <w:lang w:eastAsia="zh-CN"/>
              </w:rPr>
            </w:pPr>
            <w:ins w:id="11047" w:author="ZTE-Ma Zhifeng" w:date="2022-08-29T22:25:00Z">
              <w:r>
                <w:rPr>
                  <w:rFonts w:ascii="Arial" w:eastAsia="DengXian" w:hAnsi="Arial" w:cs="Arial"/>
                  <w:sz w:val="18"/>
                </w:rPr>
                <w:t xml:space="preserve">NOTE </w:t>
              </w:r>
              <w:r>
                <w:rPr>
                  <w:rFonts w:ascii="Arial" w:eastAsia="DengXian" w:hAnsi="Arial" w:cs="Arial"/>
                  <w:sz w:val="18"/>
                  <w:lang w:eastAsia="zh-CN"/>
                </w:rPr>
                <w:t>3</w:t>
              </w:r>
              <w:r>
                <w:rPr>
                  <w:rFonts w:ascii="Arial" w:eastAsia="DengXian" w:hAnsi="Arial" w:cs="Arial"/>
                  <w:sz w:val="18"/>
                </w:rPr>
                <w:t>:</w:t>
              </w:r>
              <w:r>
                <w:rPr>
                  <w:rFonts w:ascii="Arial" w:eastAsia="DengXian" w:hAnsi="Arial" w:cs="Arial"/>
                  <w:sz w:val="18"/>
                </w:rPr>
                <w:tab/>
              </w:r>
              <w:r>
                <w:rPr>
                  <w:rFonts w:ascii="Arial" w:eastAsia="DengXian" w:hAnsi="Arial" w:cs="Arial"/>
                  <w:sz w:val="18"/>
                  <w:lang w:val="en-US" w:eastAsia="zh-CN"/>
                </w:rPr>
                <w:t>Only a</w:t>
              </w:r>
              <w:proofErr w:type="spellStart"/>
              <w:r>
                <w:rPr>
                  <w:rFonts w:ascii="Arial" w:eastAsia="DengXian" w:hAnsi="Arial" w:cs="Arial"/>
                  <w:sz w:val="18"/>
                  <w:lang w:eastAsia="zh-CN"/>
                </w:rPr>
                <w:t>pplicable</w:t>
              </w:r>
              <w:proofErr w:type="spellEnd"/>
              <w:r>
                <w:rPr>
                  <w:rFonts w:ascii="Arial" w:eastAsia="DengXian" w:hAnsi="Arial" w:cs="Arial"/>
                  <w:sz w:val="18"/>
                  <w:lang w:eastAsia="zh-CN"/>
                </w:rPr>
                <w:t xml:space="preserve"> for UE supporting inter-band carrier aggregation without simultaneous Rx/</w:t>
              </w:r>
              <w:proofErr w:type="spellStart"/>
              <w:r>
                <w:rPr>
                  <w:rFonts w:ascii="Arial" w:eastAsia="DengXian" w:hAnsi="Arial" w:cs="Arial"/>
                  <w:sz w:val="18"/>
                  <w:lang w:eastAsia="zh-CN"/>
                </w:rPr>
                <w:t>Tx</w:t>
              </w:r>
              <w:proofErr w:type="spellEnd"/>
              <w:r>
                <w:rPr>
                  <w:rFonts w:ascii="Arial" w:eastAsia="DengXian" w:hAnsi="Arial" w:cs="Arial"/>
                  <w:sz w:val="18"/>
                  <w:lang w:eastAsia="zh-CN"/>
                </w:rPr>
                <w:t xml:space="preserve"> among </w:t>
              </w:r>
              <w:r>
                <w:rPr>
                  <w:rFonts w:ascii="Arial" w:eastAsia="DengXian" w:hAnsi="Arial" w:cs="Arial"/>
                  <w:sz w:val="18"/>
                  <w:lang w:val="en-US" w:eastAsia="zh-CN"/>
                </w:rPr>
                <w:t>band 40 and 41</w:t>
              </w:r>
              <w:r>
                <w:rPr>
                  <w:rFonts w:ascii="Arial" w:eastAsia="DengXian" w:hAnsi="Arial" w:cs="Arial"/>
                  <w:sz w:val="18"/>
                  <w:lang w:eastAsia="zh-CN"/>
                </w:rPr>
                <w:t>.</w:t>
              </w:r>
            </w:ins>
          </w:p>
          <w:p w14:paraId="2477E497" w14:textId="77777777" w:rsidR="00420F32" w:rsidRDefault="00420F32" w:rsidP="00420F32">
            <w:pPr>
              <w:keepNext/>
              <w:keepLines/>
              <w:spacing w:after="0"/>
              <w:ind w:left="851" w:hanging="851"/>
              <w:rPr>
                <w:ins w:id="11048" w:author="ZTE-Ma Zhifeng" w:date="2022-08-29T22:25:00Z"/>
                <w:rFonts w:ascii="Arial" w:eastAsia="DengXian" w:hAnsi="Arial" w:cs="Arial"/>
                <w:sz w:val="18"/>
                <w:lang w:eastAsia="zh-CN"/>
              </w:rPr>
            </w:pPr>
            <w:ins w:id="11049" w:author="ZTE-Ma Zhifeng" w:date="2022-08-29T22:25:00Z">
              <w:r>
                <w:rPr>
                  <w:rFonts w:ascii="Arial" w:eastAsia="DengXian" w:hAnsi="Arial" w:cs="Arial"/>
                  <w:sz w:val="18"/>
                </w:rPr>
                <w:t xml:space="preserve">NOTE </w:t>
              </w:r>
              <w:r>
                <w:rPr>
                  <w:rFonts w:ascii="Arial" w:eastAsia="DengXian" w:hAnsi="Arial" w:cs="Arial"/>
                  <w:sz w:val="18"/>
                  <w:lang w:val="en-US" w:eastAsia="zh-CN"/>
                </w:rPr>
                <w:t>4</w:t>
              </w:r>
              <w:r>
                <w:rPr>
                  <w:rFonts w:ascii="Arial" w:eastAsia="DengXian" w:hAnsi="Arial" w:cs="Arial"/>
                  <w:sz w:val="18"/>
                </w:rPr>
                <w:t>:</w:t>
              </w:r>
              <w:r>
                <w:rPr>
                  <w:rFonts w:ascii="Arial" w:eastAsia="DengXian" w:hAnsi="Arial" w:cs="Arial"/>
                  <w:sz w:val="18"/>
                </w:rPr>
                <w:tab/>
              </w:r>
              <w:r>
                <w:rPr>
                  <w:rFonts w:ascii="Arial" w:eastAsia="宋体" w:hAnsi="Arial" w:cs="Arial"/>
                  <w:sz w:val="18"/>
                  <w:lang w:eastAsia="zh-CN"/>
                </w:rPr>
                <w:t>A</w:t>
              </w:r>
              <w:r>
                <w:rPr>
                  <w:rFonts w:ascii="Arial" w:eastAsia="DengXian" w:hAnsi="Arial" w:cs="Arial"/>
                  <w:sz w:val="18"/>
                  <w:lang w:eastAsia="zh-CN"/>
                </w:rPr>
                <w:t>pplicable for UE supporting inter-band carrier aggregation without simultaneous Rx/</w:t>
              </w:r>
              <w:proofErr w:type="spellStart"/>
              <w:r>
                <w:rPr>
                  <w:rFonts w:ascii="Arial" w:eastAsia="DengXian" w:hAnsi="Arial" w:cs="Arial"/>
                  <w:sz w:val="18"/>
                  <w:lang w:eastAsia="zh-CN"/>
                </w:rPr>
                <w:t>Tx</w:t>
              </w:r>
              <w:proofErr w:type="spellEnd"/>
              <w:r>
                <w:rPr>
                  <w:rFonts w:ascii="Arial" w:eastAsia="DengXian" w:hAnsi="Arial" w:cs="Arial"/>
                  <w:sz w:val="18"/>
                  <w:lang w:eastAsia="zh-CN"/>
                </w:rPr>
                <w:t xml:space="preserve"> between n39 and n41.</w:t>
              </w:r>
            </w:ins>
          </w:p>
          <w:p w14:paraId="2689439B" w14:textId="77777777" w:rsidR="00420F32" w:rsidRDefault="00420F32" w:rsidP="00420F32">
            <w:pPr>
              <w:keepNext/>
              <w:keepLines/>
              <w:spacing w:after="0"/>
              <w:ind w:left="851" w:hanging="851"/>
              <w:rPr>
                <w:ins w:id="11050" w:author="ZTE-Ma Zhifeng" w:date="2022-08-29T22:25:00Z"/>
                <w:rFonts w:ascii="Arial" w:eastAsia="DengXian" w:hAnsi="Arial"/>
                <w:sz w:val="18"/>
              </w:rPr>
            </w:pPr>
            <w:ins w:id="11051" w:author="ZTE-Ma Zhifeng" w:date="2022-08-29T22:25:00Z">
              <w:r>
                <w:rPr>
                  <w:rFonts w:ascii="Arial" w:eastAsia="DengXian" w:hAnsi="Arial"/>
                  <w:sz w:val="18"/>
                </w:rPr>
                <w:t xml:space="preserve">NOTE </w:t>
              </w:r>
              <w:r>
                <w:rPr>
                  <w:rFonts w:ascii="Arial" w:eastAsia="DengXian" w:hAnsi="Arial"/>
                  <w:sz w:val="18"/>
                  <w:lang w:eastAsia="zh-CN"/>
                </w:rPr>
                <w:t>5</w:t>
              </w:r>
              <w:r>
                <w:rPr>
                  <w:rFonts w:ascii="Arial" w:eastAsia="DengXian" w:hAnsi="Arial"/>
                  <w:sz w:val="18"/>
                </w:rPr>
                <w:t>:</w:t>
              </w:r>
              <w:r>
                <w:rPr>
                  <w:rFonts w:ascii="Arial" w:eastAsia="DengXian" w:hAnsi="Arial"/>
                  <w:sz w:val="18"/>
                </w:rPr>
                <w:tab/>
                <w:t>The requirement is applied for UE transmitting on the frequency range of 2545 - 2690 </w:t>
              </w:r>
              <w:proofErr w:type="spellStart"/>
              <w:r>
                <w:rPr>
                  <w:rFonts w:ascii="Arial" w:eastAsia="DengXian" w:hAnsi="Arial"/>
                  <w:sz w:val="18"/>
                </w:rPr>
                <w:t>MHz.</w:t>
              </w:r>
              <w:proofErr w:type="spellEnd"/>
            </w:ins>
          </w:p>
          <w:p w14:paraId="7AF36779" w14:textId="77777777" w:rsidR="00420F32" w:rsidRDefault="00420F32" w:rsidP="00420F32">
            <w:pPr>
              <w:keepNext/>
              <w:keepLines/>
              <w:spacing w:after="0"/>
              <w:ind w:left="851" w:hanging="851"/>
              <w:rPr>
                <w:ins w:id="11052" w:author="ZTE-Ma Zhifeng" w:date="2022-08-29T22:25:00Z"/>
                <w:rFonts w:ascii="Arial" w:eastAsia="DengXian" w:hAnsi="Arial"/>
                <w:sz w:val="18"/>
                <w:lang w:eastAsia="zh-CN"/>
              </w:rPr>
            </w:pPr>
            <w:ins w:id="11053" w:author="ZTE-Ma Zhifeng" w:date="2022-08-29T22:25:00Z">
              <w:r>
                <w:rPr>
                  <w:rFonts w:ascii="Arial" w:eastAsia="DengXian" w:hAnsi="Arial"/>
                  <w:sz w:val="18"/>
                </w:rPr>
                <w:t xml:space="preserve">NOTE </w:t>
              </w:r>
              <w:r>
                <w:rPr>
                  <w:rFonts w:ascii="Arial" w:eastAsia="DengXian" w:hAnsi="Arial"/>
                  <w:sz w:val="18"/>
                  <w:lang w:eastAsia="zh-CN"/>
                </w:rPr>
                <w:t>6</w:t>
              </w:r>
              <w:r>
                <w:rPr>
                  <w:rFonts w:ascii="Arial" w:eastAsia="DengXian" w:hAnsi="Arial"/>
                  <w:sz w:val="18"/>
                </w:rPr>
                <w:t>:</w:t>
              </w:r>
              <w:r>
                <w:rPr>
                  <w:rFonts w:ascii="Arial" w:eastAsia="DengXian" w:hAnsi="Arial"/>
                  <w:sz w:val="18"/>
                </w:rPr>
                <w:tab/>
                <w:t>The requirement is applied for UE transmitting on the frequency range of 2496 - 2545 </w:t>
              </w:r>
              <w:proofErr w:type="spellStart"/>
              <w:r>
                <w:rPr>
                  <w:rFonts w:ascii="Arial" w:eastAsia="DengXian" w:hAnsi="Arial"/>
                  <w:sz w:val="18"/>
                </w:rPr>
                <w:t>MHz.</w:t>
              </w:r>
              <w:proofErr w:type="spellEnd"/>
            </w:ins>
          </w:p>
          <w:p w14:paraId="66D588D0" w14:textId="77777777" w:rsidR="00420F32" w:rsidRDefault="00420F32">
            <w:pPr>
              <w:keepNext/>
              <w:keepLines/>
              <w:spacing w:after="0"/>
              <w:ind w:left="851" w:hanging="851"/>
              <w:rPr>
                <w:ins w:id="11054" w:author="ZTE-Ma Zhifeng" w:date="2022-08-29T22:25:00Z"/>
                <w:rFonts w:ascii="Arial" w:eastAsia="DengXian" w:hAnsi="Arial"/>
                <w:sz w:val="18"/>
              </w:rPr>
              <w:pPrChange w:id="11055" w:author="ZTE-Ma Zhifeng" w:date="2022-07-29T10:08:00Z">
                <w:pPr>
                  <w:keepNext/>
                  <w:keepLines/>
                  <w:spacing w:after="0"/>
                  <w:jc w:val="center"/>
                </w:pPr>
              </w:pPrChange>
            </w:pPr>
            <w:ins w:id="11056" w:author="ZTE-Ma Zhifeng" w:date="2022-08-29T22:25:00Z">
              <w:r>
                <w:rPr>
                  <w:rFonts w:ascii="Arial" w:eastAsia="DengXian" w:hAnsi="Arial"/>
                  <w:sz w:val="18"/>
                </w:rPr>
                <w:t xml:space="preserve">NOTE </w:t>
              </w:r>
              <w:r>
                <w:rPr>
                  <w:rFonts w:ascii="Arial" w:eastAsia="DengXian" w:hAnsi="Arial"/>
                  <w:sz w:val="18"/>
                  <w:lang w:eastAsia="zh-CN"/>
                </w:rPr>
                <w:t>7</w:t>
              </w:r>
              <w:r>
                <w:rPr>
                  <w:rFonts w:ascii="Arial" w:eastAsia="DengXian" w:hAnsi="Arial"/>
                  <w:sz w:val="18"/>
                </w:rPr>
                <w:t>:</w:t>
              </w:r>
              <w:r>
                <w:rPr>
                  <w:rFonts w:ascii="Arial" w:eastAsia="DengXian" w:hAnsi="Arial"/>
                  <w:sz w:val="18"/>
                </w:rPr>
                <w:tab/>
                <w:t>The requirements only apply for UE supporting inter-band carrier aggregation with simultaneous Rx/</w:t>
              </w:r>
              <w:proofErr w:type="spellStart"/>
              <w:r>
                <w:rPr>
                  <w:rFonts w:ascii="Arial" w:eastAsia="DengXian" w:hAnsi="Arial"/>
                  <w:sz w:val="18"/>
                </w:rPr>
                <w:t>Tx</w:t>
              </w:r>
              <w:proofErr w:type="spellEnd"/>
              <w:r>
                <w:rPr>
                  <w:rFonts w:ascii="Arial" w:eastAsia="DengXian" w:hAnsi="Arial"/>
                  <w:sz w:val="18"/>
                </w:rPr>
                <w:t xml:space="preserve"> capability, and NR UL carrier frequencies are confined to 3700 MHz-3800MHz for n78 and 4400 MHz-4500MHz for n79. Simultaneous Rx/</w:t>
              </w:r>
              <w:proofErr w:type="spellStart"/>
              <w:r>
                <w:rPr>
                  <w:rFonts w:ascii="Arial" w:eastAsia="DengXian" w:hAnsi="Arial"/>
                  <w:sz w:val="18"/>
                </w:rPr>
                <w:t>Tx</w:t>
              </w:r>
              <w:proofErr w:type="spellEnd"/>
              <w:r>
                <w:rPr>
                  <w:rFonts w:ascii="Arial" w:eastAsia="DengXian" w:hAnsi="Arial"/>
                  <w:sz w:val="18"/>
                </w:rPr>
                <w:t xml:space="preserve"> capability does not apply for UEs supporting band n78 with </w:t>
              </w:r>
              <w:proofErr w:type="gramStart"/>
              <w:r>
                <w:rPr>
                  <w:rFonts w:ascii="Arial" w:eastAsia="DengXian" w:hAnsi="Arial"/>
                  <w:sz w:val="18"/>
                </w:rPr>
                <w:t>a</w:t>
              </w:r>
              <w:proofErr w:type="gramEnd"/>
              <w:r>
                <w:rPr>
                  <w:rFonts w:ascii="Arial" w:eastAsia="DengXian" w:hAnsi="Arial"/>
                  <w:sz w:val="18"/>
                </w:rPr>
                <w:t xml:space="preserve"> n77 implementation.</w:t>
              </w:r>
            </w:ins>
          </w:p>
          <w:p w14:paraId="28EE7725" w14:textId="77777777" w:rsidR="00420F32" w:rsidRPr="00BC3850" w:rsidRDefault="00420F32" w:rsidP="00420F32">
            <w:pPr>
              <w:keepNext/>
              <w:keepLines/>
              <w:spacing w:after="0"/>
              <w:ind w:left="851" w:hanging="851"/>
              <w:rPr>
                <w:ins w:id="11057" w:author="ZTE-Ma Zhifeng" w:date="2022-08-29T22:25:00Z"/>
                <w:rFonts w:ascii="Arial" w:hAnsi="Arial"/>
                <w:sz w:val="18"/>
                <w:lang w:eastAsia="ja-JP"/>
                <w:rPrChange w:id="11058" w:author="ZTE-Ma Zhifeng" w:date="2022-07-28T14:48:00Z">
                  <w:rPr>
                    <w:ins w:id="11059" w:author="ZTE-Ma Zhifeng" w:date="2022-08-29T22:25:00Z"/>
                    <w:rFonts w:ascii="Arial" w:hAnsi="Arial"/>
                    <w:kern w:val="2"/>
                    <w:sz w:val="18"/>
                    <w:szCs w:val="18"/>
                    <w:lang w:eastAsia="zh-CN"/>
                  </w:rPr>
                </w:rPrChange>
              </w:rPr>
            </w:pPr>
            <w:ins w:id="11060" w:author="ZTE-Ma Zhifeng" w:date="2022-08-29T22:25:00Z">
              <w:r w:rsidRPr="006C36CE">
                <w:rPr>
                  <w:rFonts w:ascii="Arial" w:hAnsi="Arial"/>
                  <w:sz w:val="18"/>
                  <w:lang w:eastAsia="ja-JP"/>
                </w:rPr>
                <w:t xml:space="preserve">NOTE </w:t>
              </w:r>
              <w:r>
                <w:rPr>
                  <w:rFonts w:ascii="Arial" w:hAnsi="Arial"/>
                  <w:sz w:val="18"/>
                  <w:lang w:eastAsia="ja-JP"/>
                </w:rPr>
                <w:t>8</w:t>
              </w:r>
              <w:r w:rsidRPr="00BC3850">
                <w:rPr>
                  <w:rFonts w:ascii="Arial" w:hAnsi="Arial"/>
                  <w:sz w:val="18"/>
                  <w:lang w:eastAsia="ja-JP"/>
                  <w:rPrChange w:id="11061" w:author="ZTE-Ma Zhifeng" w:date="2022-07-28T14:48:00Z">
                    <w:rPr>
                      <w:rFonts w:ascii="Arial" w:hAnsi="Arial"/>
                      <w:sz w:val="18"/>
                      <w:szCs w:val="18"/>
                    </w:rPr>
                  </w:rPrChange>
                </w:rPr>
                <w:t>:</w:t>
              </w:r>
              <w:r w:rsidRPr="00BC3850">
                <w:rPr>
                  <w:rFonts w:ascii="Arial" w:hAnsi="Arial"/>
                  <w:sz w:val="18"/>
                  <w:lang w:eastAsia="ja-JP"/>
                  <w:rPrChange w:id="11062" w:author="ZTE-Ma Zhifeng" w:date="2022-07-28T14:48:00Z">
                    <w:rPr>
                      <w:rFonts w:ascii="Arial" w:hAnsi="Arial"/>
                      <w:sz w:val="18"/>
                      <w:szCs w:val="18"/>
                    </w:rPr>
                  </w:rPrChange>
                </w:rPr>
                <w:tab/>
                <w:t xml:space="preserve">“-” denotes </w:t>
              </w:r>
              <w:proofErr w:type="spellStart"/>
              <w:r w:rsidRPr="00BC3850">
                <w:rPr>
                  <w:rFonts w:ascii="Arial" w:hAnsi="Arial"/>
                  <w:sz w:val="18"/>
                  <w:lang w:eastAsia="ja-JP"/>
                  <w:rPrChange w:id="11063" w:author="ZTE-Ma Zhifeng" w:date="2022-07-28T14:48:00Z">
                    <w:rPr>
                      <w:rFonts w:ascii="Arial" w:hAnsi="Arial"/>
                      <w:sz w:val="18"/>
                      <w:szCs w:val="18"/>
                    </w:rPr>
                  </w:rPrChange>
                </w:rPr>
                <w:t>ΔT</w:t>
              </w:r>
              <w:r w:rsidRPr="00324831">
                <w:rPr>
                  <w:rFonts w:ascii="Arial" w:hAnsi="Arial"/>
                  <w:sz w:val="18"/>
                  <w:vertAlign w:val="subscript"/>
                  <w:lang w:eastAsia="ja-JP"/>
                  <w:rPrChange w:id="11064" w:author="ZTE-Ma Zhifeng" w:date="2022-07-28T14:52:00Z">
                    <w:rPr>
                      <w:rFonts w:ascii="Arial" w:hAnsi="Arial"/>
                      <w:kern w:val="2"/>
                      <w:sz w:val="18"/>
                      <w:szCs w:val="18"/>
                      <w:vertAlign w:val="subscript"/>
                      <w:lang w:eastAsia="zh-CN"/>
                    </w:rPr>
                  </w:rPrChange>
                </w:rPr>
                <w:t>IB</w:t>
              </w:r>
              <w:proofErr w:type="gramStart"/>
              <w:r w:rsidRPr="00324831">
                <w:rPr>
                  <w:rFonts w:ascii="Arial" w:hAnsi="Arial"/>
                  <w:sz w:val="18"/>
                  <w:vertAlign w:val="subscript"/>
                  <w:lang w:eastAsia="ja-JP"/>
                  <w:rPrChange w:id="11065" w:author="ZTE-Ma Zhifeng" w:date="2022-07-28T14:52:00Z">
                    <w:rPr>
                      <w:rFonts w:ascii="Arial" w:hAnsi="Arial"/>
                      <w:kern w:val="2"/>
                      <w:sz w:val="18"/>
                      <w:szCs w:val="18"/>
                      <w:vertAlign w:val="subscript"/>
                      <w:lang w:eastAsia="zh-CN"/>
                    </w:rPr>
                  </w:rPrChange>
                </w:rPr>
                <w:t>,c</w:t>
              </w:r>
              <w:proofErr w:type="spellEnd"/>
              <w:proofErr w:type="gramEnd"/>
              <w:r w:rsidRPr="00BC3850">
                <w:rPr>
                  <w:rFonts w:ascii="Arial" w:hAnsi="Arial"/>
                  <w:sz w:val="18"/>
                  <w:lang w:eastAsia="ja-JP"/>
                  <w:rPrChange w:id="11066" w:author="ZTE-Ma Zhifeng" w:date="2022-07-28T14:48:00Z">
                    <w:rPr>
                      <w:rFonts w:ascii="Arial" w:hAnsi="Arial"/>
                      <w:kern w:val="2"/>
                      <w:sz w:val="18"/>
                      <w:szCs w:val="18"/>
                      <w:lang w:eastAsia="zh-CN"/>
                    </w:rPr>
                  </w:rPrChange>
                </w:rPr>
                <w:t xml:space="preserve"> = 0.</w:t>
              </w:r>
            </w:ins>
          </w:p>
          <w:p w14:paraId="5F5D8947" w14:textId="77777777" w:rsidR="00420F32" w:rsidRDefault="00420F32">
            <w:pPr>
              <w:keepNext/>
              <w:keepLines/>
              <w:spacing w:after="0"/>
              <w:ind w:left="851" w:hanging="851"/>
              <w:rPr>
                <w:ins w:id="11067" w:author="ZTE-Ma Zhifeng" w:date="2022-08-29T22:25:00Z"/>
                <w:rFonts w:ascii="Arial" w:eastAsia="宋体" w:hAnsi="Arial" w:cs="Arial"/>
                <w:sz w:val="18"/>
                <w:szCs w:val="22"/>
                <w:lang w:val="en-US" w:eastAsia="zh-CN"/>
              </w:rPr>
              <w:pPrChange w:id="11068" w:author="ZTE-Ma Zhifeng" w:date="2022-07-29T10:08:00Z">
                <w:pPr>
                  <w:keepNext/>
                  <w:keepLines/>
                  <w:spacing w:after="0"/>
                  <w:jc w:val="center"/>
                </w:pPr>
              </w:pPrChange>
            </w:pPr>
            <w:ins w:id="11069" w:author="ZTE-Ma Zhifeng" w:date="2022-08-29T22:25:00Z">
              <w:r w:rsidRPr="006C36CE">
                <w:rPr>
                  <w:rFonts w:ascii="Arial" w:eastAsia="DengXian" w:hAnsi="Arial"/>
                  <w:sz w:val="18"/>
                </w:rPr>
                <w:t xml:space="preserve">NOTE </w:t>
              </w:r>
              <w:r>
                <w:rPr>
                  <w:rFonts w:ascii="Arial" w:eastAsia="DengXian" w:hAnsi="Arial"/>
                  <w:sz w:val="18"/>
                </w:rPr>
                <w:t>9</w:t>
              </w:r>
              <w:r w:rsidRPr="006C36CE">
                <w:rPr>
                  <w:rFonts w:ascii="Arial" w:eastAsia="DengXian" w:hAnsi="Arial"/>
                  <w:sz w:val="18"/>
                  <w:rPrChange w:id="11070" w:author="ZTE-Ma Zhifeng" w:date="2022-07-29T10:09:00Z">
                    <w:rPr>
                      <w:szCs w:val="18"/>
                    </w:rPr>
                  </w:rPrChange>
                </w:rPr>
                <w:t>:</w:t>
              </w:r>
              <w:r w:rsidRPr="006C36CE">
                <w:rPr>
                  <w:rFonts w:ascii="Arial" w:eastAsia="DengXian" w:hAnsi="Arial"/>
                  <w:sz w:val="18"/>
                  <w:rPrChange w:id="11071" w:author="ZTE-Ma Zhifeng" w:date="2022-07-29T10:09:00Z">
                    <w:rPr>
                      <w:szCs w:val="18"/>
                    </w:rPr>
                  </w:rPrChange>
                </w:rPr>
                <w:tab/>
                <w:t>The component band order in the configuration should be listed by the order of NR bands, such as for CA_n1-n3</w:t>
              </w:r>
              <w:r>
                <w:rPr>
                  <w:rFonts w:ascii="Arial" w:eastAsia="DengXian" w:hAnsi="Arial"/>
                  <w:sz w:val="18"/>
                </w:rPr>
                <w:t>-n5</w:t>
              </w:r>
              <w:r w:rsidRPr="006C36CE">
                <w:rPr>
                  <w:rFonts w:ascii="Arial" w:eastAsia="DengXian" w:hAnsi="Arial"/>
                  <w:sz w:val="18"/>
                  <w:rPrChange w:id="11072" w:author="ZTE-Ma Zhifeng" w:date="2022-07-29T10:09:00Z">
                    <w:rPr>
                      <w:szCs w:val="18"/>
                      <w:lang w:eastAsia="zh-CN"/>
                    </w:rPr>
                  </w:rPrChange>
                </w:rPr>
                <w:t xml:space="preserve"> the band order from left to right is n1</w:t>
              </w:r>
              <w:r>
                <w:rPr>
                  <w:rFonts w:ascii="Arial" w:eastAsia="DengXian" w:hAnsi="Arial"/>
                  <w:sz w:val="18"/>
                </w:rPr>
                <w:t>, n3</w:t>
              </w:r>
              <w:r w:rsidRPr="006C36CE">
                <w:rPr>
                  <w:rFonts w:ascii="Arial" w:eastAsia="DengXian" w:hAnsi="Arial"/>
                  <w:sz w:val="18"/>
                  <w:rPrChange w:id="11073" w:author="ZTE-Ma Zhifeng" w:date="2022-07-29T10:09:00Z">
                    <w:rPr>
                      <w:szCs w:val="18"/>
                      <w:lang w:eastAsia="zh-CN"/>
                    </w:rPr>
                  </w:rPrChange>
                </w:rPr>
                <w:t xml:space="preserve"> and n</w:t>
              </w:r>
              <w:r>
                <w:rPr>
                  <w:rFonts w:ascii="Arial" w:eastAsia="DengXian" w:hAnsi="Arial"/>
                  <w:sz w:val="18"/>
                </w:rPr>
                <w:t>5</w:t>
              </w:r>
              <w:r w:rsidRPr="006C36CE">
                <w:rPr>
                  <w:rFonts w:ascii="Arial" w:eastAsia="DengXian" w:hAnsi="Arial"/>
                  <w:sz w:val="18"/>
                  <w:rPrChange w:id="11074" w:author="ZTE-Ma Zhifeng" w:date="2022-07-29T10:09:00Z">
                    <w:rPr>
                      <w:szCs w:val="18"/>
                      <w:lang w:eastAsia="zh-CN"/>
                    </w:rPr>
                  </w:rPrChange>
                </w:rPr>
                <w:t>.</w:t>
              </w:r>
            </w:ins>
          </w:p>
        </w:tc>
      </w:tr>
    </w:tbl>
    <w:p w14:paraId="14F390F9" w14:textId="77777777" w:rsidR="001751EA" w:rsidRDefault="001751EA" w:rsidP="001751EA">
      <w:pPr>
        <w:rPr>
          <w:ins w:id="11075" w:author="ZTE-Ma Zhifeng" w:date="2022-08-29T22:25:00Z"/>
        </w:rPr>
      </w:pPr>
    </w:p>
    <w:p w14:paraId="326FC7D8" w14:textId="77777777" w:rsidR="001751EA" w:rsidRPr="00E21312" w:rsidRDefault="001751EA" w:rsidP="001751EA">
      <w:pPr>
        <w:pStyle w:val="30"/>
      </w:pPr>
      <w:r w:rsidRPr="00AB4CBD">
        <w:rPr>
          <w:rFonts w:cs="Arial"/>
          <w:i/>
          <w:color w:val="FF0000"/>
          <w:sz w:val="32"/>
          <w:szCs w:val="32"/>
        </w:rPr>
        <w:lastRenderedPageBreak/>
        <w:t>&lt;&lt; Unchanged sections omitted &gt;&gt;</w:t>
      </w:r>
    </w:p>
    <w:p w14:paraId="055266EA" w14:textId="77777777" w:rsidR="001751EA" w:rsidRPr="00A1115A" w:rsidRDefault="001751EA" w:rsidP="001751EA">
      <w:pPr>
        <w:pStyle w:val="5"/>
        <w:rPr>
          <w:snapToGrid w:val="0"/>
        </w:rPr>
      </w:pPr>
      <w:bookmarkStart w:id="11076" w:name="_Toc21344444"/>
      <w:bookmarkStart w:id="11077" w:name="_Toc29801931"/>
      <w:bookmarkStart w:id="11078" w:name="_Toc29802355"/>
      <w:bookmarkStart w:id="11079" w:name="_Toc29802980"/>
      <w:bookmarkStart w:id="11080" w:name="_Toc36107722"/>
      <w:bookmarkStart w:id="11081" w:name="_Toc37251496"/>
      <w:bookmarkStart w:id="11082" w:name="_Toc45888403"/>
      <w:bookmarkStart w:id="11083" w:name="_Toc45889002"/>
      <w:bookmarkStart w:id="11084" w:name="_Toc61367720"/>
      <w:bookmarkStart w:id="11085" w:name="_Toc61373103"/>
      <w:bookmarkStart w:id="11086" w:name="_Toc68231053"/>
      <w:bookmarkStart w:id="11087" w:name="_Toc69084466"/>
      <w:bookmarkStart w:id="11088" w:name="_Toc75467477"/>
      <w:bookmarkStart w:id="11089" w:name="_Toc76509499"/>
      <w:bookmarkStart w:id="11090" w:name="_Toc76718489"/>
      <w:bookmarkStart w:id="11091" w:name="_Toc83580836"/>
      <w:bookmarkStart w:id="11092" w:name="_Toc84405345"/>
      <w:bookmarkStart w:id="11093" w:name="_Toc84413954"/>
      <w:r w:rsidRPr="00A1115A">
        <w:rPr>
          <w:snapToGrid w:val="0"/>
        </w:rPr>
        <w:t>7.3A.3.2.</w:t>
      </w:r>
      <w:r w:rsidRPr="00A1115A">
        <w:rPr>
          <w:rFonts w:hint="eastAsia"/>
          <w:snapToGrid w:val="0"/>
          <w:lang w:eastAsia="zh-CN"/>
        </w:rPr>
        <w:t>3</w:t>
      </w:r>
      <w:r w:rsidRPr="00A1115A">
        <w:rPr>
          <w:snapToGrid w:val="0"/>
        </w:rPr>
        <w:tab/>
      </w:r>
      <w:proofErr w:type="spellStart"/>
      <w:r w:rsidRPr="00A1115A">
        <w:rPr>
          <w:snapToGrid w:val="0"/>
        </w:rPr>
        <w:t>ΔR</w:t>
      </w:r>
      <w:r w:rsidRPr="00A1115A">
        <w:rPr>
          <w:snapToGrid w:val="0"/>
          <w:vertAlign w:val="subscript"/>
        </w:rPr>
        <w:t>IB</w:t>
      </w:r>
      <w:proofErr w:type="gramStart"/>
      <w:r w:rsidRPr="00A1115A">
        <w:rPr>
          <w:snapToGrid w:val="0"/>
          <w:vertAlign w:val="subscript"/>
        </w:rPr>
        <w:t>,c</w:t>
      </w:r>
      <w:proofErr w:type="spellEnd"/>
      <w:proofErr w:type="gramEnd"/>
      <w:r w:rsidRPr="00A1115A">
        <w:rPr>
          <w:snapToGrid w:val="0"/>
        </w:rPr>
        <w:t xml:space="preserve"> for </w:t>
      </w:r>
      <w:r w:rsidRPr="00A1115A">
        <w:rPr>
          <w:rFonts w:hint="eastAsia"/>
          <w:snapToGrid w:val="0"/>
          <w:lang w:eastAsia="zh-CN"/>
        </w:rPr>
        <w:t>three</w:t>
      </w:r>
      <w:r w:rsidRPr="00A1115A">
        <w:rPr>
          <w:snapToGrid w:val="0"/>
        </w:rPr>
        <w:t xml:space="preserve"> bands</w:t>
      </w:r>
      <w:bookmarkEnd w:id="11076"/>
      <w:bookmarkEnd w:id="11077"/>
      <w:bookmarkEnd w:id="11078"/>
      <w:bookmarkEnd w:id="11079"/>
      <w:bookmarkEnd w:id="11080"/>
      <w:bookmarkEnd w:id="11081"/>
      <w:bookmarkEnd w:id="11082"/>
      <w:bookmarkEnd w:id="11083"/>
      <w:bookmarkEnd w:id="11084"/>
      <w:bookmarkEnd w:id="11085"/>
      <w:bookmarkEnd w:id="11086"/>
      <w:bookmarkEnd w:id="11087"/>
      <w:bookmarkEnd w:id="11088"/>
      <w:bookmarkEnd w:id="11089"/>
      <w:bookmarkEnd w:id="11090"/>
      <w:bookmarkEnd w:id="11091"/>
      <w:bookmarkEnd w:id="11092"/>
      <w:bookmarkEnd w:id="11093"/>
    </w:p>
    <w:p w14:paraId="4542D063" w14:textId="77777777" w:rsidR="001751EA" w:rsidRDefault="001751EA" w:rsidP="001751EA">
      <w:pPr>
        <w:pStyle w:val="TH"/>
        <w:rPr>
          <w:rFonts w:cs="Arial"/>
          <w:bCs/>
        </w:rPr>
      </w:pPr>
      <w:r w:rsidRPr="00A1115A">
        <w:t>Table 7.3A.3.2.</w:t>
      </w:r>
      <w:r w:rsidRPr="00A1115A">
        <w:rPr>
          <w:rFonts w:hint="eastAsia"/>
          <w:lang w:eastAsia="zh-CN"/>
        </w:rPr>
        <w:t>3</w:t>
      </w:r>
      <w:r w:rsidRPr="00A1115A">
        <w:t xml:space="preserve">-1: </w:t>
      </w:r>
      <w:proofErr w:type="spellStart"/>
      <w:r w:rsidRPr="00A1115A">
        <w:t>ΔR</w:t>
      </w:r>
      <w:r w:rsidRPr="00A1115A">
        <w:rPr>
          <w:vertAlign w:val="subscript"/>
        </w:rPr>
        <w:t>IB</w:t>
      </w:r>
      <w:proofErr w:type="gramStart"/>
      <w:r w:rsidRPr="00A1115A">
        <w:rPr>
          <w:vertAlign w:val="subscript"/>
        </w:rPr>
        <w:t>,c</w:t>
      </w:r>
      <w:proofErr w:type="spellEnd"/>
      <w:proofErr w:type="gramEnd"/>
      <w:r w:rsidRPr="00A1115A">
        <w:t xml:space="preserve"> due to CA</w:t>
      </w:r>
      <w:r w:rsidRPr="00A1115A">
        <w:rPr>
          <w:rFonts w:cs="Arial"/>
          <w:bCs/>
        </w:rPr>
        <w:t xml:space="preserve"> (t</w:t>
      </w:r>
      <w:r w:rsidRPr="00A1115A">
        <w:rPr>
          <w:rFonts w:cs="Arial"/>
          <w:bCs/>
          <w:lang w:eastAsia="zh-CN"/>
        </w:rPr>
        <w:t>hree</w:t>
      </w:r>
      <w:r w:rsidRPr="00A1115A">
        <w:rPr>
          <w:rFonts w:cs="Arial"/>
          <w:bC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4"/>
        <w:gridCol w:w="2893"/>
        <w:gridCol w:w="2952"/>
      </w:tblGrid>
      <w:tr w:rsidR="001751EA" w:rsidRPr="00F92868" w:rsidDel="001751EA" w14:paraId="027A7B9B" w14:textId="175D9E68" w:rsidTr="001751EA">
        <w:trPr>
          <w:trHeight w:val="187"/>
          <w:jc w:val="center"/>
          <w:del w:id="11094" w:author="ZTE-Ma Zhifeng" w:date="2022-08-29T22:36:00Z"/>
        </w:trPr>
        <w:tc>
          <w:tcPr>
            <w:tcW w:w="1594" w:type="dxa"/>
            <w:tcBorders>
              <w:bottom w:val="single" w:sz="4" w:space="0" w:color="auto"/>
            </w:tcBorders>
          </w:tcPr>
          <w:p w14:paraId="2F413457" w14:textId="5C6C50A5" w:rsidR="001751EA" w:rsidRPr="00F92868" w:rsidDel="001751EA" w:rsidRDefault="001751EA" w:rsidP="001751EA">
            <w:pPr>
              <w:keepNext/>
              <w:keepLines/>
              <w:spacing w:after="0"/>
              <w:jc w:val="center"/>
              <w:rPr>
                <w:del w:id="11095" w:author="ZTE-Ma Zhifeng" w:date="2022-08-29T22:36:00Z"/>
                <w:rFonts w:ascii="Arial" w:eastAsia="DengXian" w:hAnsi="Arial"/>
                <w:b/>
                <w:sz w:val="18"/>
              </w:rPr>
            </w:pPr>
            <w:del w:id="11096" w:author="ZTE-Ma Zhifeng" w:date="2022-08-29T22:36:00Z">
              <w:r w:rsidRPr="00F92868" w:rsidDel="001751EA">
                <w:rPr>
                  <w:rFonts w:ascii="Arial" w:eastAsia="DengXian" w:hAnsi="Arial"/>
                  <w:b/>
                  <w:sz w:val="18"/>
                </w:rPr>
                <w:lastRenderedPageBreak/>
                <w:delText>Inter-band CA combination</w:delText>
              </w:r>
            </w:del>
          </w:p>
        </w:tc>
        <w:tc>
          <w:tcPr>
            <w:tcW w:w="2893" w:type="dxa"/>
          </w:tcPr>
          <w:p w14:paraId="7381C74B" w14:textId="4572EDAC" w:rsidR="001751EA" w:rsidRPr="00F92868" w:rsidDel="001751EA" w:rsidRDefault="001751EA" w:rsidP="001751EA">
            <w:pPr>
              <w:keepNext/>
              <w:keepLines/>
              <w:spacing w:after="0"/>
              <w:jc w:val="center"/>
              <w:rPr>
                <w:del w:id="11097" w:author="ZTE-Ma Zhifeng" w:date="2022-08-29T22:36:00Z"/>
                <w:rFonts w:ascii="Arial" w:eastAsia="DengXian" w:hAnsi="Arial"/>
                <w:b/>
                <w:sz w:val="18"/>
              </w:rPr>
            </w:pPr>
            <w:del w:id="11098" w:author="ZTE-Ma Zhifeng" w:date="2022-08-29T22:36:00Z">
              <w:r w:rsidRPr="00F92868" w:rsidDel="001751EA">
                <w:rPr>
                  <w:rFonts w:ascii="Arial" w:eastAsia="DengXian" w:hAnsi="Arial"/>
                  <w:b/>
                  <w:sz w:val="18"/>
                </w:rPr>
                <w:delText>NR Band</w:delText>
              </w:r>
            </w:del>
          </w:p>
        </w:tc>
        <w:tc>
          <w:tcPr>
            <w:tcW w:w="2952" w:type="dxa"/>
          </w:tcPr>
          <w:p w14:paraId="54C77258" w14:textId="65E82EF0" w:rsidR="001751EA" w:rsidRPr="00F92868" w:rsidDel="001751EA" w:rsidRDefault="001751EA" w:rsidP="001751EA">
            <w:pPr>
              <w:keepNext/>
              <w:keepLines/>
              <w:spacing w:after="0"/>
              <w:jc w:val="center"/>
              <w:rPr>
                <w:del w:id="11099" w:author="ZTE-Ma Zhifeng" w:date="2022-08-29T22:36:00Z"/>
                <w:rFonts w:ascii="Arial" w:eastAsia="DengXian" w:hAnsi="Arial"/>
                <w:b/>
                <w:sz w:val="18"/>
              </w:rPr>
            </w:pPr>
            <w:del w:id="11100" w:author="ZTE-Ma Zhifeng" w:date="2022-08-29T22:36:00Z">
              <w:r w:rsidRPr="00F92868" w:rsidDel="001751EA">
                <w:rPr>
                  <w:rFonts w:ascii="Arial" w:eastAsia="DengXian" w:hAnsi="Arial"/>
                  <w:b/>
                  <w:sz w:val="18"/>
                </w:rPr>
                <w:delText>ΔR</w:delText>
              </w:r>
              <w:r w:rsidRPr="00F92868" w:rsidDel="001751EA">
                <w:rPr>
                  <w:rFonts w:ascii="Arial" w:eastAsia="DengXian" w:hAnsi="Arial"/>
                  <w:b/>
                  <w:sz w:val="18"/>
                  <w:vertAlign w:val="subscript"/>
                </w:rPr>
                <w:delText>IB,c</w:delText>
              </w:r>
              <w:r w:rsidRPr="00F92868" w:rsidDel="001751EA">
                <w:rPr>
                  <w:rFonts w:ascii="Arial" w:eastAsia="DengXian" w:hAnsi="Arial"/>
                  <w:b/>
                  <w:sz w:val="18"/>
                </w:rPr>
                <w:delText xml:space="preserve"> (dB)</w:delText>
              </w:r>
            </w:del>
          </w:p>
        </w:tc>
      </w:tr>
      <w:tr w:rsidR="001751EA" w:rsidRPr="00F92868" w:rsidDel="001751EA" w14:paraId="690F1A70" w14:textId="233B7029" w:rsidTr="001751EA">
        <w:trPr>
          <w:trHeight w:val="187"/>
          <w:jc w:val="center"/>
          <w:del w:id="11101" w:author="ZTE-Ma Zhifeng" w:date="2022-08-29T22:36:00Z"/>
        </w:trPr>
        <w:tc>
          <w:tcPr>
            <w:tcW w:w="1594" w:type="dxa"/>
            <w:tcBorders>
              <w:bottom w:val="nil"/>
            </w:tcBorders>
            <w:shd w:val="clear" w:color="auto" w:fill="auto"/>
          </w:tcPr>
          <w:p w14:paraId="2FE4906C" w14:textId="71382010" w:rsidR="001751EA" w:rsidRPr="00F92868" w:rsidDel="001751EA" w:rsidRDefault="001751EA" w:rsidP="001751EA">
            <w:pPr>
              <w:keepNext/>
              <w:keepLines/>
              <w:spacing w:after="0"/>
              <w:jc w:val="center"/>
              <w:rPr>
                <w:del w:id="11102" w:author="ZTE-Ma Zhifeng" w:date="2022-08-29T22:36:00Z"/>
                <w:rFonts w:ascii="Arial" w:eastAsia="DengXian" w:hAnsi="Arial"/>
                <w:sz w:val="18"/>
              </w:rPr>
            </w:pPr>
            <w:del w:id="11103" w:author="ZTE-Ma Zhifeng" w:date="2022-08-29T22:36:00Z">
              <w:r w:rsidRPr="00F92868" w:rsidDel="001751EA">
                <w:rPr>
                  <w:rFonts w:ascii="Arial" w:eastAsia="DengXian" w:hAnsi="Arial"/>
                  <w:sz w:val="18"/>
                  <w:lang w:eastAsia="zh-CN"/>
                </w:rPr>
                <w:delText>CA</w:delText>
              </w:r>
              <w:r w:rsidRPr="00F92868" w:rsidDel="001751EA">
                <w:rPr>
                  <w:rFonts w:ascii="Arial" w:eastAsia="DengXian" w:hAnsi="Arial"/>
                  <w:sz w:val="18"/>
                </w:rPr>
                <w:delText>_</w:delText>
              </w:r>
              <w:r w:rsidRPr="00F92868" w:rsidDel="001751EA">
                <w:rPr>
                  <w:rFonts w:ascii="Arial" w:eastAsia="DengXian" w:hAnsi="Arial"/>
                  <w:sz w:val="18"/>
                  <w:lang w:eastAsia="zh-CN"/>
                </w:rPr>
                <w:delText>n</w:delText>
              </w:r>
              <w:r w:rsidRPr="00F92868" w:rsidDel="001751EA">
                <w:rPr>
                  <w:rFonts w:ascii="Arial" w:eastAsia="DengXian" w:hAnsi="Arial" w:hint="eastAsia"/>
                  <w:sz w:val="18"/>
                  <w:lang w:eastAsia="zh-CN"/>
                </w:rPr>
                <w:delText>1</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w:delText>
              </w:r>
              <w:r w:rsidRPr="00F92868" w:rsidDel="001751EA">
                <w:rPr>
                  <w:rFonts w:ascii="Arial" w:eastAsia="DengXian" w:hAnsi="Arial" w:hint="eastAsia"/>
                  <w:sz w:val="18"/>
                  <w:lang w:val="en-US" w:eastAsia="zh-CN"/>
                </w:rPr>
                <w:delText>3</w:delText>
              </w:r>
              <w:r w:rsidRPr="00F92868" w:rsidDel="001751EA">
                <w:rPr>
                  <w:rFonts w:ascii="Arial" w:eastAsia="DengXian" w:hAnsi="Arial"/>
                  <w:sz w:val="18"/>
                  <w:lang w:val="sv-SE" w:eastAsia="zh-CN"/>
                </w:rPr>
                <w:delText>-n</w:delText>
              </w:r>
              <w:r w:rsidRPr="00F92868" w:rsidDel="001751EA">
                <w:rPr>
                  <w:rFonts w:ascii="Arial" w:eastAsia="DengXian" w:hAnsi="Arial" w:hint="eastAsia"/>
                  <w:sz w:val="18"/>
                  <w:lang w:val="sv-SE" w:eastAsia="zh-CN"/>
                </w:rPr>
                <w:delText>5</w:delText>
              </w:r>
            </w:del>
          </w:p>
        </w:tc>
        <w:tc>
          <w:tcPr>
            <w:tcW w:w="2893" w:type="dxa"/>
          </w:tcPr>
          <w:p w14:paraId="6E855208" w14:textId="6CF66AAF" w:rsidR="001751EA" w:rsidRPr="00F92868" w:rsidDel="001751EA" w:rsidRDefault="001751EA" w:rsidP="001751EA">
            <w:pPr>
              <w:keepNext/>
              <w:keepLines/>
              <w:spacing w:after="0"/>
              <w:jc w:val="center"/>
              <w:rPr>
                <w:del w:id="11104" w:author="ZTE-Ma Zhifeng" w:date="2022-08-29T22:36:00Z"/>
                <w:rFonts w:ascii="Arial" w:eastAsia="DengXian" w:hAnsi="Arial"/>
                <w:sz w:val="18"/>
                <w:lang w:eastAsia="zh-CN"/>
              </w:rPr>
            </w:pPr>
            <w:del w:id="11105" w:author="ZTE-Ma Zhifeng" w:date="2022-08-29T22:36:00Z">
              <w:r w:rsidRPr="00F92868" w:rsidDel="001751EA">
                <w:rPr>
                  <w:rFonts w:ascii="Arial" w:eastAsia="DengXian" w:hAnsi="Arial" w:hint="eastAsia"/>
                  <w:color w:val="000000"/>
                  <w:sz w:val="18"/>
                  <w:lang w:val="en-US" w:eastAsia="zh-CN"/>
                </w:rPr>
                <w:delText>n1</w:delText>
              </w:r>
            </w:del>
          </w:p>
        </w:tc>
        <w:tc>
          <w:tcPr>
            <w:tcW w:w="2952" w:type="dxa"/>
            <w:vAlign w:val="center"/>
          </w:tcPr>
          <w:p w14:paraId="0BA8E2BD" w14:textId="5B172D8D" w:rsidR="001751EA" w:rsidRPr="00F92868" w:rsidDel="001751EA" w:rsidRDefault="001751EA" w:rsidP="001751EA">
            <w:pPr>
              <w:keepNext/>
              <w:keepLines/>
              <w:spacing w:after="0"/>
              <w:jc w:val="center"/>
              <w:rPr>
                <w:del w:id="11106" w:author="ZTE-Ma Zhifeng" w:date="2022-08-29T22:36:00Z"/>
                <w:rFonts w:ascii="Arial" w:eastAsia="DengXian" w:hAnsi="Arial"/>
                <w:sz w:val="18"/>
                <w:lang w:eastAsia="zh-CN"/>
              </w:rPr>
            </w:pPr>
            <w:del w:id="11107" w:author="ZTE-Ma Zhifeng" w:date="2022-08-29T22:36:00Z">
              <w:r w:rsidRPr="00F92868" w:rsidDel="001751EA">
                <w:rPr>
                  <w:rFonts w:ascii="Arial" w:eastAsia="DengXian" w:hAnsi="Arial" w:hint="eastAsia"/>
                  <w:color w:val="000000"/>
                  <w:sz w:val="18"/>
                  <w:lang w:val="en-US" w:eastAsia="zh-CN"/>
                </w:rPr>
                <w:delText>0</w:delText>
              </w:r>
            </w:del>
          </w:p>
        </w:tc>
      </w:tr>
      <w:tr w:rsidR="001751EA" w:rsidRPr="00F92868" w:rsidDel="001751EA" w14:paraId="61BBB03A" w14:textId="08A0B7BC" w:rsidTr="001751EA">
        <w:trPr>
          <w:trHeight w:val="187"/>
          <w:jc w:val="center"/>
          <w:del w:id="11108" w:author="ZTE-Ma Zhifeng" w:date="2022-08-29T22:36:00Z"/>
        </w:trPr>
        <w:tc>
          <w:tcPr>
            <w:tcW w:w="1594" w:type="dxa"/>
            <w:tcBorders>
              <w:top w:val="nil"/>
              <w:bottom w:val="nil"/>
            </w:tcBorders>
            <w:shd w:val="clear" w:color="auto" w:fill="auto"/>
          </w:tcPr>
          <w:p w14:paraId="03763A38" w14:textId="3A4AAAFD" w:rsidR="001751EA" w:rsidRPr="00F92868" w:rsidDel="001751EA" w:rsidRDefault="001751EA" w:rsidP="001751EA">
            <w:pPr>
              <w:keepNext/>
              <w:keepLines/>
              <w:spacing w:after="0"/>
              <w:jc w:val="center"/>
              <w:rPr>
                <w:del w:id="11109" w:author="ZTE-Ma Zhifeng" w:date="2022-08-29T22:36:00Z"/>
                <w:rFonts w:ascii="Arial" w:eastAsia="DengXian" w:hAnsi="Arial"/>
                <w:sz w:val="18"/>
              </w:rPr>
            </w:pPr>
          </w:p>
        </w:tc>
        <w:tc>
          <w:tcPr>
            <w:tcW w:w="2893" w:type="dxa"/>
          </w:tcPr>
          <w:p w14:paraId="69A42FA9" w14:textId="3DFBDBF3" w:rsidR="001751EA" w:rsidRPr="00F92868" w:rsidDel="001751EA" w:rsidRDefault="001751EA" w:rsidP="001751EA">
            <w:pPr>
              <w:keepNext/>
              <w:keepLines/>
              <w:spacing w:after="0"/>
              <w:jc w:val="center"/>
              <w:rPr>
                <w:del w:id="11110" w:author="ZTE-Ma Zhifeng" w:date="2022-08-29T22:36:00Z"/>
                <w:rFonts w:ascii="Arial" w:eastAsia="DengXian" w:hAnsi="Arial"/>
                <w:sz w:val="18"/>
                <w:lang w:eastAsia="zh-CN"/>
              </w:rPr>
            </w:pPr>
            <w:del w:id="11111" w:author="ZTE-Ma Zhifeng" w:date="2022-08-29T22:36:00Z">
              <w:r w:rsidRPr="00F92868" w:rsidDel="001751EA">
                <w:rPr>
                  <w:rFonts w:ascii="Arial" w:eastAsia="DengXian" w:hAnsi="Arial" w:hint="eastAsia"/>
                  <w:color w:val="000000"/>
                  <w:sz w:val="18"/>
                  <w:lang w:val="en-US" w:eastAsia="zh-CN"/>
                </w:rPr>
                <w:delText>n3</w:delText>
              </w:r>
            </w:del>
          </w:p>
        </w:tc>
        <w:tc>
          <w:tcPr>
            <w:tcW w:w="2952" w:type="dxa"/>
            <w:vAlign w:val="center"/>
          </w:tcPr>
          <w:p w14:paraId="5AC564DF" w14:textId="4DB089BB" w:rsidR="001751EA" w:rsidRPr="00F92868" w:rsidDel="001751EA" w:rsidRDefault="001751EA" w:rsidP="001751EA">
            <w:pPr>
              <w:keepNext/>
              <w:keepLines/>
              <w:spacing w:after="0"/>
              <w:jc w:val="center"/>
              <w:rPr>
                <w:del w:id="11112" w:author="ZTE-Ma Zhifeng" w:date="2022-08-29T22:36:00Z"/>
                <w:rFonts w:ascii="Arial" w:eastAsia="DengXian" w:hAnsi="Arial"/>
                <w:sz w:val="18"/>
                <w:lang w:eastAsia="zh-CN"/>
              </w:rPr>
            </w:pPr>
            <w:del w:id="11113" w:author="ZTE-Ma Zhifeng" w:date="2022-08-29T22:36:00Z">
              <w:r w:rsidRPr="00F92868" w:rsidDel="001751EA">
                <w:rPr>
                  <w:rFonts w:ascii="Arial" w:eastAsia="DengXian" w:hAnsi="Arial" w:hint="eastAsia"/>
                  <w:color w:val="000000"/>
                  <w:sz w:val="18"/>
                  <w:lang w:val="en-US" w:eastAsia="zh-CN"/>
                </w:rPr>
                <w:delText>0</w:delText>
              </w:r>
            </w:del>
          </w:p>
        </w:tc>
      </w:tr>
      <w:tr w:rsidR="001751EA" w:rsidRPr="00F92868" w:rsidDel="001751EA" w14:paraId="714529AB" w14:textId="65D89B3B" w:rsidTr="001751EA">
        <w:trPr>
          <w:trHeight w:val="187"/>
          <w:jc w:val="center"/>
          <w:del w:id="11114" w:author="ZTE-Ma Zhifeng" w:date="2022-08-29T22:36:00Z"/>
        </w:trPr>
        <w:tc>
          <w:tcPr>
            <w:tcW w:w="1594" w:type="dxa"/>
            <w:tcBorders>
              <w:top w:val="nil"/>
              <w:bottom w:val="single" w:sz="4" w:space="0" w:color="auto"/>
            </w:tcBorders>
            <w:shd w:val="clear" w:color="auto" w:fill="auto"/>
          </w:tcPr>
          <w:p w14:paraId="78648C84" w14:textId="18B567E3" w:rsidR="001751EA" w:rsidRPr="00F92868" w:rsidDel="001751EA" w:rsidRDefault="001751EA" w:rsidP="001751EA">
            <w:pPr>
              <w:keepNext/>
              <w:keepLines/>
              <w:spacing w:after="0"/>
              <w:jc w:val="center"/>
              <w:rPr>
                <w:del w:id="11115" w:author="ZTE-Ma Zhifeng" w:date="2022-08-29T22:36:00Z"/>
                <w:rFonts w:ascii="Arial" w:eastAsia="DengXian" w:hAnsi="Arial"/>
                <w:sz w:val="18"/>
              </w:rPr>
            </w:pPr>
          </w:p>
        </w:tc>
        <w:tc>
          <w:tcPr>
            <w:tcW w:w="2893" w:type="dxa"/>
          </w:tcPr>
          <w:p w14:paraId="446F8FED" w14:textId="1A196334" w:rsidR="001751EA" w:rsidRPr="00F92868" w:rsidDel="001751EA" w:rsidRDefault="001751EA" w:rsidP="001751EA">
            <w:pPr>
              <w:keepNext/>
              <w:keepLines/>
              <w:spacing w:after="0"/>
              <w:jc w:val="center"/>
              <w:rPr>
                <w:del w:id="11116" w:author="ZTE-Ma Zhifeng" w:date="2022-08-29T22:36:00Z"/>
                <w:rFonts w:ascii="Arial" w:eastAsia="DengXian" w:hAnsi="Arial"/>
                <w:sz w:val="18"/>
                <w:lang w:eastAsia="zh-CN"/>
              </w:rPr>
            </w:pPr>
            <w:del w:id="11117" w:author="ZTE-Ma Zhifeng" w:date="2022-08-29T22:36:00Z">
              <w:r w:rsidRPr="00F92868" w:rsidDel="001751EA">
                <w:rPr>
                  <w:rFonts w:ascii="Arial" w:eastAsia="DengXian" w:hAnsi="Arial" w:hint="eastAsia"/>
                  <w:color w:val="000000"/>
                  <w:sz w:val="18"/>
                  <w:lang w:val="en-US" w:eastAsia="zh-CN"/>
                </w:rPr>
                <w:delText>n5</w:delText>
              </w:r>
            </w:del>
          </w:p>
        </w:tc>
        <w:tc>
          <w:tcPr>
            <w:tcW w:w="2952" w:type="dxa"/>
            <w:vAlign w:val="center"/>
          </w:tcPr>
          <w:p w14:paraId="06F14733" w14:textId="179C64ED" w:rsidR="001751EA" w:rsidRPr="00F92868" w:rsidDel="001751EA" w:rsidRDefault="001751EA" w:rsidP="001751EA">
            <w:pPr>
              <w:keepNext/>
              <w:keepLines/>
              <w:spacing w:after="0"/>
              <w:jc w:val="center"/>
              <w:rPr>
                <w:del w:id="11118" w:author="ZTE-Ma Zhifeng" w:date="2022-08-29T22:36:00Z"/>
                <w:rFonts w:ascii="Arial" w:eastAsia="DengXian" w:hAnsi="Arial"/>
                <w:sz w:val="18"/>
                <w:lang w:eastAsia="zh-CN"/>
              </w:rPr>
            </w:pPr>
            <w:del w:id="11119" w:author="ZTE-Ma Zhifeng" w:date="2022-08-29T22:36:00Z">
              <w:r w:rsidRPr="00F92868" w:rsidDel="001751EA">
                <w:rPr>
                  <w:rFonts w:ascii="Arial" w:eastAsia="DengXian" w:hAnsi="Arial" w:hint="eastAsia"/>
                  <w:color w:val="000000"/>
                  <w:sz w:val="18"/>
                  <w:lang w:val="en-US" w:eastAsia="zh-CN"/>
                </w:rPr>
                <w:delText>0</w:delText>
              </w:r>
            </w:del>
          </w:p>
        </w:tc>
      </w:tr>
      <w:tr w:rsidR="001751EA" w:rsidRPr="00F92868" w:rsidDel="001751EA" w14:paraId="1FAC933F" w14:textId="3690A676" w:rsidTr="001751EA">
        <w:trPr>
          <w:trHeight w:val="187"/>
          <w:jc w:val="center"/>
          <w:del w:id="11120" w:author="ZTE-Ma Zhifeng" w:date="2022-08-29T22:36:00Z"/>
        </w:trPr>
        <w:tc>
          <w:tcPr>
            <w:tcW w:w="1594" w:type="dxa"/>
            <w:tcBorders>
              <w:bottom w:val="nil"/>
            </w:tcBorders>
            <w:shd w:val="clear" w:color="auto" w:fill="auto"/>
          </w:tcPr>
          <w:p w14:paraId="055C8387" w14:textId="2ABD5DD2" w:rsidR="001751EA" w:rsidRPr="00F92868" w:rsidDel="001751EA" w:rsidRDefault="001751EA" w:rsidP="001751EA">
            <w:pPr>
              <w:keepNext/>
              <w:keepLines/>
              <w:spacing w:after="0"/>
              <w:jc w:val="center"/>
              <w:rPr>
                <w:del w:id="11121" w:author="ZTE-Ma Zhifeng" w:date="2022-08-29T22:36:00Z"/>
                <w:rFonts w:ascii="Arial" w:eastAsia="DengXian" w:hAnsi="Arial"/>
                <w:sz w:val="18"/>
              </w:rPr>
            </w:pPr>
            <w:del w:id="11122" w:author="ZTE-Ma Zhifeng" w:date="2022-08-29T22:36:00Z">
              <w:r w:rsidRPr="00F92868" w:rsidDel="001751EA">
                <w:rPr>
                  <w:rFonts w:ascii="Arial" w:eastAsia="DengXian" w:hAnsi="Arial"/>
                  <w:sz w:val="18"/>
                  <w:lang w:eastAsia="zh-CN"/>
                </w:rPr>
                <w:delText>CA</w:delText>
              </w:r>
              <w:r w:rsidRPr="00F92868" w:rsidDel="001751EA">
                <w:rPr>
                  <w:rFonts w:ascii="Arial" w:eastAsia="DengXian" w:hAnsi="Arial"/>
                  <w:sz w:val="18"/>
                </w:rPr>
                <w:delText>_</w:delText>
              </w:r>
              <w:r w:rsidRPr="00F92868" w:rsidDel="001751EA">
                <w:rPr>
                  <w:rFonts w:ascii="Arial" w:eastAsia="DengXian" w:hAnsi="Arial"/>
                  <w:sz w:val="18"/>
                  <w:lang w:eastAsia="zh-CN"/>
                </w:rPr>
                <w:delText>n</w:delText>
              </w:r>
              <w:r w:rsidRPr="00F92868" w:rsidDel="001751EA">
                <w:rPr>
                  <w:rFonts w:ascii="Arial" w:eastAsia="DengXian" w:hAnsi="Arial" w:hint="eastAsia"/>
                  <w:sz w:val="18"/>
                  <w:lang w:eastAsia="zh-CN"/>
                </w:rPr>
                <w:delText>1</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w:delText>
              </w:r>
              <w:r w:rsidRPr="00F92868" w:rsidDel="001751EA">
                <w:rPr>
                  <w:rFonts w:ascii="Arial" w:eastAsia="DengXian" w:hAnsi="Arial" w:hint="eastAsia"/>
                  <w:sz w:val="18"/>
                  <w:lang w:val="en-US" w:eastAsia="zh-CN"/>
                </w:rPr>
                <w:delText>3</w:delText>
              </w:r>
              <w:r w:rsidRPr="00F92868" w:rsidDel="001751EA">
                <w:rPr>
                  <w:rFonts w:ascii="Arial" w:eastAsia="DengXian" w:hAnsi="Arial"/>
                  <w:sz w:val="18"/>
                  <w:lang w:val="sv-SE" w:eastAsia="zh-CN"/>
                </w:rPr>
                <w:delText>-n</w:delText>
              </w:r>
              <w:r w:rsidRPr="00F92868" w:rsidDel="001751EA">
                <w:rPr>
                  <w:rFonts w:ascii="Arial" w:eastAsia="DengXian" w:hAnsi="Arial" w:hint="eastAsia"/>
                  <w:sz w:val="18"/>
                  <w:lang w:val="sv-SE" w:eastAsia="zh-CN"/>
                </w:rPr>
                <w:delText>8</w:delText>
              </w:r>
            </w:del>
          </w:p>
        </w:tc>
        <w:tc>
          <w:tcPr>
            <w:tcW w:w="2893" w:type="dxa"/>
          </w:tcPr>
          <w:p w14:paraId="492E9601" w14:textId="4B362F1D" w:rsidR="001751EA" w:rsidRPr="00F92868" w:rsidDel="001751EA" w:rsidRDefault="001751EA" w:rsidP="001751EA">
            <w:pPr>
              <w:keepNext/>
              <w:keepLines/>
              <w:spacing w:after="0"/>
              <w:jc w:val="center"/>
              <w:rPr>
                <w:del w:id="11123" w:author="ZTE-Ma Zhifeng" w:date="2022-08-29T22:36:00Z"/>
                <w:rFonts w:ascii="Arial" w:eastAsia="DengXian" w:hAnsi="Arial"/>
                <w:sz w:val="18"/>
                <w:lang w:eastAsia="zh-CN"/>
              </w:rPr>
            </w:pPr>
            <w:del w:id="11124" w:author="ZTE-Ma Zhifeng" w:date="2022-08-29T22:36:00Z">
              <w:r w:rsidRPr="00F92868" w:rsidDel="001751EA">
                <w:rPr>
                  <w:rFonts w:ascii="Arial" w:eastAsia="DengXian" w:hAnsi="Arial" w:hint="eastAsia"/>
                  <w:color w:val="000000"/>
                  <w:sz w:val="18"/>
                  <w:lang w:val="en-US" w:eastAsia="zh-CN"/>
                </w:rPr>
                <w:delText>n1</w:delText>
              </w:r>
            </w:del>
          </w:p>
        </w:tc>
        <w:tc>
          <w:tcPr>
            <w:tcW w:w="2952" w:type="dxa"/>
            <w:vAlign w:val="center"/>
          </w:tcPr>
          <w:p w14:paraId="1B3D748A" w14:textId="1AD69EA3" w:rsidR="001751EA" w:rsidRPr="00F92868" w:rsidDel="001751EA" w:rsidRDefault="001751EA" w:rsidP="001751EA">
            <w:pPr>
              <w:keepNext/>
              <w:keepLines/>
              <w:spacing w:after="0"/>
              <w:jc w:val="center"/>
              <w:rPr>
                <w:del w:id="11125" w:author="ZTE-Ma Zhifeng" w:date="2022-08-29T22:36:00Z"/>
                <w:rFonts w:ascii="Arial" w:eastAsia="DengXian" w:hAnsi="Arial"/>
                <w:sz w:val="18"/>
                <w:lang w:eastAsia="zh-CN"/>
              </w:rPr>
            </w:pPr>
            <w:del w:id="11126" w:author="ZTE-Ma Zhifeng" w:date="2022-08-29T22:36:00Z">
              <w:r w:rsidRPr="00F92868" w:rsidDel="001751EA">
                <w:rPr>
                  <w:rFonts w:ascii="Arial" w:eastAsia="DengXian" w:hAnsi="Arial"/>
                  <w:color w:val="000000"/>
                  <w:sz w:val="18"/>
                  <w:lang w:val="en-US"/>
                </w:rPr>
                <w:delText>0.2</w:delText>
              </w:r>
            </w:del>
          </w:p>
        </w:tc>
      </w:tr>
      <w:tr w:rsidR="001751EA" w:rsidRPr="00F92868" w:rsidDel="001751EA" w14:paraId="3DC84437" w14:textId="4DB34105" w:rsidTr="001751EA">
        <w:trPr>
          <w:trHeight w:val="187"/>
          <w:jc w:val="center"/>
          <w:del w:id="11127" w:author="ZTE-Ma Zhifeng" w:date="2022-08-29T22:36:00Z"/>
        </w:trPr>
        <w:tc>
          <w:tcPr>
            <w:tcW w:w="1594" w:type="dxa"/>
            <w:tcBorders>
              <w:top w:val="nil"/>
              <w:bottom w:val="nil"/>
            </w:tcBorders>
            <w:shd w:val="clear" w:color="auto" w:fill="auto"/>
          </w:tcPr>
          <w:p w14:paraId="3A99ABCF" w14:textId="664ECF23" w:rsidR="001751EA" w:rsidRPr="00F92868" w:rsidDel="001751EA" w:rsidRDefault="001751EA" w:rsidP="001751EA">
            <w:pPr>
              <w:keepNext/>
              <w:keepLines/>
              <w:spacing w:after="0"/>
              <w:jc w:val="center"/>
              <w:rPr>
                <w:del w:id="11128" w:author="ZTE-Ma Zhifeng" w:date="2022-08-29T22:36:00Z"/>
                <w:rFonts w:ascii="Arial" w:eastAsia="DengXian" w:hAnsi="Arial"/>
                <w:sz w:val="18"/>
              </w:rPr>
            </w:pPr>
          </w:p>
        </w:tc>
        <w:tc>
          <w:tcPr>
            <w:tcW w:w="2893" w:type="dxa"/>
          </w:tcPr>
          <w:p w14:paraId="3460E876" w14:textId="1681FB08" w:rsidR="001751EA" w:rsidRPr="00F92868" w:rsidDel="001751EA" w:rsidRDefault="001751EA" w:rsidP="001751EA">
            <w:pPr>
              <w:keepNext/>
              <w:keepLines/>
              <w:spacing w:after="0"/>
              <w:jc w:val="center"/>
              <w:rPr>
                <w:del w:id="11129" w:author="ZTE-Ma Zhifeng" w:date="2022-08-29T22:36:00Z"/>
                <w:rFonts w:ascii="Arial" w:eastAsia="DengXian" w:hAnsi="Arial"/>
                <w:sz w:val="18"/>
                <w:lang w:eastAsia="zh-CN"/>
              </w:rPr>
            </w:pPr>
            <w:del w:id="11130" w:author="ZTE-Ma Zhifeng" w:date="2022-08-29T22:36:00Z">
              <w:r w:rsidRPr="00F92868" w:rsidDel="001751EA">
                <w:rPr>
                  <w:rFonts w:ascii="Arial" w:eastAsia="DengXian" w:hAnsi="Arial" w:hint="eastAsia"/>
                  <w:color w:val="000000"/>
                  <w:sz w:val="18"/>
                  <w:lang w:val="en-US" w:eastAsia="zh-CN"/>
                </w:rPr>
                <w:delText>n3</w:delText>
              </w:r>
            </w:del>
          </w:p>
        </w:tc>
        <w:tc>
          <w:tcPr>
            <w:tcW w:w="2952" w:type="dxa"/>
            <w:vAlign w:val="center"/>
          </w:tcPr>
          <w:p w14:paraId="04C2BC8E" w14:textId="6ABF7332" w:rsidR="001751EA" w:rsidRPr="00F92868" w:rsidDel="001751EA" w:rsidRDefault="001751EA" w:rsidP="001751EA">
            <w:pPr>
              <w:keepNext/>
              <w:keepLines/>
              <w:spacing w:after="0"/>
              <w:jc w:val="center"/>
              <w:rPr>
                <w:del w:id="11131" w:author="ZTE-Ma Zhifeng" w:date="2022-08-29T22:36:00Z"/>
                <w:rFonts w:ascii="Arial" w:eastAsia="DengXian" w:hAnsi="Arial"/>
                <w:sz w:val="18"/>
                <w:lang w:eastAsia="zh-CN"/>
              </w:rPr>
            </w:pPr>
            <w:del w:id="11132" w:author="ZTE-Ma Zhifeng" w:date="2022-08-29T22:36:00Z">
              <w:r w:rsidRPr="00F92868" w:rsidDel="001751EA">
                <w:rPr>
                  <w:rFonts w:ascii="Arial" w:eastAsia="DengXian" w:hAnsi="Arial"/>
                  <w:color w:val="000000"/>
                  <w:sz w:val="18"/>
                  <w:lang w:val="en-US"/>
                </w:rPr>
                <w:delText>0.2</w:delText>
              </w:r>
            </w:del>
          </w:p>
        </w:tc>
      </w:tr>
      <w:tr w:rsidR="001751EA" w:rsidRPr="00F92868" w:rsidDel="001751EA" w14:paraId="138DCABE" w14:textId="7D1FF5AB" w:rsidTr="001751EA">
        <w:trPr>
          <w:trHeight w:val="187"/>
          <w:jc w:val="center"/>
          <w:del w:id="11133" w:author="ZTE-Ma Zhifeng" w:date="2022-08-29T22:36:00Z"/>
        </w:trPr>
        <w:tc>
          <w:tcPr>
            <w:tcW w:w="1594" w:type="dxa"/>
            <w:tcBorders>
              <w:top w:val="nil"/>
              <w:bottom w:val="single" w:sz="4" w:space="0" w:color="auto"/>
            </w:tcBorders>
            <w:shd w:val="clear" w:color="auto" w:fill="auto"/>
          </w:tcPr>
          <w:p w14:paraId="46EDC766" w14:textId="70D24052" w:rsidR="001751EA" w:rsidRPr="00F92868" w:rsidDel="001751EA" w:rsidRDefault="001751EA" w:rsidP="001751EA">
            <w:pPr>
              <w:keepNext/>
              <w:keepLines/>
              <w:spacing w:after="0"/>
              <w:jc w:val="center"/>
              <w:rPr>
                <w:del w:id="11134" w:author="ZTE-Ma Zhifeng" w:date="2022-08-29T22:36:00Z"/>
                <w:rFonts w:ascii="Arial" w:eastAsia="DengXian" w:hAnsi="Arial"/>
                <w:sz w:val="18"/>
              </w:rPr>
            </w:pPr>
          </w:p>
        </w:tc>
        <w:tc>
          <w:tcPr>
            <w:tcW w:w="2893" w:type="dxa"/>
          </w:tcPr>
          <w:p w14:paraId="2B077098" w14:textId="3E0EDAC0" w:rsidR="001751EA" w:rsidRPr="00F92868" w:rsidDel="001751EA" w:rsidRDefault="001751EA" w:rsidP="001751EA">
            <w:pPr>
              <w:keepNext/>
              <w:keepLines/>
              <w:spacing w:after="0"/>
              <w:jc w:val="center"/>
              <w:rPr>
                <w:del w:id="11135" w:author="ZTE-Ma Zhifeng" w:date="2022-08-29T22:36:00Z"/>
                <w:rFonts w:ascii="Arial" w:eastAsia="DengXian" w:hAnsi="Arial"/>
                <w:sz w:val="18"/>
                <w:lang w:eastAsia="zh-CN"/>
              </w:rPr>
            </w:pPr>
            <w:del w:id="11136" w:author="ZTE-Ma Zhifeng" w:date="2022-08-29T22:36:00Z">
              <w:r w:rsidRPr="00F92868" w:rsidDel="001751EA">
                <w:rPr>
                  <w:rFonts w:ascii="Arial" w:eastAsia="DengXian" w:hAnsi="Arial" w:hint="eastAsia"/>
                  <w:sz w:val="18"/>
                  <w:lang w:eastAsia="zh-CN"/>
                </w:rPr>
                <w:delText>n8</w:delText>
              </w:r>
            </w:del>
          </w:p>
        </w:tc>
        <w:tc>
          <w:tcPr>
            <w:tcW w:w="2952" w:type="dxa"/>
            <w:vAlign w:val="center"/>
          </w:tcPr>
          <w:p w14:paraId="57773735" w14:textId="7E437657" w:rsidR="001751EA" w:rsidRPr="00F92868" w:rsidDel="001751EA" w:rsidRDefault="001751EA" w:rsidP="001751EA">
            <w:pPr>
              <w:keepNext/>
              <w:keepLines/>
              <w:spacing w:after="0"/>
              <w:jc w:val="center"/>
              <w:rPr>
                <w:del w:id="11137" w:author="ZTE-Ma Zhifeng" w:date="2022-08-29T22:36:00Z"/>
                <w:rFonts w:ascii="Arial" w:eastAsia="DengXian" w:hAnsi="Arial"/>
                <w:sz w:val="18"/>
                <w:lang w:eastAsia="zh-CN"/>
              </w:rPr>
            </w:pPr>
            <w:del w:id="11138" w:author="ZTE-Ma Zhifeng" w:date="2022-08-29T22:36:00Z">
              <w:r w:rsidRPr="00F92868" w:rsidDel="001751EA">
                <w:rPr>
                  <w:rFonts w:ascii="Arial" w:eastAsia="DengXian" w:hAnsi="Arial"/>
                  <w:color w:val="000000"/>
                  <w:sz w:val="18"/>
                  <w:lang w:val="en-US"/>
                </w:rPr>
                <w:delText>0.5</w:delText>
              </w:r>
            </w:del>
          </w:p>
        </w:tc>
      </w:tr>
      <w:tr w:rsidR="001751EA" w:rsidRPr="00F92868" w:rsidDel="001751EA" w14:paraId="4BBAD92B" w14:textId="6C45EAC3" w:rsidTr="001751EA">
        <w:tblPrEx>
          <w:tblLook w:val="04A0" w:firstRow="1" w:lastRow="0" w:firstColumn="1" w:lastColumn="0" w:noHBand="0" w:noVBand="1"/>
        </w:tblPrEx>
        <w:trPr>
          <w:trHeight w:val="187"/>
          <w:jc w:val="center"/>
          <w:del w:id="11139" w:author="ZTE-Ma Zhifeng" w:date="2022-08-29T22:36:00Z"/>
        </w:trPr>
        <w:tc>
          <w:tcPr>
            <w:tcW w:w="1594" w:type="dxa"/>
            <w:tcBorders>
              <w:top w:val="single" w:sz="4" w:space="0" w:color="auto"/>
              <w:left w:val="single" w:sz="4" w:space="0" w:color="auto"/>
              <w:bottom w:val="nil"/>
              <w:right w:val="single" w:sz="4" w:space="0" w:color="auto"/>
            </w:tcBorders>
            <w:vAlign w:val="center"/>
          </w:tcPr>
          <w:p w14:paraId="41A7905F" w14:textId="5560DDA0" w:rsidR="001751EA" w:rsidRPr="00F92868" w:rsidDel="001751EA" w:rsidRDefault="001751EA" w:rsidP="001751EA">
            <w:pPr>
              <w:keepNext/>
              <w:keepLines/>
              <w:spacing w:after="0"/>
              <w:jc w:val="center"/>
              <w:rPr>
                <w:del w:id="11140" w:author="ZTE-Ma Zhifeng" w:date="2022-08-29T22:36:00Z"/>
                <w:rFonts w:ascii="Arial" w:eastAsia="DengXian" w:hAnsi="Arial"/>
                <w:sz w:val="18"/>
              </w:rPr>
            </w:pPr>
            <w:del w:id="11141" w:author="ZTE-Ma Zhifeng" w:date="2022-08-29T22:36:00Z">
              <w:r w:rsidRPr="00F92868" w:rsidDel="001751EA">
                <w:rPr>
                  <w:rFonts w:ascii="Arial" w:eastAsia="DengXian" w:hAnsi="Arial"/>
                  <w:color w:val="000000"/>
                  <w:sz w:val="18"/>
                </w:rPr>
                <w:delText>CA_</w:delText>
              </w:r>
              <w:r w:rsidRPr="00F92868" w:rsidDel="001751EA">
                <w:rPr>
                  <w:rFonts w:ascii="Arial" w:eastAsia="DengXian" w:hAnsi="Arial" w:hint="eastAsia"/>
                  <w:color w:val="000000"/>
                  <w:sz w:val="18"/>
                  <w:lang w:eastAsia="zh-CN"/>
                </w:rPr>
                <w:delText>n</w:delText>
              </w:r>
              <w:r w:rsidRPr="00F92868" w:rsidDel="001751EA">
                <w:rPr>
                  <w:rFonts w:ascii="Arial" w:eastAsia="Yu Mincho" w:hAnsi="Arial"/>
                  <w:color w:val="000000"/>
                  <w:sz w:val="18"/>
                </w:rPr>
                <w:delText>1</w:delText>
              </w:r>
              <w:r w:rsidRPr="00F92868" w:rsidDel="001751EA">
                <w:rPr>
                  <w:rFonts w:ascii="Arial" w:eastAsia="DengXian" w:hAnsi="Arial"/>
                  <w:color w:val="000000"/>
                  <w:sz w:val="18"/>
                </w:rPr>
                <w:delText>-</w:delText>
              </w:r>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3-</w:delText>
              </w:r>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18</w:delText>
              </w:r>
            </w:del>
          </w:p>
        </w:tc>
        <w:tc>
          <w:tcPr>
            <w:tcW w:w="2893" w:type="dxa"/>
            <w:tcBorders>
              <w:top w:val="single" w:sz="4" w:space="0" w:color="auto"/>
              <w:left w:val="single" w:sz="4" w:space="0" w:color="auto"/>
              <w:bottom w:val="single" w:sz="4" w:space="0" w:color="auto"/>
              <w:right w:val="single" w:sz="4" w:space="0" w:color="auto"/>
            </w:tcBorders>
            <w:vAlign w:val="center"/>
          </w:tcPr>
          <w:p w14:paraId="545A72F0" w14:textId="5CB69170" w:rsidR="001751EA" w:rsidRPr="00F92868" w:rsidDel="001751EA" w:rsidRDefault="001751EA" w:rsidP="001751EA">
            <w:pPr>
              <w:keepNext/>
              <w:keepLines/>
              <w:spacing w:after="0"/>
              <w:jc w:val="center"/>
              <w:rPr>
                <w:del w:id="11142" w:author="ZTE-Ma Zhifeng" w:date="2022-08-29T22:36:00Z"/>
                <w:rFonts w:ascii="Arial" w:eastAsia="DengXian" w:hAnsi="Arial"/>
                <w:sz w:val="18"/>
                <w:lang w:eastAsia="zh-CN"/>
              </w:rPr>
            </w:pPr>
            <w:del w:id="11143" w:author="ZTE-Ma Zhifeng" w:date="2022-08-29T22:36:00Z">
              <w:r w:rsidRPr="00F92868" w:rsidDel="001751EA">
                <w:rPr>
                  <w:rFonts w:ascii="Arial" w:eastAsia="DengXian" w:hAnsi="Arial"/>
                  <w:color w:val="000000"/>
                  <w:sz w:val="18"/>
                  <w:lang w:eastAsia="zh-CN"/>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CF846A4" w14:textId="201BF9AB" w:rsidR="001751EA" w:rsidRPr="00F92868" w:rsidDel="001751EA" w:rsidRDefault="001751EA" w:rsidP="001751EA">
            <w:pPr>
              <w:keepNext/>
              <w:keepLines/>
              <w:spacing w:after="0"/>
              <w:jc w:val="center"/>
              <w:rPr>
                <w:del w:id="11144" w:author="ZTE-Ma Zhifeng" w:date="2022-08-29T22:36:00Z"/>
                <w:rFonts w:ascii="Arial" w:eastAsia="DengXian" w:hAnsi="Arial"/>
                <w:sz w:val="18"/>
                <w:lang w:eastAsia="zh-CN"/>
              </w:rPr>
            </w:pPr>
            <w:del w:id="11145" w:author="ZTE-Ma Zhifeng" w:date="2022-08-29T22:36:00Z">
              <w:r w:rsidRPr="00F92868" w:rsidDel="001751EA">
                <w:rPr>
                  <w:rFonts w:ascii="Arial" w:eastAsia="DengXian" w:hAnsi="Arial" w:hint="eastAsia"/>
                  <w:color w:val="000000"/>
                  <w:sz w:val="18"/>
                  <w:lang w:eastAsia="zh-CN"/>
                </w:rPr>
                <w:delText>0</w:delText>
              </w:r>
            </w:del>
          </w:p>
        </w:tc>
      </w:tr>
      <w:tr w:rsidR="001751EA" w:rsidRPr="00F92868" w:rsidDel="001751EA" w14:paraId="063040FD" w14:textId="5D67C3DA" w:rsidTr="001751EA">
        <w:tblPrEx>
          <w:tblLook w:val="04A0" w:firstRow="1" w:lastRow="0" w:firstColumn="1" w:lastColumn="0" w:noHBand="0" w:noVBand="1"/>
        </w:tblPrEx>
        <w:trPr>
          <w:trHeight w:val="187"/>
          <w:jc w:val="center"/>
          <w:del w:id="11146" w:author="ZTE-Ma Zhifeng" w:date="2022-08-29T22:36:00Z"/>
        </w:trPr>
        <w:tc>
          <w:tcPr>
            <w:tcW w:w="1594" w:type="dxa"/>
            <w:tcBorders>
              <w:top w:val="nil"/>
              <w:left w:val="single" w:sz="4" w:space="0" w:color="auto"/>
              <w:bottom w:val="nil"/>
              <w:right w:val="single" w:sz="4" w:space="0" w:color="auto"/>
            </w:tcBorders>
            <w:vAlign w:val="center"/>
          </w:tcPr>
          <w:p w14:paraId="5A2A2D6C" w14:textId="514C2C48" w:rsidR="001751EA" w:rsidRPr="00F92868" w:rsidDel="001751EA" w:rsidRDefault="001751EA" w:rsidP="001751EA">
            <w:pPr>
              <w:keepNext/>
              <w:keepLines/>
              <w:spacing w:after="0"/>
              <w:jc w:val="center"/>
              <w:rPr>
                <w:del w:id="11147" w:author="ZTE-Ma Zhifeng" w:date="2022-08-29T22:36:00Z"/>
                <w:rFonts w:ascii="Arial" w:eastAsia="DengXian" w:hAnsi="Arial"/>
                <w:sz w:val="18"/>
              </w:rPr>
            </w:pPr>
          </w:p>
        </w:tc>
        <w:tc>
          <w:tcPr>
            <w:tcW w:w="2893" w:type="dxa"/>
            <w:tcBorders>
              <w:top w:val="single" w:sz="4" w:space="0" w:color="auto"/>
              <w:left w:val="single" w:sz="4" w:space="0" w:color="auto"/>
              <w:bottom w:val="single" w:sz="4" w:space="0" w:color="auto"/>
              <w:right w:val="single" w:sz="4" w:space="0" w:color="auto"/>
            </w:tcBorders>
            <w:vAlign w:val="center"/>
          </w:tcPr>
          <w:p w14:paraId="1F1D6A2B" w14:textId="7BAF16CC" w:rsidR="001751EA" w:rsidRPr="00F92868" w:rsidDel="001751EA" w:rsidRDefault="001751EA" w:rsidP="001751EA">
            <w:pPr>
              <w:keepNext/>
              <w:keepLines/>
              <w:spacing w:after="0"/>
              <w:jc w:val="center"/>
              <w:rPr>
                <w:del w:id="11148" w:author="ZTE-Ma Zhifeng" w:date="2022-08-29T22:36:00Z"/>
                <w:rFonts w:ascii="Arial" w:eastAsia="DengXian" w:hAnsi="Arial"/>
                <w:sz w:val="18"/>
                <w:lang w:eastAsia="zh-CN"/>
              </w:rPr>
            </w:pPr>
            <w:del w:id="11149" w:author="ZTE-Ma Zhifeng" w:date="2022-08-29T22:36:00Z">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67EB69B" w14:textId="3BE1B84A" w:rsidR="001751EA" w:rsidRPr="00F92868" w:rsidDel="001751EA" w:rsidRDefault="001751EA" w:rsidP="001751EA">
            <w:pPr>
              <w:keepNext/>
              <w:keepLines/>
              <w:spacing w:after="0"/>
              <w:jc w:val="center"/>
              <w:rPr>
                <w:del w:id="11150" w:author="ZTE-Ma Zhifeng" w:date="2022-08-29T22:36:00Z"/>
                <w:rFonts w:ascii="Arial" w:eastAsia="DengXian" w:hAnsi="Arial"/>
                <w:sz w:val="18"/>
                <w:lang w:eastAsia="zh-CN"/>
              </w:rPr>
            </w:pPr>
            <w:del w:id="11151" w:author="ZTE-Ma Zhifeng" w:date="2022-08-29T22:36:00Z">
              <w:r w:rsidRPr="00F92868" w:rsidDel="001751EA">
                <w:rPr>
                  <w:rFonts w:ascii="Arial" w:eastAsia="DengXian" w:hAnsi="Arial" w:hint="eastAsia"/>
                  <w:color w:val="000000"/>
                  <w:sz w:val="18"/>
                  <w:lang w:eastAsia="zh-CN"/>
                </w:rPr>
                <w:delText>0</w:delText>
              </w:r>
            </w:del>
          </w:p>
        </w:tc>
      </w:tr>
      <w:tr w:rsidR="001751EA" w:rsidRPr="00F92868" w:rsidDel="001751EA" w14:paraId="1A011CC9" w14:textId="78E9D394" w:rsidTr="001751EA">
        <w:tblPrEx>
          <w:tblLook w:val="04A0" w:firstRow="1" w:lastRow="0" w:firstColumn="1" w:lastColumn="0" w:noHBand="0" w:noVBand="1"/>
        </w:tblPrEx>
        <w:trPr>
          <w:trHeight w:val="187"/>
          <w:jc w:val="center"/>
          <w:del w:id="11152" w:author="ZTE-Ma Zhifeng" w:date="2022-08-29T22:36:00Z"/>
        </w:trPr>
        <w:tc>
          <w:tcPr>
            <w:tcW w:w="1594" w:type="dxa"/>
            <w:tcBorders>
              <w:top w:val="nil"/>
              <w:left w:val="single" w:sz="4" w:space="0" w:color="auto"/>
              <w:bottom w:val="single" w:sz="4" w:space="0" w:color="auto"/>
              <w:right w:val="single" w:sz="4" w:space="0" w:color="auto"/>
            </w:tcBorders>
            <w:vAlign w:val="center"/>
          </w:tcPr>
          <w:p w14:paraId="0439D3E0" w14:textId="70D15B48" w:rsidR="001751EA" w:rsidRPr="00F92868" w:rsidDel="001751EA" w:rsidRDefault="001751EA" w:rsidP="001751EA">
            <w:pPr>
              <w:keepNext/>
              <w:keepLines/>
              <w:spacing w:after="0"/>
              <w:jc w:val="center"/>
              <w:rPr>
                <w:del w:id="11153" w:author="ZTE-Ma Zhifeng" w:date="2022-08-29T22:36:00Z"/>
                <w:rFonts w:ascii="Arial" w:eastAsia="DengXian" w:hAnsi="Arial"/>
                <w:sz w:val="18"/>
              </w:rPr>
            </w:pPr>
          </w:p>
        </w:tc>
        <w:tc>
          <w:tcPr>
            <w:tcW w:w="2893" w:type="dxa"/>
            <w:tcBorders>
              <w:top w:val="single" w:sz="4" w:space="0" w:color="auto"/>
              <w:left w:val="single" w:sz="4" w:space="0" w:color="auto"/>
              <w:bottom w:val="single" w:sz="4" w:space="0" w:color="auto"/>
              <w:right w:val="single" w:sz="4" w:space="0" w:color="auto"/>
            </w:tcBorders>
            <w:vAlign w:val="center"/>
          </w:tcPr>
          <w:p w14:paraId="3981E110" w14:textId="409AEDC0" w:rsidR="001751EA" w:rsidRPr="00F92868" w:rsidDel="001751EA" w:rsidRDefault="001751EA" w:rsidP="001751EA">
            <w:pPr>
              <w:keepNext/>
              <w:keepLines/>
              <w:spacing w:after="0"/>
              <w:jc w:val="center"/>
              <w:rPr>
                <w:del w:id="11154" w:author="ZTE-Ma Zhifeng" w:date="2022-08-29T22:36:00Z"/>
                <w:rFonts w:ascii="Arial" w:eastAsia="DengXian" w:hAnsi="Arial"/>
                <w:sz w:val="18"/>
                <w:lang w:eastAsia="zh-CN"/>
              </w:rPr>
            </w:pPr>
            <w:del w:id="11155" w:author="ZTE-Ma Zhifeng" w:date="2022-08-29T22:36:00Z">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18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6A3EE7D" w14:textId="11E42847" w:rsidR="001751EA" w:rsidRPr="00F92868" w:rsidDel="001751EA" w:rsidRDefault="001751EA" w:rsidP="001751EA">
            <w:pPr>
              <w:keepNext/>
              <w:keepLines/>
              <w:spacing w:after="0"/>
              <w:jc w:val="center"/>
              <w:rPr>
                <w:del w:id="11156" w:author="ZTE-Ma Zhifeng" w:date="2022-08-29T22:36:00Z"/>
                <w:rFonts w:ascii="Arial" w:eastAsia="DengXian" w:hAnsi="Arial"/>
                <w:sz w:val="18"/>
                <w:lang w:eastAsia="zh-CN"/>
              </w:rPr>
            </w:pPr>
            <w:del w:id="11157" w:author="ZTE-Ma Zhifeng" w:date="2022-08-29T22:36:00Z">
              <w:r w:rsidRPr="00F92868" w:rsidDel="001751EA">
                <w:rPr>
                  <w:rFonts w:ascii="Arial" w:eastAsia="DengXian" w:hAnsi="Arial" w:hint="eastAsia"/>
                  <w:color w:val="000000"/>
                  <w:sz w:val="18"/>
                  <w:lang w:eastAsia="zh-CN"/>
                </w:rPr>
                <w:delText>0</w:delText>
              </w:r>
            </w:del>
          </w:p>
        </w:tc>
      </w:tr>
      <w:tr w:rsidR="001751EA" w:rsidRPr="00F92868" w:rsidDel="001751EA" w14:paraId="5DBA1A71" w14:textId="46497446" w:rsidTr="001751EA">
        <w:trPr>
          <w:trHeight w:val="187"/>
          <w:jc w:val="center"/>
          <w:del w:id="11158" w:author="ZTE-Ma Zhifeng" w:date="2022-08-29T22:36:00Z"/>
        </w:trPr>
        <w:tc>
          <w:tcPr>
            <w:tcW w:w="1594" w:type="dxa"/>
            <w:vMerge w:val="restart"/>
            <w:shd w:val="clear" w:color="auto" w:fill="auto"/>
          </w:tcPr>
          <w:p w14:paraId="37BA09A9" w14:textId="39C71120" w:rsidR="001751EA" w:rsidRPr="00F92868" w:rsidDel="001751EA" w:rsidRDefault="001751EA" w:rsidP="001751EA">
            <w:pPr>
              <w:keepNext/>
              <w:keepLines/>
              <w:spacing w:after="0"/>
              <w:jc w:val="center"/>
              <w:rPr>
                <w:del w:id="11159" w:author="ZTE-Ma Zhifeng" w:date="2022-08-29T22:36:00Z"/>
                <w:rFonts w:ascii="Arial" w:eastAsia="DengXian" w:hAnsi="Arial"/>
                <w:sz w:val="18"/>
                <w:lang w:val="fr-FR"/>
              </w:rPr>
            </w:pPr>
            <w:del w:id="11160" w:author="ZTE-Ma Zhifeng" w:date="2022-08-29T22:36:00Z">
              <w:r w:rsidRPr="00F92868" w:rsidDel="001751EA">
                <w:rPr>
                  <w:rFonts w:ascii="Arial" w:eastAsia="DengXian" w:hAnsi="Arial"/>
                  <w:sz w:val="18"/>
                  <w:lang w:val="fr-FR" w:eastAsia="zh-CN"/>
                </w:rPr>
                <w:delText>CA</w:delText>
              </w:r>
              <w:r w:rsidRPr="00F92868" w:rsidDel="001751EA">
                <w:rPr>
                  <w:rFonts w:ascii="Arial" w:eastAsia="DengXian" w:hAnsi="Arial"/>
                  <w:sz w:val="18"/>
                  <w:lang w:val="fr-FR"/>
                </w:rPr>
                <w:delText>_</w:delText>
              </w:r>
              <w:r w:rsidRPr="00F92868" w:rsidDel="001751EA">
                <w:rPr>
                  <w:rFonts w:ascii="Arial" w:eastAsia="DengXian" w:hAnsi="Arial"/>
                  <w:sz w:val="18"/>
                  <w:lang w:val="fr-FR" w:eastAsia="zh-CN"/>
                </w:rPr>
                <w:delText>n1</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w:delText>
              </w:r>
              <w:r w:rsidRPr="00F92868" w:rsidDel="001751EA">
                <w:rPr>
                  <w:rFonts w:ascii="Arial" w:eastAsia="DengXian" w:hAnsi="Arial" w:hint="eastAsia"/>
                  <w:sz w:val="18"/>
                  <w:lang w:val="en-US" w:eastAsia="zh-CN"/>
                </w:rPr>
                <w:delText>3</w:delText>
              </w:r>
              <w:r w:rsidRPr="00F92868" w:rsidDel="001751EA">
                <w:rPr>
                  <w:rFonts w:ascii="Arial" w:eastAsia="DengXian" w:hAnsi="Arial"/>
                  <w:sz w:val="18"/>
                  <w:lang w:val="sv-SE" w:eastAsia="zh-CN"/>
                </w:rPr>
                <w:delText>-n</w:delText>
              </w:r>
              <w:r w:rsidRPr="00F92868" w:rsidDel="001751EA">
                <w:rPr>
                  <w:rFonts w:ascii="Arial" w:eastAsia="DengXian" w:hAnsi="Arial" w:hint="eastAsia"/>
                  <w:sz w:val="18"/>
                  <w:lang w:val="sv-SE" w:eastAsia="zh-CN"/>
                </w:rPr>
                <w:delText>20</w:delText>
              </w:r>
            </w:del>
          </w:p>
        </w:tc>
        <w:tc>
          <w:tcPr>
            <w:tcW w:w="2893" w:type="dxa"/>
          </w:tcPr>
          <w:p w14:paraId="77116C89" w14:textId="11D95CAD" w:rsidR="001751EA" w:rsidRPr="00F92868" w:rsidDel="001751EA" w:rsidRDefault="001751EA" w:rsidP="001751EA">
            <w:pPr>
              <w:keepNext/>
              <w:keepLines/>
              <w:spacing w:after="0"/>
              <w:jc w:val="center"/>
              <w:rPr>
                <w:del w:id="11161" w:author="ZTE-Ma Zhifeng" w:date="2022-08-29T22:36:00Z"/>
                <w:rFonts w:ascii="Arial" w:eastAsia="DengXian" w:hAnsi="Arial"/>
                <w:sz w:val="18"/>
                <w:lang w:val="fr-FR" w:eastAsia="zh-CN"/>
              </w:rPr>
            </w:pPr>
            <w:del w:id="11162" w:author="ZTE-Ma Zhifeng" w:date="2022-08-29T22:36:00Z">
              <w:r w:rsidRPr="00F92868" w:rsidDel="001751EA">
                <w:rPr>
                  <w:rFonts w:ascii="Arial" w:eastAsia="DengXian" w:hAnsi="Arial"/>
                  <w:color w:val="000000"/>
                  <w:sz w:val="18"/>
                  <w:lang w:val="en-US" w:eastAsia="zh-CN"/>
                </w:rPr>
                <w:delText>n1</w:delText>
              </w:r>
            </w:del>
          </w:p>
        </w:tc>
        <w:tc>
          <w:tcPr>
            <w:tcW w:w="2952" w:type="dxa"/>
          </w:tcPr>
          <w:p w14:paraId="727DC34B" w14:textId="531ACD79" w:rsidR="001751EA" w:rsidRPr="00F92868" w:rsidDel="001751EA" w:rsidRDefault="001751EA" w:rsidP="001751EA">
            <w:pPr>
              <w:keepNext/>
              <w:keepLines/>
              <w:spacing w:after="0"/>
              <w:jc w:val="center"/>
              <w:rPr>
                <w:del w:id="11163" w:author="ZTE-Ma Zhifeng" w:date="2022-08-29T22:36:00Z"/>
                <w:rFonts w:ascii="Arial" w:eastAsia="DengXian" w:hAnsi="Arial"/>
                <w:sz w:val="18"/>
                <w:lang w:val="fr-FR" w:eastAsia="zh-CN"/>
              </w:rPr>
            </w:pPr>
            <w:del w:id="11164" w:author="ZTE-Ma Zhifeng" w:date="2022-08-29T22:36:00Z">
              <w:r w:rsidRPr="00F92868" w:rsidDel="001751EA">
                <w:rPr>
                  <w:rFonts w:ascii="Arial" w:eastAsia="DengXian" w:hAnsi="Arial" w:cs="Arial"/>
                  <w:sz w:val="18"/>
                  <w:szCs w:val="18"/>
                  <w:lang w:val="en-US" w:eastAsia="ja-JP"/>
                </w:rPr>
                <w:delText>0</w:delText>
              </w:r>
            </w:del>
          </w:p>
        </w:tc>
      </w:tr>
      <w:tr w:rsidR="001751EA" w:rsidRPr="00F92868" w:rsidDel="001751EA" w14:paraId="28E8E34F" w14:textId="184FEF17" w:rsidTr="001751EA">
        <w:trPr>
          <w:trHeight w:val="187"/>
          <w:jc w:val="center"/>
          <w:del w:id="11165" w:author="ZTE-Ma Zhifeng" w:date="2022-08-29T22:36:00Z"/>
        </w:trPr>
        <w:tc>
          <w:tcPr>
            <w:tcW w:w="1594" w:type="dxa"/>
            <w:vMerge/>
            <w:shd w:val="clear" w:color="auto" w:fill="auto"/>
          </w:tcPr>
          <w:p w14:paraId="4795472E" w14:textId="0AFE68B1" w:rsidR="001751EA" w:rsidRPr="00F92868" w:rsidDel="001751EA" w:rsidRDefault="001751EA" w:rsidP="001751EA">
            <w:pPr>
              <w:keepNext/>
              <w:keepLines/>
              <w:spacing w:after="0"/>
              <w:jc w:val="center"/>
              <w:rPr>
                <w:del w:id="11166" w:author="ZTE-Ma Zhifeng" w:date="2022-08-29T22:36:00Z"/>
                <w:rFonts w:ascii="Arial" w:eastAsia="DengXian" w:hAnsi="Arial"/>
                <w:sz w:val="18"/>
              </w:rPr>
            </w:pPr>
          </w:p>
        </w:tc>
        <w:tc>
          <w:tcPr>
            <w:tcW w:w="2893" w:type="dxa"/>
          </w:tcPr>
          <w:p w14:paraId="44D8794A" w14:textId="55E9B22A" w:rsidR="001751EA" w:rsidRPr="00F92868" w:rsidDel="001751EA" w:rsidRDefault="001751EA" w:rsidP="001751EA">
            <w:pPr>
              <w:keepNext/>
              <w:keepLines/>
              <w:spacing w:after="0"/>
              <w:jc w:val="center"/>
              <w:rPr>
                <w:del w:id="11167" w:author="ZTE-Ma Zhifeng" w:date="2022-08-29T22:36:00Z"/>
                <w:rFonts w:ascii="Arial" w:eastAsia="DengXian" w:hAnsi="Arial"/>
                <w:color w:val="000000"/>
                <w:sz w:val="18"/>
                <w:lang w:val="en-US" w:eastAsia="zh-CN"/>
              </w:rPr>
            </w:pPr>
            <w:del w:id="11168" w:author="ZTE-Ma Zhifeng" w:date="2022-08-29T22:36:00Z">
              <w:r w:rsidRPr="00F92868" w:rsidDel="001751EA">
                <w:rPr>
                  <w:rFonts w:ascii="Arial" w:eastAsia="DengXian" w:hAnsi="Arial" w:hint="eastAsia"/>
                  <w:color w:val="000000"/>
                  <w:sz w:val="18"/>
                  <w:lang w:val="en-US" w:eastAsia="zh-CN"/>
                </w:rPr>
                <w:delText>n3</w:delText>
              </w:r>
            </w:del>
          </w:p>
        </w:tc>
        <w:tc>
          <w:tcPr>
            <w:tcW w:w="2952" w:type="dxa"/>
          </w:tcPr>
          <w:p w14:paraId="3FB1F3F5" w14:textId="14FF1186" w:rsidR="001751EA" w:rsidRPr="00F92868" w:rsidDel="001751EA" w:rsidRDefault="001751EA" w:rsidP="001751EA">
            <w:pPr>
              <w:keepNext/>
              <w:keepLines/>
              <w:spacing w:after="0"/>
              <w:jc w:val="center"/>
              <w:rPr>
                <w:del w:id="11169" w:author="ZTE-Ma Zhifeng" w:date="2022-08-29T22:36:00Z"/>
                <w:rFonts w:ascii="Arial" w:eastAsia="DengXian" w:hAnsi="Arial"/>
                <w:color w:val="000000"/>
                <w:sz w:val="18"/>
                <w:lang w:val="en-US" w:eastAsia="zh-CN"/>
              </w:rPr>
            </w:pPr>
            <w:del w:id="11170" w:author="ZTE-Ma Zhifeng" w:date="2022-08-29T22:36:00Z">
              <w:r w:rsidRPr="00F92868" w:rsidDel="001751EA">
                <w:rPr>
                  <w:rFonts w:ascii="Arial" w:eastAsia="DengXian" w:hAnsi="Arial" w:cs="Arial"/>
                  <w:sz w:val="18"/>
                  <w:szCs w:val="18"/>
                  <w:lang w:val="en-US" w:eastAsia="ja-JP"/>
                </w:rPr>
                <w:delText>0</w:delText>
              </w:r>
            </w:del>
          </w:p>
        </w:tc>
      </w:tr>
      <w:tr w:rsidR="001751EA" w:rsidRPr="00F92868" w:rsidDel="001751EA" w14:paraId="5265257F" w14:textId="76B4A2AD" w:rsidTr="001751EA">
        <w:trPr>
          <w:trHeight w:val="187"/>
          <w:jc w:val="center"/>
          <w:del w:id="11171" w:author="ZTE-Ma Zhifeng" w:date="2022-08-29T22:36:00Z"/>
        </w:trPr>
        <w:tc>
          <w:tcPr>
            <w:tcW w:w="1594" w:type="dxa"/>
            <w:vMerge/>
            <w:shd w:val="clear" w:color="auto" w:fill="auto"/>
          </w:tcPr>
          <w:p w14:paraId="0965175B" w14:textId="4D94072E" w:rsidR="001751EA" w:rsidRPr="00F92868" w:rsidDel="001751EA" w:rsidRDefault="001751EA" w:rsidP="001751EA">
            <w:pPr>
              <w:keepNext/>
              <w:keepLines/>
              <w:spacing w:after="0"/>
              <w:jc w:val="center"/>
              <w:rPr>
                <w:del w:id="11172" w:author="ZTE-Ma Zhifeng" w:date="2022-08-29T22:36:00Z"/>
                <w:rFonts w:ascii="Arial" w:eastAsia="DengXian" w:hAnsi="Arial"/>
                <w:sz w:val="18"/>
              </w:rPr>
            </w:pPr>
          </w:p>
        </w:tc>
        <w:tc>
          <w:tcPr>
            <w:tcW w:w="2893" w:type="dxa"/>
          </w:tcPr>
          <w:p w14:paraId="063DC6BE" w14:textId="4B4F6323" w:rsidR="001751EA" w:rsidRPr="00F92868" w:rsidDel="001751EA" w:rsidRDefault="001751EA" w:rsidP="001751EA">
            <w:pPr>
              <w:keepNext/>
              <w:keepLines/>
              <w:spacing w:after="0"/>
              <w:jc w:val="center"/>
              <w:rPr>
                <w:del w:id="11173" w:author="ZTE-Ma Zhifeng" w:date="2022-08-29T22:36:00Z"/>
                <w:rFonts w:ascii="Arial" w:eastAsia="DengXian" w:hAnsi="Arial"/>
                <w:color w:val="000000"/>
                <w:sz w:val="18"/>
                <w:lang w:val="en-US" w:eastAsia="zh-CN"/>
              </w:rPr>
            </w:pPr>
            <w:del w:id="11174" w:author="ZTE-Ma Zhifeng" w:date="2022-08-29T22:36:00Z">
              <w:r w:rsidRPr="00F92868" w:rsidDel="001751EA">
                <w:rPr>
                  <w:rFonts w:ascii="Arial" w:eastAsia="DengXian" w:hAnsi="Arial" w:hint="eastAsia"/>
                  <w:color w:val="000000"/>
                  <w:sz w:val="18"/>
                  <w:lang w:val="en-US" w:eastAsia="zh-CN"/>
                </w:rPr>
                <w:delText>n20</w:delText>
              </w:r>
            </w:del>
          </w:p>
        </w:tc>
        <w:tc>
          <w:tcPr>
            <w:tcW w:w="2952" w:type="dxa"/>
          </w:tcPr>
          <w:p w14:paraId="0AFE21D9" w14:textId="3A8E0DCF" w:rsidR="001751EA" w:rsidRPr="00F92868" w:rsidDel="001751EA" w:rsidRDefault="001751EA" w:rsidP="001751EA">
            <w:pPr>
              <w:keepNext/>
              <w:keepLines/>
              <w:spacing w:after="0"/>
              <w:jc w:val="center"/>
              <w:rPr>
                <w:del w:id="11175" w:author="ZTE-Ma Zhifeng" w:date="2022-08-29T22:36:00Z"/>
                <w:rFonts w:ascii="Arial" w:eastAsia="DengXian" w:hAnsi="Arial"/>
                <w:color w:val="000000"/>
                <w:sz w:val="18"/>
                <w:lang w:val="en-US" w:eastAsia="zh-CN"/>
              </w:rPr>
            </w:pPr>
            <w:del w:id="11176" w:author="ZTE-Ma Zhifeng" w:date="2022-08-29T22:36:00Z">
              <w:r w:rsidRPr="00F92868" w:rsidDel="001751EA">
                <w:rPr>
                  <w:rFonts w:ascii="Arial" w:eastAsia="DengXian" w:hAnsi="Arial" w:cs="Arial"/>
                  <w:sz w:val="18"/>
                  <w:szCs w:val="18"/>
                  <w:lang w:val="en-US" w:eastAsia="ja-JP"/>
                </w:rPr>
                <w:delText>0</w:delText>
              </w:r>
            </w:del>
          </w:p>
        </w:tc>
      </w:tr>
      <w:tr w:rsidR="001751EA" w:rsidRPr="00F92868" w:rsidDel="001751EA" w14:paraId="60361A56" w14:textId="647CF6EC" w:rsidTr="001751EA">
        <w:trPr>
          <w:trHeight w:val="187"/>
          <w:jc w:val="center"/>
          <w:del w:id="11177" w:author="ZTE-Ma Zhifeng" w:date="2022-08-29T22:36:00Z"/>
        </w:trPr>
        <w:tc>
          <w:tcPr>
            <w:tcW w:w="1594" w:type="dxa"/>
            <w:tcBorders>
              <w:bottom w:val="single" w:sz="4" w:space="0" w:color="auto"/>
            </w:tcBorders>
          </w:tcPr>
          <w:p w14:paraId="0D5C64AA" w14:textId="135DA763" w:rsidR="001751EA" w:rsidRPr="00F92868" w:rsidDel="001751EA" w:rsidRDefault="001751EA" w:rsidP="001751EA">
            <w:pPr>
              <w:keepNext/>
              <w:keepLines/>
              <w:spacing w:after="0"/>
              <w:jc w:val="center"/>
              <w:rPr>
                <w:del w:id="11178" w:author="ZTE-Ma Zhifeng" w:date="2022-08-29T22:36:00Z"/>
                <w:rFonts w:ascii="Arial" w:eastAsia="DengXian" w:hAnsi="Arial"/>
                <w:sz w:val="18"/>
              </w:rPr>
            </w:pPr>
            <w:del w:id="11179" w:author="ZTE-Ma Zhifeng" w:date="2022-08-29T22:36:00Z">
              <w:r w:rsidRPr="00F92868" w:rsidDel="001751EA">
                <w:rPr>
                  <w:rFonts w:ascii="Arial" w:eastAsia="DengXian" w:hAnsi="Arial"/>
                  <w:sz w:val="18"/>
                </w:rPr>
                <w:delText>CA_n</w:delText>
              </w:r>
              <w:r w:rsidRPr="00F92868" w:rsidDel="001751EA">
                <w:rPr>
                  <w:rFonts w:ascii="Arial" w:eastAsia="DengXian" w:hAnsi="Arial" w:hint="eastAsia"/>
                  <w:sz w:val="18"/>
                </w:rPr>
                <w:delText>1</w:delText>
              </w:r>
              <w:r w:rsidRPr="00F92868" w:rsidDel="001751EA">
                <w:rPr>
                  <w:rFonts w:ascii="Arial" w:eastAsia="DengXian" w:hAnsi="Arial"/>
                  <w:sz w:val="18"/>
                  <w:lang w:val="sv-SE"/>
                </w:rPr>
                <w:delText>-</w:delText>
              </w:r>
              <w:r w:rsidRPr="00F92868" w:rsidDel="001751EA">
                <w:rPr>
                  <w:rFonts w:ascii="Arial" w:eastAsia="DengXian" w:hAnsi="Arial"/>
                  <w:sz w:val="18"/>
                  <w:lang w:val="en-US"/>
                </w:rPr>
                <w:delText>n</w:delText>
              </w:r>
              <w:r w:rsidRPr="00F92868" w:rsidDel="001751EA">
                <w:rPr>
                  <w:rFonts w:ascii="Arial" w:eastAsia="DengXian" w:hAnsi="Arial" w:hint="eastAsia"/>
                  <w:sz w:val="18"/>
                  <w:lang w:val="en-US"/>
                </w:rPr>
                <w:delText>3</w:delText>
              </w:r>
              <w:r w:rsidRPr="00F92868" w:rsidDel="001751EA">
                <w:rPr>
                  <w:rFonts w:ascii="Arial" w:eastAsia="DengXian" w:hAnsi="Arial"/>
                  <w:sz w:val="18"/>
                  <w:lang w:val="sv-SE"/>
                </w:rPr>
                <w:delText>-n28</w:delText>
              </w:r>
            </w:del>
          </w:p>
        </w:tc>
        <w:tc>
          <w:tcPr>
            <w:tcW w:w="2893" w:type="dxa"/>
            <w:tcBorders>
              <w:bottom w:val="single" w:sz="4" w:space="0" w:color="auto"/>
            </w:tcBorders>
          </w:tcPr>
          <w:p w14:paraId="2C8E73F9" w14:textId="7AB256F4" w:rsidR="001751EA" w:rsidRPr="00F92868" w:rsidDel="001751EA" w:rsidRDefault="001751EA" w:rsidP="001751EA">
            <w:pPr>
              <w:keepNext/>
              <w:keepLines/>
              <w:spacing w:after="0"/>
              <w:jc w:val="center"/>
              <w:rPr>
                <w:del w:id="11180" w:author="ZTE-Ma Zhifeng" w:date="2022-08-29T22:36:00Z"/>
                <w:rFonts w:ascii="Arial" w:eastAsia="DengXian" w:hAnsi="Arial"/>
                <w:sz w:val="18"/>
                <w:lang w:eastAsia="zh-CN"/>
              </w:rPr>
            </w:pPr>
            <w:del w:id="11181" w:author="ZTE-Ma Zhifeng" w:date="2022-08-29T22:36:00Z">
              <w:r w:rsidRPr="00F92868" w:rsidDel="001751EA">
                <w:rPr>
                  <w:rFonts w:ascii="Arial" w:eastAsia="DengXian" w:hAnsi="Arial" w:hint="eastAsia"/>
                  <w:color w:val="000000"/>
                  <w:sz w:val="18"/>
                  <w:lang w:val="en-US" w:eastAsia="zh-CN"/>
                </w:rPr>
                <w:delText>n28</w:delText>
              </w:r>
            </w:del>
          </w:p>
        </w:tc>
        <w:tc>
          <w:tcPr>
            <w:tcW w:w="2952" w:type="dxa"/>
          </w:tcPr>
          <w:p w14:paraId="7003E35B" w14:textId="01D85D39" w:rsidR="001751EA" w:rsidRPr="00F92868" w:rsidDel="001751EA" w:rsidRDefault="001751EA" w:rsidP="001751EA">
            <w:pPr>
              <w:keepNext/>
              <w:keepLines/>
              <w:spacing w:after="0"/>
              <w:jc w:val="center"/>
              <w:rPr>
                <w:del w:id="11182" w:author="ZTE-Ma Zhifeng" w:date="2022-08-29T22:36:00Z"/>
                <w:rFonts w:ascii="Arial" w:eastAsia="DengXian" w:hAnsi="Arial"/>
                <w:sz w:val="18"/>
                <w:lang w:eastAsia="zh-CN"/>
              </w:rPr>
            </w:pPr>
            <w:del w:id="11183" w:author="ZTE-Ma Zhifeng" w:date="2022-08-29T22:36:00Z">
              <w:r w:rsidRPr="00F92868" w:rsidDel="001751EA">
                <w:rPr>
                  <w:rFonts w:ascii="Arial" w:eastAsia="DengXian" w:hAnsi="Arial"/>
                  <w:color w:val="000000"/>
                  <w:sz w:val="18"/>
                  <w:lang w:val="en-US" w:eastAsia="ja-JP"/>
                </w:rPr>
                <w:delText>0.2</w:delText>
              </w:r>
            </w:del>
          </w:p>
        </w:tc>
      </w:tr>
      <w:tr w:rsidR="001751EA" w:rsidRPr="00F92868" w:rsidDel="001751EA" w14:paraId="29918BC5" w14:textId="240EC08A" w:rsidTr="001751EA">
        <w:trPr>
          <w:trHeight w:val="187"/>
          <w:jc w:val="center"/>
          <w:del w:id="11184" w:author="ZTE-Ma Zhifeng" w:date="2022-08-29T22:36:00Z"/>
        </w:trPr>
        <w:tc>
          <w:tcPr>
            <w:tcW w:w="1594" w:type="dxa"/>
            <w:tcBorders>
              <w:bottom w:val="nil"/>
            </w:tcBorders>
            <w:shd w:val="clear" w:color="auto" w:fill="auto"/>
          </w:tcPr>
          <w:p w14:paraId="169D2DE3" w14:textId="42369646" w:rsidR="001751EA" w:rsidRPr="00F92868" w:rsidDel="001751EA" w:rsidRDefault="001751EA" w:rsidP="001751EA">
            <w:pPr>
              <w:keepNext/>
              <w:keepLines/>
              <w:spacing w:after="0"/>
              <w:jc w:val="center"/>
              <w:rPr>
                <w:del w:id="11185" w:author="ZTE-Ma Zhifeng" w:date="2022-08-29T22:36:00Z"/>
                <w:rFonts w:ascii="Arial" w:eastAsia="DengXian" w:hAnsi="Arial"/>
                <w:sz w:val="18"/>
              </w:rPr>
            </w:pPr>
            <w:del w:id="11186" w:author="ZTE-Ma Zhifeng" w:date="2022-08-29T22:36:00Z">
              <w:r w:rsidRPr="00F92868" w:rsidDel="001751EA">
                <w:rPr>
                  <w:rFonts w:ascii="Arial" w:eastAsia="DengXian" w:hAnsi="Arial"/>
                  <w:sz w:val="18"/>
                </w:rPr>
                <w:delText>CA_n</w:delText>
              </w:r>
              <w:r w:rsidRPr="00F92868" w:rsidDel="001751EA">
                <w:rPr>
                  <w:rFonts w:ascii="Arial" w:eastAsia="DengXian" w:hAnsi="Arial" w:hint="eastAsia"/>
                  <w:sz w:val="18"/>
                </w:rPr>
                <w:delText>1</w:delText>
              </w:r>
              <w:r w:rsidRPr="00F92868" w:rsidDel="001751EA">
                <w:rPr>
                  <w:rFonts w:ascii="Arial" w:eastAsia="DengXian" w:hAnsi="Arial"/>
                  <w:sz w:val="18"/>
                  <w:lang w:val="sv-SE"/>
                </w:rPr>
                <w:delText>-</w:delText>
              </w:r>
              <w:r w:rsidRPr="00F92868" w:rsidDel="001751EA">
                <w:rPr>
                  <w:rFonts w:ascii="Arial" w:eastAsia="DengXian" w:hAnsi="Arial"/>
                  <w:sz w:val="18"/>
                  <w:lang w:val="en-US"/>
                </w:rPr>
                <w:delText>n</w:delText>
              </w:r>
              <w:r w:rsidRPr="00F92868" w:rsidDel="001751EA">
                <w:rPr>
                  <w:rFonts w:ascii="Arial" w:eastAsia="DengXian" w:hAnsi="Arial" w:hint="eastAsia"/>
                  <w:sz w:val="18"/>
                  <w:lang w:val="en-US"/>
                </w:rPr>
                <w:delText>3</w:delText>
              </w:r>
              <w:r w:rsidRPr="00F92868" w:rsidDel="001751EA">
                <w:rPr>
                  <w:rFonts w:ascii="Arial" w:eastAsia="DengXian" w:hAnsi="Arial"/>
                  <w:sz w:val="18"/>
                  <w:lang w:val="sv-SE"/>
                </w:rPr>
                <w:delText>-n</w:delText>
              </w:r>
              <w:r w:rsidRPr="00F92868" w:rsidDel="001751EA">
                <w:rPr>
                  <w:rFonts w:ascii="Arial" w:eastAsia="DengXian" w:hAnsi="Arial" w:hint="eastAsia"/>
                  <w:sz w:val="18"/>
                  <w:lang w:val="sv-SE"/>
                </w:rPr>
                <w:delText>41</w:delText>
              </w:r>
            </w:del>
          </w:p>
        </w:tc>
        <w:tc>
          <w:tcPr>
            <w:tcW w:w="2893" w:type="dxa"/>
            <w:tcBorders>
              <w:bottom w:val="nil"/>
            </w:tcBorders>
            <w:shd w:val="clear" w:color="auto" w:fill="auto"/>
          </w:tcPr>
          <w:p w14:paraId="26F60C5F" w14:textId="1B88DB96" w:rsidR="001751EA" w:rsidRPr="00F92868" w:rsidDel="001751EA" w:rsidRDefault="001751EA" w:rsidP="001751EA">
            <w:pPr>
              <w:keepNext/>
              <w:keepLines/>
              <w:spacing w:after="0"/>
              <w:jc w:val="center"/>
              <w:rPr>
                <w:del w:id="11187" w:author="ZTE-Ma Zhifeng" w:date="2022-08-29T22:36:00Z"/>
                <w:rFonts w:ascii="Arial" w:eastAsia="DengXian" w:hAnsi="Arial"/>
                <w:color w:val="000000"/>
                <w:sz w:val="18"/>
                <w:lang w:val="en-US" w:eastAsia="zh-CN"/>
              </w:rPr>
            </w:pPr>
            <w:del w:id="11188" w:author="ZTE-Ma Zhifeng" w:date="2022-08-29T22:36:00Z">
              <w:r w:rsidRPr="00F92868" w:rsidDel="001751EA">
                <w:rPr>
                  <w:rFonts w:ascii="Arial" w:eastAsia="DengXian" w:hAnsi="Arial" w:hint="eastAsia"/>
                  <w:color w:val="000000"/>
                  <w:sz w:val="18"/>
                  <w:lang w:val="en-US" w:eastAsia="zh-CN"/>
                </w:rPr>
                <w:delText>n41</w:delText>
              </w:r>
            </w:del>
          </w:p>
        </w:tc>
        <w:tc>
          <w:tcPr>
            <w:tcW w:w="2952" w:type="dxa"/>
          </w:tcPr>
          <w:p w14:paraId="4845671C" w14:textId="699C1642" w:rsidR="001751EA" w:rsidRPr="00F92868" w:rsidDel="001751EA" w:rsidRDefault="001751EA" w:rsidP="001751EA">
            <w:pPr>
              <w:keepNext/>
              <w:keepLines/>
              <w:spacing w:after="0"/>
              <w:jc w:val="center"/>
              <w:rPr>
                <w:del w:id="11189" w:author="ZTE-Ma Zhifeng" w:date="2022-08-29T22:36:00Z"/>
                <w:rFonts w:ascii="Arial" w:eastAsia="DengXian" w:hAnsi="Arial"/>
                <w:sz w:val="18"/>
                <w:lang w:eastAsia="zh-CN"/>
              </w:rPr>
            </w:pPr>
            <w:del w:id="11190" w:author="ZTE-Ma Zhifeng" w:date="2022-08-29T22:36:00Z">
              <w:r w:rsidRPr="00F92868" w:rsidDel="001751EA">
                <w:rPr>
                  <w:rFonts w:ascii="Arial" w:eastAsia="DengXian" w:hAnsi="Arial" w:cs="Arial" w:hint="eastAsia"/>
                  <w:sz w:val="18"/>
                  <w:lang w:eastAsia="zh-CN"/>
                </w:rPr>
                <w:delText>0</w:delText>
              </w:r>
              <w:r w:rsidRPr="00F92868" w:rsidDel="001751EA">
                <w:rPr>
                  <w:rFonts w:ascii="Arial" w:eastAsia="DengXian" w:hAnsi="Arial" w:cs="Arial" w:hint="eastAsia"/>
                  <w:sz w:val="18"/>
                  <w:vertAlign w:val="superscript"/>
                  <w:lang w:eastAsia="zh-CN"/>
                </w:rPr>
                <w:delText>5</w:delText>
              </w:r>
            </w:del>
          </w:p>
        </w:tc>
      </w:tr>
      <w:tr w:rsidR="001751EA" w:rsidRPr="00F92868" w:rsidDel="001751EA" w14:paraId="6CE1B65B" w14:textId="13933922" w:rsidTr="001751EA">
        <w:trPr>
          <w:trHeight w:val="187"/>
          <w:jc w:val="center"/>
          <w:del w:id="11191" w:author="ZTE-Ma Zhifeng" w:date="2022-08-29T22:36:00Z"/>
        </w:trPr>
        <w:tc>
          <w:tcPr>
            <w:tcW w:w="1594" w:type="dxa"/>
            <w:tcBorders>
              <w:top w:val="nil"/>
              <w:bottom w:val="single" w:sz="4" w:space="0" w:color="auto"/>
            </w:tcBorders>
            <w:shd w:val="clear" w:color="auto" w:fill="auto"/>
          </w:tcPr>
          <w:p w14:paraId="4FABBBF0" w14:textId="64FD2A73" w:rsidR="001751EA" w:rsidRPr="00F92868" w:rsidDel="001751EA" w:rsidRDefault="001751EA" w:rsidP="001751EA">
            <w:pPr>
              <w:keepNext/>
              <w:keepLines/>
              <w:spacing w:after="0"/>
              <w:jc w:val="center"/>
              <w:rPr>
                <w:del w:id="11192" w:author="ZTE-Ma Zhifeng" w:date="2022-08-29T22:36:00Z"/>
                <w:rFonts w:ascii="Arial" w:eastAsia="DengXian" w:hAnsi="Arial"/>
                <w:sz w:val="18"/>
              </w:rPr>
            </w:pPr>
          </w:p>
        </w:tc>
        <w:tc>
          <w:tcPr>
            <w:tcW w:w="2893" w:type="dxa"/>
            <w:tcBorders>
              <w:top w:val="nil"/>
            </w:tcBorders>
            <w:shd w:val="clear" w:color="auto" w:fill="auto"/>
          </w:tcPr>
          <w:p w14:paraId="0A55C8F2" w14:textId="5F526015" w:rsidR="001751EA" w:rsidRPr="00F92868" w:rsidDel="001751EA" w:rsidRDefault="001751EA" w:rsidP="001751EA">
            <w:pPr>
              <w:keepNext/>
              <w:keepLines/>
              <w:spacing w:after="0"/>
              <w:jc w:val="center"/>
              <w:rPr>
                <w:del w:id="11193" w:author="ZTE-Ma Zhifeng" w:date="2022-08-29T22:36:00Z"/>
                <w:rFonts w:ascii="Arial" w:eastAsia="DengXian" w:hAnsi="Arial"/>
                <w:sz w:val="18"/>
                <w:lang w:eastAsia="zh-CN"/>
              </w:rPr>
            </w:pPr>
          </w:p>
        </w:tc>
        <w:tc>
          <w:tcPr>
            <w:tcW w:w="2952" w:type="dxa"/>
          </w:tcPr>
          <w:p w14:paraId="180AAED4" w14:textId="1B25C8C0" w:rsidR="001751EA" w:rsidRPr="00F92868" w:rsidDel="001751EA" w:rsidRDefault="001751EA" w:rsidP="001751EA">
            <w:pPr>
              <w:keepNext/>
              <w:keepLines/>
              <w:spacing w:after="0"/>
              <w:jc w:val="center"/>
              <w:rPr>
                <w:del w:id="11194" w:author="ZTE-Ma Zhifeng" w:date="2022-08-29T22:36:00Z"/>
                <w:rFonts w:ascii="Arial" w:eastAsia="DengXian" w:hAnsi="Arial"/>
                <w:sz w:val="18"/>
                <w:lang w:eastAsia="zh-CN"/>
              </w:rPr>
            </w:pPr>
            <w:del w:id="11195" w:author="ZTE-Ma Zhifeng" w:date="2022-08-29T22:36:00Z">
              <w:r w:rsidRPr="00F92868" w:rsidDel="001751EA">
                <w:rPr>
                  <w:rFonts w:ascii="Arial" w:eastAsia="DengXian" w:hAnsi="Arial" w:cs="Arial" w:hint="eastAsia"/>
                  <w:sz w:val="18"/>
                  <w:lang w:eastAsia="zh-CN"/>
                </w:rPr>
                <w:delText>0.5</w:delText>
              </w:r>
              <w:r w:rsidRPr="00F92868" w:rsidDel="001751EA">
                <w:rPr>
                  <w:rFonts w:ascii="Arial" w:eastAsia="DengXian" w:hAnsi="Arial" w:cs="Arial" w:hint="eastAsia"/>
                  <w:sz w:val="18"/>
                  <w:vertAlign w:val="superscript"/>
                  <w:lang w:eastAsia="zh-CN"/>
                </w:rPr>
                <w:delText>6</w:delText>
              </w:r>
            </w:del>
          </w:p>
        </w:tc>
      </w:tr>
      <w:tr w:rsidR="001751EA" w:rsidRPr="00F92868" w:rsidDel="001751EA" w14:paraId="56C73533" w14:textId="04F6CBD3" w:rsidTr="001751EA">
        <w:trPr>
          <w:trHeight w:val="187"/>
          <w:jc w:val="center"/>
          <w:del w:id="11196" w:author="ZTE-Ma Zhifeng" w:date="2022-08-29T22:36:00Z"/>
        </w:trPr>
        <w:tc>
          <w:tcPr>
            <w:tcW w:w="1594" w:type="dxa"/>
            <w:tcBorders>
              <w:bottom w:val="nil"/>
            </w:tcBorders>
            <w:shd w:val="clear" w:color="auto" w:fill="auto"/>
          </w:tcPr>
          <w:p w14:paraId="2A1DBBDE" w14:textId="04384C7B" w:rsidR="001751EA" w:rsidRPr="00F92868" w:rsidDel="001751EA" w:rsidRDefault="001751EA" w:rsidP="001751EA">
            <w:pPr>
              <w:keepNext/>
              <w:keepLines/>
              <w:spacing w:after="0"/>
              <w:jc w:val="center"/>
              <w:rPr>
                <w:del w:id="11197" w:author="ZTE-Ma Zhifeng" w:date="2022-08-29T22:36:00Z"/>
                <w:rFonts w:ascii="Arial" w:eastAsia="DengXian" w:hAnsi="Arial"/>
                <w:sz w:val="18"/>
              </w:rPr>
            </w:pPr>
            <w:del w:id="11198" w:author="ZTE-Ma Zhifeng" w:date="2022-08-29T22:36:00Z">
              <w:r w:rsidRPr="00F92868" w:rsidDel="001751EA">
                <w:rPr>
                  <w:rFonts w:ascii="Arial" w:eastAsia="DengXian" w:hAnsi="Arial"/>
                  <w:sz w:val="18"/>
                  <w:lang w:eastAsia="zh-CN"/>
                </w:rPr>
                <w:delText>CA</w:delText>
              </w:r>
              <w:r w:rsidRPr="00F92868" w:rsidDel="001751EA">
                <w:rPr>
                  <w:rFonts w:ascii="Arial" w:eastAsia="DengXian" w:hAnsi="Arial"/>
                  <w:sz w:val="18"/>
                </w:rPr>
                <w:delText>_</w:delText>
              </w:r>
              <w:r w:rsidRPr="00F92868" w:rsidDel="001751EA">
                <w:rPr>
                  <w:rFonts w:ascii="Arial" w:eastAsia="DengXian" w:hAnsi="Arial"/>
                  <w:sz w:val="18"/>
                  <w:lang w:eastAsia="zh-CN"/>
                </w:rPr>
                <w:delText>n</w:delText>
              </w:r>
              <w:r w:rsidRPr="00F92868" w:rsidDel="001751EA">
                <w:rPr>
                  <w:rFonts w:ascii="Arial" w:eastAsia="DengXian" w:hAnsi="Arial" w:hint="eastAsia"/>
                  <w:sz w:val="18"/>
                  <w:lang w:eastAsia="zh-CN"/>
                </w:rPr>
                <w:delText>1</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w:delText>
              </w:r>
              <w:r w:rsidRPr="00F92868" w:rsidDel="001751EA">
                <w:rPr>
                  <w:rFonts w:ascii="Arial" w:eastAsia="DengXian" w:hAnsi="Arial" w:hint="eastAsia"/>
                  <w:sz w:val="18"/>
                  <w:lang w:val="en-US" w:eastAsia="zh-CN"/>
                </w:rPr>
                <w:delText>3</w:delText>
              </w:r>
              <w:r w:rsidRPr="00F92868" w:rsidDel="001751EA">
                <w:rPr>
                  <w:rFonts w:ascii="Arial" w:eastAsia="DengXian" w:hAnsi="Arial"/>
                  <w:sz w:val="18"/>
                  <w:lang w:val="sv-SE" w:eastAsia="zh-CN"/>
                </w:rPr>
                <w:delText>-n7</w:delText>
              </w:r>
              <w:r w:rsidRPr="00F92868" w:rsidDel="001751EA">
                <w:rPr>
                  <w:rFonts w:ascii="Arial" w:eastAsia="DengXian" w:hAnsi="Arial" w:hint="eastAsia"/>
                  <w:sz w:val="18"/>
                  <w:lang w:val="sv-SE" w:eastAsia="zh-CN"/>
                </w:rPr>
                <w:delText>8</w:delText>
              </w:r>
            </w:del>
          </w:p>
        </w:tc>
        <w:tc>
          <w:tcPr>
            <w:tcW w:w="2893" w:type="dxa"/>
          </w:tcPr>
          <w:p w14:paraId="51BD0266" w14:textId="27176F94" w:rsidR="001751EA" w:rsidRPr="00F92868" w:rsidDel="001751EA" w:rsidRDefault="001751EA" w:rsidP="001751EA">
            <w:pPr>
              <w:keepNext/>
              <w:keepLines/>
              <w:spacing w:after="0"/>
              <w:jc w:val="center"/>
              <w:rPr>
                <w:del w:id="11199" w:author="ZTE-Ma Zhifeng" w:date="2022-08-29T22:36:00Z"/>
                <w:rFonts w:ascii="Arial" w:eastAsia="DengXian" w:hAnsi="Arial"/>
                <w:sz w:val="18"/>
                <w:lang w:eastAsia="zh-CN"/>
              </w:rPr>
            </w:pPr>
            <w:del w:id="11200" w:author="ZTE-Ma Zhifeng" w:date="2022-08-29T22:36:00Z">
              <w:r w:rsidRPr="00F92868" w:rsidDel="001751EA">
                <w:rPr>
                  <w:rFonts w:ascii="Arial" w:eastAsia="DengXian" w:hAnsi="Arial" w:hint="eastAsia"/>
                  <w:color w:val="000000"/>
                  <w:sz w:val="18"/>
                  <w:lang w:val="en-US" w:eastAsia="zh-CN"/>
                </w:rPr>
                <w:delText>n1</w:delText>
              </w:r>
            </w:del>
          </w:p>
        </w:tc>
        <w:tc>
          <w:tcPr>
            <w:tcW w:w="2952" w:type="dxa"/>
          </w:tcPr>
          <w:p w14:paraId="5B11D939" w14:textId="77FECC76" w:rsidR="001751EA" w:rsidRPr="00F92868" w:rsidDel="001751EA" w:rsidRDefault="001751EA" w:rsidP="001751EA">
            <w:pPr>
              <w:keepNext/>
              <w:keepLines/>
              <w:spacing w:after="0"/>
              <w:jc w:val="center"/>
              <w:rPr>
                <w:del w:id="11201" w:author="ZTE-Ma Zhifeng" w:date="2022-08-29T22:36:00Z"/>
                <w:rFonts w:ascii="Arial" w:eastAsia="DengXian" w:hAnsi="Arial"/>
                <w:sz w:val="18"/>
                <w:lang w:eastAsia="zh-CN"/>
              </w:rPr>
            </w:pPr>
            <w:del w:id="11202" w:author="ZTE-Ma Zhifeng" w:date="2022-08-29T22:36:00Z">
              <w:r w:rsidRPr="00F92868" w:rsidDel="001751EA">
                <w:rPr>
                  <w:rFonts w:ascii="Arial" w:eastAsia="DengXian" w:hAnsi="Arial"/>
                  <w:color w:val="000000"/>
                  <w:sz w:val="18"/>
                  <w:lang w:val="en-US" w:eastAsia="zh-CN"/>
                </w:rPr>
                <w:delText>0.2</w:delText>
              </w:r>
            </w:del>
          </w:p>
        </w:tc>
      </w:tr>
      <w:tr w:rsidR="001751EA" w:rsidRPr="00F92868" w:rsidDel="001751EA" w14:paraId="3830D298" w14:textId="1C7B4175" w:rsidTr="001751EA">
        <w:trPr>
          <w:trHeight w:val="187"/>
          <w:jc w:val="center"/>
          <w:del w:id="11203" w:author="ZTE-Ma Zhifeng" w:date="2022-08-29T22:36:00Z"/>
        </w:trPr>
        <w:tc>
          <w:tcPr>
            <w:tcW w:w="1594" w:type="dxa"/>
            <w:tcBorders>
              <w:top w:val="nil"/>
              <w:bottom w:val="nil"/>
            </w:tcBorders>
            <w:shd w:val="clear" w:color="auto" w:fill="auto"/>
          </w:tcPr>
          <w:p w14:paraId="3350C909" w14:textId="0AF601FF" w:rsidR="001751EA" w:rsidRPr="00F92868" w:rsidDel="001751EA" w:rsidRDefault="001751EA" w:rsidP="001751EA">
            <w:pPr>
              <w:keepNext/>
              <w:keepLines/>
              <w:spacing w:after="0"/>
              <w:jc w:val="center"/>
              <w:rPr>
                <w:del w:id="11204" w:author="ZTE-Ma Zhifeng" w:date="2022-08-29T22:36:00Z"/>
                <w:rFonts w:ascii="Arial" w:eastAsia="DengXian" w:hAnsi="Arial"/>
                <w:sz w:val="18"/>
              </w:rPr>
            </w:pPr>
          </w:p>
        </w:tc>
        <w:tc>
          <w:tcPr>
            <w:tcW w:w="2893" w:type="dxa"/>
          </w:tcPr>
          <w:p w14:paraId="3D3D1A23" w14:textId="04BCCEE0" w:rsidR="001751EA" w:rsidRPr="00F92868" w:rsidDel="001751EA" w:rsidRDefault="001751EA" w:rsidP="001751EA">
            <w:pPr>
              <w:keepNext/>
              <w:keepLines/>
              <w:spacing w:after="0"/>
              <w:jc w:val="center"/>
              <w:rPr>
                <w:del w:id="11205" w:author="ZTE-Ma Zhifeng" w:date="2022-08-29T22:36:00Z"/>
                <w:rFonts w:ascii="Arial" w:eastAsia="DengXian" w:hAnsi="Arial"/>
                <w:sz w:val="18"/>
                <w:lang w:eastAsia="zh-CN"/>
              </w:rPr>
            </w:pPr>
            <w:del w:id="11206" w:author="ZTE-Ma Zhifeng" w:date="2022-08-29T22:36:00Z">
              <w:r w:rsidRPr="00F92868" w:rsidDel="001751EA">
                <w:rPr>
                  <w:rFonts w:ascii="Arial" w:eastAsia="DengXian" w:hAnsi="Arial" w:hint="eastAsia"/>
                  <w:color w:val="000000"/>
                  <w:sz w:val="18"/>
                  <w:lang w:val="en-US" w:eastAsia="zh-CN"/>
                </w:rPr>
                <w:delText>n3</w:delText>
              </w:r>
            </w:del>
          </w:p>
        </w:tc>
        <w:tc>
          <w:tcPr>
            <w:tcW w:w="2952" w:type="dxa"/>
          </w:tcPr>
          <w:p w14:paraId="6C208F92" w14:textId="25D2A11B" w:rsidR="001751EA" w:rsidRPr="00F92868" w:rsidDel="001751EA" w:rsidRDefault="001751EA" w:rsidP="001751EA">
            <w:pPr>
              <w:keepNext/>
              <w:keepLines/>
              <w:spacing w:after="0"/>
              <w:jc w:val="center"/>
              <w:rPr>
                <w:del w:id="11207" w:author="ZTE-Ma Zhifeng" w:date="2022-08-29T22:36:00Z"/>
                <w:rFonts w:ascii="Arial" w:eastAsia="DengXian" w:hAnsi="Arial"/>
                <w:sz w:val="18"/>
                <w:lang w:eastAsia="zh-CN"/>
              </w:rPr>
            </w:pPr>
            <w:del w:id="11208" w:author="ZTE-Ma Zhifeng" w:date="2022-08-29T22:36:00Z">
              <w:r w:rsidRPr="00F92868" w:rsidDel="001751EA">
                <w:rPr>
                  <w:rFonts w:ascii="Arial" w:eastAsia="DengXian" w:hAnsi="Arial"/>
                  <w:color w:val="000000"/>
                  <w:sz w:val="18"/>
                  <w:lang w:val="en-US" w:eastAsia="zh-CN"/>
                </w:rPr>
                <w:delText>0.2</w:delText>
              </w:r>
            </w:del>
          </w:p>
        </w:tc>
      </w:tr>
      <w:tr w:rsidR="001751EA" w:rsidRPr="00F92868" w:rsidDel="001751EA" w14:paraId="0DD05567" w14:textId="3F5C0608" w:rsidTr="001751EA">
        <w:trPr>
          <w:trHeight w:val="187"/>
          <w:jc w:val="center"/>
          <w:del w:id="11209" w:author="ZTE-Ma Zhifeng" w:date="2022-08-29T22:36:00Z"/>
        </w:trPr>
        <w:tc>
          <w:tcPr>
            <w:tcW w:w="1594" w:type="dxa"/>
            <w:tcBorders>
              <w:top w:val="nil"/>
              <w:bottom w:val="single" w:sz="4" w:space="0" w:color="auto"/>
            </w:tcBorders>
            <w:shd w:val="clear" w:color="auto" w:fill="auto"/>
          </w:tcPr>
          <w:p w14:paraId="440BE31E" w14:textId="3F8AE545" w:rsidR="001751EA" w:rsidRPr="00F92868" w:rsidDel="001751EA" w:rsidRDefault="001751EA" w:rsidP="001751EA">
            <w:pPr>
              <w:keepNext/>
              <w:keepLines/>
              <w:spacing w:after="0"/>
              <w:jc w:val="center"/>
              <w:rPr>
                <w:del w:id="11210" w:author="ZTE-Ma Zhifeng" w:date="2022-08-29T22:36:00Z"/>
                <w:rFonts w:ascii="Arial" w:eastAsia="DengXian" w:hAnsi="Arial"/>
                <w:sz w:val="18"/>
              </w:rPr>
            </w:pPr>
          </w:p>
        </w:tc>
        <w:tc>
          <w:tcPr>
            <w:tcW w:w="2893" w:type="dxa"/>
          </w:tcPr>
          <w:p w14:paraId="1714BDD5" w14:textId="2B6B0F05" w:rsidR="001751EA" w:rsidRPr="00F92868" w:rsidDel="001751EA" w:rsidRDefault="001751EA" w:rsidP="001751EA">
            <w:pPr>
              <w:keepNext/>
              <w:keepLines/>
              <w:spacing w:after="0"/>
              <w:jc w:val="center"/>
              <w:rPr>
                <w:del w:id="11211" w:author="ZTE-Ma Zhifeng" w:date="2022-08-29T22:36:00Z"/>
                <w:rFonts w:ascii="Arial" w:eastAsia="DengXian" w:hAnsi="Arial"/>
                <w:sz w:val="18"/>
                <w:lang w:eastAsia="zh-CN"/>
              </w:rPr>
            </w:pPr>
            <w:del w:id="11212" w:author="ZTE-Ma Zhifeng" w:date="2022-08-29T22:36:00Z">
              <w:r w:rsidRPr="00F92868" w:rsidDel="001751EA">
                <w:rPr>
                  <w:rFonts w:ascii="Arial" w:eastAsia="DengXian" w:hAnsi="Arial" w:hint="eastAsia"/>
                  <w:color w:val="000000"/>
                  <w:sz w:val="18"/>
                  <w:lang w:val="en-US" w:eastAsia="zh-CN"/>
                </w:rPr>
                <w:delText>n78</w:delText>
              </w:r>
            </w:del>
          </w:p>
        </w:tc>
        <w:tc>
          <w:tcPr>
            <w:tcW w:w="2952" w:type="dxa"/>
          </w:tcPr>
          <w:p w14:paraId="11C3563E" w14:textId="41E66922" w:rsidR="001751EA" w:rsidRPr="00F92868" w:rsidDel="001751EA" w:rsidRDefault="001751EA" w:rsidP="001751EA">
            <w:pPr>
              <w:keepNext/>
              <w:keepLines/>
              <w:spacing w:after="0"/>
              <w:jc w:val="center"/>
              <w:rPr>
                <w:del w:id="11213" w:author="ZTE-Ma Zhifeng" w:date="2022-08-29T22:36:00Z"/>
                <w:rFonts w:ascii="Arial" w:eastAsia="DengXian" w:hAnsi="Arial"/>
                <w:sz w:val="18"/>
                <w:lang w:eastAsia="zh-CN"/>
              </w:rPr>
            </w:pPr>
            <w:del w:id="11214" w:author="ZTE-Ma Zhifeng" w:date="2022-08-29T22:36:00Z">
              <w:r w:rsidRPr="00F92868" w:rsidDel="001751EA">
                <w:rPr>
                  <w:rFonts w:ascii="Arial" w:eastAsia="DengXian" w:hAnsi="Arial"/>
                  <w:color w:val="000000"/>
                  <w:sz w:val="18"/>
                  <w:lang w:val="en-US" w:eastAsia="zh-CN"/>
                </w:rPr>
                <w:delText>0.5</w:delText>
              </w:r>
            </w:del>
          </w:p>
        </w:tc>
      </w:tr>
      <w:tr w:rsidR="001751EA" w:rsidRPr="00F92868" w:rsidDel="001751EA" w14:paraId="76767CC9" w14:textId="155D8469" w:rsidTr="001751EA">
        <w:trPr>
          <w:trHeight w:val="187"/>
          <w:jc w:val="center"/>
          <w:del w:id="11215" w:author="ZTE-Ma Zhifeng" w:date="2022-08-29T22:36:00Z"/>
        </w:trPr>
        <w:tc>
          <w:tcPr>
            <w:tcW w:w="1594" w:type="dxa"/>
            <w:tcBorders>
              <w:bottom w:val="nil"/>
            </w:tcBorders>
            <w:shd w:val="clear" w:color="auto" w:fill="auto"/>
          </w:tcPr>
          <w:p w14:paraId="0C6911D5" w14:textId="0F623858" w:rsidR="001751EA" w:rsidRPr="00F92868" w:rsidDel="001751EA" w:rsidRDefault="001751EA" w:rsidP="001751EA">
            <w:pPr>
              <w:keepNext/>
              <w:keepLines/>
              <w:spacing w:after="0"/>
              <w:jc w:val="center"/>
              <w:rPr>
                <w:del w:id="11216" w:author="ZTE-Ma Zhifeng" w:date="2022-08-29T22:36:00Z"/>
                <w:rFonts w:ascii="Arial" w:eastAsia="DengXian" w:hAnsi="Arial"/>
                <w:sz w:val="18"/>
              </w:rPr>
            </w:pPr>
            <w:del w:id="11217" w:author="ZTE-Ma Zhifeng" w:date="2022-08-29T22:36:00Z">
              <w:r w:rsidRPr="00F92868" w:rsidDel="001751EA">
                <w:rPr>
                  <w:rFonts w:ascii="Arial" w:eastAsia="DengXian" w:hAnsi="Arial"/>
                  <w:sz w:val="18"/>
                  <w:lang w:eastAsia="zh-CN"/>
                </w:rPr>
                <w:delText>CA</w:delText>
              </w:r>
              <w:r w:rsidRPr="00F92868" w:rsidDel="001751EA">
                <w:rPr>
                  <w:rFonts w:ascii="Arial" w:eastAsia="DengXian" w:hAnsi="Arial"/>
                  <w:sz w:val="18"/>
                </w:rPr>
                <w:delText>_</w:delText>
              </w:r>
              <w:r w:rsidRPr="00F92868" w:rsidDel="001751EA">
                <w:rPr>
                  <w:rFonts w:ascii="Arial" w:eastAsia="DengXian" w:hAnsi="Arial"/>
                  <w:sz w:val="18"/>
                  <w:lang w:eastAsia="zh-CN"/>
                </w:rPr>
                <w:delText>n</w:delText>
              </w:r>
              <w:r w:rsidRPr="00F92868" w:rsidDel="001751EA">
                <w:rPr>
                  <w:rFonts w:ascii="Arial" w:eastAsia="DengXian" w:hAnsi="Arial" w:hint="eastAsia"/>
                  <w:sz w:val="18"/>
                  <w:lang w:eastAsia="zh-CN"/>
                </w:rPr>
                <w:delText>1</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w:delText>
              </w:r>
              <w:r w:rsidRPr="00F92868" w:rsidDel="001751EA">
                <w:rPr>
                  <w:rFonts w:ascii="Arial" w:eastAsia="DengXian" w:hAnsi="Arial" w:hint="eastAsia"/>
                  <w:sz w:val="18"/>
                  <w:lang w:val="en-US" w:eastAsia="zh-CN"/>
                </w:rPr>
                <w:delText>3</w:delText>
              </w:r>
              <w:r w:rsidRPr="00F92868" w:rsidDel="001751EA">
                <w:rPr>
                  <w:rFonts w:ascii="Arial" w:eastAsia="DengXian" w:hAnsi="Arial"/>
                  <w:sz w:val="18"/>
                  <w:lang w:val="sv-SE" w:eastAsia="zh-CN"/>
                </w:rPr>
                <w:delText>-n7</w:delText>
              </w:r>
              <w:r w:rsidRPr="00F92868" w:rsidDel="001751EA">
                <w:rPr>
                  <w:rFonts w:ascii="Arial" w:eastAsia="DengXian" w:hAnsi="Arial" w:hint="eastAsia"/>
                  <w:sz w:val="18"/>
                  <w:lang w:val="sv-SE" w:eastAsia="zh-CN"/>
                </w:rPr>
                <w:delText>7</w:delText>
              </w:r>
            </w:del>
          </w:p>
        </w:tc>
        <w:tc>
          <w:tcPr>
            <w:tcW w:w="2893" w:type="dxa"/>
          </w:tcPr>
          <w:p w14:paraId="35DDE1CF" w14:textId="2BD288E5" w:rsidR="001751EA" w:rsidRPr="00F92868" w:rsidDel="001751EA" w:rsidRDefault="001751EA" w:rsidP="001751EA">
            <w:pPr>
              <w:keepNext/>
              <w:keepLines/>
              <w:spacing w:after="0"/>
              <w:jc w:val="center"/>
              <w:rPr>
                <w:del w:id="11218" w:author="ZTE-Ma Zhifeng" w:date="2022-08-29T22:36:00Z"/>
                <w:rFonts w:ascii="Arial" w:eastAsia="DengXian" w:hAnsi="Arial"/>
                <w:sz w:val="18"/>
                <w:lang w:eastAsia="zh-CN"/>
              </w:rPr>
            </w:pPr>
            <w:del w:id="11219" w:author="ZTE-Ma Zhifeng" w:date="2022-08-29T22:36:00Z">
              <w:r w:rsidRPr="00F92868" w:rsidDel="001751EA">
                <w:rPr>
                  <w:rFonts w:ascii="Arial" w:eastAsia="DengXian" w:hAnsi="Arial" w:hint="eastAsia"/>
                  <w:color w:val="000000"/>
                  <w:sz w:val="18"/>
                  <w:lang w:val="en-US" w:eastAsia="zh-CN"/>
                </w:rPr>
                <w:delText>n1</w:delText>
              </w:r>
            </w:del>
          </w:p>
        </w:tc>
        <w:tc>
          <w:tcPr>
            <w:tcW w:w="2952" w:type="dxa"/>
            <w:vAlign w:val="center"/>
          </w:tcPr>
          <w:p w14:paraId="1C2C9C57" w14:textId="4A756982" w:rsidR="001751EA" w:rsidRPr="00F92868" w:rsidDel="001751EA" w:rsidRDefault="001751EA" w:rsidP="001751EA">
            <w:pPr>
              <w:keepNext/>
              <w:keepLines/>
              <w:spacing w:after="0"/>
              <w:jc w:val="center"/>
              <w:rPr>
                <w:del w:id="11220" w:author="ZTE-Ma Zhifeng" w:date="2022-08-29T22:36:00Z"/>
                <w:rFonts w:ascii="Arial" w:eastAsia="DengXian" w:hAnsi="Arial"/>
                <w:sz w:val="18"/>
                <w:lang w:eastAsia="zh-CN"/>
              </w:rPr>
            </w:pPr>
            <w:del w:id="11221" w:author="ZTE-Ma Zhifeng" w:date="2022-08-29T22:36:00Z">
              <w:r w:rsidRPr="00F92868" w:rsidDel="001751EA">
                <w:rPr>
                  <w:rFonts w:ascii="Arial" w:eastAsia="DengXian" w:hAnsi="Arial"/>
                  <w:color w:val="000000"/>
                  <w:sz w:val="18"/>
                  <w:lang w:val="en-US"/>
                </w:rPr>
                <w:delText>0.2</w:delText>
              </w:r>
            </w:del>
          </w:p>
        </w:tc>
      </w:tr>
      <w:tr w:rsidR="001751EA" w:rsidRPr="00F92868" w:rsidDel="001751EA" w14:paraId="5DEB37C7" w14:textId="61B60CDF" w:rsidTr="001751EA">
        <w:trPr>
          <w:trHeight w:val="187"/>
          <w:jc w:val="center"/>
          <w:del w:id="11222" w:author="ZTE-Ma Zhifeng" w:date="2022-08-29T22:36:00Z"/>
        </w:trPr>
        <w:tc>
          <w:tcPr>
            <w:tcW w:w="1594" w:type="dxa"/>
            <w:tcBorders>
              <w:top w:val="nil"/>
              <w:bottom w:val="nil"/>
            </w:tcBorders>
            <w:shd w:val="clear" w:color="auto" w:fill="auto"/>
          </w:tcPr>
          <w:p w14:paraId="3A9E1A4A" w14:textId="3FAD5E00" w:rsidR="001751EA" w:rsidRPr="00F92868" w:rsidDel="001751EA" w:rsidRDefault="001751EA" w:rsidP="001751EA">
            <w:pPr>
              <w:keepNext/>
              <w:keepLines/>
              <w:spacing w:after="0"/>
              <w:jc w:val="center"/>
              <w:rPr>
                <w:del w:id="11223" w:author="ZTE-Ma Zhifeng" w:date="2022-08-29T22:36:00Z"/>
                <w:rFonts w:ascii="Arial" w:eastAsia="DengXian" w:hAnsi="Arial"/>
                <w:sz w:val="18"/>
              </w:rPr>
            </w:pPr>
          </w:p>
        </w:tc>
        <w:tc>
          <w:tcPr>
            <w:tcW w:w="2893" w:type="dxa"/>
          </w:tcPr>
          <w:p w14:paraId="5E6358AE" w14:textId="778421E9" w:rsidR="001751EA" w:rsidRPr="00F92868" w:rsidDel="001751EA" w:rsidRDefault="001751EA" w:rsidP="001751EA">
            <w:pPr>
              <w:keepNext/>
              <w:keepLines/>
              <w:spacing w:after="0"/>
              <w:jc w:val="center"/>
              <w:rPr>
                <w:del w:id="11224" w:author="ZTE-Ma Zhifeng" w:date="2022-08-29T22:36:00Z"/>
                <w:rFonts w:ascii="Arial" w:eastAsia="DengXian" w:hAnsi="Arial"/>
                <w:sz w:val="18"/>
                <w:lang w:eastAsia="zh-CN"/>
              </w:rPr>
            </w:pPr>
            <w:del w:id="11225" w:author="ZTE-Ma Zhifeng" w:date="2022-08-29T22:36:00Z">
              <w:r w:rsidRPr="00F92868" w:rsidDel="001751EA">
                <w:rPr>
                  <w:rFonts w:ascii="Arial" w:eastAsia="DengXian" w:hAnsi="Arial" w:hint="eastAsia"/>
                  <w:color w:val="000000"/>
                  <w:sz w:val="18"/>
                  <w:lang w:val="en-US" w:eastAsia="zh-CN"/>
                </w:rPr>
                <w:delText>n3</w:delText>
              </w:r>
            </w:del>
          </w:p>
        </w:tc>
        <w:tc>
          <w:tcPr>
            <w:tcW w:w="2952" w:type="dxa"/>
            <w:vAlign w:val="center"/>
          </w:tcPr>
          <w:p w14:paraId="244DF636" w14:textId="1A3E43A7" w:rsidR="001751EA" w:rsidRPr="00F92868" w:rsidDel="001751EA" w:rsidRDefault="001751EA" w:rsidP="001751EA">
            <w:pPr>
              <w:keepNext/>
              <w:keepLines/>
              <w:spacing w:after="0"/>
              <w:jc w:val="center"/>
              <w:rPr>
                <w:del w:id="11226" w:author="ZTE-Ma Zhifeng" w:date="2022-08-29T22:36:00Z"/>
                <w:rFonts w:ascii="Arial" w:eastAsia="DengXian" w:hAnsi="Arial"/>
                <w:sz w:val="18"/>
                <w:lang w:eastAsia="zh-CN"/>
              </w:rPr>
            </w:pPr>
            <w:del w:id="11227" w:author="ZTE-Ma Zhifeng" w:date="2022-08-29T22:36:00Z">
              <w:r w:rsidRPr="00F92868" w:rsidDel="001751EA">
                <w:rPr>
                  <w:rFonts w:ascii="Arial" w:eastAsia="DengXian" w:hAnsi="Arial"/>
                  <w:color w:val="000000"/>
                  <w:sz w:val="18"/>
                  <w:lang w:val="en-US"/>
                </w:rPr>
                <w:delText>0.2</w:delText>
              </w:r>
            </w:del>
          </w:p>
        </w:tc>
      </w:tr>
      <w:tr w:rsidR="001751EA" w:rsidRPr="00F92868" w:rsidDel="001751EA" w14:paraId="6CFE679D" w14:textId="0F6965F3" w:rsidTr="001751EA">
        <w:trPr>
          <w:trHeight w:val="187"/>
          <w:jc w:val="center"/>
          <w:del w:id="11228" w:author="ZTE-Ma Zhifeng" w:date="2022-08-29T22:36:00Z"/>
        </w:trPr>
        <w:tc>
          <w:tcPr>
            <w:tcW w:w="1594" w:type="dxa"/>
            <w:tcBorders>
              <w:top w:val="nil"/>
              <w:bottom w:val="single" w:sz="4" w:space="0" w:color="auto"/>
            </w:tcBorders>
            <w:shd w:val="clear" w:color="auto" w:fill="auto"/>
          </w:tcPr>
          <w:p w14:paraId="23C7B60B" w14:textId="2018B17D" w:rsidR="001751EA" w:rsidRPr="00F92868" w:rsidDel="001751EA" w:rsidRDefault="001751EA" w:rsidP="001751EA">
            <w:pPr>
              <w:keepNext/>
              <w:keepLines/>
              <w:spacing w:after="0"/>
              <w:jc w:val="center"/>
              <w:rPr>
                <w:del w:id="11229" w:author="ZTE-Ma Zhifeng" w:date="2022-08-29T22:36:00Z"/>
                <w:rFonts w:ascii="Arial" w:eastAsia="DengXian" w:hAnsi="Arial"/>
                <w:sz w:val="18"/>
              </w:rPr>
            </w:pPr>
          </w:p>
        </w:tc>
        <w:tc>
          <w:tcPr>
            <w:tcW w:w="2893" w:type="dxa"/>
          </w:tcPr>
          <w:p w14:paraId="3F9F9B4A" w14:textId="1DA19DC4" w:rsidR="001751EA" w:rsidRPr="00F92868" w:rsidDel="001751EA" w:rsidRDefault="001751EA" w:rsidP="001751EA">
            <w:pPr>
              <w:keepNext/>
              <w:keepLines/>
              <w:spacing w:after="0"/>
              <w:jc w:val="center"/>
              <w:rPr>
                <w:del w:id="11230" w:author="ZTE-Ma Zhifeng" w:date="2022-08-29T22:36:00Z"/>
                <w:rFonts w:ascii="Arial" w:eastAsia="DengXian" w:hAnsi="Arial"/>
                <w:sz w:val="18"/>
                <w:lang w:eastAsia="zh-CN"/>
              </w:rPr>
            </w:pPr>
            <w:del w:id="11231" w:author="ZTE-Ma Zhifeng" w:date="2022-08-29T22:36:00Z">
              <w:r w:rsidRPr="00F92868" w:rsidDel="001751EA">
                <w:rPr>
                  <w:rFonts w:ascii="Arial" w:eastAsia="DengXian" w:hAnsi="Arial" w:hint="eastAsia"/>
                  <w:color w:val="000000"/>
                  <w:sz w:val="18"/>
                  <w:lang w:val="en-US" w:eastAsia="zh-CN"/>
                </w:rPr>
                <w:delText>n77</w:delText>
              </w:r>
            </w:del>
          </w:p>
        </w:tc>
        <w:tc>
          <w:tcPr>
            <w:tcW w:w="2952" w:type="dxa"/>
            <w:vAlign w:val="center"/>
          </w:tcPr>
          <w:p w14:paraId="691530CF" w14:textId="74E4FA76" w:rsidR="001751EA" w:rsidRPr="00F92868" w:rsidDel="001751EA" w:rsidRDefault="001751EA" w:rsidP="001751EA">
            <w:pPr>
              <w:keepNext/>
              <w:keepLines/>
              <w:spacing w:after="0"/>
              <w:jc w:val="center"/>
              <w:rPr>
                <w:del w:id="11232" w:author="ZTE-Ma Zhifeng" w:date="2022-08-29T22:36:00Z"/>
                <w:rFonts w:ascii="Arial" w:eastAsia="DengXian" w:hAnsi="Arial"/>
                <w:sz w:val="18"/>
                <w:lang w:eastAsia="zh-CN"/>
              </w:rPr>
            </w:pPr>
            <w:del w:id="11233" w:author="ZTE-Ma Zhifeng" w:date="2022-08-29T22:36:00Z">
              <w:r w:rsidRPr="00F92868" w:rsidDel="001751EA">
                <w:rPr>
                  <w:rFonts w:ascii="Arial" w:eastAsia="DengXian" w:hAnsi="Arial"/>
                  <w:color w:val="000000"/>
                  <w:sz w:val="18"/>
                  <w:lang w:val="en-US"/>
                </w:rPr>
                <w:delText>0.5</w:delText>
              </w:r>
            </w:del>
          </w:p>
        </w:tc>
      </w:tr>
      <w:tr w:rsidR="001751EA" w:rsidRPr="00F92868" w:rsidDel="001751EA" w14:paraId="1EA3808C" w14:textId="6E568BDF" w:rsidTr="001751EA">
        <w:trPr>
          <w:trHeight w:val="187"/>
          <w:jc w:val="center"/>
          <w:del w:id="11234" w:author="ZTE-Ma Zhifeng" w:date="2022-08-29T22:36:00Z"/>
        </w:trPr>
        <w:tc>
          <w:tcPr>
            <w:tcW w:w="1594" w:type="dxa"/>
            <w:tcBorders>
              <w:bottom w:val="nil"/>
            </w:tcBorders>
            <w:shd w:val="clear" w:color="auto" w:fill="auto"/>
          </w:tcPr>
          <w:p w14:paraId="76D9D9E2" w14:textId="0AD45176" w:rsidR="001751EA" w:rsidRPr="00F92868" w:rsidDel="001751EA" w:rsidRDefault="001751EA" w:rsidP="001751EA">
            <w:pPr>
              <w:keepNext/>
              <w:keepLines/>
              <w:spacing w:after="0"/>
              <w:jc w:val="center"/>
              <w:rPr>
                <w:del w:id="11235" w:author="ZTE-Ma Zhifeng" w:date="2022-08-29T22:36:00Z"/>
                <w:rFonts w:ascii="Arial" w:eastAsia="DengXian" w:hAnsi="Arial"/>
                <w:sz w:val="18"/>
                <w:lang w:eastAsia="zh-CN"/>
              </w:rPr>
            </w:pPr>
            <w:del w:id="11236" w:author="ZTE-Ma Zhifeng" w:date="2022-08-29T22:36:00Z">
              <w:r w:rsidRPr="00F92868" w:rsidDel="001751EA">
                <w:rPr>
                  <w:rFonts w:ascii="Arial" w:eastAsia="DengXian" w:hAnsi="Arial"/>
                  <w:sz w:val="18"/>
                  <w:lang w:eastAsia="zh-CN"/>
                </w:rPr>
                <w:delText>CA_n1-n3-n79</w:delText>
              </w:r>
            </w:del>
          </w:p>
        </w:tc>
        <w:tc>
          <w:tcPr>
            <w:tcW w:w="2893" w:type="dxa"/>
          </w:tcPr>
          <w:p w14:paraId="1E88AA04" w14:textId="2780B105" w:rsidR="001751EA" w:rsidRPr="00F92868" w:rsidDel="001751EA" w:rsidRDefault="001751EA" w:rsidP="001751EA">
            <w:pPr>
              <w:keepNext/>
              <w:keepLines/>
              <w:spacing w:after="0"/>
              <w:jc w:val="center"/>
              <w:rPr>
                <w:del w:id="11237" w:author="ZTE-Ma Zhifeng" w:date="2022-08-29T22:36:00Z"/>
                <w:rFonts w:ascii="Arial" w:eastAsia="DengXian" w:hAnsi="Arial"/>
                <w:color w:val="000000"/>
                <w:sz w:val="18"/>
                <w:lang w:val="en-US" w:eastAsia="zh-CN"/>
              </w:rPr>
            </w:pPr>
            <w:del w:id="11238" w:author="ZTE-Ma Zhifeng" w:date="2022-08-29T22:36:00Z">
              <w:r w:rsidRPr="00F92868" w:rsidDel="001751EA">
                <w:rPr>
                  <w:rFonts w:ascii="Arial" w:eastAsia="DengXian" w:hAnsi="Arial"/>
                  <w:sz w:val="18"/>
                  <w:lang w:eastAsia="zh-CN"/>
                </w:rPr>
                <w:delText>n1</w:delText>
              </w:r>
            </w:del>
          </w:p>
        </w:tc>
        <w:tc>
          <w:tcPr>
            <w:tcW w:w="2952" w:type="dxa"/>
          </w:tcPr>
          <w:p w14:paraId="7BEF191E" w14:textId="0967CE00" w:rsidR="001751EA" w:rsidRPr="00F92868" w:rsidDel="001751EA" w:rsidRDefault="001751EA" w:rsidP="001751EA">
            <w:pPr>
              <w:keepNext/>
              <w:keepLines/>
              <w:spacing w:after="0"/>
              <w:jc w:val="center"/>
              <w:rPr>
                <w:del w:id="11239" w:author="ZTE-Ma Zhifeng" w:date="2022-08-29T22:36:00Z"/>
                <w:rFonts w:ascii="Arial" w:eastAsia="DengXian" w:hAnsi="Arial"/>
                <w:color w:val="000000"/>
                <w:sz w:val="18"/>
                <w:lang w:val="en-US" w:eastAsia="zh-CN"/>
              </w:rPr>
            </w:pPr>
            <w:del w:id="11240" w:author="ZTE-Ma Zhifeng" w:date="2022-08-29T22:36:00Z">
              <w:r w:rsidRPr="00F92868" w:rsidDel="001751EA">
                <w:rPr>
                  <w:rFonts w:ascii="Arial" w:eastAsia="DengXian" w:hAnsi="Arial"/>
                  <w:sz w:val="18"/>
                  <w:lang w:eastAsia="zh-CN"/>
                </w:rPr>
                <w:delText>0</w:delText>
              </w:r>
            </w:del>
          </w:p>
        </w:tc>
      </w:tr>
      <w:tr w:rsidR="001751EA" w:rsidRPr="00F92868" w:rsidDel="001751EA" w14:paraId="3953C67D" w14:textId="563548D7" w:rsidTr="001751EA">
        <w:trPr>
          <w:trHeight w:val="187"/>
          <w:jc w:val="center"/>
          <w:del w:id="11241" w:author="ZTE-Ma Zhifeng" w:date="2022-08-29T22:36:00Z"/>
        </w:trPr>
        <w:tc>
          <w:tcPr>
            <w:tcW w:w="1594" w:type="dxa"/>
            <w:tcBorders>
              <w:top w:val="nil"/>
              <w:bottom w:val="nil"/>
            </w:tcBorders>
            <w:shd w:val="clear" w:color="auto" w:fill="auto"/>
          </w:tcPr>
          <w:p w14:paraId="01873D06" w14:textId="0940DADB" w:rsidR="001751EA" w:rsidRPr="00F92868" w:rsidDel="001751EA" w:rsidRDefault="001751EA" w:rsidP="001751EA">
            <w:pPr>
              <w:keepNext/>
              <w:keepLines/>
              <w:spacing w:after="0"/>
              <w:jc w:val="center"/>
              <w:rPr>
                <w:del w:id="11242" w:author="ZTE-Ma Zhifeng" w:date="2022-08-29T22:36:00Z"/>
                <w:rFonts w:ascii="Arial" w:eastAsia="DengXian" w:hAnsi="Arial"/>
                <w:sz w:val="18"/>
                <w:lang w:eastAsia="zh-CN"/>
              </w:rPr>
            </w:pPr>
          </w:p>
        </w:tc>
        <w:tc>
          <w:tcPr>
            <w:tcW w:w="2893" w:type="dxa"/>
          </w:tcPr>
          <w:p w14:paraId="3C3CD191" w14:textId="0A630137" w:rsidR="001751EA" w:rsidRPr="00F92868" w:rsidDel="001751EA" w:rsidRDefault="001751EA" w:rsidP="001751EA">
            <w:pPr>
              <w:keepNext/>
              <w:keepLines/>
              <w:spacing w:after="0"/>
              <w:jc w:val="center"/>
              <w:rPr>
                <w:del w:id="11243" w:author="ZTE-Ma Zhifeng" w:date="2022-08-29T22:36:00Z"/>
                <w:rFonts w:ascii="Arial" w:eastAsia="DengXian" w:hAnsi="Arial"/>
                <w:color w:val="000000"/>
                <w:sz w:val="18"/>
                <w:lang w:val="en-US" w:eastAsia="zh-CN"/>
              </w:rPr>
            </w:pPr>
            <w:del w:id="11244" w:author="ZTE-Ma Zhifeng" w:date="2022-08-29T22:36:00Z">
              <w:r w:rsidRPr="00F92868" w:rsidDel="001751EA">
                <w:rPr>
                  <w:rFonts w:ascii="Arial" w:eastAsia="DengXian" w:hAnsi="Arial"/>
                  <w:sz w:val="18"/>
                  <w:lang w:eastAsia="zh-CN"/>
                </w:rPr>
                <w:delText>n3</w:delText>
              </w:r>
            </w:del>
          </w:p>
        </w:tc>
        <w:tc>
          <w:tcPr>
            <w:tcW w:w="2952" w:type="dxa"/>
          </w:tcPr>
          <w:p w14:paraId="04407EF9" w14:textId="0EBBD05D" w:rsidR="001751EA" w:rsidRPr="00F92868" w:rsidDel="001751EA" w:rsidRDefault="001751EA" w:rsidP="001751EA">
            <w:pPr>
              <w:keepNext/>
              <w:keepLines/>
              <w:spacing w:after="0"/>
              <w:jc w:val="center"/>
              <w:rPr>
                <w:del w:id="11245" w:author="ZTE-Ma Zhifeng" w:date="2022-08-29T22:36:00Z"/>
                <w:rFonts w:ascii="Arial" w:eastAsia="DengXian" w:hAnsi="Arial"/>
                <w:color w:val="000000"/>
                <w:sz w:val="18"/>
                <w:lang w:val="en-US" w:eastAsia="zh-CN"/>
              </w:rPr>
            </w:pPr>
            <w:del w:id="11246" w:author="ZTE-Ma Zhifeng" w:date="2022-08-29T22:36:00Z">
              <w:r w:rsidRPr="00F92868" w:rsidDel="001751EA">
                <w:rPr>
                  <w:rFonts w:ascii="Arial" w:eastAsia="DengXian" w:hAnsi="Arial"/>
                  <w:sz w:val="18"/>
                  <w:lang w:eastAsia="zh-CN"/>
                </w:rPr>
                <w:delText>0</w:delText>
              </w:r>
            </w:del>
          </w:p>
        </w:tc>
      </w:tr>
      <w:tr w:rsidR="001751EA" w:rsidRPr="00F92868" w:rsidDel="001751EA" w14:paraId="1074A0D9" w14:textId="4DD2A646" w:rsidTr="001751EA">
        <w:trPr>
          <w:trHeight w:val="187"/>
          <w:jc w:val="center"/>
          <w:del w:id="11247" w:author="ZTE-Ma Zhifeng" w:date="2022-08-29T22:36:00Z"/>
        </w:trPr>
        <w:tc>
          <w:tcPr>
            <w:tcW w:w="1594" w:type="dxa"/>
            <w:tcBorders>
              <w:top w:val="nil"/>
              <w:bottom w:val="single" w:sz="4" w:space="0" w:color="auto"/>
            </w:tcBorders>
            <w:shd w:val="clear" w:color="auto" w:fill="auto"/>
          </w:tcPr>
          <w:p w14:paraId="5DF26D72" w14:textId="55383DC4" w:rsidR="001751EA" w:rsidRPr="00F92868" w:rsidDel="001751EA" w:rsidRDefault="001751EA" w:rsidP="001751EA">
            <w:pPr>
              <w:keepNext/>
              <w:keepLines/>
              <w:spacing w:after="0"/>
              <w:jc w:val="center"/>
              <w:rPr>
                <w:del w:id="11248" w:author="ZTE-Ma Zhifeng" w:date="2022-08-29T22:36:00Z"/>
                <w:rFonts w:ascii="Arial" w:eastAsia="DengXian" w:hAnsi="Arial"/>
                <w:sz w:val="18"/>
                <w:lang w:eastAsia="zh-CN"/>
              </w:rPr>
            </w:pPr>
          </w:p>
        </w:tc>
        <w:tc>
          <w:tcPr>
            <w:tcW w:w="2893" w:type="dxa"/>
          </w:tcPr>
          <w:p w14:paraId="385D858E" w14:textId="2F56CE4F" w:rsidR="001751EA" w:rsidRPr="00F92868" w:rsidDel="001751EA" w:rsidRDefault="001751EA" w:rsidP="001751EA">
            <w:pPr>
              <w:keepNext/>
              <w:keepLines/>
              <w:spacing w:after="0"/>
              <w:jc w:val="center"/>
              <w:rPr>
                <w:del w:id="11249" w:author="ZTE-Ma Zhifeng" w:date="2022-08-29T22:36:00Z"/>
                <w:rFonts w:ascii="Arial" w:eastAsia="DengXian" w:hAnsi="Arial"/>
                <w:color w:val="000000"/>
                <w:sz w:val="18"/>
                <w:lang w:val="en-US" w:eastAsia="zh-CN"/>
              </w:rPr>
            </w:pPr>
            <w:del w:id="11250" w:author="ZTE-Ma Zhifeng" w:date="2022-08-29T22:36:00Z">
              <w:r w:rsidRPr="00F92868" w:rsidDel="001751EA">
                <w:rPr>
                  <w:rFonts w:ascii="Arial" w:eastAsia="DengXian" w:hAnsi="Arial"/>
                  <w:sz w:val="18"/>
                  <w:lang w:eastAsia="zh-CN"/>
                </w:rPr>
                <w:delText>n79</w:delText>
              </w:r>
            </w:del>
          </w:p>
        </w:tc>
        <w:tc>
          <w:tcPr>
            <w:tcW w:w="2952" w:type="dxa"/>
          </w:tcPr>
          <w:p w14:paraId="76D97BF0" w14:textId="0BD6E317" w:rsidR="001751EA" w:rsidRPr="00F92868" w:rsidDel="001751EA" w:rsidRDefault="001751EA" w:rsidP="001751EA">
            <w:pPr>
              <w:keepNext/>
              <w:keepLines/>
              <w:spacing w:after="0"/>
              <w:jc w:val="center"/>
              <w:rPr>
                <w:del w:id="11251" w:author="ZTE-Ma Zhifeng" w:date="2022-08-29T22:36:00Z"/>
                <w:rFonts w:ascii="Arial" w:eastAsia="DengXian" w:hAnsi="Arial"/>
                <w:color w:val="000000"/>
                <w:sz w:val="18"/>
                <w:lang w:val="en-US" w:eastAsia="zh-CN"/>
              </w:rPr>
            </w:pPr>
            <w:del w:id="11252" w:author="ZTE-Ma Zhifeng" w:date="2022-08-29T22:36:00Z">
              <w:r w:rsidRPr="00F92868" w:rsidDel="001751EA">
                <w:rPr>
                  <w:rFonts w:ascii="Arial" w:eastAsia="DengXian" w:hAnsi="Arial"/>
                  <w:sz w:val="18"/>
                  <w:lang w:eastAsia="zh-CN"/>
                </w:rPr>
                <w:delText>0.5</w:delText>
              </w:r>
            </w:del>
          </w:p>
        </w:tc>
      </w:tr>
      <w:tr w:rsidR="001751EA" w:rsidRPr="00F92868" w:rsidDel="001751EA" w14:paraId="75D0713C" w14:textId="243104A6" w:rsidTr="001751EA">
        <w:trPr>
          <w:trHeight w:val="187"/>
          <w:jc w:val="center"/>
          <w:del w:id="11253" w:author="ZTE-Ma Zhifeng" w:date="2022-08-29T22:36:00Z"/>
        </w:trPr>
        <w:tc>
          <w:tcPr>
            <w:tcW w:w="1594" w:type="dxa"/>
            <w:tcBorders>
              <w:bottom w:val="nil"/>
            </w:tcBorders>
            <w:shd w:val="clear" w:color="auto" w:fill="auto"/>
          </w:tcPr>
          <w:p w14:paraId="654B65A5" w14:textId="2B290495" w:rsidR="001751EA" w:rsidRPr="00F92868" w:rsidDel="001751EA" w:rsidRDefault="001751EA" w:rsidP="001751EA">
            <w:pPr>
              <w:keepNext/>
              <w:keepLines/>
              <w:spacing w:after="0"/>
              <w:jc w:val="center"/>
              <w:rPr>
                <w:del w:id="11254" w:author="ZTE-Ma Zhifeng" w:date="2022-08-29T22:36:00Z"/>
                <w:rFonts w:ascii="Arial" w:eastAsia="DengXian" w:hAnsi="Arial"/>
                <w:sz w:val="18"/>
              </w:rPr>
            </w:pPr>
            <w:del w:id="11255" w:author="ZTE-Ma Zhifeng" w:date="2022-08-29T22:36:00Z">
              <w:r w:rsidRPr="00F92868" w:rsidDel="001751EA">
                <w:rPr>
                  <w:rFonts w:ascii="Arial" w:eastAsia="DengXian" w:hAnsi="Arial"/>
                  <w:sz w:val="18"/>
                  <w:lang w:eastAsia="zh-CN"/>
                </w:rPr>
                <w:delText>CA</w:delText>
              </w:r>
              <w:r w:rsidRPr="00F92868" w:rsidDel="001751EA">
                <w:rPr>
                  <w:rFonts w:ascii="Arial" w:eastAsia="DengXian" w:hAnsi="Arial"/>
                  <w:sz w:val="18"/>
                </w:rPr>
                <w:delText>_</w:delText>
              </w:r>
              <w:r w:rsidRPr="00F92868" w:rsidDel="001751EA">
                <w:rPr>
                  <w:rFonts w:ascii="Arial" w:eastAsia="DengXian" w:hAnsi="Arial"/>
                  <w:sz w:val="18"/>
                  <w:lang w:eastAsia="zh-CN"/>
                </w:rPr>
                <w:delText>n</w:delText>
              </w:r>
              <w:r w:rsidRPr="00F92868" w:rsidDel="001751EA">
                <w:rPr>
                  <w:rFonts w:ascii="Arial" w:eastAsia="DengXian" w:hAnsi="Arial" w:hint="eastAsia"/>
                  <w:sz w:val="18"/>
                  <w:lang w:eastAsia="zh-CN"/>
                </w:rPr>
                <w:delText>1</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w:delText>
              </w:r>
              <w:r w:rsidRPr="00F92868" w:rsidDel="001751EA">
                <w:rPr>
                  <w:rFonts w:ascii="Arial" w:eastAsia="DengXian" w:hAnsi="Arial" w:hint="eastAsia"/>
                  <w:sz w:val="18"/>
                  <w:lang w:val="en-US" w:eastAsia="zh-CN"/>
                </w:rPr>
                <w:delText>5</w:delText>
              </w:r>
              <w:r w:rsidRPr="00F92868" w:rsidDel="001751EA">
                <w:rPr>
                  <w:rFonts w:ascii="Arial" w:eastAsia="DengXian" w:hAnsi="Arial"/>
                  <w:sz w:val="18"/>
                  <w:lang w:val="sv-SE" w:eastAsia="zh-CN"/>
                </w:rPr>
                <w:delText>-n7</w:delText>
              </w:r>
            </w:del>
          </w:p>
        </w:tc>
        <w:tc>
          <w:tcPr>
            <w:tcW w:w="2893" w:type="dxa"/>
          </w:tcPr>
          <w:p w14:paraId="1887495B" w14:textId="55E9831C" w:rsidR="001751EA" w:rsidRPr="00F92868" w:rsidDel="001751EA" w:rsidRDefault="001751EA" w:rsidP="001751EA">
            <w:pPr>
              <w:keepNext/>
              <w:keepLines/>
              <w:spacing w:after="0"/>
              <w:jc w:val="center"/>
              <w:rPr>
                <w:del w:id="11256" w:author="ZTE-Ma Zhifeng" w:date="2022-08-29T22:36:00Z"/>
                <w:rFonts w:ascii="Arial" w:eastAsia="DengXian" w:hAnsi="Arial"/>
                <w:sz w:val="18"/>
                <w:lang w:eastAsia="zh-CN"/>
              </w:rPr>
            </w:pPr>
            <w:del w:id="11257" w:author="ZTE-Ma Zhifeng" w:date="2022-08-29T22:36:00Z">
              <w:r w:rsidRPr="00F92868" w:rsidDel="001751EA">
                <w:rPr>
                  <w:rFonts w:ascii="Arial" w:eastAsia="DengXian" w:hAnsi="Arial" w:hint="eastAsia"/>
                  <w:color w:val="000000"/>
                  <w:sz w:val="18"/>
                  <w:lang w:val="en-US" w:eastAsia="zh-CN"/>
                </w:rPr>
                <w:delText>n1</w:delText>
              </w:r>
            </w:del>
          </w:p>
        </w:tc>
        <w:tc>
          <w:tcPr>
            <w:tcW w:w="2952" w:type="dxa"/>
          </w:tcPr>
          <w:p w14:paraId="1915D671" w14:textId="126E153A" w:rsidR="001751EA" w:rsidRPr="00F92868" w:rsidDel="001751EA" w:rsidRDefault="001751EA" w:rsidP="001751EA">
            <w:pPr>
              <w:keepNext/>
              <w:keepLines/>
              <w:spacing w:after="0"/>
              <w:jc w:val="center"/>
              <w:rPr>
                <w:del w:id="11258" w:author="ZTE-Ma Zhifeng" w:date="2022-08-29T22:36:00Z"/>
                <w:rFonts w:ascii="Arial" w:eastAsia="DengXian" w:hAnsi="Arial"/>
                <w:sz w:val="18"/>
                <w:lang w:eastAsia="zh-CN"/>
              </w:rPr>
            </w:pPr>
            <w:del w:id="11259" w:author="ZTE-Ma Zhifeng" w:date="2022-08-29T22:36:00Z">
              <w:r w:rsidRPr="00F92868" w:rsidDel="001751EA">
                <w:rPr>
                  <w:rFonts w:ascii="Arial" w:eastAsia="DengXian" w:hAnsi="Arial"/>
                  <w:color w:val="000000"/>
                  <w:sz w:val="18"/>
                  <w:lang w:val="en-US" w:eastAsia="zh-CN"/>
                </w:rPr>
                <w:delText>0</w:delText>
              </w:r>
            </w:del>
          </w:p>
        </w:tc>
      </w:tr>
      <w:tr w:rsidR="001751EA" w:rsidRPr="00F92868" w:rsidDel="001751EA" w14:paraId="570B7317" w14:textId="35E15111" w:rsidTr="001751EA">
        <w:trPr>
          <w:trHeight w:val="187"/>
          <w:jc w:val="center"/>
          <w:del w:id="11260" w:author="ZTE-Ma Zhifeng" w:date="2022-08-29T22:36:00Z"/>
        </w:trPr>
        <w:tc>
          <w:tcPr>
            <w:tcW w:w="1594" w:type="dxa"/>
            <w:tcBorders>
              <w:top w:val="nil"/>
              <w:bottom w:val="nil"/>
            </w:tcBorders>
            <w:shd w:val="clear" w:color="auto" w:fill="auto"/>
          </w:tcPr>
          <w:p w14:paraId="5894EFE0" w14:textId="078C1F16" w:rsidR="001751EA" w:rsidRPr="00F92868" w:rsidDel="001751EA" w:rsidRDefault="001751EA" w:rsidP="001751EA">
            <w:pPr>
              <w:keepNext/>
              <w:keepLines/>
              <w:spacing w:after="0"/>
              <w:jc w:val="center"/>
              <w:rPr>
                <w:del w:id="11261" w:author="ZTE-Ma Zhifeng" w:date="2022-08-29T22:36:00Z"/>
                <w:rFonts w:ascii="Arial" w:eastAsia="DengXian" w:hAnsi="Arial"/>
                <w:sz w:val="18"/>
              </w:rPr>
            </w:pPr>
          </w:p>
        </w:tc>
        <w:tc>
          <w:tcPr>
            <w:tcW w:w="2893" w:type="dxa"/>
          </w:tcPr>
          <w:p w14:paraId="64C33F90" w14:textId="5247F4E7" w:rsidR="001751EA" w:rsidRPr="00F92868" w:rsidDel="001751EA" w:rsidRDefault="001751EA" w:rsidP="001751EA">
            <w:pPr>
              <w:keepNext/>
              <w:keepLines/>
              <w:spacing w:after="0"/>
              <w:jc w:val="center"/>
              <w:rPr>
                <w:del w:id="11262" w:author="ZTE-Ma Zhifeng" w:date="2022-08-29T22:36:00Z"/>
                <w:rFonts w:ascii="Arial" w:eastAsia="DengXian" w:hAnsi="Arial"/>
                <w:sz w:val="18"/>
                <w:lang w:eastAsia="zh-CN"/>
              </w:rPr>
            </w:pPr>
            <w:del w:id="11263" w:author="ZTE-Ma Zhifeng" w:date="2022-08-29T22:36:00Z">
              <w:r w:rsidRPr="00F92868" w:rsidDel="001751EA">
                <w:rPr>
                  <w:rFonts w:ascii="Arial" w:eastAsia="DengXian" w:hAnsi="Arial" w:hint="eastAsia"/>
                  <w:color w:val="000000"/>
                  <w:sz w:val="18"/>
                  <w:lang w:val="en-US" w:eastAsia="zh-CN"/>
                </w:rPr>
                <w:delText>n5</w:delText>
              </w:r>
            </w:del>
          </w:p>
        </w:tc>
        <w:tc>
          <w:tcPr>
            <w:tcW w:w="2952" w:type="dxa"/>
          </w:tcPr>
          <w:p w14:paraId="316A5353" w14:textId="4B2DC4BD" w:rsidR="001751EA" w:rsidRPr="00F92868" w:rsidDel="001751EA" w:rsidRDefault="001751EA" w:rsidP="001751EA">
            <w:pPr>
              <w:keepNext/>
              <w:keepLines/>
              <w:spacing w:after="0"/>
              <w:jc w:val="center"/>
              <w:rPr>
                <w:del w:id="11264" w:author="ZTE-Ma Zhifeng" w:date="2022-08-29T22:36:00Z"/>
                <w:rFonts w:ascii="Arial" w:eastAsia="DengXian" w:hAnsi="Arial"/>
                <w:sz w:val="18"/>
                <w:lang w:eastAsia="zh-CN"/>
              </w:rPr>
            </w:pPr>
            <w:del w:id="11265" w:author="ZTE-Ma Zhifeng" w:date="2022-08-29T22:36:00Z">
              <w:r w:rsidRPr="00F92868" w:rsidDel="001751EA">
                <w:rPr>
                  <w:rFonts w:ascii="Arial" w:eastAsia="DengXian" w:hAnsi="Arial"/>
                  <w:color w:val="000000"/>
                  <w:sz w:val="18"/>
                  <w:lang w:val="en-US" w:eastAsia="zh-CN"/>
                </w:rPr>
                <w:delText>0</w:delText>
              </w:r>
            </w:del>
          </w:p>
        </w:tc>
      </w:tr>
      <w:tr w:rsidR="001751EA" w:rsidRPr="00F92868" w:rsidDel="001751EA" w14:paraId="737C2E57" w14:textId="250AD4EE" w:rsidTr="001751EA">
        <w:trPr>
          <w:trHeight w:val="187"/>
          <w:jc w:val="center"/>
          <w:del w:id="11266" w:author="ZTE-Ma Zhifeng" w:date="2022-08-29T22:36:00Z"/>
        </w:trPr>
        <w:tc>
          <w:tcPr>
            <w:tcW w:w="1594" w:type="dxa"/>
            <w:tcBorders>
              <w:top w:val="nil"/>
              <w:bottom w:val="single" w:sz="4" w:space="0" w:color="auto"/>
            </w:tcBorders>
            <w:shd w:val="clear" w:color="auto" w:fill="auto"/>
          </w:tcPr>
          <w:p w14:paraId="6D4B0E52" w14:textId="1FEFBAD1" w:rsidR="001751EA" w:rsidRPr="00F92868" w:rsidDel="001751EA" w:rsidRDefault="001751EA" w:rsidP="001751EA">
            <w:pPr>
              <w:keepNext/>
              <w:keepLines/>
              <w:spacing w:after="0"/>
              <w:jc w:val="center"/>
              <w:rPr>
                <w:del w:id="11267" w:author="ZTE-Ma Zhifeng" w:date="2022-08-29T22:36:00Z"/>
                <w:rFonts w:ascii="Arial" w:eastAsia="DengXian" w:hAnsi="Arial"/>
                <w:sz w:val="18"/>
              </w:rPr>
            </w:pPr>
          </w:p>
        </w:tc>
        <w:tc>
          <w:tcPr>
            <w:tcW w:w="2893" w:type="dxa"/>
          </w:tcPr>
          <w:p w14:paraId="73715F3D" w14:textId="590F9454" w:rsidR="001751EA" w:rsidRPr="00F92868" w:rsidDel="001751EA" w:rsidRDefault="001751EA" w:rsidP="001751EA">
            <w:pPr>
              <w:keepNext/>
              <w:keepLines/>
              <w:spacing w:after="0"/>
              <w:jc w:val="center"/>
              <w:rPr>
                <w:del w:id="11268" w:author="ZTE-Ma Zhifeng" w:date="2022-08-29T22:36:00Z"/>
                <w:rFonts w:ascii="Arial" w:eastAsia="DengXian" w:hAnsi="Arial"/>
                <w:sz w:val="18"/>
                <w:lang w:eastAsia="zh-CN"/>
              </w:rPr>
            </w:pPr>
            <w:del w:id="11269" w:author="ZTE-Ma Zhifeng" w:date="2022-08-29T22:36:00Z">
              <w:r w:rsidRPr="00F92868" w:rsidDel="001751EA">
                <w:rPr>
                  <w:rFonts w:ascii="Arial" w:eastAsia="DengXian" w:hAnsi="Arial" w:hint="eastAsia"/>
                  <w:color w:val="000000"/>
                  <w:sz w:val="18"/>
                  <w:lang w:val="en-US" w:eastAsia="zh-CN"/>
                </w:rPr>
                <w:delText>n7</w:delText>
              </w:r>
            </w:del>
          </w:p>
        </w:tc>
        <w:tc>
          <w:tcPr>
            <w:tcW w:w="2952" w:type="dxa"/>
          </w:tcPr>
          <w:p w14:paraId="5F5FA650" w14:textId="169674C8" w:rsidR="001751EA" w:rsidRPr="00F92868" w:rsidDel="001751EA" w:rsidRDefault="001751EA" w:rsidP="001751EA">
            <w:pPr>
              <w:keepNext/>
              <w:keepLines/>
              <w:spacing w:after="0"/>
              <w:jc w:val="center"/>
              <w:rPr>
                <w:del w:id="11270" w:author="ZTE-Ma Zhifeng" w:date="2022-08-29T22:36:00Z"/>
                <w:rFonts w:ascii="Arial" w:eastAsia="DengXian" w:hAnsi="Arial"/>
                <w:sz w:val="18"/>
                <w:lang w:eastAsia="zh-CN"/>
              </w:rPr>
            </w:pPr>
            <w:del w:id="11271" w:author="ZTE-Ma Zhifeng" w:date="2022-08-29T22:36:00Z">
              <w:r w:rsidRPr="00F92868" w:rsidDel="001751EA">
                <w:rPr>
                  <w:rFonts w:ascii="Arial" w:eastAsia="DengXian" w:hAnsi="Arial" w:cs="Arial"/>
                  <w:color w:val="000000"/>
                  <w:sz w:val="18"/>
                  <w:lang w:val="en-US" w:eastAsia="zh-CN"/>
                </w:rPr>
                <w:delText>0</w:delText>
              </w:r>
            </w:del>
          </w:p>
        </w:tc>
      </w:tr>
      <w:tr w:rsidR="001751EA" w:rsidRPr="00F92868" w:rsidDel="001751EA" w14:paraId="571440BA" w14:textId="6F3F6329" w:rsidTr="001751EA">
        <w:trPr>
          <w:trHeight w:val="187"/>
          <w:jc w:val="center"/>
          <w:del w:id="11272" w:author="ZTE-Ma Zhifeng" w:date="2022-08-29T22:36:00Z"/>
        </w:trPr>
        <w:tc>
          <w:tcPr>
            <w:tcW w:w="1594" w:type="dxa"/>
            <w:tcBorders>
              <w:bottom w:val="nil"/>
            </w:tcBorders>
            <w:shd w:val="clear" w:color="auto" w:fill="auto"/>
            <w:vAlign w:val="center"/>
          </w:tcPr>
          <w:p w14:paraId="7E0AB34B" w14:textId="6BF38A92" w:rsidR="001751EA" w:rsidRPr="00F92868" w:rsidDel="001751EA" w:rsidRDefault="001751EA" w:rsidP="001751EA">
            <w:pPr>
              <w:keepNext/>
              <w:keepLines/>
              <w:spacing w:after="0"/>
              <w:jc w:val="center"/>
              <w:rPr>
                <w:del w:id="11273" w:author="ZTE-Ma Zhifeng" w:date="2022-08-29T22:36:00Z"/>
                <w:rFonts w:ascii="Arial" w:eastAsia="DengXian" w:hAnsi="Arial"/>
                <w:sz w:val="18"/>
                <w:lang w:eastAsia="zh-CN"/>
              </w:rPr>
            </w:pPr>
            <w:del w:id="11274" w:author="ZTE-Ma Zhifeng" w:date="2022-08-29T22:36:00Z">
              <w:r w:rsidRPr="00F92868" w:rsidDel="001751EA">
                <w:rPr>
                  <w:rFonts w:ascii="Arial" w:eastAsia="DengXian" w:hAnsi="Arial" w:cs="Arial"/>
                  <w:sz w:val="18"/>
                  <w:lang w:eastAsia="zh-CN"/>
                </w:rPr>
                <w:delText>CA_n1-n5-n28</w:delText>
              </w:r>
            </w:del>
          </w:p>
        </w:tc>
        <w:tc>
          <w:tcPr>
            <w:tcW w:w="2893" w:type="dxa"/>
            <w:vAlign w:val="center"/>
          </w:tcPr>
          <w:p w14:paraId="7B8D2F77" w14:textId="255BC013" w:rsidR="001751EA" w:rsidRPr="00F92868" w:rsidDel="001751EA" w:rsidRDefault="001751EA" w:rsidP="001751EA">
            <w:pPr>
              <w:keepNext/>
              <w:keepLines/>
              <w:spacing w:after="0"/>
              <w:jc w:val="center"/>
              <w:rPr>
                <w:del w:id="11275" w:author="ZTE-Ma Zhifeng" w:date="2022-08-29T22:36:00Z"/>
                <w:rFonts w:ascii="Arial" w:eastAsia="DengXian" w:hAnsi="Arial"/>
                <w:color w:val="000000"/>
                <w:sz w:val="18"/>
                <w:lang w:val="en-US" w:eastAsia="zh-CN"/>
              </w:rPr>
            </w:pPr>
            <w:del w:id="11276" w:author="ZTE-Ma Zhifeng" w:date="2022-08-29T22:36:00Z">
              <w:r w:rsidRPr="00F92868" w:rsidDel="001751EA">
                <w:rPr>
                  <w:rFonts w:ascii="Arial" w:eastAsia="DengXian" w:hAnsi="Arial" w:cs="Arial"/>
                  <w:sz w:val="18"/>
                  <w:lang w:eastAsia="zh-CN"/>
                </w:rPr>
                <w:delText>n5</w:delText>
              </w:r>
            </w:del>
          </w:p>
        </w:tc>
        <w:tc>
          <w:tcPr>
            <w:tcW w:w="2952" w:type="dxa"/>
          </w:tcPr>
          <w:p w14:paraId="7262E5BC" w14:textId="11D9E553" w:rsidR="001751EA" w:rsidRPr="00F92868" w:rsidDel="001751EA" w:rsidRDefault="001751EA" w:rsidP="001751EA">
            <w:pPr>
              <w:keepNext/>
              <w:keepLines/>
              <w:spacing w:after="0"/>
              <w:jc w:val="center"/>
              <w:rPr>
                <w:del w:id="11277" w:author="ZTE-Ma Zhifeng" w:date="2022-08-29T22:36:00Z"/>
                <w:rFonts w:ascii="Arial" w:eastAsia="DengXian" w:hAnsi="Arial" w:cs="Arial"/>
                <w:color w:val="000000"/>
                <w:sz w:val="18"/>
                <w:lang w:val="en-US" w:eastAsia="zh-CN"/>
              </w:rPr>
            </w:pPr>
            <w:del w:id="11278" w:author="ZTE-Ma Zhifeng" w:date="2022-08-29T22:36:00Z">
              <w:r w:rsidRPr="00F92868" w:rsidDel="001751EA">
                <w:rPr>
                  <w:rFonts w:ascii="Arial" w:eastAsia="DengXian" w:hAnsi="Arial" w:cs="Arial"/>
                  <w:sz w:val="18"/>
                  <w:lang w:eastAsia="zh-CN"/>
                </w:rPr>
                <w:delText>0.2</w:delText>
              </w:r>
            </w:del>
          </w:p>
        </w:tc>
      </w:tr>
      <w:tr w:rsidR="001751EA" w:rsidRPr="00F92868" w:rsidDel="001751EA" w14:paraId="6B9C66B4" w14:textId="0A700A37" w:rsidTr="001751EA">
        <w:trPr>
          <w:trHeight w:val="187"/>
          <w:jc w:val="center"/>
          <w:del w:id="11279" w:author="ZTE-Ma Zhifeng" w:date="2022-08-29T22:36:00Z"/>
        </w:trPr>
        <w:tc>
          <w:tcPr>
            <w:tcW w:w="1594" w:type="dxa"/>
            <w:tcBorders>
              <w:top w:val="nil"/>
              <w:bottom w:val="nil"/>
            </w:tcBorders>
            <w:shd w:val="clear" w:color="auto" w:fill="auto"/>
            <w:vAlign w:val="center"/>
          </w:tcPr>
          <w:p w14:paraId="3F03FAE9" w14:textId="6DCC1D12" w:rsidR="001751EA" w:rsidRPr="00F92868" w:rsidDel="001751EA" w:rsidRDefault="001751EA" w:rsidP="001751EA">
            <w:pPr>
              <w:keepNext/>
              <w:keepLines/>
              <w:spacing w:after="0"/>
              <w:jc w:val="center"/>
              <w:rPr>
                <w:del w:id="11280" w:author="ZTE-Ma Zhifeng" w:date="2022-08-29T22:36:00Z"/>
                <w:rFonts w:ascii="Arial" w:eastAsia="DengXian" w:hAnsi="Arial"/>
                <w:sz w:val="18"/>
                <w:lang w:eastAsia="zh-CN"/>
              </w:rPr>
            </w:pPr>
          </w:p>
        </w:tc>
        <w:tc>
          <w:tcPr>
            <w:tcW w:w="2893" w:type="dxa"/>
            <w:vAlign w:val="center"/>
          </w:tcPr>
          <w:p w14:paraId="16BD803C" w14:textId="490F7228" w:rsidR="001751EA" w:rsidRPr="00F92868" w:rsidDel="001751EA" w:rsidRDefault="001751EA" w:rsidP="001751EA">
            <w:pPr>
              <w:keepNext/>
              <w:keepLines/>
              <w:spacing w:after="0"/>
              <w:jc w:val="center"/>
              <w:rPr>
                <w:del w:id="11281" w:author="ZTE-Ma Zhifeng" w:date="2022-08-29T22:36:00Z"/>
                <w:rFonts w:ascii="Arial" w:eastAsia="DengXian" w:hAnsi="Arial"/>
                <w:color w:val="000000"/>
                <w:sz w:val="18"/>
                <w:lang w:val="en-US" w:eastAsia="zh-CN"/>
              </w:rPr>
            </w:pPr>
            <w:del w:id="11282" w:author="ZTE-Ma Zhifeng" w:date="2022-08-29T22:36:00Z">
              <w:r w:rsidRPr="00F92868" w:rsidDel="001751EA">
                <w:rPr>
                  <w:rFonts w:ascii="Arial" w:eastAsia="DengXian" w:hAnsi="Arial" w:cs="Arial"/>
                  <w:sz w:val="18"/>
                  <w:lang w:eastAsia="zh-CN"/>
                </w:rPr>
                <w:delText>n28</w:delText>
              </w:r>
            </w:del>
          </w:p>
        </w:tc>
        <w:tc>
          <w:tcPr>
            <w:tcW w:w="2952" w:type="dxa"/>
          </w:tcPr>
          <w:p w14:paraId="7EED2B20" w14:textId="0F56A7CD" w:rsidR="001751EA" w:rsidRPr="00F92868" w:rsidDel="001751EA" w:rsidRDefault="001751EA" w:rsidP="001751EA">
            <w:pPr>
              <w:keepNext/>
              <w:keepLines/>
              <w:spacing w:after="0"/>
              <w:jc w:val="center"/>
              <w:rPr>
                <w:del w:id="11283" w:author="ZTE-Ma Zhifeng" w:date="2022-08-29T22:36:00Z"/>
                <w:rFonts w:ascii="Arial" w:eastAsia="DengXian" w:hAnsi="Arial" w:cs="Arial"/>
                <w:color w:val="000000"/>
                <w:sz w:val="18"/>
                <w:lang w:val="en-US" w:eastAsia="zh-CN"/>
              </w:rPr>
            </w:pPr>
            <w:del w:id="11284" w:author="ZTE-Ma Zhifeng" w:date="2022-08-29T22:36:00Z">
              <w:r w:rsidRPr="00F92868" w:rsidDel="001751EA">
                <w:rPr>
                  <w:rFonts w:ascii="Arial" w:eastAsia="DengXian" w:hAnsi="Arial" w:cs="Arial"/>
                  <w:sz w:val="18"/>
                  <w:lang w:eastAsia="zh-CN"/>
                </w:rPr>
                <w:delText>0.2</w:delText>
              </w:r>
            </w:del>
          </w:p>
        </w:tc>
      </w:tr>
      <w:tr w:rsidR="001751EA" w:rsidRPr="00F92868" w:rsidDel="001751EA" w14:paraId="103AF686" w14:textId="1553E071" w:rsidTr="001751EA">
        <w:trPr>
          <w:trHeight w:val="187"/>
          <w:jc w:val="center"/>
          <w:del w:id="11285" w:author="ZTE-Ma Zhifeng" w:date="2022-08-29T22:36:00Z"/>
        </w:trPr>
        <w:tc>
          <w:tcPr>
            <w:tcW w:w="1594" w:type="dxa"/>
            <w:tcBorders>
              <w:bottom w:val="nil"/>
            </w:tcBorders>
            <w:shd w:val="clear" w:color="auto" w:fill="auto"/>
          </w:tcPr>
          <w:p w14:paraId="6A1CFFCC" w14:textId="378C454A" w:rsidR="001751EA" w:rsidRPr="00F92868" w:rsidDel="001751EA" w:rsidRDefault="001751EA" w:rsidP="001751EA">
            <w:pPr>
              <w:keepNext/>
              <w:keepLines/>
              <w:spacing w:after="0"/>
              <w:jc w:val="center"/>
              <w:rPr>
                <w:del w:id="11286" w:author="ZTE-Ma Zhifeng" w:date="2022-08-29T22:36:00Z"/>
                <w:rFonts w:ascii="Arial" w:eastAsia="DengXian" w:hAnsi="Arial"/>
                <w:sz w:val="18"/>
              </w:rPr>
            </w:pPr>
            <w:del w:id="11287" w:author="ZTE-Ma Zhifeng" w:date="2022-08-29T22:36:00Z">
              <w:r w:rsidRPr="00F92868" w:rsidDel="001751EA">
                <w:rPr>
                  <w:rFonts w:ascii="Arial" w:eastAsia="DengXian" w:hAnsi="Arial"/>
                  <w:sz w:val="18"/>
                  <w:lang w:eastAsia="zh-CN"/>
                </w:rPr>
                <w:delText>CA</w:delText>
              </w:r>
              <w:r w:rsidRPr="00F92868" w:rsidDel="001751EA">
                <w:rPr>
                  <w:rFonts w:ascii="Arial" w:eastAsia="DengXian" w:hAnsi="Arial"/>
                  <w:sz w:val="18"/>
                </w:rPr>
                <w:delText>_</w:delText>
              </w:r>
              <w:r w:rsidRPr="00F92868" w:rsidDel="001751EA">
                <w:rPr>
                  <w:rFonts w:ascii="Arial" w:eastAsia="DengXian" w:hAnsi="Arial"/>
                  <w:sz w:val="18"/>
                  <w:lang w:eastAsia="zh-CN"/>
                </w:rPr>
                <w:delText>n</w:delText>
              </w:r>
              <w:r w:rsidRPr="00F92868" w:rsidDel="001751EA">
                <w:rPr>
                  <w:rFonts w:ascii="Arial" w:eastAsia="DengXian" w:hAnsi="Arial" w:hint="eastAsia"/>
                  <w:sz w:val="18"/>
                  <w:lang w:eastAsia="zh-CN"/>
                </w:rPr>
                <w:delText>1</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w:delText>
              </w:r>
              <w:r w:rsidRPr="00F92868" w:rsidDel="001751EA">
                <w:rPr>
                  <w:rFonts w:ascii="Arial" w:eastAsia="DengXian" w:hAnsi="Arial" w:hint="eastAsia"/>
                  <w:sz w:val="18"/>
                  <w:lang w:val="en-US" w:eastAsia="zh-CN"/>
                </w:rPr>
                <w:delText>5</w:delText>
              </w:r>
              <w:r w:rsidRPr="00F92868" w:rsidDel="001751EA">
                <w:rPr>
                  <w:rFonts w:ascii="Arial" w:eastAsia="DengXian" w:hAnsi="Arial"/>
                  <w:sz w:val="18"/>
                  <w:lang w:val="sv-SE" w:eastAsia="zh-CN"/>
                </w:rPr>
                <w:delText>-n7</w:delText>
              </w:r>
              <w:r w:rsidRPr="00F92868" w:rsidDel="001751EA">
                <w:rPr>
                  <w:rFonts w:ascii="Arial" w:eastAsia="DengXian" w:hAnsi="Arial" w:hint="eastAsia"/>
                  <w:sz w:val="18"/>
                  <w:lang w:val="sv-SE" w:eastAsia="zh-CN"/>
                </w:rPr>
                <w:delText>8</w:delText>
              </w:r>
            </w:del>
          </w:p>
        </w:tc>
        <w:tc>
          <w:tcPr>
            <w:tcW w:w="2893" w:type="dxa"/>
          </w:tcPr>
          <w:p w14:paraId="758E316A" w14:textId="26EFCEFE" w:rsidR="001751EA" w:rsidRPr="00F92868" w:rsidDel="001751EA" w:rsidRDefault="001751EA" w:rsidP="001751EA">
            <w:pPr>
              <w:keepNext/>
              <w:keepLines/>
              <w:spacing w:after="0"/>
              <w:jc w:val="center"/>
              <w:rPr>
                <w:del w:id="11288" w:author="ZTE-Ma Zhifeng" w:date="2022-08-29T22:36:00Z"/>
                <w:rFonts w:ascii="Arial" w:eastAsia="DengXian" w:hAnsi="Arial"/>
                <w:sz w:val="18"/>
                <w:lang w:eastAsia="zh-CN"/>
              </w:rPr>
            </w:pPr>
            <w:del w:id="11289" w:author="ZTE-Ma Zhifeng" w:date="2022-08-29T22:36:00Z">
              <w:r w:rsidRPr="00F92868" w:rsidDel="001751EA">
                <w:rPr>
                  <w:rFonts w:ascii="Arial" w:eastAsia="DengXian" w:hAnsi="Arial" w:hint="eastAsia"/>
                  <w:color w:val="000000"/>
                  <w:sz w:val="18"/>
                  <w:lang w:val="en-US" w:eastAsia="zh-CN"/>
                </w:rPr>
                <w:delText>n1</w:delText>
              </w:r>
            </w:del>
          </w:p>
        </w:tc>
        <w:tc>
          <w:tcPr>
            <w:tcW w:w="2952" w:type="dxa"/>
          </w:tcPr>
          <w:p w14:paraId="6B0A9675" w14:textId="5A12910F" w:rsidR="001751EA" w:rsidRPr="00F92868" w:rsidDel="001751EA" w:rsidRDefault="001751EA" w:rsidP="001751EA">
            <w:pPr>
              <w:keepNext/>
              <w:keepLines/>
              <w:spacing w:after="0"/>
              <w:jc w:val="center"/>
              <w:rPr>
                <w:del w:id="11290" w:author="ZTE-Ma Zhifeng" w:date="2022-08-29T22:36:00Z"/>
                <w:rFonts w:ascii="Arial" w:eastAsia="DengXian" w:hAnsi="Arial"/>
                <w:sz w:val="18"/>
                <w:lang w:eastAsia="zh-CN"/>
              </w:rPr>
            </w:pPr>
            <w:del w:id="11291" w:author="ZTE-Ma Zhifeng" w:date="2022-08-29T22:36:00Z">
              <w:r w:rsidRPr="00F92868" w:rsidDel="001751EA">
                <w:rPr>
                  <w:rFonts w:ascii="Arial" w:eastAsia="DengXian" w:hAnsi="Arial" w:cs="Arial"/>
                  <w:color w:val="000000"/>
                  <w:sz w:val="18"/>
                  <w:lang w:val="en-US" w:eastAsia="zh-CN"/>
                </w:rPr>
                <w:delText>0.2</w:delText>
              </w:r>
            </w:del>
          </w:p>
        </w:tc>
      </w:tr>
      <w:tr w:rsidR="001751EA" w:rsidRPr="00F92868" w:rsidDel="001751EA" w14:paraId="34EE33F8" w14:textId="19D97B61" w:rsidTr="001751EA">
        <w:trPr>
          <w:trHeight w:val="187"/>
          <w:jc w:val="center"/>
          <w:del w:id="11292" w:author="ZTE-Ma Zhifeng" w:date="2022-08-29T22:36:00Z"/>
        </w:trPr>
        <w:tc>
          <w:tcPr>
            <w:tcW w:w="1594" w:type="dxa"/>
            <w:tcBorders>
              <w:top w:val="nil"/>
              <w:bottom w:val="nil"/>
            </w:tcBorders>
            <w:shd w:val="clear" w:color="auto" w:fill="auto"/>
          </w:tcPr>
          <w:p w14:paraId="41103B6F" w14:textId="4DD6096B" w:rsidR="001751EA" w:rsidRPr="00F92868" w:rsidDel="001751EA" w:rsidRDefault="001751EA" w:rsidP="001751EA">
            <w:pPr>
              <w:keepNext/>
              <w:keepLines/>
              <w:spacing w:after="0"/>
              <w:jc w:val="center"/>
              <w:rPr>
                <w:del w:id="11293" w:author="ZTE-Ma Zhifeng" w:date="2022-08-29T22:36:00Z"/>
                <w:rFonts w:ascii="Arial" w:eastAsia="DengXian" w:hAnsi="Arial"/>
                <w:sz w:val="18"/>
              </w:rPr>
            </w:pPr>
          </w:p>
        </w:tc>
        <w:tc>
          <w:tcPr>
            <w:tcW w:w="2893" w:type="dxa"/>
          </w:tcPr>
          <w:p w14:paraId="26C4F97A" w14:textId="19C141D0" w:rsidR="001751EA" w:rsidRPr="00F92868" w:rsidDel="001751EA" w:rsidRDefault="001751EA" w:rsidP="001751EA">
            <w:pPr>
              <w:keepNext/>
              <w:keepLines/>
              <w:spacing w:after="0"/>
              <w:jc w:val="center"/>
              <w:rPr>
                <w:del w:id="11294" w:author="ZTE-Ma Zhifeng" w:date="2022-08-29T22:36:00Z"/>
                <w:rFonts w:ascii="Arial" w:eastAsia="DengXian" w:hAnsi="Arial"/>
                <w:sz w:val="18"/>
                <w:lang w:eastAsia="zh-CN"/>
              </w:rPr>
            </w:pPr>
            <w:del w:id="11295" w:author="ZTE-Ma Zhifeng" w:date="2022-08-29T22:36:00Z">
              <w:r w:rsidRPr="00F92868" w:rsidDel="001751EA">
                <w:rPr>
                  <w:rFonts w:ascii="Arial" w:eastAsia="DengXian" w:hAnsi="Arial" w:hint="eastAsia"/>
                  <w:color w:val="000000"/>
                  <w:sz w:val="18"/>
                  <w:lang w:val="en-US" w:eastAsia="zh-CN"/>
                </w:rPr>
                <w:delText>n5</w:delText>
              </w:r>
            </w:del>
          </w:p>
        </w:tc>
        <w:tc>
          <w:tcPr>
            <w:tcW w:w="2952" w:type="dxa"/>
          </w:tcPr>
          <w:p w14:paraId="6DA3833A" w14:textId="653E15DC" w:rsidR="001751EA" w:rsidRPr="00F92868" w:rsidDel="001751EA" w:rsidRDefault="001751EA" w:rsidP="001751EA">
            <w:pPr>
              <w:keepNext/>
              <w:keepLines/>
              <w:spacing w:after="0"/>
              <w:jc w:val="center"/>
              <w:rPr>
                <w:del w:id="11296" w:author="ZTE-Ma Zhifeng" w:date="2022-08-29T22:36:00Z"/>
                <w:rFonts w:ascii="Arial" w:eastAsia="DengXian" w:hAnsi="Arial"/>
                <w:sz w:val="18"/>
                <w:lang w:eastAsia="zh-CN"/>
              </w:rPr>
            </w:pPr>
            <w:del w:id="11297" w:author="ZTE-Ma Zhifeng" w:date="2022-08-29T22:36:00Z">
              <w:r w:rsidRPr="00F92868" w:rsidDel="001751EA">
                <w:rPr>
                  <w:rFonts w:ascii="Arial" w:eastAsia="DengXian" w:hAnsi="Arial" w:cs="Arial"/>
                  <w:color w:val="000000"/>
                  <w:sz w:val="18"/>
                  <w:lang w:val="en-US" w:eastAsia="zh-CN"/>
                </w:rPr>
                <w:delText>0.2</w:delText>
              </w:r>
            </w:del>
          </w:p>
        </w:tc>
      </w:tr>
      <w:tr w:rsidR="001751EA" w:rsidRPr="00F92868" w:rsidDel="001751EA" w14:paraId="6D6D7CD9" w14:textId="2CF4BECB" w:rsidTr="001751EA">
        <w:trPr>
          <w:trHeight w:val="187"/>
          <w:jc w:val="center"/>
          <w:del w:id="11298" w:author="ZTE-Ma Zhifeng" w:date="2022-08-29T22:36:00Z"/>
        </w:trPr>
        <w:tc>
          <w:tcPr>
            <w:tcW w:w="1594" w:type="dxa"/>
            <w:tcBorders>
              <w:top w:val="nil"/>
              <w:bottom w:val="single" w:sz="4" w:space="0" w:color="auto"/>
            </w:tcBorders>
            <w:shd w:val="clear" w:color="auto" w:fill="auto"/>
          </w:tcPr>
          <w:p w14:paraId="314C7A26" w14:textId="475F05A4" w:rsidR="001751EA" w:rsidRPr="00F92868" w:rsidDel="001751EA" w:rsidRDefault="001751EA" w:rsidP="001751EA">
            <w:pPr>
              <w:keepNext/>
              <w:keepLines/>
              <w:spacing w:after="0"/>
              <w:jc w:val="center"/>
              <w:rPr>
                <w:del w:id="11299" w:author="ZTE-Ma Zhifeng" w:date="2022-08-29T22:36:00Z"/>
                <w:rFonts w:ascii="Arial" w:eastAsia="DengXian" w:hAnsi="Arial"/>
                <w:sz w:val="18"/>
              </w:rPr>
            </w:pPr>
          </w:p>
        </w:tc>
        <w:tc>
          <w:tcPr>
            <w:tcW w:w="2893" w:type="dxa"/>
          </w:tcPr>
          <w:p w14:paraId="5DF6E177" w14:textId="6F15D8B9" w:rsidR="001751EA" w:rsidRPr="00F92868" w:rsidDel="001751EA" w:rsidRDefault="001751EA" w:rsidP="001751EA">
            <w:pPr>
              <w:keepNext/>
              <w:keepLines/>
              <w:spacing w:after="0"/>
              <w:jc w:val="center"/>
              <w:rPr>
                <w:del w:id="11300" w:author="ZTE-Ma Zhifeng" w:date="2022-08-29T22:36:00Z"/>
                <w:rFonts w:ascii="Arial" w:eastAsia="DengXian" w:hAnsi="Arial"/>
                <w:sz w:val="18"/>
                <w:lang w:eastAsia="zh-CN"/>
              </w:rPr>
            </w:pPr>
            <w:del w:id="11301" w:author="ZTE-Ma Zhifeng" w:date="2022-08-29T22:36:00Z">
              <w:r w:rsidRPr="00F92868" w:rsidDel="001751EA">
                <w:rPr>
                  <w:rFonts w:ascii="Arial" w:eastAsia="DengXian" w:hAnsi="Arial" w:hint="eastAsia"/>
                  <w:color w:val="000000"/>
                  <w:sz w:val="18"/>
                  <w:lang w:val="en-US" w:eastAsia="zh-CN"/>
                </w:rPr>
                <w:delText>n78</w:delText>
              </w:r>
            </w:del>
          </w:p>
        </w:tc>
        <w:tc>
          <w:tcPr>
            <w:tcW w:w="2952" w:type="dxa"/>
          </w:tcPr>
          <w:p w14:paraId="63346E04" w14:textId="056C75ED" w:rsidR="001751EA" w:rsidRPr="00F92868" w:rsidDel="001751EA" w:rsidRDefault="001751EA" w:rsidP="001751EA">
            <w:pPr>
              <w:keepNext/>
              <w:keepLines/>
              <w:spacing w:after="0"/>
              <w:jc w:val="center"/>
              <w:rPr>
                <w:del w:id="11302" w:author="ZTE-Ma Zhifeng" w:date="2022-08-29T22:36:00Z"/>
                <w:rFonts w:ascii="Arial" w:eastAsia="DengXian" w:hAnsi="Arial"/>
                <w:sz w:val="18"/>
                <w:lang w:eastAsia="zh-CN"/>
              </w:rPr>
            </w:pPr>
            <w:del w:id="11303" w:author="ZTE-Ma Zhifeng" w:date="2022-08-29T22:36:00Z">
              <w:r w:rsidRPr="00F92868" w:rsidDel="001751EA">
                <w:rPr>
                  <w:rFonts w:ascii="Arial" w:eastAsia="DengXian" w:hAnsi="Arial" w:cs="Arial"/>
                  <w:color w:val="000000"/>
                  <w:sz w:val="18"/>
                  <w:lang w:val="en-US" w:eastAsia="zh-CN"/>
                </w:rPr>
                <w:delText>0.5</w:delText>
              </w:r>
            </w:del>
          </w:p>
        </w:tc>
      </w:tr>
      <w:tr w:rsidR="001751EA" w:rsidRPr="00F92868" w:rsidDel="001751EA" w14:paraId="03266F48" w14:textId="161A9304" w:rsidTr="001751EA">
        <w:trPr>
          <w:trHeight w:val="187"/>
          <w:jc w:val="center"/>
          <w:del w:id="11304" w:author="ZTE-Ma Zhifeng" w:date="2022-08-29T22:36:00Z"/>
        </w:trPr>
        <w:tc>
          <w:tcPr>
            <w:tcW w:w="1594" w:type="dxa"/>
            <w:tcBorders>
              <w:top w:val="nil"/>
              <w:bottom w:val="single" w:sz="4" w:space="0" w:color="auto"/>
            </w:tcBorders>
            <w:shd w:val="clear" w:color="auto" w:fill="auto"/>
            <w:vAlign w:val="center"/>
          </w:tcPr>
          <w:p w14:paraId="1C5B722B" w14:textId="23BF5438" w:rsidR="001751EA" w:rsidRPr="00F92868" w:rsidDel="001751EA" w:rsidRDefault="001751EA" w:rsidP="001751EA">
            <w:pPr>
              <w:keepNext/>
              <w:keepLines/>
              <w:spacing w:after="0"/>
              <w:jc w:val="center"/>
              <w:rPr>
                <w:del w:id="11305" w:author="ZTE-Ma Zhifeng" w:date="2022-08-29T22:36:00Z"/>
                <w:rFonts w:ascii="Arial" w:eastAsia="DengXian" w:hAnsi="Arial"/>
                <w:sz w:val="18"/>
                <w:lang w:val="fr-FR" w:eastAsia="zh-CN"/>
              </w:rPr>
            </w:pPr>
            <w:del w:id="11306" w:author="ZTE-Ma Zhifeng" w:date="2022-08-29T22:36:00Z">
              <w:r w:rsidRPr="00F92868" w:rsidDel="001751EA">
                <w:rPr>
                  <w:rFonts w:ascii="Arial" w:eastAsia="DengXian" w:hAnsi="Arial" w:cs="Arial"/>
                  <w:sz w:val="18"/>
                  <w:lang w:eastAsia="zh-CN"/>
                </w:rPr>
                <w:delText>CA_n1-n7-n8</w:delText>
              </w:r>
            </w:del>
          </w:p>
        </w:tc>
        <w:tc>
          <w:tcPr>
            <w:tcW w:w="2893" w:type="dxa"/>
            <w:vAlign w:val="center"/>
          </w:tcPr>
          <w:p w14:paraId="7B378D4C" w14:textId="1467F757" w:rsidR="001751EA" w:rsidRPr="00F92868" w:rsidDel="001751EA" w:rsidRDefault="001751EA" w:rsidP="001751EA">
            <w:pPr>
              <w:keepNext/>
              <w:keepLines/>
              <w:spacing w:after="0"/>
              <w:jc w:val="center"/>
              <w:rPr>
                <w:del w:id="11307" w:author="ZTE-Ma Zhifeng" w:date="2022-08-29T22:36:00Z"/>
                <w:rFonts w:ascii="Arial" w:eastAsia="DengXian" w:hAnsi="Arial"/>
                <w:color w:val="000000"/>
                <w:sz w:val="18"/>
                <w:lang w:val="en-US" w:eastAsia="zh-CN"/>
              </w:rPr>
            </w:pPr>
            <w:del w:id="11308" w:author="ZTE-Ma Zhifeng" w:date="2022-08-29T22:36:00Z">
              <w:r w:rsidRPr="00F92868" w:rsidDel="001751EA">
                <w:rPr>
                  <w:rFonts w:ascii="Arial" w:eastAsia="DengXian" w:hAnsi="Arial" w:cs="Arial"/>
                  <w:sz w:val="18"/>
                  <w:lang w:eastAsia="zh-CN"/>
                </w:rPr>
                <w:delText>n8</w:delText>
              </w:r>
            </w:del>
          </w:p>
        </w:tc>
        <w:tc>
          <w:tcPr>
            <w:tcW w:w="2952" w:type="dxa"/>
          </w:tcPr>
          <w:p w14:paraId="1D3486DC" w14:textId="55CF8B29" w:rsidR="001751EA" w:rsidRPr="00F92868" w:rsidDel="001751EA" w:rsidRDefault="001751EA" w:rsidP="001751EA">
            <w:pPr>
              <w:keepNext/>
              <w:keepLines/>
              <w:spacing w:after="0"/>
              <w:jc w:val="center"/>
              <w:rPr>
                <w:del w:id="11309" w:author="ZTE-Ma Zhifeng" w:date="2022-08-29T22:36:00Z"/>
                <w:rFonts w:ascii="Arial" w:eastAsia="DengXian" w:hAnsi="Arial"/>
                <w:color w:val="000000"/>
                <w:sz w:val="18"/>
                <w:lang w:val="en-US" w:eastAsia="zh-CN"/>
              </w:rPr>
            </w:pPr>
            <w:del w:id="11310" w:author="ZTE-Ma Zhifeng" w:date="2022-08-29T22:36:00Z">
              <w:r w:rsidRPr="00F92868" w:rsidDel="001751EA">
                <w:rPr>
                  <w:rFonts w:ascii="Arial" w:eastAsia="DengXian" w:hAnsi="Arial" w:cs="Arial"/>
                  <w:sz w:val="18"/>
                  <w:lang w:eastAsia="zh-CN"/>
                </w:rPr>
                <w:delText>0.2</w:delText>
              </w:r>
            </w:del>
          </w:p>
        </w:tc>
      </w:tr>
      <w:tr w:rsidR="001751EA" w:rsidRPr="00F92868" w:rsidDel="001751EA" w14:paraId="23437504" w14:textId="43DA0A59" w:rsidTr="001751EA">
        <w:trPr>
          <w:trHeight w:val="187"/>
          <w:jc w:val="center"/>
          <w:del w:id="11311" w:author="ZTE-Ma Zhifeng" w:date="2022-08-29T22:36:00Z"/>
        </w:trPr>
        <w:tc>
          <w:tcPr>
            <w:tcW w:w="1594" w:type="dxa"/>
            <w:tcBorders>
              <w:top w:val="single" w:sz="4" w:space="0" w:color="auto"/>
              <w:bottom w:val="single" w:sz="4" w:space="0" w:color="auto"/>
            </w:tcBorders>
            <w:shd w:val="clear" w:color="auto" w:fill="auto"/>
          </w:tcPr>
          <w:p w14:paraId="7487C9F6" w14:textId="164D57FE" w:rsidR="001751EA" w:rsidRPr="00F92868" w:rsidDel="001751EA" w:rsidRDefault="001751EA" w:rsidP="001751EA">
            <w:pPr>
              <w:keepNext/>
              <w:keepLines/>
              <w:spacing w:after="0"/>
              <w:jc w:val="center"/>
              <w:rPr>
                <w:del w:id="11312" w:author="ZTE-Ma Zhifeng" w:date="2022-08-29T22:36:00Z"/>
                <w:rFonts w:ascii="Arial" w:eastAsia="DengXian" w:hAnsi="Arial"/>
                <w:sz w:val="18"/>
              </w:rPr>
            </w:pPr>
            <w:del w:id="11313" w:author="ZTE-Ma Zhifeng" w:date="2022-08-29T22:36:00Z">
              <w:r w:rsidRPr="00F92868" w:rsidDel="001751EA">
                <w:rPr>
                  <w:rFonts w:ascii="Arial" w:eastAsia="DengXian" w:hAnsi="Arial"/>
                  <w:sz w:val="18"/>
                  <w:lang w:val="fr-FR" w:eastAsia="zh-CN"/>
                </w:rPr>
                <w:delText>CA</w:delText>
              </w:r>
              <w:r w:rsidRPr="00F92868" w:rsidDel="001751EA">
                <w:rPr>
                  <w:rFonts w:ascii="Arial" w:eastAsia="DengXian" w:hAnsi="Arial"/>
                  <w:sz w:val="18"/>
                  <w:lang w:val="fr-FR"/>
                </w:rPr>
                <w:delText>_</w:delText>
              </w:r>
              <w:r w:rsidRPr="00F92868" w:rsidDel="001751EA">
                <w:rPr>
                  <w:rFonts w:ascii="Arial" w:eastAsia="DengXian" w:hAnsi="Arial"/>
                  <w:sz w:val="18"/>
                  <w:lang w:val="fr-FR" w:eastAsia="zh-CN"/>
                </w:rPr>
                <w:delText>n1</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n7</w:delText>
              </w:r>
              <w:r w:rsidRPr="00F92868" w:rsidDel="001751EA">
                <w:rPr>
                  <w:rFonts w:ascii="Arial" w:eastAsia="DengXian" w:hAnsi="Arial"/>
                  <w:sz w:val="18"/>
                  <w:lang w:val="sv-SE" w:eastAsia="zh-CN"/>
                </w:rPr>
                <w:delText>-n28</w:delText>
              </w:r>
            </w:del>
          </w:p>
        </w:tc>
        <w:tc>
          <w:tcPr>
            <w:tcW w:w="2893" w:type="dxa"/>
          </w:tcPr>
          <w:p w14:paraId="185BD40A" w14:textId="0BA0307E" w:rsidR="001751EA" w:rsidRPr="00F92868" w:rsidDel="001751EA" w:rsidRDefault="001751EA" w:rsidP="001751EA">
            <w:pPr>
              <w:keepNext/>
              <w:keepLines/>
              <w:spacing w:after="0"/>
              <w:jc w:val="center"/>
              <w:rPr>
                <w:del w:id="11314" w:author="ZTE-Ma Zhifeng" w:date="2022-08-29T22:36:00Z"/>
                <w:rFonts w:ascii="Arial" w:eastAsia="DengXian" w:hAnsi="Arial"/>
                <w:color w:val="000000"/>
                <w:sz w:val="18"/>
                <w:lang w:val="en-US" w:eastAsia="zh-CN"/>
              </w:rPr>
            </w:pPr>
            <w:del w:id="11315" w:author="ZTE-Ma Zhifeng" w:date="2022-08-29T22:36:00Z">
              <w:r w:rsidRPr="00F92868" w:rsidDel="001751EA">
                <w:rPr>
                  <w:rFonts w:ascii="Arial" w:eastAsia="DengXian" w:hAnsi="Arial"/>
                  <w:color w:val="000000"/>
                  <w:sz w:val="18"/>
                  <w:lang w:val="en-US" w:eastAsia="zh-CN"/>
                </w:rPr>
                <w:delText>n28</w:delText>
              </w:r>
            </w:del>
          </w:p>
        </w:tc>
        <w:tc>
          <w:tcPr>
            <w:tcW w:w="2952" w:type="dxa"/>
          </w:tcPr>
          <w:p w14:paraId="15E23CCE" w14:textId="5B4D69A0" w:rsidR="001751EA" w:rsidRPr="00F92868" w:rsidDel="001751EA" w:rsidRDefault="001751EA" w:rsidP="001751EA">
            <w:pPr>
              <w:keepNext/>
              <w:keepLines/>
              <w:spacing w:after="0"/>
              <w:jc w:val="center"/>
              <w:rPr>
                <w:del w:id="11316" w:author="ZTE-Ma Zhifeng" w:date="2022-08-29T22:36:00Z"/>
                <w:rFonts w:ascii="Arial" w:eastAsia="DengXian" w:hAnsi="Arial"/>
                <w:color w:val="000000"/>
                <w:sz w:val="18"/>
                <w:lang w:val="en-US" w:eastAsia="zh-CN"/>
              </w:rPr>
            </w:pPr>
            <w:del w:id="11317" w:author="ZTE-Ma Zhifeng" w:date="2022-08-29T22:36:00Z">
              <w:r w:rsidRPr="00F92868" w:rsidDel="001751EA">
                <w:rPr>
                  <w:rFonts w:ascii="Arial" w:eastAsia="DengXian" w:hAnsi="Arial"/>
                  <w:color w:val="000000"/>
                  <w:sz w:val="18"/>
                  <w:lang w:val="en-US" w:eastAsia="zh-CN"/>
                </w:rPr>
                <w:delText>0.2</w:delText>
              </w:r>
            </w:del>
          </w:p>
        </w:tc>
      </w:tr>
      <w:tr w:rsidR="001751EA" w:rsidRPr="00F92868" w:rsidDel="001751EA" w14:paraId="4FA566D1" w14:textId="3F604892" w:rsidTr="001751EA">
        <w:trPr>
          <w:trHeight w:val="187"/>
          <w:jc w:val="center"/>
          <w:del w:id="11318" w:author="ZTE-Ma Zhifeng" w:date="2022-08-29T22:36:00Z"/>
        </w:trPr>
        <w:tc>
          <w:tcPr>
            <w:tcW w:w="1594" w:type="dxa"/>
            <w:tcBorders>
              <w:bottom w:val="nil"/>
            </w:tcBorders>
            <w:shd w:val="clear" w:color="auto" w:fill="auto"/>
            <w:vAlign w:val="center"/>
          </w:tcPr>
          <w:p w14:paraId="6DECED8C" w14:textId="0BE05872" w:rsidR="001751EA" w:rsidRPr="00F92868" w:rsidDel="001751EA" w:rsidRDefault="001751EA" w:rsidP="001751EA">
            <w:pPr>
              <w:keepNext/>
              <w:keepLines/>
              <w:spacing w:after="0"/>
              <w:jc w:val="center"/>
              <w:rPr>
                <w:del w:id="11319" w:author="ZTE-Ma Zhifeng" w:date="2022-08-29T22:36:00Z"/>
                <w:rFonts w:ascii="Arial" w:eastAsia="DengXian" w:hAnsi="Arial"/>
                <w:sz w:val="18"/>
                <w:lang w:val="fr-FR" w:eastAsia="zh-CN"/>
              </w:rPr>
            </w:pPr>
            <w:del w:id="11320" w:author="ZTE-Ma Zhifeng" w:date="2022-08-29T22:36:00Z">
              <w:r w:rsidRPr="00FE3F14" w:rsidDel="001751EA">
                <w:rPr>
                  <w:rFonts w:ascii="Arial" w:eastAsia="DengXian" w:hAnsi="Arial"/>
                  <w:sz w:val="18"/>
                  <w:lang w:val="fr-FR" w:eastAsia="zh-CN"/>
                </w:rPr>
                <w:delText>CA_n1-n7-n40</w:delText>
              </w:r>
            </w:del>
          </w:p>
        </w:tc>
        <w:tc>
          <w:tcPr>
            <w:tcW w:w="2893" w:type="dxa"/>
            <w:vAlign w:val="center"/>
          </w:tcPr>
          <w:p w14:paraId="3561FE8F" w14:textId="7C971EF4" w:rsidR="001751EA" w:rsidRPr="00F92868" w:rsidDel="001751EA" w:rsidRDefault="001751EA" w:rsidP="001751EA">
            <w:pPr>
              <w:keepNext/>
              <w:keepLines/>
              <w:spacing w:after="0"/>
              <w:jc w:val="center"/>
              <w:rPr>
                <w:del w:id="11321" w:author="ZTE-Ma Zhifeng" w:date="2022-08-29T22:36:00Z"/>
                <w:rFonts w:ascii="Arial" w:eastAsia="DengXian" w:hAnsi="Arial"/>
                <w:sz w:val="18"/>
                <w:lang w:val="fr-FR" w:eastAsia="zh-CN"/>
              </w:rPr>
            </w:pPr>
            <w:del w:id="11322" w:author="ZTE-Ma Zhifeng" w:date="2022-08-29T22:36:00Z">
              <w:r w:rsidRPr="00FE3F14" w:rsidDel="001751EA">
                <w:rPr>
                  <w:rFonts w:ascii="Arial" w:eastAsia="DengXian" w:hAnsi="Arial"/>
                  <w:sz w:val="18"/>
                  <w:lang w:val="fr-FR" w:eastAsia="zh-CN"/>
                </w:rPr>
                <w:delText>n1</w:delText>
              </w:r>
            </w:del>
          </w:p>
        </w:tc>
        <w:tc>
          <w:tcPr>
            <w:tcW w:w="2952" w:type="dxa"/>
          </w:tcPr>
          <w:p w14:paraId="0B6F809B" w14:textId="1D862C5A" w:rsidR="001751EA" w:rsidRPr="00F92868" w:rsidDel="001751EA" w:rsidRDefault="001751EA" w:rsidP="001751EA">
            <w:pPr>
              <w:keepNext/>
              <w:keepLines/>
              <w:spacing w:after="0"/>
              <w:jc w:val="center"/>
              <w:rPr>
                <w:del w:id="11323" w:author="ZTE-Ma Zhifeng" w:date="2022-08-29T22:36:00Z"/>
                <w:rFonts w:ascii="Arial" w:eastAsia="DengXian" w:hAnsi="Arial"/>
                <w:sz w:val="18"/>
                <w:lang w:val="fr-FR" w:eastAsia="zh-CN"/>
              </w:rPr>
            </w:pPr>
            <w:del w:id="11324" w:author="ZTE-Ma Zhifeng" w:date="2022-08-29T22:36:00Z">
              <w:r w:rsidRPr="00FE3F14" w:rsidDel="001751EA">
                <w:rPr>
                  <w:rFonts w:ascii="Arial" w:eastAsia="DengXian" w:hAnsi="Arial"/>
                  <w:sz w:val="18"/>
                  <w:lang w:val="fr-FR" w:eastAsia="zh-CN"/>
                </w:rPr>
                <w:delText>0</w:delText>
              </w:r>
            </w:del>
          </w:p>
        </w:tc>
      </w:tr>
      <w:tr w:rsidR="001751EA" w:rsidRPr="00F92868" w:rsidDel="001751EA" w14:paraId="42C0917B" w14:textId="3AAF9315" w:rsidTr="001751EA">
        <w:trPr>
          <w:trHeight w:val="187"/>
          <w:jc w:val="center"/>
          <w:del w:id="11325" w:author="ZTE-Ma Zhifeng" w:date="2022-08-29T22:36:00Z"/>
        </w:trPr>
        <w:tc>
          <w:tcPr>
            <w:tcW w:w="1594" w:type="dxa"/>
            <w:tcBorders>
              <w:top w:val="nil"/>
              <w:bottom w:val="nil"/>
            </w:tcBorders>
            <w:shd w:val="clear" w:color="auto" w:fill="auto"/>
            <w:vAlign w:val="center"/>
          </w:tcPr>
          <w:p w14:paraId="176635B9" w14:textId="6BCCD4A4" w:rsidR="001751EA" w:rsidRPr="00FE3F14" w:rsidDel="001751EA" w:rsidRDefault="001751EA" w:rsidP="001751EA">
            <w:pPr>
              <w:keepNext/>
              <w:keepLines/>
              <w:spacing w:after="0"/>
              <w:jc w:val="center"/>
              <w:rPr>
                <w:del w:id="11326" w:author="ZTE-Ma Zhifeng" w:date="2022-08-29T22:36:00Z"/>
                <w:rFonts w:ascii="Arial" w:eastAsia="DengXian" w:hAnsi="Arial"/>
                <w:sz w:val="18"/>
                <w:lang w:val="fr-FR" w:eastAsia="zh-CN"/>
              </w:rPr>
            </w:pPr>
          </w:p>
        </w:tc>
        <w:tc>
          <w:tcPr>
            <w:tcW w:w="2893" w:type="dxa"/>
            <w:vAlign w:val="center"/>
          </w:tcPr>
          <w:p w14:paraId="4727ACDC" w14:textId="0FCF3550" w:rsidR="001751EA" w:rsidRPr="00FE3F14" w:rsidDel="001751EA" w:rsidRDefault="001751EA" w:rsidP="001751EA">
            <w:pPr>
              <w:keepNext/>
              <w:keepLines/>
              <w:spacing w:after="0"/>
              <w:jc w:val="center"/>
              <w:rPr>
                <w:del w:id="11327" w:author="ZTE-Ma Zhifeng" w:date="2022-08-29T22:36:00Z"/>
                <w:rFonts w:ascii="Arial" w:eastAsia="DengXian" w:hAnsi="Arial"/>
                <w:sz w:val="18"/>
                <w:lang w:val="fr-FR" w:eastAsia="zh-CN"/>
              </w:rPr>
            </w:pPr>
            <w:del w:id="11328" w:author="ZTE-Ma Zhifeng" w:date="2022-08-29T22:36:00Z">
              <w:r w:rsidRPr="00FE3F14" w:rsidDel="001751EA">
                <w:rPr>
                  <w:rFonts w:ascii="Arial" w:eastAsia="DengXian" w:hAnsi="Arial"/>
                  <w:sz w:val="18"/>
                  <w:lang w:val="fr-FR" w:eastAsia="zh-CN"/>
                </w:rPr>
                <w:delText>n7</w:delText>
              </w:r>
            </w:del>
          </w:p>
        </w:tc>
        <w:tc>
          <w:tcPr>
            <w:tcW w:w="2952" w:type="dxa"/>
          </w:tcPr>
          <w:p w14:paraId="581F45AB" w14:textId="0B223749" w:rsidR="001751EA" w:rsidRPr="00FE3F14" w:rsidDel="001751EA" w:rsidRDefault="001751EA" w:rsidP="001751EA">
            <w:pPr>
              <w:keepNext/>
              <w:keepLines/>
              <w:spacing w:after="0"/>
              <w:jc w:val="center"/>
              <w:rPr>
                <w:del w:id="11329" w:author="ZTE-Ma Zhifeng" w:date="2022-08-29T22:36:00Z"/>
                <w:rFonts w:ascii="Arial" w:eastAsia="DengXian" w:hAnsi="Arial"/>
                <w:sz w:val="18"/>
                <w:lang w:val="fr-FR" w:eastAsia="zh-CN"/>
              </w:rPr>
            </w:pPr>
            <w:del w:id="11330" w:author="ZTE-Ma Zhifeng" w:date="2022-08-29T22:36:00Z">
              <w:r w:rsidRPr="00FE3F14" w:rsidDel="001751EA">
                <w:rPr>
                  <w:rFonts w:ascii="Arial" w:eastAsia="DengXian" w:hAnsi="Arial"/>
                  <w:sz w:val="18"/>
                  <w:lang w:val="fr-FR" w:eastAsia="zh-CN"/>
                </w:rPr>
                <w:delText>0.3</w:delText>
              </w:r>
            </w:del>
          </w:p>
        </w:tc>
      </w:tr>
      <w:tr w:rsidR="001751EA" w:rsidRPr="00F92868" w:rsidDel="001751EA" w14:paraId="41D7ECA3" w14:textId="7B5906FE" w:rsidTr="001751EA">
        <w:trPr>
          <w:trHeight w:val="187"/>
          <w:jc w:val="center"/>
          <w:del w:id="11331" w:author="ZTE-Ma Zhifeng" w:date="2022-08-29T22:36:00Z"/>
        </w:trPr>
        <w:tc>
          <w:tcPr>
            <w:tcW w:w="1594" w:type="dxa"/>
            <w:tcBorders>
              <w:top w:val="nil"/>
              <w:bottom w:val="single" w:sz="4" w:space="0" w:color="auto"/>
            </w:tcBorders>
            <w:shd w:val="clear" w:color="auto" w:fill="auto"/>
            <w:vAlign w:val="center"/>
          </w:tcPr>
          <w:p w14:paraId="7099E5C9" w14:textId="7CAA62DE" w:rsidR="001751EA" w:rsidRPr="00FE3F14" w:rsidDel="001751EA" w:rsidRDefault="001751EA" w:rsidP="001751EA">
            <w:pPr>
              <w:keepNext/>
              <w:keepLines/>
              <w:spacing w:after="0"/>
              <w:jc w:val="center"/>
              <w:rPr>
                <w:del w:id="11332" w:author="ZTE-Ma Zhifeng" w:date="2022-08-29T22:36:00Z"/>
                <w:rFonts w:ascii="Arial" w:eastAsia="DengXian" w:hAnsi="Arial"/>
                <w:sz w:val="18"/>
                <w:lang w:val="fr-FR" w:eastAsia="zh-CN"/>
              </w:rPr>
            </w:pPr>
          </w:p>
        </w:tc>
        <w:tc>
          <w:tcPr>
            <w:tcW w:w="2893" w:type="dxa"/>
            <w:vAlign w:val="center"/>
          </w:tcPr>
          <w:p w14:paraId="5B114282" w14:textId="2399BE7E" w:rsidR="001751EA" w:rsidRPr="00FE3F14" w:rsidDel="001751EA" w:rsidRDefault="001751EA" w:rsidP="001751EA">
            <w:pPr>
              <w:keepNext/>
              <w:keepLines/>
              <w:spacing w:after="0"/>
              <w:jc w:val="center"/>
              <w:rPr>
                <w:del w:id="11333" w:author="ZTE-Ma Zhifeng" w:date="2022-08-29T22:36:00Z"/>
                <w:rFonts w:ascii="Arial" w:eastAsia="DengXian" w:hAnsi="Arial"/>
                <w:sz w:val="18"/>
                <w:lang w:val="fr-FR" w:eastAsia="zh-CN"/>
              </w:rPr>
            </w:pPr>
            <w:del w:id="11334" w:author="ZTE-Ma Zhifeng" w:date="2022-08-29T22:36:00Z">
              <w:r w:rsidRPr="00FE3F14" w:rsidDel="001751EA">
                <w:rPr>
                  <w:rFonts w:ascii="Arial" w:eastAsia="DengXian" w:hAnsi="Arial"/>
                  <w:sz w:val="18"/>
                  <w:lang w:val="fr-FR" w:eastAsia="zh-CN"/>
                </w:rPr>
                <w:delText>n40</w:delText>
              </w:r>
            </w:del>
          </w:p>
        </w:tc>
        <w:tc>
          <w:tcPr>
            <w:tcW w:w="2952" w:type="dxa"/>
          </w:tcPr>
          <w:p w14:paraId="4031640C" w14:textId="6010B0BC" w:rsidR="001751EA" w:rsidRPr="00FE3F14" w:rsidDel="001751EA" w:rsidRDefault="001751EA" w:rsidP="001751EA">
            <w:pPr>
              <w:keepNext/>
              <w:keepLines/>
              <w:spacing w:after="0"/>
              <w:jc w:val="center"/>
              <w:rPr>
                <w:del w:id="11335" w:author="ZTE-Ma Zhifeng" w:date="2022-08-29T22:36:00Z"/>
                <w:rFonts w:ascii="Arial" w:eastAsia="DengXian" w:hAnsi="Arial"/>
                <w:sz w:val="18"/>
                <w:lang w:val="fr-FR" w:eastAsia="zh-CN"/>
              </w:rPr>
            </w:pPr>
            <w:del w:id="11336" w:author="ZTE-Ma Zhifeng" w:date="2022-08-29T22:36:00Z">
              <w:r w:rsidRPr="00FE3F14" w:rsidDel="001751EA">
                <w:rPr>
                  <w:rFonts w:ascii="Arial" w:eastAsia="DengXian" w:hAnsi="Arial"/>
                  <w:sz w:val="18"/>
                  <w:lang w:val="fr-FR" w:eastAsia="zh-CN"/>
                </w:rPr>
                <w:delText>0.8</w:delText>
              </w:r>
            </w:del>
          </w:p>
        </w:tc>
      </w:tr>
      <w:tr w:rsidR="001751EA" w:rsidRPr="00F92868" w:rsidDel="001751EA" w14:paraId="3F79D18C" w14:textId="081A7FF8" w:rsidTr="001751EA">
        <w:trPr>
          <w:trHeight w:val="187"/>
          <w:jc w:val="center"/>
          <w:del w:id="11337" w:author="ZTE-Ma Zhifeng" w:date="2022-08-29T22:36:00Z"/>
        </w:trPr>
        <w:tc>
          <w:tcPr>
            <w:tcW w:w="1594" w:type="dxa"/>
            <w:tcBorders>
              <w:bottom w:val="nil"/>
            </w:tcBorders>
            <w:shd w:val="clear" w:color="auto" w:fill="auto"/>
          </w:tcPr>
          <w:p w14:paraId="139DFF9C" w14:textId="59DE69E1" w:rsidR="001751EA" w:rsidRPr="00F92868" w:rsidDel="001751EA" w:rsidRDefault="001751EA" w:rsidP="001751EA">
            <w:pPr>
              <w:keepNext/>
              <w:keepLines/>
              <w:spacing w:after="0"/>
              <w:jc w:val="center"/>
              <w:rPr>
                <w:del w:id="11338" w:author="ZTE-Ma Zhifeng" w:date="2022-08-29T22:36:00Z"/>
                <w:rFonts w:ascii="Arial" w:eastAsia="DengXian" w:hAnsi="Arial"/>
                <w:sz w:val="18"/>
                <w:lang w:val="fr-FR"/>
              </w:rPr>
            </w:pPr>
            <w:del w:id="11339" w:author="ZTE-Ma Zhifeng" w:date="2022-08-29T22:36:00Z">
              <w:r w:rsidRPr="00F92868" w:rsidDel="001751EA">
                <w:rPr>
                  <w:rFonts w:ascii="Arial" w:eastAsia="DengXian" w:hAnsi="Arial"/>
                  <w:sz w:val="18"/>
                  <w:lang w:val="fr-FR" w:eastAsia="zh-CN"/>
                </w:rPr>
                <w:delText>CA</w:delText>
              </w:r>
              <w:r w:rsidRPr="00F92868" w:rsidDel="001751EA">
                <w:rPr>
                  <w:rFonts w:ascii="Arial" w:eastAsia="DengXian" w:hAnsi="Arial"/>
                  <w:sz w:val="18"/>
                  <w:lang w:val="fr-FR"/>
                </w:rPr>
                <w:delText>_</w:delText>
              </w:r>
              <w:r w:rsidRPr="00F92868" w:rsidDel="001751EA">
                <w:rPr>
                  <w:rFonts w:ascii="Arial" w:eastAsia="DengXian" w:hAnsi="Arial"/>
                  <w:sz w:val="18"/>
                  <w:lang w:val="fr-FR" w:eastAsia="zh-CN"/>
                </w:rPr>
                <w:delText>n1</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n7</w:delText>
              </w:r>
              <w:r w:rsidRPr="00F92868" w:rsidDel="001751EA">
                <w:rPr>
                  <w:rFonts w:ascii="Arial" w:eastAsia="DengXian" w:hAnsi="Arial"/>
                  <w:sz w:val="18"/>
                  <w:lang w:val="sv-SE" w:eastAsia="zh-CN"/>
                </w:rPr>
                <w:delText>-n78</w:delText>
              </w:r>
            </w:del>
          </w:p>
        </w:tc>
        <w:tc>
          <w:tcPr>
            <w:tcW w:w="2893" w:type="dxa"/>
          </w:tcPr>
          <w:p w14:paraId="2F63C7B5" w14:textId="02B86F67" w:rsidR="001751EA" w:rsidRPr="00F92868" w:rsidDel="001751EA" w:rsidRDefault="001751EA" w:rsidP="001751EA">
            <w:pPr>
              <w:keepNext/>
              <w:keepLines/>
              <w:spacing w:after="0"/>
              <w:jc w:val="center"/>
              <w:rPr>
                <w:del w:id="11340" w:author="ZTE-Ma Zhifeng" w:date="2022-08-29T22:36:00Z"/>
                <w:rFonts w:ascii="Arial" w:eastAsia="DengXian" w:hAnsi="Arial"/>
                <w:sz w:val="18"/>
                <w:lang w:val="fr-FR" w:eastAsia="zh-CN"/>
              </w:rPr>
            </w:pPr>
            <w:del w:id="11341" w:author="ZTE-Ma Zhifeng" w:date="2022-08-29T22:36:00Z">
              <w:r w:rsidRPr="00F92868" w:rsidDel="001751EA">
                <w:rPr>
                  <w:rFonts w:ascii="Arial" w:eastAsia="DengXian" w:hAnsi="Arial"/>
                  <w:color w:val="000000"/>
                  <w:sz w:val="18"/>
                  <w:lang w:val="en-US" w:eastAsia="zh-CN"/>
                </w:rPr>
                <w:delText>n1</w:delText>
              </w:r>
            </w:del>
          </w:p>
        </w:tc>
        <w:tc>
          <w:tcPr>
            <w:tcW w:w="2952" w:type="dxa"/>
          </w:tcPr>
          <w:p w14:paraId="21F141E6" w14:textId="3DBFF4AE" w:rsidR="001751EA" w:rsidRPr="00F92868" w:rsidDel="001751EA" w:rsidRDefault="001751EA" w:rsidP="001751EA">
            <w:pPr>
              <w:keepNext/>
              <w:keepLines/>
              <w:spacing w:after="0"/>
              <w:jc w:val="center"/>
              <w:rPr>
                <w:del w:id="11342" w:author="ZTE-Ma Zhifeng" w:date="2022-08-29T22:36:00Z"/>
                <w:rFonts w:ascii="Arial" w:eastAsia="DengXian" w:hAnsi="Arial"/>
                <w:sz w:val="18"/>
                <w:lang w:val="fr-FR" w:eastAsia="zh-CN"/>
              </w:rPr>
            </w:pPr>
            <w:del w:id="11343" w:author="ZTE-Ma Zhifeng" w:date="2022-08-29T22:36:00Z">
              <w:r w:rsidRPr="00F92868" w:rsidDel="001751EA">
                <w:rPr>
                  <w:rFonts w:ascii="Arial" w:eastAsia="DengXian" w:hAnsi="Arial"/>
                  <w:color w:val="000000"/>
                  <w:sz w:val="18"/>
                  <w:lang w:val="en-US" w:eastAsia="zh-CN"/>
                </w:rPr>
                <w:delText>0.2</w:delText>
              </w:r>
            </w:del>
          </w:p>
        </w:tc>
      </w:tr>
      <w:tr w:rsidR="001751EA" w:rsidRPr="00F92868" w:rsidDel="001751EA" w14:paraId="0106AD18" w14:textId="28D7EF81" w:rsidTr="001751EA">
        <w:trPr>
          <w:trHeight w:val="187"/>
          <w:jc w:val="center"/>
          <w:del w:id="11344" w:author="ZTE-Ma Zhifeng" w:date="2022-08-29T22:36:00Z"/>
        </w:trPr>
        <w:tc>
          <w:tcPr>
            <w:tcW w:w="1594" w:type="dxa"/>
            <w:tcBorders>
              <w:top w:val="nil"/>
              <w:bottom w:val="nil"/>
            </w:tcBorders>
            <w:shd w:val="clear" w:color="auto" w:fill="auto"/>
          </w:tcPr>
          <w:p w14:paraId="3F68BC27" w14:textId="7BAC0EE1" w:rsidR="001751EA" w:rsidRPr="00F92868" w:rsidDel="001751EA" w:rsidRDefault="001751EA" w:rsidP="001751EA">
            <w:pPr>
              <w:keepNext/>
              <w:keepLines/>
              <w:spacing w:after="0"/>
              <w:jc w:val="center"/>
              <w:rPr>
                <w:del w:id="11345" w:author="ZTE-Ma Zhifeng" w:date="2022-08-29T22:36:00Z"/>
                <w:rFonts w:ascii="Arial" w:eastAsia="DengXian" w:hAnsi="Arial"/>
                <w:sz w:val="18"/>
              </w:rPr>
            </w:pPr>
          </w:p>
        </w:tc>
        <w:tc>
          <w:tcPr>
            <w:tcW w:w="2893" w:type="dxa"/>
          </w:tcPr>
          <w:p w14:paraId="30070B45" w14:textId="79C3CAB2" w:rsidR="001751EA" w:rsidRPr="00F92868" w:rsidDel="001751EA" w:rsidRDefault="001751EA" w:rsidP="001751EA">
            <w:pPr>
              <w:keepNext/>
              <w:keepLines/>
              <w:spacing w:after="0"/>
              <w:jc w:val="center"/>
              <w:rPr>
                <w:del w:id="11346" w:author="ZTE-Ma Zhifeng" w:date="2022-08-29T22:36:00Z"/>
                <w:rFonts w:ascii="Arial" w:eastAsia="DengXian" w:hAnsi="Arial"/>
                <w:color w:val="000000"/>
                <w:sz w:val="18"/>
                <w:lang w:val="en-US" w:eastAsia="zh-CN"/>
              </w:rPr>
            </w:pPr>
            <w:del w:id="11347" w:author="ZTE-Ma Zhifeng" w:date="2022-08-29T22:36:00Z">
              <w:r w:rsidRPr="00F92868" w:rsidDel="001751EA">
                <w:rPr>
                  <w:rFonts w:ascii="Arial" w:eastAsia="DengXian" w:hAnsi="Arial"/>
                  <w:color w:val="000000"/>
                  <w:sz w:val="18"/>
                  <w:lang w:val="en-US" w:eastAsia="zh-CN"/>
                </w:rPr>
                <w:delText>n7</w:delText>
              </w:r>
            </w:del>
          </w:p>
        </w:tc>
        <w:tc>
          <w:tcPr>
            <w:tcW w:w="2952" w:type="dxa"/>
          </w:tcPr>
          <w:p w14:paraId="19482D83" w14:textId="37829D43" w:rsidR="001751EA" w:rsidRPr="00F92868" w:rsidDel="001751EA" w:rsidRDefault="001751EA" w:rsidP="001751EA">
            <w:pPr>
              <w:keepNext/>
              <w:keepLines/>
              <w:spacing w:after="0"/>
              <w:jc w:val="center"/>
              <w:rPr>
                <w:del w:id="11348" w:author="ZTE-Ma Zhifeng" w:date="2022-08-29T22:36:00Z"/>
                <w:rFonts w:ascii="Arial" w:eastAsia="DengXian" w:hAnsi="Arial"/>
                <w:color w:val="000000"/>
                <w:sz w:val="18"/>
                <w:lang w:val="en-US" w:eastAsia="zh-CN"/>
              </w:rPr>
            </w:pPr>
            <w:del w:id="11349" w:author="ZTE-Ma Zhifeng" w:date="2022-08-29T22:36:00Z">
              <w:r w:rsidRPr="00F92868" w:rsidDel="001751EA">
                <w:rPr>
                  <w:rFonts w:ascii="Arial" w:eastAsia="DengXian" w:hAnsi="Arial"/>
                  <w:color w:val="000000"/>
                  <w:sz w:val="18"/>
                  <w:lang w:val="en-US" w:eastAsia="zh-CN"/>
                </w:rPr>
                <w:delText>0.2</w:delText>
              </w:r>
            </w:del>
          </w:p>
        </w:tc>
      </w:tr>
      <w:tr w:rsidR="001751EA" w:rsidRPr="00F92868" w:rsidDel="001751EA" w14:paraId="3500FDDD" w14:textId="6207D686" w:rsidTr="001751EA">
        <w:trPr>
          <w:trHeight w:val="187"/>
          <w:jc w:val="center"/>
          <w:del w:id="11350" w:author="ZTE-Ma Zhifeng" w:date="2022-08-29T22:36:00Z"/>
        </w:trPr>
        <w:tc>
          <w:tcPr>
            <w:tcW w:w="1594" w:type="dxa"/>
            <w:tcBorders>
              <w:top w:val="nil"/>
              <w:bottom w:val="single" w:sz="4" w:space="0" w:color="auto"/>
            </w:tcBorders>
            <w:shd w:val="clear" w:color="auto" w:fill="auto"/>
          </w:tcPr>
          <w:p w14:paraId="782B3587" w14:textId="7F0BEB5F" w:rsidR="001751EA" w:rsidRPr="00F92868" w:rsidDel="001751EA" w:rsidRDefault="001751EA" w:rsidP="001751EA">
            <w:pPr>
              <w:keepNext/>
              <w:keepLines/>
              <w:spacing w:after="0"/>
              <w:jc w:val="center"/>
              <w:rPr>
                <w:del w:id="11351" w:author="ZTE-Ma Zhifeng" w:date="2022-08-29T22:36:00Z"/>
                <w:rFonts w:ascii="Arial" w:eastAsia="DengXian" w:hAnsi="Arial"/>
                <w:sz w:val="18"/>
              </w:rPr>
            </w:pPr>
          </w:p>
        </w:tc>
        <w:tc>
          <w:tcPr>
            <w:tcW w:w="2893" w:type="dxa"/>
          </w:tcPr>
          <w:p w14:paraId="2CB164A5" w14:textId="5ED883C8" w:rsidR="001751EA" w:rsidRPr="00F92868" w:rsidDel="001751EA" w:rsidRDefault="001751EA" w:rsidP="001751EA">
            <w:pPr>
              <w:keepNext/>
              <w:keepLines/>
              <w:spacing w:after="0"/>
              <w:jc w:val="center"/>
              <w:rPr>
                <w:del w:id="11352" w:author="ZTE-Ma Zhifeng" w:date="2022-08-29T22:36:00Z"/>
                <w:rFonts w:ascii="Arial" w:eastAsia="DengXian" w:hAnsi="Arial"/>
                <w:color w:val="000000"/>
                <w:sz w:val="18"/>
                <w:lang w:val="en-US" w:eastAsia="zh-CN"/>
              </w:rPr>
            </w:pPr>
            <w:del w:id="11353" w:author="ZTE-Ma Zhifeng" w:date="2022-08-29T22:36:00Z">
              <w:r w:rsidRPr="00F92868" w:rsidDel="001751EA">
                <w:rPr>
                  <w:rFonts w:ascii="Arial" w:eastAsia="DengXian" w:hAnsi="Arial"/>
                  <w:color w:val="000000"/>
                  <w:sz w:val="18"/>
                  <w:lang w:val="en-US" w:eastAsia="zh-CN"/>
                </w:rPr>
                <w:delText>n78</w:delText>
              </w:r>
            </w:del>
          </w:p>
        </w:tc>
        <w:tc>
          <w:tcPr>
            <w:tcW w:w="2952" w:type="dxa"/>
          </w:tcPr>
          <w:p w14:paraId="2C6EE2D6" w14:textId="67166AB0" w:rsidR="001751EA" w:rsidRPr="00F92868" w:rsidDel="001751EA" w:rsidRDefault="001751EA" w:rsidP="001751EA">
            <w:pPr>
              <w:keepNext/>
              <w:keepLines/>
              <w:spacing w:after="0"/>
              <w:jc w:val="center"/>
              <w:rPr>
                <w:del w:id="11354" w:author="ZTE-Ma Zhifeng" w:date="2022-08-29T22:36:00Z"/>
                <w:rFonts w:ascii="Arial" w:eastAsia="DengXian" w:hAnsi="Arial"/>
                <w:color w:val="000000"/>
                <w:sz w:val="18"/>
                <w:lang w:val="en-US" w:eastAsia="zh-CN"/>
              </w:rPr>
            </w:pPr>
            <w:del w:id="11355" w:author="ZTE-Ma Zhifeng" w:date="2022-08-29T22:36:00Z">
              <w:r w:rsidRPr="00F92868" w:rsidDel="001751EA">
                <w:rPr>
                  <w:rFonts w:ascii="Arial" w:eastAsia="DengXian" w:hAnsi="Arial"/>
                  <w:color w:val="000000"/>
                  <w:sz w:val="18"/>
                  <w:lang w:val="en-US" w:eastAsia="zh-CN"/>
                </w:rPr>
                <w:delText>0.5</w:delText>
              </w:r>
            </w:del>
          </w:p>
        </w:tc>
      </w:tr>
      <w:tr w:rsidR="001751EA" w:rsidRPr="00F92868" w:rsidDel="001751EA" w14:paraId="19D24057" w14:textId="36E1236E" w:rsidTr="001751EA">
        <w:trPr>
          <w:trHeight w:val="187"/>
          <w:jc w:val="center"/>
          <w:del w:id="11356" w:author="ZTE-Ma Zhifeng" w:date="2022-08-29T22:36:00Z"/>
        </w:trPr>
        <w:tc>
          <w:tcPr>
            <w:tcW w:w="1594" w:type="dxa"/>
            <w:tcBorders>
              <w:bottom w:val="nil"/>
            </w:tcBorders>
            <w:shd w:val="clear" w:color="auto" w:fill="auto"/>
            <w:vAlign w:val="center"/>
          </w:tcPr>
          <w:p w14:paraId="0217E420" w14:textId="48339216" w:rsidR="001751EA" w:rsidRPr="00F92868" w:rsidDel="001751EA" w:rsidRDefault="001751EA" w:rsidP="001751EA">
            <w:pPr>
              <w:keepNext/>
              <w:keepLines/>
              <w:spacing w:after="0"/>
              <w:jc w:val="center"/>
              <w:rPr>
                <w:del w:id="11357" w:author="ZTE-Ma Zhifeng" w:date="2022-08-29T22:36:00Z"/>
                <w:rFonts w:ascii="Arial" w:eastAsia="DengXian" w:hAnsi="Arial"/>
                <w:sz w:val="18"/>
                <w:lang w:val="fr-FR"/>
              </w:rPr>
            </w:pPr>
            <w:del w:id="11358" w:author="ZTE-Ma Zhifeng" w:date="2022-08-29T22:36:00Z">
              <w:r w:rsidRPr="0062357B" w:rsidDel="001751EA">
                <w:rPr>
                  <w:rFonts w:ascii="Arial" w:eastAsia="宋体" w:hAnsi="Arial"/>
                  <w:color w:val="000000"/>
                  <w:sz w:val="18"/>
                </w:rPr>
                <w:delText>CA_n1-n7-n79</w:delText>
              </w:r>
            </w:del>
          </w:p>
        </w:tc>
        <w:tc>
          <w:tcPr>
            <w:tcW w:w="2893" w:type="dxa"/>
            <w:vAlign w:val="center"/>
          </w:tcPr>
          <w:p w14:paraId="6997551F" w14:textId="07DE03E6" w:rsidR="001751EA" w:rsidRPr="00F92868" w:rsidDel="001751EA" w:rsidRDefault="001751EA" w:rsidP="001751EA">
            <w:pPr>
              <w:keepNext/>
              <w:keepLines/>
              <w:spacing w:after="0"/>
              <w:jc w:val="center"/>
              <w:rPr>
                <w:del w:id="11359" w:author="ZTE-Ma Zhifeng" w:date="2022-08-29T22:36:00Z"/>
                <w:rFonts w:ascii="Arial" w:eastAsia="DengXian" w:hAnsi="Arial"/>
                <w:sz w:val="18"/>
                <w:lang w:val="fr-FR" w:eastAsia="zh-CN"/>
              </w:rPr>
            </w:pPr>
            <w:del w:id="11360" w:author="ZTE-Ma Zhifeng" w:date="2022-08-29T22:36:00Z">
              <w:r w:rsidRPr="0062357B" w:rsidDel="001751EA">
                <w:rPr>
                  <w:rFonts w:ascii="Arial" w:eastAsia="宋体" w:hAnsi="Arial"/>
                  <w:color w:val="000000"/>
                  <w:sz w:val="18"/>
                </w:rPr>
                <w:delText>n1</w:delText>
              </w:r>
            </w:del>
          </w:p>
        </w:tc>
        <w:tc>
          <w:tcPr>
            <w:tcW w:w="2952" w:type="dxa"/>
            <w:vAlign w:val="center"/>
          </w:tcPr>
          <w:p w14:paraId="6DA97AA0" w14:textId="4D7905D2" w:rsidR="001751EA" w:rsidRPr="00F92868" w:rsidDel="001751EA" w:rsidRDefault="001751EA" w:rsidP="001751EA">
            <w:pPr>
              <w:keepNext/>
              <w:keepLines/>
              <w:spacing w:after="0"/>
              <w:jc w:val="center"/>
              <w:rPr>
                <w:del w:id="11361" w:author="ZTE-Ma Zhifeng" w:date="2022-08-29T22:36:00Z"/>
                <w:rFonts w:ascii="Arial" w:eastAsia="DengXian" w:hAnsi="Arial"/>
                <w:sz w:val="18"/>
                <w:lang w:val="fr-FR" w:eastAsia="zh-CN"/>
              </w:rPr>
            </w:pPr>
            <w:del w:id="11362" w:author="ZTE-Ma Zhifeng" w:date="2022-08-29T22:36:00Z">
              <w:r w:rsidRPr="0062357B" w:rsidDel="001751EA">
                <w:rPr>
                  <w:rFonts w:ascii="Arial" w:eastAsia="宋体" w:hAnsi="Arial"/>
                  <w:color w:val="000000"/>
                  <w:sz w:val="18"/>
                </w:rPr>
                <w:delText>0.2</w:delText>
              </w:r>
            </w:del>
          </w:p>
        </w:tc>
      </w:tr>
      <w:tr w:rsidR="001751EA" w:rsidRPr="00F92868" w:rsidDel="001751EA" w14:paraId="45002070" w14:textId="701E9749" w:rsidTr="001751EA">
        <w:trPr>
          <w:trHeight w:val="187"/>
          <w:jc w:val="center"/>
          <w:del w:id="11363" w:author="ZTE-Ma Zhifeng" w:date="2022-08-29T22:36:00Z"/>
        </w:trPr>
        <w:tc>
          <w:tcPr>
            <w:tcW w:w="1594" w:type="dxa"/>
            <w:tcBorders>
              <w:top w:val="nil"/>
              <w:bottom w:val="nil"/>
            </w:tcBorders>
            <w:shd w:val="clear" w:color="auto" w:fill="auto"/>
            <w:vAlign w:val="center"/>
          </w:tcPr>
          <w:p w14:paraId="31FB18F5" w14:textId="7618FA24" w:rsidR="001751EA" w:rsidRPr="00F92868" w:rsidDel="001751EA" w:rsidRDefault="001751EA" w:rsidP="001751EA">
            <w:pPr>
              <w:keepNext/>
              <w:keepLines/>
              <w:spacing w:after="0"/>
              <w:jc w:val="center"/>
              <w:rPr>
                <w:del w:id="11364" w:author="ZTE-Ma Zhifeng" w:date="2022-08-29T22:36:00Z"/>
                <w:rFonts w:ascii="Arial" w:eastAsia="DengXian" w:hAnsi="Arial"/>
                <w:sz w:val="18"/>
              </w:rPr>
            </w:pPr>
          </w:p>
        </w:tc>
        <w:tc>
          <w:tcPr>
            <w:tcW w:w="2893" w:type="dxa"/>
            <w:vAlign w:val="center"/>
          </w:tcPr>
          <w:p w14:paraId="08F93032" w14:textId="5968F421" w:rsidR="001751EA" w:rsidRPr="00F92868" w:rsidDel="001751EA" w:rsidRDefault="001751EA" w:rsidP="001751EA">
            <w:pPr>
              <w:keepNext/>
              <w:keepLines/>
              <w:spacing w:after="0"/>
              <w:jc w:val="center"/>
              <w:rPr>
                <w:del w:id="11365" w:author="ZTE-Ma Zhifeng" w:date="2022-08-29T22:36:00Z"/>
                <w:rFonts w:ascii="Arial" w:eastAsia="DengXian" w:hAnsi="Arial"/>
                <w:color w:val="000000"/>
                <w:sz w:val="18"/>
                <w:lang w:val="en-US" w:eastAsia="zh-CN"/>
              </w:rPr>
            </w:pPr>
            <w:del w:id="11366" w:author="ZTE-Ma Zhifeng" w:date="2022-08-29T22:36:00Z">
              <w:r w:rsidRPr="0062357B" w:rsidDel="001751EA">
                <w:rPr>
                  <w:rFonts w:ascii="Arial" w:eastAsia="宋体" w:hAnsi="Arial"/>
                  <w:color w:val="000000"/>
                  <w:sz w:val="18"/>
                </w:rPr>
                <w:delText>n7</w:delText>
              </w:r>
            </w:del>
          </w:p>
        </w:tc>
        <w:tc>
          <w:tcPr>
            <w:tcW w:w="2952" w:type="dxa"/>
            <w:vAlign w:val="center"/>
          </w:tcPr>
          <w:p w14:paraId="5ABAA2B0" w14:textId="52E32C12" w:rsidR="001751EA" w:rsidRPr="00F92868" w:rsidDel="001751EA" w:rsidRDefault="001751EA" w:rsidP="001751EA">
            <w:pPr>
              <w:keepNext/>
              <w:keepLines/>
              <w:spacing w:after="0"/>
              <w:jc w:val="center"/>
              <w:rPr>
                <w:del w:id="11367" w:author="ZTE-Ma Zhifeng" w:date="2022-08-29T22:36:00Z"/>
                <w:rFonts w:ascii="Arial" w:eastAsia="DengXian" w:hAnsi="Arial"/>
                <w:color w:val="000000"/>
                <w:sz w:val="18"/>
                <w:lang w:val="en-US" w:eastAsia="zh-CN"/>
              </w:rPr>
            </w:pPr>
            <w:del w:id="11368" w:author="ZTE-Ma Zhifeng" w:date="2022-08-29T22:36:00Z">
              <w:r w:rsidRPr="0062357B" w:rsidDel="001751EA">
                <w:rPr>
                  <w:rFonts w:ascii="Arial" w:eastAsia="宋体" w:hAnsi="Arial"/>
                  <w:color w:val="000000"/>
                  <w:sz w:val="18"/>
                </w:rPr>
                <w:delText>0.2</w:delText>
              </w:r>
            </w:del>
          </w:p>
        </w:tc>
      </w:tr>
      <w:tr w:rsidR="001751EA" w:rsidRPr="00F92868" w:rsidDel="001751EA" w14:paraId="61E7B286" w14:textId="47C45FD3" w:rsidTr="001751EA">
        <w:trPr>
          <w:trHeight w:val="187"/>
          <w:jc w:val="center"/>
          <w:del w:id="11369" w:author="ZTE-Ma Zhifeng" w:date="2022-08-29T22:36:00Z"/>
        </w:trPr>
        <w:tc>
          <w:tcPr>
            <w:tcW w:w="1594" w:type="dxa"/>
            <w:tcBorders>
              <w:top w:val="nil"/>
              <w:bottom w:val="single" w:sz="4" w:space="0" w:color="auto"/>
            </w:tcBorders>
            <w:shd w:val="clear" w:color="auto" w:fill="auto"/>
            <w:vAlign w:val="center"/>
          </w:tcPr>
          <w:p w14:paraId="30E9551C" w14:textId="609EC92C" w:rsidR="001751EA" w:rsidRPr="00F92868" w:rsidDel="001751EA" w:rsidRDefault="001751EA" w:rsidP="001751EA">
            <w:pPr>
              <w:keepNext/>
              <w:keepLines/>
              <w:spacing w:after="0"/>
              <w:jc w:val="center"/>
              <w:rPr>
                <w:del w:id="11370" w:author="ZTE-Ma Zhifeng" w:date="2022-08-29T22:36:00Z"/>
                <w:rFonts w:ascii="Arial" w:eastAsia="DengXian" w:hAnsi="Arial"/>
                <w:sz w:val="18"/>
              </w:rPr>
            </w:pPr>
          </w:p>
        </w:tc>
        <w:tc>
          <w:tcPr>
            <w:tcW w:w="2893" w:type="dxa"/>
            <w:vAlign w:val="center"/>
          </w:tcPr>
          <w:p w14:paraId="0272E6A5" w14:textId="6599E5B7" w:rsidR="001751EA" w:rsidRPr="00F92868" w:rsidDel="001751EA" w:rsidRDefault="001751EA" w:rsidP="001751EA">
            <w:pPr>
              <w:keepNext/>
              <w:keepLines/>
              <w:spacing w:after="0"/>
              <w:jc w:val="center"/>
              <w:rPr>
                <w:del w:id="11371" w:author="ZTE-Ma Zhifeng" w:date="2022-08-29T22:36:00Z"/>
                <w:rFonts w:ascii="Arial" w:eastAsia="DengXian" w:hAnsi="Arial"/>
                <w:color w:val="000000"/>
                <w:sz w:val="18"/>
                <w:lang w:val="en-US" w:eastAsia="zh-CN"/>
              </w:rPr>
            </w:pPr>
            <w:del w:id="11372" w:author="ZTE-Ma Zhifeng" w:date="2022-08-29T22:36:00Z">
              <w:r w:rsidRPr="0062357B" w:rsidDel="001751EA">
                <w:rPr>
                  <w:rFonts w:ascii="Arial" w:eastAsia="宋体" w:hAnsi="Arial"/>
                  <w:color w:val="000000"/>
                  <w:sz w:val="18"/>
                </w:rPr>
                <w:delText>n79</w:delText>
              </w:r>
            </w:del>
          </w:p>
        </w:tc>
        <w:tc>
          <w:tcPr>
            <w:tcW w:w="2952" w:type="dxa"/>
            <w:vAlign w:val="center"/>
          </w:tcPr>
          <w:p w14:paraId="0D0708C2" w14:textId="337FC564" w:rsidR="001751EA" w:rsidRPr="00F92868" w:rsidDel="001751EA" w:rsidRDefault="001751EA" w:rsidP="001751EA">
            <w:pPr>
              <w:keepNext/>
              <w:keepLines/>
              <w:spacing w:after="0"/>
              <w:jc w:val="center"/>
              <w:rPr>
                <w:del w:id="11373" w:author="ZTE-Ma Zhifeng" w:date="2022-08-29T22:36:00Z"/>
                <w:rFonts w:ascii="Arial" w:eastAsia="DengXian" w:hAnsi="Arial"/>
                <w:color w:val="000000"/>
                <w:sz w:val="18"/>
                <w:lang w:val="en-US" w:eastAsia="zh-CN"/>
              </w:rPr>
            </w:pPr>
            <w:del w:id="11374" w:author="ZTE-Ma Zhifeng" w:date="2022-08-29T22:36:00Z">
              <w:r w:rsidRPr="0062357B" w:rsidDel="001751EA">
                <w:rPr>
                  <w:rFonts w:ascii="Arial" w:eastAsia="宋体" w:hAnsi="Arial"/>
                  <w:color w:val="000000"/>
                  <w:sz w:val="18"/>
                </w:rPr>
                <w:delText>0.5</w:delText>
              </w:r>
            </w:del>
          </w:p>
        </w:tc>
      </w:tr>
      <w:tr w:rsidR="001751EA" w:rsidRPr="00F92868" w:rsidDel="001751EA" w14:paraId="6D0A0CEC" w14:textId="03A9205D" w:rsidTr="001751EA">
        <w:trPr>
          <w:trHeight w:val="187"/>
          <w:jc w:val="center"/>
          <w:del w:id="11375" w:author="ZTE-Ma Zhifeng" w:date="2022-08-29T22:36:00Z"/>
        </w:trPr>
        <w:tc>
          <w:tcPr>
            <w:tcW w:w="1594" w:type="dxa"/>
            <w:tcBorders>
              <w:bottom w:val="nil"/>
            </w:tcBorders>
            <w:shd w:val="clear" w:color="auto" w:fill="auto"/>
            <w:vAlign w:val="center"/>
          </w:tcPr>
          <w:p w14:paraId="10B8AA6C" w14:textId="4854C35A" w:rsidR="001751EA" w:rsidRPr="00F92868" w:rsidDel="001751EA" w:rsidRDefault="001751EA" w:rsidP="001751EA">
            <w:pPr>
              <w:keepNext/>
              <w:keepLines/>
              <w:spacing w:after="0"/>
              <w:jc w:val="center"/>
              <w:rPr>
                <w:del w:id="11376" w:author="ZTE-Ma Zhifeng" w:date="2022-08-29T22:36:00Z"/>
                <w:rFonts w:ascii="Arial" w:eastAsia="DengXian" w:hAnsi="Arial"/>
                <w:sz w:val="18"/>
                <w:lang w:eastAsia="zh-CN"/>
              </w:rPr>
            </w:pPr>
            <w:del w:id="11377" w:author="ZTE-Ma Zhifeng" w:date="2022-08-29T22:36:00Z">
              <w:r w:rsidRPr="00F92868" w:rsidDel="001751EA">
                <w:rPr>
                  <w:rFonts w:ascii="Arial" w:eastAsia="DengXian" w:hAnsi="Arial" w:cs="Arial"/>
                  <w:sz w:val="18"/>
                  <w:lang w:eastAsia="zh-CN"/>
                </w:rPr>
                <w:delText>CA_n1-n8-n28</w:delText>
              </w:r>
            </w:del>
          </w:p>
        </w:tc>
        <w:tc>
          <w:tcPr>
            <w:tcW w:w="2893" w:type="dxa"/>
            <w:vAlign w:val="center"/>
          </w:tcPr>
          <w:p w14:paraId="176E9D12" w14:textId="367C63A5" w:rsidR="001751EA" w:rsidRPr="00F92868" w:rsidDel="001751EA" w:rsidRDefault="001751EA" w:rsidP="001751EA">
            <w:pPr>
              <w:keepNext/>
              <w:keepLines/>
              <w:spacing w:after="0"/>
              <w:jc w:val="center"/>
              <w:rPr>
                <w:del w:id="11378" w:author="ZTE-Ma Zhifeng" w:date="2022-08-29T22:36:00Z"/>
                <w:rFonts w:ascii="Arial" w:eastAsia="DengXian" w:hAnsi="Arial"/>
                <w:color w:val="000000"/>
                <w:sz w:val="18"/>
                <w:lang w:val="en-US" w:eastAsia="zh-CN"/>
              </w:rPr>
            </w:pPr>
            <w:del w:id="11379" w:author="ZTE-Ma Zhifeng" w:date="2022-08-29T22:36:00Z">
              <w:r w:rsidRPr="00F92868" w:rsidDel="001751EA">
                <w:rPr>
                  <w:rFonts w:ascii="Arial" w:eastAsia="DengXian" w:hAnsi="Arial" w:cs="Arial"/>
                  <w:sz w:val="18"/>
                  <w:lang w:eastAsia="zh-CN"/>
                </w:rPr>
                <w:delText>n8</w:delText>
              </w:r>
            </w:del>
          </w:p>
        </w:tc>
        <w:tc>
          <w:tcPr>
            <w:tcW w:w="2952" w:type="dxa"/>
          </w:tcPr>
          <w:p w14:paraId="098C78FC" w14:textId="013C5C2F" w:rsidR="001751EA" w:rsidRPr="00F92868" w:rsidDel="001751EA" w:rsidRDefault="001751EA" w:rsidP="001751EA">
            <w:pPr>
              <w:keepNext/>
              <w:keepLines/>
              <w:spacing w:after="0"/>
              <w:jc w:val="center"/>
              <w:rPr>
                <w:del w:id="11380" w:author="ZTE-Ma Zhifeng" w:date="2022-08-29T22:36:00Z"/>
                <w:rFonts w:ascii="Arial" w:eastAsia="DengXian" w:hAnsi="Arial"/>
                <w:color w:val="000000"/>
                <w:sz w:val="18"/>
                <w:lang w:val="en-US"/>
              </w:rPr>
            </w:pPr>
            <w:del w:id="11381" w:author="ZTE-Ma Zhifeng" w:date="2022-08-29T22:36:00Z">
              <w:r w:rsidRPr="00F92868" w:rsidDel="001751EA">
                <w:rPr>
                  <w:rFonts w:ascii="Arial" w:eastAsia="DengXian" w:hAnsi="Arial" w:cs="Arial"/>
                  <w:sz w:val="18"/>
                  <w:lang w:eastAsia="zh-CN"/>
                </w:rPr>
                <w:delText>0.2</w:delText>
              </w:r>
            </w:del>
          </w:p>
        </w:tc>
      </w:tr>
      <w:tr w:rsidR="001751EA" w:rsidRPr="00F92868" w:rsidDel="001751EA" w14:paraId="484B420C" w14:textId="3F619134" w:rsidTr="001751EA">
        <w:trPr>
          <w:trHeight w:val="187"/>
          <w:jc w:val="center"/>
          <w:del w:id="11382" w:author="ZTE-Ma Zhifeng" w:date="2022-08-29T22:36:00Z"/>
        </w:trPr>
        <w:tc>
          <w:tcPr>
            <w:tcW w:w="1594" w:type="dxa"/>
            <w:tcBorders>
              <w:top w:val="nil"/>
              <w:bottom w:val="nil"/>
            </w:tcBorders>
            <w:shd w:val="clear" w:color="auto" w:fill="auto"/>
            <w:vAlign w:val="center"/>
          </w:tcPr>
          <w:p w14:paraId="359EAE79" w14:textId="0A4B467D" w:rsidR="001751EA" w:rsidRPr="00F92868" w:rsidDel="001751EA" w:rsidRDefault="001751EA" w:rsidP="001751EA">
            <w:pPr>
              <w:keepNext/>
              <w:keepLines/>
              <w:spacing w:after="0"/>
              <w:jc w:val="center"/>
              <w:rPr>
                <w:del w:id="11383" w:author="ZTE-Ma Zhifeng" w:date="2022-08-29T22:36:00Z"/>
                <w:rFonts w:ascii="Arial" w:eastAsia="DengXian" w:hAnsi="Arial"/>
                <w:sz w:val="18"/>
                <w:lang w:eastAsia="zh-CN"/>
              </w:rPr>
            </w:pPr>
          </w:p>
        </w:tc>
        <w:tc>
          <w:tcPr>
            <w:tcW w:w="2893" w:type="dxa"/>
            <w:vAlign w:val="center"/>
          </w:tcPr>
          <w:p w14:paraId="239831CC" w14:textId="011EAAF1" w:rsidR="001751EA" w:rsidRPr="00F92868" w:rsidDel="001751EA" w:rsidRDefault="001751EA" w:rsidP="001751EA">
            <w:pPr>
              <w:keepNext/>
              <w:keepLines/>
              <w:spacing w:after="0"/>
              <w:jc w:val="center"/>
              <w:rPr>
                <w:del w:id="11384" w:author="ZTE-Ma Zhifeng" w:date="2022-08-29T22:36:00Z"/>
                <w:rFonts w:ascii="Arial" w:eastAsia="DengXian" w:hAnsi="Arial"/>
                <w:color w:val="000000"/>
                <w:sz w:val="18"/>
                <w:lang w:val="en-US" w:eastAsia="zh-CN"/>
              </w:rPr>
            </w:pPr>
            <w:del w:id="11385" w:author="ZTE-Ma Zhifeng" w:date="2022-08-29T22:36:00Z">
              <w:r w:rsidRPr="00F92868" w:rsidDel="001751EA">
                <w:rPr>
                  <w:rFonts w:ascii="Arial" w:eastAsia="DengXian" w:hAnsi="Arial" w:cs="Arial"/>
                  <w:sz w:val="18"/>
                  <w:lang w:eastAsia="zh-CN"/>
                </w:rPr>
                <w:delText>n28</w:delText>
              </w:r>
            </w:del>
          </w:p>
        </w:tc>
        <w:tc>
          <w:tcPr>
            <w:tcW w:w="2952" w:type="dxa"/>
          </w:tcPr>
          <w:p w14:paraId="20BB30C9" w14:textId="17AC12FF" w:rsidR="001751EA" w:rsidRPr="00F92868" w:rsidDel="001751EA" w:rsidRDefault="001751EA" w:rsidP="001751EA">
            <w:pPr>
              <w:keepNext/>
              <w:keepLines/>
              <w:spacing w:after="0"/>
              <w:jc w:val="center"/>
              <w:rPr>
                <w:del w:id="11386" w:author="ZTE-Ma Zhifeng" w:date="2022-08-29T22:36:00Z"/>
                <w:rFonts w:ascii="Arial" w:eastAsia="DengXian" w:hAnsi="Arial"/>
                <w:color w:val="000000"/>
                <w:sz w:val="18"/>
                <w:lang w:val="en-US"/>
              </w:rPr>
            </w:pPr>
            <w:del w:id="11387" w:author="ZTE-Ma Zhifeng" w:date="2022-08-29T22:36:00Z">
              <w:r w:rsidRPr="00F92868" w:rsidDel="001751EA">
                <w:rPr>
                  <w:rFonts w:ascii="Arial" w:eastAsia="DengXian" w:hAnsi="Arial" w:cs="Arial"/>
                  <w:sz w:val="18"/>
                  <w:lang w:eastAsia="zh-CN"/>
                </w:rPr>
                <w:delText>0.2</w:delText>
              </w:r>
            </w:del>
          </w:p>
        </w:tc>
      </w:tr>
      <w:tr w:rsidR="001751EA" w:rsidRPr="00F92868" w:rsidDel="001751EA" w14:paraId="3D21A52B" w14:textId="3E48B7DC" w:rsidTr="001751EA">
        <w:trPr>
          <w:trHeight w:val="187"/>
          <w:jc w:val="center"/>
          <w:del w:id="11388" w:author="ZTE-Ma Zhifeng" w:date="2022-08-29T22:36:00Z"/>
        </w:trPr>
        <w:tc>
          <w:tcPr>
            <w:tcW w:w="1594" w:type="dxa"/>
            <w:tcBorders>
              <w:bottom w:val="nil"/>
            </w:tcBorders>
            <w:shd w:val="clear" w:color="auto" w:fill="auto"/>
            <w:vAlign w:val="center"/>
          </w:tcPr>
          <w:p w14:paraId="0A319497" w14:textId="7CFF38AC" w:rsidR="001751EA" w:rsidRPr="00FE3F14" w:rsidDel="001751EA" w:rsidRDefault="001751EA" w:rsidP="001751EA">
            <w:pPr>
              <w:keepNext/>
              <w:keepLines/>
              <w:spacing w:after="0"/>
              <w:jc w:val="center"/>
              <w:rPr>
                <w:del w:id="11389" w:author="ZTE-Ma Zhifeng" w:date="2022-08-29T22:36:00Z"/>
                <w:rFonts w:ascii="Arial" w:eastAsia="DengXian" w:hAnsi="Arial" w:cs="Arial"/>
                <w:sz w:val="18"/>
                <w:lang w:eastAsia="zh-CN"/>
              </w:rPr>
            </w:pPr>
            <w:del w:id="11390" w:author="ZTE-Ma Zhifeng" w:date="2022-08-29T22:36:00Z">
              <w:r w:rsidRPr="00FE3F14" w:rsidDel="001751EA">
                <w:rPr>
                  <w:rFonts w:ascii="Arial" w:eastAsia="DengXian" w:hAnsi="Arial" w:cs="Arial"/>
                  <w:sz w:val="18"/>
                  <w:lang w:eastAsia="zh-CN"/>
                </w:rPr>
                <w:delText>CA_n1-n8-n40</w:delText>
              </w:r>
            </w:del>
          </w:p>
        </w:tc>
        <w:tc>
          <w:tcPr>
            <w:tcW w:w="2893" w:type="dxa"/>
            <w:vAlign w:val="center"/>
          </w:tcPr>
          <w:p w14:paraId="2B1E0A3F" w14:textId="1098CC11" w:rsidR="001751EA" w:rsidRPr="00FE3F14" w:rsidDel="001751EA" w:rsidRDefault="001751EA" w:rsidP="001751EA">
            <w:pPr>
              <w:keepNext/>
              <w:keepLines/>
              <w:spacing w:after="0"/>
              <w:jc w:val="center"/>
              <w:rPr>
                <w:del w:id="11391" w:author="ZTE-Ma Zhifeng" w:date="2022-08-29T22:36:00Z"/>
                <w:rFonts w:ascii="Arial" w:eastAsia="DengXian" w:hAnsi="Arial" w:cs="Arial"/>
                <w:sz w:val="18"/>
                <w:lang w:eastAsia="zh-CN"/>
              </w:rPr>
            </w:pPr>
            <w:del w:id="11392" w:author="ZTE-Ma Zhifeng" w:date="2022-08-29T22:36:00Z">
              <w:r w:rsidRPr="00FE3F14" w:rsidDel="001751EA">
                <w:rPr>
                  <w:rFonts w:ascii="Arial" w:eastAsia="DengXian" w:hAnsi="Arial" w:cs="Arial"/>
                  <w:sz w:val="18"/>
                  <w:lang w:eastAsia="zh-CN"/>
                </w:rPr>
                <w:delText>n1</w:delText>
              </w:r>
            </w:del>
          </w:p>
        </w:tc>
        <w:tc>
          <w:tcPr>
            <w:tcW w:w="2952" w:type="dxa"/>
          </w:tcPr>
          <w:p w14:paraId="3A7BDEDD" w14:textId="3EDCF8FC" w:rsidR="001751EA" w:rsidRPr="00FE3F14" w:rsidDel="001751EA" w:rsidRDefault="001751EA" w:rsidP="001751EA">
            <w:pPr>
              <w:keepNext/>
              <w:keepLines/>
              <w:spacing w:after="0"/>
              <w:jc w:val="center"/>
              <w:rPr>
                <w:del w:id="11393" w:author="ZTE-Ma Zhifeng" w:date="2022-08-29T22:36:00Z"/>
                <w:rFonts w:ascii="Arial" w:eastAsia="DengXian" w:hAnsi="Arial" w:cs="Arial"/>
                <w:sz w:val="18"/>
                <w:lang w:eastAsia="zh-CN"/>
              </w:rPr>
            </w:pPr>
            <w:del w:id="11394" w:author="ZTE-Ma Zhifeng" w:date="2022-08-29T22:36:00Z">
              <w:r w:rsidRPr="00FE3F14" w:rsidDel="001751EA">
                <w:rPr>
                  <w:rFonts w:ascii="Arial" w:eastAsia="DengXian" w:hAnsi="Arial" w:cs="Arial"/>
                  <w:sz w:val="18"/>
                  <w:lang w:eastAsia="zh-CN"/>
                </w:rPr>
                <w:delText>0</w:delText>
              </w:r>
            </w:del>
          </w:p>
        </w:tc>
      </w:tr>
      <w:tr w:rsidR="001751EA" w:rsidRPr="00F92868" w:rsidDel="001751EA" w14:paraId="52745B82" w14:textId="5268F403" w:rsidTr="001751EA">
        <w:trPr>
          <w:trHeight w:val="187"/>
          <w:jc w:val="center"/>
          <w:del w:id="11395" w:author="ZTE-Ma Zhifeng" w:date="2022-08-29T22:36:00Z"/>
        </w:trPr>
        <w:tc>
          <w:tcPr>
            <w:tcW w:w="1594" w:type="dxa"/>
            <w:tcBorders>
              <w:top w:val="nil"/>
              <w:bottom w:val="nil"/>
            </w:tcBorders>
            <w:shd w:val="clear" w:color="auto" w:fill="auto"/>
            <w:vAlign w:val="center"/>
          </w:tcPr>
          <w:p w14:paraId="4ECA3724" w14:textId="06C2445F" w:rsidR="001751EA" w:rsidRPr="00FE3F14" w:rsidDel="001751EA" w:rsidRDefault="001751EA" w:rsidP="001751EA">
            <w:pPr>
              <w:keepNext/>
              <w:keepLines/>
              <w:spacing w:after="0"/>
              <w:jc w:val="center"/>
              <w:rPr>
                <w:del w:id="11396" w:author="ZTE-Ma Zhifeng" w:date="2022-08-29T22:36:00Z"/>
                <w:rFonts w:ascii="Arial" w:eastAsia="DengXian" w:hAnsi="Arial" w:cs="Arial"/>
                <w:sz w:val="18"/>
                <w:lang w:eastAsia="zh-CN"/>
              </w:rPr>
            </w:pPr>
          </w:p>
        </w:tc>
        <w:tc>
          <w:tcPr>
            <w:tcW w:w="2893" w:type="dxa"/>
            <w:vAlign w:val="center"/>
          </w:tcPr>
          <w:p w14:paraId="3EB235B9" w14:textId="6CBD7539" w:rsidR="001751EA" w:rsidRPr="00FE3F14" w:rsidDel="001751EA" w:rsidRDefault="001751EA" w:rsidP="001751EA">
            <w:pPr>
              <w:keepNext/>
              <w:keepLines/>
              <w:spacing w:after="0"/>
              <w:jc w:val="center"/>
              <w:rPr>
                <w:del w:id="11397" w:author="ZTE-Ma Zhifeng" w:date="2022-08-29T22:36:00Z"/>
                <w:rFonts w:ascii="Arial" w:eastAsia="DengXian" w:hAnsi="Arial" w:cs="Arial"/>
                <w:sz w:val="18"/>
                <w:lang w:eastAsia="zh-CN"/>
              </w:rPr>
            </w:pPr>
            <w:del w:id="11398" w:author="ZTE-Ma Zhifeng" w:date="2022-08-29T22:36:00Z">
              <w:r w:rsidRPr="00FE3F14" w:rsidDel="001751EA">
                <w:rPr>
                  <w:rFonts w:ascii="Arial" w:eastAsia="DengXian" w:hAnsi="Arial" w:cs="Arial"/>
                  <w:sz w:val="18"/>
                  <w:lang w:eastAsia="zh-CN"/>
                </w:rPr>
                <w:delText>n8</w:delText>
              </w:r>
            </w:del>
          </w:p>
        </w:tc>
        <w:tc>
          <w:tcPr>
            <w:tcW w:w="2952" w:type="dxa"/>
          </w:tcPr>
          <w:p w14:paraId="55C3C549" w14:textId="2D593592" w:rsidR="001751EA" w:rsidRPr="00FE3F14" w:rsidDel="001751EA" w:rsidRDefault="001751EA" w:rsidP="001751EA">
            <w:pPr>
              <w:keepNext/>
              <w:keepLines/>
              <w:spacing w:after="0"/>
              <w:jc w:val="center"/>
              <w:rPr>
                <w:del w:id="11399" w:author="ZTE-Ma Zhifeng" w:date="2022-08-29T22:36:00Z"/>
                <w:rFonts w:ascii="Arial" w:eastAsia="DengXian" w:hAnsi="Arial" w:cs="Arial"/>
                <w:sz w:val="18"/>
                <w:lang w:eastAsia="zh-CN"/>
              </w:rPr>
            </w:pPr>
            <w:del w:id="11400" w:author="ZTE-Ma Zhifeng" w:date="2022-08-29T22:36:00Z">
              <w:r w:rsidRPr="00FE3F14" w:rsidDel="001751EA">
                <w:rPr>
                  <w:rFonts w:ascii="Arial" w:eastAsia="DengXian" w:hAnsi="Arial" w:cs="Arial"/>
                  <w:sz w:val="18"/>
                  <w:lang w:eastAsia="zh-CN"/>
                </w:rPr>
                <w:delText>0.2</w:delText>
              </w:r>
            </w:del>
          </w:p>
        </w:tc>
      </w:tr>
      <w:tr w:rsidR="001751EA" w:rsidRPr="00F92868" w:rsidDel="001751EA" w14:paraId="08D6978D" w14:textId="311CA114" w:rsidTr="001751EA">
        <w:trPr>
          <w:trHeight w:val="187"/>
          <w:jc w:val="center"/>
          <w:del w:id="11401" w:author="ZTE-Ma Zhifeng" w:date="2022-08-29T22:36:00Z"/>
        </w:trPr>
        <w:tc>
          <w:tcPr>
            <w:tcW w:w="1594" w:type="dxa"/>
            <w:tcBorders>
              <w:top w:val="nil"/>
              <w:bottom w:val="single" w:sz="4" w:space="0" w:color="auto"/>
            </w:tcBorders>
            <w:shd w:val="clear" w:color="auto" w:fill="auto"/>
            <w:vAlign w:val="center"/>
          </w:tcPr>
          <w:p w14:paraId="54E769D6" w14:textId="1F65E5FE" w:rsidR="001751EA" w:rsidRPr="00FE3F14" w:rsidDel="001751EA" w:rsidRDefault="001751EA" w:rsidP="001751EA">
            <w:pPr>
              <w:keepNext/>
              <w:keepLines/>
              <w:spacing w:after="0"/>
              <w:jc w:val="center"/>
              <w:rPr>
                <w:del w:id="11402" w:author="ZTE-Ma Zhifeng" w:date="2022-08-29T22:36:00Z"/>
                <w:rFonts w:ascii="Arial" w:eastAsia="DengXian" w:hAnsi="Arial" w:cs="Arial"/>
                <w:sz w:val="18"/>
                <w:lang w:eastAsia="zh-CN"/>
              </w:rPr>
            </w:pPr>
          </w:p>
        </w:tc>
        <w:tc>
          <w:tcPr>
            <w:tcW w:w="2893" w:type="dxa"/>
            <w:vAlign w:val="center"/>
          </w:tcPr>
          <w:p w14:paraId="4CD407E4" w14:textId="432809B4" w:rsidR="001751EA" w:rsidRPr="00FE3F14" w:rsidDel="001751EA" w:rsidRDefault="001751EA" w:rsidP="001751EA">
            <w:pPr>
              <w:keepNext/>
              <w:keepLines/>
              <w:spacing w:after="0"/>
              <w:jc w:val="center"/>
              <w:rPr>
                <w:del w:id="11403" w:author="ZTE-Ma Zhifeng" w:date="2022-08-29T22:36:00Z"/>
                <w:rFonts w:ascii="Arial" w:eastAsia="DengXian" w:hAnsi="Arial" w:cs="Arial"/>
                <w:sz w:val="18"/>
                <w:lang w:eastAsia="zh-CN"/>
              </w:rPr>
            </w:pPr>
            <w:del w:id="11404" w:author="ZTE-Ma Zhifeng" w:date="2022-08-29T22:36:00Z">
              <w:r w:rsidRPr="00FE3F14" w:rsidDel="001751EA">
                <w:rPr>
                  <w:rFonts w:ascii="Arial" w:eastAsia="DengXian" w:hAnsi="Arial" w:cs="Arial"/>
                  <w:sz w:val="18"/>
                  <w:lang w:eastAsia="zh-CN"/>
                </w:rPr>
                <w:delText>n40</w:delText>
              </w:r>
            </w:del>
          </w:p>
        </w:tc>
        <w:tc>
          <w:tcPr>
            <w:tcW w:w="2952" w:type="dxa"/>
          </w:tcPr>
          <w:p w14:paraId="7D3F84CD" w14:textId="6382EF21" w:rsidR="001751EA" w:rsidRPr="00FE3F14" w:rsidDel="001751EA" w:rsidRDefault="001751EA" w:rsidP="001751EA">
            <w:pPr>
              <w:keepNext/>
              <w:keepLines/>
              <w:spacing w:after="0"/>
              <w:jc w:val="center"/>
              <w:rPr>
                <w:del w:id="11405" w:author="ZTE-Ma Zhifeng" w:date="2022-08-29T22:36:00Z"/>
                <w:rFonts w:ascii="Arial" w:eastAsia="DengXian" w:hAnsi="Arial" w:cs="Arial"/>
                <w:sz w:val="18"/>
                <w:lang w:eastAsia="zh-CN"/>
              </w:rPr>
            </w:pPr>
            <w:del w:id="11406" w:author="ZTE-Ma Zhifeng" w:date="2022-08-29T22:36:00Z">
              <w:r w:rsidRPr="00FE3F14" w:rsidDel="001751EA">
                <w:rPr>
                  <w:rFonts w:ascii="Arial" w:eastAsia="DengXian" w:hAnsi="Arial" w:cs="Arial"/>
                  <w:sz w:val="18"/>
                  <w:lang w:eastAsia="zh-CN"/>
                </w:rPr>
                <w:delText>0.5</w:delText>
              </w:r>
            </w:del>
          </w:p>
        </w:tc>
      </w:tr>
      <w:tr w:rsidR="001751EA" w:rsidRPr="00F92868" w:rsidDel="001751EA" w14:paraId="114FF516" w14:textId="7A76FCF5" w:rsidTr="001751EA">
        <w:trPr>
          <w:trHeight w:val="187"/>
          <w:jc w:val="center"/>
          <w:del w:id="11407" w:author="ZTE-Ma Zhifeng" w:date="2022-08-29T22:36:00Z"/>
        </w:trPr>
        <w:tc>
          <w:tcPr>
            <w:tcW w:w="1594" w:type="dxa"/>
            <w:tcBorders>
              <w:bottom w:val="nil"/>
            </w:tcBorders>
            <w:shd w:val="clear" w:color="auto" w:fill="auto"/>
          </w:tcPr>
          <w:p w14:paraId="2B809F11" w14:textId="1E0819FA" w:rsidR="001751EA" w:rsidRPr="00F92868" w:rsidDel="001751EA" w:rsidRDefault="001751EA" w:rsidP="001751EA">
            <w:pPr>
              <w:keepNext/>
              <w:keepLines/>
              <w:spacing w:after="0"/>
              <w:jc w:val="center"/>
              <w:rPr>
                <w:del w:id="11408" w:author="ZTE-Ma Zhifeng" w:date="2022-08-29T22:36:00Z"/>
                <w:rFonts w:ascii="Arial" w:eastAsia="DengXian" w:hAnsi="Arial"/>
                <w:sz w:val="18"/>
              </w:rPr>
            </w:pPr>
            <w:del w:id="11409" w:author="ZTE-Ma Zhifeng" w:date="2022-08-29T22:36:00Z">
              <w:r w:rsidRPr="00F92868" w:rsidDel="001751EA">
                <w:rPr>
                  <w:rFonts w:ascii="Arial" w:eastAsia="DengXian" w:hAnsi="Arial"/>
                  <w:sz w:val="18"/>
                  <w:lang w:eastAsia="zh-CN"/>
                </w:rPr>
                <w:delText>CA</w:delText>
              </w:r>
              <w:r w:rsidRPr="00F92868" w:rsidDel="001751EA">
                <w:rPr>
                  <w:rFonts w:ascii="Arial" w:eastAsia="DengXian" w:hAnsi="Arial"/>
                  <w:sz w:val="18"/>
                </w:rPr>
                <w:delText>_</w:delText>
              </w:r>
              <w:r w:rsidRPr="00F92868" w:rsidDel="001751EA">
                <w:rPr>
                  <w:rFonts w:ascii="Arial" w:eastAsia="DengXian" w:hAnsi="Arial"/>
                  <w:sz w:val="18"/>
                  <w:lang w:eastAsia="zh-CN"/>
                </w:rPr>
                <w:delText>n</w:delText>
              </w:r>
              <w:r w:rsidRPr="00F92868" w:rsidDel="001751EA">
                <w:rPr>
                  <w:rFonts w:ascii="Arial" w:eastAsia="DengXian" w:hAnsi="Arial" w:hint="eastAsia"/>
                  <w:sz w:val="18"/>
                  <w:lang w:eastAsia="zh-CN"/>
                </w:rPr>
                <w:delText>1</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w:delText>
              </w:r>
              <w:r w:rsidRPr="00F92868" w:rsidDel="001751EA">
                <w:rPr>
                  <w:rFonts w:ascii="Arial" w:eastAsia="DengXian" w:hAnsi="Arial" w:hint="eastAsia"/>
                  <w:sz w:val="18"/>
                  <w:lang w:val="en-US" w:eastAsia="zh-CN"/>
                </w:rPr>
                <w:delText>8</w:delText>
              </w:r>
              <w:r w:rsidRPr="00F92868" w:rsidDel="001751EA">
                <w:rPr>
                  <w:rFonts w:ascii="Arial" w:eastAsia="DengXian" w:hAnsi="Arial"/>
                  <w:sz w:val="18"/>
                  <w:lang w:val="sv-SE" w:eastAsia="zh-CN"/>
                </w:rPr>
                <w:delText>-n7</w:delText>
              </w:r>
              <w:r w:rsidRPr="00F92868" w:rsidDel="001751EA">
                <w:rPr>
                  <w:rFonts w:ascii="Arial" w:eastAsia="DengXian" w:hAnsi="Arial" w:hint="eastAsia"/>
                  <w:sz w:val="18"/>
                  <w:lang w:val="sv-SE" w:eastAsia="zh-CN"/>
                </w:rPr>
                <w:delText>7</w:delText>
              </w:r>
            </w:del>
          </w:p>
        </w:tc>
        <w:tc>
          <w:tcPr>
            <w:tcW w:w="2893" w:type="dxa"/>
          </w:tcPr>
          <w:p w14:paraId="0063146A" w14:textId="2632AEB4" w:rsidR="001751EA" w:rsidRPr="00F92868" w:rsidDel="001751EA" w:rsidRDefault="001751EA" w:rsidP="001751EA">
            <w:pPr>
              <w:keepNext/>
              <w:keepLines/>
              <w:spacing w:after="0"/>
              <w:jc w:val="center"/>
              <w:rPr>
                <w:del w:id="11410" w:author="ZTE-Ma Zhifeng" w:date="2022-08-29T22:36:00Z"/>
                <w:rFonts w:ascii="Arial" w:eastAsia="DengXian" w:hAnsi="Arial"/>
                <w:sz w:val="18"/>
                <w:lang w:eastAsia="zh-CN"/>
              </w:rPr>
            </w:pPr>
            <w:del w:id="11411" w:author="ZTE-Ma Zhifeng" w:date="2022-08-29T22:36:00Z">
              <w:r w:rsidRPr="00F92868" w:rsidDel="001751EA">
                <w:rPr>
                  <w:rFonts w:ascii="Arial" w:eastAsia="DengXian" w:hAnsi="Arial" w:hint="eastAsia"/>
                  <w:color w:val="000000"/>
                  <w:sz w:val="18"/>
                  <w:lang w:val="en-US" w:eastAsia="zh-CN"/>
                </w:rPr>
                <w:delText>n1</w:delText>
              </w:r>
            </w:del>
          </w:p>
        </w:tc>
        <w:tc>
          <w:tcPr>
            <w:tcW w:w="2952" w:type="dxa"/>
            <w:vAlign w:val="center"/>
          </w:tcPr>
          <w:p w14:paraId="7412D3B0" w14:textId="1B53D74A" w:rsidR="001751EA" w:rsidRPr="00F92868" w:rsidDel="001751EA" w:rsidRDefault="001751EA" w:rsidP="001751EA">
            <w:pPr>
              <w:keepNext/>
              <w:keepLines/>
              <w:spacing w:after="0"/>
              <w:jc w:val="center"/>
              <w:rPr>
                <w:del w:id="11412" w:author="ZTE-Ma Zhifeng" w:date="2022-08-29T22:36:00Z"/>
                <w:rFonts w:ascii="Arial" w:eastAsia="DengXian" w:hAnsi="Arial"/>
                <w:sz w:val="18"/>
                <w:lang w:eastAsia="zh-CN"/>
              </w:rPr>
            </w:pPr>
            <w:del w:id="11413" w:author="ZTE-Ma Zhifeng" w:date="2022-08-29T22:36:00Z">
              <w:r w:rsidRPr="00F92868" w:rsidDel="001751EA">
                <w:rPr>
                  <w:rFonts w:ascii="Arial" w:eastAsia="DengXian" w:hAnsi="Arial"/>
                  <w:color w:val="000000"/>
                  <w:sz w:val="18"/>
                  <w:lang w:val="en-US"/>
                </w:rPr>
                <w:delText>0</w:delText>
              </w:r>
            </w:del>
          </w:p>
        </w:tc>
      </w:tr>
      <w:tr w:rsidR="001751EA" w:rsidRPr="00F92868" w:rsidDel="001751EA" w14:paraId="07DB0618" w14:textId="1A61003B" w:rsidTr="001751EA">
        <w:trPr>
          <w:trHeight w:val="187"/>
          <w:jc w:val="center"/>
          <w:del w:id="11414" w:author="ZTE-Ma Zhifeng" w:date="2022-08-29T22:36:00Z"/>
        </w:trPr>
        <w:tc>
          <w:tcPr>
            <w:tcW w:w="1594" w:type="dxa"/>
            <w:tcBorders>
              <w:top w:val="nil"/>
              <w:bottom w:val="nil"/>
            </w:tcBorders>
            <w:shd w:val="clear" w:color="auto" w:fill="auto"/>
          </w:tcPr>
          <w:p w14:paraId="437A0F4E" w14:textId="41D34EDC" w:rsidR="001751EA" w:rsidRPr="00F92868" w:rsidDel="001751EA" w:rsidRDefault="001751EA" w:rsidP="001751EA">
            <w:pPr>
              <w:keepNext/>
              <w:keepLines/>
              <w:spacing w:after="0"/>
              <w:jc w:val="center"/>
              <w:rPr>
                <w:del w:id="11415" w:author="ZTE-Ma Zhifeng" w:date="2022-08-29T22:36:00Z"/>
                <w:rFonts w:ascii="Arial" w:eastAsia="DengXian" w:hAnsi="Arial"/>
                <w:sz w:val="18"/>
              </w:rPr>
            </w:pPr>
          </w:p>
        </w:tc>
        <w:tc>
          <w:tcPr>
            <w:tcW w:w="2893" w:type="dxa"/>
          </w:tcPr>
          <w:p w14:paraId="3CA9F3A9" w14:textId="26A7144B" w:rsidR="001751EA" w:rsidRPr="00F92868" w:rsidDel="001751EA" w:rsidRDefault="001751EA" w:rsidP="001751EA">
            <w:pPr>
              <w:keepNext/>
              <w:keepLines/>
              <w:spacing w:after="0"/>
              <w:jc w:val="center"/>
              <w:rPr>
                <w:del w:id="11416" w:author="ZTE-Ma Zhifeng" w:date="2022-08-29T22:36:00Z"/>
                <w:rFonts w:ascii="Arial" w:eastAsia="DengXian" w:hAnsi="Arial"/>
                <w:sz w:val="18"/>
                <w:lang w:eastAsia="zh-CN"/>
              </w:rPr>
            </w:pPr>
            <w:del w:id="11417" w:author="ZTE-Ma Zhifeng" w:date="2022-08-29T22:36:00Z">
              <w:r w:rsidRPr="00F92868" w:rsidDel="001751EA">
                <w:rPr>
                  <w:rFonts w:ascii="Arial" w:eastAsia="DengXian" w:hAnsi="Arial" w:hint="eastAsia"/>
                  <w:color w:val="000000"/>
                  <w:sz w:val="18"/>
                  <w:lang w:val="en-US" w:eastAsia="zh-CN"/>
                </w:rPr>
                <w:delText>n8</w:delText>
              </w:r>
            </w:del>
          </w:p>
        </w:tc>
        <w:tc>
          <w:tcPr>
            <w:tcW w:w="2952" w:type="dxa"/>
            <w:vAlign w:val="center"/>
          </w:tcPr>
          <w:p w14:paraId="5EF56971" w14:textId="229DCA27" w:rsidR="001751EA" w:rsidRPr="00F92868" w:rsidDel="001751EA" w:rsidRDefault="001751EA" w:rsidP="001751EA">
            <w:pPr>
              <w:keepNext/>
              <w:keepLines/>
              <w:spacing w:after="0"/>
              <w:jc w:val="center"/>
              <w:rPr>
                <w:del w:id="11418" w:author="ZTE-Ma Zhifeng" w:date="2022-08-29T22:36:00Z"/>
                <w:rFonts w:ascii="Arial" w:eastAsia="DengXian" w:hAnsi="Arial"/>
                <w:sz w:val="18"/>
                <w:lang w:eastAsia="zh-CN"/>
              </w:rPr>
            </w:pPr>
            <w:del w:id="11419" w:author="ZTE-Ma Zhifeng" w:date="2022-08-29T22:36:00Z">
              <w:r w:rsidRPr="00F92868" w:rsidDel="001751EA">
                <w:rPr>
                  <w:rFonts w:ascii="Arial" w:eastAsia="DengXian" w:hAnsi="Arial"/>
                  <w:color w:val="000000"/>
                  <w:sz w:val="18"/>
                  <w:lang w:val="en-US"/>
                </w:rPr>
                <w:delText>0.2</w:delText>
              </w:r>
            </w:del>
          </w:p>
        </w:tc>
      </w:tr>
      <w:tr w:rsidR="001751EA" w:rsidRPr="00F92868" w:rsidDel="001751EA" w14:paraId="0B36FE07" w14:textId="2F3373AA" w:rsidTr="001751EA">
        <w:trPr>
          <w:trHeight w:val="187"/>
          <w:jc w:val="center"/>
          <w:del w:id="11420" w:author="ZTE-Ma Zhifeng" w:date="2022-08-29T22:36:00Z"/>
        </w:trPr>
        <w:tc>
          <w:tcPr>
            <w:tcW w:w="1594" w:type="dxa"/>
            <w:tcBorders>
              <w:top w:val="nil"/>
              <w:bottom w:val="single" w:sz="4" w:space="0" w:color="auto"/>
            </w:tcBorders>
            <w:shd w:val="clear" w:color="auto" w:fill="auto"/>
          </w:tcPr>
          <w:p w14:paraId="78858BB9" w14:textId="1652848B" w:rsidR="001751EA" w:rsidRPr="00F92868" w:rsidDel="001751EA" w:rsidRDefault="001751EA" w:rsidP="001751EA">
            <w:pPr>
              <w:keepNext/>
              <w:keepLines/>
              <w:spacing w:after="0"/>
              <w:jc w:val="center"/>
              <w:rPr>
                <w:del w:id="11421" w:author="ZTE-Ma Zhifeng" w:date="2022-08-29T22:36:00Z"/>
                <w:rFonts w:ascii="Arial" w:eastAsia="DengXian" w:hAnsi="Arial"/>
                <w:sz w:val="18"/>
              </w:rPr>
            </w:pPr>
          </w:p>
        </w:tc>
        <w:tc>
          <w:tcPr>
            <w:tcW w:w="2893" w:type="dxa"/>
          </w:tcPr>
          <w:p w14:paraId="364E4393" w14:textId="60A77A1B" w:rsidR="001751EA" w:rsidRPr="00F92868" w:rsidDel="001751EA" w:rsidRDefault="001751EA" w:rsidP="001751EA">
            <w:pPr>
              <w:keepNext/>
              <w:keepLines/>
              <w:spacing w:after="0"/>
              <w:jc w:val="center"/>
              <w:rPr>
                <w:del w:id="11422" w:author="ZTE-Ma Zhifeng" w:date="2022-08-29T22:36:00Z"/>
                <w:rFonts w:ascii="Arial" w:eastAsia="DengXian" w:hAnsi="Arial"/>
                <w:sz w:val="18"/>
                <w:lang w:eastAsia="zh-CN"/>
              </w:rPr>
            </w:pPr>
            <w:del w:id="11423" w:author="ZTE-Ma Zhifeng" w:date="2022-08-29T22:36:00Z">
              <w:r w:rsidRPr="00F92868" w:rsidDel="001751EA">
                <w:rPr>
                  <w:rFonts w:ascii="Arial" w:eastAsia="DengXian" w:hAnsi="Arial" w:hint="eastAsia"/>
                  <w:color w:val="000000"/>
                  <w:sz w:val="18"/>
                  <w:lang w:val="en-US" w:eastAsia="zh-CN"/>
                </w:rPr>
                <w:delText>n77</w:delText>
              </w:r>
            </w:del>
          </w:p>
        </w:tc>
        <w:tc>
          <w:tcPr>
            <w:tcW w:w="2952" w:type="dxa"/>
            <w:vAlign w:val="center"/>
          </w:tcPr>
          <w:p w14:paraId="7383328B" w14:textId="05D3F38F" w:rsidR="001751EA" w:rsidRPr="00F92868" w:rsidDel="001751EA" w:rsidRDefault="001751EA" w:rsidP="001751EA">
            <w:pPr>
              <w:keepNext/>
              <w:keepLines/>
              <w:spacing w:after="0"/>
              <w:jc w:val="center"/>
              <w:rPr>
                <w:del w:id="11424" w:author="ZTE-Ma Zhifeng" w:date="2022-08-29T22:36:00Z"/>
                <w:rFonts w:ascii="Arial" w:eastAsia="DengXian" w:hAnsi="Arial"/>
                <w:sz w:val="18"/>
                <w:lang w:eastAsia="zh-CN"/>
              </w:rPr>
            </w:pPr>
            <w:del w:id="11425" w:author="ZTE-Ma Zhifeng" w:date="2022-08-29T22:36:00Z">
              <w:r w:rsidRPr="00F92868" w:rsidDel="001751EA">
                <w:rPr>
                  <w:rFonts w:ascii="Arial" w:eastAsia="DengXian" w:hAnsi="Arial"/>
                  <w:color w:val="000000"/>
                  <w:sz w:val="18"/>
                  <w:lang w:val="en-US"/>
                </w:rPr>
                <w:delText>0.5</w:delText>
              </w:r>
            </w:del>
          </w:p>
        </w:tc>
      </w:tr>
      <w:tr w:rsidR="001751EA" w:rsidRPr="00F92868" w:rsidDel="001751EA" w14:paraId="2B8551EC" w14:textId="442D1B04" w:rsidTr="001751EA">
        <w:trPr>
          <w:trHeight w:val="187"/>
          <w:jc w:val="center"/>
          <w:del w:id="11426" w:author="ZTE-Ma Zhifeng" w:date="2022-08-29T22:36:00Z"/>
        </w:trPr>
        <w:tc>
          <w:tcPr>
            <w:tcW w:w="1594" w:type="dxa"/>
            <w:tcBorders>
              <w:top w:val="single" w:sz="4" w:space="0" w:color="auto"/>
              <w:bottom w:val="nil"/>
            </w:tcBorders>
            <w:shd w:val="clear" w:color="auto" w:fill="auto"/>
          </w:tcPr>
          <w:p w14:paraId="57BC0C03" w14:textId="0E3CD441" w:rsidR="001751EA" w:rsidRPr="00F92868" w:rsidDel="001751EA" w:rsidRDefault="001751EA" w:rsidP="001751EA">
            <w:pPr>
              <w:keepNext/>
              <w:keepLines/>
              <w:spacing w:after="0"/>
              <w:jc w:val="center"/>
              <w:rPr>
                <w:del w:id="11427" w:author="ZTE-Ma Zhifeng" w:date="2022-08-29T22:36:00Z"/>
                <w:rFonts w:ascii="Arial" w:eastAsia="DengXian" w:hAnsi="Arial"/>
                <w:sz w:val="18"/>
              </w:rPr>
            </w:pPr>
            <w:del w:id="11428" w:author="ZTE-Ma Zhifeng" w:date="2022-08-29T22:36:00Z">
              <w:r w:rsidRPr="00F92868" w:rsidDel="001751EA">
                <w:rPr>
                  <w:rFonts w:ascii="Arial" w:eastAsia="DengXian" w:hAnsi="Arial"/>
                  <w:sz w:val="18"/>
                  <w:lang w:eastAsia="zh-CN"/>
                </w:rPr>
                <w:delText>CA</w:delText>
              </w:r>
              <w:r w:rsidRPr="00F92868" w:rsidDel="001751EA">
                <w:rPr>
                  <w:rFonts w:ascii="Arial" w:eastAsia="DengXian" w:hAnsi="Arial"/>
                  <w:sz w:val="18"/>
                </w:rPr>
                <w:delText>_</w:delText>
              </w:r>
              <w:r w:rsidRPr="00F92868" w:rsidDel="001751EA">
                <w:rPr>
                  <w:rFonts w:ascii="Arial" w:eastAsia="DengXian" w:hAnsi="Arial"/>
                  <w:sz w:val="18"/>
                  <w:lang w:eastAsia="zh-CN"/>
                </w:rPr>
                <w:delText>n</w:delText>
              </w:r>
              <w:r w:rsidRPr="00F92868" w:rsidDel="001751EA">
                <w:rPr>
                  <w:rFonts w:ascii="Arial" w:eastAsia="DengXian" w:hAnsi="Arial" w:hint="eastAsia"/>
                  <w:sz w:val="18"/>
                  <w:lang w:eastAsia="zh-CN"/>
                </w:rPr>
                <w:delText>1</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n8</w:delText>
              </w:r>
              <w:r w:rsidRPr="00F92868" w:rsidDel="001751EA">
                <w:rPr>
                  <w:rFonts w:ascii="Arial" w:eastAsia="DengXian" w:hAnsi="Arial"/>
                  <w:sz w:val="18"/>
                  <w:lang w:val="sv-SE" w:eastAsia="zh-CN"/>
                </w:rPr>
                <w:delText>-n7</w:delText>
              </w:r>
              <w:r w:rsidRPr="00F92868" w:rsidDel="001751EA">
                <w:rPr>
                  <w:rFonts w:ascii="Arial" w:eastAsia="DengXian" w:hAnsi="Arial" w:hint="eastAsia"/>
                  <w:sz w:val="18"/>
                  <w:lang w:val="sv-SE" w:eastAsia="zh-CN"/>
                </w:rPr>
                <w:delText>8</w:delText>
              </w:r>
            </w:del>
          </w:p>
        </w:tc>
        <w:tc>
          <w:tcPr>
            <w:tcW w:w="2893" w:type="dxa"/>
          </w:tcPr>
          <w:p w14:paraId="6425B524" w14:textId="087D6DF4" w:rsidR="001751EA" w:rsidRPr="00F92868" w:rsidDel="001751EA" w:rsidRDefault="001751EA" w:rsidP="001751EA">
            <w:pPr>
              <w:keepNext/>
              <w:keepLines/>
              <w:spacing w:after="0"/>
              <w:jc w:val="center"/>
              <w:rPr>
                <w:del w:id="11429" w:author="ZTE-Ma Zhifeng" w:date="2022-08-29T22:36:00Z"/>
                <w:rFonts w:ascii="Arial" w:eastAsia="DengXian" w:hAnsi="Arial"/>
                <w:sz w:val="18"/>
                <w:lang w:eastAsia="zh-CN"/>
              </w:rPr>
            </w:pPr>
            <w:del w:id="11430" w:author="ZTE-Ma Zhifeng" w:date="2022-08-29T22:36:00Z">
              <w:r w:rsidRPr="00F92868" w:rsidDel="001751EA">
                <w:rPr>
                  <w:rFonts w:ascii="Arial" w:eastAsia="DengXian" w:hAnsi="Arial" w:hint="eastAsia"/>
                  <w:color w:val="000000"/>
                  <w:sz w:val="18"/>
                  <w:lang w:val="en-US" w:eastAsia="zh-CN"/>
                </w:rPr>
                <w:delText>n8</w:delText>
              </w:r>
            </w:del>
          </w:p>
        </w:tc>
        <w:tc>
          <w:tcPr>
            <w:tcW w:w="2952" w:type="dxa"/>
          </w:tcPr>
          <w:p w14:paraId="15A30F0E" w14:textId="654FDF0E" w:rsidR="001751EA" w:rsidRPr="00F92868" w:rsidDel="001751EA" w:rsidRDefault="001751EA" w:rsidP="001751EA">
            <w:pPr>
              <w:keepNext/>
              <w:keepLines/>
              <w:spacing w:after="0"/>
              <w:jc w:val="center"/>
              <w:rPr>
                <w:del w:id="11431" w:author="ZTE-Ma Zhifeng" w:date="2022-08-29T22:36:00Z"/>
                <w:rFonts w:ascii="Arial" w:eastAsia="DengXian" w:hAnsi="Arial"/>
                <w:sz w:val="18"/>
                <w:lang w:eastAsia="zh-CN"/>
              </w:rPr>
            </w:pPr>
            <w:del w:id="11432" w:author="ZTE-Ma Zhifeng" w:date="2022-08-29T22:36:00Z">
              <w:r w:rsidRPr="00F92868" w:rsidDel="001751EA">
                <w:rPr>
                  <w:rFonts w:ascii="Arial" w:eastAsia="DengXian" w:hAnsi="Arial"/>
                  <w:color w:val="000000"/>
                  <w:sz w:val="18"/>
                  <w:lang w:val="en-US" w:eastAsia="zh-CN"/>
                </w:rPr>
                <w:delText>0.2</w:delText>
              </w:r>
            </w:del>
          </w:p>
        </w:tc>
      </w:tr>
      <w:tr w:rsidR="001751EA" w:rsidRPr="00F92868" w:rsidDel="001751EA" w14:paraId="569E40AA" w14:textId="794DE896" w:rsidTr="001751EA">
        <w:trPr>
          <w:trHeight w:val="187"/>
          <w:jc w:val="center"/>
          <w:del w:id="11433" w:author="ZTE-Ma Zhifeng" w:date="2022-08-29T22:36:00Z"/>
        </w:trPr>
        <w:tc>
          <w:tcPr>
            <w:tcW w:w="1594" w:type="dxa"/>
            <w:tcBorders>
              <w:top w:val="nil"/>
              <w:bottom w:val="single" w:sz="4" w:space="0" w:color="auto"/>
            </w:tcBorders>
            <w:shd w:val="clear" w:color="auto" w:fill="auto"/>
          </w:tcPr>
          <w:p w14:paraId="34A4894D" w14:textId="117236C2" w:rsidR="001751EA" w:rsidRPr="00F92868" w:rsidDel="001751EA" w:rsidRDefault="001751EA" w:rsidP="001751EA">
            <w:pPr>
              <w:keepNext/>
              <w:keepLines/>
              <w:spacing w:after="0"/>
              <w:jc w:val="center"/>
              <w:rPr>
                <w:del w:id="11434" w:author="ZTE-Ma Zhifeng" w:date="2022-08-29T22:36:00Z"/>
                <w:rFonts w:ascii="Arial" w:eastAsia="DengXian" w:hAnsi="Arial"/>
                <w:sz w:val="18"/>
              </w:rPr>
            </w:pPr>
          </w:p>
        </w:tc>
        <w:tc>
          <w:tcPr>
            <w:tcW w:w="2893" w:type="dxa"/>
          </w:tcPr>
          <w:p w14:paraId="27341C27" w14:textId="7A154598" w:rsidR="001751EA" w:rsidRPr="00F92868" w:rsidDel="001751EA" w:rsidRDefault="001751EA" w:rsidP="001751EA">
            <w:pPr>
              <w:keepNext/>
              <w:keepLines/>
              <w:spacing w:after="0"/>
              <w:jc w:val="center"/>
              <w:rPr>
                <w:del w:id="11435" w:author="ZTE-Ma Zhifeng" w:date="2022-08-29T22:36:00Z"/>
                <w:rFonts w:ascii="Arial" w:eastAsia="DengXian" w:hAnsi="Arial"/>
                <w:sz w:val="18"/>
                <w:lang w:eastAsia="zh-CN"/>
              </w:rPr>
            </w:pPr>
            <w:del w:id="11436" w:author="ZTE-Ma Zhifeng" w:date="2022-08-29T22:36:00Z">
              <w:r w:rsidRPr="00F92868" w:rsidDel="001751EA">
                <w:rPr>
                  <w:rFonts w:ascii="Arial" w:eastAsia="DengXian" w:hAnsi="Arial" w:hint="eastAsia"/>
                  <w:color w:val="000000"/>
                  <w:sz w:val="18"/>
                  <w:lang w:val="en-US" w:eastAsia="zh-CN"/>
                </w:rPr>
                <w:delText>n78</w:delText>
              </w:r>
            </w:del>
          </w:p>
        </w:tc>
        <w:tc>
          <w:tcPr>
            <w:tcW w:w="2952" w:type="dxa"/>
          </w:tcPr>
          <w:p w14:paraId="1528BB18" w14:textId="51670C41" w:rsidR="001751EA" w:rsidRPr="00F92868" w:rsidDel="001751EA" w:rsidRDefault="001751EA" w:rsidP="001751EA">
            <w:pPr>
              <w:keepNext/>
              <w:keepLines/>
              <w:spacing w:after="0"/>
              <w:jc w:val="center"/>
              <w:rPr>
                <w:del w:id="11437" w:author="ZTE-Ma Zhifeng" w:date="2022-08-29T22:36:00Z"/>
                <w:rFonts w:ascii="Arial" w:eastAsia="DengXian" w:hAnsi="Arial"/>
                <w:sz w:val="18"/>
                <w:lang w:eastAsia="zh-CN"/>
              </w:rPr>
            </w:pPr>
            <w:del w:id="11438" w:author="ZTE-Ma Zhifeng" w:date="2022-08-29T22:36:00Z">
              <w:r w:rsidRPr="00F92868" w:rsidDel="001751EA">
                <w:rPr>
                  <w:rFonts w:ascii="Arial" w:eastAsia="DengXian" w:hAnsi="Arial"/>
                  <w:color w:val="000000"/>
                  <w:sz w:val="18"/>
                  <w:lang w:val="en-US" w:eastAsia="zh-CN"/>
                </w:rPr>
                <w:delText>0.5</w:delText>
              </w:r>
            </w:del>
          </w:p>
        </w:tc>
      </w:tr>
      <w:tr w:rsidR="001751EA" w:rsidRPr="00F92868" w:rsidDel="001751EA" w14:paraId="14712A75" w14:textId="6DFB42FA" w:rsidTr="001751EA">
        <w:trPr>
          <w:trHeight w:val="187"/>
          <w:jc w:val="center"/>
          <w:del w:id="11439" w:author="ZTE-Ma Zhifeng" w:date="2022-08-29T22:36:00Z"/>
        </w:trPr>
        <w:tc>
          <w:tcPr>
            <w:tcW w:w="1594" w:type="dxa"/>
            <w:tcBorders>
              <w:top w:val="single" w:sz="4" w:space="0" w:color="auto"/>
              <w:bottom w:val="nil"/>
            </w:tcBorders>
            <w:shd w:val="clear" w:color="auto" w:fill="auto"/>
          </w:tcPr>
          <w:p w14:paraId="10239566" w14:textId="126F5CE2" w:rsidR="001751EA" w:rsidRPr="00F92868" w:rsidDel="001751EA" w:rsidRDefault="001751EA" w:rsidP="001751EA">
            <w:pPr>
              <w:keepNext/>
              <w:keepLines/>
              <w:spacing w:after="0"/>
              <w:jc w:val="center"/>
              <w:rPr>
                <w:del w:id="11440" w:author="ZTE-Ma Zhifeng" w:date="2022-08-29T22:36:00Z"/>
                <w:rFonts w:ascii="Arial" w:eastAsia="DengXian" w:hAnsi="Arial"/>
                <w:sz w:val="18"/>
                <w:lang w:eastAsia="zh-CN"/>
              </w:rPr>
            </w:pPr>
            <w:del w:id="11441" w:author="ZTE-Ma Zhifeng" w:date="2022-08-29T22:36:00Z">
              <w:r w:rsidRPr="00F92868" w:rsidDel="001751EA">
                <w:rPr>
                  <w:rFonts w:ascii="Arial" w:eastAsia="DengXian" w:hAnsi="Arial"/>
                  <w:sz w:val="18"/>
                  <w:lang w:eastAsia="zh-CN"/>
                </w:rPr>
                <w:delText>CA_n1-n8-n79</w:delText>
              </w:r>
            </w:del>
          </w:p>
        </w:tc>
        <w:tc>
          <w:tcPr>
            <w:tcW w:w="2893" w:type="dxa"/>
          </w:tcPr>
          <w:p w14:paraId="40272326" w14:textId="3B9829CA" w:rsidR="001751EA" w:rsidRPr="00F92868" w:rsidDel="001751EA" w:rsidRDefault="001751EA" w:rsidP="001751EA">
            <w:pPr>
              <w:keepNext/>
              <w:keepLines/>
              <w:spacing w:after="0"/>
              <w:jc w:val="center"/>
              <w:rPr>
                <w:del w:id="11442" w:author="ZTE-Ma Zhifeng" w:date="2022-08-29T22:36:00Z"/>
                <w:rFonts w:ascii="Arial" w:eastAsia="DengXian" w:hAnsi="Arial"/>
                <w:color w:val="000000"/>
                <w:sz w:val="18"/>
                <w:lang w:val="en-US" w:eastAsia="zh-CN"/>
              </w:rPr>
            </w:pPr>
            <w:del w:id="11443" w:author="ZTE-Ma Zhifeng" w:date="2022-08-29T22:36:00Z">
              <w:r w:rsidRPr="00F92868" w:rsidDel="001751EA">
                <w:rPr>
                  <w:rFonts w:ascii="Arial" w:eastAsia="DengXian" w:hAnsi="Arial"/>
                  <w:sz w:val="18"/>
                </w:rPr>
                <w:delText>n8</w:delText>
              </w:r>
            </w:del>
          </w:p>
        </w:tc>
        <w:tc>
          <w:tcPr>
            <w:tcW w:w="2952" w:type="dxa"/>
          </w:tcPr>
          <w:p w14:paraId="387C5261" w14:textId="15620F8D" w:rsidR="001751EA" w:rsidRPr="00F92868" w:rsidDel="001751EA" w:rsidRDefault="001751EA" w:rsidP="001751EA">
            <w:pPr>
              <w:keepNext/>
              <w:keepLines/>
              <w:spacing w:after="0"/>
              <w:jc w:val="center"/>
              <w:rPr>
                <w:del w:id="11444" w:author="ZTE-Ma Zhifeng" w:date="2022-08-29T22:36:00Z"/>
                <w:rFonts w:ascii="Arial" w:eastAsia="DengXian" w:hAnsi="Arial"/>
                <w:color w:val="000000"/>
                <w:sz w:val="18"/>
                <w:lang w:val="en-US" w:eastAsia="zh-CN"/>
              </w:rPr>
            </w:pPr>
            <w:del w:id="11445" w:author="ZTE-Ma Zhifeng" w:date="2022-08-29T22:36:00Z">
              <w:r w:rsidRPr="00F92868" w:rsidDel="001751EA">
                <w:rPr>
                  <w:rFonts w:ascii="Arial" w:eastAsia="DengXian" w:hAnsi="Arial"/>
                  <w:sz w:val="18"/>
                </w:rPr>
                <w:delText>0.2</w:delText>
              </w:r>
            </w:del>
          </w:p>
        </w:tc>
      </w:tr>
      <w:tr w:rsidR="001751EA" w:rsidRPr="00F92868" w:rsidDel="001751EA" w14:paraId="7E5FB61C" w14:textId="3425E63C" w:rsidTr="001751EA">
        <w:trPr>
          <w:trHeight w:val="187"/>
          <w:jc w:val="center"/>
          <w:del w:id="11446" w:author="ZTE-Ma Zhifeng" w:date="2022-08-29T22:36:00Z"/>
        </w:trPr>
        <w:tc>
          <w:tcPr>
            <w:tcW w:w="1594" w:type="dxa"/>
            <w:tcBorders>
              <w:top w:val="nil"/>
              <w:bottom w:val="single" w:sz="4" w:space="0" w:color="auto"/>
            </w:tcBorders>
            <w:shd w:val="clear" w:color="auto" w:fill="auto"/>
          </w:tcPr>
          <w:p w14:paraId="54768E77" w14:textId="5B4557D8" w:rsidR="001751EA" w:rsidRPr="00F92868" w:rsidDel="001751EA" w:rsidRDefault="001751EA" w:rsidP="001751EA">
            <w:pPr>
              <w:keepNext/>
              <w:keepLines/>
              <w:spacing w:after="0"/>
              <w:jc w:val="center"/>
              <w:rPr>
                <w:del w:id="11447" w:author="ZTE-Ma Zhifeng" w:date="2022-08-29T22:36:00Z"/>
                <w:rFonts w:ascii="Arial" w:eastAsia="DengXian" w:hAnsi="Arial"/>
                <w:sz w:val="18"/>
                <w:lang w:eastAsia="zh-CN"/>
              </w:rPr>
            </w:pPr>
          </w:p>
        </w:tc>
        <w:tc>
          <w:tcPr>
            <w:tcW w:w="2893" w:type="dxa"/>
          </w:tcPr>
          <w:p w14:paraId="63443B67" w14:textId="78DD9D31" w:rsidR="001751EA" w:rsidRPr="00F92868" w:rsidDel="001751EA" w:rsidRDefault="001751EA" w:rsidP="001751EA">
            <w:pPr>
              <w:keepNext/>
              <w:keepLines/>
              <w:spacing w:after="0"/>
              <w:jc w:val="center"/>
              <w:rPr>
                <w:del w:id="11448" w:author="ZTE-Ma Zhifeng" w:date="2022-08-29T22:36:00Z"/>
                <w:rFonts w:ascii="Arial" w:eastAsia="DengXian" w:hAnsi="Arial"/>
                <w:color w:val="000000"/>
                <w:sz w:val="18"/>
                <w:lang w:val="en-US" w:eastAsia="zh-CN"/>
              </w:rPr>
            </w:pPr>
            <w:del w:id="11449" w:author="ZTE-Ma Zhifeng" w:date="2022-08-29T22:36:00Z">
              <w:r w:rsidRPr="00F92868" w:rsidDel="001751EA">
                <w:rPr>
                  <w:rFonts w:ascii="Arial" w:eastAsia="DengXian" w:hAnsi="Arial"/>
                  <w:sz w:val="18"/>
                </w:rPr>
                <w:delText>n79</w:delText>
              </w:r>
            </w:del>
          </w:p>
        </w:tc>
        <w:tc>
          <w:tcPr>
            <w:tcW w:w="2952" w:type="dxa"/>
          </w:tcPr>
          <w:p w14:paraId="4BA7C5E5" w14:textId="1870A2E5" w:rsidR="001751EA" w:rsidRPr="00F92868" w:rsidDel="001751EA" w:rsidRDefault="001751EA" w:rsidP="001751EA">
            <w:pPr>
              <w:keepNext/>
              <w:keepLines/>
              <w:spacing w:after="0"/>
              <w:jc w:val="center"/>
              <w:rPr>
                <w:del w:id="11450" w:author="ZTE-Ma Zhifeng" w:date="2022-08-29T22:36:00Z"/>
                <w:rFonts w:ascii="Arial" w:eastAsia="DengXian" w:hAnsi="Arial"/>
                <w:color w:val="000000"/>
                <w:sz w:val="18"/>
                <w:lang w:val="en-US" w:eastAsia="zh-CN"/>
              </w:rPr>
            </w:pPr>
            <w:del w:id="11451" w:author="ZTE-Ma Zhifeng" w:date="2022-08-29T22:36:00Z">
              <w:r w:rsidRPr="00F92868" w:rsidDel="001751EA">
                <w:rPr>
                  <w:rFonts w:ascii="Arial" w:eastAsia="DengXian" w:hAnsi="Arial"/>
                  <w:sz w:val="18"/>
                </w:rPr>
                <w:delText>0.5</w:delText>
              </w:r>
            </w:del>
          </w:p>
        </w:tc>
      </w:tr>
      <w:tr w:rsidR="001751EA" w:rsidRPr="00F92868" w:rsidDel="001751EA" w14:paraId="78C7FCF7" w14:textId="1A203108" w:rsidTr="001751EA">
        <w:tblPrEx>
          <w:tblLook w:val="04A0" w:firstRow="1" w:lastRow="0" w:firstColumn="1" w:lastColumn="0" w:noHBand="0" w:noVBand="1"/>
        </w:tblPrEx>
        <w:trPr>
          <w:trHeight w:val="187"/>
          <w:jc w:val="center"/>
          <w:del w:id="11452" w:author="ZTE-Ma Zhifeng" w:date="2022-08-29T22:36:00Z"/>
        </w:trPr>
        <w:tc>
          <w:tcPr>
            <w:tcW w:w="1594" w:type="dxa"/>
            <w:tcBorders>
              <w:top w:val="single" w:sz="4" w:space="0" w:color="auto"/>
              <w:left w:val="single" w:sz="4" w:space="0" w:color="auto"/>
              <w:bottom w:val="nil"/>
              <w:right w:val="single" w:sz="4" w:space="0" w:color="auto"/>
            </w:tcBorders>
            <w:vAlign w:val="center"/>
          </w:tcPr>
          <w:p w14:paraId="38DA3ACC" w14:textId="6B224230" w:rsidR="001751EA" w:rsidRPr="00F92868" w:rsidDel="001751EA" w:rsidRDefault="001751EA" w:rsidP="001751EA">
            <w:pPr>
              <w:keepNext/>
              <w:keepLines/>
              <w:spacing w:after="0"/>
              <w:jc w:val="center"/>
              <w:rPr>
                <w:del w:id="11453" w:author="ZTE-Ma Zhifeng" w:date="2022-08-29T22:36:00Z"/>
                <w:rFonts w:ascii="Arial" w:eastAsia="DengXian" w:hAnsi="Arial" w:cs="Arial"/>
                <w:sz w:val="18"/>
                <w:szCs w:val="22"/>
              </w:rPr>
            </w:pPr>
            <w:del w:id="11454" w:author="ZTE-Ma Zhifeng" w:date="2022-08-29T22:36:00Z">
              <w:r w:rsidRPr="00F92868" w:rsidDel="001751EA">
                <w:rPr>
                  <w:rFonts w:ascii="Arial" w:eastAsia="DengXian" w:hAnsi="Arial"/>
                  <w:color w:val="000000"/>
                  <w:sz w:val="18"/>
                </w:rPr>
                <w:delText>CA_</w:delText>
              </w:r>
              <w:r w:rsidRPr="00F92868" w:rsidDel="001751EA">
                <w:rPr>
                  <w:rFonts w:ascii="Arial" w:eastAsia="DengXian" w:hAnsi="Arial" w:hint="eastAsia"/>
                  <w:color w:val="000000"/>
                  <w:sz w:val="18"/>
                  <w:lang w:eastAsia="zh-CN"/>
                </w:rPr>
                <w:delText>n</w:delText>
              </w:r>
              <w:r w:rsidRPr="00F92868" w:rsidDel="001751EA">
                <w:rPr>
                  <w:rFonts w:ascii="Arial" w:eastAsia="Yu Mincho" w:hAnsi="Arial"/>
                  <w:color w:val="000000"/>
                  <w:sz w:val="18"/>
                </w:rPr>
                <w:delText>1</w:delText>
              </w:r>
              <w:r w:rsidRPr="00F92868" w:rsidDel="001751EA">
                <w:rPr>
                  <w:rFonts w:ascii="Arial" w:eastAsia="DengXian" w:hAnsi="Arial"/>
                  <w:color w:val="000000"/>
                  <w:sz w:val="18"/>
                </w:rPr>
                <w:delText>-</w:delText>
              </w:r>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18-</w:delText>
              </w:r>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28</w:delText>
              </w:r>
            </w:del>
          </w:p>
        </w:tc>
        <w:tc>
          <w:tcPr>
            <w:tcW w:w="2893" w:type="dxa"/>
            <w:tcBorders>
              <w:top w:val="single" w:sz="4" w:space="0" w:color="auto"/>
              <w:left w:val="single" w:sz="4" w:space="0" w:color="auto"/>
              <w:bottom w:val="single" w:sz="4" w:space="0" w:color="auto"/>
              <w:right w:val="single" w:sz="4" w:space="0" w:color="auto"/>
            </w:tcBorders>
            <w:vAlign w:val="center"/>
          </w:tcPr>
          <w:p w14:paraId="270E69DF" w14:textId="12E05843" w:rsidR="001751EA" w:rsidRPr="00F92868" w:rsidDel="001751EA" w:rsidRDefault="001751EA" w:rsidP="001751EA">
            <w:pPr>
              <w:keepNext/>
              <w:keepLines/>
              <w:spacing w:after="0"/>
              <w:jc w:val="center"/>
              <w:rPr>
                <w:del w:id="11455" w:author="ZTE-Ma Zhifeng" w:date="2022-08-29T22:36:00Z"/>
                <w:rFonts w:ascii="Arial" w:eastAsia="DengXian" w:hAnsi="Arial" w:cs="Arial"/>
                <w:sz w:val="18"/>
                <w:szCs w:val="22"/>
                <w:lang w:eastAsia="zh-CN"/>
              </w:rPr>
            </w:pPr>
            <w:del w:id="11456" w:author="ZTE-Ma Zhifeng" w:date="2022-08-29T22:36:00Z">
              <w:r w:rsidRPr="00F92868" w:rsidDel="001751EA">
                <w:rPr>
                  <w:rFonts w:ascii="Arial" w:eastAsia="DengXian" w:hAnsi="Arial"/>
                  <w:color w:val="000000"/>
                  <w:sz w:val="18"/>
                  <w:lang w:eastAsia="zh-CN"/>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F00479B" w14:textId="700F6846" w:rsidR="001751EA" w:rsidRPr="00F92868" w:rsidDel="001751EA" w:rsidRDefault="001751EA" w:rsidP="001751EA">
            <w:pPr>
              <w:keepNext/>
              <w:keepLines/>
              <w:spacing w:after="0"/>
              <w:jc w:val="center"/>
              <w:rPr>
                <w:del w:id="11457" w:author="ZTE-Ma Zhifeng" w:date="2022-08-29T22:36:00Z"/>
                <w:rFonts w:ascii="Arial" w:eastAsia="DengXian" w:hAnsi="Arial" w:cs="Arial"/>
                <w:sz w:val="18"/>
                <w:szCs w:val="22"/>
                <w:lang w:eastAsia="zh-CN"/>
              </w:rPr>
            </w:pPr>
            <w:del w:id="11458" w:author="ZTE-Ma Zhifeng" w:date="2022-08-29T22:36:00Z">
              <w:r w:rsidRPr="00F92868" w:rsidDel="001751EA">
                <w:rPr>
                  <w:rFonts w:ascii="Arial" w:eastAsia="DengXian" w:hAnsi="Arial" w:hint="eastAsia"/>
                  <w:color w:val="000000"/>
                  <w:sz w:val="18"/>
                  <w:lang w:eastAsia="zh-CN"/>
                </w:rPr>
                <w:delText>0</w:delText>
              </w:r>
            </w:del>
          </w:p>
        </w:tc>
      </w:tr>
      <w:tr w:rsidR="001751EA" w:rsidRPr="00F92868" w:rsidDel="001751EA" w14:paraId="6DAB55AC" w14:textId="16F55C08" w:rsidTr="001751EA">
        <w:tblPrEx>
          <w:tblLook w:val="04A0" w:firstRow="1" w:lastRow="0" w:firstColumn="1" w:lastColumn="0" w:noHBand="0" w:noVBand="1"/>
        </w:tblPrEx>
        <w:trPr>
          <w:trHeight w:val="187"/>
          <w:jc w:val="center"/>
          <w:del w:id="11459" w:author="ZTE-Ma Zhifeng" w:date="2022-08-29T22:36:00Z"/>
        </w:trPr>
        <w:tc>
          <w:tcPr>
            <w:tcW w:w="1594" w:type="dxa"/>
            <w:tcBorders>
              <w:top w:val="nil"/>
              <w:left w:val="single" w:sz="4" w:space="0" w:color="auto"/>
              <w:bottom w:val="nil"/>
              <w:right w:val="single" w:sz="4" w:space="0" w:color="auto"/>
            </w:tcBorders>
            <w:vAlign w:val="center"/>
          </w:tcPr>
          <w:p w14:paraId="2B409315" w14:textId="6005AD16" w:rsidR="001751EA" w:rsidRPr="00F92868" w:rsidDel="001751EA" w:rsidRDefault="001751EA" w:rsidP="001751EA">
            <w:pPr>
              <w:keepNext/>
              <w:keepLines/>
              <w:spacing w:after="0"/>
              <w:jc w:val="center"/>
              <w:rPr>
                <w:del w:id="11460" w:author="ZTE-Ma Zhifeng" w:date="2022-08-29T22:36:00Z"/>
                <w:rFonts w:ascii="Arial" w:eastAsia="DengXian" w:hAnsi="Arial"/>
                <w:sz w:val="18"/>
              </w:rPr>
            </w:pPr>
          </w:p>
        </w:tc>
        <w:tc>
          <w:tcPr>
            <w:tcW w:w="2893" w:type="dxa"/>
            <w:tcBorders>
              <w:top w:val="single" w:sz="4" w:space="0" w:color="auto"/>
              <w:left w:val="single" w:sz="4" w:space="0" w:color="auto"/>
              <w:bottom w:val="single" w:sz="4" w:space="0" w:color="auto"/>
              <w:right w:val="single" w:sz="4" w:space="0" w:color="auto"/>
            </w:tcBorders>
            <w:vAlign w:val="center"/>
          </w:tcPr>
          <w:p w14:paraId="67575023" w14:textId="0729FB7C" w:rsidR="001751EA" w:rsidRPr="00F92868" w:rsidDel="001751EA" w:rsidRDefault="001751EA" w:rsidP="001751EA">
            <w:pPr>
              <w:keepNext/>
              <w:keepLines/>
              <w:spacing w:after="0"/>
              <w:jc w:val="center"/>
              <w:rPr>
                <w:del w:id="11461" w:author="ZTE-Ma Zhifeng" w:date="2022-08-29T22:36:00Z"/>
                <w:rFonts w:ascii="Arial" w:eastAsia="DengXian" w:hAnsi="Arial" w:cs="Arial"/>
                <w:sz w:val="18"/>
                <w:szCs w:val="22"/>
                <w:lang w:eastAsia="zh-CN"/>
              </w:rPr>
            </w:pPr>
            <w:del w:id="11462" w:author="ZTE-Ma Zhifeng" w:date="2022-08-29T22:36:00Z">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18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BAA41CF" w14:textId="7F6D1617" w:rsidR="001751EA" w:rsidRPr="00F92868" w:rsidDel="001751EA" w:rsidRDefault="001751EA" w:rsidP="001751EA">
            <w:pPr>
              <w:keepNext/>
              <w:keepLines/>
              <w:spacing w:after="0"/>
              <w:jc w:val="center"/>
              <w:rPr>
                <w:del w:id="11463" w:author="ZTE-Ma Zhifeng" w:date="2022-08-29T22:36:00Z"/>
                <w:rFonts w:ascii="Arial" w:eastAsia="DengXian" w:hAnsi="Arial" w:cs="Arial"/>
                <w:sz w:val="18"/>
                <w:szCs w:val="22"/>
                <w:lang w:eastAsia="zh-CN"/>
              </w:rPr>
            </w:pPr>
            <w:del w:id="11464" w:author="ZTE-Ma Zhifeng" w:date="2022-08-29T22:36:00Z">
              <w:r w:rsidRPr="00F92868" w:rsidDel="001751EA">
                <w:rPr>
                  <w:rFonts w:ascii="Arial" w:eastAsia="DengXian" w:hAnsi="Arial" w:hint="eastAsia"/>
                  <w:color w:val="000000"/>
                  <w:sz w:val="18"/>
                  <w:lang w:eastAsia="zh-CN"/>
                </w:rPr>
                <w:delText>0</w:delText>
              </w:r>
            </w:del>
          </w:p>
        </w:tc>
      </w:tr>
      <w:tr w:rsidR="001751EA" w:rsidRPr="00F92868" w:rsidDel="001751EA" w14:paraId="395AAFB8" w14:textId="4C9C355C" w:rsidTr="001751EA">
        <w:tblPrEx>
          <w:tblLook w:val="04A0" w:firstRow="1" w:lastRow="0" w:firstColumn="1" w:lastColumn="0" w:noHBand="0" w:noVBand="1"/>
        </w:tblPrEx>
        <w:trPr>
          <w:trHeight w:val="187"/>
          <w:jc w:val="center"/>
          <w:del w:id="11465" w:author="ZTE-Ma Zhifeng" w:date="2022-08-29T22:36:00Z"/>
        </w:trPr>
        <w:tc>
          <w:tcPr>
            <w:tcW w:w="1594" w:type="dxa"/>
            <w:tcBorders>
              <w:top w:val="nil"/>
              <w:left w:val="single" w:sz="4" w:space="0" w:color="auto"/>
              <w:bottom w:val="single" w:sz="4" w:space="0" w:color="auto"/>
              <w:right w:val="single" w:sz="4" w:space="0" w:color="auto"/>
            </w:tcBorders>
            <w:vAlign w:val="center"/>
          </w:tcPr>
          <w:p w14:paraId="61029F85" w14:textId="5DD85321" w:rsidR="001751EA" w:rsidRPr="00F92868" w:rsidDel="001751EA" w:rsidRDefault="001751EA" w:rsidP="001751EA">
            <w:pPr>
              <w:keepNext/>
              <w:keepLines/>
              <w:spacing w:after="0"/>
              <w:jc w:val="center"/>
              <w:rPr>
                <w:del w:id="11466" w:author="ZTE-Ma Zhifeng" w:date="2022-08-29T22:36:00Z"/>
                <w:rFonts w:ascii="Arial" w:eastAsia="DengXian" w:hAnsi="Arial"/>
                <w:sz w:val="18"/>
              </w:rPr>
            </w:pPr>
          </w:p>
        </w:tc>
        <w:tc>
          <w:tcPr>
            <w:tcW w:w="2893" w:type="dxa"/>
            <w:tcBorders>
              <w:top w:val="single" w:sz="4" w:space="0" w:color="auto"/>
              <w:left w:val="single" w:sz="4" w:space="0" w:color="auto"/>
              <w:bottom w:val="single" w:sz="4" w:space="0" w:color="auto"/>
              <w:right w:val="single" w:sz="4" w:space="0" w:color="auto"/>
            </w:tcBorders>
            <w:vAlign w:val="center"/>
          </w:tcPr>
          <w:p w14:paraId="3CAE8ADB" w14:textId="4B84898B" w:rsidR="001751EA" w:rsidRPr="00F92868" w:rsidDel="001751EA" w:rsidRDefault="001751EA" w:rsidP="001751EA">
            <w:pPr>
              <w:keepNext/>
              <w:keepLines/>
              <w:spacing w:after="0"/>
              <w:jc w:val="center"/>
              <w:rPr>
                <w:del w:id="11467" w:author="ZTE-Ma Zhifeng" w:date="2022-08-29T22:36:00Z"/>
                <w:rFonts w:ascii="Arial" w:eastAsia="DengXian" w:hAnsi="Arial" w:cs="Arial"/>
                <w:sz w:val="18"/>
                <w:szCs w:val="22"/>
                <w:lang w:eastAsia="zh-CN"/>
              </w:rPr>
            </w:pPr>
            <w:del w:id="11468" w:author="ZTE-Ma Zhifeng" w:date="2022-08-29T22:36:00Z">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F11CFB9" w14:textId="4FBACECC" w:rsidR="001751EA" w:rsidRPr="00F92868" w:rsidDel="001751EA" w:rsidRDefault="001751EA" w:rsidP="001751EA">
            <w:pPr>
              <w:keepNext/>
              <w:keepLines/>
              <w:spacing w:after="0"/>
              <w:jc w:val="center"/>
              <w:rPr>
                <w:del w:id="11469" w:author="ZTE-Ma Zhifeng" w:date="2022-08-29T22:36:00Z"/>
                <w:rFonts w:ascii="Arial" w:eastAsia="DengXian" w:hAnsi="Arial" w:cs="Arial"/>
                <w:sz w:val="18"/>
                <w:szCs w:val="22"/>
                <w:lang w:eastAsia="zh-CN"/>
              </w:rPr>
            </w:pPr>
            <w:del w:id="11470" w:author="ZTE-Ma Zhifeng" w:date="2022-08-29T22:36:00Z">
              <w:r w:rsidRPr="00F92868" w:rsidDel="001751EA">
                <w:rPr>
                  <w:rFonts w:ascii="Arial" w:eastAsia="DengXian" w:hAnsi="Arial" w:hint="eastAsia"/>
                  <w:color w:val="000000"/>
                  <w:sz w:val="18"/>
                  <w:lang w:eastAsia="zh-CN"/>
                </w:rPr>
                <w:delText>0</w:delText>
              </w:r>
            </w:del>
          </w:p>
        </w:tc>
      </w:tr>
      <w:tr w:rsidR="001751EA" w:rsidRPr="00F92868" w:rsidDel="001751EA" w14:paraId="29641E8A" w14:textId="18722B14" w:rsidTr="001751EA">
        <w:tblPrEx>
          <w:tblLook w:val="04A0" w:firstRow="1" w:lastRow="0" w:firstColumn="1" w:lastColumn="0" w:noHBand="0" w:noVBand="1"/>
        </w:tblPrEx>
        <w:trPr>
          <w:trHeight w:val="187"/>
          <w:jc w:val="center"/>
          <w:del w:id="11471" w:author="ZTE-Ma Zhifeng" w:date="2022-08-29T22:36:00Z"/>
        </w:trPr>
        <w:tc>
          <w:tcPr>
            <w:tcW w:w="1594" w:type="dxa"/>
            <w:tcBorders>
              <w:top w:val="single" w:sz="4" w:space="0" w:color="auto"/>
              <w:left w:val="single" w:sz="4" w:space="0" w:color="auto"/>
              <w:bottom w:val="nil"/>
              <w:right w:val="single" w:sz="4" w:space="0" w:color="auto"/>
            </w:tcBorders>
            <w:vAlign w:val="center"/>
          </w:tcPr>
          <w:p w14:paraId="6713F291" w14:textId="42A677D4" w:rsidR="001751EA" w:rsidRPr="00F92868" w:rsidDel="001751EA" w:rsidRDefault="001751EA" w:rsidP="001751EA">
            <w:pPr>
              <w:keepNext/>
              <w:keepLines/>
              <w:spacing w:after="0"/>
              <w:jc w:val="center"/>
              <w:rPr>
                <w:del w:id="11472" w:author="ZTE-Ma Zhifeng" w:date="2022-08-29T22:36:00Z"/>
                <w:rFonts w:ascii="Arial" w:eastAsia="DengXian" w:hAnsi="Arial" w:cs="Arial"/>
                <w:sz w:val="18"/>
                <w:szCs w:val="22"/>
              </w:rPr>
            </w:pPr>
            <w:del w:id="11473" w:author="ZTE-Ma Zhifeng" w:date="2022-08-29T22:36:00Z">
              <w:r w:rsidRPr="00F92868" w:rsidDel="001751EA">
                <w:rPr>
                  <w:rFonts w:ascii="Arial" w:eastAsia="DengXian" w:hAnsi="Arial"/>
                  <w:color w:val="000000"/>
                  <w:sz w:val="18"/>
                </w:rPr>
                <w:delText>CA_</w:delText>
              </w:r>
              <w:r w:rsidRPr="00F92868" w:rsidDel="001751EA">
                <w:rPr>
                  <w:rFonts w:ascii="Arial" w:eastAsia="DengXian" w:hAnsi="Arial" w:hint="eastAsia"/>
                  <w:color w:val="000000"/>
                  <w:sz w:val="18"/>
                  <w:lang w:eastAsia="zh-CN"/>
                </w:rPr>
                <w:delText>n</w:delText>
              </w:r>
              <w:r w:rsidRPr="00F92868" w:rsidDel="001751EA">
                <w:rPr>
                  <w:rFonts w:ascii="Arial" w:eastAsia="Yu Mincho" w:hAnsi="Arial"/>
                  <w:color w:val="000000"/>
                  <w:sz w:val="18"/>
                </w:rPr>
                <w:delText>1</w:delText>
              </w:r>
              <w:r w:rsidRPr="00F92868" w:rsidDel="001751EA">
                <w:rPr>
                  <w:rFonts w:ascii="Arial" w:eastAsia="DengXian" w:hAnsi="Arial"/>
                  <w:color w:val="000000"/>
                  <w:sz w:val="18"/>
                </w:rPr>
                <w:delText>-</w:delText>
              </w:r>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18-</w:delText>
              </w:r>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41</w:delText>
              </w:r>
            </w:del>
          </w:p>
        </w:tc>
        <w:tc>
          <w:tcPr>
            <w:tcW w:w="2893" w:type="dxa"/>
            <w:tcBorders>
              <w:top w:val="single" w:sz="4" w:space="0" w:color="auto"/>
              <w:left w:val="single" w:sz="4" w:space="0" w:color="auto"/>
              <w:bottom w:val="single" w:sz="4" w:space="0" w:color="auto"/>
              <w:right w:val="single" w:sz="4" w:space="0" w:color="auto"/>
            </w:tcBorders>
            <w:vAlign w:val="center"/>
          </w:tcPr>
          <w:p w14:paraId="034DA4E2" w14:textId="1D799754" w:rsidR="001751EA" w:rsidRPr="00F92868" w:rsidDel="001751EA" w:rsidRDefault="001751EA" w:rsidP="001751EA">
            <w:pPr>
              <w:keepNext/>
              <w:keepLines/>
              <w:spacing w:after="0"/>
              <w:jc w:val="center"/>
              <w:rPr>
                <w:del w:id="11474" w:author="ZTE-Ma Zhifeng" w:date="2022-08-29T22:36:00Z"/>
                <w:rFonts w:ascii="Arial" w:eastAsia="DengXian" w:hAnsi="Arial" w:cs="Arial"/>
                <w:sz w:val="18"/>
                <w:szCs w:val="22"/>
                <w:lang w:eastAsia="zh-CN"/>
              </w:rPr>
            </w:pPr>
            <w:del w:id="11475" w:author="ZTE-Ma Zhifeng" w:date="2022-08-29T22:36:00Z">
              <w:r w:rsidRPr="00F92868" w:rsidDel="001751EA">
                <w:rPr>
                  <w:rFonts w:ascii="Arial" w:eastAsia="DengXian" w:hAnsi="Arial"/>
                  <w:color w:val="000000"/>
                  <w:sz w:val="18"/>
                  <w:lang w:eastAsia="zh-CN"/>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4BB1D69" w14:textId="4786C64C" w:rsidR="001751EA" w:rsidRPr="00F92868" w:rsidDel="001751EA" w:rsidRDefault="001751EA" w:rsidP="001751EA">
            <w:pPr>
              <w:keepNext/>
              <w:keepLines/>
              <w:spacing w:after="0"/>
              <w:jc w:val="center"/>
              <w:rPr>
                <w:del w:id="11476" w:author="ZTE-Ma Zhifeng" w:date="2022-08-29T22:36:00Z"/>
                <w:rFonts w:ascii="Arial" w:eastAsia="DengXian" w:hAnsi="Arial" w:cs="Arial"/>
                <w:sz w:val="18"/>
                <w:szCs w:val="22"/>
                <w:lang w:eastAsia="zh-CN"/>
              </w:rPr>
            </w:pPr>
            <w:del w:id="11477" w:author="ZTE-Ma Zhifeng" w:date="2022-08-29T22:36:00Z">
              <w:r w:rsidRPr="00F92868" w:rsidDel="001751EA">
                <w:rPr>
                  <w:rFonts w:ascii="Arial" w:eastAsia="DengXian" w:hAnsi="Arial" w:hint="eastAsia"/>
                  <w:color w:val="000000"/>
                  <w:sz w:val="18"/>
                  <w:lang w:eastAsia="zh-CN"/>
                </w:rPr>
                <w:delText>0</w:delText>
              </w:r>
            </w:del>
          </w:p>
        </w:tc>
      </w:tr>
      <w:tr w:rsidR="001751EA" w:rsidRPr="00F92868" w:rsidDel="001751EA" w14:paraId="7DC82BEE" w14:textId="43E7DA39" w:rsidTr="001751EA">
        <w:tblPrEx>
          <w:tblLook w:val="04A0" w:firstRow="1" w:lastRow="0" w:firstColumn="1" w:lastColumn="0" w:noHBand="0" w:noVBand="1"/>
        </w:tblPrEx>
        <w:trPr>
          <w:trHeight w:val="187"/>
          <w:jc w:val="center"/>
          <w:del w:id="11478" w:author="ZTE-Ma Zhifeng" w:date="2022-08-29T22:36:00Z"/>
        </w:trPr>
        <w:tc>
          <w:tcPr>
            <w:tcW w:w="1594" w:type="dxa"/>
            <w:tcBorders>
              <w:top w:val="nil"/>
              <w:left w:val="single" w:sz="4" w:space="0" w:color="auto"/>
              <w:bottom w:val="nil"/>
              <w:right w:val="single" w:sz="4" w:space="0" w:color="auto"/>
            </w:tcBorders>
            <w:vAlign w:val="center"/>
          </w:tcPr>
          <w:p w14:paraId="00F45300" w14:textId="6EEB4D18" w:rsidR="001751EA" w:rsidRPr="00F92868" w:rsidDel="001751EA" w:rsidRDefault="001751EA" w:rsidP="001751EA">
            <w:pPr>
              <w:keepNext/>
              <w:keepLines/>
              <w:spacing w:after="0"/>
              <w:jc w:val="center"/>
              <w:rPr>
                <w:del w:id="11479" w:author="ZTE-Ma Zhifeng" w:date="2022-08-29T22:36:00Z"/>
                <w:rFonts w:ascii="Arial" w:eastAsia="DengXian" w:hAnsi="Arial"/>
                <w:sz w:val="18"/>
              </w:rPr>
            </w:pPr>
          </w:p>
        </w:tc>
        <w:tc>
          <w:tcPr>
            <w:tcW w:w="2893" w:type="dxa"/>
            <w:tcBorders>
              <w:top w:val="single" w:sz="4" w:space="0" w:color="auto"/>
              <w:left w:val="single" w:sz="4" w:space="0" w:color="auto"/>
              <w:bottom w:val="single" w:sz="4" w:space="0" w:color="auto"/>
              <w:right w:val="single" w:sz="4" w:space="0" w:color="auto"/>
            </w:tcBorders>
            <w:vAlign w:val="center"/>
          </w:tcPr>
          <w:p w14:paraId="3820E9B0" w14:textId="53C0D7BD" w:rsidR="001751EA" w:rsidRPr="00F92868" w:rsidDel="001751EA" w:rsidRDefault="001751EA" w:rsidP="001751EA">
            <w:pPr>
              <w:keepNext/>
              <w:keepLines/>
              <w:spacing w:after="0"/>
              <w:jc w:val="center"/>
              <w:rPr>
                <w:del w:id="11480" w:author="ZTE-Ma Zhifeng" w:date="2022-08-29T22:36:00Z"/>
                <w:rFonts w:ascii="Arial" w:eastAsia="DengXian" w:hAnsi="Arial" w:cs="Arial"/>
                <w:sz w:val="18"/>
                <w:szCs w:val="22"/>
                <w:lang w:eastAsia="zh-CN"/>
              </w:rPr>
            </w:pPr>
            <w:del w:id="11481" w:author="ZTE-Ma Zhifeng" w:date="2022-08-29T22:36:00Z">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18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1B1D1BD" w14:textId="219DF5B5" w:rsidR="001751EA" w:rsidRPr="00F92868" w:rsidDel="001751EA" w:rsidRDefault="001751EA" w:rsidP="001751EA">
            <w:pPr>
              <w:keepNext/>
              <w:keepLines/>
              <w:spacing w:after="0"/>
              <w:jc w:val="center"/>
              <w:rPr>
                <w:del w:id="11482" w:author="ZTE-Ma Zhifeng" w:date="2022-08-29T22:36:00Z"/>
                <w:rFonts w:ascii="Arial" w:eastAsia="DengXian" w:hAnsi="Arial" w:cs="Arial"/>
                <w:sz w:val="18"/>
                <w:szCs w:val="22"/>
                <w:lang w:eastAsia="zh-CN"/>
              </w:rPr>
            </w:pPr>
            <w:del w:id="11483" w:author="ZTE-Ma Zhifeng" w:date="2022-08-29T22:36:00Z">
              <w:r w:rsidRPr="00F92868" w:rsidDel="001751EA">
                <w:rPr>
                  <w:rFonts w:ascii="Arial" w:eastAsia="DengXian" w:hAnsi="Arial" w:hint="eastAsia"/>
                  <w:color w:val="000000"/>
                  <w:sz w:val="18"/>
                  <w:lang w:eastAsia="zh-CN"/>
                </w:rPr>
                <w:delText>0</w:delText>
              </w:r>
            </w:del>
          </w:p>
        </w:tc>
      </w:tr>
      <w:tr w:rsidR="001751EA" w:rsidRPr="00F92868" w:rsidDel="001751EA" w14:paraId="2182ABFA" w14:textId="6A1F3EFB" w:rsidTr="001751EA">
        <w:tblPrEx>
          <w:tblLook w:val="04A0" w:firstRow="1" w:lastRow="0" w:firstColumn="1" w:lastColumn="0" w:noHBand="0" w:noVBand="1"/>
        </w:tblPrEx>
        <w:trPr>
          <w:trHeight w:val="187"/>
          <w:jc w:val="center"/>
          <w:del w:id="11484" w:author="ZTE-Ma Zhifeng" w:date="2022-08-29T22:36:00Z"/>
        </w:trPr>
        <w:tc>
          <w:tcPr>
            <w:tcW w:w="1594" w:type="dxa"/>
            <w:tcBorders>
              <w:top w:val="nil"/>
              <w:left w:val="single" w:sz="4" w:space="0" w:color="auto"/>
              <w:bottom w:val="single" w:sz="4" w:space="0" w:color="auto"/>
              <w:right w:val="single" w:sz="4" w:space="0" w:color="auto"/>
            </w:tcBorders>
            <w:vAlign w:val="center"/>
          </w:tcPr>
          <w:p w14:paraId="034A355D" w14:textId="30ABA2C3" w:rsidR="001751EA" w:rsidRPr="00F92868" w:rsidDel="001751EA" w:rsidRDefault="001751EA" w:rsidP="001751EA">
            <w:pPr>
              <w:keepNext/>
              <w:keepLines/>
              <w:spacing w:after="0"/>
              <w:jc w:val="center"/>
              <w:rPr>
                <w:del w:id="11485" w:author="ZTE-Ma Zhifeng" w:date="2022-08-29T22:36:00Z"/>
                <w:rFonts w:ascii="Arial" w:eastAsia="DengXian" w:hAnsi="Arial"/>
                <w:sz w:val="18"/>
              </w:rPr>
            </w:pPr>
          </w:p>
        </w:tc>
        <w:tc>
          <w:tcPr>
            <w:tcW w:w="2893" w:type="dxa"/>
            <w:tcBorders>
              <w:top w:val="single" w:sz="4" w:space="0" w:color="auto"/>
              <w:left w:val="single" w:sz="4" w:space="0" w:color="auto"/>
              <w:bottom w:val="single" w:sz="4" w:space="0" w:color="auto"/>
              <w:right w:val="single" w:sz="4" w:space="0" w:color="auto"/>
            </w:tcBorders>
            <w:vAlign w:val="center"/>
          </w:tcPr>
          <w:p w14:paraId="50EDD37A" w14:textId="161F9D63" w:rsidR="001751EA" w:rsidRPr="00F92868" w:rsidDel="001751EA" w:rsidRDefault="001751EA" w:rsidP="001751EA">
            <w:pPr>
              <w:keepNext/>
              <w:keepLines/>
              <w:spacing w:after="0"/>
              <w:jc w:val="center"/>
              <w:rPr>
                <w:del w:id="11486" w:author="ZTE-Ma Zhifeng" w:date="2022-08-29T22:36:00Z"/>
                <w:rFonts w:ascii="Arial" w:eastAsia="DengXian" w:hAnsi="Arial" w:cs="Arial"/>
                <w:sz w:val="18"/>
                <w:szCs w:val="22"/>
                <w:lang w:eastAsia="zh-CN"/>
              </w:rPr>
            </w:pPr>
            <w:del w:id="11487" w:author="ZTE-Ma Zhifeng" w:date="2022-08-29T22:36:00Z">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ED6CCFC" w14:textId="670C9E3C" w:rsidR="001751EA" w:rsidRPr="00F92868" w:rsidDel="001751EA" w:rsidRDefault="001751EA" w:rsidP="001751EA">
            <w:pPr>
              <w:keepNext/>
              <w:keepLines/>
              <w:spacing w:after="0"/>
              <w:jc w:val="center"/>
              <w:rPr>
                <w:del w:id="11488" w:author="ZTE-Ma Zhifeng" w:date="2022-08-29T22:36:00Z"/>
                <w:rFonts w:ascii="Arial" w:eastAsia="DengXian" w:hAnsi="Arial" w:cs="Arial"/>
                <w:sz w:val="18"/>
                <w:szCs w:val="22"/>
                <w:lang w:eastAsia="zh-CN"/>
              </w:rPr>
            </w:pPr>
            <w:del w:id="11489" w:author="ZTE-Ma Zhifeng" w:date="2022-08-29T22:36:00Z">
              <w:r w:rsidRPr="00F92868" w:rsidDel="001751EA">
                <w:rPr>
                  <w:rFonts w:ascii="Arial" w:eastAsia="DengXian" w:hAnsi="Arial" w:hint="eastAsia"/>
                  <w:color w:val="000000"/>
                  <w:sz w:val="18"/>
                  <w:lang w:eastAsia="zh-CN"/>
                </w:rPr>
                <w:delText>0</w:delText>
              </w:r>
            </w:del>
          </w:p>
        </w:tc>
      </w:tr>
      <w:tr w:rsidR="001751EA" w:rsidRPr="00F92868" w:rsidDel="001751EA" w14:paraId="180DE679" w14:textId="612B4E5E" w:rsidTr="001751EA">
        <w:tblPrEx>
          <w:tblLook w:val="04A0" w:firstRow="1" w:lastRow="0" w:firstColumn="1" w:lastColumn="0" w:noHBand="0" w:noVBand="1"/>
        </w:tblPrEx>
        <w:trPr>
          <w:trHeight w:val="187"/>
          <w:jc w:val="center"/>
          <w:del w:id="11490" w:author="ZTE-Ma Zhifeng" w:date="2022-08-29T22:36:00Z"/>
        </w:trPr>
        <w:tc>
          <w:tcPr>
            <w:tcW w:w="1594" w:type="dxa"/>
            <w:tcBorders>
              <w:top w:val="single" w:sz="4" w:space="0" w:color="auto"/>
              <w:left w:val="single" w:sz="4" w:space="0" w:color="auto"/>
              <w:bottom w:val="nil"/>
              <w:right w:val="single" w:sz="4" w:space="0" w:color="auto"/>
            </w:tcBorders>
            <w:vAlign w:val="center"/>
          </w:tcPr>
          <w:p w14:paraId="2D0C53CA" w14:textId="43514D10" w:rsidR="001751EA" w:rsidRPr="00F92868" w:rsidDel="001751EA" w:rsidRDefault="001751EA" w:rsidP="001751EA">
            <w:pPr>
              <w:keepNext/>
              <w:keepLines/>
              <w:spacing w:after="0"/>
              <w:jc w:val="center"/>
              <w:rPr>
                <w:del w:id="11491" w:author="ZTE-Ma Zhifeng" w:date="2022-08-29T22:36:00Z"/>
                <w:rFonts w:ascii="Arial" w:eastAsia="DengXian" w:hAnsi="Arial" w:cs="Arial"/>
                <w:sz w:val="18"/>
                <w:szCs w:val="22"/>
              </w:rPr>
            </w:pPr>
            <w:del w:id="11492" w:author="ZTE-Ma Zhifeng" w:date="2022-08-29T22:36:00Z">
              <w:r w:rsidRPr="00F92868" w:rsidDel="001751EA">
                <w:rPr>
                  <w:rFonts w:ascii="Arial" w:eastAsia="DengXian" w:hAnsi="Arial"/>
                  <w:color w:val="000000"/>
                  <w:sz w:val="18"/>
                </w:rPr>
                <w:delText>CA_</w:delText>
              </w:r>
              <w:r w:rsidRPr="00F92868" w:rsidDel="001751EA">
                <w:rPr>
                  <w:rFonts w:ascii="Arial" w:eastAsia="DengXian" w:hAnsi="Arial" w:hint="eastAsia"/>
                  <w:color w:val="000000"/>
                  <w:sz w:val="18"/>
                  <w:lang w:eastAsia="zh-CN"/>
                </w:rPr>
                <w:delText>n</w:delText>
              </w:r>
              <w:r w:rsidRPr="00F92868" w:rsidDel="001751EA">
                <w:rPr>
                  <w:rFonts w:ascii="Arial" w:eastAsia="Yu Mincho" w:hAnsi="Arial"/>
                  <w:color w:val="000000"/>
                  <w:sz w:val="18"/>
                </w:rPr>
                <w:delText>1</w:delText>
              </w:r>
              <w:r w:rsidRPr="00F92868" w:rsidDel="001751EA">
                <w:rPr>
                  <w:rFonts w:ascii="Arial" w:eastAsia="DengXian" w:hAnsi="Arial"/>
                  <w:color w:val="000000"/>
                  <w:sz w:val="18"/>
                </w:rPr>
                <w:delText>-</w:delText>
              </w:r>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18-</w:delText>
              </w:r>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77</w:delText>
              </w:r>
            </w:del>
          </w:p>
        </w:tc>
        <w:tc>
          <w:tcPr>
            <w:tcW w:w="2893" w:type="dxa"/>
            <w:tcBorders>
              <w:top w:val="single" w:sz="4" w:space="0" w:color="auto"/>
              <w:left w:val="single" w:sz="4" w:space="0" w:color="auto"/>
              <w:bottom w:val="single" w:sz="4" w:space="0" w:color="auto"/>
              <w:right w:val="single" w:sz="4" w:space="0" w:color="auto"/>
            </w:tcBorders>
            <w:vAlign w:val="center"/>
          </w:tcPr>
          <w:p w14:paraId="4CF7282D" w14:textId="0708ACB9" w:rsidR="001751EA" w:rsidRPr="00F92868" w:rsidDel="001751EA" w:rsidRDefault="001751EA" w:rsidP="001751EA">
            <w:pPr>
              <w:keepNext/>
              <w:keepLines/>
              <w:spacing w:after="0"/>
              <w:jc w:val="center"/>
              <w:rPr>
                <w:del w:id="11493" w:author="ZTE-Ma Zhifeng" w:date="2022-08-29T22:36:00Z"/>
                <w:rFonts w:ascii="Arial" w:eastAsia="DengXian" w:hAnsi="Arial" w:cs="Arial"/>
                <w:sz w:val="18"/>
                <w:szCs w:val="22"/>
                <w:lang w:eastAsia="zh-CN"/>
              </w:rPr>
            </w:pPr>
            <w:del w:id="11494" w:author="ZTE-Ma Zhifeng" w:date="2022-08-29T22:36:00Z">
              <w:r w:rsidRPr="00F92868" w:rsidDel="001751EA">
                <w:rPr>
                  <w:rFonts w:ascii="Arial" w:eastAsia="DengXian" w:hAnsi="Arial"/>
                  <w:color w:val="000000"/>
                  <w:sz w:val="18"/>
                  <w:lang w:eastAsia="zh-CN"/>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0CD1E3D" w14:textId="398C948A" w:rsidR="001751EA" w:rsidRPr="00F92868" w:rsidDel="001751EA" w:rsidRDefault="001751EA" w:rsidP="001751EA">
            <w:pPr>
              <w:keepNext/>
              <w:keepLines/>
              <w:spacing w:after="0"/>
              <w:jc w:val="center"/>
              <w:rPr>
                <w:del w:id="11495" w:author="ZTE-Ma Zhifeng" w:date="2022-08-29T22:36:00Z"/>
                <w:rFonts w:ascii="Arial" w:eastAsia="DengXian" w:hAnsi="Arial" w:cs="Arial"/>
                <w:sz w:val="18"/>
                <w:szCs w:val="22"/>
                <w:lang w:eastAsia="zh-CN"/>
              </w:rPr>
            </w:pPr>
            <w:del w:id="11496" w:author="ZTE-Ma Zhifeng" w:date="2022-08-29T22:36:00Z">
              <w:r w:rsidRPr="00F92868" w:rsidDel="001751EA">
                <w:rPr>
                  <w:rFonts w:ascii="Arial" w:eastAsia="DengXian" w:hAnsi="Arial" w:hint="eastAsia"/>
                  <w:color w:val="000000"/>
                  <w:sz w:val="18"/>
                  <w:lang w:eastAsia="zh-CN"/>
                </w:rPr>
                <w:delText>0</w:delText>
              </w:r>
            </w:del>
          </w:p>
        </w:tc>
      </w:tr>
      <w:tr w:rsidR="001751EA" w:rsidRPr="00F92868" w:rsidDel="001751EA" w14:paraId="352335E0" w14:textId="6E64DD5E" w:rsidTr="001751EA">
        <w:tblPrEx>
          <w:tblLook w:val="04A0" w:firstRow="1" w:lastRow="0" w:firstColumn="1" w:lastColumn="0" w:noHBand="0" w:noVBand="1"/>
        </w:tblPrEx>
        <w:trPr>
          <w:trHeight w:val="187"/>
          <w:jc w:val="center"/>
          <w:del w:id="11497" w:author="ZTE-Ma Zhifeng" w:date="2022-08-29T22:36:00Z"/>
        </w:trPr>
        <w:tc>
          <w:tcPr>
            <w:tcW w:w="1594" w:type="dxa"/>
            <w:tcBorders>
              <w:top w:val="nil"/>
              <w:left w:val="single" w:sz="4" w:space="0" w:color="auto"/>
              <w:bottom w:val="nil"/>
              <w:right w:val="single" w:sz="4" w:space="0" w:color="auto"/>
            </w:tcBorders>
            <w:vAlign w:val="center"/>
          </w:tcPr>
          <w:p w14:paraId="684F8167" w14:textId="556A5CFD" w:rsidR="001751EA" w:rsidRPr="00F92868" w:rsidDel="001751EA" w:rsidRDefault="001751EA" w:rsidP="001751EA">
            <w:pPr>
              <w:keepNext/>
              <w:keepLines/>
              <w:spacing w:after="0"/>
              <w:jc w:val="center"/>
              <w:rPr>
                <w:del w:id="11498" w:author="ZTE-Ma Zhifeng" w:date="2022-08-29T22:36:00Z"/>
                <w:rFonts w:ascii="Arial" w:eastAsia="DengXian" w:hAnsi="Arial"/>
                <w:sz w:val="18"/>
              </w:rPr>
            </w:pPr>
          </w:p>
        </w:tc>
        <w:tc>
          <w:tcPr>
            <w:tcW w:w="2893" w:type="dxa"/>
            <w:tcBorders>
              <w:top w:val="single" w:sz="4" w:space="0" w:color="auto"/>
              <w:left w:val="single" w:sz="4" w:space="0" w:color="auto"/>
              <w:bottom w:val="single" w:sz="4" w:space="0" w:color="auto"/>
              <w:right w:val="single" w:sz="4" w:space="0" w:color="auto"/>
            </w:tcBorders>
            <w:vAlign w:val="center"/>
          </w:tcPr>
          <w:p w14:paraId="4D243744" w14:textId="07F96FCB" w:rsidR="001751EA" w:rsidRPr="00F92868" w:rsidDel="001751EA" w:rsidRDefault="001751EA" w:rsidP="001751EA">
            <w:pPr>
              <w:keepNext/>
              <w:keepLines/>
              <w:spacing w:after="0"/>
              <w:jc w:val="center"/>
              <w:rPr>
                <w:del w:id="11499" w:author="ZTE-Ma Zhifeng" w:date="2022-08-29T22:36:00Z"/>
                <w:rFonts w:ascii="Arial" w:eastAsia="DengXian" w:hAnsi="Arial" w:cs="Arial"/>
                <w:sz w:val="18"/>
                <w:szCs w:val="22"/>
                <w:lang w:eastAsia="zh-CN"/>
              </w:rPr>
            </w:pPr>
            <w:del w:id="11500" w:author="ZTE-Ma Zhifeng" w:date="2022-08-29T22:36:00Z">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18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169064C" w14:textId="1DBCC882" w:rsidR="001751EA" w:rsidRPr="00F92868" w:rsidDel="001751EA" w:rsidRDefault="001751EA" w:rsidP="001751EA">
            <w:pPr>
              <w:keepNext/>
              <w:keepLines/>
              <w:spacing w:after="0"/>
              <w:jc w:val="center"/>
              <w:rPr>
                <w:del w:id="11501" w:author="ZTE-Ma Zhifeng" w:date="2022-08-29T22:36:00Z"/>
                <w:rFonts w:ascii="Arial" w:eastAsia="DengXian" w:hAnsi="Arial" w:cs="Arial"/>
                <w:sz w:val="18"/>
                <w:szCs w:val="22"/>
                <w:lang w:eastAsia="zh-CN"/>
              </w:rPr>
            </w:pPr>
            <w:del w:id="11502" w:author="ZTE-Ma Zhifeng" w:date="2022-08-29T22:36:00Z">
              <w:r w:rsidRPr="00F92868" w:rsidDel="001751EA">
                <w:rPr>
                  <w:rFonts w:ascii="Arial" w:eastAsia="DengXian" w:hAnsi="Arial" w:hint="eastAsia"/>
                  <w:color w:val="000000"/>
                  <w:sz w:val="18"/>
                  <w:lang w:eastAsia="zh-CN"/>
                </w:rPr>
                <w:delText>0</w:delText>
              </w:r>
            </w:del>
          </w:p>
        </w:tc>
      </w:tr>
      <w:tr w:rsidR="001751EA" w:rsidRPr="00F92868" w:rsidDel="001751EA" w14:paraId="4E5945F8" w14:textId="4DD15697" w:rsidTr="001751EA">
        <w:tblPrEx>
          <w:tblLook w:val="04A0" w:firstRow="1" w:lastRow="0" w:firstColumn="1" w:lastColumn="0" w:noHBand="0" w:noVBand="1"/>
        </w:tblPrEx>
        <w:trPr>
          <w:trHeight w:val="187"/>
          <w:jc w:val="center"/>
          <w:del w:id="11503" w:author="ZTE-Ma Zhifeng" w:date="2022-08-29T22:36:00Z"/>
        </w:trPr>
        <w:tc>
          <w:tcPr>
            <w:tcW w:w="1594" w:type="dxa"/>
            <w:tcBorders>
              <w:top w:val="nil"/>
              <w:left w:val="single" w:sz="4" w:space="0" w:color="auto"/>
              <w:bottom w:val="single" w:sz="4" w:space="0" w:color="auto"/>
              <w:right w:val="single" w:sz="4" w:space="0" w:color="auto"/>
            </w:tcBorders>
            <w:vAlign w:val="center"/>
          </w:tcPr>
          <w:p w14:paraId="22D6A8EC" w14:textId="2E8D5D8E" w:rsidR="001751EA" w:rsidRPr="00F92868" w:rsidDel="001751EA" w:rsidRDefault="001751EA" w:rsidP="001751EA">
            <w:pPr>
              <w:keepNext/>
              <w:keepLines/>
              <w:spacing w:after="0"/>
              <w:jc w:val="center"/>
              <w:rPr>
                <w:del w:id="11504" w:author="ZTE-Ma Zhifeng" w:date="2022-08-29T22:36:00Z"/>
                <w:rFonts w:ascii="Arial" w:eastAsia="DengXian" w:hAnsi="Arial"/>
                <w:sz w:val="18"/>
              </w:rPr>
            </w:pPr>
          </w:p>
        </w:tc>
        <w:tc>
          <w:tcPr>
            <w:tcW w:w="2893" w:type="dxa"/>
            <w:tcBorders>
              <w:top w:val="single" w:sz="4" w:space="0" w:color="auto"/>
              <w:left w:val="single" w:sz="4" w:space="0" w:color="auto"/>
              <w:bottom w:val="single" w:sz="4" w:space="0" w:color="auto"/>
              <w:right w:val="single" w:sz="4" w:space="0" w:color="auto"/>
            </w:tcBorders>
            <w:vAlign w:val="center"/>
          </w:tcPr>
          <w:p w14:paraId="201B1CD9" w14:textId="1FBB4D63" w:rsidR="001751EA" w:rsidRPr="00F92868" w:rsidDel="001751EA" w:rsidRDefault="001751EA" w:rsidP="001751EA">
            <w:pPr>
              <w:keepNext/>
              <w:keepLines/>
              <w:spacing w:after="0"/>
              <w:jc w:val="center"/>
              <w:rPr>
                <w:del w:id="11505" w:author="ZTE-Ma Zhifeng" w:date="2022-08-29T22:36:00Z"/>
                <w:rFonts w:ascii="Arial" w:eastAsia="DengXian" w:hAnsi="Arial" w:cs="Arial"/>
                <w:sz w:val="18"/>
                <w:szCs w:val="22"/>
                <w:lang w:eastAsia="zh-CN"/>
              </w:rPr>
            </w:pPr>
            <w:del w:id="11506" w:author="ZTE-Ma Zhifeng" w:date="2022-08-29T22:36:00Z">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B2E6804" w14:textId="4A202251" w:rsidR="001751EA" w:rsidRPr="00F92868" w:rsidDel="001751EA" w:rsidRDefault="001751EA" w:rsidP="001751EA">
            <w:pPr>
              <w:keepNext/>
              <w:keepLines/>
              <w:spacing w:after="0"/>
              <w:jc w:val="center"/>
              <w:rPr>
                <w:del w:id="11507" w:author="ZTE-Ma Zhifeng" w:date="2022-08-29T22:36:00Z"/>
                <w:rFonts w:ascii="Arial" w:eastAsia="DengXian" w:hAnsi="Arial" w:cs="Arial"/>
                <w:sz w:val="18"/>
                <w:szCs w:val="22"/>
                <w:lang w:eastAsia="zh-CN"/>
              </w:rPr>
            </w:pPr>
            <w:del w:id="11508" w:author="ZTE-Ma Zhifeng" w:date="2022-08-29T22:36:00Z">
              <w:r w:rsidRPr="00F92868" w:rsidDel="001751EA">
                <w:rPr>
                  <w:rFonts w:ascii="Arial" w:eastAsia="DengXian" w:hAnsi="Arial" w:hint="eastAsia"/>
                  <w:color w:val="000000"/>
                  <w:sz w:val="18"/>
                  <w:lang w:eastAsia="zh-CN"/>
                </w:rPr>
                <w:delText>0</w:delText>
              </w:r>
              <w:r w:rsidRPr="00F92868" w:rsidDel="001751EA">
                <w:rPr>
                  <w:rFonts w:ascii="Arial" w:eastAsia="DengXian" w:hAnsi="Arial"/>
                  <w:color w:val="000000"/>
                  <w:sz w:val="18"/>
                  <w:lang w:eastAsia="zh-CN"/>
                </w:rPr>
                <w:delText>.5</w:delText>
              </w:r>
            </w:del>
          </w:p>
        </w:tc>
      </w:tr>
      <w:tr w:rsidR="001751EA" w:rsidRPr="00F92868" w:rsidDel="001751EA" w14:paraId="03CA9DEA" w14:textId="387D3DAD" w:rsidTr="001751EA">
        <w:tblPrEx>
          <w:tblLook w:val="04A0" w:firstRow="1" w:lastRow="0" w:firstColumn="1" w:lastColumn="0" w:noHBand="0" w:noVBand="1"/>
        </w:tblPrEx>
        <w:trPr>
          <w:trHeight w:val="187"/>
          <w:jc w:val="center"/>
          <w:del w:id="11509" w:author="ZTE-Ma Zhifeng" w:date="2022-08-29T22:36:00Z"/>
        </w:trPr>
        <w:tc>
          <w:tcPr>
            <w:tcW w:w="1594" w:type="dxa"/>
            <w:tcBorders>
              <w:top w:val="single" w:sz="4" w:space="0" w:color="auto"/>
              <w:left w:val="single" w:sz="4" w:space="0" w:color="auto"/>
              <w:bottom w:val="nil"/>
              <w:right w:val="single" w:sz="4" w:space="0" w:color="auto"/>
            </w:tcBorders>
            <w:vAlign w:val="center"/>
          </w:tcPr>
          <w:p w14:paraId="51DE1B73" w14:textId="0BE18C41" w:rsidR="001751EA" w:rsidRPr="00F92868" w:rsidDel="001751EA" w:rsidRDefault="001751EA" w:rsidP="001751EA">
            <w:pPr>
              <w:keepNext/>
              <w:keepLines/>
              <w:spacing w:after="0"/>
              <w:jc w:val="center"/>
              <w:rPr>
                <w:del w:id="11510" w:author="ZTE-Ma Zhifeng" w:date="2022-08-29T22:36:00Z"/>
                <w:rFonts w:ascii="Arial" w:eastAsia="DengXian" w:hAnsi="Arial" w:cs="Arial"/>
                <w:sz w:val="18"/>
                <w:szCs w:val="22"/>
              </w:rPr>
            </w:pPr>
            <w:del w:id="11511" w:author="ZTE-Ma Zhifeng" w:date="2022-08-29T22:36:00Z">
              <w:r w:rsidRPr="00F92868" w:rsidDel="001751EA">
                <w:rPr>
                  <w:rFonts w:ascii="Arial" w:eastAsia="宋体" w:hAnsi="Arial"/>
                  <w:color w:val="000000"/>
                  <w:sz w:val="18"/>
                  <w:lang w:eastAsia="zh-CN"/>
                </w:rPr>
                <w:delText>CA_n1-n20-n67</w:delText>
              </w:r>
            </w:del>
          </w:p>
        </w:tc>
        <w:tc>
          <w:tcPr>
            <w:tcW w:w="2893" w:type="dxa"/>
            <w:tcBorders>
              <w:top w:val="single" w:sz="4" w:space="0" w:color="auto"/>
              <w:left w:val="single" w:sz="4" w:space="0" w:color="auto"/>
              <w:bottom w:val="single" w:sz="4" w:space="0" w:color="auto"/>
              <w:right w:val="single" w:sz="4" w:space="0" w:color="auto"/>
            </w:tcBorders>
            <w:vAlign w:val="center"/>
          </w:tcPr>
          <w:p w14:paraId="50CFFB3E" w14:textId="113156E5" w:rsidR="001751EA" w:rsidRPr="00F92868" w:rsidDel="001751EA" w:rsidRDefault="001751EA" w:rsidP="001751EA">
            <w:pPr>
              <w:keepNext/>
              <w:keepLines/>
              <w:spacing w:after="0"/>
              <w:jc w:val="center"/>
              <w:rPr>
                <w:del w:id="11512" w:author="ZTE-Ma Zhifeng" w:date="2022-08-29T22:36:00Z"/>
                <w:rFonts w:ascii="Arial" w:eastAsia="DengXian" w:hAnsi="Arial" w:cs="Arial"/>
                <w:sz w:val="18"/>
                <w:szCs w:val="22"/>
                <w:lang w:eastAsia="zh-CN"/>
              </w:rPr>
            </w:pPr>
            <w:del w:id="11513" w:author="ZTE-Ma Zhifeng" w:date="2022-08-29T22:36:00Z">
              <w:r w:rsidRPr="00F92868" w:rsidDel="001751EA">
                <w:rPr>
                  <w:rFonts w:ascii="Arial" w:eastAsia="DengXian" w:hAnsi="Arial"/>
                  <w:sz w:val="18"/>
                  <w:lang w:val="en-US" w:eastAsia="zh-CN"/>
                </w:rPr>
                <w:delText>n1</w:delText>
              </w:r>
            </w:del>
          </w:p>
        </w:tc>
        <w:tc>
          <w:tcPr>
            <w:tcW w:w="2952" w:type="dxa"/>
            <w:tcBorders>
              <w:top w:val="single" w:sz="4" w:space="0" w:color="auto"/>
              <w:left w:val="single" w:sz="4" w:space="0" w:color="auto"/>
              <w:bottom w:val="single" w:sz="4" w:space="0" w:color="auto"/>
              <w:right w:val="single" w:sz="4" w:space="0" w:color="auto"/>
            </w:tcBorders>
          </w:tcPr>
          <w:p w14:paraId="55E66C03" w14:textId="0EC50C80" w:rsidR="001751EA" w:rsidRPr="00F92868" w:rsidDel="001751EA" w:rsidRDefault="001751EA" w:rsidP="001751EA">
            <w:pPr>
              <w:keepNext/>
              <w:keepLines/>
              <w:spacing w:after="0"/>
              <w:jc w:val="center"/>
              <w:rPr>
                <w:del w:id="11514" w:author="ZTE-Ma Zhifeng" w:date="2022-08-29T22:36:00Z"/>
                <w:rFonts w:ascii="Arial" w:eastAsia="DengXian" w:hAnsi="Arial" w:cs="Arial"/>
                <w:sz w:val="18"/>
                <w:szCs w:val="22"/>
                <w:lang w:eastAsia="zh-CN"/>
              </w:rPr>
            </w:pPr>
            <w:del w:id="11515" w:author="ZTE-Ma Zhifeng" w:date="2022-08-29T22:36:00Z">
              <w:r w:rsidRPr="00F92868" w:rsidDel="001751EA">
                <w:rPr>
                  <w:rFonts w:ascii="Arial" w:eastAsia="DengXian" w:hAnsi="Arial" w:cs="Arial"/>
                  <w:color w:val="000000"/>
                  <w:sz w:val="18"/>
                  <w:lang w:val="en-US" w:eastAsia="zh-CN"/>
                </w:rPr>
                <w:delText>0</w:delText>
              </w:r>
            </w:del>
          </w:p>
        </w:tc>
      </w:tr>
      <w:tr w:rsidR="001751EA" w:rsidRPr="00F92868" w:rsidDel="001751EA" w14:paraId="5A716A52" w14:textId="70F8350A" w:rsidTr="001751EA">
        <w:tblPrEx>
          <w:tblLook w:val="04A0" w:firstRow="1" w:lastRow="0" w:firstColumn="1" w:lastColumn="0" w:noHBand="0" w:noVBand="1"/>
        </w:tblPrEx>
        <w:trPr>
          <w:trHeight w:val="187"/>
          <w:jc w:val="center"/>
          <w:del w:id="11516" w:author="ZTE-Ma Zhifeng" w:date="2022-08-29T22:36:00Z"/>
        </w:trPr>
        <w:tc>
          <w:tcPr>
            <w:tcW w:w="1594" w:type="dxa"/>
            <w:tcBorders>
              <w:top w:val="nil"/>
              <w:left w:val="single" w:sz="4" w:space="0" w:color="auto"/>
              <w:bottom w:val="nil"/>
              <w:right w:val="single" w:sz="4" w:space="0" w:color="auto"/>
            </w:tcBorders>
            <w:vAlign w:val="center"/>
          </w:tcPr>
          <w:p w14:paraId="0F18BFED" w14:textId="37B3F203" w:rsidR="001751EA" w:rsidRPr="00F92868" w:rsidDel="001751EA" w:rsidRDefault="001751EA" w:rsidP="001751EA">
            <w:pPr>
              <w:keepNext/>
              <w:keepLines/>
              <w:spacing w:after="0"/>
              <w:jc w:val="center"/>
              <w:rPr>
                <w:del w:id="11517" w:author="ZTE-Ma Zhifeng" w:date="2022-08-29T22:36:00Z"/>
                <w:rFonts w:ascii="Arial" w:eastAsia="DengXian" w:hAnsi="Arial"/>
                <w:sz w:val="18"/>
              </w:rPr>
            </w:pPr>
          </w:p>
        </w:tc>
        <w:tc>
          <w:tcPr>
            <w:tcW w:w="2893" w:type="dxa"/>
            <w:tcBorders>
              <w:top w:val="single" w:sz="4" w:space="0" w:color="auto"/>
              <w:left w:val="single" w:sz="4" w:space="0" w:color="auto"/>
              <w:bottom w:val="single" w:sz="4" w:space="0" w:color="auto"/>
              <w:right w:val="single" w:sz="4" w:space="0" w:color="auto"/>
            </w:tcBorders>
            <w:vAlign w:val="center"/>
          </w:tcPr>
          <w:p w14:paraId="43879720" w14:textId="08E780AD" w:rsidR="001751EA" w:rsidRPr="00F92868" w:rsidDel="001751EA" w:rsidRDefault="001751EA" w:rsidP="001751EA">
            <w:pPr>
              <w:keepNext/>
              <w:keepLines/>
              <w:spacing w:after="0"/>
              <w:jc w:val="center"/>
              <w:rPr>
                <w:del w:id="11518" w:author="ZTE-Ma Zhifeng" w:date="2022-08-29T22:36:00Z"/>
                <w:rFonts w:ascii="Arial" w:eastAsia="DengXian" w:hAnsi="Arial" w:cs="Arial"/>
                <w:sz w:val="18"/>
                <w:szCs w:val="22"/>
                <w:lang w:eastAsia="zh-CN"/>
              </w:rPr>
            </w:pPr>
            <w:del w:id="11519" w:author="ZTE-Ma Zhifeng" w:date="2022-08-29T22:36:00Z">
              <w:r w:rsidRPr="00F92868" w:rsidDel="001751EA">
                <w:rPr>
                  <w:rFonts w:ascii="Arial" w:eastAsia="DengXian" w:hAnsi="Arial"/>
                  <w:sz w:val="18"/>
                  <w:lang w:val="en-US" w:eastAsia="zh-CN"/>
                </w:rPr>
                <w:delText>n20</w:delText>
              </w:r>
            </w:del>
          </w:p>
        </w:tc>
        <w:tc>
          <w:tcPr>
            <w:tcW w:w="2952" w:type="dxa"/>
            <w:tcBorders>
              <w:top w:val="single" w:sz="4" w:space="0" w:color="auto"/>
              <w:left w:val="single" w:sz="4" w:space="0" w:color="auto"/>
              <w:bottom w:val="single" w:sz="4" w:space="0" w:color="auto"/>
              <w:right w:val="single" w:sz="4" w:space="0" w:color="auto"/>
            </w:tcBorders>
          </w:tcPr>
          <w:p w14:paraId="43BD9106" w14:textId="1B24E1D4" w:rsidR="001751EA" w:rsidRPr="00F92868" w:rsidDel="001751EA" w:rsidRDefault="001751EA" w:rsidP="001751EA">
            <w:pPr>
              <w:keepNext/>
              <w:keepLines/>
              <w:spacing w:after="0"/>
              <w:jc w:val="center"/>
              <w:rPr>
                <w:del w:id="11520" w:author="ZTE-Ma Zhifeng" w:date="2022-08-29T22:36:00Z"/>
                <w:rFonts w:ascii="Arial" w:eastAsia="DengXian" w:hAnsi="Arial" w:cs="Arial"/>
                <w:sz w:val="18"/>
                <w:szCs w:val="22"/>
                <w:lang w:eastAsia="zh-CN"/>
              </w:rPr>
            </w:pPr>
            <w:del w:id="11521" w:author="ZTE-Ma Zhifeng" w:date="2022-08-29T22:36:00Z">
              <w:r w:rsidRPr="00F92868" w:rsidDel="001751EA">
                <w:rPr>
                  <w:rFonts w:ascii="Arial" w:eastAsia="DengXian" w:hAnsi="Arial" w:cs="Arial"/>
                  <w:color w:val="000000"/>
                  <w:sz w:val="18"/>
                  <w:lang w:val="en-US" w:eastAsia="zh-CN"/>
                </w:rPr>
                <w:delText>0.2</w:delText>
              </w:r>
            </w:del>
          </w:p>
        </w:tc>
      </w:tr>
      <w:tr w:rsidR="001751EA" w:rsidRPr="00F92868" w:rsidDel="001751EA" w14:paraId="464D097F" w14:textId="32CC70D4" w:rsidTr="001751EA">
        <w:tblPrEx>
          <w:tblLook w:val="04A0" w:firstRow="1" w:lastRow="0" w:firstColumn="1" w:lastColumn="0" w:noHBand="0" w:noVBand="1"/>
        </w:tblPrEx>
        <w:trPr>
          <w:trHeight w:val="187"/>
          <w:jc w:val="center"/>
          <w:del w:id="11522" w:author="ZTE-Ma Zhifeng" w:date="2022-08-29T22:36:00Z"/>
        </w:trPr>
        <w:tc>
          <w:tcPr>
            <w:tcW w:w="1594" w:type="dxa"/>
            <w:tcBorders>
              <w:top w:val="nil"/>
              <w:left w:val="single" w:sz="4" w:space="0" w:color="auto"/>
              <w:bottom w:val="single" w:sz="4" w:space="0" w:color="auto"/>
              <w:right w:val="single" w:sz="4" w:space="0" w:color="auto"/>
            </w:tcBorders>
            <w:vAlign w:val="center"/>
          </w:tcPr>
          <w:p w14:paraId="4C08AF25" w14:textId="7D17B538" w:rsidR="001751EA" w:rsidRPr="00F92868" w:rsidDel="001751EA" w:rsidRDefault="001751EA" w:rsidP="001751EA">
            <w:pPr>
              <w:keepNext/>
              <w:keepLines/>
              <w:spacing w:after="0"/>
              <w:jc w:val="center"/>
              <w:rPr>
                <w:del w:id="11523" w:author="ZTE-Ma Zhifeng" w:date="2022-08-29T22:36:00Z"/>
                <w:rFonts w:ascii="Arial" w:eastAsia="DengXian" w:hAnsi="Arial"/>
                <w:sz w:val="18"/>
              </w:rPr>
            </w:pPr>
          </w:p>
        </w:tc>
        <w:tc>
          <w:tcPr>
            <w:tcW w:w="2893" w:type="dxa"/>
            <w:tcBorders>
              <w:top w:val="single" w:sz="4" w:space="0" w:color="auto"/>
              <w:left w:val="single" w:sz="4" w:space="0" w:color="auto"/>
              <w:bottom w:val="single" w:sz="4" w:space="0" w:color="auto"/>
              <w:right w:val="single" w:sz="4" w:space="0" w:color="auto"/>
            </w:tcBorders>
            <w:vAlign w:val="center"/>
          </w:tcPr>
          <w:p w14:paraId="0433F2BD" w14:textId="5FE0D5EB" w:rsidR="001751EA" w:rsidRPr="00F92868" w:rsidDel="001751EA" w:rsidRDefault="001751EA" w:rsidP="001751EA">
            <w:pPr>
              <w:keepNext/>
              <w:keepLines/>
              <w:spacing w:after="0"/>
              <w:jc w:val="center"/>
              <w:rPr>
                <w:del w:id="11524" w:author="ZTE-Ma Zhifeng" w:date="2022-08-29T22:36:00Z"/>
                <w:rFonts w:ascii="Arial" w:eastAsia="DengXian" w:hAnsi="Arial" w:cs="Arial"/>
                <w:sz w:val="18"/>
                <w:szCs w:val="22"/>
                <w:lang w:eastAsia="zh-CN"/>
              </w:rPr>
            </w:pPr>
            <w:del w:id="11525" w:author="ZTE-Ma Zhifeng" w:date="2022-08-29T22:36:00Z">
              <w:r w:rsidRPr="00F92868" w:rsidDel="001751EA">
                <w:rPr>
                  <w:rFonts w:ascii="Arial" w:eastAsia="DengXian" w:hAnsi="Arial"/>
                  <w:sz w:val="18"/>
                  <w:lang w:val="en-US" w:eastAsia="zh-CN"/>
                </w:rPr>
                <w:delText>n67</w:delText>
              </w:r>
            </w:del>
          </w:p>
        </w:tc>
        <w:tc>
          <w:tcPr>
            <w:tcW w:w="2952" w:type="dxa"/>
            <w:tcBorders>
              <w:top w:val="single" w:sz="4" w:space="0" w:color="auto"/>
              <w:left w:val="single" w:sz="4" w:space="0" w:color="auto"/>
              <w:bottom w:val="single" w:sz="4" w:space="0" w:color="auto"/>
              <w:right w:val="single" w:sz="4" w:space="0" w:color="auto"/>
            </w:tcBorders>
          </w:tcPr>
          <w:p w14:paraId="57F3FD66" w14:textId="4FF2DB1B" w:rsidR="001751EA" w:rsidRPr="00F92868" w:rsidDel="001751EA" w:rsidRDefault="001751EA" w:rsidP="001751EA">
            <w:pPr>
              <w:keepNext/>
              <w:keepLines/>
              <w:spacing w:after="0"/>
              <w:jc w:val="center"/>
              <w:rPr>
                <w:del w:id="11526" w:author="ZTE-Ma Zhifeng" w:date="2022-08-29T22:36:00Z"/>
                <w:rFonts w:ascii="Arial" w:eastAsia="DengXian" w:hAnsi="Arial" w:cs="Arial"/>
                <w:sz w:val="18"/>
                <w:szCs w:val="22"/>
                <w:lang w:eastAsia="zh-CN"/>
              </w:rPr>
            </w:pPr>
            <w:del w:id="11527" w:author="ZTE-Ma Zhifeng" w:date="2022-08-29T22:36:00Z">
              <w:r w:rsidRPr="00F92868" w:rsidDel="001751EA">
                <w:rPr>
                  <w:rFonts w:ascii="Arial" w:eastAsia="DengXian" w:hAnsi="Arial" w:cs="Arial"/>
                  <w:color w:val="000000"/>
                  <w:sz w:val="18"/>
                  <w:lang w:val="en-US" w:eastAsia="zh-CN"/>
                </w:rPr>
                <w:delText>0.2</w:delText>
              </w:r>
            </w:del>
          </w:p>
        </w:tc>
      </w:tr>
      <w:tr w:rsidR="001751EA" w:rsidRPr="00F92868" w:rsidDel="001751EA" w14:paraId="18093BDA" w14:textId="7C5C45FB" w:rsidTr="001751EA">
        <w:trPr>
          <w:trHeight w:val="187"/>
          <w:jc w:val="center"/>
          <w:del w:id="11528" w:author="ZTE-Ma Zhifeng" w:date="2022-08-29T22:36:00Z"/>
        </w:trPr>
        <w:tc>
          <w:tcPr>
            <w:tcW w:w="1594" w:type="dxa"/>
            <w:vMerge w:val="restart"/>
            <w:tcBorders>
              <w:top w:val="single" w:sz="4" w:space="0" w:color="auto"/>
            </w:tcBorders>
            <w:shd w:val="clear" w:color="auto" w:fill="auto"/>
          </w:tcPr>
          <w:p w14:paraId="14722601" w14:textId="01BDB9FA" w:rsidR="001751EA" w:rsidRPr="00F92868" w:rsidDel="001751EA" w:rsidRDefault="001751EA" w:rsidP="001751EA">
            <w:pPr>
              <w:keepNext/>
              <w:keepLines/>
              <w:spacing w:after="0"/>
              <w:jc w:val="center"/>
              <w:rPr>
                <w:del w:id="11529" w:author="ZTE-Ma Zhifeng" w:date="2022-08-29T22:36:00Z"/>
                <w:rFonts w:ascii="Arial" w:eastAsia="DengXian" w:hAnsi="Arial"/>
                <w:sz w:val="18"/>
              </w:rPr>
            </w:pPr>
            <w:del w:id="11530" w:author="ZTE-Ma Zhifeng" w:date="2022-08-29T22:36:00Z">
              <w:r w:rsidRPr="00F92868" w:rsidDel="001751EA">
                <w:rPr>
                  <w:rFonts w:ascii="Arial" w:eastAsia="DengXian" w:hAnsi="Arial"/>
                  <w:sz w:val="18"/>
                  <w:lang w:eastAsia="zh-CN"/>
                </w:rPr>
                <w:delText>CA</w:delText>
              </w:r>
              <w:r w:rsidRPr="00F92868" w:rsidDel="001751EA">
                <w:rPr>
                  <w:rFonts w:ascii="Arial" w:eastAsia="DengXian" w:hAnsi="Arial"/>
                  <w:sz w:val="18"/>
                </w:rPr>
                <w:delText>_</w:delText>
              </w:r>
              <w:r w:rsidRPr="00F92868" w:rsidDel="001751EA">
                <w:rPr>
                  <w:rFonts w:ascii="Arial" w:eastAsia="DengXian" w:hAnsi="Arial"/>
                  <w:sz w:val="18"/>
                  <w:lang w:eastAsia="zh-CN"/>
                </w:rPr>
                <w:delText>n</w:delText>
              </w:r>
              <w:r w:rsidRPr="00F92868" w:rsidDel="001751EA">
                <w:rPr>
                  <w:rFonts w:ascii="Arial" w:eastAsia="DengXian" w:hAnsi="Arial" w:hint="eastAsia"/>
                  <w:sz w:val="18"/>
                  <w:lang w:eastAsia="zh-CN"/>
                </w:rPr>
                <w:delText>1</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n2</w:delText>
              </w:r>
              <w:r w:rsidRPr="00F92868" w:rsidDel="001751EA">
                <w:rPr>
                  <w:rFonts w:ascii="Arial" w:eastAsia="DengXian" w:hAnsi="Arial" w:hint="eastAsia"/>
                  <w:sz w:val="18"/>
                  <w:lang w:val="en-US" w:eastAsia="zh-CN"/>
                </w:rPr>
                <w:delText>0</w:delText>
              </w:r>
              <w:r w:rsidRPr="00F92868" w:rsidDel="001751EA">
                <w:rPr>
                  <w:rFonts w:ascii="Arial" w:eastAsia="DengXian" w:hAnsi="Arial"/>
                  <w:sz w:val="18"/>
                  <w:lang w:val="sv-SE" w:eastAsia="zh-CN"/>
                </w:rPr>
                <w:delText>-n7</w:delText>
              </w:r>
              <w:r w:rsidRPr="00F92868" w:rsidDel="001751EA">
                <w:rPr>
                  <w:rFonts w:ascii="Arial" w:eastAsia="DengXian" w:hAnsi="Arial" w:hint="eastAsia"/>
                  <w:sz w:val="18"/>
                  <w:lang w:val="sv-SE" w:eastAsia="zh-CN"/>
                </w:rPr>
                <w:delText>8</w:delText>
              </w:r>
            </w:del>
          </w:p>
        </w:tc>
        <w:tc>
          <w:tcPr>
            <w:tcW w:w="2893" w:type="dxa"/>
          </w:tcPr>
          <w:p w14:paraId="7A28B82C" w14:textId="635B2C54" w:rsidR="001751EA" w:rsidRPr="00F92868" w:rsidDel="001751EA" w:rsidRDefault="001751EA" w:rsidP="001751EA">
            <w:pPr>
              <w:keepNext/>
              <w:keepLines/>
              <w:spacing w:after="0"/>
              <w:jc w:val="center"/>
              <w:rPr>
                <w:del w:id="11531" w:author="ZTE-Ma Zhifeng" w:date="2022-08-29T22:36:00Z"/>
                <w:rFonts w:ascii="Arial" w:eastAsia="DengXian" w:hAnsi="Arial"/>
                <w:sz w:val="18"/>
                <w:lang w:eastAsia="zh-CN"/>
              </w:rPr>
            </w:pPr>
            <w:del w:id="11532" w:author="ZTE-Ma Zhifeng" w:date="2022-08-29T22:36:00Z">
              <w:r w:rsidRPr="00F92868" w:rsidDel="001751EA">
                <w:rPr>
                  <w:rFonts w:ascii="Arial" w:eastAsia="DengXian" w:hAnsi="Arial" w:hint="eastAsia"/>
                  <w:color w:val="000000"/>
                  <w:sz w:val="18"/>
                  <w:lang w:val="en-US" w:eastAsia="zh-CN"/>
                </w:rPr>
                <w:delText>n1</w:delText>
              </w:r>
            </w:del>
          </w:p>
        </w:tc>
        <w:tc>
          <w:tcPr>
            <w:tcW w:w="2952" w:type="dxa"/>
          </w:tcPr>
          <w:p w14:paraId="072E5897" w14:textId="616860F3" w:rsidR="001751EA" w:rsidRPr="00F92868" w:rsidDel="001751EA" w:rsidRDefault="001751EA" w:rsidP="001751EA">
            <w:pPr>
              <w:keepNext/>
              <w:keepLines/>
              <w:spacing w:after="0"/>
              <w:jc w:val="center"/>
              <w:rPr>
                <w:del w:id="11533" w:author="ZTE-Ma Zhifeng" w:date="2022-08-29T22:36:00Z"/>
                <w:rFonts w:ascii="Arial" w:eastAsia="DengXian" w:hAnsi="Arial"/>
                <w:sz w:val="18"/>
                <w:lang w:eastAsia="zh-CN"/>
              </w:rPr>
            </w:pPr>
            <w:del w:id="11534" w:author="ZTE-Ma Zhifeng" w:date="2022-08-29T22:36:00Z">
              <w:r w:rsidRPr="00F92868" w:rsidDel="001751EA">
                <w:rPr>
                  <w:rFonts w:ascii="Arial" w:eastAsia="DengXian" w:hAnsi="Arial"/>
                  <w:color w:val="000000"/>
                  <w:sz w:val="18"/>
                  <w:lang w:val="en-US" w:eastAsia="zh-CN"/>
                </w:rPr>
                <w:delText>0</w:delText>
              </w:r>
            </w:del>
          </w:p>
        </w:tc>
      </w:tr>
      <w:tr w:rsidR="001751EA" w:rsidRPr="00F92868" w:rsidDel="001751EA" w14:paraId="7888BDE9" w14:textId="3AF233EE" w:rsidTr="001751EA">
        <w:trPr>
          <w:trHeight w:val="187"/>
          <w:jc w:val="center"/>
          <w:del w:id="11535" w:author="ZTE-Ma Zhifeng" w:date="2022-08-29T22:36:00Z"/>
        </w:trPr>
        <w:tc>
          <w:tcPr>
            <w:tcW w:w="1594" w:type="dxa"/>
            <w:vMerge/>
            <w:shd w:val="clear" w:color="auto" w:fill="auto"/>
          </w:tcPr>
          <w:p w14:paraId="3549C701" w14:textId="7AF5AA1D" w:rsidR="001751EA" w:rsidRPr="00F92868" w:rsidDel="001751EA" w:rsidRDefault="001751EA" w:rsidP="001751EA">
            <w:pPr>
              <w:keepNext/>
              <w:keepLines/>
              <w:spacing w:after="0"/>
              <w:jc w:val="center"/>
              <w:rPr>
                <w:del w:id="11536" w:author="ZTE-Ma Zhifeng" w:date="2022-08-29T22:36:00Z"/>
                <w:rFonts w:ascii="Arial" w:eastAsia="DengXian" w:hAnsi="Arial"/>
                <w:sz w:val="18"/>
              </w:rPr>
            </w:pPr>
          </w:p>
        </w:tc>
        <w:tc>
          <w:tcPr>
            <w:tcW w:w="2893" w:type="dxa"/>
          </w:tcPr>
          <w:p w14:paraId="6A643CAA" w14:textId="3FAEBBA7" w:rsidR="001751EA" w:rsidRPr="00F92868" w:rsidDel="001751EA" w:rsidRDefault="001751EA" w:rsidP="001751EA">
            <w:pPr>
              <w:keepNext/>
              <w:keepLines/>
              <w:spacing w:after="0"/>
              <w:jc w:val="center"/>
              <w:rPr>
                <w:del w:id="11537" w:author="ZTE-Ma Zhifeng" w:date="2022-08-29T22:36:00Z"/>
                <w:rFonts w:ascii="Arial" w:eastAsia="DengXian" w:hAnsi="Arial"/>
                <w:sz w:val="18"/>
                <w:lang w:eastAsia="zh-CN"/>
              </w:rPr>
            </w:pPr>
            <w:del w:id="11538" w:author="ZTE-Ma Zhifeng" w:date="2022-08-29T22:36:00Z">
              <w:r w:rsidRPr="00F92868" w:rsidDel="001751EA">
                <w:rPr>
                  <w:rFonts w:ascii="Arial" w:eastAsia="DengXian" w:hAnsi="Arial" w:hint="eastAsia"/>
                  <w:color w:val="000000"/>
                  <w:sz w:val="18"/>
                  <w:lang w:val="en-US" w:eastAsia="zh-CN"/>
                </w:rPr>
                <w:delText>n20</w:delText>
              </w:r>
            </w:del>
          </w:p>
        </w:tc>
        <w:tc>
          <w:tcPr>
            <w:tcW w:w="2952" w:type="dxa"/>
          </w:tcPr>
          <w:p w14:paraId="227834A7" w14:textId="1D0098CA" w:rsidR="001751EA" w:rsidRPr="00F92868" w:rsidDel="001751EA" w:rsidRDefault="001751EA" w:rsidP="001751EA">
            <w:pPr>
              <w:keepNext/>
              <w:keepLines/>
              <w:spacing w:after="0"/>
              <w:jc w:val="center"/>
              <w:rPr>
                <w:del w:id="11539" w:author="ZTE-Ma Zhifeng" w:date="2022-08-29T22:36:00Z"/>
                <w:rFonts w:ascii="Arial" w:eastAsia="DengXian" w:hAnsi="Arial"/>
                <w:sz w:val="18"/>
                <w:lang w:eastAsia="zh-CN"/>
              </w:rPr>
            </w:pPr>
            <w:del w:id="11540" w:author="ZTE-Ma Zhifeng" w:date="2022-08-29T22:36:00Z">
              <w:r w:rsidRPr="00F92868" w:rsidDel="001751EA">
                <w:rPr>
                  <w:rFonts w:ascii="Arial" w:eastAsia="DengXian" w:hAnsi="Arial" w:hint="eastAsia"/>
                  <w:color w:val="000000"/>
                  <w:sz w:val="18"/>
                  <w:lang w:val="en-US" w:eastAsia="zh-CN"/>
                </w:rPr>
                <w:delText>0</w:delText>
              </w:r>
            </w:del>
          </w:p>
        </w:tc>
      </w:tr>
      <w:tr w:rsidR="001751EA" w:rsidRPr="00F92868" w:rsidDel="001751EA" w14:paraId="258FD624" w14:textId="2463F48C" w:rsidTr="001751EA">
        <w:trPr>
          <w:trHeight w:val="187"/>
          <w:jc w:val="center"/>
          <w:del w:id="11541" w:author="ZTE-Ma Zhifeng" w:date="2022-08-29T22:36:00Z"/>
        </w:trPr>
        <w:tc>
          <w:tcPr>
            <w:tcW w:w="1594" w:type="dxa"/>
            <w:vMerge/>
            <w:tcBorders>
              <w:bottom w:val="single" w:sz="4" w:space="0" w:color="auto"/>
            </w:tcBorders>
            <w:shd w:val="clear" w:color="auto" w:fill="auto"/>
          </w:tcPr>
          <w:p w14:paraId="30EA8C48" w14:textId="78BF144A" w:rsidR="001751EA" w:rsidRPr="00F92868" w:rsidDel="001751EA" w:rsidRDefault="001751EA" w:rsidP="001751EA">
            <w:pPr>
              <w:keepNext/>
              <w:keepLines/>
              <w:spacing w:after="0"/>
              <w:jc w:val="center"/>
              <w:rPr>
                <w:del w:id="11542" w:author="ZTE-Ma Zhifeng" w:date="2022-08-29T22:36:00Z"/>
                <w:rFonts w:ascii="Arial" w:eastAsia="DengXian" w:hAnsi="Arial"/>
                <w:sz w:val="18"/>
              </w:rPr>
            </w:pPr>
          </w:p>
        </w:tc>
        <w:tc>
          <w:tcPr>
            <w:tcW w:w="2893" w:type="dxa"/>
          </w:tcPr>
          <w:p w14:paraId="31146AB8" w14:textId="4FA0E85C" w:rsidR="001751EA" w:rsidRPr="00F92868" w:rsidDel="001751EA" w:rsidRDefault="001751EA" w:rsidP="001751EA">
            <w:pPr>
              <w:keepNext/>
              <w:keepLines/>
              <w:spacing w:after="0"/>
              <w:jc w:val="center"/>
              <w:rPr>
                <w:del w:id="11543" w:author="ZTE-Ma Zhifeng" w:date="2022-08-29T22:36:00Z"/>
                <w:rFonts w:ascii="Arial" w:eastAsia="DengXian" w:hAnsi="Arial"/>
                <w:sz w:val="18"/>
                <w:lang w:eastAsia="zh-CN"/>
              </w:rPr>
            </w:pPr>
            <w:del w:id="11544" w:author="ZTE-Ma Zhifeng" w:date="2022-08-29T22:36:00Z">
              <w:r w:rsidRPr="00F92868" w:rsidDel="001751EA">
                <w:rPr>
                  <w:rFonts w:ascii="Arial" w:eastAsia="DengXian" w:hAnsi="Arial" w:hint="eastAsia"/>
                  <w:color w:val="000000"/>
                  <w:sz w:val="18"/>
                  <w:lang w:val="en-US" w:eastAsia="zh-CN"/>
                </w:rPr>
                <w:delText>n78</w:delText>
              </w:r>
            </w:del>
          </w:p>
        </w:tc>
        <w:tc>
          <w:tcPr>
            <w:tcW w:w="2952" w:type="dxa"/>
          </w:tcPr>
          <w:p w14:paraId="774ED009" w14:textId="51EA4B9F" w:rsidR="001751EA" w:rsidRPr="00F92868" w:rsidDel="001751EA" w:rsidRDefault="001751EA" w:rsidP="001751EA">
            <w:pPr>
              <w:keepNext/>
              <w:keepLines/>
              <w:spacing w:after="0"/>
              <w:jc w:val="center"/>
              <w:rPr>
                <w:del w:id="11545" w:author="ZTE-Ma Zhifeng" w:date="2022-08-29T22:36:00Z"/>
                <w:rFonts w:ascii="Arial" w:eastAsia="DengXian" w:hAnsi="Arial"/>
                <w:sz w:val="18"/>
                <w:lang w:eastAsia="zh-CN"/>
              </w:rPr>
            </w:pPr>
            <w:del w:id="11546" w:author="ZTE-Ma Zhifeng" w:date="2022-08-29T22:36:00Z">
              <w:r w:rsidRPr="00F92868" w:rsidDel="001751EA">
                <w:rPr>
                  <w:rFonts w:ascii="Arial" w:eastAsia="DengXian" w:hAnsi="Arial"/>
                  <w:color w:val="000000"/>
                  <w:sz w:val="18"/>
                  <w:lang w:val="en-US" w:eastAsia="zh-CN"/>
                </w:rPr>
                <w:delText>0.5</w:delText>
              </w:r>
            </w:del>
          </w:p>
        </w:tc>
      </w:tr>
      <w:tr w:rsidR="001751EA" w:rsidRPr="00F92868" w:rsidDel="001751EA" w14:paraId="4A94DC8F" w14:textId="37A3B5E3" w:rsidTr="001751EA">
        <w:trPr>
          <w:trHeight w:val="187"/>
          <w:jc w:val="center"/>
          <w:del w:id="11547" w:author="ZTE-Ma Zhifeng" w:date="2022-08-29T22:36:00Z"/>
        </w:trPr>
        <w:tc>
          <w:tcPr>
            <w:tcW w:w="1594" w:type="dxa"/>
            <w:tcBorders>
              <w:top w:val="single" w:sz="4" w:space="0" w:color="auto"/>
              <w:bottom w:val="nil"/>
            </w:tcBorders>
            <w:shd w:val="clear" w:color="auto" w:fill="auto"/>
            <w:vAlign w:val="center"/>
          </w:tcPr>
          <w:p w14:paraId="1A16FA13" w14:textId="6004DC32" w:rsidR="001751EA" w:rsidRPr="00F92868" w:rsidDel="001751EA" w:rsidRDefault="001751EA" w:rsidP="001751EA">
            <w:pPr>
              <w:keepNext/>
              <w:keepLines/>
              <w:spacing w:after="0"/>
              <w:jc w:val="center"/>
              <w:rPr>
                <w:del w:id="11548" w:author="ZTE-Ma Zhifeng" w:date="2022-08-29T22:36:00Z"/>
                <w:rFonts w:ascii="Arial" w:eastAsia="DengXian" w:hAnsi="Arial"/>
                <w:sz w:val="18"/>
              </w:rPr>
            </w:pPr>
            <w:del w:id="11549" w:author="ZTE-Ma Zhifeng" w:date="2022-08-29T22:36:00Z">
              <w:r w:rsidRPr="0062357B" w:rsidDel="001751EA">
                <w:rPr>
                  <w:rFonts w:ascii="Arial" w:eastAsia="宋体" w:hAnsi="Arial"/>
                  <w:color w:val="000000"/>
                  <w:sz w:val="18"/>
                </w:rPr>
                <w:delText>CA_n1-n28-n38</w:delText>
              </w:r>
            </w:del>
          </w:p>
        </w:tc>
        <w:tc>
          <w:tcPr>
            <w:tcW w:w="2893" w:type="dxa"/>
            <w:vAlign w:val="center"/>
          </w:tcPr>
          <w:p w14:paraId="7E8459F4" w14:textId="18F39B8A" w:rsidR="001751EA" w:rsidRPr="00F92868" w:rsidDel="001751EA" w:rsidRDefault="001751EA" w:rsidP="001751EA">
            <w:pPr>
              <w:keepNext/>
              <w:keepLines/>
              <w:spacing w:after="0"/>
              <w:jc w:val="center"/>
              <w:rPr>
                <w:del w:id="11550" w:author="ZTE-Ma Zhifeng" w:date="2022-08-29T22:36:00Z"/>
                <w:rFonts w:ascii="Arial" w:eastAsia="DengXian" w:hAnsi="Arial"/>
                <w:sz w:val="18"/>
                <w:lang w:eastAsia="zh-CN"/>
              </w:rPr>
            </w:pPr>
            <w:del w:id="11551" w:author="ZTE-Ma Zhifeng" w:date="2022-08-29T22:36:00Z">
              <w:r w:rsidRPr="0062357B" w:rsidDel="001751EA">
                <w:rPr>
                  <w:rFonts w:ascii="Arial" w:eastAsia="宋体" w:hAnsi="Arial"/>
                  <w:color w:val="000000"/>
                  <w:sz w:val="18"/>
                </w:rPr>
                <w:delText>n1</w:delText>
              </w:r>
            </w:del>
          </w:p>
        </w:tc>
        <w:tc>
          <w:tcPr>
            <w:tcW w:w="2952" w:type="dxa"/>
            <w:vAlign w:val="center"/>
          </w:tcPr>
          <w:p w14:paraId="367BE88B" w14:textId="046BD3A9" w:rsidR="001751EA" w:rsidRPr="00F92868" w:rsidDel="001751EA" w:rsidRDefault="001751EA" w:rsidP="001751EA">
            <w:pPr>
              <w:keepNext/>
              <w:keepLines/>
              <w:spacing w:after="0"/>
              <w:jc w:val="center"/>
              <w:rPr>
                <w:del w:id="11552" w:author="ZTE-Ma Zhifeng" w:date="2022-08-29T22:36:00Z"/>
                <w:rFonts w:ascii="Arial" w:eastAsia="DengXian" w:hAnsi="Arial"/>
                <w:sz w:val="18"/>
                <w:lang w:eastAsia="zh-CN"/>
              </w:rPr>
            </w:pPr>
            <w:del w:id="11553" w:author="ZTE-Ma Zhifeng" w:date="2022-08-29T22:36:00Z">
              <w:r w:rsidRPr="0062357B" w:rsidDel="001751EA">
                <w:rPr>
                  <w:rFonts w:ascii="Arial" w:eastAsia="宋体" w:hAnsi="Arial"/>
                  <w:color w:val="000000"/>
                  <w:sz w:val="18"/>
                </w:rPr>
                <w:delText>0</w:delText>
              </w:r>
            </w:del>
          </w:p>
        </w:tc>
      </w:tr>
      <w:tr w:rsidR="001751EA" w:rsidRPr="00F92868" w:rsidDel="001751EA" w14:paraId="10AC9DFA" w14:textId="12A1434B" w:rsidTr="001751EA">
        <w:trPr>
          <w:trHeight w:val="187"/>
          <w:jc w:val="center"/>
          <w:del w:id="11554" w:author="ZTE-Ma Zhifeng" w:date="2022-08-29T22:36:00Z"/>
        </w:trPr>
        <w:tc>
          <w:tcPr>
            <w:tcW w:w="1594" w:type="dxa"/>
            <w:tcBorders>
              <w:top w:val="nil"/>
              <w:bottom w:val="nil"/>
            </w:tcBorders>
            <w:shd w:val="clear" w:color="auto" w:fill="auto"/>
            <w:vAlign w:val="center"/>
          </w:tcPr>
          <w:p w14:paraId="4BDE3F67" w14:textId="1E85A7D9" w:rsidR="001751EA" w:rsidRPr="00F92868" w:rsidDel="001751EA" w:rsidRDefault="001751EA" w:rsidP="001751EA">
            <w:pPr>
              <w:keepNext/>
              <w:keepLines/>
              <w:spacing w:after="0"/>
              <w:jc w:val="center"/>
              <w:rPr>
                <w:del w:id="11555" w:author="ZTE-Ma Zhifeng" w:date="2022-08-29T22:36:00Z"/>
                <w:rFonts w:ascii="Arial" w:eastAsia="DengXian" w:hAnsi="Arial"/>
                <w:sz w:val="18"/>
              </w:rPr>
            </w:pPr>
          </w:p>
        </w:tc>
        <w:tc>
          <w:tcPr>
            <w:tcW w:w="2893" w:type="dxa"/>
            <w:vAlign w:val="center"/>
          </w:tcPr>
          <w:p w14:paraId="28332A03" w14:textId="6FE85EA6" w:rsidR="001751EA" w:rsidRPr="00F92868" w:rsidDel="001751EA" w:rsidRDefault="001751EA" w:rsidP="001751EA">
            <w:pPr>
              <w:keepNext/>
              <w:keepLines/>
              <w:spacing w:after="0"/>
              <w:jc w:val="center"/>
              <w:rPr>
                <w:del w:id="11556" w:author="ZTE-Ma Zhifeng" w:date="2022-08-29T22:36:00Z"/>
                <w:rFonts w:ascii="Arial" w:eastAsia="DengXian" w:hAnsi="Arial"/>
                <w:sz w:val="18"/>
                <w:lang w:eastAsia="zh-CN"/>
              </w:rPr>
            </w:pPr>
            <w:del w:id="11557" w:author="ZTE-Ma Zhifeng" w:date="2022-08-29T22:36:00Z">
              <w:r w:rsidRPr="0062357B" w:rsidDel="001751EA">
                <w:rPr>
                  <w:rFonts w:ascii="Arial" w:eastAsia="宋体" w:hAnsi="Arial"/>
                  <w:color w:val="000000"/>
                  <w:sz w:val="18"/>
                </w:rPr>
                <w:delText>n28</w:delText>
              </w:r>
            </w:del>
          </w:p>
        </w:tc>
        <w:tc>
          <w:tcPr>
            <w:tcW w:w="2952" w:type="dxa"/>
            <w:vAlign w:val="center"/>
          </w:tcPr>
          <w:p w14:paraId="4DDF7587" w14:textId="22E3A798" w:rsidR="001751EA" w:rsidRPr="00F92868" w:rsidDel="001751EA" w:rsidRDefault="001751EA" w:rsidP="001751EA">
            <w:pPr>
              <w:keepNext/>
              <w:keepLines/>
              <w:spacing w:after="0"/>
              <w:jc w:val="center"/>
              <w:rPr>
                <w:del w:id="11558" w:author="ZTE-Ma Zhifeng" w:date="2022-08-29T22:36:00Z"/>
                <w:rFonts w:ascii="Arial" w:eastAsia="DengXian" w:hAnsi="Arial"/>
                <w:sz w:val="18"/>
                <w:lang w:eastAsia="zh-CN"/>
              </w:rPr>
            </w:pPr>
            <w:del w:id="11559" w:author="ZTE-Ma Zhifeng" w:date="2022-08-29T22:36:00Z">
              <w:r w:rsidRPr="0062357B" w:rsidDel="001751EA">
                <w:rPr>
                  <w:rFonts w:ascii="Arial" w:eastAsia="宋体" w:hAnsi="Arial"/>
                  <w:color w:val="000000"/>
                  <w:sz w:val="18"/>
                </w:rPr>
                <w:delText>0.2</w:delText>
              </w:r>
            </w:del>
          </w:p>
        </w:tc>
      </w:tr>
      <w:tr w:rsidR="001751EA" w:rsidRPr="00F92868" w:rsidDel="001751EA" w14:paraId="56A3760E" w14:textId="42AED3A4" w:rsidTr="001751EA">
        <w:trPr>
          <w:trHeight w:val="187"/>
          <w:jc w:val="center"/>
          <w:del w:id="11560" w:author="ZTE-Ma Zhifeng" w:date="2022-08-29T22:36:00Z"/>
        </w:trPr>
        <w:tc>
          <w:tcPr>
            <w:tcW w:w="1594" w:type="dxa"/>
            <w:tcBorders>
              <w:top w:val="nil"/>
              <w:bottom w:val="single" w:sz="4" w:space="0" w:color="auto"/>
            </w:tcBorders>
            <w:shd w:val="clear" w:color="auto" w:fill="auto"/>
            <w:vAlign w:val="center"/>
          </w:tcPr>
          <w:p w14:paraId="493542CE" w14:textId="4F9F5C40" w:rsidR="001751EA" w:rsidRPr="00F92868" w:rsidDel="001751EA" w:rsidRDefault="001751EA" w:rsidP="001751EA">
            <w:pPr>
              <w:keepNext/>
              <w:keepLines/>
              <w:spacing w:after="0"/>
              <w:jc w:val="center"/>
              <w:rPr>
                <w:del w:id="11561" w:author="ZTE-Ma Zhifeng" w:date="2022-08-29T22:36:00Z"/>
                <w:rFonts w:ascii="Arial" w:eastAsia="DengXian" w:hAnsi="Arial"/>
                <w:sz w:val="18"/>
              </w:rPr>
            </w:pPr>
          </w:p>
        </w:tc>
        <w:tc>
          <w:tcPr>
            <w:tcW w:w="2893" w:type="dxa"/>
            <w:vAlign w:val="center"/>
          </w:tcPr>
          <w:p w14:paraId="1B50C183" w14:textId="193BC82C" w:rsidR="001751EA" w:rsidRPr="00F92868" w:rsidDel="001751EA" w:rsidRDefault="001751EA" w:rsidP="001751EA">
            <w:pPr>
              <w:keepNext/>
              <w:keepLines/>
              <w:spacing w:after="0"/>
              <w:jc w:val="center"/>
              <w:rPr>
                <w:del w:id="11562" w:author="ZTE-Ma Zhifeng" w:date="2022-08-29T22:36:00Z"/>
                <w:rFonts w:ascii="Arial" w:eastAsia="DengXian" w:hAnsi="Arial"/>
                <w:sz w:val="18"/>
                <w:lang w:eastAsia="zh-CN"/>
              </w:rPr>
            </w:pPr>
            <w:del w:id="11563" w:author="ZTE-Ma Zhifeng" w:date="2022-08-29T22:36:00Z">
              <w:r w:rsidRPr="0062357B" w:rsidDel="001751EA">
                <w:rPr>
                  <w:rFonts w:ascii="Arial" w:eastAsia="宋体" w:hAnsi="Arial"/>
                  <w:color w:val="000000"/>
                  <w:sz w:val="18"/>
                </w:rPr>
                <w:delText>n38</w:delText>
              </w:r>
            </w:del>
          </w:p>
        </w:tc>
        <w:tc>
          <w:tcPr>
            <w:tcW w:w="2952" w:type="dxa"/>
            <w:vAlign w:val="center"/>
          </w:tcPr>
          <w:p w14:paraId="041C8EEB" w14:textId="7AFFCED6" w:rsidR="001751EA" w:rsidRPr="00F92868" w:rsidDel="001751EA" w:rsidRDefault="001751EA" w:rsidP="001751EA">
            <w:pPr>
              <w:keepNext/>
              <w:keepLines/>
              <w:spacing w:after="0"/>
              <w:jc w:val="center"/>
              <w:rPr>
                <w:del w:id="11564" w:author="ZTE-Ma Zhifeng" w:date="2022-08-29T22:36:00Z"/>
                <w:rFonts w:ascii="Arial" w:eastAsia="DengXian" w:hAnsi="Arial"/>
                <w:sz w:val="18"/>
                <w:lang w:eastAsia="zh-CN"/>
              </w:rPr>
            </w:pPr>
            <w:del w:id="11565" w:author="ZTE-Ma Zhifeng" w:date="2022-08-29T22:36:00Z">
              <w:r w:rsidRPr="0062357B" w:rsidDel="001751EA">
                <w:rPr>
                  <w:rFonts w:ascii="Arial" w:eastAsia="宋体" w:hAnsi="Arial"/>
                  <w:color w:val="000000"/>
                  <w:sz w:val="18"/>
                </w:rPr>
                <w:delText>0</w:delText>
              </w:r>
            </w:del>
          </w:p>
        </w:tc>
      </w:tr>
      <w:tr w:rsidR="001751EA" w:rsidRPr="00F92868" w:rsidDel="001751EA" w14:paraId="49CEA9B9" w14:textId="5378EE39" w:rsidTr="001751EA">
        <w:trPr>
          <w:trHeight w:val="187"/>
          <w:jc w:val="center"/>
          <w:del w:id="11566" w:author="ZTE-Ma Zhifeng" w:date="2022-08-29T22:36:00Z"/>
        </w:trPr>
        <w:tc>
          <w:tcPr>
            <w:tcW w:w="1594" w:type="dxa"/>
            <w:tcBorders>
              <w:top w:val="single" w:sz="4" w:space="0" w:color="auto"/>
              <w:bottom w:val="nil"/>
            </w:tcBorders>
            <w:shd w:val="clear" w:color="auto" w:fill="auto"/>
          </w:tcPr>
          <w:p w14:paraId="57F4E920" w14:textId="79788AD5" w:rsidR="001751EA" w:rsidRPr="00F92868" w:rsidDel="001751EA" w:rsidRDefault="001751EA" w:rsidP="001751EA">
            <w:pPr>
              <w:keepNext/>
              <w:keepLines/>
              <w:spacing w:after="0"/>
              <w:jc w:val="center"/>
              <w:rPr>
                <w:del w:id="11567" w:author="ZTE-Ma Zhifeng" w:date="2022-08-29T22:36:00Z"/>
                <w:rFonts w:ascii="Arial" w:eastAsia="DengXian" w:hAnsi="Arial"/>
                <w:sz w:val="18"/>
              </w:rPr>
            </w:pPr>
            <w:del w:id="11568" w:author="ZTE-Ma Zhifeng" w:date="2022-08-29T22:36:00Z">
              <w:r w:rsidRPr="00F92868" w:rsidDel="001751EA">
                <w:rPr>
                  <w:rFonts w:ascii="Arial" w:eastAsia="DengXian" w:hAnsi="Arial"/>
                  <w:sz w:val="18"/>
                  <w:lang w:eastAsia="zh-CN"/>
                </w:rPr>
                <w:delText>CA</w:delText>
              </w:r>
              <w:r w:rsidRPr="00F92868" w:rsidDel="001751EA">
                <w:rPr>
                  <w:rFonts w:ascii="Arial" w:eastAsia="DengXian" w:hAnsi="Arial"/>
                  <w:sz w:val="18"/>
                </w:rPr>
                <w:delText>_</w:delText>
              </w:r>
              <w:r w:rsidRPr="00F92868" w:rsidDel="001751EA">
                <w:rPr>
                  <w:rFonts w:ascii="Arial" w:eastAsia="DengXian" w:hAnsi="Arial"/>
                  <w:sz w:val="18"/>
                  <w:lang w:eastAsia="zh-CN"/>
                </w:rPr>
                <w:delText>n</w:delText>
              </w:r>
              <w:r w:rsidRPr="00F92868" w:rsidDel="001751EA">
                <w:rPr>
                  <w:rFonts w:ascii="Arial" w:eastAsia="DengXian" w:hAnsi="Arial" w:hint="eastAsia"/>
                  <w:sz w:val="18"/>
                  <w:lang w:eastAsia="zh-CN"/>
                </w:rPr>
                <w:delText>1</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n2</w:delText>
              </w:r>
              <w:r w:rsidRPr="00F92868" w:rsidDel="001751EA">
                <w:rPr>
                  <w:rFonts w:ascii="Arial" w:eastAsia="DengXian" w:hAnsi="Arial" w:hint="eastAsia"/>
                  <w:sz w:val="18"/>
                  <w:lang w:val="en-US" w:eastAsia="zh-CN"/>
                </w:rPr>
                <w:delText>8</w:delText>
              </w:r>
              <w:r w:rsidRPr="00F92868" w:rsidDel="001751EA">
                <w:rPr>
                  <w:rFonts w:ascii="Arial" w:eastAsia="DengXian" w:hAnsi="Arial"/>
                  <w:sz w:val="18"/>
                  <w:lang w:val="sv-SE" w:eastAsia="zh-CN"/>
                </w:rPr>
                <w:delText>-n</w:delText>
              </w:r>
              <w:r w:rsidRPr="00F92868" w:rsidDel="001751EA">
                <w:rPr>
                  <w:rFonts w:ascii="Arial" w:eastAsia="DengXian" w:hAnsi="Arial" w:hint="eastAsia"/>
                  <w:sz w:val="18"/>
                  <w:lang w:val="sv-SE" w:eastAsia="zh-CN"/>
                </w:rPr>
                <w:delText>40</w:delText>
              </w:r>
            </w:del>
          </w:p>
        </w:tc>
        <w:tc>
          <w:tcPr>
            <w:tcW w:w="2893" w:type="dxa"/>
          </w:tcPr>
          <w:p w14:paraId="69A05BFF" w14:textId="783066A2" w:rsidR="001751EA" w:rsidRPr="00F92868" w:rsidDel="001751EA" w:rsidRDefault="001751EA" w:rsidP="001751EA">
            <w:pPr>
              <w:keepNext/>
              <w:keepLines/>
              <w:spacing w:after="0"/>
              <w:jc w:val="center"/>
              <w:rPr>
                <w:del w:id="11569" w:author="ZTE-Ma Zhifeng" w:date="2022-08-29T22:36:00Z"/>
                <w:rFonts w:ascii="Arial" w:eastAsia="DengXian" w:hAnsi="Arial"/>
                <w:sz w:val="18"/>
                <w:lang w:eastAsia="zh-CN"/>
              </w:rPr>
            </w:pPr>
            <w:del w:id="11570" w:author="ZTE-Ma Zhifeng" w:date="2022-08-29T22:36:00Z">
              <w:r w:rsidRPr="00F92868" w:rsidDel="001751EA">
                <w:rPr>
                  <w:rFonts w:ascii="Arial" w:eastAsia="DengXian" w:hAnsi="Arial" w:hint="eastAsia"/>
                  <w:color w:val="000000"/>
                  <w:sz w:val="18"/>
                  <w:lang w:val="en-US" w:eastAsia="zh-CN"/>
                </w:rPr>
                <w:delText>n1</w:delText>
              </w:r>
            </w:del>
          </w:p>
        </w:tc>
        <w:tc>
          <w:tcPr>
            <w:tcW w:w="2952" w:type="dxa"/>
          </w:tcPr>
          <w:p w14:paraId="47F62AA4" w14:textId="313B8563" w:rsidR="001751EA" w:rsidRPr="00F92868" w:rsidDel="001751EA" w:rsidRDefault="001751EA" w:rsidP="001751EA">
            <w:pPr>
              <w:keepNext/>
              <w:keepLines/>
              <w:spacing w:after="0"/>
              <w:jc w:val="center"/>
              <w:rPr>
                <w:del w:id="11571" w:author="ZTE-Ma Zhifeng" w:date="2022-08-29T22:36:00Z"/>
                <w:rFonts w:ascii="Arial" w:eastAsia="DengXian" w:hAnsi="Arial"/>
                <w:sz w:val="18"/>
                <w:lang w:eastAsia="zh-CN"/>
              </w:rPr>
            </w:pPr>
            <w:del w:id="11572" w:author="ZTE-Ma Zhifeng" w:date="2022-08-29T22:36:00Z">
              <w:r w:rsidRPr="00F92868" w:rsidDel="001751EA">
                <w:rPr>
                  <w:rFonts w:ascii="Arial" w:eastAsia="DengXian" w:hAnsi="Arial"/>
                  <w:color w:val="000000"/>
                  <w:sz w:val="18"/>
                  <w:lang w:val="en-US" w:eastAsia="zh-CN"/>
                </w:rPr>
                <w:delText>0</w:delText>
              </w:r>
            </w:del>
          </w:p>
        </w:tc>
      </w:tr>
      <w:tr w:rsidR="001751EA" w:rsidRPr="00F92868" w:rsidDel="001751EA" w14:paraId="3DC5A203" w14:textId="7BF0922A" w:rsidTr="001751EA">
        <w:trPr>
          <w:trHeight w:val="187"/>
          <w:jc w:val="center"/>
          <w:del w:id="11573" w:author="ZTE-Ma Zhifeng" w:date="2022-08-29T22:36:00Z"/>
        </w:trPr>
        <w:tc>
          <w:tcPr>
            <w:tcW w:w="1594" w:type="dxa"/>
            <w:tcBorders>
              <w:top w:val="nil"/>
              <w:bottom w:val="nil"/>
            </w:tcBorders>
            <w:shd w:val="clear" w:color="auto" w:fill="auto"/>
          </w:tcPr>
          <w:p w14:paraId="1851F760" w14:textId="6157D094" w:rsidR="001751EA" w:rsidRPr="00F92868" w:rsidDel="001751EA" w:rsidRDefault="001751EA" w:rsidP="001751EA">
            <w:pPr>
              <w:keepNext/>
              <w:keepLines/>
              <w:spacing w:after="0"/>
              <w:jc w:val="center"/>
              <w:rPr>
                <w:del w:id="11574" w:author="ZTE-Ma Zhifeng" w:date="2022-08-29T22:36:00Z"/>
                <w:rFonts w:ascii="Arial" w:eastAsia="DengXian" w:hAnsi="Arial"/>
                <w:sz w:val="18"/>
              </w:rPr>
            </w:pPr>
          </w:p>
        </w:tc>
        <w:tc>
          <w:tcPr>
            <w:tcW w:w="2893" w:type="dxa"/>
          </w:tcPr>
          <w:p w14:paraId="1B8BD733" w14:textId="20077D57" w:rsidR="001751EA" w:rsidRPr="00F92868" w:rsidDel="001751EA" w:rsidRDefault="001751EA" w:rsidP="001751EA">
            <w:pPr>
              <w:keepNext/>
              <w:keepLines/>
              <w:spacing w:after="0"/>
              <w:jc w:val="center"/>
              <w:rPr>
                <w:del w:id="11575" w:author="ZTE-Ma Zhifeng" w:date="2022-08-29T22:36:00Z"/>
                <w:rFonts w:ascii="Arial" w:eastAsia="DengXian" w:hAnsi="Arial"/>
                <w:sz w:val="18"/>
                <w:lang w:eastAsia="zh-CN"/>
              </w:rPr>
            </w:pPr>
            <w:del w:id="11576" w:author="ZTE-Ma Zhifeng" w:date="2022-08-29T22:36:00Z">
              <w:r w:rsidRPr="00F92868" w:rsidDel="001751EA">
                <w:rPr>
                  <w:rFonts w:ascii="Arial" w:eastAsia="DengXian" w:hAnsi="Arial" w:hint="eastAsia"/>
                  <w:color w:val="000000"/>
                  <w:sz w:val="18"/>
                  <w:lang w:val="en-US" w:eastAsia="zh-CN"/>
                </w:rPr>
                <w:delText>n28</w:delText>
              </w:r>
            </w:del>
          </w:p>
        </w:tc>
        <w:tc>
          <w:tcPr>
            <w:tcW w:w="2952" w:type="dxa"/>
          </w:tcPr>
          <w:p w14:paraId="5ECB7147" w14:textId="37EC366C" w:rsidR="001751EA" w:rsidRPr="00F92868" w:rsidDel="001751EA" w:rsidRDefault="001751EA" w:rsidP="001751EA">
            <w:pPr>
              <w:keepNext/>
              <w:keepLines/>
              <w:spacing w:after="0"/>
              <w:jc w:val="center"/>
              <w:rPr>
                <w:del w:id="11577" w:author="ZTE-Ma Zhifeng" w:date="2022-08-29T22:36:00Z"/>
                <w:rFonts w:ascii="Arial" w:eastAsia="DengXian" w:hAnsi="Arial"/>
                <w:sz w:val="18"/>
                <w:lang w:eastAsia="zh-CN"/>
              </w:rPr>
            </w:pPr>
            <w:del w:id="11578" w:author="ZTE-Ma Zhifeng" w:date="2022-08-29T22:36:00Z">
              <w:r w:rsidRPr="00F92868" w:rsidDel="001751EA">
                <w:rPr>
                  <w:rFonts w:ascii="Arial" w:eastAsia="DengXian" w:hAnsi="Arial"/>
                  <w:color w:val="000000"/>
                  <w:sz w:val="18"/>
                  <w:lang w:val="en-US" w:eastAsia="zh-CN"/>
                </w:rPr>
                <w:delText>0.2</w:delText>
              </w:r>
            </w:del>
          </w:p>
        </w:tc>
      </w:tr>
      <w:tr w:rsidR="001751EA" w:rsidRPr="00F92868" w:rsidDel="001751EA" w14:paraId="72A82614" w14:textId="21F53561" w:rsidTr="001751EA">
        <w:trPr>
          <w:trHeight w:val="187"/>
          <w:jc w:val="center"/>
          <w:del w:id="11579" w:author="ZTE-Ma Zhifeng" w:date="2022-08-29T22:36:00Z"/>
        </w:trPr>
        <w:tc>
          <w:tcPr>
            <w:tcW w:w="1594" w:type="dxa"/>
            <w:tcBorders>
              <w:top w:val="nil"/>
              <w:bottom w:val="single" w:sz="4" w:space="0" w:color="auto"/>
            </w:tcBorders>
            <w:shd w:val="clear" w:color="auto" w:fill="auto"/>
          </w:tcPr>
          <w:p w14:paraId="61E5122C" w14:textId="572459A8" w:rsidR="001751EA" w:rsidRPr="00F92868" w:rsidDel="001751EA" w:rsidRDefault="001751EA" w:rsidP="001751EA">
            <w:pPr>
              <w:keepNext/>
              <w:keepLines/>
              <w:spacing w:after="0"/>
              <w:jc w:val="center"/>
              <w:rPr>
                <w:del w:id="11580" w:author="ZTE-Ma Zhifeng" w:date="2022-08-29T22:36:00Z"/>
                <w:rFonts w:ascii="Arial" w:eastAsia="DengXian" w:hAnsi="Arial"/>
                <w:sz w:val="18"/>
              </w:rPr>
            </w:pPr>
          </w:p>
        </w:tc>
        <w:tc>
          <w:tcPr>
            <w:tcW w:w="2893" w:type="dxa"/>
          </w:tcPr>
          <w:p w14:paraId="2BF70DF5" w14:textId="44E7CE45" w:rsidR="001751EA" w:rsidRPr="00F92868" w:rsidDel="001751EA" w:rsidRDefault="001751EA" w:rsidP="001751EA">
            <w:pPr>
              <w:keepNext/>
              <w:keepLines/>
              <w:spacing w:after="0"/>
              <w:jc w:val="center"/>
              <w:rPr>
                <w:del w:id="11581" w:author="ZTE-Ma Zhifeng" w:date="2022-08-29T22:36:00Z"/>
                <w:rFonts w:ascii="Arial" w:eastAsia="DengXian" w:hAnsi="Arial"/>
                <w:sz w:val="18"/>
                <w:lang w:eastAsia="zh-CN"/>
              </w:rPr>
            </w:pPr>
            <w:del w:id="11582" w:author="ZTE-Ma Zhifeng" w:date="2022-08-29T22:36:00Z">
              <w:r w:rsidRPr="00F92868" w:rsidDel="001751EA">
                <w:rPr>
                  <w:rFonts w:ascii="Arial" w:eastAsia="DengXian" w:hAnsi="Arial" w:hint="eastAsia"/>
                  <w:color w:val="000000"/>
                  <w:sz w:val="18"/>
                  <w:lang w:val="en-US" w:eastAsia="zh-CN"/>
                </w:rPr>
                <w:delText>n40</w:delText>
              </w:r>
            </w:del>
          </w:p>
        </w:tc>
        <w:tc>
          <w:tcPr>
            <w:tcW w:w="2952" w:type="dxa"/>
          </w:tcPr>
          <w:p w14:paraId="3FDF4007" w14:textId="539BFAE6" w:rsidR="001751EA" w:rsidRPr="00F92868" w:rsidDel="001751EA" w:rsidRDefault="001751EA" w:rsidP="001751EA">
            <w:pPr>
              <w:keepNext/>
              <w:keepLines/>
              <w:spacing w:after="0"/>
              <w:jc w:val="center"/>
              <w:rPr>
                <w:del w:id="11583" w:author="ZTE-Ma Zhifeng" w:date="2022-08-29T22:36:00Z"/>
                <w:rFonts w:ascii="Arial" w:eastAsia="DengXian" w:hAnsi="Arial"/>
                <w:sz w:val="18"/>
                <w:lang w:eastAsia="zh-CN"/>
              </w:rPr>
            </w:pPr>
            <w:del w:id="11584" w:author="ZTE-Ma Zhifeng" w:date="2022-08-29T22:36:00Z">
              <w:r w:rsidRPr="00F92868" w:rsidDel="001751EA">
                <w:rPr>
                  <w:rFonts w:ascii="Arial" w:eastAsia="DengXian" w:hAnsi="Arial"/>
                  <w:color w:val="000000"/>
                  <w:sz w:val="18"/>
                  <w:lang w:val="en-US" w:eastAsia="zh-CN"/>
                </w:rPr>
                <w:delText>0</w:delText>
              </w:r>
            </w:del>
          </w:p>
        </w:tc>
      </w:tr>
      <w:tr w:rsidR="001751EA" w:rsidRPr="00F92868" w:rsidDel="001751EA" w14:paraId="52568903" w14:textId="072A5D3D" w:rsidTr="001751EA">
        <w:trPr>
          <w:trHeight w:val="187"/>
          <w:jc w:val="center"/>
          <w:del w:id="11585" w:author="ZTE-Ma Zhifeng" w:date="2022-08-29T22:36:00Z"/>
        </w:trPr>
        <w:tc>
          <w:tcPr>
            <w:tcW w:w="1594" w:type="dxa"/>
            <w:tcBorders>
              <w:top w:val="single" w:sz="4" w:space="0" w:color="auto"/>
              <w:bottom w:val="nil"/>
            </w:tcBorders>
            <w:shd w:val="clear" w:color="auto" w:fill="auto"/>
            <w:vAlign w:val="center"/>
          </w:tcPr>
          <w:p w14:paraId="37C9CFCB" w14:textId="3DCD2DEF" w:rsidR="001751EA" w:rsidRPr="00F92868" w:rsidDel="001751EA" w:rsidRDefault="001751EA" w:rsidP="001751EA">
            <w:pPr>
              <w:keepNext/>
              <w:keepLines/>
              <w:spacing w:after="0"/>
              <w:jc w:val="center"/>
              <w:rPr>
                <w:del w:id="11586" w:author="ZTE-Ma Zhifeng" w:date="2022-08-29T22:36:00Z"/>
                <w:rFonts w:ascii="Arial" w:eastAsia="DengXian" w:hAnsi="Arial"/>
                <w:sz w:val="18"/>
                <w:lang w:eastAsia="zh-CN"/>
              </w:rPr>
            </w:pPr>
            <w:del w:id="11587" w:author="ZTE-Ma Zhifeng" w:date="2022-08-29T22:36:00Z">
              <w:r w:rsidRPr="00F92868" w:rsidDel="001751EA">
                <w:rPr>
                  <w:rFonts w:ascii="Arial" w:eastAsia="DengXian" w:hAnsi="Arial"/>
                  <w:sz w:val="18"/>
                  <w:lang w:eastAsia="zh-CN"/>
                </w:rPr>
                <w:delText>CA_n1-n28-n41</w:delText>
              </w:r>
            </w:del>
          </w:p>
        </w:tc>
        <w:tc>
          <w:tcPr>
            <w:tcW w:w="2893" w:type="dxa"/>
            <w:vAlign w:val="center"/>
          </w:tcPr>
          <w:p w14:paraId="54356268" w14:textId="489DBFB7" w:rsidR="001751EA" w:rsidRPr="00F92868" w:rsidDel="001751EA" w:rsidRDefault="001751EA" w:rsidP="001751EA">
            <w:pPr>
              <w:keepNext/>
              <w:keepLines/>
              <w:spacing w:after="0"/>
              <w:jc w:val="center"/>
              <w:rPr>
                <w:del w:id="11588" w:author="ZTE-Ma Zhifeng" w:date="2022-08-29T22:36:00Z"/>
                <w:rFonts w:ascii="Arial" w:eastAsia="DengXian" w:hAnsi="Arial"/>
                <w:color w:val="000000"/>
                <w:sz w:val="18"/>
                <w:lang w:val="en-US" w:eastAsia="zh-CN"/>
              </w:rPr>
            </w:pPr>
            <w:del w:id="11589" w:author="ZTE-Ma Zhifeng" w:date="2022-08-29T22:36:00Z">
              <w:r w:rsidRPr="00F92868" w:rsidDel="001751EA">
                <w:rPr>
                  <w:rFonts w:ascii="Arial" w:eastAsia="DengXian" w:hAnsi="Arial"/>
                  <w:sz w:val="18"/>
                  <w:lang w:eastAsia="zh-CN"/>
                </w:rPr>
                <w:delText>n1</w:delText>
              </w:r>
            </w:del>
          </w:p>
        </w:tc>
        <w:tc>
          <w:tcPr>
            <w:tcW w:w="2952" w:type="dxa"/>
          </w:tcPr>
          <w:p w14:paraId="1F0D0A72" w14:textId="6C72B22D" w:rsidR="001751EA" w:rsidRPr="00F92868" w:rsidDel="001751EA" w:rsidRDefault="001751EA" w:rsidP="001751EA">
            <w:pPr>
              <w:keepNext/>
              <w:keepLines/>
              <w:spacing w:after="0"/>
              <w:jc w:val="center"/>
              <w:rPr>
                <w:del w:id="11590" w:author="ZTE-Ma Zhifeng" w:date="2022-08-29T22:36:00Z"/>
                <w:rFonts w:ascii="Arial" w:eastAsia="DengXian" w:hAnsi="Arial"/>
                <w:color w:val="000000"/>
                <w:sz w:val="18"/>
                <w:lang w:val="en-US" w:eastAsia="zh-CN"/>
              </w:rPr>
            </w:pPr>
            <w:del w:id="11591" w:author="ZTE-Ma Zhifeng" w:date="2022-08-29T22:36:00Z">
              <w:r w:rsidRPr="00F92868" w:rsidDel="001751EA">
                <w:rPr>
                  <w:rFonts w:ascii="Arial" w:eastAsia="DengXian" w:hAnsi="Arial"/>
                  <w:sz w:val="18"/>
                  <w:lang w:eastAsia="zh-CN"/>
                </w:rPr>
                <w:delText>0</w:delText>
              </w:r>
            </w:del>
          </w:p>
        </w:tc>
      </w:tr>
      <w:tr w:rsidR="001751EA" w:rsidRPr="00F92868" w:rsidDel="001751EA" w14:paraId="34F5812D" w14:textId="5CCF60DC" w:rsidTr="001751EA">
        <w:trPr>
          <w:trHeight w:val="187"/>
          <w:jc w:val="center"/>
          <w:del w:id="11592" w:author="ZTE-Ma Zhifeng" w:date="2022-08-29T22:36:00Z"/>
        </w:trPr>
        <w:tc>
          <w:tcPr>
            <w:tcW w:w="1594" w:type="dxa"/>
            <w:tcBorders>
              <w:top w:val="nil"/>
              <w:bottom w:val="nil"/>
            </w:tcBorders>
            <w:shd w:val="clear" w:color="auto" w:fill="auto"/>
            <w:vAlign w:val="center"/>
          </w:tcPr>
          <w:p w14:paraId="5CD30A82" w14:textId="7F47AE6B" w:rsidR="001751EA" w:rsidRPr="00F92868" w:rsidDel="001751EA" w:rsidRDefault="001751EA" w:rsidP="001751EA">
            <w:pPr>
              <w:keepNext/>
              <w:keepLines/>
              <w:spacing w:after="0"/>
              <w:jc w:val="center"/>
              <w:rPr>
                <w:del w:id="11593" w:author="ZTE-Ma Zhifeng" w:date="2022-08-29T22:36:00Z"/>
                <w:rFonts w:ascii="Arial" w:eastAsia="DengXian" w:hAnsi="Arial"/>
                <w:sz w:val="18"/>
                <w:lang w:eastAsia="zh-CN"/>
              </w:rPr>
            </w:pPr>
          </w:p>
        </w:tc>
        <w:tc>
          <w:tcPr>
            <w:tcW w:w="2893" w:type="dxa"/>
            <w:vAlign w:val="center"/>
          </w:tcPr>
          <w:p w14:paraId="274715F0" w14:textId="71E31FE2" w:rsidR="001751EA" w:rsidRPr="00F92868" w:rsidDel="001751EA" w:rsidRDefault="001751EA" w:rsidP="001751EA">
            <w:pPr>
              <w:keepNext/>
              <w:keepLines/>
              <w:spacing w:after="0"/>
              <w:jc w:val="center"/>
              <w:rPr>
                <w:del w:id="11594" w:author="ZTE-Ma Zhifeng" w:date="2022-08-29T22:36:00Z"/>
                <w:rFonts w:ascii="Arial" w:eastAsia="DengXian" w:hAnsi="Arial"/>
                <w:color w:val="000000"/>
                <w:sz w:val="18"/>
                <w:lang w:val="en-US" w:eastAsia="zh-CN"/>
              </w:rPr>
            </w:pPr>
            <w:del w:id="11595" w:author="ZTE-Ma Zhifeng" w:date="2022-08-29T22:36:00Z">
              <w:r w:rsidRPr="00F92868" w:rsidDel="001751EA">
                <w:rPr>
                  <w:rFonts w:ascii="Arial" w:eastAsia="DengXian" w:hAnsi="Arial"/>
                  <w:sz w:val="18"/>
                  <w:lang w:eastAsia="zh-CN"/>
                </w:rPr>
                <w:delText>n28</w:delText>
              </w:r>
            </w:del>
          </w:p>
        </w:tc>
        <w:tc>
          <w:tcPr>
            <w:tcW w:w="2952" w:type="dxa"/>
          </w:tcPr>
          <w:p w14:paraId="6D216390" w14:textId="297A8865" w:rsidR="001751EA" w:rsidRPr="00F92868" w:rsidDel="001751EA" w:rsidRDefault="001751EA" w:rsidP="001751EA">
            <w:pPr>
              <w:keepNext/>
              <w:keepLines/>
              <w:spacing w:after="0"/>
              <w:jc w:val="center"/>
              <w:rPr>
                <w:del w:id="11596" w:author="ZTE-Ma Zhifeng" w:date="2022-08-29T22:36:00Z"/>
                <w:rFonts w:ascii="Arial" w:eastAsia="DengXian" w:hAnsi="Arial"/>
                <w:color w:val="000000"/>
                <w:sz w:val="18"/>
                <w:lang w:val="en-US" w:eastAsia="zh-CN"/>
              </w:rPr>
            </w:pPr>
            <w:del w:id="11597" w:author="ZTE-Ma Zhifeng" w:date="2022-08-29T22:36:00Z">
              <w:r w:rsidRPr="00F92868" w:rsidDel="001751EA">
                <w:rPr>
                  <w:rFonts w:ascii="Arial" w:eastAsia="DengXian" w:hAnsi="Arial"/>
                  <w:sz w:val="18"/>
                  <w:lang w:eastAsia="zh-CN"/>
                </w:rPr>
                <w:delText>0.2</w:delText>
              </w:r>
            </w:del>
          </w:p>
        </w:tc>
      </w:tr>
      <w:tr w:rsidR="001751EA" w:rsidRPr="00F92868" w:rsidDel="001751EA" w14:paraId="2B0588D2" w14:textId="497191F5" w:rsidTr="001751EA">
        <w:trPr>
          <w:trHeight w:val="187"/>
          <w:jc w:val="center"/>
          <w:del w:id="11598" w:author="ZTE-Ma Zhifeng" w:date="2022-08-29T22:36:00Z"/>
        </w:trPr>
        <w:tc>
          <w:tcPr>
            <w:tcW w:w="1594" w:type="dxa"/>
            <w:tcBorders>
              <w:top w:val="nil"/>
              <w:bottom w:val="single" w:sz="4" w:space="0" w:color="auto"/>
            </w:tcBorders>
            <w:shd w:val="clear" w:color="auto" w:fill="auto"/>
            <w:vAlign w:val="center"/>
          </w:tcPr>
          <w:p w14:paraId="49696A8C" w14:textId="1AC3AD6B" w:rsidR="001751EA" w:rsidRPr="00F92868" w:rsidDel="001751EA" w:rsidRDefault="001751EA" w:rsidP="001751EA">
            <w:pPr>
              <w:keepNext/>
              <w:keepLines/>
              <w:spacing w:after="0"/>
              <w:jc w:val="center"/>
              <w:rPr>
                <w:del w:id="11599" w:author="ZTE-Ma Zhifeng" w:date="2022-08-29T22:36:00Z"/>
                <w:rFonts w:ascii="Arial" w:eastAsia="DengXian" w:hAnsi="Arial"/>
                <w:sz w:val="18"/>
                <w:lang w:eastAsia="zh-CN"/>
              </w:rPr>
            </w:pPr>
          </w:p>
        </w:tc>
        <w:tc>
          <w:tcPr>
            <w:tcW w:w="2893" w:type="dxa"/>
            <w:vAlign w:val="center"/>
          </w:tcPr>
          <w:p w14:paraId="6C295679" w14:textId="47411852" w:rsidR="001751EA" w:rsidRPr="00F92868" w:rsidDel="001751EA" w:rsidRDefault="001751EA" w:rsidP="001751EA">
            <w:pPr>
              <w:keepNext/>
              <w:keepLines/>
              <w:spacing w:after="0"/>
              <w:jc w:val="center"/>
              <w:rPr>
                <w:del w:id="11600" w:author="ZTE-Ma Zhifeng" w:date="2022-08-29T22:36:00Z"/>
                <w:rFonts w:ascii="Arial" w:eastAsia="DengXian" w:hAnsi="Arial"/>
                <w:color w:val="000000"/>
                <w:sz w:val="18"/>
                <w:lang w:val="en-US" w:eastAsia="zh-CN"/>
              </w:rPr>
            </w:pPr>
            <w:del w:id="11601" w:author="ZTE-Ma Zhifeng" w:date="2022-08-29T22:36:00Z">
              <w:r w:rsidRPr="00F92868" w:rsidDel="001751EA">
                <w:rPr>
                  <w:rFonts w:ascii="Arial" w:eastAsia="DengXian" w:hAnsi="Arial"/>
                  <w:sz w:val="18"/>
                  <w:lang w:eastAsia="zh-CN"/>
                </w:rPr>
                <w:delText>n41</w:delText>
              </w:r>
            </w:del>
          </w:p>
        </w:tc>
        <w:tc>
          <w:tcPr>
            <w:tcW w:w="2952" w:type="dxa"/>
          </w:tcPr>
          <w:p w14:paraId="08E74317" w14:textId="180D1880" w:rsidR="001751EA" w:rsidRPr="00F92868" w:rsidDel="001751EA" w:rsidRDefault="001751EA" w:rsidP="001751EA">
            <w:pPr>
              <w:keepNext/>
              <w:keepLines/>
              <w:spacing w:after="0"/>
              <w:jc w:val="center"/>
              <w:rPr>
                <w:del w:id="11602" w:author="ZTE-Ma Zhifeng" w:date="2022-08-29T22:36:00Z"/>
                <w:rFonts w:ascii="Arial" w:eastAsia="DengXian" w:hAnsi="Arial"/>
                <w:color w:val="000000"/>
                <w:sz w:val="18"/>
                <w:lang w:val="en-US" w:eastAsia="zh-CN"/>
              </w:rPr>
            </w:pPr>
            <w:del w:id="11603" w:author="ZTE-Ma Zhifeng" w:date="2022-08-29T22:36:00Z">
              <w:r w:rsidRPr="00F92868" w:rsidDel="001751EA">
                <w:rPr>
                  <w:rFonts w:ascii="Arial" w:eastAsia="DengXian" w:hAnsi="Arial"/>
                  <w:sz w:val="18"/>
                  <w:lang w:eastAsia="zh-CN"/>
                </w:rPr>
                <w:delText>0</w:delText>
              </w:r>
            </w:del>
          </w:p>
        </w:tc>
      </w:tr>
      <w:tr w:rsidR="001751EA" w:rsidRPr="00F92868" w:rsidDel="001751EA" w14:paraId="16AF86A2" w14:textId="1638AE25" w:rsidTr="001751EA">
        <w:trPr>
          <w:trHeight w:val="187"/>
          <w:jc w:val="center"/>
          <w:del w:id="11604" w:author="ZTE-Ma Zhifeng" w:date="2022-08-29T22:36:00Z"/>
        </w:trPr>
        <w:tc>
          <w:tcPr>
            <w:tcW w:w="1594" w:type="dxa"/>
            <w:tcBorders>
              <w:top w:val="single" w:sz="4" w:space="0" w:color="auto"/>
              <w:bottom w:val="nil"/>
            </w:tcBorders>
            <w:shd w:val="clear" w:color="auto" w:fill="auto"/>
            <w:vAlign w:val="center"/>
          </w:tcPr>
          <w:p w14:paraId="0E5EB45D" w14:textId="0ACBC1DE" w:rsidR="001751EA" w:rsidRPr="00F92868" w:rsidDel="001751EA" w:rsidRDefault="001751EA" w:rsidP="001751EA">
            <w:pPr>
              <w:keepNext/>
              <w:keepLines/>
              <w:spacing w:after="0"/>
              <w:jc w:val="center"/>
              <w:rPr>
                <w:del w:id="11605" w:author="ZTE-Ma Zhifeng" w:date="2022-08-29T22:36:00Z"/>
                <w:rFonts w:ascii="Arial" w:eastAsia="DengXian" w:hAnsi="Arial"/>
                <w:sz w:val="18"/>
                <w:lang w:eastAsia="zh-CN"/>
              </w:rPr>
            </w:pPr>
            <w:del w:id="11606" w:author="ZTE-Ma Zhifeng" w:date="2022-08-29T22:36:00Z">
              <w:r w:rsidRPr="00F92868" w:rsidDel="001751EA">
                <w:rPr>
                  <w:rFonts w:ascii="Arial" w:eastAsia="DengXian" w:hAnsi="Arial"/>
                  <w:sz w:val="18"/>
                  <w:lang w:eastAsia="zh-CN"/>
                </w:rPr>
                <w:delText>CA_n1-n28-n77</w:delText>
              </w:r>
            </w:del>
          </w:p>
        </w:tc>
        <w:tc>
          <w:tcPr>
            <w:tcW w:w="2893" w:type="dxa"/>
            <w:vAlign w:val="center"/>
          </w:tcPr>
          <w:p w14:paraId="6239FF9E" w14:textId="320C9551" w:rsidR="001751EA" w:rsidRPr="00F92868" w:rsidDel="001751EA" w:rsidRDefault="001751EA" w:rsidP="001751EA">
            <w:pPr>
              <w:keepNext/>
              <w:keepLines/>
              <w:spacing w:after="0"/>
              <w:jc w:val="center"/>
              <w:rPr>
                <w:del w:id="11607" w:author="ZTE-Ma Zhifeng" w:date="2022-08-29T22:36:00Z"/>
                <w:rFonts w:ascii="Arial" w:eastAsia="DengXian" w:hAnsi="Arial"/>
                <w:color w:val="000000"/>
                <w:sz w:val="18"/>
                <w:lang w:val="en-US" w:eastAsia="zh-CN"/>
              </w:rPr>
            </w:pPr>
            <w:del w:id="11608" w:author="ZTE-Ma Zhifeng" w:date="2022-08-29T22:36:00Z">
              <w:r w:rsidRPr="00F92868" w:rsidDel="001751EA">
                <w:rPr>
                  <w:rFonts w:ascii="Arial" w:eastAsia="DengXian" w:hAnsi="Arial"/>
                  <w:sz w:val="18"/>
                  <w:lang w:eastAsia="zh-CN"/>
                </w:rPr>
                <w:delText>n1</w:delText>
              </w:r>
            </w:del>
          </w:p>
        </w:tc>
        <w:tc>
          <w:tcPr>
            <w:tcW w:w="2952" w:type="dxa"/>
          </w:tcPr>
          <w:p w14:paraId="66103433" w14:textId="6A3BE121" w:rsidR="001751EA" w:rsidRPr="00F92868" w:rsidDel="001751EA" w:rsidRDefault="001751EA" w:rsidP="001751EA">
            <w:pPr>
              <w:keepNext/>
              <w:keepLines/>
              <w:spacing w:after="0"/>
              <w:jc w:val="center"/>
              <w:rPr>
                <w:del w:id="11609" w:author="ZTE-Ma Zhifeng" w:date="2022-08-29T22:36:00Z"/>
                <w:rFonts w:ascii="Arial" w:eastAsia="DengXian" w:hAnsi="Arial"/>
                <w:color w:val="000000"/>
                <w:sz w:val="18"/>
                <w:lang w:val="en-US" w:eastAsia="zh-CN"/>
              </w:rPr>
            </w:pPr>
            <w:del w:id="11610" w:author="ZTE-Ma Zhifeng" w:date="2022-08-29T22:36:00Z">
              <w:r w:rsidRPr="00F92868" w:rsidDel="001751EA">
                <w:rPr>
                  <w:rFonts w:ascii="Arial" w:eastAsia="DengXian" w:hAnsi="Arial"/>
                  <w:sz w:val="18"/>
                  <w:lang w:eastAsia="zh-CN"/>
                </w:rPr>
                <w:delText>0.2</w:delText>
              </w:r>
            </w:del>
          </w:p>
        </w:tc>
      </w:tr>
      <w:tr w:rsidR="001751EA" w:rsidRPr="00F92868" w:rsidDel="001751EA" w14:paraId="08EE9E0A" w14:textId="3B0671DE" w:rsidTr="001751EA">
        <w:trPr>
          <w:trHeight w:val="187"/>
          <w:jc w:val="center"/>
          <w:del w:id="11611" w:author="ZTE-Ma Zhifeng" w:date="2022-08-29T22:36:00Z"/>
        </w:trPr>
        <w:tc>
          <w:tcPr>
            <w:tcW w:w="1594" w:type="dxa"/>
            <w:tcBorders>
              <w:top w:val="nil"/>
              <w:bottom w:val="nil"/>
            </w:tcBorders>
            <w:shd w:val="clear" w:color="auto" w:fill="auto"/>
            <w:vAlign w:val="center"/>
          </w:tcPr>
          <w:p w14:paraId="66CCC339" w14:textId="177D7E49" w:rsidR="001751EA" w:rsidRPr="00F92868" w:rsidDel="001751EA" w:rsidRDefault="001751EA" w:rsidP="001751EA">
            <w:pPr>
              <w:keepNext/>
              <w:keepLines/>
              <w:spacing w:after="0"/>
              <w:jc w:val="center"/>
              <w:rPr>
                <w:del w:id="11612" w:author="ZTE-Ma Zhifeng" w:date="2022-08-29T22:36:00Z"/>
                <w:rFonts w:ascii="Arial" w:eastAsia="DengXian" w:hAnsi="Arial"/>
                <w:sz w:val="18"/>
                <w:lang w:eastAsia="zh-CN"/>
              </w:rPr>
            </w:pPr>
          </w:p>
        </w:tc>
        <w:tc>
          <w:tcPr>
            <w:tcW w:w="2893" w:type="dxa"/>
            <w:vAlign w:val="center"/>
          </w:tcPr>
          <w:p w14:paraId="586A61C2" w14:textId="115D8CB9" w:rsidR="001751EA" w:rsidRPr="00F92868" w:rsidDel="001751EA" w:rsidRDefault="001751EA" w:rsidP="001751EA">
            <w:pPr>
              <w:keepNext/>
              <w:keepLines/>
              <w:spacing w:after="0"/>
              <w:jc w:val="center"/>
              <w:rPr>
                <w:del w:id="11613" w:author="ZTE-Ma Zhifeng" w:date="2022-08-29T22:36:00Z"/>
                <w:rFonts w:ascii="Arial" w:eastAsia="DengXian" w:hAnsi="Arial"/>
                <w:color w:val="000000"/>
                <w:sz w:val="18"/>
                <w:lang w:val="en-US" w:eastAsia="zh-CN"/>
              </w:rPr>
            </w:pPr>
            <w:del w:id="11614" w:author="ZTE-Ma Zhifeng" w:date="2022-08-29T22:36:00Z">
              <w:r w:rsidRPr="00F92868" w:rsidDel="001751EA">
                <w:rPr>
                  <w:rFonts w:ascii="Arial" w:eastAsia="DengXian" w:hAnsi="Arial"/>
                  <w:sz w:val="18"/>
                  <w:lang w:eastAsia="zh-CN"/>
                </w:rPr>
                <w:delText>n28</w:delText>
              </w:r>
            </w:del>
          </w:p>
        </w:tc>
        <w:tc>
          <w:tcPr>
            <w:tcW w:w="2952" w:type="dxa"/>
          </w:tcPr>
          <w:p w14:paraId="04353994" w14:textId="1F3478AE" w:rsidR="001751EA" w:rsidRPr="00F92868" w:rsidDel="001751EA" w:rsidRDefault="001751EA" w:rsidP="001751EA">
            <w:pPr>
              <w:keepNext/>
              <w:keepLines/>
              <w:spacing w:after="0"/>
              <w:jc w:val="center"/>
              <w:rPr>
                <w:del w:id="11615" w:author="ZTE-Ma Zhifeng" w:date="2022-08-29T22:36:00Z"/>
                <w:rFonts w:ascii="Arial" w:eastAsia="DengXian" w:hAnsi="Arial"/>
                <w:color w:val="000000"/>
                <w:sz w:val="18"/>
                <w:lang w:val="en-US" w:eastAsia="zh-CN"/>
              </w:rPr>
            </w:pPr>
            <w:del w:id="11616" w:author="ZTE-Ma Zhifeng" w:date="2022-08-29T22:36:00Z">
              <w:r w:rsidRPr="00F92868" w:rsidDel="001751EA">
                <w:rPr>
                  <w:rFonts w:ascii="Arial" w:eastAsia="DengXian" w:hAnsi="Arial"/>
                  <w:sz w:val="18"/>
                  <w:lang w:eastAsia="zh-CN"/>
                </w:rPr>
                <w:delText>0.2</w:delText>
              </w:r>
            </w:del>
          </w:p>
        </w:tc>
      </w:tr>
      <w:tr w:rsidR="001751EA" w:rsidRPr="00F92868" w:rsidDel="001751EA" w14:paraId="51A767B1" w14:textId="0AA6B840" w:rsidTr="001751EA">
        <w:trPr>
          <w:trHeight w:val="187"/>
          <w:jc w:val="center"/>
          <w:del w:id="11617" w:author="ZTE-Ma Zhifeng" w:date="2022-08-29T22:36:00Z"/>
        </w:trPr>
        <w:tc>
          <w:tcPr>
            <w:tcW w:w="1594" w:type="dxa"/>
            <w:tcBorders>
              <w:top w:val="nil"/>
              <w:bottom w:val="single" w:sz="4" w:space="0" w:color="auto"/>
            </w:tcBorders>
            <w:shd w:val="clear" w:color="auto" w:fill="auto"/>
            <w:vAlign w:val="center"/>
          </w:tcPr>
          <w:p w14:paraId="45318CBF" w14:textId="014B3682" w:rsidR="001751EA" w:rsidRPr="00F92868" w:rsidDel="001751EA" w:rsidRDefault="001751EA" w:rsidP="001751EA">
            <w:pPr>
              <w:keepNext/>
              <w:keepLines/>
              <w:spacing w:after="0"/>
              <w:jc w:val="center"/>
              <w:rPr>
                <w:del w:id="11618" w:author="ZTE-Ma Zhifeng" w:date="2022-08-29T22:36:00Z"/>
                <w:rFonts w:ascii="Arial" w:eastAsia="DengXian" w:hAnsi="Arial"/>
                <w:sz w:val="18"/>
                <w:lang w:eastAsia="zh-CN"/>
              </w:rPr>
            </w:pPr>
          </w:p>
        </w:tc>
        <w:tc>
          <w:tcPr>
            <w:tcW w:w="2893" w:type="dxa"/>
            <w:vAlign w:val="center"/>
          </w:tcPr>
          <w:p w14:paraId="18F14E2F" w14:textId="0EA6C8F3" w:rsidR="001751EA" w:rsidRPr="00F92868" w:rsidDel="001751EA" w:rsidRDefault="001751EA" w:rsidP="001751EA">
            <w:pPr>
              <w:keepNext/>
              <w:keepLines/>
              <w:spacing w:after="0"/>
              <w:jc w:val="center"/>
              <w:rPr>
                <w:del w:id="11619" w:author="ZTE-Ma Zhifeng" w:date="2022-08-29T22:36:00Z"/>
                <w:rFonts w:ascii="Arial" w:eastAsia="DengXian" w:hAnsi="Arial"/>
                <w:color w:val="000000"/>
                <w:sz w:val="18"/>
                <w:lang w:val="en-US" w:eastAsia="zh-CN"/>
              </w:rPr>
            </w:pPr>
            <w:del w:id="11620" w:author="ZTE-Ma Zhifeng" w:date="2022-08-29T22:36:00Z">
              <w:r w:rsidRPr="00F92868" w:rsidDel="001751EA">
                <w:rPr>
                  <w:rFonts w:ascii="Arial" w:eastAsia="DengXian" w:hAnsi="Arial"/>
                  <w:sz w:val="18"/>
                  <w:lang w:eastAsia="zh-CN"/>
                </w:rPr>
                <w:delText>n77</w:delText>
              </w:r>
            </w:del>
          </w:p>
        </w:tc>
        <w:tc>
          <w:tcPr>
            <w:tcW w:w="2952" w:type="dxa"/>
          </w:tcPr>
          <w:p w14:paraId="7C512FE5" w14:textId="23659235" w:rsidR="001751EA" w:rsidRPr="00F92868" w:rsidDel="001751EA" w:rsidRDefault="001751EA" w:rsidP="001751EA">
            <w:pPr>
              <w:keepNext/>
              <w:keepLines/>
              <w:spacing w:after="0"/>
              <w:jc w:val="center"/>
              <w:rPr>
                <w:del w:id="11621" w:author="ZTE-Ma Zhifeng" w:date="2022-08-29T22:36:00Z"/>
                <w:rFonts w:ascii="Arial" w:eastAsia="DengXian" w:hAnsi="Arial"/>
                <w:color w:val="000000"/>
                <w:sz w:val="18"/>
                <w:lang w:val="en-US" w:eastAsia="zh-CN"/>
              </w:rPr>
            </w:pPr>
            <w:del w:id="11622" w:author="ZTE-Ma Zhifeng" w:date="2022-08-29T22:36:00Z">
              <w:r w:rsidRPr="00F92868" w:rsidDel="001751EA">
                <w:rPr>
                  <w:rFonts w:ascii="Arial" w:eastAsia="DengXian" w:hAnsi="Arial"/>
                  <w:sz w:val="18"/>
                  <w:lang w:eastAsia="zh-CN"/>
                </w:rPr>
                <w:delText>0.5</w:delText>
              </w:r>
            </w:del>
          </w:p>
        </w:tc>
      </w:tr>
      <w:tr w:rsidR="001751EA" w:rsidRPr="00F92868" w:rsidDel="001751EA" w14:paraId="01733C99" w14:textId="2F8B1318" w:rsidTr="001751EA">
        <w:trPr>
          <w:trHeight w:val="187"/>
          <w:jc w:val="center"/>
          <w:del w:id="11623" w:author="ZTE-Ma Zhifeng" w:date="2022-08-29T22:36:00Z"/>
        </w:trPr>
        <w:tc>
          <w:tcPr>
            <w:tcW w:w="1594" w:type="dxa"/>
            <w:tcBorders>
              <w:top w:val="single" w:sz="4" w:space="0" w:color="auto"/>
              <w:bottom w:val="nil"/>
            </w:tcBorders>
            <w:shd w:val="clear" w:color="auto" w:fill="auto"/>
          </w:tcPr>
          <w:p w14:paraId="1E41C2C0" w14:textId="1CFA6145" w:rsidR="001751EA" w:rsidRPr="00F92868" w:rsidDel="001751EA" w:rsidRDefault="001751EA" w:rsidP="001751EA">
            <w:pPr>
              <w:keepNext/>
              <w:keepLines/>
              <w:spacing w:after="0"/>
              <w:jc w:val="center"/>
              <w:rPr>
                <w:del w:id="11624" w:author="ZTE-Ma Zhifeng" w:date="2022-08-29T22:36:00Z"/>
                <w:rFonts w:ascii="Arial" w:eastAsia="DengXian" w:hAnsi="Arial"/>
                <w:sz w:val="18"/>
              </w:rPr>
            </w:pPr>
            <w:del w:id="11625" w:author="ZTE-Ma Zhifeng" w:date="2022-08-29T22:36:00Z">
              <w:r w:rsidRPr="00F92868" w:rsidDel="001751EA">
                <w:rPr>
                  <w:rFonts w:ascii="Arial" w:eastAsia="DengXian" w:hAnsi="Arial"/>
                  <w:sz w:val="18"/>
                  <w:lang w:eastAsia="zh-CN"/>
                </w:rPr>
                <w:delText>CA</w:delText>
              </w:r>
              <w:r w:rsidRPr="00F92868" w:rsidDel="001751EA">
                <w:rPr>
                  <w:rFonts w:ascii="Arial" w:eastAsia="DengXian" w:hAnsi="Arial"/>
                  <w:sz w:val="18"/>
                </w:rPr>
                <w:delText>_</w:delText>
              </w:r>
              <w:r w:rsidRPr="00F92868" w:rsidDel="001751EA">
                <w:rPr>
                  <w:rFonts w:ascii="Arial" w:eastAsia="DengXian" w:hAnsi="Arial"/>
                  <w:sz w:val="18"/>
                  <w:lang w:eastAsia="zh-CN"/>
                </w:rPr>
                <w:delText>n</w:delText>
              </w:r>
              <w:r w:rsidRPr="00F92868" w:rsidDel="001751EA">
                <w:rPr>
                  <w:rFonts w:ascii="Arial" w:eastAsia="DengXian" w:hAnsi="Arial" w:hint="eastAsia"/>
                  <w:sz w:val="18"/>
                  <w:lang w:eastAsia="zh-CN"/>
                </w:rPr>
                <w:delText>1</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n28</w:delText>
              </w:r>
              <w:r w:rsidRPr="00F92868" w:rsidDel="001751EA">
                <w:rPr>
                  <w:rFonts w:ascii="Arial" w:eastAsia="DengXian" w:hAnsi="Arial"/>
                  <w:sz w:val="18"/>
                  <w:lang w:val="sv-SE" w:eastAsia="zh-CN"/>
                </w:rPr>
                <w:delText>-n7</w:delText>
              </w:r>
              <w:r w:rsidRPr="00F92868" w:rsidDel="001751EA">
                <w:rPr>
                  <w:rFonts w:ascii="Arial" w:eastAsia="DengXian" w:hAnsi="Arial" w:hint="eastAsia"/>
                  <w:sz w:val="18"/>
                  <w:lang w:val="sv-SE" w:eastAsia="zh-CN"/>
                </w:rPr>
                <w:delText>8</w:delText>
              </w:r>
            </w:del>
          </w:p>
        </w:tc>
        <w:tc>
          <w:tcPr>
            <w:tcW w:w="2893" w:type="dxa"/>
          </w:tcPr>
          <w:p w14:paraId="5BD9043C" w14:textId="5A9F0998" w:rsidR="001751EA" w:rsidRPr="00F92868" w:rsidDel="001751EA" w:rsidRDefault="001751EA" w:rsidP="001751EA">
            <w:pPr>
              <w:keepNext/>
              <w:keepLines/>
              <w:spacing w:after="0"/>
              <w:jc w:val="center"/>
              <w:rPr>
                <w:del w:id="11626" w:author="ZTE-Ma Zhifeng" w:date="2022-08-29T22:36:00Z"/>
                <w:rFonts w:ascii="Arial" w:eastAsia="DengXian" w:hAnsi="Arial"/>
                <w:sz w:val="18"/>
                <w:lang w:eastAsia="zh-CN"/>
              </w:rPr>
            </w:pPr>
            <w:del w:id="11627" w:author="ZTE-Ma Zhifeng" w:date="2022-08-29T22:36:00Z">
              <w:r w:rsidRPr="00F92868" w:rsidDel="001751EA">
                <w:rPr>
                  <w:rFonts w:ascii="Arial" w:eastAsia="DengXian" w:hAnsi="Arial" w:hint="eastAsia"/>
                  <w:color w:val="000000"/>
                  <w:sz w:val="18"/>
                  <w:lang w:val="en-US" w:eastAsia="zh-CN"/>
                </w:rPr>
                <w:delText>n28</w:delText>
              </w:r>
            </w:del>
          </w:p>
        </w:tc>
        <w:tc>
          <w:tcPr>
            <w:tcW w:w="2952" w:type="dxa"/>
          </w:tcPr>
          <w:p w14:paraId="2F844C63" w14:textId="0916175D" w:rsidR="001751EA" w:rsidRPr="00F92868" w:rsidDel="001751EA" w:rsidRDefault="001751EA" w:rsidP="001751EA">
            <w:pPr>
              <w:keepNext/>
              <w:keepLines/>
              <w:spacing w:after="0"/>
              <w:jc w:val="center"/>
              <w:rPr>
                <w:del w:id="11628" w:author="ZTE-Ma Zhifeng" w:date="2022-08-29T22:36:00Z"/>
                <w:rFonts w:ascii="Arial" w:eastAsia="DengXian" w:hAnsi="Arial"/>
                <w:sz w:val="18"/>
                <w:lang w:eastAsia="zh-CN"/>
              </w:rPr>
            </w:pPr>
            <w:del w:id="11629" w:author="ZTE-Ma Zhifeng" w:date="2022-08-29T22:36:00Z">
              <w:r w:rsidRPr="00F92868" w:rsidDel="001751EA">
                <w:rPr>
                  <w:rFonts w:ascii="Arial" w:eastAsia="DengXian" w:hAnsi="Arial"/>
                  <w:color w:val="000000"/>
                  <w:sz w:val="18"/>
                  <w:lang w:val="en-US" w:eastAsia="zh-CN"/>
                </w:rPr>
                <w:delText>0.2</w:delText>
              </w:r>
            </w:del>
          </w:p>
        </w:tc>
      </w:tr>
      <w:tr w:rsidR="001751EA" w:rsidRPr="00F92868" w:rsidDel="001751EA" w14:paraId="23E21830" w14:textId="6453F7BA" w:rsidTr="001751EA">
        <w:trPr>
          <w:trHeight w:val="187"/>
          <w:jc w:val="center"/>
          <w:del w:id="11630" w:author="ZTE-Ma Zhifeng" w:date="2022-08-29T22:36:00Z"/>
        </w:trPr>
        <w:tc>
          <w:tcPr>
            <w:tcW w:w="1594" w:type="dxa"/>
            <w:tcBorders>
              <w:top w:val="nil"/>
              <w:bottom w:val="single" w:sz="4" w:space="0" w:color="auto"/>
            </w:tcBorders>
            <w:shd w:val="clear" w:color="auto" w:fill="auto"/>
          </w:tcPr>
          <w:p w14:paraId="3CE869C3" w14:textId="05683E10" w:rsidR="001751EA" w:rsidRPr="00F92868" w:rsidDel="001751EA" w:rsidRDefault="001751EA" w:rsidP="001751EA">
            <w:pPr>
              <w:keepNext/>
              <w:keepLines/>
              <w:spacing w:after="0"/>
              <w:jc w:val="center"/>
              <w:rPr>
                <w:del w:id="11631" w:author="ZTE-Ma Zhifeng" w:date="2022-08-29T22:36:00Z"/>
                <w:rFonts w:ascii="Arial" w:eastAsia="DengXian" w:hAnsi="Arial"/>
                <w:sz w:val="18"/>
              </w:rPr>
            </w:pPr>
          </w:p>
        </w:tc>
        <w:tc>
          <w:tcPr>
            <w:tcW w:w="2893" w:type="dxa"/>
          </w:tcPr>
          <w:p w14:paraId="3B2E2FD0" w14:textId="24A0A348" w:rsidR="001751EA" w:rsidRPr="00F92868" w:rsidDel="001751EA" w:rsidRDefault="001751EA" w:rsidP="001751EA">
            <w:pPr>
              <w:keepNext/>
              <w:keepLines/>
              <w:spacing w:after="0"/>
              <w:jc w:val="center"/>
              <w:rPr>
                <w:del w:id="11632" w:author="ZTE-Ma Zhifeng" w:date="2022-08-29T22:36:00Z"/>
                <w:rFonts w:ascii="Arial" w:eastAsia="DengXian" w:hAnsi="Arial"/>
                <w:sz w:val="18"/>
                <w:lang w:eastAsia="zh-CN"/>
              </w:rPr>
            </w:pPr>
            <w:del w:id="11633" w:author="ZTE-Ma Zhifeng" w:date="2022-08-29T22:36:00Z">
              <w:r w:rsidRPr="00F92868" w:rsidDel="001751EA">
                <w:rPr>
                  <w:rFonts w:ascii="Arial" w:eastAsia="DengXian" w:hAnsi="Arial" w:hint="eastAsia"/>
                  <w:color w:val="000000"/>
                  <w:sz w:val="18"/>
                  <w:lang w:val="en-US" w:eastAsia="zh-CN"/>
                </w:rPr>
                <w:delText>n78</w:delText>
              </w:r>
            </w:del>
          </w:p>
        </w:tc>
        <w:tc>
          <w:tcPr>
            <w:tcW w:w="2952" w:type="dxa"/>
          </w:tcPr>
          <w:p w14:paraId="75ED18EC" w14:textId="67593505" w:rsidR="001751EA" w:rsidRPr="00F92868" w:rsidDel="001751EA" w:rsidRDefault="001751EA" w:rsidP="001751EA">
            <w:pPr>
              <w:keepNext/>
              <w:keepLines/>
              <w:spacing w:after="0"/>
              <w:jc w:val="center"/>
              <w:rPr>
                <w:del w:id="11634" w:author="ZTE-Ma Zhifeng" w:date="2022-08-29T22:36:00Z"/>
                <w:rFonts w:ascii="Arial" w:eastAsia="DengXian" w:hAnsi="Arial"/>
                <w:sz w:val="18"/>
                <w:lang w:eastAsia="zh-CN"/>
              </w:rPr>
            </w:pPr>
            <w:del w:id="11635" w:author="ZTE-Ma Zhifeng" w:date="2022-08-29T22:36:00Z">
              <w:r w:rsidRPr="00F92868" w:rsidDel="001751EA">
                <w:rPr>
                  <w:rFonts w:ascii="Arial" w:eastAsia="DengXian" w:hAnsi="Arial"/>
                  <w:color w:val="000000"/>
                  <w:sz w:val="18"/>
                  <w:lang w:val="en-US" w:eastAsia="zh-CN"/>
                </w:rPr>
                <w:delText>0.5</w:delText>
              </w:r>
            </w:del>
          </w:p>
        </w:tc>
      </w:tr>
      <w:tr w:rsidR="001751EA" w:rsidRPr="00F92868" w:rsidDel="001751EA" w14:paraId="62E154E8" w14:textId="750D0B59" w:rsidTr="001751EA">
        <w:trPr>
          <w:trHeight w:val="187"/>
          <w:jc w:val="center"/>
          <w:del w:id="11636" w:author="ZTE-Ma Zhifeng" w:date="2022-08-29T22:36:00Z"/>
        </w:trPr>
        <w:tc>
          <w:tcPr>
            <w:tcW w:w="1594" w:type="dxa"/>
            <w:tcBorders>
              <w:top w:val="single" w:sz="4" w:space="0" w:color="auto"/>
              <w:bottom w:val="nil"/>
            </w:tcBorders>
            <w:shd w:val="clear" w:color="auto" w:fill="auto"/>
            <w:vAlign w:val="center"/>
          </w:tcPr>
          <w:p w14:paraId="33C6A60E" w14:textId="1229C05C" w:rsidR="001751EA" w:rsidRPr="00F92868" w:rsidDel="001751EA" w:rsidRDefault="001751EA" w:rsidP="001751EA">
            <w:pPr>
              <w:keepNext/>
              <w:keepLines/>
              <w:spacing w:after="0"/>
              <w:jc w:val="center"/>
              <w:rPr>
                <w:del w:id="11637" w:author="ZTE-Ma Zhifeng" w:date="2022-08-29T22:36:00Z"/>
                <w:rFonts w:ascii="Arial" w:eastAsia="DengXian" w:hAnsi="Arial"/>
                <w:sz w:val="18"/>
                <w:lang w:eastAsia="zh-CN"/>
              </w:rPr>
            </w:pPr>
            <w:del w:id="11638" w:author="ZTE-Ma Zhifeng" w:date="2022-08-29T22:36:00Z">
              <w:r w:rsidRPr="0062357B" w:rsidDel="001751EA">
                <w:rPr>
                  <w:rFonts w:ascii="Arial" w:eastAsia="宋体" w:hAnsi="Arial"/>
                  <w:color w:val="000000"/>
                  <w:sz w:val="18"/>
                </w:rPr>
                <w:delText>CA_n1-n38-n78</w:delText>
              </w:r>
            </w:del>
          </w:p>
        </w:tc>
        <w:tc>
          <w:tcPr>
            <w:tcW w:w="2893" w:type="dxa"/>
            <w:vAlign w:val="center"/>
          </w:tcPr>
          <w:p w14:paraId="66DD3EE6" w14:textId="3A89D506" w:rsidR="001751EA" w:rsidRPr="00F92868" w:rsidDel="001751EA" w:rsidRDefault="001751EA" w:rsidP="001751EA">
            <w:pPr>
              <w:keepNext/>
              <w:keepLines/>
              <w:spacing w:after="0"/>
              <w:jc w:val="center"/>
              <w:rPr>
                <w:del w:id="11639" w:author="ZTE-Ma Zhifeng" w:date="2022-08-29T22:36:00Z"/>
                <w:rFonts w:ascii="Arial" w:eastAsia="DengXian" w:hAnsi="Arial"/>
                <w:color w:val="000000"/>
                <w:sz w:val="18"/>
                <w:lang w:val="en-US" w:eastAsia="zh-CN"/>
              </w:rPr>
            </w:pPr>
            <w:del w:id="11640" w:author="ZTE-Ma Zhifeng" w:date="2022-08-29T22:36:00Z">
              <w:r w:rsidRPr="0062357B" w:rsidDel="001751EA">
                <w:rPr>
                  <w:rFonts w:ascii="Arial" w:eastAsia="宋体" w:hAnsi="Arial"/>
                  <w:color w:val="000000"/>
                  <w:sz w:val="18"/>
                </w:rPr>
                <w:delText>n1</w:delText>
              </w:r>
            </w:del>
          </w:p>
        </w:tc>
        <w:tc>
          <w:tcPr>
            <w:tcW w:w="2952" w:type="dxa"/>
            <w:vAlign w:val="center"/>
          </w:tcPr>
          <w:p w14:paraId="50C2F943" w14:textId="1E671E95" w:rsidR="001751EA" w:rsidRPr="00F92868" w:rsidDel="001751EA" w:rsidRDefault="001751EA" w:rsidP="001751EA">
            <w:pPr>
              <w:keepNext/>
              <w:keepLines/>
              <w:spacing w:after="0"/>
              <w:jc w:val="center"/>
              <w:rPr>
                <w:del w:id="11641" w:author="ZTE-Ma Zhifeng" w:date="2022-08-29T22:36:00Z"/>
                <w:rFonts w:ascii="Arial" w:eastAsia="DengXian" w:hAnsi="Arial"/>
                <w:color w:val="000000"/>
                <w:sz w:val="18"/>
                <w:lang w:val="en-US" w:eastAsia="zh-CN"/>
              </w:rPr>
            </w:pPr>
            <w:del w:id="11642" w:author="ZTE-Ma Zhifeng" w:date="2022-08-29T22:36:00Z">
              <w:r w:rsidRPr="0062357B" w:rsidDel="001751EA">
                <w:rPr>
                  <w:rFonts w:ascii="Arial" w:eastAsia="宋体" w:hAnsi="Arial"/>
                  <w:color w:val="000000"/>
                  <w:sz w:val="18"/>
                </w:rPr>
                <w:delText>0</w:delText>
              </w:r>
            </w:del>
          </w:p>
        </w:tc>
      </w:tr>
      <w:tr w:rsidR="001751EA" w:rsidRPr="00F92868" w:rsidDel="001751EA" w14:paraId="181FAB39" w14:textId="767CE0F0" w:rsidTr="001751EA">
        <w:trPr>
          <w:trHeight w:val="187"/>
          <w:jc w:val="center"/>
          <w:del w:id="11643" w:author="ZTE-Ma Zhifeng" w:date="2022-08-29T22:36:00Z"/>
        </w:trPr>
        <w:tc>
          <w:tcPr>
            <w:tcW w:w="1594" w:type="dxa"/>
            <w:tcBorders>
              <w:top w:val="nil"/>
              <w:bottom w:val="nil"/>
            </w:tcBorders>
            <w:shd w:val="clear" w:color="auto" w:fill="auto"/>
            <w:vAlign w:val="center"/>
          </w:tcPr>
          <w:p w14:paraId="798332C0" w14:textId="107951A4" w:rsidR="001751EA" w:rsidRPr="00F92868" w:rsidDel="001751EA" w:rsidRDefault="001751EA" w:rsidP="001751EA">
            <w:pPr>
              <w:keepNext/>
              <w:keepLines/>
              <w:spacing w:after="0"/>
              <w:jc w:val="center"/>
              <w:rPr>
                <w:del w:id="11644" w:author="ZTE-Ma Zhifeng" w:date="2022-08-29T22:36:00Z"/>
                <w:rFonts w:ascii="Arial" w:eastAsia="DengXian" w:hAnsi="Arial"/>
                <w:sz w:val="18"/>
                <w:lang w:eastAsia="zh-CN"/>
              </w:rPr>
            </w:pPr>
          </w:p>
        </w:tc>
        <w:tc>
          <w:tcPr>
            <w:tcW w:w="2893" w:type="dxa"/>
            <w:vAlign w:val="center"/>
          </w:tcPr>
          <w:p w14:paraId="393EF439" w14:textId="712B37FE" w:rsidR="001751EA" w:rsidRPr="00F92868" w:rsidDel="001751EA" w:rsidRDefault="001751EA" w:rsidP="001751EA">
            <w:pPr>
              <w:keepNext/>
              <w:keepLines/>
              <w:spacing w:after="0"/>
              <w:jc w:val="center"/>
              <w:rPr>
                <w:del w:id="11645" w:author="ZTE-Ma Zhifeng" w:date="2022-08-29T22:36:00Z"/>
                <w:rFonts w:ascii="Arial" w:eastAsia="DengXian" w:hAnsi="Arial"/>
                <w:color w:val="000000"/>
                <w:sz w:val="18"/>
                <w:lang w:val="en-US" w:eastAsia="zh-CN"/>
              </w:rPr>
            </w:pPr>
            <w:del w:id="11646" w:author="ZTE-Ma Zhifeng" w:date="2022-08-29T22:36:00Z">
              <w:r w:rsidRPr="0062357B" w:rsidDel="001751EA">
                <w:rPr>
                  <w:rFonts w:ascii="Arial" w:eastAsia="宋体" w:hAnsi="Arial"/>
                  <w:color w:val="000000"/>
                  <w:sz w:val="18"/>
                </w:rPr>
                <w:delText>n38</w:delText>
              </w:r>
            </w:del>
          </w:p>
        </w:tc>
        <w:tc>
          <w:tcPr>
            <w:tcW w:w="2952" w:type="dxa"/>
            <w:vAlign w:val="center"/>
          </w:tcPr>
          <w:p w14:paraId="3F2C0DF1" w14:textId="5D0DD3A2" w:rsidR="001751EA" w:rsidRPr="00F92868" w:rsidDel="001751EA" w:rsidRDefault="001751EA" w:rsidP="001751EA">
            <w:pPr>
              <w:keepNext/>
              <w:keepLines/>
              <w:spacing w:after="0"/>
              <w:jc w:val="center"/>
              <w:rPr>
                <w:del w:id="11647" w:author="ZTE-Ma Zhifeng" w:date="2022-08-29T22:36:00Z"/>
                <w:rFonts w:ascii="Arial" w:eastAsia="DengXian" w:hAnsi="Arial"/>
                <w:color w:val="000000"/>
                <w:sz w:val="18"/>
                <w:lang w:val="en-US" w:eastAsia="zh-CN"/>
              </w:rPr>
            </w:pPr>
            <w:del w:id="11648" w:author="ZTE-Ma Zhifeng" w:date="2022-08-29T22:36:00Z">
              <w:r w:rsidRPr="0062357B" w:rsidDel="001751EA">
                <w:rPr>
                  <w:rFonts w:ascii="Arial" w:eastAsia="宋体" w:hAnsi="Arial"/>
                  <w:color w:val="000000"/>
                  <w:sz w:val="18"/>
                </w:rPr>
                <w:delText>0</w:delText>
              </w:r>
            </w:del>
          </w:p>
        </w:tc>
      </w:tr>
      <w:tr w:rsidR="001751EA" w:rsidRPr="00F92868" w:rsidDel="001751EA" w14:paraId="67517FE0" w14:textId="782923F3" w:rsidTr="001751EA">
        <w:trPr>
          <w:trHeight w:val="187"/>
          <w:jc w:val="center"/>
          <w:del w:id="11649" w:author="ZTE-Ma Zhifeng" w:date="2022-08-29T22:36:00Z"/>
        </w:trPr>
        <w:tc>
          <w:tcPr>
            <w:tcW w:w="1594" w:type="dxa"/>
            <w:tcBorders>
              <w:top w:val="nil"/>
              <w:bottom w:val="single" w:sz="4" w:space="0" w:color="auto"/>
            </w:tcBorders>
            <w:shd w:val="clear" w:color="auto" w:fill="auto"/>
            <w:vAlign w:val="center"/>
          </w:tcPr>
          <w:p w14:paraId="11F866ED" w14:textId="2FCE5764" w:rsidR="001751EA" w:rsidRPr="00F92868" w:rsidDel="001751EA" w:rsidRDefault="001751EA" w:rsidP="001751EA">
            <w:pPr>
              <w:keepNext/>
              <w:keepLines/>
              <w:spacing w:after="0"/>
              <w:jc w:val="center"/>
              <w:rPr>
                <w:del w:id="11650" w:author="ZTE-Ma Zhifeng" w:date="2022-08-29T22:36:00Z"/>
                <w:rFonts w:ascii="Arial" w:eastAsia="DengXian" w:hAnsi="Arial"/>
                <w:sz w:val="18"/>
                <w:lang w:eastAsia="zh-CN"/>
              </w:rPr>
            </w:pPr>
          </w:p>
        </w:tc>
        <w:tc>
          <w:tcPr>
            <w:tcW w:w="2893" w:type="dxa"/>
            <w:vAlign w:val="center"/>
          </w:tcPr>
          <w:p w14:paraId="019154F0" w14:textId="5CFADE42" w:rsidR="001751EA" w:rsidRPr="00F92868" w:rsidDel="001751EA" w:rsidRDefault="001751EA" w:rsidP="001751EA">
            <w:pPr>
              <w:keepNext/>
              <w:keepLines/>
              <w:spacing w:after="0"/>
              <w:jc w:val="center"/>
              <w:rPr>
                <w:del w:id="11651" w:author="ZTE-Ma Zhifeng" w:date="2022-08-29T22:36:00Z"/>
                <w:rFonts w:ascii="Arial" w:eastAsia="DengXian" w:hAnsi="Arial"/>
                <w:color w:val="000000"/>
                <w:sz w:val="18"/>
                <w:lang w:val="en-US" w:eastAsia="zh-CN"/>
              </w:rPr>
            </w:pPr>
            <w:del w:id="11652" w:author="ZTE-Ma Zhifeng" w:date="2022-08-29T22:36:00Z">
              <w:r w:rsidRPr="0062357B" w:rsidDel="001751EA">
                <w:rPr>
                  <w:rFonts w:ascii="Arial" w:eastAsia="宋体" w:hAnsi="Arial"/>
                  <w:color w:val="000000"/>
                  <w:sz w:val="18"/>
                </w:rPr>
                <w:delText>n78</w:delText>
              </w:r>
            </w:del>
          </w:p>
        </w:tc>
        <w:tc>
          <w:tcPr>
            <w:tcW w:w="2952" w:type="dxa"/>
            <w:vAlign w:val="center"/>
          </w:tcPr>
          <w:p w14:paraId="3F742F90" w14:textId="2EBF338B" w:rsidR="001751EA" w:rsidRPr="00F92868" w:rsidDel="001751EA" w:rsidRDefault="001751EA" w:rsidP="001751EA">
            <w:pPr>
              <w:keepNext/>
              <w:keepLines/>
              <w:spacing w:after="0"/>
              <w:jc w:val="center"/>
              <w:rPr>
                <w:del w:id="11653" w:author="ZTE-Ma Zhifeng" w:date="2022-08-29T22:36:00Z"/>
                <w:rFonts w:ascii="Arial" w:eastAsia="DengXian" w:hAnsi="Arial"/>
                <w:color w:val="000000"/>
                <w:sz w:val="18"/>
                <w:lang w:val="en-US" w:eastAsia="zh-CN"/>
              </w:rPr>
            </w:pPr>
            <w:del w:id="11654" w:author="ZTE-Ma Zhifeng" w:date="2022-08-29T22:36:00Z">
              <w:r w:rsidRPr="0062357B" w:rsidDel="001751EA">
                <w:rPr>
                  <w:rFonts w:ascii="Arial" w:eastAsia="宋体" w:hAnsi="Arial"/>
                  <w:color w:val="000000"/>
                  <w:sz w:val="18"/>
                </w:rPr>
                <w:delText>0.5</w:delText>
              </w:r>
            </w:del>
          </w:p>
        </w:tc>
      </w:tr>
      <w:tr w:rsidR="001751EA" w:rsidRPr="00F92868" w:rsidDel="001751EA" w14:paraId="2D23124A" w14:textId="3D965EE6" w:rsidTr="001751EA">
        <w:trPr>
          <w:trHeight w:val="187"/>
          <w:jc w:val="center"/>
          <w:del w:id="11655" w:author="ZTE-Ma Zhifeng" w:date="2022-08-29T22:36:00Z"/>
        </w:trPr>
        <w:tc>
          <w:tcPr>
            <w:tcW w:w="1594" w:type="dxa"/>
            <w:tcBorders>
              <w:top w:val="single" w:sz="4" w:space="0" w:color="auto"/>
              <w:bottom w:val="single" w:sz="4" w:space="0" w:color="auto"/>
            </w:tcBorders>
            <w:shd w:val="clear" w:color="auto" w:fill="auto"/>
          </w:tcPr>
          <w:p w14:paraId="3CA3B481" w14:textId="126BEF49" w:rsidR="001751EA" w:rsidRPr="00F92868" w:rsidDel="001751EA" w:rsidRDefault="001751EA" w:rsidP="001751EA">
            <w:pPr>
              <w:keepNext/>
              <w:keepLines/>
              <w:spacing w:after="0"/>
              <w:jc w:val="center"/>
              <w:rPr>
                <w:del w:id="11656" w:author="ZTE-Ma Zhifeng" w:date="2022-08-29T22:36:00Z"/>
                <w:rFonts w:ascii="Arial" w:eastAsia="DengXian" w:hAnsi="Arial"/>
                <w:sz w:val="18"/>
              </w:rPr>
            </w:pPr>
            <w:del w:id="11657" w:author="ZTE-Ma Zhifeng" w:date="2022-08-29T22:36:00Z">
              <w:r w:rsidRPr="00F92868" w:rsidDel="001751EA">
                <w:rPr>
                  <w:rFonts w:ascii="Arial" w:eastAsia="DengXian" w:hAnsi="Arial"/>
                  <w:sz w:val="18"/>
                  <w:lang w:eastAsia="zh-CN"/>
                </w:rPr>
                <w:delText>CA</w:delText>
              </w:r>
              <w:r w:rsidRPr="00F92868" w:rsidDel="001751EA">
                <w:rPr>
                  <w:rFonts w:ascii="Arial" w:eastAsia="DengXian" w:hAnsi="Arial"/>
                  <w:sz w:val="18"/>
                </w:rPr>
                <w:delText>_</w:delText>
              </w:r>
              <w:r w:rsidRPr="00F92868" w:rsidDel="001751EA">
                <w:rPr>
                  <w:rFonts w:ascii="Arial" w:eastAsia="DengXian" w:hAnsi="Arial"/>
                  <w:sz w:val="18"/>
                  <w:lang w:eastAsia="zh-CN"/>
                </w:rPr>
                <w:delText>n</w:delText>
              </w:r>
              <w:r w:rsidRPr="00F92868" w:rsidDel="001751EA">
                <w:rPr>
                  <w:rFonts w:ascii="Arial" w:eastAsia="DengXian" w:hAnsi="Arial" w:hint="eastAsia"/>
                  <w:sz w:val="18"/>
                  <w:lang w:eastAsia="zh-CN"/>
                </w:rPr>
                <w:delText>1</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w:delText>
              </w:r>
              <w:r w:rsidRPr="00F92868" w:rsidDel="001751EA">
                <w:rPr>
                  <w:rFonts w:ascii="Arial" w:eastAsia="DengXian" w:hAnsi="Arial" w:hint="eastAsia"/>
                  <w:sz w:val="18"/>
                  <w:lang w:val="en-US" w:eastAsia="zh-CN"/>
                </w:rPr>
                <w:delText>40</w:delText>
              </w:r>
              <w:r w:rsidRPr="00F92868" w:rsidDel="001751EA">
                <w:rPr>
                  <w:rFonts w:ascii="Arial" w:eastAsia="DengXian" w:hAnsi="Arial"/>
                  <w:sz w:val="18"/>
                  <w:lang w:val="sv-SE" w:eastAsia="zh-CN"/>
                </w:rPr>
                <w:delText>-n7</w:delText>
              </w:r>
              <w:r w:rsidRPr="00F92868" w:rsidDel="001751EA">
                <w:rPr>
                  <w:rFonts w:ascii="Arial" w:eastAsia="DengXian" w:hAnsi="Arial" w:hint="eastAsia"/>
                  <w:sz w:val="18"/>
                  <w:lang w:val="sv-SE" w:eastAsia="zh-CN"/>
                </w:rPr>
                <w:delText>8</w:delText>
              </w:r>
            </w:del>
          </w:p>
        </w:tc>
        <w:tc>
          <w:tcPr>
            <w:tcW w:w="2893" w:type="dxa"/>
          </w:tcPr>
          <w:p w14:paraId="6F508390" w14:textId="6B720EB6" w:rsidR="001751EA" w:rsidRPr="00F92868" w:rsidDel="001751EA" w:rsidRDefault="001751EA" w:rsidP="001751EA">
            <w:pPr>
              <w:keepNext/>
              <w:keepLines/>
              <w:spacing w:after="0"/>
              <w:jc w:val="center"/>
              <w:rPr>
                <w:del w:id="11658" w:author="ZTE-Ma Zhifeng" w:date="2022-08-29T22:36:00Z"/>
                <w:rFonts w:ascii="Arial" w:eastAsia="DengXian" w:hAnsi="Arial"/>
                <w:sz w:val="18"/>
                <w:lang w:eastAsia="zh-CN"/>
              </w:rPr>
            </w:pPr>
            <w:del w:id="11659" w:author="ZTE-Ma Zhifeng" w:date="2022-08-29T22:36:00Z">
              <w:r w:rsidRPr="00F92868" w:rsidDel="001751EA">
                <w:rPr>
                  <w:rFonts w:ascii="Arial" w:eastAsia="DengXian" w:hAnsi="Arial" w:hint="eastAsia"/>
                  <w:color w:val="000000"/>
                  <w:sz w:val="18"/>
                  <w:lang w:val="en-US" w:eastAsia="zh-CN"/>
                </w:rPr>
                <w:delText>n78</w:delText>
              </w:r>
            </w:del>
          </w:p>
        </w:tc>
        <w:tc>
          <w:tcPr>
            <w:tcW w:w="2952" w:type="dxa"/>
          </w:tcPr>
          <w:p w14:paraId="7ED42F2F" w14:textId="75D66966" w:rsidR="001751EA" w:rsidRPr="00F92868" w:rsidDel="001751EA" w:rsidRDefault="001751EA" w:rsidP="001751EA">
            <w:pPr>
              <w:keepNext/>
              <w:keepLines/>
              <w:spacing w:after="0"/>
              <w:jc w:val="center"/>
              <w:rPr>
                <w:del w:id="11660" w:author="ZTE-Ma Zhifeng" w:date="2022-08-29T22:36:00Z"/>
                <w:rFonts w:ascii="Arial" w:eastAsia="DengXian" w:hAnsi="Arial"/>
                <w:sz w:val="18"/>
                <w:lang w:eastAsia="zh-CN"/>
              </w:rPr>
            </w:pPr>
            <w:del w:id="11661" w:author="ZTE-Ma Zhifeng" w:date="2022-08-29T22:36:00Z">
              <w:r w:rsidRPr="00F92868" w:rsidDel="001751EA">
                <w:rPr>
                  <w:rFonts w:ascii="Arial" w:eastAsia="DengXian" w:hAnsi="Arial" w:cs="Arial"/>
                  <w:sz w:val="18"/>
                  <w:szCs w:val="18"/>
                  <w:lang w:val="en-US" w:eastAsia="ja-JP"/>
                </w:rPr>
                <w:delText>0.5</w:delText>
              </w:r>
            </w:del>
          </w:p>
        </w:tc>
      </w:tr>
      <w:tr w:rsidR="001751EA" w:rsidRPr="00F92868" w:rsidDel="001751EA" w14:paraId="0E544CD4" w14:textId="6435EE18" w:rsidTr="001751EA">
        <w:trPr>
          <w:trHeight w:val="187"/>
          <w:jc w:val="center"/>
          <w:del w:id="11662" w:author="ZTE-Ma Zhifeng" w:date="2022-08-29T22:36:00Z"/>
        </w:trPr>
        <w:tc>
          <w:tcPr>
            <w:tcW w:w="1594" w:type="dxa"/>
            <w:tcBorders>
              <w:top w:val="single" w:sz="4" w:space="0" w:color="auto"/>
              <w:bottom w:val="nil"/>
            </w:tcBorders>
            <w:shd w:val="clear" w:color="auto" w:fill="auto"/>
            <w:vAlign w:val="center"/>
          </w:tcPr>
          <w:p w14:paraId="3581703C" w14:textId="7F38CCD9" w:rsidR="001751EA" w:rsidRPr="00F92868" w:rsidDel="001751EA" w:rsidRDefault="001751EA" w:rsidP="001751EA">
            <w:pPr>
              <w:keepNext/>
              <w:keepLines/>
              <w:spacing w:after="0"/>
              <w:jc w:val="center"/>
              <w:rPr>
                <w:del w:id="11663" w:author="ZTE-Ma Zhifeng" w:date="2022-08-29T22:36:00Z"/>
                <w:rFonts w:ascii="Arial" w:eastAsia="DengXian" w:hAnsi="Arial"/>
                <w:sz w:val="18"/>
                <w:lang w:eastAsia="zh-CN"/>
              </w:rPr>
            </w:pPr>
            <w:del w:id="11664" w:author="ZTE-Ma Zhifeng" w:date="2022-08-29T22:36:00Z">
              <w:r w:rsidRPr="00F92868" w:rsidDel="001751EA">
                <w:rPr>
                  <w:rFonts w:ascii="Arial" w:eastAsia="DengXian" w:hAnsi="Arial"/>
                  <w:sz w:val="18"/>
                  <w:lang w:eastAsia="zh-CN"/>
                </w:rPr>
                <w:delText>CA_n1-n41-n77</w:delText>
              </w:r>
            </w:del>
          </w:p>
        </w:tc>
        <w:tc>
          <w:tcPr>
            <w:tcW w:w="2893" w:type="dxa"/>
            <w:vAlign w:val="center"/>
          </w:tcPr>
          <w:p w14:paraId="41BB6EFC" w14:textId="3F8D0A6B" w:rsidR="001751EA" w:rsidRPr="00F92868" w:rsidDel="001751EA" w:rsidRDefault="001751EA" w:rsidP="001751EA">
            <w:pPr>
              <w:keepNext/>
              <w:keepLines/>
              <w:spacing w:after="0"/>
              <w:jc w:val="center"/>
              <w:rPr>
                <w:del w:id="11665" w:author="ZTE-Ma Zhifeng" w:date="2022-08-29T22:36:00Z"/>
                <w:rFonts w:ascii="Arial" w:eastAsia="DengXian" w:hAnsi="Arial"/>
                <w:sz w:val="18"/>
                <w:lang w:eastAsia="zh-CN"/>
              </w:rPr>
            </w:pPr>
            <w:del w:id="11666" w:author="ZTE-Ma Zhifeng" w:date="2022-08-29T22:36:00Z">
              <w:r w:rsidRPr="00F92868" w:rsidDel="001751EA">
                <w:rPr>
                  <w:rFonts w:ascii="Arial" w:eastAsia="DengXian" w:hAnsi="Arial"/>
                  <w:sz w:val="18"/>
                  <w:lang w:eastAsia="zh-CN"/>
                </w:rPr>
                <w:delText>n1</w:delText>
              </w:r>
            </w:del>
          </w:p>
        </w:tc>
        <w:tc>
          <w:tcPr>
            <w:tcW w:w="2952" w:type="dxa"/>
          </w:tcPr>
          <w:p w14:paraId="4E9D946F" w14:textId="38D87CBB" w:rsidR="001751EA" w:rsidRPr="00F92868" w:rsidDel="001751EA" w:rsidRDefault="001751EA" w:rsidP="001751EA">
            <w:pPr>
              <w:keepNext/>
              <w:keepLines/>
              <w:spacing w:after="0"/>
              <w:jc w:val="center"/>
              <w:rPr>
                <w:del w:id="11667" w:author="ZTE-Ma Zhifeng" w:date="2022-08-29T22:36:00Z"/>
                <w:rFonts w:ascii="Arial" w:eastAsia="Yu Mincho" w:hAnsi="Arial"/>
                <w:sz w:val="18"/>
                <w:lang w:eastAsia="ja-JP"/>
              </w:rPr>
            </w:pPr>
            <w:del w:id="11668" w:author="ZTE-Ma Zhifeng" w:date="2022-08-29T22:36:00Z">
              <w:r w:rsidRPr="00F92868" w:rsidDel="001751EA">
                <w:rPr>
                  <w:rFonts w:ascii="Arial" w:eastAsia="DengXian" w:hAnsi="Arial"/>
                  <w:sz w:val="18"/>
                  <w:lang w:eastAsia="zh-CN"/>
                </w:rPr>
                <w:delText>0.2</w:delText>
              </w:r>
            </w:del>
          </w:p>
        </w:tc>
      </w:tr>
      <w:tr w:rsidR="001751EA" w:rsidRPr="00F92868" w:rsidDel="001751EA" w14:paraId="235BC459" w14:textId="60527D21" w:rsidTr="001751EA">
        <w:trPr>
          <w:trHeight w:val="187"/>
          <w:jc w:val="center"/>
          <w:del w:id="11669" w:author="ZTE-Ma Zhifeng" w:date="2022-08-29T22:36:00Z"/>
        </w:trPr>
        <w:tc>
          <w:tcPr>
            <w:tcW w:w="1594" w:type="dxa"/>
            <w:tcBorders>
              <w:top w:val="nil"/>
              <w:bottom w:val="nil"/>
            </w:tcBorders>
            <w:shd w:val="clear" w:color="auto" w:fill="auto"/>
            <w:vAlign w:val="center"/>
          </w:tcPr>
          <w:p w14:paraId="53142713" w14:textId="03FBF899" w:rsidR="001751EA" w:rsidRPr="00F92868" w:rsidDel="001751EA" w:rsidRDefault="001751EA" w:rsidP="001751EA">
            <w:pPr>
              <w:keepNext/>
              <w:keepLines/>
              <w:spacing w:after="0"/>
              <w:jc w:val="center"/>
              <w:rPr>
                <w:del w:id="11670" w:author="ZTE-Ma Zhifeng" w:date="2022-08-29T22:36:00Z"/>
                <w:rFonts w:ascii="Arial" w:eastAsia="DengXian" w:hAnsi="Arial"/>
                <w:sz w:val="18"/>
                <w:lang w:eastAsia="zh-CN"/>
              </w:rPr>
            </w:pPr>
          </w:p>
        </w:tc>
        <w:tc>
          <w:tcPr>
            <w:tcW w:w="2893" w:type="dxa"/>
            <w:vAlign w:val="center"/>
          </w:tcPr>
          <w:p w14:paraId="472BD75F" w14:textId="6DDD3CC0" w:rsidR="001751EA" w:rsidRPr="00F92868" w:rsidDel="001751EA" w:rsidRDefault="001751EA" w:rsidP="001751EA">
            <w:pPr>
              <w:keepNext/>
              <w:keepLines/>
              <w:spacing w:after="0"/>
              <w:jc w:val="center"/>
              <w:rPr>
                <w:del w:id="11671" w:author="ZTE-Ma Zhifeng" w:date="2022-08-29T22:36:00Z"/>
                <w:rFonts w:ascii="Arial" w:eastAsia="DengXian" w:hAnsi="Arial"/>
                <w:sz w:val="18"/>
                <w:lang w:eastAsia="zh-CN"/>
              </w:rPr>
            </w:pPr>
            <w:del w:id="11672" w:author="ZTE-Ma Zhifeng" w:date="2022-08-29T22:36:00Z">
              <w:r w:rsidRPr="00F92868" w:rsidDel="001751EA">
                <w:rPr>
                  <w:rFonts w:ascii="Arial" w:eastAsia="DengXian" w:hAnsi="Arial"/>
                  <w:sz w:val="18"/>
                  <w:lang w:eastAsia="zh-CN"/>
                </w:rPr>
                <w:delText>n41</w:delText>
              </w:r>
            </w:del>
          </w:p>
        </w:tc>
        <w:tc>
          <w:tcPr>
            <w:tcW w:w="2952" w:type="dxa"/>
          </w:tcPr>
          <w:p w14:paraId="77F23EAF" w14:textId="07659D5C" w:rsidR="001751EA" w:rsidRPr="00F92868" w:rsidDel="001751EA" w:rsidRDefault="001751EA" w:rsidP="001751EA">
            <w:pPr>
              <w:keepNext/>
              <w:keepLines/>
              <w:spacing w:after="0"/>
              <w:jc w:val="center"/>
              <w:rPr>
                <w:del w:id="11673" w:author="ZTE-Ma Zhifeng" w:date="2022-08-29T22:36:00Z"/>
                <w:rFonts w:ascii="Arial" w:eastAsia="Yu Mincho" w:hAnsi="Arial"/>
                <w:sz w:val="18"/>
                <w:lang w:eastAsia="ja-JP"/>
              </w:rPr>
            </w:pPr>
            <w:del w:id="11674" w:author="ZTE-Ma Zhifeng" w:date="2022-08-29T22:36:00Z">
              <w:r w:rsidRPr="00F92868" w:rsidDel="001751EA">
                <w:rPr>
                  <w:rFonts w:ascii="Arial" w:eastAsia="DengXian" w:hAnsi="Arial"/>
                  <w:sz w:val="18"/>
                  <w:lang w:eastAsia="zh-CN"/>
                </w:rPr>
                <w:delText>0</w:delText>
              </w:r>
            </w:del>
          </w:p>
        </w:tc>
      </w:tr>
      <w:tr w:rsidR="001751EA" w:rsidRPr="00F92868" w:rsidDel="001751EA" w14:paraId="011842AD" w14:textId="38AF29A3" w:rsidTr="001751EA">
        <w:trPr>
          <w:trHeight w:val="187"/>
          <w:jc w:val="center"/>
          <w:del w:id="11675" w:author="ZTE-Ma Zhifeng" w:date="2022-08-29T22:36:00Z"/>
        </w:trPr>
        <w:tc>
          <w:tcPr>
            <w:tcW w:w="1594" w:type="dxa"/>
            <w:tcBorders>
              <w:top w:val="nil"/>
              <w:bottom w:val="single" w:sz="4" w:space="0" w:color="auto"/>
            </w:tcBorders>
            <w:shd w:val="clear" w:color="auto" w:fill="auto"/>
            <w:vAlign w:val="center"/>
          </w:tcPr>
          <w:p w14:paraId="12885F14" w14:textId="5797495B" w:rsidR="001751EA" w:rsidRPr="00F92868" w:rsidDel="001751EA" w:rsidRDefault="001751EA" w:rsidP="001751EA">
            <w:pPr>
              <w:keepNext/>
              <w:keepLines/>
              <w:spacing w:after="0"/>
              <w:jc w:val="center"/>
              <w:rPr>
                <w:del w:id="11676" w:author="ZTE-Ma Zhifeng" w:date="2022-08-29T22:36:00Z"/>
                <w:rFonts w:ascii="Arial" w:eastAsia="DengXian" w:hAnsi="Arial"/>
                <w:sz w:val="18"/>
                <w:lang w:eastAsia="zh-CN"/>
              </w:rPr>
            </w:pPr>
          </w:p>
        </w:tc>
        <w:tc>
          <w:tcPr>
            <w:tcW w:w="2893" w:type="dxa"/>
            <w:vAlign w:val="center"/>
          </w:tcPr>
          <w:p w14:paraId="14B44674" w14:textId="5316E15E" w:rsidR="001751EA" w:rsidRPr="00F92868" w:rsidDel="001751EA" w:rsidRDefault="001751EA" w:rsidP="001751EA">
            <w:pPr>
              <w:keepNext/>
              <w:keepLines/>
              <w:spacing w:after="0"/>
              <w:jc w:val="center"/>
              <w:rPr>
                <w:del w:id="11677" w:author="ZTE-Ma Zhifeng" w:date="2022-08-29T22:36:00Z"/>
                <w:rFonts w:ascii="Arial" w:eastAsia="DengXian" w:hAnsi="Arial"/>
                <w:sz w:val="18"/>
                <w:lang w:eastAsia="zh-CN"/>
              </w:rPr>
            </w:pPr>
            <w:del w:id="11678" w:author="ZTE-Ma Zhifeng" w:date="2022-08-29T22:36:00Z">
              <w:r w:rsidRPr="00F92868" w:rsidDel="001751EA">
                <w:rPr>
                  <w:rFonts w:ascii="Arial" w:eastAsia="DengXian" w:hAnsi="Arial"/>
                  <w:sz w:val="18"/>
                  <w:lang w:eastAsia="zh-CN"/>
                </w:rPr>
                <w:delText>n77</w:delText>
              </w:r>
            </w:del>
          </w:p>
        </w:tc>
        <w:tc>
          <w:tcPr>
            <w:tcW w:w="2952" w:type="dxa"/>
          </w:tcPr>
          <w:p w14:paraId="62FF8EDB" w14:textId="75AE3EE1" w:rsidR="001751EA" w:rsidRPr="00F92868" w:rsidDel="001751EA" w:rsidRDefault="001751EA" w:rsidP="001751EA">
            <w:pPr>
              <w:keepNext/>
              <w:keepLines/>
              <w:spacing w:after="0"/>
              <w:jc w:val="center"/>
              <w:rPr>
                <w:del w:id="11679" w:author="ZTE-Ma Zhifeng" w:date="2022-08-29T22:36:00Z"/>
                <w:rFonts w:ascii="Arial" w:eastAsia="Yu Mincho" w:hAnsi="Arial"/>
                <w:sz w:val="18"/>
                <w:lang w:eastAsia="ja-JP"/>
              </w:rPr>
            </w:pPr>
            <w:del w:id="11680" w:author="ZTE-Ma Zhifeng" w:date="2022-08-29T22:36:00Z">
              <w:r w:rsidRPr="00F92868" w:rsidDel="001751EA">
                <w:rPr>
                  <w:rFonts w:ascii="Arial" w:eastAsia="DengXian" w:hAnsi="Arial"/>
                  <w:sz w:val="18"/>
                  <w:lang w:eastAsia="zh-CN"/>
                </w:rPr>
                <w:delText>0.5</w:delText>
              </w:r>
            </w:del>
          </w:p>
        </w:tc>
      </w:tr>
      <w:tr w:rsidR="001751EA" w:rsidRPr="00F92868" w:rsidDel="001751EA" w14:paraId="2999466F" w14:textId="30559304" w:rsidTr="001751EA">
        <w:trPr>
          <w:trHeight w:val="187"/>
          <w:jc w:val="center"/>
          <w:del w:id="11681" w:author="ZTE-Ma Zhifeng" w:date="2022-08-29T22:36:00Z"/>
        </w:trPr>
        <w:tc>
          <w:tcPr>
            <w:tcW w:w="1594" w:type="dxa"/>
            <w:tcBorders>
              <w:top w:val="nil"/>
              <w:bottom w:val="nil"/>
            </w:tcBorders>
            <w:shd w:val="clear" w:color="auto" w:fill="auto"/>
          </w:tcPr>
          <w:p w14:paraId="1AC29588" w14:textId="676C03BA" w:rsidR="001751EA" w:rsidRPr="00F92868" w:rsidDel="001751EA" w:rsidRDefault="001751EA" w:rsidP="001751EA">
            <w:pPr>
              <w:keepNext/>
              <w:keepLines/>
              <w:spacing w:after="0"/>
              <w:jc w:val="center"/>
              <w:rPr>
                <w:del w:id="11682" w:author="ZTE-Ma Zhifeng" w:date="2022-08-29T22:36:00Z"/>
                <w:rFonts w:ascii="Arial" w:eastAsia="DengXian" w:hAnsi="Arial"/>
                <w:sz w:val="18"/>
              </w:rPr>
            </w:pPr>
            <w:del w:id="11683" w:author="ZTE-Ma Zhifeng" w:date="2022-08-29T22:36:00Z">
              <w:r w:rsidRPr="00F92868" w:rsidDel="001751EA">
                <w:rPr>
                  <w:rFonts w:ascii="Arial" w:eastAsia="DengXian" w:hAnsi="Arial"/>
                  <w:sz w:val="18"/>
                  <w:lang w:eastAsia="zh-CN"/>
                </w:rPr>
                <w:delText>CA_n1-n77-n79</w:delText>
              </w:r>
            </w:del>
          </w:p>
        </w:tc>
        <w:tc>
          <w:tcPr>
            <w:tcW w:w="2893" w:type="dxa"/>
          </w:tcPr>
          <w:p w14:paraId="35EF3C1A" w14:textId="33ADDA74" w:rsidR="001751EA" w:rsidRPr="00F92868" w:rsidDel="001751EA" w:rsidRDefault="001751EA" w:rsidP="001751EA">
            <w:pPr>
              <w:keepNext/>
              <w:keepLines/>
              <w:spacing w:after="0"/>
              <w:jc w:val="center"/>
              <w:rPr>
                <w:del w:id="11684" w:author="ZTE-Ma Zhifeng" w:date="2022-08-29T22:36:00Z"/>
                <w:rFonts w:ascii="Arial" w:eastAsia="DengXian" w:hAnsi="Arial"/>
                <w:color w:val="000000"/>
                <w:sz w:val="18"/>
                <w:lang w:val="en-US" w:eastAsia="zh-CN"/>
              </w:rPr>
            </w:pPr>
            <w:del w:id="11685" w:author="ZTE-Ma Zhifeng" w:date="2022-08-29T22:36:00Z">
              <w:r w:rsidRPr="00F92868" w:rsidDel="001751EA">
                <w:rPr>
                  <w:rFonts w:ascii="Arial" w:eastAsia="DengXian" w:hAnsi="Arial"/>
                  <w:sz w:val="18"/>
                  <w:lang w:eastAsia="zh-CN"/>
                </w:rPr>
                <w:delText>n1</w:delText>
              </w:r>
            </w:del>
          </w:p>
        </w:tc>
        <w:tc>
          <w:tcPr>
            <w:tcW w:w="2952" w:type="dxa"/>
          </w:tcPr>
          <w:p w14:paraId="35E1918B" w14:textId="06817AED" w:rsidR="001751EA" w:rsidRPr="00F92868" w:rsidDel="001751EA" w:rsidRDefault="001751EA" w:rsidP="001751EA">
            <w:pPr>
              <w:keepNext/>
              <w:keepLines/>
              <w:spacing w:after="0"/>
              <w:jc w:val="center"/>
              <w:rPr>
                <w:del w:id="11686" w:author="ZTE-Ma Zhifeng" w:date="2022-08-29T22:36:00Z"/>
                <w:rFonts w:ascii="Arial" w:eastAsia="DengXian" w:hAnsi="Arial" w:cs="Arial"/>
                <w:sz w:val="18"/>
                <w:szCs w:val="18"/>
                <w:lang w:val="en-US" w:eastAsia="ja-JP"/>
              </w:rPr>
            </w:pPr>
            <w:del w:id="11687" w:author="ZTE-Ma Zhifeng" w:date="2022-08-29T22:36:00Z">
              <w:r w:rsidRPr="00F92868" w:rsidDel="001751EA">
                <w:rPr>
                  <w:rFonts w:ascii="Arial" w:eastAsia="Yu Mincho" w:hAnsi="Arial" w:hint="eastAsia"/>
                  <w:sz w:val="18"/>
                  <w:lang w:eastAsia="ja-JP"/>
                </w:rPr>
                <w:delText>0.2</w:delText>
              </w:r>
            </w:del>
          </w:p>
        </w:tc>
      </w:tr>
      <w:tr w:rsidR="001751EA" w:rsidRPr="00F92868" w:rsidDel="001751EA" w14:paraId="36C281B4" w14:textId="158A920F" w:rsidTr="001751EA">
        <w:trPr>
          <w:trHeight w:val="187"/>
          <w:jc w:val="center"/>
          <w:del w:id="11688" w:author="ZTE-Ma Zhifeng" w:date="2022-08-29T22:36:00Z"/>
        </w:trPr>
        <w:tc>
          <w:tcPr>
            <w:tcW w:w="1594" w:type="dxa"/>
            <w:tcBorders>
              <w:top w:val="nil"/>
              <w:bottom w:val="single" w:sz="4" w:space="0" w:color="auto"/>
            </w:tcBorders>
            <w:shd w:val="clear" w:color="auto" w:fill="auto"/>
          </w:tcPr>
          <w:p w14:paraId="782FC7FE" w14:textId="5DF5CDC7" w:rsidR="001751EA" w:rsidRPr="00F92868" w:rsidDel="001751EA" w:rsidRDefault="001751EA" w:rsidP="001751EA">
            <w:pPr>
              <w:keepNext/>
              <w:keepLines/>
              <w:spacing w:after="0"/>
              <w:jc w:val="center"/>
              <w:rPr>
                <w:del w:id="11689" w:author="ZTE-Ma Zhifeng" w:date="2022-08-29T22:36:00Z"/>
                <w:rFonts w:ascii="Arial" w:eastAsia="DengXian" w:hAnsi="Arial"/>
                <w:sz w:val="18"/>
              </w:rPr>
            </w:pPr>
          </w:p>
        </w:tc>
        <w:tc>
          <w:tcPr>
            <w:tcW w:w="2893" w:type="dxa"/>
          </w:tcPr>
          <w:p w14:paraId="5C1859E7" w14:textId="030C3D06" w:rsidR="001751EA" w:rsidRPr="00F92868" w:rsidDel="001751EA" w:rsidRDefault="001751EA" w:rsidP="001751EA">
            <w:pPr>
              <w:keepNext/>
              <w:keepLines/>
              <w:spacing w:after="0"/>
              <w:jc w:val="center"/>
              <w:rPr>
                <w:del w:id="11690" w:author="ZTE-Ma Zhifeng" w:date="2022-08-29T22:36:00Z"/>
                <w:rFonts w:ascii="Arial" w:eastAsia="DengXian" w:hAnsi="Arial"/>
                <w:color w:val="000000"/>
                <w:sz w:val="18"/>
                <w:lang w:val="en-US" w:eastAsia="zh-CN"/>
              </w:rPr>
            </w:pPr>
            <w:del w:id="11691" w:author="ZTE-Ma Zhifeng" w:date="2022-08-29T22:36:00Z">
              <w:r w:rsidRPr="00F92868" w:rsidDel="001751EA">
                <w:rPr>
                  <w:rFonts w:ascii="Arial" w:eastAsia="DengXian" w:hAnsi="Arial"/>
                  <w:sz w:val="18"/>
                  <w:lang w:eastAsia="zh-CN"/>
                </w:rPr>
                <w:delText>n77</w:delText>
              </w:r>
            </w:del>
          </w:p>
        </w:tc>
        <w:tc>
          <w:tcPr>
            <w:tcW w:w="2952" w:type="dxa"/>
          </w:tcPr>
          <w:p w14:paraId="2D3DCBDC" w14:textId="64D3344E" w:rsidR="001751EA" w:rsidRPr="00F92868" w:rsidDel="001751EA" w:rsidRDefault="001751EA" w:rsidP="001751EA">
            <w:pPr>
              <w:keepNext/>
              <w:keepLines/>
              <w:spacing w:after="0"/>
              <w:jc w:val="center"/>
              <w:rPr>
                <w:del w:id="11692" w:author="ZTE-Ma Zhifeng" w:date="2022-08-29T22:36:00Z"/>
                <w:rFonts w:ascii="Arial" w:eastAsia="DengXian" w:hAnsi="Arial" w:cs="Arial"/>
                <w:sz w:val="18"/>
                <w:szCs w:val="18"/>
                <w:lang w:val="en-US" w:eastAsia="ja-JP"/>
              </w:rPr>
            </w:pPr>
            <w:del w:id="11693" w:author="ZTE-Ma Zhifeng" w:date="2022-08-29T22:36:00Z">
              <w:r w:rsidRPr="00F92868" w:rsidDel="001751EA">
                <w:rPr>
                  <w:rFonts w:ascii="Arial" w:eastAsia="Yu Mincho" w:hAnsi="Arial" w:hint="eastAsia"/>
                  <w:sz w:val="18"/>
                  <w:lang w:eastAsia="ja-JP"/>
                </w:rPr>
                <w:delText>0.5</w:delText>
              </w:r>
            </w:del>
          </w:p>
        </w:tc>
      </w:tr>
      <w:tr w:rsidR="001751EA" w:rsidRPr="00F92868" w:rsidDel="001751EA" w14:paraId="2B01D9BB" w14:textId="31197EA0" w:rsidTr="001751EA">
        <w:trPr>
          <w:trHeight w:val="187"/>
          <w:jc w:val="center"/>
          <w:del w:id="11694" w:author="ZTE-Ma Zhifeng" w:date="2022-08-29T22:36:00Z"/>
        </w:trPr>
        <w:tc>
          <w:tcPr>
            <w:tcW w:w="1594" w:type="dxa"/>
            <w:tcBorders>
              <w:top w:val="single" w:sz="4" w:space="0" w:color="auto"/>
              <w:bottom w:val="single" w:sz="4" w:space="0" w:color="auto"/>
            </w:tcBorders>
            <w:shd w:val="clear" w:color="auto" w:fill="auto"/>
          </w:tcPr>
          <w:p w14:paraId="5EF69481" w14:textId="0CCB20F4" w:rsidR="001751EA" w:rsidRPr="00F92868" w:rsidDel="001751EA" w:rsidRDefault="001751EA" w:rsidP="001751EA">
            <w:pPr>
              <w:keepNext/>
              <w:keepLines/>
              <w:spacing w:after="0"/>
              <w:jc w:val="center"/>
              <w:rPr>
                <w:del w:id="11695" w:author="ZTE-Ma Zhifeng" w:date="2022-08-29T22:36:00Z"/>
                <w:rFonts w:ascii="Arial" w:eastAsia="DengXian" w:hAnsi="Arial"/>
                <w:sz w:val="18"/>
              </w:rPr>
            </w:pPr>
            <w:del w:id="11696" w:author="ZTE-Ma Zhifeng" w:date="2022-08-29T22:36:00Z">
              <w:r w:rsidRPr="00F92868" w:rsidDel="001751EA">
                <w:rPr>
                  <w:rFonts w:ascii="Arial" w:eastAsia="DengXian" w:hAnsi="Arial"/>
                  <w:sz w:val="18"/>
                  <w:lang w:val="en-US" w:eastAsia="ja-JP"/>
                </w:rPr>
                <w:delText>CA_</w:delText>
              </w:r>
              <w:r w:rsidRPr="00F92868" w:rsidDel="001751EA">
                <w:rPr>
                  <w:rFonts w:ascii="Arial" w:eastAsia="DengXian" w:hAnsi="Arial" w:hint="eastAsia"/>
                  <w:sz w:val="18"/>
                  <w:lang w:val="en-US" w:eastAsia="zh-CN"/>
                </w:rPr>
                <w:delText>n</w:delText>
              </w:r>
              <w:r w:rsidRPr="00F92868" w:rsidDel="001751EA">
                <w:rPr>
                  <w:rFonts w:ascii="Arial" w:eastAsia="DengXian" w:hAnsi="Arial"/>
                  <w:sz w:val="18"/>
                  <w:lang w:val="en-US" w:eastAsia="zh-CN"/>
                </w:rPr>
                <w:delText>1</w:delText>
              </w:r>
              <w:r w:rsidRPr="00F92868" w:rsidDel="001751EA">
                <w:rPr>
                  <w:rFonts w:ascii="Arial" w:eastAsia="DengXian" w:hAnsi="Arial"/>
                  <w:sz w:val="18"/>
                  <w:lang w:val="en-US" w:eastAsia="ja-JP"/>
                </w:rPr>
                <w:delText>-</w:delText>
              </w:r>
              <w:r w:rsidRPr="00F92868" w:rsidDel="001751EA">
                <w:rPr>
                  <w:rFonts w:ascii="Arial" w:eastAsia="DengXian" w:hAnsi="Arial" w:hint="eastAsia"/>
                  <w:sz w:val="18"/>
                  <w:lang w:val="en-US" w:eastAsia="zh-CN"/>
                </w:rPr>
                <w:delText>n</w:delText>
              </w:r>
              <w:r w:rsidRPr="00F92868" w:rsidDel="001751EA">
                <w:rPr>
                  <w:rFonts w:ascii="Arial" w:eastAsia="DengXian" w:hAnsi="Arial"/>
                  <w:sz w:val="18"/>
                  <w:lang w:val="en-US" w:eastAsia="zh-CN"/>
                </w:rPr>
                <w:delText>78</w:delText>
              </w:r>
              <w:r w:rsidRPr="00F92868" w:rsidDel="001751EA">
                <w:rPr>
                  <w:rFonts w:ascii="Arial" w:eastAsia="DengXian" w:hAnsi="Arial" w:hint="eastAsia"/>
                  <w:sz w:val="18"/>
                  <w:lang w:val="en-US" w:eastAsia="ja-JP"/>
                </w:rPr>
                <w:delText>-</w:delText>
              </w:r>
              <w:r w:rsidRPr="00F92868" w:rsidDel="001751EA">
                <w:rPr>
                  <w:rFonts w:ascii="Arial" w:eastAsia="DengXian" w:hAnsi="Arial" w:hint="eastAsia"/>
                  <w:sz w:val="18"/>
                  <w:lang w:val="en-US" w:eastAsia="zh-CN"/>
                </w:rPr>
                <w:delText>n7</w:delText>
              </w:r>
              <w:r w:rsidRPr="00F92868" w:rsidDel="001751EA">
                <w:rPr>
                  <w:rFonts w:ascii="Arial" w:eastAsia="DengXian" w:hAnsi="Arial"/>
                  <w:sz w:val="18"/>
                  <w:lang w:val="en-US" w:eastAsia="zh-CN"/>
                </w:rPr>
                <w:delText>9</w:delText>
              </w:r>
            </w:del>
          </w:p>
        </w:tc>
        <w:tc>
          <w:tcPr>
            <w:tcW w:w="2893" w:type="dxa"/>
          </w:tcPr>
          <w:p w14:paraId="34AC08F5" w14:textId="2C81B7B6" w:rsidR="001751EA" w:rsidRPr="00F92868" w:rsidDel="001751EA" w:rsidRDefault="001751EA" w:rsidP="001751EA">
            <w:pPr>
              <w:keepNext/>
              <w:keepLines/>
              <w:spacing w:after="0"/>
              <w:jc w:val="center"/>
              <w:rPr>
                <w:del w:id="11697" w:author="ZTE-Ma Zhifeng" w:date="2022-08-29T22:36:00Z"/>
                <w:rFonts w:ascii="Arial" w:eastAsia="DengXian" w:hAnsi="Arial"/>
                <w:color w:val="000000"/>
                <w:sz w:val="18"/>
                <w:lang w:val="en-US" w:eastAsia="zh-CN"/>
              </w:rPr>
            </w:pPr>
            <w:del w:id="11698" w:author="ZTE-Ma Zhifeng" w:date="2022-08-29T22:36:00Z">
              <w:r w:rsidRPr="00F92868" w:rsidDel="001751EA">
                <w:rPr>
                  <w:rFonts w:ascii="Arial" w:eastAsia="DengXian" w:hAnsi="Arial"/>
                  <w:bCs/>
                  <w:color w:val="000000"/>
                  <w:sz w:val="18"/>
                  <w:lang w:val="en-US" w:eastAsia="zh-CN"/>
                </w:rPr>
                <w:delText>n78</w:delText>
              </w:r>
            </w:del>
          </w:p>
        </w:tc>
        <w:tc>
          <w:tcPr>
            <w:tcW w:w="2952" w:type="dxa"/>
          </w:tcPr>
          <w:p w14:paraId="46E06EA7" w14:textId="77451A93" w:rsidR="001751EA" w:rsidRPr="00F92868" w:rsidDel="001751EA" w:rsidRDefault="001751EA" w:rsidP="001751EA">
            <w:pPr>
              <w:keepNext/>
              <w:keepLines/>
              <w:spacing w:after="0"/>
              <w:jc w:val="center"/>
              <w:rPr>
                <w:del w:id="11699" w:author="ZTE-Ma Zhifeng" w:date="2022-08-29T22:36:00Z"/>
                <w:rFonts w:ascii="Arial" w:eastAsia="DengXian" w:hAnsi="Arial" w:cs="Arial"/>
                <w:sz w:val="18"/>
                <w:szCs w:val="18"/>
                <w:lang w:val="en-US" w:eastAsia="ja-JP"/>
              </w:rPr>
            </w:pPr>
            <w:del w:id="11700" w:author="ZTE-Ma Zhifeng" w:date="2022-08-29T22:36:00Z">
              <w:r w:rsidRPr="00F92868" w:rsidDel="001751EA">
                <w:rPr>
                  <w:rFonts w:ascii="Arial" w:eastAsia="DengXian" w:hAnsi="Arial" w:hint="eastAsia"/>
                  <w:bCs/>
                  <w:color w:val="000000"/>
                  <w:sz w:val="18"/>
                  <w:lang w:val="en-US" w:eastAsia="zh-CN"/>
                </w:rPr>
                <w:delText>0</w:delText>
              </w:r>
              <w:r w:rsidRPr="00F92868" w:rsidDel="001751EA">
                <w:rPr>
                  <w:rFonts w:ascii="Arial" w:eastAsia="DengXian" w:hAnsi="Arial"/>
                  <w:bCs/>
                  <w:color w:val="000000"/>
                  <w:sz w:val="18"/>
                  <w:lang w:val="en-US" w:eastAsia="zh-CN"/>
                </w:rPr>
                <w:delText>.5</w:delText>
              </w:r>
            </w:del>
          </w:p>
        </w:tc>
      </w:tr>
      <w:tr w:rsidR="001751EA" w:rsidRPr="00F92868" w:rsidDel="001751EA" w14:paraId="5866F533" w14:textId="50BFF206" w:rsidTr="001751EA">
        <w:trPr>
          <w:trHeight w:val="187"/>
          <w:jc w:val="center"/>
          <w:del w:id="11701" w:author="ZTE-Ma Zhifeng" w:date="2022-08-29T22:36:00Z"/>
        </w:trPr>
        <w:tc>
          <w:tcPr>
            <w:tcW w:w="1594" w:type="dxa"/>
            <w:vMerge w:val="restart"/>
            <w:tcBorders>
              <w:top w:val="nil"/>
            </w:tcBorders>
            <w:shd w:val="clear" w:color="auto" w:fill="auto"/>
          </w:tcPr>
          <w:p w14:paraId="010AA557" w14:textId="099E8EF9" w:rsidR="001751EA" w:rsidRPr="00F92868" w:rsidDel="001751EA" w:rsidRDefault="001751EA" w:rsidP="001751EA">
            <w:pPr>
              <w:keepNext/>
              <w:keepLines/>
              <w:spacing w:after="0"/>
              <w:jc w:val="center"/>
              <w:rPr>
                <w:del w:id="11702" w:author="ZTE-Ma Zhifeng" w:date="2022-08-29T22:36:00Z"/>
                <w:rFonts w:ascii="Arial" w:eastAsia="DengXian" w:hAnsi="Arial"/>
                <w:sz w:val="18"/>
                <w:lang w:eastAsia="zh-CN"/>
              </w:rPr>
            </w:pPr>
            <w:del w:id="11703" w:author="ZTE-Ma Zhifeng" w:date="2022-08-29T22:36:00Z">
              <w:r w:rsidRPr="00F92868" w:rsidDel="001751EA">
                <w:rPr>
                  <w:rFonts w:ascii="Arial" w:eastAsia="DengXian" w:hAnsi="Arial" w:hint="eastAsia"/>
                  <w:bCs/>
                  <w:sz w:val="18"/>
                  <w:lang w:eastAsia="ja-JP"/>
                </w:rPr>
                <w:delText>CA_n</w:delText>
              </w:r>
              <w:r w:rsidRPr="00F92868" w:rsidDel="001751EA">
                <w:rPr>
                  <w:rFonts w:ascii="Arial" w:eastAsia="DengXian" w:hAnsi="Arial"/>
                  <w:bCs/>
                  <w:sz w:val="18"/>
                  <w:lang w:eastAsia="ja-JP"/>
                </w:rPr>
                <w:delText>2</w:delText>
              </w:r>
              <w:r w:rsidRPr="00F92868" w:rsidDel="001751EA">
                <w:rPr>
                  <w:rFonts w:ascii="Arial" w:eastAsia="DengXian" w:hAnsi="Arial" w:hint="eastAsia"/>
                  <w:bCs/>
                  <w:sz w:val="18"/>
                  <w:lang w:eastAsia="ja-JP"/>
                </w:rPr>
                <w:delText>-n</w:delText>
              </w:r>
              <w:r w:rsidRPr="00F92868" w:rsidDel="001751EA">
                <w:rPr>
                  <w:rFonts w:ascii="Arial" w:eastAsia="DengXian" w:hAnsi="Arial" w:hint="eastAsia"/>
                  <w:bCs/>
                  <w:sz w:val="18"/>
                  <w:lang w:eastAsia="zh-CN"/>
                </w:rPr>
                <w:delText>5-n30</w:delText>
              </w:r>
            </w:del>
          </w:p>
        </w:tc>
        <w:tc>
          <w:tcPr>
            <w:tcW w:w="2893" w:type="dxa"/>
          </w:tcPr>
          <w:p w14:paraId="1075BC3F" w14:textId="4FFD8534" w:rsidR="001751EA" w:rsidRPr="00F92868" w:rsidDel="001751EA" w:rsidRDefault="001751EA" w:rsidP="001751EA">
            <w:pPr>
              <w:keepNext/>
              <w:keepLines/>
              <w:spacing w:after="0"/>
              <w:jc w:val="center"/>
              <w:rPr>
                <w:del w:id="11704" w:author="ZTE-Ma Zhifeng" w:date="2022-08-29T22:36:00Z"/>
                <w:rFonts w:ascii="Arial" w:eastAsia="DengXian" w:hAnsi="Arial"/>
                <w:color w:val="000000"/>
                <w:sz w:val="18"/>
                <w:lang w:val="en-US" w:eastAsia="zh-CN"/>
              </w:rPr>
            </w:pPr>
            <w:del w:id="11705" w:author="ZTE-Ma Zhifeng" w:date="2022-08-29T22:36:00Z">
              <w:r w:rsidRPr="00F92868" w:rsidDel="001751EA">
                <w:rPr>
                  <w:rFonts w:ascii="Arial" w:eastAsia="DengXian" w:hAnsi="Arial" w:hint="eastAsia"/>
                  <w:bCs/>
                  <w:sz w:val="18"/>
                  <w:lang w:eastAsia="zh-CN"/>
                </w:rPr>
                <w:delText>n</w:delText>
              </w:r>
              <w:r w:rsidRPr="00F92868" w:rsidDel="001751EA">
                <w:rPr>
                  <w:rFonts w:ascii="Arial" w:eastAsia="DengXian" w:hAnsi="Arial"/>
                  <w:bCs/>
                  <w:sz w:val="18"/>
                  <w:lang w:eastAsia="zh-CN"/>
                </w:rPr>
                <w:delText>2</w:delText>
              </w:r>
            </w:del>
          </w:p>
        </w:tc>
        <w:tc>
          <w:tcPr>
            <w:tcW w:w="2952" w:type="dxa"/>
            <w:vAlign w:val="center"/>
          </w:tcPr>
          <w:p w14:paraId="0FC374DD" w14:textId="39B430C6" w:rsidR="001751EA" w:rsidRPr="00F92868" w:rsidDel="001751EA" w:rsidRDefault="001751EA" w:rsidP="001751EA">
            <w:pPr>
              <w:keepNext/>
              <w:keepLines/>
              <w:spacing w:after="0"/>
              <w:jc w:val="center"/>
              <w:rPr>
                <w:del w:id="11706" w:author="ZTE-Ma Zhifeng" w:date="2022-08-29T22:36:00Z"/>
                <w:rFonts w:ascii="Arial" w:eastAsia="DengXian" w:hAnsi="Arial" w:cs="Arial"/>
                <w:sz w:val="18"/>
                <w:szCs w:val="18"/>
                <w:lang w:val="en-US" w:eastAsia="ja-JP"/>
              </w:rPr>
            </w:pPr>
            <w:del w:id="11707" w:author="ZTE-Ma Zhifeng" w:date="2022-08-29T22:36:00Z">
              <w:r w:rsidRPr="00F92868" w:rsidDel="001751EA">
                <w:rPr>
                  <w:rFonts w:ascii="Arial" w:eastAsia="DengXian" w:hAnsi="Arial" w:cs="Arial"/>
                  <w:sz w:val="18"/>
                  <w:szCs w:val="18"/>
                  <w:lang w:eastAsia="zh-CN"/>
                </w:rPr>
                <w:delText>0.4</w:delText>
              </w:r>
            </w:del>
          </w:p>
        </w:tc>
      </w:tr>
      <w:tr w:rsidR="001751EA" w:rsidRPr="00F92868" w:rsidDel="001751EA" w14:paraId="20915914" w14:textId="2AD9E0F7" w:rsidTr="001751EA">
        <w:trPr>
          <w:trHeight w:val="187"/>
          <w:jc w:val="center"/>
          <w:del w:id="11708" w:author="ZTE-Ma Zhifeng" w:date="2022-08-29T22:36:00Z"/>
        </w:trPr>
        <w:tc>
          <w:tcPr>
            <w:tcW w:w="1594" w:type="dxa"/>
            <w:vMerge/>
            <w:shd w:val="clear" w:color="auto" w:fill="auto"/>
          </w:tcPr>
          <w:p w14:paraId="00D97C7C" w14:textId="6EB49EB4" w:rsidR="001751EA" w:rsidRPr="00F92868" w:rsidDel="001751EA" w:rsidRDefault="001751EA" w:rsidP="001751EA">
            <w:pPr>
              <w:keepNext/>
              <w:keepLines/>
              <w:spacing w:after="0"/>
              <w:jc w:val="center"/>
              <w:rPr>
                <w:del w:id="11709" w:author="ZTE-Ma Zhifeng" w:date="2022-08-29T22:36:00Z"/>
                <w:rFonts w:ascii="Arial" w:eastAsia="DengXian" w:hAnsi="Arial"/>
                <w:sz w:val="18"/>
              </w:rPr>
            </w:pPr>
          </w:p>
        </w:tc>
        <w:tc>
          <w:tcPr>
            <w:tcW w:w="2893" w:type="dxa"/>
          </w:tcPr>
          <w:p w14:paraId="32895FD7" w14:textId="0A664663" w:rsidR="001751EA" w:rsidRPr="00F92868" w:rsidDel="001751EA" w:rsidRDefault="001751EA" w:rsidP="001751EA">
            <w:pPr>
              <w:keepNext/>
              <w:keepLines/>
              <w:spacing w:after="0"/>
              <w:jc w:val="center"/>
              <w:rPr>
                <w:del w:id="11710" w:author="ZTE-Ma Zhifeng" w:date="2022-08-29T22:36:00Z"/>
                <w:rFonts w:ascii="Arial" w:eastAsia="DengXian" w:hAnsi="Arial"/>
                <w:color w:val="000000"/>
                <w:sz w:val="18"/>
                <w:lang w:val="en-US" w:eastAsia="zh-CN"/>
              </w:rPr>
            </w:pPr>
            <w:del w:id="11711" w:author="ZTE-Ma Zhifeng" w:date="2022-08-29T22:36:00Z">
              <w:r w:rsidRPr="00F92868" w:rsidDel="001751EA">
                <w:rPr>
                  <w:rFonts w:ascii="Arial" w:eastAsia="DengXian" w:hAnsi="Arial" w:hint="eastAsia"/>
                  <w:bCs/>
                  <w:sz w:val="18"/>
                  <w:lang w:eastAsia="zh-CN"/>
                </w:rPr>
                <w:delText>n5</w:delText>
              </w:r>
            </w:del>
          </w:p>
        </w:tc>
        <w:tc>
          <w:tcPr>
            <w:tcW w:w="2952" w:type="dxa"/>
            <w:vAlign w:val="center"/>
          </w:tcPr>
          <w:p w14:paraId="5B2E76D3" w14:textId="72C280F3" w:rsidR="001751EA" w:rsidRPr="00F92868" w:rsidDel="001751EA" w:rsidRDefault="001751EA" w:rsidP="001751EA">
            <w:pPr>
              <w:keepNext/>
              <w:keepLines/>
              <w:spacing w:after="0"/>
              <w:jc w:val="center"/>
              <w:rPr>
                <w:del w:id="11712" w:author="ZTE-Ma Zhifeng" w:date="2022-08-29T22:36:00Z"/>
                <w:rFonts w:ascii="Arial" w:eastAsia="DengXian" w:hAnsi="Arial" w:cs="Arial"/>
                <w:sz w:val="18"/>
                <w:szCs w:val="18"/>
                <w:lang w:val="en-US" w:eastAsia="ja-JP"/>
              </w:rPr>
            </w:pPr>
            <w:del w:id="11713" w:author="ZTE-Ma Zhifeng" w:date="2022-08-29T22:36:00Z">
              <w:r w:rsidRPr="00F92868" w:rsidDel="001751EA">
                <w:rPr>
                  <w:rFonts w:ascii="Arial" w:eastAsia="DengXian" w:hAnsi="Arial" w:cs="Arial"/>
                  <w:sz w:val="18"/>
                  <w:szCs w:val="18"/>
                  <w:lang w:eastAsia="zh-CN"/>
                </w:rPr>
                <w:delText>0</w:delText>
              </w:r>
            </w:del>
          </w:p>
        </w:tc>
      </w:tr>
      <w:tr w:rsidR="001751EA" w:rsidRPr="00F92868" w:rsidDel="001751EA" w14:paraId="328F92B3" w14:textId="31F256DB" w:rsidTr="001751EA">
        <w:trPr>
          <w:trHeight w:val="187"/>
          <w:jc w:val="center"/>
          <w:del w:id="11714" w:author="ZTE-Ma Zhifeng" w:date="2022-08-29T22:36:00Z"/>
        </w:trPr>
        <w:tc>
          <w:tcPr>
            <w:tcW w:w="1594" w:type="dxa"/>
            <w:vMerge/>
            <w:tcBorders>
              <w:bottom w:val="single" w:sz="4" w:space="0" w:color="auto"/>
            </w:tcBorders>
            <w:shd w:val="clear" w:color="auto" w:fill="auto"/>
          </w:tcPr>
          <w:p w14:paraId="03131CF3" w14:textId="039832C9" w:rsidR="001751EA" w:rsidRPr="00F92868" w:rsidDel="001751EA" w:rsidRDefault="001751EA" w:rsidP="001751EA">
            <w:pPr>
              <w:keepNext/>
              <w:keepLines/>
              <w:spacing w:after="0"/>
              <w:jc w:val="center"/>
              <w:rPr>
                <w:del w:id="11715" w:author="ZTE-Ma Zhifeng" w:date="2022-08-29T22:36:00Z"/>
                <w:rFonts w:ascii="Arial" w:eastAsia="DengXian" w:hAnsi="Arial"/>
                <w:sz w:val="18"/>
              </w:rPr>
            </w:pPr>
          </w:p>
        </w:tc>
        <w:tc>
          <w:tcPr>
            <w:tcW w:w="2893" w:type="dxa"/>
          </w:tcPr>
          <w:p w14:paraId="0F4A5119" w14:textId="50241E40" w:rsidR="001751EA" w:rsidRPr="00F92868" w:rsidDel="001751EA" w:rsidRDefault="001751EA" w:rsidP="001751EA">
            <w:pPr>
              <w:keepNext/>
              <w:keepLines/>
              <w:spacing w:after="0"/>
              <w:jc w:val="center"/>
              <w:rPr>
                <w:del w:id="11716" w:author="ZTE-Ma Zhifeng" w:date="2022-08-29T22:36:00Z"/>
                <w:rFonts w:ascii="Arial" w:eastAsia="DengXian" w:hAnsi="Arial"/>
                <w:color w:val="000000"/>
                <w:sz w:val="18"/>
                <w:lang w:val="en-US" w:eastAsia="zh-CN"/>
              </w:rPr>
            </w:pPr>
            <w:del w:id="11717" w:author="ZTE-Ma Zhifeng" w:date="2022-08-29T22:36:00Z">
              <w:r w:rsidRPr="00F92868" w:rsidDel="001751EA">
                <w:rPr>
                  <w:rFonts w:ascii="Arial" w:eastAsia="DengXian" w:hAnsi="Arial" w:hint="eastAsia"/>
                  <w:bCs/>
                  <w:sz w:val="18"/>
                  <w:lang w:eastAsia="zh-CN"/>
                </w:rPr>
                <w:delText>n30</w:delText>
              </w:r>
            </w:del>
          </w:p>
        </w:tc>
        <w:tc>
          <w:tcPr>
            <w:tcW w:w="2952" w:type="dxa"/>
            <w:vAlign w:val="center"/>
          </w:tcPr>
          <w:p w14:paraId="3115F61D" w14:textId="412B3739" w:rsidR="001751EA" w:rsidRPr="00F92868" w:rsidDel="001751EA" w:rsidRDefault="001751EA" w:rsidP="001751EA">
            <w:pPr>
              <w:keepNext/>
              <w:keepLines/>
              <w:spacing w:after="0"/>
              <w:jc w:val="center"/>
              <w:rPr>
                <w:del w:id="11718" w:author="ZTE-Ma Zhifeng" w:date="2022-08-29T22:36:00Z"/>
                <w:rFonts w:ascii="Arial" w:eastAsia="DengXian" w:hAnsi="Arial" w:cs="Arial"/>
                <w:sz w:val="18"/>
                <w:szCs w:val="18"/>
                <w:lang w:val="en-US" w:eastAsia="ja-JP"/>
              </w:rPr>
            </w:pPr>
            <w:del w:id="11719" w:author="ZTE-Ma Zhifeng" w:date="2022-08-29T22:36:00Z">
              <w:r w:rsidRPr="00F92868" w:rsidDel="001751EA">
                <w:rPr>
                  <w:rFonts w:ascii="Arial" w:eastAsia="DengXian" w:hAnsi="Arial" w:cs="Arial"/>
                  <w:sz w:val="18"/>
                  <w:szCs w:val="18"/>
                  <w:lang w:eastAsia="zh-CN"/>
                </w:rPr>
                <w:delText>0.5</w:delText>
              </w:r>
            </w:del>
          </w:p>
        </w:tc>
      </w:tr>
      <w:tr w:rsidR="001751EA" w:rsidRPr="00F92868" w:rsidDel="001751EA" w14:paraId="3419E196" w14:textId="393D88E7" w:rsidTr="001751EA">
        <w:trPr>
          <w:trHeight w:val="187"/>
          <w:jc w:val="center"/>
          <w:del w:id="11720" w:author="ZTE-Ma Zhifeng" w:date="2022-08-29T22:36:00Z"/>
        </w:trPr>
        <w:tc>
          <w:tcPr>
            <w:tcW w:w="1594" w:type="dxa"/>
            <w:tcBorders>
              <w:top w:val="nil"/>
              <w:bottom w:val="nil"/>
            </w:tcBorders>
            <w:shd w:val="clear" w:color="auto" w:fill="auto"/>
          </w:tcPr>
          <w:p w14:paraId="48FBA08A" w14:textId="47BAE88B" w:rsidR="001751EA" w:rsidRPr="00F92868" w:rsidDel="001751EA" w:rsidRDefault="001751EA" w:rsidP="001751EA">
            <w:pPr>
              <w:keepNext/>
              <w:keepLines/>
              <w:spacing w:after="0"/>
              <w:jc w:val="center"/>
              <w:rPr>
                <w:del w:id="11721" w:author="ZTE-Ma Zhifeng" w:date="2022-08-29T22:36:00Z"/>
                <w:rFonts w:ascii="Arial" w:eastAsia="DengXian" w:hAnsi="Arial"/>
                <w:sz w:val="18"/>
                <w:lang w:eastAsia="zh-CN"/>
              </w:rPr>
            </w:pPr>
            <w:del w:id="11722" w:author="ZTE-Ma Zhifeng" w:date="2022-08-29T22:36:00Z">
              <w:r w:rsidRPr="00F92868" w:rsidDel="001751EA">
                <w:rPr>
                  <w:rFonts w:ascii="Arial" w:eastAsia="DengXian" w:hAnsi="Arial" w:hint="eastAsia"/>
                  <w:bCs/>
                  <w:sz w:val="18"/>
                  <w:lang w:eastAsia="ja-JP"/>
                </w:rPr>
                <w:delText>CA_n</w:delText>
              </w:r>
              <w:r w:rsidRPr="00F92868" w:rsidDel="001751EA">
                <w:rPr>
                  <w:rFonts w:ascii="Arial" w:eastAsia="DengXian" w:hAnsi="Arial"/>
                  <w:bCs/>
                  <w:sz w:val="18"/>
                  <w:lang w:eastAsia="ja-JP"/>
                </w:rPr>
                <w:delText>2</w:delText>
              </w:r>
              <w:r w:rsidRPr="00F92868" w:rsidDel="001751EA">
                <w:rPr>
                  <w:rFonts w:ascii="Arial" w:eastAsia="DengXian" w:hAnsi="Arial" w:hint="eastAsia"/>
                  <w:bCs/>
                  <w:sz w:val="18"/>
                  <w:lang w:eastAsia="ja-JP"/>
                </w:rPr>
                <w:delText>-n</w:delText>
              </w:r>
              <w:r w:rsidRPr="00F92868" w:rsidDel="001751EA">
                <w:rPr>
                  <w:rFonts w:ascii="Arial" w:eastAsia="DengXian" w:hAnsi="Arial" w:hint="eastAsia"/>
                  <w:bCs/>
                  <w:sz w:val="18"/>
                  <w:lang w:eastAsia="zh-CN"/>
                </w:rPr>
                <w:delText>5-n48</w:delText>
              </w:r>
            </w:del>
          </w:p>
        </w:tc>
        <w:tc>
          <w:tcPr>
            <w:tcW w:w="2893" w:type="dxa"/>
          </w:tcPr>
          <w:p w14:paraId="784A9ADB" w14:textId="7CF72B1F" w:rsidR="001751EA" w:rsidRPr="00F92868" w:rsidDel="001751EA" w:rsidRDefault="001751EA" w:rsidP="001751EA">
            <w:pPr>
              <w:keepNext/>
              <w:keepLines/>
              <w:spacing w:after="0"/>
              <w:jc w:val="center"/>
              <w:rPr>
                <w:del w:id="11723" w:author="ZTE-Ma Zhifeng" w:date="2022-08-29T22:36:00Z"/>
                <w:rFonts w:ascii="Arial" w:eastAsia="DengXian" w:hAnsi="Arial"/>
                <w:color w:val="000000"/>
                <w:sz w:val="18"/>
                <w:lang w:val="en-US" w:eastAsia="zh-CN"/>
              </w:rPr>
            </w:pPr>
            <w:del w:id="11724" w:author="ZTE-Ma Zhifeng" w:date="2022-08-29T22:36:00Z">
              <w:r w:rsidRPr="00F92868" w:rsidDel="001751EA">
                <w:rPr>
                  <w:rFonts w:ascii="Arial" w:eastAsia="DengXian" w:hAnsi="Arial" w:hint="eastAsia"/>
                  <w:bCs/>
                  <w:sz w:val="18"/>
                  <w:lang w:eastAsia="zh-CN"/>
                </w:rPr>
                <w:delText>n</w:delText>
              </w:r>
              <w:r w:rsidRPr="00F92868" w:rsidDel="001751EA">
                <w:rPr>
                  <w:rFonts w:ascii="Arial" w:eastAsia="DengXian" w:hAnsi="Arial"/>
                  <w:bCs/>
                  <w:sz w:val="18"/>
                  <w:lang w:eastAsia="zh-CN"/>
                </w:rPr>
                <w:delText>2</w:delText>
              </w:r>
            </w:del>
          </w:p>
        </w:tc>
        <w:tc>
          <w:tcPr>
            <w:tcW w:w="2952" w:type="dxa"/>
            <w:vAlign w:val="center"/>
          </w:tcPr>
          <w:p w14:paraId="6123C3C2" w14:textId="2CAB0DCF" w:rsidR="001751EA" w:rsidRPr="00F92868" w:rsidDel="001751EA" w:rsidRDefault="001751EA" w:rsidP="001751EA">
            <w:pPr>
              <w:keepNext/>
              <w:keepLines/>
              <w:spacing w:after="0"/>
              <w:jc w:val="center"/>
              <w:rPr>
                <w:del w:id="11725" w:author="ZTE-Ma Zhifeng" w:date="2022-08-29T22:36:00Z"/>
                <w:rFonts w:ascii="Arial" w:eastAsia="DengXian" w:hAnsi="Arial" w:cs="Arial"/>
                <w:sz w:val="18"/>
                <w:szCs w:val="18"/>
                <w:lang w:val="en-US" w:eastAsia="ja-JP"/>
              </w:rPr>
            </w:pPr>
            <w:del w:id="11726" w:author="ZTE-Ma Zhifeng" w:date="2022-08-29T22:36:00Z">
              <w:r w:rsidRPr="00F92868" w:rsidDel="001751EA">
                <w:rPr>
                  <w:rFonts w:ascii="Arial" w:eastAsia="DengXian" w:hAnsi="Arial" w:hint="eastAsia"/>
                  <w:bCs/>
                  <w:color w:val="000000"/>
                  <w:sz w:val="18"/>
                  <w:lang w:val="en-US" w:eastAsia="zh-CN"/>
                </w:rPr>
                <w:delText>0</w:delText>
              </w:r>
              <w:r w:rsidRPr="00F92868" w:rsidDel="001751EA">
                <w:rPr>
                  <w:rFonts w:ascii="Arial" w:eastAsia="DengXian" w:hAnsi="Arial"/>
                  <w:bCs/>
                  <w:color w:val="000000"/>
                  <w:sz w:val="18"/>
                  <w:lang w:val="en-US" w:eastAsia="zh-CN"/>
                </w:rPr>
                <w:delText>.2</w:delText>
              </w:r>
            </w:del>
          </w:p>
        </w:tc>
      </w:tr>
      <w:tr w:rsidR="001751EA" w:rsidRPr="00F92868" w:rsidDel="001751EA" w14:paraId="27663BE7" w14:textId="728A49C2" w:rsidTr="001751EA">
        <w:trPr>
          <w:trHeight w:val="187"/>
          <w:jc w:val="center"/>
          <w:del w:id="11727" w:author="ZTE-Ma Zhifeng" w:date="2022-08-29T22:36:00Z"/>
        </w:trPr>
        <w:tc>
          <w:tcPr>
            <w:tcW w:w="1594" w:type="dxa"/>
            <w:tcBorders>
              <w:top w:val="nil"/>
              <w:bottom w:val="nil"/>
            </w:tcBorders>
            <w:shd w:val="clear" w:color="auto" w:fill="auto"/>
          </w:tcPr>
          <w:p w14:paraId="5FF017D9" w14:textId="08B9E36F" w:rsidR="001751EA" w:rsidRPr="00F92868" w:rsidDel="001751EA" w:rsidRDefault="001751EA" w:rsidP="001751EA">
            <w:pPr>
              <w:keepNext/>
              <w:keepLines/>
              <w:spacing w:after="0"/>
              <w:jc w:val="center"/>
              <w:rPr>
                <w:del w:id="11728" w:author="ZTE-Ma Zhifeng" w:date="2022-08-29T22:36:00Z"/>
                <w:rFonts w:ascii="Arial" w:eastAsia="DengXian" w:hAnsi="Arial"/>
                <w:sz w:val="18"/>
              </w:rPr>
            </w:pPr>
          </w:p>
        </w:tc>
        <w:tc>
          <w:tcPr>
            <w:tcW w:w="2893" w:type="dxa"/>
          </w:tcPr>
          <w:p w14:paraId="18CFD04D" w14:textId="412FBAD6" w:rsidR="001751EA" w:rsidRPr="00F92868" w:rsidDel="001751EA" w:rsidRDefault="001751EA" w:rsidP="001751EA">
            <w:pPr>
              <w:keepNext/>
              <w:keepLines/>
              <w:spacing w:after="0"/>
              <w:jc w:val="center"/>
              <w:rPr>
                <w:del w:id="11729" w:author="ZTE-Ma Zhifeng" w:date="2022-08-29T22:36:00Z"/>
                <w:rFonts w:ascii="Arial" w:eastAsia="DengXian" w:hAnsi="Arial"/>
                <w:color w:val="000000"/>
                <w:sz w:val="18"/>
                <w:lang w:val="en-US" w:eastAsia="zh-CN"/>
              </w:rPr>
            </w:pPr>
            <w:del w:id="11730" w:author="ZTE-Ma Zhifeng" w:date="2022-08-29T22:36:00Z">
              <w:r w:rsidRPr="00F92868" w:rsidDel="001751EA">
                <w:rPr>
                  <w:rFonts w:ascii="Arial" w:eastAsia="DengXian" w:hAnsi="Arial" w:hint="eastAsia"/>
                  <w:bCs/>
                  <w:sz w:val="18"/>
                  <w:lang w:eastAsia="zh-CN"/>
                </w:rPr>
                <w:delText>n5</w:delText>
              </w:r>
            </w:del>
          </w:p>
        </w:tc>
        <w:tc>
          <w:tcPr>
            <w:tcW w:w="2952" w:type="dxa"/>
            <w:vAlign w:val="center"/>
          </w:tcPr>
          <w:p w14:paraId="7776E619" w14:textId="25316206" w:rsidR="001751EA" w:rsidRPr="00F92868" w:rsidDel="001751EA" w:rsidRDefault="001751EA" w:rsidP="001751EA">
            <w:pPr>
              <w:keepNext/>
              <w:keepLines/>
              <w:spacing w:after="0"/>
              <w:jc w:val="center"/>
              <w:rPr>
                <w:del w:id="11731" w:author="ZTE-Ma Zhifeng" w:date="2022-08-29T22:36:00Z"/>
                <w:rFonts w:ascii="Arial" w:eastAsia="DengXian" w:hAnsi="Arial" w:cs="Arial"/>
                <w:sz w:val="18"/>
                <w:szCs w:val="18"/>
                <w:lang w:val="en-US" w:eastAsia="ja-JP"/>
              </w:rPr>
            </w:pPr>
            <w:del w:id="11732" w:author="ZTE-Ma Zhifeng" w:date="2022-08-29T22:36:00Z">
              <w:r w:rsidRPr="00F92868" w:rsidDel="001751EA">
                <w:rPr>
                  <w:rFonts w:ascii="Arial" w:eastAsia="DengXian" w:hAnsi="Arial" w:hint="eastAsia"/>
                  <w:bCs/>
                  <w:color w:val="000000"/>
                  <w:sz w:val="18"/>
                  <w:lang w:val="en-US" w:eastAsia="zh-CN"/>
                </w:rPr>
                <w:delText>0</w:delText>
              </w:r>
              <w:r w:rsidRPr="00F92868" w:rsidDel="001751EA">
                <w:rPr>
                  <w:rFonts w:ascii="Arial" w:eastAsia="DengXian" w:hAnsi="Arial"/>
                  <w:bCs/>
                  <w:color w:val="000000"/>
                  <w:sz w:val="18"/>
                  <w:lang w:val="en-US" w:eastAsia="zh-CN"/>
                </w:rPr>
                <w:delText>..0</w:delText>
              </w:r>
            </w:del>
          </w:p>
        </w:tc>
      </w:tr>
      <w:tr w:rsidR="001751EA" w:rsidRPr="00F92868" w:rsidDel="001751EA" w14:paraId="1B1AE8F8" w14:textId="68ADC968" w:rsidTr="001751EA">
        <w:trPr>
          <w:trHeight w:val="187"/>
          <w:jc w:val="center"/>
          <w:del w:id="11733" w:author="ZTE-Ma Zhifeng" w:date="2022-08-29T22:36:00Z"/>
        </w:trPr>
        <w:tc>
          <w:tcPr>
            <w:tcW w:w="1594" w:type="dxa"/>
            <w:tcBorders>
              <w:top w:val="nil"/>
              <w:bottom w:val="single" w:sz="4" w:space="0" w:color="auto"/>
            </w:tcBorders>
            <w:shd w:val="clear" w:color="auto" w:fill="auto"/>
          </w:tcPr>
          <w:p w14:paraId="1814D946" w14:textId="3E3C7F8D" w:rsidR="001751EA" w:rsidRPr="00F92868" w:rsidDel="001751EA" w:rsidRDefault="001751EA" w:rsidP="001751EA">
            <w:pPr>
              <w:keepNext/>
              <w:keepLines/>
              <w:spacing w:after="0"/>
              <w:jc w:val="center"/>
              <w:rPr>
                <w:del w:id="11734" w:author="ZTE-Ma Zhifeng" w:date="2022-08-29T22:36:00Z"/>
                <w:rFonts w:ascii="Arial" w:eastAsia="DengXian" w:hAnsi="Arial"/>
                <w:sz w:val="18"/>
              </w:rPr>
            </w:pPr>
          </w:p>
        </w:tc>
        <w:tc>
          <w:tcPr>
            <w:tcW w:w="2893" w:type="dxa"/>
          </w:tcPr>
          <w:p w14:paraId="72E0096D" w14:textId="4BA6C991" w:rsidR="001751EA" w:rsidRPr="00F92868" w:rsidDel="001751EA" w:rsidRDefault="001751EA" w:rsidP="001751EA">
            <w:pPr>
              <w:keepNext/>
              <w:keepLines/>
              <w:spacing w:after="0"/>
              <w:jc w:val="center"/>
              <w:rPr>
                <w:del w:id="11735" w:author="ZTE-Ma Zhifeng" w:date="2022-08-29T22:36:00Z"/>
                <w:rFonts w:ascii="Arial" w:eastAsia="DengXian" w:hAnsi="Arial"/>
                <w:color w:val="000000"/>
                <w:sz w:val="18"/>
                <w:lang w:val="en-US" w:eastAsia="zh-CN"/>
              </w:rPr>
            </w:pPr>
            <w:del w:id="11736" w:author="ZTE-Ma Zhifeng" w:date="2022-08-29T22:36:00Z">
              <w:r w:rsidRPr="00F92868" w:rsidDel="001751EA">
                <w:rPr>
                  <w:rFonts w:ascii="Arial" w:eastAsia="DengXian" w:hAnsi="Arial" w:hint="eastAsia"/>
                  <w:bCs/>
                  <w:sz w:val="18"/>
                  <w:lang w:eastAsia="zh-CN"/>
                </w:rPr>
                <w:delText>n48</w:delText>
              </w:r>
            </w:del>
          </w:p>
        </w:tc>
        <w:tc>
          <w:tcPr>
            <w:tcW w:w="2952" w:type="dxa"/>
            <w:vAlign w:val="center"/>
          </w:tcPr>
          <w:p w14:paraId="17D680E1" w14:textId="371CD896" w:rsidR="001751EA" w:rsidRPr="00F92868" w:rsidDel="001751EA" w:rsidRDefault="001751EA" w:rsidP="001751EA">
            <w:pPr>
              <w:keepNext/>
              <w:keepLines/>
              <w:spacing w:after="0"/>
              <w:jc w:val="center"/>
              <w:rPr>
                <w:del w:id="11737" w:author="ZTE-Ma Zhifeng" w:date="2022-08-29T22:36:00Z"/>
                <w:rFonts w:ascii="Arial" w:eastAsia="DengXian" w:hAnsi="Arial" w:cs="Arial"/>
                <w:sz w:val="18"/>
                <w:szCs w:val="18"/>
                <w:lang w:val="en-US" w:eastAsia="ja-JP"/>
              </w:rPr>
            </w:pPr>
            <w:del w:id="11738" w:author="ZTE-Ma Zhifeng" w:date="2022-08-29T22:36:00Z">
              <w:r w:rsidRPr="00F92868" w:rsidDel="001751EA">
                <w:rPr>
                  <w:rFonts w:ascii="Arial" w:eastAsia="DengXian" w:hAnsi="Arial" w:hint="eastAsia"/>
                  <w:bCs/>
                  <w:color w:val="000000"/>
                  <w:sz w:val="18"/>
                  <w:lang w:val="en-US" w:eastAsia="zh-CN"/>
                </w:rPr>
                <w:delText>0</w:delText>
              </w:r>
              <w:r w:rsidRPr="00F92868" w:rsidDel="001751EA">
                <w:rPr>
                  <w:rFonts w:ascii="Arial" w:eastAsia="DengXian" w:hAnsi="Arial"/>
                  <w:bCs/>
                  <w:color w:val="000000"/>
                  <w:sz w:val="18"/>
                  <w:lang w:val="en-US" w:eastAsia="zh-CN"/>
                </w:rPr>
                <w:delText>.5</w:delText>
              </w:r>
            </w:del>
          </w:p>
        </w:tc>
      </w:tr>
      <w:tr w:rsidR="001751EA" w:rsidRPr="00F92868" w:rsidDel="001751EA" w14:paraId="797B1A66" w14:textId="7C45DEB8" w:rsidTr="001751EA">
        <w:trPr>
          <w:trHeight w:val="187"/>
          <w:jc w:val="center"/>
          <w:del w:id="11739" w:author="ZTE-Ma Zhifeng" w:date="2022-08-29T22:36:00Z"/>
        </w:trPr>
        <w:tc>
          <w:tcPr>
            <w:tcW w:w="1594" w:type="dxa"/>
            <w:vMerge w:val="restart"/>
            <w:tcBorders>
              <w:top w:val="nil"/>
            </w:tcBorders>
            <w:shd w:val="clear" w:color="auto" w:fill="auto"/>
          </w:tcPr>
          <w:p w14:paraId="72683288" w14:textId="456966EE" w:rsidR="001751EA" w:rsidRPr="00F92868" w:rsidDel="001751EA" w:rsidRDefault="001751EA" w:rsidP="001751EA">
            <w:pPr>
              <w:keepNext/>
              <w:keepLines/>
              <w:spacing w:after="0"/>
              <w:jc w:val="center"/>
              <w:rPr>
                <w:del w:id="11740" w:author="ZTE-Ma Zhifeng" w:date="2022-08-29T22:36:00Z"/>
                <w:rFonts w:ascii="Arial" w:eastAsia="DengXian" w:hAnsi="Arial"/>
                <w:sz w:val="18"/>
              </w:rPr>
            </w:pPr>
            <w:del w:id="11741" w:author="ZTE-Ma Zhifeng" w:date="2022-08-29T22:36:00Z">
              <w:r w:rsidRPr="00F92868" w:rsidDel="001751EA">
                <w:rPr>
                  <w:rFonts w:ascii="Arial" w:eastAsia="DengXian" w:hAnsi="Arial" w:hint="eastAsia"/>
                  <w:bCs/>
                  <w:sz w:val="18"/>
                  <w:lang w:eastAsia="ja-JP"/>
                </w:rPr>
                <w:delText>CA_n</w:delText>
              </w:r>
              <w:r w:rsidRPr="00F92868" w:rsidDel="001751EA">
                <w:rPr>
                  <w:rFonts w:ascii="Arial" w:eastAsia="DengXian" w:hAnsi="Arial"/>
                  <w:bCs/>
                  <w:sz w:val="18"/>
                  <w:lang w:eastAsia="ja-JP"/>
                </w:rPr>
                <w:delText>2</w:delText>
              </w:r>
              <w:r w:rsidRPr="00F92868" w:rsidDel="001751EA">
                <w:rPr>
                  <w:rFonts w:ascii="Arial" w:eastAsia="DengXian" w:hAnsi="Arial" w:hint="eastAsia"/>
                  <w:bCs/>
                  <w:sz w:val="18"/>
                  <w:lang w:eastAsia="ja-JP"/>
                </w:rPr>
                <w:delText>-n</w:delText>
              </w:r>
              <w:r w:rsidRPr="00F92868" w:rsidDel="001751EA">
                <w:rPr>
                  <w:rFonts w:ascii="Arial" w:eastAsia="DengXian" w:hAnsi="Arial" w:hint="eastAsia"/>
                  <w:bCs/>
                  <w:sz w:val="18"/>
                  <w:lang w:eastAsia="zh-CN"/>
                </w:rPr>
                <w:delText>5-n</w:delText>
              </w:r>
              <w:r w:rsidRPr="00F92868" w:rsidDel="001751EA">
                <w:rPr>
                  <w:rFonts w:ascii="Arial" w:eastAsia="DengXian" w:hAnsi="Arial"/>
                  <w:bCs/>
                  <w:sz w:val="18"/>
                  <w:lang w:eastAsia="ja-JP"/>
                </w:rPr>
                <w:delText>66</w:delText>
              </w:r>
            </w:del>
          </w:p>
        </w:tc>
        <w:tc>
          <w:tcPr>
            <w:tcW w:w="2893" w:type="dxa"/>
          </w:tcPr>
          <w:p w14:paraId="22676D57" w14:textId="7061EC18" w:rsidR="001751EA" w:rsidRPr="00F92868" w:rsidDel="001751EA" w:rsidRDefault="001751EA" w:rsidP="001751EA">
            <w:pPr>
              <w:keepNext/>
              <w:keepLines/>
              <w:spacing w:after="0"/>
              <w:jc w:val="center"/>
              <w:rPr>
                <w:del w:id="11742" w:author="ZTE-Ma Zhifeng" w:date="2022-08-29T22:36:00Z"/>
                <w:rFonts w:ascii="Arial" w:eastAsia="DengXian" w:hAnsi="Arial"/>
                <w:color w:val="000000"/>
                <w:sz w:val="18"/>
                <w:lang w:val="en-US" w:eastAsia="zh-CN"/>
              </w:rPr>
            </w:pPr>
            <w:del w:id="11743" w:author="ZTE-Ma Zhifeng" w:date="2022-08-29T22:36:00Z">
              <w:r w:rsidRPr="00F92868" w:rsidDel="001751EA">
                <w:rPr>
                  <w:rFonts w:ascii="Arial" w:eastAsia="DengXian" w:hAnsi="Arial" w:hint="eastAsia"/>
                  <w:bCs/>
                  <w:sz w:val="18"/>
                  <w:lang w:eastAsia="zh-CN"/>
                </w:rPr>
                <w:delText>n</w:delText>
              </w:r>
              <w:r w:rsidRPr="00F92868" w:rsidDel="001751EA">
                <w:rPr>
                  <w:rFonts w:ascii="Arial" w:eastAsia="DengXian" w:hAnsi="Arial"/>
                  <w:bCs/>
                  <w:sz w:val="18"/>
                  <w:lang w:eastAsia="zh-CN"/>
                </w:rPr>
                <w:delText>2</w:delText>
              </w:r>
            </w:del>
          </w:p>
        </w:tc>
        <w:tc>
          <w:tcPr>
            <w:tcW w:w="2952" w:type="dxa"/>
            <w:vAlign w:val="center"/>
          </w:tcPr>
          <w:p w14:paraId="74DA65AA" w14:textId="029DD6CB" w:rsidR="001751EA" w:rsidRPr="00F92868" w:rsidDel="001751EA" w:rsidRDefault="001751EA" w:rsidP="001751EA">
            <w:pPr>
              <w:keepNext/>
              <w:keepLines/>
              <w:spacing w:after="0"/>
              <w:jc w:val="center"/>
              <w:rPr>
                <w:del w:id="11744" w:author="ZTE-Ma Zhifeng" w:date="2022-08-29T22:36:00Z"/>
                <w:rFonts w:ascii="Arial" w:eastAsia="DengXian" w:hAnsi="Arial" w:cs="Arial"/>
                <w:sz w:val="18"/>
                <w:szCs w:val="18"/>
                <w:lang w:val="en-US" w:eastAsia="ja-JP"/>
              </w:rPr>
            </w:pPr>
            <w:del w:id="11745" w:author="ZTE-Ma Zhifeng" w:date="2022-08-29T22:36:00Z">
              <w:r w:rsidRPr="00F92868" w:rsidDel="001751EA">
                <w:rPr>
                  <w:rFonts w:ascii="Arial" w:eastAsia="DengXian" w:hAnsi="Arial" w:cs="Arial"/>
                  <w:sz w:val="18"/>
                  <w:szCs w:val="18"/>
                  <w:lang w:eastAsia="zh-CN"/>
                </w:rPr>
                <w:delText>0.3</w:delText>
              </w:r>
            </w:del>
          </w:p>
        </w:tc>
      </w:tr>
      <w:tr w:rsidR="001751EA" w:rsidRPr="00F92868" w:rsidDel="001751EA" w14:paraId="01F0904A" w14:textId="042313B5" w:rsidTr="001751EA">
        <w:trPr>
          <w:trHeight w:val="187"/>
          <w:jc w:val="center"/>
          <w:del w:id="11746" w:author="ZTE-Ma Zhifeng" w:date="2022-08-29T22:36:00Z"/>
        </w:trPr>
        <w:tc>
          <w:tcPr>
            <w:tcW w:w="1594" w:type="dxa"/>
            <w:vMerge/>
            <w:shd w:val="clear" w:color="auto" w:fill="auto"/>
          </w:tcPr>
          <w:p w14:paraId="02B0ADC6" w14:textId="1F7E22CC" w:rsidR="001751EA" w:rsidRPr="00F92868" w:rsidDel="001751EA" w:rsidRDefault="001751EA" w:rsidP="001751EA">
            <w:pPr>
              <w:keepNext/>
              <w:keepLines/>
              <w:spacing w:after="0"/>
              <w:jc w:val="center"/>
              <w:rPr>
                <w:del w:id="11747" w:author="ZTE-Ma Zhifeng" w:date="2022-08-29T22:36:00Z"/>
                <w:rFonts w:ascii="Arial" w:eastAsia="DengXian" w:hAnsi="Arial"/>
                <w:sz w:val="18"/>
              </w:rPr>
            </w:pPr>
          </w:p>
        </w:tc>
        <w:tc>
          <w:tcPr>
            <w:tcW w:w="2893" w:type="dxa"/>
          </w:tcPr>
          <w:p w14:paraId="4F073C00" w14:textId="1FC5B1F0" w:rsidR="001751EA" w:rsidRPr="00F92868" w:rsidDel="001751EA" w:rsidRDefault="001751EA" w:rsidP="001751EA">
            <w:pPr>
              <w:keepNext/>
              <w:keepLines/>
              <w:spacing w:after="0"/>
              <w:jc w:val="center"/>
              <w:rPr>
                <w:del w:id="11748" w:author="ZTE-Ma Zhifeng" w:date="2022-08-29T22:36:00Z"/>
                <w:rFonts w:ascii="Arial" w:eastAsia="DengXian" w:hAnsi="Arial"/>
                <w:color w:val="000000"/>
                <w:sz w:val="18"/>
                <w:lang w:val="en-US" w:eastAsia="zh-CN"/>
              </w:rPr>
            </w:pPr>
            <w:del w:id="11749" w:author="ZTE-Ma Zhifeng" w:date="2022-08-29T22:36:00Z">
              <w:r w:rsidRPr="00F92868" w:rsidDel="001751EA">
                <w:rPr>
                  <w:rFonts w:ascii="Arial" w:eastAsia="DengXian" w:hAnsi="Arial" w:hint="eastAsia"/>
                  <w:bCs/>
                  <w:sz w:val="18"/>
                  <w:lang w:eastAsia="zh-CN"/>
                </w:rPr>
                <w:delText>n5</w:delText>
              </w:r>
            </w:del>
          </w:p>
        </w:tc>
        <w:tc>
          <w:tcPr>
            <w:tcW w:w="2952" w:type="dxa"/>
            <w:vAlign w:val="center"/>
          </w:tcPr>
          <w:p w14:paraId="6395B93F" w14:textId="2E0B575B" w:rsidR="001751EA" w:rsidRPr="00F92868" w:rsidDel="001751EA" w:rsidRDefault="001751EA" w:rsidP="001751EA">
            <w:pPr>
              <w:keepNext/>
              <w:keepLines/>
              <w:spacing w:after="0"/>
              <w:jc w:val="center"/>
              <w:rPr>
                <w:del w:id="11750" w:author="ZTE-Ma Zhifeng" w:date="2022-08-29T22:36:00Z"/>
                <w:rFonts w:ascii="Arial" w:eastAsia="DengXian" w:hAnsi="Arial" w:cs="Arial"/>
                <w:sz w:val="18"/>
                <w:szCs w:val="18"/>
                <w:lang w:val="en-US" w:eastAsia="ja-JP"/>
              </w:rPr>
            </w:pPr>
            <w:del w:id="11751" w:author="ZTE-Ma Zhifeng" w:date="2022-08-29T22:36:00Z">
              <w:r w:rsidRPr="00F92868" w:rsidDel="001751EA">
                <w:rPr>
                  <w:rFonts w:ascii="Arial" w:eastAsia="DengXian" w:hAnsi="Arial" w:cs="Arial"/>
                  <w:sz w:val="18"/>
                  <w:szCs w:val="18"/>
                  <w:lang w:eastAsia="zh-CN"/>
                </w:rPr>
                <w:delText>0</w:delText>
              </w:r>
            </w:del>
          </w:p>
        </w:tc>
      </w:tr>
      <w:tr w:rsidR="001751EA" w:rsidRPr="00F92868" w:rsidDel="001751EA" w14:paraId="799C7468" w14:textId="5C9F350E" w:rsidTr="001751EA">
        <w:trPr>
          <w:trHeight w:val="187"/>
          <w:jc w:val="center"/>
          <w:del w:id="11752" w:author="ZTE-Ma Zhifeng" w:date="2022-08-29T22:36:00Z"/>
        </w:trPr>
        <w:tc>
          <w:tcPr>
            <w:tcW w:w="1594" w:type="dxa"/>
            <w:vMerge/>
            <w:tcBorders>
              <w:bottom w:val="single" w:sz="4" w:space="0" w:color="auto"/>
            </w:tcBorders>
            <w:shd w:val="clear" w:color="auto" w:fill="auto"/>
          </w:tcPr>
          <w:p w14:paraId="04DC17AA" w14:textId="50B7AB78" w:rsidR="001751EA" w:rsidRPr="00F92868" w:rsidDel="001751EA" w:rsidRDefault="001751EA" w:rsidP="001751EA">
            <w:pPr>
              <w:keepNext/>
              <w:keepLines/>
              <w:spacing w:after="0"/>
              <w:jc w:val="center"/>
              <w:rPr>
                <w:del w:id="11753" w:author="ZTE-Ma Zhifeng" w:date="2022-08-29T22:36:00Z"/>
                <w:rFonts w:ascii="Arial" w:eastAsia="DengXian" w:hAnsi="Arial"/>
                <w:sz w:val="18"/>
              </w:rPr>
            </w:pPr>
          </w:p>
        </w:tc>
        <w:tc>
          <w:tcPr>
            <w:tcW w:w="2893" w:type="dxa"/>
          </w:tcPr>
          <w:p w14:paraId="0A8491C1" w14:textId="1768D7BD" w:rsidR="001751EA" w:rsidRPr="00F92868" w:rsidDel="001751EA" w:rsidRDefault="001751EA" w:rsidP="001751EA">
            <w:pPr>
              <w:keepNext/>
              <w:keepLines/>
              <w:spacing w:after="0"/>
              <w:jc w:val="center"/>
              <w:rPr>
                <w:del w:id="11754" w:author="ZTE-Ma Zhifeng" w:date="2022-08-29T22:36:00Z"/>
                <w:rFonts w:ascii="Arial" w:eastAsia="DengXian" w:hAnsi="Arial"/>
                <w:color w:val="000000"/>
                <w:sz w:val="18"/>
                <w:lang w:val="en-US" w:eastAsia="zh-CN"/>
              </w:rPr>
            </w:pPr>
            <w:del w:id="11755" w:author="ZTE-Ma Zhifeng" w:date="2022-08-29T22:36:00Z">
              <w:r w:rsidRPr="00F92868" w:rsidDel="001751EA">
                <w:rPr>
                  <w:rFonts w:ascii="Arial" w:eastAsia="DengXian" w:hAnsi="Arial" w:hint="eastAsia"/>
                  <w:bCs/>
                  <w:sz w:val="18"/>
                  <w:lang w:eastAsia="zh-CN"/>
                </w:rPr>
                <w:delText>n66</w:delText>
              </w:r>
            </w:del>
          </w:p>
        </w:tc>
        <w:tc>
          <w:tcPr>
            <w:tcW w:w="2952" w:type="dxa"/>
            <w:vAlign w:val="center"/>
          </w:tcPr>
          <w:p w14:paraId="1AD85E0A" w14:textId="455B5A2C" w:rsidR="001751EA" w:rsidRPr="00F92868" w:rsidDel="001751EA" w:rsidRDefault="001751EA" w:rsidP="001751EA">
            <w:pPr>
              <w:keepNext/>
              <w:keepLines/>
              <w:spacing w:after="0"/>
              <w:jc w:val="center"/>
              <w:rPr>
                <w:del w:id="11756" w:author="ZTE-Ma Zhifeng" w:date="2022-08-29T22:36:00Z"/>
                <w:rFonts w:ascii="Arial" w:eastAsia="DengXian" w:hAnsi="Arial" w:cs="Arial"/>
                <w:sz w:val="18"/>
                <w:szCs w:val="18"/>
                <w:lang w:val="en-US" w:eastAsia="ja-JP"/>
              </w:rPr>
            </w:pPr>
            <w:del w:id="11757" w:author="ZTE-Ma Zhifeng" w:date="2022-08-29T22:36:00Z">
              <w:r w:rsidRPr="00F92868" w:rsidDel="001751EA">
                <w:rPr>
                  <w:rFonts w:ascii="Arial" w:eastAsia="DengXian" w:hAnsi="Arial" w:cs="Arial"/>
                  <w:sz w:val="18"/>
                  <w:szCs w:val="18"/>
                  <w:lang w:eastAsia="zh-CN"/>
                </w:rPr>
                <w:delText>0.3</w:delText>
              </w:r>
            </w:del>
          </w:p>
        </w:tc>
      </w:tr>
      <w:tr w:rsidR="001751EA" w:rsidRPr="00F92868" w:rsidDel="001751EA" w14:paraId="7031E88D" w14:textId="34CA0D4E" w:rsidTr="001751EA">
        <w:trPr>
          <w:trHeight w:val="187"/>
          <w:jc w:val="center"/>
          <w:del w:id="11758" w:author="ZTE-Ma Zhifeng" w:date="2022-08-29T22:36:00Z"/>
        </w:trPr>
        <w:tc>
          <w:tcPr>
            <w:tcW w:w="1594" w:type="dxa"/>
            <w:tcBorders>
              <w:top w:val="nil"/>
              <w:bottom w:val="nil"/>
            </w:tcBorders>
            <w:shd w:val="clear" w:color="auto" w:fill="auto"/>
          </w:tcPr>
          <w:p w14:paraId="022ABDBC" w14:textId="734EEF90" w:rsidR="001751EA" w:rsidRPr="00F92868" w:rsidDel="001751EA" w:rsidRDefault="001751EA" w:rsidP="001751EA">
            <w:pPr>
              <w:keepNext/>
              <w:keepLines/>
              <w:spacing w:after="0"/>
              <w:jc w:val="center"/>
              <w:rPr>
                <w:del w:id="11759" w:author="ZTE-Ma Zhifeng" w:date="2022-08-29T22:36:00Z"/>
                <w:rFonts w:ascii="Arial" w:eastAsia="DengXian" w:hAnsi="Arial"/>
                <w:sz w:val="18"/>
                <w:lang w:eastAsia="zh-CN"/>
              </w:rPr>
            </w:pPr>
            <w:del w:id="11760" w:author="ZTE-Ma Zhifeng" w:date="2022-08-29T22:36:00Z">
              <w:r w:rsidRPr="00F92868" w:rsidDel="001751EA">
                <w:rPr>
                  <w:rFonts w:ascii="Arial" w:eastAsia="DengXian" w:hAnsi="Arial" w:hint="eastAsia"/>
                  <w:sz w:val="18"/>
                  <w:lang w:eastAsia="ja-JP"/>
                </w:rPr>
                <w:delText>CA_n</w:delText>
              </w:r>
              <w:r w:rsidRPr="00F92868" w:rsidDel="001751EA">
                <w:rPr>
                  <w:rFonts w:ascii="Arial" w:eastAsia="DengXian" w:hAnsi="Arial"/>
                  <w:sz w:val="18"/>
                  <w:lang w:eastAsia="ja-JP"/>
                </w:rPr>
                <w:delText>2</w:delText>
              </w:r>
              <w:r w:rsidRPr="00F92868" w:rsidDel="001751EA">
                <w:rPr>
                  <w:rFonts w:ascii="Arial" w:eastAsia="DengXian" w:hAnsi="Arial" w:hint="eastAsia"/>
                  <w:sz w:val="18"/>
                  <w:lang w:eastAsia="ja-JP"/>
                </w:rPr>
                <w:delText>-n</w:delText>
              </w:r>
              <w:r w:rsidRPr="00F92868" w:rsidDel="001751EA">
                <w:rPr>
                  <w:rFonts w:ascii="Arial" w:eastAsia="DengXian" w:hAnsi="Arial" w:hint="eastAsia"/>
                  <w:sz w:val="18"/>
                  <w:lang w:eastAsia="zh-CN"/>
                </w:rPr>
                <w:delText>5-n77</w:delText>
              </w:r>
            </w:del>
          </w:p>
        </w:tc>
        <w:tc>
          <w:tcPr>
            <w:tcW w:w="2893" w:type="dxa"/>
            <w:vAlign w:val="center"/>
          </w:tcPr>
          <w:p w14:paraId="3CBD83D4" w14:textId="3A3A3782" w:rsidR="001751EA" w:rsidRPr="00F92868" w:rsidDel="001751EA" w:rsidRDefault="001751EA" w:rsidP="001751EA">
            <w:pPr>
              <w:keepNext/>
              <w:keepLines/>
              <w:spacing w:after="0"/>
              <w:jc w:val="center"/>
              <w:rPr>
                <w:del w:id="11761" w:author="ZTE-Ma Zhifeng" w:date="2022-08-29T22:36:00Z"/>
                <w:rFonts w:ascii="Arial" w:eastAsia="DengXian" w:hAnsi="Arial"/>
                <w:color w:val="000000"/>
                <w:sz w:val="18"/>
                <w:lang w:val="en-US" w:eastAsia="zh-CN"/>
              </w:rPr>
            </w:pPr>
            <w:del w:id="11762" w:author="ZTE-Ma Zhifeng" w:date="2022-08-29T22:36:00Z">
              <w:r w:rsidRPr="00F92868" w:rsidDel="001751EA">
                <w:rPr>
                  <w:rFonts w:ascii="Arial" w:eastAsia="DengXian" w:hAnsi="Arial"/>
                  <w:color w:val="000000"/>
                  <w:sz w:val="18"/>
                  <w:lang w:val="en-US" w:eastAsia="zh-CN"/>
                </w:rPr>
                <w:delText>n2</w:delText>
              </w:r>
            </w:del>
          </w:p>
        </w:tc>
        <w:tc>
          <w:tcPr>
            <w:tcW w:w="2952" w:type="dxa"/>
          </w:tcPr>
          <w:p w14:paraId="4D772E24" w14:textId="7EF5BFBF" w:rsidR="001751EA" w:rsidRPr="00F92868" w:rsidDel="001751EA" w:rsidRDefault="001751EA" w:rsidP="001751EA">
            <w:pPr>
              <w:keepNext/>
              <w:keepLines/>
              <w:spacing w:after="0"/>
              <w:jc w:val="center"/>
              <w:rPr>
                <w:del w:id="11763" w:author="ZTE-Ma Zhifeng" w:date="2022-08-29T22:36:00Z"/>
                <w:rFonts w:ascii="Arial" w:eastAsia="DengXian" w:hAnsi="Arial" w:cs="Arial"/>
                <w:sz w:val="18"/>
                <w:szCs w:val="18"/>
                <w:lang w:val="en-US" w:eastAsia="ja-JP"/>
              </w:rPr>
            </w:pPr>
            <w:del w:id="11764" w:author="ZTE-Ma Zhifeng" w:date="2022-08-29T22:36:00Z">
              <w:r w:rsidRPr="00F92868" w:rsidDel="001751EA">
                <w:rPr>
                  <w:rFonts w:ascii="Arial" w:eastAsia="DengXian" w:hAnsi="Arial"/>
                  <w:color w:val="000000"/>
                  <w:sz w:val="18"/>
                  <w:lang w:val="en-US" w:eastAsia="zh-CN"/>
                </w:rPr>
                <w:delText>0.2</w:delText>
              </w:r>
            </w:del>
          </w:p>
        </w:tc>
      </w:tr>
      <w:tr w:rsidR="001751EA" w:rsidRPr="00F92868" w:rsidDel="001751EA" w14:paraId="16236990" w14:textId="737ED4E4" w:rsidTr="001751EA">
        <w:trPr>
          <w:trHeight w:val="187"/>
          <w:jc w:val="center"/>
          <w:del w:id="11765" w:author="ZTE-Ma Zhifeng" w:date="2022-08-29T22:36:00Z"/>
        </w:trPr>
        <w:tc>
          <w:tcPr>
            <w:tcW w:w="1594" w:type="dxa"/>
            <w:tcBorders>
              <w:top w:val="nil"/>
              <w:bottom w:val="nil"/>
            </w:tcBorders>
            <w:shd w:val="clear" w:color="auto" w:fill="auto"/>
          </w:tcPr>
          <w:p w14:paraId="45B36262" w14:textId="466D3A2F" w:rsidR="001751EA" w:rsidRPr="00F92868" w:rsidDel="001751EA" w:rsidRDefault="001751EA" w:rsidP="001751EA">
            <w:pPr>
              <w:keepNext/>
              <w:keepLines/>
              <w:spacing w:after="0"/>
              <w:jc w:val="center"/>
              <w:rPr>
                <w:del w:id="11766" w:author="ZTE-Ma Zhifeng" w:date="2022-08-29T22:36:00Z"/>
                <w:rFonts w:ascii="Arial" w:eastAsia="DengXian" w:hAnsi="Arial"/>
                <w:sz w:val="18"/>
              </w:rPr>
            </w:pPr>
          </w:p>
        </w:tc>
        <w:tc>
          <w:tcPr>
            <w:tcW w:w="2893" w:type="dxa"/>
            <w:vAlign w:val="center"/>
          </w:tcPr>
          <w:p w14:paraId="0DD21881" w14:textId="1AC7E154" w:rsidR="001751EA" w:rsidRPr="00F92868" w:rsidDel="001751EA" w:rsidRDefault="001751EA" w:rsidP="001751EA">
            <w:pPr>
              <w:keepNext/>
              <w:keepLines/>
              <w:spacing w:after="0"/>
              <w:jc w:val="center"/>
              <w:rPr>
                <w:del w:id="11767" w:author="ZTE-Ma Zhifeng" w:date="2022-08-29T22:36:00Z"/>
                <w:rFonts w:ascii="Arial" w:eastAsia="DengXian" w:hAnsi="Arial"/>
                <w:color w:val="000000"/>
                <w:sz w:val="18"/>
                <w:lang w:val="en-US" w:eastAsia="zh-CN"/>
              </w:rPr>
            </w:pPr>
            <w:del w:id="11768" w:author="ZTE-Ma Zhifeng" w:date="2022-08-29T22:36:00Z">
              <w:r w:rsidRPr="00F92868" w:rsidDel="001751EA">
                <w:rPr>
                  <w:rFonts w:ascii="Arial" w:eastAsia="DengXian" w:hAnsi="Arial"/>
                  <w:color w:val="000000"/>
                  <w:sz w:val="18"/>
                  <w:lang w:val="en-US" w:eastAsia="zh-CN"/>
                </w:rPr>
                <w:delText>n5</w:delText>
              </w:r>
            </w:del>
          </w:p>
        </w:tc>
        <w:tc>
          <w:tcPr>
            <w:tcW w:w="2952" w:type="dxa"/>
          </w:tcPr>
          <w:p w14:paraId="5002CA9B" w14:textId="2E4A4D28" w:rsidR="001751EA" w:rsidRPr="00F92868" w:rsidDel="001751EA" w:rsidRDefault="001751EA" w:rsidP="001751EA">
            <w:pPr>
              <w:keepNext/>
              <w:keepLines/>
              <w:spacing w:after="0"/>
              <w:jc w:val="center"/>
              <w:rPr>
                <w:del w:id="11769" w:author="ZTE-Ma Zhifeng" w:date="2022-08-29T22:36:00Z"/>
                <w:rFonts w:ascii="Arial" w:eastAsia="DengXian" w:hAnsi="Arial" w:cs="Arial"/>
                <w:sz w:val="18"/>
                <w:szCs w:val="18"/>
                <w:lang w:val="en-US" w:eastAsia="ja-JP"/>
              </w:rPr>
            </w:pPr>
            <w:del w:id="11770" w:author="ZTE-Ma Zhifeng" w:date="2022-08-29T22:36:00Z">
              <w:r w:rsidRPr="00F92868" w:rsidDel="001751EA">
                <w:rPr>
                  <w:rFonts w:ascii="Arial" w:eastAsia="DengXian" w:hAnsi="Arial"/>
                  <w:color w:val="000000"/>
                  <w:sz w:val="18"/>
                  <w:lang w:val="en-US" w:eastAsia="zh-CN"/>
                </w:rPr>
                <w:delText>0.5</w:delText>
              </w:r>
            </w:del>
          </w:p>
        </w:tc>
      </w:tr>
      <w:tr w:rsidR="001751EA" w:rsidRPr="00F92868" w:rsidDel="001751EA" w14:paraId="0603B7BC" w14:textId="03C232D9" w:rsidTr="001751EA">
        <w:trPr>
          <w:trHeight w:val="187"/>
          <w:jc w:val="center"/>
          <w:del w:id="11771" w:author="ZTE-Ma Zhifeng" w:date="2022-08-29T22:36:00Z"/>
        </w:trPr>
        <w:tc>
          <w:tcPr>
            <w:tcW w:w="1594" w:type="dxa"/>
            <w:tcBorders>
              <w:top w:val="nil"/>
              <w:bottom w:val="single" w:sz="4" w:space="0" w:color="auto"/>
            </w:tcBorders>
            <w:shd w:val="clear" w:color="auto" w:fill="auto"/>
          </w:tcPr>
          <w:p w14:paraId="67957734" w14:textId="63BA209B" w:rsidR="001751EA" w:rsidRPr="00F92868" w:rsidDel="001751EA" w:rsidRDefault="001751EA" w:rsidP="001751EA">
            <w:pPr>
              <w:keepNext/>
              <w:keepLines/>
              <w:spacing w:after="0"/>
              <w:jc w:val="center"/>
              <w:rPr>
                <w:del w:id="11772" w:author="ZTE-Ma Zhifeng" w:date="2022-08-29T22:36:00Z"/>
                <w:rFonts w:ascii="Arial" w:eastAsia="DengXian" w:hAnsi="Arial"/>
                <w:sz w:val="18"/>
              </w:rPr>
            </w:pPr>
          </w:p>
        </w:tc>
        <w:tc>
          <w:tcPr>
            <w:tcW w:w="2893" w:type="dxa"/>
            <w:vAlign w:val="center"/>
          </w:tcPr>
          <w:p w14:paraId="6C0AE113" w14:textId="6AC61202" w:rsidR="001751EA" w:rsidRPr="00F92868" w:rsidDel="001751EA" w:rsidRDefault="001751EA" w:rsidP="001751EA">
            <w:pPr>
              <w:keepNext/>
              <w:keepLines/>
              <w:spacing w:after="0"/>
              <w:jc w:val="center"/>
              <w:rPr>
                <w:del w:id="11773" w:author="ZTE-Ma Zhifeng" w:date="2022-08-29T22:36:00Z"/>
                <w:rFonts w:ascii="Arial" w:eastAsia="DengXian" w:hAnsi="Arial"/>
                <w:color w:val="000000"/>
                <w:sz w:val="18"/>
                <w:lang w:val="en-US" w:eastAsia="zh-CN"/>
              </w:rPr>
            </w:pPr>
            <w:del w:id="11774" w:author="ZTE-Ma Zhifeng" w:date="2022-08-29T22:36:00Z">
              <w:r w:rsidRPr="00F92868" w:rsidDel="001751EA">
                <w:rPr>
                  <w:rFonts w:ascii="Arial" w:eastAsia="DengXian" w:hAnsi="Arial"/>
                  <w:color w:val="000000"/>
                  <w:sz w:val="18"/>
                  <w:lang w:val="en-US" w:eastAsia="zh-CN"/>
                </w:rPr>
                <w:delText>n77</w:delText>
              </w:r>
            </w:del>
          </w:p>
        </w:tc>
        <w:tc>
          <w:tcPr>
            <w:tcW w:w="2952" w:type="dxa"/>
          </w:tcPr>
          <w:p w14:paraId="78699846" w14:textId="62417213" w:rsidR="001751EA" w:rsidRPr="00F92868" w:rsidDel="001751EA" w:rsidRDefault="001751EA" w:rsidP="001751EA">
            <w:pPr>
              <w:keepNext/>
              <w:keepLines/>
              <w:spacing w:after="0"/>
              <w:jc w:val="center"/>
              <w:rPr>
                <w:del w:id="11775" w:author="ZTE-Ma Zhifeng" w:date="2022-08-29T22:36:00Z"/>
                <w:rFonts w:ascii="Arial" w:eastAsia="DengXian" w:hAnsi="Arial" w:cs="Arial"/>
                <w:sz w:val="18"/>
                <w:szCs w:val="18"/>
                <w:lang w:val="en-US" w:eastAsia="ja-JP"/>
              </w:rPr>
            </w:pPr>
            <w:del w:id="11776" w:author="ZTE-Ma Zhifeng" w:date="2022-08-29T22:36:00Z">
              <w:r w:rsidRPr="00F92868" w:rsidDel="001751EA">
                <w:rPr>
                  <w:rFonts w:ascii="Arial" w:eastAsia="DengXian" w:hAnsi="Arial"/>
                  <w:color w:val="000000"/>
                  <w:sz w:val="18"/>
                  <w:lang w:val="en-US" w:eastAsia="zh-CN"/>
                </w:rPr>
                <w:delText>0.5</w:delText>
              </w:r>
            </w:del>
          </w:p>
        </w:tc>
      </w:tr>
      <w:tr w:rsidR="001751EA" w:rsidRPr="00F92868" w:rsidDel="001751EA" w14:paraId="7993A47D" w14:textId="38584317" w:rsidTr="001751EA">
        <w:tblPrEx>
          <w:tblLook w:val="04A0" w:firstRow="1" w:lastRow="0" w:firstColumn="1" w:lastColumn="0" w:noHBand="0" w:noVBand="1"/>
        </w:tblPrEx>
        <w:trPr>
          <w:trHeight w:val="187"/>
          <w:jc w:val="center"/>
          <w:del w:id="11777" w:author="ZTE-Ma Zhifeng" w:date="2022-08-29T22:36:00Z"/>
        </w:trPr>
        <w:tc>
          <w:tcPr>
            <w:tcW w:w="1594" w:type="dxa"/>
            <w:tcBorders>
              <w:top w:val="nil"/>
              <w:left w:val="single" w:sz="4" w:space="0" w:color="auto"/>
              <w:bottom w:val="nil"/>
              <w:right w:val="single" w:sz="4" w:space="0" w:color="auto"/>
            </w:tcBorders>
            <w:vAlign w:val="center"/>
          </w:tcPr>
          <w:p w14:paraId="57AC55FA" w14:textId="535B69CC" w:rsidR="001751EA" w:rsidRPr="00F92868" w:rsidDel="001751EA" w:rsidRDefault="001751EA" w:rsidP="001751EA">
            <w:pPr>
              <w:keepNext/>
              <w:keepLines/>
              <w:spacing w:after="0"/>
              <w:jc w:val="center"/>
              <w:rPr>
                <w:del w:id="11778" w:author="ZTE-Ma Zhifeng" w:date="2022-08-29T22:36:00Z"/>
                <w:rFonts w:ascii="Arial" w:eastAsia="DengXian" w:hAnsi="Arial" w:cs="Arial"/>
                <w:sz w:val="18"/>
                <w:szCs w:val="22"/>
                <w:lang w:eastAsia="zh-CN"/>
              </w:rPr>
            </w:pPr>
            <w:del w:id="11779" w:author="ZTE-Ma Zhifeng" w:date="2022-08-29T22:36:00Z">
              <w:r w:rsidRPr="00F92868" w:rsidDel="001751EA">
                <w:rPr>
                  <w:rFonts w:ascii="Arial" w:eastAsia="DengXian" w:hAnsi="Arial"/>
                  <w:sz w:val="18"/>
                  <w:lang w:eastAsia="zh-CN"/>
                </w:rPr>
                <w:delText>CA_n2-n12-n30</w:delText>
              </w:r>
            </w:del>
          </w:p>
        </w:tc>
        <w:tc>
          <w:tcPr>
            <w:tcW w:w="2893" w:type="dxa"/>
            <w:tcBorders>
              <w:top w:val="single" w:sz="4" w:space="0" w:color="auto"/>
              <w:left w:val="single" w:sz="4" w:space="0" w:color="auto"/>
              <w:bottom w:val="single" w:sz="4" w:space="0" w:color="auto"/>
              <w:right w:val="single" w:sz="4" w:space="0" w:color="auto"/>
            </w:tcBorders>
            <w:vAlign w:val="center"/>
          </w:tcPr>
          <w:p w14:paraId="096B37E2" w14:textId="357665AB" w:rsidR="001751EA" w:rsidRPr="00F92868" w:rsidDel="001751EA" w:rsidRDefault="001751EA" w:rsidP="001751EA">
            <w:pPr>
              <w:keepNext/>
              <w:keepLines/>
              <w:spacing w:after="0"/>
              <w:jc w:val="center"/>
              <w:rPr>
                <w:del w:id="11780" w:author="ZTE-Ma Zhifeng" w:date="2022-08-29T22:36:00Z"/>
                <w:rFonts w:ascii="Arial" w:eastAsia="DengXian" w:hAnsi="Arial" w:cs="Arial"/>
                <w:color w:val="000000"/>
                <w:sz w:val="18"/>
                <w:szCs w:val="22"/>
                <w:lang w:val="en-US" w:eastAsia="zh-CN"/>
              </w:rPr>
            </w:pPr>
            <w:del w:id="11781" w:author="ZTE-Ma Zhifeng" w:date="2022-08-29T22:36:00Z">
              <w:r w:rsidRPr="00F92868" w:rsidDel="001751EA">
                <w:rPr>
                  <w:rFonts w:ascii="Arial" w:eastAsia="DengXian" w:hAnsi="Arial"/>
                  <w:sz w:val="18"/>
                  <w:lang w:eastAsia="zh-CN"/>
                </w:rPr>
                <w:delText>n2</w:delText>
              </w:r>
            </w:del>
          </w:p>
        </w:tc>
        <w:tc>
          <w:tcPr>
            <w:tcW w:w="2952" w:type="dxa"/>
            <w:tcBorders>
              <w:top w:val="single" w:sz="4" w:space="0" w:color="auto"/>
              <w:left w:val="single" w:sz="4" w:space="0" w:color="auto"/>
              <w:bottom w:val="single" w:sz="4" w:space="0" w:color="auto"/>
              <w:right w:val="single" w:sz="4" w:space="0" w:color="auto"/>
            </w:tcBorders>
          </w:tcPr>
          <w:p w14:paraId="714B8754" w14:textId="6CC7641B" w:rsidR="001751EA" w:rsidRPr="00F92868" w:rsidDel="001751EA" w:rsidRDefault="001751EA" w:rsidP="001751EA">
            <w:pPr>
              <w:keepNext/>
              <w:keepLines/>
              <w:spacing w:after="0"/>
              <w:jc w:val="center"/>
              <w:rPr>
                <w:del w:id="11782" w:author="ZTE-Ma Zhifeng" w:date="2022-08-29T22:36:00Z"/>
                <w:rFonts w:ascii="Arial" w:eastAsia="DengXian" w:hAnsi="Arial" w:cs="Arial"/>
                <w:sz w:val="18"/>
                <w:szCs w:val="18"/>
                <w:lang w:val="en-US" w:eastAsia="ja-JP"/>
              </w:rPr>
            </w:pPr>
            <w:del w:id="11783" w:author="ZTE-Ma Zhifeng" w:date="2022-08-29T22:36:00Z">
              <w:r w:rsidRPr="00F92868" w:rsidDel="001751EA">
                <w:rPr>
                  <w:rFonts w:ascii="Arial" w:eastAsia="DengXian" w:hAnsi="Arial"/>
                  <w:sz w:val="18"/>
                  <w:lang w:eastAsia="zh-CN"/>
                </w:rPr>
                <w:delText>0.4</w:delText>
              </w:r>
            </w:del>
          </w:p>
        </w:tc>
      </w:tr>
      <w:tr w:rsidR="001751EA" w:rsidRPr="00F92868" w:rsidDel="001751EA" w14:paraId="7E71E89B" w14:textId="73225FE6" w:rsidTr="001751EA">
        <w:tblPrEx>
          <w:tblLook w:val="04A0" w:firstRow="1" w:lastRow="0" w:firstColumn="1" w:lastColumn="0" w:noHBand="0" w:noVBand="1"/>
        </w:tblPrEx>
        <w:trPr>
          <w:trHeight w:val="187"/>
          <w:jc w:val="center"/>
          <w:del w:id="11784" w:author="ZTE-Ma Zhifeng" w:date="2022-08-29T22:36:00Z"/>
        </w:trPr>
        <w:tc>
          <w:tcPr>
            <w:tcW w:w="1594" w:type="dxa"/>
            <w:tcBorders>
              <w:top w:val="nil"/>
              <w:left w:val="single" w:sz="4" w:space="0" w:color="auto"/>
              <w:bottom w:val="nil"/>
              <w:right w:val="single" w:sz="4" w:space="0" w:color="auto"/>
            </w:tcBorders>
            <w:vAlign w:val="center"/>
          </w:tcPr>
          <w:p w14:paraId="301A3CBB" w14:textId="2D1296C2" w:rsidR="001751EA" w:rsidRPr="00F92868" w:rsidDel="001751EA" w:rsidRDefault="001751EA" w:rsidP="001751EA">
            <w:pPr>
              <w:keepNext/>
              <w:keepLines/>
              <w:spacing w:after="0"/>
              <w:jc w:val="center"/>
              <w:rPr>
                <w:del w:id="11785" w:author="ZTE-Ma Zhifeng" w:date="2022-08-29T22:36:00Z"/>
                <w:rFonts w:ascii="Arial" w:eastAsia="DengXian" w:hAnsi="Arial"/>
                <w:sz w:val="18"/>
                <w:lang w:eastAsia="zh-CN"/>
              </w:rPr>
            </w:pPr>
          </w:p>
        </w:tc>
        <w:tc>
          <w:tcPr>
            <w:tcW w:w="2893" w:type="dxa"/>
            <w:tcBorders>
              <w:top w:val="single" w:sz="4" w:space="0" w:color="auto"/>
              <w:left w:val="single" w:sz="4" w:space="0" w:color="auto"/>
              <w:bottom w:val="single" w:sz="4" w:space="0" w:color="auto"/>
              <w:right w:val="single" w:sz="4" w:space="0" w:color="auto"/>
            </w:tcBorders>
            <w:vAlign w:val="center"/>
          </w:tcPr>
          <w:p w14:paraId="7998AC5E" w14:textId="3697EF48" w:rsidR="001751EA" w:rsidRPr="00F92868" w:rsidDel="001751EA" w:rsidRDefault="001751EA" w:rsidP="001751EA">
            <w:pPr>
              <w:keepNext/>
              <w:keepLines/>
              <w:spacing w:after="0"/>
              <w:jc w:val="center"/>
              <w:rPr>
                <w:del w:id="11786" w:author="ZTE-Ma Zhifeng" w:date="2022-08-29T22:36:00Z"/>
                <w:rFonts w:ascii="Arial" w:eastAsia="DengXian" w:hAnsi="Arial" w:cs="Arial"/>
                <w:color w:val="000000"/>
                <w:sz w:val="18"/>
                <w:szCs w:val="22"/>
                <w:lang w:val="en-US" w:eastAsia="zh-CN"/>
              </w:rPr>
            </w:pPr>
            <w:del w:id="11787" w:author="ZTE-Ma Zhifeng" w:date="2022-08-29T22:36:00Z">
              <w:r w:rsidRPr="00F92868" w:rsidDel="001751EA">
                <w:rPr>
                  <w:rFonts w:ascii="Arial" w:eastAsia="DengXian" w:hAnsi="Arial"/>
                  <w:sz w:val="18"/>
                  <w:lang w:eastAsia="zh-CN"/>
                </w:rPr>
                <w:delText>n12</w:delText>
              </w:r>
            </w:del>
          </w:p>
        </w:tc>
        <w:tc>
          <w:tcPr>
            <w:tcW w:w="2952" w:type="dxa"/>
            <w:tcBorders>
              <w:top w:val="single" w:sz="4" w:space="0" w:color="auto"/>
              <w:left w:val="single" w:sz="4" w:space="0" w:color="auto"/>
              <w:bottom w:val="single" w:sz="4" w:space="0" w:color="auto"/>
              <w:right w:val="single" w:sz="4" w:space="0" w:color="auto"/>
            </w:tcBorders>
          </w:tcPr>
          <w:p w14:paraId="71199B90" w14:textId="4F290144" w:rsidR="001751EA" w:rsidRPr="00F92868" w:rsidDel="001751EA" w:rsidRDefault="001751EA" w:rsidP="001751EA">
            <w:pPr>
              <w:keepNext/>
              <w:keepLines/>
              <w:spacing w:after="0"/>
              <w:jc w:val="center"/>
              <w:rPr>
                <w:del w:id="11788" w:author="ZTE-Ma Zhifeng" w:date="2022-08-29T22:36:00Z"/>
                <w:rFonts w:ascii="Arial" w:eastAsia="DengXian" w:hAnsi="Arial" w:cs="Arial"/>
                <w:sz w:val="18"/>
                <w:szCs w:val="18"/>
                <w:lang w:val="en-US" w:eastAsia="ja-JP"/>
              </w:rPr>
            </w:pPr>
            <w:del w:id="11789" w:author="ZTE-Ma Zhifeng" w:date="2022-08-29T22:36:00Z">
              <w:r w:rsidRPr="00F92868" w:rsidDel="001751EA">
                <w:rPr>
                  <w:rFonts w:ascii="Arial" w:eastAsia="DengXian" w:hAnsi="Arial"/>
                  <w:sz w:val="18"/>
                  <w:lang w:eastAsia="zh-CN"/>
                </w:rPr>
                <w:delText>0</w:delText>
              </w:r>
            </w:del>
          </w:p>
        </w:tc>
      </w:tr>
      <w:tr w:rsidR="001751EA" w:rsidRPr="00F92868" w:rsidDel="001751EA" w14:paraId="74A7F884" w14:textId="63429C11" w:rsidTr="001751EA">
        <w:tblPrEx>
          <w:tblLook w:val="04A0" w:firstRow="1" w:lastRow="0" w:firstColumn="1" w:lastColumn="0" w:noHBand="0" w:noVBand="1"/>
        </w:tblPrEx>
        <w:trPr>
          <w:trHeight w:val="187"/>
          <w:jc w:val="center"/>
          <w:del w:id="11790" w:author="ZTE-Ma Zhifeng" w:date="2022-08-29T22:36:00Z"/>
        </w:trPr>
        <w:tc>
          <w:tcPr>
            <w:tcW w:w="1594" w:type="dxa"/>
            <w:tcBorders>
              <w:top w:val="nil"/>
              <w:left w:val="single" w:sz="4" w:space="0" w:color="auto"/>
              <w:bottom w:val="single" w:sz="4" w:space="0" w:color="auto"/>
              <w:right w:val="single" w:sz="4" w:space="0" w:color="auto"/>
            </w:tcBorders>
            <w:vAlign w:val="center"/>
          </w:tcPr>
          <w:p w14:paraId="72F587E7" w14:textId="08C5DE5D" w:rsidR="001751EA" w:rsidRPr="00F92868" w:rsidDel="001751EA" w:rsidRDefault="001751EA" w:rsidP="001751EA">
            <w:pPr>
              <w:keepNext/>
              <w:keepLines/>
              <w:spacing w:after="0"/>
              <w:jc w:val="center"/>
              <w:rPr>
                <w:del w:id="11791" w:author="ZTE-Ma Zhifeng" w:date="2022-08-29T22:36:00Z"/>
                <w:rFonts w:ascii="Arial" w:eastAsia="DengXian" w:hAnsi="Arial"/>
                <w:sz w:val="18"/>
                <w:lang w:eastAsia="zh-CN"/>
              </w:rPr>
            </w:pPr>
          </w:p>
        </w:tc>
        <w:tc>
          <w:tcPr>
            <w:tcW w:w="2893" w:type="dxa"/>
            <w:tcBorders>
              <w:top w:val="single" w:sz="4" w:space="0" w:color="auto"/>
              <w:left w:val="single" w:sz="4" w:space="0" w:color="auto"/>
              <w:bottom w:val="single" w:sz="4" w:space="0" w:color="auto"/>
              <w:right w:val="single" w:sz="4" w:space="0" w:color="auto"/>
            </w:tcBorders>
            <w:vAlign w:val="center"/>
          </w:tcPr>
          <w:p w14:paraId="506BA406" w14:textId="01E6E4A3" w:rsidR="001751EA" w:rsidRPr="00F92868" w:rsidDel="001751EA" w:rsidRDefault="001751EA" w:rsidP="001751EA">
            <w:pPr>
              <w:keepNext/>
              <w:keepLines/>
              <w:spacing w:after="0"/>
              <w:jc w:val="center"/>
              <w:rPr>
                <w:del w:id="11792" w:author="ZTE-Ma Zhifeng" w:date="2022-08-29T22:36:00Z"/>
                <w:rFonts w:ascii="Arial" w:eastAsia="DengXian" w:hAnsi="Arial" w:cs="Arial"/>
                <w:color w:val="000000"/>
                <w:sz w:val="18"/>
                <w:szCs w:val="22"/>
                <w:lang w:val="en-US" w:eastAsia="zh-CN"/>
              </w:rPr>
            </w:pPr>
            <w:del w:id="11793" w:author="ZTE-Ma Zhifeng" w:date="2022-08-29T22:36:00Z">
              <w:r w:rsidRPr="00F92868" w:rsidDel="001751EA">
                <w:rPr>
                  <w:rFonts w:ascii="Arial" w:eastAsia="DengXian" w:hAnsi="Arial"/>
                  <w:sz w:val="18"/>
                  <w:lang w:eastAsia="zh-CN"/>
                </w:rPr>
                <w:delText>n30</w:delText>
              </w:r>
            </w:del>
          </w:p>
        </w:tc>
        <w:tc>
          <w:tcPr>
            <w:tcW w:w="2952" w:type="dxa"/>
            <w:tcBorders>
              <w:top w:val="single" w:sz="4" w:space="0" w:color="auto"/>
              <w:left w:val="single" w:sz="4" w:space="0" w:color="auto"/>
              <w:bottom w:val="single" w:sz="4" w:space="0" w:color="auto"/>
              <w:right w:val="single" w:sz="4" w:space="0" w:color="auto"/>
            </w:tcBorders>
          </w:tcPr>
          <w:p w14:paraId="4C8064CD" w14:textId="0AFB3C3D" w:rsidR="001751EA" w:rsidRPr="00F92868" w:rsidDel="001751EA" w:rsidRDefault="001751EA" w:rsidP="001751EA">
            <w:pPr>
              <w:keepNext/>
              <w:keepLines/>
              <w:spacing w:after="0"/>
              <w:jc w:val="center"/>
              <w:rPr>
                <w:del w:id="11794" w:author="ZTE-Ma Zhifeng" w:date="2022-08-29T22:36:00Z"/>
                <w:rFonts w:ascii="Arial" w:eastAsia="DengXian" w:hAnsi="Arial" w:cs="Arial"/>
                <w:sz w:val="18"/>
                <w:szCs w:val="18"/>
                <w:lang w:val="en-US" w:eastAsia="ja-JP"/>
              </w:rPr>
            </w:pPr>
            <w:del w:id="11795" w:author="ZTE-Ma Zhifeng" w:date="2022-08-29T22:36:00Z">
              <w:r w:rsidRPr="00F92868" w:rsidDel="001751EA">
                <w:rPr>
                  <w:rFonts w:ascii="Arial" w:eastAsia="DengXian" w:hAnsi="Arial"/>
                  <w:sz w:val="18"/>
                  <w:lang w:eastAsia="zh-CN"/>
                </w:rPr>
                <w:delText>0.5</w:delText>
              </w:r>
            </w:del>
          </w:p>
        </w:tc>
      </w:tr>
      <w:tr w:rsidR="001751EA" w:rsidRPr="00F92868" w:rsidDel="001751EA" w14:paraId="16073E84" w14:textId="5E37AD8B" w:rsidTr="001751EA">
        <w:tblPrEx>
          <w:tblLook w:val="04A0" w:firstRow="1" w:lastRow="0" w:firstColumn="1" w:lastColumn="0" w:noHBand="0" w:noVBand="1"/>
        </w:tblPrEx>
        <w:trPr>
          <w:trHeight w:val="187"/>
          <w:jc w:val="center"/>
          <w:del w:id="11796" w:author="ZTE-Ma Zhifeng" w:date="2022-08-29T22:36:00Z"/>
        </w:trPr>
        <w:tc>
          <w:tcPr>
            <w:tcW w:w="1594" w:type="dxa"/>
            <w:tcBorders>
              <w:top w:val="nil"/>
              <w:left w:val="single" w:sz="4" w:space="0" w:color="auto"/>
              <w:bottom w:val="nil"/>
              <w:right w:val="single" w:sz="4" w:space="0" w:color="auto"/>
            </w:tcBorders>
            <w:vAlign w:val="center"/>
          </w:tcPr>
          <w:p w14:paraId="6AF5DD4E" w14:textId="3BCB97E6" w:rsidR="001751EA" w:rsidRPr="00F92868" w:rsidDel="001751EA" w:rsidRDefault="001751EA" w:rsidP="001751EA">
            <w:pPr>
              <w:keepNext/>
              <w:keepLines/>
              <w:spacing w:after="0"/>
              <w:jc w:val="center"/>
              <w:rPr>
                <w:del w:id="11797" w:author="ZTE-Ma Zhifeng" w:date="2022-08-29T22:36:00Z"/>
                <w:rFonts w:ascii="Arial" w:eastAsia="DengXian" w:hAnsi="Arial" w:cs="Arial"/>
                <w:sz w:val="18"/>
                <w:szCs w:val="22"/>
                <w:lang w:eastAsia="zh-CN"/>
              </w:rPr>
            </w:pPr>
            <w:del w:id="11798" w:author="ZTE-Ma Zhifeng" w:date="2022-08-29T22:36:00Z">
              <w:r w:rsidRPr="00F92868" w:rsidDel="001751EA">
                <w:rPr>
                  <w:rFonts w:ascii="Arial" w:eastAsia="DengXian" w:hAnsi="Arial"/>
                  <w:sz w:val="18"/>
                  <w:lang w:eastAsia="zh-CN"/>
                </w:rPr>
                <w:delText>CA_n2-n12-n66</w:delText>
              </w:r>
            </w:del>
          </w:p>
        </w:tc>
        <w:tc>
          <w:tcPr>
            <w:tcW w:w="2893" w:type="dxa"/>
            <w:tcBorders>
              <w:top w:val="single" w:sz="4" w:space="0" w:color="auto"/>
              <w:left w:val="single" w:sz="4" w:space="0" w:color="auto"/>
              <w:bottom w:val="single" w:sz="4" w:space="0" w:color="auto"/>
              <w:right w:val="single" w:sz="4" w:space="0" w:color="auto"/>
            </w:tcBorders>
            <w:vAlign w:val="center"/>
          </w:tcPr>
          <w:p w14:paraId="7537F531" w14:textId="69FD8380" w:rsidR="001751EA" w:rsidRPr="00F92868" w:rsidDel="001751EA" w:rsidRDefault="001751EA" w:rsidP="001751EA">
            <w:pPr>
              <w:keepNext/>
              <w:keepLines/>
              <w:spacing w:after="0"/>
              <w:jc w:val="center"/>
              <w:rPr>
                <w:del w:id="11799" w:author="ZTE-Ma Zhifeng" w:date="2022-08-29T22:36:00Z"/>
                <w:rFonts w:ascii="Arial" w:eastAsia="DengXian" w:hAnsi="Arial" w:cs="Arial"/>
                <w:color w:val="000000"/>
                <w:sz w:val="18"/>
                <w:szCs w:val="22"/>
                <w:lang w:val="en-US" w:eastAsia="zh-CN"/>
              </w:rPr>
            </w:pPr>
            <w:del w:id="11800" w:author="ZTE-Ma Zhifeng" w:date="2022-08-29T22:36:00Z">
              <w:r w:rsidRPr="00F92868" w:rsidDel="001751EA">
                <w:rPr>
                  <w:rFonts w:ascii="Arial" w:eastAsia="DengXian" w:hAnsi="Arial"/>
                  <w:sz w:val="18"/>
                  <w:lang w:eastAsia="zh-CN"/>
                </w:rPr>
                <w:delText>n2</w:delText>
              </w:r>
            </w:del>
          </w:p>
        </w:tc>
        <w:tc>
          <w:tcPr>
            <w:tcW w:w="2952" w:type="dxa"/>
            <w:tcBorders>
              <w:top w:val="single" w:sz="4" w:space="0" w:color="auto"/>
              <w:left w:val="single" w:sz="4" w:space="0" w:color="auto"/>
              <w:bottom w:val="single" w:sz="4" w:space="0" w:color="auto"/>
              <w:right w:val="single" w:sz="4" w:space="0" w:color="auto"/>
            </w:tcBorders>
          </w:tcPr>
          <w:p w14:paraId="7EC63C61" w14:textId="5AC8A390" w:rsidR="001751EA" w:rsidRPr="00F92868" w:rsidDel="001751EA" w:rsidRDefault="001751EA" w:rsidP="001751EA">
            <w:pPr>
              <w:keepNext/>
              <w:keepLines/>
              <w:spacing w:after="0"/>
              <w:jc w:val="center"/>
              <w:rPr>
                <w:del w:id="11801" w:author="ZTE-Ma Zhifeng" w:date="2022-08-29T22:36:00Z"/>
                <w:rFonts w:ascii="Arial" w:eastAsia="DengXian" w:hAnsi="Arial" w:cs="Arial"/>
                <w:sz w:val="18"/>
                <w:szCs w:val="18"/>
                <w:lang w:val="en-US" w:eastAsia="ja-JP"/>
              </w:rPr>
            </w:pPr>
            <w:del w:id="11802" w:author="ZTE-Ma Zhifeng" w:date="2022-08-29T22:36:00Z">
              <w:r w:rsidRPr="00F92868" w:rsidDel="001751EA">
                <w:rPr>
                  <w:rFonts w:ascii="Arial" w:eastAsia="DengXian" w:hAnsi="Arial"/>
                  <w:sz w:val="18"/>
                  <w:lang w:eastAsia="zh-CN"/>
                </w:rPr>
                <w:delText>0.3</w:delText>
              </w:r>
            </w:del>
          </w:p>
        </w:tc>
      </w:tr>
      <w:tr w:rsidR="001751EA" w:rsidRPr="00F92868" w:rsidDel="001751EA" w14:paraId="255C683E" w14:textId="4FC8EA5A" w:rsidTr="001751EA">
        <w:tblPrEx>
          <w:tblLook w:val="04A0" w:firstRow="1" w:lastRow="0" w:firstColumn="1" w:lastColumn="0" w:noHBand="0" w:noVBand="1"/>
        </w:tblPrEx>
        <w:trPr>
          <w:trHeight w:val="187"/>
          <w:jc w:val="center"/>
          <w:del w:id="11803" w:author="ZTE-Ma Zhifeng" w:date="2022-08-29T22:36:00Z"/>
        </w:trPr>
        <w:tc>
          <w:tcPr>
            <w:tcW w:w="1594" w:type="dxa"/>
            <w:tcBorders>
              <w:top w:val="nil"/>
              <w:left w:val="single" w:sz="4" w:space="0" w:color="auto"/>
              <w:bottom w:val="nil"/>
              <w:right w:val="single" w:sz="4" w:space="0" w:color="auto"/>
            </w:tcBorders>
            <w:vAlign w:val="center"/>
          </w:tcPr>
          <w:p w14:paraId="2EF6095F" w14:textId="19098C5C" w:rsidR="001751EA" w:rsidRPr="00F92868" w:rsidDel="001751EA" w:rsidRDefault="001751EA" w:rsidP="001751EA">
            <w:pPr>
              <w:keepNext/>
              <w:keepLines/>
              <w:spacing w:after="0"/>
              <w:jc w:val="center"/>
              <w:rPr>
                <w:del w:id="11804" w:author="ZTE-Ma Zhifeng" w:date="2022-08-29T22:36:00Z"/>
                <w:rFonts w:ascii="Arial" w:eastAsia="DengXian" w:hAnsi="Arial"/>
                <w:sz w:val="18"/>
                <w:lang w:eastAsia="zh-CN"/>
              </w:rPr>
            </w:pPr>
          </w:p>
        </w:tc>
        <w:tc>
          <w:tcPr>
            <w:tcW w:w="2893" w:type="dxa"/>
            <w:tcBorders>
              <w:top w:val="single" w:sz="4" w:space="0" w:color="auto"/>
              <w:left w:val="single" w:sz="4" w:space="0" w:color="auto"/>
              <w:bottom w:val="single" w:sz="4" w:space="0" w:color="auto"/>
              <w:right w:val="single" w:sz="4" w:space="0" w:color="auto"/>
            </w:tcBorders>
            <w:vAlign w:val="center"/>
          </w:tcPr>
          <w:p w14:paraId="2FD25CED" w14:textId="0AD20413" w:rsidR="001751EA" w:rsidRPr="00F92868" w:rsidDel="001751EA" w:rsidRDefault="001751EA" w:rsidP="001751EA">
            <w:pPr>
              <w:keepNext/>
              <w:keepLines/>
              <w:spacing w:after="0"/>
              <w:jc w:val="center"/>
              <w:rPr>
                <w:del w:id="11805" w:author="ZTE-Ma Zhifeng" w:date="2022-08-29T22:36:00Z"/>
                <w:rFonts w:ascii="Arial" w:eastAsia="DengXian" w:hAnsi="Arial" w:cs="Arial"/>
                <w:color w:val="000000"/>
                <w:sz w:val="18"/>
                <w:szCs w:val="22"/>
                <w:lang w:val="en-US" w:eastAsia="zh-CN"/>
              </w:rPr>
            </w:pPr>
            <w:del w:id="11806" w:author="ZTE-Ma Zhifeng" w:date="2022-08-29T22:36:00Z">
              <w:r w:rsidRPr="00F92868" w:rsidDel="001751EA">
                <w:rPr>
                  <w:rFonts w:ascii="Arial" w:eastAsia="DengXian" w:hAnsi="Arial"/>
                  <w:sz w:val="18"/>
                  <w:lang w:eastAsia="zh-CN"/>
                </w:rPr>
                <w:delText>n12</w:delText>
              </w:r>
            </w:del>
          </w:p>
        </w:tc>
        <w:tc>
          <w:tcPr>
            <w:tcW w:w="2952" w:type="dxa"/>
            <w:tcBorders>
              <w:top w:val="single" w:sz="4" w:space="0" w:color="auto"/>
              <w:left w:val="single" w:sz="4" w:space="0" w:color="auto"/>
              <w:bottom w:val="single" w:sz="4" w:space="0" w:color="auto"/>
              <w:right w:val="single" w:sz="4" w:space="0" w:color="auto"/>
            </w:tcBorders>
          </w:tcPr>
          <w:p w14:paraId="3443BAA7" w14:textId="4867C3A2" w:rsidR="001751EA" w:rsidRPr="00F92868" w:rsidDel="001751EA" w:rsidRDefault="001751EA" w:rsidP="001751EA">
            <w:pPr>
              <w:keepNext/>
              <w:keepLines/>
              <w:spacing w:after="0"/>
              <w:jc w:val="center"/>
              <w:rPr>
                <w:del w:id="11807" w:author="ZTE-Ma Zhifeng" w:date="2022-08-29T22:36:00Z"/>
                <w:rFonts w:ascii="Arial" w:eastAsia="DengXian" w:hAnsi="Arial" w:cs="Arial"/>
                <w:sz w:val="18"/>
                <w:szCs w:val="18"/>
                <w:lang w:val="en-US" w:eastAsia="ja-JP"/>
              </w:rPr>
            </w:pPr>
            <w:del w:id="11808" w:author="ZTE-Ma Zhifeng" w:date="2022-08-29T22:36:00Z">
              <w:r w:rsidRPr="00F92868" w:rsidDel="001751EA">
                <w:rPr>
                  <w:rFonts w:ascii="Arial" w:eastAsia="DengXian" w:hAnsi="Arial"/>
                  <w:sz w:val="18"/>
                  <w:lang w:eastAsia="zh-CN"/>
                </w:rPr>
                <w:delText>0.5</w:delText>
              </w:r>
            </w:del>
          </w:p>
        </w:tc>
      </w:tr>
      <w:tr w:rsidR="001751EA" w:rsidRPr="00F92868" w:rsidDel="001751EA" w14:paraId="080CD748" w14:textId="42C740D2" w:rsidTr="001751EA">
        <w:tblPrEx>
          <w:tblLook w:val="04A0" w:firstRow="1" w:lastRow="0" w:firstColumn="1" w:lastColumn="0" w:noHBand="0" w:noVBand="1"/>
        </w:tblPrEx>
        <w:trPr>
          <w:trHeight w:val="187"/>
          <w:jc w:val="center"/>
          <w:del w:id="11809" w:author="ZTE-Ma Zhifeng" w:date="2022-08-29T22:36:00Z"/>
        </w:trPr>
        <w:tc>
          <w:tcPr>
            <w:tcW w:w="1594" w:type="dxa"/>
            <w:tcBorders>
              <w:top w:val="nil"/>
              <w:left w:val="single" w:sz="4" w:space="0" w:color="auto"/>
              <w:bottom w:val="single" w:sz="4" w:space="0" w:color="auto"/>
              <w:right w:val="single" w:sz="4" w:space="0" w:color="auto"/>
            </w:tcBorders>
            <w:vAlign w:val="center"/>
          </w:tcPr>
          <w:p w14:paraId="6517E89D" w14:textId="69D369FE" w:rsidR="001751EA" w:rsidRPr="00F92868" w:rsidDel="001751EA" w:rsidRDefault="001751EA" w:rsidP="001751EA">
            <w:pPr>
              <w:keepNext/>
              <w:keepLines/>
              <w:spacing w:after="0"/>
              <w:jc w:val="center"/>
              <w:rPr>
                <w:del w:id="11810" w:author="ZTE-Ma Zhifeng" w:date="2022-08-29T22:36:00Z"/>
                <w:rFonts w:ascii="Arial" w:eastAsia="DengXian" w:hAnsi="Arial"/>
                <w:sz w:val="18"/>
                <w:lang w:eastAsia="zh-CN"/>
              </w:rPr>
            </w:pPr>
          </w:p>
        </w:tc>
        <w:tc>
          <w:tcPr>
            <w:tcW w:w="2893" w:type="dxa"/>
            <w:tcBorders>
              <w:top w:val="single" w:sz="4" w:space="0" w:color="auto"/>
              <w:left w:val="single" w:sz="4" w:space="0" w:color="auto"/>
              <w:bottom w:val="single" w:sz="4" w:space="0" w:color="auto"/>
              <w:right w:val="single" w:sz="4" w:space="0" w:color="auto"/>
            </w:tcBorders>
            <w:vAlign w:val="center"/>
          </w:tcPr>
          <w:p w14:paraId="6143C3EC" w14:textId="0E6F95F8" w:rsidR="001751EA" w:rsidRPr="00F92868" w:rsidDel="001751EA" w:rsidRDefault="001751EA" w:rsidP="001751EA">
            <w:pPr>
              <w:keepNext/>
              <w:keepLines/>
              <w:spacing w:after="0"/>
              <w:jc w:val="center"/>
              <w:rPr>
                <w:del w:id="11811" w:author="ZTE-Ma Zhifeng" w:date="2022-08-29T22:36:00Z"/>
                <w:rFonts w:ascii="Arial" w:eastAsia="DengXian" w:hAnsi="Arial" w:cs="Arial"/>
                <w:color w:val="000000"/>
                <w:sz w:val="18"/>
                <w:szCs w:val="22"/>
                <w:lang w:val="en-US" w:eastAsia="zh-CN"/>
              </w:rPr>
            </w:pPr>
            <w:del w:id="11812" w:author="ZTE-Ma Zhifeng" w:date="2022-08-29T22:36:00Z">
              <w:r w:rsidRPr="00F92868" w:rsidDel="001751EA">
                <w:rPr>
                  <w:rFonts w:ascii="Arial" w:eastAsia="DengXian" w:hAnsi="Arial"/>
                  <w:sz w:val="18"/>
                  <w:lang w:eastAsia="zh-CN"/>
                </w:rPr>
                <w:delText>n66</w:delText>
              </w:r>
            </w:del>
          </w:p>
        </w:tc>
        <w:tc>
          <w:tcPr>
            <w:tcW w:w="2952" w:type="dxa"/>
            <w:tcBorders>
              <w:top w:val="single" w:sz="4" w:space="0" w:color="auto"/>
              <w:left w:val="single" w:sz="4" w:space="0" w:color="auto"/>
              <w:bottom w:val="single" w:sz="4" w:space="0" w:color="auto"/>
              <w:right w:val="single" w:sz="4" w:space="0" w:color="auto"/>
            </w:tcBorders>
          </w:tcPr>
          <w:p w14:paraId="7FC01C5B" w14:textId="44887A43" w:rsidR="001751EA" w:rsidRPr="00F92868" w:rsidDel="001751EA" w:rsidRDefault="001751EA" w:rsidP="001751EA">
            <w:pPr>
              <w:keepNext/>
              <w:keepLines/>
              <w:spacing w:after="0"/>
              <w:jc w:val="center"/>
              <w:rPr>
                <w:del w:id="11813" w:author="ZTE-Ma Zhifeng" w:date="2022-08-29T22:36:00Z"/>
                <w:rFonts w:ascii="Arial" w:eastAsia="DengXian" w:hAnsi="Arial" w:cs="Arial"/>
                <w:sz w:val="18"/>
                <w:szCs w:val="18"/>
                <w:lang w:val="en-US" w:eastAsia="ja-JP"/>
              </w:rPr>
            </w:pPr>
            <w:del w:id="11814" w:author="ZTE-Ma Zhifeng" w:date="2022-08-29T22:36:00Z">
              <w:r w:rsidRPr="00F92868" w:rsidDel="001751EA">
                <w:rPr>
                  <w:rFonts w:ascii="Arial" w:eastAsia="DengXian" w:hAnsi="Arial"/>
                  <w:sz w:val="18"/>
                  <w:lang w:eastAsia="zh-CN"/>
                </w:rPr>
                <w:delText>0.3</w:delText>
              </w:r>
            </w:del>
          </w:p>
        </w:tc>
      </w:tr>
      <w:tr w:rsidR="001751EA" w:rsidRPr="00F92868" w:rsidDel="001751EA" w14:paraId="77E5DE06" w14:textId="6FA6F93D" w:rsidTr="001751EA">
        <w:trPr>
          <w:trHeight w:val="187"/>
          <w:jc w:val="center"/>
          <w:del w:id="11815" w:author="ZTE-Ma Zhifeng" w:date="2022-08-29T22:36:00Z"/>
        </w:trPr>
        <w:tc>
          <w:tcPr>
            <w:tcW w:w="1594" w:type="dxa"/>
            <w:tcBorders>
              <w:top w:val="nil"/>
              <w:bottom w:val="nil"/>
            </w:tcBorders>
            <w:shd w:val="clear" w:color="auto" w:fill="auto"/>
          </w:tcPr>
          <w:p w14:paraId="6FABA152" w14:textId="13D66C33" w:rsidR="001751EA" w:rsidRPr="00F92868" w:rsidDel="001751EA" w:rsidRDefault="001751EA" w:rsidP="001751EA">
            <w:pPr>
              <w:keepNext/>
              <w:keepLines/>
              <w:spacing w:after="0"/>
              <w:jc w:val="center"/>
              <w:rPr>
                <w:del w:id="11816" w:author="ZTE-Ma Zhifeng" w:date="2022-08-29T22:36:00Z"/>
                <w:rFonts w:ascii="Arial" w:eastAsia="DengXian" w:hAnsi="Arial"/>
                <w:sz w:val="18"/>
                <w:lang w:eastAsia="zh-CN"/>
              </w:rPr>
            </w:pPr>
            <w:del w:id="11817" w:author="ZTE-Ma Zhifeng" w:date="2022-08-29T22:36:00Z">
              <w:r w:rsidRPr="00F92868" w:rsidDel="001751EA">
                <w:rPr>
                  <w:rFonts w:ascii="Arial" w:eastAsia="DengXian" w:hAnsi="Arial" w:hint="eastAsia"/>
                  <w:sz w:val="18"/>
                  <w:lang w:eastAsia="ja-JP"/>
                </w:rPr>
                <w:delText>CA_n</w:delText>
              </w:r>
              <w:r w:rsidRPr="00F92868" w:rsidDel="001751EA">
                <w:rPr>
                  <w:rFonts w:ascii="Arial" w:eastAsia="DengXian" w:hAnsi="Arial"/>
                  <w:sz w:val="18"/>
                  <w:lang w:eastAsia="ja-JP"/>
                </w:rPr>
                <w:delText>2</w:delText>
              </w:r>
              <w:r w:rsidRPr="00F92868" w:rsidDel="001751EA">
                <w:rPr>
                  <w:rFonts w:ascii="Arial" w:eastAsia="DengXian" w:hAnsi="Arial" w:hint="eastAsia"/>
                  <w:sz w:val="18"/>
                  <w:lang w:eastAsia="ja-JP"/>
                </w:rPr>
                <w:delText>-n</w:delText>
              </w:r>
              <w:r w:rsidRPr="00F92868" w:rsidDel="001751EA">
                <w:rPr>
                  <w:rFonts w:ascii="Arial" w:eastAsia="DengXian" w:hAnsi="Arial" w:hint="eastAsia"/>
                  <w:sz w:val="18"/>
                  <w:lang w:eastAsia="zh-CN"/>
                </w:rPr>
                <w:delText>12-n77</w:delText>
              </w:r>
            </w:del>
          </w:p>
        </w:tc>
        <w:tc>
          <w:tcPr>
            <w:tcW w:w="2893" w:type="dxa"/>
            <w:vAlign w:val="center"/>
          </w:tcPr>
          <w:p w14:paraId="2658C186" w14:textId="6C5293A0" w:rsidR="001751EA" w:rsidRPr="00F92868" w:rsidDel="001751EA" w:rsidRDefault="001751EA" w:rsidP="001751EA">
            <w:pPr>
              <w:keepNext/>
              <w:keepLines/>
              <w:spacing w:after="0"/>
              <w:jc w:val="center"/>
              <w:rPr>
                <w:del w:id="11818" w:author="ZTE-Ma Zhifeng" w:date="2022-08-29T22:36:00Z"/>
                <w:rFonts w:ascii="Arial" w:eastAsia="DengXian" w:hAnsi="Arial"/>
                <w:color w:val="000000"/>
                <w:sz w:val="18"/>
                <w:lang w:val="en-US" w:eastAsia="zh-CN"/>
              </w:rPr>
            </w:pPr>
            <w:del w:id="11819" w:author="ZTE-Ma Zhifeng" w:date="2022-08-29T22:36:00Z">
              <w:r w:rsidRPr="00F92868" w:rsidDel="001751EA">
                <w:rPr>
                  <w:rFonts w:ascii="Arial" w:eastAsia="DengXian" w:hAnsi="Arial" w:cs="Arial"/>
                  <w:color w:val="000000"/>
                  <w:sz w:val="18"/>
                  <w:szCs w:val="18"/>
                </w:rPr>
                <w:delText>n2</w:delText>
              </w:r>
            </w:del>
          </w:p>
        </w:tc>
        <w:tc>
          <w:tcPr>
            <w:tcW w:w="2952" w:type="dxa"/>
          </w:tcPr>
          <w:p w14:paraId="3604F989" w14:textId="250944F4" w:rsidR="001751EA" w:rsidRPr="00F92868" w:rsidDel="001751EA" w:rsidRDefault="001751EA" w:rsidP="001751EA">
            <w:pPr>
              <w:keepNext/>
              <w:keepLines/>
              <w:spacing w:after="0"/>
              <w:jc w:val="center"/>
              <w:rPr>
                <w:del w:id="11820" w:author="ZTE-Ma Zhifeng" w:date="2022-08-29T22:36:00Z"/>
                <w:rFonts w:ascii="Arial" w:eastAsia="DengXian" w:hAnsi="Arial" w:cs="Arial"/>
                <w:sz w:val="18"/>
                <w:szCs w:val="18"/>
                <w:lang w:val="en-US" w:eastAsia="ja-JP"/>
              </w:rPr>
            </w:pPr>
            <w:del w:id="11821" w:author="ZTE-Ma Zhifeng" w:date="2022-08-29T22:36:00Z">
              <w:r w:rsidRPr="00F92868" w:rsidDel="001751EA">
                <w:rPr>
                  <w:rFonts w:ascii="Arial" w:eastAsia="DengXian" w:hAnsi="Arial"/>
                  <w:color w:val="000000"/>
                  <w:sz w:val="18"/>
                  <w:lang w:val="en-US" w:eastAsia="zh-CN"/>
                </w:rPr>
                <w:delText>0.2</w:delText>
              </w:r>
            </w:del>
          </w:p>
        </w:tc>
      </w:tr>
      <w:tr w:rsidR="001751EA" w:rsidRPr="00F92868" w:rsidDel="001751EA" w14:paraId="3C4AFB7B" w14:textId="1E725632" w:rsidTr="001751EA">
        <w:trPr>
          <w:trHeight w:val="187"/>
          <w:jc w:val="center"/>
          <w:del w:id="11822" w:author="ZTE-Ma Zhifeng" w:date="2022-08-29T22:36:00Z"/>
        </w:trPr>
        <w:tc>
          <w:tcPr>
            <w:tcW w:w="1594" w:type="dxa"/>
            <w:tcBorders>
              <w:top w:val="nil"/>
              <w:bottom w:val="nil"/>
            </w:tcBorders>
            <w:shd w:val="clear" w:color="auto" w:fill="auto"/>
          </w:tcPr>
          <w:p w14:paraId="4883838A" w14:textId="73B486A1" w:rsidR="001751EA" w:rsidRPr="00F92868" w:rsidDel="001751EA" w:rsidRDefault="001751EA" w:rsidP="001751EA">
            <w:pPr>
              <w:keepNext/>
              <w:keepLines/>
              <w:spacing w:after="0"/>
              <w:jc w:val="center"/>
              <w:rPr>
                <w:del w:id="11823" w:author="ZTE-Ma Zhifeng" w:date="2022-08-29T22:36:00Z"/>
                <w:rFonts w:ascii="Arial" w:eastAsia="DengXian" w:hAnsi="Arial"/>
                <w:sz w:val="18"/>
              </w:rPr>
            </w:pPr>
          </w:p>
        </w:tc>
        <w:tc>
          <w:tcPr>
            <w:tcW w:w="2893" w:type="dxa"/>
            <w:vAlign w:val="center"/>
          </w:tcPr>
          <w:p w14:paraId="785A2C9B" w14:textId="29EED990" w:rsidR="001751EA" w:rsidRPr="00F92868" w:rsidDel="001751EA" w:rsidRDefault="001751EA" w:rsidP="001751EA">
            <w:pPr>
              <w:keepNext/>
              <w:keepLines/>
              <w:spacing w:after="0"/>
              <w:jc w:val="center"/>
              <w:rPr>
                <w:del w:id="11824" w:author="ZTE-Ma Zhifeng" w:date="2022-08-29T22:36:00Z"/>
                <w:rFonts w:ascii="Arial" w:eastAsia="DengXian" w:hAnsi="Arial"/>
                <w:color w:val="000000"/>
                <w:sz w:val="18"/>
                <w:lang w:val="en-US" w:eastAsia="zh-CN"/>
              </w:rPr>
            </w:pPr>
            <w:del w:id="11825" w:author="ZTE-Ma Zhifeng" w:date="2022-08-29T22:36:00Z">
              <w:r w:rsidRPr="00F92868" w:rsidDel="001751EA">
                <w:rPr>
                  <w:rFonts w:ascii="Arial" w:eastAsia="DengXian" w:hAnsi="Arial"/>
                  <w:color w:val="000000"/>
                  <w:sz w:val="18"/>
                  <w:lang w:eastAsia="zh-CN"/>
                </w:rPr>
                <w:delText>n1</w:delText>
              </w:r>
              <w:r w:rsidRPr="00F92868" w:rsidDel="001751EA">
                <w:rPr>
                  <w:rFonts w:ascii="Arial" w:eastAsia="DengXian" w:hAnsi="Arial" w:hint="eastAsia"/>
                  <w:color w:val="000000"/>
                  <w:sz w:val="18"/>
                  <w:lang w:eastAsia="zh-CN"/>
                </w:rPr>
                <w:delText>2</w:delText>
              </w:r>
            </w:del>
          </w:p>
        </w:tc>
        <w:tc>
          <w:tcPr>
            <w:tcW w:w="2952" w:type="dxa"/>
          </w:tcPr>
          <w:p w14:paraId="366E3098" w14:textId="3ABA76F5" w:rsidR="001751EA" w:rsidRPr="00F92868" w:rsidDel="001751EA" w:rsidRDefault="001751EA" w:rsidP="001751EA">
            <w:pPr>
              <w:keepNext/>
              <w:keepLines/>
              <w:spacing w:after="0"/>
              <w:jc w:val="center"/>
              <w:rPr>
                <w:del w:id="11826" w:author="ZTE-Ma Zhifeng" w:date="2022-08-29T22:36:00Z"/>
                <w:rFonts w:ascii="Arial" w:eastAsia="DengXian" w:hAnsi="Arial" w:cs="Arial"/>
                <w:sz w:val="18"/>
                <w:szCs w:val="18"/>
                <w:lang w:val="en-US" w:eastAsia="ja-JP"/>
              </w:rPr>
            </w:pPr>
            <w:del w:id="11827" w:author="ZTE-Ma Zhifeng" w:date="2022-08-29T22:36:00Z">
              <w:r w:rsidRPr="00F92868" w:rsidDel="001751EA">
                <w:rPr>
                  <w:rFonts w:ascii="Arial" w:eastAsia="DengXian" w:hAnsi="Arial"/>
                  <w:color w:val="000000"/>
                  <w:sz w:val="18"/>
                  <w:lang w:val="en-US" w:eastAsia="zh-CN"/>
                </w:rPr>
                <w:delText>0.2</w:delText>
              </w:r>
            </w:del>
          </w:p>
        </w:tc>
      </w:tr>
      <w:tr w:rsidR="001751EA" w:rsidRPr="00F92868" w:rsidDel="001751EA" w14:paraId="29E7FAAD" w14:textId="15E2D26B" w:rsidTr="001751EA">
        <w:trPr>
          <w:trHeight w:val="187"/>
          <w:jc w:val="center"/>
          <w:del w:id="11828" w:author="ZTE-Ma Zhifeng" w:date="2022-08-29T22:36:00Z"/>
        </w:trPr>
        <w:tc>
          <w:tcPr>
            <w:tcW w:w="1594" w:type="dxa"/>
            <w:tcBorders>
              <w:top w:val="nil"/>
              <w:bottom w:val="single" w:sz="4" w:space="0" w:color="auto"/>
            </w:tcBorders>
            <w:shd w:val="clear" w:color="auto" w:fill="auto"/>
          </w:tcPr>
          <w:p w14:paraId="239E635E" w14:textId="236170B1" w:rsidR="001751EA" w:rsidRPr="00F92868" w:rsidDel="001751EA" w:rsidRDefault="001751EA" w:rsidP="001751EA">
            <w:pPr>
              <w:keepNext/>
              <w:keepLines/>
              <w:spacing w:after="0"/>
              <w:jc w:val="center"/>
              <w:rPr>
                <w:del w:id="11829" w:author="ZTE-Ma Zhifeng" w:date="2022-08-29T22:36:00Z"/>
                <w:rFonts w:ascii="Arial" w:eastAsia="DengXian" w:hAnsi="Arial"/>
                <w:sz w:val="18"/>
              </w:rPr>
            </w:pPr>
          </w:p>
        </w:tc>
        <w:tc>
          <w:tcPr>
            <w:tcW w:w="2893" w:type="dxa"/>
            <w:vAlign w:val="center"/>
          </w:tcPr>
          <w:p w14:paraId="0E56E425" w14:textId="13F7131D" w:rsidR="001751EA" w:rsidRPr="00F92868" w:rsidDel="001751EA" w:rsidRDefault="001751EA" w:rsidP="001751EA">
            <w:pPr>
              <w:keepNext/>
              <w:keepLines/>
              <w:spacing w:after="0"/>
              <w:jc w:val="center"/>
              <w:rPr>
                <w:del w:id="11830" w:author="ZTE-Ma Zhifeng" w:date="2022-08-29T22:36:00Z"/>
                <w:rFonts w:ascii="Arial" w:eastAsia="DengXian" w:hAnsi="Arial"/>
                <w:color w:val="000000"/>
                <w:sz w:val="18"/>
                <w:lang w:val="en-US" w:eastAsia="zh-CN"/>
              </w:rPr>
            </w:pPr>
            <w:del w:id="11831" w:author="ZTE-Ma Zhifeng" w:date="2022-08-29T22:36:00Z">
              <w:r w:rsidRPr="00F92868" w:rsidDel="001751EA">
                <w:rPr>
                  <w:rFonts w:ascii="Arial" w:eastAsia="DengXian" w:hAnsi="Arial"/>
                  <w:color w:val="000000"/>
                  <w:sz w:val="18"/>
                  <w:lang w:eastAsia="zh-CN"/>
                </w:rPr>
                <w:delText>n77</w:delText>
              </w:r>
            </w:del>
          </w:p>
        </w:tc>
        <w:tc>
          <w:tcPr>
            <w:tcW w:w="2952" w:type="dxa"/>
          </w:tcPr>
          <w:p w14:paraId="367B0E7F" w14:textId="3A1A16A0" w:rsidR="001751EA" w:rsidRPr="00F92868" w:rsidDel="001751EA" w:rsidRDefault="001751EA" w:rsidP="001751EA">
            <w:pPr>
              <w:keepNext/>
              <w:keepLines/>
              <w:spacing w:after="0"/>
              <w:jc w:val="center"/>
              <w:rPr>
                <w:del w:id="11832" w:author="ZTE-Ma Zhifeng" w:date="2022-08-29T22:36:00Z"/>
                <w:rFonts w:ascii="Arial" w:eastAsia="DengXian" w:hAnsi="Arial" w:cs="Arial"/>
                <w:sz w:val="18"/>
                <w:szCs w:val="18"/>
                <w:lang w:val="en-US" w:eastAsia="ja-JP"/>
              </w:rPr>
            </w:pPr>
            <w:del w:id="11833" w:author="ZTE-Ma Zhifeng" w:date="2022-08-29T22:36:00Z">
              <w:r w:rsidRPr="00F92868" w:rsidDel="001751EA">
                <w:rPr>
                  <w:rFonts w:ascii="Arial" w:eastAsia="DengXian" w:hAnsi="Arial"/>
                  <w:color w:val="000000"/>
                  <w:sz w:val="18"/>
                  <w:lang w:val="en-US" w:eastAsia="zh-CN"/>
                </w:rPr>
                <w:delText>0.5</w:delText>
              </w:r>
            </w:del>
          </w:p>
        </w:tc>
      </w:tr>
      <w:tr w:rsidR="001751EA" w:rsidRPr="00F92868" w:rsidDel="001751EA" w14:paraId="0659A116" w14:textId="4AD7D40D" w:rsidTr="001751EA">
        <w:trPr>
          <w:trHeight w:val="187"/>
          <w:jc w:val="center"/>
          <w:del w:id="11834" w:author="ZTE-Ma Zhifeng" w:date="2022-08-29T22:36:00Z"/>
        </w:trPr>
        <w:tc>
          <w:tcPr>
            <w:tcW w:w="1594" w:type="dxa"/>
            <w:tcBorders>
              <w:top w:val="nil"/>
              <w:bottom w:val="nil"/>
            </w:tcBorders>
            <w:shd w:val="clear" w:color="auto" w:fill="auto"/>
          </w:tcPr>
          <w:p w14:paraId="43887ED6" w14:textId="51D14C1C" w:rsidR="001751EA" w:rsidRPr="00F92868" w:rsidDel="001751EA" w:rsidRDefault="001751EA" w:rsidP="001751EA">
            <w:pPr>
              <w:keepNext/>
              <w:keepLines/>
              <w:spacing w:after="0"/>
              <w:jc w:val="center"/>
              <w:rPr>
                <w:del w:id="11835" w:author="ZTE-Ma Zhifeng" w:date="2022-08-29T22:36:00Z"/>
                <w:rFonts w:ascii="Arial" w:eastAsia="DengXian" w:hAnsi="Arial"/>
                <w:sz w:val="18"/>
                <w:lang w:eastAsia="zh-CN"/>
              </w:rPr>
            </w:pPr>
            <w:del w:id="11836" w:author="ZTE-Ma Zhifeng" w:date="2022-08-29T22:36:00Z">
              <w:r w:rsidRPr="00F92868" w:rsidDel="001751EA">
                <w:rPr>
                  <w:rFonts w:ascii="Arial" w:eastAsia="DengXian" w:hAnsi="Arial" w:hint="eastAsia"/>
                  <w:bCs/>
                  <w:sz w:val="18"/>
                  <w:lang w:eastAsia="ja-JP"/>
                </w:rPr>
                <w:delText>CA_n</w:delText>
              </w:r>
              <w:r w:rsidRPr="00F92868" w:rsidDel="001751EA">
                <w:rPr>
                  <w:rFonts w:ascii="Arial" w:eastAsia="DengXian" w:hAnsi="Arial"/>
                  <w:bCs/>
                  <w:sz w:val="18"/>
                  <w:lang w:eastAsia="ja-JP"/>
                </w:rPr>
                <w:delText>2</w:delText>
              </w:r>
              <w:r w:rsidRPr="00F92868" w:rsidDel="001751EA">
                <w:rPr>
                  <w:rFonts w:ascii="Arial" w:eastAsia="DengXian" w:hAnsi="Arial" w:hint="eastAsia"/>
                  <w:bCs/>
                  <w:sz w:val="18"/>
                  <w:lang w:eastAsia="ja-JP"/>
                </w:rPr>
                <w:delText>-n</w:delText>
              </w:r>
              <w:r w:rsidRPr="00F92868" w:rsidDel="001751EA">
                <w:rPr>
                  <w:rFonts w:ascii="Arial" w:eastAsia="DengXian" w:hAnsi="Arial" w:hint="eastAsia"/>
                  <w:bCs/>
                  <w:sz w:val="18"/>
                  <w:lang w:eastAsia="zh-CN"/>
                </w:rPr>
                <w:delText>14-n30</w:delText>
              </w:r>
            </w:del>
          </w:p>
        </w:tc>
        <w:tc>
          <w:tcPr>
            <w:tcW w:w="2893" w:type="dxa"/>
            <w:vAlign w:val="center"/>
          </w:tcPr>
          <w:p w14:paraId="6676B63A" w14:textId="7134AD34" w:rsidR="001751EA" w:rsidRPr="00F92868" w:rsidDel="001751EA" w:rsidRDefault="001751EA" w:rsidP="001751EA">
            <w:pPr>
              <w:keepNext/>
              <w:keepLines/>
              <w:spacing w:after="0"/>
              <w:jc w:val="center"/>
              <w:rPr>
                <w:del w:id="11837" w:author="ZTE-Ma Zhifeng" w:date="2022-08-29T22:36:00Z"/>
                <w:rFonts w:ascii="Arial" w:eastAsia="DengXian" w:hAnsi="Arial"/>
                <w:color w:val="000000"/>
                <w:sz w:val="18"/>
                <w:lang w:val="en-US" w:eastAsia="zh-CN"/>
              </w:rPr>
            </w:pPr>
            <w:del w:id="11838" w:author="ZTE-Ma Zhifeng" w:date="2022-08-29T22:36:00Z">
              <w:r w:rsidRPr="00F92868" w:rsidDel="001751EA">
                <w:rPr>
                  <w:rFonts w:ascii="Arial" w:eastAsia="DengXian" w:hAnsi="Arial" w:cs="Arial"/>
                  <w:color w:val="000000"/>
                  <w:sz w:val="18"/>
                  <w:szCs w:val="18"/>
                </w:rPr>
                <w:delText>n2</w:delText>
              </w:r>
            </w:del>
          </w:p>
        </w:tc>
        <w:tc>
          <w:tcPr>
            <w:tcW w:w="2952" w:type="dxa"/>
            <w:vAlign w:val="center"/>
          </w:tcPr>
          <w:p w14:paraId="7339AAC8" w14:textId="5F8D4D35" w:rsidR="001751EA" w:rsidRPr="00F92868" w:rsidDel="001751EA" w:rsidRDefault="001751EA" w:rsidP="001751EA">
            <w:pPr>
              <w:keepNext/>
              <w:keepLines/>
              <w:spacing w:after="0"/>
              <w:jc w:val="center"/>
              <w:rPr>
                <w:del w:id="11839" w:author="ZTE-Ma Zhifeng" w:date="2022-08-29T22:36:00Z"/>
                <w:rFonts w:ascii="Arial" w:eastAsia="DengXian" w:hAnsi="Arial" w:cs="Arial"/>
                <w:sz w:val="18"/>
                <w:szCs w:val="18"/>
                <w:lang w:val="en-US" w:eastAsia="ja-JP"/>
              </w:rPr>
            </w:pPr>
            <w:del w:id="11840" w:author="ZTE-Ma Zhifeng" w:date="2022-08-29T22:36:00Z">
              <w:r w:rsidRPr="00F92868" w:rsidDel="001751EA">
                <w:rPr>
                  <w:rFonts w:ascii="Arial" w:eastAsia="DengXian" w:hAnsi="Arial"/>
                  <w:bCs/>
                  <w:sz w:val="18"/>
                  <w:lang w:eastAsia="ja-JP"/>
                </w:rPr>
                <w:delText>0.3</w:delText>
              </w:r>
            </w:del>
          </w:p>
        </w:tc>
      </w:tr>
      <w:tr w:rsidR="001751EA" w:rsidRPr="00F92868" w:rsidDel="001751EA" w14:paraId="6E6F4993" w14:textId="213AF962" w:rsidTr="001751EA">
        <w:trPr>
          <w:trHeight w:val="187"/>
          <w:jc w:val="center"/>
          <w:del w:id="11841" w:author="ZTE-Ma Zhifeng" w:date="2022-08-29T22:36:00Z"/>
        </w:trPr>
        <w:tc>
          <w:tcPr>
            <w:tcW w:w="1594" w:type="dxa"/>
            <w:tcBorders>
              <w:top w:val="nil"/>
              <w:bottom w:val="nil"/>
            </w:tcBorders>
            <w:shd w:val="clear" w:color="auto" w:fill="auto"/>
          </w:tcPr>
          <w:p w14:paraId="37858828" w14:textId="54EEE2D8" w:rsidR="001751EA" w:rsidRPr="00F92868" w:rsidDel="001751EA" w:rsidRDefault="001751EA" w:rsidP="001751EA">
            <w:pPr>
              <w:keepNext/>
              <w:keepLines/>
              <w:spacing w:after="0"/>
              <w:jc w:val="center"/>
              <w:rPr>
                <w:del w:id="11842" w:author="ZTE-Ma Zhifeng" w:date="2022-08-29T22:36:00Z"/>
                <w:rFonts w:ascii="Arial" w:eastAsia="DengXian" w:hAnsi="Arial"/>
                <w:sz w:val="18"/>
              </w:rPr>
            </w:pPr>
          </w:p>
        </w:tc>
        <w:tc>
          <w:tcPr>
            <w:tcW w:w="2893" w:type="dxa"/>
            <w:vAlign w:val="center"/>
          </w:tcPr>
          <w:p w14:paraId="18C54518" w14:textId="5BDD8B42" w:rsidR="001751EA" w:rsidRPr="00F92868" w:rsidDel="001751EA" w:rsidRDefault="001751EA" w:rsidP="001751EA">
            <w:pPr>
              <w:keepNext/>
              <w:keepLines/>
              <w:spacing w:after="0"/>
              <w:jc w:val="center"/>
              <w:rPr>
                <w:del w:id="11843" w:author="ZTE-Ma Zhifeng" w:date="2022-08-29T22:36:00Z"/>
                <w:rFonts w:ascii="Arial" w:eastAsia="DengXian" w:hAnsi="Arial"/>
                <w:color w:val="000000"/>
                <w:sz w:val="18"/>
                <w:lang w:val="en-US" w:eastAsia="zh-CN"/>
              </w:rPr>
            </w:pPr>
            <w:del w:id="11844" w:author="ZTE-Ma Zhifeng" w:date="2022-08-29T22:36:00Z">
              <w:r w:rsidRPr="00F92868" w:rsidDel="001751EA">
                <w:rPr>
                  <w:rFonts w:ascii="Arial" w:eastAsia="DengXian" w:hAnsi="Arial"/>
                  <w:color w:val="000000"/>
                  <w:sz w:val="18"/>
                  <w:lang w:eastAsia="zh-CN"/>
                </w:rPr>
                <w:delText>n14</w:delText>
              </w:r>
            </w:del>
          </w:p>
        </w:tc>
        <w:tc>
          <w:tcPr>
            <w:tcW w:w="2952" w:type="dxa"/>
            <w:vAlign w:val="center"/>
          </w:tcPr>
          <w:p w14:paraId="62F86609" w14:textId="3886AA2B" w:rsidR="001751EA" w:rsidRPr="00F92868" w:rsidDel="001751EA" w:rsidRDefault="001751EA" w:rsidP="001751EA">
            <w:pPr>
              <w:keepNext/>
              <w:keepLines/>
              <w:spacing w:after="0"/>
              <w:jc w:val="center"/>
              <w:rPr>
                <w:del w:id="11845" w:author="ZTE-Ma Zhifeng" w:date="2022-08-29T22:36:00Z"/>
                <w:rFonts w:ascii="Arial" w:eastAsia="DengXian" w:hAnsi="Arial" w:cs="Arial"/>
                <w:sz w:val="18"/>
                <w:szCs w:val="18"/>
                <w:lang w:val="en-US" w:eastAsia="ja-JP"/>
              </w:rPr>
            </w:pPr>
            <w:del w:id="11846" w:author="ZTE-Ma Zhifeng" w:date="2022-08-29T22:36:00Z">
              <w:r w:rsidRPr="00F92868" w:rsidDel="001751EA">
                <w:rPr>
                  <w:rFonts w:ascii="Arial" w:eastAsia="DengXian" w:hAnsi="Arial"/>
                  <w:bCs/>
                  <w:sz w:val="18"/>
                  <w:lang w:eastAsia="ja-JP"/>
                </w:rPr>
                <w:delText>0</w:delText>
              </w:r>
            </w:del>
          </w:p>
        </w:tc>
      </w:tr>
      <w:tr w:rsidR="001751EA" w:rsidRPr="00F92868" w:rsidDel="001751EA" w14:paraId="3920354C" w14:textId="6373D244" w:rsidTr="001751EA">
        <w:trPr>
          <w:trHeight w:val="187"/>
          <w:jc w:val="center"/>
          <w:del w:id="11847" w:author="ZTE-Ma Zhifeng" w:date="2022-08-29T22:36:00Z"/>
        </w:trPr>
        <w:tc>
          <w:tcPr>
            <w:tcW w:w="1594" w:type="dxa"/>
            <w:tcBorders>
              <w:top w:val="nil"/>
              <w:bottom w:val="single" w:sz="4" w:space="0" w:color="auto"/>
            </w:tcBorders>
            <w:shd w:val="clear" w:color="auto" w:fill="auto"/>
          </w:tcPr>
          <w:p w14:paraId="3E66723B" w14:textId="6E7DDC32" w:rsidR="001751EA" w:rsidRPr="00F92868" w:rsidDel="001751EA" w:rsidRDefault="001751EA" w:rsidP="001751EA">
            <w:pPr>
              <w:keepNext/>
              <w:keepLines/>
              <w:spacing w:after="0"/>
              <w:jc w:val="center"/>
              <w:rPr>
                <w:del w:id="11848" w:author="ZTE-Ma Zhifeng" w:date="2022-08-29T22:36:00Z"/>
                <w:rFonts w:ascii="Arial" w:eastAsia="DengXian" w:hAnsi="Arial"/>
                <w:sz w:val="18"/>
              </w:rPr>
            </w:pPr>
          </w:p>
        </w:tc>
        <w:tc>
          <w:tcPr>
            <w:tcW w:w="2893" w:type="dxa"/>
            <w:vAlign w:val="center"/>
          </w:tcPr>
          <w:p w14:paraId="7B391593" w14:textId="0D562F18" w:rsidR="001751EA" w:rsidRPr="00F92868" w:rsidDel="001751EA" w:rsidRDefault="001751EA" w:rsidP="001751EA">
            <w:pPr>
              <w:keepNext/>
              <w:keepLines/>
              <w:spacing w:after="0"/>
              <w:jc w:val="center"/>
              <w:rPr>
                <w:del w:id="11849" w:author="ZTE-Ma Zhifeng" w:date="2022-08-29T22:36:00Z"/>
                <w:rFonts w:ascii="Arial" w:eastAsia="DengXian" w:hAnsi="Arial"/>
                <w:color w:val="000000"/>
                <w:sz w:val="18"/>
                <w:lang w:val="en-US" w:eastAsia="zh-CN"/>
              </w:rPr>
            </w:pPr>
            <w:del w:id="11850" w:author="ZTE-Ma Zhifeng" w:date="2022-08-29T22:36:00Z">
              <w:r w:rsidRPr="00F92868" w:rsidDel="001751EA">
                <w:rPr>
                  <w:rFonts w:ascii="Arial" w:eastAsia="DengXian" w:hAnsi="Arial"/>
                  <w:color w:val="000000"/>
                  <w:sz w:val="18"/>
                  <w:lang w:eastAsia="zh-CN"/>
                </w:rPr>
                <w:delText>n</w:delText>
              </w:r>
              <w:r w:rsidRPr="00F92868" w:rsidDel="001751EA">
                <w:rPr>
                  <w:rFonts w:ascii="Arial" w:eastAsia="DengXian" w:hAnsi="Arial" w:hint="eastAsia"/>
                  <w:color w:val="000000"/>
                  <w:sz w:val="18"/>
                  <w:lang w:eastAsia="zh-CN"/>
                </w:rPr>
                <w:delText>30</w:delText>
              </w:r>
            </w:del>
          </w:p>
        </w:tc>
        <w:tc>
          <w:tcPr>
            <w:tcW w:w="2952" w:type="dxa"/>
            <w:vAlign w:val="center"/>
          </w:tcPr>
          <w:p w14:paraId="57FDA7EE" w14:textId="03AEC979" w:rsidR="001751EA" w:rsidRPr="00F92868" w:rsidDel="001751EA" w:rsidRDefault="001751EA" w:rsidP="001751EA">
            <w:pPr>
              <w:keepNext/>
              <w:keepLines/>
              <w:spacing w:after="0"/>
              <w:jc w:val="center"/>
              <w:rPr>
                <w:del w:id="11851" w:author="ZTE-Ma Zhifeng" w:date="2022-08-29T22:36:00Z"/>
                <w:rFonts w:ascii="Arial" w:eastAsia="DengXian" w:hAnsi="Arial" w:cs="Arial"/>
                <w:sz w:val="18"/>
                <w:szCs w:val="18"/>
                <w:lang w:val="en-US" w:eastAsia="ja-JP"/>
              </w:rPr>
            </w:pPr>
            <w:del w:id="11852" w:author="ZTE-Ma Zhifeng" w:date="2022-08-29T22:36:00Z">
              <w:r w:rsidRPr="00F92868" w:rsidDel="001751EA">
                <w:rPr>
                  <w:rFonts w:ascii="Arial" w:eastAsia="DengXian" w:hAnsi="Arial"/>
                  <w:bCs/>
                  <w:sz w:val="18"/>
                  <w:lang w:eastAsia="ja-JP"/>
                </w:rPr>
                <w:delText>0.3</w:delText>
              </w:r>
            </w:del>
          </w:p>
        </w:tc>
      </w:tr>
      <w:tr w:rsidR="001751EA" w:rsidRPr="00F92868" w:rsidDel="001751EA" w14:paraId="11063515" w14:textId="798A59B1" w:rsidTr="001751EA">
        <w:trPr>
          <w:trHeight w:val="187"/>
          <w:jc w:val="center"/>
          <w:del w:id="11853" w:author="ZTE-Ma Zhifeng" w:date="2022-08-29T22:36:00Z"/>
        </w:trPr>
        <w:tc>
          <w:tcPr>
            <w:tcW w:w="1594" w:type="dxa"/>
            <w:tcBorders>
              <w:top w:val="nil"/>
              <w:bottom w:val="nil"/>
            </w:tcBorders>
            <w:shd w:val="clear" w:color="auto" w:fill="auto"/>
          </w:tcPr>
          <w:p w14:paraId="23A9644D" w14:textId="56EE34F7" w:rsidR="001751EA" w:rsidRPr="00F92868" w:rsidDel="001751EA" w:rsidRDefault="001751EA" w:rsidP="001751EA">
            <w:pPr>
              <w:keepNext/>
              <w:keepLines/>
              <w:spacing w:after="0"/>
              <w:jc w:val="center"/>
              <w:rPr>
                <w:del w:id="11854" w:author="ZTE-Ma Zhifeng" w:date="2022-08-29T22:36:00Z"/>
                <w:rFonts w:ascii="Arial" w:eastAsia="DengXian" w:hAnsi="Arial"/>
                <w:sz w:val="18"/>
                <w:lang w:eastAsia="zh-CN"/>
              </w:rPr>
            </w:pPr>
            <w:del w:id="11855" w:author="ZTE-Ma Zhifeng" w:date="2022-08-29T22:36:00Z">
              <w:r w:rsidRPr="00F92868" w:rsidDel="001751EA">
                <w:rPr>
                  <w:rFonts w:ascii="Arial" w:eastAsia="DengXian" w:hAnsi="Arial" w:hint="eastAsia"/>
                  <w:bCs/>
                  <w:sz w:val="18"/>
                  <w:lang w:eastAsia="ja-JP"/>
                </w:rPr>
                <w:delText>CA_n</w:delText>
              </w:r>
              <w:r w:rsidRPr="00F92868" w:rsidDel="001751EA">
                <w:rPr>
                  <w:rFonts w:ascii="Arial" w:eastAsia="DengXian" w:hAnsi="Arial"/>
                  <w:bCs/>
                  <w:sz w:val="18"/>
                  <w:lang w:eastAsia="ja-JP"/>
                </w:rPr>
                <w:delText>2</w:delText>
              </w:r>
              <w:r w:rsidRPr="00F92868" w:rsidDel="001751EA">
                <w:rPr>
                  <w:rFonts w:ascii="Arial" w:eastAsia="DengXian" w:hAnsi="Arial" w:hint="eastAsia"/>
                  <w:bCs/>
                  <w:sz w:val="18"/>
                  <w:lang w:eastAsia="ja-JP"/>
                </w:rPr>
                <w:delText>-n</w:delText>
              </w:r>
              <w:r w:rsidRPr="00F92868" w:rsidDel="001751EA">
                <w:rPr>
                  <w:rFonts w:ascii="Arial" w:eastAsia="DengXian" w:hAnsi="Arial" w:hint="eastAsia"/>
                  <w:bCs/>
                  <w:sz w:val="18"/>
                  <w:lang w:eastAsia="zh-CN"/>
                </w:rPr>
                <w:delText>14-n66</w:delText>
              </w:r>
            </w:del>
          </w:p>
        </w:tc>
        <w:tc>
          <w:tcPr>
            <w:tcW w:w="2893" w:type="dxa"/>
            <w:vAlign w:val="center"/>
          </w:tcPr>
          <w:p w14:paraId="3479A096" w14:textId="4BACB8E5" w:rsidR="001751EA" w:rsidRPr="00F92868" w:rsidDel="001751EA" w:rsidRDefault="001751EA" w:rsidP="001751EA">
            <w:pPr>
              <w:keepNext/>
              <w:keepLines/>
              <w:spacing w:after="0"/>
              <w:jc w:val="center"/>
              <w:rPr>
                <w:del w:id="11856" w:author="ZTE-Ma Zhifeng" w:date="2022-08-29T22:36:00Z"/>
                <w:rFonts w:ascii="Arial" w:eastAsia="DengXian" w:hAnsi="Arial"/>
                <w:color w:val="000000"/>
                <w:sz w:val="18"/>
                <w:lang w:val="en-US" w:eastAsia="zh-CN"/>
              </w:rPr>
            </w:pPr>
            <w:del w:id="11857" w:author="ZTE-Ma Zhifeng" w:date="2022-08-29T22:36:00Z">
              <w:r w:rsidRPr="00F92868" w:rsidDel="001751EA">
                <w:rPr>
                  <w:rFonts w:ascii="Arial" w:eastAsia="DengXian" w:hAnsi="Arial" w:cs="Arial"/>
                  <w:color w:val="000000"/>
                  <w:sz w:val="18"/>
                  <w:szCs w:val="18"/>
                </w:rPr>
                <w:delText>n2</w:delText>
              </w:r>
            </w:del>
          </w:p>
        </w:tc>
        <w:tc>
          <w:tcPr>
            <w:tcW w:w="2952" w:type="dxa"/>
            <w:vAlign w:val="center"/>
          </w:tcPr>
          <w:p w14:paraId="39126053" w14:textId="2FD0D50E" w:rsidR="001751EA" w:rsidRPr="00F92868" w:rsidDel="001751EA" w:rsidRDefault="001751EA" w:rsidP="001751EA">
            <w:pPr>
              <w:keepNext/>
              <w:keepLines/>
              <w:spacing w:after="0"/>
              <w:jc w:val="center"/>
              <w:rPr>
                <w:del w:id="11858" w:author="ZTE-Ma Zhifeng" w:date="2022-08-29T22:36:00Z"/>
                <w:rFonts w:ascii="Arial" w:eastAsia="DengXian" w:hAnsi="Arial" w:cs="Arial"/>
                <w:sz w:val="18"/>
                <w:szCs w:val="18"/>
                <w:lang w:val="en-US" w:eastAsia="ja-JP"/>
              </w:rPr>
            </w:pPr>
            <w:del w:id="11859" w:author="ZTE-Ma Zhifeng" w:date="2022-08-29T22:36:00Z">
              <w:r w:rsidRPr="00F92868" w:rsidDel="001751EA">
                <w:rPr>
                  <w:rFonts w:ascii="Arial" w:eastAsia="DengXian" w:hAnsi="Arial"/>
                  <w:bCs/>
                  <w:sz w:val="18"/>
                  <w:lang w:eastAsia="ja-JP"/>
                </w:rPr>
                <w:delText>0.3</w:delText>
              </w:r>
            </w:del>
          </w:p>
        </w:tc>
      </w:tr>
      <w:tr w:rsidR="001751EA" w:rsidRPr="00F92868" w:rsidDel="001751EA" w14:paraId="64FE4BAD" w14:textId="70856DA6" w:rsidTr="001751EA">
        <w:trPr>
          <w:trHeight w:val="187"/>
          <w:jc w:val="center"/>
          <w:del w:id="11860" w:author="ZTE-Ma Zhifeng" w:date="2022-08-29T22:36:00Z"/>
        </w:trPr>
        <w:tc>
          <w:tcPr>
            <w:tcW w:w="1594" w:type="dxa"/>
            <w:tcBorders>
              <w:top w:val="nil"/>
              <w:bottom w:val="nil"/>
            </w:tcBorders>
            <w:shd w:val="clear" w:color="auto" w:fill="auto"/>
          </w:tcPr>
          <w:p w14:paraId="362F33CE" w14:textId="4B9FD2D0" w:rsidR="001751EA" w:rsidRPr="00F92868" w:rsidDel="001751EA" w:rsidRDefault="001751EA" w:rsidP="001751EA">
            <w:pPr>
              <w:keepNext/>
              <w:keepLines/>
              <w:spacing w:after="0"/>
              <w:jc w:val="center"/>
              <w:rPr>
                <w:del w:id="11861" w:author="ZTE-Ma Zhifeng" w:date="2022-08-29T22:36:00Z"/>
                <w:rFonts w:ascii="Arial" w:eastAsia="DengXian" w:hAnsi="Arial"/>
                <w:sz w:val="18"/>
              </w:rPr>
            </w:pPr>
          </w:p>
        </w:tc>
        <w:tc>
          <w:tcPr>
            <w:tcW w:w="2893" w:type="dxa"/>
            <w:vAlign w:val="center"/>
          </w:tcPr>
          <w:p w14:paraId="4BE3431F" w14:textId="0DC006B7" w:rsidR="001751EA" w:rsidRPr="00F92868" w:rsidDel="001751EA" w:rsidRDefault="001751EA" w:rsidP="001751EA">
            <w:pPr>
              <w:keepNext/>
              <w:keepLines/>
              <w:spacing w:after="0"/>
              <w:jc w:val="center"/>
              <w:rPr>
                <w:del w:id="11862" w:author="ZTE-Ma Zhifeng" w:date="2022-08-29T22:36:00Z"/>
                <w:rFonts w:ascii="Arial" w:eastAsia="DengXian" w:hAnsi="Arial"/>
                <w:color w:val="000000"/>
                <w:sz w:val="18"/>
                <w:lang w:val="en-US" w:eastAsia="zh-CN"/>
              </w:rPr>
            </w:pPr>
            <w:del w:id="11863" w:author="ZTE-Ma Zhifeng" w:date="2022-08-29T22:36:00Z">
              <w:r w:rsidRPr="00F92868" w:rsidDel="001751EA">
                <w:rPr>
                  <w:rFonts w:ascii="Arial" w:eastAsia="DengXian" w:hAnsi="Arial"/>
                  <w:color w:val="000000"/>
                  <w:sz w:val="18"/>
                  <w:lang w:eastAsia="zh-CN"/>
                </w:rPr>
                <w:delText>n14</w:delText>
              </w:r>
            </w:del>
          </w:p>
        </w:tc>
        <w:tc>
          <w:tcPr>
            <w:tcW w:w="2952" w:type="dxa"/>
            <w:vAlign w:val="center"/>
          </w:tcPr>
          <w:p w14:paraId="6892DB91" w14:textId="7A322369" w:rsidR="001751EA" w:rsidRPr="00F92868" w:rsidDel="001751EA" w:rsidRDefault="001751EA" w:rsidP="001751EA">
            <w:pPr>
              <w:keepNext/>
              <w:keepLines/>
              <w:spacing w:after="0"/>
              <w:jc w:val="center"/>
              <w:rPr>
                <w:del w:id="11864" w:author="ZTE-Ma Zhifeng" w:date="2022-08-29T22:36:00Z"/>
                <w:rFonts w:ascii="Arial" w:eastAsia="DengXian" w:hAnsi="Arial" w:cs="Arial"/>
                <w:sz w:val="18"/>
                <w:szCs w:val="18"/>
                <w:lang w:val="en-US" w:eastAsia="ja-JP"/>
              </w:rPr>
            </w:pPr>
            <w:del w:id="11865" w:author="ZTE-Ma Zhifeng" w:date="2022-08-29T22:36:00Z">
              <w:r w:rsidRPr="00F92868" w:rsidDel="001751EA">
                <w:rPr>
                  <w:rFonts w:ascii="Arial" w:eastAsia="DengXian" w:hAnsi="Arial"/>
                  <w:bCs/>
                  <w:sz w:val="18"/>
                  <w:lang w:eastAsia="ja-JP"/>
                </w:rPr>
                <w:delText>0</w:delText>
              </w:r>
            </w:del>
          </w:p>
        </w:tc>
      </w:tr>
      <w:tr w:rsidR="001751EA" w:rsidRPr="00F92868" w:rsidDel="001751EA" w14:paraId="475C573F" w14:textId="1A153181" w:rsidTr="001751EA">
        <w:trPr>
          <w:trHeight w:val="187"/>
          <w:jc w:val="center"/>
          <w:del w:id="11866" w:author="ZTE-Ma Zhifeng" w:date="2022-08-29T22:36:00Z"/>
        </w:trPr>
        <w:tc>
          <w:tcPr>
            <w:tcW w:w="1594" w:type="dxa"/>
            <w:tcBorders>
              <w:top w:val="nil"/>
              <w:bottom w:val="single" w:sz="4" w:space="0" w:color="auto"/>
            </w:tcBorders>
            <w:shd w:val="clear" w:color="auto" w:fill="auto"/>
          </w:tcPr>
          <w:p w14:paraId="0AAA0B4F" w14:textId="49CC78E8" w:rsidR="001751EA" w:rsidRPr="00F92868" w:rsidDel="001751EA" w:rsidRDefault="001751EA" w:rsidP="001751EA">
            <w:pPr>
              <w:keepNext/>
              <w:keepLines/>
              <w:spacing w:after="0"/>
              <w:jc w:val="center"/>
              <w:rPr>
                <w:del w:id="11867" w:author="ZTE-Ma Zhifeng" w:date="2022-08-29T22:36:00Z"/>
                <w:rFonts w:ascii="Arial" w:eastAsia="DengXian" w:hAnsi="Arial"/>
                <w:sz w:val="18"/>
              </w:rPr>
            </w:pPr>
          </w:p>
        </w:tc>
        <w:tc>
          <w:tcPr>
            <w:tcW w:w="2893" w:type="dxa"/>
            <w:vAlign w:val="center"/>
          </w:tcPr>
          <w:p w14:paraId="388098E9" w14:textId="18231369" w:rsidR="001751EA" w:rsidRPr="00F92868" w:rsidDel="001751EA" w:rsidRDefault="001751EA" w:rsidP="001751EA">
            <w:pPr>
              <w:keepNext/>
              <w:keepLines/>
              <w:spacing w:after="0"/>
              <w:jc w:val="center"/>
              <w:rPr>
                <w:del w:id="11868" w:author="ZTE-Ma Zhifeng" w:date="2022-08-29T22:36:00Z"/>
                <w:rFonts w:ascii="Arial" w:eastAsia="DengXian" w:hAnsi="Arial"/>
                <w:color w:val="000000"/>
                <w:sz w:val="18"/>
                <w:lang w:val="en-US" w:eastAsia="zh-CN"/>
              </w:rPr>
            </w:pPr>
            <w:del w:id="11869" w:author="ZTE-Ma Zhifeng" w:date="2022-08-29T22:36:00Z">
              <w:r w:rsidRPr="00F92868" w:rsidDel="001751EA">
                <w:rPr>
                  <w:rFonts w:ascii="Arial" w:eastAsia="DengXian" w:hAnsi="Arial"/>
                  <w:color w:val="000000"/>
                  <w:sz w:val="18"/>
                  <w:lang w:eastAsia="zh-CN"/>
                </w:rPr>
                <w:delText>n</w:delText>
              </w:r>
              <w:r w:rsidRPr="00F92868" w:rsidDel="001751EA">
                <w:rPr>
                  <w:rFonts w:ascii="Arial" w:eastAsia="DengXian" w:hAnsi="Arial" w:hint="eastAsia"/>
                  <w:color w:val="000000"/>
                  <w:sz w:val="18"/>
                  <w:lang w:eastAsia="zh-CN"/>
                </w:rPr>
                <w:delText>66</w:delText>
              </w:r>
            </w:del>
          </w:p>
        </w:tc>
        <w:tc>
          <w:tcPr>
            <w:tcW w:w="2952" w:type="dxa"/>
            <w:vAlign w:val="center"/>
          </w:tcPr>
          <w:p w14:paraId="3876F9DD" w14:textId="34B18A58" w:rsidR="001751EA" w:rsidRPr="00F92868" w:rsidDel="001751EA" w:rsidRDefault="001751EA" w:rsidP="001751EA">
            <w:pPr>
              <w:keepNext/>
              <w:keepLines/>
              <w:spacing w:after="0"/>
              <w:jc w:val="center"/>
              <w:rPr>
                <w:del w:id="11870" w:author="ZTE-Ma Zhifeng" w:date="2022-08-29T22:36:00Z"/>
                <w:rFonts w:ascii="Arial" w:eastAsia="DengXian" w:hAnsi="Arial" w:cs="Arial"/>
                <w:sz w:val="18"/>
                <w:szCs w:val="18"/>
                <w:lang w:val="en-US" w:eastAsia="ja-JP"/>
              </w:rPr>
            </w:pPr>
            <w:del w:id="11871" w:author="ZTE-Ma Zhifeng" w:date="2022-08-29T22:36:00Z">
              <w:r w:rsidRPr="00F92868" w:rsidDel="001751EA">
                <w:rPr>
                  <w:rFonts w:ascii="Arial" w:eastAsia="DengXian" w:hAnsi="Arial"/>
                  <w:bCs/>
                  <w:sz w:val="18"/>
                  <w:lang w:eastAsia="ja-JP"/>
                </w:rPr>
                <w:delText>0.3</w:delText>
              </w:r>
            </w:del>
          </w:p>
        </w:tc>
      </w:tr>
      <w:tr w:rsidR="001751EA" w:rsidRPr="00F92868" w:rsidDel="001751EA" w14:paraId="373B9E14" w14:textId="470E2C35" w:rsidTr="001751EA">
        <w:trPr>
          <w:trHeight w:val="187"/>
          <w:jc w:val="center"/>
          <w:del w:id="11872" w:author="ZTE-Ma Zhifeng" w:date="2022-08-29T22:36:00Z"/>
        </w:trPr>
        <w:tc>
          <w:tcPr>
            <w:tcW w:w="1594" w:type="dxa"/>
            <w:tcBorders>
              <w:top w:val="nil"/>
              <w:bottom w:val="nil"/>
            </w:tcBorders>
            <w:shd w:val="clear" w:color="auto" w:fill="auto"/>
          </w:tcPr>
          <w:p w14:paraId="3C8BDC0F" w14:textId="632F6487" w:rsidR="001751EA" w:rsidRPr="00F92868" w:rsidDel="001751EA" w:rsidRDefault="001751EA" w:rsidP="001751EA">
            <w:pPr>
              <w:keepNext/>
              <w:keepLines/>
              <w:spacing w:after="0"/>
              <w:jc w:val="center"/>
              <w:rPr>
                <w:del w:id="11873" w:author="ZTE-Ma Zhifeng" w:date="2022-08-29T22:36:00Z"/>
                <w:rFonts w:ascii="Arial" w:eastAsia="DengXian" w:hAnsi="Arial"/>
                <w:sz w:val="18"/>
                <w:lang w:eastAsia="zh-CN"/>
              </w:rPr>
            </w:pPr>
            <w:del w:id="11874" w:author="ZTE-Ma Zhifeng" w:date="2022-08-29T22:36:00Z">
              <w:r w:rsidRPr="00F92868" w:rsidDel="001751EA">
                <w:rPr>
                  <w:rFonts w:ascii="Arial" w:eastAsia="DengXian" w:hAnsi="Arial" w:hint="eastAsia"/>
                  <w:sz w:val="18"/>
                  <w:lang w:eastAsia="ja-JP"/>
                </w:rPr>
                <w:delText>CA_n</w:delText>
              </w:r>
              <w:r w:rsidRPr="00F92868" w:rsidDel="001751EA">
                <w:rPr>
                  <w:rFonts w:ascii="Arial" w:eastAsia="DengXian" w:hAnsi="Arial"/>
                  <w:sz w:val="18"/>
                  <w:lang w:eastAsia="ja-JP"/>
                </w:rPr>
                <w:delText>2</w:delText>
              </w:r>
              <w:r w:rsidRPr="00F92868" w:rsidDel="001751EA">
                <w:rPr>
                  <w:rFonts w:ascii="Arial" w:eastAsia="DengXian" w:hAnsi="Arial" w:hint="eastAsia"/>
                  <w:sz w:val="18"/>
                  <w:lang w:eastAsia="ja-JP"/>
                </w:rPr>
                <w:delText>-n</w:delText>
              </w:r>
              <w:r w:rsidRPr="00F92868" w:rsidDel="001751EA">
                <w:rPr>
                  <w:rFonts w:ascii="Arial" w:eastAsia="DengXian" w:hAnsi="Arial" w:hint="eastAsia"/>
                  <w:sz w:val="18"/>
                  <w:lang w:eastAsia="zh-CN"/>
                </w:rPr>
                <w:delText>14-n77</w:delText>
              </w:r>
            </w:del>
          </w:p>
        </w:tc>
        <w:tc>
          <w:tcPr>
            <w:tcW w:w="2893" w:type="dxa"/>
            <w:vAlign w:val="center"/>
          </w:tcPr>
          <w:p w14:paraId="5C8612EC" w14:textId="5D58FC8A" w:rsidR="001751EA" w:rsidRPr="00F92868" w:rsidDel="001751EA" w:rsidRDefault="001751EA" w:rsidP="001751EA">
            <w:pPr>
              <w:keepNext/>
              <w:keepLines/>
              <w:spacing w:after="0"/>
              <w:jc w:val="center"/>
              <w:rPr>
                <w:del w:id="11875" w:author="ZTE-Ma Zhifeng" w:date="2022-08-29T22:36:00Z"/>
                <w:rFonts w:ascii="Arial" w:eastAsia="DengXian" w:hAnsi="Arial"/>
                <w:color w:val="000000"/>
                <w:sz w:val="18"/>
                <w:lang w:val="en-US" w:eastAsia="zh-CN"/>
              </w:rPr>
            </w:pPr>
            <w:del w:id="11876" w:author="ZTE-Ma Zhifeng" w:date="2022-08-29T22:36:00Z">
              <w:r w:rsidRPr="00F92868" w:rsidDel="001751EA">
                <w:rPr>
                  <w:rFonts w:ascii="Arial" w:eastAsia="DengXian" w:hAnsi="Arial" w:cs="Arial"/>
                  <w:color w:val="000000"/>
                  <w:sz w:val="18"/>
                  <w:szCs w:val="18"/>
                </w:rPr>
                <w:delText>n2</w:delText>
              </w:r>
            </w:del>
          </w:p>
        </w:tc>
        <w:tc>
          <w:tcPr>
            <w:tcW w:w="2952" w:type="dxa"/>
          </w:tcPr>
          <w:p w14:paraId="1E90E205" w14:textId="75DD54E1" w:rsidR="001751EA" w:rsidRPr="00F92868" w:rsidDel="001751EA" w:rsidRDefault="001751EA" w:rsidP="001751EA">
            <w:pPr>
              <w:keepNext/>
              <w:keepLines/>
              <w:spacing w:after="0"/>
              <w:jc w:val="center"/>
              <w:rPr>
                <w:del w:id="11877" w:author="ZTE-Ma Zhifeng" w:date="2022-08-29T22:36:00Z"/>
                <w:rFonts w:ascii="Arial" w:eastAsia="DengXian" w:hAnsi="Arial" w:cs="Arial"/>
                <w:sz w:val="18"/>
                <w:szCs w:val="18"/>
                <w:lang w:val="en-US" w:eastAsia="ja-JP"/>
              </w:rPr>
            </w:pPr>
            <w:del w:id="11878" w:author="ZTE-Ma Zhifeng" w:date="2022-08-29T22:36:00Z">
              <w:r w:rsidRPr="00F92868" w:rsidDel="001751EA">
                <w:rPr>
                  <w:rFonts w:ascii="Arial" w:eastAsia="DengXian" w:hAnsi="Arial"/>
                  <w:color w:val="000000"/>
                  <w:sz w:val="18"/>
                  <w:lang w:val="en-US" w:eastAsia="zh-CN"/>
                </w:rPr>
                <w:delText>0.2</w:delText>
              </w:r>
            </w:del>
          </w:p>
        </w:tc>
      </w:tr>
      <w:tr w:rsidR="001751EA" w:rsidRPr="00F92868" w:rsidDel="001751EA" w14:paraId="51684895" w14:textId="2E805554" w:rsidTr="001751EA">
        <w:trPr>
          <w:trHeight w:val="187"/>
          <w:jc w:val="center"/>
          <w:del w:id="11879" w:author="ZTE-Ma Zhifeng" w:date="2022-08-29T22:36:00Z"/>
        </w:trPr>
        <w:tc>
          <w:tcPr>
            <w:tcW w:w="1594" w:type="dxa"/>
            <w:tcBorders>
              <w:top w:val="nil"/>
              <w:bottom w:val="nil"/>
            </w:tcBorders>
            <w:shd w:val="clear" w:color="auto" w:fill="auto"/>
          </w:tcPr>
          <w:p w14:paraId="052C2AF4" w14:textId="05C2B976" w:rsidR="001751EA" w:rsidRPr="00F92868" w:rsidDel="001751EA" w:rsidRDefault="001751EA" w:rsidP="001751EA">
            <w:pPr>
              <w:keepNext/>
              <w:keepLines/>
              <w:spacing w:after="0"/>
              <w:jc w:val="center"/>
              <w:rPr>
                <w:del w:id="11880" w:author="ZTE-Ma Zhifeng" w:date="2022-08-29T22:36:00Z"/>
                <w:rFonts w:ascii="Arial" w:eastAsia="DengXian" w:hAnsi="Arial"/>
                <w:sz w:val="18"/>
              </w:rPr>
            </w:pPr>
          </w:p>
        </w:tc>
        <w:tc>
          <w:tcPr>
            <w:tcW w:w="2893" w:type="dxa"/>
            <w:vAlign w:val="center"/>
          </w:tcPr>
          <w:p w14:paraId="0A788346" w14:textId="45984E9E" w:rsidR="001751EA" w:rsidRPr="00F92868" w:rsidDel="001751EA" w:rsidRDefault="001751EA" w:rsidP="001751EA">
            <w:pPr>
              <w:keepNext/>
              <w:keepLines/>
              <w:spacing w:after="0"/>
              <w:jc w:val="center"/>
              <w:rPr>
                <w:del w:id="11881" w:author="ZTE-Ma Zhifeng" w:date="2022-08-29T22:36:00Z"/>
                <w:rFonts w:ascii="Arial" w:eastAsia="DengXian" w:hAnsi="Arial"/>
                <w:color w:val="000000"/>
                <w:sz w:val="18"/>
                <w:lang w:val="en-US" w:eastAsia="zh-CN"/>
              </w:rPr>
            </w:pPr>
            <w:del w:id="11882" w:author="ZTE-Ma Zhifeng" w:date="2022-08-29T22:36:00Z">
              <w:r w:rsidRPr="00F92868" w:rsidDel="001751EA">
                <w:rPr>
                  <w:rFonts w:ascii="Arial" w:eastAsia="DengXian" w:hAnsi="Arial"/>
                  <w:color w:val="000000"/>
                  <w:sz w:val="18"/>
                  <w:lang w:eastAsia="zh-CN"/>
                </w:rPr>
                <w:delText>n14</w:delText>
              </w:r>
            </w:del>
          </w:p>
        </w:tc>
        <w:tc>
          <w:tcPr>
            <w:tcW w:w="2952" w:type="dxa"/>
          </w:tcPr>
          <w:p w14:paraId="4C50C37C" w14:textId="2B1A6423" w:rsidR="001751EA" w:rsidRPr="00F92868" w:rsidDel="001751EA" w:rsidRDefault="001751EA" w:rsidP="001751EA">
            <w:pPr>
              <w:keepNext/>
              <w:keepLines/>
              <w:spacing w:after="0"/>
              <w:jc w:val="center"/>
              <w:rPr>
                <w:del w:id="11883" w:author="ZTE-Ma Zhifeng" w:date="2022-08-29T22:36:00Z"/>
                <w:rFonts w:ascii="Arial" w:eastAsia="DengXian" w:hAnsi="Arial" w:cs="Arial"/>
                <w:sz w:val="18"/>
                <w:szCs w:val="18"/>
                <w:lang w:val="en-US" w:eastAsia="ja-JP"/>
              </w:rPr>
            </w:pPr>
            <w:del w:id="11884" w:author="ZTE-Ma Zhifeng" w:date="2022-08-29T22:36:00Z">
              <w:r w:rsidRPr="00F92868" w:rsidDel="001751EA">
                <w:rPr>
                  <w:rFonts w:ascii="Arial" w:eastAsia="DengXian" w:hAnsi="Arial"/>
                  <w:color w:val="000000"/>
                  <w:sz w:val="18"/>
                  <w:lang w:val="en-US" w:eastAsia="zh-CN"/>
                </w:rPr>
                <w:delText>0.2</w:delText>
              </w:r>
            </w:del>
          </w:p>
        </w:tc>
      </w:tr>
      <w:tr w:rsidR="001751EA" w:rsidRPr="00F92868" w:rsidDel="001751EA" w14:paraId="6F11FB4E" w14:textId="1136523C" w:rsidTr="001751EA">
        <w:trPr>
          <w:trHeight w:val="187"/>
          <w:jc w:val="center"/>
          <w:del w:id="11885" w:author="ZTE-Ma Zhifeng" w:date="2022-08-29T22:36:00Z"/>
        </w:trPr>
        <w:tc>
          <w:tcPr>
            <w:tcW w:w="1594" w:type="dxa"/>
            <w:tcBorders>
              <w:top w:val="nil"/>
              <w:bottom w:val="single" w:sz="4" w:space="0" w:color="auto"/>
            </w:tcBorders>
            <w:shd w:val="clear" w:color="auto" w:fill="auto"/>
          </w:tcPr>
          <w:p w14:paraId="28B5627C" w14:textId="0C563D5A" w:rsidR="001751EA" w:rsidRPr="00F92868" w:rsidDel="001751EA" w:rsidRDefault="001751EA" w:rsidP="001751EA">
            <w:pPr>
              <w:keepNext/>
              <w:keepLines/>
              <w:spacing w:after="0"/>
              <w:jc w:val="center"/>
              <w:rPr>
                <w:del w:id="11886" w:author="ZTE-Ma Zhifeng" w:date="2022-08-29T22:36:00Z"/>
                <w:rFonts w:ascii="Arial" w:eastAsia="DengXian" w:hAnsi="Arial"/>
                <w:sz w:val="18"/>
              </w:rPr>
            </w:pPr>
          </w:p>
        </w:tc>
        <w:tc>
          <w:tcPr>
            <w:tcW w:w="2893" w:type="dxa"/>
            <w:vAlign w:val="center"/>
          </w:tcPr>
          <w:p w14:paraId="518FE72B" w14:textId="361F2B84" w:rsidR="001751EA" w:rsidRPr="00F92868" w:rsidDel="001751EA" w:rsidRDefault="001751EA" w:rsidP="001751EA">
            <w:pPr>
              <w:keepNext/>
              <w:keepLines/>
              <w:spacing w:after="0"/>
              <w:jc w:val="center"/>
              <w:rPr>
                <w:del w:id="11887" w:author="ZTE-Ma Zhifeng" w:date="2022-08-29T22:36:00Z"/>
                <w:rFonts w:ascii="Arial" w:eastAsia="DengXian" w:hAnsi="Arial"/>
                <w:color w:val="000000"/>
                <w:sz w:val="18"/>
                <w:lang w:val="en-US" w:eastAsia="zh-CN"/>
              </w:rPr>
            </w:pPr>
            <w:del w:id="11888" w:author="ZTE-Ma Zhifeng" w:date="2022-08-29T22:36:00Z">
              <w:r w:rsidRPr="00F92868" w:rsidDel="001751EA">
                <w:rPr>
                  <w:rFonts w:ascii="Arial" w:eastAsia="DengXian" w:hAnsi="Arial"/>
                  <w:color w:val="000000"/>
                  <w:sz w:val="18"/>
                  <w:lang w:eastAsia="zh-CN"/>
                </w:rPr>
                <w:delText>n77</w:delText>
              </w:r>
            </w:del>
          </w:p>
        </w:tc>
        <w:tc>
          <w:tcPr>
            <w:tcW w:w="2952" w:type="dxa"/>
          </w:tcPr>
          <w:p w14:paraId="18A43856" w14:textId="64A7B778" w:rsidR="001751EA" w:rsidRPr="00F92868" w:rsidDel="001751EA" w:rsidRDefault="001751EA" w:rsidP="001751EA">
            <w:pPr>
              <w:keepNext/>
              <w:keepLines/>
              <w:spacing w:after="0"/>
              <w:jc w:val="center"/>
              <w:rPr>
                <w:del w:id="11889" w:author="ZTE-Ma Zhifeng" w:date="2022-08-29T22:36:00Z"/>
                <w:rFonts w:ascii="Arial" w:eastAsia="DengXian" w:hAnsi="Arial" w:cs="Arial"/>
                <w:sz w:val="18"/>
                <w:szCs w:val="18"/>
                <w:lang w:val="en-US" w:eastAsia="ja-JP"/>
              </w:rPr>
            </w:pPr>
            <w:del w:id="11890" w:author="ZTE-Ma Zhifeng" w:date="2022-08-29T22:36:00Z">
              <w:r w:rsidRPr="00F92868" w:rsidDel="001751EA">
                <w:rPr>
                  <w:rFonts w:ascii="Arial" w:eastAsia="DengXian" w:hAnsi="Arial"/>
                  <w:color w:val="000000"/>
                  <w:sz w:val="18"/>
                  <w:lang w:val="en-US" w:eastAsia="zh-CN"/>
                </w:rPr>
                <w:delText>0.5</w:delText>
              </w:r>
            </w:del>
          </w:p>
        </w:tc>
      </w:tr>
      <w:tr w:rsidR="001751EA" w:rsidRPr="00F92868" w:rsidDel="001751EA" w14:paraId="2E1E64B1" w14:textId="181C653E" w:rsidTr="001751EA">
        <w:tblPrEx>
          <w:tblLook w:val="04A0" w:firstRow="1" w:lastRow="0" w:firstColumn="1" w:lastColumn="0" w:noHBand="0" w:noVBand="1"/>
        </w:tblPrEx>
        <w:trPr>
          <w:trHeight w:val="187"/>
          <w:jc w:val="center"/>
          <w:del w:id="11891" w:author="ZTE-Ma Zhifeng" w:date="2022-08-29T22:36:00Z"/>
        </w:trPr>
        <w:tc>
          <w:tcPr>
            <w:tcW w:w="1594" w:type="dxa"/>
            <w:tcBorders>
              <w:top w:val="nil"/>
              <w:left w:val="single" w:sz="4" w:space="0" w:color="auto"/>
              <w:bottom w:val="nil"/>
              <w:right w:val="single" w:sz="4" w:space="0" w:color="auto"/>
            </w:tcBorders>
            <w:vAlign w:val="center"/>
          </w:tcPr>
          <w:p w14:paraId="1FE2C4CB" w14:textId="77469466" w:rsidR="001751EA" w:rsidRPr="00F92868" w:rsidDel="001751EA" w:rsidRDefault="001751EA" w:rsidP="001751EA">
            <w:pPr>
              <w:keepNext/>
              <w:keepLines/>
              <w:spacing w:after="0"/>
              <w:jc w:val="center"/>
              <w:rPr>
                <w:del w:id="11892" w:author="ZTE-Ma Zhifeng" w:date="2022-08-29T22:36:00Z"/>
                <w:rFonts w:ascii="Arial" w:eastAsia="DengXian" w:hAnsi="Arial" w:cs="Arial"/>
                <w:sz w:val="18"/>
                <w:szCs w:val="22"/>
                <w:lang w:eastAsia="zh-CN"/>
              </w:rPr>
            </w:pPr>
            <w:del w:id="11893" w:author="ZTE-Ma Zhifeng" w:date="2022-08-29T22:36:00Z">
              <w:r w:rsidRPr="00F92868" w:rsidDel="001751EA">
                <w:rPr>
                  <w:rFonts w:ascii="Arial" w:eastAsia="DengXian" w:hAnsi="Arial"/>
                  <w:sz w:val="18"/>
                  <w:lang w:eastAsia="zh-CN"/>
                </w:rPr>
                <w:delText>CA_n2-n29-n30</w:delText>
              </w:r>
            </w:del>
          </w:p>
        </w:tc>
        <w:tc>
          <w:tcPr>
            <w:tcW w:w="2893" w:type="dxa"/>
            <w:tcBorders>
              <w:top w:val="single" w:sz="4" w:space="0" w:color="auto"/>
              <w:left w:val="single" w:sz="4" w:space="0" w:color="auto"/>
              <w:bottom w:val="single" w:sz="4" w:space="0" w:color="auto"/>
              <w:right w:val="single" w:sz="4" w:space="0" w:color="auto"/>
            </w:tcBorders>
            <w:vAlign w:val="center"/>
          </w:tcPr>
          <w:p w14:paraId="59A4511F" w14:textId="547FB31F" w:rsidR="001751EA" w:rsidRPr="00F92868" w:rsidDel="001751EA" w:rsidRDefault="001751EA" w:rsidP="001751EA">
            <w:pPr>
              <w:keepNext/>
              <w:keepLines/>
              <w:spacing w:after="0"/>
              <w:jc w:val="center"/>
              <w:rPr>
                <w:del w:id="11894" w:author="ZTE-Ma Zhifeng" w:date="2022-08-29T22:36:00Z"/>
                <w:rFonts w:ascii="Arial" w:eastAsia="DengXian" w:hAnsi="Arial" w:cs="Arial"/>
                <w:color w:val="000000"/>
                <w:sz w:val="18"/>
                <w:szCs w:val="22"/>
                <w:lang w:val="en-US" w:eastAsia="zh-CN"/>
              </w:rPr>
            </w:pPr>
            <w:del w:id="11895" w:author="ZTE-Ma Zhifeng" w:date="2022-08-29T22:36:00Z">
              <w:r w:rsidRPr="00F92868" w:rsidDel="001751EA">
                <w:rPr>
                  <w:rFonts w:ascii="Arial" w:eastAsia="DengXian" w:hAnsi="Arial"/>
                  <w:sz w:val="18"/>
                  <w:lang w:eastAsia="zh-CN"/>
                </w:rPr>
                <w:delText>n2</w:delText>
              </w:r>
            </w:del>
          </w:p>
        </w:tc>
        <w:tc>
          <w:tcPr>
            <w:tcW w:w="2952" w:type="dxa"/>
            <w:tcBorders>
              <w:top w:val="single" w:sz="4" w:space="0" w:color="auto"/>
              <w:left w:val="single" w:sz="4" w:space="0" w:color="auto"/>
              <w:bottom w:val="single" w:sz="4" w:space="0" w:color="auto"/>
              <w:right w:val="single" w:sz="4" w:space="0" w:color="auto"/>
            </w:tcBorders>
          </w:tcPr>
          <w:p w14:paraId="0FC90701" w14:textId="34AAD0E3" w:rsidR="001751EA" w:rsidRPr="00F92868" w:rsidDel="001751EA" w:rsidRDefault="001751EA" w:rsidP="001751EA">
            <w:pPr>
              <w:keepNext/>
              <w:keepLines/>
              <w:spacing w:after="0"/>
              <w:jc w:val="center"/>
              <w:rPr>
                <w:del w:id="11896" w:author="ZTE-Ma Zhifeng" w:date="2022-08-29T22:36:00Z"/>
                <w:rFonts w:ascii="Arial" w:eastAsia="DengXian" w:hAnsi="Arial" w:cs="Arial"/>
                <w:sz w:val="18"/>
                <w:szCs w:val="18"/>
                <w:lang w:val="en-US" w:eastAsia="ja-JP"/>
              </w:rPr>
            </w:pPr>
            <w:del w:id="11897" w:author="ZTE-Ma Zhifeng" w:date="2022-08-29T22:36:00Z">
              <w:r w:rsidRPr="00F92868" w:rsidDel="001751EA">
                <w:rPr>
                  <w:rFonts w:ascii="Arial" w:eastAsia="DengXian" w:hAnsi="Arial"/>
                  <w:sz w:val="18"/>
                  <w:lang w:eastAsia="zh-CN"/>
                </w:rPr>
                <w:delText>0.3</w:delText>
              </w:r>
            </w:del>
          </w:p>
        </w:tc>
      </w:tr>
      <w:tr w:rsidR="001751EA" w:rsidRPr="00F92868" w:rsidDel="001751EA" w14:paraId="22D5747D" w14:textId="5836C510" w:rsidTr="001751EA">
        <w:tblPrEx>
          <w:tblLook w:val="04A0" w:firstRow="1" w:lastRow="0" w:firstColumn="1" w:lastColumn="0" w:noHBand="0" w:noVBand="1"/>
        </w:tblPrEx>
        <w:trPr>
          <w:trHeight w:val="187"/>
          <w:jc w:val="center"/>
          <w:del w:id="11898" w:author="ZTE-Ma Zhifeng" w:date="2022-08-29T22:36:00Z"/>
        </w:trPr>
        <w:tc>
          <w:tcPr>
            <w:tcW w:w="1594" w:type="dxa"/>
            <w:tcBorders>
              <w:top w:val="nil"/>
              <w:left w:val="single" w:sz="4" w:space="0" w:color="auto"/>
              <w:bottom w:val="nil"/>
              <w:right w:val="single" w:sz="4" w:space="0" w:color="auto"/>
            </w:tcBorders>
            <w:vAlign w:val="center"/>
          </w:tcPr>
          <w:p w14:paraId="5F099E09" w14:textId="1464A7A9" w:rsidR="001751EA" w:rsidRPr="00F92868" w:rsidDel="001751EA" w:rsidRDefault="001751EA" w:rsidP="001751EA">
            <w:pPr>
              <w:keepNext/>
              <w:keepLines/>
              <w:spacing w:after="0"/>
              <w:jc w:val="center"/>
              <w:rPr>
                <w:del w:id="11899" w:author="ZTE-Ma Zhifeng" w:date="2022-08-29T22:36:00Z"/>
                <w:rFonts w:ascii="Arial" w:eastAsia="DengXian" w:hAnsi="Arial"/>
                <w:sz w:val="18"/>
                <w:lang w:eastAsia="zh-CN"/>
              </w:rPr>
            </w:pPr>
          </w:p>
        </w:tc>
        <w:tc>
          <w:tcPr>
            <w:tcW w:w="2893" w:type="dxa"/>
            <w:tcBorders>
              <w:top w:val="single" w:sz="4" w:space="0" w:color="auto"/>
              <w:left w:val="single" w:sz="4" w:space="0" w:color="auto"/>
              <w:bottom w:val="single" w:sz="4" w:space="0" w:color="auto"/>
              <w:right w:val="single" w:sz="4" w:space="0" w:color="auto"/>
            </w:tcBorders>
            <w:vAlign w:val="center"/>
          </w:tcPr>
          <w:p w14:paraId="0F00A0E8" w14:textId="08206A98" w:rsidR="001751EA" w:rsidRPr="00F92868" w:rsidDel="001751EA" w:rsidRDefault="001751EA" w:rsidP="001751EA">
            <w:pPr>
              <w:keepNext/>
              <w:keepLines/>
              <w:spacing w:after="0"/>
              <w:jc w:val="center"/>
              <w:rPr>
                <w:del w:id="11900" w:author="ZTE-Ma Zhifeng" w:date="2022-08-29T22:36:00Z"/>
                <w:rFonts w:ascii="Arial" w:eastAsia="DengXian" w:hAnsi="Arial" w:cs="Arial"/>
                <w:color w:val="000000"/>
                <w:sz w:val="18"/>
                <w:szCs w:val="22"/>
                <w:lang w:val="en-US" w:eastAsia="zh-CN"/>
              </w:rPr>
            </w:pPr>
            <w:del w:id="11901" w:author="ZTE-Ma Zhifeng" w:date="2022-08-29T22:36:00Z">
              <w:r w:rsidRPr="00F92868" w:rsidDel="001751EA">
                <w:rPr>
                  <w:rFonts w:ascii="Arial" w:eastAsia="DengXian" w:hAnsi="Arial"/>
                  <w:sz w:val="18"/>
                  <w:lang w:eastAsia="zh-CN"/>
                </w:rPr>
                <w:delText>n29</w:delText>
              </w:r>
            </w:del>
          </w:p>
        </w:tc>
        <w:tc>
          <w:tcPr>
            <w:tcW w:w="2952" w:type="dxa"/>
            <w:tcBorders>
              <w:top w:val="single" w:sz="4" w:space="0" w:color="auto"/>
              <w:left w:val="single" w:sz="4" w:space="0" w:color="auto"/>
              <w:bottom w:val="single" w:sz="4" w:space="0" w:color="auto"/>
              <w:right w:val="single" w:sz="4" w:space="0" w:color="auto"/>
            </w:tcBorders>
          </w:tcPr>
          <w:p w14:paraId="26298B65" w14:textId="1F609B69" w:rsidR="001751EA" w:rsidRPr="00F92868" w:rsidDel="001751EA" w:rsidRDefault="001751EA" w:rsidP="001751EA">
            <w:pPr>
              <w:keepNext/>
              <w:keepLines/>
              <w:spacing w:after="0"/>
              <w:jc w:val="center"/>
              <w:rPr>
                <w:del w:id="11902" w:author="ZTE-Ma Zhifeng" w:date="2022-08-29T22:36:00Z"/>
                <w:rFonts w:ascii="Arial" w:eastAsia="DengXian" w:hAnsi="Arial" w:cs="Arial"/>
                <w:sz w:val="18"/>
                <w:szCs w:val="18"/>
                <w:lang w:val="en-US" w:eastAsia="ja-JP"/>
              </w:rPr>
            </w:pPr>
            <w:del w:id="11903" w:author="ZTE-Ma Zhifeng" w:date="2022-08-29T22:36:00Z">
              <w:r w:rsidRPr="00F92868" w:rsidDel="001751EA">
                <w:rPr>
                  <w:rFonts w:ascii="Arial" w:eastAsia="DengXian" w:hAnsi="Arial"/>
                  <w:sz w:val="18"/>
                  <w:lang w:eastAsia="zh-CN"/>
                </w:rPr>
                <w:delText>0</w:delText>
              </w:r>
            </w:del>
          </w:p>
        </w:tc>
      </w:tr>
      <w:tr w:rsidR="001751EA" w:rsidRPr="00F92868" w:rsidDel="001751EA" w14:paraId="7B45ABE9" w14:textId="59A06E98" w:rsidTr="001751EA">
        <w:tblPrEx>
          <w:tblLook w:val="04A0" w:firstRow="1" w:lastRow="0" w:firstColumn="1" w:lastColumn="0" w:noHBand="0" w:noVBand="1"/>
        </w:tblPrEx>
        <w:trPr>
          <w:trHeight w:val="187"/>
          <w:jc w:val="center"/>
          <w:del w:id="11904" w:author="ZTE-Ma Zhifeng" w:date="2022-08-29T22:36:00Z"/>
        </w:trPr>
        <w:tc>
          <w:tcPr>
            <w:tcW w:w="1594" w:type="dxa"/>
            <w:tcBorders>
              <w:top w:val="nil"/>
              <w:left w:val="single" w:sz="4" w:space="0" w:color="auto"/>
              <w:bottom w:val="single" w:sz="4" w:space="0" w:color="auto"/>
              <w:right w:val="single" w:sz="4" w:space="0" w:color="auto"/>
            </w:tcBorders>
            <w:vAlign w:val="center"/>
          </w:tcPr>
          <w:p w14:paraId="71E2AE3B" w14:textId="4832E050" w:rsidR="001751EA" w:rsidRPr="00F92868" w:rsidDel="001751EA" w:rsidRDefault="001751EA" w:rsidP="001751EA">
            <w:pPr>
              <w:keepNext/>
              <w:keepLines/>
              <w:spacing w:after="0"/>
              <w:jc w:val="center"/>
              <w:rPr>
                <w:del w:id="11905" w:author="ZTE-Ma Zhifeng" w:date="2022-08-29T22:36:00Z"/>
                <w:rFonts w:ascii="Arial" w:eastAsia="DengXian" w:hAnsi="Arial"/>
                <w:sz w:val="18"/>
                <w:lang w:eastAsia="zh-CN"/>
              </w:rPr>
            </w:pPr>
          </w:p>
        </w:tc>
        <w:tc>
          <w:tcPr>
            <w:tcW w:w="2893" w:type="dxa"/>
            <w:tcBorders>
              <w:top w:val="single" w:sz="4" w:space="0" w:color="auto"/>
              <w:left w:val="single" w:sz="4" w:space="0" w:color="auto"/>
              <w:bottom w:val="single" w:sz="4" w:space="0" w:color="auto"/>
              <w:right w:val="single" w:sz="4" w:space="0" w:color="auto"/>
            </w:tcBorders>
            <w:vAlign w:val="center"/>
          </w:tcPr>
          <w:p w14:paraId="204310EF" w14:textId="00DB1E26" w:rsidR="001751EA" w:rsidRPr="00F92868" w:rsidDel="001751EA" w:rsidRDefault="001751EA" w:rsidP="001751EA">
            <w:pPr>
              <w:keepNext/>
              <w:keepLines/>
              <w:spacing w:after="0"/>
              <w:jc w:val="center"/>
              <w:rPr>
                <w:del w:id="11906" w:author="ZTE-Ma Zhifeng" w:date="2022-08-29T22:36:00Z"/>
                <w:rFonts w:ascii="Arial" w:eastAsia="DengXian" w:hAnsi="Arial" w:cs="Arial"/>
                <w:color w:val="000000"/>
                <w:sz w:val="18"/>
                <w:szCs w:val="22"/>
                <w:lang w:val="en-US" w:eastAsia="zh-CN"/>
              </w:rPr>
            </w:pPr>
            <w:del w:id="11907" w:author="ZTE-Ma Zhifeng" w:date="2022-08-29T22:36:00Z">
              <w:r w:rsidRPr="00F92868" w:rsidDel="001751EA">
                <w:rPr>
                  <w:rFonts w:ascii="Arial" w:eastAsia="DengXian" w:hAnsi="Arial"/>
                  <w:sz w:val="18"/>
                  <w:lang w:eastAsia="zh-CN"/>
                </w:rPr>
                <w:delText>n30</w:delText>
              </w:r>
            </w:del>
          </w:p>
        </w:tc>
        <w:tc>
          <w:tcPr>
            <w:tcW w:w="2952" w:type="dxa"/>
            <w:tcBorders>
              <w:top w:val="single" w:sz="4" w:space="0" w:color="auto"/>
              <w:left w:val="single" w:sz="4" w:space="0" w:color="auto"/>
              <w:bottom w:val="single" w:sz="4" w:space="0" w:color="auto"/>
              <w:right w:val="single" w:sz="4" w:space="0" w:color="auto"/>
            </w:tcBorders>
          </w:tcPr>
          <w:p w14:paraId="47ED7245" w14:textId="7D73AC28" w:rsidR="001751EA" w:rsidRPr="00F92868" w:rsidDel="001751EA" w:rsidRDefault="001751EA" w:rsidP="001751EA">
            <w:pPr>
              <w:keepNext/>
              <w:keepLines/>
              <w:spacing w:after="0"/>
              <w:jc w:val="center"/>
              <w:rPr>
                <w:del w:id="11908" w:author="ZTE-Ma Zhifeng" w:date="2022-08-29T22:36:00Z"/>
                <w:rFonts w:ascii="Arial" w:eastAsia="DengXian" w:hAnsi="Arial" w:cs="Arial"/>
                <w:sz w:val="18"/>
                <w:szCs w:val="18"/>
                <w:lang w:val="en-US" w:eastAsia="ja-JP"/>
              </w:rPr>
            </w:pPr>
            <w:del w:id="11909" w:author="ZTE-Ma Zhifeng" w:date="2022-08-29T22:36:00Z">
              <w:r w:rsidRPr="00F92868" w:rsidDel="001751EA">
                <w:rPr>
                  <w:rFonts w:ascii="Arial" w:eastAsia="DengXian" w:hAnsi="Arial"/>
                  <w:sz w:val="18"/>
                  <w:lang w:eastAsia="zh-CN"/>
                </w:rPr>
                <w:delText>0.3</w:delText>
              </w:r>
            </w:del>
          </w:p>
        </w:tc>
      </w:tr>
      <w:tr w:rsidR="001751EA" w:rsidRPr="00F92868" w:rsidDel="001751EA" w14:paraId="256080C2" w14:textId="2F239571" w:rsidTr="001751EA">
        <w:tblPrEx>
          <w:tblLook w:val="04A0" w:firstRow="1" w:lastRow="0" w:firstColumn="1" w:lastColumn="0" w:noHBand="0" w:noVBand="1"/>
        </w:tblPrEx>
        <w:trPr>
          <w:trHeight w:val="187"/>
          <w:jc w:val="center"/>
          <w:del w:id="11910" w:author="ZTE-Ma Zhifeng" w:date="2022-08-29T22:36:00Z"/>
        </w:trPr>
        <w:tc>
          <w:tcPr>
            <w:tcW w:w="1594" w:type="dxa"/>
            <w:tcBorders>
              <w:top w:val="nil"/>
              <w:left w:val="single" w:sz="4" w:space="0" w:color="auto"/>
              <w:bottom w:val="nil"/>
              <w:right w:val="single" w:sz="4" w:space="0" w:color="auto"/>
            </w:tcBorders>
            <w:vAlign w:val="center"/>
          </w:tcPr>
          <w:p w14:paraId="3AE10A99" w14:textId="25299412" w:rsidR="001751EA" w:rsidRPr="00F92868" w:rsidDel="001751EA" w:rsidRDefault="001751EA" w:rsidP="001751EA">
            <w:pPr>
              <w:keepNext/>
              <w:keepLines/>
              <w:spacing w:after="0"/>
              <w:jc w:val="center"/>
              <w:rPr>
                <w:del w:id="11911" w:author="ZTE-Ma Zhifeng" w:date="2022-08-29T22:36:00Z"/>
                <w:rFonts w:ascii="Arial" w:eastAsia="DengXian" w:hAnsi="Arial" w:cs="Arial"/>
                <w:sz w:val="18"/>
                <w:szCs w:val="22"/>
                <w:lang w:eastAsia="zh-CN"/>
              </w:rPr>
            </w:pPr>
            <w:del w:id="11912" w:author="ZTE-Ma Zhifeng" w:date="2022-08-29T22:36:00Z">
              <w:r w:rsidRPr="00F92868" w:rsidDel="001751EA">
                <w:rPr>
                  <w:rFonts w:ascii="Arial" w:eastAsia="DengXian" w:hAnsi="Arial"/>
                  <w:sz w:val="18"/>
                  <w:lang w:eastAsia="zh-CN"/>
                </w:rPr>
                <w:delText>CA_n2-n29-n66</w:delText>
              </w:r>
            </w:del>
          </w:p>
        </w:tc>
        <w:tc>
          <w:tcPr>
            <w:tcW w:w="2893" w:type="dxa"/>
            <w:tcBorders>
              <w:top w:val="single" w:sz="4" w:space="0" w:color="auto"/>
              <w:left w:val="single" w:sz="4" w:space="0" w:color="auto"/>
              <w:bottom w:val="single" w:sz="4" w:space="0" w:color="auto"/>
              <w:right w:val="single" w:sz="4" w:space="0" w:color="auto"/>
            </w:tcBorders>
            <w:vAlign w:val="center"/>
          </w:tcPr>
          <w:p w14:paraId="66605A49" w14:textId="04BE2C9D" w:rsidR="001751EA" w:rsidRPr="00F92868" w:rsidDel="001751EA" w:rsidRDefault="001751EA" w:rsidP="001751EA">
            <w:pPr>
              <w:keepNext/>
              <w:keepLines/>
              <w:spacing w:after="0"/>
              <w:jc w:val="center"/>
              <w:rPr>
                <w:del w:id="11913" w:author="ZTE-Ma Zhifeng" w:date="2022-08-29T22:36:00Z"/>
                <w:rFonts w:ascii="Arial" w:eastAsia="DengXian" w:hAnsi="Arial" w:cs="Arial"/>
                <w:color w:val="000000"/>
                <w:sz w:val="18"/>
                <w:szCs w:val="22"/>
                <w:lang w:val="en-US" w:eastAsia="zh-CN"/>
              </w:rPr>
            </w:pPr>
            <w:del w:id="11914" w:author="ZTE-Ma Zhifeng" w:date="2022-08-29T22:36:00Z">
              <w:r w:rsidRPr="00F92868" w:rsidDel="001751EA">
                <w:rPr>
                  <w:rFonts w:ascii="Arial" w:eastAsia="DengXian" w:hAnsi="Arial"/>
                  <w:sz w:val="18"/>
                  <w:lang w:eastAsia="zh-CN"/>
                </w:rPr>
                <w:delText>n2</w:delText>
              </w:r>
            </w:del>
          </w:p>
        </w:tc>
        <w:tc>
          <w:tcPr>
            <w:tcW w:w="2952" w:type="dxa"/>
            <w:tcBorders>
              <w:top w:val="single" w:sz="4" w:space="0" w:color="auto"/>
              <w:left w:val="single" w:sz="4" w:space="0" w:color="auto"/>
              <w:bottom w:val="single" w:sz="4" w:space="0" w:color="auto"/>
              <w:right w:val="single" w:sz="4" w:space="0" w:color="auto"/>
            </w:tcBorders>
          </w:tcPr>
          <w:p w14:paraId="19748008" w14:textId="49286E7D" w:rsidR="001751EA" w:rsidRPr="00F92868" w:rsidDel="001751EA" w:rsidRDefault="001751EA" w:rsidP="001751EA">
            <w:pPr>
              <w:keepNext/>
              <w:keepLines/>
              <w:spacing w:after="0"/>
              <w:jc w:val="center"/>
              <w:rPr>
                <w:del w:id="11915" w:author="ZTE-Ma Zhifeng" w:date="2022-08-29T22:36:00Z"/>
                <w:rFonts w:ascii="Arial" w:eastAsia="DengXian" w:hAnsi="Arial" w:cs="Arial"/>
                <w:sz w:val="18"/>
                <w:szCs w:val="18"/>
                <w:lang w:val="en-US" w:eastAsia="ja-JP"/>
              </w:rPr>
            </w:pPr>
            <w:del w:id="11916" w:author="ZTE-Ma Zhifeng" w:date="2022-08-29T22:36:00Z">
              <w:r w:rsidRPr="00F92868" w:rsidDel="001751EA">
                <w:rPr>
                  <w:rFonts w:ascii="Arial" w:eastAsia="DengXian" w:hAnsi="Arial"/>
                  <w:sz w:val="18"/>
                  <w:lang w:eastAsia="zh-CN"/>
                </w:rPr>
                <w:delText>0.3</w:delText>
              </w:r>
            </w:del>
          </w:p>
        </w:tc>
      </w:tr>
      <w:tr w:rsidR="001751EA" w:rsidRPr="00F92868" w:rsidDel="001751EA" w14:paraId="37A18B99" w14:textId="2126B303" w:rsidTr="001751EA">
        <w:tblPrEx>
          <w:tblLook w:val="04A0" w:firstRow="1" w:lastRow="0" w:firstColumn="1" w:lastColumn="0" w:noHBand="0" w:noVBand="1"/>
        </w:tblPrEx>
        <w:trPr>
          <w:trHeight w:val="187"/>
          <w:jc w:val="center"/>
          <w:del w:id="11917" w:author="ZTE-Ma Zhifeng" w:date="2022-08-29T22:36:00Z"/>
        </w:trPr>
        <w:tc>
          <w:tcPr>
            <w:tcW w:w="1594" w:type="dxa"/>
            <w:tcBorders>
              <w:top w:val="nil"/>
              <w:left w:val="single" w:sz="4" w:space="0" w:color="auto"/>
              <w:bottom w:val="nil"/>
              <w:right w:val="single" w:sz="4" w:space="0" w:color="auto"/>
            </w:tcBorders>
            <w:vAlign w:val="center"/>
          </w:tcPr>
          <w:p w14:paraId="023861C1" w14:textId="0328D656" w:rsidR="001751EA" w:rsidRPr="00F92868" w:rsidDel="001751EA" w:rsidRDefault="001751EA" w:rsidP="001751EA">
            <w:pPr>
              <w:keepNext/>
              <w:keepLines/>
              <w:spacing w:after="0"/>
              <w:jc w:val="center"/>
              <w:rPr>
                <w:del w:id="11918" w:author="ZTE-Ma Zhifeng" w:date="2022-08-29T22:36:00Z"/>
                <w:rFonts w:ascii="Arial" w:eastAsia="DengXian" w:hAnsi="Arial"/>
                <w:sz w:val="18"/>
                <w:lang w:eastAsia="zh-CN"/>
              </w:rPr>
            </w:pPr>
          </w:p>
        </w:tc>
        <w:tc>
          <w:tcPr>
            <w:tcW w:w="2893" w:type="dxa"/>
            <w:tcBorders>
              <w:top w:val="single" w:sz="4" w:space="0" w:color="auto"/>
              <w:left w:val="single" w:sz="4" w:space="0" w:color="auto"/>
              <w:bottom w:val="single" w:sz="4" w:space="0" w:color="auto"/>
              <w:right w:val="single" w:sz="4" w:space="0" w:color="auto"/>
            </w:tcBorders>
            <w:vAlign w:val="center"/>
          </w:tcPr>
          <w:p w14:paraId="480AE355" w14:textId="0CF38F6F" w:rsidR="001751EA" w:rsidRPr="00F92868" w:rsidDel="001751EA" w:rsidRDefault="001751EA" w:rsidP="001751EA">
            <w:pPr>
              <w:keepNext/>
              <w:keepLines/>
              <w:spacing w:after="0"/>
              <w:jc w:val="center"/>
              <w:rPr>
                <w:del w:id="11919" w:author="ZTE-Ma Zhifeng" w:date="2022-08-29T22:36:00Z"/>
                <w:rFonts w:ascii="Arial" w:eastAsia="DengXian" w:hAnsi="Arial" w:cs="Arial"/>
                <w:color w:val="000000"/>
                <w:sz w:val="18"/>
                <w:szCs w:val="22"/>
                <w:lang w:val="en-US" w:eastAsia="zh-CN"/>
              </w:rPr>
            </w:pPr>
            <w:del w:id="11920" w:author="ZTE-Ma Zhifeng" w:date="2022-08-29T22:36:00Z">
              <w:r w:rsidRPr="00F92868" w:rsidDel="001751EA">
                <w:rPr>
                  <w:rFonts w:ascii="Arial" w:eastAsia="DengXian" w:hAnsi="Arial"/>
                  <w:sz w:val="18"/>
                  <w:lang w:eastAsia="zh-CN"/>
                </w:rPr>
                <w:delText>n29</w:delText>
              </w:r>
            </w:del>
          </w:p>
        </w:tc>
        <w:tc>
          <w:tcPr>
            <w:tcW w:w="2952" w:type="dxa"/>
            <w:tcBorders>
              <w:top w:val="single" w:sz="4" w:space="0" w:color="auto"/>
              <w:left w:val="single" w:sz="4" w:space="0" w:color="auto"/>
              <w:bottom w:val="single" w:sz="4" w:space="0" w:color="auto"/>
              <w:right w:val="single" w:sz="4" w:space="0" w:color="auto"/>
            </w:tcBorders>
          </w:tcPr>
          <w:p w14:paraId="64C012E3" w14:textId="7ACCE2D3" w:rsidR="001751EA" w:rsidRPr="00F92868" w:rsidDel="001751EA" w:rsidRDefault="001751EA" w:rsidP="001751EA">
            <w:pPr>
              <w:keepNext/>
              <w:keepLines/>
              <w:spacing w:after="0"/>
              <w:jc w:val="center"/>
              <w:rPr>
                <w:del w:id="11921" w:author="ZTE-Ma Zhifeng" w:date="2022-08-29T22:36:00Z"/>
                <w:rFonts w:ascii="Arial" w:eastAsia="DengXian" w:hAnsi="Arial" w:cs="Arial"/>
                <w:sz w:val="18"/>
                <w:szCs w:val="18"/>
                <w:lang w:val="en-US" w:eastAsia="ja-JP"/>
              </w:rPr>
            </w:pPr>
            <w:del w:id="11922" w:author="ZTE-Ma Zhifeng" w:date="2022-08-29T22:36:00Z">
              <w:r w:rsidRPr="00F92868" w:rsidDel="001751EA">
                <w:rPr>
                  <w:rFonts w:ascii="Arial" w:eastAsia="DengXian" w:hAnsi="Arial"/>
                  <w:sz w:val="18"/>
                  <w:lang w:eastAsia="zh-CN"/>
                </w:rPr>
                <w:delText>0</w:delText>
              </w:r>
            </w:del>
          </w:p>
        </w:tc>
      </w:tr>
      <w:tr w:rsidR="001751EA" w:rsidRPr="00F92868" w:rsidDel="001751EA" w14:paraId="2EBE172D" w14:textId="34A7BC7E" w:rsidTr="001751EA">
        <w:tblPrEx>
          <w:tblLook w:val="04A0" w:firstRow="1" w:lastRow="0" w:firstColumn="1" w:lastColumn="0" w:noHBand="0" w:noVBand="1"/>
        </w:tblPrEx>
        <w:trPr>
          <w:trHeight w:val="187"/>
          <w:jc w:val="center"/>
          <w:del w:id="11923" w:author="ZTE-Ma Zhifeng" w:date="2022-08-29T22:36:00Z"/>
        </w:trPr>
        <w:tc>
          <w:tcPr>
            <w:tcW w:w="1594" w:type="dxa"/>
            <w:tcBorders>
              <w:top w:val="nil"/>
              <w:left w:val="single" w:sz="4" w:space="0" w:color="auto"/>
              <w:bottom w:val="single" w:sz="4" w:space="0" w:color="auto"/>
              <w:right w:val="single" w:sz="4" w:space="0" w:color="auto"/>
            </w:tcBorders>
            <w:vAlign w:val="center"/>
          </w:tcPr>
          <w:p w14:paraId="4B752D18" w14:textId="64AE4564" w:rsidR="001751EA" w:rsidRPr="00F92868" w:rsidDel="001751EA" w:rsidRDefault="001751EA" w:rsidP="001751EA">
            <w:pPr>
              <w:keepNext/>
              <w:keepLines/>
              <w:spacing w:after="0"/>
              <w:jc w:val="center"/>
              <w:rPr>
                <w:del w:id="11924" w:author="ZTE-Ma Zhifeng" w:date="2022-08-29T22:36:00Z"/>
                <w:rFonts w:ascii="Arial" w:eastAsia="DengXian" w:hAnsi="Arial"/>
                <w:sz w:val="18"/>
                <w:lang w:eastAsia="zh-CN"/>
              </w:rPr>
            </w:pPr>
          </w:p>
        </w:tc>
        <w:tc>
          <w:tcPr>
            <w:tcW w:w="2893" w:type="dxa"/>
            <w:tcBorders>
              <w:top w:val="single" w:sz="4" w:space="0" w:color="auto"/>
              <w:left w:val="single" w:sz="4" w:space="0" w:color="auto"/>
              <w:bottom w:val="single" w:sz="4" w:space="0" w:color="auto"/>
              <w:right w:val="single" w:sz="4" w:space="0" w:color="auto"/>
            </w:tcBorders>
            <w:vAlign w:val="center"/>
          </w:tcPr>
          <w:p w14:paraId="694FDA9E" w14:textId="49E0E9F4" w:rsidR="001751EA" w:rsidRPr="00F92868" w:rsidDel="001751EA" w:rsidRDefault="001751EA" w:rsidP="001751EA">
            <w:pPr>
              <w:keepNext/>
              <w:keepLines/>
              <w:spacing w:after="0"/>
              <w:jc w:val="center"/>
              <w:rPr>
                <w:del w:id="11925" w:author="ZTE-Ma Zhifeng" w:date="2022-08-29T22:36:00Z"/>
                <w:rFonts w:ascii="Arial" w:eastAsia="DengXian" w:hAnsi="Arial" w:cs="Arial"/>
                <w:color w:val="000000"/>
                <w:sz w:val="18"/>
                <w:szCs w:val="22"/>
                <w:lang w:val="en-US" w:eastAsia="zh-CN"/>
              </w:rPr>
            </w:pPr>
            <w:del w:id="11926" w:author="ZTE-Ma Zhifeng" w:date="2022-08-29T22:36:00Z">
              <w:r w:rsidRPr="00F92868" w:rsidDel="001751EA">
                <w:rPr>
                  <w:rFonts w:ascii="Arial" w:eastAsia="DengXian" w:hAnsi="Arial"/>
                  <w:sz w:val="18"/>
                  <w:lang w:eastAsia="zh-CN"/>
                </w:rPr>
                <w:delText>n66</w:delText>
              </w:r>
            </w:del>
          </w:p>
        </w:tc>
        <w:tc>
          <w:tcPr>
            <w:tcW w:w="2952" w:type="dxa"/>
            <w:tcBorders>
              <w:top w:val="single" w:sz="4" w:space="0" w:color="auto"/>
              <w:left w:val="single" w:sz="4" w:space="0" w:color="auto"/>
              <w:bottom w:val="single" w:sz="4" w:space="0" w:color="auto"/>
              <w:right w:val="single" w:sz="4" w:space="0" w:color="auto"/>
            </w:tcBorders>
          </w:tcPr>
          <w:p w14:paraId="3782C4A1" w14:textId="3548606B" w:rsidR="001751EA" w:rsidRPr="00F92868" w:rsidDel="001751EA" w:rsidRDefault="001751EA" w:rsidP="001751EA">
            <w:pPr>
              <w:keepNext/>
              <w:keepLines/>
              <w:spacing w:after="0"/>
              <w:jc w:val="center"/>
              <w:rPr>
                <w:del w:id="11927" w:author="ZTE-Ma Zhifeng" w:date="2022-08-29T22:36:00Z"/>
                <w:rFonts w:ascii="Arial" w:eastAsia="DengXian" w:hAnsi="Arial" w:cs="Arial"/>
                <w:sz w:val="18"/>
                <w:szCs w:val="18"/>
                <w:lang w:val="en-US" w:eastAsia="ja-JP"/>
              </w:rPr>
            </w:pPr>
            <w:del w:id="11928" w:author="ZTE-Ma Zhifeng" w:date="2022-08-29T22:36:00Z">
              <w:r w:rsidRPr="00F92868" w:rsidDel="001751EA">
                <w:rPr>
                  <w:rFonts w:ascii="Arial" w:eastAsia="DengXian" w:hAnsi="Arial"/>
                  <w:sz w:val="18"/>
                  <w:lang w:eastAsia="zh-CN"/>
                </w:rPr>
                <w:delText>0.3</w:delText>
              </w:r>
            </w:del>
          </w:p>
        </w:tc>
      </w:tr>
      <w:tr w:rsidR="001751EA" w:rsidRPr="00F92868" w:rsidDel="001751EA" w14:paraId="2297F842" w14:textId="1BB43FB8" w:rsidTr="001751EA">
        <w:trPr>
          <w:trHeight w:val="187"/>
          <w:jc w:val="center"/>
          <w:del w:id="11929" w:author="ZTE-Ma Zhifeng" w:date="2022-08-29T22:36:00Z"/>
        </w:trPr>
        <w:tc>
          <w:tcPr>
            <w:tcW w:w="1594" w:type="dxa"/>
            <w:tcBorders>
              <w:top w:val="nil"/>
              <w:bottom w:val="nil"/>
            </w:tcBorders>
            <w:shd w:val="clear" w:color="auto" w:fill="auto"/>
            <w:vAlign w:val="center"/>
          </w:tcPr>
          <w:p w14:paraId="4D8BE626" w14:textId="1B4276DA" w:rsidR="001751EA" w:rsidRPr="00F92868" w:rsidDel="001751EA" w:rsidRDefault="001751EA" w:rsidP="001751EA">
            <w:pPr>
              <w:keepNext/>
              <w:keepLines/>
              <w:spacing w:after="0"/>
              <w:jc w:val="center"/>
              <w:rPr>
                <w:del w:id="11930" w:author="ZTE-Ma Zhifeng" w:date="2022-08-29T22:36:00Z"/>
                <w:rFonts w:ascii="Arial" w:eastAsia="DengXian" w:hAnsi="Arial"/>
                <w:bCs/>
                <w:sz w:val="18"/>
                <w:lang w:eastAsia="ja-JP"/>
              </w:rPr>
            </w:pPr>
            <w:del w:id="11931" w:author="ZTE-Ma Zhifeng" w:date="2022-08-29T22:36:00Z">
              <w:r w:rsidRPr="00F92868" w:rsidDel="001751EA">
                <w:rPr>
                  <w:rFonts w:ascii="Arial" w:eastAsia="DengXian" w:hAnsi="Arial" w:cs="Arial"/>
                  <w:sz w:val="18"/>
                  <w:lang w:eastAsia="zh-CN"/>
                </w:rPr>
                <w:delText>CA_n2-n29-n77</w:delText>
              </w:r>
            </w:del>
          </w:p>
        </w:tc>
        <w:tc>
          <w:tcPr>
            <w:tcW w:w="2893" w:type="dxa"/>
            <w:vAlign w:val="center"/>
          </w:tcPr>
          <w:p w14:paraId="0B09209E" w14:textId="383BABA8" w:rsidR="001751EA" w:rsidRPr="00F92868" w:rsidDel="001751EA" w:rsidRDefault="001751EA" w:rsidP="001751EA">
            <w:pPr>
              <w:keepNext/>
              <w:keepLines/>
              <w:spacing w:after="0"/>
              <w:jc w:val="center"/>
              <w:rPr>
                <w:del w:id="11932" w:author="ZTE-Ma Zhifeng" w:date="2022-08-29T22:36:00Z"/>
                <w:rFonts w:ascii="Arial" w:eastAsia="DengXian" w:hAnsi="Arial"/>
                <w:bCs/>
                <w:sz w:val="18"/>
                <w:lang w:eastAsia="zh-CN"/>
              </w:rPr>
            </w:pPr>
            <w:del w:id="11933" w:author="ZTE-Ma Zhifeng" w:date="2022-08-29T22:36:00Z">
              <w:r w:rsidRPr="00F92868" w:rsidDel="001751EA">
                <w:rPr>
                  <w:rFonts w:ascii="Arial" w:eastAsia="DengXian" w:hAnsi="Arial" w:cs="Arial"/>
                  <w:sz w:val="18"/>
                  <w:lang w:eastAsia="zh-CN"/>
                </w:rPr>
                <w:delText>n2</w:delText>
              </w:r>
            </w:del>
          </w:p>
        </w:tc>
        <w:tc>
          <w:tcPr>
            <w:tcW w:w="2952" w:type="dxa"/>
          </w:tcPr>
          <w:p w14:paraId="7834F495" w14:textId="673C9F32" w:rsidR="001751EA" w:rsidRPr="00F92868" w:rsidDel="001751EA" w:rsidRDefault="001751EA" w:rsidP="001751EA">
            <w:pPr>
              <w:keepNext/>
              <w:keepLines/>
              <w:spacing w:after="0"/>
              <w:jc w:val="center"/>
              <w:rPr>
                <w:del w:id="11934" w:author="ZTE-Ma Zhifeng" w:date="2022-08-29T22:36:00Z"/>
                <w:rFonts w:ascii="Arial" w:eastAsia="DengXian" w:hAnsi="Arial"/>
                <w:color w:val="000000"/>
                <w:sz w:val="18"/>
                <w:lang w:val="en-US" w:eastAsia="zh-CN"/>
              </w:rPr>
            </w:pPr>
            <w:del w:id="11935" w:author="ZTE-Ma Zhifeng" w:date="2022-08-29T22:36:00Z">
              <w:r w:rsidRPr="00F92868" w:rsidDel="001751EA">
                <w:rPr>
                  <w:rFonts w:ascii="Arial" w:eastAsia="DengXian" w:hAnsi="Arial" w:cs="Arial"/>
                  <w:color w:val="000000"/>
                  <w:sz w:val="18"/>
                  <w:lang w:val="en-US" w:eastAsia="zh-CN"/>
                </w:rPr>
                <w:delText>0.2</w:delText>
              </w:r>
            </w:del>
          </w:p>
        </w:tc>
      </w:tr>
      <w:tr w:rsidR="001751EA" w:rsidRPr="00F92868" w:rsidDel="001751EA" w14:paraId="30680821" w14:textId="22E3973B" w:rsidTr="001751EA">
        <w:trPr>
          <w:trHeight w:val="187"/>
          <w:jc w:val="center"/>
          <w:del w:id="11936" w:author="ZTE-Ma Zhifeng" w:date="2022-08-29T22:36:00Z"/>
        </w:trPr>
        <w:tc>
          <w:tcPr>
            <w:tcW w:w="1594" w:type="dxa"/>
            <w:tcBorders>
              <w:top w:val="nil"/>
              <w:bottom w:val="nil"/>
            </w:tcBorders>
            <w:shd w:val="clear" w:color="auto" w:fill="auto"/>
            <w:vAlign w:val="center"/>
          </w:tcPr>
          <w:p w14:paraId="3B1BC6D5" w14:textId="6CFD47AA" w:rsidR="001751EA" w:rsidRPr="00F92868" w:rsidDel="001751EA" w:rsidRDefault="001751EA" w:rsidP="001751EA">
            <w:pPr>
              <w:keepNext/>
              <w:keepLines/>
              <w:spacing w:after="0"/>
              <w:jc w:val="center"/>
              <w:rPr>
                <w:del w:id="11937" w:author="ZTE-Ma Zhifeng" w:date="2022-08-29T22:36:00Z"/>
                <w:rFonts w:ascii="Arial" w:eastAsia="DengXian" w:hAnsi="Arial"/>
                <w:bCs/>
                <w:sz w:val="18"/>
                <w:lang w:eastAsia="ja-JP"/>
              </w:rPr>
            </w:pPr>
          </w:p>
        </w:tc>
        <w:tc>
          <w:tcPr>
            <w:tcW w:w="2893" w:type="dxa"/>
            <w:vAlign w:val="center"/>
          </w:tcPr>
          <w:p w14:paraId="33A79E77" w14:textId="33AF0E0D" w:rsidR="001751EA" w:rsidRPr="00F92868" w:rsidDel="001751EA" w:rsidRDefault="001751EA" w:rsidP="001751EA">
            <w:pPr>
              <w:keepNext/>
              <w:keepLines/>
              <w:spacing w:after="0"/>
              <w:jc w:val="center"/>
              <w:rPr>
                <w:del w:id="11938" w:author="ZTE-Ma Zhifeng" w:date="2022-08-29T22:36:00Z"/>
                <w:rFonts w:ascii="Arial" w:eastAsia="DengXian" w:hAnsi="Arial"/>
                <w:bCs/>
                <w:sz w:val="18"/>
                <w:lang w:eastAsia="zh-CN"/>
              </w:rPr>
            </w:pPr>
            <w:del w:id="11939" w:author="ZTE-Ma Zhifeng" w:date="2022-08-29T22:36:00Z">
              <w:r w:rsidRPr="00F92868" w:rsidDel="001751EA">
                <w:rPr>
                  <w:rFonts w:ascii="Arial" w:eastAsia="DengXian" w:hAnsi="Arial" w:cs="Arial"/>
                  <w:sz w:val="18"/>
                  <w:lang w:eastAsia="zh-CN"/>
                </w:rPr>
                <w:delText>n29</w:delText>
              </w:r>
            </w:del>
          </w:p>
        </w:tc>
        <w:tc>
          <w:tcPr>
            <w:tcW w:w="2952" w:type="dxa"/>
          </w:tcPr>
          <w:p w14:paraId="407700D7" w14:textId="649E2AFA" w:rsidR="001751EA" w:rsidRPr="00F92868" w:rsidDel="001751EA" w:rsidRDefault="001751EA" w:rsidP="001751EA">
            <w:pPr>
              <w:keepNext/>
              <w:keepLines/>
              <w:spacing w:after="0"/>
              <w:jc w:val="center"/>
              <w:rPr>
                <w:del w:id="11940" w:author="ZTE-Ma Zhifeng" w:date="2022-08-29T22:36:00Z"/>
                <w:rFonts w:ascii="Arial" w:eastAsia="DengXian" w:hAnsi="Arial"/>
                <w:color w:val="000000"/>
                <w:sz w:val="18"/>
                <w:lang w:val="en-US" w:eastAsia="zh-CN"/>
              </w:rPr>
            </w:pPr>
            <w:del w:id="11941" w:author="ZTE-Ma Zhifeng" w:date="2022-08-29T22:36:00Z">
              <w:r w:rsidRPr="00F92868" w:rsidDel="001751EA">
                <w:rPr>
                  <w:rFonts w:ascii="Arial" w:eastAsia="DengXian" w:hAnsi="Arial" w:cs="Arial"/>
                  <w:color w:val="000000"/>
                  <w:sz w:val="18"/>
                  <w:lang w:val="en-US" w:eastAsia="zh-CN"/>
                </w:rPr>
                <w:delText>0.2</w:delText>
              </w:r>
            </w:del>
          </w:p>
        </w:tc>
      </w:tr>
      <w:tr w:rsidR="001751EA" w:rsidRPr="00F92868" w:rsidDel="001751EA" w14:paraId="07751DEF" w14:textId="2CF4742C" w:rsidTr="001751EA">
        <w:trPr>
          <w:trHeight w:val="187"/>
          <w:jc w:val="center"/>
          <w:del w:id="11942" w:author="ZTE-Ma Zhifeng" w:date="2022-08-29T22:36:00Z"/>
        </w:trPr>
        <w:tc>
          <w:tcPr>
            <w:tcW w:w="1594" w:type="dxa"/>
            <w:tcBorders>
              <w:top w:val="nil"/>
              <w:bottom w:val="single" w:sz="4" w:space="0" w:color="auto"/>
            </w:tcBorders>
            <w:shd w:val="clear" w:color="auto" w:fill="auto"/>
            <w:vAlign w:val="center"/>
          </w:tcPr>
          <w:p w14:paraId="220CB388" w14:textId="102D872E" w:rsidR="001751EA" w:rsidRPr="00F92868" w:rsidDel="001751EA" w:rsidRDefault="001751EA" w:rsidP="001751EA">
            <w:pPr>
              <w:keepNext/>
              <w:keepLines/>
              <w:spacing w:after="0"/>
              <w:jc w:val="center"/>
              <w:rPr>
                <w:del w:id="11943" w:author="ZTE-Ma Zhifeng" w:date="2022-08-29T22:36:00Z"/>
                <w:rFonts w:ascii="Arial" w:eastAsia="DengXian" w:hAnsi="Arial"/>
                <w:bCs/>
                <w:sz w:val="18"/>
                <w:lang w:eastAsia="ja-JP"/>
              </w:rPr>
            </w:pPr>
          </w:p>
        </w:tc>
        <w:tc>
          <w:tcPr>
            <w:tcW w:w="2893" w:type="dxa"/>
            <w:vAlign w:val="center"/>
          </w:tcPr>
          <w:p w14:paraId="5C501E34" w14:textId="65AD3D45" w:rsidR="001751EA" w:rsidRPr="00F92868" w:rsidDel="001751EA" w:rsidRDefault="001751EA" w:rsidP="001751EA">
            <w:pPr>
              <w:keepNext/>
              <w:keepLines/>
              <w:spacing w:after="0"/>
              <w:jc w:val="center"/>
              <w:rPr>
                <w:del w:id="11944" w:author="ZTE-Ma Zhifeng" w:date="2022-08-29T22:36:00Z"/>
                <w:rFonts w:ascii="Arial" w:eastAsia="DengXian" w:hAnsi="Arial"/>
                <w:bCs/>
                <w:sz w:val="18"/>
                <w:lang w:eastAsia="zh-CN"/>
              </w:rPr>
            </w:pPr>
            <w:del w:id="11945" w:author="ZTE-Ma Zhifeng" w:date="2022-08-29T22:36:00Z">
              <w:r w:rsidRPr="00F92868" w:rsidDel="001751EA">
                <w:rPr>
                  <w:rFonts w:ascii="Arial" w:eastAsia="DengXian" w:hAnsi="Arial" w:cs="Arial"/>
                  <w:sz w:val="18"/>
                  <w:lang w:eastAsia="zh-CN"/>
                </w:rPr>
                <w:delText>n77</w:delText>
              </w:r>
            </w:del>
          </w:p>
        </w:tc>
        <w:tc>
          <w:tcPr>
            <w:tcW w:w="2952" w:type="dxa"/>
          </w:tcPr>
          <w:p w14:paraId="08A39AC5" w14:textId="21FAC8C2" w:rsidR="001751EA" w:rsidRPr="00F92868" w:rsidDel="001751EA" w:rsidRDefault="001751EA" w:rsidP="001751EA">
            <w:pPr>
              <w:keepNext/>
              <w:keepLines/>
              <w:spacing w:after="0"/>
              <w:jc w:val="center"/>
              <w:rPr>
                <w:del w:id="11946" w:author="ZTE-Ma Zhifeng" w:date="2022-08-29T22:36:00Z"/>
                <w:rFonts w:ascii="Arial" w:eastAsia="DengXian" w:hAnsi="Arial"/>
                <w:color w:val="000000"/>
                <w:sz w:val="18"/>
                <w:lang w:val="en-US" w:eastAsia="zh-CN"/>
              </w:rPr>
            </w:pPr>
            <w:del w:id="11947" w:author="ZTE-Ma Zhifeng" w:date="2022-08-29T22:36:00Z">
              <w:r w:rsidRPr="00F92868" w:rsidDel="001751EA">
                <w:rPr>
                  <w:rFonts w:ascii="Arial" w:eastAsia="DengXian" w:hAnsi="Arial" w:cs="Arial"/>
                  <w:color w:val="000000"/>
                  <w:sz w:val="18"/>
                  <w:lang w:val="en-US" w:eastAsia="zh-CN"/>
                </w:rPr>
                <w:delText>0.5</w:delText>
              </w:r>
            </w:del>
          </w:p>
        </w:tc>
      </w:tr>
      <w:tr w:rsidR="001751EA" w:rsidRPr="00F92868" w:rsidDel="001751EA" w14:paraId="423AA61B" w14:textId="6226D7A9" w:rsidTr="001751EA">
        <w:trPr>
          <w:trHeight w:val="187"/>
          <w:jc w:val="center"/>
          <w:del w:id="11948" w:author="ZTE-Ma Zhifeng" w:date="2022-08-29T22:36:00Z"/>
        </w:trPr>
        <w:tc>
          <w:tcPr>
            <w:tcW w:w="1594" w:type="dxa"/>
            <w:vMerge w:val="restart"/>
            <w:tcBorders>
              <w:top w:val="nil"/>
            </w:tcBorders>
            <w:shd w:val="clear" w:color="auto" w:fill="auto"/>
          </w:tcPr>
          <w:p w14:paraId="330A0D4D" w14:textId="208651F9" w:rsidR="001751EA" w:rsidRPr="00F92868" w:rsidDel="001751EA" w:rsidRDefault="001751EA" w:rsidP="001751EA">
            <w:pPr>
              <w:keepNext/>
              <w:keepLines/>
              <w:spacing w:after="0"/>
              <w:jc w:val="center"/>
              <w:rPr>
                <w:del w:id="11949" w:author="ZTE-Ma Zhifeng" w:date="2022-08-29T22:36:00Z"/>
                <w:rFonts w:ascii="Arial" w:eastAsia="DengXian" w:hAnsi="Arial"/>
                <w:sz w:val="18"/>
              </w:rPr>
            </w:pPr>
            <w:del w:id="11950" w:author="ZTE-Ma Zhifeng" w:date="2022-08-29T22:36:00Z">
              <w:r w:rsidRPr="00F92868" w:rsidDel="001751EA">
                <w:rPr>
                  <w:rFonts w:ascii="Arial" w:eastAsia="DengXian" w:hAnsi="Arial" w:hint="eastAsia"/>
                  <w:bCs/>
                  <w:sz w:val="18"/>
                  <w:lang w:eastAsia="ja-JP"/>
                </w:rPr>
                <w:delText>CA_n</w:delText>
              </w:r>
              <w:r w:rsidRPr="00F92868" w:rsidDel="001751EA">
                <w:rPr>
                  <w:rFonts w:ascii="Arial" w:eastAsia="DengXian" w:hAnsi="Arial"/>
                  <w:bCs/>
                  <w:sz w:val="18"/>
                  <w:lang w:eastAsia="ja-JP"/>
                </w:rPr>
                <w:delText>2</w:delText>
              </w:r>
              <w:r w:rsidRPr="00F92868" w:rsidDel="001751EA">
                <w:rPr>
                  <w:rFonts w:ascii="Arial" w:eastAsia="DengXian" w:hAnsi="Arial" w:hint="eastAsia"/>
                  <w:bCs/>
                  <w:sz w:val="18"/>
                  <w:lang w:eastAsia="ja-JP"/>
                </w:rPr>
                <w:delText>-n</w:delText>
              </w:r>
              <w:r w:rsidRPr="00F92868" w:rsidDel="001751EA">
                <w:rPr>
                  <w:rFonts w:ascii="Arial" w:eastAsia="DengXian" w:hAnsi="Arial" w:hint="eastAsia"/>
                  <w:bCs/>
                  <w:sz w:val="18"/>
                  <w:lang w:eastAsia="zh-CN"/>
                </w:rPr>
                <w:delText>30-n</w:delText>
              </w:r>
              <w:r w:rsidRPr="00F92868" w:rsidDel="001751EA">
                <w:rPr>
                  <w:rFonts w:ascii="Arial" w:eastAsia="DengXian" w:hAnsi="Arial"/>
                  <w:bCs/>
                  <w:sz w:val="18"/>
                  <w:lang w:eastAsia="ja-JP"/>
                </w:rPr>
                <w:delText>66</w:delText>
              </w:r>
            </w:del>
          </w:p>
        </w:tc>
        <w:tc>
          <w:tcPr>
            <w:tcW w:w="2893" w:type="dxa"/>
          </w:tcPr>
          <w:p w14:paraId="23AD14A6" w14:textId="6ACC807A" w:rsidR="001751EA" w:rsidRPr="00F92868" w:rsidDel="001751EA" w:rsidRDefault="001751EA" w:rsidP="001751EA">
            <w:pPr>
              <w:keepNext/>
              <w:keepLines/>
              <w:spacing w:after="0"/>
              <w:jc w:val="center"/>
              <w:rPr>
                <w:del w:id="11951" w:author="ZTE-Ma Zhifeng" w:date="2022-08-29T22:36:00Z"/>
                <w:rFonts w:ascii="Arial" w:eastAsia="DengXian" w:hAnsi="Arial"/>
                <w:color w:val="000000"/>
                <w:sz w:val="18"/>
                <w:lang w:val="en-US" w:eastAsia="zh-CN"/>
              </w:rPr>
            </w:pPr>
            <w:del w:id="11952" w:author="ZTE-Ma Zhifeng" w:date="2022-08-29T22:36:00Z">
              <w:r w:rsidRPr="00F92868" w:rsidDel="001751EA">
                <w:rPr>
                  <w:rFonts w:ascii="Arial" w:eastAsia="DengXian" w:hAnsi="Arial" w:hint="eastAsia"/>
                  <w:bCs/>
                  <w:sz w:val="18"/>
                  <w:lang w:eastAsia="zh-CN"/>
                </w:rPr>
                <w:delText>n</w:delText>
              </w:r>
              <w:r w:rsidRPr="00F92868" w:rsidDel="001751EA">
                <w:rPr>
                  <w:rFonts w:ascii="Arial" w:eastAsia="DengXian" w:hAnsi="Arial"/>
                  <w:bCs/>
                  <w:sz w:val="18"/>
                  <w:lang w:eastAsia="zh-CN"/>
                </w:rPr>
                <w:delText>2</w:delText>
              </w:r>
            </w:del>
          </w:p>
        </w:tc>
        <w:tc>
          <w:tcPr>
            <w:tcW w:w="2952" w:type="dxa"/>
          </w:tcPr>
          <w:p w14:paraId="41FDD755" w14:textId="6BFCF3EE" w:rsidR="001751EA" w:rsidRPr="00F92868" w:rsidDel="001751EA" w:rsidRDefault="001751EA" w:rsidP="001751EA">
            <w:pPr>
              <w:keepNext/>
              <w:keepLines/>
              <w:spacing w:after="0"/>
              <w:jc w:val="center"/>
              <w:rPr>
                <w:del w:id="11953" w:author="ZTE-Ma Zhifeng" w:date="2022-08-29T22:36:00Z"/>
                <w:rFonts w:ascii="Arial" w:eastAsia="DengXian" w:hAnsi="Arial" w:cs="Arial"/>
                <w:sz w:val="18"/>
                <w:szCs w:val="18"/>
                <w:lang w:val="en-US" w:eastAsia="ja-JP"/>
              </w:rPr>
            </w:pPr>
            <w:del w:id="11954" w:author="ZTE-Ma Zhifeng" w:date="2022-08-29T22:36:00Z">
              <w:r w:rsidRPr="00F92868" w:rsidDel="001751EA">
                <w:rPr>
                  <w:rFonts w:ascii="Arial" w:eastAsia="DengXian" w:hAnsi="Arial"/>
                  <w:color w:val="000000"/>
                  <w:sz w:val="18"/>
                  <w:lang w:val="en-US" w:eastAsia="zh-CN"/>
                </w:rPr>
                <w:delText>0.4</w:delText>
              </w:r>
            </w:del>
          </w:p>
        </w:tc>
      </w:tr>
      <w:tr w:rsidR="001751EA" w:rsidRPr="00F92868" w:rsidDel="001751EA" w14:paraId="1F5E07B9" w14:textId="162C4C54" w:rsidTr="001751EA">
        <w:trPr>
          <w:trHeight w:val="187"/>
          <w:jc w:val="center"/>
          <w:del w:id="11955" w:author="ZTE-Ma Zhifeng" w:date="2022-08-29T22:36:00Z"/>
        </w:trPr>
        <w:tc>
          <w:tcPr>
            <w:tcW w:w="1594" w:type="dxa"/>
            <w:vMerge/>
            <w:shd w:val="clear" w:color="auto" w:fill="auto"/>
          </w:tcPr>
          <w:p w14:paraId="5F03258F" w14:textId="072C654F" w:rsidR="001751EA" w:rsidRPr="00F92868" w:rsidDel="001751EA" w:rsidRDefault="001751EA" w:rsidP="001751EA">
            <w:pPr>
              <w:keepNext/>
              <w:keepLines/>
              <w:spacing w:after="0"/>
              <w:jc w:val="center"/>
              <w:rPr>
                <w:del w:id="11956" w:author="ZTE-Ma Zhifeng" w:date="2022-08-29T22:36:00Z"/>
                <w:rFonts w:ascii="Arial" w:eastAsia="DengXian" w:hAnsi="Arial"/>
                <w:sz w:val="18"/>
              </w:rPr>
            </w:pPr>
          </w:p>
        </w:tc>
        <w:tc>
          <w:tcPr>
            <w:tcW w:w="2893" w:type="dxa"/>
          </w:tcPr>
          <w:p w14:paraId="16C4D14B" w14:textId="5C6A0D8F" w:rsidR="001751EA" w:rsidRPr="00F92868" w:rsidDel="001751EA" w:rsidRDefault="001751EA" w:rsidP="001751EA">
            <w:pPr>
              <w:keepNext/>
              <w:keepLines/>
              <w:spacing w:after="0"/>
              <w:jc w:val="center"/>
              <w:rPr>
                <w:del w:id="11957" w:author="ZTE-Ma Zhifeng" w:date="2022-08-29T22:36:00Z"/>
                <w:rFonts w:ascii="Arial" w:eastAsia="DengXian" w:hAnsi="Arial"/>
                <w:color w:val="000000"/>
                <w:sz w:val="18"/>
                <w:lang w:val="en-US" w:eastAsia="zh-CN"/>
              </w:rPr>
            </w:pPr>
            <w:del w:id="11958" w:author="ZTE-Ma Zhifeng" w:date="2022-08-29T22:36:00Z">
              <w:r w:rsidRPr="00F92868" w:rsidDel="001751EA">
                <w:rPr>
                  <w:rFonts w:ascii="Arial" w:eastAsia="DengXian" w:hAnsi="Arial" w:hint="eastAsia"/>
                  <w:bCs/>
                  <w:sz w:val="18"/>
                  <w:lang w:eastAsia="zh-CN"/>
                </w:rPr>
                <w:delText>n30</w:delText>
              </w:r>
            </w:del>
          </w:p>
        </w:tc>
        <w:tc>
          <w:tcPr>
            <w:tcW w:w="2952" w:type="dxa"/>
          </w:tcPr>
          <w:p w14:paraId="179DE4C5" w14:textId="1DD1D6DB" w:rsidR="001751EA" w:rsidRPr="00F92868" w:rsidDel="001751EA" w:rsidRDefault="001751EA" w:rsidP="001751EA">
            <w:pPr>
              <w:keepNext/>
              <w:keepLines/>
              <w:spacing w:after="0"/>
              <w:jc w:val="center"/>
              <w:rPr>
                <w:del w:id="11959" w:author="ZTE-Ma Zhifeng" w:date="2022-08-29T22:36:00Z"/>
                <w:rFonts w:ascii="Arial" w:eastAsia="DengXian" w:hAnsi="Arial" w:cs="Arial"/>
                <w:sz w:val="18"/>
                <w:szCs w:val="18"/>
                <w:lang w:val="en-US" w:eastAsia="ja-JP"/>
              </w:rPr>
            </w:pPr>
            <w:del w:id="11960" w:author="ZTE-Ma Zhifeng" w:date="2022-08-29T22:36:00Z">
              <w:r w:rsidRPr="00F92868" w:rsidDel="001751EA">
                <w:rPr>
                  <w:rFonts w:ascii="Arial" w:eastAsia="DengXian" w:hAnsi="Arial"/>
                  <w:color w:val="000000"/>
                  <w:sz w:val="18"/>
                  <w:lang w:val="en-US" w:eastAsia="zh-CN"/>
                </w:rPr>
                <w:delText>0.5</w:delText>
              </w:r>
            </w:del>
          </w:p>
        </w:tc>
      </w:tr>
      <w:tr w:rsidR="001751EA" w:rsidRPr="00F92868" w:rsidDel="001751EA" w14:paraId="6BA66638" w14:textId="6A56F76D" w:rsidTr="001751EA">
        <w:trPr>
          <w:trHeight w:val="187"/>
          <w:jc w:val="center"/>
          <w:del w:id="11961" w:author="ZTE-Ma Zhifeng" w:date="2022-08-29T22:36:00Z"/>
        </w:trPr>
        <w:tc>
          <w:tcPr>
            <w:tcW w:w="1594" w:type="dxa"/>
            <w:vMerge/>
            <w:tcBorders>
              <w:bottom w:val="single" w:sz="4" w:space="0" w:color="auto"/>
            </w:tcBorders>
            <w:shd w:val="clear" w:color="auto" w:fill="auto"/>
          </w:tcPr>
          <w:p w14:paraId="755B19D9" w14:textId="3C78F1E8" w:rsidR="001751EA" w:rsidRPr="00F92868" w:rsidDel="001751EA" w:rsidRDefault="001751EA" w:rsidP="001751EA">
            <w:pPr>
              <w:keepNext/>
              <w:keepLines/>
              <w:spacing w:after="0"/>
              <w:jc w:val="center"/>
              <w:rPr>
                <w:del w:id="11962" w:author="ZTE-Ma Zhifeng" w:date="2022-08-29T22:36:00Z"/>
                <w:rFonts w:ascii="Arial" w:eastAsia="DengXian" w:hAnsi="Arial"/>
                <w:sz w:val="18"/>
              </w:rPr>
            </w:pPr>
          </w:p>
        </w:tc>
        <w:tc>
          <w:tcPr>
            <w:tcW w:w="2893" w:type="dxa"/>
          </w:tcPr>
          <w:p w14:paraId="42FB8B46" w14:textId="1ECB6BEC" w:rsidR="001751EA" w:rsidRPr="00F92868" w:rsidDel="001751EA" w:rsidRDefault="001751EA" w:rsidP="001751EA">
            <w:pPr>
              <w:keepNext/>
              <w:keepLines/>
              <w:spacing w:after="0"/>
              <w:jc w:val="center"/>
              <w:rPr>
                <w:del w:id="11963" w:author="ZTE-Ma Zhifeng" w:date="2022-08-29T22:36:00Z"/>
                <w:rFonts w:ascii="Arial" w:eastAsia="DengXian" w:hAnsi="Arial"/>
                <w:color w:val="000000"/>
                <w:sz w:val="18"/>
                <w:lang w:val="en-US" w:eastAsia="zh-CN"/>
              </w:rPr>
            </w:pPr>
            <w:del w:id="11964" w:author="ZTE-Ma Zhifeng" w:date="2022-08-29T22:36:00Z">
              <w:r w:rsidRPr="00F92868" w:rsidDel="001751EA">
                <w:rPr>
                  <w:rFonts w:ascii="Arial" w:eastAsia="DengXian" w:hAnsi="Arial" w:hint="eastAsia"/>
                  <w:bCs/>
                  <w:sz w:val="18"/>
                  <w:lang w:eastAsia="zh-CN"/>
                </w:rPr>
                <w:delText>n66</w:delText>
              </w:r>
            </w:del>
          </w:p>
        </w:tc>
        <w:tc>
          <w:tcPr>
            <w:tcW w:w="2952" w:type="dxa"/>
          </w:tcPr>
          <w:p w14:paraId="471AD691" w14:textId="503708BC" w:rsidR="001751EA" w:rsidRPr="00F92868" w:rsidDel="001751EA" w:rsidRDefault="001751EA" w:rsidP="001751EA">
            <w:pPr>
              <w:keepNext/>
              <w:keepLines/>
              <w:spacing w:after="0"/>
              <w:jc w:val="center"/>
              <w:rPr>
                <w:del w:id="11965" w:author="ZTE-Ma Zhifeng" w:date="2022-08-29T22:36:00Z"/>
                <w:rFonts w:ascii="Arial" w:eastAsia="DengXian" w:hAnsi="Arial" w:cs="Arial"/>
                <w:sz w:val="18"/>
                <w:szCs w:val="18"/>
                <w:lang w:val="en-US" w:eastAsia="ja-JP"/>
              </w:rPr>
            </w:pPr>
            <w:del w:id="11966" w:author="ZTE-Ma Zhifeng" w:date="2022-08-29T22:36:00Z">
              <w:r w:rsidRPr="00F92868" w:rsidDel="001751EA">
                <w:rPr>
                  <w:rFonts w:ascii="Arial" w:eastAsia="DengXian" w:hAnsi="Arial"/>
                  <w:color w:val="000000"/>
                  <w:sz w:val="18"/>
                  <w:lang w:val="en-US" w:eastAsia="zh-CN"/>
                </w:rPr>
                <w:delText>0.4</w:delText>
              </w:r>
            </w:del>
          </w:p>
        </w:tc>
      </w:tr>
      <w:tr w:rsidR="001751EA" w:rsidRPr="00F92868" w:rsidDel="001751EA" w14:paraId="1E547467" w14:textId="68499D3B" w:rsidTr="001751EA">
        <w:trPr>
          <w:trHeight w:val="187"/>
          <w:jc w:val="center"/>
          <w:del w:id="11967" w:author="ZTE-Ma Zhifeng" w:date="2022-08-29T22:36:00Z"/>
        </w:trPr>
        <w:tc>
          <w:tcPr>
            <w:tcW w:w="1594" w:type="dxa"/>
            <w:vMerge w:val="restart"/>
            <w:tcBorders>
              <w:top w:val="nil"/>
            </w:tcBorders>
            <w:shd w:val="clear" w:color="auto" w:fill="auto"/>
          </w:tcPr>
          <w:p w14:paraId="69AC619C" w14:textId="770A87CD" w:rsidR="001751EA" w:rsidRPr="00F92868" w:rsidDel="001751EA" w:rsidRDefault="001751EA" w:rsidP="001751EA">
            <w:pPr>
              <w:keepNext/>
              <w:keepLines/>
              <w:spacing w:after="0"/>
              <w:jc w:val="center"/>
              <w:rPr>
                <w:del w:id="11968" w:author="ZTE-Ma Zhifeng" w:date="2022-08-29T22:36:00Z"/>
                <w:rFonts w:ascii="Arial" w:eastAsia="DengXian" w:hAnsi="Arial"/>
                <w:sz w:val="18"/>
                <w:lang w:eastAsia="zh-CN"/>
              </w:rPr>
            </w:pPr>
            <w:del w:id="11969" w:author="ZTE-Ma Zhifeng" w:date="2022-08-29T22:36:00Z">
              <w:r w:rsidRPr="00F92868" w:rsidDel="001751EA">
                <w:rPr>
                  <w:rFonts w:ascii="Arial" w:eastAsia="DengXian" w:hAnsi="Arial" w:hint="eastAsia"/>
                  <w:bCs/>
                  <w:sz w:val="18"/>
                  <w:lang w:eastAsia="ja-JP"/>
                </w:rPr>
                <w:delText>CA_n</w:delText>
              </w:r>
              <w:r w:rsidRPr="00F92868" w:rsidDel="001751EA">
                <w:rPr>
                  <w:rFonts w:ascii="Arial" w:eastAsia="DengXian" w:hAnsi="Arial"/>
                  <w:bCs/>
                  <w:sz w:val="18"/>
                  <w:lang w:eastAsia="ja-JP"/>
                </w:rPr>
                <w:delText>2</w:delText>
              </w:r>
              <w:r w:rsidRPr="00F92868" w:rsidDel="001751EA">
                <w:rPr>
                  <w:rFonts w:ascii="Arial" w:eastAsia="DengXian" w:hAnsi="Arial" w:hint="eastAsia"/>
                  <w:bCs/>
                  <w:sz w:val="18"/>
                  <w:lang w:eastAsia="ja-JP"/>
                </w:rPr>
                <w:delText>-n</w:delText>
              </w:r>
              <w:r w:rsidRPr="00F92868" w:rsidDel="001751EA">
                <w:rPr>
                  <w:rFonts w:ascii="Arial" w:eastAsia="DengXian" w:hAnsi="Arial" w:hint="eastAsia"/>
                  <w:bCs/>
                  <w:sz w:val="18"/>
                  <w:lang w:eastAsia="zh-CN"/>
                </w:rPr>
                <w:delText>30-n77</w:delText>
              </w:r>
            </w:del>
          </w:p>
        </w:tc>
        <w:tc>
          <w:tcPr>
            <w:tcW w:w="2893" w:type="dxa"/>
            <w:vAlign w:val="center"/>
          </w:tcPr>
          <w:p w14:paraId="152993D6" w14:textId="6EA645D0" w:rsidR="001751EA" w:rsidRPr="00F92868" w:rsidDel="001751EA" w:rsidRDefault="001751EA" w:rsidP="001751EA">
            <w:pPr>
              <w:keepNext/>
              <w:keepLines/>
              <w:spacing w:after="0"/>
              <w:jc w:val="center"/>
              <w:rPr>
                <w:del w:id="11970" w:author="ZTE-Ma Zhifeng" w:date="2022-08-29T22:36:00Z"/>
                <w:rFonts w:ascii="Arial" w:eastAsia="DengXian" w:hAnsi="Arial"/>
                <w:color w:val="000000"/>
                <w:sz w:val="18"/>
                <w:lang w:val="en-US" w:eastAsia="zh-CN"/>
              </w:rPr>
            </w:pPr>
            <w:del w:id="11971" w:author="ZTE-Ma Zhifeng" w:date="2022-08-29T22:36:00Z">
              <w:r w:rsidRPr="00F92868" w:rsidDel="001751EA">
                <w:rPr>
                  <w:rFonts w:ascii="Arial" w:eastAsia="DengXian" w:hAnsi="Arial"/>
                  <w:color w:val="000000"/>
                  <w:sz w:val="18"/>
                  <w:lang w:val="en-US" w:eastAsia="zh-CN"/>
                </w:rPr>
                <w:delText>n2</w:delText>
              </w:r>
            </w:del>
          </w:p>
        </w:tc>
        <w:tc>
          <w:tcPr>
            <w:tcW w:w="2952" w:type="dxa"/>
          </w:tcPr>
          <w:p w14:paraId="77193D60" w14:textId="2573D89C" w:rsidR="001751EA" w:rsidRPr="00F92868" w:rsidDel="001751EA" w:rsidRDefault="001751EA" w:rsidP="001751EA">
            <w:pPr>
              <w:keepNext/>
              <w:keepLines/>
              <w:spacing w:after="0"/>
              <w:jc w:val="center"/>
              <w:rPr>
                <w:del w:id="11972" w:author="ZTE-Ma Zhifeng" w:date="2022-08-29T22:36:00Z"/>
                <w:rFonts w:ascii="Arial" w:eastAsia="DengXian" w:hAnsi="Arial" w:cs="Arial"/>
                <w:sz w:val="18"/>
                <w:szCs w:val="18"/>
                <w:lang w:val="en-US" w:eastAsia="ja-JP"/>
              </w:rPr>
            </w:pPr>
            <w:del w:id="11973" w:author="ZTE-Ma Zhifeng" w:date="2022-08-29T22:36:00Z">
              <w:r w:rsidRPr="00F92868" w:rsidDel="001751EA">
                <w:rPr>
                  <w:rFonts w:ascii="Arial" w:eastAsia="DengXian" w:hAnsi="Arial"/>
                  <w:color w:val="000000"/>
                  <w:sz w:val="18"/>
                  <w:lang w:val="en-US" w:eastAsia="zh-CN"/>
                </w:rPr>
                <w:delText>0.2</w:delText>
              </w:r>
            </w:del>
          </w:p>
        </w:tc>
      </w:tr>
      <w:tr w:rsidR="001751EA" w:rsidRPr="00F92868" w:rsidDel="001751EA" w14:paraId="28F92EA1" w14:textId="23D2203B" w:rsidTr="001751EA">
        <w:trPr>
          <w:trHeight w:val="187"/>
          <w:jc w:val="center"/>
          <w:del w:id="11974" w:author="ZTE-Ma Zhifeng" w:date="2022-08-29T22:36:00Z"/>
        </w:trPr>
        <w:tc>
          <w:tcPr>
            <w:tcW w:w="1594" w:type="dxa"/>
            <w:vMerge/>
            <w:shd w:val="clear" w:color="auto" w:fill="auto"/>
          </w:tcPr>
          <w:p w14:paraId="290255E2" w14:textId="6B21C1FD" w:rsidR="001751EA" w:rsidRPr="00F92868" w:rsidDel="001751EA" w:rsidRDefault="001751EA" w:rsidP="001751EA">
            <w:pPr>
              <w:keepNext/>
              <w:keepLines/>
              <w:spacing w:after="0"/>
              <w:jc w:val="center"/>
              <w:rPr>
                <w:del w:id="11975" w:author="ZTE-Ma Zhifeng" w:date="2022-08-29T22:36:00Z"/>
                <w:rFonts w:ascii="Arial" w:eastAsia="DengXian" w:hAnsi="Arial"/>
                <w:sz w:val="18"/>
              </w:rPr>
            </w:pPr>
          </w:p>
        </w:tc>
        <w:tc>
          <w:tcPr>
            <w:tcW w:w="2893" w:type="dxa"/>
            <w:vAlign w:val="center"/>
          </w:tcPr>
          <w:p w14:paraId="59A576FF" w14:textId="6AC5B3B8" w:rsidR="001751EA" w:rsidRPr="00F92868" w:rsidDel="001751EA" w:rsidRDefault="001751EA" w:rsidP="001751EA">
            <w:pPr>
              <w:keepNext/>
              <w:keepLines/>
              <w:spacing w:after="0"/>
              <w:jc w:val="center"/>
              <w:rPr>
                <w:del w:id="11976" w:author="ZTE-Ma Zhifeng" w:date="2022-08-29T22:36:00Z"/>
                <w:rFonts w:ascii="Arial" w:eastAsia="DengXian" w:hAnsi="Arial"/>
                <w:color w:val="000000"/>
                <w:sz w:val="18"/>
                <w:lang w:val="en-US" w:eastAsia="zh-CN"/>
              </w:rPr>
            </w:pPr>
            <w:del w:id="11977" w:author="ZTE-Ma Zhifeng" w:date="2022-08-29T22:36:00Z">
              <w:r w:rsidRPr="00F92868" w:rsidDel="001751EA">
                <w:rPr>
                  <w:rFonts w:ascii="Arial" w:eastAsia="DengXian" w:hAnsi="Arial" w:hint="eastAsia"/>
                  <w:color w:val="000000"/>
                  <w:sz w:val="18"/>
                  <w:lang w:val="en-US" w:eastAsia="zh-CN"/>
                </w:rPr>
                <w:delText>n</w:delText>
              </w:r>
              <w:r w:rsidRPr="00F92868" w:rsidDel="001751EA">
                <w:rPr>
                  <w:rFonts w:ascii="Arial" w:eastAsia="DengXian" w:hAnsi="Arial"/>
                  <w:color w:val="000000"/>
                  <w:sz w:val="18"/>
                  <w:lang w:val="en-US" w:eastAsia="zh-CN"/>
                </w:rPr>
                <w:delText>30</w:delText>
              </w:r>
            </w:del>
          </w:p>
        </w:tc>
        <w:tc>
          <w:tcPr>
            <w:tcW w:w="2952" w:type="dxa"/>
          </w:tcPr>
          <w:p w14:paraId="3BD301CF" w14:textId="56660B73" w:rsidR="001751EA" w:rsidRPr="00F92868" w:rsidDel="001751EA" w:rsidRDefault="001751EA" w:rsidP="001751EA">
            <w:pPr>
              <w:keepNext/>
              <w:keepLines/>
              <w:spacing w:after="0"/>
              <w:jc w:val="center"/>
              <w:rPr>
                <w:del w:id="11978" w:author="ZTE-Ma Zhifeng" w:date="2022-08-29T22:36:00Z"/>
                <w:rFonts w:ascii="Arial" w:eastAsia="DengXian" w:hAnsi="Arial" w:cs="Arial"/>
                <w:sz w:val="18"/>
                <w:szCs w:val="18"/>
                <w:lang w:val="en-US" w:eastAsia="ja-JP"/>
              </w:rPr>
            </w:pPr>
            <w:del w:id="11979" w:author="ZTE-Ma Zhifeng" w:date="2022-08-29T22:36:00Z">
              <w:r w:rsidRPr="00F92868" w:rsidDel="001751EA">
                <w:rPr>
                  <w:rFonts w:ascii="Arial" w:eastAsia="DengXian" w:hAnsi="Arial"/>
                  <w:color w:val="000000"/>
                  <w:sz w:val="18"/>
                  <w:lang w:val="en-US" w:eastAsia="zh-CN"/>
                </w:rPr>
                <w:delText>0</w:delText>
              </w:r>
            </w:del>
          </w:p>
        </w:tc>
      </w:tr>
      <w:tr w:rsidR="001751EA" w:rsidRPr="00F92868" w:rsidDel="001751EA" w14:paraId="2EC5818E" w14:textId="7FBDC39D" w:rsidTr="001751EA">
        <w:trPr>
          <w:trHeight w:val="187"/>
          <w:jc w:val="center"/>
          <w:del w:id="11980" w:author="ZTE-Ma Zhifeng" w:date="2022-08-29T22:36:00Z"/>
        </w:trPr>
        <w:tc>
          <w:tcPr>
            <w:tcW w:w="1594" w:type="dxa"/>
            <w:vMerge/>
            <w:tcBorders>
              <w:bottom w:val="single" w:sz="4" w:space="0" w:color="auto"/>
            </w:tcBorders>
            <w:shd w:val="clear" w:color="auto" w:fill="auto"/>
          </w:tcPr>
          <w:p w14:paraId="7A7E9473" w14:textId="4F2B4F06" w:rsidR="001751EA" w:rsidRPr="00F92868" w:rsidDel="001751EA" w:rsidRDefault="001751EA" w:rsidP="001751EA">
            <w:pPr>
              <w:keepNext/>
              <w:keepLines/>
              <w:spacing w:after="0"/>
              <w:jc w:val="center"/>
              <w:rPr>
                <w:del w:id="11981" w:author="ZTE-Ma Zhifeng" w:date="2022-08-29T22:36:00Z"/>
                <w:rFonts w:ascii="Arial" w:eastAsia="DengXian" w:hAnsi="Arial"/>
                <w:sz w:val="18"/>
              </w:rPr>
            </w:pPr>
          </w:p>
        </w:tc>
        <w:tc>
          <w:tcPr>
            <w:tcW w:w="2893" w:type="dxa"/>
            <w:vAlign w:val="center"/>
          </w:tcPr>
          <w:p w14:paraId="6512084B" w14:textId="0ED1A21E" w:rsidR="001751EA" w:rsidRPr="00F92868" w:rsidDel="001751EA" w:rsidRDefault="001751EA" w:rsidP="001751EA">
            <w:pPr>
              <w:keepNext/>
              <w:keepLines/>
              <w:spacing w:after="0"/>
              <w:jc w:val="center"/>
              <w:rPr>
                <w:del w:id="11982" w:author="ZTE-Ma Zhifeng" w:date="2022-08-29T22:36:00Z"/>
                <w:rFonts w:ascii="Arial" w:eastAsia="DengXian" w:hAnsi="Arial"/>
                <w:color w:val="000000"/>
                <w:sz w:val="18"/>
                <w:lang w:val="en-US" w:eastAsia="zh-CN"/>
              </w:rPr>
            </w:pPr>
            <w:del w:id="11983" w:author="ZTE-Ma Zhifeng" w:date="2022-08-29T22:36:00Z">
              <w:r w:rsidRPr="00F92868" w:rsidDel="001751EA">
                <w:rPr>
                  <w:rFonts w:ascii="Arial" w:eastAsia="DengXian" w:hAnsi="Arial"/>
                  <w:color w:val="000000"/>
                  <w:sz w:val="18"/>
                  <w:lang w:val="en-US" w:eastAsia="zh-CN"/>
                </w:rPr>
                <w:delText>n77</w:delText>
              </w:r>
            </w:del>
          </w:p>
        </w:tc>
        <w:tc>
          <w:tcPr>
            <w:tcW w:w="2952" w:type="dxa"/>
          </w:tcPr>
          <w:p w14:paraId="7FD523A6" w14:textId="454B95C7" w:rsidR="001751EA" w:rsidRPr="00F92868" w:rsidDel="001751EA" w:rsidRDefault="001751EA" w:rsidP="001751EA">
            <w:pPr>
              <w:keepNext/>
              <w:keepLines/>
              <w:spacing w:after="0"/>
              <w:jc w:val="center"/>
              <w:rPr>
                <w:del w:id="11984" w:author="ZTE-Ma Zhifeng" w:date="2022-08-29T22:36:00Z"/>
                <w:rFonts w:ascii="Arial" w:eastAsia="DengXian" w:hAnsi="Arial" w:cs="Arial"/>
                <w:sz w:val="18"/>
                <w:szCs w:val="18"/>
                <w:lang w:val="en-US" w:eastAsia="ja-JP"/>
              </w:rPr>
            </w:pPr>
            <w:del w:id="11985" w:author="ZTE-Ma Zhifeng" w:date="2022-08-29T22:36:00Z">
              <w:r w:rsidRPr="00F92868" w:rsidDel="001751EA">
                <w:rPr>
                  <w:rFonts w:ascii="Arial" w:eastAsia="DengXian" w:hAnsi="Arial"/>
                  <w:color w:val="000000"/>
                  <w:sz w:val="18"/>
                  <w:lang w:val="en-US" w:eastAsia="zh-CN"/>
                </w:rPr>
                <w:delText>0.5</w:delText>
              </w:r>
            </w:del>
          </w:p>
        </w:tc>
      </w:tr>
      <w:tr w:rsidR="001751EA" w:rsidRPr="00F92868" w:rsidDel="001751EA" w14:paraId="215C6F1F" w14:textId="63C49EE4" w:rsidTr="001751EA">
        <w:trPr>
          <w:trHeight w:val="187"/>
          <w:jc w:val="center"/>
          <w:del w:id="11986" w:author="ZTE-Ma Zhifeng" w:date="2022-08-29T22:36:00Z"/>
        </w:trPr>
        <w:tc>
          <w:tcPr>
            <w:tcW w:w="1594" w:type="dxa"/>
            <w:tcBorders>
              <w:top w:val="nil"/>
              <w:bottom w:val="nil"/>
            </w:tcBorders>
            <w:shd w:val="clear" w:color="auto" w:fill="auto"/>
          </w:tcPr>
          <w:p w14:paraId="6A07EDF0" w14:textId="2A64F491" w:rsidR="001751EA" w:rsidRPr="00F92868" w:rsidDel="001751EA" w:rsidRDefault="001751EA" w:rsidP="001751EA">
            <w:pPr>
              <w:keepNext/>
              <w:keepLines/>
              <w:spacing w:after="0"/>
              <w:jc w:val="center"/>
              <w:rPr>
                <w:del w:id="11987" w:author="ZTE-Ma Zhifeng" w:date="2022-08-29T22:36:00Z"/>
                <w:rFonts w:ascii="Arial" w:eastAsia="DengXian" w:hAnsi="Arial"/>
                <w:sz w:val="18"/>
                <w:lang w:eastAsia="zh-CN"/>
              </w:rPr>
            </w:pPr>
            <w:del w:id="11988" w:author="ZTE-Ma Zhifeng" w:date="2022-08-29T22:36:00Z">
              <w:r w:rsidRPr="00F92868" w:rsidDel="001751EA">
                <w:rPr>
                  <w:rFonts w:ascii="Arial" w:eastAsia="DengXian" w:hAnsi="Arial" w:hint="eastAsia"/>
                  <w:bCs/>
                  <w:sz w:val="18"/>
                  <w:lang w:eastAsia="ja-JP"/>
                </w:rPr>
                <w:delText>CA_n</w:delText>
              </w:r>
              <w:r w:rsidRPr="00F92868" w:rsidDel="001751EA">
                <w:rPr>
                  <w:rFonts w:ascii="Arial" w:eastAsia="DengXian" w:hAnsi="Arial" w:hint="eastAsia"/>
                  <w:bCs/>
                  <w:sz w:val="18"/>
                  <w:lang w:eastAsia="zh-CN"/>
                </w:rPr>
                <w:delText>2</w:delText>
              </w:r>
              <w:r w:rsidRPr="00F92868" w:rsidDel="001751EA">
                <w:rPr>
                  <w:rFonts w:ascii="Arial" w:eastAsia="DengXian" w:hAnsi="Arial" w:hint="eastAsia"/>
                  <w:bCs/>
                  <w:sz w:val="18"/>
                  <w:lang w:eastAsia="ja-JP"/>
                </w:rPr>
                <w:delText>-n</w:delText>
              </w:r>
              <w:r w:rsidRPr="00F92868" w:rsidDel="001751EA">
                <w:rPr>
                  <w:rFonts w:ascii="Arial" w:eastAsia="DengXian" w:hAnsi="Arial" w:hint="eastAsia"/>
                  <w:bCs/>
                  <w:sz w:val="18"/>
                  <w:lang w:eastAsia="zh-CN"/>
                </w:rPr>
                <w:delText>48-n66</w:delText>
              </w:r>
            </w:del>
          </w:p>
        </w:tc>
        <w:tc>
          <w:tcPr>
            <w:tcW w:w="2893" w:type="dxa"/>
            <w:vAlign w:val="center"/>
          </w:tcPr>
          <w:p w14:paraId="4D4009B8" w14:textId="756EF8DD" w:rsidR="001751EA" w:rsidRPr="00F92868" w:rsidDel="001751EA" w:rsidRDefault="001751EA" w:rsidP="001751EA">
            <w:pPr>
              <w:keepNext/>
              <w:keepLines/>
              <w:spacing w:after="0"/>
              <w:jc w:val="center"/>
              <w:rPr>
                <w:del w:id="11989" w:author="ZTE-Ma Zhifeng" w:date="2022-08-29T22:36:00Z"/>
                <w:rFonts w:ascii="Arial" w:eastAsia="DengXian" w:hAnsi="Arial"/>
                <w:color w:val="000000"/>
                <w:sz w:val="18"/>
                <w:lang w:val="en-US" w:eastAsia="zh-CN"/>
              </w:rPr>
            </w:pPr>
            <w:del w:id="11990" w:author="ZTE-Ma Zhifeng" w:date="2022-08-29T22:36:00Z">
              <w:r w:rsidRPr="00F92868" w:rsidDel="001751EA">
                <w:rPr>
                  <w:rFonts w:ascii="Arial" w:eastAsia="DengXian" w:hAnsi="Arial" w:cs="Arial" w:hint="eastAsia"/>
                  <w:color w:val="000000"/>
                  <w:sz w:val="18"/>
                  <w:szCs w:val="18"/>
                  <w:lang w:eastAsia="zh-CN"/>
                </w:rPr>
                <w:delText>n2</w:delText>
              </w:r>
            </w:del>
          </w:p>
        </w:tc>
        <w:tc>
          <w:tcPr>
            <w:tcW w:w="2952" w:type="dxa"/>
            <w:vAlign w:val="center"/>
          </w:tcPr>
          <w:p w14:paraId="2CC1C983" w14:textId="07D72575" w:rsidR="001751EA" w:rsidRPr="00F92868" w:rsidDel="001751EA" w:rsidRDefault="001751EA" w:rsidP="001751EA">
            <w:pPr>
              <w:keepNext/>
              <w:keepLines/>
              <w:spacing w:after="0"/>
              <w:jc w:val="center"/>
              <w:rPr>
                <w:del w:id="11991" w:author="ZTE-Ma Zhifeng" w:date="2022-08-29T22:36:00Z"/>
                <w:rFonts w:ascii="Arial" w:eastAsia="DengXian" w:hAnsi="Arial" w:cs="Arial"/>
                <w:sz w:val="18"/>
                <w:szCs w:val="18"/>
                <w:lang w:val="en-US" w:eastAsia="ja-JP"/>
              </w:rPr>
            </w:pPr>
            <w:del w:id="11992" w:author="ZTE-Ma Zhifeng" w:date="2022-08-29T22:36:00Z">
              <w:r w:rsidRPr="00F92868" w:rsidDel="001751EA">
                <w:rPr>
                  <w:rFonts w:ascii="Arial" w:eastAsia="DengXian" w:hAnsi="Arial" w:hint="eastAsia"/>
                  <w:bCs/>
                  <w:color w:val="000000"/>
                  <w:sz w:val="18"/>
                  <w:lang w:val="en-US" w:eastAsia="zh-CN"/>
                </w:rPr>
                <w:delText>0</w:delText>
              </w:r>
              <w:r w:rsidRPr="00F92868" w:rsidDel="001751EA">
                <w:rPr>
                  <w:rFonts w:ascii="Arial" w:eastAsia="DengXian" w:hAnsi="Arial"/>
                  <w:bCs/>
                  <w:color w:val="000000"/>
                  <w:sz w:val="18"/>
                  <w:lang w:val="en-US" w:eastAsia="zh-CN"/>
                </w:rPr>
                <w:delText>.3</w:delText>
              </w:r>
            </w:del>
          </w:p>
        </w:tc>
      </w:tr>
      <w:tr w:rsidR="001751EA" w:rsidRPr="00F92868" w:rsidDel="001751EA" w14:paraId="2E28D402" w14:textId="4B769531" w:rsidTr="001751EA">
        <w:trPr>
          <w:trHeight w:val="187"/>
          <w:jc w:val="center"/>
          <w:del w:id="11993" w:author="ZTE-Ma Zhifeng" w:date="2022-08-29T22:36:00Z"/>
        </w:trPr>
        <w:tc>
          <w:tcPr>
            <w:tcW w:w="1594" w:type="dxa"/>
            <w:tcBorders>
              <w:top w:val="nil"/>
              <w:bottom w:val="nil"/>
            </w:tcBorders>
            <w:shd w:val="clear" w:color="auto" w:fill="auto"/>
          </w:tcPr>
          <w:p w14:paraId="721FCB81" w14:textId="0910832C" w:rsidR="001751EA" w:rsidRPr="00F92868" w:rsidDel="001751EA" w:rsidRDefault="001751EA" w:rsidP="001751EA">
            <w:pPr>
              <w:keepNext/>
              <w:keepLines/>
              <w:spacing w:after="0"/>
              <w:jc w:val="center"/>
              <w:rPr>
                <w:del w:id="11994" w:author="ZTE-Ma Zhifeng" w:date="2022-08-29T22:36:00Z"/>
                <w:rFonts w:ascii="Arial" w:eastAsia="DengXian" w:hAnsi="Arial"/>
                <w:sz w:val="18"/>
              </w:rPr>
            </w:pPr>
          </w:p>
        </w:tc>
        <w:tc>
          <w:tcPr>
            <w:tcW w:w="2893" w:type="dxa"/>
            <w:vAlign w:val="center"/>
          </w:tcPr>
          <w:p w14:paraId="48CF0C7F" w14:textId="5AFECE62" w:rsidR="001751EA" w:rsidRPr="00F92868" w:rsidDel="001751EA" w:rsidRDefault="001751EA" w:rsidP="001751EA">
            <w:pPr>
              <w:keepNext/>
              <w:keepLines/>
              <w:spacing w:after="0"/>
              <w:jc w:val="center"/>
              <w:rPr>
                <w:del w:id="11995" w:author="ZTE-Ma Zhifeng" w:date="2022-08-29T22:36:00Z"/>
                <w:rFonts w:ascii="Arial" w:eastAsia="DengXian" w:hAnsi="Arial"/>
                <w:color w:val="000000"/>
                <w:sz w:val="18"/>
                <w:lang w:val="en-US" w:eastAsia="zh-CN"/>
              </w:rPr>
            </w:pPr>
            <w:del w:id="11996" w:author="ZTE-Ma Zhifeng" w:date="2022-08-29T22:36:00Z">
              <w:r w:rsidRPr="00F92868" w:rsidDel="001751EA">
                <w:rPr>
                  <w:rFonts w:ascii="Arial" w:eastAsia="DengXian" w:hAnsi="Arial" w:hint="eastAsia"/>
                  <w:color w:val="000000"/>
                  <w:sz w:val="18"/>
                  <w:lang w:eastAsia="zh-CN"/>
                </w:rPr>
                <w:delText>n48</w:delText>
              </w:r>
            </w:del>
          </w:p>
        </w:tc>
        <w:tc>
          <w:tcPr>
            <w:tcW w:w="2952" w:type="dxa"/>
            <w:vAlign w:val="center"/>
          </w:tcPr>
          <w:p w14:paraId="4A1F4F0F" w14:textId="35BDBFDF" w:rsidR="001751EA" w:rsidRPr="00F92868" w:rsidDel="001751EA" w:rsidRDefault="001751EA" w:rsidP="001751EA">
            <w:pPr>
              <w:keepNext/>
              <w:keepLines/>
              <w:spacing w:after="0"/>
              <w:jc w:val="center"/>
              <w:rPr>
                <w:del w:id="11997" w:author="ZTE-Ma Zhifeng" w:date="2022-08-29T22:36:00Z"/>
                <w:rFonts w:ascii="Arial" w:eastAsia="DengXian" w:hAnsi="Arial" w:cs="Arial"/>
                <w:sz w:val="18"/>
                <w:szCs w:val="18"/>
                <w:lang w:val="en-US" w:eastAsia="ja-JP"/>
              </w:rPr>
            </w:pPr>
            <w:del w:id="11998" w:author="ZTE-Ma Zhifeng" w:date="2022-08-29T22:36:00Z">
              <w:r w:rsidRPr="00F92868" w:rsidDel="001751EA">
                <w:rPr>
                  <w:rFonts w:ascii="Arial" w:eastAsia="DengXian" w:hAnsi="Arial" w:hint="eastAsia"/>
                  <w:bCs/>
                  <w:color w:val="000000"/>
                  <w:sz w:val="18"/>
                  <w:lang w:val="en-US" w:eastAsia="zh-CN"/>
                </w:rPr>
                <w:delText>0</w:delText>
              </w:r>
              <w:r w:rsidRPr="00F92868" w:rsidDel="001751EA">
                <w:rPr>
                  <w:rFonts w:ascii="Arial" w:eastAsia="DengXian" w:hAnsi="Arial"/>
                  <w:bCs/>
                  <w:color w:val="000000"/>
                  <w:sz w:val="18"/>
                  <w:lang w:val="en-US" w:eastAsia="zh-CN"/>
                </w:rPr>
                <w:delText>.5</w:delText>
              </w:r>
            </w:del>
          </w:p>
        </w:tc>
      </w:tr>
      <w:tr w:rsidR="001751EA" w:rsidRPr="00F92868" w:rsidDel="001751EA" w14:paraId="02CB8433" w14:textId="008556A5" w:rsidTr="001751EA">
        <w:trPr>
          <w:trHeight w:val="187"/>
          <w:jc w:val="center"/>
          <w:del w:id="11999" w:author="ZTE-Ma Zhifeng" w:date="2022-08-29T22:36:00Z"/>
        </w:trPr>
        <w:tc>
          <w:tcPr>
            <w:tcW w:w="1594" w:type="dxa"/>
            <w:tcBorders>
              <w:top w:val="nil"/>
              <w:bottom w:val="single" w:sz="4" w:space="0" w:color="auto"/>
            </w:tcBorders>
            <w:shd w:val="clear" w:color="auto" w:fill="auto"/>
          </w:tcPr>
          <w:p w14:paraId="6F5A173B" w14:textId="1F466812" w:rsidR="001751EA" w:rsidRPr="00F92868" w:rsidDel="001751EA" w:rsidRDefault="001751EA" w:rsidP="001751EA">
            <w:pPr>
              <w:keepNext/>
              <w:keepLines/>
              <w:spacing w:after="0"/>
              <w:jc w:val="center"/>
              <w:rPr>
                <w:del w:id="12000" w:author="ZTE-Ma Zhifeng" w:date="2022-08-29T22:36:00Z"/>
                <w:rFonts w:ascii="Arial" w:eastAsia="DengXian" w:hAnsi="Arial"/>
                <w:sz w:val="18"/>
              </w:rPr>
            </w:pPr>
          </w:p>
        </w:tc>
        <w:tc>
          <w:tcPr>
            <w:tcW w:w="2893" w:type="dxa"/>
            <w:vAlign w:val="center"/>
          </w:tcPr>
          <w:p w14:paraId="6E3A2FB6" w14:textId="5E14D05E" w:rsidR="001751EA" w:rsidRPr="00F92868" w:rsidDel="001751EA" w:rsidRDefault="001751EA" w:rsidP="001751EA">
            <w:pPr>
              <w:keepNext/>
              <w:keepLines/>
              <w:spacing w:after="0"/>
              <w:jc w:val="center"/>
              <w:rPr>
                <w:del w:id="12001" w:author="ZTE-Ma Zhifeng" w:date="2022-08-29T22:36:00Z"/>
                <w:rFonts w:ascii="Arial" w:eastAsia="DengXian" w:hAnsi="Arial"/>
                <w:color w:val="000000"/>
                <w:sz w:val="18"/>
                <w:lang w:val="en-US" w:eastAsia="zh-CN"/>
              </w:rPr>
            </w:pPr>
            <w:del w:id="12002" w:author="ZTE-Ma Zhifeng" w:date="2022-08-29T22:36:00Z">
              <w:r w:rsidRPr="00F92868" w:rsidDel="001751EA">
                <w:rPr>
                  <w:rFonts w:ascii="Arial" w:eastAsia="DengXian" w:hAnsi="Arial" w:hint="eastAsia"/>
                  <w:color w:val="000000"/>
                  <w:sz w:val="18"/>
                  <w:lang w:eastAsia="zh-CN"/>
                </w:rPr>
                <w:delText>n66</w:delText>
              </w:r>
            </w:del>
          </w:p>
        </w:tc>
        <w:tc>
          <w:tcPr>
            <w:tcW w:w="2952" w:type="dxa"/>
            <w:vAlign w:val="center"/>
          </w:tcPr>
          <w:p w14:paraId="49454DEE" w14:textId="16240FF8" w:rsidR="001751EA" w:rsidRPr="00F92868" w:rsidDel="001751EA" w:rsidRDefault="001751EA" w:rsidP="001751EA">
            <w:pPr>
              <w:keepNext/>
              <w:keepLines/>
              <w:spacing w:after="0"/>
              <w:jc w:val="center"/>
              <w:rPr>
                <w:del w:id="12003" w:author="ZTE-Ma Zhifeng" w:date="2022-08-29T22:36:00Z"/>
                <w:rFonts w:ascii="Arial" w:eastAsia="DengXian" w:hAnsi="Arial" w:cs="Arial"/>
                <w:sz w:val="18"/>
                <w:szCs w:val="18"/>
                <w:lang w:val="en-US" w:eastAsia="ja-JP"/>
              </w:rPr>
            </w:pPr>
            <w:del w:id="12004" w:author="ZTE-Ma Zhifeng" w:date="2022-08-29T22:36:00Z">
              <w:r w:rsidRPr="00F92868" w:rsidDel="001751EA">
                <w:rPr>
                  <w:rFonts w:ascii="Arial" w:eastAsia="DengXian" w:hAnsi="Arial" w:hint="eastAsia"/>
                  <w:bCs/>
                  <w:color w:val="000000"/>
                  <w:sz w:val="18"/>
                  <w:lang w:val="en-US" w:eastAsia="zh-CN"/>
                </w:rPr>
                <w:delText>0</w:delText>
              </w:r>
              <w:r w:rsidRPr="00F92868" w:rsidDel="001751EA">
                <w:rPr>
                  <w:rFonts w:ascii="Arial" w:eastAsia="DengXian" w:hAnsi="Arial"/>
                  <w:bCs/>
                  <w:color w:val="000000"/>
                  <w:sz w:val="18"/>
                  <w:lang w:val="en-US" w:eastAsia="zh-CN"/>
                </w:rPr>
                <w:delText>.3</w:delText>
              </w:r>
            </w:del>
          </w:p>
        </w:tc>
      </w:tr>
      <w:tr w:rsidR="001751EA" w:rsidRPr="00F92868" w:rsidDel="001751EA" w14:paraId="353F73CF" w14:textId="1479930B" w:rsidTr="001751EA">
        <w:trPr>
          <w:trHeight w:val="187"/>
          <w:jc w:val="center"/>
          <w:del w:id="12005" w:author="ZTE-Ma Zhifeng" w:date="2022-08-29T22:36:00Z"/>
        </w:trPr>
        <w:tc>
          <w:tcPr>
            <w:tcW w:w="1594" w:type="dxa"/>
            <w:tcBorders>
              <w:top w:val="nil"/>
              <w:bottom w:val="nil"/>
            </w:tcBorders>
            <w:shd w:val="clear" w:color="auto" w:fill="auto"/>
          </w:tcPr>
          <w:p w14:paraId="549B38BF" w14:textId="1CC26DC6" w:rsidR="001751EA" w:rsidRPr="00F92868" w:rsidDel="001751EA" w:rsidRDefault="001751EA" w:rsidP="001751EA">
            <w:pPr>
              <w:keepNext/>
              <w:keepLines/>
              <w:spacing w:after="0"/>
              <w:jc w:val="center"/>
              <w:rPr>
                <w:del w:id="12006" w:author="ZTE-Ma Zhifeng" w:date="2022-08-29T22:36:00Z"/>
                <w:rFonts w:ascii="Arial" w:eastAsia="DengXian" w:hAnsi="Arial"/>
                <w:sz w:val="18"/>
                <w:lang w:eastAsia="zh-CN"/>
              </w:rPr>
            </w:pPr>
            <w:del w:id="12007" w:author="ZTE-Ma Zhifeng" w:date="2022-08-29T22:36:00Z">
              <w:r w:rsidRPr="00F92868" w:rsidDel="001751EA">
                <w:rPr>
                  <w:rFonts w:ascii="Arial" w:eastAsia="DengXian" w:hAnsi="Arial" w:hint="eastAsia"/>
                  <w:bCs/>
                  <w:sz w:val="18"/>
                  <w:lang w:eastAsia="ja-JP"/>
                </w:rPr>
                <w:delText>CA_n</w:delText>
              </w:r>
              <w:r w:rsidRPr="00F92868" w:rsidDel="001751EA">
                <w:rPr>
                  <w:rFonts w:ascii="Arial" w:eastAsia="DengXian" w:hAnsi="Arial" w:hint="eastAsia"/>
                  <w:bCs/>
                  <w:sz w:val="18"/>
                  <w:lang w:eastAsia="zh-CN"/>
                </w:rPr>
                <w:delText>2</w:delText>
              </w:r>
              <w:r w:rsidRPr="00F92868" w:rsidDel="001751EA">
                <w:rPr>
                  <w:rFonts w:ascii="Arial" w:eastAsia="DengXian" w:hAnsi="Arial" w:hint="eastAsia"/>
                  <w:bCs/>
                  <w:sz w:val="18"/>
                  <w:lang w:eastAsia="ja-JP"/>
                </w:rPr>
                <w:delText>-n</w:delText>
              </w:r>
              <w:r w:rsidRPr="00F92868" w:rsidDel="001751EA">
                <w:rPr>
                  <w:rFonts w:ascii="Arial" w:eastAsia="DengXian" w:hAnsi="Arial" w:hint="eastAsia"/>
                  <w:bCs/>
                  <w:sz w:val="18"/>
                  <w:lang w:eastAsia="zh-CN"/>
                </w:rPr>
                <w:delText>48-n77</w:delText>
              </w:r>
            </w:del>
          </w:p>
        </w:tc>
        <w:tc>
          <w:tcPr>
            <w:tcW w:w="2893" w:type="dxa"/>
            <w:vAlign w:val="center"/>
          </w:tcPr>
          <w:p w14:paraId="61DCD546" w14:textId="36007C5A" w:rsidR="001751EA" w:rsidRPr="00F92868" w:rsidDel="001751EA" w:rsidRDefault="001751EA" w:rsidP="001751EA">
            <w:pPr>
              <w:keepNext/>
              <w:keepLines/>
              <w:spacing w:after="0"/>
              <w:jc w:val="center"/>
              <w:rPr>
                <w:del w:id="12008" w:author="ZTE-Ma Zhifeng" w:date="2022-08-29T22:36:00Z"/>
                <w:rFonts w:ascii="Arial" w:eastAsia="DengXian" w:hAnsi="Arial"/>
                <w:color w:val="000000"/>
                <w:sz w:val="18"/>
                <w:lang w:val="en-US" w:eastAsia="zh-CN"/>
              </w:rPr>
            </w:pPr>
            <w:del w:id="12009" w:author="ZTE-Ma Zhifeng" w:date="2022-08-29T22:36:00Z">
              <w:r w:rsidRPr="00F92868" w:rsidDel="001751EA">
                <w:rPr>
                  <w:rFonts w:ascii="Arial" w:eastAsia="DengXian" w:hAnsi="Arial" w:cs="Arial" w:hint="eastAsia"/>
                  <w:color w:val="000000"/>
                  <w:sz w:val="18"/>
                  <w:szCs w:val="18"/>
                  <w:lang w:eastAsia="zh-CN"/>
                </w:rPr>
                <w:delText>n2</w:delText>
              </w:r>
            </w:del>
          </w:p>
        </w:tc>
        <w:tc>
          <w:tcPr>
            <w:tcW w:w="2952" w:type="dxa"/>
            <w:vAlign w:val="center"/>
          </w:tcPr>
          <w:p w14:paraId="6FEEBFC2" w14:textId="586E2475" w:rsidR="001751EA" w:rsidRPr="00F92868" w:rsidDel="001751EA" w:rsidRDefault="001751EA" w:rsidP="001751EA">
            <w:pPr>
              <w:keepNext/>
              <w:keepLines/>
              <w:spacing w:after="0"/>
              <w:jc w:val="center"/>
              <w:rPr>
                <w:del w:id="12010" w:author="ZTE-Ma Zhifeng" w:date="2022-08-29T22:36:00Z"/>
                <w:rFonts w:ascii="Arial" w:eastAsia="DengXian" w:hAnsi="Arial" w:cs="Arial"/>
                <w:sz w:val="18"/>
                <w:szCs w:val="18"/>
                <w:lang w:val="en-US" w:eastAsia="ja-JP"/>
              </w:rPr>
            </w:pPr>
            <w:del w:id="12011" w:author="ZTE-Ma Zhifeng" w:date="2022-08-29T22:36:00Z">
              <w:r w:rsidRPr="00F92868" w:rsidDel="001751EA">
                <w:rPr>
                  <w:rFonts w:ascii="Arial" w:eastAsia="DengXian" w:hAnsi="Arial" w:hint="eastAsia"/>
                  <w:bCs/>
                  <w:color w:val="000000"/>
                  <w:sz w:val="18"/>
                  <w:lang w:val="en-US" w:eastAsia="zh-CN"/>
                </w:rPr>
                <w:delText>0</w:delText>
              </w:r>
              <w:r w:rsidRPr="00F92868" w:rsidDel="001751EA">
                <w:rPr>
                  <w:rFonts w:ascii="Arial" w:eastAsia="DengXian" w:hAnsi="Arial"/>
                  <w:bCs/>
                  <w:color w:val="000000"/>
                  <w:sz w:val="18"/>
                  <w:lang w:val="en-US" w:eastAsia="zh-CN"/>
                </w:rPr>
                <w:delText>.2</w:delText>
              </w:r>
            </w:del>
          </w:p>
        </w:tc>
      </w:tr>
      <w:tr w:rsidR="001751EA" w:rsidRPr="00F92868" w:rsidDel="001751EA" w14:paraId="5F1FFC02" w14:textId="13DFC02D" w:rsidTr="001751EA">
        <w:trPr>
          <w:trHeight w:val="187"/>
          <w:jc w:val="center"/>
          <w:del w:id="12012" w:author="ZTE-Ma Zhifeng" w:date="2022-08-29T22:36:00Z"/>
        </w:trPr>
        <w:tc>
          <w:tcPr>
            <w:tcW w:w="1594" w:type="dxa"/>
            <w:tcBorders>
              <w:top w:val="nil"/>
              <w:bottom w:val="nil"/>
            </w:tcBorders>
            <w:shd w:val="clear" w:color="auto" w:fill="auto"/>
          </w:tcPr>
          <w:p w14:paraId="5E4A8944" w14:textId="170ACE1D" w:rsidR="001751EA" w:rsidRPr="00F92868" w:rsidDel="001751EA" w:rsidRDefault="001751EA" w:rsidP="001751EA">
            <w:pPr>
              <w:keepNext/>
              <w:keepLines/>
              <w:spacing w:after="0"/>
              <w:jc w:val="center"/>
              <w:rPr>
                <w:del w:id="12013" w:author="ZTE-Ma Zhifeng" w:date="2022-08-29T22:36:00Z"/>
                <w:rFonts w:ascii="Arial" w:eastAsia="DengXian" w:hAnsi="Arial"/>
                <w:sz w:val="18"/>
              </w:rPr>
            </w:pPr>
          </w:p>
        </w:tc>
        <w:tc>
          <w:tcPr>
            <w:tcW w:w="2893" w:type="dxa"/>
            <w:vAlign w:val="center"/>
          </w:tcPr>
          <w:p w14:paraId="6C80D0F7" w14:textId="3AB548FB" w:rsidR="001751EA" w:rsidRPr="00F92868" w:rsidDel="001751EA" w:rsidRDefault="001751EA" w:rsidP="001751EA">
            <w:pPr>
              <w:keepNext/>
              <w:keepLines/>
              <w:spacing w:after="0"/>
              <w:jc w:val="center"/>
              <w:rPr>
                <w:del w:id="12014" w:author="ZTE-Ma Zhifeng" w:date="2022-08-29T22:36:00Z"/>
                <w:rFonts w:ascii="Arial" w:eastAsia="DengXian" w:hAnsi="Arial"/>
                <w:color w:val="000000"/>
                <w:sz w:val="18"/>
                <w:lang w:val="en-US" w:eastAsia="zh-CN"/>
              </w:rPr>
            </w:pPr>
            <w:del w:id="12015" w:author="ZTE-Ma Zhifeng" w:date="2022-08-29T22:36:00Z">
              <w:r w:rsidRPr="00F92868" w:rsidDel="001751EA">
                <w:rPr>
                  <w:rFonts w:ascii="Arial" w:eastAsia="DengXian" w:hAnsi="Arial" w:hint="eastAsia"/>
                  <w:color w:val="000000"/>
                  <w:sz w:val="18"/>
                  <w:lang w:eastAsia="zh-CN"/>
                </w:rPr>
                <w:delText>n48</w:delText>
              </w:r>
            </w:del>
          </w:p>
        </w:tc>
        <w:tc>
          <w:tcPr>
            <w:tcW w:w="2952" w:type="dxa"/>
            <w:vAlign w:val="center"/>
          </w:tcPr>
          <w:p w14:paraId="24DD76B6" w14:textId="1B9A9200" w:rsidR="001751EA" w:rsidRPr="00F92868" w:rsidDel="001751EA" w:rsidRDefault="001751EA" w:rsidP="001751EA">
            <w:pPr>
              <w:keepNext/>
              <w:keepLines/>
              <w:spacing w:after="0"/>
              <w:jc w:val="center"/>
              <w:rPr>
                <w:del w:id="12016" w:author="ZTE-Ma Zhifeng" w:date="2022-08-29T22:36:00Z"/>
                <w:rFonts w:ascii="Arial" w:eastAsia="DengXian" w:hAnsi="Arial" w:cs="Arial"/>
                <w:sz w:val="18"/>
                <w:szCs w:val="18"/>
                <w:lang w:val="en-US" w:eastAsia="ja-JP"/>
              </w:rPr>
            </w:pPr>
            <w:del w:id="12017" w:author="ZTE-Ma Zhifeng" w:date="2022-08-29T22:36:00Z">
              <w:r w:rsidRPr="00F92868" w:rsidDel="001751EA">
                <w:rPr>
                  <w:rFonts w:ascii="Arial" w:eastAsia="DengXian" w:hAnsi="Arial" w:hint="eastAsia"/>
                  <w:bCs/>
                  <w:color w:val="000000"/>
                  <w:sz w:val="18"/>
                  <w:lang w:val="en-US" w:eastAsia="zh-CN"/>
                </w:rPr>
                <w:delText>0</w:delText>
              </w:r>
              <w:r w:rsidRPr="00F92868" w:rsidDel="001751EA">
                <w:rPr>
                  <w:rFonts w:ascii="Arial" w:eastAsia="DengXian" w:hAnsi="Arial"/>
                  <w:bCs/>
                  <w:color w:val="000000"/>
                  <w:sz w:val="18"/>
                  <w:lang w:val="en-US" w:eastAsia="zh-CN"/>
                </w:rPr>
                <w:delText>.5</w:delText>
              </w:r>
            </w:del>
          </w:p>
        </w:tc>
      </w:tr>
      <w:tr w:rsidR="001751EA" w:rsidRPr="00F92868" w:rsidDel="001751EA" w14:paraId="2D6A5720" w14:textId="5BF7AFA5" w:rsidTr="001751EA">
        <w:trPr>
          <w:trHeight w:val="187"/>
          <w:jc w:val="center"/>
          <w:del w:id="12018" w:author="ZTE-Ma Zhifeng" w:date="2022-08-29T22:36:00Z"/>
        </w:trPr>
        <w:tc>
          <w:tcPr>
            <w:tcW w:w="1594" w:type="dxa"/>
            <w:tcBorders>
              <w:top w:val="nil"/>
              <w:bottom w:val="single" w:sz="4" w:space="0" w:color="auto"/>
            </w:tcBorders>
            <w:shd w:val="clear" w:color="auto" w:fill="auto"/>
          </w:tcPr>
          <w:p w14:paraId="6913B509" w14:textId="09DC3E57" w:rsidR="001751EA" w:rsidRPr="00F92868" w:rsidDel="001751EA" w:rsidRDefault="001751EA" w:rsidP="001751EA">
            <w:pPr>
              <w:keepNext/>
              <w:keepLines/>
              <w:spacing w:after="0"/>
              <w:jc w:val="center"/>
              <w:rPr>
                <w:del w:id="12019" w:author="ZTE-Ma Zhifeng" w:date="2022-08-29T22:36:00Z"/>
                <w:rFonts w:ascii="Arial" w:eastAsia="DengXian" w:hAnsi="Arial"/>
                <w:sz w:val="18"/>
              </w:rPr>
            </w:pPr>
          </w:p>
        </w:tc>
        <w:tc>
          <w:tcPr>
            <w:tcW w:w="2893" w:type="dxa"/>
            <w:vAlign w:val="center"/>
          </w:tcPr>
          <w:p w14:paraId="34151215" w14:textId="5FDC8648" w:rsidR="001751EA" w:rsidRPr="00F92868" w:rsidDel="001751EA" w:rsidRDefault="001751EA" w:rsidP="001751EA">
            <w:pPr>
              <w:keepNext/>
              <w:keepLines/>
              <w:spacing w:after="0"/>
              <w:jc w:val="center"/>
              <w:rPr>
                <w:del w:id="12020" w:author="ZTE-Ma Zhifeng" w:date="2022-08-29T22:36:00Z"/>
                <w:rFonts w:ascii="Arial" w:eastAsia="DengXian" w:hAnsi="Arial"/>
                <w:color w:val="000000"/>
                <w:sz w:val="18"/>
                <w:lang w:val="en-US" w:eastAsia="zh-CN"/>
              </w:rPr>
            </w:pPr>
            <w:del w:id="12021" w:author="ZTE-Ma Zhifeng" w:date="2022-08-29T22:36:00Z">
              <w:r w:rsidRPr="00F92868" w:rsidDel="001751EA">
                <w:rPr>
                  <w:rFonts w:ascii="Arial" w:eastAsia="DengXian" w:hAnsi="Arial"/>
                  <w:color w:val="000000"/>
                  <w:sz w:val="18"/>
                  <w:lang w:eastAsia="zh-CN"/>
                </w:rPr>
                <w:delText>n77</w:delText>
              </w:r>
            </w:del>
          </w:p>
        </w:tc>
        <w:tc>
          <w:tcPr>
            <w:tcW w:w="2952" w:type="dxa"/>
            <w:vAlign w:val="center"/>
          </w:tcPr>
          <w:p w14:paraId="2763741D" w14:textId="5DECAEB8" w:rsidR="001751EA" w:rsidRPr="00F92868" w:rsidDel="001751EA" w:rsidRDefault="001751EA" w:rsidP="001751EA">
            <w:pPr>
              <w:keepNext/>
              <w:keepLines/>
              <w:spacing w:after="0"/>
              <w:jc w:val="center"/>
              <w:rPr>
                <w:del w:id="12022" w:author="ZTE-Ma Zhifeng" w:date="2022-08-29T22:36:00Z"/>
                <w:rFonts w:ascii="Arial" w:eastAsia="DengXian" w:hAnsi="Arial" w:cs="Arial"/>
                <w:sz w:val="18"/>
                <w:szCs w:val="18"/>
                <w:lang w:val="en-US" w:eastAsia="ja-JP"/>
              </w:rPr>
            </w:pPr>
            <w:del w:id="12023" w:author="ZTE-Ma Zhifeng" w:date="2022-08-29T22:36:00Z">
              <w:r w:rsidRPr="00F92868" w:rsidDel="001751EA">
                <w:rPr>
                  <w:rFonts w:ascii="Arial" w:eastAsia="DengXian" w:hAnsi="Arial" w:hint="eastAsia"/>
                  <w:bCs/>
                  <w:color w:val="000000"/>
                  <w:sz w:val="18"/>
                  <w:lang w:val="en-US" w:eastAsia="zh-CN"/>
                </w:rPr>
                <w:delText>0</w:delText>
              </w:r>
              <w:r w:rsidRPr="00F92868" w:rsidDel="001751EA">
                <w:rPr>
                  <w:rFonts w:ascii="Arial" w:eastAsia="DengXian" w:hAnsi="Arial"/>
                  <w:bCs/>
                  <w:color w:val="000000"/>
                  <w:sz w:val="18"/>
                  <w:lang w:val="en-US" w:eastAsia="zh-CN"/>
                </w:rPr>
                <w:delText>.5</w:delText>
              </w:r>
            </w:del>
          </w:p>
        </w:tc>
      </w:tr>
      <w:tr w:rsidR="001751EA" w:rsidRPr="00F92868" w:rsidDel="001751EA" w14:paraId="3B2DDCC3" w14:textId="075E008B" w:rsidTr="001751EA">
        <w:trPr>
          <w:trHeight w:val="187"/>
          <w:jc w:val="center"/>
          <w:del w:id="12024" w:author="ZTE-Ma Zhifeng" w:date="2022-08-29T22:36:00Z"/>
        </w:trPr>
        <w:tc>
          <w:tcPr>
            <w:tcW w:w="1594" w:type="dxa"/>
            <w:tcBorders>
              <w:top w:val="nil"/>
              <w:bottom w:val="nil"/>
            </w:tcBorders>
            <w:shd w:val="clear" w:color="auto" w:fill="auto"/>
          </w:tcPr>
          <w:p w14:paraId="639D3140" w14:textId="688C6275" w:rsidR="001751EA" w:rsidRPr="00F92868" w:rsidDel="001751EA" w:rsidRDefault="001751EA" w:rsidP="001751EA">
            <w:pPr>
              <w:keepNext/>
              <w:keepLines/>
              <w:spacing w:after="0"/>
              <w:jc w:val="center"/>
              <w:rPr>
                <w:del w:id="12025" w:author="ZTE-Ma Zhifeng" w:date="2022-08-29T22:36:00Z"/>
                <w:rFonts w:ascii="Arial" w:eastAsia="DengXian" w:hAnsi="Arial"/>
                <w:sz w:val="18"/>
              </w:rPr>
            </w:pPr>
            <w:del w:id="12026" w:author="ZTE-Ma Zhifeng" w:date="2022-08-29T22:36:00Z">
              <w:r w:rsidRPr="00F92868" w:rsidDel="001751EA">
                <w:rPr>
                  <w:rFonts w:ascii="Arial" w:eastAsia="DengXian" w:hAnsi="Arial" w:hint="eastAsia"/>
                  <w:bCs/>
                  <w:sz w:val="18"/>
                  <w:lang w:eastAsia="ja-JP"/>
                </w:rPr>
                <w:delText>CA_n</w:delText>
              </w:r>
              <w:r w:rsidRPr="00F92868" w:rsidDel="001751EA">
                <w:rPr>
                  <w:rFonts w:ascii="Arial" w:eastAsia="DengXian" w:hAnsi="Arial"/>
                  <w:bCs/>
                  <w:sz w:val="18"/>
                  <w:lang w:eastAsia="ja-JP"/>
                </w:rPr>
                <w:delText>2</w:delText>
              </w:r>
              <w:r w:rsidRPr="00F92868" w:rsidDel="001751EA">
                <w:rPr>
                  <w:rFonts w:ascii="Arial" w:eastAsia="DengXian" w:hAnsi="Arial" w:hint="eastAsia"/>
                  <w:bCs/>
                  <w:sz w:val="18"/>
                  <w:lang w:eastAsia="ja-JP"/>
                </w:rPr>
                <w:delText>-n</w:delText>
              </w:r>
              <w:r w:rsidRPr="00F92868" w:rsidDel="001751EA">
                <w:rPr>
                  <w:rFonts w:ascii="Arial" w:eastAsia="DengXian" w:hAnsi="Arial"/>
                  <w:bCs/>
                  <w:sz w:val="18"/>
                  <w:lang w:eastAsia="ja-JP"/>
                </w:rPr>
                <w:delText>66</w:delText>
              </w:r>
              <w:r w:rsidRPr="00F92868" w:rsidDel="001751EA">
                <w:rPr>
                  <w:rFonts w:ascii="Arial" w:eastAsia="DengXian" w:hAnsi="Arial" w:hint="eastAsia"/>
                  <w:bCs/>
                  <w:sz w:val="18"/>
                  <w:lang w:eastAsia="ja-JP"/>
                </w:rPr>
                <w:delText>-n</w:delText>
              </w:r>
              <w:r w:rsidRPr="00F92868" w:rsidDel="001751EA">
                <w:rPr>
                  <w:rFonts w:ascii="Arial" w:eastAsia="DengXian" w:hAnsi="Arial"/>
                  <w:bCs/>
                  <w:sz w:val="18"/>
                  <w:lang w:eastAsia="ja-JP"/>
                </w:rPr>
                <w:delText>77</w:delText>
              </w:r>
            </w:del>
          </w:p>
        </w:tc>
        <w:tc>
          <w:tcPr>
            <w:tcW w:w="2893" w:type="dxa"/>
          </w:tcPr>
          <w:p w14:paraId="20776128" w14:textId="54F413E3" w:rsidR="001751EA" w:rsidRPr="00F92868" w:rsidDel="001751EA" w:rsidRDefault="001751EA" w:rsidP="001751EA">
            <w:pPr>
              <w:keepNext/>
              <w:keepLines/>
              <w:spacing w:after="0"/>
              <w:jc w:val="center"/>
              <w:rPr>
                <w:del w:id="12027" w:author="ZTE-Ma Zhifeng" w:date="2022-08-29T22:36:00Z"/>
                <w:rFonts w:ascii="Arial" w:eastAsia="DengXian" w:hAnsi="Arial"/>
                <w:color w:val="000000"/>
                <w:sz w:val="18"/>
                <w:lang w:val="en-US" w:eastAsia="zh-CN"/>
              </w:rPr>
            </w:pPr>
            <w:del w:id="12028" w:author="ZTE-Ma Zhifeng" w:date="2022-08-29T22:36:00Z">
              <w:r w:rsidRPr="00F92868" w:rsidDel="001751EA">
                <w:rPr>
                  <w:rFonts w:ascii="Arial" w:eastAsia="DengXian" w:hAnsi="Arial" w:hint="eastAsia"/>
                  <w:bCs/>
                  <w:sz w:val="18"/>
                  <w:lang w:eastAsia="zh-CN"/>
                </w:rPr>
                <w:delText>n</w:delText>
              </w:r>
              <w:r w:rsidRPr="00F92868" w:rsidDel="001751EA">
                <w:rPr>
                  <w:rFonts w:ascii="Arial" w:eastAsia="DengXian" w:hAnsi="Arial"/>
                  <w:bCs/>
                  <w:sz w:val="18"/>
                  <w:lang w:eastAsia="zh-CN"/>
                </w:rPr>
                <w:delText>2</w:delText>
              </w:r>
            </w:del>
          </w:p>
        </w:tc>
        <w:tc>
          <w:tcPr>
            <w:tcW w:w="2952" w:type="dxa"/>
          </w:tcPr>
          <w:p w14:paraId="1ED70D81" w14:textId="4180DAFD" w:rsidR="001751EA" w:rsidRPr="00F92868" w:rsidDel="001751EA" w:rsidRDefault="001751EA" w:rsidP="001751EA">
            <w:pPr>
              <w:keepNext/>
              <w:keepLines/>
              <w:spacing w:after="0"/>
              <w:jc w:val="center"/>
              <w:rPr>
                <w:del w:id="12029" w:author="ZTE-Ma Zhifeng" w:date="2022-08-29T22:36:00Z"/>
                <w:rFonts w:ascii="Arial" w:eastAsia="DengXian" w:hAnsi="Arial" w:cs="Arial"/>
                <w:sz w:val="18"/>
                <w:szCs w:val="18"/>
                <w:lang w:val="en-US" w:eastAsia="ja-JP"/>
              </w:rPr>
            </w:pPr>
            <w:del w:id="12030" w:author="ZTE-Ma Zhifeng" w:date="2022-08-29T22:36:00Z">
              <w:r w:rsidRPr="00F92868" w:rsidDel="001751EA">
                <w:rPr>
                  <w:rFonts w:ascii="Arial" w:eastAsia="DengXian" w:hAnsi="Arial" w:hint="eastAsia"/>
                  <w:bCs/>
                  <w:sz w:val="18"/>
                  <w:lang w:eastAsia="ja-JP"/>
                </w:rPr>
                <w:delText>0</w:delText>
              </w:r>
              <w:r w:rsidRPr="00F92868" w:rsidDel="001751EA">
                <w:rPr>
                  <w:rFonts w:ascii="Arial" w:eastAsia="DengXian" w:hAnsi="Arial"/>
                  <w:bCs/>
                  <w:sz w:val="18"/>
                  <w:lang w:eastAsia="ja-JP"/>
                </w:rPr>
                <w:delText>.2</w:delText>
              </w:r>
            </w:del>
          </w:p>
        </w:tc>
      </w:tr>
      <w:tr w:rsidR="001751EA" w:rsidRPr="00F92868" w:rsidDel="001751EA" w14:paraId="51CD10C7" w14:textId="4C4CDB15" w:rsidTr="001751EA">
        <w:trPr>
          <w:trHeight w:val="187"/>
          <w:jc w:val="center"/>
          <w:del w:id="12031" w:author="ZTE-Ma Zhifeng" w:date="2022-08-29T22:36:00Z"/>
        </w:trPr>
        <w:tc>
          <w:tcPr>
            <w:tcW w:w="1594" w:type="dxa"/>
            <w:tcBorders>
              <w:top w:val="nil"/>
              <w:bottom w:val="nil"/>
            </w:tcBorders>
            <w:shd w:val="clear" w:color="auto" w:fill="auto"/>
          </w:tcPr>
          <w:p w14:paraId="697B08F1" w14:textId="3C4785CD" w:rsidR="001751EA" w:rsidRPr="00F92868" w:rsidDel="001751EA" w:rsidRDefault="001751EA" w:rsidP="001751EA">
            <w:pPr>
              <w:keepNext/>
              <w:keepLines/>
              <w:spacing w:after="0"/>
              <w:jc w:val="center"/>
              <w:rPr>
                <w:del w:id="12032" w:author="ZTE-Ma Zhifeng" w:date="2022-08-29T22:36:00Z"/>
                <w:rFonts w:ascii="Arial" w:eastAsia="DengXian" w:hAnsi="Arial"/>
                <w:sz w:val="18"/>
              </w:rPr>
            </w:pPr>
          </w:p>
        </w:tc>
        <w:tc>
          <w:tcPr>
            <w:tcW w:w="2893" w:type="dxa"/>
          </w:tcPr>
          <w:p w14:paraId="3012F92B" w14:textId="44635595" w:rsidR="001751EA" w:rsidRPr="00F92868" w:rsidDel="001751EA" w:rsidRDefault="001751EA" w:rsidP="001751EA">
            <w:pPr>
              <w:keepNext/>
              <w:keepLines/>
              <w:spacing w:after="0"/>
              <w:jc w:val="center"/>
              <w:rPr>
                <w:del w:id="12033" w:author="ZTE-Ma Zhifeng" w:date="2022-08-29T22:36:00Z"/>
                <w:rFonts w:ascii="Arial" w:eastAsia="DengXian" w:hAnsi="Arial"/>
                <w:color w:val="000000"/>
                <w:sz w:val="18"/>
                <w:lang w:val="en-US" w:eastAsia="zh-CN"/>
              </w:rPr>
            </w:pPr>
            <w:del w:id="12034" w:author="ZTE-Ma Zhifeng" w:date="2022-08-29T22:36:00Z">
              <w:r w:rsidRPr="00F92868" w:rsidDel="001751EA">
                <w:rPr>
                  <w:rFonts w:ascii="Arial" w:eastAsia="DengXian" w:hAnsi="Arial" w:hint="eastAsia"/>
                  <w:bCs/>
                  <w:sz w:val="18"/>
                  <w:lang w:eastAsia="zh-CN"/>
                </w:rPr>
                <w:delText>n</w:delText>
              </w:r>
              <w:r w:rsidRPr="00F92868" w:rsidDel="001751EA">
                <w:rPr>
                  <w:rFonts w:ascii="Arial" w:eastAsia="DengXian" w:hAnsi="Arial"/>
                  <w:bCs/>
                  <w:sz w:val="18"/>
                  <w:lang w:eastAsia="zh-CN"/>
                </w:rPr>
                <w:delText>66</w:delText>
              </w:r>
            </w:del>
          </w:p>
        </w:tc>
        <w:tc>
          <w:tcPr>
            <w:tcW w:w="2952" w:type="dxa"/>
          </w:tcPr>
          <w:p w14:paraId="62EDA483" w14:textId="24181E3D" w:rsidR="001751EA" w:rsidRPr="00F92868" w:rsidDel="001751EA" w:rsidRDefault="001751EA" w:rsidP="001751EA">
            <w:pPr>
              <w:keepNext/>
              <w:keepLines/>
              <w:spacing w:after="0"/>
              <w:jc w:val="center"/>
              <w:rPr>
                <w:del w:id="12035" w:author="ZTE-Ma Zhifeng" w:date="2022-08-29T22:36:00Z"/>
                <w:rFonts w:ascii="Arial" w:eastAsia="DengXian" w:hAnsi="Arial" w:cs="Arial"/>
                <w:sz w:val="18"/>
                <w:szCs w:val="18"/>
                <w:lang w:val="en-US" w:eastAsia="ja-JP"/>
              </w:rPr>
            </w:pPr>
            <w:del w:id="12036" w:author="ZTE-Ma Zhifeng" w:date="2022-08-29T22:36:00Z">
              <w:r w:rsidRPr="00F92868" w:rsidDel="001751EA">
                <w:rPr>
                  <w:rFonts w:ascii="Arial" w:eastAsia="DengXian" w:hAnsi="Arial"/>
                  <w:bCs/>
                  <w:sz w:val="18"/>
                  <w:lang w:eastAsia="ja-JP"/>
                </w:rPr>
                <w:delText>0.2</w:delText>
              </w:r>
            </w:del>
          </w:p>
        </w:tc>
      </w:tr>
      <w:tr w:rsidR="001751EA" w:rsidRPr="00F92868" w:rsidDel="001751EA" w14:paraId="56024E25" w14:textId="37DD9C1A" w:rsidTr="001751EA">
        <w:trPr>
          <w:trHeight w:val="187"/>
          <w:jc w:val="center"/>
          <w:del w:id="12037" w:author="ZTE-Ma Zhifeng" w:date="2022-08-29T22:36:00Z"/>
        </w:trPr>
        <w:tc>
          <w:tcPr>
            <w:tcW w:w="1594" w:type="dxa"/>
            <w:tcBorders>
              <w:top w:val="nil"/>
              <w:bottom w:val="single" w:sz="4" w:space="0" w:color="auto"/>
            </w:tcBorders>
            <w:shd w:val="clear" w:color="auto" w:fill="auto"/>
          </w:tcPr>
          <w:p w14:paraId="43097E4E" w14:textId="3B7D9510" w:rsidR="001751EA" w:rsidRPr="00F92868" w:rsidDel="001751EA" w:rsidRDefault="001751EA" w:rsidP="001751EA">
            <w:pPr>
              <w:keepNext/>
              <w:keepLines/>
              <w:spacing w:after="0"/>
              <w:jc w:val="center"/>
              <w:rPr>
                <w:del w:id="12038" w:author="ZTE-Ma Zhifeng" w:date="2022-08-29T22:36:00Z"/>
                <w:rFonts w:ascii="Arial" w:eastAsia="DengXian" w:hAnsi="Arial"/>
                <w:sz w:val="18"/>
              </w:rPr>
            </w:pPr>
          </w:p>
        </w:tc>
        <w:tc>
          <w:tcPr>
            <w:tcW w:w="2893" w:type="dxa"/>
          </w:tcPr>
          <w:p w14:paraId="5E3F5245" w14:textId="4871EF23" w:rsidR="001751EA" w:rsidRPr="00F92868" w:rsidDel="001751EA" w:rsidRDefault="001751EA" w:rsidP="001751EA">
            <w:pPr>
              <w:keepNext/>
              <w:keepLines/>
              <w:spacing w:after="0"/>
              <w:jc w:val="center"/>
              <w:rPr>
                <w:del w:id="12039" w:author="ZTE-Ma Zhifeng" w:date="2022-08-29T22:36:00Z"/>
                <w:rFonts w:ascii="Arial" w:eastAsia="DengXian" w:hAnsi="Arial"/>
                <w:color w:val="000000"/>
                <w:sz w:val="18"/>
                <w:lang w:val="en-US" w:eastAsia="zh-CN"/>
              </w:rPr>
            </w:pPr>
            <w:del w:id="12040" w:author="ZTE-Ma Zhifeng" w:date="2022-08-29T22:36:00Z">
              <w:r w:rsidRPr="00F92868" w:rsidDel="001751EA">
                <w:rPr>
                  <w:rFonts w:ascii="Arial" w:eastAsia="DengXian" w:hAnsi="Arial" w:hint="eastAsia"/>
                  <w:bCs/>
                  <w:sz w:val="18"/>
                  <w:lang w:eastAsia="zh-CN"/>
                </w:rPr>
                <w:delText>n</w:delText>
              </w:r>
              <w:r w:rsidRPr="00F92868" w:rsidDel="001751EA">
                <w:rPr>
                  <w:rFonts w:ascii="Arial" w:eastAsia="DengXian" w:hAnsi="Arial"/>
                  <w:bCs/>
                  <w:sz w:val="18"/>
                  <w:lang w:eastAsia="zh-CN"/>
                </w:rPr>
                <w:delText>7</w:delText>
              </w:r>
              <w:r w:rsidRPr="00F92868" w:rsidDel="001751EA">
                <w:rPr>
                  <w:rFonts w:ascii="Arial" w:eastAsia="DengXian" w:hAnsi="Arial" w:hint="eastAsia"/>
                  <w:bCs/>
                  <w:sz w:val="18"/>
                  <w:lang w:eastAsia="zh-CN"/>
                </w:rPr>
                <w:delText>7</w:delText>
              </w:r>
            </w:del>
          </w:p>
        </w:tc>
        <w:tc>
          <w:tcPr>
            <w:tcW w:w="2952" w:type="dxa"/>
          </w:tcPr>
          <w:p w14:paraId="3E441C66" w14:textId="3B97567C" w:rsidR="001751EA" w:rsidRPr="00F92868" w:rsidDel="001751EA" w:rsidRDefault="001751EA" w:rsidP="001751EA">
            <w:pPr>
              <w:keepNext/>
              <w:keepLines/>
              <w:spacing w:after="0"/>
              <w:jc w:val="center"/>
              <w:rPr>
                <w:del w:id="12041" w:author="ZTE-Ma Zhifeng" w:date="2022-08-29T22:36:00Z"/>
                <w:rFonts w:ascii="Arial" w:eastAsia="DengXian" w:hAnsi="Arial" w:cs="Arial"/>
                <w:sz w:val="18"/>
                <w:szCs w:val="18"/>
                <w:lang w:val="en-US" w:eastAsia="ja-JP"/>
              </w:rPr>
            </w:pPr>
            <w:del w:id="12042" w:author="ZTE-Ma Zhifeng" w:date="2022-08-29T22:36:00Z">
              <w:r w:rsidRPr="00F92868" w:rsidDel="001751EA">
                <w:rPr>
                  <w:rFonts w:ascii="Arial" w:eastAsia="DengXian" w:hAnsi="Arial" w:hint="eastAsia"/>
                  <w:bCs/>
                  <w:sz w:val="18"/>
                  <w:lang w:eastAsia="ja-JP"/>
                </w:rPr>
                <w:delText>0</w:delText>
              </w:r>
              <w:r w:rsidRPr="00F92868" w:rsidDel="001751EA">
                <w:rPr>
                  <w:rFonts w:ascii="Arial" w:eastAsia="DengXian" w:hAnsi="Arial"/>
                  <w:bCs/>
                  <w:sz w:val="18"/>
                  <w:lang w:eastAsia="ja-JP"/>
                </w:rPr>
                <w:delText>.5</w:delText>
              </w:r>
            </w:del>
          </w:p>
        </w:tc>
      </w:tr>
      <w:tr w:rsidR="001751EA" w:rsidRPr="00F92868" w:rsidDel="001751EA" w14:paraId="4ACC70F7" w14:textId="7647D9FD" w:rsidTr="001751EA">
        <w:tblPrEx>
          <w:tblLook w:val="04A0" w:firstRow="1" w:lastRow="0" w:firstColumn="1" w:lastColumn="0" w:noHBand="0" w:noVBand="1"/>
        </w:tblPrEx>
        <w:trPr>
          <w:trHeight w:val="187"/>
          <w:jc w:val="center"/>
          <w:del w:id="12043" w:author="ZTE-Ma Zhifeng" w:date="2022-08-29T22:36:00Z"/>
        </w:trPr>
        <w:tc>
          <w:tcPr>
            <w:tcW w:w="1594" w:type="dxa"/>
            <w:tcBorders>
              <w:top w:val="nil"/>
              <w:left w:val="single" w:sz="4" w:space="0" w:color="auto"/>
              <w:bottom w:val="nil"/>
              <w:right w:val="single" w:sz="4" w:space="0" w:color="auto"/>
            </w:tcBorders>
            <w:vAlign w:val="center"/>
          </w:tcPr>
          <w:p w14:paraId="317CBA28" w14:textId="4A453A98" w:rsidR="001751EA" w:rsidRPr="00F92868" w:rsidDel="001751EA" w:rsidRDefault="001751EA" w:rsidP="001751EA">
            <w:pPr>
              <w:keepNext/>
              <w:keepLines/>
              <w:spacing w:after="0"/>
              <w:jc w:val="center"/>
              <w:rPr>
                <w:del w:id="12044" w:author="ZTE-Ma Zhifeng" w:date="2022-08-29T22:36:00Z"/>
                <w:rFonts w:ascii="Arial" w:eastAsia="DengXian" w:hAnsi="Arial" w:cs="Arial"/>
                <w:sz w:val="18"/>
                <w:szCs w:val="22"/>
              </w:rPr>
            </w:pPr>
            <w:del w:id="12045" w:author="ZTE-Ma Zhifeng" w:date="2022-08-29T22:36:00Z">
              <w:r w:rsidRPr="00F92868" w:rsidDel="001751EA">
                <w:rPr>
                  <w:rFonts w:ascii="Arial" w:eastAsia="宋体" w:hAnsi="Arial"/>
                  <w:color w:val="000000"/>
                  <w:sz w:val="18"/>
                  <w:lang w:eastAsia="zh-CN"/>
                </w:rPr>
                <w:delText>CA_n2-n66-n78</w:delText>
              </w:r>
            </w:del>
          </w:p>
        </w:tc>
        <w:tc>
          <w:tcPr>
            <w:tcW w:w="2893" w:type="dxa"/>
            <w:tcBorders>
              <w:top w:val="single" w:sz="4" w:space="0" w:color="auto"/>
              <w:left w:val="single" w:sz="4" w:space="0" w:color="auto"/>
              <w:bottom w:val="single" w:sz="4" w:space="0" w:color="auto"/>
              <w:right w:val="single" w:sz="4" w:space="0" w:color="auto"/>
            </w:tcBorders>
            <w:vAlign w:val="center"/>
          </w:tcPr>
          <w:p w14:paraId="18FE6CC5" w14:textId="7601565D" w:rsidR="001751EA" w:rsidRPr="00F92868" w:rsidDel="001751EA" w:rsidRDefault="001751EA" w:rsidP="001751EA">
            <w:pPr>
              <w:keepNext/>
              <w:keepLines/>
              <w:spacing w:after="0"/>
              <w:jc w:val="center"/>
              <w:rPr>
                <w:del w:id="12046" w:author="ZTE-Ma Zhifeng" w:date="2022-08-29T22:36:00Z"/>
                <w:rFonts w:ascii="Arial" w:eastAsia="DengXian" w:hAnsi="Arial" w:cs="Arial"/>
                <w:color w:val="000000"/>
                <w:sz w:val="18"/>
                <w:szCs w:val="22"/>
                <w:lang w:val="en-US" w:eastAsia="zh-CN"/>
              </w:rPr>
            </w:pPr>
            <w:del w:id="12047" w:author="ZTE-Ma Zhifeng" w:date="2022-08-29T22:36:00Z">
              <w:r w:rsidRPr="00F92868" w:rsidDel="001751EA">
                <w:rPr>
                  <w:rFonts w:ascii="Arial" w:eastAsia="宋体" w:hAnsi="Arial" w:cs="Arial"/>
                  <w:color w:val="000000"/>
                  <w:sz w:val="18"/>
                  <w:lang w:eastAsia="zh-CN"/>
                </w:rPr>
                <w:delText>n2</w:delText>
              </w:r>
            </w:del>
          </w:p>
        </w:tc>
        <w:tc>
          <w:tcPr>
            <w:tcW w:w="2952" w:type="dxa"/>
            <w:tcBorders>
              <w:top w:val="single" w:sz="4" w:space="0" w:color="auto"/>
              <w:left w:val="single" w:sz="4" w:space="0" w:color="auto"/>
              <w:bottom w:val="single" w:sz="4" w:space="0" w:color="auto"/>
              <w:right w:val="single" w:sz="4" w:space="0" w:color="auto"/>
            </w:tcBorders>
          </w:tcPr>
          <w:p w14:paraId="739F8C0B" w14:textId="40B837F7" w:rsidR="001751EA" w:rsidRPr="00F92868" w:rsidDel="001751EA" w:rsidRDefault="001751EA" w:rsidP="001751EA">
            <w:pPr>
              <w:keepNext/>
              <w:keepLines/>
              <w:spacing w:after="0"/>
              <w:jc w:val="center"/>
              <w:rPr>
                <w:del w:id="12048" w:author="ZTE-Ma Zhifeng" w:date="2022-08-29T22:36:00Z"/>
                <w:rFonts w:ascii="Arial" w:eastAsia="DengXian" w:hAnsi="Arial" w:cs="Arial"/>
                <w:sz w:val="18"/>
                <w:szCs w:val="18"/>
                <w:lang w:val="en-US" w:eastAsia="ja-JP"/>
              </w:rPr>
            </w:pPr>
            <w:del w:id="12049" w:author="ZTE-Ma Zhifeng" w:date="2022-08-29T22:36:00Z">
              <w:r w:rsidRPr="00F92868" w:rsidDel="001751EA">
                <w:rPr>
                  <w:rFonts w:ascii="Arial" w:eastAsia="DengXian" w:hAnsi="Arial" w:cs="Arial"/>
                  <w:color w:val="000000"/>
                  <w:sz w:val="18"/>
                  <w:lang w:val="en-US" w:eastAsia="zh-CN"/>
                </w:rPr>
                <w:delText>0.3</w:delText>
              </w:r>
            </w:del>
          </w:p>
        </w:tc>
      </w:tr>
      <w:tr w:rsidR="001751EA" w:rsidRPr="00F92868" w:rsidDel="001751EA" w14:paraId="3057F0AB" w14:textId="1DD2E8CF" w:rsidTr="001751EA">
        <w:tblPrEx>
          <w:tblLook w:val="04A0" w:firstRow="1" w:lastRow="0" w:firstColumn="1" w:lastColumn="0" w:noHBand="0" w:noVBand="1"/>
        </w:tblPrEx>
        <w:trPr>
          <w:trHeight w:val="187"/>
          <w:jc w:val="center"/>
          <w:del w:id="12050" w:author="ZTE-Ma Zhifeng" w:date="2022-08-29T22:36:00Z"/>
        </w:trPr>
        <w:tc>
          <w:tcPr>
            <w:tcW w:w="1594" w:type="dxa"/>
            <w:tcBorders>
              <w:top w:val="nil"/>
              <w:left w:val="single" w:sz="4" w:space="0" w:color="auto"/>
              <w:bottom w:val="nil"/>
              <w:right w:val="single" w:sz="4" w:space="0" w:color="auto"/>
            </w:tcBorders>
            <w:vAlign w:val="center"/>
          </w:tcPr>
          <w:p w14:paraId="20168E05" w14:textId="3D82C841" w:rsidR="001751EA" w:rsidRPr="00F92868" w:rsidDel="001751EA" w:rsidRDefault="001751EA" w:rsidP="001751EA">
            <w:pPr>
              <w:keepNext/>
              <w:keepLines/>
              <w:spacing w:after="0"/>
              <w:jc w:val="center"/>
              <w:rPr>
                <w:del w:id="12051" w:author="ZTE-Ma Zhifeng" w:date="2022-08-29T22:36:00Z"/>
                <w:rFonts w:ascii="Arial" w:eastAsia="DengXian" w:hAnsi="Arial" w:cs="Arial"/>
                <w:sz w:val="18"/>
                <w:szCs w:val="22"/>
              </w:rPr>
            </w:pPr>
          </w:p>
        </w:tc>
        <w:tc>
          <w:tcPr>
            <w:tcW w:w="2893" w:type="dxa"/>
            <w:tcBorders>
              <w:top w:val="single" w:sz="4" w:space="0" w:color="auto"/>
              <w:left w:val="single" w:sz="4" w:space="0" w:color="auto"/>
              <w:bottom w:val="single" w:sz="4" w:space="0" w:color="auto"/>
              <w:right w:val="single" w:sz="4" w:space="0" w:color="auto"/>
            </w:tcBorders>
            <w:vAlign w:val="center"/>
          </w:tcPr>
          <w:p w14:paraId="1C532AF0" w14:textId="5DC95A2C" w:rsidR="001751EA" w:rsidRPr="00F92868" w:rsidDel="001751EA" w:rsidRDefault="001751EA" w:rsidP="001751EA">
            <w:pPr>
              <w:keepNext/>
              <w:keepLines/>
              <w:spacing w:after="0"/>
              <w:jc w:val="center"/>
              <w:rPr>
                <w:del w:id="12052" w:author="ZTE-Ma Zhifeng" w:date="2022-08-29T22:36:00Z"/>
                <w:rFonts w:ascii="Arial" w:eastAsia="DengXian" w:hAnsi="Arial" w:cs="Arial"/>
                <w:color w:val="000000"/>
                <w:sz w:val="18"/>
                <w:szCs w:val="22"/>
                <w:lang w:val="en-US" w:eastAsia="zh-CN"/>
              </w:rPr>
            </w:pPr>
            <w:del w:id="12053" w:author="ZTE-Ma Zhifeng" w:date="2022-08-29T22:36:00Z">
              <w:r w:rsidRPr="00F92868" w:rsidDel="001751EA">
                <w:rPr>
                  <w:rFonts w:ascii="Arial" w:eastAsia="DengXian" w:hAnsi="Arial" w:cs="Arial"/>
                  <w:color w:val="000000"/>
                  <w:sz w:val="18"/>
                  <w:lang w:eastAsia="zh-CN"/>
                </w:rPr>
                <w:delText>n66</w:delText>
              </w:r>
            </w:del>
          </w:p>
        </w:tc>
        <w:tc>
          <w:tcPr>
            <w:tcW w:w="2952" w:type="dxa"/>
            <w:tcBorders>
              <w:top w:val="single" w:sz="4" w:space="0" w:color="auto"/>
              <w:left w:val="single" w:sz="4" w:space="0" w:color="auto"/>
              <w:bottom w:val="single" w:sz="4" w:space="0" w:color="auto"/>
              <w:right w:val="single" w:sz="4" w:space="0" w:color="auto"/>
            </w:tcBorders>
          </w:tcPr>
          <w:p w14:paraId="3DA2F9DA" w14:textId="4909F398" w:rsidR="001751EA" w:rsidRPr="00F92868" w:rsidDel="001751EA" w:rsidRDefault="001751EA" w:rsidP="001751EA">
            <w:pPr>
              <w:keepNext/>
              <w:keepLines/>
              <w:spacing w:after="0"/>
              <w:jc w:val="center"/>
              <w:rPr>
                <w:del w:id="12054" w:author="ZTE-Ma Zhifeng" w:date="2022-08-29T22:36:00Z"/>
                <w:rFonts w:ascii="Arial" w:eastAsia="DengXian" w:hAnsi="Arial" w:cs="Arial"/>
                <w:sz w:val="18"/>
                <w:szCs w:val="18"/>
                <w:lang w:val="en-US" w:eastAsia="ja-JP"/>
              </w:rPr>
            </w:pPr>
            <w:del w:id="12055" w:author="ZTE-Ma Zhifeng" w:date="2022-08-29T22:36:00Z">
              <w:r w:rsidRPr="00F92868" w:rsidDel="001751EA">
                <w:rPr>
                  <w:rFonts w:ascii="Arial" w:eastAsia="DengXian" w:hAnsi="Arial" w:cs="Arial"/>
                  <w:color w:val="000000"/>
                  <w:sz w:val="18"/>
                  <w:lang w:val="en-US" w:eastAsia="zh-CN"/>
                </w:rPr>
                <w:delText>0.3</w:delText>
              </w:r>
            </w:del>
          </w:p>
        </w:tc>
      </w:tr>
      <w:tr w:rsidR="001751EA" w:rsidRPr="00F92868" w:rsidDel="001751EA" w14:paraId="5ED7E5EB" w14:textId="44926341" w:rsidTr="001751EA">
        <w:tblPrEx>
          <w:tblLook w:val="04A0" w:firstRow="1" w:lastRow="0" w:firstColumn="1" w:lastColumn="0" w:noHBand="0" w:noVBand="1"/>
        </w:tblPrEx>
        <w:trPr>
          <w:trHeight w:val="187"/>
          <w:jc w:val="center"/>
          <w:del w:id="12056" w:author="ZTE-Ma Zhifeng" w:date="2022-08-29T22:36:00Z"/>
        </w:trPr>
        <w:tc>
          <w:tcPr>
            <w:tcW w:w="1594" w:type="dxa"/>
            <w:tcBorders>
              <w:top w:val="nil"/>
              <w:left w:val="single" w:sz="4" w:space="0" w:color="auto"/>
              <w:bottom w:val="single" w:sz="4" w:space="0" w:color="auto"/>
              <w:right w:val="single" w:sz="4" w:space="0" w:color="auto"/>
            </w:tcBorders>
            <w:vAlign w:val="center"/>
          </w:tcPr>
          <w:p w14:paraId="38B8AD1C" w14:textId="3F3A17D4" w:rsidR="001751EA" w:rsidRPr="00F92868" w:rsidDel="001751EA" w:rsidRDefault="001751EA" w:rsidP="001751EA">
            <w:pPr>
              <w:keepNext/>
              <w:keepLines/>
              <w:spacing w:after="0"/>
              <w:jc w:val="center"/>
              <w:rPr>
                <w:del w:id="12057" w:author="ZTE-Ma Zhifeng" w:date="2022-08-29T22:36:00Z"/>
                <w:rFonts w:ascii="Arial" w:eastAsia="DengXian" w:hAnsi="Arial" w:cs="Arial"/>
                <w:sz w:val="18"/>
                <w:szCs w:val="22"/>
              </w:rPr>
            </w:pPr>
          </w:p>
        </w:tc>
        <w:tc>
          <w:tcPr>
            <w:tcW w:w="2893" w:type="dxa"/>
            <w:tcBorders>
              <w:top w:val="single" w:sz="4" w:space="0" w:color="auto"/>
              <w:left w:val="single" w:sz="4" w:space="0" w:color="auto"/>
              <w:bottom w:val="single" w:sz="4" w:space="0" w:color="auto"/>
              <w:right w:val="single" w:sz="4" w:space="0" w:color="auto"/>
            </w:tcBorders>
            <w:vAlign w:val="center"/>
          </w:tcPr>
          <w:p w14:paraId="1FD5CE9C" w14:textId="49EF9DEC" w:rsidR="001751EA" w:rsidRPr="00F92868" w:rsidDel="001751EA" w:rsidRDefault="001751EA" w:rsidP="001751EA">
            <w:pPr>
              <w:keepNext/>
              <w:keepLines/>
              <w:spacing w:after="0"/>
              <w:jc w:val="center"/>
              <w:rPr>
                <w:del w:id="12058" w:author="ZTE-Ma Zhifeng" w:date="2022-08-29T22:36:00Z"/>
                <w:rFonts w:ascii="Arial" w:eastAsia="DengXian" w:hAnsi="Arial" w:cs="Arial"/>
                <w:color w:val="000000"/>
                <w:sz w:val="18"/>
                <w:szCs w:val="22"/>
                <w:lang w:val="en-US" w:eastAsia="zh-CN"/>
              </w:rPr>
            </w:pPr>
            <w:del w:id="12059" w:author="ZTE-Ma Zhifeng" w:date="2022-08-29T22:36:00Z">
              <w:r w:rsidRPr="00F92868" w:rsidDel="001751EA">
                <w:rPr>
                  <w:rFonts w:ascii="Arial" w:eastAsia="DengXian" w:hAnsi="Arial" w:cs="Arial"/>
                  <w:color w:val="000000"/>
                  <w:sz w:val="18"/>
                  <w:lang w:eastAsia="zh-CN"/>
                </w:rPr>
                <w:delText>n78</w:delText>
              </w:r>
            </w:del>
          </w:p>
        </w:tc>
        <w:tc>
          <w:tcPr>
            <w:tcW w:w="2952" w:type="dxa"/>
            <w:tcBorders>
              <w:top w:val="single" w:sz="4" w:space="0" w:color="auto"/>
              <w:left w:val="single" w:sz="4" w:space="0" w:color="auto"/>
              <w:bottom w:val="single" w:sz="4" w:space="0" w:color="auto"/>
              <w:right w:val="single" w:sz="4" w:space="0" w:color="auto"/>
            </w:tcBorders>
          </w:tcPr>
          <w:p w14:paraId="6863FC6E" w14:textId="39386BF5" w:rsidR="001751EA" w:rsidRPr="00F92868" w:rsidDel="001751EA" w:rsidRDefault="001751EA" w:rsidP="001751EA">
            <w:pPr>
              <w:keepNext/>
              <w:keepLines/>
              <w:spacing w:after="0"/>
              <w:jc w:val="center"/>
              <w:rPr>
                <w:del w:id="12060" w:author="ZTE-Ma Zhifeng" w:date="2022-08-29T22:36:00Z"/>
                <w:rFonts w:ascii="Arial" w:eastAsia="DengXian" w:hAnsi="Arial" w:cs="Arial"/>
                <w:sz w:val="18"/>
                <w:szCs w:val="18"/>
                <w:lang w:val="en-US" w:eastAsia="ja-JP"/>
              </w:rPr>
            </w:pPr>
            <w:del w:id="12061" w:author="ZTE-Ma Zhifeng" w:date="2022-08-29T22:36:00Z">
              <w:r w:rsidRPr="00F92868" w:rsidDel="001751EA">
                <w:rPr>
                  <w:rFonts w:ascii="Arial" w:eastAsia="DengXian" w:hAnsi="Arial" w:cs="Arial"/>
                  <w:color w:val="000000"/>
                  <w:sz w:val="18"/>
                  <w:lang w:val="en-US" w:eastAsia="zh-CN"/>
                </w:rPr>
                <w:delText>0.5</w:delText>
              </w:r>
            </w:del>
          </w:p>
        </w:tc>
      </w:tr>
      <w:tr w:rsidR="001751EA" w:rsidRPr="00F92868" w:rsidDel="001751EA" w14:paraId="2F1B675B" w14:textId="6C2D870A" w:rsidTr="001751EA">
        <w:trPr>
          <w:trHeight w:val="187"/>
          <w:jc w:val="center"/>
          <w:del w:id="12062" w:author="ZTE-Ma Zhifeng" w:date="2022-08-29T22:36:00Z"/>
        </w:trPr>
        <w:tc>
          <w:tcPr>
            <w:tcW w:w="1594" w:type="dxa"/>
            <w:tcBorders>
              <w:top w:val="nil"/>
              <w:bottom w:val="nil"/>
            </w:tcBorders>
            <w:shd w:val="clear" w:color="auto" w:fill="auto"/>
            <w:vAlign w:val="center"/>
          </w:tcPr>
          <w:p w14:paraId="1B9C6009" w14:textId="155357D7" w:rsidR="001751EA" w:rsidRPr="00F92868" w:rsidDel="001751EA" w:rsidRDefault="001751EA" w:rsidP="001751EA">
            <w:pPr>
              <w:keepNext/>
              <w:keepLines/>
              <w:spacing w:after="0"/>
              <w:jc w:val="center"/>
              <w:rPr>
                <w:del w:id="12063" w:author="ZTE-Ma Zhifeng" w:date="2022-08-29T22:36:00Z"/>
                <w:rFonts w:ascii="Arial" w:eastAsia="DengXian" w:hAnsi="Arial"/>
                <w:bCs/>
                <w:sz w:val="18"/>
                <w:lang w:val="en-US" w:eastAsia="ja-JP"/>
              </w:rPr>
            </w:pPr>
            <w:del w:id="12064" w:author="ZTE-Ma Zhifeng" w:date="2022-08-29T22:36:00Z">
              <w:r w:rsidRPr="00F92868" w:rsidDel="001751EA">
                <w:rPr>
                  <w:rFonts w:ascii="Arial" w:eastAsia="DengXian" w:hAnsi="Arial"/>
                  <w:sz w:val="18"/>
                  <w:lang w:eastAsia="zh-CN"/>
                </w:rPr>
                <w:delText>CA_n3-n5-n28</w:delText>
              </w:r>
            </w:del>
          </w:p>
        </w:tc>
        <w:tc>
          <w:tcPr>
            <w:tcW w:w="2893" w:type="dxa"/>
            <w:vAlign w:val="center"/>
          </w:tcPr>
          <w:p w14:paraId="591CEFD1" w14:textId="5454300D" w:rsidR="001751EA" w:rsidRPr="00F92868" w:rsidDel="001751EA" w:rsidRDefault="001751EA" w:rsidP="001751EA">
            <w:pPr>
              <w:keepNext/>
              <w:keepLines/>
              <w:spacing w:after="0"/>
              <w:jc w:val="center"/>
              <w:rPr>
                <w:del w:id="12065" w:author="ZTE-Ma Zhifeng" w:date="2022-08-29T22:36:00Z"/>
                <w:rFonts w:ascii="Arial" w:eastAsia="DengXian" w:hAnsi="Arial"/>
                <w:sz w:val="18"/>
                <w:lang w:eastAsia="zh-CN"/>
              </w:rPr>
            </w:pPr>
            <w:del w:id="12066" w:author="ZTE-Ma Zhifeng" w:date="2022-08-29T22:36:00Z">
              <w:r w:rsidRPr="00F92868" w:rsidDel="001751EA">
                <w:rPr>
                  <w:rFonts w:ascii="Arial" w:eastAsia="DengXian" w:hAnsi="Arial"/>
                  <w:sz w:val="18"/>
                  <w:lang w:eastAsia="zh-CN"/>
                </w:rPr>
                <w:delText>n5</w:delText>
              </w:r>
            </w:del>
          </w:p>
        </w:tc>
        <w:tc>
          <w:tcPr>
            <w:tcW w:w="2952" w:type="dxa"/>
          </w:tcPr>
          <w:p w14:paraId="462907C2" w14:textId="4E995A64" w:rsidR="001751EA" w:rsidRPr="00F92868" w:rsidDel="001751EA" w:rsidRDefault="001751EA" w:rsidP="001751EA">
            <w:pPr>
              <w:keepNext/>
              <w:keepLines/>
              <w:spacing w:after="0"/>
              <w:jc w:val="center"/>
              <w:rPr>
                <w:del w:id="12067" w:author="ZTE-Ma Zhifeng" w:date="2022-08-29T22:36:00Z"/>
                <w:rFonts w:ascii="Arial" w:eastAsia="DengXian" w:hAnsi="Arial"/>
                <w:color w:val="000000"/>
                <w:sz w:val="18"/>
                <w:lang w:val="en-US" w:eastAsia="zh-CN"/>
              </w:rPr>
            </w:pPr>
            <w:del w:id="12068" w:author="ZTE-Ma Zhifeng" w:date="2022-08-29T22:36:00Z">
              <w:r w:rsidRPr="00F92868" w:rsidDel="001751EA">
                <w:rPr>
                  <w:rFonts w:ascii="Arial" w:eastAsia="DengXian" w:hAnsi="Arial"/>
                  <w:sz w:val="18"/>
                  <w:lang w:eastAsia="zh-CN"/>
                </w:rPr>
                <w:delText>0.2</w:delText>
              </w:r>
            </w:del>
          </w:p>
        </w:tc>
      </w:tr>
      <w:tr w:rsidR="001751EA" w:rsidRPr="00F92868" w:rsidDel="001751EA" w14:paraId="498F1D4E" w14:textId="0DA8D980" w:rsidTr="001751EA">
        <w:trPr>
          <w:trHeight w:val="187"/>
          <w:jc w:val="center"/>
          <w:del w:id="12069" w:author="ZTE-Ma Zhifeng" w:date="2022-08-29T22:36:00Z"/>
        </w:trPr>
        <w:tc>
          <w:tcPr>
            <w:tcW w:w="1594" w:type="dxa"/>
            <w:tcBorders>
              <w:top w:val="nil"/>
              <w:bottom w:val="single" w:sz="4" w:space="0" w:color="auto"/>
            </w:tcBorders>
            <w:shd w:val="clear" w:color="auto" w:fill="auto"/>
            <w:vAlign w:val="center"/>
          </w:tcPr>
          <w:p w14:paraId="4958EBA5" w14:textId="29A28D3C" w:rsidR="001751EA" w:rsidRPr="00F92868" w:rsidDel="001751EA" w:rsidRDefault="001751EA" w:rsidP="001751EA">
            <w:pPr>
              <w:keepNext/>
              <w:keepLines/>
              <w:spacing w:after="0"/>
              <w:jc w:val="center"/>
              <w:rPr>
                <w:del w:id="12070" w:author="ZTE-Ma Zhifeng" w:date="2022-08-29T22:36:00Z"/>
                <w:rFonts w:ascii="Arial" w:eastAsia="DengXian" w:hAnsi="Arial"/>
                <w:bCs/>
                <w:sz w:val="18"/>
                <w:lang w:val="en-US" w:eastAsia="ja-JP"/>
              </w:rPr>
            </w:pPr>
          </w:p>
        </w:tc>
        <w:tc>
          <w:tcPr>
            <w:tcW w:w="2893" w:type="dxa"/>
            <w:vAlign w:val="center"/>
          </w:tcPr>
          <w:p w14:paraId="7354EDC2" w14:textId="136DA946" w:rsidR="001751EA" w:rsidRPr="00F92868" w:rsidDel="001751EA" w:rsidRDefault="001751EA" w:rsidP="001751EA">
            <w:pPr>
              <w:keepNext/>
              <w:keepLines/>
              <w:spacing w:after="0"/>
              <w:jc w:val="center"/>
              <w:rPr>
                <w:del w:id="12071" w:author="ZTE-Ma Zhifeng" w:date="2022-08-29T22:36:00Z"/>
                <w:rFonts w:ascii="Arial" w:eastAsia="DengXian" w:hAnsi="Arial"/>
                <w:sz w:val="18"/>
                <w:lang w:eastAsia="zh-CN"/>
              </w:rPr>
            </w:pPr>
            <w:del w:id="12072" w:author="ZTE-Ma Zhifeng" w:date="2022-08-29T22:36:00Z">
              <w:r w:rsidRPr="00F92868" w:rsidDel="001751EA">
                <w:rPr>
                  <w:rFonts w:ascii="Arial" w:eastAsia="DengXian" w:hAnsi="Arial"/>
                  <w:sz w:val="18"/>
                  <w:lang w:eastAsia="zh-CN"/>
                </w:rPr>
                <w:delText>n28</w:delText>
              </w:r>
            </w:del>
          </w:p>
        </w:tc>
        <w:tc>
          <w:tcPr>
            <w:tcW w:w="2952" w:type="dxa"/>
          </w:tcPr>
          <w:p w14:paraId="1C321CFF" w14:textId="310AFD6C" w:rsidR="001751EA" w:rsidRPr="00F92868" w:rsidDel="001751EA" w:rsidRDefault="001751EA" w:rsidP="001751EA">
            <w:pPr>
              <w:keepNext/>
              <w:keepLines/>
              <w:spacing w:after="0"/>
              <w:jc w:val="center"/>
              <w:rPr>
                <w:del w:id="12073" w:author="ZTE-Ma Zhifeng" w:date="2022-08-29T22:36:00Z"/>
                <w:rFonts w:ascii="Arial" w:eastAsia="DengXian" w:hAnsi="Arial"/>
                <w:color w:val="000000"/>
                <w:sz w:val="18"/>
                <w:lang w:val="en-US" w:eastAsia="zh-CN"/>
              </w:rPr>
            </w:pPr>
            <w:del w:id="12074" w:author="ZTE-Ma Zhifeng" w:date="2022-08-29T22:36:00Z">
              <w:r w:rsidRPr="00F92868" w:rsidDel="001751EA">
                <w:rPr>
                  <w:rFonts w:ascii="Arial" w:eastAsia="DengXian" w:hAnsi="Arial"/>
                  <w:sz w:val="18"/>
                  <w:lang w:eastAsia="zh-CN"/>
                </w:rPr>
                <w:delText>0.1</w:delText>
              </w:r>
            </w:del>
          </w:p>
        </w:tc>
      </w:tr>
      <w:tr w:rsidR="001751EA" w:rsidRPr="00F92868" w:rsidDel="001751EA" w14:paraId="467BCACC" w14:textId="03EA5731" w:rsidTr="001751EA">
        <w:trPr>
          <w:trHeight w:val="187"/>
          <w:jc w:val="center"/>
          <w:del w:id="12075" w:author="ZTE-Ma Zhifeng" w:date="2022-08-29T22:36:00Z"/>
        </w:trPr>
        <w:tc>
          <w:tcPr>
            <w:tcW w:w="1594" w:type="dxa"/>
            <w:tcBorders>
              <w:top w:val="single" w:sz="4" w:space="0" w:color="auto"/>
              <w:bottom w:val="single" w:sz="4" w:space="0" w:color="auto"/>
            </w:tcBorders>
            <w:shd w:val="clear" w:color="auto" w:fill="auto"/>
            <w:vAlign w:val="center"/>
          </w:tcPr>
          <w:p w14:paraId="12641BCB" w14:textId="7B27F8A7" w:rsidR="001751EA" w:rsidRPr="00F92868" w:rsidDel="001751EA" w:rsidRDefault="001751EA" w:rsidP="001751EA">
            <w:pPr>
              <w:keepNext/>
              <w:keepLines/>
              <w:spacing w:after="0"/>
              <w:jc w:val="center"/>
              <w:rPr>
                <w:del w:id="12076" w:author="ZTE-Ma Zhifeng" w:date="2022-08-29T22:36:00Z"/>
                <w:rFonts w:ascii="Arial" w:eastAsia="DengXian" w:hAnsi="Arial"/>
                <w:bCs/>
                <w:sz w:val="18"/>
                <w:lang w:val="en-US" w:eastAsia="ja-JP"/>
              </w:rPr>
            </w:pPr>
            <w:del w:id="12077" w:author="ZTE-Ma Zhifeng" w:date="2022-08-29T22:36:00Z">
              <w:r w:rsidRPr="00F92868" w:rsidDel="001751EA">
                <w:rPr>
                  <w:rFonts w:ascii="Arial" w:eastAsia="DengXian" w:hAnsi="Arial"/>
                  <w:sz w:val="18"/>
                  <w:lang w:eastAsia="zh-CN"/>
                </w:rPr>
                <w:delText>CA_n3-n7-n8</w:delText>
              </w:r>
            </w:del>
          </w:p>
        </w:tc>
        <w:tc>
          <w:tcPr>
            <w:tcW w:w="2893" w:type="dxa"/>
            <w:vAlign w:val="center"/>
          </w:tcPr>
          <w:p w14:paraId="258B0826" w14:textId="5673A42E" w:rsidR="001751EA" w:rsidRPr="00F92868" w:rsidDel="001751EA" w:rsidRDefault="001751EA" w:rsidP="001751EA">
            <w:pPr>
              <w:keepNext/>
              <w:keepLines/>
              <w:spacing w:after="0"/>
              <w:jc w:val="center"/>
              <w:rPr>
                <w:del w:id="12078" w:author="ZTE-Ma Zhifeng" w:date="2022-08-29T22:36:00Z"/>
                <w:rFonts w:ascii="Arial" w:eastAsia="DengXian" w:hAnsi="Arial"/>
                <w:sz w:val="18"/>
                <w:lang w:eastAsia="zh-CN"/>
              </w:rPr>
            </w:pPr>
            <w:del w:id="12079" w:author="ZTE-Ma Zhifeng" w:date="2022-08-29T22:36:00Z">
              <w:r w:rsidRPr="00F92868" w:rsidDel="001751EA">
                <w:rPr>
                  <w:rFonts w:ascii="Arial" w:eastAsia="DengXian" w:hAnsi="Arial"/>
                  <w:sz w:val="18"/>
                  <w:lang w:eastAsia="zh-CN"/>
                </w:rPr>
                <w:delText>n8</w:delText>
              </w:r>
            </w:del>
          </w:p>
        </w:tc>
        <w:tc>
          <w:tcPr>
            <w:tcW w:w="2952" w:type="dxa"/>
          </w:tcPr>
          <w:p w14:paraId="61C465A1" w14:textId="7B4AE970" w:rsidR="001751EA" w:rsidRPr="00F92868" w:rsidDel="001751EA" w:rsidRDefault="001751EA" w:rsidP="001751EA">
            <w:pPr>
              <w:keepNext/>
              <w:keepLines/>
              <w:spacing w:after="0"/>
              <w:jc w:val="center"/>
              <w:rPr>
                <w:del w:id="12080" w:author="ZTE-Ma Zhifeng" w:date="2022-08-29T22:36:00Z"/>
                <w:rFonts w:ascii="Arial" w:eastAsia="DengXian" w:hAnsi="Arial"/>
                <w:color w:val="000000"/>
                <w:sz w:val="18"/>
                <w:lang w:val="en-US" w:eastAsia="zh-CN"/>
              </w:rPr>
            </w:pPr>
            <w:del w:id="12081" w:author="ZTE-Ma Zhifeng" w:date="2022-08-29T22:36:00Z">
              <w:r w:rsidRPr="00F92868" w:rsidDel="001751EA">
                <w:rPr>
                  <w:rFonts w:ascii="Arial" w:eastAsia="DengXian" w:hAnsi="Arial"/>
                  <w:sz w:val="18"/>
                  <w:lang w:eastAsia="zh-CN"/>
                </w:rPr>
                <w:delText>0.2</w:delText>
              </w:r>
            </w:del>
          </w:p>
        </w:tc>
      </w:tr>
      <w:tr w:rsidR="001751EA" w:rsidRPr="00F92868" w:rsidDel="001751EA" w14:paraId="419B5141" w14:textId="6B960800" w:rsidTr="001751EA">
        <w:trPr>
          <w:trHeight w:val="187"/>
          <w:jc w:val="center"/>
          <w:del w:id="12082" w:author="ZTE-Ma Zhifeng" w:date="2022-08-29T22:36:00Z"/>
        </w:trPr>
        <w:tc>
          <w:tcPr>
            <w:tcW w:w="1594" w:type="dxa"/>
            <w:tcBorders>
              <w:bottom w:val="nil"/>
            </w:tcBorders>
            <w:shd w:val="clear" w:color="auto" w:fill="auto"/>
          </w:tcPr>
          <w:p w14:paraId="161FD0E0" w14:textId="2286E169" w:rsidR="001751EA" w:rsidRPr="00F92868" w:rsidDel="001751EA" w:rsidRDefault="001751EA" w:rsidP="001751EA">
            <w:pPr>
              <w:keepNext/>
              <w:keepLines/>
              <w:spacing w:after="0"/>
              <w:jc w:val="center"/>
              <w:rPr>
                <w:del w:id="12083" w:author="ZTE-Ma Zhifeng" w:date="2022-08-29T22:36:00Z"/>
                <w:rFonts w:ascii="Arial" w:eastAsia="DengXian" w:hAnsi="Arial"/>
                <w:sz w:val="18"/>
              </w:rPr>
            </w:pPr>
            <w:del w:id="12084" w:author="ZTE-Ma Zhifeng" w:date="2022-08-29T22:36:00Z">
              <w:r w:rsidRPr="00F92868" w:rsidDel="001751EA">
                <w:rPr>
                  <w:rFonts w:ascii="Arial" w:eastAsia="DengXian" w:hAnsi="Arial"/>
                  <w:bCs/>
                  <w:sz w:val="18"/>
                  <w:lang w:val="en-US" w:eastAsia="ja-JP"/>
                </w:rPr>
                <w:delText>CA_</w:delText>
              </w:r>
              <w:r w:rsidRPr="00F92868" w:rsidDel="001751EA">
                <w:rPr>
                  <w:rFonts w:ascii="Arial" w:eastAsia="DengXian" w:hAnsi="Arial" w:hint="eastAsia"/>
                  <w:bCs/>
                  <w:sz w:val="18"/>
                  <w:lang w:val="en-US" w:eastAsia="zh-CN"/>
                </w:rPr>
                <w:delText>n3</w:delText>
              </w:r>
              <w:r w:rsidRPr="00F92868" w:rsidDel="001751EA">
                <w:rPr>
                  <w:rFonts w:ascii="Arial" w:eastAsia="DengXian" w:hAnsi="Arial"/>
                  <w:bCs/>
                  <w:sz w:val="18"/>
                  <w:lang w:val="en-US" w:eastAsia="ja-JP"/>
                </w:rPr>
                <w:delText>-</w:delText>
              </w:r>
              <w:r w:rsidRPr="00F92868" w:rsidDel="001751EA">
                <w:rPr>
                  <w:rFonts w:ascii="Arial" w:eastAsia="DengXian" w:hAnsi="Arial" w:hint="eastAsia"/>
                  <w:bCs/>
                  <w:sz w:val="18"/>
                  <w:lang w:val="en-US" w:eastAsia="zh-CN"/>
                </w:rPr>
                <w:delText>n7</w:delText>
              </w:r>
              <w:r w:rsidRPr="00F92868" w:rsidDel="001751EA">
                <w:rPr>
                  <w:rFonts w:ascii="Arial" w:eastAsia="DengXian" w:hAnsi="Arial" w:hint="eastAsia"/>
                  <w:bCs/>
                  <w:sz w:val="18"/>
                  <w:lang w:val="en-US" w:eastAsia="ja-JP"/>
                </w:rPr>
                <w:delText>-</w:delText>
              </w:r>
              <w:r w:rsidRPr="00F92868" w:rsidDel="001751EA">
                <w:rPr>
                  <w:rFonts w:ascii="Arial" w:eastAsia="DengXian" w:hAnsi="Arial" w:hint="eastAsia"/>
                  <w:bCs/>
                  <w:sz w:val="18"/>
                  <w:lang w:val="en-US" w:eastAsia="zh-CN"/>
                </w:rPr>
                <w:delText>n78</w:delText>
              </w:r>
            </w:del>
          </w:p>
        </w:tc>
        <w:tc>
          <w:tcPr>
            <w:tcW w:w="2893" w:type="dxa"/>
          </w:tcPr>
          <w:p w14:paraId="5D9CCFE7" w14:textId="3F7A58F4" w:rsidR="001751EA" w:rsidRPr="00F92868" w:rsidDel="001751EA" w:rsidRDefault="001751EA" w:rsidP="001751EA">
            <w:pPr>
              <w:keepNext/>
              <w:keepLines/>
              <w:spacing w:after="0"/>
              <w:jc w:val="center"/>
              <w:rPr>
                <w:del w:id="12085" w:author="ZTE-Ma Zhifeng" w:date="2022-08-29T22:36:00Z"/>
                <w:rFonts w:ascii="Arial" w:eastAsia="DengXian" w:hAnsi="Arial"/>
                <w:sz w:val="18"/>
                <w:lang w:eastAsia="zh-CN"/>
              </w:rPr>
            </w:pPr>
            <w:del w:id="12086" w:author="ZTE-Ma Zhifeng" w:date="2022-08-29T22:36:00Z">
              <w:r w:rsidRPr="00F92868" w:rsidDel="001751EA">
                <w:rPr>
                  <w:rFonts w:ascii="Arial" w:eastAsia="DengXian" w:hAnsi="Arial" w:hint="eastAsia"/>
                  <w:sz w:val="18"/>
                  <w:lang w:eastAsia="zh-CN"/>
                </w:rPr>
                <w:delText>n3</w:delText>
              </w:r>
            </w:del>
          </w:p>
        </w:tc>
        <w:tc>
          <w:tcPr>
            <w:tcW w:w="2952" w:type="dxa"/>
          </w:tcPr>
          <w:p w14:paraId="63E0C967" w14:textId="25EF622C" w:rsidR="001751EA" w:rsidRPr="00F92868" w:rsidDel="001751EA" w:rsidRDefault="001751EA" w:rsidP="001751EA">
            <w:pPr>
              <w:keepNext/>
              <w:keepLines/>
              <w:spacing w:after="0"/>
              <w:jc w:val="center"/>
              <w:rPr>
                <w:del w:id="12087" w:author="ZTE-Ma Zhifeng" w:date="2022-08-29T22:36:00Z"/>
                <w:rFonts w:ascii="Arial" w:eastAsia="DengXian" w:hAnsi="Arial"/>
                <w:sz w:val="18"/>
                <w:lang w:eastAsia="zh-CN"/>
              </w:rPr>
            </w:pPr>
            <w:del w:id="12088" w:author="ZTE-Ma Zhifeng" w:date="2022-08-29T22:36:00Z">
              <w:r w:rsidRPr="00F92868" w:rsidDel="001751EA">
                <w:rPr>
                  <w:rFonts w:ascii="Arial" w:eastAsia="DengXian" w:hAnsi="Arial" w:hint="eastAsia"/>
                  <w:color w:val="000000"/>
                  <w:sz w:val="18"/>
                  <w:lang w:val="en-US" w:eastAsia="zh-CN"/>
                </w:rPr>
                <w:delText>0.2</w:delText>
              </w:r>
            </w:del>
          </w:p>
        </w:tc>
      </w:tr>
      <w:tr w:rsidR="001751EA" w:rsidRPr="00F92868" w:rsidDel="001751EA" w14:paraId="4F004736" w14:textId="647F7F8B" w:rsidTr="001751EA">
        <w:trPr>
          <w:trHeight w:val="187"/>
          <w:jc w:val="center"/>
          <w:del w:id="12089" w:author="ZTE-Ma Zhifeng" w:date="2022-08-29T22:36:00Z"/>
        </w:trPr>
        <w:tc>
          <w:tcPr>
            <w:tcW w:w="1594" w:type="dxa"/>
            <w:tcBorders>
              <w:top w:val="nil"/>
              <w:bottom w:val="nil"/>
            </w:tcBorders>
            <w:shd w:val="clear" w:color="auto" w:fill="auto"/>
          </w:tcPr>
          <w:p w14:paraId="7E890679" w14:textId="75BDD5EB" w:rsidR="001751EA" w:rsidRPr="00F92868" w:rsidDel="001751EA" w:rsidRDefault="001751EA" w:rsidP="001751EA">
            <w:pPr>
              <w:keepNext/>
              <w:keepLines/>
              <w:spacing w:after="0"/>
              <w:jc w:val="center"/>
              <w:rPr>
                <w:del w:id="12090" w:author="ZTE-Ma Zhifeng" w:date="2022-08-29T22:36:00Z"/>
                <w:rFonts w:ascii="Arial" w:eastAsia="DengXian" w:hAnsi="Arial"/>
                <w:sz w:val="18"/>
              </w:rPr>
            </w:pPr>
          </w:p>
        </w:tc>
        <w:tc>
          <w:tcPr>
            <w:tcW w:w="2893" w:type="dxa"/>
          </w:tcPr>
          <w:p w14:paraId="69CA4452" w14:textId="24103454" w:rsidR="001751EA" w:rsidRPr="00F92868" w:rsidDel="001751EA" w:rsidRDefault="001751EA" w:rsidP="001751EA">
            <w:pPr>
              <w:keepNext/>
              <w:keepLines/>
              <w:spacing w:after="0"/>
              <w:jc w:val="center"/>
              <w:rPr>
                <w:del w:id="12091" w:author="ZTE-Ma Zhifeng" w:date="2022-08-29T22:36:00Z"/>
                <w:rFonts w:ascii="Arial" w:eastAsia="DengXian" w:hAnsi="Arial"/>
                <w:sz w:val="18"/>
                <w:lang w:eastAsia="zh-CN"/>
              </w:rPr>
            </w:pPr>
            <w:del w:id="12092" w:author="ZTE-Ma Zhifeng" w:date="2022-08-29T22:36:00Z">
              <w:r w:rsidRPr="00F92868" w:rsidDel="001751EA">
                <w:rPr>
                  <w:rFonts w:ascii="Arial" w:eastAsia="DengXian" w:hAnsi="Arial" w:hint="eastAsia"/>
                  <w:sz w:val="18"/>
                  <w:lang w:eastAsia="zh-CN"/>
                </w:rPr>
                <w:delText>n7</w:delText>
              </w:r>
            </w:del>
          </w:p>
        </w:tc>
        <w:tc>
          <w:tcPr>
            <w:tcW w:w="2952" w:type="dxa"/>
          </w:tcPr>
          <w:p w14:paraId="0FABDB14" w14:textId="49914136" w:rsidR="001751EA" w:rsidRPr="00F92868" w:rsidDel="001751EA" w:rsidRDefault="001751EA" w:rsidP="001751EA">
            <w:pPr>
              <w:keepNext/>
              <w:keepLines/>
              <w:spacing w:after="0"/>
              <w:jc w:val="center"/>
              <w:rPr>
                <w:del w:id="12093" w:author="ZTE-Ma Zhifeng" w:date="2022-08-29T22:36:00Z"/>
                <w:rFonts w:ascii="Arial" w:eastAsia="DengXian" w:hAnsi="Arial"/>
                <w:sz w:val="18"/>
                <w:lang w:eastAsia="zh-CN"/>
              </w:rPr>
            </w:pPr>
            <w:del w:id="12094" w:author="ZTE-Ma Zhifeng" w:date="2022-08-29T22:36:00Z">
              <w:r w:rsidRPr="00F92868" w:rsidDel="001751EA">
                <w:rPr>
                  <w:rFonts w:ascii="Arial" w:eastAsia="DengXian" w:hAnsi="Arial" w:hint="eastAsia"/>
                  <w:color w:val="000000"/>
                  <w:sz w:val="18"/>
                  <w:lang w:val="en-US" w:eastAsia="zh-CN"/>
                </w:rPr>
                <w:delText>0.2</w:delText>
              </w:r>
            </w:del>
          </w:p>
        </w:tc>
      </w:tr>
      <w:tr w:rsidR="001751EA" w:rsidRPr="00F92868" w:rsidDel="001751EA" w14:paraId="049AD6C1" w14:textId="13AD8C4F" w:rsidTr="001751EA">
        <w:trPr>
          <w:trHeight w:val="187"/>
          <w:jc w:val="center"/>
          <w:del w:id="12095" w:author="ZTE-Ma Zhifeng" w:date="2022-08-29T22:36:00Z"/>
        </w:trPr>
        <w:tc>
          <w:tcPr>
            <w:tcW w:w="1594" w:type="dxa"/>
            <w:tcBorders>
              <w:top w:val="nil"/>
              <w:bottom w:val="single" w:sz="4" w:space="0" w:color="auto"/>
            </w:tcBorders>
            <w:shd w:val="clear" w:color="auto" w:fill="auto"/>
          </w:tcPr>
          <w:p w14:paraId="58B8BE41" w14:textId="0A4CE9EA" w:rsidR="001751EA" w:rsidRPr="00F92868" w:rsidDel="001751EA" w:rsidRDefault="001751EA" w:rsidP="001751EA">
            <w:pPr>
              <w:keepNext/>
              <w:keepLines/>
              <w:spacing w:after="0"/>
              <w:jc w:val="center"/>
              <w:rPr>
                <w:del w:id="12096" w:author="ZTE-Ma Zhifeng" w:date="2022-08-29T22:36:00Z"/>
                <w:rFonts w:ascii="Arial" w:eastAsia="DengXian" w:hAnsi="Arial"/>
                <w:sz w:val="18"/>
              </w:rPr>
            </w:pPr>
          </w:p>
        </w:tc>
        <w:tc>
          <w:tcPr>
            <w:tcW w:w="2893" w:type="dxa"/>
          </w:tcPr>
          <w:p w14:paraId="4267A312" w14:textId="58E144C9" w:rsidR="001751EA" w:rsidRPr="00F92868" w:rsidDel="001751EA" w:rsidRDefault="001751EA" w:rsidP="001751EA">
            <w:pPr>
              <w:keepNext/>
              <w:keepLines/>
              <w:spacing w:after="0"/>
              <w:jc w:val="center"/>
              <w:rPr>
                <w:del w:id="12097" w:author="ZTE-Ma Zhifeng" w:date="2022-08-29T22:36:00Z"/>
                <w:rFonts w:ascii="Arial" w:eastAsia="DengXian" w:hAnsi="Arial"/>
                <w:sz w:val="18"/>
                <w:lang w:eastAsia="zh-CN"/>
              </w:rPr>
            </w:pPr>
            <w:del w:id="12098" w:author="ZTE-Ma Zhifeng" w:date="2022-08-29T22:36:00Z">
              <w:r w:rsidRPr="00F92868" w:rsidDel="001751EA">
                <w:rPr>
                  <w:rFonts w:ascii="Arial" w:eastAsia="DengXian" w:hAnsi="Arial" w:hint="eastAsia"/>
                  <w:sz w:val="18"/>
                  <w:lang w:eastAsia="zh-CN"/>
                </w:rPr>
                <w:delText>n7</w:delText>
              </w:r>
              <w:r w:rsidRPr="00F92868" w:rsidDel="001751EA">
                <w:rPr>
                  <w:rFonts w:ascii="Arial" w:eastAsia="DengXian" w:hAnsi="Arial"/>
                  <w:sz w:val="18"/>
                  <w:lang w:eastAsia="zh-CN"/>
                </w:rPr>
                <w:delText>8</w:delText>
              </w:r>
            </w:del>
          </w:p>
        </w:tc>
        <w:tc>
          <w:tcPr>
            <w:tcW w:w="2952" w:type="dxa"/>
          </w:tcPr>
          <w:p w14:paraId="1CE7D31E" w14:textId="31AEA2F0" w:rsidR="001751EA" w:rsidRPr="00F92868" w:rsidDel="001751EA" w:rsidRDefault="001751EA" w:rsidP="001751EA">
            <w:pPr>
              <w:keepNext/>
              <w:keepLines/>
              <w:spacing w:after="0"/>
              <w:jc w:val="center"/>
              <w:rPr>
                <w:del w:id="12099" w:author="ZTE-Ma Zhifeng" w:date="2022-08-29T22:36:00Z"/>
                <w:rFonts w:ascii="Arial" w:eastAsia="DengXian" w:hAnsi="Arial"/>
                <w:sz w:val="18"/>
                <w:lang w:eastAsia="zh-CN"/>
              </w:rPr>
            </w:pPr>
            <w:del w:id="12100" w:author="ZTE-Ma Zhifeng" w:date="2022-08-29T22:36:00Z">
              <w:r w:rsidRPr="00F92868" w:rsidDel="001751EA">
                <w:rPr>
                  <w:rFonts w:ascii="Arial" w:eastAsia="DengXian" w:hAnsi="Arial" w:hint="eastAsia"/>
                  <w:color w:val="000000"/>
                  <w:sz w:val="18"/>
                  <w:lang w:val="en-US" w:eastAsia="zh-CN"/>
                </w:rPr>
                <w:delText>0.5</w:delText>
              </w:r>
            </w:del>
          </w:p>
        </w:tc>
      </w:tr>
      <w:tr w:rsidR="001751EA" w:rsidRPr="00F92868" w:rsidDel="001751EA" w14:paraId="2437F429" w14:textId="7A5B6B81" w:rsidTr="001751EA">
        <w:trPr>
          <w:trHeight w:val="187"/>
          <w:jc w:val="center"/>
          <w:del w:id="12101" w:author="ZTE-Ma Zhifeng" w:date="2022-08-29T22:36:00Z"/>
        </w:trPr>
        <w:tc>
          <w:tcPr>
            <w:tcW w:w="1594" w:type="dxa"/>
            <w:tcBorders>
              <w:top w:val="nil"/>
              <w:bottom w:val="nil"/>
            </w:tcBorders>
            <w:shd w:val="clear" w:color="auto" w:fill="auto"/>
            <w:vAlign w:val="center"/>
          </w:tcPr>
          <w:p w14:paraId="432D6E13" w14:textId="20E76933" w:rsidR="001751EA" w:rsidRPr="00F92868" w:rsidDel="001751EA" w:rsidRDefault="001751EA" w:rsidP="001751EA">
            <w:pPr>
              <w:keepNext/>
              <w:keepLines/>
              <w:spacing w:after="0"/>
              <w:jc w:val="center"/>
              <w:rPr>
                <w:del w:id="12102" w:author="ZTE-Ma Zhifeng" w:date="2022-08-29T22:36:00Z"/>
                <w:rFonts w:ascii="Arial" w:eastAsia="DengXian" w:hAnsi="Arial"/>
                <w:bCs/>
                <w:sz w:val="18"/>
                <w:lang w:val="en-US" w:eastAsia="ja-JP"/>
              </w:rPr>
            </w:pPr>
            <w:del w:id="12103" w:author="ZTE-Ma Zhifeng" w:date="2022-08-29T22:36:00Z">
              <w:r w:rsidRPr="00F92868" w:rsidDel="001751EA">
                <w:rPr>
                  <w:rFonts w:ascii="Arial" w:eastAsia="DengXian" w:hAnsi="Arial" w:cs="Arial"/>
                  <w:sz w:val="18"/>
                  <w:lang w:eastAsia="zh-CN"/>
                </w:rPr>
                <w:delText>CA_n3-n8-n28</w:delText>
              </w:r>
            </w:del>
          </w:p>
        </w:tc>
        <w:tc>
          <w:tcPr>
            <w:tcW w:w="2893" w:type="dxa"/>
            <w:vAlign w:val="center"/>
          </w:tcPr>
          <w:p w14:paraId="40E49F13" w14:textId="7FB3D31F" w:rsidR="001751EA" w:rsidRPr="00F92868" w:rsidDel="001751EA" w:rsidRDefault="001751EA" w:rsidP="001751EA">
            <w:pPr>
              <w:keepNext/>
              <w:keepLines/>
              <w:spacing w:after="0"/>
              <w:jc w:val="center"/>
              <w:rPr>
                <w:del w:id="12104" w:author="ZTE-Ma Zhifeng" w:date="2022-08-29T22:36:00Z"/>
                <w:rFonts w:ascii="Arial" w:eastAsia="DengXian" w:hAnsi="Arial"/>
                <w:sz w:val="18"/>
                <w:lang w:eastAsia="zh-CN"/>
              </w:rPr>
            </w:pPr>
            <w:del w:id="12105" w:author="ZTE-Ma Zhifeng" w:date="2022-08-29T22:36:00Z">
              <w:r w:rsidRPr="00F92868" w:rsidDel="001751EA">
                <w:rPr>
                  <w:rFonts w:ascii="Arial" w:eastAsia="DengXian" w:hAnsi="Arial" w:cs="Arial"/>
                  <w:sz w:val="18"/>
                  <w:lang w:eastAsia="zh-CN"/>
                </w:rPr>
                <w:delText>n8</w:delText>
              </w:r>
            </w:del>
          </w:p>
        </w:tc>
        <w:tc>
          <w:tcPr>
            <w:tcW w:w="2952" w:type="dxa"/>
          </w:tcPr>
          <w:p w14:paraId="1DB78361" w14:textId="0225AC9B" w:rsidR="001751EA" w:rsidRPr="00F92868" w:rsidDel="001751EA" w:rsidRDefault="001751EA" w:rsidP="001751EA">
            <w:pPr>
              <w:keepNext/>
              <w:keepLines/>
              <w:spacing w:after="0"/>
              <w:jc w:val="center"/>
              <w:rPr>
                <w:del w:id="12106" w:author="ZTE-Ma Zhifeng" w:date="2022-08-29T22:36:00Z"/>
                <w:rFonts w:ascii="Arial" w:eastAsia="DengXian" w:hAnsi="Arial"/>
                <w:color w:val="000000"/>
                <w:sz w:val="18"/>
                <w:lang w:val="en-US"/>
              </w:rPr>
            </w:pPr>
            <w:del w:id="12107" w:author="ZTE-Ma Zhifeng" w:date="2022-08-29T22:36:00Z">
              <w:r w:rsidRPr="00F92868" w:rsidDel="001751EA">
                <w:rPr>
                  <w:rFonts w:ascii="Arial" w:eastAsia="DengXian" w:hAnsi="Arial" w:cs="Arial"/>
                  <w:sz w:val="18"/>
                  <w:lang w:eastAsia="zh-CN"/>
                </w:rPr>
                <w:delText>0.2</w:delText>
              </w:r>
            </w:del>
          </w:p>
        </w:tc>
      </w:tr>
      <w:tr w:rsidR="001751EA" w:rsidRPr="00F92868" w:rsidDel="001751EA" w14:paraId="58830EE0" w14:textId="07E036B6" w:rsidTr="001751EA">
        <w:trPr>
          <w:trHeight w:val="187"/>
          <w:jc w:val="center"/>
          <w:del w:id="12108" w:author="ZTE-Ma Zhifeng" w:date="2022-08-29T22:36:00Z"/>
        </w:trPr>
        <w:tc>
          <w:tcPr>
            <w:tcW w:w="1594" w:type="dxa"/>
            <w:tcBorders>
              <w:top w:val="nil"/>
              <w:bottom w:val="nil"/>
            </w:tcBorders>
            <w:shd w:val="clear" w:color="auto" w:fill="auto"/>
            <w:vAlign w:val="center"/>
          </w:tcPr>
          <w:p w14:paraId="119E8D28" w14:textId="203832B9" w:rsidR="001751EA" w:rsidRPr="00F92868" w:rsidDel="001751EA" w:rsidRDefault="001751EA" w:rsidP="001751EA">
            <w:pPr>
              <w:keepNext/>
              <w:keepLines/>
              <w:spacing w:after="0"/>
              <w:jc w:val="center"/>
              <w:rPr>
                <w:del w:id="12109" w:author="ZTE-Ma Zhifeng" w:date="2022-08-29T22:36:00Z"/>
                <w:rFonts w:ascii="Arial" w:eastAsia="DengXian" w:hAnsi="Arial"/>
                <w:bCs/>
                <w:sz w:val="18"/>
                <w:lang w:val="en-US" w:eastAsia="ja-JP"/>
              </w:rPr>
            </w:pPr>
          </w:p>
        </w:tc>
        <w:tc>
          <w:tcPr>
            <w:tcW w:w="2893" w:type="dxa"/>
            <w:vAlign w:val="center"/>
          </w:tcPr>
          <w:p w14:paraId="0A99FD38" w14:textId="1094017D" w:rsidR="001751EA" w:rsidRPr="00F92868" w:rsidDel="001751EA" w:rsidRDefault="001751EA" w:rsidP="001751EA">
            <w:pPr>
              <w:keepNext/>
              <w:keepLines/>
              <w:spacing w:after="0"/>
              <w:jc w:val="center"/>
              <w:rPr>
                <w:del w:id="12110" w:author="ZTE-Ma Zhifeng" w:date="2022-08-29T22:36:00Z"/>
                <w:rFonts w:ascii="Arial" w:eastAsia="DengXian" w:hAnsi="Arial"/>
                <w:sz w:val="18"/>
                <w:lang w:eastAsia="zh-CN"/>
              </w:rPr>
            </w:pPr>
            <w:del w:id="12111" w:author="ZTE-Ma Zhifeng" w:date="2022-08-29T22:36:00Z">
              <w:r w:rsidRPr="00F92868" w:rsidDel="001751EA">
                <w:rPr>
                  <w:rFonts w:ascii="Arial" w:eastAsia="DengXian" w:hAnsi="Arial" w:cs="Arial"/>
                  <w:sz w:val="18"/>
                  <w:lang w:eastAsia="zh-CN"/>
                </w:rPr>
                <w:delText>n28</w:delText>
              </w:r>
            </w:del>
          </w:p>
        </w:tc>
        <w:tc>
          <w:tcPr>
            <w:tcW w:w="2952" w:type="dxa"/>
          </w:tcPr>
          <w:p w14:paraId="5093FDF9" w14:textId="2AFEB130" w:rsidR="001751EA" w:rsidRPr="00F92868" w:rsidDel="001751EA" w:rsidRDefault="001751EA" w:rsidP="001751EA">
            <w:pPr>
              <w:keepNext/>
              <w:keepLines/>
              <w:spacing w:after="0"/>
              <w:jc w:val="center"/>
              <w:rPr>
                <w:del w:id="12112" w:author="ZTE-Ma Zhifeng" w:date="2022-08-29T22:36:00Z"/>
                <w:rFonts w:ascii="Arial" w:eastAsia="DengXian" w:hAnsi="Arial"/>
                <w:color w:val="000000"/>
                <w:sz w:val="18"/>
                <w:lang w:val="en-US"/>
              </w:rPr>
            </w:pPr>
            <w:del w:id="12113" w:author="ZTE-Ma Zhifeng" w:date="2022-08-29T22:36:00Z">
              <w:r w:rsidRPr="00F92868" w:rsidDel="001751EA">
                <w:rPr>
                  <w:rFonts w:ascii="Arial" w:eastAsia="DengXian" w:hAnsi="Arial" w:cs="Arial"/>
                  <w:sz w:val="18"/>
                  <w:lang w:eastAsia="zh-CN"/>
                </w:rPr>
                <w:delText>0.1</w:delText>
              </w:r>
            </w:del>
          </w:p>
        </w:tc>
      </w:tr>
      <w:tr w:rsidR="001751EA" w:rsidRPr="00F92868" w:rsidDel="001751EA" w14:paraId="488900F9" w14:textId="12A14A44" w:rsidTr="001751EA">
        <w:trPr>
          <w:trHeight w:val="187"/>
          <w:jc w:val="center"/>
          <w:del w:id="12114" w:author="ZTE-Ma Zhifeng" w:date="2022-08-29T22:36:00Z"/>
        </w:trPr>
        <w:tc>
          <w:tcPr>
            <w:tcW w:w="1594" w:type="dxa"/>
            <w:tcBorders>
              <w:bottom w:val="nil"/>
            </w:tcBorders>
            <w:shd w:val="clear" w:color="auto" w:fill="auto"/>
          </w:tcPr>
          <w:p w14:paraId="36DE83EA" w14:textId="61A6B6AE" w:rsidR="001751EA" w:rsidRPr="00F92868" w:rsidDel="001751EA" w:rsidRDefault="001751EA" w:rsidP="001751EA">
            <w:pPr>
              <w:keepNext/>
              <w:keepLines/>
              <w:spacing w:after="0"/>
              <w:jc w:val="center"/>
              <w:rPr>
                <w:del w:id="12115" w:author="ZTE-Ma Zhifeng" w:date="2022-08-29T22:36:00Z"/>
                <w:rFonts w:ascii="Arial" w:eastAsia="DengXian" w:hAnsi="Arial"/>
                <w:sz w:val="18"/>
              </w:rPr>
            </w:pPr>
            <w:del w:id="12116" w:author="ZTE-Ma Zhifeng" w:date="2022-08-29T22:36:00Z">
              <w:r w:rsidRPr="00F92868" w:rsidDel="001751EA">
                <w:rPr>
                  <w:rFonts w:ascii="Arial" w:eastAsia="DengXian" w:hAnsi="Arial"/>
                  <w:bCs/>
                  <w:sz w:val="18"/>
                  <w:lang w:val="en-US" w:eastAsia="ja-JP"/>
                </w:rPr>
                <w:delText>CA_</w:delText>
              </w:r>
              <w:r w:rsidRPr="00F92868" w:rsidDel="001751EA">
                <w:rPr>
                  <w:rFonts w:ascii="Arial" w:eastAsia="DengXian" w:hAnsi="Arial" w:hint="eastAsia"/>
                  <w:bCs/>
                  <w:sz w:val="18"/>
                  <w:lang w:val="en-US" w:eastAsia="zh-CN"/>
                </w:rPr>
                <w:delText>n3</w:delText>
              </w:r>
              <w:r w:rsidRPr="00F92868" w:rsidDel="001751EA">
                <w:rPr>
                  <w:rFonts w:ascii="Arial" w:eastAsia="DengXian" w:hAnsi="Arial"/>
                  <w:bCs/>
                  <w:sz w:val="18"/>
                  <w:lang w:val="en-US" w:eastAsia="ja-JP"/>
                </w:rPr>
                <w:delText>-</w:delText>
              </w:r>
              <w:r w:rsidRPr="00F92868" w:rsidDel="001751EA">
                <w:rPr>
                  <w:rFonts w:ascii="Arial" w:eastAsia="DengXian" w:hAnsi="Arial" w:hint="eastAsia"/>
                  <w:bCs/>
                  <w:sz w:val="18"/>
                  <w:lang w:val="en-US" w:eastAsia="zh-CN"/>
                </w:rPr>
                <w:delText>n8</w:delText>
              </w:r>
              <w:r w:rsidRPr="00F92868" w:rsidDel="001751EA">
                <w:rPr>
                  <w:rFonts w:ascii="Arial" w:eastAsia="DengXian" w:hAnsi="Arial" w:hint="eastAsia"/>
                  <w:bCs/>
                  <w:sz w:val="18"/>
                  <w:lang w:val="en-US" w:eastAsia="ja-JP"/>
                </w:rPr>
                <w:delText>-</w:delText>
              </w:r>
              <w:r w:rsidRPr="00F92868" w:rsidDel="001751EA">
                <w:rPr>
                  <w:rFonts w:ascii="Arial" w:eastAsia="DengXian" w:hAnsi="Arial" w:hint="eastAsia"/>
                  <w:bCs/>
                  <w:sz w:val="18"/>
                  <w:lang w:val="en-US" w:eastAsia="zh-CN"/>
                </w:rPr>
                <w:delText>n77</w:delText>
              </w:r>
            </w:del>
          </w:p>
        </w:tc>
        <w:tc>
          <w:tcPr>
            <w:tcW w:w="2893" w:type="dxa"/>
          </w:tcPr>
          <w:p w14:paraId="11776800" w14:textId="49BAC25C" w:rsidR="001751EA" w:rsidRPr="00F92868" w:rsidDel="001751EA" w:rsidRDefault="001751EA" w:rsidP="001751EA">
            <w:pPr>
              <w:keepNext/>
              <w:keepLines/>
              <w:spacing w:after="0"/>
              <w:jc w:val="center"/>
              <w:rPr>
                <w:del w:id="12117" w:author="ZTE-Ma Zhifeng" w:date="2022-08-29T22:36:00Z"/>
                <w:rFonts w:ascii="Arial" w:eastAsia="DengXian" w:hAnsi="Arial"/>
                <w:sz w:val="18"/>
                <w:lang w:eastAsia="zh-CN"/>
              </w:rPr>
            </w:pPr>
            <w:del w:id="12118" w:author="ZTE-Ma Zhifeng" w:date="2022-08-29T22:36:00Z">
              <w:r w:rsidRPr="00F92868" w:rsidDel="001751EA">
                <w:rPr>
                  <w:rFonts w:ascii="Arial" w:eastAsia="DengXian" w:hAnsi="Arial" w:hint="eastAsia"/>
                  <w:sz w:val="18"/>
                  <w:lang w:eastAsia="zh-CN"/>
                </w:rPr>
                <w:delText>n3</w:delText>
              </w:r>
            </w:del>
          </w:p>
        </w:tc>
        <w:tc>
          <w:tcPr>
            <w:tcW w:w="2952" w:type="dxa"/>
            <w:vAlign w:val="center"/>
          </w:tcPr>
          <w:p w14:paraId="2CDD801F" w14:textId="6B901C79" w:rsidR="001751EA" w:rsidRPr="00F92868" w:rsidDel="001751EA" w:rsidRDefault="001751EA" w:rsidP="001751EA">
            <w:pPr>
              <w:keepNext/>
              <w:keepLines/>
              <w:spacing w:after="0"/>
              <w:jc w:val="center"/>
              <w:rPr>
                <w:del w:id="12119" w:author="ZTE-Ma Zhifeng" w:date="2022-08-29T22:36:00Z"/>
                <w:rFonts w:ascii="Arial" w:eastAsia="DengXian" w:hAnsi="Arial"/>
                <w:sz w:val="18"/>
                <w:lang w:eastAsia="zh-CN"/>
              </w:rPr>
            </w:pPr>
            <w:del w:id="12120" w:author="ZTE-Ma Zhifeng" w:date="2022-08-29T22:36:00Z">
              <w:r w:rsidRPr="00F92868" w:rsidDel="001751EA">
                <w:rPr>
                  <w:rFonts w:ascii="Arial" w:eastAsia="DengXian" w:hAnsi="Arial"/>
                  <w:color w:val="000000"/>
                  <w:sz w:val="18"/>
                  <w:lang w:val="en-US"/>
                </w:rPr>
                <w:delText>0.2</w:delText>
              </w:r>
            </w:del>
          </w:p>
        </w:tc>
      </w:tr>
      <w:tr w:rsidR="001751EA" w:rsidRPr="00F92868" w:rsidDel="001751EA" w14:paraId="7CC51125" w14:textId="09AFDE13" w:rsidTr="001751EA">
        <w:trPr>
          <w:trHeight w:val="187"/>
          <w:jc w:val="center"/>
          <w:del w:id="12121" w:author="ZTE-Ma Zhifeng" w:date="2022-08-29T22:36:00Z"/>
        </w:trPr>
        <w:tc>
          <w:tcPr>
            <w:tcW w:w="1594" w:type="dxa"/>
            <w:tcBorders>
              <w:top w:val="nil"/>
              <w:bottom w:val="nil"/>
            </w:tcBorders>
            <w:shd w:val="clear" w:color="auto" w:fill="auto"/>
          </w:tcPr>
          <w:p w14:paraId="4AF736E2" w14:textId="50AAD35E" w:rsidR="001751EA" w:rsidRPr="00F92868" w:rsidDel="001751EA" w:rsidRDefault="001751EA" w:rsidP="001751EA">
            <w:pPr>
              <w:keepNext/>
              <w:keepLines/>
              <w:spacing w:after="0"/>
              <w:jc w:val="center"/>
              <w:rPr>
                <w:del w:id="12122" w:author="ZTE-Ma Zhifeng" w:date="2022-08-29T22:36:00Z"/>
                <w:rFonts w:ascii="Arial" w:eastAsia="DengXian" w:hAnsi="Arial"/>
                <w:sz w:val="18"/>
              </w:rPr>
            </w:pPr>
          </w:p>
        </w:tc>
        <w:tc>
          <w:tcPr>
            <w:tcW w:w="2893" w:type="dxa"/>
          </w:tcPr>
          <w:p w14:paraId="0901618F" w14:textId="18B82E30" w:rsidR="001751EA" w:rsidRPr="00F92868" w:rsidDel="001751EA" w:rsidRDefault="001751EA" w:rsidP="001751EA">
            <w:pPr>
              <w:keepNext/>
              <w:keepLines/>
              <w:spacing w:after="0"/>
              <w:jc w:val="center"/>
              <w:rPr>
                <w:del w:id="12123" w:author="ZTE-Ma Zhifeng" w:date="2022-08-29T22:36:00Z"/>
                <w:rFonts w:ascii="Arial" w:eastAsia="DengXian" w:hAnsi="Arial"/>
                <w:sz w:val="18"/>
                <w:lang w:eastAsia="zh-CN"/>
              </w:rPr>
            </w:pPr>
            <w:del w:id="12124" w:author="ZTE-Ma Zhifeng" w:date="2022-08-29T22:36:00Z">
              <w:r w:rsidRPr="00F92868" w:rsidDel="001751EA">
                <w:rPr>
                  <w:rFonts w:ascii="Arial" w:eastAsia="DengXian" w:hAnsi="Arial" w:hint="eastAsia"/>
                  <w:sz w:val="18"/>
                  <w:lang w:eastAsia="zh-CN"/>
                </w:rPr>
                <w:delText>n</w:delText>
              </w:r>
              <w:r w:rsidRPr="00F92868" w:rsidDel="001751EA">
                <w:rPr>
                  <w:rFonts w:ascii="Arial" w:eastAsia="DengXian" w:hAnsi="Arial"/>
                  <w:sz w:val="18"/>
                  <w:lang w:eastAsia="zh-CN"/>
                </w:rPr>
                <w:delText>8</w:delText>
              </w:r>
            </w:del>
          </w:p>
        </w:tc>
        <w:tc>
          <w:tcPr>
            <w:tcW w:w="2952" w:type="dxa"/>
            <w:vAlign w:val="center"/>
          </w:tcPr>
          <w:p w14:paraId="15085C2E" w14:textId="1C913520" w:rsidR="001751EA" w:rsidRPr="00F92868" w:rsidDel="001751EA" w:rsidRDefault="001751EA" w:rsidP="001751EA">
            <w:pPr>
              <w:keepNext/>
              <w:keepLines/>
              <w:spacing w:after="0"/>
              <w:jc w:val="center"/>
              <w:rPr>
                <w:del w:id="12125" w:author="ZTE-Ma Zhifeng" w:date="2022-08-29T22:36:00Z"/>
                <w:rFonts w:ascii="Arial" w:eastAsia="DengXian" w:hAnsi="Arial"/>
                <w:sz w:val="18"/>
                <w:lang w:eastAsia="zh-CN"/>
              </w:rPr>
            </w:pPr>
            <w:del w:id="12126" w:author="ZTE-Ma Zhifeng" w:date="2022-08-29T22:36:00Z">
              <w:r w:rsidRPr="00F92868" w:rsidDel="001751EA">
                <w:rPr>
                  <w:rFonts w:ascii="Arial" w:eastAsia="DengXian" w:hAnsi="Arial"/>
                  <w:color w:val="000000"/>
                  <w:sz w:val="18"/>
                  <w:lang w:val="en-US"/>
                </w:rPr>
                <w:delText>0.2</w:delText>
              </w:r>
            </w:del>
          </w:p>
        </w:tc>
      </w:tr>
      <w:tr w:rsidR="001751EA" w:rsidRPr="00F92868" w:rsidDel="001751EA" w14:paraId="48D3FE9D" w14:textId="40002891" w:rsidTr="001751EA">
        <w:trPr>
          <w:trHeight w:val="187"/>
          <w:jc w:val="center"/>
          <w:del w:id="12127" w:author="ZTE-Ma Zhifeng" w:date="2022-08-29T22:36:00Z"/>
        </w:trPr>
        <w:tc>
          <w:tcPr>
            <w:tcW w:w="1594" w:type="dxa"/>
            <w:tcBorders>
              <w:top w:val="nil"/>
              <w:bottom w:val="single" w:sz="4" w:space="0" w:color="auto"/>
            </w:tcBorders>
            <w:shd w:val="clear" w:color="auto" w:fill="auto"/>
          </w:tcPr>
          <w:p w14:paraId="2F2FC0BD" w14:textId="3AE74363" w:rsidR="001751EA" w:rsidRPr="00F92868" w:rsidDel="001751EA" w:rsidRDefault="001751EA" w:rsidP="001751EA">
            <w:pPr>
              <w:keepNext/>
              <w:keepLines/>
              <w:spacing w:after="0"/>
              <w:jc w:val="center"/>
              <w:rPr>
                <w:del w:id="12128" w:author="ZTE-Ma Zhifeng" w:date="2022-08-29T22:36:00Z"/>
                <w:rFonts w:ascii="Arial" w:eastAsia="DengXian" w:hAnsi="Arial"/>
                <w:sz w:val="18"/>
              </w:rPr>
            </w:pPr>
          </w:p>
        </w:tc>
        <w:tc>
          <w:tcPr>
            <w:tcW w:w="2893" w:type="dxa"/>
          </w:tcPr>
          <w:p w14:paraId="5601D5B8" w14:textId="095B9D38" w:rsidR="001751EA" w:rsidRPr="00F92868" w:rsidDel="001751EA" w:rsidRDefault="001751EA" w:rsidP="001751EA">
            <w:pPr>
              <w:keepNext/>
              <w:keepLines/>
              <w:spacing w:after="0"/>
              <w:jc w:val="center"/>
              <w:rPr>
                <w:del w:id="12129" w:author="ZTE-Ma Zhifeng" w:date="2022-08-29T22:36:00Z"/>
                <w:rFonts w:ascii="Arial" w:eastAsia="DengXian" w:hAnsi="Arial"/>
                <w:sz w:val="18"/>
                <w:lang w:eastAsia="zh-CN"/>
              </w:rPr>
            </w:pPr>
            <w:del w:id="12130" w:author="ZTE-Ma Zhifeng" w:date="2022-08-29T22:36:00Z">
              <w:r w:rsidRPr="00F92868" w:rsidDel="001751EA">
                <w:rPr>
                  <w:rFonts w:ascii="Arial" w:eastAsia="DengXian" w:hAnsi="Arial" w:hint="eastAsia"/>
                  <w:sz w:val="18"/>
                  <w:lang w:eastAsia="zh-CN"/>
                </w:rPr>
                <w:delText>n77</w:delText>
              </w:r>
            </w:del>
          </w:p>
        </w:tc>
        <w:tc>
          <w:tcPr>
            <w:tcW w:w="2952" w:type="dxa"/>
            <w:vAlign w:val="center"/>
          </w:tcPr>
          <w:p w14:paraId="1F70E37D" w14:textId="31986FA7" w:rsidR="001751EA" w:rsidRPr="00F92868" w:rsidDel="001751EA" w:rsidRDefault="001751EA" w:rsidP="001751EA">
            <w:pPr>
              <w:keepNext/>
              <w:keepLines/>
              <w:spacing w:after="0"/>
              <w:jc w:val="center"/>
              <w:rPr>
                <w:del w:id="12131" w:author="ZTE-Ma Zhifeng" w:date="2022-08-29T22:36:00Z"/>
                <w:rFonts w:ascii="Arial" w:eastAsia="DengXian" w:hAnsi="Arial"/>
                <w:sz w:val="18"/>
                <w:lang w:eastAsia="zh-CN"/>
              </w:rPr>
            </w:pPr>
            <w:del w:id="12132" w:author="ZTE-Ma Zhifeng" w:date="2022-08-29T22:36:00Z">
              <w:r w:rsidRPr="00F92868" w:rsidDel="001751EA">
                <w:rPr>
                  <w:rFonts w:ascii="Arial" w:eastAsia="DengXian" w:hAnsi="Arial"/>
                  <w:color w:val="000000"/>
                  <w:sz w:val="18"/>
                  <w:lang w:val="en-US"/>
                </w:rPr>
                <w:delText>0.5</w:delText>
              </w:r>
            </w:del>
          </w:p>
        </w:tc>
      </w:tr>
      <w:tr w:rsidR="001751EA" w:rsidRPr="00F92868" w:rsidDel="001751EA" w14:paraId="5806F1CA" w14:textId="6DE8E65F" w:rsidTr="001751EA">
        <w:trPr>
          <w:trHeight w:val="187"/>
          <w:jc w:val="center"/>
          <w:del w:id="12133" w:author="ZTE-Ma Zhifeng" w:date="2022-08-29T22:36:00Z"/>
        </w:trPr>
        <w:tc>
          <w:tcPr>
            <w:tcW w:w="1594" w:type="dxa"/>
            <w:tcBorders>
              <w:bottom w:val="nil"/>
            </w:tcBorders>
            <w:shd w:val="clear" w:color="auto" w:fill="auto"/>
          </w:tcPr>
          <w:p w14:paraId="07DB9C77" w14:textId="4FD993E8" w:rsidR="001751EA" w:rsidRPr="00F92868" w:rsidDel="001751EA" w:rsidRDefault="001751EA" w:rsidP="001751EA">
            <w:pPr>
              <w:keepNext/>
              <w:keepLines/>
              <w:spacing w:after="0"/>
              <w:jc w:val="center"/>
              <w:rPr>
                <w:del w:id="12134" w:author="ZTE-Ma Zhifeng" w:date="2022-08-29T22:36:00Z"/>
                <w:rFonts w:ascii="Arial" w:eastAsia="DengXian" w:hAnsi="Arial"/>
                <w:sz w:val="18"/>
              </w:rPr>
            </w:pPr>
            <w:del w:id="12135" w:author="ZTE-Ma Zhifeng" w:date="2022-08-29T22:36:00Z">
              <w:r w:rsidDel="001751EA">
                <w:rPr>
                  <w:rFonts w:ascii="Arial" w:eastAsia="宋体" w:hAnsi="Arial" w:cs="Arial"/>
                  <w:color w:val="000000"/>
                  <w:sz w:val="18"/>
                  <w:szCs w:val="22"/>
                  <w:lang w:val="en-US" w:eastAsia="zh-CN"/>
                </w:rPr>
                <w:delText>CA_n3-n8-n41</w:delText>
              </w:r>
            </w:del>
          </w:p>
        </w:tc>
        <w:tc>
          <w:tcPr>
            <w:tcW w:w="2893" w:type="dxa"/>
          </w:tcPr>
          <w:p w14:paraId="0F0E2307" w14:textId="0EBCD5F6" w:rsidR="001751EA" w:rsidRPr="00F92868" w:rsidDel="001751EA" w:rsidRDefault="001751EA" w:rsidP="001751EA">
            <w:pPr>
              <w:keepNext/>
              <w:keepLines/>
              <w:spacing w:after="0"/>
              <w:jc w:val="center"/>
              <w:rPr>
                <w:del w:id="12136" w:author="ZTE-Ma Zhifeng" w:date="2022-08-29T22:36:00Z"/>
                <w:rFonts w:ascii="Arial" w:eastAsia="DengXian" w:hAnsi="Arial"/>
                <w:sz w:val="18"/>
                <w:lang w:eastAsia="zh-CN"/>
              </w:rPr>
            </w:pPr>
            <w:del w:id="12137" w:author="ZTE-Ma Zhifeng" w:date="2022-08-29T22:36:00Z">
              <w:r w:rsidDel="001751EA">
                <w:rPr>
                  <w:rFonts w:ascii="Arial" w:eastAsia="宋体" w:hAnsi="Arial"/>
                  <w:color w:val="000000"/>
                  <w:sz w:val="18"/>
                  <w:lang w:val="en-US" w:eastAsia="zh-CN"/>
                </w:rPr>
                <w:delText>n3</w:delText>
              </w:r>
            </w:del>
          </w:p>
        </w:tc>
        <w:tc>
          <w:tcPr>
            <w:tcW w:w="2952" w:type="dxa"/>
          </w:tcPr>
          <w:p w14:paraId="2C6273F3" w14:textId="3E661964" w:rsidR="001751EA" w:rsidRPr="00F92868" w:rsidDel="001751EA" w:rsidRDefault="001751EA" w:rsidP="001751EA">
            <w:pPr>
              <w:keepNext/>
              <w:keepLines/>
              <w:spacing w:after="0"/>
              <w:jc w:val="center"/>
              <w:rPr>
                <w:del w:id="12138" w:author="ZTE-Ma Zhifeng" w:date="2022-08-29T22:36:00Z"/>
                <w:rFonts w:ascii="Arial" w:eastAsia="DengXian" w:hAnsi="Arial"/>
                <w:sz w:val="18"/>
                <w:lang w:eastAsia="zh-CN"/>
              </w:rPr>
            </w:pPr>
            <w:del w:id="12139" w:author="ZTE-Ma Zhifeng" w:date="2022-08-29T22:36:00Z">
              <w:r w:rsidDel="001751EA">
                <w:rPr>
                  <w:rFonts w:ascii="Arial" w:eastAsia="宋体" w:hAnsi="Arial" w:cs="Arial"/>
                  <w:sz w:val="18"/>
                  <w:szCs w:val="18"/>
                  <w:lang w:val="en-US" w:eastAsia="ja-JP"/>
                </w:rPr>
                <w:delText>0</w:delText>
              </w:r>
            </w:del>
          </w:p>
        </w:tc>
      </w:tr>
      <w:tr w:rsidR="001751EA" w:rsidRPr="00F92868" w:rsidDel="001751EA" w14:paraId="55F1199E" w14:textId="6010742B" w:rsidTr="001751EA">
        <w:trPr>
          <w:trHeight w:val="187"/>
          <w:jc w:val="center"/>
          <w:del w:id="12140" w:author="ZTE-Ma Zhifeng" w:date="2022-08-29T22:36:00Z"/>
        </w:trPr>
        <w:tc>
          <w:tcPr>
            <w:tcW w:w="1594" w:type="dxa"/>
            <w:tcBorders>
              <w:top w:val="nil"/>
              <w:bottom w:val="nil"/>
            </w:tcBorders>
            <w:shd w:val="clear" w:color="auto" w:fill="auto"/>
            <w:vAlign w:val="center"/>
          </w:tcPr>
          <w:p w14:paraId="1D76BB49" w14:textId="1ADAAA93" w:rsidR="001751EA" w:rsidRPr="00F92868" w:rsidDel="001751EA" w:rsidRDefault="001751EA" w:rsidP="001751EA">
            <w:pPr>
              <w:keepNext/>
              <w:keepLines/>
              <w:spacing w:after="0"/>
              <w:jc w:val="center"/>
              <w:rPr>
                <w:del w:id="12141" w:author="ZTE-Ma Zhifeng" w:date="2022-08-29T22:36:00Z"/>
                <w:rFonts w:ascii="Arial" w:eastAsia="DengXian" w:hAnsi="Arial"/>
                <w:sz w:val="18"/>
              </w:rPr>
            </w:pPr>
          </w:p>
        </w:tc>
        <w:tc>
          <w:tcPr>
            <w:tcW w:w="2893" w:type="dxa"/>
          </w:tcPr>
          <w:p w14:paraId="6EFB9E62" w14:textId="78D61E33" w:rsidR="001751EA" w:rsidRPr="00F92868" w:rsidDel="001751EA" w:rsidRDefault="001751EA" w:rsidP="001751EA">
            <w:pPr>
              <w:keepNext/>
              <w:keepLines/>
              <w:spacing w:after="0"/>
              <w:jc w:val="center"/>
              <w:rPr>
                <w:del w:id="12142" w:author="ZTE-Ma Zhifeng" w:date="2022-08-29T22:36:00Z"/>
                <w:rFonts w:ascii="Arial" w:eastAsia="DengXian" w:hAnsi="Arial"/>
                <w:sz w:val="18"/>
                <w:lang w:eastAsia="zh-CN"/>
              </w:rPr>
            </w:pPr>
            <w:del w:id="12143" w:author="ZTE-Ma Zhifeng" w:date="2022-08-29T22:36:00Z">
              <w:r w:rsidDel="001751EA">
                <w:rPr>
                  <w:rFonts w:ascii="Arial" w:eastAsia="宋体" w:hAnsi="Arial"/>
                  <w:color w:val="000000"/>
                  <w:sz w:val="18"/>
                  <w:lang w:val="en-US" w:eastAsia="zh-CN"/>
                </w:rPr>
                <w:delText>n8</w:delText>
              </w:r>
            </w:del>
          </w:p>
        </w:tc>
        <w:tc>
          <w:tcPr>
            <w:tcW w:w="2952" w:type="dxa"/>
          </w:tcPr>
          <w:p w14:paraId="45F7FEA7" w14:textId="59F32648" w:rsidR="001751EA" w:rsidRPr="00F92868" w:rsidDel="001751EA" w:rsidRDefault="001751EA" w:rsidP="001751EA">
            <w:pPr>
              <w:keepNext/>
              <w:keepLines/>
              <w:spacing w:after="0"/>
              <w:jc w:val="center"/>
              <w:rPr>
                <w:del w:id="12144" w:author="ZTE-Ma Zhifeng" w:date="2022-08-29T22:36:00Z"/>
                <w:rFonts w:ascii="Arial" w:eastAsia="DengXian" w:hAnsi="Arial"/>
                <w:sz w:val="18"/>
                <w:lang w:eastAsia="zh-CN"/>
              </w:rPr>
            </w:pPr>
            <w:del w:id="12145" w:author="ZTE-Ma Zhifeng" w:date="2022-08-29T22:36:00Z">
              <w:r w:rsidDel="001751EA">
                <w:rPr>
                  <w:rFonts w:ascii="Arial" w:eastAsia="宋体" w:hAnsi="Arial" w:cs="Arial"/>
                  <w:sz w:val="18"/>
                  <w:szCs w:val="18"/>
                  <w:lang w:val="en-US" w:eastAsia="ja-JP"/>
                </w:rPr>
                <w:delText>0</w:delText>
              </w:r>
            </w:del>
          </w:p>
        </w:tc>
      </w:tr>
      <w:tr w:rsidR="001751EA" w:rsidRPr="00F92868" w:rsidDel="001751EA" w14:paraId="1DE2595E" w14:textId="364BCE09" w:rsidTr="001751EA">
        <w:trPr>
          <w:trHeight w:val="187"/>
          <w:jc w:val="center"/>
          <w:del w:id="12146" w:author="ZTE-Ma Zhifeng" w:date="2022-08-29T22:36:00Z"/>
        </w:trPr>
        <w:tc>
          <w:tcPr>
            <w:tcW w:w="1594" w:type="dxa"/>
            <w:vMerge w:val="restart"/>
            <w:tcBorders>
              <w:top w:val="nil"/>
            </w:tcBorders>
            <w:shd w:val="clear" w:color="auto" w:fill="auto"/>
            <w:vAlign w:val="center"/>
          </w:tcPr>
          <w:p w14:paraId="1D70B125" w14:textId="7245718E" w:rsidR="001751EA" w:rsidRPr="00F92868" w:rsidDel="001751EA" w:rsidRDefault="001751EA" w:rsidP="001751EA">
            <w:pPr>
              <w:keepNext/>
              <w:keepLines/>
              <w:spacing w:after="0"/>
              <w:jc w:val="center"/>
              <w:rPr>
                <w:del w:id="12147" w:author="ZTE-Ma Zhifeng" w:date="2022-08-29T22:36:00Z"/>
                <w:rFonts w:ascii="Arial" w:eastAsia="DengXian" w:hAnsi="Arial"/>
                <w:sz w:val="18"/>
              </w:rPr>
            </w:pPr>
          </w:p>
        </w:tc>
        <w:tc>
          <w:tcPr>
            <w:tcW w:w="2893" w:type="dxa"/>
            <w:vMerge w:val="restart"/>
            <w:vAlign w:val="center"/>
          </w:tcPr>
          <w:p w14:paraId="07489DC1" w14:textId="5860C39C" w:rsidR="001751EA" w:rsidRPr="00F92868" w:rsidDel="001751EA" w:rsidRDefault="001751EA" w:rsidP="001751EA">
            <w:pPr>
              <w:keepNext/>
              <w:keepLines/>
              <w:spacing w:after="0"/>
              <w:jc w:val="center"/>
              <w:rPr>
                <w:del w:id="12148" w:author="ZTE-Ma Zhifeng" w:date="2022-08-29T22:36:00Z"/>
                <w:rFonts w:ascii="Arial" w:eastAsia="DengXian" w:hAnsi="Arial"/>
                <w:sz w:val="18"/>
                <w:lang w:eastAsia="zh-CN"/>
              </w:rPr>
            </w:pPr>
            <w:del w:id="12149" w:author="ZTE-Ma Zhifeng" w:date="2022-08-29T22:36:00Z">
              <w:r w:rsidDel="001751EA">
                <w:rPr>
                  <w:rFonts w:ascii="Arial" w:eastAsia="宋体" w:hAnsi="Arial"/>
                  <w:sz w:val="18"/>
                  <w:lang w:val="en-US" w:eastAsia="zh-CN"/>
                </w:rPr>
                <w:delText>n41</w:delText>
              </w:r>
            </w:del>
          </w:p>
        </w:tc>
        <w:tc>
          <w:tcPr>
            <w:tcW w:w="2952" w:type="dxa"/>
            <w:vAlign w:val="center"/>
          </w:tcPr>
          <w:p w14:paraId="07D8A944" w14:textId="3DC128EC" w:rsidR="001751EA" w:rsidRPr="00F92868" w:rsidDel="001751EA" w:rsidRDefault="001751EA" w:rsidP="001751EA">
            <w:pPr>
              <w:keepNext/>
              <w:keepLines/>
              <w:spacing w:after="0"/>
              <w:jc w:val="center"/>
              <w:rPr>
                <w:del w:id="12150" w:author="ZTE-Ma Zhifeng" w:date="2022-08-29T22:36:00Z"/>
                <w:rFonts w:ascii="Arial" w:eastAsia="DengXian" w:hAnsi="Arial"/>
                <w:sz w:val="18"/>
                <w:lang w:eastAsia="zh-CN"/>
              </w:rPr>
            </w:pPr>
            <w:del w:id="12151" w:author="ZTE-Ma Zhifeng" w:date="2022-08-29T22:36:00Z">
              <w:r w:rsidDel="001751EA">
                <w:rPr>
                  <w:rFonts w:ascii="Arial" w:eastAsia="宋体" w:hAnsi="Arial"/>
                  <w:sz w:val="18"/>
                  <w:lang w:val="en-US" w:eastAsia="zh-CN"/>
                </w:rPr>
                <w:delText>0</w:delText>
              </w:r>
              <w:r w:rsidDel="001751EA">
                <w:rPr>
                  <w:rFonts w:ascii="Arial" w:eastAsia="宋体" w:hAnsi="Arial"/>
                  <w:sz w:val="18"/>
                  <w:vertAlign w:val="superscript"/>
                  <w:lang w:val="en-US" w:eastAsia="zh-CN"/>
                </w:rPr>
                <w:delText>1</w:delText>
              </w:r>
            </w:del>
          </w:p>
        </w:tc>
      </w:tr>
      <w:tr w:rsidR="001751EA" w:rsidRPr="00F92868" w:rsidDel="001751EA" w14:paraId="35F946F5" w14:textId="7AE40B7C" w:rsidTr="001751EA">
        <w:trPr>
          <w:trHeight w:val="187"/>
          <w:jc w:val="center"/>
          <w:del w:id="12152" w:author="ZTE-Ma Zhifeng" w:date="2022-08-29T22:36:00Z"/>
        </w:trPr>
        <w:tc>
          <w:tcPr>
            <w:tcW w:w="1594" w:type="dxa"/>
            <w:vMerge/>
            <w:tcBorders>
              <w:bottom w:val="single" w:sz="4" w:space="0" w:color="auto"/>
            </w:tcBorders>
            <w:shd w:val="clear" w:color="auto" w:fill="auto"/>
            <w:vAlign w:val="center"/>
          </w:tcPr>
          <w:p w14:paraId="0F8B1F74" w14:textId="152C031E" w:rsidR="001751EA" w:rsidRPr="00F92868" w:rsidDel="001751EA" w:rsidRDefault="001751EA" w:rsidP="001751EA">
            <w:pPr>
              <w:keepNext/>
              <w:keepLines/>
              <w:spacing w:after="0"/>
              <w:jc w:val="center"/>
              <w:rPr>
                <w:del w:id="12153" w:author="ZTE-Ma Zhifeng" w:date="2022-08-29T22:36:00Z"/>
                <w:rFonts w:ascii="Arial" w:eastAsia="DengXian" w:hAnsi="Arial"/>
                <w:sz w:val="18"/>
              </w:rPr>
            </w:pPr>
          </w:p>
        </w:tc>
        <w:tc>
          <w:tcPr>
            <w:tcW w:w="2893" w:type="dxa"/>
            <w:vMerge/>
            <w:vAlign w:val="center"/>
          </w:tcPr>
          <w:p w14:paraId="6742505F" w14:textId="54805330" w:rsidR="001751EA" w:rsidDel="001751EA" w:rsidRDefault="001751EA" w:rsidP="001751EA">
            <w:pPr>
              <w:keepNext/>
              <w:keepLines/>
              <w:spacing w:after="0"/>
              <w:jc w:val="center"/>
              <w:rPr>
                <w:del w:id="12154" w:author="ZTE-Ma Zhifeng" w:date="2022-08-29T22:36:00Z"/>
                <w:rFonts w:ascii="Arial" w:eastAsia="宋体" w:hAnsi="Arial"/>
                <w:sz w:val="18"/>
                <w:lang w:val="en-US" w:eastAsia="zh-CN"/>
              </w:rPr>
            </w:pPr>
          </w:p>
        </w:tc>
        <w:tc>
          <w:tcPr>
            <w:tcW w:w="2952" w:type="dxa"/>
            <w:vAlign w:val="center"/>
          </w:tcPr>
          <w:p w14:paraId="7612454B" w14:textId="602EB509" w:rsidR="001751EA" w:rsidRPr="00F92868" w:rsidDel="001751EA" w:rsidRDefault="001751EA" w:rsidP="001751EA">
            <w:pPr>
              <w:keepNext/>
              <w:keepLines/>
              <w:spacing w:after="0"/>
              <w:jc w:val="center"/>
              <w:rPr>
                <w:del w:id="12155" w:author="ZTE-Ma Zhifeng" w:date="2022-08-29T22:36:00Z"/>
                <w:rFonts w:ascii="Arial" w:eastAsia="DengXian" w:hAnsi="Arial"/>
                <w:color w:val="000000"/>
                <w:sz w:val="18"/>
                <w:lang w:val="en-US" w:eastAsia="zh-CN"/>
              </w:rPr>
            </w:pPr>
            <w:del w:id="12156" w:author="ZTE-Ma Zhifeng" w:date="2022-08-29T22:36:00Z">
              <w:r w:rsidDel="001751EA">
                <w:rPr>
                  <w:rFonts w:ascii="Arial" w:eastAsia="宋体" w:hAnsi="Arial"/>
                  <w:sz w:val="18"/>
                  <w:lang w:val="en-US" w:eastAsia="zh-CN"/>
                </w:rPr>
                <w:delText>0.5</w:delText>
              </w:r>
              <w:r w:rsidDel="001751EA">
                <w:rPr>
                  <w:rFonts w:ascii="Arial" w:eastAsia="宋体" w:hAnsi="Arial"/>
                  <w:sz w:val="18"/>
                  <w:vertAlign w:val="superscript"/>
                  <w:lang w:val="en-US" w:eastAsia="zh-CN"/>
                </w:rPr>
                <w:delText>2</w:delText>
              </w:r>
            </w:del>
          </w:p>
        </w:tc>
      </w:tr>
      <w:tr w:rsidR="001751EA" w:rsidRPr="00F92868" w:rsidDel="001751EA" w14:paraId="3BC5CEF7" w14:textId="5CDF1D86" w:rsidTr="001751EA">
        <w:trPr>
          <w:trHeight w:val="187"/>
          <w:jc w:val="center"/>
          <w:del w:id="12157" w:author="ZTE-Ma Zhifeng" w:date="2022-08-29T22:36:00Z"/>
        </w:trPr>
        <w:tc>
          <w:tcPr>
            <w:tcW w:w="1594" w:type="dxa"/>
            <w:tcBorders>
              <w:bottom w:val="nil"/>
            </w:tcBorders>
            <w:shd w:val="clear" w:color="auto" w:fill="auto"/>
          </w:tcPr>
          <w:p w14:paraId="3723F075" w14:textId="30BCF0E5" w:rsidR="001751EA" w:rsidRPr="00F92868" w:rsidDel="001751EA" w:rsidRDefault="001751EA" w:rsidP="001751EA">
            <w:pPr>
              <w:keepNext/>
              <w:keepLines/>
              <w:spacing w:after="0"/>
              <w:jc w:val="center"/>
              <w:rPr>
                <w:del w:id="12158" w:author="ZTE-Ma Zhifeng" w:date="2022-08-29T22:36:00Z"/>
                <w:rFonts w:ascii="Arial" w:eastAsia="DengXian" w:hAnsi="Arial"/>
                <w:sz w:val="18"/>
              </w:rPr>
            </w:pPr>
            <w:del w:id="12159" w:author="ZTE-Ma Zhifeng" w:date="2022-08-29T22:36:00Z">
              <w:r w:rsidRPr="00E96F5E" w:rsidDel="001751EA">
                <w:rPr>
                  <w:rFonts w:ascii="Arial" w:eastAsia="宋体" w:hAnsi="Arial" w:cs="Arial"/>
                  <w:color w:val="000000"/>
                  <w:sz w:val="18"/>
                  <w:szCs w:val="22"/>
                  <w:lang w:val="en-US" w:eastAsia="zh-CN"/>
                </w:rPr>
                <w:delText>CA_n3-n8-n79</w:delText>
              </w:r>
            </w:del>
          </w:p>
        </w:tc>
        <w:tc>
          <w:tcPr>
            <w:tcW w:w="2893" w:type="dxa"/>
          </w:tcPr>
          <w:p w14:paraId="78CC8EF8" w14:textId="4DB92C77" w:rsidR="001751EA" w:rsidRPr="00F92868" w:rsidDel="001751EA" w:rsidRDefault="001751EA" w:rsidP="001751EA">
            <w:pPr>
              <w:keepNext/>
              <w:keepLines/>
              <w:spacing w:after="0"/>
              <w:jc w:val="center"/>
              <w:rPr>
                <w:del w:id="12160" w:author="ZTE-Ma Zhifeng" w:date="2022-08-29T22:36:00Z"/>
                <w:rFonts w:ascii="Arial" w:eastAsia="DengXian" w:hAnsi="Arial"/>
                <w:sz w:val="18"/>
                <w:lang w:eastAsia="zh-CN"/>
              </w:rPr>
            </w:pPr>
            <w:del w:id="12161" w:author="ZTE-Ma Zhifeng" w:date="2022-08-29T22:36:00Z">
              <w:r w:rsidRPr="00E96F5E" w:rsidDel="001751EA">
                <w:rPr>
                  <w:rFonts w:ascii="Arial" w:eastAsia="宋体" w:hAnsi="Arial"/>
                  <w:color w:val="000000"/>
                  <w:sz w:val="18"/>
                  <w:lang w:val="en-US" w:eastAsia="zh-CN"/>
                </w:rPr>
                <w:delText>n3</w:delText>
              </w:r>
            </w:del>
          </w:p>
        </w:tc>
        <w:tc>
          <w:tcPr>
            <w:tcW w:w="2952" w:type="dxa"/>
          </w:tcPr>
          <w:p w14:paraId="5A95B175" w14:textId="13847DE9" w:rsidR="001751EA" w:rsidRPr="00F92868" w:rsidDel="001751EA" w:rsidRDefault="001751EA" w:rsidP="001751EA">
            <w:pPr>
              <w:keepNext/>
              <w:keepLines/>
              <w:spacing w:after="0"/>
              <w:jc w:val="center"/>
              <w:rPr>
                <w:del w:id="12162" w:author="ZTE-Ma Zhifeng" w:date="2022-08-29T22:36:00Z"/>
                <w:rFonts w:ascii="Arial" w:eastAsia="DengXian" w:hAnsi="Arial"/>
                <w:sz w:val="18"/>
                <w:lang w:eastAsia="zh-CN"/>
              </w:rPr>
            </w:pPr>
            <w:del w:id="12163" w:author="ZTE-Ma Zhifeng" w:date="2022-08-29T22:36:00Z">
              <w:r w:rsidRPr="00E96F5E" w:rsidDel="001751EA">
                <w:rPr>
                  <w:rFonts w:ascii="Arial" w:eastAsia="宋体" w:hAnsi="Arial" w:cs="Arial"/>
                  <w:sz w:val="18"/>
                  <w:szCs w:val="18"/>
                  <w:lang w:val="en-US" w:eastAsia="ja-JP"/>
                </w:rPr>
                <w:delText>0</w:delText>
              </w:r>
            </w:del>
          </w:p>
        </w:tc>
      </w:tr>
      <w:tr w:rsidR="001751EA" w:rsidRPr="00F92868" w:rsidDel="001751EA" w14:paraId="3A67E342" w14:textId="1BBB5875" w:rsidTr="001751EA">
        <w:trPr>
          <w:trHeight w:val="187"/>
          <w:jc w:val="center"/>
          <w:del w:id="12164" w:author="ZTE-Ma Zhifeng" w:date="2022-08-29T22:36:00Z"/>
        </w:trPr>
        <w:tc>
          <w:tcPr>
            <w:tcW w:w="1594" w:type="dxa"/>
            <w:tcBorders>
              <w:top w:val="nil"/>
              <w:bottom w:val="nil"/>
            </w:tcBorders>
            <w:shd w:val="clear" w:color="auto" w:fill="auto"/>
            <w:vAlign w:val="center"/>
          </w:tcPr>
          <w:p w14:paraId="2EA19E11" w14:textId="767C7B43" w:rsidR="001751EA" w:rsidRPr="00F92868" w:rsidDel="001751EA" w:rsidRDefault="001751EA" w:rsidP="001751EA">
            <w:pPr>
              <w:keepNext/>
              <w:keepLines/>
              <w:spacing w:after="0"/>
              <w:jc w:val="center"/>
              <w:rPr>
                <w:del w:id="12165" w:author="ZTE-Ma Zhifeng" w:date="2022-08-29T22:36:00Z"/>
                <w:rFonts w:ascii="Arial" w:eastAsia="DengXian" w:hAnsi="Arial"/>
                <w:sz w:val="18"/>
              </w:rPr>
            </w:pPr>
          </w:p>
        </w:tc>
        <w:tc>
          <w:tcPr>
            <w:tcW w:w="2893" w:type="dxa"/>
          </w:tcPr>
          <w:p w14:paraId="0939BED5" w14:textId="10C743D6" w:rsidR="001751EA" w:rsidRPr="00F92868" w:rsidDel="001751EA" w:rsidRDefault="001751EA" w:rsidP="001751EA">
            <w:pPr>
              <w:keepNext/>
              <w:keepLines/>
              <w:spacing w:after="0"/>
              <w:jc w:val="center"/>
              <w:rPr>
                <w:del w:id="12166" w:author="ZTE-Ma Zhifeng" w:date="2022-08-29T22:36:00Z"/>
                <w:rFonts w:ascii="Arial" w:eastAsia="DengXian" w:hAnsi="Arial"/>
                <w:sz w:val="18"/>
                <w:lang w:eastAsia="zh-CN"/>
              </w:rPr>
            </w:pPr>
            <w:del w:id="12167" w:author="ZTE-Ma Zhifeng" w:date="2022-08-29T22:36:00Z">
              <w:r w:rsidRPr="00E96F5E" w:rsidDel="001751EA">
                <w:rPr>
                  <w:rFonts w:ascii="Arial" w:eastAsia="宋体" w:hAnsi="Arial"/>
                  <w:color w:val="000000"/>
                  <w:sz w:val="18"/>
                  <w:lang w:val="en-US" w:eastAsia="zh-CN"/>
                </w:rPr>
                <w:delText>n8</w:delText>
              </w:r>
            </w:del>
          </w:p>
        </w:tc>
        <w:tc>
          <w:tcPr>
            <w:tcW w:w="2952" w:type="dxa"/>
          </w:tcPr>
          <w:p w14:paraId="075A9DE4" w14:textId="669275BA" w:rsidR="001751EA" w:rsidRPr="00F92868" w:rsidDel="001751EA" w:rsidRDefault="001751EA" w:rsidP="001751EA">
            <w:pPr>
              <w:keepNext/>
              <w:keepLines/>
              <w:spacing w:after="0"/>
              <w:jc w:val="center"/>
              <w:rPr>
                <w:del w:id="12168" w:author="ZTE-Ma Zhifeng" w:date="2022-08-29T22:36:00Z"/>
                <w:rFonts w:ascii="Arial" w:eastAsia="DengXian" w:hAnsi="Arial"/>
                <w:sz w:val="18"/>
                <w:lang w:eastAsia="zh-CN"/>
              </w:rPr>
            </w:pPr>
            <w:del w:id="12169" w:author="ZTE-Ma Zhifeng" w:date="2022-08-29T22:36:00Z">
              <w:r w:rsidRPr="00E96F5E" w:rsidDel="001751EA">
                <w:rPr>
                  <w:rFonts w:ascii="Arial" w:eastAsia="宋体" w:hAnsi="Arial" w:cs="Arial"/>
                  <w:sz w:val="18"/>
                  <w:szCs w:val="18"/>
                  <w:lang w:val="en-US" w:eastAsia="ja-JP"/>
                </w:rPr>
                <w:delText>0</w:delText>
              </w:r>
            </w:del>
          </w:p>
        </w:tc>
      </w:tr>
      <w:tr w:rsidR="001751EA" w:rsidRPr="00F92868" w:rsidDel="001751EA" w14:paraId="180B1974" w14:textId="5737AAD7" w:rsidTr="001751EA">
        <w:trPr>
          <w:trHeight w:val="187"/>
          <w:jc w:val="center"/>
          <w:del w:id="12170" w:author="ZTE-Ma Zhifeng" w:date="2022-08-29T22:36:00Z"/>
        </w:trPr>
        <w:tc>
          <w:tcPr>
            <w:tcW w:w="1594" w:type="dxa"/>
            <w:tcBorders>
              <w:top w:val="nil"/>
              <w:bottom w:val="single" w:sz="4" w:space="0" w:color="auto"/>
            </w:tcBorders>
            <w:shd w:val="clear" w:color="auto" w:fill="auto"/>
            <w:vAlign w:val="center"/>
          </w:tcPr>
          <w:p w14:paraId="3E8633FE" w14:textId="7D3D4BF4" w:rsidR="001751EA" w:rsidRPr="00F92868" w:rsidDel="001751EA" w:rsidRDefault="001751EA" w:rsidP="001751EA">
            <w:pPr>
              <w:keepNext/>
              <w:keepLines/>
              <w:spacing w:after="0"/>
              <w:jc w:val="center"/>
              <w:rPr>
                <w:del w:id="12171" w:author="ZTE-Ma Zhifeng" w:date="2022-08-29T22:36:00Z"/>
                <w:rFonts w:ascii="Arial" w:eastAsia="DengXian" w:hAnsi="Arial"/>
                <w:sz w:val="18"/>
              </w:rPr>
            </w:pPr>
          </w:p>
        </w:tc>
        <w:tc>
          <w:tcPr>
            <w:tcW w:w="2893" w:type="dxa"/>
          </w:tcPr>
          <w:p w14:paraId="3D856905" w14:textId="618C091C" w:rsidR="001751EA" w:rsidRPr="00F92868" w:rsidDel="001751EA" w:rsidRDefault="001751EA" w:rsidP="001751EA">
            <w:pPr>
              <w:keepNext/>
              <w:keepLines/>
              <w:spacing w:after="0"/>
              <w:jc w:val="center"/>
              <w:rPr>
                <w:del w:id="12172" w:author="ZTE-Ma Zhifeng" w:date="2022-08-29T22:36:00Z"/>
                <w:rFonts w:ascii="Arial" w:eastAsia="DengXian" w:hAnsi="Arial"/>
                <w:sz w:val="18"/>
                <w:lang w:eastAsia="zh-CN"/>
              </w:rPr>
            </w:pPr>
            <w:del w:id="12173" w:author="ZTE-Ma Zhifeng" w:date="2022-08-29T22:36:00Z">
              <w:r w:rsidRPr="00E96F5E" w:rsidDel="001751EA">
                <w:rPr>
                  <w:rFonts w:ascii="Arial" w:eastAsia="宋体" w:hAnsi="Arial"/>
                  <w:color w:val="000000"/>
                  <w:sz w:val="18"/>
                  <w:lang w:val="en-US" w:eastAsia="zh-CN"/>
                </w:rPr>
                <w:delText>n79</w:delText>
              </w:r>
            </w:del>
          </w:p>
        </w:tc>
        <w:tc>
          <w:tcPr>
            <w:tcW w:w="2952" w:type="dxa"/>
          </w:tcPr>
          <w:p w14:paraId="421AC52D" w14:textId="29AFC57A" w:rsidR="001751EA" w:rsidRPr="00F92868" w:rsidDel="001751EA" w:rsidRDefault="001751EA" w:rsidP="001751EA">
            <w:pPr>
              <w:keepNext/>
              <w:keepLines/>
              <w:spacing w:after="0"/>
              <w:jc w:val="center"/>
              <w:rPr>
                <w:del w:id="12174" w:author="ZTE-Ma Zhifeng" w:date="2022-08-29T22:36:00Z"/>
                <w:rFonts w:ascii="Arial" w:eastAsia="DengXian" w:hAnsi="Arial"/>
                <w:sz w:val="18"/>
                <w:lang w:eastAsia="zh-CN"/>
              </w:rPr>
            </w:pPr>
            <w:del w:id="12175" w:author="ZTE-Ma Zhifeng" w:date="2022-08-29T22:36:00Z">
              <w:r w:rsidRPr="00E96F5E" w:rsidDel="001751EA">
                <w:rPr>
                  <w:rFonts w:ascii="Arial" w:eastAsia="宋体" w:hAnsi="Arial" w:cs="Arial"/>
                  <w:sz w:val="18"/>
                  <w:szCs w:val="18"/>
                  <w:lang w:val="en-US" w:eastAsia="ja-JP"/>
                </w:rPr>
                <w:delText>0</w:delText>
              </w:r>
            </w:del>
          </w:p>
        </w:tc>
      </w:tr>
      <w:tr w:rsidR="001751EA" w:rsidRPr="00F92868" w:rsidDel="001751EA" w14:paraId="0D157345" w14:textId="2ADD3A9E" w:rsidTr="001751EA">
        <w:trPr>
          <w:trHeight w:val="187"/>
          <w:jc w:val="center"/>
          <w:del w:id="12176" w:author="ZTE-Ma Zhifeng" w:date="2022-08-29T22:36:00Z"/>
        </w:trPr>
        <w:tc>
          <w:tcPr>
            <w:tcW w:w="1594" w:type="dxa"/>
            <w:tcBorders>
              <w:bottom w:val="nil"/>
            </w:tcBorders>
            <w:shd w:val="clear" w:color="auto" w:fill="auto"/>
          </w:tcPr>
          <w:p w14:paraId="7CDC4344" w14:textId="4B7F8C4E" w:rsidR="001751EA" w:rsidRPr="00F92868" w:rsidDel="001751EA" w:rsidRDefault="001751EA" w:rsidP="001751EA">
            <w:pPr>
              <w:keepNext/>
              <w:keepLines/>
              <w:spacing w:after="0"/>
              <w:jc w:val="center"/>
              <w:rPr>
                <w:del w:id="12177" w:author="ZTE-Ma Zhifeng" w:date="2022-08-29T22:36:00Z"/>
                <w:rFonts w:ascii="Arial" w:eastAsia="DengXian" w:hAnsi="Arial"/>
                <w:sz w:val="18"/>
              </w:rPr>
            </w:pPr>
            <w:del w:id="12178" w:author="ZTE-Ma Zhifeng" w:date="2022-08-29T22:36:00Z">
              <w:r w:rsidRPr="00F92868" w:rsidDel="001751EA">
                <w:rPr>
                  <w:rFonts w:ascii="Arial" w:eastAsia="DengXian" w:hAnsi="Arial"/>
                  <w:bCs/>
                  <w:sz w:val="18"/>
                  <w:lang w:val="en-US" w:eastAsia="ja-JP"/>
                </w:rPr>
                <w:delText>CA_</w:delText>
              </w:r>
              <w:r w:rsidRPr="00F92868" w:rsidDel="001751EA">
                <w:rPr>
                  <w:rFonts w:ascii="Arial" w:eastAsia="DengXian" w:hAnsi="Arial" w:hint="eastAsia"/>
                  <w:bCs/>
                  <w:sz w:val="18"/>
                  <w:lang w:val="en-US" w:eastAsia="zh-CN"/>
                </w:rPr>
                <w:delText>n3</w:delText>
              </w:r>
              <w:r w:rsidRPr="00F92868" w:rsidDel="001751EA">
                <w:rPr>
                  <w:rFonts w:ascii="Arial" w:eastAsia="DengXian" w:hAnsi="Arial"/>
                  <w:bCs/>
                  <w:sz w:val="18"/>
                  <w:lang w:val="en-US" w:eastAsia="ja-JP"/>
                </w:rPr>
                <w:delText>-</w:delText>
              </w:r>
              <w:r w:rsidRPr="00F92868" w:rsidDel="001751EA">
                <w:rPr>
                  <w:rFonts w:ascii="Arial" w:eastAsia="DengXian" w:hAnsi="Arial" w:hint="eastAsia"/>
                  <w:bCs/>
                  <w:sz w:val="18"/>
                  <w:lang w:val="en-US" w:eastAsia="zh-CN"/>
                </w:rPr>
                <w:delText>n5</w:delText>
              </w:r>
              <w:r w:rsidRPr="00F92868" w:rsidDel="001751EA">
                <w:rPr>
                  <w:rFonts w:ascii="Arial" w:eastAsia="DengXian" w:hAnsi="Arial" w:hint="eastAsia"/>
                  <w:bCs/>
                  <w:sz w:val="18"/>
                  <w:lang w:val="en-US" w:eastAsia="ja-JP"/>
                </w:rPr>
                <w:delText>-</w:delText>
              </w:r>
              <w:r w:rsidRPr="00F92868" w:rsidDel="001751EA">
                <w:rPr>
                  <w:rFonts w:ascii="Arial" w:eastAsia="DengXian" w:hAnsi="Arial" w:hint="eastAsia"/>
                  <w:bCs/>
                  <w:sz w:val="18"/>
                  <w:lang w:val="en-US" w:eastAsia="zh-CN"/>
                </w:rPr>
                <w:delText>n78</w:delText>
              </w:r>
            </w:del>
          </w:p>
        </w:tc>
        <w:tc>
          <w:tcPr>
            <w:tcW w:w="2893" w:type="dxa"/>
          </w:tcPr>
          <w:p w14:paraId="290D7686" w14:textId="7CE67EEC" w:rsidR="001751EA" w:rsidRPr="00F92868" w:rsidDel="001751EA" w:rsidRDefault="001751EA" w:rsidP="001751EA">
            <w:pPr>
              <w:keepNext/>
              <w:keepLines/>
              <w:spacing w:after="0"/>
              <w:jc w:val="center"/>
              <w:rPr>
                <w:del w:id="12179" w:author="ZTE-Ma Zhifeng" w:date="2022-08-29T22:36:00Z"/>
                <w:rFonts w:ascii="Arial" w:eastAsia="DengXian" w:hAnsi="Arial"/>
                <w:sz w:val="18"/>
                <w:lang w:eastAsia="zh-CN"/>
              </w:rPr>
            </w:pPr>
            <w:del w:id="12180" w:author="ZTE-Ma Zhifeng" w:date="2022-08-29T22:36:00Z">
              <w:r w:rsidRPr="00F92868" w:rsidDel="001751EA">
                <w:rPr>
                  <w:rFonts w:ascii="Arial" w:eastAsia="DengXian" w:hAnsi="Arial" w:hint="eastAsia"/>
                  <w:sz w:val="18"/>
                  <w:lang w:eastAsia="zh-CN"/>
                </w:rPr>
                <w:delText>n3</w:delText>
              </w:r>
            </w:del>
          </w:p>
        </w:tc>
        <w:tc>
          <w:tcPr>
            <w:tcW w:w="2952" w:type="dxa"/>
          </w:tcPr>
          <w:p w14:paraId="0488BF09" w14:textId="66141101" w:rsidR="001751EA" w:rsidRPr="00F92868" w:rsidDel="001751EA" w:rsidRDefault="001751EA" w:rsidP="001751EA">
            <w:pPr>
              <w:keepNext/>
              <w:keepLines/>
              <w:spacing w:after="0"/>
              <w:jc w:val="center"/>
              <w:rPr>
                <w:del w:id="12181" w:author="ZTE-Ma Zhifeng" w:date="2022-08-29T22:36:00Z"/>
                <w:rFonts w:ascii="Arial" w:eastAsia="DengXian" w:hAnsi="Arial"/>
                <w:sz w:val="18"/>
                <w:lang w:eastAsia="zh-CN"/>
              </w:rPr>
            </w:pPr>
            <w:del w:id="12182" w:author="ZTE-Ma Zhifeng" w:date="2022-08-29T22:36:00Z">
              <w:r w:rsidRPr="00F92868" w:rsidDel="001751EA">
                <w:rPr>
                  <w:rFonts w:ascii="Arial" w:eastAsia="DengXian" w:hAnsi="Arial" w:cs="Arial"/>
                  <w:color w:val="000000"/>
                  <w:sz w:val="18"/>
                  <w:lang w:val="en-US" w:eastAsia="zh-CN"/>
                </w:rPr>
                <w:delText>0.2</w:delText>
              </w:r>
            </w:del>
          </w:p>
        </w:tc>
      </w:tr>
      <w:tr w:rsidR="001751EA" w:rsidRPr="00F92868" w:rsidDel="001751EA" w14:paraId="65B1ECF9" w14:textId="0BB2CDB7" w:rsidTr="001751EA">
        <w:trPr>
          <w:trHeight w:val="187"/>
          <w:jc w:val="center"/>
          <w:del w:id="12183" w:author="ZTE-Ma Zhifeng" w:date="2022-08-29T22:36:00Z"/>
        </w:trPr>
        <w:tc>
          <w:tcPr>
            <w:tcW w:w="1594" w:type="dxa"/>
            <w:tcBorders>
              <w:top w:val="nil"/>
              <w:bottom w:val="nil"/>
            </w:tcBorders>
            <w:shd w:val="clear" w:color="auto" w:fill="auto"/>
          </w:tcPr>
          <w:p w14:paraId="0AF3DDFC" w14:textId="041E7E6B" w:rsidR="001751EA" w:rsidRPr="00F92868" w:rsidDel="001751EA" w:rsidRDefault="001751EA" w:rsidP="001751EA">
            <w:pPr>
              <w:keepNext/>
              <w:keepLines/>
              <w:spacing w:after="0"/>
              <w:jc w:val="center"/>
              <w:rPr>
                <w:del w:id="12184" w:author="ZTE-Ma Zhifeng" w:date="2022-08-29T22:36:00Z"/>
                <w:rFonts w:ascii="Arial" w:eastAsia="DengXian" w:hAnsi="Arial"/>
                <w:sz w:val="18"/>
              </w:rPr>
            </w:pPr>
          </w:p>
        </w:tc>
        <w:tc>
          <w:tcPr>
            <w:tcW w:w="2893" w:type="dxa"/>
          </w:tcPr>
          <w:p w14:paraId="4897BDB3" w14:textId="7807D1E8" w:rsidR="001751EA" w:rsidRPr="00F92868" w:rsidDel="001751EA" w:rsidRDefault="001751EA" w:rsidP="001751EA">
            <w:pPr>
              <w:keepNext/>
              <w:keepLines/>
              <w:spacing w:after="0"/>
              <w:jc w:val="center"/>
              <w:rPr>
                <w:del w:id="12185" w:author="ZTE-Ma Zhifeng" w:date="2022-08-29T22:36:00Z"/>
                <w:rFonts w:ascii="Arial" w:eastAsia="DengXian" w:hAnsi="Arial"/>
                <w:sz w:val="18"/>
                <w:lang w:eastAsia="zh-CN"/>
              </w:rPr>
            </w:pPr>
            <w:del w:id="12186" w:author="ZTE-Ma Zhifeng" w:date="2022-08-29T22:36:00Z">
              <w:r w:rsidRPr="00F92868" w:rsidDel="001751EA">
                <w:rPr>
                  <w:rFonts w:ascii="Arial" w:eastAsia="DengXian" w:hAnsi="Arial" w:hint="eastAsia"/>
                  <w:sz w:val="18"/>
                  <w:lang w:eastAsia="zh-CN"/>
                </w:rPr>
                <w:delText>n5</w:delText>
              </w:r>
            </w:del>
          </w:p>
        </w:tc>
        <w:tc>
          <w:tcPr>
            <w:tcW w:w="2952" w:type="dxa"/>
          </w:tcPr>
          <w:p w14:paraId="00555BDD" w14:textId="0629C68D" w:rsidR="001751EA" w:rsidRPr="00F92868" w:rsidDel="001751EA" w:rsidRDefault="001751EA" w:rsidP="001751EA">
            <w:pPr>
              <w:keepNext/>
              <w:keepLines/>
              <w:spacing w:after="0"/>
              <w:jc w:val="center"/>
              <w:rPr>
                <w:del w:id="12187" w:author="ZTE-Ma Zhifeng" w:date="2022-08-29T22:36:00Z"/>
                <w:rFonts w:ascii="Arial" w:eastAsia="DengXian" w:hAnsi="Arial"/>
                <w:sz w:val="18"/>
                <w:lang w:eastAsia="zh-CN"/>
              </w:rPr>
            </w:pPr>
            <w:del w:id="12188" w:author="ZTE-Ma Zhifeng" w:date="2022-08-29T22:36:00Z">
              <w:r w:rsidRPr="00F92868" w:rsidDel="001751EA">
                <w:rPr>
                  <w:rFonts w:ascii="Arial" w:eastAsia="DengXian" w:hAnsi="Arial" w:cs="Arial"/>
                  <w:color w:val="000000"/>
                  <w:sz w:val="18"/>
                  <w:lang w:val="en-US" w:eastAsia="zh-CN"/>
                </w:rPr>
                <w:delText>0.2</w:delText>
              </w:r>
            </w:del>
          </w:p>
        </w:tc>
      </w:tr>
      <w:tr w:rsidR="001751EA" w:rsidRPr="00F92868" w:rsidDel="001751EA" w14:paraId="6713CF0C" w14:textId="0668922D" w:rsidTr="001751EA">
        <w:trPr>
          <w:trHeight w:val="187"/>
          <w:jc w:val="center"/>
          <w:del w:id="12189" w:author="ZTE-Ma Zhifeng" w:date="2022-08-29T22:36:00Z"/>
        </w:trPr>
        <w:tc>
          <w:tcPr>
            <w:tcW w:w="1594" w:type="dxa"/>
            <w:tcBorders>
              <w:top w:val="nil"/>
              <w:bottom w:val="single" w:sz="4" w:space="0" w:color="auto"/>
            </w:tcBorders>
            <w:shd w:val="clear" w:color="auto" w:fill="auto"/>
          </w:tcPr>
          <w:p w14:paraId="75DCF56E" w14:textId="658AABB0" w:rsidR="001751EA" w:rsidRPr="00F92868" w:rsidDel="001751EA" w:rsidRDefault="001751EA" w:rsidP="001751EA">
            <w:pPr>
              <w:keepNext/>
              <w:keepLines/>
              <w:spacing w:after="0"/>
              <w:jc w:val="center"/>
              <w:rPr>
                <w:del w:id="12190" w:author="ZTE-Ma Zhifeng" w:date="2022-08-29T22:36:00Z"/>
                <w:rFonts w:ascii="Arial" w:eastAsia="DengXian" w:hAnsi="Arial"/>
                <w:sz w:val="18"/>
              </w:rPr>
            </w:pPr>
          </w:p>
        </w:tc>
        <w:tc>
          <w:tcPr>
            <w:tcW w:w="2893" w:type="dxa"/>
          </w:tcPr>
          <w:p w14:paraId="38C0778B" w14:textId="7B21EEE6" w:rsidR="001751EA" w:rsidRPr="00F92868" w:rsidDel="001751EA" w:rsidRDefault="001751EA" w:rsidP="001751EA">
            <w:pPr>
              <w:keepNext/>
              <w:keepLines/>
              <w:spacing w:after="0"/>
              <w:jc w:val="center"/>
              <w:rPr>
                <w:del w:id="12191" w:author="ZTE-Ma Zhifeng" w:date="2022-08-29T22:36:00Z"/>
                <w:rFonts w:ascii="Arial" w:eastAsia="DengXian" w:hAnsi="Arial"/>
                <w:sz w:val="18"/>
                <w:lang w:eastAsia="zh-CN"/>
              </w:rPr>
            </w:pPr>
            <w:del w:id="12192" w:author="ZTE-Ma Zhifeng" w:date="2022-08-29T22:36:00Z">
              <w:r w:rsidRPr="00F92868" w:rsidDel="001751EA">
                <w:rPr>
                  <w:rFonts w:ascii="Arial" w:eastAsia="DengXian" w:hAnsi="Arial" w:hint="eastAsia"/>
                  <w:sz w:val="18"/>
                  <w:lang w:eastAsia="zh-CN"/>
                </w:rPr>
                <w:delText>n78</w:delText>
              </w:r>
            </w:del>
          </w:p>
        </w:tc>
        <w:tc>
          <w:tcPr>
            <w:tcW w:w="2952" w:type="dxa"/>
          </w:tcPr>
          <w:p w14:paraId="4AB6EFA1" w14:textId="5438141D" w:rsidR="001751EA" w:rsidRPr="00F92868" w:rsidDel="001751EA" w:rsidRDefault="001751EA" w:rsidP="001751EA">
            <w:pPr>
              <w:keepNext/>
              <w:keepLines/>
              <w:spacing w:after="0"/>
              <w:jc w:val="center"/>
              <w:rPr>
                <w:del w:id="12193" w:author="ZTE-Ma Zhifeng" w:date="2022-08-29T22:36:00Z"/>
                <w:rFonts w:ascii="Arial" w:eastAsia="DengXian" w:hAnsi="Arial"/>
                <w:sz w:val="18"/>
                <w:lang w:eastAsia="zh-CN"/>
              </w:rPr>
            </w:pPr>
            <w:del w:id="12194" w:author="ZTE-Ma Zhifeng" w:date="2022-08-29T22:36:00Z">
              <w:r w:rsidRPr="00F92868" w:rsidDel="001751EA">
                <w:rPr>
                  <w:rFonts w:ascii="Arial" w:eastAsia="DengXian" w:hAnsi="Arial" w:cs="Arial"/>
                  <w:color w:val="000000"/>
                  <w:sz w:val="18"/>
                  <w:lang w:val="en-US" w:eastAsia="zh-CN"/>
                </w:rPr>
                <w:delText>0.5</w:delText>
              </w:r>
            </w:del>
          </w:p>
        </w:tc>
      </w:tr>
      <w:tr w:rsidR="001751EA" w:rsidRPr="00F92868" w:rsidDel="001751EA" w14:paraId="0C0F15C4" w14:textId="508A4A03" w:rsidTr="001751EA">
        <w:trPr>
          <w:trHeight w:val="187"/>
          <w:jc w:val="center"/>
          <w:del w:id="12195" w:author="ZTE-Ma Zhifeng" w:date="2022-08-29T22:36:00Z"/>
        </w:trPr>
        <w:tc>
          <w:tcPr>
            <w:tcW w:w="1594" w:type="dxa"/>
            <w:tcBorders>
              <w:bottom w:val="nil"/>
            </w:tcBorders>
            <w:shd w:val="clear" w:color="auto" w:fill="auto"/>
          </w:tcPr>
          <w:p w14:paraId="7DFAFE36" w14:textId="6656B7B7" w:rsidR="001751EA" w:rsidRPr="00F92868" w:rsidDel="001751EA" w:rsidRDefault="001751EA" w:rsidP="001751EA">
            <w:pPr>
              <w:keepNext/>
              <w:keepLines/>
              <w:spacing w:after="0"/>
              <w:jc w:val="center"/>
              <w:rPr>
                <w:del w:id="12196" w:author="ZTE-Ma Zhifeng" w:date="2022-08-29T22:36:00Z"/>
                <w:rFonts w:ascii="Arial" w:eastAsia="DengXian" w:hAnsi="Arial"/>
                <w:sz w:val="18"/>
              </w:rPr>
            </w:pPr>
            <w:del w:id="12197" w:author="ZTE-Ma Zhifeng" w:date="2022-08-29T22:36:00Z">
              <w:r w:rsidRPr="00F92868" w:rsidDel="001751EA">
                <w:rPr>
                  <w:rFonts w:ascii="Arial" w:eastAsia="DengXian" w:hAnsi="Arial"/>
                  <w:bCs/>
                  <w:sz w:val="18"/>
                  <w:lang w:val="en-US" w:eastAsia="ja-JP"/>
                </w:rPr>
                <w:delText>CA_</w:delText>
              </w:r>
              <w:r w:rsidRPr="00F92868" w:rsidDel="001751EA">
                <w:rPr>
                  <w:rFonts w:ascii="Arial" w:eastAsia="DengXian" w:hAnsi="Arial" w:hint="eastAsia"/>
                  <w:bCs/>
                  <w:sz w:val="18"/>
                  <w:lang w:val="en-US" w:eastAsia="zh-CN"/>
                </w:rPr>
                <w:delText>n3</w:delText>
              </w:r>
              <w:r w:rsidRPr="00F92868" w:rsidDel="001751EA">
                <w:rPr>
                  <w:rFonts w:ascii="Arial" w:eastAsia="DengXian" w:hAnsi="Arial"/>
                  <w:bCs/>
                  <w:sz w:val="18"/>
                  <w:lang w:val="en-US" w:eastAsia="ja-JP"/>
                </w:rPr>
                <w:delText>-</w:delText>
              </w:r>
              <w:r w:rsidRPr="00F92868" w:rsidDel="001751EA">
                <w:rPr>
                  <w:rFonts w:ascii="Arial" w:eastAsia="DengXian" w:hAnsi="Arial" w:hint="eastAsia"/>
                  <w:bCs/>
                  <w:sz w:val="18"/>
                  <w:lang w:val="en-US" w:eastAsia="zh-CN"/>
                </w:rPr>
                <w:delText>n8</w:delText>
              </w:r>
              <w:r w:rsidRPr="00F92868" w:rsidDel="001751EA">
                <w:rPr>
                  <w:rFonts w:ascii="Arial" w:eastAsia="DengXian" w:hAnsi="Arial" w:hint="eastAsia"/>
                  <w:bCs/>
                  <w:sz w:val="18"/>
                  <w:lang w:val="en-US" w:eastAsia="ja-JP"/>
                </w:rPr>
                <w:delText>-</w:delText>
              </w:r>
              <w:r w:rsidRPr="00F92868" w:rsidDel="001751EA">
                <w:rPr>
                  <w:rFonts w:ascii="Arial" w:eastAsia="DengXian" w:hAnsi="Arial" w:hint="eastAsia"/>
                  <w:bCs/>
                  <w:sz w:val="18"/>
                  <w:lang w:val="en-US" w:eastAsia="zh-CN"/>
                </w:rPr>
                <w:delText>n78</w:delText>
              </w:r>
            </w:del>
          </w:p>
        </w:tc>
        <w:tc>
          <w:tcPr>
            <w:tcW w:w="2893" w:type="dxa"/>
          </w:tcPr>
          <w:p w14:paraId="20F74B50" w14:textId="5D6BA025" w:rsidR="001751EA" w:rsidRPr="00F92868" w:rsidDel="001751EA" w:rsidRDefault="001751EA" w:rsidP="001751EA">
            <w:pPr>
              <w:keepNext/>
              <w:keepLines/>
              <w:spacing w:after="0"/>
              <w:jc w:val="center"/>
              <w:rPr>
                <w:del w:id="12198" w:author="ZTE-Ma Zhifeng" w:date="2022-08-29T22:36:00Z"/>
                <w:rFonts w:ascii="Arial" w:eastAsia="DengXian" w:hAnsi="Arial"/>
                <w:sz w:val="18"/>
                <w:lang w:eastAsia="zh-CN"/>
              </w:rPr>
            </w:pPr>
            <w:del w:id="12199" w:author="ZTE-Ma Zhifeng" w:date="2022-08-29T22:36:00Z">
              <w:r w:rsidRPr="00F92868" w:rsidDel="001751EA">
                <w:rPr>
                  <w:rFonts w:ascii="Arial" w:eastAsia="DengXian" w:hAnsi="Arial" w:hint="eastAsia"/>
                  <w:sz w:val="18"/>
                  <w:lang w:eastAsia="zh-CN"/>
                </w:rPr>
                <w:delText>n3</w:delText>
              </w:r>
            </w:del>
          </w:p>
        </w:tc>
        <w:tc>
          <w:tcPr>
            <w:tcW w:w="2952" w:type="dxa"/>
          </w:tcPr>
          <w:p w14:paraId="4A1112E7" w14:textId="5EF3F852" w:rsidR="001751EA" w:rsidRPr="00F92868" w:rsidDel="001751EA" w:rsidRDefault="001751EA" w:rsidP="001751EA">
            <w:pPr>
              <w:keepNext/>
              <w:keepLines/>
              <w:spacing w:after="0"/>
              <w:jc w:val="center"/>
              <w:rPr>
                <w:del w:id="12200" w:author="ZTE-Ma Zhifeng" w:date="2022-08-29T22:36:00Z"/>
                <w:rFonts w:ascii="Arial" w:eastAsia="DengXian" w:hAnsi="Arial"/>
                <w:sz w:val="18"/>
                <w:lang w:eastAsia="zh-CN"/>
              </w:rPr>
            </w:pPr>
            <w:del w:id="12201" w:author="ZTE-Ma Zhifeng" w:date="2022-08-29T22:36:00Z">
              <w:r w:rsidRPr="00F92868" w:rsidDel="001751EA">
                <w:rPr>
                  <w:rFonts w:ascii="Arial" w:eastAsia="DengXian" w:hAnsi="Arial" w:hint="eastAsia"/>
                  <w:sz w:val="18"/>
                  <w:lang w:eastAsia="zh-CN"/>
                </w:rPr>
                <w:delText>0.2</w:delText>
              </w:r>
            </w:del>
          </w:p>
        </w:tc>
      </w:tr>
      <w:tr w:rsidR="001751EA" w:rsidRPr="00F92868" w:rsidDel="001751EA" w14:paraId="354A6BAE" w14:textId="02EF71DA" w:rsidTr="001751EA">
        <w:trPr>
          <w:trHeight w:val="187"/>
          <w:jc w:val="center"/>
          <w:del w:id="12202" w:author="ZTE-Ma Zhifeng" w:date="2022-08-29T22:36:00Z"/>
        </w:trPr>
        <w:tc>
          <w:tcPr>
            <w:tcW w:w="1594" w:type="dxa"/>
            <w:tcBorders>
              <w:top w:val="nil"/>
              <w:bottom w:val="nil"/>
            </w:tcBorders>
            <w:shd w:val="clear" w:color="auto" w:fill="auto"/>
          </w:tcPr>
          <w:p w14:paraId="39C2BE9E" w14:textId="64464854" w:rsidR="001751EA" w:rsidRPr="00F92868" w:rsidDel="001751EA" w:rsidRDefault="001751EA" w:rsidP="001751EA">
            <w:pPr>
              <w:keepNext/>
              <w:keepLines/>
              <w:spacing w:after="0"/>
              <w:jc w:val="center"/>
              <w:rPr>
                <w:del w:id="12203" w:author="ZTE-Ma Zhifeng" w:date="2022-08-29T22:36:00Z"/>
                <w:rFonts w:ascii="Arial" w:eastAsia="DengXian" w:hAnsi="Arial"/>
                <w:sz w:val="18"/>
              </w:rPr>
            </w:pPr>
          </w:p>
        </w:tc>
        <w:tc>
          <w:tcPr>
            <w:tcW w:w="2893" w:type="dxa"/>
          </w:tcPr>
          <w:p w14:paraId="7F1798FF" w14:textId="546E4AFC" w:rsidR="001751EA" w:rsidRPr="00F92868" w:rsidDel="001751EA" w:rsidRDefault="001751EA" w:rsidP="001751EA">
            <w:pPr>
              <w:keepNext/>
              <w:keepLines/>
              <w:spacing w:after="0"/>
              <w:jc w:val="center"/>
              <w:rPr>
                <w:del w:id="12204" w:author="ZTE-Ma Zhifeng" w:date="2022-08-29T22:36:00Z"/>
                <w:rFonts w:ascii="Arial" w:eastAsia="DengXian" w:hAnsi="Arial"/>
                <w:sz w:val="18"/>
                <w:lang w:eastAsia="zh-CN"/>
              </w:rPr>
            </w:pPr>
            <w:del w:id="12205" w:author="ZTE-Ma Zhifeng" w:date="2022-08-29T22:36:00Z">
              <w:r w:rsidRPr="00F92868" w:rsidDel="001751EA">
                <w:rPr>
                  <w:rFonts w:ascii="Arial" w:eastAsia="DengXian" w:hAnsi="Arial" w:hint="eastAsia"/>
                  <w:sz w:val="18"/>
                  <w:lang w:eastAsia="zh-CN"/>
                </w:rPr>
                <w:delText>n</w:delText>
              </w:r>
              <w:r w:rsidRPr="00F92868" w:rsidDel="001751EA">
                <w:rPr>
                  <w:rFonts w:ascii="Arial" w:eastAsia="DengXian" w:hAnsi="Arial"/>
                  <w:sz w:val="18"/>
                  <w:lang w:eastAsia="zh-CN"/>
                </w:rPr>
                <w:delText>8</w:delText>
              </w:r>
            </w:del>
          </w:p>
        </w:tc>
        <w:tc>
          <w:tcPr>
            <w:tcW w:w="2952" w:type="dxa"/>
          </w:tcPr>
          <w:p w14:paraId="47557A87" w14:textId="6FFAC89F" w:rsidR="001751EA" w:rsidRPr="00F92868" w:rsidDel="001751EA" w:rsidRDefault="001751EA" w:rsidP="001751EA">
            <w:pPr>
              <w:keepNext/>
              <w:keepLines/>
              <w:spacing w:after="0"/>
              <w:jc w:val="center"/>
              <w:rPr>
                <w:del w:id="12206" w:author="ZTE-Ma Zhifeng" w:date="2022-08-29T22:36:00Z"/>
                <w:rFonts w:ascii="Arial" w:eastAsia="DengXian" w:hAnsi="Arial"/>
                <w:sz w:val="18"/>
                <w:lang w:eastAsia="zh-CN"/>
              </w:rPr>
            </w:pPr>
            <w:del w:id="12207" w:author="ZTE-Ma Zhifeng" w:date="2022-08-29T22:36:00Z">
              <w:r w:rsidRPr="00F92868" w:rsidDel="001751EA">
                <w:rPr>
                  <w:rFonts w:ascii="Arial" w:eastAsia="DengXian" w:hAnsi="Arial" w:hint="eastAsia"/>
                  <w:sz w:val="18"/>
                  <w:lang w:eastAsia="zh-CN"/>
                </w:rPr>
                <w:delText>0.2</w:delText>
              </w:r>
            </w:del>
          </w:p>
        </w:tc>
      </w:tr>
      <w:tr w:rsidR="001751EA" w:rsidRPr="00F92868" w:rsidDel="001751EA" w14:paraId="36ED29D3" w14:textId="68ADE397" w:rsidTr="001751EA">
        <w:trPr>
          <w:trHeight w:val="187"/>
          <w:jc w:val="center"/>
          <w:del w:id="12208" w:author="ZTE-Ma Zhifeng" w:date="2022-08-29T22:36:00Z"/>
        </w:trPr>
        <w:tc>
          <w:tcPr>
            <w:tcW w:w="1594" w:type="dxa"/>
            <w:tcBorders>
              <w:top w:val="nil"/>
              <w:bottom w:val="single" w:sz="4" w:space="0" w:color="auto"/>
            </w:tcBorders>
            <w:shd w:val="clear" w:color="auto" w:fill="auto"/>
          </w:tcPr>
          <w:p w14:paraId="0311B580" w14:textId="36EF75DD" w:rsidR="001751EA" w:rsidRPr="00F92868" w:rsidDel="001751EA" w:rsidRDefault="001751EA" w:rsidP="001751EA">
            <w:pPr>
              <w:keepNext/>
              <w:keepLines/>
              <w:spacing w:after="0"/>
              <w:jc w:val="center"/>
              <w:rPr>
                <w:del w:id="12209" w:author="ZTE-Ma Zhifeng" w:date="2022-08-29T22:36:00Z"/>
                <w:rFonts w:ascii="Arial" w:eastAsia="DengXian" w:hAnsi="Arial"/>
                <w:sz w:val="18"/>
              </w:rPr>
            </w:pPr>
          </w:p>
        </w:tc>
        <w:tc>
          <w:tcPr>
            <w:tcW w:w="2893" w:type="dxa"/>
          </w:tcPr>
          <w:p w14:paraId="596CA752" w14:textId="07B9C9D6" w:rsidR="001751EA" w:rsidRPr="00F92868" w:rsidDel="001751EA" w:rsidRDefault="001751EA" w:rsidP="001751EA">
            <w:pPr>
              <w:keepNext/>
              <w:keepLines/>
              <w:spacing w:after="0"/>
              <w:jc w:val="center"/>
              <w:rPr>
                <w:del w:id="12210" w:author="ZTE-Ma Zhifeng" w:date="2022-08-29T22:36:00Z"/>
                <w:rFonts w:ascii="Arial" w:eastAsia="DengXian" w:hAnsi="Arial"/>
                <w:sz w:val="18"/>
                <w:lang w:eastAsia="zh-CN"/>
              </w:rPr>
            </w:pPr>
            <w:del w:id="12211" w:author="ZTE-Ma Zhifeng" w:date="2022-08-29T22:36:00Z">
              <w:r w:rsidRPr="00F92868" w:rsidDel="001751EA">
                <w:rPr>
                  <w:rFonts w:ascii="Arial" w:eastAsia="DengXian" w:hAnsi="Arial" w:hint="eastAsia"/>
                  <w:sz w:val="18"/>
                  <w:lang w:eastAsia="zh-CN"/>
                </w:rPr>
                <w:delText>n7</w:delText>
              </w:r>
              <w:r w:rsidRPr="00F92868" w:rsidDel="001751EA">
                <w:rPr>
                  <w:rFonts w:ascii="Arial" w:eastAsia="DengXian" w:hAnsi="Arial"/>
                  <w:sz w:val="18"/>
                  <w:lang w:eastAsia="zh-CN"/>
                </w:rPr>
                <w:delText>8</w:delText>
              </w:r>
            </w:del>
          </w:p>
        </w:tc>
        <w:tc>
          <w:tcPr>
            <w:tcW w:w="2952" w:type="dxa"/>
          </w:tcPr>
          <w:p w14:paraId="385BDAFF" w14:textId="51D4B844" w:rsidR="001751EA" w:rsidRPr="00F92868" w:rsidDel="001751EA" w:rsidRDefault="001751EA" w:rsidP="001751EA">
            <w:pPr>
              <w:keepNext/>
              <w:keepLines/>
              <w:spacing w:after="0"/>
              <w:jc w:val="center"/>
              <w:rPr>
                <w:del w:id="12212" w:author="ZTE-Ma Zhifeng" w:date="2022-08-29T22:36:00Z"/>
                <w:rFonts w:ascii="Arial" w:eastAsia="DengXian" w:hAnsi="Arial"/>
                <w:sz w:val="18"/>
                <w:lang w:eastAsia="zh-CN"/>
              </w:rPr>
            </w:pPr>
            <w:del w:id="12213" w:author="ZTE-Ma Zhifeng" w:date="2022-08-29T22:36:00Z">
              <w:r w:rsidRPr="00F92868" w:rsidDel="001751EA">
                <w:rPr>
                  <w:rFonts w:ascii="Arial" w:eastAsia="DengXian" w:hAnsi="Arial" w:hint="eastAsia"/>
                  <w:sz w:val="18"/>
                  <w:lang w:eastAsia="zh-CN"/>
                </w:rPr>
                <w:delText>0.5</w:delText>
              </w:r>
            </w:del>
          </w:p>
        </w:tc>
      </w:tr>
      <w:tr w:rsidR="001751EA" w:rsidRPr="00F92868" w:rsidDel="001751EA" w14:paraId="6551E1E6" w14:textId="14043712" w:rsidTr="001751EA">
        <w:tblPrEx>
          <w:tblLook w:val="04A0" w:firstRow="1" w:lastRow="0" w:firstColumn="1" w:lastColumn="0" w:noHBand="0" w:noVBand="1"/>
        </w:tblPrEx>
        <w:trPr>
          <w:trHeight w:val="187"/>
          <w:jc w:val="center"/>
          <w:del w:id="12214" w:author="ZTE-Ma Zhifeng" w:date="2022-08-29T22:36:00Z"/>
        </w:trPr>
        <w:tc>
          <w:tcPr>
            <w:tcW w:w="1594" w:type="dxa"/>
            <w:tcBorders>
              <w:top w:val="single" w:sz="4" w:space="0" w:color="auto"/>
              <w:left w:val="single" w:sz="4" w:space="0" w:color="auto"/>
              <w:bottom w:val="nil"/>
              <w:right w:val="single" w:sz="4" w:space="0" w:color="auto"/>
            </w:tcBorders>
            <w:vAlign w:val="center"/>
          </w:tcPr>
          <w:p w14:paraId="436A5E8A" w14:textId="11DB695C" w:rsidR="001751EA" w:rsidRPr="00F92868" w:rsidDel="001751EA" w:rsidRDefault="001751EA" w:rsidP="001751EA">
            <w:pPr>
              <w:keepNext/>
              <w:keepLines/>
              <w:spacing w:after="0"/>
              <w:jc w:val="center"/>
              <w:rPr>
                <w:del w:id="12215" w:author="ZTE-Ma Zhifeng" w:date="2022-08-29T22:36:00Z"/>
                <w:rFonts w:ascii="Arial" w:eastAsia="DengXian" w:hAnsi="Arial" w:cs="Arial"/>
                <w:sz w:val="18"/>
                <w:szCs w:val="22"/>
              </w:rPr>
            </w:pPr>
            <w:del w:id="12216" w:author="ZTE-Ma Zhifeng" w:date="2022-08-29T22:36:00Z">
              <w:r w:rsidRPr="00F92868" w:rsidDel="001751EA">
                <w:rPr>
                  <w:rFonts w:ascii="Arial" w:eastAsia="DengXian" w:hAnsi="Arial"/>
                  <w:color w:val="000000"/>
                  <w:sz w:val="18"/>
                </w:rPr>
                <w:delText>CA_</w:delText>
              </w:r>
              <w:r w:rsidRPr="00F92868" w:rsidDel="001751EA">
                <w:rPr>
                  <w:rFonts w:ascii="Arial" w:eastAsia="DengXian" w:hAnsi="Arial" w:hint="eastAsia"/>
                  <w:color w:val="000000"/>
                  <w:sz w:val="18"/>
                  <w:lang w:eastAsia="zh-CN"/>
                </w:rPr>
                <w:delText>n</w:delText>
              </w:r>
              <w:r w:rsidRPr="00F92868" w:rsidDel="001751EA">
                <w:rPr>
                  <w:rFonts w:ascii="Arial" w:eastAsia="Yu Mincho" w:hAnsi="Arial"/>
                  <w:color w:val="000000"/>
                  <w:sz w:val="18"/>
                </w:rPr>
                <w:delText>3</w:delText>
              </w:r>
              <w:r w:rsidRPr="00F92868" w:rsidDel="001751EA">
                <w:rPr>
                  <w:rFonts w:ascii="Arial" w:eastAsia="DengXian" w:hAnsi="Arial"/>
                  <w:color w:val="000000"/>
                  <w:sz w:val="18"/>
                </w:rPr>
                <w:delText>-</w:delText>
              </w:r>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18-</w:delText>
              </w:r>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28</w:delText>
              </w:r>
            </w:del>
          </w:p>
        </w:tc>
        <w:tc>
          <w:tcPr>
            <w:tcW w:w="2893" w:type="dxa"/>
            <w:tcBorders>
              <w:top w:val="single" w:sz="4" w:space="0" w:color="auto"/>
              <w:left w:val="single" w:sz="4" w:space="0" w:color="auto"/>
              <w:bottom w:val="single" w:sz="4" w:space="0" w:color="auto"/>
              <w:right w:val="single" w:sz="4" w:space="0" w:color="auto"/>
            </w:tcBorders>
            <w:vAlign w:val="center"/>
          </w:tcPr>
          <w:p w14:paraId="62B9BAA2" w14:textId="3D650AAE" w:rsidR="001751EA" w:rsidRPr="00F92868" w:rsidDel="001751EA" w:rsidRDefault="001751EA" w:rsidP="001751EA">
            <w:pPr>
              <w:keepNext/>
              <w:keepLines/>
              <w:spacing w:after="0"/>
              <w:jc w:val="center"/>
              <w:rPr>
                <w:del w:id="12217" w:author="ZTE-Ma Zhifeng" w:date="2022-08-29T22:36:00Z"/>
                <w:rFonts w:ascii="Arial" w:eastAsia="DengXian" w:hAnsi="Arial" w:cs="Arial"/>
                <w:sz w:val="18"/>
                <w:szCs w:val="22"/>
                <w:lang w:eastAsia="zh-CN"/>
              </w:rPr>
            </w:pPr>
            <w:del w:id="12218" w:author="ZTE-Ma Zhifeng" w:date="2022-08-29T22:36:00Z">
              <w:r w:rsidRPr="00F92868" w:rsidDel="001751EA">
                <w:rPr>
                  <w:rFonts w:ascii="Arial" w:eastAsia="DengXian" w:hAnsi="Arial"/>
                  <w:color w:val="000000"/>
                  <w:sz w:val="18"/>
                  <w:lang w:eastAsia="zh-CN"/>
                </w:rPr>
                <w:delText>n3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A39C547" w14:textId="02B5D049" w:rsidR="001751EA" w:rsidRPr="00F92868" w:rsidDel="001751EA" w:rsidRDefault="001751EA" w:rsidP="001751EA">
            <w:pPr>
              <w:keepNext/>
              <w:keepLines/>
              <w:spacing w:after="0"/>
              <w:jc w:val="center"/>
              <w:rPr>
                <w:del w:id="12219" w:author="ZTE-Ma Zhifeng" w:date="2022-08-29T22:36:00Z"/>
                <w:rFonts w:ascii="Arial" w:eastAsia="DengXian" w:hAnsi="Arial" w:cs="Arial"/>
                <w:sz w:val="18"/>
                <w:szCs w:val="22"/>
                <w:lang w:eastAsia="zh-CN"/>
              </w:rPr>
            </w:pPr>
            <w:del w:id="12220" w:author="ZTE-Ma Zhifeng" w:date="2022-08-29T22:36:00Z">
              <w:r w:rsidRPr="00F92868" w:rsidDel="001751EA">
                <w:rPr>
                  <w:rFonts w:ascii="Arial" w:eastAsia="DengXian" w:hAnsi="Arial" w:hint="eastAsia"/>
                  <w:color w:val="000000"/>
                  <w:sz w:val="18"/>
                  <w:lang w:eastAsia="zh-CN"/>
                </w:rPr>
                <w:delText>0</w:delText>
              </w:r>
            </w:del>
          </w:p>
        </w:tc>
      </w:tr>
      <w:tr w:rsidR="001751EA" w:rsidRPr="00F92868" w:rsidDel="001751EA" w14:paraId="3C5F2FAA" w14:textId="6A5E5C84" w:rsidTr="001751EA">
        <w:tblPrEx>
          <w:tblLook w:val="04A0" w:firstRow="1" w:lastRow="0" w:firstColumn="1" w:lastColumn="0" w:noHBand="0" w:noVBand="1"/>
        </w:tblPrEx>
        <w:trPr>
          <w:trHeight w:val="187"/>
          <w:jc w:val="center"/>
          <w:del w:id="12221" w:author="ZTE-Ma Zhifeng" w:date="2022-08-29T22:36:00Z"/>
        </w:trPr>
        <w:tc>
          <w:tcPr>
            <w:tcW w:w="1594" w:type="dxa"/>
            <w:tcBorders>
              <w:top w:val="nil"/>
              <w:left w:val="single" w:sz="4" w:space="0" w:color="auto"/>
              <w:bottom w:val="nil"/>
              <w:right w:val="single" w:sz="4" w:space="0" w:color="auto"/>
            </w:tcBorders>
            <w:vAlign w:val="center"/>
          </w:tcPr>
          <w:p w14:paraId="11541BBC" w14:textId="00C16A03" w:rsidR="001751EA" w:rsidRPr="00F92868" w:rsidDel="001751EA" w:rsidRDefault="001751EA" w:rsidP="001751EA">
            <w:pPr>
              <w:keepNext/>
              <w:keepLines/>
              <w:spacing w:after="0"/>
              <w:jc w:val="center"/>
              <w:rPr>
                <w:del w:id="12222" w:author="ZTE-Ma Zhifeng" w:date="2022-08-29T22:36:00Z"/>
                <w:rFonts w:ascii="Arial" w:eastAsia="DengXian" w:hAnsi="Arial" w:cs="Arial"/>
                <w:sz w:val="18"/>
                <w:szCs w:val="22"/>
              </w:rPr>
            </w:pPr>
          </w:p>
        </w:tc>
        <w:tc>
          <w:tcPr>
            <w:tcW w:w="2893" w:type="dxa"/>
            <w:tcBorders>
              <w:top w:val="single" w:sz="4" w:space="0" w:color="auto"/>
              <w:left w:val="single" w:sz="4" w:space="0" w:color="auto"/>
              <w:bottom w:val="single" w:sz="4" w:space="0" w:color="auto"/>
              <w:right w:val="single" w:sz="4" w:space="0" w:color="auto"/>
            </w:tcBorders>
            <w:vAlign w:val="center"/>
          </w:tcPr>
          <w:p w14:paraId="62B8B357" w14:textId="5E41E0F2" w:rsidR="001751EA" w:rsidRPr="00F92868" w:rsidDel="001751EA" w:rsidRDefault="001751EA" w:rsidP="001751EA">
            <w:pPr>
              <w:keepNext/>
              <w:keepLines/>
              <w:spacing w:after="0"/>
              <w:jc w:val="center"/>
              <w:rPr>
                <w:del w:id="12223" w:author="ZTE-Ma Zhifeng" w:date="2022-08-29T22:36:00Z"/>
                <w:rFonts w:ascii="Arial" w:eastAsia="DengXian" w:hAnsi="Arial" w:cs="Arial"/>
                <w:sz w:val="18"/>
                <w:szCs w:val="22"/>
                <w:lang w:eastAsia="zh-CN"/>
              </w:rPr>
            </w:pPr>
            <w:del w:id="12224" w:author="ZTE-Ma Zhifeng" w:date="2022-08-29T22:36:00Z">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18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2C50BB6" w14:textId="0A6546EB" w:rsidR="001751EA" w:rsidRPr="00F92868" w:rsidDel="001751EA" w:rsidRDefault="001751EA" w:rsidP="001751EA">
            <w:pPr>
              <w:keepNext/>
              <w:keepLines/>
              <w:spacing w:after="0"/>
              <w:jc w:val="center"/>
              <w:rPr>
                <w:del w:id="12225" w:author="ZTE-Ma Zhifeng" w:date="2022-08-29T22:36:00Z"/>
                <w:rFonts w:ascii="Arial" w:eastAsia="DengXian" w:hAnsi="Arial" w:cs="Arial"/>
                <w:sz w:val="18"/>
                <w:szCs w:val="22"/>
                <w:lang w:eastAsia="zh-CN"/>
              </w:rPr>
            </w:pPr>
            <w:del w:id="12226" w:author="ZTE-Ma Zhifeng" w:date="2022-08-29T22:36:00Z">
              <w:r w:rsidRPr="00F92868" w:rsidDel="001751EA">
                <w:rPr>
                  <w:rFonts w:ascii="Arial" w:eastAsia="DengXian" w:hAnsi="Arial" w:hint="eastAsia"/>
                  <w:color w:val="000000"/>
                  <w:sz w:val="18"/>
                  <w:lang w:eastAsia="zh-CN"/>
                </w:rPr>
                <w:delText>0</w:delText>
              </w:r>
            </w:del>
          </w:p>
        </w:tc>
      </w:tr>
      <w:tr w:rsidR="001751EA" w:rsidRPr="00F92868" w:rsidDel="001751EA" w14:paraId="46ACC301" w14:textId="3C988797" w:rsidTr="001751EA">
        <w:tblPrEx>
          <w:tblLook w:val="04A0" w:firstRow="1" w:lastRow="0" w:firstColumn="1" w:lastColumn="0" w:noHBand="0" w:noVBand="1"/>
        </w:tblPrEx>
        <w:trPr>
          <w:trHeight w:val="187"/>
          <w:jc w:val="center"/>
          <w:del w:id="12227" w:author="ZTE-Ma Zhifeng" w:date="2022-08-29T22:36:00Z"/>
        </w:trPr>
        <w:tc>
          <w:tcPr>
            <w:tcW w:w="1594" w:type="dxa"/>
            <w:tcBorders>
              <w:top w:val="nil"/>
              <w:left w:val="single" w:sz="4" w:space="0" w:color="auto"/>
              <w:bottom w:val="single" w:sz="4" w:space="0" w:color="auto"/>
              <w:right w:val="single" w:sz="4" w:space="0" w:color="auto"/>
            </w:tcBorders>
            <w:vAlign w:val="center"/>
          </w:tcPr>
          <w:p w14:paraId="2AB471D6" w14:textId="4110282B" w:rsidR="001751EA" w:rsidRPr="00F92868" w:rsidDel="001751EA" w:rsidRDefault="001751EA" w:rsidP="001751EA">
            <w:pPr>
              <w:keepNext/>
              <w:keepLines/>
              <w:spacing w:after="0"/>
              <w:jc w:val="center"/>
              <w:rPr>
                <w:del w:id="12228" w:author="ZTE-Ma Zhifeng" w:date="2022-08-29T22:36:00Z"/>
                <w:rFonts w:ascii="Arial" w:eastAsia="DengXian" w:hAnsi="Arial" w:cs="Arial"/>
                <w:sz w:val="18"/>
                <w:szCs w:val="22"/>
              </w:rPr>
            </w:pPr>
          </w:p>
        </w:tc>
        <w:tc>
          <w:tcPr>
            <w:tcW w:w="2893" w:type="dxa"/>
            <w:tcBorders>
              <w:top w:val="single" w:sz="4" w:space="0" w:color="auto"/>
              <w:left w:val="single" w:sz="4" w:space="0" w:color="auto"/>
              <w:bottom w:val="single" w:sz="4" w:space="0" w:color="auto"/>
              <w:right w:val="single" w:sz="4" w:space="0" w:color="auto"/>
            </w:tcBorders>
            <w:vAlign w:val="center"/>
          </w:tcPr>
          <w:p w14:paraId="677FF9DA" w14:textId="11835FF1" w:rsidR="001751EA" w:rsidRPr="00F92868" w:rsidDel="001751EA" w:rsidRDefault="001751EA" w:rsidP="001751EA">
            <w:pPr>
              <w:keepNext/>
              <w:keepLines/>
              <w:spacing w:after="0"/>
              <w:jc w:val="center"/>
              <w:rPr>
                <w:del w:id="12229" w:author="ZTE-Ma Zhifeng" w:date="2022-08-29T22:36:00Z"/>
                <w:rFonts w:ascii="Arial" w:eastAsia="DengXian" w:hAnsi="Arial" w:cs="Arial"/>
                <w:sz w:val="18"/>
                <w:szCs w:val="22"/>
                <w:lang w:eastAsia="zh-CN"/>
              </w:rPr>
            </w:pPr>
            <w:del w:id="12230" w:author="ZTE-Ma Zhifeng" w:date="2022-08-29T22:36:00Z">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3A11B9A" w14:textId="5AEFCD01" w:rsidR="001751EA" w:rsidRPr="00F92868" w:rsidDel="001751EA" w:rsidRDefault="001751EA" w:rsidP="001751EA">
            <w:pPr>
              <w:keepNext/>
              <w:keepLines/>
              <w:spacing w:after="0"/>
              <w:jc w:val="center"/>
              <w:rPr>
                <w:del w:id="12231" w:author="ZTE-Ma Zhifeng" w:date="2022-08-29T22:36:00Z"/>
                <w:rFonts w:ascii="Arial" w:eastAsia="DengXian" w:hAnsi="Arial" w:cs="Arial"/>
                <w:sz w:val="18"/>
                <w:szCs w:val="22"/>
                <w:lang w:eastAsia="zh-CN"/>
              </w:rPr>
            </w:pPr>
            <w:del w:id="12232" w:author="ZTE-Ma Zhifeng" w:date="2022-08-29T22:36:00Z">
              <w:r w:rsidRPr="00F92868" w:rsidDel="001751EA">
                <w:rPr>
                  <w:rFonts w:ascii="Arial" w:eastAsia="DengXian" w:hAnsi="Arial" w:hint="eastAsia"/>
                  <w:color w:val="000000"/>
                  <w:sz w:val="18"/>
                  <w:lang w:eastAsia="zh-CN"/>
                </w:rPr>
                <w:delText>0</w:delText>
              </w:r>
            </w:del>
          </w:p>
        </w:tc>
      </w:tr>
      <w:tr w:rsidR="001751EA" w:rsidRPr="00F92868" w:rsidDel="001751EA" w14:paraId="4F15216C" w14:textId="44026140" w:rsidTr="001751EA">
        <w:trPr>
          <w:trHeight w:val="187"/>
          <w:jc w:val="center"/>
          <w:del w:id="12233" w:author="ZTE-Ma Zhifeng" w:date="2022-08-29T22:36:00Z"/>
        </w:trPr>
        <w:tc>
          <w:tcPr>
            <w:tcW w:w="1594" w:type="dxa"/>
            <w:tcBorders>
              <w:top w:val="single" w:sz="4" w:space="0" w:color="auto"/>
              <w:bottom w:val="single" w:sz="4" w:space="0" w:color="auto"/>
            </w:tcBorders>
            <w:shd w:val="clear" w:color="auto" w:fill="auto"/>
          </w:tcPr>
          <w:p w14:paraId="6CC1D1F4" w14:textId="21A285B6" w:rsidR="001751EA" w:rsidRPr="00F92868" w:rsidDel="001751EA" w:rsidRDefault="001751EA" w:rsidP="001751EA">
            <w:pPr>
              <w:keepNext/>
              <w:keepLines/>
              <w:spacing w:after="0"/>
              <w:jc w:val="center"/>
              <w:rPr>
                <w:del w:id="12234" w:author="ZTE-Ma Zhifeng" w:date="2022-08-29T22:36:00Z"/>
                <w:rFonts w:ascii="Arial" w:eastAsia="DengXian" w:hAnsi="Arial"/>
                <w:sz w:val="18"/>
              </w:rPr>
            </w:pPr>
            <w:del w:id="12235" w:author="ZTE-Ma Zhifeng" w:date="2022-08-29T22:36:00Z">
              <w:r w:rsidRPr="00F92868" w:rsidDel="001751EA">
                <w:rPr>
                  <w:rFonts w:ascii="Arial" w:eastAsia="DengXian" w:hAnsi="Arial"/>
                  <w:sz w:val="18"/>
                </w:rPr>
                <w:delText>CA_n3-n18-n41</w:delText>
              </w:r>
            </w:del>
          </w:p>
        </w:tc>
        <w:tc>
          <w:tcPr>
            <w:tcW w:w="2893" w:type="dxa"/>
          </w:tcPr>
          <w:p w14:paraId="62A0809D" w14:textId="0AB4B500" w:rsidR="001751EA" w:rsidRPr="00F92868" w:rsidDel="001751EA" w:rsidRDefault="001751EA" w:rsidP="001751EA">
            <w:pPr>
              <w:keepNext/>
              <w:keepLines/>
              <w:spacing w:after="0"/>
              <w:jc w:val="center"/>
              <w:rPr>
                <w:del w:id="12236" w:author="ZTE-Ma Zhifeng" w:date="2022-08-29T22:36:00Z"/>
                <w:rFonts w:ascii="Arial" w:eastAsia="DengXian" w:hAnsi="Arial"/>
                <w:sz w:val="18"/>
                <w:lang w:eastAsia="zh-CN"/>
              </w:rPr>
            </w:pPr>
            <w:del w:id="12237" w:author="ZTE-Ma Zhifeng" w:date="2022-08-29T22:36:00Z">
              <w:r w:rsidRPr="00F92868" w:rsidDel="001751EA">
                <w:rPr>
                  <w:rFonts w:ascii="Arial" w:eastAsia="DengXian" w:hAnsi="Arial"/>
                  <w:sz w:val="18"/>
                </w:rPr>
                <w:delText>n41</w:delText>
              </w:r>
            </w:del>
          </w:p>
        </w:tc>
        <w:tc>
          <w:tcPr>
            <w:tcW w:w="2952" w:type="dxa"/>
          </w:tcPr>
          <w:p w14:paraId="4272F45B" w14:textId="683E95B6" w:rsidR="001751EA" w:rsidRPr="00F92868" w:rsidDel="001751EA" w:rsidRDefault="001751EA" w:rsidP="001751EA">
            <w:pPr>
              <w:keepNext/>
              <w:keepLines/>
              <w:spacing w:after="0"/>
              <w:jc w:val="center"/>
              <w:rPr>
                <w:del w:id="12238" w:author="ZTE-Ma Zhifeng" w:date="2022-08-29T22:36:00Z"/>
                <w:rFonts w:ascii="Arial" w:eastAsia="DengXian" w:hAnsi="Arial"/>
                <w:sz w:val="18"/>
                <w:lang w:eastAsia="zh-CN"/>
              </w:rPr>
            </w:pPr>
            <w:del w:id="12239" w:author="ZTE-Ma Zhifeng" w:date="2022-08-29T22:36:00Z">
              <w:r w:rsidRPr="00F92868" w:rsidDel="001751EA">
                <w:rPr>
                  <w:rFonts w:ascii="Arial" w:eastAsia="DengXian" w:hAnsi="Arial"/>
                  <w:sz w:val="18"/>
                </w:rPr>
                <w:delText>0</w:delText>
              </w:r>
              <w:r w:rsidRPr="00F92868" w:rsidDel="001751EA">
                <w:rPr>
                  <w:rFonts w:ascii="Arial" w:eastAsia="DengXian" w:hAnsi="Arial"/>
                  <w:sz w:val="18"/>
                  <w:vertAlign w:val="superscript"/>
                </w:rPr>
                <w:delText>1</w:delText>
              </w:r>
              <w:r w:rsidRPr="00F92868" w:rsidDel="001751EA">
                <w:rPr>
                  <w:rFonts w:ascii="Arial" w:eastAsia="DengXian" w:hAnsi="Arial"/>
                  <w:sz w:val="18"/>
                </w:rPr>
                <w:delText>/0.5</w:delText>
              </w:r>
              <w:r w:rsidRPr="00F92868" w:rsidDel="001751EA">
                <w:rPr>
                  <w:rFonts w:ascii="Arial" w:eastAsia="DengXian" w:hAnsi="Arial"/>
                  <w:sz w:val="18"/>
                  <w:vertAlign w:val="superscript"/>
                </w:rPr>
                <w:delText>2</w:delText>
              </w:r>
            </w:del>
          </w:p>
        </w:tc>
      </w:tr>
      <w:tr w:rsidR="001751EA" w:rsidRPr="00F92868" w:rsidDel="001751EA" w14:paraId="7EF6980D" w14:textId="21EDB285" w:rsidTr="001751EA">
        <w:tblPrEx>
          <w:tblLook w:val="04A0" w:firstRow="1" w:lastRow="0" w:firstColumn="1" w:lastColumn="0" w:noHBand="0" w:noVBand="1"/>
        </w:tblPrEx>
        <w:trPr>
          <w:trHeight w:val="187"/>
          <w:jc w:val="center"/>
          <w:del w:id="12240" w:author="ZTE-Ma Zhifeng" w:date="2022-08-29T22:36:00Z"/>
        </w:trPr>
        <w:tc>
          <w:tcPr>
            <w:tcW w:w="1594" w:type="dxa"/>
            <w:tcBorders>
              <w:top w:val="single" w:sz="4" w:space="0" w:color="auto"/>
              <w:left w:val="single" w:sz="4" w:space="0" w:color="auto"/>
              <w:bottom w:val="nil"/>
              <w:right w:val="single" w:sz="4" w:space="0" w:color="auto"/>
            </w:tcBorders>
            <w:vAlign w:val="center"/>
          </w:tcPr>
          <w:p w14:paraId="78B00851" w14:textId="2159EC24" w:rsidR="001751EA" w:rsidRPr="00F92868" w:rsidDel="001751EA" w:rsidRDefault="001751EA" w:rsidP="001751EA">
            <w:pPr>
              <w:keepNext/>
              <w:keepLines/>
              <w:spacing w:after="0"/>
              <w:jc w:val="center"/>
              <w:rPr>
                <w:del w:id="12241" w:author="ZTE-Ma Zhifeng" w:date="2022-08-29T22:36:00Z"/>
                <w:rFonts w:ascii="Arial" w:eastAsia="DengXian" w:hAnsi="Arial" w:cs="Arial"/>
                <w:sz w:val="18"/>
                <w:szCs w:val="22"/>
              </w:rPr>
            </w:pPr>
            <w:del w:id="12242" w:author="ZTE-Ma Zhifeng" w:date="2022-08-29T22:36:00Z">
              <w:r w:rsidRPr="00F92868" w:rsidDel="001751EA">
                <w:rPr>
                  <w:rFonts w:ascii="Arial" w:eastAsia="DengXian" w:hAnsi="Arial"/>
                  <w:color w:val="000000"/>
                  <w:sz w:val="18"/>
                </w:rPr>
                <w:delText>CA_</w:delText>
              </w:r>
              <w:r w:rsidRPr="00F92868" w:rsidDel="001751EA">
                <w:rPr>
                  <w:rFonts w:ascii="Arial" w:eastAsia="DengXian" w:hAnsi="Arial" w:hint="eastAsia"/>
                  <w:color w:val="000000"/>
                  <w:sz w:val="18"/>
                  <w:lang w:eastAsia="zh-CN"/>
                </w:rPr>
                <w:delText>n</w:delText>
              </w:r>
              <w:r w:rsidRPr="00F92868" w:rsidDel="001751EA">
                <w:rPr>
                  <w:rFonts w:ascii="Arial" w:eastAsia="Yu Mincho" w:hAnsi="Arial"/>
                  <w:color w:val="000000"/>
                  <w:sz w:val="18"/>
                </w:rPr>
                <w:delText>3</w:delText>
              </w:r>
              <w:r w:rsidRPr="00F92868" w:rsidDel="001751EA">
                <w:rPr>
                  <w:rFonts w:ascii="Arial" w:eastAsia="DengXian" w:hAnsi="Arial"/>
                  <w:color w:val="000000"/>
                  <w:sz w:val="18"/>
                </w:rPr>
                <w:delText>-</w:delText>
              </w:r>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18-</w:delText>
              </w:r>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77</w:delText>
              </w:r>
            </w:del>
          </w:p>
        </w:tc>
        <w:tc>
          <w:tcPr>
            <w:tcW w:w="2893" w:type="dxa"/>
            <w:tcBorders>
              <w:top w:val="single" w:sz="4" w:space="0" w:color="auto"/>
              <w:left w:val="single" w:sz="4" w:space="0" w:color="auto"/>
              <w:bottom w:val="single" w:sz="4" w:space="0" w:color="auto"/>
              <w:right w:val="single" w:sz="4" w:space="0" w:color="auto"/>
            </w:tcBorders>
            <w:vAlign w:val="center"/>
          </w:tcPr>
          <w:p w14:paraId="143C14B3" w14:textId="48A4EB8A" w:rsidR="001751EA" w:rsidRPr="00F92868" w:rsidDel="001751EA" w:rsidRDefault="001751EA" w:rsidP="001751EA">
            <w:pPr>
              <w:keepNext/>
              <w:keepLines/>
              <w:spacing w:after="0"/>
              <w:jc w:val="center"/>
              <w:rPr>
                <w:del w:id="12243" w:author="ZTE-Ma Zhifeng" w:date="2022-08-29T22:36:00Z"/>
                <w:rFonts w:ascii="Arial" w:eastAsia="DengXian" w:hAnsi="Arial" w:cs="Arial"/>
                <w:sz w:val="18"/>
                <w:szCs w:val="22"/>
                <w:lang w:eastAsia="zh-CN"/>
              </w:rPr>
            </w:pPr>
            <w:del w:id="12244" w:author="ZTE-Ma Zhifeng" w:date="2022-08-29T22:36:00Z">
              <w:r w:rsidRPr="00F92868" w:rsidDel="001751EA">
                <w:rPr>
                  <w:rFonts w:ascii="Arial" w:eastAsia="DengXian" w:hAnsi="Arial"/>
                  <w:color w:val="000000"/>
                  <w:sz w:val="18"/>
                  <w:lang w:eastAsia="zh-CN"/>
                </w:rPr>
                <w:delText>n3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FF2C183" w14:textId="085E3A42" w:rsidR="001751EA" w:rsidRPr="00F92868" w:rsidDel="001751EA" w:rsidRDefault="001751EA" w:rsidP="001751EA">
            <w:pPr>
              <w:keepNext/>
              <w:keepLines/>
              <w:spacing w:after="0"/>
              <w:jc w:val="center"/>
              <w:rPr>
                <w:del w:id="12245" w:author="ZTE-Ma Zhifeng" w:date="2022-08-29T22:36:00Z"/>
                <w:rFonts w:ascii="Arial" w:eastAsia="DengXian" w:hAnsi="Arial" w:cs="Arial"/>
                <w:sz w:val="18"/>
                <w:szCs w:val="22"/>
                <w:lang w:eastAsia="zh-CN"/>
              </w:rPr>
            </w:pPr>
            <w:del w:id="12246" w:author="ZTE-Ma Zhifeng" w:date="2022-08-29T22:36:00Z">
              <w:r w:rsidRPr="00F92868" w:rsidDel="001751EA">
                <w:rPr>
                  <w:rFonts w:ascii="Arial" w:eastAsia="DengXian" w:hAnsi="Arial" w:hint="eastAsia"/>
                  <w:color w:val="000000"/>
                  <w:sz w:val="18"/>
                  <w:lang w:eastAsia="zh-CN"/>
                </w:rPr>
                <w:delText>0</w:delText>
              </w:r>
              <w:r w:rsidRPr="00F92868" w:rsidDel="001751EA">
                <w:rPr>
                  <w:rFonts w:ascii="Arial" w:eastAsia="DengXian" w:hAnsi="Arial"/>
                  <w:color w:val="000000"/>
                  <w:sz w:val="18"/>
                  <w:lang w:eastAsia="zh-CN"/>
                </w:rPr>
                <w:delText>.2</w:delText>
              </w:r>
            </w:del>
          </w:p>
        </w:tc>
      </w:tr>
      <w:tr w:rsidR="001751EA" w:rsidRPr="00F92868" w:rsidDel="001751EA" w14:paraId="60DD378C" w14:textId="42229B9E" w:rsidTr="001751EA">
        <w:tblPrEx>
          <w:tblLook w:val="04A0" w:firstRow="1" w:lastRow="0" w:firstColumn="1" w:lastColumn="0" w:noHBand="0" w:noVBand="1"/>
        </w:tblPrEx>
        <w:trPr>
          <w:trHeight w:val="187"/>
          <w:jc w:val="center"/>
          <w:del w:id="12247" w:author="ZTE-Ma Zhifeng" w:date="2022-08-29T22:36:00Z"/>
        </w:trPr>
        <w:tc>
          <w:tcPr>
            <w:tcW w:w="1594" w:type="dxa"/>
            <w:tcBorders>
              <w:top w:val="nil"/>
              <w:left w:val="single" w:sz="4" w:space="0" w:color="auto"/>
              <w:bottom w:val="nil"/>
              <w:right w:val="single" w:sz="4" w:space="0" w:color="auto"/>
            </w:tcBorders>
            <w:vAlign w:val="center"/>
          </w:tcPr>
          <w:p w14:paraId="55342647" w14:textId="36E6692A" w:rsidR="001751EA" w:rsidRPr="00F92868" w:rsidDel="001751EA" w:rsidRDefault="001751EA" w:rsidP="001751EA">
            <w:pPr>
              <w:keepNext/>
              <w:keepLines/>
              <w:spacing w:after="0"/>
              <w:jc w:val="center"/>
              <w:rPr>
                <w:del w:id="12248" w:author="ZTE-Ma Zhifeng" w:date="2022-08-29T22:36:00Z"/>
                <w:rFonts w:ascii="Arial" w:eastAsia="DengXian" w:hAnsi="Arial" w:cs="Arial"/>
                <w:sz w:val="18"/>
                <w:szCs w:val="22"/>
              </w:rPr>
            </w:pPr>
          </w:p>
        </w:tc>
        <w:tc>
          <w:tcPr>
            <w:tcW w:w="2893" w:type="dxa"/>
            <w:tcBorders>
              <w:top w:val="single" w:sz="4" w:space="0" w:color="auto"/>
              <w:left w:val="single" w:sz="4" w:space="0" w:color="auto"/>
              <w:bottom w:val="single" w:sz="4" w:space="0" w:color="auto"/>
              <w:right w:val="single" w:sz="4" w:space="0" w:color="auto"/>
            </w:tcBorders>
            <w:vAlign w:val="center"/>
          </w:tcPr>
          <w:p w14:paraId="4CAD5FDD" w14:textId="5D0F1E0C" w:rsidR="001751EA" w:rsidRPr="00F92868" w:rsidDel="001751EA" w:rsidRDefault="001751EA" w:rsidP="001751EA">
            <w:pPr>
              <w:keepNext/>
              <w:keepLines/>
              <w:spacing w:after="0"/>
              <w:jc w:val="center"/>
              <w:rPr>
                <w:del w:id="12249" w:author="ZTE-Ma Zhifeng" w:date="2022-08-29T22:36:00Z"/>
                <w:rFonts w:ascii="Arial" w:eastAsia="DengXian" w:hAnsi="Arial" w:cs="Arial"/>
                <w:sz w:val="18"/>
                <w:szCs w:val="22"/>
                <w:lang w:eastAsia="zh-CN"/>
              </w:rPr>
            </w:pPr>
            <w:del w:id="12250" w:author="ZTE-Ma Zhifeng" w:date="2022-08-29T22:36:00Z">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18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243749B" w14:textId="3BC9A743" w:rsidR="001751EA" w:rsidRPr="00F92868" w:rsidDel="001751EA" w:rsidRDefault="001751EA" w:rsidP="001751EA">
            <w:pPr>
              <w:keepNext/>
              <w:keepLines/>
              <w:spacing w:after="0"/>
              <w:jc w:val="center"/>
              <w:rPr>
                <w:del w:id="12251" w:author="ZTE-Ma Zhifeng" w:date="2022-08-29T22:36:00Z"/>
                <w:rFonts w:ascii="Arial" w:eastAsia="DengXian" w:hAnsi="Arial" w:cs="Arial"/>
                <w:sz w:val="18"/>
                <w:szCs w:val="22"/>
                <w:lang w:eastAsia="zh-CN"/>
              </w:rPr>
            </w:pPr>
            <w:del w:id="12252" w:author="ZTE-Ma Zhifeng" w:date="2022-08-29T22:36:00Z">
              <w:r w:rsidRPr="00F92868" w:rsidDel="001751EA">
                <w:rPr>
                  <w:rFonts w:ascii="Arial" w:eastAsia="DengXian" w:hAnsi="Arial" w:hint="eastAsia"/>
                  <w:color w:val="000000"/>
                  <w:sz w:val="18"/>
                  <w:lang w:eastAsia="zh-CN"/>
                </w:rPr>
                <w:delText>0</w:delText>
              </w:r>
            </w:del>
          </w:p>
        </w:tc>
      </w:tr>
      <w:tr w:rsidR="001751EA" w:rsidRPr="00F92868" w:rsidDel="001751EA" w14:paraId="293FB4C5" w14:textId="53053239" w:rsidTr="001751EA">
        <w:tblPrEx>
          <w:tblLook w:val="04A0" w:firstRow="1" w:lastRow="0" w:firstColumn="1" w:lastColumn="0" w:noHBand="0" w:noVBand="1"/>
        </w:tblPrEx>
        <w:trPr>
          <w:trHeight w:val="187"/>
          <w:jc w:val="center"/>
          <w:del w:id="12253" w:author="ZTE-Ma Zhifeng" w:date="2022-08-29T22:36:00Z"/>
        </w:trPr>
        <w:tc>
          <w:tcPr>
            <w:tcW w:w="1594" w:type="dxa"/>
            <w:tcBorders>
              <w:top w:val="nil"/>
              <w:left w:val="single" w:sz="4" w:space="0" w:color="auto"/>
              <w:bottom w:val="single" w:sz="4" w:space="0" w:color="auto"/>
              <w:right w:val="single" w:sz="4" w:space="0" w:color="auto"/>
            </w:tcBorders>
            <w:vAlign w:val="center"/>
          </w:tcPr>
          <w:p w14:paraId="21A8DC83" w14:textId="44B8D3EA" w:rsidR="001751EA" w:rsidRPr="00F92868" w:rsidDel="001751EA" w:rsidRDefault="001751EA" w:rsidP="001751EA">
            <w:pPr>
              <w:keepNext/>
              <w:keepLines/>
              <w:spacing w:after="0"/>
              <w:jc w:val="center"/>
              <w:rPr>
                <w:del w:id="12254" w:author="ZTE-Ma Zhifeng" w:date="2022-08-29T22:36:00Z"/>
                <w:rFonts w:ascii="Arial" w:eastAsia="DengXian" w:hAnsi="Arial" w:cs="Arial"/>
                <w:sz w:val="18"/>
                <w:szCs w:val="22"/>
              </w:rPr>
            </w:pPr>
          </w:p>
        </w:tc>
        <w:tc>
          <w:tcPr>
            <w:tcW w:w="2893" w:type="dxa"/>
            <w:tcBorders>
              <w:top w:val="single" w:sz="4" w:space="0" w:color="auto"/>
              <w:left w:val="single" w:sz="4" w:space="0" w:color="auto"/>
              <w:bottom w:val="single" w:sz="4" w:space="0" w:color="auto"/>
              <w:right w:val="single" w:sz="4" w:space="0" w:color="auto"/>
            </w:tcBorders>
            <w:vAlign w:val="center"/>
          </w:tcPr>
          <w:p w14:paraId="66206195" w14:textId="1F325C82" w:rsidR="001751EA" w:rsidRPr="00F92868" w:rsidDel="001751EA" w:rsidRDefault="001751EA" w:rsidP="001751EA">
            <w:pPr>
              <w:keepNext/>
              <w:keepLines/>
              <w:spacing w:after="0"/>
              <w:jc w:val="center"/>
              <w:rPr>
                <w:del w:id="12255" w:author="ZTE-Ma Zhifeng" w:date="2022-08-29T22:36:00Z"/>
                <w:rFonts w:ascii="Arial" w:eastAsia="DengXian" w:hAnsi="Arial" w:cs="Arial"/>
                <w:sz w:val="18"/>
                <w:szCs w:val="22"/>
                <w:lang w:eastAsia="zh-CN"/>
              </w:rPr>
            </w:pPr>
            <w:del w:id="12256" w:author="ZTE-Ma Zhifeng" w:date="2022-08-29T22:36:00Z">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34C82B9" w14:textId="56C15C77" w:rsidR="001751EA" w:rsidRPr="00F92868" w:rsidDel="001751EA" w:rsidRDefault="001751EA" w:rsidP="001751EA">
            <w:pPr>
              <w:keepNext/>
              <w:keepLines/>
              <w:spacing w:after="0"/>
              <w:jc w:val="center"/>
              <w:rPr>
                <w:del w:id="12257" w:author="ZTE-Ma Zhifeng" w:date="2022-08-29T22:36:00Z"/>
                <w:rFonts w:ascii="Arial" w:eastAsia="DengXian" w:hAnsi="Arial" w:cs="Arial"/>
                <w:sz w:val="18"/>
                <w:szCs w:val="22"/>
                <w:lang w:eastAsia="zh-CN"/>
              </w:rPr>
            </w:pPr>
            <w:del w:id="12258" w:author="ZTE-Ma Zhifeng" w:date="2022-08-29T22:36:00Z">
              <w:r w:rsidRPr="00F92868" w:rsidDel="001751EA">
                <w:rPr>
                  <w:rFonts w:ascii="Arial" w:eastAsia="DengXian" w:hAnsi="Arial" w:hint="eastAsia"/>
                  <w:color w:val="000000"/>
                  <w:sz w:val="18"/>
                  <w:lang w:eastAsia="zh-CN"/>
                </w:rPr>
                <w:delText>0</w:delText>
              </w:r>
              <w:r w:rsidRPr="00F92868" w:rsidDel="001751EA">
                <w:rPr>
                  <w:rFonts w:ascii="Arial" w:eastAsia="DengXian" w:hAnsi="Arial"/>
                  <w:color w:val="000000"/>
                  <w:sz w:val="18"/>
                  <w:lang w:eastAsia="zh-CN"/>
                </w:rPr>
                <w:delText>.5</w:delText>
              </w:r>
            </w:del>
          </w:p>
        </w:tc>
      </w:tr>
      <w:tr w:rsidR="001751EA" w:rsidRPr="00F92868" w:rsidDel="001751EA" w14:paraId="1B4AF274" w14:textId="44EDFD53" w:rsidTr="001751EA">
        <w:tblPrEx>
          <w:tblLook w:val="04A0" w:firstRow="1" w:lastRow="0" w:firstColumn="1" w:lastColumn="0" w:noHBand="0" w:noVBand="1"/>
        </w:tblPrEx>
        <w:trPr>
          <w:trHeight w:val="187"/>
          <w:jc w:val="center"/>
          <w:del w:id="12259" w:author="ZTE-Ma Zhifeng" w:date="2022-08-29T22:36:00Z"/>
        </w:trPr>
        <w:tc>
          <w:tcPr>
            <w:tcW w:w="1594" w:type="dxa"/>
            <w:tcBorders>
              <w:top w:val="single" w:sz="4" w:space="0" w:color="auto"/>
              <w:left w:val="single" w:sz="4" w:space="0" w:color="auto"/>
              <w:bottom w:val="nil"/>
              <w:right w:val="single" w:sz="4" w:space="0" w:color="auto"/>
            </w:tcBorders>
            <w:vAlign w:val="center"/>
          </w:tcPr>
          <w:p w14:paraId="0C06C0F0" w14:textId="713EE838" w:rsidR="001751EA" w:rsidRPr="00F92868" w:rsidDel="001751EA" w:rsidRDefault="001751EA" w:rsidP="001751EA">
            <w:pPr>
              <w:keepNext/>
              <w:keepLines/>
              <w:spacing w:after="0"/>
              <w:jc w:val="center"/>
              <w:rPr>
                <w:del w:id="12260" w:author="ZTE-Ma Zhifeng" w:date="2022-08-29T22:36:00Z"/>
                <w:rFonts w:ascii="Arial" w:eastAsia="DengXian" w:hAnsi="Arial" w:cs="Arial"/>
                <w:sz w:val="18"/>
                <w:szCs w:val="22"/>
              </w:rPr>
            </w:pPr>
            <w:del w:id="12261" w:author="ZTE-Ma Zhifeng" w:date="2022-08-29T22:36:00Z">
              <w:r w:rsidRPr="00F92868" w:rsidDel="001751EA">
                <w:rPr>
                  <w:rFonts w:ascii="Arial" w:eastAsia="宋体" w:hAnsi="Arial"/>
                  <w:color w:val="000000"/>
                  <w:sz w:val="18"/>
                  <w:lang w:eastAsia="zh-CN"/>
                </w:rPr>
                <w:delText>CA_n3-n20-n67</w:delText>
              </w:r>
            </w:del>
          </w:p>
        </w:tc>
        <w:tc>
          <w:tcPr>
            <w:tcW w:w="2893" w:type="dxa"/>
            <w:tcBorders>
              <w:top w:val="single" w:sz="4" w:space="0" w:color="auto"/>
              <w:left w:val="single" w:sz="4" w:space="0" w:color="auto"/>
              <w:bottom w:val="single" w:sz="4" w:space="0" w:color="auto"/>
              <w:right w:val="single" w:sz="4" w:space="0" w:color="auto"/>
            </w:tcBorders>
            <w:vAlign w:val="center"/>
          </w:tcPr>
          <w:p w14:paraId="7A2479B8" w14:textId="10C79B7E" w:rsidR="001751EA" w:rsidRPr="00F92868" w:rsidDel="001751EA" w:rsidRDefault="001751EA" w:rsidP="001751EA">
            <w:pPr>
              <w:keepNext/>
              <w:keepLines/>
              <w:spacing w:after="0"/>
              <w:jc w:val="center"/>
              <w:rPr>
                <w:del w:id="12262" w:author="ZTE-Ma Zhifeng" w:date="2022-08-29T22:36:00Z"/>
                <w:rFonts w:ascii="Arial" w:eastAsia="DengXian" w:hAnsi="Arial" w:cs="Arial"/>
                <w:sz w:val="18"/>
                <w:szCs w:val="22"/>
                <w:lang w:eastAsia="zh-CN"/>
              </w:rPr>
            </w:pPr>
            <w:del w:id="12263" w:author="ZTE-Ma Zhifeng" w:date="2022-08-29T22:36:00Z">
              <w:r w:rsidRPr="00F92868" w:rsidDel="001751EA">
                <w:rPr>
                  <w:rFonts w:ascii="Arial" w:eastAsia="DengXian" w:hAnsi="Arial"/>
                  <w:sz w:val="18"/>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tcPr>
          <w:p w14:paraId="645E936F" w14:textId="53FDA69F" w:rsidR="001751EA" w:rsidRPr="00F92868" w:rsidDel="001751EA" w:rsidRDefault="001751EA" w:rsidP="001751EA">
            <w:pPr>
              <w:keepNext/>
              <w:keepLines/>
              <w:spacing w:after="0"/>
              <w:jc w:val="center"/>
              <w:rPr>
                <w:del w:id="12264" w:author="ZTE-Ma Zhifeng" w:date="2022-08-29T22:36:00Z"/>
                <w:rFonts w:ascii="Arial" w:eastAsia="DengXian" w:hAnsi="Arial" w:cs="Arial"/>
                <w:sz w:val="18"/>
                <w:szCs w:val="22"/>
                <w:lang w:eastAsia="zh-CN"/>
              </w:rPr>
            </w:pPr>
            <w:del w:id="12265" w:author="ZTE-Ma Zhifeng" w:date="2022-08-29T22:36:00Z">
              <w:r w:rsidRPr="00F92868" w:rsidDel="001751EA">
                <w:rPr>
                  <w:rFonts w:ascii="Arial" w:eastAsia="DengXian" w:hAnsi="Arial" w:cs="Arial"/>
                  <w:color w:val="000000"/>
                  <w:sz w:val="18"/>
                  <w:lang w:val="en-US" w:eastAsia="zh-CN"/>
                </w:rPr>
                <w:delText>0</w:delText>
              </w:r>
            </w:del>
          </w:p>
        </w:tc>
      </w:tr>
      <w:tr w:rsidR="001751EA" w:rsidRPr="00F92868" w:rsidDel="001751EA" w14:paraId="3C494943" w14:textId="4162BDA7" w:rsidTr="001751EA">
        <w:tblPrEx>
          <w:tblLook w:val="04A0" w:firstRow="1" w:lastRow="0" w:firstColumn="1" w:lastColumn="0" w:noHBand="0" w:noVBand="1"/>
        </w:tblPrEx>
        <w:trPr>
          <w:trHeight w:val="187"/>
          <w:jc w:val="center"/>
          <w:del w:id="12266" w:author="ZTE-Ma Zhifeng" w:date="2022-08-29T22:36:00Z"/>
        </w:trPr>
        <w:tc>
          <w:tcPr>
            <w:tcW w:w="1594" w:type="dxa"/>
            <w:tcBorders>
              <w:top w:val="nil"/>
              <w:left w:val="single" w:sz="4" w:space="0" w:color="auto"/>
              <w:bottom w:val="nil"/>
              <w:right w:val="single" w:sz="4" w:space="0" w:color="auto"/>
            </w:tcBorders>
            <w:vAlign w:val="center"/>
          </w:tcPr>
          <w:p w14:paraId="2543F98D" w14:textId="791C31A4" w:rsidR="001751EA" w:rsidRPr="00F92868" w:rsidDel="001751EA" w:rsidRDefault="001751EA" w:rsidP="001751EA">
            <w:pPr>
              <w:keepNext/>
              <w:keepLines/>
              <w:spacing w:after="0"/>
              <w:jc w:val="center"/>
              <w:rPr>
                <w:del w:id="12267" w:author="ZTE-Ma Zhifeng" w:date="2022-08-29T22:36:00Z"/>
                <w:rFonts w:ascii="Arial" w:eastAsia="DengXian" w:hAnsi="Arial" w:cs="Arial"/>
                <w:sz w:val="18"/>
                <w:szCs w:val="22"/>
              </w:rPr>
            </w:pPr>
          </w:p>
        </w:tc>
        <w:tc>
          <w:tcPr>
            <w:tcW w:w="2893" w:type="dxa"/>
            <w:tcBorders>
              <w:top w:val="single" w:sz="4" w:space="0" w:color="auto"/>
              <w:left w:val="single" w:sz="4" w:space="0" w:color="auto"/>
              <w:bottom w:val="single" w:sz="4" w:space="0" w:color="auto"/>
              <w:right w:val="single" w:sz="4" w:space="0" w:color="auto"/>
            </w:tcBorders>
            <w:vAlign w:val="center"/>
          </w:tcPr>
          <w:p w14:paraId="3BC94C8C" w14:textId="7F2CAA45" w:rsidR="001751EA" w:rsidRPr="00F92868" w:rsidDel="001751EA" w:rsidRDefault="001751EA" w:rsidP="001751EA">
            <w:pPr>
              <w:keepNext/>
              <w:keepLines/>
              <w:spacing w:after="0"/>
              <w:jc w:val="center"/>
              <w:rPr>
                <w:del w:id="12268" w:author="ZTE-Ma Zhifeng" w:date="2022-08-29T22:36:00Z"/>
                <w:rFonts w:ascii="Arial" w:eastAsia="DengXian" w:hAnsi="Arial" w:cs="Arial"/>
                <w:sz w:val="18"/>
                <w:szCs w:val="22"/>
                <w:lang w:eastAsia="zh-CN"/>
              </w:rPr>
            </w:pPr>
            <w:del w:id="12269" w:author="ZTE-Ma Zhifeng" w:date="2022-08-29T22:36:00Z">
              <w:r w:rsidRPr="00F92868" w:rsidDel="001751EA">
                <w:rPr>
                  <w:rFonts w:ascii="Arial" w:eastAsia="DengXian" w:hAnsi="Arial"/>
                  <w:sz w:val="18"/>
                  <w:lang w:val="en-US" w:eastAsia="zh-CN"/>
                </w:rPr>
                <w:delText>n20</w:delText>
              </w:r>
            </w:del>
          </w:p>
        </w:tc>
        <w:tc>
          <w:tcPr>
            <w:tcW w:w="2952" w:type="dxa"/>
            <w:tcBorders>
              <w:top w:val="single" w:sz="4" w:space="0" w:color="auto"/>
              <w:left w:val="single" w:sz="4" w:space="0" w:color="auto"/>
              <w:bottom w:val="single" w:sz="4" w:space="0" w:color="auto"/>
              <w:right w:val="single" w:sz="4" w:space="0" w:color="auto"/>
            </w:tcBorders>
          </w:tcPr>
          <w:p w14:paraId="348A64C9" w14:textId="104EFD94" w:rsidR="001751EA" w:rsidRPr="00F92868" w:rsidDel="001751EA" w:rsidRDefault="001751EA" w:rsidP="001751EA">
            <w:pPr>
              <w:keepNext/>
              <w:keepLines/>
              <w:spacing w:after="0"/>
              <w:jc w:val="center"/>
              <w:rPr>
                <w:del w:id="12270" w:author="ZTE-Ma Zhifeng" w:date="2022-08-29T22:36:00Z"/>
                <w:rFonts w:ascii="Arial" w:eastAsia="DengXian" w:hAnsi="Arial" w:cs="Arial"/>
                <w:sz w:val="18"/>
                <w:szCs w:val="22"/>
                <w:lang w:eastAsia="zh-CN"/>
              </w:rPr>
            </w:pPr>
            <w:del w:id="12271" w:author="ZTE-Ma Zhifeng" w:date="2022-08-29T22:36:00Z">
              <w:r w:rsidRPr="00F92868" w:rsidDel="001751EA">
                <w:rPr>
                  <w:rFonts w:ascii="Arial" w:eastAsia="DengXian" w:hAnsi="Arial" w:cs="Arial"/>
                  <w:color w:val="000000"/>
                  <w:sz w:val="18"/>
                  <w:lang w:val="en-US" w:eastAsia="zh-CN"/>
                </w:rPr>
                <w:delText>0.1</w:delText>
              </w:r>
            </w:del>
          </w:p>
        </w:tc>
      </w:tr>
      <w:tr w:rsidR="001751EA" w:rsidRPr="00F92868" w:rsidDel="001751EA" w14:paraId="41703098" w14:textId="07630E5B" w:rsidTr="001751EA">
        <w:tblPrEx>
          <w:tblLook w:val="04A0" w:firstRow="1" w:lastRow="0" w:firstColumn="1" w:lastColumn="0" w:noHBand="0" w:noVBand="1"/>
        </w:tblPrEx>
        <w:trPr>
          <w:trHeight w:val="187"/>
          <w:jc w:val="center"/>
          <w:del w:id="12272" w:author="ZTE-Ma Zhifeng" w:date="2022-08-29T22:36:00Z"/>
        </w:trPr>
        <w:tc>
          <w:tcPr>
            <w:tcW w:w="1594" w:type="dxa"/>
            <w:tcBorders>
              <w:top w:val="nil"/>
              <w:left w:val="single" w:sz="4" w:space="0" w:color="auto"/>
              <w:bottom w:val="single" w:sz="4" w:space="0" w:color="auto"/>
              <w:right w:val="single" w:sz="4" w:space="0" w:color="auto"/>
            </w:tcBorders>
            <w:vAlign w:val="center"/>
          </w:tcPr>
          <w:p w14:paraId="628C6BCD" w14:textId="041293ED" w:rsidR="001751EA" w:rsidRPr="00F92868" w:rsidDel="001751EA" w:rsidRDefault="001751EA" w:rsidP="001751EA">
            <w:pPr>
              <w:keepNext/>
              <w:keepLines/>
              <w:spacing w:after="0"/>
              <w:jc w:val="center"/>
              <w:rPr>
                <w:del w:id="12273" w:author="ZTE-Ma Zhifeng" w:date="2022-08-29T22:36:00Z"/>
                <w:rFonts w:ascii="Arial" w:eastAsia="DengXian" w:hAnsi="Arial" w:cs="Arial"/>
                <w:sz w:val="18"/>
                <w:szCs w:val="22"/>
              </w:rPr>
            </w:pPr>
          </w:p>
        </w:tc>
        <w:tc>
          <w:tcPr>
            <w:tcW w:w="2893" w:type="dxa"/>
            <w:tcBorders>
              <w:top w:val="single" w:sz="4" w:space="0" w:color="auto"/>
              <w:left w:val="single" w:sz="4" w:space="0" w:color="auto"/>
              <w:bottom w:val="single" w:sz="4" w:space="0" w:color="auto"/>
              <w:right w:val="single" w:sz="4" w:space="0" w:color="auto"/>
            </w:tcBorders>
            <w:vAlign w:val="center"/>
          </w:tcPr>
          <w:p w14:paraId="401076DB" w14:textId="3A20FCBF" w:rsidR="001751EA" w:rsidRPr="00F92868" w:rsidDel="001751EA" w:rsidRDefault="001751EA" w:rsidP="001751EA">
            <w:pPr>
              <w:keepNext/>
              <w:keepLines/>
              <w:spacing w:after="0"/>
              <w:jc w:val="center"/>
              <w:rPr>
                <w:del w:id="12274" w:author="ZTE-Ma Zhifeng" w:date="2022-08-29T22:36:00Z"/>
                <w:rFonts w:ascii="Arial" w:eastAsia="DengXian" w:hAnsi="Arial" w:cs="Arial"/>
                <w:sz w:val="18"/>
                <w:szCs w:val="22"/>
                <w:lang w:eastAsia="zh-CN"/>
              </w:rPr>
            </w:pPr>
            <w:del w:id="12275" w:author="ZTE-Ma Zhifeng" w:date="2022-08-29T22:36:00Z">
              <w:r w:rsidRPr="00F92868" w:rsidDel="001751EA">
                <w:rPr>
                  <w:rFonts w:ascii="Arial" w:eastAsia="DengXian" w:hAnsi="Arial"/>
                  <w:sz w:val="18"/>
                  <w:lang w:val="en-US" w:eastAsia="zh-CN"/>
                </w:rPr>
                <w:delText>n67</w:delText>
              </w:r>
            </w:del>
          </w:p>
        </w:tc>
        <w:tc>
          <w:tcPr>
            <w:tcW w:w="2952" w:type="dxa"/>
            <w:tcBorders>
              <w:top w:val="single" w:sz="4" w:space="0" w:color="auto"/>
              <w:left w:val="single" w:sz="4" w:space="0" w:color="auto"/>
              <w:bottom w:val="single" w:sz="4" w:space="0" w:color="auto"/>
              <w:right w:val="single" w:sz="4" w:space="0" w:color="auto"/>
            </w:tcBorders>
          </w:tcPr>
          <w:p w14:paraId="52AC922A" w14:textId="235ED020" w:rsidR="001751EA" w:rsidRPr="00F92868" w:rsidDel="001751EA" w:rsidRDefault="001751EA" w:rsidP="001751EA">
            <w:pPr>
              <w:keepNext/>
              <w:keepLines/>
              <w:spacing w:after="0"/>
              <w:jc w:val="center"/>
              <w:rPr>
                <w:del w:id="12276" w:author="ZTE-Ma Zhifeng" w:date="2022-08-29T22:36:00Z"/>
                <w:rFonts w:ascii="Arial" w:eastAsia="DengXian" w:hAnsi="Arial" w:cs="Arial"/>
                <w:sz w:val="18"/>
                <w:szCs w:val="22"/>
                <w:lang w:eastAsia="zh-CN"/>
              </w:rPr>
            </w:pPr>
            <w:del w:id="12277" w:author="ZTE-Ma Zhifeng" w:date="2022-08-29T22:36:00Z">
              <w:r w:rsidRPr="00F92868" w:rsidDel="001751EA">
                <w:rPr>
                  <w:rFonts w:ascii="Arial" w:eastAsia="DengXian" w:hAnsi="Arial" w:cs="Arial"/>
                  <w:color w:val="000000"/>
                  <w:sz w:val="18"/>
                  <w:lang w:val="en-US" w:eastAsia="zh-CN"/>
                </w:rPr>
                <w:delText>0.1</w:delText>
              </w:r>
            </w:del>
          </w:p>
        </w:tc>
      </w:tr>
      <w:tr w:rsidR="001751EA" w:rsidRPr="00F92868" w:rsidDel="001751EA" w14:paraId="7C0EA47C" w14:textId="72EB32EE" w:rsidTr="001751EA">
        <w:trPr>
          <w:trHeight w:val="187"/>
          <w:jc w:val="center"/>
          <w:del w:id="12278" w:author="ZTE-Ma Zhifeng" w:date="2022-08-29T22:36:00Z"/>
        </w:trPr>
        <w:tc>
          <w:tcPr>
            <w:tcW w:w="1594" w:type="dxa"/>
            <w:vMerge w:val="restart"/>
            <w:shd w:val="clear" w:color="auto" w:fill="auto"/>
          </w:tcPr>
          <w:p w14:paraId="0805212C" w14:textId="55BD86AD" w:rsidR="001751EA" w:rsidRPr="00F92868" w:rsidDel="001751EA" w:rsidRDefault="001751EA" w:rsidP="001751EA">
            <w:pPr>
              <w:keepNext/>
              <w:keepLines/>
              <w:spacing w:after="0"/>
              <w:jc w:val="center"/>
              <w:rPr>
                <w:del w:id="12279" w:author="ZTE-Ma Zhifeng" w:date="2022-08-29T22:36:00Z"/>
                <w:rFonts w:ascii="Arial" w:eastAsia="DengXian" w:hAnsi="Arial"/>
                <w:sz w:val="18"/>
              </w:rPr>
            </w:pPr>
            <w:del w:id="12280" w:author="ZTE-Ma Zhifeng" w:date="2022-08-29T22:36:00Z">
              <w:r w:rsidRPr="00F92868" w:rsidDel="001751EA">
                <w:rPr>
                  <w:rFonts w:ascii="Arial" w:eastAsia="DengXian" w:hAnsi="Arial"/>
                  <w:bCs/>
                  <w:sz w:val="18"/>
                  <w:lang w:val="en-US" w:eastAsia="ja-JP"/>
                </w:rPr>
                <w:delText>CA_</w:delText>
              </w:r>
              <w:r w:rsidRPr="00F92868" w:rsidDel="001751EA">
                <w:rPr>
                  <w:rFonts w:ascii="Arial" w:eastAsia="DengXian" w:hAnsi="Arial" w:hint="eastAsia"/>
                  <w:bCs/>
                  <w:sz w:val="18"/>
                  <w:lang w:val="en-US" w:eastAsia="zh-CN"/>
                </w:rPr>
                <w:delText>n3</w:delText>
              </w:r>
              <w:r w:rsidRPr="00F92868" w:rsidDel="001751EA">
                <w:rPr>
                  <w:rFonts w:ascii="Arial" w:eastAsia="DengXian" w:hAnsi="Arial"/>
                  <w:bCs/>
                  <w:sz w:val="18"/>
                  <w:lang w:val="en-US" w:eastAsia="ja-JP"/>
                </w:rPr>
                <w:delText>-</w:delText>
              </w:r>
              <w:r w:rsidRPr="00F92868" w:rsidDel="001751EA">
                <w:rPr>
                  <w:rFonts w:ascii="Arial" w:eastAsia="DengXian" w:hAnsi="Arial" w:hint="eastAsia"/>
                  <w:bCs/>
                  <w:sz w:val="18"/>
                  <w:lang w:val="en-US" w:eastAsia="zh-CN"/>
                </w:rPr>
                <w:delText>n20</w:delText>
              </w:r>
              <w:r w:rsidRPr="00F92868" w:rsidDel="001751EA">
                <w:rPr>
                  <w:rFonts w:ascii="Arial" w:eastAsia="DengXian" w:hAnsi="Arial" w:hint="eastAsia"/>
                  <w:bCs/>
                  <w:sz w:val="18"/>
                  <w:lang w:val="en-US" w:eastAsia="ja-JP"/>
                </w:rPr>
                <w:delText>-</w:delText>
              </w:r>
              <w:r w:rsidRPr="00F92868" w:rsidDel="001751EA">
                <w:rPr>
                  <w:rFonts w:ascii="Arial" w:eastAsia="DengXian" w:hAnsi="Arial" w:hint="eastAsia"/>
                  <w:bCs/>
                  <w:sz w:val="18"/>
                  <w:lang w:val="en-US" w:eastAsia="zh-CN"/>
                </w:rPr>
                <w:delText>n78</w:delText>
              </w:r>
            </w:del>
          </w:p>
        </w:tc>
        <w:tc>
          <w:tcPr>
            <w:tcW w:w="2893" w:type="dxa"/>
          </w:tcPr>
          <w:p w14:paraId="47D64251" w14:textId="7290E7C5" w:rsidR="001751EA" w:rsidRPr="00F92868" w:rsidDel="001751EA" w:rsidRDefault="001751EA" w:rsidP="001751EA">
            <w:pPr>
              <w:keepNext/>
              <w:keepLines/>
              <w:spacing w:after="0"/>
              <w:jc w:val="center"/>
              <w:rPr>
                <w:del w:id="12281" w:author="ZTE-Ma Zhifeng" w:date="2022-08-29T22:36:00Z"/>
                <w:rFonts w:ascii="Arial" w:eastAsia="DengXian" w:hAnsi="Arial"/>
                <w:sz w:val="18"/>
                <w:lang w:eastAsia="zh-CN"/>
              </w:rPr>
            </w:pPr>
            <w:del w:id="12282" w:author="ZTE-Ma Zhifeng" w:date="2022-08-29T22:36:00Z">
              <w:r w:rsidRPr="00F92868" w:rsidDel="001751EA">
                <w:rPr>
                  <w:rFonts w:ascii="Arial" w:eastAsia="DengXian" w:hAnsi="Arial" w:hint="eastAsia"/>
                  <w:sz w:val="18"/>
                  <w:lang w:eastAsia="zh-CN"/>
                </w:rPr>
                <w:delText>n3</w:delText>
              </w:r>
            </w:del>
          </w:p>
        </w:tc>
        <w:tc>
          <w:tcPr>
            <w:tcW w:w="2952" w:type="dxa"/>
            <w:vAlign w:val="center"/>
          </w:tcPr>
          <w:p w14:paraId="01BAF326" w14:textId="7B0466DD" w:rsidR="001751EA" w:rsidRPr="00F92868" w:rsidDel="001751EA" w:rsidRDefault="001751EA" w:rsidP="001751EA">
            <w:pPr>
              <w:keepNext/>
              <w:keepLines/>
              <w:spacing w:after="0"/>
              <w:jc w:val="center"/>
              <w:rPr>
                <w:del w:id="12283" w:author="ZTE-Ma Zhifeng" w:date="2022-08-29T22:36:00Z"/>
                <w:rFonts w:ascii="Arial" w:eastAsia="DengXian" w:hAnsi="Arial"/>
                <w:sz w:val="18"/>
                <w:lang w:eastAsia="zh-CN"/>
              </w:rPr>
            </w:pPr>
            <w:del w:id="12284" w:author="ZTE-Ma Zhifeng" w:date="2022-08-29T22:36:00Z">
              <w:r w:rsidRPr="00F92868" w:rsidDel="001751EA">
                <w:rPr>
                  <w:rFonts w:ascii="Arial" w:eastAsia="DengXian" w:hAnsi="Arial" w:hint="eastAsia"/>
                  <w:sz w:val="18"/>
                  <w:lang w:eastAsia="zh-CN"/>
                </w:rPr>
                <w:delText>0</w:delText>
              </w:r>
              <w:r w:rsidRPr="00F92868" w:rsidDel="001751EA">
                <w:rPr>
                  <w:rFonts w:ascii="Arial" w:eastAsia="DengXian" w:hAnsi="Arial"/>
                  <w:sz w:val="18"/>
                  <w:lang w:eastAsia="zh-CN"/>
                </w:rPr>
                <w:delText>.2</w:delText>
              </w:r>
            </w:del>
          </w:p>
        </w:tc>
      </w:tr>
      <w:tr w:rsidR="001751EA" w:rsidRPr="00F92868" w:rsidDel="001751EA" w14:paraId="37FFD56E" w14:textId="59E09803" w:rsidTr="001751EA">
        <w:trPr>
          <w:trHeight w:val="187"/>
          <w:jc w:val="center"/>
          <w:del w:id="12285" w:author="ZTE-Ma Zhifeng" w:date="2022-08-29T22:36:00Z"/>
        </w:trPr>
        <w:tc>
          <w:tcPr>
            <w:tcW w:w="1594" w:type="dxa"/>
            <w:vMerge/>
            <w:shd w:val="clear" w:color="auto" w:fill="auto"/>
          </w:tcPr>
          <w:p w14:paraId="58C92547" w14:textId="440DBE09" w:rsidR="001751EA" w:rsidRPr="00F92868" w:rsidDel="001751EA" w:rsidRDefault="001751EA" w:rsidP="001751EA">
            <w:pPr>
              <w:keepNext/>
              <w:keepLines/>
              <w:spacing w:after="0"/>
              <w:jc w:val="center"/>
              <w:rPr>
                <w:del w:id="12286" w:author="ZTE-Ma Zhifeng" w:date="2022-08-29T22:36:00Z"/>
                <w:rFonts w:ascii="Arial" w:eastAsia="DengXian" w:hAnsi="Arial"/>
                <w:sz w:val="18"/>
              </w:rPr>
            </w:pPr>
          </w:p>
        </w:tc>
        <w:tc>
          <w:tcPr>
            <w:tcW w:w="2893" w:type="dxa"/>
          </w:tcPr>
          <w:p w14:paraId="37A80BDB" w14:textId="6079FD3D" w:rsidR="001751EA" w:rsidRPr="00F92868" w:rsidDel="001751EA" w:rsidRDefault="001751EA" w:rsidP="001751EA">
            <w:pPr>
              <w:keepNext/>
              <w:keepLines/>
              <w:spacing w:after="0"/>
              <w:jc w:val="center"/>
              <w:rPr>
                <w:del w:id="12287" w:author="ZTE-Ma Zhifeng" w:date="2022-08-29T22:36:00Z"/>
                <w:rFonts w:ascii="Arial" w:eastAsia="DengXian" w:hAnsi="Arial"/>
                <w:sz w:val="18"/>
                <w:lang w:eastAsia="zh-CN"/>
              </w:rPr>
            </w:pPr>
            <w:del w:id="12288" w:author="ZTE-Ma Zhifeng" w:date="2022-08-29T22:36:00Z">
              <w:r w:rsidRPr="00F92868" w:rsidDel="001751EA">
                <w:rPr>
                  <w:rFonts w:ascii="Arial" w:eastAsia="DengXian" w:hAnsi="Arial" w:hint="eastAsia"/>
                  <w:sz w:val="18"/>
                  <w:lang w:eastAsia="zh-CN"/>
                </w:rPr>
                <w:delText>n20</w:delText>
              </w:r>
            </w:del>
          </w:p>
        </w:tc>
        <w:tc>
          <w:tcPr>
            <w:tcW w:w="2952" w:type="dxa"/>
            <w:vAlign w:val="center"/>
          </w:tcPr>
          <w:p w14:paraId="44DB9C16" w14:textId="4BFD9241" w:rsidR="001751EA" w:rsidRPr="00F92868" w:rsidDel="001751EA" w:rsidRDefault="001751EA" w:rsidP="001751EA">
            <w:pPr>
              <w:keepNext/>
              <w:keepLines/>
              <w:spacing w:after="0"/>
              <w:jc w:val="center"/>
              <w:rPr>
                <w:del w:id="12289" w:author="ZTE-Ma Zhifeng" w:date="2022-08-29T22:36:00Z"/>
                <w:rFonts w:ascii="Arial" w:eastAsia="DengXian" w:hAnsi="Arial"/>
                <w:sz w:val="18"/>
                <w:lang w:eastAsia="zh-CN"/>
              </w:rPr>
            </w:pPr>
            <w:del w:id="12290" w:author="ZTE-Ma Zhifeng" w:date="2022-08-29T22:36:00Z">
              <w:r w:rsidRPr="00F92868" w:rsidDel="001751EA">
                <w:rPr>
                  <w:rFonts w:ascii="Arial" w:eastAsia="DengXian" w:hAnsi="Arial" w:hint="eastAsia"/>
                  <w:sz w:val="18"/>
                  <w:lang w:eastAsia="zh-CN"/>
                </w:rPr>
                <w:delText>0</w:delText>
              </w:r>
            </w:del>
          </w:p>
        </w:tc>
      </w:tr>
      <w:tr w:rsidR="001751EA" w:rsidRPr="00F92868" w:rsidDel="001751EA" w14:paraId="20E6922D" w14:textId="2F71640E" w:rsidTr="001751EA">
        <w:trPr>
          <w:trHeight w:val="187"/>
          <w:jc w:val="center"/>
          <w:del w:id="12291" w:author="ZTE-Ma Zhifeng" w:date="2022-08-29T22:36:00Z"/>
        </w:trPr>
        <w:tc>
          <w:tcPr>
            <w:tcW w:w="1594" w:type="dxa"/>
            <w:vMerge/>
            <w:tcBorders>
              <w:bottom w:val="single" w:sz="4" w:space="0" w:color="auto"/>
            </w:tcBorders>
            <w:shd w:val="clear" w:color="auto" w:fill="auto"/>
          </w:tcPr>
          <w:p w14:paraId="6CABA3D7" w14:textId="1834811C" w:rsidR="001751EA" w:rsidRPr="00F92868" w:rsidDel="001751EA" w:rsidRDefault="001751EA" w:rsidP="001751EA">
            <w:pPr>
              <w:keepNext/>
              <w:keepLines/>
              <w:spacing w:after="0"/>
              <w:jc w:val="center"/>
              <w:rPr>
                <w:del w:id="12292" w:author="ZTE-Ma Zhifeng" w:date="2022-08-29T22:36:00Z"/>
                <w:rFonts w:ascii="Arial" w:eastAsia="DengXian" w:hAnsi="Arial"/>
                <w:sz w:val="18"/>
              </w:rPr>
            </w:pPr>
          </w:p>
        </w:tc>
        <w:tc>
          <w:tcPr>
            <w:tcW w:w="2893" w:type="dxa"/>
          </w:tcPr>
          <w:p w14:paraId="0FB968DE" w14:textId="6703C9E8" w:rsidR="001751EA" w:rsidRPr="00F92868" w:rsidDel="001751EA" w:rsidRDefault="001751EA" w:rsidP="001751EA">
            <w:pPr>
              <w:keepNext/>
              <w:keepLines/>
              <w:spacing w:after="0"/>
              <w:jc w:val="center"/>
              <w:rPr>
                <w:del w:id="12293" w:author="ZTE-Ma Zhifeng" w:date="2022-08-29T22:36:00Z"/>
                <w:rFonts w:ascii="Arial" w:eastAsia="DengXian" w:hAnsi="Arial"/>
                <w:sz w:val="18"/>
                <w:lang w:eastAsia="zh-CN"/>
              </w:rPr>
            </w:pPr>
            <w:del w:id="12294" w:author="ZTE-Ma Zhifeng" w:date="2022-08-29T22:36:00Z">
              <w:r w:rsidRPr="00F92868" w:rsidDel="001751EA">
                <w:rPr>
                  <w:rFonts w:ascii="Arial" w:eastAsia="DengXian" w:hAnsi="Arial" w:hint="eastAsia"/>
                  <w:sz w:val="18"/>
                  <w:lang w:eastAsia="zh-CN"/>
                </w:rPr>
                <w:delText>n7</w:delText>
              </w:r>
              <w:r w:rsidRPr="00F92868" w:rsidDel="001751EA">
                <w:rPr>
                  <w:rFonts w:ascii="Arial" w:eastAsia="DengXian" w:hAnsi="Arial"/>
                  <w:sz w:val="18"/>
                  <w:lang w:eastAsia="zh-CN"/>
                </w:rPr>
                <w:delText>8</w:delText>
              </w:r>
            </w:del>
          </w:p>
        </w:tc>
        <w:tc>
          <w:tcPr>
            <w:tcW w:w="2952" w:type="dxa"/>
            <w:vAlign w:val="center"/>
          </w:tcPr>
          <w:p w14:paraId="56F8C691" w14:textId="55BF8580" w:rsidR="001751EA" w:rsidRPr="00F92868" w:rsidDel="001751EA" w:rsidRDefault="001751EA" w:rsidP="001751EA">
            <w:pPr>
              <w:keepNext/>
              <w:keepLines/>
              <w:spacing w:after="0"/>
              <w:jc w:val="center"/>
              <w:rPr>
                <w:del w:id="12295" w:author="ZTE-Ma Zhifeng" w:date="2022-08-29T22:36:00Z"/>
                <w:rFonts w:ascii="Arial" w:eastAsia="DengXian" w:hAnsi="Arial"/>
                <w:sz w:val="18"/>
                <w:lang w:eastAsia="zh-CN"/>
              </w:rPr>
            </w:pPr>
            <w:del w:id="12296" w:author="ZTE-Ma Zhifeng" w:date="2022-08-29T22:36:00Z">
              <w:r w:rsidRPr="00F92868" w:rsidDel="001751EA">
                <w:rPr>
                  <w:rFonts w:ascii="Arial" w:eastAsia="DengXian" w:hAnsi="Arial" w:hint="eastAsia"/>
                  <w:sz w:val="18"/>
                  <w:lang w:eastAsia="zh-CN"/>
                </w:rPr>
                <w:delText>0</w:delText>
              </w:r>
              <w:r w:rsidRPr="00F92868" w:rsidDel="001751EA">
                <w:rPr>
                  <w:rFonts w:ascii="Arial" w:eastAsia="DengXian" w:hAnsi="Arial"/>
                  <w:sz w:val="18"/>
                  <w:lang w:eastAsia="zh-CN"/>
                </w:rPr>
                <w:delText>.5</w:delText>
              </w:r>
            </w:del>
          </w:p>
        </w:tc>
      </w:tr>
      <w:tr w:rsidR="001751EA" w:rsidRPr="00F92868" w:rsidDel="001751EA" w14:paraId="16D7CC96" w14:textId="073109CF" w:rsidTr="001751EA">
        <w:trPr>
          <w:trHeight w:val="187"/>
          <w:jc w:val="center"/>
          <w:del w:id="12297" w:author="ZTE-Ma Zhifeng" w:date="2022-08-29T22:36:00Z"/>
        </w:trPr>
        <w:tc>
          <w:tcPr>
            <w:tcW w:w="1594" w:type="dxa"/>
            <w:tcBorders>
              <w:top w:val="single" w:sz="4" w:space="0" w:color="auto"/>
              <w:bottom w:val="single" w:sz="4" w:space="0" w:color="auto"/>
            </w:tcBorders>
            <w:shd w:val="clear" w:color="auto" w:fill="auto"/>
          </w:tcPr>
          <w:p w14:paraId="48829898" w14:textId="1BD8B93B" w:rsidR="001751EA" w:rsidRPr="00F92868" w:rsidDel="001751EA" w:rsidRDefault="001751EA" w:rsidP="001751EA">
            <w:pPr>
              <w:keepNext/>
              <w:keepLines/>
              <w:spacing w:after="0"/>
              <w:jc w:val="center"/>
              <w:rPr>
                <w:del w:id="12298" w:author="ZTE-Ma Zhifeng" w:date="2022-08-29T22:36:00Z"/>
                <w:rFonts w:ascii="Arial" w:eastAsia="DengXian" w:hAnsi="Arial"/>
                <w:sz w:val="18"/>
              </w:rPr>
            </w:pPr>
            <w:del w:id="12299" w:author="ZTE-Ma Zhifeng" w:date="2022-08-29T22:36:00Z">
              <w:r w:rsidRPr="00F92868" w:rsidDel="001751EA">
                <w:rPr>
                  <w:rFonts w:ascii="Arial" w:eastAsia="宋体" w:hAnsi="Arial"/>
                  <w:sz w:val="18"/>
                </w:rPr>
                <w:delText>CA_</w:delText>
              </w:r>
              <w:r w:rsidRPr="00F92868" w:rsidDel="001751EA">
                <w:rPr>
                  <w:rFonts w:ascii="Arial" w:eastAsia="宋体" w:hAnsi="Arial" w:hint="eastAsia"/>
                  <w:sz w:val="18"/>
                  <w:lang w:eastAsia="zh-CN"/>
                </w:rPr>
                <w:delText>n</w:delText>
              </w:r>
              <w:r w:rsidRPr="00F92868" w:rsidDel="001751EA">
                <w:rPr>
                  <w:rFonts w:ascii="Arial" w:eastAsia="Yu Mincho" w:hAnsi="Arial" w:hint="eastAsia"/>
                  <w:sz w:val="18"/>
                </w:rPr>
                <w:delText>3</w:delText>
              </w:r>
              <w:r w:rsidRPr="00F92868" w:rsidDel="001751EA">
                <w:rPr>
                  <w:rFonts w:ascii="Arial" w:eastAsia="宋体" w:hAnsi="Arial"/>
                  <w:sz w:val="18"/>
                </w:rPr>
                <w:delText>-</w:delText>
              </w:r>
              <w:r w:rsidRPr="00F92868" w:rsidDel="001751EA">
                <w:rPr>
                  <w:rFonts w:ascii="Arial" w:eastAsia="宋体" w:hAnsi="Arial" w:hint="eastAsia"/>
                  <w:sz w:val="18"/>
                  <w:lang w:eastAsia="zh-CN"/>
                </w:rPr>
                <w:delText>n</w:delText>
              </w:r>
              <w:r w:rsidRPr="00F92868" w:rsidDel="001751EA">
                <w:rPr>
                  <w:rFonts w:ascii="Arial" w:eastAsia="宋体" w:hAnsi="Arial"/>
                  <w:sz w:val="18"/>
                  <w:lang w:eastAsia="zh-CN"/>
                </w:rPr>
                <w:delText>28-</w:delText>
              </w:r>
              <w:r w:rsidRPr="00F92868" w:rsidDel="001751EA">
                <w:rPr>
                  <w:rFonts w:ascii="Arial" w:eastAsia="宋体" w:hAnsi="Arial" w:hint="eastAsia"/>
                  <w:sz w:val="18"/>
                  <w:lang w:eastAsia="zh-CN"/>
                </w:rPr>
                <w:delText>n41</w:delText>
              </w:r>
            </w:del>
          </w:p>
        </w:tc>
        <w:tc>
          <w:tcPr>
            <w:tcW w:w="2893" w:type="dxa"/>
          </w:tcPr>
          <w:p w14:paraId="5524EDA9" w14:textId="0C453C67" w:rsidR="001751EA" w:rsidRPr="00F92868" w:rsidDel="001751EA" w:rsidRDefault="001751EA" w:rsidP="001751EA">
            <w:pPr>
              <w:keepNext/>
              <w:keepLines/>
              <w:spacing w:after="0"/>
              <w:jc w:val="center"/>
              <w:rPr>
                <w:del w:id="12300" w:author="ZTE-Ma Zhifeng" w:date="2022-08-29T22:36:00Z"/>
                <w:rFonts w:ascii="Arial" w:eastAsia="DengXian" w:hAnsi="Arial"/>
                <w:sz w:val="18"/>
                <w:lang w:eastAsia="zh-CN"/>
              </w:rPr>
            </w:pPr>
            <w:del w:id="12301" w:author="ZTE-Ma Zhifeng" w:date="2022-08-29T22:36:00Z">
              <w:r w:rsidRPr="00F92868" w:rsidDel="001751EA">
                <w:rPr>
                  <w:rFonts w:ascii="Arial" w:eastAsia="DengXian" w:hAnsi="Arial" w:hint="eastAsia"/>
                  <w:color w:val="000000"/>
                  <w:sz w:val="18"/>
                  <w:lang w:eastAsia="zh-CN"/>
                </w:rPr>
                <w:delText>n41</w:delText>
              </w:r>
            </w:del>
          </w:p>
        </w:tc>
        <w:tc>
          <w:tcPr>
            <w:tcW w:w="2952" w:type="dxa"/>
          </w:tcPr>
          <w:p w14:paraId="04BE628F" w14:textId="51716B5F" w:rsidR="001751EA" w:rsidRPr="00F92868" w:rsidDel="001751EA" w:rsidRDefault="001751EA" w:rsidP="001751EA">
            <w:pPr>
              <w:keepNext/>
              <w:keepLines/>
              <w:spacing w:after="0"/>
              <w:jc w:val="center"/>
              <w:rPr>
                <w:del w:id="12302" w:author="ZTE-Ma Zhifeng" w:date="2022-08-29T22:36:00Z"/>
                <w:rFonts w:ascii="Arial" w:eastAsia="DengXian" w:hAnsi="Arial"/>
                <w:sz w:val="18"/>
                <w:lang w:eastAsia="zh-CN"/>
              </w:rPr>
            </w:pPr>
            <w:del w:id="12303" w:author="ZTE-Ma Zhifeng" w:date="2022-08-29T22:36:00Z">
              <w:r w:rsidRPr="00F92868" w:rsidDel="001751EA">
                <w:rPr>
                  <w:rFonts w:ascii="Arial" w:eastAsia="DengXian" w:hAnsi="Arial" w:hint="eastAsia"/>
                  <w:color w:val="000000"/>
                  <w:sz w:val="18"/>
                  <w:lang w:eastAsia="zh-CN"/>
                </w:rPr>
                <w:delText>0</w:delText>
              </w:r>
              <w:r w:rsidRPr="00F92868" w:rsidDel="001751EA">
                <w:rPr>
                  <w:rFonts w:ascii="Arial" w:eastAsia="DengXian" w:hAnsi="Arial" w:hint="eastAsia"/>
                  <w:color w:val="000000"/>
                  <w:sz w:val="18"/>
                  <w:vertAlign w:val="superscript"/>
                  <w:lang w:eastAsia="zh-CN"/>
                </w:rPr>
                <w:delText>1</w:delText>
              </w:r>
              <w:r w:rsidRPr="00F92868" w:rsidDel="001751EA">
                <w:rPr>
                  <w:rFonts w:ascii="Arial" w:eastAsia="DengXian" w:hAnsi="Arial" w:hint="eastAsia"/>
                  <w:color w:val="000000"/>
                  <w:sz w:val="18"/>
                  <w:lang w:eastAsia="zh-CN"/>
                </w:rPr>
                <w:delText>/</w:delText>
              </w:r>
              <w:r w:rsidRPr="00F92868" w:rsidDel="001751EA">
                <w:rPr>
                  <w:rFonts w:ascii="Arial" w:eastAsia="DengXian" w:hAnsi="Arial" w:hint="eastAsia"/>
                  <w:color w:val="000000"/>
                  <w:sz w:val="18"/>
                </w:rPr>
                <w:delText>0</w:delText>
              </w:r>
              <w:r w:rsidRPr="00F92868" w:rsidDel="001751EA">
                <w:rPr>
                  <w:rFonts w:ascii="Arial" w:eastAsia="DengXian" w:hAnsi="Arial"/>
                  <w:color w:val="000000"/>
                  <w:sz w:val="18"/>
                </w:rPr>
                <w:delText>.5</w:delText>
              </w:r>
              <w:r w:rsidRPr="00F92868" w:rsidDel="001751EA">
                <w:rPr>
                  <w:rFonts w:ascii="Arial" w:eastAsia="DengXian" w:hAnsi="Arial" w:hint="eastAsia"/>
                  <w:color w:val="000000"/>
                  <w:sz w:val="18"/>
                  <w:vertAlign w:val="superscript"/>
                  <w:lang w:eastAsia="zh-CN"/>
                </w:rPr>
                <w:delText>2</w:delText>
              </w:r>
            </w:del>
          </w:p>
        </w:tc>
      </w:tr>
      <w:tr w:rsidR="001751EA" w:rsidRPr="00F92868" w:rsidDel="001751EA" w14:paraId="5CE394ED" w14:textId="453F43CB" w:rsidTr="001751EA">
        <w:trPr>
          <w:trHeight w:val="187"/>
          <w:jc w:val="center"/>
          <w:del w:id="12304" w:author="ZTE-Ma Zhifeng" w:date="2022-08-29T22:36:00Z"/>
        </w:trPr>
        <w:tc>
          <w:tcPr>
            <w:tcW w:w="1594" w:type="dxa"/>
            <w:tcBorders>
              <w:bottom w:val="nil"/>
            </w:tcBorders>
            <w:shd w:val="clear" w:color="auto" w:fill="auto"/>
          </w:tcPr>
          <w:p w14:paraId="6FD058A7" w14:textId="3CA42A89" w:rsidR="001751EA" w:rsidRPr="00F92868" w:rsidDel="001751EA" w:rsidRDefault="001751EA" w:rsidP="001751EA">
            <w:pPr>
              <w:keepNext/>
              <w:keepLines/>
              <w:spacing w:after="0"/>
              <w:jc w:val="center"/>
              <w:rPr>
                <w:del w:id="12305" w:author="ZTE-Ma Zhifeng" w:date="2022-08-29T22:36:00Z"/>
                <w:rFonts w:ascii="Arial" w:eastAsia="DengXian" w:hAnsi="Arial"/>
                <w:sz w:val="18"/>
              </w:rPr>
            </w:pPr>
            <w:del w:id="12306" w:author="ZTE-Ma Zhifeng" w:date="2022-08-29T22:36:00Z">
              <w:r w:rsidRPr="00F92868" w:rsidDel="001751EA">
                <w:rPr>
                  <w:rFonts w:ascii="Arial" w:eastAsia="DengXian" w:hAnsi="Arial"/>
                  <w:sz w:val="18"/>
                  <w:lang w:eastAsia="zh-CN"/>
                </w:rPr>
                <w:delText>CA</w:delText>
              </w:r>
              <w:r w:rsidRPr="00F92868" w:rsidDel="001751EA">
                <w:rPr>
                  <w:rFonts w:ascii="Arial" w:eastAsia="DengXian" w:hAnsi="Arial"/>
                  <w:sz w:val="18"/>
                </w:rPr>
                <w:delText>_</w:delText>
              </w:r>
              <w:r w:rsidRPr="00F92868" w:rsidDel="001751EA">
                <w:rPr>
                  <w:rFonts w:ascii="Arial" w:eastAsia="DengXian" w:hAnsi="Arial"/>
                  <w:sz w:val="18"/>
                  <w:lang w:eastAsia="zh-CN"/>
                </w:rPr>
                <w:delText>n3</w:delText>
              </w:r>
              <w:r w:rsidRPr="00F92868" w:rsidDel="001751EA">
                <w:rPr>
                  <w:rFonts w:ascii="Arial" w:eastAsia="DengXian" w:hAnsi="Arial"/>
                  <w:sz w:val="18"/>
                  <w:lang w:val="sv-SE"/>
                </w:rPr>
                <w:delText>-</w:delText>
              </w:r>
              <w:r w:rsidRPr="00F92868" w:rsidDel="001751EA">
                <w:rPr>
                  <w:rFonts w:ascii="Arial" w:eastAsia="DengXian" w:hAnsi="Arial"/>
                  <w:sz w:val="18"/>
                  <w:lang w:eastAsia="zh-CN"/>
                </w:rPr>
                <w:delText>n28</w:delText>
              </w:r>
              <w:r w:rsidRPr="00F92868" w:rsidDel="001751EA">
                <w:rPr>
                  <w:rFonts w:ascii="Arial" w:eastAsia="DengXian" w:hAnsi="Arial"/>
                  <w:sz w:val="18"/>
                  <w:lang w:val="sv-SE" w:eastAsia="zh-CN"/>
                </w:rPr>
                <w:delText>-n77</w:delText>
              </w:r>
            </w:del>
          </w:p>
        </w:tc>
        <w:tc>
          <w:tcPr>
            <w:tcW w:w="2893" w:type="dxa"/>
          </w:tcPr>
          <w:p w14:paraId="26E5E76B" w14:textId="0EA01FB8" w:rsidR="001751EA" w:rsidRPr="00F92868" w:rsidDel="001751EA" w:rsidRDefault="001751EA" w:rsidP="001751EA">
            <w:pPr>
              <w:keepNext/>
              <w:keepLines/>
              <w:spacing w:after="0"/>
              <w:jc w:val="center"/>
              <w:rPr>
                <w:del w:id="12307" w:author="ZTE-Ma Zhifeng" w:date="2022-08-29T22:36:00Z"/>
                <w:rFonts w:ascii="Arial" w:eastAsia="DengXian" w:hAnsi="Arial"/>
                <w:sz w:val="18"/>
                <w:lang w:eastAsia="zh-CN"/>
              </w:rPr>
            </w:pPr>
            <w:del w:id="12308" w:author="ZTE-Ma Zhifeng" w:date="2022-08-29T22:36:00Z">
              <w:r w:rsidRPr="00F92868" w:rsidDel="001751EA">
                <w:rPr>
                  <w:rFonts w:ascii="Arial" w:eastAsia="宋体" w:hAnsi="Arial"/>
                  <w:sz w:val="18"/>
                  <w:lang w:val="en-US" w:eastAsia="zh-CN"/>
                </w:rPr>
                <w:delText>n3</w:delText>
              </w:r>
            </w:del>
          </w:p>
        </w:tc>
        <w:tc>
          <w:tcPr>
            <w:tcW w:w="2952" w:type="dxa"/>
          </w:tcPr>
          <w:p w14:paraId="5CEBCB50" w14:textId="1C35565F" w:rsidR="001751EA" w:rsidRPr="00F92868" w:rsidDel="001751EA" w:rsidRDefault="001751EA" w:rsidP="001751EA">
            <w:pPr>
              <w:keepNext/>
              <w:keepLines/>
              <w:spacing w:after="0"/>
              <w:jc w:val="center"/>
              <w:rPr>
                <w:del w:id="12309" w:author="ZTE-Ma Zhifeng" w:date="2022-08-29T22:36:00Z"/>
                <w:rFonts w:ascii="Arial" w:eastAsia="DengXian" w:hAnsi="Arial"/>
                <w:sz w:val="18"/>
                <w:lang w:eastAsia="zh-CN"/>
              </w:rPr>
            </w:pPr>
            <w:del w:id="12310" w:author="ZTE-Ma Zhifeng" w:date="2022-08-29T22:36:00Z">
              <w:r w:rsidRPr="00F92868" w:rsidDel="001751EA">
                <w:rPr>
                  <w:rFonts w:ascii="Arial" w:eastAsia="DengXian" w:hAnsi="Arial" w:hint="eastAsia"/>
                  <w:sz w:val="18"/>
                </w:rPr>
                <w:delText>0</w:delText>
              </w:r>
              <w:r w:rsidRPr="00F92868" w:rsidDel="001751EA">
                <w:rPr>
                  <w:rFonts w:ascii="Arial" w:eastAsia="DengXian" w:hAnsi="Arial"/>
                  <w:sz w:val="18"/>
                </w:rPr>
                <w:delText>.2</w:delText>
              </w:r>
            </w:del>
          </w:p>
        </w:tc>
      </w:tr>
      <w:tr w:rsidR="001751EA" w:rsidRPr="00F92868" w:rsidDel="001751EA" w14:paraId="09A6B17F" w14:textId="21C33714" w:rsidTr="001751EA">
        <w:trPr>
          <w:trHeight w:val="187"/>
          <w:jc w:val="center"/>
          <w:del w:id="12311" w:author="ZTE-Ma Zhifeng" w:date="2022-08-29T22:36:00Z"/>
        </w:trPr>
        <w:tc>
          <w:tcPr>
            <w:tcW w:w="1594" w:type="dxa"/>
            <w:tcBorders>
              <w:top w:val="nil"/>
              <w:bottom w:val="nil"/>
            </w:tcBorders>
            <w:shd w:val="clear" w:color="auto" w:fill="auto"/>
          </w:tcPr>
          <w:p w14:paraId="21D53246" w14:textId="27188EF3" w:rsidR="001751EA" w:rsidRPr="00F92868" w:rsidDel="001751EA" w:rsidRDefault="001751EA" w:rsidP="001751EA">
            <w:pPr>
              <w:keepNext/>
              <w:keepLines/>
              <w:spacing w:after="0"/>
              <w:jc w:val="center"/>
              <w:rPr>
                <w:del w:id="12312" w:author="ZTE-Ma Zhifeng" w:date="2022-08-29T22:36:00Z"/>
                <w:rFonts w:ascii="Arial" w:eastAsia="DengXian" w:hAnsi="Arial"/>
                <w:sz w:val="18"/>
              </w:rPr>
            </w:pPr>
          </w:p>
        </w:tc>
        <w:tc>
          <w:tcPr>
            <w:tcW w:w="2893" w:type="dxa"/>
          </w:tcPr>
          <w:p w14:paraId="0AF669AB" w14:textId="135E75B4" w:rsidR="001751EA" w:rsidRPr="00F92868" w:rsidDel="001751EA" w:rsidRDefault="001751EA" w:rsidP="001751EA">
            <w:pPr>
              <w:keepNext/>
              <w:keepLines/>
              <w:spacing w:after="0"/>
              <w:jc w:val="center"/>
              <w:rPr>
                <w:del w:id="12313" w:author="ZTE-Ma Zhifeng" w:date="2022-08-29T22:36:00Z"/>
                <w:rFonts w:ascii="Arial" w:eastAsia="DengXian" w:hAnsi="Arial"/>
                <w:sz w:val="18"/>
                <w:lang w:eastAsia="zh-CN"/>
              </w:rPr>
            </w:pPr>
            <w:del w:id="12314" w:author="ZTE-Ma Zhifeng" w:date="2022-08-29T22:36:00Z">
              <w:r w:rsidRPr="00F92868" w:rsidDel="001751EA">
                <w:rPr>
                  <w:rFonts w:ascii="Arial" w:eastAsia="宋体" w:hAnsi="Arial" w:hint="eastAsia"/>
                  <w:sz w:val="18"/>
                  <w:lang w:val="en-US" w:eastAsia="zh-CN"/>
                </w:rPr>
                <w:delText>n2</w:delText>
              </w:r>
              <w:r w:rsidRPr="00F92868" w:rsidDel="001751EA">
                <w:rPr>
                  <w:rFonts w:ascii="Arial" w:eastAsia="宋体" w:hAnsi="Arial"/>
                  <w:sz w:val="18"/>
                  <w:lang w:val="en-US" w:eastAsia="zh-CN"/>
                </w:rPr>
                <w:delText>8</w:delText>
              </w:r>
            </w:del>
          </w:p>
        </w:tc>
        <w:tc>
          <w:tcPr>
            <w:tcW w:w="2952" w:type="dxa"/>
          </w:tcPr>
          <w:p w14:paraId="2A408E7A" w14:textId="60EDE6FC" w:rsidR="001751EA" w:rsidRPr="00F92868" w:rsidDel="001751EA" w:rsidRDefault="001751EA" w:rsidP="001751EA">
            <w:pPr>
              <w:keepNext/>
              <w:keepLines/>
              <w:spacing w:after="0"/>
              <w:jc w:val="center"/>
              <w:rPr>
                <w:del w:id="12315" w:author="ZTE-Ma Zhifeng" w:date="2022-08-29T22:36:00Z"/>
                <w:rFonts w:ascii="Arial" w:eastAsia="DengXian" w:hAnsi="Arial"/>
                <w:sz w:val="18"/>
                <w:lang w:eastAsia="zh-CN"/>
              </w:rPr>
            </w:pPr>
            <w:del w:id="12316" w:author="ZTE-Ma Zhifeng" w:date="2022-08-29T22:36:00Z">
              <w:r w:rsidRPr="00F92868" w:rsidDel="001751EA">
                <w:rPr>
                  <w:rFonts w:ascii="Arial" w:eastAsia="DengXian" w:hAnsi="Arial" w:hint="eastAsia"/>
                  <w:sz w:val="18"/>
                </w:rPr>
                <w:delText>0</w:delText>
              </w:r>
              <w:r w:rsidRPr="00F92868" w:rsidDel="001751EA">
                <w:rPr>
                  <w:rFonts w:ascii="Arial" w:eastAsia="DengXian" w:hAnsi="Arial"/>
                  <w:sz w:val="18"/>
                </w:rPr>
                <w:delText>.2</w:delText>
              </w:r>
            </w:del>
          </w:p>
        </w:tc>
      </w:tr>
      <w:tr w:rsidR="001751EA" w:rsidRPr="00F92868" w:rsidDel="001751EA" w14:paraId="393E4755" w14:textId="416B9E26" w:rsidTr="001751EA">
        <w:trPr>
          <w:trHeight w:val="187"/>
          <w:jc w:val="center"/>
          <w:del w:id="12317" w:author="ZTE-Ma Zhifeng" w:date="2022-08-29T22:36:00Z"/>
        </w:trPr>
        <w:tc>
          <w:tcPr>
            <w:tcW w:w="1594" w:type="dxa"/>
            <w:tcBorders>
              <w:top w:val="nil"/>
              <w:bottom w:val="single" w:sz="4" w:space="0" w:color="auto"/>
            </w:tcBorders>
            <w:shd w:val="clear" w:color="auto" w:fill="auto"/>
          </w:tcPr>
          <w:p w14:paraId="5AF3FA13" w14:textId="5924B276" w:rsidR="001751EA" w:rsidRPr="00F92868" w:rsidDel="001751EA" w:rsidRDefault="001751EA" w:rsidP="001751EA">
            <w:pPr>
              <w:keepNext/>
              <w:keepLines/>
              <w:spacing w:after="0"/>
              <w:jc w:val="center"/>
              <w:rPr>
                <w:del w:id="12318" w:author="ZTE-Ma Zhifeng" w:date="2022-08-29T22:36:00Z"/>
                <w:rFonts w:ascii="Arial" w:eastAsia="DengXian" w:hAnsi="Arial"/>
                <w:sz w:val="18"/>
              </w:rPr>
            </w:pPr>
          </w:p>
        </w:tc>
        <w:tc>
          <w:tcPr>
            <w:tcW w:w="2893" w:type="dxa"/>
          </w:tcPr>
          <w:p w14:paraId="5CCD99CB" w14:textId="2702CD16" w:rsidR="001751EA" w:rsidRPr="00F92868" w:rsidDel="001751EA" w:rsidRDefault="001751EA" w:rsidP="001751EA">
            <w:pPr>
              <w:keepNext/>
              <w:keepLines/>
              <w:spacing w:after="0"/>
              <w:jc w:val="center"/>
              <w:rPr>
                <w:del w:id="12319" w:author="ZTE-Ma Zhifeng" w:date="2022-08-29T22:36:00Z"/>
                <w:rFonts w:ascii="Arial" w:eastAsia="DengXian" w:hAnsi="Arial"/>
                <w:sz w:val="18"/>
                <w:lang w:eastAsia="zh-CN"/>
              </w:rPr>
            </w:pPr>
            <w:del w:id="12320" w:author="ZTE-Ma Zhifeng" w:date="2022-08-29T22:36:00Z">
              <w:r w:rsidRPr="00F92868" w:rsidDel="001751EA">
                <w:rPr>
                  <w:rFonts w:ascii="Arial" w:eastAsia="宋体" w:hAnsi="Arial"/>
                  <w:sz w:val="18"/>
                  <w:lang w:val="en-US" w:eastAsia="zh-CN"/>
                </w:rPr>
                <w:delText>n7</w:delText>
              </w:r>
              <w:r w:rsidRPr="00F92868" w:rsidDel="001751EA">
                <w:rPr>
                  <w:rFonts w:ascii="Arial" w:eastAsia="宋体" w:hAnsi="Arial" w:hint="eastAsia"/>
                  <w:sz w:val="18"/>
                  <w:lang w:val="en-US" w:eastAsia="zh-CN"/>
                </w:rPr>
                <w:delText>7</w:delText>
              </w:r>
            </w:del>
          </w:p>
        </w:tc>
        <w:tc>
          <w:tcPr>
            <w:tcW w:w="2952" w:type="dxa"/>
          </w:tcPr>
          <w:p w14:paraId="5691FA5B" w14:textId="2363A988" w:rsidR="001751EA" w:rsidRPr="00F92868" w:rsidDel="001751EA" w:rsidRDefault="001751EA" w:rsidP="001751EA">
            <w:pPr>
              <w:keepNext/>
              <w:keepLines/>
              <w:spacing w:after="0"/>
              <w:jc w:val="center"/>
              <w:rPr>
                <w:del w:id="12321" w:author="ZTE-Ma Zhifeng" w:date="2022-08-29T22:36:00Z"/>
                <w:rFonts w:ascii="Arial" w:eastAsia="DengXian" w:hAnsi="Arial"/>
                <w:sz w:val="18"/>
                <w:lang w:eastAsia="zh-CN"/>
              </w:rPr>
            </w:pPr>
            <w:del w:id="12322" w:author="ZTE-Ma Zhifeng" w:date="2022-08-29T22:36:00Z">
              <w:r w:rsidRPr="00F92868" w:rsidDel="001751EA">
                <w:rPr>
                  <w:rFonts w:ascii="Arial" w:eastAsia="DengXian" w:hAnsi="Arial" w:hint="eastAsia"/>
                  <w:sz w:val="18"/>
                </w:rPr>
                <w:delText>0</w:delText>
              </w:r>
              <w:r w:rsidRPr="00F92868" w:rsidDel="001751EA">
                <w:rPr>
                  <w:rFonts w:ascii="Arial" w:eastAsia="DengXian" w:hAnsi="Arial"/>
                  <w:sz w:val="18"/>
                </w:rPr>
                <w:delText>.5</w:delText>
              </w:r>
            </w:del>
          </w:p>
        </w:tc>
      </w:tr>
      <w:tr w:rsidR="001751EA" w:rsidRPr="00F92868" w:rsidDel="001751EA" w14:paraId="303C4A34" w14:textId="18AB4287" w:rsidTr="001751EA">
        <w:trPr>
          <w:trHeight w:val="187"/>
          <w:jc w:val="center"/>
          <w:del w:id="12323" w:author="ZTE-Ma Zhifeng" w:date="2022-08-29T22:36:00Z"/>
        </w:trPr>
        <w:tc>
          <w:tcPr>
            <w:tcW w:w="1594" w:type="dxa"/>
            <w:tcBorders>
              <w:top w:val="single" w:sz="4" w:space="0" w:color="auto"/>
              <w:bottom w:val="nil"/>
            </w:tcBorders>
            <w:shd w:val="clear" w:color="auto" w:fill="auto"/>
          </w:tcPr>
          <w:p w14:paraId="25434C4A" w14:textId="0EB071A8" w:rsidR="001751EA" w:rsidRPr="00F92868" w:rsidDel="001751EA" w:rsidRDefault="001751EA" w:rsidP="001751EA">
            <w:pPr>
              <w:keepNext/>
              <w:keepLines/>
              <w:spacing w:after="0"/>
              <w:jc w:val="center"/>
              <w:rPr>
                <w:del w:id="12324" w:author="ZTE-Ma Zhifeng" w:date="2022-08-29T22:36:00Z"/>
                <w:rFonts w:ascii="Arial" w:eastAsia="DengXian" w:hAnsi="Arial"/>
                <w:sz w:val="18"/>
              </w:rPr>
            </w:pPr>
            <w:del w:id="12325" w:author="ZTE-Ma Zhifeng" w:date="2022-08-29T22:36:00Z">
              <w:r w:rsidRPr="00F92868" w:rsidDel="001751EA">
                <w:rPr>
                  <w:rFonts w:ascii="Arial" w:eastAsia="DengXian" w:hAnsi="Arial"/>
                  <w:sz w:val="18"/>
                  <w:lang w:eastAsia="zh-CN"/>
                </w:rPr>
                <w:delText>CA</w:delText>
              </w:r>
              <w:r w:rsidRPr="00F92868" w:rsidDel="001751EA">
                <w:rPr>
                  <w:rFonts w:ascii="Arial" w:eastAsia="DengXian" w:hAnsi="Arial"/>
                  <w:sz w:val="18"/>
                </w:rPr>
                <w:delText>_</w:delText>
              </w:r>
              <w:r w:rsidRPr="00F92868" w:rsidDel="001751EA">
                <w:rPr>
                  <w:rFonts w:ascii="Arial" w:eastAsia="DengXian" w:hAnsi="Arial"/>
                  <w:sz w:val="18"/>
                  <w:lang w:eastAsia="zh-CN"/>
                </w:rPr>
                <w:delText>n3</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n28</w:delText>
              </w:r>
              <w:r w:rsidRPr="00F92868" w:rsidDel="001751EA">
                <w:rPr>
                  <w:rFonts w:ascii="Arial" w:eastAsia="DengXian" w:hAnsi="Arial"/>
                  <w:sz w:val="18"/>
                  <w:lang w:val="sv-SE" w:eastAsia="zh-CN"/>
                </w:rPr>
                <w:delText>-n7</w:delText>
              </w:r>
              <w:r w:rsidRPr="00F92868" w:rsidDel="001751EA">
                <w:rPr>
                  <w:rFonts w:ascii="Arial" w:eastAsia="DengXian" w:hAnsi="Arial" w:hint="eastAsia"/>
                  <w:sz w:val="18"/>
                  <w:lang w:val="sv-SE" w:eastAsia="zh-CN"/>
                </w:rPr>
                <w:delText>8</w:delText>
              </w:r>
            </w:del>
          </w:p>
        </w:tc>
        <w:tc>
          <w:tcPr>
            <w:tcW w:w="2893" w:type="dxa"/>
          </w:tcPr>
          <w:p w14:paraId="21D28681" w14:textId="3143AF78" w:rsidR="001751EA" w:rsidRPr="00F92868" w:rsidDel="001751EA" w:rsidRDefault="001751EA" w:rsidP="001751EA">
            <w:pPr>
              <w:keepNext/>
              <w:keepLines/>
              <w:spacing w:after="0"/>
              <w:jc w:val="center"/>
              <w:rPr>
                <w:del w:id="12326" w:author="ZTE-Ma Zhifeng" w:date="2022-08-29T22:36:00Z"/>
                <w:rFonts w:ascii="Arial" w:eastAsia="DengXian" w:hAnsi="Arial"/>
                <w:sz w:val="18"/>
                <w:lang w:eastAsia="zh-CN"/>
              </w:rPr>
            </w:pPr>
            <w:del w:id="12327" w:author="ZTE-Ma Zhifeng" w:date="2022-08-29T22:36:00Z">
              <w:r w:rsidRPr="00F92868" w:rsidDel="001751EA">
                <w:rPr>
                  <w:rFonts w:ascii="Arial" w:eastAsia="DengXian" w:hAnsi="Arial" w:hint="eastAsia"/>
                  <w:color w:val="000000"/>
                  <w:sz w:val="18"/>
                  <w:lang w:val="en-US" w:eastAsia="zh-CN"/>
                </w:rPr>
                <w:delText>n28</w:delText>
              </w:r>
            </w:del>
          </w:p>
        </w:tc>
        <w:tc>
          <w:tcPr>
            <w:tcW w:w="2952" w:type="dxa"/>
          </w:tcPr>
          <w:p w14:paraId="247ED19D" w14:textId="3FEA4023" w:rsidR="001751EA" w:rsidRPr="00F92868" w:rsidDel="001751EA" w:rsidRDefault="001751EA" w:rsidP="001751EA">
            <w:pPr>
              <w:keepNext/>
              <w:keepLines/>
              <w:spacing w:after="0"/>
              <w:jc w:val="center"/>
              <w:rPr>
                <w:del w:id="12328" w:author="ZTE-Ma Zhifeng" w:date="2022-08-29T22:36:00Z"/>
                <w:rFonts w:ascii="Arial" w:eastAsia="DengXian" w:hAnsi="Arial"/>
                <w:sz w:val="18"/>
                <w:lang w:eastAsia="zh-CN"/>
              </w:rPr>
            </w:pPr>
            <w:del w:id="12329" w:author="ZTE-Ma Zhifeng" w:date="2022-08-29T22:36:00Z">
              <w:r w:rsidRPr="00F92868" w:rsidDel="001751EA">
                <w:rPr>
                  <w:rFonts w:ascii="Arial" w:eastAsia="DengXian" w:hAnsi="Arial"/>
                  <w:color w:val="000000"/>
                  <w:sz w:val="18"/>
                  <w:lang w:val="en-US" w:eastAsia="zh-CN"/>
                </w:rPr>
                <w:delText>0.2</w:delText>
              </w:r>
            </w:del>
          </w:p>
        </w:tc>
      </w:tr>
      <w:tr w:rsidR="001751EA" w:rsidRPr="00F92868" w:rsidDel="001751EA" w14:paraId="2C1BC97E" w14:textId="1FBFB0E8" w:rsidTr="001751EA">
        <w:trPr>
          <w:trHeight w:val="187"/>
          <w:jc w:val="center"/>
          <w:del w:id="12330" w:author="ZTE-Ma Zhifeng" w:date="2022-08-29T22:36:00Z"/>
        </w:trPr>
        <w:tc>
          <w:tcPr>
            <w:tcW w:w="1594" w:type="dxa"/>
            <w:tcBorders>
              <w:top w:val="nil"/>
              <w:bottom w:val="single" w:sz="4" w:space="0" w:color="auto"/>
            </w:tcBorders>
            <w:shd w:val="clear" w:color="auto" w:fill="auto"/>
          </w:tcPr>
          <w:p w14:paraId="13F78263" w14:textId="7D23F747" w:rsidR="001751EA" w:rsidRPr="00F92868" w:rsidDel="001751EA" w:rsidRDefault="001751EA" w:rsidP="001751EA">
            <w:pPr>
              <w:keepNext/>
              <w:keepLines/>
              <w:spacing w:after="0"/>
              <w:jc w:val="center"/>
              <w:rPr>
                <w:del w:id="12331" w:author="ZTE-Ma Zhifeng" w:date="2022-08-29T22:36:00Z"/>
                <w:rFonts w:ascii="Arial" w:eastAsia="DengXian" w:hAnsi="Arial"/>
                <w:sz w:val="18"/>
              </w:rPr>
            </w:pPr>
          </w:p>
        </w:tc>
        <w:tc>
          <w:tcPr>
            <w:tcW w:w="2893" w:type="dxa"/>
            <w:tcBorders>
              <w:bottom w:val="single" w:sz="4" w:space="0" w:color="auto"/>
            </w:tcBorders>
          </w:tcPr>
          <w:p w14:paraId="1951CD1C" w14:textId="0A1ACAD7" w:rsidR="001751EA" w:rsidRPr="00F92868" w:rsidDel="001751EA" w:rsidRDefault="001751EA" w:rsidP="001751EA">
            <w:pPr>
              <w:keepNext/>
              <w:keepLines/>
              <w:spacing w:after="0"/>
              <w:jc w:val="center"/>
              <w:rPr>
                <w:del w:id="12332" w:author="ZTE-Ma Zhifeng" w:date="2022-08-29T22:36:00Z"/>
                <w:rFonts w:ascii="Arial" w:eastAsia="DengXian" w:hAnsi="Arial"/>
                <w:sz w:val="18"/>
                <w:lang w:eastAsia="zh-CN"/>
              </w:rPr>
            </w:pPr>
            <w:del w:id="12333" w:author="ZTE-Ma Zhifeng" w:date="2022-08-29T22:36:00Z">
              <w:r w:rsidRPr="00F92868" w:rsidDel="001751EA">
                <w:rPr>
                  <w:rFonts w:ascii="Arial" w:eastAsia="DengXian" w:hAnsi="Arial" w:hint="eastAsia"/>
                  <w:color w:val="000000"/>
                  <w:sz w:val="18"/>
                  <w:lang w:val="en-US" w:eastAsia="zh-CN"/>
                </w:rPr>
                <w:delText>n78</w:delText>
              </w:r>
            </w:del>
          </w:p>
        </w:tc>
        <w:tc>
          <w:tcPr>
            <w:tcW w:w="2952" w:type="dxa"/>
          </w:tcPr>
          <w:p w14:paraId="72366709" w14:textId="105ECBDE" w:rsidR="001751EA" w:rsidRPr="00F92868" w:rsidDel="001751EA" w:rsidRDefault="001751EA" w:rsidP="001751EA">
            <w:pPr>
              <w:keepNext/>
              <w:keepLines/>
              <w:spacing w:after="0"/>
              <w:jc w:val="center"/>
              <w:rPr>
                <w:del w:id="12334" w:author="ZTE-Ma Zhifeng" w:date="2022-08-29T22:36:00Z"/>
                <w:rFonts w:ascii="Arial" w:eastAsia="DengXian" w:hAnsi="Arial"/>
                <w:sz w:val="18"/>
                <w:lang w:eastAsia="zh-CN"/>
              </w:rPr>
            </w:pPr>
            <w:del w:id="12335" w:author="ZTE-Ma Zhifeng" w:date="2022-08-29T22:36:00Z">
              <w:r w:rsidRPr="00F92868" w:rsidDel="001751EA">
                <w:rPr>
                  <w:rFonts w:ascii="Arial" w:eastAsia="DengXian" w:hAnsi="Arial"/>
                  <w:color w:val="000000"/>
                  <w:sz w:val="18"/>
                  <w:lang w:val="en-US" w:eastAsia="zh-CN"/>
                </w:rPr>
                <w:delText>0.5</w:delText>
              </w:r>
            </w:del>
          </w:p>
        </w:tc>
      </w:tr>
      <w:tr w:rsidR="001751EA" w:rsidRPr="00F92868" w:rsidDel="001751EA" w14:paraId="355D629D" w14:textId="03B06EB5" w:rsidTr="001751EA">
        <w:trPr>
          <w:trHeight w:val="187"/>
          <w:jc w:val="center"/>
          <w:del w:id="12336" w:author="ZTE-Ma Zhifeng" w:date="2022-08-29T22:36:00Z"/>
        </w:trPr>
        <w:tc>
          <w:tcPr>
            <w:tcW w:w="1594" w:type="dxa"/>
            <w:vMerge w:val="restart"/>
            <w:shd w:val="clear" w:color="auto" w:fill="auto"/>
          </w:tcPr>
          <w:p w14:paraId="410DBF1D" w14:textId="3A67D839" w:rsidR="001751EA" w:rsidRPr="00F92868" w:rsidDel="001751EA" w:rsidRDefault="001751EA" w:rsidP="001751EA">
            <w:pPr>
              <w:keepNext/>
              <w:keepLines/>
              <w:spacing w:after="0"/>
              <w:jc w:val="center"/>
              <w:rPr>
                <w:del w:id="12337" w:author="ZTE-Ma Zhifeng" w:date="2022-08-29T22:36:00Z"/>
                <w:rFonts w:ascii="Arial" w:eastAsia="DengXian" w:hAnsi="Arial"/>
                <w:sz w:val="18"/>
              </w:rPr>
            </w:pPr>
            <w:del w:id="12338" w:author="ZTE-Ma Zhifeng" w:date="2022-08-29T22:36:00Z">
              <w:r w:rsidRPr="00F92868" w:rsidDel="001751EA">
                <w:rPr>
                  <w:rFonts w:ascii="Arial" w:eastAsia="DengXian" w:hAnsi="Arial"/>
                  <w:sz w:val="18"/>
                  <w:lang w:eastAsia="zh-CN"/>
                </w:rPr>
                <w:delText>CA</w:delText>
              </w:r>
              <w:r w:rsidRPr="00F92868" w:rsidDel="001751EA">
                <w:rPr>
                  <w:rFonts w:ascii="Arial" w:eastAsia="DengXian" w:hAnsi="Arial"/>
                  <w:sz w:val="18"/>
                </w:rPr>
                <w:delText>_</w:delText>
              </w:r>
              <w:r w:rsidRPr="00F92868" w:rsidDel="001751EA">
                <w:rPr>
                  <w:rFonts w:ascii="Arial" w:eastAsia="DengXian" w:hAnsi="Arial"/>
                  <w:sz w:val="18"/>
                  <w:lang w:eastAsia="zh-CN"/>
                </w:rPr>
                <w:delText>n3</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n28</w:delText>
              </w:r>
              <w:r w:rsidRPr="00F92868" w:rsidDel="001751EA">
                <w:rPr>
                  <w:rFonts w:ascii="Arial" w:eastAsia="DengXian" w:hAnsi="Arial"/>
                  <w:sz w:val="18"/>
                  <w:lang w:val="sv-SE" w:eastAsia="zh-CN"/>
                </w:rPr>
                <w:delText>-n7</w:delText>
              </w:r>
              <w:r w:rsidRPr="00F92868" w:rsidDel="001751EA">
                <w:rPr>
                  <w:rFonts w:ascii="Arial" w:eastAsia="DengXian" w:hAnsi="Arial" w:hint="eastAsia"/>
                  <w:sz w:val="18"/>
                  <w:lang w:val="sv-SE" w:eastAsia="zh-CN"/>
                </w:rPr>
                <w:delText>9</w:delText>
              </w:r>
            </w:del>
          </w:p>
        </w:tc>
        <w:tc>
          <w:tcPr>
            <w:tcW w:w="2893" w:type="dxa"/>
          </w:tcPr>
          <w:p w14:paraId="47699B4B" w14:textId="4916A2B1" w:rsidR="001751EA" w:rsidRPr="00F92868" w:rsidDel="001751EA" w:rsidRDefault="001751EA" w:rsidP="001751EA">
            <w:pPr>
              <w:keepNext/>
              <w:keepLines/>
              <w:spacing w:after="0"/>
              <w:jc w:val="center"/>
              <w:rPr>
                <w:del w:id="12339" w:author="ZTE-Ma Zhifeng" w:date="2022-08-29T22:36:00Z"/>
                <w:rFonts w:ascii="Arial" w:eastAsia="DengXian" w:hAnsi="Arial"/>
                <w:sz w:val="18"/>
                <w:lang w:eastAsia="zh-CN"/>
              </w:rPr>
            </w:pPr>
            <w:del w:id="12340" w:author="ZTE-Ma Zhifeng" w:date="2022-08-29T22:36:00Z">
              <w:r w:rsidRPr="00F92868" w:rsidDel="001751EA">
                <w:rPr>
                  <w:rFonts w:ascii="Arial" w:eastAsia="DengXian" w:hAnsi="Arial" w:hint="eastAsia"/>
                  <w:color w:val="000000"/>
                  <w:sz w:val="18"/>
                  <w:lang w:val="en-US" w:eastAsia="zh-CN"/>
                </w:rPr>
                <w:delText>n3</w:delText>
              </w:r>
            </w:del>
          </w:p>
        </w:tc>
        <w:tc>
          <w:tcPr>
            <w:tcW w:w="2952" w:type="dxa"/>
          </w:tcPr>
          <w:p w14:paraId="39776B55" w14:textId="470AC83C" w:rsidR="001751EA" w:rsidRPr="00F92868" w:rsidDel="001751EA" w:rsidRDefault="001751EA" w:rsidP="001751EA">
            <w:pPr>
              <w:keepNext/>
              <w:keepLines/>
              <w:spacing w:after="0"/>
              <w:jc w:val="center"/>
              <w:rPr>
                <w:del w:id="12341" w:author="ZTE-Ma Zhifeng" w:date="2022-08-29T22:36:00Z"/>
                <w:rFonts w:ascii="Arial" w:eastAsia="DengXian" w:hAnsi="Arial"/>
                <w:sz w:val="18"/>
                <w:lang w:eastAsia="zh-CN"/>
              </w:rPr>
            </w:pPr>
            <w:del w:id="12342" w:author="ZTE-Ma Zhifeng" w:date="2022-08-29T22:36:00Z">
              <w:r w:rsidRPr="00F92868" w:rsidDel="001751EA">
                <w:rPr>
                  <w:rFonts w:ascii="Arial" w:eastAsia="DengXian" w:hAnsi="Arial"/>
                  <w:color w:val="000000"/>
                  <w:sz w:val="18"/>
                  <w:lang w:val="en-US" w:eastAsia="zh-CN"/>
                </w:rPr>
                <w:delText>0</w:delText>
              </w:r>
            </w:del>
          </w:p>
        </w:tc>
      </w:tr>
      <w:tr w:rsidR="001751EA" w:rsidRPr="00F92868" w:rsidDel="001751EA" w14:paraId="04C7EAD4" w14:textId="7B214C41" w:rsidTr="001751EA">
        <w:trPr>
          <w:trHeight w:val="187"/>
          <w:jc w:val="center"/>
          <w:del w:id="12343" w:author="ZTE-Ma Zhifeng" w:date="2022-08-29T22:36:00Z"/>
        </w:trPr>
        <w:tc>
          <w:tcPr>
            <w:tcW w:w="1594" w:type="dxa"/>
            <w:vMerge/>
            <w:shd w:val="clear" w:color="auto" w:fill="auto"/>
          </w:tcPr>
          <w:p w14:paraId="5A9CE67E" w14:textId="2293BF1E" w:rsidR="001751EA" w:rsidRPr="00F92868" w:rsidDel="001751EA" w:rsidRDefault="001751EA" w:rsidP="001751EA">
            <w:pPr>
              <w:keepNext/>
              <w:keepLines/>
              <w:spacing w:after="0"/>
              <w:jc w:val="center"/>
              <w:rPr>
                <w:del w:id="12344" w:author="ZTE-Ma Zhifeng" w:date="2022-08-29T22:36:00Z"/>
                <w:rFonts w:ascii="Arial" w:eastAsia="DengXian" w:hAnsi="Arial"/>
                <w:sz w:val="18"/>
              </w:rPr>
            </w:pPr>
          </w:p>
        </w:tc>
        <w:tc>
          <w:tcPr>
            <w:tcW w:w="2893" w:type="dxa"/>
          </w:tcPr>
          <w:p w14:paraId="50435839" w14:textId="3A5143F6" w:rsidR="001751EA" w:rsidRPr="00F92868" w:rsidDel="001751EA" w:rsidRDefault="001751EA" w:rsidP="001751EA">
            <w:pPr>
              <w:keepNext/>
              <w:keepLines/>
              <w:spacing w:after="0"/>
              <w:jc w:val="center"/>
              <w:rPr>
                <w:del w:id="12345" w:author="ZTE-Ma Zhifeng" w:date="2022-08-29T22:36:00Z"/>
                <w:rFonts w:ascii="Arial" w:eastAsia="DengXian" w:hAnsi="Arial"/>
                <w:sz w:val="18"/>
                <w:lang w:eastAsia="zh-CN"/>
              </w:rPr>
            </w:pPr>
            <w:del w:id="12346" w:author="ZTE-Ma Zhifeng" w:date="2022-08-29T22:36:00Z">
              <w:r w:rsidRPr="00F92868" w:rsidDel="001751EA">
                <w:rPr>
                  <w:rFonts w:ascii="Arial" w:eastAsia="DengXian" w:hAnsi="Arial" w:hint="eastAsia"/>
                  <w:color w:val="000000"/>
                  <w:sz w:val="18"/>
                  <w:lang w:val="en-US" w:eastAsia="zh-CN"/>
                </w:rPr>
                <w:delText>n28</w:delText>
              </w:r>
            </w:del>
          </w:p>
        </w:tc>
        <w:tc>
          <w:tcPr>
            <w:tcW w:w="2952" w:type="dxa"/>
          </w:tcPr>
          <w:p w14:paraId="429C647D" w14:textId="1F00C20E" w:rsidR="001751EA" w:rsidRPr="00F92868" w:rsidDel="001751EA" w:rsidRDefault="001751EA" w:rsidP="001751EA">
            <w:pPr>
              <w:keepNext/>
              <w:keepLines/>
              <w:spacing w:after="0"/>
              <w:jc w:val="center"/>
              <w:rPr>
                <w:del w:id="12347" w:author="ZTE-Ma Zhifeng" w:date="2022-08-29T22:36:00Z"/>
                <w:rFonts w:ascii="Arial" w:eastAsia="DengXian" w:hAnsi="Arial"/>
                <w:sz w:val="18"/>
                <w:lang w:eastAsia="zh-CN"/>
              </w:rPr>
            </w:pPr>
            <w:del w:id="12348" w:author="ZTE-Ma Zhifeng" w:date="2022-08-29T22:36:00Z">
              <w:r w:rsidRPr="00F92868" w:rsidDel="001751EA">
                <w:rPr>
                  <w:rFonts w:ascii="Arial" w:eastAsia="DengXian" w:hAnsi="Arial"/>
                  <w:color w:val="000000"/>
                  <w:sz w:val="18"/>
                  <w:lang w:val="en-US" w:eastAsia="zh-CN"/>
                </w:rPr>
                <w:delText>0.2</w:delText>
              </w:r>
            </w:del>
          </w:p>
        </w:tc>
      </w:tr>
      <w:tr w:rsidR="001751EA" w:rsidRPr="00F92868" w:rsidDel="001751EA" w14:paraId="499426B3" w14:textId="3BA2A6C9" w:rsidTr="001751EA">
        <w:trPr>
          <w:trHeight w:val="187"/>
          <w:jc w:val="center"/>
          <w:del w:id="12349" w:author="ZTE-Ma Zhifeng" w:date="2022-08-29T22:36:00Z"/>
        </w:trPr>
        <w:tc>
          <w:tcPr>
            <w:tcW w:w="1594" w:type="dxa"/>
            <w:vMerge/>
            <w:tcBorders>
              <w:bottom w:val="single" w:sz="4" w:space="0" w:color="auto"/>
            </w:tcBorders>
            <w:shd w:val="clear" w:color="auto" w:fill="auto"/>
          </w:tcPr>
          <w:p w14:paraId="04886B36" w14:textId="47774A28" w:rsidR="001751EA" w:rsidRPr="00F92868" w:rsidDel="001751EA" w:rsidRDefault="001751EA" w:rsidP="001751EA">
            <w:pPr>
              <w:keepNext/>
              <w:keepLines/>
              <w:spacing w:after="0"/>
              <w:jc w:val="center"/>
              <w:rPr>
                <w:del w:id="12350" w:author="ZTE-Ma Zhifeng" w:date="2022-08-29T22:36:00Z"/>
                <w:rFonts w:ascii="Arial" w:eastAsia="DengXian" w:hAnsi="Arial"/>
                <w:sz w:val="18"/>
              </w:rPr>
            </w:pPr>
          </w:p>
        </w:tc>
        <w:tc>
          <w:tcPr>
            <w:tcW w:w="2893" w:type="dxa"/>
            <w:tcBorders>
              <w:bottom w:val="single" w:sz="4" w:space="0" w:color="auto"/>
            </w:tcBorders>
          </w:tcPr>
          <w:p w14:paraId="00859FD5" w14:textId="2051AB91" w:rsidR="001751EA" w:rsidRPr="00F92868" w:rsidDel="001751EA" w:rsidRDefault="001751EA" w:rsidP="001751EA">
            <w:pPr>
              <w:keepNext/>
              <w:keepLines/>
              <w:spacing w:after="0"/>
              <w:jc w:val="center"/>
              <w:rPr>
                <w:del w:id="12351" w:author="ZTE-Ma Zhifeng" w:date="2022-08-29T22:36:00Z"/>
                <w:rFonts w:ascii="Arial" w:eastAsia="DengXian" w:hAnsi="Arial"/>
                <w:sz w:val="18"/>
                <w:lang w:eastAsia="zh-CN"/>
              </w:rPr>
            </w:pPr>
            <w:del w:id="12352" w:author="ZTE-Ma Zhifeng" w:date="2022-08-29T22:36:00Z">
              <w:r w:rsidRPr="00F92868" w:rsidDel="001751EA">
                <w:rPr>
                  <w:rFonts w:ascii="Arial" w:eastAsia="DengXian" w:hAnsi="Arial" w:hint="eastAsia"/>
                  <w:color w:val="000000"/>
                  <w:sz w:val="18"/>
                  <w:lang w:val="en-US" w:eastAsia="zh-CN"/>
                </w:rPr>
                <w:delText>n79</w:delText>
              </w:r>
            </w:del>
          </w:p>
        </w:tc>
        <w:tc>
          <w:tcPr>
            <w:tcW w:w="2952" w:type="dxa"/>
          </w:tcPr>
          <w:p w14:paraId="21515E1C" w14:textId="55D0859C" w:rsidR="001751EA" w:rsidRPr="00F92868" w:rsidDel="001751EA" w:rsidRDefault="001751EA" w:rsidP="001751EA">
            <w:pPr>
              <w:keepNext/>
              <w:keepLines/>
              <w:spacing w:after="0"/>
              <w:jc w:val="center"/>
              <w:rPr>
                <w:del w:id="12353" w:author="ZTE-Ma Zhifeng" w:date="2022-08-29T22:36:00Z"/>
                <w:rFonts w:ascii="Arial" w:eastAsia="DengXian" w:hAnsi="Arial"/>
                <w:sz w:val="18"/>
                <w:lang w:eastAsia="zh-CN"/>
              </w:rPr>
            </w:pPr>
            <w:del w:id="12354" w:author="ZTE-Ma Zhifeng" w:date="2022-08-29T22:36:00Z">
              <w:r w:rsidRPr="00F92868" w:rsidDel="001751EA">
                <w:rPr>
                  <w:rFonts w:ascii="Arial" w:eastAsia="DengXian" w:hAnsi="Arial"/>
                  <w:color w:val="000000"/>
                  <w:sz w:val="18"/>
                  <w:lang w:val="en-US" w:eastAsia="zh-CN"/>
                </w:rPr>
                <w:delText>0.5</w:delText>
              </w:r>
            </w:del>
          </w:p>
        </w:tc>
      </w:tr>
      <w:tr w:rsidR="001751EA" w:rsidRPr="00F92868" w:rsidDel="001751EA" w14:paraId="18184A28" w14:textId="169FA82B" w:rsidTr="001751EA">
        <w:trPr>
          <w:trHeight w:val="187"/>
          <w:jc w:val="center"/>
          <w:del w:id="12355" w:author="ZTE-Ma Zhifeng" w:date="2022-08-29T22:36:00Z"/>
        </w:trPr>
        <w:tc>
          <w:tcPr>
            <w:tcW w:w="1594" w:type="dxa"/>
            <w:tcBorders>
              <w:bottom w:val="nil"/>
            </w:tcBorders>
            <w:shd w:val="clear" w:color="auto" w:fill="auto"/>
            <w:vAlign w:val="center"/>
          </w:tcPr>
          <w:p w14:paraId="539D6DCA" w14:textId="1B4F5DEF" w:rsidR="001751EA" w:rsidRPr="00FE3F14" w:rsidDel="001751EA" w:rsidRDefault="001751EA" w:rsidP="001751EA">
            <w:pPr>
              <w:keepNext/>
              <w:keepLines/>
              <w:spacing w:after="0"/>
              <w:jc w:val="center"/>
              <w:rPr>
                <w:del w:id="12356" w:author="ZTE-Ma Zhifeng" w:date="2022-08-29T22:36:00Z"/>
                <w:rFonts w:ascii="Arial" w:hAnsi="Arial"/>
                <w:sz w:val="18"/>
              </w:rPr>
            </w:pPr>
            <w:del w:id="12357" w:author="ZTE-Ma Zhifeng" w:date="2022-08-29T22:36:00Z">
              <w:r w:rsidDel="001751EA">
                <w:rPr>
                  <w:rFonts w:ascii="Arial" w:hAnsi="Arial"/>
                  <w:color w:val="000000"/>
                  <w:sz w:val="18"/>
                  <w:lang w:eastAsia="zh-CN"/>
                </w:rPr>
                <w:delText>CA_n3-n38-n40</w:delText>
              </w:r>
            </w:del>
          </w:p>
          <w:p w14:paraId="5989CEED" w14:textId="4ED356F7" w:rsidR="001751EA" w:rsidRPr="00F92868" w:rsidDel="001751EA" w:rsidRDefault="001751EA" w:rsidP="001751EA">
            <w:pPr>
              <w:keepNext/>
              <w:keepLines/>
              <w:spacing w:after="0"/>
              <w:jc w:val="center"/>
              <w:rPr>
                <w:del w:id="12358" w:author="ZTE-Ma Zhifeng" w:date="2022-08-29T22:36:00Z"/>
                <w:rFonts w:ascii="Arial" w:eastAsia="DengXian" w:hAnsi="Arial"/>
                <w:sz w:val="18"/>
              </w:rPr>
            </w:pPr>
          </w:p>
        </w:tc>
        <w:tc>
          <w:tcPr>
            <w:tcW w:w="2893" w:type="dxa"/>
            <w:vAlign w:val="center"/>
          </w:tcPr>
          <w:p w14:paraId="16D42D32" w14:textId="78BC7339" w:rsidR="001751EA" w:rsidRPr="00F92868" w:rsidDel="001751EA" w:rsidRDefault="001751EA" w:rsidP="001751EA">
            <w:pPr>
              <w:keepNext/>
              <w:keepLines/>
              <w:spacing w:after="0"/>
              <w:jc w:val="center"/>
              <w:rPr>
                <w:del w:id="12359" w:author="ZTE-Ma Zhifeng" w:date="2022-08-29T22:36:00Z"/>
                <w:rFonts w:ascii="Arial" w:eastAsia="DengXian" w:hAnsi="Arial"/>
                <w:sz w:val="18"/>
                <w:lang w:eastAsia="zh-CN"/>
              </w:rPr>
            </w:pPr>
            <w:del w:id="12360" w:author="ZTE-Ma Zhifeng" w:date="2022-08-29T22:36:00Z">
              <w:r w:rsidRPr="0062357B" w:rsidDel="001751EA">
                <w:rPr>
                  <w:rFonts w:ascii="Arial" w:hAnsi="Arial"/>
                  <w:sz w:val="18"/>
                  <w:lang w:eastAsia="zh-CN"/>
                </w:rPr>
                <w:delText>n3</w:delText>
              </w:r>
            </w:del>
          </w:p>
        </w:tc>
        <w:tc>
          <w:tcPr>
            <w:tcW w:w="2952" w:type="dxa"/>
          </w:tcPr>
          <w:p w14:paraId="64D69B7F" w14:textId="5E1CEC3C" w:rsidR="001751EA" w:rsidRPr="00F92868" w:rsidDel="001751EA" w:rsidRDefault="001751EA" w:rsidP="001751EA">
            <w:pPr>
              <w:keepNext/>
              <w:keepLines/>
              <w:spacing w:after="0"/>
              <w:jc w:val="center"/>
              <w:rPr>
                <w:del w:id="12361" w:author="ZTE-Ma Zhifeng" w:date="2022-08-29T22:36:00Z"/>
                <w:rFonts w:ascii="Arial" w:eastAsia="DengXian" w:hAnsi="Arial"/>
                <w:sz w:val="18"/>
                <w:lang w:eastAsia="zh-CN"/>
              </w:rPr>
            </w:pPr>
            <w:del w:id="12362" w:author="ZTE-Ma Zhifeng" w:date="2022-08-29T22:36:00Z">
              <w:r w:rsidRPr="0062357B" w:rsidDel="001751EA">
                <w:rPr>
                  <w:lang w:eastAsia="en-GB"/>
                </w:rPr>
                <w:delText>0</w:delText>
              </w:r>
            </w:del>
          </w:p>
        </w:tc>
      </w:tr>
      <w:tr w:rsidR="001751EA" w:rsidRPr="00F92868" w:rsidDel="001751EA" w14:paraId="47266CA7" w14:textId="5D418D7C" w:rsidTr="001751EA">
        <w:trPr>
          <w:trHeight w:val="187"/>
          <w:jc w:val="center"/>
          <w:del w:id="12363" w:author="ZTE-Ma Zhifeng" w:date="2022-08-29T22:36:00Z"/>
        </w:trPr>
        <w:tc>
          <w:tcPr>
            <w:tcW w:w="1594" w:type="dxa"/>
            <w:tcBorders>
              <w:top w:val="nil"/>
              <w:bottom w:val="nil"/>
            </w:tcBorders>
            <w:shd w:val="clear" w:color="auto" w:fill="auto"/>
            <w:vAlign w:val="center"/>
          </w:tcPr>
          <w:p w14:paraId="76E18D09" w14:textId="06034275" w:rsidR="001751EA" w:rsidRPr="00F92868" w:rsidDel="001751EA" w:rsidRDefault="001751EA" w:rsidP="001751EA">
            <w:pPr>
              <w:keepNext/>
              <w:keepLines/>
              <w:spacing w:after="0"/>
              <w:jc w:val="center"/>
              <w:rPr>
                <w:del w:id="12364" w:author="ZTE-Ma Zhifeng" w:date="2022-08-29T22:36:00Z"/>
                <w:rFonts w:ascii="Arial" w:eastAsia="DengXian" w:hAnsi="Arial"/>
                <w:sz w:val="18"/>
              </w:rPr>
            </w:pPr>
          </w:p>
        </w:tc>
        <w:tc>
          <w:tcPr>
            <w:tcW w:w="2893" w:type="dxa"/>
            <w:vAlign w:val="center"/>
          </w:tcPr>
          <w:p w14:paraId="45EC8E6D" w14:textId="4DA94D57" w:rsidR="001751EA" w:rsidRPr="00F92868" w:rsidDel="001751EA" w:rsidRDefault="001751EA" w:rsidP="001751EA">
            <w:pPr>
              <w:keepNext/>
              <w:keepLines/>
              <w:spacing w:after="0"/>
              <w:jc w:val="center"/>
              <w:rPr>
                <w:del w:id="12365" w:author="ZTE-Ma Zhifeng" w:date="2022-08-29T22:36:00Z"/>
                <w:rFonts w:ascii="Arial" w:eastAsia="DengXian" w:hAnsi="Arial"/>
                <w:sz w:val="18"/>
                <w:lang w:eastAsia="zh-CN"/>
              </w:rPr>
            </w:pPr>
            <w:del w:id="12366" w:author="ZTE-Ma Zhifeng" w:date="2022-08-29T22:36:00Z">
              <w:r w:rsidRPr="0062357B" w:rsidDel="001751EA">
                <w:rPr>
                  <w:rFonts w:ascii="Arial" w:hAnsi="Arial"/>
                  <w:sz w:val="18"/>
                  <w:lang w:eastAsia="zh-CN"/>
                </w:rPr>
                <w:delText>n38</w:delText>
              </w:r>
            </w:del>
          </w:p>
        </w:tc>
        <w:tc>
          <w:tcPr>
            <w:tcW w:w="2952" w:type="dxa"/>
          </w:tcPr>
          <w:p w14:paraId="1F20C4B1" w14:textId="38C0F346" w:rsidR="001751EA" w:rsidRPr="00F92868" w:rsidDel="001751EA" w:rsidRDefault="001751EA" w:rsidP="001751EA">
            <w:pPr>
              <w:keepNext/>
              <w:keepLines/>
              <w:spacing w:after="0"/>
              <w:jc w:val="center"/>
              <w:rPr>
                <w:del w:id="12367" w:author="ZTE-Ma Zhifeng" w:date="2022-08-29T22:36:00Z"/>
                <w:rFonts w:ascii="Arial" w:eastAsia="DengXian" w:hAnsi="Arial"/>
                <w:sz w:val="18"/>
                <w:lang w:eastAsia="zh-CN"/>
              </w:rPr>
            </w:pPr>
            <w:del w:id="12368" w:author="ZTE-Ma Zhifeng" w:date="2022-08-29T22:36:00Z">
              <w:r w:rsidRPr="0062357B" w:rsidDel="001751EA">
                <w:rPr>
                  <w:lang w:eastAsia="en-GB"/>
                </w:rPr>
                <w:delText>0</w:delText>
              </w:r>
            </w:del>
          </w:p>
        </w:tc>
      </w:tr>
      <w:tr w:rsidR="001751EA" w:rsidRPr="00F92868" w:rsidDel="001751EA" w14:paraId="0DD260A2" w14:textId="1B846A63" w:rsidTr="001751EA">
        <w:trPr>
          <w:trHeight w:val="187"/>
          <w:jc w:val="center"/>
          <w:del w:id="12369" w:author="ZTE-Ma Zhifeng" w:date="2022-08-29T22:36:00Z"/>
        </w:trPr>
        <w:tc>
          <w:tcPr>
            <w:tcW w:w="1594" w:type="dxa"/>
            <w:tcBorders>
              <w:top w:val="nil"/>
              <w:bottom w:val="single" w:sz="4" w:space="0" w:color="auto"/>
            </w:tcBorders>
            <w:shd w:val="clear" w:color="auto" w:fill="auto"/>
            <w:vAlign w:val="center"/>
          </w:tcPr>
          <w:p w14:paraId="28231EE8" w14:textId="36DDABB5" w:rsidR="001751EA" w:rsidRPr="00F92868" w:rsidDel="001751EA" w:rsidRDefault="001751EA" w:rsidP="001751EA">
            <w:pPr>
              <w:keepNext/>
              <w:keepLines/>
              <w:spacing w:after="0"/>
              <w:jc w:val="center"/>
              <w:rPr>
                <w:del w:id="12370" w:author="ZTE-Ma Zhifeng" w:date="2022-08-29T22:36:00Z"/>
                <w:rFonts w:ascii="Arial" w:eastAsia="DengXian" w:hAnsi="Arial"/>
                <w:sz w:val="18"/>
              </w:rPr>
            </w:pPr>
          </w:p>
        </w:tc>
        <w:tc>
          <w:tcPr>
            <w:tcW w:w="2893" w:type="dxa"/>
            <w:tcBorders>
              <w:bottom w:val="single" w:sz="4" w:space="0" w:color="auto"/>
            </w:tcBorders>
            <w:vAlign w:val="center"/>
          </w:tcPr>
          <w:p w14:paraId="666574C2" w14:textId="38340D87" w:rsidR="001751EA" w:rsidRPr="00F92868" w:rsidDel="001751EA" w:rsidRDefault="001751EA" w:rsidP="001751EA">
            <w:pPr>
              <w:keepNext/>
              <w:keepLines/>
              <w:spacing w:after="0"/>
              <w:jc w:val="center"/>
              <w:rPr>
                <w:del w:id="12371" w:author="ZTE-Ma Zhifeng" w:date="2022-08-29T22:36:00Z"/>
                <w:rFonts w:ascii="Arial" w:eastAsia="DengXian" w:hAnsi="Arial"/>
                <w:sz w:val="18"/>
                <w:lang w:eastAsia="zh-CN"/>
              </w:rPr>
            </w:pPr>
            <w:del w:id="12372" w:author="ZTE-Ma Zhifeng" w:date="2022-08-29T22:36:00Z">
              <w:r w:rsidRPr="0062357B" w:rsidDel="001751EA">
                <w:rPr>
                  <w:rFonts w:ascii="Arial" w:hAnsi="Arial"/>
                  <w:sz w:val="18"/>
                  <w:lang w:eastAsia="zh-CN"/>
                </w:rPr>
                <w:delText>n40</w:delText>
              </w:r>
            </w:del>
          </w:p>
        </w:tc>
        <w:tc>
          <w:tcPr>
            <w:tcW w:w="2952" w:type="dxa"/>
          </w:tcPr>
          <w:p w14:paraId="5D3D2572" w14:textId="21C19BD8" w:rsidR="001751EA" w:rsidRPr="00F92868" w:rsidDel="001751EA" w:rsidRDefault="001751EA" w:rsidP="001751EA">
            <w:pPr>
              <w:keepNext/>
              <w:keepLines/>
              <w:spacing w:after="0"/>
              <w:jc w:val="center"/>
              <w:rPr>
                <w:del w:id="12373" w:author="ZTE-Ma Zhifeng" w:date="2022-08-29T22:36:00Z"/>
                <w:rFonts w:ascii="Arial" w:eastAsia="DengXian" w:hAnsi="Arial"/>
                <w:sz w:val="18"/>
                <w:lang w:eastAsia="zh-CN"/>
              </w:rPr>
            </w:pPr>
            <w:del w:id="12374" w:author="ZTE-Ma Zhifeng" w:date="2022-08-29T22:36:00Z">
              <w:r w:rsidRPr="0062357B" w:rsidDel="001751EA">
                <w:rPr>
                  <w:lang w:eastAsia="en-GB"/>
                </w:rPr>
                <w:delText>0</w:delText>
              </w:r>
            </w:del>
          </w:p>
        </w:tc>
      </w:tr>
      <w:tr w:rsidR="001751EA" w:rsidRPr="00F92868" w:rsidDel="001751EA" w14:paraId="6F933F9B" w14:textId="07D11847" w:rsidTr="001751EA">
        <w:trPr>
          <w:trHeight w:val="187"/>
          <w:jc w:val="center"/>
          <w:del w:id="12375" w:author="ZTE-Ma Zhifeng" w:date="2022-08-29T22:36:00Z"/>
        </w:trPr>
        <w:tc>
          <w:tcPr>
            <w:tcW w:w="1594" w:type="dxa"/>
            <w:vMerge w:val="restart"/>
            <w:shd w:val="clear" w:color="auto" w:fill="auto"/>
          </w:tcPr>
          <w:p w14:paraId="5AD1CEA3" w14:textId="5730F9C8" w:rsidR="001751EA" w:rsidRPr="00F92868" w:rsidDel="001751EA" w:rsidRDefault="001751EA" w:rsidP="001751EA">
            <w:pPr>
              <w:keepNext/>
              <w:keepLines/>
              <w:spacing w:after="0"/>
              <w:jc w:val="center"/>
              <w:rPr>
                <w:del w:id="12376" w:author="ZTE-Ma Zhifeng" w:date="2022-08-29T22:36:00Z"/>
                <w:rFonts w:ascii="Arial" w:eastAsia="DengXian" w:hAnsi="Arial"/>
                <w:sz w:val="18"/>
              </w:rPr>
            </w:pPr>
            <w:del w:id="12377" w:author="ZTE-Ma Zhifeng" w:date="2022-08-29T22:36:00Z">
              <w:r w:rsidRPr="00F92868" w:rsidDel="001751EA">
                <w:rPr>
                  <w:rFonts w:ascii="Arial" w:eastAsia="DengXian" w:hAnsi="Arial"/>
                  <w:sz w:val="18"/>
                  <w:lang w:eastAsia="zh-CN"/>
                </w:rPr>
                <w:delText>CA</w:delText>
              </w:r>
              <w:r w:rsidRPr="00F92868" w:rsidDel="001751EA">
                <w:rPr>
                  <w:rFonts w:ascii="Arial" w:eastAsia="DengXian" w:hAnsi="Arial"/>
                  <w:sz w:val="18"/>
                </w:rPr>
                <w:delText>_</w:delText>
              </w:r>
              <w:r w:rsidRPr="00F92868" w:rsidDel="001751EA">
                <w:rPr>
                  <w:rFonts w:ascii="Arial" w:eastAsia="DengXian" w:hAnsi="Arial"/>
                  <w:sz w:val="18"/>
                  <w:lang w:eastAsia="zh-CN"/>
                </w:rPr>
                <w:delText>n3</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w:delText>
              </w:r>
              <w:r w:rsidRPr="00F92868" w:rsidDel="001751EA">
                <w:rPr>
                  <w:rFonts w:ascii="Arial" w:eastAsia="DengXian" w:hAnsi="Arial" w:hint="eastAsia"/>
                  <w:sz w:val="18"/>
                  <w:lang w:val="en-US" w:eastAsia="zh-CN"/>
                </w:rPr>
                <w:delText>77</w:delText>
              </w:r>
              <w:r w:rsidRPr="00F92868" w:rsidDel="001751EA">
                <w:rPr>
                  <w:rFonts w:ascii="Arial" w:eastAsia="DengXian" w:hAnsi="Arial"/>
                  <w:sz w:val="18"/>
                  <w:lang w:val="sv-SE" w:eastAsia="zh-CN"/>
                </w:rPr>
                <w:delText>-n7</w:delText>
              </w:r>
              <w:r w:rsidRPr="00F92868" w:rsidDel="001751EA">
                <w:rPr>
                  <w:rFonts w:ascii="Arial" w:eastAsia="DengXian" w:hAnsi="Arial" w:hint="eastAsia"/>
                  <w:sz w:val="18"/>
                  <w:lang w:val="sv-SE" w:eastAsia="zh-CN"/>
                </w:rPr>
                <w:delText>9</w:delText>
              </w:r>
            </w:del>
          </w:p>
        </w:tc>
        <w:tc>
          <w:tcPr>
            <w:tcW w:w="2893" w:type="dxa"/>
          </w:tcPr>
          <w:p w14:paraId="3DF12E5D" w14:textId="38D2286E" w:rsidR="001751EA" w:rsidRPr="00F92868" w:rsidDel="001751EA" w:rsidRDefault="001751EA" w:rsidP="001751EA">
            <w:pPr>
              <w:keepNext/>
              <w:keepLines/>
              <w:spacing w:after="0"/>
              <w:jc w:val="center"/>
              <w:rPr>
                <w:del w:id="12378" w:author="ZTE-Ma Zhifeng" w:date="2022-08-29T22:36:00Z"/>
                <w:rFonts w:ascii="Arial" w:eastAsia="DengXian" w:hAnsi="Arial"/>
                <w:sz w:val="18"/>
                <w:lang w:eastAsia="zh-CN"/>
              </w:rPr>
            </w:pPr>
            <w:del w:id="12379" w:author="ZTE-Ma Zhifeng" w:date="2022-08-29T22:36:00Z">
              <w:r w:rsidRPr="00F92868" w:rsidDel="001751EA">
                <w:rPr>
                  <w:rFonts w:ascii="Arial" w:eastAsia="DengXian" w:hAnsi="Arial" w:hint="eastAsia"/>
                  <w:color w:val="000000"/>
                  <w:sz w:val="18"/>
                  <w:lang w:val="en-US" w:eastAsia="zh-CN"/>
                </w:rPr>
                <w:delText>n3</w:delText>
              </w:r>
            </w:del>
          </w:p>
        </w:tc>
        <w:tc>
          <w:tcPr>
            <w:tcW w:w="2952" w:type="dxa"/>
          </w:tcPr>
          <w:p w14:paraId="688C75E2" w14:textId="33F6380D" w:rsidR="001751EA" w:rsidRPr="00F92868" w:rsidDel="001751EA" w:rsidRDefault="001751EA" w:rsidP="001751EA">
            <w:pPr>
              <w:keepNext/>
              <w:keepLines/>
              <w:spacing w:after="0"/>
              <w:jc w:val="center"/>
              <w:rPr>
                <w:del w:id="12380" w:author="ZTE-Ma Zhifeng" w:date="2022-08-29T22:36:00Z"/>
                <w:rFonts w:ascii="Arial" w:eastAsia="DengXian" w:hAnsi="Arial"/>
                <w:sz w:val="18"/>
                <w:lang w:eastAsia="zh-CN"/>
              </w:rPr>
            </w:pPr>
            <w:del w:id="12381" w:author="ZTE-Ma Zhifeng" w:date="2022-08-29T22:36:00Z">
              <w:r w:rsidRPr="00F92868" w:rsidDel="001751EA">
                <w:rPr>
                  <w:rFonts w:ascii="Arial" w:eastAsia="DengXian" w:hAnsi="Arial" w:hint="eastAsia"/>
                  <w:sz w:val="18"/>
                </w:rPr>
                <w:delText>0</w:delText>
              </w:r>
              <w:r w:rsidRPr="00F92868" w:rsidDel="001751EA">
                <w:rPr>
                  <w:rFonts w:ascii="Arial" w:eastAsia="DengXian" w:hAnsi="Arial"/>
                  <w:sz w:val="18"/>
                </w:rPr>
                <w:delText>.2</w:delText>
              </w:r>
            </w:del>
          </w:p>
        </w:tc>
      </w:tr>
      <w:tr w:rsidR="001751EA" w:rsidRPr="00F92868" w:rsidDel="001751EA" w14:paraId="5E42EC0D" w14:textId="50F6AD33" w:rsidTr="001751EA">
        <w:trPr>
          <w:trHeight w:val="187"/>
          <w:jc w:val="center"/>
          <w:del w:id="12382" w:author="ZTE-Ma Zhifeng" w:date="2022-08-29T22:36:00Z"/>
        </w:trPr>
        <w:tc>
          <w:tcPr>
            <w:tcW w:w="1594" w:type="dxa"/>
            <w:vMerge/>
            <w:shd w:val="clear" w:color="auto" w:fill="auto"/>
          </w:tcPr>
          <w:p w14:paraId="7EFC1BB6" w14:textId="7B9D0F31" w:rsidR="001751EA" w:rsidRPr="00F92868" w:rsidDel="001751EA" w:rsidRDefault="001751EA" w:rsidP="001751EA">
            <w:pPr>
              <w:keepNext/>
              <w:keepLines/>
              <w:spacing w:after="0"/>
              <w:jc w:val="center"/>
              <w:rPr>
                <w:del w:id="12383" w:author="ZTE-Ma Zhifeng" w:date="2022-08-29T22:36:00Z"/>
                <w:rFonts w:ascii="Arial" w:eastAsia="DengXian" w:hAnsi="Arial"/>
                <w:sz w:val="18"/>
              </w:rPr>
            </w:pPr>
          </w:p>
        </w:tc>
        <w:tc>
          <w:tcPr>
            <w:tcW w:w="2893" w:type="dxa"/>
          </w:tcPr>
          <w:p w14:paraId="28BFFF71" w14:textId="27A0113C" w:rsidR="001751EA" w:rsidRPr="00F92868" w:rsidDel="001751EA" w:rsidRDefault="001751EA" w:rsidP="001751EA">
            <w:pPr>
              <w:keepNext/>
              <w:keepLines/>
              <w:spacing w:after="0"/>
              <w:jc w:val="center"/>
              <w:rPr>
                <w:del w:id="12384" w:author="ZTE-Ma Zhifeng" w:date="2022-08-29T22:36:00Z"/>
                <w:rFonts w:ascii="Arial" w:eastAsia="DengXian" w:hAnsi="Arial"/>
                <w:sz w:val="18"/>
                <w:lang w:eastAsia="zh-CN"/>
              </w:rPr>
            </w:pPr>
            <w:del w:id="12385" w:author="ZTE-Ma Zhifeng" w:date="2022-08-29T22:36:00Z">
              <w:r w:rsidRPr="00F92868" w:rsidDel="001751EA">
                <w:rPr>
                  <w:rFonts w:ascii="Arial" w:eastAsia="DengXian" w:hAnsi="Arial" w:hint="eastAsia"/>
                  <w:color w:val="000000"/>
                  <w:sz w:val="18"/>
                  <w:lang w:val="en-US" w:eastAsia="zh-CN"/>
                </w:rPr>
                <w:delText>n77</w:delText>
              </w:r>
            </w:del>
          </w:p>
        </w:tc>
        <w:tc>
          <w:tcPr>
            <w:tcW w:w="2952" w:type="dxa"/>
          </w:tcPr>
          <w:p w14:paraId="68B7624C" w14:textId="45C5D12E" w:rsidR="001751EA" w:rsidRPr="00F92868" w:rsidDel="001751EA" w:rsidRDefault="001751EA" w:rsidP="001751EA">
            <w:pPr>
              <w:keepNext/>
              <w:keepLines/>
              <w:spacing w:after="0"/>
              <w:jc w:val="center"/>
              <w:rPr>
                <w:del w:id="12386" w:author="ZTE-Ma Zhifeng" w:date="2022-08-29T22:36:00Z"/>
                <w:rFonts w:ascii="Arial" w:eastAsia="DengXian" w:hAnsi="Arial"/>
                <w:sz w:val="18"/>
                <w:lang w:eastAsia="zh-CN"/>
              </w:rPr>
            </w:pPr>
            <w:del w:id="12387" w:author="ZTE-Ma Zhifeng" w:date="2022-08-29T22:36:00Z">
              <w:r w:rsidRPr="00F92868" w:rsidDel="001751EA">
                <w:rPr>
                  <w:rFonts w:ascii="Arial" w:eastAsia="DengXian" w:hAnsi="Arial" w:hint="eastAsia"/>
                  <w:sz w:val="18"/>
                </w:rPr>
                <w:delText>0</w:delText>
              </w:r>
              <w:r w:rsidRPr="00F92868" w:rsidDel="001751EA">
                <w:rPr>
                  <w:rFonts w:ascii="Arial" w:eastAsia="DengXian" w:hAnsi="Arial"/>
                  <w:sz w:val="18"/>
                </w:rPr>
                <w:delText>.5</w:delText>
              </w:r>
            </w:del>
          </w:p>
        </w:tc>
      </w:tr>
      <w:tr w:rsidR="001751EA" w:rsidRPr="00F92868" w:rsidDel="001751EA" w14:paraId="083CD310" w14:textId="0F58BC5D" w:rsidTr="001751EA">
        <w:trPr>
          <w:trHeight w:val="187"/>
          <w:jc w:val="center"/>
          <w:del w:id="12388" w:author="ZTE-Ma Zhifeng" w:date="2022-08-29T22:36:00Z"/>
        </w:trPr>
        <w:tc>
          <w:tcPr>
            <w:tcW w:w="1594" w:type="dxa"/>
            <w:vMerge/>
            <w:tcBorders>
              <w:bottom w:val="single" w:sz="4" w:space="0" w:color="auto"/>
            </w:tcBorders>
            <w:shd w:val="clear" w:color="auto" w:fill="auto"/>
          </w:tcPr>
          <w:p w14:paraId="4866A4E2" w14:textId="225F4F0D" w:rsidR="001751EA" w:rsidRPr="00F92868" w:rsidDel="001751EA" w:rsidRDefault="001751EA" w:rsidP="001751EA">
            <w:pPr>
              <w:keepNext/>
              <w:keepLines/>
              <w:spacing w:after="0"/>
              <w:jc w:val="center"/>
              <w:rPr>
                <w:del w:id="12389" w:author="ZTE-Ma Zhifeng" w:date="2022-08-29T22:36:00Z"/>
                <w:rFonts w:ascii="Arial" w:eastAsia="DengXian" w:hAnsi="Arial"/>
                <w:sz w:val="18"/>
              </w:rPr>
            </w:pPr>
          </w:p>
        </w:tc>
        <w:tc>
          <w:tcPr>
            <w:tcW w:w="2893" w:type="dxa"/>
            <w:tcBorders>
              <w:bottom w:val="single" w:sz="4" w:space="0" w:color="auto"/>
            </w:tcBorders>
          </w:tcPr>
          <w:p w14:paraId="24D05D1A" w14:textId="6ACAA1D0" w:rsidR="001751EA" w:rsidRPr="00F92868" w:rsidDel="001751EA" w:rsidRDefault="001751EA" w:rsidP="001751EA">
            <w:pPr>
              <w:keepNext/>
              <w:keepLines/>
              <w:spacing w:after="0"/>
              <w:jc w:val="center"/>
              <w:rPr>
                <w:del w:id="12390" w:author="ZTE-Ma Zhifeng" w:date="2022-08-29T22:36:00Z"/>
                <w:rFonts w:ascii="Arial" w:eastAsia="DengXian" w:hAnsi="Arial"/>
                <w:sz w:val="18"/>
                <w:lang w:eastAsia="zh-CN"/>
              </w:rPr>
            </w:pPr>
            <w:del w:id="12391" w:author="ZTE-Ma Zhifeng" w:date="2022-08-29T22:36:00Z">
              <w:r w:rsidRPr="00F92868" w:rsidDel="001751EA">
                <w:rPr>
                  <w:rFonts w:ascii="Arial" w:eastAsia="DengXian" w:hAnsi="Arial" w:hint="eastAsia"/>
                  <w:color w:val="000000"/>
                  <w:sz w:val="18"/>
                  <w:lang w:val="en-US" w:eastAsia="zh-CN"/>
                </w:rPr>
                <w:delText>n79</w:delText>
              </w:r>
            </w:del>
          </w:p>
        </w:tc>
        <w:tc>
          <w:tcPr>
            <w:tcW w:w="2952" w:type="dxa"/>
          </w:tcPr>
          <w:p w14:paraId="6890709B" w14:textId="1754128F" w:rsidR="001751EA" w:rsidRPr="00F92868" w:rsidDel="001751EA" w:rsidRDefault="001751EA" w:rsidP="001751EA">
            <w:pPr>
              <w:keepNext/>
              <w:keepLines/>
              <w:spacing w:after="0"/>
              <w:jc w:val="center"/>
              <w:rPr>
                <w:del w:id="12392" w:author="ZTE-Ma Zhifeng" w:date="2022-08-29T22:36:00Z"/>
                <w:rFonts w:ascii="Arial" w:eastAsia="DengXian" w:hAnsi="Arial"/>
                <w:sz w:val="18"/>
                <w:lang w:eastAsia="zh-CN"/>
              </w:rPr>
            </w:pPr>
            <w:del w:id="12393" w:author="ZTE-Ma Zhifeng" w:date="2022-08-29T22:36:00Z">
              <w:r w:rsidRPr="00F92868" w:rsidDel="001751EA">
                <w:rPr>
                  <w:rFonts w:ascii="Arial" w:eastAsia="DengXian" w:hAnsi="Arial" w:hint="eastAsia"/>
                  <w:sz w:val="18"/>
                </w:rPr>
                <w:delText>0</w:delText>
              </w:r>
            </w:del>
          </w:p>
        </w:tc>
      </w:tr>
      <w:tr w:rsidR="001751EA" w:rsidRPr="00F92868" w:rsidDel="001751EA" w14:paraId="1BA3263B" w14:textId="335A6A49" w:rsidTr="001751EA">
        <w:trPr>
          <w:trHeight w:val="187"/>
          <w:jc w:val="center"/>
          <w:del w:id="12394" w:author="ZTE-Ma Zhifeng" w:date="2022-08-29T22:36:00Z"/>
        </w:trPr>
        <w:tc>
          <w:tcPr>
            <w:tcW w:w="1594" w:type="dxa"/>
            <w:tcBorders>
              <w:bottom w:val="nil"/>
            </w:tcBorders>
            <w:shd w:val="clear" w:color="auto" w:fill="auto"/>
          </w:tcPr>
          <w:p w14:paraId="2079BDBE" w14:textId="3A7F19BF" w:rsidR="001751EA" w:rsidRPr="00F92868" w:rsidDel="001751EA" w:rsidRDefault="001751EA" w:rsidP="001751EA">
            <w:pPr>
              <w:keepNext/>
              <w:keepLines/>
              <w:spacing w:after="0"/>
              <w:jc w:val="center"/>
              <w:rPr>
                <w:del w:id="12395" w:author="ZTE-Ma Zhifeng" w:date="2022-08-29T22:36:00Z"/>
                <w:rFonts w:ascii="Arial" w:eastAsia="DengXian" w:hAnsi="Arial"/>
                <w:sz w:val="18"/>
              </w:rPr>
            </w:pPr>
            <w:del w:id="12396" w:author="ZTE-Ma Zhifeng" w:date="2022-08-29T22:36:00Z">
              <w:r w:rsidRPr="00F92868" w:rsidDel="001751EA">
                <w:rPr>
                  <w:rFonts w:ascii="Arial" w:eastAsia="DengXian" w:hAnsi="Arial" w:cs="Arial" w:hint="eastAsia"/>
                  <w:sz w:val="18"/>
                  <w:szCs w:val="22"/>
                  <w:lang w:val="en-US" w:eastAsia="zh-CN"/>
                </w:rPr>
                <w:delText>CA_n3-n40-n41</w:delText>
              </w:r>
            </w:del>
          </w:p>
        </w:tc>
        <w:tc>
          <w:tcPr>
            <w:tcW w:w="2893" w:type="dxa"/>
            <w:tcBorders>
              <w:bottom w:val="nil"/>
            </w:tcBorders>
            <w:shd w:val="clear" w:color="auto" w:fill="auto"/>
          </w:tcPr>
          <w:p w14:paraId="7970ECF3" w14:textId="0ACF3F15" w:rsidR="001751EA" w:rsidRPr="00F92868" w:rsidDel="001751EA" w:rsidRDefault="001751EA" w:rsidP="001751EA">
            <w:pPr>
              <w:keepNext/>
              <w:keepLines/>
              <w:spacing w:after="0"/>
              <w:jc w:val="center"/>
              <w:rPr>
                <w:del w:id="12397" w:author="ZTE-Ma Zhifeng" w:date="2022-08-29T22:36:00Z"/>
                <w:rFonts w:ascii="Arial" w:eastAsia="DengXian" w:hAnsi="Arial"/>
                <w:sz w:val="18"/>
                <w:lang w:eastAsia="zh-CN"/>
              </w:rPr>
            </w:pPr>
            <w:del w:id="12398" w:author="ZTE-Ma Zhifeng" w:date="2022-08-29T22:36:00Z">
              <w:r w:rsidRPr="00F92868" w:rsidDel="001751EA">
                <w:rPr>
                  <w:rFonts w:ascii="Arial" w:eastAsia="宋体" w:hAnsi="Arial" w:hint="eastAsia"/>
                  <w:sz w:val="18"/>
                  <w:lang w:val="en-US" w:eastAsia="zh-CN"/>
                </w:rPr>
                <w:delText>n41</w:delText>
              </w:r>
            </w:del>
          </w:p>
        </w:tc>
        <w:tc>
          <w:tcPr>
            <w:tcW w:w="2952" w:type="dxa"/>
          </w:tcPr>
          <w:p w14:paraId="7C3F18B1" w14:textId="687388F7" w:rsidR="001751EA" w:rsidRPr="00F92868" w:rsidDel="001751EA" w:rsidRDefault="001751EA" w:rsidP="001751EA">
            <w:pPr>
              <w:keepNext/>
              <w:keepLines/>
              <w:spacing w:after="0"/>
              <w:jc w:val="center"/>
              <w:rPr>
                <w:del w:id="12399" w:author="ZTE-Ma Zhifeng" w:date="2022-08-29T22:36:00Z"/>
                <w:rFonts w:ascii="Arial" w:eastAsia="DengXian" w:hAnsi="Arial"/>
                <w:sz w:val="18"/>
                <w:lang w:eastAsia="zh-CN"/>
              </w:rPr>
            </w:pPr>
            <w:del w:id="12400" w:author="ZTE-Ma Zhifeng" w:date="2022-08-29T22:36:00Z">
              <w:r w:rsidRPr="00F92868" w:rsidDel="001751EA">
                <w:rPr>
                  <w:rFonts w:ascii="Arial" w:eastAsia="DengXian" w:hAnsi="Arial" w:cs="Arial" w:hint="eastAsia"/>
                  <w:sz w:val="18"/>
                  <w:lang w:eastAsia="zh-CN"/>
                </w:rPr>
                <w:delText>0</w:delText>
              </w:r>
              <w:r w:rsidRPr="00F92868" w:rsidDel="001751EA">
                <w:rPr>
                  <w:rFonts w:ascii="Arial" w:eastAsia="DengXian" w:hAnsi="Arial" w:cs="Arial" w:hint="eastAsia"/>
                  <w:sz w:val="18"/>
                  <w:vertAlign w:val="superscript"/>
                  <w:lang w:val="en-US" w:eastAsia="zh-CN"/>
                </w:rPr>
                <w:delText>1,3</w:delText>
              </w:r>
            </w:del>
          </w:p>
        </w:tc>
      </w:tr>
      <w:tr w:rsidR="001751EA" w:rsidRPr="00F92868" w:rsidDel="001751EA" w14:paraId="271BF9AA" w14:textId="1ABC3F31" w:rsidTr="001751EA">
        <w:trPr>
          <w:trHeight w:val="187"/>
          <w:jc w:val="center"/>
          <w:del w:id="12401" w:author="ZTE-Ma Zhifeng" w:date="2022-08-29T22:36:00Z"/>
        </w:trPr>
        <w:tc>
          <w:tcPr>
            <w:tcW w:w="1594" w:type="dxa"/>
            <w:tcBorders>
              <w:top w:val="nil"/>
              <w:bottom w:val="single" w:sz="4" w:space="0" w:color="auto"/>
            </w:tcBorders>
            <w:shd w:val="clear" w:color="auto" w:fill="auto"/>
          </w:tcPr>
          <w:p w14:paraId="5CFE5683" w14:textId="2EAC4458" w:rsidR="001751EA" w:rsidRPr="00F92868" w:rsidDel="001751EA" w:rsidRDefault="001751EA" w:rsidP="001751EA">
            <w:pPr>
              <w:keepNext/>
              <w:keepLines/>
              <w:spacing w:after="0"/>
              <w:jc w:val="center"/>
              <w:rPr>
                <w:del w:id="12402" w:author="ZTE-Ma Zhifeng" w:date="2022-08-29T22:36:00Z"/>
                <w:rFonts w:ascii="Arial" w:eastAsia="DengXian" w:hAnsi="Arial"/>
                <w:sz w:val="18"/>
              </w:rPr>
            </w:pPr>
          </w:p>
        </w:tc>
        <w:tc>
          <w:tcPr>
            <w:tcW w:w="2893" w:type="dxa"/>
            <w:tcBorders>
              <w:top w:val="nil"/>
            </w:tcBorders>
            <w:shd w:val="clear" w:color="auto" w:fill="auto"/>
          </w:tcPr>
          <w:p w14:paraId="2449B875" w14:textId="21C6A4EF" w:rsidR="001751EA" w:rsidRPr="00F92868" w:rsidDel="001751EA" w:rsidRDefault="001751EA" w:rsidP="001751EA">
            <w:pPr>
              <w:keepNext/>
              <w:keepLines/>
              <w:spacing w:after="0"/>
              <w:jc w:val="center"/>
              <w:rPr>
                <w:del w:id="12403" w:author="ZTE-Ma Zhifeng" w:date="2022-08-29T22:36:00Z"/>
                <w:rFonts w:ascii="Arial" w:eastAsia="DengXian" w:hAnsi="Arial"/>
                <w:sz w:val="18"/>
                <w:lang w:eastAsia="zh-CN"/>
              </w:rPr>
            </w:pPr>
          </w:p>
        </w:tc>
        <w:tc>
          <w:tcPr>
            <w:tcW w:w="2952" w:type="dxa"/>
          </w:tcPr>
          <w:p w14:paraId="3B362451" w14:textId="21FDA554" w:rsidR="001751EA" w:rsidRPr="00F92868" w:rsidDel="001751EA" w:rsidRDefault="001751EA" w:rsidP="001751EA">
            <w:pPr>
              <w:keepNext/>
              <w:keepLines/>
              <w:spacing w:after="0"/>
              <w:jc w:val="center"/>
              <w:rPr>
                <w:del w:id="12404" w:author="ZTE-Ma Zhifeng" w:date="2022-08-29T22:36:00Z"/>
                <w:rFonts w:ascii="Arial" w:eastAsia="DengXian" w:hAnsi="Arial"/>
                <w:sz w:val="18"/>
                <w:lang w:eastAsia="zh-CN"/>
              </w:rPr>
            </w:pPr>
            <w:del w:id="12405" w:author="ZTE-Ma Zhifeng" w:date="2022-08-29T22:36:00Z">
              <w:r w:rsidRPr="00F92868" w:rsidDel="001751EA">
                <w:rPr>
                  <w:rFonts w:ascii="Arial" w:eastAsia="DengXian" w:hAnsi="Arial" w:cs="Arial" w:hint="eastAsia"/>
                  <w:sz w:val="18"/>
                  <w:lang w:val="en-US" w:eastAsia="zh-CN"/>
                </w:rPr>
                <w:delText>0.5</w:delText>
              </w:r>
              <w:r w:rsidRPr="00F92868" w:rsidDel="001751EA">
                <w:rPr>
                  <w:rFonts w:ascii="Arial" w:eastAsia="DengXian" w:hAnsi="Arial" w:cs="Arial" w:hint="eastAsia"/>
                  <w:sz w:val="18"/>
                  <w:vertAlign w:val="superscript"/>
                  <w:lang w:val="en-US" w:eastAsia="zh-CN"/>
                </w:rPr>
                <w:delText>2,3</w:delText>
              </w:r>
            </w:del>
          </w:p>
        </w:tc>
      </w:tr>
      <w:tr w:rsidR="001751EA" w:rsidRPr="00F92868" w:rsidDel="001751EA" w14:paraId="5BCD81B8" w14:textId="28D272D9" w:rsidTr="001751EA">
        <w:trPr>
          <w:trHeight w:val="187"/>
          <w:jc w:val="center"/>
          <w:del w:id="12406" w:author="ZTE-Ma Zhifeng" w:date="2022-08-29T22:36:00Z"/>
        </w:trPr>
        <w:tc>
          <w:tcPr>
            <w:tcW w:w="1594" w:type="dxa"/>
            <w:tcBorders>
              <w:top w:val="nil"/>
              <w:bottom w:val="nil"/>
            </w:tcBorders>
            <w:shd w:val="clear" w:color="auto" w:fill="auto"/>
          </w:tcPr>
          <w:p w14:paraId="7745B81C" w14:textId="64158E2E" w:rsidR="001751EA" w:rsidRPr="00F92868" w:rsidDel="001751EA" w:rsidRDefault="001751EA" w:rsidP="001751EA">
            <w:pPr>
              <w:keepNext/>
              <w:keepLines/>
              <w:spacing w:after="0"/>
              <w:jc w:val="center"/>
              <w:rPr>
                <w:del w:id="12407" w:author="ZTE-Ma Zhifeng" w:date="2022-08-29T22:36:00Z"/>
                <w:rFonts w:ascii="Arial" w:eastAsia="DengXian" w:hAnsi="Arial"/>
                <w:sz w:val="18"/>
              </w:rPr>
            </w:pPr>
            <w:del w:id="12408" w:author="ZTE-Ma Zhifeng" w:date="2022-08-29T22:36:00Z">
              <w:r w:rsidRPr="00F92868" w:rsidDel="001751EA">
                <w:rPr>
                  <w:rFonts w:ascii="Arial" w:eastAsia="DengXian" w:hAnsi="Arial" w:hint="eastAsia"/>
                  <w:sz w:val="18"/>
                  <w:lang w:eastAsia="ja-JP"/>
                </w:rPr>
                <w:delText>CA_n3-n41-n77</w:delText>
              </w:r>
            </w:del>
          </w:p>
        </w:tc>
        <w:tc>
          <w:tcPr>
            <w:tcW w:w="2893" w:type="dxa"/>
            <w:tcBorders>
              <w:top w:val="nil"/>
            </w:tcBorders>
            <w:shd w:val="clear" w:color="auto" w:fill="auto"/>
          </w:tcPr>
          <w:p w14:paraId="48B503B5" w14:textId="51ABC6BA" w:rsidR="001751EA" w:rsidRPr="00F92868" w:rsidDel="001751EA" w:rsidRDefault="001751EA" w:rsidP="001751EA">
            <w:pPr>
              <w:keepNext/>
              <w:keepLines/>
              <w:spacing w:after="0"/>
              <w:jc w:val="center"/>
              <w:rPr>
                <w:del w:id="12409" w:author="ZTE-Ma Zhifeng" w:date="2022-08-29T22:36:00Z"/>
                <w:rFonts w:ascii="Arial" w:eastAsia="DengXian" w:hAnsi="Arial"/>
                <w:sz w:val="18"/>
                <w:lang w:eastAsia="zh-CN"/>
              </w:rPr>
            </w:pPr>
            <w:del w:id="12410" w:author="ZTE-Ma Zhifeng" w:date="2022-08-29T22:36:00Z">
              <w:r w:rsidRPr="00F92868" w:rsidDel="001751EA">
                <w:rPr>
                  <w:rFonts w:ascii="Arial" w:eastAsia="DengXian" w:hAnsi="Arial" w:hint="eastAsia"/>
                  <w:sz w:val="18"/>
                  <w:lang w:eastAsia="zh-CN"/>
                </w:rPr>
                <w:delText>n3</w:delText>
              </w:r>
            </w:del>
          </w:p>
        </w:tc>
        <w:tc>
          <w:tcPr>
            <w:tcW w:w="2952" w:type="dxa"/>
          </w:tcPr>
          <w:p w14:paraId="635C0234" w14:textId="3A0339F0" w:rsidR="001751EA" w:rsidRPr="00F92868" w:rsidDel="001751EA" w:rsidRDefault="001751EA" w:rsidP="001751EA">
            <w:pPr>
              <w:keepNext/>
              <w:keepLines/>
              <w:spacing w:after="0"/>
              <w:jc w:val="center"/>
              <w:rPr>
                <w:del w:id="12411" w:author="ZTE-Ma Zhifeng" w:date="2022-08-29T22:36:00Z"/>
                <w:rFonts w:ascii="Arial" w:eastAsia="DengXian" w:hAnsi="Arial" w:cs="Arial"/>
                <w:sz w:val="18"/>
                <w:lang w:val="en-US" w:eastAsia="zh-CN"/>
              </w:rPr>
            </w:pPr>
            <w:del w:id="12412" w:author="ZTE-Ma Zhifeng" w:date="2022-08-29T22:36:00Z">
              <w:r w:rsidRPr="00F92868" w:rsidDel="001751EA">
                <w:rPr>
                  <w:rFonts w:ascii="Arial" w:eastAsia="DengXian" w:hAnsi="Arial" w:hint="eastAsia"/>
                  <w:sz w:val="18"/>
                  <w:lang w:eastAsia="ja-JP"/>
                </w:rPr>
                <w:delText>0</w:delText>
              </w:r>
              <w:r w:rsidRPr="00F92868" w:rsidDel="001751EA">
                <w:rPr>
                  <w:rFonts w:ascii="Arial" w:eastAsia="DengXian" w:hAnsi="Arial" w:hint="eastAsia"/>
                  <w:sz w:val="18"/>
                  <w:lang w:eastAsia="zh-CN"/>
                </w:rPr>
                <w:delText>.2</w:delText>
              </w:r>
            </w:del>
          </w:p>
        </w:tc>
      </w:tr>
      <w:tr w:rsidR="001751EA" w:rsidRPr="00F92868" w:rsidDel="001751EA" w14:paraId="0864C3B1" w14:textId="5F4595DF" w:rsidTr="001751EA">
        <w:trPr>
          <w:trHeight w:val="187"/>
          <w:jc w:val="center"/>
          <w:del w:id="12413" w:author="ZTE-Ma Zhifeng" w:date="2022-08-29T22:36:00Z"/>
        </w:trPr>
        <w:tc>
          <w:tcPr>
            <w:tcW w:w="1594" w:type="dxa"/>
            <w:tcBorders>
              <w:top w:val="nil"/>
              <w:bottom w:val="nil"/>
            </w:tcBorders>
            <w:shd w:val="clear" w:color="auto" w:fill="auto"/>
          </w:tcPr>
          <w:p w14:paraId="75F66135" w14:textId="2C8CAD53" w:rsidR="001751EA" w:rsidRPr="00F92868" w:rsidDel="001751EA" w:rsidRDefault="001751EA" w:rsidP="001751EA">
            <w:pPr>
              <w:keepNext/>
              <w:keepLines/>
              <w:spacing w:after="0"/>
              <w:jc w:val="center"/>
              <w:rPr>
                <w:del w:id="12414" w:author="ZTE-Ma Zhifeng" w:date="2022-08-29T22:36:00Z"/>
                <w:rFonts w:ascii="Arial" w:eastAsia="DengXian" w:hAnsi="Arial"/>
                <w:sz w:val="18"/>
              </w:rPr>
            </w:pPr>
          </w:p>
        </w:tc>
        <w:tc>
          <w:tcPr>
            <w:tcW w:w="2893" w:type="dxa"/>
            <w:tcBorders>
              <w:top w:val="nil"/>
            </w:tcBorders>
            <w:shd w:val="clear" w:color="auto" w:fill="auto"/>
          </w:tcPr>
          <w:p w14:paraId="07FC27A4" w14:textId="1A741DD5" w:rsidR="001751EA" w:rsidRPr="00F92868" w:rsidDel="001751EA" w:rsidRDefault="001751EA" w:rsidP="001751EA">
            <w:pPr>
              <w:keepNext/>
              <w:keepLines/>
              <w:spacing w:after="0"/>
              <w:jc w:val="center"/>
              <w:rPr>
                <w:del w:id="12415" w:author="ZTE-Ma Zhifeng" w:date="2022-08-29T22:36:00Z"/>
                <w:rFonts w:ascii="Arial" w:eastAsia="DengXian" w:hAnsi="Arial"/>
                <w:sz w:val="18"/>
                <w:lang w:eastAsia="zh-CN"/>
              </w:rPr>
            </w:pPr>
            <w:del w:id="12416" w:author="ZTE-Ma Zhifeng" w:date="2022-08-29T22:36:00Z">
              <w:r w:rsidRPr="00F92868" w:rsidDel="001751EA">
                <w:rPr>
                  <w:rFonts w:ascii="Arial" w:eastAsia="DengXian" w:hAnsi="Arial" w:hint="eastAsia"/>
                  <w:sz w:val="18"/>
                  <w:lang w:eastAsia="zh-CN"/>
                </w:rPr>
                <w:delText>n41</w:delText>
              </w:r>
            </w:del>
          </w:p>
        </w:tc>
        <w:tc>
          <w:tcPr>
            <w:tcW w:w="2952" w:type="dxa"/>
          </w:tcPr>
          <w:p w14:paraId="6F897BF1" w14:textId="1DD714CC" w:rsidR="001751EA" w:rsidRPr="00F92868" w:rsidDel="001751EA" w:rsidRDefault="001751EA" w:rsidP="001751EA">
            <w:pPr>
              <w:keepNext/>
              <w:keepLines/>
              <w:spacing w:after="0"/>
              <w:jc w:val="center"/>
              <w:rPr>
                <w:del w:id="12417" w:author="ZTE-Ma Zhifeng" w:date="2022-08-29T22:36:00Z"/>
                <w:rFonts w:ascii="Arial" w:eastAsia="DengXian" w:hAnsi="Arial" w:cs="Arial"/>
                <w:sz w:val="18"/>
                <w:lang w:val="en-US" w:eastAsia="zh-CN"/>
              </w:rPr>
            </w:pPr>
            <w:del w:id="12418" w:author="ZTE-Ma Zhifeng" w:date="2022-08-29T22:36:00Z">
              <w:r w:rsidRPr="00F92868" w:rsidDel="001751EA">
                <w:rPr>
                  <w:rFonts w:ascii="Arial" w:eastAsia="DengXian" w:hAnsi="Arial" w:hint="eastAsia"/>
                  <w:sz w:val="18"/>
                  <w:lang w:eastAsia="zh-CN"/>
                </w:rPr>
                <w:delText>0</w:delText>
              </w:r>
              <w:r w:rsidRPr="00F92868" w:rsidDel="001751EA">
                <w:rPr>
                  <w:rFonts w:ascii="Arial" w:eastAsia="DengXian" w:hAnsi="Arial" w:hint="eastAsia"/>
                  <w:sz w:val="18"/>
                  <w:vertAlign w:val="superscript"/>
                  <w:lang w:eastAsia="zh-CN"/>
                </w:rPr>
                <w:delText>1</w:delText>
              </w:r>
              <w:r w:rsidRPr="00F92868" w:rsidDel="001751EA">
                <w:rPr>
                  <w:rFonts w:ascii="Arial" w:eastAsia="DengXian" w:hAnsi="Arial" w:hint="eastAsia"/>
                  <w:sz w:val="18"/>
                  <w:lang w:eastAsia="zh-CN"/>
                </w:rPr>
                <w:delText>/</w:delText>
              </w:r>
              <w:r w:rsidRPr="00F92868" w:rsidDel="001751EA">
                <w:rPr>
                  <w:rFonts w:ascii="Arial" w:eastAsia="DengXian" w:hAnsi="Arial" w:hint="eastAsia"/>
                  <w:sz w:val="18"/>
                  <w:lang w:eastAsia="ja-JP"/>
                </w:rPr>
                <w:delText>0.5</w:delText>
              </w:r>
              <w:r w:rsidRPr="00F92868" w:rsidDel="001751EA">
                <w:rPr>
                  <w:rFonts w:ascii="Arial" w:eastAsia="DengXian" w:hAnsi="Arial" w:hint="eastAsia"/>
                  <w:sz w:val="18"/>
                  <w:vertAlign w:val="superscript"/>
                  <w:lang w:eastAsia="zh-CN"/>
                </w:rPr>
                <w:delText>2</w:delText>
              </w:r>
            </w:del>
          </w:p>
        </w:tc>
      </w:tr>
      <w:tr w:rsidR="001751EA" w:rsidRPr="00F92868" w:rsidDel="001751EA" w14:paraId="7E33F405" w14:textId="55A07139" w:rsidTr="001751EA">
        <w:trPr>
          <w:trHeight w:val="187"/>
          <w:jc w:val="center"/>
          <w:del w:id="12419" w:author="ZTE-Ma Zhifeng" w:date="2022-08-29T22:36:00Z"/>
        </w:trPr>
        <w:tc>
          <w:tcPr>
            <w:tcW w:w="1594" w:type="dxa"/>
            <w:tcBorders>
              <w:top w:val="nil"/>
              <w:bottom w:val="single" w:sz="4" w:space="0" w:color="auto"/>
            </w:tcBorders>
            <w:shd w:val="clear" w:color="auto" w:fill="auto"/>
          </w:tcPr>
          <w:p w14:paraId="1CB40996" w14:textId="0B937BF5" w:rsidR="001751EA" w:rsidRPr="00F92868" w:rsidDel="001751EA" w:rsidRDefault="001751EA" w:rsidP="001751EA">
            <w:pPr>
              <w:keepNext/>
              <w:keepLines/>
              <w:spacing w:after="0"/>
              <w:jc w:val="center"/>
              <w:rPr>
                <w:del w:id="12420" w:author="ZTE-Ma Zhifeng" w:date="2022-08-29T22:36:00Z"/>
                <w:rFonts w:ascii="Arial" w:eastAsia="DengXian" w:hAnsi="Arial"/>
                <w:sz w:val="18"/>
              </w:rPr>
            </w:pPr>
          </w:p>
        </w:tc>
        <w:tc>
          <w:tcPr>
            <w:tcW w:w="2893" w:type="dxa"/>
            <w:tcBorders>
              <w:top w:val="nil"/>
            </w:tcBorders>
            <w:shd w:val="clear" w:color="auto" w:fill="auto"/>
          </w:tcPr>
          <w:p w14:paraId="41E08061" w14:textId="118B7CC9" w:rsidR="001751EA" w:rsidRPr="00F92868" w:rsidDel="001751EA" w:rsidRDefault="001751EA" w:rsidP="001751EA">
            <w:pPr>
              <w:keepNext/>
              <w:keepLines/>
              <w:spacing w:after="0"/>
              <w:jc w:val="center"/>
              <w:rPr>
                <w:del w:id="12421" w:author="ZTE-Ma Zhifeng" w:date="2022-08-29T22:36:00Z"/>
                <w:rFonts w:ascii="Arial" w:eastAsia="DengXian" w:hAnsi="Arial"/>
                <w:sz w:val="18"/>
                <w:lang w:eastAsia="zh-CN"/>
              </w:rPr>
            </w:pPr>
            <w:del w:id="12422" w:author="ZTE-Ma Zhifeng" w:date="2022-08-29T22:36:00Z">
              <w:r w:rsidRPr="00F92868" w:rsidDel="001751EA">
                <w:rPr>
                  <w:rFonts w:ascii="Arial" w:eastAsia="DengXian" w:hAnsi="Arial" w:hint="eastAsia"/>
                  <w:sz w:val="18"/>
                  <w:lang w:eastAsia="zh-CN"/>
                </w:rPr>
                <w:delText>n77</w:delText>
              </w:r>
            </w:del>
          </w:p>
        </w:tc>
        <w:tc>
          <w:tcPr>
            <w:tcW w:w="2952" w:type="dxa"/>
          </w:tcPr>
          <w:p w14:paraId="5CA9EE9D" w14:textId="1D3D5988" w:rsidR="001751EA" w:rsidRPr="00F92868" w:rsidDel="001751EA" w:rsidRDefault="001751EA" w:rsidP="001751EA">
            <w:pPr>
              <w:keepNext/>
              <w:keepLines/>
              <w:spacing w:after="0"/>
              <w:jc w:val="center"/>
              <w:rPr>
                <w:del w:id="12423" w:author="ZTE-Ma Zhifeng" w:date="2022-08-29T22:36:00Z"/>
                <w:rFonts w:ascii="Arial" w:eastAsia="DengXian" w:hAnsi="Arial" w:cs="Arial"/>
                <w:sz w:val="18"/>
                <w:lang w:val="en-US" w:eastAsia="zh-CN"/>
              </w:rPr>
            </w:pPr>
            <w:del w:id="12424" w:author="ZTE-Ma Zhifeng" w:date="2022-08-29T22:36:00Z">
              <w:r w:rsidRPr="00F92868" w:rsidDel="001751EA">
                <w:rPr>
                  <w:rFonts w:ascii="Arial" w:eastAsia="DengXian" w:hAnsi="Arial" w:hint="eastAsia"/>
                  <w:sz w:val="18"/>
                  <w:lang w:eastAsia="ja-JP"/>
                </w:rPr>
                <w:delText>0.5</w:delText>
              </w:r>
            </w:del>
          </w:p>
        </w:tc>
      </w:tr>
      <w:tr w:rsidR="001751EA" w:rsidRPr="00F92868" w:rsidDel="001751EA" w14:paraId="50C88827" w14:textId="13F8C958" w:rsidTr="001751EA">
        <w:trPr>
          <w:trHeight w:val="187"/>
          <w:jc w:val="center"/>
          <w:del w:id="12425" w:author="ZTE-Ma Zhifeng" w:date="2022-08-29T22:36:00Z"/>
        </w:trPr>
        <w:tc>
          <w:tcPr>
            <w:tcW w:w="1594" w:type="dxa"/>
            <w:tcBorders>
              <w:top w:val="nil"/>
              <w:bottom w:val="nil"/>
            </w:tcBorders>
            <w:shd w:val="clear" w:color="auto" w:fill="auto"/>
          </w:tcPr>
          <w:p w14:paraId="2A254EBE" w14:textId="1F86129B" w:rsidR="001751EA" w:rsidRPr="00F92868" w:rsidDel="001751EA" w:rsidRDefault="001751EA" w:rsidP="001751EA">
            <w:pPr>
              <w:keepNext/>
              <w:keepLines/>
              <w:spacing w:after="0"/>
              <w:jc w:val="center"/>
              <w:rPr>
                <w:del w:id="12426" w:author="ZTE-Ma Zhifeng" w:date="2022-08-29T22:36:00Z"/>
                <w:rFonts w:ascii="Arial" w:eastAsia="DengXian" w:hAnsi="Arial"/>
                <w:sz w:val="18"/>
              </w:rPr>
            </w:pPr>
            <w:del w:id="12427" w:author="ZTE-Ma Zhifeng" w:date="2022-08-29T22:36:00Z">
              <w:r w:rsidRPr="00F92868" w:rsidDel="001751EA">
                <w:rPr>
                  <w:rFonts w:ascii="Arial" w:eastAsia="DengXian" w:hAnsi="Arial" w:hint="eastAsia"/>
                  <w:sz w:val="18"/>
                  <w:lang w:eastAsia="ja-JP"/>
                </w:rPr>
                <w:delText>CA_n3-n41-n78</w:delText>
              </w:r>
            </w:del>
          </w:p>
        </w:tc>
        <w:tc>
          <w:tcPr>
            <w:tcW w:w="2893" w:type="dxa"/>
            <w:tcBorders>
              <w:top w:val="nil"/>
            </w:tcBorders>
            <w:shd w:val="clear" w:color="auto" w:fill="auto"/>
          </w:tcPr>
          <w:p w14:paraId="744A8A4A" w14:textId="79B7205D" w:rsidR="001751EA" w:rsidRPr="00F92868" w:rsidDel="001751EA" w:rsidRDefault="001751EA" w:rsidP="001751EA">
            <w:pPr>
              <w:keepNext/>
              <w:keepLines/>
              <w:spacing w:after="0"/>
              <w:jc w:val="center"/>
              <w:rPr>
                <w:del w:id="12428" w:author="ZTE-Ma Zhifeng" w:date="2022-08-29T22:36:00Z"/>
                <w:rFonts w:ascii="Arial" w:eastAsia="DengXian" w:hAnsi="Arial"/>
                <w:sz w:val="18"/>
                <w:lang w:eastAsia="zh-CN"/>
              </w:rPr>
            </w:pPr>
            <w:del w:id="12429" w:author="ZTE-Ma Zhifeng" w:date="2022-08-29T22:36:00Z">
              <w:r w:rsidRPr="00F92868" w:rsidDel="001751EA">
                <w:rPr>
                  <w:rFonts w:ascii="Arial" w:eastAsia="DengXian" w:hAnsi="Arial" w:hint="eastAsia"/>
                  <w:sz w:val="18"/>
                  <w:lang w:eastAsia="zh-CN"/>
                </w:rPr>
                <w:delText>n3</w:delText>
              </w:r>
            </w:del>
          </w:p>
        </w:tc>
        <w:tc>
          <w:tcPr>
            <w:tcW w:w="2952" w:type="dxa"/>
          </w:tcPr>
          <w:p w14:paraId="6AA82CB8" w14:textId="2E0F172C" w:rsidR="001751EA" w:rsidRPr="00F92868" w:rsidDel="001751EA" w:rsidRDefault="001751EA" w:rsidP="001751EA">
            <w:pPr>
              <w:keepNext/>
              <w:keepLines/>
              <w:spacing w:after="0"/>
              <w:jc w:val="center"/>
              <w:rPr>
                <w:del w:id="12430" w:author="ZTE-Ma Zhifeng" w:date="2022-08-29T22:36:00Z"/>
                <w:rFonts w:ascii="Arial" w:eastAsia="DengXian" w:hAnsi="Arial" w:cs="Arial"/>
                <w:sz w:val="18"/>
                <w:lang w:val="en-US" w:eastAsia="zh-CN"/>
              </w:rPr>
            </w:pPr>
            <w:del w:id="12431" w:author="ZTE-Ma Zhifeng" w:date="2022-08-29T22:36:00Z">
              <w:r w:rsidRPr="00F92868" w:rsidDel="001751EA">
                <w:rPr>
                  <w:rFonts w:ascii="Arial" w:eastAsia="DengXian" w:hAnsi="Arial" w:hint="eastAsia"/>
                  <w:sz w:val="18"/>
                  <w:lang w:eastAsia="ja-JP"/>
                </w:rPr>
                <w:delText>0</w:delText>
              </w:r>
              <w:r w:rsidRPr="00F92868" w:rsidDel="001751EA">
                <w:rPr>
                  <w:rFonts w:ascii="Arial" w:eastAsia="DengXian" w:hAnsi="Arial" w:hint="eastAsia"/>
                  <w:sz w:val="18"/>
                  <w:lang w:eastAsia="zh-CN"/>
                </w:rPr>
                <w:delText>.2</w:delText>
              </w:r>
            </w:del>
          </w:p>
        </w:tc>
      </w:tr>
      <w:tr w:rsidR="001751EA" w:rsidRPr="00F92868" w:rsidDel="001751EA" w14:paraId="6B51858B" w14:textId="4016A55E" w:rsidTr="001751EA">
        <w:trPr>
          <w:trHeight w:val="187"/>
          <w:jc w:val="center"/>
          <w:del w:id="12432" w:author="ZTE-Ma Zhifeng" w:date="2022-08-29T22:36:00Z"/>
        </w:trPr>
        <w:tc>
          <w:tcPr>
            <w:tcW w:w="1594" w:type="dxa"/>
            <w:tcBorders>
              <w:top w:val="nil"/>
              <w:bottom w:val="nil"/>
            </w:tcBorders>
            <w:shd w:val="clear" w:color="auto" w:fill="auto"/>
          </w:tcPr>
          <w:p w14:paraId="381C1CEE" w14:textId="4A50E256" w:rsidR="001751EA" w:rsidRPr="00F92868" w:rsidDel="001751EA" w:rsidRDefault="001751EA" w:rsidP="001751EA">
            <w:pPr>
              <w:keepNext/>
              <w:keepLines/>
              <w:spacing w:after="0"/>
              <w:jc w:val="center"/>
              <w:rPr>
                <w:del w:id="12433" w:author="ZTE-Ma Zhifeng" w:date="2022-08-29T22:36:00Z"/>
                <w:rFonts w:ascii="Arial" w:eastAsia="DengXian" w:hAnsi="Arial"/>
                <w:sz w:val="18"/>
              </w:rPr>
            </w:pPr>
          </w:p>
        </w:tc>
        <w:tc>
          <w:tcPr>
            <w:tcW w:w="2893" w:type="dxa"/>
            <w:tcBorders>
              <w:top w:val="nil"/>
            </w:tcBorders>
            <w:shd w:val="clear" w:color="auto" w:fill="auto"/>
          </w:tcPr>
          <w:p w14:paraId="298EAB5B" w14:textId="769A8254" w:rsidR="001751EA" w:rsidRPr="00F92868" w:rsidDel="001751EA" w:rsidRDefault="001751EA" w:rsidP="001751EA">
            <w:pPr>
              <w:keepNext/>
              <w:keepLines/>
              <w:spacing w:after="0"/>
              <w:jc w:val="center"/>
              <w:rPr>
                <w:del w:id="12434" w:author="ZTE-Ma Zhifeng" w:date="2022-08-29T22:36:00Z"/>
                <w:rFonts w:ascii="Arial" w:eastAsia="DengXian" w:hAnsi="Arial"/>
                <w:sz w:val="18"/>
                <w:lang w:eastAsia="zh-CN"/>
              </w:rPr>
            </w:pPr>
            <w:del w:id="12435" w:author="ZTE-Ma Zhifeng" w:date="2022-08-29T22:36:00Z">
              <w:r w:rsidRPr="00F92868" w:rsidDel="001751EA">
                <w:rPr>
                  <w:rFonts w:ascii="Arial" w:eastAsia="DengXian" w:hAnsi="Arial" w:hint="eastAsia"/>
                  <w:sz w:val="18"/>
                  <w:lang w:eastAsia="zh-CN"/>
                </w:rPr>
                <w:delText>n41</w:delText>
              </w:r>
            </w:del>
          </w:p>
        </w:tc>
        <w:tc>
          <w:tcPr>
            <w:tcW w:w="2952" w:type="dxa"/>
          </w:tcPr>
          <w:p w14:paraId="6150942E" w14:textId="6BD406D2" w:rsidR="001751EA" w:rsidRPr="00F92868" w:rsidDel="001751EA" w:rsidRDefault="001751EA" w:rsidP="001751EA">
            <w:pPr>
              <w:keepNext/>
              <w:keepLines/>
              <w:spacing w:after="0"/>
              <w:jc w:val="center"/>
              <w:rPr>
                <w:del w:id="12436" w:author="ZTE-Ma Zhifeng" w:date="2022-08-29T22:36:00Z"/>
                <w:rFonts w:ascii="Arial" w:eastAsia="DengXian" w:hAnsi="Arial" w:cs="Arial"/>
                <w:sz w:val="18"/>
                <w:lang w:val="en-US" w:eastAsia="zh-CN"/>
              </w:rPr>
            </w:pPr>
            <w:del w:id="12437" w:author="ZTE-Ma Zhifeng" w:date="2022-08-29T22:36:00Z">
              <w:r w:rsidRPr="00F92868" w:rsidDel="001751EA">
                <w:rPr>
                  <w:rFonts w:ascii="Arial" w:eastAsia="DengXian" w:hAnsi="Arial" w:hint="eastAsia"/>
                  <w:sz w:val="18"/>
                  <w:lang w:eastAsia="zh-CN"/>
                </w:rPr>
                <w:delText>0</w:delText>
              </w:r>
              <w:r w:rsidRPr="00F92868" w:rsidDel="001751EA">
                <w:rPr>
                  <w:rFonts w:ascii="Arial" w:eastAsia="DengXian" w:hAnsi="Arial" w:hint="eastAsia"/>
                  <w:sz w:val="18"/>
                  <w:vertAlign w:val="superscript"/>
                  <w:lang w:eastAsia="zh-CN"/>
                </w:rPr>
                <w:delText>1</w:delText>
              </w:r>
              <w:r w:rsidRPr="00F92868" w:rsidDel="001751EA">
                <w:rPr>
                  <w:rFonts w:ascii="Arial" w:eastAsia="DengXian" w:hAnsi="Arial" w:hint="eastAsia"/>
                  <w:sz w:val="18"/>
                  <w:lang w:eastAsia="zh-CN"/>
                </w:rPr>
                <w:delText>/</w:delText>
              </w:r>
              <w:r w:rsidRPr="00F92868" w:rsidDel="001751EA">
                <w:rPr>
                  <w:rFonts w:ascii="Arial" w:eastAsia="DengXian" w:hAnsi="Arial" w:hint="eastAsia"/>
                  <w:sz w:val="18"/>
                  <w:lang w:eastAsia="ja-JP"/>
                </w:rPr>
                <w:delText>0.5</w:delText>
              </w:r>
              <w:r w:rsidRPr="00F92868" w:rsidDel="001751EA">
                <w:rPr>
                  <w:rFonts w:ascii="Arial" w:eastAsia="DengXian" w:hAnsi="Arial" w:hint="eastAsia"/>
                  <w:sz w:val="18"/>
                  <w:vertAlign w:val="superscript"/>
                  <w:lang w:eastAsia="zh-CN"/>
                </w:rPr>
                <w:delText>2</w:delText>
              </w:r>
            </w:del>
          </w:p>
        </w:tc>
      </w:tr>
      <w:tr w:rsidR="001751EA" w:rsidRPr="00F92868" w:rsidDel="001751EA" w14:paraId="3F35195A" w14:textId="068E683D" w:rsidTr="001751EA">
        <w:trPr>
          <w:trHeight w:val="187"/>
          <w:jc w:val="center"/>
          <w:del w:id="12438" w:author="ZTE-Ma Zhifeng" w:date="2022-08-29T22:36:00Z"/>
        </w:trPr>
        <w:tc>
          <w:tcPr>
            <w:tcW w:w="1594" w:type="dxa"/>
            <w:tcBorders>
              <w:top w:val="nil"/>
              <w:bottom w:val="single" w:sz="4" w:space="0" w:color="auto"/>
            </w:tcBorders>
            <w:shd w:val="clear" w:color="auto" w:fill="auto"/>
          </w:tcPr>
          <w:p w14:paraId="317D27B9" w14:textId="3FD2E363" w:rsidR="001751EA" w:rsidRPr="00F92868" w:rsidDel="001751EA" w:rsidRDefault="001751EA" w:rsidP="001751EA">
            <w:pPr>
              <w:keepNext/>
              <w:keepLines/>
              <w:spacing w:after="0"/>
              <w:jc w:val="center"/>
              <w:rPr>
                <w:del w:id="12439" w:author="ZTE-Ma Zhifeng" w:date="2022-08-29T22:36:00Z"/>
                <w:rFonts w:ascii="Arial" w:eastAsia="DengXian" w:hAnsi="Arial"/>
                <w:sz w:val="18"/>
              </w:rPr>
            </w:pPr>
          </w:p>
        </w:tc>
        <w:tc>
          <w:tcPr>
            <w:tcW w:w="2893" w:type="dxa"/>
            <w:tcBorders>
              <w:top w:val="nil"/>
            </w:tcBorders>
            <w:shd w:val="clear" w:color="auto" w:fill="auto"/>
          </w:tcPr>
          <w:p w14:paraId="2969B25C" w14:textId="39123905" w:rsidR="001751EA" w:rsidRPr="00F92868" w:rsidDel="001751EA" w:rsidRDefault="001751EA" w:rsidP="001751EA">
            <w:pPr>
              <w:keepNext/>
              <w:keepLines/>
              <w:spacing w:after="0"/>
              <w:jc w:val="center"/>
              <w:rPr>
                <w:del w:id="12440" w:author="ZTE-Ma Zhifeng" w:date="2022-08-29T22:36:00Z"/>
                <w:rFonts w:ascii="Arial" w:eastAsia="DengXian" w:hAnsi="Arial"/>
                <w:sz w:val="18"/>
                <w:lang w:eastAsia="zh-CN"/>
              </w:rPr>
            </w:pPr>
            <w:del w:id="12441" w:author="ZTE-Ma Zhifeng" w:date="2022-08-29T22:36:00Z">
              <w:r w:rsidRPr="00F92868" w:rsidDel="001751EA">
                <w:rPr>
                  <w:rFonts w:ascii="Arial" w:eastAsia="DengXian" w:hAnsi="Arial" w:hint="eastAsia"/>
                  <w:sz w:val="18"/>
                  <w:lang w:eastAsia="zh-CN"/>
                </w:rPr>
                <w:delText>n78</w:delText>
              </w:r>
            </w:del>
          </w:p>
        </w:tc>
        <w:tc>
          <w:tcPr>
            <w:tcW w:w="2952" w:type="dxa"/>
          </w:tcPr>
          <w:p w14:paraId="56EC3834" w14:textId="3E3EB40F" w:rsidR="001751EA" w:rsidRPr="00F92868" w:rsidDel="001751EA" w:rsidRDefault="001751EA" w:rsidP="001751EA">
            <w:pPr>
              <w:keepNext/>
              <w:keepLines/>
              <w:spacing w:after="0"/>
              <w:jc w:val="center"/>
              <w:rPr>
                <w:del w:id="12442" w:author="ZTE-Ma Zhifeng" w:date="2022-08-29T22:36:00Z"/>
                <w:rFonts w:ascii="Arial" w:eastAsia="DengXian" w:hAnsi="Arial" w:cs="Arial"/>
                <w:sz w:val="18"/>
                <w:lang w:val="en-US" w:eastAsia="zh-CN"/>
              </w:rPr>
            </w:pPr>
            <w:del w:id="12443" w:author="ZTE-Ma Zhifeng" w:date="2022-08-29T22:36:00Z">
              <w:r w:rsidRPr="00F92868" w:rsidDel="001751EA">
                <w:rPr>
                  <w:rFonts w:ascii="Arial" w:eastAsia="DengXian" w:hAnsi="Arial" w:hint="eastAsia"/>
                  <w:sz w:val="18"/>
                  <w:lang w:eastAsia="ja-JP"/>
                </w:rPr>
                <w:delText>0.5</w:delText>
              </w:r>
            </w:del>
          </w:p>
        </w:tc>
      </w:tr>
      <w:tr w:rsidR="001751EA" w:rsidRPr="00F92868" w:rsidDel="001751EA" w14:paraId="6D2A1F31" w14:textId="3D4663D0" w:rsidTr="001751EA">
        <w:trPr>
          <w:trHeight w:val="187"/>
          <w:jc w:val="center"/>
          <w:del w:id="12444" w:author="ZTE-Ma Zhifeng" w:date="2022-08-29T22:36:00Z"/>
        </w:trPr>
        <w:tc>
          <w:tcPr>
            <w:tcW w:w="1594" w:type="dxa"/>
            <w:tcBorders>
              <w:bottom w:val="nil"/>
            </w:tcBorders>
            <w:shd w:val="clear" w:color="auto" w:fill="auto"/>
          </w:tcPr>
          <w:p w14:paraId="731A7233" w14:textId="77157B15" w:rsidR="001751EA" w:rsidRPr="00F92868" w:rsidDel="001751EA" w:rsidRDefault="001751EA" w:rsidP="001751EA">
            <w:pPr>
              <w:keepNext/>
              <w:keepLines/>
              <w:spacing w:after="0"/>
              <w:jc w:val="center"/>
              <w:rPr>
                <w:del w:id="12445" w:author="ZTE-Ma Zhifeng" w:date="2022-08-29T22:36:00Z"/>
                <w:rFonts w:ascii="Arial" w:eastAsia="DengXian" w:hAnsi="Arial"/>
                <w:sz w:val="18"/>
              </w:rPr>
            </w:pPr>
            <w:del w:id="12446" w:author="ZTE-Ma Zhifeng" w:date="2022-08-29T22:36:00Z">
              <w:r w:rsidRPr="00F92868" w:rsidDel="001751EA">
                <w:rPr>
                  <w:rFonts w:ascii="Arial" w:eastAsia="DengXian" w:hAnsi="Arial"/>
                  <w:bCs/>
                  <w:sz w:val="18"/>
                  <w:lang w:val="en-US" w:eastAsia="ja-JP"/>
                </w:rPr>
                <w:delText>CA_</w:delText>
              </w:r>
              <w:r w:rsidRPr="00F92868" w:rsidDel="001751EA">
                <w:rPr>
                  <w:rFonts w:ascii="Arial" w:eastAsia="DengXian" w:hAnsi="Arial" w:hint="eastAsia"/>
                  <w:bCs/>
                  <w:sz w:val="18"/>
                  <w:lang w:val="en-US" w:eastAsia="zh-CN"/>
                </w:rPr>
                <w:delText>n3</w:delText>
              </w:r>
              <w:r w:rsidRPr="00F92868" w:rsidDel="001751EA">
                <w:rPr>
                  <w:rFonts w:ascii="Arial" w:eastAsia="DengXian" w:hAnsi="Arial"/>
                  <w:bCs/>
                  <w:sz w:val="18"/>
                  <w:lang w:val="en-US" w:eastAsia="ja-JP"/>
                </w:rPr>
                <w:delText>-</w:delText>
              </w:r>
              <w:r w:rsidRPr="00F92868" w:rsidDel="001751EA">
                <w:rPr>
                  <w:rFonts w:ascii="Arial" w:eastAsia="DengXian" w:hAnsi="Arial" w:hint="eastAsia"/>
                  <w:bCs/>
                  <w:sz w:val="18"/>
                  <w:lang w:val="en-US" w:eastAsia="zh-CN"/>
                </w:rPr>
                <w:delText>n41</w:delText>
              </w:r>
              <w:r w:rsidRPr="00F92868" w:rsidDel="001751EA">
                <w:rPr>
                  <w:rFonts w:ascii="Arial" w:eastAsia="DengXian" w:hAnsi="Arial" w:hint="eastAsia"/>
                  <w:bCs/>
                  <w:sz w:val="18"/>
                  <w:lang w:val="en-US" w:eastAsia="ja-JP"/>
                </w:rPr>
                <w:delText>-</w:delText>
              </w:r>
              <w:r w:rsidRPr="00F92868" w:rsidDel="001751EA">
                <w:rPr>
                  <w:rFonts w:ascii="Arial" w:eastAsia="DengXian" w:hAnsi="Arial" w:hint="eastAsia"/>
                  <w:bCs/>
                  <w:sz w:val="18"/>
                  <w:lang w:val="en-US" w:eastAsia="zh-CN"/>
                </w:rPr>
                <w:delText>n79</w:delText>
              </w:r>
            </w:del>
          </w:p>
        </w:tc>
        <w:tc>
          <w:tcPr>
            <w:tcW w:w="2893" w:type="dxa"/>
          </w:tcPr>
          <w:p w14:paraId="589C0CEE" w14:textId="7380005E" w:rsidR="001751EA" w:rsidRPr="00F92868" w:rsidDel="001751EA" w:rsidRDefault="001751EA" w:rsidP="001751EA">
            <w:pPr>
              <w:keepNext/>
              <w:keepLines/>
              <w:spacing w:after="0"/>
              <w:jc w:val="center"/>
              <w:rPr>
                <w:del w:id="12447" w:author="ZTE-Ma Zhifeng" w:date="2022-08-29T22:36:00Z"/>
                <w:rFonts w:ascii="Arial" w:eastAsia="DengXian" w:hAnsi="Arial"/>
                <w:sz w:val="18"/>
                <w:lang w:eastAsia="zh-CN"/>
              </w:rPr>
            </w:pPr>
            <w:del w:id="12448" w:author="ZTE-Ma Zhifeng" w:date="2022-08-29T22:36:00Z">
              <w:r w:rsidRPr="00F92868" w:rsidDel="001751EA">
                <w:rPr>
                  <w:rFonts w:ascii="Arial" w:eastAsia="DengXian" w:hAnsi="Arial" w:hint="eastAsia"/>
                  <w:sz w:val="18"/>
                  <w:lang w:val="en-US" w:eastAsia="zh-CN"/>
                </w:rPr>
                <w:delText>n41</w:delText>
              </w:r>
            </w:del>
          </w:p>
        </w:tc>
        <w:tc>
          <w:tcPr>
            <w:tcW w:w="2952" w:type="dxa"/>
          </w:tcPr>
          <w:p w14:paraId="75A8F0C8" w14:textId="24571ED4" w:rsidR="001751EA" w:rsidRPr="00F92868" w:rsidDel="001751EA" w:rsidRDefault="001751EA" w:rsidP="001751EA">
            <w:pPr>
              <w:keepNext/>
              <w:keepLines/>
              <w:spacing w:after="0"/>
              <w:jc w:val="center"/>
              <w:rPr>
                <w:del w:id="12449" w:author="ZTE-Ma Zhifeng" w:date="2022-08-29T22:36:00Z"/>
                <w:rFonts w:ascii="Arial" w:eastAsia="DengXian" w:hAnsi="Arial"/>
                <w:sz w:val="18"/>
                <w:lang w:eastAsia="zh-CN"/>
              </w:rPr>
            </w:pPr>
            <w:del w:id="12450" w:author="ZTE-Ma Zhifeng" w:date="2022-08-29T22:36:00Z">
              <w:r w:rsidRPr="00F92868" w:rsidDel="001751EA">
                <w:rPr>
                  <w:rFonts w:ascii="Arial" w:eastAsia="DengXian" w:hAnsi="Arial" w:hint="eastAsia"/>
                  <w:sz w:val="18"/>
                  <w:lang w:val="en-US" w:eastAsia="ja-JP"/>
                </w:rPr>
                <w:delText>0.5</w:delText>
              </w:r>
            </w:del>
          </w:p>
        </w:tc>
      </w:tr>
      <w:tr w:rsidR="001751EA" w:rsidRPr="00F92868" w:rsidDel="001751EA" w14:paraId="7D82B200" w14:textId="64F65768" w:rsidTr="001751EA">
        <w:trPr>
          <w:trHeight w:val="187"/>
          <w:jc w:val="center"/>
          <w:del w:id="12451" w:author="ZTE-Ma Zhifeng" w:date="2022-08-29T22:36:00Z"/>
        </w:trPr>
        <w:tc>
          <w:tcPr>
            <w:tcW w:w="1594" w:type="dxa"/>
            <w:tcBorders>
              <w:top w:val="nil"/>
              <w:bottom w:val="single" w:sz="4" w:space="0" w:color="auto"/>
            </w:tcBorders>
            <w:shd w:val="clear" w:color="auto" w:fill="auto"/>
          </w:tcPr>
          <w:p w14:paraId="03FB826E" w14:textId="506FF043" w:rsidR="001751EA" w:rsidRPr="00F92868" w:rsidDel="001751EA" w:rsidRDefault="001751EA" w:rsidP="001751EA">
            <w:pPr>
              <w:keepNext/>
              <w:keepLines/>
              <w:spacing w:after="0"/>
              <w:jc w:val="center"/>
              <w:rPr>
                <w:del w:id="12452" w:author="ZTE-Ma Zhifeng" w:date="2022-08-29T22:36:00Z"/>
                <w:rFonts w:ascii="Arial" w:eastAsia="DengXian" w:hAnsi="Arial"/>
                <w:sz w:val="18"/>
              </w:rPr>
            </w:pPr>
          </w:p>
        </w:tc>
        <w:tc>
          <w:tcPr>
            <w:tcW w:w="2893" w:type="dxa"/>
          </w:tcPr>
          <w:p w14:paraId="62C77187" w14:textId="3663C275" w:rsidR="001751EA" w:rsidRPr="00F92868" w:rsidDel="001751EA" w:rsidRDefault="001751EA" w:rsidP="001751EA">
            <w:pPr>
              <w:keepNext/>
              <w:keepLines/>
              <w:spacing w:after="0"/>
              <w:jc w:val="center"/>
              <w:rPr>
                <w:del w:id="12453" w:author="ZTE-Ma Zhifeng" w:date="2022-08-29T22:36:00Z"/>
                <w:rFonts w:ascii="Arial" w:eastAsia="DengXian" w:hAnsi="Arial"/>
                <w:sz w:val="18"/>
                <w:lang w:eastAsia="zh-CN"/>
              </w:rPr>
            </w:pPr>
            <w:del w:id="12454" w:author="ZTE-Ma Zhifeng" w:date="2022-08-29T22:36:00Z">
              <w:r w:rsidRPr="00F92868" w:rsidDel="001751EA">
                <w:rPr>
                  <w:rFonts w:ascii="Arial" w:eastAsia="DengXian" w:hAnsi="Arial" w:hint="eastAsia"/>
                  <w:sz w:val="18"/>
                  <w:lang w:val="en-US" w:eastAsia="zh-CN"/>
                </w:rPr>
                <w:delText>n79</w:delText>
              </w:r>
            </w:del>
          </w:p>
        </w:tc>
        <w:tc>
          <w:tcPr>
            <w:tcW w:w="2952" w:type="dxa"/>
          </w:tcPr>
          <w:p w14:paraId="185B3165" w14:textId="10E965E2" w:rsidR="001751EA" w:rsidRPr="00F92868" w:rsidDel="001751EA" w:rsidRDefault="001751EA" w:rsidP="001751EA">
            <w:pPr>
              <w:keepNext/>
              <w:keepLines/>
              <w:spacing w:after="0"/>
              <w:jc w:val="center"/>
              <w:rPr>
                <w:del w:id="12455" w:author="ZTE-Ma Zhifeng" w:date="2022-08-29T22:36:00Z"/>
                <w:rFonts w:ascii="Arial" w:eastAsia="DengXian" w:hAnsi="Arial"/>
                <w:sz w:val="18"/>
                <w:lang w:eastAsia="zh-CN"/>
              </w:rPr>
            </w:pPr>
            <w:del w:id="12456" w:author="ZTE-Ma Zhifeng" w:date="2022-08-29T22:36:00Z">
              <w:r w:rsidRPr="00F92868" w:rsidDel="001751EA">
                <w:rPr>
                  <w:rFonts w:ascii="Arial" w:eastAsia="DengXian" w:hAnsi="Arial" w:hint="eastAsia"/>
                  <w:sz w:val="18"/>
                  <w:lang w:val="en-US" w:eastAsia="ja-JP"/>
                </w:rPr>
                <w:delText>0.5</w:delText>
              </w:r>
            </w:del>
          </w:p>
        </w:tc>
      </w:tr>
      <w:tr w:rsidR="001751EA" w:rsidRPr="00F92868" w:rsidDel="001751EA" w14:paraId="4AE864DD" w14:textId="21B5182C" w:rsidTr="001751EA">
        <w:trPr>
          <w:trHeight w:val="187"/>
          <w:jc w:val="center"/>
          <w:del w:id="12457" w:author="ZTE-Ma Zhifeng" w:date="2022-08-29T22:36:00Z"/>
        </w:trPr>
        <w:tc>
          <w:tcPr>
            <w:tcW w:w="1594" w:type="dxa"/>
            <w:tcBorders>
              <w:top w:val="nil"/>
              <w:bottom w:val="single" w:sz="4" w:space="0" w:color="auto"/>
            </w:tcBorders>
            <w:shd w:val="clear" w:color="auto" w:fill="auto"/>
            <w:vAlign w:val="center"/>
          </w:tcPr>
          <w:p w14:paraId="19F3A0B0" w14:textId="3B3914AF" w:rsidR="001751EA" w:rsidRPr="00F92868" w:rsidDel="001751EA" w:rsidRDefault="001751EA" w:rsidP="001751EA">
            <w:pPr>
              <w:keepNext/>
              <w:keepLines/>
              <w:spacing w:after="0"/>
              <w:jc w:val="center"/>
              <w:rPr>
                <w:del w:id="12458" w:author="ZTE-Ma Zhifeng" w:date="2022-08-29T22:36:00Z"/>
                <w:rFonts w:ascii="Arial" w:eastAsia="DengXian" w:hAnsi="Arial"/>
                <w:sz w:val="18"/>
                <w:lang w:val="en-US" w:eastAsia="zh-CN"/>
              </w:rPr>
            </w:pPr>
            <w:del w:id="12459" w:author="ZTE-Ma Zhifeng" w:date="2022-08-29T22:36:00Z">
              <w:r w:rsidRPr="00F92868" w:rsidDel="001751EA">
                <w:rPr>
                  <w:rFonts w:ascii="Arial" w:eastAsia="DengXian" w:hAnsi="Arial" w:cs="Arial"/>
                  <w:sz w:val="18"/>
                  <w:lang w:eastAsia="zh-CN"/>
                </w:rPr>
                <w:delText>CA_n5-n7-n28</w:delText>
              </w:r>
            </w:del>
          </w:p>
        </w:tc>
        <w:tc>
          <w:tcPr>
            <w:tcW w:w="2893" w:type="dxa"/>
            <w:vAlign w:val="center"/>
          </w:tcPr>
          <w:p w14:paraId="32684EFD" w14:textId="5154161B" w:rsidR="001751EA" w:rsidRPr="00F92868" w:rsidDel="001751EA" w:rsidRDefault="001751EA" w:rsidP="001751EA">
            <w:pPr>
              <w:keepNext/>
              <w:keepLines/>
              <w:spacing w:after="0"/>
              <w:jc w:val="center"/>
              <w:rPr>
                <w:del w:id="12460" w:author="ZTE-Ma Zhifeng" w:date="2022-08-29T22:36:00Z"/>
                <w:rFonts w:ascii="Arial" w:eastAsia="DengXian" w:hAnsi="Arial"/>
                <w:sz w:val="18"/>
                <w:lang w:val="en-US" w:eastAsia="zh-CN"/>
              </w:rPr>
            </w:pPr>
            <w:del w:id="12461" w:author="ZTE-Ma Zhifeng" w:date="2022-08-29T22:36:00Z">
              <w:r w:rsidRPr="00F92868" w:rsidDel="001751EA">
                <w:rPr>
                  <w:rFonts w:ascii="Arial" w:eastAsia="DengXian" w:hAnsi="Arial" w:cs="Arial"/>
                  <w:sz w:val="18"/>
                  <w:lang w:eastAsia="zh-CN"/>
                </w:rPr>
                <w:delText>n28</w:delText>
              </w:r>
            </w:del>
          </w:p>
        </w:tc>
        <w:tc>
          <w:tcPr>
            <w:tcW w:w="2952" w:type="dxa"/>
          </w:tcPr>
          <w:p w14:paraId="66AB0B96" w14:textId="4D6473A3" w:rsidR="001751EA" w:rsidRPr="00F92868" w:rsidDel="001751EA" w:rsidRDefault="001751EA" w:rsidP="001751EA">
            <w:pPr>
              <w:keepNext/>
              <w:keepLines/>
              <w:spacing w:after="0"/>
              <w:jc w:val="center"/>
              <w:rPr>
                <w:del w:id="12462" w:author="ZTE-Ma Zhifeng" w:date="2022-08-29T22:36:00Z"/>
                <w:rFonts w:ascii="Arial" w:eastAsia="DengXian" w:hAnsi="Arial"/>
                <w:sz w:val="18"/>
                <w:lang w:val="en-US" w:eastAsia="zh-CN"/>
              </w:rPr>
            </w:pPr>
            <w:del w:id="12463" w:author="ZTE-Ma Zhifeng" w:date="2022-08-29T22:36:00Z">
              <w:r w:rsidRPr="00F92868" w:rsidDel="001751EA">
                <w:rPr>
                  <w:rFonts w:ascii="Arial" w:eastAsia="DengXian" w:hAnsi="Arial" w:cs="Arial"/>
                  <w:sz w:val="18"/>
                  <w:lang w:eastAsia="zh-CN"/>
                </w:rPr>
                <w:delText>0.2</w:delText>
              </w:r>
            </w:del>
          </w:p>
        </w:tc>
      </w:tr>
      <w:tr w:rsidR="001751EA" w:rsidRPr="00F92868" w:rsidDel="001751EA" w14:paraId="5DAC6670" w14:textId="59383A6A" w:rsidTr="001751EA">
        <w:trPr>
          <w:trHeight w:val="187"/>
          <w:jc w:val="center"/>
          <w:del w:id="12464" w:author="ZTE-Ma Zhifeng" w:date="2022-08-29T22:36:00Z"/>
        </w:trPr>
        <w:tc>
          <w:tcPr>
            <w:tcW w:w="1594" w:type="dxa"/>
            <w:tcBorders>
              <w:top w:val="nil"/>
              <w:bottom w:val="nil"/>
            </w:tcBorders>
            <w:shd w:val="clear" w:color="auto" w:fill="auto"/>
          </w:tcPr>
          <w:p w14:paraId="5072574A" w14:textId="61F0C31B" w:rsidR="001751EA" w:rsidRPr="00F92868" w:rsidDel="001751EA" w:rsidRDefault="001751EA" w:rsidP="001751EA">
            <w:pPr>
              <w:keepNext/>
              <w:keepLines/>
              <w:spacing w:after="0"/>
              <w:jc w:val="center"/>
              <w:rPr>
                <w:del w:id="12465" w:author="ZTE-Ma Zhifeng" w:date="2022-08-29T22:36:00Z"/>
                <w:rFonts w:ascii="Arial" w:eastAsia="DengXian" w:hAnsi="Arial"/>
                <w:sz w:val="18"/>
              </w:rPr>
            </w:pPr>
            <w:del w:id="12466" w:author="ZTE-Ma Zhifeng" w:date="2022-08-29T22:36:00Z">
              <w:r w:rsidRPr="00F92868" w:rsidDel="001751EA">
                <w:rPr>
                  <w:rFonts w:ascii="Arial" w:eastAsia="DengXian" w:hAnsi="Arial"/>
                  <w:sz w:val="18"/>
                  <w:lang w:val="en-US" w:eastAsia="zh-CN"/>
                </w:rPr>
                <w:delText>CA_n5-n7-n78</w:delText>
              </w:r>
            </w:del>
          </w:p>
        </w:tc>
        <w:tc>
          <w:tcPr>
            <w:tcW w:w="2893" w:type="dxa"/>
          </w:tcPr>
          <w:p w14:paraId="4D8B8607" w14:textId="51BD887C" w:rsidR="001751EA" w:rsidRPr="00F92868" w:rsidDel="001751EA" w:rsidRDefault="001751EA" w:rsidP="001751EA">
            <w:pPr>
              <w:keepNext/>
              <w:keepLines/>
              <w:spacing w:after="0"/>
              <w:jc w:val="center"/>
              <w:rPr>
                <w:del w:id="12467" w:author="ZTE-Ma Zhifeng" w:date="2022-08-29T22:36:00Z"/>
                <w:rFonts w:ascii="Arial" w:eastAsia="DengXian" w:hAnsi="Arial"/>
                <w:sz w:val="18"/>
                <w:lang w:val="en-US" w:eastAsia="zh-CN"/>
              </w:rPr>
            </w:pPr>
            <w:del w:id="12468" w:author="ZTE-Ma Zhifeng" w:date="2022-08-29T22:36:00Z">
              <w:r w:rsidRPr="00F92868" w:rsidDel="001751EA">
                <w:rPr>
                  <w:rFonts w:ascii="Arial" w:eastAsia="DengXian" w:hAnsi="Arial" w:hint="eastAsia"/>
                  <w:sz w:val="18"/>
                  <w:lang w:val="en-US" w:eastAsia="zh-CN"/>
                </w:rPr>
                <w:delText>n</w:delText>
              </w:r>
              <w:r w:rsidRPr="00F92868" w:rsidDel="001751EA">
                <w:rPr>
                  <w:rFonts w:ascii="Arial" w:eastAsia="DengXian" w:hAnsi="Arial"/>
                  <w:sz w:val="18"/>
                  <w:lang w:val="en-US" w:eastAsia="zh-CN"/>
                </w:rPr>
                <w:delText>5</w:delText>
              </w:r>
            </w:del>
          </w:p>
        </w:tc>
        <w:tc>
          <w:tcPr>
            <w:tcW w:w="2952" w:type="dxa"/>
          </w:tcPr>
          <w:p w14:paraId="7CA193B4" w14:textId="33F1AAF5" w:rsidR="001751EA" w:rsidRPr="00F92868" w:rsidDel="001751EA" w:rsidRDefault="001751EA" w:rsidP="001751EA">
            <w:pPr>
              <w:keepNext/>
              <w:keepLines/>
              <w:spacing w:after="0"/>
              <w:jc w:val="center"/>
              <w:rPr>
                <w:del w:id="12469" w:author="ZTE-Ma Zhifeng" w:date="2022-08-29T22:36:00Z"/>
                <w:rFonts w:ascii="Arial" w:eastAsia="DengXian" w:hAnsi="Arial"/>
                <w:sz w:val="18"/>
                <w:lang w:val="en-US" w:eastAsia="ja-JP"/>
              </w:rPr>
            </w:pPr>
            <w:del w:id="12470" w:author="ZTE-Ma Zhifeng" w:date="2022-08-29T22:36:00Z">
              <w:r w:rsidRPr="00F92868" w:rsidDel="001751EA">
                <w:rPr>
                  <w:rFonts w:ascii="Arial" w:eastAsia="DengXian" w:hAnsi="Arial"/>
                  <w:sz w:val="18"/>
                  <w:lang w:val="en-US" w:eastAsia="zh-CN"/>
                </w:rPr>
                <w:delText>0.2</w:delText>
              </w:r>
            </w:del>
          </w:p>
        </w:tc>
      </w:tr>
      <w:tr w:rsidR="001751EA" w:rsidRPr="00F92868" w:rsidDel="001751EA" w14:paraId="1C3A41C7" w14:textId="136DECFD" w:rsidTr="001751EA">
        <w:trPr>
          <w:trHeight w:val="187"/>
          <w:jc w:val="center"/>
          <w:del w:id="12471" w:author="ZTE-Ma Zhifeng" w:date="2022-08-29T22:36:00Z"/>
        </w:trPr>
        <w:tc>
          <w:tcPr>
            <w:tcW w:w="1594" w:type="dxa"/>
            <w:tcBorders>
              <w:top w:val="nil"/>
              <w:bottom w:val="nil"/>
            </w:tcBorders>
            <w:shd w:val="clear" w:color="auto" w:fill="auto"/>
          </w:tcPr>
          <w:p w14:paraId="39E2AEE1" w14:textId="5D25E44D" w:rsidR="001751EA" w:rsidRPr="00F92868" w:rsidDel="001751EA" w:rsidRDefault="001751EA" w:rsidP="001751EA">
            <w:pPr>
              <w:keepNext/>
              <w:keepLines/>
              <w:spacing w:after="0"/>
              <w:jc w:val="center"/>
              <w:rPr>
                <w:del w:id="12472" w:author="ZTE-Ma Zhifeng" w:date="2022-08-29T22:36:00Z"/>
                <w:rFonts w:ascii="Arial" w:eastAsia="DengXian" w:hAnsi="Arial"/>
                <w:sz w:val="18"/>
              </w:rPr>
            </w:pPr>
          </w:p>
        </w:tc>
        <w:tc>
          <w:tcPr>
            <w:tcW w:w="2893" w:type="dxa"/>
          </w:tcPr>
          <w:p w14:paraId="485BBF8F" w14:textId="49D977B7" w:rsidR="001751EA" w:rsidRPr="00F92868" w:rsidDel="001751EA" w:rsidRDefault="001751EA" w:rsidP="001751EA">
            <w:pPr>
              <w:keepNext/>
              <w:keepLines/>
              <w:spacing w:after="0"/>
              <w:jc w:val="center"/>
              <w:rPr>
                <w:del w:id="12473" w:author="ZTE-Ma Zhifeng" w:date="2022-08-29T22:36:00Z"/>
                <w:rFonts w:ascii="Arial" w:eastAsia="DengXian" w:hAnsi="Arial"/>
                <w:sz w:val="18"/>
                <w:lang w:val="en-US" w:eastAsia="zh-CN"/>
              </w:rPr>
            </w:pPr>
            <w:del w:id="12474" w:author="ZTE-Ma Zhifeng" w:date="2022-08-29T22:36:00Z">
              <w:r w:rsidRPr="00F92868" w:rsidDel="001751EA">
                <w:rPr>
                  <w:rFonts w:ascii="Arial" w:eastAsia="DengXian" w:hAnsi="Arial"/>
                  <w:sz w:val="18"/>
                  <w:lang w:val="en-US" w:eastAsia="zh-CN"/>
                </w:rPr>
                <w:delText>n7</w:delText>
              </w:r>
            </w:del>
          </w:p>
        </w:tc>
        <w:tc>
          <w:tcPr>
            <w:tcW w:w="2952" w:type="dxa"/>
          </w:tcPr>
          <w:p w14:paraId="02D0B848" w14:textId="47EE1379" w:rsidR="001751EA" w:rsidRPr="00F92868" w:rsidDel="001751EA" w:rsidRDefault="001751EA" w:rsidP="001751EA">
            <w:pPr>
              <w:keepNext/>
              <w:keepLines/>
              <w:spacing w:after="0"/>
              <w:jc w:val="center"/>
              <w:rPr>
                <w:del w:id="12475" w:author="ZTE-Ma Zhifeng" w:date="2022-08-29T22:36:00Z"/>
                <w:rFonts w:ascii="Arial" w:eastAsia="DengXian" w:hAnsi="Arial"/>
                <w:sz w:val="18"/>
                <w:lang w:val="en-US" w:eastAsia="ja-JP"/>
              </w:rPr>
            </w:pPr>
            <w:del w:id="12476" w:author="ZTE-Ma Zhifeng" w:date="2022-08-29T22:36:00Z">
              <w:r w:rsidRPr="00F92868" w:rsidDel="001751EA">
                <w:rPr>
                  <w:rFonts w:ascii="Arial" w:eastAsia="DengXian" w:hAnsi="Arial"/>
                  <w:sz w:val="18"/>
                  <w:lang w:val="en-US" w:eastAsia="zh-CN"/>
                </w:rPr>
                <w:delText>0.2</w:delText>
              </w:r>
            </w:del>
          </w:p>
        </w:tc>
      </w:tr>
      <w:tr w:rsidR="001751EA" w:rsidRPr="00F92868" w:rsidDel="001751EA" w14:paraId="3B9A88AF" w14:textId="1268BD45" w:rsidTr="001751EA">
        <w:trPr>
          <w:trHeight w:val="187"/>
          <w:jc w:val="center"/>
          <w:del w:id="12477" w:author="ZTE-Ma Zhifeng" w:date="2022-08-29T22:36:00Z"/>
        </w:trPr>
        <w:tc>
          <w:tcPr>
            <w:tcW w:w="1594" w:type="dxa"/>
            <w:tcBorders>
              <w:top w:val="nil"/>
              <w:bottom w:val="single" w:sz="4" w:space="0" w:color="auto"/>
            </w:tcBorders>
            <w:shd w:val="clear" w:color="auto" w:fill="auto"/>
          </w:tcPr>
          <w:p w14:paraId="01FA3BCD" w14:textId="7B296C31" w:rsidR="001751EA" w:rsidRPr="00F92868" w:rsidDel="001751EA" w:rsidRDefault="001751EA" w:rsidP="001751EA">
            <w:pPr>
              <w:keepNext/>
              <w:keepLines/>
              <w:spacing w:after="0"/>
              <w:jc w:val="center"/>
              <w:rPr>
                <w:del w:id="12478" w:author="ZTE-Ma Zhifeng" w:date="2022-08-29T22:36:00Z"/>
                <w:rFonts w:ascii="Arial" w:eastAsia="DengXian" w:hAnsi="Arial"/>
                <w:sz w:val="18"/>
              </w:rPr>
            </w:pPr>
          </w:p>
        </w:tc>
        <w:tc>
          <w:tcPr>
            <w:tcW w:w="2893" w:type="dxa"/>
          </w:tcPr>
          <w:p w14:paraId="77D4DD0B" w14:textId="4F30A53C" w:rsidR="001751EA" w:rsidRPr="00F92868" w:rsidDel="001751EA" w:rsidRDefault="001751EA" w:rsidP="001751EA">
            <w:pPr>
              <w:keepNext/>
              <w:keepLines/>
              <w:spacing w:after="0"/>
              <w:jc w:val="center"/>
              <w:rPr>
                <w:del w:id="12479" w:author="ZTE-Ma Zhifeng" w:date="2022-08-29T22:36:00Z"/>
                <w:rFonts w:ascii="Arial" w:eastAsia="DengXian" w:hAnsi="Arial"/>
                <w:sz w:val="18"/>
                <w:lang w:val="en-US" w:eastAsia="zh-CN"/>
              </w:rPr>
            </w:pPr>
            <w:del w:id="12480" w:author="ZTE-Ma Zhifeng" w:date="2022-08-29T22:36:00Z">
              <w:r w:rsidRPr="00F92868" w:rsidDel="001751EA">
                <w:rPr>
                  <w:rFonts w:ascii="Arial" w:eastAsia="DengXian" w:hAnsi="Arial"/>
                  <w:sz w:val="18"/>
                  <w:lang w:val="en-US" w:eastAsia="zh-CN"/>
                </w:rPr>
                <w:delText>n78</w:delText>
              </w:r>
            </w:del>
          </w:p>
        </w:tc>
        <w:tc>
          <w:tcPr>
            <w:tcW w:w="2952" w:type="dxa"/>
          </w:tcPr>
          <w:p w14:paraId="3C30EA55" w14:textId="63E990E6" w:rsidR="001751EA" w:rsidRPr="00F92868" w:rsidDel="001751EA" w:rsidRDefault="001751EA" w:rsidP="001751EA">
            <w:pPr>
              <w:keepNext/>
              <w:keepLines/>
              <w:spacing w:after="0"/>
              <w:jc w:val="center"/>
              <w:rPr>
                <w:del w:id="12481" w:author="ZTE-Ma Zhifeng" w:date="2022-08-29T22:36:00Z"/>
                <w:rFonts w:ascii="Arial" w:eastAsia="DengXian" w:hAnsi="Arial"/>
                <w:sz w:val="18"/>
                <w:lang w:val="en-US" w:eastAsia="ja-JP"/>
              </w:rPr>
            </w:pPr>
            <w:del w:id="12482" w:author="ZTE-Ma Zhifeng" w:date="2022-08-29T22:36:00Z">
              <w:r w:rsidRPr="00F92868" w:rsidDel="001751EA">
                <w:rPr>
                  <w:rFonts w:ascii="Arial" w:eastAsia="DengXian" w:hAnsi="Arial"/>
                  <w:sz w:val="18"/>
                  <w:lang w:val="en-US" w:eastAsia="zh-CN"/>
                </w:rPr>
                <w:delText>0.5</w:delText>
              </w:r>
            </w:del>
          </w:p>
        </w:tc>
      </w:tr>
      <w:tr w:rsidR="001751EA" w:rsidRPr="00F92868" w:rsidDel="001751EA" w14:paraId="2588FBF4" w14:textId="00BBF575" w:rsidTr="001751EA">
        <w:trPr>
          <w:trHeight w:val="187"/>
          <w:jc w:val="center"/>
          <w:del w:id="12483" w:author="ZTE-Ma Zhifeng" w:date="2022-08-29T22:36:00Z"/>
        </w:trPr>
        <w:tc>
          <w:tcPr>
            <w:tcW w:w="1594" w:type="dxa"/>
            <w:vMerge w:val="restart"/>
            <w:tcBorders>
              <w:top w:val="nil"/>
            </w:tcBorders>
            <w:shd w:val="clear" w:color="auto" w:fill="auto"/>
          </w:tcPr>
          <w:p w14:paraId="327A7831" w14:textId="4AFEC4C7" w:rsidR="001751EA" w:rsidRPr="00F92868" w:rsidDel="001751EA" w:rsidRDefault="001751EA" w:rsidP="001751EA">
            <w:pPr>
              <w:keepNext/>
              <w:keepLines/>
              <w:spacing w:after="0"/>
              <w:jc w:val="center"/>
              <w:rPr>
                <w:del w:id="12484" w:author="ZTE-Ma Zhifeng" w:date="2022-08-29T22:36:00Z"/>
                <w:rFonts w:ascii="Arial" w:eastAsia="DengXian" w:hAnsi="Arial"/>
                <w:sz w:val="18"/>
              </w:rPr>
            </w:pPr>
            <w:del w:id="12485" w:author="ZTE-Ma Zhifeng" w:date="2022-08-29T22:36:00Z">
              <w:r w:rsidRPr="00F92868" w:rsidDel="001751EA">
                <w:rPr>
                  <w:rFonts w:ascii="Arial" w:eastAsia="DengXian" w:hAnsi="Arial"/>
                  <w:sz w:val="18"/>
                  <w:lang w:val="en-US" w:eastAsia="zh-CN"/>
                </w:rPr>
                <w:delText>CA_n5-n</w:delText>
              </w:r>
              <w:r w:rsidRPr="00F92868" w:rsidDel="001751EA">
                <w:rPr>
                  <w:rFonts w:ascii="Arial" w:eastAsia="DengXian" w:hAnsi="Arial" w:hint="eastAsia"/>
                  <w:sz w:val="18"/>
                  <w:lang w:val="en-US" w:eastAsia="zh-CN"/>
                </w:rPr>
                <w:delText>12</w:delText>
              </w:r>
              <w:r w:rsidRPr="00F92868" w:rsidDel="001751EA">
                <w:rPr>
                  <w:rFonts w:ascii="Arial" w:eastAsia="DengXian" w:hAnsi="Arial"/>
                  <w:sz w:val="18"/>
                  <w:lang w:val="en-US" w:eastAsia="zh-CN"/>
                </w:rPr>
                <w:delText>-n7</w:delText>
              </w:r>
              <w:r w:rsidRPr="00F92868" w:rsidDel="001751EA">
                <w:rPr>
                  <w:rFonts w:ascii="Arial" w:eastAsia="DengXian" w:hAnsi="Arial" w:hint="eastAsia"/>
                  <w:sz w:val="18"/>
                  <w:lang w:val="en-US" w:eastAsia="zh-CN"/>
                </w:rPr>
                <w:delText>7</w:delText>
              </w:r>
            </w:del>
          </w:p>
        </w:tc>
        <w:tc>
          <w:tcPr>
            <w:tcW w:w="2893" w:type="dxa"/>
            <w:vAlign w:val="center"/>
          </w:tcPr>
          <w:p w14:paraId="1F61C8BE" w14:textId="06E146FB" w:rsidR="001751EA" w:rsidRPr="00F92868" w:rsidDel="001751EA" w:rsidRDefault="001751EA" w:rsidP="001751EA">
            <w:pPr>
              <w:keepNext/>
              <w:keepLines/>
              <w:spacing w:after="0"/>
              <w:jc w:val="center"/>
              <w:rPr>
                <w:del w:id="12486" w:author="ZTE-Ma Zhifeng" w:date="2022-08-29T22:36:00Z"/>
                <w:rFonts w:ascii="Arial" w:eastAsia="DengXian" w:hAnsi="Arial"/>
                <w:sz w:val="18"/>
                <w:lang w:val="en-US" w:eastAsia="zh-CN"/>
              </w:rPr>
            </w:pPr>
            <w:del w:id="12487" w:author="ZTE-Ma Zhifeng" w:date="2022-08-29T22:36:00Z">
              <w:r w:rsidRPr="00F92868" w:rsidDel="001751EA">
                <w:rPr>
                  <w:rFonts w:ascii="Arial" w:eastAsia="DengXian" w:hAnsi="Arial" w:cs="Arial"/>
                  <w:color w:val="000000"/>
                  <w:sz w:val="18"/>
                  <w:szCs w:val="18"/>
                </w:rPr>
                <w:delText>n5</w:delText>
              </w:r>
            </w:del>
          </w:p>
        </w:tc>
        <w:tc>
          <w:tcPr>
            <w:tcW w:w="2952" w:type="dxa"/>
          </w:tcPr>
          <w:p w14:paraId="055EEBCE" w14:textId="65261336" w:rsidR="001751EA" w:rsidRPr="00F92868" w:rsidDel="001751EA" w:rsidRDefault="001751EA" w:rsidP="001751EA">
            <w:pPr>
              <w:keepNext/>
              <w:keepLines/>
              <w:spacing w:after="0"/>
              <w:jc w:val="center"/>
              <w:rPr>
                <w:del w:id="12488" w:author="ZTE-Ma Zhifeng" w:date="2022-08-29T22:36:00Z"/>
                <w:rFonts w:ascii="Arial" w:eastAsia="DengXian" w:hAnsi="Arial"/>
                <w:sz w:val="18"/>
                <w:lang w:val="en-US" w:eastAsia="ja-JP"/>
              </w:rPr>
            </w:pPr>
            <w:del w:id="12489" w:author="ZTE-Ma Zhifeng" w:date="2022-08-29T22:36:00Z">
              <w:r w:rsidRPr="00F92868" w:rsidDel="001751EA">
                <w:rPr>
                  <w:rFonts w:ascii="Arial" w:eastAsia="DengXian" w:hAnsi="Arial"/>
                  <w:color w:val="000000"/>
                  <w:sz w:val="18"/>
                  <w:lang w:val="en-US" w:eastAsia="zh-CN"/>
                </w:rPr>
                <w:delText>0.5</w:delText>
              </w:r>
            </w:del>
          </w:p>
        </w:tc>
      </w:tr>
      <w:tr w:rsidR="001751EA" w:rsidRPr="00F92868" w:rsidDel="001751EA" w14:paraId="5D6FF768" w14:textId="35BE9498" w:rsidTr="001751EA">
        <w:trPr>
          <w:trHeight w:val="187"/>
          <w:jc w:val="center"/>
          <w:del w:id="12490" w:author="ZTE-Ma Zhifeng" w:date="2022-08-29T22:36:00Z"/>
        </w:trPr>
        <w:tc>
          <w:tcPr>
            <w:tcW w:w="1594" w:type="dxa"/>
            <w:vMerge/>
            <w:shd w:val="clear" w:color="auto" w:fill="auto"/>
          </w:tcPr>
          <w:p w14:paraId="13368960" w14:textId="45C44020" w:rsidR="001751EA" w:rsidRPr="00F92868" w:rsidDel="001751EA" w:rsidRDefault="001751EA" w:rsidP="001751EA">
            <w:pPr>
              <w:keepNext/>
              <w:keepLines/>
              <w:spacing w:after="0"/>
              <w:jc w:val="center"/>
              <w:rPr>
                <w:del w:id="12491" w:author="ZTE-Ma Zhifeng" w:date="2022-08-29T22:36:00Z"/>
                <w:rFonts w:ascii="Arial" w:eastAsia="DengXian" w:hAnsi="Arial"/>
                <w:sz w:val="18"/>
              </w:rPr>
            </w:pPr>
          </w:p>
        </w:tc>
        <w:tc>
          <w:tcPr>
            <w:tcW w:w="2893" w:type="dxa"/>
            <w:vAlign w:val="center"/>
          </w:tcPr>
          <w:p w14:paraId="2E40D129" w14:textId="15C4793C" w:rsidR="001751EA" w:rsidRPr="00F92868" w:rsidDel="001751EA" w:rsidRDefault="001751EA" w:rsidP="001751EA">
            <w:pPr>
              <w:keepNext/>
              <w:keepLines/>
              <w:spacing w:after="0"/>
              <w:jc w:val="center"/>
              <w:rPr>
                <w:del w:id="12492" w:author="ZTE-Ma Zhifeng" w:date="2022-08-29T22:36:00Z"/>
                <w:rFonts w:ascii="Arial" w:eastAsia="DengXian" w:hAnsi="Arial"/>
                <w:sz w:val="18"/>
                <w:lang w:val="en-US" w:eastAsia="zh-CN"/>
              </w:rPr>
            </w:pPr>
            <w:del w:id="12493" w:author="ZTE-Ma Zhifeng" w:date="2022-08-29T22:36:00Z">
              <w:r w:rsidRPr="00F92868" w:rsidDel="001751EA">
                <w:rPr>
                  <w:rFonts w:ascii="Arial" w:eastAsia="DengXian" w:hAnsi="Arial"/>
                  <w:color w:val="000000"/>
                  <w:sz w:val="18"/>
                  <w:lang w:eastAsia="zh-CN"/>
                </w:rPr>
                <w:delText>n1</w:delText>
              </w:r>
              <w:r w:rsidRPr="00F92868" w:rsidDel="001751EA">
                <w:rPr>
                  <w:rFonts w:ascii="Arial" w:eastAsia="DengXian" w:hAnsi="Arial" w:hint="eastAsia"/>
                  <w:color w:val="000000"/>
                  <w:sz w:val="18"/>
                  <w:lang w:eastAsia="zh-CN"/>
                </w:rPr>
                <w:delText>2</w:delText>
              </w:r>
            </w:del>
          </w:p>
        </w:tc>
        <w:tc>
          <w:tcPr>
            <w:tcW w:w="2952" w:type="dxa"/>
          </w:tcPr>
          <w:p w14:paraId="07A4EEF6" w14:textId="17D08658" w:rsidR="001751EA" w:rsidRPr="00F92868" w:rsidDel="001751EA" w:rsidRDefault="001751EA" w:rsidP="001751EA">
            <w:pPr>
              <w:keepNext/>
              <w:keepLines/>
              <w:spacing w:after="0"/>
              <w:jc w:val="center"/>
              <w:rPr>
                <w:del w:id="12494" w:author="ZTE-Ma Zhifeng" w:date="2022-08-29T22:36:00Z"/>
                <w:rFonts w:ascii="Arial" w:eastAsia="DengXian" w:hAnsi="Arial"/>
                <w:sz w:val="18"/>
                <w:lang w:val="en-US" w:eastAsia="ja-JP"/>
              </w:rPr>
            </w:pPr>
            <w:del w:id="12495" w:author="ZTE-Ma Zhifeng" w:date="2022-08-29T22:36:00Z">
              <w:r w:rsidRPr="00F92868" w:rsidDel="001751EA">
                <w:rPr>
                  <w:rFonts w:ascii="Arial" w:eastAsia="DengXian" w:hAnsi="Arial"/>
                  <w:color w:val="000000"/>
                  <w:sz w:val="18"/>
                  <w:lang w:val="en-US" w:eastAsia="zh-CN"/>
                </w:rPr>
                <w:delText>0.3</w:delText>
              </w:r>
            </w:del>
          </w:p>
        </w:tc>
      </w:tr>
      <w:tr w:rsidR="001751EA" w:rsidRPr="00F92868" w:rsidDel="001751EA" w14:paraId="2D1D7F2E" w14:textId="5E89B311" w:rsidTr="001751EA">
        <w:trPr>
          <w:trHeight w:val="187"/>
          <w:jc w:val="center"/>
          <w:del w:id="12496" w:author="ZTE-Ma Zhifeng" w:date="2022-08-29T22:36:00Z"/>
        </w:trPr>
        <w:tc>
          <w:tcPr>
            <w:tcW w:w="1594" w:type="dxa"/>
            <w:vMerge/>
            <w:tcBorders>
              <w:bottom w:val="single" w:sz="4" w:space="0" w:color="auto"/>
            </w:tcBorders>
            <w:shd w:val="clear" w:color="auto" w:fill="auto"/>
          </w:tcPr>
          <w:p w14:paraId="2B7338C9" w14:textId="6B574EA7" w:rsidR="001751EA" w:rsidRPr="00F92868" w:rsidDel="001751EA" w:rsidRDefault="001751EA" w:rsidP="001751EA">
            <w:pPr>
              <w:keepNext/>
              <w:keepLines/>
              <w:spacing w:after="0"/>
              <w:jc w:val="center"/>
              <w:rPr>
                <w:del w:id="12497" w:author="ZTE-Ma Zhifeng" w:date="2022-08-29T22:36:00Z"/>
                <w:rFonts w:ascii="Arial" w:eastAsia="DengXian" w:hAnsi="Arial"/>
                <w:sz w:val="18"/>
              </w:rPr>
            </w:pPr>
          </w:p>
        </w:tc>
        <w:tc>
          <w:tcPr>
            <w:tcW w:w="2893" w:type="dxa"/>
            <w:vAlign w:val="center"/>
          </w:tcPr>
          <w:p w14:paraId="7E562EFD" w14:textId="08024B6C" w:rsidR="001751EA" w:rsidRPr="00F92868" w:rsidDel="001751EA" w:rsidRDefault="001751EA" w:rsidP="001751EA">
            <w:pPr>
              <w:keepNext/>
              <w:keepLines/>
              <w:spacing w:after="0"/>
              <w:jc w:val="center"/>
              <w:rPr>
                <w:del w:id="12498" w:author="ZTE-Ma Zhifeng" w:date="2022-08-29T22:36:00Z"/>
                <w:rFonts w:ascii="Arial" w:eastAsia="DengXian" w:hAnsi="Arial"/>
                <w:sz w:val="18"/>
                <w:lang w:val="en-US" w:eastAsia="zh-CN"/>
              </w:rPr>
            </w:pPr>
            <w:del w:id="12499" w:author="ZTE-Ma Zhifeng" w:date="2022-08-29T22:36:00Z">
              <w:r w:rsidRPr="00F92868" w:rsidDel="001751EA">
                <w:rPr>
                  <w:rFonts w:ascii="Arial" w:eastAsia="DengXian" w:hAnsi="Arial"/>
                  <w:color w:val="000000"/>
                  <w:sz w:val="18"/>
                  <w:lang w:eastAsia="zh-CN"/>
                </w:rPr>
                <w:delText>n77</w:delText>
              </w:r>
            </w:del>
          </w:p>
        </w:tc>
        <w:tc>
          <w:tcPr>
            <w:tcW w:w="2952" w:type="dxa"/>
          </w:tcPr>
          <w:p w14:paraId="4B55940C" w14:textId="2E21B782" w:rsidR="001751EA" w:rsidRPr="00F92868" w:rsidDel="001751EA" w:rsidRDefault="001751EA" w:rsidP="001751EA">
            <w:pPr>
              <w:keepNext/>
              <w:keepLines/>
              <w:spacing w:after="0"/>
              <w:jc w:val="center"/>
              <w:rPr>
                <w:del w:id="12500" w:author="ZTE-Ma Zhifeng" w:date="2022-08-29T22:36:00Z"/>
                <w:rFonts w:ascii="Arial" w:eastAsia="DengXian" w:hAnsi="Arial"/>
                <w:sz w:val="18"/>
                <w:lang w:val="en-US" w:eastAsia="ja-JP"/>
              </w:rPr>
            </w:pPr>
            <w:del w:id="12501" w:author="ZTE-Ma Zhifeng" w:date="2022-08-29T22:36:00Z">
              <w:r w:rsidRPr="00F92868" w:rsidDel="001751EA">
                <w:rPr>
                  <w:rFonts w:ascii="Arial" w:eastAsia="DengXian" w:hAnsi="Arial"/>
                  <w:color w:val="000000"/>
                  <w:sz w:val="18"/>
                  <w:lang w:val="en-US" w:eastAsia="zh-CN"/>
                </w:rPr>
                <w:delText>0.5</w:delText>
              </w:r>
            </w:del>
          </w:p>
        </w:tc>
      </w:tr>
      <w:tr w:rsidR="001751EA" w:rsidRPr="00F92868" w:rsidDel="001751EA" w14:paraId="32DE16A8" w14:textId="506B8131" w:rsidTr="001751EA">
        <w:trPr>
          <w:trHeight w:val="187"/>
          <w:jc w:val="center"/>
          <w:del w:id="12502" w:author="ZTE-Ma Zhifeng" w:date="2022-08-29T22:36:00Z"/>
        </w:trPr>
        <w:tc>
          <w:tcPr>
            <w:tcW w:w="1594" w:type="dxa"/>
            <w:vMerge w:val="restart"/>
            <w:tcBorders>
              <w:top w:val="nil"/>
            </w:tcBorders>
            <w:shd w:val="clear" w:color="auto" w:fill="auto"/>
          </w:tcPr>
          <w:p w14:paraId="5FA4D3FD" w14:textId="61B4EBF3" w:rsidR="001751EA" w:rsidRPr="00F92868" w:rsidDel="001751EA" w:rsidRDefault="001751EA" w:rsidP="001751EA">
            <w:pPr>
              <w:keepNext/>
              <w:keepLines/>
              <w:spacing w:after="0"/>
              <w:jc w:val="center"/>
              <w:rPr>
                <w:del w:id="12503" w:author="ZTE-Ma Zhifeng" w:date="2022-08-29T22:36:00Z"/>
                <w:rFonts w:ascii="Arial" w:eastAsia="DengXian" w:hAnsi="Arial"/>
                <w:sz w:val="18"/>
              </w:rPr>
            </w:pPr>
            <w:del w:id="12504" w:author="ZTE-Ma Zhifeng" w:date="2022-08-29T22:36:00Z">
              <w:r w:rsidRPr="00F92868" w:rsidDel="001751EA">
                <w:rPr>
                  <w:rFonts w:ascii="Arial" w:eastAsia="DengXian" w:hAnsi="Arial"/>
                  <w:sz w:val="18"/>
                  <w:lang w:val="en-US" w:eastAsia="zh-CN"/>
                </w:rPr>
                <w:delText>CA_n5-n</w:delText>
              </w:r>
              <w:r w:rsidRPr="00F92868" w:rsidDel="001751EA">
                <w:rPr>
                  <w:rFonts w:ascii="Arial" w:eastAsia="DengXian" w:hAnsi="Arial" w:hint="eastAsia"/>
                  <w:sz w:val="18"/>
                  <w:lang w:val="en-US" w:eastAsia="zh-CN"/>
                </w:rPr>
                <w:delText>14</w:delText>
              </w:r>
              <w:r w:rsidRPr="00F92868" w:rsidDel="001751EA">
                <w:rPr>
                  <w:rFonts w:ascii="Arial" w:eastAsia="DengXian" w:hAnsi="Arial"/>
                  <w:sz w:val="18"/>
                  <w:lang w:val="en-US" w:eastAsia="zh-CN"/>
                </w:rPr>
                <w:delText>-n7</w:delText>
              </w:r>
              <w:r w:rsidRPr="00F92868" w:rsidDel="001751EA">
                <w:rPr>
                  <w:rFonts w:ascii="Arial" w:eastAsia="DengXian" w:hAnsi="Arial" w:hint="eastAsia"/>
                  <w:sz w:val="18"/>
                  <w:lang w:val="en-US" w:eastAsia="zh-CN"/>
                </w:rPr>
                <w:delText>7</w:delText>
              </w:r>
            </w:del>
          </w:p>
        </w:tc>
        <w:tc>
          <w:tcPr>
            <w:tcW w:w="2893" w:type="dxa"/>
            <w:vAlign w:val="center"/>
          </w:tcPr>
          <w:p w14:paraId="5165674D" w14:textId="6B41148F" w:rsidR="001751EA" w:rsidRPr="00F92868" w:rsidDel="001751EA" w:rsidRDefault="001751EA" w:rsidP="001751EA">
            <w:pPr>
              <w:keepNext/>
              <w:keepLines/>
              <w:spacing w:after="0"/>
              <w:jc w:val="center"/>
              <w:rPr>
                <w:del w:id="12505" w:author="ZTE-Ma Zhifeng" w:date="2022-08-29T22:36:00Z"/>
                <w:rFonts w:ascii="Arial" w:eastAsia="DengXian" w:hAnsi="Arial"/>
                <w:sz w:val="18"/>
                <w:lang w:val="en-US" w:eastAsia="zh-CN"/>
              </w:rPr>
            </w:pPr>
            <w:del w:id="12506" w:author="ZTE-Ma Zhifeng" w:date="2022-08-29T22:36:00Z">
              <w:r w:rsidRPr="00F92868" w:rsidDel="001751EA">
                <w:rPr>
                  <w:rFonts w:ascii="Arial" w:eastAsia="DengXian" w:hAnsi="Arial" w:cs="Arial"/>
                  <w:color w:val="000000"/>
                  <w:sz w:val="18"/>
                  <w:szCs w:val="18"/>
                </w:rPr>
                <w:delText>n5</w:delText>
              </w:r>
            </w:del>
          </w:p>
        </w:tc>
        <w:tc>
          <w:tcPr>
            <w:tcW w:w="2952" w:type="dxa"/>
          </w:tcPr>
          <w:p w14:paraId="3A38DF5F" w14:textId="3C2AC8F0" w:rsidR="001751EA" w:rsidRPr="00F92868" w:rsidDel="001751EA" w:rsidRDefault="001751EA" w:rsidP="001751EA">
            <w:pPr>
              <w:keepNext/>
              <w:keepLines/>
              <w:spacing w:after="0"/>
              <w:jc w:val="center"/>
              <w:rPr>
                <w:del w:id="12507" w:author="ZTE-Ma Zhifeng" w:date="2022-08-29T22:36:00Z"/>
                <w:rFonts w:ascii="Arial" w:eastAsia="DengXian" w:hAnsi="Arial"/>
                <w:sz w:val="18"/>
                <w:lang w:val="en-US" w:eastAsia="ja-JP"/>
              </w:rPr>
            </w:pPr>
            <w:del w:id="12508" w:author="ZTE-Ma Zhifeng" w:date="2022-08-29T22:36:00Z">
              <w:r w:rsidRPr="00F92868" w:rsidDel="001751EA">
                <w:rPr>
                  <w:rFonts w:ascii="Arial" w:eastAsia="DengXian" w:hAnsi="Arial"/>
                  <w:color w:val="000000"/>
                  <w:sz w:val="18"/>
                  <w:lang w:val="en-US" w:eastAsia="zh-CN"/>
                </w:rPr>
                <w:delText>0.2</w:delText>
              </w:r>
            </w:del>
          </w:p>
        </w:tc>
      </w:tr>
      <w:tr w:rsidR="001751EA" w:rsidRPr="00F92868" w:rsidDel="001751EA" w14:paraId="5D7BEDE4" w14:textId="35205AC4" w:rsidTr="001751EA">
        <w:trPr>
          <w:trHeight w:val="187"/>
          <w:jc w:val="center"/>
          <w:del w:id="12509" w:author="ZTE-Ma Zhifeng" w:date="2022-08-29T22:36:00Z"/>
        </w:trPr>
        <w:tc>
          <w:tcPr>
            <w:tcW w:w="1594" w:type="dxa"/>
            <w:vMerge/>
            <w:shd w:val="clear" w:color="auto" w:fill="auto"/>
          </w:tcPr>
          <w:p w14:paraId="0D17E807" w14:textId="4748251E" w:rsidR="001751EA" w:rsidRPr="00F92868" w:rsidDel="001751EA" w:rsidRDefault="001751EA" w:rsidP="001751EA">
            <w:pPr>
              <w:keepNext/>
              <w:keepLines/>
              <w:spacing w:after="0"/>
              <w:jc w:val="center"/>
              <w:rPr>
                <w:del w:id="12510" w:author="ZTE-Ma Zhifeng" w:date="2022-08-29T22:36:00Z"/>
                <w:rFonts w:ascii="Arial" w:eastAsia="DengXian" w:hAnsi="Arial"/>
                <w:sz w:val="18"/>
              </w:rPr>
            </w:pPr>
          </w:p>
        </w:tc>
        <w:tc>
          <w:tcPr>
            <w:tcW w:w="2893" w:type="dxa"/>
            <w:vAlign w:val="center"/>
          </w:tcPr>
          <w:p w14:paraId="692D0279" w14:textId="5B1736D6" w:rsidR="001751EA" w:rsidRPr="00F92868" w:rsidDel="001751EA" w:rsidRDefault="001751EA" w:rsidP="001751EA">
            <w:pPr>
              <w:keepNext/>
              <w:keepLines/>
              <w:spacing w:after="0"/>
              <w:jc w:val="center"/>
              <w:rPr>
                <w:del w:id="12511" w:author="ZTE-Ma Zhifeng" w:date="2022-08-29T22:36:00Z"/>
                <w:rFonts w:ascii="Arial" w:eastAsia="DengXian" w:hAnsi="Arial"/>
                <w:sz w:val="18"/>
                <w:lang w:val="en-US" w:eastAsia="zh-CN"/>
              </w:rPr>
            </w:pPr>
            <w:del w:id="12512" w:author="ZTE-Ma Zhifeng" w:date="2022-08-29T22:36:00Z">
              <w:r w:rsidRPr="00F92868" w:rsidDel="001751EA">
                <w:rPr>
                  <w:rFonts w:ascii="Arial" w:eastAsia="DengXian" w:hAnsi="Arial"/>
                  <w:color w:val="000000"/>
                  <w:sz w:val="18"/>
                  <w:lang w:eastAsia="zh-CN"/>
                </w:rPr>
                <w:delText>n14</w:delText>
              </w:r>
            </w:del>
          </w:p>
        </w:tc>
        <w:tc>
          <w:tcPr>
            <w:tcW w:w="2952" w:type="dxa"/>
          </w:tcPr>
          <w:p w14:paraId="7EC4C30E" w14:textId="1B08A14A" w:rsidR="001751EA" w:rsidRPr="00F92868" w:rsidDel="001751EA" w:rsidRDefault="001751EA" w:rsidP="001751EA">
            <w:pPr>
              <w:keepNext/>
              <w:keepLines/>
              <w:spacing w:after="0"/>
              <w:jc w:val="center"/>
              <w:rPr>
                <w:del w:id="12513" w:author="ZTE-Ma Zhifeng" w:date="2022-08-29T22:36:00Z"/>
                <w:rFonts w:ascii="Arial" w:eastAsia="DengXian" w:hAnsi="Arial"/>
                <w:sz w:val="18"/>
                <w:lang w:val="en-US" w:eastAsia="ja-JP"/>
              </w:rPr>
            </w:pPr>
            <w:del w:id="12514" w:author="ZTE-Ma Zhifeng" w:date="2022-08-29T22:36:00Z">
              <w:r w:rsidRPr="00F92868" w:rsidDel="001751EA">
                <w:rPr>
                  <w:rFonts w:ascii="Arial" w:eastAsia="DengXian" w:hAnsi="Arial"/>
                  <w:color w:val="000000"/>
                  <w:sz w:val="18"/>
                  <w:lang w:val="en-US" w:eastAsia="zh-CN"/>
                </w:rPr>
                <w:delText>0.2</w:delText>
              </w:r>
            </w:del>
          </w:p>
        </w:tc>
      </w:tr>
      <w:tr w:rsidR="001751EA" w:rsidRPr="00F92868" w:rsidDel="001751EA" w14:paraId="1DA86540" w14:textId="6D05921F" w:rsidTr="001751EA">
        <w:trPr>
          <w:trHeight w:val="187"/>
          <w:jc w:val="center"/>
          <w:del w:id="12515" w:author="ZTE-Ma Zhifeng" w:date="2022-08-29T22:36:00Z"/>
        </w:trPr>
        <w:tc>
          <w:tcPr>
            <w:tcW w:w="1594" w:type="dxa"/>
            <w:vMerge/>
            <w:tcBorders>
              <w:bottom w:val="single" w:sz="4" w:space="0" w:color="auto"/>
            </w:tcBorders>
            <w:shd w:val="clear" w:color="auto" w:fill="auto"/>
          </w:tcPr>
          <w:p w14:paraId="76621CC4" w14:textId="3546E499" w:rsidR="001751EA" w:rsidRPr="00F92868" w:rsidDel="001751EA" w:rsidRDefault="001751EA" w:rsidP="001751EA">
            <w:pPr>
              <w:keepNext/>
              <w:keepLines/>
              <w:spacing w:after="0"/>
              <w:jc w:val="center"/>
              <w:rPr>
                <w:del w:id="12516" w:author="ZTE-Ma Zhifeng" w:date="2022-08-29T22:36:00Z"/>
                <w:rFonts w:ascii="Arial" w:eastAsia="DengXian" w:hAnsi="Arial"/>
                <w:sz w:val="18"/>
              </w:rPr>
            </w:pPr>
          </w:p>
        </w:tc>
        <w:tc>
          <w:tcPr>
            <w:tcW w:w="2893" w:type="dxa"/>
            <w:vAlign w:val="center"/>
          </w:tcPr>
          <w:p w14:paraId="2CF67C59" w14:textId="0E97A4EB" w:rsidR="001751EA" w:rsidRPr="00F92868" w:rsidDel="001751EA" w:rsidRDefault="001751EA" w:rsidP="001751EA">
            <w:pPr>
              <w:keepNext/>
              <w:keepLines/>
              <w:spacing w:after="0"/>
              <w:jc w:val="center"/>
              <w:rPr>
                <w:del w:id="12517" w:author="ZTE-Ma Zhifeng" w:date="2022-08-29T22:36:00Z"/>
                <w:rFonts w:ascii="Arial" w:eastAsia="DengXian" w:hAnsi="Arial"/>
                <w:sz w:val="18"/>
                <w:lang w:val="en-US" w:eastAsia="zh-CN"/>
              </w:rPr>
            </w:pPr>
            <w:del w:id="12518" w:author="ZTE-Ma Zhifeng" w:date="2022-08-29T22:36:00Z">
              <w:r w:rsidRPr="00F92868" w:rsidDel="001751EA">
                <w:rPr>
                  <w:rFonts w:ascii="Arial" w:eastAsia="DengXian" w:hAnsi="Arial"/>
                  <w:color w:val="000000"/>
                  <w:sz w:val="18"/>
                  <w:lang w:eastAsia="zh-CN"/>
                </w:rPr>
                <w:delText>n77</w:delText>
              </w:r>
            </w:del>
          </w:p>
        </w:tc>
        <w:tc>
          <w:tcPr>
            <w:tcW w:w="2952" w:type="dxa"/>
          </w:tcPr>
          <w:p w14:paraId="070D209A" w14:textId="5CA625D0" w:rsidR="001751EA" w:rsidRPr="00F92868" w:rsidDel="001751EA" w:rsidRDefault="001751EA" w:rsidP="001751EA">
            <w:pPr>
              <w:keepNext/>
              <w:keepLines/>
              <w:spacing w:after="0"/>
              <w:jc w:val="center"/>
              <w:rPr>
                <w:del w:id="12519" w:author="ZTE-Ma Zhifeng" w:date="2022-08-29T22:36:00Z"/>
                <w:rFonts w:ascii="Arial" w:eastAsia="DengXian" w:hAnsi="Arial"/>
                <w:sz w:val="18"/>
                <w:lang w:val="en-US" w:eastAsia="ja-JP"/>
              </w:rPr>
            </w:pPr>
            <w:del w:id="12520" w:author="ZTE-Ma Zhifeng" w:date="2022-08-29T22:36:00Z">
              <w:r w:rsidRPr="00F92868" w:rsidDel="001751EA">
                <w:rPr>
                  <w:rFonts w:ascii="Arial" w:eastAsia="DengXian" w:hAnsi="Arial"/>
                  <w:color w:val="000000"/>
                  <w:sz w:val="18"/>
                  <w:lang w:val="en-US" w:eastAsia="zh-CN"/>
                </w:rPr>
                <w:delText>0.5</w:delText>
              </w:r>
            </w:del>
          </w:p>
        </w:tc>
      </w:tr>
      <w:tr w:rsidR="001751EA" w:rsidRPr="00F92868" w:rsidDel="001751EA" w14:paraId="1BB4CC2C" w14:textId="185B044C" w:rsidTr="001751EA">
        <w:trPr>
          <w:trHeight w:val="187"/>
          <w:jc w:val="center"/>
          <w:del w:id="12521" w:author="ZTE-Ma Zhifeng" w:date="2022-08-29T22:36:00Z"/>
        </w:trPr>
        <w:tc>
          <w:tcPr>
            <w:tcW w:w="1594" w:type="dxa"/>
            <w:tcBorders>
              <w:top w:val="nil"/>
              <w:bottom w:val="nil"/>
            </w:tcBorders>
            <w:shd w:val="clear" w:color="auto" w:fill="auto"/>
          </w:tcPr>
          <w:p w14:paraId="60410FA8" w14:textId="33269A4B" w:rsidR="001751EA" w:rsidRPr="00F92868" w:rsidDel="001751EA" w:rsidRDefault="001751EA" w:rsidP="001751EA">
            <w:pPr>
              <w:keepNext/>
              <w:keepLines/>
              <w:spacing w:after="0"/>
              <w:jc w:val="center"/>
              <w:rPr>
                <w:del w:id="12522" w:author="ZTE-Ma Zhifeng" w:date="2022-08-29T22:36:00Z"/>
                <w:rFonts w:ascii="Arial" w:eastAsia="DengXian" w:hAnsi="Arial"/>
                <w:sz w:val="18"/>
              </w:rPr>
            </w:pPr>
            <w:del w:id="12523" w:author="ZTE-Ma Zhifeng" w:date="2022-08-29T22:36:00Z">
              <w:r w:rsidRPr="00F92868" w:rsidDel="001751EA">
                <w:rPr>
                  <w:rFonts w:ascii="Arial" w:eastAsia="DengXian" w:hAnsi="Arial"/>
                  <w:sz w:val="18"/>
                </w:rPr>
                <w:delText>CA_n5-n25-n77</w:delText>
              </w:r>
            </w:del>
          </w:p>
        </w:tc>
        <w:tc>
          <w:tcPr>
            <w:tcW w:w="2893" w:type="dxa"/>
          </w:tcPr>
          <w:p w14:paraId="3B027DD8" w14:textId="1144B052" w:rsidR="001751EA" w:rsidRPr="00F92868" w:rsidDel="001751EA" w:rsidRDefault="001751EA" w:rsidP="001751EA">
            <w:pPr>
              <w:keepNext/>
              <w:keepLines/>
              <w:spacing w:after="0"/>
              <w:jc w:val="center"/>
              <w:rPr>
                <w:del w:id="12524" w:author="ZTE-Ma Zhifeng" w:date="2022-08-29T22:36:00Z"/>
                <w:rFonts w:ascii="Arial" w:eastAsia="DengXian" w:hAnsi="Arial"/>
                <w:sz w:val="18"/>
                <w:lang w:val="en-US" w:eastAsia="zh-CN"/>
              </w:rPr>
            </w:pPr>
            <w:del w:id="12525" w:author="ZTE-Ma Zhifeng" w:date="2022-08-29T22:36:00Z">
              <w:r w:rsidRPr="00F92868" w:rsidDel="001751EA">
                <w:rPr>
                  <w:rFonts w:ascii="Arial" w:eastAsia="DengXian" w:hAnsi="Arial"/>
                  <w:sz w:val="18"/>
                </w:rPr>
                <w:delText>n5</w:delText>
              </w:r>
            </w:del>
          </w:p>
        </w:tc>
        <w:tc>
          <w:tcPr>
            <w:tcW w:w="2952" w:type="dxa"/>
          </w:tcPr>
          <w:p w14:paraId="69A28AD4" w14:textId="3D12E153" w:rsidR="001751EA" w:rsidRPr="00F92868" w:rsidDel="001751EA" w:rsidRDefault="001751EA" w:rsidP="001751EA">
            <w:pPr>
              <w:keepNext/>
              <w:keepLines/>
              <w:spacing w:after="0"/>
              <w:jc w:val="center"/>
              <w:rPr>
                <w:del w:id="12526" w:author="ZTE-Ma Zhifeng" w:date="2022-08-29T22:36:00Z"/>
                <w:rFonts w:ascii="Arial" w:eastAsia="DengXian" w:hAnsi="Arial"/>
                <w:sz w:val="18"/>
                <w:lang w:val="en-US" w:eastAsia="zh-CN"/>
              </w:rPr>
            </w:pPr>
            <w:del w:id="12527" w:author="ZTE-Ma Zhifeng" w:date="2022-08-29T22:36:00Z">
              <w:r w:rsidRPr="00F92868" w:rsidDel="001751EA">
                <w:rPr>
                  <w:rFonts w:ascii="Arial" w:eastAsia="DengXian" w:hAnsi="Arial"/>
                  <w:sz w:val="18"/>
                </w:rPr>
                <w:delText>0.2</w:delText>
              </w:r>
            </w:del>
          </w:p>
        </w:tc>
      </w:tr>
      <w:tr w:rsidR="001751EA" w:rsidRPr="00F92868" w:rsidDel="001751EA" w14:paraId="723CFE36" w14:textId="40BC61B1" w:rsidTr="001751EA">
        <w:trPr>
          <w:trHeight w:val="187"/>
          <w:jc w:val="center"/>
          <w:del w:id="12528" w:author="ZTE-Ma Zhifeng" w:date="2022-08-29T22:36:00Z"/>
        </w:trPr>
        <w:tc>
          <w:tcPr>
            <w:tcW w:w="1594" w:type="dxa"/>
            <w:tcBorders>
              <w:top w:val="nil"/>
              <w:bottom w:val="nil"/>
            </w:tcBorders>
            <w:shd w:val="clear" w:color="auto" w:fill="auto"/>
          </w:tcPr>
          <w:p w14:paraId="02096FB5" w14:textId="76C09499" w:rsidR="001751EA" w:rsidRPr="00F92868" w:rsidDel="001751EA" w:rsidRDefault="001751EA" w:rsidP="001751EA">
            <w:pPr>
              <w:keepNext/>
              <w:keepLines/>
              <w:spacing w:after="0"/>
              <w:jc w:val="center"/>
              <w:rPr>
                <w:del w:id="12529" w:author="ZTE-Ma Zhifeng" w:date="2022-08-29T22:36:00Z"/>
                <w:rFonts w:ascii="Arial" w:eastAsia="DengXian" w:hAnsi="Arial"/>
                <w:sz w:val="18"/>
              </w:rPr>
            </w:pPr>
          </w:p>
        </w:tc>
        <w:tc>
          <w:tcPr>
            <w:tcW w:w="2893" w:type="dxa"/>
          </w:tcPr>
          <w:p w14:paraId="3F0F1D50" w14:textId="22098757" w:rsidR="001751EA" w:rsidRPr="00F92868" w:rsidDel="001751EA" w:rsidRDefault="001751EA" w:rsidP="001751EA">
            <w:pPr>
              <w:keepNext/>
              <w:keepLines/>
              <w:spacing w:after="0"/>
              <w:jc w:val="center"/>
              <w:rPr>
                <w:del w:id="12530" w:author="ZTE-Ma Zhifeng" w:date="2022-08-29T22:36:00Z"/>
                <w:rFonts w:ascii="Arial" w:eastAsia="DengXian" w:hAnsi="Arial"/>
                <w:sz w:val="18"/>
                <w:lang w:val="en-US" w:eastAsia="zh-CN"/>
              </w:rPr>
            </w:pPr>
            <w:del w:id="12531" w:author="ZTE-Ma Zhifeng" w:date="2022-08-29T22:36:00Z">
              <w:r w:rsidRPr="00F92868" w:rsidDel="001751EA">
                <w:rPr>
                  <w:rFonts w:ascii="Arial" w:eastAsia="DengXian" w:hAnsi="Arial"/>
                  <w:sz w:val="18"/>
                </w:rPr>
                <w:delText>n25</w:delText>
              </w:r>
            </w:del>
          </w:p>
        </w:tc>
        <w:tc>
          <w:tcPr>
            <w:tcW w:w="2952" w:type="dxa"/>
          </w:tcPr>
          <w:p w14:paraId="41E4667F" w14:textId="414CF76A" w:rsidR="001751EA" w:rsidRPr="00F92868" w:rsidDel="001751EA" w:rsidRDefault="001751EA" w:rsidP="001751EA">
            <w:pPr>
              <w:keepNext/>
              <w:keepLines/>
              <w:spacing w:after="0"/>
              <w:jc w:val="center"/>
              <w:rPr>
                <w:del w:id="12532" w:author="ZTE-Ma Zhifeng" w:date="2022-08-29T22:36:00Z"/>
                <w:rFonts w:ascii="Arial" w:eastAsia="DengXian" w:hAnsi="Arial"/>
                <w:sz w:val="18"/>
                <w:lang w:val="en-US" w:eastAsia="zh-CN"/>
              </w:rPr>
            </w:pPr>
            <w:del w:id="12533" w:author="ZTE-Ma Zhifeng" w:date="2022-08-29T22:36:00Z">
              <w:r w:rsidRPr="00F92868" w:rsidDel="001751EA">
                <w:rPr>
                  <w:rFonts w:ascii="Arial" w:eastAsia="DengXian" w:hAnsi="Arial"/>
                  <w:sz w:val="18"/>
                </w:rPr>
                <w:delText>0.2</w:delText>
              </w:r>
            </w:del>
          </w:p>
        </w:tc>
      </w:tr>
      <w:tr w:rsidR="001751EA" w:rsidRPr="00F92868" w:rsidDel="001751EA" w14:paraId="4041A7E9" w14:textId="1A03134D" w:rsidTr="001751EA">
        <w:trPr>
          <w:trHeight w:val="187"/>
          <w:jc w:val="center"/>
          <w:del w:id="12534" w:author="ZTE-Ma Zhifeng" w:date="2022-08-29T22:36:00Z"/>
        </w:trPr>
        <w:tc>
          <w:tcPr>
            <w:tcW w:w="1594" w:type="dxa"/>
            <w:tcBorders>
              <w:top w:val="nil"/>
              <w:bottom w:val="single" w:sz="4" w:space="0" w:color="auto"/>
            </w:tcBorders>
            <w:shd w:val="clear" w:color="auto" w:fill="auto"/>
          </w:tcPr>
          <w:p w14:paraId="28F142EC" w14:textId="15FCA862" w:rsidR="001751EA" w:rsidRPr="00F92868" w:rsidDel="001751EA" w:rsidRDefault="001751EA" w:rsidP="001751EA">
            <w:pPr>
              <w:keepNext/>
              <w:keepLines/>
              <w:spacing w:after="0"/>
              <w:jc w:val="center"/>
              <w:rPr>
                <w:del w:id="12535" w:author="ZTE-Ma Zhifeng" w:date="2022-08-29T22:36:00Z"/>
                <w:rFonts w:ascii="Arial" w:eastAsia="DengXian" w:hAnsi="Arial"/>
                <w:sz w:val="18"/>
              </w:rPr>
            </w:pPr>
          </w:p>
        </w:tc>
        <w:tc>
          <w:tcPr>
            <w:tcW w:w="2893" w:type="dxa"/>
          </w:tcPr>
          <w:p w14:paraId="4AA12163" w14:textId="284D8DBE" w:rsidR="001751EA" w:rsidRPr="00F92868" w:rsidDel="001751EA" w:rsidRDefault="001751EA" w:rsidP="001751EA">
            <w:pPr>
              <w:keepNext/>
              <w:keepLines/>
              <w:spacing w:after="0"/>
              <w:jc w:val="center"/>
              <w:rPr>
                <w:del w:id="12536" w:author="ZTE-Ma Zhifeng" w:date="2022-08-29T22:36:00Z"/>
                <w:rFonts w:ascii="Arial" w:eastAsia="DengXian" w:hAnsi="Arial"/>
                <w:sz w:val="18"/>
                <w:lang w:val="en-US" w:eastAsia="zh-CN"/>
              </w:rPr>
            </w:pPr>
            <w:del w:id="12537" w:author="ZTE-Ma Zhifeng" w:date="2022-08-29T22:36:00Z">
              <w:r w:rsidRPr="00F92868" w:rsidDel="001751EA">
                <w:rPr>
                  <w:rFonts w:ascii="Arial" w:eastAsia="DengXian" w:hAnsi="Arial"/>
                  <w:sz w:val="18"/>
                </w:rPr>
                <w:delText>n77</w:delText>
              </w:r>
            </w:del>
          </w:p>
        </w:tc>
        <w:tc>
          <w:tcPr>
            <w:tcW w:w="2952" w:type="dxa"/>
          </w:tcPr>
          <w:p w14:paraId="228AC203" w14:textId="2F884670" w:rsidR="001751EA" w:rsidRPr="00F92868" w:rsidDel="001751EA" w:rsidRDefault="001751EA" w:rsidP="001751EA">
            <w:pPr>
              <w:keepNext/>
              <w:keepLines/>
              <w:spacing w:after="0"/>
              <w:jc w:val="center"/>
              <w:rPr>
                <w:del w:id="12538" w:author="ZTE-Ma Zhifeng" w:date="2022-08-29T22:36:00Z"/>
                <w:rFonts w:ascii="Arial" w:eastAsia="DengXian" w:hAnsi="Arial"/>
                <w:sz w:val="18"/>
                <w:lang w:val="en-US" w:eastAsia="zh-CN"/>
              </w:rPr>
            </w:pPr>
            <w:del w:id="12539" w:author="ZTE-Ma Zhifeng" w:date="2022-08-29T22:36:00Z">
              <w:r w:rsidRPr="00F92868" w:rsidDel="001751EA">
                <w:rPr>
                  <w:rFonts w:ascii="Arial" w:eastAsia="DengXian" w:hAnsi="Arial"/>
                  <w:sz w:val="18"/>
                </w:rPr>
                <w:delText>0.5</w:delText>
              </w:r>
            </w:del>
          </w:p>
        </w:tc>
      </w:tr>
      <w:tr w:rsidR="001751EA" w:rsidRPr="00F92868" w:rsidDel="001751EA" w14:paraId="79B52E3C" w14:textId="3D4650B5" w:rsidTr="001751EA">
        <w:trPr>
          <w:trHeight w:val="187"/>
          <w:jc w:val="center"/>
          <w:del w:id="12540" w:author="ZTE-Ma Zhifeng" w:date="2022-08-29T22:36:00Z"/>
        </w:trPr>
        <w:tc>
          <w:tcPr>
            <w:tcW w:w="1594" w:type="dxa"/>
            <w:tcBorders>
              <w:top w:val="nil"/>
              <w:bottom w:val="nil"/>
            </w:tcBorders>
            <w:shd w:val="clear" w:color="auto" w:fill="auto"/>
          </w:tcPr>
          <w:p w14:paraId="31D35FAD" w14:textId="1E925DE3" w:rsidR="001751EA" w:rsidRPr="00F92868" w:rsidDel="001751EA" w:rsidRDefault="001751EA" w:rsidP="001751EA">
            <w:pPr>
              <w:keepNext/>
              <w:keepLines/>
              <w:spacing w:after="0"/>
              <w:jc w:val="center"/>
              <w:rPr>
                <w:del w:id="12541" w:author="ZTE-Ma Zhifeng" w:date="2022-08-29T22:36:00Z"/>
                <w:rFonts w:ascii="Arial" w:eastAsia="DengXian" w:hAnsi="Arial"/>
                <w:sz w:val="18"/>
              </w:rPr>
            </w:pPr>
            <w:del w:id="12542" w:author="ZTE-Ma Zhifeng" w:date="2022-08-29T22:36:00Z">
              <w:r w:rsidRPr="00F92868" w:rsidDel="001751EA">
                <w:rPr>
                  <w:rFonts w:ascii="Arial" w:eastAsia="DengXian" w:hAnsi="Arial" w:hint="eastAsia"/>
                  <w:bCs/>
                  <w:sz w:val="18"/>
                  <w:lang w:eastAsia="ja-JP"/>
                </w:rPr>
                <w:delText>CA_n</w:delText>
              </w:r>
              <w:r w:rsidRPr="00F92868" w:rsidDel="001751EA">
                <w:rPr>
                  <w:rFonts w:ascii="Arial" w:eastAsia="DengXian" w:hAnsi="Arial"/>
                  <w:bCs/>
                  <w:sz w:val="18"/>
                  <w:lang w:eastAsia="ja-JP"/>
                </w:rPr>
                <w:delText>5</w:delText>
              </w:r>
              <w:r w:rsidRPr="00F92868" w:rsidDel="001751EA">
                <w:rPr>
                  <w:rFonts w:ascii="Arial" w:eastAsia="DengXian" w:hAnsi="Arial" w:hint="eastAsia"/>
                  <w:bCs/>
                  <w:sz w:val="18"/>
                  <w:lang w:eastAsia="ja-JP"/>
                </w:rPr>
                <w:delText>-n</w:delText>
              </w:r>
              <w:r w:rsidRPr="00F92868" w:rsidDel="001751EA">
                <w:rPr>
                  <w:rFonts w:ascii="Arial" w:eastAsia="DengXian" w:hAnsi="Arial"/>
                  <w:bCs/>
                  <w:sz w:val="18"/>
                  <w:lang w:eastAsia="ja-JP"/>
                </w:rPr>
                <w:delText>25</w:delText>
              </w:r>
              <w:r w:rsidRPr="00F92868" w:rsidDel="001751EA">
                <w:rPr>
                  <w:rFonts w:ascii="Arial" w:eastAsia="DengXian" w:hAnsi="Arial" w:hint="eastAsia"/>
                  <w:bCs/>
                  <w:sz w:val="18"/>
                  <w:lang w:eastAsia="ja-JP"/>
                </w:rPr>
                <w:delText>-n</w:delText>
              </w:r>
              <w:r w:rsidRPr="00F92868" w:rsidDel="001751EA">
                <w:rPr>
                  <w:rFonts w:ascii="Arial" w:eastAsia="DengXian" w:hAnsi="Arial"/>
                  <w:bCs/>
                  <w:sz w:val="18"/>
                  <w:lang w:eastAsia="ja-JP"/>
                </w:rPr>
                <w:delText>78</w:delText>
              </w:r>
            </w:del>
          </w:p>
        </w:tc>
        <w:tc>
          <w:tcPr>
            <w:tcW w:w="2893" w:type="dxa"/>
          </w:tcPr>
          <w:p w14:paraId="150A3502" w14:textId="060B8402" w:rsidR="001751EA" w:rsidRPr="00F92868" w:rsidDel="001751EA" w:rsidRDefault="001751EA" w:rsidP="001751EA">
            <w:pPr>
              <w:keepNext/>
              <w:keepLines/>
              <w:spacing w:after="0"/>
              <w:jc w:val="center"/>
              <w:rPr>
                <w:del w:id="12543" w:author="ZTE-Ma Zhifeng" w:date="2022-08-29T22:36:00Z"/>
                <w:rFonts w:ascii="Arial" w:eastAsia="DengXian" w:hAnsi="Arial"/>
                <w:sz w:val="18"/>
                <w:lang w:val="en-US" w:eastAsia="zh-CN"/>
              </w:rPr>
            </w:pPr>
            <w:del w:id="12544" w:author="ZTE-Ma Zhifeng" w:date="2022-08-29T22:36:00Z">
              <w:r w:rsidRPr="00F92868" w:rsidDel="001751EA">
                <w:rPr>
                  <w:rFonts w:ascii="Arial" w:eastAsia="DengXian" w:hAnsi="Arial" w:hint="eastAsia"/>
                  <w:bCs/>
                  <w:sz w:val="18"/>
                  <w:lang w:eastAsia="zh-CN"/>
                </w:rPr>
                <w:delText>n</w:delText>
              </w:r>
              <w:r w:rsidRPr="00F92868" w:rsidDel="001751EA">
                <w:rPr>
                  <w:rFonts w:ascii="Arial" w:eastAsia="DengXian" w:hAnsi="Arial"/>
                  <w:bCs/>
                  <w:sz w:val="18"/>
                  <w:lang w:eastAsia="zh-CN"/>
                </w:rPr>
                <w:delText>5</w:delText>
              </w:r>
            </w:del>
          </w:p>
        </w:tc>
        <w:tc>
          <w:tcPr>
            <w:tcW w:w="2952" w:type="dxa"/>
          </w:tcPr>
          <w:p w14:paraId="43A05A4E" w14:textId="1340F010" w:rsidR="001751EA" w:rsidRPr="00F92868" w:rsidDel="001751EA" w:rsidRDefault="001751EA" w:rsidP="001751EA">
            <w:pPr>
              <w:keepNext/>
              <w:keepLines/>
              <w:spacing w:after="0"/>
              <w:jc w:val="center"/>
              <w:rPr>
                <w:del w:id="12545" w:author="ZTE-Ma Zhifeng" w:date="2022-08-29T22:36:00Z"/>
                <w:rFonts w:ascii="Arial" w:eastAsia="DengXian" w:hAnsi="Arial"/>
                <w:sz w:val="18"/>
                <w:lang w:val="en-US" w:eastAsia="ja-JP"/>
              </w:rPr>
            </w:pPr>
            <w:del w:id="12546" w:author="ZTE-Ma Zhifeng" w:date="2022-08-29T22:36:00Z">
              <w:r w:rsidRPr="00F92868" w:rsidDel="001751EA">
                <w:rPr>
                  <w:rFonts w:ascii="Arial" w:eastAsia="DengXian" w:hAnsi="Arial" w:hint="eastAsia"/>
                  <w:bCs/>
                  <w:sz w:val="18"/>
                  <w:lang w:eastAsia="ja-JP"/>
                </w:rPr>
                <w:delText>0</w:delText>
              </w:r>
              <w:r w:rsidRPr="00F92868" w:rsidDel="001751EA">
                <w:rPr>
                  <w:rFonts w:ascii="Arial" w:eastAsia="DengXian" w:hAnsi="Arial"/>
                  <w:bCs/>
                  <w:sz w:val="18"/>
                  <w:lang w:eastAsia="ja-JP"/>
                </w:rPr>
                <w:delText>.2</w:delText>
              </w:r>
            </w:del>
          </w:p>
        </w:tc>
      </w:tr>
      <w:tr w:rsidR="001751EA" w:rsidRPr="00F92868" w:rsidDel="001751EA" w14:paraId="6BC40FCD" w14:textId="1761E5DE" w:rsidTr="001751EA">
        <w:trPr>
          <w:trHeight w:val="187"/>
          <w:jc w:val="center"/>
          <w:del w:id="12547" w:author="ZTE-Ma Zhifeng" w:date="2022-08-29T22:36:00Z"/>
        </w:trPr>
        <w:tc>
          <w:tcPr>
            <w:tcW w:w="1594" w:type="dxa"/>
            <w:tcBorders>
              <w:top w:val="nil"/>
              <w:bottom w:val="nil"/>
            </w:tcBorders>
            <w:shd w:val="clear" w:color="auto" w:fill="auto"/>
          </w:tcPr>
          <w:p w14:paraId="36BBB413" w14:textId="4D9300C0" w:rsidR="001751EA" w:rsidRPr="00F92868" w:rsidDel="001751EA" w:rsidRDefault="001751EA" w:rsidP="001751EA">
            <w:pPr>
              <w:keepNext/>
              <w:keepLines/>
              <w:spacing w:after="0"/>
              <w:jc w:val="center"/>
              <w:rPr>
                <w:del w:id="12548" w:author="ZTE-Ma Zhifeng" w:date="2022-08-29T22:36:00Z"/>
                <w:rFonts w:ascii="Arial" w:eastAsia="DengXian" w:hAnsi="Arial"/>
                <w:sz w:val="18"/>
              </w:rPr>
            </w:pPr>
          </w:p>
        </w:tc>
        <w:tc>
          <w:tcPr>
            <w:tcW w:w="2893" w:type="dxa"/>
          </w:tcPr>
          <w:p w14:paraId="59F8158B" w14:textId="3CA633A5" w:rsidR="001751EA" w:rsidRPr="00F92868" w:rsidDel="001751EA" w:rsidRDefault="001751EA" w:rsidP="001751EA">
            <w:pPr>
              <w:keepNext/>
              <w:keepLines/>
              <w:spacing w:after="0"/>
              <w:jc w:val="center"/>
              <w:rPr>
                <w:del w:id="12549" w:author="ZTE-Ma Zhifeng" w:date="2022-08-29T22:36:00Z"/>
                <w:rFonts w:ascii="Arial" w:eastAsia="DengXian" w:hAnsi="Arial"/>
                <w:sz w:val="18"/>
                <w:lang w:val="en-US" w:eastAsia="zh-CN"/>
              </w:rPr>
            </w:pPr>
            <w:del w:id="12550" w:author="ZTE-Ma Zhifeng" w:date="2022-08-29T22:36:00Z">
              <w:r w:rsidRPr="00F92868" w:rsidDel="001751EA">
                <w:rPr>
                  <w:rFonts w:ascii="Arial" w:eastAsia="DengXian" w:hAnsi="Arial" w:hint="eastAsia"/>
                  <w:bCs/>
                  <w:sz w:val="18"/>
                  <w:lang w:eastAsia="zh-CN"/>
                </w:rPr>
                <w:delText>n</w:delText>
              </w:r>
              <w:r w:rsidRPr="00F92868" w:rsidDel="001751EA">
                <w:rPr>
                  <w:rFonts w:ascii="Arial" w:eastAsia="DengXian" w:hAnsi="Arial"/>
                  <w:bCs/>
                  <w:sz w:val="18"/>
                  <w:lang w:eastAsia="zh-CN"/>
                </w:rPr>
                <w:delText>25</w:delText>
              </w:r>
            </w:del>
          </w:p>
        </w:tc>
        <w:tc>
          <w:tcPr>
            <w:tcW w:w="2952" w:type="dxa"/>
          </w:tcPr>
          <w:p w14:paraId="1D5F4AC4" w14:textId="67B49FC3" w:rsidR="001751EA" w:rsidRPr="00F92868" w:rsidDel="001751EA" w:rsidRDefault="001751EA" w:rsidP="001751EA">
            <w:pPr>
              <w:keepNext/>
              <w:keepLines/>
              <w:spacing w:after="0"/>
              <w:jc w:val="center"/>
              <w:rPr>
                <w:del w:id="12551" w:author="ZTE-Ma Zhifeng" w:date="2022-08-29T22:36:00Z"/>
                <w:rFonts w:ascii="Arial" w:eastAsia="DengXian" w:hAnsi="Arial"/>
                <w:sz w:val="18"/>
                <w:lang w:val="en-US" w:eastAsia="ja-JP"/>
              </w:rPr>
            </w:pPr>
            <w:del w:id="12552" w:author="ZTE-Ma Zhifeng" w:date="2022-08-29T22:36:00Z">
              <w:r w:rsidRPr="00F92868" w:rsidDel="001751EA">
                <w:rPr>
                  <w:rFonts w:ascii="Arial" w:eastAsia="DengXian" w:hAnsi="Arial"/>
                  <w:bCs/>
                  <w:sz w:val="18"/>
                  <w:lang w:eastAsia="ja-JP"/>
                </w:rPr>
                <w:delText>0.2</w:delText>
              </w:r>
            </w:del>
          </w:p>
        </w:tc>
      </w:tr>
      <w:tr w:rsidR="001751EA" w:rsidRPr="00F92868" w:rsidDel="001751EA" w14:paraId="0EF19E56" w14:textId="18BCDB30" w:rsidTr="001751EA">
        <w:trPr>
          <w:trHeight w:val="187"/>
          <w:jc w:val="center"/>
          <w:del w:id="12553" w:author="ZTE-Ma Zhifeng" w:date="2022-08-29T22:36:00Z"/>
        </w:trPr>
        <w:tc>
          <w:tcPr>
            <w:tcW w:w="1594" w:type="dxa"/>
            <w:tcBorders>
              <w:top w:val="nil"/>
              <w:bottom w:val="single" w:sz="4" w:space="0" w:color="auto"/>
            </w:tcBorders>
            <w:shd w:val="clear" w:color="auto" w:fill="auto"/>
          </w:tcPr>
          <w:p w14:paraId="5B9F1A11" w14:textId="21BC29F3" w:rsidR="001751EA" w:rsidRPr="00F92868" w:rsidDel="001751EA" w:rsidRDefault="001751EA" w:rsidP="001751EA">
            <w:pPr>
              <w:keepNext/>
              <w:keepLines/>
              <w:spacing w:after="0"/>
              <w:jc w:val="center"/>
              <w:rPr>
                <w:del w:id="12554" w:author="ZTE-Ma Zhifeng" w:date="2022-08-29T22:36:00Z"/>
                <w:rFonts w:ascii="Arial" w:eastAsia="DengXian" w:hAnsi="Arial"/>
                <w:sz w:val="18"/>
              </w:rPr>
            </w:pPr>
          </w:p>
        </w:tc>
        <w:tc>
          <w:tcPr>
            <w:tcW w:w="2893" w:type="dxa"/>
          </w:tcPr>
          <w:p w14:paraId="01B7DBEA" w14:textId="08A27B76" w:rsidR="001751EA" w:rsidRPr="00F92868" w:rsidDel="001751EA" w:rsidRDefault="001751EA" w:rsidP="001751EA">
            <w:pPr>
              <w:keepNext/>
              <w:keepLines/>
              <w:spacing w:after="0"/>
              <w:jc w:val="center"/>
              <w:rPr>
                <w:del w:id="12555" w:author="ZTE-Ma Zhifeng" w:date="2022-08-29T22:36:00Z"/>
                <w:rFonts w:ascii="Arial" w:eastAsia="DengXian" w:hAnsi="Arial"/>
                <w:sz w:val="18"/>
                <w:lang w:val="en-US" w:eastAsia="zh-CN"/>
              </w:rPr>
            </w:pPr>
            <w:del w:id="12556" w:author="ZTE-Ma Zhifeng" w:date="2022-08-29T22:36:00Z">
              <w:r w:rsidRPr="00F92868" w:rsidDel="001751EA">
                <w:rPr>
                  <w:rFonts w:ascii="Arial" w:eastAsia="DengXian" w:hAnsi="Arial" w:hint="eastAsia"/>
                  <w:bCs/>
                  <w:sz w:val="18"/>
                  <w:lang w:eastAsia="zh-CN"/>
                </w:rPr>
                <w:delText>n</w:delText>
              </w:r>
              <w:r w:rsidRPr="00F92868" w:rsidDel="001751EA">
                <w:rPr>
                  <w:rFonts w:ascii="Arial" w:eastAsia="DengXian" w:hAnsi="Arial"/>
                  <w:bCs/>
                  <w:sz w:val="18"/>
                  <w:lang w:eastAsia="zh-CN"/>
                </w:rPr>
                <w:delText>78</w:delText>
              </w:r>
            </w:del>
          </w:p>
        </w:tc>
        <w:tc>
          <w:tcPr>
            <w:tcW w:w="2952" w:type="dxa"/>
          </w:tcPr>
          <w:p w14:paraId="057C5C67" w14:textId="00214E13" w:rsidR="001751EA" w:rsidRPr="00F92868" w:rsidDel="001751EA" w:rsidRDefault="001751EA" w:rsidP="001751EA">
            <w:pPr>
              <w:keepNext/>
              <w:keepLines/>
              <w:spacing w:after="0"/>
              <w:jc w:val="center"/>
              <w:rPr>
                <w:del w:id="12557" w:author="ZTE-Ma Zhifeng" w:date="2022-08-29T22:36:00Z"/>
                <w:rFonts w:ascii="Arial" w:eastAsia="DengXian" w:hAnsi="Arial"/>
                <w:sz w:val="18"/>
                <w:lang w:val="en-US" w:eastAsia="ja-JP"/>
              </w:rPr>
            </w:pPr>
            <w:del w:id="12558" w:author="ZTE-Ma Zhifeng" w:date="2022-08-29T22:36:00Z">
              <w:r w:rsidRPr="00F92868" w:rsidDel="001751EA">
                <w:rPr>
                  <w:rFonts w:ascii="Arial" w:eastAsia="DengXian" w:hAnsi="Arial" w:hint="eastAsia"/>
                  <w:bCs/>
                  <w:sz w:val="18"/>
                  <w:lang w:eastAsia="ja-JP"/>
                </w:rPr>
                <w:delText>0</w:delText>
              </w:r>
              <w:r w:rsidRPr="00F92868" w:rsidDel="001751EA">
                <w:rPr>
                  <w:rFonts w:ascii="Arial" w:eastAsia="DengXian" w:hAnsi="Arial"/>
                  <w:bCs/>
                  <w:sz w:val="18"/>
                  <w:lang w:eastAsia="ja-JP"/>
                </w:rPr>
                <w:delText>.5</w:delText>
              </w:r>
            </w:del>
          </w:p>
        </w:tc>
      </w:tr>
      <w:tr w:rsidR="001751EA" w:rsidRPr="00F92868" w:rsidDel="001751EA" w14:paraId="527A4A10" w14:textId="7B2ABFE6" w:rsidTr="001751EA">
        <w:trPr>
          <w:trHeight w:val="187"/>
          <w:jc w:val="center"/>
          <w:del w:id="12559" w:author="ZTE-Ma Zhifeng" w:date="2022-08-29T22:36:00Z"/>
        </w:trPr>
        <w:tc>
          <w:tcPr>
            <w:tcW w:w="1594" w:type="dxa"/>
            <w:tcBorders>
              <w:top w:val="nil"/>
              <w:bottom w:val="nil"/>
            </w:tcBorders>
            <w:shd w:val="clear" w:color="auto" w:fill="auto"/>
            <w:vAlign w:val="center"/>
          </w:tcPr>
          <w:p w14:paraId="6653F537" w14:textId="263B40E6" w:rsidR="001751EA" w:rsidRPr="00F92868" w:rsidDel="001751EA" w:rsidRDefault="001751EA" w:rsidP="001751EA">
            <w:pPr>
              <w:keepNext/>
              <w:keepLines/>
              <w:spacing w:after="0"/>
              <w:jc w:val="center"/>
              <w:rPr>
                <w:del w:id="12560" w:author="ZTE-Ma Zhifeng" w:date="2022-08-29T22:36:00Z"/>
                <w:rFonts w:ascii="Arial" w:eastAsia="DengXian" w:hAnsi="Arial"/>
                <w:bCs/>
                <w:sz w:val="18"/>
                <w:lang w:eastAsia="ja-JP"/>
              </w:rPr>
            </w:pPr>
            <w:del w:id="12561" w:author="ZTE-Ma Zhifeng" w:date="2022-08-29T22:36:00Z">
              <w:r w:rsidRPr="00F92868" w:rsidDel="001751EA">
                <w:rPr>
                  <w:rFonts w:ascii="Arial" w:eastAsia="DengXian" w:hAnsi="Arial" w:cs="Arial"/>
                  <w:sz w:val="18"/>
                  <w:lang w:eastAsia="zh-CN"/>
                </w:rPr>
                <w:delText>CA_n5-n29-n77</w:delText>
              </w:r>
            </w:del>
          </w:p>
        </w:tc>
        <w:tc>
          <w:tcPr>
            <w:tcW w:w="2893" w:type="dxa"/>
            <w:vAlign w:val="center"/>
          </w:tcPr>
          <w:p w14:paraId="3DF32179" w14:textId="032BEBF9" w:rsidR="001751EA" w:rsidRPr="00F92868" w:rsidDel="001751EA" w:rsidRDefault="001751EA" w:rsidP="001751EA">
            <w:pPr>
              <w:keepNext/>
              <w:keepLines/>
              <w:spacing w:after="0"/>
              <w:jc w:val="center"/>
              <w:rPr>
                <w:del w:id="12562" w:author="ZTE-Ma Zhifeng" w:date="2022-08-29T22:36:00Z"/>
                <w:rFonts w:ascii="Arial" w:eastAsia="DengXian" w:hAnsi="Arial"/>
                <w:bCs/>
                <w:sz w:val="18"/>
                <w:lang w:eastAsia="zh-CN"/>
              </w:rPr>
            </w:pPr>
            <w:del w:id="12563" w:author="ZTE-Ma Zhifeng" w:date="2022-08-29T22:36:00Z">
              <w:r w:rsidRPr="00F92868" w:rsidDel="001751EA">
                <w:rPr>
                  <w:rFonts w:ascii="Arial" w:eastAsia="DengXian" w:hAnsi="Arial" w:cs="Arial"/>
                  <w:sz w:val="18"/>
                  <w:lang w:eastAsia="zh-CN"/>
                </w:rPr>
                <w:delText>n5</w:delText>
              </w:r>
            </w:del>
          </w:p>
        </w:tc>
        <w:tc>
          <w:tcPr>
            <w:tcW w:w="2952" w:type="dxa"/>
          </w:tcPr>
          <w:p w14:paraId="33580310" w14:textId="269D49F3" w:rsidR="001751EA" w:rsidRPr="00F92868" w:rsidDel="001751EA" w:rsidRDefault="001751EA" w:rsidP="001751EA">
            <w:pPr>
              <w:keepNext/>
              <w:keepLines/>
              <w:spacing w:after="0"/>
              <w:jc w:val="center"/>
              <w:rPr>
                <w:del w:id="12564" w:author="ZTE-Ma Zhifeng" w:date="2022-08-29T22:36:00Z"/>
                <w:rFonts w:ascii="Arial" w:eastAsia="DengXian" w:hAnsi="Arial"/>
                <w:color w:val="000000"/>
                <w:sz w:val="18"/>
                <w:lang w:val="en-US" w:eastAsia="zh-CN"/>
              </w:rPr>
            </w:pPr>
            <w:del w:id="12565" w:author="ZTE-Ma Zhifeng" w:date="2022-08-29T22:36:00Z">
              <w:r w:rsidRPr="00F92868" w:rsidDel="001751EA">
                <w:rPr>
                  <w:rFonts w:ascii="Arial" w:eastAsia="DengXian" w:hAnsi="Arial" w:cs="Arial"/>
                  <w:color w:val="000000"/>
                  <w:sz w:val="18"/>
                  <w:lang w:val="en-US" w:eastAsia="zh-CN"/>
                </w:rPr>
                <w:delText>0.5</w:delText>
              </w:r>
            </w:del>
          </w:p>
        </w:tc>
      </w:tr>
      <w:tr w:rsidR="001751EA" w:rsidRPr="00F92868" w:rsidDel="001751EA" w14:paraId="25E4E80C" w14:textId="3EA7908C" w:rsidTr="001751EA">
        <w:trPr>
          <w:trHeight w:val="187"/>
          <w:jc w:val="center"/>
          <w:del w:id="12566" w:author="ZTE-Ma Zhifeng" w:date="2022-08-29T22:36:00Z"/>
        </w:trPr>
        <w:tc>
          <w:tcPr>
            <w:tcW w:w="1594" w:type="dxa"/>
            <w:tcBorders>
              <w:top w:val="nil"/>
              <w:bottom w:val="nil"/>
            </w:tcBorders>
            <w:shd w:val="clear" w:color="auto" w:fill="auto"/>
            <w:vAlign w:val="center"/>
          </w:tcPr>
          <w:p w14:paraId="38782C11" w14:textId="3210C57B" w:rsidR="001751EA" w:rsidRPr="00F92868" w:rsidDel="001751EA" w:rsidRDefault="001751EA" w:rsidP="001751EA">
            <w:pPr>
              <w:keepNext/>
              <w:keepLines/>
              <w:spacing w:after="0"/>
              <w:jc w:val="center"/>
              <w:rPr>
                <w:del w:id="12567" w:author="ZTE-Ma Zhifeng" w:date="2022-08-29T22:36:00Z"/>
                <w:rFonts w:ascii="Arial" w:eastAsia="DengXian" w:hAnsi="Arial"/>
                <w:bCs/>
                <w:sz w:val="18"/>
                <w:lang w:eastAsia="ja-JP"/>
              </w:rPr>
            </w:pPr>
          </w:p>
        </w:tc>
        <w:tc>
          <w:tcPr>
            <w:tcW w:w="2893" w:type="dxa"/>
            <w:vAlign w:val="center"/>
          </w:tcPr>
          <w:p w14:paraId="753F635C" w14:textId="4134F01E" w:rsidR="001751EA" w:rsidRPr="00F92868" w:rsidDel="001751EA" w:rsidRDefault="001751EA" w:rsidP="001751EA">
            <w:pPr>
              <w:keepNext/>
              <w:keepLines/>
              <w:spacing w:after="0"/>
              <w:jc w:val="center"/>
              <w:rPr>
                <w:del w:id="12568" w:author="ZTE-Ma Zhifeng" w:date="2022-08-29T22:36:00Z"/>
                <w:rFonts w:ascii="Arial" w:eastAsia="DengXian" w:hAnsi="Arial"/>
                <w:bCs/>
                <w:sz w:val="18"/>
                <w:lang w:eastAsia="zh-CN"/>
              </w:rPr>
            </w:pPr>
            <w:del w:id="12569" w:author="ZTE-Ma Zhifeng" w:date="2022-08-29T22:36:00Z">
              <w:r w:rsidRPr="00F92868" w:rsidDel="001751EA">
                <w:rPr>
                  <w:rFonts w:ascii="Arial" w:eastAsia="DengXian" w:hAnsi="Arial" w:cs="Arial"/>
                  <w:sz w:val="18"/>
                  <w:lang w:eastAsia="zh-CN"/>
                </w:rPr>
                <w:delText>n29</w:delText>
              </w:r>
            </w:del>
          </w:p>
        </w:tc>
        <w:tc>
          <w:tcPr>
            <w:tcW w:w="2952" w:type="dxa"/>
          </w:tcPr>
          <w:p w14:paraId="1BD3C2CD" w14:textId="5A38587D" w:rsidR="001751EA" w:rsidRPr="00F92868" w:rsidDel="001751EA" w:rsidRDefault="001751EA" w:rsidP="001751EA">
            <w:pPr>
              <w:keepNext/>
              <w:keepLines/>
              <w:spacing w:after="0"/>
              <w:jc w:val="center"/>
              <w:rPr>
                <w:del w:id="12570" w:author="ZTE-Ma Zhifeng" w:date="2022-08-29T22:36:00Z"/>
                <w:rFonts w:ascii="Arial" w:eastAsia="DengXian" w:hAnsi="Arial"/>
                <w:color w:val="000000"/>
                <w:sz w:val="18"/>
                <w:lang w:val="en-US" w:eastAsia="zh-CN"/>
              </w:rPr>
            </w:pPr>
            <w:del w:id="12571" w:author="ZTE-Ma Zhifeng" w:date="2022-08-29T22:36:00Z">
              <w:r w:rsidRPr="00F92868" w:rsidDel="001751EA">
                <w:rPr>
                  <w:rFonts w:ascii="Arial" w:eastAsia="DengXian" w:hAnsi="Arial" w:cs="Arial"/>
                  <w:color w:val="000000"/>
                  <w:sz w:val="18"/>
                  <w:lang w:val="en-US" w:eastAsia="zh-CN"/>
                </w:rPr>
                <w:delText>0.3</w:delText>
              </w:r>
            </w:del>
          </w:p>
        </w:tc>
      </w:tr>
      <w:tr w:rsidR="001751EA" w:rsidRPr="00F92868" w:rsidDel="001751EA" w14:paraId="62305D6A" w14:textId="76C7BA29" w:rsidTr="001751EA">
        <w:trPr>
          <w:trHeight w:val="187"/>
          <w:jc w:val="center"/>
          <w:del w:id="12572" w:author="ZTE-Ma Zhifeng" w:date="2022-08-29T22:36:00Z"/>
        </w:trPr>
        <w:tc>
          <w:tcPr>
            <w:tcW w:w="1594" w:type="dxa"/>
            <w:tcBorders>
              <w:top w:val="nil"/>
              <w:bottom w:val="single" w:sz="4" w:space="0" w:color="auto"/>
            </w:tcBorders>
            <w:shd w:val="clear" w:color="auto" w:fill="auto"/>
            <w:vAlign w:val="center"/>
          </w:tcPr>
          <w:p w14:paraId="59A6E954" w14:textId="3D611C3B" w:rsidR="001751EA" w:rsidRPr="00F92868" w:rsidDel="001751EA" w:rsidRDefault="001751EA" w:rsidP="001751EA">
            <w:pPr>
              <w:keepNext/>
              <w:keepLines/>
              <w:spacing w:after="0"/>
              <w:jc w:val="center"/>
              <w:rPr>
                <w:del w:id="12573" w:author="ZTE-Ma Zhifeng" w:date="2022-08-29T22:36:00Z"/>
                <w:rFonts w:ascii="Arial" w:eastAsia="DengXian" w:hAnsi="Arial"/>
                <w:bCs/>
                <w:sz w:val="18"/>
                <w:lang w:eastAsia="ja-JP"/>
              </w:rPr>
            </w:pPr>
          </w:p>
        </w:tc>
        <w:tc>
          <w:tcPr>
            <w:tcW w:w="2893" w:type="dxa"/>
            <w:vAlign w:val="center"/>
          </w:tcPr>
          <w:p w14:paraId="7352149A" w14:textId="72AAC6C5" w:rsidR="001751EA" w:rsidRPr="00F92868" w:rsidDel="001751EA" w:rsidRDefault="001751EA" w:rsidP="001751EA">
            <w:pPr>
              <w:keepNext/>
              <w:keepLines/>
              <w:spacing w:after="0"/>
              <w:jc w:val="center"/>
              <w:rPr>
                <w:del w:id="12574" w:author="ZTE-Ma Zhifeng" w:date="2022-08-29T22:36:00Z"/>
                <w:rFonts w:ascii="Arial" w:eastAsia="DengXian" w:hAnsi="Arial"/>
                <w:bCs/>
                <w:sz w:val="18"/>
                <w:lang w:eastAsia="zh-CN"/>
              </w:rPr>
            </w:pPr>
            <w:del w:id="12575" w:author="ZTE-Ma Zhifeng" w:date="2022-08-29T22:36:00Z">
              <w:r w:rsidRPr="00F92868" w:rsidDel="001751EA">
                <w:rPr>
                  <w:rFonts w:ascii="Arial" w:eastAsia="DengXian" w:hAnsi="Arial" w:cs="Arial"/>
                  <w:sz w:val="18"/>
                  <w:lang w:eastAsia="zh-CN"/>
                </w:rPr>
                <w:delText>n77</w:delText>
              </w:r>
            </w:del>
          </w:p>
        </w:tc>
        <w:tc>
          <w:tcPr>
            <w:tcW w:w="2952" w:type="dxa"/>
          </w:tcPr>
          <w:p w14:paraId="2EED5706" w14:textId="1D483937" w:rsidR="001751EA" w:rsidRPr="00F92868" w:rsidDel="001751EA" w:rsidRDefault="001751EA" w:rsidP="001751EA">
            <w:pPr>
              <w:keepNext/>
              <w:keepLines/>
              <w:spacing w:after="0"/>
              <w:jc w:val="center"/>
              <w:rPr>
                <w:del w:id="12576" w:author="ZTE-Ma Zhifeng" w:date="2022-08-29T22:36:00Z"/>
                <w:rFonts w:ascii="Arial" w:eastAsia="DengXian" w:hAnsi="Arial"/>
                <w:color w:val="000000"/>
                <w:sz w:val="18"/>
                <w:lang w:val="en-US" w:eastAsia="zh-CN"/>
              </w:rPr>
            </w:pPr>
            <w:del w:id="12577" w:author="ZTE-Ma Zhifeng" w:date="2022-08-29T22:36:00Z">
              <w:r w:rsidRPr="00F92868" w:rsidDel="001751EA">
                <w:rPr>
                  <w:rFonts w:ascii="Arial" w:eastAsia="DengXian" w:hAnsi="Arial" w:cs="Arial"/>
                  <w:color w:val="000000"/>
                  <w:sz w:val="18"/>
                  <w:lang w:val="en-US" w:eastAsia="zh-CN"/>
                </w:rPr>
                <w:delText>0.5</w:delText>
              </w:r>
            </w:del>
          </w:p>
        </w:tc>
      </w:tr>
      <w:tr w:rsidR="001751EA" w:rsidRPr="00F92868" w:rsidDel="001751EA" w14:paraId="6DAB6C88" w14:textId="681F582D" w:rsidTr="001751EA">
        <w:trPr>
          <w:trHeight w:val="187"/>
          <w:jc w:val="center"/>
          <w:del w:id="12578" w:author="ZTE-Ma Zhifeng" w:date="2022-08-29T22:36:00Z"/>
        </w:trPr>
        <w:tc>
          <w:tcPr>
            <w:tcW w:w="1594" w:type="dxa"/>
            <w:vMerge w:val="restart"/>
            <w:tcBorders>
              <w:top w:val="nil"/>
            </w:tcBorders>
            <w:shd w:val="clear" w:color="auto" w:fill="auto"/>
          </w:tcPr>
          <w:p w14:paraId="747C9C59" w14:textId="2C4C99AA" w:rsidR="001751EA" w:rsidRPr="00F92868" w:rsidDel="001751EA" w:rsidRDefault="001751EA" w:rsidP="001751EA">
            <w:pPr>
              <w:keepNext/>
              <w:keepLines/>
              <w:spacing w:after="0"/>
              <w:jc w:val="center"/>
              <w:rPr>
                <w:del w:id="12579" w:author="ZTE-Ma Zhifeng" w:date="2022-08-29T22:36:00Z"/>
                <w:rFonts w:ascii="Arial" w:eastAsia="DengXian" w:hAnsi="Arial"/>
                <w:sz w:val="18"/>
              </w:rPr>
            </w:pPr>
            <w:del w:id="12580" w:author="ZTE-Ma Zhifeng" w:date="2022-08-29T22:36:00Z">
              <w:r w:rsidRPr="00F92868" w:rsidDel="001751EA">
                <w:rPr>
                  <w:rFonts w:ascii="Arial" w:eastAsia="DengXian" w:hAnsi="Arial" w:hint="eastAsia"/>
                  <w:bCs/>
                  <w:sz w:val="18"/>
                  <w:lang w:eastAsia="ja-JP"/>
                </w:rPr>
                <w:delText>CA_n</w:delText>
              </w:r>
              <w:r w:rsidRPr="00F92868" w:rsidDel="001751EA">
                <w:rPr>
                  <w:rFonts w:ascii="Arial" w:eastAsia="DengXian" w:hAnsi="Arial" w:hint="eastAsia"/>
                  <w:bCs/>
                  <w:sz w:val="18"/>
                  <w:lang w:eastAsia="zh-CN"/>
                </w:rPr>
                <w:delText>5</w:delText>
              </w:r>
              <w:r w:rsidRPr="00F92868" w:rsidDel="001751EA">
                <w:rPr>
                  <w:rFonts w:ascii="Arial" w:eastAsia="DengXian" w:hAnsi="Arial" w:hint="eastAsia"/>
                  <w:bCs/>
                  <w:sz w:val="18"/>
                  <w:lang w:eastAsia="ja-JP"/>
                </w:rPr>
                <w:delText>-n</w:delText>
              </w:r>
              <w:r w:rsidRPr="00F92868" w:rsidDel="001751EA">
                <w:rPr>
                  <w:rFonts w:ascii="Arial" w:eastAsia="DengXian" w:hAnsi="Arial" w:hint="eastAsia"/>
                  <w:bCs/>
                  <w:sz w:val="18"/>
                  <w:lang w:eastAsia="zh-CN"/>
                </w:rPr>
                <w:delText>30-n</w:delText>
              </w:r>
              <w:r w:rsidRPr="00F92868" w:rsidDel="001751EA">
                <w:rPr>
                  <w:rFonts w:ascii="Arial" w:eastAsia="DengXian" w:hAnsi="Arial"/>
                  <w:bCs/>
                  <w:sz w:val="18"/>
                  <w:lang w:eastAsia="ja-JP"/>
                </w:rPr>
                <w:delText>66</w:delText>
              </w:r>
            </w:del>
          </w:p>
        </w:tc>
        <w:tc>
          <w:tcPr>
            <w:tcW w:w="2893" w:type="dxa"/>
          </w:tcPr>
          <w:p w14:paraId="6B86F14C" w14:textId="223F00FE" w:rsidR="001751EA" w:rsidRPr="00F92868" w:rsidDel="001751EA" w:rsidRDefault="001751EA" w:rsidP="001751EA">
            <w:pPr>
              <w:keepNext/>
              <w:keepLines/>
              <w:spacing w:after="0"/>
              <w:jc w:val="center"/>
              <w:rPr>
                <w:del w:id="12581" w:author="ZTE-Ma Zhifeng" w:date="2022-08-29T22:36:00Z"/>
                <w:rFonts w:ascii="Arial" w:eastAsia="DengXian" w:hAnsi="Arial"/>
                <w:color w:val="000000"/>
                <w:sz w:val="18"/>
                <w:lang w:val="en-US" w:eastAsia="zh-CN"/>
              </w:rPr>
            </w:pPr>
            <w:del w:id="12582" w:author="ZTE-Ma Zhifeng" w:date="2022-08-29T22:36:00Z">
              <w:r w:rsidRPr="00F92868" w:rsidDel="001751EA">
                <w:rPr>
                  <w:rFonts w:ascii="Arial" w:eastAsia="DengXian" w:hAnsi="Arial" w:hint="eastAsia"/>
                  <w:bCs/>
                  <w:sz w:val="18"/>
                  <w:lang w:eastAsia="zh-CN"/>
                </w:rPr>
                <w:delText>n5</w:delText>
              </w:r>
            </w:del>
          </w:p>
        </w:tc>
        <w:tc>
          <w:tcPr>
            <w:tcW w:w="2952" w:type="dxa"/>
          </w:tcPr>
          <w:p w14:paraId="32E3F143" w14:textId="6E1CF63C" w:rsidR="001751EA" w:rsidRPr="00F92868" w:rsidDel="001751EA" w:rsidRDefault="001751EA" w:rsidP="001751EA">
            <w:pPr>
              <w:keepNext/>
              <w:keepLines/>
              <w:spacing w:after="0"/>
              <w:jc w:val="center"/>
              <w:rPr>
                <w:del w:id="12583" w:author="ZTE-Ma Zhifeng" w:date="2022-08-29T22:36:00Z"/>
                <w:rFonts w:ascii="Arial" w:eastAsia="DengXian" w:hAnsi="Arial" w:cs="Arial"/>
                <w:sz w:val="18"/>
                <w:szCs w:val="18"/>
                <w:lang w:val="en-US" w:eastAsia="ja-JP"/>
              </w:rPr>
            </w:pPr>
            <w:del w:id="12584" w:author="ZTE-Ma Zhifeng" w:date="2022-08-29T22:36:00Z">
              <w:r w:rsidRPr="00F92868" w:rsidDel="001751EA">
                <w:rPr>
                  <w:rFonts w:ascii="Arial" w:eastAsia="DengXian" w:hAnsi="Arial"/>
                  <w:color w:val="000000"/>
                  <w:sz w:val="18"/>
                  <w:lang w:val="en-US" w:eastAsia="zh-CN"/>
                </w:rPr>
                <w:delText>0</w:delText>
              </w:r>
            </w:del>
          </w:p>
        </w:tc>
      </w:tr>
      <w:tr w:rsidR="001751EA" w:rsidRPr="00F92868" w:rsidDel="001751EA" w14:paraId="15A10E61" w14:textId="1880BC72" w:rsidTr="001751EA">
        <w:trPr>
          <w:trHeight w:val="187"/>
          <w:jc w:val="center"/>
          <w:del w:id="12585" w:author="ZTE-Ma Zhifeng" w:date="2022-08-29T22:36:00Z"/>
        </w:trPr>
        <w:tc>
          <w:tcPr>
            <w:tcW w:w="1594" w:type="dxa"/>
            <w:vMerge/>
            <w:shd w:val="clear" w:color="auto" w:fill="auto"/>
          </w:tcPr>
          <w:p w14:paraId="646F8B66" w14:textId="1586A445" w:rsidR="001751EA" w:rsidRPr="00F92868" w:rsidDel="001751EA" w:rsidRDefault="001751EA" w:rsidP="001751EA">
            <w:pPr>
              <w:keepNext/>
              <w:keepLines/>
              <w:spacing w:after="0"/>
              <w:jc w:val="center"/>
              <w:rPr>
                <w:del w:id="12586" w:author="ZTE-Ma Zhifeng" w:date="2022-08-29T22:36:00Z"/>
                <w:rFonts w:ascii="Arial" w:eastAsia="DengXian" w:hAnsi="Arial"/>
                <w:sz w:val="18"/>
              </w:rPr>
            </w:pPr>
          </w:p>
        </w:tc>
        <w:tc>
          <w:tcPr>
            <w:tcW w:w="2893" w:type="dxa"/>
          </w:tcPr>
          <w:p w14:paraId="2643BAC6" w14:textId="0A760D43" w:rsidR="001751EA" w:rsidRPr="00F92868" w:rsidDel="001751EA" w:rsidRDefault="001751EA" w:rsidP="001751EA">
            <w:pPr>
              <w:keepNext/>
              <w:keepLines/>
              <w:spacing w:after="0"/>
              <w:jc w:val="center"/>
              <w:rPr>
                <w:del w:id="12587" w:author="ZTE-Ma Zhifeng" w:date="2022-08-29T22:36:00Z"/>
                <w:rFonts w:ascii="Arial" w:eastAsia="DengXian" w:hAnsi="Arial"/>
                <w:color w:val="000000"/>
                <w:sz w:val="18"/>
                <w:lang w:val="en-US" w:eastAsia="zh-CN"/>
              </w:rPr>
            </w:pPr>
            <w:del w:id="12588" w:author="ZTE-Ma Zhifeng" w:date="2022-08-29T22:36:00Z">
              <w:r w:rsidRPr="00F92868" w:rsidDel="001751EA">
                <w:rPr>
                  <w:rFonts w:ascii="Arial" w:eastAsia="DengXian" w:hAnsi="Arial" w:hint="eastAsia"/>
                  <w:bCs/>
                  <w:sz w:val="18"/>
                  <w:lang w:eastAsia="zh-CN"/>
                </w:rPr>
                <w:delText>n30</w:delText>
              </w:r>
            </w:del>
          </w:p>
        </w:tc>
        <w:tc>
          <w:tcPr>
            <w:tcW w:w="2952" w:type="dxa"/>
          </w:tcPr>
          <w:p w14:paraId="0F60F4EE" w14:textId="6594CCC6" w:rsidR="001751EA" w:rsidRPr="00F92868" w:rsidDel="001751EA" w:rsidRDefault="001751EA" w:rsidP="001751EA">
            <w:pPr>
              <w:keepNext/>
              <w:keepLines/>
              <w:spacing w:after="0"/>
              <w:jc w:val="center"/>
              <w:rPr>
                <w:del w:id="12589" w:author="ZTE-Ma Zhifeng" w:date="2022-08-29T22:36:00Z"/>
                <w:rFonts w:ascii="Arial" w:eastAsia="DengXian" w:hAnsi="Arial" w:cs="Arial"/>
                <w:sz w:val="18"/>
                <w:szCs w:val="18"/>
                <w:lang w:val="en-US" w:eastAsia="ja-JP"/>
              </w:rPr>
            </w:pPr>
            <w:del w:id="12590" w:author="ZTE-Ma Zhifeng" w:date="2022-08-29T22:36:00Z">
              <w:r w:rsidRPr="00F92868" w:rsidDel="001751EA">
                <w:rPr>
                  <w:rFonts w:ascii="Arial" w:eastAsia="DengXian" w:hAnsi="Arial" w:cs="Arial"/>
                  <w:sz w:val="18"/>
                  <w:szCs w:val="18"/>
                  <w:lang w:eastAsia="zh-CN"/>
                </w:rPr>
                <w:delText>0.5</w:delText>
              </w:r>
            </w:del>
          </w:p>
        </w:tc>
      </w:tr>
      <w:tr w:rsidR="001751EA" w:rsidRPr="00F92868" w:rsidDel="001751EA" w14:paraId="12DA1AE4" w14:textId="4409FB57" w:rsidTr="001751EA">
        <w:trPr>
          <w:trHeight w:val="187"/>
          <w:jc w:val="center"/>
          <w:del w:id="12591" w:author="ZTE-Ma Zhifeng" w:date="2022-08-29T22:36:00Z"/>
        </w:trPr>
        <w:tc>
          <w:tcPr>
            <w:tcW w:w="1594" w:type="dxa"/>
            <w:vMerge/>
            <w:tcBorders>
              <w:bottom w:val="single" w:sz="4" w:space="0" w:color="auto"/>
            </w:tcBorders>
            <w:shd w:val="clear" w:color="auto" w:fill="auto"/>
          </w:tcPr>
          <w:p w14:paraId="5EB15064" w14:textId="1DCA2633" w:rsidR="001751EA" w:rsidRPr="00F92868" w:rsidDel="001751EA" w:rsidRDefault="001751EA" w:rsidP="001751EA">
            <w:pPr>
              <w:keepNext/>
              <w:keepLines/>
              <w:spacing w:after="0"/>
              <w:jc w:val="center"/>
              <w:rPr>
                <w:del w:id="12592" w:author="ZTE-Ma Zhifeng" w:date="2022-08-29T22:36:00Z"/>
                <w:rFonts w:ascii="Arial" w:eastAsia="DengXian" w:hAnsi="Arial"/>
                <w:sz w:val="18"/>
              </w:rPr>
            </w:pPr>
          </w:p>
        </w:tc>
        <w:tc>
          <w:tcPr>
            <w:tcW w:w="2893" w:type="dxa"/>
          </w:tcPr>
          <w:p w14:paraId="5365EC29" w14:textId="7690D4A1" w:rsidR="001751EA" w:rsidRPr="00F92868" w:rsidDel="001751EA" w:rsidRDefault="001751EA" w:rsidP="001751EA">
            <w:pPr>
              <w:keepNext/>
              <w:keepLines/>
              <w:spacing w:after="0"/>
              <w:jc w:val="center"/>
              <w:rPr>
                <w:del w:id="12593" w:author="ZTE-Ma Zhifeng" w:date="2022-08-29T22:36:00Z"/>
                <w:rFonts w:ascii="Arial" w:eastAsia="DengXian" w:hAnsi="Arial"/>
                <w:color w:val="000000"/>
                <w:sz w:val="18"/>
                <w:lang w:val="en-US" w:eastAsia="zh-CN"/>
              </w:rPr>
            </w:pPr>
            <w:del w:id="12594" w:author="ZTE-Ma Zhifeng" w:date="2022-08-29T22:36:00Z">
              <w:r w:rsidRPr="00F92868" w:rsidDel="001751EA">
                <w:rPr>
                  <w:rFonts w:ascii="Arial" w:eastAsia="DengXian" w:hAnsi="Arial" w:hint="eastAsia"/>
                  <w:bCs/>
                  <w:sz w:val="18"/>
                  <w:lang w:eastAsia="zh-CN"/>
                </w:rPr>
                <w:delText>n66</w:delText>
              </w:r>
            </w:del>
          </w:p>
        </w:tc>
        <w:tc>
          <w:tcPr>
            <w:tcW w:w="2952" w:type="dxa"/>
          </w:tcPr>
          <w:p w14:paraId="0821C6F3" w14:textId="2A596F27" w:rsidR="001751EA" w:rsidRPr="00F92868" w:rsidDel="001751EA" w:rsidRDefault="001751EA" w:rsidP="001751EA">
            <w:pPr>
              <w:keepNext/>
              <w:keepLines/>
              <w:spacing w:after="0"/>
              <w:jc w:val="center"/>
              <w:rPr>
                <w:del w:id="12595" w:author="ZTE-Ma Zhifeng" w:date="2022-08-29T22:36:00Z"/>
                <w:rFonts w:ascii="Arial" w:eastAsia="DengXian" w:hAnsi="Arial" w:cs="Arial"/>
                <w:sz w:val="18"/>
                <w:szCs w:val="18"/>
                <w:lang w:val="en-US" w:eastAsia="ja-JP"/>
              </w:rPr>
            </w:pPr>
            <w:del w:id="12596" w:author="ZTE-Ma Zhifeng" w:date="2022-08-29T22:36:00Z">
              <w:r w:rsidRPr="00F92868" w:rsidDel="001751EA">
                <w:rPr>
                  <w:rFonts w:ascii="Arial" w:eastAsia="DengXian" w:hAnsi="Arial" w:cs="Arial"/>
                  <w:sz w:val="18"/>
                  <w:szCs w:val="18"/>
                  <w:lang w:eastAsia="zh-CN"/>
                </w:rPr>
                <w:delText>0.4</w:delText>
              </w:r>
            </w:del>
          </w:p>
        </w:tc>
      </w:tr>
      <w:tr w:rsidR="001751EA" w:rsidRPr="00F92868" w:rsidDel="001751EA" w14:paraId="6A9C7ECD" w14:textId="6DD064DD" w:rsidTr="001751EA">
        <w:trPr>
          <w:trHeight w:val="187"/>
          <w:jc w:val="center"/>
          <w:del w:id="12597" w:author="ZTE-Ma Zhifeng" w:date="2022-08-29T22:36:00Z"/>
        </w:trPr>
        <w:tc>
          <w:tcPr>
            <w:tcW w:w="1594" w:type="dxa"/>
            <w:vMerge w:val="restart"/>
            <w:tcBorders>
              <w:top w:val="nil"/>
            </w:tcBorders>
            <w:shd w:val="clear" w:color="auto" w:fill="auto"/>
          </w:tcPr>
          <w:p w14:paraId="544662A9" w14:textId="242458ED" w:rsidR="001751EA" w:rsidRPr="00F92868" w:rsidDel="001751EA" w:rsidRDefault="001751EA" w:rsidP="001751EA">
            <w:pPr>
              <w:keepNext/>
              <w:keepLines/>
              <w:spacing w:after="0"/>
              <w:jc w:val="center"/>
              <w:rPr>
                <w:del w:id="12598" w:author="ZTE-Ma Zhifeng" w:date="2022-08-29T22:36:00Z"/>
                <w:rFonts w:ascii="Arial" w:eastAsia="DengXian" w:hAnsi="Arial"/>
                <w:sz w:val="18"/>
                <w:lang w:eastAsia="zh-CN"/>
              </w:rPr>
            </w:pPr>
            <w:del w:id="12599" w:author="ZTE-Ma Zhifeng" w:date="2022-08-29T22:36:00Z">
              <w:r w:rsidRPr="00F92868" w:rsidDel="001751EA">
                <w:rPr>
                  <w:rFonts w:ascii="Arial" w:eastAsia="DengXian" w:hAnsi="Arial" w:hint="eastAsia"/>
                  <w:bCs/>
                  <w:sz w:val="18"/>
                  <w:lang w:eastAsia="ja-JP"/>
                </w:rPr>
                <w:delText>CA_n</w:delText>
              </w:r>
              <w:r w:rsidRPr="00F92868" w:rsidDel="001751EA">
                <w:rPr>
                  <w:rFonts w:ascii="Arial" w:eastAsia="DengXian" w:hAnsi="Arial" w:hint="eastAsia"/>
                  <w:bCs/>
                  <w:sz w:val="18"/>
                  <w:lang w:eastAsia="zh-CN"/>
                </w:rPr>
                <w:delText>5</w:delText>
              </w:r>
              <w:r w:rsidRPr="00F92868" w:rsidDel="001751EA">
                <w:rPr>
                  <w:rFonts w:ascii="Arial" w:eastAsia="DengXian" w:hAnsi="Arial" w:hint="eastAsia"/>
                  <w:bCs/>
                  <w:sz w:val="18"/>
                  <w:lang w:eastAsia="ja-JP"/>
                </w:rPr>
                <w:delText>-n</w:delText>
              </w:r>
              <w:r w:rsidRPr="00F92868" w:rsidDel="001751EA">
                <w:rPr>
                  <w:rFonts w:ascii="Arial" w:eastAsia="DengXian" w:hAnsi="Arial" w:hint="eastAsia"/>
                  <w:bCs/>
                  <w:sz w:val="18"/>
                  <w:lang w:eastAsia="zh-CN"/>
                </w:rPr>
                <w:delText>30-n77</w:delText>
              </w:r>
            </w:del>
          </w:p>
        </w:tc>
        <w:tc>
          <w:tcPr>
            <w:tcW w:w="2893" w:type="dxa"/>
            <w:vAlign w:val="center"/>
          </w:tcPr>
          <w:p w14:paraId="2B43D253" w14:textId="0668117E" w:rsidR="001751EA" w:rsidRPr="00F92868" w:rsidDel="001751EA" w:rsidRDefault="001751EA" w:rsidP="001751EA">
            <w:pPr>
              <w:keepNext/>
              <w:keepLines/>
              <w:spacing w:after="0"/>
              <w:jc w:val="center"/>
              <w:rPr>
                <w:del w:id="12600" w:author="ZTE-Ma Zhifeng" w:date="2022-08-29T22:36:00Z"/>
                <w:rFonts w:ascii="Arial" w:eastAsia="DengXian" w:hAnsi="Arial"/>
                <w:color w:val="000000"/>
                <w:sz w:val="18"/>
                <w:lang w:val="en-US" w:eastAsia="zh-CN"/>
              </w:rPr>
            </w:pPr>
            <w:del w:id="12601" w:author="ZTE-Ma Zhifeng" w:date="2022-08-29T22:36:00Z">
              <w:r w:rsidRPr="00F92868" w:rsidDel="001751EA">
                <w:rPr>
                  <w:rFonts w:ascii="Arial" w:eastAsia="DengXian" w:hAnsi="Arial" w:cs="Arial"/>
                  <w:color w:val="000000"/>
                  <w:sz w:val="18"/>
                  <w:szCs w:val="18"/>
                </w:rPr>
                <w:delText>n5</w:delText>
              </w:r>
            </w:del>
          </w:p>
        </w:tc>
        <w:tc>
          <w:tcPr>
            <w:tcW w:w="2952" w:type="dxa"/>
          </w:tcPr>
          <w:p w14:paraId="63E88754" w14:textId="32CFED53" w:rsidR="001751EA" w:rsidRPr="00F92868" w:rsidDel="001751EA" w:rsidRDefault="001751EA" w:rsidP="001751EA">
            <w:pPr>
              <w:keepNext/>
              <w:keepLines/>
              <w:spacing w:after="0"/>
              <w:jc w:val="center"/>
              <w:rPr>
                <w:del w:id="12602" w:author="ZTE-Ma Zhifeng" w:date="2022-08-29T22:36:00Z"/>
                <w:rFonts w:ascii="Arial" w:eastAsia="DengXian" w:hAnsi="Arial" w:cs="Arial"/>
                <w:sz w:val="18"/>
                <w:szCs w:val="18"/>
                <w:lang w:val="en-US" w:eastAsia="ja-JP"/>
              </w:rPr>
            </w:pPr>
            <w:del w:id="12603" w:author="ZTE-Ma Zhifeng" w:date="2022-08-29T22:36:00Z">
              <w:r w:rsidRPr="00F92868" w:rsidDel="001751EA">
                <w:rPr>
                  <w:rFonts w:ascii="Arial" w:eastAsia="DengXian" w:hAnsi="Arial"/>
                  <w:color w:val="000000"/>
                  <w:sz w:val="18"/>
                  <w:lang w:val="en-US" w:eastAsia="zh-CN"/>
                </w:rPr>
                <w:delText>0.2</w:delText>
              </w:r>
            </w:del>
          </w:p>
        </w:tc>
      </w:tr>
      <w:tr w:rsidR="001751EA" w:rsidRPr="00F92868" w:rsidDel="001751EA" w14:paraId="717D53F6" w14:textId="08CB6861" w:rsidTr="001751EA">
        <w:trPr>
          <w:trHeight w:val="187"/>
          <w:jc w:val="center"/>
          <w:del w:id="12604" w:author="ZTE-Ma Zhifeng" w:date="2022-08-29T22:36:00Z"/>
        </w:trPr>
        <w:tc>
          <w:tcPr>
            <w:tcW w:w="1594" w:type="dxa"/>
            <w:vMerge/>
            <w:shd w:val="clear" w:color="auto" w:fill="auto"/>
          </w:tcPr>
          <w:p w14:paraId="10B95DC9" w14:textId="6EBA58B6" w:rsidR="001751EA" w:rsidRPr="00F92868" w:rsidDel="001751EA" w:rsidRDefault="001751EA" w:rsidP="001751EA">
            <w:pPr>
              <w:keepNext/>
              <w:keepLines/>
              <w:spacing w:after="0"/>
              <w:jc w:val="center"/>
              <w:rPr>
                <w:del w:id="12605" w:author="ZTE-Ma Zhifeng" w:date="2022-08-29T22:36:00Z"/>
                <w:rFonts w:ascii="Arial" w:eastAsia="DengXian" w:hAnsi="Arial"/>
                <w:sz w:val="18"/>
              </w:rPr>
            </w:pPr>
          </w:p>
        </w:tc>
        <w:tc>
          <w:tcPr>
            <w:tcW w:w="2893" w:type="dxa"/>
            <w:vAlign w:val="center"/>
          </w:tcPr>
          <w:p w14:paraId="324F9D4B" w14:textId="1A664F94" w:rsidR="001751EA" w:rsidRPr="00F92868" w:rsidDel="001751EA" w:rsidRDefault="001751EA" w:rsidP="001751EA">
            <w:pPr>
              <w:keepNext/>
              <w:keepLines/>
              <w:spacing w:after="0"/>
              <w:jc w:val="center"/>
              <w:rPr>
                <w:del w:id="12606" w:author="ZTE-Ma Zhifeng" w:date="2022-08-29T22:36:00Z"/>
                <w:rFonts w:ascii="Arial" w:eastAsia="DengXian" w:hAnsi="Arial"/>
                <w:color w:val="000000"/>
                <w:sz w:val="18"/>
                <w:lang w:val="en-US" w:eastAsia="zh-CN"/>
              </w:rPr>
            </w:pPr>
            <w:del w:id="12607" w:author="ZTE-Ma Zhifeng" w:date="2022-08-29T22:36:00Z">
              <w:r w:rsidRPr="00F92868" w:rsidDel="001751EA">
                <w:rPr>
                  <w:rFonts w:ascii="Arial" w:eastAsia="DengXian" w:hAnsi="Arial"/>
                  <w:color w:val="000000"/>
                  <w:sz w:val="18"/>
                  <w:lang w:eastAsia="zh-CN"/>
                </w:rPr>
                <w:delText>n30</w:delText>
              </w:r>
            </w:del>
          </w:p>
        </w:tc>
        <w:tc>
          <w:tcPr>
            <w:tcW w:w="2952" w:type="dxa"/>
          </w:tcPr>
          <w:p w14:paraId="335225B5" w14:textId="5A3044C7" w:rsidR="001751EA" w:rsidRPr="00F92868" w:rsidDel="001751EA" w:rsidRDefault="001751EA" w:rsidP="001751EA">
            <w:pPr>
              <w:keepNext/>
              <w:keepLines/>
              <w:spacing w:after="0"/>
              <w:jc w:val="center"/>
              <w:rPr>
                <w:del w:id="12608" w:author="ZTE-Ma Zhifeng" w:date="2022-08-29T22:36:00Z"/>
                <w:rFonts w:ascii="Arial" w:eastAsia="DengXian" w:hAnsi="Arial" w:cs="Arial"/>
                <w:sz w:val="18"/>
                <w:szCs w:val="18"/>
                <w:lang w:val="en-US" w:eastAsia="ja-JP"/>
              </w:rPr>
            </w:pPr>
            <w:del w:id="12609" w:author="ZTE-Ma Zhifeng" w:date="2022-08-29T22:36:00Z">
              <w:r w:rsidRPr="00F92868" w:rsidDel="001751EA">
                <w:rPr>
                  <w:rFonts w:ascii="Arial" w:eastAsia="DengXian" w:hAnsi="Arial"/>
                  <w:color w:val="000000"/>
                  <w:sz w:val="18"/>
                  <w:lang w:val="en-US" w:eastAsia="zh-CN"/>
                </w:rPr>
                <w:delText>0</w:delText>
              </w:r>
            </w:del>
          </w:p>
        </w:tc>
      </w:tr>
      <w:tr w:rsidR="001751EA" w:rsidRPr="00F92868" w:rsidDel="001751EA" w14:paraId="4AE04B4D" w14:textId="35ABECC3" w:rsidTr="001751EA">
        <w:trPr>
          <w:trHeight w:val="187"/>
          <w:jc w:val="center"/>
          <w:del w:id="12610" w:author="ZTE-Ma Zhifeng" w:date="2022-08-29T22:36:00Z"/>
        </w:trPr>
        <w:tc>
          <w:tcPr>
            <w:tcW w:w="1594" w:type="dxa"/>
            <w:vMerge/>
            <w:tcBorders>
              <w:bottom w:val="single" w:sz="4" w:space="0" w:color="auto"/>
            </w:tcBorders>
            <w:shd w:val="clear" w:color="auto" w:fill="auto"/>
          </w:tcPr>
          <w:p w14:paraId="700B01F2" w14:textId="7E6FFBCB" w:rsidR="001751EA" w:rsidRPr="00F92868" w:rsidDel="001751EA" w:rsidRDefault="001751EA" w:rsidP="001751EA">
            <w:pPr>
              <w:keepNext/>
              <w:keepLines/>
              <w:spacing w:after="0"/>
              <w:jc w:val="center"/>
              <w:rPr>
                <w:del w:id="12611" w:author="ZTE-Ma Zhifeng" w:date="2022-08-29T22:36:00Z"/>
                <w:rFonts w:ascii="Arial" w:eastAsia="DengXian" w:hAnsi="Arial"/>
                <w:sz w:val="18"/>
              </w:rPr>
            </w:pPr>
          </w:p>
        </w:tc>
        <w:tc>
          <w:tcPr>
            <w:tcW w:w="2893" w:type="dxa"/>
            <w:vAlign w:val="center"/>
          </w:tcPr>
          <w:p w14:paraId="71568B3C" w14:textId="241122A5" w:rsidR="001751EA" w:rsidRPr="00F92868" w:rsidDel="001751EA" w:rsidRDefault="001751EA" w:rsidP="001751EA">
            <w:pPr>
              <w:keepNext/>
              <w:keepLines/>
              <w:spacing w:after="0"/>
              <w:jc w:val="center"/>
              <w:rPr>
                <w:del w:id="12612" w:author="ZTE-Ma Zhifeng" w:date="2022-08-29T22:36:00Z"/>
                <w:rFonts w:ascii="Arial" w:eastAsia="DengXian" w:hAnsi="Arial"/>
                <w:color w:val="000000"/>
                <w:sz w:val="18"/>
                <w:lang w:val="en-US" w:eastAsia="zh-CN"/>
              </w:rPr>
            </w:pPr>
            <w:del w:id="12613" w:author="ZTE-Ma Zhifeng" w:date="2022-08-29T22:36:00Z">
              <w:r w:rsidRPr="00F92868" w:rsidDel="001751EA">
                <w:rPr>
                  <w:rFonts w:ascii="Arial" w:eastAsia="DengXian" w:hAnsi="Arial"/>
                  <w:color w:val="000000"/>
                  <w:sz w:val="18"/>
                  <w:lang w:eastAsia="zh-CN"/>
                </w:rPr>
                <w:delText>n77</w:delText>
              </w:r>
            </w:del>
          </w:p>
        </w:tc>
        <w:tc>
          <w:tcPr>
            <w:tcW w:w="2952" w:type="dxa"/>
          </w:tcPr>
          <w:p w14:paraId="20287369" w14:textId="5F901614" w:rsidR="001751EA" w:rsidRPr="00F92868" w:rsidDel="001751EA" w:rsidRDefault="001751EA" w:rsidP="001751EA">
            <w:pPr>
              <w:keepNext/>
              <w:keepLines/>
              <w:spacing w:after="0"/>
              <w:jc w:val="center"/>
              <w:rPr>
                <w:del w:id="12614" w:author="ZTE-Ma Zhifeng" w:date="2022-08-29T22:36:00Z"/>
                <w:rFonts w:ascii="Arial" w:eastAsia="DengXian" w:hAnsi="Arial" w:cs="Arial"/>
                <w:sz w:val="18"/>
                <w:szCs w:val="18"/>
                <w:lang w:val="en-US" w:eastAsia="ja-JP"/>
              </w:rPr>
            </w:pPr>
            <w:del w:id="12615" w:author="ZTE-Ma Zhifeng" w:date="2022-08-29T22:36:00Z">
              <w:r w:rsidRPr="00F92868" w:rsidDel="001751EA">
                <w:rPr>
                  <w:rFonts w:ascii="Arial" w:eastAsia="DengXian" w:hAnsi="Arial"/>
                  <w:color w:val="000000"/>
                  <w:sz w:val="18"/>
                  <w:lang w:val="en-US" w:eastAsia="zh-CN"/>
                </w:rPr>
                <w:delText>0.5</w:delText>
              </w:r>
            </w:del>
          </w:p>
        </w:tc>
      </w:tr>
      <w:tr w:rsidR="001751EA" w:rsidRPr="00F92868" w:rsidDel="001751EA" w14:paraId="2823115A" w14:textId="6DBD4817" w:rsidTr="001751EA">
        <w:trPr>
          <w:trHeight w:val="187"/>
          <w:jc w:val="center"/>
          <w:del w:id="12616" w:author="ZTE-Ma Zhifeng" w:date="2022-08-29T22:36:00Z"/>
        </w:trPr>
        <w:tc>
          <w:tcPr>
            <w:tcW w:w="1594" w:type="dxa"/>
            <w:tcBorders>
              <w:top w:val="nil"/>
              <w:bottom w:val="nil"/>
            </w:tcBorders>
            <w:shd w:val="clear" w:color="auto" w:fill="auto"/>
            <w:vAlign w:val="center"/>
          </w:tcPr>
          <w:p w14:paraId="19B59FBE" w14:textId="3FD4E685" w:rsidR="001751EA" w:rsidRPr="00F92868" w:rsidDel="001751EA" w:rsidRDefault="001751EA" w:rsidP="001751EA">
            <w:pPr>
              <w:keepNext/>
              <w:keepLines/>
              <w:spacing w:after="0"/>
              <w:jc w:val="center"/>
              <w:rPr>
                <w:del w:id="12617" w:author="ZTE-Ma Zhifeng" w:date="2022-08-29T22:36:00Z"/>
                <w:rFonts w:ascii="Arial" w:eastAsia="DengXian" w:hAnsi="Arial"/>
                <w:sz w:val="18"/>
                <w:lang w:eastAsia="zh-CN"/>
              </w:rPr>
            </w:pPr>
            <w:del w:id="12618" w:author="ZTE-Ma Zhifeng" w:date="2022-08-29T22:36:00Z">
              <w:r w:rsidDel="001751EA">
                <w:rPr>
                  <w:rFonts w:ascii="Arial" w:eastAsia="宋体" w:hAnsi="Arial"/>
                  <w:color w:val="000000"/>
                  <w:kern w:val="2"/>
                  <w:sz w:val="18"/>
                </w:rPr>
                <w:delText>CA_</w:delText>
              </w:r>
              <w:r w:rsidDel="001751EA">
                <w:rPr>
                  <w:rFonts w:ascii="Arial" w:eastAsia="宋体" w:hAnsi="Arial"/>
                  <w:color w:val="000000"/>
                  <w:kern w:val="2"/>
                  <w:sz w:val="18"/>
                  <w:lang w:eastAsia="zh-CN"/>
                </w:rPr>
                <w:delText>n</w:delText>
              </w:r>
              <w:r w:rsidDel="001751EA">
                <w:rPr>
                  <w:rFonts w:ascii="Arial" w:eastAsia="Yu Mincho" w:hAnsi="Arial"/>
                  <w:color w:val="000000"/>
                  <w:kern w:val="2"/>
                  <w:sz w:val="18"/>
                </w:rPr>
                <w:delText>5</w:delText>
              </w:r>
              <w:r w:rsidDel="001751EA">
                <w:rPr>
                  <w:rFonts w:ascii="Arial" w:eastAsia="宋体" w:hAnsi="Arial"/>
                  <w:color w:val="000000"/>
                  <w:kern w:val="2"/>
                  <w:sz w:val="18"/>
                </w:rPr>
                <w:delText>-</w:delText>
              </w:r>
              <w:r w:rsidDel="001751EA">
                <w:rPr>
                  <w:rFonts w:ascii="Arial" w:eastAsia="宋体" w:hAnsi="Arial"/>
                  <w:color w:val="000000"/>
                  <w:kern w:val="2"/>
                  <w:sz w:val="18"/>
                  <w:lang w:eastAsia="zh-CN"/>
                </w:rPr>
                <w:delText>n40-n78</w:delText>
              </w:r>
            </w:del>
          </w:p>
        </w:tc>
        <w:tc>
          <w:tcPr>
            <w:tcW w:w="2893" w:type="dxa"/>
            <w:vAlign w:val="center"/>
          </w:tcPr>
          <w:p w14:paraId="67BDFC89" w14:textId="3ADE3FFA" w:rsidR="001751EA" w:rsidRPr="00F92868" w:rsidDel="001751EA" w:rsidRDefault="001751EA" w:rsidP="001751EA">
            <w:pPr>
              <w:keepNext/>
              <w:keepLines/>
              <w:spacing w:after="0"/>
              <w:jc w:val="center"/>
              <w:rPr>
                <w:del w:id="12619" w:author="ZTE-Ma Zhifeng" w:date="2022-08-29T22:36:00Z"/>
                <w:rFonts w:ascii="Arial" w:eastAsia="DengXian" w:hAnsi="Arial"/>
                <w:color w:val="000000"/>
                <w:sz w:val="18"/>
                <w:lang w:val="en-US" w:eastAsia="zh-CN"/>
              </w:rPr>
            </w:pPr>
            <w:del w:id="12620" w:author="ZTE-Ma Zhifeng" w:date="2022-08-29T22:36:00Z">
              <w:r w:rsidDel="001751EA">
                <w:rPr>
                  <w:rFonts w:ascii="Arial" w:eastAsia="宋体" w:hAnsi="Arial"/>
                  <w:color w:val="000000"/>
                  <w:kern w:val="2"/>
                  <w:sz w:val="18"/>
                  <w:lang w:eastAsia="zh-CN"/>
                </w:rPr>
                <w:delText>n5</w:delText>
              </w:r>
            </w:del>
          </w:p>
        </w:tc>
        <w:tc>
          <w:tcPr>
            <w:tcW w:w="2952" w:type="dxa"/>
            <w:vAlign w:val="center"/>
          </w:tcPr>
          <w:p w14:paraId="7E8DFCAA" w14:textId="434CA0B0" w:rsidR="001751EA" w:rsidRPr="00F92868" w:rsidDel="001751EA" w:rsidRDefault="001751EA" w:rsidP="001751EA">
            <w:pPr>
              <w:keepNext/>
              <w:keepLines/>
              <w:spacing w:after="0"/>
              <w:jc w:val="center"/>
              <w:rPr>
                <w:del w:id="12621" w:author="ZTE-Ma Zhifeng" w:date="2022-08-29T22:36:00Z"/>
                <w:rFonts w:ascii="Arial" w:eastAsia="DengXian" w:hAnsi="Arial" w:cs="Arial"/>
                <w:sz w:val="18"/>
                <w:szCs w:val="18"/>
                <w:lang w:val="en-US" w:eastAsia="ja-JP"/>
              </w:rPr>
            </w:pPr>
            <w:del w:id="12622" w:author="ZTE-Ma Zhifeng" w:date="2022-08-29T22:36:00Z">
              <w:r w:rsidDel="001751EA">
                <w:rPr>
                  <w:rFonts w:ascii="Arial" w:eastAsia="宋体" w:hAnsi="Arial"/>
                  <w:color w:val="000000"/>
                  <w:kern w:val="2"/>
                  <w:sz w:val="18"/>
                  <w:lang w:eastAsia="zh-CN"/>
                </w:rPr>
                <w:delText>0.2</w:delText>
              </w:r>
            </w:del>
          </w:p>
        </w:tc>
      </w:tr>
      <w:tr w:rsidR="001751EA" w:rsidRPr="00F92868" w:rsidDel="001751EA" w14:paraId="38DE56E6" w14:textId="0CEDEE23" w:rsidTr="001751EA">
        <w:trPr>
          <w:trHeight w:val="187"/>
          <w:jc w:val="center"/>
          <w:del w:id="12623" w:author="ZTE-Ma Zhifeng" w:date="2022-08-29T22:36:00Z"/>
        </w:trPr>
        <w:tc>
          <w:tcPr>
            <w:tcW w:w="1594" w:type="dxa"/>
            <w:tcBorders>
              <w:top w:val="nil"/>
              <w:bottom w:val="nil"/>
            </w:tcBorders>
            <w:shd w:val="clear" w:color="auto" w:fill="auto"/>
            <w:vAlign w:val="center"/>
          </w:tcPr>
          <w:p w14:paraId="645D6C74" w14:textId="1183977D" w:rsidR="001751EA" w:rsidRPr="00F92868" w:rsidDel="001751EA" w:rsidRDefault="001751EA" w:rsidP="001751EA">
            <w:pPr>
              <w:keepNext/>
              <w:keepLines/>
              <w:spacing w:after="0"/>
              <w:jc w:val="center"/>
              <w:rPr>
                <w:del w:id="12624" w:author="ZTE-Ma Zhifeng" w:date="2022-08-29T22:36:00Z"/>
                <w:rFonts w:ascii="Arial" w:eastAsia="DengXian" w:hAnsi="Arial"/>
                <w:sz w:val="18"/>
              </w:rPr>
            </w:pPr>
          </w:p>
        </w:tc>
        <w:tc>
          <w:tcPr>
            <w:tcW w:w="2893" w:type="dxa"/>
            <w:vAlign w:val="center"/>
          </w:tcPr>
          <w:p w14:paraId="6F169845" w14:textId="31B44460" w:rsidR="001751EA" w:rsidRPr="00F92868" w:rsidDel="001751EA" w:rsidRDefault="001751EA" w:rsidP="001751EA">
            <w:pPr>
              <w:keepNext/>
              <w:keepLines/>
              <w:spacing w:after="0"/>
              <w:jc w:val="center"/>
              <w:rPr>
                <w:del w:id="12625" w:author="ZTE-Ma Zhifeng" w:date="2022-08-29T22:36:00Z"/>
                <w:rFonts w:ascii="Arial" w:eastAsia="DengXian" w:hAnsi="Arial"/>
                <w:color w:val="000000"/>
                <w:sz w:val="18"/>
                <w:lang w:val="en-US" w:eastAsia="zh-CN"/>
              </w:rPr>
            </w:pPr>
            <w:del w:id="12626" w:author="ZTE-Ma Zhifeng" w:date="2022-08-29T22:36:00Z">
              <w:r w:rsidDel="001751EA">
                <w:rPr>
                  <w:rFonts w:ascii="Arial" w:eastAsia="宋体" w:hAnsi="Arial"/>
                  <w:color w:val="000000"/>
                  <w:kern w:val="2"/>
                  <w:sz w:val="18"/>
                  <w:lang w:eastAsia="zh-CN"/>
                </w:rPr>
                <w:delText>n40</w:delText>
              </w:r>
            </w:del>
          </w:p>
        </w:tc>
        <w:tc>
          <w:tcPr>
            <w:tcW w:w="2952" w:type="dxa"/>
            <w:vAlign w:val="center"/>
          </w:tcPr>
          <w:p w14:paraId="50DC921E" w14:textId="582B371B" w:rsidR="001751EA" w:rsidRPr="00F92868" w:rsidDel="001751EA" w:rsidRDefault="001751EA" w:rsidP="001751EA">
            <w:pPr>
              <w:keepNext/>
              <w:keepLines/>
              <w:spacing w:after="0"/>
              <w:jc w:val="center"/>
              <w:rPr>
                <w:del w:id="12627" w:author="ZTE-Ma Zhifeng" w:date="2022-08-29T22:36:00Z"/>
                <w:rFonts w:ascii="Arial" w:eastAsia="DengXian" w:hAnsi="Arial" w:cs="Arial"/>
                <w:sz w:val="18"/>
                <w:szCs w:val="18"/>
                <w:lang w:val="en-US" w:eastAsia="ja-JP"/>
              </w:rPr>
            </w:pPr>
            <w:del w:id="12628" w:author="ZTE-Ma Zhifeng" w:date="2022-08-29T22:36:00Z">
              <w:r w:rsidDel="001751EA">
                <w:rPr>
                  <w:rFonts w:ascii="Arial" w:eastAsia="宋体" w:hAnsi="Arial"/>
                  <w:color w:val="000000"/>
                  <w:kern w:val="2"/>
                  <w:sz w:val="18"/>
                  <w:lang w:eastAsia="zh-CN"/>
                </w:rPr>
                <w:delText>0.4</w:delText>
              </w:r>
            </w:del>
          </w:p>
        </w:tc>
      </w:tr>
      <w:tr w:rsidR="001751EA" w:rsidRPr="00F92868" w:rsidDel="001751EA" w14:paraId="5E7809D8" w14:textId="3E69F442" w:rsidTr="001751EA">
        <w:trPr>
          <w:trHeight w:val="187"/>
          <w:jc w:val="center"/>
          <w:del w:id="12629" w:author="ZTE-Ma Zhifeng" w:date="2022-08-29T22:36:00Z"/>
        </w:trPr>
        <w:tc>
          <w:tcPr>
            <w:tcW w:w="1594" w:type="dxa"/>
            <w:tcBorders>
              <w:top w:val="nil"/>
              <w:bottom w:val="single" w:sz="4" w:space="0" w:color="auto"/>
            </w:tcBorders>
            <w:shd w:val="clear" w:color="auto" w:fill="auto"/>
            <w:vAlign w:val="center"/>
          </w:tcPr>
          <w:p w14:paraId="44B892C4" w14:textId="1ED57AB3" w:rsidR="001751EA" w:rsidRPr="00F92868" w:rsidDel="001751EA" w:rsidRDefault="001751EA" w:rsidP="001751EA">
            <w:pPr>
              <w:keepNext/>
              <w:keepLines/>
              <w:spacing w:after="0"/>
              <w:jc w:val="center"/>
              <w:rPr>
                <w:del w:id="12630" w:author="ZTE-Ma Zhifeng" w:date="2022-08-29T22:36:00Z"/>
                <w:rFonts w:ascii="Arial" w:eastAsia="DengXian" w:hAnsi="Arial"/>
                <w:sz w:val="18"/>
              </w:rPr>
            </w:pPr>
          </w:p>
        </w:tc>
        <w:tc>
          <w:tcPr>
            <w:tcW w:w="2893" w:type="dxa"/>
            <w:vAlign w:val="center"/>
          </w:tcPr>
          <w:p w14:paraId="77E3418A" w14:textId="30CEB357" w:rsidR="001751EA" w:rsidRPr="00F92868" w:rsidDel="001751EA" w:rsidRDefault="001751EA" w:rsidP="001751EA">
            <w:pPr>
              <w:keepNext/>
              <w:keepLines/>
              <w:spacing w:after="0"/>
              <w:jc w:val="center"/>
              <w:rPr>
                <w:del w:id="12631" w:author="ZTE-Ma Zhifeng" w:date="2022-08-29T22:36:00Z"/>
                <w:rFonts w:ascii="Arial" w:eastAsia="DengXian" w:hAnsi="Arial"/>
                <w:color w:val="000000"/>
                <w:sz w:val="18"/>
                <w:lang w:val="en-US" w:eastAsia="zh-CN"/>
              </w:rPr>
            </w:pPr>
            <w:del w:id="12632" w:author="ZTE-Ma Zhifeng" w:date="2022-08-29T22:36:00Z">
              <w:r w:rsidDel="001751EA">
                <w:rPr>
                  <w:rFonts w:ascii="Arial" w:eastAsia="宋体" w:hAnsi="Arial"/>
                  <w:color w:val="000000"/>
                  <w:kern w:val="2"/>
                  <w:sz w:val="18"/>
                  <w:lang w:eastAsia="zh-CN"/>
                </w:rPr>
                <w:delText>n78</w:delText>
              </w:r>
            </w:del>
          </w:p>
        </w:tc>
        <w:tc>
          <w:tcPr>
            <w:tcW w:w="2952" w:type="dxa"/>
            <w:vAlign w:val="center"/>
          </w:tcPr>
          <w:p w14:paraId="64565141" w14:textId="4549E1D8" w:rsidR="001751EA" w:rsidRPr="00F92868" w:rsidDel="001751EA" w:rsidRDefault="001751EA" w:rsidP="001751EA">
            <w:pPr>
              <w:keepNext/>
              <w:keepLines/>
              <w:spacing w:after="0"/>
              <w:jc w:val="center"/>
              <w:rPr>
                <w:del w:id="12633" w:author="ZTE-Ma Zhifeng" w:date="2022-08-29T22:36:00Z"/>
                <w:rFonts w:ascii="Arial" w:eastAsia="DengXian" w:hAnsi="Arial" w:cs="Arial"/>
                <w:sz w:val="18"/>
                <w:szCs w:val="18"/>
                <w:lang w:val="en-US" w:eastAsia="ja-JP"/>
              </w:rPr>
            </w:pPr>
            <w:del w:id="12634" w:author="ZTE-Ma Zhifeng" w:date="2022-08-29T22:36:00Z">
              <w:r w:rsidDel="001751EA">
                <w:rPr>
                  <w:rFonts w:ascii="Arial" w:eastAsia="宋体" w:hAnsi="Arial"/>
                  <w:color w:val="000000"/>
                  <w:kern w:val="2"/>
                  <w:sz w:val="18"/>
                  <w:lang w:eastAsia="zh-CN"/>
                </w:rPr>
                <w:delText>0.5</w:delText>
              </w:r>
            </w:del>
          </w:p>
        </w:tc>
      </w:tr>
      <w:tr w:rsidR="001751EA" w:rsidRPr="00F92868" w:rsidDel="001751EA" w14:paraId="0FD72FF9" w14:textId="1EEE7693" w:rsidTr="001751EA">
        <w:trPr>
          <w:trHeight w:val="187"/>
          <w:jc w:val="center"/>
          <w:del w:id="12635" w:author="ZTE-Ma Zhifeng" w:date="2022-08-29T22:36:00Z"/>
        </w:trPr>
        <w:tc>
          <w:tcPr>
            <w:tcW w:w="1594" w:type="dxa"/>
            <w:tcBorders>
              <w:top w:val="nil"/>
              <w:bottom w:val="nil"/>
            </w:tcBorders>
            <w:shd w:val="clear" w:color="auto" w:fill="auto"/>
          </w:tcPr>
          <w:p w14:paraId="3E1E9E80" w14:textId="4E26E2BF" w:rsidR="001751EA" w:rsidRPr="00F92868" w:rsidDel="001751EA" w:rsidRDefault="001751EA" w:rsidP="001751EA">
            <w:pPr>
              <w:keepNext/>
              <w:keepLines/>
              <w:spacing w:after="0"/>
              <w:jc w:val="center"/>
              <w:rPr>
                <w:del w:id="12636" w:author="ZTE-Ma Zhifeng" w:date="2022-08-29T22:36:00Z"/>
                <w:rFonts w:ascii="Arial" w:eastAsia="DengXian" w:hAnsi="Arial"/>
                <w:sz w:val="18"/>
                <w:lang w:eastAsia="zh-CN"/>
              </w:rPr>
            </w:pPr>
            <w:del w:id="12637" w:author="ZTE-Ma Zhifeng" w:date="2022-08-29T22:36:00Z">
              <w:r w:rsidRPr="00F92868" w:rsidDel="001751EA">
                <w:rPr>
                  <w:rFonts w:ascii="Arial" w:eastAsia="DengXian" w:hAnsi="Arial" w:hint="eastAsia"/>
                  <w:bCs/>
                  <w:sz w:val="18"/>
                  <w:lang w:eastAsia="ja-JP"/>
                </w:rPr>
                <w:delText>CA_n</w:delText>
              </w:r>
              <w:r w:rsidRPr="00F92868" w:rsidDel="001751EA">
                <w:rPr>
                  <w:rFonts w:ascii="Arial" w:eastAsia="DengXian" w:hAnsi="Arial" w:hint="eastAsia"/>
                  <w:bCs/>
                  <w:sz w:val="18"/>
                  <w:lang w:eastAsia="zh-CN"/>
                </w:rPr>
                <w:delText>5</w:delText>
              </w:r>
              <w:r w:rsidRPr="00F92868" w:rsidDel="001751EA">
                <w:rPr>
                  <w:rFonts w:ascii="Arial" w:eastAsia="DengXian" w:hAnsi="Arial" w:hint="eastAsia"/>
                  <w:bCs/>
                  <w:sz w:val="18"/>
                  <w:lang w:eastAsia="ja-JP"/>
                </w:rPr>
                <w:delText>-n</w:delText>
              </w:r>
              <w:r w:rsidRPr="00F92868" w:rsidDel="001751EA">
                <w:rPr>
                  <w:rFonts w:ascii="Arial" w:eastAsia="DengXian" w:hAnsi="Arial" w:hint="eastAsia"/>
                  <w:bCs/>
                  <w:sz w:val="18"/>
                  <w:lang w:eastAsia="zh-CN"/>
                </w:rPr>
                <w:delText>48-n66</w:delText>
              </w:r>
            </w:del>
          </w:p>
        </w:tc>
        <w:tc>
          <w:tcPr>
            <w:tcW w:w="2893" w:type="dxa"/>
            <w:vAlign w:val="center"/>
          </w:tcPr>
          <w:p w14:paraId="37B37815" w14:textId="537D6736" w:rsidR="001751EA" w:rsidRPr="00F92868" w:rsidDel="001751EA" w:rsidRDefault="001751EA" w:rsidP="001751EA">
            <w:pPr>
              <w:keepNext/>
              <w:keepLines/>
              <w:spacing w:after="0"/>
              <w:jc w:val="center"/>
              <w:rPr>
                <w:del w:id="12638" w:author="ZTE-Ma Zhifeng" w:date="2022-08-29T22:36:00Z"/>
                <w:rFonts w:ascii="Arial" w:eastAsia="DengXian" w:hAnsi="Arial"/>
                <w:color w:val="000000"/>
                <w:sz w:val="18"/>
                <w:lang w:val="en-US" w:eastAsia="zh-CN"/>
              </w:rPr>
            </w:pPr>
            <w:del w:id="12639" w:author="ZTE-Ma Zhifeng" w:date="2022-08-29T22:36:00Z">
              <w:r w:rsidRPr="00F92868" w:rsidDel="001751EA">
                <w:rPr>
                  <w:rFonts w:ascii="Arial" w:eastAsia="DengXian" w:hAnsi="Arial" w:cs="Arial"/>
                  <w:color w:val="000000"/>
                  <w:sz w:val="18"/>
                  <w:szCs w:val="18"/>
                </w:rPr>
                <w:delText>n5</w:delText>
              </w:r>
            </w:del>
          </w:p>
        </w:tc>
        <w:tc>
          <w:tcPr>
            <w:tcW w:w="2952" w:type="dxa"/>
            <w:vAlign w:val="center"/>
          </w:tcPr>
          <w:p w14:paraId="7B128076" w14:textId="0AC411E0" w:rsidR="001751EA" w:rsidRPr="00F92868" w:rsidDel="001751EA" w:rsidRDefault="001751EA" w:rsidP="001751EA">
            <w:pPr>
              <w:keepNext/>
              <w:keepLines/>
              <w:spacing w:after="0"/>
              <w:jc w:val="center"/>
              <w:rPr>
                <w:del w:id="12640" w:author="ZTE-Ma Zhifeng" w:date="2022-08-29T22:36:00Z"/>
                <w:rFonts w:ascii="Arial" w:eastAsia="DengXian" w:hAnsi="Arial" w:cs="Arial"/>
                <w:sz w:val="18"/>
                <w:szCs w:val="18"/>
                <w:lang w:val="en-US" w:eastAsia="ja-JP"/>
              </w:rPr>
            </w:pPr>
            <w:del w:id="12641" w:author="ZTE-Ma Zhifeng" w:date="2022-08-29T22:36:00Z">
              <w:r w:rsidRPr="00F92868" w:rsidDel="001751EA">
                <w:rPr>
                  <w:rFonts w:ascii="Arial" w:eastAsia="DengXian" w:hAnsi="Arial" w:hint="eastAsia"/>
                  <w:bCs/>
                  <w:color w:val="000000"/>
                  <w:sz w:val="18"/>
                  <w:lang w:val="en-US" w:eastAsia="zh-CN"/>
                </w:rPr>
                <w:delText>0</w:delText>
              </w:r>
            </w:del>
          </w:p>
        </w:tc>
      </w:tr>
      <w:tr w:rsidR="001751EA" w:rsidRPr="00F92868" w:rsidDel="001751EA" w14:paraId="11086307" w14:textId="4A1E3B00" w:rsidTr="001751EA">
        <w:trPr>
          <w:trHeight w:val="187"/>
          <w:jc w:val="center"/>
          <w:del w:id="12642" w:author="ZTE-Ma Zhifeng" w:date="2022-08-29T22:36:00Z"/>
        </w:trPr>
        <w:tc>
          <w:tcPr>
            <w:tcW w:w="1594" w:type="dxa"/>
            <w:tcBorders>
              <w:top w:val="nil"/>
              <w:bottom w:val="nil"/>
            </w:tcBorders>
            <w:shd w:val="clear" w:color="auto" w:fill="auto"/>
          </w:tcPr>
          <w:p w14:paraId="4D5815BC" w14:textId="3D47A1B8" w:rsidR="001751EA" w:rsidRPr="00F92868" w:rsidDel="001751EA" w:rsidRDefault="001751EA" w:rsidP="001751EA">
            <w:pPr>
              <w:keepNext/>
              <w:keepLines/>
              <w:spacing w:after="0"/>
              <w:jc w:val="center"/>
              <w:rPr>
                <w:del w:id="12643" w:author="ZTE-Ma Zhifeng" w:date="2022-08-29T22:36:00Z"/>
                <w:rFonts w:ascii="Arial" w:eastAsia="DengXian" w:hAnsi="Arial"/>
                <w:sz w:val="18"/>
              </w:rPr>
            </w:pPr>
          </w:p>
        </w:tc>
        <w:tc>
          <w:tcPr>
            <w:tcW w:w="2893" w:type="dxa"/>
            <w:vAlign w:val="center"/>
          </w:tcPr>
          <w:p w14:paraId="4746A291" w14:textId="183D81A3" w:rsidR="001751EA" w:rsidRPr="00F92868" w:rsidDel="001751EA" w:rsidRDefault="001751EA" w:rsidP="001751EA">
            <w:pPr>
              <w:keepNext/>
              <w:keepLines/>
              <w:spacing w:after="0"/>
              <w:jc w:val="center"/>
              <w:rPr>
                <w:del w:id="12644" w:author="ZTE-Ma Zhifeng" w:date="2022-08-29T22:36:00Z"/>
                <w:rFonts w:ascii="Arial" w:eastAsia="DengXian" w:hAnsi="Arial"/>
                <w:color w:val="000000"/>
                <w:sz w:val="18"/>
                <w:lang w:val="en-US" w:eastAsia="zh-CN"/>
              </w:rPr>
            </w:pPr>
            <w:del w:id="12645" w:author="ZTE-Ma Zhifeng" w:date="2022-08-29T22:36:00Z">
              <w:r w:rsidRPr="00F92868" w:rsidDel="001751EA">
                <w:rPr>
                  <w:rFonts w:ascii="Arial" w:eastAsia="DengXian" w:hAnsi="Arial" w:hint="eastAsia"/>
                  <w:color w:val="000000"/>
                  <w:sz w:val="18"/>
                  <w:lang w:eastAsia="zh-CN"/>
                </w:rPr>
                <w:delText>n48</w:delText>
              </w:r>
            </w:del>
          </w:p>
        </w:tc>
        <w:tc>
          <w:tcPr>
            <w:tcW w:w="2952" w:type="dxa"/>
            <w:vAlign w:val="center"/>
          </w:tcPr>
          <w:p w14:paraId="7BD76346" w14:textId="180670B3" w:rsidR="001751EA" w:rsidRPr="00F92868" w:rsidDel="001751EA" w:rsidRDefault="001751EA" w:rsidP="001751EA">
            <w:pPr>
              <w:keepNext/>
              <w:keepLines/>
              <w:spacing w:after="0"/>
              <w:jc w:val="center"/>
              <w:rPr>
                <w:del w:id="12646" w:author="ZTE-Ma Zhifeng" w:date="2022-08-29T22:36:00Z"/>
                <w:rFonts w:ascii="Arial" w:eastAsia="DengXian" w:hAnsi="Arial" w:cs="Arial"/>
                <w:sz w:val="18"/>
                <w:szCs w:val="18"/>
                <w:lang w:val="en-US" w:eastAsia="ja-JP"/>
              </w:rPr>
            </w:pPr>
            <w:del w:id="12647" w:author="ZTE-Ma Zhifeng" w:date="2022-08-29T22:36:00Z">
              <w:r w:rsidRPr="00F92868" w:rsidDel="001751EA">
                <w:rPr>
                  <w:rFonts w:ascii="Arial" w:eastAsia="DengXian" w:hAnsi="Arial" w:hint="eastAsia"/>
                  <w:bCs/>
                  <w:color w:val="000000"/>
                  <w:sz w:val="18"/>
                  <w:lang w:val="en-US" w:eastAsia="zh-CN"/>
                </w:rPr>
                <w:delText>0</w:delText>
              </w:r>
              <w:r w:rsidRPr="00F92868" w:rsidDel="001751EA">
                <w:rPr>
                  <w:rFonts w:ascii="Arial" w:eastAsia="DengXian" w:hAnsi="Arial"/>
                  <w:bCs/>
                  <w:color w:val="000000"/>
                  <w:sz w:val="18"/>
                  <w:lang w:val="en-US" w:eastAsia="zh-CN"/>
                </w:rPr>
                <w:delText>.5</w:delText>
              </w:r>
            </w:del>
          </w:p>
        </w:tc>
      </w:tr>
      <w:tr w:rsidR="001751EA" w:rsidRPr="00F92868" w:rsidDel="001751EA" w14:paraId="6EC3013D" w14:textId="426907FD" w:rsidTr="001751EA">
        <w:trPr>
          <w:trHeight w:val="187"/>
          <w:jc w:val="center"/>
          <w:del w:id="12648" w:author="ZTE-Ma Zhifeng" w:date="2022-08-29T22:36:00Z"/>
        </w:trPr>
        <w:tc>
          <w:tcPr>
            <w:tcW w:w="1594" w:type="dxa"/>
            <w:tcBorders>
              <w:top w:val="nil"/>
              <w:bottom w:val="single" w:sz="4" w:space="0" w:color="auto"/>
            </w:tcBorders>
            <w:shd w:val="clear" w:color="auto" w:fill="auto"/>
          </w:tcPr>
          <w:p w14:paraId="09CBBAEB" w14:textId="04CA3CC8" w:rsidR="001751EA" w:rsidRPr="00F92868" w:rsidDel="001751EA" w:rsidRDefault="001751EA" w:rsidP="001751EA">
            <w:pPr>
              <w:keepNext/>
              <w:keepLines/>
              <w:spacing w:after="0"/>
              <w:jc w:val="center"/>
              <w:rPr>
                <w:del w:id="12649" w:author="ZTE-Ma Zhifeng" w:date="2022-08-29T22:36:00Z"/>
                <w:rFonts w:ascii="Arial" w:eastAsia="DengXian" w:hAnsi="Arial"/>
                <w:sz w:val="18"/>
              </w:rPr>
            </w:pPr>
          </w:p>
        </w:tc>
        <w:tc>
          <w:tcPr>
            <w:tcW w:w="2893" w:type="dxa"/>
            <w:vAlign w:val="center"/>
          </w:tcPr>
          <w:p w14:paraId="67CE85C3" w14:textId="218EE04A" w:rsidR="001751EA" w:rsidRPr="00F92868" w:rsidDel="001751EA" w:rsidRDefault="001751EA" w:rsidP="001751EA">
            <w:pPr>
              <w:keepNext/>
              <w:keepLines/>
              <w:spacing w:after="0"/>
              <w:jc w:val="center"/>
              <w:rPr>
                <w:del w:id="12650" w:author="ZTE-Ma Zhifeng" w:date="2022-08-29T22:36:00Z"/>
                <w:rFonts w:ascii="Arial" w:eastAsia="DengXian" w:hAnsi="Arial"/>
                <w:color w:val="000000"/>
                <w:sz w:val="18"/>
                <w:lang w:val="en-US" w:eastAsia="zh-CN"/>
              </w:rPr>
            </w:pPr>
            <w:del w:id="12651" w:author="ZTE-Ma Zhifeng" w:date="2022-08-29T22:36:00Z">
              <w:r w:rsidRPr="00F92868" w:rsidDel="001751EA">
                <w:rPr>
                  <w:rFonts w:ascii="Arial" w:eastAsia="DengXian" w:hAnsi="Arial" w:hint="eastAsia"/>
                  <w:color w:val="000000"/>
                  <w:sz w:val="18"/>
                  <w:lang w:eastAsia="zh-CN"/>
                </w:rPr>
                <w:delText>n66</w:delText>
              </w:r>
            </w:del>
          </w:p>
        </w:tc>
        <w:tc>
          <w:tcPr>
            <w:tcW w:w="2952" w:type="dxa"/>
            <w:vAlign w:val="center"/>
          </w:tcPr>
          <w:p w14:paraId="78EE731C" w14:textId="6AF1341C" w:rsidR="001751EA" w:rsidRPr="00F92868" w:rsidDel="001751EA" w:rsidRDefault="001751EA" w:rsidP="001751EA">
            <w:pPr>
              <w:keepNext/>
              <w:keepLines/>
              <w:spacing w:after="0"/>
              <w:jc w:val="center"/>
              <w:rPr>
                <w:del w:id="12652" w:author="ZTE-Ma Zhifeng" w:date="2022-08-29T22:36:00Z"/>
                <w:rFonts w:ascii="Arial" w:eastAsia="DengXian" w:hAnsi="Arial" w:cs="Arial"/>
                <w:sz w:val="18"/>
                <w:szCs w:val="18"/>
                <w:lang w:val="en-US" w:eastAsia="ja-JP"/>
              </w:rPr>
            </w:pPr>
            <w:del w:id="12653" w:author="ZTE-Ma Zhifeng" w:date="2022-08-29T22:36:00Z">
              <w:r w:rsidRPr="00F92868" w:rsidDel="001751EA">
                <w:rPr>
                  <w:rFonts w:ascii="Arial" w:eastAsia="DengXian" w:hAnsi="Arial" w:hint="eastAsia"/>
                  <w:bCs/>
                  <w:color w:val="000000"/>
                  <w:sz w:val="18"/>
                  <w:lang w:val="en-US" w:eastAsia="zh-CN"/>
                </w:rPr>
                <w:delText>0</w:delText>
              </w:r>
              <w:r w:rsidRPr="00F92868" w:rsidDel="001751EA">
                <w:rPr>
                  <w:rFonts w:ascii="Arial" w:eastAsia="DengXian" w:hAnsi="Arial"/>
                  <w:bCs/>
                  <w:color w:val="000000"/>
                  <w:sz w:val="18"/>
                  <w:lang w:val="en-US" w:eastAsia="zh-CN"/>
                </w:rPr>
                <w:delText>.2</w:delText>
              </w:r>
            </w:del>
          </w:p>
        </w:tc>
      </w:tr>
      <w:tr w:rsidR="001751EA" w:rsidRPr="00F92868" w:rsidDel="001751EA" w14:paraId="021645B6" w14:textId="5D0AA221" w:rsidTr="001751EA">
        <w:trPr>
          <w:trHeight w:val="187"/>
          <w:jc w:val="center"/>
          <w:del w:id="12654" w:author="ZTE-Ma Zhifeng" w:date="2022-08-29T22:36:00Z"/>
        </w:trPr>
        <w:tc>
          <w:tcPr>
            <w:tcW w:w="1594" w:type="dxa"/>
            <w:tcBorders>
              <w:top w:val="nil"/>
              <w:bottom w:val="nil"/>
            </w:tcBorders>
            <w:shd w:val="clear" w:color="auto" w:fill="auto"/>
          </w:tcPr>
          <w:p w14:paraId="4A137BF8" w14:textId="5445B515" w:rsidR="001751EA" w:rsidRPr="00F92868" w:rsidDel="001751EA" w:rsidRDefault="001751EA" w:rsidP="001751EA">
            <w:pPr>
              <w:keepNext/>
              <w:keepLines/>
              <w:spacing w:after="0"/>
              <w:jc w:val="center"/>
              <w:rPr>
                <w:del w:id="12655" w:author="ZTE-Ma Zhifeng" w:date="2022-08-29T22:36:00Z"/>
                <w:rFonts w:ascii="Arial" w:eastAsia="DengXian" w:hAnsi="Arial"/>
                <w:sz w:val="18"/>
                <w:lang w:eastAsia="zh-CN"/>
              </w:rPr>
            </w:pPr>
            <w:del w:id="12656" w:author="ZTE-Ma Zhifeng" w:date="2022-08-29T22:36:00Z">
              <w:r w:rsidRPr="00F92868" w:rsidDel="001751EA">
                <w:rPr>
                  <w:rFonts w:ascii="Arial" w:eastAsia="DengXian" w:hAnsi="Arial" w:hint="eastAsia"/>
                  <w:bCs/>
                  <w:sz w:val="18"/>
                  <w:lang w:eastAsia="ja-JP"/>
                </w:rPr>
                <w:delText>CA_n</w:delText>
              </w:r>
              <w:r w:rsidRPr="00F92868" w:rsidDel="001751EA">
                <w:rPr>
                  <w:rFonts w:ascii="Arial" w:eastAsia="DengXian" w:hAnsi="Arial" w:hint="eastAsia"/>
                  <w:bCs/>
                  <w:sz w:val="18"/>
                  <w:lang w:eastAsia="zh-CN"/>
                </w:rPr>
                <w:delText>5</w:delText>
              </w:r>
              <w:r w:rsidRPr="00F92868" w:rsidDel="001751EA">
                <w:rPr>
                  <w:rFonts w:ascii="Arial" w:eastAsia="DengXian" w:hAnsi="Arial" w:hint="eastAsia"/>
                  <w:bCs/>
                  <w:sz w:val="18"/>
                  <w:lang w:eastAsia="ja-JP"/>
                </w:rPr>
                <w:delText>-n</w:delText>
              </w:r>
              <w:r w:rsidRPr="00F92868" w:rsidDel="001751EA">
                <w:rPr>
                  <w:rFonts w:ascii="Arial" w:eastAsia="DengXian" w:hAnsi="Arial" w:hint="eastAsia"/>
                  <w:bCs/>
                  <w:sz w:val="18"/>
                  <w:lang w:eastAsia="zh-CN"/>
                </w:rPr>
                <w:delText>48-n77</w:delText>
              </w:r>
            </w:del>
          </w:p>
        </w:tc>
        <w:tc>
          <w:tcPr>
            <w:tcW w:w="2893" w:type="dxa"/>
            <w:vAlign w:val="center"/>
          </w:tcPr>
          <w:p w14:paraId="6887A7D7" w14:textId="7D160266" w:rsidR="001751EA" w:rsidRPr="00F92868" w:rsidDel="001751EA" w:rsidRDefault="001751EA" w:rsidP="001751EA">
            <w:pPr>
              <w:keepNext/>
              <w:keepLines/>
              <w:spacing w:after="0"/>
              <w:jc w:val="center"/>
              <w:rPr>
                <w:del w:id="12657" w:author="ZTE-Ma Zhifeng" w:date="2022-08-29T22:36:00Z"/>
                <w:rFonts w:ascii="Arial" w:eastAsia="DengXian" w:hAnsi="Arial"/>
                <w:color w:val="000000"/>
                <w:sz w:val="18"/>
                <w:lang w:val="en-US" w:eastAsia="zh-CN"/>
              </w:rPr>
            </w:pPr>
            <w:del w:id="12658" w:author="ZTE-Ma Zhifeng" w:date="2022-08-29T22:36:00Z">
              <w:r w:rsidRPr="00F92868" w:rsidDel="001751EA">
                <w:rPr>
                  <w:rFonts w:ascii="Arial" w:eastAsia="DengXian" w:hAnsi="Arial" w:cs="Arial"/>
                  <w:color w:val="000000"/>
                  <w:sz w:val="18"/>
                  <w:szCs w:val="18"/>
                </w:rPr>
                <w:delText>n5</w:delText>
              </w:r>
            </w:del>
          </w:p>
        </w:tc>
        <w:tc>
          <w:tcPr>
            <w:tcW w:w="2952" w:type="dxa"/>
            <w:vAlign w:val="center"/>
          </w:tcPr>
          <w:p w14:paraId="373EDFA3" w14:textId="7B6B4388" w:rsidR="001751EA" w:rsidRPr="00F92868" w:rsidDel="001751EA" w:rsidRDefault="001751EA" w:rsidP="001751EA">
            <w:pPr>
              <w:keepNext/>
              <w:keepLines/>
              <w:spacing w:after="0"/>
              <w:jc w:val="center"/>
              <w:rPr>
                <w:del w:id="12659" w:author="ZTE-Ma Zhifeng" w:date="2022-08-29T22:36:00Z"/>
                <w:rFonts w:ascii="Arial" w:eastAsia="DengXian" w:hAnsi="Arial" w:cs="Arial"/>
                <w:sz w:val="18"/>
                <w:szCs w:val="18"/>
                <w:lang w:val="en-US" w:eastAsia="ja-JP"/>
              </w:rPr>
            </w:pPr>
            <w:del w:id="12660" w:author="ZTE-Ma Zhifeng" w:date="2022-08-29T22:36:00Z">
              <w:r w:rsidRPr="00F92868" w:rsidDel="001751EA">
                <w:rPr>
                  <w:rFonts w:ascii="Arial" w:eastAsia="DengXian" w:hAnsi="Arial" w:hint="eastAsia"/>
                  <w:bCs/>
                  <w:color w:val="000000"/>
                  <w:sz w:val="18"/>
                  <w:lang w:val="en-US" w:eastAsia="zh-CN"/>
                </w:rPr>
                <w:delText>0</w:delText>
              </w:r>
              <w:r w:rsidRPr="00F92868" w:rsidDel="001751EA">
                <w:rPr>
                  <w:rFonts w:ascii="Arial" w:eastAsia="DengXian" w:hAnsi="Arial"/>
                  <w:bCs/>
                  <w:color w:val="000000"/>
                  <w:sz w:val="18"/>
                  <w:lang w:val="en-US" w:eastAsia="zh-CN"/>
                </w:rPr>
                <w:delText>.2</w:delText>
              </w:r>
            </w:del>
          </w:p>
        </w:tc>
      </w:tr>
      <w:tr w:rsidR="001751EA" w:rsidRPr="00F92868" w:rsidDel="001751EA" w14:paraId="68141318" w14:textId="26C1402B" w:rsidTr="001751EA">
        <w:trPr>
          <w:trHeight w:val="187"/>
          <w:jc w:val="center"/>
          <w:del w:id="12661" w:author="ZTE-Ma Zhifeng" w:date="2022-08-29T22:36:00Z"/>
        </w:trPr>
        <w:tc>
          <w:tcPr>
            <w:tcW w:w="1594" w:type="dxa"/>
            <w:tcBorders>
              <w:top w:val="nil"/>
              <w:bottom w:val="nil"/>
            </w:tcBorders>
            <w:shd w:val="clear" w:color="auto" w:fill="auto"/>
          </w:tcPr>
          <w:p w14:paraId="2B7D1443" w14:textId="7BFAB137" w:rsidR="001751EA" w:rsidRPr="00F92868" w:rsidDel="001751EA" w:rsidRDefault="001751EA" w:rsidP="001751EA">
            <w:pPr>
              <w:keepNext/>
              <w:keepLines/>
              <w:spacing w:after="0"/>
              <w:jc w:val="center"/>
              <w:rPr>
                <w:del w:id="12662" w:author="ZTE-Ma Zhifeng" w:date="2022-08-29T22:36:00Z"/>
                <w:rFonts w:ascii="Arial" w:eastAsia="DengXian" w:hAnsi="Arial"/>
                <w:sz w:val="18"/>
              </w:rPr>
            </w:pPr>
          </w:p>
        </w:tc>
        <w:tc>
          <w:tcPr>
            <w:tcW w:w="2893" w:type="dxa"/>
            <w:vAlign w:val="center"/>
          </w:tcPr>
          <w:p w14:paraId="787F0A35" w14:textId="110923DC" w:rsidR="001751EA" w:rsidRPr="00F92868" w:rsidDel="001751EA" w:rsidRDefault="001751EA" w:rsidP="001751EA">
            <w:pPr>
              <w:keepNext/>
              <w:keepLines/>
              <w:spacing w:after="0"/>
              <w:jc w:val="center"/>
              <w:rPr>
                <w:del w:id="12663" w:author="ZTE-Ma Zhifeng" w:date="2022-08-29T22:36:00Z"/>
                <w:rFonts w:ascii="Arial" w:eastAsia="DengXian" w:hAnsi="Arial"/>
                <w:color w:val="000000"/>
                <w:sz w:val="18"/>
                <w:lang w:val="en-US" w:eastAsia="zh-CN"/>
              </w:rPr>
            </w:pPr>
            <w:del w:id="12664" w:author="ZTE-Ma Zhifeng" w:date="2022-08-29T22:36:00Z">
              <w:r w:rsidRPr="00F92868" w:rsidDel="001751EA">
                <w:rPr>
                  <w:rFonts w:ascii="Arial" w:eastAsia="DengXian" w:hAnsi="Arial" w:hint="eastAsia"/>
                  <w:color w:val="000000"/>
                  <w:sz w:val="18"/>
                  <w:lang w:eastAsia="zh-CN"/>
                </w:rPr>
                <w:delText>n48</w:delText>
              </w:r>
            </w:del>
          </w:p>
        </w:tc>
        <w:tc>
          <w:tcPr>
            <w:tcW w:w="2952" w:type="dxa"/>
            <w:vAlign w:val="center"/>
          </w:tcPr>
          <w:p w14:paraId="3CB7891E" w14:textId="43978474" w:rsidR="001751EA" w:rsidRPr="00F92868" w:rsidDel="001751EA" w:rsidRDefault="001751EA" w:rsidP="001751EA">
            <w:pPr>
              <w:keepNext/>
              <w:keepLines/>
              <w:spacing w:after="0"/>
              <w:jc w:val="center"/>
              <w:rPr>
                <w:del w:id="12665" w:author="ZTE-Ma Zhifeng" w:date="2022-08-29T22:36:00Z"/>
                <w:rFonts w:ascii="Arial" w:eastAsia="DengXian" w:hAnsi="Arial" w:cs="Arial"/>
                <w:sz w:val="18"/>
                <w:szCs w:val="18"/>
                <w:lang w:val="en-US" w:eastAsia="ja-JP"/>
              </w:rPr>
            </w:pPr>
            <w:del w:id="12666" w:author="ZTE-Ma Zhifeng" w:date="2022-08-29T22:36:00Z">
              <w:r w:rsidRPr="00F92868" w:rsidDel="001751EA">
                <w:rPr>
                  <w:rFonts w:ascii="Arial" w:eastAsia="DengXian" w:hAnsi="Arial" w:hint="eastAsia"/>
                  <w:bCs/>
                  <w:color w:val="000000"/>
                  <w:sz w:val="18"/>
                  <w:lang w:val="en-US" w:eastAsia="zh-CN"/>
                </w:rPr>
                <w:delText>0</w:delText>
              </w:r>
              <w:r w:rsidRPr="00F92868" w:rsidDel="001751EA">
                <w:rPr>
                  <w:rFonts w:ascii="Arial" w:eastAsia="DengXian" w:hAnsi="Arial"/>
                  <w:bCs/>
                  <w:color w:val="000000"/>
                  <w:sz w:val="18"/>
                  <w:lang w:val="en-US" w:eastAsia="zh-CN"/>
                </w:rPr>
                <w:delText>.5</w:delText>
              </w:r>
            </w:del>
          </w:p>
        </w:tc>
      </w:tr>
      <w:tr w:rsidR="001751EA" w:rsidRPr="00F92868" w:rsidDel="001751EA" w14:paraId="51A02A9A" w14:textId="3AB85105" w:rsidTr="001751EA">
        <w:trPr>
          <w:trHeight w:val="187"/>
          <w:jc w:val="center"/>
          <w:del w:id="12667" w:author="ZTE-Ma Zhifeng" w:date="2022-08-29T22:36:00Z"/>
        </w:trPr>
        <w:tc>
          <w:tcPr>
            <w:tcW w:w="1594" w:type="dxa"/>
            <w:tcBorders>
              <w:top w:val="nil"/>
              <w:bottom w:val="single" w:sz="4" w:space="0" w:color="auto"/>
            </w:tcBorders>
            <w:shd w:val="clear" w:color="auto" w:fill="auto"/>
          </w:tcPr>
          <w:p w14:paraId="652D7FB2" w14:textId="5EC77162" w:rsidR="001751EA" w:rsidRPr="00F92868" w:rsidDel="001751EA" w:rsidRDefault="001751EA" w:rsidP="001751EA">
            <w:pPr>
              <w:keepNext/>
              <w:keepLines/>
              <w:spacing w:after="0"/>
              <w:jc w:val="center"/>
              <w:rPr>
                <w:del w:id="12668" w:author="ZTE-Ma Zhifeng" w:date="2022-08-29T22:36:00Z"/>
                <w:rFonts w:ascii="Arial" w:eastAsia="DengXian" w:hAnsi="Arial"/>
                <w:sz w:val="18"/>
              </w:rPr>
            </w:pPr>
          </w:p>
        </w:tc>
        <w:tc>
          <w:tcPr>
            <w:tcW w:w="2893" w:type="dxa"/>
            <w:vAlign w:val="center"/>
          </w:tcPr>
          <w:p w14:paraId="1D88B2CC" w14:textId="05C93893" w:rsidR="001751EA" w:rsidRPr="00F92868" w:rsidDel="001751EA" w:rsidRDefault="001751EA" w:rsidP="001751EA">
            <w:pPr>
              <w:keepNext/>
              <w:keepLines/>
              <w:spacing w:after="0"/>
              <w:jc w:val="center"/>
              <w:rPr>
                <w:del w:id="12669" w:author="ZTE-Ma Zhifeng" w:date="2022-08-29T22:36:00Z"/>
                <w:rFonts w:ascii="Arial" w:eastAsia="DengXian" w:hAnsi="Arial"/>
                <w:color w:val="000000"/>
                <w:sz w:val="18"/>
                <w:lang w:val="en-US" w:eastAsia="zh-CN"/>
              </w:rPr>
            </w:pPr>
            <w:del w:id="12670" w:author="ZTE-Ma Zhifeng" w:date="2022-08-29T22:36:00Z">
              <w:r w:rsidRPr="00F92868" w:rsidDel="001751EA">
                <w:rPr>
                  <w:rFonts w:ascii="Arial" w:eastAsia="DengXian" w:hAnsi="Arial"/>
                  <w:color w:val="000000"/>
                  <w:sz w:val="18"/>
                  <w:lang w:eastAsia="zh-CN"/>
                </w:rPr>
                <w:delText>n77</w:delText>
              </w:r>
            </w:del>
          </w:p>
        </w:tc>
        <w:tc>
          <w:tcPr>
            <w:tcW w:w="2952" w:type="dxa"/>
            <w:vAlign w:val="center"/>
          </w:tcPr>
          <w:p w14:paraId="203FFB80" w14:textId="7BB3C5CD" w:rsidR="001751EA" w:rsidRPr="00F92868" w:rsidDel="001751EA" w:rsidRDefault="001751EA" w:rsidP="001751EA">
            <w:pPr>
              <w:keepNext/>
              <w:keepLines/>
              <w:spacing w:after="0"/>
              <w:jc w:val="center"/>
              <w:rPr>
                <w:del w:id="12671" w:author="ZTE-Ma Zhifeng" w:date="2022-08-29T22:36:00Z"/>
                <w:rFonts w:ascii="Arial" w:eastAsia="DengXian" w:hAnsi="Arial" w:cs="Arial"/>
                <w:sz w:val="18"/>
                <w:szCs w:val="18"/>
                <w:lang w:val="en-US" w:eastAsia="ja-JP"/>
              </w:rPr>
            </w:pPr>
            <w:del w:id="12672" w:author="ZTE-Ma Zhifeng" w:date="2022-08-29T22:36:00Z">
              <w:r w:rsidRPr="00F92868" w:rsidDel="001751EA">
                <w:rPr>
                  <w:rFonts w:ascii="Arial" w:eastAsia="DengXian" w:hAnsi="Arial" w:hint="eastAsia"/>
                  <w:bCs/>
                  <w:color w:val="000000"/>
                  <w:sz w:val="18"/>
                  <w:lang w:val="en-US" w:eastAsia="zh-CN"/>
                </w:rPr>
                <w:delText>0</w:delText>
              </w:r>
              <w:r w:rsidRPr="00F92868" w:rsidDel="001751EA">
                <w:rPr>
                  <w:rFonts w:ascii="Arial" w:eastAsia="DengXian" w:hAnsi="Arial"/>
                  <w:bCs/>
                  <w:color w:val="000000"/>
                  <w:sz w:val="18"/>
                  <w:lang w:val="en-US" w:eastAsia="zh-CN"/>
                </w:rPr>
                <w:delText>.5</w:delText>
              </w:r>
            </w:del>
          </w:p>
        </w:tc>
      </w:tr>
      <w:tr w:rsidR="001751EA" w:rsidRPr="00F92868" w:rsidDel="001751EA" w14:paraId="11F67926" w14:textId="6A46225D" w:rsidTr="001751EA">
        <w:trPr>
          <w:trHeight w:val="187"/>
          <w:jc w:val="center"/>
          <w:del w:id="12673" w:author="ZTE-Ma Zhifeng" w:date="2022-08-29T22:36:00Z"/>
        </w:trPr>
        <w:tc>
          <w:tcPr>
            <w:tcW w:w="1594" w:type="dxa"/>
            <w:tcBorders>
              <w:top w:val="nil"/>
              <w:bottom w:val="nil"/>
            </w:tcBorders>
            <w:shd w:val="clear" w:color="auto" w:fill="auto"/>
          </w:tcPr>
          <w:p w14:paraId="088F2C44" w14:textId="56DB3D01" w:rsidR="001751EA" w:rsidRPr="00F92868" w:rsidDel="001751EA" w:rsidRDefault="001751EA" w:rsidP="001751EA">
            <w:pPr>
              <w:keepNext/>
              <w:keepLines/>
              <w:spacing w:after="0"/>
              <w:jc w:val="center"/>
              <w:rPr>
                <w:del w:id="12674" w:author="ZTE-Ma Zhifeng" w:date="2022-08-29T22:36:00Z"/>
                <w:rFonts w:ascii="Arial" w:eastAsia="DengXian" w:hAnsi="Arial"/>
                <w:sz w:val="18"/>
              </w:rPr>
            </w:pPr>
            <w:del w:id="12675" w:author="ZTE-Ma Zhifeng" w:date="2022-08-29T22:36:00Z">
              <w:r w:rsidRPr="00F92868" w:rsidDel="001751EA">
                <w:rPr>
                  <w:rFonts w:ascii="Arial" w:eastAsia="DengXian" w:hAnsi="Arial" w:hint="eastAsia"/>
                  <w:bCs/>
                  <w:sz w:val="18"/>
                  <w:lang w:eastAsia="ja-JP"/>
                </w:rPr>
                <w:delText>CA_n</w:delText>
              </w:r>
              <w:r w:rsidRPr="00F92868" w:rsidDel="001751EA">
                <w:rPr>
                  <w:rFonts w:ascii="Arial" w:eastAsia="DengXian" w:hAnsi="Arial"/>
                  <w:bCs/>
                  <w:sz w:val="18"/>
                  <w:lang w:eastAsia="ja-JP"/>
                </w:rPr>
                <w:delText>5</w:delText>
              </w:r>
              <w:r w:rsidRPr="00F92868" w:rsidDel="001751EA">
                <w:rPr>
                  <w:rFonts w:ascii="Arial" w:eastAsia="DengXian" w:hAnsi="Arial" w:hint="eastAsia"/>
                  <w:bCs/>
                  <w:sz w:val="18"/>
                  <w:lang w:eastAsia="ja-JP"/>
                </w:rPr>
                <w:delText>-n</w:delText>
              </w:r>
              <w:r w:rsidRPr="00F92868" w:rsidDel="001751EA">
                <w:rPr>
                  <w:rFonts w:ascii="Arial" w:eastAsia="DengXian" w:hAnsi="Arial"/>
                  <w:bCs/>
                  <w:sz w:val="18"/>
                  <w:lang w:eastAsia="ja-JP"/>
                </w:rPr>
                <w:delText>66</w:delText>
              </w:r>
              <w:r w:rsidRPr="00F92868" w:rsidDel="001751EA">
                <w:rPr>
                  <w:rFonts w:ascii="Arial" w:eastAsia="DengXian" w:hAnsi="Arial" w:hint="eastAsia"/>
                  <w:bCs/>
                  <w:sz w:val="18"/>
                  <w:lang w:eastAsia="ja-JP"/>
                </w:rPr>
                <w:delText>-n</w:delText>
              </w:r>
              <w:r w:rsidRPr="00F92868" w:rsidDel="001751EA">
                <w:rPr>
                  <w:rFonts w:ascii="Arial" w:eastAsia="DengXian" w:hAnsi="Arial"/>
                  <w:bCs/>
                  <w:sz w:val="18"/>
                  <w:lang w:eastAsia="ja-JP"/>
                </w:rPr>
                <w:delText>77</w:delText>
              </w:r>
            </w:del>
          </w:p>
        </w:tc>
        <w:tc>
          <w:tcPr>
            <w:tcW w:w="2893" w:type="dxa"/>
          </w:tcPr>
          <w:p w14:paraId="77A1E9C4" w14:textId="7621C855" w:rsidR="001751EA" w:rsidRPr="00F92868" w:rsidDel="001751EA" w:rsidRDefault="001751EA" w:rsidP="001751EA">
            <w:pPr>
              <w:keepNext/>
              <w:keepLines/>
              <w:spacing w:after="0"/>
              <w:jc w:val="center"/>
              <w:rPr>
                <w:del w:id="12676" w:author="ZTE-Ma Zhifeng" w:date="2022-08-29T22:36:00Z"/>
                <w:rFonts w:ascii="Arial" w:eastAsia="DengXian" w:hAnsi="Arial"/>
                <w:sz w:val="18"/>
                <w:lang w:val="en-US" w:eastAsia="zh-CN"/>
              </w:rPr>
            </w:pPr>
            <w:del w:id="12677" w:author="ZTE-Ma Zhifeng" w:date="2022-08-29T22:36:00Z">
              <w:r w:rsidRPr="00F92868" w:rsidDel="001751EA">
                <w:rPr>
                  <w:rFonts w:ascii="Arial" w:eastAsia="DengXian" w:hAnsi="Arial" w:hint="eastAsia"/>
                  <w:bCs/>
                  <w:sz w:val="18"/>
                  <w:lang w:eastAsia="zh-CN"/>
                </w:rPr>
                <w:delText>n</w:delText>
              </w:r>
              <w:r w:rsidRPr="00F92868" w:rsidDel="001751EA">
                <w:rPr>
                  <w:rFonts w:ascii="Arial" w:eastAsia="DengXian" w:hAnsi="Arial"/>
                  <w:bCs/>
                  <w:sz w:val="18"/>
                  <w:lang w:eastAsia="zh-CN"/>
                </w:rPr>
                <w:delText>5</w:delText>
              </w:r>
            </w:del>
          </w:p>
        </w:tc>
        <w:tc>
          <w:tcPr>
            <w:tcW w:w="2952" w:type="dxa"/>
          </w:tcPr>
          <w:p w14:paraId="199205D5" w14:textId="0B417C31" w:rsidR="001751EA" w:rsidRPr="00F92868" w:rsidDel="001751EA" w:rsidRDefault="001751EA" w:rsidP="001751EA">
            <w:pPr>
              <w:keepNext/>
              <w:keepLines/>
              <w:spacing w:after="0"/>
              <w:jc w:val="center"/>
              <w:rPr>
                <w:del w:id="12678" w:author="ZTE-Ma Zhifeng" w:date="2022-08-29T22:36:00Z"/>
                <w:rFonts w:ascii="Arial" w:eastAsia="DengXian" w:hAnsi="Arial"/>
                <w:sz w:val="18"/>
                <w:lang w:val="en-US" w:eastAsia="ja-JP"/>
              </w:rPr>
            </w:pPr>
            <w:del w:id="12679" w:author="ZTE-Ma Zhifeng" w:date="2022-08-29T22:36:00Z">
              <w:r w:rsidRPr="00F92868" w:rsidDel="001751EA">
                <w:rPr>
                  <w:rFonts w:ascii="Arial" w:eastAsia="DengXian" w:hAnsi="Arial" w:hint="eastAsia"/>
                  <w:bCs/>
                  <w:sz w:val="18"/>
                  <w:lang w:eastAsia="ja-JP"/>
                </w:rPr>
                <w:delText>0</w:delText>
              </w:r>
              <w:r w:rsidRPr="00F92868" w:rsidDel="001751EA">
                <w:rPr>
                  <w:rFonts w:ascii="Arial" w:eastAsia="DengXian" w:hAnsi="Arial"/>
                  <w:bCs/>
                  <w:sz w:val="18"/>
                  <w:lang w:eastAsia="ja-JP"/>
                </w:rPr>
                <w:delText>.2</w:delText>
              </w:r>
            </w:del>
          </w:p>
        </w:tc>
      </w:tr>
      <w:tr w:rsidR="001751EA" w:rsidRPr="00F92868" w:rsidDel="001751EA" w14:paraId="184F0F40" w14:textId="1A6EF7ED" w:rsidTr="001751EA">
        <w:trPr>
          <w:trHeight w:val="187"/>
          <w:jc w:val="center"/>
          <w:del w:id="12680" w:author="ZTE-Ma Zhifeng" w:date="2022-08-29T22:36:00Z"/>
        </w:trPr>
        <w:tc>
          <w:tcPr>
            <w:tcW w:w="1594" w:type="dxa"/>
            <w:tcBorders>
              <w:top w:val="nil"/>
              <w:bottom w:val="nil"/>
            </w:tcBorders>
            <w:shd w:val="clear" w:color="auto" w:fill="auto"/>
          </w:tcPr>
          <w:p w14:paraId="37926632" w14:textId="1FA13D54" w:rsidR="001751EA" w:rsidRPr="00F92868" w:rsidDel="001751EA" w:rsidRDefault="001751EA" w:rsidP="001751EA">
            <w:pPr>
              <w:keepNext/>
              <w:keepLines/>
              <w:spacing w:after="0"/>
              <w:jc w:val="center"/>
              <w:rPr>
                <w:del w:id="12681" w:author="ZTE-Ma Zhifeng" w:date="2022-08-29T22:36:00Z"/>
                <w:rFonts w:ascii="Arial" w:eastAsia="DengXian" w:hAnsi="Arial"/>
                <w:sz w:val="18"/>
              </w:rPr>
            </w:pPr>
          </w:p>
        </w:tc>
        <w:tc>
          <w:tcPr>
            <w:tcW w:w="2893" w:type="dxa"/>
          </w:tcPr>
          <w:p w14:paraId="06675945" w14:textId="20476347" w:rsidR="001751EA" w:rsidRPr="00F92868" w:rsidDel="001751EA" w:rsidRDefault="001751EA" w:rsidP="001751EA">
            <w:pPr>
              <w:keepNext/>
              <w:keepLines/>
              <w:spacing w:after="0"/>
              <w:jc w:val="center"/>
              <w:rPr>
                <w:del w:id="12682" w:author="ZTE-Ma Zhifeng" w:date="2022-08-29T22:36:00Z"/>
                <w:rFonts w:ascii="Arial" w:eastAsia="DengXian" w:hAnsi="Arial"/>
                <w:sz w:val="18"/>
                <w:lang w:val="en-US" w:eastAsia="zh-CN"/>
              </w:rPr>
            </w:pPr>
            <w:del w:id="12683" w:author="ZTE-Ma Zhifeng" w:date="2022-08-29T22:36:00Z">
              <w:r w:rsidRPr="00F92868" w:rsidDel="001751EA">
                <w:rPr>
                  <w:rFonts w:ascii="Arial" w:eastAsia="DengXian" w:hAnsi="Arial" w:hint="eastAsia"/>
                  <w:bCs/>
                  <w:sz w:val="18"/>
                  <w:lang w:eastAsia="zh-CN"/>
                </w:rPr>
                <w:delText>n</w:delText>
              </w:r>
              <w:r w:rsidRPr="00F92868" w:rsidDel="001751EA">
                <w:rPr>
                  <w:rFonts w:ascii="Arial" w:eastAsia="DengXian" w:hAnsi="Arial"/>
                  <w:bCs/>
                  <w:sz w:val="18"/>
                  <w:lang w:eastAsia="zh-CN"/>
                </w:rPr>
                <w:delText>66</w:delText>
              </w:r>
            </w:del>
          </w:p>
        </w:tc>
        <w:tc>
          <w:tcPr>
            <w:tcW w:w="2952" w:type="dxa"/>
          </w:tcPr>
          <w:p w14:paraId="45D85C05" w14:textId="5377150A" w:rsidR="001751EA" w:rsidRPr="00F92868" w:rsidDel="001751EA" w:rsidRDefault="001751EA" w:rsidP="001751EA">
            <w:pPr>
              <w:keepNext/>
              <w:keepLines/>
              <w:spacing w:after="0"/>
              <w:jc w:val="center"/>
              <w:rPr>
                <w:del w:id="12684" w:author="ZTE-Ma Zhifeng" w:date="2022-08-29T22:36:00Z"/>
                <w:rFonts w:ascii="Arial" w:eastAsia="DengXian" w:hAnsi="Arial"/>
                <w:sz w:val="18"/>
                <w:lang w:val="en-US" w:eastAsia="ja-JP"/>
              </w:rPr>
            </w:pPr>
            <w:del w:id="12685" w:author="ZTE-Ma Zhifeng" w:date="2022-08-29T22:36:00Z">
              <w:r w:rsidRPr="00F92868" w:rsidDel="001751EA">
                <w:rPr>
                  <w:rFonts w:ascii="Arial" w:eastAsia="DengXian" w:hAnsi="Arial"/>
                  <w:bCs/>
                  <w:sz w:val="18"/>
                  <w:lang w:eastAsia="ja-JP"/>
                </w:rPr>
                <w:delText>0.2</w:delText>
              </w:r>
            </w:del>
          </w:p>
        </w:tc>
      </w:tr>
      <w:tr w:rsidR="001751EA" w:rsidRPr="00F92868" w:rsidDel="001751EA" w14:paraId="5D8A3416" w14:textId="2FE6DD66" w:rsidTr="001751EA">
        <w:trPr>
          <w:trHeight w:val="187"/>
          <w:jc w:val="center"/>
          <w:del w:id="12686" w:author="ZTE-Ma Zhifeng" w:date="2022-08-29T22:36:00Z"/>
        </w:trPr>
        <w:tc>
          <w:tcPr>
            <w:tcW w:w="1594" w:type="dxa"/>
            <w:tcBorders>
              <w:top w:val="nil"/>
              <w:bottom w:val="single" w:sz="4" w:space="0" w:color="auto"/>
            </w:tcBorders>
            <w:shd w:val="clear" w:color="auto" w:fill="auto"/>
          </w:tcPr>
          <w:p w14:paraId="2C08BF27" w14:textId="2E2A0A07" w:rsidR="001751EA" w:rsidRPr="00F92868" w:rsidDel="001751EA" w:rsidRDefault="001751EA" w:rsidP="001751EA">
            <w:pPr>
              <w:keepNext/>
              <w:keepLines/>
              <w:spacing w:after="0"/>
              <w:jc w:val="center"/>
              <w:rPr>
                <w:del w:id="12687" w:author="ZTE-Ma Zhifeng" w:date="2022-08-29T22:36:00Z"/>
                <w:rFonts w:ascii="Arial" w:eastAsia="DengXian" w:hAnsi="Arial"/>
                <w:sz w:val="18"/>
              </w:rPr>
            </w:pPr>
          </w:p>
        </w:tc>
        <w:tc>
          <w:tcPr>
            <w:tcW w:w="2893" w:type="dxa"/>
          </w:tcPr>
          <w:p w14:paraId="6699F7C8" w14:textId="5DF8DFF0" w:rsidR="001751EA" w:rsidRPr="00F92868" w:rsidDel="001751EA" w:rsidRDefault="001751EA" w:rsidP="001751EA">
            <w:pPr>
              <w:keepNext/>
              <w:keepLines/>
              <w:spacing w:after="0"/>
              <w:jc w:val="center"/>
              <w:rPr>
                <w:del w:id="12688" w:author="ZTE-Ma Zhifeng" w:date="2022-08-29T22:36:00Z"/>
                <w:rFonts w:ascii="Arial" w:eastAsia="DengXian" w:hAnsi="Arial"/>
                <w:sz w:val="18"/>
                <w:lang w:val="en-US" w:eastAsia="zh-CN"/>
              </w:rPr>
            </w:pPr>
            <w:del w:id="12689" w:author="ZTE-Ma Zhifeng" w:date="2022-08-29T22:36:00Z">
              <w:r w:rsidRPr="00F92868" w:rsidDel="001751EA">
                <w:rPr>
                  <w:rFonts w:ascii="Arial" w:eastAsia="DengXian" w:hAnsi="Arial" w:hint="eastAsia"/>
                  <w:bCs/>
                  <w:sz w:val="18"/>
                  <w:lang w:eastAsia="zh-CN"/>
                </w:rPr>
                <w:delText>n</w:delText>
              </w:r>
              <w:r w:rsidRPr="00F92868" w:rsidDel="001751EA">
                <w:rPr>
                  <w:rFonts w:ascii="Arial" w:eastAsia="DengXian" w:hAnsi="Arial"/>
                  <w:bCs/>
                  <w:sz w:val="18"/>
                  <w:lang w:eastAsia="zh-CN"/>
                </w:rPr>
                <w:delText>77</w:delText>
              </w:r>
            </w:del>
          </w:p>
        </w:tc>
        <w:tc>
          <w:tcPr>
            <w:tcW w:w="2952" w:type="dxa"/>
          </w:tcPr>
          <w:p w14:paraId="3BC3B1D6" w14:textId="69C118F2" w:rsidR="001751EA" w:rsidRPr="00F92868" w:rsidDel="001751EA" w:rsidRDefault="001751EA" w:rsidP="001751EA">
            <w:pPr>
              <w:keepNext/>
              <w:keepLines/>
              <w:spacing w:after="0"/>
              <w:jc w:val="center"/>
              <w:rPr>
                <w:del w:id="12690" w:author="ZTE-Ma Zhifeng" w:date="2022-08-29T22:36:00Z"/>
                <w:rFonts w:ascii="Arial" w:eastAsia="DengXian" w:hAnsi="Arial"/>
                <w:sz w:val="18"/>
                <w:lang w:val="en-US" w:eastAsia="ja-JP"/>
              </w:rPr>
            </w:pPr>
            <w:del w:id="12691" w:author="ZTE-Ma Zhifeng" w:date="2022-08-29T22:36:00Z">
              <w:r w:rsidRPr="00F92868" w:rsidDel="001751EA">
                <w:rPr>
                  <w:rFonts w:ascii="Arial" w:eastAsia="DengXian" w:hAnsi="Arial" w:hint="eastAsia"/>
                  <w:bCs/>
                  <w:sz w:val="18"/>
                  <w:lang w:eastAsia="ja-JP"/>
                </w:rPr>
                <w:delText>0</w:delText>
              </w:r>
              <w:r w:rsidRPr="00F92868" w:rsidDel="001751EA">
                <w:rPr>
                  <w:rFonts w:ascii="Arial" w:eastAsia="DengXian" w:hAnsi="Arial"/>
                  <w:bCs/>
                  <w:sz w:val="18"/>
                  <w:lang w:eastAsia="ja-JP"/>
                </w:rPr>
                <w:delText>.5</w:delText>
              </w:r>
            </w:del>
          </w:p>
        </w:tc>
      </w:tr>
      <w:tr w:rsidR="001751EA" w:rsidRPr="00F92868" w:rsidDel="001751EA" w14:paraId="625DF933" w14:textId="35952B65" w:rsidTr="001751EA">
        <w:trPr>
          <w:trHeight w:val="187"/>
          <w:jc w:val="center"/>
          <w:del w:id="12692" w:author="ZTE-Ma Zhifeng" w:date="2022-08-29T22:36:00Z"/>
        </w:trPr>
        <w:tc>
          <w:tcPr>
            <w:tcW w:w="1594" w:type="dxa"/>
            <w:tcBorders>
              <w:bottom w:val="nil"/>
            </w:tcBorders>
            <w:shd w:val="clear" w:color="auto" w:fill="auto"/>
          </w:tcPr>
          <w:p w14:paraId="19FD0590" w14:textId="0DEF0F43" w:rsidR="001751EA" w:rsidRPr="00F92868" w:rsidDel="001751EA" w:rsidRDefault="001751EA" w:rsidP="001751EA">
            <w:pPr>
              <w:keepNext/>
              <w:keepLines/>
              <w:spacing w:after="0"/>
              <w:jc w:val="center"/>
              <w:rPr>
                <w:del w:id="12693" w:author="ZTE-Ma Zhifeng" w:date="2022-08-29T22:36:00Z"/>
                <w:rFonts w:ascii="Arial" w:eastAsia="DengXian" w:hAnsi="Arial"/>
                <w:sz w:val="18"/>
                <w:lang w:val="fr-FR"/>
              </w:rPr>
            </w:pPr>
            <w:del w:id="12694" w:author="ZTE-Ma Zhifeng" w:date="2022-08-29T22:36:00Z">
              <w:r w:rsidRPr="00F92868" w:rsidDel="001751EA">
                <w:rPr>
                  <w:rFonts w:ascii="Arial" w:eastAsia="DengXian" w:hAnsi="Arial"/>
                  <w:sz w:val="18"/>
                  <w:lang w:val="en-US" w:eastAsia="zh-CN"/>
                </w:rPr>
                <w:delText>CA_n5-n66-n78</w:delText>
              </w:r>
            </w:del>
          </w:p>
        </w:tc>
        <w:tc>
          <w:tcPr>
            <w:tcW w:w="2893" w:type="dxa"/>
          </w:tcPr>
          <w:p w14:paraId="1ACB296D" w14:textId="707F47E6" w:rsidR="001751EA" w:rsidRPr="00F92868" w:rsidDel="001751EA" w:rsidRDefault="001751EA" w:rsidP="001751EA">
            <w:pPr>
              <w:keepNext/>
              <w:keepLines/>
              <w:spacing w:after="0"/>
              <w:jc w:val="center"/>
              <w:rPr>
                <w:del w:id="12695" w:author="ZTE-Ma Zhifeng" w:date="2022-08-29T22:36:00Z"/>
                <w:rFonts w:ascii="Arial" w:eastAsia="DengXian" w:hAnsi="Arial"/>
                <w:sz w:val="18"/>
                <w:lang w:val="fr-FR" w:eastAsia="zh-CN"/>
              </w:rPr>
            </w:pPr>
            <w:del w:id="12696" w:author="ZTE-Ma Zhifeng" w:date="2022-08-29T22:36:00Z">
              <w:r w:rsidRPr="00F92868" w:rsidDel="001751EA">
                <w:rPr>
                  <w:rFonts w:ascii="Arial" w:eastAsia="宋体" w:hAnsi="Arial"/>
                  <w:sz w:val="18"/>
                  <w:lang w:val="en-US" w:eastAsia="zh-CN"/>
                </w:rPr>
                <w:delText>n5</w:delText>
              </w:r>
            </w:del>
          </w:p>
        </w:tc>
        <w:tc>
          <w:tcPr>
            <w:tcW w:w="2952" w:type="dxa"/>
          </w:tcPr>
          <w:p w14:paraId="7F00F257" w14:textId="4A9447D9" w:rsidR="001751EA" w:rsidRPr="00F92868" w:rsidDel="001751EA" w:rsidRDefault="001751EA" w:rsidP="001751EA">
            <w:pPr>
              <w:keepNext/>
              <w:keepLines/>
              <w:spacing w:after="0"/>
              <w:jc w:val="center"/>
              <w:rPr>
                <w:del w:id="12697" w:author="ZTE-Ma Zhifeng" w:date="2022-08-29T22:36:00Z"/>
                <w:rFonts w:ascii="Arial" w:eastAsia="DengXian" w:hAnsi="Arial"/>
                <w:sz w:val="18"/>
                <w:lang w:val="fr-FR" w:eastAsia="zh-CN"/>
              </w:rPr>
            </w:pPr>
            <w:del w:id="12698" w:author="ZTE-Ma Zhifeng" w:date="2022-08-29T22:36:00Z">
              <w:r w:rsidRPr="00F92868" w:rsidDel="001751EA">
                <w:rPr>
                  <w:rFonts w:ascii="Arial" w:eastAsia="DengXian" w:hAnsi="Arial"/>
                  <w:sz w:val="18"/>
                  <w:lang w:val="en-US" w:eastAsia="zh-CN"/>
                </w:rPr>
                <w:delText>0.5</w:delText>
              </w:r>
            </w:del>
          </w:p>
        </w:tc>
      </w:tr>
      <w:tr w:rsidR="001751EA" w:rsidRPr="00F92868" w:rsidDel="001751EA" w14:paraId="66098676" w14:textId="5E791D98" w:rsidTr="001751EA">
        <w:trPr>
          <w:trHeight w:val="187"/>
          <w:jc w:val="center"/>
          <w:del w:id="12699" w:author="ZTE-Ma Zhifeng" w:date="2022-08-29T22:36:00Z"/>
        </w:trPr>
        <w:tc>
          <w:tcPr>
            <w:tcW w:w="1594" w:type="dxa"/>
            <w:tcBorders>
              <w:top w:val="nil"/>
              <w:bottom w:val="nil"/>
            </w:tcBorders>
            <w:shd w:val="clear" w:color="auto" w:fill="auto"/>
          </w:tcPr>
          <w:p w14:paraId="4A2E14A2" w14:textId="36AE9A2F" w:rsidR="001751EA" w:rsidRPr="00F92868" w:rsidDel="001751EA" w:rsidRDefault="001751EA" w:rsidP="001751EA">
            <w:pPr>
              <w:keepNext/>
              <w:keepLines/>
              <w:spacing w:after="0"/>
              <w:jc w:val="center"/>
              <w:rPr>
                <w:del w:id="12700" w:author="ZTE-Ma Zhifeng" w:date="2022-08-29T22:36:00Z"/>
                <w:rFonts w:ascii="Arial" w:eastAsia="DengXian" w:hAnsi="Arial"/>
                <w:sz w:val="18"/>
              </w:rPr>
            </w:pPr>
          </w:p>
        </w:tc>
        <w:tc>
          <w:tcPr>
            <w:tcW w:w="2893" w:type="dxa"/>
          </w:tcPr>
          <w:p w14:paraId="64DA7566" w14:textId="1F44A0A0" w:rsidR="001751EA" w:rsidRPr="00F92868" w:rsidDel="001751EA" w:rsidRDefault="001751EA" w:rsidP="001751EA">
            <w:pPr>
              <w:keepNext/>
              <w:keepLines/>
              <w:spacing w:after="0"/>
              <w:jc w:val="center"/>
              <w:rPr>
                <w:del w:id="12701" w:author="ZTE-Ma Zhifeng" w:date="2022-08-29T22:36:00Z"/>
                <w:rFonts w:ascii="Arial" w:eastAsia="DengXian" w:hAnsi="Arial"/>
                <w:sz w:val="18"/>
                <w:lang w:val="en-US" w:eastAsia="zh-CN"/>
              </w:rPr>
            </w:pPr>
            <w:del w:id="12702" w:author="ZTE-Ma Zhifeng" w:date="2022-08-29T22:36:00Z">
              <w:r w:rsidRPr="00F92868" w:rsidDel="001751EA">
                <w:rPr>
                  <w:rFonts w:ascii="Arial" w:eastAsia="宋体" w:hAnsi="Arial"/>
                  <w:sz w:val="18"/>
                  <w:lang w:val="en-US" w:eastAsia="zh-CN"/>
                </w:rPr>
                <w:delText>n66</w:delText>
              </w:r>
            </w:del>
          </w:p>
        </w:tc>
        <w:tc>
          <w:tcPr>
            <w:tcW w:w="2952" w:type="dxa"/>
          </w:tcPr>
          <w:p w14:paraId="2BD6AF22" w14:textId="0325DC17" w:rsidR="001751EA" w:rsidRPr="00F92868" w:rsidDel="001751EA" w:rsidRDefault="001751EA" w:rsidP="001751EA">
            <w:pPr>
              <w:keepNext/>
              <w:keepLines/>
              <w:spacing w:after="0"/>
              <w:jc w:val="center"/>
              <w:rPr>
                <w:del w:id="12703" w:author="ZTE-Ma Zhifeng" w:date="2022-08-29T22:36:00Z"/>
                <w:rFonts w:ascii="Arial" w:eastAsia="DengXian" w:hAnsi="Arial"/>
                <w:sz w:val="18"/>
                <w:lang w:val="en-US" w:eastAsia="ja-JP"/>
              </w:rPr>
            </w:pPr>
            <w:del w:id="12704" w:author="ZTE-Ma Zhifeng" w:date="2022-08-29T22:36:00Z">
              <w:r w:rsidRPr="00F92868" w:rsidDel="001751EA">
                <w:rPr>
                  <w:rFonts w:ascii="Arial" w:eastAsia="DengXian" w:hAnsi="Arial"/>
                  <w:sz w:val="18"/>
                  <w:lang w:val="en-US" w:eastAsia="zh-CN"/>
                </w:rPr>
                <w:delText>0.2</w:delText>
              </w:r>
            </w:del>
          </w:p>
        </w:tc>
      </w:tr>
      <w:tr w:rsidR="001751EA" w:rsidRPr="00F92868" w:rsidDel="001751EA" w14:paraId="09FF0FFA" w14:textId="326AD473" w:rsidTr="001751EA">
        <w:trPr>
          <w:trHeight w:val="187"/>
          <w:jc w:val="center"/>
          <w:del w:id="12705" w:author="ZTE-Ma Zhifeng" w:date="2022-08-29T22:36:00Z"/>
        </w:trPr>
        <w:tc>
          <w:tcPr>
            <w:tcW w:w="1594" w:type="dxa"/>
            <w:tcBorders>
              <w:top w:val="nil"/>
              <w:bottom w:val="single" w:sz="4" w:space="0" w:color="auto"/>
            </w:tcBorders>
            <w:shd w:val="clear" w:color="auto" w:fill="auto"/>
          </w:tcPr>
          <w:p w14:paraId="16785847" w14:textId="677135BF" w:rsidR="001751EA" w:rsidRPr="00F92868" w:rsidDel="001751EA" w:rsidRDefault="001751EA" w:rsidP="001751EA">
            <w:pPr>
              <w:keepNext/>
              <w:keepLines/>
              <w:spacing w:after="0"/>
              <w:jc w:val="center"/>
              <w:rPr>
                <w:del w:id="12706" w:author="ZTE-Ma Zhifeng" w:date="2022-08-29T22:36:00Z"/>
                <w:rFonts w:ascii="Arial" w:eastAsia="DengXian" w:hAnsi="Arial"/>
                <w:sz w:val="18"/>
              </w:rPr>
            </w:pPr>
          </w:p>
        </w:tc>
        <w:tc>
          <w:tcPr>
            <w:tcW w:w="2893" w:type="dxa"/>
          </w:tcPr>
          <w:p w14:paraId="21DF557D" w14:textId="7C47A4E3" w:rsidR="001751EA" w:rsidRPr="00F92868" w:rsidDel="001751EA" w:rsidRDefault="001751EA" w:rsidP="001751EA">
            <w:pPr>
              <w:keepNext/>
              <w:keepLines/>
              <w:spacing w:after="0"/>
              <w:jc w:val="center"/>
              <w:rPr>
                <w:del w:id="12707" w:author="ZTE-Ma Zhifeng" w:date="2022-08-29T22:36:00Z"/>
                <w:rFonts w:ascii="Arial" w:eastAsia="DengXian" w:hAnsi="Arial"/>
                <w:sz w:val="18"/>
                <w:lang w:val="en-US" w:eastAsia="zh-CN"/>
              </w:rPr>
            </w:pPr>
            <w:del w:id="12708" w:author="ZTE-Ma Zhifeng" w:date="2022-08-29T22:36:00Z">
              <w:r w:rsidRPr="00F92868" w:rsidDel="001751EA">
                <w:rPr>
                  <w:rFonts w:ascii="Arial" w:eastAsia="宋体" w:hAnsi="Arial"/>
                  <w:sz w:val="18"/>
                  <w:lang w:val="en-US" w:eastAsia="zh-CN"/>
                </w:rPr>
                <w:delText>n78</w:delText>
              </w:r>
            </w:del>
          </w:p>
        </w:tc>
        <w:tc>
          <w:tcPr>
            <w:tcW w:w="2952" w:type="dxa"/>
          </w:tcPr>
          <w:p w14:paraId="0FDF7102" w14:textId="4B8B19D5" w:rsidR="001751EA" w:rsidRPr="00F92868" w:rsidDel="001751EA" w:rsidRDefault="001751EA" w:rsidP="001751EA">
            <w:pPr>
              <w:keepNext/>
              <w:keepLines/>
              <w:spacing w:after="0"/>
              <w:jc w:val="center"/>
              <w:rPr>
                <w:del w:id="12709" w:author="ZTE-Ma Zhifeng" w:date="2022-08-29T22:36:00Z"/>
                <w:rFonts w:ascii="Arial" w:eastAsia="DengXian" w:hAnsi="Arial"/>
                <w:sz w:val="18"/>
                <w:lang w:val="en-US" w:eastAsia="ja-JP"/>
              </w:rPr>
            </w:pPr>
            <w:del w:id="12710" w:author="ZTE-Ma Zhifeng" w:date="2022-08-29T22:36:00Z">
              <w:r w:rsidRPr="00F92868" w:rsidDel="001751EA">
                <w:rPr>
                  <w:rFonts w:ascii="Arial" w:eastAsia="DengXian" w:hAnsi="Arial"/>
                  <w:sz w:val="18"/>
                  <w:lang w:val="en-US" w:eastAsia="zh-CN"/>
                </w:rPr>
                <w:delText>0.5</w:delText>
              </w:r>
            </w:del>
          </w:p>
        </w:tc>
      </w:tr>
      <w:tr w:rsidR="001751EA" w:rsidRPr="00F92868" w:rsidDel="001751EA" w14:paraId="7D9D22CD" w14:textId="765738CA" w:rsidTr="001751EA">
        <w:trPr>
          <w:trHeight w:val="187"/>
          <w:jc w:val="center"/>
          <w:del w:id="12711" w:author="ZTE-Ma Zhifeng" w:date="2022-08-29T22:36:00Z"/>
        </w:trPr>
        <w:tc>
          <w:tcPr>
            <w:tcW w:w="1594" w:type="dxa"/>
            <w:tcBorders>
              <w:top w:val="single" w:sz="4" w:space="0" w:color="auto"/>
              <w:bottom w:val="nil"/>
            </w:tcBorders>
            <w:shd w:val="clear" w:color="auto" w:fill="auto"/>
            <w:vAlign w:val="center"/>
          </w:tcPr>
          <w:p w14:paraId="1914B0C8" w14:textId="0B6F6144" w:rsidR="001751EA" w:rsidRPr="00F92868" w:rsidDel="001751EA" w:rsidRDefault="001751EA" w:rsidP="001751EA">
            <w:pPr>
              <w:keepNext/>
              <w:keepLines/>
              <w:spacing w:after="0"/>
              <w:jc w:val="center"/>
              <w:rPr>
                <w:del w:id="12712" w:author="ZTE-Ma Zhifeng" w:date="2022-08-29T22:36:00Z"/>
                <w:rFonts w:ascii="Arial" w:eastAsia="DengXian" w:hAnsi="Arial"/>
                <w:sz w:val="18"/>
                <w:lang w:val="en-US" w:eastAsia="zh-CN"/>
              </w:rPr>
            </w:pPr>
            <w:del w:id="12713" w:author="ZTE-Ma Zhifeng" w:date="2022-08-29T22:36:00Z">
              <w:r w:rsidRPr="00F92868" w:rsidDel="001751EA">
                <w:rPr>
                  <w:rFonts w:ascii="Arial" w:eastAsia="DengXian" w:hAnsi="Arial"/>
                  <w:sz w:val="18"/>
                  <w:lang w:eastAsia="zh-CN"/>
                </w:rPr>
                <w:delText>CA_n7-n8-n28</w:delText>
              </w:r>
            </w:del>
          </w:p>
        </w:tc>
        <w:tc>
          <w:tcPr>
            <w:tcW w:w="2893" w:type="dxa"/>
            <w:vAlign w:val="center"/>
          </w:tcPr>
          <w:p w14:paraId="49CE9CA8" w14:textId="6BFC3700" w:rsidR="001751EA" w:rsidRPr="00F92868" w:rsidDel="001751EA" w:rsidRDefault="001751EA" w:rsidP="001751EA">
            <w:pPr>
              <w:keepNext/>
              <w:keepLines/>
              <w:spacing w:after="0"/>
              <w:jc w:val="center"/>
              <w:rPr>
                <w:del w:id="12714" w:author="ZTE-Ma Zhifeng" w:date="2022-08-29T22:36:00Z"/>
                <w:rFonts w:ascii="Arial" w:eastAsia="宋体" w:hAnsi="Arial"/>
                <w:sz w:val="18"/>
                <w:lang w:val="en-US" w:eastAsia="zh-CN"/>
              </w:rPr>
            </w:pPr>
            <w:del w:id="12715" w:author="ZTE-Ma Zhifeng" w:date="2022-08-29T22:36:00Z">
              <w:r w:rsidRPr="00F92868" w:rsidDel="001751EA">
                <w:rPr>
                  <w:rFonts w:ascii="Arial" w:eastAsia="DengXian" w:hAnsi="Arial"/>
                  <w:sz w:val="18"/>
                  <w:lang w:eastAsia="zh-CN"/>
                </w:rPr>
                <w:delText>n8</w:delText>
              </w:r>
            </w:del>
          </w:p>
        </w:tc>
        <w:tc>
          <w:tcPr>
            <w:tcW w:w="2952" w:type="dxa"/>
          </w:tcPr>
          <w:p w14:paraId="165CB51F" w14:textId="636A0BE5" w:rsidR="001751EA" w:rsidRPr="00F92868" w:rsidDel="001751EA" w:rsidRDefault="001751EA" w:rsidP="001751EA">
            <w:pPr>
              <w:keepNext/>
              <w:keepLines/>
              <w:spacing w:after="0"/>
              <w:jc w:val="center"/>
              <w:rPr>
                <w:del w:id="12716" w:author="ZTE-Ma Zhifeng" w:date="2022-08-29T22:36:00Z"/>
                <w:rFonts w:ascii="Arial" w:eastAsia="DengXian" w:hAnsi="Arial"/>
                <w:sz w:val="18"/>
                <w:lang w:val="en-US" w:eastAsia="zh-CN"/>
              </w:rPr>
            </w:pPr>
            <w:del w:id="12717" w:author="ZTE-Ma Zhifeng" w:date="2022-08-29T22:36:00Z">
              <w:r w:rsidRPr="00F92868" w:rsidDel="001751EA">
                <w:rPr>
                  <w:rFonts w:ascii="Arial" w:eastAsia="DengXian" w:hAnsi="Arial"/>
                  <w:sz w:val="18"/>
                  <w:lang w:eastAsia="zh-CN"/>
                </w:rPr>
                <w:delText>0.2</w:delText>
              </w:r>
            </w:del>
          </w:p>
        </w:tc>
      </w:tr>
      <w:tr w:rsidR="001751EA" w:rsidRPr="00F92868" w:rsidDel="001751EA" w14:paraId="415D92B0" w14:textId="5CCA2C9B" w:rsidTr="001751EA">
        <w:trPr>
          <w:trHeight w:val="187"/>
          <w:jc w:val="center"/>
          <w:del w:id="12718" w:author="ZTE-Ma Zhifeng" w:date="2022-08-29T22:36:00Z"/>
        </w:trPr>
        <w:tc>
          <w:tcPr>
            <w:tcW w:w="1594" w:type="dxa"/>
            <w:tcBorders>
              <w:top w:val="nil"/>
              <w:bottom w:val="single" w:sz="4" w:space="0" w:color="auto"/>
            </w:tcBorders>
            <w:shd w:val="clear" w:color="auto" w:fill="auto"/>
            <w:vAlign w:val="center"/>
          </w:tcPr>
          <w:p w14:paraId="104D09B0" w14:textId="0B2A8D1B" w:rsidR="001751EA" w:rsidRPr="00F92868" w:rsidDel="001751EA" w:rsidRDefault="001751EA" w:rsidP="001751EA">
            <w:pPr>
              <w:keepNext/>
              <w:keepLines/>
              <w:spacing w:after="0"/>
              <w:jc w:val="center"/>
              <w:rPr>
                <w:del w:id="12719" w:author="ZTE-Ma Zhifeng" w:date="2022-08-29T22:36:00Z"/>
                <w:rFonts w:ascii="Arial" w:eastAsia="DengXian" w:hAnsi="Arial"/>
                <w:sz w:val="18"/>
                <w:lang w:val="en-US" w:eastAsia="zh-CN"/>
              </w:rPr>
            </w:pPr>
          </w:p>
        </w:tc>
        <w:tc>
          <w:tcPr>
            <w:tcW w:w="2893" w:type="dxa"/>
            <w:vAlign w:val="center"/>
          </w:tcPr>
          <w:p w14:paraId="7679581C" w14:textId="4D0BE592" w:rsidR="001751EA" w:rsidRPr="00F92868" w:rsidDel="001751EA" w:rsidRDefault="001751EA" w:rsidP="001751EA">
            <w:pPr>
              <w:keepNext/>
              <w:keepLines/>
              <w:spacing w:after="0"/>
              <w:jc w:val="center"/>
              <w:rPr>
                <w:del w:id="12720" w:author="ZTE-Ma Zhifeng" w:date="2022-08-29T22:36:00Z"/>
                <w:rFonts w:ascii="Arial" w:eastAsia="宋体" w:hAnsi="Arial"/>
                <w:sz w:val="18"/>
                <w:lang w:val="en-US" w:eastAsia="zh-CN"/>
              </w:rPr>
            </w:pPr>
            <w:del w:id="12721" w:author="ZTE-Ma Zhifeng" w:date="2022-08-29T22:36:00Z">
              <w:r w:rsidRPr="00F92868" w:rsidDel="001751EA">
                <w:rPr>
                  <w:rFonts w:ascii="Arial" w:eastAsia="DengXian" w:hAnsi="Arial"/>
                  <w:sz w:val="18"/>
                  <w:lang w:eastAsia="zh-CN"/>
                </w:rPr>
                <w:delText>n28</w:delText>
              </w:r>
            </w:del>
          </w:p>
        </w:tc>
        <w:tc>
          <w:tcPr>
            <w:tcW w:w="2952" w:type="dxa"/>
          </w:tcPr>
          <w:p w14:paraId="28362CB3" w14:textId="425F4AED" w:rsidR="001751EA" w:rsidRPr="00F92868" w:rsidDel="001751EA" w:rsidRDefault="001751EA" w:rsidP="001751EA">
            <w:pPr>
              <w:keepNext/>
              <w:keepLines/>
              <w:spacing w:after="0"/>
              <w:jc w:val="center"/>
              <w:rPr>
                <w:del w:id="12722" w:author="ZTE-Ma Zhifeng" w:date="2022-08-29T22:36:00Z"/>
                <w:rFonts w:ascii="Arial" w:eastAsia="DengXian" w:hAnsi="Arial"/>
                <w:sz w:val="18"/>
                <w:lang w:val="en-US" w:eastAsia="zh-CN"/>
              </w:rPr>
            </w:pPr>
            <w:del w:id="12723" w:author="ZTE-Ma Zhifeng" w:date="2022-08-29T22:36:00Z">
              <w:r w:rsidRPr="00F92868" w:rsidDel="001751EA">
                <w:rPr>
                  <w:rFonts w:ascii="Arial" w:eastAsia="DengXian" w:hAnsi="Arial"/>
                  <w:sz w:val="18"/>
                  <w:lang w:eastAsia="zh-CN"/>
                </w:rPr>
                <w:delText>0.1</w:delText>
              </w:r>
            </w:del>
          </w:p>
        </w:tc>
      </w:tr>
      <w:tr w:rsidR="001751EA" w:rsidRPr="00F92868" w:rsidDel="001751EA" w14:paraId="5D8378B7" w14:textId="227635EF" w:rsidTr="001751EA">
        <w:trPr>
          <w:trHeight w:val="187"/>
          <w:jc w:val="center"/>
          <w:del w:id="12724" w:author="ZTE-Ma Zhifeng" w:date="2022-08-29T22:36:00Z"/>
        </w:trPr>
        <w:tc>
          <w:tcPr>
            <w:tcW w:w="1594" w:type="dxa"/>
            <w:tcBorders>
              <w:bottom w:val="nil"/>
            </w:tcBorders>
            <w:shd w:val="clear" w:color="auto" w:fill="auto"/>
            <w:vAlign w:val="center"/>
          </w:tcPr>
          <w:p w14:paraId="3DD1449A" w14:textId="42EE3885" w:rsidR="001751EA" w:rsidRPr="00FE3F14" w:rsidDel="001751EA" w:rsidRDefault="001751EA" w:rsidP="001751EA">
            <w:pPr>
              <w:keepNext/>
              <w:keepLines/>
              <w:spacing w:after="0"/>
              <w:jc w:val="center"/>
              <w:rPr>
                <w:del w:id="12725" w:author="ZTE-Ma Zhifeng" w:date="2022-08-29T22:36:00Z"/>
                <w:rFonts w:ascii="Arial" w:eastAsia="DengXian" w:hAnsi="Arial"/>
                <w:sz w:val="18"/>
                <w:lang w:eastAsia="zh-CN"/>
              </w:rPr>
            </w:pPr>
            <w:del w:id="12726" w:author="ZTE-Ma Zhifeng" w:date="2022-08-29T22:36:00Z">
              <w:r w:rsidRPr="00FE3F14" w:rsidDel="001751EA">
                <w:rPr>
                  <w:rFonts w:ascii="Arial" w:eastAsia="DengXian" w:hAnsi="Arial"/>
                  <w:sz w:val="18"/>
                  <w:lang w:eastAsia="zh-CN"/>
                </w:rPr>
                <w:delText>CA_n7-n8-n40</w:delText>
              </w:r>
            </w:del>
          </w:p>
        </w:tc>
        <w:tc>
          <w:tcPr>
            <w:tcW w:w="2893" w:type="dxa"/>
            <w:vAlign w:val="center"/>
          </w:tcPr>
          <w:p w14:paraId="2041998B" w14:textId="09130470" w:rsidR="001751EA" w:rsidRPr="00FE3F14" w:rsidDel="001751EA" w:rsidRDefault="001751EA" w:rsidP="001751EA">
            <w:pPr>
              <w:keepNext/>
              <w:keepLines/>
              <w:spacing w:after="0"/>
              <w:jc w:val="center"/>
              <w:rPr>
                <w:del w:id="12727" w:author="ZTE-Ma Zhifeng" w:date="2022-08-29T22:36:00Z"/>
                <w:rFonts w:ascii="Arial" w:eastAsia="DengXian" w:hAnsi="Arial"/>
                <w:sz w:val="18"/>
                <w:lang w:eastAsia="zh-CN"/>
              </w:rPr>
            </w:pPr>
            <w:del w:id="12728" w:author="ZTE-Ma Zhifeng" w:date="2022-08-29T22:36:00Z">
              <w:r w:rsidRPr="00FE3F14" w:rsidDel="001751EA">
                <w:rPr>
                  <w:rFonts w:ascii="Arial" w:eastAsia="DengXian" w:hAnsi="Arial"/>
                  <w:sz w:val="18"/>
                  <w:lang w:eastAsia="zh-CN"/>
                </w:rPr>
                <w:delText>n7</w:delText>
              </w:r>
            </w:del>
          </w:p>
        </w:tc>
        <w:tc>
          <w:tcPr>
            <w:tcW w:w="2952" w:type="dxa"/>
          </w:tcPr>
          <w:p w14:paraId="0FAC3BEC" w14:textId="7C4C9ED4" w:rsidR="001751EA" w:rsidRPr="00FE3F14" w:rsidDel="001751EA" w:rsidRDefault="001751EA" w:rsidP="001751EA">
            <w:pPr>
              <w:keepNext/>
              <w:keepLines/>
              <w:spacing w:after="0"/>
              <w:jc w:val="center"/>
              <w:rPr>
                <w:del w:id="12729" w:author="ZTE-Ma Zhifeng" w:date="2022-08-29T22:36:00Z"/>
                <w:rFonts w:ascii="Arial" w:eastAsia="DengXian" w:hAnsi="Arial"/>
                <w:sz w:val="18"/>
                <w:lang w:eastAsia="zh-CN"/>
              </w:rPr>
            </w:pPr>
            <w:del w:id="12730" w:author="ZTE-Ma Zhifeng" w:date="2022-08-29T22:36:00Z">
              <w:r w:rsidRPr="00FE3F14" w:rsidDel="001751EA">
                <w:rPr>
                  <w:rFonts w:ascii="Arial" w:eastAsia="DengXian" w:hAnsi="Arial"/>
                  <w:sz w:val="18"/>
                  <w:lang w:eastAsia="zh-CN"/>
                </w:rPr>
                <w:delText>0</w:delText>
              </w:r>
            </w:del>
          </w:p>
        </w:tc>
      </w:tr>
      <w:tr w:rsidR="001751EA" w:rsidRPr="00F92868" w:rsidDel="001751EA" w14:paraId="7C3193E1" w14:textId="71F69C9D" w:rsidTr="001751EA">
        <w:trPr>
          <w:trHeight w:val="187"/>
          <w:jc w:val="center"/>
          <w:del w:id="12731" w:author="ZTE-Ma Zhifeng" w:date="2022-08-29T22:36:00Z"/>
        </w:trPr>
        <w:tc>
          <w:tcPr>
            <w:tcW w:w="1594" w:type="dxa"/>
            <w:tcBorders>
              <w:top w:val="nil"/>
              <w:bottom w:val="nil"/>
            </w:tcBorders>
            <w:shd w:val="clear" w:color="auto" w:fill="auto"/>
            <w:vAlign w:val="center"/>
          </w:tcPr>
          <w:p w14:paraId="17BAF639" w14:textId="2BFFE2AC" w:rsidR="001751EA" w:rsidRPr="00F92868" w:rsidDel="001751EA" w:rsidRDefault="001751EA" w:rsidP="001751EA">
            <w:pPr>
              <w:keepNext/>
              <w:keepLines/>
              <w:spacing w:after="0"/>
              <w:jc w:val="center"/>
              <w:rPr>
                <w:del w:id="12732" w:author="ZTE-Ma Zhifeng" w:date="2022-08-29T22:36:00Z"/>
                <w:rFonts w:ascii="Arial" w:eastAsia="DengXian" w:hAnsi="Arial"/>
                <w:sz w:val="18"/>
                <w:lang w:eastAsia="zh-CN"/>
              </w:rPr>
            </w:pPr>
          </w:p>
        </w:tc>
        <w:tc>
          <w:tcPr>
            <w:tcW w:w="2893" w:type="dxa"/>
            <w:vAlign w:val="center"/>
          </w:tcPr>
          <w:p w14:paraId="7A84B834" w14:textId="47957478" w:rsidR="001751EA" w:rsidRPr="00FE3F14" w:rsidDel="001751EA" w:rsidRDefault="001751EA" w:rsidP="001751EA">
            <w:pPr>
              <w:keepNext/>
              <w:keepLines/>
              <w:spacing w:after="0"/>
              <w:jc w:val="center"/>
              <w:rPr>
                <w:del w:id="12733" w:author="ZTE-Ma Zhifeng" w:date="2022-08-29T22:36:00Z"/>
                <w:rFonts w:ascii="Arial" w:eastAsia="DengXian" w:hAnsi="Arial"/>
                <w:sz w:val="18"/>
                <w:lang w:eastAsia="zh-CN"/>
              </w:rPr>
            </w:pPr>
            <w:del w:id="12734" w:author="ZTE-Ma Zhifeng" w:date="2022-08-29T22:36:00Z">
              <w:r w:rsidRPr="00FE3F14" w:rsidDel="001751EA">
                <w:rPr>
                  <w:rFonts w:ascii="Arial" w:eastAsia="DengXian" w:hAnsi="Arial"/>
                  <w:sz w:val="18"/>
                  <w:lang w:eastAsia="zh-CN"/>
                </w:rPr>
                <w:delText>n8</w:delText>
              </w:r>
            </w:del>
          </w:p>
        </w:tc>
        <w:tc>
          <w:tcPr>
            <w:tcW w:w="2952" w:type="dxa"/>
          </w:tcPr>
          <w:p w14:paraId="509B9861" w14:textId="22F02636" w:rsidR="001751EA" w:rsidRPr="00FE3F14" w:rsidDel="001751EA" w:rsidRDefault="001751EA" w:rsidP="001751EA">
            <w:pPr>
              <w:keepNext/>
              <w:keepLines/>
              <w:spacing w:after="0"/>
              <w:jc w:val="center"/>
              <w:rPr>
                <w:del w:id="12735" w:author="ZTE-Ma Zhifeng" w:date="2022-08-29T22:36:00Z"/>
                <w:rFonts w:ascii="Arial" w:eastAsia="DengXian" w:hAnsi="Arial"/>
                <w:sz w:val="18"/>
                <w:lang w:eastAsia="zh-CN"/>
              </w:rPr>
            </w:pPr>
            <w:del w:id="12736" w:author="ZTE-Ma Zhifeng" w:date="2022-08-29T22:36:00Z">
              <w:r w:rsidRPr="00FE3F14" w:rsidDel="001751EA">
                <w:rPr>
                  <w:rFonts w:ascii="Arial" w:eastAsia="DengXian" w:hAnsi="Arial"/>
                  <w:sz w:val="18"/>
                  <w:lang w:eastAsia="zh-CN"/>
                </w:rPr>
                <w:delText>0.2</w:delText>
              </w:r>
            </w:del>
          </w:p>
        </w:tc>
      </w:tr>
      <w:tr w:rsidR="001751EA" w:rsidRPr="00F92868" w:rsidDel="001751EA" w14:paraId="26F50663" w14:textId="72339A5D" w:rsidTr="001751EA">
        <w:trPr>
          <w:trHeight w:val="187"/>
          <w:jc w:val="center"/>
          <w:del w:id="12737" w:author="ZTE-Ma Zhifeng" w:date="2022-08-29T22:36:00Z"/>
        </w:trPr>
        <w:tc>
          <w:tcPr>
            <w:tcW w:w="1594" w:type="dxa"/>
            <w:tcBorders>
              <w:top w:val="nil"/>
              <w:bottom w:val="single" w:sz="4" w:space="0" w:color="auto"/>
            </w:tcBorders>
            <w:shd w:val="clear" w:color="auto" w:fill="auto"/>
            <w:vAlign w:val="center"/>
          </w:tcPr>
          <w:p w14:paraId="15032C5B" w14:textId="1CE31951" w:rsidR="001751EA" w:rsidRPr="00F92868" w:rsidDel="001751EA" w:rsidRDefault="001751EA" w:rsidP="001751EA">
            <w:pPr>
              <w:keepNext/>
              <w:keepLines/>
              <w:spacing w:after="0"/>
              <w:jc w:val="center"/>
              <w:rPr>
                <w:del w:id="12738" w:author="ZTE-Ma Zhifeng" w:date="2022-08-29T22:36:00Z"/>
                <w:rFonts w:ascii="Arial" w:eastAsia="DengXian" w:hAnsi="Arial"/>
                <w:sz w:val="18"/>
                <w:lang w:eastAsia="zh-CN"/>
              </w:rPr>
            </w:pPr>
          </w:p>
        </w:tc>
        <w:tc>
          <w:tcPr>
            <w:tcW w:w="2893" w:type="dxa"/>
            <w:vAlign w:val="center"/>
          </w:tcPr>
          <w:p w14:paraId="35C95E39" w14:textId="21669279" w:rsidR="001751EA" w:rsidRPr="00FE3F14" w:rsidDel="001751EA" w:rsidRDefault="001751EA" w:rsidP="001751EA">
            <w:pPr>
              <w:keepNext/>
              <w:keepLines/>
              <w:spacing w:after="0"/>
              <w:jc w:val="center"/>
              <w:rPr>
                <w:del w:id="12739" w:author="ZTE-Ma Zhifeng" w:date="2022-08-29T22:36:00Z"/>
                <w:rFonts w:ascii="Arial" w:eastAsia="DengXian" w:hAnsi="Arial"/>
                <w:sz w:val="18"/>
                <w:lang w:eastAsia="zh-CN"/>
              </w:rPr>
            </w:pPr>
            <w:del w:id="12740" w:author="ZTE-Ma Zhifeng" w:date="2022-08-29T22:36:00Z">
              <w:r w:rsidRPr="00FE3F14" w:rsidDel="001751EA">
                <w:rPr>
                  <w:rFonts w:ascii="Arial" w:eastAsia="DengXian" w:hAnsi="Arial"/>
                  <w:sz w:val="18"/>
                  <w:lang w:eastAsia="zh-CN"/>
                </w:rPr>
                <w:delText>n40</w:delText>
              </w:r>
            </w:del>
          </w:p>
        </w:tc>
        <w:tc>
          <w:tcPr>
            <w:tcW w:w="2952" w:type="dxa"/>
          </w:tcPr>
          <w:p w14:paraId="09308F45" w14:textId="6B77E907" w:rsidR="001751EA" w:rsidRPr="00FE3F14" w:rsidDel="001751EA" w:rsidRDefault="001751EA" w:rsidP="001751EA">
            <w:pPr>
              <w:keepNext/>
              <w:keepLines/>
              <w:spacing w:after="0"/>
              <w:jc w:val="center"/>
              <w:rPr>
                <w:del w:id="12741" w:author="ZTE-Ma Zhifeng" w:date="2022-08-29T22:36:00Z"/>
                <w:rFonts w:ascii="Arial" w:eastAsia="DengXian" w:hAnsi="Arial"/>
                <w:sz w:val="18"/>
                <w:lang w:eastAsia="zh-CN"/>
              </w:rPr>
            </w:pPr>
            <w:del w:id="12742" w:author="ZTE-Ma Zhifeng" w:date="2022-08-29T22:36:00Z">
              <w:r w:rsidRPr="00FE3F14" w:rsidDel="001751EA">
                <w:rPr>
                  <w:rFonts w:ascii="Arial" w:eastAsia="DengXian" w:hAnsi="Arial"/>
                  <w:sz w:val="18"/>
                  <w:lang w:eastAsia="zh-CN"/>
                </w:rPr>
                <w:delText>0.5</w:delText>
              </w:r>
            </w:del>
          </w:p>
        </w:tc>
      </w:tr>
      <w:tr w:rsidR="001751EA" w:rsidRPr="00F92868" w:rsidDel="001751EA" w14:paraId="0D5D7FB9" w14:textId="6AE7F620" w:rsidTr="001751EA">
        <w:trPr>
          <w:trHeight w:val="187"/>
          <w:jc w:val="center"/>
          <w:del w:id="12743" w:author="ZTE-Ma Zhifeng" w:date="2022-08-29T22:36:00Z"/>
        </w:trPr>
        <w:tc>
          <w:tcPr>
            <w:tcW w:w="1594" w:type="dxa"/>
            <w:tcBorders>
              <w:top w:val="single" w:sz="4" w:space="0" w:color="auto"/>
              <w:bottom w:val="nil"/>
            </w:tcBorders>
            <w:shd w:val="clear" w:color="auto" w:fill="auto"/>
            <w:vAlign w:val="center"/>
          </w:tcPr>
          <w:p w14:paraId="2102BFE9" w14:textId="1D57F0E6" w:rsidR="001751EA" w:rsidRPr="00F92868" w:rsidDel="001751EA" w:rsidRDefault="001751EA" w:rsidP="001751EA">
            <w:pPr>
              <w:keepNext/>
              <w:keepLines/>
              <w:spacing w:after="0"/>
              <w:jc w:val="center"/>
              <w:rPr>
                <w:del w:id="12744" w:author="ZTE-Ma Zhifeng" w:date="2022-08-29T22:36:00Z"/>
                <w:rFonts w:ascii="Arial" w:eastAsia="DengXian" w:hAnsi="Arial"/>
                <w:sz w:val="18"/>
                <w:lang w:val="en-US" w:eastAsia="zh-CN"/>
              </w:rPr>
            </w:pPr>
            <w:del w:id="12745" w:author="ZTE-Ma Zhifeng" w:date="2022-08-29T22:36:00Z">
              <w:r w:rsidRPr="00F92868" w:rsidDel="001751EA">
                <w:rPr>
                  <w:rFonts w:ascii="Arial" w:eastAsia="DengXian" w:hAnsi="Arial"/>
                  <w:sz w:val="18"/>
                  <w:lang w:eastAsia="zh-CN"/>
                </w:rPr>
                <w:delText>CA_n7-n8-n78</w:delText>
              </w:r>
            </w:del>
          </w:p>
        </w:tc>
        <w:tc>
          <w:tcPr>
            <w:tcW w:w="2893" w:type="dxa"/>
            <w:vAlign w:val="center"/>
          </w:tcPr>
          <w:p w14:paraId="01890D1D" w14:textId="05F8839A" w:rsidR="001751EA" w:rsidRPr="00F92868" w:rsidDel="001751EA" w:rsidRDefault="001751EA" w:rsidP="001751EA">
            <w:pPr>
              <w:keepNext/>
              <w:keepLines/>
              <w:spacing w:after="0"/>
              <w:jc w:val="center"/>
              <w:rPr>
                <w:del w:id="12746" w:author="ZTE-Ma Zhifeng" w:date="2022-08-29T22:36:00Z"/>
                <w:rFonts w:ascii="Arial" w:eastAsia="宋体" w:hAnsi="Arial"/>
                <w:sz w:val="18"/>
                <w:lang w:val="en-US" w:eastAsia="zh-CN"/>
              </w:rPr>
            </w:pPr>
            <w:del w:id="12747" w:author="ZTE-Ma Zhifeng" w:date="2022-08-29T22:36:00Z">
              <w:r w:rsidRPr="00F92868" w:rsidDel="001751EA">
                <w:rPr>
                  <w:rFonts w:ascii="Arial" w:eastAsia="DengXian" w:hAnsi="Arial"/>
                  <w:sz w:val="18"/>
                  <w:lang w:eastAsia="zh-CN"/>
                </w:rPr>
                <w:delText>n8</w:delText>
              </w:r>
            </w:del>
          </w:p>
        </w:tc>
        <w:tc>
          <w:tcPr>
            <w:tcW w:w="2952" w:type="dxa"/>
          </w:tcPr>
          <w:p w14:paraId="01C8BF3F" w14:textId="2D427DFC" w:rsidR="001751EA" w:rsidRPr="00F92868" w:rsidDel="001751EA" w:rsidRDefault="001751EA" w:rsidP="001751EA">
            <w:pPr>
              <w:keepNext/>
              <w:keepLines/>
              <w:spacing w:after="0"/>
              <w:jc w:val="center"/>
              <w:rPr>
                <w:del w:id="12748" w:author="ZTE-Ma Zhifeng" w:date="2022-08-29T22:36:00Z"/>
                <w:rFonts w:ascii="Arial" w:eastAsia="DengXian" w:hAnsi="Arial"/>
                <w:sz w:val="18"/>
                <w:lang w:val="en-US" w:eastAsia="zh-CN"/>
              </w:rPr>
            </w:pPr>
            <w:del w:id="12749" w:author="ZTE-Ma Zhifeng" w:date="2022-08-29T22:36:00Z">
              <w:r w:rsidRPr="00F92868" w:rsidDel="001751EA">
                <w:rPr>
                  <w:rFonts w:ascii="Arial" w:eastAsia="DengXian" w:hAnsi="Arial"/>
                  <w:sz w:val="18"/>
                  <w:lang w:eastAsia="zh-CN"/>
                </w:rPr>
                <w:delText>0.2</w:delText>
              </w:r>
            </w:del>
          </w:p>
        </w:tc>
      </w:tr>
      <w:tr w:rsidR="001751EA" w:rsidRPr="00F92868" w:rsidDel="001751EA" w14:paraId="550017BE" w14:textId="09250DC5" w:rsidTr="001751EA">
        <w:trPr>
          <w:trHeight w:val="187"/>
          <w:jc w:val="center"/>
          <w:del w:id="12750" w:author="ZTE-Ma Zhifeng" w:date="2022-08-29T22:36:00Z"/>
        </w:trPr>
        <w:tc>
          <w:tcPr>
            <w:tcW w:w="1594" w:type="dxa"/>
            <w:tcBorders>
              <w:top w:val="nil"/>
              <w:bottom w:val="single" w:sz="4" w:space="0" w:color="auto"/>
            </w:tcBorders>
            <w:shd w:val="clear" w:color="auto" w:fill="auto"/>
            <w:vAlign w:val="center"/>
          </w:tcPr>
          <w:p w14:paraId="56F9A525" w14:textId="5FDA11B3" w:rsidR="001751EA" w:rsidRPr="00F92868" w:rsidDel="001751EA" w:rsidRDefault="001751EA" w:rsidP="001751EA">
            <w:pPr>
              <w:keepNext/>
              <w:keepLines/>
              <w:spacing w:after="0"/>
              <w:jc w:val="center"/>
              <w:rPr>
                <w:del w:id="12751" w:author="ZTE-Ma Zhifeng" w:date="2022-08-29T22:36:00Z"/>
                <w:rFonts w:ascii="Arial" w:eastAsia="DengXian" w:hAnsi="Arial"/>
                <w:sz w:val="18"/>
                <w:lang w:val="en-US" w:eastAsia="zh-CN"/>
              </w:rPr>
            </w:pPr>
          </w:p>
        </w:tc>
        <w:tc>
          <w:tcPr>
            <w:tcW w:w="2893" w:type="dxa"/>
            <w:vAlign w:val="center"/>
          </w:tcPr>
          <w:p w14:paraId="42417231" w14:textId="4D9E9767" w:rsidR="001751EA" w:rsidRPr="00F92868" w:rsidDel="001751EA" w:rsidRDefault="001751EA" w:rsidP="001751EA">
            <w:pPr>
              <w:keepNext/>
              <w:keepLines/>
              <w:spacing w:after="0"/>
              <w:jc w:val="center"/>
              <w:rPr>
                <w:del w:id="12752" w:author="ZTE-Ma Zhifeng" w:date="2022-08-29T22:36:00Z"/>
                <w:rFonts w:ascii="Arial" w:eastAsia="宋体" w:hAnsi="Arial"/>
                <w:sz w:val="18"/>
                <w:lang w:val="en-US" w:eastAsia="zh-CN"/>
              </w:rPr>
            </w:pPr>
            <w:del w:id="12753" w:author="ZTE-Ma Zhifeng" w:date="2022-08-29T22:36:00Z">
              <w:r w:rsidRPr="00F92868" w:rsidDel="001751EA">
                <w:rPr>
                  <w:rFonts w:ascii="Arial" w:eastAsia="DengXian" w:hAnsi="Arial"/>
                  <w:sz w:val="18"/>
                  <w:lang w:eastAsia="zh-CN"/>
                </w:rPr>
                <w:delText>n78</w:delText>
              </w:r>
            </w:del>
          </w:p>
        </w:tc>
        <w:tc>
          <w:tcPr>
            <w:tcW w:w="2952" w:type="dxa"/>
          </w:tcPr>
          <w:p w14:paraId="63C6999D" w14:textId="59C22C29" w:rsidR="001751EA" w:rsidRPr="00F92868" w:rsidDel="001751EA" w:rsidRDefault="001751EA" w:rsidP="001751EA">
            <w:pPr>
              <w:keepNext/>
              <w:keepLines/>
              <w:spacing w:after="0"/>
              <w:jc w:val="center"/>
              <w:rPr>
                <w:del w:id="12754" w:author="ZTE-Ma Zhifeng" w:date="2022-08-29T22:36:00Z"/>
                <w:rFonts w:ascii="Arial" w:eastAsia="DengXian" w:hAnsi="Arial"/>
                <w:sz w:val="18"/>
                <w:lang w:val="en-US" w:eastAsia="zh-CN"/>
              </w:rPr>
            </w:pPr>
            <w:del w:id="12755" w:author="ZTE-Ma Zhifeng" w:date="2022-08-29T22:36:00Z">
              <w:r w:rsidRPr="00F92868" w:rsidDel="001751EA">
                <w:rPr>
                  <w:rFonts w:ascii="Arial" w:eastAsia="DengXian" w:hAnsi="Arial"/>
                  <w:sz w:val="18"/>
                  <w:lang w:eastAsia="zh-CN"/>
                </w:rPr>
                <w:delText>0.5</w:delText>
              </w:r>
            </w:del>
          </w:p>
        </w:tc>
      </w:tr>
      <w:tr w:rsidR="001751EA" w:rsidRPr="00F92868" w:rsidDel="001751EA" w14:paraId="61384D3A" w14:textId="00D37CDF" w:rsidTr="001751EA">
        <w:trPr>
          <w:trHeight w:val="187"/>
          <w:jc w:val="center"/>
          <w:del w:id="12756" w:author="ZTE-Ma Zhifeng" w:date="2022-08-29T22:36:00Z"/>
        </w:trPr>
        <w:tc>
          <w:tcPr>
            <w:tcW w:w="1594" w:type="dxa"/>
            <w:tcBorders>
              <w:bottom w:val="nil"/>
            </w:tcBorders>
            <w:shd w:val="clear" w:color="auto" w:fill="auto"/>
          </w:tcPr>
          <w:p w14:paraId="7F9BA997" w14:textId="791B46B5" w:rsidR="001751EA" w:rsidRPr="00F92868" w:rsidDel="001751EA" w:rsidRDefault="001751EA" w:rsidP="001751EA">
            <w:pPr>
              <w:keepNext/>
              <w:keepLines/>
              <w:spacing w:after="0"/>
              <w:jc w:val="center"/>
              <w:rPr>
                <w:del w:id="12757" w:author="ZTE-Ma Zhifeng" w:date="2022-08-29T22:36:00Z"/>
                <w:rFonts w:ascii="Arial" w:eastAsia="DengXian" w:hAnsi="Arial"/>
                <w:sz w:val="18"/>
                <w:lang w:val="fr-FR"/>
              </w:rPr>
            </w:pPr>
            <w:del w:id="12758" w:author="ZTE-Ma Zhifeng" w:date="2022-08-29T22:36:00Z">
              <w:r w:rsidRPr="00F92868" w:rsidDel="001751EA">
                <w:rPr>
                  <w:rFonts w:ascii="Arial" w:eastAsia="DengXian" w:hAnsi="Arial"/>
                  <w:sz w:val="18"/>
                  <w:lang w:val="en-US" w:eastAsia="zh-CN"/>
                </w:rPr>
                <w:delText>CA_n7-n25-n66</w:delText>
              </w:r>
            </w:del>
          </w:p>
        </w:tc>
        <w:tc>
          <w:tcPr>
            <w:tcW w:w="2893" w:type="dxa"/>
          </w:tcPr>
          <w:p w14:paraId="11C5F055" w14:textId="617F35DA" w:rsidR="001751EA" w:rsidRPr="00F92868" w:rsidDel="001751EA" w:rsidRDefault="001751EA" w:rsidP="001751EA">
            <w:pPr>
              <w:keepNext/>
              <w:keepLines/>
              <w:spacing w:after="0"/>
              <w:jc w:val="center"/>
              <w:rPr>
                <w:del w:id="12759" w:author="ZTE-Ma Zhifeng" w:date="2022-08-29T22:36:00Z"/>
                <w:rFonts w:ascii="Arial" w:eastAsia="DengXian" w:hAnsi="Arial"/>
                <w:sz w:val="18"/>
                <w:lang w:val="fr-FR" w:eastAsia="zh-CN"/>
              </w:rPr>
            </w:pPr>
            <w:del w:id="12760" w:author="ZTE-Ma Zhifeng" w:date="2022-08-29T22:36:00Z">
              <w:r w:rsidRPr="00F92868" w:rsidDel="001751EA">
                <w:rPr>
                  <w:rFonts w:ascii="Arial" w:eastAsia="宋体" w:hAnsi="Arial"/>
                  <w:sz w:val="18"/>
                  <w:lang w:val="en-US" w:eastAsia="zh-CN"/>
                </w:rPr>
                <w:delText>n7</w:delText>
              </w:r>
            </w:del>
          </w:p>
        </w:tc>
        <w:tc>
          <w:tcPr>
            <w:tcW w:w="2952" w:type="dxa"/>
          </w:tcPr>
          <w:p w14:paraId="71A1A4B3" w14:textId="3FFDA5EE" w:rsidR="001751EA" w:rsidRPr="00F92868" w:rsidDel="001751EA" w:rsidRDefault="001751EA" w:rsidP="001751EA">
            <w:pPr>
              <w:keepNext/>
              <w:keepLines/>
              <w:spacing w:after="0"/>
              <w:jc w:val="center"/>
              <w:rPr>
                <w:del w:id="12761" w:author="ZTE-Ma Zhifeng" w:date="2022-08-29T22:36:00Z"/>
                <w:rFonts w:ascii="Arial" w:eastAsia="DengXian" w:hAnsi="Arial"/>
                <w:sz w:val="18"/>
                <w:lang w:val="fr-FR" w:eastAsia="zh-CN"/>
              </w:rPr>
            </w:pPr>
            <w:del w:id="12762" w:author="ZTE-Ma Zhifeng" w:date="2022-08-29T22:36:00Z">
              <w:r w:rsidRPr="00F92868" w:rsidDel="001751EA">
                <w:rPr>
                  <w:rFonts w:ascii="Arial" w:eastAsia="DengXian" w:hAnsi="Arial"/>
                  <w:sz w:val="18"/>
                  <w:lang w:val="en-US" w:eastAsia="zh-CN"/>
                </w:rPr>
                <w:delText>0.5</w:delText>
              </w:r>
            </w:del>
          </w:p>
        </w:tc>
      </w:tr>
      <w:tr w:rsidR="001751EA" w:rsidRPr="00F92868" w:rsidDel="001751EA" w14:paraId="41C565D4" w14:textId="6494CB63" w:rsidTr="001751EA">
        <w:trPr>
          <w:trHeight w:val="187"/>
          <w:jc w:val="center"/>
          <w:del w:id="12763" w:author="ZTE-Ma Zhifeng" w:date="2022-08-29T22:36:00Z"/>
        </w:trPr>
        <w:tc>
          <w:tcPr>
            <w:tcW w:w="1594" w:type="dxa"/>
            <w:tcBorders>
              <w:top w:val="nil"/>
              <w:bottom w:val="nil"/>
            </w:tcBorders>
            <w:shd w:val="clear" w:color="auto" w:fill="auto"/>
          </w:tcPr>
          <w:p w14:paraId="47F7A0FB" w14:textId="4C6A2F95" w:rsidR="001751EA" w:rsidRPr="00F92868" w:rsidDel="001751EA" w:rsidRDefault="001751EA" w:rsidP="001751EA">
            <w:pPr>
              <w:keepNext/>
              <w:keepLines/>
              <w:spacing w:after="0"/>
              <w:jc w:val="center"/>
              <w:rPr>
                <w:del w:id="12764" w:author="ZTE-Ma Zhifeng" w:date="2022-08-29T22:36:00Z"/>
                <w:rFonts w:ascii="Arial" w:eastAsia="DengXian" w:hAnsi="Arial"/>
                <w:sz w:val="18"/>
              </w:rPr>
            </w:pPr>
          </w:p>
        </w:tc>
        <w:tc>
          <w:tcPr>
            <w:tcW w:w="2893" w:type="dxa"/>
          </w:tcPr>
          <w:p w14:paraId="01E7A124" w14:textId="25855E0D" w:rsidR="001751EA" w:rsidRPr="00F92868" w:rsidDel="001751EA" w:rsidRDefault="001751EA" w:rsidP="001751EA">
            <w:pPr>
              <w:keepNext/>
              <w:keepLines/>
              <w:spacing w:after="0"/>
              <w:jc w:val="center"/>
              <w:rPr>
                <w:del w:id="12765" w:author="ZTE-Ma Zhifeng" w:date="2022-08-29T22:36:00Z"/>
                <w:rFonts w:ascii="Arial" w:eastAsia="DengXian" w:hAnsi="Arial"/>
                <w:sz w:val="18"/>
                <w:lang w:val="en-US" w:eastAsia="zh-CN"/>
              </w:rPr>
            </w:pPr>
            <w:del w:id="12766" w:author="ZTE-Ma Zhifeng" w:date="2022-08-29T22:36:00Z">
              <w:r w:rsidRPr="00F92868" w:rsidDel="001751EA">
                <w:rPr>
                  <w:rFonts w:ascii="Arial" w:eastAsia="宋体" w:hAnsi="Arial"/>
                  <w:sz w:val="18"/>
                  <w:lang w:val="en-US" w:eastAsia="zh-CN"/>
                </w:rPr>
                <w:delText>n25</w:delText>
              </w:r>
            </w:del>
          </w:p>
        </w:tc>
        <w:tc>
          <w:tcPr>
            <w:tcW w:w="2952" w:type="dxa"/>
          </w:tcPr>
          <w:p w14:paraId="2E1DA165" w14:textId="2B07C81D" w:rsidR="001751EA" w:rsidRPr="00F92868" w:rsidDel="001751EA" w:rsidRDefault="001751EA" w:rsidP="001751EA">
            <w:pPr>
              <w:keepNext/>
              <w:keepLines/>
              <w:spacing w:after="0"/>
              <w:jc w:val="center"/>
              <w:rPr>
                <w:del w:id="12767" w:author="ZTE-Ma Zhifeng" w:date="2022-08-29T22:36:00Z"/>
                <w:rFonts w:ascii="Arial" w:eastAsia="DengXian" w:hAnsi="Arial"/>
                <w:sz w:val="18"/>
                <w:lang w:val="en-US" w:eastAsia="ja-JP"/>
              </w:rPr>
            </w:pPr>
            <w:del w:id="12768" w:author="ZTE-Ma Zhifeng" w:date="2022-08-29T22:36:00Z">
              <w:r w:rsidRPr="00F92868" w:rsidDel="001751EA">
                <w:rPr>
                  <w:rFonts w:ascii="Arial" w:eastAsia="DengXian" w:hAnsi="Arial"/>
                  <w:sz w:val="18"/>
                  <w:lang w:val="en-US" w:eastAsia="zh-CN"/>
                </w:rPr>
                <w:delText>0.3</w:delText>
              </w:r>
            </w:del>
          </w:p>
        </w:tc>
      </w:tr>
      <w:tr w:rsidR="001751EA" w:rsidRPr="00F92868" w:rsidDel="001751EA" w14:paraId="20B92AEF" w14:textId="3B744845" w:rsidTr="001751EA">
        <w:trPr>
          <w:trHeight w:val="187"/>
          <w:jc w:val="center"/>
          <w:del w:id="12769" w:author="ZTE-Ma Zhifeng" w:date="2022-08-29T22:36:00Z"/>
        </w:trPr>
        <w:tc>
          <w:tcPr>
            <w:tcW w:w="1594" w:type="dxa"/>
            <w:tcBorders>
              <w:top w:val="nil"/>
              <w:bottom w:val="single" w:sz="4" w:space="0" w:color="auto"/>
            </w:tcBorders>
            <w:shd w:val="clear" w:color="auto" w:fill="auto"/>
          </w:tcPr>
          <w:p w14:paraId="4CE04118" w14:textId="3B4B806A" w:rsidR="001751EA" w:rsidRPr="00F92868" w:rsidDel="001751EA" w:rsidRDefault="001751EA" w:rsidP="001751EA">
            <w:pPr>
              <w:keepNext/>
              <w:keepLines/>
              <w:spacing w:after="0"/>
              <w:jc w:val="center"/>
              <w:rPr>
                <w:del w:id="12770" w:author="ZTE-Ma Zhifeng" w:date="2022-08-29T22:36:00Z"/>
                <w:rFonts w:ascii="Arial" w:eastAsia="DengXian" w:hAnsi="Arial"/>
                <w:sz w:val="18"/>
              </w:rPr>
            </w:pPr>
          </w:p>
        </w:tc>
        <w:tc>
          <w:tcPr>
            <w:tcW w:w="2893" w:type="dxa"/>
          </w:tcPr>
          <w:p w14:paraId="522E0FB5" w14:textId="0131D6ED" w:rsidR="001751EA" w:rsidRPr="00F92868" w:rsidDel="001751EA" w:rsidRDefault="001751EA" w:rsidP="001751EA">
            <w:pPr>
              <w:keepNext/>
              <w:keepLines/>
              <w:spacing w:after="0"/>
              <w:jc w:val="center"/>
              <w:rPr>
                <w:del w:id="12771" w:author="ZTE-Ma Zhifeng" w:date="2022-08-29T22:36:00Z"/>
                <w:rFonts w:ascii="Arial" w:eastAsia="DengXian" w:hAnsi="Arial"/>
                <w:sz w:val="18"/>
                <w:lang w:val="en-US" w:eastAsia="zh-CN"/>
              </w:rPr>
            </w:pPr>
            <w:del w:id="12772" w:author="ZTE-Ma Zhifeng" w:date="2022-08-29T22:36:00Z">
              <w:r w:rsidRPr="00F92868" w:rsidDel="001751EA">
                <w:rPr>
                  <w:rFonts w:ascii="Arial" w:eastAsia="宋体" w:hAnsi="Arial"/>
                  <w:sz w:val="18"/>
                  <w:lang w:val="en-US" w:eastAsia="zh-CN"/>
                </w:rPr>
                <w:delText>n66</w:delText>
              </w:r>
            </w:del>
          </w:p>
        </w:tc>
        <w:tc>
          <w:tcPr>
            <w:tcW w:w="2952" w:type="dxa"/>
          </w:tcPr>
          <w:p w14:paraId="4C1D725D" w14:textId="08E45A99" w:rsidR="001751EA" w:rsidRPr="00F92868" w:rsidDel="001751EA" w:rsidRDefault="001751EA" w:rsidP="001751EA">
            <w:pPr>
              <w:keepNext/>
              <w:keepLines/>
              <w:spacing w:after="0"/>
              <w:jc w:val="center"/>
              <w:rPr>
                <w:del w:id="12773" w:author="ZTE-Ma Zhifeng" w:date="2022-08-29T22:36:00Z"/>
                <w:rFonts w:ascii="Arial" w:eastAsia="DengXian" w:hAnsi="Arial"/>
                <w:sz w:val="18"/>
                <w:lang w:val="en-US" w:eastAsia="ja-JP"/>
              </w:rPr>
            </w:pPr>
            <w:del w:id="12774" w:author="ZTE-Ma Zhifeng" w:date="2022-08-29T22:36:00Z">
              <w:r w:rsidRPr="00F92868" w:rsidDel="001751EA">
                <w:rPr>
                  <w:rFonts w:ascii="Arial" w:eastAsia="DengXian" w:hAnsi="Arial"/>
                  <w:sz w:val="18"/>
                  <w:lang w:val="en-US" w:eastAsia="zh-CN"/>
                </w:rPr>
                <w:delText>0.5</w:delText>
              </w:r>
            </w:del>
          </w:p>
        </w:tc>
      </w:tr>
      <w:tr w:rsidR="001751EA" w:rsidRPr="00F92868" w:rsidDel="001751EA" w14:paraId="1E6E1D78" w14:textId="0A6D29A2" w:rsidTr="001751EA">
        <w:trPr>
          <w:trHeight w:val="187"/>
          <w:jc w:val="center"/>
          <w:del w:id="12775" w:author="ZTE-Ma Zhifeng" w:date="2022-08-29T22:36:00Z"/>
        </w:trPr>
        <w:tc>
          <w:tcPr>
            <w:tcW w:w="1594" w:type="dxa"/>
            <w:vMerge w:val="restart"/>
            <w:shd w:val="clear" w:color="auto" w:fill="auto"/>
          </w:tcPr>
          <w:p w14:paraId="7AB0E1CC" w14:textId="4CFEA541" w:rsidR="001751EA" w:rsidRPr="00F92868" w:rsidDel="001751EA" w:rsidRDefault="001751EA" w:rsidP="001751EA">
            <w:pPr>
              <w:keepNext/>
              <w:keepLines/>
              <w:spacing w:after="0"/>
              <w:jc w:val="center"/>
              <w:rPr>
                <w:del w:id="12776" w:author="ZTE-Ma Zhifeng" w:date="2022-08-29T22:36:00Z"/>
                <w:rFonts w:ascii="Arial" w:eastAsia="DengXian" w:hAnsi="Arial"/>
                <w:sz w:val="18"/>
                <w:lang w:val="fr-FR"/>
              </w:rPr>
            </w:pPr>
            <w:del w:id="12777" w:author="ZTE-Ma Zhifeng" w:date="2022-08-29T22:36:00Z">
              <w:r w:rsidRPr="00F92868" w:rsidDel="001751EA">
                <w:rPr>
                  <w:rFonts w:ascii="Arial" w:eastAsia="DengXian" w:hAnsi="Arial" w:cs="Arial"/>
                  <w:sz w:val="18"/>
                  <w:szCs w:val="22"/>
                  <w:lang w:val="en-US" w:eastAsia="zh-CN"/>
                </w:rPr>
                <w:delText>CA_n7</w:delText>
              </w:r>
              <w:r w:rsidRPr="00F92868" w:rsidDel="001751EA">
                <w:rPr>
                  <w:rFonts w:ascii="Arial" w:eastAsia="DengXian" w:hAnsi="Arial" w:cs="Arial" w:hint="eastAsia"/>
                  <w:sz w:val="18"/>
                  <w:szCs w:val="22"/>
                  <w:lang w:val="en-US" w:eastAsia="zh-CN"/>
                </w:rPr>
                <w:delText>-</w:delText>
              </w:r>
              <w:r w:rsidRPr="00F92868" w:rsidDel="001751EA">
                <w:rPr>
                  <w:rFonts w:ascii="Arial" w:eastAsia="DengXian" w:hAnsi="Arial" w:cs="Arial"/>
                  <w:sz w:val="18"/>
                  <w:szCs w:val="22"/>
                  <w:lang w:val="en-US" w:eastAsia="zh-CN"/>
                </w:rPr>
                <w:delText>n25-n</w:delText>
              </w:r>
              <w:r w:rsidRPr="00F92868" w:rsidDel="001751EA">
                <w:rPr>
                  <w:rFonts w:ascii="Arial" w:eastAsia="DengXian" w:hAnsi="Arial" w:cs="Arial" w:hint="eastAsia"/>
                  <w:sz w:val="18"/>
                  <w:szCs w:val="22"/>
                  <w:lang w:val="en-US" w:eastAsia="zh-CN"/>
                </w:rPr>
                <w:delText>77</w:delText>
              </w:r>
            </w:del>
          </w:p>
        </w:tc>
        <w:tc>
          <w:tcPr>
            <w:tcW w:w="2893" w:type="dxa"/>
          </w:tcPr>
          <w:p w14:paraId="6ED33A2E" w14:textId="5C6C3114" w:rsidR="001751EA" w:rsidRPr="00F92868" w:rsidDel="001751EA" w:rsidRDefault="001751EA" w:rsidP="001751EA">
            <w:pPr>
              <w:keepNext/>
              <w:keepLines/>
              <w:spacing w:after="0"/>
              <w:jc w:val="center"/>
              <w:rPr>
                <w:del w:id="12778" w:author="ZTE-Ma Zhifeng" w:date="2022-08-29T22:36:00Z"/>
                <w:rFonts w:ascii="Arial" w:eastAsia="DengXian" w:hAnsi="Arial"/>
                <w:sz w:val="18"/>
                <w:lang w:val="fr-FR" w:eastAsia="zh-CN"/>
              </w:rPr>
            </w:pPr>
            <w:del w:id="12779" w:author="ZTE-Ma Zhifeng" w:date="2022-08-29T22:36:00Z">
              <w:r w:rsidRPr="00F92868" w:rsidDel="001751EA">
                <w:rPr>
                  <w:rFonts w:ascii="Arial" w:eastAsia="宋体" w:hAnsi="Arial"/>
                  <w:sz w:val="18"/>
                  <w:lang w:val="en-US" w:eastAsia="zh-CN"/>
                </w:rPr>
                <w:delText>n7</w:delText>
              </w:r>
            </w:del>
          </w:p>
        </w:tc>
        <w:tc>
          <w:tcPr>
            <w:tcW w:w="2952" w:type="dxa"/>
            <w:vAlign w:val="center"/>
          </w:tcPr>
          <w:p w14:paraId="386BE648" w14:textId="72463506" w:rsidR="001751EA" w:rsidRPr="00F92868" w:rsidDel="001751EA" w:rsidRDefault="001751EA" w:rsidP="001751EA">
            <w:pPr>
              <w:keepNext/>
              <w:keepLines/>
              <w:spacing w:after="0"/>
              <w:jc w:val="center"/>
              <w:rPr>
                <w:del w:id="12780" w:author="ZTE-Ma Zhifeng" w:date="2022-08-29T22:36:00Z"/>
                <w:rFonts w:ascii="Arial" w:eastAsia="DengXian" w:hAnsi="Arial"/>
                <w:sz w:val="18"/>
                <w:lang w:val="fr-FR" w:eastAsia="zh-CN"/>
              </w:rPr>
            </w:pPr>
            <w:del w:id="12781" w:author="ZTE-Ma Zhifeng" w:date="2022-08-29T22:36:00Z">
              <w:r w:rsidRPr="00F92868" w:rsidDel="001751EA">
                <w:rPr>
                  <w:rFonts w:ascii="Arial" w:eastAsia="DengXian" w:hAnsi="Arial" w:hint="eastAsia"/>
                  <w:sz w:val="18"/>
                </w:rPr>
                <w:delText>0</w:delText>
              </w:r>
              <w:r w:rsidRPr="00F92868" w:rsidDel="001751EA">
                <w:rPr>
                  <w:rFonts w:ascii="Arial" w:eastAsia="DengXian" w:hAnsi="Arial"/>
                  <w:sz w:val="18"/>
                </w:rPr>
                <w:delText>.5</w:delText>
              </w:r>
            </w:del>
          </w:p>
        </w:tc>
      </w:tr>
      <w:tr w:rsidR="001751EA" w:rsidRPr="00F92868" w:rsidDel="001751EA" w14:paraId="5DA2413D" w14:textId="0DF6AA4C" w:rsidTr="001751EA">
        <w:trPr>
          <w:trHeight w:val="187"/>
          <w:jc w:val="center"/>
          <w:del w:id="12782" w:author="ZTE-Ma Zhifeng" w:date="2022-08-29T22:36:00Z"/>
        </w:trPr>
        <w:tc>
          <w:tcPr>
            <w:tcW w:w="1594" w:type="dxa"/>
            <w:vMerge/>
            <w:shd w:val="clear" w:color="auto" w:fill="auto"/>
          </w:tcPr>
          <w:p w14:paraId="016D38BF" w14:textId="18E2E879" w:rsidR="001751EA" w:rsidRPr="00F92868" w:rsidDel="001751EA" w:rsidRDefault="001751EA" w:rsidP="001751EA">
            <w:pPr>
              <w:keepNext/>
              <w:keepLines/>
              <w:spacing w:after="0"/>
              <w:jc w:val="center"/>
              <w:rPr>
                <w:del w:id="12783" w:author="ZTE-Ma Zhifeng" w:date="2022-08-29T22:36:00Z"/>
                <w:rFonts w:ascii="Arial" w:eastAsia="DengXian" w:hAnsi="Arial"/>
                <w:sz w:val="18"/>
              </w:rPr>
            </w:pPr>
          </w:p>
        </w:tc>
        <w:tc>
          <w:tcPr>
            <w:tcW w:w="2893" w:type="dxa"/>
          </w:tcPr>
          <w:p w14:paraId="5626BB0C" w14:textId="3011607D" w:rsidR="001751EA" w:rsidRPr="00F92868" w:rsidDel="001751EA" w:rsidRDefault="001751EA" w:rsidP="001751EA">
            <w:pPr>
              <w:keepNext/>
              <w:keepLines/>
              <w:spacing w:after="0"/>
              <w:jc w:val="center"/>
              <w:rPr>
                <w:del w:id="12784" w:author="ZTE-Ma Zhifeng" w:date="2022-08-29T22:36:00Z"/>
                <w:rFonts w:ascii="Arial" w:eastAsia="DengXian" w:hAnsi="Arial"/>
                <w:sz w:val="18"/>
                <w:lang w:val="en-US" w:eastAsia="zh-CN"/>
              </w:rPr>
            </w:pPr>
            <w:del w:id="12785" w:author="ZTE-Ma Zhifeng" w:date="2022-08-29T22:36:00Z">
              <w:r w:rsidRPr="00F92868" w:rsidDel="001751EA">
                <w:rPr>
                  <w:rFonts w:ascii="Arial" w:eastAsia="宋体" w:hAnsi="Arial"/>
                  <w:sz w:val="18"/>
                  <w:lang w:val="en-US" w:eastAsia="zh-CN"/>
                </w:rPr>
                <w:delText>n25</w:delText>
              </w:r>
            </w:del>
          </w:p>
        </w:tc>
        <w:tc>
          <w:tcPr>
            <w:tcW w:w="2952" w:type="dxa"/>
            <w:vAlign w:val="center"/>
          </w:tcPr>
          <w:p w14:paraId="26E29607" w14:textId="233A485C" w:rsidR="001751EA" w:rsidRPr="00F92868" w:rsidDel="001751EA" w:rsidRDefault="001751EA" w:rsidP="001751EA">
            <w:pPr>
              <w:keepNext/>
              <w:keepLines/>
              <w:spacing w:after="0"/>
              <w:jc w:val="center"/>
              <w:rPr>
                <w:del w:id="12786" w:author="ZTE-Ma Zhifeng" w:date="2022-08-29T22:36:00Z"/>
                <w:rFonts w:ascii="Arial" w:eastAsia="DengXian" w:hAnsi="Arial"/>
                <w:sz w:val="18"/>
                <w:lang w:val="en-US" w:eastAsia="ja-JP"/>
              </w:rPr>
            </w:pPr>
            <w:del w:id="12787" w:author="ZTE-Ma Zhifeng" w:date="2022-08-29T22:36:00Z">
              <w:r w:rsidRPr="00F92868" w:rsidDel="001751EA">
                <w:rPr>
                  <w:rFonts w:ascii="Arial" w:eastAsia="DengXian" w:hAnsi="Arial" w:hint="eastAsia"/>
                  <w:sz w:val="18"/>
                </w:rPr>
                <w:delText>0</w:delText>
              </w:r>
              <w:r w:rsidRPr="00F92868" w:rsidDel="001751EA">
                <w:rPr>
                  <w:rFonts w:ascii="Arial" w:eastAsia="DengXian" w:hAnsi="Arial"/>
                  <w:sz w:val="18"/>
                </w:rPr>
                <w:delText>.2</w:delText>
              </w:r>
            </w:del>
          </w:p>
        </w:tc>
      </w:tr>
      <w:tr w:rsidR="001751EA" w:rsidRPr="00F92868" w:rsidDel="001751EA" w14:paraId="30E120A6" w14:textId="6FBDBAA0" w:rsidTr="001751EA">
        <w:trPr>
          <w:trHeight w:val="187"/>
          <w:jc w:val="center"/>
          <w:del w:id="12788" w:author="ZTE-Ma Zhifeng" w:date="2022-08-29T22:36:00Z"/>
        </w:trPr>
        <w:tc>
          <w:tcPr>
            <w:tcW w:w="1594" w:type="dxa"/>
            <w:vMerge/>
            <w:tcBorders>
              <w:bottom w:val="single" w:sz="4" w:space="0" w:color="auto"/>
            </w:tcBorders>
            <w:shd w:val="clear" w:color="auto" w:fill="auto"/>
          </w:tcPr>
          <w:p w14:paraId="34ADB1EE" w14:textId="4AEFD3EA" w:rsidR="001751EA" w:rsidRPr="00F92868" w:rsidDel="001751EA" w:rsidRDefault="001751EA" w:rsidP="001751EA">
            <w:pPr>
              <w:keepNext/>
              <w:keepLines/>
              <w:spacing w:after="0"/>
              <w:jc w:val="center"/>
              <w:rPr>
                <w:del w:id="12789" w:author="ZTE-Ma Zhifeng" w:date="2022-08-29T22:36:00Z"/>
                <w:rFonts w:ascii="Arial" w:eastAsia="DengXian" w:hAnsi="Arial"/>
                <w:sz w:val="18"/>
              </w:rPr>
            </w:pPr>
          </w:p>
        </w:tc>
        <w:tc>
          <w:tcPr>
            <w:tcW w:w="2893" w:type="dxa"/>
          </w:tcPr>
          <w:p w14:paraId="068FB91A" w14:textId="6BDAB2B0" w:rsidR="001751EA" w:rsidRPr="00F92868" w:rsidDel="001751EA" w:rsidRDefault="001751EA" w:rsidP="001751EA">
            <w:pPr>
              <w:keepNext/>
              <w:keepLines/>
              <w:spacing w:after="0"/>
              <w:jc w:val="center"/>
              <w:rPr>
                <w:del w:id="12790" w:author="ZTE-Ma Zhifeng" w:date="2022-08-29T22:36:00Z"/>
                <w:rFonts w:ascii="Arial" w:eastAsia="DengXian" w:hAnsi="Arial"/>
                <w:sz w:val="18"/>
                <w:lang w:val="en-US" w:eastAsia="zh-CN"/>
              </w:rPr>
            </w:pPr>
            <w:del w:id="12791" w:author="ZTE-Ma Zhifeng" w:date="2022-08-29T22:36:00Z">
              <w:r w:rsidRPr="00F92868" w:rsidDel="001751EA">
                <w:rPr>
                  <w:rFonts w:ascii="Arial" w:eastAsia="宋体" w:hAnsi="Arial" w:hint="eastAsia"/>
                  <w:sz w:val="18"/>
                  <w:lang w:val="en-US" w:eastAsia="zh-CN"/>
                </w:rPr>
                <w:delText>n77</w:delText>
              </w:r>
            </w:del>
          </w:p>
        </w:tc>
        <w:tc>
          <w:tcPr>
            <w:tcW w:w="2952" w:type="dxa"/>
            <w:vAlign w:val="center"/>
          </w:tcPr>
          <w:p w14:paraId="52BCD26A" w14:textId="003AEDB4" w:rsidR="001751EA" w:rsidRPr="00F92868" w:rsidDel="001751EA" w:rsidRDefault="001751EA" w:rsidP="001751EA">
            <w:pPr>
              <w:keepNext/>
              <w:keepLines/>
              <w:spacing w:after="0"/>
              <w:jc w:val="center"/>
              <w:rPr>
                <w:del w:id="12792" w:author="ZTE-Ma Zhifeng" w:date="2022-08-29T22:36:00Z"/>
                <w:rFonts w:ascii="Arial" w:eastAsia="DengXian" w:hAnsi="Arial"/>
                <w:sz w:val="18"/>
                <w:lang w:val="en-US" w:eastAsia="ja-JP"/>
              </w:rPr>
            </w:pPr>
            <w:del w:id="12793" w:author="ZTE-Ma Zhifeng" w:date="2022-08-29T22:36:00Z">
              <w:r w:rsidRPr="00F92868" w:rsidDel="001751EA">
                <w:rPr>
                  <w:rFonts w:ascii="Arial" w:eastAsia="DengXian" w:hAnsi="Arial" w:hint="eastAsia"/>
                  <w:sz w:val="18"/>
                </w:rPr>
                <w:delText>0.</w:delText>
              </w:r>
              <w:r w:rsidRPr="00F92868" w:rsidDel="001751EA">
                <w:rPr>
                  <w:rFonts w:ascii="Arial" w:eastAsia="DengXian" w:hAnsi="Arial"/>
                  <w:sz w:val="18"/>
                </w:rPr>
                <w:delText>5</w:delText>
              </w:r>
            </w:del>
          </w:p>
        </w:tc>
      </w:tr>
      <w:tr w:rsidR="001751EA" w:rsidRPr="00F92868" w:rsidDel="001751EA" w14:paraId="77BF96DF" w14:textId="44358D67" w:rsidTr="001751EA">
        <w:trPr>
          <w:trHeight w:val="187"/>
          <w:jc w:val="center"/>
          <w:del w:id="12794" w:author="ZTE-Ma Zhifeng" w:date="2022-08-29T22:36:00Z"/>
        </w:trPr>
        <w:tc>
          <w:tcPr>
            <w:tcW w:w="1594" w:type="dxa"/>
            <w:vMerge w:val="restart"/>
            <w:shd w:val="clear" w:color="auto" w:fill="auto"/>
          </w:tcPr>
          <w:p w14:paraId="47AE489C" w14:textId="15901E7F" w:rsidR="001751EA" w:rsidRPr="00F92868" w:rsidDel="001751EA" w:rsidRDefault="001751EA" w:rsidP="001751EA">
            <w:pPr>
              <w:keepNext/>
              <w:keepLines/>
              <w:spacing w:after="0"/>
              <w:jc w:val="center"/>
              <w:rPr>
                <w:del w:id="12795" w:author="ZTE-Ma Zhifeng" w:date="2022-08-29T22:36:00Z"/>
                <w:rFonts w:ascii="Arial" w:eastAsia="DengXian" w:hAnsi="Arial"/>
                <w:sz w:val="18"/>
                <w:lang w:val="fr-FR"/>
              </w:rPr>
            </w:pPr>
            <w:del w:id="12796" w:author="ZTE-Ma Zhifeng" w:date="2022-08-29T22:36:00Z">
              <w:r w:rsidRPr="00F92868" w:rsidDel="001751EA">
                <w:rPr>
                  <w:rFonts w:ascii="Arial" w:eastAsia="DengXian" w:hAnsi="Arial" w:cs="Arial"/>
                  <w:sz w:val="18"/>
                  <w:szCs w:val="22"/>
                  <w:lang w:val="en-US" w:eastAsia="zh-CN"/>
                </w:rPr>
                <w:delText>CA_n7</w:delText>
              </w:r>
              <w:r w:rsidRPr="00F92868" w:rsidDel="001751EA">
                <w:rPr>
                  <w:rFonts w:ascii="Arial" w:eastAsia="DengXian" w:hAnsi="Arial" w:cs="Arial" w:hint="eastAsia"/>
                  <w:sz w:val="18"/>
                  <w:szCs w:val="22"/>
                  <w:lang w:val="en-US" w:eastAsia="zh-CN"/>
                </w:rPr>
                <w:delText>-n</w:delText>
              </w:r>
              <w:r w:rsidRPr="00F92868" w:rsidDel="001751EA">
                <w:rPr>
                  <w:rFonts w:ascii="Arial" w:eastAsia="DengXian" w:hAnsi="Arial" w:cs="Arial"/>
                  <w:sz w:val="18"/>
                  <w:szCs w:val="22"/>
                  <w:lang w:val="en-US" w:eastAsia="zh-CN"/>
                </w:rPr>
                <w:delText>25-n</w:delText>
              </w:r>
              <w:r w:rsidRPr="00F92868" w:rsidDel="001751EA">
                <w:rPr>
                  <w:rFonts w:ascii="Arial" w:eastAsia="DengXian" w:hAnsi="Arial" w:cs="Arial" w:hint="eastAsia"/>
                  <w:sz w:val="18"/>
                  <w:szCs w:val="22"/>
                  <w:lang w:val="en-US" w:eastAsia="zh-CN"/>
                </w:rPr>
                <w:delText>78</w:delText>
              </w:r>
            </w:del>
          </w:p>
        </w:tc>
        <w:tc>
          <w:tcPr>
            <w:tcW w:w="2893" w:type="dxa"/>
            <w:vAlign w:val="center"/>
          </w:tcPr>
          <w:p w14:paraId="04246D61" w14:textId="6313DD30" w:rsidR="001751EA" w:rsidRPr="00F92868" w:rsidDel="001751EA" w:rsidRDefault="001751EA" w:rsidP="001751EA">
            <w:pPr>
              <w:keepNext/>
              <w:keepLines/>
              <w:spacing w:after="0"/>
              <w:jc w:val="center"/>
              <w:rPr>
                <w:del w:id="12797" w:author="ZTE-Ma Zhifeng" w:date="2022-08-29T22:36:00Z"/>
                <w:rFonts w:ascii="Arial" w:eastAsia="DengXian" w:hAnsi="Arial"/>
                <w:sz w:val="18"/>
                <w:lang w:val="fr-FR" w:eastAsia="zh-CN"/>
              </w:rPr>
            </w:pPr>
            <w:del w:id="12798" w:author="ZTE-Ma Zhifeng" w:date="2022-08-29T22:36:00Z">
              <w:r w:rsidRPr="00F92868" w:rsidDel="001751EA">
                <w:rPr>
                  <w:rFonts w:ascii="Arial" w:eastAsia="宋体" w:hAnsi="Arial" w:cs="Arial"/>
                  <w:color w:val="000000"/>
                  <w:sz w:val="18"/>
                  <w:lang w:eastAsia="zh-CN"/>
                </w:rPr>
                <w:delText>n7</w:delText>
              </w:r>
            </w:del>
          </w:p>
        </w:tc>
        <w:tc>
          <w:tcPr>
            <w:tcW w:w="2952" w:type="dxa"/>
            <w:vAlign w:val="center"/>
          </w:tcPr>
          <w:p w14:paraId="0484DA83" w14:textId="47B6A06F" w:rsidR="001751EA" w:rsidRPr="00F92868" w:rsidDel="001751EA" w:rsidRDefault="001751EA" w:rsidP="001751EA">
            <w:pPr>
              <w:keepNext/>
              <w:keepLines/>
              <w:spacing w:after="0"/>
              <w:jc w:val="center"/>
              <w:rPr>
                <w:del w:id="12799" w:author="ZTE-Ma Zhifeng" w:date="2022-08-29T22:36:00Z"/>
                <w:rFonts w:ascii="Arial" w:eastAsia="DengXian" w:hAnsi="Arial"/>
                <w:sz w:val="18"/>
                <w:lang w:val="fr-FR" w:eastAsia="zh-CN"/>
              </w:rPr>
            </w:pPr>
            <w:del w:id="12800" w:author="ZTE-Ma Zhifeng" w:date="2022-08-29T22:36:00Z">
              <w:r w:rsidRPr="00F92868" w:rsidDel="001751EA">
                <w:rPr>
                  <w:rFonts w:ascii="Arial" w:eastAsia="DengXian" w:hAnsi="Arial" w:cs="Arial"/>
                  <w:color w:val="000000"/>
                  <w:sz w:val="18"/>
                  <w:lang w:eastAsia="zh-CN"/>
                </w:rPr>
                <w:delText>0.5</w:delText>
              </w:r>
            </w:del>
          </w:p>
        </w:tc>
      </w:tr>
      <w:tr w:rsidR="001751EA" w:rsidRPr="00F92868" w:rsidDel="001751EA" w14:paraId="5A815753" w14:textId="3511F3D0" w:rsidTr="001751EA">
        <w:trPr>
          <w:trHeight w:val="187"/>
          <w:jc w:val="center"/>
          <w:del w:id="12801" w:author="ZTE-Ma Zhifeng" w:date="2022-08-29T22:36:00Z"/>
        </w:trPr>
        <w:tc>
          <w:tcPr>
            <w:tcW w:w="1594" w:type="dxa"/>
            <w:vMerge/>
            <w:shd w:val="clear" w:color="auto" w:fill="auto"/>
          </w:tcPr>
          <w:p w14:paraId="0C0BED90" w14:textId="557E8268" w:rsidR="001751EA" w:rsidRPr="00F92868" w:rsidDel="001751EA" w:rsidRDefault="001751EA" w:rsidP="001751EA">
            <w:pPr>
              <w:keepNext/>
              <w:keepLines/>
              <w:spacing w:after="0"/>
              <w:jc w:val="center"/>
              <w:rPr>
                <w:del w:id="12802" w:author="ZTE-Ma Zhifeng" w:date="2022-08-29T22:36:00Z"/>
                <w:rFonts w:ascii="Arial" w:eastAsia="DengXian" w:hAnsi="Arial"/>
                <w:sz w:val="18"/>
              </w:rPr>
            </w:pPr>
          </w:p>
        </w:tc>
        <w:tc>
          <w:tcPr>
            <w:tcW w:w="2893" w:type="dxa"/>
            <w:vAlign w:val="center"/>
          </w:tcPr>
          <w:p w14:paraId="40A56D3A" w14:textId="321E607A" w:rsidR="001751EA" w:rsidRPr="00F92868" w:rsidDel="001751EA" w:rsidRDefault="001751EA" w:rsidP="001751EA">
            <w:pPr>
              <w:keepNext/>
              <w:keepLines/>
              <w:spacing w:after="0"/>
              <w:jc w:val="center"/>
              <w:rPr>
                <w:del w:id="12803" w:author="ZTE-Ma Zhifeng" w:date="2022-08-29T22:36:00Z"/>
                <w:rFonts w:ascii="Arial" w:eastAsia="DengXian" w:hAnsi="Arial"/>
                <w:sz w:val="18"/>
                <w:lang w:val="en-US" w:eastAsia="zh-CN"/>
              </w:rPr>
            </w:pPr>
            <w:del w:id="12804" w:author="ZTE-Ma Zhifeng" w:date="2022-08-29T22:36:00Z">
              <w:r w:rsidRPr="00F92868" w:rsidDel="001751EA">
                <w:rPr>
                  <w:rFonts w:ascii="Arial" w:eastAsia="DengXian" w:hAnsi="Arial" w:cs="Arial"/>
                  <w:color w:val="000000"/>
                  <w:sz w:val="18"/>
                  <w:lang w:eastAsia="zh-CN"/>
                </w:rPr>
                <w:delText>n25</w:delText>
              </w:r>
            </w:del>
          </w:p>
        </w:tc>
        <w:tc>
          <w:tcPr>
            <w:tcW w:w="2952" w:type="dxa"/>
            <w:vAlign w:val="center"/>
          </w:tcPr>
          <w:p w14:paraId="255C2197" w14:textId="7989C330" w:rsidR="001751EA" w:rsidRPr="00F92868" w:rsidDel="001751EA" w:rsidRDefault="001751EA" w:rsidP="001751EA">
            <w:pPr>
              <w:keepNext/>
              <w:keepLines/>
              <w:spacing w:after="0"/>
              <w:jc w:val="center"/>
              <w:rPr>
                <w:del w:id="12805" w:author="ZTE-Ma Zhifeng" w:date="2022-08-29T22:36:00Z"/>
                <w:rFonts w:ascii="Arial" w:eastAsia="DengXian" w:hAnsi="Arial"/>
                <w:sz w:val="18"/>
                <w:lang w:val="en-US" w:eastAsia="ja-JP"/>
              </w:rPr>
            </w:pPr>
            <w:del w:id="12806" w:author="ZTE-Ma Zhifeng" w:date="2022-08-29T22:36:00Z">
              <w:r w:rsidRPr="00F92868" w:rsidDel="001751EA">
                <w:rPr>
                  <w:rFonts w:ascii="Arial" w:eastAsia="DengXian" w:hAnsi="Arial" w:cs="Arial"/>
                  <w:color w:val="000000"/>
                  <w:sz w:val="18"/>
                  <w:lang w:eastAsia="zh-CN"/>
                </w:rPr>
                <w:delText>0.2</w:delText>
              </w:r>
            </w:del>
          </w:p>
        </w:tc>
      </w:tr>
      <w:tr w:rsidR="001751EA" w:rsidRPr="00F92868" w:rsidDel="001751EA" w14:paraId="6B04359C" w14:textId="4EACB83A" w:rsidTr="001751EA">
        <w:trPr>
          <w:trHeight w:val="187"/>
          <w:jc w:val="center"/>
          <w:del w:id="12807" w:author="ZTE-Ma Zhifeng" w:date="2022-08-29T22:36:00Z"/>
        </w:trPr>
        <w:tc>
          <w:tcPr>
            <w:tcW w:w="1594" w:type="dxa"/>
            <w:vMerge/>
            <w:tcBorders>
              <w:bottom w:val="single" w:sz="4" w:space="0" w:color="auto"/>
            </w:tcBorders>
            <w:shd w:val="clear" w:color="auto" w:fill="auto"/>
          </w:tcPr>
          <w:p w14:paraId="2EFFF135" w14:textId="0CC33148" w:rsidR="001751EA" w:rsidRPr="00F92868" w:rsidDel="001751EA" w:rsidRDefault="001751EA" w:rsidP="001751EA">
            <w:pPr>
              <w:keepNext/>
              <w:keepLines/>
              <w:spacing w:after="0"/>
              <w:jc w:val="center"/>
              <w:rPr>
                <w:del w:id="12808" w:author="ZTE-Ma Zhifeng" w:date="2022-08-29T22:36:00Z"/>
                <w:rFonts w:ascii="Arial" w:eastAsia="DengXian" w:hAnsi="Arial"/>
                <w:sz w:val="18"/>
              </w:rPr>
            </w:pPr>
          </w:p>
        </w:tc>
        <w:tc>
          <w:tcPr>
            <w:tcW w:w="2893" w:type="dxa"/>
            <w:vAlign w:val="center"/>
          </w:tcPr>
          <w:p w14:paraId="2BD540DE" w14:textId="1EDAD854" w:rsidR="001751EA" w:rsidRPr="00F92868" w:rsidDel="001751EA" w:rsidRDefault="001751EA" w:rsidP="001751EA">
            <w:pPr>
              <w:keepNext/>
              <w:keepLines/>
              <w:spacing w:after="0"/>
              <w:jc w:val="center"/>
              <w:rPr>
                <w:del w:id="12809" w:author="ZTE-Ma Zhifeng" w:date="2022-08-29T22:36:00Z"/>
                <w:rFonts w:ascii="Arial" w:eastAsia="DengXian" w:hAnsi="Arial"/>
                <w:sz w:val="18"/>
                <w:lang w:val="en-US" w:eastAsia="zh-CN"/>
              </w:rPr>
            </w:pPr>
            <w:del w:id="12810" w:author="ZTE-Ma Zhifeng" w:date="2022-08-29T22:36:00Z">
              <w:r w:rsidRPr="00F92868" w:rsidDel="001751EA">
                <w:rPr>
                  <w:rFonts w:ascii="Arial" w:eastAsia="DengXian" w:hAnsi="Arial" w:cs="Arial"/>
                  <w:color w:val="000000"/>
                  <w:sz w:val="18"/>
                  <w:lang w:eastAsia="zh-CN"/>
                </w:rPr>
                <w:delText>n78</w:delText>
              </w:r>
            </w:del>
          </w:p>
        </w:tc>
        <w:tc>
          <w:tcPr>
            <w:tcW w:w="2952" w:type="dxa"/>
            <w:vAlign w:val="center"/>
          </w:tcPr>
          <w:p w14:paraId="2F264A7C" w14:textId="28729437" w:rsidR="001751EA" w:rsidRPr="00F92868" w:rsidDel="001751EA" w:rsidRDefault="001751EA" w:rsidP="001751EA">
            <w:pPr>
              <w:keepNext/>
              <w:keepLines/>
              <w:spacing w:after="0"/>
              <w:jc w:val="center"/>
              <w:rPr>
                <w:del w:id="12811" w:author="ZTE-Ma Zhifeng" w:date="2022-08-29T22:36:00Z"/>
                <w:rFonts w:ascii="Arial" w:eastAsia="DengXian" w:hAnsi="Arial"/>
                <w:sz w:val="18"/>
                <w:lang w:val="en-US" w:eastAsia="ja-JP"/>
              </w:rPr>
            </w:pPr>
            <w:del w:id="12812" w:author="ZTE-Ma Zhifeng" w:date="2022-08-29T22:36:00Z">
              <w:r w:rsidRPr="00F92868" w:rsidDel="001751EA">
                <w:rPr>
                  <w:rFonts w:ascii="Arial" w:eastAsia="DengXian" w:hAnsi="Arial" w:cs="Arial"/>
                  <w:color w:val="000000"/>
                  <w:sz w:val="18"/>
                  <w:lang w:eastAsia="zh-CN"/>
                </w:rPr>
                <w:delText>0.5</w:delText>
              </w:r>
            </w:del>
          </w:p>
        </w:tc>
      </w:tr>
      <w:tr w:rsidR="001751EA" w:rsidRPr="00F92868" w:rsidDel="001751EA" w14:paraId="0120467E" w14:textId="0AE4EDD1" w:rsidTr="001751EA">
        <w:trPr>
          <w:trHeight w:val="187"/>
          <w:jc w:val="center"/>
          <w:del w:id="12813" w:author="ZTE-Ma Zhifeng" w:date="2022-08-29T22:36:00Z"/>
        </w:trPr>
        <w:tc>
          <w:tcPr>
            <w:tcW w:w="1594" w:type="dxa"/>
            <w:tcBorders>
              <w:top w:val="single" w:sz="4" w:space="0" w:color="auto"/>
              <w:bottom w:val="single" w:sz="4" w:space="0" w:color="auto"/>
            </w:tcBorders>
            <w:shd w:val="clear" w:color="auto" w:fill="auto"/>
          </w:tcPr>
          <w:p w14:paraId="1B899537" w14:textId="09CF89DD" w:rsidR="001751EA" w:rsidRPr="00F92868" w:rsidDel="001751EA" w:rsidRDefault="001751EA" w:rsidP="001751EA">
            <w:pPr>
              <w:keepNext/>
              <w:keepLines/>
              <w:spacing w:after="0"/>
              <w:jc w:val="center"/>
              <w:rPr>
                <w:del w:id="12814" w:author="ZTE-Ma Zhifeng" w:date="2022-08-29T22:36:00Z"/>
                <w:rFonts w:ascii="Arial" w:eastAsia="DengXian" w:hAnsi="Arial"/>
                <w:sz w:val="18"/>
              </w:rPr>
            </w:pPr>
            <w:del w:id="12815" w:author="ZTE-Ma Zhifeng" w:date="2022-08-29T22:36:00Z">
              <w:r w:rsidRPr="00F92868" w:rsidDel="001751EA">
                <w:rPr>
                  <w:rFonts w:ascii="Arial" w:eastAsia="DengXian" w:hAnsi="Arial"/>
                  <w:sz w:val="18"/>
                  <w:lang w:val="en-US" w:eastAsia="zh-CN"/>
                </w:rPr>
                <w:delText>CA_n7-n2</w:delText>
              </w:r>
              <w:r w:rsidRPr="00F92868" w:rsidDel="001751EA">
                <w:rPr>
                  <w:rFonts w:ascii="Arial" w:eastAsia="DengXian" w:hAnsi="Arial" w:hint="eastAsia"/>
                  <w:sz w:val="18"/>
                  <w:lang w:val="en-US" w:eastAsia="zh-CN"/>
                </w:rPr>
                <w:delText>8</w:delText>
              </w:r>
              <w:r w:rsidRPr="00F92868" w:rsidDel="001751EA">
                <w:rPr>
                  <w:rFonts w:ascii="Arial" w:eastAsia="DengXian" w:hAnsi="Arial"/>
                  <w:sz w:val="18"/>
                  <w:lang w:val="en-US" w:eastAsia="zh-CN"/>
                </w:rPr>
                <w:delText>-n</w:delText>
              </w:r>
              <w:r w:rsidRPr="00F92868" w:rsidDel="001751EA">
                <w:rPr>
                  <w:rFonts w:ascii="Arial" w:eastAsia="DengXian" w:hAnsi="Arial" w:hint="eastAsia"/>
                  <w:sz w:val="18"/>
                  <w:lang w:val="en-US" w:eastAsia="zh-CN"/>
                </w:rPr>
                <w:delText>78</w:delText>
              </w:r>
            </w:del>
          </w:p>
        </w:tc>
        <w:tc>
          <w:tcPr>
            <w:tcW w:w="2893" w:type="dxa"/>
          </w:tcPr>
          <w:p w14:paraId="082E160E" w14:textId="6ADE2928" w:rsidR="001751EA" w:rsidRPr="00F92868" w:rsidDel="001751EA" w:rsidRDefault="001751EA" w:rsidP="001751EA">
            <w:pPr>
              <w:keepNext/>
              <w:keepLines/>
              <w:spacing w:after="0"/>
              <w:jc w:val="center"/>
              <w:rPr>
                <w:del w:id="12816" w:author="ZTE-Ma Zhifeng" w:date="2022-08-29T22:36:00Z"/>
                <w:rFonts w:ascii="Arial" w:eastAsia="DengXian" w:hAnsi="Arial"/>
                <w:sz w:val="18"/>
                <w:lang w:val="en-US" w:eastAsia="zh-CN"/>
              </w:rPr>
            </w:pPr>
            <w:del w:id="12817" w:author="ZTE-Ma Zhifeng" w:date="2022-08-29T22:36:00Z">
              <w:r w:rsidRPr="00F92868" w:rsidDel="001751EA">
                <w:rPr>
                  <w:rFonts w:ascii="Arial" w:eastAsia="宋体" w:hAnsi="Arial" w:hint="eastAsia"/>
                  <w:sz w:val="18"/>
                  <w:lang w:val="en-US" w:eastAsia="zh-CN"/>
                </w:rPr>
                <w:delText>n78</w:delText>
              </w:r>
            </w:del>
          </w:p>
        </w:tc>
        <w:tc>
          <w:tcPr>
            <w:tcW w:w="2952" w:type="dxa"/>
          </w:tcPr>
          <w:p w14:paraId="6B10DDF7" w14:textId="43BED457" w:rsidR="001751EA" w:rsidRPr="00F92868" w:rsidDel="001751EA" w:rsidRDefault="001751EA" w:rsidP="001751EA">
            <w:pPr>
              <w:keepNext/>
              <w:keepLines/>
              <w:spacing w:after="0"/>
              <w:jc w:val="center"/>
              <w:rPr>
                <w:del w:id="12818" w:author="ZTE-Ma Zhifeng" w:date="2022-08-29T22:36:00Z"/>
                <w:rFonts w:ascii="Arial" w:eastAsia="DengXian" w:hAnsi="Arial"/>
                <w:sz w:val="18"/>
                <w:lang w:val="en-US" w:eastAsia="ja-JP"/>
              </w:rPr>
            </w:pPr>
            <w:del w:id="12819" w:author="ZTE-Ma Zhifeng" w:date="2022-08-29T22:36:00Z">
              <w:r w:rsidRPr="00F92868" w:rsidDel="001751EA">
                <w:rPr>
                  <w:rFonts w:ascii="Arial" w:eastAsia="DengXian" w:hAnsi="Arial"/>
                  <w:sz w:val="18"/>
                  <w:lang w:val="en-US" w:eastAsia="zh-CN"/>
                </w:rPr>
                <w:delText>0.5</w:delText>
              </w:r>
            </w:del>
          </w:p>
        </w:tc>
      </w:tr>
      <w:tr w:rsidR="001751EA" w:rsidRPr="00F92868" w:rsidDel="001751EA" w14:paraId="53030980" w14:textId="4957C239" w:rsidTr="001751EA">
        <w:trPr>
          <w:trHeight w:val="187"/>
          <w:jc w:val="center"/>
          <w:del w:id="12820" w:author="ZTE-Ma Zhifeng" w:date="2022-08-29T22:36:00Z"/>
        </w:trPr>
        <w:tc>
          <w:tcPr>
            <w:tcW w:w="1594" w:type="dxa"/>
            <w:tcBorders>
              <w:bottom w:val="nil"/>
            </w:tcBorders>
            <w:shd w:val="clear" w:color="auto" w:fill="auto"/>
            <w:vAlign w:val="center"/>
          </w:tcPr>
          <w:p w14:paraId="4E3D09B1" w14:textId="67DC9816" w:rsidR="001751EA" w:rsidRPr="00F92868" w:rsidDel="001751EA" w:rsidRDefault="001751EA" w:rsidP="001751EA">
            <w:pPr>
              <w:keepNext/>
              <w:keepLines/>
              <w:spacing w:after="0"/>
              <w:jc w:val="center"/>
              <w:rPr>
                <w:del w:id="12821" w:author="ZTE-Ma Zhifeng" w:date="2022-08-29T22:36:00Z"/>
                <w:rFonts w:ascii="Arial" w:eastAsia="DengXian" w:hAnsi="Arial"/>
                <w:sz w:val="18"/>
                <w:lang w:val="en-US" w:eastAsia="zh-CN"/>
              </w:rPr>
            </w:pPr>
            <w:del w:id="12822" w:author="ZTE-Ma Zhifeng" w:date="2022-08-29T22:36:00Z">
              <w:r w:rsidRPr="00F92868" w:rsidDel="001751EA">
                <w:rPr>
                  <w:rFonts w:ascii="Arial" w:eastAsia="DengXian" w:hAnsi="Arial" w:cs="Arial"/>
                  <w:sz w:val="18"/>
                  <w:lang w:eastAsia="zh-CN"/>
                </w:rPr>
                <w:delText>CA_n7-n46-n78</w:delText>
              </w:r>
            </w:del>
          </w:p>
        </w:tc>
        <w:tc>
          <w:tcPr>
            <w:tcW w:w="2893" w:type="dxa"/>
            <w:vAlign w:val="center"/>
          </w:tcPr>
          <w:p w14:paraId="16A9B4CE" w14:textId="28FBA322" w:rsidR="001751EA" w:rsidRPr="00F92868" w:rsidDel="001751EA" w:rsidRDefault="001751EA" w:rsidP="001751EA">
            <w:pPr>
              <w:keepNext/>
              <w:keepLines/>
              <w:spacing w:after="0"/>
              <w:jc w:val="center"/>
              <w:rPr>
                <w:del w:id="12823" w:author="ZTE-Ma Zhifeng" w:date="2022-08-29T22:36:00Z"/>
                <w:rFonts w:ascii="Arial" w:eastAsia="宋体" w:hAnsi="Arial"/>
                <w:sz w:val="18"/>
                <w:lang w:val="en-US" w:eastAsia="zh-CN"/>
              </w:rPr>
            </w:pPr>
            <w:del w:id="12824" w:author="ZTE-Ma Zhifeng" w:date="2022-08-29T22:36:00Z">
              <w:r w:rsidRPr="00F92868" w:rsidDel="001751EA">
                <w:rPr>
                  <w:rFonts w:ascii="Arial" w:eastAsia="DengXian" w:hAnsi="Arial" w:cs="Arial"/>
                  <w:sz w:val="18"/>
                  <w:lang w:eastAsia="zh-CN"/>
                </w:rPr>
                <w:delText>n7</w:delText>
              </w:r>
            </w:del>
          </w:p>
        </w:tc>
        <w:tc>
          <w:tcPr>
            <w:tcW w:w="2952" w:type="dxa"/>
          </w:tcPr>
          <w:p w14:paraId="0789F830" w14:textId="2C580F82" w:rsidR="001751EA" w:rsidRPr="00F92868" w:rsidDel="001751EA" w:rsidRDefault="001751EA" w:rsidP="001751EA">
            <w:pPr>
              <w:keepNext/>
              <w:keepLines/>
              <w:spacing w:after="0"/>
              <w:jc w:val="center"/>
              <w:rPr>
                <w:del w:id="12825" w:author="ZTE-Ma Zhifeng" w:date="2022-08-29T22:36:00Z"/>
                <w:rFonts w:ascii="Arial" w:eastAsia="DengXian" w:hAnsi="Arial"/>
                <w:sz w:val="18"/>
              </w:rPr>
            </w:pPr>
            <w:del w:id="12826" w:author="ZTE-Ma Zhifeng" w:date="2022-08-29T22:36:00Z">
              <w:r w:rsidRPr="00F92868" w:rsidDel="001751EA">
                <w:rPr>
                  <w:rFonts w:ascii="Arial" w:eastAsia="DengXian" w:hAnsi="Arial" w:cs="Arial"/>
                  <w:sz w:val="18"/>
                  <w:lang w:eastAsia="zh-CN"/>
                </w:rPr>
                <w:delText>0.5</w:delText>
              </w:r>
            </w:del>
          </w:p>
        </w:tc>
      </w:tr>
      <w:tr w:rsidR="001751EA" w:rsidRPr="00F92868" w:rsidDel="001751EA" w14:paraId="755445BA" w14:textId="2475D5DC" w:rsidTr="001751EA">
        <w:trPr>
          <w:trHeight w:val="187"/>
          <w:jc w:val="center"/>
          <w:del w:id="12827" w:author="ZTE-Ma Zhifeng" w:date="2022-08-29T22:36:00Z"/>
        </w:trPr>
        <w:tc>
          <w:tcPr>
            <w:tcW w:w="1594" w:type="dxa"/>
            <w:tcBorders>
              <w:top w:val="nil"/>
              <w:bottom w:val="nil"/>
            </w:tcBorders>
            <w:shd w:val="clear" w:color="auto" w:fill="auto"/>
            <w:vAlign w:val="center"/>
          </w:tcPr>
          <w:p w14:paraId="369058F4" w14:textId="46C2CFEF" w:rsidR="001751EA" w:rsidRPr="00F92868" w:rsidDel="001751EA" w:rsidRDefault="001751EA" w:rsidP="001751EA">
            <w:pPr>
              <w:keepNext/>
              <w:keepLines/>
              <w:spacing w:after="0"/>
              <w:jc w:val="center"/>
              <w:rPr>
                <w:del w:id="12828" w:author="ZTE-Ma Zhifeng" w:date="2022-08-29T22:36:00Z"/>
                <w:rFonts w:ascii="Arial" w:eastAsia="DengXian" w:hAnsi="Arial"/>
                <w:sz w:val="18"/>
                <w:lang w:val="en-US" w:eastAsia="zh-CN"/>
              </w:rPr>
            </w:pPr>
          </w:p>
        </w:tc>
        <w:tc>
          <w:tcPr>
            <w:tcW w:w="2893" w:type="dxa"/>
            <w:vAlign w:val="center"/>
          </w:tcPr>
          <w:p w14:paraId="5AB1603B" w14:textId="09F3FC1F" w:rsidR="001751EA" w:rsidRPr="00F92868" w:rsidDel="001751EA" w:rsidRDefault="001751EA" w:rsidP="001751EA">
            <w:pPr>
              <w:keepNext/>
              <w:keepLines/>
              <w:spacing w:after="0"/>
              <w:jc w:val="center"/>
              <w:rPr>
                <w:del w:id="12829" w:author="ZTE-Ma Zhifeng" w:date="2022-08-29T22:36:00Z"/>
                <w:rFonts w:ascii="Arial" w:eastAsia="宋体" w:hAnsi="Arial"/>
                <w:sz w:val="18"/>
                <w:lang w:val="en-US" w:eastAsia="zh-CN"/>
              </w:rPr>
            </w:pPr>
            <w:del w:id="12830" w:author="ZTE-Ma Zhifeng" w:date="2022-08-29T22:36:00Z">
              <w:r w:rsidRPr="00F92868" w:rsidDel="001751EA">
                <w:rPr>
                  <w:rFonts w:ascii="Arial" w:eastAsia="DengXian" w:hAnsi="Arial" w:cs="Arial"/>
                  <w:sz w:val="18"/>
                  <w:lang w:eastAsia="zh-CN"/>
                </w:rPr>
                <w:delText>n46</w:delText>
              </w:r>
            </w:del>
          </w:p>
        </w:tc>
        <w:tc>
          <w:tcPr>
            <w:tcW w:w="2952" w:type="dxa"/>
          </w:tcPr>
          <w:p w14:paraId="61C59E3C" w14:textId="77F2460A" w:rsidR="001751EA" w:rsidRPr="00F92868" w:rsidDel="001751EA" w:rsidRDefault="001751EA" w:rsidP="001751EA">
            <w:pPr>
              <w:keepNext/>
              <w:keepLines/>
              <w:spacing w:after="0"/>
              <w:jc w:val="center"/>
              <w:rPr>
                <w:del w:id="12831" w:author="ZTE-Ma Zhifeng" w:date="2022-08-29T22:36:00Z"/>
                <w:rFonts w:ascii="Arial" w:eastAsia="DengXian" w:hAnsi="Arial"/>
                <w:sz w:val="18"/>
              </w:rPr>
            </w:pPr>
            <w:del w:id="12832" w:author="ZTE-Ma Zhifeng" w:date="2022-08-29T22:36:00Z">
              <w:r w:rsidRPr="00F92868" w:rsidDel="001751EA">
                <w:rPr>
                  <w:rFonts w:ascii="Arial" w:eastAsia="DengXian" w:hAnsi="Arial" w:cs="Arial"/>
                  <w:sz w:val="18"/>
                  <w:lang w:eastAsia="zh-CN"/>
                </w:rPr>
                <w:delText>0</w:delText>
              </w:r>
            </w:del>
          </w:p>
        </w:tc>
      </w:tr>
      <w:tr w:rsidR="001751EA" w:rsidRPr="00F92868" w:rsidDel="001751EA" w14:paraId="452EE568" w14:textId="133933A1" w:rsidTr="001751EA">
        <w:trPr>
          <w:trHeight w:val="187"/>
          <w:jc w:val="center"/>
          <w:del w:id="12833" w:author="ZTE-Ma Zhifeng" w:date="2022-08-29T22:36:00Z"/>
        </w:trPr>
        <w:tc>
          <w:tcPr>
            <w:tcW w:w="1594" w:type="dxa"/>
            <w:tcBorders>
              <w:top w:val="nil"/>
              <w:bottom w:val="single" w:sz="4" w:space="0" w:color="auto"/>
            </w:tcBorders>
            <w:shd w:val="clear" w:color="auto" w:fill="auto"/>
            <w:vAlign w:val="center"/>
          </w:tcPr>
          <w:p w14:paraId="3D03D9EC" w14:textId="579A25DF" w:rsidR="001751EA" w:rsidRPr="00F92868" w:rsidDel="001751EA" w:rsidRDefault="001751EA" w:rsidP="001751EA">
            <w:pPr>
              <w:keepNext/>
              <w:keepLines/>
              <w:spacing w:after="0"/>
              <w:jc w:val="center"/>
              <w:rPr>
                <w:del w:id="12834" w:author="ZTE-Ma Zhifeng" w:date="2022-08-29T22:36:00Z"/>
                <w:rFonts w:ascii="Arial" w:eastAsia="DengXian" w:hAnsi="Arial"/>
                <w:sz w:val="18"/>
                <w:lang w:val="en-US" w:eastAsia="zh-CN"/>
              </w:rPr>
            </w:pPr>
          </w:p>
        </w:tc>
        <w:tc>
          <w:tcPr>
            <w:tcW w:w="2893" w:type="dxa"/>
            <w:vAlign w:val="center"/>
          </w:tcPr>
          <w:p w14:paraId="57CBF532" w14:textId="0C8E39CA" w:rsidR="001751EA" w:rsidRPr="00F92868" w:rsidDel="001751EA" w:rsidRDefault="001751EA" w:rsidP="001751EA">
            <w:pPr>
              <w:keepNext/>
              <w:keepLines/>
              <w:spacing w:after="0"/>
              <w:jc w:val="center"/>
              <w:rPr>
                <w:del w:id="12835" w:author="ZTE-Ma Zhifeng" w:date="2022-08-29T22:36:00Z"/>
                <w:rFonts w:ascii="Arial" w:eastAsia="宋体" w:hAnsi="Arial"/>
                <w:sz w:val="18"/>
                <w:lang w:val="en-US" w:eastAsia="zh-CN"/>
              </w:rPr>
            </w:pPr>
            <w:del w:id="12836" w:author="ZTE-Ma Zhifeng" w:date="2022-08-29T22:36:00Z">
              <w:r w:rsidRPr="00F92868" w:rsidDel="001751EA">
                <w:rPr>
                  <w:rFonts w:ascii="Arial" w:eastAsia="DengXian" w:hAnsi="Arial" w:cs="Arial"/>
                  <w:sz w:val="18"/>
                  <w:lang w:eastAsia="zh-CN"/>
                </w:rPr>
                <w:delText>n78</w:delText>
              </w:r>
            </w:del>
          </w:p>
        </w:tc>
        <w:tc>
          <w:tcPr>
            <w:tcW w:w="2952" w:type="dxa"/>
          </w:tcPr>
          <w:p w14:paraId="468A5D6C" w14:textId="3D73816E" w:rsidR="001751EA" w:rsidRPr="00F92868" w:rsidDel="001751EA" w:rsidRDefault="001751EA" w:rsidP="001751EA">
            <w:pPr>
              <w:keepNext/>
              <w:keepLines/>
              <w:spacing w:after="0"/>
              <w:jc w:val="center"/>
              <w:rPr>
                <w:del w:id="12837" w:author="ZTE-Ma Zhifeng" w:date="2022-08-29T22:36:00Z"/>
                <w:rFonts w:ascii="Arial" w:eastAsia="DengXian" w:hAnsi="Arial"/>
                <w:sz w:val="18"/>
              </w:rPr>
            </w:pPr>
            <w:del w:id="12838" w:author="ZTE-Ma Zhifeng" w:date="2022-08-29T22:36:00Z">
              <w:r w:rsidRPr="00F92868" w:rsidDel="001751EA">
                <w:rPr>
                  <w:rFonts w:ascii="Arial" w:eastAsia="DengXian" w:hAnsi="Arial" w:cs="Arial"/>
                  <w:sz w:val="18"/>
                  <w:lang w:eastAsia="zh-CN"/>
                </w:rPr>
                <w:delText>0.5</w:delText>
              </w:r>
            </w:del>
          </w:p>
        </w:tc>
      </w:tr>
      <w:tr w:rsidR="001751EA" w:rsidRPr="00F92868" w:rsidDel="001751EA" w14:paraId="340C8290" w14:textId="7066D078" w:rsidTr="001751EA">
        <w:trPr>
          <w:trHeight w:val="187"/>
          <w:jc w:val="center"/>
          <w:del w:id="12839" w:author="ZTE-Ma Zhifeng" w:date="2022-08-29T22:36:00Z"/>
        </w:trPr>
        <w:tc>
          <w:tcPr>
            <w:tcW w:w="1594" w:type="dxa"/>
            <w:vMerge w:val="restart"/>
            <w:shd w:val="clear" w:color="auto" w:fill="auto"/>
          </w:tcPr>
          <w:p w14:paraId="33239336" w14:textId="5B5968C2" w:rsidR="001751EA" w:rsidRPr="00F92868" w:rsidDel="001751EA" w:rsidRDefault="001751EA" w:rsidP="001751EA">
            <w:pPr>
              <w:keepNext/>
              <w:keepLines/>
              <w:spacing w:after="0"/>
              <w:jc w:val="center"/>
              <w:rPr>
                <w:del w:id="12840" w:author="ZTE-Ma Zhifeng" w:date="2022-08-29T22:36:00Z"/>
                <w:rFonts w:ascii="Arial" w:eastAsia="DengXian" w:hAnsi="Arial"/>
                <w:sz w:val="18"/>
                <w:lang w:val="fr-FR"/>
              </w:rPr>
            </w:pPr>
            <w:del w:id="12841" w:author="ZTE-Ma Zhifeng" w:date="2022-08-29T22:36:00Z">
              <w:r w:rsidRPr="00F92868" w:rsidDel="001751EA">
                <w:rPr>
                  <w:rFonts w:ascii="Arial" w:eastAsia="DengXian" w:hAnsi="Arial"/>
                  <w:sz w:val="18"/>
                  <w:lang w:val="en-US" w:eastAsia="zh-CN"/>
                </w:rPr>
                <w:delText>CA_n7</w:delText>
              </w:r>
              <w:r w:rsidRPr="00F92868" w:rsidDel="001751EA">
                <w:rPr>
                  <w:rFonts w:ascii="Arial" w:eastAsia="DengXian" w:hAnsi="Arial" w:hint="eastAsia"/>
                  <w:sz w:val="18"/>
                  <w:lang w:val="en-US" w:eastAsia="zh-CN"/>
                </w:rPr>
                <w:delText>-</w:delText>
              </w:r>
              <w:r w:rsidRPr="00F92868" w:rsidDel="001751EA">
                <w:rPr>
                  <w:rFonts w:ascii="Arial" w:eastAsia="DengXian" w:hAnsi="Arial"/>
                  <w:sz w:val="18"/>
                  <w:lang w:val="en-US" w:eastAsia="zh-CN"/>
                </w:rPr>
                <w:delText>n66-n7</w:delText>
              </w:r>
              <w:r w:rsidRPr="00F92868" w:rsidDel="001751EA">
                <w:rPr>
                  <w:rFonts w:ascii="Arial" w:eastAsia="DengXian" w:hAnsi="Arial" w:hint="eastAsia"/>
                  <w:sz w:val="18"/>
                  <w:lang w:val="en-US" w:eastAsia="zh-CN"/>
                </w:rPr>
                <w:delText>7</w:delText>
              </w:r>
            </w:del>
          </w:p>
        </w:tc>
        <w:tc>
          <w:tcPr>
            <w:tcW w:w="2893" w:type="dxa"/>
          </w:tcPr>
          <w:p w14:paraId="76D33C94" w14:textId="097B0961" w:rsidR="001751EA" w:rsidRPr="00F92868" w:rsidDel="001751EA" w:rsidRDefault="001751EA" w:rsidP="001751EA">
            <w:pPr>
              <w:keepNext/>
              <w:keepLines/>
              <w:spacing w:after="0"/>
              <w:jc w:val="center"/>
              <w:rPr>
                <w:del w:id="12842" w:author="ZTE-Ma Zhifeng" w:date="2022-08-29T22:36:00Z"/>
                <w:rFonts w:ascii="Arial" w:eastAsia="DengXian" w:hAnsi="Arial"/>
                <w:sz w:val="18"/>
                <w:lang w:val="fr-FR" w:eastAsia="zh-CN"/>
              </w:rPr>
            </w:pPr>
            <w:del w:id="12843" w:author="ZTE-Ma Zhifeng" w:date="2022-08-29T22:36:00Z">
              <w:r w:rsidRPr="00F92868" w:rsidDel="001751EA">
                <w:rPr>
                  <w:rFonts w:ascii="Arial" w:eastAsia="宋体" w:hAnsi="Arial"/>
                  <w:sz w:val="18"/>
                  <w:lang w:val="en-US" w:eastAsia="zh-CN"/>
                </w:rPr>
                <w:delText>n7</w:delText>
              </w:r>
            </w:del>
          </w:p>
        </w:tc>
        <w:tc>
          <w:tcPr>
            <w:tcW w:w="2952" w:type="dxa"/>
            <w:vAlign w:val="center"/>
          </w:tcPr>
          <w:p w14:paraId="20C8024A" w14:textId="6E3E8AFC" w:rsidR="001751EA" w:rsidRPr="00F92868" w:rsidDel="001751EA" w:rsidRDefault="001751EA" w:rsidP="001751EA">
            <w:pPr>
              <w:keepNext/>
              <w:keepLines/>
              <w:spacing w:after="0"/>
              <w:jc w:val="center"/>
              <w:rPr>
                <w:del w:id="12844" w:author="ZTE-Ma Zhifeng" w:date="2022-08-29T22:36:00Z"/>
                <w:rFonts w:ascii="Arial" w:eastAsia="DengXian" w:hAnsi="Arial"/>
                <w:sz w:val="18"/>
                <w:lang w:val="fr-FR" w:eastAsia="zh-CN"/>
              </w:rPr>
            </w:pPr>
            <w:del w:id="12845" w:author="ZTE-Ma Zhifeng" w:date="2022-08-29T22:36:00Z">
              <w:r w:rsidRPr="00F92868" w:rsidDel="001751EA">
                <w:rPr>
                  <w:rFonts w:ascii="Arial" w:eastAsia="DengXian" w:hAnsi="Arial" w:hint="eastAsia"/>
                  <w:sz w:val="18"/>
                </w:rPr>
                <w:delText>0</w:delText>
              </w:r>
              <w:r w:rsidRPr="00F92868" w:rsidDel="001751EA">
                <w:rPr>
                  <w:rFonts w:ascii="Arial" w:eastAsia="DengXian" w:hAnsi="Arial"/>
                  <w:sz w:val="18"/>
                </w:rPr>
                <w:delText>.5</w:delText>
              </w:r>
            </w:del>
          </w:p>
        </w:tc>
      </w:tr>
      <w:tr w:rsidR="001751EA" w:rsidRPr="00F92868" w:rsidDel="001751EA" w14:paraId="623930F3" w14:textId="715E730D" w:rsidTr="001751EA">
        <w:trPr>
          <w:trHeight w:val="187"/>
          <w:jc w:val="center"/>
          <w:del w:id="12846" w:author="ZTE-Ma Zhifeng" w:date="2022-08-29T22:36:00Z"/>
        </w:trPr>
        <w:tc>
          <w:tcPr>
            <w:tcW w:w="1594" w:type="dxa"/>
            <w:vMerge/>
            <w:shd w:val="clear" w:color="auto" w:fill="auto"/>
          </w:tcPr>
          <w:p w14:paraId="5EF99232" w14:textId="33586D3A" w:rsidR="001751EA" w:rsidRPr="00F92868" w:rsidDel="001751EA" w:rsidRDefault="001751EA" w:rsidP="001751EA">
            <w:pPr>
              <w:keepNext/>
              <w:keepLines/>
              <w:spacing w:after="0"/>
              <w:jc w:val="center"/>
              <w:rPr>
                <w:del w:id="12847" w:author="ZTE-Ma Zhifeng" w:date="2022-08-29T22:36:00Z"/>
                <w:rFonts w:ascii="Arial" w:eastAsia="DengXian" w:hAnsi="Arial"/>
                <w:sz w:val="18"/>
              </w:rPr>
            </w:pPr>
          </w:p>
        </w:tc>
        <w:tc>
          <w:tcPr>
            <w:tcW w:w="2893" w:type="dxa"/>
          </w:tcPr>
          <w:p w14:paraId="276A77BC" w14:textId="0E8E0887" w:rsidR="001751EA" w:rsidRPr="00F92868" w:rsidDel="001751EA" w:rsidRDefault="001751EA" w:rsidP="001751EA">
            <w:pPr>
              <w:keepNext/>
              <w:keepLines/>
              <w:spacing w:after="0"/>
              <w:jc w:val="center"/>
              <w:rPr>
                <w:del w:id="12848" w:author="ZTE-Ma Zhifeng" w:date="2022-08-29T22:36:00Z"/>
                <w:rFonts w:ascii="Arial" w:eastAsia="DengXian" w:hAnsi="Arial"/>
                <w:sz w:val="18"/>
                <w:lang w:val="en-US" w:eastAsia="zh-CN"/>
              </w:rPr>
            </w:pPr>
            <w:del w:id="12849" w:author="ZTE-Ma Zhifeng" w:date="2022-08-29T22:36:00Z">
              <w:r w:rsidRPr="00F92868" w:rsidDel="001751EA">
                <w:rPr>
                  <w:rFonts w:ascii="Arial" w:eastAsia="宋体" w:hAnsi="Arial"/>
                  <w:sz w:val="18"/>
                  <w:lang w:val="en-US" w:eastAsia="zh-CN"/>
                </w:rPr>
                <w:delText>n66</w:delText>
              </w:r>
            </w:del>
          </w:p>
        </w:tc>
        <w:tc>
          <w:tcPr>
            <w:tcW w:w="2952" w:type="dxa"/>
            <w:vAlign w:val="center"/>
          </w:tcPr>
          <w:p w14:paraId="3A802C88" w14:textId="614D6667" w:rsidR="001751EA" w:rsidRPr="00F92868" w:rsidDel="001751EA" w:rsidRDefault="001751EA" w:rsidP="001751EA">
            <w:pPr>
              <w:keepNext/>
              <w:keepLines/>
              <w:spacing w:after="0"/>
              <w:jc w:val="center"/>
              <w:rPr>
                <w:del w:id="12850" w:author="ZTE-Ma Zhifeng" w:date="2022-08-29T22:36:00Z"/>
                <w:rFonts w:ascii="Arial" w:eastAsia="DengXian" w:hAnsi="Arial"/>
                <w:sz w:val="18"/>
                <w:lang w:val="en-US" w:eastAsia="ja-JP"/>
              </w:rPr>
            </w:pPr>
            <w:del w:id="12851" w:author="ZTE-Ma Zhifeng" w:date="2022-08-29T22:36:00Z">
              <w:r w:rsidRPr="00F92868" w:rsidDel="001751EA">
                <w:rPr>
                  <w:rFonts w:ascii="Arial" w:eastAsia="DengXian" w:hAnsi="Arial" w:hint="eastAsia"/>
                  <w:sz w:val="18"/>
                </w:rPr>
                <w:delText>0</w:delText>
              </w:r>
              <w:r w:rsidRPr="00F92868" w:rsidDel="001751EA">
                <w:rPr>
                  <w:rFonts w:ascii="Arial" w:eastAsia="DengXian" w:hAnsi="Arial"/>
                  <w:sz w:val="18"/>
                </w:rPr>
                <w:delText>.5</w:delText>
              </w:r>
            </w:del>
          </w:p>
        </w:tc>
      </w:tr>
      <w:tr w:rsidR="001751EA" w:rsidRPr="00F92868" w:rsidDel="001751EA" w14:paraId="18DE1723" w14:textId="71A71C14" w:rsidTr="001751EA">
        <w:trPr>
          <w:trHeight w:val="187"/>
          <w:jc w:val="center"/>
          <w:del w:id="12852" w:author="ZTE-Ma Zhifeng" w:date="2022-08-29T22:36:00Z"/>
        </w:trPr>
        <w:tc>
          <w:tcPr>
            <w:tcW w:w="1594" w:type="dxa"/>
            <w:vMerge/>
            <w:tcBorders>
              <w:bottom w:val="single" w:sz="4" w:space="0" w:color="auto"/>
            </w:tcBorders>
            <w:shd w:val="clear" w:color="auto" w:fill="auto"/>
          </w:tcPr>
          <w:p w14:paraId="4717C86C" w14:textId="4F70C0AB" w:rsidR="001751EA" w:rsidRPr="00F92868" w:rsidDel="001751EA" w:rsidRDefault="001751EA" w:rsidP="001751EA">
            <w:pPr>
              <w:keepNext/>
              <w:keepLines/>
              <w:spacing w:after="0"/>
              <w:jc w:val="center"/>
              <w:rPr>
                <w:del w:id="12853" w:author="ZTE-Ma Zhifeng" w:date="2022-08-29T22:36:00Z"/>
                <w:rFonts w:ascii="Arial" w:eastAsia="DengXian" w:hAnsi="Arial"/>
                <w:sz w:val="18"/>
              </w:rPr>
            </w:pPr>
          </w:p>
        </w:tc>
        <w:tc>
          <w:tcPr>
            <w:tcW w:w="2893" w:type="dxa"/>
          </w:tcPr>
          <w:p w14:paraId="7670B185" w14:textId="6613A15E" w:rsidR="001751EA" w:rsidRPr="00F92868" w:rsidDel="001751EA" w:rsidRDefault="001751EA" w:rsidP="001751EA">
            <w:pPr>
              <w:keepNext/>
              <w:keepLines/>
              <w:spacing w:after="0"/>
              <w:jc w:val="center"/>
              <w:rPr>
                <w:del w:id="12854" w:author="ZTE-Ma Zhifeng" w:date="2022-08-29T22:36:00Z"/>
                <w:rFonts w:ascii="Arial" w:eastAsia="DengXian" w:hAnsi="Arial"/>
                <w:sz w:val="18"/>
                <w:lang w:val="en-US" w:eastAsia="zh-CN"/>
              </w:rPr>
            </w:pPr>
            <w:del w:id="12855" w:author="ZTE-Ma Zhifeng" w:date="2022-08-29T22:36:00Z">
              <w:r w:rsidRPr="00F92868" w:rsidDel="001751EA">
                <w:rPr>
                  <w:rFonts w:ascii="Arial" w:eastAsia="宋体" w:hAnsi="Arial"/>
                  <w:sz w:val="18"/>
                  <w:lang w:val="en-US" w:eastAsia="zh-CN"/>
                </w:rPr>
                <w:delText>n7</w:delText>
              </w:r>
              <w:r w:rsidRPr="00F92868" w:rsidDel="001751EA">
                <w:rPr>
                  <w:rFonts w:ascii="Arial" w:eastAsia="宋体" w:hAnsi="Arial" w:hint="eastAsia"/>
                  <w:sz w:val="18"/>
                  <w:lang w:val="en-US" w:eastAsia="zh-CN"/>
                </w:rPr>
                <w:delText>7</w:delText>
              </w:r>
            </w:del>
          </w:p>
        </w:tc>
        <w:tc>
          <w:tcPr>
            <w:tcW w:w="2952" w:type="dxa"/>
            <w:vAlign w:val="center"/>
          </w:tcPr>
          <w:p w14:paraId="5C5736CC" w14:textId="06B89134" w:rsidR="001751EA" w:rsidRPr="00F92868" w:rsidDel="001751EA" w:rsidRDefault="001751EA" w:rsidP="001751EA">
            <w:pPr>
              <w:keepNext/>
              <w:keepLines/>
              <w:spacing w:after="0"/>
              <w:jc w:val="center"/>
              <w:rPr>
                <w:del w:id="12856" w:author="ZTE-Ma Zhifeng" w:date="2022-08-29T22:36:00Z"/>
                <w:rFonts w:ascii="Arial" w:eastAsia="DengXian" w:hAnsi="Arial"/>
                <w:sz w:val="18"/>
                <w:lang w:val="en-US" w:eastAsia="ja-JP"/>
              </w:rPr>
            </w:pPr>
            <w:del w:id="12857" w:author="ZTE-Ma Zhifeng" w:date="2022-08-29T22:36:00Z">
              <w:r w:rsidRPr="00F92868" w:rsidDel="001751EA">
                <w:rPr>
                  <w:rFonts w:ascii="Arial" w:eastAsia="DengXian" w:hAnsi="Arial" w:hint="eastAsia"/>
                  <w:sz w:val="18"/>
                </w:rPr>
                <w:delText>0</w:delText>
              </w:r>
              <w:r w:rsidRPr="00F92868" w:rsidDel="001751EA">
                <w:rPr>
                  <w:rFonts w:ascii="Arial" w:eastAsia="DengXian" w:hAnsi="Arial"/>
                  <w:sz w:val="18"/>
                </w:rPr>
                <w:delText>.5</w:delText>
              </w:r>
            </w:del>
          </w:p>
        </w:tc>
      </w:tr>
      <w:tr w:rsidR="001751EA" w:rsidRPr="00F92868" w:rsidDel="001751EA" w14:paraId="520F4407" w14:textId="4057779E" w:rsidTr="001751EA">
        <w:trPr>
          <w:trHeight w:val="187"/>
          <w:jc w:val="center"/>
          <w:del w:id="12858" w:author="ZTE-Ma Zhifeng" w:date="2022-08-29T22:36:00Z"/>
        </w:trPr>
        <w:tc>
          <w:tcPr>
            <w:tcW w:w="1594" w:type="dxa"/>
            <w:tcBorders>
              <w:bottom w:val="nil"/>
            </w:tcBorders>
            <w:shd w:val="clear" w:color="auto" w:fill="auto"/>
          </w:tcPr>
          <w:p w14:paraId="1B2A6A31" w14:textId="4E1F9E22" w:rsidR="001751EA" w:rsidRPr="00F92868" w:rsidDel="001751EA" w:rsidRDefault="001751EA" w:rsidP="001751EA">
            <w:pPr>
              <w:keepNext/>
              <w:keepLines/>
              <w:spacing w:after="0"/>
              <w:jc w:val="center"/>
              <w:rPr>
                <w:del w:id="12859" w:author="ZTE-Ma Zhifeng" w:date="2022-08-29T22:36:00Z"/>
                <w:rFonts w:ascii="Arial" w:eastAsia="DengXian" w:hAnsi="Arial"/>
                <w:sz w:val="18"/>
                <w:lang w:val="fr-FR"/>
              </w:rPr>
            </w:pPr>
            <w:del w:id="12860" w:author="ZTE-Ma Zhifeng" w:date="2022-08-29T22:36:00Z">
              <w:r w:rsidRPr="00F92868" w:rsidDel="001751EA">
                <w:rPr>
                  <w:rFonts w:ascii="Arial" w:eastAsia="DengXian" w:hAnsi="Arial"/>
                  <w:sz w:val="18"/>
                  <w:lang w:val="en-US" w:eastAsia="zh-CN"/>
                </w:rPr>
                <w:delText>CA_n7-n66-n78</w:delText>
              </w:r>
            </w:del>
          </w:p>
        </w:tc>
        <w:tc>
          <w:tcPr>
            <w:tcW w:w="2893" w:type="dxa"/>
          </w:tcPr>
          <w:p w14:paraId="4538906C" w14:textId="2B62BCF3" w:rsidR="001751EA" w:rsidRPr="00F92868" w:rsidDel="001751EA" w:rsidRDefault="001751EA" w:rsidP="001751EA">
            <w:pPr>
              <w:keepNext/>
              <w:keepLines/>
              <w:spacing w:after="0"/>
              <w:jc w:val="center"/>
              <w:rPr>
                <w:del w:id="12861" w:author="ZTE-Ma Zhifeng" w:date="2022-08-29T22:36:00Z"/>
                <w:rFonts w:ascii="Arial" w:eastAsia="DengXian" w:hAnsi="Arial"/>
                <w:sz w:val="18"/>
                <w:lang w:val="fr-FR" w:eastAsia="zh-CN"/>
              </w:rPr>
            </w:pPr>
            <w:del w:id="12862" w:author="ZTE-Ma Zhifeng" w:date="2022-08-29T22:36:00Z">
              <w:r w:rsidRPr="00F92868" w:rsidDel="001751EA">
                <w:rPr>
                  <w:rFonts w:ascii="Arial" w:eastAsia="宋体" w:hAnsi="Arial"/>
                  <w:sz w:val="18"/>
                  <w:lang w:val="en-US" w:eastAsia="zh-CN"/>
                </w:rPr>
                <w:delText>n7</w:delText>
              </w:r>
            </w:del>
          </w:p>
        </w:tc>
        <w:tc>
          <w:tcPr>
            <w:tcW w:w="2952" w:type="dxa"/>
          </w:tcPr>
          <w:p w14:paraId="26096909" w14:textId="00F133A8" w:rsidR="001751EA" w:rsidRPr="00F92868" w:rsidDel="001751EA" w:rsidRDefault="001751EA" w:rsidP="001751EA">
            <w:pPr>
              <w:keepNext/>
              <w:keepLines/>
              <w:spacing w:after="0"/>
              <w:jc w:val="center"/>
              <w:rPr>
                <w:del w:id="12863" w:author="ZTE-Ma Zhifeng" w:date="2022-08-29T22:36:00Z"/>
                <w:rFonts w:ascii="Arial" w:eastAsia="DengXian" w:hAnsi="Arial"/>
                <w:sz w:val="18"/>
                <w:lang w:val="fr-FR" w:eastAsia="zh-CN"/>
              </w:rPr>
            </w:pPr>
            <w:del w:id="12864" w:author="ZTE-Ma Zhifeng" w:date="2022-08-29T22:36:00Z">
              <w:r w:rsidRPr="00F92868" w:rsidDel="001751EA">
                <w:rPr>
                  <w:rFonts w:ascii="Arial" w:eastAsia="DengXian" w:hAnsi="Arial"/>
                  <w:sz w:val="18"/>
                  <w:lang w:val="en-US" w:eastAsia="zh-CN"/>
                </w:rPr>
                <w:delText>0.5</w:delText>
              </w:r>
            </w:del>
          </w:p>
        </w:tc>
      </w:tr>
      <w:tr w:rsidR="001751EA" w:rsidRPr="00F92868" w:rsidDel="001751EA" w14:paraId="0C6D0AAB" w14:textId="2EDA2CCF" w:rsidTr="001751EA">
        <w:trPr>
          <w:trHeight w:val="187"/>
          <w:jc w:val="center"/>
          <w:del w:id="12865" w:author="ZTE-Ma Zhifeng" w:date="2022-08-29T22:36:00Z"/>
        </w:trPr>
        <w:tc>
          <w:tcPr>
            <w:tcW w:w="1594" w:type="dxa"/>
            <w:tcBorders>
              <w:top w:val="nil"/>
              <w:bottom w:val="nil"/>
            </w:tcBorders>
            <w:shd w:val="clear" w:color="auto" w:fill="auto"/>
          </w:tcPr>
          <w:p w14:paraId="2EB19E81" w14:textId="7694BC17" w:rsidR="001751EA" w:rsidRPr="00F92868" w:rsidDel="001751EA" w:rsidRDefault="001751EA" w:rsidP="001751EA">
            <w:pPr>
              <w:keepNext/>
              <w:keepLines/>
              <w:spacing w:after="0"/>
              <w:jc w:val="center"/>
              <w:rPr>
                <w:del w:id="12866" w:author="ZTE-Ma Zhifeng" w:date="2022-08-29T22:36:00Z"/>
                <w:rFonts w:ascii="Arial" w:eastAsia="DengXian" w:hAnsi="Arial"/>
                <w:sz w:val="18"/>
              </w:rPr>
            </w:pPr>
          </w:p>
        </w:tc>
        <w:tc>
          <w:tcPr>
            <w:tcW w:w="2893" w:type="dxa"/>
          </w:tcPr>
          <w:p w14:paraId="6F1A8C28" w14:textId="0FB4F906" w:rsidR="001751EA" w:rsidRPr="00F92868" w:rsidDel="001751EA" w:rsidRDefault="001751EA" w:rsidP="001751EA">
            <w:pPr>
              <w:keepNext/>
              <w:keepLines/>
              <w:spacing w:after="0"/>
              <w:jc w:val="center"/>
              <w:rPr>
                <w:del w:id="12867" w:author="ZTE-Ma Zhifeng" w:date="2022-08-29T22:36:00Z"/>
                <w:rFonts w:ascii="Arial" w:eastAsia="DengXian" w:hAnsi="Arial"/>
                <w:sz w:val="18"/>
                <w:lang w:val="en-US" w:eastAsia="zh-CN"/>
              </w:rPr>
            </w:pPr>
            <w:del w:id="12868" w:author="ZTE-Ma Zhifeng" w:date="2022-08-29T22:36:00Z">
              <w:r w:rsidRPr="00F92868" w:rsidDel="001751EA">
                <w:rPr>
                  <w:rFonts w:ascii="Arial" w:eastAsia="宋体" w:hAnsi="Arial"/>
                  <w:sz w:val="18"/>
                  <w:lang w:val="en-US" w:eastAsia="zh-CN"/>
                </w:rPr>
                <w:delText>n66</w:delText>
              </w:r>
            </w:del>
          </w:p>
        </w:tc>
        <w:tc>
          <w:tcPr>
            <w:tcW w:w="2952" w:type="dxa"/>
          </w:tcPr>
          <w:p w14:paraId="687FDDCE" w14:textId="2F6ACA28" w:rsidR="001751EA" w:rsidRPr="00F92868" w:rsidDel="001751EA" w:rsidRDefault="001751EA" w:rsidP="001751EA">
            <w:pPr>
              <w:keepNext/>
              <w:keepLines/>
              <w:spacing w:after="0"/>
              <w:jc w:val="center"/>
              <w:rPr>
                <w:del w:id="12869" w:author="ZTE-Ma Zhifeng" w:date="2022-08-29T22:36:00Z"/>
                <w:rFonts w:ascii="Arial" w:eastAsia="DengXian" w:hAnsi="Arial"/>
                <w:sz w:val="18"/>
                <w:lang w:val="en-US" w:eastAsia="ja-JP"/>
              </w:rPr>
            </w:pPr>
            <w:del w:id="12870" w:author="ZTE-Ma Zhifeng" w:date="2022-08-29T22:36:00Z">
              <w:r w:rsidRPr="00F92868" w:rsidDel="001751EA">
                <w:rPr>
                  <w:rFonts w:ascii="Arial" w:eastAsia="DengXian" w:hAnsi="Arial"/>
                  <w:sz w:val="18"/>
                  <w:lang w:val="en-US" w:eastAsia="zh-CN"/>
                </w:rPr>
                <w:delText>0.5</w:delText>
              </w:r>
            </w:del>
          </w:p>
        </w:tc>
      </w:tr>
      <w:tr w:rsidR="001751EA" w:rsidRPr="00F92868" w:rsidDel="001751EA" w14:paraId="00843C38" w14:textId="4EB2EBDF" w:rsidTr="001751EA">
        <w:trPr>
          <w:trHeight w:val="187"/>
          <w:jc w:val="center"/>
          <w:del w:id="12871" w:author="ZTE-Ma Zhifeng" w:date="2022-08-29T22:36:00Z"/>
        </w:trPr>
        <w:tc>
          <w:tcPr>
            <w:tcW w:w="1594" w:type="dxa"/>
            <w:tcBorders>
              <w:top w:val="nil"/>
              <w:bottom w:val="single" w:sz="4" w:space="0" w:color="auto"/>
            </w:tcBorders>
            <w:shd w:val="clear" w:color="auto" w:fill="auto"/>
          </w:tcPr>
          <w:p w14:paraId="4E3F0C00" w14:textId="02F5D798" w:rsidR="001751EA" w:rsidRPr="00F92868" w:rsidDel="001751EA" w:rsidRDefault="001751EA" w:rsidP="001751EA">
            <w:pPr>
              <w:keepNext/>
              <w:keepLines/>
              <w:spacing w:after="0"/>
              <w:jc w:val="center"/>
              <w:rPr>
                <w:del w:id="12872" w:author="ZTE-Ma Zhifeng" w:date="2022-08-29T22:36:00Z"/>
                <w:rFonts w:ascii="Arial" w:eastAsia="DengXian" w:hAnsi="Arial"/>
                <w:sz w:val="18"/>
              </w:rPr>
            </w:pPr>
          </w:p>
        </w:tc>
        <w:tc>
          <w:tcPr>
            <w:tcW w:w="2893" w:type="dxa"/>
          </w:tcPr>
          <w:p w14:paraId="63BC3995" w14:textId="7962E2C1" w:rsidR="001751EA" w:rsidRPr="00F92868" w:rsidDel="001751EA" w:rsidRDefault="001751EA" w:rsidP="001751EA">
            <w:pPr>
              <w:keepNext/>
              <w:keepLines/>
              <w:spacing w:after="0"/>
              <w:jc w:val="center"/>
              <w:rPr>
                <w:del w:id="12873" w:author="ZTE-Ma Zhifeng" w:date="2022-08-29T22:36:00Z"/>
                <w:rFonts w:ascii="Arial" w:eastAsia="DengXian" w:hAnsi="Arial"/>
                <w:sz w:val="18"/>
                <w:lang w:val="en-US" w:eastAsia="zh-CN"/>
              </w:rPr>
            </w:pPr>
            <w:del w:id="12874" w:author="ZTE-Ma Zhifeng" w:date="2022-08-29T22:36:00Z">
              <w:r w:rsidRPr="00F92868" w:rsidDel="001751EA">
                <w:rPr>
                  <w:rFonts w:ascii="Arial" w:eastAsia="宋体" w:hAnsi="Arial"/>
                  <w:sz w:val="18"/>
                  <w:lang w:val="en-US" w:eastAsia="zh-CN"/>
                </w:rPr>
                <w:delText>n78</w:delText>
              </w:r>
            </w:del>
          </w:p>
        </w:tc>
        <w:tc>
          <w:tcPr>
            <w:tcW w:w="2952" w:type="dxa"/>
          </w:tcPr>
          <w:p w14:paraId="46FA0450" w14:textId="1EF8ED43" w:rsidR="001751EA" w:rsidRPr="00F92868" w:rsidDel="001751EA" w:rsidRDefault="001751EA" w:rsidP="001751EA">
            <w:pPr>
              <w:keepNext/>
              <w:keepLines/>
              <w:spacing w:after="0"/>
              <w:jc w:val="center"/>
              <w:rPr>
                <w:del w:id="12875" w:author="ZTE-Ma Zhifeng" w:date="2022-08-29T22:36:00Z"/>
                <w:rFonts w:ascii="Arial" w:eastAsia="DengXian" w:hAnsi="Arial"/>
                <w:sz w:val="18"/>
                <w:lang w:val="en-US" w:eastAsia="ja-JP"/>
              </w:rPr>
            </w:pPr>
            <w:del w:id="12876" w:author="ZTE-Ma Zhifeng" w:date="2022-08-29T22:36:00Z">
              <w:r w:rsidRPr="00F92868" w:rsidDel="001751EA">
                <w:rPr>
                  <w:rFonts w:ascii="Arial" w:eastAsia="DengXian" w:hAnsi="Arial"/>
                  <w:sz w:val="18"/>
                  <w:lang w:val="en-US" w:eastAsia="zh-CN"/>
                </w:rPr>
                <w:delText>0.5</w:delText>
              </w:r>
            </w:del>
          </w:p>
        </w:tc>
      </w:tr>
      <w:tr w:rsidR="001751EA" w:rsidRPr="00F92868" w:rsidDel="001751EA" w14:paraId="2D710DEC" w14:textId="6E27DC17" w:rsidTr="001751EA">
        <w:trPr>
          <w:trHeight w:val="187"/>
          <w:jc w:val="center"/>
          <w:del w:id="12877" w:author="ZTE-Ma Zhifeng" w:date="2022-08-29T22:36:00Z"/>
        </w:trPr>
        <w:tc>
          <w:tcPr>
            <w:tcW w:w="1594" w:type="dxa"/>
            <w:vMerge w:val="restart"/>
            <w:shd w:val="clear" w:color="auto" w:fill="auto"/>
          </w:tcPr>
          <w:p w14:paraId="6C06EAEF" w14:textId="449DFAD0" w:rsidR="001751EA" w:rsidRPr="00F92868" w:rsidDel="001751EA" w:rsidRDefault="001751EA" w:rsidP="001751EA">
            <w:pPr>
              <w:keepNext/>
              <w:keepLines/>
              <w:spacing w:after="0"/>
              <w:jc w:val="center"/>
              <w:rPr>
                <w:del w:id="12878" w:author="ZTE-Ma Zhifeng" w:date="2022-08-29T22:36:00Z"/>
                <w:rFonts w:ascii="Arial" w:eastAsia="DengXian" w:hAnsi="Arial"/>
                <w:sz w:val="18"/>
                <w:lang w:val="fr-FR"/>
              </w:rPr>
            </w:pPr>
            <w:del w:id="12879" w:author="ZTE-Ma Zhifeng" w:date="2022-08-29T22:36:00Z">
              <w:r w:rsidRPr="00F92868" w:rsidDel="001751EA">
                <w:rPr>
                  <w:rFonts w:ascii="Arial" w:eastAsia="DengXian" w:hAnsi="Arial" w:cs="Arial"/>
                  <w:sz w:val="18"/>
                  <w:szCs w:val="22"/>
                  <w:lang w:val="en-US" w:eastAsia="zh-CN"/>
                </w:rPr>
                <w:delText>CA_n</w:delText>
              </w:r>
              <w:r w:rsidRPr="00F92868" w:rsidDel="001751EA">
                <w:rPr>
                  <w:rFonts w:ascii="Arial" w:eastAsia="DengXian" w:hAnsi="Arial" w:cs="Arial" w:hint="eastAsia"/>
                  <w:sz w:val="18"/>
                  <w:szCs w:val="22"/>
                  <w:lang w:val="en-US" w:eastAsia="zh-CN"/>
                </w:rPr>
                <w:delText>8-n</w:delText>
              </w:r>
              <w:r w:rsidRPr="00F92868" w:rsidDel="001751EA">
                <w:rPr>
                  <w:rFonts w:ascii="Arial" w:eastAsia="DengXian" w:hAnsi="Arial" w:cs="Arial"/>
                  <w:sz w:val="18"/>
                  <w:szCs w:val="22"/>
                  <w:lang w:val="en-US" w:eastAsia="zh-CN"/>
                </w:rPr>
                <w:delText>2</w:delText>
              </w:r>
              <w:r w:rsidRPr="00F92868" w:rsidDel="001751EA">
                <w:rPr>
                  <w:rFonts w:ascii="Arial" w:eastAsia="DengXian" w:hAnsi="Arial" w:cs="Arial" w:hint="eastAsia"/>
                  <w:sz w:val="18"/>
                  <w:szCs w:val="22"/>
                  <w:lang w:val="en-US" w:eastAsia="zh-CN"/>
                </w:rPr>
                <w:delText>8</w:delText>
              </w:r>
              <w:r w:rsidRPr="00F92868" w:rsidDel="001751EA">
                <w:rPr>
                  <w:rFonts w:ascii="Arial" w:eastAsia="DengXian" w:hAnsi="Arial" w:cs="Arial"/>
                  <w:sz w:val="18"/>
                  <w:szCs w:val="22"/>
                  <w:lang w:val="en-US" w:eastAsia="zh-CN"/>
                </w:rPr>
                <w:delText>-n</w:delText>
              </w:r>
              <w:r w:rsidRPr="00F92868" w:rsidDel="001751EA">
                <w:rPr>
                  <w:rFonts w:ascii="Arial" w:eastAsia="DengXian" w:hAnsi="Arial" w:cs="Arial" w:hint="eastAsia"/>
                  <w:sz w:val="18"/>
                  <w:szCs w:val="22"/>
                  <w:lang w:val="en-US" w:eastAsia="zh-CN"/>
                </w:rPr>
                <w:delText>78</w:delText>
              </w:r>
            </w:del>
          </w:p>
        </w:tc>
        <w:tc>
          <w:tcPr>
            <w:tcW w:w="2893" w:type="dxa"/>
          </w:tcPr>
          <w:p w14:paraId="606FD4AD" w14:textId="0B481286" w:rsidR="001751EA" w:rsidRPr="00F92868" w:rsidDel="001751EA" w:rsidRDefault="001751EA" w:rsidP="001751EA">
            <w:pPr>
              <w:keepNext/>
              <w:keepLines/>
              <w:spacing w:after="0"/>
              <w:jc w:val="center"/>
              <w:rPr>
                <w:del w:id="12880" w:author="ZTE-Ma Zhifeng" w:date="2022-08-29T22:36:00Z"/>
                <w:rFonts w:ascii="Arial" w:eastAsia="DengXian" w:hAnsi="Arial"/>
                <w:sz w:val="18"/>
                <w:lang w:val="fr-FR" w:eastAsia="zh-CN"/>
              </w:rPr>
            </w:pPr>
            <w:del w:id="12881" w:author="ZTE-Ma Zhifeng" w:date="2022-08-29T22:36:00Z">
              <w:r w:rsidRPr="00F92868" w:rsidDel="001751EA">
                <w:rPr>
                  <w:rFonts w:ascii="Arial" w:eastAsia="宋体" w:hAnsi="Arial" w:hint="eastAsia"/>
                  <w:sz w:val="18"/>
                  <w:lang w:val="en-US" w:eastAsia="zh-CN"/>
                </w:rPr>
                <w:delText>n8</w:delText>
              </w:r>
            </w:del>
          </w:p>
        </w:tc>
        <w:tc>
          <w:tcPr>
            <w:tcW w:w="2952" w:type="dxa"/>
            <w:vAlign w:val="center"/>
          </w:tcPr>
          <w:p w14:paraId="3D3ECDFC" w14:textId="52C5179E" w:rsidR="001751EA" w:rsidRPr="00F92868" w:rsidDel="001751EA" w:rsidRDefault="001751EA" w:rsidP="001751EA">
            <w:pPr>
              <w:keepNext/>
              <w:keepLines/>
              <w:spacing w:after="0"/>
              <w:jc w:val="center"/>
              <w:rPr>
                <w:del w:id="12882" w:author="ZTE-Ma Zhifeng" w:date="2022-08-29T22:36:00Z"/>
                <w:rFonts w:ascii="Arial" w:eastAsia="DengXian" w:hAnsi="Arial"/>
                <w:sz w:val="18"/>
                <w:lang w:val="fr-FR" w:eastAsia="zh-CN"/>
              </w:rPr>
            </w:pPr>
            <w:del w:id="12883" w:author="ZTE-Ma Zhifeng" w:date="2022-08-29T22:36:00Z">
              <w:r w:rsidRPr="00F92868" w:rsidDel="001751EA">
                <w:rPr>
                  <w:rFonts w:ascii="Arial" w:eastAsia="DengXian" w:hAnsi="Arial"/>
                  <w:bCs/>
                  <w:sz w:val="18"/>
                  <w:lang w:val="en-US" w:eastAsia="zh-CN"/>
                </w:rPr>
                <w:delText>0.2</w:delText>
              </w:r>
            </w:del>
          </w:p>
        </w:tc>
      </w:tr>
      <w:tr w:rsidR="001751EA" w:rsidRPr="00F92868" w:rsidDel="001751EA" w14:paraId="128A59E7" w14:textId="7F603602" w:rsidTr="001751EA">
        <w:trPr>
          <w:trHeight w:val="187"/>
          <w:jc w:val="center"/>
          <w:del w:id="12884" w:author="ZTE-Ma Zhifeng" w:date="2022-08-29T22:36:00Z"/>
        </w:trPr>
        <w:tc>
          <w:tcPr>
            <w:tcW w:w="1594" w:type="dxa"/>
            <w:vMerge/>
            <w:shd w:val="clear" w:color="auto" w:fill="auto"/>
          </w:tcPr>
          <w:p w14:paraId="652FD440" w14:textId="0A335A71" w:rsidR="001751EA" w:rsidRPr="00F92868" w:rsidDel="001751EA" w:rsidRDefault="001751EA" w:rsidP="001751EA">
            <w:pPr>
              <w:keepNext/>
              <w:keepLines/>
              <w:spacing w:after="0"/>
              <w:jc w:val="center"/>
              <w:rPr>
                <w:del w:id="12885" w:author="ZTE-Ma Zhifeng" w:date="2022-08-29T22:36:00Z"/>
                <w:rFonts w:ascii="Arial" w:eastAsia="DengXian" w:hAnsi="Arial"/>
                <w:sz w:val="18"/>
              </w:rPr>
            </w:pPr>
          </w:p>
        </w:tc>
        <w:tc>
          <w:tcPr>
            <w:tcW w:w="2893" w:type="dxa"/>
          </w:tcPr>
          <w:p w14:paraId="76EE79F5" w14:textId="19859165" w:rsidR="001751EA" w:rsidRPr="00F92868" w:rsidDel="001751EA" w:rsidRDefault="001751EA" w:rsidP="001751EA">
            <w:pPr>
              <w:keepNext/>
              <w:keepLines/>
              <w:spacing w:after="0"/>
              <w:jc w:val="center"/>
              <w:rPr>
                <w:del w:id="12886" w:author="ZTE-Ma Zhifeng" w:date="2022-08-29T22:36:00Z"/>
                <w:rFonts w:ascii="Arial" w:eastAsia="DengXian" w:hAnsi="Arial"/>
                <w:sz w:val="18"/>
                <w:lang w:val="en-US" w:eastAsia="zh-CN"/>
              </w:rPr>
            </w:pPr>
            <w:del w:id="12887" w:author="ZTE-Ma Zhifeng" w:date="2022-08-29T22:36:00Z">
              <w:r w:rsidRPr="00F92868" w:rsidDel="001751EA">
                <w:rPr>
                  <w:rFonts w:ascii="Arial" w:eastAsia="宋体" w:hAnsi="Arial"/>
                  <w:sz w:val="18"/>
                  <w:lang w:val="en-US" w:eastAsia="zh-CN"/>
                </w:rPr>
                <w:delText>n2</w:delText>
              </w:r>
              <w:r w:rsidRPr="00F92868" w:rsidDel="001751EA">
                <w:rPr>
                  <w:rFonts w:ascii="Arial" w:eastAsia="宋体" w:hAnsi="Arial" w:hint="eastAsia"/>
                  <w:sz w:val="18"/>
                  <w:lang w:val="en-US" w:eastAsia="zh-CN"/>
                </w:rPr>
                <w:delText>8</w:delText>
              </w:r>
            </w:del>
          </w:p>
        </w:tc>
        <w:tc>
          <w:tcPr>
            <w:tcW w:w="2952" w:type="dxa"/>
            <w:vAlign w:val="center"/>
          </w:tcPr>
          <w:p w14:paraId="35C99C9F" w14:textId="6B24D730" w:rsidR="001751EA" w:rsidRPr="00F92868" w:rsidDel="001751EA" w:rsidRDefault="001751EA" w:rsidP="001751EA">
            <w:pPr>
              <w:keepNext/>
              <w:keepLines/>
              <w:spacing w:after="0"/>
              <w:jc w:val="center"/>
              <w:rPr>
                <w:del w:id="12888" w:author="ZTE-Ma Zhifeng" w:date="2022-08-29T22:36:00Z"/>
                <w:rFonts w:ascii="Arial" w:eastAsia="DengXian" w:hAnsi="Arial"/>
                <w:sz w:val="18"/>
                <w:lang w:val="en-US" w:eastAsia="ja-JP"/>
              </w:rPr>
            </w:pPr>
            <w:del w:id="12889" w:author="ZTE-Ma Zhifeng" w:date="2022-08-29T22:36:00Z">
              <w:r w:rsidRPr="00F92868" w:rsidDel="001751EA">
                <w:rPr>
                  <w:rFonts w:ascii="Arial" w:eastAsia="DengXian" w:hAnsi="Arial"/>
                  <w:bCs/>
                  <w:sz w:val="18"/>
                  <w:lang w:val="en-US" w:eastAsia="zh-CN"/>
                </w:rPr>
                <w:delText>0.2</w:delText>
              </w:r>
            </w:del>
          </w:p>
        </w:tc>
      </w:tr>
      <w:tr w:rsidR="001751EA" w:rsidRPr="00F92868" w:rsidDel="001751EA" w14:paraId="7817C8E6" w14:textId="78430FC2" w:rsidTr="001751EA">
        <w:trPr>
          <w:trHeight w:val="187"/>
          <w:jc w:val="center"/>
          <w:del w:id="12890" w:author="ZTE-Ma Zhifeng" w:date="2022-08-29T22:36:00Z"/>
        </w:trPr>
        <w:tc>
          <w:tcPr>
            <w:tcW w:w="1594" w:type="dxa"/>
            <w:vMerge/>
            <w:tcBorders>
              <w:bottom w:val="single" w:sz="4" w:space="0" w:color="auto"/>
            </w:tcBorders>
            <w:shd w:val="clear" w:color="auto" w:fill="auto"/>
          </w:tcPr>
          <w:p w14:paraId="60A7BA19" w14:textId="2904E862" w:rsidR="001751EA" w:rsidRPr="00F92868" w:rsidDel="001751EA" w:rsidRDefault="001751EA" w:rsidP="001751EA">
            <w:pPr>
              <w:keepNext/>
              <w:keepLines/>
              <w:spacing w:after="0"/>
              <w:jc w:val="center"/>
              <w:rPr>
                <w:del w:id="12891" w:author="ZTE-Ma Zhifeng" w:date="2022-08-29T22:36:00Z"/>
                <w:rFonts w:ascii="Arial" w:eastAsia="DengXian" w:hAnsi="Arial"/>
                <w:sz w:val="18"/>
              </w:rPr>
            </w:pPr>
          </w:p>
        </w:tc>
        <w:tc>
          <w:tcPr>
            <w:tcW w:w="2893" w:type="dxa"/>
          </w:tcPr>
          <w:p w14:paraId="1D9B405A" w14:textId="745D8754" w:rsidR="001751EA" w:rsidRPr="00F92868" w:rsidDel="001751EA" w:rsidRDefault="001751EA" w:rsidP="001751EA">
            <w:pPr>
              <w:keepNext/>
              <w:keepLines/>
              <w:spacing w:after="0"/>
              <w:jc w:val="center"/>
              <w:rPr>
                <w:del w:id="12892" w:author="ZTE-Ma Zhifeng" w:date="2022-08-29T22:36:00Z"/>
                <w:rFonts w:ascii="Arial" w:eastAsia="DengXian" w:hAnsi="Arial"/>
                <w:sz w:val="18"/>
                <w:lang w:val="en-US" w:eastAsia="zh-CN"/>
              </w:rPr>
            </w:pPr>
            <w:del w:id="12893" w:author="ZTE-Ma Zhifeng" w:date="2022-08-29T22:36:00Z">
              <w:r w:rsidRPr="00F92868" w:rsidDel="001751EA">
                <w:rPr>
                  <w:rFonts w:ascii="Arial" w:eastAsia="宋体" w:hAnsi="Arial" w:hint="eastAsia"/>
                  <w:sz w:val="18"/>
                  <w:lang w:val="en-US" w:eastAsia="zh-CN"/>
                </w:rPr>
                <w:delText>n78</w:delText>
              </w:r>
            </w:del>
          </w:p>
        </w:tc>
        <w:tc>
          <w:tcPr>
            <w:tcW w:w="2952" w:type="dxa"/>
            <w:vAlign w:val="center"/>
          </w:tcPr>
          <w:p w14:paraId="68008C6B" w14:textId="5E8D92BC" w:rsidR="001751EA" w:rsidRPr="00F92868" w:rsidDel="001751EA" w:rsidRDefault="001751EA" w:rsidP="001751EA">
            <w:pPr>
              <w:keepNext/>
              <w:keepLines/>
              <w:spacing w:after="0"/>
              <w:jc w:val="center"/>
              <w:rPr>
                <w:del w:id="12894" w:author="ZTE-Ma Zhifeng" w:date="2022-08-29T22:36:00Z"/>
                <w:rFonts w:ascii="Arial" w:eastAsia="DengXian" w:hAnsi="Arial"/>
                <w:sz w:val="18"/>
                <w:lang w:val="en-US" w:eastAsia="ja-JP"/>
              </w:rPr>
            </w:pPr>
            <w:del w:id="12895" w:author="ZTE-Ma Zhifeng" w:date="2022-08-29T22:36:00Z">
              <w:r w:rsidRPr="00F92868" w:rsidDel="001751EA">
                <w:rPr>
                  <w:rFonts w:ascii="Arial" w:eastAsia="DengXian" w:hAnsi="Arial"/>
                  <w:bCs/>
                  <w:sz w:val="18"/>
                  <w:lang w:val="en-US" w:eastAsia="zh-CN"/>
                </w:rPr>
                <w:delText>0.5</w:delText>
              </w:r>
            </w:del>
          </w:p>
        </w:tc>
      </w:tr>
      <w:tr w:rsidR="001751EA" w:rsidRPr="00F92868" w:rsidDel="001751EA" w14:paraId="5D31793F" w14:textId="554C7954" w:rsidTr="001751EA">
        <w:trPr>
          <w:trHeight w:val="187"/>
          <w:jc w:val="center"/>
          <w:del w:id="12896" w:author="ZTE-Ma Zhifeng" w:date="2022-08-29T22:36:00Z"/>
        </w:trPr>
        <w:tc>
          <w:tcPr>
            <w:tcW w:w="1594" w:type="dxa"/>
            <w:tcBorders>
              <w:bottom w:val="nil"/>
            </w:tcBorders>
            <w:shd w:val="clear" w:color="auto" w:fill="auto"/>
            <w:vAlign w:val="center"/>
          </w:tcPr>
          <w:p w14:paraId="43830C33" w14:textId="5722FDFA" w:rsidR="001751EA" w:rsidRPr="00FE3F14" w:rsidDel="001751EA" w:rsidRDefault="001751EA" w:rsidP="001751EA">
            <w:pPr>
              <w:keepNext/>
              <w:keepLines/>
              <w:spacing w:after="0"/>
              <w:jc w:val="center"/>
              <w:rPr>
                <w:del w:id="12897" w:author="ZTE-Ma Zhifeng" w:date="2022-08-29T22:36:00Z"/>
                <w:rFonts w:ascii="Arial" w:eastAsia="DengXian" w:hAnsi="Arial" w:cs="Arial"/>
                <w:sz w:val="18"/>
                <w:szCs w:val="22"/>
                <w:lang w:val="en-US" w:eastAsia="zh-CN"/>
              </w:rPr>
            </w:pPr>
            <w:del w:id="12898" w:author="ZTE-Ma Zhifeng" w:date="2022-08-29T22:36:00Z">
              <w:r w:rsidRPr="00FE3F14" w:rsidDel="001751EA">
                <w:rPr>
                  <w:rFonts w:ascii="Arial" w:eastAsia="DengXian" w:hAnsi="Arial" w:cs="Arial"/>
                  <w:sz w:val="18"/>
                  <w:szCs w:val="22"/>
                  <w:lang w:val="en-US" w:eastAsia="zh-CN"/>
                </w:rPr>
                <w:delText>CA_n8A-n38A-n40A</w:delText>
              </w:r>
            </w:del>
          </w:p>
        </w:tc>
        <w:tc>
          <w:tcPr>
            <w:tcW w:w="2893" w:type="dxa"/>
            <w:vAlign w:val="center"/>
          </w:tcPr>
          <w:p w14:paraId="1577E90E" w14:textId="7594C551" w:rsidR="001751EA" w:rsidRPr="00FE3F14" w:rsidDel="001751EA" w:rsidRDefault="001751EA" w:rsidP="001751EA">
            <w:pPr>
              <w:keepNext/>
              <w:keepLines/>
              <w:spacing w:after="0"/>
              <w:jc w:val="center"/>
              <w:rPr>
                <w:del w:id="12899" w:author="ZTE-Ma Zhifeng" w:date="2022-08-29T22:36:00Z"/>
                <w:rFonts w:ascii="Arial" w:eastAsia="DengXian" w:hAnsi="Arial" w:cs="Arial"/>
                <w:sz w:val="18"/>
                <w:szCs w:val="22"/>
                <w:lang w:val="en-US" w:eastAsia="zh-CN"/>
              </w:rPr>
            </w:pPr>
            <w:del w:id="12900" w:author="ZTE-Ma Zhifeng" w:date="2022-08-29T22:36:00Z">
              <w:r w:rsidRPr="00FE3F14" w:rsidDel="001751EA">
                <w:rPr>
                  <w:rFonts w:ascii="Arial" w:eastAsia="DengXian" w:hAnsi="Arial" w:cs="Arial"/>
                  <w:sz w:val="18"/>
                  <w:szCs w:val="22"/>
                  <w:lang w:val="en-US" w:eastAsia="zh-CN"/>
                </w:rPr>
                <w:delText>n8</w:delText>
              </w:r>
            </w:del>
          </w:p>
        </w:tc>
        <w:tc>
          <w:tcPr>
            <w:tcW w:w="2952" w:type="dxa"/>
          </w:tcPr>
          <w:p w14:paraId="34348079" w14:textId="4CE70235" w:rsidR="001751EA" w:rsidRPr="00FE3F14" w:rsidDel="001751EA" w:rsidRDefault="001751EA" w:rsidP="001751EA">
            <w:pPr>
              <w:keepNext/>
              <w:keepLines/>
              <w:spacing w:after="0"/>
              <w:jc w:val="center"/>
              <w:rPr>
                <w:del w:id="12901" w:author="ZTE-Ma Zhifeng" w:date="2022-08-29T22:36:00Z"/>
                <w:rFonts w:ascii="Arial" w:eastAsia="DengXian" w:hAnsi="Arial" w:cs="Arial"/>
                <w:sz w:val="18"/>
                <w:szCs w:val="22"/>
                <w:lang w:val="en-US" w:eastAsia="zh-CN"/>
              </w:rPr>
            </w:pPr>
            <w:del w:id="12902" w:author="ZTE-Ma Zhifeng" w:date="2022-08-29T22:36:00Z">
              <w:r w:rsidRPr="00FE3F14" w:rsidDel="001751EA">
                <w:rPr>
                  <w:rFonts w:ascii="Arial" w:eastAsia="DengXian" w:hAnsi="Arial" w:cs="Arial"/>
                  <w:sz w:val="18"/>
                  <w:szCs w:val="22"/>
                  <w:lang w:val="en-US" w:eastAsia="zh-CN"/>
                </w:rPr>
                <w:delText>0</w:delText>
              </w:r>
            </w:del>
          </w:p>
        </w:tc>
      </w:tr>
      <w:tr w:rsidR="001751EA" w:rsidRPr="00F92868" w:rsidDel="001751EA" w14:paraId="3CACD9B3" w14:textId="64741961" w:rsidTr="001751EA">
        <w:trPr>
          <w:trHeight w:val="187"/>
          <w:jc w:val="center"/>
          <w:del w:id="12903" w:author="ZTE-Ma Zhifeng" w:date="2022-08-29T22:36:00Z"/>
        </w:trPr>
        <w:tc>
          <w:tcPr>
            <w:tcW w:w="1594" w:type="dxa"/>
            <w:tcBorders>
              <w:top w:val="nil"/>
              <w:bottom w:val="nil"/>
            </w:tcBorders>
            <w:shd w:val="clear" w:color="auto" w:fill="auto"/>
            <w:vAlign w:val="center"/>
          </w:tcPr>
          <w:p w14:paraId="4E05572E" w14:textId="71D76FB1" w:rsidR="001751EA" w:rsidRPr="00FE3F14" w:rsidDel="001751EA" w:rsidRDefault="001751EA" w:rsidP="001751EA">
            <w:pPr>
              <w:keepNext/>
              <w:keepLines/>
              <w:spacing w:after="0"/>
              <w:jc w:val="center"/>
              <w:rPr>
                <w:del w:id="12904" w:author="ZTE-Ma Zhifeng" w:date="2022-08-29T22:36:00Z"/>
                <w:rFonts w:ascii="Arial" w:eastAsia="DengXian" w:hAnsi="Arial" w:cs="Arial"/>
                <w:sz w:val="18"/>
                <w:szCs w:val="22"/>
                <w:lang w:val="en-US" w:eastAsia="zh-CN"/>
              </w:rPr>
            </w:pPr>
          </w:p>
        </w:tc>
        <w:tc>
          <w:tcPr>
            <w:tcW w:w="2893" w:type="dxa"/>
            <w:vAlign w:val="center"/>
          </w:tcPr>
          <w:p w14:paraId="3DEE4BC3" w14:textId="15A1653D" w:rsidR="001751EA" w:rsidRPr="00C52310" w:rsidDel="001751EA" w:rsidRDefault="001751EA" w:rsidP="001751EA">
            <w:pPr>
              <w:keepNext/>
              <w:keepLines/>
              <w:spacing w:after="0"/>
              <w:jc w:val="center"/>
              <w:rPr>
                <w:del w:id="12905" w:author="ZTE-Ma Zhifeng" w:date="2022-08-29T22:36:00Z"/>
                <w:rFonts w:ascii="Arial" w:eastAsia="DengXian" w:hAnsi="Arial" w:cs="Arial"/>
                <w:sz w:val="18"/>
                <w:szCs w:val="22"/>
                <w:lang w:val="en-US" w:eastAsia="zh-CN"/>
              </w:rPr>
            </w:pPr>
            <w:del w:id="12906" w:author="ZTE-Ma Zhifeng" w:date="2022-08-29T22:36:00Z">
              <w:r w:rsidRPr="00FE3F14" w:rsidDel="001751EA">
                <w:rPr>
                  <w:rFonts w:ascii="Arial" w:eastAsia="DengXian" w:hAnsi="Arial" w:cs="Arial"/>
                  <w:sz w:val="18"/>
                  <w:szCs w:val="22"/>
                  <w:lang w:val="en-US" w:eastAsia="zh-CN"/>
                </w:rPr>
                <w:delText>n38</w:delText>
              </w:r>
            </w:del>
          </w:p>
        </w:tc>
        <w:tc>
          <w:tcPr>
            <w:tcW w:w="2952" w:type="dxa"/>
          </w:tcPr>
          <w:p w14:paraId="79DD5FB0" w14:textId="2E8CA3C9" w:rsidR="001751EA" w:rsidRPr="00FE3F14" w:rsidDel="001751EA" w:rsidRDefault="001751EA" w:rsidP="001751EA">
            <w:pPr>
              <w:keepNext/>
              <w:keepLines/>
              <w:spacing w:after="0"/>
              <w:jc w:val="center"/>
              <w:rPr>
                <w:del w:id="12907" w:author="ZTE-Ma Zhifeng" w:date="2022-08-29T22:36:00Z"/>
                <w:rFonts w:ascii="Arial" w:eastAsia="DengXian" w:hAnsi="Arial" w:cs="Arial"/>
                <w:sz w:val="18"/>
                <w:szCs w:val="22"/>
                <w:lang w:val="en-US" w:eastAsia="zh-CN"/>
              </w:rPr>
            </w:pPr>
            <w:del w:id="12908" w:author="ZTE-Ma Zhifeng" w:date="2022-08-29T22:36:00Z">
              <w:r w:rsidRPr="00FE3F14" w:rsidDel="001751EA">
                <w:rPr>
                  <w:rFonts w:ascii="Arial" w:eastAsia="DengXian" w:hAnsi="Arial" w:cs="Arial"/>
                  <w:sz w:val="18"/>
                  <w:szCs w:val="22"/>
                  <w:lang w:val="en-US" w:eastAsia="zh-CN"/>
                </w:rPr>
                <w:delText>0</w:delText>
              </w:r>
            </w:del>
          </w:p>
        </w:tc>
      </w:tr>
      <w:tr w:rsidR="001751EA" w:rsidRPr="00F92868" w:rsidDel="001751EA" w14:paraId="4F7F8ACD" w14:textId="530C2643" w:rsidTr="001751EA">
        <w:trPr>
          <w:trHeight w:val="187"/>
          <w:jc w:val="center"/>
          <w:del w:id="12909" w:author="ZTE-Ma Zhifeng" w:date="2022-08-29T22:36:00Z"/>
        </w:trPr>
        <w:tc>
          <w:tcPr>
            <w:tcW w:w="1594" w:type="dxa"/>
            <w:tcBorders>
              <w:top w:val="nil"/>
              <w:bottom w:val="single" w:sz="4" w:space="0" w:color="auto"/>
            </w:tcBorders>
            <w:shd w:val="clear" w:color="auto" w:fill="auto"/>
            <w:vAlign w:val="center"/>
          </w:tcPr>
          <w:p w14:paraId="4E287E1F" w14:textId="54FE8364" w:rsidR="001751EA" w:rsidRPr="00FE3F14" w:rsidDel="001751EA" w:rsidRDefault="001751EA" w:rsidP="001751EA">
            <w:pPr>
              <w:keepNext/>
              <w:keepLines/>
              <w:spacing w:after="0"/>
              <w:jc w:val="center"/>
              <w:rPr>
                <w:del w:id="12910" w:author="ZTE-Ma Zhifeng" w:date="2022-08-29T22:36:00Z"/>
                <w:rFonts w:ascii="Arial" w:eastAsia="DengXian" w:hAnsi="Arial" w:cs="Arial"/>
                <w:sz w:val="18"/>
                <w:szCs w:val="22"/>
                <w:lang w:val="en-US" w:eastAsia="zh-CN"/>
              </w:rPr>
            </w:pPr>
          </w:p>
        </w:tc>
        <w:tc>
          <w:tcPr>
            <w:tcW w:w="2893" w:type="dxa"/>
            <w:vAlign w:val="center"/>
          </w:tcPr>
          <w:p w14:paraId="027B39CA" w14:textId="76BC0E10" w:rsidR="001751EA" w:rsidRPr="00C52310" w:rsidDel="001751EA" w:rsidRDefault="001751EA" w:rsidP="001751EA">
            <w:pPr>
              <w:keepNext/>
              <w:keepLines/>
              <w:spacing w:after="0"/>
              <w:jc w:val="center"/>
              <w:rPr>
                <w:del w:id="12911" w:author="ZTE-Ma Zhifeng" w:date="2022-08-29T22:36:00Z"/>
                <w:rFonts w:ascii="Arial" w:eastAsia="DengXian" w:hAnsi="Arial" w:cs="Arial"/>
                <w:sz w:val="18"/>
                <w:szCs w:val="22"/>
                <w:lang w:val="en-US" w:eastAsia="zh-CN"/>
              </w:rPr>
            </w:pPr>
            <w:del w:id="12912" w:author="ZTE-Ma Zhifeng" w:date="2022-08-29T22:36:00Z">
              <w:r w:rsidRPr="00FE3F14" w:rsidDel="001751EA">
                <w:rPr>
                  <w:rFonts w:ascii="Arial" w:eastAsia="DengXian" w:hAnsi="Arial" w:cs="Arial"/>
                  <w:sz w:val="18"/>
                  <w:szCs w:val="22"/>
                  <w:lang w:val="en-US" w:eastAsia="zh-CN"/>
                </w:rPr>
                <w:delText>n40</w:delText>
              </w:r>
            </w:del>
          </w:p>
        </w:tc>
        <w:tc>
          <w:tcPr>
            <w:tcW w:w="2952" w:type="dxa"/>
          </w:tcPr>
          <w:p w14:paraId="4C64BBA5" w14:textId="3BC36BD2" w:rsidR="001751EA" w:rsidRPr="00FE3F14" w:rsidDel="001751EA" w:rsidRDefault="001751EA" w:rsidP="001751EA">
            <w:pPr>
              <w:keepNext/>
              <w:keepLines/>
              <w:spacing w:after="0"/>
              <w:jc w:val="center"/>
              <w:rPr>
                <w:del w:id="12913" w:author="ZTE-Ma Zhifeng" w:date="2022-08-29T22:36:00Z"/>
                <w:rFonts w:ascii="Arial" w:eastAsia="DengXian" w:hAnsi="Arial" w:cs="Arial"/>
                <w:sz w:val="18"/>
                <w:szCs w:val="22"/>
                <w:lang w:val="en-US" w:eastAsia="zh-CN"/>
              </w:rPr>
            </w:pPr>
            <w:del w:id="12914" w:author="ZTE-Ma Zhifeng" w:date="2022-08-29T22:36:00Z">
              <w:r w:rsidRPr="00FE3F14" w:rsidDel="001751EA">
                <w:rPr>
                  <w:rFonts w:ascii="Arial" w:eastAsia="DengXian" w:hAnsi="Arial" w:cs="Arial"/>
                  <w:sz w:val="18"/>
                  <w:szCs w:val="22"/>
                  <w:lang w:val="en-US" w:eastAsia="zh-CN"/>
                </w:rPr>
                <w:delText>0</w:delText>
              </w:r>
            </w:del>
          </w:p>
        </w:tc>
      </w:tr>
      <w:tr w:rsidR="001751EA" w:rsidRPr="00F92868" w:rsidDel="001751EA" w14:paraId="0BCD9EA9" w14:textId="3904597E" w:rsidTr="001751EA">
        <w:trPr>
          <w:trHeight w:val="187"/>
          <w:jc w:val="center"/>
          <w:del w:id="12915" w:author="ZTE-Ma Zhifeng" w:date="2022-08-29T22:36:00Z"/>
        </w:trPr>
        <w:tc>
          <w:tcPr>
            <w:tcW w:w="1594" w:type="dxa"/>
            <w:tcBorders>
              <w:bottom w:val="nil"/>
            </w:tcBorders>
            <w:shd w:val="clear" w:color="auto" w:fill="auto"/>
          </w:tcPr>
          <w:p w14:paraId="6AFCAD7E" w14:textId="616982A3" w:rsidR="001751EA" w:rsidRPr="00F92868" w:rsidDel="001751EA" w:rsidRDefault="001751EA" w:rsidP="001751EA">
            <w:pPr>
              <w:keepNext/>
              <w:keepLines/>
              <w:spacing w:after="0"/>
              <w:jc w:val="center"/>
              <w:rPr>
                <w:del w:id="12916" w:author="ZTE-Ma Zhifeng" w:date="2022-08-29T22:36:00Z"/>
                <w:rFonts w:ascii="Arial" w:eastAsia="DengXian" w:hAnsi="Arial"/>
                <w:sz w:val="18"/>
              </w:rPr>
            </w:pPr>
            <w:del w:id="12917" w:author="ZTE-Ma Zhifeng" w:date="2022-08-29T22:36:00Z">
              <w:r w:rsidRPr="00F92868" w:rsidDel="001751EA">
                <w:rPr>
                  <w:rFonts w:ascii="Arial" w:eastAsia="DengXian" w:hAnsi="Arial" w:cs="Arial" w:hint="eastAsia"/>
                  <w:sz w:val="18"/>
                  <w:szCs w:val="22"/>
                  <w:lang w:val="en-US" w:eastAsia="zh-CN"/>
                </w:rPr>
                <w:delText>CA_n8-n39-n41</w:delText>
              </w:r>
            </w:del>
          </w:p>
        </w:tc>
        <w:tc>
          <w:tcPr>
            <w:tcW w:w="2893" w:type="dxa"/>
          </w:tcPr>
          <w:p w14:paraId="7A989E80" w14:textId="6092B522" w:rsidR="001751EA" w:rsidRPr="00F92868" w:rsidDel="001751EA" w:rsidRDefault="001751EA" w:rsidP="001751EA">
            <w:pPr>
              <w:keepNext/>
              <w:keepLines/>
              <w:spacing w:after="0"/>
              <w:jc w:val="center"/>
              <w:rPr>
                <w:del w:id="12918" w:author="ZTE-Ma Zhifeng" w:date="2022-08-29T22:36:00Z"/>
                <w:rFonts w:ascii="Arial" w:eastAsia="DengXian" w:hAnsi="Arial"/>
                <w:sz w:val="18"/>
                <w:lang w:eastAsia="zh-CN"/>
              </w:rPr>
            </w:pPr>
            <w:del w:id="12919" w:author="ZTE-Ma Zhifeng" w:date="2022-08-29T22:36:00Z">
              <w:r w:rsidRPr="00F92868" w:rsidDel="001751EA">
                <w:rPr>
                  <w:rFonts w:ascii="Arial" w:eastAsia="宋体" w:hAnsi="Arial" w:hint="eastAsia"/>
                  <w:sz w:val="18"/>
                  <w:lang w:val="en-US" w:eastAsia="zh-CN"/>
                </w:rPr>
                <w:delText>n39</w:delText>
              </w:r>
            </w:del>
          </w:p>
        </w:tc>
        <w:tc>
          <w:tcPr>
            <w:tcW w:w="2952" w:type="dxa"/>
          </w:tcPr>
          <w:p w14:paraId="4C058BB6" w14:textId="42B87243" w:rsidR="001751EA" w:rsidRPr="00F92868" w:rsidDel="001751EA" w:rsidRDefault="001751EA" w:rsidP="001751EA">
            <w:pPr>
              <w:keepNext/>
              <w:keepLines/>
              <w:spacing w:after="0"/>
              <w:jc w:val="center"/>
              <w:rPr>
                <w:del w:id="12920" w:author="ZTE-Ma Zhifeng" w:date="2022-08-29T22:36:00Z"/>
                <w:rFonts w:ascii="Arial" w:eastAsia="DengXian" w:hAnsi="Arial"/>
                <w:sz w:val="18"/>
                <w:lang w:eastAsia="zh-CN"/>
              </w:rPr>
            </w:pPr>
            <w:del w:id="12921" w:author="ZTE-Ma Zhifeng" w:date="2022-08-29T22:36:00Z">
              <w:r w:rsidRPr="00F92868" w:rsidDel="001751EA">
                <w:rPr>
                  <w:rFonts w:ascii="Arial" w:eastAsia="DengXian" w:hAnsi="Arial"/>
                  <w:sz w:val="18"/>
                  <w:lang w:eastAsia="zh-CN"/>
                </w:rPr>
                <w:delText>0.2</w:delText>
              </w:r>
              <w:r w:rsidRPr="00F92868" w:rsidDel="001751EA">
                <w:rPr>
                  <w:rFonts w:ascii="Arial" w:eastAsia="DengXian" w:hAnsi="Arial"/>
                  <w:sz w:val="18"/>
                  <w:vertAlign w:val="superscript"/>
                  <w:lang w:eastAsia="zh-CN"/>
                </w:rPr>
                <w:delText>4</w:delText>
              </w:r>
            </w:del>
          </w:p>
        </w:tc>
      </w:tr>
      <w:tr w:rsidR="001751EA" w:rsidRPr="00F92868" w:rsidDel="001751EA" w14:paraId="34C44A3E" w14:textId="16ACA871" w:rsidTr="001751EA">
        <w:trPr>
          <w:trHeight w:val="187"/>
          <w:jc w:val="center"/>
          <w:del w:id="12922" w:author="ZTE-Ma Zhifeng" w:date="2022-08-29T22:36:00Z"/>
        </w:trPr>
        <w:tc>
          <w:tcPr>
            <w:tcW w:w="1594" w:type="dxa"/>
            <w:tcBorders>
              <w:top w:val="nil"/>
              <w:bottom w:val="single" w:sz="4" w:space="0" w:color="auto"/>
            </w:tcBorders>
            <w:shd w:val="clear" w:color="auto" w:fill="auto"/>
          </w:tcPr>
          <w:p w14:paraId="6A4C6F31" w14:textId="76EA18DA" w:rsidR="001751EA" w:rsidRPr="00F92868" w:rsidDel="001751EA" w:rsidRDefault="001751EA" w:rsidP="001751EA">
            <w:pPr>
              <w:keepNext/>
              <w:keepLines/>
              <w:spacing w:after="0"/>
              <w:jc w:val="center"/>
              <w:rPr>
                <w:del w:id="12923" w:author="ZTE-Ma Zhifeng" w:date="2022-08-29T22:36:00Z"/>
                <w:rFonts w:ascii="Arial" w:eastAsia="DengXian" w:hAnsi="Arial"/>
                <w:sz w:val="18"/>
              </w:rPr>
            </w:pPr>
          </w:p>
        </w:tc>
        <w:tc>
          <w:tcPr>
            <w:tcW w:w="2893" w:type="dxa"/>
          </w:tcPr>
          <w:p w14:paraId="115294AD" w14:textId="5A44011D" w:rsidR="001751EA" w:rsidRPr="00F92868" w:rsidDel="001751EA" w:rsidRDefault="001751EA" w:rsidP="001751EA">
            <w:pPr>
              <w:keepNext/>
              <w:keepLines/>
              <w:spacing w:after="0"/>
              <w:jc w:val="center"/>
              <w:rPr>
                <w:del w:id="12924" w:author="ZTE-Ma Zhifeng" w:date="2022-08-29T22:36:00Z"/>
                <w:rFonts w:ascii="Arial" w:eastAsia="DengXian" w:hAnsi="Arial"/>
                <w:sz w:val="18"/>
                <w:lang w:eastAsia="zh-CN"/>
              </w:rPr>
            </w:pPr>
            <w:del w:id="12925" w:author="ZTE-Ma Zhifeng" w:date="2022-08-29T22:36:00Z">
              <w:r w:rsidRPr="00F92868" w:rsidDel="001751EA">
                <w:rPr>
                  <w:rFonts w:ascii="Arial" w:eastAsia="宋体" w:hAnsi="Arial" w:hint="eastAsia"/>
                  <w:sz w:val="18"/>
                  <w:lang w:val="en-US" w:eastAsia="zh-CN"/>
                </w:rPr>
                <w:delText>n41</w:delText>
              </w:r>
            </w:del>
          </w:p>
        </w:tc>
        <w:tc>
          <w:tcPr>
            <w:tcW w:w="2952" w:type="dxa"/>
          </w:tcPr>
          <w:p w14:paraId="281E7D93" w14:textId="1BE76223" w:rsidR="001751EA" w:rsidRPr="00F92868" w:rsidDel="001751EA" w:rsidRDefault="001751EA" w:rsidP="001751EA">
            <w:pPr>
              <w:keepNext/>
              <w:keepLines/>
              <w:spacing w:after="0"/>
              <w:jc w:val="center"/>
              <w:rPr>
                <w:del w:id="12926" w:author="ZTE-Ma Zhifeng" w:date="2022-08-29T22:36:00Z"/>
                <w:rFonts w:ascii="Arial" w:eastAsia="DengXian" w:hAnsi="Arial"/>
                <w:sz w:val="18"/>
                <w:lang w:eastAsia="zh-CN"/>
              </w:rPr>
            </w:pPr>
            <w:del w:id="12927" w:author="ZTE-Ma Zhifeng" w:date="2022-08-29T22:36:00Z">
              <w:r w:rsidRPr="00F92868" w:rsidDel="001751EA">
                <w:rPr>
                  <w:rFonts w:ascii="Arial" w:eastAsia="DengXian" w:hAnsi="Arial"/>
                  <w:sz w:val="18"/>
                  <w:lang w:eastAsia="zh-CN"/>
                </w:rPr>
                <w:delText>0.2</w:delText>
              </w:r>
              <w:r w:rsidRPr="00F92868" w:rsidDel="001751EA">
                <w:rPr>
                  <w:rFonts w:ascii="Arial" w:eastAsia="DengXian" w:hAnsi="Arial"/>
                  <w:sz w:val="18"/>
                  <w:vertAlign w:val="superscript"/>
                  <w:lang w:eastAsia="zh-CN"/>
                </w:rPr>
                <w:delText>4</w:delText>
              </w:r>
            </w:del>
          </w:p>
        </w:tc>
      </w:tr>
      <w:tr w:rsidR="001751EA" w:rsidRPr="00F92868" w:rsidDel="001751EA" w14:paraId="6533DD50" w14:textId="017E7361" w:rsidTr="001751EA">
        <w:trPr>
          <w:trHeight w:val="187"/>
          <w:jc w:val="center"/>
          <w:del w:id="12928" w:author="ZTE-Ma Zhifeng" w:date="2022-08-29T22:36:00Z"/>
        </w:trPr>
        <w:tc>
          <w:tcPr>
            <w:tcW w:w="1594" w:type="dxa"/>
            <w:tcBorders>
              <w:bottom w:val="nil"/>
            </w:tcBorders>
            <w:shd w:val="clear" w:color="auto" w:fill="auto"/>
          </w:tcPr>
          <w:p w14:paraId="6960FE31" w14:textId="7A0FBD20" w:rsidR="001751EA" w:rsidRPr="00F92868" w:rsidDel="001751EA" w:rsidRDefault="001751EA" w:rsidP="001751EA">
            <w:pPr>
              <w:keepNext/>
              <w:keepLines/>
              <w:spacing w:after="0"/>
              <w:jc w:val="center"/>
              <w:rPr>
                <w:del w:id="12929" w:author="ZTE-Ma Zhifeng" w:date="2022-08-29T22:36:00Z"/>
                <w:rFonts w:ascii="Arial" w:eastAsia="DengXian" w:hAnsi="Arial"/>
                <w:sz w:val="18"/>
                <w:lang w:val="fr-FR"/>
              </w:rPr>
            </w:pPr>
            <w:del w:id="12930" w:author="ZTE-Ma Zhifeng" w:date="2022-08-29T22:36:00Z">
              <w:r w:rsidRPr="00AC0549" w:rsidDel="001751EA">
                <w:rPr>
                  <w:rFonts w:ascii="Arial" w:eastAsia="宋体" w:hAnsi="Arial" w:cs="Arial"/>
                  <w:color w:val="000000"/>
                  <w:sz w:val="18"/>
                  <w:szCs w:val="22"/>
                  <w:lang w:val="en-US" w:eastAsia="zh-CN"/>
                </w:rPr>
                <w:delText>CA_n8-n39-n79</w:delText>
              </w:r>
            </w:del>
          </w:p>
        </w:tc>
        <w:tc>
          <w:tcPr>
            <w:tcW w:w="2893" w:type="dxa"/>
          </w:tcPr>
          <w:p w14:paraId="49049D8E" w14:textId="091D63A2" w:rsidR="001751EA" w:rsidRPr="00F92868" w:rsidDel="001751EA" w:rsidRDefault="001751EA" w:rsidP="001751EA">
            <w:pPr>
              <w:keepNext/>
              <w:keepLines/>
              <w:spacing w:after="0"/>
              <w:jc w:val="center"/>
              <w:rPr>
                <w:del w:id="12931" w:author="ZTE-Ma Zhifeng" w:date="2022-08-29T22:36:00Z"/>
                <w:rFonts w:ascii="Arial" w:eastAsia="DengXian" w:hAnsi="Arial"/>
                <w:sz w:val="18"/>
                <w:lang w:val="fr-FR" w:eastAsia="zh-CN"/>
              </w:rPr>
            </w:pPr>
            <w:del w:id="12932" w:author="ZTE-Ma Zhifeng" w:date="2022-08-29T22:36:00Z">
              <w:r w:rsidRPr="00AC0549" w:rsidDel="001751EA">
                <w:rPr>
                  <w:rFonts w:ascii="Arial" w:eastAsia="宋体" w:hAnsi="Arial"/>
                  <w:color w:val="000000"/>
                  <w:sz w:val="18"/>
                  <w:lang w:val="en-US" w:eastAsia="zh-CN"/>
                </w:rPr>
                <w:delText>n8</w:delText>
              </w:r>
            </w:del>
          </w:p>
        </w:tc>
        <w:tc>
          <w:tcPr>
            <w:tcW w:w="2952" w:type="dxa"/>
          </w:tcPr>
          <w:p w14:paraId="511D1ECF" w14:textId="2C778D8F" w:rsidR="001751EA" w:rsidRPr="00F92868" w:rsidDel="001751EA" w:rsidRDefault="001751EA" w:rsidP="001751EA">
            <w:pPr>
              <w:keepNext/>
              <w:keepLines/>
              <w:spacing w:after="0"/>
              <w:jc w:val="center"/>
              <w:rPr>
                <w:del w:id="12933" w:author="ZTE-Ma Zhifeng" w:date="2022-08-29T22:36:00Z"/>
                <w:rFonts w:ascii="Arial" w:eastAsia="DengXian" w:hAnsi="Arial"/>
                <w:sz w:val="18"/>
                <w:lang w:val="fr-FR" w:eastAsia="zh-CN"/>
              </w:rPr>
            </w:pPr>
            <w:del w:id="12934" w:author="ZTE-Ma Zhifeng" w:date="2022-08-29T22:36:00Z">
              <w:r w:rsidRPr="00AC0549" w:rsidDel="001751EA">
                <w:rPr>
                  <w:rFonts w:ascii="Arial" w:eastAsia="宋体" w:hAnsi="Arial" w:cs="Arial"/>
                  <w:sz w:val="18"/>
                  <w:szCs w:val="18"/>
                  <w:lang w:val="en-US" w:eastAsia="ja-JP"/>
                </w:rPr>
                <w:delText>0</w:delText>
              </w:r>
            </w:del>
          </w:p>
        </w:tc>
      </w:tr>
      <w:tr w:rsidR="001751EA" w:rsidRPr="00F92868" w:rsidDel="001751EA" w14:paraId="0DAFC56B" w14:textId="6729B68B" w:rsidTr="001751EA">
        <w:trPr>
          <w:trHeight w:val="187"/>
          <w:jc w:val="center"/>
          <w:del w:id="12935" w:author="ZTE-Ma Zhifeng" w:date="2022-08-29T22:36:00Z"/>
        </w:trPr>
        <w:tc>
          <w:tcPr>
            <w:tcW w:w="1594" w:type="dxa"/>
            <w:tcBorders>
              <w:top w:val="nil"/>
              <w:bottom w:val="nil"/>
            </w:tcBorders>
            <w:shd w:val="clear" w:color="auto" w:fill="auto"/>
            <w:vAlign w:val="center"/>
          </w:tcPr>
          <w:p w14:paraId="11BE3868" w14:textId="6B1D0E34" w:rsidR="001751EA" w:rsidRPr="00F92868" w:rsidDel="001751EA" w:rsidRDefault="001751EA" w:rsidP="001751EA">
            <w:pPr>
              <w:keepNext/>
              <w:keepLines/>
              <w:spacing w:after="0"/>
              <w:jc w:val="center"/>
              <w:rPr>
                <w:del w:id="12936" w:author="ZTE-Ma Zhifeng" w:date="2022-08-29T22:36:00Z"/>
                <w:rFonts w:ascii="Arial" w:eastAsia="DengXian" w:hAnsi="Arial"/>
                <w:sz w:val="18"/>
              </w:rPr>
            </w:pPr>
          </w:p>
        </w:tc>
        <w:tc>
          <w:tcPr>
            <w:tcW w:w="2893" w:type="dxa"/>
          </w:tcPr>
          <w:p w14:paraId="4986A84D" w14:textId="026586CB" w:rsidR="001751EA" w:rsidRPr="00F92868" w:rsidDel="001751EA" w:rsidRDefault="001751EA" w:rsidP="001751EA">
            <w:pPr>
              <w:keepNext/>
              <w:keepLines/>
              <w:spacing w:after="0"/>
              <w:jc w:val="center"/>
              <w:rPr>
                <w:del w:id="12937" w:author="ZTE-Ma Zhifeng" w:date="2022-08-29T22:36:00Z"/>
                <w:rFonts w:ascii="Arial" w:eastAsia="DengXian" w:hAnsi="Arial"/>
                <w:sz w:val="18"/>
                <w:lang w:val="en-US" w:eastAsia="zh-CN"/>
              </w:rPr>
            </w:pPr>
            <w:del w:id="12938" w:author="ZTE-Ma Zhifeng" w:date="2022-08-29T22:36:00Z">
              <w:r w:rsidRPr="00AC0549" w:rsidDel="001751EA">
                <w:rPr>
                  <w:rFonts w:ascii="Arial" w:eastAsia="宋体" w:hAnsi="Arial"/>
                  <w:color w:val="000000"/>
                  <w:sz w:val="18"/>
                  <w:lang w:val="en-US" w:eastAsia="zh-CN"/>
                </w:rPr>
                <w:delText>n39</w:delText>
              </w:r>
            </w:del>
          </w:p>
        </w:tc>
        <w:tc>
          <w:tcPr>
            <w:tcW w:w="2952" w:type="dxa"/>
          </w:tcPr>
          <w:p w14:paraId="4DF3667E" w14:textId="303472ED" w:rsidR="001751EA" w:rsidRPr="00F92868" w:rsidDel="001751EA" w:rsidRDefault="001751EA" w:rsidP="001751EA">
            <w:pPr>
              <w:keepNext/>
              <w:keepLines/>
              <w:spacing w:after="0"/>
              <w:jc w:val="center"/>
              <w:rPr>
                <w:del w:id="12939" w:author="ZTE-Ma Zhifeng" w:date="2022-08-29T22:36:00Z"/>
                <w:rFonts w:ascii="Arial" w:eastAsia="DengXian" w:hAnsi="Arial"/>
                <w:sz w:val="18"/>
                <w:lang w:val="en-US" w:eastAsia="ja-JP"/>
              </w:rPr>
            </w:pPr>
            <w:del w:id="12940" w:author="ZTE-Ma Zhifeng" w:date="2022-08-29T22:36:00Z">
              <w:r w:rsidRPr="00AC0549" w:rsidDel="001751EA">
                <w:rPr>
                  <w:rFonts w:ascii="Arial" w:eastAsia="宋体" w:hAnsi="Arial" w:cs="Arial"/>
                  <w:sz w:val="18"/>
                  <w:szCs w:val="18"/>
                  <w:lang w:val="en-US" w:eastAsia="ja-JP"/>
                </w:rPr>
                <w:delText>0</w:delText>
              </w:r>
            </w:del>
          </w:p>
        </w:tc>
      </w:tr>
      <w:tr w:rsidR="001751EA" w:rsidRPr="00F92868" w:rsidDel="001751EA" w14:paraId="4DE6F636" w14:textId="233706E1" w:rsidTr="001751EA">
        <w:trPr>
          <w:trHeight w:val="187"/>
          <w:jc w:val="center"/>
          <w:del w:id="12941" w:author="ZTE-Ma Zhifeng" w:date="2022-08-29T22:36:00Z"/>
        </w:trPr>
        <w:tc>
          <w:tcPr>
            <w:tcW w:w="1594" w:type="dxa"/>
            <w:tcBorders>
              <w:top w:val="nil"/>
              <w:bottom w:val="single" w:sz="4" w:space="0" w:color="auto"/>
            </w:tcBorders>
            <w:shd w:val="clear" w:color="auto" w:fill="auto"/>
            <w:vAlign w:val="center"/>
          </w:tcPr>
          <w:p w14:paraId="2B3564F3" w14:textId="464CD5E3" w:rsidR="001751EA" w:rsidRPr="00F92868" w:rsidDel="001751EA" w:rsidRDefault="001751EA" w:rsidP="001751EA">
            <w:pPr>
              <w:keepNext/>
              <w:keepLines/>
              <w:spacing w:after="0"/>
              <w:jc w:val="center"/>
              <w:rPr>
                <w:del w:id="12942" w:author="ZTE-Ma Zhifeng" w:date="2022-08-29T22:36:00Z"/>
                <w:rFonts w:ascii="Arial" w:eastAsia="DengXian" w:hAnsi="Arial"/>
                <w:sz w:val="18"/>
              </w:rPr>
            </w:pPr>
          </w:p>
        </w:tc>
        <w:tc>
          <w:tcPr>
            <w:tcW w:w="2893" w:type="dxa"/>
          </w:tcPr>
          <w:p w14:paraId="3A6E9844" w14:textId="4939A764" w:rsidR="001751EA" w:rsidRPr="00F92868" w:rsidDel="001751EA" w:rsidRDefault="001751EA" w:rsidP="001751EA">
            <w:pPr>
              <w:keepNext/>
              <w:keepLines/>
              <w:spacing w:after="0"/>
              <w:jc w:val="center"/>
              <w:rPr>
                <w:del w:id="12943" w:author="ZTE-Ma Zhifeng" w:date="2022-08-29T22:36:00Z"/>
                <w:rFonts w:ascii="Arial" w:eastAsia="DengXian" w:hAnsi="Arial"/>
                <w:sz w:val="18"/>
                <w:lang w:val="en-US" w:eastAsia="zh-CN"/>
              </w:rPr>
            </w:pPr>
            <w:del w:id="12944" w:author="ZTE-Ma Zhifeng" w:date="2022-08-29T22:36:00Z">
              <w:r w:rsidRPr="00AC0549" w:rsidDel="001751EA">
                <w:rPr>
                  <w:rFonts w:ascii="Arial" w:eastAsia="宋体" w:hAnsi="Arial"/>
                  <w:color w:val="000000"/>
                  <w:sz w:val="18"/>
                  <w:lang w:val="en-US" w:eastAsia="zh-CN"/>
                </w:rPr>
                <w:delText>n79</w:delText>
              </w:r>
            </w:del>
          </w:p>
        </w:tc>
        <w:tc>
          <w:tcPr>
            <w:tcW w:w="2952" w:type="dxa"/>
          </w:tcPr>
          <w:p w14:paraId="3FD44850" w14:textId="3FBF268F" w:rsidR="001751EA" w:rsidRPr="00F92868" w:rsidDel="001751EA" w:rsidRDefault="001751EA" w:rsidP="001751EA">
            <w:pPr>
              <w:keepNext/>
              <w:keepLines/>
              <w:spacing w:after="0"/>
              <w:jc w:val="center"/>
              <w:rPr>
                <w:del w:id="12945" w:author="ZTE-Ma Zhifeng" w:date="2022-08-29T22:36:00Z"/>
                <w:rFonts w:ascii="Arial" w:eastAsia="DengXian" w:hAnsi="Arial"/>
                <w:sz w:val="18"/>
                <w:lang w:val="en-US" w:eastAsia="ja-JP"/>
              </w:rPr>
            </w:pPr>
            <w:del w:id="12946" w:author="ZTE-Ma Zhifeng" w:date="2022-08-29T22:36:00Z">
              <w:r w:rsidRPr="00AC0549" w:rsidDel="001751EA">
                <w:rPr>
                  <w:rFonts w:ascii="Arial" w:eastAsia="宋体" w:hAnsi="Arial" w:cs="Arial"/>
                  <w:sz w:val="18"/>
                  <w:szCs w:val="18"/>
                  <w:lang w:val="en-US" w:eastAsia="ja-JP"/>
                </w:rPr>
                <w:delText>0</w:delText>
              </w:r>
            </w:del>
          </w:p>
        </w:tc>
      </w:tr>
      <w:tr w:rsidR="001751EA" w:rsidRPr="00F92868" w:rsidDel="001751EA" w14:paraId="21F7C37C" w14:textId="2301C127" w:rsidTr="001751EA">
        <w:trPr>
          <w:trHeight w:val="187"/>
          <w:jc w:val="center"/>
          <w:del w:id="12947" w:author="ZTE-Ma Zhifeng" w:date="2022-08-29T22:36:00Z"/>
        </w:trPr>
        <w:tc>
          <w:tcPr>
            <w:tcW w:w="1594" w:type="dxa"/>
            <w:tcBorders>
              <w:bottom w:val="nil"/>
            </w:tcBorders>
            <w:shd w:val="clear" w:color="auto" w:fill="auto"/>
            <w:vAlign w:val="center"/>
          </w:tcPr>
          <w:p w14:paraId="30804498" w14:textId="22247A3C" w:rsidR="001751EA" w:rsidRPr="00FE3F14" w:rsidDel="001751EA" w:rsidRDefault="001751EA" w:rsidP="001751EA">
            <w:pPr>
              <w:keepNext/>
              <w:keepLines/>
              <w:spacing w:after="0"/>
              <w:jc w:val="center"/>
              <w:rPr>
                <w:del w:id="12948" w:author="ZTE-Ma Zhifeng" w:date="2022-08-29T22:36:00Z"/>
                <w:rFonts w:ascii="Arial" w:hAnsi="Arial"/>
                <w:color w:val="000000"/>
                <w:sz w:val="18"/>
                <w:lang w:eastAsia="zh-CN"/>
              </w:rPr>
            </w:pPr>
            <w:del w:id="12949" w:author="ZTE-Ma Zhifeng" w:date="2022-08-29T22:36:00Z">
              <w:r w:rsidRPr="00A10F52" w:rsidDel="001751EA">
                <w:rPr>
                  <w:rFonts w:ascii="Arial" w:hAnsi="Arial"/>
                  <w:color w:val="000000"/>
                  <w:sz w:val="18"/>
                  <w:lang w:eastAsia="zh-CN"/>
                </w:rPr>
                <w:delText>CA_n8A-n40A-n78A</w:delText>
              </w:r>
            </w:del>
          </w:p>
        </w:tc>
        <w:tc>
          <w:tcPr>
            <w:tcW w:w="2893" w:type="dxa"/>
            <w:vAlign w:val="center"/>
          </w:tcPr>
          <w:p w14:paraId="43D43FEE" w14:textId="7149F42E" w:rsidR="001751EA" w:rsidRPr="00FE3F14" w:rsidDel="001751EA" w:rsidRDefault="001751EA" w:rsidP="001751EA">
            <w:pPr>
              <w:keepNext/>
              <w:keepLines/>
              <w:spacing w:after="0"/>
              <w:jc w:val="center"/>
              <w:rPr>
                <w:del w:id="12950" w:author="ZTE-Ma Zhifeng" w:date="2022-08-29T22:36:00Z"/>
                <w:rFonts w:ascii="Arial" w:hAnsi="Arial"/>
                <w:color w:val="000000"/>
                <w:sz w:val="18"/>
                <w:lang w:eastAsia="zh-CN"/>
              </w:rPr>
            </w:pPr>
            <w:del w:id="12951" w:author="ZTE-Ma Zhifeng" w:date="2022-08-29T22:36:00Z">
              <w:r w:rsidRPr="00FE3F14" w:rsidDel="001751EA">
                <w:rPr>
                  <w:rFonts w:ascii="Arial" w:hAnsi="Arial"/>
                  <w:color w:val="000000"/>
                  <w:sz w:val="18"/>
                  <w:lang w:eastAsia="zh-CN"/>
                </w:rPr>
                <w:delText>n8</w:delText>
              </w:r>
            </w:del>
          </w:p>
        </w:tc>
        <w:tc>
          <w:tcPr>
            <w:tcW w:w="2952" w:type="dxa"/>
          </w:tcPr>
          <w:p w14:paraId="40A55697" w14:textId="7AB8EA4F" w:rsidR="001751EA" w:rsidRPr="00FE3F14" w:rsidDel="001751EA" w:rsidRDefault="001751EA" w:rsidP="001751EA">
            <w:pPr>
              <w:keepNext/>
              <w:keepLines/>
              <w:spacing w:after="0"/>
              <w:jc w:val="center"/>
              <w:rPr>
                <w:del w:id="12952" w:author="ZTE-Ma Zhifeng" w:date="2022-08-29T22:36:00Z"/>
                <w:rFonts w:ascii="Arial" w:hAnsi="Arial"/>
                <w:color w:val="000000"/>
                <w:sz w:val="18"/>
                <w:lang w:eastAsia="zh-CN"/>
              </w:rPr>
            </w:pPr>
            <w:del w:id="12953" w:author="ZTE-Ma Zhifeng" w:date="2022-08-29T22:36:00Z">
              <w:r w:rsidRPr="00FE3F14" w:rsidDel="001751EA">
                <w:rPr>
                  <w:rFonts w:ascii="Arial" w:hAnsi="Arial"/>
                  <w:color w:val="000000"/>
                  <w:sz w:val="18"/>
                  <w:lang w:eastAsia="zh-CN"/>
                </w:rPr>
                <w:delText>0.2</w:delText>
              </w:r>
            </w:del>
          </w:p>
        </w:tc>
      </w:tr>
      <w:tr w:rsidR="001751EA" w:rsidRPr="00F92868" w:rsidDel="001751EA" w14:paraId="609ADB27" w14:textId="71A0E58B" w:rsidTr="001751EA">
        <w:trPr>
          <w:trHeight w:val="187"/>
          <w:jc w:val="center"/>
          <w:del w:id="12954" w:author="ZTE-Ma Zhifeng" w:date="2022-08-29T22:36:00Z"/>
        </w:trPr>
        <w:tc>
          <w:tcPr>
            <w:tcW w:w="1594" w:type="dxa"/>
            <w:tcBorders>
              <w:top w:val="nil"/>
              <w:bottom w:val="nil"/>
            </w:tcBorders>
            <w:shd w:val="clear" w:color="auto" w:fill="auto"/>
            <w:vAlign w:val="center"/>
          </w:tcPr>
          <w:p w14:paraId="391343B7" w14:textId="155BB0BD" w:rsidR="001751EA" w:rsidRPr="00FE3F14" w:rsidDel="001751EA" w:rsidRDefault="001751EA" w:rsidP="001751EA">
            <w:pPr>
              <w:keepNext/>
              <w:keepLines/>
              <w:spacing w:after="0"/>
              <w:jc w:val="center"/>
              <w:rPr>
                <w:del w:id="12955" w:author="ZTE-Ma Zhifeng" w:date="2022-08-29T22:36:00Z"/>
                <w:rFonts w:ascii="Arial" w:hAnsi="Arial"/>
                <w:color w:val="000000"/>
                <w:sz w:val="18"/>
                <w:lang w:eastAsia="zh-CN"/>
              </w:rPr>
            </w:pPr>
          </w:p>
        </w:tc>
        <w:tc>
          <w:tcPr>
            <w:tcW w:w="2893" w:type="dxa"/>
            <w:vAlign w:val="center"/>
          </w:tcPr>
          <w:p w14:paraId="33198AE3" w14:textId="581D739D" w:rsidR="001751EA" w:rsidRPr="00FE3F14" w:rsidDel="001751EA" w:rsidRDefault="001751EA" w:rsidP="001751EA">
            <w:pPr>
              <w:keepNext/>
              <w:keepLines/>
              <w:spacing w:after="0"/>
              <w:jc w:val="center"/>
              <w:rPr>
                <w:del w:id="12956" w:author="ZTE-Ma Zhifeng" w:date="2022-08-29T22:36:00Z"/>
                <w:rFonts w:ascii="Arial" w:hAnsi="Arial"/>
                <w:color w:val="000000"/>
                <w:sz w:val="18"/>
                <w:lang w:eastAsia="zh-CN"/>
              </w:rPr>
            </w:pPr>
            <w:del w:id="12957" w:author="ZTE-Ma Zhifeng" w:date="2022-08-29T22:36:00Z">
              <w:r w:rsidRPr="00FE3F14" w:rsidDel="001751EA">
                <w:rPr>
                  <w:rFonts w:ascii="Arial" w:hAnsi="Arial"/>
                  <w:color w:val="000000"/>
                  <w:sz w:val="18"/>
                  <w:lang w:eastAsia="zh-CN"/>
                </w:rPr>
                <w:delText>n40</w:delText>
              </w:r>
            </w:del>
          </w:p>
        </w:tc>
        <w:tc>
          <w:tcPr>
            <w:tcW w:w="2952" w:type="dxa"/>
          </w:tcPr>
          <w:p w14:paraId="75F20446" w14:textId="1C011C21" w:rsidR="001751EA" w:rsidRPr="00FE3F14" w:rsidDel="001751EA" w:rsidRDefault="001751EA" w:rsidP="001751EA">
            <w:pPr>
              <w:keepNext/>
              <w:keepLines/>
              <w:spacing w:after="0"/>
              <w:jc w:val="center"/>
              <w:rPr>
                <w:del w:id="12958" w:author="ZTE-Ma Zhifeng" w:date="2022-08-29T22:36:00Z"/>
                <w:rFonts w:ascii="Arial" w:hAnsi="Arial"/>
                <w:color w:val="000000"/>
                <w:sz w:val="18"/>
                <w:lang w:eastAsia="zh-CN"/>
              </w:rPr>
            </w:pPr>
            <w:del w:id="12959" w:author="ZTE-Ma Zhifeng" w:date="2022-08-29T22:36:00Z">
              <w:r w:rsidRPr="00FE3F14" w:rsidDel="001751EA">
                <w:rPr>
                  <w:rFonts w:ascii="Arial" w:hAnsi="Arial"/>
                  <w:color w:val="000000"/>
                  <w:sz w:val="18"/>
                  <w:lang w:eastAsia="zh-CN"/>
                </w:rPr>
                <w:delText>0.4</w:delText>
              </w:r>
            </w:del>
          </w:p>
        </w:tc>
      </w:tr>
      <w:tr w:rsidR="001751EA" w:rsidRPr="00F92868" w:rsidDel="001751EA" w14:paraId="4A1BAF76" w14:textId="7C8604FF" w:rsidTr="001751EA">
        <w:trPr>
          <w:trHeight w:val="187"/>
          <w:jc w:val="center"/>
          <w:del w:id="12960" w:author="ZTE-Ma Zhifeng" w:date="2022-08-29T22:36:00Z"/>
        </w:trPr>
        <w:tc>
          <w:tcPr>
            <w:tcW w:w="1594" w:type="dxa"/>
            <w:tcBorders>
              <w:top w:val="nil"/>
              <w:bottom w:val="single" w:sz="4" w:space="0" w:color="auto"/>
            </w:tcBorders>
            <w:shd w:val="clear" w:color="auto" w:fill="auto"/>
            <w:vAlign w:val="center"/>
          </w:tcPr>
          <w:p w14:paraId="2FD64C66" w14:textId="4492F13E" w:rsidR="001751EA" w:rsidRPr="00FE3F14" w:rsidDel="001751EA" w:rsidRDefault="001751EA" w:rsidP="001751EA">
            <w:pPr>
              <w:keepNext/>
              <w:keepLines/>
              <w:spacing w:after="0"/>
              <w:jc w:val="center"/>
              <w:rPr>
                <w:del w:id="12961" w:author="ZTE-Ma Zhifeng" w:date="2022-08-29T22:36:00Z"/>
                <w:rFonts w:ascii="Arial" w:hAnsi="Arial"/>
                <w:color w:val="000000"/>
                <w:sz w:val="18"/>
                <w:lang w:eastAsia="zh-CN"/>
              </w:rPr>
            </w:pPr>
          </w:p>
        </w:tc>
        <w:tc>
          <w:tcPr>
            <w:tcW w:w="2893" w:type="dxa"/>
            <w:vAlign w:val="center"/>
          </w:tcPr>
          <w:p w14:paraId="4B3DA7BE" w14:textId="5EF50101" w:rsidR="001751EA" w:rsidRPr="00FE3F14" w:rsidDel="001751EA" w:rsidRDefault="001751EA" w:rsidP="001751EA">
            <w:pPr>
              <w:keepNext/>
              <w:keepLines/>
              <w:spacing w:after="0"/>
              <w:jc w:val="center"/>
              <w:rPr>
                <w:del w:id="12962" w:author="ZTE-Ma Zhifeng" w:date="2022-08-29T22:36:00Z"/>
                <w:rFonts w:ascii="Arial" w:hAnsi="Arial"/>
                <w:color w:val="000000"/>
                <w:sz w:val="18"/>
                <w:lang w:eastAsia="zh-CN"/>
              </w:rPr>
            </w:pPr>
            <w:del w:id="12963" w:author="ZTE-Ma Zhifeng" w:date="2022-08-29T22:36:00Z">
              <w:r w:rsidRPr="00FE3F14" w:rsidDel="001751EA">
                <w:rPr>
                  <w:rFonts w:ascii="Arial" w:hAnsi="Arial"/>
                  <w:color w:val="000000"/>
                  <w:sz w:val="18"/>
                  <w:lang w:eastAsia="zh-CN"/>
                </w:rPr>
                <w:delText>n78</w:delText>
              </w:r>
            </w:del>
          </w:p>
        </w:tc>
        <w:tc>
          <w:tcPr>
            <w:tcW w:w="2952" w:type="dxa"/>
          </w:tcPr>
          <w:p w14:paraId="1758F0D4" w14:textId="1099EF82" w:rsidR="001751EA" w:rsidRPr="00FE3F14" w:rsidDel="001751EA" w:rsidRDefault="001751EA" w:rsidP="001751EA">
            <w:pPr>
              <w:keepNext/>
              <w:keepLines/>
              <w:spacing w:after="0"/>
              <w:jc w:val="center"/>
              <w:rPr>
                <w:del w:id="12964" w:author="ZTE-Ma Zhifeng" w:date="2022-08-29T22:36:00Z"/>
                <w:rFonts w:ascii="Arial" w:hAnsi="Arial"/>
                <w:color w:val="000000"/>
                <w:sz w:val="18"/>
                <w:lang w:eastAsia="zh-CN"/>
              </w:rPr>
            </w:pPr>
            <w:del w:id="12965" w:author="ZTE-Ma Zhifeng" w:date="2022-08-29T22:36:00Z">
              <w:r w:rsidRPr="00FE3F14" w:rsidDel="001751EA">
                <w:rPr>
                  <w:rFonts w:ascii="Arial" w:hAnsi="Arial"/>
                  <w:color w:val="000000"/>
                  <w:sz w:val="18"/>
                  <w:lang w:eastAsia="zh-CN"/>
                </w:rPr>
                <w:delText>0.5</w:delText>
              </w:r>
            </w:del>
          </w:p>
        </w:tc>
      </w:tr>
      <w:tr w:rsidR="001751EA" w:rsidRPr="00F92868" w:rsidDel="001751EA" w14:paraId="48E1CCE2" w14:textId="714D9695" w:rsidTr="001751EA">
        <w:trPr>
          <w:trHeight w:val="187"/>
          <w:jc w:val="center"/>
          <w:del w:id="12966" w:author="ZTE-Ma Zhifeng" w:date="2022-08-29T22:36:00Z"/>
        </w:trPr>
        <w:tc>
          <w:tcPr>
            <w:tcW w:w="1594" w:type="dxa"/>
            <w:tcBorders>
              <w:top w:val="single" w:sz="4" w:space="0" w:color="auto"/>
              <w:bottom w:val="nil"/>
            </w:tcBorders>
            <w:shd w:val="clear" w:color="auto" w:fill="auto"/>
          </w:tcPr>
          <w:p w14:paraId="23270F6C" w14:textId="10F31B9B" w:rsidR="001751EA" w:rsidRPr="00F92868" w:rsidDel="001751EA" w:rsidRDefault="001751EA" w:rsidP="001751EA">
            <w:pPr>
              <w:keepNext/>
              <w:keepLines/>
              <w:spacing w:after="0"/>
              <w:jc w:val="center"/>
              <w:rPr>
                <w:del w:id="12967" w:author="ZTE-Ma Zhifeng" w:date="2022-08-29T22:36:00Z"/>
                <w:rFonts w:ascii="Arial" w:eastAsia="DengXian" w:hAnsi="Arial"/>
                <w:sz w:val="18"/>
              </w:rPr>
            </w:pPr>
            <w:del w:id="12968" w:author="ZTE-Ma Zhifeng" w:date="2022-08-29T22:36:00Z">
              <w:r w:rsidRPr="00F92868" w:rsidDel="001751EA">
                <w:rPr>
                  <w:rFonts w:ascii="Arial" w:eastAsia="DengXian" w:hAnsi="Arial"/>
                  <w:sz w:val="18"/>
                  <w:lang w:val="en-US" w:eastAsia="ja-JP"/>
                </w:rPr>
                <w:delText>CA_</w:delText>
              </w:r>
              <w:r w:rsidRPr="00F92868" w:rsidDel="001751EA">
                <w:rPr>
                  <w:rFonts w:ascii="Arial" w:eastAsia="DengXian" w:hAnsi="Arial" w:hint="eastAsia"/>
                  <w:sz w:val="18"/>
                  <w:lang w:val="en-US" w:eastAsia="zh-CN"/>
                </w:rPr>
                <w:delText>n8</w:delText>
              </w:r>
              <w:r w:rsidRPr="00F92868" w:rsidDel="001751EA">
                <w:rPr>
                  <w:rFonts w:ascii="Arial" w:eastAsia="DengXian" w:hAnsi="Arial"/>
                  <w:sz w:val="18"/>
                  <w:lang w:val="en-US" w:eastAsia="ja-JP"/>
                </w:rPr>
                <w:delText>-</w:delText>
              </w:r>
              <w:r w:rsidRPr="00F92868" w:rsidDel="001751EA">
                <w:rPr>
                  <w:rFonts w:ascii="Arial" w:eastAsia="DengXian" w:hAnsi="Arial" w:hint="eastAsia"/>
                  <w:sz w:val="18"/>
                  <w:lang w:val="en-US" w:eastAsia="zh-CN"/>
                </w:rPr>
                <w:delText>n41</w:delText>
              </w:r>
              <w:r w:rsidRPr="00F92868" w:rsidDel="001751EA">
                <w:rPr>
                  <w:rFonts w:ascii="Arial" w:eastAsia="DengXian" w:hAnsi="Arial" w:hint="eastAsia"/>
                  <w:sz w:val="18"/>
                  <w:lang w:val="en-US" w:eastAsia="ja-JP"/>
                </w:rPr>
                <w:delText>-</w:delText>
              </w:r>
              <w:r w:rsidRPr="00F92868" w:rsidDel="001751EA">
                <w:rPr>
                  <w:rFonts w:ascii="Arial" w:eastAsia="DengXian" w:hAnsi="Arial" w:hint="eastAsia"/>
                  <w:sz w:val="18"/>
                  <w:lang w:val="en-US" w:eastAsia="zh-CN"/>
                </w:rPr>
                <w:delText>n79</w:delText>
              </w:r>
            </w:del>
          </w:p>
        </w:tc>
        <w:tc>
          <w:tcPr>
            <w:tcW w:w="2893" w:type="dxa"/>
          </w:tcPr>
          <w:p w14:paraId="2C8755A3" w14:textId="3A328855" w:rsidR="001751EA" w:rsidRPr="00F92868" w:rsidDel="001751EA" w:rsidRDefault="001751EA" w:rsidP="001751EA">
            <w:pPr>
              <w:keepNext/>
              <w:keepLines/>
              <w:spacing w:after="0"/>
              <w:jc w:val="center"/>
              <w:rPr>
                <w:del w:id="12969" w:author="ZTE-Ma Zhifeng" w:date="2022-08-29T22:36:00Z"/>
                <w:rFonts w:ascii="Arial" w:eastAsia="DengXian" w:hAnsi="Arial"/>
                <w:sz w:val="18"/>
              </w:rPr>
            </w:pPr>
            <w:del w:id="12970" w:author="ZTE-Ma Zhifeng" w:date="2022-08-29T22:36:00Z">
              <w:r w:rsidRPr="00F92868" w:rsidDel="001751EA">
                <w:rPr>
                  <w:rFonts w:ascii="Arial" w:eastAsia="DengXian" w:hAnsi="Arial" w:hint="eastAsia"/>
                  <w:sz w:val="18"/>
                  <w:lang w:val="en-US" w:eastAsia="zh-CN"/>
                </w:rPr>
                <w:delText>n41</w:delText>
              </w:r>
            </w:del>
          </w:p>
        </w:tc>
        <w:tc>
          <w:tcPr>
            <w:tcW w:w="2952" w:type="dxa"/>
          </w:tcPr>
          <w:p w14:paraId="5EED18EB" w14:textId="35D2C147" w:rsidR="001751EA" w:rsidRPr="00F92868" w:rsidDel="001751EA" w:rsidRDefault="001751EA" w:rsidP="001751EA">
            <w:pPr>
              <w:keepNext/>
              <w:keepLines/>
              <w:spacing w:after="0"/>
              <w:jc w:val="center"/>
              <w:rPr>
                <w:del w:id="12971" w:author="ZTE-Ma Zhifeng" w:date="2022-08-29T22:36:00Z"/>
                <w:rFonts w:ascii="Arial" w:eastAsia="DengXian" w:hAnsi="Arial"/>
                <w:sz w:val="18"/>
                <w:lang w:val="en-US" w:eastAsia="ja-JP"/>
              </w:rPr>
            </w:pPr>
            <w:del w:id="12972" w:author="ZTE-Ma Zhifeng" w:date="2022-08-29T22:36:00Z">
              <w:r w:rsidRPr="00F92868" w:rsidDel="001751EA">
                <w:rPr>
                  <w:rFonts w:ascii="Arial" w:eastAsia="DengXian" w:hAnsi="Arial" w:hint="eastAsia"/>
                  <w:sz w:val="18"/>
                  <w:lang w:val="en-US" w:eastAsia="ja-JP"/>
                </w:rPr>
                <w:delText>0.5</w:delText>
              </w:r>
            </w:del>
          </w:p>
        </w:tc>
      </w:tr>
      <w:tr w:rsidR="001751EA" w:rsidRPr="00F92868" w:rsidDel="001751EA" w14:paraId="0F2786DE" w14:textId="41D439BA" w:rsidTr="001751EA">
        <w:trPr>
          <w:trHeight w:val="187"/>
          <w:jc w:val="center"/>
          <w:del w:id="12973" w:author="ZTE-Ma Zhifeng" w:date="2022-08-29T22:36:00Z"/>
        </w:trPr>
        <w:tc>
          <w:tcPr>
            <w:tcW w:w="1594" w:type="dxa"/>
            <w:tcBorders>
              <w:top w:val="nil"/>
              <w:bottom w:val="single" w:sz="4" w:space="0" w:color="auto"/>
            </w:tcBorders>
            <w:shd w:val="clear" w:color="auto" w:fill="auto"/>
          </w:tcPr>
          <w:p w14:paraId="197DC7F4" w14:textId="4896D182" w:rsidR="001751EA" w:rsidRPr="00F92868" w:rsidDel="001751EA" w:rsidRDefault="001751EA" w:rsidP="001751EA">
            <w:pPr>
              <w:keepNext/>
              <w:keepLines/>
              <w:spacing w:after="0"/>
              <w:jc w:val="center"/>
              <w:rPr>
                <w:del w:id="12974" w:author="ZTE-Ma Zhifeng" w:date="2022-08-29T22:36:00Z"/>
                <w:rFonts w:ascii="Arial" w:eastAsia="DengXian" w:hAnsi="Arial"/>
                <w:sz w:val="18"/>
              </w:rPr>
            </w:pPr>
          </w:p>
        </w:tc>
        <w:tc>
          <w:tcPr>
            <w:tcW w:w="2893" w:type="dxa"/>
          </w:tcPr>
          <w:p w14:paraId="096CAAEB" w14:textId="06ECE5D2" w:rsidR="001751EA" w:rsidRPr="00F92868" w:rsidDel="001751EA" w:rsidRDefault="001751EA" w:rsidP="001751EA">
            <w:pPr>
              <w:keepNext/>
              <w:keepLines/>
              <w:spacing w:after="0"/>
              <w:jc w:val="center"/>
              <w:rPr>
                <w:del w:id="12975" w:author="ZTE-Ma Zhifeng" w:date="2022-08-29T22:36:00Z"/>
                <w:rFonts w:ascii="Arial" w:eastAsia="DengXian" w:hAnsi="Arial"/>
                <w:sz w:val="18"/>
              </w:rPr>
            </w:pPr>
            <w:del w:id="12976" w:author="ZTE-Ma Zhifeng" w:date="2022-08-29T22:36:00Z">
              <w:r w:rsidRPr="00F92868" w:rsidDel="001751EA">
                <w:rPr>
                  <w:rFonts w:ascii="Arial" w:eastAsia="DengXian" w:hAnsi="Arial" w:hint="eastAsia"/>
                  <w:sz w:val="18"/>
                  <w:lang w:val="en-US" w:eastAsia="zh-CN"/>
                </w:rPr>
                <w:delText>n79</w:delText>
              </w:r>
            </w:del>
          </w:p>
        </w:tc>
        <w:tc>
          <w:tcPr>
            <w:tcW w:w="2952" w:type="dxa"/>
          </w:tcPr>
          <w:p w14:paraId="28E5B398" w14:textId="364CF809" w:rsidR="001751EA" w:rsidRPr="00F92868" w:rsidDel="001751EA" w:rsidRDefault="001751EA" w:rsidP="001751EA">
            <w:pPr>
              <w:keepNext/>
              <w:keepLines/>
              <w:spacing w:after="0"/>
              <w:jc w:val="center"/>
              <w:rPr>
                <w:del w:id="12977" w:author="ZTE-Ma Zhifeng" w:date="2022-08-29T22:36:00Z"/>
                <w:rFonts w:ascii="Arial" w:eastAsia="DengXian" w:hAnsi="Arial"/>
                <w:sz w:val="18"/>
                <w:lang w:val="en-US" w:eastAsia="ja-JP"/>
              </w:rPr>
            </w:pPr>
            <w:del w:id="12978" w:author="ZTE-Ma Zhifeng" w:date="2022-08-29T22:36:00Z">
              <w:r w:rsidRPr="00F92868" w:rsidDel="001751EA">
                <w:rPr>
                  <w:rFonts w:ascii="Arial" w:eastAsia="DengXian" w:hAnsi="Arial" w:hint="eastAsia"/>
                  <w:sz w:val="18"/>
                  <w:lang w:val="en-US" w:eastAsia="ja-JP"/>
                </w:rPr>
                <w:delText>0.5</w:delText>
              </w:r>
            </w:del>
          </w:p>
        </w:tc>
      </w:tr>
      <w:tr w:rsidR="001751EA" w:rsidRPr="00F92868" w:rsidDel="001751EA" w14:paraId="6D639B38" w14:textId="4753448B" w:rsidTr="001751EA">
        <w:trPr>
          <w:trHeight w:val="187"/>
          <w:jc w:val="center"/>
          <w:del w:id="12979" w:author="ZTE-Ma Zhifeng" w:date="2022-08-29T22:36:00Z"/>
        </w:trPr>
        <w:tc>
          <w:tcPr>
            <w:tcW w:w="1594" w:type="dxa"/>
            <w:tcBorders>
              <w:top w:val="nil"/>
              <w:bottom w:val="nil"/>
            </w:tcBorders>
            <w:shd w:val="clear" w:color="auto" w:fill="auto"/>
          </w:tcPr>
          <w:p w14:paraId="7A6DB269" w14:textId="670B3B39" w:rsidR="001751EA" w:rsidRPr="00F92868" w:rsidDel="001751EA" w:rsidRDefault="001751EA" w:rsidP="001751EA">
            <w:pPr>
              <w:keepNext/>
              <w:keepLines/>
              <w:spacing w:after="0"/>
              <w:jc w:val="center"/>
              <w:rPr>
                <w:del w:id="12980" w:author="ZTE-Ma Zhifeng" w:date="2022-08-29T22:36:00Z"/>
                <w:rFonts w:ascii="Arial" w:eastAsia="DengXian" w:hAnsi="Arial"/>
                <w:sz w:val="18"/>
              </w:rPr>
            </w:pPr>
            <w:del w:id="12981" w:author="ZTE-Ma Zhifeng" w:date="2022-08-29T22:36:00Z">
              <w:r w:rsidRPr="00F92868" w:rsidDel="001751EA">
                <w:rPr>
                  <w:rFonts w:ascii="Arial" w:eastAsia="DengXian" w:hAnsi="Arial"/>
                  <w:sz w:val="18"/>
                </w:rPr>
                <w:delText>CA_n8-n78-n79</w:delText>
              </w:r>
            </w:del>
          </w:p>
        </w:tc>
        <w:tc>
          <w:tcPr>
            <w:tcW w:w="2893" w:type="dxa"/>
          </w:tcPr>
          <w:p w14:paraId="5D625616" w14:textId="589AB6F3" w:rsidR="001751EA" w:rsidRPr="00F92868" w:rsidDel="001751EA" w:rsidRDefault="001751EA" w:rsidP="001751EA">
            <w:pPr>
              <w:keepNext/>
              <w:keepLines/>
              <w:spacing w:after="0"/>
              <w:jc w:val="center"/>
              <w:rPr>
                <w:del w:id="12982" w:author="ZTE-Ma Zhifeng" w:date="2022-08-29T22:36:00Z"/>
                <w:rFonts w:ascii="Arial" w:eastAsia="DengXian" w:hAnsi="Arial"/>
                <w:sz w:val="18"/>
                <w:lang w:val="en-US" w:eastAsia="zh-CN"/>
              </w:rPr>
            </w:pPr>
            <w:del w:id="12983" w:author="ZTE-Ma Zhifeng" w:date="2022-08-29T22:36:00Z">
              <w:r w:rsidRPr="00F92868" w:rsidDel="001751EA">
                <w:rPr>
                  <w:rFonts w:ascii="Arial" w:eastAsia="DengXian" w:hAnsi="Arial"/>
                  <w:sz w:val="18"/>
                </w:rPr>
                <w:delText>n8</w:delText>
              </w:r>
            </w:del>
          </w:p>
        </w:tc>
        <w:tc>
          <w:tcPr>
            <w:tcW w:w="2952" w:type="dxa"/>
          </w:tcPr>
          <w:p w14:paraId="208D7238" w14:textId="6152FA25" w:rsidR="001751EA" w:rsidRPr="00F92868" w:rsidDel="001751EA" w:rsidRDefault="001751EA" w:rsidP="001751EA">
            <w:pPr>
              <w:keepNext/>
              <w:keepLines/>
              <w:spacing w:after="0"/>
              <w:jc w:val="center"/>
              <w:rPr>
                <w:del w:id="12984" w:author="ZTE-Ma Zhifeng" w:date="2022-08-29T22:36:00Z"/>
                <w:rFonts w:ascii="Arial" w:eastAsia="DengXian" w:hAnsi="Arial"/>
                <w:sz w:val="18"/>
                <w:lang w:val="en-US" w:eastAsia="ja-JP"/>
              </w:rPr>
            </w:pPr>
            <w:del w:id="12985" w:author="ZTE-Ma Zhifeng" w:date="2022-08-29T22:36:00Z">
              <w:r w:rsidRPr="00F92868" w:rsidDel="001751EA">
                <w:rPr>
                  <w:rFonts w:ascii="Arial" w:eastAsia="DengXian" w:hAnsi="Arial"/>
                  <w:sz w:val="18"/>
                </w:rPr>
                <w:delText>0.2</w:delText>
              </w:r>
            </w:del>
          </w:p>
        </w:tc>
      </w:tr>
      <w:tr w:rsidR="001751EA" w:rsidRPr="00F92868" w:rsidDel="001751EA" w14:paraId="00506521" w14:textId="719EC99D" w:rsidTr="001751EA">
        <w:trPr>
          <w:trHeight w:val="187"/>
          <w:jc w:val="center"/>
          <w:del w:id="12986" w:author="ZTE-Ma Zhifeng" w:date="2022-08-29T22:36:00Z"/>
        </w:trPr>
        <w:tc>
          <w:tcPr>
            <w:tcW w:w="1594" w:type="dxa"/>
            <w:tcBorders>
              <w:top w:val="nil"/>
              <w:bottom w:val="nil"/>
            </w:tcBorders>
            <w:shd w:val="clear" w:color="auto" w:fill="auto"/>
          </w:tcPr>
          <w:p w14:paraId="21469B1F" w14:textId="60795FF0" w:rsidR="001751EA" w:rsidRPr="00F92868" w:rsidDel="001751EA" w:rsidRDefault="001751EA" w:rsidP="001751EA">
            <w:pPr>
              <w:keepNext/>
              <w:keepLines/>
              <w:spacing w:after="0"/>
              <w:jc w:val="center"/>
              <w:rPr>
                <w:del w:id="12987" w:author="ZTE-Ma Zhifeng" w:date="2022-08-29T22:36:00Z"/>
                <w:rFonts w:ascii="Arial" w:eastAsia="DengXian" w:hAnsi="Arial"/>
                <w:sz w:val="18"/>
              </w:rPr>
            </w:pPr>
          </w:p>
        </w:tc>
        <w:tc>
          <w:tcPr>
            <w:tcW w:w="2893" w:type="dxa"/>
          </w:tcPr>
          <w:p w14:paraId="2CB9BDC5" w14:textId="761903E5" w:rsidR="001751EA" w:rsidRPr="00F92868" w:rsidDel="001751EA" w:rsidRDefault="001751EA" w:rsidP="001751EA">
            <w:pPr>
              <w:keepNext/>
              <w:keepLines/>
              <w:spacing w:after="0"/>
              <w:jc w:val="center"/>
              <w:rPr>
                <w:del w:id="12988" w:author="ZTE-Ma Zhifeng" w:date="2022-08-29T22:36:00Z"/>
                <w:rFonts w:ascii="Arial" w:eastAsia="DengXian" w:hAnsi="Arial"/>
                <w:sz w:val="18"/>
                <w:lang w:val="en-US" w:eastAsia="zh-CN"/>
              </w:rPr>
            </w:pPr>
            <w:del w:id="12989" w:author="ZTE-Ma Zhifeng" w:date="2022-08-29T22:36:00Z">
              <w:r w:rsidRPr="00F92868" w:rsidDel="001751EA">
                <w:rPr>
                  <w:rFonts w:ascii="Arial" w:eastAsia="DengXian" w:hAnsi="Arial"/>
                  <w:sz w:val="18"/>
                </w:rPr>
                <w:delText>n78</w:delText>
              </w:r>
            </w:del>
          </w:p>
        </w:tc>
        <w:tc>
          <w:tcPr>
            <w:tcW w:w="2952" w:type="dxa"/>
          </w:tcPr>
          <w:p w14:paraId="6CB1E94F" w14:textId="6BA34519" w:rsidR="001751EA" w:rsidRPr="00F92868" w:rsidDel="001751EA" w:rsidRDefault="001751EA" w:rsidP="001751EA">
            <w:pPr>
              <w:keepNext/>
              <w:keepLines/>
              <w:spacing w:after="0"/>
              <w:jc w:val="center"/>
              <w:rPr>
                <w:del w:id="12990" w:author="ZTE-Ma Zhifeng" w:date="2022-08-29T22:36:00Z"/>
                <w:rFonts w:ascii="Arial" w:eastAsia="DengXian" w:hAnsi="Arial"/>
                <w:sz w:val="18"/>
                <w:lang w:val="en-US" w:eastAsia="ja-JP"/>
              </w:rPr>
            </w:pPr>
            <w:del w:id="12991" w:author="ZTE-Ma Zhifeng" w:date="2022-08-29T22:36:00Z">
              <w:r w:rsidRPr="00F92868" w:rsidDel="001751EA">
                <w:rPr>
                  <w:rFonts w:ascii="Arial" w:eastAsia="DengXian" w:hAnsi="Arial"/>
                  <w:sz w:val="18"/>
                </w:rPr>
                <w:delText>0.5</w:delText>
              </w:r>
            </w:del>
          </w:p>
        </w:tc>
      </w:tr>
      <w:tr w:rsidR="001751EA" w:rsidRPr="00F92868" w:rsidDel="001751EA" w14:paraId="02B7DE7E" w14:textId="00064ED5" w:rsidTr="001751EA">
        <w:trPr>
          <w:trHeight w:val="187"/>
          <w:jc w:val="center"/>
          <w:del w:id="12992" w:author="ZTE-Ma Zhifeng" w:date="2022-08-29T22:36:00Z"/>
        </w:trPr>
        <w:tc>
          <w:tcPr>
            <w:tcW w:w="1594" w:type="dxa"/>
            <w:tcBorders>
              <w:top w:val="nil"/>
              <w:bottom w:val="single" w:sz="4" w:space="0" w:color="auto"/>
            </w:tcBorders>
            <w:shd w:val="clear" w:color="auto" w:fill="auto"/>
          </w:tcPr>
          <w:p w14:paraId="274445FB" w14:textId="73A97DD9" w:rsidR="001751EA" w:rsidRPr="00F92868" w:rsidDel="001751EA" w:rsidRDefault="001751EA" w:rsidP="001751EA">
            <w:pPr>
              <w:keepNext/>
              <w:keepLines/>
              <w:spacing w:after="0"/>
              <w:jc w:val="center"/>
              <w:rPr>
                <w:del w:id="12993" w:author="ZTE-Ma Zhifeng" w:date="2022-08-29T22:36:00Z"/>
                <w:rFonts w:ascii="Arial" w:eastAsia="DengXian" w:hAnsi="Arial"/>
                <w:sz w:val="18"/>
              </w:rPr>
            </w:pPr>
          </w:p>
        </w:tc>
        <w:tc>
          <w:tcPr>
            <w:tcW w:w="2893" w:type="dxa"/>
          </w:tcPr>
          <w:p w14:paraId="013D815C" w14:textId="703326B4" w:rsidR="001751EA" w:rsidRPr="00F92868" w:rsidDel="001751EA" w:rsidRDefault="001751EA" w:rsidP="001751EA">
            <w:pPr>
              <w:keepNext/>
              <w:keepLines/>
              <w:spacing w:after="0"/>
              <w:jc w:val="center"/>
              <w:rPr>
                <w:del w:id="12994" w:author="ZTE-Ma Zhifeng" w:date="2022-08-29T22:36:00Z"/>
                <w:rFonts w:ascii="Arial" w:eastAsia="DengXian" w:hAnsi="Arial"/>
                <w:sz w:val="18"/>
                <w:lang w:val="en-US" w:eastAsia="zh-CN"/>
              </w:rPr>
            </w:pPr>
            <w:del w:id="12995" w:author="ZTE-Ma Zhifeng" w:date="2022-08-29T22:36:00Z">
              <w:r w:rsidRPr="00F92868" w:rsidDel="001751EA">
                <w:rPr>
                  <w:rFonts w:ascii="Arial" w:eastAsia="DengXian" w:hAnsi="Arial"/>
                  <w:sz w:val="18"/>
                </w:rPr>
                <w:delText>n79</w:delText>
              </w:r>
            </w:del>
          </w:p>
        </w:tc>
        <w:tc>
          <w:tcPr>
            <w:tcW w:w="2952" w:type="dxa"/>
          </w:tcPr>
          <w:p w14:paraId="2F9859C0" w14:textId="1C3D8AE6" w:rsidR="001751EA" w:rsidRPr="00F92868" w:rsidDel="001751EA" w:rsidRDefault="001751EA" w:rsidP="001751EA">
            <w:pPr>
              <w:keepNext/>
              <w:keepLines/>
              <w:spacing w:after="0"/>
              <w:jc w:val="center"/>
              <w:rPr>
                <w:del w:id="12996" w:author="ZTE-Ma Zhifeng" w:date="2022-08-29T22:36:00Z"/>
                <w:rFonts w:ascii="Arial" w:eastAsia="DengXian" w:hAnsi="Arial"/>
                <w:sz w:val="18"/>
                <w:lang w:val="en-US" w:eastAsia="ja-JP"/>
              </w:rPr>
            </w:pPr>
            <w:del w:id="12997" w:author="ZTE-Ma Zhifeng" w:date="2022-08-29T22:36:00Z">
              <w:r w:rsidRPr="00F92868" w:rsidDel="001751EA">
                <w:rPr>
                  <w:rFonts w:ascii="Arial" w:eastAsia="DengXian" w:hAnsi="Arial"/>
                  <w:sz w:val="18"/>
                </w:rPr>
                <w:delText>0.5</w:delText>
              </w:r>
            </w:del>
          </w:p>
        </w:tc>
      </w:tr>
      <w:tr w:rsidR="001751EA" w:rsidRPr="00F92868" w:rsidDel="001751EA" w14:paraId="7CA6B09B" w14:textId="6A732642" w:rsidTr="001751EA">
        <w:tblPrEx>
          <w:tblLook w:val="04A0" w:firstRow="1" w:lastRow="0" w:firstColumn="1" w:lastColumn="0" w:noHBand="0" w:noVBand="1"/>
        </w:tblPrEx>
        <w:trPr>
          <w:trHeight w:val="187"/>
          <w:jc w:val="center"/>
          <w:del w:id="12998" w:author="ZTE-Ma Zhifeng" w:date="2022-08-29T22:36:00Z"/>
        </w:trPr>
        <w:tc>
          <w:tcPr>
            <w:tcW w:w="1594" w:type="dxa"/>
            <w:tcBorders>
              <w:top w:val="nil"/>
              <w:left w:val="single" w:sz="4" w:space="0" w:color="auto"/>
              <w:bottom w:val="nil"/>
              <w:right w:val="single" w:sz="4" w:space="0" w:color="auto"/>
            </w:tcBorders>
            <w:vAlign w:val="center"/>
          </w:tcPr>
          <w:p w14:paraId="62DF282E" w14:textId="7937DD87" w:rsidR="001751EA" w:rsidRPr="00F92868" w:rsidDel="001751EA" w:rsidRDefault="001751EA" w:rsidP="001751EA">
            <w:pPr>
              <w:keepNext/>
              <w:keepLines/>
              <w:spacing w:after="0"/>
              <w:jc w:val="center"/>
              <w:rPr>
                <w:del w:id="12999" w:author="ZTE-Ma Zhifeng" w:date="2022-08-29T22:36:00Z"/>
                <w:rFonts w:ascii="Arial" w:eastAsia="DengXian" w:hAnsi="Arial" w:cs="Arial"/>
                <w:sz w:val="18"/>
                <w:szCs w:val="22"/>
              </w:rPr>
            </w:pPr>
            <w:del w:id="13000" w:author="ZTE-Ma Zhifeng" w:date="2022-08-29T22:36:00Z">
              <w:r w:rsidRPr="00F92868" w:rsidDel="001751EA">
                <w:rPr>
                  <w:rFonts w:ascii="Arial" w:eastAsia="DengXian" w:hAnsi="Arial"/>
                  <w:sz w:val="18"/>
                  <w:lang w:eastAsia="zh-CN"/>
                </w:rPr>
                <w:delText>CA_n12-n30-n66</w:delText>
              </w:r>
            </w:del>
          </w:p>
        </w:tc>
        <w:tc>
          <w:tcPr>
            <w:tcW w:w="2893" w:type="dxa"/>
            <w:tcBorders>
              <w:top w:val="single" w:sz="4" w:space="0" w:color="auto"/>
              <w:left w:val="single" w:sz="4" w:space="0" w:color="auto"/>
              <w:bottom w:val="single" w:sz="4" w:space="0" w:color="auto"/>
              <w:right w:val="single" w:sz="4" w:space="0" w:color="auto"/>
            </w:tcBorders>
            <w:vAlign w:val="center"/>
          </w:tcPr>
          <w:p w14:paraId="261548D7" w14:textId="34977B93" w:rsidR="001751EA" w:rsidRPr="00F92868" w:rsidDel="001751EA" w:rsidRDefault="001751EA" w:rsidP="001751EA">
            <w:pPr>
              <w:keepNext/>
              <w:keepLines/>
              <w:spacing w:after="0"/>
              <w:jc w:val="center"/>
              <w:rPr>
                <w:del w:id="13001" w:author="ZTE-Ma Zhifeng" w:date="2022-08-29T22:36:00Z"/>
                <w:rFonts w:ascii="Arial" w:eastAsia="DengXian" w:hAnsi="Arial" w:cs="Arial"/>
                <w:sz w:val="18"/>
                <w:szCs w:val="22"/>
                <w:lang w:val="en-US" w:eastAsia="zh-CN"/>
              </w:rPr>
            </w:pPr>
            <w:del w:id="13002" w:author="ZTE-Ma Zhifeng" w:date="2022-08-29T22:36:00Z">
              <w:r w:rsidRPr="00F92868" w:rsidDel="001751EA">
                <w:rPr>
                  <w:rFonts w:ascii="Arial" w:eastAsia="DengXian" w:hAnsi="Arial"/>
                  <w:sz w:val="18"/>
                  <w:lang w:eastAsia="zh-CN"/>
                </w:rPr>
                <w:delText>n12</w:delText>
              </w:r>
            </w:del>
          </w:p>
        </w:tc>
        <w:tc>
          <w:tcPr>
            <w:tcW w:w="2952" w:type="dxa"/>
            <w:tcBorders>
              <w:top w:val="single" w:sz="4" w:space="0" w:color="auto"/>
              <w:left w:val="single" w:sz="4" w:space="0" w:color="auto"/>
              <w:bottom w:val="single" w:sz="4" w:space="0" w:color="auto"/>
              <w:right w:val="single" w:sz="4" w:space="0" w:color="auto"/>
            </w:tcBorders>
          </w:tcPr>
          <w:p w14:paraId="199823EB" w14:textId="05ECD9FB" w:rsidR="001751EA" w:rsidRPr="00F92868" w:rsidDel="001751EA" w:rsidRDefault="001751EA" w:rsidP="001751EA">
            <w:pPr>
              <w:keepNext/>
              <w:keepLines/>
              <w:spacing w:after="0"/>
              <w:jc w:val="center"/>
              <w:rPr>
                <w:del w:id="13003" w:author="ZTE-Ma Zhifeng" w:date="2022-08-29T22:36:00Z"/>
                <w:rFonts w:ascii="Arial" w:eastAsia="DengXian" w:hAnsi="Arial" w:cs="Arial"/>
                <w:sz w:val="18"/>
                <w:szCs w:val="22"/>
                <w:lang w:val="en-US" w:eastAsia="ja-JP"/>
              </w:rPr>
            </w:pPr>
            <w:del w:id="13004" w:author="ZTE-Ma Zhifeng" w:date="2022-08-29T22:36:00Z">
              <w:r w:rsidRPr="00F92868" w:rsidDel="001751EA">
                <w:rPr>
                  <w:rFonts w:ascii="Arial" w:eastAsia="DengXian" w:hAnsi="Arial"/>
                  <w:sz w:val="18"/>
                  <w:lang w:eastAsia="zh-CN"/>
                </w:rPr>
                <w:delText>0.5</w:delText>
              </w:r>
            </w:del>
          </w:p>
        </w:tc>
      </w:tr>
      <w:tr w:rsidR="001751EA" w:rsidRPr="00F92868" w:rsidDel="001751EA" w14:paraId="7728E570" w14:textId="3520E6EF" w:rsidTr="001751EA">
        <w:tblPrEx>
          <w:tblLook w:val="04A0" w:firstRow="1" w:lastRow="0" w:firstColumn="1" w:lastColumn="0" w:noHBand="0" w:noVBand="1"/>
        </w:tblPrEx>
        <w:trPr>
          <w:trHeight w:val="187"/>
          <w:jc w:val="center"/>
          <w:del w:id="13005" w:author="ZTE-Ma Zhifeng" w:date="2022-08-29T22:36:00Z"/>
        </w:trPr>
        <w:tc>
          <w:tcPr>
            <w:tcW w:w="1594" w:type="dxa"/>
            <w:tcBorders>
              <w:top w:val="nil"/>
              <w:left w:val="single" w:sz="4" w:space="0" w:color="auto"/>
              <w:bottom w:val="nil"/>
              <w:right w:val="single" w:sz="4" w:space="0" w:color="auto"/>
            </w:tcBorders>
            <w:vAlign w:val="center"/>
          </w:tcPr>
          <w:p w14:paraId="21D21A07" w14:textId="5E8F9508" w:rsidR="001751EA" w:rsidRPr="00F92868" w:rsidDel="001751EA" w:rsidRDefault="001751EA" w:rsidP="001751EA">
            <w:pPr>
              <w:keepNext/>
              <w:keepLines/>
              <w:spacing w:after="0"/>
              <w:jc w:val="center"/>
              <w:rPr>
                <w:del w:id="13006" w:author="ZTE-Ma Zhifeng" w:date="2022-08-29T22:36:00Z"/>
                <w:rFonts w:ascii="Arial" w:eastAsia="DengXian" w:hAnsi="Arial" w:cs="Arial"/>
                <w:sz w:val="18"/>
                <w:szCs w:val="22"/>
              </w:rPr>
            </w:pPr>
          </w:p>
        </w:tc>
        <w:tc>
          <w:tcPr>
            <w:tcW w:w="2893" w:type="dxa"/>
            <w:tcBorders>
              <w:top w:val="single" w:sz="4" w:space="0" w:color="auto"/>
              <w:left w:val="single" w:sz="4" w:space="0" w:color="auto"/>
              <w:bottom w:val="single" w:sz="4" w:space="0" w:color="auto"/>
              <w:right w:val="single" w:sz="4" w:space="0" w:color="auto"/>
            </w:tcBorders>
            <w:vAlign w:val="center"/>
          </w:tcPr>
          <w:p w14:paraId="143D51CB" w14:textId="70868185" w:rsidR="001751EA" w:rsidRPr="00F92868" w:rsidDel="001751EA" w:rsidRDefault="001751EA" w:rsidP="001751EA">
            <w:pPr>
              <w:keepNext/>
              <w:keepLines/>
              <w:spacing w:after="0"/>
              <w:jc w:val="center"/>
              <w:rPr>
                <w:del w:id="13007" w:author="ZTE-Ma Zhifeng" w:date="2022-08-29T22:36:00Z"/>
                <w:rFonts w:ascii="Arial" w:eastAsia="DengXian" w:hAnsi="Arial" w:cs="Arial"/>
                <w:sz w:val="18"/>
                <w:szCs w:val="22"/>
                <w:lang w:val="en-US" w:eastAsia="zh-CN"/>
              </w:rPr>
            </w:pPr>
            <w:del w:id="13008" w:author="ZTE-Ma Zhifeng" w:date="2022-08-29T22:36:00Z">
              <w:r w:rsidRPr="00F92868" w:rsidDel="001751EA">
                <w:rPr>
                  <w:rFonts w:ascii="Arial" w:eastAsia="DengXian" w:hAnsi="Arial"/>
                  <w:sz w:val="18"/>
                  <w:lang w:eastAsia="zh-CN"/>
                </w:rPr>
                <w:delText>n30</w:delText>
              </w:r>
            </w:del>
          </w:p>
        </w:tc>
        <w:tc>
          <w:tcPr>
            <w:tcW w:w="2952" w:type="dxa"/>
            <w:tcBorders>
              <w:top w:val="single" w:sz="4" w:space="0" w:color="auto"/>
              <w:left w:val="single" w:sz="4" w:space="0" w:color="auto"/>
              <w:bottom w:val="single" w:sz="4" w:space="0" w:color="auto"/>
              <w:right w:val="single" w:sz="4" w:space="0" w:color="auto"/>
            </w:tcBorders>
          </w:tcPr>
          <w:p w14:paraId="0F7784A8" w14:textId="3EAE05CA" w:rsidR="001751EA" w:rsidRPr="00F92868" w:rsidDel="001751EA" w:rsidRDefault="001751EA" w:rsidP="001751EA">
            <w:pPr>
              <w:keepNext/>
              <w:keepLines/>
              <w:spacing w:after="0"/>
              <w:jc w:val="center"/>
              <w:rPr>
                <w:del w:id="13009" w:author="ZTE-Ma Zhifeng" w:date="2022-08-29T22:36:00Z"/>
                <w:rFonts w:ascii="Arial" w:eastAsia="DengXian" w:hAnsi="Arial" w:cs="Arial"/>
                <w:sz w:val="18"/>
                <w:szCs w:val="22"/>
                <w:lang w:val="en-US" w:eastAsia="ja-JP"/>
              </w:rPr>
            </w:pPr>
            <w:del w:id="13010" w:author="ZTE-Ma Zhifeng" w:date="2022-08-29T22:36:00Z">
              <w:r w:rsidRPr="00F92868" w:rsidDel="001751EA">
                <w:rPr>
                  <w:rFonts w:ascii="Arial" w:eastAsia="DengXian" w:hAnsi="Arial"/>
                  <w:sz w:val="18"/>
                  <w:lang w:eastAsia="zh-CN"/>
                </w:rPr>
                <w:delText>0.5</w:delText>
              </w:r>
            </w:del>
          </w:p>
        </w:tc>
      </w:tr>
      <w:tr w:rsidR="001751EA" w:rsidRPr="00F92868" w:rsidDel="001751EA" w14:paraId="316B1C2C" w14:textId="3AC8BAA9" w:rsidTr="001751EA">
        <w:tblPrEx>
          <w:tblLook w:val="04A0" w:firstRow="1" w:lastRow="0" w:firstColumn="1" w:lastColumn="0" w:noHBand="0" w:noVBand="1"/>
        </w:tblPrEx>
        <w:trPr>
          <w:trHeight w:val="187"/>
          <w:jc w:val="center"/>
          <w:del w:id="13011" w:author="ZTE-Ma Zhifeng" w:date="2022-08-29T22:36:00Z"/>
        </w:trPr>
        <w:tc>
          <w:tcPr>
            <w:tcW w:w="1594" w:type="dxa"/>
            <w:tcBorders>
              <w:top w:val="nil"/>
              <w:left w:val="single" w:sz="4" w:space="0" w:color="auto"/>
              <w:bottom w:val="single" w:sz="4" w:space="0" w:color="auto"/>
              <w:right w:val="single" w:sz="4" w:space="0" w:color="auto"/>
            </w:tcBorders>
            <w:vAlign w:val="center"/>
          </w:tcPr>
          <w:p w14:paraId="76F6F3AB" w14:textId="4A481C6A" w:rsidR="001751EA" w:rsidRPr="00F92868" w:rsidDel="001751EA" w:rsidRDefault="001751EA" w:rsidP="001751EA">
            <w:pPr>
              <w:keepNext/>
              <w:keepLines/>
              <w:spacing w:after="0"/>
              <w:jc w:val="center"/>
              <w:rPr>
                <w:del w:id="13012" w:author="ZTE-Ma Zhifeng" w:date="2022-08-29T22:36:00Z"/>
                <w:rFonts w:ascii="Arial" w:eastAsia="DengXian" w:hAnsi="Arial" w:cs="Arial"/>
                <w:sz w:val="18"/>
                <w:szCs w:val="22"/>
              </w:rPr>
            </w:pPr>
          </w:p>
        </w:tc>
        <w:tc>
          <w:tcPr>
            <w:tcW w:w="2893" w:type="dxa"/>
            <w:tcBorders>
              <w:top w:val="single" w:sz="4" w:space="0" w:color="auto"/>
              <w:left w:val="single" w:sz="4" w:space="0" w:color="auto"/>
              <w:bottom w:val="single" w:sz="4" w:space="0" w:color="auto"/>
              <w:right w:val="single" w:sz="4" w:space="0" w:color="auto"/>
            </w:tcBorders>
            <w:vAlign w:val="center"/>
          </w:tcPr>
          <w:p w14:paraId="7AEEDC3B" w14:textId="2D829B92" w:rsidR="001751EA" w:rsidRPr="00F92868" w:rsidDel="001751EA" w:rsidRDefault="001751EA" w:rsidP="001751EA">
            <w:pPr>
              <w:keepNext/>
              <w:keepLines/>
              <w:spacing w:after="0"/>
              <w:jc w:val="center"/>
              <w:rPr>
                <w:del w:id="13013" w:author="ZTE-Ma Zhifeng" w:date="2022-08-29T22:36:00Z"/>
                <w:rFonts w:ascii="Arial" w:eastAsia="DengXian" w:hAnsi="Arial" w:cs="Arial"/>
                <w:sz w:val="18"/>
                <w:szCs w:val="22"/>
                <w:lang w:val="en-US" w:eastAsia="zh-CN"/>
              </w:rPr>
            </w:pPr>
            <w:del w:id="13014" w:author="ZTE-Ma Zhifeng" w:date="2022-08-29T22:36:00Z">
              <w:r w:rsidRPr="00F92868" w:rsidDel="001751EA">
                <w:rPr>
                  <w:rFonts w:ascii="Arial" w:eastAsia="DengXian" w:hAnsi="Arial"/>
                  <w:sz w:val="18"/>
                  <w:lang w:eastAsia="zh-CN"/>
                </w:rPr>
                <w:delText>n66</w:delText>
              </w:r>
            </w:del>
          </w:p>
        </w:tc>
        <w:tc>
          <w:tcPr>
            <w:tcW w:w="2952" w:type="dxa"/>
            <w:tcBorders>
              <w:top w:val="single" w:sz="4" w:space="0" w:color="auto"/>
              <w:left w:val="single" w:sz="4" w:space="0" w:color="auto"/>
              <w:bottom w:val="single" w:sz="4" w:space="0" w:color="auto"/>
              <w:right w:val="single" w:sz="4" w:space="0" w:color="auto"/>
            </w:tcBorders>
          </w:tcPr>
          <w:p w14:paraId="3883C00A" w14:textId="6B79CD60" w:rsidR="001751EA" w:rsidRPr="00F92868" w:rsidDel="001751EA" w:rsidRDefault="001751EA" w:rsidP="001751EA">
            <w:pPr>
              <w:keepNext/>
              <w:keepLines/>
              <w:spacing w:after="0"/>
              <w:jc w:val="center"/>
              <w:rPr>
                <w:del w:id="13015" w:author="ZTE-Ma Zhifeng" w:date="2022-08-29T22:36:00Z"/>
                <w:rFonts w:ascii="Arial" w:eastAsia="DengXian" w:hAnsi="Arial" w:cs="Arial"/>
                <w:sz w:val="18"/>
                <w:szCs w:val="22"/>
                <w:lang w:val="en-US" w:eastAsia="ja-JP"/>
              </w:rPr>
            </w:pPr>
            <w:del w:id="13016" w:author="ZTE-Ma Zhifeng" w:date="2022-08-29T22:36:00Z">
              <w:r w:rsidRPr="00F92868" w:rsidDel="001751EA">
                <w:rPr>
                  <w:rFonts w:ascii="Arial" w:eastAsia="DengXian" w:hAnsi="Arial"/>
                  <w:sz w:val="18"/>
                  <w:lang w:eastAsia="zh-CN"/>
                </w:rPr>
                <w:delText>0.4</w:delText>
              </w:r>
            </w:del>
          </w:p>
        </w:tc>
      </w:tr>
      <w:tr w:rsidR="001751EA" w:rsidRPr="00F92868" w:rsidDel="001751EA" w14:paraId="4244F2A3" w14:textId="2201CEB4" w:rsidTr="001751EA">
        <w:trPr>
          <w:trHeight w:val="187"/>
          <w:jc w:val="center"/>
          <w:del w:id="13017" w:author="ZTE-Ma Zhifeng" w:date="2022-08-29T22:36:00Z"/>
        </w:trPr>
        <w:tc>
          <w:tcPr>
            <w:tcW w:w="1594" w:type="dxa"/>
            <w:vMerge w:val="restart"/>
            <w:tcBorders>
              <w:top w:val="nil"/>
            </w:tcBorders>
            <w:shd w:val="clear" w:color="auto" w:fill="auto"/>
          </w:tcPr>
          <w:p w14:paraId="752483F8" w14:textId="78A6B746" w:rsidR="001751EA" w:rsidRPr="00F92868" w:rsidDel="001751EA" w:rsidRDefault="001751EA" w:rsidP="001751EA">
            <w:pPr>
              <w:keepNext/>
              <w:keepLines/>
              <w:spacing w:after="0"/>
              <w:jc w:val="center"/>
              <w:rPr>
                <w:del w:id="13018" w:author="ZTE-Ma Zhifeng" w:date="2022-08-29T22:36:00Z"/>
                <w:rFonts w:ascii="Arial" w:eastAsia="DengXian" w:hAnsi="Arial"/>
                <w:sz w:val="18"/>
                <w:lang w:eastAsia="zh-CN"/>
              </w:rPr>
            </w:pPr>
            <w:del w:id="13019" w:author="ZTE-Ma Zhifeng" w:date="2022-08-29T22:36:00Z">
              <w:r w:rsidRPr="00F92868" w:rsidDel="001751EA">
                <w:rPr>
                  <w:rFonts w:ascii="Arial" w:eastAsia="DengXian" w:hAnsi="Arial"/>
                  <w:sz w:val="18"/>
                </w:rPr>
                <w:delText>CA_n1</w:delText>
              </w:r>
              <w:r w:rsidRPr="00F92868" w:rsidDel="001751EA">
                <w:rPr>
                  <w:rFonts w:ascii="Arial" w:eastAsia="DengXian" w:hAnsi="Arial" w:hint="eastAsia"/>
                  <w:sz w:val="18"/>
                  <w:lang w:eastAsia="zh-CN"/>
                </w:rPr>
                <w:delText>2</w:delText>
              </w:r>
              <w:r w:rsidRPr="00F92868" w:rsidDel="001751EA">
                <w:rPr>
                  <w:rFonts w:ascii="Arial" w:eastAsia="DengXian" w:hAnsi="Arial"/>
                  <w:sz w:val="18"/>
                </w:rPr>
                <w:delText>-n</w:delText>
              </w:r>
              <w:r w:rsidRPr="00F92868" w:rsidDel="001751EA">
                <w:rPr>
                  <w:rFonts w:ascii="Arial" w:eastAsia="DengXian" w:hAnsi="Arial" w:hint="eastAsia"/>
                  <w:sz w:val="18"/>
                  <w:lang w:eastAsia="zh-CN"/>
                </w:rPr>
                <w:delText>30</w:delText>
              </w:r>
              <w:r w:rsidRPr="00F92868" w:rsidDel="001751EA">
                <w:rPr>
                  <w:rFonts w:ascii="Arial" w:eastAsia="DengXian" w:hAnsi="Arial"/>
                  <w:sz w:val="18"/>
                </w:rPr>
                <w:delText>-n</w:delText>
              </w:r>
              <w:r w:rsidRPr="00F92868" w:rsidDel="001751EA">
                <w:rPr>
                  <w:rFonts w:ascii="Arial" w:eastAsia="DengXian" w:hAnsi="Arial" w:hint="eastAsia"/>
                  <w:sz w:val="18"/>
                  <w:lang w:eastAsia="zh-CN"/>
                </w:rPr>
                <w:delText>77</w:delText>
              </w:r>
            </w:del>
          </w:p>
        </w:tc>
        <w:tc>
          <w:tcPr>
            <w:tcW w:w="2893" w:type="dxa"/>
            <w:vAlign w:val="center"/>
          </w:tcPr>
          <w:p w14:paraId="14E7C5F2" w14:textId="496A02F2" w:rsidR="001751EA" w:rsidRPr="00F92868" w:rsidDel="001751EA" w:rsidRDefault="001751EA" w:rsidP="001751EA">
            <w:pPr>
              <w:keepNext/>
              <w:keepLines/>
              <w:spacing w:after="0"/>
              <w:jc w:val="center"/>
              <w:rPr>
                <w:del w:id="13020" w:author="ZTE-Ma Zhifeng" w:date="2022-08-29T22:36:00Z"/>
                <w:rFonts w:ascii="Arial" w:eastAsia="DengXian" w:hAnsi="Arial"/>
                <w:sz w:val="18"/>
                <w:lang w:val="en-US" w:eastAsia="zh-CN"/>
              </w:rPr>
            </w:pPr>
            <w:del w:id="13021" w:author="ZTE-Ma Zhifeng" w:date="2022-08-29T22:36:00Z">
              <w:r w:rsidRPr="00F92868" w:rsidDel="001751EA">
                <w:rPr>
                  <w:rFonts w:ascii="Arial" w:eastAsia="DengXian" w:hAnsi="Arial"/>
                  <w:color w:val="000000"/>
                  <w:sz w:val="18"/>
                  <w:lang w:val="en-US" w:eastAsia="zh-CN"/>
                </w:rPr>
                <w:delText>n12</w:delText>
              </w:r>
            </w:del>
          </w:p>
        </w:tc>
        <w:tc>
          <w:tcPr>
            <w:tcW w:w="2952" w:type="dxa"/>
          </w:tcPr>
          <w:p w14:paraId="1AA18A57" w14:textId="2A588C0E" w:rsidR="001751EA" w:rsidRPr="00F92868" w:rsidDel="001751EA" w:rsidRDefault="001751EA" w:rsidP="001751EA">
            <w:pPr>
              <w:keepNext/>
              <w:keepLines/>
              <w:spacing w:after="0"/>
              <w:jc w:val="center"/>
              <w:rPr>
                <w:del w:id="13022" w:author="ZTE-Ma Zhifeng" w:date="2022-08-29T22:36:00Z"/>
                <w:rFonts w:ascii="Arial" w:eastAsia="DengXian" w:hAnsi="Arial"/>
                <w:sz w:val="18"/>
                <w:lang w:val="en-US" w:eastAsia="ja-JP"/>
              </w:rPr>
            </w:pPr>
            <w:del w:id="13023" w:author="ZTE-Ma Zhifeng" w:date="2022-08-29T22:36:00Z">
              <w:r w:rsidRPr="00F92868" w:rsidDel="001751EA">
                <w:rPr>
                  <w:rFonts w:ascii="Arial" w:eastAsia="DengXian" w:hAnsi="Arial"/>
                  <w:color w:val="000000"/>
                  <w:sz w:val="18"/>
                  <w:lang w:val="en-US" w:eastAsia="zh-CN"/>
                </w:rPr>
                <w:delText>0.2</w:delText>
              </w:r>
            </w:del>
          </w:p>
        </w:tc>
      </w:tr>
      <w:tr w:rsidR="001751EA" w:rsidRPr="00F92868" w:rsidDel="001751EA" w14:paraId="176B753A" w14:textId="5724B27F" w:rsidTr="001751EA">
        <w:trPr>
          <w:trHeight w:val="187"/>
          <w:jc w:val="center"/>
          <w:del w:id="13024" w:author="ZTE-Ma Zhifeng" w:date="2022-08-29T22:36:00Z"/>
        </w:trPr>
        <w:tc>
          <w:tcPr>
            <w:tcW w:w="1594" w:type="dxa"/>
            <w:vMerge/>
            <w:shd w:val="clear" w:color="auto" w:fill="auto"/>
          </w:tcPr>
          <w:p w14:paraId="6A1D388B" w14:textId="3A63A329" w:rsidR="001751EA" w:rsidRPr="00F92868" w:rsidDel="001751EA" w:rsidRDefault="001751EA" w:rsidP="001751EA">
            <w:pPr>
              <w:keepNext/>
              <w:keepLines/>
              <w:spacing w:after="0"/>
              <w:jc w:val="center"/>
              <w:rPr>
                <w:del w:id="13025" w:author="ZTE-Ma Zhifeng" w:date="2022-08-29T22:36:00Z"/>
                <w:rFonts w:ascii="Arial" w:eastAsia="DengXian" w:hAnsi="Arial"/>
                <w:sz w:val="18"/>
              </w:rPr>
            </w:pPr>
          </w:p>
        </w:tc>
        <w:tc>
          <w:tcPr>
            <w:tcW w:w="2893" w:type="dxa"/>
            <w:vAlign w:val="center"/>
          </w:tcPr>
          <w:p w14:paraId="7E0F2AD2" w14:textId="0AD14155" w:rsidR="001751EA" w:rsidRPr="00F92868" w:rsidDel="001751EA" w:rsidRDefault="001751EA" w:rsidP="001751EA">
            <w:pPr>
              <w:keepNext/>
              <w:keepLines/>
              <w:spacing w:after="0"/>
              <w:jc w:val="center"/>
              <w:rPr>
                <w:del w:id="13026" w:author="ZTE-Ma Zhifeng" w:date="2022-08-29T22:36:00Z"/>
                <w:rFonts w:ascii="Arial" w:eastAsia="DengXian" w:hAnsi="Arial"/>
                <w:sz w:val="18"/>
                <w:lang w:val="en-US" w:eastAsia="zh-CN"/>
              </w:rPr>
            </w:pPr>
            <w:del w:id="13027" w:author="ZTE-Ma Zhifeng" w:date="2022-08-29T22:36:00Z">
              <w:r w:rsidRPr="00F92868" w:rsidDel="001751EA">
                <w:rPr>
                  <w:rFonts w:ascii="Arial" w:eastAsia="DengXian" w:hAnsi="Arial" w:hint="eastAsia"/>
                  <w:color w:val="000000"/>
                  <w:sz w:val="18"/>
                  <w:lang w:val="en-US" w:eastAsia="zh-CN"/>
                </w:rPr>
                <w:delText>n</w:delText>
              </w:r>
              <w:r w:rsidRPr="00F92868" w:rsidDel="001751EA">
                <w:rPr>
                  <w:rFonts w:ascii="Arial" w:eastAsia="DengXian" w:hAnsi="Arial"/>
                  <w:color w:val="000000"/>
                  <w:sz w:val="18"/>
                  <w:lang w:val="en-US" w:eastAsia="zh-CN"/>
                </w:rPr>
                <w:delText>30</w:delText>
              </w:r>
            </w:del>
          </w:p>
        </w:tc>
        <w:tc>
          <w:tcPr>
            <w:tcW w:w="2952" w:type="dxa"/>
          </w:tcPr>
          <w:p w14:paraId="26EAC3EF" w14:textId="34A5C934" w:rsidR="001751EA" w:rsidRPr="00F92868" w:rsidDel="001751EA" w:rsidRDefault="001751EA" w:rsidP="001751EA">
            <w:pPr>
              <w:keepNext/>
              <w:keepLines/>
              <w:spacing w:after="0"/>
              <w:jc w:val="center"/>
              <w:rPr>
                <w:del w:id="13028" w:author="ZTE-Ma Zhifeng" w:date="2022-08-29T22:36:00Z"/>
                <w:rFonts w:ascii="Arial" w:eastAsia="DengXian" w:hAnsi="Arial"/>
                <w:sz w:val="18"/>
                <w:lang w:val="en-US" w:eastAsia="ja-JP"/>
              </w:rPr>
            </w:pPr>
            <w:del w:id="13029" w:author="ZTE-Ma Zhifeng" w:date="2022-08-29T22:36:00Z">
              <w:r w:rsidRPr="00F92868" w:rsidDel="001751EA">
                <w:rPr>
                  <w:rFonts w:ascii="Arial" w:eastAsia="DengXian" w:hAnsi="Arial"/>
                  <w:color w:val="000000"/>
                  <w:sz w:val="18"/>
                  <w:lang w:val="en-US" w:eastAsia="zh-CN"/>
                </w:rPr>
                <w:delText>0</w:delText>
              </w:r>
            </w:del>
          </w:p>
        </w:tc>
      </w:tr>
      <w:tr w:rsidR="001751EA" w:rsidRPr="00F92868" w:rsidDel="001751EA" w14:paraId="2E38E93C" w14:textId="6E64D5E0" w:rsidTr="001751EA">
        <w:trPr>
          <w:trHeight w:val="187"/>
          <w:jc w:val="center"/>
          <w:del w:id="13030" w:author="ZTE-Ma Zhifeng" w:date="2022-08-29T22:36:00Z"/>
        </w:trPr>
        <w:tc>
          <w:tcPr>
            <w:tcW w:w="1594" w:type="dxa"/>
            <w:vMerge/>
            <w:tcBorders>
              <w:bottom w:val="single" w:sz="4" w:space="0" w:color="auto"/>
            </w:tcBorders>
            <w:shd w:val="clear" w:color="auto" w:fill="auto"/>
          </w:tcPr>
          <w:p w14:paraId="107CFDE7" w14:textId="35E08D7A" w:rsidR="001751EA" w:rsidRPr="00F92868" w:rsidDel="001751EA" w:rsidRDefault="001751EA" w:rsidP="001751EA">
            <w:pPr>
              <w:keepNext/>
              <w:keepLines/>
              <w:spacing w:after="0"/>
              <w:jc w:val="center"/>
              <w:rPr>
                <w:del w:id="13031" w:author="ZTE-Ma Zhifeng" w:date="2022-08-29T22:36:00Z"/>
                <w:rFonts w:ascii="Arial" w:eastAsia="DengXian" w:hAnsi="Arial"/>
                <w:sz w:val="18"/>
              </w:rPr>
            </w:pPr>
          </w:p>
        </w:tc>
        <w:tc>
          <w:tcPr>
            <w:tcW w:w="2893" w:type="dxa"/>
            <w:vAlign w:val="center"/>
          </w:tcPr>
          <w:p w14:paraId="26253381" w14:textId="59804BFA" w:rsidR="001751EA" w:rsidRPr="00F92868" w:rsidDel="001751EA" w:rsidRDefault="001751EA" w:rsidP="001751EA">
            <w:pPr>
              <w:keepNext/>
              <w:keepLines/>
              <w:spacing w:after="0"/>
              <w:jc w:val="center"/>
              <w:rPr>
                <w:del w:id="13032" w:author="ZTE-Ma Zhifeng" w:date="2022-08-29T22:36:00Z"/>
                <w:rFonts w:ascii="Arial" w:eastAsia="DengXian" w:hAnsi="Arial"/>
                <w:sz w:val="18"/>
                <w:lang w:val="en-US" w:eastAsia="zh-CN"/>
              </w:rPr>
            </w:pPr>
            <w:del w:id="13033" w:author="ZTE-Ma Zhifeng" w:date="2022-08-29T22:36:00Z">
              <w:r w:rsidRPr="00F92868" w:rsidDel="001751EA">
                <w:rPr>
                  <w:rFonts w:ascii="Arial" w:eastAsia="DengXian" w:hAnsi="Arial"/>
                  <w:color w:val="000000"/>
                  <w:sz w:val="18"/>
                  <w:lang w:val="en-US" w:eastAsia="zh-CN"/>
                </w:rPr>
                <w:delText>n77</w:delText>
              </w:r>
            </w:del>
          </w:p>
        </w:tc>
        <w:tc>
          <w:tcPr>
            <w:tcW w:w="2952" w:type="dxa"/>
          </w:tcPr>
          <w:p w14:paraId="7C359242" w14:textId="65C9162E" w:rsidR="001751EA" w:rsidRPr="00F92868" w:rsidDel="001751EA" w:rsidRDefault="001751EA" w:rsidP="001751EA">
            <w:pPr>
              <w:keepNext/>
              <w:keepLines/>
              <w:spacing w:after="0"/>
              <w:jc w:val="center"/>
              <w:rPr>
                <w:del w:id="13034" w:author="ZTE-Ma Zhifeng" w:date="2022-08-29T22:36:00Z"/>
                <w:rFonts w:ascii="Arial" w:eastAsia="DengXian" w:hAnsi="Arial"/>
                <w:sz w:val="18"/>
                <w:lang w:val="en-US" w:eastAsia="ja-JP"/>
              </w:rPr>
            </w:pPr>
            <w:del w:id="13035" w:author="ZTE-Ma Zhifeng" w:date="2022-08-29T22:36:00Z">
              <w:r w:rsidRPr="00F92868" w:rsidDel="001751EA">
                <w:rPr>
                  <w:rFonts w:ascii="Arial" w:eastAsia="DengXian" w:hAnsi="Arial"/>
                  <w:color w:val="000000"/>
                  <w:sz w:val="18"/>
                  <w:lang w:val="en-US" w:eastAsia="zh-CN"/>
                </w:rPr>
                <w:delText>0.5</w:delText>
              </w:r>
            </w:del>
          </w:p>
        </w:tc>
      </w:tr>
      <w:tr w:rsidR="001751EA" w:rsidRPr="00F92868" w:rsidDel="001751EA" w14:paraId="3F380E1A" w14:textId="276D89A9" w:rsidTr="001751EA">
        <w:trPr>
          <w:trHeight w:val="187"/>
          <w:jc w:val="center"/>
          <w:del w:id="13036" w:author="ZTE-Ma Zhifeng" w:date="2022-08-29T22:36:00Z"/>
        </w:trPr>
        <w:tc>
          <w:tcPr>
            <w:tcW w:w="1594" w:type="dxa"/>
            <w:vMerge w:val="restart"/>
            <w:tcBorders>
              <w:top w:val="nil"/>
            </w:tcBorders>
            <w:shd w:val="clear" w:color="auto" w:fill="auto"/>
          </w:tcPr>
          <w:p w14:paraId="585874FE" w14:textId="749577FA" w:rsidR="001751EA" w:rsidRPr="00F92868" w:rsidDel="001751EA" w:rsidRDefault="001751EA" w:rsidP="001751EA">
            <w:pPr>
              <w:keepNext/>
              <w:keepLines/>
              <w:spacing w:after="0"/>
              <w:jc w:val="center"/>
              <w:rPr>
                <w:del w:id="13037" w:author="ZTE-Ma Zhifeng" w:date="2022-08-29T22:36:00Z"/>
                <w:rFonts w:ascii="Arial" w:eastAsia="DengXian" w:hAnsi="Arial"/>
                <w:sz w:val="18"/>
                <w:lang w:eastAsia="zh-CN"/>
              </w:rPr>
            </w:pPr>
            <w:del w:id="13038" w:author="ZTE-Ma Zhifeng" w:date="2022-08-29T22:36:00Z">
              <w:r w:rsidRPr="00F92868" w:rsidDel="001751EA">
                <w:rPr>
                  <w:rFonts w:ascii="Arial" w:eastAsia="DengXian" w:hAnsi="Arial"/>
                  <w:sz w:val="18"/>
                </w:rPr>
                <w:delText>CA_n1</w:delText>
              </w:r>
              <w:r w:rsidRPr="00F92868" w:rsidDel="001751EA">
                <w:rPr>
                  <w:rFonts w:ascii="Arial" w:eastAsia="DengXian" w:hAnsi="Arial" w:hint="eastAsia"/>
                  <w:sz w:val="18"/>
                  <w:lang w:eastAsia="zh-CN"/>
                </w:rPr>
                <w:delText>2</w:delText>
              </w:r>
              <w:r w:rsidRPr="00F92868" w:rsidDel="001751EA">
                <w:rPr>
                  <w:rFonts w:ascii="Arial" w:eastAsia="DengXian" w:hAnsi="Arial"/>
                  <w:sz w:val="18"/>
                </w:rPr>
                <w:delText>-n</w:delText>
              </w:r>
              <w:r w:rsidRPr="00F92868" w:rsidDel="001751EA">
                <w:rPr>
                  <w:rFonts w:ascii="Arial" w:eastAsia="DengXian" w:hAnsi="Arial" w:hint="eastAsia"/>
                  <w:sz w:val="18"/>
                  <w:lang w:eastAsia="zh-CN"/>
                </w:rPr>
                <w:delText>66</w:delText>
              </w:r>
              <w:r w:rsidRPr="00F92868" w:rsidDel="001751EA">
                <w:rPr>
                  <w:rFonts w:ascii="Arial" w:eastAsia="DengXian" w:hAnsi="Arial"/>
                  <w:sz w:val="18"/>
                </w:rPr>
                <w:delText>-n</w:delText>
              </w:r>
              <w:r w:rsidRPr="00F92868" w:rsidDel="001751EA">
                <w:rPr>
                  <w:rFonts w:ascii="Arial" w:eastAsia="DengXian" w:hAnsi="Arial" w:hint="eastAsia"/>
                  <w:sz w:val="18"/>
                  <w:lang w:eastAsia="zh-CN"/>
                </w:rPr>
                <w:delText>77</w:delText>
              </w:r>
            </w:del>
          </w:p>
        </w:tc>
        <w:tc>
          <w:tcPr>
            <w:tcW w:w="2893" w:type="dxa"/>
          </w:tcPr>
          <w:p w14:paraId="548D1814" w14:textId="4374DB9E" w:rsidR="001751EA" w:rsidRPr="00F92868" w:rsidDel="001751EA" w:rsidRDefault="001751EA" w:rsidP="001751EA">
            <w:pPr>
              <w:keepNext/>
              <w:keepLines/>
              <w:spacing w:after="0"/>
              <w:jc w:val="center"/>
              <w:rPr>
                <w:del w:id="13039" w:author="ZTE-Ma Zhifeng" w:date="2022-08-29T22:36:00Z"/>
                <w:rFonts w:ascii="Arial" w:eastAsia="DengXian" w:hAnsi="Arial"/>
                <w:sz w:val="18"/>
                <w:lang w:val="en-US" w:eastAsia="zh-CN"/>
              </w:rPr>
            </w:pPr>
            <w:del w:id="13040" w:author="ZTE-Ma Zhifeng" w:date="2022-08-29T22:36:00Z">
              <w:r w:rsidRPr="00F92868" w:rsidDel="001751EA">
                <w:rPr>
                  <w:rFonts w:ascii="Arial" w:eastAsia="DengXian" w:hAnsi="Arial"/>
                  <w:sz w:val="18"/>
                </w:rPr>
                <w:delText>n1</w:delText>
              </w:r>
              <w:r w:rsidRPr="00F92868" w:rsidDel="001751EA">
                <w:rPr>
                  <w:rFonts w:ascii="Arial" w:eastAsia="DengXian" w:hAnsi="Arial" w:hint="eastAsia"/>
                  <w:sz w:val="18"/>
                  <w:lang w:eastAsia="zh-CN"/>
                </w:rPr>
                <w:delText>2</w:delText>
              </w:r>
            </w:del>
          </w:p>
        </w:tc>
        <w:tc>
          <w:tcPr>
            <w:tcW w:w="2952" w:type="dxa"/>
          </w:tcPr>
          <w:p w14:paraId="43E18F02" w14:textId="01C61703" w:rsidR="001751EA" w:rsidRPr="00F92868" w:rsidDel="001751EA" w:rsidRDefault="001751EA" w:rsidP="001751EA">
            <w:pPr>
              <w:keepNext/>
              <w:keepLines/>
              <w:spacing w:after="0"/>
              <w:jc w:val="center"/>
              <w:rPr>
                <w:del w:id="13041" w:author="ZTE-Ma Zhifeng" w:date="2022-08-29T22:36:00Z"/>
                <w:rFonts w:ascii="Arial" w:eastAsia="DengXian" w:hAnsi="Arial"/>
                <w:sz w:val="18"/>
                <w:lang w:val="en-US" w:eastAsia="ja-JP"/>
              </w:rPr>
            </w:pPr>
            <w:del w:id="13042" w:author="ZTE-Ma Zhifeng" w:date="2022-08-29T22:36:00Z">
              <w:r w:rsidRPr="00F92868" w:rsidDel="001751EA">
                <w:rPr>
                  <w:rFonts w:ascii="Arial" w:eastAsia="DengXian" w:hAnsi="Arial"/>
                  <w:sz w:val="18"/>
                  <w:lang w:val="fi-FI"/>
                </w:rPr>
                <w:delText>0.5</w:delText>
              </w:r>
            </w:del>
          </w:p>
        </w:tc>
      </w:tr>
      <w:tr w:rsidR="001751EA" w:rsidRPr="00F92868" w:rsidDel="001751EA" w14:paraId="6BE9CD9E" w14:textId="3AC2D672" w:rsidTr="001751EA">
        <w:trPr>
          <w:trHeight w:val="187"/>
          <w:jc w:val="center"/>
          <w:del w:id="13043" w:author="ZTE-Ma Zhifeng" w:date="2022-08-29T22:36:00Z"/>
        </w:trPr>
        <w:tc>
          <w:tcPr>
            <w:tcW w:w="1594" w:type="dxa"/>
            <w:vMerge/>
            <w:shd w:val="clear" w:color="auto" w:fill="auto"/>
          </w:tcPr>
          <w:p w14:paraId="6481D522" w14:textId="3046DB62" w:rsidR="001751EA" w:rsidRPr="00F92868" w:rsidDel="001751EA" w:rsidRDefault="001751EA" w:rsidP="001751EA">
            <w:pPr>
              <w:keepNext/>
              <w:keepLines/>
              <w:spacing w:after="0"/>
              <w:jc w:val="center"/>
              <w:rPr>
                <w:del w:id="13044" w:author="ZTE-Ma Zhifeng" w:date="2022-08-29T22:36:00Z"/>
                <w:rFonts w:ascii="Arial" w:eastAsia="DengXian" w:hAnsi="Arial"/>
                <w:sz w:val="18"/>
              </w:rPr>
            </w:pPr>
          </w:p>
        </w:tc>
        <w:tc>
          <w:tcPr>
            <w:tcW w:w="2893" w:type="dxa"/>
          </w:tcPr>
          <w:p w14:paraId="63DA6373" w14:textId="26B159A1" w:rsidR="001751EA" w:rsidRPr="00F92868" w:rsidDel="001751EA" w:rsidRDefault="001751EA" w:rsidP="001751EA">
            <w:pPr>
              <w:keepNext/>
              <w:keepLines/>
              <w:spacing w:after="0"/>
              <w:jc w:val="center"/>
              <w:rPr>
                <w:del w:id="13045" w:author="ZTE-Ma Zhifeng" w:date="2022-08-29T22:36:00Z"/>
                <w:rFonts w:ascii="Arial" w:eastAsia="DengXian" w:hAnsi="Arial"/>
                <w:sz w:val="18"/>
                <w:lang w:val="en-US" w:eastAsia="zh-CN"/>
              </w:rPr>
            </w:pPr>
            <w:del w:id="13046" w:author="ZTE-Ma Zhifeng" w:date="2022-08-29T22:36:00Z">
              <w:r w:rsidRPr="00F92868" w:rsidDel="001751EA">
                <w:rPr>
                  <w:rFonts w:ascii="Arial" w:eastAsia="DengXian" w:hAnsi="Arial" w:hint="eastAsia"/>
                  <w:sz w:val="18"/>
                  <w:lang w:eastAsia="zh-CN"/>
                </w:rPr>
                <w:delText>n66</w:delText>
              </w:r>
            </w:del>
          </w:p>
        </w:tc>
        <w:tc>
          <w:tcPr>
            <w:tcW w:w="2952" w:type="dxa"/>
          </w:tcPr>
          <w:p w14:paraId="4C261469" w14:textId="2A19CC64" w:rsidR="001751EA" w:rsidRPr="00F92868" w:rsidDel="001751EA" w:rsidRDefault="001751EA" w:rsidP="001751EA">
            <w:pPr>
              <w:keepNext/>
              <w:keepLines/>
              <w:spacing w:after="0"/>
              <w:jc w:val="center"/>
              <w:rPr>
                <w:del w:id="13047" w:author="ZTE-Ma Zhifeng" w:date="2022-08-29T22:36:00Z"/>
                <w:rFonts w:ascii="Arial" w:eastAsia="DengXian" w:hAnsi="Arial"/>
                <w:sz w:val="18"/>
                <w:lang w:val="en-US" w:eastAsia="ja-JP"/>
              </w:rPr>
            </w:pPr>
            <w:del w:id="13048" w:author="ZTE-Ma Zhifeng" w:date="2022-08-29T22:36:00Z">
              <w:r w:rsidRPr="00F92868" w:rsidDel="001751EA">
                <w:rPr>
                  <w:rFonts w:ascii="Arial" w:eastAsia="DengXian" w:hAnsi="Arial"/>
                  <w:sz w:val="18"/>
                  <w:lang w:val="fi-FI"/>
                </w:rPr>
                <w:delText>0.5</w:delText>
              </w:r>
            </w:del>
          </w:p>
        </w:tc>
      </w:tr>
      <w:tr w:rsidR="001751EA" w:rsidRPr="00F92868" w:rsidDel="001751EA" w14:paraId="570F4370" w14:textId="7DF8E54B" w:rsidTr="001751EA">
        <w:trPr>
          <w:trHeight w:val="187"/>
          <w:jc w:val="center"/>
          <w:del w:id="13049" w:author="ZTE-Ma Zhifeng" w:date="2022-08-29T22:36:00Z"/>
        </w:trPr>
        <w:tc>
          <w:tcPr>
            <w:tcW w:w="1594" w:type="dxa"/>
            <w:vMerge/>
            <w:tcBorders>
              <w:bottom w:val="single" w:sz="4" w:space="0" w:color="auto"/>
            </w:tcBorders>
            <w:shd w:val="clear" w:color="auto" w:fill="auto"/>
          </w:tcPr>
          <w:p w14:paraId="03821F90" w14:textId="5FA99D24" w:rsidR="001751EA" w:rsidRPr="00F92868" w:rsidDel="001751EA" w:rsidRDefault="001751EA" w:rsidP="001751EA">
            <w:pPr>
              <w:keepNext/>
              <w:keepLines/>
              <w:spacing w:after="0"/>
              <w:jc w:val="center"/>
              <w:rPr>
                <w:del w:id="13050" w:author="ZTE-Ma Zhifeng" w:date="2022-08-29T22:36:00Z"/>
                <w:rFonts w:ascii="Arial" w:eastAsia="DengXian" w:hAnsi="Arial"/>
                <w:sz w:val="18"/>
              </w:rPr>
            </w:pPr>
          </w:p>
        </w:tc>
        <w:tc>
          <w:tcPr>
            <w:tcW w:w="2893" w:type="dxa"/>
          </w:tcPr>
          <w:p w14:paraId="32017FDA" w14:textId="2252A36B" w:rsidR="001751EA" w:rsidRPr="00F92868" w:rsidDel="001751EA" w:rsidRDefault="001751EA" w:rsidP="001751EA">
            <w:pPr>
              <w:keepNext/>
              <w:keepLines/>
              <w:spacing w:after="0"/>
              <w:jc w:val="center"/>
              <w:rPr>
                <w:del w:id="13051" w:author="ZTE-Ma Zhifeng" w:date="2022-08-29T22:36:00Z"/>
                <w:rFonts w:ascii="Arial" w:eastAsia="DengXian" w:hAnsi="Arial"/>
                <w:sz w:val="18"/>
                <w:lang w:val="en-US" w:eastAsia="zh-CN"/>
              </w:rPr>
            </w:pPr>
            <w:del w:id="13052" w:author="ZTE-Ma Zhifeng" w:date="2022-08-29T22:36:00Z">
              <w:r w:rsidRPr="00F92868" w:rsidDel="001751EA">
                <w:rPr>
                  <w:rFonts w:ascii="Arial" w:eastAsia="DengXian" w:hAnsi="Arial" w:hint="eastAsia"/>
                  <w:sz w:val="18"/>
                  <w:lang w:eastAsia="zh-CN"/>
                </w:rPr>
                <w:delText>n77</w:delText>
              </w:r>
            </w:del>
          </w:p>
        </w:tc>
        <w:tc>
          <w:tcPr>
            <w:tcW w:w="2952" w:type="dxa"/>
          </w:tcPr>
          <w:p w14:paraId="7E928BEF" w14:textId="4E1B076E" w:rsidR="001751EA" w:rsidRPr="00F92868" w:rsidDel="001751EA" w:rsidRDefault="001751EA" w:rsidP="001751EA">
            <w:pPr>
              <w:keepNext/>
              <w:keepLines/>
              <w:spacing w:after="0"/>
              <w:jc w:val="center"/>
              <w:rPr>
                <w:del w:id="13053" w:author="ZTE-Ma Zhifeng" w:date="2022-08-29T22:36:00Z"/>
                <w:rFonts w:ascii="Arial" w:eastAsia="DengXian" w:hAnsi="Arial"/>
                <w:sz w:val="18"/>
                <w:lang w:val="en-US" w:eastAsia="ja-JP"/>
              </w:rPr>
            </w:pPr>
            <w:del w:id="13054" w:author="ZTE-Ma Zhifeng" w:date="2022-08-29T22:36:00Z">
              <w:r w:rsidRPr="00F92868" w:rsidDel="001751EA">
                <w:rPr>
                  <w:rFonts w:ascii="Arial" w:eastAsia="DengXian" w:hAnsi="Arial"/>
                  <w:sz w:val="18"/>
                  <w:lang w:val="fi-FI"/>
                </w:rPr>
                <w:delText>0.5</w:delText>
              </w:r>
            </w:del>
          </w:p>
        </w:tc>
      </w:tr>
      <w:tr w:rsidR="001751EA" w:rsidRPr="00F92868" w:rsidDel="001751EA" w14:paraId="332C2F71" w14:textId="60B2EE6B" w:rsidTr="001751EA">
        <w:trPr>
          <w:trHeight w:val="187"/>
          <w:jc w:val="center"/>
          <w:del w:id="13055" w:author="ZTE-Ma Zhifeng" w:date="2022-08-29T22:36:00Z"/>
        </w:trPr>
        <w:tc>
          <w:tcPr>
            <w:tcW w:w="1594" w:type="dxa"/>
            <w:tcBorders>
              <w:top w:val="single" w:sz="4" w:space="0" w:color="auto"/>
              <w:bottom w:val="nil"/>
            </w:tcBorders>
            <w:shd w:val="clear" w:color="auto" w:fill="auto"/>
          </w:tcPr>
          <w:p w14:paraId="7F9B0403" w14:textId="0EA8386D" w:rsidR="001751EA" w:rsidRPr="00F92868" w:rsidDel="001751EA" w:rsidRDefault="001751EA" w:rsidP="001751EA">
            <w:pPr>
              <w:keepNext/>
              <w:keepLines/>
              <w:spacing w:after="0"/>
              <w:jc w:val="center"/>
              <w:rPr>
                <w:del w:id="13056" w:author="ZTE-Ma Zhifeng" w:date="2022-08-29T22:36:00Z"/>
                <w:rFonts w:ascii="Arial" w:eastAsia="DengXian" w:hAnsi="Arial"/>
                <w:sz w:val="18"/>
              </w:rPr>
            </w:pPr>
            <w:del w:id="13057" w:author="ZTE-Ma Zhifeng" w:date="2022-08-29T22:36:00Z">
              <w:r w:rsidRPr="00F92868" w:rsidDel="001751EA">
                <w:rPr>
                  <w:rFonts w:ascii="Arial" w:eastAsia="DengXian" w:hAnsi="Arial"/>
                  <w:sz w:val="18"/>
                </w:rPr>
                <w:delText>CA_n13-n25-n66</w:delText>
              </w:r>
            </w:del>
          </w:p>
        </w:tc>
        <w:tc>
          <w:tcPr>
            <w:tcW w:w="2893" w:type="dxa"/>
          </w:tcPr>
          <w:p w14:paraId="78F5EF9B" w14:textId="3D559EFC" w:rsidR="001751EA" w:rsidRPr="00F92868" w:rsidDel="001751EA" w:rsidRDefault="001751EA" w:rsidP="001751EA">
            <w:pPr>
              <w:keepNext/>
              <w:keepLines/>
              <w:spacing w:after="0"/>
              <w:jc w:val="center"/>
              <w:rPr>
                <w:del w:id="13058" w:author="ZTE-Ma Zhifeng" w:date="2022-08-29T22:36:00Z"/>
                <w:rFonts w:ascii="Arial" w:eastAsia="DengXian" w:hAnsi="Arial"/>
                <w:sz w:val="18"/>
                <w:lang w:val="en-US" w:eastAsia="zh-CN"/>
              </w:rPr>
            </w:pPr>
            <w:del w:id="13059" w:author="ZTE-Ma Zhifeng" w:date="2022-08-29T22:36:00Z">
              <w:r w:rsidRPr="00F92868" w:rsidDel="001751EA">
                <w:rPr>
                  <w:rFonts w:ascii="Arial" w:eastAsia="DengXian" w:hAnsi="Arial"/>
                  <w:sz w:val="18"/>
                </w:rPr>
                <w:delText>n25</w:delText>
              </w:r>
            </w:del>
          </w:p>
        </w:tc>
        <w:tc>
          <w:tcPr>
            <w:tcW w:w="2952" w:type="dxa"/>
          </w:tcPr>
          <w:p w14:paraId="0DF60BB7" w14:textId="3C674445" w:rsidR="001751EA" w:rsidRPr="00F92868" w:rsidDel="001751EA" w:rsidRDefault="001751EA" w:rsidP="001751EA">
            <w:pPr>
              <w:keepNext/>
              <w:keepLines/>
              <w:spacing w:after="0"/>
              <w:jc w:val="center"/>
              <w:rPr>
                <w:del w:id="13060" w:author="ZTE-Ma Zhifeng" w:date="2022-08-29T22:36:00Z"/>
                <w:rFonts w:ascii="Arial" w:eastAsia="DengXian" w:hAnsi="Arial"/>
                <w:sz w:val="18"/>
                <w:lang w:val="en-US" w:eastAsia="ja-JP"/>
              </w:rPr>
            </w:pPr>
            <w:del w:id="13061" w:author="ZTE-Ma Zhifeng" w:date="2022-08-29T22:36:00Z">
              <w:r w:rsidRPr="00F92868" w:rsidDel="001751EA">
                <w:rPr>
                  <w:rFonts w:ascii="Arial" w:eastAsia="DengXian" w:hAnsi="Arial"/>
                  <w:sz w:val="18"/>
                </w:rPr>
                <w:delText>0.3</w:delText>
              </w:r>
            </w:del>
          </w:p>
        </w:tc>
      </w:tr>
      <w:tr w:rsidR="001751EA" w:rsidRPr="00F92868" w:rsidDel="001751EA" w14:paraId="2B273CE6" w14:textId="531B3684" w:rsidTr="001751EA">
        <w:trPr>
          <w:trHeight w:val="187"/>
          <w:jc w:val="center"/>
          <w:del w:id="13062" w:author="ZTE-Ma Zhifeng" w:date="2022-08-29T22:36:00Z"/>
        </w:trPr>
        <w:tc>
          <w:tcPr>
            <w:tcW w:w="1594" w:type="dxa"/>
            <w:tcBorders>
              <w:top w:val="nil"/>
              <w:bottom w:val="single" w:sz="4" w:space="0" w:color="auto"/>
            </w:tcBorders>
            <w:shd w:val="clear" w:color="auto" w:fill="auto"/>
          </w:tcPr>
          <w:p w14:paraId="4124D239" w14:textId="4B717987" w:rsidR="001751EA" w:rsidRPr="00F92868" w:rsidDel="001751EA" w:rsidRDefault="001751EA" w:rsidP="001751EA">
            <w:pPr>
              <w:keepNext/>
              <w:keepLines/>
              <w:spacing w:after="0"/>
              <w:jc w:val="center"/>
              <w:rPr>
                <w:del w:id="13063" w:author="ZTE-Ma Zhifeng" w:date="2022-08-29T22:36:00Z"/>
                <w:rFonts w:ascii="Arial" w:eastAsia="DengXian" w:hAnsi="Arial"/>
                <w:sz w:val="18"/>
              </w:rPr>
            </w:pPr>
          </w:p>
        </w:tc>
        <w:tc>
          <w:tcPr>
            <w:tcW w:w="2893" w:type="dxa"/>
          </w:tcPr>
          <w:p w14:paraId="3CA1BC2F" w14:textId="2A94BDE2" w:rsidR="001751EA" w:rsidRPr="00F92868" w:rsidDel="001751EA" w:rsidRDefault="001751EA" w:rsidP="001751EA">
            <w:pPr>
              <w:keepNext/>
              <w:keepLines/>
              <w:spacing w:after="0"/>
              <w:jc w:val="center"/>
              <w:rPr>
                <w:del w:id="13064" w:author="ZTE-Ma Zhifeng" w:date="2022-08-29T22:36:00Z"/>
                <w:rFonts w:ascii="Arial" w:eastAsia="DengXian" w:hAnsi="Arial"/>
                <w:sz w:val="18"/>
                <w:lang w:val="en-US" w:eastAsia="zh-CN"/>
              </w:rPr>
            </w:pPr>
            <w:del w:id="13065" w:author="ZTE-Ma Zhifeng" w:date="2022-08-29T22:36:00Z">
              <w:r w:rsidRPr="00F92868" w:rsidDel="001751EA">
                <w:rPr>
                  <w:rFonts w:ascii="Arial" w:eastAsia="DengXian" w:hAnsi="Arial"/>
                  <w:sz w:val="18"/>
                </w:rPr>
                <w:delText>n66</w:delText>
              </w:r>
            </w:del>
          </w:p>
        </w:tc>
        <w:tc>
          <w:tcPr>
            <w:tcW w:w="2952" w:type="dxa"/>
          </w:tcPr>
          <w:p w14:paraId="23BD2AFF" w14:textId="2B7F70E8" w:rsidR="001751EA" w:rsidRPr="00F92868" w:rsidDel="001751EA" w:rsidRDefault="001751EA" w:rsidP="001751EA">
            <w:pPr>
              <w:keepNext/>
              <w:keepLines/>
              <w:spacing w:after="0"/>
              <w:jc w:val="center"/>
              <w:rPr>
                <w:del w:id="13066" w:author="ZTE-Ma Zhifeng" w:date="2022-08-29T22:36:00Z"/>
                <w:rFonts w:ascii="Arial" w:eastAsia="DengXian" w:hAnsi="Arial"/>
                <w:sz w:val="18"/>
                <w:lang w:val="en-US" w:eastAsia="ja-JP"/>
              </w:rPr>
            </w:pPr>
            <w:del w:id="13067" w:author="ZTE-Ma Zhifeng" w:date="2022-08-29T22:36:00Z">
              <w:r w:rsidRPr="00F92868" w:rsidDel="001751EA">
                <w:rPr>
                  <w:rFonts w:ascii="Arial" w:eastAsia="DengXian" w:hAnsi="Arial"/>
                  <w:sz w:val="18"/>
                </w:rPr>
                <w:delText>0.3</w:delText>
              </w:r>
            </w:del>
          </w:p>
        </w:tc>
      </w:tr>
      <w:tr w:rsidR="001751EA" w:rsidRPr="00F92868" w:rsidDel="001751EA" w14:paraId="34EB7008" w14:textId="323A22F9" w:rsidTr="001751EA">
        <w:trPr>
          <w:trHeight w:val="187"/>
          <w:jc w:val="center"/>
          <w:del w:id="13068" w:author="ZTE-Ma Zhifeng" w:date="2022-08-29T22:36:00Z"/>
        </w:trPr>
        <w:tc>
          <w:tcPr>
            <w:tcW w:w="1594" w:type="dxa"/>
            <w:vMerge w:val="restart"/>
            <w:tcBorders>
              <w:top w:val="nil"/>
            </w:tcBorders>
            <w:shd w:val="clear" w:color="auto" w:fill="auto"/>
          </w:tcPr>
          <w:p w14:paraId="1B58093E" w14:textId="13644A56" w:rsidR="001751EA" w:rsidRPr="00F92868" w:rsidDel="001751EA" w:rsidRDefault="001751EA" w:rsidP="001751EA">
            <w:pPr>
              <w:keepNext/>
              <w:keepLines/>
              <w:spacing w:after="0"/>
              <w:jc w:val="center"/>
              <w:rPr>
                <w:del w:id="13069" w:author="ZTE-Ma Zhifeng" w:date="2022-08-29T22:36:00Z"/>
                <w:rFonts w:ascii="Arial" w:eastAsia="DengXian" w:hAnsi="Arial"/>
                <w:sz w:val="18"/>
                <w:lang w:eastAsia="zh-CN"/>
              </w:rPr>
            </w:pPr>
            <w:del w:id="13070" w:author="ZTE-Ma Zhifeng" w:date="2022-08-29T22:36:00Z">
              <w:r w:rsidRPr="00F92868" w:rsidDel="001751EA">
                <w:rPr>
                  <w:rFonts w:ascii="Arial" w:eastAsia="DengXian" w:hAnsi="Arial"/>
                  <w:sz w:val="18"/>
                </w:rPr>
                <w:delText>CA_n13-n25-n</w:delText>
              </w:r>
              <w:r w:rsidRPr="00F92868" w:rsidDel="001751EA">
                <w:rPr>
                  <w:rFonts w:ascii="Arial" w:eastAsia="DengXian" w:hAnsi="Arial" w:hint="eastAsia"/>
                  <w:sz w:val="18"/>
                  <w:lang w:eastAsia="zh-CN"/>
                </w:rPr>
                <w:delText>77</w:delText>
              </w:r>
            </w:del>
          </w:p>
        </w:tc>
        <w:tc>
          <w:tcPr>
            <w:tcW w:w="2893" w:type="dxa"/>
          </w:tcPr>
          <w:p w14:paraId="1B674028" w14:textId="3D42980C" w:rsidR="001751EA" w:rsidRPr="00F92868" w:rsidDel="001751EA" w:rsidRDefault="001751EA" w:rsidP="001751EA">
            <w:pPr>
              <w:keepNext/>
              <w:keepLines/>
              <w:spacing w:after="0"/>
              <w:jc w:val="center"/>
              <w:rPr>
                <w:del w:id="13071" w:author="ZTE-Ma Zhifeng" w:date="2022-08-29T22:36:00Z"/>
                <w:rFonts w:ascii="Arial" w:eastAsia="DengXian" w:hAnsi="Arial"/>
                <w:sz w:val="18"/>
                <w:lang w:val="en-US" w:eastAsia="zh-CN"/>
              </w:rPr>
            </w:pPr>
            <w:del w:id="13072" w:author="ZTE-Ma Zhifeng" w:date="2022-08-29T22:36:00Z">
              <w:r w:rsidRPr="00F92868" w:rsidDel="001751EA">
                <w:rPr>
                  <w:rFonts w:ascii="Arial" w:eastAsia="DengXian" w:hAnsi="Arial"/>
                  <w:sz w:val="18"/>
                </w:rPr>
                <w:delText>n13</w:delText>
              </w:r>
            </w:del>
          </w:p>
        </w:tc>
        <w:tc>
          <w:tcPr>
            <w:tcW w:w="2952" w:type="dxa"/>
            <w:vAlign w:val="center"/>
          </w:tcPr>
          <w:p w14:paraId="6314ED96" w14:textId="45CBB060" w:rsidR="001751EA" w:rsidRPr="00F92868" w:rsidDel="001751EA" w:rsidRDefault="001751EA" w:rsidP="001751EA">
            <w:pPr>
              <w:keepNext/>
              <w:keepLines/>
              <w:spacing w:after="0"/>
              <w:jc w:val="center"/>
              <w:rPr>
                <w:del w:id="13073" w:author="ZTE-Ma Zhifeng" w:date="2022-08-29T22:36:00Z"/>
                <w:rFonts w:ascii="Arial" w:eastAsia="DengXian" w:hAnsi="Arial"/>
                <w:sz w:val="18"/>
                <w:lang w:val="en-US" w:eastAsia="ja-JP"/>
              </w:rPr>
            </w:pPr>
            <w:del w:id="13074" w:author="ZTE-Ma Zhifeng" w:date="2022-08-29T22:36:00Z">
              <w:r w:rsidRPr="00F92868" w:rsidDel="001751EA">
                <w:rPr>
                  <w:rFonts w:ascii="Arial" w:eastAsia="DengXian" w:hAnsi="Arial" w:cs="Arial"/>
                  <w:sz w:val="18"/>
                  <w:szCs w:val="18"/>
                  <w:lang w:eastAsia="zh-CN"/>
                </w:rPr>
                <w:delText>0</w:delText>
              </w:r>
            </w:del>
          </w:p>
        </w:tc>
      </w:tr>
      <w:tr w:rsidR="001751EA" w:rsidRPr="00F92868" w:rsidDel="001751EA" w14:paraId="49440D60" w14:textId="69ABD23D" w:rsidTr="001751EA">
        <w:trPr>
          <w:trHeight w:val="187"/>
          <w:jc w:val="center"/>
          <w:del w:id="13075" w:author="ZTE-Ma Zhifeng" w:date="2022-08-29T22:36:00Z"/>
        </w:trPr>
        <w:tc>
          <w:tcPr>
            <w:tcW w:w="1594" w:type="dxa"/>
            <w:vMerge/>
            <w:shd w:val="clear" w:color="auto" w:fill="auto"/>
          </w:tcPr>
          <w:p w14:paraId="4735A2E5" w14:textId="7B5C8AF6" w:rsidR="001751EA" w:rsidRPr="00F92868" w:rsidDel="001751EA" w:rsidRDefault="001751EA" w:rsidP="001751EA">
            <w:pPr>
              <w:keepNext/>
              <w:keepLines/>
              <w:spacing w:after="0"/>
              <w:jc w:val="center"/>
              <w:rPr>
                <w:del w:id="13076" w:author="ZTE-Ma Zhifeng" w:date="2022-08-29T22:36:00Z"/>
                <w:rFonts w:ascii="Arial" w:eastAsia="DengXian" w:hAnsi="Arial"/>
                <w:sz w:val="18"/>
              </w:rPr>
            </w:pPr>
          </w:p>
        </w:tc>
        <w:tc>
          <w:tcPr>
            <w:tcW w:w="2893" w:type="dxa"/>
          </w:tcPr>
          <w:p w14:paraId="6FB709AC" w14:textId="065358E5" w:rsidR="001751EA" w:rsidRPr="00F92868" w:rsidDel="001751EA" w:rsidRDefault="001751EA" w:rsidP="001751EA">
            <w:pPr>
              <w:keepNext/>
              <w:keepLines/>
              <w:spacing w:after="0"/>
              <w:jc w:val="center"/>
              <w:rPr>
                <w:del w:id="13077" w:author="ZTE-Ma Zhifeng" w:date="2022-08-29T22:36:00Z"/>
                <w:rFonts w:ascii="Arial" w:eastAsia="DengXian" w:hAnsi="Arial"/>
                <w:sz w:val="18"/>
                <w:lang w:val="en-US" w:eastAsia="zh-CN"/>
              </w:rPr>
            </w:pPr>
            <w:del w:id="13078" w:author="ZTE-Ma Zhifeng" w:date="2022-08-29T22:36:00Z">
              <w:r w:rsidRPr="00F92868" w:rsidDel="001751EA">
                <w:rPr>
                  <w:rFonts w:ascii="Arial" w:eastAsia="DengXian" w:hAnsi="Arial"/>
                  <w:sz w:val="18"/>
                </w:rPr>
                <w:delText>n25</w:delText>
              </w:r>
            </w:del>
          </w:p>
        </w:tc>
        <w:tc>
          <w:tcPr>
            <w:tcW w:w="2952" w:type="dxa"/>
            <w:vAlign w:val="center"/>
          </w:tcPr>
          <w:p w14:paraId="5BFB0D8F" w14:textId="1BC82E7A" w:rsidR="001751EA" w:rsidRPr="00F92868" w:rsidDel="001751EA" w:rsidRDefault="001751EA" w:rsidP="001751EA">
            <w:pPr>
              <w:keepNext/>
              <w:keepLines/>
              <w:spacing w:after="0"/>
              <w:jc w:val="center"/>
              <w:rPr>
                <w:del w:id="13079" w:author="ZTE-Ma Zhifeng" w:date="2022-08-29T22:36:00Z"/>
                <w:rFonts w:ascii="Arial" w:eastAsia="DengXian" w:hAnsi="Arial"/>
                <w:sz w:val="18"/>
                <w:lang w:val="en-US" w:eastAsia="ja-JP"/>
              </w:rPr>
            </w:pPr>
            <w:del w:id="13080" w:author="ZTE-Ma Zhifeng" w:date="2022-08-29T22:36:00Z">
              <w:r w:rsidRPr="00F92868" w:rsidDel="001751EA">
                <w:rPr>
                  <w:rFonts w:ascii="Arial" w:eastAsia="DengXian" w:hAnsi="Arial" w:cs="Arial"/>
                  <w:sz w:val="18"/>
                  <w:szCs w:val="18"/>
                  <w:lang w:eastAsia="zh-CN"/>
                </w:rPr>
                <w:delText>0.2</w:delText>
              </w:r>
            </w:del>
          </w:p>
        </w:tc>
      </w:tr>
      <w:tr w:rsidR="001751EA" w:rsidRPr="00F92868" w:rsidDel="001751EA" w14:paraId="14F78F9B" w14:textId="21BAC888" w:rsidTr="001751EA">
        <w:trPr>
          <w:trHeight w:val="187"/>
          <w:jc w:val="center"/>
          <w:del w:id="13081" w:author="ZTE-Ma Zhifeng" w:date="2022-08-29T22:36:00Z"/>
        </w:trPr>
        <w:tc>
          <w:tcPr>
            <w:tcW w:w="1594" w:type="dxa"/>
            <w:vMerge/>
            <w:tcBorders>
              <w:bottom w:val="single" w:sz="4" w:space="0" w:color="auto"/>
            </w:tcBorders>
            <w:shd w:val="clear" w:color="auto" w:fill="auto"/>
          </w:tcPr>
          <w:p w14:paraId="52C20154" w14:textId="7FAD58C8" w:rsidR="001751EA" w:rsidRPr="00F92868" w:rsidDel="001751EA" w:rsidRDefault="001751EA" w:rsidP="001751EA">
            <w:pPr>
              <w:keepNext/>
              <w:keepLines/>
              <w:spacing w:after="0"/>
              <w:jc w:val="center"/>
              <w:rPr>
                <w:del w:id="13082" w:author="ZTE-Ma Zhifeng" w:date="2022-08-29T22:36:00Z"/>
                <w:rFonts w:ascii="Arial" w:eastAsia="DengXian" w:hAnsi="Arial"/>
                <w:sz w:val="18"/>
              </w:rPr>
            </w:pPr>
          </w:p>
        </w:tc>
        <w:tc>
          <w:tcPr>
            <w:tcW w:w="2893" w:type="dxa"/>
          </w:tcPr>
          <w:p w14:paraId="77B9CB1B" w14:textId="38A6BC88" w:rsidR="001751EA" w:rsidRPr="00F92868" w:rsidDel="001751EA" w:rsidRDefault="001751EA" w:rsidP="001751EA">
            <w:pPr>
              <w:keepNext/>
              <w:keepLines/>
              <w:spacing w:after="0"/>
              <w:jc w:val="center"/>
              <w:rPr>
                <w:del w:id="13083" w:author="ZTE-Ma Zhifeng" w:date="2022-08-29T22:36:00Z"/>
                <w:rFonts w:ascii="Arial" w:eastAsia="DengXian" w:hAnsi="Arial"/>
                <w:sz w:val="18"/>
                <w:lang w:val="en-US" w:eastAsia="zh-CN"/>
              </w:rPr>
            </w:pPr>
            <w:del w:id="13084" w:author="ZTE-Ma Zhifeng" w:date="2022-08-29T22:36:00Z">
              <w:r w:rsidRPr="00F92868" w:rsidDel="001751EA">
                <w:rPr>
                  <w:rFonts w:ascii="Arial" w:eastAsia="DengXian" w:hAnsi="Arial" w:hint="eastAsia"/>
                  <w:sz w:val="18"/>
                  <w:lang w:eastAsia="zh-CN"/>
                </w:rPr>
                <w:delText>n77</w:delText>
              </w:r>
            </w:del>
          </w:p>
        </w:tc>
        <w:tc>
          <w:tcPr>
            <w:tcW w:w="2952" w:type="dxa"/>
            <w:vAlign w:val="center"/>
          </w:tcPr>
          <w:p w14:paraId="2DB1B19D" w14:textId="3E0D5D22" w:rsidR="001751EA" w:rsidRPr="00F92868" w:rsidDel="001751EA" w:rsidRDefault="001751EA" w:rsidP="001751EA">
            <w:pPr>
              <w:keepNext/>
              <w:keepLines/>
              <w:spacing w:after="0"/>
              <w:jc w:val="center"/>
              <w:rPr>
                <w:del w:id="13085" w:author="ZTE-Ma Zhifeng" w:date="2022-08-29T22:36:00Z"/>
                <w:rFonts w:ascii="Arial" w:eastAsia="DengXian" w:hAnsi="Arial"/>
                <w:sz w:val="18"/>
                <w:lang w:val="en-US" w:eastAsia="ja-JP"/>
              </w:rPr>
            </w:pPr>
            <w:del w:id="13086" w:author="ZTE-Ma Zhifeng" w:date="2022-08-29T22:36:00Z">
              <w:r w:rsidRPr="00F92868" w:rsidDel="001751EA">
                <w:rPr>
                  <w:rFonts w:ascii="Arial" w:eastAsia="DengXian" w:hAnsi="Arial" w:cs="Arial"/>
                  <w:sz w:val="18"/>
                  <w:szCs w:val="18"/>
                  <w:lang w:eastAsia="zh-CN"/>
                </w:rPr>
                <w:delText>0.5</w:delText>
              </w:r>
            </w:del>
          </w:p>
        </w:tc>
      </w:tr>
      <w:tr w:rsidR="001751EA" w:rsidRPr="00F92868" w:rsidDel="001751EA" w14:paraId="1BAD615F" w14:textId="3FAD7ADB" w:rsidTr="001751EA">
        <w:trPr>
          <w:trHeight w:val="187"/>
          <w:jc w:val="center"/>
          <w:del w:id="13087" w:author="ZTE-Ma Zhifeng" w:date="2022-08-29T22:36:00Z"/>
        </w:trPr>
        <w:tc>
          <w:tcPr>
            <w:tcW w:w="1594" w:type="dxa"/>
            <w:vMerge w:val="restart"/>
            <w:tcBorders>
              <w:top w:val="nil"/>
            </w:tcBorders>
            <w:shd w:val="clear" w:color="auto" w:fill="auto"/>
          </w:tcPr>
          <w:p w14:paraId="784CF04B" w14:textId="3C218275" w:rsidR="001751EA" w:rsidRPr="00F92868" w:rsidDel="001751EA" w:rsidRDefault="001751EA" w:rsidP="001751EA">
            <w:pPr>
              <w:keepNext/>
              <w:keepLines/>
              <w:spacing w:after="0"/>
              <w:jc w:val="center"/>
              <w:rPr>
                <w:del w:id="13088" w:author="ZTE-Ma Zhifeng" w:date="2022-08-29T22:36:00Z"/>
                <w:rFonts w:ascii="Arial" w:eastAsia="DengXian" w:hAnsi="Arial"/>
                <w:sz w:val="18"/>
                <w:lang w:eastAsia="zh-CN"/>
              </w:rPr>
            </w:pPr>
            <w:del w:id="13089" w:author="ZTE-Ma Zhifeng" w:date="2022-08-29T22:36:00Z">
              <w:r w:rsidRPr="00F92868" w:rsidDel="001751EA">
                <w:rPr>
                  <w:rFonts w:ascii="Arial" w:eastAsia="DengXian" w:hAnsi="Arial"/>
                  <w:sz w:val="18"/>
                </w:rPr>
                <w:delText>CA_n13-n</w:delText>
              </w:r>
              <w:r w:rsidRPr="00F92868" w:rsidDel="001751EA">
                <w:rPr>
                  <w:rFonts w:ascii="Arial" w:eastAsia="DengXian" w:hAnsi="Arial" w:hint="eastAsia"/>
                  <w:sz w:val="18"/>
                  <w:lang w:eastAsia="zh-CN"/>
                </w:rPr>
                <w:delText>66</w:delText>
              </w:r>
              <w:r w:rsidRPr="00F92868" w:rsidDel="001751EA">
                <w:rPr>
                  <w:rFonts w:ascii="Arial" w:eastAsia="DengXian" w:hAnsi="Arial"/>
                  <w:sz w:val="18"/>
                </w:rPr>
                <w:delText>-n</w:delText>
              </w:r>
              <w:r w:rsidRPr="00F92868" w:rsidDel="001751EA">
                <w:rPr>
                  <w:rFonts w:ascii="Arial" w:eastAsia="DengXian" w:hAnsi="Arial" w:hint="eastAsia"/>
                  <w:sz w:val="18"/>
                  <w:lang w:eastAsia="zh-CN"/>
                </w:rPr>
                <w:delText>77</w:delText>
              </w:r>
            </w:del>
          </w:p>
        </w:tc>
        <w:tc>
          <w:tcPr>
            <w:tcW w:w="2893" w:type="dxa"/>
          </w:tcPr>
          <w:p w14:paraId="3AAB55EC" w14:textId="670A43E2" w:rsidR="001751EA" w:rsidRPr="00F92868" w:rsidDel="001751EA" w:rsidRDefault="001751EA" w:rsidP="001751EA">
            <w:pPr>
              <w:keepNext/>
              <w:keepLines/>
              <w:spacing w:after="0"/>
              <w:jc w:val="center"/>
              <w:rPr>
                <w:del w:id="13090" w:author="ZTE-Ma Zhifeng" w:date="2022-08-29T22:36:00Z"/>
                <w:rFonts w:ascii="Arial" w:eastAsia="DengXian" w:hAnsi="Arial"/>
                <w:sz w:val="18"/>
                <w:lang w:val="en-US" w:eastAsia="zh-CN"/>
              </w:rPr>
            </w:pPr>
            <w:del w:id="13091" w:author="ZTE-Ma Zhifeng" w:date="2022-08-29T22:36:00Z">
              <w:r w:rsidRPr="00F92868" w:rsidDel="001751EA">
                <w:rPr>
                  <w:rFonts w:ascii="Arial" w:eastAsia="DengXian" w:hAnsi="Arial"/>
                  <w:sz w:val="18"/>
                </w:rPr>
                <w:delText>n13</w:delText>
              </w:r>
            </w:del>
          </w:p>
        </w:tc>
        <w:tc>
          <w:tcPr>
            <w:tcW w:w="2952" w:type="dxa"/>
            <w:vAlign w:val="center"/>
          </w:tcPr>
          <w:p w14:paraId="5A0C0F22" w14:textId="648AE62F" w:rsidR="001751EA" w:rsidRPr="00F92868" w:rsidDel="001751EA" w:rsidRDefault="001751EA" w:rsidP="001751EA">
            <w:pPr>
              <w:keepNext/>
              <w:keepLines/>
              <w:spacing w:after="0"/>
              <w:jc w:val="center"/>
              <w:rPr>
                <w:del w:id="13092" w:author="ZTE-Ma Zhifeng" w:date="2022-08-29T22:36:00Z"/>
                <w:rFonts w:ascii="Arial" w:eastAsia="DengXian" w:hAnsi="Arial"/>
                <w:sz w:val="18"/>
                <w:lang w:val="en-US" w:eastAsia="ja-JP"/>
              </w:rPr>
            </w:pPr>
            <w:del w:id="13093" w:author="ZTE-Ma Zhifeng" w:date="2022-08-29T22:36:00Z">
              <w:r w:rsidRPr="00F92868" w:rsidDel="001751EA">
                <w:rPr>
                  <w:rFonts w:ascii="Arial" w:eastAsia="DengXian" w:hAnsi="Arial" w:cs="Arial"/>
                  <w:sz w:val="18"/>
                  <w:szCs w:val="18"/>
                  <w:lang w:eastAsia="zh-CN"/>
                </w:rPr>
                <w:delText>0.3</w:delText>
              </w:r>
            </w:del>
          </w:p>
        </w:tc>
      </w:tr>
      <w:tr w:rsidR="001751EA" w:rsidRPr="00F92868" w:rsidDel="001751EA" w14:paraId="012FBAE3" w14:textId="769741AB" w:rsidTr="001751EA">
        <w:trPr>
          <w:trHeight w:val="187"/>
          <w:jc w:val="center"/>
          <w:del w:id="13094" w:author="ZTE-Ma Zhifeng" w:date="2022-08-29T22:36:00Z"/>
        </w:trPr>
        <w:tc>
          <w:tcPr>
            <w:tcW w:w="1594" w:type="dxa"/>
            <w:vMerge/>
            <w:shd w:val="clear" w:color="auto" w:fill="auto"/>
          </w:tcPr>
          <w:p w14:paraId="657D4111" w14:textId="7D4EFEF8" w:rsidR="001751EA" w:rsidRPr="00F92868" w:rsidDel="001751EA" w:rsidRDefault="001751EA" w:rsidP="001751EA">
            <w:pPr>
              <w:keepNext/>
              <w:keepLines/>
              <w:spacing w:after="0"/>
              <w:jc w:val="center"/>
              <w:rPr>
                <w:del w:id="13095" w:author="ZTE-Ma Zhifeng" w:date="2022-08-29T22:36:00Z"/>
                <w:rFonts w:ascii="Arial" w:eastAsia="DengXian" w:hAnsi="Arial"/>
                <w:sz w:val="18"/>
              </w:rPr>
            </w:pPr>
          </w:p>
        </w:tc>
        <w:tc>
          <w:tcPr>
            <w:tcW w:w="2893" w:type="dxa"/>
          </w:tcPr>
          <w:p w14:paraId="113614ED" w14:textId="22CE7FBE" w:rsidR="001751EA" w:rsidRPr="00F92868" w:rsidDel="001751EA" w:rsidRDefault="001751EA" w:rsidP="001751EA">
            <w:pPr>
              <w:keepNext/>
              <w:keepLines/>
              <w:spacing w:after="0"/>
              <w:jc w:val="center"/>
              <w:rPr>
                <w:del w:id="13096" w:author="ZTE-Ma Zhifeng" w:date="2022-08-29T22:36:00Z"/>
                <w:rFonts w:ascii="Arial" w:eastAsia="DengXian" w:hAnsi="Arial"/>
                <w:sz w:val="18"/>
                <w:lang w:val="en-US" w:eastAsia="zh-CN"/>
              </w:rPr>
            </w:pPr>
            <w:del w:id="13097" w:author="ZTE-Ma Zhifeng" w:date="2022-08-29T22:36:00Z">
              <w:r w:rsidRPr="00F92868" w:rsidDel="001751EA">
                <w:rPr>
                  <w:rFonts w:ascii="Arial" w:eastAsia="DengXian" w:hAnsi="Arial" w:hint="eastAsia"/>
                  <w:sz w:val="18"/>
                  <w:lang w:eastAsia="zh-CN"/>
                </w:rPr>
                <w:delText>n66</w:delText>
              </w:r>
            </w:del>
          </w:p>
        </w:tc>
        <w:tc>
          <w:tcPr>
            <w:tcW w:w="2952" w:type="dxa"/>
            <w:vAlign w:val="center"/>
          </w:tcPr>
          <w:p w14:paraId="62CD8337" w14:textId="1EFD4D9D" w:rsidR="001751EA" w:rsidRPr="00F92868" w:rsidDel="001751EA" w:rsidRDefault="001751EA" w:rsidP="001751EA">
            <w:pPr>
              <w:keepNext/>
              <w:keepLines/>
              <w:spacing w:after="0"/>
              <w:jc w:val="center"/>
              <w:rPr>
                <w:del w:id="13098" w:author="ZTE-Ma Zhifeng" w:date="2022-08-29T22:36:00Z"/>
                <w:rFonts w:ascii="Arial" w:eastAsia="DengXian" w:hAnsi="Arial"/>
                <w:sz w:val="18"/>
                <w:lang w:val="en-US" w:eastAsia="ja-JP"/>
              </w:rPr>
            </w:pPr>
            <w:del w:id="13099" w:author="ZTE-Ma Zhifeng" w:date="2022-08-29T22:36:00Z">
              <w:r w:rsidRPr="00F92868" w:rsidDel="001751EA">
                <w:rPr>
                  <w:rFonts w:ascii="Arial" w:eastAsia="DengXian" w:hAnsi="Arial" w:cs="Arial"/>
                  <w:sz w:val="18"/>
                  <w:szCs w:val="18"/>
                  <w:lang w:eastAsia="zh-CN"/>
                </w:rPr>
                <w:delText>0.3</w:delText>
              </w:r>
            </w:del>
          </w:p>
        </w:tc>
      </w:tr>
      <w:tr w:rsidR="001751EA" w:rsidRPr="00F92868" w:rsidDel="001751EA" w14:paraId="67B934BC" w14:textId="03000863" w:rsidTr="001751EA">
        <w:trPr>
          <w:trHeight w:val="187"/>
          <w:jc w:val="center"/>
          <w:del w:id="13100" w:author="ZTE-Ma Zhifeng" w:date="2022-08-29T22:36:00Z"/>
        </w:trPr>
        <w:tc>
          <w:tcPr>
            <w:tcW w:w="1594" w:type="dxa"/>
            <w:vMerge/>
            <w:tcBorders>
              <w:bottom w:val="single" w:sz="4" w:space="0" w:color="auto"/>
            </w:tcBorders>
            <w:shd w:val="clear" w:color="auto" w:fill="auto"/>
          </w:tcPr>
          <w:p w14:paraId="1F214B24" w14:textId="23BF41D2" w:rsidR="001751EA" w:rsidRPr="00F92868" w:rsidDel="001751EA" w:rsidRDefault="001751EA" w:rsidP="001751EA">
            <w:pPr>
              <w:keepNext/>
              <w:keepLines/>
              <w:spacing w:after="0"/>
              <w:jc w:val="center"/>
              <w:rPr>
                <w:del w:id="13101" w:author="ZTE-Ma Zhifeng" w:date="2022-08-29T22:36:00Z"/>
                <w:rFonts w:ascii="Arial" w:eastAsia="DengXian" w:hAnsi="Arial"/>
                <w:sz w:val="18"/>
              </w:rPr>
            </w:pPr>
          </w:p>
        </w:tc>
        <w:tc>
          <w:tcPr>
            <w:tcW w:w="2893" w:type="dxa"/>
          </w:tcPr>
          <w:p w14:paraId="5B4C7227" w14:textId="4FB2AB5A" w:rsidR="001751EA" w:rsidRPr="00F92868" w:rsidDel="001751EA" w:rsidRDefault="001751EA" w:rsidP="001751EA">
            <w:pPr>
              <w:keepNext/>
              <w:keepLines/>
              <w:spacing w:after="0"/>
              <w:jc w:val="center"/>
              <w:rPr>
                <w:del w:id="13102" w:author="ZTE-Ma Zhifeng" w:date="2022-08-29T22:36:00Z"/>
                <w:rFonts w:ascii="Arial" w:eastAsia="DengXian" w:hAnsi="Arial"/>
                <w:sz w:val="18"/>
                <w:lang w:val="en-US" w:eastAsia="zh-CN"/>
              </w:rPr>
            </w:pPr>
            <w:del w:id="13103" w:author="ZTE-Ma Zhifeng" w:date="2022-08-29T22:36:00Z">
              <w:r w:rsidRPr="00F92868" w:rsidDel="001751EA">
                <w:rPr>
                  <w:rFonts w:ascii="Arial" w:eastAsia="DengXian" w:hAnsi="Arial" w:hint="eastAsia"/>
                  <w:sz w:val="18"/>
                  <w:lang w:eastAsia="zh-CN"/>
                </w:rPr>
                <w:delText>n77</w:delText>
              </w:r>
            </w:del>
          </w:p>
        </w:tc>
        <w:tc>
          <w:tcPr>
            <w:tcW w:w="2952" w:type="dxa"/>
            <w:vAlign w:val="center"/>
          </w:tcPr>
          <w:p w14:paraId="1EC431DA" w14:textId="6E064E8A" w:rsidR="001751EA" w:rsidRPr="00F92868" w:rsidDel="001751EA" w:rsidRDefault="001751EA" w:rsidP="001751EA">
            <w:pPr>
              <w:keepNext/>
              <w:keepLines/>
              <w:spacing w:after="0"/>
              <w:jc w:val="center"/>
              <w:rPr>
                <w:del w:id="13104" w:author="ZTE-Ma Zhifeng" w:date="2022-08-29T22:36:00Z"/>
                <w:rFonts w:ascii="Arial" w:eastAsia="DengXian" w:hAnsi="Arial"/>
                <w:sz w:val="18"/>
                <w:lang w:val="en-US" w:eastAsia="ja-JP"/>
              </w:rPr>
            </w:pPr>
            <w:del w:id="13105" w:author="ZTE-Ma Zhifeng" w:date="2022-08-29T22:36:00Z">
              <w:r w:rsidRPr="00F92868" w:rsidDel="001751EA">
                <w:rPr>
                  <w:rFonts w:ascii="Arial" w:eastAsia="DengXian" w:hAnsi="Arial" w:cs="Arial"/>
                  <w:sz w:val="18"/>
                  <w:szCs w:val="18"/>
                  <w:lang w:eastAsia="zh-CN"/>
                </w:rPr>
                <w:delText>0.5</w:delText>
              </w:r>
            </w:del>
          </w:p>
        </w:tc>
      </w:tr>
      <w:tr w:rsidR="001751EA" w:rsidRPr="00F92868" w:rsidDel="001751EA" w14:paraId="5C98F5C4" w14:textId="547C64D9" w:rsidTr="001751EA">
        <w:trPr>
          <w:trHeight w:val="187"/>
          <w:jc w:val="center"/>
          <w:del w:id="13106" w:author="ZTE-Ma Zhifeng" w:date="2022-08-29T22:36:00Z"/>
        </w:trPr>
        <w:tc>
          <w:tcPr>
            <w:tcW w:w="1594" w:type="dxa"/>
            <w:tcBorders>
              <w:top w:val="nil"/>
              <w:bottom w:val="nil"/>
            </w:tcBorders>
            <w:shd w:val="clear" w:color="auto" w:fill="auto"/>
          </w:tcPr>
          <w:p w14:paraId="47290782" w14:textId="4E8C92D2" w:rsidR="001751EA" w:rsidRPr="00F92868" w:rsidDel="001751EA" w:rsidRDefault="001751EA" w:rsidP="001751EA">
            <w:pPr>
              <w:keepNext/>
              <w:keepLines/>
              <w:spacing w:after="0"/>
              <w:jc w:val="center"/>
              <w:rPr>
                <w:del w:id="13107" w:author="ZTE-Ma Zhifeng" w:date="2022-08-29T22:36:00Z"/>
                <w:rFonts w:ascii="Arial" w:eastAsia="DengXian" w:hAnsi="Arial"/>
                <w:sz w:val="18"/>
                <w:lang w:eastAsia="zh-CN"/>
              </w:rPr>
            </w:pPr>
            <w:del w:id="13108" w:author="ZTE-Ma Zhifeng" w:date="2022-08-29T22:36:00Z">
              <w:r w:rsidRPr="00F92868" w:rsidDel="001751EA">
                <w:rPr>
                  <w:rFonts w:ascii="Arial" w:eastAsia="DengXian" w:hAnsi="Arial"/>
                  <w:sz w:val="18"/>
                </w:rPr>
                <w:delText>CA_n1</w:delText>
              </w:r>
              <w:r w:rsidRPr="00F92868" w:rsidDel="001751EA">
                <w:rPr>
                  <w:rFonts w:ascii="Arial" w:eastAsia="DengXian" w:hAnsi="Arial" w:hint="eastAsia"/>
                  <w:sz w:val="18"/>
                  <w:lang w:eastAsia="zh-CN"/>
                </w:rPr>
                <w:delText>4</w:delText>
              </w:r>
              <w:r w:rsidRPr="00F92868" w:rsidDel="001751EA">
                <w:rPr>
                  <w:rFonts w:ascii="Arial" w:eastAsia="DengXian" w:hAnsi="Arial"/>
                  <w:sz w:val="18"/>
                </w:rPr>
                <w:delText>-n</w:delText>
              </w:r>
              <w:r w:rsidRPr="00F92868" w:rsidDel="001751EA">
                <w:rPr>
                  <w:rFonts w:ascii="Arial" w:eastAsia="DengXian" w:hAnsi="Arial" w:hint="eastAsia"/>
                  <w:sz w:val="18"/>
                  <w:lang w:eastAsia="zh-CN"/>
                </w:rPr>
                <w:delText>30</w:delText>
              </w:r>
              <w:r w:rsidRPr="00F92868" w:rsidDel="001751EA">
                <w:rPr>
                  <w:rFonts w:ascii="Arial" w:eastAsia="DengXian" w:hAnsi="Arial"/>
                  <w:sz w:val="18"/>
                </w:rPr>
                <w:delText>-n</w:delText>
              </w:r>
              <w:r w:rsidRPr="00F92868" w:rsidDel="001751EA">
                <w:rPr>
                  <w:rFonts w:ascii="Arial" w:eastAsia="DengXian" w:hAnsi="Arial" w:hint="eastAsia"/>
                  <w:sz w:val="18"/>
                  <w:lang w:eastAsia="zh-CN"/>
                </w:rPr>
                <w:delText>66</w:delText>
              </w:r>
            </w:del>
          </w:p>
        </w:tc>
        <w:tc>
          <w:tcPr>
            <w:tcW w:w="2893" w:type="dxa"/>
            <w:vAlign w:val="center"/>
          </w:tcPr>
          <w:p w14:paraId="0C11DFB2" w14:textId="6ECB4351" w:rsidR="001751EA" w:rsidRPr="00F92868" w:rsidDel="001751EA" w:rsidRDefault="001751EA" w:rsidP="001751EA">
            <w:pPr>
              <w:keepNext/>
              <w:keepLines/>
              <w:spacing w:after="0"/>
              <w:jc w:val="center"/>
              <w:rPr>
                <w:del w:id="13109" w:author="ZTE-Ma Zhifeng" w:date="2022-08-29T22:36:00Z"/>
                <w:rFonts w:ascii="Arial" w:eastAsia="DengXian" w:hAnsi="Arial"/>
                <w:sz w:val="18"/>
                <w:lang w:val="en-US" w:eastAsia="zh-CN"/>
              </w:rPr>
            </w:pPr>
            <w:del w:id="13110" w:author="ZTE-Ma Zhifeng" w:date="2022-08-29T22:36:00Z">
              <w:r w:rsidRPr="00F92868" w:rsidDel="001751EA">
                <w:rPr>
                  <w:rFonts w:ascii="Arial" w:eastAsia="DengXian" w:hAnsi="Arial"/>
                  <w:color w:val="000000"/>
                  <w:sz w:val="18"/>
                  <w:lang w:val="en-US" w:eastAsia="zh-CN"/>
                </w:rPr>
                <w:delText>n14</w:delText>
              </w:r>
            </w:del>
          </w:p>
        </w:tc>
        <w:tc>
          <w:tcPr>
            <w:tcW w:w="2952" w:type="dxa"/>
            <w:vAlign w:val="center"/>
          </w:tcPr>
          <w:p w14:paraId="24BF5E7F" w14:textId="3599486E" w:rsidR="001751EA" w:rsidRPr="00F92868" w:rsidDel="001751EA" w:rsidRDefault="001751EA" w:rsidP="001751EA">
            <w:pPr>
              <w:keepNext/>
              <w:keepLines/>
              <w:spacing w:after="0"/>
              <w:jc w:val="center"/>
              <w:rPr>
                <w:del w:id="13111" w:author="ZTE-Ma Zhifeng" w:date="2022-08-29T22:36:00Z"/>
                <w:rFonts w:ascii="Arial" w:eastAsia="DengXian" w:hAnsi="Arial"/>
                <w:sz w:val="18"/>
                <w:lang w:val="en-US" w:eastAsia="ja-JP"/>
              </w:rPr>
            </w:pPr>
            <w:del w:id="13112" w:author="ZTE-Ma Zhifeng" w:date="2022-08-29T22:36:00Z">
              <w:r w:rsidRPr="00F92868" w:rsidDel="001751EA">
                <w:rPr>
                  <w:rFonts w:ascii="Arial" w:eastAsia="DengXian" w:hAnsi="Arial"/>
                  <w:bCs/>
                  <w:sz w:val="18"/>
                  <w:lang w:eastAsia="ja-JP"/>
                </w:rPr>
                <w:delText>0</w:delText>
              </w:r>
            </w:del>
          </w:p>
        </w:tc>
      </w:tr>
      <w:tr w:rsidR="001751EA" w:rsidRPr="00F92868" w:rsidDel="001751EA" w14:paraId="6D12B8DF" w14:textId="4E612308" w:rsidTr="001751EA">
        <w:trPr>
          <w:trHeight w:val="187"/>
          <w:jc w:val="center"/>
          <w:del w:id="13113" w:author="ZTE-Ma Zhifeng" w:date="2022-08-29T22:36:00Z"/>
        </w:trPr>
        <w:tc>
          <w:tcPr>
            <w:tcW w:w="1594" w:type="dxa"/>
            <w:tcBorders>
              <w:top w:val="nil"/>
              <w:bottom w:val="nil"/>
            </w:tcBorders>
            <w:shd w:val="clear" w:color="auto" w:fill="auto"/>
          </w:tcPr>
          <w:p w14:paraId="731952EA" w14:textId="4335BE36" w:rsidR="001751EA" w:rsidRPr="00F92868" w:rsidDel="001751EA" w:rsidRDefault="001751EA" w:rsidP="001751EA">
            <w:pPr>
              <w:keepNext/>
              <w:keepLines/>
              <w:spacing w:after="0"/>
              <w:jc w:val="center"/>
              <w:rPr>
                <w:del w:id="13114" w:author="ZTE-Ma Zhifeng" w:date="2022-08-29T22:36:00Z"/>
                <w:rFonts w:ascii="Arial" w:eastAsia="DengXian" w:hAnsi="Arial"/>
                <w:sz w:val="18"/>
              </w:rPr>
            </w:pPr>
          </w:p>
        </w:tc>
        <w:tc>
          <w:tcPr>
            <w:tcW w:w="2893" w:type="dxa"/>
            <w:vAlign w:val="center"/>
          </w:tcPr>
          <w:p w14:paraId="2D8EDEBC" w14:textId="697C5842" w:rsidR="001751EA" w:rsidRPr="00F92868" w:rsidDel="001751EA" w:rsidRDefault="001751EA" w:rsidP="001751EA">
            <w:pPr>
              <w:keepNext/>
              <w:keepLines/>
              <w:spacing w:after="0"/>
              <w:jc w:val="center"/>
              <w:rPr>
                <w:del w:id="13115" w:author="ZTE-Ma Zhifeng" w:date="2022-08-29T22:36:00Z"/>
                <w:rFonts w:ascii="Arial" w:eastAsia="DengXian" w:hAnsi="Arial"/>
                <w:sz w:val="18"/>
                <w:lang w:val="en-US" w:eastAsia="zh-CN"/>
              </w:rPr>
            </w:pPr>
            <w:del w:id="13116" w:author="ZTE-Ma Zhifeng" w:date="2022-08-29T22:36:00Z">
              <w:r w:rsidRPr="00F92868" w:rsidDel="001751EA">
                <w:rPr>
                  <w:rFonts w:ascii="Arial" w:eastAsia="DengXian" w:hAnsi="Arial" w:hint="eastAsia"/>
                  <w:color w:val="000000"/>
                  <w:sz w:val="18"/>
                  <w:lang w:val="en-US" w:eastAsia="zh-CN"/>
                </w:rPr>
                <w:delText>n</w:delText>
              </w:r>
              <w:r w:rsidRPr="00F92868" w:rsidDel="001751EA">
                <w:rPr>
                  <w:rFonts w:ascii="Arial" w:eastAsia="DengXian" w:hAnsi="Arial"/>
                  <w:color w:val="000000"/>
                  <w:sz w:val="18"/>
                  <w:lang w:val="en-US" w:eastAsia="zh-CN"/>
                </w:rPr>
                <w:delText>30</w:delText>
              </w:r>
            </w:del>
          </w:p>
        </w:tc>
        <w:tc>
          <w:tcPr>
            <w:tcW w:w="2952" w:type="dxa"/>
            <w:vAlign w:val="center"/>
          </w:tcPr>
          <w:p w14:paraId="5D03925C" w14:textId="1DFB57B9" w:rsidR="001751EA" w:rsidRPr="00F92868" w:rsidDel="001751EA" w:rsidRDefault="001751EA" w:rsidP="001751EA">
            <w:pPr>
              <w:keepNext/>
              <w:keepLines/>
              <w:spacing w:after="0"/>
              <w:jc w:val="center"/>
              <w:rPr>
                <w:del w:id="13117" w:author="ZTE-Ma Zhifeng" w:date="2022-08-29T22:36:00Z"/>
                <w:rFonts w:ascii="Arial" w:eastAsia="DengXian" w:hAnsi="Arial"/>
                <w:sz w:val="18"/>
                <w:lang w:val="en-US" w:eastAsia="ja-JP"/>
              </w:rPr>
            </w:pPr>
            <w:del w:id="13118" w:author="ZTE-Ma Zhifeng" w:date="2022-08-29T22:36:00Z">
              <w:r w:rsidRPr="00F92868" w:rsidDel="001751EA">
                <w:rPr>
                  <w:rFonts w:ascii="Arial" w:eastAsia="DengXian" w:hAnsi="Arial"/>
                  <w:bCs/>
                  <w:sz w:val="18"/>
                  <w:lang w:eastAsia="ja-JP"/>
                </w:rPr>
                <w:delText>0.5</w:delText>
              </w:r>
            </w:del>
          </w:p>
        </w:tc>
      </w:tr>
      <w:tr w:rsidR="001751EA" w:rsidRPr="00F92868" w:rsidDel="001751EA" w14:paraId="33D29E7C" w14:textId="2A600B6F" w:rsidTr="001751EA">
        <w:trPr>
          <w:trHeight w:val="187"/>
          <w:jc w:val="center"/>
          <w:del w:id="13119" w:author="ZTE-Ma Zhifeng" w:date="2022-08-29T22:36:00Z"/>
        </w:trPr>
        <w:tc>
          <w:tcPr>
            <w:tcW w:w="1594" w:type="dxa"/>
            <w:tcBorders>
              <w:top w:val="nil"/>
              <w:bottom w:val="single" w:sz="4" w:space="0" w:color="auto"/>
            </w:tcBorders>
            <w:shd w:val="clear" w:color="auto" w:fill="auto"/>
          </w:tcPr>
          <w:p w14:paraId="024B40F8" w14:textId="7F89C70A" w:rsidR="001751EA" w:rsidRPr="00F92868" w:rsidDel="001751EA" w:rsidRDefault="001751EA" w:rsidP="001751EA">
            <w:pPr>
              <w:keepNext/>
              <w:keepLines/>
              <w:spacing w:after="0"/>
              <w:jc w:val="center"/>
              <w:rPr>
                <w:del w:id="13120" w:author="ZTE-Ma Zhifeng" w:date="2022-08-29T22:36:00Z"/>
                <w:rFonts w:ascii="Arial" w:eastAsia="DengXian" w:hAnsi="Arial"/>
                <w:sz w:val="18"/>
              </w:rPr>
            </w:pPr>
          </w:p>
        </w:tc>
        <w:tc>
          <w:tcPr>
            <w:tcW w:w="2893" w:type="dxa"/>
            <w:vAlign w:val="center"/>
          </w:tcPr>
          <w:p w14:paraId="1C082A9C" w14:textId="505BCEFE" w:rsidR="001751EA" w:rsidRPr="00F92868" w:rsidDel="001751EA" w:rsidRDefault="001751EA" w:rsidP="001751EA">
            <w:pPr>
              <w:keepNext/>
              <w:keepLines/>
              <w:spacing w:after="0"/>
              <w:jc w:val="center"/>
              <w:rPr>
                <w:del w:id="13121" w:author="ZTE-Ma Zhifeng" w:date="2022-08-29T22:36:00Z"/>
                <w:rFonts w:ascii="Arial" w:eastAsia="DengXian" w:hAnsi="Arial"/>
                <w:sz w:val="18"/>
                <w:lang w:val="en-US" w:eastAsia="zh-CN"/>
              </w:rPr>
            </w:pPr>
            <w:del w:id="13122" w:author="ZTE-Ma Zhifeng" w:date="2022-08-29T22:36:00Z">
              <w:r w:rsidRPr="00F92868" w:rsidDel="001751EA">
                <w:rPr>
                  <w:rFonts w:ascii="Arial" w:eastAsia="DengXian" w:hAnsi="Arial"/>
                  <w:color w:val="000000"/>
                  <w:sz w:val="18"/>
                  <w:lang w:val="en-US" w:eastAsia="zh-CN"/>
                </w:rPr>
                <w:delText>n</w:delText>
              </w:r>
              <w:r w:rsidRPr="00F92868" w:rsidDel="001751EA">
                <w:rPr>
                  <w:rFonts w:ascii="Arial" w:eastAsia="DengXian" w:hAnsi="Arial" w:hint="eastAsia"/>
                  <w:color w:val="000000"/>
                  <w:sz w:val="18"/>
                  <w:lang w:val="en-US" w:eastAsia="zh-CN"/>
                </w:rPr>
                <w:delText>66</w:delText>
              </w:r>
            </w:del>
          </w:p>
        </w:tc>
        <w:tc>
          <w:tcPr>
            <w:tcW w:w="2952" w:type="dxa"/>
            <w:vAlign w:val="center"/>
          </w:tcPr>
          <w:p w14:paraId="00576537" w14:textId="1EA4911F" w:rsidR="001751EA" w:rsidRPr="00F92868" w:rsidDel="001751EA" w:rsidRDefault="001751EA" w:rsidP="001751EA">
            <w:pPr>
              <w:keepNext/>
              <w:keepLines/>
              <w:spacing w:after="0"/>
              <w:jc w:val="center"/>
              <w:rPr>
                <w:del w:id="13123" w:author="ZTE-Ma Zhifeng" w:date="2022-08-29T22:36:00Z"/>
                <w:rFonts w:ascii="Arial" w:eastAsia="DengXian" w:hAnsi="Arial"/>
                <w:sz w:val="18"/>
                <w:lang w:val="en-US" w:eastAsia="ja-JP"/>
              </w:rPr>
            </w:pPr>
            <w:del w:id="13124" w:author="ZTE-Ma Zhifeng" w:date="2022-08-29T22:36:00Z">
              <w:r w:rsidRPr="00F92868" w:rsidDel="001751EA">
                <w:rPr>
                  <w:rFonts w:ascii="Arial" w:eastAsia="DengXian" w:hAnsi="Arial"/>
                  <w:bCs/>
                  <w:sz w:val="18"/>
                  <w:lang w:eastAsia="ja-JP"/>
                </w:rPr>
                <w:delText>0.4</w:delText>
              </w:r>
            </w:del>
          </w:p>
        </w:tc>
      </w:tr>
      <w:tr w:rsidR="001751EA" w:rsidRPr="00F92868" w:rsidDel="001751EA" w14:paraId="054AD7AC" w14:textId="43E4958A" w:rsidTr="001751EA">
        <w:trPr>
          <w:trHeight w:val="187"/>
          <w:jc w:val="center"/>
          <w:del w:id="13125" w:author="ZTE-Ma Zhifeng" w:date="2022-08-29T22:36:00Z"/>
        </w:trPr>
        <w:tc>
          <w:tcPr>
            <w:tcW w:w="1594" w:type="dxa"/>
            <w:vMerge w:val="restart"/>
            <w:tcBorders>
              <w:top w:val="nil"/>
            </w:tcBorders>
            <w:shd w:val="clear" w:color="auto" w:fill="auto"/>
          </w:tcPr>
          <w:p w14:paraId="3216DB08" w14:textId="61BD4F24" w:rsidR="001751EA" w:rsidRPr="00F92868" w:rsidDel="001751EA" w:rsidRDefault="001751EA" w:rsidP="001751EA">
            <w:pPr>
              <w:keepNext/>
              <w:keepLines/>
              <w:spacing w:after="0"/>
              <w:jc w:val="center"/>
              <w:rPr>
                <w:del w:id="13126" w:author="ZTE-Ma Zhifeng" w:date="2022-08-29T22:36:00Z"/>
                <w:rFonts w:ascii="Arial" w:eastAsia="DengXian" w:hAnsi="Arial"/>
                <w:sz w:val="18"/>
                <w:lang w:eastAsia="zh-CN"/>
              </w:rPr>
            </w:pPr>
            <w:del w:id="13127" w:author="ZTE-Ma Zhifeng" w:date="2022-08-29T22:36:00Z">
              <w:r w:rsidRPr="00F92868" w:rsidDel="001751EA">
                <w:rPr>
                  <w:rFonts w:ascii="Arial" w:eastAsia="DengXian" w:hAnsi="Arial"/>
                  <w:sz w:val="18"/>
                </w:rPr>
                <w:delText>CA_n1</w:delText>
              </w:r>
              <w:r w:rsidRPr="00F92868" w:rsidDel="001751EA">
                <w:rPr>
                  <w:rFonts w:ascii="Arial" w:eastAsia="DengXian" w:hAnsi="Arial" w:hint="eastAsia"/>
                  <w:sz w:val="18"/>
                  <w:lang w:eastAsia="zh-CN"/>
                </w:rPr>
                <w:delText>4</w:delText>
              </w:r>
              <w:r w:rsidRPr="00F92868" w:rsidDel="001751EA">
                <w:rPr>
                  <w:rFonts w:ascii="Arial" w:eastAsia="DengXian" w:hAnsi="Arial"/>
                  <w:sz w:val="18"/>
                </w:rPr>
                <w:delText>-n</w:delText>
              </w:r>
              <w:r w:rsidRPr="00F92868" w:rsidDel="001751EA">
                <w:rPr>
                  <w:rFonts w:ascii="Arial" w:eastAsia="DengXian" w:hAnsi="Arial" w:hint="eastAsia"/>
                  <w:sz w:val="18"/>
                  <w:lang w:eastAsia="zh-CN"/>
                </w:rPr>
                <w:delText>30</w:delText>
              </w:r>
              <w:r w:rsidRPr="00F92868" w:rsidDel="001751EA">
                <w:rPr>
                  <w:rFonts w:ascii="Arial" w:eastAsia="DengXian" w:hAnsi="Arial"/>
                  <w:sz w:val="18"/>
                </w:rPr>
                <w:delText>-n</w:delText>
              </w:r>
              <w:r w:rsidRPr="00F92868" w:rsidDel="001751EA">
                <w:rPr>
                  <w:rFonts w:ascii="Arial" w:eastAsia="DengXian" w:hAnsi="Arial" w:hint="eastAsia"/>
                  <w:sz w:val="18"/>
                  <w:lang w:eastAsia="zh-CN"/>
                </w:rPr>
                <w:delText>77</w:delText>
              </w:r>
            </w:del>
          </w:p>
        </w:tc>
        <w:tc>
          <w:tcPr>
            <w:tcW w:w="2893" w:type="dxa"/>
            <w:vAlign w:val="center"/>
          </w:tcPr>
          <w:p w14:paraId="31DD9DEB" w14:textId="17D257DB" w:rsidR="001751EA" w:rsidRPr="00F92868" w:rsidDel="001751EA" w:rsidRDefault="001751EA" w:rsidP="001751EA">
            <w:pPr>
              <w:keepNext/>
              <w:keepLines/>
              <w:spacing w:after="0"/>
              <w:jc w:val="center"/>
              <w:rPr>
                <w:del w:id="13128" w:author="ZTE-Ma Zhifeng" w:date="2022-08-29T22:36:00Z"/>
                <w:rFonts w:ascii="Arial" w:eastAsia="DengXian" w:hAnsi="Arial"/>
                <w:sz w:val="18"/>
                <w:lang w:val="en-US" w:eastAsia="zh-CN"/>
              </w:rPr>
            </w:pPr>
            <w:del w:id="13129" w:author="ZTE-Ma Zhifeng" w:date="2022-08-29T22:36:00Z">
              <w:r w:rsidRPr="00F92868" w:rsidDel="001751EA">
                <w:rPr>
                  <w:rFonts w:ascii="Arial" w:eastAsia="DengXian" w:hAnsi="Arial"/>
                  <w:color w:val="000000"/>
                  <w:sz w:val="18"/>
                  <w:lang w:val="en-US" w:eastAsia="zh-CN"/>
                </w:rPr>
                <w:delText>n14</w:delText>
              </w:r>
            </w:del>
          </w:p>
        </w:tc>
        <w:tc>
          <w:tcPr>
            <w:tcW w:w="2952" w:type="dxa"/>
          </w:tcPr>
          <w:p w14:paraId="1E001C4F" w14:textId="268B2A5A" w:rsidR="001751EA" w:rsidRPr="00F92868" w:rsidDel="001751EA" w:rsidRDefault="001751EA" w:rsidP="001751EA">
            <w:pPr>
              <w:keepNext/>
              <w:keepLines/>
              <w:spacing w:after="0"/>
              <w:jc w:val="center"/>
              <w:rPr>
                <w:del w:id="13130" w:author="ZTE-Ma Zhifeng" w:date="2022-08-29T22:36:00Z"/>
                <w:rFonts w:ascii="Arial" w:eastAsia="DengXian" w:hAnsi="Arial"/>
                <w:sz w:val="18"/>
                <w:lang w:val="en-US" w:eastAsia="ja-JP"/>
              </w:rPr>
            </w:pPr>
            <w:del w:id="13131" w:author="ZTE-Ma Zhifeng" w:date="2022-08-29T22:36:00Z">
              <w:r w:rsidRPr="00F92868" w:rsidDel="001751EA">
                <w:rPr>
                  <w:rFonts w:ascii="Arial" w:eastAsia="DengXian" w:hAnsi="Arial"/>
                  <w:color w:val="000000"/>
                  <w:sz w:val="18"/>
                  <w:lang w:val="en-US" w:eastAsia="zh-CN"/>
                </w:rPr>
                <w:delText>0.2</w:delText>
              </w:r>
            </w:del>
          </w:p>
        </w:tc>
      </w:tr>
      <w:tr w:rsidR="001751EA" w:rsidRPr="00F92868" w:rsidDel="001751EA" w14:paraId="28973274" w14:textId="71CFF2B8" w:rsidTr="001751EA">
        <w:trPr>
          <w:trHeight w:val="187"/>
          <w:jc w:val="center"/>
          <w:del w:id="13132" w:author="ZTE-Ma Zhifeng" w:date="2022-08-29T22:36:00Z"/>
        </w:trPr>
        <w:tc>
          <w:tcPr>
            <w:tcW w:w="1594" w:type="dxa"/>
            <w:vMerge/>
            <w:shd w:val="clear" w:color="auto" w:fill="auto"/>
          </w:tcPr>
          <w:p w14:paraId="23409437" w14:textId="3349969E" w:rsidR="001751EA" w:rsidRPr="00F92868" w:rsidDel="001751EA" w:rsidRDefault="001751EA" w:rsidP="001751EA">
            <w:pPr>
              <w:keepNext/>
              <w:keepLines/>
              <w:spacing w:after="0"/>
              <w:jc w:val="center"/>
              <w:rPr>
                <w:del w:id="13133" w:author="ZTE-Ma Zhifeng" w:date="2022-08-29T22:36:00Z"/>
                <w:rFonts w:ascii="Arial" w:eastAsia="DengXian" w:hAnsi="Arial"/>
                <w:sz w:val="18"/>
              </w:rPr>
            </w:pPr>
          </w:p>
        </w:tc>
        <w:tc>
          <w:tcPr>
            <w:tcW w:w="2893" w:type="dxa"/>
            <w:vAlign w:val="center"/>
          </w:tcPr>
          <w:p w14:paraId="7F82B454" w14:textId="2BD24ECA" w:rsidR="001751EA" w:rsidRPr="00F92868" w:rsidDel="001751EA" w:rsidRDefault="001751EA" w:rsidP="001751EA">
            <w:pPr>
              <w:keepNext/>
              <w:keepLines/>
              <w:spacing w:after="0"/>
              <w:jc w:val="center"/>
              <w:rPr>
                <w:del w:id="13134" w:author="ZTE-Ma Zhifeng" w:date="2022-08-29T22:36:00Z"/>
                <w:rFonts w:ascii="Arial" w:eastAsia="DengXian" w:hAnsi="Arial"/>
                <w:sz w:val="18"/>
                <w:lang w:val="en-US" w:eastAsia="zh-CN"/>
              </w:rPr>
            </w:pPr>
            <w:del w:id="13135" w:author="ZTE-Ma Zhifeng" w:date="2022-08-29T22:36:00Z">
              <w:r w:rsidRPr="00F92868" w:rsidDel="001751EA">
                <w:rPr>
                  <w:rFonts w:ascii="Arial" w:eastAsia="DengXian" w:hAnsi="Arial" w:hint="eastAsia"/>
                  <w:color w:val="000000"/>
                  <w:sz w:val="18"/>
                  <w:lang w:val="en-US" w:eastAsia="zh-CN"/>
                </w:rPr>
                <w:delText>n</w:delText>
              </w:r>
              <w:r w:rsidRPr="00F92868" w:rsidDel="001751EA">
                <w:rPr>
                  <w:rFonts w:ascii="Arial" w:eastAsia="DengXian" w:hAnsi="Arial"/>
                  <w:color w:val="000000"/>
                  <w:sz w:val="18"/>
                  <w:lang w:val="en-US" w:eastAsia="zh-CN"/>
                </w:rPr>
                <w:delText>30</w:delText>
              </w:r>
            </w:del>
          </w:p>
        </w:tc>
        <w:tc>
          <w:tcPr>
            <w:tcW w:w="2952" w:type="dxa"/>
          </w:tcPr>
          <w:p w14:paraId="544CFD1D" w14:textId="39043772" w:rsidR="001751EA" w:rsidRPr="00F92868" w:rsidDel="001751EA" w:rsidRDefault="001751EA" w:rsidP="001751EA">
            <w:pPr>
              <w:keepNext/>
              <w:keepLines/>
              <w:spacing w:after="0"/>
              <w:jc w:val="center"/>
              <w:rPr>
                <w:del w:id="13136" w:author="ZTE-Ma Zhifeng" w:date="2022-08-29T22:36:00Z"/>
                <w:rFonts w:ascii="Arial" w:eastAsia="DengXian" w:hAnsi="Arial"/>
                <w:sz w:val="18"/>
                <w:lang w:val="en-US" w:eastAsia="ja-JP"/>
              </w:rPr>
            </w:pPr>
            <w:del w:id="13137" w:author="ZTE-Ma Zhifeng" w:date="2022-08-29T22:36:00Z">
              <w:r w:rsidRPr="00F92868" w:rsidDel="001751EA">
                <w:rPr>
                  <w:rFonts w:ascii="Arial" w:eastAsia="DengXian" w:hAnsi="Arial"/>
                  <w:color w:val="000000"/>
                  <w:sz w:val="18"/>
                  <w:lang w:val="en-US" w:eastAsia="zh-CN"/>
                </w:rPr>
                <w:delText>0</w:delText>
              </w:r>
            </w:del>
          </w:p>
        </w:tc>
      </w:tr>
      <w:tr w:rsidR="001751EA" w:rsidRPr="00F92868" w:rsidDel="001751EA" w14:paraId="253865BA" w14:textId="1204616B" w:rsidTr="001751EA">
        <w:trPr>
          <w:trHeight w:val="187"/>
          <w:jc w:val="center"/>
          <w:del w:id="13138" w:author="ZTE-Ma Zhifeng" w:date="2022-08-29T22:36:00Z"/>
        </w:trPr>
        <w:tc>
          <w:tcPr>
            <w:tcW w:w="1594" w:type="dxa"/>
            <w:vMerge/>
            <w:tcBorders>
              <w:bottom w:val="single" w:sz="4" w:space="0" w:color="auto"/>
            </w:tcBorders>
            <w:shd w:val="clear" w:color="auto" w:fill="auto"/>
          </w:tcPr>
          <w:p w14:paraId="4B775BB7" w14:textId="519F62AC" w:rsidR="001751EA" w:rsidRPr="00F92868" w:rsidDel="001751EA" w:rsidRDefault="001751EA" w:rsidP="001751EA">
            <w:pPr>
              <w:keepNext/>
              <w:keepLines/>
              <w:spacing w:after="0"/>
              <w:jc w:val="center"/>
              <w:rPr>
                <w:del w:id="13139" w:author="ZTE-Ma Zhifeng" w:date="2022-08-29T22:36:00Z"/>
                <w:rFonts w:ascii="Arial" w:eastAsia="DengXian" w:hAnsi="Arial"/>
                <w:sz w:val="18"/>
              </w:rPr>
            </w:pPr>
          </w:p>
        </w:tc>
        <w:tc>
          <w:tcPr>
            <w:tcW w:w="2893" w:type="dxa"/>
            <w:vAlign w:val="center"/>
          </w:tcPr>
          <w:p w14:paraId="3D065193" w14:textId="1284DDA8" w:rsidR="001751EA" w:rsidRPr="00F92868" w:rsidDel="001751EA" w:rsidRDefault="001751EA" w:rsidP="001751EA">
            <w:pPr>
              <w:keepNext/>
              <w:keepLines/>
              <w:spacing w:after="0"/>
              <w:jc w:val="center"/>
              <w:rPr>
                <w:del w:id="13140" w:author="ZTE-Ma Zhifeng" w:date="2022-08-29T22:36:00Z"/>
                <w:rFonts w:ascii="Arial" w:eastAsia="DengXian" w:hAnsi="Arial"/>
                <w:sz w:val="18"/>
                <w:lang w:val="en-US" w:eastAsia="zh-CN"/>
              </w:rPr>
            </w:pPr>
            <w:del w:id="13141" w:author="ZTE-Ma Zhifeng" w:date="2022-08-29T22:36:00Z">
              <w:r w:rsidRPr="00F92868" w:rsidDel="001751EA">
                <w:rPr>
                  <w:rFonts w:ascii="Arial" w:eastAsia="DengXian" w:hAnsi="Arial"/>
                  <w:color w:val="000000"/>
                  <w:sz w:val="18"/>
                  <w:lang w:val="en-US" w:eastAsia="zh-CN"/>
                </w:rPr>
                <w:delText>n77</w:delText>
              </w:r>
            </w:del>
          </w:p>
        </w:tc>
        <w:tc>
          <w:tcPr>
            <w:tcW w:w="2952" w:type="dxa"/>
          </w:tcPr>
          <w:p w14:paraId="367442EE" w14:textId="1C7D67D0" w:rsidR="001751EA" w:rsidRPr="00F92868" w:rsidDel="001751EA" w:rsidRDefault="001751EA" w:rsidP="001751EA">
            <w:pPr>
              <w:keepNext/>
              <w:keepLines/>
              <w:spacing w:after="0"/>
              <w:jc w:val="center"/>
              <w:rPr>
                <w:del w:id="13142" w:author="ZTE-Ma Zhifeng" w:date="2022-08-29T22:36:00Z"/>
                <w:rFonts w:ascii="Arial" w:eastAsia="DengXian" w:hAnsi="Arial"/>
                <w:sz w:val="18"/>
                <w:lang w:val="en-US" w:eastAsia="ja-JP"/>
              </w:rPr>
            </w:pPr>
            <w:del w:id="13143" w:author="ZTE-Ma Zhifeng" w:date="2022-08-29T22:36:00Z">
              <w:r w:rsidRPr="00F92868" w:rsidDel="001751EA">
                <w:rPr>
                  <w:rFonts w:ascii="Arial" w:eastAsia="DengXian" w:hAnsi="Arial"/>
                  <w:color w:val="000000"/>
                  <w:sz w:val="18"/>
                  <w:lang w:val="en-US" w:eastAsia="zh-CN"/>
                </w:rPr>
                <w:delText>0.5</w:delText>
              </w:r>
            </w:del>
          </w:p>
        </w:tc>
      </w:tr>
      <w:tr w:rsidR="001751EA" w:rsidRPr="00F92868" w:rsidDel="001751EA" w14:paraId="68535566" w14:textId="2DAA70E9" w:rsidTr="001751EA">
        <w:trPr>
          <w:trHeight w:val="187"/>
          <w:jc w:val="center"/>
          <w:del w:id="13144" w:author="ZTE-Ma Zhifeng" w:date="2022-08-29T22:36:00Z"/>
        </w:trPr>
        <w:tc>
          <w:tcPr>
            <w:tcW w:w="1594" w:type="dxa"/>
            <w:tcBorders>
              <w:top w:val="nil"/>
              <w:bottom w:val="nil"/>
            </w:tcBorders>
            <w:shd w:val="clear" w:color="auto" w:fill="auto"/>
          </w:tcPr>
          <w:p w14:paraId="7FA34C0F" w14:textId="413E163C" w:rsidR="001751EA" w:rsidRPr="00F92868" w:rsidDel="001751EA" w:rsidRDefault="001751EA" w:rsidP="001751EA">
            <w:pPr>
              <w:keepNext/>
              <w:keepLines/>
              <w:spacing w:after="0"/>
              <w:jc w:val="center"/>
              <w:rPr>
                <w:del w:id="13145" w:author="ZTE-Ma Zhifeng" w:date="2022-08-29T22:36:00Z"/>
                <w:rFonts w:ascii="Arial" w:eastAsia="DengXian" w:hAnsi="Arial"/>
                <w:sz w:val="18"/>
                <w:lang w:eastAsia="zh-CN"/>
              </w:rPr>
            </w:pPr>
            <w:del w:id="13146" w:author="ZTE-Ma Zhifeng" w:date="2022-08-29T22:36:00Z">
              <w:r w:rsidRPr="00F92868" w:rsidDel="001751EA">
                <w:rPr>
                  <w:rFonts w:ascii="Arial" w:eastAsia="DengXian" w:hAnsi="Arial"/>
                  <w:sz w:val="18"/>
                </w:rPr>
                <w:delText>CA_n1</w:delText>
              </w:r>
              <w:r w:rsidRPr="00F92868" w:rsidDel="001751EA">
                <w:rPr>
                  <w:rFonts w:ascii="Arial" w:eastAsia="DengXian" w:hAnsi="Arial" w:hint="eastAsia"/>
                  <w:sz w:val="18"/>
                  <w:lang w:eastAsia="zh-CN"/>
                </w:rPr>
                <w:delText>4</w:delText>
              </w:r>
              <w:r w:rsidRPr="00F92868" w:rsidDel="001751EA">
                <w:rPr>
                  <w:rFonts w:ascii="Arial" w:eastAsia="DengXian" w:hAnsi="Arial"/>
                  <w:sz w:val="18"/>
                </w:rPr>
                <w:delText>-n</w:delText>
              </w:r>
              <w:r w:rsidRPr="00F92868" w:rsidDel="001751EA">
                <w:rPr>
                  <w:rFonts w:ascii="Arial" w:eastAsia="DengXian" w:hAnsi="Arial" w:hint="eastAsia"/>
                  <w:sz w:val="18"/>
                  <w:lang w:eastAsia="zh-CN"/>
                </w:rPr>
                <w:delText>66</w:delText>
              </w:r>
              <w:r w:rsidRPr="00F92868" w:rsidDel="001751EA">
                <w:rPr>
                  <w:rFonts w:ascii="Arial" w:eastAsia="DengXian" w:hAnsi="Arial"/>
                  <w:sz w:val="18"/>
                </w:rPr>
                <w:delText>-n</w:delText>
              </w:r>
              <w:r w:rsidRPr="00F92868" w:rsidDel="001751EA">
                <w:rPr>
                  <w:rFonts w:ascii="Arial" w:eastAsia="DengXian" w:hAnsi="Arial" w:hint="eastAsia"/>
                  <w:sz w:val="18"/>
                  <w:lang w:eastAsia="zh-CN"/>
                </w:rPr>
                <w:delText>77</w:delText>
              </w:r>
            </w:del>
          </w:p>
        </w:tc>
        <w:tc>
          <w:tcPr>
            <w:tcW w:w="2893" w:type="dxa"/>
          </w:tcPr>
          <w:p w14:paraId="36A9E432" w14:textId="3531A0DB" w:rsidR="001751EA" w:rsidRPr="00F92868" w:rsidDel="001751EA" w:rsidRDefault="001751EA" w:rsidP="001751EA">
            <w:pPr>
              <w:keepNext/>
              <w:keepLines/>
              <w:spacing w:after="0"/>
              <w:jc w:val="center"/>
              <w:rPr>
                <w:del w:id="13147" w:author="ZTE-Ma Zhifeng" w:date="2022-08-29T22:36:00Z"/>
                <w:rFonts w:ascii="Arial" w:eastAsia="DengXian" w:hAnsi="Arial"/>
                <w:sz w:val="18"/>
                <w:lang w:val="en-US" w:eastAsia="zh-CN"/>
              </w:rPr>
            </w:pPr>
            <w:del w:id="13148" w:author="ZTE-Ma Zhifeng" w:date="2022-08-29T22:36:00Z">
              <w:r w:rsidRPr="00F92868" w:rsidDel="001751EA">
                <w:rPr>
                  <w:rFonts w:ascii="Arial" w:eastAsia="DengXian" w:hAnsi="Arial"/>
                  <w:sz w:val="18"/>
                </w:rPr>
                <w:delText>n1</w:delText>
              </w:r>
              <w:r w:rsidRPr="00F92868" w:rsidDel="001751EA">
                <w:rPr>
                  <w:rFonts w:ascii="Arial" w:eastAsia="DengXian" w:hAnsi="Arial" w:hint="eastAsia"/>
                  <w:sz w:val="18"/>
                  <w:lang w:eastAsia="zh-CN"/>
                </w:rPr>
                <w:delText>4</w:delText>
              </w:r>
            </w:del>
          </w:p>
        </w:tc>
        <w:tc>
          <w:tcPr>
            <w:tcW w:w="2952" w:type="dxa"/>
          </w:tcPr>
          <w:p w14:paraId="2EA418AC" w14:textId="076E4DC7" w:rsidR="001751EA" w:rsidRPr="00F92868" w:rsidDel="001751EA" w:rsidRDefault="001751EA" w:rsidP="001751EA">
            <w:pPr>
              <w:keepNext/>
              <w:keepLines/>
              <w:spacing w:after="0"/>
              <w:jc w:val="center"/>
              <w:rPr>
                <w:del w:id="13149" w:author="ZTE-Ma Zhifeng" w:date="2022-08-29T22:36:00Z"/>
                <w:rFonts w:ascii="Arial" w:eastAsia="DengXian" w:hAnsi="Arial"/>
                <w:sz w:val="18"/>
                <w:lang w:val="en-US" w:eastAsia="ja-JP"/>
              </w:rPr>
            </w:pPr>
            <w:del w:id="13150" w:author="ZTE-Ma Zhifeng" w:date="2022-08-29T22:36:00Z">
              <w:r w:rsidRPr="00F92868" w:rsidDel="001751EA">
                <w:rPr>
                  <w:rFonts w:ascii="Arial" w:eastAsia="DengXian" w:hAnsi="Arial"/>
                  <w:sz w:val="18"/>
                  <w:lang w:val="fi-FI"/>
                </w:rPr>
                <w:delText>0.2</w:delText>
              </w:r>
            </w:del>
          </w:p>
        </w:tc>
      </w:tr>
      <w:tr w:rsidR="001751EA" w:rsidRPr="00F92868" w:rsidDel="001751EA" w14:paraId="4E480025" w14:textId="0ED39CEA" w:rsidTr="001751EA">
        <w:trPr>
          <w:trHeight w:val="187"/>
          <w:jc w:val="center"/>
          <w:del w:id="13151" w:author="ZTE-Ma Zhifeng" w:date="2022-08-29T22:36:00Z"/>
        </w:trPr>
        <w:tc>
          <w:tcPr>
            <w:tcW w:w="1594" w:type="dxa"/>
            <w:tcBorders>
              <w:top w:val="nil"/>
              <w:bottom w:val="nil"/>
            </w:tcBorders>
            <w:shd w:val="clear" w:color="auto" w:fill="auto"/>
          </w:tcPr>
          <w:p w14:paraId="60001EDE" w14:textId="7EBA5529" w:rsidR="001751EA" w:rsidRPr="00F92868" w:rsidDel="001751EA" w:rsidRDefault="001751EA" w:rsidP="001751EA">
            <w:pPr>
              <w:keepNext/>
              <w:keepLines/>
              <w:spacing w:after="0"/>
              <w:jc w:val="center"/>
              <w:rPr>
                <w:del w:id="13152" w:author="ZTE-Ma Zhifeng" w:date="2022-08-29T22:36:00Z"/>
                <w:rFonts w:ascii="Arial" w:eastAsia="DengXian" w:hAnsi="Arial"/>
                <w:sz w:val="18"/>
              </w:rPr>
            </w:pPr>
          </w:p>
        </w:tc>
        <w:tc>
          <w:tcPr>
            <w:tcW w:w="2893" w:type="dxa"/>
          </w:tcPr>
          <w:p w14:paraId="7FAD0B4D" w14:textId="43C4A7F0" w:rsidR="001751EA" w:rsidRPr="00F92868" w:rsidDel="001751EA" w:rsidRDefault="001751EA" w:rsidP="001751EA">
            <w:pPr>
              <w:keepNext/>
              <w:keepLines/>
              <w:spacing w:after="0"/>
              <w:jc w:val="center"/>
              <w:rPr>
                <w:del w:id="13153" w:author="ZTE-Ma Zhifeng" w:date="2022-08-29T22:36:00Z"/>
                <w:rFonts w:ascii="Arial" w:eastAsia="DengXian" w:hAnsi="Arial"/>
                <w:sz w:val="18"/>
                <w:lang w:val="en-US" w:eastAsia="zh-CN"/>
              </w:rPr>
            </w:pPr>
            <w:del w:id="13154" w:author="ZTE-Ma Zhifeng" w:date="2022-08-29T22:36:00Z">
              <w:r w:rsidRPr="00F92868" w:rsidDel="001751EA">
                <w:rPr>
                  <w:rFonts w:ascii="Arial" w:eastAsia="DengXian" w:hAnsi="Arial" w:hint="eastAsia"/>
                  <w:sz w:val="18"/>
                  <w:lang w:eastAsia="zh-CN"/>
                </w:rPr>
                <w:delText>n66</w:delText>
              </w:r>
            </w:del>
          </w:p>
        </w:tc>
        <w:tc>
          <w:tcPr>
            <w:tcW w:w="2952" w:type="dxa"/>
          </w:tcPr>
          <w:p w14:paraId="2C979551" w14:textId="364BA3B1" w:rsidR="001751EA" w:rsidRPr="00F92868" w:rsidDel="001751EA" w:rsidRDefault="001751EA" w:rsidP="001751EA">
            <w:pPr>
              <w:keepNext/>
              <w:keepLines/>
              <w:spacing w:after="0"/>
              <w:jc w:val="center"/>
              <w:rPr>
                <w:del w:id="13155" w:author="ZTE-Ma Zhifeng" w:date="2022-08-29T22:36:00Z"/>
                <w:rFonts w:ascii="Arial" w:eastAsia="DengXian" w:hAnsi="Arial"/>
                <w:sz w:val="18"/>
                <w:lang w:val="en-US" w:eastAsia="ja-JP"/>
              </w:rPr>
            </w:pPr>
            <w:del w:id="13156" w:author="ZTE-Ma Zhifeng" w:date="2022-08-29T22:36:00Z">
              <w:r w:rsidRPr="00F92868" w:rsidDel="001751EA">
                <w:rPr>
                  <w:rFonts w:ascii="Arial" w:eastAsia="DengXian" w:hAnsi="Arial"/>
                  <w:sz w:val="18"/>
                  <w:lang w:val="fi-FI"/>
                </w:rPr>
                <w:delText>0.5</w:delText>
              </w:r>
            </w:del>
          </w:p>
        </w:tc>
      </w:tr>
      <w:tr w:rsidR="001751EA" w:rsidRPr="00F92868" w:rsidDel="001751EA" w14:paraId="6F502DE0" w14:textId="443BD6A8" w:rsidTr="001751EA">
        <w:trPr>
          <w:trHeight w:val="187"/>
          <w:jc w:val="center"/>
          <w:del w:id="13157" w:author="ZTE-Ma Zhifeng" w:date="2022-08-29T22:36:00Z"/>
        </w:trPr>
        <w:tc>
          <w:tcPr>
            <w:tcW w:w="1594" w:type="dxa"/>
            <w:tcBorders>
              <w:top w:val="nil"/>
              <w:bottom w:val="single" w:sz="4" w:space="0" w:color="auto"/>
            </w:tcBorders>
            <w:shd w:val="clear" w:color="auto" w:fill="auto"/>
          </w:tcPr>
          <w:p w14:paraId="3B3A5C5D" w14:textId="673767CA" w:rsidR="001751EA" w:rsidRPr="00F92868" w:rsidDel="001751EA" w:rsidRDefault="001751EA" w:rsidP="001751EA">
            <w:pPr>
              <w:keepNext/>
              <w:keepLines/>
              <w:spacing w:after="0"/>
              <w:jc w:val="center"/>
              <w:rPr>
                <w:del w:id="13158" w:author="ZTE-Ma Zhifeng" w:date="2022-08-29T22:36:00Z"/>
                <w:rFonts w:ascii="Arial" w:eastAsia="DengXian" w:hAnsi="Arial"/>
                <w:sz w:val="18"/>
              </w:rPr>
            </w:pPr>
          </w:p>
        </w:tc>
        <w:tc>
          <w:tcPr>
            <w:tcW w:w="2893" w:type="dxa"/>
          </w:tcPr>
          <w:p w14:paraId="48F63C38" w14:textId="2F036EEB" w:rsidR="001751EA" w:rsidRPr="00F92868" w:rsidDel="001751EA" w:rsidRDefault="001751EA" w:rsidP="001751EA">
            <w:pPr>
              <w:keepNext/>
              <w:keepLines/>
              <w:spacing w:after="0"/>
              <w:jc w:val="center"/>
              <w:rPr>
                <w:del w:id="13159" w:author="ZTE-Ma Zhifeng" w:date="2022-08-29T22:36:00Z"/>
                <w:rFonts w:ascii="Arial" w:eastAsia="DengXian" w:hAnsi="Arial"/>
                <w:sz w:val="18"/>
                <w:lang w:val="en-US" w:eastAsia="zh-CN"/>
              </w:rPr>
            </w:pPr>
            <w:del w:id="13160" w:author="ZTE-Ma Zhifeng" w:date="2022-08-29T22:36:00Z">
              <w:r w:rsidRPr="00F92868" w:rsidDel="001751EA">
                <w:rPr>
                  <w:rFonts w:ascii="Arial" w:eastAsia="DengXian" w:hAnsi="Arial" w:hint="eastAsia"/>
                  <w:sz w:val="18"/>
                  <w:lang w:eastAsia="zh-CN"/>
                </w:rPr>
                <w:delText>n77</w:delText>
              </w:r>
            </w:del>
          </w:p>
        </w:tc>
        <w:tc>
          <w:tcPr>
            <w:tcW w:w="2952" w:type="dxa"/>
          </w:tcPr>
          <w:p w14:paraId="2971016B" w14:textId="1F777122" w:rsidR="001751EA" w:rsidRPr="00F92868" w:rsidDel="001751EA" w:rsidRDefault="001751EA" w:rsidP="001751EA">
            <w:pPr>
              <w:keepNext/>
              <w:keepLines/>
              <w:spacing w:after="0"/>
              <w:jc w:val="center"/>
              <w:rPr>
                <w:del w:id="13161" w:author="ZTE-Ma Zhifeng" w:date="2022-08-29T22:36:00Z"/>
                <w:rFonts w:ascii="Arial" w:eastAsia="DengXian" w:hAnsi="Arial"/>
                <w:sz w:val="18"/>
                <w:lang w:val="en-US" w:eastAsia="ja-JP"/>
              </w:rPr>
            </w:pPr>
            <w:del w:id="13162" w:author="ZTE-Ma Zhifeng" w:date="2022-08-29T22:36:00Z">
              <w:r w:rsidRPr="00F92868" w:rsidDel="001751EA">
                <w:rPr>
                  <w:rFonts w:ascii="Arial" w:eastAsia="DengXian" w:hAnsi="Arial"/>
                  <w:sz w:val="18"/>
                  <w:lang w:val="fi-FI"/>
                </w:rPr>
                <w:delText>0.5</w:delText>
              </w:r>
            </w:del>
          </w:p>
        </w:tc>
      </w:tr>
      <w:tr w:rsidR="001751EA" w:rsidRPr="00F92868" w:rsidDel="001751EA" w14:paraId="02B53256" w14:textId="411FDDF5" w:rsidTr="001751EA">
        <w:tblPrEx>
          <w:tblLook w:val="04A0" w:firstRow="1" w:lastRow="0" w:firstColumn="1" w:lastColumn="0" w:noHBand="0" w:noVBand="1"/>
        </w:tblPrEx>
        <w:trPr>
          <w:trHeight w:val="187"/>
          <w:jc w:val="center"/>
          <w:del w:id="13163" w:author="ZTE-Ma Zhifeng" w:date="2022-08-29T22:36:00Z"/>
        </w:trPr>
        <w:tc>
          <w:tcPr>
            <w:tcW w:w="1594" w:type="dxa"/>
            <w:tcBorders>
              <w:top w:val="nil"/>
              <w:left w:val="single" w:sz="4" w:space="0" w:color="auto"/>
              <w:bottom w:val="nil"/>
              <w:right w:val="single" w:sz="4" w:space="0" w:color="auto"/>
            </w:tcBorders>
            <w:vAlign w:val="center"/>
          </w:tcPr>
          <w:p w14:paraId="71FCD991" w14:textId="1C4AEA68" w:rsidR="001751EA" w:rsidRPr="00F92868" w:rsidDel="001751EA" w:rsidRDefault="001751EA" w:rsidP="001751EA">
            <w:pPr>
              <w:keepNext/>
              <w:keepLines/>
              <w:spacing w:after="0"/>
              <w:jc w:val="center"/>
              <w:rPr>
                <w:del w:id="13164" w:author="ZTE-Ma Zhifeng" w:date="2022-08-29T22:36:00Z"/>
                <w:rFonts w:ascii="Arial" w:eastAsia="DengXian" w:hAnsi="Arial" w:cs="Arial"/>
                <w:sz w:val="18"/>
                <w:szCs w:val="22"/>
                <w:lang w:eastAsia="zh-CN"/>
              </w:rPr>
            </w:pPr>
            <w:del w:id="13165" w:author="ZTE-Ma Zhifeng" w:date="2022-08-29T22:36:00Z">
              <w:r w:rsidRPr="00F92868" w:rsidDel="001751EA">
                <w:rPr>
                  <w:rFonts w:ascii="Arial" w:eastAsia="DengXian" w:hAnsi="Arial"/>
                  <w:color w:val="000000"/>
                  <w:sz w:val="18"/>
                </w:rPr>
                <w:delText>CA_</w:delText>
              </w:r>
              <w:r w:rsidRPr="00F92868" w:rsidDel="001751EA">
                <w:rPr>
                  <w:rFonts w:ascii="Arial" w:eastAsia="DengXian" w:hAnsi="Arial" w:hint="eastAsia"/>
                  <w:color w:val="000000"/>
                  <w:sz w:val="18"/>
                  <w:lang w:eastAsia="zh-CN"/>
                </w:rPr>
                <w:delText>n</w:delText>
              </w:r>
              <w:r w:rsidRPr="00F92868" w:rsidDel="001751EA">
                <w:rPr>
                  <w:rFonts w:ascii="Arial" w:eastAsia="Yu Mincho" w:hAnsi="Arial"/>
                  <w:color w:val="000000"/>
                  <w:sz w:val="18"/>
                </w:rPr>
                <w:delText>18</w:delText>
              </w:r>
              <w:r w:rsidRPr="00F92868" w:rsidDel="001751EA">
                <w:rPr>
                  <w:rFonts w:ascii="Arial" w:eastAsia="DengXian" w:hAnsi="Arial"/>
                  <w:color w:val="000000"/>
                  <w:sz w:val="18"/>
                </w:rPr>
                <w:delText>-</w:delText>
              </w:r>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28-</w:delText>
              </w:r>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41</w:delText>
              </w:r>
            </w:del>
          </w:p>
        </w:tc>
        <w:tc>
          <w:tcPr>
            <w:tcW w:w="2893" w:type="dxa"/>
            <w:tcBorders>
              <w:top w:val="single" w:sz="4" w:space="0" w:color="auto"/>
              <w:left w:val="single" w:sz="4" w:space="0" w:color="auto"/>
              <w:bottom w:val="single" w:sz="4" w:space="0" w:color="auto"/>
              <w:right w:val="single" w:sz="4" w:space="0" w:color="auto"/>
            </w:tcBorders>
            <w:vAlign w:val="center"/>
          </w:tcPr>
          <w:p w14:paraId="0C337ECC" w14:textId="45FA2FCA" w:rsidR="001751EA" w:rsidRPr="00F92868" w:rsidDel="001751EA" w:rsidRDefault="001751EA" w:rsidP="001751EA">
            <w:pPr>
              <w:keepNext/>
              <w:keepLines/>
              <w:spacing w:after="0"/>
              <w:jc w:val="center"/>
              <w:rPr>
                <w:del w:id="13166" w:author="ZTE-Ma Zhifeng" w:date="2022-08-29T22:36:00Z"/>
                <w:rFonts w:ascii="Arial" w:eastAsia="DengXian" w:hAnsi="Arial" w:cs="Arial"/>
                <w:sz w:val="18"/>
                <w:szCs w:val="22"/>
                <w:lang w:val="en-US" w:eastAsia="zh-CN"/>
              </w:rPr>
            </w:pPr>
            <w:del w:id="13167" w:author="ZTE-Ma Zhifeng" w:date="2022-08-29T22:36:00Z">
              <w:r w:rsidRPr="00F92868" w:rsidDel="001751EA">
                <w:rPr>
                  <w:rFonts w:ascii="Arial" w:eastAsia="DengXian" w:hAnsi="Arial"/>
                  <w:color w:val="000000"/>
                  <w:sz w:val="18"/>
                  <w:lang w:eastAsia="zh-CN"/>
                </w:rPr>
                <w:delText>n18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E9419F9" w14:textId="19A09925" w:rsidR="001751EA" w:rsidRPr="00F92868" w:rsidDel="001751EA" w:rsidRDefault="001751EA" w:rsidP="001751EA">
            <w:pPr>
              <w:keepNext/>
              <w:keepLines/>
              <w:spacing w:after="0"/>
              <w:jc w:val="center"/>
              <w:rPr>
                <w:del w:id="13168" w:author="ZTE-Ma Zhifeng" w:date="2022-08-29T22:36:00Z"/>
                <w:rFonts w:ascii="Arial" w:eastAsia="DengXian" w:hAnsi="Arial" w:cs="Arial"/>
                <w:sz w:val="18"/>
                <w:szCs w:val="22"/>
                <w:lang w:val="en-US" w:eastAsia="ja-JP"/>
              </w:rPr>
            </w:pPr>
            <w:del w:id="13169" w:author="ZTE-Ma Zhifeng" w:date="2022-08-29T22:36:00Z">
              <w:r w:rsidRPr="00F92868" w:rsidDel="001751EA">
                <w:rPr>
                  <w:rFonts w:ascii="Arial" w:eastAsia="DengXian" w:hAnsi="Arial" w:hint="eastAsia"/>
                  <w:color w:val="000000"/>
                  <w:sz w:val="18"/>
                  <w:lang w:eastAsia="zh-CN"/>
                </w:rPr>
                <w:delText>0</w:delText>
              </w:r>
            </w:del>
          </w:p>
        </w:tc>
      </w:tr>
      <w:tr w:rsidR="001751EA" w:rsidRPr="00F92868" w:rsidDel="001751EA" w14:paraId="7B085D26" w14:textId="6D476FBF" w:rsidTr="001751EA">
        <w:tblPrEx>
          <w:tblLook w:val="04A0" w:firstRow="1" w:lastRow="0" w:firstColumn="1" w:lastColumn="0" w:noHBand="0" w:noVBand="1"/>
        </w:tblPrEx>
        <w:trPr>
          <w:trHeight w:val="187"/>
          <w:jc w:val="center"/>
          <w:del w:id="13170" w:author="ZTE-Ma Zhifeng" w:date="2022-08-29T22:36:00Z"/>
        </w:trPr>
        <w:tc>
          <w:tcPr>
            <w:tcW w:w="1594" w:type="dxa"/>
            <w:tcBorders>
              <w:top w:val="nil"/>
              <w:left w:val="single" w:sz="4" w:space="0" w:color="auto"/>
              <w:bottom w:val="nil"/>
              <w:right w:val="single" w:sz="4" w:space="0" w:color="auto"/>
            </w:tcBorders>
            <w:vAlign w:val="center"/>
          </w:tcPr>
          <w:p w14:paraId="7C58CEA7" w14:textId="7E92DEB6" w:rsidR="001751EA" w:rsidRPr="00F92868" w:rsidDel="001751EA" w:rsidRDefault="001751EA" w:rsidP="001751EA">
            <w:pPr>
              <w:keepNext/>
              <w:keepLines/>
              <w:spacing w:after="0"/>
              <w:jc w:val="center"/>
              <w:rPr>
                <w:del w:id="13171" w:author="ZTE-Ma Zhifeng" w:date="2022-08-29T22:36:00Z"/>
                <w:rFonts w:ascii="Arial" w:eastAsia="DengXian" w:hAnsi="Arial"/>
                <w:sz w:val="18"/>
                <w:lang w:eastAsia="zh-CN"/>
              </w:rPr>
            </w:pPr>
          </w:p>
        </w:tc>
        <w:tc>
          <w:tcPr>
            <w:tcW w:w="2893" w:type="dxa"/>
            <w:tcBorders>
              <w:top w:val="single" w:sz="4" w:space="0" w:color="auto"/>
              <w:left w:val="single" w:sz="4" w:space="0" w:color="auto"/>
              <w:bottom w:val="single" w:sz="4" w:space="0" w:color="auto"/>
              <w:right w:val="single" w:sz="4" w:space="0" w:color="auto"/>
            </w:tcBorders>
            <w:vAlign w:val="center"/>
          </w:tcPr>
          <w:p w14:paraId="75FCCC76" w14:textId="0CA779DF" w:rsidR="001751EA" w:rsidRPr="00F92868" w:rsidDel="001751EA" w:rsidRDefault="001751EA" w:rsidP="001751EA">
            <w:pPr>
              <w:keepNext/>
              <w:keepLines/>
              <w:spacing w:after="0"/>
              <w:jc w:val="center"/>
              <w:rPr>
                <w:del w:id="13172" w:author="ZTE-Ma Zhifeng" w:date="2022-08-29T22:36:00Z"/>
                <w:rFonts w:ascii="Arial" w:eastAsia="DengXian" w:hAnsi="Arial" w:cs="Arial"/>
                <w:sz w:val="18"/>
                <w:szCs w:val="22"/>
                <w:lang w:val="en-US" w:eastAsia="zh-CN"/>
              </w:rPr>
            </w:pPr>
            <w:del w:id="13173" w:author="ZTE-Ma Zhifeng" w:date="2022-08-29T22:36:00Z">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E3CBC15" w14:textId="315D8F19" w:rsidR="001751EA" w:rsidRPr="00F92868" w:rsidDel="001751EA" w:rsidRDefault="001751EA" w:rsidP="001751EA">
            <w:pPr>
              <w:keepNext/>
              <w:keepLines/>
              <w:spacing w:after="0"/>
              <w:jc w:val="center"/>
              <w:rPr>
                <w:del w:id="13174" w:author="ZTE-Ma Zhifeng" w:date="2022-08-29T22:36:00Z"/>
                <w:rFonts w:ascii="Arial" w:eastAsia="DengXian" w:hAnsi="Arial" w:cs="Arial"/>
                <w:sz w:val="18"/>
                <w:szCs w:val="22"/>
                <w:lang w:val="en-US" w:eastAsia="ja-JP"/>
              </w:rPr>
            </w:pPr>
            <w:del w:id="13175" w:author="ZTE-Ma Zhifeng" w:date="2022-08-29T22:36:00Z">
              <w:r w:rsidRPr="00F92868" w:rsidDel="001751EA">
                <w:rPr>
                  <w:rFonts w:ascii="Arial" w:eastAsia="DengXian" w:hAnsi="Arial"/>
                  <w:color w:val="000000"/>
                  <w:sz w:val="18"/>
                  <w:lang w:eastAsia="zh-CN"/>
                </w:rPr>
                <w:delText>0</w:delText>
              </w:r>
            </w:del>
          </w:p>
        </w:tc>
      </w:tr>
      <w:tr w:rsidR="001751EA" w:rsidRPr="00F92868" w:rsidDel="001751EA" w14:paraId="615078D7" w14:textId="7F5BA6E5" w:rsidTr="001751EA">
        <w:tblPrEx>
          <w:tblLook w:val="04A0" w:firstRow="1" w:lastRow="0" w:firstColumn="1" w:lastColumn="0" w:noHBand="0" w:noVBand="1"/>
        </w:tblPrEx>
        <w:trPr>
          <w:trHeight w:val="187"/>
          <w:jc w:val="center"/>
          <w:del w:id="13176" w:author="ZTE-Ma Zhifeng" w:date="2022-08-29T22:36:00Z"/>
        </w:trPr>
        <w:tc>
          <w:tcPr>
            <w:tcW w:w="1594" w:type="dxa"/>
            <w:tcBorders>
              <w:top w:val="nil"/>
              <w:left w:val="single" w:sz="4" w:space="0" w:color="auto"/>
              <w:bottom w:val="single" w:sz="4" w:space="0" w:color="auto"/>
              <w:right w:val="single" w:sz="4" w:space="0" w:color="auto"/>
            </w:tcBorders>
            <w:vAlign w:val="center"/>
          </w:tcPr>
          <w:p w14:paraId="0AEA6DD3" w14:textId="6896DF08" w:rsidR="001751EA" w:rsidRPr="00F92868" w:rsidDel="001751EA" w:rsidRDefault="001751EA" w:rsidP="001751EA">
            <w:pPr>
              <w:keepNext/>
              <w:keepLines/>
              <w:spacing w:after="0"/>
              <w:jc w:val="center"/>
              <w:rPr>
                <w:del w:id="13177" w:author="ZTE-Ma Zhifeng" w:date="2022-08-29T22:36:00Z"/>
                <w:rFonts w:ascii="Arial" w:eastAsia="DengXian" w:hAnsi="Arial"/>
                <w:sz w:val="18"/>
                <w:lang w:eastAsia="zh-CN"/>
              </w:rPr>
            </w:pPr>
          </w:p>
        </w:tc>
        <w:tc>
          <w:tcPr>
            <w:tcW w:w="2893" w:type="dxa"/>
            <w:tcBorders>
              <w:top w:val="single" w:sz="4" w:space="0" w:color="auto"/>
              <w:left w:val="single" w:sz="4" w:space="0" w:color="auto"/>
              <w:bottom w:val="single" w:sz="4" w:space="0" w:color="auto"/>
              <w:right w:val="single" w:sz="4" w:space="0" w:color="auto"/>
            </w:tcBorders>
            <w:vAlign w:val="center"/>
          </w:tcPr>
          <w:p w14:paraId="5E83E43C" w14:textId="54D9FF8F" w:rsidR="001751EA" w:rsidRPr="00F92868" w:rsidDel="001751EA" w:rsidRDefault="001751EA" w:rsidP="001751EA">
            <w:pPr>
              <w:keepNext/>
              <w:keepLines/>
              <w:spacing w:after="0"/>
              <w:jc w:val="center"/>
              <w:rPr>
                <w:del w:id="13178" w:author="ZTE-Ma Zhifeng" w:date="2022-08-29T22:36:00Z"/>
                <w:rFonts w:ascii="Arial" w:eastAsia="DengXian" w:hAnsi="Arial" w:cs="Arial"/>
                <w:sz w:val="18"/>
                <w:szCs w:val="22"/>
                <w:lang w:val="en-US" w:eastAsia="zh-CN"/>
              </w:rPr>
            </w:pPr>
            <w:del w:id="13179" w:author="ZTE-Ma Zhifeng" w:date="2022-08-29T22:36:00Z">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4D7AE90" w14:textId="5E6FBABC" w:rsidR="001751EA" w:rsidRPr="00F92868" w:rsidDel="001751EA" w:rsidRDefault="001751EA" w:rsidP="001751EA">
            <w:pPr>
              <w:keepNext/>
              <w:keepLines/>
              <w:spacing w:after="0"/>
              <w:jc w:val="center"/>
              <w:rPr>
                <w:del w:id="13180" w:author="ZTE-Ma Zhifeng" w:date="2022-08-29T22:36:00Z"/>
                <w:rFonts w:ascii="Arial" w:eastAsia="DengXian" w:hAnsi="Arial" w:cs="Arial"/>
                <w:sz w:val="18"/>
                <w:szCs w:val="22"/>
                <w:lang w:val="en-US" w:eastAsia="ja-JP"/>
              </w:rPr>
            </w:pPr>
            <w:del w:id="13181" w:author="ZTE-Ma Zhifeng" w:date="2022-08-29T22:36:00Z">
              <w:r w:rsidRPr="00F92868" w:rsidDel="001751EA">
                <w:rPr>
                  <w:rFonts w:ascii="Arial" w:eastAsia="DengXian" w:hAnsi="Arial" w:hint="eastAsia"/>
                  <w:color w:val="000000"/>
                  <w:sz w:val="18"/>
                  <w:lang w:eastAsia="zh-CN"/>
                </w:rPr>
                <w:delText>0</w:delText>
              </w:r>
            </w:del>
          </w:p>
        </w:tc>
      </w:tr>
      <w:tr w:rsidR="001751EA" w:rsidRPr="00F92868" w:rsidDel="001751EA" w14:paraId="4E6FC042" w14:textId="726172A3" w:rsidTr="001751EA">
        <w:tblPrEx>
          <w:tblLook w:val="04A0" w:firstRow="1" w:lastRow="0" w:firstColumn="1" w:lastColumn="0" w:noHBand="0" w:noVBand="1"/>
        </w:tblPrEx>
        <w:trPr>
          <w:trHeight w:val="187"/>
          <w:jc w:val="center"/>
          <w:del w:id="13182" w:author="ZTE-Ma Zhifeng" w:date="2022-08-29T22:36:00Z"/>
        </w:trPr>
        <w:tc>
          <w:tcPr>
            <w:tcW w:w="1594" w:type="dxa"/>
            <w:tcBorders>
              <w:top w:val="nil"/>
              <w:left w:val="single" w:sz="4" w:space="0" w:color="auto"/>
              <w:bottom w:val="nil"/>
              <w:right w:val="single" w:sz="4" w:space="0" w:color="auto"/>
            </w:tcBorders>
            <w:vAlign w:val="center"/>
          </w:tcPr>
          <w:p w14:paraId="6738C897" w14:textId="66848F1B" w:rsidR="001751EA" w:rsidRPr="00F92868" w:rsidDel="001751EA" w:rsidRDefault="001751EA" w:rsidP="001751EA">
            <w:pPr>
              <w:keepNext/>
              <w:keepLines/>
              <w:spacing w:after="0"/>
              <w:jc w:val="center"/>
              <w:rPr>
                <w:del w:id="13183" w:author="ZTE-Ma Zhifeng" w:date="2022-08-29T22:36:00Z"/>
                <w:rFonts w:ascii="Arial" w:eastAsia="DengXian" w:hAnsi="Arial" w:cs="Arial"/>
                <w:sz w:val="18"/>
                <w:szCs w:val="22"/>
                <w:lang w:eastAsia="zh-CN"/>
              </w:rPr>
            </w:pPr>
            <w:del w:id="13184" w:author="ZTE-Ma Zhifeng" w:date="2022-08-29T22:36:00Z">
              <w:r w:rsidRPr="00F92868" w:rsidDel="001751EA">
                <w:rPr>
                  <w:rFonts w:ascii="Arial" w:eastAsia="DengXian" w:hAnsi="Arial"/>
                  <w:color w:val="000000"/>
                  <w:sz w:val="18"/>
                </w:rPr>
                <w:delText>CA_</w:delText>
              </w:r>
              <w:r w:rsidRPr="00F92868" w:rsidDel="001751EA">
                <w:rPr>
                  <w:rFonts w:ascii="Arial" w:eastAsia="DengXian" w:hAnsi="Arial" w:hint="eastAsia"/>
                  <w:color w:val="000000"/>
                  <w:sz w:val="18"/>
                  <w:lang w:eastAsia="zh-CN"/>
                </w:rPr>
                <w:delText>n</w:delText>
              </w:r>
              <w:r w:rsidRPr="00F92868" w:rsidDel="001751EA">
                <w:rPr>
                  <w:rFonts w:ascii="Arial" w:eastAsia="Yu Mincho" w:hAnsi="Arial"/>
                  <w:color w:val="000000"/>
                  <w:sz w:val="18"/>
                </w:rPr>
                <w:delText>18</w:delText>
              </w:r>
              <w:r w:rsidRPr="00F92868" w:rsidDel="001751EA">
                <w:rPr>
                  <w:rFonts w:ascii="Arial" w:eastAsia="DengXian" w:hAnsi="Arial"/>
                  <w:color w:val="000000"/>
                  <w:sz w:val="18"/>
                </w:rPr>
                <w:delText>-</w:delText>
              </w:r>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28-</w:delText>
              </w:r>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77</w:delText>
              </w:r>
            </w:del>
          </w:p>
        </w:tc>
        <w:tc>
          <w:tcPr>
            <w:tcW w:w="2893" w:type="dxa"/>
            <w:tcBorders>
              <w:top w:val="single" w:sz="4" w:space="0" w:color="auto"/>
              <w:left w:val="single" w:sz="4" w:space="0" w:color="auto"/>
              <w:bottom w:val="single" w:sz="4" w:space="0" w:color="auto"/>
              <w:right w:val="single" w:sz="4" w:space="0" w:color="auto"/>
            </w:tcBorders>
            <w:vAlign w:val="center"/>
          </w:tcPr>
          <w:p w14:paraId="087425B2" w14:textId="7F4FE593" w:rsidR="001751EA" w:rsidRPr="00F92868" w:rsidDel="001751EA" w:rsidRDefault="001751EA" w:rsidP="001751EA">
            <w:pPr>
              <w:keepNext/>
              <w:keepLines/>
              <w:spacing w:after="0"/>
              <w:jc w:val="center"/>
              <w:rPr>
                <w:del w:id="13185" w:author="ZTE-Ma Zhifeng" w:date="2022-08-29T22:36:00Z"/>
                <w:rFonts w:ascii="Arial" w:eastAsia="DengXian" w:hAnsi="Arial" w:cs="Arial"/>
                <w:sz w:val="18"/>
                <w:szCs w:val="22"/>
                <w:lang w:val="en-US" w:eastAsia="zh-CN"/>
              </w:rPr>
            </w:pPr>
            <w:del w:id="13186" w:author="ZTE-Ma Zhifeng" w:date="2022-08-29T22:36:00Z">
              <w:r w:rsidRPr="00F92868" w:rsidDel="001751EA">
                <w:rPr>
                  <w:rFonts w:ascii="Arial" w:eastAsia="DengXian" w:hAnsi="Arial"/>
                  <w:color w:val="000000"/>
                  <w:sz w:val="18"/>
                  <w:lang w:eastAsia="zh-CN"/>
                </w:rPr>
                <w:delText>n18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AD6D329" w14:textId="78A1CDCF" w:rsidR="001751EA" w:rsidRPr="00F92868" w:rsidDel="001751EA" w:rsidRDefault="001751EA" w:rsidP="001751EA">
            <w:pPr>
              <w:keepNext/>
              <w:keepLines/>
              <w:spacing w:after="0"/>
              <w:jc w:val="center"/>
              <w:rPr>
                <w:del w:id="13187" w:author="ZTE-Ma Zhifeng" w:date="2022-08-29T22:36:00Z"/>
                <w:rFonts w:ascii="Arial" w:eastAsia="DengXian" w:hAnsi="Arial" w:cs="Arial"/>
                <w:sz w:val="18"/>
                <w:szCs w:val="22"/>
                <w:lang w:val="en-US" w:eastAsia="ja-JP"/>
              </w:rPr>
            </w:pPr>
            <w:del w:id="13188" w:author="ZTE-Ma Zhifeng" w:date="2022-08-29T22:36:00Z">
              <w:r w:rsidRPr="00F92868" w:rsidDel="001751EA">
                <w:rPr>
                  <w:rFonts w:ascii="Arial" w:eastAsia="DengXian" w:hAnsi="Arial" w:hint="eastAsia"/>
                  <w:color w:val="000000"/>
                  <w:sz w:val="18"/>
                  <w:lang w:eastAsia="zh-CN"/>
                </w:rPr>
                <w:delText>0</w:delText>
              </w:r>
            </w:del>
          </w:p>
        </w:tc>
      </w:tr>
      <w:tr w:rsidR="001751EA" w:rsidRPr="00F92868" w:rsidDel="001751EA" w14:paraId="785F6202" w14:textId="3A640B25" w:rsidTr="001751EA">
        <w:tblPrEx>
          <w:tblLook w:val="04A0" w:firstRow="1" w:lastRow="0" w:firstColumn="1" w:lastColumn="0" w:noHBand="0" w:noVBand="1"/>
        </w:tblPrEx>
        <w:trPr>
          <w:trHeight w:val="187"/>
          <w:jc w:val="center"/>
          <w:del w:id="13189" w:author="ZTE-Ma Zhifeng" w:date="2022-08-29T22:36:00Z"/>
        </w:trPr>
        <w:tc>
          <w:tcPr>
            <w:tcW w:w="1594" w:type="dxa"/>
            <w:tcBorders>
              <w:top w:val="nil"/>
              <w:left w:val="single" w:sz="4" w:space="0" w:color="auto"/>
              <w:bottom w:val="nil"/>
              <w:right w:val="single" w:sz="4" w:space="0" w:color="auto"/>
            </w:tcBorders>
            <w:vAlign w:val="center"/>
          </w:tcPr>
          <w:p w14:paraId="302F8143" w14:textId="1F77BB8C" w:rsidR="001751EA" w:rsidRPr="00F92868" w:rsidDel="001751EA" w:rsidRDefault="001751EA" w:rsidP="001751EA">
            <w:pPr>
              <w:keepNext/>
              <w:keepLines/>
              <w:spacing w:after="0"/>
              <w:jc w:val="center"/>
              <w:rPr>
                <w:del w:id="13190" w:author="ZTE-Ma Zhifeng" w:date="2022-08-29T22:36:00Z"/>
                <w:rFonts w:ascii="Arial" w:eastAsia="DengXian" w:hAnsi="Arial"/>
                <w:sz w:val="18"/>
                <w:lang w:eastAsia="zh-CN"/>
              </w:rPr>
            </w:pPr>
          </w:p>
        </w:tc>
        <w:tc>
          <w:tcPr>
            <w:tcW w:w="2893" w:type="dxa"/>
            <w:tcBorders>
              <w:top w:val="single" w:sz="4" w:space="0" w:color="auto"/>
              <w:left w:val="single" w:sz="4" w:space="0" w:color="auto"/>
              <w:bottom w:val="single" w:sz="4" w:space="0" w:color="auto"/>
              <w:right w:val="single" w:sz="4" w:space="0" w:color="auto"/>
            </w:tcBorders>
            <w:vAlign w:val="center"/>
          </w:tcPr>
          <w:p w14:paraId="297EC6A6" w14:textId="4862E727" w:rsidR="001751EA" w:rsidRPr="00F92868" w:rsidDel="001751EA" w:rsidRDefault="001751EA" w:rsidP="001751EA">
            <w:pPr>
              <w:keepNext/>
              <w:keepLines/>
              <w:spacing w:after="0"/>
              <w:jc w:val="center"/>
              <w:rPr>
                <w:del w:id="13191" w:author="ZTE-Ma Zhifeng" w:date="2022-08-29T22:36:00Z"/>
                <w:rFonts w:ascii="Arial" w:eastAsia="DengXian" w:hAnsi="Arial" w:cs="Arial"/>
                <w:sz w:val="18"/>
                <w:szCs w:val="22"/>
                <w:lang w:val="en-US" w:eastAsia="zh-CN"/>
              </w:rPr>
            </w:pPr>
            <w:del w:id="13192" w:author="ZTE-Ma Zhifeng" w:date="2022-08-29T22:36:00Z">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F97A9F0" w14:textId="6942953C" w:rsidR="001751EA" w:rsidRPr="00F92868" w:rsidDel="001751EA" w:rsidRDefault="001751EA" w:rsidP="001751EA">
            <w:pPr>
              <w:keepNext/>
              <w:keepLines/>
              <w:spacing w:after="0"/>
              <w:jc w:val="center"/>
              <w:rPr>
                <w:del w:id="13193" w:author="ZTE-Ma Zhifeng" w:date="2022-08-29T22:36:00Z"/>
                <w:rFonts w:ascii="Arial" w:eastAsia="DengXian" w:hAnsi="Arial" w:cs="Arial"/>
                <w:sz w:val="18"/>
                <w:szCs w:val="22"/>
                <w:lang w:val="en-US" w:eastAsia="ja-JP"/>
              </w:rPr>
            </w:pPr>
            <w:del w:id="13194" w:author="ZTE-Ma Zhifeng" w:date="2022-08-29T22:36:00Z">
              <w:r w:rsidRPr="00F92868" w:rsidDel="001751EA">
                <w:rPr>
                  <w:rFonts w:ascii="Arial" w:eastAsia="DengXian" w:hAnsi="Arial" w:hint="eastAsia"/>
                  <w:color w:val="000000"/>
                  <w:sz w:val="18"/>
                  <w:lang w:eastAsia="zh-CN"/>
                </w:rPr>
                <w:delText>0</w:delText>
              </w:r>
            </w:del>
          </w:p>
        </w:tc>
      </w:tr>
      <w:tr w:rsidR="001751EA" w:rsidRPr="00F92868" w:rsidDel="001751EA" w14:paraId="48DBFB41" w14:textId="30006313" w:rsidTr="001751EA">
        <w:tblPrEx>
          <w:tblLook w:val="04A0" w:firstRow="1" w:lastRow="0" w:firstColumn="1" w:lastColumn="0" w:noHBand="0" w:noVBand="1"/>
        </w:tblPrEx>
        <w:trPr>
          <w:trHeight w:val="187"/>
          <w:jc w:val="center"/>
          <w:del w:id="13195" w:author="ZTE-Ma Zhifeng" w:date="2022-08-29T22:36:00Z"/>
        </w:trPr>
        <w:tc>
          <w:tcPr>
            <w:tcW w:w="1594" w:type="dxa"/>
            <w:tcBorders>
              <w:top w:val="nil"/>
              <w:left w:val="single" w:sz="4" w:space="0" w:color="auto"/>
              <w:bottom w:val="single" w:sz="4" w:space="0" w:color="auto"/>
              <w:right w:val="single" w:sz="4" w:space="0" w:color="auto"/>
            </w:tcBorders>
            <w:vAlign w:val="center"/>
          </w:tcPr>
          <w:p w14:paraId="7E3FD072" w14:textId="2B0C56F2" w:rsidR="001751EA" w:rsidRPr="00F92868" w:rsidDel="001751EA" w:rsidRDefault="001751EA" w:rsidP="001751EA">
            <w:pPr>
              <w:keepNext/>
              <w:keepLines/>
              <w:spacing w:after="0"/>
              <w:jc w:val="center"/>
              <w:rPr>
                <w:del w:id="13196" w:author="ZTE-Ma Zhifeng" w:date="2022-08-29T22:36:00Z"/>
                <w:rFonts w:ascii="Arial" w:eastAsia="DengXian" w:hAnsi="Arial"/>
                <w:sz w:val="18"/>
                <w:lang w:eastAsia="zh-CN"/>
              </w:rPr>
            </w:pPr>
          </w:p>
        </w:tc>
        <w:tc>
          <w:tcPr>
            <w:tcW w:w="2893" w:type="dxa"/>
            <w:tcBorders>
              <w:top w:val="single" w:sz="4" w:space="0" w:color="auto"/>
              <w:left w:val="single" w:sz="4" w:space="0" w:color="auto"/>
              <w:bottom w:val="single" w:sz="4" w:space="0" w:color="auto"/>
              <w:right w:val="single" w:sz="4" w:space="0" w:color="auto"/>
            </w:tcBorders>
            <w:vAlign w:val="center"/>
          </w:tcPr>
          <w:p w14:paraId="712CB101" w14:textId="180BACEB" w:rsidR="001751EA" w:rsidRPr="00F92868" w:rsidDel="001751EA" w:rsidRDefault="001751EA" w:rsidP="001751EA">
            <w:pPr>
              <w:keepNext/>
              <w:keepLines/>
              <w:spacing w:after="0"/>
              <w:jc w:val="center"/>
              <w:rPr>
                <w:del w:id="13197" w:author="ZTE-Ma Zhifeng" w:date="2022-08-29T22:36:00Z"/>
                <w:rFonts w:ascii="Arial" w:eastAsia="DengXian" w:hAnsi="Arial" w:cs="Arial"/>
                <w:sz w:val="18"/>
                <w:szCs w:val="22"/>
                <w:lang w:val="en-US" w:eastAsia="zh-CN"/>
              </w:rPr>
            </w:pPr>
            <w:del w:id="13198" w:author="ZTE-Ma Zhifeng" w:date="2022-08-29T22:36:00Z">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A8F5C7D" w14:textId="567DB7C8" w:rsidR="001751EA" w:rsidRPr="00F92868" w:rsidDel="001751EA" w:rsidRDefault="001751EA" w:rsidP="001751EA">
            <w:pPr>
              <w:keepNext/>
              <w:keepLines/>
              <w:spacing w:after="0"/>
              <w:jc w:val="center"/>
              <w:rPr>
                <w:del w:id="13199" w:author="ZTE-Ma Zhifeng" w:date="2022-08-29T22:36:00Z"/>
                <w:rFonts w:ascii="Arial" w:eastAsia="DengXian" w:hAnsi="Arial" w:cs="Arial"/>
                <w:sz w:val="18"/>
                <w:szCs w:val="22"/>
                <w:lang w:val="en-US" w:eastAsia="ja-JP"/>
              </w:rPr>
            </w:pPr>
            <w:del w:id="13200" w:author="ZTE-Ma Zhifeng" w:date="2022-08-29T22:36:00Z">
              <w:r w:rsidRPr="00F92868" w:rsidDel="001751EA">
                <w:rPr>
                  <w:rFonts w:ascii="Arial" w:eastAsia="DengXian" w:hAnsi="Arial" w:hint="eastAsia"/>
                  <w:color w:val="000000"/>
                  <w:sz w:val="18"/>
                  <w:lang w:eastAsia="zh-CN"/>
                </w:rPr>
                <w:delText>0</w:delText>
              </w:r>
              <w:r w:rsidRPr="00F92868" w:rsidDel="001751EA">
                <w:rPr>
                  <w:rFonts w:ascii="Arial" w:eastAsia="DengXian" w:hAnsi="Arial"/>
                  <w:color w:val="000000"/>
                  <w:sz w:val="18"/>
                  <w:lang w:eastAsia="zh-CN"/>
                </w:rPr>
                <w:delText>.5</w:delText>
              </w:r>
            </w:del>
          </w:p>
        </w:tc>
      </w:tr>
      <w:tr w:rsidR="001751EA" w:rsidRPr="00F92868" w:rsidDel="001751EA" w14:paraId="562EC66D" w14:textId="0C3B1245" w:rsidTr="001751EA">
        <w:tblPrEx>
          <w:tblLook w:val="04A0" w:firstRow="1" w:lastRow="0" w:firstColumn="1" w:lastColumn="0" w:noHBand="0" w:noVBand="1"/>
        </w:tblPrEx>
        <w:trPr>
          <w:trHeight w:val="187"/>
          <w:jc w:val="center"/>
          <w:del w:id="13201" w:author="ZTE-Ma Zhifeng" w:date="2022-08-29T22:36:00Z"/>
        </w:trPr>
        <w:tc>
          <w:tcPr>
            <w:tcW w:w="1594" w:type="dxa"/>
            <w:tcBorders>
              <w:top w:val="nil"/>
              <w:left w:val="single" w:sz="4" w:space="0" w:color="auto"/>
              <w:bottom w:val="nil"/>
              <w:right w:val="single" w:sz="4" w:space="0" w:color="auto"/>
            </w:tcBorders>
            <w:vAlign w:val="center"/>
          </w:tcPr>
          <w:p w14:paraId="3A42D045" w14:textId="5E429C9B" w:rsidR="001751EA" w:rsidRPr="00F92868" w:rsidDel="001751EA" w:rsidRDefault="001751EA" w:rsidP="001751EA">
            <w:pPr>
              <w:keepNext/>
              <w:keepLines/>
              <w:spacing w:after="0"/>
              <w:jc w:val="center"/>
              <w:rPr>
                <w:del w:id="13202" w:author="ZTE-Ma Zhifeng" w:date="2022-08-29T22:36:00Z"/>
                <w:rFonts w:ascii="Arial" w:eastAsia="DengXian" w:hAnsi="Arial" w:cs="Arial"/>
                <w:sz w:val="18"/>
                <w:szCs w:val="22"/>
                <w:lang w:eastAsia="zh-CN"/>
              </w:rPr>
            </w:pPr>
            <w:del w:id="13203" w:author="ZTE-Ma Zhifeng" w:date="2022-08-29T22:36:00Z">
              <w:r w:rsidRPr="00F92868" w:rsidDel="001751EA">
                <w:rPr>
                  <w:rFonts w:ascii="Arial" w:eastAsia="DengXian" w:hAnsi="Arial"/>
                  <w:color w:val="000000"/>
                  <w:sz w:val="18"/>
                </w:rPr>
                <w:delText>CA_</w:delText>
              </w:r>
              <w:r w:rsidRPr="00F92868" w:rsidDel="001751EA">
                <w:rPr>
                  <w:rFonts w:ascii="Arial" w:eastAsia="DengXian" w:hAnsi="Arial" w:hint="eastAsia"/>
                  <w:color w:val="000000"/>
                  <w:sz w:val="18"/>
                  <w:lang w:eastAsia="zh-CN"/>
                </w:rPr>
                <w:delText>n</w:delText>
              </w:r>
              <w:r w:rsidRPr="00F92868" w:rsidDel="001751EA">
                <w:rPr>
                  <w:rFonts w:ascii="Arial" w:eastAsia="Yu Mincho" w:hAnsi="Arial"/>
                  <w:color w:val="000000"/>
                  <w:sz w:val="18"/>
                </w:rPr>
                <w:delText>18</w:delText>
              </w:r>
              <w:r w:rsidRPr="00F92868" w:rsidDel="001751EA">
                <w:rPr>
                  <w:rFonts w:ascii="Arial" w:eastAsia="DengXian" w:hAnsi="Arial"/>
                  <w:color w:val="000000"/>
                  <w:sz w:val="18"/>
                </w:rPr>
                <w:delText>-</w:delText>
              </w:r>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41-</w:delText>
              </w:r>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77</w:delText>
              </w:r>
            </w:del>
          </w:p>
        </w:tc>
        <w:tc>
          <w:tcPr>
            <w:tcW w:w="2893" w:type="dxa"/>
            <w:tcBorders>
              <w:top w:val="single" w:sz="4" w:space="0" w:color="auto"/>
              <w:left w:val="single" w:sz="4" w:space="0" w:color="auto"/>
              <w:bottom w:val="single" w:sz="4" w:space="0" w:color="auto"/>
              <w:right w:val="single" w:sz="4" w:space="0" w:color="auto"/>
            </w:tcBorders>
            <w:vAlign w:val="center"/>
          </w:tcPr>
          <w:p w14:paraId="303CB0DF" w14:textId="65FFFF14" w:rsidR="001751EA" w:rsidRPr="00F92868" w:rsidDel="001751EA" w:rsidRDefault="001751EA" w:rsidP="001751EA">
            <w:pPr>
              <w:keepNext/>
              <w:keepLines/>
              <w:spacing w:after="0"/>
              <w:jc w:val="center"/>
              <w:rPr>
                <w:del w:id="13204" w:author="ZTE-Ma Zhifeng" w:date="2022-08-29T22:36:00Z"/>
                <w:rFonts w:ascii="Arial" w:eastAsia="DengXian" w:hAnsi="Arial" w:cs="Arial"/>
                <w:sz w:val="18"/>
                <w:szCs w:val="22"/>
                <w:lang w:val="en-US" w:eastAsia="zh-CN"/>
              </w:rPr>
            </w:pPr>
            <w:del w:id="13205" w:author="ZTE-Ma Zhifeng" w:date="2022-08-29T22:36:00Z">
              <w:r w:rsidRPr="00F92868" w:rsidDel="001751EA">
                <w:rPr>
                  <w:rFonts w:ascii="Arial" w:eastAsia="DengXian" w:hAnsi="Arial"/>
                  <w:color w:val="000000"/>
                  <w:sz w:val="18"/>
                  <w:lang w:eastAsia="zh-CN"/>
                </w:rPr>
                <w:delText>n18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35A31A2" w14:textId="2239533D" w:rsidR="001751EA" w:rsidRPr="00F92868" w:rsidDel="001751EA" w:rsidRDefault="001751EA" w:rsidP="001751EA">
            <w:pPr>
              <w:keepNext/>
              <w:keepLines/>
              <w:spacing w:after="0"/>
              <w:jc w:val="center"/>
              <w:rPr>
                <w:del w:id="13206" w:author="ZTE-Ma Zhifeng" w:date="2022-08-29T22:36:00Z"/>
                <w:rFonts w:ascii="Arial" w:eastAsia="DengXian" w:hAnsi="Arial" w:cs="Arial"/>
                <w:sz w:val="18"/>
                <w:szCs w:val="22"/>
                <w:lang w:val="en-US" w:eastAsia="ja-JP"/>
              </w:rPr>
            </w:pPr>
            <w:del w:id="13207" w:author="ZTE-Ma Zhifeng" w:date="2022-08-29T22:36:00Z">
              <w:r w:rsidRPr="00F92868" w:rsidDel="001751EA">
                <w:rPr>
                  <w:rFonts w:ascii="Arial" w:eastAsia="DengXian" w:hAnsi="Arial" w:hint="eastAsia"/>
                  <w:color w:val="000000"/>
                  <w:sz w:val="18"/>
                  <w:lang w:eastAsia="zh-CN"/>
                </w:rPr>
                <w:delText>0</w:delText>
              </w:r>
            </w:del>
          </w:p>
        </w:tc>
      </w:tr>
      <w:tr w:rsidR="001751EA" w:rsidRPr="00F92868" w:rsidDel="001751EA" w14:paraId="73ADBDD8" w14:textId="4DE657A1" w:rsidTr="001751EA">
        <w:tblPrEx>
          <w:tblLook w:val="04A0" w:firstRow="1" w:lastRow="0" w:firstColumn="1" w:lastColumn="0" w:noHBand="0" w:noVBand="1"/>
        </w:tblPrEx>
        <w:trPr>
          <w:trHeight w:val="187"/>
          <w:jc w:val="center"/>
          <w:del w:id="13208" w:author="ZTE-Ma Zhifeng" w:date="2022-08-29T22:36:00Z"/>
        </w:trPr>
        <w:tc>
          <w:tcPr>
            <w:tcW w:w="1594" w:type="dxa"/>
            <w:tcBorders>
              <w:top w:val="nil"/>
              <w:left w:val="single" w:sz="4" w:space="0" w:color="auto"/>
              <w:bottom w:val="nil"/>
              <w:right w:val="single" w:sz="4" w:space="0" w:color="auto"/>
            </w:tcBorders>
            <w:vAlign w:val="center"/>
          </w:tcPr>
          <w:p w14:paraId="5B7F34BD" w14:textId="5138A301" w:rsidR="001751EA" w:rsidRPr="00F92868" w:rsidDel="001751EA" w:rsidRDefault="001751EA" w:rsidP="001751EA">
            <w:pPr>
              <w:keepNext/>
              <w:keepLines/>
              <w:spacing w:after="0"/>
              <w:jc w:val="center"/>
              <w:rPr>
                <w:del w:id="13209" w:author="ZTE-Ma Zhifeng" w:date="2022-08-29T22:36:00Z"/>
                <w:rFonts w:ascii="Arial" w:eastAsia="DengXian" w:hAnsi="Arial"/>
                <w:sz w:val="18"/>
                <w:lang w:eastAsia="zh-CN"/>
              </w:rPr>
            </w:pPr>
          </w:p>
        </w:tc>
        <w:tc>
          <w:tcPr>
            <w:tcW w:w="2893" w:type="dxa"/>
            <w:tcBorders>
              <w:top w:val="single" w:sz="4" w:space="0" w:color="auto"/>
              <w:left w:val="single" w:sz="4" w:space="0" w:color="auto"/>
              <w:bottom w:val="single" w:sz="4" w:space="0" w:color="auto"/>
              <w:right w:val="single" w:sz="4" w:space="0" w:color="auto"/>
            </w:tcBorders>
            <w:vAlign w:val="center"/>
          </w:tcPr>
          <w:p w14:paraId="3A171B24" w14:textId="0F6E3174" w:rsidR="001751EA" w:rsidRPr="00F92868" w:rsidDel="001751EA" w:rsidRDefault="001751EA" w:rsidP="001751EA">
            <w:pPr>
              <w:keepNext/>
              <w:keepLines/>
              <w:spacing w:after="0"/>
              <w:jc w:val="center"/>
              <w:rPr>
                <w:del w:id="13210" w:author="ZTE-Ma Zhifeng" w:date="2022-08-29T22:36:00Z"/>
                <w:rFonts w:ascii="Arial" w:eastAsia="DengXian" w:hAnsi="Arial" w:cs="Arial"/>
                <w:sz w:val="18"/>
                <w:szCs w:val="22"/>
                <w:lang w:val="en-US" w:eastAsia="zh-CN"/>
              </w:rPr>
            </w:pPr>
            <w:del w:id="13211" w:author="ZTE-Ma Zhifeng" w:date="2022-08-29T22:36:00Z">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378FDCF" w14:textId="7265FEA1" w:rsidR="001751EA" w:rsidRPr="00F92868" w:rsidDel="001751EA" w:rsidRDefault="001751EA" w:rsidP="001751EA">
            <w:pPr>
              <w:keepNext/>
              <w:keepLines/>
              <w:spacing w:after="0"/>
              <w:jc w:val="center"/>
              <w:rPr>
                <w:del w:id="13212" w:author="ZTE-Ma Zhifeng" w:date="2022-08-29T22:36:00Z"/>
                <w:rFonts w:ascii="Arial" w:eastAsia="DengXian" w:hAnsi="Arial" w:cs="Arial"/>
                <w:sz w:val="18"/>
                <w:szCs w:val="22"/>
                <w:lang w:val="en-US" w:eastAsia="ja-JP"/>
              </w:rPr>
            </w:pPr>
            <w:del w:id="13213" w:author="ZTE-Ma Zhifeng" w:date="2022-08-29T22:36:00Z">
              <w:r w:rsidRPr="00F92868" w:rsidDel="001751EA">
                <w:rPr>
                  <w:rFonts w:ascii="Arial" w:eastAsia="DengXian" w:hAnsi="Arial" w:hint="eastAsia"/>
                  <w:color w:val="000000"/>
                  <w:sz w:val="18"/>
                  <w:lang w:eastAsia="zh-CN"/>
                </w:rPr>
                <w:delText>0</w:delText>
              </w:r>
            </w:del>
          </w:p>
        </w:tc>
      </w:tr>
      <w:tr w:rsidR="001751EA" w:rsidRPr="00F92868" w:rsidDel="001751EA" w14:paraId="4A0DEE55" w14:textId="6A4E9E39" w:rsidTr="001751EA">
        <w:tblPrEx>
          <w:tblLook w:val="04A0" w:firstRow="1" w:lastRow="0" w:firstColumn="1" w:lastColumn="0" w:noHBand="0" w:noVBand="1"/>
        </w:tblPrEx>
        <w:trPr>
          <w:trHeight w:val="187"/>
          <w:jc w:val="center"/>
          <w:del w:id="13214" w:author="ZTE-Ma Zhifeng" w:date="2022-08-29T22:36:00Z"/>
        </w:trPr>
        <w:tc>
          <w:tcPr>
            <w:tcW w:w="1594" w:type="dxa"/>
            <w:tcBorders>
              <w:top w:val="nil"/>
              <w:left w:val="single" w:sz="4" w:space="0" w:color="auto"/>
              <w:bottom w:val="single" w:sz="4" w:space="0" w:color="auto"/>
              <w:right w:val="single" w:sz="4" w:space="0" w:color="auto"/>
            </w:tcBorders>
            <w:vAlign w:val="center"/>
          </w:tcPr>
          <w:p w14:paraId="6B590AE4" w14:textId="18BCA01F" w:rsidR="001751EA" w:rsidRPr="00F92868" w:rsidDel="001751EA" w:rsidRDefault="001751EA" w:rsidP="001751EA">
            <w:pPr>
              <w:keepNext/>
              <w:keepLines/>
              <w:spacing w:after="0"/>
              <w:jc w:val="center"/>
              <w:rPr>
                <w:del w:id="13215" w:author="ZTE-Ma Zhifeng" w:date="2022-08-29T22:36:00Z"/>
                <w:rFonts w:ascii="Arial" w:eastAsia="DengXian" w:hAnsi="Arial"/>
                <w:sz w:val="18"/>
                <w:lang w:eastAsia="zh-CN"/>
              </w:rPr>
            </w:pPr>
          </w:p>
        </w:tc>
        <w:tc>
          <w:tcPr>
            <w:tcW w:w="2893" w:type="dxa"/>
            <w:tcBorders>
              <w:top w:val="single" w:sz="4" w:space="0" w:color="auto"/>
              <w:left w:val="single" w:sz="4" w:space="0" w:color="auto"/>
              <w:bottom w:val="single" w:sz="4" w:space="0" w:color="auto"/>
              <w:right w:val="single" w:sz="4" w:space="0" w:color="auto"/>
            </w:tcBorders>
            <w:vAlign w:val="center"/>
          </w:tcPr>
          <w:p w14:paraId="5203BDBF" w14:textId="05AEE371" w:rsidR="001751EA" w:rsidRPr="00F92868" w:rsidDel="001751EA" w:rsidRDefault="001751EA" w:rsidP="001751EA">
            <w:pPr>
              <w:keepNext/>
              <w:keepLines/>
              <w:spacing w:after="0"/>
              <w:jc w:val="center"/>
              <w:rPr>
                <w:del w:id="13216" w:author="ZTE-Ma Zhifeng" w:date="2022-08-29T22:36:00Z"/>
                <w:rFonts w:ascii="Arial" w:eastAsia="DengXian" w:hAnsi="Arial" w:cs="Arial"/>
                <w:sz w:val="18"/>
                <w:szCs w:val="22"/>
                <w:lang w:val="en-US" w:eastAsia="zh-CN"/>
              </w:rPr>
            </w:pPr>
            <w:del w:id="13217" w:author="ZTE-Ma Zhifeng" w:date="2022-08-29T22:36:00Z">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4931808" w14:textId="0FE1F3B2" w:rsidR="001751EA" w:rsidRPr="00F92868" w:rsidDel="001751EA" w:rsidRDefault="001751EA" w:rsidP="001751EA">
            <w:pPr>
              <w:keepNext/>
              <w:keepLines/>
              <w:spacing w:after="0"/>
              <w:jc w:val="center"/>
              <w:rPr>
                <w:del w:id="13218" w:author="ZTE-Ma Zhifeng" w:date="2022-08-29T22:36:00Z"/>
                <w:rFonts w:ascii="Arial" w:eastAsia="DengXian" w:hAnsi="Arial" w:cs="Arial"/>
                <w:sz w:val="18"/>
                <w:szCs w:val="22"/>
                <w:lang w:val="en-US" w:eastAsia="ja-JP"/>
              </w:rPr>
            </w:pPr>
            <w:del w:id="13219" w:author="ZTE-Ma Zhifeng" w:date="2022-08-29T22:36:00Z">
              <w:r w:rsidRPr="00F92868" w:rsidDel="001751EA">
                <w:rPr>
                  <w:rFonts w:ascii="Arial" w:eastAsia="DengXian" w:hAnsi="Arial" w:hint="eastAsia"/>
                  <w:color w:val="000000"/>
                  <w:sz w:val="18"/>
                  <w:lang w:eastAsia="zh-CN"/>
                </w:rPr>
                <w:delText>0</w:delText>
              </w:r>
              <w:r w:rsidRPr="00F92868" w:rsidDel="001751EA">
                <w:rPr>
                  <w:rFonts w:ascii="Arial" w:eastAsia="DengXian" w:hAnsi="Arial"/>
                  <w:color w:val="000000"/>
                  <w:sz w:val="18"/>
                  <w:lang w:eastAsia="zh-CN"/>
                </w:rPr>
                <w:delText>.5</w:delText>
              </w:r>
            </w:del>
          </w:p>
        </w:tc>
      </w:tr>
      <w:tr w:rsidR="001751EA" w:rsidRPr="00F92868" w:rsidDel="001751EA" w14:paraId="646651D4" w14:textId="6FF1B181" w:rsidTr="001751EA">
        <w:trPr>
          <w:trHeight w:val="187"/>
          <w:jc w:val="center"/>
          <w:del w:id="13220" w:author="ZTE-Ma Zhifeng" w:date="2022-08-29T22:36:00Z"/>
        </w:trPr>
        <w:tc>
          <w:tcPr>
            <w:tcW w:w="1594" w:type="dxa"/>
            <w:tcBorders>
              <w:top w:val="single" w:sz="4" w:space="0" w:color="auto"/>
              <w:bottom w:val="nil"/>
            </w:tcBorders>
            <w:shd w:val="clear" w:color="auto" w:fill="auto"/>
          </w:tcPr>
          <w:p w14:paraId="137CFD70" w14:textId="49AE9D82" w:rsidR="001751EA" w:rsidRPr="00F92868" w:rsidDel="001751EA" w:rsidRDefault="001751EA" w:rsidP="001751EA">
            <w:pPr>
              <w:keepNext/>
              <w:keepLines/>
              <w:spacing w:after="0"/>
              <w:jc w:val="center"/>
              <w:rPr>
                <w:del w:id="13221" w:author="ZTE-Ma Zhifeng" w:date="2022-08-29T22:36:00Z"/>
                <w:rFonts w:ascii="Arial" w:eastAsia="DengXian" w:hAnsi="Arial"/>
                <w:sz w:val="18"/>
              </w:rPr>
            </w:pPr>
            <w:del w:id="13222" w:author="ZTE-Ma Zhifeng" w:date="2022-08-29T22:36:00Z">
              <w:r w:rsidRPr="00F92868" w:rsidDel="001751EA">
                <w:rPr>
                  <w:rFonts w:ascii="Arial" w:eastAsia="DengXian" w:hAnsi="Arial"/>
                  <w:sz w:val="18"/>
                  <w:lang w:val="en-US" w:eastAsia="ja-JP"/>
                </w:rPr>
                <w:delText>CA_</w:delText>
              </w:r>
              <w:r w:rsidRPr="00F92868" w:rsidDel="001751EA">
                <w:rPr>
                  <w:rFonts w:ascii="Arial" w:eastAsia="DengXian" w:hAnsi="Arial"/>
                  <w:sz w:val="18"/>
                  <w:lang w:val="en-US" w:eastAsia="zh-CN"/>
                </w:rPr>
                <w:delText>n20</w:delText>
              </w:r>
              <w:r w:rsidRPr="00F92868" w:rsidDel="001751EA">
                <w:rPr>
                  <w:rFonts w:ascii="Arial" w:eastAsia="DengXian" w:hAnsi="Arial"/>
                  <w:sz w:val="18"/>
                  <w:lang w:val="en-US" w:eastAsia="ja-JP"/>
                </w:rPr>
                <w:delText>-</w:delText>
              </w:r>
              <w:r w:rsidRPr="00F92868" w:rsidDel="001751EA">
                <w:rPr>
                  <w:rFonts w:ascii="Arial" w:eastAsia="DengXian" w:hAnsi="Arial"/>
                  <w:sz w:val="18"/>
                  <w:lang w:val="en-US" w:eastAsia="zh-CN"/>
                </w:rPr>
                <w:delText>n28</w:delText>
              </w:r>
              <w:r w:rsidRPr="00F92868" w:rsidDel="001751EA">
                <w:rPr>
                  <w:rFonts w:ascii="Arial" w:eastAsia="DengXian" w:hAnsi="Arial"/>
                  <w:sz w:val="18"/>
                  <w:lang w:val="en-US" w:eastAsia="ja-JP"/>
                </w:rPr>
                <w:delText>-</w:delText>
              </w:r>
              <w:r w:rsidRPr="00F92868" w:rsidDel="001751EA">
                <w:rPr>
                  <w:rFonts w:ascii="Arial" w:eastAsia="DengXian" w:hAnsi="Arial"/>
                  <w:sz w:val="18"/>
                  <w:lang w:val="en-US" w:eastAsia="zh-CN"/>
                </w:rPr>
                <w:delText>n78</w:delText>
              </w:r>
            </w:del>
          </w:p>
        </w:tc>
        <w:tc>
          <w:tcPr>
            <w:tcW w:w="2893" w:type="dxa"/>
          </w:tcPr>
          <w:p w14:paraId="3D135AE6" w14:textId="2C2344AE" w:rsidR="001751EA" w:rsidRPr="00F92868" w:rsidDel="001751EA" w:rsidRDefault="001751EA" w:rsidP="001751EA">
            <w:pPr>
              <w:keepNext/>
              <w:keepLines/>
              <w:spacing w:after="0"/>
              <w:jc w:val="center"/>
              <w:rPr>
                <w:del w:id="13223" w:author="ZTE-Ma Zhifeng" w:date="2022-08-29T22:36:00Z"/>
                <w:rFonts w:ascii="Arial" w:eastAsia="DengXian" w:hAnsi="Arial"/>
                <w:sz w:val="18"/>
                <w:lang w:val="en-US" w:eastAsia="zh-CN"/>
              </w:rPr>
            </w:pPr>
            <w:del w:id="13224" w:author="ZTE-Ma Zhifeng" w:date="2022-08-29T22:36:00Z">
              <w:r w:rsidRPr="00F92868" w:rsidDel="001751EA">
                <w:rPr>
                  <w:rFonts w:ascii="Arial" w:eastAsia="DengXian" w:hAnsi="Arial"/>
                  <w:sz w:val="18"/>
                  <w:lang w:val="en-US" w:eastAsia="zh-CN"/>
                </w:rPr>
                <w:delText>n28</w:delText>
              </w:r>
            </w:del>
          </w:p>
        </w:tc>
        <w:tc>
          <w:tcPr>
            <w:tcW w:w="2952" w:type="dxa"/>
          </w:tcPr>
          <w:p w14:paraId="2A92FFA6" w14:textId="2CD7DACD" w:rsidR="001751EA" w:rsidRPr="00F92868" w:rsidDel="001751EA" w:rsidRDefault="001751EA" w:rsidP="001751EA">
            <w:pPr>
              <w:keepNext/>
              <w:keepLines/>
              <w:spacing w:after="0"/>
              <w:jc w:val="center"/>
              <w:rPr>
                <w:del w:id="13225" w:author="ZTE-Ma Zhifeng" w:date="2022-08-29T22:36:00Z"/>
                <w:rFonts w:ascii="Arial" w:eastAsia="DengXian" w:hAnsi="Arial"/>
                <w:sz w:val="18"/>
                <w:lang w:val="en-US" w:eastAsia="ja-JP"/>
              </w:rPr>
            </w:pPr>
            <w:del w:id="13226" w:author="ZTE-Ma Zhifeng" w:date="2022-08-29T22:36:00Z">
              <w:r w:rsidRPr="00F92868" w:rsidDel="001751EA">
                <w:rPr>
                  <w:rFonts w:ascii="Arial" w:eastAsia="DengXian" w:hAnsi="Arial"/>
                  <w:sz w:val="18"/>
                  <w:lang w:val="fr-FR" w:eastAsia="zh-CN"/>
                </w:rPr>
                <w:delText>0.2</w:delText>
              </w:r>
            </w:del>
          </w:p>
        </w:tc>
      </w:tr>
      <w:tr w:rsidR="001751EA" w:rsidRPr="00F92868" w:rsidDel="001751EA" w14:paraId="0DA13431" w14:textId="20C8A4A9" w:rsidTr="001751EA">
        <w:trPr>
          <w:trHeight w:val="187"/>
          <w:jc w:val="center"/>
          <w:del w:id="13227" w:author="ZTE-Ma Zhifeng" w:date="2022-08-29T22:36:00Z"/>
        </w:trPr>
        <w:tc>
          <w:tcPr>
            <w:tcW w:w="1594" w:type="dxa"/>
            <w:tcBorders>
              <w:top w:val="nil"/>
              <w:bottom w:val="single" w:sz="4" w:space="0" w:color="auto"/>
            </w:tcBorders>
            <w:shd w:val="clear" w:color="auto" w:fill="auto"/>
          </w:tcPr>
          <w:p w14:paraId="445E19A4" w14:textId="26338332" w:rsidR="001751EA" w:rsidRPr="00F92868" w:rsidDel="001751EA" w:rsidRDefault="001751EA" w:rsidP="001751EA">
            <w:pPr>
              <w:keepNext/>
              <w:keepLines/>
              <w:spacing w:after="0"/>
              <w:jc w:val="center"/>
              <w:rPr>
                <w:del w:id="13228" w:author="ZTE-Ma Zhifeng" w:date="2022-08-29T22:36:00Z"/>
                <w:rFonts w:ascii="Arial" w:eastAsia="DengXian" w:hAnsi="Arial"/>
                <w:sz w:val="18"/>
              </w:rPr>
            </w:pPr>
          </w:p>
        </w:tc>
        <w:tc>
          <w:tcPr>
            <w:tcW w:w="2893" w:type="dxa"/>
          </w:tcPr>
          <w:p w14:paraId="690A8A6F" w14:textId="3964CE24" w:rsidR="001751EA" w:rsidRPr="00F92868" w:rsidDel="001751EA" w:rsidRDefault="001751EA" w:rsidP="001751EA">
            <w:pPr>
              <w:keepNext/>
              <w:keepLines/>
              <w:spacing w:after="0"/>
              <w:jc w:val="center"/>
              <w:rPr>
                <w:del w:id="13229" w:author="ZTE-Ma Zhifeng" w:date="2022-08-29T22:36:00Z"/>
                <w:rFonts w:ascii="Arial" w:eastAsia="DengXian" w:hAnsi="Arial"/>
                <w:sz w:val="18"/>
                <w:lang w:val="en-US" w:eastAsia="zh-CN"/>
              </w:rPr>
            </w:pPr>
            <w:del w:id="13230" w:author="ZTE-Ma Zhifeng" w:date="2022-08-29T22:36:00Z">
              <w:r w:rsidRPr="00F92868" w:rsidDel="001751EA">
                <w:rPr>
                  <w:rFonts w:ascii="Arial" w:eastAsia="DengXian" w:hAnsi="Arial"/>
                  <w:sz w:val="18"/>
                  <w:lang w:val="en-US" w:eastAsia="zh-CN"/>
                </w:rPr>
                <w:delText>n78</w:delText>
              </w:r>
            </w:del>
          </w:p>
        </w:tc>
        <w:tc>
          <w:tcPr>
            <w:tcW w:w="2952" w:type="dxa"/>
          </w:tcPr>
          <w:p w14:paraId="546DA6B4" w14:textId="51C229C1" w:rsidR="001751EA" w:rsidRPr="00F92868" w:rsidDel="001751EA" w:rsidRDefault="001751EA" w:rsidP="001751EA">
            <w:pPr>
              <w:keepNext/>
              <w:keepLines/>
              <w:spacing w:after="0"/>
              <w:jc w:val="center"/>
              <w:rPr>
                <w:del w:id="13231" w:author="ZTE-Ma Zhifeng" w:date="2022-08-29T22:36:00Z"/>
                <w:rFonts w:ascii="Arial" w:eastAsia="DengXian" w:hAnsi="Arial"/>
                <w:sz w:val="18"/>
                <w:lang w:val="en-US" w:eastAsia="ja-JP"/>
              </w:rPr>
            </w:pPr>
            <w:del w:id="13232" w:author="ZTE-Ma Zhifeng" w:date="2022-08-29T22:36:00Z">
              <w:r w:rsidRPr="00F92868" w:rsidDel="001751EA">
                <w:rPr>
                  <w:rFonts w:ascii="Arial" w:eastAsia="DengXian" w:hAnsi="Arial"/>
                  <w:sz w:val="18"/>
                  <w:lang w:val="fr-FR" w:eastAsia="zh-CN"/>
                </w:rPr>
                <w:delText>0.5</w:delText>
              </w:r>
            </w:del>
          </w:p>
        </w:tc>
      </w:tr>
      <w:tr w:rsidR="001751EA" w:rsidRPr="00F92868" w:rsidDel="001751EA" w14:paraId="6F19C509" w14:textId="4C2016AE" w:rsidTr="001751EA">
        <w:trPr>
          <w:trHeight w:val="187"/>
          <w:jc w:val="center"/>
          <w:del w:id="13233" w:author="ZTE-Ma Zhifeng" w:date="2022-08-29T22:36:00Z"/>
        </w:trPr>
        <w:tc>
          <w:tcPr>
            <w:tcW w:w="1594" w:type="dxa"/>
            <w:tcBorders>
              <w:top w:val="single" w:sz="4" w:space="0" w:color="auto"/>
              <w:bottom w:val="nil"/>
            </w:tcBorders>
            <w:shd w:val="clear" w:color="auto" w:fill="auto"/>
            <w:vAlign w:val="center"/>
          </w:tcPr>
          <w:p w14:paraId="7C5BE562" w14:textId="2CA960E8" w:rsidR="001751EA" w:rsidRPr="00F92868" w:rsidDel="001751EA" w:rsidRDefault="001751EA" w:rsidP="001751EA">
            <w:pPr>
              <w:keepNext/>
              <w:keepLines/>
              <w:spacing w:after="0"/>
              <w:jc w:val="center"/>
              <w:rPr>
                <w:del w:id="13234" w:author="ZTE-Ma Zhifeng" w:date="2022-08-29T22:36:00Z"/>
                <w:rFonts w:ascii="Arial" w:eastAsia="DengXian" w:hAnsi="Arial"/>
                <w:sz w:val="18"/>
              </w:rPr>
            </w:pPr>
            <w:del w:id="13235" w:author="ZTE-Ma Zhifeng" w:date="2022-08-29T22:36:00Z">
              <w:r w:rsidRPr="00F92868" w:rsidDel="001751EA">
                <w:rPr>
                  <w:rFonts w:ascii="Arial" w:eastAsia="MS Mincho" w:hAnsi="Arial"/>
                  <w:sz w:val="18"/>
                  <w:lang w:eastAsia="zh-CN"/>
                </w:rPr>
                <w:delText>CA</w:delText>
              </w:r>
              <w:r w:rsidRPr="00F92868" w:rsidDel="001751EA">
                <w:rPr>
                  <w:rFonts w:ascii="Arial" w:eastAsia="MS Mincho" w:hAnsi="Arial"/>
                  <w:sz w:val="18"/>
                </w:rPr>
                <w:delText>_</w:delText>
              </w:r>
              <w:r w:rsidRPr="00F92868" w:rsidDel="001751EA">
                <w:rPr>
                  <w:rFonts w:ascii="Arial" w:eastAsia="MS Mincho" w:hAnsi="Arial"/>
                  <w:sz w:val="18"/>
                  <w:lang w:eastAsia="zh-CN"/>
                </w:rPr>
                <w:delText>n24-n41-n48</w:delText>
              </w:r>
            </w:del>
          </w:p>
        </w:tc>
        <w:tc>
          <w:tcPr>
            <w:tcW w:w="2893" w:type="dxa"/>
            <w:vAlign w:val="center"/>
          </w:tcPr>
          <w:p w14:paraId="6C7BD989" w14:textId="67753A2D" w:rsidR="001751EA" w:rsidRPr="00F92868" w:rsidDel="001751EA" w:rsidRDefault="001751EA" w:rsidP="001751EA">
            <w:pPr>
              <w:keepNext/>
              <w:keepLines/>
              <w:spacing w:after="0"/>
              <w:jc w:val="center"/>
              <w:rPr>
                <w:del w:id="13236" w:author="ZTE-Ma Zhifeng" w:date="2022-08-29T22:36:00Z"/>
                <w:rFonts w:ascii="Arial" w:eastAsia="DengXian" w:hAnsi="Arial"/>
                <w:sz w:val="18"/>
              </w:rPr>
            </w:pPr>
            <w:del w:id="13237" w:author="ZTE-Ma Zhifeng" w:date="2022-08-29T22:36:00Z">
              <w:r w:rsidRPr="00F92868" w:rsidDel="001751EA">
                <w:rPr>
                  <w:rFonts w:ascii="Arial" w:eastAsia="MS Mincho" w:hAnsi="Arial"/>
                  <w:sz w:val="18"/>
                  <w:lang w:eastAsia="zh-CN"/>
                </w:rPr>
                <w:delText>n</w:delText>
              </w:r>
              <w:r w:rsidRPr="00F92868" w:rsidDel="001751EA">
                <w:rPr>
                  <w:rFonts w:ascii="Arial" w:eastAsia="DengXian" w:hAnsi="Arial"/>
                  <w:sz w:val="18"/>
                  <w:lang w:eastAsia="zh-CN"/>
                </w:rPr>
                <w:delText>24</w:delText>
              </w:r>
            </w:del>
          </w:p>
        </w:tc>
        <w:tc>
          <w:tcPr>
            <w:tcW w:w="2952" w:type="dxa"/>
            <w:vAlign w:val="center"/>
          </w:tcPr>
          <w:p w14:paraId="66553D33" w14:textId="697BC421" w:rsidR="001751EA" w:rsidRPr="00F92868" w:rsidDel="001751EA" w:rsidRDefault="001751EA" w:rsidP="001751EA">
            <w:pPr>
              <w:keepNext/>
              <w:keepLines/>
              <w:spacing w:after="0"/>
              <w:jc w:val="center"/>
              <w:rPr>
                <w:del w:id="13238" w:author="ZTE-Ma Zhifeng" w:date="2022-08-29T22:36:00Z"/>
                <w:rFonts w:ascii="Arial" w:eastAsia="DengXian" w:hAnsi="Arial"/>
                <w:color w:val="000000"/>
                <w:sz w:val="18"/>
                <w:lang w:eastAsia="zh-CN"/>
              </w:rPr>
            </w:pPr>
            <w:del w:id="13239" w:author="ZTE-Ma Zhifeng" w:date="2022-08-29T22:36:00Z">
              <w:r w:rsidRPr="00F92868" w:rsidDel="001751EA">
                <w:rPr>
                  <w:rFonts w:ascii="Arial" w:eastAsia="DengXian" w:hAnsi="Arial"/>
                  <w:sz w:val="18"/>
                  <w:lang w:eastAsia="zh-CN"/>
                </w:rPr>
                <w:delText>0.0</w:delText>
              </w:r>
            </w:del>
          </w:p>
        </w:tc>
      </w:tr>
      <w:tr w:rsidR="001751EA" w:rsidRPr="00F92868" w:rsidDel="001751EA" w14:paraId="2EB6BE58" w14:textId="442F9B58" w:rsidTr="001751EA">
        <w:trPr>
          <w:trHeight w:val="187"/>
          <w:jc w:val="center"/>
          <w:del w:id="13240" w:author="ZTE-Ma Zhifeng" w:date="2022-08-29T22:36:00Z"/>
        </w:trPr>
        <w:tc>
          <w:tcPr>
            <w:tcW w:w="1594" w:type="dxa"/>
            <w:tcBorders>
              <w:top w:val="nil"/>
              <w:bottom w:val="nil"/>
            </w:tcBorders>
            <w:shd w:val="clear" w:color="auto" w:fill="auto"/>
            <w:vAlign w:val="center"/>
          </w:tcPr>
          <w:p w14:paraId="4AA8DF9B" w14:textId="0612F23F" w:rsidR="001751EA" w:rsidRPr="00F92868" w:rsidDel="001751EA" w:rsidRDefault="001751EA" w:rsidP="001751EA">
            <w:pPr>
              <w:keepNext/>
              <w:keepLines/>
              <w:spacing w:after="0"/>
              <w:jc w:val="center"/>
              <w:rPr>
                <w:del w:id="13241" w:author="ZTE-Ma Zhifeng" w:date="2022-08-29T22:36:00Z"/>
                <w:rFonts w:ascii="Arial" w:eastAsia="DengXian" w:hAnsi="Arial"/>
                <w:sz w:val="18"/>
              </w:rPr>
            </w:pPr>
          </w:p>
        </w:tc>
        <w:tc>
          <w:tcPr>
            <w:tcW w:w="2893" w:type="dxa"/>
            <w:vAlign w:val="center"/>
          </w:tcPr>
          <w:p w14:paraId="4B972888" w14:textId="50830E52" w:rsidR="001751EA" w:rsidRPr="00F92868" w:rsidDel="001751EA" w:rsidRDefault="001751EA" w:rsidP="001751EA">
            <w:pPr>
              <w:keepNext/>
              <w:keepLines/>
              <w:spacing w:after="0"/>
              <w:jc w:val="center"/>
              <w:rPr>
                <w:del w:id="13242" w:author="ZTE-Ma Zhifeng" w:date="2022-08-29T22:36:00Z"/>
                <w:rFonts w:ascii="Arial" w:eastAsia="DengXian" w:hAnsi="Arial"/>
                <w:sz w:val="18"/>
              </w:rPr>
            </w:pPr>
            <w:del w:id="13243" w:author="ZTE-Ma Zhifeng" w:date="2022-08-29T22:36:00Z">
              <w:r w:rsidRPr="00F92868" w:rsidDel="001751EA">
                <w:rPr>
                  <w:rFonts w:ascii="Arial" w:eastAsia="MS Mincho" w:hAnsi="Arial"/>
                  <w:sz w:val="18"/>
                  <w:lang w:eastAsia="zh-CN"/>
                </w:rPr>
                <w:delText>n</w:delText>
              </w:r>
              <w:r w:rsidRPr="00F92868" w:rsidDel="001751EA">
                <w:rPr>
                  <w:rFonts w:ascii="Arial" w:eastAsia="DengXian" w:hAnsi="Arial"/>
                  <w:sz w:val="18"/>
                  <w:lang w:eastAsia="zh-CN"/>
                </w:rPr>
                <w:delText>41</w:delText>
              </w:r>
            </w:del>
          </w:p>
        </w:tc>
        <w:tc>
          <w:tcPr>
            <w:tcW w:w="2952" w:type="dxa"/>
            <w:vAlign w:val="center"/>
          </w:tcPr>
          <w:p w14:paraId="00FAC07A" w14:textId="17AC3310" w:rsidR="001751EA" w:rsidRPr="00F92868" w:rsidDel="001751EA" w:rsidRDefault="001751EA" w:rsidP="001751EA">
            <w:pPr>
              <w:keepNext/>
              <w:keepLines/>
              <w:spacing w:after="0"/>
              <w:jc w:val="center"/>
              <w:rPr>
                <w:del w:id="13244" w:author="ZTE-Ma Zhifeng" w:date="2022-08-29T22:36:00Z"/>
                <w:rFonts w:ascii="Arial" w:eastAsia="DengXian" w:hAnsi="Arial"/>
                <w:color w:val="000000"/>
                <w:sz w:val="18"/>
                <w:lang w:eastAsia="zh-CN"/>
              </w:rPr>
            </w:pPr>
            <w:del w:id="13245" w:author="ZTE-Ma Zhifeng" w:date="2022-08-29T22:36:00Z">
              <w:r w:rsidRPr="00F92868" w:rsidDel="001751EA">
                <w:rPr>
                  <w:rFonts w:ascii="Arial" w:eastAsia="MS Mincho" w:hAnsi="Arial"/>
                  <w:sz w:val="18"/>
                  <w:lang w:eastAsia="zh-CN"/>
                </w:rPr>
                <w:delText>0.0</w:delText>
              </w:r>
            </w:del>
          </w:p>
        </w:tc>
      </w:tr>
      <w:tr w:rsidR="001751EA" w:rsidRPr="00F92868" w:rsidDel="001751EA" w14:paraId="4927CD02" w14:textId="0D1A957C" w:rsidTr="001751EA">
        <w:trPr>
          <w:trHeight w:val="187"/>
          <w:jc w:val="center"/>
          <w:del w:id="13246" w:author="ZTE-Ma Zhifeng" w:date="2022-08-29T22:36:00Z"/>
        </w:trPr>
        <w:tc>
          <w:tcPr>
            <w:tcW w:w="1594" w:type="dxa"/>
            <w:tcBorders>
              <w:top w:val="nil"/>
              <w:bottom w:val="single" w:sz="4" w:space="0" w:color="auto"/>
            </w:tcBorders>
            <w:shd w:val="clear" w:color="auto" w:fill="auto"/>
            <w:vAlign w:val="center"/>
          </w:tcPr>
          <w:p w14:paraId="33B10E63" w14:textId="71675116" w:rsidR="001751EA" w:rsidRPr="00F92868" w:rsidDel="001751EA" w:rsidRDefault="001751EA" w:rsidP="001751EA">
            <w:pPr>
              <w:keepNext/>
              <w:keepLines/>
              <w:spacing w:after="0"/>
              <w:jc w:val="center"/>
              <w:rPr>
                <w:del w:id="13247" w:author="ZTE-Ma Zhifeng" w:date="2022-08-29T22:36:00Z"/>
                <w:rFonts w:ascii="Arial" w:eastAsia="DengXian" w:hAnsi="Arial"/>
                <w:sz w:val="18"/>
              </w:rPr>
            </w:pPr>
          </w:p>
        </w:tc>
        <w:tc>
          <w:tcPr>
            <w:tcW w:w="2893" w:type="dxa"/>
            <w:vAlign w:val="center"/>
          </w:tcPr>
          <w:p w14:paraId="2A81B7D5" w14:textId="1BA67FBE" w:rsidR="001751EA" w:rsidRPr="00F92868" w:rsidDel="001751EA" w:rsidRDefault="001751EA" w:rsidP="001751EA">
            <w:pPr>
              <w:keepNext/>
              <w:keepLines/>
              <w:spacing w:after="0"/>
              <w:jc w:val="center"/>
              <w:rPr>
                <w:del w:id="13248" w:author="ZTE-Ma Zhifeng" w:date="2022-08-29T22:36:00Z"/>
                <w:rFonts w:ascii="Arial" w:eastAsia="DengXian" w:hAnsi="Arial"/>
                <w:sz w:val="18"/>
              </w:rPr>
            </w:pPr>
            <w:del w:id="13249" w:author="ZTE-Ma Zhifeng" w:date="2022-08-29T22:36:00Z">
              <w:r w:rsidRPr="00F92868" w:rsidDel="001751EA">
                <w:rPr>
                  <w:rFonts w:ascii="Arial" w:eastAsia="MS Mincho" w:hAnsi="Arial"/>
                  <w:sz w:val="18"/>
                  <w:lang w:eastAsia="zh-CN"/>
                </w:rPr>
                <w:delText>n48</w:delText>
              </w:r>
            </w:del>
          </w:p>
        </w:tc>
        <w:tc>
          <w:tcPr>
            <w:tcW w:w="2952" w:type="dxa"/>
            <w:vAlign w:val="center"/>
          </w:tcPr>
          <w:p w14:paraId="4D7629A0" w14:textId="775EDB93" w:rsidR="001751EA" w:rsidRPr="00F92868" w:rsidDel="001751EA" w:rsidRDefault="001751EA" w:rsidP="001751EA">
            <w:pPr>
              <w:keepNext/>
              <w:keepLines/>
              <w:spacing w:after="0"/>
              <w:jc w:val="center"/>
              <w:rPr>
                <w:del w:id="13250" w:author="ZTE-Ma Zhifeng" w:date="2022-08-29T22:36:00Z"/>
                <w:rFonts w:ascii="Arial" w:eastAsia="DengXian" w:hAnsi="Arial"/>
                <w:color w:val="000000"/>
                <w:sz w:val="18"/>
                <w:lang w:eastAsia="zh-CN"/>
              </w:rPr>
            </w:pPr>
            <w:del w:id="13251" w:author="ZTE-Ma Zhifeng" w:date="2022-08-29T22:36:00Z">
              <w:r w:rsidRPr="00F92868" w:rsidDel="001751EA">
                <w:rPr>
                  <w:rFonts w:ascii="Arial" w:eastAsia="MS Mincho" w:hAnsi="Arial"/>
                  <w:sz w:val="18"/>
                  <w:lang w:eastAsia="zh-CN"/>
                </w:rPr>
                <w:delText>0.5</w:delText>
              </w:r>
            </w:del>
          </w:p>
        </w:tc>
      </w:tr>
      <w:tr w:rsidR="001751EA" w:rsidRPr="00F92868" w:rsidDel="001751EA" w14:paraId="4644E4A8" w14:textId="7508D1BC" w:rsidTr="001751EA">
        <w:trPr>
          <w:trHeight w:val="187"/>
          <w:jc w:val="center"/>
          <w:del w:id="13252" w:author="ZTE-Ma Zhifeng" w:date="2022-08-29T22:36:00Z"/>
        </w:trPr>
        <w:tc>
          <w:tcPr>
            <w:tcW w:w="1594" w:type="dxa"/>
            <w:vMerge w:val="restart"/>
            <w:tcBorders>
              <w:top w:val="nil"/>
            </w:tcBorders>
            <w:shd w:val="clear" w:color="auto" w:fill="auto"/>
          </w:tcPr>
          <w:p w14:paraId="16F09AD9" w14:textId="5C2D3B6C" w:rsidR="001751EA" w:rsidRPr="00F92868" w:rsidDel="001751EA" w:rsidRDefault="001751EA" w:rsidP="001751EA">
            <w:pPr>
              <w:keepNext/>
              <w:keepLines/>
              <w:spacing w:after="0"/>
              <w:jc w:val="center"/>
              <w:rPr>
                <w:del w:id="13253" w:author="ZTE-Ma Zhifeng" w:date="2022-08-29T22:36:00Z"/>
                <w:rFonts w:ascii="Arial" w:eastAsia="DengXian" w:hAnsi="Arial"/>
                <w:sz w:val="18"/>
                <w:lang w:eastAsia="zh-CN"/>
              </w:rPr>
            </w:pPr>
            <w:del w:id="13254" w:author="ZTE-Ma Zhifeng" w:date="2022-08-29T22:36:00Z">
              <w:r w:rsidRPr="00F92868" w:rsidDel="001751EA">
                <w:rPr>
                  <w:rFonts w:ascii="Arial" w:eastAsia="DengXian" w:hAnsi="Arial"/>
                  <w:sz w:val="18"/>
                </w:rPr>
                <w:delText>CA_n2</w:delText>
              </w:r>
              <w:r w:rsidRPr="00F92868" w:rsidDel="001751EA">
                <w:rPr>
                  <w:rFonts w:ascii="Arial" w:eastAsia="DengXian" w:hAnsi="Arial" w:hint="eastAsia"/>
                  <w:sz w:val="18"/>
                  <w:lang w:eastAsia="zh-CN"/>
                </w:rPr>
                <w:delText>4</w:delText>
              </w:r>
              <w:r w:rsidRPr="00F92868" w:rsidDel="001751EA">
                <w:rPr>
                  <w:rFonts w:ascii="Arial" w:eastAsia="DengXian" w:hAnsi="Arial"/>
                  <w:sz w:val="18"/>
                </w:rPr>
                <w:delText>-n</w:delText>
              </w:r>
              <w:r w:rsidRPr="00F92868" w:rsidDel="001751EA">
                <w:rPr>
                  <w:rFonts w:ascii="Arial" w:eastAsia="DengXian" w:hAnsi="Arial" w:hint="eastAsia"/>
                  <w:sz w:val="18"/>
                  <w:lang w:eastAsia="zh-CN"/>
                </w:rPr>
                <w:delText>41</w:delText>
              </w:r>
              <w:r w:rsidRPr="00F92868" w:rsidDel="001751EA">
                <w:rPr>
                  <w:rFonts w:ascii="Arial" w:eastAsia="DengXian" w:hAnsi="Arial"/>
                  <w:sz w:val="18"/>
                </w:rPr>
                <w:delText>-n</w:delText>
              </w:r>
              <w:r w:rsidRPr="00F92868" w:rsidDel="001751EA">
                <w:rPr>
                  <w:rFonts w:ascii="Arial" w:eastAsia="DengXian" w:hAnsi="Arial" w:hint="eastAsia"/>
                  <w:sz w:val="18"/>
                  <w:lang w:eastAsia="zh-CN"/>
                </w:rPr>
                <w:delText>77</w:delText>
              </w:r>
            </w:del>
          </w:p>
        </w:tc>
        <w:tc>
          <w:tcPr>
            <w:tcW w:w="2893" w:type="dxa"/>
          </w:tcPr>
          <w:p w14:paraId="2771377F" w14:textId="6D1E9AB9" w:rsidR="001751EA" w:rsidRPr="00F92868" w:rsidDel="001751EA" w:rsidRDefault="001751EA" w:rsidP="001751EA">
            <w:pPr>
              <w:keepNext/>
              <w:keepLines/>
              <w:spacing w:after="0"/>
              <w:jc w:val="center"/>
              <w:rPr>
                <w:del w:id="13255" w:author="ZTE-Ma Zhifeng" w:date="2022-08-29T22:36:00Z"/>
                <w:rFonts w:ascii="Arial" w:eastAsia="DengXian" w:hAnsi="Arial"/>
                <w:sz w:val="18"/>
                <w:lang w:val="en-US" w:eastAsia="zh-CN"/>
              </w:rPr>
            </w:pPr>
            <w:del w:id="13256" w:author="ZTE-Ma Zhifeng" w:date="2022-08-29T22:36:00Z">
              <w:r w:rsidRPr="00F92868" w:rsidDel="001751EA">
                <w:rPr>
                  <w:rFonts w:ascii="Arial" w:eastAsia="DengXian" w:hAnsi="Arial"/>
                  <w:sz w:val="18"/>
                </w:rPr>
                <w:delText>n2</w:delText>
              </w:r>
              <w:r w:rsidRPr="00F92868" w:rsidDel="001751EA">
                <w:rPr>
                  <w:rFonts w:ascii="Arial" w:eastAsia="DengXian" w:hAnsi="Arial" w:hint="eastAsia"/>
                  <w:sz w:val="18"/>
                  <w:lang w:eastAsia="zh-CN"/>
                </w:rPr>
                <w:delText>4</w:delText>
              </w:r>
            </w:del>
          </w:p>
        </w:tc>
        <w:tc>
          <w:tcPr>
            <w:tcW w:w="2952" w:type="dxa"/>
            <w:vAlign w:val="center"/>
          </w:tcPr>
          <w:p w14:paraId="3D6AD39C" w14:textId="2B8A55C3" w:rsidR="001751EA" w:rsidRPr="00F92868" w:rsidDel="001751EA" w:rsidRDefault="001751EA" w:rsidP="001751EA">
            <w:pPr>
              <w:keepNext/>
              <w:keepLines/>
              <w:spacing w:after="0"/>
              <w:jc w:val="center"/>
              <w:rPr>
                <w:del w:id="13257" w:author="ZTE-Ma Zhifeng" w:date="2022-08-29T22:36:00Z"/>
                <w:rFonts w:ascii="Arial" w:eastAsia="DengXian" w:hAnsi="Arial"/>
                <w:sz w:val="18"/>
                <w:lang w:val="en-US"/>
              </w:rPr>
            </w:pPr>
            <w:del w:id="13258" w:author="ZTE-Ma Zhifeng" w:date="2022-08-29T22:36:00Z">
              <w:r w:rsidRPr="00F92868" w:rsidDel="001751EA">
                <w:rPr>
                  <w:rFonts w:ascii="Arial" w:eastAsia="DengXian" w:hAnsi="Arial" w:cs="Arial"/>
                  <w:color w:val="000000"/>
                  <w:sz w:val="18"/>
                  <w:lang w:eastAsia="zh-CN"/>
                </w:rPr>
                <w:delText>0.2</w:delText>
              </w:r>
            </w:del>
          </w:p>
        </w:tc>
      </w:tr>
      <w:tr w:rsidR="001751EA" w:rsidRPr="00F92868" w:rsidDel="001751EA" w14:paraId="058F7526" w14:textId="5F4B55D7" w:rsidTr="001751EA">
        <w:trPr>
          <w:trHeight w:val="187"/>
          <w:jc w:val="center"/>
          <w:del w:id="13259" w:author="ZTE-Ma Zhifeng" w:date="2022-08-29T22:36:00Z"/>
        </w:trPr>
        <w:tc>
          <w:tcPr>
            <w:tcW w:w="1594" w:type="dxa"/>
            <w:vMerge/>
            <w:shd w:val="clear" w:color="auto" w:fill="auto"/>
          </w:tcPr>
          <w:p w14:paraId="5C04EAD4" w14:textId="6E630677" w:rsidR="001751EA" w:rsidRPr="00F92868" w:rsidDel="001751EA" w:rsidRDefault="001751EA" w:rsidP="001751EA">
            <w:pPr>
              <w:keepNext/>
              <w:keepLines/>
              <w:spacing w:after="0"/>
              <w:jc w:val="center"/>
              <w:rPr>
                <w:del w:id="13260" w:author="ZTE-Ma Zhifeng" w:date="2022-08-29T22:36:00Z"/>
                <w:rFonts w:ascii="Arial" w:eastAsia="DengXian" w:hAnsi="Arial"/>
                <w:sz w:val="18"/>
              </w:rPr>
            </w:pPr>
          </w:p>
        </w:tc>
        <w:tc>
          <w:tcPr>
            <w:tcW w:w="2893" w:type="dxa"/>
          </w:tcPr>
          <w:p w14:paraId="43B1B323" w14:textId="481CE217" w:rsidR="001751EA" w:rsidRPr="00F92868" w:rsidDel="001751EA" w:rsidRDefault="001751EA" w:rsidP="001751EA">
            <w:pPr>
              <w:keepNext/>
              <w:keepLines/>
              <w:spacing w:after="0"/>
              <w:jc w:val="center"/>
              <w:rPr>
                <w:del w:id="13261" w:author="ZTE-Ma Zhifeng" w:date="2022-08-29T22:36:00Z"/>
                <w:rFonts w:ascii="Arial" w:eastAsia="DengXian" w:hAnsi="Arial"/>
                <w:sz w:val="18"/>
                <w:lang w:val="en-US" w:eastAsia="zh-CN"/>
              </w:rPr>
            </w:pPr>
            <w:del w:id="13262" w:author="ZTE-Ma Zhifeng" w:date="2022-08-29T22:36:00Z">
              <w:r w:rsidRPr="00F92868" w:rsidDel="001751EA">
                <w:rPr>
                  <w:rFonts w:ascii="Arial" w:eastAsia="DengXian" w:hAnsi="Arial" w:hint="eastAsia"/>
                  <w:sz w:val="18"/>
                  <w:lang w:eastAsia="zh-CN"/>
                </w:rPr>
                <w:delText>n41</w:delText>
              </w:r>
            </w:del>
          </w:p>
        </w:tc>
        <w:tc>
          <w:tcPr>
            <w:tcW w:w="2952" w:type="dxa"/>
            <w:vAlign w:val="center"/>
          </w:tcPr>
          <w:p w14:paraId="133223AE" w14:textId="6C7BAA90" w:rsidR="001751EA" w:rsidRPr="00F92868" w:rsidDel="001751EA" w:rsidRDefault="001751EA" w:rsidP="001751EA">
            <w:pPr>
              <w:keepNext/>
              <w:keepLines/>
              <w:spacing w:after="0"/>
              <w:jc w:val="center"/>
              <w:rPr>
                <w:del w:id="13263" w:author="ZTE-Ma Zhifeng" w:date="2022-08-29T22:36:00Z"/>
                <w:rFonts w:ascii="Arial" w:eastAsia="DengXian" w:hAnsi="Arial"/>
                <w:sz w:val="18"/>
                <w:lang w:val="en-US"/>
              </w:rPr>
            </w:pPr>
            <w:del w:id="13264" w:author="ZTE-Ma Zhifeng" w:date="2022-08-29T22:36:00Z">
              <w:r w:rsidRPr="00F92868" w:rsidDel="001751EA">
                <w:rPr>
                  <w:rFonts w:ascii="Arial" w:eastAsia="DengXian" w:hAnsi="Arial" w:cs="Arial"/>
                  <w:color w:val="000000"/>
                  <w:sz w:val="18"/>
                  <w:lang w:eastAsia="zh-CN"/>
                </w:rPr>
                <w:delText>0.0</w:delText>
              </w:r>
            </w:del>
          </w:p>
        </w:tc>
      </w:tr>
      <w:tr w:rsidR="001751EA" w:rsidRPr="00F92868" w:rsidDel="001751EA" w14:paraId="006EB332" w14:textId="101F7FA3" w:rsidTr="001751EA">
        <w:trPr>
          <w:trHeight w:val="187"/>
          <w:jc w:val="center"/>
          <w:del w:id="13265" w:author="ZTE-Ma Zhifeng" w:date="2022-08-29T22:36:00Z"/>
        </w:trPr>
        <w:tc>
          <w:tcPr>
            <w:tcW w:w="1594" w:type="dxa"/>
            <w:vMerge/>
            <w:tcBorders>
              <w:bottom w:val="single" w:sz="4" w:space="0" w:color="auto"/>
            </w:tcBorders>
            <w:shd w:val="clear" w:color="auto" w:fill="auto"/>
          </w:tcPr>
          <w:p w14:paraId="6B8DE95A" w14:textId="6828F8F0" w:rsidR="001751EA" w:rsidRPr="00F92868" w:rsidDel="001751EA" w:rsidRDefault="001751EA" w:rsidP="001751EA">
            <w:pPr>
              <w:keepNext/>
              <w:keepLines/>
              <w:spacing w:after="0"/>
              <w:jc w:val="center"/>
              <w:rPr>
                <w:del w:id="13266" w:author="ZTE-Ma Zhifeng" w:date="2022-08-29T22:36:00Z"/>
                <w:rFonts w:ascii="Arial" w:eastAsia="DengXian" w:hAnsi="Arial"/>
                <w:sz w:val="18"/>
              </w:rPr>
            </w:pPr>
          </w:p>
        </w:tc>
        <w:tc>
          <w:tcPr>
            <w:tcW w:w="2893" w:type="dxa"/>
          </w:tcPr>
          <w:p w14:paraId="3E3E0487" w14:textId="4BE70E22" w:rsidR="001751EA" w:rsidRPr="00F92868" w:rsidDel="001751EA" w:rsidRDefault="001751EA" w:rsidP="001751EA">
            <w:pPr>
              <w:keepNext/>
              <w:keepLines/>
              <w:spacing w:after="0"/>
              <w:jc w:val="center"/>
              <w:rPr>
                <w:del w:id="13267" w:author="ZTE-Ma Zhifeng" w:date="2022-08-29T22:36:00Z"/>
                <w:rFonts w:ascii="Arial" w:eastAsia="DengXian" w:hAnsi="Arial"/>
                <w:sz w:val="18"/>
                <w:lang w:val="en-US" w:eastAsia="zh-CN"/>
              </w:rPr>
            </w:pPr>
            <w:del w:id="13268" w:author="ZTE-Ma Zhifeng" w:date="2022-08-29T22:36:00Z">
              <w:r w:rsidRPr="00F92868" w:rsidDel="001751EA">
                <w:rPr>
                  <w:rFonts w:ascii="Arial" w:eastAsia="DengXian" w:hAnsi="Arial" w:hint="eastAsia"/>
                  <w:sz w:val="18"/>
                  <w:lang w:eastAsia="zh-CN"/>
                </w:rPr>
                <w:delText>n77</w:delText>
              </w:r>
            </w:del>
          </w:p>
        </w:tc>
        <w:tc>
          <w:tcPr>
            <w:tcW w:w="2952" w:type="dxa"/>
            <w:vAlign w:val="center"/>
          </w:tcPr>
          <w:p w14:paraId="6C4078FF" w14:textId="3D0551CA" w:rsidR="001751EA" w:rsidRPr="00F92868" w:rsidDel="001751EA" w:rsidRDefault="001751EA" w:rsidP="001751EA">
            <w:pPr>
              <w:keepNext/>
              <w:keepLines/>
              <w:spacing w:after="0"/>
              <w:jc w:val="center"/>
              <w:rPr>
                <w:del w:id="13269" w:author="ZTE-Ma Zhifeng" w:date="2022-08-29T22:36:00Z"/>
                <w:rFonts w:ascii="Arial" w:eastAsia="DengXian" w:hAnsi="Arial"/>
                <w:sz w:val="18"/>
                <w:lang w:val="en-US"/>
              </w:rPr>
            </w:pPr>
            <w:del w:id="13270" w:author="ZTE-Ma Zhifeng" w:date="2022-08-29T22:36:00Z">
              <w:r w:rsidRPr="00F92868" w:rsidDel="001751EA">
                <w:rPr>
                  <w:rFonts w:ascii="Arial" w:eastAsia="DengXian" w:hAnsi="Arial" w:cs="Arial"/>
                  <w:color w:val="000000"/>
                  <w:sz w:val="18"/>
                  <w:lang w:eastAsia="zh-CN"/>
                </w:rPr>
                <w:delText>0.5</w:delText>
              </w:r>
            </w:del>
          </w:p>
        </w:tc>
      </w:tr>
      <w:tr w:rsidR="001751EA" w:rsidRPr="00F92868" w:rsidDel="001751EA" w14:paraId="78DF1A9E" w14:textId="32D3802F" w:rsidTr="001751EA">
        <w:trPr>
          <w:trHeight w:val="187"/>
          <w:jc w:val="center"/>
          <w:del w:id="13271" w:author="ZTE-Ma Zhifeng" w:date="2022-08-29T22:36:00Z"/>
        </w:trPr>
        <w:tc>
          <w:tcPr>
            <w:tcW w:w="1594" w:type="dxa"/>
            <w:tcBorders>
              <w:top w:val="nil"/>
              <w:bottom w:val="nil"/>
            </w:tcBorders>
            <w:shd w:val="clear" w:color="auto" w:fill="auto"/>
            <w:vAlign w:val="center"/>
          </w:tcPr>
          <w:p w14:paraId="31DD2FA6" w14:textId="1D93623E" w:rsidR="001751EA" w:rsidRPr="00F92868" w:rsidDel="001751EA" w:rsidRDefault="001751EA" w:rsidP="001751EA">
            <w:pPr>
              <w:keepNext/>
              <w:keepLines/>
              <w:spacing w:after="0"/>
              <w:jc w:val="center"/>
              <w:rPr>
                <w:del w:id="13272" w:author="ZTE-Ma Zhifeng" w:date="2022-08-29T22:36:00Z"/>
                <w:rFonts w:ascii="Arial" w:eastAsia="DengXian" w:hAnsi="Arial"/>
                <w:sz w:val="18"/>
              </w:rPr>
            </w:pPr>
            <w:del w:id="13273" w:author="ZTE-Ma Zhifeng" w:date="2022-08-29T22:36:00Z">
              <w:r w:rsidRPr="00F92868" w:rsidDel="001751EA">
                <w:rPr>
                  <w:rFonts w:ascii="Arial" w:eastAsia="MS Mincho" w:hAnsi="Arial" w:cs="Arial"/>
                  <w:sz w:val="18"/>
                  <w:lang w:eastAsia="zh-CN"/>
                </w:rPr>
                <w:delText>CA</w:delText>
              </w:r>
              <w:r w:rsidRPr="00F92868" w:rsidDel="001751EA">
                <w:rPr>
                  <w:rFonts w:ascii="Arial" w:eastAsia="MS Mincho" w:hAnsi="Arial" w:cs="Arial"/>
                  <w:sz w:val="18"/>
                </w:rPr>
                <w:delText>_</w:delText>
              </w:r>
              <w:r w:rsidRPr="00F92868" w:rsidDel="001751EA">
                <w:rPr>
                  <w:rFonts w:ascii="Arial" w:eastAsia="MS Mincho" w:hAnsi="Arial" w:cs="Arial"/>
                  <w:sz w:val="18"/>
                  <w:lang w:eastAsia="zh-CN"/>
                </w:rPr>
                <w:delText>n24-n48-n77</w:delText>
              </w:r>
            </w:del>
          </w:p>
        </w:tc>
        <w:tc>
          <w:tcPr>
            <w:tcW w:w="2893" w:type="dxa"/>
            <w:vAlign w:val="center"/>
          </w:tcPr>
          <w:p w14:paraId="0D79CCC6" w14:textId="6402CA00" w:rsidR="001751EA" w:rsidRPr="00F92868" w:rsidDel="001751EA" w:rsidRDefault="001751EA" w:rsidP="001751EA">
            <w:pPr>
              <w:keepNext/>
              <w:keepLines/>
              <w:spacing w:after="0"/>
              <w:jc w:val="center"/>
              <w:rPr>
                <w:del w:id="13274" w:author="ZTE-Ma Zhifeng" w:date="2022-08-29T22:36:00Z"/>
                <w:rFonts w:ascii="Arial" w:eastAsia="DengXian" w:hAnsi="Arial"/>
                <w:sz w:val="18"/>
              </w:rPr>
            </w:pPr>
            <w:del w:id="13275" w:author="ZTE-Ma Zhifeng" w:date="2022-08-29T22:36:00Z">
              <w:r w:rsidRPr="00F92868" w:rsidDel="001751EA">
                <w:rPr>
                  <w:rFonts w:ascii="Arial" w:eastAsia="MS Mincho" w:hAnsi="Arial" w:cs="Arial"/>
                  <w:sz w:val="18"/>
                  <w:lang w:eastAsia="zh-CN"/>
                </w:rPr>
                <w:delText>n</w:delText>
              </w:r>
              <w:r w:rsidRPr="00F92868" w:rsidDel="001751EA">
                <w:rPr>
                  <w:rFonts w:ascii="Arial" w:eastAsia="DengXian" w:hAnsi="Arial" w:cs="Arial"/>
                  <w:sz w:val="18"/>
                  <w:lang w:eastAsia="zh-CN"/>
                </w:rPr>
                <w:delText>24</w:delText>
              </w:r>
            </w:del>
          </w:p>
        </w:tc>
        <w:tc>
          <w:tcPr>
            <w:tcW w:w="2952" w:type="dxa"/>
            <w:vAlign w:val="center"/>
          </w:tcPr>
          <w:p w14:paraId="14B18244" w14:textId="22BC74A4" w:rsidR="001751EA" w:rsidRPr="00F92868" w:rsidDel="001751EA" w:rsidRDefault="001751EA" w:rsidP="001751EA">
            <w:pPr>
              <w:keepNext/>
              <w:keepLines/>
              <w:spacing w:after="0"/>
              <w:jc w:val="center"/>
              <w:rPr>
                <w:del w:id="13276" w:author="ZTE-Ma Zhifeng" w:date="2022-08-29T22:36:00Z"/>
                <w:rFonts w:ascii="Arial" w:eastAsia="DengXian" w:hAnsi="Arial"/>
                <w:sz w:val="18"/>
              </w:rPr>
            </w:pPr>
            <w:del w:id="13277" w:author="ZTE-Ma Zhifeng" w:date="2022-08-29T22:36:00Z">
              <w:r w:rsidRPr="00F92868" w:rsidDel="001751EA">
                <w:rPr>
                  <w:rFonts w:ascii="Arial" w:eastAsia="DengXian" w:hAnsi="Arial" w:cs="Arial"/>
                  <w:sz w:val="18"/>
                  <w:lang w:eastAsia="zh-CN"/>
                </w:rPr>
                <w:delText>0.2</w:delText>
              </w:r>
            </w:del>
          </w:p>
        </w:tc>
      </w:tr>
      <w:tr w:rsidR="001751EA" w:rsidRPr="00F92868" w:rsidDel="001751EA" w14:paraId="2AF21D10" w14:textId="4182EB71" w:rsidTr="001751EA">
        <w:trPr>
          <w:trHeight w:val="187"/>
          <w:jc w:val="center"/>
          <w:del w:id="13278" w:author="ZTE-Ma Zhifeng" w:date="2022-08-29T22:36:00Z"/>
        </w:trPr>
        <w:tc>
          <w:tcPr>
            <w:tcW w:w="1594" w:type="dxa"/>
            <w:tcBorders>
              <w:top w:val="nil"/>
              <w:bottom w:val="nil"/>
            </w:tcBorders>
            <w:shd w:val="clear" w:color="auto" w:fill="auto"/>
            <w:vAlign w:val="center"/>
          </w:tcPr>
          <w:p w14:paraId="220D1287" w14:textId="76E96549" w:rsidR="001751EA" w:rsidRPr="00F92868" w:rsidDel="001751EA" w:rsidRDefault="001751EA" w:rsidP="001751EA">
            <w:pPr>
              <w:keepNext/>
              <w:keepLines/>
              <w:spacing w:after="0"/>
              <w:jc w:val="center"/>
              <w:rPr>
                <w:del w:id="13279" w:author="ZTE-Ma Zhifeng" w:date="2022-08-29T22:36:00Z"/>
                <w:rFonts w:ascii="Arial" w:eastAsia="DengXian" w:hAnsi="Arial"/>
                <w:sz w:val="18"/>
              </w:rPr>
            </w:pPr>
          </w:p>
        </w:tc>
        <w:tc>
          <w:tcPr>
            <w:tcW w:w="2893" w:type="dxa"/>
            <w:vAlign w:val="center"/>
          </w:tcPr>
          <w:p w14:paraId="6A8C8F4B" w14:textId="34F17522" w:rsidR="001751EA" w:rsidRPr="00F92868" w:rsidDel="001751EA" w:rsidRDefault="001751EA" w:rsidP="001751EA">
            <w:pPr>
              <w:keepNext/>
              <w:keepLines/>
              <w:spacing w:after="0"/>
              <w:jc w:val="center"/>
              <w:rPr>
                <w:del w:id="13280" w:author="ZTE-Ma Zhifeng" w:date="2022-08-29T22:36:00Z"/>
                <w:rFonts w:ascii="Arial" w:eastAsia="DengXian" w:hAnsi="Arial"/>
                <w:sz w:val="18"/>
              </w:rPr>
            </w:pPr>
            <w:del w:id="13281" w:author="ZTE-Ma Zhifeng" w:date="2022-08-29T22:36:00Z">
              <w:r w:rsidRPr="00F92868" w:rsidDel="001751EA">
                <w:rPr>
                  <w:rFonts w:ascii="Arial" w:eastAsia="MS Mincho" w:hAnsi="Arial" w:cs="Arial"/>
                  <w:sz w:val="18"/>
                  <w:lang w:eastAsia="zh-CN"/>
                </w:rPr>
                <w:delText>n</w:delText>
              </w:r>
              <w:r w:rsidRPr="00F92868" w:rsidDel="001751EA">
                <w:rPr>
                  <w:rFonts w:ascii="Arial" w:eastAsia="DengXian" w:hAnsi="Arial" w:cs="Arial"/>
                  <w:sz w:val="18"/>
                  <w:lang w:eastAsia="zh-CN"/>
                </w:rPr>
                <w:delText>48</w:delText>
              </w:r>
            </w:del>
          </w:p>
        </w:tc>
        <w:tc>
          <w:tcPr>
            <w:tcW w:w="2952" w:type="dxa"/>
            <w:vAlign w:val="center"/>
          </w:tcPr>
          <w:p w14:paraId="2D6230AD" w14:textId="36284244" w:rsidR="001751EA" w:rsidRPr="00F92868" w:rsidDel="001751EA" w:rsidRDefault="001751EA" w:rsidP="001751EA">
            <w:pPr>
              <w:keepNext/>
              <w:keepLines/>
              <w:spacing w:after="0"/>
              <w:jc w:val="center"/>
              <w:rPr>
                <w:del w:id="13282" w:author="ZTE-Ma Zhifeng" w:date="2022-08-29T22:36:00Z"/>
                <w:rFonts w:ascii="Arial" w:eastAsia="DengXian" w:hAnsi="Arial"/>
                <w:sz w:val="18"/>
              </w:rPr>
            </w:pPr>
            <w:del w:id="13283" w:author="ZTE-Ma Zhifeng" w:date="2022-08-29T22:36:00Z">
              <w:r w:rsidRPr="00F92868" w:rsidDel="001751EA">
                <w:rPr>
                  <w:rFonts w:ascii="Arial" w:eastAsia="MS Mincho" w:hAnsi="Arial" w:cs="Arial"/>
                  <w:sz w:val="18"/>
                  <w:lang w:eastAsia="zh-CN"/>
                </w:rPr>
                <w:delText>0.5</w:delText>
              </w:r>
            </w:del>
          </w:p>
        </w:tc>
      </w:tr>
      <w:tr w:rsidR="001751EA" w:rsidRPr="00F92868" w:rsidDel="001751EA" w14:paraId="77340C30" w14:textId="155EF614" w:rsidTr="001751EA">
        <w:trPr>
          <w:trHeight w:val="187"/>
          <w:jc w:val="center"/>
          <w:del w:id="13284" w:author="ZTE-Ma Zhifeng" w:date="2022-08-29T22:36:00Z"/>
        </w:trPr>
        <w:tc>
          <w:tcPr>
            <w:tcW w:w="1594" w:type="dxa"/>
            <w:tcBorders>
              <w:top w:val="nil"/>
              <w:bottom w:val="single" w:sz="4" w:space="0" w:color="auto"/>
            </w:tcBorders>
            <w:shd w:val="clear" w:color="auto" w:fill="auto"/>
            <w:vAlign w:val="center"/>
          </w:tcPr>
          <w:p w14:paraId="2551BBD7" w14:textId="568F257E" w:rsidR="001751EA" w:rsidRPr="00F92868" w:rsidDel="001751EA" w:rsidRDefault="001751EA" w:rsidP="001751EA">
            <w:pPr>
              <w:keepNext/>
              <w:keepLines/>
              <w:spacing w:after="0"/>
              <w:jc w:val="center"/>
              <w:rPr>
                <w:del w:id="13285" w:author="ZTE-Ma Zhifeng" w:date="2022-08-29T22:36:00Z"/>
                <w:rFonts w:ascii="Arial" w:eastAsia="DengXian" w:hAnsi="Arial"/>
                <w:sz w:val="18"/>
              </w:rPr>
            </w:pPr>
          </w:p>
        </w:tc>
        <w:tc>
          <w:tcPr>
            <w:tcW w:w="2893" w:type="dxa"/>
            <w:vAlign w:val="center"/>
          </w:tcPr>
          <w:p w14:paraId="4B9FF674" w14:textId="6AFCF663" w:rsidR="001751EA" w:rsidRPr="00F92868" w:rsidDel="001751EA" w:rsidRDefault="001751EA" w:rsidP="001751EA">
            <w:pPr>
              <w:keepNext/>
              <w:keepLines/>
              <w:spacing w:after="0"/>
              <w:jc w:val="center"/>
              <w:rPr>
                <w:del w:id="13286" w:author="ZTE-Ma Zhifeng" w:date="2022-08-29T22:36:00Z"/>
                <w:rFonts w:ascii="Arial" w:eastAsia="DengXian" w:hAnsi="Arial"/>
                <w:sz w:val="18"/>
              </w:rPr>
            </w:pPr>
            <w:del w:id="13287" w:author="ZTE-Ma Zhifeng" w:date="2022-08-29T22:36:00Z">
              <w:r w:rsidRPr="00F92868" w:rsidDel="001751EA">
                <w:rPr>
                  <w:rFonts w:ascii="Arial" w:eastAsia="MS Mincho" w:hAnsi="Arial" w:cs="Arial"/>
                  <w:sz w:val="18"/>
                  <w:lang w:eastAsia="zh-CN"/>
                </w:rPr>
                <w:delText>n77</w:delText>
              </w:r>
            </w:del>
          </w:p>
        </w:tc>
        <w:tc>
          <w:tcPr>
            <w:tcW w:w="2952" w:type="dxa"/>
            <w:vAlign w:val="center"/>
          </w:tcPr>
          <w:p w14:paraId="52BEA7B1" w14:textId="5EA5B007" w:rsidR="001751EA" w:rsidRPr="00F92868" w:rsidDel="001751EA" w:rsidRDefault="001751EA" w:rsidP="001751EA">
            <w:pPr>
              <w:keepNext/>
              <w:keepLines/>
              <w:spacing w:after="0"/>
              <w:jc w:val="center"/>
              <w:rPr>
                <w:del w:id="13288" w:author="ZTE-Ma Zhifeng" w:date="2022-08-29T22:36:00Z"/>
                <w:rFonts w:ascii="Arial" w:eastAsia="DengXian" w:hAnsi="Arial"/>
                <w:sz w:val="18"/>
              </w:rPr>
            </w:pPr>
            <w:del w:id="13289" w:author="ZTE-Ma Zhifeng" w:date="2022-08-29T22:36:00Z">
              <w:r w:rsidRPr="00F92868" w:rsidDel="001751EA">
                <w:rPr>
                  <w:rFonts w:ascii="Arial" w:eastAsia="MS Mincho" w:hAnsi="Arial" w:cs="Arial"/>
                  <w:sz w:val="18"/>
                  <w:lang w:eastAsia="zh-CN"/>
                </w:rPr>
                <w:delText>0.5</w:delText>
              </w:r>
            </w:del>
          </w:p>
        </w:tc>
      </w:tr>
      <w:tr w:rsidR="001751EA" w:rsidRPr="00F92868" w:rsidDel="001751EA" w14:paraId="1598AA42" w14:textId="48C6BBEB" w:rsidTr="001751EA">
        <w:trPr>
          <w:trHeight w:val="187"/>
          <w:jc w:val="center"/>
          <w:del w:id="13290" w:author="ZTE-Ma Zhifeng" w:date="2022-08-29T22:36:00Z"/>
        </w:trPr>
        <w:tc>
          <w:tcPr>
            <w:tcW w:w="1594" w:type="dxa"/>
            <w:tcBorders>
              <w:top w:val="nil"/>
              <w:bottom w:val="nil"/>
            </w:tcBorders>
            <w:shd w:val="clear" w:color="auto" w:fill="auto"/>
          </w:tcPr>
          <w:p w14:paraId="22C473F1" w14:textId="35083192" w:rsidR="001751EA" w:rsidRPr="00F92868" w:rsidDel="001751EA" w:rsidRDefault="001751EA" w:rsidP="001751EA">
            <w:pPr>
              <w:keepNext/>
              <w:keepLines/>
              <w:spacing w:after="0"/>
              <w:jc w:val="center"/>
              <w:rPr>
                <w:del w:id="13291" w:author="ZTE-Ma Zhifeng" w:date="2022-08-29T22:36:00Z"/>
                <w:rFonts w:ascii="Arial" w:eastAsia="DengXian" w:hAnsi="Arial"/>
                <w:sz w:val="18"/>
              </w:rPr>
            </w:pPr>
            <w:del w:id="13292" w:author="ZTE-Ma Zhifeng" w:date="2022-08-29T22:36:00Z">
              <w:r w:rsidRPr="00F92868" w:rsidDel="001751EA">
                <w:rPr>
                  <w:rFonts w:ascii="Arial" w:eastAsia="DengXian" w:hAnsi="Arial"/>
                  <w:sz w:val="18"/>
                </w:rPr>
                <w:delText>CA_n25-n29-n66</w:delText>
              </w:r>
            </w:del>
          </w:p>
        </w:tc>
        <w:tc>
          <w:tcPr>
            <w:tcW w:w="2893" w:type="dxa"/>
          </w:tcPr>
          <w:p w14:paraId="65A0AA9B" w14:textId="5C069FCA" w:rsidR="001751EA" w:rsidRPr="00F92868" w:rsidDel="001751EA" w:rsidRDefault="001751EA" w:rsidP="001751EA">
            <w:pPr>
              <w:keepNext/>
              <w:keepLines/>
              <w:spacing w:after="0"/>
              <w:jc w:val="center"/>
              <w:rPr>
                <w:del w:id="13293" w:author="ZTE-Ma Zhifeng" w:date="2022-08-29T22:36:00Z"/>
                <w:rFonts w:ascii="Arial" w:eastAsia="DengXian" w:hAnsi="Arial"/>
                <w:sz w:val="18"/>
                <w:lang w:val="en-US"/>
              </w:rPr>
            </w:pPr>
            <w:del w:id="13294" w:author="ZTE-Ma Zhifeng" w:date="2022-08-29T22:36:00Z">
              <w:r w:rsidRPr="00F92868" w:rsidDel="001751EA">
                <w:rPr>
                  <w:rFonts w:ascii="Arial" w:eastAsia="DengXian" w:hAnsi="Arial"/>
                  <w:sz w:val="18"/>
                </w:rPr>
                <w:delText>n25</w:delText>
              </w:r>
            </w:del>
          </w:p>
        </w:tc>
        <w:tc>
          <w:tcPr>
            <w:tcW w:w="2952" w:type="dxa"/>
          </w:tcPr>
          <w:p w14:paraId="5FBDF624" w14:textId="28791927" w:rsidR="001751EA" w:rsidRPr="00F92868" w:rsidDel="001751EA" w:rsidRDefault="001751EA" w:rsidP="001751EA">
            <w:pPr>
              <w:keepNext/>
              <w:keepLines/>
              <w:spacing w:after="0"/>
              <w:jc w:val="center"/>
              <w:rPr>
                <w:del w:id="13295" w:author="ZTE-Ma Zhifeng" w:date="2022-08-29T22:36:00Z"/>
                <w:rFonts w:ascii="Arial" w:eastAsia="DengXian" w:hAnsi="Arial"/>
                <w:sz w:val="18"/>
                <w:lang w:val="en-US"/>
              </w:rPr>
            </w:pPr>
            <w:del w:id="13296" w:author="ZTE-Ma Zhifeng" w:date="2022-08-29T22:36:00Z">
              <w:r w:rsidRPr="00F92868" w:rsidDel="001751EA">
                <w:rPr>
                  <w:rFonts w:ascii="Arial" w:eastAsia="DengXian" w:hAnsi="Arial"/>
                  <w:sz w:val="18"/>
                </w:rPr>
                <w:delText>0.3</w:delText>
              </w:r>
            </w:del>
          </w:p>
        </w:tc>
      </w:tr>
      <w:tr w:rsidR="001751EA" w:rsidRPr="00F92868" w:rsidDel="001751EA" w14:paraId="5FC4B73C" w14:textId="1CF90095" w:rsidTr="001751EA">
        <w:trPr>
          <w:trHeight w:val="187"/>
          <w:jc w:val="center"/>
          <w:del w:id="13297" w:author="ZTE-Ma Zhifeng" w:date="2022-08-29T22:36:00Z"/>
        </w:trPr>
        <w:tc>
          <w:tcPr>
            <w:tcW w:w="1594" w:type="dxa"/>
            <w:tcBorders>
              <w:top w:val="nil"/>
              <w:bottom w:val="single" w:sz="4" w:space="0" w:color="auto"/>
            </w:tcBorders>
            <w:shd w:val="clear" w:color="auto" w:fill="auto"/>
          </w:tcPr>
          <w:p w14:paraId="1CC85E07" w14:textId="0B23FC8B" w:rsidR="001751EA" w:rsidRPr="00F92868" w:rsidDel="001751EA" w:rsidRDefault="001751EA" w:rsidP="001751EA">
            <w:pPr>
              <w:keepNext/>
              <w:keepLines/>
              <w:spacing w:after="0"/>
              <w:jc w:val="center"/>
              <w:rPr>
                <w:del w:id="13298" w:author="ZTE-Ma Zhifeng" w:date="2022-08-29T22:36:00Z"/>
                <w:rFonts w:ascii="Arial" w:eastAsia="DengXian" w:hAnsi="Arial"/>
                <w:sz w:val="18"/>
              </w:rPr>
            </w:pPr>
          </w:p>
        </w:tc>
        <w:tc>
          <w:tcPr>
            <w:tcW w:w="2893" w:type="dxa"/>
          </w:tcPr>
          <w:p w14:paraId="4DCBE0EC" w14:textId="441050A1" w:rsidR="001751EA" w:rsidRPr="00F92868" w:rsidDel="001751EA" w:rsidRDefault="001751EA" w:rsidP="001751EA">
            <w:pPr>
              <w:keepNext/>
              <w:keepLines/>
              <w:spacing w:after="0"/>
              <w:jc w:val="center"/>
              <w:rPr>
                <w:del w:id="13299" w:author="ZTE-Ma Zhifeng" w:date="2022-08-29T22:36:00Z"/>
                <w:rFonts w:ascii="Arial" w:eastAsia="DengXian" w:hAnsi="Arial"/>
                <w:sz w:val="18"/>
                <w:lang w:val="en-US"/>
              </w:rPr>
            </w:pPr>
            <w:del w:id="13300" w:author="ZTE-Ma Zhifeng" w:date="2022-08-29T22:36:00Z">
              <w:r w:rsidRPr="00F92868" w:rsidDel="001751EA">
                <w:rPr>
                  <w:rFonts w:ascii="Arial" w:eastAsia="DengXian" w:hAnsi="Arial"/>
                  <w:sz w:val="18"/>
                </w:rPr>
                <w:delText>n66</w:delText>
              </w:r>
            </w:del>
          </w:p>
        </w:tc>
        <w:tc>
          <w:tcPr>
            <w:tcW w:w="2952" w:type="dxa"/>
          </w:tcPr>
          <w:p w14:paraId="2180A849" w14:textId="21C4FBB5" w:rsidR="001751EA" w:rsidRPr="00F92868" w:rsidDel="001751EA" w:rsidRDefault="001751EA" w:rsidP="001751EA">
            <w:pPr>
              <w:keepNext/>
              <w:keepLines/>
              <w:spacing w:after="0"/>
              <w:jc w:val="center"/>
              <w:rPr>
                <w:del w:id="13301" w:author="ZTE-Ma Zhifeng" w:date="2022-08-29T22:36:00Z"/>
                <w:rFonts w:ascii="Arial" w:eastAsia="DengXian" w:hAnsi="Arial"/>
                <w:sz w:val="18"/>
                <w:lang w:val="en-US"/>
              </w:rPr>
            </w:pPr>
            <w:del w:id="13302" w:author="ZTE-Ma Zhifeng" w:date="2022-08-29T22:36:00Z">
              <w:r w:rsidRPr="00F92868" w:rsidDel="001751EA">
                <w:rPr>
                  <w:rFonts w:ascii="Arial" w:eastAsia="DengXian" w:hAnsi="Arial"/>
                  <w:sz w:val="18"/>
                </w:rPr>
                <w:delText>0.3</w:delText>
              </w:r>
            </w:del>
          </w:p>
        </w:tc>
      </w:tr>
      <w:tr w:rsidR="001751EA" w:rsidRPr="00F92868" w:rsidDel="001751EA" w14:paraId="3AB6843B" w14:textId="2F34B4F0" w:rsidTr="001751EA">
        <w:trPr>
          <w:trHeight w:val="187"/>
          <w:jc w:val="center"/>
          <w:del w:id="13303" w:author="ZTE-Ma Zhifeng" w:date="2022-08-29T22:36:00Z"/>
        </w:trPr>
        <w:tc>
          <w:tcPr>
            <w:tcW w:w="1594" w:type="dxa"/>
            <w:tcBorders>
              <w:top w:val="single" w:sz="4" w:space="0" w:color="auto"/>
              <w:bottom w:val="nil"/>
            </w:tcBorders>
            <w:shd w:val="clear" w:color="auto" w:fill="auto"/>
          </w:tcPr>
          <w:p w14:paraId="18B653EA" w14:textId="42F4C29B" w:rsidR="001751EA" w:rsidRPr="00F92868" w:rsidDel="001751EA" w:rsidRDefault="001751EA" w:rsidP="001751EA">
            <w:pPr>
              <w:keepNext/>
              <w:keepLines/>
              <w:spacing w:after="0"/>
              <w:jc w:val="center"/>
              <w:rPr>
                <w:del w:id="13304" w:author="ZTE-Ma Zhifeng" w:date="2022-08-29T22:36:00Z"/>
                <w:rFonts w:ascii="Arial" w:eastAsia="DengXian" w:hAnsi="Arial"/>
                <w:sz w:val="18"/>
              </w:rPr>
            </w:pPr>
            <w:del w:id="13305" w:author="ZTE-Ma Zhifeng" w:date="2022-08-29T22:36:00Z">
              <w:r w:rsidRPr="00F92868" w:rsidDel="001751EA">
                <w:rPr>
                  <w:rFonts w:ascii="Arial" w:eastAsia="DengXian" w:hAnsi="Arial"/>
                  <w:sz w:val="18"/>
                </w:rPr>
                <w:delText>CA_n25-n38-n78</w:delText>
              </w:r>
            </w:del>
          </w:p>
        </w:tc>
        <w:tc>
          <w:tcPr>
            <w:tcW w:w="2893" w:type="dxa"/>
          </w:tcPr>
          <w:p w14:paraId="25BDE6B1" w14:textId="52925BBF" w:rsidR="001751EA" w:rsidRPr="00F92868" w:rsidDel="001751EA" w:rsidRDefault="001751EA" w:rsidP="001751EA">
            <w:pPr>
              <w:keepNext/>
              <w:keepLines/>
              <w:spacing w:after="0"/>
              <w:jc w:val="center"/>
              <w:rPr>
                <w:del w:id="13306" w:author="ZTE-Ma Zhifeng" w:date="2022-08-29T22:36:00Z"/>
                <w:rFonts w:ascii="Arial" w:eastAsia="DengXian" w:hAnsi="Arial"/>
                <w:sz w:val="18"/>
                <w:lang w:val="en-US" w:eastAsia="zh-CN"/>
              </w:rPr>
            </w:pPr>
            <w:del w:id="13307" w:author="ZTE-Ma Zhifeng" w:date="2022-08-29T22:36:00Z">
              <w:r w:rsidRPr="00F92868" w:rsidDel="001751EA">
                <w:rPr>
                  <w:rFonts w:ascii="Arial" w:eastAsia="DengXian" w:hAnsi="Arial"/>
                  <w:sz w:val="18"/>
                  <w:lang w:val="en-US"/>
                </w:rPr>
                <w:delText>n25</w:delText>
              </w:r>
            </w:del>
          </w:p>
        </w:tc>
        <w:tc>
          <w:tcPr>
            <w:tcW w:w="2952" w:type="dxa"/>
          </w:tcPr>
          <w:p w14:paraId="0147CE00" w14:textId="6AD2AC9B" w:rsidR="001751EA" w:rsidRPr="00F92868" w:rsidDel="001751EA" w:rsidRDefault="001751EA" w:rsidP="001751EA">
            <w:pPr>
              <w:keepNext/>
              <w:keepLines/>
              <w:spacing w:after="0"/>
              <w:jc w:val="center"/>
              <w:rPr>
                <w:del w:id="13308" w:author="ZTE-Ma Zhifeng" w:date="2022-08-29T22:36:00Z"/>
                <w:rFonts w:ascii="Arial" w:eastAsia="DengXian" w:hAnsi="Arial"/>
                <w:sz w:val="18"/>
                <w:lang w:val="fr-FR" w:eastAsia="zh-CN"/>
              </w:rPr>
            </w:pPr>
            <w:del w:id="13309" w:author="ZTE-Ma Zhifeng" w:date="2022-08-29T22:36:00Z">
              <w:r w:rsidRPr="00F92868" w:rsidDel="001751EA">
                <w:rPr>
                  <w:rFonts w:ascii="Arial" w:eastAsia="DengXian" w:hAnsi="Arial"/>
                  <w:sz w:val="18"/>
                  <w:lang w:val="en-US"/>
                </w:rPr>
                <w:delText>0.2</w:delText>
              </w:r>
            </w:del>
          </w:p>
        </w:tc>
      </w:tr>
      <w:tr w:rsidR="001751EA" w:rsidRPr="00F92868" w:rsidDel="001751EA" w14:paraId="750506D0" w14:textId="38B17780" w:rsidTr="001751EA">
        <w:trPr>
          <w:trHeight w:val="187"/>
          <w:jc w:val="center"/>
          <w:del w:id="13310" w:author="ZTE-Ma Zhifeng" w:date="2022-08-29T22:36:00Z"/>
        </w:trPr>
        <w:tc>
          <w:tcPr>
            <w:tcW w:w="1594" w:type="dxa"/>
            <w:tcBorders>
              <w:top w:val="nil"/>
              <w:bottom w:val="nil"/>
            </w:tcBorders>
            <w:shd w:val="clear" w:color="auto" w:fill="auto"/>
          </w:tcPr>
          <w:p w14:paraId="06FBA80D" w14:textId="140E3421" w:rsidR="001751EA" w:rsidRPr="00F92868" w:rsidDel="001751EA" w:rsidRDefault="001751EA" w:rsidP="001751EA">
            <w:pPr>
              <w:keepNext/>
              <w:keepLines/>
              <w:spacing w:after="0"/>
              <w:jc w:val="center"/>
              <w:rPr>
                <w:del w:id="13311" w:author="ZTE-Ma Zhifeng" w:date="2022-08-29T22:36:00Z"/>
                <w:rFonts w:ascii="Arial" w:eastAsia="DengXian" w:hAnsi="Arial"/>
                <w:sz w:val="18"/>
              </w:rPr>
            </w:pPr>
          </w:p>
        </w:tc>
        <w:tc>
          <w:tcPr>
            <w:tcW w:w="2893" w:type="dxa"/>
          </w:tcPr>
          <w:p w14:paraId="7F6AA6C7" w14:textId="1A0E63AF" w:rsidR="001751EA" w:rsidRPr="00F92868" w:rsidDel="001751EA" w:rsidRDefault="001751EA" w:rsidP="001751EA">
            <w:pPr>
              <w:keepNext/>
              <w:keepLines/>
              <w:spacing w:after="0"/>
              <w:jc w:val="center"/>
              <w:rPr>
                <w:del w:id="13312" w:author="ZTE-Ma Zhifeng" w:date="2022-08-29T22:36:00Z"/>
                <w:rFonts w:ascii="Arial" w:eastAsia="DengXian" w:hAnsi="Arial"/>
                <w:sz w:val="18"/>
                <w:lang w:val="en-US" w:eastAsia="zh-CN"/>
              </w:rPr>
            </w:pPr>
            <w:del w:id="13313" w:author="ZTE-Ma Zhifeng" w:date="2022-08-29T22:36:00Z">
              <w:r w:rsidRPr="00F92868" w:rsidDel="001751EA">
                <w:rPr>
                  <w:rFonts w:ascii="Arial" w:eastAsia="DengXian" w:hAnsi="Arial"/>
                  <w:sz w:val="18"/>
                  <w:lang w:val="en-US"/>
                </w:rPr>
                <w:delText>n38</w:delText>
              </w:r>
            </w:del>
          </w:p>
        </w:tc>
        <w:tc>
          <w:tcPr>
            <w:tcW w:w="2952" w:type="dxa"/>
          </w:tcPr>
          <w:p w14:paraId="398D1901" w14:textId="341C31DB" w:rsidR="001751EA" w:rsidRPr="00F92868" w:rsidDel="001751EA" w:rsidRDefault="001751EA" w:rsidP="001751EA">
            <w:pPr>
              <w:keepNext/>
              <w:keepLines/>
              <w:spacing w:after="0"/>
              <w:jc w:val="center"/>
              <w:rPr>
                <w:del w:id="13314" w:author="ZTE-Ma Zhifeng" w:date="2022-08-29T22:36:00Z"/>
                <w:rFonts w:ascii="Arial" w:eastAsia="DengXian" w:hAnsi="Arial"/>
                <w:sz w:val="18"/>
                <w:lang w:val="fr-FR" w:eastAsia="zh-CN"/>
              </w:rPr>
            </w:pPr>
            <w:del w:id="13315" w:author="ZTE-Ma Zhifeng" w:date="2022-08-29T22:36:00Z">
              <w:r w:rsidRPr="00F92868" w:rsidDel="001751EA">
                <w:rPr>
                  <w:rFonts w:ascii="Arial" w:eastAsia="DengXian" w:hAnsi="Arial"/>
                  <w:sz w:val="18"/>
                  <w:lang w:val="en-US"/>
                </w:rPr>
                <w:delText>0.4</w:delText>
              </w:r>
            </w:del>
          </w:p>
        </w:tc>
      </w:tr>
      <w:tr w:rsidR="001751EA" w:rsidRPr="00F92868" w:rsidDel="001751EA" w14:paraId="396DD716" w14:textId="77028838" w:rsidTr="001751EA">
        <w:trPr>
          <w:trHeight w:val="187"/>
          <w:jc w:val="center"/>
          <w:del w:id="13316" w:author="ZTE-Ma Zhifeng" w:date="2022-08-29T22:36:00Z"/>
        </w:trPr>
        <w:tc>
          <w:tcPr>
            <w:tcW w:w="1594" w:type="dxa"/>
            <w:tcBorders>
              <w:top w:val="nil"/>
              <w:bottom w:val="single" w:sz="4" w:space="0" w:color="auto"/>
            </w:tcBorders>
            <w:shd w:val="clear" w:color="auto" w:fill="auto"/>
          </w:tcPr>
          <w:p w14:paraId="5CE35664" w14:textId="0B423448" w:rsidR="001751EA" w:rsidRPr="00F92868" w:rsidDel="001751EA" w:rsidRDefault="001751EA" w:rsidP="001751EA">
            <w:pPr>
              <w:keepNext/>
              <w:keepLines/>
              <w:spacing w:after="0"/>
              <w:jc w:val="center"/>
              <w:rPr>
                <w:del w:id="13317" w:author="ZTE-Ma Zhifeng" w:date="2022-08-29T22:36:00Z"/>
                <w:rFonts w:ascii="Arial" w:eastAsia="DengXian" w:hAnsi="Arial"/>
                <w:sz w:val="18"/>
              </w:rPr>
            </w:pPr>
          </w:p>
        </w:tc>
        <w:tc>
          <w:tcPr>
            <w:tcW w:w="2893" w:type="dxa"/>
          </w:tcPr>
          <w:p w14:paraId="18762BD9" w14:textId="74328328" w:rsidR="001751EA" w:rsidRPr="00F92868" w:rsidDel="001751EA" w:rsidRDefault="001751EA" w:rsidP="001751EA">
            <w:pPr>
              <w:keepNext/>
              <w:keepLines/>
              <w:spacing w:after="0"/>
              <w:jc w:val="center"/>
              <w:rPr>
                <w:del w:id="13318" w:author="ZTE-Ma Zhifeng" w:date="2022-08-29T22:36:00Z"/>
                <w:rFonts w:ascii="Arial" w:eastAsia="DengXian" w:hAnsi="Arial"/>
                <w:sz w:val="18"/>
                <w:lang w:val="en-US" w:eastAsia="zh-CN"/>
              </w:rPr>
            </w:pPr>
            <w:del w:id="13319" w:author="ZTE-Ma Zhifeng" w:date="2022-08-29T22:36:00Z">
              <w:r w:rsidRPr="00F92868" w:rsidDel="001751EA">
                <w:rPr>
                  <w:rFonts w:ascii="Arial" w:eastAsia="DengXian" w:hAnsi="Arial"/>
                  <w:sz w:val="18"/>
                  <w:lang w:val="en-US"/>
                </w:rPr>
                <w:delText>n78</w:delText>
              </w:r>
            </w:del>
          </w:p>
        </w:tc>
        <w:tc>
          <w:tcPr>
            <w:tcW w:w="2952" w:type="dxa"/>
          </w:tcPr>
          <w:p w14:paraId="087CDE6E" w14:textId="049C30A3" w:rsidR="001751EA" w:rsidRPr="00F92868" w:rsidDel="001751EA" w:rsidRDefault="001751EA" w:rsidP="001751EA">
            <w:pPr>
              <w:keepNext/>
              <w:keepLines/>
              <w:spacing w:after="0"/>
              <w:jc w:val="center"/>
              <w:rPr>
                <w:del w:id="13320" w:author="ZTE-Ma Zhifeng" w:date="2022-08-29T22:36:00Z"/>
                <w:rFonts w:ascii="Arial" w:eastAsia="DengXian" w:hAnsi="Arial"/>
                <w:sz w:val="18"/>
                <w:lang w:val="fr-FR" w:eastAsia="zh-CN"/>
              </w:rPr>
            </w:pPr>
            <w:del w:id="13321" w:author="ZTE-Ma Zhifeng" w:date="2022-08-29T22:36:00Z">
              <w:r w:rsidRPr="00F92868" w:rsidDel="001751EA">
                <w:rPr>
                  <w:rFonts w:ascii="Arial" w:eastAsia="DengXian" w:hAnsi="Arial"/>
                  <w:sz w:val="18"/>
                  <w:lang w:val="en-US"/>
                </w:rPr>
                <w:delText>0.5</w:delText>
              </w:r>
            </w:del>
          </w:p>
        </w:tc>
      </w:tr>
      <w:tr w:rsidR="001751EA" w:rsidRPr="00F92868" w:rsidDel="001751EA" w14:paraId="2BB22168" w14:textId="660D5977" w:rsidTr="001751EA">
        <w:trPr>
          <w:trHeight w:val="187"/>
          <w:jc w:val="center"/>
          <w:del w:id="13322" w:author="ZTE-Ma Zhifeng" w:date="2022-08-29T22:36:00Z"/>
        </w:trPr>
        <w:tc>
          <w:tcPr>
            <w:tcW w:w="1594" w:type="dxa"/>
            <w:tcBorders>
              <w:bottom w:val="nil"/>
            </w:tcBorders>
            <w:shd w:val="clear" w:color="auto" w:fill="auto"/>
          </w:tcPr>
          <w:p w14:paraId="45E13884" w14:textId="67596CBD" w:rsidR="001751EA" w:rsidRPr="00F92868" w:rsidDel="001751EA" w:rsidRDefault="001751EA" w:rsidP="001751EA">
            <w:pPr>
              <w:keepNext/>
              <w:keepLines/>
              <w:spacing w:after="0"/>
              <w:jc w:val="center"/>
              <w:rPr>
                <w:del w:id="13323" w:author="ZTE-Ma Zhifeng" w:date="2022-08-29T22:36:00Z"/>
                <w:rFonts w:ascii="Arial" w:eastAsia="DengXian" w:hAnsi="Arial"/>
                <w:sz w:val="18"/>
                <w:lang w:val="fr-FR"/>
              </w:rPr>
            </w:pPr>
            <w:del w:id="13324" w:author="ZTE-Ma Zhifeng" w:date="2022-08-29T22:36:00Z">
              <w:r w:rsidRPr="00F92868" w:rsidDel="001751EA">
                <w:rPr>
                  <w:rFonts w:ascii="Arial" w:eastAsia="DengXian" w:hAnsi="Arial"/>
                  <w:sz w:val="18"/>
                  <w:lang w:val="en-US" w:eastAsia="ja-JP"/>
                </w:rPr>
                <w:delText>CA_</w:delText>
              </w:r>
              <w:r w:rsidRPr="00F92868" w:rsidDel="001751EA">
                <w:rPr>
                  <w:rFonts w:ascii="Arial" w:eastAsia="DengXian" w:hAnsi="Arial"/>
                  <w:sz w:val="18"/>
                  <w:lang w:val="en-US" w:eastAsia="zh-CN"/>
                </w:rPr>
                <w:delText>n25</w:delText>
              </w:r>
              <w:r w:rsidRPr="00F92868" w:rsidDel="001751EA">
                <w:rPr>
                  <w:rFonts w:ascii="Arial" w:eastAsia="DengXian" w:hAnsi="Arial"/>
                  <w:sz w:val="18"/>
                  <w:lang w:val="en-US" w:eastAsia="ja-JP"/>
                </w:rPr>
                <w:delText>-</w:delText>
              </w:r>
              <w:r w:rsidRPr="00F92868" w:rsidDel="001751EA">
                <w:rPr>
                  <w:rFonts w:ascii="Arial" w:eastAsia="DengXian" w:hAnsi="Arial"/>
                  <w:sz w:val="18"/>
                  <w:lang w:val="en-US" w:eastAsia="zh-CN"/>
                </w:rPr>
                <w:delText>n41</w:delText>
              </w:r>
              <w:r w:rsidRPr="00F92868" w:rsidDel="001751EA">
                <w:rPr>
                  <w:rFonts w:ascii="Arial" w:eastAsia="DengXian" w:hAnsi="Arial"/>
                  <w:sz w:val="18"/>
                  <w:lang w:val="en-US" w:eastAsia="ja-JP"/>
                </w:rPr>
                <w:delText>-</w:delText>
              </w:r>
              <w:r w:rsidRPr="00F92868" w:rsidDel="001751EA">
                <w:rPr>
                  <w:rFonts w:ascii="Arial" w:eastAsia="DengXian" w:hAnsi="Arial"/>
                  <w:sz w:val="18"/>
                  <w:lang w:val="en-US" w:eastAsia="zh-CN"/>
                </w:rPr>
                <w:delText>n</w:delText>
              </w:r>
              <w:r w:rsidRPr="00F92868" w:rsidDel="001751EA">
                <w:rPr>
                  <w:rFonts w:ascii="Arial" w:eastAsia="DengXian" w:hAnsi="Arial" w:hint="eastAsia"/>
                  <w:sz w:val="18"/>
                  <w:lang w:val="en-US" w:eastAsia="zh-CN"/>
                </w:rPr>
                <w:delText>66</w:delText>
              </w:r>
            </w:del>
          </w:p>
        </w:tc>
        <w:tc>
          <w:tcPr>
            <w:tcW w:w="2893" w:type="dxa"/>
            <w:tcBorders>
              <w:bottom w:val="single" w:sz="4" w:space="0" w:color="auto"/>
            </w:tcBorders>
          </w:tcPr>
          <w:p w14:paraId="6C41EB67" w14:textId="56D34289" w:rsidR="001751EA" w:rsidRPr="00F92868" w:rsidDel="001751EA" w:rsidRDefault="001751EA" w:rsidP="001751EA">
            <w:pPr>
              <w:keepNext/>
              <w:keepLines/>
              <w:spacing w:after="0"/>
              <w:jc w:val="center"/>
              <w:rPr>
                <w:del w:id="13325" w:author="ZTE-Ma Zhifeng" w:date="2022-08-29T22:36:00Z"/>
                <w:rFonts w:ascii="Arial" w:eastAsia="DengXian" w:hAnsi="Arial"/>
                <w:sz w:val="18"/>
                <w:lang w:val="fr-FR" w:eastAsia="zh-CN"/>
              </w:rPr>
            </w:pPr>
            <w:del w:id="13326" w:author="ZTE-Ma Zhifeng" w:date="2022-08-29T22:36:00Z">
              <w:r w:rsidRPr="00F92868" w:rsidDel="001751EA">
                <w:rPr>
                  <w:rFonts w:ascii="Arial" w:eastAsia="DengXian" w:hAnsi="Arial"/>
                  <w:sz w:val="18"/>
                  <w:lang w:val="fr-FR" w:eastAsia="zh-CN"/>
                </w:rPr>
                <w:delText>n25</w:delText>
              </w:r>
            </w:del>
          </w:p>
        </w:tc>
        <w:tc>
          <w:tcPr>
            <w:tcW w:w="2952" w:type="dxa"/>
          </w:tcPr>
          <w:p w14:paraId="37F0CB40" w14:textId="507650FA" w:rsidR="001751EA" w:rsidRPr="00F92868" w:rsidDel="001751EA" w:rsidRDefault="001751EA" w:rsidP="001751EA">
            <w:pPr>
              <w:keepNext/>
              <w:keepLines/>
              <w:spacing w:after="0"/>
              <w:jc w:val="center"/>
              <w:rPr>
                <w:del w:id="13327" w:author="ZTE-Ma Zhifeng" w:date="2022-08-29T22:36:00Z"/>
                <w:rFonts w:ascii="Arial" w:eastAsia="DengXian" w:hAnsi="Arial"/>
                <w:sz w:val="18"/>
                <w:lang w:val="fr-FR" w:eastAsia="zh-CN"/>
              </w:rPr>
            </w:pPr>
            <w:del w:id="13328" w:author="ZTE-Ma Zhifeng" w:date="2022-08-29T22:36:00Z">
              <w:r w:rsidRPr="00F92868" w:rsidDel="001751EA">
                <w:rPr>
                  <w:rFonts w:ascii="Arial" w:eastAsia="Malgun Gothic" w:hAnsi="Arial"/>
                  <w:sz w:val="18"/>
                </w:rPr>
                <w:delText>0.3</w:delText>
              </w:r>
            </w:del>
          </w:p>
        </w:tc>
      </w:tr>
      <w:tr w:rsidR="001751EA" w:rsidRPr="00F92868" w:rsidDel="001751EA" w14:paraId="2164CE06" w14:textId="36AB2946" w:rsidTr="001751EA">
        <w:trPr>
          <w:trHeight w:val="187"/>
          <w:jc w:val="center"/>
          <w:del w:id="13329" w:author="ZTE-Ma Zhifeng" w:date="2022-08-29T22:36:00Z"/>
        </w:trPr>
        <w:tc>
          <w:tcPr>
            <w:tcW w:w="1594" w:type="dxa"/>
            <w:tcBorders>
              <w:top w:val="nil"/>
              <w:bottom w:val="nil"/>
            </w:tcBorders>
            <w:shd w:val="clear" w:color="auto" w:fill="auto"/>
          </w:tcPr>
          <w:p w14:paraId="6BB84D5F" w14:textId="292E287D" w:rsidR="001751EA" w:rsidRPr="00F92868" w:rsidDel="001751EA" w:rsidRDefault="001751EA" w:rsidP="001751EA">
            <w:pPr>
              <w:keepNext/>
              <w:keepLines/>
              <w:spacing w:after="0"/>
              <w:jc w:val="center"/>
              <w:rPr>
                <w:del w:id="13330" w:author="ZTE-Ma Zhifeng" w:date="2022-08-29T22:36:00Z"/>
                <w:rFonts w:ascii="Arial" w:eastAsia="DengXian" w:hAnsi="Arial"/>
                <w:sz w:val="18"/>
              </w:rPr>
            </w:pPr>
          </w:p>
        </w:tc>
        <w:tc>
          <w:tcPr>
            <w:tcW w:w="2893" w:type="dxa"/>
            <w:tcBorders>
              <w:bottom w:val="nil"/>
            </w:tcBorders>
            <w:shd w:val="clear" w:color="auto" w:fill="auto"/>
          </w:tcPr>
          <w:p w14:paraId="187D375D" w14:textId="61120FDE" w:rsidR="001751EA" w:rsidRPr="00F92868" w:rsidDel="001751EA" w:rsidRDefault="001751EA" w:rsidP="001751EA">
            <w:pPr>
              <w:keepNext/>
              <w:keepLines/>
              <w:spacing w:after="0"/>
              <w:jc w:val="center"/>
              <w:rPr>
                <w:del w:id="13331" w:author="ZTE-Ma Zhifeng" w:date="2022-08-29T22:36:00Z"/>
                <w:rFonts w:ascii="Arial" w:eastAsia="DengXian" w:hAnsi="Arial"/>
                <w:sz w:val="18"/>
                <w:lang w:val="en-US" w:eastAsia="zh-CN"/>
              </w:rPr>
            </w:pPr>
            <w:del w:id="13332" w:author="ZTE-Ma Zhifeng" w:date="2022-08-29T22:36:00Z">
              <w:r w:rsidRPr="00F92868" w:rsidDel="001751EA">
                <w:rPr>
                  <w:rFonts w:ascii="Arial" w:eastAsia="DengXian" w:hAnsi="Arial"/>
                  <w:sz w:val="18"/>
                  <w:lang w:val="en-US" w:eastAsia="zh-CN"/>
                </w:rPr>
                <w:delText>n41</w:delText>
              </w:r>
            </w:del>
          </w:p>
        </w:tc>
        <w:tc>
          <w:tcPr>
            <w:tcW w:w="2952" w:type="dxa"/>
          </w:tcPr>
          <w:p w14:paraId="16C1BC63" w14:textId="7E986016" w:rsidR="001751EA" w:rsidRPr="00F92868" w:rsidDel="001751EA" w:rsidRDefault="001751EA" w:rsidP="001751EA">
            <w:pPr>
              <w:keepNext/>
              <w:keepLines/>
              <w:spacing w:after="0"/>
              <w:jc w:val="center"/>
              <w:rPr>
                <w:del w:id="13333" w:author="ZTE-Ma Zhifeng" w:date="2022-08-29T22:36:00Z"/>
                <w:rFonts w:ascii="Arial" w:eastAsia="DengXian" w:hAnsi="Arial"/>
                <w:sz w:val="18"/>
                <w:lang w:val="en-US" w:eastAsia="ja-JP"/>
              </w:rPr>
            </w:pPr>
            <w:del w:id="13334" w:author="ZTE-Ma Zhifeng" w:date="2022-08-29T22:36:00Z">
              <w:r w:rsidRPr="00F92868" w:rsidDel="001751EA">
                <w:rPr>
                  <w:rFonts w:ascii="Arial" w:eastAsia="DengXian" w:hAnsi="Arial" w:hint="eastAsia"/>
                  <w:sz w:val="18"/>
                  <w:lang w:val="en-US" w:eastAsia="zh-CN"/>
                </w:rPr>
                <w:delText>0.5</w:delText>
              </w:r>
              <w:r w:rsidRPr="00F92868" w:rsidDel="001751EA">
                <w:rPr>
                  <w:rFonts w:ascii="Arial" w:eastAsia="DengXian" w:hAnsi="Arial" w:hint="eastAsia"/>
                  <w:sz w:val="18"/>
                  <w:vertAlign w:val="superscript"/>
                  <w:lang w:val="en-US" w:eastAsia="zh-CN"/>
                </w:rPr>
                <w:delText>5</w:delText>
              </w:r>
            </w:del>
          </w:p>
        </w:tc>
      </w:tr>
      <w:tr w:rsidR="001751EA" w:rsidRPr="00F92868" w:rsidDel="001751EA" w14:paraId="63F3BD6B" w14:textId="2443B32E" w:rsidTr="001751EA">
        <w:trPr>
          <w:trHeight w:val="187"/>
          <w:jc w:val="center"/>
          <w:del w:id="13335" w:author="ZTE-Ma Zhifeng" w:date="2022-08-29T22:36:00Z"/>
        </w:trPr>
        <w:tc>
          <w:tcPr>
            <w:tcW w:w="1594" w:type="dxa"/>
            <w:tcBorders>
              <w:top w:val="nil"/>
              <w:bottom w:val="nil"/>
            </w:tcBorders>
            <w:shd w:val="clear" w:color="auto" w:fill="auto"/>
          </w:tcPr>
          <w:p w14:paraId="33408E87" w14:textId="5F5B30E1" w:rsidR="001751EA" w:rsidRPr="00F92868" w:rsidDel="001751EA" w:rsidRDefault="001751EA" w:rsidP="001751EA">
            <w:pPr>
              <w:keepNext/>
              <w:keepLines/>
              <w:spacing w:after="0"/>
              <w:jc w:val="center"/>
              <w:rPr>
                <w:del w:id="13336" w:author="ZTE-Ma Zhifeng" w:date="2022-08-29T22:36:00Z"/>
                <w:rFonts w:ascii="Arial" w:eastAsia="DengXian" w:hAnsi="Arial"/>
                <w:sz w:val="18"/>
              </w:rPr>
            </w:pPr>
          </w:p>
        </w:tc>
        <w:tc>
          <w:tcPr>
            <w:tcW w:w="2893" w:type="dxa"/>
            <w:tcBorders>
              <w:top w:val="nil"/>
            </w:tcBorders>
            <w:shd w:val="clear" w:color="auto" w:fill="auto"/>
          </w:tcPr>
          <w:p w14:paraId="4EA89C6C" w14:textId="486F0865" w:rsidR="001751EA" w:rsidRPr="00F92868" w:rsidDel="001751EA" w:rsidRDefault="001751EA" w:rsidP="001751EA">
            <w:pPr>
              <w:keepNext/>
              <w:keepLines/>
              <w:spacing w:after="0"/>
              <w:jc w:val="center"/>
              <w:rPr>
                <w:del w:id="13337" w:author="ZTE-Ma Zhifeng" w:date="2022-08-29T22:36:00Z"/>
                <w:rFonts w:ascii="Arial" w:eastAsia="DengXian" w:hAnsi="Arial"/>
                <w:sz w:val="18"/>
                <w:lang w:val="en-US" w:eastAsia="zh-CN"/>
              </w:rPr>
            </w:pPr>
          </w:p>
        </w:tc>
        <w:tc>
          <w:tcPr>
            <w:tcW w:w="2952" w:type="dxa"/>
          </w:tcPr>
          <w:p w14:paraId="3585AABC" w14:textId="62B065F1" w:rsidR="001751EA" w:rsidRPr="00F92868" w:rsidDel="001751EA" w:rsidRDefault="001751EA" w:rsidP="001751EA">
            <w:pPr>
              <w:keepNext/>
              <w:keepLines/>
              <w:spacing w:after="0"/>
              <w:jc w:val="center"/>
              <w:rPr>
                <w:del w:id="13338" w:author="ZTE-Ma Zhifeng" w:date="2022-08-29T22:36:00Z"/>
                <w:rFonts w:ascii="Arial" w:eastAsia="DengXian" w:hAnsi="Arial"/>
                <w:sz w:val="18"/>
                <w:lang w:val="en-US" w:eastAsia="ja-JP"/>
              </w:rPr>
            </w:pPr>
            <w:del w:id="13339" w:author="ZTE-Ma Zhifeng" w:date="2022-08-29T22:36:00Z">
              <w:r w:rsidRPr="00F92868" w:rsidDel="001751EA">
                <w:rPr>
                  <w:rFonts w:ascii="Arial" w:eastAsia="DengXian" w:hAnsi="Arial" w:cs="Arial"/>
                  <w:sz w:val="18"/>
                  <w:szCs w:val="18"/>
                  <w:lang w:eastAsia="zh-CN"/>
                </w:rPr>
                <w:delText>1</w:delText>
              </w:r>
              <w:r w:rsidRPr="00F92868" w:rsidDel="001751EA">
                <w:rPr>
                  <w:rFonts w:ascii="Arial" w:eastAsia="DengXian" w:hAnsi="Arial" w:cs="Arial" w:hint="eastAsia"/>
                  <w:sz w:val="18"/>
                  <w:szCs w:val="18"/>
                  <w:vertAlign w:val="superscript"/>
                  <w:lang w:val="en-US" w:eastAsia="zh-CN"/>
                </w:rPr>
                <w:delText>6</w:delText>
              </w:r>
            </w:del>
          </w:p>
        </w:tc>
      </w:tr>
      <w:tr w:rsidR="001751EA" w:rsidRPr="00F92868" w:rsidDel="001751EA" w14:paraId="79E87A81" w14:textId="16DFD041" w:rsidTr="001751EA">
        <w:trPr>
          <w:trHeight w:val="187"/>
          <w:jc w:val="center"/>
          <w:del w:id="13340" w:author="ZTE-Ma Zhifeng" w:date="2022-08-29T22:36:00Z"/>
        </w:trPr>
        <w:tc>
          <w:tcPr>
            <w:tcW w:w="1594" w:type="dxa"/>
            <w:tcBorders>
              <w:top w:val="nil"/>
              <w:bottom w:val="single" w:sz="4" w:space="0" w:color="auto"/>
            </w:tcBorders>
            <w:shd w:val="clear" w:color="auto" w:fill="auto"/>
          </w:tcPr>
          <w:p w14:paraId="18B6AAE2" w14:textId="543DC360" w:rsidR="001751EA" w:rsidRPr="00F92868" w:rsidDel="001751EA" w:rsidRDefault="001751EA" w:rsidP="001751EA">
            <w:pPr>
              <w:keepNext/>
              <w:keepLines/>
              <w:spacing w:after="0"/>
              <w:jc w:val="center"/>
              <w:rPr>
                <w:del w:id="13341" w:author="ZTE-Ma Zhifeng" w:date="2022-08-29T22:36:00Z"/>
                <w:rFonts w:ascii="Arial" w:eastAsia="DengXian" w:hAnsi="Arial"/>
                <w:sz w:val="18"/>
              </w:rPr>
            </w:pPr>
          </w:p>
        </w:tc>
        <w:tc>
          <w:tcPr>
            <w:tcW w:w="2893" w:type="dxa"/>
          </w:tcPr>
          <w:p w14:paraId="32C660FE" w14:textId="3C66C2C1" w:rsidR="001751EA" w:rsidRPr="00F92868" w:rsidDel="001751EA" w:rsidRDefault="001751EA" w:rsidP="001751EA">
            <w:pPr>
              <w:keepNext/>
              <w:keepLines/>
              <w:spacing w:after="0"/>
              <w:jc w:val="center"/>
              <w:rPr>
                <w:del w:id="13342" w:author="ZTE-Ma Zhifeng" w:date="2022-08-29T22:36:00Z"/>
                <w:rFonts w:ascii="Arial" w:eastAsia="DengXian" w:hAnsi="Arial"/>
                <w:sz w:val="18"/>
                <w:lang w:val="en-US" w:eastAsia="zh-CN"/>
              </w:rPr>
            </w:pPr>
            <w:del w:id="13343" w:author="ZTE-Ma Zhifeng" w:date="2022-08-29T22:36:00Z">
              <w:r w:rsidRPr="00F92868" w:rsidDel="001751EA">
                <w:rPr>
                  <w:rFonts w:ascii="Arial" w:eastAsia="DengXian" w:hAnsi="Arial" w:hint="eastAsia"/>
                  <w:sz w:val="18"/>
                  <w:lang w:val="en-US" w:eastAsia="zh-CN"/>
                </w:rPr>
                <w:delText>n66</w:delText>
              </w:r>
            </w:del>
          </w:p>
        </w:tc>
        <w:tc>
          <w:tcPr>
            <w:tcW w:w="2952" w:type="dxa"/>
          </w:tcPr>
          <w:p w14:paraId="7F83AF49" w14:textId="3125EC1D" w:rsidR="001751EA" w:rsidRPr="00F92868" w:rsidDel="001751EA" w:rsidRDefault="001751EA" w:rsidP="001751EA">
            <w:pPr>
              <w:keepNext/>
              <w:keepLines/>
              <w:spacing w:after="0"/>
              <w:jc w:val="center"/>
              <w:rPr>
                <w:del w:id="13344" w:author="ZTE-Ma Zhifeng" w:date="2022-08-29T22:36:00Z"/>
                <w:rFonts w:ascii="Arial" w:eastAsia="DengXian" w:hAnsi="Arial"/>
                <w:sz w:val="18"/>
                <w:lang w:val="en-US" w:eastAsia="ja-JP"/>
              </w:rPr>
            </w:pPr>
            <w:del w:id="13345" w:author="ZTE-Ma Zhifeng" w:date="2022-08-29T22:36:00Z">
              <w:r w:rsidRPr="00F92868" w:rsidDel="001751EA">
                <w:rPr>
                  <w:rFonts w:ascii="Arial" w:eastAsia="DengXian" w:hAnsi="Arial"/>
                  <w:sz w:val="18"/>
                </w:rPr>
                <w:delText>0.3</w:delText>
              </w:r>
            </w:del>
          </w:p>
        </w:tc>
      </w:tr>
      <w:tr w:rsidR="001751EA" w:rsidRPr="00F92868" w:rsidDel="001751EA" w14:paraId="1EC6373D" w14:textId="6399565C" w:rsidTr="001751EA">
        <w:trPr>
          <w:trHeight w:val="187"/>
          <w:jc w:val="center"/>
          <w:del w:id="13346" w:author="ZTE-Ma Zhifeng" w:date="2022-08-29T22:36:00Z"/>
        </w:trPr>
        <w:tc>
          <w:tcPr>
            <w:tcW w:w="1594" w:type="dxa"/>
            <w:tcBorders>
              <w:top w:val="single" w:sz="4" w:space="0" w:color="auto"/>
              <w:bottom w:val="single" w:sz="4" w:space="0" w:color="auto"/>
            </w:tcBorders>
            <w:shd w:val="clear" w:color="auto" w:fill="auto"/>
          </w:tcPr>
          <w:p w14:paraId="66B091C9" w14:textId="0640D032" w:rsidR="001751EA" w:rsidRPr="00F92868" w:rsidDel="001751EA" w:rsidRDefault="001751EA" w:rsidP="001751EA">
            <w:pPr>
              <w:keepNext/>
              <w:keepLines/>
              <w:spacing w:after="0"/>
              <w:jc w:val="center"/>
              <w:rPr>
                <w:del w:id="13347" w:author="ZTE-Ma Zhifeng" w:date="2022-08-29T22:36:00Z"/>
                <w:rFonts w:ascii="Arial" w:eastAsia="DengXian" w:hAnsi="Arial"/>
                <w:sz w:val="18"/>
              </w:rPr>
            </w:pPr>
            <w:del w:id="13348" w:author="ZTE-Ma Zhifeng" w:date="2022-08-29T22:36:00Z">
              <w:r w:rsidRPr="00F92868" w:rsidDel="001751EA">
                <w:rPr>
                  <w:rFonts w:ascii="Arial" w:eastAsia="DengXian" w:hAnsi="Arial"/>
                  <w:sz w:val="18"/>
                  <w:lang w:val="en-US" w:eastAsia="ja-JP"/>
                </w:rPr>
                <w:delText>CA_</w:delText>
              </w:r>
              <w:r w:rsidRPr="00F92868" w:rsidDel="001751EA">
                <w:rPr>
                  <w:rFonts w:ascii="Arial" w:eastAsia="DengXian" w:hAnsi="Arial"/>
                  <w:sz w:val="18"/>
                  <w:lang w:val="en-US" w:eastAsia="zh-CN"/>
                </w:rPr>
                <w:delText>n25</w:delText>
              </w:r>
              <w:r w:rsidRPr="00F92868" w:rsidDel="001751EA">
                <w:rPr>
                  <w:rFonts w:ascii="Arial" w:eastAsia="DengXian" w:hAnsi="Arial"/>
                  <w:sz w:val="18"/>
                  <w:lang w:val="en-US" w:eastAsia="ja-JP"/>
                </w:rPr>
                <w:delText>-</w:delText>
              </w:r>
              <w:r w:rsidRPr="00F92868" w:rsidDel="001751EA">
                <w:rPr>
                  <w:rFonts w:ascii="Arial" w:eastAsia="DengXian" w:hAnsi="Arial"/>
                  <w:sz w:val="18"/>
                  <w:lang w:val="en-US" w:eastAsia="zh-CN"/>
                </w:rPr>
                <w:delText>n41</w:delText>
              </w:r>
              <w:r w:rsidRPr="00F92868" w:rsidDel="001751EA">
                <w:rPr>
                  <w:rFonts w:ascii="Arial" w:eastAsia="DengXian" w:hAnsi="Arial"/>
                  <w:sz w:val="18"/>
                  <w:lang w:val="en-US" w:eastAsia="ja-JP"/>
                </w:rPr>
                <w:delText>-</w:delText>
              </w:r>
              <w:r w:rsidRPr="00F92868" w:rsidDel="001751EA">
                <w:rPr>
                  <w:rFonts w:ascii="Arial" w:eastAsia="DengXian" w:hAnsi="Arial"/>
                  <w:sz w:val="18"/>
                  <w:lang w:val="en-US" w:eastAsia="zh-CN"/>
                </w:rPr>
                <w:delText>n71</w:delText>
              </w:r>
            </w:del>
          </w:p>
        </w:tc>
        <w:tc>
          <w:tcPr>
            <w:tcW w:w="2893" w:type="dxa"/>
          </w:tcPr>
          <w:p w14:paraId="1ED5ADA7" w14:textId="65F7A26F" w:rsidR="001751EA" w:rsidRPr="00F92868" w:rsidDel="001751EA" w:rsidRDefault="001751EA" w:rsidP="001751EA">
            <w:pPr>
              <w:keepNext/>
              <w:keepLines/>
              <w:spacing w:after="0"/>
              <w:jc w:val="center"/>
              <w:rPr>
                <w:del w:id="13349" w:author="ZTE-Ma Zhifeng" w:date="2022-08-29T22:36:00Z"/>
                <w:rFonts w:ascii="Arial" w:eastAsia="DengXian" w:hAnsi="Arial"/>
                <w:sz w:val="18"/>
                <w:lang w:val="en-US" w:eastAsia="zh-CN"/>
              </w:rPr>
            </w:pPr>
            <w:del w:id="13350" w:author="ZTE-Ma Zhifeng" w:date="2022-08-29T22:36:00Z">
              <w:r w:rsidRPr="00F92868" w:rsidDel="001751EA">
                <w:rPr>
                  <w:rFonts w:ascii="Arial" w:eastAsia="DengXian" w:hAnsi="Arial"/>
                  <w:sz w:val="18"/>
                  <w:lang w:val="en-US" w:eastAsia="zh-CN"/>
                </w:rPr>
                <w:delText>n71</w:delText>
              </w:r>
            </w:del>
          </w:p>
        </w:tc>
        <w:tc>
          <w:tcPr>
            <w:tcW w:w="2952" w:type="dxa"/>
          </w:tcPr>
          <w:p w14:paraId="0673AD26" w14:textId="187535B0" w:rsidR="001751EA" w:rsidRPr="00F92868" w:rsidDel="001751EA" w:rsidRDefault="001751EA" w:rsidP="001751EA">
            <w:pPr>
              <w:keepNext/>
              <w:keepLines/>
              <w:spacing w:after="0"/>
              <w:jc w:val="center"/>
              <w:rPr>
                <w:del w:id="13351" w:author="ZTE-Ma Zhifeng" w:date="2022-08-29T22:36:00Z"/>
                <w:rFonts w:ascii="Arial" w:eastAsia="DengXian" w:hAnsi="Arial"/>
                <w:sz w:val="18"/>
                <w:lang w:val="en-US" w:eastAsia="ja-JP"/>
              </w:rPr>
            </w:pPr>
            <w:del w:id="13352" w:author="ZTE-Ma Zhifeng" w:date="2022-08-29T22:36:00Z">
              <w:r w:rsidRPr="00F92868" w:rsidDel="001751EA">
                <w:rPr>
                  <w:rFonts w:ascii="Arial" w:eastAsia="DengXian" w:hAnsi="Arial"/>
                  <w:sz w:val="18"/>
                  <w:lang w:val="fr-FR"/>
                </w:rPr>
                <w:delText>0.2</w:delText>
              </w:r>
            </w:del>
          </w:p>
        </w:tc>
      </w:tr>
      <w:tr w:rsidR="001751EA" w:rsidRPr="00F92868" w:rsidDel="001751EA" w14:paraId="412D0ACB" w14:textId="1A07780A" w:rsidTr="001751EA">
        <w:trPr>
          <w:trHeight w:val="187"/>
          <w:jc w:val="center"/>
          <w:del w:id="13353" w:author="ZTE-Ma Zhifeng" w:date="2022-08-29T22:36:00Z"/>
        </w:trPr>
        <w:tc>
          <w:tcPr>
            <w:tcW w:w="1594" w:type="dxa"/>
            <w:tcBorders>
              <w:top w:val="nil"/>
              <w:bottom w:val="nil"/>
            </w:tcBorders>
            <w:shd w:val="clear" w:color="auto" w:fill="auto"/>
          </w:tcPr>
          <w:p w14:paraId="3541EDFC" w14:textId="7CC6D741" w:rsidR="001751EA" w:rsidRPr="00F92868" w:rsidDel="001751EA" w:rsidRDefault="001751EA" w:rsidP="001751EA">
            <w:pPr>
              <w:keepNext/>
              <w:keepLines/>
              <w:spacing w:after="0"/>
              <w:jc w:val="center"/>
              <w:rPr>
                <w:del w:id="13354" w:author="ZTE-Ma Zhifeng" w:date="2022-08-29T22:36:00Z"/>
                <w:rFonts w:ascii="Arial" w:eastAsia="DengXian" w:hAnsi="Arial"/>
                <w:sz w:val="18"/>
                <w:lang w:val="en-US" w:eastAsia="zh-CN"/>
              </w:rPr>
            </w:pPr>
            <w:del w:id="13355" w:author="ZTE-Ma Zhifeng" w:date="2022-08-29T22:36:00Z">
              <w:r w:rsidRPr="00F92868" w:rsidDel="001751EA">
                <w:rPr>
                  <w:rFonts w:ascii="Arial" w:eastAsia="DengXian" w:hAnsi="Arial"/>
                  <w:sz w:val="18"/>
                  <w:lang w:val="en-US" w:eastAsia="zh-CN"/>
                </w:rPr>
                <w:delText>CA_n25-n41-n78</w:delText>
              </w:r>
            </w:del>
          </w:p>
        </w:tc>
        <w:tc>
          <w:tcPr>
            <w:tcW w:w="2893" w:type="dxa"/>
          </w:tcPr>
          <w:p w14:paraId="3D53B9AF" w14:textId="000EBEFC" w:rsidR="001751EA" w:rsidRPr="00F92868" w:rsidDel="001751EA" w:rsidRDefault="001751EA" w:rsidP="001751EA">
            <w:pPr>
              <w:keepNext/>
              <w:keepLines/>
              <w:spacing w:after="0"/>
              <w:jc w:val="center"/>
              <w:rPr>
                <w:del w:id="13356" w:author="ZTE-Ma Zhifeng" w:date="2022-08-29T22:36:00Z"/>
                <w:rFonts w:ascii="Arial" w:eastAsia="DengXian" w:hAnsi="Arial"/>
                <w:sz w:val="18"/>
                <w:lang w:val="en-US" w:eastAsia="zh-CN"/>
              </w:rPr>
            </w:pPr>
            <w:del w:id="13357" w:author="ZTE-Ma Zhifeng" w:date="2022-08-29T22:36:00Z">
              <w:r w:rsidRPr="00F92868" w:rsidDel="001751EA">
                <w:rPr>
                  <w:rFonts w:ascii="Arial" w:eastAsia="DengXian" w:hAnsi="Arial"/>
                  <w:sz w:val="18"/>
                  <w:lang w:val="en-US" w:eastAsia="zh-CN"/>
                </w:rPr>
                <w:delText>n25</w:delText>
              </w:r>
            </w:del>
          </w:p>
        </w:tc>
        <w:tc>
          <w:tcPr>
            <w:tcW w:w="2952" w:type="dxa"/>
          </w:tcPr>
          <w:p w14:paraId="50073FF2" w14:textId="2A1F9E45" w:rsidR="001751EA" w:rsidRPr="00F92868" w:rsidDel="001751EA" w:rsidRDefault="001751EA" w:rsidP="001751EA">
            <w:pPr>
              <w:keepNext/>
              <w:keepLines/>
              <w:spacing w:after="0"/>
              <w:jc w:val="center"/>
              <w:rPr>
                <w:del w:id="13358" w:author="ZTE-Ma Zhifeng" w:date="2022-08-29T22:36:00Z"/>
                <w:rFonts w:ascii="Arial" w:eastAsia="DengXian" w:hAnsi="Arial"/>
                <w:sz w:val="18"/>
                <w:lang w:val="en-US" w:eastAsia="zh-CN"/>
              </w:rPr>
            </w:pPr>
            <w:del w:id="13359" w:author="ZTE-Ma Zhifeng" w:date="2022-08-29T22:36:00Z">
              <w:r w:rsidRPr="00F92868" w:rsidDel="001751EA">
                <w:rPr>
                  <w:rFonts w:ascii="Arial" w:eastAsia="DengXian" w:hAnsi="Arial"/>
                  <w:sz w:val="18"/>
                  <w:lang w:val="en-US" w:eastAsia="zh-CN"/>
                </w:rPr>
                <w:delText>0.2</w:delText>
              </w:r>
            </w:del>
          </w:p>
        </w:tc>
      </w:tr>
      <w:tr w:rsidR="001751EA" w:rsidRPr="00F92868" w:rsidDel="001751EA" w14:paraId="7A332E94" w14:textId="12500545" w:rsidTr="001751EA">
        <w:trPr>
          <w:trHeight w:val="187"/>
          <w:jc w:val="center"/>
          <w:del w:id="13360" w:author="ZTE-Ma Zhifeng" w:date="2022-08-29T22:36:00Z"/>
        </w:trPr>
        <w:tc>
          <w:tcPr>
            <w:tcW w:w="1594" w:type="dxa"/>
            <w:tcBorders>
              <w:top w:val="nil"/>
              <w:bottom w:val="nil"/>
            </w:tcBorders>
            <w:shd w:val="clear" w:color="auto" w:fill="auto"/>
          </w:tcPr>
          <w:p w14:paraId="7803EC74" w14:textId="2B94C93D" w:rsidR="001751EA" w:rsidRPr="00F92868" w:rsidDel="001751EA" w:rsidRDefault="001751EA" w:rsidP="001751EA">
            <w:pPr>
              <w:keepNext/>
              <w:keepLines/>
              <w:spacing w:after="0"/>
              <w:jc w:val="center"/>
              <w:rPr>
                <w:del w:id="13361" w:author="ZTE-Ma Zhifeng" w:date="2022-08-29T22:36:00Z"/>
                <w:rFonts w:ascii="Arial" w:eastAsia="DengXian" w:hAnsi="Arial"/>
                <w:sz w:val="18"/>
                <w:lang w:val="en-US" w:eastAsia="zh-CN"/>
              </w:rPr>
            </w:pPr>
          </w:p>
        </w:tc>
        <w:tc>
          <w:tcPr>
            <w:tcW w:w="2893" w:type="dxa"/>
          </w:tcPr>
          <w:p w14:paraId="49930EC2" w14:textId="389F5A98" w:rsidR="001751EA" w:rsidRPr="00F92868" w:rsidDel="001751EA" w:rsidRDefault="001751EA" w:rsidP="001751EA">
            <w:pPr>
              <w:keepNext/>
              <w:keepLines/>
              <w:spacing w:after="0"/>
              <w:jc w:val="center"/>
              <w:rPr>
                <w:del w:id="13362" w:author="ZTE-Ma Zhifeng" w:date="2022-08-29T22:36:00Z"/>
                <w:rFonts w:ascii="Arial" w:eastAsia="DengXian" w:hAnsi="Arial"/>
                <w:sz w:val="18"/>
                <w:lang w:val="en-US" w:eastAsia="zh-CN"/>
              </w:rPr>
            </w:pPr>
            <w:del w:id="13363" w:author="ZTE-Ma Zhifeng" w:date="2022-08-29T22:36:00Z">
              <w:r w:rsidRPr="00F92868" w:rsidDel="001751EA">
                <w:rPr>
                  <w:rFonts w:ascii="Arial" w:eastAsia="DengXian" w:hAnsi="Arial"/>
                  <w:sz w:val="18"/>
                  <w:lang w:val="en-US" w:eastAsia="zh-CN"/>
                </w:rPr>
                <w:delText>n41</w:delText>
              </w:r>
            </w:del>
          </w:p>
        </w:tc>
        <w:tc>
          <w:tcPr>
            <w:tcW w:w="2952" w:type="dxa"/>
          </w:tcPr>
          <w:p w14:paraId="29AA029E" w14:textId="7E515C54" w:rsidR="001751EA" w:rsidRPr="00F92868" w:rsidDel="001751EA" w:rsidRDefault="001751EA" w:rsidP="001751EA">
            <w:pPr>
              <w:keepNext/>
              <w:keepLines/>
              <w:spacing w:after="0"/>
              <w:jc w:val="center"/>
              <w:rPr>
                <w:del w:id="13364" w:author="ZTE-Ma Zhifeng" w:date="2022-08-29T22:36:00Z"/>
                <w:rFonts w:ascii="Arial" w:eastAsia="DengXian" w:hAnsi="Arial"/>
                <w:sz w:val="18"/>
                <w:lang w:val="en-US" w:eastAsia="zh-CN"/>
              </w:rPr>
            </w:pPr>
            <w:del w:id="13365" w:author="ZTE-Ma Zhifeng" w:date="2022-08-29T22:36:00Z">
              <w:r w:rsidRPr="00F92868" w:rsidDel="001751EA">
                <w:rPr>
                  <w:rFonts w:ascii="Arial" w:eastAsia="DengXian" w:hAnsi="Arial"/>
                  <w:sz w:val="18"/>
                  <w:lang w:val="en-US" w:eastAsia="zh-CN"/>
                </w:rPr>
                <w:delText>0.5</w:delText>
              </w:r>
            </w:del>
          </w:p>
        </w:tc>
      </w:tr>
      <w:tr w:rsidR="001751EA" w:rsidRPr="00F92868" w:rsidDel="001751EA" w14:paraId="7D610B82" w14:textId="229E541E" w:rsidTr="001751EA">
        <w:trPr>
          <w:trHeight w:val="187"/>
          <w:jc w:val="center"/>
          <w:del w:id="13366" w:author="ZTE-Ma Zhifeng" w:date="2022-08-29T22:36:00Z"/>
        </w:trPr>
        <w:tc>
          <w:tcPr>
            <w:tcW w:w="1594" w:type="dxa"/>
            <w:tcBorders>
              <w:top w:val="nil"/>
              <w:bottom w:val="single" w:sz="4" w:space="0" w:color="auto"/>
            </w:tcBorders>
            <w:shd w:val="clear" w:color="auto" w:fill="auto"/>
          </w:tcPr>
          <w:p w14:paraId="188ED309" w14:textId="22E6DA32" w:rsidR="001751EA" w:rsidRPr="00F92868" w:rsidDel="001751EA" w:rsidRDefault="001751EA" w:rsidP="001751EA">
            <w:pPr>
              <w:keepNext/>
              <w:keepLines/>
              <w:spacing w:after="0"/>
              <w:jc w:val="center"/>
              <w:rPr>
                <w:del w:id="13367" w:author="ZTE-Ma Zhifeng" w:date="2022-08-29T22:36:00Z"/>
                <w:rFonts w:ascii="Arial" w:eastAsia="DengXian" w:hAnsi="Arial"/>
                <w:sz w:val="18"/>
                <w:lang w:val="en-US" w:eastAsia="zh-CN"/>
              </w:rPr>
            </w:pPr>
          </w:p>
        </w:tc>
        <w:tc>
          <w:tcPr>
            <w:tcW w:w="2893" w:type="dxa"/>
          </w:tcPr>
          <w:p w14:paraId="3A42D012" w14:textId="6FEE19FA" w:rsidR="001751EA" w:rsidRPr="00F92868" w:rsidDel="001751EA" w:rsidRDefault="001751EA" w:rsidP="001751EA">
            <w:pPr>
              <w:keepNext/>
              <w:keepLines/>
              <w:spacing w:after="0"/>
              <w:jc w:val="center"/>
              <w:rPr>
                <w:del w:id="13368" w:author="ZTE-Ma Zhifeng" w:date="2022-08-29T22:36:00Z"/>
                <w:rFonts w:ascii="Arial" w:eastAsia="DengXian" w:hAnsi="Arial"/>
                <w:sz w:val="18"/>
                <w:lang w:val="en-US" w:eastAsia="zh-CN"/>
              </w:rPr>
            </w:pPr>
            <w:del w:id="13369" w:author="ZTE-Ma Zhifeng" w:date="2022-08-29T22:36:00Z">
              <w:r w:rsidRPr="00F92868" w:rsidDel="001751EA">
                <w:rPr>
                  <w:rFonts w:ascii="Arial" w:eastAsia="DengXian" w:hAnsi="Arial"/>
                  <w:sz w:val="18"/>
                  <w:lang w:val="en-US" w:eastAsia="zh-CN"/>
                </w:rPr>
                <w:delText>n78</w:delText>
              </w:r>
            </w:del>
          </w:p>
        </w:tc>
        <w:tc>
          <w:tcPr>
            <w:tcW w:w="2952" w:type="dxa"/>
          </w:tcPr>
          <w:p w14:paraId="3035072D" w14:textId="48B353B0" w:rsidR="001751EA" w:rsidRPr="00F92868" w:rsidDel="001751EA" w:rsidRDefault="001751EA" w:rsidP="001751EA">
            <w:pPr>
              <w:keepNext/>
              <w:keepLines/>
              <w:spacing w:after="0"/>
              <w:jc w:val="center"/>
              <w:rPr>
                <w:del w:id="13370" w:author="ZTE-Ma Zhifeng" w:date="2022-08-29T22:36:00Z"/>
                <w:rFonts w:ascii="Arial" w:eastAsia="DengXian" w:hAnsi="Arial"/>
                <w:sz w:val="18"/>
                <w:lang w:val="en-US" w:eastAsia="zh-CN"/>
              </w:rPr>
            </w:pPr>
            <w:del w:id="13371" w:author="ZTE-Ma Zhifeng" w:date="2022-08-29T22:36:00Z">
              <w:r w:rsidRPr="00F92868" w:rsidDel="001751EA">
                <w:rPr>
                  <w:rFonts w:ascii="Arial" w:eastAsia="DengXian" w:hAnsi="Arial"/>
                  <w:sz w:val="18"/>
                  <w:lang w:val="en-US" w:eastAsia="zh-CN"/>
                </w:rPr>
                <w:delText>0.5</w:delText>
              </w:r>
            </w:del>
          </w:p>
        </w:tc>
      </w:tr>
      <w:tr w:rsidR="001751EA" w:rsidRPr="00F92868" w:rsidDel="001751EA" w14:paraId="3DCD5411" w14:textId="7E28D5BD" w:rsidTr="001751EA">
        <w:trPr>
          <w:trHeight w:val="187"/>
          <w:jc w:val="center"/>
          <w:del w:id="13372" w:author="ZTE-Ma Zhifeng" w:date="2022-08-29T22:36:00Z"/>
        </w:trPr>
        <w:tc>
          <w:tcPr>
            <w:tcW w:w="1594" w:type="dxa"/>
            <w:tcBorders>
              <w:top w:val="nil"/>
              <w:bottom w:val="nil"/>
            </w:tcBorders>
            <w:shd w:val="clear" w:color="auto" w:fill="auto"/>
          </w:tcPr>
          <w:p w14:paraId="0F0362FB" w14:textId="3C9E8C99" w:rsidR="001751EA" w:rsidRPr="00F92868" w:rsidDel="001751EA" w:rsidRDefault="001751EA" w:rsidP="001751EA">
            <w:pPr>
              <w:keepNext/>
              <w:keepLines/>
              <w:spacing w:after="0"/>
              <w:jc w:val="center"/>
              <w:rPr>
                <w:del w:id="13373" w:author="ZTE-Ma Zhifeng" w:date="2022-08-29T22:36:00Z"/>
                <w:rFonts w:ascii="Arial" w:eastAsia="DengXian" w:hAnsi="Arial"/>
                <w:sz w:val="18"/>
              </w:rPr>
            </w:pPr>
            <w:del w:id="13374" w:author="ZTE-Ma Zhifeng" w:date="2022-08-29T22:36:00Z">
              <w:r w:rsidRPr="00F92868" w:rsidDel="001751EA">
                <w:rPr>
                  <w:rFonts w:ascii="Arial" w:eastAsia="DengXian" w:hAnsi="Arial"/>
                  <w:color w:val="000000"/>
                  <w:sz w:val="18"/>
                  <w:lang w:eastAsia="zh-CN"/>
                </w:rPr>
                <w:delText>CA_n25-n48-n66</w:delText>
              </w:r>
            </w:del>
          </w:p>
        </w:tc>
        <w:tc>
          <w:tcPr>
            <w:tcW w:w="2893" w:type="dxa"/>
          </w:tcPr>
          <w:p w14:paraId="0FF8E844" w14:textId="3BCD860C" w:rsidR="001751EA" w:rsidRPr="00F92868" w:rsidDel="001751EA" w:rsidRDefault="001751EA" w:rsidP="001751EA">
            <w:pPr>
              <w:keepNext/>
              <w:keepLines/>
              <w:spacing w:after="0"/>
              <w:jc w:val="center"/>
              <w:rPr>
                <w:del w:id="13375" w:author="ZTE-Ma Zhifeng" w:date="2022-08-29T22:36:00Z"/>
                <w:rFonts w:ascii="Arial" w:eastAsia="DengXian" w:hAnsi="Arial"/>
                <w:sz w:val="18"/>
                <w:lang w:val="en-US" w:eastAsia="zh-CN"/>
              </w:rPr>
            </w:pPr>
            <w:del w:id="13376" w:author="ZTE-Ma Zhifeng" w:date="2022-08-29T22:36:00Z">
              <w:r w:rsidRPr="00F92868" w:rsidDel="001751EA">
                <w:rPr>
                  <w:rFonts w:ascii="Arial" w:eastAsia="DengXian" w:hAnsi="Arial" w:hint="eastAsia"/>
                  <w:color w:val="000000"/>
                  <w:sz w:val="18"/>
                  <w:lang w:val="en-US" w:eastAsia="zh-CN"/>
                </w:rPr>
                <w:delText>n</w:delText>
              </w:r>
              <w:r w:rsidRPr="00F92868" w:rsidDel="001751EA">
                <w:rPr>
                  <w:rFonts w:ascii="Arial" w:eastAsia="DengXian" w:hAnsi="Arial"/>
                  <w:color w:val="000000"/>
                  <w:sz w:val="18"/>
                  <w:lang w:val="en-US" w:eastAsia="zh-CN"/>
                </w:rPr>
                <w:delText>25</w:delText>
              </w:r>
            </w:del>
          </w:p>
        </w:tc>
        <w:tc>
          <w:tcPr>
            <w:tcW w:w="2952" w:type="dxa"/>
          </w:tcPr>
          <w:p w14:paraId="5AF32B34" w14:textId="45F25EBA" w:rsidR="001751EA" w:rsidRPr="00F92868" w:rsidDel="001751EA" w:rsidRDefault="001751EA" w:rsidP="001751EA">
            <w:pPr>
              <w:keepNext/>
              <w:keepLines/>
              <w:spacing w:after="0"/>
              <w:jc w:val="center"/>
              <w:rPr>
                <w:del w:id="13377" w:author="ZTE-Ma Zhifeng" w:date="2022-08-29T22:36:00Z"/>
                <w:rFonts w:ascii="Arial" w:eastAsia="DengXian" w:hAnsi="Arial"/>
                <w:sz w:val="18"/>
                <w:lang w:val="fr-FR"/>
              </w:rPr>
            </w:pPr>
            <w:del w:id="13378" w:author="ZTE-Ma Zhifeng" w:date="2022-08-29T22:36:00Z">
              <w:r w:rsidRPr="00F92868" w:rsidDel="001751EA">
                <w:rPr>
                  <w:rFonts w:ascii="Arial" w:eastAsia="DengXian" w:hAnsi="Arial"/>
                  <w:color w:val="000000"/>
                  <w:sz w:val="18"/>
                  <w:lang w:val="en-US" w:eastAsia="zh-CN"/>
                </w:rPr>
                <w:delText>0.3</w:delText>
              </w:r>
            </w:del>
          </w:p>
        </w:tc>
      </w:tr>
      <w:tr w:rsidR="001751EA" w:rsidRPr="00F92868" w:rsidDel="001751EA" w14:paraId="2D003DF5" w14:textId="51DCDF37" w:rsidTr="001751EA">
        <w:trPr>
          <w:trHeight w:val="187"/>
          <w:jc w:val="center"/>
          <w:del w:id="13379" w:author="ZTE-Ma Zhifeng" w:date="2022-08-29T22:36:00Z"/>
        </w:trPr>
        <w:tc>
          <w:tcPr>
            <w:tcW w:w="1594" w:type="dxa"/>
            <w:tcBorders>
              <w:top w:val="nil"/>
              <w:bottom w:val="nil"/>
            </w:tcBorders>
            <w:shd w:val="clear" w:color="auto" w:fill="auto"/>
          </w:tcPr>
          <w:p w14:paraId="091ED26B" w14:textId="7F9CC17F" w:rsidR="001751EA" w:rsidRPr="00F92868" w:rsidDel="001751EA" w:rsidRDefault="001751EA" w:rsidP="001751EA">
            <w:pPr>
              <w:keepNext/>
              <w:keepLines/>
              <w:spacing w:after="0"/>
              <w:jc w:val="center"/>
              <w:rPr>
                <w:del w:id="13380" w:author="ZTE-Ma Zhifeng" w:date="2022-08-29T22:36:00Z"/>
                <w:rFonts w:ascii="Arial" w:eastAsia="DengXian" w:hAnsi="Arial"/>
                <w:sz w:val="18"/>
              </w:rPr>
            </w:pPr>
          </w:p>
        </w:tc>
        <w:tc>
          <w:tcPr>
            <w:tcW w:w="2893" w:type="dxa"/>
          </w:tcPr>
          <w:p w14:paraId="7E7AF5DC" w14:textId="2272B595" w:rsidR="001751EA" w:rsidRPr="00F92868" w:rsidDel="001751EA" w:rsidRDefault="001751EA" w:rsidP="001751EA">
            <w:pPr>
              <w:keepNext/>
              <w:keepLines/>
              <w:spacing w:after="0"/>
              <w:jc w:val="center"/>
              <w:rPr>
                <w:del w:id="13381" w:author="ZTE-Ma Zhifeng" w:date="2022-08-29T22:36:00Z"/>
                <w:rFonts w:ascii="Arial" w:eastAsia="DengXian" w:hAnsi="Arial"/>
                <w:sz w:val="18"/>
                <w:lang w:val="en-US" w:eastAsia="zh-CN"/>
              </w:rPr>
            </w:pPr>
            <w:del w:id="13382" w:author="ZTE-Ma Zhifeng" w:date="2022-08-29T22:36:00Z">
              <w:r w:rsidRPr="00F92868" w:rsidDel="001751EA">
                <w:rPr>
                  <w:rFonts w:ascii="Arial" w:eastAsia="DengXian" w:hAnsi="Arial" w:hint="eastAsia"/>
                  <w:color w:val="000000"/>
                  <w:sz w:val="18"/>
                  <w:lang w:val="en-US" w:eastAsia="zh-CN"/>
                </w:rPr>
                <w:delText>n</w:delText>
              </w:r>
              <w:r w:rsidRPr="00F92868" w:rsidDel="001751EA">
                <w:rPr>
                  <w:rFonts w:ascii="Arial" w:eastAsia="DengXian" w:hAnsi="Arial"/>
                  <w:color w:val="000000"/>
                  <w:sz w:val="18"/>
                  <w:lang w:val="en-US" w:eastAsia="zh-CN"/>
                </w:rPr>
                <w:delText>48</w:delText>
              </w:r>
            </w:del>
          </w:p>
        </w:tc>
        <w:tc>
          <w:tcPr>
            <w:tcW w:w="2952" w:type="dxa"/>
          </w:tcPr>
          <w:p w14:paraId="4E36F274" w14:textId="755B7D25" w:rsidR="001751EA" w:rsidRPr="00F92868" w:rsidDel="001751EA" w:rsidRDefault="001751EA" w:rsidP="001751EA">
            <w:pPr>
              <w:keepNext/>
              <w:keepLines/>
              <w:spacing w:after="0"/>
              <w:jc w:val="center"/>
              <w:rPr>
                <w:del w:id="13383" w:author="ZTE-Ma Zhifeng" w:date="2022-08-29T22:36:00Z"/>
                <w:rFonts w:ascii="Arial" w:eastAsia="DengXian" w:hAnsi="Arial"/>
                <w:sz w:val="18"/>
                <w:lang w:val="fr-FR"/>
              </w:rPr>
            </w:pPr>
            <w:del w:id="13384" w:author="ZTE-Ma Zhifeng" w:date="2022-08-29T22:36:00Z">
              <w:r w:rsidRPr="00F92868" w:rsidDel="001751EA">
                <w:rPr>
                  <w:rFonts w:ascii="Arial" w:eastAsia="DengXian" w:hAnsi="Arial"/>
                  <w:color w:val="000000"/>
                  <w:sz w:val="18"/>
                  <w:lang w:val="en-US" w:eastAsia="zh-CN"/>
                </w:rPr>
                <w:delText>0.5</w:delText>
              </w:r>
            </w:del>
          </w:p>
        </w:tc>
      </w:tr>
      <w:tr w:rsidR="001751EA" w:rsidRPr="00F92868" w:rsidDel="001751EA" w14:paraId="7AAB6390" w14:textId="0E1D9318" w:rsidTr="001751EA">
        <w:trPr>
          <w:trHeight w:val="187"/>
          <w:jc w:val="center"/>
          <w:del w:id="13385" w:author="ZTE-Ma Zhifeng" w:date="2022-08-29T22:36:00Z"/>
        </w:trPr>
        <w:tc>
          <w:tcPr>
            <w:tcW w:w="1594" w:type="dxa"/>
            <w:tcBorders>
              <w:top w:val="nil"/>
              <w:bottom w:val="single" w:sz="4" w:space="0" w:color="auto"/>
            </w:tcBorders>
            <w:shd w:val="clear" w:color="auto" w:fill="auto"/>
          </w:tcPr>
          <w:p w14:paraId="7D55B678" w14:textId="216C14AD" w:rsidR="001751EA" w:rsidRPr="00F92868" w:rsidDel="001751EA" w:rsidRDefault="001751EA" w:rsidP="001751EA">
            <w:pPr>
              <w:keepNext/>
              <w:keepLines/>
              <w:spacing w:after="0"/>
              <w:jc w:val="center"/>
              <w:rPr>
                <w:del w:id="13386" w:author="ZTE-Ma Zhifeng" w:date="2022-08-29T22:36:00Z"/>
                <w:rFonts w:ascii="Arial" w:eastAsia="DengXian" w:hAnsi="Arial"/>
                <w:sz w:val="18"/>
              </w:rPr>
            </w:pPr>
          </w:p>
        </w:tc>
        <w:tc>
          <w:tcPr>
            <w:tcW w:w="2893" w:type="dxa"/>
          </w:tcPr>
          <w:p w14:paraId="5C460AF5" w14:textId="2DA2BAB9" w:rsidR="001751EA" w:rsidRPr="00F92868" w:rsidDel="001751EA" w:rsidRDefault="001751EA" w:rsidP="001751EA">
            <w:pPr>
              <w:keepNext/>
              <w:keepLines/>
              <w:spacing w:after="0"/>
              <w:jc w:val="center"/>
              <w:rPr>
                <w:del w:id="13387" w:author="ZTE-Ma Zhifeng" w:date="2022-08-29T22:36:00Z"/>
                <w:rFonts w:ascii="Arial" w:eastAsia="DengXian" w:hAnsi="Arial"/>
                <w:sz w:val="18"/>
                <w:lang w:val="en-US" w:eastAsia="zh-CN"/>
              </w:rPr>
            </w:pPr>
            <w:del w:id="13388" w:author="ZTE-Ma Zhifeng" w:date="2022-08-29T22:36:00Z">
              <w:r w:rsidRPr="00F92868" w:rsidDel="001751EA">
                <w:rPr>
                  <w:rFonts w:ascii="Arial" w:eastAsia="DengXian" w:hAnsi="Arial"/>
                  <w:color w:val="000000"/>
                  <w:sz w:val="18"/>
                  <w:lang w:val="en-US" w:eastAsia="zh-CN"/>
                </w:rPr>
                <w:delText>n66</w:delText>
              </w:r>
            </w:del>
          </w:p>
        </w:tc>
        <w:tc>
          <w:tcPr>
            <w:tcW w:w="2952" w:type="dxa"/>
          </w:tcPr>
          <w:p w14:paraId="061F5277" w14:textId="3C1BB5E3" w:rsidR="001751EA" w:rsidRPr="00F92868" w:rsidDel="001751EA" w:rsidRDefault="001751EA" w:rsidP="001751EA">
            <w:pPr>
              <w:keepNext/>
              <w:keepLines/>
              <w:spacing w:after="0"/>
              <w:jc w:val="center"/>
              <w:rPr>
                <w:del w:id="13389" w:author="ZTE-Ma Zhifeng" w:date="2022-08-29T22:36:00Z"/>
                <w:rFonts w:ascii="Arial" w:eastAsia="DengXian" w:hAnsi="Arial"/>
                <w:sz w:val="18"/>
                <w:lang w:val="fr-FR"/>
              </w:rPr>
            </w:pPr>
            <w:del w:id="13390" w:author="ZTE-Ma Zhifeng" w:date="2022-08-29T22:36:00Z">
              <w:r w:rsidRPr="00F92868" w:rsidDel="001751EA">
                <w:rPr>
                  <w:rFonts w:ascii="Arial" w:eastAsia="DengXian" w:hAnsi="Arial"/>
                  <w:color w:val="000000"/>
                  <w:sz w:val="18"/>
                  <w:lang w:val="en-US" w:eastAsia="zh-CN"/>
                </w:rPr>
                <w:delText>0.3</w:delText>
              </w:r>
            </w:del>
          </w:p>
        </w:tc>
      </w:tr>
      <w:tr w:rsidR="001751EA" w:rsidRPr="00F92868" w:rsidDel="001751EA" w14:paraId="1F3D5B62" w14:textId="49917084" w:rsidTr="001751EA">
        <w:trPr>
          <w:trHeight w:val="187"/>
          <w:jc w:val="center"/>
          <w:del w:id="13391" w:author="ZTE-Ma Zhifeng" w:date="2022-08-29T22:36:00Z"/>
        </w:trPr>
        <w:tc>
          <w:tcPr>
            <w:tcW w:w="1594" w:type="dxa"/>
            <w:tcBorders>
              <w:bottom w:val="nil"/>
            </w:tcBorders>
            <w:shd w:val="clear" w:color="auto" w:fill="auto"/>
          </w:tcPr>
          <w:p w14:paraId="1C177E54" w14:textId="24AE4ACE" w:rsidR="001751EA" w:rsidRPr="00F92868" w:rsidDel="001751EA" w:rsidRDefault="001751EA" w:rsidP="001751EA">
            <w:pPr>
              <w:keepNext/>
              <w:keepLines/>
              <w:spacing w:after="0"/>
              <w:jc w:val="center"/>
              <w:rPr>
                <w:del w:id="13392" w:author="ZTE-Ma Zhifeng" w:date="2022-08-29T22:36:00Z"/>
                <w:rFonts w:ascii="Arial" w:eastAsia="DengXian" w:hAnsi="Arial"/>
                <w:sz w:val="18"/>
                <w:lang w:val="fr-FR"/>
              </w:rPr>
            </w:pPr>
            <w:del w:id="13393" w:author="ZTE-Ma Zhifeng" w:date="2022-08-29T22:36:00Z">
              <w:r w:rsidRPr="00F92868" w:rsidDel="001751EA">
                <w:rPr>
                  <w:rFonts w:ascii="Arial" w:eastAsia="DengXian" w:hAnsi="Arial"/>
                  <w:sz w:val="18"/>
                  <w:lang w:val="en-US" w:eastAsia="ja-JP"/>
                </w:rPr>
                <w:delText>CA_</w:delText>
              </w:r>
              <w:r w:rsidRPr="00F92868" w:rsidDel="001751EA">
                <w:rPr>
                  <w:rFonts w:ascii="Arial" w:eastAsia="DengXian" w:hAnsi="Arial"/>
                  <w:sz w:val="18"/>
                  <w:lang w:val="en-US" w:eastAsia="zh-CN"/>
                </w:rPr>
                <w:delText>n25</w:delText>
              </w:r>
              <w:r w:rsidRPr="00F92868" w:rsidDel="001751EA">
                <w:rPr>
                  <w:rFonts w:ascii="Arial" w:eastAsia="DengXian" w:hAnsi="Arial"/>
                  <w:sz w:val="18"/>
                  <w:lang w:val="en-US" w:eastAsia="ja-JP"/>
                </w:rPr>
                <w:delText>-</w:delText>
              </w:r>
              <w:r w:rsidRPr="00F92868" w:rsidDel="001751EA">
                <w:rPr>
                  <w:rFonts w:ascii="Arial" w:eastAsia="DengXian" w:hAnsi="Arial"/>
                  <w:sz w:val="18"/>
                  <w:lang w:val="en-US" w:eastAsia="zh-CN"/>
                </w:rPr>
                <w:delText>n66</w:delText>
              </w:r>
              <w:r w:rsidRPr="00F92868" w:rsidDel="001751EA">
                <w:rPr>
                  <w:rFonts w:ascii="Arial" w:eastAsia="DengXian" w:hAnsi="Arial"/>
                  <w:sz w:val="18"/>
                  <w:lang w:val="en-US" w:eastAsia="ja-JP"/>
                </w:rPr>
                <w:delText>-</w:delText>
              </w:r>
              <w:r w:rsidRPr="00F92868" w:rsidDel="001751EA">
                <w:rPr>
                  <w:rFonts w:ascii="Arial" w:eastAsia="DengXian" w:hAnsi="Arial"/>
                  <w:sz w:val="18"/>
                  <w:lang w:val="en-US" w:eastAsia="zh-CN"/>
                </w:rPr>
                <w:delText>n7</w:delText>
              </w:r>
              <w:r w:rsidRPr="00F92868" w:rsidDel="001751EA">
                <w:rPr>
                  <w:rFonts w:ascii="Arial" w:eastAsia="DengXian" w:hAnsi="Arial" w:hint="eastAsia"/>
                  <w:sz w:val="18"/>
                  <w:lang w:val="en-US" w:eastAsia="zh-CN"/>
                </w:rPr>
                <w:delText>1</w:delText>
              </w:r>
            </w:del>
          </w:p>
        </w:tc>
        <w:tc>
          <w:tcPr>
            <w:tcW w:w="2893" w:type="dxa"/>
          </w:tcPr>
          <w:p w14:paraId="4C562F76" w14:textId="22B3BFFC" w:rsidR="001751EA" w:rsidRPr="00F92868" w:rsidDel="001751EA" w:rsidRDefault="001751EA" w:rsidP="001751EA">
            <w:pPr>
              <w:keepNext/>
              <w:keepLines/>
              <w:spacing w:after="0"/>
              <w:jc w:val="center"/>
              <w:rPr>
                <w:del w:id="13394" w:author="ZTE-Ma Zhifeng" w:date="2022-08-29T22:36:00Z"/>
                <w:rFonts w:ascii="Arial" w:eastAsia="DengXian" w:hAnsi="Arial"/>
                <w:sz w:val="18"/>
                <w:lang w:val="fr-FR" w:eastAsia="zh-CN"/>
              </w:rPr>
            </w:pPr>
            <w:del w:id="13395" w:author="ZTE-Ma Zhifeng" w:date="2022-08-29T22:36:00Z">
              <w:r w:rsidRPr="00F92868" w:rsidDel="001751EA">
                <w:rPr>
                  <w:rFonts w:ascii="Arial" w:eastAsia="DengXian" w:hAnsi="Arial"/>
                  <w:sz w:val="18"/>
                  <w:lang w:val="fr-FR" w:eastAsia="zh-CN"/>
                </w:rPr>
                <w:delText>n25</w:delText>
              </w:r>
            </w:del>
          </w:p>
        </w:tc>
        <w:tc>
          <w:tcPr>
            <w:tcW w:w="2952" w:type="dxa"/>
          </w:tcPr>
          <w:p w14:paraId="21679EA1" w14:textId="708F6E90" w:rsidR="001751EA" w:rsidRPr="00F92868" w:rsidDel="001751EA" w:rsidRDefault="001751EA" w:rsidP="001751EA">
            <w:pPr>
              <w:keepNext/>
              <w:keepLines/>
              <w:spacing w:after="0"/>
              <w:jc w:val="center"/>
              <w:rPr>
                <w:del w:id="13396" w:author="ZTE-Ma Zhifeng" w:date="2022-08-29T22:36:00Z"/>
                <w:rFonts w:ascii="Arial" w:eastAsia="DengXian" w:hAnsi="Arial"/>
                <w:sz w:val="18"/>
                <w:lang w:val="en-US" w:eastAsia="zh-CN"/>
              </w:rPr>
            </w:pPr>
            <w:del w:id="13397" w:author="ZTE-Ma Zhifeng" w:date="2022-08-29T22:36:00Z">
              <w:r w:rsidRPr="00F92868" w:rsidDel="001751EA">
                <w:rPr>
                  <w:rFonts w:ascii="Arial" w:eastAsia="Malgun Gothic" w:hAnsi="Arial"/>
                  <w:sz w:val="18"/>
                </w:rPr>
                <w:delText>0.3</w:delText>
              </w:r>
            </w:del>
          </w:p>
        </w:tc>
      </w:tr>
      <w:tr w:rsidR="001751EA" w:rsidRPr="00F92868" w:rsidDel="001751EA" w14:paraId="323A38EC" w14:textId="04EDE0DD" w:rsidTr="001751EA">
        <w:trPr>
          <w:trHeight w:val="187"/>
          <w:jc w:val="center"/>
          <w:del w:id="13398" w:author="ZTE-Ma Zhifeng" w:date="2022-08-29T22:36:00Z"/>
        </w:trPr>
        <w:tc>
          <w:tcPr>
            <w:tcW w:w="1594" w:type="dxa"/>
            <w:tcBorders>
              <w:top w:val="nil"/>
              <w:bottom w:val="nil"/>
            </w:tcBorders>
            <w:shd w:val="clear" w:color="auto" w:fill="auto"/>
          </w:tcPr>
          <w:p w14:paraId="0FE790BA" w14:textId="6B964880" w:rsidR="001751EA" w:rsidRPr="00F92868" w:rsidDel="001751EA" w:rsidRDefault="001751EA" w:rsidP="001751EA">
            <w:pPr>
              <w:keepNext/>
              <w:keepLines/>
              <w:spacing w:after="0"/>
              <w:jc w:val="center"/>
              <w:rPr>
                <w:del w:id="13399" w:author="ZTE-Ma Zhifeng" w:date="2022-08-29T22:36:00Z"/>
                <w:rFonts w:ascii="Arial" w:eastAsia="DengXian" w:hAnsi="Arial"/>
                <w:sz w:val="18"/>
              </w:rPr>
            </w:pPr>
          </w:p>
        </w:tc>
        <w:tc>
          <w:tcPr>
            <w:tcW w:w="2893" w:type="dxa"/>
          </w:tcPr>
          <w:p w14:paraId="41A7E60B" w14:textId="5C9759F7" w:rsidR="001751EA" w:rsidRPr="00F92868" w:rsidDel="001751EA" w:rsidRDefault="001751EA" w:rsidP="001751EA">
            <w:pPr>
              <w:keepNext/>
              <w:keepLines/>
              <w:spacing w:after="0"/>
              <w:jc w:val="center"/>
              <w:rPr>
                <w:del w:id="13400" w:author="ZTE-Ma Zhifeng" w:date="2022-08-29T22:36:00Z"/>
                <w:rFonts w:ascii="Arial" w:eastAsia="DengXian" w:hAnsi="Arial"/>
                <w:sz w:val="18"/>
                <w:lang w:val="en-US" w:eastAsia="zh-CN"/>
              </w:rPr>
            </w:pPr>
            <w:del w:id="13401" w:author="ZTE-Ma Zhifeng" w:date="2022-08-29T22:36:00Z">
              <w:r w:rsidRPr="00F92868" w:rsidDel="001751EA">
                <w:rPr>
                  <w:rFonts w:ascii="Arial" w:eastAsia="DengXian" w:hAnsi="Arial"/>
                  <w:sz w:val="18"/>
                  <w:lang w:val="en-US" w:eastAsia="zh-CN"/>
                </w:rPr>
                <w:delText>n66</w:delText>
              </w:r>
            </w:del>
          </w:p>
        </w:tc>
        <w:tc>
          <w:tcPr>
            <w:tcW w:w="2952" w:type="dxa"/>
          </w:tcPr>
          <w:p w14:paraId="61310FDB" w14:textId="61E763D6" w:rsidR="001751EA" w:rsidRPr="00F92868" w:rsidDel="001751EA" w:rsidRDefault="001751EA" w:rsidP="001751EA">
            <w:pPr>
              <w:keepNext/>
              <w:keepLines/>
              <w:spacing w:after="0"/>
              <w:jc w:val="center"/>
              <w:rPr>
                <w:del w:id="13402" w:author="ZTE-Ma Zhifeng" w:date="2022-08-29T22:36:00Z"/>
                <w:rFonts w:ascii="Arial" w:eastAsia="DengXian" w:hAnsi="Arial"/>
                <w:sz w:val="18"/>
                <w:lang w:val="en-US" w:eastAsia="ja-JP"/>
              </w:rPr>
            </w:pPr>
            <w:del w:id="13403" w:author="ZTE-Ma Zhifeng" w:date="2022-08-29T22:36:00Z">
              <w:r w:rsidRPr="00F92868" w:rsidDel="001751EA">
                <w:rPr>
                  <w:rFonts w:ascii="Arial" w:eastAsia="DengXian" w:hAnsi="Arial" w:hint="eastAsia"/>
                  <w:sz w:val="18"/>
                  <w:lang w:val="en-US" w:eastAsia="zh-CN"/>
                </w:rPr>
                <w:delText>0.</w:delText>
              </w:r>
              <w:r w:rsidRPr="00F92868" w:rsidDel="001751EA">
                <w:rPr>
                  <w:rFonts w:ascii="Arial" w:eastAsia="DengXian" w:hAnsi="Arial"/>
                  <w:sz w:val="18"/>
                  <w:lang w:val="en-US" w:eastAsia="zh-CN"/>
                </w:rPr>
                <w:delText>3</w:delText>
              </w:r>
            </w:del>
          </w:p>
        </w:tc>
      </w:tr>
      <w:tr w:rsidR="001751EA" w:rsidRPr="00F92868" w:rsidDel="001751EA" w14:paraId="3E2EDA78" w14:textId="1377358D" w:rsidTr="001751EA">
        <w:trPr>
          <w:trHeight w:val="187"/>
          <w:jc w:val="center"/>
          <w:del w:id="13404" w:author="ZTE-Ma Zhifeng" w:date="2022-08-29T22:36:00Z"/>
        </w:trPr>
        <w:tc>
          <w:tcPr>
            <w:tcW w:w="1594" w:type="dxa"/>
            <w:tcBorders>
              <w:top w:val="nil"/>
              <w:bottom w:val="single" w:sz="4" w:space="0" w:color="auto"/>
            </w:tcBorders>
            <w:shd w:val="clear" w:color="auto" w:fill="auto"/>
          </w:tcPr>
          <w:p w14:paraId="7EA692F1" w14:textId="34D822C7" w:rsidR="001751EA" w:rsidRPr="00F92868" w:rsidDel="001751EA" w:rsidRDefault="001751EA" w:rsidP="001751EA">
            <w:pPr>
              <w:keepNext/>
              <w:keepLines/>
              <w:spacing w:after="0"/>
              <w:jc w:val="center"/>
              <w:rPr>
                <w:del w:id="13405" w:author="ZTE-Ma Zhifeng" w:date="2022-08-29T22:36:00Z"/>
                <w:rFonts w:ascii="Arial" w:eastAsia="DengXian" w:hAnsi="Arial"/>
                <w:sz w:val="18"/>
              </w:rPr>
            </w:pPr>
          </w:p>
        </w:tc>
        <w:tc>
          <w:tcPr>
            <w:tcW w:w="2893" w:type="dxa"/>
          </w:tcPr>
          <w:p w14:paraId="57602641" w14:textId="5960E3DB" w:rsidR="001751EA" w:rsidRPr="00F92868" w:rsidDel="001751EA" w:rsidRDefault="001751EA" w:rsidP="001751EA">
            <w:pPr>
              <w:keepNext/>
              <w:keepLines/>
              <w:spacing w:after="0"/>
              <w:jc w:val="center"/>
              <w:rPr>
                <w:del w:id="13406" w:author="ZTE-Ma Zhifeng" w:date="2022-08-29T22:36:00Z"/>
                <w:rFonts w:ascii="Arial" w:eastAsia="DengXian" w:hAnsi="Arial"/>
                <w:sz w:val="18"/>
                <w:lang w:val="en-US" w:eastAsia="zh-CN"/>
              </w:rPr>
            </w:pPr>
            <w:del w:id="13407" w:author="ZTE-Ma Zhifeng" w:date="2022-08-29T22:36:00Z">
              <w:r w:rsidRPr="00F92868" w:rsidDel="001751EA">
                <w:rPr>
                  <w:rFonts w:ascii="Arial" w:eastAsia="DengXian" w:hAnsi="Arial"/>
                  <w:sz w:val="18"/>
                  <w:lang w:val="en-US" w:eastAsia="zh-CN"/>
                </w:rPr>
                <w:delText>n7</w:delText>
              </w:r>
              <w:r w:rsidRPr="00F92868" w:rsidDel="001751EA">
                <w:rPr>
                  <w:rFonts w:ascii="Arial" w:eastAsia="DengXian" w:hAnsi="Arial" w:hint="eastAsia"/>
                  <w:sz w:val="18"/>
                  <w:lang w:val="en-US" w:eastAsia="zh-CN"/>
                </w:rPr>
                <w:delText>1</w:delText>
              </w:r>
            </w:del>
          </w:p>
        </w:tc>
        <w:tc>
          <w:tcPr>
            <w:tcW w:w="2952" w:type="dxa"/>
          </w:tcPr>
          <w:p w14:paraId="1EA86B73" w14:textId="53B2F53E" w:rsidR="001751EA" w:rsidRPr="00F92868" w:rsidDel="001751EA" w:rsidRDefault="001751EA" w:rsidP="001751EA">
            <w:pPr>
              <w:keepNext/>
              <w:keepLines/>
              <w:spacing w:after="0"/>
              <w:jc w:val="center"/>
              <w:rPr>
                <w:del w:id="13408" w:author="ZTE-Ma Zhifeng" w:date="2022-08-29T22:36:00Z"/>
                <w:rFonts w:ascii="Arial" w:eastAsia="DengXian" w:hAnsi="Arial"/>
                <w:sz w:val="18"/>
                <w:lang w:val="en-US" w:eastAsia="ja-JP"/>
              </w:rPr>
            </w:pPr>
            <w:del w:id="13409" w:author="ZTE-Ma Zhifeng" w:date="2022-08-29T22:36:00Z">
              <w:r w:rsidRPr="00F92868" w:rsidDel="001751EA">
                <w:rPr>
                  <w:rFonts w:ascii="Arial" w:eastAsia="DengXian" w:hAnsi="Arial"/>
                  <w:sz w:val="18"/>
                </w:rPr>
                <w:delText>0.3</w:delText>
              </w:r>
            </w:del>
          </w:p>
        </w:tc>
      </w:tr>
      <w:tr w:rsidR="001751EA" w:rsidRPr="00F92868" w:rsidDel="001751EA" w14:paraId="728FF9E8" w14:textId="61DBE8C9" w:rsidTr="001751EA">
        <w:trPr>
          <w:trHeight w:val="187"/>
          <w:jc w:val="center"/>
          <w:del w:id="13410" w:author="ZTE-Ma Zhifeng" w:date="2022-08-29T22:36:00Z"/>
        </w:trPr>
        <w:tc>
          <w:tcPr>
            <w:tcW w:w="1594" w:type="dxa"/>
            <w:tcBorders>
              <w:bottom w:val="nil"/>
            </w:tcBorders>
            <w:shd w:val="clear" w:color="auto" w:fill="auto"/>
          </w:tcPr>
          <w:p w14:paraId="267FF035" w14:textId="1FF7D881" w:rsidR="001751EA" w:rsidRPr="00F92868" w:rsidDel="001751EA" w:rsidRDefault="001751EA" w:rsidP="001751EA">
            <w:pPr>
              <w:keepNext/>
              <w:keepLines/>
              <w:spacing w:after="0"/>
              <w:jc w:val="center"/>
              <w:rPr>
                <w:del w:id="13411" w:author="ZTE-Ma Zhifeng" w:date="2022-08-29T22:36:00Z"/>
                <w:rFonts w:ascii="Arial" w:eastAsia="DengXian" w:hAnsi="Arial"/>
                <w:sz w:val="18"/>
                <w:lang w:val="fr-FR"/>
              </w:rPr>
            </w:pPr>
            <w:del w:id="13412" w:author="ZTE-Ma Zhifeng" w:date="2022-08-29T22:36:00Z">
              <w:r w:rsidRPr="00F92868" w:rsidDel="001751EA">
                <w:rPr>
                  <w:rFonts w:ascii="Arial" w:eastAsia="DengXian" w:hAnsi="Arial"/>
                  <w:sz w:val="18"/>
                  <w:lang w:val="en-US" w:eastAsia="ja-JP"/>
                </w:rPr>
                <w:delText>CA_</w:delText>
              </w:r>
              <w:r w:rsidRPr="00F92868" w:rsidDel="001751EA">
                <w:rPr>
                  <w:rFonts w:ascii="Arial" w:eastAsia="DengXian" w:hAnsi="Arial"/>
                  <w:sz w:val="18"/>
                  <w:lang w:val="en-US" w:eastAsia="zh-CN"/>
                </w:rPr>
                <w:delText>n25</w:delText>
              </w:r>
              <w:r w:rsidRPr="00F92868" w:rsidDel="001751EA">
                <w:rPr>
                  <w:rFonts w:ascii="Arial" w:eastAsia="DengXian" w:hAnsi="Arial"/>
                  <w:sz w:val="18"/>
                  <w:lang w:val="en-US" w:eastAsia="ja-JP"/>
                </w:rPr>
                <w:delText>-</w:delText>
              </w:r>
              <w:r w:rsidRPr="00F92868" w:rsidDel="001751EA">
                <w:rPr>
                  <w:rFonts w:ascii="Arial" w:eastAsia="DengXian" w:hAnsi="Arial"/>
                  <w:sz w:val="18"/>
                  <w:lang w:val="en-US" w:eastAsia="zh-CN"/>
                </w:rPr>
                <w:delText>n66</w:delText>
              </w:r>
              <w:r w:rsidRPr="00F92868" w:rsidDel="001751EA">
                <w:rPr>
                  <w:rFonts w:ascii="Arial" w:eastAsia="DengXian" w:hAnsi="Arial"/>
                  <w:sz w:val="18"/>
                  <w:lang w:val="en-US" w:eastAsia="ja-JP"/>
                </w:rPr>
                <w:delText>-</w:delText>
              </w:r>
              <w:r w:rsidRPr="00F92868" w:rsidDel="001751EA">
                <w:rPr>
                  <w:rFonts w:ascii="Arial" w:eastAsia="DengXian" w:hAnsi="Arial"/>
                  <w:sz w:val="18"/>
                  <w:lang w:val="en-US" w:eastAsia="zh-CN"/>
                </w:rPr>
                <w:delText>n78</w:delText>
              </w:r>
            </w:del>
          </w:p>
        </w:tc>
        <w:tc>
          <w:tcPr>
            <w:tcW w:w="2893" w:type="dxa"/>
          </w:tcPr>
          <w:p w14:paraId="152EE717" w14:textId="72F4BBAA" w:rsidR="001751EA" w:rsidRPr="00F92868" w:rsidDel="001751EA" w:rsidRDefault="001751EA" w:rsidP="001751EA">
            <w:pPr>
              <w:keepNext/>
              <w:keepLines/>
              <w:spacing w:after="0"/>
              <w:jc w:val="center"/>
              <w:rPr>
                <w:del w:id="13413" w:author="ZTE-Ma Zhifeng" w:date="2022-08-29T22:36:00Z"/>
                <w:rFonts w:ascii="Arial" w:eastAsia="DengXian" w:hAnsi="Arial"/>
                <w:sz w:val="18"/>
                <w:lang w:val="fr-FR" w:eastAsia="zh-CN"/>
              </w:rPr>
            </w:pPr>
            <w:del w:id="13414" w:author="ZTE-Ma Zhifeng" w:date="2022-08-29T22:36:00Z">
              <w:r w:rsidRPr="00F92868" w:rsidDel="001751EA">
                <w:rPr>
                  <w:rFonts w:ascii="Arial" w:eastAsia="DengXian" w:hAnsi="Arial"/>
                  <w:sz w:val="18"/>
                  <w:lang w:val="fr-FR" w:eastAsia="zh-CN"/>
                </w:rPr>
                <w:delText>n25</w:delText>
              </w:r>
            </w:del>
          </w:p>
        </w:tc>
        <w:tc>
          <w:tcPr>
            <w:tcW w:w="2952" w:type="dxa"/>
          </w:tcPr>
          <w:p w14:paraId="43641BEC" w14:textId="1F60DBC5" w:rsidR="001751EA" w:rsidRPr="00F92868" w:rsidDel="001751EA" w:rsidRDefault="001751EA" w:rsidP="001751EA">
            <w:pPr>
              <w:keepNext/>
              <w:keepLines/>
              <w:spacing w:after="0"/>
              <w:jc w:val="center"/>
              <w:rPr>
                <w:del w:id="13415" w:author="ZTE-Ma Zhifeng" w:date="2022-08-29T22:36:00Z"/>
                <w:rFonts w:ascii="Arial" w:eastAsia="DengXian" w:hAnsi="Arial"/>
                <w:sz w:val="18"/>
                <w:lang w:val="en-US" w:eastAsia="zh-CN"/>
              </w:rPr>
            </w:pPr>
            <w:del w:id="13416" w:author="ZTE-Ma Zhifeng" w:date="2022-08-29T22:36:00Z">
              <w:r w:rsidRPr="00F92868" w:rsidDel="001751EA">
                <w:rPr>
                  <w:rFonts w:ascii="Arial" w:eastAsia="DengXian" w:hAnsi="Arial"/>
                  <w:sz w:val="18"/>
                  <w:lang w:val="en-US" w:eastAsia="zh-CN"/>
                </w:rPr>
                <w:delText>0.3</w:delText>
              </w:r>
            </w:del>
          </w:p>
        </w:tc>
      </w:tr>
      <w:tr w:rsidR="001751EA" w:rsidRPr="00F92868" w:rsidDel="001751EA" w14:paraId="0C870E3E" w14:textId="18F584D2" w:rsidTr="001751EA">
        <w:trPr>
          <w:trHeight w:val="187"/>
          <w:jc w:val="center"/>
          <w:del w:id="13417" w:author="ZTE-Ma Zhifeng" w:date="2022-08-29T22:36:00Z"/>
        </w:trPr>
        <w:tc>
          <w:tcPr>
            <w:tcW w:w="1594" w:type="dxa"/>
            <w:tcBorders>
              <w:top w:val="nil"/>
              <w:bottom w:val="nil"/>
            </w:tcBorders>
            <w:shd w:val="clear" w:color="auto" w:fill="auto"/>
          </w:tcPr>
          <w:p w14:paraId="18733CEF" w14:textId="4C7E4727" w:rsidR="001751EA" w:rsidRPr="00F92868" w:rsidDel="001751EA" w:rsidRDefault="001751EA" w:rsidP="001751EA">
            <w:pPr>
              <w:keepNext/>
              <w:keepLines/>
              <w:spacing w:after="0"/>
              <w:jc w:val="center"/>
              <w:rPr>
                <w:del w:id="13418" w:author="ZTE-Ma Zhifeng" w:date="2022-08-29T22:36:00Z"/>
                <w:rFonts w:ascii="Arial" w:eastAsia="DengXian" w:hAnsi="Arial"/>
                <w:sz w:val="18"/>
              </w:rPr>
            </w:pPr>
          </w:p>
        </w:tc>
        <w:tc>
          <w:tcPr>
            <w:tcW w:w="2893" w:type="dxa"/>
          </w:tcPr>
          <w:p w14:paraId="17F555D9" w14:textId="7A16A46C" w:rsidR="001751EA" w:rsidRPr="00F92868" w:rsidDel="001751EA" w:rsidRDefault="001751EA" w:rsidP="001751EA">
            <w:pPr>
              <w:keepNext/>
              <w:keepLines/>
              <w:spacing w:after="0"/>
              <w:jc w:val="center"/>
              <w:rPr>
                <w:del w:id="13419" w:author="ZTE-Ma Zhifeng" w:date="2022-08-29T22:36:00Z"/>
                <w:rFonts w:ascii="Arial" w:eastAsia="DengXian" w:hAnsi="Arial"/>
                <w:sz w:val="18"/>
                <w:lang w:val="en-US" w:eastAsia="zh-CN"/>
              </w:rPr>
            </w:pPr>
            <w:del w:id="13420" w:author="ZTE-Ma Zhifeng" w:date="2022-08-29T22:36:00Z">
              <w:r w:rsidRPr="00F92868" w:rsidDel="001751EA">
                <w:rPr>
                  <w:rFonts w:ascii="Arial" w:eastAsia="DengXian" w:hAnsi="Arial"/>
                  <w:sz w:val="18"/>
                  <w:lang w:val="en-US" w:eastAsia="zh-CN"/>
                </w:rPr>
                <w:delText>n66</w:delText>
              </w:r>
            </w:del>
          </w:p>
        </w:tc>
        <w:tc>
          <w:tcPr>
            <w:tcW w:w="2952" w:type="dxa"/>
          </w:tcPr>
          <w:p w14:paraId="39EB2213" w14:textId="35C6714E" w:rsidR="001751EA" w:rsidRPr="00F92868" w:rsidDel="001751EA" w:rsidRDefault="001751EA" w:rsidP="001751EA">
            <w:pPr>
              <w:keepNext/>
              <w:keepLines/>
              <w:spacing w:after="0"/>
              <w:jc w:val="center"/>
              <w:rPr>
                <w:del w:id="13421" w:author="ZTE-Ma Zhifeng" w:date="2022-08-29T22:36:00Z"/>
                <w:rFonts w:ascii="Arial" w:eastAsia="DengXian" w:hAnsi="Arial"/>
                <w:sz w:val="18"/>
                <w:lang w:val="en-US" w:eastAsia="ja-JP"/>
              </w:rPr>
            </w:pPr>
            <w:del w:id="13422" w:author="ZTE-Ma Zhifeng" w:date="2022-08-29T22:36:00Z">
              <w:r w:rsidRPr="00F92868" w:rsidDel="001751EA">
                <w:rPr>
                  <w:rFonts w:ascii="Arial" w:eastAsia="DengXian" w:hAnsi="Arial"/>
                  <w:sz w:val="18"/>
                  <w:lang w:val="en-US" w:eastAsia="zh-CN"/>
                </w:rPr>
                <w:delText>0.3</w:delText>
              </w:r>
            </w:del>
          </w:p>
        </w:tc>
      </w:tr>
      <w:tr w:rsidR="001751EA" w:rsidRPr="00F92868" w:rsidDel="001751EA" w14:paraId="7C06FB31" w14:textId="422875CC" w:rsidTr="001751EA">
        <w:trPr>
          <w:trHeight w:val="187"/>
          <w:jc w:val="center"/>
          <w:del w:id="13423" w:author="ZTE-Ma Zhifeng" w:date="2022-08-29T22:36:00Z"/>
        </w:trPr>
        <w:tc>
          <w:tcPr>
            <w:tcW w:w="1594" w:type="dxa"/>
            <w:tcBorders>
              <w:top w:val="nil"/>
              <w:bottom w:val="single" w:sz="4" w:space="0" w:color="auto"/>
            </w:tcBorders>
            <w:shd w:val="clear" w:color="auto" w:fill="auto"/>
          </w:tcPr>
          <w:p w14:paraId="343A241C" w14:textId="1DF52AB5" w:rsidR="001751EA" w:rsidRPr="00F92868" w:rsidDel="001751EA" w:rsidRDefault="001751EA" w:rsidP="001751EA">
            <w:pPr>
              <w:keepNext/>
              <w:keepLines/>
              <w:spacing w:after="0"/>
              <w:jc w:val="center"/>
              <w:rPr>
                <w:del w:id="13424" w:author="ZTE-Ma Zhifeng" w:date="2022-08-29T22:36:00Z"/>
                <w:rFonts w:ascii="Arial" w:eastAsia="DengXian" w:hAnsi="Arial"/>
                <w:sz w:val="18"/>
              </w:rPr>
            </w:pPr>
          </w:p>
        </w:tc>
        <w:tc>
          <w:tcPr>
            <w:tcW w:w="2893" w:type="dxa"/>
          </w:tcPr>
          <w:p w14:paraId="358819DE" w14:textId="3F2295CD" w:rsidR="001751EA" w:rsidRPr="00F92868" w:rsidDel="001751EA" w:rsidRDefault="001751EA" w:rsidP="001751EA">
            <w:pPr>
              <w:keepNext/>
              <w:keepLines/>
              <w:spacing w:after="0"/>
              <w:jc w:val="center"/>
              <w:rPr>
                <w:del w:id="13425" w:author="ZTE-Ma Zhifeng" w:date="2022-08-29T22:36:00Z"/>
                <w:rFonts w:ascii="Arial" w:eastAsia="DengXian" w:hAnsi="Arial"/>
                <w:sz w:val="18"/>
                <w:lang w:val="en-US" w:eastAsia="zh-CN"/>
              </w:rPr>
            </w:pPr>
            <w:del w:id="13426" w:author="ZTE-Ma Zhifeng" w:date="2022-08-29T22:36:00Z">
              <w:r w:rsidRPr="00F92868" w:rsidDel="001751EA">
                <w:rPr>
                  <w:rFonts w:ascii="Arial" w:eastAsia="DengXian" w:hAnsi="Arial"/>
                  <w:sz w:val="18"/>
                  <w:lang w:val="en-US" w:eastAsia="zh-CN"/>
                </w:rPr>
                <w:delText>n78</w:delText>
              </w:r>
            </w:del>
          </w:p>
        </w:tc>
        <w:tc>
          <w:tcPr>
            <w:tcW w:w="2952" w:type="dxa"/>
          </w:tcPr>
          <w:p w14:paraId="41552F5E" w14:textId="3775ED96" w:rsidR="001751EA" w:rsidRPr="00F92868" w:rsidDel="001751EA" w:rsidRDefault="001751EA" w:rsidP="001751EA">
            <w:pPr>
              <w:keepNext/>
              <w:keepLines/>
              <w:spacing w:after="0"/>
              <w:jc w:val="center"/>
              <w:rPr>
                <w:del w:id="13427" w:author="ZTE-Ma Zhifeng" w:date="2022-08-29T22:36:00Z"/>
                <w:rFonts w:ascii="Arial" w:eastAsia="DengXian" w:hAnsi="Arial"/>
                <w:sz w:val="18"/>
                <w:lang w:val="en-US" w:eastAsia="ja-JP"/>
              </w:rPr>
            </w:pPr>
            <w:del w:id="13428" w:author="ZTE-Ma Zhifeng" w:date="2022-08-29T22:36:00Z">
              <w:r w:rsidRPr="00F92868" w:rsidDel="001751EA">
                <w:rPr>
                  <w:rFonts w:ascii="Arial" w:eastAsia="DengXian" w:hAnsi="Arial"/>
                  <w:sz w:val="18"/>
                  <w:lang w:val="en-US" w:eastAsia="zh-CN"/>
                </w:rPr>
                <w:delText>0.5</w:delText>
              </w:r>
            </w:del>
          </w:p>
        </w:tc>
      </w:tr>
      <w:tr w:rsidR="001751EA" w:rsidRPr="00F92868" w:rsidDel="001751EA" w14:paraId="7596DFA7" w14:textId="3E63A29A" w:rsidTr="001751EA">
        <w:trPr>
          <w:trHeight w:val="187"/>
          <w:jc w:val="center"/>
          <w:del w:id="13429" w:author="ZTE-Ma Zhifeng" w:date="2022-08-29T22:36:00Z"/>
        </w:trPr>
        <w:tc>
          <w:tcPr>
            <w:tcW w:w="1594" w:type="dxa"/>
            <w:tcBorders>
              <w:bottom w:val="nil"/>
            </w:tcBorders>
            <w:shd w:val="clear" w:color="auto" w:fill="auto"/>
          </w:tcPr>
          <w:p w14:paraId="32DF8308" w14:textId="3445AE09" w:rsidR="001751EA" w:rsidRPr="00F92868" w:rsidDel="001751EA" w:rsidRDefault="001751EA" w:rsidP="001751EA">
            <w:pPr>
              <w:keepNext/>
              <w:keepLines/>
              <w:spacing w:after="0"/>
              <w:jc w:val="center"/>
              <w:rPr>
                <w:del w:id="13430" w:author="ZTE-Ma Zhifeng" w:date="2022-08-29T22:36:00Z"/>
                <w:rFonts w:ascii="Arial" w:eastAsia="DengXian" w:hAnsi="Arial"/>
                <w:sz w:val="18"/>
                <w:lang w:val="en-US" w:eastAsia="ja-JP"/>
              </w:rPr>
            </w:pPr>
            <w:del w:id="13431" w:author="ZTE-Ma Zhifeng" w:date="2022-08-29T22:36:00Z">
              <w:r w:rsidRPr="00F92868" w:rsidDel="001751EA">
                <w:rPr>
                  <w:rFonts w:ascii="Arial" w:eastAsia="DengXian" w:hAnsi="Arial"/>
                  <w:sz w:val="18"/>
                  <w:lang w:val="en-US" w:eastAsia="ja-JP"/>
                </w:rPr>
                <w:delText>CA_</w:delText>
              </w:r>
              <w:r w:rsidRPr="00F92868" w:rsidDel="001751EA">
                <w:rPr>
                  <w:rFonts w:ascii="Arial" w:eastAsia="DengXian" w:hAnsi="Arial"/>
                  <w:sz w:val="18"/>
                  <w:lang w:val="en-US" w:eastAsia="zh-CN"/>
                </w:rPr>
                <w:delText>n25</w:delText>
              </w:r>
              <w:r w:rsidRPr="00F92868" w:rsidDel="001751EA">
                <w:rPr>
                  <w:rFonts w:ascii="Arial" w:eastAsia="DengXian" w:hAnsi="Arial"/>
                  <w:sz w:val="18"/>
                  <w:lang w:val="en-US" w:eastAsia="ja-JP"/>
                </w:rPr>
                <w:delText>-</w:delText>
              </w:r>
              <w:r w:rsidRPr="00F92868" w:rsidDel="001751EA">
                <w:rPr>
                  <w:rFonts w:ascii="Arial" w:eastAsia="DengXian" w:hAnsi="Arial"/>
                  <w:sz w:val="18"/>
                  <w:lang w:val="en-US" w:eastAsia="zh-CN"/>
                </w:rPr>
                <w:delText>n66</w:delText>
              </w:r>
              <w:r w:rsidRPr="00F92868" w:rsidDel="001751EA">
                <w:rPr>
                  <w:rFonts w:ascii="Arial" w:eastAsia="DengXian" w:hAnsi="Arial"/>
                  <w:sz w:val="18"/>
                  <w:lang w:val="en-US" w:eastAsia="ja-JP"/>
                </w:rPr>
                <w:delText>-</w:delText>
              </w:r>
              <w:r w:rsidRPr="00F92868" w:rsidDel="001751EA">
                <w:rPr>
                  <w:rFonts w:ascii="Arial" w:eastAsia="DengXian" w:hAnsi="Arial"/>
                  <w:sz w:val="18"/>
                  <w:lang w:val="en-US" w:eastAsia="zh-CN"/>
                </w:rPr>
                <w:delText>n7</w:delText>
              </w:r>
              <w:r w:rsidRPr="00F92868" w:rsidDel="001751EA">
                <w:rPr>
                  <w:rFonts w:ascii="Arial" w:eastAsia="DengXian" w:hAnsi="Arial" w:hint="eastAsia"/>
                  <w:sz w:val="18"/>
                  <w:lang w:val="en-US" w:eastAsia="zh-CN"/>
                </w:rPr>
                <w:delText>7</w:delText>
              </w:r>
            </w:del>
          </w:p>
        </w:tc>
        <w:tc>
          <w:tcPr>
            <w:tcW w:w="2893" w:type="dxa"/>
          </w:tcPr>
          <w:p w14:paraId="43B2AA0A" w14:textId="6981C4A3" w:rsidR="001751EA" w:rsidRPr="00F92868" w:rsidDel="001751EA" w:rsidRDefault="001751EA" w:rsidP="001751EA">
            <w:pPr>
              <w:keepNext/>
              <w:keepLines/>
              <w:spacing w:after="0"/>
              <w:jc w:val="center"/>
              <w:rPr>
                <w:del w:id="13432" w:author="ZTE-Ma Zhifeng" w:date="2022-08-29T22:36:00Z"/>
                <w:rFonts w:ascii="Arial" w:eastAsia="DengXian" w:hAnsi="Arial"/>
                <w:sz w:val="18"/>
                <w:lang w:val="fr-FR" w:eastAsia="zh-CN"/>
              </w:rPr>
            </w:pPr>
            <w:del w:id="13433" w:author="ZTE-Ma Zhifeng" w:date="2022-08-29T22:36:00Z">
              <w:r w:rsidRPr="00F92868" w:rsidDel="001751EA">
                <w:rPr>
                  <w:rFonts w:ascii="Arial" w:eastAsia="DengXian" w:hAnsi="Arial" w:hint="eastAsia"/>
                  <w:color w:val="000000"/>
                  <w:sz w:val="18"/>
                  <w:lang w:val="en-US" w:eastAsia="zh-CN"/>
                </w:rPr>
                <w:delText>n</w:delText>
              </w:r>
              <w:r w:rsidRPr="00F92868" w:rsidDel="001751EA">
                <w:rPr>
                  <w:rFonts w:ascii="Arial" w:eastAsia="DengXian" w:hAnsi="Arial"/>
                  <w:color w:val="000000"/>
                  <w:sz w:val="18"/>
                  <w:lang w:val="en-US" w:eastAsia="zh-CN"/>
                </w:rPr>
                <w:delText>25</w:delText>
              </w:r>
            </w:del>
          </w:p>
        </w:tc>
        <w:tc>
          <w:tcPr>
            <w:tcW w:w="2952" w:type="dxa"/>
          </w:tcPr>
          <w:p w14:paraId="38321D32" w14:textId="612AB4B6" w:rsidR="001751EA" w:rsidRPr="00F92868" w:rsidDel="001751EA" w:rsidRDefault="001751EA" w:rsidP="001751EA">
            <w:pPr>
              <w:keepNext/>
              <w:keepLines/>
              <w:spacing w:after="0"/>
              <w:jc w:val="center"/>
              <w:rPr>
                <w:del w:id="13434" w:author="ZTE-Ma Zhifeng" w:date="2022-08-29T22:36:00Z"/>
                <w:rFonts w:ascii="Arial" w:eastAsia="DengXian" w:hAnsi="Arial" w:cs="Arial"/>
                <w:sz w:val="18"/>
                <w:szCs w:val="18"/>
                <w:lang w:val="en-US" w:eastAsia="ja-JP"/>
              </w:rPr>
            </w:pPr>
            <w:del w:id="13435" w:author="ZTE-Ma Zhifeng" w:date="2022-08-29T22:36:00Z">
              <w:r w:rsidRPr="00F92868" w:rsidDel="001751EA">
                <w:rPr>
                  <w:rFonts w:ascii="Arial" w:eastAsia="DengXian" w:hAnsi="Arial" w:cs="Arial"/>
                  <w:sz w:val="18"/>
                  <w:szCs w:val="18"/>
                  <w:lang w:eastAsia="zh-CN"/>
                </w:rPr>
                <w:delText>0.3</w:delText>
              </w:r>
            </w:del>
          </w:p>
        </w:tc>
      </w:tr>
      <w:tr w:rsidR="001751EA" w:rsidRPr="00F92868" w:rsidDel="001751EA" w14:paraId="165A42E0" w14:textId="0D31FA59" w:rsidTr="001751EA">
        <w:trPr>
          <w:trHeight w:val="187"/>
          <w:jc w:val="center"/>
          <w:del w:id="13436" w:author="ZTE-Ma Zhifeng" w:date="2022-08-29T22:36:00Z"/>
        </w:trPr>
        <w:tc>
          <w:tcPr>
            <w:tcW w:w="1594" w:type="dxa"/>
            <w:tcBorders>
              <w:top w:val="nil"/>
              <w:bottom w:val="nil"/>
            </w:tcBorders>
            <w:shd w:val="clear" w:color="auto" w:fill="auto"/>
          </w:tcPr>
          <w:p w14:paraId="380EF75D" w14:textId="0F61CAC9" w:rsidR="001751EA" w:rsidRPr="00F92868" w:rsidDel="001751EA" w:rsidRDefault="001751EA" w:rsidP="001751EA">
            <w:pPr>
              <w:keepNext/>
              <w:keepLines/>
              <w:spacing w:after="0"/>
              <w:jc w:val="center"/>
              <w:rPr>
                <w:del w:id="13437" w:author="ZTE-Ma Zhifeng" w:date="2022-08-29T22:36:00Z"/>
                <w:rFonts w:ascii="Arial" w:eastAsia="DengXian" w:hAnsi="Arial"/>
                <w:sz w:val="18"/>
                <w:lang w:val="en-US" w:eastAsia="ja-JP"/>
              </w:rPr>
            </w:pPr>
          </w:p>
        </w:tc>
        <w:tc>
          <w:tcPr>
            <w:tcW w:w="2893" w:type="dxa"/>
          </w:tcPr>
          <w:p w14:paraId="313481A1" w14:textId="51115A51" w:rsidR="001751EA" w:rsidRPr="00F92868" w:rsidDel="001751EA" w:rsidRDefault="001751EA" w:rsidP="001751EA">
            <w:pPr>
              <w:keepNext/>
              <w:keepLines/>
              <w:spacing w:after="0"/>
              <w:jc w:val="center"/>
              <w:rPr>
                <w:del w:id="13438" w:author="ZTE-Ma Zhifeng" w:date="2022-08-29T22:36:00Z"/>
                <w:rFonts w:ascii="Arial" w:eastAsia="DengXian" w:hAnsi="Arial"/>
                <w:sz w:val="18"/>
                <w:lang w:val="fr-FR" w:eastAsia="zh-CN"/>
              </w:rPr>
            </w:pPr>
            <w:del w:id="13439" w:author="ZTE-Ma Zhifeng" w:date="2022-08-29T22:36:00Z">
              <w:r w:rsidRPr="00F92868" w:rsidDel="001751EA">
                <w:rPr>
                  <w:rFonts w:ascii="Arial" w:eastAsia="DengXian" w:hAnsi="Arial" w:hint="eastAsia"/>
                  <w:color w:val="000000"/>
                  <w:sz w:val="18"/>
                  <w:lang w:val="en-US" w:eastAsia="zh-CN"/>
                </w:rPr>
                <w:delText>n66</w:delText>
              </w:r>
            </w:del>
          </w:p>
        </w:tc>
        <w:tc>
          <w:tcPr>
            <w:tcW w:w="2952" w:type="dxa"/>
          </w:tcPr>
          <w:p w14:paraId="465DC4F8" w14:textId="454BEF8E" w:rsidR="001751EA" w:rsidRPr="00F92868" w:rsidDel="001751EA" w:rsidRDefault="001751EA" w:rsidP="001751EA">
            <w:pPr>
              <w:keepNext/>
              <w:keepLines/>
              <w:spacing w:after="0"/>
              <w:jc w:val="center"/>
              <w:rPr>
                <w:del w:id="13440" w:author="ZTE-Ma Zhifeng" w:date="2022-08-29T22:36:00Z"/>
                <w:rFonts w:ascii="Arial" w:eastAsia="DengXian" w:hAnsi="Arial" w:cs="Arial"/>
                <w:sz w:val="18"/>
                <w:szCs w:val="18"/>
                <w:lang w:val="en-US" w:eastAsia="ja-JP"/>
              </w:rPr>
            </w:pPr>
            <w:del w:id="13441" w:author="ZTE-Ma Zhifeng" w:date="2022-08-29T22:36:00Z">
              <w:r w:rsidRPr="00F92868" w:rsidDel="001751EA">
                <w:rPr>
                  <w:rFonts w:ascii="Arial" w:eastAsia="DengXian" w:hAnsi="Arial" w:cs="Arial"/>
                  <w:sz w:val="18"/>
                  <w:szCs w:val="18"/>
                  <w:lang w:eastAsia="zh-CN"/>
                </w:rPr>
                <w:delText>0.3</w:delText>
              </w:r>
            </w:del>
          </w:p>
        </w:tc>
      </w:tr>
      <w:tr w:rsidR="001751EA" w:rsidRPr="00F92868" w:rsidDel="001751EA" w14:paraId="5197F5B1" w14:textId="6054C317" w:rsidTr="001751EA">
        <w:trPr>
          <w:trHeight w:val="187"/>
          <w:jc w:val="center"/>
          <w:del w:id="13442" w:author="ZTE-Ma Zhifeng" w:date="2022-08-29T22:36:00Z"/>
        </w:trPr>
        <w:tc>
          <w:tcPr>
            <w:tcW w:w="1594" w:type="dxa"/>
            <w:tcBorders>
              <w:top w:val="nil"/>
              <w:bottom w:val="single" w:sz="4" w:space="0" w:color="auto"/>
            </w:tcBorders>
            <w:shd w:val="clear" w:color="auto" w:fill="auto"/>
          </w:tcPr>
          <w:p w14:paraId="1FC44A9E" w14:textId="515DE10D" w:rsidR="001751EA" w:rsidRPr="00F92868" w:rsidDel="001751EA" w:rsidRDefault="001751EA" w:rsidP="001751EA">
            <w:pPr>
              <w:keepNext/>
              <w:keepLines/>
              <w:spacing w:after="0"/>
              <w:jc w:val="center"/>
              <w:rPr>
                <w:del w:id="13443" w:author="ZTE-Ma Zhifeng" w:date="2022-08-29T22:36:00Z"/>
                <w:rFonts w:ascii="Arial" w:eastAsia="DengXian" w:hAnsi="Arial"/>
                <w:sz w:val="18"/>
                <w:lang w:val="en-US" w:eastAsia="ja-JP"/>
              </w:rPr>
            </w:pPr>
          </w:p>
        </w:tc>
        <w:tc>
          <w:tcPr>
            <w:tcW w:w="2893" w:type="dxa"/>
          </w:tcPr>
          <w:p w14:paraId="486F4E90" w14:textId="357FE9C0" w:rsidR="001751EA" w:rsidRPr="00F92868" w:rsidDel="001751EA" w:rsidRDefault="001751EA" w:rsidP="001751EA">
            <w:pPr>
              <w:keepNext/>
              <w:keepLines/>
              <w:spacing w:after="0"/>
              <w:jc w:val="center"/>
              <w:rPr>
                <w:del w:id="13444" w:author="ZTE-Ma Zhifeng" w:date="2022-08-29T22:36:00Z"/>
                <w:rFonts w:ascii="Arial" w:eastAsia="DengXian" w:hAnsi="Arial"/>
                <w:sz w:val="18"/>
                <w:lang w:val="fr-FR" w:eastAsia="zh-CN"/>
              </w:rPr>
            </w:pPr>
            <w:del w:id="13445" w:author="ZTE-Ma Zhifeng" w:date="2022-08-29T22:36:00Z">
              <w:r w:rsidRPr="00F92868" w:rsidDel="001751EA">
                <w:rPr>
                  <w:rFonts w:ascii="Arial" w:eastAsia="DengXian" w:hAnsi="Arial"/>
                  <w:color w:val="000000"/>
                  <w:sz w:val="18"/>
                  <w:lang w:val="en-US" w:eastAsia="zh-CN"/>
                </w:rPr>
                <w:delText>n77</w:delText>
              </w:r>
            </w:del>
          </w:p>
        </w:tc>
        <w:tc>
          <w:tcPr>
            <w:tcW w:w="2952" w:type="dxa"/>
          </w:tcPr>
          <w:p w14:paraId="7125C8DF" w14:textId="6ABFEF85" w:rsidR="001751EA" w:rsidRPr="00F92868" w:rsidDel="001751EA" w:rsidRDefault="001751EA" w:rsidP="001751EA">
            <w:pPr>
              <w:keepNext/>
              <w:keepLines/>
              <w:spacing w:after="0"/>
              <w:jc w:val="center"/>
              <w:rPr>
                <w:del w:id="13446" w:author="ZTE-Ma Zhifeng" w:date="2022-08-29T22:36:00Z"/>
                <w:rFonts w:ascii="Arial" w:eastAsia="DengXian" w:hAnsi="Arial" w:cs="Arial"/>
                <w:sz w:val="18"/>
                <w:szCs w:val="18"/>
                <w:lang w:val="en-US" w:eastAsia="ja-JP"/>
              </w:rPr>
            </w:pPr>
            <w:del w:id="13447" w:author="ZTE-Ma Zhifeng" w:date="2022-08-29T22:36:00Z">
              <w:r w:rsidRPr="00F92868" w:rsidDel="001751EA">
                <w:rPr>
                  <w:rFonts w:ascii="Arial" w:eastAsia="DengXian" w:hAnsi="Arial" w:cs="Arial"/>
                  <w:sz w:val="18"/>
                  <w:szCs w:val="18"/>
                  <w:lang w:eastAsia="zh-CN"/>
                </w:rPr>
                <w:delText>0.5</w:delText>
              </w:r>
            </w:del>
          </w:p>
        </w:tc>
      </w:tr>
      <w:tr w:rsidR="001751EA" w:rsidRPr="00F92868" w:rsidDel="001751EA" w14:paraId="6757F86B" w14:textId="649214DB" w:rsidTr="001751EA">
        <w:trPr>
          <w:trHeight w:val="187"/>
          <w:jc w:val="center"/>
          <w:del w:id="13448" w:author="ZTE-Ma Zhifeng" w:date="2022-08-29T22:36:00Z"/>
        </w:trPr>
        <w:tc>
          <w:tcPr>
            <w:tcW w:w="1594" w:type="dxa"/>
            <w:tcBorders>
              <w:top w:val="single" w:sz="4" w:space="0" w:color="auto"/>
              <w:bottom w:val="nil"/>
            </w:tcBorders>
            <w:shd w:val="clear" w:color="auto" w:fill="auto"/>
          </w:tcPr>
          <w:p w14:paraId="4DB969AE" w14:textId="206547B4" w:rsidR="001751EA" w:rsidRPr="00F92868" w:rsidDel="001751EA" w:rsidRDefault="001751EA" w:rsidP="001751EA">
            <w:pPr>
              <w:keepNext/>
              <w:keepLines/>
              <w:spacing w:after="0"/>
              <w:jc w:val="center"/>
              <w:rPr>
                <w:del w:id="13449" w:author="ZTE-Ma Zhifeng" w:date="2022-08-29T22:36:00Z"/>
                <w:rFonts w:ascii="Arial" w:eastAsia="DengXian" w:hAnsi="Arial"/>
                <w:sz w:val="18"/>
                <w:lang w:val="en-US" w:eastAsia="ja-JP"/>
              </w:rPr>
            </w:pPr>
            <w:del w:id="13450" w:author="ZTE-Ma Zhifeng" w:date="2022-08-29T22:36:00Z">
              <w:r w:rsidRPr="00F92868" w:rsidDel="001751EA">
                <w:rPr>
                  <w:rFonts w:ascii="Arial" w:eastAsia="DengXian" w:hAnsi="Arial"/>
                  <w:sz w:val="18"/>
                  <w:lang w:eastAsia="zh-CN"/>
                </w:rPr>
                <w:delText>CA</w:delText>
              </w:r>
              <w:r w:rsidRPr="00F92868" w:rsidDel="001751EA">
                <w:rPr>
                  <w:rFonts w:ascii="Arial" w:eastAsia="DengXian" w:hAnsi="Arial"/>
                  <w:sz w:val="18"/>
                </w:rPr>
                <w:delText>_</w:delText>
              </w:r>
              <w:r w:rsidRPr="00F92868" w:rsidDel="001751EA">
                <w:rPr>
                  <w:rFonts w:ascii="Arial" w:eastAsia="DengXian" w:hAnsi="Arial"/>
                  <w:sz w:val="18"/>
                  <w:lang w:eastAsia="zh-CN"/>
                </w:rPr>
                <w:delText>n25</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n71</w:delText>
              </w:r>
              <w:r w:rsidRPr="00F92868" w:rsidDel="001751EA">
                <w:rPr>
                  <w:rFonts w:ascii="Arial" w:eastAsia="DengXian" w:hAnsi="Arial"/>
                  <w:sz w:val="18"/>
                  <w:lang w:val="sv-SE" w:eastAsia="zh-CN"/>
                </w:rPr>
                <w:delText>-n77</w:delText>
              </w:r>
            </w:del>
          </w:p>
        </w:tc>
        <w:tc>
          <w:tcPr>
            <w:tcW w:w="2893" w:type="dxa"/>
          </w:tcPr>
          <w:p w14:paraId="5D182501" w14:textId="04463685" w:rsidR="001751EA" w:rsidRPr="00F92868" w:rsidDel="001751EA" w:rsidRDefault="001751EA" w:rsidP="001751EA">
            <w:pPr>
              <w:keepNext/>
              <w:keepLines/>
              <w:spacing w:after="0"/>
              <w:jc w:val="center"/>
              <w:rPr>
                <w:del w:id="13451" w:author="ZTE-Ma Zhifeng" w:date="2022-08-29T22:36:00Z"/>
                <w:rFonts w:ascii="Arial" w:eastAsia="DengXian" w:hAnsi="Arial"/>
                <w:sz w:val="18"/>
                <w:lang w:val="fr-FR" w:eastAsia="zh-CN"/>
              </w:rPr>
            </w:pPr>
            <w:del w:id="13452" w:author="ZTE-Ma Zhifeng" w:date="2022-08-29T22:36:00Z">
              <w:r w:rsidRPr="00F92868" w:rsidDel="001751EA">
                <w:rPr>
                  <w:rFonts w:ascii="Arial" w:eastAsia="DengXian" w:hAnsi="Arial" w:hint="eastAsia"/>
                  <w:color w:val="000000"/>
                  <w:sz w:val="18"/>
                  <w:lang w:val="en-US" w:eastAsia="zh-CN"/>
                </w:rPr>
                <w:delText>n</w:delText>
              </w:r>
              <w:r w:rsidRPr="00F92868" w:rsidDel="001751EA">
                <w:rPr>
                  <w:rFonts w:ascii="Arial" w:eastAsia="DengXian" w:hAnsi="Arial"/>
                  <w:color w:val="000000"/>
                  <w:sz w:val="18"/>
                  <w:lang w:val="en-US" w:eastAsia="zh-CN"/>
                </w:rPr>
                <w:delText>25</w:delText>
              </w:r>
            </w:del>
          </w:p>
        </w:tc>
        <w:tc>
          <w:tcPr>
            <w:tcW w:w="2952" w:type="dxa"/>
          </w:tcPr>
          <w:p w14:paraId="02508DAE" w14:textId="49E1554C" w:rsidR="001751EA" w:rsidRPr="00F92868" w:rsidDel="001751EA" w:rsidRDefault="001751EA" w:rsidP="001751EA">
            <w:pPr>
              <w:keepNext/>
              <w:keepLines/>
              <w:spacing w:after="0"/>
              <w:jc w:val="center"/>
              <w:rPr>
                <w:del w:id="13453" w:author="ZTE-Ma Zhifeng" w:date="2022-08-29T22:36:00Z"/>
                <w:rFonts w:ascii="Arial" w:eastAsia="DengXian" w:hAnsi="Arial" w:cs="Arial"/>
                <w:sz w:val="18"/>
                <w:szCs w:val="18"/>
                <w:lang w:val="en-US" w:eastAsia="ja-JP"/>
              </w:rPr>
            </w:pPr>
            <w:del w:id="13454" w:author="ZTE-Ma Zhifeng" w:date="2022-08-29T22:36:00Z">
              <w:r w:rsidRPr="00F92868" w:rsidDel="001751EA">
                <w:rPr>
                  <w:rFonts w:ascii="Arial" w:eastAsia="DengXian" w:hAnsi="Arial" w:cs="Arial"/>
                  <w:sz w:val="18"/>
                  <w:szCs w:val="18"/>
                  <w:lang w:eastAsia="zh-CN"/>
                </w:rPr>
                <w:delText>0.2</w:delText>
              </w:r>
            </w:del>
          </w:p>
        </w:tc>
      </w:tr>
      <w:tr w:rsidR="001751EA" w:rsidRPr="00F92868" w:rsidDel="001751EA" w14:paraId="708B3F06" w14:textId="23EC29EC" w:rsidTr="001751EA">
        <w:trPr>
          <w:trHeight w:val="187"/>
          <w:jc w:val="center"/>
          <w:del w:id="13455" w:author="ZTE-Ma Zhifeng" w:date="2022-08-29T22:36:00Z"/>
        </w:trPr>
        <w:tc>
          <w:tcPr>
            <w:tcW w:w="1594" w:type="dxa"/>
            <w:tcBorders>
              <w:top w:val="nil"/>
              <w:bottom w:val="nil"/>
            </w:tcBorders>
            <w:shd w:val="clear" w:color="auto" w:fill="auto"/>
          </w:tcPr>
          <w:p w14:paraId="34E20128" w14:textId="53370401" w:rsidR="001751EA" w:rsidRPr="00F92868" w:rsidDel="001751EA" w:rsidRDefault="001751EA" w:rsidP="001751EA">
            <w:pPr>
              <w:keepNext/>
              <w:keepLines/>
              <w:spacing w:after="0"/>
              <w:jc w:val="center"/>
              <w:rPr>
                <w:del w:id="13456" w:author="ZTE-Ma Zhifeng" w:date="2022-08-29T22:36:00Z"/>
                <w:rFonts w:ascii="Arial" w:eastAsia="DengXian" w:hAnsi="Arial"/>
                <w:sz w:val="18"/>
                <w:lang w:val="en-US" w:eastAsia="ja-JP"/>
              </w:rPr>
            </w:pPr>
          </w:p>
        </w:tc>
        <w:tc>
          <w:tcPr>
            <w:tcW w:w="2893" w:type="dxa"/>
          </w:tcPr>
          <w:p w14:paraId="5D5335AB" w14:textId="4B7291E4" w:rsidR="001751EA" w:rsidRPr="00F92868" w:rsidDel="001751EA" w:rsidRDefault="001751EA" w:rsidP="001751EA">
            <w:pPr>
              <w:keepNext/>
              <w:keepLines/>
              <w:spacing w:after="0"/>
              <w:jc w:val="center"/>
              <w:rPr>
                <w:del w:id="13457" w:author="ZTE-Ma Zhifeng" w:date="2022-08-29T22:36:00Z"/>
                <w:rFonts w:ascii="Arial" w:eastAsia="DengXian" w:hAnsi="Arial"/>
                <w:sz w:val="18"/>
                <w:lang w:val="fr-FR" w:eastAsia="zh-CN"/>
              </w:rPr>
            </w:pPr>
            <w:del w:id="13458" w:author="ZTE-Ma Zhifeng" w:date="2022-08-29T22:36:00Z">
              <w:r w:rsidRPr="00F92868" w:rsidDel="001751EA">
                <w:rPr>
                  <w:rFonts w:ascii="Arial" w:eastAsia="DengXian" w:hAnsi="Arial" w:hint="eastAsia"/>
                  <w:color w:val="000000"/>
                  <w:sz w:val="18"/>
                  <w:lang w:val="en-US" w:eastAsia="zh-CN"/>
                </w:rPr>
                <w:delText>n71</w:delText>
              </w:r>
            </w:del>
          </w:p>
        </w:tc>
        <w:tc>
          <w:tcPr>
            <w:tcW w:w="2952" w:type="dxa"/>
          </w:tcPr>
          <w:p w14:paraId="5C3ECEAA" w14:textId="790730E8" w:rsidR="001751EA" w:rsidRPr="00F92868" w:rsidDel="001751EA" w:rsidRDefault="001751EA" w:rsidP="001751EA">
            <w:pPr>
              <w:keepNext/>
              <w:keepLines/>
              <w:spacing w:after="0"/>
              <w:jc w:val="center"/>
              <w:rPr>
                <w:del w:id="13459" w:author="ZTE-Ma Zhifeng" w:date="2022-08-29T22:36:00Z"/>
                <w:rFonts w:ascii="Arial" w:eastAsia="DengXian" w:hAnsi="Arial" w:cs="Arial"/>
                <w:sz w:val="18"/>
                <w:szCs w:val="18"/>
                <w:lang w:val="en-US" w:eastAsia="ja-JP"/>
              </w:rPr>
            </w:pPr>
            <w:del w:id="13460" w:author="ZTE-Ma Zhifeng" w:date="2022-08-29T22:36:00Z">
              <w:r w:rsidRPr="00F92868" w:rsidDel="001751EA">
                <w:rPr>
                  <w:rFonts w:ascii="Arial" w:eastAsia="DengXian" w:hAnsi="Arial" w:cs="Arial"/>
                  <w:sz w:val="18"/>
                  <w:szCs w:val="18"/>
                  <w:lang w:eastAsia="zh-CN"/>
                </w:rPr>
                <w:delText>0.2</w:delText>
              </w:r>
            </w:del>
          </w:p>
        </w:tc>
      </w:tr>
      <w:tr w:rsidR="001751EA" w:rsidRPr="00F92868" w:rsidDel="001751EA" w14:paraId="3EFE6F24" w14:textId="73539863" w:rsidTr="001751EA">
        <w:trPr>
          <w:trHeight w:val="187"/>
          <w:jc w:val="center"/>
          <w:del w:id="13461" w:author="ZTE-Ma Zhifeng" w:date="2022-08-29T22:36:00Z"/>
        </w:trPr>
        <w:tc>
          <w:tcPr>
            <w:tcW w:w="1594" w:type="dxa"/>
            <w:tcBorders>
              <w:top w:val="nil"/>
              <w:bottom w:val="single" w:sz="4" w:space="0" w:color="auto"/>
            </w:tcBorders>
            <w:shd w:val="clear" w:color="auto" w:fill="auto"/>
          </w:tcPr>
          <w:p w14:paraId="28FDBF45" w14:textId="3610FD1B" w:rsidR="001751EA" w:rsidRPr="00F92868" w:rsidDel="001751EA" w:rsidRDefault="001751EA" w:rsidP="001751EA">
            <w:pPr>
              <w:keepNext/>
              <w:keepLines/>
              <w:spacing w:after="0"/>
              <w:jc w:val="center"/>
              <w:rPr>
                <w:del w:id="13462" w:author="ZTE-Ma Zhifeng" w:date="2022-08-29T22:36:00Z"/>
                <w:rFonts w:ascii="Arial" w:eastAsia="DengXian" w:hAnsi="Arial"/>
                <w:sz w:val="18"/>
                <w:lang w:val="en-US" w:eastAsia="ja-JP"/>
              </w:rPr>
            </w:pPr>
          </w:p>
        </w:tc>
        <w:tc>
          <w:tcPr>
            <w:tcW w:w="2893" w:type="dxa"/>
          </w:tcPr>
          <w:p w14:paraId="299F77BC" w14:textId="3083C937" w:rsidR="001751EA" w:rsidRPr="00F92868" w:rsidDel="001751EA" w:rsidRDefault="001751EA" w:rsidP="001751EA">
            <w:pPr>
              <w:keepNext/>
              <w:keepLines/>
              <w:spacing w:after="0"/>
              <w:jc w:val="center"/>
              <w:rPr>
                <w:del w:id="13463" w:author="ZTE-Ma Zhifeng" w:date="2022-08-29T22:36:00Z"/>
                <w:rFonts w:ascii="Arial" w:eastAsia="DengXian" w:hAnsi="Arial"/>
                <w:sz w:val="18"/>
                <w:lang w:val="fr-FR" w:eastAsia="zh-CN"/>
              </w:rPr>
            </w:pPr>
            <w:del w:id="13464" w:author="ZTE-Ma Zhifeng" w:date="2022-08-29T22:36:00Z">
              <w:r w:rsidRPr="00F92868" w:rsidDel="001751EA">
                <w:rPr>
                  <w:rFonts w:ascii="Arial" w:eastAsia="DengXian" w:hAnsi="Arial"/>
                  <w:color w:val="000000"/>
                  <w:sz w:val="18"/>
                  <w:lang w:val="en-US" w:eastAsia="zh-CN"/>
                </w:rPr>
                <w:delText>n77</w:delText>
              </w:r>
            </w:del>
          </w:p>
        </w:tc>
        <w:tc>
          <w:tcPr>
            <w:tcW w:w="2952" w:type="dxa"/>
          </w:tcPr>
          <w:p w14:paraId="65C12D94" w14:textId="6ACA70BB" w:rsidR="001751EA" w:rsidRPr="00F92868" w:rsidDel="001751EA" w:rsidRDefault="001751EA" w:rsidP="001751EA">
            <w:pPr>
              <w:keepNext/>
              <w:keepLines/>
              <w:spacing w:after="0"/>
              <w:jc w:val="center"/>
              <w:rPr>
                <w:del w:id="13465" w:author="ZTE-Ma Zhifeng" w:date="2022-08-29T22:36:00Z"/>
                <w:rFonts w:ascii="Arial" w:eastAsia="DengXian" w:hAnsi="Arial" w:cs="Arial"/>
                <w:sz w:val="18"/>
                <w:szCs w:val="18"/>
                <w:lang w:val="en-US" w:eastAsia="ja-JP"/>
              </w:rPr>
            </w:pPr>
            <w:del w:id="13466" w:author="ZTE-Ma Zhifeng" w:date="2022-08-29T22:36:00Z">
              <w:r w:rsidRPr="00F92868" w:rsidDel="001751EA">
                <w:rPr>
                  <w:rFonts w:ascii="Arial" w:eastAsia="DengXian" w:hAnsi="Arial" w:cs="Arial"/>
                  <w:sz w:val="18"/>
                  <w:szCs w:val="18"/>
                  <w:lang w:eastAsia="zh-CN"/>
                </w:rPr>
                <w:delText>0.5</w:delText>
              </w:r>
            </w:del>
          </w:p>
        </w:tc>
      </w:tr>
      <w:tr w:rsidR="001751EA" w:rsidRPr="00F92868" w:rsidDel="001751EA" w14:paraId="55A2BFD3" w14:textId="1B289005" w:rsidTr="001751EA">
        <w:trPr>
          <w:trHeight w:val="187"/>
          <w:jc w:val="center"/>
          <w:del w:id="13467" w:author="ZTE-Ma Zhifeng" w:date="2022-08-29T22:36:00Z"/>
        </w:trPr>
        <w:tc>
          <w:tcPr>
            <w:tcW w:w="1594" w:type="dxa"/>
            <w:vMerge w:val="restart"/>
            <w:tcBorders>
              <w:top w:val="single" w:sz="4" w:space="0" w:color="auto"/>
            </w:tcBorders>
            <w:shd w:val="clear" w:color="auto" w:fill="auto"/>
          </w:tcPr>
          <w:p w14:paraId="41FA92E4" w14:textId="72F8E4E6" w:rsidR="001751EA" w:rsidRPr="00F92868" w:rsidDel="001751EA" w:rsidRDefault="001751EA" w:rsidP="001751EA">
            <w:pPr>
              <w:keepNext/>
              <w:keepLines/>
              <w:spacing w:after="0"/>
              <w:jc w:val="center"/>
              <w:rPr>
                <w:del w:id="13468" w:author="ZTE-Ma Zhifeng" w:date="2022-08-29T22:36:00Z"/>
                <w:rFonts w:ascii="Arial" w:eastAsia="DengXian" w:hAnsi="Arial"/>
                <w:sz w:val="18"/>
                <w:lang w:val="en-US" w:eastAsia="ja-JP"/>
              </w:rPr>
            </w:pPr>
            <w:del w:id="13469" w:author="ZTE-Ma Zhifeng" w:date="2022-08-29T22:36:00Z">
              <w:r w:rsidRPr="00F92868" w:rsidDel="001751EA">
                <w:rPr>
                  <w:rFonts w:ascii="Arial" w:eastAsia="DengXian" w:hAnsi="Arial"/>
                  <w:sz w:val="18"/>
                  <w:lang w:eastAsia="zh-CN"/>
                </w:rPr>
                <w:delText>CA</w:delText>
              </w:r>
              <w:r w:rsidRPr="00F92868" w:rsidDel="001751EA">
                <w:rPr>
                  <w:rFonts w:ascii="Arial" w:eastAsia="DengXian" w:hAnsi="Arial"/>
                  <w:sz w:val="18"/>
                </w:rPr>
                <w:delText>_</w:delText>
              </w:r>
              <w:r w:rsidRPr="00F92868" w:rsidDel="001751EA">
                <w:rPr>
                  <w:rFonts w:ascii="Arial" w:eastAsia="DengXian" w:hAnsi="Arial"/>
                  <w:sz w:val="18"/>
                  <w:lang w:eastAsia="zh-CN"/>
                </w:rPr>
                <w:delText>n25</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n71</w:delText>
              </w:r>
              <w:r w:rsidRPr="00F92868" w:rsidDel="001751EA">
                <w:rPr>
                  <w:rFonts w:ascii="Arial" w:eastAsia="DengXian" w:hAnsi="Arial"/>
                  <w:sz w:val="18"/>
                  <w:lang w:val="sv-SE" w:eastAsia="zh-CN"/>
                </w:rPr>
                <w:delText>-n7</w:delText>
              </w:r>
              <w:r w:rsidRPr="00F92868" w:rsidDel="001751EA">
                <w:rPr>
                  <w:rFonts w:ascii="Arial" w:eastAsia="DengXian" w:hAnsi="Arial" w:hint="eastAsia"/>
                  <w:sz w:val="18"/>
                  <w:lang w:val="sv-SE" w:eastAsia="zh-CN"/>
                </w:rPr>
                <w:delText>8</w:delText>
              </w:r>
            </w:del>
          </w:p>
        </w:tc>
        <w:tc>
          <w:tcPr>
            <w:tcW w:w="2893" w:type="dxa"/>
          </w:tcPr>
          <w:p w14:paraId="44E2145D" w14:textId="25CC52F8" w:rsidR="001751EA" w:rsidRPr="00F92868" w:rsidDel="001751EA" w:rsidRDefault="001751EA" w:rsidP="001751EA">
            <w:pPr>
              <w:keepNext/>
              <w:keepLines/>
              <w:spacing w:after="0"/>
              <w:jc w:val="center"/>
              <w:rPr>
                <w:del w:id="13470" w:author="ZTE-Ma Zhifeng" w:date="2022-08-29T22:36:00Z"/>
                <w:rFonts w:ascii="Arial" w:eastAsia="DengXian" w:hAnsi="Arial"/>
                <w:sz w:val="18"/>
                <w:lang w:val="fr-FR" w:eastAsia="zh-CN"/>
              </w:rPr>
            </w:pPr>
            <w:del w:id="13471" w:author="ZTE-Ma Zhifeng" w:date="2022-08-29T22:36:00Z">
              <w:r w:rsidRPr="00F92868" w:rsidDel="001751EA">
                <w:rPr>
                  <w:rFonts w:ascii="Arial" w:eastAsia="DengXian" w:hAnsi="Arial" w:hint="eastAsia"/>
                  <w:color w:val="000000"/>
                  <w:sz w:val="18"/>
                  <w:lang w:val="en-US" w:eastAsia="zh-CN"/>
                </w:rPr>
                <w:delText>n</w:delText>
              </w:r>
              <w:r w:rsidRPr="00F92868" w:rsidDel="001751EA">
                <w:rPr>
                  <w:rFonts w:ascii="Arial" w:eastAsia="DengXian" w:hAnsi="Arial"/>
                  <w:color w:val="000000"/>
                  <w:sz w:val="18"/>
                  <w:lang w:val="en-US" w:eastAsia="zh-CN"/>
                </w:rPr>
                <w:delText>25</w:delText>
              </w:r>
            </w:del>
          </w:p>
        </w:tc>
        <w:tc>
          <w:tcPr>
            <w:tcW w:w="2952" w:type="dxa"/>
            <w:vAlign w:val="center"/>
          </w:tcPr>
          <w:p w14:paraId="3033FDF7" w14:textId="198840BF" w:rsidR="001751EA" w:rsidRPr="00F92868" w:rsidDel="001751EA" w:rsidRDefault="001751EA" w:rsidP="001751EA">
            <w:pPr>
              <w:keepNext/>
              <w:keepLines/>
              <w:spacing w:after="0"/>
              <w:jc w:val="center"/>
              <w:rPr>
                <w:del w:id="13472" w:author="ZTE-Ma Zhifeng" w:date="2022-08-29T22:36:00Z"/>
                <w:rFonts w:ascii="Arial" w:eastAsia="DengXian" w:hAnsi="Arial" w:cs="Arial"/>
                <w:sz w:val="18"/>
                <w:szCs w:val="18"/>
                <w:lang w:val="en-US" w:eastAsia="ja-JP"/>
              </w:rPr>
            </w:pPr>
            <w:del w:id="13473" w:author="ZTE-Ma Zhifeng" w:date="2022-08-29T22:36:00Z">
              <w:r w:rsidRPr="00F92868" w:rsidDel="001751EA">
                <w:rPr>
                  <w:rFonts w:ascii="Arial" w:eastAsia="DengXian" w:hAnsi="Arial"/>
                  <w:color w:val="000000"/>
                  <w:sz w:val="18"/>
                  <w:lang w:val="en-US"/>
                </w:rPr>
                <w:delText>0.2</w:delText>
              </w:r>
            </w:del>
          </w:p>
        </w:tc>
      </w:tr>
      <w:tr w:rsidR="001751EA" w:rsidRPr="00F92868" w:rsidDel="001751EA" w14:paraId="7ED172D4" w14:textId="712B79E6" w:rsidTr="001751EA">
        <w:trPr>
          <w:trHeight w:val="187"/>
          <w:jc w:val="center"/>
          <w:del w:id="13474" w:author="ZTE-Ma Zhifeng" w:date="2022-08-29T22:36:00Z"/>
        </w:trPr>
        <w:tc>
          <w:tcPr>
            <w:tcW w:w="1594" w:type="dxa"/>
            <w:vMerge/>
            <w:shd w:val="clear" w:color="auto" w:fill="auto"/>
          </w:tcPr>
          <w:p w14:paraId="5FA5EC59" w14:textId="7E29BEDE" w:rsidR="001751EA" w:rsidRPr="00F92868" w:rsidDel="001751EA" w:rsidRDefault="001751EA" w:rsidP="001751EA">
            <w:pPr>
              <w:keepNext/>
              <w:keepLines/>
              <w:spacing w:after="0"/>
              <w:jc w:val="center"/>
              <w:rPr>
                <w:del w:id="13475" w:author="ZTE-Ma Zhifeng" w:date="2022-08-29T22:36:00Z"/>
                <w:rFonts w:ascii="Arial" w:eastAsia="DengXian" w:hAnsi="Arial"/>
                <w:sz w:val="18"/>
                <w:lang w:val="en-US" w:eastAsia="ja-JP"/>
              </w:rPr>
            </w:pPr>
          </w:p>
        </w:tc>
        <w:tc>
          <w:tcPr>
            <w:tcW w:w="2893" w:type="dxa"/>
          </w:tcPr>
          <w:p w14:paraId="7B690558" w14:textId="7B87DA48" w:rsidR="001751EA" w:rsidRPr="00F92868" w:rsidDel="001751EA" w:rsidRDefault="001751EA" w:rsidP="001751EA">
            <w:pPr>
              <w:keepNext/>
              <w:keepLines/>
              <w:spacing w:after="0"/>
              <w:jc w:val="center"/>
              <w:rPr>
                <w:del w:id="13476" w:author="ZTE-Ma Zhifeng" w:date="2022-08-29T22:36:00Z"/>
                <w:rFonts w:ascii="Arial" w:eastAsia="DengXian" w:hAnsi="Arial"/>
                <w:sz w:val="18"/>
                <w:lang w:val="fr-FR" w:eastAsia="zh-CN"/>
              </w:rPr>
            </w:pPr>
            <w:del w:id="13477" w:author="ZTE-Ma Zhifeng" w:date="2022-08-29T22:36:00Z">
              <w:r w:rsidRPr="00F92868" w:rsidDel="001751EA">
                <w:rPr>
                  <w:rFonts w:ascii="Arial" w:eastAsia="DengXian" w:hAnsi="Arial" w:hint="eastAsia"/>
                  <w:color w:val="000000"/>
                  <w:sz w:val="18"/>
                  <w:lang w:val="en-US" w:eastAsia="zh-CN"/>
                </w:rPr>
                <w:delText>n71</w:delText>
              </w:r>
            </w:del>
          </w:p>
        </w:tc>
        <w:tc>
          <w:tcPr>
            <w:tcW w:w="2952" w:type="dxa"/>
            <w:vAlign w:val="center"/>
          </w:tcPr>
          <w:p w14:paraId="06FEFA35" w14:textId="6C14B332" w:rsidR="001751EA" w:rsidRPr="00F92868" w:rsidDel="001751EA" w:rsidRDefault="001751EA" w:rsidP="001751EA">
            <w:pPr>
              <w:keepNext/>
              <w:keepLines/>
              <w:spacing w:after="0"/>
              <w:jc w:val="center"/>
              <w:rPr>
                <w:del w:id="13478" w:author="ZTE-Ma Zhifeng" w:date="2022-08-29T22:36:00Z"/>
                <w:rFonts w:ascii="Arial" w:eastAsia="DengXian" w:hAnsi="Arial" w:cs="Arial"/>
                <w:sz w:val="18"/>
                <w:szCs w:val="18"/>
                <w:lang w:val="en-US" w:eastAsia="ja-JP"/>
              </w:rPr>
            </w:pPr>
            <w:del w:id="13479" w:author="ZTE-Ma Zhifeng" w:date="2022-08-29T22:36:00Z">
              <w:r w:rsidRPr="00F92868" w:rsidDel="001751EA">
                <w:rPr>
                  <w:rFonts w:ascii="Arial" w:eastAsia="DengXian" w:hAnsi="Arial"/>
                  <w:color w:val="000000"/>
                  <w:sz w:val="18"/>
                  <w:lang w:val="en-US"/>
                </w:rPr>
                <w:delText>0.3</w:delText>
              </w:r>
            </w:del>
          </w:p>
        </w:tc>
      </w:tr>
      <w:tr w:rsidR="001751EA" w:rsidRPr="00F92868" w:rsidDel="001751EA" w14:paraId="30DC8EF6" w14:textId="2FDB8A19" w:rsidTr="001751EA">
        <w:trPr>
          <w:trHeight w:val="187"/>
          <w:jc w:val="center"/>
          <w:del w:id="13480" w:author="ZTE-Ma Zhifeng" w:date="2022-08-29T22:36:00Z"/>
        </w:trPr>
        <w:tc>
          <w:tcPr>
            <w:tcW w:w="1594" w:type="dxa"/>
            <w:vMerge/>
            <w:tcBorders>
              <w:bottom w:val="single" w:sz="4" w:space="0" w:color="auto"/>
            </w:tcBorders>
            <w:shd w:val="clear" w:color="auto" w:fill="auto"/>
          </w:tcPr>
          <w:p w14:paraId="442F3C55" w14:textId="2BF06CC2" w:rsidR="001751EA" w:rsidRPr="00F92868" w:rsidDel="001751EA" w:rsidRDefault="001751EA" w:rsidP="001751EA">
            <w:pPr>
              <w:keepNext/>
              <w:keepLines/>
              <w:spacing w:after="0"/>
              <w:jc w:val="center"/>
              <w:rPr>
                <w:del w:id="13481" w:author="ZTE-Ma Zhifeng" w:date="2022-08-29T22:36:00Z"/>
                <w:rFonts w:ascii="Arial" w:eastAsia="DengXian" w:hAnsi="Arial"/>
                <w:sz w:val="18"/>
                <w:lang w:val="en-US" w:eastAsia="ja-JP"/>
              </w:rPr>
            </w:pPr>
          </w:p>
        </w:tc>
        <w:tc>
          <w:tcPr>
            <w:tcW w:w="2893" w:type="dxa"/>
          </w:tcPr>
          <w:p w14:paraId="632A5288" w14:textId="31035548" w:rsidR="001751EA" w:rsidRPr="00F92868" w:rsidDel="001751EA" w:rsidRDefault="001751EA" w:rsidP="001751EA">
            <w:pPr>
              <w:keepNext/>
              <w:keepLines/>
              <w:spacing w:after="0"/>
              <w:jc w:val="center"/>
              <w:rPr>
                <w:del w:id="13482" w:author="ZTE-Ma Zhifeng" w:date="2022-08-29T22:36:00Z"/>
                <w:rFonts w:ascii="Arial" w:eastAsia="DengXian" w:hAnsi="Arial"/>
                <w:sz w:val="18"/>
                <w:lang w:val="fr-FR" w:eastAsia="zh-CN"/>
              </w:rPr>
            </w:pPr>
            <w:del w:id="13483" w:author="ZTE-Ma Zhifeng" w:date="2022-08-29T22:36:00Z">
              <w:r w:rsidRPr="00F92868" w:rsidDel="001751EA">
                <w:rPr>
                  <w:rFonts w:ascii="Arial" w:eastAsia="DengXian" w:hAnsi="Arial"/>
                  <w:color w:val="000000"/>
                  <w:sz w:val="18"/>
                  <w:lang w:val="en-US" w:eastAsia="zh-CN"/>
                </w:rPr>
                <w:delText>n7</w:delText>
              </w:r>
              <w:r w:rsidRPr="00F92868" w:rsidDel="001751EA">
                <w:rPr>
                  <w:rFonts w:ascii="Arial" w:eastAsia="DengXian" w:hAnsi="Arial" w:hint="eastAsia"/>
                  <w:color w:val="000000"/>
                  <w:sz w:val="18"/>
                  <w:lang w:val="en-US" w:eastAsia="zh-CN"/>
                </w:rPr>
                <w:delText>8</w:delText>
              </w:r>
            </w:del>
          </w:p>
        </w:tc>
        <w:tc>
          <w:tcPr>
            <w:tcW w:w="2952" w:type="dxa"/>
            <w:vAlign w:val="center"/>
          </w:tcPr>
          <w:p w14:paraId="69AD1A73" w14:textId="4F4BF3F9" w:rsidR="001751EA" w:rsidRPr="00F92868" w:rsidDel="001751EA" w:rsidRDefault="001751EA" w:rsidP="001751EA">
            <w:pPr>
              <w:keepNext/>
              <w:keepLines/>
              <w:spacing w:after="0"/>
              <w:jc w:val="center"/>
              <w:rPr>
                <w:del w:id="13484" w:author="ZTE-Ma Zhifeng" w:date="2022-08-29T22:36:00Z"/>
                <w:rFonts w:ascii="Arial" w:eastAsia="DengXian" w:hAnsi="Arial" w:cs="Arial"/>
                <w:sz w:val="18"/>
                <w:szCs w:val="18"/>
                <w:lang w:val="en-US" w:eastAsia="ja-JP"/>
              </w:rPr>
            </w:pPr>
            <w:del w:id="13485" w:author="ZTE-Ma Zhifeng" w:date="2022-08-29T22:36:00Z">
              <w:r w:rsidRPr="00F92868" w:rsidDel="001751EA">
                <w:rPr>
                  <w:rFonts w:ascii="Arial" w:eastAsia="DengXian" w:hAnsi="Arial"/>
                  <w:color w:val="000000"/>
                  <w:sz w:val="18"/>
                  <w:lang w:val="en-US"/>
                </w:rPr>
                <w:delText>0.5</w:delText>
              </w:r>
            </w:del>
          </w:p>
        </w:tc>
      </w:tr>
      <w:tr w:rsidR="001751EA" w:rsidRPr="00F92868" w:rsidDel="001751EA" w14:paraId="5B420B00" w14:textId="74F93143" w:rsidTr="001751EA">
        <w:trPr>
          <w:trHeight w:val="187"/>
          <w:jc w:val="center"/>
          <w:del w:id="13486" w:author="ZTE-Ma Zhifeng" w:date="2022-08-29T22:36:00Z"/>
        </w:trPr>
        <w:tc>
          <w:tcPr>
            <w:tcW w:w="1594" w:type="dxa"/>
            <w:tcBorders>
              <w:top w:val="single" w:sz="4" w:space="0" w:color="auto"/>
              <w:bottom w:val="nil"/>
            </w:tcBorders>
            <w:shd w:val="clear" w:color="auto" w:fill="auto"/>
          </w:tcPr>
          <w:p w14:paraId="18653D66" w14:textId="2A21593A" w:rsidR="001751EA" w:rsidRPr="00F92868" w:rsidDel="001751EA" w:rsidRDefault="001751EA" w:rsidP="001751EA">
            <w:pPr>
              <w:keepNext/>
              <w:keepLines/>
              <w:spacing w:after="0"/>
              <w:jc w:val="center"/>
              <w:rPr>
                <w:del w:id="13487" w:author="ZTE-Ma Zhifeng" w:date="2022-08-29T22:36:00Z"/>
                <w:rFonts w:ascii="Arial" w:eastAsia="DengXian" w:hAnsi="Arial"/>
                <w:sz w:val="18"/>
                <w:lang w:val="en-US" w:eastAsia="ja-JP"/>
              </w:rPr>
            </w:pPr>
            <w:del w:id="13488" w:author="ZTE-Ma Zhifeng" w:date="2022-08-29T22:36:00Z">
              <w:r w:rsidRPr="00F92868" w:rsidDel="001751EA">
                <w:rPr>
                  <w:rFonts w:ascii="Arial" w:eastAsia="DengXian" w:hAnsi="Arial"/>
                  <w:sz w:val="18"/>
                  <w:lang w:eastAsia="zh-CN"/>
                </w:rPr>
                <w:delText>CA</w:delText>
              </w:r>
              <w:r w:rsidRPr="00F92868" w:rsidDel="001751EA">
                <w:rPr>
                  <w:rFonts w:ascii="Arial" w:eastAsia="DengXian" w:hAnsi="Arial"/>
                  <w:sz w:val="18"/>
                </w:rPr>
                <w:delText>_</w:delText>
              </w:r>
              <w:r w:rsidRPr="00F92868" w:rsidDel="001751EA">
                <w:rPr>
                  <w:rFonts w:ascii="Arial" w:eastAsia="DengXian" w:hAnsi="Arial"/>
                  <w:sz w:val="18"/>
                  <w:lang w:eastAsia="zh-CN"/>
                </w:rPr>
                <w:delText>n2</w:delText>
              </w:r>
              <w:r w:rsidRPr="00F92868" w:rsidDel="001751EA">
                <w:rPr>
                  <w:rFonts w:ascii="Arial" w:eastAsia="DengXian" w:hAnsi="Arial" w:hint="eastAsia"/>
                  <w:sz w:val="18"/>
                  <w:lang w:eastAsia="zh-CN"/>
                </w:rPr>
                <w:delText>6</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w:delText>
              </w:r>
              <w:r w:rsidRPr="00F92868" w:rsidDel="001751EA">
                <w:rPr>
                  <w:rFonts w:ascii="Arial" w:eastAsia="DengXian" w:hAnsi="Arial" w:hint="eastAsia"/>
                  <w:sz w:val="18"/>
                  <w:lang w:val="en-US" w:eastAsia="zh-CN"/>
                </w:rPr>
                <w:delText>66</w:delText>
              </w:r>
              <w:r w:rsidRPr="00F92868" w:rsidDel="001751EA">
                <w:rPr>
                  <w:rFonts w:ascii="Arial" w:eastAsia="DengXian" w:hAnsi="Arial"/>
                  <w:sz w:val="18"/>
                  <w:lang w:val="sv-SE" w:eastAsia="zh-CN"/>
                </w:rPr>
                <w:delText>-n7</w:delText>
              </w:r>
              <w:r w:rsidRPr="00F92868" w:rsidDel="001751EA">
                <w:rPr>
                  <w:rFonts w:ascii="Arial" w:eastAsia="DengXian" w:hAnsi="Arial" w:hint="eastAsia"/>
                  <w:sz w:val="18"/>
                  <w:lang w:val="sv-SE" w:eastAsia="zh-CN"/>
                </w:rPr>
                <w:delText>0</w:delText>
              </w:r>
            </w:del>
          </w:p>
        </w:tc>
        <w:tc>
          <w:tcPr>
            <w:tcW w:w="2893" w:type="dxa"/>
          </w:tcPr>
          <w:p w14:paraId="7EF13736" w14:textId="508B38EB" w:rsidR="001751EA" w:rsidRPr="00F92868" w:rsidDel="001751EA" w:rsidRDefault="001751EA" w:rsidP="001751EA">
            <w:pPr>
              <w:keepNext/>
              <w:keepLines/>
              <w:spacing w:after="0"/>
              <w:jc w:val="center"/>
              <w:rPr>
                <w:del w:id="13489" w:author="ZTE-Ma Zhifeng" w:date="2022-08-29T22:36:00Z"/>
                <w:rFonts w:ascii="Arial" w:eastAsia="DengXian" w:hAnsi="Arial"/>
                <w:sz w:val="18"/>
                <w:lang w:val="fr-FR" w:eastAsia="zh-CN"/>
              </w:rPr>
            </w:pPr>
            <w:del w:id="13490" w:author="ZTE-Ma Zhifeng" w:date="2022-08-29T22:36:00Z">
              <w:r w:rsidRPr="00F92868" w:rsidDel="001751EA">
                <w:rPr>
                  <w:rFonts w:ascii="Arial" w:eastAsia="DengXian" w:hAnsi="Arial" w:hint="eastAsia"/>
                  <w:color w:val="000000"/>
                  <w:sz w:val="18"/>
                  <w:lang w:val="en-US" w:eastAsia="zh-CN"/>
                </w:rPr>
                <w:delText>n</w:delText>
              </w:r>
              <w:r w:rsidRPr="00F92868" w:rsidDel="001751EA">
                <w:rPr>
                  <w:rFonts w:ascii="Arial" w:eastAsia="DengXian" w:hAnsi="Arial"/>
                  <w:color w:val="000000"/>
                  <w:sz w:val="18"/>
                  <w:lang w:val="en-US" w:eastAsia="zh-CN"/>
                </w:rPr>
                <w:delText>2</w:delText>
              </w:r>
              <w:r w:rsidRPr="00F92868" w:rsidDel="001751EA">
                <w:rPr>
                  <w:rFonts w:ascii="Arial" w:eastAsia="DengXian" w:hAnsi="Arial" w:hint="eastAsia"/>
                  <w:color w:val="000000"/>
                  <w:sz w:val="18"/>
                  <w:lang w:val="en-US" w:eastAsia="zh-CN"/>
                </w:rPr>
                <w:delText>6</w:delText>
              </w:r>
            </w:del>
          </w:p>
        </w:tc>
        <w:tc>
          <w:tcPr>
            <w:tcW w:w="2952" w:type="dxa"/>
            <w:vAlign w:val="center"/>
          </w:tcPr>
          <w:p w14:paraId="06E00590" w14:textId="6E7E0E58" w:rsidR="001751EA" w:rsidRPr="00F92868" w:rsidDel="001751EA" w:rsidRDefault="001751EA" w:rsidP="001751EA">
            <w:pPr>
              <w:keepNext/>
              <w:keepLines/>
              <w:spacing w:after="0"/>
              <w:jc w:val="center"/>
              <w:rPr>
                <w:del w:id="13491" w:author="ZTE-Ma Zhifeng" w:date="2022-08-29T22:36:00Z"/>
                <w:rFonts w:ascii="Arial" w:eastAsia="DengXian" w:hAnsi="Arial" w:cs="Arial"/>
                <w:sz w:val="18"/>
                <w:szCs w:val="18"/>
                <w:lang w:val="en-US" w:eastAsia="zh-CN"/>
              </w:rPr>
            </w:pPr>
            <w:del w:id="13492" w:author="ZTE-Ma Zhifeng" w:date="2022-08-29T22:36:00Z">
              <w:r w:rsidRPr="00F92868" w:rsidDel="001751EA">
                <w:rPr>
                  <w:rFonts w:ascii="Arial" w:eastAsia="DengXian" w:hAnsi="Arial" w:hint="eastAsia"/>
                  <w:color w:val="000000"/>
                  <w:sz w:val="18"/>
                  <w:lang w:val="en-US" w:eastAsia="zh-CN"/>
                </w:rPr>
                <w:delText>0</w:delText>
              </w:r>
            </w:del>
          </w:p>
        </w:tc>
      </w:tr>
      <w:tr w:rsidR="001751EA" w:rsidRPr="00F92868" w:rsidDel="001751EA" w14:paraId="63E905B7" w14:textId="090E0ED2" w:rsidTr="001751EA">
        <w:trPr>
          <w:trHeight w:val="187"/>
          <w:jc w:val="center"/>
          <w:del w:id="13493" w:author="ZTE-Ma Zhifeng" w:date="2022-08-29T22:36:00Z"/>
        </w:trPr>
        <w:tc>
          <w:tcPr>
            <w:tcW w:w="1594" w:type="dxa"/>
            <w:tcBorders>
              <w:top w:val="nil"/>
              <w:bottom w:val="nil"/>
            </w:tcBorders>
            <w:shd w:val="clear" w:color="auto" w:fill="auto"/>
          </w:tcPr>
          <w:p w14:paraId="0FACE6DB" w14:textId="16E3DBBE" w:rsidR="001751EA" w:rsidRPr="00F92868" w:rsidDel="001751EA" w:rsidRDefault="001751EA" w:rsidP="001751EA">
            <w:pPr>
              <w:keepNext/>
              <w:keepLines/>
              <w:spacing w:after="0"/>
              <w:jc w:val="center"/>
              <w:rPr>
                <w:del w:id="13494" w:author="ZTE-Ma Zhifeng" w:date="2022-08-29T22:36:00Z"/>
                <w:rFonts w:ascii="Arial" w:eastAsia="DengXian" w:hAnsi="Arial"/>
                <w:sz w:val="18"/>
                <w:lang w:val="en-US" w:eastAsia="ja-JP"/>
              </w:rPr>
            </w:pPr>
          </w:p>
        </w:tc>
        <w:tc>
          <w:tcPr>
            <w:tcW w:w="2893" w:type="dxa"/>
          </w:tcPr>
          <w:p w14:paraId="77210997" w14:textId="2BF971C3" w:rsidR="001751EA" w:rsidRPr="00F92868" w:rsidDel="001751EA" w:rsidRDefault="001751EA" w:rsidP="001751EA">
            <w:pPr>
              <w:keepNext/>
              <w:keepLines/>
              <w:spacing w:after="0"/>
              <w:jc w:val="center"/>
              <w:rPr>
                <w:del w:id="13495" w:author="ZTE-Ma Zhifeng" w:date="2022-08-29T22:36:00Z"/>
                <w:rFonts w:ascii="Arial" w:eastAsia="DengXian" w:hAnsi="Arial"/>
                <w:sz w:val="18"/>
                <w:lang w:val="fr-FR" w:eastAsia="zh-CN"/>
              </w:rPr>
            </w:pPr>
            <w:del w:id="13496" w:author="ZTE-Ma Zhifeng" w:date="2022-08-29T22:36:00Z">
              <w:r w:rsidRPr="00F92868" w:rsidDel="001751EA">
                <w:rPr>
                  <w:rFonts w:ascii="Arial" w:eastAsia="DengXian" w:hAnsi="Arial" w:hint="eastAsia"/>
                  <w:color w:val="000000"/>
                  <w:sz w:val="18"/>
                  <w:lang w:val="en-US" w:eastAsia="zh-CN"/>
                </w:rPr>
                <w:delText>n66</w:delText>
              </w:r>
            </w:del>
          </w:p>
        </w:tc>
        <w:tc>
          <w:tcPr>
            <w:tcW w:w="2952" w:type="dxa"/>
            <w:vAlign w:val="center"/>
          </w:tcPr>
          <w:p w14:paraId="4979E23C" w14:textId="316BA10C" w:rsidR="001751EA" w:rsidRPr="00F92868" w:rsidDel="001751EA" w:rsidRDefault="001751EA" w:rsidP="001751EA">
            <w:pPr>
              <w:keepNext/>
              <w:keepLines/>
              <w:spacing w:after="0"/>
              <w:jc w:val="center"/>
              <w:rPr>
                <w:del w:id="13497" w:author="ZTE-Ma Zhifeng" w:date="2022-08-29T22:36:00Z"/>
                <w:rFonts w:ascii="Arial" w:eastAsia="DengXian" w:hAnsi="Arial" w:cs="Arial"/>
                <w:sz w:val="18"/>
                <w:szCs w:val="18"/>
                <w:lang w:val="en-US" w:eastAsia="zh-CN"/>
              </w:rPr>
            </w:pPr>
            <w:del w:id="13498" w:author="ZTE-Ma Zhifeng" w:date="2022-08-29T22:36:00Z">
              <w:r w:rsidRPr="00F92868" w:rsidDel="001751EA">
                <w:rPr>
                  <w:rFonts w:ascii="Arial" w:eastAsia="DengXian" w:hAnsi="Arial"/>
                  <w:color w:val="000000"/>
                  <w:sz w:val="18"/>
                  <w:lang w:val="en-US"/>
                </w:rPr>
                <w:delText>0</w:delText>
              </w:r>
            </w:del>
          </w:p>
        </w:tc>
      </w:tr>
      <w:tr w:rsidR="001751EA" w:rsidRPr="00F92868" w:rsidDel="001751EA" w14:paraId="28FE8089" w14:textId="710483D7" w:rsidTr="001751EA">
        <w:trPr>
          <w:trHeight w:val="187"/>
          <w:jc w:val="center"/>
          <w:del w:id="13499" w:author="ZTE-Ma Zhifeng" w:date="2022-08-29T22:36:00Z"/>
        </w:trPr>
        <w:tc>
          <w:tcPr>
            <w:tcW w:w="1594" w:type="dxa"/>
            <w:tcBorders>
              <w:top w:val="nil"/>
              <w:bottom w:val="single" w:sz="4" w:space="0" w:color="auto"/>
            </w:tcBorders>
            <w:shd w:val="clear" w:color="auto" w:fill="auto"/>
          </w:tcPr>
          <w:p w14:paraId="7D8D2939" w14:textId="7B5B505F" w:rsidR="001751EA" w:rsidRPr="00F92868" w:rsidDel="001751EA" w:rsidRDefault="001751EA" w:rsidP="001751EA">
            <w:pPr>
              <w:keepNext/>
              <w:keepLines/>
              <w:spacing w:after="0"/>
              <w:jc w:val="center"/>
              <w:rPr>
                <w:del w:id="13500" w:author="ZTE-Ma Zhifeng" w:date="2022-08-29T22:36:00Z"/>
                <w:rFonts w:ascii="Arial" w:eastAsia="DengXian" w:hAnsi="Arial"/>
                <w:sz w:val="18"/>
                <w:lang w:val="en-US" w:eastAsia="ja-JP"/>
              </w:rPr>
            </w:pPr>
          </w:p>
        </w:tc>
        <w:tc>
          <w:tcPr>
            <w:tcW w:w="2893" w:type="dxa"/>
          </w:tcPr>
          <w:p w14:paraId="2B73778E" w14:textId="72069BE9" w:rsidR="001751EA" w:rsidRPr="00F92868" w:rsidDel="001751EA" w:rsidRDefault="001751EA" w:rsidP="001751EA">
            <w:pPr>
              <w:keepNext/>
              <w:keepLines/>
              <w:spacing w:after="0"/>
              <w:jc w:val="center"/>
              <w:rPr>
                <w:del w:id="13501" w:author="ZTE-Ma Zhifeng" w:date="2022-08-29T22:36:00Z"/>
                <w:rFonts w:ascii="Arial" w:eastAsia="DengXian" w:hAnsi="Arial"/>
                <w:sz w:val="18"/>
                <w:lang w:val="fr-FR" w:eastAsia="zh-CN"/>
              </w:rPr>
            </w:pPr>
            <w:del w:id="13502" w:author="ZTE-Ma Zhifeng" w:date="2022-08-29T22:36:00Z">
              <w:r w:rsidRPr="00F92868" w:rsidDel="001751EA">
                <w:rPr>
                  <w:rFonts w:ascii="Arial" w:eastAsia="DengXian" w:hAnsi="Arial"/>
                  <w:color w:val="000000"/>
                  <w:sz w:val="18"/>
                  <w:lang w:val="en-US" w:eastAsia="zh-CN"/>
                </w:rPr>
                <w:delText>n7</w:delText>
              </w:r>
              <w:r w:rsidRPr="00F92868" w:rsidDel="001751EA">
                <w:rPr>
                  <w:rFonts w:ascii="Arial" w:eastAsia="DengXian" w:hAnsi="Arial" w:hint="eastAsia"/>
                  <w:color w:val="000000"/>
                  <w:sz w:val="18"/>
                  <w:lang w:val="en-US" w:eastAsia="zh-CN"/>
                </w:rPr>
                <w:delText>0</w:delText>
              </w:r>
            </w:del>
          </w:p>
        </w:tc>
        <w:tc>
          <w:tcPr>
            <w:tcW w:w="2952" w:type="dxa"/>
            <w:vAlign w:val="center"/>
          </w:tcPr>
          <w:p w14:paraId="07BE4234" w14:textId="23D65841" w:rsidR="001751EA" w:rsidRPr="00F92868" w:rsidDel="001751EA" w:rsidRDefault="001751EA" w:rsidP="001751EA">
            <w:pPr>
              <w:keepNext/>
              <w:keepLines/>
              <w:spacing w:after="0"/>
              <w:jc w:val="center"/>
              <w:rPr>
                <w:del w:id="13503" w:author="ZTE-Ma Zhifeng" w:date="2022-08-29T22:36:00Z"/>
                <w:rFonts w:ascii="Arial" w:eastAsia="DengXian" w:hAnsi="Arial" w:cs="Arial"/>
                <w:sz w:val="18"/>
                <w:szCs w:val="18"/>
                <w:lang w:val="en-US" w:eastAsia="zh-CN"/>
              </w:rPr>
            </w:pPr>
            <w:del w:id="13504" w:author="ZTE-Ma Zhifeng" w:date="2022-08-29T22:36:00Z">
              <w:r w:rsidRPr="00F92868" w:rsidDel="001751EA">
                <w:rPr>
                  <w:rFonts w:ascii="Arial" w:eastAsia="DengXian" w:hAnsi="Arial"/>
                  <w:color w:val="000000"/>
                  <w:sz w:val="18"/>
                  <w:lang w:val="en-US"/>
                </w:rPr>
                <w:delText>0</w:delText>
              </w:r>
            </w:del>
          </w:p>
        </w:tc>
      </w:tr>
      <w:tr w:rsidR="001751EA" w:rsidRPr="00F92868" w:rsidDel="001751EA" w14:paraId="57BE18BC" w14:textId="145EA08E" w:rsidTr="001751EA">
        <w:trPr>
          <w:trHeight w:val="187"/>
          <w:jc w:val="center"/>
          <w:del w:id="13505" w:author="ZTE-Ma Zhifeng" w:date="2022-08-29T22:36:00Z"/>
        </w:trPr>
        <w:tc>
          <w:tcPr>
            <w:tcW w:w="1594" w:type="dxa"/>
            <w:tcBorders>
              <w:top w:val="single" w:sz="4" w:space="0" w:color="auto"/>
              <w:bottom w:val="nil"/>
            </w:tcBorders>
            <w:shd w:val="clear" w:color="auto" w:fill="auto"/>
            <w:vAlign w:val="center"/>
          </w:tcPr>
          <w:p w14:paraId="4695D1B9" w14:textId="7AAE2E58" w:rsidR="001751EA" w:rsidRPr="00F92868" w:rsidDel="001751EA" w:rsidRDefault="001751EA" w:rsidP="001751EA">
            <w:pPr>
              <w:keepNext/>
              <w:keepLines/>
              <w:spacing w:after="0"/>
              <w:jc w:val="center"/>
              <w:rPr>
                <w:del w:id="13506" w:author="ZTE-Ma Zhifeng" w:date="2022-08-29T22:36:00Z"/>
                <w:rFonts w:ascii="Arial" w:eastAsia="DengXian" w:hAnsi="Arial"/>
                <w:sz w:val="18"/>
                <w:lang w:val="en-US" w:eastAsia="ja-JP"/>
              </w:rPr>
            </w:pPr>
            <w:del w:id="13507" w:author="ZTE-Ma Zhifeng" w:date="2022-08-29T22:36:00Z">
              <w:r w:rsidRPr="0062357B" w:rsidDel="001751EA">
                <w:rPr>
                  <w:rFonts w:ascii="Arial" w:eastAsia="宋体" w:hAnsi="Arial"/>
                  <w:color w:val="000000"/>
                  <w:sz w:val="18"/>
                </w:rPr>
                <w:delText>CA_n28-n38-n78</w:delText>
              </w:r>
            </w:del>
          </w:p>
        </w:tc>
        <w:tc>
          <w:tcPr>
            <w:tcW w:w="2893" w:type="dxa"/>
            <w:vAlign w:val="center"/>
          </w:tcPr>
          <w:p w14:paraId="7C9B8AC2" w14:textId="10F3B464" w:rsidR="001751EA" w:rsidRPr="00F92868" w:rsidDel="001751EA" w:rsidRDefault="001751EA" w:rsidP="001751EA">
            <w:pPr>
              <w:keepNext/>
              <w:keepLines/>
              <w:spacing w:after="0"/>
              <w:jc w:val="center"/>
              <w:rPr>
                <w:del w:id="13508" w:author="ZTE-Ma Zhifeng" w:date="2022-08-29T22:36:00Z"/>
                <w:rFonts w:ascii="Arial" w:eastAsia="DengXian" w:hAnsi="Arial"/>
                <w:sz w:val="18"/>
                <w:lang w:val="fr-FR" w:eastAsia="zh-CN"/>
              </w:rPr>
            </w:pPr>
            <w:del w:id="13509" w:author="ZTE-Ma Zhifeng" w:date="2022-08-29T22:36:00Z">
              <w:r w:rsidRPr="0062357B" w:rsidDel="001751EA">
                <w:rPr>
                  <w:rFonts w:ascii="Arial" w:eastAsia="宋体" w:hAnsi="Arial"/>
                  <w:color w:val="000000"/>
                  <w:sz w:val="18"/>
                </w:rPr>
                <w:delText>n28</w:delText>
              </w:r>
            </w:del>
          </w:p>
        </w:tc>
        <w:tc>
          <w:tcPr>
            <w:tcW w:w="2952" w:type="dxa"/>
            <w:vAlign w:val="center"/>
          </w:tcPr>
          <w:p w14:paraId="76272B89" w14:textId="17F7B16F" w:rsidR="001751EA" w:rsidRPr="00F92868" w:rsidDel="001751EA" w:rsidRDefault="001751EA" w:rsidP="001751EA">
            <w:pPr>
              <w:keepNext/>
              <w:keepLines/>
              <w:spacing w:after="0"/>
              <w:jc w:val="center"/>
              <w:rPr>
                <w:del w:id="13510" w:author="ZTE-Ma Zhifeng" w:date="2022-08-29T22:36:00Z"/>
                <w:rFonts w:ascii="Arial" w:eastAsia="DengXian" w:hAnsi="Arial" w:cs="Arial"/>
                <w:sz w:val="18"/>
                <w:szCs w:val="18"/>
                <w:lang w:val="en-US" w:eastAsia="zh-CN"/>
              </w:rPr>
            </w:pPr>
            <w:del w:id="13511" w:author="ZTE-Ma Zhifeng" w:date="2022-08-29T22:36:00Z">
              <w:r w:rsidRPr="0062357B" w:rsidDel="001751EA">
                <w:rPr>
                  <w:rFonts w:ascii="Arial" w:eastAsia="宋体" w:hAnsi="Arial"/>
                  <w:color w:val="000000"/>
                  <w:sz w:val="18"/>
                </w:rPr>
                <w:delText>0.2</w:delText>
              </w:r>
            </w:del>
          </w:p>
        </w:tc>
      </w:tr>
      <w:tr w:rsidR="001751EA" w:rsidRPr="00F92868" w:rsidDel="001751EA" w14:paraId="0FCCC714" w14:textId="1169F9A2" w:rsidTr="001751EA">
        <w:trPr>
          <w:trHeight w:val="187"/>
          <w:jc w:val="center"/>
          <w:del w:id="13512" w:author="ZTE-Ma Zhifeng" w:date="2022-08-29T22:36:00Z"/>
        </w:trPr>
        <w:tc>
          <w:tcPr>
            <w:tcW w:w="1594" w:type="dxa"/>
            <w:tcBorders>
              <w:top w:val="nil"/>
              <w:bottom w:val="nil"/>
            </w:tcBorders>
            <w:shd w:val="clear" w:color="auto" w:fill="auto"/>
            <w:vAlign w:val="center"/>
          </w:tcPr>
          <w:p w14:paraId="32C7C8C7" w14:textId="0D422807" w:rsidR="001751EA" w:rsidRPr="00F92868" w:rsidDel="001751EA" w:rsidRDefault="001751EA" w:rsidP="001751EA">
            <w:pPr>
              <w:keepNext/>
              <w:keepLines/>
              <w:spacing w:after="0"/>
              <w:jc w:val="center"/>
              <w:rPr>
                <w:del w:id="13513" w:author="ZTE-Ma Zhifeng" w:date="2022-08-29T22:36:00Z"/>
                <w:rFonts w:ascii="Arial" w:eastAsia="DengXian" w:hAnsi="Arial"/>
                <w:sz w:val="18"/>
                <w:lang w:val="en-US" w:eastAsia="ja-JP"/>
              </w:rPr>
            </w:pPr>
          </w:p>
        </w:tc>
        <w:tc>
          <w:tcPr>
            <w:tcW w:w="2893" w:type="dxa"/>
            <w:vAlign w:val="center"/>
          </w:tcPr>
          <w:p w14:paraId="356E4406" w14:textId="133C2B86" w:rsidR="001751EA" w:rsidRPr="00F92868" w:rsidDel="001751EA" w:rsidRDefault="001751EA" w:rsidP="001751EA">
            <w:pPr>
              <w:keepNext/>
              <w:keepLines/>
              <w:spacing w:after="0"/>
              <w:jc w:val="center"/>
              <w:rPr>
                <w:del w:id="13514" w:author="ZTE-Ma Zhifeng" w:date="2022-08-29T22:36:00Z"/>
                <w:rFonts w:ascii="Arial" w:eastAsia="DengXian" w:hAnsi="Arial"/>
                <w:sz w:val="18"/>
                <w:lang w:val="fr-FR" w:eastAsia="zh-CN"/>
              </w:rPr>
            </w:pPr>
            <w:del w:id="13515" w:author="ZTE-Ma Zhifeng" w:date="2022-08-29T22:36:00Z">
              <w:r w:rsidRPr="0062357B" w:rsidDel="001751EA">
                <w:rPr>
                  <w:rFonts w:ascii="Arial" w:eastAsia="宋体" w:hAnsi="Arial"/>
                  <w:color w:val="000000"/>
                  <w:sz w:val="18"/>
                </w:rPr>
                <w:delText>n38</w:delText>
              </w:r>
            </w:del>
          </w:p>
        </w:tc>
        <w:tc>
          <w:tcPr>
            <w:tcW w:w="2952" w:type="dxa"/>
            <w:vAlign w:val="center"/>
          </w:tcPr>
          <w:p w14:paraId="623469D4" w14:textId="70E16198" w:rsidR="001751EA" w:rsidRPr="00F92868" w:rsidDel="001751EA" w:rsidRDefault="001751EA" w:rsidP="001751EA">
            <w:pPr>
              <w:keepNext/>
              <w:keepLines/>
              <w:spacing w:after="0"/>
              <w:jc w:val="center"/>
              <w:rPr>
                <w:del w:id="13516" w:author="ZTE-Ma Zhifeng" w:date="2022-08-29T22:36:00Z"/>
                <w:rFonts w:ascii="Arial" w:eastAsia="DengXian" w:hAnsi="Arial" w:cs="Arial"/>
                <w:sz w:val="18"/>
                <w:szCs w:val="18"/>
                <w:lang w:val="en-US" w:eastAsia="zh-CN"/>
              </w:rPr>
            </w:pPr>
            <w:del w:id="13517" w:author="ZTE-Ma Zhifeng" w:date="2022-08-29T22:36:00Z">
              <w:r w:rsidRPr="0062357B" w:rsidDel="001751EA">
                <w:rPr>
                  <w:rFonts w:ascii="Arial" w:eastAsia="宋体" w:hAnsi="Arial"/>
                  <w:color w:val="000000"/>
                  <w:sz w:val="18"/>
                </w:rPr>
                <w:delText>0</w:delText>
              </w:r>
            </w:del>
          </w:p>
        </w:tc>
      </w:tr>
      <w:tr w:rsidR="001751EA" w:rsidRPr="00F92868" w:rsidDel="001751EA" w14:paraId="77317E5B" w14:textId="6B9B6374" w:rsidTr="001751EA">
        <w:trPr>
          <w:trHeight w:val="187"/>
          <w:jc w:val="center"/>
          <w:del w:id="13518" w:author="ZTE-Ma Zhifeng" w:date="2022-08-29T22:36:00Z"/>
        </w:trPr>
        <w:tc>
          <w:tcPr>
            <w:tcW w:w="1594" w:type="dxa"/>
            <w:tcBorders>
              <w:top w:val="nil"/>
              <w:bottom w:val="single" w:sz="4" w:space="0" w:color="auto"/>
            </w:tcBorders>
            <w:shd w:val="clear" w:color="auto" w:fill="auto"/>
            <w:vAlign w:val="center"/>
          </w:tcPr>
          <w:p w14:paraId="3DFE14AB" w14:textId="299A879B" w:rsidR="001751EA" w:rsidRPr="00F92868" w:rsidDel="001751EA" w:rsidRDefault="001751EA" w:rsidP="001751EA">
            <w:pPr>
              <w:keepNext/>
              <w:keepLines/>
              <w:spacing w:after="0"/>
              <w:jc w:val="center"/>
              <w:rPr>
                <w:del w:id="13519" w:author="ZTE-Ma Zhifeng" w:date="2022-08-29T22:36:00Z"/>
                <w:rFonts w:ascii="Arial" w:eastAsia="DengXian" w:hAnsi="Arial"/>
                <w:sz w:val="18"/>
                <w:lang w:val="en-US" w:eastAsia="ja-JP"/>
              </w:rPr>
            </w:pPr>
          </w:p>
        </w:tc>
        <w:tc>
          <w:tcPr>
            <w:tcW w:w="2893" w:type="dxa"/>
            <w:vAlign w:val="center"/>
          </w:tcPr>
          <w:p w14:paraId="576BCC1F" w14:textId="4910FE67" w:rsidR="001751EA" w:rsidRPr="00F92868" w:rsidDel="001751EA" w:rsidRDefault="001751EA" w:rsidP="001751EA">
            <w:pPr>
              <w:keepNext/>
              <w:keepLines/>
              <w:spacing w:after="0"/>
              <w:jc w:val="center"/>
              <w:rPr>
                <w:del w:id="13520" w:author="ZTE-Ma Zhifeng" w:date="2022-08-29T22:36:00Z"/>
                <w:rFonts w:ascii="Arial" w:eastAsia="DengXian" w:hAnsi="Arial"/>
                <w:sz w:val="18"/>
                <w:lang w:val="fr-FR" w:eastAsia="zh-CN"/>
              </w:rPr>
            </w:pPr>
            <w:del w:id="13521" w:author="ZTE-Ma Zhifeng" w:date="2022-08-29T22:36:00Z">
              <w:r w:rsidRPr="0062357B" w:rsidDel="001751EA">
                <w:rPr>
                  <w:rFonts w:ascii="Arial" w:eastAsia="宋体" w:hAnsi="Arial"/>
                  <w:color w:val="000000"/>
                  <w:sz w:val="18"/>
                </w:rPr>
                <w:delText>n78</w:delText>
              </w:r>
            </w:del>
          </w:p>
        </w:tc>
        <w:tc>
          <w:tcPr>
            <w:tcW w:w="2952" w:type="dxa"/>
            <w:vAlign w:val="center"/>
          </w:tcPr>
          <w:p w14:paraId="5D829F98" w14:textId="124491D5" w:rsidR="001751EA" w:rsidRPr="00F92868" w:rsidDel="001751EA" w:rsidRDefault="001751EA" w:rsidP="001751EA">
            <w:pPr>
              <w:keepNext/>
              <w:keepLines/>
              <w:spacing w:after="0"/>
              <w:jc w:val="center"/>
              <w:rPr>
                <w:del w:id="13522" w:author="ZTE-Ma Zhifeng" w:date="2022-08-29T22:36:00Z"/>
                <w:rFonts w:ascii="Arial" w:eastAsia="DengXian" w:hAnsi="Arial" w:cs="Arial"/>
                <w:sz w:val="18"/>
                <w:szCs w:val="18"/>
                <w:lang w:val="en-US" w:eastAsia="zh-CN"/>
              </w:rPr>
            </w:pPr>
            <w:del w:id="13523" w:author="ZTE-Ma Zhifeng" w:date="2022-08-29T22:36:00Z">
              <w:r w:rsidRPr="0062357B" w:rsidDel="001751EA">
                <w:rPr>
                  <w:rFonts w:ascii="Arial" w:eastAsia="宋体" w:hAnsi="Arial"/>
                  <w:color w:val="000000"/>
                  <w:sz w:val="18"/>
                </w:rPr>
                <w:delText>0.5</w:delText>
              </w:r>
            </w:del>
          </w:p>
        </w:tc>
      </w:tr>
      <w:tr w:rsidR="001751EA" w:rsidRPr="00F92868" w:rsidDel="001751EA" w14:paraId="4516BC5A" w14:textId="4E1BB1A2" w:rsidTr="001751EA">
        <w:trPr>
          <w:trHeight w:val="187"/>
          <w:jc w:val="center"/>
          <w:del w:id="13524" w:author="ZTE-Ma Zhifeng" w:date="2022-08-29T22:36:00Z"/>
        </w:trPr>
        <w:tc>
          <w:tcPr>
            <w:tcW w:w="1594" w:type="dxa"/>
            <w:tcBorders>
              <w:top w:val="single" w:sz="4" w:space="0" w:color="auto"/>
              <w:bottom w:val="nil"/>
            </w:tcBorders>
            <w:shd w:val="clear" w:color="auto" w:fill="auto"/>
          </w:tcPr>
          <w:p w14:paraId="40C957BA" w14:textId="58C99768" w:rsidR="001751EA" w:rsidRPr="00F92868" w:rsidDel="001751EA" w:rsidRDefault="001751EA" w:rsidP="001751EA">
            <w:pPr>
              <w:keepNext/>
              <w:keepLines/>
              <w:spacing w:after="0"/>
              <w:jc w:val="center"/>
              <w:rPr>
                <w:del w:id="13525" w:author="ZTE-Ma Zhifeng" w:date="2022-08-29T22:36:00Z"/>
                <w:rFonts w:ascii="Arial" w:eastAsia="DengXian" w:hAnsi="Arial"/>
                <w:sz w:val="18"/>
                <w:lang w:val="en-US" w:eastAsia="ja-JP"/>
              </w:rPr>
            </w:pPr>
            <w:del w:id="13526" w:author="ZTE-Ma Zhifeng" w:date="2022-08-29T22:36:00Z">
              <w:r w:rsidRPr="00A7679B" w:rsidDel="001751EA">
                <w:rPr>
                  <w:rFonts w:ascii="Arial" w:eastAsia="宋体" w:hAnsi="Arial"/>
                  <w:sz w:val="18"/>
                  <w:lang w:val="fr-FR" w:eastAsia="zh-CN"/>
                </w:rPr>
                <w:delText>CA</w:delText>
              </w:r>
              <w:r w:rsidRPr="00A7679B" w:rsidDel="001751EA">
                <w:rPr>
                  <w:rFonts w:ascii="Arial" w:eastAsia="宋体" w:hAnsi="Arial"/>
                  <w:sz w:val="18"/>
                  <w:lang w:val="fr-FR"/>
                </w:rPr>
                <w:delText>_</w:delText>
              </w:r>
              <w:r w:rsidRPr="00A7679B" w:rsidDel="001751EA">
                <w:rPr>
                  <w:rFonts w:ascii="Arial" w:eastAsia="宋体" w:hAnsi="Arial"/>
                  <w:sz w:val="18"/>
                  <w:lang w:val="fr-FR" w:eastAsia="zh-CN"/>
                </w:rPr>
                <w:delText>n</w:delText>
              </w:r>
              <w:r w:rsidRPr="00A7679B" w:rsidDel="001751EA">
                <w:rPr>
                  <w:rFonts w:ascii="Arial" w:eastAsia="宋体" w:hAnsi="Arial"/>
                  <w:sz w:val="18"/>
                  <w:lang w:val="en-US" w:eastAsia="zh-CN"/>
                </w:rPr>
                <w:delText>28</w:delText>
              </w:r>
              <w:r w:rsidRPr="00A7679B" w:rsidDel="001751EA">
                <w:rPr>
                  <w:rFonts w:ascii="Arial" w:eastAsia="宋体" w:hAnsi="Arial"/>
                  <w:sz w:val="18"/>
                  <w:lang w:val="sv-SE" w:eastAsia="ja-JP"/>
                </w:rPr>
                <w:delText>-</w:delText>
              </w:r>
              <w:r w:rsidRPr="00A7679B" w:rsidDel="001751EA">
                <w:rPr>
                  <w:rFonts w:ascii="Arial" w:eastAsia="宋体" w:hAnsi="Arial"/>
                  <w:sz w:val="18"/>
                  <w:lang w:val="en-US" w:eastAsia="zh-CN"/>
                </w:rPr>
                <w:delText>n39</w:delText>
              </w:r>
              <w:r w:rsidRPr="00A7679B" w:rsidDel="001751EA">
                <w:rPr>
                  <w:rFonts w:ascii="Arial" w:eastAsia="宋体" w:hAnsi="Arial"/>
                  <w:sz w:val="18"/>
                  <w:lang w:val="sv-SE" w:eastAsia="zh-CN"/>
                </w:rPr>
                <w:delText>-n40</w:delText>
              </w:r>
            </w:del>
          </w:p>
        </w:tc>
        <w:tc>
          <w:tcPr>
            <w:tcW w:w="2893" w:type="dxa"/>
          </w:tcPr>
          <w:p w14:paraId="07375F5A" w14:textId="612B6221" w:rsidR="001751EA" w:rsidRPr="00F92868" w:rsidDel="001751EA" w:rsidRDefault="001751EA" w:rsidP="001751EA">
            <w:pPr>
              <w:keepNext/>
              <w:keepLines/>
              <w:spacing w:after="0"/>
              <w:jc w:val="center"/>
              <w:rPr>
                <w:del w:id="13527" w:author="ZTE-Ma Zhifeng" w:date="2022-08-29T22:36:00Z"/>
                <w:rFonts w:ascii="Arial" w:eastAsia="DengXian" w:hAnsi="Arial"/>
                <w:sz w:val="18"/>
                <w:lang w:val="fr-FR" w:eastAsia="zh-CN"/>
              </w:rPr>
            </w:pPr>
            <w:del w:id="13528" w:author="ZTE-Ma Zhifeng" w:date="2022-08-29T22:36:00Z">
              <w:r w:rsidRPr="00A7679B" w:rsidDel="001751EA">
                <w:rPr>
                  <w:rFonts w:ascii="Arial" w:eastAsia="宋体" w:hAnsi="Arial"/>
                  <w:color w:val="000000"/>
                  <w:sz w:val="18"/>
                  <w:lang w:val="en-US" w:eastAsia="zh-CN"/>
                </w:rPr>
                <w:delText>n28</w:delText>
              </w:r>
            </w:del>
          </w:p>
        </w:tc>
        <w:tc>
          <w:tcPr>
            <w:tcW w:w="2952" w:type="dxa"/>
          </w:tcPr>
          <w:p w14:paraId="7251BEEF" w14:textId="088AC106" w:rsidR="001751EA" w:rsidRPr="00F92868" w:rsidDel="001751EA" w:rsidRDefault="001751EA" w:rsidP="001751EA">
            <w:pPr>
              <w:keepNext/>
              <w:keepLines/>
              <w:spacing w:after="0"/>
              <w:jc w:val="center"/>
              <w:rPr>
                <w:del w:id="13529" w:author="ZTE-Ma Zhifeng" w:date="2022-08-29T22:36:00Z"/>
                <w:rFonts w:ascii="Arial" w:eastAsia="DengXian" w:hAnsi="Arial" w:cs="Arial"/>
                <w:sz w:val="18"/>
                <w:szCs w:val="18"/>
                <w:lang w:val="en-US" w:eastAsia="zh-CN"/>
              </w:rPr>
            </w:pPr>
            <w:del w:id="13530" w:author="ZTE-Ma Zhifeng" w:date="2022-08-29T22:36:00Z">
              <w:r w:rsidRPr="00A7679B" w:rsidDel="001751EA">
                <w:rPr>
                  <w:rFonts w:ascii="Arial" w:eastAsia="宋体" w:hAnsi="Arial" w:cs="Arial"/>
                  <w:sz w:val="18"/>
                  <w:szCs w:val="18"/>
                  <w:lang w:val="en-US" w:eastAsia="ja-JP"/>
                </w:rPr>
                <w:delText>0</w:delText>
              </w:r>
            </w:del>
          </w:p>
        </w:tc>
      </w:tr>
      <w:tr w:rsidR="001751EA" w:rsidRPr="00F92868" w:rsidDel="001751EA" w14:paraId="107E7D42" w14:textId="6679BF56" w:rsidTr="001751EA">
        <w:trPr>
          <w:trHeight w:val="187"/>
          <w:jc w:val="center"/>
          <w:del w:id="13531" w:author="ZTE-Ma Zhifeng" w:date="2022-08-29T22:36:00Z"/>
        </w:trPr>
        <w:tc>
          <w:tcPr>
            <w:tcW w:w="1594" w:type="dxa"/>
            <w:tcBorders>
              <w:top w:val="nil"/>
              <w:bottom w:val="nil"/>
            </w:tcBorders>
            <w:shd w:val="clear" w:color="auto" w:fill="auto"/>
            <w:vAlign w:val="center"/>
          </w:tcPr>
          <w:p w14:paraId="1444A755" w14:textId="177A855F" w:rsidR="001751EA" w:rsidRPr="00F92868" w:rsidDel="001751EA" w:rsidRDefault="001751EA" w:rsidP="001751EA">
            <w:pPr>
              <w:keepNext/>
              <w:keepLines/>
              <w:spacing w:after="0"/>
              <w:jc w:val="center"/>
              <w:rPr>
                <w:del w:id="13532" w:author="ZTE-Ma Zhifeng" w:date="2022-08-29T22:36:00Z"/>
                <w:rFonts w:ascii="Arial" w:eastAsia="DengXian" w:hAnsi="Arial"/>
                <w:sz w:val="18"/>
                <w:lang w:val="en-US" w:eastAsia="ja-JP"/>
              </w:rPr>
            </w:pPr>
          </w:p>
        </w:tc>
        <w:tc>
          <w:tcPr>
            <w:tcW w:w="2893" w:type="dxa"/>
          </w:tcPr>
          <w:p w14:paraId="28D42B2B" w14:textId="12EA0F4D" w:rsidR="001751EA" w:rsidRPr="00F92868" w:rsidDel="001751EA" w:rsidRDefault="001751EA" w:rsidP="001751EA">
            <w:pPr>
              <w:keepNext/>
              <w:keepLines/>
              <w:spacing w:after="0"/>
              <w:jc w:val="center"/>
              <w:rPr>
                <w:del w:id="13533" w:author="ZTE-Ma Zhifeng" w:date="2022-08-29T22:36:00Z"/>
                <w:rFonts w:ascii="Arial" w:eastAsia="DengXian" w:hAnsi="Arial"/>
                <w:sz w:val="18"/>
                <w:lang w:val="fr-FR" w:eastAsia="zh-CN"/>
              </w:rPr>
            </w:pPr>
            <w:del w:id="13534" w:author="ZTE-Ma Zhifeng" w:date="2022-08-29T22:36:00Z">
              <w:r w:rsidRPr="00A7679B" w:rsidDel="001751EA">
                <w:rPr>
                  <w:rFonts w:ascii="Arial" w:eastAsia="宋体" w:hAnsi="Arial"/>
                  <w:color w:val="000000"/>
                  <w:sz w:val="18"/>
                  <w:lang w:val="en-US" w:eastAsia="zh-CN"/>
                </w:rPr>
                <w:delText>n39</w:delText>
              </w:r>
            </w:del>
          </w:p>
        </w:tc>
        <w:tc>
          <w:tcPr>
            <w:tcW w:w="2952" w:type="dxa"/>
          </w:tcPr>
          <w:p w14:paraId="6E88C871" w14:textId="5FCA144D" w:rsidR="001751EA" w:rsidRPr="00F92868" w:rsidDel="001751EA" w:rsidRDefault="001751EA" w:rsidP="001751EA">
            <w:pPr>
              <w:keepNext/>
              <w:keepLines/>
              <w:spacing w:after="0"/>
              <w:jc w:val="center"/>
              <w:rPr>
                <w:del w:id="13535" w:author="ZTE-Ma Zhifeng" w:date="2022-08-29T22:36:00Z"/>
                <w:rFonts w:ascii="Arial" w:eastAsia="DengXian" w:hAnsi="Arial" w:cs="Arial"/>
                <w:sz w:val="18"/>
                <w:szCs w:val="18"/>
                <w:lang w:val="en-US" w:eastAsia="zh-CN"/>
              </w:rPr>
            </w:pPr>
            <w:del w:id="13536" w:author="ZTE-Ma Zhifeng" w:date="2022-08-29T22:36:00Z">
              <w:r w:rsidRPr="00A7679B" w:rsidDel="001751EA">
                <w:rPr>
                  <w:rFonts w:ascii="Arial" w:eastAsia="宋体" w:hAnsi="Arial" w:cs="Arial"/>
                  <w:sz w:val="18"/>
                  <w:szCs w:val="18"/>
                  <w:lang w:val="en-US" w:eastAsia="ja-JP"/>
                </w:rPr>
                <w:delText>0</w:delText>
              </w:r>
              <w:r w:rsidRPr="00A7679B" w:rsidDel="001751EA">
                <w:rPr>
                  <w:rFonts w:ascii="Arial" w:eastAsia="宋体" w:hAnsi="Arial" w:cs="Arial"/>
                  <w:sz w:val="18"/>
                  <w:szCs w:val="18"/>
                  <w:lang w:val="en-US" w:eastAsia="zh-CN"/>
                </w:rPr>
                <w:delText>.3</w:delText>
              </w:r>
            </w:del>
          </w:p>
        </w:tc>
      </w:tr>
      <w:tr w:rsidR="001751EA" w:rsidRPr="00F92868" w:rsidDel="001751EA" w14:paraId="2B2504B9" w14:textId="0434A538" w:rsidTr="001751EA">
        <w:trPr>
          <w:trHeight w:val="187"/>
          <w:jc w:val="center"/>
          <w:del w:id="13537" w:author="ZTE-Ma Zhifeng" w:date="2022-08-29T22:36:00Z"/>
        </w:trPr>
        <w:tc>
          <w:tcPr>
            <w:tcW w:w="1594" w:type="dxa"/>
            <w:tcBorders>
              <w:top w:val="nil"/>
              <w:bottom w:val="single" w:sz="4" w:space="0" w:color="auto"/>
            </w:tcBorders>
            <w:shd w:val="clear" w:color="auto" w:fill="auto"/>
            <w:vAlign w:val="center"/>
          </w:tcPr>
          <w:p w14:paraId="5F97F729" w14:textId="67AE3FA0" w:rsidR="001751EA" w:rsidRPr="00F92868" w:rsidDel="001751EA" w:rsidRDefault="001751EA" w:rsidP="001751EA">
            <w:pPr>
              <w:keepNext/>
              <w:keepLines/>
              <w:spacing w:after="0"/>
              <w:jc w:val="center"/>
              <w:rPr>
                <w:del w:id="13538" w:author="ZTE-Ma Zhifeng" w:date="2022-08-29T22:36:00Z"/>
                <w:rFonts w:ascii="Arial" w:eastAsia="DengXian" w:hAnsi="Arial"/>
                <w:sz w:val="18"/>
                <w:lang w:val="en-US" w:eastAsia="ja-JP"/>
              </w:rPr>
            </w:pPr>
          </w:p>
        </w:tc>
        <w:tc>
          <w:tcPr>
            <w:tcW w:w="2893" w:type="dxa"/>
          </w:tcPr>
          <w:p w14:paraId="63F1C3D9" w14:textId="7DB26254" w:rsidR="001751EA" w:rsidRPr="00F92868" w:rsidDel="001751EA" w:rsidRDefault="001751EA" w:rsidP="001751EA">
            <w:pPr>
              <w:keepNext/>
              <w:keepLines/>
              <w:spacing w:after="0"/>
              <w:jc w:val="center"/>
              <w:rPr>
                <w:del w:id="13539" w:author="ZTE-Ma Zhifeng" w:date="2022-08-29T22:36:00Z"/>
                <w:rFonts w:ascii="Arial" w:eastAsia="DengXian" w:hAnsi="Arial"/>
                <w:sz w:val="18"/>
                <w:lang w:val="fr-FR" w:eastAsia="zh-CN"/>
              </w:rPr>
            </w:pPr>
            <w:del w:id="13540" w:author="ZTE-Ma Zhifeng" w:date="2022-08-29T22:36:00Z">
              <w:r w:rsidRPr="00A7679B" w:rsidDel="001751EA">
                <w:rPr>
                  <w:rFonts w:ascii="Arial" w:eastAsia="宋体" w:hAnsi="Arial"/>
                  <w:color w:val="000000"/>
                  <w:sz w:val="18"/>
                  <w:lang w:val="en-US" w:eastAsia="zh-CN"/>
                </w:rPr>
                <w:delText>n40</w:delText>
              </w:r>
            </w:del>
          </w:p>
        </w:tc>
        <w:tc>
          <w:tcPr>
            <w:tcW w:w="2952" w:type="dxa"/>
          </w:tcPr>
          <w:p w14:paraId="4CF34182" w14:textId="6C93FBED" w:rsidR="001751EA" w:rsidRPr="00F92868" w:rsidDel="001751EA" w:rsidRDefault="001751EA" w:rsidP="001751EA">
            <w:pPr>
              <w:keepNext/>
              <w:keepLines/>
              <w:spacing w:after="0"/>
              <w:jc w:val="center"/>
              <w:rPr>
                <w:del w:id="13541" w:author="ZTE-Ma Zhifeng" w:date="2022-08-29T22:36:00Z"/>
                <w:rFonts w:ascii="Arial" w:eastAsia="DengXian" w:hAnsi="Arial" w:cs="Arial"/>
                <w:sz w:val="18"/>
                <w:szCs w:val="18"/>
                <w:lang w:val="en-US" w:eastAsia="zh-CN"/>
              </w:rPr>
            </w:pPr>
            <w:del w:id="13542" w:author="ZTE-Ma Zhifeng" w:date="2022-08-29T22:36:00Z">
              <w:r w:rsidRPr="00A7679B" w:rsidDel="001751EA">
                <w:rPr>
                  <w:rFonts w:ascii="Arial" w:eastAsia="宋体" w:hAnsi="Arial" w:cs="Arial"/>
                  <w:sz w:val="18"/>
                  <w:szCs w:val="18"/>
                  <w:lang w:val="en-US" w:eastAsia="ja-JP"/>
                </w:rPr>
                <w:delText>0</w:delText>
              </w:r>
              <w:r w:rsidRPr="00A7679B" w:rsidDel="001751EA">
                <w:rPr>
                  <w:rFonts w:ascii="Arial" w:eastAsia="宋体" w:hAnsi="Arial" w:cs="Arial"/>
                  <w:sz w:val="18"/>
                  <w:szCs w:val="18"/>
                  <w:lang w:val="en-US" w:eastAsia="zh-CN"/>
                </w:rPr>
                <w:delText>.3</w:delText>
              </w:r>
            </w:del>
          </w:p>
        </w:tc>
      </w:tr>
      <w:tr w:rsidR="001751EA" w:rsidRPr="00F92868" w:rsidDel="001751EA" w14:paraId="0BF44076" w14:textId="03DD5CAC" w:rsidTr="001751EA">
        <w:trPr>
          <w:trHeight w:val="187"/>
          <w:jc w:val="center"/>
          <w:del w:id="13543" w:author="ZTE-Ma Zhifeng" w:date="2022-08-29T22:36:00Z"/>
        </w:trPr>
        <w:tc>
          <w:tcPr>
            <w:tcW w:w="1594" w:type="dxa"/>
            <w:tcBorders>
              <w:top w:val="single" w:sz="4" w:space="0" w:color="auto"/>
              <w:bottom w:val="nil"/>
            </w:tcBorders>
            <w:shd w:val="clear" w:color="auto" w:fill="auto"/>
          </w:tcPr>
          <w:p w14:paraId="463307A5" w14:textId="1FBC84BE" w:rsidR="001751EA" w:rsidRPr="00F92868" w:rsidDel="001751EA" w:rsidRDefault="001751EA" w:rsidP="001751EA">
            <w:pPr>
              <w:keepNext/>
              <w:keepLines/>
              <w:spacing w:after="0"/>
              <w:jc w:val="center"/>
              <w:rPr>
                <w:del w:id="13544" w:author="ZTE-Ma Zhifeng" w:date="2022-08-29T22:36:00Z"/>
                <w:rFonts w:ascii="Arial" w:eastAsia="DengXian" w:hAnsi="Arial"/>
                <w:sz w:val="18"/>
                <w:lang w:val="en-US" w:eastAsia="ja-JP"/>
              </w:rPr>
            </w:pPr>
            <w:del w:id="13545" w:author="ZTE-Ma Zhifeng" w:date="2022-08-29T22:36:00Z">
              <w:r w:rsidRPr="0019324F" w:rsidDel="001751EA">
                <w:rPr>
                  <w:rFonts w:ascii="Arial" w:eastAsia="宋体" w:hAnsi="Arial"/>
                  <w:sz w:val="18"/>
                  <w:lang w:val="fr-FR" w:eastAsia="zh-CN"/>
                </w:rPr>
                <w:delText>CA</w:delText>
              </w:r>
              <w:r w:rsidRPr="0019324F" w:rsidDel="001751EA">
                <w:rPr>
                  <w:rFonts w:ascii="Arial" w:eastAsia="宋体" w:hAnsi="Arial"/>
                  <w:sz w:val="18"/>
                  <w:lang w:val="fr-FR"/>
                </w:rPr>
                <w:delText>_</w:delText>
              </w:r>
              <w:r w:rsidRPr="0019324F" w:rsidDel="001751EA">
                <w:rPr>
                  <w:rFonts w:ascii="Arial" w:eastAsia="宋体" w:hAnsi="Arial"/>
                  <w:sz w:val="18"/>
                  <w:lang w:val="fr-FR" w:eastAsia="zh-CN"/>
                </w:rPr>
                <w:delText>n</w:delText>
              </w:r>
              <w:r w:rsidRPr="0019324F" w:rsidDel="001751EA">
                <w:rPr>
                  <w:rFonts w:ascii="Arial" w:eastAsia="宋体" w:hAnsi="Arial"/>
                  <w:sz w:val="18"/>
                  <w:lang w:val="en-US" w:eastAsia="zh-CN"/>
                </w:rPr>
                <w:delText>28</w:delText>
              </w:r>
              <w:r w:rsidRPr="0019324F" w:rsidDel="001751EA">
                <w:rPr>
                  <w:rFonts w:ascii="Arial" w:eastAsia="宋体" w:hAnsi="Arial"/>
                  <w:sz w:val="18"/>
                  <w:lang w:val="sv-SE" w:eastAsia="ja-JP"/>
                </w:rPr>
                <w:delText>-</w:delText>
              </w:r>
              <w:r w:rsidRPr="0019324F" w:rsidDel="001751EA">
                <w:rPr>
                  <w:rFonts w:ascii="Arial" w:eastAsia="宋体" w:hAnsi="Arial"/>
                  <w:sz w:val="18"/>
                  <w:lang w:val="en-US" w:eastAsia="zh-CN"/>
                </w:rPr>
                <w:delText>n39</w:delText>
              </w:r>
              <w:r w:rsidRPr="0019324F" w:rsidDel="001751EA">
                <w:rPr>
                  <w:rFonts w:ascii="Arial" w:eastAsia="宋体" w:hAnsi="Arial"/>
                  <w:sz w:val="18"/>
                  <w:lang w:val="sv-SE" w:eastAsia="zh-CN"/>
                </w:rPr>
                <w:delText>-n</w:delText>
              </w:r>
              <w:r w:rsidRPr="0019324F" w:rsidDel="001751EA">
                <w:rPr>
                  <w:rFonts w:ascii="Arial" w:eastAsia="宋体" w:hAnsi="Arial"/>
                  <w:sz w:val="18"/>
                  <w:lang w:val="en-US" w:eastAsia="zh-CN"/>
                </w:rPr>
                <w:delText>41</w:delText>
              </w:r>
            </w:del>
          </w:p>
        </w:tc>
        <w:tc>
          <w:tcPr>
            <w:tcW w:w="2893" w:type="dxa"/>
          </w:tcPr>
          <w:p w14:paraId="2EB927FF" w14:textId="2E1C91BF" w:rsidR="001751EA" w:rsidRPr="00F92868" w:rsidDel="001751EA" w:rsidRDefault="001751EA" w:rsidP="001751EA">
            <w:pPr>
              <w:keepNext/>
              <w:keepLines/>
              <w:spacing w:after="0"/>
              <w:jc w:val="center"/>
              <w:rPr>
                <w:del w:id="13546" w:author="ZTE-Ma Zhifeng" w:date="2022-08-29T22:36:00Z"/>
                <w:rFonts w:ascii="Arial" w:eastAsia="DengXian" w:hAnsi="Arial"/>
                <w:sz w:val="18"/>
                <w:lang w:val="fr-FR" w:eastAsia="zh-CN"/>
              </w:rPr>
            </w:pPr>
            <w:del w:id="13547" w:author="ZTE-Ma Zhifeng" w:date="2022-08-29T22:36:00Z">
              <w:r w:rsidRPr="0019324F" w:rsidDel="001751EA">
                <w:rPr>
                  <w:rFonts w:ascii="Arial" w:eastAsia="宋体" w:hAnsi="Arial"/>
                  <w:color w:val="000000"/>
                  <w:sz w:val="18"/>
                  <w:lang w:val="en-US" w:eastAsia="zh-CN"/>
                </w:rPr>
                <w:delText>n28</w:delText>
              </w:r>
            </w:del>
          </w:p>
        </w:tc>
        <w:tc>
          <w:tcPr>
            <w:tcW w:w="2952" w:type="dxa"/>
          </w:tcPr>
          <w:p w14:paraId="1040406D" w14:textId="184756E5" w:rsidR="001751EA" w:rsidRPr="00F92868" w:rsidDel="001751EA" w:rsidRDefault="001751EA" w:rsidP="001751EA">
            <w:pPr>
              <w:keepNext/>
              <w:keepLines/>
              <w:spacing w:after="0"/>
              <w:jc w:val="center"/>
              <w:rPr>
                <w:del w:id="13548" w:author="ZTE-Ma Zhifeng" w:date="2022-08-29T22:36:00Z"/>
                <w:rFonts w:ascii="Arial" w:eastAsia="DengXian" w:hAnsi="Arial" w:cs="Arial"/>
                <w:sz w:val="18"/>
                <w:szCs w:val="18"/>
                <w:lang w:val="en-US" w:eastAsia="zh-CN"/>
              </w:rPr>
            </w:pPr>
            <w:del w:id="13549" w:author="ZTE-Ma Zhifeng" w:date="2022-08-29T22:36:00Z">
              <w:r w:rsidRPr="0019324F" w:rsidDel="001751EA">
                <w:rPr>
                  <w:rFonts w:ascii="Arial" w:eastAsia="宋体" w:hAnsi="Arial" w:cs="Arial"/>
                  <w:sz w:val="18"/>
                  <w:szCs w:val="18"/>
                  <w:lang w:val="en-US" w:eastAsia="ja-JP"/>
                </w:rPr>
                <w:delText>0</w:delText>
              </w:r>
            </w:del>
          </w:p>
        </w:tc>
      </w:tr>
      <w:tr w:rsidR="001751EA" w:rsidRPr="00F92868" w:rsidDel="001751EA" w14:paraId="25C9DCDA" w14:textId="696BAE9E" w:rsidTr="001751EA">
        <w:trPr>
          <w:trHeight w:val="187"/>
          <w:jc w:val="center"/>
          <w:del w:id="13550" w:author="ZTE-Ma Zhifeng" w:date="2022-08-29T22:36:00Z"/>
        </w:trPr>
        <w:tc>
          <w:tcPr>
            <w:tcW w:w="1594" w:type="dxa"/>
            <w:tcBorders>
              <w:top w:val="nil"/>
              <w:bottom w:val="nil"/>
            </w:tcBorders>
            <w:shd w:val="clear" w:color="auto" w:fill="auto"/>
            <w:vAlign w:val="center"/>
          </w:tcPr>
          <w:p w14:paraId="34599E73" w14:textId="5E38DEEA" w:rsidR="001751EA" w:rsidRPr="00F92868" w:rsidDel="001751EA" w:rsidRDefault="001751EA" w:rsidP="001751EA">
            <w:pPr>
              <w:keepNext/>
              <w:keepLines/>
              <w:spacing w:after="0"/>
              <w:jc w:val="center"/>
              <w:rPr>
                <w:del w:id="13551" w:author="ZTE-Ma Zhifeng" w:date="2022-08-29T22:36:00Z"/>
                <w:rFonts w:ascii="Arial" w:eastAsia="DengXian" w:hAnsi="Arial"/>
                <w:sz w:val="18"/>
                <w:lang w:val="en-US" w:eastAsia="ja-JP"/>
              </w:rPr>
            </w:pPr>
          </w:p>
        </w:tc>
        <w:tc>
          <w:tcPr>
            <w:tcW w:w="2893" w:type="dxa"/>
          </w:tcPr>
          <w:p w14:paraId="6D20625D" w14:textId="34F6D74D" w:rsidR="001751EA" w:rsidRPr="00F92868" w:rsidDel="001751EA" w:rsidRDefault="001751EA" w:rsidP="001751EA">
            <w:pPr>
              <w:keepNext/>
              <w:keepLines/>
              <w:spacing w:after="0"/>
              <w:jc w:val="center"/>
              <w:rPr>
                <w:del w:id="13552" w:author="ZTE-Ma Zhifeng" w:date="2022-08-29T22:36:00Z"/>
                <w:rFonts w:ascii="Arial" w:eastAsia="DengXian" w:hAnsi="Arial"/>
                <w:sz w:val="18"/>
                <w:lang w:val="fr-FR" w:eastAsia="zh-CN"/>
              </w:rPr>
            </w:pPr>
            <w:del w:id="13553" w:author="ZTE-Ma Zhifeng" w:date="2022-08-29T22:36:00Z">
              <w:r w:rsidRPr="0019324F" w:rsidDel="001751EA">
                <w:rPr>
                  <w:rFonts w:ascii="Arial" w:eastAsia="宋体" w:hAnsi="Arial"/>
                  <w:color w:val="000000"/>
                  <w:sz w:val="18"/>
                  <w:lang w:val="en-US" w:eastAsia="zh-CN"/>
                </w:rPr>
                <w:delText>n39</w:delText>
              </w:r>
            </w:del>
          </w:p>
        </w:tc>
        <w:tc>
          <w:tcPr>
            <w:tcW w:w="2952" w:type="dxa"/>
          </w:tcPr>
          <w:p w14:paraId="0E6A79A8" w14:textId="0E90F09F" w:rsidR="001751EA" w:rsidRPr="00F92868" w:rsidDel="001751EA" w:rsidRDefault="001751EA" w:rsidP="001751EA">
            <w:pPr>
              <w:keepNext/>
              <w:keepLines/>
              <w:spacing w:after="0"/>
              <w:jc w:val="center"/>
              <w:rPr>
                <w:del w:id="13554" w:author="ZTE-Ma Zhifeng" w:date="2022-08-29T22:36:00Z"/>
                <w:rFonts w:ascii="Arial" w:eastAsia="DengXian" w:hAnsi="Arial" w:cs="Arial"/>
                <w:sz w:val="18"/>
                <w:szCs w:val="18"/>
                <w:lang w:val="en-US" w:eastAsia="zh-CN"/>
              </w:rPr>
            </w:pPr>
            <w:del w:id="13555" w:author="ZTE-Ma Zhifeng" w:date="2022-08-29T22:36:00Z">
              <w:r w:rsidRPr="0019324F" w:rsidDel="001751EA">
                <w:rPr>
                  <w:rFonts w:ascii="Arial" w:eastAsia="宋体" w:hAnsi="Arial" w:cs="Arial"/>
                  <w:sz w:val="18"/>
                  <w:szCs w:val="18"/>
                  <w:lang w:val="en-US" w:eastAsia="ja-JP"/>
                </w:rPr>
                <w:delText>0</w:delText>
              </w:r>
              <w:r w:rsidRPr="0019324F" w:rsidDel="001751EA">
                <w:rPr>
                  <w:rFonts w:ascii="Arial" w:eastAsia="宋体" w:hAnsi="Arial" w:cs="Arial"/>
                  <w:sz w:val="18"/>
                  <w:szCs w:val="18"/>
                  <w:lang w:val="en-US" w:eastAsia="zh-CN"/>
                </w:rPr>
                <w:delText>.2</w:delText>
              </w:r>
            </w:del>
          </w:p>
        </w:tc>
      </w:tr>
      <w:tr w:rsidR="001751EA" w:rsidRPr="00F92868" w:rsidDel="001751EA" w14:paraId="59D55DFE" w14:textId="5A5A1458" w:rsidTr="001751EA">
        <w:trPr>
          <w:trHeight w:val="187"/>
          <w:jc w:val="center"/>
          <w:del w:id="13556" w:author="ZTE-Ma Zhifeng" w:date="2022-08-29T22:36:00Z"/>
        </w:trPr>
        <w:tc>
          <w:tcPr>
            <w:tcW w:w="1594" w:type="dxa"/>
            <w:tcBorders>
              <w:top w:val="nil"/>
              <w:bottom w:val="single" w:sz="4" w:space="0" w:color="auto"/>
            </w:tcBorders>
            <w:shd w:val="clear" w:color="auto" w:fill="auto"/>
            <w:vAlign w:val="center"/>
          </w:tcPr>
          <w:p w14:paraId="4C2A6139" w14:textId="6316DFB4" w:rsidR="001751EA" w:rsidRPr="00F92868" w:rsidDel="001751EA" w:rsidRDefault="001751EA" w:rsidP="001751EA">
            <w:pPr>
              <w:keepNext/>
              <w:keepLines/>
              <w:spacing w:after="0"/>
              <w:jc w:val="center"/>
              <w:rPr>
                <w:del w:id="13557" w:author="ZTE-Ma Zhifeng" w:date="2022-08-29T22:36:00Z"/>
                <w:rFonts w:ascii="Arial" w:eastAsia="DengXian" w:hAnsi="Arial"/>
                <w:sz w:val="18"/>
                <w:lang w:val="en-US" w:eastAsia="ja-JP"/>
              </w:rPr>
            </w:pPr>
          </w:p>
        </w:tc>
        <w:tc>
          <w:tcPr>
            <w:tcW w:w="2893" w:type="dxa"/>
          </w:tcPr>
          <w:p w14:paraId="10E0B33B" w14:textId="746E7078" w:rsidR="001751EA" w:rsidRPr="00F92868" w:rsidDel="001751EA" w:rsidRDefault="001751EA" w:rsidP="001751EA">
            <w:pPr>
              <w:keepNext/>
              <w:keepLines/>
              <w:spacing w:after="0"/>
              <w:jc w:val="center"/>
              <w:rPr>
                <w:del w:id="13558" w:author="ZTE-Ma Zhifeng" w:date="2022-08-29T22:36:00Z"/>
                <w:rFonts w:ascii="Arial" w:eastAsia="DengXian" w:hAnsi="Arial"/>
                <w:sz w:val="18"/>
                <w:lang w:val="fr-FR" w:eastAsia="zh-CN"/>
              </w:rPr>
            </w:pPr>
            <w:del w:id="13559" w:author="ZTE-Ma Zhifeng" w:date="2022-08-29T22:36:00Z">
              <w:r w:rsidRPr="0019324F" w:rsidDel="001751EA">
                <w:rPr>
                  <w:rFonts w:ascii="Arial" w:eastAsia="宋体" w:hAnsi="Arial"/>
                  <w:color w:val="000000"/>
                  <w:sz w:val="18"/>
                  <w:lang w:val="en-US" w:eastAsia="zh-CN"/>
                </w:rPr>
                <w:delText>n41</w:delText>
              </w:r>
            </w:del>
          </w:p>
        </w:tc>
        <w:tc>
          <w:tcPr>
            <w:tcW w:w="2952" w:type="dxa"/>
          </w:tcPr>
          <w:p w14:paraId="1748AB03" w14:textId="6EE17533" w:rsidR="001751EA" w:rsidRPr="00F92868" w:rsidDel="001751EA" w:rsidRDefault="001751EA" w:rsidP="001751EA">
            <w:pPr>
              <w:keepNext/>
              <w:keepLines/>
              <w:spacing w:after="0"/>
              <w:jc w:val="center"/>
              <w:rPr>
                <w:del w:id="13560" w:author="ZTE-Ma Zhifeng" w:date="2022-08-29T22:36:00Z"/>
                <w:rFonts w:ascii="Arial" w:eastAsia="DengXian" w:hAnsi="Arial" w:cs="Arial"/>
                <w:sz w:val="18"/>
                <w:szCs w:val="18"/>
                <w:lang w:val="en-US" w:eastAsia="zh-CN"/>
              </w:rPr>
            </w:pPr>
            <w:del w:id="13561" w:author="ZTE-Ma Zhifeng" w:date="2022-08-29T22:36:00Z">
              <w:r w:rsidRPr="0019324F" w:rsidDel="001751EA">
                <w:rPr>
                  <w:rFonts w:ascii="Arial" w:eastAsia="宋体" w:hAnsi="Arial" w:cs="Arial"/>
                  <w:sz w:val="18"/>
                  <w:szCs w:val="18"/>
                  <w:lang w:val="en-US" w:eastAsia="ja-JP"/>
                </w:rPr>
                <w:delText>0</w:delText>
              </w:r>
              <w:r w:rsidRPr="0019324F" w:rsidDel="001751EA">
                <w:rPr>
                  <w:rFonts w:ascii="Arial" w:eastAsia="宋体" w:hAnsi="Arial" w:cs="Arial"/>
                  <w:sz w:val="18"/>
                  <w:szCs w:val="18"/>
                  <w:lang w:val="en-US" w:eastAsia="zh-CN"/>
                </w:rPr>
                <w:delText>.2</w:delText>
              </w:r>
            </w:del>
          </w:p>
        </w:tc>
      </w:tr>
      <w:tr w:rsidR="001751EA" w:rsidRPr="00F92868" w:rsidDel="001751EA" w14:paraId="49E1B385" w14:textId="4A74B2DB" w:rsidTr="001751EA">
        <w:trPr>
          <w:trHeight w:val="187"/>
          <w:jc w:val="center"/>
          <w:del w:id="13562" w:author="ZTE-Ma Zhifeng" w:date="2022-08-29T22:36:00Z"/>
        </w:trPr>
        <w:tc>
          <w:tcPr>
            <w:tcW w:w="1594" w:type="dxa"/>
            <w:tcBorders>
              <w:top w:val="single" w:sz="4" w:space="0" w:color="auto"/>
              <w:bottom w:val="nil"/>
            </w:tcBorders>
            <w:shd w:val="clear" w:color="auto" w:fill="auto"/>
          </w:tcPr>
          <w:p w14:paraId="6983B32F" w14:textId="322F24F0" w:rsidR="001751EA" w:rsidRPr="00F92868" w:rsidDel="001751EA" w:rsidRDefault="001751EA" w:rsidP="001751EA">
            <w:pPr>
              <w:keepNext/>
              <w:keepLines/>
              <w:spacing w:after="0"/>
              <w:jc w:val="center"/>
              <w:rPr>
                <w:del w:id="13563" w:author="ZTE-Ma Zhifeng" w:date="2022-08-29T22:36:00Z"/>
                <w:rFonts w:ascii="Arial" w:eastAsia="DengXian" w:hAnsi="Arial"/>
                <w:sz w:val="18"/>
                <w:lang w:val="en-US" w:eastAsia="ja-JP"/>
              </w:rPr>
            </w:pPr>
            <w:del w:id="13564" w:author="ZTE-Ma Zhifeng" w:date="2022-08-29T22:36:00Z">
              <w:r w:rsidRPr="00F32E73" w:rsidDel="001751EA">
                <w:rPr>
                  <w:rFonts w:ascii="Arial" w:eastAsia="宋体" w:hAnsi="Arial" w:cs="Arial"/>
                  <w:color w:val="000000"/>
                  <w:sz w:val="18"/>
                  <w:szCs w:val="22"/>
                  <w:lang w:val="en-US" w:eastAsia="zh-CN"/>
                </w:rPr>
                <w:delText>CA_n28-n39-n79</w:delText>
              </w:r>
            </w:del>
          </w:p>
        </w:tc>
        <w:tc>
          <w:tcPr>
            <w:tcW w:w="2893" w:type="dxa"/>
          </w:tcPr>
          <w:p w14:paraId="7C7E1113" w14:textId="47847BF6" w:rsidR="001751EA" w:rsidRPr="00F92868" w:rsidDel="001751EA" w:rsidRDefault="001751EA" w:rsidP="001751EA">
            <w:pPr>
              <w:keepNext/>
              <w:keepLines/>
              <w:spacing w:after="0"/>
              <w:jc w:val="center"/>
              <w:rPr>
                <w:del w:id="13565" w:author="ZTE-Ma Zhifeng" w:date="2022-08-29T22:36:00Z"/>
                <w:rFonts w:ascii="Arial" w:eastAsia="DengXian" w:hAnsi="Arial"/>
                <w:sz w:val="18"/>
                <w:lang w:val="fr-FR" w:eastAsia="zh-CN"/>
              </w:rPr>
            </w:pPr>
            <w:del w:id="13566" w:author="ZTE-Ma Zhifeng" w:date="2022-08-29T22:36:00Z">
              <w:r w:rsidRPr="00F32E73" w:rsidDel="001751EA">
                <w:rPr>
                  <w:rFonts w:ascii="Arial" w:eastAsia="宋体" w:hAnsi="Arial"/>
                  <w:color w:val="000000"/>
                  <w:sz w:val="18"/>
                  <w:lang w:val="en-US" w:eastAsia="zh-CN"/>
                </w:rPr>
                <w:delText>n28</w:delText>
              </w:r>
            </w:del>
          </w:p>
        </w:tc>
        <w:tc>
          <w:tcPr>
            <w:tcW w:w="2952" w:type="dxa"/>
          </w:tcPr>
          <w:p w14:paraId="0B62018A" w14:textId="5A5A04BD" w:rsidR="001751EA" w:rsidRPr="00F92868" w:rsidDel="001751EA" w:rsidRDefault="001751EA" w:rsidP="001751EA">
            <w:pPr>
              <w:keepNext/>
              <w:keepLines/>
              <w:spacing w:after="0"/>
              <w:jc w:val="center"/>
              <w:rPr>
                <w:del w:id="13567" w:author="ZTE-Ma Zhifeng" w:date="2022-08-29T22:36:00Z"/>
                <w:rFonts w:ascii="Arial" w:eastAsia="DengXian" w:hAnsi="Arial" w:cs="Arial"/>
                <w:sz w:val="18"/>
                <w:szCs w:val="18"/>
                <w:lang w:val="en-US" w:eastAsia="zh-CN"/>
              </w:rPr>
            </w:pPr>
            <w:del w:id="13568" w:author="ZTE-Ma Zhifeng" w:date="2022-08-29T22:36:00Z">
              <w:r w:rsidRPr="00F32E73" w:rsidDel="001751EA">
                <w:rPr>
                  <w:rFonts w:ascii="Arial" w:eastAsia="宋体" w:hAnsi="Arial" w:cs="Arial"/>
                  <w:sz w:val="18"/>
                  <w:szCs w:val="18"/>
                  <w:lang w:val="en-US" w:eastAsia="ja-JP"/>
                </w:rPr>
                <w:delText>0</w:delText>
              </w:r>
              <w:r w:rsidRPr="00F32E73" w:rsidDel="001751EA">
                <w:rPr>
                  <w:rFonts w:ascii="Arial" w:eastAsia="宋体" w:hAnsi="Arial" w:cs="Arial"/>
                  <w:sz w:val="18"/>
                  <w:szCs w:val="18"/>
                  <w:lang w:val="en-US" w:eastAsia="zh-CN"/>
                </w:rPr>
                <w:delText>.2</w:delText>
              </w:r>
            </w:del>
          </w:p>
        </w:tc>
      </w:tr>
      <w:tr w:rsidR="001751EA" w:rsidRPr="00F92868" w:rsidDel="001751EA" w14:paraId="31D80D51" w14:textId="67933B11" w:rsidTr="001751EA">
        <w:trPr>
          <w:trHeight w:val="187"/>
          <w:jc w:val="center"/>
          <w:del w:id="13569" w:author="ZTE-Ma Zhifeng" w:date="2022-08-29T22:36:00Z"/>
        </w:trPr>
        <w:tc>
          <w:tcPr>
            <w:tcW w:w="1594" w:type="dxa"/>
            <w:tcBorders>
              <w:top w:val="nil"/>
              <w:bottom w:val="nil"/>
            </w:tcBorders>
            <w:shd w:val="clear" w:color="auto" w:fill="auto"/>
            <w:vAlign w:val="center"/>
          </w:tcPr>
          <w:p w14:paraId="72B0CB7B" w14:textId="79FE607C" w:rsidR="001751EA" w:rsidRPr="00F92868" w:rsidDel="001751EA" w:rsidRDefault="001751EA" w:rsidP="001751EA">
            <w:pPr>
              <w:keepNext/>
              <w:keepLines/>
              <w:spacing w:after="0"/>
              <w:jc w:val="center"/>
              <w:rPr>
                <w:del w:id="13570" w:author="ZTE-Ma Zhifeng" w:date="2022-08-29T22:36:00Z"/>
                <w:rFonts w:ascii="Arial" w:eastAsia="DengXian" w:hAnsi="Arial"/>
                <w:sz w:val="18"/>
                <w:lang w:val="en-US" w:eastAsia="ja-JP"/>
              </w:rPr>
            </w:pPr>
          </w:p>
        </w:tc>
        <w:tc>
          <w:tcPr>
            <w:tcW w:w="2893" w:type="dxa"/>
          </w:tcPr>
          <w:p w14:paraId="037B298B" w14:textId="59611FED" w:rsidR="001751EA" w:rsidRPr="00F92868" w:rsidDel="001751EA" w:rsidRDefault="001751EA" w:rsidP="001751EA">
            <w:pPr>
              <w:keepNext/>
              <w:keepLines/>
              <w:spacing w:after="0"/>
              <w:jc w:val="center"/>
              <w:rPr>
                <w:del w:id="13571" w:author="ZTE-Ma Zhifeng" w:date="2022-08-29T22:36:00Z"/>
                <w:rFonts w:ascii="Arial" w:eastAsia="DengXian" w:hAnsi="Arial"/>
                <w:sz w:val="18"/>
                <w:lang w:val="fr-FR" w:eastAsia="zh-CN"/>
              </w:rPr>
            </w:pPr>
            <w:del w:id="13572" w:author="ZTE-Ma Zhifeng" w:date="2022-08-29T22:36:00Z">
              <w:r w:rsidRPr="00F32E73" w:rsidDel="001751EA">
                <w:rPr>
                  <w:rFonts w:ascii="Arial" w:eastAsia="宋体" w:hAnsi="Arial"/>
                  <w:color w:val="000000"/>
                  <w:sz w:val="18"/>
                  <w:lang w:val="en-US" w:eastAsia="zh-CN"/>
                </w:rPr>
                <w:delText>n39</w:delText>
              </w:r>
            </w:del>
          </w:p>
        </w:tc>
        <w:tc>
          <w:tcPr>
            <w:tcW w:w="2952" w:type="dxa"/>
          </w:tcPr>
          <w:p w14:paraId="26F576B7" w14:textId="2E9D675E" w:rsidR="001751EA" w:rsidRPr="00F92868" w:rsidDel="001751EA" w:rsidRDefault="001751EA" w:rsidP="001751EA">
            <w:pPr>
              <w:keepNext/>
              <w:keepLines/>
              <w:spacing w:after="0"/>
              <w:jc w:val="center"/>
              <w:rPr>
                <w:del w:id="13573" w:author="ZTE-Ma Zhifeng" w:date="2022-08-29T22:36:00Z"/>
                <w:rFonts w:ascii="Arial" w:eastAsia="DengXian" w:hAnsi="Arial" w:cs="Arial"/>
                <w:sz w:val="18"/>
                <w:szCs w:val="18"/>
                <w:lang w:val="en-US" w:eastAsia="zh-CN"/>
              </w:rPr>
            </w:pPr>
            <w:del w:id="13574" w:author="ZTE-Ma Zhifeng" w:date="2022-08-29T22:36:00Z">
              <w:r w:rsidRPr="00F32E73" w:rsidDel="001751EA">
                <w:rPr>
                  <w:rFonts w:ascii="Arial" w:eastAsia="宋体" w:hAnsi="Arial" w:cs="Arial"/>
                  <w:sz w:val="18"/>
                  <w:szCs w:val="18"/>
                  <w:lang w:val="en-US" w:eastAsia="ja-JP"/>
                </w:rPr>
                <w:delText>0</w:delText>
              </w:r>
            </w:del>
          </w:p>
        </w:tc>
      </w:tr>
      <w:tr w:rsidR="001751EA" w:rsidRPr="00F92868" w:rsidDel="001751EA" w14:paraId="38C4AD5D" w14:textId="6D84F5EA" w:rsidTr="001751EA">
        <w:trPr>
          <w:trHeight w:val="187"/>
          <w:jc w:val="center"/>
          <w:del w:id="13575" w:author="ZTE-Ma Zhifeng" w:date="2022-08-29T22:36:00Z"/>
        </w:trPr>
        <w:tc>
          <w:tcPr>
            <w:tcW w:w="1594" w:type="dxa"/>
            <w:tcBorders>
              <w:top w:val="nil"/>
              <w:bottom w:val="single" w:sz="4" w:space="0" w:color="auto"/>
            </w:tcBorders>
            <w:shd w:val="clear" w:color="auto" w:fill="auto"/>
            <w:vAlign w:val="center"/>
          </w:tcPr>
          <w:p w14:paraId="4883B72A" w14:textId="164DE4AD" w:rsidR="001751EA" w:rsidRPr="00F92868" w:rsidDel="001751EA" w:rsidRDefault="001751EA" w:rsidP="001751EA">
            <w:pPr>
              <w:keepNext/>
              <w:keepLines/>
              <w:spacing w:after="0"/>
              <w:jc w:val="center"/>
              <w:rPr>
                <w:del w:id="13576" w:author="ZTE-Ma Zhifeng" w:date="2022-08-29T22:36:00Z"/>
                <w:rFonts w:ascii="Arial" w:eastAsia="DengXian" w:hAnsi="Arial"/>
                <w:sz w:val="18"/>
                <w:lang w:val="en-US" w:eastAsia="ja-JP"/>
              </w:rPr>
            </w:pPr>
          </w:p>
        </w:tc>
        <w:tc>
          <w:tcPr>
            <w:tcW w:w="2893" w:type="dxa"/>
          </w:tcPr>
          <w:p w14:paraId="00169ED4" w14:textId="58AD3429" w:rsidR="001751EA" w:rsidRPr="00F92868" w:rsidDel="001751EA" w:rsidRDefault="001751EA" w:rsidP="001751EA">
            <w:pPr>
              <w:keepNext/>
              <w:keepLines/>
              <w:spacing w:after="0"/>
              <w:jc w:val="center"/>
              <w:rPr>
                <w:del w:id="13577" w:author="ZTE-Ma Zhifeng" w:date="2022-08-29T22:36:00Z"/>
                <w:rFonts w:ascii="Arial" w:eastAsia="DengXian" w:hAnsi="Arial"/>
                <w:sz w:val="18"/>
                <w:lang w:val="fr-FR" w:eastAsia="zh-CN"/>
              </w:rPr>
            </w:pPr>
            <w:del w:id="13578" w:author="ZTE-Ma Zhifeng" w:date="2022-08-29T22:36:00Z">
              <w:r w:rsidRPr="00F32E73" w:rsidDel="001751EA">
                <w:rPr>
                  <w:rFonts w:ascii="Arial" w:eastAsia="宋体" w:hAnsi="Arial"/>
                  <w:color w:val="000000"/>
                  <w:sz w:val="18"/>
                  <w:lang w:val="en-US" w:eastAsia="zh-CN"/>
                </w:rPr>
                <w:delText>n79</w:delText>
              </w:r>
            </w:del>
          </w:p>
        </w:tc>
        <w:tc>
          <w:tcPr>
            <w:tcW w:w="2952" w:type="dxa"/>
          </w:tcPr>
          <w:p w14:paraId="7ED7D2F3" w14:textId="140DB928" w:rsidR="001751EA" w:rsidRPr="00F92868" w:rsidDel="001751EA" w:rsidRDefault="001751EA" w:rsidP="001751EA">
            <w:pPr>
              <w:keepNext/>
              <w:keepLines/>
              <w:spacing w:after="0"/>
              <w:jc w:val="center"/>
              <w:rPr>
                <w:del w:id="13579" w:author="ZTE-Ma Zhifeng" w:date="2022-08-29T22:36:00Z"/>
                <w:rFonts w:ascii="Arial" w:eastAsia="DengXian" w:hAnsi="Arial" w:cs="Arial"/>
                <w:sz w:val="18"/>
                <w:szCs w:val="18"/>
                <w:lang w:val="en-US" w:eastAsia="zh-CN"/>
              </w:rPr>
            </w:pPr>
            <w:del w:id="13580" w:author="ZTE-Ma Zhifeng" w:date="2022-08-29T22:36:00Z">
              <w:r w:rsidRPr="00F32E73" w:rsidDel="001751EA">
                <w:rPr>
                  <w:rFonts w:ascii="Arial" w:eastAsia="宋体" w:hAnsi="Arial" w:cs="Arial"/>
                  <w:sz w:val="18"/>
                  <w:szCs w:val="18"/>
                  <w:lang w:val="en-US" w:eastAsia="ja-JP"/>
                </w:rPr>
                <w:delText>0</w:delText>
              </w:r>
              <w:r w:rsidRPr="00F32E73" w:rsidDel="001751EA">
                <w:rPr>
                  <w:rFonts w:ascii="Arial" w:eastAsia="宋体" w:hAnsi="Arial" w:cs="Arial"/>
                  <w:sz w:val="18"/>
                  <w:szCs w:val="18"/>
                  <w:lang w:val="en-US" w:eastAsia="zh-CN"/>
                </w:rPr>
                <w:delText>.5</w:delText>
              </w:r>
            </w:del>
          </w:p>
        </w:tc>
      </w:tr>
      <w:tr w:rsidR="001751EA" w:rsidRPr="00F92868" w:rsidDel="001751EA" w14:paraId="5B989D1C" w14:textId="4E4295C0" w:rsidTr="001751EA">
        <w:tblPrEx>
          <w:tblLook w:val="04A0" w:firstRow="1" w:lastRow="0" w:firstColumn="1" w:lastColumn="0" w:noHBand="0" w:noVBand="1"/>
        </w:tblPrEx>
        <w:trPr>
          <w:trHeight w:val="187"/>
          <w:jc w:val="center"/>
          <w:del w:id="13581" w:author="ZTE-Ma Zhifeng" w:date="2022-08-29T22:36:00Z"/>
        </w:trPr>
        <w:tc>
          <w:tcPr>
            <w:tcW w:w="1594" w:type="dxa"/>
            <w:tcBorders>
              <w:top w:val="single" w:sz="4" w:space="0" w:color="auto"/>
              <w:left w:val="single" w:sz="4" w:space="0" w:color="auto"/>
              <w:bottom w:val="nil"/>
              <w:right w:val="single" w:sz="4" w:space="0" w:color="auto"/>
            </w:tcBorders>
          </w:tcPr>
          <w:p w14:paraId="6C3B9E6D" w14:textId="17E406AE" w:rsidR="001751EA" w:rsidRPr="00F92868" w:rsidDel="001751EA" w:rsidRDefault="001751EA" w:rsidP="001751EA">
            <w:pPr>
              <w:keepNext/>
              <w:keepLines/>
              <w:spacing w:after="0"/>
              <w:jc w:val="center"/>
              <w:rPr>
                <w:del w:id="13582" w:author="ZTE-Ma Zhifeng" w:date="2022-08-29T22:36:00Z"/>
                <w:rFonts w:ascii="Arial" w:eastAsia="DengXian" w:hAnsi="Arial" w:cs="Arial"/>
                <w:sz w:val="18"/>
                <w:szCs w:val="22"/>
                <w:lang w:val="en-US" w:eastAsia="ja-JP"/>
              </w:rPr>
            </w:pPr>
            <w:del w:id="13583" w:author="ZTE-Ma Zhifeng" w:date="2022-08-29T22:36:00Z">
              <w:r w:rsidRPr="00F92868" w:rsidDel="001751EA">
                <w:rPr>
                  <w:rFonts w:ascii="Arial" w:eastAsia="DengXian" w:hAnsi="Arial"/>
                  <w:sz w:val="18"/>
                  <w:lang w:val="fr-FR" w:eastAsia="zh-CN"/>
                </w:rPr>
                <w:delText>CA</w:delText>
              </w:r>
              <w:r w:rsidRPr="00F92868" w:rsidDel="001751EA">
                <w:rPr>
                  <w:rFonts w:ascii="Arial" w:eastAsia="DengXian" w:hAnsi="Arial"/>
                  <w:sz w:val="18"/>
                  <w:lang w:val="fr-FR"/>
                </w:rPr>
                <w:delText>_</w:delText>
              </w:r>
              <w:r w:rsidRPr="00F92868" w:rsidDel="001751EA">
                <w:rPr>
                  <w:rFonts w:ascii="Arial" w:eastAsia="DengXian" w:hAnsi="Arial"/>
                  <w:sz w:val="18"/>
                  <w:lang w:val="fr-FR" w:eastAsia="zh-CN"/>
                </w:rPr>
                <w:delText>n</w:delText>
              </w:r>
              <w:r w:rsidRPr="00F92868" w:rsidDel="001751EA">
                <w:rPr>
                  <w:rFonts w:ascii="Arial" w:eastAsia="DengXian" w:hAnsi="Arial" w:hint="eastAsia"/>
                  <w:sz w:val="18"/>
                  <w:lang w:val="en-US" w:eastAsia="zh-CN"/>
                </w:rPr>
                <w:delText>28</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w:delText>
              </w:r>
              <w:r w:rsidRPr="00F92868" w:rsidDel="001751EA">
                <w:rPr>
                  <w:rFonts w:ascii="Arial" w:eastAsia="DengXian" w:hAnsi="Arial" w:hint="eastAsia"/>
                  <w:sz w:val="18"/>
                  <w:lang w:val="en-US" w:eastAsia="zh-CN"/>
                </w:rPr>
                <w:delText>40</w:delText>
              </w:r>
              <w:r w:rsidRPr="00F92868" w:rsidDel="001751EA">
                <w:rPr>
                  <w:rFonts w:ascii="Arial" w:eastAsia="DengXian" w:hAnsi="Arial"/>
                  <w:sz w:val="18"/>
                  <w:lang w:val="sv-SE" w:eastAsia="zh-CN"/>
                </w:rPr>
                <w:delText>-n</w:delText>
              </w:r>
              <w:r w:rsidRPr="00F92868" w:rsidDel="001751EA">
                <w:rPr>
                  <w:rFonts w:ascii="Arial" w:eastAsia="DengXian" w:hAnsi="Arial" w:hint="eastAsia"/>
                  <w:sz w:val="18"/>
                  <w:lang w:val="en-US" w:eastAsia="zh-CN"/>
                </w:rPr>
                <w:delText>41</w:delText>
              </w:r>
            </w:del>
          </w:p>
        </w:tc>
        <w:tc>
          <w:tcPr>
            <w:tcW w:w="2893" w:type="dxa"/>
            <w:tcBorders>
              <w:top w:val="single" w:sz="4" w:space="0" w:color="auto"/>
              <w:left w:val="single" w:sz="4" w:space="0" w:color="auto"/>
              <w:bottom w:val="single" w:sz="4" w:space="0" w:color="auto"/>
              <w:right w:val="single" w:sz="4" w:space="0" w:color="auto"/>
            </w:tcBorders>
          </w:tcPr>
          <w:p w14:paraId="4639AD0A" w14:textId="4032EDA5" w:rsidR="001751EA" w:rsidRPr="00F92868" w:rsidDel="001751EA" w:rsidRDefault="001751EA" w:rsidP="001751EA">
            <w:pPr>
              <w:keepNext/>
              <w:keepLines/>
              <w:spacing w:after="0"/>
              <w:jc w:val="center"/>
              <w:rPr>
                <w:del w:id="13584" w:author="ZTE-Ma Zhifeng" w:date="2022-08-29T22:36:00Z"/>
                <w:rFonts w:ascii="Arial" w:eastAsia="DengXian" w:hAnsi="Arial" w:cs="Arial"/>
                <w:sz w:val="18"/>
                <w:szCs w:val="22"/>
                <w:lang w:val="fr-FR" w:eastAsia="zh-CN"/>
              </w:rPr>
            </w:pPr>
            <w:del w:id="13585" w:author="ZTE-Ma Zhifeng" w:date="2022-08-29T22:36:00Z">
              <w:r w:rsidRPr="00F92868" w:rsidDel="001751EA">
                <w:rPr>
                  <w:rFonts w:ascii="Arial" w:eastAsia="DengXian" w:hAnsi="Arial"/>
                  <w:color w:val="000000"/>
                  <w:sz w:val="18"/>
                  <w:lang w:val="en-US" w:eastAsia="zh-CN"/>
                </w:rPr>
                <w:delText>n</w:delText>
              </w:r>
              <w:r w:rsidRPr="00F92868" w:rsidDel="001751EA">
                <w:rPr>
                  <w:rFonts w:ascii="Arial" w:eastAsia="DengXian" w:hAnsi="Arial" w:hint="eastAsia"/>
                  <w:color w:val="000000"/>
                  <w:sz w:val="18"/>
                  <w:lang w:val="en-US" w:eastAsia="zh-CN"/>
                </w:rPr>
                <w:delText>28</w:delText>
              </w:r>
            </w:del>
          </w:p>
        </w:tc>
        <w:tc>
          <w:tcPr>
            <w:tcW w:w="2952" w:type="dxa"/>
            <w:tcBorders>
              <w:top w:val="single" w:sz="4" w:space="0" w:color="auto"/>
              <w:left w:val="single" w:sz="4" w:space="0" w:color="auto"/>
              <w:bottom w:val="single" w:sz="4" w:space="0" w:color="auto"/>
              <w:right w:val="single" w:sz="4" w:space="0" w:color="auto"/>
            </w:tcBorders>
          </w:tcPr>
          <w:p w14:paraId="2DB032C6" w14:textId="60058169" w:rsidR="001751EA" w:rsidRPr="00F92868" w:rsidDel="001751EA" w:rsidRDefault="001751EA" w:rsidP="001751EA">
            <w:pPr>
              <w:keepNext/>
              <w:keepLines/>
              <w:spacing w:after="0"/>
              <w:jc w:val="center"/>
              <w:rPr>
                <w:del w:id="13586" w:author="ZTE-Ma Zhifeng" w:date="2022-08-29T22:36:00Z"/>
                <w:rFonts w:ascii="Arial" w:eastAsia="DengXian" w:hAnsi="Arial" w:cs="Arial"/>
                <w:sz w:val="18"/>
                <w:szCs w:val="18"/>
                <w:lang w:val="en-US" w:eastAsia="zh-CN"/>
              </w:rPr>
            </w:pPr>
            <w:del w:id="13587" w:author="ZTE-Ma Zhifeng" w:date="2022-08-29T22:36:00Z">
              <w:r w:rsidRPr="00F92868" w:rsidDel="001751EA">
                <w:rPr>
                  <w:rFonts w:ascii="Arial" w:eastAsia="DengXian" w:hAnsi="Arial" w:cs="Arial"/>
                  <w:sz w:val="18"/>
                  <w:szCs w:val="18"/>
                  <w:lang w:val="en-US" w:eastAsia="ja-JP"/>
                </w:rPr>
                <w:delText>0</w:delText>
              </w:r>
            </w:del>
          </w:p>
        </w:tc>
      </w:tr>
      <w:tr w:rsidR="001751EA" w:rsidRPr="00F92868" w:rsidDel="001751EA" w14:paraId="376296A7" w14:textId="61D8049D" w:rsidTr="001751EA">
        <w:tblPrEx>
          <w:tblLook w:val="04A0" w:firstRow="1" w:lastRow="0" w:firstColumn="1" w:lastColumn="0" w:noHBand="0" w:noVBand="1"/>
        </w:tblPrEx>
        <w:trPr>
          <w:trHeight w:val="187"/>
          <w:jc w:val="center"/>
          <w:del w:id="13588" w:author="ZTE-Ma Zhifeng" w:date="2022-08-29T22:36:00Z"/>
        </w:trPr>
        <w:tc>
          <w:tcPr>
            <w:tcW w:w="1594" w:type="dxa"/>
            <w:tcBorders>
              <w:top w:val="nil"/>
              <w:left w:val="single" w:sz="4" w:space="0" w:color="auto"/>
              <w:bottom w:val="nil"/>
              <w:right w:val="single" w:sz="4" w:space="0" w:color="auto"/>
            </w:tcBorders>
          </w:tcPr>
          <w:p w14:paraId="08D02A72" w14:textId="6B77C336" w:rsidR="001751EA" w:rsidRPr="00F92868" w:rsidDel="001751EA" w:rsidRDefault="001751EA" w:rsidP="001751EA">
            <w:pPr>
              <w:keepNext/>
              <w:keepLines/>
              <w:spacing w:after="0"/>
              <w:jc w:val="center"/>
              <w:rPr>
                <w:del w:id="13589" w:author="ZTE-Ma Zhifeng" w:date="2022-08-29T22:36:00Z"/>
                <w:rFonts w:ascii="Arial" w:eastAsia="DengXian" w:hAnsi="Arial" w:cs="Arial"/>
                <w:sz w:val="18"/>
                <w:szCs w:val="22"/>
                <w:lang w:val="en-US" w:eastAsia="ja-JP"/>
              </w:rPr>
            </w:pPr>
          </w:p>
        </w:tc>
        <w:tc>
          <w:tcPr>
            <w:tcW w:w="2893" w:type="dxa"/>
            <w:tcBorders>
              <w:top w:val="single" w:sz="4" w:space="0" w:color="auto"/>
              <w:left w:val="single" w:sz="4" w:space="0" w:color="auto"/>
              <w:bottom w:val="single" w:sz="4" w:space="0" w:color="auto"/>
              <w:right w:val="single" w:sz="4" w:space="0" w:color="auto"/>
            </w:tcBorders>
          </w:tcPr>
          <w:p w14:paraId="34F900C7" w14:textId="5753B8AE" w:rsidR="001751EA" w:rsidRPr="00F92868" w:rsidDel="001751EA" w:rsidRDefault="001751EA" w:rsidP="001751EA">
            <w:pPr>
              <w:keepNext/>
              <w:keepLines/>
              <w:spacing w:after="0"/>
              <w:jc w:val="center"/>
              <w:rPr>
                <w:del w:id="13590" w:author="ZTE-Ma Zhifeng" w:date="2022-08-29T22:36:00Z"/>
                <w:rFonts w:ascii="Arial" w:eastAsia="DengXian" w:hAnsi="Arial" w:cs="Arial"/>
                <w:sz w:val="18"/>
                <w:szCs w:val="22"/>
                <w:lang w:val="fr-FR" w:eastAsia="zh-CN"/>
              </w:rPr>
            </w:pPr>
            <w:del w:id="13591" w:author="ZTE-Ma Zhifeng" w:date="2022-08-29T22:36:00Z">
              <w:r w:rsidRPr="00F92868" w:rsidDel="001751EA">
                <w:rPr>
                  <w:rFonts w:ascii="Arial" w:eastAsia="DengXian" w:hAnsi="Arial" w:hint="eastAsia"/>
                  <w:color w:val="000000"/>
                  <w:sz w:val="18"/>
                  <w:lang w:val="en-US" w:eastAsia="zh-CN"/>
                </w:rPr>
                <w:delText>n40</w:delText>
              </w:r>
            </w:del>
          </w:p>
        </w:tc>
        <w:tc>
          <w:tcPr>
            <w:tcW w:w="2952" w:type="dxa"/>
            <w:tcBorders>
              <w:top w:val="single" w:sz="4" w:space="0" w:color="auto"/>
              <w:left w:val="single" w:sz="4" w:space="0" w:color="auto"/>
              <w:bottom w:val="single" w:sz="4" w:space="0" w:color="auto"/>
              <w:right w:val="single" w:sz="4" w:space="0" w:color="auto"/>
            </w:tcBorders>
          </w:tcPr>
          <w:p w14:paraId="4F9F8FF5" w14:textId="683C06A6" w:rsidR="001751EA" w:rsidRPr="00F92868" w:rsidDel="001751EA" w:rsidRDefault="001751EA" w:rsidP="001751EA">
            <w:pPr>
              <w:keepNext/>
              <w:keepLines/>
              <w:spacing w:after="0"/>
              <w:jc w:val="center"/>
              <w:rPr>
                <w:del w:id="13592" w:author="ZTE-Ma Zhifeng" w:date="2022-08-29T22:36:00Z"/>
                <w:rFonts w:ascii="Arial" w:eastAsia="DengXian" w:hAnsi="Arial" w:cs="Arial"/>
                <w:sz w:val="18"/>
                <w:szCs w:val="18"/>
                <w:lang w:val="en-US" w:eastAsia="zh-CN"/>
              </w:rPr>
            </w:pPr>
            <w:del w:id="13593" w:author="ZTE-Ma Zhifeng" w:date="2022-08-29T22:36:00Z">
              <w:r w:rsidRPr="00F92868" w:rsidDel="001751EA">
                <w:rPr>
                  <w:rFonts w:ascii="Arial" w:eastAsia="DengXian" w:hAnsi="Arial" w:cs="Arial"/>
                  <w:sz w:val="18"/>
                  <w:szCs w:val="18"/>
                  <w:lang w:val="en-US" w:eastAsia="ja-JP"/>
                </w:rPr>
                <w:delText>0</w:delText>
              </w:r>
            </w:del>
          </w:p>
        </w:tc>
      </w:tr>
      <w:tr w:rsidR="001751EA" w:rsidRPr="00F92868" w:rsidDel="001751EA" w14:paraId="218103A9" w14:textId="708CFE8D" w:rsidTr="001751EA">
        <w:tblPrEx>
          <w:tblLook w:val="04A0" w:firstRow="1" w:lastRow="0" w:firstColumn="1" w:lastColumn="0" w:noHBand="0" w:noVBand="1"/>
        </w:tblPrEx>
        <w:trPr>
          <w:trHeight w:val="187"/>
          <w:jc w:val="center"/>
          <w:del w:id="13594" w:author="ZTE-Ma Zhifeng" w:date="2022-08-29T22:36:00Z"/>
        </w:trPr>
        <w:tc>
          <w:tcPr>
            <w:tcW w:w="1594" w:type="dxa"/>
            <w:tcBorders>
              <w:top w:val="nil"/>
              <w:left w:val="single" w:sz="4" w:space="0" w:color="auto"/>
              <w:bottom w:val="single" w:sz="4" w:space="0" w:color="auto"/>
              <w:right w:val="single" w:sz="4" w:space="0" w:color="auto"/>
            </w:tcBorders>
          </w:tcPr>
          <w:p w14:paraId="5C3A46AE" w14:textId="3735F3F8" w:rsidR="001751EA" w:rsidRPr="00F92868" w:rsidDel="001751EA" w:rsidRDefault="001751EA" w:rsidP="001751EA">
            <w:pPr>
              <w:keepNext/>
              <w:keepLines/>
              <w:spacing w:after="0"/>
              <w:jc w:val="center"/>
              <w:rPr>
                <w:del w:id="13595" w:author="ZTE-Ma Zhifeng" w:date="2022-08-29T22:36:00Z"/>
                <w:rFonts w:ascii="Arial" w:eastAsia="DengXian" w:hAnsi="Arial" w:cs="Arial"/>
                <w:sz w:val="18"/>
                <w:szCs w:val="22"/>
                <w:lang w:val="en-US" w:eastAsia="ja-JP"/>
              </w:rPr>
            </w:pPr>
          </w:p>
        </w:tc>
        <w:tc>
          <w:tcPr>
            <w:tcW w:w="2893" w:type="dxa"/>
            <w:tcBorders>
              <w:top w:val="single" w:sz="4" w:space="0" w:color="auto"/>
              <w:left w:val="single" w:sz="4" w:space="0" w:color="auto"/>
              <w:bottom w:val="single" w:sz="4" w:space="0" w:color="auto"/>
              <w:right w:val="single" w:sz="4" w:space="0" w:color="auto"/>
            </w:tcBorders>
          </w:tcPr>
          <w:p w14:paraId="42B65C06" w14:textId="6487B95F" w:rsidR="001751EA" w:rsidRPr="00F92868" w:rsidDel="001751EA" w:rsidRDefault="001751EA" w:rsidP="001751EA">
            <w:pPr>
              <w:keepNext/>
              <w:keepLines/>
              <w:spacing w:after="0"/>
              <w:jc w:val="center"/>
              <w:rPr>
                <w:del w:id="13596" w:author="ZTE-Ma Zhifeng" w:date="2022-08-29T22:36:00Z"/>
                <w:rFonts w:ascii="Arial" w:eastAsia="DengXian" w:hAnsi="Arial" w:cs="Arial"/>
                <w:sz w:val="18"/>
                <w:szCs w:val="22"/>
                <w:lang w:val="fr-FR" w:eastAsia="zh-CN"/>
              </w:rPr>
            </w:pPr>
            <w:del w:id="13597" w:author="ZTE-Ma Zhifeng" w:date="2022-08-29T22:36:00Z">
              <w:r w:rsidRPr="00F92868" w:rsidDel="001751EA">
                <w:rPr>
                  <w:rFonts w:ascii="Arial" w:eastAsia="DengXian" w:hAnsi="Arial" w:hint="eastAsia"/>
                  <w:color w:val="000000"/>
                  <w:sz w:val="18"/>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tcPr>
          <w:p w14:paraId="68F531B6" w14:textId="26AA5BB5" w:rsidR="001751EA" w:rsidRPr="00F92868" w:rsidDel="001751EA" w:rsidRDefault="001751EA" w:rsidP="001751EA">
            <w:pPr>
              <w:keepNext/>
              <w:keepLines/>
              <w:spacing w:after="0"/>
              <w:jc w:val="center"/>
              <w:rPr>
                <w:del w:id="13598" w:author="ZTE-Ma Zhifeng" w:date="2022-08-29T22:36:00Z"/>
                <w:rFonts w:ascii="Arial" w:eastAsia="DengXian" w:hAnsi="Arial" w:cs="Arial"/>
                <w:sz w:val="18"/>
                <w:szCs w:val="18"/>
                <w:lang w:val="en-US" w:eastAsia="zh-CN"/>
              </w:rPr>
            </w:pPr>
            <w:del w:id="13599" w:author="ZTE-Ma Zhifeng" w:date="2022-08-29T22:36:00Z">
              <w:r w:rsidRPr="00F92868" w:rsidDel="001751EA">
                <w:rPr>
                  <w:rFonts w:ascii="Arial" w:eastAsia="DengXian" w:hAnsi="Arial" w:cs="Arial"/>
                  <w:sz w:val="18"/>
                  <w:szCs w:val="18"/>
                  <w:lang w:val="en-US" w:eastAsia="ja-JP"/>
                </w:rPr>
                <w:delText>0</w:delText>
              </w:r>
            </w:del>
          </w:p>
        </w:tc>
      </w:tr>
      <w:tr w:rsidR="001751EA" w:rsidRPr="00F92868" w:rsidDel="001751EA" w14:paraId="436B3E99" w14:textId="0471E361" w:rsidTr="001751EA">
        <w:trPr>
          <w:trHeight w:val="187"/>
          <w:jc w:val="center"/>
          <w:del w:id="13600" w:author="ZTE-Ma Zhifeng" w:date="2022-08-29T22:36:00Z"/>
        </w:trPr>
        <w:tc>
          <w:tcPr>
            <w:tcW w:w="1594" w:type="dxa"/>
            <w:tcBorders>
              <w:top w:val="single" w:sz="4" w:space="0" w:color="auto"/>
              <w:bottom w:val="single" w:sz="4" w:space="0" w:color="auto"/>
            </w:tcBorders>
            <w:shd w:val="clear" w:color="auto" w:fill="auto"/>
          </w:tcPr>
          <w:p w14:paraId="6D763D7D" w14:textId="692ACF4E" w:rsidR="001751EA" w:rsidRPr="00F92868" w:rsidDel="001751EA" w:rsidRDefault="001751EA" w:rsidP="001751EA">
            <w:pPr>
              <w:keepNext/>
              <w:keepLines/>
              <w:spacing w:after="0"/>
              <w:jc w:val="center"/>
              <w:rPr>
                <w:del w:id="13601" w:author="ZTE-Ma Zhifeng" w:date="2022-08-29T22:36:00Z"/>
                <w:rFonts w:ascii="Arial" w:eastAsia="DengXian" w:hAnsi="Arial"/>
                <w:sz w:val="18"/>
              </w:rPr>
            </w:pPr>
            <w:del w:id="13602" w:author="ZTE-Ma Zhifeng" w:date="2022-08-29T22:36:00Z">
              <w:r w:rsidRPr="00F92868" w:rsidDel="001751EA">
                <w:rPr>
                  <w:rFonts w:ascii="Arial" w:eastAsia="DengXian" w:hAnsi="Arial"/>
                  <w:sz w:val="18"/>
                  <w:lang w:val="en-US" w:eastAsia="ja-JP"/>
                </w:rPr>
                <w:delText>CA_</w:delText>
              </w:r>
              <w:r w:rsidRPr="00F92868" w:rsidDel="001751EA">
                <w:rPr>
                  <w:rFonts w:ascii="Arial" w:eastAsia="DengXian" w:hAnsi="Arial"/>
                  <w:sz w:val="18"/>
                  <w:lang w:val="en-US" w:eastAsia="zh-CN"/>
                </w:rPr>
                <w:delText>n2</w:delText>
              </w:r>
              <w:r w:rsidRPr="00F92868" w:rsidDel="001751EA">
                <w:rPr>
                  <w:rFonts w:ascii="Arial" w:eastAsia="DengXian" w:hAnsi="Arial" w:hint="eastAsia"/>
                  <w:sz w:val="18"/>
                  <w:lang w:val="en-US" w:eastAsia="zh-CN"/>
                </w:rPr>
                <w:delText>8</w:delText>
              </w:r>
              <w:r w:rsidRPr="00F92868" w:rsidDel="001751EA">
                <w:rPr>
                  <w:rFonts w:ascii="Arial" w:eastAsia="DengXian" w:hAnsi="Arial"/>
                  <w:sz w:val="18"/>
                  <w:lang w:val="en-US" w:eastAsia="ja-JP"/>
                </w:rPr>
                <w:delText>-</w:delText>
              </w:r>
              <w:r w:rsidRPr="00F92868" w:rsidDel="001751EA">
                <w:rPr>
                  <w:rFonts w:ascii="Arial" w:eastAsia="DengXian" w:hAnsi="Arial"/>
                  <w:sz w:val="18"/>
                  <w:lang w:val="en-US" w:eastAsia="zh-CN"/>
                </w:rPr>
                <w:delText>n4</w:delText>
              </w:r>
              <w:r w:rsidRPr="00F92868" w:rsidDel="001751EA">
                <w:rPr>
                  <w:rFonts w:ascii="Arial" w:eastAsia="DengXian" w:hAnsi="Arial" w:hint="eastAsia"/>
                  <w:sz w:val="18"/>
                  <w:lang w:val="en-US" w:eastAsia="zh-CN"/>
                </w:rPr>
                <w:delText>0</w:delText>
              </w:r>
              <w:r w:rsidRPr="00F92868" w:rsidDel="001751EA">
                <w:rPr>
                  <w:rFonts w:ascii="Arial" w:eastAsia="DengXian" w:hAnsi="Arial"/>
                  <w:sz w:val="18"/>
                  <w:lang w:val="en-US" w:eastAsia="ja-JP"/>
                </w:rPr>
                <w:delText>-</w:delText>
              </w:r>
              <w:r w:rsidRPr="00F92868" w:rsidDel="001751EA">
                <w:rPr>
                  <w:rFonts w:ascii="Arial" w:eastAsia="DengXian" w:hAnsi="Arial"/>
                  <w:sz w:val="18"/>
                  <w:lang w:val="en-US" w:eastAsia="zh-CN"/>
                </w:rPr>
                <w:delText>n7</w:delText>
              </w:r>
              <w:r w:rsidRPr="00F92868" w:rsidDel="001751EA">
                <w:rPr>
                  <w:rFonts w:ascii="Arial" w:eastAsia="DengXian" w:hAnsi="Arial" w:hint="eastAsia"/>
                  <w:sz w:val="18"/>
                  <w:lang w:val="en-US" w:eastAsia="zh-CN"/>
                </w:rPr>
                <w:delText>8</w:delText>
              </w:r>
            </w:del>
          </w:p>
        </w:tc>
        <w:tc>
          <w:tcPr>
            <w:tcW w:w="2893" w:type="dxa"/>
          </w:tcPr>
          <w:p w14:paraId="6C21CF1B" w14:textId="317ECE2E" w:rsidR="001751EA" w:rsidRPr="00F92868" w:rsidDel="001751EA" w:rsidRDefault="001751EA" w:rsidP="001751EA">
            <w:pPr>
              <w:keepNext/>
              <w:keepLines/>
              <w:spacing w:after="0"/>
              <w:jc w:val="center"/>
              <w:rPr>
                <w:del w:id="13603" w:author="ZTE-Ma Zhifeng" w:date="2022-08-29T22:36:00Z"/>
                <w:rFonts w:ascii="Arial" w:eastAsia="DengXian" w:hAnsi="Arial"/>
                <w:sz w:val="18"/>
                <w:lang w:val="en-US" w:eastAsia="zh-CN"/>
              </w:rPr>
            </w:pPr>
            <w:del w:id="13604" w:author="ZTE-Ma Zhifeng" w:date="2022-08-29T22:36:00Z">
              <w:r w:rsidRPr="00F92868" w:rsidDel="001751EA">
                <w:rPr>
                  <w:rFonts w:ascii="Arial" w:eastAsia="DengXian" w:hAnsi="Arial"/>
                  <w:sz w:val="18"/>
                  <w:lang w:val="en-US" w:eastAsia="zh-CN"/>
                </w:rPr>
                <w:delText>n7</w:delText>
              </w:r>
              <w:r w:rsidRPr="00F92868" w:rsidDel="001751EA">
                <w:rPr>
                  <w:rFonts w:ascii="Arial" w:eastAsia="DengXian" w:hAnsi="Arial" w:hint="eastAsia"/>
                  <w:sz w:val="18"/>
                  <w:lang w:val="en-US" w:eastAsia="zh-CN"/>
                </w:rPr>
                <w:delText>8</w:delText>
              </w:r>
            </w:del>
          </w:p>
        </w:tc>
        <w:tc>
          <w:tcPr>
            <w:tcW w:w="2952" w:type="dxa"/>
          </w:tcPr>
          <w:p w14:paraId="681331D2" w14:textId="0AD76607" w:rsidR="001751EA" w:rsidRPr="00F92868" w:rsidDel="001751EA" w:rsidRDefault="001751EA" w:rsidP="001751EA">
            <w:pPr>
              <w:keepNext/>
              <w:keepLines/>
              <w:spacing w:after="0"/>
              <w:jc w:val="center"/>
              <w:rPr>
                <w:del w:id="13605" w:author="ZTE-Ma Zhifeng" w:date="2022-08-29T22:36:00Z"/>
                <w:rFonts w:ascii="Arial" w:eastAsia="DengXian" w:hAnsi="Arial"/>
                <w:sz w:val="18"/>
                <w:lang w:val="en-US" w:eastAsia="ja-JP"/>
              </w:rPr>
            </w:pPr>
            <w:del w:id="13606" w:author="ZTE-Ma Zhifeng" w:date="2022-08-29T22:36:00Z">
              <w:r w:rsidRPr="00F92868" w:rsidDel="001751EA">
                <w:rPr>
                  <w:rFonts w:ascii="Arial" w:eastAsia="DengXian" w:hAnsi="Arial" w:cs="Arial"/>
                  <w:sz w:val="18"/>
                  <w:szCs w:val="18"/>
                  <w:lang w:val="en-US" w:eastAsia="ja-JP"/>
                </w:rPr>
                <w:delText>0.5</w:delText>
              </w:r>
            </w:del>
          </w:p>
        </w:tc>
      </w:tr>
      <w:tr w:rsidR="001751EA" w:rsidRPr="00F92868" w:rsidDel="001751EA" w14:paraId="30D0569E" w14:textId="4A0C5E84" w:rsidTr="001751EA">
        <w:trPr>
          <w:trHeight w:val="187"/>
          <w:jc w:val="center"/>
          <w:del w:id="13607" w:author="ZTE-Ma Zhifeng" w:date="2022-08-29T22:36:00Z"/>
        </w:trPr>
        <w:tc>
          <w:tcPr>
            <w:tcW w:w="1594" w:type="dxa"/>
            <w:tcBorders>
              <w:top w:val="single" w:sz="4" w:space="0" w:color="auto"/>
              <w:bottom w:val="nil"/>
            </w:tcBorders>
            <w:shd w:val="clear" w:color="auto" w:fill="auto"/>
          </w:tcPr>
          <w:p w14:paraId="044D5059" w14:textId="09593569" w:rsidR="001751EA" w:rsidRPr="00F92868" w:rsidDel="001751EA" w:rsidRDefault="001751EA" w:rsidP="001751EA">
            <w:pPr>
              <w:keepNext/>
              <w:keepLines/>
              <w:spacing w:after="0"/>
              <w:jc w:val="center"/>
              <w:rPr>
                <w:del w:id="13608" w:author="ZTE-Ma Zhifeng" w:date="2022-08-29T22:36:00Z"/>
                <w:rFonts w:ascii="Arial" w:eastAsia="DengXian" w:hAnsi="Arial"/>
                <w:sz w:val="18"/>
                <w:lang w:eastAsia="ja-JP"/>
              </w:rPr>
            </w:pPr>
            <w:del w:id="13609" w:author="ZTE-Ma Zhifeng" w:date="2022-08-29T22:36:00Z">
              <w:r w:rsidRPr="00F92868" w:rsidDel="001751EA">
                <w:rPr>
                  <w:rFonts w:ascii="Arial" w:eastAsia="DengXian" w:hAnsi="Arial" w:cs="Arial"/>
                  <w:sz w:val="18"/>
                  <w:lang w:val="fr-FR" w:eastAsia="zh-CN"/>
                </w:rPr>
                <w:delText>CA</w:delText>
              </w:r>
              <w:r w:rsidRPr="00F92868" w:rsidDel="001751EA">
                <w:rPr>
                  <w:rFonts w:ascii="Arial" w:eastAsia="DengXian" w:hAnsi="Arial" w:cs="Arial"/>
                  <w:sz w:val="18"/>
                  <w:lang w:val="fr-FR"/>
                </w:rPr>
                <w:delText>_</w:delText>
              </w:r>
              <w:r w:rsidRPr="00F92868" w:rsidDel="001751EA">
                <w:rPr>
                  <w:rFonts w:ascii="Arial" w:eastAsia="DengXian" w:hAnsi="Arial" w:cs="Arial"/>
                  <w:sz w:val="18"/>
                  <w:lang w:val="fr-FR" w:eastAsia="zh-CN"/>
                </w:rPr>
                <w:delText>n</w:delText>
              </w:r>
              <w:r w:rsidRPr="00F92868" w:rsidDel="001751EA">
                <w:rPr>
                  <w:rFonts w:ascii="Arial" w:eastAsia="DengXian" w:hAnsi="Arial" w:cs="Arial"/>
                  <w:sz w:val="18"/>
                  <w:lang w:val="en-US" w:eastAsia="zh-CN"/>
                </w:rPr>
                <w:delText>28</w:delText>
              </w:r>
              <w:r w:rsidRPr="00F92868" w:rsidDel="001751EA">
                <w:rPr>
                  <w:rFonts w:ascii="Arial" w:eastAsia="DengXian" w:hAnsi="Arial" w:cs="Arial"/>
                  <w:sz w:val="18"/>
                  <w:lang w:val="sv-SE" w:eastAsia="ja-JP"/>
                </w:rPr>
                <w:delText>-</w:delText>
              </w:r>
              <w:r w:rsidRPr="00F92868" w:rsidDel="001751EA">
                <w:rPr>
                  <w:rFonts w:ascii="Arial" w:eastAsia="DengXian" w:hAnsi="Arial" w:cs="Arial"/>
                  <w:sz w:val="18"/>
                  <w:lang w:val="en-US" w:eastAsia="zh-CN"/>
                </w:rPr>
                <w:delText>n40</w:delText>
              </w:r>
              <w:r w:rsidRPr="00F92868" w:rsidDel="001751EA">
                <w:rPr>
                  <w:rFonts w:ascii="Arial" w:eastAsia="DengXian" w:hAnsi="Arial" w:cs="Arial"/>
                  <w:sz w:val="18"/>
                  <w:lang w:val="sv-SE" w:eastAsia="zh-CN"/>
                </w:rPr>
                <w:delText>-n</w:delText>
              </w:r>
              <w:r w:rsidRPr="00F92868" w:rsidDel="001751EA">
                <w:rPr>
                  <w:rFonts w:ascii="Arial" w:eastAsia="DengXian" w:hAnsi="Arial" w:cs="Arial"/>
                  <w:sz w:val="18"/>
                  <w:lang w:val="en-US" w:eastAsia="zh-CN"/>
                </w:rPr>
                <w:delText>79</w:delText>
              </w:r>
            </w:del>
          </w:p>
        </w:tc>
        <w:tc>
          <w:tcPr>
            <w:tcW w:w="2893" w:type="dxa"/>
          </w:tcPr>
          <w:p w14:paraId="251014DD" w14:textId="6B2CF4C9" w:rsidR="001751EA" w:rsidRPr="00F92868" w:rsidDel="001751EA" w:rsidRDefault="001751EA" w:rsidP="001751EA">
            <w:pPr>
              <w:keepNext/>
              <w:keepLines/>
              <w:spacing w:after="0"/>
              <w:jc w:val="center"/>
              <w:rPr>
                <w:del w:id="13610" w:author="ZTE-Ma Zhifeng" w:date="2022-08-29T22:36:00Z"/>
                <w:rFonts w:ascii="Arial" w:eastAsia="DengXian" w:hAnsi="Arial"/>
                <w:sz w:val="18"/>
                <w:lang w:eastAsia="zh-CN"/>
              </w:rPr>
            </w:pPr>
            <w:del w:id="13611" w:author="ZTE-Ma Zhifeng" w:date="2022-08-29T22:36:00Z">
              <w:r w:rsidRPr="00F92868" w:rsidDel="001751EA">
                <w:rPr>
                  <w:rFonts w:ascii="Arial" w:eastAsia="DengXian" w:hAnsi="Arial" w:cs="Arial"/>
                  <w:color w:val="000000"/>
                  <w:sz w:val="18"/>
                  <w:lang w:val="en-US" w:eastAsia="zh-CN"/>
                </w:rPr>
                <w:delText>n28</w:delText>
              </w:r>
            </w:del>
          </w:p>
        </w:tc>
        <w:tc>
          <w:tcPr>
            <w:tcW w:w="2952" w:type="dxa"/>
          </w:tcPr>
          <w:p w14:paraId="74FD3467" w14:textId="30806E18" w:rsidR="001751EA" w:rsidRPr="00F92868" w:rsidDel="001751EA" w:rsidRDefault="001751EA" w:rsidP="001751EA">
            <w:pPr>
              <w:keepNext/>
              <w:keepLines/>
              <w:spacing w:after="0"/>
              <w:jc w:val="center"/>
              <w:rPr>
                <w:del w:id="13612" w:author="ZTE-Ma Zhifeng" w:date="2022-08-29T22:36:00Z"/>
                <w:rFonts w:ascii="Arial" w:eastAsia="DengXian" w:hAnsi="Arial"/>
                <w:sz w:val="18"/>
                <w:lang w:eastAsia="ja-JP"/>
              </w:rPr>
            </w:pPr>
            <w:del w:id="13613" w:author="ZTE-Ma Zhifeng" w:date="2022-08-29T22:36:00Z">
              <w:r w:rsidRPr="00F92868" w:rsidDel="001751EA">
                <w:rPr>
                  <w:rFonts w:ascii="Arial" w:eastAsia="DengXian" w:hAnsi="Arial" w:cs="Arial"/>
                  <w:sz w:val="18"/>
                  <w:szCs w:val="18"/>
                  <w:lang w:val="en-US" w:eastAsia="ja-JP"/>
                </w:rPr>
                <w:delText>0</w:delText>
              </w:r>
              <w:r w:rsidRPr="00F92868" w:rsidDel="001751EA">
                <w:rPr>
                  <w:rFonts w:ascii="Arial" w:eastAsia="DengXian" w:hAnsi="Arial" w:cs="Arial"/>
                  <w:sz w:val="18"/>
                  <w:szCs w:val="18"/>
                  <w:lang w:val="en-US" w:eastAsia="zh-CN"/>
                </w:rPr>
                <w:delText>.2</w:delText>
              </w:r>
            </w:del>
          </w:p>
        </w:tc>
      </w:tr>
      <w:tr w:rsidR="001751EA" w:rsidRPr="00F92868" w:rsidDel="001751EA" w14:paraId="03DB8379" w14:textId="556BD983" w:rsidTr="001751EA">
        <w:trPr>
          <w:trHeight w:val="187"/>
          <w:jc w:val="center"/>
          <w:del w:id="13614" w:author="ZTE-Ma Zhifeng" w:date="2022-08-29T22:36:00Z"/>
        </w:trPr>
        <w:tc>
          <w:tcPr>
            <w:tcW w:w="1594" w:type="dxa"/>
            <w:tcBorders>
              <w:top w:val="nil"/>
              <w:bottom w:val="nil"/>
            </w:tcBorders>
            <w:shd w:val="clear" w:color="auto" w:fill="auto"/>
            <w:vAlign w:val="center"/>
          </w:tcPr>
          <w:p w14:paraId="4397C756" w14:textId="5792D8F3" w:rsidR="001751EA" w:rsidRPr="00F92868" w:rsidDel="001751EA" w:rsidRDefault="001751EA" w:rsidP="001751EA">
            <w:pPr>
              <w:keepNext/>
              <w:keepLines/>
              <w:spacing w:after="0"/>
              <w:jc w:val="center"/>
              <w:rPr>
                <w:del w:id="13615" w:author="ZTE-Ma Zhifeng" w:date="2022-08-29T22:36:00Z"/>
                <w:rFonts w:ascii="Arial" w:eastAsia="DengXian" w:hAnsi="Arial"/>
                <w:sz w:val="18"/>
                <w:lang w:eastAsia="ja-JP"/>
              </w:rPr>
            </w:pPr>
          </w:p>
        </w:tc>
        <w:tc>
          <w:tcPr>
            <w:tcW w:w="2893" w:type="dxa"/>
          </w:tcPr>
          <w:p w14:paraId="30C70336" w14:textId="22060339" w:rsidR="001751EA" w:rsidRPr="00F92868" w:rsidDel="001751EA" w:rsidRDefault="001751EA" w:rsidP="001751EA">
            <w:pPr>
              <w:keepNext/>
              <w:keepLines/>
              <w:spacing w:after="0"/>
              <w:jc w:val="center"/>
              <w:rPr>
                <w:del w:id="13616" w:author="ZTE-Ma Zhifeng" w:date="2022-08-29T22:36:00Z"/>
                <w:rFonts w:ascii="Arial" w:eastAsia="DengXian" w:hAnsi="Arial"/>
                <w:sz w:val="18"/>
                <w:lang w:eastAsia="zh-CN"/>
              </w:rPr>
            </w:pPr>
            <w:del w:id="13617" w:author="ZTE-Ma Zhifeng" w:date="2022-08-29T22:36:00Z">
              <w:r w:rsidRPr="00F92868" w:rsidDel="001751EA">
                <w:rPr>
                  <w:rFonts w:ascii="Arial" w:eastAsia="DengXian" w:hAnsi="Arial" w:cs="Arial"/>
                  <w:color w:val="000000"/>
                  <w:sz w:val="18"/>
                  <w:lang w:val="en-US" w:eastAsia="zh-CN"/>
                </w:rPr>
                <w:delText>n40</w:delText>
              </w:r>
            </w:del>
          </w:p>
        </w:tc>
        <w:tc>
          <w:tcPr>
            <w:tcW w:w="2952" w:type="dxa"/>
          </w:tcPr>
          <w:p w14:paraId="5DD307B5" w14:textId="024CBFEF" w:rsidR="001751EA" w:rsidRPr="00F92868" w:rsidDel="001751EA" w:rsidRDefault="001751EA" w:rsidP="001751EA">
            <w:pPr>
              <w:keepNext/>
              <w:keepLines/>
              <w:spacing w:after="0"/>
              <w:jc w:val="center"/>
              <w:rPr>
                <w:del w:id="13618" w:author="ZTE-Ma Zhifeng" w:date="2022-08-29T22:36:00Z"/>
                <w:rFonts w:ascii="Arial" w:eastAsia="DengXian" w:hAnsi="Arial"/>
                <w:sz w:val="18"/>
                <w:lang w:eastAsia="ja-JP"/>
              </w:rPr>
            </w:pPr>
            <w:del w:id="13619" w:author="ZTE-Ma Zhifeng" w:date="2022-08-29T22:36:00Z">
              <w:r w:rsidRPr="00F92868" w:rsidDel="001751EA">
                <w:rPr>
                  <w:rFonts w:ascii="Arial" w:eastAsia="DengXian" w:hAnsi="Arial" w:cs="Arial"/>
                  <w:sz w:val="18"/>
                  <w:szCs w:val="18"/>
                  <w:lang w:val="en-US" w:eastAsia="ja-JP"/>
                </w:rPr>
                <w:delText>0</w:delText>
              </w:r>
            </w:del>
          </w:p>
        </w:tc>
      </w:tr>
      <w:tr w:rsidR="001751EA" w:rsidRPr="00F92868" w:rsidDel="001751EA" w14:paraId="54781841" w14:textId="0308DC27" w:rsidTr="001751EA">
        <w:trPr>
          <w:trHeight w:val="187"/>
          <w:jc w:val="center"/>
          <w:del w:id="13620" w:author="ZTE-Ma Zhifeng" w:date="2022-08-29T22:36:00Z"/>
        </w:trPr>
        <w:tc>
          <w:tcPr>
            <w:tcW w:w="1594" w:type="dxa"/>
            <w:tcBorders>
              <w:top w:val="nil"/>
              <w:bottom w:val="single" w:sz="4" w:space="0" w:color="auto"/>
            </w:tcBorders>
            <w:shd w:val="clear" w:color="auto" w:fill="auto"/>
            <w:vAlign w:val="center"/>
          </w:tcPr>
          <w:p w14:paraId="174F6ED5" w14:textId="25845E72" w:rsidR="001751EA" w:rsidRPr="00F92868" w:rsidDel="001751EA" w:rsidRDefault="001751EA" w:rsidP="001751EA">
            <w:pPr>
              <w:keepNext/>
              <w:keepLines/>
              <w:spacing w:after="0"/>
              <w:jc w:val="center"/>
              <w:rPr>
                <w:del w:id="13621" w:author="ZTE-Ma Zhifeng" w:date="2022-08-29T22:36:00Z"/>
                <w:rFonts w:ascii="Arial" w:eastAsia="DengXian" w:hAnsi="Arial"/>
                <w:sz w:val="18"/>
                <w:lang w:eastAsia="ja-JP"/>
              </w:rPr>
            </w:pPr>
          </w:p>
        </w:tc>
        <w:tc>
          <w:tcPr>
            <w:tcW w:w="2893" w:type="dxa"/>
          </w:tcPr>
          <w:p w14:paraId="5D5BABDB" w14:textId="330CBB18" w:rsidR="001751EA" w:rsidRPr="00F92868" w:rsidDel="001751EA" w:rsidRDefault="001751EA" w:rsidP="001751EA">
            <w:pPr>
              <w:keepNext/>
              <w:keepLines/>
              <w:spacing w:after="0"/>
              <w:jc w:val="center"/>
              <w:rPr>
                <w:del w:id="13622" w:author="ZTE-Ma Zhifeng" w:date="2022-08-29T22:36:00Z"/>
                <w:rFonts w:ascii="Arial" w:eastAsia="DengXian" w:hAnsi="Arial"/>
                <w:sz w:val="18"/>
                <w:lang w:eastAsia="zh-CN"/>
              </w:rPr>
            </w:pPr>
            <w:del w:id="13623" w:author="ZTE-Ma Zhifeng" w:date="2022-08-29T22:36:00Z">
              <w:r w:rsidRPr="00F92868" w:rsidDel="001751EA">
                <w:rPr>
                  <w:rFonts w:ascii="Arial" w:eastAsia="DengXian" w:hAnsi="Arial" w:cs="Arial"/>
                  <w:color w:val="000000"/>
                  <w:sz w:val="18"/>
                  <w:lang w:val="en-US" w:eastAsia="zh-CN"/>
                </w:rPr>
                <w:delText>n79</w:delText>
              </w:r>
            </w:del>
          </w:p>
        </w:tc>
        <w:tc>
          <w:tcPr>
            <w:tcW w:w="2952" w:type="dxa"/>
          </w:tcPr>
          <w:p w14:paraId="20DCDF88" w14:textId="324458A1" w:rsidR="001751EA" w:rsidRPr="00F92868" w:rsidDel="001751EA" w:rsidRDefault="001751EA" w:rsidP="001751EA">
            <w:pPr>
              <w:keepNext/>
              <w:keepLines/>
              <w:spacing w:after="0"/>
              <w:jc w:val="center"/>
              <w:rPr>
                <w:del w:id="13624" w:author="ZTE-Ma Zhifeng" w:date="2022-08-29T22:36:00Z"/>
                <w:rFonts w:ascii="Arial" w:eastAsia="DengXian" w:hAnsi="Arial"/>
                <w:sz w:val="18"/>
                <w:lang w:eastAsia="ja-JP"/>
              </w:rPr>
            </w:pPr>
            <w:del w:id="13625" w:author="ZTE-Ma Zhifeng" w:date="2022-08-29T22:36:00Z">
              <w:r w:rsidRPr="00F92868" w:rsidDel="001751EA">
                <w:rPr>
                  <w:rFonts w:ascii="Arial" w:eastAsia="DengXian" w:hAnsi="Arial" w:cs="Arial"/>
                  <w:sz w:val="18"/>
                  <w:szCs w:val="18"/>
                  <w:lang w:val="en-US" w:eastAsia="ja-JP"/>
                </w:rPr>
                <w:delText>0</w:delText>
              </w:r>
              <w:r w:rsidRPr="00F92868" w:rsidDel="001751EA">
                <w:rPr>
                  <w:rFonts w:ascii="Arial" w:eastAsia="DengXian" w:hAnsi="Arial" w:cs="Arial"/>
                  <w:sz w:val="18"/>
                  <w:szCs w:val="18"/>
                  <w:lang w:val="en-US" w:eastAsia="zh-CN"/>
                </w:rPr>
                <w:delText xml:space="preserve">.5 </w:delText>
              </w:r>
            </w:del>
          </w:p>
        </w:tc>
      </w:tr>
      <w:tr w:rsidR="001751EA" w:rsidRPr="00F92868" w:rsidDel="001751EA" w14:paraId="265FF10D" w14:textId="2A057A3F" w:rsidTr="001751EA">
        <w:trPr>
          <w:trHeight w:val="187"/>
          <w:jc w:val="center"/>
          <w:del w:id="13626" w:author="ZTE-Ma Zhifeng" w:date="2022-08-29T22:36:00Z"/>
        </w:trPr>
        <w:tc>
          <w:tcPr>
            <w:tcW w:w="1594" w:type="dxa"/>
            <w:tcBorders>
              <w:top w:val="nil"/>
              <w:bottom w:val="nil"/>
            </w:tcBorders>
            <w:shd w:val="clear" w:color="auto" w:fill="auto"/>
          </w:tcPr>
          <w:p w14:paraId="1E476A21" w14:textId="42046531" w:rsidR="001751EA" w:rsidRPr="00F92868" w:rsidDel="001751EA" w:rsidRDefault="001751EA" w:rsidP="001751EA">
            <w:pPr>
              <w:keepNext/>
              <w:keepLines/>
              <w:spacing w:after="0"/>
              <w:jc w:val="center"/>
              <w:rPr>
                <w:del w:id="13627" w:author="ZTE-Ma Zhifeng" w:date="2022-08-29T22:36:00Z"/>
                <w:rFonts w:ascii="Arial" w:eastAsia="DengXian" w:hAnsi="Arial"/>
                <w:sz w:val="18"/>
              </w:rPr>
            </w:pPr>
            <w:del w:id="13628" w:author="ZTE-Ma Zhifeng" w:date="2022-08-29T22:36:00Z">
              <w:r w:rsidRPr="00F92868" w:rsidDel="001751EA">
                <w:rPr>
                  <w:rFonts w:ascii="Arial" w:eastAsia="DengXian" w:hAnsi="Arial" w:hint="eastAsia"/>
                  <w:sz w:val="18"/>
                  <w:lang w:eastAsia="ja-JP"/>
                </w:rPr>
                <w:delText>CA_n28-n41-n77</w:delText>
              </w:r>
            </w:del>
          </w:p>
        </w:tc>
        <w:tc>
          <w:tcPr>
            <w:tcW w:w="2893" w:type="dxa"/>
          </w:tcPr>
          <w:p w14:paraId="34BF38C6" w14:textId="621B0856" w:rsidR="001751EA" w:rsidRPr="00F92868" w:rsidDel="001751EA" w:rsidRDefault="001751EA" w:rsidP="001751EA">
            <w:pPr>
              <w:keepNext/>
              <w:keepLines/>
              <w:spacing w:after="0"/>
              <w:jc w:val="center"/>
              <w:rPr>
                <w:del w:id="13629" w:author="ZTE-Ma Zhifeng" w:date="2022-08-29T22:36:00Z"/>
                <w:rFonts w:ascii="Arial" w:eastAsia="DengXian" w:hAnsi="Arial"/>
                <w:sz w:val="18"/>
                <w:lang w:val="en-US" w:eastAsia="zh-CN"/>
              </w:rPr>
            </w:pPr>
            <w:del w:id="13630" w:author="ZTE-Ma Zhifeng" w:date="2022-08-29T22:36:00Z">
              <w:r w:rsidRPr="00F92868" w:rsidDel="001751EA">
                <w:rPr>
                  <w:rFonts w:ascii="Arial" w:eastAsia="DengXian" w:hAnsi="Arial" w:hint="eastAsia"/>
                  <w:sz w:val="18"/>
                  <w:lang w:eastAsia="zh-CN"/>
                </w:rPr>
                <w:delText>n28</w:delText>
              </w:r>
            </w:del>
          </w:p>
        </w:tc>
        <w:tc>
          <w:tcPr>
            <w:tcW w:w="2952" w:type="dxa"/>
          </w:tcPr>
          <w:p w14:paraId="26F1D408" w14:textId="51259657" w:rsidR="001751EA" w:rsidRPr="00F92868" w:rsidDel="001751EA" w:rsidRDefault="001751EA" w:rsidP="001751EA">
            <w:pPr>
              <w:keepNext/>
              <w:keepLines/>
              <w:spacing w:after="0"/>
              <w:jc w:val="center"/>
              <w:rPr>
                <w:del w:id="13631" w:author="ZTE-Ma Zhifeng" w:date="2022-08-29T22:36:00Z"/>
                <w:rFonts w:ascii="Arial" w:eastAsia="DengXian" w:hAnsi="Arial" w:cs="Arial"/>
                <w:sz w:val="18"/>
                <w:szCs w:val="18"/>
                <w:lang w:val="en-US" w:eastAsia="ja-JP"/>
              </w:rPr>
            </w:pPr>
            <w:del w:id="13632" w:author="ZTE-Ma Zhifeng" w:date="2022-08-29T22:36:00Z">
              <w:r w:rsidRPr="00F92868" w:rsidDel="001751EA">
                <w:rPr>
                  <w:rFonts w:ascii="Arial" w:eastAsia="DengXian" w:hAnsi="Arial" w:hint="eastAsia"/>
                  <w:sz w:val="18"/>
                  <w:lang w:eastAsia="ja-JP"/>
                </w:rPr>
                <w:delText>0</w:delText>
              </w:r>
              <w:r w:rsidRPr="00F92868" w:rsidDel="001751EA">
                <w:rPr>
                  <w:rFonts w:ascii="Arial" w:eastAsia="DengXian" w:hAnsi="Arial" w:hint="eastAsia"/>
                  <w:sz w:val="18"/>
                  <w:lang w:eastAsia="zh-CN"/>
                </w:rPr>
                <w:delText>.2</w:delText>
              </w:r>
            </w:del>
          </w:p>
        </w:tc>
      </w:tr>
      <w:tr w:rsidR="001751EA" w:rsidRPr="00F92868" w:rsidDel="001751EA" w14:paraId="071AF68D" w14:textId="41949F81" w:rsidTr="001751EA">
        <w:trPr>
          <w:trHeight w:val="187"/>
          <w:jc w:val="center"/>
          <w:del w:id="13633" w:author="ZTE-Ma Zhifeng" w:date="2022-08-29T22:36:00Z"/>
        </w:trPr>
        <w:tc>
          <w:tcPr>
            <w:tcW w:w="1594" w:type="dxa"/>
            <w:tcBorders>
              <w:top w:val="nil"/>
              <w:bottom w:val="single" w:sz="4" w:space="0" w:color="auto"/>
            </w:tcBorders>
            <w:shd w:val="clear" w:color="auto" w:fill="auto"/>
          </w:tcPr>
          <w:p w14:paraId="49AF57C3" w14:textId="2F2F9948" w:rsidR="001751EA" w:rsidRPr="00F92868" w:rsidDel="001751EA" w:rsidRDefault="001751EA" w:rsidP="001751EA">
            <w:pPr>
              <w:keepNext/>
              <w:keepLines/>
              <w:spacing w:after="0"/>
              <w:jc w:val="center"/>
              <w:rPr>
                <w:del w:id="13634" w:author="ZTE-Ma Zhifeng" w:date="2022-08-29T22:36:00Z"/>
                <w:rFonts w:ascii="Arial" w:eastAsia="DengXian" w:hAnsi="Arial"/>
                <w:sz w:val="18"/>
              </w:rPr>
            </w:pPr>
          </w:p>
        </w:tc>
        <w:tc>
          <w:tcPr>
            <w:tcW w:w="2893" w:type="dxa"/>
          </w:tcPr>
          <w:p w14:paraId="66C6BE16" w14:textId="490AE5F1" w:rsidR="001751EA" w:rsidRPr="00F92868" w:rsidDel="001751EA" w:rsidRDefault="001751EA" w:rsidP="001751EA">
            <w:pPr>
              <w:keepNext/>
              <w:keepLines/>
              <w:spacing w:after="0"/>
              <w:jc w:val="center"/>
              <w:rPr>
                <w:del w:id="13635" w:author="ZTE-Ma Zhifeng" w:date="2022-08-29T22:36:00Z"/>
                <w:rFonts w:ascii="Arial" w:eastAsia="DengXian" w:hAnsi="Arial"/>
                <w:sz w:val="18"/>
                <w:lang w:val="en-US" w:eastAsia="zh-CN"/>
              </w:rPr>
            </w:pPr>
            <w:del w:id="13636" w:author="ZTE-Ma Zhifeng" w:date="2022-08-29T22:36:00Z">
              <w:r w:rsidRPr="00F92868" w:rsidDel="001751EA">
                <w:rPr>
                  <w:rFonts w:ascii="Arial" w:eastAsia="DengXian" w:hAnsi="Arial" w:hint="eastAsia"/>
                  <w:sz w:val="18"/>
                  <w:lang w:eastAsia="zh-CN"/>
                </w:rPr>
                <w:delText>n77</w:delText>
              </w:r>
            </w:del>
          </w:p>
        </w:tc>
        <w:tc>
          <w:tcPr>
            <w:tcW w:w="2952" w:type="dxa"/>
          </w:tcPr>
          <w:p w14:paraId="7177418F" w14:textId="019B6594" w:rsidR="001751EA" w:rsidRPr="00F92868" w:rsidDel="001751EA" w:rsidRDefault="001751EA" w:rsidP="001751EA">
            <w:pPr>
              <w:keepNext/>
              <w:keepLines/>
              <w:spacing w:after="0"/>
              <w:jc w:val="center"/>
              <w:rPr>
                <w:del w:id="13637" w:author="ZTE-Ma Zhifeng" w:date="2022-08-29T22:36:00Z"/>
                <w:rFonts w:ascii="Arial" w:eastAsia="DengXian" w:hAnsi="Arial" w:cs="Arial"/>
                <w:sz w:val="18"/>
                <w:szCs w:val="18"/>
                <w:lang w:val="en-US" w:eastAsia="ja-JP"/>
              </w:rPr>
            </w:pPr>
            <w:del w:id="13638" w:author="ZTE-Ma Zhifeng" w:date="2022-08-29T22:36:00Z">
              <w:r w:rsidRPr="00F92868" w:rsidDel="001751EA">
                <w:rPr>
                  <w:rFonts w:ascii="Arial" w:eastAsia="DengXian" w:hAnsi="Arial" w:hint="eastAsia"/>
                  <w:sz w:val="18"/>
                  <w:lang w:eastAsia="ja-JP"/>
                </w:rPr>
                <w:delText>0.5</w:delText>
              </w:r>
            </w:del>
          </w:p>
        </w:tc>
      </w:tr>
      <w:tr w:rsidR="001751EA" w:rsidRPr="00F92868" w:rsidDel="001751EA" w14:paraId="507DC010" w14:textId="0BAC8848" w:rsidTr="001751EA">
        <w:trPr>
          <w:trHeight w:val="187"/>
          <w:jc w:val="center"/>
          <w:del w:id="13639" w:author="ZTE-Ma Zhifeng" w:date="2022-08-29T22:36:00Z"/>
        </w:trPr>
        <w:tc>
          <w:tcPr>
            <w:tcW w:w="1594" w:type="dxa"/>
            <w:tcBorders>
              <w:top w:val="single" w:sz="4" w:space="0" w:color="auto"/>
              <w:bottom w:val="nil"/>
            </w:tcBorders>
            <w:shd w:val="clear" w:color="auto" w:fill="auto"/>
          </w:tcPr>
          <w:p w14:paraId="30712C68" w14:textId="5F55B539" w:rsidR="001751EA" w:rsidRPr="00F92868" w:rsidDel="001751EA" w:rsidRDefault="001751EA" w:rsidP="001751EA">
            <w:pPr>
              <w:keepNext/>
              <w:keepLines/>
              <w:spacing w:after="0"/>
              <w:jc w:val="center"/>
              <w:rPr>
                <w:del w:id="13640" w:author="ZTE-Ma Zhifeng" w:date="2022-08-29T22:36:00Z"/>
                <w:rFonts w:ascii="Arial" w:eastAsia="DengXian" w:hAnsi="Arial"/>
                <w:sz w:val="18"/>
                <w:lang w:val="en-US" w:eastAsia="ja-JP"/>
              </w:rPr>
            </w:pPr>
            <w:del w:id="13641" w:author="ZTE-Ma Zhifeng" w:date="2022-08-29T22:36:00Z">
              <w:r w:rsidRPr="00F92868" w:rsidDel="001751EA">
                <w:rPr>
                  <w:rFonts w:ascii="Arial" w:eastAsia="DengXian" w:hAnsi="Arial"/>
                  <w:sz w:val="18"/>
                  <w:lang w:val="en-US" w:eastAsia="ja-JP"/>
                </w:rPr>
                <w:delText>CA_</w:delText>
              </w:r>
              <w:r w:rsidRPr="00F92868" w:rsidDel="001751EA">
                <w:rPr>
                  <w:rFonts w:ascii="Arial" w:eastAsia="DengXian" w:hAnsi="Arial"/>
                  <w:sz w:val="18"/>
                  <w:lang w:val="en-US" w:eastAsia="zh-CN"/>
                </w:rPr>
                <w:delText>n2</w:delText>
              </w:r>
              <w:r w:rsidRPr="00F92868" w:rsidDel="001751EA">
                <w:rPr>
                  <w:rFonts w:ascii="Arial" w:eastAsia="DengXian" w:hAnsi="Arial" w:hint="eastAsia"/>
                  <w:sz w:val="18"/>
                  <w:lang w:val="en-US" w:eastAsia="zh-CN"/>
                </w:rPr>
                <w:delText>8</w:delText>
              </w:r>
              <w:r w:rsidRPr="00F92868" w:rsidDel="001751EA">
                <w:rPr>
                  <w:rFonts w:ascii="Arial" w:eastAsia="DengXian" w:hAnsi="Arial"/>
                  <w:sz w:val="18"/>
                  <w:lang w:val="en-US" w:eastAsia="ja-JP"/>
                </w:rPr>
                <w:delText>-</w:delText>
              </w:r>
              <w:r w:rsidRPr="00F92868" w:rsidDel="001751EA">
                <w:rPr>
                  <w:rFonts w:ascii="Arial" w:eastAsia="DengXian" w:hAnsi="Arial"/>
                  <w:sz w:val="18"/>
                  <w:lang w:val="en-US" w:eastAsia="zh-CN"/>
                </w:rPr>
                <w:delText>n41</w:delText>
              </w:r>
              <w:r w:rsidRPr="00F92868" w:rsidDel="001751EA">
                <w:rPr>
                  <w:rFonts w:ascii="Arial" w:eastAsia="DengXian" w:hAnsi="Arial"/>
                  <w:sz w:val="18"/>
                  <w:lang w:val="en-US" w:eastAsia="ja-JP"/>
                </w:rPr>
                <w:delText>-</w:delText>
              </w:r>
              <w:r w:rsidRPr="00F92868" w:rsidDel="001751EA">
                <w:rPr>
                  <w:rFonts w:ascii="Arial" w:eastAsia="DengXian" w:hAnsi="Arial"/>
                  <w:sz w:val="18"/>
                  <w:lang w:val="en-US" w:eastAsia="zh-CN"/>
                </w:rPr>
                <w:delText>n7</w:delText>
              </w:r>
              <w:r w:rsidRPr="00F92868" w:rsidDel="001751EA">
                <w:rPr>
                  <w:rFonts w:ascii="Arial" w:eastAsia="DengXian" w:hAnsi="Arial" w:hint="eastAsia"/>
                  <w:sz w:val="18"/>
                  <w:lang w:val="en-US" w:eastAsia="zh-CN"/>
                </w:rPr>
                <w:delText>8</w:delText>
              </w:r>
            </w:del>
          </w:p>
        </w:tc>
        <w:tc>
          <w:tcPr>
            <w:tcW w:w="2893" w:type="dxa"/>
          </w:tcPr>
          <w:p w14:paraId="00C15991" w14:textId="26070C8D" w:rsidR="001751EA" w:rsidRPr="00F92868" w:rsidDel="001751EA" w:rsidRDefault="001751EA" w:rsidP="001751EA">
            <w:pPr>
              <w:keepNext/>
              <w:keepLines/>
              <w:spacing w:after="0"/>
              <w:jc w:val="center"/>
              <w:rPr>
                <w:del w:id="13642" w:author="ZTE-Ma Zhifeng" w:date="2022-08-29T22:36:00Z"/>
                <w:rFonts w:ascii="Arial" w:eastAsia="DengXian" w:hAnsi="Arial"/>
                <w:sz w:val="18"/>
              </w:rPr>
            </w:pPr>
            <w:del w:id="13643" w:author="ZTE-Ma Zhifeng" w:date="2022-08-29T22:36:00Z">
              <w:r w:rsidRPr="00F92868" w:rsidDel="001751EA">
                <w:rPr>
                  <w:rFonts w:ascii="Arial" w:eastAsia="DengXian" w:hAnsi="Arial"/>
                  <w:sz w:val="18"/>
                  <w:lang w:val="fr-FR" w:eastAsia="zh-CN"/>
                </w:rPr>
                <w:delText>n2</w:delText>
              </w:r>
              <w:r w:rsidRPr="00F92868" w:rsidDel="001751EA">
                <w:rPr>
                  <w:rFonts w:ascii="Arial" w:eastAsia="DengXian" w:hAnsi="Arial" w:hint="eastAsia"/>
                  <w:sz w:val="18"/>
                  <w:lang w:val="fr-FR" w:eastAsia="zh-CN"/>
                </w:rPr>
                <w:delText>8</w:delText>
              </w:r>
            </w:del>
          </w:p>
        </w:tc>
        <w:tc>
          <w:tcPr>
            <w:tcW w:w="2952" w:type="dxa"/>
          </w:tcPr>
          <w:p w14:paraId="1495C39B" w14:textId="2DC8CEA6" w:rsidR="001751EA" w:rsidRPr="00F92868" w:rsidDel="001751EA" w:rsidRDefault="001751EA" w:rsidP="001751EA">
            <w:pPr>
              <w:keepNext/>
              <w:keepLines/>
              <w:spacing w:after="0"/>
              <w:jc w:val="center"/>
              <w:rPr>
                <w:del w:id="13644" w:author="ZTE-Ma Zhifeng" w:date="2022-08-29T22:36:00Z"/>
                <w:rFonts w:ascii="Arial" w:eastAsia="DengXian" w:hAnsi="Arial"/>
                <w:sz w:val="18"/>
              </w:rPr>
            </w:pPr>
            <w:del w:id="13645" w:author="ZTE-Ma Zhifeng" w:date="2022-08-29T22:36:00Z">
              <w:r w:rsidRPr="00F92868" w:rsidDel="001751EA">
                <w:rPr>
                  <w:rFonts w:ascii="Arial" w:eastAsia="宋体" w:hAnsi="Arial" w:cs="Arial" w:hint="eastAsia"/>
                  <w:sz w:val="18"/>
                  <w:lang w:eastAsia="zh-CN"/>
                </w:rPr>
                <w:delText>0</w:delText>
              </w:r>
              <w:r w:rsidRPr="00F92868" w:rsidDel="001751EA">
                <w:rPr>
                  <w:rFonts w:ascii="Arial" w:eastAsia="宋体" w:hAnsi="Arial" w:cs="Arial"/>
                  <w:sz w:val="18"/>
                  <w:lang w:eastAsia="zh-CN"/>
                </w:rPr>
                <w:delText>.2</w:delText>
              </w:r>
            </w:del>
          </w:p>
        </w:tc>
      </w:tr>
      <w:tr w:rsidR="001751EA" w:rsidRPr="00F92868" w:rsidDel="001751EA" w14:paraId="169F389E" w14:textId="48F78E76" w:rsidTr="001751EA">
        <w:trPr>
          <w:trHeight w:val="187"/>
          <w:jc w:val="center"/>
          <w:del w:id="13646" w:author="ZTE-Ma Zhifeng" w:date="2022-08-29T22:36:00Z"/>
        </w:trPr>
        <w:tc>
          <w:tcPr>
            <w:tcW w:w="1594" w:type="dxa"/>
            <w:tcBorders>
              <w:top w:val="nil"/>
              <w:bottom w:val="single" w:sz="4" w:space="0" w:color="auto"/>
            </w:tcBorders>
            <w:shd w:val="clear" w:color="auto" w:fill="auto"/>
          </w:tcPr>
          <w:p w14:paraId="033E1858" w14:textId="74F4DAB1" w:rsidR="001751EA" w:rsidRPr="00F92868" w:rsidDel="001751EA" w:rsidRDefault="001751EA" w:rsidP="001751EA">
            <w:pPr>
              <w:keepNext/>
              <w:keepLines/>
              <w:spacing w:after="0"/>
              <w:jc w:val="center"/>
              <w:rPr>
                <w:del w:id="13647" w:author="ZTE-Ma Zhifeng" w:date="2022-08-29T22:36:00Z"/>
                <w:rFonts w:ascii="Arial" w:eastAsia="DengXian" w:hAnsi="Arial"/>
                <w:sz w:val="18"/>
                <w:lang w:val="en-US" w:eastAsia="ja-JP"/>
              </w:rPr>
            </w:pPr>
          </w:p>
        </w:tc>
        <w:tc>
          <w:tcPr>
            <w:tcW w:w="2893" w:type="dxa"/>
          </w:tcPr>
          <w:p w14:paraId="0038A0C5" w14:textId="6D5C8A3C" w:rsidR="001751EA" w:rsidRPr="00F92868" w:rsidDel="001751EA" w:rsidRDefault="001751EA" w:rsidP="001751EA">
            <w:pPr>
              <w:keepNext/>
              <w:keepLines/>
              <w:spacing w:after="0"/>
              <w:jc w:val="center"/>
              <w:rPr>
                <w:del w:id="13648" w:author="ZTE-Ma Zhifeng" w:date="2022-08-29T22:36:00Z"/>
                <w:rFonts w:ascii="Arial" w:eastAsia="DengXian" w:hAnsi="Arial"/>
                <w:sz w:val="18"/>
              </w:rPr>
            </w:pPr>
            <w:del w:id="13649" w:author="ZTE-Ma Zhifeng" w:date="2022-08-29T22:36:00Z">
              <w:r w:rsidRPr="00F92868" w:rsidDel="001751EA">
                <w:rPr>
                  <w:rFonts w:ascii="Arial" w:eastAsia="DengXian" w:hAnsi="Arial"/>
                  <w:sz w:val="18"/>
                  <w:lang w:val="en-US" w:eastAsia="zh-CN"/>
                </w:rPr>
                <w:delText>n7</w:delText>
              </w:r>
              <w:r w:rsidRPr="00F92868" w:rsidDel="001751EA">
                <w:rPr>
                  <w:rFonts w:ascii="Arial" w:eastAsia="DengXian" w:hAnsi="Arial" w:hint="eastAsia"/>
                  <w:sz w:val="18"/>
                  <w:lang w:val="en-US" w:eastAsia="zh-CN"/>
                </w:rPr>
                <w:delText>8</w:delText>
              </w:r>
            </w:del>
          </w:p>
        </w:tc>
        <w:tc>
          <w:tcPr>
            <w:tcW w:w="2952" w:type="dxa"/>
          </w:tcPr>
          <w:p w14:paraId="177C4CE9" w14:textId="56C7C5AE" w:rsidR="001751EA" w:rsidRPr="00F92868" w:rsidDel="001751EA" w:rsidRDefault="001751EA" w:rsidP="001751EA">
            <w:pPr>
              <w:keepNext/>
              <w:keepLines/>
              <w:spacing w:after="0"/>
              <w:jc w:val="center"/>
              <w:rPr>
                <w:del w:id="13650" w:author="ZTE-Ma Zhifeng" w:date="2022-08-29T22:36:00Z"/>
                <w:rFonts w:ascii="Arial" w:eastAsia="DengXian" w:hAnsi="Arial"/>
                <w:sz w:val="18"/>
              </w:rPr>
            </w:pPr>
            <w:del w:id="13651" w:author="ZTE-Ma Zhifeng" w:date="2022-08-29T22:36:00Z">
              <w:r w:rsidRPr="00F92868" w:rsidDel="001751EA">
                <w:rPr>
                  <w:rFonts w:ascii="Arial" w:eastAsia="DengXian" w:hAnsi="Arial" w:cs="Arial" w:hint="eastAsia"/>
                  <w:sz w:val="18"/>
                  <w:lang w:eastAsia="zh-CN"/>
                </w:rPr>
                <w:delText>0.5</w:delText>
              </w:r>
            </w:del>
          </w:p>
        </w:tc>
      </w:tr>
      <w:tr w:rsidR="001751EA" w:rsidRPr="00F92868" w:rsidDel="001751EA" w14:paraId="7B3403E2" w14:textId="6219B2F0" w:rsidTr="001751EA">
        <w:trPr>
          <w:trHeight w:val="187"/>
          <w:jc w:val="center"/>
          <w:del w:id="13652" w:author="ZTE-Ma Zhifeng" w:date="2022-08-29T22:36:00Z"/>
        </w:trPr>
        <w:tc>
          <w:tcPr>
            <w:tcW w:w="1594" w:type="dxa"/>
            <w:tcBorders>
              <w:top w:val="nil"/>
              <w:bottom w:val="nil"/>
            </w:tcBorders>
            <w:shd w:val="clear" w:color="auto" w:fill="auto"/>
          </w:tcPr>
          <w:p w14:paraId="754BD4E5" w14:textId="79A20F98" w:rsidR="001751EA" w:rsidRPr="00F92868" w:rsidDel="001751EA" w:rsidRDefault="001751EA" w:rsidP="001751EA">
            <w:pPr>
              <w:keepNext/>
              <w:keepLines/>
              <w:spacing w:after="0"/>
              <w:jc w:val="center"/>
              <w:rPr>
                <w:del w:id="13653" w:author="ZTE-Ma Zhifeng" w:date="2022-08-29T22:36:00Z"/>
                <w:rFonts w:ascii="Arial" w:eastAsia="DengXian" w:hAnsi="Arial"/>
                <w:sz w:val="18"/>
                <w:lang w:eastAsia="zh-CN"/>
              </w:rPr>
            </w:pPr>
            <w:del w:id="13654" w:author="ZTE-Ma Zhifeng" w:date="2022-08-29T22:36:00Z">
              <w:r w:rsidRPr="00F92868" w:rsidDel="001751EA">
                <w:rPr>
                  <w:rFonts w:ascii="Arial" w:eastAsia="DengXian" w:hAnsi="Arial" w:hint="eastAsia"/>
                  <w:sz w:val="18"/>
                  <w:lang w:eastAsia="ja-JP"/>
                </w:rPr>
                <w:delText>CA_n</w:delText>
              </w:r>
              <w:r w:rsidRPr="00F92868" w:rsidDel="001751EA">
                <w:rPr>
                  <w:rFonts w:ascii="Arial" w:eastAsia="DengXian" w:hAnsi="Arial" w:hint="eastAsia"/>
                  <w:sz w:val="18"/>
                  <w:lang w:eastAsia="zh-CN"/>
                </w:rPr>
                <w:delText>28</w:delText>
              </w:r>
              <w:r w:rsidRPr="00F92868" w:rsidDel="001751EA">
                <w:rPr>
                  <w:rFonts w:ascii="Arial" w:eastAsia="DengXian" w:hAnsi="Arial" w:hint="eastAsia"/>
                  <w:sz w:val="18"/>
                  <w:lang w:eastAsia="ja-JP"/>
                </w:rPr>
                <w:delText>-n</w:delText>
              </w:r>
              <w:r w:rsidRPr="00F92868" w:rsidDel="001751EA">
                <w:rPr>
                  <w:rFonts w:ascii="Arial" w:eastAsia="DengXian" w:hAnsi="Arial" w:hint="eastAsia"/>
                  <w:sz w:val="18"/>
                  <w:lang w:eastAsia="zh-CN"/>
                </w:rPr>
                <w:delText>41</w:delText>
              </w:r>
              <w:r w:rsidRPr="00F92868" w:rsidDel="001751EA">
                <w:rPr>
                  <w:rFonts w:ascii="Arial" w:eastAsia="DengXian" w:hAnsi="Arial" w:hint="eastAsia"/>
                  <w:sz w:val="18"/>
                  <w:lang w:eastAsia="ja-JP"/>
                </w:rPr>
                <w:delText>-n7</w:delText>
              </w:r>
              <w:r w:rsidRPr="00F92868" w:rsidDel="001751EA">
                <w:rPr>
                  <w:rFonts w:ascii="Arial" w:eastAsia="DengXian" w:hAnsi="Arial" w:hint="eastAsia"/>
                  <w:sz w:val="18"/>
                  <w:lang w:eastAsia="zh-CN"/>
                </w:rPr>
                <w:delText>9</w:delText>
              </w:r>
            </w:del>
          </w:p>
        </w:tc>
        <w:tc>
          <w:tcPr>
            <w:tcW w:w="2893" w:type="dxa"/>
            <w:vAlign w:val="center"/>
          </w:tcPr>
          <w:p w14:paraId="79334AAD" w14:textId="1A7EAF6F" w:rsidR="001751EA" w:rsidRPr="00F92868" w:rsidDel="001751EA" w:rsidRDefault="001751EA" w:rsidP="001751EA">
            <w:pPr>
              <w:keepNext/>
              <w:keepLines/>
              <w:spacing w:after="0"/>
              <w:jc w:val="center"/>
              <w:rPr>
                <w:del w:id="13655" w:author="ZTE-Ma Zhifeng" w:date="2022-08-29T22:36:00Z"/>
                <w:rFonts w:ascii="Arial" w:eastAsia="DengXian" w:hAnsi="Arial"/>
                <w:sz w:val="18"/>
                <w:lang w:val="en-US" w:eastAsia="zh-CN"/>
              </w:rPr>
            </w:pPr>
            <w:del w:id="13656" w:author="ZTE-Ma Zhifeng" w:date="2022-08-29T22:36:00Z">
              <w:r w:rsidRPr="00F92868" w:rsidDel="001751EA">
                <w:rPr>
                  <w:rFonts w:ascii="Arial" w:eastAsia="DengXian" w:hAnsi="Arial" w:hint="eastAsia"/>
                  <w:color w:val="000000"/>
                  <w:sz w:val="18"/>
                  <w:lang w:eastAsia="zh-CN"/>
                </w:rPr>
                <w:delText>n28</w:delText>
              </w:r>
            </w:del>
          </w:p>
        </w:tc>
        <w:tc>
          <w:tcPr>
            <w:tcW w:w="2952" w:type="dxa"/>
          </w:tcPr>
          <w:p w14:paraId="3FC4C7DB" w14:textId="1265AFE6" w:rsidR="001751EA" w:rsidRPr="00F92868" w:rsidDel="001751EA" w:rsidRDefault="001751EA" w:rsidP="001751EA">
            <w:pPr>
              <w:keepNext/>
              <w:keepLines/>
              <w:spacing w:after="0"/>
              <w:jc w:val="center"/>
              <w:rPr>
                <w:del w:id="13657" w:author="ZTE-Ma Zhifeng" w:date="2022-08-29T22:36:00Z"/>
                <w:rFonts w:ascii="Arial" w:eastAsia="DengXian" w:hAnsi="Arial" w:cs="Arial"/>
                <w:sz w:val="18"/>
                <w:lang w:eastAsia="zh-CN"/>
              </w:rPr>
            </w:pPr>
            <w:del w:id="13658" w:author="ZTE-Ma Zhifeng" w:date="2022-08-29T22:36:00Z">
              <w:r w:rsidRPr="00F92868" w:rsidDel="001751EA">
                <w:rPr>
                  <w:rFonts w:ascii="Arial" w:eastAsia="DengXian" w:hAnsi="Arial" w:cs="Arial"/>
                  <w:sz w:val="18"/>
                  <w:szCs w:val="18"/>
                  <w:lang w:val="en-US" w:eastAsia="ja-JP"/>
                </w:rPr>
                <w:delText>0</w:delText>
              </w:r>
              <w:r w:rsidRPr="00F92868" w:rsidDel="001751EA">
                <w:rPr>
                  <w:rFonts w:ascii="Arial" w:eastAsia="DengXian" w:hAnsi="Arial" w:cs="Arial" w:hint="eastAsia"/>
                  <w:sz w:val="18"/>
                  <w:szCs w:val="18"/>
                  <w:lang w:val="en-US" w:eastAsia="zh-CN"/>
                </w:rPr>
                <w:delText>.2</w:delText>
              </w:r>
            </w:del>
          </w:p>
        </w:tc>
      </w:tr>
      <w:tr w:rsidR="001751EA" w:rsidRPr="00F92868" w:rsidDel="001751EA" w14:paraId="3347C42C" w14:textId="2CE7AD7C" w:rsidTr="001751EA">
        <w:trPr>
          <w:trHeight w:val="187"/>
          <w:jc w:val="center"/>
          <w:del w:id="13659" w:author="ZTE-Ma Zhifeng" w:date="2022-08-29T22:36:00Z"/>
        </w:trPr>
        <w:tc>
          <w:tcPr>
            <w:tcW w:w="1594" w:type="dxa"/>
            <w:tcBorders>
              <w:top w:val="nil"/>
              <w:bottom w:val="nil"/>
            </w:tcBorders>
            <w:shd w:val="clear" w:color="auto" w:fill="auto"/>
          </w:tcPr>
          <w:p w14:paraId="1585E173" w14:textId="0EF29DB9" w:rsidR="001751EA" w:rsidRPr="00F92868" w:rsidDel="001751EA" w:rsidRDefault="001751EA" w:rsidP="001751EA">
            <w:pPr>
              <w:keepNext/>
              <w:keepLines/>
              <w:spacing w:after="0"/>
              <w:jc w:val="center"/>
              <w:rPr>
                <w:del w:id="13660" w:author="ZTE-Ma Zhifeng" w:date="2022-08-29T22:36:00Z"/>
                <w:rFonts w:ascii="Arial" w:eastAsia="DengXian" w:hAnsi="Arial"/>
                <w:sz w:val="18"/>
              </w:rPr>
            </w:pPr>
          </w:p>
        </w:tc>
        <w:tc>
          <w:tcPr>
            <w:tcW w:w="2893" w:type="dxa"/>
            <w:vAlign w:val="center"/>
          </w:tcPr>
          <w:p w14:paraId="4C26C56E" w14:textId="759DD3BE" w:rsidR="001751EA" w:rsidRPr="00F92868" w:rsidDel="001751EA" w:rsidRDefault="001751EA" w:rsidP="001751EA">
            <w:pPr>
              <w:keepNext/>
              <w:keepLines/>
              <w:spacing w:after="0"/>
              <w:jc w:val="center"/>
              <w:rPr>
                <w:del w:id="13661" w:author="ZTE-Ma Zhifeng" w:date="2022-08-29T22:36:00Z"/>
                <w:rFonts w:ascii="Arial" w:eastAsia="DengXian" w:hAnsi="Arial"/>
                <w:sz w:val="18"/>
                <w:lang w:val="en-US" w:eastAsia="zh-CN"/>
              </w:rPr>
            </w:pPr>
            <w:del w:id="13662" w:author="ZTE-Ma Zhifeng" w:date="2022-08-29T22:36:00Z">
              <w:r w:rsidRPr="00F92868" w:rsidDel="001751EA">
                <w:rPr>
                  <w:rFonts w:ascii="Arial" w:eastAsia="DengXian" w:hAnsi="Arial" w:hint="eastAsia"/>
                  <w:color w:val="000000"/>
                  <w:sz w:val="18"/>
                  <w:lang w:eastAsia="zh-CN"/>
                </w:rPr>
                <w:delText>n41</w:delText>
              </w:r>
            </w:del>
          </w:p>
        </w:tc>
        <w:tc>
          <w:tcPr>
            <w:tcW w:w="2952" w:type="dxa"/>
          </w:tcPr>
          <w:p w14:paraId="0670DFD6" w14:textId="1CE8E00A" w:rsidR="001751EA" w:rsidRPr="00F92868" w:rsidDel="001751EA" w:rsidRDefault="001751EA" w:rsidP="001751EA">
            <w:pPr>
              <w:keepNext/>
              <w:keepLines/>
              <w:spacing w:after="0"/>
              <w:jc w:val="center"/>
              <w:rPr>
                <w:del w:id="13663" w:author="ZTE-Ma Zhifeng" w:date="2022-08-29T22:36:00Z"/>
                <w:rFonts w:ascii="Arial" w:eastAsia="DengXian" w:hAnsi="Arial" w:cs="Arial"/>
                <w:sz w:val="18"/>
                <w:lang w:eastAsia="zh-CN"/>
              </w:rPr>
            </w:pPr>
            <w:del w:id="13664" w:author="ZTE-Ma Zhifeng" w:date="2022-08-29T22:36:00Z">
              <w:r w:rsidRPr="00F92868" w:rsidDel="001751EA">
                <w:rPr>
                  <w:rFonts w:ascii="Arial" w:eastAsia="DengXian" w:hAnsi="Arial" w:cs="Arial"/>
                  <w:sz w:val="18"/>
                  <w:szCs w:val="18"/>
                  <w:lang w:val="en-US" w:eastAsia="ja-JP"/>
                </w:rPr>
                <w:delText>0</w:delText>
              </w:r>
              <w:r w:rsidRPr="00F92868" w:rsidDel="001751EA">
                <w:rPr>
                  <w:rFonts w:ascii="Arial" w:eastAsia="DengXian" w:hAnsi="Arial" w:cs="Arial" w:hint="eastAsia"/>
                  <w:sz w:val="18"/>
                  <w:szCs w:val="18"/>
                  <w:lang w:val="en-US" w:eastAsia="zh-CN"/>
                </w:rPr>
                <w:delText>.5</w:delText>
              </w:r>
            </w:del>
          </w:p>
        </w:tc>
      </w:tr>
      <w:tr w:rsidR="001751EA" w:rsidRPr="00F92868" w:rsidDel="001751EA" w14:paraId="5C8FDE7D" w14:textId="3EE2A7A3" w:rsidTr="001751EA">
        <w:trPr>
          <w:trHeight w:val="187"/>
          <w:jc w:val="center"/>
          <w:del w:id="13665" w:author="ZTE-Ma Zhifeng" w:date="2022-08-29T22:36:00Z"/>
        </w:trPr>
        <w:tc>
          <w:tcPr>
            <w:tcW w:w="1594" w:type="dxa"/>
            <w:tcBorders>
              <w:top w:val="nil"/>
              <w:bottom w:val="single" w:sz="4" w:space="0" w:color="auto"/>
            </w:tcBorders>
            <w:shd w:val="clear" w:color="auto" w:fill="auto"/>
          </w:tcPr>
          <w:p w14:paraId="633DA4FF" w14:textId="4EF73D52" w:rsidR="001751EA" w:rsidRPr="00F92868" w:rsidDel="001751EA" w:rsidRDefault="001751EA" w:rsidP="001751EA">
            <w:pPr>
              <w:keepNext/>
              <w:keepLines/>
              <w:spacing w:after="0"/>
              <w:jc w:val="center"/>
              <w:rPr>
                <w:del w:id="13666" w:author="ZTE-Ma Zhifeng" w:date="2022-08-29T22:36:00Z"/>
                <w:rFonts w:ascii="Arial" w:eastAsia="DengXian" w:hAnsi="Arial"/>
                <w:sz w:val="18"/>
              </w:rPr>
            </w:pPr>
          </w:p>
        </w:tc>
        <w:tc>
          <w:tcPr>
            <w:tcW w:w="2893" w:type="dxa"/>
            <w:vAlign w:val="center"/>
          </w:tcPr>
          <w:p w14:paraId="4EEFC2BF" w14:textId="3AA34285" w:rsidR="001751EA" w:rsidRPr="00F92868" w:rsidDel="001751EA" w:rsidRDefault="001751EA" w:rsidP="001751EA">
            <w:pPr>
              <w:keepNext/>
              <w:keepLines/>
              <w:spacing w:after="0"/>
              <w:jc w:val="center"/>
              <w:rPr>
                <w:del w:id="13667" w:author="ZTE-Ma Zhifeng" w:date="2022-08-29T22:36:00Z"/>
                <w:rFonts w:ascii="Arial" w:eastAsia="DengXian" w:hAnsi="Arial"/>
                <w:sz w:val="18"/>
                <w:lang w:val="en-US" w:eastAsia="zh-CN"/>
              </w:rPr>
            </w:pPr>
            <w:del w:id="13668" w:author="ZTE-Ma Zhifeng" w:date="2022-08-29T22:36:00Z">
              <w:r w:rsidRPr="00F92868" w:rsidDel="001751EA">
                <w:rPr>
                  <w:rFonts w:ascii="Arial" w:eastAsia="DengXian" w:hAnsi="Arial" w:hint="eastAsia"/>
                  <w:color w:val="000000"/>
                  <w:sz w:val="18"/>
                  <w:lang w:eastAsia="zh-CN"/>
                </w:rPr>
                <w:delText>n79</w:delText>
              </w:r>
            </w:del>
          </w:p>
        </w:tc>
        <w:tc>
          <w:tcPr>
            <w:tcW w:w="2952" w:type="dxa"/>
          </w:tcPr>
          <w:p w14:paraId="5F0EF9BE" w14:textId="300B5C5A" w:rsidR="001751EA" w:rsidRPr="00F92868" w:rsidDel="001751EA" w:rsidRDefault="001751EA" w:rsidP="001751EA">
            <w:pPr>
              <w:keepNext/>
              <w:keepLines/>
              <w:spacing w:after="0"/>
              <w:jc w:val="center"/>
              <w:rPr>
                <w:del w:id="13669" w:author="ZTE-Ma Zhifeng" w:date="2022-08-29T22:36:00Z"/>
                <w:rFonts w:ascii="Arial" w:eastAsia="DengXian" w:hAnsi="Arial" w:cs="Arial"/>
                <w:sz w:val="18"/>
                <w:lang w:eastAsia="zh-CN"/>
              </w:rPr>
            </w:pPr>
            <w:del w:id="13670" w:author="ZTE-Ma Zhifeng" w:date="2022-08-29T22:36:00Z">
              <w:r w:rsidRPr="00F92868" w:rsidDel="001751EA">
                <w:rPr>
                  <w:rFonts w:ascii="Arial" w:eastAsia="DengXian" w:hAnsi="Arial" w:cs="Arial"/>
                  <w:sz w:val="18"/>
                  <w:szCs w:val="18"/>
                  <w:lang w:val="en-US" w:eastAsia="ja-JP"/>
                </w:rPr>
                <w:delText>0</w:delText>
              </w:r>
              <w:r w:rsidRPr="00F92868" w:rsidDel="001751EA">
                <w:rPr>
                  <w:rFonts w:ascii="Arial" w:eastAsia="DengXian" w:hAnsi="Arial" w:cs="Arial" w:hint="eastAsia"/>
                  <w:sz w:val="18"/>
                  <w:szCs w:val="18"/>
                  <w:lang w:val="en-US" w:eastAsia="zh-CN"/>
                </w:rPr>
                <w:delText>.5</w:delText>
              </w:r>
            </w:del>
          </w:p>
        </w:tc>
      </w:tr>
      <w:tr w:rsidR="001751EA" w:rsidRPr="00F92868" w:rsidDel="001751EA" w14:paraId="7EFE768F" w14:textId="5A36684F" w:rsidTr="001751EA">
        <w:trPr>
          <w:trHeight w:val="187"/>
          <w:jc w:val="center"/>
          <w:del w:id="13671" w:author="ZTE-Ma Zhifeng" w:date="2022-08-29T22:36:00Z"/>
        </w:trPr>
        <w:tc>
          <w:tcPr>
            <w:tcW w:w="1594" w:type="dxa"/>
            <w:tcBorders>
              <w:top w:val="nil"/>
              <w:bottom w:val="nil"/>
            </w:tcBorders>
            <w:shd w:val="clear" w:color="auto" w:fill="auto"/>
            <w:vAlign w:val="center"/>
          </w:tcPr>
          <w:p w14:paraId="165753E7" w14:textId="6F16EA3F" w:rsidR="001751EA" w:rsidRPr="00F92868" w:rsidDel="001751EA" w:rsidRDefault="001751EA" w:rsidP="001751EA">
            <w:pPr>
              <w:keepNext/>
              <w:keepLines/>
              <w:spacing w:after="0"/>
              <w:jc w:val="center"/>
              <w:rPr>
                <w:del w:id="13672" w:author="ZTE-Ma Zhifeng" w:date="2022-08-29T22:36:00Z"/>
                <w:rFonts w:ascii="Arial" w:eastAsia="DengXian" w:hAnsi="Arial"/>
                <w:sz w:val="18"/>
                <w:lang w:val="en-US" w:eastAsia="ja-JP"/>
              </w:rPr>
            </w:pPr>
            <w:del w:id="13673" w:author="ZTE-Ma Zhifeng" w:date="2022-08-29T22:36:00Z">
              <w:r w:rsidRPr="00F92868" w:rsidDel="001751EA">
                <w:rPr>
                  <w:rFonts w:ascii="Arial" w:eastAsia="DengXian" w:hAnsi="Arial" w:cs="Arial"/>
                  <w:color w:val="000000"/>
                  <w:sz w:val="18"/>
                  <w:lang w:eastAsia="ja-JP"/>
                </w:rPr>
                <w:delText>CA_</w:delText>
              </w:r>
              <w:r w:rsidRPr="00F92868" w:rsidDel="001751EA">
                <w:rPr>
                  <w:rFonts w:ascii="Arial" w:eastAsia="DengXian" w:hAnsi="Arial" w:cs="Arial"/>
                  <w:color w:val="000000"/>
                  <w:sz w:val="18"/>
                  <w:lang w:eastAsia="zh-CN"/>
                </w:rPr>
                <w:delText>n28</w:delText>
              </w:r>
              <w:r w:rsidRPr="00F92868" w:rsidDel="001751EA">
                <w:rPr>
                  <w:rFonts w:ascii="Arial" w:eastAsia="DengXian" w:hAnsi="Arial" w:cs="Arial"/>
                  <w:color w:val="000000"/>
                  <w:sz w:val="18"/>
                  <w:lang w:eastAsia="ja-JP"/>
                </w:rPr>
                <w:delText>-</w:delText>
              </w:r>
              <w:r w:rsidRPr="00F92868" w:rsidDel="001751EA">
                <w:rPr>
                  <w:rFonts w:ascii="Arial" w:eastAsia="DengXian" w:hAnsi="Arial" w:cs="Arial"/>
                  <w:color w:val="000000"/>
                  <w:sz w:val="18"/>
                  <w:lang w:eastAsia="zh-CN"/>
                </w:rPr>
                <w:delText>n46</w:delText>
              </w:r>
              <w:r w:rsidRPr="00F92868" w:rsidDel="001751EA">
                <w:rPr>
                  <w:rFonts w:ascii="Arial" w:eastAsia="DengXian" w:hAnsi="Arial" w:cs="Arial"/>
                  <w:color w:val="000000"/>
                  <w:sz w:val="18"/>
                  <w:lang w:eastAsia="ja-JP"/>
                </w:rPr>
                <w:delText>-</w:delText>
              </w:r>
              <w:r w:rsidRPr="00F92868" w:rsidDel="001751EA">
                <w:rPr>
                  <w:rFonts w:ascii="Arial" w:eastAsia="DengXian" w:hAnsi="Arial" w:cs="Arial"/>
                  <w:color w:val="000000"/>
                  <w:sz w:val="18"/>
                  <w:lang w:eastAsia="zh-CN"/>
                </w:rPr>
                <w:delText>n78</w:delText>
              </w:r>
            </w:del>
          </w:p>
        </w:tc>
        <w:tc>
          <w:tcPr>
            <w:tcW w:w="2893" w:type="dxa"/>
            <w:vAlign w:val="center"/>
          </w:tcPr>
          <w:p w14:paraId="2F3A8D60" w14:textId="00BFEAE7" w:rsidR="001751EA" w:rsidRPr="00F92868" w:rsidDel="001751EA" w:rsidRDefault="001751EA" w:rsidP="001751EA">
            <w:pPr>
              <w:keepNext/>
              <w:keepLines/>
              <w:spacing w:after="0"/>
              <w:jc w:val="center"/>
              <w:rPr>
                <w:del w:id="13674" w:author="ZTE-Ma Zhifeng" w:date="2022-08-29T22:36:00Z"/>
                <w:rFonts w:ascii="Arial" w:eastAsia="DengXian" w:hAnsi="Arial"/>
                <w:sz w:val="18"/>
              </w:rPr>
            </w:pPr>
            <w:del w:id="13675" w:author="ZTE-Ma Zhifeng" w:date="2022-08-29T22:36:00Z">
              <w:r w:rsidRPr="00F92868" w:rsidDel="001751EA">
                <w:rPr>
                  <w:rFonts w:ascii="Arial" w:eastAsia="DengXian" w:hAnsi="Arial" w:cs="Arial"/>
                  <w:color w:val="000000"/>
                  <w:sz w:val="18"/>
                  <w:lang w:eastAsia="zh-CN"/>
                </w:rPr>
                <w:delText>n28</w:delText>
              </w:r>
            </w:del>
          </w:p>
        </w:tc>
        <w:tc>
          <w:tcPr>
            <w:tcW w:w="2952" w:type="dxa"/>
            <w:vAlign w:val="center"/>
          </w:tcPr>
          <w:p w14:paraId="744E6826" w14:textId="5D13C340" w:rsidR="001751EA" w:rsidRPr="00F92868" w:rsidDel="001751EA" w:rsidRDefault="001751EA" w:rsidP="001751EA">
            <w:pPr>
              <w:keepNext/>
              <w:keepLines/>
              <w:spacing w:after="0"/>
              <w:jc w:val="center"/>
              <w:rPr>
                <w:del w:id="13676" w:author="ZTE-Ma Zhifeng" w:date="2022-08-29T22:36:00Z"/>
                <w:rFonts w:ascii="Arial" w:eastAsia="DengXian" w:hAnsi="Arial"/>
                <w:sz w:val="18"/>
              </w:rPr>
            </w:pPr>
            <w:del w:id="13677" w:author="ZTE-Ma Zhifeng" w:date="2022-08-29T22:36:00Z">
              <w:r w:rsidRPr="00F92868" w:rsidDel="001751EA">
                <w:rPr>
                  <w:rFonts w:ascii="Arial" w:eastAsia="DengXian" w:hAnsi="Arial" w:cs="Arial"/>
                  <w:color w:val="000000"/>
                  <w:sz w:val="18"/>
                  <w:lang w:eastAsia="zh-CN"/>
                </w:rPr>
                <w:delText>0.2</w:delText>
              </w:r>
            </w:del>
          </w:p>
        </w:tc>
      </w:tr>
      <w:tr w:rsidR="001751EA" w:rsidRPr="00F92868" w:rsidDel="001751EA" w14:paraId="6318D674" w14:textId="1DCCD530" w:rsidTr="001751EA">
        <w:trPr>
          <w:trHeight w:val="187"/>
          <w:jc w:val="center"/>
          <w:del w:id="13678" w:author="ZTE-Ma Zhifeng" w:date="2022-08-29T22:36:00Z"/>
        </w:trPr>
        <w:tc>
          <w:tcPr>
            <w:tcW w:w="1594" w:type="dxa"/>
            <w:tcBorders>
              <w:top w:val="nil"/>
              <w:bottom w:val="nil"/>
            </w:tcBorders>
            <w:shd w:val="clear" w:color="auto" w:fill="auto"/>
            <w:vAlign w:val="center"/>
          </w:tcPr>
          <w:p w14:paraId="0317366D" w14:textId="744C746A" w:rsidR="001751EA" w:rsidRPr="00F92868" w:rsidDel="001751EA" w:rsidRDefault="001751EA" w:rsidP="001751EA">
            <w:pPr>
              <w:keepNext/>
              <w:keepLines/>
              <w:spacing w:after="0"/>
              <w:jc w:val="center"/>
              <w:rPr>
                <w:del w:id="13679" w:author="ZTE-Ma Zhifeng" w:date="2022-08-29T22:36:00Z"/>
                <w:rFonts w:ascii="Arial" w:eastAsia="DengXian" w:hAnsi="Arial"/>
                <w:sz w:val="18"/>
                <w:lang w:val="en-US" w:eastAsia="ja-JP"/>
              </w:rPr>
            </w:pPr>
          </w:p>
        </w:tc>
        <w:tc>
          <w:tcPr>
            <w:tcW w:w="2893" w:type="dxa"/>
            <w:vAlign w:val="center"/>
          </w:tcPr>
          <w:p w14:paraId="2C8FAB6C" w14:textId="0AB25351" w:rsidR="001751EA" w:rsidRPr="00F92868" w:rsidDel="001751EA" w:rsidRDefault="001751EA" w:rsidP="001751EA">
            <w:pPr>
              <w:keepNext/>
              <w:keepLines/>
              <w:spacing w:after="0"/>
              <w:jc w:val="center"/>
              <w:rPr>
                <w:del w:id="13680" w:author="ZTE-Ma Zhifeng" w:date="2022-08-29T22:36:00Z"/>
                <w:rFonts w:ascii="Arial" w:eastAsia="DengXian" w:hAnsi="Arial"/>
                <w:sz w:val="18"/>
              </w:rPr>
            </w:pPr>
            <w:del w:id="13681" w:author="ZTE-Ma Zhifeng" w:date="2022-08-29T22:36:00Z">
              <w:r w:rsidRPr="00F92868" w:rsidDel="001751EA">
                <w:rPr>
                  <w:rFonts w:ascii="Arial" w:eastAsia="DengXian" w:hAnsi="Arial" w:cs="Arial"/>
                  <w:color w:val="000000"/>
                  <w:sz w:val="18"/>
                  <w:lang w:eastAsia="zh-CN"/>
                </w:rPr>
                <w:delText>n46</w:delText>
              </w:r>
            </w:del>
          </w:p>
        </w:tc>
        <w:tc>
          <w:tcPr>
            <w:tcW w:w="2952" w:type="dxa"/>
            <w:vAlign w:val="center"/>
          </w:tcPr>
          <w:p w14:paraId="1EB00E14" w14:textId="1F3A61F6" w:rsidR="001751EA" w:rsidRPr="00F92868" w:rsidDel="001751EA" w:rsidRDefault="001751EA" w:rsidP="001751EA">
            <w:pPr>
              <w:keepNext/>
              <w:keepLines/>
              <w:spacing w:after="0"/>
              <w:jc w:val="center"/>
              <w:rPr>
                <w:del w:id="13682" w:author="ZTE-Ma Zhifeng" w:date="2022-08-29T22:36:00Z"/>
                <w:rFonts w:ascii="Arial" w:eastAsia="DengXian" w:hAnsi="Arial"/>
                <w:sz w:val="18"/>
              </w:rPr>
            </w:pPr>
            <w:del w:id="13683" w:author="ZTE-Ma Zhifeng" w:date="2022-08-29T22:36:00Z">
              <w:r w:rsidRPr="00F92868" w:rsidDel="001751EA">
                <w:rPr>
                  <w:rFonts w:ascii="Arial" w:eastAsia="DengXian" w:hAnsi="Arial" w:cs="Arial"/>
                  <w:color w:val="000000"/>
                  <w:sz w:val="18"/>
                  <w:lang w:eastAsia="zh-CN"/>
                </w:rPr>
                <w:delText>0</w:delText>
              </w:r>
            </w:del>
          </w:p>
        </w:tc>
      </w:tr>
      <w:tr w:rsidR="001751EA" w:rsidRPr="00F92868" w:rsidDel="001751EA" w14:paraId="040E9858" w14:textId="07CBE522" w:rsidTr="001751EA">
        <w:trPr>
          <w:trHeight w:val="187"/>
          <w:jc w:val="center"/>
          <w:del w:id="13684" w:author="ZTE-Ma Zhifeng" w:date="2022-08-29T22:36:00Z"/>
        </w:trPr>
        <w:tc>
          <w:tcPr>
            <w:tcW w:w="1594" w:type="dxa"/>
            <w:tcBorders>
              <w:top w:val="nil"/>
              <w:bottom w:val="single" w:sz="4" w:space="0" w:color="auto"/>
            </w:tcBorders>
            <w:shd w:val="clear" w:color="auto" w:fill="auto"/>
            <w:vAlign w:val="center"/>
          </w:tcPr>
          <w:p w14:paraId="4AE7FB07" w14:textId="561B5C77" w:rsidR="001751EA" w:rsidRPr="00F92868" w:rsidDel="001751EA" w:rsidRDefault="001751EA" w:rsidP="001751EA">
            <w:pPr>
              <w:keepNext/>
              <w:keepLines/>
              <w:spacing w:after="0"/>
              <w:jc w:val="center"/>
              <w:rPr>
                <w:del w:id="13685" w:author="ZTE-Ma Zhifeng" w:date="2022-08-29T22:36:00Z"/>
                <w:rFonts w:ascii="Arial" w:eastAsia="DengXian" w:hAnsi="Arial"/>
                <w:sz w:val="18"/>
                <w:lang w:val="en-US" w:eastAsia="ja-JP"/>
              </w:rPr>
            </w:pPr>
          </w:p>
        </w:tc>
        <w:tc>
          <w:tcPr>
            <w:tcW w:w="2893" w:type="dxa"/>
            <w:vAlign w:val="center"/>
          </w:tcPr>
          <w:p w14:paraId="4096220C" w14:textId="783CB4B0" w:rsidR="001751EA" w:rsidRPr="00F92868" w:rsidDel="001751EA" w:rsidRDefault="001751EA" w:rsidP="001751EA">
            <w:pPr>
              <w:keepNext/>
              <w:keepLines/>
              <w:spacing w:after="0"/>
              <w:jc w:val="center"/>
              <w:rPr>
                <w:del w:id="13686" w:author="ZTE-Ma Zhifeng" w:date="2022-08-29T22:36:00Z"/>
                <w:rFonts w:ascii="Arial" w:eastAsia="DengXian" w:hAnsi="Arial"/>
                <w:sz w:val="18"/>
              </w:rPr>
            </w:pPr>
            <w:del w:id="13687" w:author="ZTE-Ma Zhifeng" w:date="2022-08-29T22:36:00Z">
              <w:r w:rsidRPr="00F92868" w:rsidDel="001751EA">
                <w:rPr>
                  <w:rFonts w:ascii="Arial" w:eastAsia="DengXian" w:hAnsi="Arial" w:cs="Arial"/>
                  <w:color w:val="000000"/>
                  <w:sz w:val="18"/>
                  <w:lang w:eastAsia="zh-CN"/>
                </w:rPr>
                <w:delText>n78</w:delText>
              </w:r>
            </w:del>
          </w:p>
        </w:tc>
        <w:tc>
          <w:tcPr>
            <w:tcW w:w="2952" w:type="dxa"/>
            <w:vAlign w:val="center"/>
          </w:tcPr>
          <w:p w14:paraId="5AA4EC6B" w14:textId="531C829F" w:rsidR="001751EA" w:rsidRPr="00F92868" w:rsidDel="001751EA" w:rsidRDefault="001751EA" w:rsidP="001751EA">
            <w:pPr>
              <w:keepNext/>
              <w:keepLines/>
              <w:spacing w:after="0"/>
              <w:jc w:val="center"/>
              <w:rPr>
                <w:del w:id="13688" w:author="ZTE-Ma Zhifeng" w:date="2022-08-29T22:36:00Z"/>
                <w:rFonts w:ascii="Arial" w:eastAsia="DengXian" w:hAnsi="Arial"/>
                <w:sz w:val="18"/>
              </w:rPr>
            </w:pPr>
            <w:del w:id="13689" w:author="ZTE-Ma Zhifeng" w:date="2022-08-29T22:36:00Z">
              <w:r w:rsidRPr="00F92868" w:rsidDel="001751EA">
                <w:rPr>
                  <w:rFonts w:ascii="Arial" w:eastAsia="DengXian" w:hAnsi="Arial" w:cs="Arial"/>
                  <w:color w:val="000000"/>
                  <w:sz w:val="18"/>
                  <w:lang w:eastAsia="zh-CN"/>
                </w:rPr>
                <w:delText>0.5</w:delText>
              </w:r>
            </w:del>
          </w:p>
        </w:tc>
      </w:tr>
      <w:tr w:rsidR="001751EA" w:rsidRPr="00F92868" w:rsidDel="001751EA" w14:paraId="607798EB" w14:textId="10AA3C5D" w:rsidTr="001751EA">
        <w:trPr>
          <w:trHeight w:val="187"/>
          <w:jc w:val="center"/>
          <w:del w:id="13690" w:author="ZTE-Ma Zhifeng" w:date="2022-08-29T22:36:00Z"/>
        </w:trPr>
        <w:tc>
          <w:tcPr>
            <w:tcW w:w="1594" w:type="dxa"/>
            <w:tcBorders>
              <w:bottom w:val="nil"/>
            </w:tcBorders>
            <w:shd w:val="clear" w:color="auto" w:fill="auto"/>
          </w:tcPr>
          <w:p w14:paraId="3EF728C8" w14:textId="15BC7066" w:rsidR="001751EA" w:rsidRPr="00F92868" w:rsidDel="001751EA" w:rsidRDefault="001751EA" w:rsidP="001751EA">
            <w:pPr>
              <w:keepNext/>
              <w:keepLines/>
              <w:spacing w:after="0"/>
              <w:jc w:val="center"/>
              <w:rPr>
                <w:del w:id="13691" w:author="ZTE-Ma Zhifeng" w:date="2022-08-29T22:36:00Z"/>
                <w:rFonts w:ascii="Arial" w:eastAsia="DengXian" w:hAnsi="Arial"/>
                <w:sz w:val="18"/>
                <w:lang w:val="en-US" w:eastAsia="ja-JP"/>
              </w:rPr>
            </w:pPr>
            <w:del w:id="13692" w:author="ZTE-Ma Zhifeng" w:date="2022-08-29T22:36:00Z">
              <w:r w:rsidRPr="00F92868" w:rsidDel="001751EA">
                <w:rPr>
                  <w:rFonts w:ascii="Arial" w:eastAsia="DengXian" w:hAnsi="Arial"/>
                  <w:sz w:val="18"/>
                  <w:lang w:val="en-US" w:eastAsia="ja-JP"/>
                </w:rPr>
                <w:delText>CA_n28-n77-n79</w:delText>
              </w:r>
            </w:del>
          </w:p>
        </w:tc>
        <w:tc>
          <w:tcPr>
            <w:tcW w:w="2893" w:type="dxa"/>
          </w:tcPr>
          <w:p w14:paraId="2AE45F11" w14:textId="5D7F963F" w:rsidR="001751EA" w:rsidRPr="00F92868" w:rsidDel="001751EA" w:rsidRDefault="001751EA" w:rsidP="001751EA">
            <w:pPr>
              <w:keepNext/>
              <w:keepLines/>
              <w:spacing w:after="0"/>
              <w:jc w:val="center"/>
              <w:rPr>
                <w:del w:id="13693" w:author="ZTE-Ma Zhifeng" w:date="2022-08-29T22:36:00Z"/>
                <w:rFonts w:ascii="Arial" w:eastAsia="DengXian" w:hAnsi="Arial"/>
                <w:sz w:val="18"/>
                <w:lang w:val="fr-FR" w:eastAsia="zh-CN"/>
              </w:rPr>
            </w:pPr>
            <w:del w:id="13694" w:author="ZTE-Ma Zhifeng" w:date="2022-08-29T22:36:00Z">
              <w:r w:rsidRPr="00F92868" w:rsidDel="001751EA">
                <w:rPr>
                  <w:rFonts w:ascii="Arial" w:eastAsia="DengXian" w:hAnsi="Arial"/>
                  <w:sz w:val="18"/>
                </w:rPr>
                <w:delText>n28</w:delText>
              </w:r>
            </w:del>
          </w:p>
        </w:tc>
        <w:tc>
          <w:tcPr>
            <w:tcW w:w="2952" w:type="dxa"/>
          </w:tcPr>
          <w:p w14:paraId="161FE3EC" w14:textId="4844C0EE" w:rsidR="001751EA" w:rsidRPr="00F92868" w:rsidDel="001751EA" w:rsidRDefault="001751EA" w:rsidP="001751EA">
            <w:pPr>
              <w:keepNext/>
              <w:keepLines/>
              <w:spacing w:after="0"/>
              <w:jc w:val="center"/>
              <w:rPr>
                <w:del w:id="13695" w:author="ZTE-Ma Zhifeng" w:date="2022-08-29T22:36:00Z"/>
                <w:rFonts w:ascii="Arial" w:eastAsia="宋体" w:hAnsi="Arial" w:cs="Arial"/>
                <w:sz w:val="18"/>
                <w:lang w:eastAsia="zh-CN"/>
              </w:rPr>
            </w:pPr>
            <w:del w:id="13696" w:author="ZTE-Ma Zhifeng" w:date="2022-08-29T22:36:00Z">
              <w:r w:rsidRPr="00F92868" w:rsidDel="001751EA">
                <w:rPr>
                  <w:rFonts w:ascii="Arial" w:eastAsia="DengXian" w:hAnsi="Arial"/>
                  <w:sz w:val="18"/>
                </w:rPr>
                <w:delText>0.2</w:delText>
              </w:r>
            </w:del>
          </w:p>
        </w:tc>
      </w:tr>
      <w:tr w:rsidR="001751EA" w:rsidRPr="00F92868" w:rsidDel="001751EA" w14:paraId="7193D811" w14:textId="4CDFD9D6" w:rsidTr="001751EA">
        <w:trPr>
          <w:trHeight w:val="187"/>
          <w:jc w:val="center"/>
          <w:del w:id="13697" w:author="ZTE-Ma Zhifeng" w:date="2022-08-29T22:36:00Z"/>
        </w:trPr>
        <w:tc>
          <w:tcPr>
            <w:tcW w:w="1594" w:type="dxa"/>
            <w:tcBorders>
              <w:top w:val="nil"/>
              <w:bottom w:val="single" w:sz="4" w:space="0" w:color="auto"/>
            </w:tcBorders>
            <w:shd w:val="clear" w:color="auto" w:fill="auto"/>
          </w:tcPr>
          <w:p w14:paraId="67325473" w14:textId="6DDA745B" w:rsidR="001751EA" w:rsidRPr="00F92868" w:rsidDel="001751EA" w:rsidRDefault="001751EA" w:rsidP="001751EA">
            <w:pPr>
              <w:keepNext/>
              <w:keepLines/>
              <w:spacing w:after="0"/>
              <w:jc w:val="center"/>
              <w:rPr>
                <w:del w:id="13698" w:author="ZTE-Ma Zhifeng" w:date="2022-08-29T22:36:00Z"/>
                <w:rFonts w:ascii="Arial" w:eastAsia="DengXian" w:hAnsi="Arial"/>
                <w:sz w:val="18"/>
                <w:lang w:val="en-US" w:eastAsia="ja-JP"/>
              </w:rPr>
            </w:pPr>
          </w:p>
        </w:tc>
        <w:tc>
          <w:tcPr>
            <w:tcW w:w="2893" w:type="dxa"/>
          </w:tcPr>
          <w:p w14:paraId="10DE9AE5" w14:textId="772B8031" w:rsidR="001751EA" w:rsidRPr="00F92868" w:rsidDel="001751EA" w:rsidRDefault="001751EA" w:rsidP="001751EA">
            <w:pPr>
              <w:keepNext/>
              <w:keepLines/>
              <w:spacing w:after="0"/>
              <w:jc w:val="center"/>
              <w:rPr>
                <w:del w:id="13699" w:author="ZTE-Ma Zhifeng" w:date="2022-08-29T22:36:00Z"/>
                <w:rFonts w:ascii="Arial" w:eastAsia="DengXian" w:hAnsi="Arial"/>
                <w:sz w:val="18"/>
                <w:lang w:val="fr-FR" w:eastAsia="zh-CN"/>
              </w:rPr>
            </w:pPr>
            <w:del w:id="13700" w:author="ZTE-Ma Zhifeng" w:date="2022-08-29T22:36:00Z">
              <w:r w:rsidRPr="00F92868" w:rsidDel="001751EA">
                <w:rPr>
                  <w:rFonts w:ascii="Arial" w:eastAsia="DengXian" w:hAnsi="Arial"/>
                  <w:sz w:val="18"/>
                </w:rPr>
                <w:delText>n77</w:delText>
              </w:r>
            </w:del>
          </w:p>
        </w:tc>
        <w:tc>
          <w:tcPr>
            <w:tcW w:w="2952" w:type="dxa"/>
          </w:tcPr>
          <w:p w14:paraId="46E8F1DF" w14:textId="23960238" w:rsidR="001751EA" w:rsidRPr="00F92868" w:rsidDel="001751EA" w:rsidRDefault="001751EA" w:rsidP="001751EA">
            <w:pPr>
              <w:keepNext/>
              <w:keepLines/>
              <w:spacing w:after="0"/>
              <w:jc w:val="center"/>
              <w:rPr>
                <w:del w:id="13701" w:author="ZTE-Ma Zhifeng" w:date="2022-08-29T22:36:00Z"/>
                <w:rFonts w:ascii="Arial" w:eastAsia="宋体" w:hAnsi="Arial" w:cs="Arial"/>
                <w:sz w:val="18"/>
                <w:lang w:eastAsia="zh-CN"/>
              </w:rPr>
            </w:pPr>
            <w:del w:id="13702" w:author="ZTE-Ma Zhifeng" w:date="2022-08-29T22:36:00Z">
              <w:r w:rsidRPr="00F92868" w:rsidDel="001751EA">
                <w:rPr>
                  <w:rFonts w:ascii="Arial" w:eastAsia="DengXian" w:hAnsi="Arial"/>
                  <w:sz w:val="18"/>
                </w:rPr>
                <w:delText>0.5</w:delText>
              </w:r>
            </w:del>
          </w:p>
        </w:tc>
      </w:tr>
      <w:tr w:rsidR="001751EA" w:rsidRPr="00F92868" w:rsidDel="001751EA" w14:paraId="001D9532" w14:textId="24997868" w:rsidTr="001751EA">
        <w:trPr>
          <w:trHeight w:val="187"/>
          <w:jc w:val="center"/>
          <w:del w:id="13703" w:author="ZTE-Ma Zhifeng" w:date="2022-08-29T22:36:00Z"/>
        </w:trPr>
        <w:tc>
          <w:tcPr>
            <w:tcW w:w="1594" w:type="dxa"/>
            <w:tcBorders>
              <w:top w:val="single" w:sz="4" w:space="0" w:color="auto"/>
              <w:bottom w:val="nil"/>
            </w:tcBorders>
            <w:shd w:val="clear" w:color="auto" w:fill="auto"/>
          </w:tcPr>
          <w:p w14:paraId="4FD4FF22" w14:textId="2C94970F" w:rsidR="001751EA" w:rsidRPr="00F92868" w:rsidDel="001751EA" w:rsidRDefault="001751EA" w:rsidP="001751EA">
            <w:pPr>
              <w:keepNext/>
              <w:keepLines/>
              <w:spacing w:after="0"/>
              <w:jc w:val="center"/>
              <w:rPr>
                <w:del w:id="13704" w:author="ZTE-Ma Zhifeng" w:date="2022-08-29T22:36:00Z"/>
                <w:rFonts w:ascii="Arial" w:eastAsia="DengXian" w:hAnsi="Arial"/>
                <w:sz w:val="18"/>
                <w:lang w:val="en-US" w:eastAsia="ja-JP"/>
              </w:rPr>
            </w:pPr>
            <w:del w:id="13705" w:author="ZTE-Ma Zhifeng" w:date="2022-08-29T22:36:00Z">
              <w:r w:rsidRPr="00F92868" w:rsidDel="001751EA">
                <w:rPr>
                  <w:rFonts w:ascii="Arial" w:eastAsia="DengXian" w:hAnsi="Arial"/>
                  <w:sz w:val="18"/>
                  <w:lang w:val="en-US" w:eastAsia="ja-JP"/>
                </w:rPr>
                <w:delText>CA_n28-n78-n79</w:delText>
              </w:r>
            </w:del>
          </w:p>
        </w:tc>
        <w:tc>
          <w:tcPr>
            <w:tcW w:w="2893" w:type="dxa"/>
          </w:tcPr>
          <w:p w14:paraId="394C980A" w14:textId="08F41DA1" w:rsidR="001751EA" w:rsidRPr="00F92868" w:rsidDel="001751EA" w:rsidRDefault="001751EA" w:rsidP="001751EA">
            <w:pPr>
              <w:keepNext/>
              <w:keepLines/>
              <w:spacing w:after="0"/>
              <w:jc w:val="center"/>
              <w:rPr>
                <w:del w:id="13706" w:author="ZTE-Ma Zhifeng" w:date="2022-08-29T22:36:00Z"/>
                <w:rFonts w:ascii="Arial" w:eastAsia="DengXian" w:hAnsi="Arial"/>
                <w:sz w:val="18"/>
                <w:lang w:val="fr-FR" w:eastAsia="zh-CN"/>
              </w:rPr>
            </w:pPr>
            <w:del w:id="13707" w:author="ZTE-Ma Zhifeng" w:date="2022-08-29T22:36:00Z">
              <w:r w:rsidRPr="00F92868" w:rsidDel="001751EA">
                <w:rPr>
                  <w:rFonts w:ascii="Arial" w:eastAsia="DengXian" w:hAnsi="Arial"/>
                  <w:sz w:val="18"/>
                </w:rPr>
                <w:delText>n28</w:delText>
              </w:r>
            </w:del>
          </w:p>
        </w:tc>
        <w:tc>
          <w:tcPr>
            <w:tcW w:w="2952" w:type="dxa"/>
          </w:tcPr>
          <w:p w14:paraId="4A71858F" w14:textId="53EF7648" w:rsidR="001751EA" w:rsidRPr="00F92868" w:rsidDel="001751EA" w:rsidRDefault="001751EA" w:rsidP="001751EA">
            <w:pPr>
              <w:keepNext/>
              <w:keepLines/>
              <w:spacing w:after="0"/>
              <w:jc w:val="center"/>
              <w:rPr>
                <w:del w:id="13708" w:author="ZTE-Ma Zhifeng" w:date="2022-08-29T22:36:00Z"/>
                <w:rFonts w:ascii="Arial" w:eastAsia="宋体" w:hAnsi="Arial" w:cs="Arial"/>
                <w:sz w:val="18"/>
                <w:lang w:eastAsia="zh-CN"/>
              </w:rPr>
            </w:pPr>
            <w:del w:id="13709" w:author="ZTE-Ma Zhifeng" w:date="2022-08-29T22:36:00Z">
              <w:r w:rsidRPr="00F92868" w:rsidDel="001751EA">
                <w:rPr>
                  <w:rFonts w:ascii="Arial" w:eastAsia="DengXian" w:hAnsi="Arial"/>
                  <w:sz w:val="18"/>
                </w:rPr>
                <w:delText>0.2</w:delText>
              </w:r>
            </w:del>
          </w:p>
        </w:tc>
      </w:tr>
      <w:tr w:rsidR="001751EA" w:rsidRPr="00F92868" w:rsidDel="001751EA" w14:paraId="53367B16" w14:textId="2B8DB640" w:rsidTr="001751EA">
        <w:trPr>
          <w:trHeight w:val="187"/>
          <w:jc w:val="center"/>
          <w:del w:id="13710" w:author="ZTE-Ma Zhifeng" w:date="2022-08-29T22:36:00Z"/>
        </w:trPr>
        <w:tc>
          <w:tcPr>
            <w:tcW w:w="1594" w:type="dxa"/>
            <w:tcBorders>
              <w:top w:val="nil"/>
              <w:bottom w:val="single" w:sz="4" w:space="0" w:color="auto"/>
            </w:tcBorders>
            <w:shd w:val="clear" w:color="auto" w:fill="auto"/>
          </w:tcPr>
          <w:p w14:paraId="09F15544" w14:textId="2EACF5DD" w:rsidR="001751EA" w:rsidRPr="00F92868" w:rsidDel="001751EA" w:rsidRDefault="001751EA" w:rsidP="001751EA">
            <w:pPr>
              <w:keepNext/>
              <w:keepLines/>
              <w:spacing w:after="0"/>
              <w:jc w:val="center"/>
              <w:rPr>
                <w:del w:id="13711" w:author="ZTE-Ma Zhifeng" w:date="2022-08-29T22:36:00Z"/>
                <w:rFonts w:ascii="Arial" w:eastAsia="DengXian" w:hAnsi="Arial"/>
                <w:sz w:val="18"/>
                <w:lang w:val="en-US" w:eastAsia="ja-JP"/>
              </w:rPr>
            </w:pPr>
          </w:p>
        </w:tc>
        <w:tc>
          <w:tcPr>
            <w:tcW w:w="2893" w:type="dxa"/>
          </w:tcPr>
          <w:p w14:paraId="0A60CABB" w14:textId="6DC0E3A0" w:rsidR="001751EA" w:rsidRPr="00F92868" w:rsidDel="001751EA" w:rsidRDefault="001751EA" w:rsidP="001751EA">
            <w:pPr>
              <w:keepNext/>
              <w:keepLines/>
              <w:spacing w:after="0"/>
              <w:jc w:val="center"/>
              <w:rPr>
                <w:del w:id="13712" w:author="ZTE-Ma Zhifeng" w:date="2022-08-29T22:36:00Z"/>
                <w:rFonts w:ascii="Arial" w:eastAsia="DengXian" w:hAnsi="Arial"/>
                <w:sz w:val="18"/>
                <w:lang w:val="fr-FR" w:eastAsia="zh-CN"/>
              </w:rPr>
            </w:pPr>
            <w:del w:id="13713" w:author="ZTE-Ma Zhifeng" w:date="2022-08-29T22:36:00Z">
              <w:r w:rsidRPr="00F92868" w:rsidDel="001751EA">
                <w:rPr>
                  <w:rFonts w:ascii="Arial" w:eastAsia="DengXian" w:hAnsi="Arial"/>
                  <w:sz w:val="18"/>
                </w:rPr>
                <w:delText>n78</w:delText>
              </w:r>
            </w:del>
          </w:p>
        </w:tc>
        <w:tc>
          <w:tcPr>
            <w:tcW w:w="2952" w:type="dxa"/>
          </w:tcPr>
          <w:p w14:paraId="3E4E0C31" w14:textId="62211E21" w:rsidR="001751EA" w:rsidRPr="00F92868" w:rsidDel="001751EA" w:rsidRDefault="001751EA" w:rsidP="001751EA">
            <w:pPr>
              <w:keepNext/>
              <w:keepLines/>
              <w:spacing w:after="0"/>
              <w:jc w:val="center"/>
              <w:rPr>
                <w:del w:id="13714" w:author="ZTE-Ma Zhifeng" w:date="2022-08-29T22:36:00Z"/>
                <w:rFonts w:ascii="Arial" w:eastAsia="宋体" w:hAnsi="Arial" w:cs="Arial"/>
                <w:sz w:val="18"/>
                <w:lang w:eastAsia="zh-CN"/>
              </w:rPr>
            </w:pPr>
            <w:del w:id="13715" w:author="ZTE-Ma Zhifeng" w:date="2022-08-29T22:36:00Z">
              <w:r w:rsidRPr="00F92868" w:rsidDel="001751EA">
                <w:rPr>
                  <w:rFonts w:ascii="Arial" w:eastAsia="DengXian" w:hAnsi="Arial"/>
                  <w:sz w:val="18"/>
                </w:rPr>
                <w:delText>0.5</w:delText>
              </w:r>
            </w:del>
          </w:p>
        </w:tc>
      </w:tr>
      <w:tr w:rsidR="001751EA" w:rsidRPr="00F92868" w:rsidDel="001751EA" w14:paraId="707024DD" w14:textId="510D0A42" w:rsidTr="001751EA">
        <w:tblPrEx>
          <w:tblLook w:val="04A0" w:firstRow="1" w:lastRow="0" w:firstColumn="1" w:lastColumn="0" w:noHBand="0" w:noVBand="1"/>
        </w:tblPrEx>
        <w:trPr>
          <w:trHeight w:val="187"/>
          <w:jc w:val="center"/>
          <w:del w:id="13716" w:author="ZTE-Ma Zhifeng" w:date="2022-08-29T22:36:00Z"/>
        </w:trPr>
        <w:tc>
          <w:tcPr>
            <w:tcW w:w="1594" w:type="dxa"/>
            <w:tcBorders>
              <w:top w:val="nil"/>
              <w:left w:val="single" w:sz="4" w:space="0" w:color="auto"/>
              <w:bottom w:val="nil"/>
              <w:right w:val="single" w:sz="4" w:space="0" w:color="auto"/>
            </w:tcBorders>
            <w:vAlign w:val="center"/>
          </w:tcPr>
          <w:p w14:paraId="6C1CD248" w14:textId="5FC517E0" w:rsidR="001751EA" w:rsidRPr="00F92868" w:rsidDel="001751EA" w:rsidRDefault="001751EA" w:rsidP="001751EA">
            <w:pPr>
              <w:keepNext/>
              <w:keepLines/>
              <w:spacing w:after="0"/>
              <w:jc w:val="center"/>
              <w:rPr>
                <w:del w:id="13717" w:author="ZTE-Ma Zhifeng" w:date="2022-08-29T22:36:00Z"/>
                <w:rFonts w:ascii="Arial" w:eastAsia="DengXian" w:hAnsi="Arial" w:cs="Arial"/>
                <w:sz w:val="18"/>
                <w:szCs w:val="22"/>
                <w:lang w:val="en-US" w:eastAsia="ja-JP"/>
              </w:rPr>
            </w:pPr>
            <w:del w:id="13718" w:author="ZTE-Ma Zhifeng" w:date="2022-08-29T22:36:00Z">
              <w:r w:rsidRPr="00F92868" w:rsidDel="001751EA">
                <w:rPr>
                  <w:rFonts w:ascii="Arial" w:eastAsia="DengXian" w:hAnsi="Arial"/>
                  <w:sz w:val="18"/>
                  <w:lang w:eastAsia="zh-CN"/>
                </w:rPr>
                <w:delText>CA_n29-n30-n66</w:delText>
              </w:r>
            </w:del>
          </w:p>
        </w:tc>
        <w:tc>
          <w:tcPr>
            <w:tcW w:w="2893" w:type="dxa"/>
            <w:tcBorders>
              <w:top w:val="single" w:sz="4" w:space="0" w:color="auto"/>
              <w:left w:val="single" w:sz="4" w:space="0" w:color="auto"/>
              <w:bottom w:val="single" w:sz="4" w:space="0" w:color="auto"/>
              <w:right w:val="single" w:sz="4" w:space="0" w:color="auto"/>
            </w:tcBorders>
            <w:vAlign w:val="center"/>
          </w:tcPr>
          <w:p w14:paraId="28BC0573" w14:textId="3D206B8C" w:rsidR="001751EA" w:rsidRPr="00F92868" w:rsidDel="001751EA" w:rsidRDefault="001751EA" w:rsidP="001751EA">
            <w:pPr>
              <w:keepNext/>
              <w:keepLines/>
              <w:spacing w:after="0"/>
              <w:jc w:val="center"/>
              <w:rPr>
                <w:del w:id="13719" w:author="ZTE-Ma Zhifeng" w:date="2022-08-29T22:36:00Z"/>
                <w:rFonts w:ascii="Arial" w:eastAsia="DengXian" w:hAnsi="Arial" w:cs="Arial"/>
                <w:sz w:val="18"/>
                <w:szCs w:val="22"/>
              </w:rPr>
            </w:pPr>
            <w:del w:id="13720" w:author="ZTE-Ma Zhifeng" w:date="2022-08-29T22:36:00Z">
              <w:r w:rsidRPr="00F92868" w:rsidDel="001751EA">
                <w:rPr>
                  <w:rFonts w:ascii="Arial" w:eastAsia="DengXian" w:hAnsi="Arial"/>
                  <w:sz w:val="18"/>
                  <w:lang w:eastAsia="zh-CN"/>
                </w:rPr>
                <w:delText>n29</w:delText>
              </w:r>
            </w:del>
          </w:p>
        </w:tc>
        <w:tc>
          <w:tcPr>
            <w:tcW w:w="2952" w:type="dxa"/>
            <w:tcBorders>
              <w:top w:val="single" w:sz="4" w:space="0" w:color="auto"/>
              <w:left w:val="single" w:sz="4" w:space="0" w:color="auto"/>
              <w:bottom w:val="single" w:sz="4" w:space="0" w:color="auto"/>
              <w:right w:val="single" w:sz="4" w:space="0" w:color="auto"/>
            </w:tcBorders>
          </w:tcPr>
          <w:p w14:paraId="5029D8D4" w14:textId="3E11EF10" w:rsidR="001751EA" w:rsidRPr="00F92868" w:rsidDel="001751EA" w:rsidRDefault="001751EA" w:rsidP="001751EA">
            <w:pPr>
              <w:keepNext/>
              <w:keepLines/>
              <w:spacing w:after="0"/>
              <w:jc w:val="center"/>
              <w:rPr>
                <w:del w:id="13721" w:author="ZTE-Ma Zhifeng" w:date="2022-08-29T22:36:00Z"/>
                <w:rFonts w:ascii="Arial" w:eastAsia="DengXian" w:hAnsi="Arial" w:cs="Arial"/>
                <w:sz w:val="18"/>
                <w:szCs w:val="22"/>
              </w:rPr>
            </w:pPr>
            <w:del w:id="13722" w:author="ZTE-Ma Zhifeng" w:date="2022-08-29T22:36:00Z">
              <w:r w:rsidRPr="00F92868" w:rsidDel="001751EA">
                <w:rPr>
                  <w:rFonts w:ascii="Arial" w:eastAsia="DengXian" w:hAnsi="Arial"/>
                  <w:sz w:val="18"/>
                  <w:lang w:eastAsia="zh-CN"/>
                </w:rPr>
                <w:delText>0</w:delText>
              </w:r>
            </w:del>
          </w:p>
        </w:tc>
      </w:tr>
      <w:tr w:rsidR="001751EA" w:rsidRPr="00F92868" w:rsidDel="001751EA" w14:paraId="1BACD063" w14:textId="243CC989" w:rsidTr="001751EA">
        <w:tblPrEx>
          <w:tblLook w:val="04A0" w:firstRow="1" w:lastRow="0" w:firstColumn="1" w:lastColumn="0" w:noHBand="0" w:noVBand="1"/>
        </w:tblPrEx>
        <w:trPr>
          <w:trHeight w:val="187"/>
          <w:jc w:val="center"/>
          <w:del w:id="13723" w:author="ZTE-Ma Zhifeng" w:date="2022-08-29T22:36:00Z"/>
        </w:trPr>
        <w:tc>
          <w:tcPr>
            <w:tcW w:w="1594" w:type="dxa"/>
            <w:tcBorders>
              <w:top w:val="nil"/>
              <w:left w:val="single" w:sz="4" w:space="0" w:color="auto"/>
              <w:bottom w:val="nil"/>
              <w:right w:val="single" w:sz="4" w:space="0" w:color="auto"/>
            </w:tcBorders>
            <w:vAlign w:val="center"/>
          </w:tcPr>
          <w:p w14:paraId="1943290D" w14:textId="7C4F70D2" w:rsidR="001751EA" w:rsidRPr="00F92868" w:rsidDel="001751EA" w:rsidRDefault="001751EA" w:rsidP="001751EA">
            <w:pPr>
              <w:keepNext/>
              <w:keepLines/>
              <w:spacing w:after="0"/>
              <w:jc w:val="center"/>
              <w:rPr>
                <w:del w:id="13724" w:author="ZTE-Ma Zhifeng" w:date="2022-08-29T22:36:00Z"/>
                <w:rFonts w:ascii="Arial" w:eastAsia="DengXian" w:hAnsi="Arial" w:cs="Arial"/>
                <w:sz w:val="18"/>
                <w:szCs w:val="22"/>
                <w:lang w:val="en-US" w:eastAsia="ja-JP"/>
              </w:rPr>
            </w:pPr>
          </w:p>
        </w:tc>
        <w:tc>
          <w:tcPr>
            <w:tcW w:w="2893" w:type="dxa"/>
            <w:tcBorders>
              <w:top w:val="single" w:sz="4" w:space="0" w:color="auto"/>
              <w:left w:val="single" w:sz="4" w:space="0" w:color="auto"/>
              <w:bottom w:val="single" w:sz="4" w:space="0" w:color="auto"/>
              <w:right w:val="single" w:sz="4" w:space="0" w:color="auto"/>
            </w:tcBorders>
            <w:vAlign w:val="center"/>
          </w:tcPr>
          <w:p w14:paraId="408A8774" w14:textId="6442FA3A" w:rsidR="001751EA" w:rsidRPr="00F92868" w:rsidDel="001751EA" w:rsidRDefault="001751EA" w:rsidP="001751EA">
            <w:pPr>
              <w:keepNext/>
              <w:keepLines/>
              <w:spacing w:after="0"/>
              <w:jc w:val="center"/>
              <w:rPr>
                <w:del w:id="13725" w:author="ZTE-Ma Zhifeng" w:date="2022-08-29T22:36:00Z"/>
                <w:rFonts w:ascii="Arial" w:eastAsia="DengXian" w:hAnsi="Arial" w:cs="Arial"/>
                <w:sz w:val="18"/>
                <w:szCs w:val="22"/>
              </w:rPr>
            </w:pPr>
            <w:del w:id="13726" w:author="ZTE-Ma Zhifeng" w:date="2022-08-29T22:36:00Z">
              <w:r w:rsidRPr="00F92868" w:rsidDel="001751EA">
                <w:rPr>
                  <w:rFonts w:ascii="Arial" w:eastAsia="DengXian" w:hAnsi="Arial"/>
                  <w:sz w:val="18"/>
                  <w:lang w:eastAsia="zh-CN"/>
                </w:rPr>
                <w:delText>n30</w:delText>
              </w:r>
            </w:del>
          </w:p>
        </w:tc>
        <w:tc>
          <w:tcPr>
            <w:tcW w:w="2952" w:type="dxa"/>
            <w:tcBorders>
              <w:top w:val="single" w:sz="4" w:space="0" w:color="auto"/>
              <w:left w:val="single" w:sz="4" w:space="0" w:color="auto"/>
              <w:bottom w:val="single" w:sz="4" w:space="0" w:color="auto"/>
              <w:right w:val="single" w:sz="4" w:space="0" w:color="auto"/>
            </w:tcBorders>
          </w:tcPr>
          <w:p w14:paraId="1D7B3BAB" w14:textId="563401FA" w:rsidR="001751EA" w:rsidRPr="00F92868" w:rsidDel="001751EA" w:rsidRDefault="001751EA" w:rsidP="001751EA">
            <w:pPr>
              <w:keepNext/>
              <w:keepLines/>
              <w:spacing w:after="0"/>
              <w:jc w:val="center"/>
              <w:rPr>
                <w:del w:id="13727" w:author="ZTE-Ma Zhifeng" w:date="2022-08-29T22:36:00Z"/>
                <w:rFonts w:ascii="Arial" w:eastAsia="DengXian" w:hAnsi="Arial" w:cs="Arial"/>
                <w:sz w:val="18"/>
                <w:szCs w:val="22"/>
              </w:rPr>
            </w:pPr>
            <w:del w:id="13728" w:author="ZTE-Ma Zhifeng" w:date="2022-08-29T22:36:00Z">
              <w:r w:rsidRPr="00F92868" w:rsidDel="001751EA">
                <w:rPr>
                  <w:rFonts w:ascii="Arial" w:eastAsia="DengXian" w:hAnsi="Arial"/>
                  <w:sz w:val="18"/>
                  <w:lang w:eastAsia="zh-CN"/>
                </w:rPr>
                <w:delText>0.5</w:delText>
              </w:r>
            </w:del>
          </w:p>
        </w:tc>
      </w:tr>
      <w:tr w:rsidR="001751EA" w:rsidRPr="00F92868" w:rsidDel="001751EA" w14:paraId="75E58880" w14:textId="41CD8735" w:rsidTr="001751EA">
        <w:tblPrEx>
          <w:tblLook w:val="04A0" w:firstRow="1" w:lastRow="0" w:firstColumn="1" w:lastColumn="0" w:noHBand="0" w:noVBand="1"/>
        </w:tblPrEx>
        <w:trPr>
          <w:trHeight w:val="187"/>
          <w:jc w:val="center"/>
          <w:del w:id="13729" w:author="ZTE-Ma Zhifeng" w:date="2022-08-29T22:36:00Z"/>
        </w:trPr>
        <w:tc>
          <w:tcPr>
            <w:tcW w:w="1594" w:type="dxa"/>
            <w:tcBorders>
              <w:top w:val="nil"/>
              <w:left w:val="single" w:sz="4" w:space="0" w:color="auto"/>
              <w:bottom w:val="single" w:sz="4" w:space="0" w:color="auto"/>
              <w:right w:val="single" w:sz="4" w:space="0" w:color="auto"/>
            </w:tcBorders>
            <w:vAlign w:val="center"/>
          </w:tcPr>
          <w:p w14:paraId="4FC32175" w14:textId="4B0C4DF5" w:rsidR="001751EA" w:rsidRPr="00F92868" w:rsidDel="001751EA" w:rsidRDefault="001751EA" w:rsidP="001751EA">
            <w:pPr>
              <w:keepNext/>
              <w:keepLines/>
              <w:spacing w:after="0"/>
              <w:jc w:val="center"/>
              <w:rPr>
                <w:del w:id="13730" w:author="ZTE-Ma Zhifeng" w:date="2022-08-29T22:36:00Z"/>
                <w:rFonts w:ascii="Arial" w:eastAsia="DengXian" w:hAnsi="Arial" w:cs="Arial"/>
                <w:sz w:val="18"/>
                <w:szCs w:val="22"/>
                <w:lang w:val="en-US" w:eastAsia="ja-JP"/>
              </w:rPr>
            </w:pPr>
          </w:p>
        </w:tc>
        <w:tc>
          <w:tcPr>
            <w:tcW w:w="2893" w:type="dxa"/>
            <w:tcBorders>
              <w:top w:val="single" w:sz="4" w:space="0" w:color="auto"/>
              <w:left w:val="single" w:sz="4" w:space="0" w:color="auto"/>
              <w:bottom w:val="single" w:sz="4" w:space="0" w:color="auto"/>
              <w:right w:val="single" w:sz="4" w:space="0" w:color="auto"/>
            </w:tcBorders>
            <w:vAlign w:val="center"/>
          </w:tcPr>
          <w:p w14:paraId="0BE767E3" w14:textId="4C383354" w:rsidR="001751EA" w:rsidRPr="00F92868" w:rsidDel="001751EA" w:rsidRDefault="001751EA" w:rsidP="001751EA">
            <w:pPr>
              <w:keepNext/>
              <w:keepLines/>
              <w:spacing w:after="0"/>
              <w:jc w:val="center"/>
              <w:rPr>
                <w:del w:id="13731" w:author="ZTE-Ma Zhifeng" w:date="2022-08-29T22:36:00Z"/>
                <w:rFonts w:ascii="Arial" w:eastAsia="DengXian" w:hAnsi="Arial" w:cs="Arial"/>
                <w:sz w:val="18"/>
                <w:szCs w:val="22"/>
              </w:rPr>
            </w:pPr>
            <w:del w:id="13732" w:author="ZTE-Ma Zhifeng" w:date="2022-08-29T22:36:00Z">
              <w:r w:rsidRPr="00F92868" w:rsidDel="001751EA">
                <w:rPr>
                  <w:rFonts w:ascii="Arial" w:eastAsia="DengXian" w:hAnsi="Arial"/>
                  <w:sz w:val="18"/>
                  <w:lang w:eastAsia="zh-CN"/>
                </w:rPr>
                <w:delText>n66</w:delText>
              </w:r>
            </w:del>
          </w:p>
        </w:tc>
        <w:tc>
          <w:tcPr>
            <w:tcW w:w="2952" w:type="dxa"/>
            <w:tcBorders>
              <w:top w:val="single" w:sz="4" w:space="0" w:color="auto"/>
              <w:left w:val="single" w:sz="4" w:space="0" w:color="auto"/>
              <w:bottom w:val="single" w:sz="4" w:space="0" w:color="auto"/>
              <w:right w:val="single" w:sz="4" w:space="0" w:color="auto"/>
            </w:tcBorders>
          </w:tcPr>
          <w:p w14:paraId="478935E6" w14:textId="1F880FA9" w:rsidR="001751EA" w:rsidRPr="00F92868" w:rsidDel="001751EA" w:rsidRDefault="001751EA" w:rsidP="001751EA">
            <w:pPr>
              <w:keepNext/>
              <w:keepLines/>
              <w:spacing w:after="0"/>
              <w:jc w:val="center"/>
              <w:rPr>
                <w:del w:id="13733" w:author="ZTE-Ma Zhifeng" w:date="2022-08-29T22:36:00Z"/>
                <w:rFonts w:ascii="Arial" w:eastAsia="DengXian" w:hAnsi="Arial" w:cs="Arial"/>
                <w:sz w:val="18"/>
                <w:szCs w:val="22"/>
              </w:rPr>
            </w:pPr>
            <w:del w:id="13734" w:author="ZTE-Ma Zhifeng" w:date="2022-08-29T22:36:00Z">
              <w:r w:rsidRPr="00F92868" w:rsidDel="001751EA">
                <w:rPr>
                  <w:rFonts w:ascii="Arial" w:eastAsia="DengXian" w:hAnsi="Arial"/>
                  <w:sz w:val="18"/>
                  <w:lang w:eastAsia="zh-CN"/>
                </w:rPr>
                <w:delText>0.4</w:delText>
              </w:r>
            </w:del>
          </w:p>
        </w:tc>
      </w:tr>
      <w:tr w:rsidR="001751EA" w:rsidRPr="00F92868" w:rsidDel="001751EA" w14:paraId="2765543C" w14:textId="7FCD3A15" w:rsidTr="001751EA">
        <w:trPr>
          <w:trHeight w:val="187"/>
          <w:jc w:val="center"/>
          <w:del w:id="13735" w:author="ZTE-Ma Zhifeng" w:date="2022-08-29T22:36:00Z"/>
        </w:trPr>
        <w:tc>
          <w:tcPr>
            <w:tcW w:w="1594" w:type="dxa"/>
            <w:tcBorders>
              <w:top w:val="nil"/>
              <w:bottom w:val="nil"/>
            </w:tcBorders>
            <w:shd w:val="clear" w:color="auto" w:fill="auto"/>
            <w:vAlign w:val="center"/>
          </w:tcPr>
          <w:p w14:paraId="01B28F70" w14:textId="28798081" w:rsidR="001751EA" w:rsidRPr="00F92868" w:rsidDel="001751EA" w:rsidRDefault="001751EA" w:rsidP="001751EA">
            <w:pPr>
              <w:keepNext/>
              <w:keepLines/>
              <w:spacing w:after="0"/>
              <w:jc w:val="center"/>
              <w:rPr>
                <w:del w:id="13736" w:author="ZTE-Ma Zhifeng" w:date="2022-08-29T22:36:00Z"/>
                <w:rFonts w:ascii="Arial" w:eastAsia="DengXian" w:hAnsi="Arial"/>
                <w:sz w:val="18"/>
                <w:lang w:eastAsia="ja-JP"/>
              </w:rPr>
            </w:pPr>
            <w:del w:id="13737" w:author="ZTE-Ma Zhifeng" w:date="2022-08-29T22:36:00Z">
              <w:r w:rsidRPr="00F92868" w:rsidDel="001751EA">
                <w:rPr>
                  <w:rFonts w:ascii="Arial" w:eastAsia="DengXian" w:hAnsi="Arial" w:cs="Arial"/>
                  <w:sz w:val="18"/>
                  <w:lang w:eastAsia="zh-CN"/>
                </w:rPr>
                <w:delText>CA_n29-n30-n77</w:delText>
              </w:r>
            </w:del>
          </w:p>
        </w:tc>
        <w:tc>
          <w:tcPr>
            <w:tcW w:w="2893" w:type="dxa"/>
            <w:vAlign w:val="center"/>
          </w:tcPr>
          <w:p w14:paraId="3A3575C2" w14:textId="34534670" w:rsidR="001751EA" w:rsidRPr="00F92868" w:rsidDel="001751EA" w:rsidRDefault="001751EA" w:rsidP="001751EA">
            <w:pPr>
              <w:keepNext/>
              <w:keepLines/>
              <w:spacing w:after="0"/>
              <w:jc w:val="center"/>
              <w:rPr>
                <w:del w:id="13738" w:author="ZTE-Ma Zhifeng" w:date="2022-08-29T22:36:00Z"/>
                <w:rFonts w:ascii="Arial" w:eastAsia="DengXian" w:hAnsi="Arial"/>
                <w:color w:val="000000"/>
                <w:sz w:val="18"/>
                <w:lang w:eastAsia="zh-CN"/>
              </w:rPr>
            </w:pPr>
            <w:del w:id="13739" w:author="ZTE-Ma Zhifeng" w:date="2022-08-29T22:36:00Z">
              <w:r w:rsidRPr="00F92868" w:rsidDel="001751EA">
                <w:rPr>
                  <w:rFonts w:ascii="Arial" w:eastAsia="DengXian" w:hAnsi="Arial" w:cs="Arial"/>
                  <w:color w:val="000000"/>
                  <w:sz w:val="18"/>
                  <w:lang w:val="en-US" w:eastAsia="zh-CN"/>
                </w:rPr>
                <w:delText>n29</w:delText>
              </w:r>
            </w:del>
          </w:p>
        </w:tc>
        <w:tc>
          <w:tcPr>
            <w:tcW w:w="2952" w:type="dxa"/>
          </w:tcPr>
          <w:p w14:paraId="2FF3648D" w14:textId="2531BA85" w:rsidR="001751EA" w:rsidRPr="00F92868" w:rsidDel="001751EA" w:rsidRDefault="001751EA" w:rsidP="001751EA">
            <w:pPr>
              <w:keepNext/>
              <w:keepLines/>
              <w:spacing w:after="0"/>
              <w:jc w:val="center"/>
              <w:rPr>
                <w:del w:id="13740" w:author="ZTE-Ma Zhifeng" w:date="2022-08-29T22:36:00Z"/>
                <w:rFonts w:ascii="Arial" w:eastAsia="DengXian" w:hAnsi="Arial"/>
                <w:color w:val="000000"/>
                <w:sz w:val="18"/>
                <w:lang w:val="en-US" w:eastAsia="zh-CN"/>
              </w:rPr>
            </w:pPr>
            <w:del w:id="13741" w:author="ZTE-Ma Zhifeng" w:date="2022-08-29T22:36:00Z">
              <w:r w:rsidRPr="00F92868" w:rsidDel="001751EA">
                <w:rPr>
                  <w:rFonts w:ascii="Arial" w:eastAsia="DengXian" w:hAnsi="Arial" w:cs="Arial"/>
                  <w:color w:val="000000"/>
                  <w:sz w:val="18"/>
                  <w:lang w:val="en-US" w:eastAsia="zh-CN"/>
                </w:rPr>
                <w:delText>0.2</w:delText>
              </w:r>
            </w:del>
          </w:p>
        </w:tc>
      </w:tr>
      <w:tr w:rsidR="001751EA" w:rsidRPr="00F92868" w:rsidDel="001751EA" w14:paraId="403916F6" w14:textId="6F0F5CD2" w:rsidTr="001751EA">
        <w:trPr>
          <w:trHeight w:val="187"/>
          <w:jc w:val="center"/>
          <w:del w:id="13742" w:author="ZTE-Ma Zhifeng" w:date="2022-08-29T22:36:00Z"/>
        </w:trPr>
        <w:tc>
          <w:tcPr>
            <w:tcW w:w="1594" w:type="dxa"/>
            <w:tcBorders>
              <w:top w:val="nil"/>
              <w:bottom w:val="nil"/>
            </w:tcBorders>
            <w:shd w:val="clear" w:color="auto" w:fill="auto"/>
            <w:vAlign w:val="center"/>
          </w:tcPr>
          <w:p w14:paraId="755D418F" w14:textId="7F3A398D" w:rsidR="001751EA" w:rsidRPr="00F92868" w:rsidDel="001751EA" w:rsidRDefault="001751EA" w:rsidP="001751EA">
            <w:pPr>
              <w:keepNext/>
              <w:keepLines/>
              <w:spacing w:after="0"/>
              <w:jc w:val="center"/>
              <w:rPr>
                <w:del w:id="13743" w:author="ZTE-Ma Zhifeng" w:date="2022-08-29T22:36:00Z"/>
                <w:rFonts w:ascii="Arial" w:eastAsia="DengXian" w:hAnsi="Arial"/>
                <w:sz w:val="18"/>
                <w:lang w:eastAsia="ja-JP"/>
              </w:rPr>
            </w:pPr>
          </w:p>
        </w:tc>
        <w:tc>
          <w:tcPr>
            <w:tcW w:w="2893" w:type="dxa"/>
            <w:vAlign w:val="center"/>
          </w:tcPr>
          <w:p w14:paraId="15A8FAE5" w14:textId="6F06E769" w:rsidR="001751EA" w:rsidRPr="00F92868" w:rsidDel="001751EA" w:rsidRDefault="001751EA" w:rsidP="001751EA">
            <w:pPr>
              <w:keepNext/>
              <w:keepLines/>
              <w:spacing w:after="0"/>
              <w:jc w:val="center"/>
              <w:rPr>
                <w:del w:id="13744" w:author="ZTE-Ma Zhifeng" w:date="2022-08-29T22:36:00Z"/>
                <w:rFonts w:ascii="Arial" w:eastAsia="DengXian" w:hAnsi="Arial"/>
                <w:color w:val="000000"/>
                <w:sz w:val="18"/>
                <w:lang w:eastAsia="zh-CN"/>
              </w:rPr>
            </w:pPr>
            <w:del w:id="13745" w:author="ZTE-Ma Zhifeng" w:date="2022-08-29T22:36:00Z">
              <w:r w:rsidRPr="00F92868" w:rsidDel="001751EA">
                <w:rPr>
                  <w:rFonts w:ascii="Arial" w:eastAsia="DengXian" w:hAnsi="Arial" w:cs="Arial"/>
                  <w:color w:val="000000"/>
                  <w:sz w:val="18"/>
                  <w:lang w:val="en-US" w:eastAsia="zh-CN"/>
                </w:rPr>
                <w:delText>n30</w:delText>
              </w:r>
            </w:del>
          </w:p>
        </w:tc>
        <w:tc>
          <w:tcPr>
            <w:tcW w:w="2952" w:type="dxa"/>
          </w:tcPr>
          <w:p w14:paraId="0EADE50F" w14:textId="55C7DA52" w:rsidR="001751EA" w:rsidRPr="00F92868" w:rsidDel="001751EA" w:rsidRDefault="001751EA" w:rsidP="001751EA">
            <w:pPr>
              <w:keepNext/>
              <w:keepLines/>
              <w:spacing w:after="0"/>
              <w:jc w:val="center"/>
              <w:rPr>
                <w:del w:id="13746" w:author="ZTE-Ma Zhifeng" w:date="2022-08-29T22:36:00Z"/>
                <w:rFonts w:ascii="Arial" w:eastAsia="DengXian" w:hAnsi="Arial"/>
                <w:color w:val="000000"/>
                <w:sz w:val="18"/>
                <w:lang w:val="en-US" w:eastAsia="zh-CN"/>
              </w:rPr>
            </w:pPr>
            <w:del w:id="13747" w:author="ZTE-Ma Zhifeng" w:date="2022-08-29T22:36:00Z">
              <w:r w:rsidRPr="00F92868" w:rsidDel="001751EA">
                <w:rPr>
                  <w:rFonts w:ascii="Arial" w:eastAsia="DengXian" w:hAnsi="Arial" w:cs="Arial"/>
                  <w:color w:val="000000"/>
                  <w:sz w:val="18"/>
                  <w:lang w:val="en-US" w:eastAsia="zh-CN"/>
                </w:rPr>
                <w:delText>0</w:delText>
              </w:r>
            </w:del>
          </w:p>
        </w:tc>
      </w:tr>
      <w:tr w:rsidR="001751EA" w:rsidRPr="00F92868" w:rsidDel="001751EA" w14:paraId="3DDD735A" w14:textId="7793F288" w:rsidTr="001751EA">
        <w:trPr>
          <w:trHeight w:val="187"/>
          <w:jc w:val="center"/>
          <w:del w:id="13748" w:author="ZTE-Ma Zhifeng" w:date="2022-08-29T22:36:00Z"/>
        </w:trPr>
        <w:tc>
          <w:tcPr>
            <w:tcW w:w="1594" w:type="dxa"/>
            <w:tcBorders>
              <w:top w:val="nil"/>
              <w:bottom w:val="single" w:sz="4" w:space="0" w:color="auto"/>
            </w:tcBorders>
            <w:shd w:val="clear" w:color="auto" w:fill="auto"/>
            <w:vAlign w:val="center"/>
          </w:tcPr>
          <w:p w14:paraId="6932C324" w14:textId="3B68C6BF" w:rsidR="001751EA" w:rsidRPr="00F92868" w:rsidDel="001751EA" w:rsidRDefault="001751EA" w:rsidP="001751EA">
            <w:pPr>
              <w:keepNext/>
              <w:keepLines/>
              <w:spacing w:after="0"/>
              <w:jc w:val="center"/>
              <w:rPr>
                <w:del w:id="13749" w:author="ZTE-Ma Zhifeng" w:date="2022-08-29T22:36:00Z"/>
                <w:rFonts w:ascii="Arial" w:eastAsia="DengXian" w:hAnsi="Arial"/>
                <w:sz w:val="18"/>
                <w:lang w:eastAsia="ja-JP"/>
              </w:rPr>
            </w:pPr>
          </w:p>
        </w:tc>
        <w:tc>
          <w:tcPr>
            <w:tcW w:w="2893" w:type="dxa"/>
            <w:vAlign w:val="center"/>
          </w:tcPr>
          <w:p w14:paraId="5B752BDF" w14:textId="58B682F3" w:rsidR="001751EA" w:rsidRPr="00F92868" w:rsidDel="001751EA" w:rsidRDefault="001751EA" w:rsidP="001751EA">
            <w:pPr>
              <w:keepNext/>
              <w:keepLines/>
              <w:spacing w:after="0"/>
              <w:jc w:val="center"/>
              <w:rPr>
                <w:del w:id="13750" w:author="ZTE-Ma Zhifeng" w:date="2022-08-29T22:36:00Z"/>
                <w:rFonts w:ascii="Arial" w:eastAsia="DengXian" w:hAnsi="Arial"/>
                <w:color w:val="000000"/>
                <w:sz w:val="18"/>
                <w:lang w:eastAsia="zh-CN"/>
              </w:rPr>
            </w:pPr>
            <w:del w:id="13751" w:author="ZTE-Ma Zhifeng" w:date="2022-08-29T22:36:00Z">
              <w:r w:rsidRPr="00F92868" w:rsidDel="001751EA">
                <w:rPr>
                  <w:rFonts w:ascii="Arial" w:eastAsia="DengXian" w:hAnsi="Arial" w:cs="Arial"/>
                  <w:color w:val="000000"/>
                  <w:sz w:val="18"/>
                  <w:lang w:val="en-US" w:eastAsia="zh-CN"/>
                </w:rPr>
                <w:delText>n77</w:delText>
              </w:r>
            </w:del>
          </w:p>
        </w:tc>
        <w:tc>
          <w:tcPr>
            <w:tcW w:w="2952" w:type="dxa"/>
          </w:tcPr>
          <w:p w14:paraId="3920E427" w14:textId="32D02E7B" w:rsidR="001751EA" w:rsidRPr="00F92868" w:rsidDel="001751EA" w:rsidRDefault="001751EA" w:rsidP="001751EA">
            <w:pPr>
              <w:keepNext/>
              <w:keepLines/>
              <w:spacing w:after="0"/>
              <w:jc w:val="center"/>
              <w:rPr>
                <w:del w:id="13752" w:author="ZTE-Ma Zhifeng" w:date="2022-08-29T22:36:00Z"/>
                <w:rFonts w:ascii="Arial" w:eastAsia="DengXian" w:hAnsi="Arial"/>
                <w:color w:val="000000"/>
                <w:sz w:val="18"/>
                <w:lang w:val="en-US" w:eastAsia="zh-CN"/>
              </w:rPr>
            </w:pPr>
            <w:del w:id="13753" w:author="ZTE-Ma Zhifeng" w:date="2022-08-29T22:36:00Z">
              <w:r w:rsidRPr="00F92868" w:rsidDel="001751EA">
                <w:rPr>
                  <w:rFonts w:ascii="Arial" w:eastAsia="DengXian" w:hAnsi="Arial" w:cs="Arial"/>
                  <w:color w:val="000000"/>
                  <w:sz w:val="18"/>
                  <w:lang w:val="en-US" w:eastAsia="zh-CN"/>
                </w:rPr>
                <w:delText>0.5</w:delText>
              </w:r>
            </w:del>
          </w:p>
        </w:tc>
      </w:tr>
      <w:tr w:rsidR="001751EA" w:rsidRPr="00F92868" w:rsidDel="001751EA" w14:paraId="41E80973" w14:textId="292408C4" w:rsidTr="001751EA">
        <w:trPr>
          <w:trHeight w:val="187"/>
          <w:jc w:val="center"/>
          <w:del w:id="13754" w:author="ZTE-Ma Zhifeng" w:date="2022-08-29T22:36:00Z"/>
        </w:trPr>
        <w:tc>
          <w:tcPr>
            <w:tcW w:w="1594" w:type="dxa"/>
            <w:tcBorders>
              <w:top w:val="nil"/>
              <w:bottom w:val="nil"/>
            </w:tcBorders>
            <w:shd w:val="clear" w:color="auto" w:fill="auto"/>
            <w:vAlign w:val="center"/>
          </w:tcPr>
          <w:p w14:paraId="739F0C99" w14:textId="13E823BB" w:rsidR="001751EA" w:rsidRPr="00F92868" w:rsidDel="001751EA" w:rsidRDefault="001751EA" w:rsidP="001751EA">
            <w:pPr>
              <w:keepNext/>
              <w:keepLines/>
              <w:spacing w:after="0"/>
              <w:jc w:val="center"/>
              <w:rPr>
                <w:del w:id="13755" w:author="ZTE-Ma Zhifeng" w:date="2022-08-29T22:36:00Z"/>
                <w:rFonts w:ascii="Arial" w:eastAsia="DengXian" w:hAnsi="Arial"/>
                <w:sz w:val="18"/>
                <w:lang w:eastAsia="ja-JP"/>
              </w:rPr>
            </w:pPr>
            <w:del w:id="13756" w:author="ZTE-Ma Zhifeng" w:date="2022-08-29T22:36:00Z">
              <w:r w:rsidRPr="00F92868" w:rsidDel="001751EA">
                <w:rPr>
                  <w:rFonts w:ascii="Arial" w:eastAsia="DengXian" w:hAnsi="Arial"/>
                  <w:sz w:val="18"/>
                  <w:lang w:eastAsia="zh-CN"/>
                </w:rPr>
                <w:delText>CA_n29-n66-n77</w:delText>
              </w:r>
            </w:del>
          </w:p>
        </w:tc>
        <w:tc>
          <w:tcPr>
            <w:tcW w:w="2893" w:type="dxa"/>
            <w:vAlign w:val="center"/>
          </w:tcPr>
          <w:p w14:paraId="37B33FAB" w14:textId="275553D8" w:rsidR="001751EA" w:rsidRPr="00F92868" w:rsidDel="001751EA" w:rsidRDefault="001751EA" w:rsidP="001751EA">
            <w:pPr>
              <w:keepNext/>
              <w:keepLines/>
              <w:spacing w:after="0"/>
              <w:jc w:val="center"/>
              <w:rPr>
                <w:del w:id="13757" w:author="ZTE-Ma Zhifeng" w:date="2022-08-29T22:36:00Z"/>
                <w:rFonts w:ascii="Arial" w:eastAsia="DengXian" w:hAnsi="Arial"/>
                <w:color w:val="000000"/>
                <w:sz w:val="18"/>
                <w:lang w:eastAsia="zh-CN"/>
              </w:rPr>
            </w:pPr>
            <w:del w:id="13758" w:author="ZTE-Ma Zhifeng" w:date="2022-08-29T22:36:00Z">
              <w:r w:rsidRPr="00F92868" w:rsidDel="001751EA">
                <w:rPr>
                  <w:rFonts w:ascii="Arial" w:eastAsia="DengXian" w:hAnsi="Arial"/>
                  <w:color w:val="000000"/>
                  <w:sz w:val="18"/>
                  <w:lang w:val="en-US" w:eastAsia="zh-CN"/>
                </w:rPr>
                <w:delText>n29</w:delText>
              </w:r>
            </w:del>
          </w:p>
        </w:tc>
        <w:tc>
          <w:tcPr>
            <w:tcW w:w="2952" w:type="dxa"/>
          </w:tcPr>
          <w:p w14:paraId="729E6726" w14:textId="7A6C55C9" w:rsidR="001751EA" w:rsidRPr="00F92868" w:rsidDel="001751EA" w:rsidRDefault="001751EA" w:rsidP="001751EA">
            <w:pPr>
              <w:keepNext/>
              <w:keepLines/>
              <w:spacing w:after="0"/>
              <w:jc w:val="center"/>
              <w:rPr>
                <w:del w:id="13759" w:author="ZTE-Ma Zhifeng" w:date="2022-08-29T22:36:00Z"/>
                <w:rFonts w:ascii="Arial" w:eastAsia="DengXian" w:hAnsi="Arial"/>
                <w:color w:val="000000"/>
                <w:sz w:val="18"/>
                <w:lang w:val="en-US" w:eastAsia="zh-CN"/>
              </w:rPr>
            </w:pPr>
            <w:del w:id="13760" w:author="ZTE-Ma Zhifeng" w:date="2022-08-29T22:36:00Z">
              <w:r w:rsidRPr="00F92868" w:rsidDel="001751EA">
                <w:rPr>
                  <w:rFonts w:ascii="Arial" w:eastAsia="DengXian" w:hAnsi="Arial"/>
                  <w:sz w:val="18"/>
                  <w:lang w:val="fi-FI"/>
                </w:rPr>
                <w:delText>0.5</w:delText>
              </w:r>
            </w:del>
          </w:p>
        </w:tc>
      </w:tr>
      <w:tr w:rsidR="001751EA" w:rsidRPr="00F92868" w:rsidDel="001751EA" w14:paraId="6862982B" w14:textId="11C63254" w:rsidTr="001751EA">
        <w:trPr>
          <w:trHeight w:val="187"/>
          <w:jc w:val="center"/>
          <w:del w:id="13761" w:author="ZTE-Ma Zhifeng" w:date="2022-08-29T22:36:00Z"/>
        </w:trPr>
        <w:tc>
          <w:tcPr>
            <w:tcW w:w="1594" w:type="dxa"/>
            <w:tcBorders>
              <w:top w:val="nil"/>
              <w:bottom w:val="nil"/>
            </w:tcBorders>
            <w:shd w:val="clear" w:color="auto" w:fill="auto"/>
            <w:vAlign w:val="center"/>
          </w:tcPr>
          <w:p w14:paraId="7DBF694D" w14:textId="66710DB5" w:rsidR="001751EA" w:rsidRPr="00F92868" w:rsidDel="001751EA" w:rsidRDefault="001751EA" w:rsidP="001751EA">
            <w:pPr>
              <w:keepNext/>
              <w:keepLines/>
              <w:spacing w:after="0"/>
              <w:jc w:val="center"/>
              <w:rPr>
                <w:del w:id="13762" w:author="ZTE-Ma Zhifeng" w:date="2022-08-29T22:36:00Z"/>
                <w:rFonts w:ascii="Arial" w:eastAsia="DengXian" w:hAnsi="Arial"/>
                <w:sz w:val="18"/>
                <w:lang w:eastAsia="ja-JP"/>
              </w:rPr>
            </w:pPr>
          </w:p>
        </w:tc>
        <w:tc>
          <w:tcPr>
            <w:tcW w:w="2893" w:type="dxa"/>
            <w:vAlign w:val="center"/>
          </w:tcPr>
          <w:p w14:paraId="333797B9" w14:textId="054AE5B9" w:rsidR="001751EA" w:rsidRPr="00F92868" w:rsidDel="001751EA" w:rsidRDefault="001751EA" w:rsidP="001751EA">
            <w:pPr>
              <w:keepNext/>
              <w:keepLines/>
              <w:spacing w:after="0"/>
              <w:jc w:val="center"/>
              <w:rPr>
                <w:del w:id="13763" w:author="ZTE-Ma Zhifeng" w:date="2022-08-29T22:36:00Z"/>
                <w:rFonts w:ascii="Arial" w:eastAsia="DengXian" w:hAnsi="Arial"/>
                <w:color w:val="000000"/>
                <w:sz w:val="18"/>
                <w:lang w:eastAsia="zh-CN"/>
              </w:rPr>
            </w:pPr>
            <w:del w:id="13764" w:author="ZTE-Ma Zhifeng" w:date="2022-08-29T22:36:00Z">
              <w:r w:rsidRPr="00F92868" w:rsidDel="001751EA">
                <w:rPr>
                  <w:rFonts w:ascii="Arial" w:eastAsia="DengXian" w:hAnsi="Arial"/>
                  <w:color w:val="000000"/>
                  <w:sz w:val="18"/>
                  <w:lang w:val="en-US" w:eastAsia="zh-CN"/>
                </w:rPr>
                <w:delText>n66</w:delText>
              </w:r>
            </w:del>
          </w:p>
        </w:tc>
        <w:tc>
          <w:tcPr>
            <w:tcW w:w="2952" w:type="dxa"/>
          </w:tcPr>
          <w:p w14:paraId="76C46BA5" w14:textId="47C2A87A" w:rsidR="001751EA" w:rsidRPr="00F92868" w:rsidDel="001751EA" w:rsidRDefault="001751EA" w:rsidP="001751EA">
            <w:pPr>
              <w:keepNext/>
              <w:keepLines/>
              <w:spacing w:after="0"/>
              <w:jc w:val="center"/>
              <w:rPr>
                <w:del w:id="13765" w:author="ZTE-Ma Zhifeng" w:date="2022-08-29T22:36:00Z"/>
                <w:rFonts w:ascii="Arial" w:eastAsia="DengXian" w:hAnsi="Arial"/>
                <w:color w:val="000000"/>
                <w:sz w:val="18"/>
                <w:lang w:val="en-US" w:eastAsia="zh-CN"/>
              </w:rPr>
            </w:pPr>
            <w:del w:id="13766" w:author="ZTE-Ma Zhifeng" w:date="2022-08-29T22:36:00Z">
              <w:r w:rsidRPr="00F92868" w:rsidDel="001751EA">
                <w:rPr>
                  <w:rFonts w:ascii="Arial" w:eastAsia="DengXian" w:hAnsi="Arial"/>
                  <w:sz w:val="18"/>
                  <w:lang w:val="fi-FI"/>
                </w:rPr>
                <w:delText>0.5</w:delText>
              </w:r>
            </w:del>
          </w:p>
        </w:tc>
      </w:tr>
      <w:tr w:rsidR="001751EA" w:rsidRPr="00F92868" w:rsidDel="001751EA" w14:paraId="63FEE996" w14:textId="6C29E77D" w:rsidTr="001751EA">
        <w:trPr>
          <w:trHeight w:val="187"/>
          <w:jc w:val="center"/>
          <w:del w:id="13767" w:author="ZTE-Ma Zhifeng" w:date="2022-08-29T22:36:00Z"/>
        </w:trPr>
        <w:tc>
          <w:tcPr>
            <w:tcW w:w="1594" w:type="dxa"/>
            <w:tcBorders>
              <w:top w:val="nil"/>
              <w:bottom w:val="single" w:sz="4" w:space="0" w:color="auto"/>
            </w:tcBorders>
            <w:shd w:val="clear" w:color="auto" w:fill="auto"/>
            <w:vAlign w:val="center"/>
          </w:tcPr>
          <w:p w14:paraId="297493F2" w14:textId="7B858A77" w:rsidR="001751EA" w:rsidRPr="00F92868" w:rsidDel="001751EA" w:rsidRDefault="001751EA" w:rsidP="001751EA">
            <w:pPr>
              <w:keepNext/>
              <w:keepLines/>
              <w:spacing w:after="0"/>
              <w:jc w:val="center"/>
              <w:rPr>
                <w:del w:id="13768" w:author="ZTE-Ma Zhifeng" w:date="2022-08-29T22:36:00Z"/>
                <w:rFonts w:ascii="Arial" w:eastAsia="DengXian" w:hAnsi="Arial"/>
                <w:sz w:val="18"/>
                <w:lang w:eastAsia="ja-JP"/>
              </w:rPr>
            </w:pPr>
          </w:p>
        </w:tc>
        <w:tc>
          <w:tcPr>
            <w:tcW w:w="2893" w:type="dxa"/>
            <w:vAlign w:val="center"/>
          </w:tcPr>
          <w:p w14:paraId="785C7B16" w14:textId="13453CA8" w:rsidR="001751EA" w:rsidRPr="00F92868" w:rsidDel="001751EA" w:rsidRDefault="001751EA" w:rsidP="001751EA">
            <w:pPr>
              <w:keepNext/>
              <w:keepLines/>
              <w:spacing w:after="0"/>
              <w:jc w:val="center"/>
              <w:rPr>
                <w:del w:id="13769" w:author="ZTE-Ma Zhifeng" w:date="2022-08-29T22:36:00Z"/>
                <w:rFonts w:ascii="Arial" w:eastAsia="DengXian" w:hAnsi="Arial"/>
                <w:color w:val="000000"/>
                <w:sz w:val="18"/>
                <w:lang w:eastAsia="zh-CN"/>
              </w:rPr>
            </w:pPr>
            <w:del w:id="13770" w:author="ZTE-Ma Zhifeng" w:date="2022-08-29T22:36:00Z">
              <w:r w:rsidRPr="00F92868" w:rsidDel="001751EA">
                <w:rPr>
                  <w:rFonts w:ascii="Arial" w:eastAsia="DengXian" w:hAnsi="Arial"/>
                  <w:color w:val="000000"/>
                  <w:sz w:val="18"/>
                  <w:lang w:val="en-US" w:eastAsia="zh-CN"/>
                </w:rPr>
                <w:delText>n77</w:delText>
              </w:r>
            </w:del>
          </w:p>
        </w:tc>
        <w:tc>
          <w:tcPr>
            <w:tcW w:w="2952" w:type="dxa"/>
          </w:tcPr>
          <w:p w14:paraId="0EEAE279" w14:textId="19BC698C" w:rsidR="001751EA" w:rsidRPr="00F92868" w:rsidDel="001751EA" w:rsidRDefault="001751EA" w:rsidP="001751EA">
            <w:pPr>
              <w:keepNext/>
              <w:keepLines/>
              <w:spacing w:after="0"/>
              <w:jc w:val="center"/>
              <w:rPr>
                <w:del w:id="13771" w:author="ZTE-Ma Zhifeng" w:date="2022-08-29T22:36:00Z"/>
                <w:rFonts w:ascii="Arial" w:eastAsia="DengXian" w:hAnsi="Arial"/>
                <w:color w:val="000000"/>
                <w:sz w:val="18"/>
                <w:lang w:val="en-US" w:eastAsia="zh-CN"/>
              </w:rPr>
            </w:pPr>
            <w:del w:id="13772" w:author="ZTE-Ma Zhifeng" w:date="2022-08-29T22:36:00Z">
              <w:r w:rsidRPr="00F92868" w:rsidDel="001751EA">
                <w:rPr>
                  <w:rFonts w:ascii="Arial" w:eastAsia="DengXian" w:hAnsi="Arial"/>
                  <w:sz w:val="18"/>
                  <w:lang w:val="fi-FI"/>
                </w:rPr>
                <w:delText>0.5</w:delText>
              </w:r>
            </w:del>
          </w:p>
        </w:tc>
      </w:tr>
      <w:tr w:rsidR="001751EA" w:rsidRPr="00F92868" w:rsidDel="001751EA" w14:paraId="5E29D289" w14:textId="0D79DF9B" w:rsidTr="001751EA">
        <w:trPr>
          <w:trHeight w:val="187"/>
          <w:jc w:val="center"/>
          <w:del w:id="13773" w:author="ZTE-Ma Zhifeng" w:date="2022-08-29T22:36:00Z"/>
        </w:trPr>
        <w:tc>
          <w:tcPr>
            <w:tcW w:w="1594" w:type="dxa"/>
            <w:vMerge w:val="restart"/>
            <w:tcBorders>
              <w:top w:val="nil"/>
            </w:tcBorders>
            <w:shd w:val="clear" w:color="auto" w:fill="auto"/>
          </w:tcPr>
          <w:p w14:paraId="45541115" w14:textId="66BB4C8F" w:rsidR="001751EA" w:rsidRPr="00F92868" w:rsidDel="001751EA" w:rsidRDefault="001751EA" w:rsidP="001751EA">
            <w:pPr>
              <w:keepNext/>
              <w:keepLines/>
              <w:spacing w:after="0"/>
              <w:jc w:val="center"/>
              <w:rPr>
                <w:del w:id="13774" w:author="ZTE-Ma Zhifeng" w:date="2022-08-29T22:36:00Z"/>
                <w:rFonts w:ascii="Arial" w:eastAsia="DengXian" w:hAnsi="Arial"/>
                <w:sz w:val="18"/>
              </w:rPr>
            </w:pPr>
            <w:del w:id="13775" w:author="ZTE-Ma Zhifeng" w:date="2022-08-29T22:36:00Z">
              <w:r w:rsidRPr="00F92868" w:rsidDel="001751EA">
                <w:rPr>
                  <w:rFonts w:ascii="Arial" w:eastAsia="DengXian" w:hAnsi="Arial" w:hint="eastAsia"/>
                  <w:sz w:val="18"/>
                  <w:lang w:eastAsia="ja-JP"/>
                </w:rPr>
                <w:delText>CA_n</w:delText>
              </w:r>
              <w:r w:rsidRPr="00F92868" w:rsidDel="001751EA">
                <w:rPr>
                  <w:rFonts w:ascii="Arial" w:eastAsia="DengXian" w:hAnsi="Arial" w:hint="eastAsia"/>
                  <w:sz w:val="18"/>
                  <w:lang w:eastAsia="zh-CN"/>
                </w:rPr>
                <w:delText>30</w:delText>
              </w:r>
              <w:r w:rsidRPr="00F92868" w:rsidDel="001751EA">
                <w:rPr>
                  <w:rFonts w:ascii="Arial" w:eastAsia="DengXian" w:hAnsi="Arial" w:hint="eastAsia"/>
                  <w:sz w:val="18"/>
                  <w:lang w:eastAsia="ja-JP"/>
                </w:rPr>
                <w:delText>-n</w:delText>
              </w:r>
              <w:r w:rsidRPr="00F92868" w:rsidDel="001751EA">
                <w:rPr>
                  <w:rFonts w:ascii="Arial" w:eastAsia="DengXian" w:hAnsi="Arial" w:hint="eastAsia"/>
                  <w:sz w:val="18"/>
                  <w:lang w:eastAsia="zh-CN"/>
                </w:rPr>
                <w:delText>66</w:delText>
              </w:r>
              <w:r w:rsidRPr="00F92868" w:rsidDel="001751EA">
                <w:rPr>
                  <w:rFonts w:ascii="Arial" w:eastAsia="DengXian" w:hAnsi="Arial" w:hint="eastAsia"/>
                  <w:sz w:val="18"/>
                  <w:lang w:eastAsia="ja-JP"/>
                </w:rPr>
                <w:delText>-n77</w:delText>
              </w:r>
            </w:del>
          </w:p>
        </w:tc>
        <w:tc>
          <w:tcPr>
            <w:tcW w:w="2893" w:type="dxa"/>
            <w:vAlign w:val="center"/>
          </w:tcPr>
          <w:p w14:paraId="45203A8E" w14:textId="36417548" w:rsidR="001751EA" w:rsidRPr="00F92868" w:rsidDel="001751EA" w:rsidRDefault="001751EA" w:rsidP="001751EA">
            <w:pPr>
              <w:keepNext/>
              <w:keepLines/>
              <w:spacing w:after="0"/>
              <w:jc w:val="center"/>
              <w:rPr>
                <w:del w:id="13776" w:author="ZTE-Ma Zhifeng" w:date="2022-08-29T22:36:00Z"/>
                <w:rFonts w:ascii="Arial" w:eastAsia="DengXian" w:hAnsi="Arial"/>
                <w:sz w:val="18"/>
                <w:lang w:val="en-US" w:eastAsia="zh-CN"/>
              </w:rPr>
            </w:pPr>
            <w:del w:id="13777" w:author="ZTE-Ma Zhifeng" w:date="2022-08-29T22:36:00Z">
              <w:r w:rsidRPr="00F92868" w:rsidDel="001751EA">
                <w:rPr>
                  <w:rFonts w:ascii="Arial" w:eastAsia="DengXian" w:hAnsi="Arial"/>
                  <w:color w:val="000000"/>
                  <w:sz w:val="18"/>
                  <w:lang w:eastAsia="zh-CN"/>
                </w:rPr>
                <w:delText>n30</w:delText>
              </w:r>
            </w:del>
          </w:p>
        </w:tc>
        <w:tc>
          <w:tcPr>
            <w:tcW w:w="2952" w:type="dxa"/>
          </w:tcPr>
          <w:p w14:paraId="007330F5" w14:textId="2BC70790" w:rsidR="001751EA" w:rsidRPr="00F92868" w:rsidDel="001751EA" w:rsidRDefault="001751EA" w:rsidP="001751EA">
            <w:pPr>
              <w:keepNext/>
              <w:keepLines/>
              <w:spacing w:after="0"/>
              <w:jc w:val="center"/>
              <w:rPr>
                <w:del w:id="13778" w:author="ZTE-Ma Zhifeng" w:date="2022-08-29T22:36:00Z"/>
                <w:rFonts w:ascii="Arial" w:eastAsia="DengXian" w:hAnsi="Arial" w:cs="Arial"/>
                <w:sz w:val="18"/>
                <w:lang w:eastAsia="zh-CN"/>
              </w:rPr>
            </w:pPr>
            <w:del w:id="13779" w:author="ZTE-Ma Zhifeng" w:date="2022-08-29T22:36:00Z">
              <w:r w:rsidRPr="00F92868" w:rsidDel="001751EA">
                <w:rPr>
                  <w:rFonts w:ascii="Arial" w:eastAsia="DengXian" w:hAnsi="Arial"/>
                  <w:color w:val="000000"/>
                  <w:sz w:val="18"/>
                  <w:lang w:val="en-US" w:eastAsia="zh-CN"/>
                </w:rPr>
                <w:delText>0.5</w:delText>
              </w:r>
            </w:del>
          </w:p>
        </w:tc>
      </w:tr>
      <w:tr w:rsidR="001751EA" w:rsidRPr="00F92868" w:rsidDel="001751EA" w14:paraId="15C34647" w14:textId="29CB1863" w:rsidTr="001751EA">
        <w:trPr>
          <w:trHeight w:val="187"/>
          <w:jc w:val="center"/>
          <w:del w:id="13780" w:author="ZTE-Ma Zhifeng" w:date="2022-08-29T22:36:00Z"/>
        </w:trPr>
        <w:tc>
          <w:tcPr>
            <w:tcW w:w="1594" w:type="dxa"/>
            <w:vMerge/>
            <w:shd w:val="clear" w:color="auto" w:fill="auto"/>
          </w:tcPr>
          <w:p w14:paraId="057EC012" w14:textId="1783EAF1" w:rsidR="001751EA" w:rsidRPr="00F92868" w:rsidDel="001751EA" w:rsidRDefault="001751EA" w:rsidP="001751EA">
            <w:pPr>
              <w:keepNext/>
              <w:keepLines/>
              <w:spacing w:after="0"/>
              <w:jc w:val="center"/>
              <w:rPr>
                <w:del w:id="13781" w:author="ZTE-Ma Zhifeng" w:date="2022-08-29T22:36:00Z"/>
                <w:rFonts w:ascii="Arial" w:eastAsia="DengXian" w:hAnsi="Arial"/>
                <w:sz w:val="18"/>
              </w:rPr>
            </w:pPr>
          </w:p>
        </w:tc>
        <w:tc>
          <w:tcPr>
            <w:tcW w:w="2893" w:type="dxa"/>
            <w:vAlign w:val="center"/>
          </w:tcPr>
          <w:p w14:paraId="6A9B1980" w14:textId="2EB3BC38" w:rsidR="001751EA" w:rsidRPr="00F92868" w:rsidDel="001751EA" w:rsidRDefault="001751EA" w:rsidP="001751EA">
            <w:pPr>
              <w:keepNext/>
              <w:keepLines/>
              <w:spacing w:after="0"/>
              <w:jc w:val="center"/>
              <w:rPr>
                <w:del w:id="13782" w:author="ZTE-Ma Zhifeng" w:date="2022-08-29T22:36:00Z"/>
                <w:rFonts w:ascii="Arial" w:eastAsia="DengXian" w:hAnsi="Arial"/>
                <w:sz w:val="18"/>
                <w:lang w:val="en-US" w:eastAsia="zh-CN"/>
              </w:rPr>
            </w:pPr>
            <w:del w:id="13783" w:author="ZTE-Ma Zhifeng" w:date="2022-08-29T22:36:00Z">
              <w:r w:rsidRPr="00F92868" w:rsidDel="001751EA">
                <w:rPr>
                  <w:rFonts w:ascii="Arial" w:eastAsia="DengXian" w:hAnsi="Arial"/>
                  <w:color w:val="000000"/>
                  <w:sz w:val="18"/>
                  <w:lang w:eastAsia="zh-CN"/>
                </w:rPr>
                <w:delText>n66</w:delText>
              </w:r>
            </w:del>
          </w:p>
        </w:tc>
        <w:tc>
          <w:tcPr>
            <w:tcW w:w="2952" w:type="dxa"/>
          </w:tcPr>
          <w:p w14:paraId="5B2E2EB9" w14:textId="398B2304" w:rsidR="001751EA" w:rsidRPr="00F92868" w:rsidDel="001751EA" w:rsidRDefault="001751EA" w:rsidP="001751EA">
            <w:pPr>
              <w:keepNext/>
              <w:keepLines/>
              <w:spacing w:after="0"/>
              <w:jc w:val="center"/>
              <w:rPr>
                <w:del w:id="13784" w:author="ZTE-Ma Zhifeng" w:date="2022-08-29T22:36:00Z"/>
                <w:rFonts w:ascii="Arial" w:eastAsia="DengXian" w:hAnsi="Arial" w:cs="Arial"/>
                <w:sz w:val="18"/>
                <w:lang w:eastAsia="zh-CN"/>
              </w:rPr>
            </w:pPr>
            <w:del w:id="13785" w:author="ZTE-Ma Zhifeng" w:date="2022-08-29T22:36:00Z">
              <w:r w:rsidRPr="00F92868" w:rsidDel="001751EA">
                <w:rPr>
                  <w:rFonts w:ascii="Arial" w:eastAsia="DengXian" w:hAnsi="Arial"/>
                  <w:color w:val="000000"/>
                  <w:sz w:val="18"/>
                  <w:lang w:val="en-US" w:eastAsia="zh-CN"/>
                </w:rPr>
                <w:delText>0.4</w:delText>
              </w:r>
            </w:del>
          </w:p>
        </w:tc>
      </w:tr>
      <w:tr w:rsidR="001751EA" w:rsidRPr="00F92868" w:rsidDel="001751EA" w14:paraId="4967A4D7" w14:textId="2E375510" w:rsidTr="001751EA">
        <w:trPr>
          <w:trHeight w:val="187"/>
          <w:jc w:val="center"/>
          <w:del w:id="13786" w:author="ZTE-Ma Zhifeng" w:date="2022-08-29T22:36:00Z"/>
        </w:trPr>
        <w:tc>
          <w:tcPr>
            <w:tcW w:w="1594" w:type="dxa"/>
            <w:vMerge/>
            <w:tcBorders>
              <w:bottom w:val="single" w:sz="4" w:space="0" w:color="auto"/>
            </w:tcBorders>
            <w:shd w:val="clear" w:color="auto" w:fill="auto"/>
          </w:tcPr>
          <w:p w14:paraId="7F6BC7D0" w14:textId="6F734FD3" w:rsidR="001751EA" w:rsidRPr="00F92868" w:rsidDel="001751EA" w:rsidRDefault="001751EA" w:rsidP="001751EA">
            <w:pPr>
              <w:keepNext/>
              <w:keepLines/>
              <w:spacing w:after="0"/>
              <w:jc w:val="center"/>
              <w:rPr>
                <w:del w:id="13787" w:author="ZTE-Ma Zhifeng" w:date="2022-08-29T22:36:00Z"/>
                <w:rFonts w:ascii="Arial" w:eastAsia="DengXian" w:hAnsi="Arial"/>
                <w:sz w:val="18"/>
              </w:rPr>
            </w:pPr>
          </w:p>
        </w:tc>
        <w:tc>
          <w:tcPr>
            <w:tcW w:w="2893" w:type="dxa"/>
            <w:vAlign w:val="center"/>
          </w:tcPr>
          <w:p w14:paraId="64DD7557" w14:textId="2BC1C6C1" w:rsidR="001751EA" w:rsidRPr="00F92868" w:rsidDel="001751EA" w:rsidRDefault="001751EA" w:rsidP="001751EA">
            <w:pPr>
              <w:keepNext/>
              <w:keepLines/>
              <w:spacing w:after="0"/>
              <w:jc w:val="center"/>
              <w:rPr>
                <w:del w:id="13788" w:author="ZTE-Ma Zhifeng" w:date="2022-08-29T22:36:00Z"/>
                <w:rFonts w:ascii="Arial" w:eastAsia="DengXian" w:hAnsi="Arial"/>
                <w:sz w:val="18"/>
                <w:lang w:val="en-US" w:eastAsia="zh-CN"/>
              </w:rPr>
            </w:pPr>
            <w:del w:id="13789" w:author="ZTE-Ma Zhifeng" w:date="2022-08-29T22:36:00Z">
              <w:r w:rsidRPr="00F92868" w:rsidDel="001751EA">
                <w:rPr>
                  <w:rFonts w:ascii="Arial" w:eastAsia="DengXian" w:hAnsi="Arial"/>
                  <w:color w:val="000000"/>
                  <w:sz w:val="18"/>
                  <w:lang w:eastAsia="zh-CN"/>
                </w:rPr>
                <w:delText>n77</w:delText>
              </w:r>
            </w:del>
          </w:p>
        </w:tc>
        <w:tc>
          <w:tcPr>
            <w:tcW w:w="2952" w:type="dxa"/>
          </w:tcPr>
          <w:p w14:paraId="1EEB7156" w14:textId="508F8D94" w:rsidR="001751EA" w:rsidRPr="00F92868" w:rsidDel="001751EA" w:rsidRDefault="001751EA" w:rsidP="001751EA">
            <w:pPr>
              <w:keepNext/>
              <w:keepLines/>
              <w:spacing w:after="0"/>
              <w:jc w:val="center"/>
              <w:rPr>
                <w:del w:id="13790" w:author="ZTE-Ma Zhifeng" w:date="2022-08-29T22:36:00Z"/>
                <w:rFonts w:ascii="Arial" w:eastAsia="DengXian" w:hAnsi="Arial" w:cs="Arial"/>
                <w:sz w:val="18"/>
                <w:lang w:eastAsia="zh-CN"/>
              </w:rPr>
            </w:pPr>
            <w:del w:id="13791" w:author="ZTE-Ma Zhifeng" w:date="2022-08-29T22:36:00Z">
              <w:r w:rsidRPr="00F92868" w:rsidDel="001751EA">
                <w:rPr>
                  <w:rFonts w:ascii="Arial" w:eastAsia="DengXian" w:hAnsi="Arial"/>
                  <w:color w:val="000000"/>
                  <w:sz w:val="18"/>
                  <w:lang w:val="en-US" w:eastAsia="zh-CN"/>
                </w:rPr>
                <w:delText>0.5</w:delText>
              </w:r>
            </w:del>
          </w:p>
        </w:tc>
      </w:tr>
      <w:tr w:rsidR="001751EA" w:rsidRPr="00F92868" w:rsidDel="001751EA" w14:paraId="373C9E74" w14:textId="53413CB6" w:rsidTr="001751EA">
        <w:trPr>
          <w:trHeight w:val="187"/>
          <w:jc w:val="center"/>
          <w:del w:id="13792" w:author="ZTE-Ma Zhifeng" w:date="2022-08-29T22:36:00Z"/>
        </w:trPr>
        <w:tc>
          <w:tcPr>
            <w:tcW w:w="1594" w:type="dxa"/>
            <w:tcBorders>
              <w:bottom w:val="nil"/>
            </w:tcBorders>
            <w:shd w:val="clear" w:color="auto" w:fill="auto"/>
          </w:tcPr>
          <w:p w14:paraId="282BB994" w14:textId="3DA4A1B9" w:rsidR="001751EA" w:rsidRPr="00F92868" w:rsidDel="001751EA" w:rsidRDefault="001751EA" w:rsidP="001751EA">
            <w:pPr>
              <w:keepNext/>
              <w:keepLines/>
              <w:spacing w:after="0"/>
              <w:jc w:val="center"/>
              <w:rPr>
                <w:del w:id="13793" w:author="ZTE-Ma Zhifeng" w:date="2022-08-29T22:36:00Z"/>
                <w:rFonts w:ascii="Arial" w:eastAsia="DengXian" w:hAnsi="Arial"/>
                <w:sz w:val="18"/>
                <w:lang w:val="en-US" w:eastAsia="zh-CN"/>
              </w:rPr>
            </w:pPr>
            <w:del w:id="13794" w:author="ZTE-Ma Zhifeng" w:date="2022-08-29T22:36:00Z">
              <w:r w:rsidRPr="00F92868" w:rsidDel="001751EA">
                <w:rPr>
                  <w:rFonts w:ascii="Arial" w:eastAsia="DengXian" w:hAnsi="Arial" w:hint="eastAsia"/>
                  <w:sz w:val="18"/>
                  <w:lang w:val="en-US" w:eastAsia="zh-CN"/>
                </w:rPr>
                <w:delText>CA_n39-n40-n79</w:delText>
              </w:r>
            </w:del>
          </w:p>
        </w:tc>
        <w:tc>
          <w:tcPr>
            <w:tcW w:w="2893" w:type="dxa"/>
          </w:tcPr>
          <w:p w14:paraId="307B24B4" w14:textId="10D415FB" w:rsidR="001751EA" w:rsidRPr="00F92868" w:rsidDel="001751EA" w:rsidRDefault="001751EA" w:rsidP="001751EA">
            <w:pPr>
              <w:keepNext/>
              <w:keepLines/>
              <w:spacing w:after="0"/>
              <w:jc w:val="center"/>
              <w:rPr>
                <w:del w:id="13795" w:author="ZTE-Ma Zhifeng" w:date="2022-08-29T22:36:00Z"/>
                <w:rFonts w:ascii="Arial" w:eastAsia="DengXian" w:hAnsi="Arial"/>
                <w:sz w:val="18"/>
                <w:lang w:val="en-US" w:eastAsia="zh-CN"/>
              </w:rPr>
            </w:pPr>
            <w:del w:id="13796" w:author="ZTE-Ma Zhifeng" w:date="2022-08-29T22:36:00Z">
              <w:r w:rsidRPr="00F92868" w:rsidDel="001751EA">
                <w:rPr>
                  <w:rFonts w:ascii="Arial" w:eastAsia="DengXian" w:hAnsi="Arial" w:hint="eastAsia"/>
                  <w:sz w:val="18"/>
                  <w:lang w:val="en-US" w:eastAsia="zh-CN"/>
                </w:rPr>
                <w:delText>n39</w:delText>
              </w:r>
            </w:del>
          </w:p>
        </w:tc>
        <w:tc>
          <w:tcPr>
            <w:tcW w:w="2952" w:type="dxa"/>
          </w:tcPr>
          <w:p w14:paraId="7F3BE13B" w14:textId="5D9FB720" w:rsidR="001751EA" w:rsidRPr="00F92868" w:rsidDel="001751EA" w:rsidRDefault="001751EA" w:rsidP="001751EA">
            <w:pPr>
              <w:keepNext/>
              <w:keepLines/>
              <w:spacing w:after="0"/>
              <w:jc w:val="center"/>
              <w:rPr>
                <w:del w:id="13797" w:author="ZTE-Ma Zhifeng" w:date="2022-08-29T22:36:00Z"/>
                <w:rFonts w:ascii="Arial" w:eastAsia="DengXian" w:hAnsi="Arial"/>
                <w:color w:val="000000"/>
                <w:sz w:val="18"/>
                <w:lang w:val="en-US" w:eastAsia="zh-CN"/>
              </w:rPr>
            </w:pPr>
            <w:del w:id="13798" w:author="ZTE-Ma Zhifeng" w:date="2022-08-29T22:36:00Z">
              <w:r w:rsidRPr="00F92868" w:rsidDel="001751EA">
                <w:rPr>
                  <w:rFonts w:ascii="Arial" w:eastAsia="DengXian" w:hAnsi="Arial" w:hint="eastAsia"/>
                  <w:sz w:val="18"/>
                  <w:lang w:eastAsia="zh-CN"/>
                </w:rPr>
                <w:delText>0</w:delText>
              </w:r>
              <w:r w:rsidRPr="00F92868" w:rsidDel="001751EA">
                <w:rPr>
                  <w:rFonts w:ascii="Arial" w:eastAsia="DengXian" w:hAnsi="Arial" w:hint="eastAsia"/>
                  <w:sz w:val="18"/>
                  <w:lang w:val="en-US" w:eastAsia="zh-CN"/>
                </w:rPr>
                <w:delText>.3</w:delText>
              </w:r>
            </w:del>
          </w:p>
        </w:tc>
      </w:tr>
      <w:tr w:rsidR="001751EA" w:rsidRPr="00F92868" w:rsidDel="001751EA" w14:paraId="315E1298" w14:textId="1BE24F2F" w:rsidTr="001751EA">
        <w:trPr>
          <w:trHeight w:val="187"/>
          <w:jc w:val="center"/>
          <w:del w:id="13799" w:author="ZTE-Ma Zhifeng" w:date="2022-08-29T22:36:00Z"/>
        </w:trPr>
        <w:tc>
          <w:tcPr>
            <w:tcW w:w="1594" w:type="dxa"/>
            <w:tcBorders>
              <w:top w:val="nil"/>
              <w:bottom w:val="nil"/>
            </w:tcBorders>
            <w:shd w:val="clear" w:color="auto" w:fill="auto"/>
          </w:tcPr>
          <w:p w14:paraId="2B979219" w14:textId="08C2F626" w:rsidR="001751EA" w:rsidRPr="00F92868" w:rsidDel="001751EA" w:rsidRDefault="001751EA" w:rsidP="001751EA">
            <w:pPr>
              <w:keepNext/>
              <w:keepLines/>
              <w:spacing w:after="0"/>
              <w:jc w:val="center"/>
              <w:rPr>
                <w:del w:id="13800" w:author="ZTE-Ma Zhifeng" w:date="2022-08-29T22:36:00Z"/>
                <w:rFonts w:ascii="Arial" w:eastAsia="DengXian" w:hAnsi="Arial"/>
                <w:sz w:val="18"/>
                <w:lang w:val="en-US" w:eastAsia="zh-CN"/>
              </w:rPr>
            </w:pPr>
          </w:p>
        </w:tc>
        <w:tc>
          <w:tcPr>
            <w:tcW w:w="2893" w:type="dxa"/>
          </w:tcPr>
          <w:p w14:paraId="70CC8745" w14:textId="0946F25F" w:rsidR="001751EA" w:rsidRPr="00F92868" w:rsidDel="001751EA" w:rsidRDefault="001751EA" w:rsidP="001751EA">
            <w:pPr>
              <w:keepNext/>
              <w:keepLines/>
              <w:spacing w:after="0"/>
              <w:jc w:val="center"/>
              <w:rPr>
                <w:del w:id="13801" w:author="ZTE-Ma Zhifeng" w:date="2022-08-29T22:36:00Z"/>
                <w:rFonts w:ascii="Arial" w:eastAsia="DengXian" w:hAnsi="Arial"/>
                <w:sz w:val="18"/>
                <w:lang w:val="en-US" w:eastAsia="zh-CN"/>
              </w:rPr>
            </w:pPr>
            <w:del w:id="13802" w:author="ZTE-Ma Zhifeng" w:date="2022-08-29T22:36:00Z">
              <w:r w:rsidRPr="00F92868" w:rsidDel="001751EA">
                <w:rPr>
                  <w:rFonts w:ascii="Arial" w:eastAsia="DengXian" w:hAnsi="Arial" w:hint="eastAsia"/>
                  <w:sz w:val="18"/>
                  <w:lang w:val="en-US" w:eastAsia="zh-CN"/>
                </w:rPr>
                <w:delText>n40</w:delText>
              </w:r>
            </w:del>
          </w:p>
        </w:tc>
        <w:tc>
          <w:tcPr>
            <w:tcW w:w="2952" w:type="dxa"/>
          </w:tcPr>
          <w:p w14:paraId="716E5920" w14:textId="2AF1DE1A" w:rsidR="001751EA" w:rsidRPr="00F92868" w:rsidDel="001751EA" w:rsidRDefault="001751EA" w:rsidP="001751EA">
            <w:pPr>
              <w:keepNext/>
              <w:keepLines/>
              <w:spacing w:after="0"/>
              <w:jc w:val="center"/>
              <w:rPr>
                <w:del w:id="13803" w:author="ZTE-Ma Zhifeng" w:date="2022-08-29T22:36:00Z"/>
                <w:rFonts w:ascii="Arial" w:eastAsia="DengXian" w:hAnsi="Arial"/>
                <w:color w:val="000000"/>
                <w:sz w:val="18"/>
                <w:lang w:val="en-US" w:eastAsia="zh-CN"/>
              </w:rPr>
            </w:pPr>
            <w:del w:id="13804" w:author="ZTE-Ma Zhifeng" w:date="2022-08-29T22:36:00Z">
              <w:r w:rsidRPr="00F92868" w:rsidDel="001751EA">
                <w:rPr>
                  <w:rFonts w:ascii="Arial" w:eastAsia="DengXian" w:hAnsi="Arial"/>
                  <w:sz w:val="18"/>
                  <w:lang w:eastAsia="zh-CN"/>
                </w:rPr>
                <w:delText>0</w:delText>
              </w:r>
              <w:r w:rsidRPr="00F92868" w:rsidDel="001751EA">
                <w:rPr>
                  <w:rFonts w:ascii="Arial" w:eastAsia="DengXian" w:hAnsi="Arial" w:hint="eastAsia"/>
                  <w:sz w:val="18"/>
                  <w:lang w:val="en-US" w:eastAsia="zh-CN"/>
                </w:rPr>
                <w:delText>.3</w:delText>
              </w:r>
            </w:del>
          </w:p>
        </w:tc>
      </w:tr>
      <w:tr w:rsidR="001751EA" w:rsidRPr="00F92868" w:rsidDel="001751EA" w14:paraId="49CEEB55" w14:textId="657CAADD" w:rsidTr="001751EA">
        <w:trPr>
          <w:trHeight w:val="187"/>
          <w:jc w:val="center"/>
          <w:del w:id="13805" w:author="ZTE-Ma Zhifeng" w:date="2022-08-29T22:36:00Z"/>
        </w:trPr>
        <w:tc>
          <w:tcPr>
            <w:tcW w:w="1594" w:type="dxa"/>
            <w:tcBorders>
              <w:top w:val="nil"/>
              <w:bottom w:val="single" w:sz="4" w:space="0" w:color="auto"/>
            </w:tcBorders>
            <w:shd w:val="clear" w:color="auto" w:fill="auto"/>
          </w:tcPr>
          <w:p w14:paraId="00FC0F57" w14:textId="54047957" w:rsidR="001751EA" w:rsidRPr="00F92868" w:rsidDel="001751EA" w:rsidRDefault="001751EA" w:rsidP="001751EA">
            <w:pPr>
              <w:keepNext/>
              <w:keepLines/>
              <w:spacing w:after="0"/>
              <w:jc w:val="center"/>
              <w:rPr>
                <w:del w:id="13806" w:author="ZTE-Ma Zhifeng" w:date="2022-08-29T22:36:00Z"/>
                <w:rFonts w:ascii="Arial" w:eastAsia="DengXian" w:hAnsi="Arial"/>
                <w:sz w:val="18"/>
                <w:lang w:val="en-US" w:eastAsia="zh-CN"/>
              </w:rPr>
            </w:pPr>
          </w:p>
        </w:tc>
        <w:tc>
          <w:tcPr>
            <w:tcW w:w="2893" w:type="dxa"/>
          </w:tcPr>
          <w:p w14:paraId="60E51FF8" w14:textId="7D313070" w:rsidR="001751EA" w:rsidRPr="00F92868" w:rsidDel="001751EA" w:rsidRDefault="001751EA" w:rsidP="001751EA">
            <w:pPr>
              <w:keepNext/>
              <w:keepLines/>
              <w:spacing w:after="0"/>
              <w:jc w:val="center"/>
              <w:rPr>
                <w:del w:id="13807" w:author="ZTE-Ma Zhifeng" w:date="2022-08-29T22:36:00Z"/>
                <w:rFonts w:ascii="Arial" w:eastAsia="DengXian" w:hAnsi="Arial"/>
                <w:sz w:val="18"/>
                <w:lang w:val="en-US" w:eastAsia="zh-CN"/>
              </w:rPr>
            </w:pPr>
            <w:del w:id="13808" w:author="ZTE-Ma Zhifeng" w:date="2022-08-29T22:36:00Z">
              <w:r w:rsidRPr="00F92868" w:rsidDel="001751EA">
                <w:rPr>
                  <w:rFonts w:ascii="Arial" w:eastAsia="DengXian" w:hAnsi="Arial" w:hint="eastAsia"/>
                  <w:sz w:val="18"/>
                  <w:lang w:eastAsia="ja-JP"/>
                </w:rPr>
                <w:delText>n</w:delText>
              </w:r>
              <w:r w:rsidRPr="00F92868" w:rsidDel="001751EA">
                <w:rPr>
                  <w:rFonts w:ascii="Arial" w:eastAsia="DengXian" w:hAnsi="Arial" w:hint="eastAsia"/>
                  <w:sz w:val="18"/>
                  <w:lang w:val="en-US" w:eastAsia="zh-CN"/>
                </w:rPr>
                <w:delText>79</w:delText>
              </w:r>
            </w:del>
          </w:p>
        </w:tc>
        <w:tc>
          <w:tcPr>
            <w:tcW w:w="2952" w:type="dxa"/>
          </w:tcPr>
          <w:p w14:paraId="5108631B" w14:textId="57369EF3" w:rsidR="001751EA" w:rsidRPr="00F92868" w:rsidDel="001751EA" w:rsidRDefault="001751EA" w:rsidP="001751EA">
            <w:pPr>
              <w:keepNext/>
              <w:keepLines/>
              <w:spacing w:after="0"/>
              <w:jc w:val="center"/>
              <w:rPr>
                <w:del w:id="13809" w:author="ZTE-Ma Zhifeng" w:date="2022-08-29T22:36:00Z"/>
                <w:rFonts w:ascii="Arial" w:eastAsia="DengXian" w:hAnsi="Arial"/>
                <w:color w:val="000000"/>
                <w:sz w:val="18"/>
                <w:lang w:val="en-US" w:eastAsia="zh-CN"/>
              </w:rPr>
            </w:pPr>
            <w:del w:id="13810" w:author="ZTE-Ma Zhifeng" w:date="2022-08-29T22:36:00Z">
              <w:r w:rsidRPr="00F92868" w:rsidDel="001751EA">
                <w:rPr>
                  <w:rFonts w:ascii="Arial" w:eastAsia="DengXian" w:hAnsi="Arial" w:hint="eastAsia"/>
                  <w:sz w:val="18"/>
                  <w:lang w:eastAsia="zh-CN"/>
                </w:rPr>
                <w:delText>0</w:delText>
              </w:r>
              <w:r w:rsidRPr="00F92868" w:rsidDel="001751EA">
                <w:rPr>
                  <w:rFonts w:ascii="Arial" w:eastAsia="DengXian" w:hAnsi="Arial" w:hint="eastAsia"/>
                  <w:sz w:val="18"/>
                  <w:lang w:val="en-US" w:eastAsia="zh-CN"/>
                </w:rPr>
                <w:delText>.5</w:delText>
              </w:r>
            </w:del>
          </w:p>
        </w:tc>
      </w:tr>
      <w:tr w:rsidR="001751EA" w:rsidRPr="00F92868" w:rsidDel="001751EA" w14:paraId="27E2208C" w14:textId="7A08EEA7" w:rsidTr="001751EA">
        <w:trPr>
          <w:trHeight w:val="187"/>
          <w:jc w:val="center"/>
          <w:del w:id="13811" w:author="ZTE-Ma Zhifeng" w:date="2022-08-29T22:36:00Z"/>
        </w:trPr>
        <w:tc>
          <w:tcPr>
            <w:tcW w:w="1594" w:type="dxa"/>
            <w:tcBorders>
              <w:top w:val="single" w:sz="4" w:space="0" w:color="auto"/>
              <w:bottom w:val="nil"/>
            </w:tcBorders>
            <w:shd w:val="clear" w:color="auto" w:fill="auto"/>
          </w:tcPr>
          <w:p w14:paraId="222704A1" w14:textId="5F706755" w:rsidR="001751EA" w:rsidRPr="00F92868" w:rsidDel="001751EA" w:rsidRDefault="001751EA" w:rsidP="001751EA">
            <w:pPr>
              <w:keepNext/>
              <w:keepLines/>
              <w:spacing w:after="0"/>
              <w:jc w:val="center"/>
              <w:rPr>
                <w:del w:id="13812" w:author="ZTE-Ma Zhifeng" w:date="2022-08-29T22:36:00Z"/>
                <w:rFonts w:ascii="Arial" w:eastAsia="DengXian" w:hAnsi="Arial"/>
                <w:sz w:val="18"/>
              </w:rPr>
            </w:pPr>
            <w:del w:id="13813" w:author="ZTE-Ma Zhifeng" w:date="2022-08-29T22:36:00Z">
              <w:r w:rsidRPr="00F92868" w:rsidDel="001751EA">
                <w:rPr>
                  <w:rFonts w:ascii="Arial" w:eastAsia="DengXian" w:hAnsi="Arial" w:cs="Arial" w:hint="eastAsia"/>
                  <w:sz w:val="18"/>
                  <w:szCs w:val="22"/>
                  <w:lang w:val="en-US" w:eastAsia="zh-CN"/>
                </w:rPr>
                <w:delText>CA_n39-n41-n79</w:delText>
              </w:r>
            </w:del>
          </w:p>
        </w:tc>
        <w:tc>
          <w:tcPr>
            <w:tcW w:w="2893" w:type="dxa"/>
          </w:tcPr>
          <w:p w14:paraId="4DE96BC7" w14:textId="08988CC1" w:rsidR="001751EA" w:rsidRPr="00F92868" w:rsidDel="001751EA" w:rsidRDefault="001751EA" w:rsidP="001751EA">
            <w:pPr>
              <w:keepNext/>
              <w:keepLines/>
              <w:spacing w:after="0"/>
              <w:jc w:val="center"/>
              <w:rPr>
                <w:del w:id="13814" w:author="ZTE-Ma Zhifeng" w:date="2022-08-29T22:36:00Z"/>
                <w:rFonts w:ascii="Arial" w:eastAsia="DengXian" w:hAnsi="Arial"/>
                <w:sz w:val="18"/>
                <w:lang w:eastAsia="zh-CN"/>
              </w:rPr>
            </w:pPr>
            <w:del w:id="13815" w:author="ZTE-Ma Zhifeng" w:date="2022-08-29T22:36:00Z">
              <w:r w:rsidRPr="00F92868" w:rsidDel="001751EA">
                <w:rPr>
                  <w:rFonts w:ascii="Arial" w:eastAsia="宋体" w:hAnsi="Arial" w:hint="eastAsia"/>
                  <w:sz w:val="18"/>
                  <w:lang w:val="en-US" w:eastAsia="zh-CN"/>
                </w:rPr>
                <w:delText>n39</w:delText>
              </w:r>
            </w:del>
          </w:p>
        </w:tc>
        <w:tc>
          <w:tcPr>
            <w:tcW w:w="2952" w:type="dxa"/>
          </w:tcPr>
          <w:p w14:paraId="0ED8A296" w14:textId="5473D03F" w:rsidR="001751EA" w:rsidRPr="00F92868" w:rsidDel="001751EA" w:rsidRDefault="001751EA" w:rsidP="001751EA">
            <w:pPr>
              <w:keepNext/>
              <w:keepLines/>
              <w:spacing w:after="0"/>
              <w:jc w:val="center"/>
              <w:rPr>
                <w:del w:id="13816" w:author="ZTE-Ma Zhifeng" w:date="2022-08-29T22:36:00Z"/>
                <w:rFonts w:ascii="Arial" w:eastAsia="DengXian" w:hAnsi="Arial"/>
                <w:sz w:val="18"/>
                <w:lang w:eastAsia="zh-CN"/>
              </w:rPr>
            </w:pPr>
            <w:del w:id="13817" w:author="ZTE-Ma Zhifeng" w:date="2022-08-29T22:36:00Z">
              <w:r w:rsidRPr="00F92868" w:rsidDel="001751EA">
                <w:rPr>
                  <w:rFonts w:ascii="Arial" w:eastAsia="DengXian" w:hAnsi="Arial" w:hint="eastAsia"/>
                  <w:color w:val="000000"/>
                  <w:sz w:val="18"/>
                  <w:lang w:val="en-US" w:eastAsia="zh-CN"/>
                </w:rPr>
                <w:delText>0.3</w:delText>
              </w:r>
              <w:r w:rsidRPr="00F92868" w:rsidDel="001751EA">
                <w:rPr>
                  <w:rFonts w:ascii="Arial" w:eastAsia="DengXian" w:hAnsi="Arial"/>
                  <w:color w:val="000000"/>
                  <w:sz w:val="18"/>
                  <w:vertAlign w:val="superscript"/>
                  <w:lang w:val="en-US" w:eastAsia="zh-CN"/>
                </w:rPr>
                <w:delText>4</w:delText>
              </w:r>
            </w:del>
          </w:p>
        </w:tc>
      </w:tr>
      <w:tr w:rsidR="001751EA" w:rsidRPr="00F92868" w:rsidDel="001751EA" w14:paraId="5A258932" w14:textId="3D733249" w:rsidTr="001751EA">
        <w:trPr>
          <w:trHeight w:val="187"/>
          <w:jc w:val="center"/>
          <w:del w:id="13818" w:author="ZTE-Ma Zhifeng" w:date="2022-08-29T22:36:00Z"/>
        </w:trPr>
        <w:tc>
          <w:tcPr>
            <w:tcW w:w="1594" w:type="dxa"/>
            <w:tcBorders>
              <w:top w:val="nil"/>
              <w:bottom w:val="nil"/>
            </w:tcBorders>
            <w:shd w:val="clear" w:color="auto" w:fill="auto"/>
          </w:tcPr>
          <w:p w14:paraId="29075C59" w14:textId="43B880D7" w:rsidR="001751EA" w:rsidRPr="00F92868" w:rsidDel="001751EA" w:rsidRDefault="001751EA" w:rsidP="001751EA">
            <w:pPr>
              <w:keepNext/>
              <w:keepLines/>
              <w:spacing w:after="0"/>
              <w:jc w:val="center"/>
              <w:rPr>
                <w:del w:id="13819" w:author="ZTE-Ma Zhifeng" w:date="2022-08-29T22:36:00Z"/>
                <w:rFonts w:ascii="Arial" w:eastAsia="DengXian" w:hAnsi="Arial"/>
                <w:sz w:val="18"/>
              </w:rPr>
            </w:pPr>
          </w:p>
        </w:tc>
        <w:tc>
          <w:tcPr>
            <w:tcW w:w="2893" w:type="dxa"/>
          </w:tcPr>
          <w:p w14:paraId="1A6E92BC" w14:textId="0FD4272C" w:rsidR="001751EA" w:rsidRPr="00F92868" w:rsidDel="001751EA" w:rsidRDefault="001751EA" w:rsidP="001751EA">
            <w:pPr>
              <w:keepNext/>
              <w:keepLines/>
              <w:spacing w:after="0"/>
              <w:jc w:val="center"/>
              <w:rPr>
                <w:del w:id="13820" w:author="ZTE-Ma Zhifeng" w:date="2022-08-29T22:36:00Z"/>
                <w:rFonts w:ascii="Arial" w:eastAsia="DengXian" w:hAnsi="Arial"/>
                <w:sz w:val="18"/>
                <w:lang w:eastAsia="zh-CN"/>
              </w:rPr>
            </w:pPr>
            <w:del w:id="13821" w:author="ZTE-Ma Zhifeng" w:date="2022-08-29T22:36:00Z">
              <w:r w:rsidRPr="00F92868" w:rsidDel="001751EA">
                <w:rPr>
                  <w:rFonts w:ascii="Arial" w:eastAsia="宋体" w:hAnsi="Arial" w:hint="eastAsia"/>
                  <w:sz w:val="18"/>
                  <w:lang w:val="en-US" w:eastAsia="zh-CN"/>
                </w:rPr>
                <w:delText>n41</w:delText>
              </w:r>
            </w:del>
          </w:p>
        </w:tc>
        <w:tc>
          <w:tcPr>
            <w:tcW w:w="2952" w:type="dxa"/>
          </w:tcPr>
          <w:p w14:paraId="1EFFE5F4" w14:textId="06992D80" w:rsidR="001751EA" w:rsidRPr="00F92868" w:rsidDel="001751EA" w:rsidRDefault="001751EA" w:rsidP="001751EA">
            <w:pPr>
              <w:keepNext/>
              <w:keepLines/>
              <w:spacing w:after="0"/>
              <w:jc w:val="center"/>
              <w:rPr>
                <w:del w:id="13822" w:author="ZTE-Ma Zhifeng" w:date="2022-08-29T22:36:00Z"/>
                <w:rFonts w:ascii="Arial" w:eastAsia="DengXian" w:hAnsi="Arial"/>
                <w:sz w:val="18"/>
                <w:lang w:eastAsia="zh-CN"/>
              </w:rPr>
            </w:pPr>
            <w:del w:id="13823" w:author="ZTE-Ma Zhifeng" w:date="2022-08-29T22:36:00Z">
              <w:r w:rsidRPr="00F92868" w:rsidDel="001751EA">
                <w:rPr>
                  <w:rFonts w:ascii="Arial" w:eastAsia="DengXian" w:hAnsi="Arial" w:hint="eastAsia"/>
                  <w:color w:val="000000"/>
                  <w:sz w:val="18"/>
                  <w:lang w:val="en-US" w:eastAsia="zh-CN"/>
                </w:rPr>
                <w:delText>0.3</w:delText>
              </w:r>
              <w:r w:rsidRPr="00F92868" w:rsidDel="001751EA">
                <w:rPr>
                  <w:rFonts w:ascii="Arial" w:eastAsia="DengXian" w:hAnsi="Arial"/>
                  <w:color w:val="000000"/>
                  <w:sz w:val="18"/>
                  <w:vertAlign w:val="superscript"/>
                  <w:lang w:val="en-US" w:eastAsia="zh-CN"/>
                </w:rPr>
                <w:delText>4</w:delText>
              </w:r>
            </w:del>
          </w:p>
        </w:tc>
      </w:tr>
      <w:tr w:rsidR="001751EA" w:rsidRPr="00F92868" w:rsidDel="001751EA" w14:paraId="3E2C54F4" w14:textId="6279D8E4" w:rsidTr="001751EA">
        <w:trPr>
          <w:trHeight w:val="187"/>
          <w:jc w:val="center"/>
          <w:del w:id="13824" w:author="ZTE-Ma Zhifeng" w:date="2022-08-29T22:36:00Z"/>
        </w:trPr>
        <w:tc>
          <w:tcPr>
            <w:tcW w:w="1594" w:type="dxa"/>
            <w:tcBorders>
              <w:top w:val="nil"/>
              <w:bottom w:val="single" w:sz="4" w:space="0" w:color="auto"/>
            </w:tcBorders>
            <w:shd w:val="clear" w:color="auto" w:fill="auto"/>
          </w:tcPr>
          <w:p w14:paraId="6D0D2EE9" w14:textId="075CE97F" w:rsidR="001751EA" w:rsidRPr="00F92868" w:rsidDel="001751EA" w:rsidRDefault="001751EA" w:rsidP="001751EA">
            <w:pPr>
              <w:keepNext/>
              <w:keepLines/>
              <w:spacing w:after="0"/>
              <w:jc w:val="center"/>
              <w:rPr>
                <w:del w:id="13825" w:author="ZTE-Ma Zhifeng" w:date="2022-08-29T22:36:00Z"/>
                <w:rFonts w:ascii="Arial" w:eastAsia="DengXian" w:hAnsi="Arial"/>
                <w:sz w:val="18"/>
              </w:rPr>
            </w:pPr>
          </w:p>
        </w:tc>
        <w:tc>
          <w:tcPr>
            <w:tcW w:w="2893" w:type="dxa"/>
          </w:tcPr>
          <w:p w14:paraId="2DCD8221" w14:textId="64FA5AF6" w:rsidR="001751EA" w:rsidRPr="00F92868" w:rsidDel="001751EA" w:rsidRDefault="001751EA" w:rsidP="001751EA">
            <w:pPr>
              <w:keepNext/>
              <w:keepLines/>
              <w:spacing w:after="0"/>
              <w:jc w:val="center"/>
              <w:rPr>
                <w:del w:id="13826" w:author="ZTE-Ma Zhifeng" w:date="2022-08-29T22:36:00Z"/>
                <w:rFonts w:ascii="Arial" w:eastAsia="DengXian" w:hAnsi="Arial"/>
                <w:sz w:val="18"/>
                <w:lang w:eastAsia="zh-CN"/>
              </w:rPr>
            </w:pPr>
            <w:del w:id="13827" w:author="ZTE-Ma Zhifeng" w:date="2022-08-29T22:36:00Z">
              <w:r w:rsidRPr="00F92868" w:rsidDel="001751EA">
                <w:rPr>
                  <w:rFonts w:ascii="Arial" w:eastAsia="DengXian" w:hAnsi="Arial" w:hint="eastAsia"/>
                  <w:sz w:val="18"/>
                  <w:lang w:eastAsia="zh-CN"/>
                </w:rPr>
                <w:delText>n79</w:delText>
              </w:r>
            </w:del>
          </w:p>
        </w:tc>
        <w:tc>
          <w:tcPr>
            <w:tcW w:w="2952" w:type="dxa"/>
          </w:tcPr>
          <w:p w14:paraId="4005EB9A" w14:textId="21EED54E" w:rsidR="001751EA" w:rsidRPr="00F92868" w:rsidDel="001751EA" w:rsidRDefault="001751EA" w:rsidP="001751EA">
            <w:pPr>
              <w:keepNext/>
              <w:keepLines/>
              <w:spacing w:after="0"/>
              <w:jc w:val="center"/>
              <w:rPr>
                <w:del w:id="13828" w:author="ZTE-Ma Zhifeng" w:date="2022-08-29T22:36:00Z"/>
                <w:rFonts w:ascii="Arial" w:eastAsia="DengXian" w:hAnsi="Arial"/>
                <w:sz w:val="18"/>
                <w:lang w:eastAsia="zh-CN"/>
              </w:rPr>
            </w:pPr>
            <w:del w:id="13829" w:author="ZTE-Ma Zhifeng" w:date="2022-08-29T22:36:00Z">
              <w:r w:rsidRPr="00F92868" w:rsidDel="001751EA">
                <w:rPr>
                  <w:rFonts w:ascii="Arial" w:eastAsia="DengXian" w:hAnsi="Arial" w:hint="eastAsia"/>
                  <w:color w:val="000000"/>
                  <w:sz w:val="18"/>
                  <w:lang w:val="en-US" w:eastAsia="zh-CN"/>
                </w:rPr>
                <w:delText>0.8</w:delText>
              </w:r>
            </w:del>
          </w:p>
        </w:tc>
      </w:tr>
      <w:tr w:rsidR="001751EA" w:rsidRPr="00F92868" w:rsidDel="001751EA" w14:paraId="5D7F9104" w14:textId="7B6EA654" w:rsidTr="001751EA">
        <w:trPr>
          <w:trHeight w:val="187"/>
          <w:jc w:val="center"/>
          <w:del w:id="13830" w:author="ZTE-Ma Zhifeng" w:date="2022-08-29T22:36:00Z"/>
        </w:trPr>
        <w:tc>
          <w:tcPr>
            <w:tcW w:w="1594" w:type="dxa"/>
            <w:tcBorders>
              <w:bottom w:val="nil"/>
            </w:tcBorders>
            <w:shd w:val="clear" w:color="auto" w:fill="auto"/>
          </w:tcPr>
          <w:p w14:paraId="45C3DE98" w14:textId="54B64119" w:rsidR="001751EA" w:rsidRPr="00F92868" w:rsidDel="001751EA" w:rsidRDefault="001751EA" w:rsidP="001751EA">
            <w:pPr>
              <w:keepNext/>
              <w:keepLines/>
              <w:spacing w:after="0"/>
              <w:jc w:val="center"/>
              <w:rPr>
                <w:del w:id="13831" w:author="ZTE-Ma Zhifeng" w:date="2022-08-29T22:36:00Z"/>
                <w:rFonts w:ascii="Arial" w:eastAsia="DengXian" w:hAnsi="Arial"/>
                <w:sz w:val="18"/>
              </w:rPr>
            </w:pPr>
            <w:del w:id="13832" w:author="ZTE-Ma Zhifeng" w:date="2022-08-29T22:36:00Z">
              <w:r w:rsidRPr="00F92868" w:rsidDel="001751EA">
                <w:rPr>
                  <w:rFonts w:ascii="Arial" w:eastAsia="DengXian" w:hAnsi="Arial"/>
                  <w:bCs/>
                  <w:sz w:val="18"/>
                  <w:lang w:val="en-US" w:eastAsia="ja-JP"/>
                </w:rPr>
                <w:delText>CA_</w:delText>
              </w:r>
              <w:r w:rsidRPr="00F92868" w:rsidDel="001751EA">
                <w:rPr>
                  <w:rFonts w:ascii="Arial" w:eastAsia="DengXian" w:hAnsi="Arial" w:hint="eastAsia"/>
                  <w:bCs/>
                  <w:sz w:val="18"/>
                  <w:lang w:val="en-US" w:eastAsia="zh-CN"/>
                </w:rPr>
                <w:delText>n40</w:delText>
              </w:r>
              <w:r w:rsidRPr="00F92868" w:rsidDel="001751EA">
                <w:rPr>
                  <w:rFonts w:ascii="Arial" w:eastAsia="DengXian" w:hAnsi="Arial"/>
                  <w:bCs/>
                  <w:sz w:val="18"/>
                  <w:lang w:val="en-US" w:eastAsia="ja-JP"/>
                </w:rPr>
                <w:delText>-</w:delText>
              </w:r>
              <w:r w:rsidRPr="00F92868" w:rsidDel="001751EA">
                <w:rPr>
                  <w:rFonts w:ascii="Arial" w:eastAsia="DengXian" w:hAnsi="Arial" w:hint="eastAsia"/>
                  <w:bCs/>
                  <w:sz w:val="18"/>
                  <w:lang w:val="en-US" w:eastAsia="zh-CN"/>
                </w:rPr>
                <w:delText>n41</w:delText>
              </w:r>
              <w:r w:rsidRPr="00F92868" w:rsidDel="001751EA">
                <w:rPr>
                  <w:rFonts w:ascii="Arial" w:eastAsia="DengXian" w:hAnsi="Arial" w:hint="eastAsia"/>
                  <w:bCs/>
                  <w:sz w:val="18"/>
                  <w:lang w:val="en-US" w:eastAsia="ja-JP"/>
                </w:rPr>
                <w:delText>-</w:delText>
              </w:r>
              <w:r w:rsidRPr="00F92868" w:rsidDel="001751EA">
                <w:rPr>
                  <w:rFonts w:ascii="Arial" w:eastAsia="DengXian" w:hAnsi="Arial" w:hint="eastAsia"/>
                  <w:bCs/>
                  <w:sz w:val="18"/>
                  <w:lang w:val="en-US" w:eastAsia="zh-CN"/>
                </w:rPr>
                <w:delText>n79</w:delText>
              </w:r>
            </w:del>
          </w:p>
        </w:tc>
        <w:tc>
          <w:tcPr>
            <w:tcW w:w="2893" w:type="dxa"/>
          </w:tcPr>
          <w:p w14:paraId="063F51C7" w14:textId="79B9FF38" w:rsidR="001751EA" w:rsidRPr="00F92868" w:rsidDel="001751EA" w:rsidRDefault="001751EA" w:rsidP="001751EA">
            <w:pPr>
              <w:keepNext/>
              <w:keepLines/>
              <w:spacing w:after="0"/>
              <w:jc w:val="center"/>
              <w:rPr>
                <w:del w:id="13833" w:author="ZTE-Ma Zhifeng" w:date="2022-08-29T22:36:00Z"/>
                <w:rFonts w:ascii="Arial" w:eastAsia="DengXian" w:hAnsi="Arial"/>
                <w:sz w:val="18"/>
              </w:rPr>
            </w:pPr>
            <w:del w:id="13834" w:author="ZTE-Ma Zhifeng" w:date="2022-08-29T22:36:00Z">
              <w:r w:rsidRPr="00F92868" w:rsidDel="001751EA">
                <w:rPr>
                  <w:rFonts w:ascii="Arial" w:eastAsia="DengXian" w:hAnsi="Arial" w:hint="eastAsia"/>
                  <w:sz w:val="18"/>
                  <w:lang w:eastAsia="zh-CN"/>
                </w:rPr>
                <w:delText>n</w:delText>
              </w:r>
              <w:r w:rsidRPr="00F92868" w:rsidDel="001751EA">
                <w:rPr>
                  <w:rFonts w:ascii="Arial" w:eastAsia="DengXian" w:hAnsi="Arial"/>
                  <w:sz w:val="18"/>
                </w:rPr>
                <w:delText>4</w:delText>
              </w:r>
              <w:r w:rsidRPr="00F92868" w:rsidDel="001751EA">
                <w:rPr>
                  <w:rFonts w:ascii="Arial" w:eastAsia="DengXian" w:hAnsi="Arial" w:hint="eastAsia"/>
                  <w:sz w:val="18"/>
                  <w:lang w:eastAsia="zh-CN"/>
                </w:rPr>
                <w:delText>0</w:delText>
              </w:r>
            </w:del>
          </w:p>
        </w:tc>
        <w:tc>
          <w:tcPr>
            <w:tcW w:w="2952" w:type="dxa"/>
          </w:tcPr>
          <w:p w14:paraId="4630E9A1" w14:textId="6731C565" w:rsidR="001751EA" w:rsidRPr="00F92868" w:rsidDel="001751EA" w:rsidRDefault="001751EA" w:rsidP="001751EA">
            <w:pPr>
              <w:keepNext/>
              <w:keepLines/>
              <w:spacing w:after="0"/>
              <w:jc w:val="center"/>
              <w:rPr>
                <w:del w:id="13835" w:author="ZTE-Ma Zhifeng" w:date="2022-08-29T22:36:00Z"/>
                <w:rFonts w:ascii="Arial" w:eastAsia="DengXian" w:hAnsi="Arial"/>
                <w:sz w:val="18"/>
              </w:rPr>
            </w:pPr>
            <w:del w:id="13836" w:author="ZTE-Ma Zhifeng" w:date="2022-08-29T22:36:00Z">
              <w:r w:rsidRPr="00F92868" w:rsidDel="001751EA">
                <w:rPr>
                  <w:rFonts w:ascii="Arial" w:eastAsia="DengXian" w:hAnsi="Arial" w:hint="eastAsia"/>
                  <w:sz w:val="18"/>
                  <w:lang w:eastAsia="zh-CN"/>
                </w:rPr>
                <w:delText>0</w:delText>
              </w:r>
              <w:r w:rsidRPr="00F92868" w:rsidDel="001751EA">
                <w:rPr>
                  <w:rFonts w:ascii="Arial" w:eastAsia="DengXian" w:hAnsi="Arial"/>
                  <w:sz w:val="18"/>
                  <w:vertAlign w:val="superscript"/>
                  <w:lang w:eastAsia="zh-CN"/>
                </w:rPr>
                <w:delText>8</w:delText>
              </w:r>
            </w:del>
          </w:p>
        </w:tc>
      </w:tr>
      <w:tr w:rsidR="001751EA" w:rsidRPr="00F92868" w:rsidDel="001751EA" w14:paraId="511F95CD" w14:textId="79599A03" w:rsidTr="001751EA">
        <w:trPr>
          <w:trHeight w:val="187"/>
          <w:jc w:val="center"/>
          <w:del w:id="13837" w:author="ZTE-Ma Zhifeng" w:date="2022-08-29T22:36:00Z"/>
        </w:trPr>
        <w:tc>
          <w:tcPr>
            <w:tcW w:w="1594" w:type="dxa"/>
            <w:tcBorders>
              <w:top w:val="nil"/>
              <w:bottom w:val="nil"/>
            </w:tcBorders>
            <w:shd w:val="clear" w:color="auto" w:fill="auto"/>
          </w:tcPr>
          <w:p w14:paraId="01EB23E5" w14:textId="5EEFE145" w:rsidR="001751EA" w:rsidRPr="00F92868" w:rsidDel="001751EA" w:rsidRDefault="001751EA" w:rsidP="001751EA">
            <w:pPr>
              <w:keepNext/>
              <w:keepLines/>
              <w:spacing w:after="0"/>
              <w:jc w:val="center"/>
              <w:rPr>
                <w:del w:id="13838" w:author="ZTE-Ma Zhifeng" w:date="2022-08-29T22:36:00Z"/>
                <w:rFonts w:ascii="Arial" w:eastAsia="DengXian" w:hAnsi="Arial"/>
                <w:sz w:val="18"/>
              </w:rPr>
            </w:pPr>
          </w:p>
        </w:tc>
        <w:tc>
          <w:tcPr>
            <w:tcW w:w="2893" w:type="dxa"/>
          </w:tcPr>
          <w:p w14:paraId="34CCA8B6" w14:textId="68AED23E" w:rsidR="001751EA" w:rsidRPr="00F92868" w:rsidDel="001751EA" w:rsidRDefault="001751EA" w:rsidP="001751EA">
            <w:pPr>
              <w:keepNext/>
              <w:keepLines/>
              <w:spacing w:after="0"/>
              <w:jc w:val="center"/>
              <w:rPr>
                <w:del w:id="13839" w:author="ZTE-Ma Zhifeng" w:date="2022-08-29T22:36:00Z"/>
                <w:rFonts w:ascii="Arial" w:eastAsia="DengXian" w:hAnsi="Arial"/>
                <w:sz w:val="18"/>
              </w:rPr>
            </w:pPr>
            <w:del w:id="13840" w:author="ZTE-Ma Zhifeng" w:date="2022-08-29T22:36:00Z">
              <w:r w:rsidRPr="00F92868" w:rsidDel="001751EA">
                <w:rPr>
                  <w:rFonts w:ascii="Arial" w:eastAsia="DengXian" w:hAnsi="Arial" w:hint="eastAsia"/>
                  <w:sz w:val="18"/>
                  <w:lang w:eastAsia="zh-CN"/>
                </w:rPr>
                <w:delText>n41</w:delText>
              </w:r>
            </w:del>
          </w:p>
        </w:tc>
        <w:tc>
          <w:tcPr>
            <w:tcW w:w="2952" w:type="dxa"/>
          </w:tcPr>
          <w:p w14:paraId="2A712184" w14:textId="1EBAA506" w:rsidR="001751EA" w:rsidRPr="00F92868" w:rsidDel="001751EA" w:rsidRDefault="001751EA" w:rsidP="001751EA">
            <w:pPr>
              <w:keepNext/>
              <w:keepLines/>
              <w:spacing w:after="0"/>
              <w:jc w:val="center"/>
              <w:rPr>
                <w:del w:id="13841" w:author="ZTE-Ma Zhifeng" w:date="2022-08-29T22:36:00Z"/>
                <w:rFonts w:ascii="Arial" w:eastAsia="DengXian" w:hAnsi="Arial"/>
                <w:sz w:val="18"/>
              </w:rPr>
            </w:pPr>
            <w:del w:id="13842" w:author="ZTE-Ma Zhifeng" w:date="2022-08-29T22:36:00Z">
              <w:r w:rsidRPr="00F92868" w:rsidDel="001751EA">
                <w:rPr>
                  <w:rFonts w:ascii="Arial" w:eastAsia="DengXian" w:hAnsi="Arial" w:hint="eastAsia"/>
                  <w:sz w:val="18"/>
                  <w:lang w:eastAsia="zh-CN"/>
                </w:rPr>
                <w:delText>0.5</w:delText>
              </w:r>
              <w:r w:rsidRPr="00F92868" w:rsidDel="001751EA">
                <w:rPr>
                  <w:rFonts w:ascii="Arial" w:eastAsia="DengXian" w:hAnsi="Arial"/>
                  <w:sz w:val="18"/>
                  <w:vertAlign w:val="superscript"/>
                  <w:lang w:eastAsia="zh-CN"/>
                </w:rPr>
                <w:delText>8</w:delText>
              </w:r>
            </w:del>
          </w:p>
        </w:tc>
      </w:tr>
      <w:tr w:rsidR="001751EA" w:rsidRPr="00F92868" w:rsidDel="001751EA" w14:paraId="3F83AB26" w14:textId="4912D9A1" w:rsidTr="001751EA">
        <w:trPr>
          <w:trHeight w:val="187"/>
          <w:jc w:val="center"/>
          <w:del w:id="13843" w:author="ZTE-Ma Zhifeng" w:date="2022-08-29T22:36:00Z"/>
        </w:trPr>
        <w:tc>
          <w:tcPr>
            <w:tcW w:w="1594" w:type="dxa"/>
            <w:tcBorders>
              <w:top w:val="nil"/>
              <w:bottom w:val="single" w:sz="4" w:space="0" w:color="auto"/>
            </w:tcBorders>
            <w:shd w:val="clear" w:color="auto" w:fill="auto"/>
          </w:tcPr>
          <w:p w14:paraId="43C2B2F0" w14:textId="7D766630" w:rsidR="001751EA" w:rsidRPr="00F92868" w:rsidDel="001751EA" w:rsidRDefault="001751EA" w:rsidP="001751EA">
            <w:pPr>
              <w:keepNext/>
              <w:keepLines/>
              <w:spacing w:after="0"/>
              <w:jc w:val="center"/>
              <w:rPr>
                <w:del w:id="13844" w:author="ZTE-Ma Zhifeng" w:date="2022-08-29T22:36:00Z"/>
                <w:rFonts w:ascii="Arial" w:eastAsia="DengXian" w:hAnsi="Arial"/>
                <w:sz w:val="18"/>
              </w:rPr>
            </w:pPr>
          </w:p>
        </w:tc>
        <w:tc>
          <w:tcPr>
            <w:tcW w:w="2893" w:type="dxa"/>
            <w:tcBorders>
              <w:bottom w:val="single" w:sz="4" w:space="0" w:color="auto"/>
            </w:tcBorders>
          </w:tcPr>
          <w:p w14:paraId="1F577662" w14:textId="75D74A64" w:rsidR="001751EA" w:rsidRPr="00F92868" w:rsidDel="001751EA" w:rsidRDefault="001751EA" w:rsidP="001751EA">
            <w:pPr>
              <w:keepNext/>
              <w:keepLines/>
              <w:spacing w:after="0"/>
              <w:jc w:val="center"/>
              <w:rPr>
                <w:del w:id="13845" w:author="ZTE-Ma Zhifeng" w:date="2022-08-29T22:36:00Z"/>
                <w:rFonts w:ascii="Arial" w:eastAsia="DengXian" w:hAnsi="Arial"/>
                <w:sz w:val="18"/>
              </w:rPr>
            </w:pPr>
            <w:del w:id="13846" w:author="ZTE-Ma Zhifeng" w:date="2022-08-29T22:36:00Z">
              <w:r w:rsidRPr="00F92868" w:rsidDel="001751EA">
                <w:rPr>
                  <w:rFonts w:ascii="Arial" w:eastAsia="DengXian" w:hAnsi="Arial" w:hint="eastAsia"/>
                  <w:sz w:val="18"/>
                  <w:lang w:eastAsia="zh-CN"/>
                </w:rPr>
                <w:delText>n79</w:delText>
              </w:r>
            </w:del>
          </w:p>
        </w:tc>
        <w:tc>
          <w:tcPr>
            <w:tcW w:w="2952" w:type="dxa"/>
          </w:tcPr>
          <w:p w14:paraId="7965553B" w14:textId="48BB0099" w:rsidR="001751EA" w:rsidRPr="00F92868" w:rsidDel="001751EA" w:rsidRDefault="001751EA" w:rsidP="001751EA">
            <w:pPr>
              <w:keepNext/>
              <w:keepLines/>
              <w:spacing w:after="0"/>
              <w:jc w:val="center"/>
              <w:rPr>
                <w:del w:id="13847" w:author="ZTE-Ma Zhifeng" w:date="2022-08-29T22:36:00Z"/>
                <w:rFonts w:ascii="Arial" w:eastAsia="DengXian" w:hAnsi="Arial"/>
                <w:sz w:val="18"/>
              </w:rPr>
            </w:pPr>
            <w:del w:id="13848" w:author="ZTE-Ma Zhifeng" w:date="2022-08-29T22:36:00Z">
              <w:r w:rsidRPr="00F92868" w:rsidDel="001751EA">
                <w:rPr>
                  <w:rFonts w:ascii="Arial" w:eastAsia="DengXian" w:hAnsi="Arial" w:hint="eastAsia"/>
                  <w:sz w:val="18"/>
                  <w:lang w:eastAsia="zh-CN"/>
                </w:rPr>
                <w:delText>0.5</w:delText>
              </w:r>
            </w:del>
          </w:p>
        </w:tc>
      </w:tr>
      <w:tr w:rsidR="001751EA" w:rsidRPr="00F92868" w:rsidDel="001751EA" w14:paraId="023C828F" w14:textId="12CDBAE8" w:rsidTr="001751EA">
        <w:trPr>
          <w:trHeight w:val="187"/>
          <w:jc w:val="center"/>
          <w:del w:id="13849" w:author="ZTE-Ma Zhifeng" w:date="2022-08-29T22:36:00Z"/>
        </w:trPr>
        <w:tc>
          <w:tcPr>
            <w:tcW w:w="1594" w:type="dxa"/>
            <w:tcBorders>
              <w:bottom w:val="nil"/>
            </w:tcBorders>
            <w:shd w:val="clear" w:color="auto" w:fill="auto"/>
          </w:tcPr>
          <w:p w14:paraId="3949AE3E" w14:textId="4272D583" w:rsidR="001751EA" w:rsidRPr="00F92868" w:rsidDel="001751EA" w:rsidRDefault="001751EA" w:rsidP="001751EA">
            <w:pPr>
              <w:keepNext/>
              <w:keepLines/>
              <w:spacing w:after="0"/>
              <w:jc w:val="center"/>
              <w:rPr>
                <w:del w:id="13850" w:author="ZTE-Ma Zhifeng" w:date="2022-08-29T22:36:00Z"/>
                <w:rFonts w:ascii="Arial" w:eastAsia="DengXian" w:hAnsi="Arial"/>
                <w:sz w:val="18"/>
                <w:lang w:val="fr-FR"/>
              </w:rPr>
            </w:pPr>
            <w:del w:id="13851" w:author="ZTE-Ma Zhifeng" w:date="2022-08-29T22:36:00Z">
              <w:r w:rsidRPr="00F92868" w:rsidDel="001751EA">
                <w:rPr>
                  <w:rFonts w:ascii="Arial" w:eastAsia="DengXian" w:hAnsi="Arial"/>
                  <w:sz w:val="18"/>
                  <w:lang w:val="en-US" w:eastAsia="ja-JP"/>
                </w:rPr>
                <w:delText>CA_</w:delText>
              </w:r>
              <w:r w:rsidRPr="00F92868" w:rsidDel="001751EA">
                <w:rPr>
                  <w:rFonts w:ascii="Arial" w:eastAsia="DengXian" w:hAnsi="Arial"/>
                  <w:sz w:val="18"/>
                  <w:lang w:val="en-US" w:eastAsia="zh-CN"/>
                </w:rPr>
                <w:delText>n41</w:delText>
              </w:r>
              <w:r w:rsidRPr="00F92868" w:rsidDel="001751EA">
                <w:rPr>
                  <w:rFonts w:ascii="Arial" w:eastAsia="DengXian" w:hAnsi="Arial"/>
                  <w:sz w:val="18"/>
                  <w:lang w:val="en-US" w:eastAsia="ja-JP"/>
                </w:rPr>
                <w:delText>-</w:delText>
              </w:r>
              <w:r w:rsidRPr="00F92868" w:rsidDel="001751EA">
                <w:rPr>
                  <w:rFonts w:ascii="Arial" w:eastAsia="DengXian" w:hAnsi="Arial"/>
                  <w:sz w:val="18"/>
                  <w:lang w:val="en-US" w:eastAsia="zh-CN"/>
                </w:rPr>
                <w:delText>n66</w:delText>
              </w:r>
              <w:r w:rsidRPr="00F92868" w:rsidDel="001751EA">
                <w:rPr>
                  <w:rFonts w:ascii="Arial" w:eastAsia="DengXian" w:hAnsi="Arial"/>
                  <w:sz w:val="18"/>
                  <w:lang w:val="en-US" w:eastAsia="ja-JP"/>
                </w:rPr>
                <w:delText>-</w:delText>
              </w:r>
              <w:r w:rsidRPr="00F92868" w:rsidDel="001751EA">
                <w:rPr>
                  <w:rFonts w:ascii="Arial" w:eastAsia="DengXian" w:hAnsi="Arial"/>
                  <w:sz w:val="18"/>
                  <w:lang w:val="en-US" w:eastAsia="zh-CN"/>
                </w:rPr>
                <w:delText>n71</w:delText>
              </w:r>
            </w:del>
          </w:p>
        </w:tc>
        <w:tc>
          <w:tcPr>
            <w:tcW w:w="2893" w:type="dxa"/>
            <w:tcBorders>
              <w:bottom w:val="nil"/>
            </w:tcBorders>
            <w:shd w:val="clear" w:color="auto" w:fill="auto"/>
          </w:tcPr>
          <w:p w14:paraId="5AAE4768" w14:textId="24C76E75" w:rsidR="001751EA" w:rsidRPr="00F92868" w:rsidDel="001751EA" w:rsidRDefault="001751EA" w:rsidP="001751EA">
            <w:pPr>
              <w:keepNext/>
              <w:keepLines/>
              <w:spacing w:after="0"/>
              <w:jc w:val="center"/>
              <w:rPr>
                <w:del w:id="13852" w:author="ZTE-Ma Zhifeng" w:date="2022-08-29T22:36:00Z"/>
                <w:rFonts w:ascii="Arial" w:eastAsia="DengXian" w:hAnsi="Arial"/>
                <w:sz w:val="18"/>
                <w:lang w:val="fr-FR"/>
              </w:rPr>
            </w:pPr>
            <w:del w:id="13853" w:author="ZTE-Ma Zhifeng" w:date="2022-08-29T22:36:00Z">
              <w:r w:rsidRPr="00F92868" w:rsidDel="001751EA">
                <w:rPr>
                  <w:rFonts w:ascii="Arial" w:eastAsia="DengXian" w:hAnsi="Arial"/>
                  <w:sz w:val="18"/>
                  <w:lang w:val="fr-FR" w:eastAsia="zh-CN"/>
                </w:rPr>
                <w:delText>n41</w:delText>
              </w:r>
            </w:del>
          </w:p>
        </w:tc>
        <w:tc>
          <w:tcPr>
            <w:tcW w:w="2952" w:type="dxa"/>
          </w:tcPr>
          <w:p w14:paraId="6AF6342D" w14:textId="3FD61418" w:rsidR="001751EA" w:rsidRPr="00F92868" w:rsidDel="001751EA" w:rsidRDefault="001751EA" w:rsidP="001751EA">
            <w:pPr>
              <w:keepNext/>
              <w:keepLines/>
              <w:spacing w:after="0"/>
              <w:jc w:val="center"/>
              <w:rPr>
                <w:del w:id="13854" w:author="ZTE-Ma Zhifeng" w:date="2022-08-29T22:36:00Z"/>
                <w:rFonts w:ascii="Arial" w:eastAsia="DengXian" w:hAnsi="Arial"/>
                <w:sz w:val="18"/>
                <w:lang w:val="fr-FR"/>
              </w:rPr>
            </w:pPr>
            <w:del w:id="13855" w:author="ZTE-Ma Zhifeng" w:date="2022-08-29T22:36:00Z">
              <w:r w:rsidRPr="00F92868" w:rsidDel="001751EA">
                <w:rPr>
                  <w:rFonts w:ascii="Arial" w:eastAsia="DengXian" w:hAnsi="Arial" w:cs="Arial"/>
                  <w:sz w:val="18"/>
                  <w:szCs w:val="18"/>
                  <w:lang w:val="fr-FR" w:eastAsia="zh-CN"/>
                </w:rPr>
                <w:delText>0.5</w:delText>
              </w:r>
              <w:r w:rsidRPr="00F92868" w:rsidDel="001751EA">
                <w:rPr>
                  <w:rFonts w:ascii="Arial" w:eastAsia="DengXian" w:hAnsi="Arial" w:cs="Arial"/>
                  <w:sz w:val="18"/>
                  <w:szCs w:val="18"/>
                  <w:vertAlign w:val="superscript"/>
                  <w:lang w:val="fr-FR" w:eastAsia="zh-CN"/>
                </w:rPr>
                <w:delText>1</w:delText>
              </w:r>
            </w:del>
          </w:p>
        </w:tc>
      </w:tr>
      <w:tr w:rsidR="001751EA" w:rsidRPr="00F92868" w:rsidDel="001751EA" w14:paraId="1E86FC8D" w14:textId="46CF4F43" w:rsidTr="001751EA">
        <w:trPr>
          <w:trHeight w:val="187"/>
          <w:jc w:val="center"/>
          <w:del w:id="13856" w:author="ZTE-Ma Zhifeng" w:date="2022-08-29T22:36:00Z"/>
        </w:trPr>
        <w:tc>
          <w:tcPr>
            <w:tcW w:w="1594" w:type="dxa"/>
            <w:tcBorders>
              <w:top w:val="nil"/>
              <w:bottom w:val="nil"/>
            </w:tcBorders>
            <w:shd w:val="clear" w:color="auto" w:fill="auto"/>
          </w:tcPr>
          <w:p w14:paraId="6669641D" w14:textId="7988161E" w:rsidR="001751EA" w:rsidRPr="00F92868" w:rsidDel="001751EA" w:rsidRDefault="001751EA" w:rsidP="001751EA">
            <w:pPr>
              <w:keepNext/>
              <w:keepLines/>
              <w:spacing w:after="0"/>
              <w:jc w:val="center"/>
              <w:rPr>
                <w:del w:id="13857" w:author="ZTE-Ma Zhifeng" w:date="2022-08-29T22:36:00Z"/>
                <w:rFonts w:ascii="Arial" w:eastAsia="DengXian" w:hAnsi="Arial"/>
                <w:sz w:val="18"/>
              </w:rPr>
            </w:pPr>
          </w:p>
        </w:tc>
        <w:tc>
          <w:tcPr>
            <w:tcW w:w="2893" w:type="dxa"/>
            <w:tcBorders>
              <w:top w:val="nil"/>
            </w:tcBorders>
            <w:shd w:val="clear" w:color="auto" w:fill="auto"/>
          </w:tcPr>
          <w:p w14:paraId="7432A744" w14:textId="74C573CF" w:rsidR="001751EA" w:rsidRPr="00F92868" w:rsidDel="001751EA" w:rsidRDefault="001751EA" w:rsidP="001751EA">
            <w:pPr>
              <w:keepNext/>
              <w:keepLines/>
              <w:spacing w:after="0"/>
              <w:jc w:val="center"/>
              <w:rPr>
                <w:del w:id="13858" w:author="ZTE-Ma Zhifeng" w:date="2022-08-29T22:36:00Z"/>
                <w:rFonts w:ascii="Arial" w:eastAsia="DengXian" w:hAnsi="Arial"/>
                <w:sz w:val="18"/>
                <w:lang w:eastAsia="zh-CN"/>
              </w:rPr>
            </w:pPr>
          </w:p>
        </w:tc>
        <w:tc>
          <w:tcPr>
            <w:tcW w:w="2952" w:type="dxa"/>
          </w:tcPr>
          <w:p w14:paraId="5647E0C6" w14:textId="11856DBB" w:rsidR="001751EA" w:rsidRPr="00F92868" w:rsidDel="001751EA" w:rsidRDefault="001751EA" w:rsidP="001751EA">
            <w:pPr>
              <w:keepNext/>
              <w:keepLines/>
              <w:spacing w:after="0"/>
              <w:jc w:val="center"/>
              <w:rPr>
                <w:del w:id="13859" w:author="ZTE-Ma Zhifeng" w:date="2022-08-29T22:36:00Z"/>
                <w:rFonts w:ascii="Arial" w:eastAsia="DengXian" w:hAnsi="Arial"/>
                <w:sz w:val="18"/>
                <w:lang w:eastAsia="zh-CN"/>
              </w:rPr>
            </w:pPr>
            <w:del w:id="13860" w:author="ZTE-Ma Zhifeng" w:date="2022-08-29T22:36:00Z">
              <w:r w:rsidRPr="00F92868" w:rsidDel="001751EA">
                <w:rPr>
                  <w:rFonts w:ascii="Arial" w:eastAsia="DengXian" w:hAnsi="Arial" w:cs="Arial"/>
                  <w:sz w:val="18"/>
                  <w:szCs w:val="18"/>
                  <w:lang w:val="fr-FR" w:eastAsia="zh-CN"/>
                </w:rPr>
                <w:delText>1</w:delText>
              </w:r>
              <w:r w:rsidRPr="00F92868" w:rsidDel="001751EA">
                <w:rPr>
                  <w:rFonts w:ascii="Arial" w:eastAsia="DengXian" w:hAnsi="Arial" w:cs="Arial"/>
                  <w:sz w:val="18"/>
                  <w:szCs w:val="18"/>
                  <w:vertAlign w:val="superscript"/>
                  <w:lang w:val="fr-FR" w:eastAsia="zh-CN"/>
                </w:rPr>
                <w:delText>2</w:delText>
              </w:r>
            </w:del>
          </w:p>
        </w:tc>
      </w:tr>
      <w:tr w:rsidR="001751EA" w:rsidRPr="00F92868" w:rsidDel="001751EA" w14:paraId="4507E7B4" w14:textId="30BC91AA" w:rsidTr="001751EA">
        <w:trPr>
          <w:trHeight w:val="187"/>
          <w:jc w:val="center"/>
          <w:del w:id="13861" w:author="ZTE-Ma Zhifeng" w:date="2022-08-29T22:36:00Z"/>
        </w:trPr>
        <w:tc>
          <w:tcPr>
            <w:tcW w:w="1594" w:type="dxa"/>
            <w:tcBorders>
              <w:top w:val="nil"/>
              <w:bottom w:val="single" w:sz="4" w:space="0" w:color="auto"/>
            </w:tcBorders>
            <w:shd w:val="clear" w:color="auto" w:fill="auto"/>
          </w:tcPr>
          <w:p w14:paraId="3B9360EC" w14:textId="1A209D40" w:rsidR="001751EA" w:rsidRPr="00F92868" w:rsidDel="001751EA" w:rsidRDefault="001751EA" w:rsidP="001751EA">
            <w:pPr>
              <w:keepNext/>
              <w:keepLines/>
              <w:spacing w:after="0"/>
              <w:jc w:val="center"/>
              <w:rPr>
                <w:del w:id="13862" w:author="ZTE-Ma Zhifeng" w:date="2022-08-29T22:36:00Z"/>
                <w:rFonts w:ascii="Arial" w:eastAsia="DengXian" w:hAnsi="Arial"/>
                <w:sz w:val="18"/>
              </w:rPr>
            </w:pPr>
          </w:p>
        </w:tc>
        <w:tc>
          <w:tcPr>
            <w:tcW w:w="2893" w:type="dxa"/>
          </w:tcPr>
          <w:p w14:paraId="1FFA2450" w14:textId="7EA1B722" w:rsidR="001751EA" w:rsidRPr="00F92868" w:rsidDel="001751EA" w:rsidRDefault="001751EA" w:rsidP="001751EA">
            <w:pPr>
              <w:keepNext/>
              <w:keepLines/>
              <w:spacing w:after="0"/>
              <w:jc w:val="center"/>
              <w:rPr>
                <w:del w:id="13863" w:author="ZTE-Ma Zhifeng" w:date="2022-08-29T22:36:00Z"/>
                <w:rFonts w:ascii="Arial" w:eastAsia="DengXian" w:hAnsi="Arial"/>
                <w:sz w:val="18"/>
                <w:lang w:eastAsia="zh-CN"/>
              </w:rPr>
            </w:pPr>
            <w:del w:id="13864" w:author="ZTE-Ma Zhifeng" w:date="2022-08-29T22:36:00Z">
              <w:r w:rsidRPr="00F92868" w:rsidDel="001751EA">
                <w:rPr>
                  <w:rFonts w:ascii="Arial" w:eastAsia="DengXian" w:hAnsi="Arial"/>
                  <w:sz w:val="18"/>
                  <w:lang w:val="fr-FR" w:eastAsia="zh-CN"/>
                </w:rPr>
                <w:delText>n66</w:delText>
              </w:r>
            </w:del>
          </w:p>
        </w:tc>
        <w:tc>
          <w:tcPr>
            <w:tcW w:w="2952" w:type="dxa"/>
          </w:tcPr>
          <w:p w14:paraId="5A4FDE16" w14:textId="776D21F4" w:rsidR="001751EA" w:rsidRPr="00F92868" w:rsidDel="001751EA" w:rsidRDefault="001751EA" w:rsidP="001751EA">
            <w:pPr>
              <w:keepNext/>
              <w:keepLines/>
              <w:spacing w:after="0"/>
              <w:jc w:val="center"/>
              <w:rPr>
                <w:del w:id="13865" w:author="ZTE-Ma Zhifeng" w:date="2022-08-29T22:36:00Z"/>
                <w:rFonts w:ascii="Arial" w:eastAsia="DengXian" w:hAnsi="Arial"/>
                <w:sz w:val="18"/>
                <w:lang w:eastAsia="zh-CN"/>
              </w:rPr>
            </w:pPr>
            <w:del w:id="13866" w:author="ZTE-Ma Zhifeng" w:date="2022-08-29T22:36:00Z">
              <w:r w:rsidRPr="00F92868" w:rsidDel="001751EA">
                <w:rPr>
                  <w:rFonts w:ascii="Arial" w:eastAsia="DengXian" w:hAnsi="Arial"/>
                  <w:sz w:val="18"/>
                  <w:lang w:val="fr-FR" w:eastAsia="ja-JP"/>
                </w:rPr>
                <w:delText>0.5</w:delText>
              </w:r>
            </w:del>
          </w:p>
        </w:tc>
      </w:tr>
      <w:tr w:rsidR="001751EA" w:rsidRPr="00F92868" w:rsidDel="001751EA" w14:paraId="1D8D5FDC" w14:textId="369B9959" w:rsidTr="001751EA">
        <w:trPr>
          <w:trHeight w:val="187"/>
          <w:jc w:val="center"/>
          <w:del w:id="13867" w:author="ZTE-Ma Zhifeng" w:date="2022-08-29T22:36:00Z"/>
        </w:trPr>
        <w:tc>
          <w:tcPr>
            <w:tcW w:w="1594" w:type="dxa"/>
            <w:tcBorders>
              <w:top w:val="nil"/>
              <w:bottom w:val="nil"/>
            </w:tcBorders>
            <w:shd w:val="clear" w:color="auto" w:fill="auto"/>
          </w:tcPr>
          <w:p w14:paraId="5B50CBF1" w14:textId="77766B82" w:rsidR="001751EA" w:rsidRPr="00F92868" w:rsidDel="001751EA" w:rsidRDefault="001751EA" w:rsidP="001751EA">
            <w:pPr>
              <w:keepNext/>
              <w:keepLines/>
              <w:spacing w:after="0"/>
              <w:jc w:val="center"/>
              <w:rPr>
                <w:del w:id="13868" w:author="ZTE-Ma Zhifeng" w:date="2022-08-29T22:36:00Z"/>
                <w:rFonts w:ascii="Arial" w:eastAsia="DengXian" w:hAnsi="Arial"/>
                <w:sz w:val="18"/>
              </w:rPr>
            </w:pPr>
            <w:del w:id="13869" w:author="ZTE-Ma Zhifeng" w:date="2022-08-29T22:36:00Z">
              <w:r w:rsidRPr="00F92868" w:rsidDel="001751EA">
                <w:rPr>
                  <w:rFonts w:ascii="Arial" w:eastAsia="DengXian" w:hAnsi="Arial"/>
                  <w:sz w:val="18"/>
                  <w:lang w:eastAsia="zh-CN"/>
                </w:rPr>
                <w:delText>CA</w:delText>
              </w:r>
              <w:r w:rsidRPr="00F92868" w:rsidDel="001751EA">
                <w:rPr>
                  <w:rFonts w:ascii="Arial" w:eastAsia="DengXian" w:hAnsi="Arial"/>
                  <w:sz w:val="18"/>
                </w:rPr>
                <w:delText>_</w:delText>
              </w:r>
              <w:r w:rsidRPr="00F92868" w:rsidDel="001751EA">
                <w:rPr>
                  <w:rFonts w:ascii="Arial" w:eastAsia="DengXian" w:hAnsi="Arial"/>
                  <w:sz w:val="18"/>
                  <w:lang w:eastAsia="zh-CN"/>
                </w:rPr>
                <w:delText>n41</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n66</w:delText>
              </w:r>
              <w:r w:rsidRPr="00F92868" w:rsidDel="001751EA">
                <w:rPr>
                  <w:rFonts w:ascii="Arial" w:eastAsia="DengXian" w:hAnsi="Arial"/>
                  <w:sz w:val="18"/>
                  <w:lang w:val="sv-SE" w:eastAsia="zh-CN"/>
                </w:rPr>
                <w:delText>-n77</w:delText>
              </w:r>
            </w:del>
          </w:p>
        </w:tc>
        <w:tc>
          <w:tcPr>
            <w:tcW w:w="2893" w:type="dxa"/>
          </w:tcPr>
          <w:p w14:paraId="45ACB770" w14:textId="56335EFC" w:rsidR="001751EA" w:rsidRPr="00F92868" w:rsidDel="001751EA" w:rsidRDefault="001751EA" w:rsidP="001751EA">
            <w:pPr>
              <w:keepNext/>
              <w:keepLines/>
              <w:spacing w:after="0"/>
              <w:jc w:val="center"/>
              <w:rPr>
                <w:del w:id="13870" w:author="ZTE-Ma Zhifeng" w:date="2022-08-29T22:36:00Z"/>
                <w:rFonts w:ascii="Arial" w:eastAsia="DengXian" w:hAnsi="Arial"/>
                <w:sz w:val="18"/>
                <w:lang w:val="fr-FR" w:eastAsia="zh-CN"/>
              </w:rPr>
            </w:pPr>
            <w:del w:id="13871" w:author="ZTE-Ma Zhifeng" w:date="2022-08-29T22:36:00Z">
              <w:r w:rsidRPr="00F92868" w:rsidDel="001751EA">
                <w:rPr>
                  <w:rFonts w:ascii="Arial" w:eastAsia="DengXian" w:hAnsi="Arial" w:hint="eastAsia"/>
                  <w:color w:val="000000"/>
                  <w:sz w:val="18"/>
                  <w:lang w:val="en-US" w:eastAsia="zh-CN"/>
                </w:rPr>
                <w:delText>n41</w:delText>
              </w:r>
            </w:del>
          </w:p>
        </w:tc>
        <w:tc>
          <w:tcPr>
            <w:tcW w:w="2952" w:type="dxa"/>
          </w:tcPr>
          <w:p w14:paraId="0E062A31" w14:textId="3F1F80C3" w:rsidR="001751EA" w:rsidRPr="00F92868" w:rsidDel="001751EA" w:rsidRDefault="001751EA" w:rsidP="001751EA">
            <w:pPr>
              <w:keepNext/>
              <w:keepLines/>
              <w:spacing w:after="0"/>
              <w:jc w:val="center"/>
              <w:rPr>
                <w:del w:id="13872" w:author="ZTE-Ma Zhifeng" w:date="2022-08-29T22:36:00Z"/>
                <w:rFonts w:ascii="Arial" w:eastAsia="DengXian" w:hAnsi="Arial"/>
                <w:sz w:val="18"/>
                <w:lang w:val="fr-FR"/>
              </w:rPr>
            </w:pPr>
            <w:del w:id="13873" w:author="ZTE-Ma Zhifeng" w:date="2022-08-29T22:36:00Z">
              <w:r w:rsidRPr="00F92868" w:rsidDel="001751EA">
                <w:rPr>
                  <w:rFonts w:ascii="Arial" w:eastAsia="DengXian" w:hAnsi="Arial" w:cs="Arial"/>
                  <w:sz w:val="18"/>
                  <w:szCs w:val="18"/>
                  <w:lang w:eastAsia="zh-CN"/>
                </w:rPr>
                <w:delText>0.2</w:delText>
              </w:r>
            </w:del>
          </w:p>
        </w:tc>
      </w:tr>
      <w:tr w:rsidR="001751EA" w:rsidRPr="00F92868" w:rsidDel="001751EA" w14:paraId="7AF89A2C" w14:textId="0ECE88FD" w:rsidTr="001751EA">
        <w:trPr>
          <w:trHeight w:val="187"/>
          <w:jc w:val="center"/>
          <w:del w:id="13874" w:author="ZTE-Ma Zhifeng" w:date="2022-08-29T22:36:00Z"/>
        </w:trPr>
        <w:tc>
          <w:tcPr>
            <w:tcW w:w="1594" w:type="dxa"/>
            <w:tcBorders>
              <w:top w:val="nil"/>
              <w:bottom w:val="nil"/>
            </w:tcBorders>
            <w:shd w:val="clear" w:color="auto" w:fill="auto"/>
          </w:tcPr>
          <w:p w14:paraId="53A34E64" w14:textId="0A56C360" w:rsidR="001751EA" w:rsidRPr="00F92868" w:rsidDel="001751EA" w:rsidRDefault="001751EA" w:rsidP="001751EA">
            <w:pPr>
              <w:keepNext/>
              <w:keepLines/>
              <w:spacing w:after="0"/>
              <w:jc w:val="center"/>
              <w:rPr>
                <w:del w:id="13875" w:author="ZTE-Ma Zhifeng" w:date="2022-08-29T22:36:00Z"/>
                <w:rFonts w:ascii="Arial" w:eastAsia="DengXian" w:hAnsi="Arial"/>
                <w:sz w:val="18"/>
              </w:rPr>
            </w:pPr>
          </w:p>
        </w:tc>
        <w:tc>
          <w:tcPr>
            <w:tcW w:w="2893" w:type="dxa"/>
          </w:tcPr>
          <w:p w14:paraId="3B033981" w14:textId="24C0EB0C" w:rsidR="001751EA" w:rsidRPr="00F92868" w:rsidDel="001751EA" w:rsidRDefault="001751EA" w:rsidP="001751EA">
            <w:pPr>
              <w:keepNext/>
              <w:keepLines/>
              <w:spacing w:after="0"/>
              <w:jc w:val="center"/>
              <w:rPr>
                <w:del w:id="13876" w:author="ZTE-Ma Zhifeng" w:date="2022-08-29T22:36:00Z"/>
                <w:rFonts w:ascii="Arial" w:eastAsia="DengXian" w:hAnsi="Arial"/>
                <w:sz w:val="18"/>
                <w:lang w:val="fr-FR" w:eastAsia="zh-CN"/>
              </w:rPr>
            </w:pPr>
            <w:del w:id="13877" w:author="ZTE-Ma Zhifeng" w:date="2022-08-29T22:36:00Z">
              <w:r w:rsidRPr="00F92868" w:rsidDel="001751EA">
                <w:rPr>
                  <w:rFonts w:ascii="Arial" w:eastAsia="DengXian" w:hAnsi="Arial" w:hint="eastAsia"/>
                  <w:color w:val="000000"/>
                  <w:sz w:val="18"/>
                  <w:lang w:val="en-US" w:eastAsia="zh-CN"/>
                </w:rPr>
                <w:delText>n66</w:delText>
              </w:r>
            </w:del>
          </w:p>
        </w:tc>
        <w:tc>
          <w:tcPr>
            <w:tcW w:w="2952" w:type="dxa"/>
          </w:tcPr>
          <w:p w14:paraId="05C1E847" w14:textId="36EBCAC4" w:rsidR="001751EA" w:rsidRPr="00F92868" w:rsidDel="001751EA" w:rsidRDefault="001751EA" w:rsidP="001751EA">
            <w:pPr>
              <w:keepNext/>
              <w:keepLines/>
              <w:spacing w:after="0"/>
              <w:jc w:val="center"/>
              <w:rPr>
                <w:del w:id="13878" w:author="ZTE-Ma Zhifeng" w:date="2022-08-29T22:36:00Z"/>
                <w:rFonts w:ascii="Arial" w:eastAsia="DengXian" w:hAnsi="Arial"/>
                <w:sz w:val="18"/>
                <w:lang w:val="fr-FR"/>
              </w:rPr>
            </w:pPr>
            <w:del w:id="13879" w:author="ZTE-Ma Zhifeng" w:date="2022-08-29T22:36:00Z">
              <w:r w:rsidRPr="00F92868" w:rsidDel="001751EA">
                <w:rPr>
                  <w:rFonts w:ascii="Arial" w:eastAsia="DengXian" w:hAnsi="Arial" w:cs="Arial"/>
                  <w:sz w:val="18"/>
                  <w:szCs w:val="18"/>
                  <w:lang w:eastAsia="zh-CN"/>
                </w:rPr>
                <w:delText>0.2</w:delText>
              </w:r>
            </w:del>
          </w:p>
        </w:tc>
      </w:tr>
      <w:tr w:rsidR="001751EA" w:rsidRPr="00F92868" w:rsidDel="001751EA" w14:paraId="2A56B7B9" w14:textId="6E273718" w:rsidTr="001751EA">
        <w:trPr>
          <w:trHeight w:val="187"/>
          <w:jc w:val="center"/>
          <w:del w:id="13880" w:author="ZTE-Ma Zhifeng" w:date="2022-08-29T22:36:00Z"/>
        </w:trPr>
        <w:tc>
          <w:tcPr>
            <w:tcW w:w="1594" w:type="dxa"/>
            <w:tcBorders>
              <w:top w:val="nil"/>
            </w:tcBorders>
            <w:shd w:val="clear" w:color="auto" w:fill="auto"/>
          </w:tcPr>
          <w:p w14:paraId="2E3F7489" w14:textId="246A05D6" w:rsidR="001751EA" w:rsidRPr="00F92868" w:rsidDel="001751EA" w:rsidRDefault="001751EA" w:rsidP="001751EA">
            <w:pPr>
              <w:keepNext/>
              <w:keepLines/>
              <w:spacing w:after="0"/>
              <w:jc w:val="center"/>
              <w:rPr>
                <w:del w:id="13881" w:author="ZTE-Ma Zhifeng" w:date="2022-08-29T22:36:00Z"/>
                <w:rFonts w:ascii="Arial" w:eastAsia="DengXian" w:hAnsi="Arial"/>
                <w:sz w:val="18"/>
              </w:rPr>
            </w:pPr>
          </w:p>
        </w:tc>
        <w:tc>
          <w:tcPr>
            <w:tcW w:w="2893" w:type="dxa"/>
          </w:tcPr>
          <w:p w14:paraId="53666AA2" w14:textId="3C9059F3" w:rsidR="001751EA" w:rsidRPr="00F92868" w:rsidDel="001751EA" w:rsidRDefault="001751EA" w:rsidP="001751EA">
            <w:pPr>
              <w:keepNext/>
              <w:keepLines/>
              <w:spacing w:after="0"/>
              <w:jc w:val="center"/>
              <w:rPr>
                <w:del w:id="13882" w:author="ZTE-Ma Zhifeng" w:date="2022-08-29T22:36:00Z"/>
                <w:rFonts w:ascii="Arial" w:eastAsia="DengXian" w:hAnsi="Arial"/>
                <w:sz w:val="18"/>
                <w:lang w:val="fr-FR" w:eastAsia="zh-CN"/>
              </w:rPr>
            </w:pPr>
            <w:del w:id="13883" w:author="ZTE-Ma Zhifeng" w:date="2022-08-29T22:36:00Z">
              <w:r w:rsidRPr="00F92868" w:rsidDel="001751EA">
                <w:rPr>
                  <w:rFonts w:ascii="Arial" w:eastAsia="DengXian" w:hAnsi="Arial"/>
                  <w:color w:val="000000"/>
                  <w:sz w:val="18"/>
                  <w:lang w:val="en-US" w:eastAsia="zh-CN"/>
                </w:rPr>
                <w:delText>n77</w:delText>
              </w:r>
            </w:del>
          </w:p>
        </w:tc>
        <w:tc>
          <w:tcPr>
            <w:tcW w:w="2952" w:type="dxa"/>
          </w:tcPr>
          <w:p w14:paraId="1B15B1E7" w14:textId="50B295BC" w:rsidR="001751EA" w:rsidRPr="00F92868" w:rsidDel="001751EA" w:rsidRDefault="001751EA" w:rsidP="001751EA">
            <w:pPr>
              <w:keepNext/>
              <w:keepLines/>
              <w:spacing w:after="0"/>
              <w:jc w:val="center"/>
              <w:rPr>
                <w:del w:id="13884" w:author="ZTE-Ma Zhifeng" w:date="2022-08-29T22:36:00Z"/>
                <w:rFonts w:ascii="Arial" w:eastAsia="DengXian" w:hAnsi="Arial"/>
                <w:sz w:val="18"/>
                <w:lang w:val="fr-FR"/>
              </w:rPr>
            </w:pPr>
            <w:del w:id="13885" w:author="ZTE-Ma Zhifeng" w:date="2022-08-29T22:36:00Z">
              <w:r w:rsidRPr="00F92868" w:rsidDel="001751EA">
                <w:rPr>
                  <w:rFonts w:ascii="Arial" w:eastAsia="DengXian" w:hAnsi="Arial" w:cs="Arial"/>
                  <w:sz w:val="18"/>
                  <w:szCs w:val="18"/>
                  <w:lang w:eastAsia="zh-CN"/>
                </w:rPr>
                <w:delText>0.5</w:delText>
              </w:r>
            </w:del>
          </w:p>
        </w:tc>
      </w:tr>
      <w:tr w:rsidR="001751EA" w:rsidRPr="00F92868" w:rsidDel="001751EA" w14:paraId="42429CE0" w14:textId="74322005" w:rsidTr="001751EA">
        <w:trPr>
          <w:trHeight w:val="187"/>
          <w:jc w:val="center"/>
          <w:del w:id="13886" w:author="ZTE-Ma Zhifeng" w:date="2022-08-29T22:36:00Z"/>
        </w:trPr>
        <w:tc>
          <w:tcPr>
            <w:tcW w:w="1594" w:type="dxa"/>
            <w:tcBorders>
              <w:top w:val="nil"/>
              <w:bottom w:val="nil"/>
            </w:tcBorders>
            <w:shd w:val="clear" w:color="auto" w:fill="auto"/>
          </w:tcPr>
          <w:p w14:paraId="5BD2EEA6" w14:textId="0CE78954" w:rsidR="001751EA" w:rsidRPr="00F92868" w:rsidDel="001751EA" w:rsidRDefault="001751EA" w:rsidP="001751EA">
            <w:pPr>
              <w:keepNext/>
              <w:keepLines/>
              <w:spacing w:after="0"/>
              <w:jc w:val="center"/>
              <w:rPr>
                <w:del w:id="13887" w:author="ZTE-Ma Zhifeng" w:date="2022-08-29T22:36:00Z"/>
                <w:rFonts w:ascii="Arial" w:eastAsia="DengXian" w:hAnsi="Arial"/>
                <w:sz w:val="18"/>
              </w:rPr>
            </w:pPr>
            <w:del w:id="13888" w:author="ZTE-Ma Zhifeng" w:date="2022-08-29T22:36:00Z">
              <w:r w:rsidRPr="00F92868" w:rsidDel="001751EA">
                <w:rPr>
                  <w:rFonts w:ascii="Arial" w:eastAsia="DengXian" w:hAnsi="Arial"/>
                  <w:sz w:val="18"/>
                  <w:lang w:eastAsia="zh-CN"/>
                </w:rPr>
                <w:delText>CA</w:delText>
              </w:r>
              <w:r w:rsidRPr="00F92868" w:rsidDel="001751EA">
                <w:rPr>
                  <w:rFonts w:ascii="Arial" w:eastAsia="DengXian" w:hAnsi="Arial"/>
                  <w:sz w:val="18"/>
                </w:rPr>
                <w:delText>_</w:delText>
              </w:r>
              <w:r w:rsidRPr="00F92868" w:rsidDel="001751EA">
                <w:rPr>
                  <w:rFonts w:ascii="Arial" w:eastAsia="DengXian" w:hAnsi="Arial"/>
                  <w:sz w:val="18"/>
                  <w:lang w:eastAsia="zh-CN"/>
                </w:rPr>
                <w:delText>n41</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n66</w:delText>
              </w:r>
              <w:r w:rsidRPr="00F92868" w:rsidDel="001751EA">
                <w:rPr>
                  <w:rFonts w:ascii="Arial" w:eastAsia="DengXian" w:hAnsi="Arial"/>
                  <w:sz w:val="18"/>
                  <w:lang w:val="sv-SE" w:eastAsia="zh-CN"/>
                </w:rPr>
                <w:delText>-n7</w:delText>
              </w:r>
              <w:r w:rsidRPr="00F92868" w:rsidDel="001751EA">
                <w:rPr>
                  <w:rFonts w:ascii="Arial" w:eastAsia="DengXian" w:hAnsi="Arial" w:hint="eastAsia"/>
                  <w:sz w:val="18"/>
                  <w:lang w:val="sv-SE" w:eastAsia="zh-CN"/>
                </w:rPr>
                <w:delText>8</w:delText>
              </w:r>
            </w:del>
          </w:p>
        </w:tc>
        <w:tc>
          <w:tcPr>
            <w:tcW w:w="2893" w:type="dxa"/>
          </w:tcPr>
          <w:p w14:paraId="461A4A38" w14:textId="7E670996" w:rsidR="001751EA" w:rsidRPr="00F92868" w:rsidDel="001751EA" w:rsidRDefault="001751EA" w:rsidP="001751EA">
            <w:pPr>
              <w:keepNext/>
              <w:keepLines/>
              <w:spacing w:after="0"/>
              <w:jc w:val="center"/>
              <w:rPr>
                <w:del w:id="13889" w:author="ZTE-Ma Zhifeng" w:date="2022-08-29T22:36:00Z"/>
                <w:rFonts w:ascii="Arial" w:eastAsia="DengXian" w:hAnsi="Arial"/>
                <w:sz w:val="18"/>
                <w:lang w:val="fr-FR" w:eastAsia="zh-CN"/>
              </w:rPr>
            </w:pPr>
            <w:del w:id="13890" w:author="ZTE-Ma Zhifeng" w:date="2022-08-29T22:36:00Z">
              <w:r w:rsidRPr="00F92868" w:rsidDel="001751EA">
                <w:rPr>
                  <w:rFonts w:ascii="Arial" w:eastAsia="DengXian" w:hAnsi="Arial" w:hint="eastAsia"/>
                  <w:color w:val="000000"/>
                  <w:sz w:val="18"/>
                  <w:lang w:val="en-US" w:eastAsia="zh-CN"/>
                </w:rPr>
                <w:delText>n41</w:delText>
              </w:r>
            </w:del>
          </w:p>
        </w:tc>
        <w:tc>
          <w:tcPr>
            <w:tcW w:w="2952" w:type="dxa"/>
          </w:tcPr>
          <w:p w14:paraId="799E201B" w14:textId="4310BD11" w:rsidR="001751EA" w:rsidRPr="00F92868" w:rsidDel="001751EA" w:rsidRDefault="001751EA" w:rsidP="001751EA">
            <w:pPr>
              <w:keepNext/>
              <w:keepLines/>
              <w:spacing w:after="0"/>
              <w:jc w:val="center"/>
              <w:rPr>
                <w:del w:id="13891" w:author="ZTE-Ma Zhifeng" w:date="2022-08-29T22:36:00Z"/>
                <w:rFonts w:ascii="Arial" w:eastAsia="DengXian" w:hAnsi="Arial"/>
                <w:sz w:val="18"/>
                <w:lang w:val="fr-FR"/>
              </w:rPr>
            </w:pPr>
            <w:del w:id="13892" w:author="ZTE-Ma Zhifeng" w:date="2022-08-29T22:36:00Z">
              <w:r w:rsidRPr="00F92868" w:rsidDel="001751EA">
                <w:rPr>
                  <w:rFonts w:ascii="Arial" w:eastAsia="DengXian" w:hAnsi="Arial" w:cs="Arial"/>
                  <w:sz w:val="18"/>
                  <w:szCs w:val="18"/>
                  <w:lang w:eastAsia="zh-CN"/>
                </w:rPr>
                <w:delText>0.2</w:delText>
              </w:r>
            </w:del>
          </w:p>
        </w:tc>
      </w:tr>
      <w:tr w:rsidR="001751EA" w:rsidRPr="00F92868" w:rsidDel="001751EA" w14:paraId="1E3A51E4" w14:textId="5804FA11" w:rsidTr="001751EA">
        <w:trPr>
          <w:trHeight w:val="187"/>
          <w:jc w:val="center"/>
          <w:del w:id="13893" w:author="ZTE-Ma Zhifeng" w:date="2022-08-29T22:36:00Z"/>
        </w:trPr>
        <w:tc>
          <w:tcPr>
            <w:tcW w:w="1594" w:type="dxa"/>
            <w:tcBorders>
              <w:top w:val="nil"/>
              <w:bottom w:val="nil"/>
            </w:tcBorders>
            <w:shd w:val="clear" w:color="auto" w:fill="auto"/>
          </w:tcPr>
          <w:p w14:paraId="10891AF7" w14:textId="420360C5" w:rsidR="001751EA" w:rsidRPr="00F92868" w:rsidDel="001751EA" w:rsidRDefault="001751EA" w:rsidP="001751EA">
            <w:pPr>
              <w:keepNext/>
              <w:keepLines/>
              <w:spacing w:after="0"/>
              <w:jc w:val="center"/>
              <w:rPr>
                <w:del w:id="13894" w:author="ZTE-Ma Zhifeng" w:date="2022-08-29T22:36:00Z"/>
                <w:rFonts w:ascii="Arial" w:eastAsia="DengXian" w:hAnsi="Arial"/>
                <w:sz w:val="18"/>
              </w:rPr>
            </w:pPr>
          </w:p>
        </w:tc>
        <w:tc>
          <w:tcPr>
            <w:tcW w:w="2893" w:type="dxa"/>
          </w:tcPr>
          <w:p w14:paraId="76DC242F" w14:textId="33DCA494" w:rsidR="001751EA" w:rsidRPr="00F92868" w:rsidDel="001751EA" w:rsidRDefault="001751EA" w:rsidP="001751EA">
            <w:pPr>
              <w:keepNext/>
              <w:keepLines/>
              <w:spacing w:after="0"/>
              <w:jc w:val="center"/>
              <w:rPr>
                <w:del w:id="13895" w:author="ZTE-Ma Zhifeng" w:date="2022-08-29T22:36:00Z"/>
                <w:rFonts w:ascii="Arial" w:eastAsia="DengXian" w:hAnsi="Arial"/>
                <w:sz w:val="18"/>
                <w:lang w:val="fr-FR" w:eastAsia="zh-CN"/>
              </w:rPr>
            </w:pPr>
            <w:del w:id="13896" w:author="ZTE-Ma Zhifeng" w:date="2022-08-29T22:36:00Z">
              <w:r w:rsidRPr="00F92868" w:rsidDel="001751EA">
                <w:rPr>
                  <w:rFonts w:ascii="Arial" w:eastAsia="DengXian" w:hAnsi="Arial" w:hint="eastAsia"/>
                  <w:color w:val="000000"/>
                  <w:sz w:val="18"/>
                  <w:lang w:val="en-US" w:eastAsia="zh-CN"/>
                </w:rPr>
                <w:delText>n66</w:delText>
              </w:r>
            </w:del>
          </w:p>
        </w:tc>
        <w:tc>
          <w:tcPr>
            <w:tcW w:w="2952" w:type="dxa"/>
          </w:tcPr>
          <w:p w14:paraId="76651096" w14:textId="216C6FAD" w:rsidR="001751EA" w:rsidRPr="00F92868" w:rsidDel="001751EA" w:rsidRDefault="001751EA" w:rsidP="001751EA">
            <w:pPr>
              <w:keepNext/>
              <w:keepLines/>
              <w:spacing w:after="0"/>
              <w:jc w:val="center"/>
              <w:rPr>
                <w:del w:id="13897" w:author="ZTE-Ma Zhifeng" w:date="2022-08-29T22:36:00Z"/>
                <w:rFonts w:ascii="Arial" w:eastAsia="DengXian" w:hAnsi="Arial"/>
                <w:sz w:val="18"/>
                <w:lang w:val="fr-FR"/>
              </w:rPr>
            </w:pPr>
            <w:del w:id="13898" w:author="ZTE-Ma Zhifeng" w:date="2022-08-29T22:36:00Z">
              <w:r w:rsidRPr="00F92868" w:rsidDel="001751EA">
                <w:rPr>
                  <w:rFonts w:ascii="Arial" w:eastAsia="DengXian" w:hAnsi="Arial" w:cs="Arial"/>
                  <w:sz w:val="18"/>
                  <w:szCs w:val="18"/>
                  <w:lang w:eastAsia="zh-CN"/>
                </w:rPr>
                <w:delText>0.2</w:delText>
              </w:r>
            </w:del>
          </w:p>
        </w:tc>
      </w:tr>
      <w:tr w:rsidR="001751EA" w:rsidRPr="00F92868" w:rsidDel="001751EA" w14:paraId="20D5FBA6" w14:textId="71718B4B" w:rsidTr="001751EA">
        <w:trPr>
          <w:trHeight w:val="187"/>
          <w:jc w:val="center"/>
          <w:del w:id="13899" w:author="ZTE-Ma Zhifeng" w:date="2022-08-29T22:36:00Z"/>
        </w:trPr>
        <w:tc>
          <w:tcPr>
            <w:tcW w:w="1594" w:type="dxa"/>
            <w:tcBorders>
              <w:top w:val="nil"/>
            </w:tcBorders>
            <w:shd w:val="clear" w:color="auto" w:fill="auto"/>
          </w:tcPr>
          <w:p w14:paraId="3E6453FF" w14:textId="51FA3D2F" w:rsidR="001751EA" w:rsidRPr="00F92868" w:rsidDel="001751EA" w:rsidRDefault="001751EA" w:rsidP="001751EA">
            <w:pPr>
              <w:keepNext/>
              <w:keepLines/>
              <w:spacing w:after="0"/>
              <w:jc w:val="center"/>
              <w:rPr>
                <w:del w:id="13900" w:author="ZTE-Ma Zhifeng" w:date="2022-08-29T22:36:00Z"/>
                <w:rFonts w:ascii="Arial" w:eastAsia="DengXian" w:hAnsi="Arial"/>
                <w:sz w:val="18"/>
              </w:rPr>
            </w:pPr>
          </w:p>
        </w:tc>
        <w:tc>
          <w:tcPr>
            <w:tcW w:w="2893" w:type="dxa"/>
          </w:tcPr>
          <w:p w14:paraId="29F73202" w14:textId="2AB111AC" w:rsidR="001751EA" w:rsidRPr="00F92868" w:rsidDel="001751EA" w:rsidRDefault="001751EA" w:rsidP="001751EA">
            <w:pPr>
              <w:keepNext/>
              <w:keepLines/>
              <w:spacing w:after="0"/>
              <w:jc w:val="center"/>
              <w:rPr>
                <w:del w:id="13901" w:author="ZTE-Ma Zhifeng" w:date="2022-08-29T22:36:00Z"/>
                <w:rFonts w:ascii="Arial" w:eastAsia="DengXian" w:hAnsi="Arial"/>
                <w:sz w:val="18"/>
                <w:lang w:val="fr-FR" w:eastAsia="zh-CN"/>
              </w:rPr>
            </w:pPr>
            <w:del w:id="13902" w:author="ZTE-Ma Zhifeng" w:date="2022-08-29T22:36:00Z">
              <w:r w:rsidRPr="00F92868" w:rsidDel="001751EA">
                <w:rPr>
                  <w:rFonts w:ascii="Arial" w:eastAsia="DengXian" w:hAnsi="Arial"/>
                  <w:color w:val="000000"/>
                  <w:sz w:val="18"/>
                  <w:lang w:val="en-US" w:eastAsia="zh-CN"/>
                </w:rPr>
                <w:delText>n7</w:delText>
              </w:r>
              <w:r w:rsidRPr="00F92868" w:rsidDel="001751EA">
                <w:rPr>
                  <w:rFonts w:ascii="Arial" w:eastAsia="DengXian" w:hAnsi="Arial" w:hint="eastAsia"/>
                  <w:color w:val="000000"/>
                  <w:sz w:val="18"/>
                  <w:lang w:val="en-US" w:eastAsia="zh-CN"/>
                </w:rPr>
                <w:delText>8</w:delText>
              </w:r>
            </w:del>
          </w:p>
        </w:tc>
        <w:tc>
          <w:tcPr>
            <w:tcW w:w="2952" w:type="dxa"/>
          </w:tcPr>
          <w:p w14:paraId="0B463E70" w14:textId="1D6CC941" w:rsidR="001751EA" w:rsidRPr="00F92868" w:rsidDel="001751EA" w:rsidRDefault="001751EA" w:rsidP="001751EA">
            <w:pPr>
              <w:keepNext/>
              <w:keepLines/>
              <w:spacing w:after="0"/>
              <w:jc w:val="center"/>
              <w:rPr>
                <w:del w:id="13903" w:author="ZTE-Ma Zhifeng" w:date="2022-08-29T22:36:00Z"/>
                <w:rFonts w:ascii="Arial" w:eastAsia="DengXian" w:hAnsi="Arial"/>
                <w:sz w:val="18"/>
                <w:lang w:val="fr-FR"/>
              </w:rPr>
            </w:pPr>
            <w:del w:id="13904" w:author="ZTE-Ma Zhifeng" w:date="2022-08-29T22:36:00Z">
              <w:r w:rsidRPr="00F92868" w:rsidDel="001751EA">
                <w:rPr>
                  <w:rFonts w:ascii="Arial" w:eastAsia="DengXian" w:hAnsi="Arial" w:cs="Arial"/>
                  <w:sz w:val="18"/>
                  <w:szCs w:val="18"/>
                  <w:lang w:eastAsia="zh-CN"/>
                </w:rPr>
                <w:delText>0.5</w:delText>
              </w:r>
            </w:del>
          </w:p>
        </w:tc>
      </w:tr>
      <w:tr w:rsidR="001751EA" w:rsidRPr="00F92868" w:rsidDel="001751EA" w14:paraId="1381C7E3" w14:textId="28EA6270" w:rsidTr="001751EA">
        <w:tblPrEx>
          <w:tblLook w:val="04A0" w:firstRow="1" w:lastRow="0" w:firstColumn="1" w:lastColumn="0" w:noHBand="0" w:noVBand="1"/>
        </w:tblPrEx>
        <w:trPr>
          <w:trHeight w:val="187"/>
          <w:jc w:val="center"/>
          <w:del w:id="13905" w:author="ZTE-Ma Zhifeng" w:date="2022-08-29T22:36:00Z"/>
        </w:trPr>
        <w:tc>
          <w:tcPr>
            <w:tcW w:w="1594" w:type="dxa"/>
            <w:tcBorders>
              <w:top w:val="nil"/>
              <w:left w:val="single" w:sz="4" w:space="0" w:color="auto"/>
              <w:bottom w:val="nil"/>
              <w:right w:val="single" w:sz="4" w:space="0" w:color="auto"/>
            </w:tcBorders>
            <w:vAlign w:val="center"/>
          </w:tcPr>
          <w:p w14:paraId="4C23C22E" w14:textId="22194F11" w:rsidR="001751EA" w:rsidRPr="00F92868" w:rsidDel="001751EA" w:rsidRDefault="001751EA" w:rsidP="001751EA">
            <w:pPr>
              <w:keepNext/>
              <w:keepLines/>
              <w:spacing w:after="0"/>
              <w:jc w:val="center"/>
              <w:rPr>
                <w:del w:id="13906" w:author="ZTE-Ma Zhifeng" w:date="2022-08-29T22:36:00Z"/>
                <w:rFonts w:ascii="Arial" w:eastAsia="DengXian" w:hAnsi="Arial" w:cs="Arial"/>
                <w:sz w:val="18"/>
                <w:szCs w:val="22"/>
              </w:rPr>
            </w:pPr>
            <w:del w:id="13907" w:author="ZTE-Ma Zhifeng" w:date="2022-08-29T22:36:00Z">
              <w:r w:rsidRPr="00F92868" w:rsidDel="001751EA">
                <w:rPr>
                  <w:rFonts w:ascii="Arial" w:eastAsia="宋体" w:hAnsi="Arial"/>
                  <w:color w:val="000000"/>
                  <w:sz w:val="18"/>
                  <w:lang w:eastAsia="zh-CN"/>
                </w:rPr>
                <w:delText>CA_n41-n70-n78</w:delText>
              </w:r>
            </w:del>
          </w:p>
        </w:tc>
        <w:tc>
          <w:tcPr>
            <w:tcW w:w="2893" w:type="dxa"/>
            <w:tcBorders>
              <w:top w:val="single" w:sz="4" w:space="0" w:color="auto"/>
              <w:left w:val="single" w:sz="4" w:space="0" w:color="auto"/>
              <w:bottom w:val="single" w:sz="4" w:space="0" w:color="auto"/>
              <w:right w:val="single" w:sz="4" w:space="0" w:color="auto"/>
            </w:tcBorders>
            <w:vAlign w:val="center"/>
          </w:tcPr>
          <w:p w14:paraId="12DD455E" w14:textId="1CED77CB" w:rsidR="001751EA" w:rsidRPr="00F92868" w:rsidDel="001751EA" w:rsidRDefault="001751EA" w:rsidP="001751EA">
            <w:pPr>
              <w:keepNext/>
              <w:keepLines/>
              <w:spacing w:after="0"/>
              <w:jc w:val="center"/>
              <w:rPr>
                <w:del w:id="13908" w:author="ZTE-Ma Zhifeng" w:date="2022-08-29T22:36:00Z"/>
                <w:rFonts w:ascii="Arial" w:eastAsia="DengXian" w:hAnsi="Arial" w:cs="Arial"/>
                <w:sz w:val="18"/>
                <w:szCs w:val="22"/>
                <w:lang w:val="fr-FR" w:eastAsia="zh-CN"/>
              </w:rPr>
            </w:pPr>
            <w:del w:id="13909" w:author="ZTE-Ma Zhifeng" w:date="2022-08-29T22:36:00Z">
              <w:r w:rsidRPr="00F92868" w:rsidDel="001751EA">
                <w:rPr>
                  <w:rFonts w:ascii="Arial" w:eastAsia="宋体" w:hAnsi="Arial" w:cs="Arial"/>
                  <w:color w:val="000000"/>
                  <w:sz w:val="18"/>
                  <w:lang w:eastAsia="zh-CN"/>
                </w:rPr>
                <w:delText>n41</w:delText>
              </w:r>
            </w:del>
          </w:p>
        </w:tc>
        <w:tc>
          <w:tcPr>
            <w:tcW w:w="2952" w:type="dxa"/>
            <w:tcBorders>
              <w:top w:val="single" w:sz="4" w:space="0" w:color="auto"/>
              <w:left w:val="single" w:sz="4" w:space="0" w:color="auto"/>
              <w:bottom w:val="single" w:sz="4" w:space="0" w:color="auto"/>
              <w:right w:val="single" w:sz="4" w:space="0" w:color="auto"/>
            </w:tcBorders>
          </w:tcPr>
          <w:p w14:paraId="4DBAD4C7" w14:textId="345E8393" w:rsidR="001751EA" w:rsidRPr="00F92868" w:rsidDel="001751EA" w:rsidRDefault="001751EA" w:rsidP="001751EA">
            <w:pPr>
              <w:keepNext/>
              <w:keepLines/>
              <w:spacing w:after="0"/>
              <w:jc w:val="center"/>
              <w:rPr>
                <w:del w:id="13910" w:author="ZTE-Ma Zhifeng" w:date="2022-08-29T22:36:00Z"/>
                <w:rFonts w:ascii="Arial" w:eastAsia="DengXian" w:hAnsi="Arial" w:cs="Arial"/>
                <w:sz w:val="18"/>
                <w:szCs w:val="22"/>
                <w:lang w:val="fr-FR"/>
              </w:rPr>
            </w:pPr>
            <w:del w:id="13911" w:author="ZTE-Ma Zhifeng" w:date="2022-08-29T22:36:00Z">
              <w:r w:rsidRPr="00F92868" w:rsidDel="001751EA">
                <w:rPr>
                  <w:rFonts w:ascii="Arial" w:eastAsia="DengXian" w:hAnsi="Arial" w:cs="Arial"/>
                  <w:color w:val="000000"/>
                  <w:sz w:val="18"/>
                  <w:lang w:val="en-US" w:eastAsia="zh-CN"/>
                </w:rPr>
                <w:delText>0.2</w:delText>
              </w:r>
            </w:del>
          </w:p>
        </w:tc>
      </w:tr>
      <w:tr w:rsidR="001751EA" w:rsidRPr="00F92868" w:rsidDel="001751EA" w14:paraId="3583382B" w14:textId="240AB95B" w:rsidTr="001751EA">
        <w:tblPrEx>
          <w:tblLook w:val="04A0" w:firstRow="1" w:lastRow="0" w:firstColumn="1" w:lastColumn="0" w:noHBand="0" w:noVBand="1"/>
        </w:tblPrEx>
        <w:trPr>
          <w:trHeight w:val="187"/>
          <w:jc w:val="center"/>
          <w:del w:id="13912" w:author="ZTE-Ma Zhifeng" w:date="2022-08-29T22:36:00Z"/>
        </w:trPr>
        <w:tc>
          <w:tcPr>
            <w:tcW w:w="1594" w:type="dxa"/>
            <w:tcBorders>
              <w:top w:val="nil"/>
              <w:left w:val="single" w:sz="4" w:space="0" w:color="auto"/>
              <w:bottom w:val="nil"/>
              <w:right w:val="single" w:sz="4" w:space="0" w:color="auto"/>
            </w:tcBorders>
            <w:vAlign w:val="center"/>
          </w:tcPr>
          <w:p w14:paraId="74DE1106" w14:textId="42CF39D4" w:rsidR="001751EA" w:rsidRPr="00F92868" w:rsidDel="001751EA" w:rsidRDefault="001751EA" w:rsidP="001751EA">
            <w:pPr>
              <w:keepNext/>
              <w:keepLines/>
              <w:spacing w:after="0"/>
              <w:jc w:val="center"/>
              <w:rPr>
                <w:del w:id="13913" w:author="ZTE-Ma Zhifeng" w:date="2022-08-29T22:36:00Z"/>
                <w:rFonts w:ascii="Arial" w:eastAsia="DengXian" w:hAnsi="Arial" w:cs="Arial"/>
                <w:sz w:val="18"/>
                <w:szCs w:val="22"/>
              </w:rPr>
            </w:pPr>
          </w:p>
        </w:tc>
        <w:tc>
          <w:tcPr>
            <w:tcW w:w="2893" w:type="dxa"/>
            <w:tcBorders>
              <w:top w:val="single" w:sz="4" w:space="0" w:color="auto"/>
              <w:left w:val="single" w:sz="4" w:space="0" w:color="auto"/>
              <w:bottom w:val="single" w:sz="4" w:space="0" w:color="auto"/>
              <w:right w:val="single" w:sz="4" w:space="0" w:color="auto"/>
            </w:tcBorders>
            <w:vAlign w:val="center"/>
          </w:tcPr>
          <w:p w14:paraId="064010EA" w14:textId="140CD9CF" w:rsidR="001751EA" w:rsidRPr="00F92868" w:rsidDel="001751EA" w:rsidRDefault="001751EA" w:rsidP="001751EA">
            <w:pPr>
              <w:keepNext/>
              <w:keepLines/>
              <w:spacing w:after="0"/>
              <w:jc w:val="center"/>
              <w:rPr>
                <w:del w:id="13914" w:author="ZTE-Ma Zhifeng" w:date="2022-08-29T22:36:00Z"/>
                <w:rFonts w:ascii="Arial" w:eastAsia="DengXian" w:hAnsi="Arial" w:cs="Arial"/>
                <w:sz w:val="18"/>
                <w:szCs w:val="22"/>
                <w:lang w:val="fr-FR" w:eastAsia="zh-CN"/>
              </w:rPr>
            </w:pPr>
            <w:del w:id="13915" w:author="ZTE-Ma Zhifeng" w:date="2022-08-29T22:36:00Z">
              <w:r w:rsidRPr="00F92868" w:rsidDel="001751EA">
                <w:rPr>
                  <w:rFonts w:ascii="Arial" w:eastAsia="DengXian" w:hAnsi="Arial" w:cs="Arial"/>
                  <w:color w:val="000000"/>
                  <w:sz w:val="18"/>
                  <w:lang w:eastAsia="zh-CN"/>
                </w:rPr>
                <w:delText>n70</w:delText>
              </w:r>
            </w:del>
          </w:p>
        </w:tc>
        <w:tc>
          <w:tcPr>
            <w:tcW w:w="2952" w:type="dxa"/>
            <w:tcBorders>
              <w:top w:val="single" w:sz="4" w:space="0" w:color="auto"/>
              <w:left w:val="single" w:sz="4" w:space="0" w:color="auto"/>
              <w:bottom w:val="single" w:sz="4" w:space="0" w:color="auto"/>
              <w:right w:val="single" w:sz="4" w:space="0" w:color="auto"/>
            </w:tcBorders>
          </w:tcPr>
          <w:p w14:paraId="62D58CB0" w14:textId="1AA0C0A2" w:rsidR="001751EA" w:rsidRPr="00F92868" w:rsidDel="001751EA" w:rsidRDefault="001751EA" w:rsidP="001751EA">
            <w:pPr>
              <w:keepNext/>
              <w:keepLines/>
              <w:spacing w:after="0"/>
              <w:jc w:val="center"/>
              <w:rPr>
                <w:del w:id="13916" w:author="ZTE-Ma Zhifeng" w:date="2022-08-29T22:36:00Z"/>
                <w:rFonts w:ascii="Arial" w:eastAsia="DengXian" w:hAnsi="Arial" w:cs="Arial"/>
                <w:sz w:val="18"/>
                <w:szCs w:val="22"/>
                <w:lang w:val="fr-FR"/>
              </w:rPr>
            </w:pPr>
            <w:del w:id="13917" w:author="ZTE-Ma Zhifeng" w:date="2022-08-29T22:36:00Z">
              <w:r w:rsidRPr="00F92868" w:rsidDel="001751EA">
                <w:rPr>
                  <w:rFonts w:ascii="Arial" w:eastAsia="DengXian" w:hAnsi="Arial" w:cs="Arial"/>
                  <w:color w:val="000000"/>
                  <w:sz w:val="18"/>
                  <w:lang w:val="en-US" w:eastAsia="zh-CN"/>
                </w:rPr>
                <w:delText>0.2</w:delText>
              </w:r>
            </w:del>
          </w:p>
        </w:tc>
      </w:tr>
      <w:tr w:rsidR="001751EA" w:rsidRPr="00F92868" w:rsidDel="001751EA" w14:paraId="34DE4D9C" w14:textId="65D9B870" w:rsidTr="001751EA">
        <w:tblPrEx>
          <w:tblLook w:val="04A0" w:firstRow="1" w:lastRow="0" w:firstColumn="1" w:lastColumn="0" w:noHBand="0" w:noVBand="1"/>
        </w:tblPrEx>
        <w:trPr>
          <w:trHeight w:val="187"/>
          <w:jc w:val="center"/>
          <w:del w:id="13918" w:author="ZTE-Ma Zhifeng" w:date="2022-08-29T22:36:00Z"/>
        </w:trPr>
        <w:tc>
          <w:tcPr>
            <w:tcW w:w="1594" w:type="dxa"/>
            <w:tcBorders>
              <w:top w:val="nil"/>
              <w:left w:val="single" w:sz="4" w:space="0" w:color="auto"/>
              <w:bottom w:val="single" w:sz="4" w:space="0" w:color="auto"/>
              <w:right w:val="single" w:sz="4" w:space="0" w:color="auto"/>
            </w:tcBorders>
            <w:vAlign w:val="center"/>
          </w:tcPr>
          <w:p w14:paraId="060EA99C" w14:textId="4A759BDE" w:rsidR="001751EA" w:rsidRPr="00F92868" w:rsidDel="001751EA" w:rsidRDefault="001751EA" w:rsidP="001751EA">
            <w:pPr>
              <w:keepNext/>
              <w:keepLines/>
              <w:spacing w:after="0"/>
              <w:jc w:val="center"/>
              <w:rPr>
                <w:del w:id="13919" w:author="ZTE-Ma Zhifeng" w:date="2022-08-29T22:36:00Z"/>
                <w:rFonts w:ascii="Arial" w:eastAsia="DengXian" w:hAnsi="Arial" w:cs="Arial"/>
                <w:sz w:val="18"/>
                <w:szCs w:val="22"/>
              </w:rPr>
            </w:pPr>
          </w:p>
        </w:tc>
        <w:tc>
          <w:tcPr>
            <w:tcW w:w="2893" w:type="dxa"/>
            <w:tcBorders>
              <w:top w:val="single" w:sz="4" w:space="0" w:color="auto"/>
              <w:left w:val="single" w:sz="4" w:space="0" w:color="auto"/>
              <w:bottom w:val="single" w:sz="4" w:space="0" w:color="auto"/>
              <w:right w:val="single" w:sz="4" w:space="0" w:color="auto"/>
            </w:tcBorders>
            <w:vAlign w:val="center"/>
          </w:tcPr>
          <w:p w14:paraId="7B8D6CEE" w14:textId="44506C9B" w:rsidR="001751EA" w:rsidRPr="00F92868" w:rsidDel="001751EA" w:rsidRDefault="001751EA" w:rsidP="001751EA">
            <w:pPr>
              <w:keepNext/>
              <w:keepLines/>
              <w:spacing w:after="0"/>
              <w:jc w:val="center"/>
              <w:rPr>
                <w:del w:id="13920" w:author="ZTE-Ma Zhifeng" w:date="2022-08-29T22:36:00Z"/>
                <w:rFonts w:ascii="Arial" w:eastAsia="DengXian" w:hAnsi="Arial" w:cs="Arial"/>
                <w:sz w:val="18"/>
                <w:szCs w:val="22"/>
                <w:lang w:val="fr-FR" w:eastAsia="zh-CN"/>
              </w:rPr>
            </w:pPr>
            <w:del w:id="13921" w:author="ZTE-Ma Zhifeng" w:date="2022-08-29T22:36:00Z">
              <w:r w:rsidRPr="00F92868" w:rsidDel="001751EA">
                <w:rPr>
                  <w:rFonts w:ascii="Arial" w:eastAsia="DengXian" w:hAnsi="Arial" w:cs="Arial"/>
                  <w:color w:val="000000"/>
                  <w:sz w:val="18"/>
                  <w:lang w:eastAsia="zh-CN"/>
                </w:rPr>
                <w:delText>n78</w:delText>
              </w:r>
            </w:del>
          </w:p>
        </w:tc>
        <w:tc>
          <w:tcPr>
            <w:tcW w:w="2952" w:type="dxa"/>
            <w:tcBorders>
              <w:top w:val="single" w:sz="4" w:space="0" w:color="auto"/>
              <w:left w:val="single" w:sz="4" w:space="0" w:color="auto"/>
              <w:bottom w:val="single" w:sz="4" w:space="0" w:color="auto"/>
              <w:right w:val="single" w:sz="4" w:space="0" w:color="auto"/>
            </w:tcBorders>
          </w:tcPr>
          <w:p w14:paraId="7B98ED8E" w14:textId="6806BEFC" w:rsidR="001751EA" w:rsidRPr="00F92868" w:rsidDel="001751EA" w:rsidRDefault="001751EA" w:rsidP="001751EA">
            <w:pPr>
              <w:keepNext/>
              <w:keepLines/>
              <w:spacing w:after="0"/>
              <w:jc w:val="center"/>
              <w:rPr>
                <w:del w:id="13922" w:author="ZTE-Ma Zhifeng" w:date="2022-08-29T22:36:00Z"/>
                <w:rFonts w:ascii="Arial" w:eastAsia="DengXian" w:hAnsi="Arial" w:cs="Arial"/>
                <w:sz w:val="18"/>
                <w:szCs w:val="22"/>
                <w:lang w:val="fr-FR"/>
              </w:rPr>
            </w:pPr>
            <w:del w:id="13923" w:author="ZTE-Ma Zhifeng" w:date="2022-08-29T22:36:00Z">
              <w:r w:rsidRPr="00F92868" w:rsidDel="001751EA">
                <w:rPr>
                  <w:rFonts w:ascii="Arial" w:eastAsia="DengXian" w:hAnsi="Arial" w:cs="Arial"/>
                  <w:color w:val="000000"/>
                  <w:sz w:val="18"/>
                  <w:lang w:val="en-US" w:eastAsia="zh-CN"/>
                </w:rPr>
                <w:delText>0.5</w:delText>
              </w:r>
            </w:del>
          </w:p>
        </w:tc>
      </w:tr>
      <w:tr w:rsidR="001751EA" w:rsidRPr="00F92868" w:rsidDel="001751EA" w14:paraId="13878B5B" w14:textId="47E41CCB" w:rsidTr="001751EA">
        <w:trPr>
          <w:trHeight w:val="187"/>
          <w:jc w:val="center"/>
          <w:del w:id="13924" w:author="ZTE-Ma Zhifeng" w:date="2022-08-29T22:36:00Z"/>
        </w:trPr>
        <w:tc>
          <w:tcPr>
            <w:tcW w:w="1594" w:type="dxa"/>
            <w:tcBorders>
              <w:top w:val="single" w:sz="4" w:space="0" w:color="auto"/>
              <w:bottom w:val="nil"/>
            </w:tcBorders>
            <w:shd w:val="clear" w:color="auto" w:fill="auto"/>
          </w:tcPr>
          <w:p w14:paraId="4F54183D" w14:textId="5C2C9FA8" w:rsidR="001751EA" w:rsidRPr="00F92868" w:rsidDel="001751EA" w:rsidRDefault="001751EA" w:rsidP="001751EA">
            <w:pPr>
              <w:keepNext/>
              <w:keepLines/>
              <w:spacing w:after="0"/>
              <w:jc w:val="center"/>
              <w:rPr>
                <w:del w:id="13925" w:author="ZTE-Ma Zhifeng" w:date="2022-08-29T22:36:00Z"/>
                <w:rFonts w:ascii="Arial" w:eastAsia="DengXian" w:hAnsi="Arial"/>
                <w:sz w:val="18"/>
              </w:rPr>
            </w:pPr>
            <w:del w:id="13926" w:author="ZTE-Ma Zhifeng" w:date="2022-08-29T22:36:00Z">
              <w:r w:rsidRPr="00F92868" w:rsidDel="001751EA">
                <w:rPr>
                  <w:rFonts w:ascii="Arial" w:eastAsia="DengXian" w:hAnsi="Arial"/>
                  <w:sz w:val="18"/>
                  <w:lang w:eastAsia="zh-CN"/>
                </w:rPr>
                <w:delText>CA</w:delText>
              </w:r>
              <w:r w:rsidRPr="00F92868" w:rsidDel="001751EA">
                <w:rPr>
                  <w:rFonts w:ascii="Arial" w:eastAsia="DengXian" w:hAnsi="Arial"/>
                  <w:sz w:val="18"/>
                </w:rPr>
                <w:delText>_</w:delText>
              </w:r>
              <w:r w:rsidRPr="00F92868" w:rsidDel="001751EA">
                <w:rPr>
                  <w:rFonts w:ascii="Arial" w:eastAsia="DengXian" w:hAnsi="Arial"/>
                  <w:sz w:val="18"/>
                  <w:lang w:eastAsia="zh-CN"/>
                </w:rPr>
                <w:delText>n41</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n71</w:delText>
              </w:r>
              <w:r w:rsidRPr="00F92868" w:rsidDel="001751EA">
                <w:rPr>
                  <w:rFonts w:ascii="Arial" w:eastAsia="DengXian" w:hAnsi="Arial"/>
                  <w:sz w:val="18"/>
                  <w:lang w:val="sv-SE" w:eastAsia="zh-CN"/>
                </w:rPr>
                <w:delText>-n77</w:delText>
              </w:r>
            </w:del>
          </w:p>
        </w:tc>
        <w:tc>
          <w:tcPr>
            <w:tcW w:w="2893" w:type="dxa"/>
          </w:tcPr>
          <w:p w14:paraId="6832A956" w14:textId="110BA222" w:rsidR="001751EA" w:rsidRPr="00F92868" w:rsidDel="001751EA" w:rsidRDefault="001751EA" w:rsidP="001751EA">
            <w:pPr>
              <w:keepNext/>
              <w:keepLines/>
              <w:spacing w:after="0"/>
              <w:jc w:val="center"/>
              <w:rPr>
                <w:del w:id="13927" w:author="ZTE-Ma Zhifeng" w:date="2022-08-29T22:36:00Z"/>
                <w:rFonts w:ascii="Arial" w:eastAsia="DengXian" w:hAnsi="Arial"/>
                <w:sz w:val="18"/>
                <w:lang w:val="fr-FR" w:eastAsia="zh-CN"/>
              </w:rPr>
            </w:pPr>
            <w:del w:id="13928" w:author="ZTE-Ma Zhifeng" w:date="2022-08-29T22:36:00Z">
              <w:r w:rsidRPr="00F92868" w:rsidDel="001751EA">
                <w:rPr>
                  <w:rFonts w:ascii="Arial" w:eastAsia="DengXian" w:hAnsi="Arial" w:hint="eastAsia"/>
                  <w:color w:val="000000"/>
                  <w:sz w:val="18"/>
                  <w:lang w:val="en-US" w:eastAsia="zh-CN"/>
                </w:rPr>
                <w:delText>n71</w:delText>
              </w:r>
            </w:del>
          </w:p>
        </w:tc>
        <w:tc>
          <w:tcPr>
            <w:tcW w:w="2952" w:type="dxa"/>
          </w:tcPr>
          <w:p w14:paraId="7A972586" w14:textId="6A39D66E" w:rsidR="001751EA" w:rsidRPr="00F92868" w:rsidDel="001751EA" w:rsidRDefault="001751EA" w:rsidP="001751EA">
            <w:pPr>
              <w:keepNext/>
              <w:keepLines/>
              <w:spacing w:after="0"/>
              <w:jc w:val="center"/>
              <w:rPr>
                <w:del w:id="13929" w:author="ZTE-Ma Zhifeng" w:date="2022-08-29T22:36:00Z"/>
                <w:rFonts w:ascii="Arial" w:eastAsia="DengXian" w:hAnsi="Arial"/>
                <w:sz w:val="18"/>
                <w:lang w:val="fr-FR"/>
              </w:rPr>
            </w:pPr>
            <w:del w:id="13930" w:author="ZTE-Ma Zhifeng" w:date="2022-08-29T22:36:00Z">
              <w:r w:rsidRPr="00F92868" w:rsidDel="001751EA">
                <w:rPr>
                  <w:rFonts w:ascii="Arial" w:eastAsia="DengXian" w:hAnsi="Arial" w:cs="Arial"/>
                  <w:sz w:val="18"/>
                  <w:szCs w:val="18"/>
                  <w:lang w:eastAsia="zh-CN"/>
                </w:rPr>
                <w:delText>0.2</w:delText>
              </w:r>
            </w:del>
          </w:p>
        </w:tc>
      </w:tr>
      <w:tr w:rsidR="001751EA" w:rsidRPr="00F92868" w:rsidDel="001751EA" w14:paraId="59F3F437" w14:textId="586A99CC" w:rsidTr="001751EA">
        <w:trPr>
          <w:trHeight w:val="187"/>
          <w:jc w:val="center"/>
          <w:del w:id="13931" w:author="ZTE-Ma Zhifeng" w:date="2022-08-29T22:36:00Z"/>
        </w:trPr>
        <w:tc>
          <w:tcPr>
            <w:tcW w:w="1594" w:type="dxa"/>
            <w:tcBorders>
              <w:top w:val="nil"/>
            </w:tcBorders>
            <w:shd w:val="clear" w:color="auto" w:fill="auto"/>
          </w:tcPr>
          <w:p w14:paraId="51F9D755" w14:textId="153161A1" w:rsidR="001751EA" w:rsidRPr="00F92868" w:rsidDel="001751EA" w:rsidRDefault="001751EA" w:rsidP="001751EA">
            <w:pPr>
              <w:keepNext/>
              <w:keepLines/>
              <w:spacing w:after="0"/>
              <w:jc w:val="center"/>
              <w:rPr>
                <w:del w:id="13932" w:author="ZTE-Ma Zhifeng" w:date="2022-08-29T22:36:00Z"/>
                <w:rFonts w:ascii="Arial" w:eastAsia="DengXian" w:hAnsi="Arial"/>
                <w:sz w:val="18"/>
              </w:rPr>
            </w:pPr>
          </w:p>
        </w:tc>
        <w:tc>
          <w:tcPr>
            <w:tcW w:w="2893" w:type="dxa"/>
          </w:tcPr>
          <w:p w14:paraId="78C6B756" w14:textId="66D65EEF" w:rsidR="001751EA" w:rsidRPr="00F92868" w:rsidDel="001751EA" w:rsidRDefault="001751EA" w:rsidP="001751EA">
            <w:pPr>
              <w:keepNext/>
              <w:keepLines/>
              <w:spacing w:after="0"/>
              <w:jc w:val="center"/>
              <w:rPr>
                <w:del w:id="13933" w:author="ZTE-Ma Zhifeng" w:date="2022-08-29T22:36:00Z"/>
                <w:rFonts w:ascii="Arial" w:eastAsia="DengXian" w:hAnsi="Arial"/>
                <w:sz w:val="18"/>
                <w:lang w:val="fr-FR" w:eastAsia="zh-CN"/>
              </w:rPr>
            </w:pPr>
            <w:del w:id="13934" w:author="ZTE-Ma Zhifeng" w:date="2022-08-29T22:36:00Z">
              <w:r w:rsidRPr="00F92868" w:rsidDel="001751EA">
                <w:rPr>
                  <w:rFonts w:ascii="Arial" w:eastAsia="DengXian" w:hAnsi="Arial"/>
                  <w:color w:val="000000"/>
                  <w:sz w:val="18"/>
                  <w:lang w:val="en-US" w:eastAsia="zh-CN"/>
                </w:rPr>
                <w:delText>n77</w:delText>
              </w:r>
            </w:del>
          </w:p>
        </w:tc>
        <w:tc>
          <w:tcPr>
            <w:tcW w:w="2952" w:type="dxa"/>
          </w:tcPr>
          <w:p w14:paraId="7A7447D0" w14:textId="5C523290" w:rsidR="001751EA" w:rsidRPr="00F92868" w:rsidDel="001751EA" w:rsidRDefault="001751EA" w:rsidP="001751EA">
            <w:pPr>
              <w:keepNext/>
              <w:keepLines/>
              <w:spacing w:after="0"/>
              <w:jc w:val="center"/>
              <w:rPr>
                <w:del w:id="13935" w:author="ZTE-Ma Zhifeng" w:date="2022-08-29T22:36:00Z"/>
                <w:rFonts w:ascii="Arial" w:eastAsia="DengXian" w:hAnsi="Arial"/>
                <w:sz w:val="18"/>
                <w:lang w:val="fr-FR"/>
              </w:rPr>
            </w:pPr>
            <w:del w:id="13936" w:author="ZTE-Ma Zhifeng" w:date="2022-08-29T22:36:00Z">
              <w:r w:rsidRPr="00F92868" w:rsidDel="001751EA">
                <w:rPr>
                  <w:rFonts w:ascii="Arial" w:eastAsia="DengXian" w:hAnsi="Arial" w:cs="Arial"/>
                  <w:sz w:val="18"/>
                  <w:szCs w:val="18"/>
                  <w:lang w:eastAsia="zh-CN"/>
                </w:rPr>
                <w:delText>0.5</w:delText>
              </w:r>
            </w:del>
          </w:p>
        </w:tc>
      </w:tr>
      <w:tr w:rsidR="001751EA" w:rsidRPr="00F92868" w:rsidDel="001751EA" w14:paraId="7539565E" w14:textId="4682E2BE" w:rsidTr="001751EA">
        <w:trPr>
          <w:trHeight w:val="187"/>
          <w:jc w:val="center"/>
          <w:del w:id="13937" w:author="ZTE-Ma Zhifeng" w:date="2022-08-29T22:36:00Z"/>
        </w:trPr>
        <w:tc>
          <w:tcPr>
            <w:tcW w:w="1594" w:type="dxa"/>
            <w:tcBorders>
              <w:top w:val="nil"/>
              <w:bottom w:val="nil"/>
            </w:tcBorders>
            <w:shd w:val="clear" w:color="auto" w:fill="auto"/>
          </w:tcPr>
          <w:p w14:paraId="7EECD358" w14:textId="655A5DF7" w:rsidR="001751EA" w:rsidRPr="00F92868" w:rsidDel="001751EA" w:rsidRDefault="001751EA" w:rsidP="001751EA">
            <w:pPr>
              <w:keepNext/>
              <w:keepLines/>
              <w:spacing w:after="0"/>
              <w:jc w:val="center"/>
              <w:rPr>
                <w:del w:id="13938" w:author="ZTE-Ma Zhifeng" w:date="2022-08-29T22:36:00Z"/>
                <w:rFonts w:ascii="Arial" w:eastAsia="DengXian" w:hAnsi="Arial"/>
                <w:sz w:val="18"/>
              </w:rPr>
            </w:pPr>
            <w:del w:id="13939" w:author="ZTE-Ma Zhifeng" w:date="2022-08-29T22:36:00Z">
              <w:r w:rsidRPr="00F92868" w:rsidDel="001751EA">
                <w:rPr>
                  <w:rFonts w:ascii="Arial" w:eastAsia="DengXian" w:hAnsi="Arial"/>
                  <w:sz w:val="18"/>
                  <w:lang w:eastAsia="zh-CN"/>
                </w:rPr>
                <w:delText>CA</w:delText>
              </w:r>
              <w:r w:rsidRPr="00F92868" w:rsidDel="001751EA">
                <w:rPr>
                  <w:rFonts w:ascii="Arial" w:eastAsia="DengXian" w:hAnsi="Arial"/>
                  <w:sz w:val="18"/>
                </w:rPr>
                <w:delText>_</w:delText>
              </w:r>
              <w:r w:rsidRPr="00F92868" w:rsidDel="001751EA">
                <w:rPr>
                  <w:rFonts w:ascii="Arial" w:eastAsia="DengXian" w:hAnsi="Arial"/>
                  <w:sz w:val="18"/>
                  <w:lang w:eastAsia="zh-CN"/>
                </w:rPr>
                <w:delText>n4</w:delText>
              </w:r>
              <w:r w:rsidRPr="00F92868" w:rsidDel="001751EA">
                <w:rPr>
                  <w:rFonts w:ascii="Arial" w:eastAsia="DengXian" w:hAnsi="Arial" w:hint="eastAsia"/>
                  <w:sz w:val="18"/>
                  <w:lang w:eastAsia="zh-CN"/>
                </w:rPr>
                <w:delText>1</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w:delText>
              </w:r>
              <w:r w:rsidRPr="00F92868" w:rsidDel="001751EA">
                <w:rPr>
                  <w:rFonts w:ascii="Arial" w:eastAsia="DengXian" w:hAnsi="Arial" w:hint="eastAsia"/>
                  <w:sz w:val="18"/>
                  <w:lang w:val="en-US" w:eastAsia="zh-CN"/>
                </w:rPr>
                <w:delText>71</w:delText>
              </w:r>
              <w:r w:rsidRPr="00F92868" w:rsidDel="001751EA">
                <w:rPr>
                  <w:rFonts w:ascii="Arial" w:eastAsia="DengXian" w:hAnsi="Arial"/>
                  <w:sz w:val="18"/>
                  <w:lang w:val="sv-SE" w:eastAsia="zh-CN"/>
                </w:rPr>
                <w:delText>-n7</w:delText>
              </w:r>
              <w:r w:rsidRPr="00F92868" w:rsidDel="001751EA">
                <w:rPr>
                  <w:rFonts w:ascii="Arial" w:eastAsia="DengXian" w:hAnsi="Arial" w:hint="eastAsia"/>
                  <w:sz w:val="18"/>
                  <w:lang w:val="sv-SE" w:eastAsia="zh-CN"/>
                </w:rPr>
                <w:delText>8</w:delText>
              </w:r>
            </w:del>
          </w:p>
        </w:tc>
        <w:tc>
          <w:tcPr>
            <w:tcW w:w="2893" w:type="dxa"/>
          </w:tcPr>
          <w:p w14:paraId="5E74D05A" w14:textId="14EB6FB3" w:rsidR="001751EA" w:rsidRPr="00F92868" w:rsidDel="001751EA" w:rsidRDefault="001751EA" w:rsidP="001751EA">
            <w:pPr>
              <w:keepNext/>
              <w:keepLines/>
              <w:spacing w:after="0"/>
              <w:jc w:val="center"/>
              <w:rPr>
                <w:del w:id="13940" w:author="ZTE-Ma Zhifeng" w:date="2022-08-29T22:36:00Z"/>
                <w:rFonts w:ascii="Arial" w:eastAsia="DengXian" w:hAnsi="Arial"/>
                <w:sz w:val="18"/>
                <w:lang w:val="fr-FR" w:eastAsia="zh-CN"/>
              </w:rPr>
            </w:pPr>
            <w:del w:id="13941" w:author="ZTE-Ma Zhifeng" w:date="2022-08-29T22:36:00Z">
              <w:r w:rsidRPr="00F92868" w:rsidDel="001751EA">
                <w:rPr>
                  <w:rFonts w:ascii="Arial" w:eastAsia="DengXian" w:hAnsi="Arial" w:hint="eastAsia"/>
                  <w:color w:val="000000"/>
                  <w:sz w:val="18"/>
                  <w:lang w:val="en-US" w:eastAsia="zh-CN"/>
                </w:rPr>
                <w:delText>n41</w:delText>
              </w:r>
            </w:del>
          </w:p>
        </w:tc>
        <w:tc>
          <w:tcPr>
            <w:tcW w:w="2952" w:type="dxa"/>
            <w:vAlign w:val="center"/>
          </w:tcPr>
          <w:p w14:paraId="4269F06D" w14:textId="66C2494C" w:rsidR="001751EA" w:rsidRPr="00F92868" w:rsidDel="001751EA" w:rsidRDefault="001751EA" w:rsidP="001751EA">
            <w:pPr>
              <w:keepNext/>
              <w:keepLines/>
              <w:spacing w:after="0"/>
              <w:jc w:val="center"/>
              <w:rPr>
                <w:del w:id="13942" w:author="ZTE-Ma Zhifeng" w:date="2022-08-29T22:36:00Z"/>
                <w:rFonts w:ascii="Arial" w:eastAsia="DengXian" w:hAnsi="Arial"/>
                <w:sz w:val="18"/>
                <w:lang w:val="fr-FR"/>
              </w:rPr>
            </w:pPr>
            <w:del w:id="13943" w:author="ZTE-Ma Zhifeng" w:date="2022-08-29T22:36:00Z">
              <w:r w:rsidRPr="00F92868" w:rsidDel="001751EA">
                <w:rPr>
                  <w:rFonts w:ascii="Arial" w:eastAsia="DengXian" w:hAnsi="Arial" w:hint="eastAsia"/>
                  <w:sz w:val="18"/>
                  <w:lang w:eastAsia="zh-CN"/>
                </w:rPr>
                <w:delText>0</w:delText>
              </w:r>
            </w:del>
          </w:p>
        </w:tc>
      </w:tr>
      <w:tr w:rsidR="001751EA" w:rsidRPr="00F92868" w:rsidDel="001751EA" w14:paraId="5BD1E761" w14:textId="008FBFB3" w:rsidTr="001751EA">
        <w:trPr>
          <w:trHeight w:val="187"/>
          <w:jc w:val="center"/>
          <w:del w:id="13944" w:author="ZTE-Ma Zhifeng" w:date="2022-08-29T22:36:00Z"/>
        </w:trPr>
        <w:tc>
          <w:tcPr>
            <w:tcW w:w="1594" w:type="dxa"/>
            <w:tcBorders>
              <w:top w:val="nil"/>
              <w:bottom w:val="nil"/>
            </w:tcBorders>
            <w:shd w:val="clear" w:color="auto" w:fill="auto"/>
          </w:tcPr>
          <w:p w14:paraId="33B34D02" w14:textId="26416FB6" w:rsidR="001751EA" w:rsidRPr="00F92868" w:rsidDel="001751EA" w:rsidRDefault="001751EA" w:rsidP="001751EA">
            <w:pPr>
              <w:keepNext/>
              <w:keepLines/>
              <w:spacing w:after="0"/>
              <w:jc w:val="center"/>
              <w:rPr>
                <w:del w:id="13945" w:author="ZTE-Ma Zhifeng" w:date="2022-08-29T22:36:00Z"/>
                <w:rFonts w:ascii="Arial" w:eastAsia="DengXian" w:hAnsi="Arial"/>
                <w:sz w:val="18"/>
              </w:rPr>
            </w:pPr>
          </w:p>
        </w:tc>
        <w:tc>
          <w:tcPr>
            <w:tcW w:w="2893" w:type="dxa"/>
          </w:tcPr>
          <w:p w14:paraId="009E1F1F" w14:textId="14E8E73E" w:rsidR="001751EA" w:rsidRPr="00F92868" w:rsidDel="001751EA" w:rsidRDefault="001751EA" w:rsidP="001751EA">
            <w:pPr>
              <w:keepNext/>
              <w:keepLines/>
              <w:spacing w:after="0"/>
              <w:jc w:val="center"/>
              <w:rPr>
                <w:del w:id="13946" w:author="ZTE-Ma Zhifeng" w:date="2022-08-29T22:36:00Z"/>
                <w:rFonts w:ascii="Arial" w:eastAsia="DengXian" w:hAnsi="Arial"/>
                <w:sz w:val="18"/>
                <w:lang w:val="fr-FR" w:eastAsia="zh-CN"/>
              </w:rPr>
            </w:pPr>
            <w:del w:id="13947" w:author="ZTE-Ma Zhifeng" w:date="2022-08-29T22:36:00Z">
              <w:r w:rsidRPr="00F92868" w:rsidDel="001751EA">
                <w:rPr>
                  <w:rFonts w:ascii="Arial" w:eastAsia="DengXian" w:hAnsi="Arial" w:hint="eastAsia"/>
                  <w:color w:val="000000"/>
                  <w:sz w:val="18"/>
                  <w:lang w:val="en-US" w:eastAsia="zh-CN"/>
                </w:rPr>
                <w:delText>n71</w:delText>
              </w:r>
            </w:del>
          </w:p>
        </w:tc>
        <w:tc>
          <w:tcPr>
            <w:tcW w:w="2952" w:type="dxa"/>
            <w:vAlign w:val="center"/>
          </w:tcPr>
          <w:p w14:paraId="4D1C9020" w14:textId="2E43F80C" w:rsidR="001751EA" w:rsidRPr="00F92868" w:rsidDel="001751EA" w:rsidRDefault="001751EA" w:rsidP="001751EA">
            <w:pPr>
              <w:keepNext/>
              <w:keepLines/>
              <w:spacing w:after="0"/>
              <w:jc w:val="center"/>
              <w:rPr>
                <w:del w:id="13948" w:author="ZTE-Ma Zhifeng" w:date="2022-08-29T22:36:00Z"/>
                <w:rFonts w:ascii="Arial" w:eastAsia="DengXian" w:hAnsi="Arial"/>
                <w:sz w:val="18"/>
                <w:lang w:val="fr-FR"/>
              </w:rPr>
            </w:pPr>
            <w:del w:id="13949" w:author="ZTE-Ma Zhifeng" w:date="2022-08-29T22:36:00Z">
              <w:r w:rsidRPr="00F92868" w:rsidDel="001751EA">
                <w:rPr>
                  <w:rFonts w:ascii="Arial" w:eastAsia="DengXian" w:hAnsi="Arial" w:hint="eastAsia"/>
                  <w:sz w:val="18"/>
                  <w:lang w:eastAsia="zh-CN"/>
                </w:rPr>
                <w:delText>0</w:delText>
              </w:r>
              <w:r w:rsidRPr="00F92868" w:rsidDel="001751EA">
                <w:rPr>
                  <w:rFonts w:ascii="Arial" w:eastAsia="DengXian" w:hAnsi="Arial"/>
                  <w:sz w:val="18"/>
                  <w:lang w:eastAsia="zh-CN"/>
                </w:rPr>
                <w:delText>.2</w:delText>
              </w:r>
            </w:del>
          </w:p>
        </w:tc>
      </w:tr>
      <w:tr w:rsidR="001751EA" w:rsidRPr="00F92868" w:rsidDel="001751EA" w14:paraId="3D5E5B94" w14:textId="2AEA10E9" w:rsidTr="001751EA">
        <w:trPr>
          <w:trHeight w:val="187"/>
          <w:jc w:val="center"/>
          <w:del w:id="13950" w:author="ZTE-Ma Zhifeng" w:date="2022-08-29T22:36:00Z"/>
        </w:trPr>
        <w:tc>
          <w:tcPr>
            <w:tcW w:w="1594" w:type="dxa"/>
            <w:tcBorders>
              <w:top w:val="nil"/>
            </w:tcBorders>
            <w:shd w:val="clear" w:color="auto" w:fill="auto"/>
          </w:tcPr>
          <w:p w14:paraId="1EA64BAF" w14:textId="25B9F99D" w:rsidR="001751EA" w:rsidRPr="00F92868" w:rsidDel="001751EA" w:rsidRDefault="001751EA" w:rsidP="001751EA">
            <w:pPr>
              <w:keepNext/>
              <w:keepLines/>
              <w:spacing w:after="0"/>
              <w:jc w:val="center"/>
              <w:rPr>
                <w:del w:id="13951" w:author="ZTE-Ma Zhifeng" w:date="2022-08-29T22:36:00Z"/>
                <w:rFonts w:ascii="Arial" w:eastAsia="DengXian" w:hAnsi="Arial"/>
                <w:sz w:val="18"/>
              </w:rPr>
            </w:pPr>
          </w:p>
        </w:tc>
        <w:tc>
          <w:tcPr>
            <w:tcW w:w="2893" w:type="dxa"/>
          </w:tcPr>
          <w:p w14:paraId="6CB22B13" w14:textId="195F2AD4" w:rsidR="001751EA" w:rsidRPr="00F92868" w:rsidDel="001751EA" w:rsidRDefault="001751EA" w:rsidP="001751EA">
            <w:pPr>
              <w:keepNext/>
              <w:keepLines/>
              <w:spacing w:after="0"/>
              <w:jc w:val="center"/>
              <w:rPr>
                <w:del w:id="13952" w:author="ZTE-Ma Zhifeng" w:date="2022-08-29T22:36:00Z"/>
                <w:rFonts w:ascii="Arial" w:eastAsia="DengXian" w:hAnsi="Arial"/>
                <w:sz w:val="18"/>
                <w:lang w:val="fr-FR" w:eastAsia="zh-CN"/>
              </w:rPr>
            </w:pPr>
            <w:del w:id="13953" w:author="ZTE-Ma Zhifeng" w:date="2022-08-29T22:36:00Z">
              <w:r w:rsidRPr="00F92868" w:rsidDel="001751EA">
                <w:rPr>
                  <w:rFonts w:ascii="Arial" w:eastAsia="DengXian" w:hAnsi="Arial"/>
                  <w:color w:val="000000"/>
                  <w:sz w:val="18"/>
                  <w:lang w:val="en-US" w:eastAsia="zh-CN"/>
                </w:rPr>
                <w:delText>n7</w:delText>
              </w:r>
              <w:r w:rsidRPr="00F92868" w:rsidDel="001751EA">
                <w:rPr>
                  <w:rFonts w:ascii="Arial" w:eastAsia="DengXian" w:hAnsi="Arial" w:hint="eastAsia"/>
                  <w:color w:val="000000"/>
                  <w:sz w:val="18"/>
                  <w:lang w:val="en-US" w:eastAsia="zh-CN"/>
                </w:rPr>
                <w:delText>8</w:delText>
              </w:r>
            </w:del>
          </w:p>
        </w:tc>
        <w:tc>
          <w:tcPr>
            <w:tcW w:w="2952" w:type="dxa"/>
            <w:vAlign w:val="center"/>
          </w:tcPr>
          <w:p w14:paraId="0A2B6214" w14:textId="1AF10218" w:rsidR="001751EA" w:rsidRPr="00F92868" w:rsidDel="001751EA" w:rsidRDefault="001751EA" w:rsidP="001751EA">
            <w:pPr>
              <w:keepNext/>
              <w:keepLines/>
              <w:spacing w:after="0"/>
              <w:jc w:val="center"/>
              <w:rPr>
                <w:del w:id="13954" w:author="ZTE-Ma Zhifeng" w:date="2022-08-29T22:36:00Z"/>
                <w:rFonts w:ascii="Arial" w:eastAsia="DengXian" w:hAnsi="Arial"/>
                <w:sz w:val="18"/>
                <w:lang w:val="fr-FR"/>
              </w:rPr>
            </w:pPr>
            <w:del w:id="13955" w:author="ZTE-Ma Zhifeng" w:date="2022-08-29T22:36:00Z">
              <w:r w:rsidRPr="00F92868" w:rsidDel="001751EA">
                <w:rPr>
                  <w:rFonts w:ascii="Arial" w:eastAsia="DengXian" w:hAnsi="Arial" w:hint="eastAsia"/>
                  <w:sz w:val="18"/>
                  <w:lang w:eastAsia="zh-CN"/>
                </w:rPr>
                <w:delText>0</w:delText>
              </w:r>
              <w:r w:rsidRPr="00F92868" w:rsidDel="001751EA">
                <w:rPr>
                  <w:rFonts w:ascii="Arial" w:eastAsia="DengXian" w:hAnsi="Arial"/>
                  <w:sz w:val="18"/>
                  <w:lang w:eastAsia="zh-CN"/>
                </w:rPr>
                <w:delText>.5</w:delText>
              </w:r>
            </w:del>
          </w:p>
        </w:tc>
      </w:tr>
      <w:tr w:rsidR="001751EA" w:rsidRPr="00F92868" w:rsidDel="001751EA" w14:paraId="1257FAE1" w14:textId="07E2FEC9" w:rsidTr="001751EA">
        <w:tblPrEx>
          <w:tblLook w:val="04A0" w:firstRow="1" w:lastRow="0" w:firstColumn="1" w:lastColumn="0" w:noHBand="0" w:noVBand="1"/>
        </w:tblPrEx>
        <w:trPr>
          <w:trHeight w:val="187"/>
          <w:jc w:val="center"/>
          <w:del w:id="13956" w:author="ZTE-Ma Zhifeng" w:date="2022-08-29T22:36:00Z"/>
        </w:trPr>
        <w:tc>
          <w:tcPr>
            <w:tcW w:w="1594" w:type="dxa"/>
            <w:tcBorders>
              <w:top w:val="single" w:sz="4" w:space="0" w:color="auto"/>
              <w:left w:val="single" w:sz="4" w:space="0" w:color="auto"/>
              <w:bottom w:val="nil"/>
              <w:right w:val="single" w:sz="4" w:space="0" w:color="auto"/>
            </w:tcBorders>
          </w:tcPr>
          <w:p w14:paraId="67EC0D16" w14:textId="00C97A80" w:rsidR="001751EA" w:rsidRPr="00F92868" w:rsidDel="001751EA" w:rsidRDefault="001751EA" w:rsidP="001751EA">
            <w:pPr>
              <w:keepNext/>
              <w:keepLines/>
              <w:spacing w:after="0"/>
              <w:jc w:val="center"/>
              <w:rPr>
                <w:del w:id="13957" w:author="ZTE-Ma Zhifeng" w:date="2022-08-29T22:36:00Z"/>
                <w:rFonts w:ascii="Arial" w:eastAsia="DengXian" w:hAnsi="Arial" w:cs="Arial"/>
                <w:sz w:val="18"/>
                <w:szCs w:val="22"/>
                <w:lang w:val="en-US" w:eastAsia="zh-CN"/>
              </w:rPr>
            </w:pPr>
            <w:del w:id="13958" w:author="ZTE-Ma Zhifeng" w:date="2022-08-29T22:36:00Z">
              <w:r w:rsidRPr="00F92868" w:rsidDel="001751EA">
                <w:rPr>
                  <w:rFonts w:ascii="Arial" w:eastAsia="DengXian" w:hAnsi="Arial"/>
                  <w:color w:val="000000"/>
                  <w:sz w:val="18"/>
                  <w:lang w:eastAsia="zh-CN"/>
                </w:rPr>
                <w:delText>CA_n46-n48-n96</w:delText>
              </w:r>
            </w:del>
          </w:p>
        </w:tc>
        <w:tc>
          <w:tcPr>
            <w:tcW w:w="2893" w:type="dxa"/>
            <w:tcBorders>
              <w:top w:val="single" w:sz="4" w:space="0" w:color="auto"/>
              <w:left w:val="single" w:sz="4" w:space="0" w:color="auto"/>
              <w:bottom w:val="single" w:sz="4" w:space="0" w:color="auto"/>
              <w:right w:val="single" w:sz="4" w:space="0" w:color="auto"/>
            </w:tcBorders>
            <w:vAlign w:val="center"/>
          </w:tcPr>
          <w:p w14:paraId="65BEFA67" w14:textId="14F9C94A" w:rsidR="001751EA" w:rsidRPr="00F92868" w:rsidDel="001751EA" w:rsidRDefault="001751EA" w:rsidP="001751EA">
            <w:pPr>
              <w:keepNext/>
              <w:keepLines/>
              <w:spacing w:after="0"/>
              <w:jc w:val="center"/>
              <w:rPr>
                <w:del w:id="13959" w:author="ZTE-Ma Zhifeng" w:date="2022-08-29T22:36:00Z"/>
                <w:rFonts w:ascii="Arial" w:eastAsia="DengXian" w:hAnsi="Arial"/>
                <w:color w:val="000000"/>
                <w:sz w:val="18"/>
                <w:lang w:val="en-US" w:eastAsia="zh-CN"/>
              </w:rPr>
            </w:pPr>
            <w:del w:id="13960" w:author="ZTE-Ma Zhifeng" w:date="2022-08-29T22:36:00Z">
              <w:r w:rsidRPr="00F92868" w:rsidDel="001751EA">
                <w:rPr>
                  <w:rFonts w:ascii="Arial" w:eastAsia="DengXian" w:hAnsi="Arial"/>
                  <w:color w:val="000000"/>
                  <w:sz w:val="18"/>
                  <w:lang w:eastAsia="zh-CN"/>
                </w:rPr>
                <w:delText>n46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A993375" w14:textId="53FF656E" w:rsidR="001751EA" w:rsidRPr="00F92868" w:rsidDel="001751EA" w:rsidRDefault="001751EA" w:rsidP="001751EA">
            <w:pPr>
              <w:keepNext/>
              <w:keepLines/>
              <w:spacing w:after="0"/>
              <w:jc w:val="center"/>
              <w:rPr>
                <w:del w:id="13961" w:author="ZTE-Ma Zhifeng" w:date="2022-08-29T22:36:00Z"/>
                <w:rFonts w:ascii="Arial" w:eastAsia="DengXian" w:hAnsi="Arial"/>
                <w:color w:val="000000"/>
                <w:sz w:val="18"/>
                <w:lang w:val="en-US" w:eastAsia="ja-JP"/>
              </w:rPr>
            </w:pPr>
            <w:del w:id="13962" w:author="ZTE-Ma Zhifeng" w:date="2022-08-29T22:36:00Z">
              <w:r w:rsidRPr="00F92868" w:rsidDel="001751EA">
                <w:rPr>
                  <w:rFonts w:ascii="Arial" w:eastAsia="DengXian" w:hAnsi="Arial"/>
                  <w:color w:val="000000"/>
                  <w:sz w:val="18"/>
                  <w:lang w:eastAsia="zh-CN"/>
                </w:rPr>
                <w:delText>0.5</w:delText>
              </w:r>
            </w:del>
          </w:p>
        </w:tc>
      </w:tr>
      <w:tr w:rsidR="001751EA" w:rsidRPr="00F92868" w:rsidDel="001751EA" w14:paraId="1F0113E4" w14:textId="6A9BB873" w:rsidTr="001751EA">
        <w:tblPrEx>
          <w:tblLook w:val="04A0" w:firstRow="1" w:lastRow="0" w:firstColumn="1" w:lastColumn="0" w:noHBand="0" w:noVBand="1"/>
        </w:tblPrEx>
        <w:trPr>
          <w:trHeight w:val="187"/>
          <w:jc w:val="center"/>
          <w:del w:id="13963" w:author="ZTE-Ma Zhifeng" w:date="2022-08-29T22:36:00Z"/>
        </w:trPr>
        <w:tc>
          <w:tcPr>
            <w:tcW w:w="1594" w:type="dxa"/>
            <w:tcBorders>
              <w:top w:val="nil"/>
              <w:left w:val="single" w:sz="4" w:space="0" w:color="auto"/>
              <w:bottom w:val="nil"/>
              <w:right w:val="single" w:sz="4" w:space="0" w:color="auto"/>
            </w:tcBorders>
          </w:tcPr>
          <w:p w14:paraId="54404861" w14:textId="2A5525FC" w:rsidR="001751EA" w:rsidRPr="00F92868" w:rsidDel="001751EA" w:rsidRDefault="001751EA" w:rsidP="001751EA">
            <w:pPr>
              <w:keepNext/>
              <w:keepLines/>
              <w:spacing w:after="0"/>
              <w:jc w:val="center"/>
              <w:rPr>
                <w:del w:id="13964" w:author="ZTE-Ma Zhifeng" w:date="2022-08-29T22:36:00Z"/>
                <w:rFonts w:ascii="Arial" w:eastAsia="DengXian" w:hAnsi="Arial" w:cs="Arial"/>
                <w:sz w:val="18"/>
                <w:szCs w:val="22"/>
                <w:lang w:val="en-US" w:eastAsia="zh-CN"/>
              </w:rPr>
            </w:pPr>
          </w:p>
        </w:tc>
        <w:tc>
          <w:tcPr>
            <w:tcW w:w="2893" w:type="dxa"/>
            <w:tcBorders>
              <w:top w:val="single" w:sz="4" w:space="0" w:color="auto"/>
              <w:left w:val="single" w:sz="4" w:space="0" w:color="auto"/>
              <w:bottom w:val="single" w:sz="4" w:space="0" w:color="auto"/>
              <w:right w:val="single" w:sz="4" w:space="0" w:color="auto"/>
            </w:tcBorders>
            <w:vAlign w:val="center"/>
          </w:tcPr>
          <w:p w14:paraId="41258562" w14:textId="1B4F5295" w:rsidR="001751EA" w:rsidRPr="00F92868" w:rsidDel="001751EA" w:rsidRDefault="001751EA" w:rsidP="001751EA">
            <w:pPr>
              <w:keepNext/>
              <w:keepLines/>
              <w:spacing w:after="0"/>
              <w:jc w:val="center"/>
              <w:rPr>
                <w:del w:id="13965" w:author="ZTE-Ma Zhifeng" w:date="2022-08-29T22:36:00Z"/>
                <w:rFonts w:ascii="Arial" w:eastAsia="DengXian" w:hAnsi="Arial"/>
                <w:color w:val="000000"/>
                <w:sz w:val="18"/>
                <w:lang w:val="en-US" w:eastAsia="zh-CN"/>
              </w:rPr>
            </w:pPr>
            <w:del w:id="13966" w:author="ZTE-Ma Zhifeng" w:date="2022-08-29T22:36:00Z">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48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77AD9C4" w14:textId="5959F1BD" w:rsidR="001751EA" w:rsidRPr="00F92868" w:rsidDel="001751EA" w:rsidRDefault="001751EA" w:rsidP="001751EA">
            <w:pPr>
              <w:keepNext/>
              <w:keepLines/>
              <w:spacing w:after="0"/>
              <w:jc w:val="center"/>
              <w:rPr>
                <w:del w:id="13967" w:author="ZTE-Ma Zhifeng" w:date="2022-08-29T22:36:00Z"/>
                <w:rFonts w:ascii="Arial" w:eastAsia="DengXian" w:hAnsi="Arial"/>
                <w:color w:val="000000"/>
                <w:sz w:val="18"/>
                <w:lang w:val="en-US" w:eastAsia="ja-JP"/>
              </w:rPr>
            </w:pPr>
            <w:del w:id="13968" w:author="ZTE-Ma Zhifeng" w:date="2022-08-29T22:36:00Z">
              <w:r w:rsidRPr="00F92868" w:rsidDel="001751EA">
                <w:rPr>
                  <w:rFonts w:ascii="Arial" w:eastAsia="DengXian" w:hAnsi="Arial"/>
                  <w:color w:val="000000"/>
                  <w:sz w:val="18"/>
                  <w:lang w:eastAsia="zh-CN"/>
                </w:rPr>
                <w:delText>0.5</w:delText>
              </w:r>
            </w:del>
          </w:p>
        </w:tc>
      </w:tr>
      <w:tr w:rsidR="001751EA" w:rsidRPr="00F92868" w:rsidDel="001751EA" w14:paraId="30B8D176" w14:textId="4369F3C9" w:rsidTr="001751EA">
        <w:tblPrEx>
          <w:tblLook w:val="04A0" w:firstRow="1" w:lastRow="0" w:firstColumn="1" w:lastColumn="0" w:noHBand="0" w:noVBand="1"/>
        </w:tblPrEx>
        <w:trPr>
          <w:trHeight w:val="187"/>
          <w:jc w:val="center"/>
          <w:del w:id="13969" w:author="ZTE-Ma Zhifeng" w:date="2022-08-29T22:36:00Z"/>
        </w:trPr>
        <w:tc>
          <w:tcPr>
            <w:tcW w:w="1594" w:type="dxa"/>
            <w:tcBorders>
              <w:top w:val="nil"/>
              <w:left w:val="single" w:sz="4" w:space="0" w:color="auto"/>
              <w:bottom w:val="single" w:sz="4" w:space="0" w:color="auto"/>
              <w:right w:val="single" w:sz="4" w:space="0" w:color="auto"/>
            </w:tcBorders>
          </w:tcPr>
          <w:p w14:paraId="0764C396" w14:textId="72FFF6FB" w:rsidR="001751EA" w:rsidRPr="00F92868" w:rsidDel="001751EA" w:rsidRDefault="001751EA" w:rsidP="001751EA">
            <w:pPr>
              <w:keepNext/>
              <w:keepLines/>
              <w:spacing w:after="0"/>
              <w:jc w:val="center"/>
              <w:rPr>
                <w:del w:id="13970" w:author="ZTE-Ma Zhifeng" w:date="2022-08-29T22:36:00Z"/>
                <w:rFonts w:ascii="Arial" w:eastAsia="DengXian" w:hAnsi="Arial" w:cs="Arial"/>
                <w:sz w:val="18"/>
                <w:szCs w:val="22"/>
                <w:lang w:val="en-US" w:eastAsia="zh-CN"/>
              </w:rPr>
            </w:pPr>
          </w:p>
        </w:tc>
        <w:tc>
          <w:tcPr>
            <w:tcW w:w="2893" w:type="dxa"/>
            <w:tcBorders>
              <w:top w:val="single" w:sz="4" w:space="0" w:color="auto"/>
              <w:left w:val="single" w:sz="4" w:space="0" w:color="auto"/>
              <w:bottom w:val="single" w:sz="4" w:space="0" w:color="auto"/>
              <w:right w:val="single" w:sz="4" w:space="0" w:color="auto"/>
            </w:tcBorders>
            <w:vAlign w:val="center"/>
          </w:tcPr>
          <w:p w14:paraId="3FAFF5FC" w14:textId="4A777856" w:rsidR="001751EA" w:rsidRPr="00F92868" w:rsidDel="001751EA" w:rsidRDefault="001751EA" w:rsidP="001751EA">
            <w:pPr>
              <w:keepNext/>
              <w:keepLines/>
              <w:spacing w:after="0"/>
              <w:jc w:val="center"/>
              <w:rPr>
                <w:del w:id="13971" w:author="ZTE-Ma Zhifeng" w:date="2022-08-29T22:36:00Z"/>
                <w:rFonts w:ascii="Arial" w:eastAsia="DengXian" w:hAnsi="Arial"/>
                <w:color w:val="000000"/>
                <w:sz w:val="18"/>
                <w:lang w:val="en-US" w:eastAsia="zh-CN"/>
              </w:rPr>
            </w:pPr>
            <w:del w:id="13972" w:author="ZTE-Ma Zhifeng" w:date="2022-08-29T22:36:00Z">
              <w:r w:rsidRPr="00F92868" w:rsidDel="001751EA">
                <w:rPr>
                  <w:rFonts w:ascii="Arial" w:eastAsia="DengXian" w:hAnsi="Arial"/>
                  <w:color w:val="000000"/>
                  <w:sz w:val="18"/>
                  <w:lang w:eastAsia="zh-CN"/>
                </w:rPr>
                <w:delText>n96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C7C89A1" w14:textId="796F71B4" w:rsidR="001751EA" w:rsidRPr="00F92868" w:rsidDel="001751EA" w:rsidRDefault="001751EA" w:rsidP="001751EA">
            <w:pPr>
              <w:keepNext/>
              <w:keepLines/>
              <w:spacing w:after="0"/>
              <w:jc w:val="center"/>
              <w:rPr>
                <w:del w:id="13973" w:author="ZTE-Ma Zhifeng" w:date="2022-08-29T22:36:00Z"/>
                <w:rFonts w:ascii="Arial" w:eastAsia="DengXian" w:hAnsi="Arial"/>
                <w:color w:val="000000"/>
                <w:sz w:val="18"/>
                <w:lang w:val="en-US" w:eastAsia="ja-JP"/>
              </w:rPr>
            </w:pPr>
            <w:del w:id="13974" w:author="ZTE-Ma Zhifeng" w:date="2022-08-29T22:36:00Z">
              <w:r w:rsidRPr="00F92868" w:rsidDel="001751EA">
                <w:rPr>
                  <w:rFonts w:ascii="Arial" w:eastAsia="DengXian" w:hAnsi="Arial"/>
                  <w:color w:val="000000"/>
                  <w:sz w:val="18"/>
                  <w:lang w:eastAsia="zh-CN"/>
                </w:rPr>
                <w:delText>0.6</w:delText>
              </w:r>
            </w:del>
          </w:p>
        </w:tc>
      </w:tr>
      <w:tr w:rsidR="001751EA" w:rsidRPr="00F92868" w:rsidDel="001751EA" w14:paraId="74AEE592" w14:textId="49E0E67B" w:rsidTr="001751EA">
        <w:trPr>
          <w:trHeight w:val="187"/>
          <w:jc w:val="center"/>
          <w:del w:id="13975" w:author="ZTE-Ma Zhifeng" w:date="2022-08-29T22:36:00Z"/>
        </w:trPr>
        <w:tc>
          <w:tcPr>
            <w:tcW w:w="1594" w:type="dxa"/>
            <w:tcBorders>
              <w:top w:val="nil"/>
              <w:bottom w:val="nil"/>
            </w:tcBorders>
            <w:shd w:val="clear" w:color="auto" w:fill="auto"/>
          </w:tcPr>
          <w:p w14:paraId="3D486BE4" w14:textId="76D45190" w:rsidR="001751EA" w:rsidRPr="00F92868" w:rsidDel="001751EA" w:rsidRDefault="001751EA" w:rsidP="001751EA">
            <w:pPr>
              <w:keepNext/>
              <w:keepLines/>
              <w:spacing w:after="0"/>
              <w:jc w:val="center"/>
              <w:rPr>
                <w:del w:id="13976" w:author="ZTE-Ma Zhifeng" w:date="2022-08-29T22:36:00Z"/>
                <w:rFonts w:ascii="Arial" w:eastAsia="DengXian" w:hAnsi="Arial"/>
                <w:sz w:val="18"/>
              </w:rPr>
            </w:pPr>
            <w:del w:id="13977" w:author="ZTE-Ma Zhifeng" w:date="2022-08-29T22:36:00Z">
              <w:r w:rsidRPr="00F92868" w:rsidDel="001751EA">
                <w:rPr>
                  <w:rFonts w:ascii="Arial" w:eastAsia="DengXian" w:hAnsi="Arial"/>
                  <w:sz w:val="18"/>
                  <w:lang w:eastAsia="zh-CN"/>
                </w:rPr>
                <w:delText>CA</w:delText>
              </w:r>
              <w:r w:rsidRPr="00F92868" w:rsidDel="001751EA">
                <w:rPr>
                  <w:rFonts w:ascii="Arial" w:eastAsia="DengXian" w:hAnsi="Arial"/>
                  <w:sz w:val="18"/>
                </w:rPr>
                <w:delText>_</w:delText>
              </w:r>
              <w:r w:rsidRPr="00F92868" w:rsidDel="001751EA">
                <w:rPr>
                  <w:rFonts w:ascii="Arial" w:eastAsia="DengXian" w:hAnsi="Arial"/>
                  <w:sz w:val="18"/>
                  <w:lang w:eastAsia="zh-CN"/>
                </w:rPr>
                <w:delText>n4</w:delText>
              </w:r>
              <w:r w:rsidRPr="00F92868" w:rsidDel="001751EA">
                <w:rPr>
                  <w:rFonts w:ascii="Arial" w:eastAsia="DengXian" w:hAnsi="Arial" w:hint="eastAsia"/>
                  <w:sz w:val="18"/>
                  <w:lang w:eastAsia="zh-CN"/>
                </w:rPr>
                <w:delText>8</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n66</w:delText>
              </w:r>
              <w:r w:rsidRPr="00F92868" w:rsidDel="001751EA">
                <w:rPr>
                  <w:rFonts w:ascii="Arial" w:eastAsia="DengXian" w:hAnsi="Arial"/>
                  <w:sz w:val="18"/>
                  <w:lang w:val="sv-SE" w:eastAsia="zh-CN"/>
                </w:rPr>
                <w:delText>-n7</w:delText>
              </w:r>
              <w:r w:rsidRPr="00F92868" w:rsidDel="001751EA">
                <w:rPr>
                  <w:rFonts w:ascii="Arial" w:eastAsia="DengXian" w:hAnsi="Arial" w:hint="eastAsia"/>
                  <w:sz w:val="18"/>
                  <w:lang w:val="sv-SE" w:eastAsia="zh-CN"/>
                </w:rPr>
                <w:delText>0</w:delText>
              </w:r>
            </w:del>
          </w:p>
        </w:tc>
        <w:tc>
          <w:tcPr>
            <w:tcW w:w="2893" w:type="dxa"/>
          </w:tcPr>
          <w:p w14:paraId="1E5FE35F" w14:textId="145414D7" w:rsidR="001751EA" w:rsidRPr="00F92868" w:rsidDel="001751EA" w:rsidRDefault="001751EA" w:rsidP="001751EA">
            <w:pPr>
              <w:keepNext/>
              <w:keepLines/>
              <w:spacing w:after="0"/>
              <w:jc w:val="center"/>
              <w:rPr>
                <w:del w:id="13978" w:author="ZTE-Ma Zhifeng" w:date="2022-08-29T22:36:00Z"/>
                <w:rFonts w:ascii="Arial" w:eastAsia="DengXian" w:hAnsi="Arial"/>
                <w:sz w:val="18"/>
                <w:lang w:val="fr-FR" w:eastAsia="zh-CN"/>
              </w:rPr>
            </w:pPr>
            <w:del w:id="13979" w:author="ZTE-Ma Zhifeng" w:date="2022-08-29T22:36:00Z">
              <w:r w:rsidRPr="00F92868" w:rsidDel="001751EA">
                <w:rPr>
                  <w:rFonts w:ascii="Arial" w:eastAsia="DengXian" w:hAnsi="Arial" w:hint="eastAsia"/>
                  <w:color w:val="000000"/>
                  <w:sz w:val="18"/>
                  <w:lang w:val="en-US" w:eastAsia="zh-CN"/>
                </w:rPr>
                <w:delText>n48</w:delText>
              </w:r>
            </w:del>
          </w:p>
        </w:tc>
        <w:tc>
          <w:tcPr>
            <w:tcW w:w="2952" w:type="dxa"/>
            <w:vAlign w:val="center"/>
          </w:tcPr>
          <w:p w14:paraId="5FA2694F" w14:textId="189FEA01" w:rsidR="001751EA" w:rsidRPr="00F92868" w:rsidDel="001751EA" w:rsidRDefault="001751EA" w:rsidP="001751EA">
            <w:pPr>
              <w:keepNext/>
              <w:keepLines/>
              <w:spacing w:after="0"/>
              <w:jc w:val="center"/>
              <w:rPr>
                <w:del w:id="13980" w:author="ZTE-Ma Zhifeng" w:date="2022-08-29T22:36:00Z"/>
                <w:rFonts w:ascii="Arial" w:eastAsia="DengXian" w:hAnsi="Arial"/>
                <w:sz w:val="18"/>
                <w:lang w:val="fr-FR"/>
              </w:rPr>
            </w:pPr>
            <w:del w:id="13981" w:author="ZTE-Ma Zhifeng" w:date="2022-08-29T22:36:00Z">
              <w:r w:rsidRPr="00F92868" w:rsidDel="001751EA">
                <w:rPr>
                  <w:rFonts w:ascii="Arial" w:eastAsia="Yu Mincho" w:hAnsi="Arial"/>
                  <w:sz w:val="18"/>
                  <w:szCs w:val="18"/>
                  <w:lang w:eastAsia="ja-JP"/>
                </w:rPr>
                <w:delText>0.5</w:delText>
              </w:r>
            </w:del>
          </w:p>
        </w:tc>
      </w:tr>
      <w:tr w:rsidR="001751EA" w:rsidRPr="00F92868" w:rsidDel="001751EA" w14:paraId="2BB21333" w14:textId="659CC62C" w:rsidTr="001751EA">
        <w:trPr>
          <w:trHeight w:val="187"/>
          <w:jc w:val="center"/>
          <w:del w:id="13982" w:author="ZTE-Ma Zhifeng" w:date="2022-08-29T22:36:00Z"/>
        </w:trPr>
        <w:tc>
          <w:tcPr>
            <w:tcW w:w="1594" w:type="dxa"/>
            <w:tcBorders>
              <w:top w:val="nil"/>
              <w:bottom w:val="nil"/>
            </w:tcBorders>
            <w:shd w:val="clear" w:color="auto" w:fill="auto"/>
          </w:tcPr>
          <w:p w14:paraId="74AA0520" w14:textId="53F6C66A" w:rsidR="001751EA" w:rsidRPr="00F92868" w:rsidDel="001751EA" w:rsidRDefault="001751EA" w:rsidP="001751EA">
            <w:pPr>
              <w:keepNext/>
              <w:keepLines/>
              <w:spacing w:after="0"/>
              <w:jc w:val="center"/>
              <w:rPr>
                <w:del w:id="13983" w:author="ZTE-Ma Zhifeng" w:date="2022-08-29T22:36:00Z"/>
                <w:rFonts w:ascii="Arial" w:eastAsia="DengXian" w:hAnsi="Arial"/>
                <w:sz w:val="18"/>
              </w:rPr>
            </w:pPr>
          </w:p>
        </w:tc>
        <w:tc>
          <w:tcPr>
            <w:tcW w:w="2893" w:type="dxa"/>
          </w:tcPr>
          <w:p w14:paraId="39939CD4" w14:textId="0DDAFB98" w:rsidR="001751EA" w:rsidRPr="00F92868" w:rsidDel="001751EA" w:rsidRDefault="001751EA" w:rsidP="001751EA">
            <w:pPr>
              <w:keepNext/>
              <w:keepLines/>
              <w:spacing w:after="0"/>
              <w:jc w:val="center"/>
              <w:rPr>
                <w:del w:id="13984" w:author="ZTE-Ma Zhifeng" w:date="2022-08-29T22:36:00Z"/>
                <w:rFonts w:ascii="Arial" w:eastAsia="DengXian" w:hAnsi="Arial"/>
                <w:sz w:val="18"/>
                <w:lang w:val="fr-FR" w:eastAsia="zh-CN"/>
              </w:rPr>
            </w:pPr>
            <w:del w:id="13985" w:author="ZTE-Ma Zhifeng" w:date="2022-08-29T22:36:00Z">
              <w:r w:rsidRPr="00F92868" w:rsidDel="001751EA">
                <w:rPr>
                  <w:rFonts w:ascii="Arial" w:eastAsia="DengXian" w:hAnsi="Arial" w:hint="eastAsia"/>
                  <w:color w:val="000000"/>
                  <w:sz w:val="18"/>
                  <w:lang w:val="en-US" w:eastAsia="zh-CN"/>
                </w:rPr>
                <w:delText>n66</w:delText>
              </w:r>
            </w:del>
          </w:p>
        </w:tc>
        <w:tc>
          <w:tcPr>
            <w:tcW w:w="2952" w:type="dxa"/>
            <w:vAlign w:val="center"/>
          </w:tcPr>
          <w:p w14:paraId="6EF442C3" w14:textId="0FD47BC4" w:rsidR="001751EA" w:rsidRPr="00F92868" w:rsidDel="001751EA" w:rsidRDefault="001751EA" w:rsidP="001751EA">
            <w:pPr>
              <w:keepNext/>
              <w:keepLines/>
              <w:spacing w:after="0"/>
              <w:jc w:val="center"/>
              <w:rPr>
                <w:del w:id="13986" w:author="ZTE-Ma Zhifeng" w:date="2022-08-29T22:36:00Z"/>
                <w:rFonts w:ascii="Arial" w:eastAsia="DengXian" w:hAnsi="Arial"/>
                <w:sz w:val="18"/>
                <w:lang w:val="fr-FR"/>
              </w:rPr>
            </w:pPr>
            <w:del w:id="13987" w:author="ZTE-Ma Zhifeng" w:date="2022-08-29T22:36:00Z">
              <w:r w:rsidRPr="00F92868" w:rsidDel="001751EA">
                <w:rPr>
                  <w:rFonts w:ascii="Arial" w:eastAsia="Yu Mincho" w:hAnsi="Arial"/>
                  <w:sz w:val="18"/>
                  <w:szCs w:val="18"/>
                  <w:lang w:eastAsia="ja-JP"/>
                </w:rPr>
                <w:delText>0.2</w:delText>
              </w:r>
            </w:del>
          </w:p>
        </w:tc>
      </w:tr>
      <w:tr w:rsidR="001751EA" w:rsidRPr="00F92868" w:rsidDel="001751EA" w14:paraId="73CC7C55" w14:textId="5C3D4A10" w:rsidTr="001751EA">
        <w:trPr>
          <w:trHeight w:val="187"/>
          <w:jc w:val="center"/>
          <w:del w:id="13988" w:author="ZTE-Ma Zhifeng" w:date="2022-08-29T22:36:00Z"/>
        </w:trPr>
        <w:tc>
          <w:tcPr>
            <w:tcW w:w="1594" w:type="dxa"/>
            <w:tcBorders>
              <w:top w:val="nil"/>
            </w:tcBorders>
            <w:shd w:val="clear" w:color="auto" w:fill="auto"/>
          </w:tcPr>
          <w:p w14:paraId="699755C7" w14:textId="4A6B7A1F" w:rsidR="001751EA" w:rsidRPr="00F92868" w:rsidDel="001751EA" w:rsidRDefault="001751EA" w:rsidP="001751EA">
            <w:pPr>
              <w:keepNext/>
              <w:keepLines/>
              <w:spacing w:after="0"/>
              <w:jc w:val="center"/>
              <w:rPr>
                <w:del w:id="13989" w:author="ZTE-Ma Zhifeng" w:date="2022-08-29T22:36:00Z"/>
                <w:rFonts w:ascii="Arial" w:eastAsia="DengXian" w:hAnsi="Arial"/>
                <w:sz w:val="18"/>
              </w:rPr>
            </w:pPr>
          </w:p>
        </w:tc>
        <w:tc>
          <w:tcPr>
            <w:tcW w:w="2893" w:type="dxa"/>
          </w:tcPr>
          <w:p w14:paraId="6DC2B3B8" w14:textId="11ADE9E5" w:rsidR="001751EA" w:rsidRPr="00F92868" w:rsidDel="001751EA" w:rsidRDefault="001751EA" w:rsidP="001751EA">
            <w:pPr>
              <w:keepNext/>
              <w:keepLines/>
              <w:spacing w:after="0"/>
              <w:jc w:val="center"/>
              <w:rPr>
                <w:del w:id="13990" w:author="ZTE-Ma Zhifeng" w:date="2022-08-29T22:36:00Z"/>
                <w:rFonts w:ascii="Arial" w:eastAsia="DengXian" w:hAnsi="Arial"/>
                <w:sz w:val="18"/>
                <w:lang w:val="fr-FR" w:eastAsia="zh-CN"/>
              </w:rPr>
            </w:pPr>
            <w:del w:id="13991" w:author="ZTE-Ma Zhifeng" w:date="2022-08-29T22:36:00Z">
              <w:r w:rsidRPr="00F92868" w:rsidDel="001751EA">
                <w:rPr>
                  <w:rFonts w:ascii="Arial" w:eastAsia="DengXian" w:hAnsi="Arial"/>
                  <w:color w:val="000000"/>
                  <w:sz w:val="18"/>
                  <w:lang w:val="en-US" w:eastAsia="zh-CN"/>
                </w:rPr>
                <w:delText>n7</w:delText>
              </w:r>
              <w:r w:rsidRPr="00F92868" w:rsidDel="001751EA">
                <w:rPr>
                  <w:rFonts w:ascii="Arial" w:eastAsia="DengXian" w:hAnsi="Arial" w:hint="eastAsia"/>
                  <w:color w:val="000000"/>
                  <w:sz w:val="18"/>
                  <w:lang w:val="en-US" w:eastAsia="zh-CN"/>
                </w:rPr>
                <w:delText>0</w:delText>
              </w:r>
            </w:del>
          </w:p>
        </w:tc>
        <w:tc>
          <w:tcPr>
            <w:tcW w:w="2952" w:type="dxa"/>
            <w:vAlign w:val="center"/>
          </w:tcPr>
          <w:p w14:paraId="6175806B" w14:textId="15C25B82" w:rsidR="001751EA" w:rsidRPr="00F92868" w:rsidDel="001751EA" w:rsidRDefault="001751EA" w:rsidP="001751EA">
            <w:pPr>
              <w:keepNext/>
              <w:keepLines/>
              <w:spacing w:after="0"/>
              <w:jc w:val="center"/>
              <w:rPr>
                <w:del w:id="13992" w:author="ZTE-Ma Zhifeng" w:date="2022-08-29T22:36:00Z"/>
                <w:rFonts w:ascii="Arial" w:eastAsia="DengXian" w:hAnsi="Arial"/>
                <w:sz w:val="18"/>
                <w:lang w:val="fr-FR"/>
              </w:rPr>
            </w:pPr>
            <w:del w:id="13993" w:author="ZTE-Ma Zhifeng" w:date="2022-08-29T22:36:00Z">
              <w:r w:rsidRPr="00F92868" w:rsidDel="001751EA">
                <w:rPr>
                  <w:rFonts w:ascii="Arial" w:eastAsia="DengXian" w:hAnsi="Arial"/>
                  <w:sz w:val="18"/>
                  <w:szCs w:val="18"/>
                  <w:lang w:eastAsia="zh-CN"/>
                </w:rPr>
                <w:delText>0.2</w:delText>
              </w:r>
            </w:del>
          </w:p>
        </w:tc>
      </w:tr>
      <w:tr w:rsidR="001751EA" w:rsidRPr="00F92868" w:rsidDel="001751EA" w14:paraId="0287D77C" w14:textId="5BA8FBB9" w:rsidTr="001751EA">
        <w:trPr>
          <w:trHeight w:val="187"/>
          <w:jc w:val="center"/>
          <w:del w:id="13994" w:author="ZTE-Ma Zhifeng" w:date="2022-08-29T22:36:00Z"/>
        </w:trPr>
        <w:tc>
          <w:tcPr>
            <w:tcW w:w="1594" w:type="dxa"/>
            <w:tcBorders>
              <w:top w:val="nil"/>
              <w:bottom w:val="nil"/>
            </w:tcBorders>
            <w:shd w:val="clear" w:color="auto" w:fill="auto"/>
          </w:tcPr>
          <w:p w14:paraId="06CAC590" w14:textId="330F2003" w:rsidR="001751EA" w:rsidRPr="00F92868" w:rsidDel="001751EA" w:rsidRDefault="001751EA" w:rsidP="001751EA">
            <w:pPr>
              <w:keepNext/>
              <w:keepLines/>
              <w:spacing w:after="0"/>
              <w:jc w:val="center"/>
              <w:rPr>
                <w:del w:id="13995" w:author="ZTE-Ma Zhifeng" w:date="2022-08-29T22:36:00Z"/>
                <w:rFonts w:ascii="Arial" w:eastAsia="DengXian" w:hAnsi="Arial"/>
                <w:sz w:val="18"/>
              </w:rPr>
            </w:pPr>
            <w:del w:id="13996" w:author="ZTE-Ma Zhifeng" w:date="2022-08-29T22:36:00Z">
              <w:r w:rsidRPr="00F92868" w:rsidDel="001751EA">
                <w:rPr>
                  <w:rFonts w:ascii="Arial" w:eastAsia="DengXian" w:hAnsi="Arial"/>
                  <w:sz w:val="18"/>
                  <w:lang w:eastAsia="zh-CN"/>
                </w:rPr>
                <w:delText>CA</w:delText>
              </w:r>
              <w:r w:rsidRPr="00F92868" w:rsidDel="001751EA">
                <w:rPr>
                  <w:rFonts w:ascii="Arial" w:eastAsia="DengXian" w:hAnsi="Arial"/>
                  <w:sz w:val="18"/>
                </w:rPr>
                <w:delText>_</w:delText>
              </w:r>
              <w:r w:rsidRPr="00F92868" w:rsidDel="001751EA">
                <w:rPr>
                  <w:rFonts w:ascii="Arial" w:eastAsia="DengXian" w:hAnsi="Arial"/>
                  <w:sz w:val="18"/>
                  <w:lang w:eastAsia="zh-CN"/>
                </w:rPr>
                <w:delText>n4</w:delText>
              </w:r>
              <w:r w:rsidRPr="00F92868" w:rsidDel="001751EA">
                <w:rPr>
                  <w:rFonts w:ascii="Arial" w:eastAsia="DengXian" w:hAnsi="Arial" w:hint="eastAsia"/>
                  <w:sz w:val="18"/>
                  <w:lang w:eastAsia="zh-CN"/>
                </w:rPr>
                <w:delText>8</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n66</w:delText>
              </w:r>
              <w:r w:rsidRPr="00F92868" w:rsidDel="001751EA">
                <w:rPr>
                  <w:rFonts w:ascii="Arial" w:eastAsia="DengXian" w:hAnsi="Arial"/>
                  <w:sz w:val="18"/>
                  <w:lang w:val="sv-SE" w:eastAsia="zh-CN"/>
                </w:rPr>
                <w:delText>-n7</w:delText>
              </w:r>
              <w:r w:rsidRPr="00F92868" w:rsidDel="001751EA">
                <w:rPr>
                  <w:rFonts w:ascii="Arial" w:eastAsia="DengXian" w:hAnsi="Arial" w:hint="eastAsia"/>
                  <w:sz w:val="18"/>
                  <w:lang w:val="sv-SE" w:eastAsia="zh-CN"/>
                </w:rPr>
                <w:delText>1</w:delText>
              </w:r>
            </w:del>
          </w:p>
        </w:tc>
        <w:tc>
          <w:tcPr>
            <w:tcW w:w="2893" w:type="dxa"/>
          </w:tcPr>
          <w:p w14:paraId="2C09E261" w14:textId="060483B8" w:rsidR="001751EA" w:rsidRPr="00F92868" w:rsidDel="001751EA" w:rsidRDefault="001751EA" w:rsidP="001751EA">
            <w:pPr>
              <w:keepNext/>
              <w:keepLines/>
              <w:spacing w:after="0"/>
              <w:jc w:val="center"/>
              <w:rPr>
                <w:del w:id="13997" w:author="ZTE-Ma Zhifeng" w:date="2022-08-29T22:36:00Z"/>
                <w:rFonts w:ascii="Arial" w:eastAsia="DengXian" w:hAnsi="Arial"/>
                <w:sz w:val="18"/>
                <w:lang w:val="fr-FR" w:eastAsia="zh-CN"/>
              </w:rPr>
            </w:pPr>
            <w:del w:id="13998" w:author="ZTE-Ma Zhifeng" w:date="2022-08-29T22:36:00Z">
              <w:r w:rsidRPr="00F92868" w:rsidDel="001751EA">
                <w:rPr>
                  <w:rFonts w:ascii="Arial" w:eastAsia="DengXian" w:hAnsi="Arial" w:hint="eastAsia"/>
                  <w:color w:val="000000"/>
                  <w:sz w:val="18"/>
                  <w:lang w:val="en-US" w:eastAsia="zh-CN"/>
                </w:rPr>
                <w:delText>n48</w:delText>
              </w:r>
            </w:del>
          </w:p>
        </w:tc>
        <w:tc>
          <w:tcPr>
            <w:tcW w:w="2952" w:type="dxa"/>
            <w:vAlign w:val="center"/>
          </w:tcPr>
          <w:p w14:paraId="123E7E81" w14:textId="3F7737EB" w:rsidR="001751EA" w:rsidRPr="00F92868" w:rsidDel="001751EA" w:rsidRDefault="001751EA" w:rsidP="001751EA">
            <w:pPr>
              <w:keepNext/>
              <w:keepLines/>
              <w:spacing w:after="0"/>
              <w:jc w:val="center"/>
              <w:rPr>
                <w:del w:id="13999" w:author="ZTE-Ma Zhifeng" w:date="2022-08-29T22:36:00Z"/>
                <w:rFonts w:ascii="Arial" w:eastAsia="DengXian" w:hAnsi="Arial"/>
                <w:sz w:val="18"/>
                <w:lang w:val="fr-FR"/>
              </w:rPr>
            </w:pPr>
            <w:del w:id="14000" w:author="ZTE-Ma Zhifeng" w:date="2022-08-29T22:36:00Z">
              <w:r w:rsidRPr="00F92868" w:rsidDel="001751EA">
                <w:rPr>
                  <w:rFonts w:ascii="Arial" w:eastAsia="Yu Mincho" w:hAnsi="Arial"/>
                  <w:sz w:val="18"/>
                  <w:szCs w:val="18"/>
                  <w:lang w:eastAsia="ja-JP"/>
                </w:rPr>
                <w:delText>0.2</w:delText>
              </w:r>
            </w:del>
          </w:p>
        </w:tc>
      </w:tr>
      <w:tr w:rsidR="001751EA" w:rsidRPr="00F92868" w:rsidDel="001751EA" w14:paraId="1FB1E00B" w14:textId="1880F3E7" w:rsidTr="001751EA">
        <w:trPr>
          <w:trHeight w:val="187"/>
          <w:jc w:val="center"/>
          <w:del w:id="14001" w:author="ZTE-Ma Zhifeng" w:date="2022-08-29T22:36:00Z"/>
        </w:trPr>
        <w:tc>
          <w:tcPr>
            <w:tcW w:w="1594" w:type="dxa"/>
            <w:tcBorders>
              <w:top w:val="nil"/>
              <w:bottom w:val="nil"/>
            </w:tcBorders>
            <w:shd w:val="clear" w:color="auto" w:fill="auto"/>
          </w:tcPr>
          <w:p w14:paraId="30626180" w14:textId="7CCDE1BD" w:rsidR="001751EA" w:rsidRPr="00F92868" w:rsidDel="001751EA" w:rsidRDefault="001751EA" w:rsidP="001751EA">
            <w:pPr>
              <w:keepNext/>
              <w:keepLines/>
              <w:spacing w:after="0"/>
              <w:jc w:val="center"/>
              <w:rPr>
                <w:del w:id="14002" w:author="ZTE-Ma Zhifeng" w:date="2022-08-29T22:36:00Z"/>
                <w:rFonts w:ascii="Arial" w:eastAsia="DengXian" w:hAnsi="Arial"/>
                <w:sz w:val="18"/>
              </w:rPr>
            </w:pPr>
          </w:p>
        </w:tc>
        <w:tc>
          <w:tcPr>
            <w:tcW w:w="2893" w:type="dxa"/>
          </w:tcPr>
          <w:p w14:paraId="494340D8" w14:textId="74F1BC1E" w:rsidR="001751EA" w:rsidRPr="00F92868" w:rsidDel="001751EA" w:rsidRDefault="001751EA" w:rsidP="001751EA">
            <w:pPr>
              <w:keepNext/>
              <w:keepLines/>
              <w:spacing w:after="0"/>
              <w:jc w:val="center"/>
              <w:rPr>
                <w:del w:id="14003" w:author="ZTE-Ma Zhifeng" w:date="2022-08-29T22:36:00Z"/>
                <w:rFonts w:ascii="Arial" w:eastAsia="DengXian" w:hAnsi="Arial"/>
                <w:sz w:val="18"/>
                <w:lang w:val="fr-FR" w:eastAsia="zh-CN"/>
              </w:rPr>
            </w:pPr>
            <w:del w:id="14004" w:author="ZTE-Ma Zhifeng" w:date="2022-08-29T22:36:00Z">
              <w:r w:rsidRPr="00F92868" w:rsidDel="001751EA">
                <w:rPr>
                  <w:rFonts w:ascii="Arial" w:eastAsia="DengXian" w:hAnsi="Arial" w:hint="eastAsia"/>
                  <w:color w:val="000000"/>
                  <w:sz w:val="18"/>
                  <w:lang w:val="en-US" w:eastAsia="zh-CN"/>
                </w:rPr>
                <w:delText>n66</w:delText>
              </w:r>
            </w:del>
          </w:p>
        </w:tc>
        <w:tc>
          <w:tcPr>
            <w:tcW w:w="2952" w:type="dxa"/>
            <w:vAlign w:val="center"/>
          </w:tcPr>
          <w:p w14:paraId="341B8B0A" w14:textId="16ECE103" w:rsidR="001751EA" w:rsidRPr="00F92868" w:rsidDel="001751EA" w:rsidRDefault="001751EA" w:rsidP="001751EA">
            <w:pPr>
              <w:keepNext/>
              <w:keepLines/>
              <w:spacing w:after="0"/>
              <w:jc w:val="center"/>
              <w:rPr>
                <w:del w:id="14005" w:author="ZTE-Ma Zhifeng" w:date="2022-08-29T22:36:00Z"/>
                <w:rFonts w:ascii="Arial" w:eastAsia="DengXian" w:hAnsi="Arial"/>
                <w:sz w:val="18"/>
                <w:lang w:val="fr-FR"/>
              </w:rPr>
            </w:pPr>
            <w:del w:id="14006" w:author="ZTE-Ma Zhifeng" w:date="2022-08-29T22:36:00Z">
              <w:r w:rsidRPr="00F92868" w:rsidDel="001751EA">
                <w:rPr>
                  <w:rFonts w:ascii="Arial" w:eastAsia="Yu Mincho" w:hAnsi="Arial"/>
                  <w:sz w:val="18"/>
                  <w:szCs w:val="18"/>
                  <w:lang w:eastAsia="ja-JP"/>
                </w:rPr>
                <w:delText>0.2</w:delText>
              </w:r>
            </w:del>
          </w:p>
        </w:tc>
      </w:tr>
      <w:tr w:rsidR="001751EA" w:rsidRPr="00F92868" w:rsidDel="001751EA" w14:paraId="4FB3B0C0" w14:textId="0F95D88A" w:rsidTr="001751EA">
        <w:trPr>
          <w:trHeight w:val="187"/>
          <w:jc w:val="center"/>
          <w:del w:id="14007" w:author="ZTE-Ma Zhifeng" w:date="2022-08-29T22:36:00Z"/>
        </w:trPr>
        <w:tc>
          <w:tcPr>
            <w:tcW w:w="1594" w:type="dxa"/>
            <w:tcBorders>
              <w:top w:val="nil"/>
            </w:tcBorders>
            <w:shd w:val="clear" w:color="auto" w:fill="auto"/>
          </w:tcPr>
          <w:p w14:paraId="05ECBE92" w14:textId="2619A728" w:rsidR="001751EA" w:rsidRPr="00F92868" w:rsidDel="001751EA" w:rsidRDefault="001751EA" w:rsidP="001751EA">
            <w:pPr>
              <w:keepNext/>
              <w:keepLines/>
              <w:spacing w:after="0"/>
              <w:jc w:val="center"/>
              <w:rPr>
                <w:del w:id="14008" w:author="ZTE-Ma Zhifeng" w:date="2022-08-29T22:36:00Z"/>
                <w:rFonts w:ascii="Arial" w:eastAsia="DengXian" w:hAnsi="Arial"/>
                <w:sz w:val="18"/>
              </w:rPr>
            </w:pPr>
          </w:p>
        </w:tc>
        <w:tc>
          <w:tcPr>
            <w:tcW w:w="2893" w:type="dxa"/>
          </w:tcPr>
          <w:p w14:paraId="66579FD5" w14:textId="74B4D584" w:rsidR="001751EA" w:rsidRPr="00F92868" w:rsidDel="001751EA" w:rsidRDefault="001751EA" w:rsidP="001751EA">
            <w:pPr>
              <w:keepNext/>
              <w:keepLines/>
              <w:spacing w:after="0"/>
              <w:jc w:val="center"/>
              <w:rPr>
                <w:del w:id="14009" w:author="ZTE-Ma Zhifeng" w:date="2022-08-29T22:36:00Z"/>
                <w:rFonts w:ascii="Arial" w:eastAsia="DengXian" w:hAnsi="Arial"/>
                <w:sz w:val="18"/>
                <w:lang w:val="fr-FR" w:eastAsia="zh-CN"/>
              </w:rPr>
            </w:pPr>
            <w:del w:id="14010" w:author="ZTE-Ma Zhifeng" w:date="2022-08-29T22:36:00Z">
              <w:r w:rsidRPr="00F92868" w:rsidDel="001751EA">
                <w:rPr>
                  <w:rFonts w:ascii="Arial" w:eastAsia="DengXian" w:hAnsi="Arial"/>
                  <w:color w:val="000000"/>
                  <w:sz w:val="18"/>
                  <w:lang w:val="en-US" w:eastAsia="zh-CN"/>
                </w:rPr>
                <w:delText>n7</w:delText>
              </w:r>
              <w:r w:rsidRPr="00F92868" w:rsidDel="001751EA">
                <w:rPr>
                  <w:rFonts w:ascii="Arial" w:eastAsia="DengXian" w:hAnsi="Arial" w:hint="eastAsia"/>
                  <w:color w:val="000000"/>
                  <w:sz w:val="18"/>
                  <w:lang w:val="en-US" w:eastAsia="zh-CN"/>
                </w:rPr>
                <w:delText>1</w:delText>
              </w:r>
            </w:del>
          </w:p>
        </w:tc>
        <w:tc>
          <w:tcPr>
            <w:tcW w:w="2952" w:type="dxa"/>
            <w:vAlign w:val="center"/>
          </w:tcPr>
          <w:p w14:paraId="4A9BA271" w14:textId="5F4FB313" w:rsidR="001751EA" w:rsidRPr="00F92868" w:rsidDel="001751EA" w:rsidRDefault="001751EA" w:rsidP="001751EA">
            <w:pPr>
              <w:keepNext/>
              <w:keepLines/>
              <w:spacing w:after="0"/>
              <w:jc w:val="center"/>
              <w:rPr>
                <w:del w:id="14011" w:author="ZTE-Ma Zhifeng" w:date="2022-08-29T22:36:00Z"/>
                <w:rFonts w:ascii="Arial" w:eastAsia="DengXian" w:hAnsi="Arial"/>
                <w:sz w:val="18"/>
                <w:lang w:val="fr-FR"/>
              </w:rPr>
            </w:pPr>
            <w:del w:id="14012" w:author="ZTE-Ma Zhifeng" w:date="2022-08-29T22:36:00Z">
              <w:r w:rsidRPr="00F92868" w:rsidDel="001751EA">
                <w:rPr>
                  <w:rFonts w:ascii="Arial" w:eastAsia="DengXian" w:hAnsi="Arial"/>
                  <w:sz w:val="18"/>
                  <w:szCs w:val="18"/>
                  <w:lang w:eastAsia="zh-CN"/>
                </w:rPr>
                <w:delText>0.2</w:delText>
              </w:r>
            </w:del>
          </w:p>
        </w:tc>
      </w:tr>
      <w:tr w:rsidR="001751EA" w:rsidRPr="00F92868" w:rsidDel="001751EA" w14:paraId="7141AA1A" w14:textId="16130E44" w:rsidTr="001751EA">
        <w:trPr>
          <w:trHeight w:val="187"/>
          <w:jc w:val="center"/>
          <w:del w:id="14013" w:author="ZTE-Ma Zhifeng" w:date="2022-08-29T22:36:00Z"/>
        </w:trPr>
        <w:tc>
          <w:tcPr>
            <w:tcW w:w="1594" w:type="dxa"/>
            <w:tcBorders>
              <w:top w:val="nil"/>
              <w:bottom w:val="nil"/>
            </w:tcBorders>
            <w:shd w:val="clear" w:color="auto" w:fill="auto"/>
          </w:tcPr>
          <w:p w14:paraId="3B909E93" w14:textId="3504F9FA" w:rsidR="001751EA" w:rsidRPr="00F92868" w:rsidDel="001751EA" w:rsidRDefault="001751EA" w:rsidP="001751EA">
            <w:pPr>
              <w:keepNext/>
              <w:keepLines/>
              <w:spacing w:after="0"/>
              <w:jc w:val="center"/>
              <w:rPr>
                <w:del w:id="14014" w:author="ZTE-Ma Zhifeng" w:date="2022-08-29T22:36:00Z"/>
                <w:rFonts w:ascii="Arial" w:eastAsia="DengXian" w:hAnsi="Arial"/>
                <w:sz w:val="18"/>
              </w:rPr>
            </w:pPr>
            <w:del w:id="14015" w:author="ZTE-Ma Zhifeng" w:date="2022-08-29T22:36:00Z">
              <w:r w:rsidRPr="00F92868" w:rsidDel="001751EA">
                <w:rPr>
                  <w:rFonts w:ascii="Arial" w:eastAsia="DengXian" w:hAnsi="Arial"/>
                  <w:sz w:val="18"/>
                  <w:lang w:eastAsia="zh-CN"/>
                </w:rPr>
                <w:delText>CA</w:delText>
              </w:r>
              <w:r w:rsidRPr="00F92868" w:rsidDel="001751EA">
                <w:rPr>
                  <w:rFonts w:ascii="Arial" w:eastAsia="DengXian" w:hAnsi="Arial"/>
                  <w:sz w:val="18"/>
                </w:rPr>
                <w:delText>_</w:delText>
              </w:r>
              <w:r w:rsidRPr="00F92868" w:rsidDel="001751EA">
                <w:rPr>
                  <w:rFonts w:ascii="Arial" w:eastAsia="DengXian" w:hAnsi="Arial"/>
                  <w:sz w:val="18"/>
                  <w:lang w:eastAsia="zh-CN"/>
                </w:rPr>
                <w:delText>n4</w:delText>
              </w:r>
              <w:r w:rsidRPr="00F92868" w:rsidDel="001751EA">
                <w:rPr>
                  <w:rFonts w:ascii="Arial" w:eastAsia="DengXian" w:hAnsi="Arial" w:hint="eastAsia"/>
                  <w:sz w:val="18"/>
                  <w:lang w:eastAsia="zh-CN"/>
                </w:rPr>
                <w:delText>8</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n66</w:delText>
              </w:r>
              <w:r w:rsidRPr="00F92868" w:rsidDel="001751EA">
                <w:rPr>
                  <w:rFonts w:ascii="Arial" w:eastAsia="DengXian" w:hAnsi="Arial"/>
                  <w:sz w:val="18"/>
                  <w:lang w:val="sv-SE" w:eastAsia="zh-CN"/>
                </w:rPr>
                <w:delText>-n77</w:delText>
              </w:r>
            </w:del>
          </w:p>
        </w:tc>
        <w:tc>
          <w:tcPr>
            <w:tcW w:w="2893" w:type="dxa"/>
          </w:tcPr>
          <w:p w14:paraId="36204BAA" w14:textId="07CA78EA" w:rsidR="001751EA" w:rsidRPr="00F92868" w:rsidDel="001751EA" w:rsidRDefault="001751EA" w:rsidP="001751EA">
            <w:pPr>
              <w:keepNext/>
              <w:keepLines/>
              <w:spacing w:after="0"/>
              <w:jc w:val="center"/>
              <w:rPr>
                <w:del w:id="14016" w:author="ZTE-Ma Zhifeng" w:date="2022-08-29T22:36:00Z"/>
                <w:rFonts w:ascii="Arial" w:eastAsia="DengXian" w:hAnsi="Arial"/>
                <w:sz w:val="18"/>
                <w:lang w:val="fr-FR" w:eastAsia="zh-CN"/>
              </w:rPr>
            </w:pPr>
            <w:del w:id="14017" w:author="ZTE-Ma Zhifeng" w:date="2022-08-29T22:36:00Z">
              <w:r w:rsidRPr="00F92868" w:rsidDel="001751EA">
                <w:rPr>
                  <w:rFonts w:ascii="Arial" w:eastAsia="DengXian" w:hAnsi="Arial" w:hint="eastAsia"/>
                  <w:color w:val="000000"/>
                  <w:sz w:val="18"/>
                  <w:lang w:val="en-US" w:eastAsia="zh-CN"/>
                </w:rPr>
                <w:delText>n48</w:delText>
              </w:r>
            </w:del>
          </w:p>
        </w:tc>
        <w:tc>
          <w:tcPr>
            <w:tcW w:w="2952" w:type="dxa"/>
            <w:vAlign w:val="center"/>
          </w:tcPr>
          <w:p w14:paraId="10037F91" w14:textId="3D202AB4" w:rsidR="001751EA" w:rsidRPr="00F92868" w:rsidDel="001751EA" w:rsidRDefault="001751EA" w:rsidP="001751EA">
            <w:pPr>
              <w:keepNext/>
              <w:keepLines/>
              <w:spacing w:after="0"/>
              <w:jc w:val="center"/>
              <w:rPr>
                <w:del w:id="14018" w:author="ZTE-Ma Zhifeng" w:date="2022-08-29T22:36:00Z"/>
                <w:rFonts w:ascii="Arial" w:eastAsia="DengXian" w:hAnsi="Arial"/>
                <w:sz w:val="18"/>
                <w:lang w:val="fr-FR"/>
              </w:rPr>
            </w:pPr>
            <w:del w:id="14019" w:author="ZTE-Ma Zhifeng" w:date="2022-08-29T22:36:00Z">
              <w:r w:rsidRPr="00F92868" w:rsidDel="001751EA">
                <w:rPr>
                  <w:rFonts w:ascii="Arial" w:eastAsia="DengXian" w:hAnsi="Arial" w:hint="eastAsia"/>
                  <w:color w:val="000000"/>
                  <w:sz w:val="18"/>
                  <w:lang w:val="en-US" w:eastAsia="zh-CN"/>
                </w:rPr>
                <w:delText>0</w:delText>
              </w:r>
              <w:r w:rsidRPr="00F92868" w:rsidDel="001751EA">
                <w:rPr>
                  <w:rFonts w:ascii="Arial" w:eastAsia="DengXian" w:hAnsi="Arial"/>
                  <w:color w:val="000000"/>
                  <w:sz w:val="18"/>
                  <w:lang w:val="en-US" w:eastAsia="zh-CN"/>
                </w:rPr>
                <w:delText>.5</w:delText>
              </w:r>
            </w:del>
          </w:p>
        </w:tc>
      </w:tr>
      <w:tr w:rsidR="001751EA" w:rsidRPr="00F92868" w:rsidDel="001751EA" w14:paraId="6623F02C" w14:textId="58DC4E65" w:rsidTr="001751EA">
        <w:trPr>
          <w:trHeight w:val="187"/>
          <w:jc w:val="center"/>
          <w:del w:id="14020" w:author="ZTE-Ma Zhifeng" w:date="2022-08-29T22:36:00Z"/>
        </w:trPr>
        <w:tc>
          <w:tcPr>
            <w:tcW w:w="1594" w:type="dxa"/>
            <w:tcBorders>
              <w:top w:val="nil"/>
              <w:bottom w:val="nil"/>
            </w:tcBorders>
            <w:shd w:val="clear" w:color="auto" w:fill="auto"/>
          </w:tcPr>
          <w:p w14:paraId="7F278BC5" w14:textId="7416F621" w:rsidR="001751EA" w:rsidRPr="00F92868" w:rsidDel="001751EA" w:rsidRDefault="001751EA" w:rsidP="001751EA">
            <w:pPr>
              <w:keepNext/>
              <w:keepLines/>
              <w:spacing w:after="0"/>
              <w:jc w:val="center"/>
              <w:rPr>
                <w:del w:id="14021" w:author="ZTE-Ma Zhifeng" w:date="2022-08-29T22:36:00Z"/>
                <w:rFonts w:ascii="Arial" w:eastAsia="DengXian" w:hAnsi="Arial"/>
                <w:sz w:val="18"/>
              </w:rPr>
            </w:pPr>
          </w:p>
        </w:tc>
        <w:tc>
          <w:tcPr>
            <w:tcW w:w="2893" w:type="dxa"/>
          </w:tcPr>
          <w:p w14:paraId="2B2A0D2A" w14:textId="3E0A9AE5" w:rsidR="001751EA" w:rsidRPr="00F92868" w:rsidDel="001751EA" w:rsidRDefault="001751EA" w:rsidP="001751EA">
            <w:pPr>
              <w:keepNext/>
              <w:keepLines/>
              <w:spacing w:after="0"/>
              <w:jc w:val="center"/>
              <w:rPr>
                <w:del w:id="14022" w:author="ZTE-Ma Zhifeng" w:date="2022-08-29T22:36:00Z"/>
                <w:rFonts w:ascii="Arial" w:eastAsia="DengXian" w:hAnsi="Arial"/>
                <w:sz w:val="18"/>
                <w:lang w:val="fr-FR" w:eastAsia="zh-CN"/>
              </w:rPr>
            </w:pPr>
            <w:del w:id="14023" w:author="ZTE-Ma Zhifeng" w:date="2022-08-29T22:36:00Z">
              <w:r w:rsidRPr="00F92868" w:rsidDel="001751EA">
                <w:rPr>
                  <w:rFonts w:ascii="Arial" w:eastAsia="DengXian" w:hAnsi="Arial" w:hint="eastAsia"/>
                  <w:color w:val="000000"/>
                  <w:sz w:val="18"/>
                  <w:lang w:val="en-US" w:eastAsia="zh-CN"/>
                </w:rPr>
                <w:delText>n66</w:delText>
              </w:r>
            </w:del>
          </w:p>
        </w:tc>
        <w:tc>
          <w:tcPr>
            <w:tcW w:w="2952" w:type="dxa"/>
            <w:vAlign w:val="center"/>
          </w:tcPr>
          <w:p w14:paraId="0747BCD5" w14:textId="2A0D3CA5" w:rsidR="001751EA" w:rsidRPr="00F92868" w:rsidDel="001751EA" w:rsidRDefault="001751EA" w:rsidP="001751EA">
            <w:pPr>
              <w:keepNext/>
              <w:keepLines/>
              <w:spacing w:after="0"/>
              <w:jc w:val="center"/>
              <w:rPr>
                <w:del w:id="14024" w:author="ZTE-Ma Zhifeng" w:date="2022-08-29T22:36:00Z"/>
                <w:rFonts w:ascii="Arial" w:eastAsia="DengXian" w:hAnsi="Arial"/>
                <w:sz w:val="18"/>
                <w:lang w:val="fr-FR"/>
              </w:rPr>
            </w:pPr>
            <w:del w:id="14025" w:author="ZTE-Ma Zhifeng" w:date="2022-08-29T22:36:00Z">
              <w:r w:rsidRPr="00F92868" w:rsidDel="001751EA">
                <w:rPr>
                  <w:rFonts w:ascii="Arial" w:eastAsia="DengXian" w:hAnsi="Arial" w:hint="eastAsia"/>
                  <w:color w:val="000000"/>
                  <w:sz w:val="18"/>
                  <w:lang w:val="en-US" w:eastAsia="zh-CN"/>
                </w:rPr>
                <w:delText>0</w:delText>
              </w:r>
              <w:r w:rsidRPr="00F92868" w:rsidDel="001751EA">
                <w:rPr>
                  <w:rFonts w:ascii="Arial" w:eastAsia="DengXian" w:hAnsi="Arial"/>
                  <w:color w:val="000000"/>
                  <w:sz w:val="18"/>
                  <w:lang w:val="en-US" w:eastAsia="zh-CN"/>
                </w:rPr>
                <w:delText>.2</w:delText>
              </w:r>
            </w:del>
          </w:p>
        </w:tc>
      </w:tr>
      <w:tr w:rsidR="001751EA" w:rsidRPr="00F92868" w:rsidDel="001751EA" w14:paraId="1EA0E3B1" w14:textId="0B63CA66" w:rsidTr="001751EA">
        <w:trPr>
          <w:trHeight w:val="187"/>
          <w:jc w:val="center"/>
          <w:del w:id="14026" w:author="ZTE-Ma Zhifeng" w:date="2022-08-29T22:36:00Z"/>
        </w:trPr>
        <w:tc>
          <w:tcPr>
            <w:tcW w:w="1594" w:type="dxa"/>
            <w:tcBorders>
              <w:top w:val="nil"/>
              <w:bottom w:val="single" w:sz="4" w:space="0" w:color="auto"/>
            </w:tcBorders>
            <w:shd w:val="clear" w:color="auto" w:fill="auto"/>
          </w:tcPr>
          <w:p w14:paraId="0BC1BC0D" w14:textId="16B86B56" w:rsidR="001751EA" w:rsidRPr="00F92868" w:rsidDel="001751EA" w:rsidRDefault="001751EA" w:rsidP="001751EA">
            <w:pPr>
              <w:keepNext/>
              <w:keepLines/>
              <w:spacing w:after="0"/>
              <w:jc w:val="center"/>
              <w:rPr>
                <w:del w:id="14027" w:author="ZTE-Ma Zhifeng" w:date="2022-08-29T22:36:00Z"/>
                <w:rFonts w:ascii="Arial" w:eastAsia="DengXian" w:hAnsi="Arial"/>
                <w:sz w:val="18"/>
              </w:rPr>
            </w:pPr>
          </w:p>
        </w:tc>
        <w:tc>
          <w:tcPr>
            <w:tcW w:w="2893" w:type="dxa"/>
          </w:tcPr>
          <w:p w14:paraId="22580010" w14:textId="11FEAB78" w:rsidR="001751EA" w:rsidRPr="00F92868" w:rsidDel="001751EA" w:rsidRDefault="001751EA" w:rsidP="001751EA">
            <w:pPr>
              <w:keepNext/>
              <w:keepLines/>
              <w:spacing w:after="0"/>
              <w:jc w:val="center"/>
              <w:rPr>
                <w:del w:id="14028" w:author="ZTE-Ma Zhifeng" w:date="2022-08-29T22:36:00Z"/>
                <w:rFonts w:ascii="Arial" w:eastAsia="DengXian" w:hAnsi="Arial"/>
                <w:sz w:val="18"/>
                <w:lang w:val="fr-FR" w:eastAsia="zh-CN"/>
              </w:rPr>
            </w:pPr>
            <w:del w:id="14029" w:author="ZTE-Ma Zhifeng" w:date="2022-08-29T22:36:00Z">
              <w:r w:rsidRPr="00F92868" w:rsidDel="001751EA">
                <w:rPr>
                  <w:rFonts w:ascii="Arial" w:eastAsia="DengXian" w:hAnsi="Arial"/>
                  <w:color w:val="000000"/>
                  <w:sz w:val="18"/>
                  <w:lang w:val="en-US" w:eastAsia="zh-CN"/>
                </w:rPr>
                <w:delText>n77</w:delText>
              </w:r>
            </w:del>
          </w:p>
        </w:tc>
        <w:tc>
          <w:tcPr>
            <w:tcW w:w="2952" w:type="dxa"/>
            <w:vAlign w:val="center"/>
          </w:tcPr>
          <w:p w14:paraId="25072847" w14:textId="7F44BF17" w:rsidR="001751EA" w:rsidRPr="00F92868" w:rsidDel="001751EA" w:rsidRDefault="001751EA" w:rsidP="001751EA">
            <w:pPr>
              <w:keepNext/>
              <w:keepLines/>
              <w:spacing w:after="0"/>
              <w:jc w:val="center"/>
              <w:rPr>
                <w:del w:id="14030" w:author="ZTE-Ma Zhifeng" w:date="2022-08-29T22:36:00Z"/>
                <w:rFonts w:ascii="Arial" w:eastAsia="DengXian" w:hAnsi="Arial"/>
                <w:sz w:val="18"/>
                <w:lang w:val="fr-FR"/>
              </w:rPr>
            </w:pPr>
            <w:del w:id="14031" w:author="ZTE-Ma Zhifeng" w:date="2022-08-29T22:36:00Z">
              <w:r w:rsidRPr="00F92868" w:rsidDel="001751EA">
                <w:rPr>
                  <w:rFonts w:ascii="Arial" w:eastAsia="DengXian" w:hAnsi="Arial" w:hint="eastAsia"/>
                  <w:color w:val="000000"/>
                  <w:sz w:val="18"/>
                  <w:lang w:val="en-US" w:eastAsia="zh-CN"/>
                </w:rPr>
                <w:delText>0</w:delText>
              </w:r>
              <w:r w:rsidRPr="00F92868" w:rsidDel="001751EA">
                <w:rPr>
                  <w:rFonts w:ascii="Arial" w:eastAsia="DengXian" w:hAnsi="Arial"/>
                  <w:color w:val="000000"/>
                  <w:sz w:val="18"/>
                  <w:lang w:val="en-US" w:eastAsia="zh-CN"/>
                </w:rPr>
                <w:delText>.5</w:delText>
              </w:r>
            </w:del>
          </w:p>
        </w:tc>
      </w:tr>
      <w:tr w:rsidR="001751EA" w:rsidRPr="00F92868" w:rsidDel="001751EA" w14:paraId="65B0FBE0" w14:textId="63F970F2" w:rsidTr="001751EA">
        <w:trPr>
          <w:trHeight w:val="187"/>
          <w:jc w:val="center"/>
          <w:del w:id="14032" w:author="ZTE-Ma Zhifeng" w:date="2022-08-29T22:36:00Z"/>
        </w:trPr>
        <w:tc>
          <w:tcPr>
            <w:tcW w:w="1594" w:type="dxa"/>
            <w:tcBorders>
              <w:top w:val="single" w:sz="4" w:space="0" w:color="auto"/>
              <w:bottom w:val="nil"/>
            </w:tcBorders>
            <w:shd w:val="clear" w:color="auto" w:fill="auto"/>
          </w:tcPr>
          <w:p w14:paraId="1D4BC41C" w14:textId="441E2AAE" w:rsidR="001751EA" w:rsidRPr="00F92868" w:rsidDel="001751EA" w:rsidRDefault="001751EA" w:rsidP="001751EA">
            <w:pPr>
              <w:keepNext/>
              <w:keepLines/>
              <w:spacing w:after="0"/>
              <w:jc w:val="center"/>
              <w:rPr>
                <w:del w:id="14033" w:author="ZTE-Ma Zhifeng" w:date="2022-08-29T22:36:00Z"/>
                <w:rFonts w:ascii="Arial" w:eastAsia="DengXian" w:hAnsi="Arial"/>
                <w:sz w:val="18"/>
              </w:rPr>
            </w:pPr>
            <w:del w:id="14034" w:author="ZTE-Ma Zhifeng" w:date="2022-08-29T22:36:00Z">
              <w:r w:rsidRPr="00F92868" w:rsidDel="001751EA">
                <w:rPr>
                  <w:rFonts w:ascii="Arial" w:eastAsia="DengXian" w:hAnsi="Arial"/>
                  <w:sz w:val="18"/>
                  <w:lang w:eastAsia="zh-CN"/>
                </w:rPr>
                <w:delText>CA</w:delText>
              </w:r>
              <w:r w:rsidRPr="00F92868" w:rsidDel="001751EA">
                <w:rPr>
                  <w:rFonts w:ascii="Arial" w:eastAsia="DengXian" w:hAnsi="Arial"/>
                  <w:sz w:val="18"/>
                </w:rPr>
                <w:delText>_</w:delText>
              </w:r>
              <w:r w:rsidRPr="00F92868" w:rsidDel="001751EA">
                <w:rPr>
                  <w:rFonts w:ascii="Arial" w:eastAsia="DengXian" w:hAnsi="Arial"/>
                  <w:sz w:val="18"/>
                  <w:lang w:eastAsia="zh-CN"/>
                </w:rPr>
                <w:delText>n4</w:delText>
              </w:r>
              <w:r w:rsidRPr="00F92868" w:rsidDel="001751EA">
                <w:rPr>
                  <w:rFonts w:ascii="Arial" w:eastAsia="DengXian" w:hAnsi="Arial" w:hint="eastAsia"/>
                  <w:sz w:val="18"/>
                  <w:lang w:eastAsia="zh-CN"/>
                </w:rPr>
                <w:delText>8</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w:delText>
              </w:r>
              <w:r w:rsidRPr="00F92868" w:rsidDel="001751EA">
                <w:rPr>
                  <w:rFonts w:ascii="Arial" w:eastAsia="DengXian" w:hAnsi="Arial" w:hint="eastAsia"/>
                  <w:sz w:val="18"/>
                  <w:lang w:val="en-US" w:eastAsia="zh-CN"/>
                </w:rPr>
                <w:delText>70</w:delText>
              </w:r>
              <w:r w:rsidRPr="00F92868" w:rsidDel="001751EA">
                <w:rPr>
                  <w:rFonts w:ascii="Arial" w:eastAsia="DengXian" w:hAnsi="Arial"/>
                  <w:sz w:val="18"/>
                  <w:lang w:val="sv-SE" w:eastAsia="zh-CN"/>
                </w:rPr>
                <w:delText>-n7</w:delText>
              </w:r>
              <w:r w:rsidRPr="00F92868" w:rsidDel="001751EA">
                <w:rPr>
                  <w:rFonts w:ascii="Arial" w:eastAsia="DengXian" w:hAnsi="Arial" w:hint="eastAsia"/>
                  <w:sz w:val="18"/>
                  <w:lang w:val="sv-SE" w:eastAsia="zh-CN"/>
                </w:rPr>
                <w:delText>1</w:delText>
              </w:r>
            </w:del>
          </w:p>
        </w:tc>
        <w:tc>
          <w:tcPr>
            <w:tcW w:w="2893" w:type="dxa"/>
          </w:tcPr>
          <w:p w14:paraId="7EAF3298" w14:textId="551D8263" w:rsidR="001751EA" w:rsidRPr="00F92868" w:rsidDel="001751EA" w:rsidRDefault="001751EA" w:rsidP="001751EA">
            <w:pPr>
              <w:keepNext/>
              <w:keepLines/>
              <w:spacing w:after="0"/>
              <w:jc w:val="center"/>
              <w:rPr>
                <w:del w:id="14035" w:author="ZTE-Ma Zhifeng" w:date="2022-08-29T22:36:00Z"/>
                <w:rFonts w:ascii="Arial" w:eastAsia="DengXian" w:hAnsi="Arial"/>
                <w:sz w:val="18"/>
                <w:lang w:val="fr-FR" w:eastAsia="zh-CN"/>
              </w:rPr>
            </w:pPr>
            <w:del w:id="14036" w:author="ZTE-Ma Zhifeng" w:date="2022-08-29T22:36:00Z">
              <w:r w:rsidRPr="00F92868" w:rsidDel="001751EA">
                <w:rPr>
                  <w:rFonts w:ascii="Arial" w:eastAsia="DengXian" w:hAnsi="Arial" w:hint="eastAsia"/>
                  <w:color w:val="000000"/>
                  <w:sz w:val="18"/>
                  <w:lang w:val="en-US" w:eastAsia="zh-CN"/>
                </w:rPr>
                <w:delText>n48</w:delText>
              </w:r>
            </w:del>
          </w:p>
        </w:tc>
        <w:tc>
          <w:tcPr>
            <w:tcW w:w="2952" w:type="dxa"/>
            <w:vAlign w:val="center"/>
          </w:tcPr>
          <w:p w14:paraId="2234FBEA" w14:textId="2C08AD9F" w:rsidR="001751EA" w:rsidRPr="00F92868" w:rsidDel="001751EA" w:rsidRDefault="001751EA" w:rsidP="001751EA">
            <w:pPr>
              <w:keepNext/>
              <w:keepLines/>
              <w:spacing w:after="0"/>
              <w:jc w:val="center"/>
              <w:rPr>
                <w:del w:id="14037" w:author="ZTE-Ma Zhifeng" w:date="2022-08-29T22:36:00Z"/>
                <w:rFonts w:ascii="Arial" w:eastAsia="DengXian" w:hAnsi="Arial"/>
                <w:sz w:val="18"/>
                <w:lang w:val="fr-FR"/>
              </w:rPr>
            </w:pPr>
            <w:del w:id="14038" w:author="ZTE-Ma Zhifeng" w:date="2022-08-29T22:36:00Z">
              <w:r w:rsidRPr="00F92868" w:rsidDel="001751EA">
                <w:rPr>
                  <w:rFonts w:ascii="Arial" w:eastAsia="Yu Mincho" w:hAnsi="Arial"/>
                  <w:sz w:val="18"/>
                  <w:szCs w:val="18"/>
                  <w:lang w:eastAsia="ja-JP"/>
                </w:rPr>
                <w:delText>0.2</w:delText>
              </w:r>
            </w:del>
          </w:p>
        </w:tc>
      </w:tr>
      <w:tr w:rsidR="001751EA" w:rsidRPr="00F92868" w:rsidDel="001751EA" w14:paraId="0BA03443" w14:textId="4E69CA89" w:rsidTr="001751EA">
        <w:trPr>
          <w:trHeight w:val="187"/>
          <w:jc w:val="center"/>
          <w:del w:id="14039" w:author="ZTE-Ma Zhifeng" w:date="2022-08-29T22:36:00Z"/>
        </w:trPr>
        <w:tc>
          <w:tcPr>
            <w:tcW w:w="1594" w:type="dxa"/>
            <w:tcBorders>
              <w:top w:val="nil"/>
              <w:bottom w:val="nil"/>
            </w:tcBorders>
            <w:shd w:val="clear" w:color="auto" w:fill="auto"/>
          </w:tcPr>
          <w:p w14:paraId="51BB9F3C" w14:textId="736ED8FD" w:rsidR="001751EA" w:rsidRPr="00F92868" w:rsidDel="001751EA" w:rsidRDefault="001751EA" w:rsidP="001751EA">
            <w:pPr>
              <w:keepNext/>
              <w:keepLines/>
              <w:spacing w:after="0"/>
              <w:jc w:val="center"/>
              <w:rPr>
                <w:del w:id="14040" w:author="ZTE-Ma Zhifeng" w:date="2022-08-29T22:36:00Z"/>
                <w:rFonts w:ascii="Arial" w:eastAsia="DengXian" w:hAnsi="Arial"/>
                <w:sz w:val="18"/>
              </w:rPr>
            </w:pPr>
          </w:p>
        </w:tc>
        <w:tc>
          <w:tcPr>
            <w:tcW w:w="2893" w:type="dxa"/>
          </w:tcPr>
          <w:p w14:paraId="25D898FD" w14:textId="2AFCA203" w:rsidR="001751EA" w:rsidRPr="00F92868" w:rsidDel="001751EA" w:rsidRDefault="001751EA" w:rsidP="001751EA">
            <w:pPr>
              <w:keepNext/>
              <w:keepLines/>
              <w:spacing w:after="0"/>
              <w:jc w:val="center"/>
              <w:rPr>
                <w:del w:id="14041" w:author="ZTE-Ma Zhifeng" w:date="2022-08-29T22:36:00Z"/>
                <w:rFonts w:ascii="Arial" w:eastAsia="DengXian" w:hAnsi="Arial"/>
                <w:sz w:val="18"/>
                <w:lang w:val="fr-FR" w:eastAsia="zh-CN"/>
              </w:rPr>
            </w:pPr>
            <w:del w:id="14042" w:author="ZTE-Ma Zhifeng" w:date="2022-08-29T22:36:00Z">
              <w:r w:rsidRPr="00F92868" w:rsidDel="001751EA">
                <w:rPr>
                  <w:rFonts w:ascii="Arial" w:eastAsia="DengXian" w:hAnsi="Arial" w:hint="eastAsia"/>
                  <w:color w:val="000000"/>
                  <w:sz w:val="18"/>
                  <w:lang w:val="en-US" w:eastAsia="zh-CN"/>
                </w:rPr>
                <w:delText>n70</w:delText>
              </w:r>
            </w:del>
          </w:p>
        </w:tc>
        <w:tc>
          <w:tcPr>
            <w:tcW w:w="2952" w:type="dxa"/>
            <w:vAlign w:val="center"/>
          </w:tcPr>
          <w:p w14:paraId="0171F3BC" w14:textId="0574017D" w:rsidR="001751EA" w:rsidRPr="00F92868" w:rsidDel="001751EA" w:rsidRDefault="001751EA" w:rsidP="001751EA">
            <w:pPr>
              <w:keepNext/>
              <w:keepLines/>
              <w:spacing w:after="0"/>
              <w:jc w:val="center"/>
              <w:rPr>
                <w:del w:id="14043" w:author="ZTE-Ma Zhifeng" w:date="2022-08-29T22:36:00Z"/>
                <w:rFonts w:ascii="Arial" w:eastAsia="DengXian" w:hAnsi="Arial"/>
                <w:sz w:val="18"/>
                <w:lang w:val="fr-FR"/>
              </w:rPr>
            </w:pPr>
            <w:del w:id="14044" w:author="ZTE-Ma Zhifeng" w:date="2022-08-29T22:36:00Z">
              <w:r w:rsidRPr="00F92868" w:rsidDel="001751EA">
                <w:rPr>
                  <w:rFonts w:ascii="Arial" w:eastAsia="Yu Mincho" w:hAnsi="Arial"/>
                  <w:sz w:val="18"/>
                  <w:szCs w:val="18"/>
                  <w:lang w:eastAsia="ja-JP"/>
                </w:rPr>
                <w:delText>0.2</w:delText>
              </w:r>
            </w:del>
          </w:p>
        </w:tc>
      </w:tr>
      <w:tr w:rsidR="001751EA" w:rsidRPr="00F92868" w:rsidDel="001751EA" w14:paraId="21BD8CFC" w14:textId="6238152C" w:rsidTr="001751EA">
        <w:trPr>
          <w:trHeight w:val="187"/>
          <w:jc w:val="center"/>
          <w:del w:id="14045" w:author="ZTE-Ma Zhifeng" w:date="2022-08-29T22:36:00Z"/>
        </w:trPr>
        <w:tc>
          <w:tcPr>
            <w:tcW w:w="1594" w:type="dxa"/>
            <w:tcBorders>
              <w:top w:val="nil"/>
            </w:tcBorders>
            <w:shd w:val="clear" w:color="auto" w:fill="auto"/>
          </w:tcPr>
          <w:p w14:paraId="1C01B454" w14:textId="4B8BD777" w:rsidR="001751EA" w:rsidRPr="00F92868" w:rsidDel="001751EA" w:rsidRDefault="001751EA" w:rsidP="001751EA">
            <w:pPr>
              <w:keepNext/>
              <w:keepLines/>
              <w:spacing w:after="0"/>
              <w:jc w:val="center"/>
              <w:rPr>
                <w:del w:id="14046" w:author="ZTE-Ma Zhifeng" w:date="2022-08-29T22:36:00Z"/>
                <w:rFonts w:ascii="Arial" w:eastAsia="DengXian" w:hAnsi="Arial"/>
                <w:sz w:val="18"/>
              </w:rPr>
            </w:pPr>
          </w:p>
        </w:tc>
        <w:tc>
          <w:tcPr>
            <w:tcW w:w="2893" w:type="dxa"/>
          </w:tcPr>
          <w:p w14:paraId="086FAC29" w14:textId="744CF361" w:rsidR="001751EA" w:rsidRPr="00F92868" w:rsidDel="001751EA" w:rsidRDefault="001751EA" w:rsidP="001751EA">
            <w:pPr>
              <w:keepNext/>
              <w:keepLines/>
              <w:spacing w:after="0"/>
              <w:jc w:val="center"/>
              <w:rPr>
                <w:del w:id="14047" w:author="ZTE-Ma Zhifeng" w:date="2022-08-29T22:36:00Z"/>
                <w:rFonts w:ascii="Arial" w:eastAsia="DengXian" w:hAnsi="Arial"/>
                <w:sz w:val="18"/>
                <w:lang w:val="fr-FR" w:eastAsia="zh-CN"/>
              </w:rPr>
            </w:pPr>
            <w:del w:id="14048" w:author="ZTE-Ma Zhifeng" w:date="2022-08-29T22:36:00Z">
              <w:r w:rsidRPr="00F92868" w:rsidDel="001751EA">
                <w:rPr>
                  <w:rFonts w:ascii="Arial" w:eastAsia="DengXian" w:hAnsi="Arial"/>
                  <w:color w:val="000000"/>
                  <w:sz w:val="18"/>
                  <w:lang w:val="en-US" w:eastAsia="zh-CN"/>
                </w:rPr>
                <w:delText>n7</w:delText>
              </w:r>
              <w:r w:rsidRPr="00F92868" w:rsidDel="001751EA">
                <w:rPr>
                  <w:rFonts w:ascii="Arial" w:eastAsia="DengXian" w:hAnsi="Arial" w:hint="eastAsia"/>
                  <w:color w:val="000000"/>
                  <w:sz w:val="18"/>
                  <w:lang w:val="en-US" w:eastAsia="zh-CN"/>
                </w:rPr>
                <w:delText>1</w:delText>
              </w:r>
            </w:del>
          </w:p>
        </w:tc>
        <w:tc>
          <w:tcPr>
            <w:tcW w:w="2952" w:type="dxa"/>
            <w:vAlign w:val="center"/>
          </w:tcPr>
          <w:p w14:paraId="3F2C4E1D" w14:textId="734CBE93" w:rsidR="001751EA" w:rsidRPr="00F92868" w:rsidDel="001751EA" w:rsidRDefault="001751EA" w:rsidP="001751EA">
            <w:pPr>
              <w:keepNext/>
              <w:keepLines/>
              <w:spacing w:after="0"/>
              <w:jc w:val="center"/>
              <w:rPr>
                <w:del w:id="14049" w:author="ZTE-Ma Zhifeng" w:date="2022-08-29T22:36:00Z"/>
                <w:rFonts w:ascii="Arial" w:eastAsia="DengXian" w:hAnsi="Arial"/>
                <w:sz w:val="18"/>
                <w:lang w:val="fr-FR"/>
              </w:rPr>
            </w:pPr>
            <w:del w:id="14050" w:author="ZTE-Ma Zhifeng" w:date="2022-08-29T22:36:00Z">
              <w:r w:rsidRPr="00F92868" w:rsidDel="001751EA">
                <w:rPr>
                  <w:rFonts w:ascii="Arial" w:eastAsia="DengXian" w:hAnsi="Arial"/>
                  <w:sz w:val="18"/>
                  <w:szCs w:val="18"/>
                  <w:lang w:eastAsia="zh-CN"/>
                </w:rPr>
                <w:delText>0.2</w:delText>
              </w:r>
            </w:del>
          </w:p>
        </w:tc>
      </w:tr>
      <w:tr w:rsidR="001751EA" w:rsidRPr="00F92868" w:rsidDel="001751EA" w14:paraId="033C0A3E" w14:textId="3128C5FE" w:rsidTr="001751EA">
        <w:trPr>
          <w:trHeight w:val="187"/>
          <w:jc w:val="center"/>
          <w:del w:id="14051" w:author="ZTE-Ma Zhifeng" w:date="2022-08-29T22:36:00Z"/>
        </w:trPr>
        <w:tc>
          <w:tcPr>
            <w:tcW w:w="1594" w:type="dxa"/>
            <w:tcBorders>
              <w:top w:val="nil"/>
              <w:bottom w:val="nil"/>
            </w:tcBorders>
            <w:shd w:val="clear" w:color="auto" w:fill="auto"/>
          </w:tcPr>
          <w:p w14:paraId="7FD664A1" w14:textId="726B595A" w:rsidR="001751EA" w:rsidRPr="00F92868" w:rsidDel="001751EA" w:rsidRDefault="001751EA" w:rsidP="001751EA">
            <w:pPr>
              <w:keepNext/>
              <w:keepLines/>
              <w:spacing w:after="0"/>
              <w:jc w:val="center"/>
              <w:rPr>
                <w:del w:id="14052" w:author="ZTE-Ma Zhifeng" w:date="2022-08-29T22:36:00Z"/>
                <w:rFonts w:ascii="Arial" w:eastAsia="DengXian" w:hAnsi="Arial"/>
                <w:sz w:val="18"/>
              </w:rPr>
            </w:pPr>
            <w:del w:id="14053" w:author="ZTE-Ma Zhifeng" w:date="2022-08-29T22:36:00Z">
              <w:r w:rsidRPr="00F92868" w:rsidDel="001751EA">
                <w:rPr>
                  <w:rFonts w:ascii="Arial" w:eastAsia="DengXian" w:hAnsi="Arial"/>
                  <w:sz w:val="18"/>
                  <w:lang w:eastAsia="zh-CN"/>
                </w:rPr>
                <w:delText>CA</w:delText>
              </w:r>
              <w:r w:rsidRPr="00F92868" w:rsidDel="001751EA">
                <w:rPr>
                  <w:rFonts w:ascii="Arial" w:eastAsia="DengXian" w:hAnsi="Arial"/>
                  <w:sz w:val="18"/>
                </w:rPr>
                <w:delText>_</w:delText>
              </w:r>
              <w:r w:rsidRPr="00F92868" w:rsidDel="001751EA">
                <w:rPr>
                  <w:rFonts w:ascii="Arial" w:eastAsia="DengXian" w:hAnsi="Arial"/>
                  <w:sz w:val="18"/>
                  <w:lang w:eastAsia="zh-CN"/>
                </w:rPr>
                <w:delText>n66</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n71</w:delText>
              </w:r>
              <w:r w:rsidRPr="00F92868" w:rsidDel="001751EA">
                <w:rPr>
                  <w:rFonts w:ascii="Arial" w:eastAsia="DengXian" w:hAnsi="Arial"/>
                  <w:sz w:val="18"/>
                  <w:lang w:val="sv-SE" w:eastAsia="zh-CN"/>
                </w:rPr>
                <w:delText>-n77</w:delText>
              </w:r>
            </w:del>
          </w:p>
        </w:tc>
        <w:tc>
          <w:tcPr>
            <w:tcW w:w="2893" w:type="dxa"/>
          </w:tcPr>
          <w:p w14:paraId="5EDF6075" w14:textId="5E348D52" w:rsidR="001751EA" w:rsidRPr="00F92868" w:rsidDel="001751EA" w:rsidRDefault="001751EA" w:rsidP="001751EA">
            <w:pPr>
              <w:keepNext/>
              <w:keepLines/>
              <w:spacing w:after="0"/>
              <w:jc w:val="center"/>
              <w:rPr>
                <w:del w:id="14054" w:author="ZTE-Ma Zhifeng" w:date="2022-08-29T22:36:00Z"/>
                <w:rFonts w:ascii="Arial" w:eastAsia="DengXian" w:hAnsi="Arial"/>
                <w:sz w:val="18"/>
                <w:lang w:val="fr-FR" w:eastAsia="zh-CN"/>
              </w:rPr>
            </w:pPr>
            <w:del w:id="14055" w:author="ZTE-Ma Zhifeng" w:date="2022-08-29T22:36:00Z">
              <w:r w:rsidRPr="00F92868" w:rsidDel="001751EA">
                <w:rPr>
                  <w:rFonts w:ascii="Arial" w:eastAsia="DengXian" w:hAnsi="Arial" w:hint="eastAsia"/>
                  <w:color w:val="000000"/>
                  <w:sz w:val="18"/>
                  <w:lang w:val="en-US" w:eastAsia="zh-CN"/>
                </w:rPr>
                <w:delText>n66</w:delText>
              </w:r>
            </w:del>
          </w:p>
        </w:tc>
        <w:tc>
          <w:tcPr>
            <w:tcW w:w="2952" w:type="dxa"/>
          </w:tcPr>
          <w:p w14:paraId="3A845EF7" w14:textId="2680AAE4" w:rsidR="001751EA" w:rsidRPr="00F92868" w:rsidDel="001751EA" w:rsidRDefault="001751EA" w:rsidP="001751EA">
            <w:pPr>
              <w:keepNext/>
              <w:keepLines/>
              <w:spacing w:after="0"/>
              <w:jc w:val="center"/>
              <w:rPr>
                <w:del w:id="14056" w:author="ZTE-Ma Zhifeng" w:date="2022-08-29T22:36:00Z"/>
                <w:rFonts w:ascii="Arial" w:eastAsia="DengXian" w:hAnsi="Arial"/>
                <w:sz w:val="18"/>
                <w:lang w:val="fr-FR"/>
              </w:rPr>
            </w:pPr>
            <w:del w:id="14057" w:author="ZTE-Ma Zhifeng" w:date="2022-08-29T22:36:00Z">
              <w:r w:rsidRPr="00F92868" w:rsidDel="001751EA">
                <w:rPr>
                  <w:rFonts w:ascii="Arial" w:eastAsia="DengXian" w:hAnsi="Arial" w:cs="Arial"/>
                  <w:sz w:val="18"/>
                  <w:szCs w:val="18"/>
                  <w:lang w:eastAsia="zh-CN"/>
                </w:rPr>
                <w:delText>0.2</w:delText>
              </w:r>
            </w:del>
          </w:p>
        </w:tc>
      </w:tr>
      <w:tr w:rsidR="001751EA" w:rsidRPr="00F92868" w:rsidDel="001751EA" w14:paraId="26604F08" w14:textId="41559D8E" w:rsidTr="001751EA">
        <w:trPr>
          <w:trHeight w:val="187"/>
          <w:jc w:val="center"/>
          <w:del w:id="14058" w:author="ZTE-Ma Zhifeng" w:date="2022-08-29T22:36:00Z"/>
        </w:trPr>
        <w:tc>
          <w:tcPr>
            <w:tcW w:w="1594" w:type="dxa"/>
            <w:tcBorders>
              <w:top w:val="nil"/>
              <w:bottom w:val="nil"/>
            </w:tcBorders>
            <w:shd w:val="clear" w:color="auto" w:fill="auto"/>
          </w:tcPr>
          <w:p w14:paraId="31619E34" w14:textId="044080F6" w:rsidR="001751EA" w:rsidRPr="00F92868" w:rsidDel="001751EA" w:rsidRDefault="001751EA" w:rsidP="001751EA">
            <w:pPr>
              <w:keepNext/>
              <w:keepLines/>
              <w:spacing w:after="0"/>
              <w:jc w:val="center"/>
              <w:rPr>
                <w:del w:id="14059" w:author="ZTE-Ma Zhifeng" w:date="2022-08-29T22:36:00Z"/>
                <w:rFonts w:ascii="Arial" w:eastAsia="DengXian" w:hAnsi="Arial"/>
                <w:sz w:val="18"/>
              </w:rPr>
            </w:pPr>
          </w:p>
        </w:tc>
        <w:tc>
          <w:tcPr>
            <w:tcW w:w="2893" w:type="dxa"/>
          </w:tcPr>
          <w:p w14:paraId="08FEF4C8" w14:textId="4C70E31D" w:rsidR="001751EA" w:rsidRPr="00F92868" w:rsidDel="001751EA" w:rsidRDefault="001751EA" w:rsidP="001751EA">
            <w:pPr>
              <w:keepNext/>
              <w:keepLines/>
              <w:spacing w:after="0"/>
              <w:jc w:val="center"/>
              <w:rPr>
                <w:del w:id="14060" w:author="ZTE-Ma Zhifeng" w:date="2022-08-29T22:36:00Z"/>
                <w:rFonts w:ascii="Arial" w:eastAsia="DengXian" w:hAnsi="Arial"/>
                <w:sz w:val="18"/>
                <w:lang w:val="fr-FR" w:eastAsia="zh-CN"/>
              </w:rPr>
            </w:pPr>
            <w:del w:id="14061" w:author="ZTE-Ma Zhifeng" w:date="2022-08-29T22:36:00Z">
              <w:r w:rsidRPr="00F92868" w:rsidDel="001751EA">
                <w:rPr>
                  <w:rFonts w:ascii="Arial" w:eastAsia="DengXian" w:hAnsi="Arial" w:hint="eastAsia"/>
                  <w:color w:val="000000"/>
                  <w:sz w:val="18"/>
                  <w:lang w:val="en-US" w:eastAsia="zh-CN"/>
                </w:rPr>
                <w:delText>n71</w:delText>
              </w:r>
            </w:del>
          </w:p>
        </w:tc>
        <w:tc>
          <w:tcPr>
            <w:tcW w:w="2952" w:type="dxa"/>
          </w:tcPr>
          <w:p w14:paraId="38015680" w14:textId="39A31B28" w:rsidR="001751EA" w:rsidRPr="00F92868" w:rsidDel="001751EA" w:rsidRDefault="001751EA" w:rsidP="001751EA">
            <w:pPr>
              <w:keepNext/>
              <w:keepLines/>
              <w:spacing w:after="0"/>
              <w:jc w:val="center"/>
              <w:rPr>
                <w:del w:id="14062" w:author="ZTE-Ma Zhifeng" w:date="2022-08-29T22:36:00Z"/>
                <w:rFonts w:ascii="Arial" w:eastAsia="DengXian" w:hAnsi="Arial"/>
                <w:sz w:val="18"/>
                <w:lang w:val="fr-FR"/>
              </w:rPr>
            </w:pPr>
            <w:del w:id="14063" w:author="ZTE-Ma Zhifeng" w:date="2022-08-29T22:36:00Z">
              <w:r w:rsidRPr="00F92868" w:rsidDel="001751EA">
                <w:rPr>
                  <w:rFonts w:ascii="Arial" w:eastAsia="DengXian" w:hAnsi="Arial" w:cs="Arial"/>
                  <w:sz w:val="18"/>
                  <w:szCs w:val="18"/>
                  <w:lang w:eastAsia="zh-CN"/>
                </w:rPr>
                <w:delText>0.2</w:delText>
              </w:r>
            </w:del>
          </w:p>
        </w:tc>
      </w:tr>
      <w:tr w:rsidR="001751EA" w:rsidRPr="00F92868" w:rsidDel="001751EA" w14:paraId="507C5387" w14:textId="51EA3C4A" w:rsidTr="001751EA">
        <w:trPr>
          <w:trHeight w:val="187"/>
          <w:jc w:val="center"/>
          <w:del w:id="14064" w:author="ZTE-Ma Zhifeng" w:date="2022-08-29T22:36:00Z"/>
        </w:trPr>
        <w:tc>
          <w:tcPr>
            <w:tcW w:w="1594" w:type="dxa"/>
            <w:tcBorders>
              <w:top w:val="nil"/>
            </w:tcBorders>
            <w:shd w:val="clear" w:color="auto" w:fill="auto"/>
          </w:tcPr>
          <w:p w14:paraId="57C4BA46" w14:textId="0C8A2A21" w:rsidR="001751EA" w:rsidRPr="00F92868" w:rsidDel="001751EA" w:rsidRDefault="001751EA" w:rsidP="001751EA">
            <w:pPr>
              <w:keepNext/>
              <w:keepLines/>
              <w:spacing w:after="0"/>
              <w:jc w:val="center"/>
              <w:rPr>
                <w:del w:id="14065" w:author="ZTE-Ma Zhifeng" w:date="2022-08-29T22:36:00Z"/>
                <w:rFonts w:ascii="Arial" w:eastAsia="DengXian" w:hAnsi="Arial"/>
                <w:sz w:val="18"/>
              </w:rPr>
            </w:pPr>
          </w:p>
        </w:tc>
        <w:tc>
          <w:tcPr>
            <w:tcW w:w="2893" w:type="dxa"/>
          </w:tcPr>
          <w:p w14:paraId="312AFD80" w14:textId="3EDBADE5" w:rsidR="001751EA" w:rsidRPr="00F92868" w:rsidDel="001751EA" w:rsidRDefault="001751EA" w:rsidP="001751EA">
            <w:pPr>
              <w:keepNext/>
              <w:keepLines/>
              <w:spacing w:after="0"/>
              <w:jc w:val="center"/>
              <w:rPr>
                <w:del w:id="14066" w:author="ZTE-Ma Zhifeng" w:date="2022-08-29T22:36:00Z"/>
                <w:rFonts w:ascii="Arial" w:eastAsia="DengXian" w:hAnsi="Arial"/>
                <w:sz w:val="18"/>
                <w:lang w:val="fr-FR" w:eastAsia="zh-CN"/>
              </w:rPr>
            </w:pPr>
            <w:del w:id="14067" w:author="ZTE-Ma Zhifeng" w:date="2022-08-29T22:36:00Z">
              <w:r w:rsidRPr="00F92868" w:rsidDel="001751EA">
                <w:rPr>
                  <w:rFonts w:ascii="Arial" w:eastAsia="DengXian" w:hAnsi="Arial"/>
                  <w:color w:val="000000"/>
                  <w:sz w:val="18"/>
                  <w:lang w:val="en-US" w:eastAsia="zh-CN"/>
                </w:rPr>
                <w:delText>n77</w:delText>
              </w:r>
            </w:del>
          </w:p>
        </w:tc>
        <w:tc>
          <w:tcPr>
            <w:tcW w:w="2952" w:type="dxa"/>
          </w:tcPr>
          <w:p w14:paraId="594BEAD2" w14:textId="15CF6F37" w:rsidR="001751EA" w:rsidRPr="00F92868" w:rsidDel="001751EA" w:rsidRDefault="001751EA" w:rsidP="001751EA">
            <w:pPr>
              <w:keepNext/>
              <w:keepLines/>
              <w:spacing w:after="0"/>
              <w:jc w:val="center"/>
              <w:rPr>
                <w:del w:id="14068" w:author="ZTE-Ma Zhifeng" w:date="2022-08-29T22:36:00Z"/>
                <w:rFonts w:ascii="Arial" w:eastAsia="DengXian" w:hAnsi="Arial"/>
                <w:sz w:val="18"/>
                <w:lang w:val="fr-FR"/>
              </w:rPr>
            </w:pPr>
            <w:del w:id="14069" w:author="ZTE-Ma Zhifeng" w:date="2022-08-29T22:36:00Z">
              <w:r w:rsidRPr="00F92868" w:rsidDel="001751EA">
                <w:rPr>
                  <w:rFonts w:ascii="Arial" w:eastAsia="DengXian" w:hAnsi="Arial" w:cs="Arial"/>
                  <w:sz w:val="18"/>
                  <w:szCs w:val="18"/>
                  <w:lang w:eastAsia="zh-CN"/>
                </w:rPr>
                <w:delText>0.5</w:delText>
              </w:r>
            </w:del>
          </w:p>
        </w:tc>
      </w:tr>
      <w:tr w:rsidR="001751EA" w:rsidRPr="00F92868" w:rsidDel="001751EA" w14:paraId="534789B0" w14:textId="3BA8192B" w:rsidTr="001751EA">
        <w:trPr>
          <w:trHeight w:val="187"/>
          <w:jc w:val="center"/>
          <w:del w:id="14070" w:author="ZTE-Ma Zhifeng" w:date="2022-08-29T22:36:00Z"/>
        </w:trPr>
        <w:tc>
          <w:tcPr>
            <w:tcW w:w="1594" w:type="dxa"/>
            <w:tcBorders>
              <w:top w:val="nil"/>
              <w:bottom w:val="nil"/>
            </w:tcBorders>
            <w:shd w:val="clear" w:color="auto" w:fill="auto"/>
          </w:tcPr>
          <w:p w14:paraId="4C9D48B2" w14:textId="039E97A9" w:rsidR="001751EA" w:rsidRPr="00F92868" w:rsidDel="001751EA" w:rsidRDefault="001751EA" w:rsidP="001751EA">
            <w:pPr>
              <w:keepNext/>
              <w:keepLines/>
              <w:spacing w:after="0"/>
              <w:jc w:val="center"/>
              <w:rPr>
                <w:del w:id="14071" w:author="ZTE-Ma Zhifeng" w:date="2022-08-29T22:36:00Z"/>
                <w:rFonts w:ascii="Arial" w:eastAsia="DengXian" w:hAnsi="Arial"/>
                <w:sz w:val="18"/>
              </w:rPr>
            </w:pPr>
            <w:del w:id="14072" w:author="ZTE-Ma Zhifeng" w:date="2022-08-29T22:36:00Z">
              <w:r w:rsidRPr="00F92868" w:rsidDel="001751EA">
                <w:rPr>
                  <w:rFonts w:ascii="Arial" w:eastAsia="DengXian" w:hAnsi="Arial"/>
                  <w:color w:val="000000"/>
                  <w:sz w:val="18"/>
                </w:rPr>
                <w:delText>CA_n66-n71-n78</w:delText>
              </w:r>
            </w:del>
          </w:p>
        </w:tc>
        <w:tc>
          <w:tcPr>
            <w:tcW w:w="2893" w:type="dxa"/>
          </w:tcPr>
          <w:p w14:paraId="48FAA8A9" w14:textId="30C59200" w:rsidR="001751EA" w:rsidRPr="00F92868" w:rsidDel="001751EA" w:rsidRDefault="001751EA" w:rsidP="001751EA">
            <w:pPr>
              <w:keepNext/>
              <w:keepLines/>
              <w:spacing w:after="0"/>
              <w:jc w:val="center"/>
              <w:rPr>
                <w:del w:id="14073" w:author="ZTE-Ma Zhifeng" w:date="2022-08-29T22:36:00Z"/>
                <w:rFonts w:ascii="Arial" w:eastAsia="DengXian" w:hAnsi="Arial"/>
                <w:sz w:val="18"/>
                <w:lang w:val="fr-FR" w:eastAsia="zh-CN"/>
              </w:rPr>
            </w:pPr>
            <w:del w:id="14074" w:author="ZTE-Ma Zhifeng" w:date="2022-08-29T22:36:00Z">
              <w:r w:rsidRPr="00F92868" w:rsidDel="001751EA">
                <w:rPr>
                  <w:rFonts w:ascii="Arial" w:eastAsia="DengXian" w:hAnsi="Arial"/>
                  <w:color w:val="000000"/>
                  <w:sz w:val="18"/>
                  <w:lang w:val="en-US"/>
                </w:rPr>
                <w:delText>n66</w:delText>
              </w:r>
            </w:del>
          </w:p>
        </w:tc>
        <w:tc>
          <w:tcPr>
            <w:tcW w:w="2952" w:type="dxa"/>
          </w:tcPr>
          <w:p w14:paraId="5325269F" w14:textId="684BB693" w:rsidR="001751EA" w:rsidRPr="00F92868" w:rsidDel="001751EA" w:rsidRDefault="001751EA" w:rsidP="001751EA">
            <w:pPr>
              <w:keepNext/>
              <w:keepLines/>
              <w:spacing w:after="0"/>
              <w:jc w:val="center"/>
              <w:rPr>
                <w:del w:id="14075" w:author="ZTE-Ma Zhifeng" w:date="2022-08-29T22:36:00Z"/>
                <w:rFonts w:ascii="Arial" w:eastAsia="DengXian" w:hAnsi="Arial"/>
                <w:sz w:val="18"/>
                <w:lang w:val="fr-FR"/>
              </w:rPr>
            </w:pPr>
            <w:del w:id="14076" w:author="ZTE-Ma Zhifeng" w:date="2022-08-29T22:36:00Z">
              <w:r w:rsidRPr="00F92868" w:rsidDel="001751EA">
                <w:rPr>
                  <w:rFonts w:ascii="Arial" w:eastAsia="DengXian" w:hAnsi="Arial"/>
                  <w:color w:val="000000"/>
                  <w:sz w:val="18"/>
                  <w:lang w:val="en-US"/>
                </w:rPr>
                <w:delText>0.2</w:delText>
              </w:r>
            </w:del>
          </w:p>
        </w:tc>
      </w:tr>
      <w:tr w:rsidR="001751EA" w:rsidRPr="00F92868" w:rsidDel="001751EA" w14:paraId="6ECC36AA" w14:textId="5BE1EA9D" w:rsidTr="001751EA">
        <w:trPr>
          <w:trHeight w:val="187"/>
          <w:jc w:val="center"/>
          <w:del w:id="14077" w:author="ZTE-Ma Zhifeng" w:date="2022-08-29T22:36:00Z"/>
        </w:trPr>
        <w:tc>
          <w:tcPr>
            <w:tcW w:w="1594" w:type="dxa"/>
            <w:tcBorders>
              <w:top w:val="nil"/>
              <w:bottom w:val="nil"/>
            </w:tcBorders>
            <w:shd w:val="clear" w:color="auto" w:fill="auto"/>
          </w:tcPr>
          <w:p w14:paraId="7A79FC4D" w14:textId="3ADA5273" w:rsidR="001751EA" w:rsidRPr="00F92868" w:rsidDel="001751EA" w:rsidRDefault="001751EA" w:rsidP="001751EA">
            <w:pPr>
              <w:keepNext/>
              <w:keepLines/>
              <w:spacing w:after="0"/>
              <w:jc w:val="center"/>
              <w:rPr>
                <w:del w:id="14078" w:author="ZTE-Ma Zhifeng" w:date="2022-08-29T22:36:00Z"/>
                <w:rFonts w:ascii="Arial" w:eastAsia="DengXian" w:hAnsi="Arial"/>
                <w:sz w:val="18"/>
              </w:rPr>
            </w:pPr>
          </w:p>
        </w:tc>
        <w:tc>
          <w:tcPr>
            <w:tcW w:w="2893" w:type="dxa"/>
          </w:tcPr>
          <w:p w14:paraId="34D10E3C" w14:textId="7D1C0DF7" w:rsidR="001751EA" w:rsidRPr="00F92868" w:rsidDel="001751EA" w:rsidRDefault="001751EA" w:rsidP="001751EA">
            <w:pPr>
              <w:keepNext/>
              <w:keepLines/>
              <w:spacing w:after="0"/>
              <w:jc w:val="center"/>
              <w:rPr>
                <w:del w:id="14079" w:author="ZTE-Ma Zhifeng" w:date="2022-08-29T22:36:00Z"/>
                <w:rFonts w:ascii="Arial" w:eastAsia="DengXian" w:hAnsi="Arial"/>
                <w:sz w:val="18"/>
                <w:lang w:val="fr-FR" w:eastAsia="zh-CN"/>
              </w:rPr>
            </w:pPr>
            <w:del w:id="14080" w:author="ZTE-Ma Zhifeng" w:date="2022-08-29T22:36:00Z">
              <w:r w:rsidRPr="00F92868" w:rsidDel="001751EA">
                <w:rPr>
                  <w:rFonts w:ascii="Arial" w:eastAsia="DengXian" w:hAnsi="Arial"/>
                  <w:color w:val="000000"/>
                  <w:sz w:val="18"/>
                  <w:lang w:val="en-US"/>
                </w:rPr>
                <w:delText>n71</w:delText>
              </w:r>
            </w:del>
          </w:p>
        </w:tc>
        <w:tc>
          <w:tcPr>
            <w:tcW w:w="2952" w:type="dxa"/>
          </w:tcPr>
          <w:p w14:paraId="531BDBCD" w14:textId="0BAF371C" w:rsidR="001751EA" w:rsidRPr="00F92868" w:rsidDel="001751EA" w:rsidRDefault="001751EA" w:rsidP="001751EA">
            <w:pPr>
              <w:keepNext/>
              <w:keepLines/>
              <w:spacing w:after="0"/>
              <w:jc w:val="center"/>
              <w:rPr>
                <w:del w:id="14081" w:author="ZTE-Ma Zhifeng" w:date="2022-08-29T22:36:00Z"/>
                <w:rFonts w:ascii="Arial" w:eastAsia="DengXian" w:hAnsi="Arial"/>
                <w:sz w:val="18"/>
                <w:lang w:val="fr-FR"/>
              </w:rPr>
            </w:pPr>
            <w:del w:id="14082" w:author="ZTE-Ma Zhifeng" w:date="2022-08-29T22:36:00Z">
              <w:r w:rsidRPr="00F92868" w:rsidDel="001751EA">
                <w:rPr>
                  <w:rFonts w:ascii="Arial" w:eastAsia="DengXian" w:hAnsi="Arial"/>
                  <w:color w:val="000000"/>
                  <w:sz w:val="18"/>
                  <w:lang w:val="en-US"/>
                </w:rPr>
                <w:delText>0.2</w:delText>
              </w:r>
            </w:del>
          </w:p>
        </w:tc>
      </w:tr>
      <w:tr w:rsidR="001751EA" w:rsidRPr="00F92868" w:rsidDel="001751EA" w14:paraId="57B8DF10" w14:textId="1B6EAD14" w:rsidTr="001751EA">
        <w:trPr>
          <w:trHeight w:val="187"/>
          <w:jc w:val="center"/>
          <w:del w:id="14083" w:author="ZTE-Ma Zhifeng" w:date="2022-08-29T22:36:00Z"/>
        </w:trPr>
        <w:tc>
          <w:tcPr>
            <w:tcW w:w="1594" w:type="dxa"/>
            <w:tcBorders>
              <w:top w:val="nil"/>
            </w:tcBorders>
            <w:shd w:val="clear" w:color="auto" w:fill="auto"/>
          </w:tcPr>
          <w:p w14:paraId="2B5A06E1" w14:textId="04F260C8" w:rsidR="001751EA" w:rsidRPr="00F92868" w:rsidDel="001751EA" w:rsidRDefault="001751EA" w:rsidP="001751EA">
            <w:pPr>
              <w:keepNext/>
              <w:keepLines/>
              <w:spacing w:after="0"/>
              <w:jc w:val="center"/>
              <w:rPr>
                <w:del w:id="14084" w:author="ZTE-Ma Zhifeng" w:date="2022-08-29T22:36:00Z"/>
                <w:rFonts w:ascii="Arial" w:eastAsia="DengXian" w:hAnsi="Arial"/>
                <w:sz w:val="18"/>
              </w:rPr>
            </w:pPr>
          </w:p>
        </w:tc>
        <w:tc>
          <w:tcPr>
            <w:tcW w:w="2893" w:type="dxa"/>
          </w:tcPr>
          <w:p w14:paraId="37C6A79A" w14:textId="408FF9D0" w:rsidR="001751EA" w:rsidRPr="00F92868" w:rsidDel="001751EA" w:rsidRDefault="001751EA" w:rsidP="001751EA">
            <w:pPr>
              <w:keepNext/>
              <w:keepLines/>
              <w:spacing w:after="0"/>
              <w:jc w:val="center"/>
              <w:rPr>
                <w:del w:id="14085" w:author="ZTE-Ma Zhifeng" w:date="2022-08-29T22:36:00Z"/>
                <w:rFonts w:ascii="Arial" w:eastAsia="DengXian" w:hAnsi="Arial"/>
                <w:sz w:val="18"/>
                <w:lang w:val="fr-FR" w:eastAsia="zh-CN"/>
              </w:rPr>
            </w:pPr>
            <w:del w:id="14086" w:author="ZTE-Ma Zhifeng" w:date="2022-08-29T22:36:00Z">
              <w:r w:rsidRPr="00F92868" w:rsidDel="001751EA">
                <w:rPr>
                  <w:rFonts w:ascii="Arial" w:eastAsia="DengXian" w:hAnsi="Arial"/>
                  <w:color w:val="000000"/>
                  <w:sz w:val="18"/>
                  <w:lang w:val="en-US"/>
                </w:rPr>
                <w:delText>n78</w:delText>
              </w:r>
            </w:del>
          </w:p>
        </w:tc>
        <w:tc>
          <w:tcPr>
            <w:tcW w:w="2952" w:type="dxa"/>
          </w:tcPr>
          <w:p w14:paraId="5B188BD2" w14:textId="4267993E" w:rsidR="001751EA" w:rsidRPr="00F92868" w:rsidDel="001751EA" w:rsidRDefault="001751EA" w:rsidP="001751EA">
            <w:pPr>
              <w:keepNext/>
              <w:keepLines/>
              <w:spacing w:after="0"/>
              <w:jc w:val="center"/>
              <w:rPr>
                <w:del w:id="14087" w:author="ZTE-Ma Zhifeng" w:date="2022-08-29T22:36:00Z"/>
                <w:rFonts w:ascii="Arial" w:eastAsia="DengXian" w:hAnsi="Arial"/>
                <w:sz w:val="18"/>
                <w:lang w:val="fr-FR"/>
              </w:rPr>
            </w:pPr>
            <w:del w:id="14088" w:author="ZTE-Ma Zhifeng" w:date="2022-08-29T22:36:00Z">
              <w:r w:rsidRPr="00F92868" w:rsidDel="001751EA">
                <w:rPr>
                  <w:rFonts w:ascii="Arial" w:eastAsia="DengXian" w:hAnsi="Arial"/>
                  <w:color w:val="000000"/>
                  <w:sz w:val="18"/>
                  <w:lang w:val="en-US"/>
                </w:rPr>
                <w:delText>0.5</w:delText>
              </w:r>
            </w:del>
          </w:p>
        </w:tc>
      </w:tr>
      <w:tr w:rsidR="001751EA" w:rsidRPr="00F92868" w:rsidDel="001751EA" w14:paraId="7D4FE019" w14:textId="3616E160" w:rsidTr="001751EA">
        <w:trPr>
          <w:jc w:val="center"/>
          <w:del w:id="14089" w:author="ZTE-Ma Zhifeng" w:date="2022-08-29T22:36:00Z"/>
        </w:trPr>
        <w:tc>
          <w:tcPr>
            <w:tcW w:w="7439" w:type="dxa"/>
            <w:gridSpan w:val="3"/>
            <w:vAlign w:val="center"/>
          </w:tcPr>
          <w:p w14:paraId="6A52589A" w14:textId="6566F5FA" w:rsidR="001751EA" w:rsidRPr="00F92868" w:rsidDel="001751EA" w:rsidRDefault="001751EA" w:rsidP="001751EA">
            <w:pPr>
              <w:keepNext/>
              <w:keepLines/>
              <w:spacing w:after="0"/>
              <w:ind w:left="851" w:hanging="851"/>
              <w:rPr>
                <w:del w:id="14090" w:author="ZTE-Ma Zhifeng" w:date="2022-08-29T22:36:00Z"/>
                <w:rFonts w:ascii="Arial" w:eastAsia="DengXian" w:hAnsi="Arial" w:cs="Arial"/>
                <w:sz w:val="18"/>
                <w:szCs w:val="22"/>
                <w:lang w:eastAsia="zh-CN"/>
              </w:rPr>
            </w:pPr>
            <w:del w:id="14091" w:author="ZTE-Ma Zhifeng" w:date="2022-08-29T22:36:00Z">
              <w:r w:rsidRPr="00F92868" w:rsidDel="001751EA">
                <w:rPr>
                  <w:rFonts w:ascii="Arial" w:eastAsia="DengXian" w:hAnsi="Arial" w:cs="Arial" w:hint="eastAsia"/>
                  <w:sz w:val="18"/>
                  <w:szCs w:val="22"/>
                  <w:lang w:eastAsia="zh-CN"/>
                </w:rPr>
                <w:delText>NOTE 1:</w:delText>
              </w:r>
              <w:r w:rsidRPr="00F92868" w:rsidDel="001751EA">
                <w:rPr>
                  <w:rFonts w:ascii="Arial" w:eastAsia="DengXian" w:hAnsi="Arial" w:cs="Arial"/>
                  <w:sz w:val="18"/>
                </w:rPr>
                <w:tab/>
              </w:r>
              <w:r w:rsidRPr="00F92868" w:rsidDel="001751EA">
                <w:rPr>
                  <w:rFonts w:ascii="Arial" w:eastAsia="DengXian" w:hAnsi="Arial" w:cs="Arial" w:hint="eastAsia"/>
                  <w:sz w:val="18"/>
                  <w:szCs w:val="22"/>
                  <w:lang w:eastAsia="zh-CN"/>
                </w:rPr>
                <w:delText xml:space="preserve">Applicable for the frequency range of 2515-2690 MHz. </w:delText>
              </w:r>
            </w:del>
          </w:p>
          <w:p w14:paraId="741E0C72" w14:textId="7C4BDBF9" w:rsidR="001751EA" w:rsidRPr="00F92868" w:rsidDel="001751EA" w:rsidRDefault="001751EA" w:rsidP="001751EA">
            <w:pPr>
              <w:keepNext/>
              <w:keepLines/>
              <w:spacing w:after="0"/>
              <w:ind w:left="851" w:hanging="851"/>
              <w:rPr>
                <w:del w:id="14092" w:author="ZTE-Ma Zhifeng" w:date="2022-08-29T22:36:00Z"/>
                <w:rFonts w:ascii="Arial" w:eastAsia="DengXian" w:hAnsi="Arial" w:cs="Arial"/>
                <w:sz w:val="18"/>
                <w:szCs w:val="22"/>
                <w:lang w:eastAsia="zh-CN"/>
              </w:rPr>
            </w:pPr>
            <w:del w:id="14093" w:author="ZTE-Ma Zhifeng" w:date="2022-08-29T22:36:00Z">
              <w:r w:rsidRPr="00F92868" w:rsidDel="001751EA">
                <w:rPr>
                  <w:rFonts w:ascii="Arial" w:eastAsia="DengXian" w:hAnsi="Arial" w:cs="Arial" w:hint="eastAsia"/>
                  <w:sz w:val="18"/>
                  <w:szCs w:val="22"/>
                  <w:lang w:eastAsia="zh-CN"/>
                </w:rPr>
                <w:delText>NOTE 2:</w:delText>
              </w:r>
              <w:r w:rsidRPr="00F92868" w:rsidDel="001751EA">
                <w:rPr>
                  <w:rFonts w:ascii="Arial" w:eastAsia="DengXian" w:hAnsi="Arial" w:cs="Arial"/>
                  <w:sz w:val="18"/>
                </w:rPr>
                <w:tab/>
              </w:r>
              <w:r w:rsidRPr="00F92868" w:rsidDel="001751EA">
                <w:rPr>
                  <w:rFonts w:ascii="Arial" w:eastAsia="DengXian" w:hAnsi="Arial" w:cs="Arial" w:hint="eastAsia"/>
                  <w:sz w:val="18"/>
                  <w:szCs w:val="22"/>
                  <w:lang w:eastAsia="zh-CN"/>
                </w:rPr>
                <w:delText>Applicable for the frequency range of 2496-2515 MHz.</w:delText>
              </w:r>
            </w:del>
          </w:p>
          <w:p w14:paraId="3FD05EF6" w14:textId="4F115808" w:rsidR="001751EA" w:rsidRPr="00F92868" w:rsidDel="001751EA" w:rsidRDefault="001751EA" w:rsidP="001751EA">
            <w:pPr>
              <w:keepNext/>
              <w:keepLines/>
              <w:spacing w:after="0"/>
              <w:ind w:left="851" w:hanging="851"/>
              <w:rPr>
                <w:del w:id="14094" w:author="ZTE-Ma Zhifeng" w:date="2022-08-29T22:36:00Z"/>
                <w:rFonts w:ascii="Arial" w:eastAsia="DengXian" w:hAnsi="Arial" w:cs="Arial"/>
                <w:sz w:val="18"/>
                <w:lang w:eastAsia="zh-CN"/>
              </w:rPr>
            </w:pPr>
            <w:del w:id="14095" w:author="ZTE-Ma Zhifeng" w:date="2022-08-29T22:36:00Z">
              <w:r w:rsidRPr="00F92868" w:rsidDel="001751EA">
                <w:rPr>
                  <w:rFonts w:ascii="Arial" w:eastAsia="DengXian" w:hAnsi="Arial" w:cs="Arial"/>
                  <w:sz w:val="18"/>
                </w:rPr>
                <w:delText xml:space="preserve">NOTE </w:delText>
              </w:r>
              <w:r w:rsidRPr="00F92868" w:rsidDel="001751EA">
                <w:rPr>
                  <w:rFonts w:ascii="Arial" w:eastAsia="DengXian" w:hAnsi="Arial" w:cs="Arial" w:hint="eastAsia"/>
                  <w:sz w:val="18"/>
                  <w:lang w:eastAsia="zh-CN"/>
                </w:rPr>
                <w:delText>3</w:delText>
              </w:r>
              <w:r w:rsidRPr="00F92868" w:rsidDel="001751EA">
                <w:rPr>
                  <w:rFonts w:ascii="Arial" w:eastAsia="DengXian" w:hAnsi="Arial" w:cs="Arial"/>
                  <w:sz w:val="18"/>
                </w:rPr>
                <w:delText>:</w:delText>
              </w:r>
              <w:r w:rsidRPr="00F92868" w:rsidDel="001751EA">
                <w:rPr>
                  <w:rFonts w:ascii="Arial" w:eastAsia="DengXian" w:hAnsi="Arial" w:cs="Arial"/>
                  <w:sz w:val="18"/>
                </w:rPr>
                <w:tab/>
              </w:r>
              <w:r w:rsidRPr="00F92868" w:rsidDel="001751EA">
                <w:rPr>
                  <w:rFonts w:ascii="Arial" w:eastAsia="DengXian" w:hAnsi="Arial" w:cs="Arial" w:hint="eastAsia"/>
                  <w:sz w:val="18"/>
                  <w:lang w:val="en-US" w:eastAsia="zh-CN"/>
                </w:rPr>
                <w:delText>Only a</w:delText>
              </w:r>
              <w:r w:rsidRPr="00F92868" w:rsidDel="001751EA">
                <w:rPr>
                  <w:rFonts w:ascii="Arial" w:eastAsia="DengXian" w:hAnsi="Arial" w:cs="Arial" w:hint="eastAsia"/>
                  <w:sz w:val="18"/>
                  <w:lang w:eastAsia="zh-CN"/>
                </w:rPr>
                <w:delText>pplicable for UE supporting inter-band carrier aggregation without simultaneous Rx/Tx</w:delText>
              </w:r>
              <w:r w:rsidRPr="00F92868" w:rsidDel="001751EA">
                <w:rPr>
                  <w:rFonts w:ascii="Arial" w:eastAsia="DengXian" w:hAnsi="Arial" w:cs="Arial"/>
                  <w:sz w:val="18"/>
                  <w:lang w:eastAsia="zh-CN"/>
                </w:rPr>
                <w:delText xml:space="preserve"> among </w:delText>
              </w:r>
              <w:r w:rsidRPr="00F92868" w:rsidDel="001751EA">
                <w:rPr>
                  <w:rFonts w:ascii="Arial" w:eastAsia="DengXian" w:hAnsi="Arial" w:cs="Arial" w:hint="eastAsia"/>
                  <w:sz w:val="18"/>
                  <w:lang w:val="en-US" w:eastAsia="zh-CN"/>
                </w:rPr>
                <w:delText>band 40 and 41</w:delText>
              </w:r>
              <w:r w:rsidRPr="00F92868" w:rsidDel="001751EA">
                <w:rPr>
                  <w:rFonts w:ascii="Arial" w:eastAsia="DengXian" w:hAnsi="Arial" w:cs="Arial" w:hint="eastAsia"/>
                  <w:sz w:val="18"/>
                  <w:lang w:eastAsia="zh-CN"/>
                </w:rPr>
                <w:delText>.</w:delText>
              </w:r>
            </w:del>
          </w:p>
          <w:p w14:paraId="37D7CC6C" w14:textId="196323E1" w:rsidR="001751EA" w:rsidRPr="00F92868" w:rsidDel="001751EA" w:rsidRDefault="001751EA" w:rsidP="001751EA">
            <w:pPr>
              <w:keepNext/>
              <w:keepLines/>
              <w:spacing w:after="0"/>
              <w:ind w:left="851" w:hanging="851"/>
              <w:rPr>
                <w:del w:id="14096" w:author="ZTE-Ma Zhifeng" w:date="2022-08-29T22:36:00Z"/>
                <w:rFonts w:ascii="Arial" w:eastAsia="DengXian" w:hAnsi="Arial" w:cs="Arial"/>
                <w:sz w:val="18"/>
                <w:lang w:eastAsia="zh-CN"/>
              </w:rPr>
            </w:pPr>
            <w:del w:id="14097" w:author="ZTE-Ma Zhifeng" w:date="2022-08-29T22:36:00Z">
              <w:r w:rsidRPr="00F92868" w:rsidDel="001751EA">
                <w:rPr>
                  <w:rFonts w:ascii="Arial" w:eastAsia="DengXian" w:hAnsi="Arial" w:cs="Arial"/>
                  <w:sz w:val="18"/>
                </w:rPr>
                <w:delText xml:space="preserve">NOTE </w:delText>
              </w:r>
              <w:r w:rsidRPr="00F92868" w:rsidDel="001751EA">
                <w:rPr>
                  <w:rFonts w:ascii="Arial" w:eastAsia="DengXian" w:hAnsi="Arial" w:cs="Arial" w:hint="eastAsia"/>
                  <w:sz w:val="18"/>
                  <w:lang w:val="en-US" w:eastAsia="zh-CN"/>
                </w:rPr>
                <w:delText>4</w:delText>
              </w:r>
              <w:r w:rsidRPr="00F92868" w:rsidDel="001751EA">
                <w:rPr>
                  <w:rFonts w:ascii="Arial" w:eastAsia="DengXian" w:hAnsi="Arial" w:cs="Arial"/>
                  <w:sz w:val="18"/>
                </w:rPr>
                <w:delText>:</w:delText>
              </w:r>
              <w:r w:rsidRPr="00F92868" w:rsidDel="001751EA">
                <w:rPr>
                  <w:rFonts w:ascii="Arial" w:eastAsia="DengXian" w:hAnsi="Arial" w:cs="Arial"/>
                  <w:sz w:val="18"/>
                </w:rPr>
                <w:tab/>
              </w:r>
              <w:r w:rsidRPr="00F92868" w:rsidDel="001751EA">
                <w:rPr>
                  <w:rFonts w:ascii="Arial" w:eastAsia="宋体" w:hAnsi="Arial" w:cs="Arial" w:hint="eastAsia"/>
                  <w:sz w:val="18"/>
                  <w:lang w:eastAsia="zh-CN"/>
                </w:rPr>
                <w:delText>A</w:delText>
              </w:r>
              <w:r w:rsidRPr="00F92868" w:rsidDel="001751EA">
                <w:rPr>
                  <w:rFonts w:ascii="Arial" w:eastAsia="DengXian" w:hAnsi="Arial" w:cs="Arial" w:hint="eastAsia"/>
                  <w:sz w:val="18"/>
                  <w:lang w:eastAsia="zh-CN"/>
                </w:rPr>
                <w:delText>pplicable for UE supporting inter-band carrier aggregation without simultaneous Rx/Tx between n39 and n41.</w:delText>
              </w:r>
            </w:del>
          </w:p>
          <w:p w14:paraId="6CCA28E4" w14:textId="6366D2D5" w:rsidR="001751EA" w:rsidRPr="00F92868" w:rsidDel="001751EA" w:rsidRDefault="001751EA" w:rsidP="001751EA">
            <w:pPr>
              <w:keepLines/>
              <w:spacing w:after="0"/>
              <w:ind w:left="870" w:hanging="870"/>
              <w:rPr>
                <w:del w:id="14098" w:author="ZTE-Ma Zhifeng" w:date="2022-08-29T22:36:00Z"/>
                <w:rFonts w:ascii="Arial" w:eastAsia="DengXian" w:hAnsi="Arial" w:cs="Arial"/>
                <w:sz w:val="18"/>
                <w:lang w:eastAsia="ja-JP"/>
              </w:rPr>
            </w:pPr>
            <w:del w:id="14099" w:author="ZTE-Ma Zhifeng" w:date="2022-08-29T22:36:00Z">
              <w:r w:rsidRPr="00F92868" w:rsidDel="001751EA">
                <w:rPr>
                  <w:rFonts w:ascii="Arial" w:eastAsia="DengXian" w:hAnsi="Arial" w:cs="Arial"/>
                  <w:sz w:val="18"/>
                  <w:lang w:eastAsia="ja-JP"/>
                </w:rPr>
                <w:delText xml:space="preserve">NOTE </w:delText>
              </w:r>
              <w:r w:rsidRPr="00F92868" w:rsidDel="001751EA">
                <w:rPr>
                  <w:rFonts w:ascii="Arial" w:eastAsia="DengXian" w:hAnsi="Arial" w:cs="Arial" w:hint="eastAsia"/>
                  <w:sz w:val="18"/>
                  <w:lang w:eastAsia="zh-CN"/>
                </w:rPr>
                <w:delText>5</w:delText>
              </w:r>
              <w:r w:rsidRPr="00F92868" w:rsidDel="001751EA">
                <w:rPr>
                  <w:rFonts w:ascii="Arial" w:eastAsia="DengXian" w:hAnsi="Arial" w:cs="Arial"/>
                  <w:sz w:val="18"/>
                  <w:lang w:eastAsia="ja-JP"/>
                </w:rPr>
                <w:delText>:</w:delText>
              </w:r>
              <w:r w:rsidRPr="00F92868" w:rsidDel="001751EA">
                <w:rPr>
                  <w:rFonts w:eastAsia="DengXian"/>
                </w:rPr>
                <w:tab/>
              </w:r>
              <w:r w:rsidRPr="00F92868" w:rsidDel="001751EA">
                <w:rPr>
                  <w:rFonts w:ascii="Arial" w:eastAsia="DengXian" w:hAnsi="Arial" w:cs="Arial"/>
                  <w:sz w:val="18"/>
                  <w:lang w:eastAsia="ja-JP"/>
                </w:rPr>
                <w:delText xml:space="preserve">The requirement is applied for UE transmitting on the frequency range of 2545 </w:delText>
              </w:r>
              <w:r w:rsidRPr="00F92868" w:rsidDel="001751EA">
                <w:rPr>
                  <w:rFonts w:ascii="Arial" w:eastAsia="DengXian" w:hAnsi="Arial" w:cs="Arial" w:hint="eastAsia"/>
                  <w:sz w:val="18"/>
                  <w:lang w:eastAsia="zh-CN"/>
                </w:rPr>
                <w:delText>-</w:delText>
              </w:r>
              <w:r w:rsidRPr="00F92868" w:rsidDel="001751EA">
                <w:rPr>
                  <w:rFonts w:ascii="Arial" w:eastAsia="DengXian" w:hAnsi="Arial" w:cs="Arial"/>
                  <w:sz w:val="18"/>
                  <w:lang w:eastAsia="ja-JP"/>
                </w:rPr>
                <w:delText xml:space="preserve"> 2690 MHz.</w:delText>
              </w:r>
            </w:del>
          </w:p>
          <w:p w14:paraId="228FB4FB" w14:textId="6F00785B" w:rsidR="001751EA" w:rsidRPr="00F92868" w:rsidDel="001751EA" w:rsidRDefault="001751EA" w:rsidP="001751EA">
            <w:pPr>
              <w:keepNext/>
              <w:keepLines/>
              <w:spacing w:after="0"/>
              <w:ind w:left="851" w:hanging="851"/>
              <w:rPr>
                <w:del w:id="14100" w:author="ZTE-Ma Zhifeng" w:date="2022-08-29T22:36:00Z"/>
                <w:rFonts w:ascii="Arial" w:eastAsia="DengXian" w:hAnsi="Arial" w:cs="Arial"/>
                <w:sz w:val="18"/>
                <w:lang w:eastAsia="ja-JP"/>
              </w:rPr>
            </w:pPr>
            <w:del w:id="14101" w:author="ZTE-Ma Zhifeng" w:date="2022-08-29T22:36:00Z">
              <w:r w:rsidRPr="00F92868" w:rsidDel="001751EA">
                <w:rPr>
                  <w:rFonts w:ascii="Arial" w:eastAsia="DengXian" w:hAnsi="Arial" w:cs="Arial"/>
                  <w:sz w:val="18"/>
                  <w:lang w:eastAsia="ja-JP"/>
                </w:rPr>
                <w:delText xml:space="preserve">NOTE </w:delText>
              </w:r>
              <w:r w:rsidRPr="00F92868" w:rsidDel="001751EA">
                <w:rPr>
                  <w:rFonts w:ascii="Arial" w:eastAsia="DengXian" w:hAnsi="Arial" w:cs="Arial" w:hint="eastAsia"/>
                  <w:sz w:val="18"/>
                  <w:lang w:eastAsia="zh-CN"/>
                </w:rPr>
                <w:delText>6</w:delText>
              </w:r>
              <w:r w:rsidRPr="00F92868" w:rsidDel="001751EA">
                <w:rPr>
                  <w:rFonts w:ascii="Arial" w:eastAsia="DengXian" w:hAnsi="Arial" w:cs="Arial"/>
                  <w:sz w:val="18"/>
                  <w:lang w:eastAsia="ja-JP"/>
                </w:rPr>
                <w:delText>:</w:delText>
              </w:r>
              <w:r w:rsidRPr="00F92868" w:rsidDel="001751EA">
                <w:rPr>
                  <w:rFonts w:ascii="Arial" w:eastAsia="DengXian" w:hAnsi="Arial"/>
                  <w:sz w:val="18"/>
                </w:rPr>
                <w:tab/>
              </w:r>
              <w:r w:rsidRPr="00F92868" w:rsidDel="001751EA">
                <w:rPr>
                  <w:rFonts w:ascii="Arial" w:eastAsia="DengXian" w:hAnsi="Arial" w:cs="Arial"/>
                  <w:sz w:val="18"/>
                  <w:lang w:eastAsia="ja-JP"/>
                </w:rPr>
                <w:delText xml:space="preserve">The requirement is applied for UE transmitting on the frequency range of 2496 </w:delText>
              </w:r>
              <w:r w:rsidRPr="00F92868" w:rsidDel="001751EA">
                <w:rPr>
                  <w:rFonts w:ascii="Arial" w:eastAsia="DengXian" w:hAnsi="Arial" w:cs="Arial" w:hint="eastAsia"/>
                  <w:sz w:val="18"/>
                  <w:lang w:eastAsia="zh-CN"/>
                </w:rPr>
                <w:delText>-</w:delText>
              </w:r>
              <w:r w:rsidRPr="00F92868" w:rsidDel="001751EA">
                <w:rPr>
                  <w:rFonts w:ascii="Arial" w:eastAsia="DengXian" w:hAnsi="Arial" w:cs="Arial"/>
                  <w:sz w:val="18"/>
                  <w:lang w:eastAsia="ja-JP"/>
                </w:rPr>
                <w:delText xml:space="preserve"> 2545 MHz.</w:delText>
              </w:r>
            </w:del>
          </w:p>
          <w:p w14:paraId="7E1EC849" w14:textId="22175C74" w:rsidR="001751EA" w:rsidRPr="00F92868" w:rsidDel="001751EA" w:rsidRDefault="001751EA" w:rsidP="001751EA">
            <w:pPr>
              <w:keepNext/>
              <w:keepLines/>
              <w:spacing w:after="0"/>
              <w:ind w:left="851" w:hanging="851"/>
              <w:rPr>
                <w:del w:id="14102" w:author="ZTE-Ma Zhifeng" w:date="2022-08-29T22:36:00Z"/>
                <w:rFonts w:ascii="Arial" w:eastAsia="DengXian" w:hAnsi="Arial"/>
                <w:sz w:val="18"/>
              </w:rPr>
            </w:pPr>
            <w:del w:id="14103" w:author="ZTE-Ma Zhifeng" w:date="2022-08-29T22:36:00Z">
              <w:r w:rsidRPr="00F92868" w:rsidDel="001751EA">
                <w:rPr>
                  <w:rFonts w:ascii="Arial" w:eastAsia="DengXian" w:hAnsi="Arial"/>
                  <w:sz w:val="18"/>
                </w:rPr>
                <w:delText xml:space="preserve">NOTE </w:delText>
              </w:r>
              <w:r w:rsidRPr="00F92868" w:rsidDel="001751EA">
                <w:rPr>
                  <w:rFonts w:ascii="Arial" w:eastAsia="DengXian" w:hAnsi="Arial"/>
                  <w:sz w:val="18"/>
                  <w:lang w:val="en-US" w:eastAsia="zh-CN"/>
                </w:rPr>
                <w:delText>7</w:delText>
              </w:r>
              <w:r w:rsidRPr="00F92868" w:rsidDel="001751EA">
                <w:rPr>
                  <w:rFonts w:ascii="Arial" w:eastAsia="DengXian" w:hAnsi="Arial"/>
                  <w:sz w:val="18"/>
                </w:rPr>
                <w:delText>:</w:delText>
              </w:r>
              <w:r w:rsidRPr="00F92868" w:rsidDel="001751EA">
                <w:rPr>
                  <w:rFonts w:ascii="Arial" w:eastAsia="DengXian" w:hAnsi="Arial"/>
                  <w:sz w:val="18"/>
                </w:rPr>
                <w:tab/>
              </w:r>
              <w:r w:rsidRPr="00F92868" w:rsidDel="001751EA">
                <w:rPr>
                  <w:rFonts w:ascii="Arial" w:eastAsia="DengXian" w:hAnsi="Arial" w:hint="eastAsia"/>
                  <w:sz w:val="18"/>
                  <w:lang w:val="en-US" w:eastAsia="zh-CN"/>
                </w:rPr>
                <w:delText>Void</w:delText>
              </w:r>
              <w:r w:rsidRPr="00F92868" w:rsidDel="001751EA">
                <w:rPr>
                  <w:rFonts w:ascii="Arial" w:eastAsia="DengXian" w:hAnsi="Arial"/>
                  <w:sz w:val="18"/>
                </w:rPr>
                <w:delText>.</w:delText>
              </w:r>
            </w:del>
          </w:p>
          <w:p w14:paraId="7DF6A72E" w14:textId="118652A8" w:rsidR="001751EA" w:rsidRPr="00F92868" w:rsidDel="001751EA" w:rsidRDefault="001751EA" w:rsidP="001751EA">
            <w:pPr>
              <w:keepNext/>
              <w:keepLines/>
              <w:spacing w:after="0"/>
              <w:ind w:left="851" w:hanging="851"/>
              <w:rPr>
                <w:del w:id="14104" w:author="ZTE-Ma Zhifeng" w:date="2022-08-29T22:36:00Z"/>
                <w:rFonts w:ascii="Arial" w:eastAsia="DengXian" w:hAnsi="Arial" w:cs="Arial"/>
                <w:sz w:val="18"/>
                <w:lang w:eastAsia="zh-CN"/>
              </w:rPr>
            </w:pPr>
            <w:del w:id="14105" w:author="ZTE-Ma Zhifeng" w:date="2022-08-29T22:36:00Z">
              <w:r w:rsidRPr="00F92868" w:rsidDel="001751EA">
                <w:rPr>
                  <w:rFonts w:ascii="Arial" w:eastAsia="DengXian" w:hAnsi="Arial"/>
                  <w:sz w:val="18"/>
                </w:rPr>
                <w:delText xml:space="preserve">NOTE </w:delText>
              </w:r>
              <w:r w:rsidRPr="00F92868" w:rsidDel="001751EA">
                <w:rPr>
                  <w:rFonts w:ascii="Arial" w:eastAsia="DengXian" w:hAnsi="Arial"/>
                  <w:sz w:val="18"/>
                  <w:lang w:val="en-US" w:eastAsia="zh-CN"/>
                </w:rPr>
                <w:delText>8</w:delText>
              </w:r>
              <w:r w:rsidRPr="00F92868" w:rsidDel="001751EA">
                <w:rPr>
                  <w:rFonts w:ascii="Arial" w:eastAsia="DengXian" w:hAnsi="Arial"/>
                  <w:sz w:val="18"/>
                </w:rPr>
                <w:delText>:</w:delText>
              </w:r>
              <w:r w:rsidRPr="00F92868" w:rsidDel="001751EA">
                <w:rPr>
                  <w:rFonts w:ascii="Arial" w:eastAsia="DengXian" w:hAnsi="Arial"/>
                  <w:sz w:val="18"/>
                </w:rPr>
                <w:tab/>
              </w:r>
              <w:r w:rsidRPr="00F92868" w:rsidDel="001751EA">
                <w:rPr>
                  <w:rFonts w:ascii="Arial" w:eastAsia="DengXian" w:hAnsi="Arial" w:hint="eastAsia"/>
                  <w:sz w:val="18"/>
                  <w:lang w:val="en-US" w:eastAsia="zh-CN"/>
                </w:rPr>
                <w:delText>Void</w:delText>
              </w:r>
              <w:r w:rsidRPr="00F92868" w:rsidDel="001751EA">
                <w:rPr>
                  <w:rFonts w:ascii="Arial" w:eastAsia="DengXian" w:hAnsi="Arial"/>
                  <w:sz w:val="18"/>
                </w:rPr>
                <w:delText>.</w:delText>
              </w:r>
            </w:del>
          </w:p>
          <w:p w14:paraId="7A7889EA" w14:textId="691DC4E1" w:rsidR="001751EA" w:rsidRPr="00F92868" w:rsidDel="001751EA" w:rsidRDefault="001751EA" w:rsidP="001751EA">
            <w:pPr>
              <w:keepNext/>
              <w:keepLines/>
              <w:spacing w:after="0"/>
              <w:ind w:left="851" w:hanging="851"/>
              <w:rPr>
                <w:del w:id="14106" w:author="ZTE-Ma Zhifeng" w:date="2022-08-29T22:36:00Z"/>
                <w:rFonts w:ascii="Arial" w:eastAsia="DengXian" w:hAnsi="Arial"/>
                <w:sz w:val="18"/>
                <w:lang w:eastAsia="zh-CN"/>
              </w:rPr>
            </w:pPr>
          </w:p>
        </w:tc>
      </w:tr>
    </w:tbl>
    <w:p w14:paraId="7C55164A" w14:textId="26D10076" w:rsidR="001751EA" w:rsidRPr="00845BE2" w:rsidDel="001751EA" w:rsidRDefault="001751EA" w:rsidP="001751EA">
      <w:pPr>
        <w:rPr>
          <w:del w:id="14107" w:author="ZTE-Ma Zhifeng" w:date="2022-08-29T22:36:00Z"/>
          <w:noProof/>
        </w:rPr>
      </w:pPr>
    </w:p>
    <w:p w14:paraId="323AD659" w14:textId="77777777" w:rsidR="001751EA" w:rsidRPr="001751EA" w:rsidRDefault="001751EA" w:rsidP="00E2131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4"/>
        <w:gridCol w:w="1948"/>
        <w:gridCol w:w="1948"/>
        <w:gridCol w:w="1949"/>
        <w:tblGridChange w:id="14108">
          <w:tblGrid>
            <w:gridCol w:w="113"/>
            <w:gridCol w:w="1481"/>
            <w:gridCol w:w="113"/>
            <w:gridCol w:w="1333"/>
            <w:gridCol w:w="615"/>
            <w:gridCol w:w="832"/>
            <w:gridCol w:w="1116"/>
            <w:gridCol w:w="1836"/>
            <w:gridCol w:w="113"/>
          </w:tblGrid>
        </w:tblGridChange>
      </w:tblGrid>
      <w:tr w:rsidR="001751EA" w:rsidRPr="00F92868" w14:paraId="0F3353FA" w14:textId="77777777" w:rsidTr="001751EA">
        <w:trPr>
          <w:trHeight w:val="187"/>
          <w:jc w:val="center"/>
          <w:ins w:id="14109" w:author="ZTE-Ma Zhifeng" w:date="2022-08-29T22:35:00Z"/>
        </w:trPr>
        <w:tc>
          <w:tcPr>
            <w:tcW w:w="1594" w:type="dxa"/>
            <w:vMerge w:val="restart"/>
          </w:tcPr>
          <w:p w14:paraId="1AEE8886" w14:textId="77777777" w:rsidR="001751EA" w:rsidRPr="00F92868" w:rsidRDefault="001751EA" w:rsidP="001751EA">
            <w:pPr>
              <w:keepNext/>
              <w:keepLines/>
              <w:spacing w:after="0"/>
              <w:jc w:val="center"/>
              <w:rPr>
                <w:ins w:id="14110" w:author="ZTE-Ma Zhifeng" w:date="2022-08-29T22:35:00Z"/>
                <w:rFonts w:ascii="Arial" w:eastAsia="DengXian" w:hAnsi="Arial"/>
                <w:b/>
                <w:sz w:val="18"/>
              </w:rPr>
            </w:pPr>
            <w:ins w:id="14111" w:author="ZTE-Ma Zhifeng" w:date="2022-08-29T22:35:00Z">
              <w:r w:rsidRPr="00F92868">
                <w:rPr>
                  <w:rFonts w:ascii="Arial" w:eastAsia="DengXian" w:hAnsi="Arial"/>
                  <w:b/>
                  <w:sz w:val="18"/>
                </w:rPr>
                <w:lastRenderedPageBreak/>
                <w:t>Inter-band CA combination</w:t>
              </w:r>
            </w:ins>
          </w:p>
        </w:tc>
        <w:tc>
          <w:tcPr>
            <w:tcW w:w="5845" w:type="dxa"/>
            <w:gridSpan w:val="3"/>
            <w:vAlign w:val="center"/>
          </w:tcPr>
          <w:p w14:paraId="4BF849C8" w14:textId="77777777" w:rsidR="001751EA" w:rsidRPr="00F92868" w:rsidRDefault="001751EA" w:rsidP="001751EA">
            <w:pPr>
              <w:keepNext/>
              <w:keepLines/>
              <w:spacing w:after="0"/>
              <w:jc w:val="center"/>
              <w:rPr>
                <w:ins w:id="14112" w:author="ZTE-Ma Zhifeng" w:date="2022-08-29T22:35:00Z"/>
                <w:rFonts w:ascii="Arial" w:eastAsia="DengXian" w:hAnsi="Arial"/>
                <w:b/>
                <w:sz w:val="18"/>
              </w:rPr>
            </w:pPr>
            <w:proofErr w:type="spellStart"/>
            <w:ins w:id="14113" w:author="ZTE-Ma Zhifeng" w:date="2022-08-29T22:35:00Z">
              <w:r w:rsidRPr="00F34961">
                <w:rPr>
                  <w:rFonts w:ascii="Arial" w:eastAsia="DengXian" w:hAnsi="Arial"/>
                  <w:b/>
                  <w:sz w:val="18"/>
                  <w:rPrChange w:id="14114" w:author="ZTE-Ma Zhifeng" w:date="2022-07-30T01:02:00Z">
                    <w:rPr>
                      <w:color w:val="000000" w:themeColor="text1"/>
                    </w:rPr>
                  </w:rPrChange>
                </w:rPr>
                <w:t>ΔR</w:t>
              </w:r>
              <w:r w:rsidRPr="00F34961">
                <w:rPr>
                  <w:rFonts w:ascii="Arial" w:eastAsia="DengXian" w:hAnsi="Arial"/>
                  <w:b/>
                  <w:sz w:val="18"/>
                  <w:vertAlign w:val="subscript"/>
                  <w:rPrChange w:id="14115" w:author="ZTE-Ma Zhifeng" w:date="2022-07-30T01:02:00Z">
                    <w:rPr>
                      <w:color w:val="000000" w:themeColor="text1"/>
                      <w:vertAlign w:val="subscript"/>
                    </w:rPr>
                  </w:rPrChange>
                </w:rPr>
                <w:t>IB,c</w:t>
              </w:r>
              <w:proofErr w:type="spellEnd"/>
              <w:r w:rsidRPr="00F34961">
                <w:rPr>
                  <w:rFonts w:ascii="Arial" w:eastAsia="DengXian" w:hAnsi="Arial"/>
                  <w:b/>
                  <w:sz w:val="18"/>
                  <w:rPrChange w:id="14116" w:author="ZTE-Ma Zhifeng" w:date="2022-07-30T01:02:00Z">
                    <w:rPr>
                      <w:color w:val="000000" w:themeColor="text1"/>
                    </w:rPr>
                  </w:rPrChange>
                </w:rPr>
                <w:t xml:space="preserve"> for NR bands (dB)</w:t>
              </w:r>
              <w:r w:rsidRPr="00F34961">
                <w:rPr>
                  <w:rFonts w:ascii="Arial" w:eastAsia="DengXian" w:hAnsi="Arial"/>
                  <w:b/>
                  <w:sz w:val="18"/>
                  <w:vertAlign w:val="superscript"/>
                  <w:rPrChange w:id="14117" w:author="ZTE-Ma Zhifeng" w:date="2022-07-30T01:02:00Z">
                    <w:rPr>
                      <w:color w:val="000000" w:themeColor="text1"/>
                      <w:vertAlign w:val="superscript"/>
                    </w:rPr>
                  </w:rPrChange>
                </w:rPr>
                <w:t>9</w:t>
              </w:r>
            </w:ins>
          </w:p>
        </w:tc>
      </w:tr>
      <w:tr w:rsidR="001751EA" w:rsidRPr="00F92868" w14:paraId="35336F8D"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118"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119" w:author="ZTE-Ma Zhifeng" w:date="2022-08-29T22:35:00Z"/>
          <w:trPrChange w:id="14120" w:author="ZTE-Ma Zhifeng" w:date="2022-07-30T21:43:00Z">
            <w:trPr>
              <w:gridBefore w:val="1"/>
              <w:trHeight w:val="187"/>
              <w:jc w:val="center"/>
            </w:trPr>
          </w:trPrChange>
        </w:trPr>
        <w:tc>
          <w:tcPr>
            <w:tcW w:w="1594" w:type="dxa"/>
            <w:vMerge/>
            <w:tcBorders>
              <w:bottom w:val="single" w:sz="4" w:space="0" w:color="auto"/>
            </w:tcBorders>
            <w:tcPrChange w:id="14121" w:author="ZTE-Ma Zhifeng" w:date="2022-07-30T21:43:00Z">
              <w:tcPr>
                <w:tcW w:w="1594" w:type="dxa"/>
                <w:gridSpan w:val="2"/>
                <w:vMerge/>
                <w:tcBorders>
                  <w:bottom w:val="single" w:sz="4" w:space="0" w:color="auto"/>
                </w:tcBorders>
              </w:tcPr>
            </w:tcPrChange>
          </w:tcPr>
          <w:p w14:paraId="3F295AE3" w14:textId="77777777" w:rsidR="001751EA" w:rsidRPr="00F92868" w:rsidRDefault="001751EA" w:rsidP="001751EA">
            <w:pPr>
              <w:keepNext/>
              <w:keepLines/>
              <w:spacing w:after="0"/>
              <w:jc w:val="center"/>
              <w:rPr>
                <w:ins w:id="14122" w:author="ZTE-Ma Zhifeng" w:date="2022-08-29T22:35:00Z"/>
                <w:rFonts w:ascii="Arial" w:eastAsia="DengXian" w:hAnsi="Arial"/>
                <w:b/>
                <w:sz w:val="18"/>
              </w:rPr>
            </w:pPr>
          </w:p>
        </w:tc>
        <w:tc>
          <w:tcPr>
            <w:tcW w:w="5845" w:type="dxa"/>
            <w:gridSpan w:val="3"/>
            <w:vAlign w:val="center"/>
            <w:tcPrChange w:id="14123" w:author="ZTE-Ma Zhifeng" w:date="2022-07-30T21:43:00Z">
              <w:tcPr>
                <w:tcW w:w="5845" w:type="dxa"/>
                <w:gridSpan w:val="6"/>
                <w:vAlign w:val="center"/>
              </w:tcPr>
            </w:tcPrChange>
          </w:tcPr>
          <w:p w14:paraId="309091BB" w14:textId="77777777" w:rsidR="001751EA" w:rsidRPr="00F92868" w:rsidRDefault="001751EA" w:rsidP="001751EA">
            <w:pPr>
              <w:keepNext/>
              <w:keepLines/>
              <w:spacing w:after="0"/>
              <w:jc w:val="center"/>
              <w:rPr>
                <w:ins w:id="14124" w:author="ZTE-Ma Zhifeng" w:date="2022-08-29T22:35:00Z"/>
                <w:rFonts w:ascii="Arial" w:eastAsia="DengXian" w:hAnsi="Arial"/>
                <w:b/>
                <w:sz w:val="18"/>
              </w:rPr>
            </w:pPr>
            <w:ins w:id="14125" w:author="ZTE-Ma Zhifeng" w:date="2022-08-29T22:35:00Z">
              <w:r w:rsidRPr="00F34961">
                <w:rPr>
                  <w:rFonts w:ascii="Arial" w:eastAsia="DengXian" w:hAnsi="Arial"/>
                  <w:b/>
                  <w:sz w:val="18"/>
                  <w:rPrChange w:id="14126" w:author="ZTE-Ma Zhifeng" w:date="2022-07-30T01:02:00Z">
                    <w:rPr>
                      <w:color w:val="000000" w:themeColor="text1"/>
                    </w:rPr>
                  </w:rPrChange>
                </w:rPr>
                <w:t>Component band in order of bands in configuration</w:t>
              </w:r>
              <w:r w:rsidRPr="00F34961">
                <w:rPr>
                  <w:rFonts w:ascii="Arial" w:eastAsia="DengXian" w:hAnsi="Arial"/>
                  <w:b/>
                  <w:sz w:val="18"/>
                  <w:vertAlign w:val="superscript"/>
                  <w:rPrChange w:id="14127" w:author="ZTE-Ma Zhifeng" w:date="2022-07-30T01:02:00Z">
                    <w:rPr>
                      <w:color w:val="000000" w:themeColor="text1"/>
                      <w:vertAlign w:val="superscript"/>
                    </w:rPr>
                  </w:rPrChange>
                </w:rPr>
                <w:t>10</w:t>
              </w:r>
            </w:ins>
          </w:p>
        </w:tc>
      </w:tr>
      <w:tr w:rsidR="001751EA" w:rsidRPr="00F92868" w14:paraId="2240C2E0"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128"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129" w:author="ZTE-Ma Zhifeng" w:date="2022-08-29T22:35:00Z"/>
          <w:trPrChange w:id="14130" w:author="ZTE-Ma Zhifeng" w:date="2022-07-30T18:37:00Z">
            <w:trPr>
              <w:gridAfter w:val="0"/>
              <w:trHeight w:val="187"/>
              <w:jc w:val="center"/>
            </w:trPr>
          </w:trPrChange>
        </w:trPr>
        <w:tc>
          <w:tcPr>
            <w:tcW w:w="1594" w:type="dxa"/>
            <w:tcBorders>
              <w:bottom w:val="single" w:sz="4" w:space="0" w:color="auto"/>
            </w:tcBorders>
            <w:shd w:val="clear" w:color="auto" w:fill="auto"/>
            <w:tcPrChange w:id="14131" w:author="ZTE-Ma Zhifeng" w:date="2022-07-30T18:37:00Z">
              <w:tcPr>
                <w:tcW w:w="1594" w:type="dxa"/>
                <w:gridSpan w:val="2"/>
                <w:tcBorders>
                  <w:bottom w:val="nil"/>
                </w:tcBorders>
                <w:shd w:val="clear" w:color="auto" w:fill="auto"/>
              </w:tcPr>
            </w:tcPrChange>
          </w:tcPr>
          <w:p w14:paraId="114B4C0B" w14:textId="77777777" w:rsidR="001751EA" w:rsidRPr="00F92868" w:rsidRDefault="001751EA" w:rsidP="001751EA">
            <w:pPr>
              <w:keepNext/>
              <w:keepLines/>
              <w:spacing w:after="0"/>
              <w:jc w:val="center"/>
              <w:rPr>
                <w:ins w:id="14132" w:author="ZTE-Ma Zhifeng" w:date="2022-08-29T22:35:00Z"/>
                <w:rFonts w:ascii="Arial" w:eastAsia="DengXian" w:hAnsi="Arial"/>
                <w:sz w:val="18"/>
              </w:rPr>
            </w:pPr>
            <w:ins w:id="14133" w:author="ZTE-Ma Zhifeng" w:date="2022-08-29T22:35:00Z">
              <w:r w:rsidRPr="00F92868">
                <w:rPr>
                  <w:rFonts w:ascii="Arial" w:eastAsia="DengXian" w:hAnsi="Arial"/>
                  <w:sz w:val="18"/>
                  <w:lang w:eastAsia="zh-CN"/>
                </w:rPr>
                <w:t>CA</w:t>
              </w:r>
              <w:r w:rsidRPr="00F92868">
                <w:rPr>
                  <w:rFonts w:ascii="Arial" w:eastAsia="DengXian" w:hAnsi="Arial"/>
                  <w:sz w:val="18"/>
                </w:rPr>
                <w:t>_</w:t>
              </w:r>
              <w:r w:rsidRPr="00F92868">
                <w:rPr>
                  <w:rFonts w:ascii="Arial" w:eastAsia="DengXian" w:hAnsi="Arial"/>
                  <w:sz w:val="18"/>
                  <w:lang w:eastAsia="zh-CN"/>
                </w:rPr>
                <w:t>n</w:t>
              </w:r>
              <w:r w:rsidRPr="00F92868">
                <w:rPr>
                  <w:rFonts w:ascii="Arial" w:eastAsia="DengXian" w:hAnsi="Arial" w:hint="eastAsia"/>
                  <w:sz w:val="18"/>
                  <w:lang w:eastAsia="zh-CN"/>
                </w:rPr>
                <w:t>1</w:t>
              </w:r>
              <w:r w:rsidRPr="00F92868">
                <w:rPr>
                  <w:rFonts w:ascii="Arial" w:eastAsia="DengXian" w:hAnsi="Arial"/>
                  <w:sz w:val="18"/>
                  <w:lang w:val="sv-SE" w:eastAsia="ja-JP"/>
                </w:rPr>
                <w:t>-</w:t>
              </w:r>
              <w:r w:rsidRPr="00F92868">
                <w:rPr>
                  <w:rFonts w:ascii="Arial" w:eastAsia="DengXian" w:hAnsi="Arial"/>
                  <w:sz w:val="18"/>
                  <w:lang w:val="en-US" w:eastAsia="zh-CN"/>
                </w:rPr>
                <w:t>n</w:t>
              </w:r>
              <w:r w:rsidRPr="00F92868">
                <w:rPr>
                  <w:rFonts w:ascii="Arial" w:eastAsia="DengXian" w:hAnsi="Arial" w:hint="eastAsia"/>
                  <w:sz w:val="18"/>
                  <w:lang w:val="en-US" w:eastAsia="zh-CN"/>
                </w:rPr>
                <w:t>3</w:t>
              </w:r>
              <w:r w:rsidRPr="00F92868">
                <w:rPr>
                  <w:rFonts w:ascii="Arial" w:eastAsia="DengXian" w:hAnsi="Arial"/>
                  <w:sz w:val="18"/>
                  <w:lang w:val="sv-SE" w:eastAsia="zh-CN"/>
                </w:rPr>
                <w:t>-n</w:t>
              </w:r>
              <w:r w:rsidRPr="00F92868">
                <w:rPr>
                  <w:rFonts w:ascii="Arial" w:eastAsia="DengXian" w:hAnsi="Arial" w:hint="eastAsia"/>
                  <w:sz w:val="18"/>
                  <w:lang w:val="sv-SE" w:eastAsia="zh-CN"/>
                </w:rPr>
                <w:t>5</w:t>
              </w:r>
            </w:ins>
          </w:p>
        </w:tc>
        <w:tc>
          <w:tcPr>
            <w:tcW w:w="1948" w:type="dxa"/>
            <w:vAlign w:val="center"/>
            <w:tcPrChange w:id="14134" w:author="ZTE-Ma Zhifeng" w:date="2022-07-30T18:37:00Z">
              <w:tcPr>
                <w:tcW w:w="1446" w:type="dxa"/>
                <w:gridSpan w:val="2"/>
              </w:tcPr>
            </w:tcPrChange>
          </w:tcPr>
          <w:p w14:paraId="10B0F0FB" w14:textId="77777777" w:rsidR="001751EA" w:rsidRPr="00F92868" w:rsidRDefault="001751EA" w:rsidP="001751EA">
            <w:pPr>
              <w:keepNext/>
              <w:keepLines/>
              <w:spacing w:after="0"/>
              <w:jc w:val="center"/>
              <w:rPr>
                <w:ins w:id="14135" w:author="ZTE-Ma Zhifeng" w:date="2022-08-29T22:35:00Z"/>
                <w:rFonts w:ascii="Arial" w:eastAsia="DengXian" w:hAnsi="Arial"/>
                <w:sz w:val="18"/>
                <w:lang w:eastAsia="zh-CN"/>
              </w:rPr>
            </w:pPr>
            <w:ins w:id="14136" w:author="ZTE-Ma Zhifeng" w:date="2022-08-29T22:35:00Z">
              <w:r>
                <w:rPr>
                  <w:rFonts w:ascii="Arial" w:eastAsia="DengXian" w:hAnsi="Arial" w:hint="eastAsia"/>
                  <w:color w:val="000000"/>
                  <w:sz w:val="18"/>
                  <w:lang w:val="en-US" w:eastAsia="zh-CN"/>
                </w:rPr>
                <w:t>-</w:t>
              </w:r>
            </w:ins>
          </w:p>
        </w:tc>
        <w:tc>
          <w:tcPr>
            <w:tcW w:w="1948" w:type="dxa"/>
            <w:vAlign w:val="center"/>
            <w:tcPrChange w:id="14137" w:author="ZTE-Ma Zhifeng" w:date="2022-07-30T18:37:00Z">
              <w:tcPr>
                <w:tcW w:w="1447" w:type="dxa"/>
                <w:gridSpan w:val="2"/>
              </w:tcPr>
            </w:tcPrChange>
          </w:tcPr>
          <w:p w14:paraId="6F197C63" w14:textId="77777777" w:rsidR="001751EA" w:rsidRPr="00F92868" w:rsidRDefault="001751EA" w:rsidP="001751EA">
            <w:pPr>
              <w:keepNext/>
              <w:keepLines/>
              <w:spacing w:after="0"/>
              <w:jc w:val="center"/>
              <w:rPr>
                <w:ins w:id="14138" w:author="ZTE-Ma Zhifeng" w:date="2022-08-29T22:35:00Z"/>
                <w:rFonts w:ascii="Arial" w:eastAsia="DengXian" w:hAnsi="Arial"/>
                <w:sz w:val="18"/>
                <w:lang w:eastAsia="zh-CN"/>
              </w:rPr>
            </w:pPr>
            <w:ins w:id="14139" w:author="ZTE-Ma Zhifeng" w:date="2022-08-29T22:35:00Z">
              <w:r>
                <w:rPr>
                  <w:rFonts w:ascii="Arial" w:eastAsia="DengXian" w:hAnsi="Arial"/>
                  <w:sz w:val="18"/>
                  <w:lang w:eastAsia="zh-CN"/>
                </w:rPr>
                <w:t>-</w:t>
              </w:r>
            </w:ins>
          </w:p>
        </w:tc>
        <w:tc>
          <w:tcPr>
            <w:tcW w:w="1949" w:type="dxa"/>
            <w:vAlign w:val="center"/>
            <w:tcPrChange w:id="14140" w:author="ZTE-Ma Zhifeng" w:date="2022-07-30T18:37:00Z">
              <w:tcPr>
                <w:tcW w:w="2952" w:type="dxa"/>
                <w:gridSpan w:val="2"/>
                <w:vAlign w:val="center"/>
              </w:tcPr>
            </w:tcPrChange>
          </w:tcPr>
          <w:p w14:paraId="3FC5CC70" w14:textId="77777777" w:rsidR="001751EA" w:rsidRPr="00F92868" w:rsidRDefault="001751EA" w:rsidP="001751EA">
            <w:pPr>
              <w:keepNext/>
              <w:keepLines/>
              <w:spacing w:after="0"/>
              <w:jc w:val="center"/>
              <w:rPr>
                <w:ins w:id="14141" w:author="ZTE-Ma Zhifeng" w:date="2022-08-29T22:35:00Z"/>
                <w:rFonts w:ascii="Arial" w:eastAsia="DengXian" w:hAnsi="Arial"/>
                <w:sz w:val="18"/>
                <w:lang w:eastAsia="zh-CN"/>
              </w:rPr>
            </w:pPr>
            <w:ins w:id="14142" w:author="ZTE-Ma Zhifeng" w:date="2022-08-29T22:35:00Z">
              <w:r>
                <w:rPr>
                  <w:rFonts w:ascii="Arial" w:eastAsia="DengXian" w:hAnsi="Arial" w:hint="eastAsia"/>
                  <w:color w:val="000000"/>
                  <w:sz w:val="18"/>
                  <w:lang w:val="en-US" w:eastAsia="zh-CN"/>
                </w:rPr>
                <w:t>-</w:t>
              </w:r>
            </w:ins>
          </w:p>
        </w:tc>
      </w:tr>
      <w:tr w:rsidR="001751EA" w:rsidRPr="00F92868" w14:paraId="4D24A48F"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143"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144" w:author="ZTE-Ma Zhifeng" w:date="2022-08-29T22:35:00Z"/>
          <w:trPrChange w:id="14145" w:author="ZTE-Ma Zhifeng" w:date="2022-07-30T18:37:00Z">
            <w:trPr>
              <w:gridAfter w:val="0"/>
              <w:trHeight w:val="187"/>
              <w:jc w:val="center"/>
            </w:trPr>
          </w:trPrChange>
        </w:trPr>
        <w:tc>
          <w:tcPr>
            <w:tcW w:w="1594" w:type="dxa"/>
            <w:tcBorders>
              <w:bottom w:val="single" w:sz="4" w:space="0" w:color="auto"/>
            </w:tcBorders>
            <w:shd w:val="clear" w:color="auto" w:fill="auto"/>
            <w:tcPrChange w:id="14146" w:author="ZTE-Ma Zhifeng" w:date="2022-07-30T18:37:00Z">
              <w:tcPr>
                <w:tcW w:w="1594" w:type="dxa"/>
                <w:gridSpan w:val="2"/>
                <w:tcBorders>
                  <w:bottom w:val="nil"/>
                </w:tcBorders>
                <w:shd w:val="clear" w:color="auto" w:fill="auto"/>
              </w:tcPr>
            </w:tcPrChange>
          </w:tcPr>
          <w:p w14:paraId="2980CB37" w14:textId="77777777" w:rsidR="001751EA" w:rsidRPr="00F92868" w:rsidRDefault="001751EA" w:rsidP="001751EA">
            <w:pPr>
              <w:keepNext/>
              <w:keepLines/>
              <w:spacing w:after="0"/>
              <w:jc w:val="center"/>
              <w:rPr>
                <w:ins w:id="14147" w:author="ZTE-Ma Zhifeng" w:date="2022-08-29T22:35:00Z"/>
                <w:rFonts w:ascii="Arial" w:eastAsia="DengXian" w:hAnsi="Arial"/>
                <w:sz w:val="18"/>
              </w:rPr>
            </w:pPr>
            <w:ins w:id="14148" w:author="ZTE-Ma Zhifeng" w:date="2022-08-29T22:35:00Z">
              <w:r w:rsidRPr="00F92868">
                <w:rPr>
                  <w:rFonts w:ascii="Arial" w:eastAsia="DengXian" w:hAnsi="Arial"/>
                  <w:sz w:val="18"/>
                  <w:lang w:eastAsia="zh-CN"/>
                </w:rPr>
                <w:t>CA</w:t>
              </w:r>
              <w:r w:rsidRPr="00F92868">
                <w:rPr>
                  <w:rFonts w:ascii="Arial" w:eastAsia="DengXian" w:hAnsi="Arial"/>
                  <w:sz w:val="18"/>
                </w:rPr>
                <w:t>_</w:t>
              </w:r>
              <w:r w:rsidRPr="00F92868">
                <w:rPr>
                  <w:rFonts w:ascii="Arial" w:eastAsia="DengXian" w:hAnsi="Arial"/>
                  <w:sz w:val="18"/>
                  <w:lang w:eastAsia="zh-CN"/>
                </w:rPr>
                <w:t>n</w:t>
              </w:r>
              <w:r w:rsidRPr="00F92868">
                <w:rPr>
                  <w:rFonts w:ascii="Arial" w:eastAsia="DengXian" w:hAnsi="Arial" w:hint="eastAsia"/>
                  <w:sz w:val="18"/>
                  <w:lang w:eastAsia="zh-CN"/>
                </w:rPr>
                <w:t>1</w:t>
              </w:r>
              <w:r w:rsidRPr="00F92868">
                <w:rPr>
                  <w:rFonts w:ascii="Arial" w:eastAsia="DengXian" w:hAnsi="Arial"/>
                  <w:sz w:val="18"/>
                  <w:lang w:val="sv-SE" w:eastAsia="ja-JP"/>
                </w:rPr>
                <w:t>-</w:t>
              </w:r>
              <w:r w:rsidRPr="00F92868">
                <w:rPr>
                  <w:rFonts w:ascii="Arial" w:eastAsia="DengXian" w:hAnsi="Arial"/>
                  <w:sz w:val="18"/>
                  <w:lang w:val="en-US" w:eastAsia="zh-CN"/>
                </w:rPr>
                <w:t>n</w:t>
              </w:r>
              <w:r w:rsidRPr="00F92868">
                <w:rPr>
                  <w:rFonts w:ascii="Arial" w:eastAsia="DengXian" w:hAnsi="Arial" w:hint="eastAsia"/>
                  <w:sz w:val="18"/>
                  <w:lang w:val="en-US" w:eastAsia="zh-CN"/>
                </w:rPr>
                <w:t>3</w:t>
              </w:r>
              <w:r w:rsidRPr="00F92868">
                <w:rPr>
                  <w:rFonts w:ascii="Arial" w:eastAsia="DengXian" w:hAnsi="Arial"/>
                  <w:sz w:val="18"/>
                  <w:lang w:val="sv-SE" w:eastAsia="zh-CN"/>
                </w:rPr>
                <w:t>-n</w:t>
              </w:r>
              <w:r w:rsidRPr="00F92868">
                <w:rPr>
                  <w:rFonts w:ascii="Arial" w:eastAsia="DengXian" w:hAnsi="Arial" w:hint="eastAsia"/>
                  <w:sz w:val="18"/>
                  <w:lang w:val="sv-SE" w:eastAsia="zh-CN"/>
                </w:rPr>
                <w:t>8</w:t>
              </w:r>
            </w:ins>
          </w:p>
        </w:tc>
        <w:tc>
          <w:tcPr>
            <w:tcW w:w="1948" w:type="dxa"/>
            <w:vAlign w:val="center"/>
            <w:tcPrChange w:id="14149" w:author="ZTE-Ma Zhifeng" w:date="2022-07-30T18:37:00Z">
              <w:tcPr>
                <w:tcW w:w="1446" w:type="dxa"/>
                <w:gridSpan w:val="2"/>
              </w:tcPr>
            </w:tcPrChange>
          </w:tcPr>
          <w:p w14:paraId="4D00CD87" w14:textId="77777777" w:rsidR="001751EA" w:rsidRPr="00F92868" w:rsidRDefault="001751EA" w:rsidP="001751EA">
            <w:pPr>
              <w:keepNext/>
              <w:keepLines/>
              <w:spacing w:after="0"/>
              <w:jc w:val="center"/>
              <w:rPr>
                <w:ins w:id="14150" w:author="ZTE-Ma Zhifeng" w:date="2022-08-29T22:35:00Z"/>
                <w:rFonts w:ascii="Arial" w:eastAsia="DengXian" w:hAnsi="Arial"/>
                <w:sz w:val="18"/>
                <w:lang w:eastAsia="zh-CN"/>
              </w:rPr>
            </w:pPr>
            <w:ins w:id="14151" w:author="ZTE-Ma Zhifeng" w:date="2022-08-29T22:35:00Z">
              <w:r>
                <w:rPr>
                  <w:rFonts w:ascii="Arial" w:eastAsia="DengXian" w:hAnsi="Arial"/>
                  <w:color w:val="000000"/>
                  <w:sz w:val="18"/>
                  <w:lang w:val="en-US" w:eastAsia="zh-CN"/>
                </w:rPr>
                <w:t>0.2</w:t>
              </w:r>
            </w:ins>
          </w:p>
        </w:tc>
        <w:tc>
          <w:tcPr>
            <w:tcW w:w="1948" w:type="dxa"/>
            <w:vAlign w:val="center"/>
            <w:tcPrChange w:id="14152" w:author="ZTE-Ma Zhifeng" w:date="2022-07-30T18:37:00Z">
              <w:tcPr>
                <w:tcW w:w="1447" w:type="dxa"/>
                <w:gridSpan w:val="2"/>
              </w:tcPr>
            </w:tcPrChange>
          </w:tcPr>
          <w:p w14:paraId="32D99800" w14:textId="77777777" w:rsidR="001751EA" w:rsidRPr="00F92868" w:rsidRDefault="001751EA" w:rsidP="001751EA">
            <w:pPr>
              <w:keepNext/>
              <w:keepLines/>
              <w:spacing w:after="0"/>
              <w:jc w:val="center"/>
              <w:rPr>
                <w:ins w:id="14153" w:author="ZTE-Ma Zhifeng" w:date="2022-08-29T22:35:00Z"/>
                <w:rFonts w:ascii="Arial" w:eastAsia="DengXian" w:hAnsi="Arial"/>
                <w:sz w:val="18"/>
                <w:lang w:eastAsia="zh-CN"/>
              </w:rPr>
            </w:pPr>
            <w:ins w:id="14154" w:author="ZTE-Ma Zhifeng" w:date="2022-08-29T22:35:00Z">
              <w:r>
                <w:rPr>
                  <w:rFonts w:ascii="Arial" w:eastAsia="DengXian" w:hAnsi="Arial" w:hint="eastAsia"/>
                  <w:sz w:val="18"/>
                  <w:lang w:eastAsia="zh-CN"/>
                </w:rPr>
                <w:t>0</w:t>
              </w:r>
              <w:r>
                <w:rPr>
                  <w:rFonts w:ascii="Arial" w:eastAsia="DengXian" w:hAnsi="Arial"/>
                  <w:sz w:val="18"/>
                  <w:lang w:eastAsia="zh-CN"/>
                </w:rPr>
                <w:t>.2</w:t>
              </w:r>
            </w:ins>
          </w:p>
        </w:tc>
        <w:tc>
          <w:tcPr>
            <w:tcW w:w="1949" w:type="dxa"/>
            <w:vAlign w:val="center"/>
            <w:tcPrChange w:id="14155" w:author="ZTE-Ma Zhifeng" w:date="2022-07-30T18:37:00Z">
              <w:tcPr>
                <w:tcW w:w="2952" w:type="dxa"/>
                <w:gridSpan w:val="2"/>
                <w:vAlign w:val="center"/>
              </w:tcPr>
            </w:tcPrChange>
          </w:tcPr>
          <w:p w14:paraId="60A8F750" w14:textId="77777777" w:rsidR="001751EA" w:rsidRPr="00F92868" w:rsidRDefault="001751EA" w:rsidP="001751EA">
            <w:pPr>
              <w:keepNext/>
              <w:keepLines/>
              <w:spacing w:after="0"/>
              <w:jc w:val="center"/>
              <w:rPr>
                <w:ins w:id="14156" w:author="ZTE-Ma Zhifeng" w:date="2022-08-29T22:35:00Z"/>
                <w:rFonts w:ascii="Arial" w:eastAsia="DengXian" w:hAnsi="Arial"/>
                <w:sz w:val="18"/>
                <w:lang w:eastAsia="zh-CN"/>
              </w:rPr>
            </w:pPr>
            <w:ins w:id="14157" w:author="ZTE-Ma Zhifeng" w:date="2022-08-29T22:35:00Z">
              <w:r w:rsidRPr="00F92868">
                <w:rPr>
                  <w:rFonts w:ascii="Arial" w:eastAsia="DengXian" w:hAnsi="Arial"/>
                  <w:color w:val="000000"/>
                  <w:sz w:val="18"/>
                  <w:lang w:val="en-US"/>
                </w:rPr>
                <w:t>0.</w:t>
              </w:r>
              <w:r>
                <w:rPr>
                  <w:rFonts w:ascii="Arial" w:eastAsia="DengXian" w:hAnsi="Arial"/>
                  <w:color w:val="000000"/>
                  <w:sz w:val="18"/>
                  <w:lang w:val="en-US"/>
                </w:rPr>
                <w:t>5</w:t>
              </w:r>
            </w:ins>
          </w:p>
        </w:tc>
      </w:tr>
      <w:tr w:rsidR="001751EA" w:rsidRPr="00F92868" w14:paraId="60D5BF90"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158"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159" w:author="ZTE-Ma Zhifeng" w:date="2022-08-29T22:35:00Z"/>
          <w:trPrChange w:id="14160" w:author="ZTE-Ma Zhifeng" w:date="2022-07-30T18:37:00Z">
            <w:trPr>
              <w:gridAfter w:val="0"/>
              <w:trHeight w:val="187"/>
              <w:jc w:val="center"/>
            </w:trPr>
          </w:trPrChange>
        </w:trPr>
        <w:tc>
          <w:tcPr>
            <w:tcW w:w="1594" w:type="dxa"/>
            <w:tcBorders>
              <w:top w:val="single" w:sz="4" w:space="0" w:color="auto"/>
              <w:left w:val="single" w:sz="4" w:space="0" w:color="auto"/>
              <w:bottom w:val="single" w:sz="4" w:space="0" w:color="auto"/>
              <w:right w:val="single" w:sz="4" w:space="0" w:color="auto"/>
            </w:tcBorders>
            <w:vAlign w:val="center"/>
            <w:tcPrChange w:id="14161" w:author="ZTE-Ma Zhifeng" w:date="2022-07-30T18:37:00Z">
              <w:tcPr>
                <w:tcW w:w="1594" w:type="dxa"/>
                <w:gridSpan w:val="2"/>
                <w:tcBorders>
                  <w:top w:val="single" w:sz="4" w:space="0" w:color="auto"/>
                  <w:left w:val="single" w:sz="4" w:space="0" w:color="auto"/>
                  <w:bottom w:val="nil"/>
                  <w:right w:val="single" w:sz="4" w:space="0" w:color="auto"/>
                </w:tcBorders>
                <w:vAlign w:val="center"/>
              </w:tcPr>
            </w:tcPrChange>
          </w:tcPr>
          <w:p w14:paraId="11C9DC64" w14:textId="77777777" w:rsidR="001751EA" w:rsidRPr="00F92868" w:rsidRDefault="001751EA" w:rsidP="001751EA">
            <w:pPr>
              <w:keepNext/>
              <w:keepLines/>
              <w:spacing w:after="0"/>
              <w:jc w:val="center"/>
              <w:rPr>
                <w:ins w:id="14162" w:author="ZTE-Ma Zhifeng" w:date="2022-08-29T22:35:00Z"/>
                <w:rFonts w:ascii="Arial" w:eastAsia="DengXian" w:hAnsi="Arial"/>
                <w:sz w:val="18"/>
              </w:rPr>
            </w:pPr>
            <w:ins w:id="14163" w:author="ZTE-Ma Zhifeng" w:date="2022-08-29T22:35:00Z">
              <w:r w:rsidRPr="00F92868">
                <w:rPr>
                  <w:rFonts w:ascii="Arial" w:eastAsia="DengXian" w:hAnsi="Arial"/>
                  <w:color w:val="000000"/>
                  <w:sz w:val="18"/>
                </w:rPr>
                <w:t>CA_</w:t>
              </w:r>
              <w:r w:rsidRPr="00F92868">
                <w:rPr>
                  <w:rFonts w:ascii="Arial" w:eastAsia="DengXian" w:hAnsi="Arial" w:hint="eastAsia"/>
                  <w:color w:val="000000"/>
                  <w:sz w:val="18"/>
                  <w:lang w:eastAsia="zh-CN"/>
                </w:rPr>
                <w:t>n</w:t>
              </w:r>
              <w:r w:rsidRPr="00F92868">
                <w:rPr>
                  <w:rFonts w:ascii="Arial" w:eastAsia="Yu Mincho" w:hAnsi="Arial"/>
                  <w:color w:val="000000"/>
                  <w:sz w:val="18"/>
                </w:rPr>
                <w:t>1</w:t>
              </w:r>
              <w:r w:rsidRPr="00F92868">
                <w:rPr>
                  <w:rFonts w:ascii="Arial" w:eastAsia="DengXian" w:hAnsi="Arial"/>
                  <w:color w:val="000000"/>
                  <w:sz w:val="18"/>
                </w:rPr>
                <w:t>-</w:t>
              </w:r>
              <w:r w:rsidRPr="00F92868">
                <w:rPr>
                  <w:rFonts w:ascii="Arial" w:eastAsia="DengXian" w:hAnsi="Arial" w:hint="eastAsia"/>
                  <w:color w:val="000000"/>
                  <w:sz w:val="18"/>
                  <w:lang w:eastAsia="zh-CN"/>
                </w:rPr>
                <w:t>n</w:t>
              </w:r>
              <w:r w:rsidRPr="00F92868">
                <w:rPr>
                  <w:rFonts w:ascii="Arial" w:eastAsia="DengXian" w:hAnsi="Arial"/>
                  <w:color w:val="000000"/>
                  <w:sz w:val="18"/>
                  <w:lang w:eastAsia="zh-CN"/>
                </w:rPr>
                <w:t>3-</w:t>
              </w:r>
              <w:r w:rsidRPr="00F92868">
                <w:rPr>
                  <w:rFonts w:ascii="Arial" w:eastAsia="DengXian" w:hAnsi="Arial" w:hint="eastAsia"/>
                  <w:color w:val="000000"/>
                  <w:sz w:val="18"/>
                  <w:lang w:eastAsia="zh-CN"/>
                </w:rPr>
                <w:t>n</w:t>
              </w:r>
              <w:r w:rsidRPr="00F92868">
                <w:rPr>
                  <w:rFonts w:ascii="Arial" w:eastAsia="DengXian" w:hAnsi="Arial"/>
                  <w:color w:val="000000"/>
                  <w:sz w:val="18"/>
                  <w:lang w:eastAsia="zh-CN"/>
                </w:rPr>
                <w:t>18</w:t>
              </w:r>
            </w:ins>
          </w:p>
        </w:tc>
        <w:tc>
          <w:tcPr>
            <w:tcW w:w="1948" w:type="dxa"/>
            <w:tcBorders>
              <w:top w:val="single" w:sz="4" w:space="0" w:color="auto"/>
              <w:left w:val="single" w:sz="4" w:space="0" w:color="auto"/>
              <w:bottom w:val="single" w:sz="4" w:space="0" w:color="auto"/>
              <w:right w:val="single" w:sz="4" w:space="0" w:color="auto"/>
            </w:tcBorders>
            <w:vAlign w:val="center"/>
            <w:tcPrChange w:id="14164" w:author="ZTE-Ma Zhifeng" w:date="2022-07-30T18:37:00Z">
              <w:tcPr>
                <w:tcW w:w="1446" w:type="dxa"/>
                <w:gridSpan w:val="2"/>
                <w:tcBorders>
                  <w:top w:val="single" w:sz="4" w:space="0" w:color="auto"/>
                  <w:left w:val="single" w:sz="4" w:space="0" w:color="auto"/>
                  <w:bottom w:val="single" w:sz="4" w:space="0" w:color="auto"/>
                  <w:right w:val="single" w:sz="4" w:space="0" w:color="auto"/>
                </w:tcBorders>
                <w:vAlign w:val="center"/>
              </w:tcPr>
            </w:tcPrChange>
          </w:tcPr>
          <w:p w14:paraId="0818A506" w14:textId="77777777" w:rsidR="001751EA" w:rsidRPr="00F92868" w:rsidRDefault="001751EA" w:rsidP="001751EA">
            <w:pPr>
              <w:keepNext/>
              <w:keepLines/>
              <w:spacing w:after="0"/>
              <w:jc w:val="center"/>
              <w:rPr>
                <w:ins w:id="14165" w:author="ZTE-Ma Zhifeng" w:date="2022-08-29T22:35:00Z"/>
                <w:rFonts w:ascii="Arial" w:eastAsia="DengXian" w:hAnsi="Arial"/>
                <w:sz w:val="18"/>
                <w:lang w:eastAsia="zh-CN"/>
              </w:rPr>
            </w:pPr>
            <w:ins w:id="14166" w:author="ZTE-Ma Zhifeng" w:date="2022-08-29T22:35:00Z">
              <w:r>
                <w:rPr>
                  <w:rFonts w:ascii="Arial" w:eastAsia="DengXian" w:hAnsi="Arial"/>
                  <w:color w:val="000000"/>
                  <w:sz w:val="18"/>
                  <w:lang w:eastAsia="zh-CN"/>
                </w:rPr>
                <w:t>-</w:t>
              </w:r>
            </w:ins>
          </w:p>
        </w:tc>
        <w:tc>
          <w:tcPr>
            <w:tcW w:w="1948" w:type="dxa"/>
            <w:tcBorders>
              <w:top w:val="single" w:sz="4" w:space="0" w:color="auto"/>
              <w:left w:val="single" w:sz="4" w:space="0" w:color="auto"/>
              <w:bottom w:val="single" w:sz="4" w:space="0" w:color="auto"/>
              <w:right w:val="single" w:sz="4" w:space="0" w:color="auto"/>
            </w:tcBorders>
            <w:vAlign w:val="center"/>
            <w:tcPrChange w:id="14167" w:author="ZTE-Ma Zhifeng" w:date="2022-07-30T18:37:00Z">
              <w:tcPr>
                <w:tcW w:w="1447" w:type="dxa"/>
                <w:gridSpan w:val="2"/>
                <w:tcBorders>
                  <w:top w:val="single" w:sz="4" w:space="0" w:color="auto"/>
                  <w:left w:val="single" w:sz="4" w:space="0" w:color="auto"/>
                  <w:bottom w:val="single" w:sz="4" w:space="0" w:color="auto"/>
                  <w:right w:val="single" w:sz="4" w:space="0" w:color="auto"/>
                </w:tcBorders>
                <w:vAlign w:val="center"/>
              </w:tcPr>
            </w:tcPrChange>
          </w:tcPr>
          <w:p w14:paraId="347F8F9A" w14:textId="77777777" w:rsidR="001751EA" w:rsidRPr="00F92868" w:rsidRDefault="001751EA" w:rsidP="001751EA">
            <w:pPr>
              <w:keepNext/>
              <w:keepLines/>
              <w:spacing w:after="0"/>
              <w:jc w:val="center"/>
              <w:rPr>
                <w:ins w:id="14168" w:author="ZTE-Ma Zhifeng" w:date="2022-08-29T22:35:00Z"/>
                <w:rFonts w:ascii="Arial" w:eastAsia="DengXian" w:hAnsi="Arial"/>
                <w:sz w:val="18"/>
                <w:lang w:eastAsia="zh-CN"/>
              </w:rPr>
            </w:pPr>
            <w:ins w:id="14169" w:author="ZTE-Ma Zhifeng" w:date="2022-08-29T22:35:00Z">
              <w:r>
                <w:rPr>
                  <w:rFonts w:ascii="Arial" w:eastAsia="DengXian" w:hAnsi="Arial" w:hint="eastAsia"/>
                  <w:sz w:val="18"/>
                  <w:lang w:eastAsia="zh-CN"/>
                </w:rPr>
                <w:t>-</w:t>
              </w:r>
            </w:ins>
          </w:p>
        </w:tc>
        <w:tc>
          <w:tcPr>
            <w:tcW w:w="1949" w:type="dxa"/>
            <w:tcBorders>
              <w:top w:val="single" w:sz="4" w:space="0" w:color="auto"/>
              <w:left w:val="single" w:sz="4" w:space="0" w:color="auto"/>
              <w:bottom w:val="single" w:sz="4" w:space="0" w:color="auto"/>
              <w:right w:val="single" w:sz="4" w:space="0" w:color="auto"/>
            </w:tcBorders>
            <w:vAlign w:val="center"/>
            <w:tcPrChange w:id="14170" w:author="ZTE-Ma Zhifeng" w:date="2022-07-30T18:37:00Z">
              <w:tcPr>
                <w:tcW w:w="2952" w:type="dxa"/>
                <w:gridSpan w:val="2"/>
                <w:tcBorders>
                  <w:top w:val="single" w:sz="4" w:space="0" w:color="auto"/>
                  <w:left w:val="single" w:sz="4" w:space="0" w:color="auto"/>
                  <w:bottom w:val="single" w:sz="4" w:space="0" w:color="auto"/>
                  <w:right w:val="single" w:sz="4" w:space="0" w:color="auto"/>
                </w:tcBorders>
                <w:vAlign w:val="center"/>
              </w:tcPr>
            </w:tcPrChange>
          </w:tcPr>
          <w:p w14:paraId="1CB4D82C" w14:textId="77777777" w:rsidR="001751EA" w:rsidRPr="00F92868" w:rsidRDefault="001751EA" w:rsidP="001751EA">
            <w:pPr>
              <w:keepNext/>
              <w:keepLines/>
              <w:spacing w:after="0"/>
              <w:jc w:val="center"/>
              <w:rPr>
                <w:ins w:id="14171" w:author="ZTE-Ma Zhifeng" w:date="2022-08-29T22:35:00Z"/>
                <w:rFonts w:ascii="Arial" w:eastAsia="DengXian" w:hAnsi="Arial"/>
                <w:sz w:val="18"/>
                <w:lang w:eastAsia="zh-CN"/>
              </w:rPr>
            </w:pPr>
            <w:ins w:id="14172" w:author="ZTE-Ma Zhifeng" w:date="2022-08-29T22:35:00Z">
              <w:r>
                <w:rPr>
                  <w:rFonts w:ascii="Arial" w:eastAsia="DengXian" w:hAnsi="Arial"/>
                  <w:color w:val="000000"/>
                  <w:sz w:val="18"/>
                  <w:lang w:eastAsia="zh-CN"/>
                </w:rPr>
                <w:t>-</w:t>
              </w:r>
            </w:ins>
          </w:p>
        </w:tc>
      </w:tr>
      <w:tr w:rsidR="001751EA" w:rsidRPr="00F92868" w14:paraId="1DB05248"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173"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174" w:author="ZTE-Ma Zhifeng" w:date="2022-08-29T22:35:00Z"/>
          <w:trPrChange w:id="14175" w:author="ZTE-Ma Zhifeng" w:date="2022-07-30T18:37:00Z">
            <w:trPr>
              <w:gridBefore w:val="1"/>
              <w:trHeight w:val="187"/>
              <w:jc w:val="center"/>
            </w:trPr>
          </w:trPrChange>
        </w:trPr>
        <w:tc>
          <w:tcPr>
            <w:tcW w:w="1594" w:type="dxa"/>
            <w:tcBorders>
              <w:top w:val="single" w:sz="4" w:space="0" w:color="auto"/>
              <w:left w:val="single" w:sz="4" w:space="0" w:color="auto"/>
              <w:bottom w:val="single" w:sz="4" w:space="0" w:color="auto"/>
              <w:right w:val="single" w:sz="4" w:space="0" w:color="auto"/>
            </w:tcBorders>
            <w:vAlign w:val="center"/>
            <w:tcPrChange w:id="14176" w:author="ZTE-Ma Zhifeng" w:date="2022-07-30T18:37:00Z">
              <w:tcPr>
                <w:tcW w:w="1594" w:type="dxa"/>
                <w:gridSpan w:val="2"/>
                <w:tcBorders>
                  <w:top w:val="single" w:sz="4" w:space="0" w:color="auto"/>
                  <w:left w:val="single" w:sz="4" w:space="0" w:color="auto"/>
                  <w:bottom w:val="nil"/>
                  <w:right w:val="single" w:sz="4" w:space="0" w:color="auto"/>
                </w:tcBorders>
                <w:vAlign w:val="center"/>
              </w:tcPr>
            </w:tcPrChange>
          </w:tcPr>
          <w:p w14:paraId="0322DE45" w14:textId="77777777" w:rsidR="001751EA" w:rsidRPr="00F92868" w:rsidRDefault="001751EA" w:rsidP="001751EA">
            <w:pPr>
              <w:keepNext/>
              <w:keepLines/>
              <w:spacing w:after="0"/>
              <w:jc w:val="center"/>
              <w:rPr>
                <w:ins w:id="14177" w:author="ZTE-Ma Zhifeng" w:date="2022-08-29T22:35:00Z"/>
                <w:rFonts w:ascii="Arial" w:eastAsia="DengXian" w:hAnsi="Arial"/>
                <w:color w:val="000000"/>
                <w:sz w:val="18"/>
              </w:rPr>
            </w:pPr>
            <w:ins w:id="14178" w:author="ZTE-Ma Zhifeng" w:date="2022-08-29T22:35:00Z">
              <w:r w:rsidRPr="00F92868">
                <w:rPr>
                  <w:rFonts w:ascii="Arial" w:eastAsia="DengXian" w:hAnsi="Arial"/>
                  <w:sz w:val="18"/>
                  <w:lang w:val="fr-FR" w:eastAsia="zh-CN"/>
                </w:rPr>
                <w:t>CA</w:t>
              </w:r>
              <w:r w:rsidRPr="00F92868">
                <w:rPr>
                  <w:rFonts w:ascii="Arial" w:eastAsia="DengXian" w:hAnsi="Arial"/>
                  <w:sz w:val="18"/>
                  <w:lang w:val="fr-FR"/>
                </w:rPr>
                <w:t>_</w:t>
              </w:r>
              <w:r w:rsidRPr="00F92868">
                <w:rPr>
                  <w:rFonts w:ascii="Arial" w:eastAsia="DengXian" w:hAnsi="Arial"/>
                  <w:sz w:val="18"/>
                  <w:lang w:val="fr-FR" w:eastAsia="zh-CN"/>
                </w:rPr>
                <w:t>n1</w:t>
              </w:r>
              <w:r w:rsidRPr="00F92868">
                <w:rPr>
                  <w:rFonts w:ascii="Arial" w:eastAsia="DengXian" w:hAnsi="Arial"/>
                  <w:sz w:val="18"/>
                  <w:lang w:val="sv-SE" w:eastAsia="ja-JP"/>
                </w:rPr>
                <w:t>-</w:t>
              </w:r>
              <w:r w:rsidRPr="00F92868">
                <w:rPr>
                  <w:rFonts w:ascii="Arial" w:eastAsia="DengXian" w:hAnsi="Arial"/>
                  <w:sz w:val="18"/>
                  <w:lang w:val="en-US" w:eastAsia="zh-CN"/>
                </w:rPr>
                <w:t>n</w:t>
              </w:r>
              <w:r w:rsidRPr="00F92868">
                <w:rPr>
                  <w:rFonts w:ascii="Arial" w:eastAsia="DengXian" w:hAnsi="Arial" w:hint="eastAsia"/>
                  <w:sz w:val="18"/>
                  <w:lang w:val="en-US" w:eastAsia="zh-CN"/>
                </w:rPr>
                <w:t>3</w:t>
              </w:r>
              <w:r w:rsidRPr="00F92868">
                <w:rPr>
                  <w:rFonts w:ascii="Arial" w:eastAsia="DengXian" w:hAnsi="Arial"/>
                  <w:sz w:val="18"/>
                  <w:lang w:val="sv-SE" w:eastAsia="zh-CN"/>
                </w:rPr>
                <w:t>-n</w:t>
              </w:r>
              <w:r w:rsidRPr="00F92868">
                <w:rPr>
                  <w:rFonts w:ascii="Arial" w:eastAsia="DengXian" w:hAnsi="Arial" w:hint="eastAsia"/>
                  <w:sz w:val="18"/>
                  <w:lang w:val="sv-SE" w:eastAsia="zh-CN"/>
                </w:rPr>
                <w:t>20</w:t>
              </w:r>
            </w:ins>
          </w:p>
        </w:tc>
        <w:tc>
          <w:tcPr>
            <w:tcW w:w="1948" w:type="dxa"/>
            <w:tcBorders>
              <w:top w:val="single" w:sz="4" w:space="0" w:color="auto"/>
              <w:left w:val="single" w:sz="4" w:space="0" w:color="auto"/>
              <w:bottom w:val="single" w:sz="4" w:space="0" w:color="auto"/>
              <w:right w:val="single" w:sz="4" w:space="0" w:color="auto"/>
            </w:tcBorders>
            <w:vAlign w:val="center"/>
            <w:tcPrChange w:id="14179" w:author="ZTE-Ma Zhifeng" w:date="2022-07-30T18:37:00Z">
              <w:tcPr>
                <w:tcW w:w="1948" w:type="dxa"/>
                <w:gridSpan w:val="2"/>
                <w:tcBorders>
                  <w:top w:val="single" w:sz="4" w:space="0" w:color="auto"/>
                  <w:left w:val="single" w:sz="4" w:space="0" w:color="auto"/>
                  <w:bottom w:val="single" w:sz="4" w:space="0" w:color="auto"/>
                  <w:right w:val="single" w:sz="4" w:space="0" w:color="auto"/>
                </w:tcBorders>
                <w:vAlign w:val="center"/>
              </w:tcPr>
            </w:tcPrChange>
          </w:tcPr>
          <w:p w14:paraId="6BB5A035" w14:textId="77777777" w:rsidR="001751EA" w:rsidRDefault="001751EA" w:rsidP="001751EA">
            <w:pPr>
              <w:keepNext/>
              <w:keepLines/>
              <w:spacing w:after="0"/>
              <w:jc w:val="center"/>
              <w:rPr>
                <w:ins w:id="14180" w:author="ZTE-Ma Zhifeng" w:date="2022-08-29T22:35:00Z"/>
                <w:rFonts w:ascii="Arial" w:eastAsia="DengXian" w:hAnsi="Arial"/>
                <w:color w:val="000000"/>
                <w:sz w:val="18"/>
                <w:lang w:eastAsia="zh-CN"/>
              </w:rPr>
            </w:pPr>
            <w:ins w:id="14181" w:author="ZTE-Ma Zhifeng" w:date="2022-08-29T22:35:00Z">
              <w:r>
                <w:rPr>
                  <w:rFonts w:ascii="Arial" w:eastAsia="DengXian" w:hAnsi="Arial"/>
                  <w:color w:val="000000"/>
                  <w:sz w:val="18"/>
                  <w:lang w:eastAsia="zh-CN"/>
                </w:rPr>
                <w:t>-</w:t>
              </w:r>
            </w:ins>
          </w:p>
        </w:tc>
        <w:tc>
          <w:tcPr>
            <w:tcW w:w="1948" w:type="dxa"/>
            <w:tcBorders>
              <w:top w:val="single" w:sz="4" w:space="0" w:color="auto"/>
              <w:left w:val="single" w:sz="4" w:space="0" w:color="auto"/>
              <w:bottom w:val="single" w:sz="4" w:space="0" w:color="auto"/>
              <w:right w:val="single" w:sz="4" w:space="0" w:color="auto"/>
            </w:tcBorders>
            <w:vAlign w:val="center"/>
            <w:tcPrChange w:id="14182" w:author="ZTE-Ma Zhifeng" w:date="2022-07-30T18:37:00Z">
              <w:tcPr>
                <w:tcW w:w="1948" w:type="dxa"/>
                <w:gridSpan w:val="2"/>
                <w:tcBorders>
                  <w:top w:val="single" w:sz="4" w:space="0" w:color="auto"/>
                  <w:left w:val="single" w:sz="4" w:space="0" w:color="auto"/>
                  <w:bottom w:val="single" w:sz="4" w:space="0" w:color="auto"/>
                  <w:right w:val="single" w:sz="4" w:space="0" w:color="auto"/>
                </w:tcBorders>
                <w:vAlign w:val="center"/>
              </w:tcPr>
            </w:tcPrChange>
          </w:tcPr>
          <w:p w14:paraId="31CFF25D" w14:textId="77777777" w:rsidR="001751EA" w:rsidRDefault="001751EA" w:rsidP="001751EA">
            <w:pPr>
              <w:keepNext/>
              <w:keepLines/>
              <w:spacing w:after="0"/>
              <w:jc w:val="center"/>
              <w:rPr>
                <w:ins w:id="14183" w:author="ZTE-Ma Zhifeng" w:date="2022-08-29T22:35:00Z"/>
                <w:rFonts w:ascii="Arial" w:eastAsia="DengXian" w:hAnsi="Arial"/>
                <w:sz w:val="18"/>
                <w:lang w:eastAsia="zh-CN"/>
              </w:rPr>
            </w:pPr>
            <w:ins w:id="14184" w:author="ZTE-Ma Zhifeng" w:date="2022-08-29T22:35:00Z">
              <w:r>
                <w:rPr>
                  <w:rFonts w:ascii="Arial" w:eastAsia="DengXian" w:hAnsi="Arial" w:hint="eastAsia"/>
                  <w:sz w:val="18"/>
                  <w:lang w:eastAsia="zh-CN"/>
                </w:rPr>
                <w:t>-</w:t>
              </w:r>
            </w:ins>
          </w:p>
        </w:tc>
        <w:tc>
          <w:tcPr>
            <w:tcW w:w="1949" w:type="dxa"/>
            <w:tcBorders>
              <w:top w:val="single" w:sz="4" w:space="0" w:color="auto"/>
              <w:left w:val="single" w:sz="4" w:space="0" w:color="auto"/>
              <w:bottom w:val="single" w:sz="4" w:space="0" w:color="auto"/>
              <w:right w:val="single" w:sz="4" w:space="0" w:color="auto"/>
            </w:tcBorders>
            <w:vAlign w:val="center"/>
            <w:tcPrChange w:id="14185" w:author="ZTE-Ma Zhifeng" w:date="2022-07-30T18:37:00Z">
              <w:tcPr>
                <w:tcW w:w="1949" w:type="dxa"/>
                <w:gridSpan w:val="2"/>
                <w:tcBorders>
                  <w:top w:val="single" w:sz="4" w:space="0" w:color="auto"/>
                  <w:left w:val="single" w:sz="4" w:space="0" w:color="auto"/>
                  <w:bottom w:val="single" w:sz="4" w:space="0" w:color="auto"/>
                  <w:right w:val="single" w:sz="4" w:space="0" w:color="auto"/>
                </w:tcBorders>
                <w:vAlign w:val="center"/>
              </w:tcPr>
            </w:tcPrChange>
          </w:tcPr>
          <w:p w14:paraId="1191B3ED" w14:textId="77777777" w:rsidR="001751EA" w:rsidRDefault="001751EA" w:rsidP="001751EA">
            <w:pPr>
              <w:keepNext/>
              <w:keepLines/>
              <w:spacing w:after="0"/>
              <w:jc w:val="center"/>
              <w:rPr>
                <w:ins w:id="14186" w:author="ZTE-Ma Zhifeng" w:date="2022-08-29T22:35:00Z"/>
                <w:rFonts w:ascii="Arial" w:eastAsia="DengXian" w:hAnsi="Arial"/>
                <w:color w:val="000000"/>
                <w:sz w:val="18"/>
                <w:lang w:eastAsia="zh-CN"/>
              </w:rPr>
            </w:pPr>
            <w:ins w:id="14187" w:author="ZTE-Ma Zhifeng" w:date="2022-08-29T22:35:00Z">
              <w:r>
                <w:rPr>
                  <w:rFonts w:ascii="Arial" w:eastAsia="DengXian" w:hAnsi="Arial"/>
                  <w:color w:val="000000"/>
                  <w:sz w:val="18"/>
                  <w:lang w:eastAsia="zh-CN"/>
                </w:rPr>
                <w:t>-</w:t>
              </w:r>
            </w:ins>
          </w:p>
        </w:tc>
      </w:tr>
      <w:tr w:rsidR="001751EA" w:rsidRPr="00F92868" w14:paraId="037293A4"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188" w:author="ZTE-Ma Zhifeng" w:date="2022-07-30T17:5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189" w:author="ZTE-Ma Zhifeng" w:date="2022-08-29T22:35:00Z"/>
          <w:trPrChange w:id="14190" w:author="ZTE-Ma Zhifeng" w:date="2022-07-30T17:58:00Z">
            <w:trPr>
              <w:gridAfter w:val="0"/>
              <w:trHeight w:val="187"/>
              <w:jc w:val="center"/>
            </w:trPr>
          </w:trPrChange>
        </w:trPr>
        <w:tc>
          <w:tcPr>
            <w:tcW w:w="1594" w:type="dxa"/>
            <w:tcBorders>
              <w:bottom w:val="single" w:sz="4" w:space="0" w:color="auto"/>
            </w:tcBorders>
            <w:tcPrChange w:id="14191" w:author="ZTE-Ma Zhifeng" w:date="2022-07-30T17:58:00Z">
              <w:tcPr>
                <w:tcW w:w="1594" w:type="dxa"/>
                <w:gridSpan w:val="2"/>
                <w:tcBorders>
                  <w:bottom w:val="single" w:sz="4" w:space="0" w:color="auto"/>
                </w:tcBorders>
              </w:tcPr>
            </w:tcPrChange>
          </w:tcPr>
          <w:p w14:paraId="10515D11" w14:textId="77777777" w:rsidR="001751EA" w:rsidRPr="00F92868" w:rsidRDefault="001751EA" w:rsidP="001751EA">
            <w:pPr>
              <w:keepNext/>
              <w:keepLines/>
              <w:spacing w:after="0"/>
              <w:jc w:val="center"/>
              <w:rPr>
                <w:ins w:id="14192" w:author="ZTE-Ma Zhifeng" w:date="2022-08-29T22:35:00Z"/>
                <w:rFonts w:ascii="Arial" w:eastAsia="DengXian" w:hAnsi="Arial"/>
                <w:sz w:val="18"/>
              </w:rPr>
            </w:pPr>
            <w:ins w:id="14193" w:author="ZTE-Ma Zhifeng" w:date="2022-08-29T22:35:00Z">
              <w:r w:rsidRPr="00F92868">
                <w:rPr>
                  <w:rFonts w:ascii="Arial" w:eastAsia="DengXian" w:hAnsi="Arial"/>
                  <w:sz w:val="18"/>
                </w:rPr>
                <w:t>CA_n</w:t>
              </w:r>
              <w:r w:rsidRPr="00F92868">
                <w:rPr>
                  <w:rFonts w:ascii="Arial" w:eastAsia="DengXian" w:hAnsi="Arial" w:hint="eastAsia"/>
                  <w:sz w:val="18"/>
                </w:rPr>
                <w:t>1</w:t>
              </w:r>
              <w:r w:rsidRPr="00F92868">
                <w:rPr>
                  <w:rFonts w:ascii="Arial" w:eastAsia="DengXian" w:hAnsi="Arial"/>
                  <w:sz w:val="18"/>
                  <w:lang w:val="sv-SE"/>
                </w:rPr>
                <w:t>-</w:t>
              </w:r>
              <w:r w:rsidRPr="00F92868">
                <w:rPr>
                  <w:rFonts w:ascii="Arial" w:eastAsia="DengXian" w:hAnsi="Arial"/>
                  <w:sz w:val="18"/>
                  <w:lang w:val="en-US"/>
                </w:rPr>
                <w:t>n</w:t>
              </w:r>
              <w:r w:rsidRPr="00F92868">
                <w:rPr>
                  <w:rFonts w:ascii="Arial" w:eastAsia="DengXian" w:hAnsi="Arial" w:hint="eastAsia"/>
                  <w:sz w:val="18"/>
                  <w:lang w:val="en-US"/>
                </w:rPr>
                <w:t>3</w:t>
              </w:r>
              <w:r w:rsidRPr="00F92868">
                <w:rPr>
                  <w:rFonts w:ascii="Arial" w:eastAsia="DengXian" w:hAnsi="Arial"/>
                  <w:sz w:val="18"/>
                  <w:lang w:val="sv-SE"/>
                </w:rPr>
                <w:t>-n28</w:t>
              </w:r>
            </w:ins>
          </w:p>
        </w:tc>
        <w:tc>
          <w:tcPr>
            <w:tcW w:w="1948" w:type="dxa"/>
            <w:tcBorders>
              <w:bottom w:val="single" w:sz="4" w:space="0" w:color="auto"/>
            </w:tcBorders>
            <w:vAlign w:val="center"/>
            <w:tcPrChange w:id="14194" w:author="ZTE-Ma Zhifeng" w:date="2022-07-30T17:58:00Z">
              <w:tcPr>
                <w:tcW w:w="1446" w:type="dxa"/>
                <w:gridSpan w:val="2"/>
                <w:tcBorders>
                  <w:bottom w:val="single" w:sz="4" w:space="0" w:color="auto"/>
                </w:tcBorders>
              </w:tcPr>
            </w:tcPrChange>
          </w:tcPr>
          <w:p w14:paraId="1C6BFE8A" w14:textId="77777777" w:rsidR="001751EA" w:rsidRPr="00F92868" w:rsidRDefault="001751EA" w:rsidP="001751EA">
            <w:pPr>
              <w:keepNext/>
              <w:keepLines/>
              <w:spacing w:after="0"/>
              <w:jc w:val="center"/>
              <w:rPr>
                <w:ins w:id="14195" w:author="ZTE-Ma Zhifeng" w:date="2022-08-29T22:35:00Z"/>
                <w:rFonts w:ascii="Arial" w:eastAsia="DengXian" w:hAnsi="Arial"/>
                <w:sz w:val="18"/>
                <w:lang w:eastAsia="zh-CN"/>
              </w:rPr>
            </w:pPr>
            <w:ins w:id="14196" w:author="ZTE-Ma Zhifeng" w:date="2022-08-29T22:35:00Z">
              <w:r>
                <w:rPr>
                  <w:rFonts w:ascii="Arial" w:eastAsia="DengXian" w:hAnsi="Arial"/>
                  <w:color w:val="000000"/>
                  <w:sz w:val="18"/>
                  <w:lang w:val="en-US" w:eastAsia="zh-CN"/>
                </w:rPr>
                <w:t>-</w:t>
              </w:r>
            </w:ins>
          </w:p>
        </w:tc>
        <w:tc>
          <w:tcPr>
            <w:tcW w:w="1948" w:type="dxa"/>
            <w:tcBorders>
              <w:bottom w:val="single" w:sz="4" w:space="0" w:color="auto"/>
            </w:tcBorders>
            <w:vAlign w:val="center"/>
            <w:tcPrChange w:id="14197" w:author="ZTE-Ma Zhifeng" w:date="2022-07-30T17:58:00Z">
              <w:tcPr>
                <w:tcW w:w="1447" w:type="dxa"/>
                <w:gridSpan w:val="2"/>
                <w:tcBorders>
                  <w:bottom w:val="single" w:sz="4" w:space="0" w:color="auto"/>
                </w:tcBorders>
              </w:tcPr>
            </w:tcPrChange>
          </w:tcPr>
          <w:p w14:paraId="7610B1CC" w14:textId="77777777" w:rsidR="001751EA" w:rsidRPr="00F92868" w:rsidRDefault="001751EA" w:rsidP="001751EA">
            <w:pPr>
              <w:keepNext/>
              <w:keepLines/>
              <w:spacing w:after="0"/>
              <w:jc w:val="center"/>
              <w:rPr>
                <w:ins w:id="14198" w:author="ZTE-Ma Zhifeng" w:date="2022-08-29T22:35:00Z"/>
                <w:rFonts w:ascii="Arial" w:eastAsia="DengXian" w:hAnsi="Arial"/>
                <w:sz w:val="18"/>
                <w:lang w:eastAsia="zh-CN"/>
              </w:rPr>
            </w:pPr>
            <w:ins w:id="14199" w:author="ZTE-Ma Zhifeng" w:date="2022-08-29T22:35:00Z">
              <w:r>
                <w:rPr>
                  <w:rFonts w:ascii="Arial" w:eastAsia="DengXian" w:hAnsi="Arial" w:hint="eastAsia"/>
                  <w:sz w:val="18"/>
                  <w:lang w:eastAsia="zh-CN"/>
                </w:rPr>
                <w:t>-</w:t>
              </w:r>
            </w:ins>
          </w:p>
        </w:tc>
        <w:tc>
          <w:tcPr>
            <w:tcW w:w="1949" w:type="dxa"/>
            <w:tcBorders>
              <w:bottom w:val="single" w:sz="4" w:space="0" w:color="auto"/>
            </w:tcBorders>
            <w:vAlign w:val="center"/>
            <w:tcPrChange w:id="14200" w:author="ZTE-Ma Zhifeng" w:date="2022-07-30T17:58:00Z">
              <w:tcPr>
                <w:tcW w:w="2952" w:type="dxa"/>
                <w:gridSpan w:val="2"/>
              </w:tcPr>
            </w:tcPrChange>
          </w:tcPr>
          <w:p w14:paraId="7981CBC1" w14:textId="77777777" w:rsidR="001751EA" w:rsidRPr="00F92868" w:rsidRDefault="001751EA" w:rsidP="001751EA">
            <w:pPr>
              <w:keepNext/>
              <w:keepLines/>
              <w:spacing w:after="0"/>
              <w:jc w:val="center"/>
              <w:rPr>
                <w:ins w:id="14201" w:author="ZTE-Ma Zhifeng" w:date="2022-08-29T22:35:00Z"/>
                <w:rFonts w:ascii="Arial" w:eastAsia="DengXian" w:hAnsi="Arial"/>
                <w:sz w:val="18"/>
                <w:lang w:eastAsia="zh-CN"/>
              </w:rPr>
            </w:pPr>
            <w:ins w:id="14202" w:author="ZTE-Ma Zhifeng" w:date="2022-08-29T22:35:00Z">
              <w:r w:rsidRPr="00F92868">
                <w:rPr>
                  <w:rFonts w:ascii="Arial" w:eastAsia="DengXian" w:hAnsi="Arial"/>
                  <w:color w:val="000000"/>
                  <w:sz w:val="18"/>
                  <w:lang w:val="en-US" w:eastAsia="ja-JP"/>
                </w:rPr>
                <w:t>0.2</w:t>
              </w:r>
            </w:ins>
          </w:p>
        </w:tc>
      </w:tr>
      <w:tr w:rsidR="001751EA" w:rsidRPr="00F92868" w14:paraId="6ECB2BCB"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203" w:author="ZTE-Ma Zhifeng" w:date="2022-07-30T17:5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204" w:author="ZTE-Ma Zhifeng" w:date="2022-08-29T22:35:00Z"/>
          <w:trPrChange w:id="14205" w:author="ZTE-Ma Zhifeng" w:date="2022-07-30T17:58:00Z">
            <w:trPr>
              <w:gridAfter w:val="0"/>
              <w:trHeight w:val="187"/>
              <w:jc w:val="center"/>
            </w:trPr>
          </w:trPrChange>
        </w:trPr>
        <w:tc>
          <w:tcPr>
            <w:tcW w:w="1594" w:type="dxa"/>
            <w:tcBorders>
              <w:bottom w:val="single" w:sz="4" w:space="0" w:color="auto"/>
            </w:tcBorders>
            <w:shd w:val="clear" w:color="auto" w:fill="auto"/>
            <w:tcPrChange w:id="14206" w:author="ZTE-Ma Zhifeng" w:date="2022-07-30T17:58:00Z">
              <w:tcPr>
                <w:tcW w:w="1594" w:type="dxa"/>
                <w:gridSpan w:val="2"/>
                <w:tcBorders>
                  <w:bottom w:val="nil"/>
                </w:tcBorders>
                <w:shd w:val="clear" w:color="auto" w:fill="auto"/>
              </w:tcPr>
            </w:tcPrChange>
          </w:tcPr>
          <w:p w14:paraId="5D96BD0A" w14:textId="77777777" w:rsidR="001751EA" w:rsidRPr="00F92868" w:rsidRDefault="001751EA" w:rsidP="001751EA">
            <w:pPr>
              <w:keepNext/>
              <w:keepLines/>
              <w:spacing w:after="0"/>
              <w:jc w:val="center"/>
              <w:rPr>
                <w:ins w:id="14207" w:author="ZTE-Ma Zhifeng" w:date="2022-08-29T22:35:00Z"/>
                <w:rFonts w:ascii="Arial" w:eastAsia="DengXian" w:hAnsi="Arial"/>
                <w:sz w:val="18"/>
              </w:rPr>
            </w:pPr>
            <w:ins w:id="14208" w:author="ZTE-Ma Zhifeng" w:date="2022-08-29T22:35:00Z">
              <w:r w:rsidRPr="00F92868">
                <w:rPr>
                  <w:rFonts w:ascii="Arial" w:eastAsia="DengXian" w:hAnsi="Arial"/>
                  <w:sz w:val="18"/>
                </w:rPr>
                <w:t>CA_n</w:t>
              </w:r>
              <w:r w:rsidRPr="00F92868">
                <w:rPr>
                  <w:rFonts w:ascii="Arial" w:eastAsia="DengXian" w:hAnsi="Arial" w:hint="eastAsia"/>
                  <w:sz w:val="18"/>
                </w:rPr>
                <w:t>1</w:t>
              </w:r>
              <w:r w:rsidRPr="00F92868">
                <w:rPr>
                  <w:rFonts w:ascii="Arial" w:eastAsia="DengXian" w:hAnsi="Arial"/>
                  <w:sz w:val="18"/>
                  <w:lang w:val="sv-SE"/>
                </w:rPr>
                <w:t>-</w:t>
              </w:r>
              <w:r w:rsidRPr="00F92868">
                <w:rPr>
                  <w:rFonts w:ascii="Arial" w:eastAsia="DengXian" w:hAnsi="Arial"/>
                  <w:sz w:val="18"/>
                  <w:lang w:val="en-US"/>
                </w:rPr>
                <w:t>n</w:t>
              </w:r>
              <w:r w:rsidRPr="00F92868">
                <w:rPr>
                  <w:rFonts w:ascii="Arial" w:eastAsia="DengXian" w:hAnsi="Arial" w:hint="eastAsia"/>
                  <w:sz w:val="18"/>
                  <w:lang w:val="en-US"/>
                </w:rPr>
                <w:t>3</w:t>
              </w:r>
              <w:r w:rsidRPr="00F92868">
                <w:rPr>
                  <w:rFonts w:ascii="Arial" w:eastAsia="DengXian" w:hAnsi="Arial"/>
                  <w:sz w:val="18"/>
                  <w:lang w:val="sv-SE"/>
                </w:rPr>
                <w:t>-n</w:t>
              </w:r>
              <w:r w:rsidRPr="00F92868">
                <w:rPr>
                  <w:rFonts w:ascii="Arial" w:eastAsia="DengXian" w:hAnsi="Arial" w:hint="eastAsia"/>
                  <w:sz w:val="18"/>
                  <w:lang w:val="sv-SE"/>
                </w:rPr>
                <w:t>41</w:t>
              </w:r>
            </w:ins>
          </w:p>
        </w:tc>
        <w:tc>
          <w:tcPr>
            <w:tcW w:w="1948" w:type="dxa"/>
            <w:tcBorders>
              <w:bottom w:val="single" w:sz="4" w:space="0" w:color="auto"/>
            </w:tcBorders>
            <w:shd w:val="clear" w:color="auto" w:fill="auto"/>
            <w:vAlign w:val="center"/>
            <w:tcPrChange w:id="14209" w:author="ZTE-Ma Zhifeng" w:date="2022-07-30T17:58:00Z">
              <w:tcPr>
                <w:tcW w:w="1446" w:type="dxa"/>
                <w:gridSpan w:val="2"/>
                <w:tcBorders>
                  <w:bottom w:val="nil"/>
                </w:tcBorders>
                <w:shd w:val="clear" w:color="auto" w:fill="auto"/>
              </w:tcPr>
            </w:tcPrChange>
          </w:tcPr>
          <w:p w14:paraId="7ADF06E4" w14:textId="77777777" w:rsidR="001751EA" w:rsidRPr="00F92868" w:rsidRDefault="001751EA" w:rsidP="001751EA">
            <w:pPr>
              <w:keepNext/>
              <w:keepLines/>
              <w:spacing w:after="0"/>
              <w:jc w:val="center"/>
              <w:rPr>
                <w:ins w:id="14210" w:author="ZTE-Ma Zhifeng" w:date="2022-08-29T22:35:00Z"/>
                <w:rFonts w:ascii="Arial" w:eastAsia="DengXian" w:hAnsi="Arial"/>
                <w:color w:val="000000"/>
                <w:sz w:val="18"/>
                <w:lang w:val="en-US" w:eastAsia="zh-CN"/>
              </w:rPr>
            </w:pPr>
            <w:ins w:id="14211" w:author="ZTE-Ma Zhifeng" w:date="2022-08-29T22:35:00Z">
              <w:r>
                <w:rPr>
                  <w:rFonts w:ascii="Arial" w:eastAsia="DengXian" w:hAnsi="Arial"/>
                  <w:color w:val="000000"/>
                  <w:sz w:val="18"/>
                  <w:lang w:val="en-US" w:eastAsia="zh-CN"/>
                </w:rPr>
                <w:t>-</w:t>
              </w:r>
            </w:ins>
          </w:p>
        </w:tc>
        <w:tc>
          <w:tcPr>
            <w:tcW w:w="1948" w:type="dxa"/>
            <w:tcBorders>
              <w:bottom w:val="single" w:sz="4" w:space="0" w:color="auto"/>
            </w:tcBorders>
            <w:shd w:val="clear" w:color="auto" w:fill="auto"/>
            <w:vAlign w:val="center"/>
            <w:tcPrChange w:id="14212" w:author="ZTE-Ma Zhifeng" w:date="2022-07-30T17:58:00Z">
              <w:tcPr>
                <w:tcW w:w="1447" w:type="dxa"/>
                <w:gridSpan w:val="2"/>
                <w:tcBorders>
                  <w:bottom w:val="nil"/>
                </w:tcBorders>
                <w:shd w:val="clear" w:color="auto" w:fill="auto"/>
              </w:tcPr>
            </w:tcPrChange>
          </w:tcPr>
          <w:p w14:paraId="591845FF" w14:textId="77777777" w:rsidR="001751EA" w:rsidRPr="00F92868" w:rsidRDefault="001751EA" w:rsidP="001751EA">
            <w:pPr>
              <w:keepNext/>
              <w:keepLines/>
              <w:spacing w:after="0"/>
              <w:jc w:val="center"/>
              <w:rPr>
                <w:ins w:id="14213" w:author="ZTE-Ma Zhifeng" w:date="2022-08-29T22:35:00Z"/>
                <w:rFonts w:ascii="Arial" w:eastAsia="DengXian" w:hAnsi="Arial"/>
                <w:color w:val="000000"/>
                <w:sz w:val="18"/>
                <w:lang w:val="en-US" w:eastAsia="zh-CN"/>
              </w:rPr>
            </w:pPr>
            <w:ins w:id="14214" w:author="ZTE-Ma Zhifeng" w:date="2022-08-29T22:35:00Z">
              <w:r>
                <w:rPr>
                  <w:rFonts w:ascii="Arial" w:eastAsia="DengXian" w:hAnsi="Arial" w:hint="eastAsia"/>
                  <w:color w:val="000000"/>
                  <w:sz w:val="18"/>
                  <w:lang w:val="en-US" w:eastAsia="zh-CN"/>
                </w:rPr>
                <w:t>-</w:t>
              </w:r>
            </w:ins>
          </w:p>
        </w:tc>
        <w:tc>
          <w:tcPr>
            <w:tcW w:w="1949" w:type="dxa"/>
            <w:tcBorders>
              <w:bottom w:val="single" w:sz="4" w:space="0" w:color="auto"/>
            </w:tcBorders>
            <w:vAlign w:val="center"/>
            <w:tcPrChange w:id="14215" w:author="ZTE-Ma Zhifeng" w:date="2022-07-30T17:58:00Z">
              <w:tcPr>
                <w:tcW w:w="2952" w:type="dxa"/>
                <w:gridSpan w:val="2"/>
              </w:tcPr>
            </w:tcPrChange>
          </w:tcPr>
          <w:p w14:paraId="13423A81" w14:textId="77777777" w:rsidR="001751EA" w:rsidRPr="00610A52" w:rsidRDefault="001751EA" w:rsidP="001751EA">
            <w:pPr>
              <w:keepNext/>
              <w:keepLines/>
              <w:spacing w:after="0"/>
              <w:jc w:val="center"/>
              <w:rPr>
                <w:ins w:id="14216" w:author="ZTE-Ma Zhifeng" w:date="2022-08-29T22:35:00Z"/>
                <w:rFonts w:ascii="Arial" w:eastAsia="DengXian" w:hAnsi="Arial"/>
                <w:sz w:val="18"/>
                <w:lang w:eastAsia="zh-CN"/>
              </w:rPr>
            </w:pPr>
            <w:ins w:id="14217" w:author="ZTE-Ma Zhifeng" w:date="2022-08-29T22:35:00Z">
              <w:r w:rsidRPr="00F92868">
                <w:rPr>
                  <w:rFonts w:ascii="Arial" w:eastAsia="DengXian" w:hAnsi="Arial" w:cs="Arial" w:hint="eastAsia"/>
                  <w:sz w:val="18"/>
                  <w:lang w:eastAsia="zh-CN"/>
                </w:rPr>
                <w:t>0</w:t>
              </w:r>
              <w:r w:rsidRPr="00F92868">
                <w:rPr>
                  <w:rFonts w:ascii="Arial" w:eastAsia="DengXian" w:hAnsi="Arial" w:cs="Arial" w:hint="eastAsia"/>
                  <w:sz w:val="18"/>
                  <w:vertAlign w:val="superscript"/>
                  <w:lang w:eastAsia="zh-CN"/>
                </w:rPr>
                <w:t>5</w:t>
              </w:r>
              <w:r>
                <w:rPr>
                  <w:rFonts w:ascii="Arial" w:eastAsia="DengXian" w:hAnsi="Arial" w:cs="Arial"/>
                  <w:sz w:val="18"/>
                  <w:lang w:eastAsia="zh-CN"/>
                </w:rPr>
                <w:t xml:space="preserve"> / </w:t>
              </w:r>
              <w:r w:rsidRPr="00F92868">
                <w:rPr>
                  <w:rFonts w:ascii="Arial" w:eastAsia="DengXian" w:hAnsi="Arial" w:cs="Arial" w:hint="eastAsia"/>
                  <w:sz w:val="18"/>
                  <w:lang w:eastAsia="zh-CN"/>
                </w:rPr>
                <w:t>0.5</w:t>
              </w:r>
              <w:r w:rsidRPr="00F92868">
                <w:rPr>
                  <w:rFonts w:ascii="Arial" w:eastAsia="DengXian" w:hAnsi="Arial" w:cs="Arial" w:hint="eastAsia"/>
                  <w:sz w:val="18"/>
                  <w:vertAlign w:val="superscript"/>
                  <w:lang w:eastAsia="zh-CN"/>
                </w:rPr>
                <w:t>6</w:t>
              </w:r>
            </w:ins>
          </w:p>
        </w:tc>
      </w:tr>
      <w:tr w:rsidR="001751EA" w:rsidRPr="00F92868" w14:paraId="7D4230C4"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218"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219" w:author="ZTE-Ma Zhifeng" w:date="2022-08-29T22:35:00Z"/>
          <w:trPrChange w:id="14220" w:author="ZTE-Ma Zhifeng" w:date="2022-07-30T18:37:00Z">
            <w:trPr>
              <w:gridAfter w:val="0"/>
              <w:trHeight w:val="187"/>
              <w:jc w:val="center"/>
            </w:trPr>
          </w:trPrChange>
        </w:trPr>
        <w:tc>
          <w:tcPr>
            <w:tcW w:w="1594" w:type="dxa"/>
            <w:tcBorders>
              <w:bottom w:val="single" w:sz="4" w:space="0" w:color="auto"/>
            </w:tcBorders>
            <w:shd w:val="clear" w:color="auto" w:fill="auto"/>
            <w:tcPrChange w:id="14221" w:author="ZTE-Ma Zhifeng" w:date="2022-07-30T18:37:00Z">
              <w:tcPr>
                <w:tcW w:w="1594" w:type="dxa"/>
                <w:gridSpan w:val="2"/>
                <w:tcBorders>
                  <w:bottom w:val="nil"/>
                </w:tcBorders>
                <w:shd w:val="clear" w:color="auto" w:fill="auto"/>
              </w:tcPr>
            </w:tcPrChange>
          </w:tcPr>
          <w:p w14:paraId="035C0F26" w14:textId="77777777" w:rsidR="001751EA" w:rsidRPr="00F92868" w:rsidRDefault="001751EA" w:rsidP="001751EA">
            <w:pPr>
              <w:keepNext/>
              <w:keepLines/>
              <w:spacing w:after="0"/>
              <w:jc w:val="center"/>
              <w:rPr>
                <w:ins w:id="14222" w:author="ZTE-Ma Zhifeng" w:date="2022-08-29T22:35:00Z"/>
                <w:rFonts w:ascii="Arial" w:eastAsia="DengXian" w:hAnsi="Arial"/>
                <w:sz w:val="18"/>
              </w:rPr>
            </w:pPr>
            <w:ins w:id="14223" w:author="ZTE-Ma Zhifeng" w:date="2022-08-29T22:35:00Z">
              <w:r w:rsidRPr="00F92868">
                <w:rPr>
                  <w:rFonts w:ascii="Arial" w:eastAsia="DengXian" w:hAnsi="Arial"/>
                  <w:sz w:val="18"/>
                  <w:lang w:eastAsia="zh-CN"/>
                </w:rPr>
                <w:t>CA</w:t>
              </w:r>
              <w:r w:rsidRPr="00F92868">
                <w:rPr>
                  <w:rFonts w:ascii="Arial" w:eastAsia="DengXian" w:hAnsi="Arial"/>
                  <w:sz w:val="18"/>
                </w:rPr>
                <w:t>_</w:t>
              </w:r>
              <w:r w:rsidRPr="00F92868">
                <w:rPr>
                  <w:rFonts w:ascii="Arial" w:eastAsia="DengXian" w:hAnsi="Arial"/>
                  <w:sz w:val="18"/>
                  <w:lang w:eastAsia="zh-CN"/>
                </w:rPr>
                <w:t>n</w:t>
              </w:r>
              <w:r w:rsidRPr="00F92868">
                <w:rPr>
                  <w:rFonts w:ascii="Arial" w:eastAsia="DengXian" w:hAnsi="Arial" w:hint="eastAsia"/>
                  <w:sz w:val="18"/>
                  <w:lang w:eastAsia="zh-CN"/>
                </w:rPr>
                <w:t>1</w:t>
              </w:r>
              <w:r w:rsidRPr="00F92868">
                <w:rPr>
                  <w:rFonts w:ascii="Arial" w:eastAsia="DengXian" w:hAnsi="Arial"/>
                  <w:sz w:val="18"/>
                  <w:lang w:val="sv-SE" w:eastAsia="ja-JP"/>
                </w:rPr>
                <w:t>-</w:t>
              </w:r>
              <w:r w:rsidRPr="00F92868">
                <w:rPr>
                  <w:rFonts w:ascii="Arial" w:eastAsia="DengXian" w:hAnsi="Arial"/>
                  <w:sz w:val="18"/>
                  <w:lang w:val="en-US" w:eastAsia="zh-CN"/>
                </w:rPr>
                <w:t>n</w:t>
              </w:r>
              <w:r w:rsidRPr="00F92868">
                <w:rPr>
                  <w:rFonts w:ascii="Arial" w:eastAsia="DengXian" w:hAnsi="Arial" w:hint="eastAsia"/>
                  <w:sz w:val="18"/>
                  <w:lang w:val="en-US" w:eastAsia="zh-CN"/>
                </w:rPr>
                <w:t>3</w:t>
              </w:r>
              <w:r w:rsidRPr="00F92868">
                <w:rPr>
                  <w:rFonts w:ascii="Arial" w:eastAsia="DengXian" w:hAnsi="Arial"/>
                  <w:sz w:val="18"/>
                  <w:lang w:val="sv-SE" w:eastAsia="zh-CN"/>
                </w:rPr>
                <w:t>-n7</w:t>
              </w:r>
              <w:r w:rsidRPr="00F92868">
                <w:rPr>
                  <w:rFonts w:ascii="Arial" w:eastAsia="DengXian" w:hAnsi="Arial" w:hint="eastAsia"/>
                  <w:sz w:val="18"/>
                  <w:lang w:val="sv-SE" w:eastAsia="zh-CN"/>
                </w:rPr>
                <w:t>8</w:t>
              </w:r>
            </w:ins>
          </w:p>
        </w:tc>
        <w:tc>
          <w:tcPr>
            <w:tcW w:w="1948" w:type="dxa"/>
            <w:vAlign w:val="center"/>
            <w:tcPrChange w:id="14224" w:author="ZTE-Ma Zhifeng" w:date="2022-07-30T18:37:00Z">
              <w:tcPr>
                <w:tcW w:w="1446" w:type="dxa"/>
                <w:gridSpan w:val="2"/>
              </w:tcPr>
            </w:tcPrChange>
          </w:tcPr>
          <w:p w14:paraId="7DBDD6C7" w14:textId="77777777" w:rsidR="001751EA" w:rsidRPr="00F92868" w:rsidRDefault="001751EA" w:rsidP="001751EA">
            <w:pPr>
              <w:keepNext/>
              <w:keepLines/>
              <w:spacing w:after="0"/>
              <w:jc w:val="center"/>
              <w:rPr>
                <w:ins w:id="14225" w:author="ZTE-Ma Zhifeng" w:date="2022-08-29T22:35:00Z"/>
                <w:rFonts w:ascii="Arial" w:eastAsia="DengXian" w:hAnsi="Arial"/>
                <w:sz w:val="18"/>
                <w:lang w:eastAsia="zh-CN"/>
              </w:rPr>
            </w:pPr>
            <w:ins w:id="14226" w:author="ZTE-Ma Zhifeng" w:date="2022-08-29T22:35:00Z">
              <w:r>
                <w:rPr>
                  <w:rFonts w:ascii="Arial" w:eastAsia="DengXian" w:hAnsi="Arial"/>
                  <w:color w:val="000000"/>
                  <w:sz w:val="18"/>
                  <w:lang w:val="en-US" w:eastAsia="zh-CN"/>
                </w:rPr>
                <w:t>0.2</w:t>
              </w:r>
            </w:ins>
          </w:p>
        </w:tc>
        <w:tc>
          <w:tcPr>
            <w:tcW w:w="1948" w:type="dxa"/>
            <w:vAlign w:val="center"/>
            <w:tcPrChange w:id="14227" w:author="ZTE-Ma Zhifeng" w:date="2022-07-30T18:37:00Z">
              <w:tcPr>
                <w:tcW w:w="1447" w:type="dxa"/>
                <w:gridSpan w:val="2"/>
              </w:tcPr>
            </w:tcPrChange>
          </w:tcPr>
          <w:p w14:paraId="76E59669" w14:textId="77777777" w:rsidR="001751EA" w:rsidRPr="00F92868" w:rsidRDefault="001751EA" w:rsidP="001751EA">
            <w:pPr>
              <w:keepNext/>
              <w:keepLines/>
              <w:spacing w:after="0"/>
              <w:jc w:val="center"/>
              <w:rPr>
                <w:ins w:id="14228" w:author="ZTE-Ma Zhifeng" w:date="2022-08-29T22:35:00Z"/>
                <w:rFonts w:ascii="Arial" w:eastAsia="DengXian" w:hAnsi="Arial"/>
                <w:sz w:val="18"/>
                <w:lang w:eastAsia="zh-CN"/>
              </w:rPr>
            </w:pPr>
            <w:ins w:id="14229" w:author="ZTE-Ma Zhifeng" w:date="2022-08-29T22:35:00Z">
              <w:r>
                <w:rPr>
                  <w:rFonts w:ascii="Arial" w:eastAsia="DengXian" w:hAnsi="Arial" w:hint="eastAsia"/>
                  <w:sz w:val="18"/>
                  <w:lang w:eastAsia="zh-CN"/>
                </w:rPr>
                <w:t>0</w:t>
              </w:r>
              <w:r>
                <w:rPr>
                  <w:rFonts w:ascii="Arial" w:eastAsia="DengXian" w:hAnsi="Arial"/>
                  <w:sz w:val="18"/>
                  <w:lang w:eastAsia="zh-CN"/>
                </w:rPr>
                <w:t>.2</w:t>
              </w:r>
            </w:ins>
          </w:p>
        </w:tc>
        <w:tc>
          <w:tcPr>
            <w:tcW w:w="1949" w:type="dxa"/>
            <w:vAlign w:val="center"/>
            <w:tcPrChange w:id="14230" w:author="ZTE-Ma Zhifeng" w:date="2022-07-30T18:37:00Z">
              <w:tcPr>
                <w:tcW w:w="2952" w:type="dxa"/>
                <w:gridSpan w:val="2"/>
              </w:tcPr>
            </w:tcPrChange>
          </w:tcPr>
          <w:p w14:paraId="60C83FBD" w14:textId="77777777" w:rsidR="001751EA" w:rsidRPr="00F92868" w:rsidRDefault="001751EA" w:rsidP="001751EA">
            <w:pPr>
              <w:keepNext/>
              <w:keepLines/>
              <w:spacing w:after="0"/>
              <w:jc w:val="center"/>
              <w:rPr>
                <w:ins w:id="14231" w:author="ZTE-Ma Zhifeng" w:date="2022-08-29T22:35:00Z"/>
                <w:rFonts w:ascii="Arial" w:eastAsia="DengXian" w:hAnsi="Arial"/>
                <w:sz w:val="18"/>
                <w:lang w:eastAsia="zh-CN"/>
              </w:rPr>
            </w:pPr>
            <w:ins w:id="14232" w:author="ZTE-Ma Zhifeng" w:date="2022-08-29T22:35:00Z">
              <w:r w:rsidRPr="00F92868">
                <w:rPr>
                  <w:rFonts w:ascii="Arial" w:eastAsia="DengXian" w:hAnsi="Arial"/>
                  <w:color w:val="000000"/>
                  <w:sz w:val="18"/>
                  <w:lang w:val="en-US" w:eastAsia="zh-CN"/>
                </w:rPr>
                <w:t>0.</w:t>
              </w:r>
              <w:r>
                <w:rPr>
                  <w:rFonts w:ascii="Arial" w:eastAsia="DengXian" w:hAnsi="Arial"/>
                  <w:color w:val="000000"/>
                  <w:sz w:val="18"/>
                  <w:lang w:val="en-US" w:eastAsia="zh-CN"/>
                </w:rPr>
                <w:t>5</w:t>
              </w:r>
            </w:ins>
          </w:p>
        </w:tc>
      </w:tr>
      <w:tr w:rsidR="001751EA" w:rsidRPr="00F92868" w14:paraId="6621634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233"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234" w:author="ZTE-Ma Zhifeng" w:date="2022-08-29T22:35:00Z"/>
          <w:trPrChange w:id="14235" w:author="ZTE-Ma Zhifeng" w:date="2022-07-30T18:37:00Z">
            <w:trPr>
              <w:gridAfter w:val="0"/>
              <w:trHeight w:val="187"/>
              <w:jc w:val="center"/>
            </w:trPr>
          </w:trPrChange>
        </w:trPr>
        <w:tc>
          <w:tcPr>
            <w:tcW w:w="1594" w:type="dxa"/>
            <w:tcBorders>
              <w:bottom w:val="single" w:sz="4" w:space="0" w:color="auto"/>
            </w:tcBorders>
            <w:shd w:val="clear" w:color="auto" w:fill="auto"/>
            <w:tcPrChange w:id="14236" w:author="ZTE-Ma Zhifeng" w:date="2022-07-30T18:37:00Z">
              <w:tcPr>
                <w:tcW w:w="1594" w:type="dxa"/>
                <w:gridSpan w:val="2"/>
                <w:tcBorders>
                  <w:bottom w:val="nil"/>
                </w:tcBorders>
                <w:shd w:val="clear" w:color="auto" w:fill="auto"/>
              </w:tcPr>
            </w:tcPrChange>
          </w:tcPr>
          <w:p w14:paraId="6F55B9C0" w14:textId="77777777" w:rsidR="001751EA" w:rsidRPr="00F92868" w:rsidRDefault="001751EA" w:rsidP="001751EA">
            <w:pPr>
              <w:keepNext/>
              <w:keepLines/>
              <w:spacing w:after="0"/>
              <w:jc w:val="center"/>
              <w:rPr>
                <w:ins w:id="14237" w:author="ZTE-Ma Zhifeng" w:date="2022-08-29T22:35:00Z"/>
                <w:rFonts w:ascii="Arial" w:eastAsia="DengXian" w:hAnsi="Arial"/>
                <w:sz w:val="18"/>
              </w:rPr>
            </w:pPr>
            <w:ins w:id="14238" w:author="ZTE-Ma Zhifeng" w:date="2022-08-29T22:35:00Z">
              <w:r w:rsidRPr="00F92868">
                <w:rPr>
                  <w:rFonts w:ascii="Arial" w:eastAsia="DengXian" w:hAnsi="Arial"/>
                  <w:sz w:val="18"/>
                  <w:lang w:eastAsia="zh-CN"/>
                </w:rPr>
                <w:t>CA</w:t>
              </w:r>
              <w:r w:rsidRPr="00F92868">
                <w:rPr>
                  <w:rFonts w:ascii="Arial" w:eastAsia="DengXian" w:hAnsi="Arial"/>
                  <w:sz w:val="18"/>
                </w:rPr>
                <w:t>_</w:t>
              </w:r>
              <w:r w:rsidRPr="00F92868">
                <w:rPr>
                  <w:rFonts w:ascii="Arial" w:eastAsia="DengXian" w:hAnsi="Arial"/>
                  <w:sz w:val="18"/>
                  <w:lang w:eastAsia="zh-CN"/>
                </w:rPr>
                <w:t>n</w:t>
              </w:r>
              <w:r w:rsidRPr="00F92868">
                <w:rPr>
                  <w:rFonts w:ascii="Arial" w:eastAsia="DengXian" w:hAnsi="Arial" w:hint="eastAsia"/>
                  <w:sz w:val="18"/>
                  <w:lang w:eastAsia="zh-CN"/>
                </w:rPr>
                <w:t>1</w:t>
              </w:r>
              <w:r w:rsidRPr="00F92868">
                <w:rPr>
                  <w:rFonts w:ascii="Arial" w:eastAsia="DengXian" w:hAnsi="Arial"/>
                  <w:sz w:val="18"/>
                  <w:lang w:val="sv-SE" w:eastAsia="ja-JP"/>
                </w:rPr>
                <w:t>-</w:t>
              </w:r>
              <w:r w:rsidRPr="00F92868">
                <w:rPr>
                  <w:rFonts w:ascii="Arial" w:eastAsia="DengXian" w:hAnsi="Arial"/>
                  <w:sz w:val="18"/>
                  <w:lang w:val="en-US" w:eastAsia="zh-CN"/>
                </w:rPr>
                <w:t>n</w:t>
              </w:r>
              <w:r w:rsidRPr="00F92868">
                <w:rPr>
                  <w:rFonts w:ascii="Arial" w:eastAsia="DengXian" w:hAnsi="Arial" w:hint="eastAsia"/>
                  <w:sz w:val="18"/>
                  <w:lang w:val="en-US" w:eastAsia="zh-CN"/>
                </w:rPr>
                <w:t>3</w:t>
              </w:r>
              <w:r w:rsidRPr="00F92868">
                <w:rPr>
                  <w:rFonts w:ascii="Arial" w:eastAsia="DengXian" w:hAnsi="Arial"/>
                  <w:sz w:val="18"/>
                  <w:lang w:val="sv-SE" w:eastAsia="zh-CN"/>
                </w:rPr>
                <w:t>-n7</w:t>
              </w:r>
              <w:r w:rsidRPr="00F92868">
                <w:rPr>
                  <w:rFonts w:ascii="Arial" w:eastAsia="DengXian" w:hAnsi="Arial" w:hint="eastAsia"/>
                  <w:sz w:val="18"/>
                  <w:lang w:val="sv-SE" w:eastAsia="zh-CN"/>
                </w:rPr>
                <w:t>7</w:t>
              </w:r>
            </w:ins>
          </w:p>
        </w:tc>
        <w:tc>
          <w:tcPr>
            <w:tcW w:w="1948" w:type="dxa"/>
            <w:vAlign w:val="center"/>
            <w:tcPrChange w:id="14239" w:author="ZTE-Ma Zhifeng" w:date="2022-07-30T18:37:00Z">
              <w:tcPr>
                <w:tcW w:w="1446" w:type="dxa"/>
                <w:gridSpan w:val="2"/>
              </w:tcPr>
            </w:tcPrChange>
          </w:tcPr>
          <w:p w14:paraId="46C3DFFA" w14:textId="77777777" w:rsidR="001751EA" w:rsidRPr="00F92868" w:rsidRDefault="001751EA" w:rsidP="001751EA">
            <w:pPr>
              <w:keepNext/>
              <w:keepLines/>
              <w:spacing w:after="0"/>
              <w:jc w:val="center"/>
              <w:rPr>
                <w:ins w:id="14240" w:author="ZTE-Ma Zhifeng" w:date="2022-08-29T22:35:00Z"/>
                <w:rFonts w:ascii="Arial" w:eastAsia="DengXian" w:hAnsi="Arial"/>
                <w:sz w:val="18"/>
                <w:lang w:eastAsia="zh-CN"/>
              </w:rPr>
            </w:pPr>
            <w:ins w:id="14241" w:author="ZTE-Ma Zhifeng" w:date="2022-08-29T22:35:00Z">
              <w:r>
                <w:rPr>
                  <w:rFonts w:ascii="Arial" w:eastAsia="DengXian" w:hAnsi="Arial"/>
                  <w:color w:val="000000"/>
                  <w:sz w:val="18"/>
                  <w:lang w:val="en-US" w:eastAsia="zh-CN"/>
                </w:rPr>
                <w:t>0.2</w:t>
              </w:r>
            </w:ins>
          </w:p>
        </w:tc>
        <w:tc>
          <w:tcPr>
            <w:tcW w:w="1948" w:type="dxa"/>
            <w:vAlign w:val="center"/>
            <w:tcPrChange w:id="14242" w:author="ZTE-Ma Zhifeng" w:date="2022-07-30T18:37:00Z">
              <w:tcPr>
                <w:tcW w:w="1447" w:type="dxa"/>
                <w:gridSpan w:val="2"/>
              </w:tcPr>
            </w:tcPrChange>
          </w:tcPr>
          <w:p w14:paraId="637462F1" w14:textId="77777777" w:rsidR="001751EA" w:rsidRPr="00F92868" w:rsidRDefault="001751EA" w:rsidP="001751EA">
            <w:pPr>
              <w:keepNext/>
              <w:keepLines/>
              <w:spacing w:after="0"/>
              <w:jc w:val="center"/>
              <w:rPr>
                <w:ins w:id="14243" w:author="ZTE-Ma Zhifeng" w:date="2022-08-29T22:35:00Z"/>
                <w:rFonts w:ascii="Arial" w:eastAsia="DengXian" w:hAnsi="Arial"/>
                <w:sz w:val="18"/>
                <w:lang w:eastAsia="zh-CN"/>
              </w:rPr>
            </w:pPr>
            <w:ins w:id="14244" w:author="ZTE-Ma Zhifeng" w:date="2022-08-29T22:35:00Z">
              <w:r>
                <w:rPr>
                  <w:rFonts w:ascii="Arial" w:eastAsia="DengXian" w:hAnsi="Arial" w:hint="eastAsia"/>
                  <w:sz w:val="18"/>
                  <w:lang w:eastAsia="zh-CN"/>
                </w:rPr>
                <w:t>0</w:t>
              </w:r>
              <w:r>
                <w:rPr>
                  <w:rFonts w:ascii="Arial" w:eastAsia="DengXian" w:hAnsi="Arial"/>
                  <w:sz w:val="18"/>
                  <w:lang w:eastAsia="zh-CN"/>
                </w:rPr>
                <w:t>.2</w:t>
              </w:r>
            </w:ins>
          </w:p>
        </w:tc>
        <w:tc>
          <w:tcPr>
            <w:tcW w:w="1949" w:type="dxa"/>
            <w:vAlign w:val="center"/>
            <w:tcPrChange w:id="14245" w:author="ZTE-Ma Zhifeng" w:date="2022-07-30T18:37:00Z">
              <w:tcPr>
                <w:tcW w:w="2952" w:type="dxa"/>
                <w:gridSpan w:val="2"/>
                <w:vAlign w:val="center"/>
              </w:tcPr>
            </w:tcPrChange>
          </w:tcPr>
          <w:p w14:paraId="0304B1B0" w14:textId="77777777" w:rsidR="001751EA" w:rsidRPr="00F92868" w:rsidRDefault="001751EA" w:rsidP="001751EA">
            <w:pPr>
              <w:keepNext/>
              <w:keepLines/>
              <w:spacing w:after="0"/>
              <w:jc w:val="center"/>
              <w:rPr>
                <w:ins w:id="14246" w:author="ZTE-Ma Zhifeng" w:date="2022-08-29T22:35:00Z"/>
                <w:rFonts w:ascii="Arial" w:eastAsia="DengXian" w:hAnsi="Arial"/>
                <w:sz w:val="18"/>
                <w:lang w:eastAsia="zh-CN"/>
              </w:rPr>
            </w:pPr>
            <w:ins w:id="14247" w:author="ZTE-Ma Zhifeng" w:date="2022-08-29T22:35:00Z">
              <w:r w:rsidRPr="00F92868">
                <w:rPr>
                  <w:rFonts w:ascii="Arial" w:eastAsia="DengXian" w:hAnsi="Arial"/>
                  <w:color w:val="000000"/>
                  <w:sz w:val="18"/>
                  <w:lang w:val="en-US" w:eastAsia="zh-CN"/>
                </w:rPr>
                <w:t>0.</w:t>
              </w:r>
              <w:r>
                <w:rPr>
                  <w:rFonts w:ascii="Arial" w:eastAsia="DengXian" w:hAnsi="Arial"/>
                  <w:color w:val="000000"/>
                  <w:sz w:val="18"/>
                  <w:lang w:val="en-US" w:eastAsia="zh-CN"/>
                </w:rPr>
                <w:t>5</w:t>
              </w:r>
            </w:ins>
          </w:p>
        </w:tc>
      </w:tr>
      <w:tr w:rsidR="001751EA" w:rsidRPr="00F92868" w14:paraId="12CE2BD6"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248"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249" w:author="ZTE-Ma Zhifeng" w:date="2022-08-29T22:35:00Z"/>
          <w:trPrChange w:id="14250" w:author="ZTE-Ma Zhifeng" w:date="2022-07-30T18:37:00Z">
            <w:trPr>
              <w:gridAfter w:val="0"/>
              <w:trHeight w:val="187"/>
              <w:jc w:val="center"/>
            </w:trPr>
          </w:trPrChange>
        </w:trPr>
        <w:tc>
          <w:tcPr>
            <w:tcW w:w="1594" w:type="dxa"/>
            <w:tcBorders>
              <w:bottom w:val="single" w:sz="4" w:space="0" w:color="auto"/>
            </w:tcBorders>
            <w:shd w:val="clear" w:color="auto" w:fill="auto"/>
            <w:tcPrChange w:id="14251" w:author="ZTE-Ma Zhifeng" w:date="2022-07-30T18:37:00Z">
              <w:tcPr>
                <w:tcW w:w="1594" w:type="dxa"/>
                <w:gridSpan w:val="2"/>
                <w:tcBorders>
                  <w:bottom w:val="nil"/>
                </w:tcBorders>
                <w:shd w:val="clear" w:color="auto" w:fill="auto"/>
              </w:tcPr>
            </w:tcPrChange>
          </w:tcPr>
          <w:p w14:paraId="29E9CF45" w14:textId="77777777" w:rsidR="001751EA" w:rsidRPr="00F92868" w:rsidRDefault="001751EA" w:rsidP="001751EA">
            <w:pPr>
              <w:keepNext/>
              <w:keepLines/>
              <w:spacing w:after="0"/>
              <w:jc w:val="center"/>
              <w:rPr>
                <w:ins w:id="14252" w:author="ZTE-Ma Zhifeng" w:date="2022-08-29T22:35:00Z"/>
                <w:rFonts w:ascii="Arial" w:eastAsia="DengXian" w:hAnsi="Arial"/>
                <w:sz w:val="18"/>
                <w:lang w:eastAsia="zh-CN"/>
              </w:rPr>
            </w:pPr>
            <w:ins w:id="14253" w:author="ZTE-Ma Zhifeng" w:date="2022-08-29T22:35:00Z">
              <w:r w:rsidRPr="00F92868">
                <w:rPr>
                  <w:rFonts w:ascii="Arial" w:eastAsia="DengXian" w:hAnsi="Arial"/>
                  <w:sz w:val="18"/>
                  <w:lang w:eastAsia="zh-CN"/>
                </w:rPr>
                <w:t>CA_n1-n3-n79</w:t>
              </w:r>
            </w:ins>
          </w:p>
        </w:tc>
        <w:tc>
          <w:tcPr>
            <w:tcW w:w="1948" w:type="dxa"/>
            <w:vAlign w:val="center"/>
            <w:tcPrChange w:id="14254" w:author="ZTE-Ma Zhifeng" w:date="2022-07-30T18:37:00Z">
              <w:tcPr>
                <w:tcW w:w="1446" w:type="dxa"/>
                <w:gridSpan w:val="2"/>
              </w:tcPr>
            </w:tcPrChange>
          </w:tcPr>
          <w:p w14:paraId="09C150F4" w14:textId="77777777" w:rsidR="001751EA" w:rsidRPr="00F92868" w:rsidRDefault="001751EA" w:rsidP="001751EA">
            <w:pPr>
              <w:keepNext/>
              <w:keepLines/>
              <w:spacing w:after="0"/>
              <w:jc w:val="center"/>
              <w:rPr>
                <w:ins w:id="14255" w:author="ZTE-Ma Zhifeng" w:date="2022-08-29T22:35:00Z"/>
                <w:rFonts w:ascii="Arial" w:eastAsia="DengXian" w:hAnsi="Arial"/>
                <w:color w:val="000000"/>
                <w:sz w:val="18"/>
                <w:lang w:val="en-US" w:eastAsia="zh-CN"/>
              </w:rPr>
            </w:pPr>
            <w:ins w:id="14256" w:author="ZTE-Ma Zhifeng" w:date="2022-08-29T22:35:00Z">
              <w:r>
                <w:rPr>
                  <w:rFonts w:ascii="Arial" w:eastAsia="DengXian" w:hAnsi="Arial"/>
                  <w:sz w:val="18"/>
                  <w:lang w:eastAsia="zh-CN"/>
                </w:rPr>
                <w:t>-</w:t>
              </w:r>
            </w:ins>
          </w:p>
        </w:tc>
        <w:tc>
          <w:tcPr>
            <w:tcW w:w="1948" w:type="dxa"/>
            <w:vAlign w:val="center"/>
            <w:tcPrChange w:id="14257" w:author="ZTE-Ma Zhifeng" w:date="2022-07-30T18:37:00Z">
              <w:tcPr>
                <w:tcW w:w="1447" w:type="dxa"/>
                <w:gridSpan w:val="2"/>
              </w:tcPr>
            </w:tcPrChange>
          </w:tcPr>
          <w:p w14:paraId="584B4DAC" w14:textId="77777777" w:rsidR="001751EA" w:rsidRPr="00F92868" w:rsidRDefault="001751EA" w:rsidP="001751EA">
            <w:pPr>
              <w:keepNext/>
              <w:keepLines/>
              <w:spacing w:after="0"/>
              <w:jc w:val="center"/>
              <w:rPr>
                <w:ins w:id="14258" w:author="ZTE-Ma Zhifeng" w:date="2022-08-29T22:35:00Z"/>
                <w:rFonts w:ascii="Arial" w:eastAsia="DengXian" w:hAnsi="Arial"/>
                <w:color w:val="000000"/>
                <w:sz w:val="18"/>
                <w:lang w:val="en-US" w:eastAsia="zh-CN"/>
              </w:rPr>
            </w:pPr>
            <w:ins w:id="14259" w:author="ZTE-Ma Zhifeng" w:date="2022-08-29T22:35:00Z">
              <w:r>
                <w:rPr>
                  <w:rFonts w:ascii="Arial" w:eastAsia="DengXian" w:hAnsi="Arial" w:hint="eastAsia"/>
                  <w:color w:val="000000"/>
                  <w:sz w:val="18"/>
                  <w:lang w:val="en-US" w:eastAsia="zh-CN"/>
                </w:rPr>
                <w:t>-</w:t>
              </w:r>
            </w:ins>
          </w:p>
        </w:tc>
        <w:tc>
          <w:tcPr>
            <w:tcW w:w="1949" w:type="dxa"/>
            <w:vAlign w:val="center"/>
            <w:tcPrChange w:id="14260" w:author="ZTE-Ma Zhifeng" w:date="2022-07-30T18:37:00Z">
              <w:tcPr>
                <w:tcW w:w="2952" w:type="dxa"/>
                <w:gridSpan w:val="2"/>
              </w:tcPr>
            </w:tcPrChange>
          </w:tcPr>
          <w:p w14:paraId="5BEF9FB1" w14:textId="77777777" w:rsidR="001751EA" w:rsidRPr="00F92868" w:rsidRDefault="001751EA" w:rsidP="001751EA">
            <w:pPr>
              <w:keepNext/>
              <w:keepLines/>
              <w:spacing w:after="0"/>
              <w:jc w:val="center"/>
              <w:rPr>
                <w:ins w:id="14261" w:author="ZTE-Ma Zhifeng" w:date="2022-08-29T22:35:00Z"/>
                <w:rFonts w:ascii="Arial" w:eastAsia="DengXian" w:hAnsi="Arial"/>
                <w:color w:val="000000"/>
                <w:sz w:val="18"/>
                <w:lang w:val="en-US" w:eastAsia="zh-CN"/>
              </w:rPr>
            </w:pPr>
            <w:ins w:id="14262" w:author="ZTE-Ma Zhifeng" w:date="2022-08-29T22:35:00Z">
              <w:r w:rsidRPr="00F92868">
                <w:rPr>
                  <w:rFonts w:ascii="Arial" w:eastAsia="DengXian" w:hAnsi="Arial"/>
                  <w:sz w:val="18"/>
                  <w:lang w:eastAsia="zh-CN"/>
                </w:rPr>
                <w:t>0</w:t>
              </w:r>
              <w:r>
                <w:rPr>
                  <w:rFonts w:ascii="Arial" w:eastAsia="DengXian" w:hAnsi="Arial"/>
                  <w:sz w:val="18"/>
                  <w:lang w:eastAsia="zh-CN"/>
                </w:rPr>
                <w:t>.5</w:t>
              </w:r>
            </w:ins>
          </w:p>
        </w:tc>
      </w:tr>
      <w:tr w:rsidR="001751EA" w:rsidRPr="00F92868" w14:paraId="7CCF3E7A"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263"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264" w:author="ZTE-Ma Zhifeng" w:date="2022-08-29T22:35:00Z"/>
          <w:trPrChange w:id="14265" w:author="ZTE-Ma Zhifeng" w:date="2022-07-30T18:37:00Z">
            <w:trPr>
              <w:gridAfter w:val="0"/>
              <w:trHeight w:val="187"/>
              <w:jc w:val="center"/>
            </w:trPr>
          </w:trPrChange>
        </w:trPr>
        <w:tc>
          <w:tcPr>
            <w:tcW w:w="1594" w:type="dxa"/>
            <w:tcBorders>
              <w:bottom w:val="single" w:sz="4" w:space="0" w:color="auto"/>
            </w:tcBorders>
            <w:shd w:val="clear" w:color="auto" w:fill="auto"/>
            <w:tcPrChange w:id="14266" w:author="ZTE-Ma Zhifeng" w:date="2022-07-30T18:37:00Z">
              <w:tcPr>
                <w:tcW w:w="1594" w:type="dxa"/>
                <w:gridSpan w:val="2"/>
                <w:tcBorders>
                  <w:bottom w:val="nil"/>
                </w:tcBorders>
                <w:shd w:val="clear" w:color="auto" w:fill="auto"/>
              </w:tcPr>
            </w:tcPrChange>
          </w:tcPr>
          <w:p w14:paraId="0A745EC0" w14:textId="77777777" w:rsidR="001751EA" w:rsidRPr="00F92868" w:rsidRDefault="001751EA" w:rsidP="001751EA">
            <w:pPr>
              <w:keepNext/>
              <w:keepLines/>
              <w:spacing w:after="0"/>
              <w:jc w:val="center"/>
              <w:rPr>
                <w:ins w:id="14267" w:author="ZTE-Ma Zhifeng" w:date="2022-08-29T22:35:00Z"/>
                <w:rFonts w:ascii="Arial" w:eastAsia="DengXian" w:hAnsi="Arial"/>
                <w:sz w:val="18"/>
              </w:rPr>
            </w:pPr>
            <w:ins w:id="14268" w:author="ZTE-Ma Zhifeng" w:date="2022-08-29T22:35:00Z">
              <w:r w:rsidRPr="00F92868">
                <w:rPr>
                  <w:rFonts w:ascii="Arial" w:eastAsia="DengXian" w:hAnsi="Arial"/>
                  <w:sz w:val="18"/>
                  <w:lang w:eastAsia="zh-CN"/>
                </w:rPr>
                <w:t>CA</w:t>
              </w:r>
              <w:r w:rsidRPr="00F92868">
                <w:rPr>
                  <w:rFonts w:ascii="Arial" w:eastAsia="DengXian" w:hAnsi="Arial"/>
                  <w:sz w:val="18"/>
                </w:rPr>
                <w:t>_</w:t>
              </w:r>
              <w:r w:rsidRPr="00F92868">
                <w:rPr>
                  <w:rFonts w:ascii="Arial" w:eastAsia="DengXian" w:hAnsi="Arial"/>
                  <w:sz w:val="18"/>
                  <w:lang w:eastAsia="zh-CN"/>
                </w:rPr>
                <w:t>n</w:t>
              </w:r>
              <w:r w:rsidRPr="00F92868">
                <w:rPr>
                  <w:rFonts w:ascii="Arial" w:eastAsia="DengXian" w:hAnsi="Arial" w:hint="eastAsia"/>
                  <w:sz w:val="18"/>
                  <w:lang w:eastAsia="zh-CN"/>
                </w:rPr>
                <w:t>1</w:t>
              </w:r>
              <w:r w:rsidRPr="00F92868">
                <w:rPr>
                  <w:rFonts w:ascii="Arial" w:eastAsia="DengXian" w:hAnsi="Arial"/>
                  <w:sz w:val="18"/>
                  <w:lang w:val="sv-SE" w:eastAsia="ja-JP"/>
                </w:rPr>
                <w:t>-</w:t>
              </w:r>
              <w:r w:rsidRPr="00F92868">
                <w:rPr>
                  <w:rFonts w:ascii="Arial" w:eastAsia="DengXian" w:hAnsi="Arial"/>
                  <w:sz w:val="18"/>
                  <w:lang w:val="en-US" w:eastAsia="zh-CN"/>
                </w:rPr>
                <w:t>n</w:t>
              </w:r>
              <w:r w:rsidRPr="00F92868">
                <w:rPr>
                  <w:rFonts w:ascii="Arial" w:eastAsia="DengXian" w:hAnsi="Arial" w:hint="eastAsia"/>
                  <w:sz w:val="18"/>
                  <w:lang w:val="en-US" w:eastAsia="zh-CN"/>
                </w:rPr>
                <w:t>5</w:t>
              </w:r>
              <w:r w:rsidRPr="00F92868">
                <w:rPr>
                  <w:rFonts w:ascii="Arial" w:eastAsia="DengXian" w:hAnsi="Arial"/>
                  <w:sz w:val="18"/>
                  <w:lang w:val="sv-SE" w:eastAsia="zh-CN"/>
                </w:rPr>
                <w:t>-n7</w:t>
              </w:r>
            </w:ins>
          </w:p>
        </w:tc>
        <w:tc>
          <w:tcPr>
            <w:tcW w:w="1948" w:type="dxa"/>
            <w:vAlign w:val="center"/>
            <w:tcPrChange w:id="14269" w:author="ZTE-Ma Zhifeng" w:date="2022-07-30T18:37:00Z">
              <w:tcPr>
                <w:tcW w:w="1446" w:type="dxa"/>
                <w:gridSpan w:val="2"/>
              </w:tcPr>
            </w:tcPrChange>
          </w:tcPr>
          <w:p w14:paraId="2D63B375" w14:textId="77777777" w:rsidR="001751EA" w:rsidRPr="00F92868" w:rsidRDefault="001751EA" w:rsidP="001751EA">
            <w:pPr>
              <w:keepNext/>
              <w:keepLines/>
              <w:spacing w:after="0"/>
              <w:jc w:val="center"/>
              <w:rPr>
                <w:ins w:id="14270" w:author="ZTE-Ma Zhifeng" w:date="2022-08-29T22:35:00Z"/>
                <w:rFonts w:ascii="Arial" w:eastAsia="DengXian" w:hAnsi="Arial"/>
                <w:sz w:val="18"/>
                <w:lang w:eastAsia="zh-CN"/>
              </w:rPr>
            </w:pPr>
            <w:ins w:id="14271" w:author="ZTE-Ma Zhifeng" w:date="2022-08-29T22:35:00Z">
              <w:r>
                <w:rPr>
                  <w:rFonts w:ascii="Arial" w:eastAsia="DengXian" w:hAnsi="Arial"/>
                  <w:color w:val="000000"/>
                  <w:sz w:val="18"/>
                  <w:lang w:val="en-US" w:eastAsia="zh-CN"/>
                </w:rPr>
                <w:t>-</w:t>
              </w:r>
            </w:ins>
          </w:p>
        </w:tc>
        <w:tc>
          <w:tcPr>
            <w:tcW w:w="1948" w:type="dxa"/>
            <w:vAlign w:val="center"/>
            <w:tcPrChange w:id="14272" w:author="ZTE-Ma Zhifeng" w:date="2022-07-30T18:37:00Z">
              <w:tcPr>
                <w:tcW w:w="1447" w:type="dxa"/>
                <w:gridSpan w:val="2"/>
              </w:tcPr>
            </w:tcPrChange>
          </w:tcPr>
          <w:p w14:paraId="64E862D2" w14:textId="77777777" w:rsidR="001751EA" w:rsidRPr="00F92868" w:rsidRDefault="001751EA" w:rsidP="001751EA">
            <w:pPr>
              <w:keepNext/>
              <w:keepLines/>
              <w:spacing w:after="0"/>
              <w:jc w:val="center"/>
              <w:rPr>
                <w:ins w:id="14273" w:author="ZTE-Ma Zhifeng" w:date="2022-08-29T22:35:00Z"/>
                <w:rFonts w:ascii="Arial" w:eastAsia="DengXian" w:hAnsi="Arial"/>
                <w:sz w:val="18"/>
                <w:lang w:eastAsia="zh-CN"/>
              </w:rPr>
            </w:pPr>
            <w:ins w:id="14274" w:author="ZTE-Ma Zhifeng" w:date="2022-08-29T22:35:00Z">
              <w:r>
                <w:rPr>
                  <w:rFonts w:ascii="Arial" w:eastAsia="DengXian" w:hAnsi="Arial" w:hint="eastAsia"/>
                  <w:sz w:val="18"/>
                  <w:lang w:eastAsia="zh-CN"/>
                </w:rPr>
                <w:t>-</w:t>
              </w:r>
            </w:ins>
          </w:p>
        </w:tc>
        <w:tc>
          <w:tcPr>
            <w:tcW w:w="1949" w:type="dxa"/>
            <w:vAlign w:val="center"/>
            <w:tcPrChange w:id="14275" w:author="ZTE-Ma Zhifeng" w:date="2022-07-30T18:37:00Z">
              <w:tcPr>
                <w:tcW w:w="2952" w:type="dxa"/>
                <w:gridSpan w:val="2"/>
              </w:tcPr>
            </w:tcPrChange>
          </w:tcPr>
          <w:p w14:paraId="422411E4" w14:textId="77777777" w:rsidR="001751EA" w:rsidRPr="00F92868" w:rsidRDefault="001751EA" w:rsidP="001751EA">
            <w:pPr>
              <w:keepNext/>
              <w:keepLines/>
              <w:spacing w:after="0"/>
              <w:jc w:val="center"/>
              <w:rPr>
                <w:ins w:id="14276" w:author="ZTE-Ma Zhifeng" w:date="2022-08-29T22:35:00Z"/>
                <w:rFonts w:ascii="Arial" w:eastAsia="DengXian" w:hAnsi="Arial"/>
                <w:sz w:val="18"/>
                <w:lang w:eastAsia="zh-CN"/>
              </w:rPr>
            </w:pPr>
            <w:ins w:id="14277" w:author="ZTE-Ma Zhifeng" w:date="2022-08-29T22:35:00Z">
              <w:r>
                <w:rPr>
                  <w:rFonts w:ascii="Arial" w:eastAsia="DengXian" w:hAnsi="Arial"/>
                  <w:color w:val="000000"/>
                  <w:sz w:val="18"/>
                  <w:lang w:val="en-US" w:eastAsia="zh-CN"/>
                </w:rPr>
                <w:t>-</w:t>
              </w:r>
            </w:ins>
          </w:p>
        </w:tc>
      </w:tr>
      <w:tr w:rsidR="001751EA" w:rsidRPr="00F92868" w14:paraId="1E7B8585"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278"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279" w:author="ZTE-Ma Zhifeng" w:date="2022-08-29T22:35:00Z"/>
          <w:trPrChange w:id="14280" w:author="ZTE-Ma Zhifeng" w:date="2022-07-30T18:37:00Z">
            <w:trPr>
              <w:gridAfter w:val="0"/>
              <w:trHeight w:val="187"/>
              <w:jc w:val="center"/>
            </w:trPr>
          </w:trPrChange>
        </w:trPr>
        <w:tc>
          <w:tcPr>
            <w:tcW w:w="1594" w:type="dxa"/>
            <w:tcBorders>
              <w:bottom w:val="single" w:sz="4" w:space="0" w:color="auto"/>
            </w:tcBorders>
            <w:shd w:val="clear" w:color="auto" w:fill="auto"/>
            <w:vAlign w:val="center"/>
            <w:tcPrChange w:id="14281" w:author="ZTE-Ma Zhifeng" w:date="2022-07-30T18:37:00Z">
              <w:tcPr>
                <w:tcW w:w="1594" w:type="dxa"/>
                <w:gridSpan w:val="2"/>
                <w:tcBorders>
                  <w:bottom w:val="nil"/>
                </w:tcBorders>
                <w:shd w:val="clear" w:color="auto" w:fill="auto"/>
                <w:vAlign w:val="center"/>
              </w:tcPr>
            </w:tcPrChange>
          </w:tcPr>
          <w:p w14:paraId="359CC8AE" w14:textId="77777777" w:rsidR="001751EA" w:rsidRPr="00F92868" w:rsidRDefault="001751EA" w:rsidP="001751EA">
            <w:pPr>
              <w:keepNext/>
              <w:keepLines/>
              <w:spacing w:after="0"/>
              <w:jc w:val="center"/>
              <w:rPr>
                <w:ins w:id="14282" w:author="ZTE-Ma Zhifeng" w:date="2022-08-29T22:35:00Z"/>
                <w:rFonts w:ascii="Arial" w:eastAsia="DengXian" w:hAnsi="Arial"/>
                <w:sz w:val="18"/>
                <w:lang w:eastAsia="zh-CN"/>
              </w:rPr>
            </w:pPr>
            <w:ins w:id="14283" w:author="ZTE-Ma Zhifeng" w:date="2022-08-29T22:35:00Z">
              <w:r w:rsidRPr="00F92868">
                <w:rPr>
                  <w:rFonts w:ascii="Arial" w:eastAsia="DengXian" w:hAnsi="Arial" w:cs="Arial"/>
                  <w:sz w:val="18"/>
                  <w:lang w:eastAsia="zh-CN"/>
                </w:rPr>
                <w:t>CA_n1-n5-n28</w:t>
              </w:r>
            </w:ins>
          </w:p>
        </w:tc>
        <w:tc>
          <w:tcPr>
            <w:tcW w:w="1948" w:type="dxa"/>
            <w:vAlign w:val="center"/>
            <w:tcPrChange w:id="14284" w:author="ZTE-Ma Zhifeng" w:date="2022-07-30T18:37:00Z">
              <w:tcPr>
                <w:tcW w:w="1446" w:type="dxa"/>
                <w:gridSpan w:val="2"/>
                <w:vAlign w:val="center"/>
              </w:tcPr>
            </w:tcPrChange>
          </w:tcPr>
          <w:p w14:paraId="5ACB8683" w14:textId="77777777" w:rsidR="001751EA" w:rsidRPr="00F92868" w:rsidRDefault="001751EA" w:rsidP="001751EA">
            <w:pPr>
              <w:keepNext/>
              <w:keepLines/>
              <w:spacing w:after="0"/>
              <w:jc w:val="center"/>
              <w:rPr>
                <w:ins w:id="14285" w:author="ZTE-Ma Zhifeng" w:date="2022-08-29T22:35:00Z"/>
                <w:rFonts w:ascii="Arial" w:eastAsia="DengXian" w:hAnsi="Arial"/>
                <w:color w:val="000000"/>
                <w:sz w:val="18"/>
                <w:lang w:val="en-US" w:eastAsia="zh-CN"/>
              </w:rPr>
            </w:pPr>
            <w:ins w:id="14286" w:author="ZTE-Ma Zhifeng" w:date="2022-08-29T22:35:00Z">
              <w:r>
                <w:rPr>
                  <w:rFonts w:ascii="Arial" w:eastAsia="DengXian" w:hAnsi="Arial" w:cs="Arial"/>
                  <w:sz w:val="18"/>
                  <w:lang w:eastAsia="zh-CN"/>
                </w:rPr>
                <w:t>-</w:t>
              </w:r>
            </w:ins>
          </w:p>
        </w:tc>
        <w:tc>
          <w:tcPr>
            <w:tcW w:w="1948" w:type="dxa"/>
            <w:vAlign w:val="center"/>
            <w:tcPrChange w:id="14287" w:author="ZTE-Ma Zhifeng" w:date="2022-07-30T18:37:00Z">
              <w:tcPr>
                <w:tcW w:w="1447" w:type="dxa"/>
                <w:gridSpan w:val="2"/>
                <w:vAlign w:val="center"/>
              </w:tcPr>
            </w:tcPrChange>
          </w:tcPr>
          <w:p w14:paraId="4CF43E7C" w14:textId="77777777" w:rsidR="001751EA" w:rsidRPr="00F92868" w:rsidRDefault="001751EA" w:rsidP="001751EA">
            <w:pPr>
              <w:keepNext/>
              <w:keepLines/>
              <w:spacing w:after="0"/>
              <w:jc w:val="center"/>
              <w:rPr>
                <w:ins w:id="14288" w:author="ZTE-Ma Zhifeng" w:date="2022-08-29T22:35:00Z"/>
                <w:rFonts w:ascii="Arial" w:eastAsia="DengXian" w:hAnsi="Arial"/>
                <w:color w:val="000000"/>
                <w:sz w:val="18"/>
                <w:lang w:val="en-US" w:eastAsia="zh-CN"/>
              </w:rPr>
            </w:pPr>
            <w:ins w:id="14289" w:author="ZTE-Ma Zhifeng" w:date="2022-08-29T22:35:00Z">
              <w:r>
                <w:rPr>
                  <w:rFonts w:ascii="Arial" w:eastAsia="DengXian" w:hAnsi="Arial" w:hint="eastAsia"/>
                  <w:color w:val="000000"/>
                  <w:sz w:val="18"/>
                  <w:lang w:val="en-US" w:eastAsia="zh-CN"/>
                </w:rPr>
                <w:t>0</w:t>
              </w:r>
              <w:r>
                <w:rPr>
                  <w:rFonts w:ascii="Arial" w:eastAsia="DengXian" w:hAnsi="Arial"/>
                  <w:color w:val="000000"/>
                  <w:sz w:val="18"/>
                  <w:lang w:val="en-US" w:eastAsia="zh-CN"/>
                </w:rPr>
                <w:t>.2</w:t>
              </w:r>
            </w:ins>
          </w:p>
        </w:tc>
        <w:tc>
          <w:tcPr>
            <w:tcW w:w="1949" w:type="dxa"/>
            <w:vAlign w:val="center"/>
            <w:tcPrChange w:id="14290" w:author="ZTE-Ma Zhifeng" w:date="2022-07-30T18:37:00Z">
              <w:tcPr>
                <w:tcW w:w="2952" w:type="dxa"/>
                <w:gridSpan w:val="2"/>
              </w:tcPr>
            </w:tcPrChange>
          </w:tcPr>
          <w:p w14:paraId="510DEE4B" w14:textId="77777777" w:rsidR="001751EA" w:rsidRPr="00F92868" w:rsidRDefault="001751EA" w:rsidP="001751EA">
            <w:pPr>
              <w:keepNext/>
              <w:keepLines/>
              <w:spacing w:after="0"/>
              <w:jc w:val="center"/>
              <w:rPr>
                <w:ins w:id="14291" w:author="ZTE-Ma Zhifeng" w:date="2022-08-29T22:35:00Z"/>
                <w:rFonts w:ascii="Arial" w:eastAsia="DengXian" w:hAnsi="Arial" w:cs="Arial"/>
                <w:color w:val="000000"/>
                <w:sz w:val="18"/>
                <w:lang w:val="en-US" w:eastAsia="zh-CN"/>
              </w:rPr>
            </w:pPr>
            <w:ins w:id="14292" w:author="ZTE-Ma Zhifeng" w:date="2022-08-29T22:35:00Z">
              <w:r w:rsidRPr="00F92868">
                <w:rPr>
                  <w:rFonts w:ascii="Arial" w:eastAsia="DengXian" w:hAnsi="Arial" w:cs="Arial"/>
                  <w:sz w:val="18"/>
                  <w:lang w:eastAsia="zh-CN"/>
                </w:rPr>
                <w:t>0.2</w:t>
              </w:r>
            </w:ins>
          </w:p>
        </w:tc>
      </w:tr>
      <w:tr w:rsidR="001751EA" w:rsidRPr="00F92868" w14:paraId="3BF554F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293"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294" w:author="ZTE-Ma Zhifeng" w:date="2022-08-29T22:35:00Z"/>
          <w:trPrChange w:id="14295" w:author="ZTE-Ma Zhifeng" w:date="2022-07-30T18:37:00Z">
            <w:trPr>
              <w:gridAfter w:val="0"/>
              <w:trHeight w:val="187"/>
              <w:jc w:val="center"/>
            </w:trPr>
          </w:trPrChange>
        </w:trPr>
        <w:tc>
          <w:tcPr>
            <w:tcW w:w="1594" w:type="dxa"/>
            <w:tcBorders>
              <w:bottom w:val="single" w:sz="4" w:space="0" w:color="auto"/>
            </w:tcBorders>
            <w:shd w:val="clear" w:color="auto" w:fill="auto"/>
            <w:tcPrChange w:id="14296" w:author="ZTE-Ma Zhifeng" w:date="2022-07-30T18:37:00Z">
              <w:tcPr>
                <w:tcW w:w="1594" w:type="dxa"/>
                <w:gridSpan w:val="2"/>
                <w:tcBorders>
                  <w:bottom w:val="nil"/>
                </w:tcBorders>
                <w:shd w:val="clear" w:color="auto" w:fill="auto"/>
              </w:tcPr>
            </w:tcPrChange>
          </w:tcPr>
          <w:p w14:paraId="03BE03BB" w14:textId="77777777" w:rsidR="001751EA" w:rsidRPr="00F92868" w:rsidRDefault="001751EA" w:rsidP="001751EA">
            <w:pPr>
              <w:keepNext/>
              <w:keepLines/>
              <w:spacing w:after="0"/>
              <w:jc w:val="center"/>
              <w:rPr>
                <w:ins w:id="14297" w:author="ZTE-Ma Zhifeng" w:date="2022-08-29T22:35:00Z"/>
                <w:rFonts w:ascii="Arial" w:eastAsia="DengXian" w:hAnsi="Arial"/>
                <w:sz w:val="18"/>
              </w:rPr>
            </w:pPr>
            <w:ins w:id="14298" w:author="ZTE-Ma Zhifeng" w:date="2022-08-29T22:35:00Z">
              <w:r w:rsidRPr="00F92868">
                <w:rPr>
                  <w:rFonts w:ascii="Arial" w:eastAsia="DengXian" w:hAnsi="Arial"/>
                  <w:sz w:val="18"/>
                  <w:lang w:eastAsia="zh-CN"/>
                </w:rPr>
                <w:t>CA</w:t>
              </w:r>
              <w:r w:rsidRPr="00F92868">
                <w:rPr>
                  <w:rFonts w:ascii="Arial" w:eastAsia="DengXian" w:hAnsi="Arial"/>
                  <w:sz w:val="18"/>
                </w:rPr>
                <w:t>_</w:t>
              </w:r>
              <w:r w:rsidRPr="00F92868">
                <w:rPr>
                  <w:rFonts w:ascii="Arial" w:eastAsia="DengXian" w:hAnsi="Arial"/>
                  <w:sz w:val="18"/>
                  <w:lang w:eastAsia="zh-CN"/>
                </w:rPr>
                <w:t>n</w:t>
              </w:r>
              <w:r w:rsidRPr="00F92868">
                <w:rPr>
                  <w:rFonts w:ascii="Arial" w:eastAsia="DengXian" w:hAnsi="Arial" w:hint="eastAsia"/>
                  <w:sz w:val="18"/>
                  <w:lang w:eastAsia="zh-CN"/>
                </w:rPr>
                <w:t>1</w:t>
              </w:r>
              <w:r w:rsidRPr="00F92868">
                <w:rPr>
                  <w:rFonts w:ascii="Arial" w:eastAsia="DengXian" w:hAnsi="Arial"/>
                  <w:sz w:val="18"/>
                  <w:lang w:val="sv-SE" w:eastAsia="ja-JP"/>
                </w:rPr>
                <w:t>-</w:t>
              </w:r>
              <w:r w:rsidRPr="00F92868">
                <w:rPr>
                  <w:rFonts w:ascii="Arial" w:eastAsia="DengXian" w:hAnsi="Arial"/>
                  <w:sz w:val="18"/>
                  <w:lang w:val="en-US" w:eastAsia="zh-CN"/>
                </w:rPr>
                <w:t>n</w:t>
              </w:r>
              <w:r w:rsidRPr="00F92868">
                <w:rPr>
                  <w:rFonts w:ascii="Arial" w:eastAsia="DengXian" w:hAnsi="Arial" w:hint="eastAsia"/>
                  <w:sz w:val="18"/>
                  <w:lang w:val="en-US" w:eastAsia="zh-CN"/>
                </w:rPr>
                <w:t>5</w:t>
              </w:r>
              <w:r w:rsidRPr="00F92868">
                <w:rPr>
                  <w:rFonts w:ascii="Arial" w:eastAsia="DengXian" w:hAnsi="Arial"/>
                  <w:sz w:val="18"/>
                  <w:lang w:val="sv-SE" w:eastAsia="zh-CN"/>
                </w:rPr>
                <w:t>-n7</w:t>
              </w:r>
              <w:r w:rsidRPr="00F92868">
                <w:rPr>
                  <w:rFonts w:ascii="Arial" w:eastAsia="DengXian" w:hAnsi="Arial" w:hint="eastAsia"/>
                  <w:sz w:val="18"/>
                  <w:lang w:val="sv-SE" w:eastAsia="zh-CN"/>
                </w:rPr>
                <w:t>8</w:t>
              </w:r>
            </w:ins>
          </w:p>
        </w:tc>
        <w:tc>
          <w:tcPr>
            <w:tcW w:w="1948" w:type="dxa"/>
            <w:vAlign w:val="center"/>
            <w:tcPrChange w:id="14299" w:author="ZTE-Ma Zhifeng" w:date="2022-07-30T18:37:00Z">
              <w:tcPr>
                <w:tcW w:w="1446" w:type="dxa"/>
                <w:gridSpan w:val="2"/>
              </w:tcPr>
            </w:tcPrChange>
          </w:tcPr>
          <w:p w14:paraId="2BA1CA31" w14:textId="77777777" w:rsidR="001751EA" w:rsidRPr="00F92868" w:rsidRDefault="001751EA" w:rsidP="001751EA">
            <w:pPr>
              <w:keepNext/>
              <w:keepLines/>
              <w:spacing w:after="0"/>
              <w:jc w:val="center"/>
              <w:rPr>
                <w:ins w:id="14300" w:author="ZTE-Ma Zhifeng" w:date="2022-08-29T22:35:00Z"/>
                <w:rFonts w:ascii="Arial" w:eastAsia="DengXian" w:hAnsi="Arial"/>
                <w:sz w:val="18"/>
                <w:lang w:eastAsia="zh-CN"/>
              </w:rPr>
            </w:pPr>
            <w:ins w:id="14301" w:author="ZTE-Ma Zhifeng" w:date="2022-08-29T22:35:00Z">
              <w:r>
                <w:rPr>
                  <w:rFonts w:ascii="Arial" w:eastAsia="DengXian" w:hAnsi="Arial"/>
                  <w:color w:val="000000"/>
                  <w:sz w:val="18"/>
                  <w:lang w:val="en-US" w:eastAsia="zh-CN"/>
                </w:rPr>
                <w:t>0.2</w:t>
              </w:r>
            </w:ins>
          </w:p>
        </w:tc>
        <w:tc>
          <w:tcPr>
            <w:tcW w:w="1948" w:type="dxa"/>
            <w:vAlign w:val="center"/>
            <w:tcPrChange w:id="14302" w:author="ZTE-Ma Zhifeng" w:date="2022-07-30T18:37:00Z">
              <w:tcPr>
                <w:tcW w:w="1447" w:type="dxa"/>
                <w:gridSpan w:val="2"/>
              </w:tcPr>
            </w:tcPrChange>
          </w:tcPr>
          <w:p w14:paraId="78D6888C" w14:textId="77777777" w:rsidR="001751EA" w:rsidRPr="00F92868" w:rsidRDefault="001751EA" w:rsidP="001751EA">
            <w:pPr>
              <w:keepNext/>
              <w:keepLines/>
              <w:spacing w:after="0"/>
              <w:jc w:val="center"/>
              <w:rPr>
                <w:ins w:id="14303" w:author="ZTE-Ma Zhifeng" w:date="2022-08-29T22:35:00Z"/>
                <w:rFonts w:ascii="Arial" w:eastAsia="DengXian" w:hAnsi="Arial"/>
                <w:sz w:val="18"/>
                <w:lang w:eastAsia="zh-CN"/>
              </w:rPr>
            </w:pPr>
            <w:ins w:id="14304" w:author="ZTE-Ma Zhifeng" w:date="2022-08-29T22:35:00Z">
              <w:r>
                <w:rPr>
                  <w:rFonts w:ascii="Arial" w:eastAsia="DengXian" w:hAnsi="Arial" w:hint="eastAsia"/>
                  <w:sz w:val="18"/>
                  <w:lang w:eastAsia="zh-CN"/>
                </w:rPr>
                <w:t>0</w:t>
              </w:r>
              <w:r>
                <w:rPr>
                  <w:rFonts w:ascii="Arial" w:eastAsia="DengXian" w:hAnsi="Arial"/>
                  <w:sz w:val="18"/>
                  <w:lang w:eastAsia="zh-CN"/>
                </w:rPr>
                <w:t>.2</w:t>
              </w:r>
            </w:ins>
          </w:p>
        </w:tc>
        <w:tc>
          <w:tcPr>
            <w:tcW w:w="1949" w:type="dxa"/>
            <w:vAlign w:val="center"/>
            <w:tcPrChange w:id="14305" w:author="ZTE-Ma Zhifeng" w:date="2022-07-30T18:37:00Z">
              <w:tcPr>
                <w:tcW w:w="2952" w:type="dxa"/>
                <w:gridSpan w:val="2"/>
              </w:tcPr>
            </w:tcPrChange>
          </w:tcPr>
          <w:p w14:paraId="59415F64" w14:textId="77777777" w:rsidR="001751EA" w:rsidRPr="00F92868" w:rsidRDefault="001751EA" w:rsidP="001751EA">
            <w:pPr>
              <w:keepNext/>
              <w:keepLines/>
              <w:spacing w:after="0"/>
              <w:jc w:val="center"/>
              <w:rPr>
                <w:ins w:id="14306" w:author="ZTE-Ma Zhifeng" w:date="2022-08-29T22:35:00Z"/>
                <w:rFonts w:ascii="Arial" w:eastAsia="DengXian" w:hAnsi="Arial"/>
                <w:sz w:val="18"/>
                <w:lang w:eastAsia="zh-CN"/>
              </w:rPr>
            </w:pPr>
            <w:ins w:id="14307" w:author="ZTE-Ma Zhifeng" w:date="2022-08-29T22:35:00Z">
              <w:r w:rsidRPr="00F92868">
                <w:rPr>
                  <w:rFonts w:ascii="Arial" w:eastAsia="DengXian" w:hAnsi="Arial"/>
                  <w:color w:val="000000"/>
                  <w:sz w:val="18"/>
                  <w:lang w:val="en-US" w:eastAsia="zh-CN"/>
                </w:rPr>
                <w:t>0.</w:t>
              </w:r>
              <w:r>
                <w:rPr>
                  <w:rFonts w:ascii="Arial" w:eastAsia="DengXian" w:hAnsi="Arial"/>
                  <w:color w:val="000000"/>
                  <w:sz w:val="18"/>
                  <w:lang w:val="en-US" w:eastAsia="zh-CN"/>
                </w:rPr>
                <w:t>5</w:t>
              </w:r>
            </w:ins>
          </w:p>
        </w:tc>
      </w:tr>
      <w:tr w:rsidR="001751EA" w:rsidRPr="00F92868" w14:paraId="3CD67321"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308"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309" w:author="ZTE-Ma Zhifeng" w:date="2022-08-29T22:35:00Z"/>
          <w:trPrChange w:id="14310" w:author="ZTE-Ma Zhifeng" w:date="2022-07-30T18:37:00Z">
            <w:trPr>
              <w:gridAfter w:val="0"/>
              <w:trHeight w:val="187"/>
              <w:jc w:val="center"/>
            </w:trPr>
          </w:trPrChange>
        </w:trPr>
        <w:tc>
          <w:tcPr>
            <w:tcW w:w="1594" w:type="dxa"/>
            <w:tcBorders>
              <w:top w:val="single" w:sz="4" w:space="0" w:color="auto"/>
              <w:bottom w:val="single" w:sz="4" w:space="0" w:color="auto"/>
            </w:tcBorders>
            <w:shd w:val="clear" w:color="auto" w:fill="auto"/>
            <w:vAlign w:val="center"/>
            <w:tcPrChange w:id="14311" w:author="ZTE-Ma Zhifeng" w:date="2022-07-30T18:37:00Z">
              <w:tcPr>
                <w:tcW w:w="1594" w:type="dxa"/>
                <w:gridSpan w:val="2"/>
                <w:tcBorders>
                  <w:top w:val="nil"/>
                  <w:bottom w:val="single" w:sz="4" w:space="0" w:color="auto"/>
                </w:tcBorders>
                <w:shd w:val="clear" w:color="auto" w:fill="auto"/>
                <w:vAlign w:val="center"/>
              </w:tcPr>
            </w:tcPrChange>
          </w:tcPr>
          <w:p w14:paraId="4DC99F89" w14:textId="77777777" w:rsidR="001751EA" w:rsidRPr="00F92868" w:rsidRDefault="001751EA" w:rsidP="001751EA">
            <w:pPr>
              <w:keepNext/>
              <w:keepLines/>
              <w:spacing w:after="0"/>
              <w:jc w:val="center"/>
              <w:rPr>
                <w:ins w:id="14312" w:author="ZTE-Ma Zhifeng" w:date="2022-08-29T22:35:00Z"/>
                <w:rFonts w:ascii="Arial" w:eastAsia="DengXian" w:hAnsi="Arial"/>
                <w:sz w:val="18"/>
                <w:lang w:val="fr-FR" w:eastAsia="zh-CN"/>
              </w:rPr>
            </w:pPr>
            <w:ins w:id="14313" w:author="ZTE-Ma Zhifeng" w:date="2022-08-29T22:35:00Z">
              <w:r w:rsidRPr="00F92868">
                <w:rPr>
                  <w:rFonts w:ascii="Arial" w:eastAsia="DengXian" w:hAnsi="Arial" w:cs="Arial"/>
                  <w:sz w:val="18"/>
                  <w:lang w:eastAsia="zh-CN"/>
                </w:rPr>
                <w:t>CA_n1-n7-n8</w:t>
              </w:r>
            </w:ins>
          </w:p>
        </w:tc>
        <w:tc>
          <w:tcPr>
            <w:tcW w:w="1948" w:type="dxa"/>
            <w:vAlign w:val="center"/>
            <w:tcPrChange w:id="14314" w:author="ZTE-Ma Zhifeng" w:date="2022-07-30T18:37:00Z">
              <w:tcPr>
                <w:tcW w:w="1446" w:type="dxa"/>
                <w:gridSpan w:val="2"/>
                <w:vAlign w:val="center"/>
              </w:tcPr>
            </w:tcPrChange>
          </w:tcPr>
          <w:p w14:paraId="4AFA24C2" w14:textId="77777777" w:rsidR="001751EA" w:rsidRPr="00F92868" w:rsidRDefault="001751EA" w:rsidP="001751EA">
            <w:pPr>
              <w:keepNext/>
              <w:keepLines/>
              <w:spacing w:after="0"/>
              <w:jc w:val="center"/>
              <w:rPr>
                <w:ins w:id="14315" w:author="ZTE-Ma Zhifeng" w:date="2022-08-29T22:35:00Z"/>
                <w:rFonts w:ascii="Arial" w:eastAsia="DengXian" w:hAnsi="Arial"/>
                <w:color w:val="000000"/>
                <w:sz w:val="18"/>
                <w:lang w:val="en-US" w:eastAsia="zh-CN"/>
              </w:rPr>
            </w:pPr>
            <w:ins w:id="14316" w:author="ZTE-Ma Zhifeng" w:date="2022-08-29T22:35:00Z">
              <w:r>
                <w:rPr>
                  <w:rFonts w:ascii="Arial" w:eastAsia="DengXian" w:hAnsi="Arial" w:cs="Arial"/>
                  <w:sz w:val="18"/>
                  <w:lang w:eastAsia="zh-CN"/>
                </w:rPr>
                <w:t>-</w:t>
              </w:r>
            </w:ins>
          </w:p>
        </w:tc>
        <w:tc>
          <w:tcPr>
            <w:tcW w:w="1948" w:type="dxa"/>
            <w:vAlign w:val="center"/>
            <w:tcPrChange w:id="14317" w:author="ZTE-Ma Zhifeng" w:date="2022-07-30T18:37:00Z">
              <w:tcPr>
                <w:tcW w:w="1447" w:type="dxa"/>
                <w:gridSpan w:val="2"/>
                <w:vAlign w:val="center"/>
              </w:tcPr>
            </w:tcPrChange>
          </w:tcPr>
          <w:p w14:paraId="79610615" w14:textId="77777777" w:rsidR="001751EA" w:rsidRPr="00F92868" w:rsidRDefault="001751EA" w:rsidP="001751EA">
            <w:pPr>
              <w:keepNext/>
              <w:keepLines/>
              <w:spacing w:after="0"/>
              <w:jc w:val="center"/>
              <w:rPr>
                <w:ins w:id="14318" w:author="ZTE-Ma Zhifeng" w:date="2022-08-29T22:35:00Z"/>
                <w:rFonts w:ascii="Arial" w:eastAsia="DengXian" w:hAnsi="Arial"/>
                <w:color w:val="000000"/>
                <w:sz w:val="18"/>
                <w:lang w:val="en-US" w:eastAsia="zh-CN"/>
              </w:rPr>
            </w:pPr>
            <w:ins w:id="14319" w:author="ZTE-Ma Zhifeng" w:date="2022-08-29T22:35:00Z">
              <w:r>
                <w:rPr>
                  <w:rFonts w:ascii="Arial" w:eastAsia="DengXian" w:hAnsi="Arial" w:hint="eastAsia"/>
                  <w:color w:val="000000"/>
                  <w:sz w:val="18"/>
                  <w:lang w:val="en-US" w:eastAsia="zh-CN"/>
                </w:rPr>
                <w:t>-</w:t>
              </w:r>
            </w:ins>
          </w:p>
        </w:tc>
        <w:tc>
          <w:tcPr>
            <w:tcW w:w="1949" w:type="dxa"/>
            <w:vAlign w:val="center"/>
            <w:tcPrChange w:id="14320" w:author="ZTE-Ma Zhifeng" w:date="2022-07-30T18:37:00Z">
              <w:tcPr>
                <w:tcW w:w="2952" w:type="dxa"/>
                <w:gridSpan w:val="2"/>
              </w:tcPr>
            </w:tcPrChange>
          </w:tcPr>
          <w:p w14:paraId="1A334B24" w14:textId="77777777" w:rsidR="001751EA" w:rsidRPr="00F92868" w:rsidRDefault="001751EA" w:rsidP="001751EA">
            <w:pPr>
              <w:keepNext/>
              <w:keepLines/>
              <w:spacing w:after="0"/>
              <w:jc w:val="center"/>
              <w:rPr>
                <w:ins w:id="14321" w:author="ZTE-Ma Zhifeng" w:date="2022-08-29T22:35:00Z"/>
                <w:rFonts w:ascii="Arial" w:eastAsia="DengXian" w:hAnsi="Arial"/>
                <w:color w:val="000000"/>
                <w:sz w:val="18"/>
                <w:lang w:val="en-US" w:eastAsia="zh-CN"/>
              </w:rPr>
            </w:pPr>
            <w:ins w:id="14322" w:author="ZTE-Ma Zhifeng" w:date="2022-08-29T22:35:00Z">
              <w:r w:rsidRPr="00F92868">
                <w:rPr>
                  <w:rFonts w:ascii="Arial" w:eastAsia="DengXian" w:hAnsi="Arial" w:cs="Arial"/>
                  <w:sz w:val="18"/>
                  <w:lang w:eastAsia="zh-CN"/>
                </w:rPr>
                <w:t>0.2</w:t>
              </w:r>
            </w:ins>
          </w:p>
        </w:tc>
      </w:tr>
      <w:tr w:rsidR="001751EA" w:rsidRPr="00F92868" w14:paraId="3B9B790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323" w:author="ZTE-Ma Zhifeng" w:date="2022-07-30T00:5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324" w:author="ZTE-Ma Zhifeng" w:date="2022-08-29T22:35:00Z"/>
          <w:trPrChange w:id="14325" w:author="ZTE-Ma Zhifeng" w:date="2022-07-30T00:59:00Z">
            <w:trPr>
              <w:gridAfter w:val="0"/>
              <w:trHeight w:val="187"/>
              <w:jc w:val="center"/>
            </w:trPr>
          </w:trPrChange>
        </w:trPr>
        <w:tc>
          <w:tcPr>
            <w:tcW w:w="1594" w:type="dxa"/>
            <w:tcBorders>
              <w:top w:val="single" w:sz="4" w:space="0" w:color="auto"/>
              <w:bottom w:val="single" w:sz="4" w:space="0" w:color="auto"/>
            </w:tcBorders>
            <w:shd w:val="clear" w:color="auto" w:fill="auto"/>
            <w:tcPrChange w:id="14326" w:author="ZTE-Ma Zhifeng" w:date="2022-07-30T00:59:00Z">
              <w:tcPr>
                <w:tcW w:w="1594" w:type="dxa"/>
                <w:gridSpan w:val="2"/>
                <w:tcBorders>
                  <w:top w:val="single" w:sz="4" w:space="0" w:color="auto"/>
                  <w:bottom w:val="single" w:sz="4" w:space="0" w:color="auto"/>
                </w:tcBorders>
                <w:shd w:val="clear" w:color="auto" w:fill="auto"/>
              </w:tcPr>
            </w:tcPrChange>
          </w:tcPr>
          <w:p w14:paraId="0A0B84AB" w14:textId="77777777" w:rsidR="001751EA" w:rsidRPr="00F92868" w:rsidRDefault="001751EA" w:rsidP="001751EA">
            <w:pPr>
              <w:keepNext/>
              <w:keepLines/>
              <w:spacing w:after="0"/>
              <w:jc w:val="center"/>
              <w:rPr>
                <w:ins w:id="14327" w:author="ZTE-Ma Zhifeng" w:date="2022-08-29T22:35:00Z"/>
                <w:rFonts w:ascii="Arial" w:eastAsia="DengXian" w:hAnsi="Arial"/>
                <w:sz w:val="18"/>
              </w:rPr>
            </w:pPr>
            <w:ins w:id="14328" w:author="ZTE-Ma Zhifeng" w:date="2022-08-29T22:35:00Z">
              <w:r w:rsidRPr="00F92868">
                <w:rPr>
                  <w:rFonts w:ascii="Arial" w:eastAsia="DengXian" w:hAnsi="Arial"/>
                  <w:sz w:val="18"/>
                  <w:lang w:val="fr-FR" w:eastAsia="zh-CN"/>
                </w:rPr>
                <w:t>CA</w:t>
              </w:r>
              <w:r w:rsidRPr="00F92868">
                <w:rPr>
                  <w:rFonts w:ascii="Arial" w:eastAsia="DengXian" w:hAnsi="Arial"/>
                  <w:sz w:val="18"/>
                  <w:lang w:val="fr-FR"/>
                </w:rPr>
                <w:t>_</w:t>
              </w:r>
              <w:r w:rsidRPr="00F92868">
                <w:rPr>
                  <w:rFonts w:ascii="Arial" w:eastAsia="DengXian" w:hAnsi="Arial"/>
                  <w:sz w:val="18"/>
                  <w:lang w:val="fr-FR" w:eastAsia="zh-CN"/>
                </w:rPr>
                <w:t>n1</w:t>
              </w:r>
              <w:r w:rsidRPr="00F92868">
                <w:rPr>
                  <w:rFonts w:ascii="Arial" w:eastAsia="DengXian" w:hAnsi="Arial"/>
                  <w:sz w:val="18"/>
                  <w:lang w:val="sv-SE" w:eastAsia="ja-JP"/>
                </w:rPr>
                <w:t>-</w:t>
              </w:r>
              <w:r w:rsidRPr="00F92868">
                <w:rPr>
                  <w:rFonts w:ascii="Arial" w:eastAsia="DengXian" w:hAnsi="Arial"/>
                  <w:sz w:val="18"/>
                  <w:lang w:val="en-US" w:eastAsia="zh-CN"/>
                </w:rPr>
                <w:t>n7</w:t>
              </w:r>
              <w:r w:rsidRPr="00F92868">
                <w:rPr>
                  <w:rFonts w:ascii="Arial" w:eastAsia="DengXian" w:hAnsi="Arial"/>
                  <w:sz w:val="18"/>
                  <w:lang w:val="sv-SE" w:eastAsia="zh-CN"/>
                </w:rPr>
                <w:t>-n28</w:t>
              </w:r>
            </w:ins>
          </w:p>
        </w:tc>
        <w:tc>
          <w:tcPr>
            <w:tcW w:w="1948" w:type="dxa"/>
            <w:vAlign w:val="center"/>
            <w:tcPrChange w:id="14329" w:author="ZTE-Ma Zhifeng" w:date="2022-07-30T00:59:00Z">
              <w:tcPr>
                <w:tcW w:w="1446" w:type="dxa"/>
                <w:gridSpan w:val="2"/>
              </w:tcPr>
            </w:tcPrChange>
          </w:tcPr>
          <w:p w14:paraId="76ED5921" w14:textId="77777777" w:rsidR="001751EA" w:rsidRPr="00F92868" w:rsidRDefault="001751EA" w:rsidP="001751EA">
            <w:pPr>
              <w:keepNext/>
              <w:keepLines/>
              <w:spacing w:after="0"/>
              <w:jc w:val="center"/>
              <w:rPr>
                <w:ins w:id="14330" w:author="ZTE-Ma Zhifeng" w:date="2022-08-29T22:35:00Z"/>
                <w:rFonts w:ascii="Arial" w:eastAsia="DengXian" w:hAnsi="Arial"/>
                <w:color w:val="000000"/>
                <w:sz w:val="18"/>
                <w:lang w:val="en-US" w:eastAsia="zh-CN"/>
              </w:rPr>
            </w:pPr>
            <w:ins w:id="14331" w:author="ZTE-Ma Zhifeng" w:date="2022-08-29T22:35:00Z">
              <w:r>
                <w:rPr>
                  <w:rFonts w:ascii="Arial" w:eastAsia="DengXian" w:hAnsi="Arial"/>
                  <w:color w:val="000000"/>
                  <w:sz w:val="18"/>
                  <w:lang w:val="en-US" w:eastAsia="zh-CN"/>
                </w:rPr>
                <w:t>-</w:t>
              </w:r>
            </w:ins>
          </w:p>
        </w:tc>
        <w:tc>
          <w:tcPr>
            <w:tcW w:w="1948" w:type="dxa"/>
            <w:vAlign w:val="center"/>
            <w:tcPrChange w:id="14332" w:author="ZTE-Ma Zhifeng" w:date="2022-07-30T00:59:00Z">
              <w:tcPr>
                <w:tcW w:w="1447" w:type="dxa"/>
                <w:gridSpan w:val="2"/>
              </w:tcPr>
            </w:tcPrChange>
          </w:tcPr>
          <w:p w14:paraId="0A812BFF" w14:textId="77777777" w:rsidR="001751EA" w:rsidRPr="00F92868" w:rsidRDefault="001751EA" w:rsidP="001751EA">
            <w:pPr>
              <w:keepNext/>
              <w:keepLines/>
              <w:spacing w:after="0"/>
              <w:jc w:val="center"/>
              <w:rPr>
                <w:ins w:id="14333" w:author="ZTE-Ma Zhifeng" w:date="2022-08-29T22:35:00Z"/>
                <w:rFonts w:ascii="Arial" w:eastAsia="DengXian" w:hAnsi="Arial"/>
                <w:color w:val="000000"/>
                <w:sz w:val="18"/>
                <w:lang w:val="en-US" w:eastAsia="zh-CN"/>
              </w:rPr>
            </w:pPr>
            <w:ins w:id="14334" w:author="ZTE-Ma Zhifeng" w:date="2022-08-29T22:35:00Z">
              <w:r>
                <w:rPr>
                  <w:rFonts w:ascii="Arial" w:eastAsia="DengXian" w:hAnsi="Arial" w:hint="eastAsia"/>
                  <w:color w:val="000000"/>
                  <w:sz w:val="18"/>
                  <w:lang w:val="en-US" w:eastAsia="zh-CN"/>
                </w:rPr>
                <w:t>-</w:t>
              </w:r>
            </w:ins>
          </w:p>
        </w:tc>
        <w:tc>
          <w:tcPr>
            <w:tcW w:w="1949" w:type="dxa"/>
            <w:vAlign w:val="center"/>
            <w:tcPrChange w:id="14335" w:author="ZTE-Ma Zhifeng" w:date="2022-07-30T00:59:00Z">
              <w:tcPr>
                <w:tcW w:w="2952" w:type="dxa"/>
                <w:gridSpan w:val="2"/>
              </w:tcPr>
            </w:tcPrChange>
          </w:tcPr>
          <w:p w14:paraId="1881836C" w14:textId="77777777" w:rsidR="001751EA" w:rsidRPr="00F92868" w:rsidRDefault="001751EA" w:rsidP="001751EA">
            <w:pPr>
              <w:keepNext/>
              <w:keepLines/>
              <w:spacing w:after="0"/>
              <w:jc w:val="center"/>
              <w:rPr>
                <w:ins w:id="14336" w:author="ZTE-Ma Zhifeng" w:date="2022-08-29T22:35:00Z"/>
                <w:rFonts w:ascii="Arial" w:eastAsia="DengXian" w:hAnsi="Arial"/>
                <w:color w:val="000000"/>
                <w:sz w:val="18"/>
                <w:lang w:val="en-US" w:eastAsia="zh-CN"/>
              </w:rPr>
            </w:pPr>
            <w:ins w:id="14337" w:author="ZTE-Ma Zhifeng" w:date="2022-08-29T22:35:00Z">
              <w:r w:rsidRPr="00F92868">
                <w:rPr>
                  <w:rFonts w:ascii="Arial" w:eastAsia="DengXian" w:hAnsi="Arial"/>
                  <w:color w:val="000000"/>
                  <w:sz w:val="18"/>
                  <w:lang w:val="en-US" w:eastAsia="zh-CN"/>
                </w:rPr>
                <w:t>0.2</w:t>
              </w:r>
            </w:ins>
          </w:p>
        </w:tc>
      </w:tr>
      <w:tr w:rsidR="001751EA" w:rsidRPr="00F92868" w14:paraId="1DC8F057"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338"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339" w:author="ZTE-Ma Zhifeng" w:date="2022-08-29T22:35:00Z"/>
          <w:trPrChange w:id="14340" w:author="ZTE-Ma Zhifeng" w:date="2022-07-30T18:37:00Z">
            <w:trPr>
              <w:gridAfter w:val="0"/>
              <w:trHeight w:val="187"/>
              <w:jc w:val="center"/>
            </w:trPr>
          </w:trPrChange>
        </w:trPr>
        <w:tc>
          <w:tcPr>
            <w:tcW w:w="1594" w:type="dxa"/>
            <w:tcBorders>
              <w:bottom w:val="single" w:sz="4" w:space="0" w:color="auto"/>
            </w:tcBorders>
            <w:shd w:val="clear" w:color="auto" w:fill="auto"/>
            <w:vAlign w:val="center"/>
            <w:tcPrChange w:id="14341" w:author="ZTE-Ma Zhifeng" w:date="2022-07-30T18:37:00Z">
              <w:tcPr>
                <w:tcW w:w="1594" w:type="dxa"/>
                <w:gridSpan w:val="2"/>
                <w:tcBorders>
                  <w:bottom w:val="nil"/>
                </w:tcBorders>
                <w:shd w:val="clear" w:color="auto" w:fill="auto"/>
                <w:vAlign w:val="center"/>
              </w:tcPr>
            </w:tcPrChange>
          </w:tcPr>
          <w:p w14:paraId="567F2DF4" w14:textId="77777777" w:rsidR="001751EA" w:rsidRPr="00F92868" w:rsidRDefault="001751EA" w:rsidP="001751EA">
            <w:pPr>
              <w:keepNext/>
              <w:keepLines/>
              <w:spacing w:after="0"/>
              <w:jc w:val="center"/>
              <w:rPr>
                <w:ins w:id="14342" w:author="ZTE-Ma Zhifeng" w:date="2022-08-29T22:35:00Z"/>
                <w:rFonts w:ascii="Arial" w:eastAsia="DengXian" w:hAnsi="Arial"/>
                <w:sz w:val="18"/>
                <w:lang w:val="fr-FR" w:eastAsia="zh-CN"/>
              </w:rPr>
            </w:pPr>
            <w:ins w:id="14343" w:author="ZTE-Ma Zhifeng" w:date="2022-08-29T22:35:00Z">
              <w:r w:rsidRPr="00FE3F14">
                <w:rPr>
                  <w:rFonts w:ascii="Arial" w:eastAsia="DengXian" w:hAnsi="Arial"/>
                  <w:sz w:val="18"/>
                  <w:lang w:val="fr-FR" w:eastAsia="zh-CN"/>
                </w:rPr>
                <w:t>CA_n1-n7-n40</w:t>
              </w:r>
            </w:ins>
          </w:p>
        </w:tc>
        <w:tc>
          <w:tcPr>
            <w:tcW w:w="1948" w:type="dxa"/>
            <w:vAlign w:val="center"/>
            <w:tcPrChange w:id="14344" w:author="ZTE-Ma Zhifeng" w:date="2022-07-30T18:37:00Z">
              <w:tcPr>
                <w:tcW w:w="1446" w:type="dxa"/>
                <w:gridSpan w:val="2"/>
                <w:vAlign w:val="center"/>
              </w:tcPr>
            </w:tcPrChange>
          </w:tcPr>
          <w:p w14:paraId="6812C1C1" w14:textId="77777777" w:rsidR="001751EA" w:rsidRPr="00F92868" w:rsidRDefault="001751EA" w:rsidP="001751EA">
            <w:pPr>
              <w:keepNext/>
              <w:keepLines/>
              <w:spacing w:after="0"/>
              <w:jc w:val="center"/>
              <w:rPr>
                <w:ins w:id="14345" w:author="ZTE-Ma Zhifeng" w:date="2022-08-29T22:35:00Z"/>
                <w:rFonts w:ascii="Arial" w:eastAsia="DengXian" w:hAnsi="Arial"/>
                <w:sz w:val="18"/>
                <w:lang w:val="fr-FR" w:eastAsia="zh-CN"/>
              </w:rPr>
            </w:pPr>
            <w:ins w:id="14346" w:author="ZTE-Ma Zhifeng" w:date="2022-08-29T22:35:00Z">
              <w:r>
                <w:rPr>
                  <w:rFonts w:ascii="Arial" w:eastAsia="DengXian" w:hAnsi="Arial"/>
                  <w:sz w:val="18"/>
                  <w:lang w:val="fr-FR" w:eastAsia="zh-CN"/>
                </w:rPr>
                <w:t>-</w:t>
              </w:r>
            </w:ins>
          </w:p>
        </w:tc>
        <w:tc>
          <w:tcPr>
            <w:tcW w:w="1948" w:type="dxa"/>
            <w:vAlign w:val="center"/>
            <w:tcPrChange w:id="14347" w:author="ZTE-Ma Zhifeng" w:date="2022-07-30T18:37:00Z">
              <w:tcPr>
                <w:tcW w:w="1447" w:type="dxa"/>
                <w:gridSpan w:val="2"/>
                <w:vAlign w:val="center"/>
              </w:tcPr>
            </w:tcPrChange>
          </w:tcPr>
          <w:p w14:paraId="329FFA55" w14:textId="77777777" w:rsidR="001751EA" w:rsidRPr="00F92868" w:rsidRDefault="001751EA" w:rsidP="001751EA">
            <w:pPr>
              <w:keepNext/>
              <w:keepLines/>
              <w:spacing w:after="0"/>
              <w:jc w:val="center"/>
              <w:rPr>
                <w:ins w:id="14348" w:author="ZTE-Ma Zhifeng" w:date="2022-08-29T22:35:00Z"/>
                <w:rFonts w:ascii="Arial" w:eastAsia="DengXian" w:hAnsi="Arial"/>
                <w:sz w:val="18"/>
                <w:lang w:val="fr-FR" w:eastAsia="zh-CN"/>
              </w:rPr>
            </w:pPr>
            <w:ins w:id="14349" w:author="ZTE-Ma Zhifeng" w:date="2022-08-29T22:35:00Z">
              <w:r>
                <w:rPr>
                  <w:rFonts w:ascii="Arial" w:eastAsia="DengXian" w:hAnsi="Arial" w:hint="eastAsia"/>
                  <w:sz w:val="18"/>
                  <w:lang w:val="fr-FR" w:eastAsia="zh-CN"/>
                </w:rPr>
                <w:t>0</w:t>
              </w:r>
              <w:r>
                <w:rPr>
                  <w:rFonts w:ascii="Arial" w:eastAsia="DengXian" w:hAnsi="Arial"/>
                  <w:sz w:val="18"/>
                  <w:lang w:val="fr-FR" w:eastAsia="zh-CN"/>
                </w:rPr>
                <w:t>.3</w:t>
              </w:r>
            </w:ins>
          </w:p>
        </w:tc>
        <w:tc>
          <w:tcPr>
            <w:tcW w:w="1949" w:type="dxa"/>
            <w:vAlign w:val="center"/>
            <w:tcPrChange w:id="14350" w:author="ZTE-Ma Zhifeng" w:date="2022-07-30T18:37:00Z">
              <w:tcPr>
                <w:tcW w:w="2952" w:type="dxa"/>
                <w:gridSpan w:val="2"/>
              </w:tcPr>
            </w:tcPrChange>
          </w:tcPr>
          <w:p w14:paraId="3E5353F7" w14:textId="77777777" w:rsidR="001751EA" w:rsidRPr="00F92868" w:rsidRDefault="001751EA" w:rsidP="001751EA">
            <w:pPr>
              <w:keepNext/>
              <w:keepLines/>
              <w:spacing w:after="0"/>
              <w:jc w:val="center"/>
              <w:rPr>
                <w:ins w:id="14351" w:author="ZTE-Ma Zhifeng" w:date="2022-08-29T22:35:00Z"/>
                <w:rFonts w:ascii="Arial" w:eastAsia="DengXian" w:hAnsi="Arial"/>
                <w:sz w:val="18"/>
                <w:lang w:val="fr-FR" w:eastAsia="zh-CN"/>
              </w:rPr>
            </w:pPr>
            <w:ins w:id="14352" w:author="ZTE-Ma Zhifeng" w:date="2022-08-29T22:35:00Z">
              <w:r w:rsidRPr="00FE3F14">
                <w:rPr>
                  <w:rFonts w:ascii="Arial" w:eastAsia="DengXian" w:hAnsi="Arial"/>
                  <w:sz w:val="18"/>
                  <w:lang w:val="fr-FR" w:eastAsia="zh-CN"/>
                </w:rPr>
                <w:t>0</w:t>
              </w:r>
              <w:r>
                <w:rPr>
                  <w:rFonts w:ascii="Arial" w:eastAsia="DengXian" w:hAnsi="Arial"/>
                  <w:sz w:val="18"/>
                  <w:lang w:val="fr-FR" w:eastAsia="zh-CN"/>
                </w:rPr>
                <w:t>.8</w:t>
              </w:r>
            </w:ins>
          </w:p>
        </w:tc>
      </w:tr>
      <w:tr w:rsidR="001751EA" w:rsidRPr="00F92868" w14:paraId="6131D76E"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353"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354" w:author="ZTE-Ma Zhifeng" w:date="2022-08-29T22:35:00Z"/>
          <w:trPrChange w:id="14355" w:author="ZTE-Ma Zhifeng" w:date="2022-07-30T18:37:00Z">
            <w:trPr>
              <w:gridAfter w:val="0"/>
              <w:trHeight w:val="187"/>
              <w:jc w:val="center"/>
            </w:trPr>
          </w:trPrChange>
        </w:trPr>
        <w:tc>
          <w:tcPr>
            <w:tcW w:w="1594" w:type="dxa"/>
            <w:tcBorders>
              <w:bottom w:val="single" w:sz="4" w:space="0" w:color="auto"/>
            </w:tcBorders>
            <w:shd w:val="clear" w:color="auto" w:fill="auto"/>
            <w:tcPrChange w:id="14356" w:author="ZTE-Ma Zhifeng" w:date="2022-07-30T18:37:00Z">
              <w:tcPr>
                <w:tcW w:w="1594" w:type="dxa"/>
                <w:gridSpan w:val="2"/>
                <w:tcBorders>
                  <w:bottom w:val="nil"/>
                </w:tcBorders>
                <w:shd w:val="clear" w:color="auto" w:fill="auto"/>
              </w:tcPr>
            </w:tcPrChange>
          </w:tcPr>
          <w:p w14:paraId="40B909A1" w14:textId="77777777" w:rsidR="001751EA" w:rsidRPr="00F92868" w:rsidRDefault="001751EA" w:rsidP="001751EA">
            <w:pPr>
              <w:keepNext/>
              <w:keepLines/>
              <w:spacing w:after="0"/>
              <w:jc w:val="center"/>
              <w:rPr>
                <w:ins w:id="14357" w:author="ZTE-Ma Zhifeng" w:date="2022-08-29T22:35:00Z"/>
                <w:rFonts w:ascii="Arial" w:eastAsia="DengXian" w:hAnsi="Arial"/>
                <w:sz w:val="18"/>
                <w:lang w:val="fr-FR"/>
              </w:rPr>
            </w:pPr>
            <w:ins w:id="14358" w:author="ZTE-Ma Zhifeng" w:date="2022-08-29T22:35:00Z">
              <w:r w:rsidRPr="00F92868">
                <w:rPr>
                  <w:rFonts w:ascii="Arial" w:eastAsia="DengXian" w:hAnsi="Arial"/>
                  <w:sz w:val="18"/>
                  <w:lang w:val="fr-FR" w:eastAsia="zh-CN"/>
                </w:rPr>
                <w:t>CA</w:t>
              </w:r>
              <w:r w:rsidRPr="00F92868">
                <w:rPr>
                  <w:rFonts w:ascii="Arial" w:eastAsia="DengXian" w:hAnsi="Arial"/>
                  <w:sz w:val="18"/>
                  <w:lang w:val="fr-FR"/>
                </w:rPr>
                <w:t>_</w:t>
              </w:r>
              <w:r w:rsidRPr="00F92868">
                <w:rPr>
                  <w:rFonts w:ascii="Arial" w:eastAsia="DengXian" w:hAnsi="Arial"/>
                  <w:sz w:val="18"/>
                  <w:lang w:val="fr-FR" w:eastAsia="zh-CN"/>
                </w:rPr>
                <w:t>n1</w:t>
              </w:r>
              <w:r w:rsidRPr="00F92868">
                <w:rPr>
                  <w:rFonts w:ascii="Arial" w:eastAsia="DengXian" w:hAnsi="Arial"/>
                  <w:sz w:val="18"/>
                  <w:lang w:val="sv-SE" w:eastAsia="ja-JP"/>
                </w:rPr>
                <w:t>-</w:t>
              </w:r>
              <w:r w:rsidRPr="00F92868">
                <w:rPr>
                  <w:rFonts w:ascii="Arial" w:eastAsia="DengXian" w:hAnsi="Arial"/>
                  <w:sz w:val="18"/>
                  <w:lang w:val="en-US" w:eastAsia="zh-CN"/>
                </w:rPr>
                <w:t>n7</w:t>
              </w:r>
              <w:r w:rsidRPr="00F92868">
                <w:rPr>
                  <w:rFonts w:ascii="Arial" w:eastAsia="DengXian" w:hAnsi="Arial"/>
                  <w:sz w:val="18"/>
                  <w:lang w:val="sv-SE" w:eastAsia="zh-CN"/>
                </w:rPr>
                <w:t>-n78</w:t>
              </w:r>
            </w:ins>
          </w:p>
        </w:tc>
        <w:tc>
          <w:tcPr>
            <w:tcW w:w="1948" w:type="dxa"/>
            <w:vAlign w:val="center"/>
            <w:tcPrChange w:id="14359" w:author="ZTE-Ma Zhifeng" w:date="2022-07-30T18:37:00Z">
              <w:tcPr>
                <w:tcW w:w="1446" w:type="dxa"/>
                <w:gridSpan w:val="2"/>
              </w:tcPr>
            </w:tcPrChange>
          </w:tcPr>
          <w:p w14:paraId="15B33F08" w14:textId="77777777" w:rsidR="001751EA" w:rsidRPr="00F92868" w:rsidRDefault="001751EA" w:rsidP="001751EA">
            <w:pPr>
              <w:keepNext/>
              <w:keepLines/>
              <w:spacing w:after="0"/>
              <w:jc w:val="center"/>
              <w:rPr>
                <w:ins w:id="14360" w:author="ZTE-Ma Zhifeng" w:date="2022-08-29T22:35:00Z"/>
                <w:rFonts w:ascii="Arial" w:eastAsia="DengXian" w:hAnsi="Arial"/>
                <w:sz w:val="18"/>
                <w:lang w:val="fr-FR" w:eastAsia="zh-CN"/>
              </w:rPr>
            </w:pPr>
            <w:ins w:id="14361" w:author="ZTE-Ma Zhifeng" w:date="2022-08-29T22:35:00Z">
              <w:r>
                <w:rPr>
                  <w:rFonts w:ascii="Arial" w:eastAsia="DengXian" w:hAnsi="Arial"/>
                  <w:color w:val="000000"/>
                  <w:sz w:val="18"/>
                  <w:lang w:val="en-US" w:eastAsia="zh-CN"/>
                </w:rPr>
                <w:t>0.2</w:t>
              </w:r>
            </w:ins>
          </w:p>
        </w:tc>
        <w:tc>
          <w:tcPr>
            <w:tcW w:w="1948" w:type="dxa"/>
            <w:vAlign w:val="center"/>
            <w:tcPrChange w:id="14362" w:author="ZTE-Ma Zhifeng" w:date="2022-07-30T18:37:00Z">
              <w:tcPr>
                <w:tcW w:w="1447" w:type="dxa"/>
                <w:gridSpan w:val="2"/>
              </w:tcPr>
            </w:tcPrChange>
          </w:tcPr>
          <w:p w14:paraId="1885CBB5" w14:textId="77777777" w:rsidR="001751EA" w:rsidRPr="00F92868" w:rsidRDefault="001751EA" w:rsidP="001751EA">
            <w:pPr>
              <w:keepNext/>
              <w:keepLines/>
              <w:spacing w:after="0"/>
              <w:jc w:val="center"/>
              <w:rPr>
                <w:ins w:id="14363" w:author="ZTE-Ma Zhifeng" w:date="2022-08-29T22:35:00Z"/>
                <w:rFonts w:ascii="Arial" w:eastAsia="DengXian" w:hAnsi="Arial"/>
                <w:sz w:val="18"/>
                <w:lang w:val="fr-FR" w:eastAsia="zh-CN"/>
              </w:rPr>
            </w:pPr>
            <w:ins w:id="14364" w:author="ZTE-Ma Zhifeng" w:date="2022-08-29T22:35:00Z">
              <w:r>
                <w:rPr>
                  <w:rFonts w:ascii="Arial" w:eastAsia="DengXian" w:hAnsi="Arial" w:hint="eastAsia"/>
                  <w:sz w:val="18"/>
                  <w:lang w:eastAsia="zh-CN"/>
                </w:rPr>
                <w:t>0</w:t>
              </w:r>
              <w:r>
                <w:rPr>
                  <w:rFonts w:ascii="Arial" w:eastAsia="DengXian" w:hAnsi="Arial"/>
                  <w:sz w:val="18"/>
                  <w:lang w:eastAsia="zh-CN"/>
                </w:rPr>
                <w:t>.2</w:t>
              </w:r>
            </w:ins>
          </w:p>
        </w:tc>
        <w:tc>
          <w:tcPr>
            <w:tcW w:w="1949" w:type="dxa"/>
            <w:vAlign w:val="center"/>
            <w:tcPrChange w:id="14365" w:author="ZTE-Ma Zhifeng" w:date="2022-07-30T18:37:00Z">
              <w:tcPr>
                <w:tcW w:w="2952" w:type="dxa"/>
                <w:gridSpan w:val="2"/>
              </w:tcPr>
            </w:tcPrChange>
          </w:tcPr>
          <w:p w14:paraId="5FE4A243" w14:textId="77777777" w:rsidR="001751EA" w:rsidRPr="00F92868" w:rsidRDefault="001751EA" w:rsidP="001751EA">
            <w:pPr>
              <w:keepNext/>
              <w:keepLines/>
              <w:spacing w:after="0"/>
              <w:jc w:val="center"/>
              <w:rPr>
                <w:ins w:id="14366" w:author="ZTE-Ma Zhifeng" w:date="2022-08-29T22:35:00Z"/>
                <w:rFonts w:ascii="Arial" w:eastAsia="DengXian" w:hAnsi="Arial"/>
                <w:sz w:val="18"/>
                <w:lang w:val="fr-FR" w:eastAsia="zh-CN"/>
              </w:rPr>
            </w:pPr>
            <w:ins w:id="14367" w:author="ZTE-Ma Zhifeng" w:date="2022-08-29T22:35:00Z">
              <w:r w:rsidRPr="00F92868">
                <w:rPr>
                  <w:rFonts w:ascii="Arial" w:eastAsia="DengXian" w:hAnsi="Arial"/>
                  <w:color w:val="000000"/>
                  <w:sz w:val="18"/>
                  <w:lang w:val="en-US" w:eastAsia="zh-CN"/>
                </w:rPr>
                <w:t>0.</w:t>
              </w:r>
              <w:r>
                <w:rPr>
                  <w:rFonts w:ascii="Arial" w:eastAsia="DengXian" w:hAnsi="Arial"/>
                  <w:color w:val="000000"/>
                  <w:sz w:val="18"/>
                  <w:lang w:val="en-US" w:eastAsia="zh-CN"/>
                </w:rPr>
                <w:t>5</w:t>
              </w:r>
            </w:ins>
          </w:p>
        </w:tc>
      </w:tr>
      <w:tr w:rsidR="001751EA" w:rsidRPr="00F92868" w14:paraId="1FF4E110"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368"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369" w:author="ZTE-Ma Zhifeng" w:date="2022-08-29T22:35:00Z"/>
          <w:trPrChange w:id="14370" w:author="ZTE-Ma Zhifeng" w:date="2022-07-30T18:37:00Z">
            <w:trPr>
              <w:gridAfter w:val="0"/>
              <w:trHeight w:val="187"/>
              <w:jc w:val="center"/>
            </w:trPr>
          </w:trPrChange>
        </w:trPr>
        <w:tc>
          <w:tcPr>
            <w:tcW w:w="1594" w:type="dxa"/>
            <w:tcBorders>
              <w:bottom w:val="single" w:sz="4" w:space="0" w:color="auto"/>
            </w:tcBorders>
            <w:shd w:val="clear" w:color="auto" w:fill="auto"/>
            <w:vAlign w:val="center"/>
            <w:tcPrChange w:id="14371" w:author="ZTE-Ma Zhifeng" w:date="2022-07-30T18:37:00Z">
              <w:tcPr>
                <w:tcW w:w="1594" w:type="dxa"/>
                <w:gridSpan w:val="2"/>
                <w:tcBorders>
                  <w:bottom w:val="nil"/>
                </w:tcBorders>
                <w:shd w:val="clear" w:color="auto" w:fill="auto"/>
                <w:vAlign w:val="center"/>
              </w:tcPr>
            </w:tcPrChange>
          </w:tcPr>
          <w:p w14:paraId="502270CD" w14:textId="77777777" w:rsidR="001751EA" w:rsidRPr="00F92868" w:rsidRDefault="001751EA" w:rsidP="001751EA">
            <w:pPr>
              <w:keepNext/>
              <w:keepLines/>
              <w:spacing w:after="0"/>
              <w:jc w:val="center"/>
              <w:rPr>
                <w:ins w:id="14372" w:author="ZTE-Ma Zhifeng" w:date="2022-08-29T22:35:00Z"/>
                <w:rFonts w:ascii="Arial" w:eastAsia="DengXian" w:hAnsi="Arial"/>
                <w:sz w:val="18"/>
                <w:lang w:val="fr-FR"/>
              </w:rPr>
            </w:pPr>
            <w:ins w:id="14373" w:author="ZTE-Ma Zhifeng" w:date="2022-08-29T22:35:00Z">
              <w:r w:rsidRPr="0062357B">
                <w:rPr>
                  <w:rFonts w:ascii="Arial" w:eastAsia="宋体" w:hAnsi="Arial"/>
                  <w:color w:val="000000"/>
                  <w:sz w:val="18"/>
                </w:rPr>
                <w:t>CA_n1-n7-n79</w:t>
              </w:r>
            </w:ins>
          </w:p>
        </w:tc>
        <w:tc>
          <w:tcPr>
            <w:tcW w:w="1948" w:type="dxa"/>
            <w:vAlign w:val="center"/>
            <w:tcPrChange w:id="14374" w:author="ZTE-Ma Zhifeng" w:date="2022-07-30T18:37:00Z">
              <w:tcPr>
                <w:tcW w:w="1446" w:type="dxa"/>
                <w:gridSpan w:val="2"/>
                <w:vAlign w:val="center"/>
              </w:tcPr>
            </w:tcPrChange>
          </w:tcPr>
          <w:p w14:paraId="544E3A25" w14:textId="77777777" w:rsidR="001751EA" w:rsidRPr="00F92868" w:rsidRDefault="001751EA" w:rsidP="001751EA">
            <w:pPr>
              <w:keepNext/>
              <w:keepLines/>
              <w:spacing w:after="0"/>
              <w:jc w:val="center"/>
              <w:rPr>
                <w:ins w:id="14375" w:author="ZTE-Ma Zhifeng" w:date="2022-08-29T22:35:00Z"/>
                <w:rFonts w:ascii="Arial" w:eastAsia="DengXian" w:hAnsi="Arial"/>
                <w:sz w:val="18"/>
                <w:lang w:val="fr-FR" w:eastAsia="zh-CN"/>
              </w:rPr>
            </w:pPr>
            <w:ins w:id="14376" w:author="ZTE-Ma Zhifeng" w:date="2022-08-29T22:35:00Z">
              <w:r>
                <w:rPr>
                  <w:rFonts w:ascii="Arial" w:eastAsia="DengXian" w:hAnsi="Arial"/>
                  <w:color w:val="000000"/>
                  <w:sz w:val="18"/>
                  <w:lang w:val="en-US" w:eastAsia="zh-CN"/>
                </w:rPr>
                <w:t>0.2</w:t>
              </w:r>
            </w:ins>
          </w:p>
        </w:tc>
        <w:tc>
          <w:tcPr>
            <w:tcW w:w="1948" w:type="dxa"/>
            <w:vAlign w:val="center"/>
            <w:tcPrChange w:id="14377" w:author="ZTE-Ma Zhifeng" w:date="2022-07-30T18:37:00Z">
              <w:tcPr>
                <w:tcW w:w="1447" w:type="dxa"/>
                <w:gridSpan w:val="2"/>
                <w:vAlign w:val="center"/>
              </w:tcPr>
            </w:tcPrChange>
          </w:tcPr>
          <w:p w14:paraId="581976D4" w14:textId="77777777" w:rsidR="001751EA" w:rsidRPr="00F92868" w:rsidRDefault="001751EA" w:rsidP="001751EA">
            <w:pPr>
              <w:keepNext/>
              <w:keepLines/>
              <w:spacing w:after="0"/>
              <w:jc w:val="center"/>
              <w:rPr>
                <w:ins w:id="14378" w:author="ZTE-Ma Zhifeng" w:date="2022-08-29T22:35:00Z"/>
                <w:rFonts w:ascii="Arial" w:eastAsia="DengXian" w:hAnsi="Arial"/>
                <w:sz w:val="18"/>
                <w:lang w:val="fr-FR" w:eastAsia="zh-CN"/>
              </w:rPr>
            </w:pPr>
            <w:ins w:id="14379" w:author="ZTE-Ma Zhifeng" w:date="2022-08-29T22:35:00Z">
              <w:r>
                <w:rPr>
                  <w:rFonts w:ascii="Arial" w:eastAsia="DengXian" w:hAnsi="Arial" w:hint="eastAsia"/>
                  <w:sz w:val="18"/>
                  <w:lang w:eastAsia="zh-CN"/>
                </w:rPr>
                <w:t>0</w:t>
              </w:r>
              <w:r>
                <w:rPr>
                  <w:rFonts w:ascii="Arial" w:eastAsia="DengXian" w:hAnsi="Arial"/>
                  <w:sz w:val="18"/>
                  <w:lang w:eastAsia="zh-CN"/>
                </w:rPr>
                <w:t>.2</w:t>
              </w:r>
            </w:ins>
          </w:p>
        </w:tc>
        <w:tc>
          <w:tcPr>
            <w:tcW w:w="1949" w:type="dxa"/>
            <w:vAlign w:val="center"/>
            <w:tcPrChange w:id="14380" w:author="ZTE-Ma Zhifeng" w:date="2022-07-30T18:37:00Z">
              <w:tcPr>
                <w:tcW w:w="2952" w:type="dxa"/>
                <w:gridSpan w:val="2"/>
                <w:vAlign w:val="center"/>
              </w:tcPr>
            </w:tcPrChange>
          </w:tcPr>
          <w:p w14:paraId="63F0979A" w14:textId="77777777" w:rsidR="001751EA" w:rsidRPr="00F92868" w:rsidRDefault="001751EA" w:rsidP="001751EA">
            <w:pPr>
              <w:keepNext/>
              <w:keepLines/>
              <w:spacing w:after="0"/>
              <w:jc w:val="center"/>
              <w:rPr>
                <w:ins w:id="14381" w:author="ZTE-Ma Zhifeng" w:date="2022-08-29T22:35:00Z"/>
                <w:rFonts w:ascii="Arial" w:eastAsia="DengXian" w:hAnsi="Arial"/>
                <w:sz w:val="18"/>
                <w:lang w:val="fr-FR" w:eastAsia="zh-CN"/>
              </w:rPr>
            </w:pPr>
            <w:ins w:id="14382" w:author="ZTE-Ma Zhifeng" w:date="2022-08-29T22:35:00Z">
              <w:r w:rsidRPr="00F92868">
                <w:rPr>
                  <w:rFonts w:ascii="Arial" w:eastAsia="DengXian" w:hAnsi="Arial"/>
                  <w:color w:val="000000"/>
                  <w:sz w:val="18"/>
                  <w:lang w:val="en-US" w:eastAsia="zh-CN"/>
                </w:rPr>
                <w:t>0.</w:t>
              </w:r>
              <w:r>
                <w:rPr>
                  <w:rFonts w:ascii="Arial" w:eastAsia="DengXian" w:hAnsi="Arial"/>
                  <w:color w:val="000000"/>
                  <w:sz w:val="18"/>
                  <w:lang w:val="en-US" w:eastAsia="zh-CN"/>
                </w:rPr>
                <w:t>5</w:t>
              </w:r>
            </w:ins>
          </w:p>
        </w:tc>
      </w:tr>
      <w:tr w:rsidR="001751EA" w:rsidRPr="00F92868" w14:paraId="597820C6"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383"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384" w:author="ZTE-Ma Zhifeng" w:date="2022-08-29T22:35:00Z"/>
          <w:trPrChange w:id="14385" w:author="ZTE-Ma Zhifeng" w:date="2022-07-30T18:37:00Z">
            <w:trPr>
              <w:gridAfter w:val="0"/>
              <w:trHeight w:val="187"/>
              <w:jc w:val="center"/>
            </w:trPr>
          </w:trPrChange>
        </w:trPr>
        <w:tc>
          <w:tcPr>
            <w:tcW w:w="1594" w:type="dxa"/>
            <w:tcBorders>
              <w:bottom w:val="single" w:sz="4" w:space="0" w:color="auto"/>
            </w:tcBorders>
            <w:shd w:val="clear" w:color="auto" w:fill="auto"/>
            <w:vAlign w:val="center"/>
            <w:tcPrChange w:id="14386" w:author="ZTE-Ma Zhifeng" w:date="2022-07-30T18:37:00Z">
              <w:tcPr>
                <w:tcW w:w="1594" w:type="dxa"/>
                <w:gridSpan w:val="2"/>
                <w:tcBorders>
                  <w:bottom w:val="nil"/>
                </w:tcBorders>
                <w:shd w:val="clear" w:color="auto" w:fill="auto"/>
                <w:vAlign w:val="center"/>
              </w:tcPr>
            </w:tcPrChange>
          </w:tcPr>
          <w:p w14:paraId="106AEECB" w14:textId="77777777" w:rsidR="001751EA" w:rsidRPr="00F92868" w:rsidRDefault="001751EA" w:rsidP="001751EA">
            <w:pPr>
              <w:keepNext/>
              <w:keepLines/>
              <w:spacing w:after="0"/>
              <w:jc w:val="center"/>
              <w:rPr>
                <w:ins w:id="14387" w:author="ZTE-Ma Zhifeng" w:date="2022-08-29T22:35:00Z"/>
                <w:rFonts w:ascii="Arial" w:eastAsia="DengXian" w:hAnsi="Arial"/>
                <w:sz w:val="18"/>
                <w:lang w:eastAsia="zh-CN"/>
              </w:rPr>
            </w:pPr>
            <w:ins w:id="14388" w:author="ZTE-Ma Zhifeng" w:date="2022-08-29T22:35:00Z">
              <w:r w:rsidRPr="00F92868">
                <w:rPr>
                  <w:rFonts w:ascii="Arial" w:eastAsia="DengXian" w:hAnsi="Arial" w:cs="Arial"/>
                  <w:sz w:val="18"/>
                  <w:lang w:eastAsia="zh-CN"/>
                </w:rPr>
                <w:t>CA_n1-n8-n28</w:t>
              </w:r>
            </w:ins>
          </w:p>
        </w:tc>
        <w:tc>
          <w:tcPr>
            <w:tcW w:w="1948" w:type="dxa"/>
            <w:vAlign w:val="center"/>
            <w:tcPrChange w:id="14389" w:author="ZTE-Ma Zhifeng" w:date="2022-07-30T18:37:00Z">
              <w:tcPr>
                <w:tcW w:w="1446" w:type="dxa"/>
                <w:gridSpan w:val="2"/>
                <w:vAlign w:val="center"/>
              </w:tcPr>
            </w:tcPrChange>
          </w:tcPr>
          <w:p w14:paraId="71579C43" w14:textId="77777777" w:rsidR="001751EA" w:rsidRPr="00F92868" w:rsidRDefault="001751EA" w:rsidP="001751EA">
            <w:pPr>
              <w:keepNext/>
              <w:keepLines/>
              <w:spacing w:after="0"/>
              <w:jc w:val="center"/>
              <w:rPr>
                <w:ins w:id="14390" w:author="ZTE-Ma Zhifeng" w:date="2022-08-29T22:35:00Z"/>
                <w:rFonts w:ascii="Arial" w:eastAsia="DengXian" w:hAnsi="Arial"/>
                <w:color w:val="000000"/>
                <w:sz w:val="18"/>
                <w:lang w:val="en-US" w:eastAsia="zh-CN"/>
              </w:rPr>
            </w:pPr>
            <w:ins w:id="14391" w:author="ZTE-Ma Zhifeng" w:date="2022-08-29T22:35:00Z">
              <w:r>
                <w:rPr>
                  <w:rFonts w:ascii="Arial" w:eastAsia="DengXian" w:hAnsi="Arial" w:cs="Arial"/>
                  <w:sz w:val="18"/>
                  <w:lang w:eastAsia="zh-CN"/>
                </w:rPr>
                <w:t>-</w:t>
              </w:r>
            </w:ins>
          </w:p>
        </w:tc>
        <w:tc>
          <w:tcPr>
            <w:tcW w:w="1948" w:type="dxa"/>
            <w:vAlign w:val="center"/>
            <w:tcPrChange w:id="14392" w:author="ZTE-Ma Zhifeng" w:date="2022-07-30T18:37:00Z">
              <w:tcPr>
                <w:tcW w:w="1447" w:type="dxa"/>
                <w:gridSpan w:val="2"/>
                <w:vAlign w:val="center"/>
              </w:tcPr>
            </w:tcPrChange>
          </w:tcPr>
          <w:p w14:paraId="4912B139" w14:textId="77777777" w:rsidR="001751EA" w:rsidRPr="00F92868" w:rsidRDefault="001751EA" w:rsidP="001751EA">
            <w:pPr>
              <w:keepNext/>
              <w:keepLines/>
              <w:spacing w:after="0"/>
              <w:jc w:val="center"/>
              <w:rPr>
                <w:ins w:id="14393" w:author="ZTE-Ma Zhifeng" w:date="2022-08-29T22:35:00Z"/>
                <w:rFonts w:ascii="Arial" w:eastAsia="DengXian" w:hAnsi="Arial"/>
                <w:color w:val="000000"/>
                <w:sz w:val="18"/>
                <w:lang w:val="en-US" w:eastAsia="zh-CN"/>
              </w:rPr>
            </w:pPr>
            <w:ins w:id="14394" w:author="ZTE-Ma Zhifeng" w:date="2022-08-29T22:35:00Z">
              <w:r>
                <w:rPr>
                  <w:rFonts w:ascii="Arial" w:eastAsia="DengXian" w:hAnsi="Arial" w:hint="eastAsia"/>
                  <w:color w:val="000000"/>
                  <w:sz w:val="18"/>
                  <w:lang w:val="en-US" w:eastAsia="zh-CN"/>
                </w:rPr>
                <w:t>0</w:t>
              </w:r>
              <w:r>
                <w:rPr>
                  <w:rFonts w:ascii="Arial" w:eastAsia="DengXian" w:hAnsi="Arial"/>
                  <w:color w:val="000000"/>
                  <w:sz w:val="18"/>
                  <w:lang w:val="en-US" w:eastAsia="zh-CN"/>
                </w:rPr>
                <w:t>.2</w:t>
              </w:r>
            </w:ins>
          </w:p>
        </w:tc>
        <w:tc>
          <w:tcPr>
            <w:tcW w:w="1949" w:type="dxa"/>
            <w:vAlign w:val="center"/>
            <w:tcPrChange w:id="14395" w:author="ZTE-Ma Zhifeng" w:date="2022-07-30T18:37:00Z">
              <w:tcPr>
                <w:tcW w:w="2952" w:type="dxa"/>
                <w:gridSpan w:val="2"/>
              </w:tcPr>
            </w:tcPrChange>
          </w:tcPr>
          <w:p w14:paraId="6D25AD59" w14:textId="77777777" w:rsidR="001751EA" w:rsidRPr="00F92868" w:rsidRDefault="001751EA" w:rsidP="001751EA">
            <w:pPr>
              <w:keepNext/>
              <w:keepLines/>
              <w:spacing w:after="0"/>
              <w:jc w:val="center"/>
              <w:rPr>
                <w:ins w:id="14396" w:author="ZTE-Ma Zhifeng" w:date="2022-08-29T22:35:00Z"/>
                <w:rFonts w:ascii="Arial" w:eastAsia="DengXian" w:hAnsi="Arial"/>
                <w:color w:val="000000"/>
                <w:sz w:val="18"/>
                <w:lang w:val="en-US"/>
              </w:rPr>
            </w:pPr>
            <w:ins w:id="14397" w:author="ZTE-Ma Zhifeng" w:date="2022-08-29T22:35:00Z">
              <w:r w:rsidRPr="00F92868">
                <w:rPr>
                  <w:rFonts w:ascii="Arial" w:eastAsia="DengXian" w:hAnsi="Arial" w:cs="Arial"/>
                  <w:sz w:val="18"/>
                  <w:lang w:eastAsia="zh-CN"/>
                </w:rPr>
                <w:t>0.2</w:t>
              </w:r>
            </w:ins>
          </w:p>
        </w:tc>
      </w:tr>
      <w:tr w:rsidR="001751EA" w:rsidRPr="00F92868" w14:paraId="3FC398CA"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398"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399" w:author="ZTE-Ma Zhifeng" w:date="2022-08-29T22:35:00Z"/>
          <w:trPrChange w:id="14400" w:author="ZTE-Ma Zhifeng" w:date="2022-07-30T18:37:00Z">
            <w:trPr>
              <w:gridAfter w:val="0"/>
              <w:trHeight w:val="187"/>
              <w:jc w:val="center"/>
            </w:trPr>
          </w:trPrChange>
        </w:trPr>
        <w:tc>
          <w:tcPr>
            <w:tcW w:w="1594" w:type="dxa"/>
            <w:tcBorders>
              <w:bottom w:val="single" w:sz="4" w:space="0" w:color="auto"/>
            </w:tcBorders>
            <w:shd w:val="clear" w:color="auto" w:fill="auto"/>
            <w:vAlign w:val="center"/>
            <w:tcPrChange w:id="14401" w:author="ZTE-Ma Zhifeng" w:date="2022-07-30T18:37:00Z">
              <w:tcPr>
                <w:tcW w:w="1594" w:type="dxa"/>
                <w:gridSpan w:val="2"/>
                <w:tcBorders>
                  <w:bottom w:val="nil"/>
                </w:tcBorders>
                <w:shd w:val="clear" w:color="auto" w:fill="auto"/>
                <w:vAlign w:val="center"/>
              </w:tcPr>
            </w:tcPrChange>
          </w:tcPr>
          <w:p w14:paraId="708E2611" w14:textId="77777777" w:rsidR="001751EA" w:rsidRPr="00FE3F14" w:rsidRDefault="001751EA" w:rsidP="001751EA">
            <w:pPr>
              <w:keepNext/>
              <w:keepLines/>
              <w:spacing w:after="0"/>
              <w:jc w:val="center"/>
              <w:rPr>
                <w:ins w:id="14402" w:author="ZTE-Ma Zhifeng" w:date="2022-08-29T22:35:00Z"/>
                <w:rFonts w:ascii="Arial" w:eastAsia="DengXian" w:hAnsi="Arial" w:cs="Arial"/>
                <w:sz w:val="18"/>
                <w:lang w:eastAsia="zh-CN"/>
              </w:rPr>
            </w:pPr>
            <w:ins w:id="14403" w:author="ZTE-Ma Zhifeng" w:date="2022-08-29T22:35:00Z">
              <w:r w:rsidRPr="00FE3F14">
                <w:rPr>
                  <w:rFonts w:ascii="Arial" w:eastAsia="DengXian" w:hAnsi="Arial" w:cs="Arial"/>
                  <w:sz w:val="18"/>
                  <w:lang w:eastAsia="zh-CN"/>
                </w:rPr>
                <w:t>CA_n1-n8-n40</w:t>
              </w:r>
            </w:ins>
          </w:p>
        </w:tc>
        <w:tc>
          <w:tcPr>
            <w:tcW w:w="1948" w:type="dxa"/>
            <w:vAlign w:val="center"/>
            <w:tcPrChange w:id="14404" w:author="ZTE-Ma Zhifeng" w:date="2022-07-30T18:37:00Z">
              <w:tcPr>
                <w:tcW w:w="1446" w:type="dxa"/>
                <w:gridSpan w:val="2"/>
                <w:vAlign w:val="center"/>
              </w:tcPr>
            </w:tcPrChange>
          </w:tcPr>
          <w:p w14:paraId="185747B9" w14:textId="77777777" w:rsidR="001751EA" w:rsidRPr="00FE3F14" w:rsidRDefault="001751EA" w:rsidP="001751EA">
            <w:pPr>
              <w:keepNext/>
              <w:keepLines/>
              <w:spacing w:after="0"/>
              <w:jc w:val="center"/>
              <w:rPr>
                <w:ins w:id="14405" w:author="ZTE-Ma Zhifeng" w:date="2022-08-29T22:35:00Z"/>
                <w:rFonts w:ascii="Arial" w:eastAsia="DengXian" w:hAnsi="Arial" w:cs="Arial"/>
                <w:sz w:val="18"/>
                <w:lang w:eastAsia="zh-CN"/>
              </w:rPr>
            </w:pPr>
            <w:ins w:id="14406" w:author="ZTE-Ma Zhifeng" w:date="2022-08-29T22:35:00Z">
              <w:r>
                <w:rPr>
                  <w:rFonts w:ascii="Arial" w:eastAsia="DengXian" w:hAnsi="Arial" w:cs="Arial"/>
                  <w:sz w:val="18"/>
                  <w:lang w:eastAsia="zh-CN"/>
                </w:rPr>
                <w:t>-</w:t>
              </w:r>
            </w:ins>
          </w:p>
        </w:tc>
        <w:tc>
          <w:tcPr>
            <w:tcW w:w="1948" w:type="dxa"/>
            <w:vAlign w:val="center"/>
            <w:tcPrChange w:id="14407" w:author="ZTE-Ma Zhifeng" w:date="2022-07-30T18:37:00Z">
              <w:tcPr>
                <w:tcW w:w="1447" w:type="dxa"/>
                <w:gridSpan w:val="2"/>
                <w:vAlign w:val="center"/>
              </w:tcPr>
            </w:tcPrChange>
          </w:tcPr>
          <w:p w14:paraId="67674D43" w14:textId="77777777" w:rsidR="001751EA" w:rsidRPr="00FE3F14" w:rsidRDefault="001751EA" w:rsidP="001751EA">
            <w:pPr>
              <w:keepNext/>
              <w:keepLines/>
              <w:spacing w:after="0"/>
              <w:jc w:val="center"/>
              <w:rPr>
                <w:ins w:id="14408" w:author="ZTE-Ma Zhifeng" w:date="2022-08-29T22:35:00Z"/>
                <w:rFonts w:ascii="Arial" w:eastAsia="DengXian" w:hAnsi="Arial" w:cs="Arial"/>
                <w:sz w:val="18"/>
                <w:lang w:eastAsia="zh-CN"/>
              </w:rPr>
            </w:pPr>
            <w:ins w:id="14409" w:author="ZTE-Ma Zhifeng" w:date="2022-08-29T22:35:00Z">
              <w:r>
                <w:rPr>
                  <w:rFonts w:ascii="Arial" w:eastAsia="DengXian" w:hAnsi="Arial" w:cs="Arial" w:hint="eastAsia"/>
                  <w:sz w:val="18"/>
                  <w:lang w:eastAsia="zh-CN"/>
                </w:rPr>
                <w:t>0</w:t>
              </w:r>
              <w:r>
                <w:rPr>
                  <w:rFonts w:ascii="Arial" w:eastAsia="DengXian" w:hAnsi="Arial" w:cs="Arial"/>
                  <w:sz w:val="18"/>
                  <w:lang w:eastAsia="zh-CN"/>
                </w:rPr>
                <w:t>.2</w:t>
              </w:r>
            </w:ins>
          </w:p>
        </w:tc>
        <w:tc>
          <w:tcPr>
            <w:tcW w:w="1949" w:type="dxa"/>
            <w:vAlign w:val="center"/>
            <w:tcPrChange w:id="14410" w:author="ZTE-Ma Zhifeng" w:date="2022-07-30T18:37:00Z">
              <w:tcPr>
                <w:tcW w:w="2952" w:type="dxa"/>
                <w:gridSpan w:val="2"/>
              </w:tcPr>
            </w:tcPrChange>
          </w:tcPr>
          <w:p w14:paraId="010BE101" w14:textId="77777777" w:rsidR="001751EA" w:rsidRPr="00FE3F14" w:rsidRDefault="001751EA" w:rsidP="001751EA">
            <w:pPr>
              <w:keepNext/>
              <w:keepLines/>
              <w:spacing w:after="0"/>
              <w:jc w:val="center"/>
              <w:rPr>
                <w:ins w:id="14411" w:author="ZTE-Ma Zhifeng" w:date="2022-08-29T22:35:00Z"/>
                <w:rFonts w:ascii="Arial" w:eastAsia="DengXian" w:hAnsi="Arial" w:cs="Arial"/>
                <w:sz w:val="18"/>
                <w:lang w:eastAsia="zh-CN"/>
              </w:rPr>
            </w:pPr>
            <w:ins w:id="14412" w:author="ZTE-Ma Zhifeng" w:date="2022-08-29T22:35:00Z">
              <w:r w:rsidRPr="00FE3F14">
                <w:rPr>
                  <w:rFonts w:ascii="Arial" w:eastAsia="DengXian" w:hAnsi="Arial" w:cs="Arial"/>
                  <w:sz w:val="18"/>
                  <w:lang w:eastAsia="zh-CN"/>
                </w:rPr>
                <w:t>0</w:t>
              </w:r>
              <w:r>
                <w:rPr>
                  <w:rFonts w:ascii="Arial" w:eastAsia="DengXian" w:hAnsi="Arial" w:cs="Arial"/>
                  <w:sz w:val="18"/>
                  <w:lang w:eastAsia="zh-CN"/>
                </w:rPr>
                <w:t>.5</w:t>
              </w:r>
            </w:ins>
          </w:p>
        </w:tc>
      </w:tr>
      <w:tr w:rsidR="001751EA" w:rsidRPr="00F92868" w14:paraId="785538A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413"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414" w:author="ZTE-Ma Zhifeng" w:date="2022-08-29T22:35:00Z"/>
          <w:trPrChange w:id="14415" w:author="ZTE-Ma Zhifeng" w:date="2022-07-30T18:37:00Z">
            <w:trPr>
              <w:gridAfter w:val="0"/>
              <w:trHeight w:val="187"/>
              <w:jc w:val="center"/>
            </w:trPr>
          </w:trPrChange>
        </w:trPr>
        <w:tc>
          <w:tcPr>
            <w:tcW w:w="1594" w:type="dxa"/>
            <w:tcBorders>
              <w:bottom w:val="single" w:sz="4" w:space="0" w:color="auto"/>
            </w:tcBorders>
            <w:shd w:val="clear" w:color="auto" w:fill="auto"/>
            <w:tcPrChange w:id="14416" w:author="ZTE-Ma Zhifeng" w:date="2022-07-30T18:37:00Z">
              <w:tcPr>
                <w:tcW w:w="1594" w:type="dxa"/>
                <w:gridSpan w:val="2"/>
                <w:tcBorders>
                  <w:bottom w:val="nil"/>
                </w:tcBorders>
                <w:shd w:val="clear" w:color="auto" w:fill="auto"/>
              </w:tcPr>
            </w:tcPrChange>
          </w:tcPr>
          <w:p w14:paraId="4DC9446A" w14:textId="77777777" w:rsidR="001751EA" w:rsidRPr="00F92868" w:rsidRDefault="001751EA" w:rsidP="001751EA">
            <w:pPr>
              <w:keepNext/>
              <w:keepLines/>
              <w:spacing w:after="0"/>
              <w:jc w:val="center"/>
              <w:rPr>
                <w:ins w:id="14417" w:author="ZTE-Ma Zhifeng" w:date="2022-08-29T22:35:00Z"/>
                <w:rFonts w:ascii="Arial" w:eastAsia="DengXian" w:hAnsi="Arial"/>
                <w:sz w:val="18"/>
              </w:rPr>
            </w:pPr>
            <w:ins w:id="14418" w:author="ZTE-Ma Zhifeng" w:date="2022-08-29T22:35:00Z">
              <w:r w:rsidRPr="00F92868">
                <w:rPr>
                  <w:rFonts w:ascii="Arial" w:eastAsia="DengXian" w:hAnsi="Arial"/>
                  <w:sz w:val="18"/>
                  <w:lang w:eastAsia="zh-CN"/>
                </w:rPr>
                <w:t>CA</w:t>
              </w:r>
              <w:r w:rsidRPr="00F92868">
                <w:rPr>
                  <w:rFonts w:ascii="Arial" w:eastAsia="DengXian" w:hAnsi="Arial"/>
                  <w:sz w:val="18"/>
                </w:rPr>
                <w:t>_</w:t>
              </w:r>
              <w:r w:rsidRPr="00F92868">
                <w:rPr>
                  <w:rFonts w:ascii="Arial" w:eastAsia="DengXian" w:hAnsi="Arial"/>
                  <w:sz w:val="18"/>
                  <w:lang w:eastAsia="zh-CN"/>
                </w:rPr>
                <w:t>n</w:t>
              </w:r>
              <w:r w:rsidRPr="00F92868">
                <w:rPr>
                  <w:rFonts w:ascii="Arial" w:eastAsia="DengXian" w:hAnsi="Arial" w:hint="eastAsia"/>
                  <w:sz w:val="18"/>
                  <w:lang w:eastAsia="zh-CN"/>
                </w:rPr>
                <w:t>1</w:t>
              </w:r>
              <w:r w:rsidRPr="00F92868">
                <w:rPr>
                  <w:rFonts w:ascii="Arial" w:eastAsia="DengXian" w:hAnsi="Arial"/>
                  <w:sz w:val="18"/>
                  <w:lang w:val="sv-SE" w:eastAsia="ja-JP"/>
                </w:rPr>
                <w:t>-</w:t>
              </w:r>
              <w:r w:rsidRPr="00F92868">
                <w:rPr>
                  <w:rFonts w:ascii="Arial" w:eastAsia="DengXian" w:hAnsi="Arial"/>
                  <w:sz w:val="18"/>
                  <w:lang w:val="en-US" w:eastAsia="zh-CN"/>
                </w:rPr>
                <w:t>n</w:t>
              </w:r>
              <w:r w:rsidRPr="00F92868">
                <w:rPr>
                  <w:rFonts w:ascii="Arial" w:eastAsia="DengXian" w:hAnsi="Arial" w:hint="eastAsia"/>
                  <w:sz w:val="18"/>
                  <w:lang w:val="en-US" w:eastAsia="zh-CN"/>
                </w:rPr>
                <w:t>8</w:t>
              </w:r>
              <w:r w:rsidRPr="00F92868">
                <w:rPr>
                  <w:rFonts w:ascii="Arial" w:eastAsia="DengXian" w:hAnsi="Arial"/>
                  <w:sz w:val="18"/>
                  <w:lang w:val="sv-SE" w:eastAsia="zh-CN"/>
                </w:rPr>
                <w:t>-n7</w:t>
              </w:r>
              <w:r w:rsidRPr="00F92868">
                <w:rPr>
                  <w:rFonts w:ascii="Arial" w:eastAsia="DengXian" w:hAnsi="Arial" w:hint="eastAsia"/>
                  <w:sz w:val="18"/>
                  <w:lang w:val="sv-SE" w:eastAsia="zh-CN"/>
                </w:rPr>
                <w:t>7</w:t>
              </w:r>
            </w:ins>
          </w:p>
        </w:tc>
        <w:tc>
          <w:tcPr>
            <w:tcW w:w="1948" w:type="dxa"/>
            <w:vAlign w:val="center"/>
            <w:tcPrChange w:id="14419" w:author="ZTE-Ma Zhifeng" w:date="2022-07-30T18:37:00Z">
              <w:tcPr>
                <w:tcW w:w="1446" w:type="dxa"/>
                <w:gridSpan w:val="2"/>
              </w:tcPr>
            </w:tcPrChange>
          </w:tcPr>
          <w:p w14:paraId="3D52834E" w14:textId="77777777" w:rsidR="001751EA" w:rsidRPr="00F92868" w:rsidRDefault="001751EA" w:rsidP="001751EA">
            <w:pPr>
              <w:keepNext/>
              <w:keepLines/>
              <w:spacing w:after="0"/>
              <w:jc w:val="center"/>
              <w:rPr>
                <w:ins w:id="14420" w:author="ZTE-Ma Zhifeng" w:date="2022-08-29T22:35:00Z"/>
                <w:rFonts w:ascii="Arial" w:eastAsia="DengXian" w:hAnsi="Arial"/>
                <w:sz w:val="18"/>
                <w:lang w:eastAsia="zh-CN"/>
              </w:rPr>
            </w:pPr>
            <w:ins w:id="14421" w:author="ZTE-Ma Zhifeng" w:date="2022-08-29T22:35:00Z">
              <w:r>
                <w:rPr>
                  <w:rFonts w:ascii="Arial" w:eastAsia="DengXian" w:hAnsi="Arial" w:cs="Arial"/>
                  <w:sz w:val="18"/>
                  <w:lang w:eastAsia="zh-CN"/>
                </w:rPr>
                <w:t>-</w:t>
              </w:r>
            </w:ins>
          </w:p>
        </w:tc>
        <w:tc>
          <w:tcPr>
            <w:tcW w:w="1948" w:type="dxa"/>
            <w:vAlign w:val="center"/>
            <w:tcPrChange w:id="14422" w:author="ZTE-Ma Zhifeng" w:date="2022-07-30T18:37:00Z">
              <w:tcPr>
                <w:tcW w:w="1447" w:type="dxa"/>
                <w:gridSpan w:val="2"/>
              </w:tcPr>
            </w:tcPrChange>
          </w:tcPr>
          <w:p w14:paraId="21841749" w14:textId="77777777" w:rsidR="001751EA" w:rsidRPr="00F92868" w:rsidRDefault="001751EA" w:rsidP="001751EA">
            <w:pPr>
              <w:keepNext/>
              <w:keepLines/>
              <w:spacing w:after="0"/>
              <w:jc w:val="center"/>
              <w:rPr>
                <w:ins w:id="14423" w:author="ZTE-Ma Zhifeng" w:date="2022-08-29T22:35:00Z"/>
                <w:rFonts w:ascii="Arial" w:eastAsia="DengXian" w:hAnsi="Arial"/>
                <w:sz w:val="18"/>
                <w:lang w:eastAsia="zh-CN"/>
              </w:rPr>
            </w:pPr>
            <w:ins w:id="14424" w:author="ZTE-Ma Zhifeng" w:date="2022-08-29T22:35:00Z">
              <w:r>
                <w:rPr>
                  <w:rFonts w:ascii="Arial" w:eastAsia="DengXian" w:hAnsi="Arial" w:cs="Arial" w:hint="eastAsia"/>
                  <w:sz w:val="18"/>
                  <w:lang w:eastAsia="zh-CN"/>
                </w:rPr>
                <w:t>0</w:t>
              </w:r>
              <w:r>
                <w:rPr>
                  <w:rFonts w:ascii="Arial" w:eastAsia="DengXian" w:hAnsi="Arial" w:cs="Arial"/>
                  <w:sz w:val="18"/>
                  <w:lang w:eastAsia="zh-CN"/>
                </w:rPr>
                <w:t>.2</w:t>
              </w:r>
            </w:ins>
          </w:p>
        </w:tc>
        <w:tc>
          <w:tcPr>
            <w:tcW w:w="1949" w:type="dxa"/>
            <w:vAlign w:val="center"/>
            <w:tcPrChange w:id="14425" w:author="ZTE-Ma Zhifeng" w:date="2022-07-30T18:37:00Z">
              <w:tcPr>
                <w:tcW w:w="2952" w:type="dxa"/>
                <w:gridSpan w:val="2"/>
                <w:vAlign w:val="center"/>
              </w:tcPr>
            </w:tcPrChange>
          </w:tcPr>
          <w:p w14:paraId="637E1E17" w14:textId="77777777" w:rsidR="001751EA" w:rsidRPr="00F92868" w:rsidRDefault="001751EA" w:rsidP="001751EA">
            <w:pPr>
              <w:keepNext/>
              <w:keepLines/>
              <w:spacing w:after="0"/>
              <w:jc w:val="center"/>
              <w:rPr>
                <w:ins w:id="14426" w:author="ZTE-Ma Zhifeng" w:date="2022-08-29T22:35:00Z"/>
                <w:rFonts w:ascii="Arial" w:eastAsia="DengXian" w:hAnsi="Arial"/>
                <w:sz w:val="18"/>
                <w:lang w:eastAsia="zh-CN"/>
              </w:rPr>
            </w:pPr>
            <w:ins w:id="14427" w:author="ZTE-Ma Zhifeng" w:date="2022-08-29T22:35:00Z">
              <w:r w:rsidRPr="00FE3F14">
                <w:rPr>
                  <w:rFonts w:ascii="Arial" w:eastAsia="DengXian" w:hAnsi="Arial" w:cs="Arial"/>
                  <w:sz w:val="18"/>
                  <w:lang w:eastAsia="zh-CN"/>
                </w:rPr>
                <w:t>0</w:t>
              </w:r>
              <w:r>
                <w:rPr>
                  <w:rFonts w:ascii="Arial" w:eastAsia="DengXian" w:hAnsi="Arial" w:cs="Arial"/>
                  <w:sz w:val="18"/>
                  <w:lang w:eastAsia="zh-CN"/>
                </w:rPr>
                <w:t>.5</w:t>
              </w:r>
            </w:ins>
          </w:p>
        </w:tc>
      </w:tr>
      <w:tr w:rsidR="001751EA" w:rsidRPr="00F92868" w14:paraId="65B5092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428"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429" w:author="ZTE-Ma Zhifeng" w:date="2022-08-29T22:35:00Z"/>
          <w:trPrChange w:id="14430" w:author="ZTE-Ma Zhifeng" w:date="2022-07-30T18:37:00Z">
            <w:trPr>
              <w:gridAfter w:val="0"/>
              <w:trHeight w:val="187"/>
              <w:jc w:val="center"/>
            </w:trPr>
          </w:trPrChange>
        </w:trPr>
        <w:tc>
          <w:tcPr>
            <w:tcW w:w="1594" w:type="dxa"/>
            <w:tcBorders>
              <w:top w:val="single" w:sz="4" w:space="0" w:color="auto"/>
              <w:bottom w:val="single" w:sz="4" w:space="0" w:color="auto"/>
            </w:tcBorders>
            <w:shd w:val="clear" w:color="auto" w:fill="auto"/>
            <w:tcPrChange w:id="14431" w:author="ZTE-Ma Zhifeng" w:date="2022-07-30T18:37:00Z">
              <w:tcPr>
                <w:tcW w:w="1594" w:type="dxa"/>
                <w:gridSpan w:val="2"/>
                <w:tcBorders>
                  <w:top w:val="single" w:sz="4" w:space="0" w:color="auto"/>
                  <w:bottom w:val="nil"/>
                </w:tcBorders>
                <w:shd w:val="clear" w:color="auto" w:fill="auto"/>
              </w:tcPr>
            </w:tcPrChange>
          </w:tcPr>
          <w:p w14:paraId="786AAEB6" w14:textId="77777777" w:rsidR="001751EA" w:rsidRPr="00F92868" w:rsidRDefault="001751EA" w:rsidP="001751EA">
            <w:pPr>
              <w:keepNext/>
              <w:keepLines/>
              <w:spacing w:after="0"/>
              <w:jc w:val="center"/>
              <w:rPr>
                <w:ins w:id="14432" w:author="ZTE-Ma Zhifeng" w:date="2022-08-29T22:35:00Z"/>
                <w:rFonts w:ascii="Arial" w:eastAsia="DengXian" w:hAnsi="Arial"/>
                <w:sz w:val="18"/>
              </w:rPr>
            </w:pPr>
            <w:ins w:id="14433" w:author="ZTE-Ma Zhifeng" w:date="2022-08-29T22:35:00Z">
              <w:r w:rsidRPr="00F92868">
                <w:rPr>
                  <w:rFonts w:ascii="Arial" w:eastAsia="DengXian" w:hAnsi="Arial"/>
                  <w:sz w:val="18"/>
                  <w:lang w:eastAsia="zh-CN"/>
                </w:rPr>
                <w:t>CA</w:t>
              </w:r>
              <w:r w:rsidRPr="00F92868">
                <w:rPr>
                  <w:rFonts w:ascii="Arial" w:eastAsia="DengXian" w:hAnsi="Arial"/>
                  <w:sz w:val="18"/>
                </w:rPr>
                <w:t>_</w:t>
              </w:r>
              <w:r w:rsidRPr="00F92868">
                <w:rPr>
                  <w:rFonts w:ascii="Arial" w:eastAsia="DengXian" w:hAnsi="Arial"/>
                  <w:sz w:val="18"/>
                  <w:lang w:eastAsia="zh-CN"/>
                </w:rPr>
                <w:t>n</w:t>
              </w:r>
              <w:r w:rsidRPr="00F92868">
                <w:rPr>
                  <w:rFonts w:ascii="Arial" w:eastAsia="DengXian" w:hAnsi="Arial" w:hint="eastAsia"/>
                  <w:sz w:val="18"/>
                  <w:lang w:eastAsia="zh-CN"/>
                </w:rPr>
                <w:t>1</w:t>
              </w:r>
              <w:r w:rsidRPr="00F92868">
                <w:rPr>
                  <w:rFonts w:ascii="Arial" w:eastAsia="DengXian" w:hAnsi="Arial"/>
                  <w:sz w:val="18"/>
                  <w:lang w:val="sv-SE" w:eastAsia="ja-JP"/>
                </w:rPr>
                <w:t>-</w:t>
              </w:r>
              <w:r w:rsidRPr="00F92868">
                <w:rPr>
                  <w:rFonts w:ascii="Arial" w:eastAsia="DengXian" w:hAnsi="Arial"/>
                  <w:sz w:val="18"/>
                  <w:lang w:val="en-US" w:eastAsia="zh-CN"/>
                </w:rPr>
                <w:t>n8</w:t>
              </w:r>
              <w:r w:rsidRPr="00F92868">
                <w:rPr>
                  <w:rFonts w:ascii="Arial" w:eastAsia="DengXian" w:hAnsi="Arial"/>
                  <w:sz w:val="18"/>
                  <w:lang w:val="sv-SE" w:eastAsia="zh-CN"/>
                </w:rPr>
                <w:t>-n7</w:t>
              </w:r>
              <w:r w:rsidRPr="00F92868">
                <w:rPr>
                  <w:rFonts w:ascii="Arial" w:eastAsia="DengXian" w:hAnsi="Arial" w:hint="eastAsia"/>
                  <w:sz w:val="18"/>
                  <w:lang w:val="sv-SE" w:eastAsia="zh-CN"/>
                </w:rPr>
                <w:t>8</w:t>
              </w:r>
            </w:ins>
          </w:p>
        </w:tc>
        <w:tc>
          <w:tcPr>
            <w:tcW w:w="1948" w:type="dxa"/>
            <w:vAlign w:val="center"/>
            <w:tcPrChange w:id="14434" w:author="ZTE-Ma Zhifeng" w:date="2022-07-30T18:37:00Z">
              <w:tcPr>
                <w:tcW w:w="1446" w:type="dxa"/>
                <w:gridSpan w:val="2"/>
              </w:tcPr>
            </w:tcPrChange>
          </w:tcPr>
          <w:p w14:paraId="2FBD72BB" w14:textId="77777777" w:rsidR="001751EA" w:rsidRPr="00F92868" w:rsidRDefault="001751EA" w:rsidP="001751EA">
            <w:pPr>
              <w:keepNext/>
              <w:keepLines/>
              <w:spacing w:after="0"/>
              <w:jc w:val="center"/>
              <w:rPr>
                <w:ins w:id="14435" w:author="ZTE-Ma Zhifeng" w:date="2022-08-29T22:35:00Z"/>
                <w:rFonts w:ascii="Arial" w:eastAsia="DengXian" w:hAnsi="Arial"/>
                <w:sz w:val="18"/>
                <w:lang w:eastAsia="zh-CN"/>
              </w:rPr>
            </w:pPr>
            <w:ins w:id="14436" w:author="ZTE-Ma Zhifeng" w:date="2022-08-29T22:35:00Z">
              <w:r>
                <w:rPr>
                  <w:rFonts w:ascii="Arial" w:eastAsia="DengXian" w:hAnsi="Arial" w:cs="Arial"/>
                  <w:sz w:val="18"/>
                  <w:lang w:eastAsia="zh-CN"/>
                </w:rPr>
                <w:t>-</w:t>
              </w:r>
            </w:ins>
          </w:p>
        </w:tc>
        <w:tc>
          <w:tcPr>
            <w:tcW w:w="1948" w:type="dxa"/>
            <w:vAlign w:val="center"/>
            <w:tcPrChange w:id="14437" w:author="ZTE-Ma Zhifeng" w:date="2022-07-30T18:37:00Z">
              <w:tcPr>
                <w:tcW w:w="1447" w:type="dxa"/>
                <w:gridSpan w:val="2"/>
              </w:tcPr>
            </w:tcPrChange>
          </w:tcPr>
          <w:p w14:paraId="11E73818" w14:textId="77777777" w:rsidR="001751EA" w:rsidRPr="00F92868" w:rsidRDefault="001751EA" w:rsidP="001751EA">
            <w:pPr>
              <w:keepNext/>
              <w:keepLines/>
              <w:spacing w:after="0"/>
              <w:jc w:val="center"/>
              <w:rPr>
                <w:ins w:id="14438" w:author="ZTE-Ma Zhifeng" w:date="2022-08-29T22:35:00Z"/>
                <w:rFonts w:ascii="Arial" w:eastAsia="DengXian" w:hAnsi="Arial"/>
                <w:sz w:val="18"/>
                <w:lang w:eastAsia="zh-CN"/>
              </w:rPr>
            </w:pPr>
            <w:ins w:id="14439" w:author="ZTE-Ma Zhifeng" w:date="2022-08-29T22:35:00Z">
              <w:r>
                <w:rPr>
                  <w:rFonts w:ascii="Arial" w:eastAsia="DengXian" w:hAnsi="Arial" w:cs="Arial" w:hint="eastAsia"/>
                  <w:sz w:val="18"/>
                  <w:lang w:eastAsia="zh-CN"/>
                </w:rPr>
                <w:t>0</w:t>
              </w:r>
              <w:r>
                <w:rPr>
                  <w:rFonts w:ascii="Arial" w:eastAsia="DengXian" w:hAnsi="Arial" w:cs="Arial"/>
                  <w:sz w:val="18"/>
                  <w:lang w:eastAsia="zh-CN"/>
                </w:rPr>
                <w:t>.2</w:t>
              </w:r>
            </w:ins>
          </w:p>
        </w:tc>
        <w:tc>
          <w:tcPr>
            <w:tcW w:w="1949" w:type="dxa"/>
            <w:vAlign w:val="center"/>
            <w:tcPrChange w:id="14440" w:author="ZTE-Ma Zhifeng" w:date="2022-07-30T18:37:00Z">
              <w:tcPr>
                <w:tcW w:w="2952" w:type="dxa"/>
                <w:gridSpan w:val="2"/>
              </w:tcPr>
            </w:tcPrChange>
          </w:tcPr>
          <w:p w14:paraId="6E5FA11F" w14:textId="77777777" w:rsidR="001751EA" w:rsidRPr="00F92868" w:rsidRDefault="001751EA" w:rsidP="001751EA">
            <w:pPr>
              <w:keepNext/>
              <w:keepLines/>
              <w:spacing w:after="0"/>
              <w:jc w:val="center"/>
              <w:rPr>
                <w:ins w:id="14441" w:author="ZTE-Ma Zhifeng" w:date="2022-08-29T22:35:00Z"/>
                <w:rFonts w:ascii="Arial" w:eastAsia="DengXian" w:hAnsi="Arial"/>
                <w:sz w:val="18"/>
                <w:lang w:eastAsia="zh-CN"/>
              </w:rPr>
            </w:pPr>
            <w:ins w:id="14442" w:author="ZTE-Ma Zhifeng" w:date="2022-08-29T22:35:00Z">
              <w:r w:rsidRPr="00FE3F14">
                <w:rPr>
                  <w:rFonts w:ascii="Arial" w:eastAsia="DengXian" w:hAnsi="Arial" w:cs="Arial"/>
                  <w:sz w:val="18"/>
                  <w:lang w:eastAsia="zh-CN"/>
                </w:rPr>
                <w:t>0</w:t>
              </w:r>
              <w:r>
                <w:rPr>
                  <w:rFonts w:ascii="Arial" w:eastAsia="DengXian" w:hAnsi="Arial" w:cs="Arial"/>
                  <w:sz w:val="18"/>
                  <w:lang w:eastAsia="zh-CN"/>
                </w:rPr>
                <w:t>.5</w:t>
              </w:r>
            </w:ins>
          </w:p>
        </w:tc>
      </w:tr>
      <w:tr w:rsidR="001751EA" w:rsidRPr="00F92868" w14:paraId="1EDAC22B"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443"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444" w:author="ZTE-Ma Zhifeng" w:date="2022-08-29T22:35:00Z"/>
          <w:trPrChange w:id="14445" w:author="ZTE-Ma Zhifeng" w:date="2022-07-30T18:37:00Z">
            <w:trPr>
              <w:gridAfter w:val="0"/>
              <w:trHeight w:val="187"/>
              <w:jc w:val="center"/>
            </w:trPr>
          </w:trPrChange>
        </w:trPr>
        <w:tc>
          <w:tcPr>
            <w:tcW w:w="1594" w:type="dxa"/>
            <w:tcBorders>
              <w:top w:val="single" w:sz="4" w:space="0" w:color="auto"/>
              <w:bottom w:val="single" w:sz="4" w:space="0" w:color="auto"/>
            </w:tcBorders>
            <w:shd w:val="clear" w:color="auto" w:fill="auto"/>
            <w:tcPrChange w:id="14446" w:author="ZTE-Ma Zhifeng" w:date="2022-07-30T18:37:00Z">
              <w:tcPr>
                <w:tcW w:w="1594" w:type="dxa"/>
                <w:gridSpan w:val="2"/>
                <w:tcBorders>
                  <w:top w:val="single" w:sz="4" w:space="0" w:color="auto"/>
                  <w:bottom w:val="nil"/>
                </w:tcBorders>
                <w:shd w:val="clear" w:color="auto" w:fill="auto"/>
              </w:tcPr>
            </w:tcPrChange>
          </w:tcPr>
          <w:p w14:paraId="6D2C6CB0" w14:textId="77777777" w:rsidR="001751EA" w:rsidRPr="00F92868" w:rsidRDefault="001751EA" w:rsidP="001751EA">
            <w:pPr>
              <w:keepNext/>
              <w:keepLines/>
              <w:spacing w:after="0"/>
              <w:jc w:val="center"/>
              <w:rPr>
                <w:ins w:id="14447" w:author="ZTE-Ma Zhifeng" w:date="2022-08-29T22:35:00Z"/>
                <w:rFonts w:ascii="Arial" w:eastAsia="DengXian" w:hAnsi="Arial"/>
                <w:sz w:val="18"/>
                <w:lang w:eastAsia="zh-CN"/>
              </w:rPr>
            </w:pPr>
            <w:ins w:id="14448" w:author="ZTE-Ma Zhifeng" w:date="2022-08-29T22:35:00Z">
              <w:r w:rsidRPr="00F92868">
                <w:rPr>
                  <w:rFonts w:ascii="Arial" w:eastAsia="DengXian" w:hAnsi="Arial"/>
                  <w:sz w:val="18"/>
                  <w:lang w:eastAsia="zh-CN"/>
                </w:rPr>
                <w:t>CA_n1-n8-n79</w:t>
              </w:r>
            </w:ins>
          </w:p>
        </w:tc>
        <w:tc>
          <w:tcPr>
            <w:tcW w:w="1948" w:type="dxa"/>
            <w:vAlign w:val="center"/>
            <w:tcPrChange w:id="14449" w:author="ZTE-Ma Zhifeng" w:date="2022-07-30T18:37:00Z">
              <w:tcPr>
                <w:tcW w:w="1446" w:type="dxa"/>
                <w:gridSpan w:val="2"/>
              </w:tcPr>
            </w:tcPrChange>
          </w:tcPr>
          <w:p w14:paraId="5C528822" w14:textId="77777777" w:rsidR="001751EA" w:rsidRPr="00F92868" w:rsidRDefault="001751EA" w:rsidP="001751EA">
            <w:pPr>
              <w:keepNext/>
              <w:keepLines/>
              <w:spacing w:after="0"/>
              <w:jc w:val="center"/>
              <w:rPr>
                <w:ins w:id="14450" w:author="ZTE-Ma Zhifeng" w:date="2022-08-29T22:35:00Z"/>
                <w:rFonts w:ascii="Arial" w:eastAsia="DengXian" w:hAnsi="Arial"/>
                <w:color w:val="000000"/>
                <w:sz w:val="18"/>
                <w:lang w:val="en-US" w:eastAsia="zh-CN"/>
              </w:rPr>
            </w:pPr>
            <w:ins w:id="14451" w:author="ZTE-Ma Zhifeng" w:date="2022-08-29T22:35:00Z">
              <w:r>
                <w:rPr>
                  <w:rFonts w:ascii="Arial" w:eastAsia="DengXian" w:hAnsi="Arial" w:cs="Arial"/>
                  <w:sz w:val="18"/>
                  <w:lang w:eastAsia="zh-CN"/>
                </w:rPr>
                <w:t>-</w:t>
              </w:r>
            </w:ins>
          </w:p>
        </w:tc>
        <w:tc>
          <w:tcPr>
            <w:tcW w:w="1948" w:type="dxa"/>
            <w:vAlign w:val="center"/>
            <w:tcPrChange w:id="14452" w:author="ZTE-Ma Zhifeng" w:date="2022-07-30T18:37:00Z">
              <w:tcPr>
                <w:tcW w:w="1447" w:type="dxa"/>
                <w:gridSpan w:val="2"/>
              </w:tcPr>
            </w:tcPrChange>
          </w:tcPr>
          <w:p w14:paraId="653D6547" w14:textId="77777777" w:rsidR="001751EA" w:rsidRPr="00F92868" w:rsidRDefault="001751EA" w:rsidP="001751EA">
            <w:pPr>
              <w:keepNext/>
              <w:keepLines/>
              <w:spacing w:after="0"/>
              <w:jc w:val="center"/>
              <w:rPr>
                <w:ins w:id="14453" w:author="ZTE-Ma Zhifeng" w:date="2022-08-29T22:35:00Z"/>
                <w:rFonts w:ascii="Arial" w:eastAsia="DengXian" w:hAnsi="Arial"/>
                <w:color w:val="000000"/>
                <w:sz w:val="18"/>
                <w:lang w:val="en-US" w:eastAsia="zh-CN"/>
              </w:rPr>
            </w:pPr>
            <w:ins w:id="14454" w:author="ZTE-Ma Zhifeng" w:date="2022-08-29T22:35:00Z">
              <w:r>
                <w:rPr>
                  <w:rFonts w:ascii="Arial" w:eastAsia="DengXian" w:hAnsi="Arial" w:cs="Arial" w:hint="eastAsia"/>
                  <w:sz w:val="18"/>
                  <w:lang w:eastAsia="zh-CN"/>
                </w:rPr>
                <w:t>0</w:t>
              </w:r>
              <w:r>
                <w:rPr>
                  <w:rFonts w:ascii="Arial" w:eastAsia="DengXian" w:hAnsi="Arial" w:cs="Arial"/>
                  <w:sz w:val="18"/>
                  <w:lang w:eastAsia="zh-CN"/>
                </w:rPr>
                <w:t>.2</w:t>
              </w:r>
            </w:ins>
          </w:p>
        </w:tc>
        <w:tc>
          <w:tcPr>
            <w:tcW w:w="1949" w:type="dxa"/>
            <w:vAlign w:val="center"/>
            <w:tcPrChange w:id="14455" w:author="ZTE-Ma Zhifeng" w:date="2022-07-30T18:37:00Z">
              <w:tcPr>
                <w:tcW w:w="2952" w:type="dxa"/>
                <w:gridSpan w:val="2"/>
              </w:tcPr>
            </w:tcPrChange>
          </w:tcPr>
          <w:p w14:paraId="7F634854" w14:textId="77777777" w:rsidR="001751EA" w:rsidRPr="00F92868" w:rsidRDefault="001751EA" w:rsidP="001751EA">
            <w:pPr>
              <w:keepNext/>
              <w:keepLines/>
              <w:spacing w:after="0"/>
              <w:jc w:val="center"/>
              <w:rPr>
                <w:ins w:id="14456" w:author="ZTE-Ma Zhifeng" w:date="2022-08-29T22:35:00Z"/>
                <w:rFonts w:ascii="Arial" w:eastAsia="DengXian" w:hAnsi="Arial"/>
                <w:color w:val="000000"/>
                <w:sz w:val="18"/>
                <w:lang w:val="en-US" w:eastAsia="zh-CN"/>
              </w:rPr>
            </w:pPr>
            <w:ins w:id="14457" w:author="ZTE-Ma Zhifeng" w:date="2022-08-29T22:35:00Z">
              <w:r w:rsidRPr="00FE3F14">
                <w:rPr>
                  <w:rFonts w:ascii="Arial" w:eastAsia="DengXian" w:hAnsi="Arial" w:cs="Arial"/>
                  <w:sz w:val="18"/>
                  <w:lang w:eastAsia="zh-CN"/>
                </w:rPr>
                <w:t>0</w:t>
              </w:r>
              <w:r>
                <w:rPr>
                  <w:rFonts w:ascii="Arial" w:eastAsia="DengXian" w:hAnsi="Arial" w:cs="Arial"/>
                  <w:sz w:val="18"/>
                  <w:lang w:eastAsia="zh-CN"/>
                </w:rPr>
                <w:t>.5</w:t>
              </w:r>
            </w:ins>
          </w:p>
        </w:tc>
      </w:tr>
      <w:tr w:rsidR="001751EA" w:rsidRPr="00F92868" w14:paraId="73FE826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458"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459" w:author="ZTE-Ma Zhifeng" w:date="2022-08-29T22:35:00Z"/>
          <w:trPrChange w:id="14460" w:author="ZTE-Ma Zhifeng" w:date="2022-07-30T18:37:00Z">
            <w:trPr>
              <w:gridAfter w:val="0"/>
              <w:trHeight w:val="187"/>
              <w:jc w:val="center"/>
            </w:trPr>
          </w:trPrChange>
        </w:trPr>
        <w:tc>
          <w:tcPr>
            <w:tcW w:w="1594" w:type="dxa"/>
            <w:tcBorders>
              <w:top w:val="single" w:sz="4" w:space="0" w:color="auto"/>
              <w:left w:val="single" w:sz="4" w:space="0" w:color="auto"/>
              <w:bottom w:val="single" w:sz="4" w:space="0" w:color="auto"/>
              <w:right w:val="single" w:sz="4" w:space="0" w:color="auto"/>
            </w:tcBorders>
            <w:vAlign w:val="center"/>
            <w:tcPrChange w:id="14461" w:author="ZTE-Ma Zhifeng" w:date="2022-07-30T18:37:00Z">
              <w:tcPr>
                <w:tcW w:w="1594" w:type="dxa"/>
                <w:gridSpan w:val="2"/>
                <w:tcBorders>
                  <w:top w:val="single" w:sz="4" w:space="0" w:color="auto"/>
                  <w:left w:val="single" w:sz="4" w:space="0" w:color="auto"/>
                  <w:bottom w:val="nil"/>
                  <w:right w:val="single" w:sz="4" w:space="0" w:color="auto"/>
                </w:tcBorders>
                <w:vAlign w:val="center"/>
              </w:tcPr>
            </w:tcPrChange>
          </w:tcPr>
          <w:p w14:paraId="4957A4A4" w14:textId="77777777" w:rsidR="001751EA" w:rsidRPr="00F92868" w:rsidRDefault="001751EA" w:rsidP="001751EA">
            <w:pPr>
              <w:keepNext/>
              <w:keepLines/>
              <w:spacing w:after="0"/>
              <w:jc w:val="center"/>
              <w:rPr>
                <w:ins w:id="14462" w:author="ZTE-Ma Zhifeng" w:date="2022-08-29T22:35:00Z"/>
                <w:rFonts w:ascii="Arial" w:eastAsia="DengXian" w:hAnsi="Arial" w:cs="Arial"/>
                <w:sz w:val="18"/>
                <w:szCs w:val="22"/>
              </w:rPr>
            </w:pPr>
            <w:ins w:id="14463" w:author="ZTE-Ma Zhifeng" w:date="2022-08-29T22:35:00Z">
              <w:r w:rsidRPr="00F92868">
                <w:rPr>
                  <w:rFonts w:ascii="Arial" w:eastAsia="DengXian" w:hAnsi="Arial"/>
                  <w:color w:val="000000"/>
                  <w:sz w:val="18"/>
                </w:rPr>
                <w:t>CA_</w:t>
              </w:r>
              <w:r w:rsidRPr="00F92868">
                <w:rPr>
                  <w:rFonts w:ascii="Arial" w:eastAsia="DengXian" w:hAnsi="Arial" w:hint="eastAsia"/>
                  <w:color w:val="000000"/>
                  <w:sz w:val="18"/>
                  <w:lang w:eastAsia="zh-CN"/>
                </w:rPr>
                <w:t>n</w:t>
              </w:r>
              <w:r w:rsidRPr="00F92868">
                <w:rPr>
                  <w:rFonts w:ascii="Arial" w:eastAsia="Yu Mincho" w:hAnsi="Arial"/>
                  <w:color w:val="000000"/>
                  <w:sz w:val="18"/>
                </w:rPr>
                <w:t>1</w:t>
              </w:r>
              <w:r w:rsidRPr="00F92868">
                <w:rPr>
                  <w:rFonts w:ascii="Arial" w:eastAsia="DengXian" w:hAnsi="Arial"/>
                  <w:color w:val="000000"/>
                  <w:sz w:val="18"/>
                </w:rPr>
                <w:t>-</w:t>
              </w:r>
              <w:r w:rsidRPr="00F92868">
                <w:rPr>
                  <w:rFonts w:ascii="Arial" w:eastAsia="DengXian" w:hAnsi="Arial" w:hint="eastAsia"/>
                  <w:color w:val="000000"/>
                  <w:sz w:val="18"/>
                  <w:lang w:eastAsia="zh-CN"/>
                </w:rPr>
                <w:t>n</w:t>
              </w:r>
              <w:r w:rsidRPr="00F92868">
                <w:rPr>
                  <w:rFonts w:ascii="Arial" w:eastAsia="DengXian" w:hAnsi="Arial"/>
                  <w:color w:val="000000"/>
                  <w:sz w:val="18"/>
                  <w:lang w:eastAsia="zh-CN"/>
                </w:rPr>
                <w:t>18-</w:t>
              </w:r>
              <w:r w:rsidRPr="00F92868">
                <w:rPr>
                  <w:rFonts w:ascii="Arial" w:eastAsia="DengXian" w:hAnsi="Arial" w:hint="eastAsia"/>
                  <w:color w:val="000000"/>
                  <w:sz w:val="18"/>
                  <w:lang w:eastAsia="zh-CN"/>
                </w:rPr>
                <w:t>n</w:t>
              </w:r>
              <w:r w:rsidRPr="00F92868">
                <w:rPr>
                  <w:rFonts w:ascii="Arial" w:eastAsia="DengXian" w:hAnsi="Arial"/>
                  <w:color w:val="000000"/>
                  <w:sz w:val="18"/>
                  <w:lang w:eastAsia="zh-CN"/>
                </w:rPr>
                <w:t>28</w:t>
              </w:r>
            </w:ins>
          </w:p>
        </w:tc>
        <w:tc>
          <w:tcPr>
            <w:tcW w:w="1948" w:type="dxa"/>
            <w:tcBorders>
              <w:top w:val="single" w:sz="4" w:space="0" w:color="auto"/>
              <w:left w:val="single" w:sz="4" w:space="0" w:color="auto"/>
              <w:bottom w:val="single" w:sz="4" w:space="0" w:color="auto"/>
              <w:right w:val="single" w:sz="4" w:space="0" w:color="auto"/>
            </w:tcBorders>
            <w:vAlign w:val="center"/>
            <w:tcPrChange w:id="14464" w:author="ZTE-Ma Zhifeng" w:date="2022-07-30T18:37:00Z">
              <w:tcPr>
                <w:tcW w:w="1446" w:type="dxa"/>
                <w:gridSpan w:val="2"/>
                <w:tcBorders>
                  <w:top w:val="single" w:sz="4" w:space="0" w:color="auto"/>
                  <w:left w:val="single" w:sz="4" w:space="0" w:color="auto"/>
                  <w:bottom w:val="single" w:sz="4" w:space="0" w:color="auto"/>
                  <w:right w:val="single" w:sz="4" w:space="0" w:color="auto"/>
                </w:tcBorders>
                <w:vAlign w:val="center"/>
              </w:tcPr>
            </w:tcPrChange>
          </w:tcPr>
          <w:p w14:paraId="42540A2F" w14:textId="77777777" w:rsidR="001751EA" w:rsidRPr="00F92868" w:rsidRDefault="001751EA" w:rsidP="001751EA">
            <w:pPr>
              <w:keepNext/>
              <w:keepLines/>
              <w:spacing w:after="0"/>
              <w:jc w:val="center"/>
              <w:rPr>
                <w:ins w:id="14465" w:author="ZTE-Ma Zhifeng" w:date="2022-08-29T22:35:00Z"/>
                <w:rFonts w:ascii="Arial" w:eastAsia="DengXian" w:hAnsi="Arial" w:cs="Arial"/>
                <w:sz w:val="18"/>
                <w:szCs w:val="22"/>
                <w:lang w:eastAsia="zh-CN"/>
              </w:rPr>
            </w:pPr>
            <w:ins w:id="14466" w:author="ZTE-Ma Zhifeng" w:date="2022-08-29T22:35:00Z">
              <w:r>
                <w:rPr>
                  <w:rFonts w:ascii="Arial" w:eastAsia="DengXian" w:hAnsi="Arial"/>
                  <w:color w:val="000000"/>
                  <w:sz w:val="18"/>
                  <w:lang w:eastAsia="zh-CN"/>
                </w:rPr>
                <w:t>-</w:t>
              </w:r>
            </w:ins>
          </w:p>
        </w:tc>
        <w:tc>
          <w:tcPr>
            <w:tcW w:w="1948" w:type="dxa"/>
            <w:tcBorders>
              <w:top w:val="single" w:sz="4" w:space="0" w:color="auto"/>
              <w:left w:val="single" w:sz="4" w:space="0" w:color="auto"/>
              <w:bottom w:val="single" w:sz="4" w:space="0" w:color="auto"/>
              <w:right w:val="single" w:sz="4" w:space="0" w:color="auto"/>
            </w:tcBorders>
            <w:vAlign w:val="center"/>
            <w:tcPrChange w:id="14467" w:author="ZTE-Ma Zhifeng" w:date="2022-07-30T18:37:00Z">
              <w:tcPr>
                <w:tcW w:w="1447" w:type="dxa"/>
                <w:gridSpan w:val="2"/>
                <w:tcBorders>
                  <w:top w:val="single" w:sz="4" w:space="0" w:color="auto"/>
                  <w:left w:val="single" w:sz="4" w:space="0" w:color="auto"/>
                  <w:bottom w:val="single" w:sz="4" w:space="0" w:color="auto"/>
                  <w:right w:val="single" w:sz="4" w:space="0" w:color="auto"/>
                </w:tcBorders>
                <w:vAlign w:val="center"/>
              </w:tcPr>
            </w:tcPrChange>
          </w:tcPr>
          <w:p w14:paraId="2D17886A" w14:textId="77777777" w:rsidR="001751EA" w:rsidRPr="00F92868" w:rsidRDefault="001751EA" w:rsidP="001751EA">
            <w:pPr>
              <w:keepNext/>
              <w:keepLines/>
              <w:spacing w:after="0"/>
              <w:jc w:val="center"/>
              <w:rPr>
                <w:ins w:id="14468" w:author="ZTE-Ma Zhifeng" w:date="2022-08-29T22:35:00Z"/>
                <w:rFonts w:ascii="Arial" w:eastAsia="DengXian" w:hAnsi="Arial" w:cs="Arial"/>
                <w:sz w:val="18"/>
                <w:szCs w:val="22"/>
                <w:lang w:eastAsia="zh-CN"/>
              </w:rPr>
            </w:pPr>
            <w:ins w:id="14469" w:author="ZTE-Ma Zhifeng" w:date="2022-08-29T22:35:00Z">
              <w:r>
                <w:rPr>
                  <w:rFonts w:ascii="Arial" w:eastAsia="DengXian" w:hAnsi="Arial" w:cs="Arial" w:hint="eastAsia"/>
                  <w:sz w:val="18"/>
                  <w:szCs w:val="22"/>
                  <w:lang w:eastAsia="zh-CN"/>
                </w:rPr>
                <w:t>-</w:t>
              </w:r>
            </w:ins>
          </w:p>
        </w:tc>
        <w:tc>
          <w:tcPr>
            <w:tcW w:w="1949" w:type="dxa"/>
            <w:tcBorders>
              <w:top w:val="single" w:sz="4" w:space="0" w:color="auto"/>
              <w:left w:val="single" w:sz="4" w:space="0" w:color="auto"/>
              <w:bottom w:val="single" w:sz="4" w:space="0" w:color="auto"/>
              <w:right w:val="single" w:sz="4" w:space="0" w:color="auto"/>
            </w:tcBorders>
            <w:vAlign w:val="center"/>
            <w:tcPrChange w:id="14470" w:author="ZTE-Ma Zhifeng" w:date="2022-07-30T18:37:00Z">
              <w:tcPr>
                <w:tcW w:w="2952" w:type="dxa"/>
                <w:gridSpan w:val="2"/>
                <w:tcBorders>
                  <w:top w:val="single" w:sz="4" w:space="0" w:color="auto"/>
                  <w:left w:val="single" w:sz="4" w:space="0" w:color="auto"/>
                  <w:bottom w:val="single" w:sz="4" w:space="0" w:color="auto"/>
                  <w:right w:val="single" w:sz="4" w:space="0" w:color="auto"/>
                </w:tcBorders>
                <w:vAlign w:val="center"/>
              </w:tcPr>
            </w:tcPrChange>
          </w:tcPr>
          <w:p w14:paraId="7AD90E17" w14:textId="77777777" w:rsidR="001751EA" w:rsidRPr="00F92868" w:rsidRDefault="001751EA" w:rsidP="001751EA">
            <w:pPr>
              <w:keepNext/>
              <w:keepLines/>
              <w:spacing w:after="0"/>
              <w:jc w:val="center"/>
              <w:rPr>
                <w:ins w:id="14471" w:author="ZTE-Ma Zhifeng" w:date="2022-08-29T22:35:00Z"/>
                <w:rFonts w:ascii="Arial" w:eastAsia="DengXian" w:hAnsi="Arial" w:cs="Arial"/>
                <w:sz w:val="18"/>
                <w:szCs w:val="22"/>
                <w:lang w:eastAsia="zh-CN"/>
              </w:rPr>
            </w:pPr>
            <w:ins w:id="14472" w:author="ZTE-Ma Zhifeng" w:date="2022-08-29T22:35:00Z">
              <w:r>
                <w:rPr>
                  <w:rFonts w:ascii="Arial" w:eastAsia="DengXian" w:hAnsi="Arial"/>
                  <w:color w:val="000000"/>
                  <w:sz w:val="18"/>
                  <w:lang w:eastAsia="zh-CN"/>
                </w:rPr>
                <w:t>-</w:t>
              </w:r>
            </w:ins>
          </w:p>
        </w:tc>
      </w:tr>
      <w:tr w:rsidR="001751EA" w:rsidRPr="00F92868" w14:paraId="25A71EA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473"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474" w:author="ZTE-Ma Zhifeng" w:date="2022-08-29T22:35:00Z"/>
          <w:trPrChange w:id="14475" w:author="ZTE-Ma Zhifeng" w:date="2022-07-30T18:37:00Z">
            <w:trPr>
              <w:gridAfter w:val="0"/>
              <w:trHeight w:val="187"/>
              <w:jc w:val="center"/>
            </w:trPr>
          </w:trPrChange>
        </w:trPr>
        <w:tc>
          <w:tcPr>
            <w:tcW w:w="1594" w:type="dxa"/>
            <w:tcBorders>
              <w:top w:val="single" w:sz="4" w:space="0" w:color="auto"/>
              <w:left w:val="single" w:sz="4" w:space="0" w:color="auto"/>
              <w:bottom w:val="single" w:sz="4" w:space="0" w:color="auto"/>
              <w:right w:val="single" w:sz="4" w:space="0" w:color="auto"/>
            </w:tcBorders>
            <w:vAlign w:val="center"/>
            <w:tcPrChange w:id="14476" w:author="ZTE-Ma Zhifeng" w:date="2022-07-30T18:37:00Z">
              <w:tcPr>
                <w:tcW w:w="1594" w:type="dxa"/>
                <w:gridSpan w:val="2"/>
                <w:tcBorders>
                  <w:top w:val="single" w:sz="4" w:space="0" w:color="auto"/>
                  <w:left w:val="single" w:sz="4" w:space="0" w:color="auto"/>
                  <w:bottom w:val="nil"/>
                  <w:right w:val="single" w:sz="4" w:space="0" w:color="auto"/>
                </w:tcBorders>
                <w:vAlign w:val="center"/>
              </w:tcPr>
            </w:tcPrChange>
          </w:tcPr>
          <w:p w14:paraId="05DDF24E" w14:textId="77777777" w:rsidR="001751EA" w:rsidRPr="00F92868" w:rsidRDefault="001751EA" w:rsidP="001751EA">
            <w:pPr>
              <w:keepNext/>
              <w:keepLines/>
              <w:spacing w:after="0"/>
              <w:jc w:val="center"/>
              <w:rPr>
                <w:ins w:id="14477" w:author="ZTE-Ma Zhifeng" w:date="2022-08-29T22:35:00Z"/>
                <w:rFonts w:ascii="Arial" w:eastAsia="DengXian" w:hAnsi="Arial" w:cs="Arial"/>
                <w:sz w:val="18"/>
                <w:szCs w:val="22"/>
              </w:rPr>
            </w:pPr>
            <w:ins w:id="14478" w:author="ZTE-Ma Zhifeng" w:date="2022-08-29T22:35:00Z">
              <w:r w:rsidRPr="00F92868">
                <w:rPr>
                  <w:rFonts w:ascii="Arial" w:eastAsia="DengXian" w:hAnsi="Arial"/>
                  <w:color w:val="000000"/>
                  <w:sz w:val="18"/>
                </w:rPr>
                <w:t>CA_</w:t>
              </w:r>
              <w:r w:rsidRPr="00F92868">
                <w:rPr>
                  <w:rFonts w:ascii="Arial" w:eastAsia="DengXian" w:hAnsi="Arial" w:hint="eastAsia"/>
                  <w:color w:val="000000"/>
                  <w:sz w:val="18"/>
                  <w:lang w:eastAsia="zh-CN"/>
                </w:rPr>
                <w:t>n</w:t>
              </w:r>
              <w:r w:rsidRPr="00F92868">
                <w:rPr>
                  <w:rFonts w:ascii="Arial" w:eastAsia="Yu Mincho" w:hAnsi="Arial"/>
                  <w:color w:val="000000"/>
                  <w:sz w:val="18"/>
                </w:rPr>
                <w:t>1</w:t>
              </w:r>
              <w:r w:rsidRPr="00F92868">
                <w:rPr>
                  <w:rFonts w:ascii="Arial" w:eastAsia="DengXian" w:hAnsi="Arial"/>
                  <w:color w:val="000000"/>
                  <w:sz w:val="18"/>
                </w:rPr>
                <w:t>-</w:t>
              </w:r>
              <w:r w:rsidRPr="00F92868">
                <w:rPr>
                  <w:rFonts w:ascii="Arial" w:eastAsia="DengXian" w:hAnsi="Arial" w:hint="eastAsia"/>
                  <w:color w:val="000000"/>
                  <w:sz w:val="18"/>
                  <w:lang w:eastAsia="zh-CN"/>
                </w:rPr>
                <w:t>n</w:t>
              </w:r>
              <w:r w:rsidRPr="00F92868">
                <w:rPr>
                  <w:rFonts w:ascii="Arial" w:eastAsia="DengXian" w:hAnsi="Arial"/>
                  <w:color w:val="000000"/>
                  <w:sz w:val="18"/>
                  <w:lang w:eastAsia="zh-CN"/>
                </w:rPr>
                <w:t>18-</w:t>
              </w:r>
              <w:r w:rsidRPr="00F92868">
                <w:rPr>
                  <w:rFonts w:ascii="Arial" w:eastAsia="DengXian" w:hAnsi="Arial" w:hint="eastAsia"/>
                  <w:color w:val="000000"/>
                  <w:sz w:val="18"/>
                  <w:lang w:eastAsia="zh-CN"/>
                </w:rPr>
                <w:t>n</w:t>
              </w:r>
              <w:r w:rsidRPr="00F92868">
                <w:rPr>
                  <w:rFonts w:ascii="Arial" w:eastAsia="DengXian" w:hAnsi="Arial"/>
                  <w:color w:val="000000"/>
                  <w:sz w:val="18"/>
                  <w:lang w:eastAsia="zh-CN"/>
                </w:rPr>
                <w:t>41</w:t>
              </w:r>
            </w:ins>
          </w:p>
        </w:tc>
        <w:tc>
          <w:tcPr>
            <w:tcW w:w="1948" w:type="dxa"/>
            <w:tcBorders>
              <w:top w:val="single" w:sz="4" w:space="0" w:color="auto"/>
              <w:left w:val="single" w:sz="4" w:space="0" w:color="auto"/>
              <w:bottom w:val="single" w:sz="4" w:space="0" w:color="auto"/>
              <w:right w:val="single" w:sz="4" w:space="0" w:color="auto"/>
            </w:tcBorders>
            <w:vAlign w:val="center"/>
            <w:tcPrChange w:id="14479" w:author="ZTE-Ma Zhifeng" w:date="2022-07-30T18:37:00Z">
              <w:tcPr>
                <w:tcW w:w="1446" w:type="dxa"/>
                <w:gridSpan w:val="2"/>
                <w:tcBorders>
                  <w:top w:val="single" w:sz="4" w:space="0" w:color="auto"/>
                  <w:left w:val="single" w:sz="4" w:space="0" w:color="auto"/>
                  <w:bottom w:val="single" w:sz="4" w:space="0" w:color="auto"/>
                  <w:right w:val="single" w:sz="4" w:space="0" w:color="auto"/>
                </w:tcBorders>
                <w:vAlign w:val="center"/>
              </w:tcPr>
            </w:tcPrChange>
          </w:tcPr>
          <w:p w14:paraId="2EA54D10" w14:textId="77777777" w:rsidR="001751EA" w:rsidRPr="00F92868" w:rsidRDefault="001751EA" w:rsidP="001751EA">
            <w:pPr>
              <w:keepNext/>
              <w:keepLines/>
              <w:spacing w:after="0"/>
              <w:jc w:val="center"/>
              <w:rPr>
                <w:ins w:id="14480" w:author="ZTE-Ma Zhifeng" w:date="2022-08-29T22:35:00Z"/>
                <w:rFonts w:ascii="Arial" w:eastAsia="DengXian" w:hAnsi="Arial" w:cs="Arial"/>
                <w:sz w:val="18"/>
                <w:szCs w:val="22"/>
                <w:lang w:eastAsia="zh-CN"/>
              </w:rPr>
            </w:pPr>
            <w:ins w:id="14481" w:author="ZTE-Ma Zhifeng" w:date="2022-08-29T22:35:00Z">
              <w:r>
                <w:rPr>
                  <w:rFonts w:ascii="Arial" w:eastAsia="DengXian" w:hAnsi="Arial"/>
                  <w:color w:val="000000"/>
                  <w:sz w:val="18"/>
                  <w:lang w:eastAsia="zh-CN"/>
                </w:rPr>
                <w:t>-</w:t>
              </w:r>
            </w:ins>
          </w:p>
        </w:tc>
        <w:tc>
          <w:tcPr>
            <w:tcW w:w="1948" w:type="dxa"/>
            <w:tcBorders>
              <w:top w:val="single" w:sz="4" w:space="0" w:color="auto"/>
              <w:left w:val="single" w:sz="4" w:space="0" w:color="auto"/>
              <w:bottom w:val="single" w:sz="4" w:space="0" w:color="auto"/>
              <w:right w:val="single" w:sz="4" w:space="0" w:color="auto"/>
            </w:tcBorders>
            <w:vAlign w:val="center"/>
            <w:tcPrChange w:id="14482" w:author="ZTE-Ma Zhifeng" w:date="2022-07-30T18:37:00Z">
              <w:tcPr>
                <w:tcW w:w="1447" w:type="dxa"/>
                <w:gridSpan w:val="2"/>
                <w:tcBorders>
                  <w:top w:val="single" w:sz="4" w:space="0" w:color="auto"/>
                  <w:left w:val="single" w:sz="4" w:space="0" w:color="auto"/>
                  <w:bottom w:val="single" w:sz="4" w:space="0" w:color="auto"/>
                  <w:right w:val="single" w:sz="4" w:space="0" w:color="auto"/>
                </w:tcBorders>
                <w:vAlign w:val="center"/>
              </w:tcPr>
            </w:tcPrChange>
          </w:tcPr>
          <w:p w14:paraId="168A3788" w14:textId="77777777" w:rsidR="001751EA" w:rsidRPr="00F92868" w:rsidRDefault="001751EA" w:rsidP="001751EA">
            <w:pPr>
              <w:keepNext/>
              <w:keepLines/>
              <w:spacing w:after="0"/>
              <w:jc w:val="center"/>
              <w:rPr>
                <w:ins w:id="14483" w:author="ZTE-Ma Zhifeng" w:date="2022-08-29T22:35:00Z"/>
                <w:rFonts w:ascii="Arial" w:eastAsia="DengXian" w:hAnsi="Arial" w:cs="Arial"/>
                <w:sz w:val="18"/>
                <w:szCs w:val="22"/>
                <w:lang w:eastAsia="zh-CN"/>
              </w:rPr>
            </w:pPr>
            <w:ins w:id="14484" w:author="ZTE-Ma Zhifeng" w:date="2022-08-29T22:35:00Z">
              <w:r>
                <w:rPr>
                  <w:rFonts w:ascii="Arial" w:eastAsia="DengXian" w:hAnsi="Arial" w:cs="Arial" w:hint="eastAsia"/>
                  <w:sz w:val="18"/>
                  <w:szCs w:val="22"/>
                  <w:lang w:eastAsia="zh-CN"/>
                </w:rPr>
                <w:t>-</w:t>
              </w:r>
            </w:ins>
          </w:p>
        </w:tc>
        <w:tc>
          <w:tcPr>
            <w:tcW w:w="1949" w:type="dxa"/>
            <w:tcBorders>
              <w:top w:val="single" w:sz="4" w:space="0" w:color="auto"/>
              <w:left w:val="single" w:sz="4" w:space="0" w:color="auto"/>
              <w:bottom w:val="single" w:sz="4" w:space="0" w:color="auto"/>
              <w:right w:val="single" w:sz="4" w:space="0" w:color="auto"/>
            </w:tcBorders>
            <w:vAlign w:val="center"/>
            <w:tcPrChange w:id="14485" w:author="ZTE-Ma Zhifeng" w:date="2022-07-30T18:37:00Z">
              <w:tcPr>
                <w:tcW w:w="2952" w:type="dxa"/>
                <w:gridSpan w:val="2"/>
                <w:tcBorders>
                  <w:top w:val="single" w:sz="4" w:space="0" w:color="auto"/>
                  <w:left w:val="single" w:sz="4" w:space="0" w:color="auto"/>
                  <w:bottom w:val="single" w:sz="4" w:space="0" w:color="auto"/>
                  <w:right w:val="single" w:sz="4" w:space="0" w:color="auto"/>
                </w:tcBorders>
                <w:vAlign w:val="center"/>
              </w:tcPr>
            </w:tcPrChange>
          </w:tcPr>
          <w:p w14:paraId="4F811247" w14:textId="77777777" w:rsidR="001751EA" w:rsidRPr="00F92868" w:rsidRDefault="001751EA" w:rsidP="001751EA">
            <w:pPr>
              <w:keepNext/>
              <w:keepLines/>
              <w:spacing w:after="0"/>
              <w:jc w:val="center"/>
              <w:rPr>
                <w:ins w:id="14486" w:author="ZTE-Ma Zhifeng" w:date="2022-08-29T22:35:00Z"/>
                <w:rFonts w:ascii="Arial" w:eastAsia="DengXian" w:hAnsi="Arial" w:cs="Arial"/>
                <w:sz w:val="18"/>
                <w:szCs w:val="22"/>
                <w:lang w:eastAsia="zh-CN"/>
              </w:rPr>
            </w:pPr>
            <w:ins w:id="14487" w:author="ZTE-Ma Zhifeng" w:date="2022-08-29T22:35:00Z">
              <w:r>
                <w:rPr>
                  <w:rFonts w:ascii="Arial" w:eastAsia="DengXian" w:hAnsi="Arial"/>
                  <w:color w:val="000000"/>
                  <w:sz w:val="18"/>
                  <w:lang w:eastAsia="zh-CN"/>
                </w:rPr>
                <w:t>-</w:t>
              </w:r>
            </w:ins>
          </w:p>
        </w:tc>
      </w:tr>
      <w:tr w:rsidR="001751EA" w:rsidRPr="00F92868" w14:paraId="07573A4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488"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489" w:author="ZTE-Ma Zhifeng" w:date="2022-08-29T22:35:00Z"/>
          <w:trPrChange w:id="14490" w:author="ZTE-Ma Zhifeng" w:date="2022-07-30T18:37:00Z">
            <w:trPr>
              <w:gridAfter w:val="0"/>
              <w:trHeight w:val="187"/>
              <w:jc w:val="center"/>
            </w:trPr>
          </w:trPrChange>
        </w:trPr>
        <w:tc>
          <w:tcPr>
            <w:tcW w:w="1594" w:type="dxa"/>
            <w:tcBorders>
              <w:top w:val="single" w:sz="4" w:space="0" w:color="auto"/>
              <w:left w:val="single" w:sz="4" w:space="0" w:color="auto"/>
              <w:bottom w:val="single" w:sz="4" w:space="0" w:color="auto"/>
              <w:right w:val="single" w:sz="4" w:space="0" w:color="auto"/>
            </w:tcBorders>
            <w:vAlign w:val="center"/>
            <w:tcPrChange w:id="14491" w:author="ZTE-Ma Zhifeng" w:date="2022-07-30T18:37:00Z">
              <w:tcPr>
                <w:tcW w:w="1594" w:type="dxa"/>
                <w:gridSpan w:val="2"/>
                <w:tcBorders>
                  <w:top w:val="single" w:sz="4" w:space="0" w:color="auto"/>
                  <w:left w:val="single" w:sz="4" w:space="0" w:color="auto"/>
                  <w:bottom w:val="nil"/>
                  <w:right w:val="single" w:sz="4" w:space="0" w:color="auto"/>
                </w:tcBorders>
                <w:vAlign w:val="center"/>
              </w:tcPr>
            </w:tcPrChange>
          </w:tcPr>
          <w:p w14:paraId="174F1BD3" w14:textId="77777777" w:rsidR="001751EA" w:rsidRPr="00F92868" w:rsidRDefault="001751EA" w:rsidP="001751EA">
            <w:pPr>
              <w:keepNext/>
              <w:keepLines/>
              <w:spacing w:after="0"/>
              <w:jc w:val="center"/>
              <w:rPr>
                <w:ins w:id="14492" w:author="ZTE-Ma Zhifeng" w:date="2022-08-29T22:35:00Z"/>
                <w:rFonts w:ascii="Arial" w:eastAsia="DengXian" w:hAnsi="Arial" w:cs="Arial"/>
                <w:sz w:val="18"/>
                <w:szCs w:val="22"/>
              </w:rPr>
            </w:pPr>
            <w:ins w:id="14493" w:author="ZTE-Ma Zhifeng" w:date="2022-08-29T22:35:00Z">
              <w:r w:rsidRPr="00F92868">
                <w:rPr>
                  <w:rFonts w:ascii="Arial" w:eastAsia="DengXian" w:hAnsi="Arial"/>
                  <w:color w:val="000000"/>
                  <w:sz w:val="18"/>
                </w:rPr>
                <w:t>CA_</w:t>
              </w:r>
              <w:r w:rsidRPr="00F92868">
                <w:rPr>
                  <w:rFonts w:ascii="Arial" w:eastAsia="DengXian" w:hAnsi="Arial" w:hint="eastAsia"/>
                  <w:color w:val="000000"/>
                  <w:sz w:val="18"/>
                  <w:lang w:eastAsia="zh-CN"/>
                </w:rPr>
                <w:t>n</w:t>
              </w:r>
              <w:r w:rsidRPr="00F92868">
                <w:rPr>
                  <w:rFonts w:ascii="Arial" w:eastAsia="Yu Mincho" w:hAnsi="Arial"/>
                  <w:color w:val="000000"/>
                  <w:sz w:val="18"/>
                </w:rPr>
                <w:t>1</w:t>
              </w:r>
              <w:r w:rsidRPr="00F92868">
                <w:rPr>
                  <w:rFonts w:ascii="Arial" w:eastAsia="DengXian" w:hAnsi="Arial"/>
                  <w:color w:val="000000"/>
                  <w:sz w:val="18"/>
                </w:rPr>
                <w:t>-</w:t>
              </w:r>
              <w:r w:rsidRPr="00F92868">
                <w:rPr>
                  <w:rFonts w:ascii="Arial" w:eastAsia="DengXian" w:hAnsi="Arial" w:hint="eastAsia"/>
                  <w:color w:val="000000"/>
                  <w:sz w:val="18"/>
                  <w:lang w:eastAsia="zh-CN"/>
                </w:rPr>
                <w:t>n</w:t>
              </w:r>
              <w:r w:rsidRPr="00F92868">
                <w:rPr>
                  <w:rFonts w:ascii="Arial" w:eastAsia="DengXian" w:hAnsi="Arial"/>
                  <w:color w:val="000000"/>
                  <w:sz w:val="18"/>
                  <w:lang w:eastAsia="zh-CN"/>
                </w:rPr>
                <w:t>18-</w:t>
              </w:r>
              <w:r w:rsidRPr="00F92868">
                <w:rPr>
                  <w:rFonts w:ascii="Arial" w:eastAsia="DengXian" w:hAnsi="Arial" w:hint="eastAsia"/>
                  <w:color w:val="000000"/>
                  <w:sz w:val="18"/>
                  <w:lang w:eastAsia="zh-CN"/>
                </w:rPr>
                <w:t>n</w:t>
              </w:r>
              <w:r w:rsidRPr="00F92868">
                <w:rPr>
                  <w:rFonts w:ascii="Arial" w:eastAsia="DengXian" w:hAnsi="Arial"/>
                  <w:color w:val="000000"/>
                  <w:sz w:val="18"/>
                  <w:lang w:eastAsia="zh-CN"/>
                </w:rPr>
                <w:t>77</w:t>
              </w:r>
            </w:ins>
          </w:p>
        </w:tc>
        <w:tc>
          <w:tcPr>
            <w:tcW w:w="1948" w:type="dxa"/>
            <w:tcBorders>
              <w:top w:val="single" w:sz="4" w:space="0" w:color="auto"/>
              <w:left w:val="single" w:sz="4" w:space="0" w:color="auto"/>
              <w:bottom w:val="single" w:sz="4" w:space="0" w:color="auto"/>
              <w:right w:val="single" w:sz="4" w:space="0" w:color="auto"/>
            </w:tcBorders>
            <w:vAlign w:val="center"/>
            <w:tcPrChange w:id="14494" w:author="ZTE-Ma Zhifeng" w:date="2022-07-30T18:37:00Z">
              <w:tcPr>
                <w:tcW w:w="1446" w:type="dxa"/>
                <w:gridSpan w:val="2"/>
                <w:tcBorders>
                  <w:top w:val="single" w:sz="4" w:space="0" w:color="auto"/>
                  <w:left w:val="single" w:sz="4" w:space="0" w:color="auto"/>
                  <w:bottom w:val="single" w:sz="4" w:space="0" w:color="auto"/>
                  <w:right w:val="single" w:sz="4" w:space="0" w:color="auto"/>
                </w:tcBorders>
                <w:vAlign w:val="center"/>
              </w:tcPr>
            </w:tcPrChange>
          </w:tcPr>
          <w:p w14:paraId="50EB2181" w14:textId="77777777" w:rsidR="001751EA" w:rsidRPr="00F92868" w:rsidRDefault="001751EA" w:rsidP="001751EA">
            <w:pPr>
              <w:keepNext/>
              <w:keepLines/>
              <w:spacing w:after="0"/>
              <w:jc w:val="center"/>
              <w:rPr>
                <w:ins w:id="14495" w:author="ZTE-Ma Zhifeng" w:date="2022-08-29T22:35:00Z"/>
                <w:rFonts w:ascii="Arial" w:eastAsia="DengXian" w:hAnsi="Arial" w:cs="Arial"/>
                <w:sz w:val="18"/>
                <w:szCs w:val="22"/>
                <w:lang w:eastAsia="zh-CN"/>
              </w:rPr>
            </w:pPr>
            <w:ins w:id="14496" w:author="ZTE-Ma Zhifeng" w:date="2022-08-29T22:35:00Z">
              <w:r>
                <w:rPr>
                  <w:rFonts w:ascii="Arial" w:eastAsia="DengXian" w:hAnsi="Arial"/>
                  <w:color w:val="000000"/>
                  <w:sz w:val="18"/>
                  <w:lang w:eastAsia="zh-CN"/>
                </w:rPr>
                <w:t>-</w:t>
              </w:r>
            </w:ins>
          </w:p>
        </w:tc>
        <w:tc>
          <w:tcPr>
            <w:tcW w:w="1948" w:type="dxa"/>
            <w:tcBorders>
              <w:top w:val="single" w:sz="4" w:space="0" w:color="auto"/>
              <w:left w:val="single" w:sz="4" w:space="0" w:color="auto"/>
              <w:bottom w:val="single" w:sz="4" w:space="0" w:color="auto"/>
              <w:right w:val="single" w:sz="4" w:space="0" w:color="auto"/>
            </w:tcBorders>
            <w:vAlign w:val="center"/>
            <w:tcPrChange w:id="14497" w:author="ZTE-Ma Zhifeng" w:date="2022-07-30T18:37:00Z">
              <w:tcPr>
                <w:tcW w:w="1447" w:type="dxa"/>
                <w:gridSpan w:val="2"/>
                <w:tcBorders>
                  <w:top w:val="single" w:sz="4" w:space="0" w:color="auto"/>
                  <w:left w:val="single" w:sz="4" w:space="0" w:color="auto"/>
                  <w:bottom w:val="single" w:sz="4" w:space="0" w:color="auto"/>
                  <w:right w:val="single" w:sz="4" w:space="0" w:color="auto"/>
                </w:tcBorders>
                <w:vAlign w:val="center"/>
              </w:tcPr>
            </w:tcPrChange>
          </w:tcPr>
          <w:p w14:paraId="67712003" w14:textId="77777777" w:rsidR="001751EA" w:rsidRPr="00F92868" w:rsidRDefault="001751EA" w:rsidP="001751EA">
            <w:pPr>
              <w:keepNext/>
              <w:keepLines/>
              <w:spacing w:after="0"/>
              <w:jc w:val="center"/>
              <w:rPr>
                <w:ins w:id="14498" w:author="ZTE-Ma Zhifeng" w:date="2022-08-29T22:35:00Z"/>
                <w:rFonts w:ascii="Arial" w:eastAsia="DengXian" w:hAnsi="Arial" w:cs="Arial"/>
                <w:sz w:val="18"/>
                <w:szCs w:val="22"/>
                <w:lang w:eastAsia="zh-CN"/>
              </w:rPr>
            </w:pPr>
            <w:ins w:id="14499" w:author="ZTE-Ma Zhifeng" w:date="2022-08-29T22:35:00Z">
              <w:r>
                <w:rPr>
                  <w:rFonts w:ascii="Arial" w:eastAsia="DengXian" w:hAnsi="Arial" w:cs="Arial" w:hint="eastAsia"/>
                  <w:sz w:val="18"/>
                  <w:szCs w:val="22"/>
                  <w:lang w:eastAsia="zh-CN"/>
                </w:rPr>
                <w:t>-</w:t>
              </w:r>
            </w:ins>
          </w:p>
        </w:tc>
        <w:tc>
          <w:tcPr>
            <w:tcW w:w="1949" w:type="dxa"/>
            <w:tcBorders>
              <w:top w:val="single" w:sz="4" w:space="0" w:color="auto"/>
              <w:left w:val="single" w:sz="4" w:space="0" w:color="auto"/>
              <w:bottom w:val="single" w:sz="4" w:space="0" w:color="auto"/>
              <w:right w:val="single" w:sz="4" w:space="0" w:color="auto"/>
            </w:tcBorders>
            <w:vAlign w:val="center"/>
            <w:tcPrChange w:id="14500" w:author="ZTE-Ma Zhifeng" w:date="2022-07-30T18:37:00Z">
              <w:tcPr>
                <w:tcW w:w="2952" w:type="dxa"/>
                <w:gridSpan w:val="2"/>
                <w:tcBorders>
                  <w:top w:val="single" w:sz="4" w:space="0" w:color="auto"/>
                  <w:left w:val="single" w:sz="4" w:space="0" w:color="auto"/>
                  <w:bottom w:val="single" w:sz="4" w:space="0" w:color="auto"/>
                  <w:right w:val="single" w:sz="4" w:space="0" w:color="auto"/>
                </w:tcBorders>
                <w:vAlign w:val="center"/>
              </w:tcPr>
            </w:tcPrChange>
          </w:tcPr>
          <w:p w14:paraId="79E5FE3C" w14:textId="77777777" w:rsidR="001751EA" w:rsidRPr="00F92868" w:rsidRDefault="001751EA" w:rsidP="001751EA">
            <w:pPr>
              <w:keepNext/>
              <w:keepLines/>
              <w:spacing w:after="0"/>
              <w:jc w:val="center"/>
              <w:rPr>
                <w:ins w:id="14501" w:author="ZTE-Ma Zhifeng" w:date="2022-08-29T22:35:00Z"/>
                <w:rFonts w:ascii="Arial" w:eastAsia="DengXian" w:hAnsi="Arial" w:cs="Arial"/>
                <w:sz w:val="18"/>
                <w:szCs w:val="22"/>
                <w:lang w:eastAsia="zh-CN"/>
              </w:rPr>
            </w:pPr>
            <w:ins w:id="14502" w:author="ZTE-Ma Zhifeng" w:date="2022-08-29T22:35:00Z">
              <w:r w:rsidRPr="00F92868">
                <w:rPr>
                  <w:rFonts w:ascii="Arial" w:eastAsia="DengXian" w:hAnsi="Arial" w:hint="eastAsia"/>
                  <w:color w:val="000000"/>
                  <w:sz w:val="18"/>
                  <w:lang w:eastAsia="zh-CN"/>
                </w:rPr>
                <w:t>0</w:t>
              </w:r>
              <w:r>
                <w:rPr>
                  <w:rFonts w:ascii="Arial" w:eastAsia="DengXian" w:hAnsi="Arial"/>
                  <w:color w:val="000000"/>
                  <w:sz w:val="18"/>
                  <w:lang w:eastAsia="zh-CN"/>
                </w:rPr>
                <w:t>.5</w:t>
              </w:r>
            </w:ins>
          </w:p>
        </w:tc>
      </w:tr>
      <w:tr w:rsidR="001751EA" w:rsidRPr="00F92868" w14:paraId="39C8C6B0"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503"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504" w:author="ZTE-Ma Zhifeng" w:date="2022-08-29T22:35:00Z"/>
          <w:trPrChange w:id="14505" w:author="ZTE-Ma Zhifeng" w:date="2022-07-30T18:37:00Z">
            <w:trPr>
              <w:gridAfter w:val="0"/>
              <w:trHeight w:val="187"/>
              <w:jc w:val="center"/>
            </w:trPr>
          </w:trPrChange>
        </w:trPr>
        <w:tc>
          <w:tcPr>
            <w:tcW w:w="1594" w:type="dxa"/>
            <w:tcBorders>
              <w:top w:val="single" w:sz="4" w:space="0" w:color="auto"/>
              <w:left w:val="single" w:sz="4" w:space="0" w:color="auto"/>
              <w:bottom w:val="single" w:sz="4" w:space="0" w:color="auto"/>
              <w:right w:val="single" w:sz="4" w:space="0" w:color="auto"/>
            </w:tcBorders>
            <w:vAlign w:val="center"/>
            <w:tcPrChange w:id="14506" w:author="ZTE-Ma Zhifeng" w:date="2022-07-30T18:37:00Z">
              <w:tcPr>
                <w:tcW w:w="1594" w:type="dxa"/>
                <w:gridSpan w:val="2"/>
                <w:tcBorders>
                  <w:top w:val="single" w:sz="4" w:space="0" w:color="auto"/>
                  <w:left w:val="single" w:sz="4" w:space="0" w:color="auto"/>
                  <w:bottom w:val="nil"/>
                  <w:right w:val="single" w:sz="4" w:space="0" w:color="auto"/>
                </w:tcBorders>
                <w:vAlign w:val="center"/>
              </w:tcPr>
            </w:tcPrChange>
          </w:tcPr>
          <w:p w14:paraId="3862D68F" w14:textId="77777777" w:rsidR="001751EA" w:rsidRPr="00F92868" w:rsidRDefault="001751EA" w:rsidP="001751EA">
            <w:pPr>
              <w:keepNext/>
              <w:keepLines/>
              <w:spacing w:after="0"/>
              <w:jc w:val="center"/>
              <w:rPr>
                <w:ins w:id="14507" w:author="ZTE-Ma Zhifeng" w:date="2022-08-29T22:35:00Z"/>
                <w:rFonts w:ascii="Arial" w:eastAsia="DengXian" w:hAnsi="Arial" w:cs="Arial"/>
                <w:sz w:val="18"/>
                <w:szCs w:val="22"/>
              </w:rPr>
            </w:pPr>
            <w:ins w:id="14508" w:author="ZTE-Ma Zhifeng" w:date="2022-08-29T22:35:00Z">
              <w:r w:rsidRPr="00F92868">
                <w:rPr>
                  <w:rFonts w:ascii="Arial" w:eastAsia="宋体" w:hAnsi="Arial"/>
                  <w:color w:val="000000"/>
                  <w:sz w:val="18"/>
                  <w:lang w:eastAsia="zh-CN"/>
                </w:rPr>
                <w:t>CA_n1-n20-n67</w:t>
              </w:r>
            </w:ins>
          </w:p>
        </w:tc>
        <w:tc>
          <w:tcPr>
            <w:tcW w:w="1948" w:type="dxa"/>
            <w:tcBorders>
              <w:top w:val="single" w:sz="4" w:space="0" w:color="auto"/>
              <w:left w:val="single" w:sz="4" w:space="0" w:color="auto"/>
              <w:bottom w:val="single" w:sz="4" w:space="0" w:color="auto"/>
              <w:right w:val="single" w:sz="4" w:space="0" w:color="auto"/>
            </w:tcBorders>
            <w:vAlign w:val="center"/>
            <w:tcPrChange w:id="14509" w:author="ZTE-Ma Zhifeng" w:date="2022-07-30T18:37:00Z">
              <w:tcPr>
                <w:tcW w:w="1446" w:type="dxa"/>
                <w:gridSpan w:val="2"/>
                <w:tcBorders>
                  <w:top w:val="single" w:sz="4" w:space="0" w:color="auto"/>
                  <w:left w:val="single" w:sz="4" w:space="0" w:color="auto"/>
                  <w:bottom w:val="single" w:sz="4" w:space="0" w:color="auto"/>
                  <w:right w:val="single" w:sz="4" w:space="0" w:color="auto"/>
                </w:tcBorders>
                <w:vAlign w:val="center"/>
              </w:tcPr>
            </w:tcPrChange>
          </w:tcPr>
          <w:p w14:paraId="42CE0AF5" w14:textId="77777777" w:rsidR="001751EA" w:rsidRPr="00F92868" w:rsidRDefault="001751EA" w:rsidP="001751EA">
            <w:pPr>
              <w:keepNext/>
              <w:keepLines/>
              <w:spacing w:after="0"/>
              <w:jc w:val="center"/>
              <w:rPr>
                <w:ins w:id="14510" w:author="ZTE-Ma Zhifeng" w:date="2022-08-29T22:35:00Z"/>
                <w:rFonts w:ascii="Arial" w:eastAsia="DengXian" w:hAnsi="Arial" w:cs="Arial"/>
                <w:sz w:val="18"/>
                <w:szCs w:val="22"/>
                <w:lang w:eastAsia="zh-CN"/>
              </w:rPr>
            </w:pPr>
            <w:ins w:id="14511" w:author="ZTE-Ma Zhifeng" w:date="2022-08-29T22:35:00Z">
              <w:r>
                <w:rPr>
                  <w:rFonts w:ascii="Arial" w:eastAsia="DengXian" w:hAnsi="Arial"/>
                  <w:sz w:val="18"/>
                  <w:lang w:val="en-US" w:eastAsia="zh-CN"/>
                </w:rPr>
                <w:t>-</w:t>
              </w:r>
            </w:ins>
          </w:p>
        </w:tc>
        <w:tc>
          <w:tcPr>
            <w:tcW w:w="1948" w:type="dxa"/>
            <w:tcBorders>
              <w:top w:val="single" w:sz="4" w:space="0" w:color="auto"/>
              <w:left w:val="single" w:sz="4" w:space="0" w:color="auto"/>
              <w:bottom w:val="single" w:sz="4" w:space="0" w:color="auto"/>
              <w:right w:val="single" w:sz="4" w:space="0" w:color="auto"/>
            </w:tcBorders>
            <w:vAlign w:val="center"/>
            <w:tcPrChange w:id="14512" w:author="ZTE-Ma Zhifeng" w:date="2022-07-30T18:37:00Z">
              <w:tcPr>
                <w:tcW w:w="1447" w:type="dxa"/>
                <w:gridSpan w:val="2"/>
                <w:tcBorders>
                  <w:top w:val="single" w:sz="4" w:space="0" w:color="auto"/>
                  <w:left w:val="single" w:sz="4" w:space="0" w:color="auto"/>
                  <w:bottom w:val="single" w:sz="4" w:space="0" w:color="auto"/>
                  <w:right w:val="single" w:sz="4" w:space="0" w:color="auto"/>
                </w:tcBorders>
                <w:vAlign w:val="center"/>
              </w:tcPr>
            </w:tcPrChange>
          </w:tcPr>
          <w:p w14:paraId="75873F21" w14:textId="77777777" w:rsidR="001751EA" w:rsidRPr="00F92868" w:rsidRDefault="001751EA" w:rsidP="001751EA">
            <w:pPr>
              <w:keepNext/>
              <w:keepLines/>
              <w:spacing w:after="0"/>
              <w:jc w:val="center"/>
              <w:rPr>
                <w:ins w:id="14513" w:author="ZTE-Ma Zhifeng" w:date="2022-08-29T22:35:00Z"/>
                <w:rFonts w:ascii="Arial" w:eastAsia="DengXian" w:hAnsi="Arial" w:cs="Arial"/>
                <w:sz w:val="18"/>
                <w:szCs w:val="22"/>
                <w:lang w:eastAsia="zh-CN"/>
              </w:rPr>
            </w:pPr>
            <w:ins w:id="14514" w:author="ZTE-Ma Zhifeng" w:date="2022-08-29T22:35:00Z">
              <w:r>
                <w:rPr>
                  <w:rFonts w:ascii="Arial" w:eastAsia="DengXian" w:hAnsi="Arial" w:cs="Arial" w:hint="eastAsia"/>
                  <w:sz w:val="18"/>
                  <w:szCs w:val="22"/>
                  <w:lang w:eastAsia="zh-CN"/>
                </w:rPr>
                <w:t>0</w:t>
              </w:r>
              <w:r>
                <w:rPr>
                  <w:rFonts w:ascii="Arial" w:eastAsia="DengXian" w:hAnsi="Arial" w:cs="Arial"/>
                  <w:sz w:val="18"/>
                  <w:szCs w:val="22"/>
                  <w:lang w:eastAsia="zh-CN"/>
                </w:rPr>
                <w:t>.2</w:t>
              </w:r>
            </w:ins>
          </w:p>
        </w:tc>
        <w:tc>
          <w:tcPr>
            <w:tcW w:w="1949" w:type="dxa"/>
            <w:tcBorders>
              <w:top w:val="single" w:sz="4" w:space="0" w:color="auto"/>
              <w:left w:val="single" w:sz="4" w:space="0" w:color="auto"/>
              <w:bottom w:val="single" w:sz="4" w:space="0" w:color="auto"/>
              <w:right w:val="single" w:sz="4" w:space="0" w:color="auto"/>
            </w:tcBorders>
            <w:vAlign w:val="center"/>
            <w:tcPrChange w:id="14515" w:author="ZTE-Ma Zhifeng" w:date="2022-07-30T18:37:00Z">
              <w:tcPr>
                <w:tcW w:w="2952" w:type="dxa"/>
                <w:gridSpan w:val="2"/>
                <w:tcBorders>
                  <w:top w:val="single" w:sz="4" w:space="0" w:color="auto"/>
                  <w:left w:val="single" w:sz="4" w:space="0" w:color="auto"/>
                  <w:bottom w:val="single" w:sz="4" w:space="0" w:color="auto"/>
                  <w:right w:val="single" w:sz="4" w:space="0" w:color="auto"/>
                </w:tcBorders>
              </w:tcPr>
            </w:tcPrChange>
          </w:tcPr>
          <w:p w14:paraId="608DC4EE" w14:textId="77777777" w:rsidR="001751EA" w:rsidRPr="00F92868" w:rsidRDefault="001751EA" w:rsidP="001751EA">
            <w:pPr>
              <w:keepNext/>
              <w:keepLines/>
              <w:spacing w:after="0"/>
              <w:jc w:val="center"/>
              <w:rPr>
                <w:ins w:id="14516" w:author="ZTE-Ma Zhifeng" w:date="2022-08-29T22:35:00Z"/>
                <w:rFonts w:ascii="Arial" w:eastAsia="DengXian" w:hAnsi="Arial" w:cs="Arial"/>
                <w:sz w:val="18"/>
                <w:szCs w:val="22"/>
                <w:lang w:eastAsia="zh-CN"/>
              </w:rPr>
            </w:pPr>
            <w:ins w:id="14517" w:author="ZTE-Ma Zhifeng" w:date="2022-08-29T22:35:00Z">
              <w:r w:rsidRPr="00F92868">
                <w:rPr>
                  <w:rFonts w:ascii="Arial" w:eastAsia="DengXian" w:hAnsi="Arial" w:cs="Arial"/>
                  <w:color w:val="000000"/>
                  <w:sz w:val="18"/>
                  <w:lang w:val="en-US" w:eastAsia="zh-CN"/>
                </w:rPr>
                <w:t>0</w:t>
              </w:r>
              <w:r>
                <w:rPr>
                  <w:rFonts w:ascii="Arial" w:eastAsia="DengXian" w:hAnsi="Arial" w:cs="Arial"/>
                  <w:color w:val="000000"/>
                  <w:sz w:val="18"/>
                  <w:lang w:val="en-US" w:eastAsia="zh-CN"/>
                </w:rPr>
                <w:t>.2</w:t>
              </w:r>
            </w:ins>
          </w:p>
        </w:tc>
      </w:tr>
      <w:tr w:rsidR="001751EA" w:rsidRPr="00F92868" w14:paraId="618F4E5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518"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519" w:author="ZTE-Ma Zhifeng" w:date="2022-08-29T22:35:00Z"/>
          <w:trPrChange w:id="14520" w:author="ZTE-Ma Zhifeng" w:date="2022-07-30T18:37:00Z">
            <w:trPr>
              <w:gridBefore w:val="1"/>
              <w:trHeight w:val="187"/>
              <w:jc w:val="center"/>
            </w:trPr>
          </w:trPrChange>
        </w:trPr>
        <w:tc>
          <w:tcPr>
            <w:tcW w:w="1594" w:type="dxa"/>
            <w:tcBorders>
              <w:top w:val="single" w:sz="4" w:space="0" w:color="auto"/>
              <w:left w:val="single" w:sz="4" w:space="0" w:color="auto"/>
              <w:bottom w:val="single" w:sz="4" w:space="0" w:color="auto"/>
              <w:right w:val="single" w:sz="4" w:space="0" w:color="auto"/>
            </w:tcBorders>
            <w:vAlign w:val="center"/>
            <w:tcPrChange w:id="14521" w:author="ZTE-Ma Zhifeng" w:date="2022-07-30T18:37:00Z">
              <w:tcPr>
                <w:tcW w:w="1594" w:type="dxa"/>
                <w:gridSpan w:val="2"/>
                <w:tcBorders>
                  <w:top w:val="single" w:sz="4" w:space="0" w:color="auto"/>
                  <w:left w:val="single" w:sz="4" w:space="0" w:color="auto"/>
                  <w:bottom w:val="nil"/>
                  <w:right w:val="single" w:sz="4" w:space="0" w:color="auto"/>
                </w:tcBorders>
                <w:vAlign w:val="center"/>
              </w:tcPr>
            </w:tcPrChange>
          </w:tcPr>
          <w:p w14:paraId="667B1AD0" w14:textId="77777777" w:rsidR="001751EA" w:rsidRPr="00F92868" w:rsidRDefault="001751EA" w:rsidP="001751EA">
            <w:pPr>
              <w:keepNext/>
              <w:keepLines/>
              <w:spacing w:after="0"/>
              <w:jc w:val="center"/>
              <w:rPr>
                <w:ins w:id="14522" w:author="ZTE-Ma Zhifeng" w:date="2022-08-29T22:35:00Z"/>
                <w:rFonts w:ascii="Arial" w:eastAsia="宋体" w:hAnsi="Arial"/>
                <w:color w:val="000000"/>
                <w:sz w:val="18"/>
                <w:lang w:eastAsia="zh-CN"/>
              </w:rPr>
            </w:pPr>
            <w:ins w:id="14523" w:author="ZTE-Ma Zhifeng" w:date="2022-08-29T22:35:00Z">
              <w:r w:rsidRPr="00F92868">
                <w:rPr>
                  <w:rFonts w:ascii="Arial" w:eastAsia="DengXian" w:hAnsi="Arial"/>
                  <w:sz w:val="18"/>
                  <w:lang w:eastAsia="zh-CN"/>
                </w:rPr>
                <w:t>CA</w:t>
              </w:r>
              <w:r w:rsidRPr="00F92868">
                <w:rPr>
                  <w:rFonts w:ascii="Arial" w:eastAsia="DengXian" w:hAnsi="Arial"/>
                  <w:sz w:val="18"/>
                </w:rPr>
                <w:t>_</w:t>
              </w:r>
              <w:r w:rsidRPr="00F92868">
                <w:rPr>
                  <w:rFonts w:ascii="Arial" w:eastAsia="DengXian" w:hAnsi="Arial"/>
                  <w:sz w:val="18"/>
                  <w:lang w:eastAsia="zh-CN"/>
                </w:rPr>
                <w:t>n</w:t>
              </w:r>
              <w:r w:rsidRPr="00F92868">
                <w:rPr>
                  <w:rFonts w:ascii="Arial" w:eastAsia="DengXian" w:hAnsi="Arial" w:hint="eastAsia"/>
                  <w:sz w:val="18"/>
                  <w:lang w:eastAsia="zh-CN"/>
                </w:rPr>
                <w:t>1</w:t>
              </w:r>
              <w:r w:rsidRPr="00F92868">
                <w:rPr>
                  <w:rFonts w:ascii="Arial" w:eastAsia="DengXian" w:hAnsi="Arial"/>
                  <w:sz w:val="18"/>
                  <w:lang w:val="sv-SE" w:eastAsia="ja-JP"/>
                </w:rPr>
                <w:t>-</w:t>
              </w:r>
              <w:r w:rsidRPr="00F92868">
                <w:rPr>
                  <w:rFonts w:ascii="Arial" w:eastAsia="DengXian" w:hAnsi="Arial"/>
                  <w:sz w:val="18"/>
                  <w:lang w:val="en-US" w:eastAsia="zh-CN"/>
                </w:rPr>
                <w:t>n2</w:t>
              </w:r>
              <w:r w:rsidRPr="00F92868">
                <w:rPr>
                  <w:rFonts w:ascii="Arial" w:eastAsia="DengXian" w:hAnsi="Arial" w:hint="eastAsia"/>
                  <w:sz w:val="18"/>
                  <w:lang w:val="en-US" w:eastAsia="zh-CN"/>
                </w:rPr>
                <w:t>0</w:t>
              </w:r>
              <w:r w:rsidRPr="00F92868">
                <w:rPr>
                  <w:rFonts w:ascii="Arial" w:eastAsia="DengXian" w:hAnsi="Arial"/>
                  <w:sz w:val="18"/>
                  <w:lang w:val="sv-SE" w:eastAsia="zh-CN"/>
                </w:rPr>
                <w:t>-n7</w:t>
              </w:r>
              <w:r w:rsidRPr="00F92868">
                <w:rPr>
                  <w:rFonts w:ascii="Arial" w:eastAsia="DengXian" w:hAnsi="Arial" w:hint="eastAsia"/>
                  <w:sz w:val="18"/>
                  <w:lang w:val="sv-SE" w:eastAsia="zh-CN"/>
                </w:rPr>
                <w:t>8</w:t>
              </w:r>
            </w:ins>
          </w:p>
        </w:tc>
        <w:tc>
          <w:tcPr>
            <w:tcW w:w="1948" w:type="dxa"/>
            <w:tcBorders>
              <w:top w:val="single" w:sz="4" w:space="0" w:color="auto"/>
              <w:left w:val="single" w:sz="4" w:space="0" w:color="auto"/>
              <w:bottom w:val="single" w:sz="4" w:space="0" w:color="auto"/>
              <w:right w:val="single" w:sz="4" w:space="0" w:color="auto"/>
            </w:tcBorders>
            <w:vAlign w:val="center"/>
            <w:tcPrChange w:id="14524" w:author="ZTE-Ma Zhifeng" w:date="2022-07-30T18:37:00Z">
              <w:tcPr>
                <w:tcW w:w="1948" w:type="dxa"/>
                <w:gridSpan w:val="2"/>
                <w:tcBorders>
                  <w:top w:val="single" w:sz="4" w:space="0" w:color="auto"/>
                  <w:left w:val="single" w:sz="4" w:space="0" w:color="auto"/>
                  <w:bottom w:val="single" w:sz="4" w:space="0" w:color="auto"/>
                  <w:right w:val="single" w:sz="4" w:space="0" w:color="auto"/>
                </w:tcBorders>
                <w:vAlign w:val="center"/>
              </w:tcPr>
            </w:tcPrChange>
          </w:tcPr>
          <w:p w14:paraId="1BC08557" w14:textId="77777777" w:rsidR="001751EA" w:rsidRDefault="001751EA" w:rsidP="001751EA">
            <w:pPr>
              <w:keepNext/>
              <w:keepLines/>
              <w:spacing w:after="0"/>
              <w:jc w:val="center"/>
              <w:rPr>
                <w:ins w:id="14525" w:author="ZTE-Ma Zhifeng" w:date="2022-08-29T22:35:00Z"/>
                <w:rFonts w:ascii="Arial" w:eastAsia="DengXian" w:hAnsi="Arial"/>
                <w:sz w:val="18"/>
                <w:lang w:val="en-US" w:eastAsia="zh-CN"/>
              </w:rPr>
            </w:pPr>
            <w:ins w:id="14526" w:author="ZTE-Ma Zhifeng" w:date="2022-08-29T22:35:00Z">
              <w:r>
                <w:rPr>
                  <w:rFonts w:ascii="Arial" w:eastAsia="DengXian" w:hAnsi="Arial" w:hint="eastAsia"/>
                  <w:sz w:val="18"/>
                  <w:lang w:val="en-US" w:eastAsia="zh-CN"/>
                </w:rPr>
                <w:t>-</w:t>
              </w:r>
            </w:ins>
          </w:p>
        </w:tc>
        <w:tc>
          <w:tcPr>
            <w:tcW w:w="1948" w:type="dxa"/>
            <w:tcBorders>
              <w:top w:val="single" w:sz="4" w:space="0" w:color="auto"/>
              <w:left w:val="single" w:sz="4" w:space="0" w:color="auto"/>
              <w:bottom w:val="single" w:sz="4" w:space="0" w:color="auto"/>
              <w:right w:val="single" w:sz="4" w:space="0" w:color="auto"/>
            </w:tcBorders>
            <w:vAlign w:val="center"/>
            <w:tcPrChange w:id="14527" w:author="ZTE-Ma Zhifeng" w:date="2022-07-30T18:37:00Z">
              <w:tcPr>
                <w:tcW w:w="1948" w:type="dxa"/>
                <w:gridSpan w:val="2"/>
                <w:tcBorders>
                  <w:top w:val="single" w:sz="4" w:space="0" w:color="auto"/>
                  <w:left w:val="single" w:sz="4" w:space="0" w:color="auto"/>
                  <w:bottom w:val="single" w:sz="4" w:space="0" w:color="auto"/>
                  <w:right w:val="single" w:sz="4" w:space="0" w:color="auto"/>
                </w:tcBorders>
                <w:vAlign w:val="center"/>
              </w:tcPr>
            </w:tcPrChange>
          </w:tcPr>
          <w:p w14:paraId="43C82409" w14:textId="77777777" w:rsidR="001751EA" w:rsidRDefault="001751EA" w:rsidP="001751EA">
            <w:pPr>
              <w:keepNext/>
              <w:keepLines/>
              <w:spacing w:after="0"/>
              <w:jc w:val="center"/>
              <w:rPr>
                <w:ins w:id="14528" w:author="ZTE-Ma Zhifeng" w:date="2022-08-29T22:35:00Z"/>
                <w:rFonts w:ascii="Arial" w:eastAsia="DengXian" w:hAnsi="Arial" w:cs="Arial"/>
                <w:sz w:val="18"/>
                <w:szCs w:val="22"/>
                <w:lang w:eastAsia="zh-CN"/>
              </w:rPr>
            </w:pPr>
            <w:ins w:id="14529" w:author="ZTE-Ma Zhifeng" w:date="2022-08-29T22:35:00Z">
              <w:r>
                <w:rPr>
                  <w:rFonts w:ascii="Arial" w:eastAsia="DengXian" w:hAnsi="Arial" w:cs="Arial" w:hint="eastAsia"/>
                  <w:sz w:val="18"/>
                  <w:szCs w:val="22"/>
                  <w:lang w:eastAsia="zh-CN"/>
                </w:rPr>
                <w:t>-</w:t>
              </w:r>
            </w:ins>
          </w:p>
        </w:tc>
        <w:tc>
          <w:tcPr>
            <w:tcW w:w="1949" w:type="dxa"/>
            <w:tcBorders>
              <w:top w:val="single" w:sz="4" w:space="0" w:color="auto"/>
              <w:left w:val="single" w:sz="4" w:space="0" w:color="auto"/>
              <w:bottom w:val="single" w:sz="4" w:space="0" w:color="auto"/>
              <w:right w:val="single" w:sz="4" w:space="0" w:color="auto"/>
            </w:tcBorders>
            <w:vAlign w:val="center"/>
            <w:tcPrChange w:id="14530" w:author="ZTE-Ma Zhifeng" w:date="2022-07-30T18:37:00Z">
              <w:tcPr>
                <w:tcW w:w="1949" w:type="dxa"/>
                <w:gridSpan w:val="2"/>
                <w:tcBorders>
                  <w:top w:val="single" w:sz="4" w:space="0" w:color="auto"/>
                  <w:left w:val="single" w:sz="4" w:space="0" w:color="auto"/>
                  <w:bottom w:val="single" w:sz="4" w:space="0" w:color="auto"/>
                  <w:right w:val="single" w:sz="4" w:space="0" w:color="auto"/>
                </w:tcBorders>
                <w:vAlign w:val="center"/>
              </w:tcPr>
            </w:tcPrChange>
          </w:tcPr>
          <w:p w14:paraId="701B4768" w14:textId="77777777" w:rsidR="001751EA" w:rsidRPr="00F92868" w:rsidRDefault="001751EA" w:rsidP="001751EA">
            <w:pPr>
              <w:keepNext/>
              <w:keepLines/>
              <w:spacing w:after="0"/>
              <w:jc w:val="center"/>
              <w:rPr>
                <w:ins w:id="14531" w:author="ZTE-Ma Zhifeng" w:date="2022-08-29T22:35:00Z"/>
                <w:rFonts w:ascii="Arial" w:eastAsia="DengXian" w:hAnsi="Arial" w:cs="Arial"/>
                <w:color w:val="000000"/>
                <w:sz w:val="18"/>
                <w:lang w:val="en-US" w:eastAsia="zh-CN"/>
              </w:rPr>
            </w:pPr>
            <w:ins w:id="14532" w:author="ZTE-Ma Zhifeng" w:date="2022-08-29T22:35:00Z">
              <w:r>
                <w:rPr>
                  <w:rFonts w:ascii="Arial" w:eastAsia="DengXian" w:hAnsi="Arial" w:cs="Arial" w:hint="eastAsia"/>
                  <w:color w:val="000000"/>
                  <w:sz w:val="18"/>
                  <w:lang w:val="en-US" w:eastAsia="zh-CN"/>
                </w:rPr>
                <w:t>0</w:t>
              </w:r>
              <w:r>
                <w:rPr>
                  <w:rFonts w:ascii="Arial" w:eastAsia="DengXian" w:hAnsi="Arial" w:cs="Arial"/>
                  <w:color w:val="000000"/>
                  <w:sz w:val="18"/>
                  <w:lang w:val="en-US" w:eastAsia="zh-CN"/>
                </w:rPr>
                <w:t>.5</w:t>
              </w:r>
            </w:ins>
          </w:p>
        </w:tc>
      </w:tr>
      <w:tr w:rsidR="00C07DC3" w:rsidRPr="00F92868" w14:paraId="467437BB" w14:textId="77777777" w:rsidTr="001751EA">
        <w:trPr>
          <w:trHeight w:val="187"/>
          <w:jc w:val="center"/>
          <w:ins w:id="14533" w:author="ZTE-Ma Zhifeng" w:date="2022-08-30T11:23:00Z"/>
        </w:trPr>
        <w:tc>
          <w:tcPr>
            <w:tcW w:w="1594" w:type="dxa"/>
            <w:tcBorders>
              <w:top w:val="single" w:sz="4" w:space="0" w:color="auto"/>
              <w:left w:val="single" w:sz="4" w:space="0" w:color="auto"/>
              <w:bottom w:val="single" w:sz="4" w:space="0" w:color="auto"/>
              <w:right w:val="single" w:sz="4" w:space="0" w:color="auto"/>
            </w:tcBorders>
            <w:vAlign w:val="center"/>
          </w:tcPr>
          <w:p w14:paraId="0BBFAA3F" w14:textId="62C059D7" w:rsidR="00C07DC3" w:rsidRPr="00C07DC3" w:rsidRDefault="00C07DC3" w:rsidP="001751EA">
            <w:pPr>
              <w:keepNext/>
              <w:keepLines/>
              <w:spacing w:after="0"/>
              <w:jc w:val="center"/>
              <w:rPr>
                <w:ins w:id="14534" w:author="ZTE-Ma Zhifeng" w:date="2022-08-30T11:23:00Z"/>
                <w:rFonts w:ascii="Arial" w:eastAsia="DengXian" w:hAnsi="Arial"/>
                <w:sz w:val="18"/>
                <w:highlight w:val="yellow"/>
                <w:lang w:eastAsia="zh-CN"/>
              </w:rPr>
            </w:pPr>
            <w:ins w:id="14535" w:author="ZTE-Ma Zhifeng" w:date="2022-08-30T11:23:00Z">
              <w:r w:rsidRPr="00C07DC3">
                <w:rPr>
                  <w:rFonts w:ascii="Arial" w:eastAsia="DengXian" w:hAnsi="Arial"/>
                  <w:sz w:val="18"/>
                  <w:highlight w:val="yellow"/>
                  <w:lang w:eastAsia="zh-CN"/>
                </w:rPr>
                <w:t>CA</w:t>
              </w:r>
              <w:r w:rsidRPr="00C07DC3">
                <w:rPr>
                  <w:rFonts w:ascii="Arial" w:eastAsia="DengXian" w:hAnsi="Arial"/>
                  <w:sz w:val="18"/>
                  <w:highlight w:val="yellow"/>
                </w:rPr>
                <w:t>_</w:t>
              </w:r>
              <w:r w:rsidRPr="00C07DC3">
                <w:rPr>
                  <w:rFonts w:ascii="Arial" w:eastAsia="DengXian" w:hAnsi="Arial"/>
                  <w:sz w:val="18"/>
                  <w:highlight w:val="yellow"/>
                  <w:lang w:eastAsia="zh-CN"/>
                </w:rPr>
                <w:t>n</w:t>
              </w:r>
              <w:r w:rsidRPr="00C07DC3">
                <w:rPr>
                  <w:rFonts w:ascii="Arial" w:eastAsia="DengXian" w:hAnsi="Arial" w:hint="eastAsia"/>
                  <w:sz w:val="18"/>
                  <w:highlight w:val="yellow"/>
                  <w:lang w:eastAsia="zh-CN"/>
                </w:rPr>
                <w:t>1</w:t>
              </w:r>
              <w:r w:rsidRPr="00C07DC3">
                <w:rPr>
                  <w:rFonts w:ascii="Arial" w:eastAsia="DengXian" w:hAnsi="Arial"/>
                  <w:sz w:val="18"/>
                  <w:highlight w:val="yellow"/>
                  <w:lang w:val="sv-SE" w:eastAsia="ja-JP"/>
                </w:rPr>
                <w:t>-</w:t>
              </w:r>
              <w:r w:rsidRPr="00C07DC3">
                <w:rPr>
                  <w:rFonts w:ascii="Arial" w:eastAsia="DengXian" w:hAnsi="Arial"/>
                  <w:sz w:val="18"/>
                  <w:highlight w:val="yellow"/>
                  <w:lang w:val="en-US" w:eastAsia="zh-CN"/>
                </w:rPr>
                <w:t>n26</w:t>
              </w:r>
              <w:r w:rsidRPr="00C07DC3">
                <w:rPr>
                  <w:rFonts w:ascii="Arial" w:eastAsia="DengXian" w:hAnsi="Arial"/>
                  <w:sz w:val="18"/>
                  <w:highlight w:val="yellow"/>
                  <w:lang w:val="sv-SE" w:eastAsia="zh-CN"/>
                </w:rPr>
                <w:t>-n7</w:t>
              </w:r>
              <w:r w:rsidRPr="00C07DC3">
                <w:rPr>
                  <w:rFonts w:ascii="Arial" w:eastAsia="DengXian" w:hAnsi="Arial" w:hint="eastAsia"/>
                  <w:sz w:val="18"/>
                  <w:highlight w:val="yellow"/>
                  <w:lang w:val="sv-SE" w:eastAsia="zh-CN"/>
                </w:rPr>
                <w:t>8</w:t>
              </w:r>
            </w:ins>
          </w:p>
        </w:tc>
        <w:tc>
          <w:tcPr>
            <w:tcW w:w="1948" w:type="dxa"/>
            <w:tcBorders>
              <w:top w:val="single" w:sz="4" w:space="0" w:color="auto"/>
              <w:left w:val="single" w:sz="4" w:space="0" w:color="auto"/>
              <w:bottom w:val="single" w:sz="4" w:space="0" w:color="auto"/>
              <w:right w:val="single" w:sz="4" w:space="0" w:color="auto"/>
            </w:tcBorders>
            <w:vAlign w:val="center"/>
          </w:tcPr>
          <w:p w14:paraId="52F2F9B1" w14:textId="297A290E" w:rsidR="00C07DC3" w:rsidRPr="00C07DC3" w:rsidRDefault="00C07DC3" w:rsidP="001751EA">
            <w:pPr>
              <w:keepNext/>
              <w:keepLines/>
              <w:spacing w:after="0"/>
              <w:jc w:val="center"/>
              <w:rPr>
                <w:ins w:id="14536" w:author="ZTE-Ma Zhifeng" w:date="2022-08-30T11:23:00Z"/>
                <w:rFonts w:ascii="Arial" w:eastAsia="DengXian" w:hAnsi="Arial"/>
                <w:sz w:val="18"/>
                <w:highlight w:val="yellow"/>
                <w:lang w:val="en-US" w:eastAsia="zh-CN"/>
              </w:rPr>
            </w:pPr>
            <w:ins w:id="14537" w:author="ZTE-Ma Zhifeng" w:date="2022-08-30T11:23:00Z">
              <w:r w:rsidRPr="00C07DC3">
                <w:rPr>
                  <w:rFonts w:ascii="Arial" w:eastAsia="DengXian" w:hAnsi="Arial" w:hint="eastAsia"/>
                  <w:sz w:val="18"/>
                  <w:highlight w:val="yellow"/>
                  <w:lang w:val="en-US" w:eastAsia="zh-CN"/>
                </w:rPr>
                <w:t>0</w:t>
              </w:r>
              <w:r w:rsidRPr="00C07DC3">
                <w:rPr>
                  <w:rFonts w:ascii="Arial" w:eastAsia="DengXian" w:hAnsi="Arial"/>
                  <w:sz w:val="18"/>
                  <w:highlight w:val="yellow"/>
                  <w:lang w:val="en-US" w:eastAsia="zh-CN"/>
                </w:rPr>
                <w:t>.2</w:t>
              </w:r>
            </w:ins>
          </w:p>
        </w:tc>
        <w:tc>
          <w:tcPr>
            <w:tcW w:w="1948" w:type="dxa"/>
            <w:tcBorders>
              <w:top w:val="single" w:sz="4" w:space="0" w:color="auto"/>
              <w:left w:val="single" w:sz="4" w:space="0" w:color="auto"/>
              <w:bottom w:val="single" w:sz="4" w:space="0" w:color="auto"/>
              <w:right w:val="single" w:sz="4" w:space="0" w:color="auto"/>
            </w:tcBorders>
            <w:vAlign w:val="center"/>
          </w:tcPr>
          <w:p w14:paraId="4E61EE17" w14:textId="480E68AC" w:rsidR="00C07DC3" w:rsidRPr="00C07DC3" w:rsidRDefault="00C07DC3" w:rsidP="001751EA">
            <w:pPr>
              <w:keepNext/>
              <w:keepLines/>
              <w:spacing w:after="0"/>
              <w:jc w:val="center"/>
              <w:rPr>
                <w:ins w:id="14538" w:author="ZTE-Ma Zhifeng" w:date="2022-08-30T11:23:00Z"/>
                <w:rFonts w:ascii="Arial" w:eastAsia="DengXian" w:hAnsi="Arial" w:cs="Arial"/>
                <w:sz w:val="18"/>
                <w:szCs w:val="22"/>
                <w:highlight w:val="yellow"/>
                <w:lang w:eastAsia="zh-CN"/>
              </w:rPr>
            </w:pPr>
            <w:ins w:id="14539" w:author="ZTE-Ma Zhifeng" w:date="2022-08-30T11:23:00Z">
              <w:r w:rsidRPr="00C07DC3">
                <w:rPr>
                  <w:rFonts w:ascii="Arial" w:eastAsia="DengXian" w:hAnsi="Arial" w:cs="Arial" w:hint="eastAsia"/>
                  <w:sz w:val="18"/>
                  <w:szCs w:val="22"/>
                  <w:highlight w:val="yellow"/>
                  <w:lang w:eastAsia="zh-CN"/>
                </w:rPr>
                <w:t>0</w:t>
              </w:r>
              <w:r w:rsidRPr="00C07DC3">
                <w:rPr>
                  <w:rFonts w:ascii="Arial" w:eastAsia="DengXian" w:hAnsi="Arial" w:cs="Arial"/>
                  <w:sz w:val="18"/>
                  <w:szCs w:val="22"/>
                  <w:highlight w:val="yellow"/>
                  <w:lang w:eastAsia="zh-CN"/>
                </w:rPr>
                <w:t>.2</w:t>
              </w:r>
            </w:ins>
          </w:p>
        </w:tc>
        <w:tc>
          <w:tcPr>
            <w:tcW w:w="1949" w:type="dxa"/>
            <w:tcBorders>
              <w:top w:val="single" w:sz="4" w:space="0" w:color="auto"/>
              <w:left w:val="single" w:sz="4" w:space="0" w:color="auto"/>
              <w:bottom w:val="single" w:sz="4" w:space="0" w:color="auto"/>
              <w:right w:val="single" w:sz="4" w:space="0" w:color="auto"/>
            </w:tcBorders>
            <w:vAlign w:val="center"/>
          </w:tcPr>
          <w:p w14:paraId="1DF7CCB0" w14:textId="04FB48D2" w:rsidR="00C07DC3" w:rsidRPr="00C07DC3" w:rsidRDefault="00C07DC3" w:rsidP="001751EA">
            <w:pPr>
              <w:keepNext/>
              <w:keepLines/>
              <w:spacing w:after="0"/>
              <w:jc w:val="center"/>
              <w:rPr>
                <w:ins w:id="14540" w:author="ZTE-Ma Zhifeng" w:date="2022-08-30T11:23:00Z"/>
                <w:rFonts w:ascii="Arial" w:eastAsia="DengXian" w:hAnsi="Arial" w:cs="Arial"/>
                <w:color w:val="000000"/>
                <w:sz w:val="18"/>
                <w:highlight w:val="yellow"/>
                <w:lang w:val="en-US" w:eastAsia="zh-CN"/>
              </w:rPr>
            </w:pPr>
            <w:ins w:id="14541" w:author="ZTE-Ma Zhifeng" w:date="2022-08-30T11:23:00Z">
              <w:r w:rsidRPr="00C07DC3">
                <w:rPr>
                  <w:rFonts w:ascii="Arial" w:eastAsia="DengXian" w:hAnsi="Arial" w:cs="Arial" w:hint="eastAsia"/>
                  <w:color w:val="000000"/>
                  <w:sz w:val="18"/>
                  <w:highlight w:val="yellow"/>
                  <w:lang w:val="en-US" w:eastAsia="zh-CN"/>
                </w:rPr>
                <w:t>0</w:t>
              </w:r>
              <w:r w:rsidRPr="00C07DC3">
                <w:rPr>
                  <w:rFonts w:ascii="Arial" w:eastAsia="DengXian" w:hAnsi="Arial" w:cs="Arial"/>
                  <w:color w:val="000000"/>
                  <w:sz w:val="18"/>
                  <w:highlight w:val="yellow"/>
                  <w:lang w:val="en-US" w:eastAsia="zh-CN"/>
                </w:rPr>
                <w:t>.5</w:t>
              </w:r>
            </w:ins>
          </w:p>
        </w:tc>
      </w:tr>
      <w:tr w:rsidR="001751EA" w:rsidRPr="00F92868" w14:paraId="03646957"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542"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543" w:author="ZTE-Ma Zhifeng" w:date="2022-08-29T22:35:00Z"/>
          <w:trPrChange w:id="14544" w:author="ZTE-Ma Zhifeng" w:date="2022-07-30T18:37:00Z">
            <w:trPr>
              <w:gridAfter w:val="0"/>
              <w:trHeight w:val="187"/>
              <w:jc w:val="center"/>
            </w:trPr>
          </w:trPrChange>
        </w:trPr>
        <w:tc>
          <w:tcPr>
            <w:tcW w:w="1594" w:type="dxa"/>
            <w:tcBorders>
              <w:top w:val="single" w:sz="4" w:space="0" w:color="auto"/>
              <w:bottom w:val="single" w:sz="4" w:space="0" w:color="auto"/>
            </w:tcBorders>
            <w:shd w:val="clear" w:color="auto" w:fill="auto"/>
            <w:vAlign w:val="center"/>
            <w:tcPrChange w:id="14545" w:author="ZTE-Ma Zhifeng" w:date="2022-07-30T18:37:00Z">
              <w:tcPr>
                <w:tcW w:w="1594" w:type="dxa"/>
                <w:gridSpan w:val="2"/>
                <w:tcBorders>
                  <w:top w:val="single" w:sz="4" w:space="0" w:color="auto"/>
                  <w:bottom w:val="nil"/>
                </w:tcBorders>
                <w:shd w:val="clear" w:color="auto" w:fill="auto"/>
                <w:vAlign w:val="center"/>
              </w:tcPr>
            </w:tcPrChange>
          </w:tcPr>
          <w:p w14:paraId="51BCB592" w14:textId="77777777" w:rsidR="001751EA" w:rsidRPr="00F92868" w:rsidRDefault="001751EA" w:rsidP="001751EA">
            <w:pPr>
              <w:keepNext/>
              <w:keepLines/>
              <w:spacing w:after="0"/>
              <w:jc w:val="center"/>
              <w:rPr>
                <w:ins w:id="14546" w:author="ZTE-Ma Zhifeng" w:date="2022-08-29T22:35:00Z"/>
                <w:rFonts w:ascii="Arial" w:eastAsia="DengXian" w:hAnsi="Arial"/>
                <w:sz w:val="18"/>
              </w:rPr>
            </w:pPr>
            <w:ins w:id="14547" w:author="ZTE-Ma Zhifeng" w:date="2022-08-29T22:35:00Z">
              <w:r w:rsidRPr="0062357B">
                <w:rPr>
                  <w:rFonts w:ascii="Arial" w:eastAsia="宋体" w:hAnsi="Arial"/>
                  <w:color w:val="000000"/>
                  <w:sz w:val="18"/>
                </w:rPr>
                <w:t>CA_n1-n28-n38</w:t>
              </w:r>
            </w:ins>
          </w:p>
        </w:tc>
        <w:tc>
          <w:tcPr>
            <w:tcW w:w="1948" w:type="dxa"/>
            <w:vAlign w:val="center"/>
            <w:tcPrChange w:id="14548" w:author="ZTE-Ma Zhifeng" w:date="2022-07-30T18:37:00Z">
              <w:tcPr>
                <w:tcW w:w="1446" w:type="dxa"/>
                <w:gridSpan w:val="2"/>
                <w:vAlign w:val="center"/>
              </w:tcPr>
            </w:tcPrChange>
          </w:tcPr>
          <w:p w14:paraId="4F8E7FB3" w14:textId="77777777" w:rsidR="001751EA" w:rsidRPr="00F92868" w:rsidRDefault="001751EA" w:rsidP="001751EA">
            <w:pPr>
              <w:keepNext/>
              <w:keepLines/>
              <w:spacing w:after="0"/>
              <w:jc w:val="center"/>
              <w:rPr>
                <w:ins w:id="14549" w:author="ZTE-Ma Zhifeng" w:date="2022-08-29T22:35:00Z"/>
                <w:rFonts w:ascii="Arial" w:eastAsia="DengXian" w:hAnsi="Arial"/>
                <w:sz w:val="18"/>
                <w:lang w:eastAsia="zh-CN"/>
              </w:rPr>
            </w:pPr>
            <w:ins w:id="14550" w:author="ZTE-Ma Zhifeng" w:date="2022-08-29T22:35:00Z">
              <w:r>
                <w:rPr>
                  <w:rFonts w:ascii="Arial" w:eastAsia="宋体" w:hAnsi="Arial"/>
                  <w:color w:val="000000"/>
                  <w:sz w:val="18"/>
                </w:rPr>
                <w:t>-</w:t>
              </w:r>
            </w:ins>
          </w:p>
        </w:tc>
        <w:tc>
          <w:tcPr>
            <w:tcW w:w="1948" w:type="dxa"/>
            <w:vAlign w:val="center"/>
            <w:tcPrChange w:id="14551" w:author="ZTE-Ma Zhifeng" w:date="2022-07-30T18:37:00Z">
              <w:tcPr>
                <w:tcW w:w="1447" w:type="dxa"/>
                <w:gridSpan w:val="2"/>
                <w:vAlign w:val="center"/>
              </w:tcPr>
            </w:tcPrChange>
          </w:tcPr>
          <w:p w14:paraId="28C5D1D1" w14:textId="77777777" w:rsidR="001751EA" w:rsidRPr="00F92868" w:rsidRDefault="001751EA" w:rsidP="001751EA">
            <w:pPr>
              <w:keepNext/>
              <w:keepLines/>
              <w:spacing w:after="0"/>
              <w:jc w:val="center"/>
              <w:rPr>
                <w:ins w:id="14552" w:author="ZTE-Ma Zhifeng" w:date="2022-08-29T22:35:00Z"/>
                <w:rFonts w:ascii="Arial" w:eastAsia="DengXian" w:hAnsi="Arial"/>
                <w:sz w:val="18"/>
                <w:lang w:eastAsia="zh-CN"/>
              </w:rPr>
            </w:pPr>
            <w:ins w:id="14553" w:author="ZTE-Ma Zhifeng" w:date="2022-08-29T22:35:00Z">
              <w:r>
                <w:rPr>
                  <w:rFonts w:ascii="Arial" w:eastAsia="DengXian" w:hAnsi="Arial" w:hint="eastAsia"/>
                  <w:sz w:val="18"/>
                  <w:lang w:eastAsia="zh-CN"/>
                </w:rPr>
                <w:t>0</w:t>
              </w:r>
              <w:r>
                <w:rPr>
                  <w:rFonts w:ascii="Arial" w:eastAsia="DengXian" w:hAnsi="Arial"/>
                  <w:sz w:val="18"/>
                  <w:lang w:eastAsia="zh-CN"/>
                </w:rPr>
                <w:t>.2</w:t>
              </w:r>
            </w:ins>
          </w:p>
        </w:tc>
        <w:tc>
          <w:tcPr>
            <w:tcW w:w="1949" w:type="dxa"/>
            <w:vAlign w:val="center"/>
            <w:tcPrChange w:id="14554" w:author="ZTE-Ma Zhifeng" w:date="2022-07-30T18:37:00Z">
              <w:tcPr>
                <w:tcW w:w="2952" w:type="dxa"/>
                <w:gridSpan w:val="2"/>
                <w:vAlign w:val="center"/>
              </w:tcPr>
            </w:tcPrChange>
          </w:tcPr>
          <w:p w14:paraId="480F05F5" w14:textId="77777777" w:rsidR="001751EA" w:rsidRPr="00F92868" w:rsidRDefault="001751EA" w:rsidP="001751EA">
            <w:pPr>
              <w:keepNext/>
              <w:keepLines/>
              <w:spacing w:after="0"/>
              <w:jc w:val="center"/>
              <w:rPr>
                <w:ins w:id="14555" w:author="ZTE-Ma Zhifeng" w:date="2022-08-29T22:35:00Z"/>
                <w:rFonts w:ascii="Arial" w:eastAsia="DengXian" w:hAnsi="Arial"/>
                <w:sz w:val="18"/>
                <w:lang w:eastAsia="zh-CN"/>
              </w:rPr>
            </w:pPr>
            <w:ins w:id="14556" w:author="ZTE-Ma Zhifeng" w:date="2022-08-29T22:35:00Z">
              <w:r>
                <w:rPr>
                  <w:rFonts w:ascii="Arial" w:eastAsia="宋体" w:hAnsi="Arial"/>
                  <w:color w:val="000000"/>
                  <w:sz w:val="18"/>
                </w:rPr>
                <w:t>-</w:t>
              </w:r>
            </w:ins>
          </w:p>
        </w:tc>
      </w:tr>
      <w:tr w:rsidR="001751EA" w:rsidRPr="00F92868" w14:paraId="59E74C9E"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557"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558" w:author="ZTE-Ma Zhifeng" w:date="2022-08-29T22:35:00Z"/>
          <w:trPrChange w:id="14559" w:author="ZTE-Ma Zhifeng" w:date="2022-07-30T18:37:00Z">
            <w:trPr>
              <w:gridAfter w:val="0"/>
              <w:trHeight w:val="187"/>
              <w:jc w:val="center"/>
            </w:trPr>
          </w:trPrChange>
        </w:trPr>
        <w:tc>
          <w:tcPr>
            <w:tcW w:w="1594" w:type="dxa"/>
            <w:tcBorders>
              <w:top w:val="single" w:sz="4" w:space="0" w:color="auto"/>
              <w:bottom w:val="single" w:sz="4" w:space="0" w:color="auto"/>
            </w:tcBorders>
            <w:shd w:val="clear" w:color="auto" w:fill="auto"/>
            <w:tcPrChange w:id="14560" w:author="ZTE-Ma Zhifeng" w:date="2022-07-30T18:37:00Z">
              <w:tcPr>
                <w:tcW w:w="1594" w:type="dxa"/>
                <w:gridSpan w:val="2"/>
                <w:tcBorders>
                  <w:top w:val="single" w:sz="4" w:space="0" w:color="auto"/>
                  <w:bottom w:val="nil"/>
                </w:tcBorders>
                <w:shd w:val="clear" w:color="auto" w:fill="auto"/>
              </w:tcPr>
            </w:tcPrChange>
          </w:tcPr>
          <w:p w14:paraId="3E29E035" w14:textId="77777777" w:rsidR="001751EA" w:rsidRPr="00F92868" w:rsidRDefault="001751EA" w:rsidP="001751EA">
            <w:pPr>
              <w:keepNext/>
              <w:keepLines/>
              <w:spacing w:after="0"/>
              <w:jc w:val="center"/>
              <w:rPr>
                <w:ins w:id="14561" w:author="ZTE-Ma Zhifeng" w:date="2022-08-29T22:35:00Z"/>
                <w:rFonts w:ascii="Arial" w:eastAsia="DengXian" w:hAnsi="Arial"/>
                <w:sz w:val="18"/>
              </w:rPr>
            </w:pPr>
            <w:ins w:id="14562" w:author="ZTE-Ma Zhifeng" w:date="2022-08-29T22:35:00Z">
              <w:r w:rsidRPr="00F92868">
                <w:rPr>
                  <w:rFonts w:ascii="Arial" w:eastAsia="DengXian" w:hAnsi="Arial"/>
                  <w:sz w:val="18"/>
                  <w:lang w:eastAsia="zh-CN"/>
                </w:rPr>
                <w:t>CA</w:t>
              </w:r>
              <w:r w:rsidRPr="00F92868">
                <w:rPr>
                  <w:rFonts w:ascii="Arial" w:eastAsia="DengXian" w:hAnsi="Arial"/>
                  <w:sz w:val="18"/>
                </w:rPr>
                <w:t>_</w:t>
              </w:r>
              <w:r w:rsidRPr="00F92868">
                <w:rPr>
                  <w:rFonts w:ascii="Arial" w:eastAsia="DengXian" w:hAnsi="Arial"/>
                  <w:sz w:val="18"/>
                  <w:lang w:eastAsia="zh-CN"/>
                </w:rPr>
                <w:t>n</w:t>
              </w:r>
              <w:r w:rsidRPr="00F92868">
                <w:rPr>
                  <w:rFonts w:ascii="Arial" w:eastAsia="DengXian" w:hAnsi="Arial" w:hint="eastAsia"/>
                  <w:sz w:val="18"/>
                  <w:lang w:eastAsia="zh-CN"/>
                </w:rPr>
                <w:t>1</w:t>
              </w:r>
              <w:r w:rsidRPr="00F92868">
                <w:rPr>
                  <w:rFonts w:ascii="Arial" w:eastAsia="DengXian" w:hAnsi="Arial"/>
                  <w:sz w:val="18"/>
                  <w:lang w:val="sv-SE" w:eastAsia="ja-JP"/>
                </w:rPr>
                <w:t>-</w:t>
              </w:r>
              <w:r w:rsidRPr="00F92868">
                <w:rPr>
                  <w:rFonts w:ascii="Arial" w:eastAsia="DengXian" w:hAnsi="Arial"/>
                  <w:sz w:val="18"/>
                  <w:lang w:val="en-US" w:eastAsia="zh-CN"/>
                </w:rPr>
                <w:t>n2</w:t>
              </w:r>
              <w:r w:rsidRPr="00F92868">
                <w:rPr>
                  <w:rFonts w:ascii="Arial" w:eastAsia="DengXian" w:hAnsi="Arial" w:hint="eastAsia"/>
                  <w:sz w:val="18"/>
                  <w:lang w:val="en-US" w:eastAsia="zh-CN"/>
                </w:rPr>
                <w:t>8</w:t>
              </w:r>
              <w:r w:rsidRPr="00F92868">
                <w:rPr>
                  <w:rFonts w:ascii="Arial" w:eastAsia="DengXian" w:hAnsi="Arial"/>
                  <w:sz w:val="18"/>
                  <w:lang w:val="sv-SE" w:eastAsia="zh-CN"/>
                </w:rPr>
                <w:t>-n</w:t>
              </w:r>
              <w:r w:rsidRPr="00F92868">
                <w:rPr>
                  <w:rFonts w:ascii="Arial" w:eastAsia="DengXian" w:hAnsi="Arial" w:hint="eastAsia"/>
                  <w:sz w:val="18"/>
                  <w:lang w:val="sv-SE" w:eastAsia="zh-CN"/>
                </w:rPr>
                <w:t>40</w:t>
              </w:r>
            </w:ins>
          </w:p>
        </w:tc>
        <w:tc>
          <w:tcPr>
            <w:tcW w:w="1948" w:type="dxa"/>
            <w:vAlign w:val="center"/>
            <w:tcPrChange w:id="14563" w:author="ZTE-Ma Zhifeng" w:date="2022-07-30T18:37:00Z">
              <w:tcPr>
                <w:tcW w:w="1446" w:type="dxa"/>
                <w:gridSpan w:val="2"/>
              </w:tcPr>
            </w:tcPrChange>
          </w:tcPr>
          <w:p w14:paraId="678B3488" w14:textId="77777777" w:rsidR="001751EA" w:rsidRPr="00F92868" w:rsidRDefault="001751EA" w:rsidP="001751EA">
            <w:pPr>
              <w:keepNext/>
              <w:keepLines/>
              <w:spacing w:after="0"/>
              <w:jc w:val="center"/>
              <w:rPr>
                <w:ins w:id="14564" w:author="ZTE-Ma Zhifeng" w:date="2022-08-29T22:35:00Z"/>
                <w:rFonts w:ascii="Arial" w:eastAsia="DengXian" w:hAnsi="Arial"/>
                <w:sz w:val="18"/>
                <w:lang w:eastAsia="zh-CN"/>
              </w:rPr>
            </w:pPr>
            <w:ins w:id="14565" w:author="ZTE-Ma Zhifeng" w:date="2022-08-29T22:35:00Z">
              <w:r>
                <w:rPr>
                  <w:rFonts w:ascii="Arial" w:eastAsia="宋体" w:hAnsi="Arial"/>
                  <w:color w:val="000000"/>
                  <w:sz w:val="18"/>
                </w:rPr>
                <w:t>-</w:t>
              </w:r>
            </w:ins>
          </w:p>
        </w:tc>
        <w:tc>
          <w:tcPr>
            <w:tcW w:w="1948" w:type="dxa"/>
            <w:vAlign w:val="center"/>
            <w:tcPrChange w:id="14566" w:author="ZTE-Ma Zhifeng" w:date="2022-07-30T18:37:00Z">
              <w:tcPr>
                <w:tcW w:w="1447" w:type="dxa"/>
                <w:gridSpan w:val="2"/>
              </w:tcPr>
            </w:tcPrChange>
          </w:tcPr>
          <w:p w14:paraId="626B3918" w14:textId="77777777" w:rsidR="001751EA" w:rsidRPr="00F92868" w:rsidRDefault="001751EA" w:rsidP="001751EA">
            <w:pPr>
              <w:keepNext/>
              <w:keepLines/>
              <w:spacing w:after="0"/>
              <w:jc w:val="center"/>
              <w:rPr>
                <w:ins w:id="14567" w:author="ZTE-Ma Zhifeng" w:date="2022-08-29T22:35:00Z"/>
                <w:rFonts w:ascii="Arial" w:eastAsia="DengXian" w:hAnsi="Arial"/>
                <w:sz w:val="18"/>
                <w:lang w:eastAsia="zh-CN"/>
              </w:rPr>
            </w:pPr>
            <w:ins w:id="14568" w:author="ZTE-Ma Zhifeng" w:date="2022-08-29T22:35:00Z">
              <w:r>
                <w:rPr>
                  <w:rFonts w:ascii="Arial" w:eastAsia="DengXian" w:hAnsi="Arial" w:hint="eastAsia"/>
                  <w:sz w:val="18"/>
                  <w:lang w:eastAsia="zh-CN"/>
                </w:rPr>
                <w:t>0</w:t>
              </w:r>
              <w:r>
                <w:rPr>
                  <w:rFonts w:ascii="Arial" w:eastAsia="DengXian" w:hAnsi="Arial"/>
                  <w:sz w:val="18"/>
                  <w:lang w:eastAsia="zh-CN"/>
                </w:rPr>
                <w:t>.2</w:t>
              </w:r>
            </w:ins>
          </w:p>
        </w:tc>
        <w:tc>
          <w:tcPr>
            <w:tcW w:w="1949" w:type="dxa"/>
            <w:vAlign w:val="center"/>
            <w:tcPrChange w:id="14569" w:author="ZTE-Ma Zhifeng" w:date="2022-07-30T18:37:00Z">
              <w:tcPr>
                <w:tcW w:w="2952" w:type="dxa"/>
                <w:gridSpan w:val="2"/>
              </w:tcPr>
            </w:tcPrChange>
          </w:tcPr>
          <w:p w14:paraId="467A38F1" w14:textId="77777777" w:rsidR="001751EA" w:rsidRPr="00F92868" w:rsidRDefault="001751EA" w:rsidP="001751EA">
            <w:pPr>
              <w:keepNext/>
              <w:keepLines/>
              <w:spacing w:after="0"/>
              <w:jc w:val="center"/>
              <w:rPr>
                <w:ins w:id="14570" w:author="ZTE-Ma Zhifeng" w:date="2022-08-29T22:35:00Z"/>
                <w:rFonts w:ascii="Arial" w:eastAsia="DengXian" w:hAnsi="Arial"/>
                <w:sz w:val="18"/>
                <w:lang w:eastAsia="zh-CN"/>
              </w:rPr>
            </w:pPr>
            <w:ins w:id="14571" w:author="ZTE-Ma Zhifeng" w:date="2022-08-29T22:35:00Z">
              <w:r>
                <w:rPr>
                  <w:rFonts w:ascii="Arial" w:eastAsia="宋体" w:hAnsi="Arial"/>
                  <w:color w:val="000000"/>
                  <w:sz w:val="18"/>
                </w:rPr>
                <w:t>-</w:t>
              </w:r>
            </w:ins>
          </w:p>
        </w:tc>
      </w:tr>
      <w:tr w:rsidR="001751EA" w:rsidRPr="00F92868" w14:paraId="5A0118FD"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572"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573" w:author="ZTE-Ma Zhifeng" w:date="2022-08-29T22:35:00Z"/>
          <w:trPrChange w:id="14574" w:author="ZTE-Ma Zhifeng" w:date="2022-07-30T18:37:00Z">
            <w:trPr>
              <w:gridAfter w:val="0"/>
              <w:trHeight w:val="187"/>
              <w:jc w:val="center"/>
            </w:trPr>
          </w:trPrChange>
        </w:trPr>
        <w:tc>
          <w:tcPr>
            <w:tcW w:w="1594" w:type="dxa"/>
            <w:tcBorders>
              <w:top w:val="single" w:sz="4" w:space="0" w:color="auto"/>
              <w:bottom w:val="single" w:sz="4" w:space="0" w:color="auto"/>
            </w:tcBorders>
            <w:shd w:val="clear" w:color="auto" w:fill="auto"/>
            <w:vAlign w:val="center"/>
            <w:tcPrChange w:id="14575" w:author="ZTE-Ma Zhifeng" w:date="2022-07-30T18:37:00Z">
              <w:tcPr>
                <w:tcW w:w="1594" w:type="dxa"/>
                <w:gridSpan w:val="2"/>
                <w:tcBorders>
                  <w:top w:val="single" w:sz="4" w:space="0" w:color="auto"/>
                  <w:bottom w:val="nil"/>
                </w:tcBorders>
                <w:shd w:val="clear" w:color="auto" w:fill="auto"/>
                <w:vAlign w:val="center"/>
              </w:tcPr>
            </w:tcPrChange>
          </w:tcPr>
          <w:p w14:paraId="197325CA" w14:textId="77777777" w:rsidR="001751EA" w:rsidRPr="00F92868" w:rsidRDefault="001751EA" w:rsidP="001751EA">
            <w:pPr>
              <w:keepNext/>
              <w:keepLines/>
              <w:spacing w:after="0"/>
              <w:jc w:val="center"/>
              <w:rPr>
                <w:ins w:id="14576" w:author="ZTE-Ma Zhifeng" w:date="2022-08-29T22:35:00Z"/>
                <w:rFonts w:ascii="Arial" w:eastAsia="DengXian" w:hAnsi="Arial"/>
                <w:sz w:val="18"/>
                <w:lang w:eastAsia="zh-CN"/>
              </w:rPr>
            </w:pPr>
            <w:ins w:id="14577" w:author="ZTE-Ma Zhifeng" w:date="2022-08-29T22:35:00Z">
              <w:r w:rsidRPr="00F92868">
                <w:rPr>
                  <w:rFonts w:ascii="Arial" w:eastAsia="DengXian" w:hAnsi="Arial"/>
                  <w:sz w:val="18"/>
                  <w:lang w:eastAsia="zh-CN"/>
                </w:rPr>
                <w:t>CA_n1-n28-n41</w:t>
              </w:r>
            </w:ins>
          </w:p>
        </w:tc>
        <w:tc>
          <w:tcPr>
            <w:tcW w:w="1948" w:type="dxa"/>
            <w:vAlign w:val="center"/>
            <w:tcPrChange w:id="14578" w:author="ZTE-Ma Zhifeng" w:date="2022-07-30T18:37:00Z">
              <w:tcPr>
                <w:tcW w:w="1446" w:type="dxa"/>
                <w:gridSpan w:val="2"/>
                <w:vAlign w:val="center"/>
              </w:tcPr>
            </w:tcPrChange>
          </w:tcPr>
          <w:p w14:paraId="717D686F" w14:textId="77777777" w:rsidR="001751EA" w:rsidRPr="00F92868" w:rsidRDefault="001751EA" w:rsidP="001751EA">
            <w:pPr>
              <w:keepNext/>
              <w:keepLines/>
              <w:spacing w:after="0"/>
              <w:jc w:val="center"/>
              <w:rPr>
                <w:ins w:id="14579" w:author="ZTE-Ma Zhifeng" w:date="2022-08-29T22:35:00Z"/>
                <w:rFonts w:ascii="Arial" w:eastAsia="DengXian" w:hAnsi="Arial"/>
                <w:color w:val="000000"/>
                <w:sz w:val="18"/>
                <w:lang w:val="en-US" w:eastAsia="zh-CN"/>
              </w:rPr>
            </w:pPr>
            <w:ins w:id="14580" w:author="ZTE-Ma Zhifeng" w:date="2022-08-29T22:35:00Z">
              <w:r>
                <w:rPr>
                  <w:rFonts w:ascii="Arial" w:eastAsia="宋体" w:hAnsi="Arial"/>
                  <w:color w:val="000000"/>
                  <w:sz w:val="18"/>
                </w:rPr>
                <w:t>-</w:t>
              </w:r>
            </w:ins>
          </w:p>
        </w:tc>
        <w:tc>
          <w:tcPr>
            <w:tcW w:w="1948" w:type="dxa"/>
            <w:vAlign w:val="center"/>
            <w:tcPrChange w:id="14581" w:author="ZTE-Ma Zhifeng" w:date="2022-07-30T18:37:00Z">
              <w:tcPr>
                <w:tcW w:w="1447" w:type="dxa"/>
                <w:gridSpan w:val="2"/>
                <w:vAlign w:val="center"/>
              </w:tcPr>
            </w:tcPrChange>
          </w:tcPr>
          <w:p w14:paraId="731C510C" w14:textId="77777777" w:rsidR="001751EA" w:rsidRPr="00F92868" w:rsidRDefault="001751EA" w:rsidP="001751EA">
            <w:pPr>
              <w:keepNext/>
              <w:keepLines/>
              <w:spacing w:after="0"/>
              <w:jc w:val="center"/>
              <w:rPr>
                <w:ins w:id="14582" w:author="ZTE-Ma Zhifeng" w:date="2022-08-29T22:35:00Z"/>
                <w:rFonts w:ascii="Arial" w:eastAsia="DengXian" w:hAnsi="Arial"/>
                <w:color w:val="000000"/>
                <w:sz w:val="18"/>
                <w:lang w:val="en-US" w:eastAsia="zh-CN"/>
              </w:rPr>
            </w:pPr>
            <w:ins w:id="14583" w:author="ZTE-Ma Zhifeng" w:date="2022-08-29T22:35:00Z">
              <w:r>
                <w:rPr>
                  <w:rFonts w:ascii="Arial" w:eastAsia="DengXian" w:hAnsi="Arial" w:hint="eastAsia"/>
                  <w:sz w:val="18"/>
                  <w:lang w:eastAsia="zh-CN"/>
                </w:rPr>
                <w:t>0</w:t>
              </w:r>
              <w:r>
                <w:rPr>
                  <w:rFonts w:ascii="Arial" w:eastAsia="DengXian" w:hAnsi="Arial"/>
                  <w:sz w:val="18"/>
                  <w:lang w:eastAsia="zh-CN"/>
                </w:rPr>
                <w:t>.2</w:t>
              </w:r>
            </w:ins>
          </w:p>
        </w:tc>
        <w:tc>
          <w:tcPr>
            <w:tcW w:w="1949" w:type="dxa"/>
            <w:vAlign w:val="center"/>
            <w:tcPrChange w:id="14584" w:author="ZTE-Ma Zhifeng" w:date="2022-07-30T18:37:00Z">
              <w:tcPr>
                <w:tcW w:w="2952" w:type="dxa"/>
                <w:gridSpan w:val="2"/>
              </w:tcPr>
            </w:tcPrChange>
          </w:tcPr>
          <w:p w14:paraId="205E3AC3" w14:textId="77777777" w:rsidR="001751EA" w:rsidRPr="00F92868" w:rsidRDefault="001751EA" w:rsidP="001751EA">
            <w:pPr>
              <w:keepNext/>
              <w:keepLines/>
              <w:spacing w:after="0"/>
              <w:jc w:val="center"/>
              <w:rPr>
                <w:ins w:id="14585" w:author="ZTE-Ma Zhifeng" w:date="2022-08-29T22:35:00Z"/>
                <w:rFonts w:ascii="Arial" w:eastAsia="DengXian" w:hAnsi="Arial"/>
                <w:color w:val="000000"/>
                <w:sz w:val="18"/>
                <w:lang w:val="en-US" w:eastAsia="zh-CN"/>
              </w:rPr>
            </w:pPr>
            <w:ins w:id="14586" w:author="ZTE-Ma Zhifeng" w:date="2022-08-29T22:35:00Z">
              <w:r>
                <w:rPr>
                  <w:rFonts w:ascii="Arial" w:eastAsia="宋体" w:hAnsi="Arial"/>
                  <w:color w:val="000000"/>
                  <w:sz w:val="18"/>
                </w:rPr>
                <w:t>-</w:t>
              </w:r>
            </w:ins>
          </w:p>
        </w:tc>
      </w:tr>
      <w:tr w:rsidR="001751EA" w:rsidRPr="00F92868" w14:paraId="7394569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587"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588" w:author="ZTE-Ma Zhifeng" w:date="2022-08-29T22:35:00Z"/>
          <w:trPrChange w:id="14589" w:author="ZTE-Ma Zhifeng" w:date="2022-07-30T18:37:00Z">
            <w:trPr>
              <w:gridAfter w:val="0"/>
              <w:trHeight w:val="187"/>
              <w:jc w:val="center"/>
            </w:trPr>
          </w:trPrChange>
        </w:trPr>
        <w:tc>
          <w:tcPr>
            <w:tcW w:w="1594" w:type="dxa"/>
            <w:tcBorders>
              <w:top w:val="single" w:sz="4" w:space="0" w:color="auto"/>
              <w:bottom w:val="single" w:sz="4" w:space="0" w:color="auto"/>
            </w:tcBorders>
            <w:shd w:val="clear" w:color="auto" w:fill="auto"/>
            <w:vAlign w:val="center"/>
            <w:tcPrChange w:id="14590" w:author="ZTE-Ma Zhifeng" w:date="2022-07-30T18:37:00Z">
              <w:tcPr>
                <w:tcW w:w="1594" w:type="dxa"/>
                <w:gridSpan w:val="2"/>
                <w:tcBorders>
                  <w:top w:val="single" w:sz="4" w:space="0" w:color="auto"/>
                  <w:bottom w:val="nil"/>
                </w:tcBorders>
                <w:shd w:val="clear" w:color="auto" w:fill="auto"/>
                <w:vAlign w:val="center"/>
              </w:tcPr>
            </w:tcPrChange>
          </w:tcPr>
          <w:p w14:paraId="77288D0E" w14:textId="77777777" w:rsidR="001751EA" w:rsidRPr="00F92868" w:rsidRDefault="001751EA" w:rsidP="001751EA">
            <w:pPr>
              <w:keepNext/>
              <w:keepLines/>
              <w:spacing w:after="0"/>
              <w:jc w:val="center"/>
              <w:rPr>
                <w:ins w:id="14591" w:author="ZTE-Ma Zhifeng" w:date="2022-08-29T22:35:00Z"/>
                <w:rFonts w:ascii="Arial" w:eastAsia="DengXian" w:hAnsi="Arial"/>
                <w:sz w:val="18"/>
                <w:lang w:eastAsia="zh-CN"/>
              </w:rPr>
            </w:pPr>
            <w:ins w:id="14592" w:author="ZTE-Ma Zhifeng" w:date="2022-08-29T22:35:00Z">
              <w:r w:rsidRPr="00F92868">
                <w:rPr>
                  <w:rFonts w:ascii="Arial" w:eastAsia="DengXian" w:hAnsi="Arial"/>
                  <w:sz w:val="18"/>
                  <w:lang w:eastAsia="zh-CN"/>
                </w:rPr>
                <w:t>CA_n1-n28-n77</w:t>
              </w:r>
            </w:ins>
          </w:p>
        </w:tc>
        <w:tc>
          <w:tcPr>
            <w:tcW w:w="1948" w:type="dxa"/>
            <w:vAlign w:val="center"/>
            <w:tcPrChange w:id="14593" w:author="ZTE-Ma Zhifeng" w:date="2022-07-30T18:37:00Z">
              <w:tcPr>
                <w:tcW w:w="1446" w:type="dxa"/>
                <w:gridSpan w:val="2"/>
                <w:vAlign w:val="center"/>
              </w:tcPr>
            </w:tcPrChange>
          </w:tcPr>
          <w:p w14:paraId="69B8488C" w14:textId="77777777" w:rsidR="001751EA" w:rsidRPr="00F92868" w:rsidRDefault="001751EA" w:rsidP="001751EA">
            <w:pPr>
              <w:keepNext/>
              <w:keepLines/>
              <w:spacing w:after="0"/>
              <w:jc w:val="center"/>
              <w:rPr>
                <w:ins w:id="14594" w:author="ZTE-Ma Zhifeng" w:date="2022-08-29T22:35:00Z"/>
                <w:rFonts w:ascii="Arial" w:eastAsia="DengXian" w:hAnsi="Arial"/>
                <w:color w:val="000000"/>
                <w:sz w:val="18"/>
                <w:lang w:val="en-US" w:eastAsia="zh-CN"/>
              </w:rPr>
            </w:pPr>
            <w:ins w:id="14595" w:author="ZTE-Ma Zhifeng" w:date="2022-08-29T22:35:00Z">
              <w:r>
                <w:rPr>
                  <w:rFonts w:ascii="Arial" w:eastAsia="DengXian" w:hAnsi="Arial"/>
                  <w:sz w:val="18"/>
                  <w:lang w:eastAsia="zh-CN"/>
                </w:rPr>
                <w:t>0.2</w:t>
              </w:r>
            </w:ins>
          </w:p>
        </w:tc>
        <w:tc>
          <w:tcPr>
            <w:tcW w:w="1948" w:type="dxa"/>
            <w:vAlign w:val="center"/>
            <w:tcPrChange w:id="14596" w:author="ZTE-Ma Zhifeng" w:date="2022-07-30T18:37:00Z">
              <w:tcPr>
                <w:tcW w:w="1447" w:type="dxa"/>
                <w:gridSpan w:val="2"/>
                <w:vAlign w:val="center"/>
              </w:tcPr>
            </w:tcPrChange>
          </w:tcPr>
          <w:p w14:paraId="5DC40371" w14:textId="77777777" w:rsidR="001751EA" w:rsidRPr="00F92868" w:rsidRDefault="001751EA" w:rsidP="001751EA">
            <w:pPr>
              <w:keepNext/>
              <w:keepLines/>
              <w:spacing w:after="0"/>
              <w:jc w:val="center"/>
              <w:rPr>
                <w:ins w:id="14597" w:author="ZTE-Ma Zhifeng" w:date="2022-08-29T22:35:00Z"/>
                <w:rFonts w:ascii="Arial" w:eastAsia="DengXian" w:hAnsi="Arial"/>
                <w:color w:val="000000"/>
                <w:sz w:val="18"/>
                <w:lang w:val="en-US" w:eastAsia="zh-CN"/>
              </w:rPr>
            </w:pPr>
            <w:ins w:id="14598" w:author="ZTE-Ma Zhifeng" w:date="2022-08-29T22:35:00Z">
              <w:r>
                <w:rPr>
                  <w:rFonts w:ascii="Arial" w:eastAsia="DengXian" w:hAnsi="Arial" w:hint="eastAsia"/>
                  <w:color w:val="000000"/>
                  <w:sz w:val="18"/>
                  <w:lang w:val="en-US" w:eastAsia="zh-CN"/>
                </w:rPr>
                <w:t>0</w:t>
              </w:r>
              <w:r>
                <w:rPr>
                  <w:rFonts w:ascii="Arial" w:eastAsia="DengXian" w:hAnsi="Arial"/>
                  <w:color w:val="000000"/>
                  <w:sz w:val="18"/>
                  <w:lang w:val="en-US" w:eastAsia="zh-CN"/>
                </w:rPr>
                <w:t>.2</w:t>
              </w:r>
            </w:ins>
          </w:p>
        </w:tc>
        <w:tc>
          <w:tcPr>
            <w:tcW w:w="1949" w:type="dxa"/>
            <w:vAlign w:val="center"/>
            <w:tcPrChange w:id="14599" w:author="ZTE-Ma Zhifeng" w:date="2022-07-30T18:37:00Z">
              <w:tcPr>
                <w:tcW w:w="2952" w:type="dxa"/>
                <w:gridSpan w:val="2"/>
              </w:tcPr>
            </w:tcPrChange>
          </w:tcPr>
          <w:p w14:paraId="43C4E50F" w14:textId="77777777" w:rsidR="001751EA" w:rsidRPr="00F92868" w:rsidRDefault="001751EA" w:rsidP="001751EA">
            <w:pPr>
              <w:keepNext/>
              <w:keepLines/>
              <w:spacing w:after="0"/>
              <w:jc w:val="center"/>
              <w:rPr>
                <w:ins w:id="14600" w:author="ZTE-Ma Zhifeng" w:date="2022-08-29T22:35:00Z"/>
                <w:rFonts w:ascii="Arial" w:eastAsia="DengXian" w:hAnsi="Arial"/>
                <w:color w:val="000000"/>
                <w:sz w:val="18"/>
                <w:lang w:val="en-US" w:eastAsia="zh-CN"/>
              </w:rPr>
            </w:pPr>
            <w:ins w:id="14601" w:author="ZTE-Ma Zhifeng" w:date="2022-08-29T22:35:00Z">
              <w:r w:rsidRPr="00F92868">
                <w:rPr>
                  <w:rFonts w:ascii="Arial" w:eastAsia="DengXian" w:hAnsi="Arial"/>
                  <w:sz w:val="18"/>
                  <w:lang w:eastAsia="zh-CN"/>
                </w:rPr>
                <w:t>0.</w:t>
              </w:r>
              <w:r>
                <w:rPr>
                  <w:rFonts w:ascii="Arial" w:eastAsia="DengXian" w:hAnsi="Arial"/>
                  <w:sz w:val="18"/>
                  <w:lang w:eastAsia="zh-CN"/>
                </w:rPr>
                <w:t>5</w:t>
              </w:r>
            </w:ins>
          </w:p>
        </w:tc>
      </w:tr>
      <w:tr w:rsidR="001751EA" w:rsidRPr="00F92868" w14:paraId="749A909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602"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603" w:author="ZTE-Ma Zhifeng" w:date="2022-08-29T22:35:00Z"/>
          <w:trPrChange w:id="14604" w:author="ZTE-Ma Zhifeng" w:date="2022-07-30T18:37:00Z">
            <w:trPr>
              <w:gridAfter w:val="0"/>
              <w:trHeight w:val="187"/>
              <w:jc w:val="center"/>
            </w:trPr>
          </w:trPrChange>
        </w:trPr>
        <w:tc>
          <w:tcPr>
            <w:tcW w:w="1594" w:type="dxa"/>
            <w:tcBorders>
              <w:top w:val="single" w:sz="4" w:space="0" w:color="auto"/>
              <w:bottom w:val="single" w:sz="4" w:space="0" w:color="auto"/>
            </w:tcBorders>
            <w:shd w:val="clear" w:color="auto" w:fill="auto"/>
            <w:tcPrChange w:id="14605" w:author="ZTE-Ma Zhifeng" w:date="2022-07-30T18:37:00Z">
              <w:tcPr>
                <w:tcW w:w="1594" w:type="dxa"/>
                <w:gridSpan w:val="2"/>
                <w:tcBorders>
                  <w:top w:val="single" w:sz="4" w:space="0" w:color="auto"/>
                  <w:bottom w:val="nil"/>
                </w:tcBorders>
                <w:shd w:val="clear" w:color="auto" w:fill="auto"/>
              </w:tcPr>
            </w:tcPrChange>
          </w:tcPr>
          <w:p w14:paraId="1CCA3559" w14:textId="77777777" w:rsidR="001751EA" w:rsidRPr="00F92868" w:rsidRDefault="001751EA" w:rsidP="001751EA">
            <w:pPr>
              <w:keepNext/>
              <w:keepLines/>
              <w:spacing w:after="0"/>
              <w:jc w:val="center"/>
              <w:rPr>
                <w:ins w:id="14606" w:author="ZTE-Ma Zhifeng" w:date="2022-08-29T22:35:00Z"/>
                <w:rFonts w:ascii="Arial" w:eastAsia="DengXian" w:hAnsi="Arial"/>
                <w:sz w:val="18"/>
              </w:rPr>
            </w:pPr>
            <w:ins w:id="14607" w:author="ZTE-Ma Zhifeng" w:date="2022-08-29T22:35:00Z">
              <w:r w:rsidRPr="00F92868">
                <w:rPr>
                  <w:rFonts w:ascii="Arial" w:eastAsia="DengXian" w:hAnsi="Arial"/>
                  <w:sz w:val="18"/>
                  <w:lang w:eastAsia="zh-CN"/>
                </w:rPr>
                <w:t>CA</w:t>
              </w:r>
              <w:r w:rsidRPr="00F92868">
                <w:rPr>
                  <w:rFonts w:ascii="Arial" w:eastAsia="DengXian" w:hAnsi="Arial"/>
                  <w:sz w:val="18"/>
                </w:rPr>
                <w:t>_</w:t>
              </w:r>
              <w:r w:rsidRPr="00F92868">
                <w:rPr>
                  <w:rFonts w:ascii="Arial" w:eastAsia="DengXian" w:hAnsi="Arial"/>
                  <w:sz w:val="18"/>
                  <w:lang w:eastAsia="zh-CN"/>
                </w:rPr>
                <w:t>n</w:t>
              </w:r>
              <w:r w:rsidRPr="00F92868">
                <w:rPr>
                  <w:rFonts w:ascii="Arial" w:eastAsia="DengXian" w:hAnsi="Arial" w:hint="eastAsia"/>
                  <w:sz w:val="18"/>
                  <w:lang w:eastAsia="zh-CN"/>
                </w:rPr>
                <w:t>1</w:t>
              </w:r>
              <w:r w:rsidRPr="00F92868">
                <w:rPr>
                  <w:rFonts w:ascii="Arial" w:eastAsia="DengXian" w:hAnsi="Arial"/>
                  <w:sz w:val="18"/>
                  <w:lang w:val="sv-SE" w:eastAsia="ja-JP"/>
                </w:rPr>
                <w:t>-</w:t>
              </w:r>
              <w:r w:rsidRPr="00F92868">
                <w:rPr>
                  <w:rFonts w:ascii="Arial" w:eastAsia="DengXian" w:hAnsi="Arial"/>
                  <w:sz w:val="18"/>
                  <w:lang w:val="en-US" w:eastAsia="zh-CN"/>
                </w:rPr>
                <w:t>n28</w:t>
              </w:r>
              <w:r w:rsidRPr="00F92868">
                <w:rPr>
                  <w:rFonts w:ascii="Arial" w:eastAsia="DengXian" w:hAnsi="Arial"/>
                  <w:sz w:val="18"/>
                  <w:lang w:val="sv-SE" w:eastAsia="zh-CN"/>
                </w:rPr>
                <w:t>-n7</w:t>
              </w:r>
              <w:r w:rsidRPr="00F92868">
                <w:rPr>
                  <w:rFonts w:ascii="Arial" w:eastAsia="DengXian" w:hAnsi="Arial" w:hint="eastAsia"/>
                  <w:sz w:val="18"/>
                  <w:lang w:val="sv-SE" w:eastAsia="zh-CN"/>
                </w:rPr>
                <w:t>8</w:t>
              </w:r>
            </w:ins>
          </w:p>
        </w:tc>
        <w:tc>
          <w:tcPr>
            <w:tcW w:w="1948" w:type="dxa"/>
            <w:vAlign w:val="center"/>
            <w:tcPrChange w:id="14608" w:author="ZTE-Ma Zhifeng" w:date="2022-07-30T18:37:00Z">
              <w:tcPr>
                <w:tcW w:w="1446" w:type="dxa"/>
                <w:gridSpan w:val="2"/>
              </w:tcPr>
            </w:tcPrChange>
          </w:tcPr>
          <w:p w14:paraId="146D5932" w14:textId="77777777" w:rsidR="001751EA" w:rsidRPr="00F92868" w:rsidRDefault="001751EA" w:rsidP="001751EA">
            <w:pPr>
              <w:keepNext/>
              <w:keepLines/>
              <w:spacing w:after="0"/>
              <w:jc w:val="center"/>
              <w:rPr>
                <w:ins w:id="14609" w:author="ZTE-Ma Zhifeng" w:date="2022-08-29T22:35:00Z"/>
                <w:rFonts w:ascii="Arial" w:eastAsia="DengXian" w:hAnsi="Arial"/>
                <w:sz w:val="18"/>
                <w:lang w:eastAsia="zh-CN"/>
              </w:rPr>
            </w:pPr>
            <w:ins w:id="14610" w:author="ZTE-Ma Zhifeng" w:date="2022-08-29T22:35:00Z">
              <w:r>
                <w:rPr>
                  <w:rFonts w:ascii="Arial" w:eastAsia="DengXian" w:hAnsi="Arial"/>
                  <w:color w:val="000000"/>
                  <w:sz w:val="18"/>
                  <w:lang w:val="en-US" w:eastAsia="zh-CN"/>
                </w:rPr>
                <w:t>-</w:t>
              </w:r>
            </w:ins>
          </w:p>
        </w:tc>
        <w:tc>
          <w:tcPr>
            <w:tcW w:w="1948" w:type="dxa"/>
            <w:vAlign w:val="center"/>
            <w:tcPrChange w:id="14611" w:author="ZTE-Ma Zhifeng" w:date="2022-07-30T18:37:00Z">
              <w:tcPr>
                <w:tcW w:w="1447" w:type="dxa"/>
                <w:gridSpan w:val="2"/>
              </w:tcPr>
            </w:tcPrChange>
          </w:tcPr>
          <w:p w14:paraId="4203A00A" w14:textId="77777777" w:rsidR="001751EA" w:rsidRPr="00F92868" w:rsidRDefault="001751EA" w:rsidP="001751EA">
            <w:pPr>
              <w:keepNext/>
              <w:keepLines/>
              <w:spacing w:after="0"/>
              <w:jc w:val="center"/>
              <w:rPr>
                <w:ins w:id="14612" w:author="ZTE-Ma Zhifeng" w:date="2022-08-29T22:35:00Z"/>
                <w:rFonts w:ascii="Arial" w:eastAsia="DengXian" w:hAnsi="Arial"/>
                <w:sz w:val="18"/>
                <w:lang w:eastAsia="zh-CN"/>
              </w:rPr>
            </w:pPr>
            <w:ins w:id="14613" w:author="ZTE-Ma Zhifeng" w:date="2022-08-29T22:35:00Z">
              <w:r>
                <w:rPr>
                  <w:rFonts w:ascii="Arial" w:eastAsia="DengXian" w:hAnsi="Arial" w:hint="eastAsia"/>
                  <w:sz w:val="18"/>
                  <w:lang w:eastAsia="zh-CN"/>
                </w:rPr>
                <w:t>0</w:t>
              </w:r>
              <w:r>
                <w:rPr>
                  <w:rFonts w:ascii="Arial" w:eastAsia="DengXian" w:hAnsi="Arial"/>
                  <w:sz w:val="18"/>
                  <w:lang w:eastAsia="zh-CN"/>
                </w:rPr>
                <w:t>.2</w:t>
              </w:r>
            </w:ins>
          </w:p>
        </w:tc>
        <w:tc>
          <w:tcPr>
            <w:tcW w:w="1949" w:type="dxa"/>
            <w:vAlign w:val="center"/>
            <w:tcPrChange w:id="14614" w:author="ZTE-Ma Zhifeng" w:date="2022-07-30T18:37:00Z">
              <w:tcPr>
                <w:tcW w:w="2952" w:type="dxa"/>
                <w:gridSpan w:val="2"/>
              </w:tcPr>
            </w:tcPrChange>
          </w:tcPr>
          <w:p w14:paraId="201F8769" w14:textId="77777777" w:rsidR="001751EA" w:rsidRPr="00F92868" w:rsidRDefault="001751EA" w:rsidP="001751EA">
            <w:pPr>
              <w:keepNext/>
              <w:keepLines/>
              <w:spacing w:after="0"/>
              <w:jc w:val="center"/>
              <w:rPr>
                <w:ins w:id="14615" w:author="ZTE-Ma Zhifeng" w:date="2022-08-29T22:35:00Z"/>
                <w:rFonts w:ascii="Arial" w:eastAsia="DengXian" w:hAnsi="Arial"/>
                <w:sz w:val="18"/>
                <w:lang w:eastAsia="zh-CN"/>
              </w:rPr>
            </w:pPr>
            <w:ins w:id="14616" w:author="ZTE-Ma Zhifeng" w:date="2022-08-29T22:35:00Z">
              <w:r w:rsidRPr="00F92868">
                <w:rPr>
                  <w:rFonts w:ascii="Arial" w:eastAsia="DengXian" w:hAnsi="Arial"/>
                  <w:color w:val="000000"/>
                  <w:sz w:val="18"/>
                  <w:lang w:val="en-US" w:eastAsia="zh-CN"/>
                </w:rPr>
                <w:t>0.</w:t>
              </w:r>
              <w:r>
                <w:rPr>
                  <w:rFonts w:ascii="Arial" w:eastAsia="DengXian" w:hAnsi="Arial"/>
                  <w:color w:val="000000"/>
                  <w:sz w:val="18"/>
                  <w:lang w:val="en-US" w:eastAsia="zh-CN"/>
                </w:rPr>
                <w:t>5</w:t>
              </w:r>
            </w:ins>
          </w:p>
        </w:tc>
      </w:tr>
      <w:tr w:rsidR="001751EA" w:rsidRPr="00F92868" w14:paraId="59D521FE"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617"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618" w:author="ZTE-Ma Zhifeng" w:date="2022-08-29T22:35:00Z"/>
          <w:trPrChange w:id="14619" w:author="ZTE-Ma Zhifeng" w:date="2022-07-30T18:37:00Z">
            <w:trPr>
              <w:gridAfter w:val="0"/>
              <w:trHeight w:val="187"/>
              <w:jc w:val="center"/>
            </w:trPr>
          </w:trPrChange>
        </w:trPr>
        <w:tc>
          <w:tcPr>
            <w:tcW w:w="1594" w:type="dxa"/>
            <w:tcBorders>
              <w:top w:val="single" w:sz="4" w:space="0" w:color="auto"/>
              <w:bottom w:val="single" w:sz="4" w:space="0" w:color="auto"/>
            </w:tcBorders>
            <w:shd w:val="clear" w:color="auto" w:fill="auto"/>
            <w:vAlign w:val="center"/>
            <w:tcPrChange w:id="14620" w:author="ZTE-Ma Zhifeng" w:date="2022-07-30T18:37:00Z">
              <w:tcPr>
                <w:tcW w:w="1594" w:type="dxa"/>
                <w:gridSpan w:val="2"/>
                <w:tcBorders>
                  <w:top w:val="single" w:sz="4" w:space="0" w:color="auto"/>
                  <w:bottom w:val="nil"/>
                </w:tcBorders>
                <w:shd w:val="clear" w:color="auto" w:fill="auto"/>
                <w:vAlign w:val="center"/>
              </w:tcPr>
            </w:tcPrChange>
          </w:tcPr>
          <w:p w14:paraId="68A9318A" w14:textId="77777777" w:rsidR="001751EA" w:rsidRPr="00F92868" w:rsidRDefault="001751EA" w:rsidP="001751EA">
            <w:pPr>
              <w:keepNext/>
              <w:keepLines/>
              <w:spacing w:after="0"/>
              <w:jc w:val="center"/>
              <w:rPr>
                <w:ins w:id="14621" w:author="ZTE-Ma Zhifeng" w:date="2022-08-29T22:35:00Z"/>
                <w:rFonts w:ascii="Arial" w:eastAsia="DengXian" w:hAnsi="Arial"/>
                <w:sz w:val="18"/>
                <w:lang w:eastAsia="zh-CN"/>
              </w:rPr>
            </w:pPr>
            <w:ins w:id="14622" w:author="ZTE-Ma Zhifeng" w:date="2022-08-29T22:35:00Z">
              <w:r w:rsidRPr="0062357B">
                <w:rPr>
                  <w:rFonts w:ascii="Arial" w:eastAsia="宋体" w:hAnsi="Arial"/>
                  <w:color w:val="000000"/>
                  <w:sz w:val="18"/>
                </w:rPr>
                <w:t>CA_n1-n38-n78</w:t>
              </w:r>
            </w:ins>
          </w:p>
        </w:tc>
        <w:tc>
          <w:tcPr>
            <w:tcW w:w="1948" w:type="dxa"/>
            <w:vAlign w:val="center"/>
            <w:tcPrChange w:id="14623" w:author="ZTE-Ma Zhifeng" w:date="2022-07-30T18:37:00Z">
              <w:tcPr>
                <w:tcW w:w="1446" w:type="dxa"/>
                <w:gridSpan w:val="2"/>
                <w:vAlign w:val="center"/>
              </w:tcPr>
            </w:tcPrChange>
          </w:tcPr>
          <w:p w14:paraId="3DDE68C1" w14:textId="77777777" w:rsidR="001751EA" w:rsidRPr="00F92868" w:rsidRDefault="001751EA" w:rsidP="001751EA">
            <w:pPr>
              <w:keepNext/>
              <w:keepLines/>
              <w:spacing w:after="0"/>
              <w:jc w:val="center"/>
              <w:rPr>
                <w:ins w:id="14624" w:author="ZTE-Ma Zhifeng" w:date="2022-08-29T22:35:00Z"/>
                <w:rFonts w:ascii="Arial" w:eastAsia="DengXian" w:hAnsi="Arial"/>
                <w:color w:val="000000"/>
                <w:sz w:val="18"/>
                <w:lang w:val="en-US" w:eastAsia="zh-CN"/>
              </w:rPr>
            </w:pPr>
            <w:ins w:id="14625" w:author="ZTE-Ma Zhifeng" w:date="2022-08-29T22:35:00Z">
              <w:r>
                <w:rPr>
                  <w:rFonts w:ascii="Arial" w:eastAsia="宋体" w:hAnsi="Arial"/>
                  <w:color w:val="000000"/>
                  <w:sz w:val="18"/>
                </w:rPr>
                <w:t>-</w:t>
              </w:r>
            </w:ins>
          </w:p>
        </w:tc>
        <w:tc>
          <w:tcPr>
            <w:tcW w:w="1948" w:type="dxa"/>
            <w:vAlign w:val="center"/>
            <w:tcPrChange w:id="14626" w:author="ZTE-Ma Zhifeng" w:date="2022-07-30T18:37:00Z">
              <w:tcPr>
                <w:tcW w:w="1447" w:type="dxa"/>
                <w:gridSpan w:val="2"/>
                <w:vAlign w:val="center"/>
              </w:tcPr>
            </w:tcPrChange>
          </w:tcPr>
          <w:p w14:paraId="186583FD" w14:textId="77777777" w:rsidR="001751EA" w:rsidRPr="00F92868" w:rsidRDefault="001751EA" w:rsidP="001751EA">
            <w:pPr>
              <w:keepNext/>
              <w:keepLines/>
              <w:spacing w:after="0"/>
              <w:jc w:val="center"/>
              <w:rPr>
                <w:ins w:id="14627" w:author="ZTE-Ma Zhifeng" w:date="2022-08-29T22:35:00Z"/>
                <w:rFonts w:ascii="Arial" w:eastAsia="DengXian" w:hAnsi="Arial"/>
                <w:color w:val="000000"/>
                <w:sz w:val="18"/>
                <w:lang w:val="en-US" w:eastAsia="zh-CN"/>
              </w:rPr>
            </w:pPr>
            <w:ins w:id="14628" w:author="ZTE-Ma Zhifeng" w:date="2022-08-29T22:35:00Z">
              <w:r>
                <w:rPr>
                  <w:rFonts w:ascii="Arial" w:eastAsia="DengXian" w:hAnsi="Arial" w:hint="eastAsia"/>
                  <w:color w:val="000000"/>
                  <w:sz w:val="18"/>
                  <w:lang w:val="en-US" w:eastAsia="zh-CN"/>
                </w:rPr>
                <w:t>-</w:t>
              </w:r>
            </w:ins>
          </w:p>
        </w:tc>
        <w:tc>
          <w:tcPr>
            <w:tcW w:w="1949" w:type="dxa"/>
            <w:vAlign w:val="center"/>
            <w:tcPrChange w:id="14629" w:author="ZTE-Ma Zhifeng" w:date="2022-07-30T18:37:00Z">
              <w:tcPr>
                <w:tcW w:w="2952" w:type="dxa"/>
                <w:gridSpan w:val="2"/>
                <w:vAlign w:val="center"/>
              </w:tcPr>
            </w:tcPrChange>
          </w:tcPr>
          <w:p w14:paraId="09854C84" w14:textId="77777777" w:rsidR="001751EA" w:rsidRPr="00F92868" w:rsidRDefault="001751EA" w:rsidP="001751EA">
            <w:pPr>
              <w:keepNext/>
              <w:keepLines/>
              <w:spacing w:after="0"/>
              <w:jc w:val="center"/>
              <w:rPr>
                <w:ins w:id="14630" w:author="ZTE-Ma Zhifeng" w:date="2022-08-29T22:35:00Z"/>
                <w:rFonts w:ascii="Arial" w:eastAsia="DengXian" w:hAnsi="Arial"/>
                <w:color w:val="000000"/>
                <w:sz w:val="18"/>
                <w:lang w:val="en-US" w:eastAsia="zh-CN"/>
              </w:rPr>
            </w:pPr>
            <w:ins w:id="14631" w:author="ZTE-Ma Zhifeng" w:date="2022-08-29T22:35:00Z">
              <w:r w:rsidRPr="0062357B">
                <w:rPr>
                  <w:rFonts w:ascii="Arial" w:eastAsia="宋体" w:hAnsi="Arial"/>
                  <w:color w:val="000000"/>
                  <w:sz w:val="18"/>
                </w:rPr>
                <w:t>0</w:t>
              </w:r>
              <w:r>
                <w:rPr>
                  <w:rFonts w:ascii="Arial" w:eastAsia="宋体" w:hAnsi="Arial"/>
                  <w:color w:val="000000"/>
                  <w:sz w:val="18"/>
                </w:rPr>
                <w:t>.5</w:t>
              </w:r>
            </w:ins>
          </w:p>
        </w:tc>
      </w:tr>
      <w:tr w:rsidR="001751EA" w:rsidRPr="00F92868" w14:paraId="3FEE47A6"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632" w:author="ZTE-Ma Zhifeng" w:date="2022-07-30T00:5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633" w:author="ZTE-Ma Zhifeng" w:date="2022-08-29T22:35:00Z"/>
          <w:trPrChange w:id="14634" w:author="ZTE-Ma Zhifeng" w:date="2022-07-30T00:59:00Z">
            <w:trPr>
              <w:gridAfter w:val="0"/>
              <w:trHeight w:val="187"/>
              <w:jc w:val="center"/>
            </w:trPr>
          </w:trPrChange>
        </w:trPr>
        <w:tc>
          <w:tcPr>
            <w:tcW w:w="1594" w:type="dxa"/>
            <w:tcBorders>
              <w:top w:val="single" w:sz="4" w:space="0" w:color="auto"/>
              <w:bottom w:val="single" w:sz="4" w:space="0" w:color="auto"/>
            </w:tcBorders>
            <w:shd w:val="clear" w:color="auto" w:fill="auto"/>
            <w:tcPrChange w:id="14635" w:author="ZTE-Ma Zhifeng" w:date="2022-07-30T00:59:00Z">
              <w:tcPr>
                <w:tcW w:w="1594" w:type="dxa"/>
                <w:gridSpan w:val="2"/>
                <w:tcBorders>
                  <w:top w:val="single" w:sz="4" w:space="0" w:color="auto"/>
                  <w:bottom w:val="single" w:sz="4" w:space="0" w:color="auto"/>
                </w:tcBorders>
                <w:shd w:val="clear" w:color="auto" w:fill="auto"/>
              </w:tcPr>
            </w:tcPrChange>
          </w:tcPr>
          <w:p w14:paraId="6085F665" w14:textId="77777777" w:rsidR="001751EA" w:rsidRPr="00F92868" w:rsidRDefault="001751EA" w:rsidP="001751EA">
            <w:pPr>
              <w:keepNext/>
              <w:keepLines/>
              <w:spacing w:after="0"/>
              <w:jc w:val="center"/>
              <w:rPr>
                <w:ins w:id="14636" w:author="ZTE-Ma Zhifeng" w:date="2022-08-29T22:35:00Z"/>
                <w:rFonts w:ascii="Arial" w:eastAsia="DengXian" w:hAnsi="Arial"/>
                <w:sz w:val="18"/>
              </w:rPr>
            </w:pPr>
            <w:ins w:id="14637" w:author="ZTE-Ma Zhifeng" w:date="2022-08-29T22:35:00Z">
              <w:r w:rsidRPr="00F92868">
                <w:rPr>
                  <w:rFonts w:ascii="Arial" w:eastAsia="DengXian" w:hAnsi="Arial"/>
                  <w:sz w:val="18"/>
                  <w:lang w:eastAsia="zh-CN"/>
                </w:rPr>
                <w:t>CA</w:t>
              </w:r>
              <w:r w:rsidRPr="00F92868">
                <w:rPr>
                  <w:rFonts w:ascii="Arial" w:eastAsia="DengXian" w:hAnsi="Arial"/>
                  <w:sz w:val="18"/>
                </w:rPr>
                <w:t>_</w:t>
              </w:r>
              <w:r w:rsidRPr="00F92868">
                <w:rPr>
                  <w:rFonts w:ascii="Arial" w:eastAsia="DengXian" w:hAnsi="Arial"/>
                  <w:sz w:val="18"/>
                  <w:lang w:eastAsia="zh-CN"/>
                </w:rPr>
                <w:t>n</w:t>
              </w:r>
              <w:r w:rsidRPr="00F92868">
                <w:rPr>
                  <w:rFonts w:ascii="Arial" w:eastAsia="DengXian" w:hAnsi="Arial" w:hint="eastAsia"/>
                  <w:sz w:val="18"/>
                  <w:lang w:eastAsia="zh-CN"/>
                </w:rPr>
                <w:t>1</w:t>
              </w:r>
              <w:r w:rsidRPr="00F92868">
                <w:rPr>
                  <w:rFonts w:ascii="Arial" w:eastAsia="DengXian" w:hAnsi="Arial"/>
                  <w:sz w:val="18"/>
                  <w:lang w:val="sv-SE" w:eastAsia="ja-JP"/>
                </w:rPr>
                <w:t>-</w:t>
              </w:r>
              <w:r w:rsidRPr="00F92868">
                <w:rPr>
                  <w:rFonts w:ascii="Arial" w:eastAsia="DengXian" w:hAnsi="Arial"/>
                  <w:sz w:val="18"/>
                  <w:lang w:val="en-US" w:eastAsia="zh-CN"/>
                </w:rPr>
                <w:t>n</w:t>
              </w:r>
              <w:r w:rsidRPr="00F92868">
                <w:rPr>
                  <w:rFonts w:ascii="Arial" w:eastAsia="DengXian" w:hAnsi="Arial" w:hint="eastAsia"/>
                  <w:sz w:val="18"/>
                  <w:lang w:val="en-US" w:eastAsia="zh-CN"/>
                </w:rPr>
                <w:t>40</w:t>
              </w:r>
              <w:r w:rsidRPr="00F92868">
                <w:rPr>
                  <w:rFonts w:ascii="Arial" w:eastAsia="DengXian" w:hAnsi="Arial"/>
                  <w:sz w:val="18"/>
                  <w:lang w:val="sv-SE" w:eastAsia="zh-CN"/>
                </w:rPr>
                <w:t>-n7</w:t>
              </w:r>
              <w:r w:rsidRPr="00F92868">
                <w:rPr>
                  <w:rFonts w:ascii="Arial" w:eastAsia="DengXian" w:hAnsi="Arial" w:hint="eastAsia"/>
                  <w:sz w:val="18"/>
                  <w:lang w:val="sv-SE" w:eastAsia="zh-CN"/>
                </w:rPr>
                <w:t>8</w:t>
              </w:r>
            </w:ins>
          </w:p>
        </w:tc>
        <w:tc>
          <w:tcPr>
            <w:tcW w:w="1948" w:type="dxa"/>
            <w:vAlign w:val="center"/>
            <w:tcPrChange w:id="14638" w:author="ZTE-Ma Zhifeng" w:date="2022-07-30T00:59:00Z">
              <w:tcPr>
                <w:tcW w:w="1446" w:type="dxa"/>
                <w:gridSpan w:val="2"/>
              </w:tcPr>
            </w:tcPrChange>
          </w:tcPr>
          <w:p w14:paraId="0E4A7AD4" w14:textId="77777777" w:rsidR="001751EA" w:rsidRPr="00F92868" w:rsidRDefault="001751EA" w:rsidP="001751EA">
            <w:pPr>
              <w:keepNext/>
              <w:keepLines/>
              <w:spacing w:after="0"/>
              <w:jc w:val="center"/>
              <w:rPr>
                <w:ins w:id="14639" w:author="ZTE-Ma Zhifeng" w:date="2022-08-29T22:35:00Z"/>
                <w:rFonts w:ascii="Arial" w:eastAsia="DengXian" w:hAnsi="Arial"/>
                <w:sz w:val="18"/>
                <w:lang w:eastAsia="zh-CN"/>
              </w:rPr>
            </w:pPr>
            <w:ins w:id="14640" w:author="ZTE-Ma Zhifeng" w:date="2022-08-29T22:35:00Z">
              <w:r>
                <w:rPr>
                  <w:rFonts w:ascii="Arial" w:eastAsia="DengXian" w:hAnsi="Arial"/>
                  <w:color w:val="000000"/>
                  <w:sz w:val="18"/>
                  <w:lang w:val="en-US" w:eastAsia="zh-CN"/>
                </w:rPr>
                <w:t>-</w:t>
              </w:r>
            </w:ins>
          </w:p>
        </w:tc>
        <w:tc>
          <w:tcPr>
            <w:tcW w:w="1948" w:type="dxa"/>
            <w:vAlign w:val="center"/>
            <w:tcPrChange w:id="14641" w:author="ZTE-Ma Zhifeng" w:date="2022-07-30T00:59:00Z">
              <w:tcPr>
                <w:tcW w:w="1447" w:type="dxa"/>
                <w:gridSpan w:val="2"/>
              </w:tcPr>
            </w:tcPrChange>
          </w:tcPr>
          <w:p w14:paraId="5A56CD56" w14:textId="77777777" w:rsidR="001751EA" w:rsidRPr="00F92868" w:rsidRDefault="001751EA" w:rsidP="001751EA">
            <w:pPr>
              <w:keepNext/>
              <w:keepLines/>
              <w:spacing w:after="0"/>
              <w:jc w:val="center"/>
              <w:rPr>
                <w:ins w:id="14642" w:author="ZTE-Ma Zhifeng" w:date="2022-08-29T22:35:00Z"/>
                <w:rFonts w:ascii="Arial" w:eastAsia="DengXian" w:hAnsi="Arial"/>
                <w:sz w:val="18"/>
                <w:lang w:eastAsia="zh-CN"/>
              </w:rPr>
            </w:pPr>
            <w:ins w:id="14643" w:author="ZTE-Ma Zhifeng" w:date="2022-08-29T22:35:00Z">
              <w:r>
                <w:rPr>
                  <w:rFonts w:ascii="Arial" w:eastAsia="DengXian" w:hAnsi="Arial" w:hint="eastAsia"/>
                  <w:sz w:val="18"/>
                  <w:lang w:eastAsia="zh-CN"/>
                </w:rPr>
                <w:t>-</w:t>
              </w:r>
            </w:ins>
          </w:p>
        </w:tc>
        <w:tc>
          <w:tcPr>
            <w:tcW w:w="1949" w:type="dxa"/>
            <w:vAlign w:val="center"/>
            <w:tcPrChange w:id="14644" w:author="ZTE-Ma Zhifeng" w:date="2022-07-30T00:59:00Z">
              <w:tcPr>
                <w:tcW w:w="2952" w:type="dxa"/>
                <w:gridSpan w:val="2"/>
              </w:tcPr>
            </w:tcPrChange>
          </w:tcPr>
          <w:p w14:paraId="4F105088" w14:textId="77777777" w:rsidR="001751EA" w:rsidRPr="00F92868" w:rsidRDefault="001751EA" w:rsidP="001751EA">
            <w:pPr>
              <w:keepNext/>
              <w:keepLines/>
              <w:spacing w:after="0"/>
              <w:jc w:val="center"/>
              <w:rPr>
                <w:ins w:id="14645" w:author="ZTE-Ma Zhifeng" w:date="2022-08-29T22:35:00Z"/>
                <w:rFonts w:ascii="Arial" w:eastAsia="DengXian" w:hAnsi="Arial"/>
                <w:sz w:val="18"/>
                <w:lang w:eastAsia="zh-CN"/>
              </w:rPr>
            </w:pPr>
            <w:ins w:id="14646" w:author="ZTE-Ma Zhifeng" w:date="2022-08-29T22:35:00Z">
              <w:r w:rsidRPr="00F92868">
                <w:rPr>
                  <w:rFonts w:ascii="Arial" w:eastAsia="DengXian" w:hAnsi="Arial" w:cs="Arial"/>
                  <w:sz w:val="18"/>
                  <w:szCs w:val="18"/>
                  <w:lang w:val="en-US" w:eastAsia="ja-JP"/>
                </w:rPr>
                <w:t>0.5</w:t>
              </w:r>
            </w:ins>
          </w:p>
        </w:tc>
      </w:tr>
      <w:tr w:rsidR="001751EA" w:rsidRPr="00F92868" w14:paraId="1CDF56D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647"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648" w:author="ZTE-Ma Zhifeng" w:date="2022-08-29T22:35:00Z"/>
          <w:trPrChange w:id="14649" w:author="ZTE-Ma Zhifeng" w:date="2022-07-30T18:37:00Z">
            <w:trPr>
              <w:gridAfter w:val="0"/>
              <w:trHeight w:val="187"/>
              <w:jc w:val="center"/>
            </w:trPr>
          </w:trPrChange>
        </w:trPr>
        <w:tc>
          <w:tcPr>
            <w:tcW w:w="1594" w:type="dxa"/>
            <w:tcBorders>
              <w:top w:val="single" w:sz="4" w:space="0" w:color="auto"/>
              <w:bottom w:val="single" w:sz="4" w:space="0" w:color="auto"/>
            </w:tcBorders>
            <w:shd w:val="clear" w:color="auto" w:fill="auto"/>
            <w:vAlign w:val="center"/>
            <w:tcPrChange w:id="14650" w:author="ZTE-Ma Zhifeng" w:date="2022-07-30T18:37:00Z">
              <w:tcPr>
                <w:tcW w:w="1594" w:type="dxa"/>
                <w:gridSpan w:val="2"/>
                <w:tcBorders>
                  <w:top w:val="single" w:sz="4" w:space="0" w:color="auto"/>
                  <w:bottom w:val="nil"/>
                </w:tcBorders>
                <w:shd w:val="clear" w:color="auto" w:fill="auto"/>
                <w:vAlign w:val="center"/>
              </w:tcPr>
            </w:tcPrChange>
          </w:tcPr>
          <w:p w14:paraId="333F87C4" w14:textId="77777777" w:rsidR="001751EA" w:rsidRPr="00F92868" w:rsidRDefault="001751EA" w:rsidP="001751EA">
            <w:pPr>
              <w:keepNext/>
              <w:keepLines/>
              <w:spacing w:after="0"/>
              <w:jc w:val="center"/>
              <w:rPr>
                <w:ins w:id="14651" w:author="ZTE-Ma Zhifeng" w:date="2022-08-29T22:35:00Z"/>
                <w:rFonts w:ascii="Arial" w:eastAsia="DengXian" w:hAnsi="Arial"/>
                <w:sz w:val="18"/>
                <w:lang w:eastAsia="zh-CN"/>
              </w:rPr>
            </w:pPr>
            <w:ins w:id="14652" w:author="ZTE-Ma Zhifeng" w:date="2022-08-29T22:35:00Z">
              <w:r w:rsidRPr="00F92868">
                <w:rPr>
                  <w:rFonts w:ascii="Arial" w:eastAsia="DengXian" w:hAnsi="Arial"/>
                  <w:sz w:val="18"/>
                  <w:lang w:eastAsia="zh-CN"/>
                </w:rPr>
                <w:t>CA_n1-n41-n77</w:t>
              </w:r>
            </w:ins>
          </w:p>
        </w:tc>
        <w:tc>
          <w:tcPr>
            <w:tcW w:w="1948" w:type="dxa"/>
            <w:vAlign w:val="center"/>
            <w:tcPrChange w:id="14653" w:author="ZTE-Ma Zhifeng" w:date="2022-07-30T18:37:00Z">
              <w:tcPr>
                <w:tcW w:w="1446" w:type="dxa"/>
                <w:gridSpan w:val="2"/>
                <w:vAlign w:val="center"/>
              </w:tcPr>
            </w:tcPrChange>
          </w:tcPr>
          <w:p w14:paraId="27484997" w14:textId="77777777" w:rsidR="001751EA" w:rsidRPr="00F92868" w:rsidRDefault="001751EA" w:rsidP="001751EA">
            <w:pPr>
              <w:keepNext/>
              <w:keepLines/>
              <w:spacing w:after="0"/>
              <w:jc w:val="center"/>
              <w:rPr>
                <w:ins w:id="14654" w:author="ZTE-Ma Zhifeng" w:date="2022-08-29T22:35:00Z"/>
                <w:rFonts w:ascii="Arial" w:eastAsia="DengXian" w:hAnsi="Arial"/>
                <w:sz w:val="18"/>
                <w:lang w:eastAsia="zh-CN"/>
              </w:rPr>
            </w:pPr>
            <w:ins w:id="14655" w:author="ZTE-Ma Zhifeng" w:date="2022-08-29T22:35:00Z">
              <w:r>
                <w:rPr>
                  <w:rFonts w:ascii="Arial" w:eastAsia="DengXian" w:hAnsi="Arial"/>
                  <w:sz w:val="18"/>
                  <w:lang w:eastAsia="zh-CN"/>
                </w:rPr>
                <w:t>0.2</w:t>
              </w:r>
            </w:ins>
          </w:p>
        </w:tc>
        <w:tc>
          <w:tcPr>
            <w:tcW w:w="1948" w:type="dxa"/>
            <w:vAlign w:val="center"/>
            <w:tcPrChange w:id="14656" w:author="ZTE-Ma Zhifeng" w:date="2022-07-30T18:37:00Z">
              <w:tcPr>
                <w:tcW w:w="1447" w:type="dxa"/>
                <w:gridSpan w:val="2"/>
                <w:vAlign w:val="center"/>
              </w:tcPr>
            </w:tcPrChange>
          </w:tcPr>
          <w:p w14:paraId="1B3BE21A" w14:textId="77777777" w:rsidR="001751EA" w:rsidRPr="00F92868" w:rsidRDefault="001751EA" w:rsidP="001751EA">
            <w:pPr>
              <w:keepNext/>
              <w:keepLines/>
              <w:spacing w:after="0"/>
              <w:jc w:val="center"/>
              <w:rPr>
                <w:ins w:id="14657" w:author="ZTE-Ma Zhifeng" w:date="2022-08-29T22:35:00Z"/>
                <w:rFonts w:ascii="Arial" w:eastAsia="DengXian" w:hAnsi="Arial"/>
                <w:sz w:val="18"/>
                <w:lang w:eastAsia="zh-CN"/>
              </w:rPr>
            </w:pPr>
            <w:ins w:id="14658" w:author="ZTE-Ma Zhifeng" w:date="2022-08-29T22:35:00Z">
              <w:r>
                <w:rPr>
                  <w:rFonts w:ascii="Arial" w:eastAsia="DengXian" w:hAnsi="Arial" w:hint="eastAsia"/>
                  <w:sz w:val="18"/>
                  <w:lang w:eastAsia="zh-CN"/>
                </w:rPr>
                <w:t>-</w:t>
              </w:r>
            </w:ins>
          </w:p>
        </w:tc>
        <w:tc>
          <w:tcPr>
            <w:tcW w:w="1949" w:type="dxa"/>
            <w:vAlign w:val="center"/>
            <w:tcPrChange w:id="14659" w:author="ZTE-Ma Zhifeng" w:date="2022-07-30T18:37:00Z">
              <w:tcPr>
                <w:tcW w:w="2952" w:type="dxa"/>
                <w:gridSpan w:val="2"/>
              </w:tcPr>
            </w:tcPrChange>
          </w:tcPr>
          <w:p w14:paraId="635DB46B" w14:textId="77777777" w:rsidR="001751EA" w:rsidRPr="00F92868" w:rsidRDefault="001751EA" w:rsidP="001751EA">
            <w:pPr>
              <w:keepNext/>
              <w:keepLines/>
              <w:spacing w:after="0"/>
              <w:jc w:val="center"/>
              <w:rPr>
                <w:ins w:id="14660" w:author="ZTE-Ma Zhifeng" w:date="2022-08-29T22:35:00Z"/>
                <w:rFonts w:ascii="Arial" w:eastAsia="Yu Mincho" w:hAnsi="Arial"/>
                <w:sz w:val="18"/>
                <w:lang w:eastAsia="ja-JP"/>
              </w:rPr>
            </w:pPr>
            <w:ins w:id="14661" w:author="ZTE-Ma Zhifeng" w:date="2022-08-29T22:35:00Z">
              <w:r w:rsidRPr="00F92868">
                <w:rPr>
                  <w:rFonts w:ascii="Arial" w:eastAsia="DengXian" w:hAnsi="Arial"/>
                  <w:sz w:val="18"/>
                  <w:lang w:eastAsia="zh-CN"/>
                </w:rPr>
                <w:t>0.</w:t>
              </w:r>
              <w:r>
                <w:rPr>
                  <w:rFonts w:ascii="Arial" w:eastAsia="DengXian" w:hAnsi="Arial"/>
                  <w:sz w:val="18"/>
                  <w:lang w:eastAsia="zh-CN"/>
                </w:rPr>
                <w:t>5</w:t>
              </w:r>
            </w:ins>
          </w:p>
        </w:tc>
      </w:tr>
      <w:tr w:rsidR="0032603C" w:rsidRPr="00F92868" w14:paraId="6513808E" w14:textId="77777777" w:rsidTr="001751EA">
        <w:trPr>
          <w:trHeight w:val="187"/>
          <w:jc w:val="center"/>
          <w:ins w:id="14662" w:author="ZTE-Ma Zhifeng" w:date="2022-08-29T22:45:00Z"/>
        </w:trPr>
        <w:tc>
          <w:tcPr>
            <w:tcW w:w="1594" w:type="dxa"/>
            <w:tcBorders>
              <w:top w:val="single" w:sz="4" w:space="0" w:color="auto"/>
              <w:bottom w:val="single" w:sz="4" w:space="0" w:color="auto"/>
            </w:tcBorders>
            <w:shd w:val="clear" w:color="auto" w:fill="auto"/>
            <w:vAlign w:val="center"/>
          </w:tcPr>
          <w:p w14:paraId="00748540" w14:textId="51D22F76" w:rsidR="0032603C" w:rsidRPr="0032603C" w:rsidRDefault="0032603C" w:rsidP="001751EA">
            <w:pPr>
              <w:keepNext/>
              <w:keepLines/>
              <w:spacing w:after="0"/>
              <w:jc w:val="center"/>
              <w:rPr>
                <w:ins w:id="14663" w:author="ZTE-Ma Zhifeng" w:date="2022-08-29T22:45:00Z"/>
                <w:rFonts w:ascii="Arial" w:eastAsia="DengXian" w:hAnsi="Arial"/>
                <w:sz w:val="18"/>
                <w:highlight w:val="yellow"/>
                <w:lang w:eastAsia="zh-CN"/>
              </w:rPr>
            </w:pPr>
            <w:ins w:id="14664" w:author="ZTE-Ma Zhifeng" w:date="2022-08-29T22:45:00Z">
              <w:r w:rsidRPr="0032603C">
                <w:rPr>
                  <w:rFonts w:ascii="Arial" w:hAnsi="Arial" w:cs="Arial"/>
                  <w:sz w:val="18"/>
                  <w:highlight w:val="yellow"/>
                  <w:lang w:eastAsia="zh-CN"/>
                </w:rPr>
                <w:t>CA</w:t>
              </w:r>
              <w:r w:rsidRPr="0032603C">
                <w:rPr>
                  <w:rFonts w:ascii="Arial" w:hAnsi="Arial" w:cs="Arial"/>
                  <w:sz w:val="18"/>
                  <w:highlight w:val="yellow"/>
                </w:rPr>
                <w:t>_</w:t>
              </w:r>
              <w:r w:rsidRPr="0032603C">
                <w:rPr>
                  <w:rFonts w:ascii="Arial" w:hAnsi="Arial" w:cs="Arial"/>
                  <w:sz w:val="18"/>
                  <w:highlight w:val="yellow"/>
                  <w:lang w:eastAsia="zh-CN"/>
                </w:rPr>
                <w:t>n1</w:t>
              </w:r>
              <w:r w:rsidRPr="0032603C">
                <w:rPr>
                  <w:rFonts w:ascii="Arial" w:hAnsi="Arial" w:cs="Arial"/>
                  <w:sz w:val="18"/>
                  <w:highlight w:val="yellow"/>
                </w:rPr>
                <w:t>-n41</w:t>
              </w:r>
              <w:r w:rsidRPr="0032603C">
                <w:rPr>
                  <w:rFonts w:ascii="Arial" w:hAnsi="Arial" w:cs="Arial" w:hint="eastAsia"/>
                  <w:sz w:val="18"/>
                  <w:highlight w:val="yellow"/>
                  <w:lang w:eastAsia="zh-CN"/>
                </w:rPr>
                <w:t>-n79</w:t>
              </w:r>
            </w:ins>
          </w:p>
        </w:tc>
        <w:tc>
          <w:tcPr>
            <w:tcW w:w="1948" w:type="dxa"/>
            <w:vAlign w:val="center"/>
          </w:tcPr>
          <w:p w14:paraId="1128A6E5" w14:textId="0773B1AA" w:rsidR="0032603C" w:rsidRPr="0032603C" w:rsidRDefault="0032603C" w:rsidP="001751EA">
            <w:pPr>
              <w:keepNext/>
              <w:keepLines/>
              <w:spacing w:after="0"/>
              <w:jc w:val="center"/>
              <w:rPr>
                <w:ins w:id="14665" w:author="ZTE-Ma Zhifeng" w:date="2022-08-29T22:45:00Z"/>
                <w:rFonts w:ascii="Arial" w:eastAsia="DengXian" w:hAnsi="Arial"/>
                <w:sz w:val="18"/>
                <w:highlight w:val="yellow"/>
                <w:lang w:eastAsia="zh-CN"/>
              </w:rPr>
            </w:pPr>
            <w:ins w:id="14666" w:author="ZTE-Ma Zhifeng" w:date="2022-08-29T22:45:00Z">
              <w:r w:rsidRPr="0032603C">
                <w:rPr>
                  <w:rFonts w:ascii="Arial" w:eastAsia="DengXian" w:hAnsi="Arial" w:hint="eastAsia"/>
                  <w:sz w:val="18"/>
                  <w:highlight w:val="yellow"/>
                  <w:lang w:eastAsia="zh-CN"/>
                </w:rPr>
                <w:t>-</w:t>
              </w:r>
            </w:ins>
          </w:p>
        </w:tc>
        <w:tc>
          <w:tcPr>
            <w:tcW w:w="1948" w:type="dxa"/>
            <w:vAlign w:val="center"/>
          </w:tcPr>
          <w:p w14:paraId="5F974CF9" w14:textId="659B79B2" w:rsidR="0032603C" w:rsidRPr="0032603C" w:rsidRDefault="0032603C" w:rsidP="001751EA">
            <w:pPr>
              <w:keepNext/>
              <w:keepLines/>
              <w:spacing w:after="0"/>
              <w:jc w:val="center"/>
              <w:rPr>
                <w:ins w:id="14667" w:author="ZTE-Ma Zhifeng" w:date="2022-08-29T22:45:00Z"/>
                <w:rFonts w:ascii="Arial" w:eastAsia="DengXian" w:hAnsi="Arial"/>
                <w:sz w:val="18"/>
                <w:highlight w:val="yellow"/>
                <w:lang w:eastAsia="zh-CN"/>
              </w:rPr>
            </w:pPr>
            <w:ins w:id="14668" w:author="ZTE-Ma Zhifeng" w:date="2022-08-29T22:45:00Z">
              <w:r w:rsidRPr="0032603C">
                <w:rPr>
                  <w:rFonts w:ascii="Arial" w:eastAsia="DengXian" w:hAnsi="Arial" w:hint="eastAsia"/>
                  <w:sz w:val="18"/>
                  <w:highlight w:val="yellow"/>
                  <w:lang w:eastAsia="zh-CN"/>
                </w:rPr>
                <w:t>0</w:t>
              </w:r>
              <w:r w:rsidRPr="0032603C">
                <w:rPr>
                  <w:rFonts w:ascii="Arial" w:eastAsia="DengXian" w:hAnsi="Arial"/>
                  <w:sz w:val="18"/>
                  <w:highlight w:val="yellow"/>
                  <w:lang w:eastAsia="zh-CN"/>
                </w:rPr>
                <w:t>.5</w:t>
              </w:r>
            </w:ins>
          </w:p>
        </w:tc>
        <w:tc>
          <w:tcPr>
            <w:tcW w:w="1949" w:type="dxa"/>
            <w:vAlign w:val="center"/>
          </w:tcPr>
          <w:p w14:paraId="4A70D11F" w14:textId="49484479" w:rsidR="0032603C" w:rsidRPr="0032603C" w:rsidRDefault="0032603C" w:rsidP="001751EA">
            <w:pPr>
              <w:keepNext/>
              <w:keepLines/>
              <w:spacing w:after="0"/>
              <w:jc w:val="center"/>
              <w:rPr>
                <w:ins w:id="14669" w:author="ZTE-Ma Zhifeng" w:date="2022-08-29T22:45:00Z"/>
                <w:rFonts w:ascii="Arial" w:eastAsia="DengXian" w:hAnsi="Arial"/>
                <w:sz w:val="18"/>
                <w:highlight w:val="yellow"/>
                <w:lang w:eastAsia="zh-CN"/>
              </w:rPr>
            </w:pPr>
            <w:ins w:id="14670" w:author="ZTE-Ma Zhifeng" w:date="2022-08-29T22:45:00Z">
              <w:r w:rsidRPr="0032603C">
                <w:rPr>
                  <w:rFonts w:ascii="Arial" w:eastAsia="DengXian" w:hAnsi="Arial" w:hint="eastAsia"/>
                  <w:sz w:val="18"/>
                  <w:highlight w:val="yellow"/>
                  <w:lang w:eastAsia="zh-CN"/>
                </w:rPr>
                <w:t>0</w:t>
              </w:r>
              <w:r w:rsidRPr="0032603C">
                <w:rPr>
                  <w:rFonts w:ascii="Arial" w:eastAsia="DengXian" w:hAnsi="Arial"/>
                  <w:sz w:val="18"/>
                  <w:highlight w:val="yellow"/>
                  <w:lang w:eastAsia="zh-CN"/>
                </w:rPr>
                <w:t>.5</w:t>
              </w:r>
            </w:ins>
          </w:p>
        </w:tc>
      </w:tr>
      <w:tr w:rsidR="001751EA" w:rsidRPr="00F92868" w14:paraId="2394448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671"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672" w:author="ZTE-Ma Zhifeng" w:date="2022-08-29T22:35:00Z"/>
          <w:trPrChange w:id="14673" w:author="ZTE-Ma Zhifeng" w:date="2022-07-30T18:37:00Z">
            <w:trPr>
              <w:gridAfter w:val="0"/>
              <w:trHeight w:val="187"/>
              <w:jc w:val="center"/>
            </w:trPr>
          </w:trPrChange>
        </w:trPr>
        <w:tc>
          <w:tcPr>
            <w:tcW w:w="1594" w:type="dxa"/>
            <w:tcBorders>
              <w:top w:val="single" w:sz="4" w:space="0" w:color="auto"/>
              <w:bottom w:val="single" w:sz="4" w:space="0" w:color="auto"/>
            </w:tcBorders>
            <w:shd w:val="clear" w:color="auto" w:fill="auto"/>
            <w:tcPrChange w:id="14674" w:author="ZTE-Ma Zhifeng" w:date="2022-07-30T18:37:00Z">
              <w:tcPr>
                <w:tcW w:w="1594" w:type="dxa"/>
                <w:gridSpan w:val="2"/>
                <w:tcBorders>
                  <w:top w:val="nil"/>
                  <w:bottom w:val="nil"/>
                </w:tcBorders>
                <w:shd w:val="clear" w:color="auto" w:fill="auto"/>
              </w:tcPr>
            </w:tcPrChange>
          </w:tcPr>
          <w:p w14:paraId="3F1289FC" w14:textId="77777777" w:rsidR="001751EA" w:rsidRPr="00F92868" w:rsidRDefault="001751EA" w:rsidP="001751EA">
            <w:pPr>
              <w:keepNext/>
              <w:keepLines/>
              <w:spacing w:after="0"/>
              <w:jc w:val="center"/>
              <w:rPr>
                <w:ins w:id="14675" w:author="ZTE-Ma Zhifeng" w:date="2022-08-29T22:35:00Z"/>
                <w:rFonts w:ascii="Arial" w:eastAsia="DengXian" w:hAnsi="Arial"/>
                <w:sz w:val="18"/>
              </w:rPr>
            </w:pPr>
            <w:ins w:id="14676" w:author="ZTE-Ma Zhifeng" w:date="2022-08-29T22:35:00Z">
              <w:r w:rsidRPr="00F92868">
                <w:rPr>
                  <w:rFonts w:ascii="Arial" w:eastAsia="DengXian" w:hAnsi="Arial"/>
                  <w:sz w:val="18"/>
                  <w:lang w:eastAsia="zh-CN"/>
                </w:rPr>
                <w:t>CA_n1-n77-n79</w:t>
              </w:r>
            </w:ins>
          </w:p>
        </w:tc>
        <w:tc>
          <w:tcPr>
            <w:tcW w:w="1948" w:type="dxa"/>
            <w:vAlign w:val="center"/>
            <w:tcPrChange w:id="14677" w:author="ZTE-Ma Zhifeng" w:date="2022-07-30T18:37:00Z">
              <w:tcPr>
                <w:tcW w:w="1446" w:type="dxa"/>
                <w:gridSpan w:val="2"/>
              </w:tcPr>
            </w:tcPrChange>
          </w:tcPr>
          <w:p w14:paraId="45445E44" w14:textId="77777777" w:rsidR="001751EA" w:rsidRPr="00F92868" w:rsidRDefault="001751EA" w:rsidP="001751EA">
            <w:pPr>
              <w:keepNext/>
              <w:keepLines/>
              <w:spacing w:after="0"/>
              <w:jc w:val="center"/>
              <w:rPr>
                <w:ins w:id="14678" w:author="ZTE-Ma Zhifeng" w:date="2022-08-29T22:35:00Z"/>
                <w:rFonts w:ascii="Arial" w:eastAsia="DengXian" w:hAnsi="Arial"/>
                <w:color w:val="000000"/>
                <w:sz w:val="18"/>
                <w:lang w:val="en-US" w:eastAsia="zh-CN"/>
              </w:rPr>
            </w:pPr>
            <w:ins w:id="14679" w:author="ZTE-Ma Zhifeng" w:date="2022-08-29T22:35:00Z">
              <w:r>
                <w:rPr>
                  <w:rFonts w:ascii="Arial" w:eastAsia="DengXian" w:hAnsi="Arial"/>
                  <w:sz w:val="18"/>
                  <w:lang w:eastAsia="zh-CN"/>
                </w:rPr>
                <w:t>0.2</w:t>
              </w:r>
            </w:ins>
          </w:p>
        </w:tc>
        <w:tc>
          <w:tcPr>
            <w:tcW w:w="1948" w:type="dxa"/>
            <w:vAlign w:val="center"/>
            <w:tcPrChange w:id="14680" w:author="ZTE-Ma Zhifeng" w:date="2022-07-30T18:37:00Z">
              <w:tcPr>
                <w:tcW w:w="1447" w:type="dxa"/>
                <w:gridSpan w:val="2"/>
              </w:tcPr>
            </w:tcPrChange>
          </w:tcPr>
          <w:p w14:paraId="6AE128BF" w14:textId="77777777" w:rsidR="001751EA" w:rsidRPr="00F92868" w:rsidRDefault="001751EA" w:rsidP="001751EA">
            <w:pPr>
              <w:keepNext/>
              <w:keepLines/>
              <w:spacing w:after="0"/>
              <w:jc w:val="center"/>
              <w:rPr>
                <w:ins w:id="14681" w:author="ZTE-Ma Zhifeng" w:date="2022-08-29T22:35:00Z"/>
                <w:rFonts w:ascii="Arial" w:eastAsia="DengXian" w:hAnsi="Arial"/>
                <w:color w:val="000000"/>
                <w:sz w:val="18"/>
                <w:lang w:val="en-US" w:eastAsia="zh-CN"/>
              </w:rPr>
            </w:pPr>
            <w:ins w:id="14682" w:author="ZTE-Ma Zhifeng" w:date="2022-08-29T22:35:00Z">
              <w:r>
                <w:rPr>
                  <w:rFonts w:ascii="Arial" w:eastAsia="DengXian" w:hAnsi="Arial" w:hint="eastAsia"/>
                  <w:color w:val="000000"/>
                  <w:sz w:val="18"/>
                  <w:lang w:val="en-US" w:eastAsia="zh-CN"/>
                </w:rPr>
                <w:t>0</w:t>
              </w:r>
              <w:r>
                <w:rPr>
                  <w:rFonts w:ascii="Arial" w:eastAsia="DengXian" w:hAnsi="Arial"/>
                  <w:color w:val="000000"/>
                  <w:sz w:val="18"/>
                  <w:lang w:val="en-US" w:eastAsia="zh-CN"/>
                </w:rPr>
                <w:t>.5</w:t>
              </w:r>
            </w:ins>
          </w:p>
        </w:tc>
        <w:tc>
          <w:tcPr>
            <w:tcW w:w="1949" w:type="dxa"/>
            <w:vAlign w:val="center"/>
            <w:tcPrChange w:id="14683" w:author="ZTE-Ma Zhifeng" w:date="2022-07-30T18:37:00Z">
              <w:tcPr>
                <w:tcW w:w="2952" w:type="dxa"/>
                <w:gridSpan w:val="2"/>
              </w:tcPr>
            </w:tcPrChange>
          </w:tcPr>
          <w:p w14:paraId="5AE5239E" w14:textId="77777777" w:rsidR="001751EA" w:rsidRPr="00F92868" w:rsidRDefault="001751EA" w:rsidP="001751EA">
            <w:pPr>
              <w:keepNext/>
              <w:keepLines/>
              <w:spacing w:after="0"/>
              <w:jc w:val="center"/>
              <w:rPr>
                <w:ins w:id="14684" w:author="ZTE-Ma Zhifeng" w:date="2022-08-29T22:35:00Z"/>
                <w:rFonts w:ascii="Arial" w:eastAsia="DengXian" w:hAnsi="Arial" w:cs="Arial"/>
                <w:sz w:val="18"/>
                <w:szCs w:val="18"/>
                <w:lang w:val="en-US" w:eastAsia="ja-JP"/>
              </w:rPr>
            </w:pPr>
            <w:ins w:id="14685" w:author="ZTE-Ma Zhifeng" w:date="2022-08-29T22:35:00Z">
              <w:r>
                <w:rPr>
                  <w:rFonts w:ascii="Arial" w:eastAsia="Yu Mincho" w:hAnsi="Arial"/>
                  <w:sz w:val="18"/>
                  <w:lang w:eastAsia="ja-JP"/>
                </w:rPr>
                <w:t>-</w:t>
              </w:r>
            </w:ins>
          </w:p>
        </w:tc>
      </w:tr>
      <w:tr w:rsidR="001751EA" w:rsidRPr="00F92868" w14:paraId="3752539F"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686" w:author="ZTE-Ma Zhifeng" w:date="2022-07-30T00:5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687" w:author="ZTE-Ma Zhifeng" w:date="2022-08-29T22:35:00Z"/>
          <w:trPrChange w:id="14688" w:author="ZTE-Ma Zhifeng" w:date="2022-07-30T00:59:00Z">
            <w:trPr>
              <w:gridAfter w:val="0"/>
              <w:trHeight w:val="187"/>
              <w:jc w:val="center"/>
            </w:trPr>
          </w:trPrChange>
        </w:trPr>
        <w:tc>
          <w:tcPr>
            <w:tcW w:w="1594" w:type="dxa"/>
            <w:tcBorders>
              <w:top w:val="single" w:sz="4" w:space="0" w:color="auto"/>
              <w:bottom w:val="single" w:sz="4" w:space="0" w:color="auto"/>
            </w:tcBorders>
            <w:shd w:val="clear" w:color="auto" w:fill="auto"/>
            <w:tcPrChange w:id="14689" w:author="ZTE-Ma Zhifeng" w:date="2022-07-30T00:59:00Z">
              <w:tcPr>
                <w:tcW w:w="1594" w:type="dxa"/>
                <w:gridSpan w:val="2"/>
                <w:tcBorders>
                  <w:top w:val="single" w:sz="4" w:space="0" w:color="auto"/>
                  <w:bottom w:val="single" w:sz="4" w:space="0" w:color="auto"/>
                </w:tcBorders>
                <w:shd w:val="clear" w:color="auto" w:fill="auto"/>
              </w:tcPr>
            </w:tcPrChange>
          </w:tcPr>
          <w:p w14:paraId="0A15F0F9" w14:textId="77777777" w:rsidR="001751EA" w:rsidRPr="00F92868" w:rsidRDefault="001751EA" w:rsidP="001751EA">
            <w:pPr>
              <w:keepNext/>
              <w:keepLines/>
              <w:spacing w:after="0"/>
              <w:jc w:val="center"/>
              <w:rPr>
                <w:ins w:id="14690" w:author="ZTE-Ma Zhifeng" w:date="2022-08-29T22:35:00Z"/>
                <w:rFonts w:ascii="Arial" w:eastAsia="DengXian" w:hAnsi="Arial"/>
                <w:sz w:val="18"/>
              </w:rPr>
            </w:pPr>
            <w:ins w:id="14691" w:author="ZTE-Ma Zhifeng" w:date="2022-08-29T22:35:00Z">
              <w:r w:rsidRPr="00F92868">
                <w:rPr>
                  <w:rFonts w:ascii="Arial" w:eastAsia="DengXian" w:hAnsi="Arial"/>
                  <w:sz w:val="18"/>
                  <w:lang w:val="en-US" w:eastAsia="ja-JP"/>
                </w:rPr>
                <w:t>CA_</w:t>
              </w:r>
              <w:r w:rsidRPr="00F92868">
                <w:rPr>
                  <w:rFonts w:ascii="Arial" w:eastAsia="DengXian" w:hAnsi="Arial" w:hint="eastAsia"/>
                  <w:sz w:val="18"/>
                  <w:lang w:val="en-US" w:eastAsia="zh-CN"/>
                </w:rPr>
                <w:t>n</w:t>
              </w:r>
              <w:r w:rsidRPr="00F92868">
                <w:rPr>
                  <w:rFonts w:ascii="Arial" w:eastAsia="DengXian" w:hAnsi="Arial"/>
                  <w:sz w:val="18"/>
                  <w:lang w:val="en-US" w:eastAsia="zh-CN"/>
                </w:rPr>
                <w:t>1</w:t>
              </w:r>
              <w:r w:rsidRPr="00F92868">
                <w:rPr>
                  <w:rFonts w:ascii="Arial" w:eastAsia="DengXian" w:hAnsi="Arial"/>
                  <w:sz w:val="18"/>
                  <w:lang w:val="en-US" w:eastAsia="ja-JP"/>
                </w:rPr>
                <w:t>-</w:t>
              </w:r>
              <w:r w:rsidRPr="00F92868">
                <w:rPr>
                  <w:rFonts w:ascii="Arial" w:eastAsia="DengXian" w:hAnsi="Arial" w:hint="eastAsia"/>
                  <w:sz w:val="18"/>
                  <w:lang w:val="en-US" w:eastAsia="zh-CN"/>
                </w:rPr>
                <w:t>n</w:t>
              </w:r>
              <w:r w:rsidRPr="00F92868">
                <w:rPr>
                  <w:rFonts w:ascii="Arial" w:eastAsia="DengXian" w:hAnsi="Arial"/>
                  <w:sz w:val="18"/>
                  <w:lang w:val="en-US" w:eastAsia="zh-CN"/>
                </w:rPr>
                <w:t>78</w:t>
              </w:r>
              <w:r w:rsidRPr="00F92868">
                <w:rPr>
                  <w:rFonts w:ascii="Arial" w:eastAsia="DengXian" w:hAnsi="Arial" w:hint="eastAsia"/>
                  <w:sz w:val="18"/>
                  <w:lang w:val="en-US" w:eastAsia="ja-JP"/>
                </w:rPr>
                <w:t>-</w:t>
              </w:r>
              <w:r w:rsidRPr="00F92868">
                <w:rPr>
                  <w:rFonts w:ascii="Arial" w:eastAsia="DengXian" w:hAnsi="Arial" w:hint="eastAsia"/>
                  <w:sz w:val="18"/>
                  <w:lang w:val="en-US" w:eastAsia="zh-CN"/>
                </w:rPr>
                <w:t>n7</w:t>
              </w:r>
              <w:r w:rsidRPr="00F92868">
                <w:rPr>
                  <w:rFonts w:ascii="Arial" w:eastAsia="DengXian" w:hAnsi="Arial"/>
                  <w:sz w:val="18"/>
                  <w:lang w:val="en-US" w:eastAsia="zh-CN"/>
                </w:rPr>
                <w:t>9</w:t>
              </w:r>
            </w:ins>
          </w:p>
        </w:tc>
        <w:tc>
          <w:tcPr>
            <w:tcW w:w="1948" w:type="dxa"/>
            <w:vAlign w:val="center"/>
            <w:tcPrChange w:id="14692" w:author="ZTE-Ma Zhifeng" w:date="2022-07-30T00:59:00Z">
              <w:tcPr>
                <w:tcW w:w="1446" w:type="dxa"/>
                <w:gridSpan w:val="2"/>
              </w:tcPr>
            </w:tcPrChange>
          </w:tcPr>
          <w:p w14:paraId="06CA3296" w14:textId="77777777" w:rsidR="001751EA" w:rsidRPr="00F92868" w:rsidRDefault="001751EA" w:rsidP="001751EA">
            <w:pPr>
              <w:keepNext/>
              <w:keepLines/>
              <w:spacing w:after="0"/>
              <w:jc w:val="center"/>
              <w:rPr>
                <w:ins w:id="14693" w:author="ZTE-Ma Zhifeng" w:date="2022-08-29T22:35:00Z"/>
                <w:rFonts w:ascii="Arial" w:eastAsia="DengXian" w:hAnsi="Arial"/>
                <w:color w:val="000000"/>
                <w:sz w:val="18"/>
                <w:lang w:val="en-US" w:eastAsia="zh-CN"/>
              </w:rPr>
            </w:pPr>
            <w:ins w:id="14694" w:author="ZTE-Ma Zhifeng" w:date="2022-08-29T22:35:00Z">
              <w:r>
                <w:rPr>
                  <w:rFonts w:ascii="Arial" w:eastAsia="DengXian" w:hAnsi="Arial"/>
                  <w:bCs/>
                  <w:color w:val="000000"/>
                  <w:sz w:val="18"/>
                  <w:lang w:val="en-US" w:eastAsia="zh-CN"/>
                </w:rPr>
                <w:t>-</w:t>
              </w:r>
            </w:ins>
          </w:p>
        </w:tc>
        <w:tc>
          <w:tcPr>
            <w:tcW w:w="1948" w:type="dxa"/>
            <w:vAlign w:val="center"/>
            <w:tcPrChange w:id="14695" w:author="ZTE-Ma Zhifeng" w:date="2022-07-30T00:59:00Z">
              <w:tcPr>
                <w:tcW w:w="1447" w:type="dxa"/>
                <w:gridSpan w:val="2"/>
              </w:tcPr>
            </w:tcPrChange>
          </w:tcPr>
          <w:p w14:paraId="16036BD4" w14:textId="77777777" w:rsidR="001751EA" w:rsidRPr="00F92868" w:rsidRDefault="001751EA" w:rsidP="001751EA">
            <w:pPr>
              <w:keepNext/>
              <w:keepLines/>
              <w:spacing w:after="0"/>
              <w:jc w:val="center"/>
              <w:rPr>
                <w:ins w:id="14696" w:author="ZTE-Ma Zhifeng" w:date="2022-08-29T22:35:00Z"/>
                <w:rFonts w:ascii="Arial" w:eastAsia="DengXian" w:hAnsi="Arial"/>
                <w:color w:val="000000"/>
                <w:sz w:val="18"/>
                <w:lang w:val="en-US" w:eastAsia="zh-CN"/>
              </w:rPr>
            </w:pPr>
            <w:ins w:id="14697" w:author="ZTE-Ma Zhifeng" w:date="2022-08-29T22:35:00Z">
              <w:r>
                <w:rPr>
                  <w:rFonts w:ascii="Arial" w:eastAsia="DengXian" w:hAnsi="Arial" w:hint="eastAsia"/>
                  <w:color w:val="000000"/>
                  <w:sz w:val="18"/>
                  <w:lang w:val="en-US" w:eastAsia="zh-CN"/>
                </w:rPr>
                <w:t>0</w:t>
              </w:r>
              <w:r>
                <w:rPr>
                  <w:rFonts w:ascii="Arial" w:eastAsia="DengXian" w:hAnsi="Arial"/>
                  <w:color w:val="000000"/>
                  <w:sz w:val="18"/>
                  <w:lang w:val="en-US" w:eastAsia="zh-CN"/>
                </w:rPr>
                <w:t>.5</w:t>
              </w:r>
            </w:ins>
          </w:p>
        </w:tc>
        <w:tc>
          <w:tcPr>
            <w:tcW w:w="1949" w:type="dxa"/>
            <w:vAlign w:val="center"/>
            <w:tcPrChange w:id="14698" w:author="ZTE-Ma Zhifeng" w:date="2022-07-30T00:59:00Z">
              <w:tcPr>
                <w:tcW w:w="2952" w:type="dxa"/>
                <w:gridSpan w:val="2"/>
              </w:tcPr>
            </w:tcPrChange>
          </w:tcPr>
          <w:p w14:paraId="1C4C547F" w14:textId="77777777" w:rsidR="001751EA" w:rsidRPr="00F92868" w:rsidRDefault="001751EA" w:rsidP="001751EA">
            <w:pPr>
              <w:keepNext/>
              <w:keepLines/>
              <w:spacing w:after="0"/>
              <w:jc w:val="center"/>
              <w:rPr>
                <w:ins w:id="14699" w:author="ZTE-Ma Zhifeng" w:date="2022-08-29T22:35:00Z"/>
                <w:rFonts w:ascii="Arial" w:eastAsia="DengXian" w:hAnsi="Arial" w:cs="Arial"/>
                <w:sz w:val="18"/>
                <w:szCs w:val="18"/>
                <w:lang w:val="en-US" w:eastAsia="ja-JP"/>
              </w:rPr>
            </w:pPr>
            <w:ins w:id="14700" w:author="ZTE-Ma Zhifeng" w:date="2022-08-29T22:35:00Z">
              <w:r>
                <w:rPr>
                  <w:rFonts w:ascii="Arial" w:eastAsia="DengXian" w:hAnsi="Arial"/>
                  <w:bCs/>
                  <w:color w:val="000000"/>
                  <w:sz w:val="18"/>
                  <w:lang w:val="en-US" w:eastAsia="zh-CN"/>
                </w:rPr>
                <w:t>-</w:t>
              </w:r>
            </w:ins>
          </w:p>
        </w:tc>
      </w:tr>
      <w:tr w:rsidR="001751EA" w:rsidRPr="00F92868" w14:paraId="1795ED60" w14:textId="77777777" w:rsidTr="001751EA">
        <w:trPr>
          <w:trHeight w:val="187"/>
          <w:jc w:val="center"/>
          <w:ins w:id="14701" w:author="ZTE-Ma Zhifeng" w:date="2022-08-29T22:35:00Z"/>
        </w:trPr>
        <w:tc>
          <w:tcPr>
            <w:tcW w:w="1594" w:type="dxa"/>
            <w:tcBorders>
              <w:top w:val="single" w:sz="4" w:space="0" w:color="auto"/>
              <w:bottom w:val="single" w:sz="4" w:space="0" w:color="auto"/>
            </w:tcBorders>
            <w:shd w:val="clear" w:color="auto" w:fill="auto"/>
          </w:tcPr>
          <w:p w14:paraId="6C5EB92D" w14:textId="77777777" w:rsidR="001751EA" w:rsidRPr="00F92868" w:rsidRDefault="001751EA" w:rsidP="001751EA">
            <w:pPr>
              <w:keepNext/>
              <w:keepLines/>
              <w:spacing w:after="0"/>
              <w:jc w:val="center"/>
              <w:rPr>
                <w:ins w:id="14702" w:author="ZTE-Ma Zhifeng" w:date="2022-08-29T22:35:00Z"/>
                <w:rFonts w:ascii="Arial" w:eastAsia="DengXian" w:hAnsi="Arial"/>
                <w:sz w:val="18"/>
                <w:lang w:val="en-US" w:eastAsia="ja-JP"/>
              </w:rPr>
            </w:pPr>
            <w:ins w:id="14703" w:author="ZTE-Ma Zhifeng" w:date="2022-08-29T22:35:00Z">
              <w:r w:rsidRPr="00F92868">
                <w:rPr>
                  <w:rFonts w:ascii="Arial" w:eastAsia="DengXian" w:hAnsi="Arial" w:hint="eastAsia"/>
                  <w:bCs/>
                  <w:sz w:val="18"/>
                  <w:lang w:eastAsia="ja-JP"/>
                </w:rPr>
                <w:t>CA_n</w:t>
              </w:r>
              <w:r w:rsidRPr="00F92868">
                <w:rPr>
                  <w:rFonts w:ascii="Arial" w:eastAsia="DengXian" w:hAnsi="Arial"/>
                  <w:bCs/>
                  <w:sz w:val="18"/>
                  <w:lang w:eastAsia="ja-JP"/>
                </w:rPr>
                <w:t>2</w:t>
              </w:r>
              <w:r w:rsidRPr="00F92868">
                <w:rPr>
                  <w:rFonts w:ascii="Arial" w:eastAsia="DengXian" w:hAnsi="Arial" w:hint="eastAsia"/>
                  <w:bCs/>
                  <w:sz w:val="18"/>
                  <w:lang w:eastAsia="ja-JP"/>
                </w:rPr>
                <w:t>-n</w:t>
              </w:r>
              <w:r w:rsidRPr="00F92868">
                <w:rPr>
                  <w:rFonts w:ascii="Arial" w:eastAsia="DengXian" w:hAnsi="Arial" w:hint="eastAsia"/>
                  <w:bCs/>
                  <w:sz w:val="18"/>
                  <w:lang w:eastAsia="zh-CN"/>
                </w:rPr>
                <w:t>5-n30</w:t>
              </w:r>
            </w:ins>
          </w:p>
        </w:tc>
        <w:tc>
          <w:tcPr>
            <w:tcW w:w="1948" w:type="dxa"/>
            <w:vAlign w:val="center"/>
          </w:tcPr>
          <w:p w14:paraId="08F2D8F4" w14:textId="77777777" w:rsidR="001751EA" w:rsidRDefault="001751EA" w:rsidP="001751EA">
            <w:pPr>
              <w:keepNext/>
              <w:keepLines/>
              <w:spacing w:after="0"/>
              <w:jc w:val="center"/>
              <w:rPr>
                <w:ins w:id="14704" w:author="ZTE-Ma Zhifeng" w:date="2022-08-29T22:35:00Z"/>
                <w:rFonts w:ascii="Arial" w:eastAsia="DengXian" w:hAnsi="Arial"/>
                <w:bCs/>
                <w:color w:val="000000"/>
                <w:sz w:val="18"/>
                <w:lang w:val="en-US" w:eastAsia="zh-CN"/>
              </w:rPr>
            </w:pPr>
            <w:ins w:id="14705" w:author="ZTE-Ma Zhifeng" w:date="2022-08-29T22:35:00Z">
              <w:r>
                <w:rPr>
                  <w:rFonts w:ascii="Arial" w:eastAsia="DengXian" w:hAnsi="Arial"/>
                  <w:bCs/>
                  <w:sz w:val="18"/>
                  <w:lang w:eastAsia="zh-CN"/>
                </w:rPr>
                <w:t>0.4</w:t>
              </w:r>
            </w:ins>
          </w:p>
        </w:tc>
        <w:tc>
          <w:tcPr>
            <w:tcW w:w="1948" w:type="dxa"/>
            <w:vAlign w:val="center"/>
          </w:tcPr>
          <w:p w14:paraId="6779C7CE" w14:textId="77777777" w:rsidR="001751EA" w:rsidRDefault="001751EA" w:rsidP="001751EA">
            <w:pPr>
              <w:keepNext/>
              <w:keepLines/>
              <w:spacing w:after="0"/>
              <w:jc w:val="center"/>
              <w:rPr>
                <w:ins w:id="14706" w:author="ZTE-Ma Zhifeng" w:date="2022-08-29T22:35:00Z"/>
                <w:rFonts w:ascii="Arial" w:eastAsia="DengXian" w:hAnsi="Arial"/>
                <w:color w:val="000000"/>
                <w:sz w:val="18"/>
                <w:lang w:val="en-US" w:eastAsia="zh-CN"/>
              </w:rPr>
            </w:pPr>
            <w:ins w:id="14707" w:author="ZTE-Ma Zhifeng" w:date="2022-08-29T22:35:00Z">
              <w:r>
                <w:rPr>
                  <w:rFonts w:ascii="Arial" w:eastAsia="DengXian" w:hAnsi="Arial" w:hint="eastAsia"/>
                  <w:color w:val="000000"/>
                  <w:sz w:val="18"/>
                  <w:lang w:val="en-US" w:eastAsia="zh-CN"/>
                </w:rPr>
                <w:t>-</w:t>
              </w:r>
            </w:ins>
          </w:p>
        </w:tc>
        <w:tc>
          <w:tcPr>
            <w:tcW w:w="1949" w:type="dxa"/>
            <w:vAlign w:val="center"/>
          </w:tcPr>
          <w:p w14:paraId="45F30865" w14:textId="77777777" w:rsidR="001751EA" w:rsidRDefault="001751EA" w:rsidP="001751EA">
            <w:pPr>
              <w:keepNext/>
              <w:keepLines/>
              <w:spacing w:after="0"/>
              <w:jc w:val="center"/>
              <w:rPr>
                <w:ins w:id="14708" w:author="ZTE-Ma Zhifeng" w:date="2022-08-29T22:35:00Z"/>
                <w:rFonts w:ascii="Arial" w:eastAsia="DengXian" w:hAnsi="Arial"/>
                <w:bCs/>
                <w:color w:val="000000"/>
                <w:sz w:val="18"/>
                <w:lang w:val="en-US" w:eastAsia="zh-CN"/>
              </w:rPr>
            </w:pPr>
            <w:ins w:id="14709" w:author="ZTE-Ma Zhifeng" w:date="2022-08-29T22:35:00Z">
              <w:r w:rsidRPr="00F92868">
                <w:rPr>
                  <w:rFonts w:ascii="Arial" w:eastAsia="DengXian" w:hAnsi="Arial" w:cs="Arial"/>
                  <w:sz w:val="18"/>
                  <w:szCs w:val="18"/>
                  <w:lang w:eastAsia="zh-CN"/>
                </w:rPr>
                <w:t>0.</w:t>
              </w:r>
              <w:r>
                <w:rPr>
                  <w:rFonts w:ascii="Arial" w:eastAsia="DengXian" w:hAnsi="Arial" w:cs="Arial"/>
                  <w:sz w:val="18"/>
                  <w:szCs w:val="18"/>
                  <w:lang w:eastAsia="zh-CN"/>
                </w:rPr>
                <w:t>5</w:t>
              </w:r>
            </w:ins>
          </w:p>
        </w:tc>
      </w:tr>
      <w:tr w:rsidR="001751EA" w:rsidRPr="00F92868" w14:paraId="70CDBEC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710"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711" w:author="ZTE-Ma Zhifeng" w:date="2022-08-29T22:35:00Z"/>
          <w:trPrChange w:id="14712" w:author="ZTE-Ma Zhifeng" w:date="2022-07-30T18:37:00Z">
            <w:trPr>
              <w:gridAfter w:val="0"/>
              <w:trHeight w:val="187"/>
              <w:jc w:val="center"/>
            </w:trPr>
          </w:trPrChange>
        </w:trPr>
        <w:tc>
          <w:tcPr>
            <w:tcW w:w="1594" w:type="dxa"/>
            <w:tcBorders>
              <w:top w:val="single" w:sz="4" w:space="0" w:color="auto"/>
              <w:bottom w:val="single" w:sz="4" w:space="0" w:color="auto"/>
            </w:tcBorders>
            <w:shd w:val="clear" w:color="auto" w:fill="auto"/>
            <w:tcPrChange w:id="14713" w:author="ZTE-Ma Zhifeng" w:date="2022-07-30T18:37:00Z">
              <w:tcPr>
                <w:tcW w:w="1594" w:type="dxa"/>
                <w:gridSpan w:val="2"/>
                <w:tcBorders>
                  <w:top w:val="nil"/>
                  <w:bottom w:val="nil"/>
                </w:tcBorders>
                <w:shd w:val="clear" w:color="auto" w:fill="auto"/>
              </w:tcPr>
            </w:tcPrChange>
          </w:tcPr>
          <w:p w14:paraId="6DC037D1" w14:textId="77777777" w:rsidR="001751EA" w:rsidRPr="00F92868" w:rsidRDefault="001751EA" w:rsidP="001751EA">
            <w:pPr>
              <w:keepNext/>
              <w:keepLines/>
              <w:spacing w:after="0"/>
              <w:jc w:val="center"/>
              <w:rPr>
                <w:ins w:id="14714" w:author="ZTE-Ma Zhifeng" w:date="2022-08-29T22:35:00Z"/>
                <w:rFonts w:ascii="Arial" w:eastAsia="DengXian" w:hAnsi="Arial"/>
                <w:sz w:val="18"/>
                <w:lang w:eastAsia="zh-CN"/>
              </w:rPr>
            </w:pPr>
            <w:ins w:id="14715" w:author="ZTE-Ma Zhifeng" w:date="2022-08-29T22:35:00Z">
              <w:r w:rsidRPr="00F92868">
                <w:rPr>
                  <w:rFonts w:ascii="Arial" w:eastAsia="DengXian" w:hAnsi="Arial" w:hint="eastAsia"/>
                  <w:bCs/>
                  <w:sz w:val="18"/>
                  <w:lang w:eastAsia="ja-JP"/>
                </w:rPr>
                <w:t>CA_n</w:t>
              </w:r>
              <w:r w:rsidRPr="00F92868">
                <w:rPr>
                  <w:rFonts w:ascii="Arial" w:eastAsia="DengXian" w:hAnsi="Arial"/>
                  <w:bCs/>
                  <w:sz w:val="18"/>
                  <w:lang w:eastAsia="ja-JP"/>
                </w:rPr>
                <w:t>2</w:t>
              </w:r>
              <w:r w:rsidRPr="00F92868">
                <w:rPr>
                  <w:rFonts w:ascii="Arial" w:eastAsia="DengXian" w:hAnsi="Arial" w:hint="eastAsia"/>
                  <w:bCs/>
                  <w:sz w:val="18"/>
                  <w:lang w:eastAsia="ja-JP"/>
                </w:rPr>
                <w:t>-n</w:t>
              </w:r>
              <w:r w:rsidRPr="00F92868">
                <w:rPr>
                  <w:rFonts w:ascii="Arial" w:eastAsia="DengXian" w:hAnsi="Arial" w:hint="eastAsia"/>
                  <w:bCs/>
                  <w:sz w:val="18"/>
                  <w:lang w:eastAsia="zh-CN"/>
                </w:rPr>
                <w:t>5-n48</w:t>
              </w:r>
            </w:ins>
          </w:p>
        </w:tc>
        <w:tc>
          <w:tcPr>
            <w:tcW w:w="1948" w:type="dxa"/>
            <w:vAlign w:val="center"/>
            <w:tcPrChange w:id="14716" w:author="ZTE-Ma Zhifeng" w:date="2022-07-30T18:37:00Z">
              <w:tcPr>
                <w:tcW w:w="1446" w:type="dxa"/>
                <w:gridSpan w:val="2"/>
              </w:tcPr>
            </w:tcPrChange>
          </w:tcPr>
          <w:p w14:paraId="022A32C2" w14:textId="77777777" w:rsidR="001751EA" w:rsidRPr="00F92868" w:rsidRDefault="001751EA" w:rsidP="001751EA">
            <w:pPr>
              <w:keepNext/>
              <w:keepLines/>
              <w:spacing w:after="0"/>
              <w:jc w:val="center"/>
              <w:rPr>
                <w:ins w:id="14717" w:author="ZTE-Ma Zhifeng" w:date="2022-08-29T22:35:00Z"/>
                <w:rFonts w:ascii="Arial" w:eastAsia="DengXian" w:hAnsi="Arial"/>
                <w:color w:val="000000"/>
                <w:sz w:val="18"/>
                <w:lang w:val="en-US" w:eastAsia="zh-CN"/>
              </w:rPr>
            </w:pPr>
            <w:ins w:id="14718" w:author="ZTE-Ma Zhifeng" w:date="2022-08-29T22:35:00Z">
              <w:r>
                <w:rPr>
                  <w:rFonts w:ascii="Arial" w:eastAsia="DengXian" w:hAnsi="Arial"/>
                  <w:bCs/>
                  <w:sz w:val="18"/>
                  <w:lang w:eastAsia="zh-CN"/>
                </w:rPr>
                <w:t>0.2</w:t>
              </w:r>
            </w:ins>
          </w:p>
        </w:tc>
        <w:tc>
          <w:tcPr>
            <w:tcW w:w="1948" w:type="dxa"/>
            <w:vAlign w:val="center"/>
            <w:tcPrChange w:id="14719" w:author="ZTE-Ma Zhifeng" w:date="2022-07-30T18:37:00Z">
              <w:tcPr>
                <w:tcW w:w="1447" w:type="dxa"/>
                <w:gridSpan w:val="2"/>
              </w:tcPr>
            </w:tcPrChange>
          </w:tcPr>
          <w:p w14:paraId="27E9EA42" w14:textId="77777777" w:rsidR="001751EA" w:rsidRPr="00F92868" w:rsidRDefault="001751EA" w:rsidP="001751EA">
            <w:pPr>
              <w:keepNext/>
              <w:keepLines/>
              <w:spacing w:after="0"/>
              <w:jc w:val="center"/>
              <w:rPr>
                <w:ins w:id="14720" w:author="ZTE-Ma Zhifeng" w:date="2022-08-29T22:35:00Z"/>
                <w:rFonts w:ascii="Arial" w:eastAsia="DengXian" w:hAnsi="Arial"/>
                <w:color w:val="000000"/>
                <w:sz w:val="18"/>
                <w:lang w:val="en-US" w:eastAsia="zh-CN"/>
              </w:rPr>
            </w:pPr>
            <w:ins w:id="14721" w:author="ZTE-Ma Zhifeng" w:date="2022-08-29T22:35:00Z">
              <w:r>
                <w:rPr>
                  <w:rFonts w:ascii="Arial" w:eastAsia="DengXian" w:hAnsi="Arial" w:hint="eastAsia"/>
                  <w:color w:val="000000"/>
                  <w:sz w:val="18"/>
                  <w:lang w:val="en-US" w:eastAsia="zh-CN"/>
                </w:rPr>
                <w:t>-</w:t>
              </w:r>
            </w:ins>
          </w:p>
        </w:tc>
        <w:tc>
          <w:tcPr>
            <w:tcW w:w="1949" w:type="dxa"/>
            <w:vAlign w:val="center"/>
            <w:tcPrChange w:id="14722" w:author="ZTE-Ma Zhifeng" w:date="2022-07-30T18:37:00Z">
              <w:tcPr>
                <w:tcW w:w="2952" w:type="dxa"/>
                <w:gridSpan w:val="2"/>
                <w:vAlign w:val="center"/>
              </w:tcPr>
            </w:tcPrChange>
          </w:tcPr>
          <w:p w14:paraId="53CCBF25" w14:textId="77777777" w:rsidR="001751EA" w:rsidRPr="00F92868" w:rsidRDefault="001751EA" w:rsidP="001751EA">
            <w:pPr>
              <w:keepNext/>
              <w:keepLines/>
              <w:spacing w:after="0"/>
              <w:jc w:val="center"/>
              <w:rPr>
                <w:ins w:id="14723" w:author="ZTE-Ma Zhifeng" w:date="2022-08-29T22:35:00Z"/>
                <w:rFonts w:ascii="Arial" w:eastAsia="DengXian" w:hAnsi="Arial" w:cs="Arial"/>
                <w:sz w:val="18"/>
                <w:szCs w:val="18"/>
                <w:lang w:val="en-US" w:eastAsia="ja-JP"/>
              </w:rPr>
            </w:pPr>
            <w:ins w:id="14724" w:author="ZTE-Ma Zhifeng" w:date="2022-08-29T22:35:00Z">
              <w:r w:rsidRPr="00F92868">
                <w:rPr>
                  <w:rFonts w:ascii="Arial" w:eastAsia="DengXian" w:hAnsi="Arial" w:hint="eastAsia"/>
                  <w:bCs/>
                  <w:color w:val="000000"/>
                  <w:sz w:val="18"/>
                  <w:lang w:val="en-US" w:eastAsia="zh-CN"/>
                </w:rPr>
                <w:t>0</w:t>
              </w:r>
              <w:r w:rsidRPr="00F92868">
                <w:rPr>
                  <w:rFonts w:ascii="Arial" w:eastAsia="DengXian" w:hAnsi="Arial"/>
                  <w:bCs/>
                  <w:color w:val="000000"/>
                  <w:sz w:val="18"/>
                  <w:lang w:val="en-US" w:eastAsia="zh-CN"/>
                </w:rPr>
                <w:t>.</w:t>
              </w:r>
              <w:r>
                <w:rPr>
                  <w:rFonts w:ascii="Arial" w:eastAsia="DengXian" w:hAnsi="Arial"/>
                  <w:bCs/>
                  <w:color w:val="000000"/>
                  <w:sz w:val="18"/>
                  <w:lang w:val="en-US" w:eastAsia="zh-CN"/>
                </w:rPr>
                <w:t>5</w:t>
              </w:r>
            </w:ins>
          </w:p>
        </w:tc>
      </w:tr>
      <w:tr w:rsidR="001751EA" w:rsidRPr="00F92868" w14:paraId="6C7A1E7C"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725"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726" w:author="ZTE-Ma Zhifeng" w:date="2022-08-29T22:35:00Z"/>
          <w:trPrChange w:id="14727" w:author="ZTE-Ma Zhifeng" w:date="2022-07-30T18:37:00Z">
            <w:trPr>
              <w:gridBefore w:val="1"/>
              <w:trHeight w:val="187"/>
              <w:jc w:val="center"/>
            </w:trPr>
          </w:trPrChange>
        </w:trPr>
        <w:tc>
          <w:tcPr>
            <w:tcW w:w="1594" w:type="dxa"/>
            <w:tcBorders>
              <w:top w:val="single" w:sz="4" w:space="0" w:color="auto"/>
              <w:bottom w:val="single" w:sz="4" w:space="0" w:color="auto"/>
            </w:tcBorders>
            <w:shd w:val="clear" w:color="auto" w:fill="auto"/>
            <w:tcPrChange w:id="14728" w:author="ZTE-Ma Zhifeng" w:date="2022-07-30T18:37:00Z">
              <w:tcPr>
                <w:tcW w:w="1594" w:type="dxa"/>
                <w:gridSpan w:val="2"/>
                <w:tcBorders>
                  <w:top w:val="nil"/>
                  <w:bottom w:val="nil"/>
                </w:tcBorders>
                <w:shd w:val="clear" w:color="auto" w:fill="auto"/>
              </w:tcPr>
            </w:tcPrChange>
          </w:tcPr>
          <w:p w14:paraId="201C3441" w14:textId="77777777" w:rsidR="001751EA" w:rsidRPr="00F92868" w:rsidRDefault="001751EA" w:rsidP="001751EA">
            <w:pPr>
              <w:keepNext/>
              <w:keepLines/>
              <w:spacing w:after="0"/>
              <w:jc w:val="center"/>
              <w:rPr>
                <w:ins w:id="14729" w:author="ZTE-Ma Zhifeng" w:date="2022-08-29T22:35:00Z"/>
                <w:rFonts w:ascii="Arial" w:eastAsia="DengXian" w:hAnsi="Arial"/>
                <w:bCs/>
                <w:sz w:val="18"/>
                <w:lang w:eastAsia="ja-JP"/>
              </w:rPr>
            </w:pPr>
            <w:ins w:id="14730" w:author="ZTE-Ma Zhifeng" w:date="2022-08-29T22:35:00Z">
              <w:r w:rsidRPr="00F92868">
                <w:rPr>
                  <w:rFonts w:ascii="Arial" w:eastAsia="DengXian" w:hAnsi="Arial" w:hint="eastAsia"/>
                  <w:bCs/>
                  <w:sz w:val="18"/>
                  <w:lang w:eastAsia="ja-JP"/>
                </w:rPr>
                <w:t>CA_n</w:t>
              </w:r>
              <w:r w:rsidRPr="00F92868">
                <w:rPr>
                  <w:rFonts w:ascii="Arial" w:eastAsia="DengXian" w:hAnsi="Arial"/>
                  <w:bCs/>
                  <w:sz w:val="18"/>
                  <w:lang w:eastAsia="ja-JP"/>
                </w:rPr>
                <w:t>2</w:t>
              </w:r>
              <w:r w:rsidRPr="00F92868">
                <w:rPr>
                  <w:rFonts w:ascii="Arial" w:eastAsia="DengXian" w:hAnsi="Arial" w:hint="eastAsia"/>
                  <w:bCs/>
                  <w:sz w:val="18"/>
                  <w:lang w:eastAsia="ja-JP"/>
                </w:rPr>
                <w:t>-n</w:t>
              </w:r>
              <w:r w:rsidRPr="00F92868">
                <w:rPr>
                  <w:rFonts w:ascii="Arial" w:eastAsia="DengXian" w:hAnsi="Arial" w:hint="eastAsia"/>
                  <w:bCs/>
                  <w:sz w:val="18"/>
                  <w:lang w:eastAsia="zh-CN"/>
                </w:rPr>
                <w:t>5-n</w:t>
              </w:r>
              <w:r w:rsidRPr="00F92868">
                <w:rPr>
                  <w:rFonts w:ascii="Arial" w:eastAsia="DengXian" w:hAnsi="Arial"/>
                  <w:bCs/>
                  <w:sz w:val="18"/>
                  <w:lang w:eastAsia="ja-JP"/>
                </w:rPr>
                <w:t>66</w:t>
              </w:r>
            </w:ins>
          </w:p>
        </w:tc>
        <w:tc>
          <w:tcPr>
            <w:tcW w:w="1948" w:type="dxa"/>
            <w:vAlign w:val="center"/>
            <w:tcPrChange w:id="14731" w:author="ZTE-Ma Zhifeng" w:date="2022-07-30T18:37:00Z">
              <w:tcPr>
                <w:tcW w:w="1948" w:type="dxa"/>
                <w:gridSpan w:val="2"/>
                <w:vAlign w:val="center"/>
              </w:tcPr>
            </w:tcPrChange>
          </w:tcPr>
          <w:p w14:paraId="750D6D5D" w14:textId="77777777" w:rsidR="001751EA" w:rsidRDefault="001751EA" w:rsidP="001751EA">
            <w:pPr>
              <w:keepNext/>
              <w:keepLines/>
              <w:spacing w:after="0"/>
              <w:jc w:val="center"/>
              <w:rPr>
                <w:ins w:id="14732" w:author="ZTE-Ma Zhifeng" w:date="2022-08-29T22:35:00Z"/>
                <w:rFonts w:ascii="Arial" w:eastAsia="DengXian" w:hAnsi="Arial"/>
                <w:bCs/>
                <w:sz w:val="18"/>
                <w:lang w:eastAsia="zh-CN"/>
              </w:rPr>
            </w:pPr>
            <w:ins w:id="14733" w:author="ZTE-Ma Zhifeng" w:date="2022-08-29T22:35:00Z">
              <w:r>
                <w:rPr>
                  <w:rFonts w:ascii="Arial" w:eastAsia="DengXian" w:hAnsi="Arial"/>
                  <w:bCs/>
                  <w:sz w:val="18"/>
                  <w:lang w:eastAsia="zh-CN"/>
                </w:rPr>
                <w:t>0.3</w:t>
              </w:r>
            </w:ins>
          </w:p>
        </w:tc>
        <w:tc>
          <w:tcPr>
            <w:tcW w:w="1948" w:type="dxa"/>
            <w:vAlign w:val="center"/>
            <w:tcPrChange w:id="14734" w:author="ZTE-Ma Zhifeng" w:date="2022-07-30T18:37:00Z">
              <w:tcPr>
                <w:tcW w:w="1948" w:type="dxa"/>
                <w:gridSpan w:val="2"/>
                <w:vAlign w:val="center"/>
              </w:tcPr>
            </w:tcPrChange>
          </w:tcPr>
          <w:p w14:paraId="1F297B21" w14:textId="77777777" w:rsidR="001751EA" w:rsidRDefault="001751EA" w:rsidP="001751EA">
            <w:pPr>
              <w:keepNext/>
              <w:keepLines/>
              <w:spacing w:after="0"/>
              <w:jc w:val="center"/>
              <w:rPr>
                <w:ins w:id="14735" w:author="ZTE-Ma Zhifeng" w:date="2022-08-29T22:35:00Z"/>
                <w:rFonts w:ascii="Arial" w:eastAsia="DengXian" w:hAnsi="Arial"/>
                <w:color w:val="000000"/>
                <w:sz w:val="18"/>
                <w:lang w:val="en-US" w:eastAsia="zh-CN"/>
              </w:rPr>
            </w:pPr>
            <w:ins w:id="14736" w:author="ZTE-Ma Zhifeng" w:date="2022-08-29T22:35:00Z">
              <w:r>
                <w:rPr>
                  <w:rFonts w:ascii="Arial" w:eastAsia="DengXian" w:hAnsi="Arial" w:hint="eastAsia"/>
                  <w:color w:val="000000"/>
                  <w:sz w:val="18"/>
                  <w:lang w:val="en-US" w:eastAsia="zh-CN"/>
                </w:rPr>
                <w:t>-</w:t>
              </w:r>
            </w:ins>
          </w:p>
        </w:tc>
        <w:tc>
          <w:tcPr>
            <w:tcW w:w="1949" w:type="dxa"/>
            <w:vAlign w:val="center"/>
            <w:tcPrChange w:id="14737" w:author="ZTE-Ma Zhifeng" w:date="2022-07-30T18:37:00Z">
              <w:tcPr>
                <w:tcW w:w="1949" w:type="dxa"/>
                <w:gridSpan w:val="2"/>
                <w:vAlign w:val="center"/>
              </w:tcPr>
            </w:tcPrChange>
          </w:tcPr>
          <w:p w14:paraId="15655BA9" w14:textId="77777777" w:rsidR="001751EA" w:rsidRPr="00F92868" w:rsidRDefault="001751EA" w:rsidP="001751EA">
            <w:pPr>
              <w:keepNext/>
              <w:keepLines/>
              <w:spacing w:after="0"/>
              <w:jc w:val="center"/>
              <w:rPr>
                <w:ins w:id="14738" w:author="ZTE-Ma Zhifeng" w:date="2022-08-29T22:35:00Z"/>
                <w:rFonts w:ascii="Arial" w:eastAsia="DengXian" w:hAnsi="Arial"/>
                <w:bCs/>
                <w:color w:val="000000"/>
                <w:sz w:val="18"/>
                <w:lang w:val="en-US" w:eastAsia="zh-CN"/>
              </w:rPr>
            </w:pPr>
            <w:ins w:id="14739" w:author="ZTE-Ma Zhifeng" w:date="2022-08-29T22:35:00Z">
              <w:r w:rsidRPr="00F92868">
                <w:rPr>
                  <w:rFonts w:ascii="Arial" w:eastAsia="DengXian" w:hAnsi="Arial" w:cs="Arial"/>
                  <w:sz w:val="18"/>
                  <w:szCs w:val="18"/>
                  <w:lang w:eastAsia="zh-CN"/>
                </w:rPr>
                <w:t>0.3</w:t>
              </w:r>
            </w:ins>
          </w:p>
        </w:tc>
      </w:tr>
      <w:tr w:rsidR="001751EA" w:rsidRPr="00F92868" w14:paraId="784056E5"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740"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741" w:author="ZTE-Ma Zhifeng" w:date="2022-08-29T22:35:00Z"/>
          <w:trPrChange w:id="14742" w:author="ZTE-Ma Zhifeng" w:date="2022-07-30T18:37:00Z">
            <w:trPr>
              <w:gridAfter w:val="0"/>
              <w:trHeight w:val="187"/>
              <w:jc w:val="center"/>
            </w:trPr>
          </w:trPrChange>
        </w:trPr>
        <w:tc>
          <w:tcPr>
            <w:tcW w:w="1594" w:type="dxa"/>
            <w:tcBorders>
              <w:top w:val="single" w:sz="4" w:space="0" w:color="auto"/>
              <w:bottom w:val="single" w:sz="4" w:space="0" w:color="auto"/>
            </w:tcBorders>
            <w:shd w:val="clear" w:color="auto" w:fill="auto"/>
            <w:tcPrChange w:id="14743" w:author="ZTE-Ma Zhifeng" w:date="2022-07-30T18:37:00Z">
              <w:tcPr>
                <w:tcW w:w="1594" w:type="dxa"/>
                <w:gridSpan w:val="2"/>
                <w:tcBorders>
                  <w:top w:val="nil"/>
                  <w:bottom w:val="nil"/>
                </w:tcBorders>
                <w:shd w:val="clear" w:color="auto" w:fill="auto"/>
              </w:tcPr>
            </w:tcPrChange>
          </w:tcPr>
          <w:p w14:paraId="23F06ED0" w14:textId="77777777" w:rsidR="001751EA" w:rsidRPr="00F92868" w:rsidRDefault="001751EA" w:rsidP="001751EA">
            <w:pPr>
              <w:keepNext/>
              <w:keepLines/>
              <w:spacing w:after="0"/>
              <w:jc w:val="center"/>
              <w:rPr>
                <w:ins w:id="14744" w:author="ZTE-Ma Zhifeng" w:date="2022-08-29T22:35:00Z"/>
                <w:rFonts w:ascii="Arial" w:eastAsia="DengXian" w:hAnsi="Arial"/>
                <w:sz w:val="18"/>
                <w:lang w:eastAsia="zh-CN"/>
              </w:rPr>
            </w:pPr>
            <w:ins w:id="14745" w:author="ZTE-Ma Zhifeng" w:date="2022-08-29T22:35:00Z">
              <w:r w:rsidRPr="00F92868">
                <w:rPr>
                  <w:rFonts w:ascii="Arial" w:eastAsia="DengXian" w:hAnsi="Arial" w:hint="eastAsia"/>
                  <w:sz w:val="18"/>
                  <w:lang w:eastAsia="ja-JP"/>
                </w:rPr>
                <w:t>CA_n</w:t>
              </w:r>
              <w:r w:rsidRPr="00F92868">
                <w:rPr>
                  <w:rFonts w:ascii="Arial" w:eastAsia="DengXian" w:hAnsi="Arial"/>
                  <w:sz w:val="18"/>
                  <w:lang w:eastAsia="ja-JP"/>
                </w:rPr>
                <w:t>2</w:t>
              </w:r>
              <w:r w:rsidRPr="00F92868">
                <w:rPr>
                  <w:rFonts w:ascii="Arial" w:eastAsia="DengXian" w:hAnsi="Arial" w:hint="eastAsia"/>
                  <w:sz w:val="18"/>
                  <w:lang w:eastAsia="ja-JP"/>
                </w:rPr>
                <w:t>-n</w:t>
              </w:r>
              <w:r w:rsidRPr="00F92868">
                <w:rPr>
                  <w:rFonts w:ascii="Arial" w:eastAsia="DengXian" w:hAnsi="Arial" w:hint="eastAsia"/>
                  <w:sz w:val="18"/>
                  <w:lang w:eastAsia="zh-CN"/>
                </w:rPr>
                <w:t>5-n77</w:t>
              </w:r>
            </w:ins>
          </w:p>
        </w:tc>
        <w:tc>
          <w:tcPr>
            <w:tcW w:w="1948" w:type="dxa"/>
            <w:vAlign w:val="center"/>
            <w:tcPrChange w:id="14746" w:author="ZTE-Ma Zhifeng" w:date="2022-07-30T18:37:00Z">
              <w:tcPr>
                <w:tcW w:w="1446" w:type="dxa"/>
                <w:gridSpan w:val="2"/>
                <w:vAlign w:val="center"/>
              </w:tcPr>
            </w:tcPrChange>
          </w:tcPr>
          <w:p w14:paraId="59D7ED77" w14:textId="77777777" w:rsidR="001751EA" w:rsidRPr="00F92868" w:rsidRDefault="001751EA" w:rsidP="001751EA">
            <w:pPr>
              <w:keepNext/>
              <w:keepLines/>
              <w:spacing w:after="0"/>
              <w:jc w:val="center"/>
              <w:rPr>
                <w:ins w:id="14747" w:author="ZTE-Ma Zhifeng" w:date="2022-08-29T22:35:00Z"/>
                <w:rFonts w:ascii="Arial" w:eastAsia="DengXian" w:hAnsi="Arial"/>
                <w:color w:val="000000"/>
                <w:sz w:val="18"/>
                <w:lang w:val="en-US" w:eastAsia="zh-CN"/>
              </w:rPr>
            </w:pPr>
            <w:ins w:id="14748" w:author="ZTE-Ma Zhifeng" w:date="2022-08-29T22:35:00Z">
              <w:r>
                <w:rPr>
                  <w:rFonts w:ascii="Arial" w:eastAsia="DengXian" w:hAnsi="Arial"/>
                  <w:color w:val="000000"/>
                  <w:sz w:val="18"/>
                  <w:lang w:val="en-US" w:eastAsia="zh-CN"/>
                </w:rPr>
                <w:t>0.2</w:t>
              </w:r>
            </w:ins>
          </w:p>
        </w:tc>
        <w:tc>
          <w:tcPr>
            <w:tcW w:w="1948" w:type="dxa"/>
            <w:vAlign w:val="center"/>
            <w:tcPrChange w:id="14749" w:author="ZTE-Ma Zhifeng" w:date="2022-07-30T18:37:00Z">
              <w:tcPr>
                <w:tcW w:w="1447" w:type="dxa"/>
                <w:gridSpan w:val="2"/>
                <w:vAlign w:val="center"/>
              </w:tcPr>
            </w:tcPrChange>
          </w:tcPr>
          <w:p w14:paraId="4BBDC825" w14:textId="77777777" w:rsidR="001751EA" w:rsidRPr="00F92868" w:rsidRDefault="001751EA" w:rsidP="001751EA">
            <w:pPr>
              <w:keepNext/>
              <w:keepLines/>
              <w:spacing w:after="0"/>
              <w:jc w:val="center"/>
              <w:rPr>
                <w:ins w:id="14750" w:author="ZTE-Ma Zhifeng" w:date="2022-08-29T22:35:00Z"/>
                <w:rFonts w:ascii="Arial" w:eastAsia="DengXian" w:hAnsi="Arial"/>
                <w:color w:val="000000"/>
                <w:sz w:val="18"/>
                <w:lang w:val="en-US" w:eastAsia="zh-CN"/>
              </w:rPr>
            </w:pPr>
            <w:ins w:id="14751" w:author="ZTE-Ma Zhifeng" w:date="2022-08-29T22:35:00Z">
              <w:r>
                <w:rPr>
                  <w:rFonts w:ascii="Arial" w:eastAsia="DengXian" w:hAnsi="Arial" w:hint="eastAsia"/>
                  <w:color w:val="000000"/>
                  <w:sz w:val="18"/>
                  <w:lang w:val="en-US" w:eastAsia="zh-CN"/>
                </w:rPr>
                <w:t>0</w:t>
              </w:r>
              <w:r>
                <w:rPr>
                  <w:rFonts w:ascii="Arial" w:eastAsia="DengXian" w:hAnsi="Arial"/>
                  <w:color w:val="000000"/>
                  <w:sz w:val="18"/>
                  <w:lang w:val="en-US" w:eastAsia="zh-CN"/>
                </w:rPr>
                <w:t>.5</w:t>
              </w:r>
            </w:ins>
          </w:p>
        </w:tc>
        <w:tc>
          <w:tcPr>
            <w:tcW w:w="1949" w:type="dxa"/>
            <w:vAlign w:val="center"/>
            <w:tcPrChange w:id="14752" w:author="ZTE-Ma Zhifeng" w:date="2022-07-30T18:37:00Z">
              <w:tcPr>
                <w:tcW w:w="2952" w:type="dxa"/>
                <w:gridSpan w:val="2"/>
              </w:tcPr>
            </w:tcPrChange>
          </w:tcPr>
          <w:p w14:paraId="4AB40C15" w14:textId="77777777" w:rsidR="001751EA" w:rsidRPr="00F92868" w:rsidRDefault="001751EA" w:rsidP="001751EA">
            <w:pPr>
              <w:keepNext/>
              <w:keepLines/>
              <w:spacing w:after="0"/>
              <w:jc w:val="center"/>
              <w:rPr>
                <w:ins w:id="14753" w:author="ZTE-Ma Zhifeng" w:date="2022-08-29T22:35:00Z"/>
                <w:rFonts w:ascii="Arial" w:eastAsia="DengXian" w:hAnsi="Arial" w:cs="Arial"/>
                <w:sz w:val="18"/>
                <w:szCs w:val="18"/>
                <w:lang w:val="en-US" w:eastAsia="ja-JP"/>
              </w:rPr>
            </w:pPr>
            <w:ins w:id="14754" w:author="ZTE-Ma Zhifeng" w:date="2022-08-29T22:35:00Z">
              <w:r w:rsidRPr="00F92868">
                <w:rPr>
                  <w:rFonts w:ascii="Arial" w:eastAsia="DengXian" w:hAnsi="Arial"/>
                  <w:color w:val="000000"/>
                  <w:sz w:val="18"/>
                  <w:lang w:val="en-US" w:eastAsia="zh-CN"/>
                </w:rPr>
                <w:t>0.</w:t>
              </w:r>
              <w:r>
                <w:rPr>
                  <w:rFonts w:ascii="Arial" w:eastAsia="DengXian" w:hAnsi="Arial"/>
                  <w:color w:val="000000"/>
                  <w:sz w:val="18"/>
                  <w:lang w:val="en-US" w:eastAsia="zh-CN"/>
                </w:rPr>
                <w:t>5</w:t>
              </w:r>
            </w:ins>
          </w:p>
        </w:tc>
      </w:tr>
      <w:tr w:rsidR="001751EA" w:rsidRPr="00F92868" w14:paraId="5A9B220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755"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756" w:author="ZTE-Ma Zhifeng" w:date="2022-08-29T22:35:00Z"/>
          <w:trPrChange w:id="14757" w:author="ZTE-Ma Zhifeng" w:date="2022-07-30T18:37:00Z">
            <w:trPr>
              <w:gridAfter w:val="0"/>
              <w:trHeight w:val="187"/>
              <w:jc w:val="center"/>
            </w:trPr>
          </w:trPrChange>
        </w:trPr>
        <w:tc>
          <w:tcPr>
            <w:tcW w:w="1594" w:type="dxa"/>
            <w:tcBorders>
              <w:top w:val="single" w:sz="4" w:space="0" w:color="auto"/>
              <w:left w:val="single" w:sz="4" w:space="0" w:color="auto"/>
              <w:bottom w:val="single" w:sz="4" w:space="0" w:color="auto"/>
              <w:right w:val="single" w:sz="4" w:space="0" w:color="auto"/>
            </w:tcBorders>
            <w:vAlign w:val="center"/>
            <w:tcPrChange w:id="14758" w:author="ZTE-Ma Zhifeng" w:date="2022-07-30T18:37:00Z">
              <w:tcPr>
                <w:tcW w:w="1594" w:type="dxa"/>
                <w:gridSpan w:val="2"/>
                <w:tcBorders>
                  <w:top w:val="nil"/>
                  <w:left w:val="single" w:sz="4" w:space="0" w:color="auto"/>
                  <w:bottom w:val="nil"/>
                  <w:right w:val="single" w:sz="4" w:space="0" w:color="auto"/>
                </w:tcBorders>
                <w:vAlign w:val="center"/>
              </w:tcPr>
            </w:tcPrChange>
          </w:tcPr>
          <w:p w14:paraId="57528427" w14:textId="77777777" w:rsidR="001751EA" w:rsidRPr="00F92868" w:rsidRDefault="001751EA" w:rsidP="001751EA">
            <w:pPr>
              <w:keepNext/>
              <w:keepLines/>
              <w:spacing w:after="0"/>
              <w:jc w:val="center"/>
              <w:rPr>
                <w:ins w:id="14759" w:author="ZTE-Ma Zhifeng" w:date="2022-08-29T22:35:00Z"/>
                <w:rFonts w:ascii="Arial" w:eastAsia="DengXian" w:hAnsi="Arial" w:cs="Arial"/>
                <w:sz w:val="18"/>
                <w:szCs w:val="22"/>
                <w:lang w:eastAsia="zh-CN"/>
              </w:rPr>
            </w:pPr>
            <w:ins w:id="14760" w:author="ZTE-Ma Zhifeng" w:date="2022-08-29T22:35:00Z">
              <w:r w:rsidRPr="00F92868">
                <w:rPr>
                  <w:rFonts w:ascii="Arial" w:eastAsia="DengXian" w:hAnsi="Arial"/>
                  <w:sz w:val="18"/>
                  <w:lang w:eastAsia="zh-CN"/>
                </w:rPr>
                <w:t>CA_n2-n12-n30</w:t>
              </w:r>
            </w:ins>
          </w:p>
        </w:tc>
        <w:tc>
          <w:tcPr>
            <w:tcW w:w="1948" w:type="dxa"/>
            <w:tcBorders>
              <w:top w:val="single" w:sz="4" w:space="0" w:color="auto"/>
              <w:left w:val="single" w:sz="4" w:space="0" w:color="auto"/>
              <w:bottom w:val="single" w:sz="4" w:space="0" w:color="auto"/>
              <w:right w:val="single" w:sz="4" w:space="0" w:color="auto"/>
            </w:tcBorders>
            <w:vAlign w:val="center"/>
            <w:tcPrChange w:id="14761" w:author="ZTE-Ma Zhifeng" w:date="2022-07-30T18:37:00Z">
              <w:tcPr>
                <w:tcW w:w="1446" w:type="dxa"/>
                <w:gridSpan w:val="2"/>
                <w:tcBorders>
                  <w:top w:val="single" w:sz="4" w:space="0" w:color="auto"/>
                  <w:left w:val="single" w:sz="4" w:space="0" w:color="auto"/>
                  <w:bottom w:val="single" w:sz="4" w:space="0" w:color="auto"/>
                  <w:right w:val="single" w:sz="4" w:space="0" w:color="auto"/>
                </w:tcBorders>
                <w:vAlign w:val="center"/>
              </w:tcPr>
            </w:tcPrChange>
          </w:tcPr>
          <w:p w14:paraId="13A4BAD7" w14:textId="77777777" w:rsidR="001751EA" w:rsidRPr="00F92868" w:rsidRDefault="001751EA" w:rsidP="001751EA">
            <w:pPr>
              <w:keepNext/>
              <w:keepLines/>
              <w:spacing w:after="0"/>
              <w:jc w:val="center"/>
              <w:rPr>
                <w:ins w:id="14762" w:author="ZTE-Ma Zhifeng" w:date="2022-08-29T22:35:00Z"/>
                <w:rFonts w:ascii="Arial" w:eastAsia="DengXian" w:hAnsi="Arial" w:cs="Arial"/>
                <w:color w:val="000000"/>
                <w:sz w:val="18"/>
                <w:szCs w:val="22"/>
                <w:lang w:val="en-US" w:eastAsia="zh-CN"/>
              </w:rPr>
            </w:pPr>
            <w:ins w:id="14763" w:author="ZTE-Ma Zhifeng" w:date="2022-08-29T22:35:00Z">
              <w:r>
                <w:rPr>
                  <w:rFonts w:ascii="Arial" w:eastAsia="DengXian" w:hAnsi="Arial"/>
                  <w:sz w:val="18"/>
                  <w:lang w:eastAsia="zh-CN"/>
                </w:rPr>
                <w:t>0.4</w:t>
              </w:r>
            </w:ins>
          </w:p>
        </w:tc>
        <w:tc>
          <w:tcPr>
            <w:tcW w:w="1948" w:type="dxa"/>
            <w:tcBorders>
              <w:top w:val="single" w:sz="4" w:space="0" w:color="auto"/>
              <w:left w:val="single" w:sz="4" w:space="0" w:color="auto"/>
              <w:bottom w:val="single" w:sz="4" w:space="0" w:color="auto"/>
              <w:right w:val="single" w:sz="4" w:space="0" w:color="auto"/>
            </w:tcBorders>
            <w:vAlign w:val="center"/>
            <w:tcPrChange w:id="14764" w:author="ZTE-Ma Zhifeng" w:date="2022-07-30T18:37:00Z">
              <w:tcPr>
                <w:tcW w:w="1447" w:type="dxa"/>
                <w:gridSpan w:val="2"/>
                <w:tcBorders>
                  <w:top w:val="single" w:sz="4" w:space="0" w:color="auto"/>
                  <w:left w:val="single" w:sz="4" w:space="0" w:color="auto"/>
                  <w:bottom w:val="single" w:sz="4" w:space="0" w:color="auto"/>
                  <w:right w:val="single" w:sz="4" w:space="0" w:color="auto"/>
                </w:tcBorders>
                <w:vAlign w:val="center"/>
              </w:tcPr>
            </w:tcPrChange>
          </w:tcPr>
          <w:p w14:paraId="31A08872" w14:textId="77777777" w:rsidR="001751EA" w:rsidRPr="00F92868" w:rsidRDefault="001751EA" w:rsidP="001751EA">
            <w:pPr>
              <w:keepNext/>
              <w:keepLines/>
              <w:spacing w:after="0"/>
              <w:jc w:val="center"/>
              <w:rPr>
                <w:ins w:id="14765" w:author="ZTE-Ma Zhifeng" w:date="2022-08-29T22:35:00Z"/>
                <w:rFonts w:ascii="Arial" w:eastAsia="DengXian" w:hAnsi="Arial" w:cs="Arial"/>
                <w:color w:val="000000"/>
                <w:sz w:val="18"/>
                <w:szCs w:val="22"/>
                <w:lang w:val="en-US" w:eastAsia="zh-CN"/>
              </w:rPr>
            </w:pPr>
            <w:ins w:id="14766" w:author="ZTE-Ma Zhifeng" w:date="2022-08-29T22:35:00Z">
              <w:r>
                <w:rPr>
                  <w:rFonts w:ascii="Arial" w:eastAsia="DengXian" w:hAnsi="Arial" w:cs="Arial" w:hint="eastAsia"/>
                  <w:color w:val="000000"/>
                  <w:sz w:val="18"/>
                  <w:szCs w:val="22"/>
                  <w:lang w:val="en-US" w:eastAsia="zh-CN"/>
                </w:rPr>
                <w:t>-</w:t>
              </w:r>
            </w:ins>
          </w:p>
        </w:tc>
        <w:tc>
          <w:tcPr>
            <w:tcW w:w="1949" w:type="dxa"/>
            <w:tcBorders>
              <w:top w:val="single" w:sz="4" w:space="0" w:color="auto"/>
              <w:left w:val="single" w:sz="4" w:space="0" w:color="auto"/>
              <w:bottom w:val="single" w:sz="4" w:space="0" w:color="auto"/>
              <w:right w:val="single" w:sz="4" w:space="0" w:color="auto"/>
            </w:tcBorders>
            <w:vAlign w:val="center"/>
            <w:tcPrChange w:id="14767" w:author="ZTE-Ma Zhifeng" w:date="2022-07-30T18:37:00Z">
              <w:tcPr>
                <w:tcW w:w="2952" w:type="dxa"/>
                <w:gridSpan w:val="2"/>
                <w:tcBorders>
                  <w:top w:val="single" w:sz="4" w:space="0" w:color="auto"/>
                  <w:left w:val="single" w:sz="4" w:space="0" w:color="auto"/>
                  <w:bottom w:val="single" w:sz="4" w:space="0" w:color="auto"/>
                  <w:right w:val="single" w:sz="4" w:space="0" w:color="auto"/>
                </w:tcBorders>
              </w:tcPr>
            </w:tcPrChange>
          </w:tcPr>
          <w:p w14:paraId="769F5C0C" w14:textId="77777777" w:rsidR="001751EA" w:rsidRPr="00F92868" w:rsidRDefault="001751EA" w:rsidP="001751EA">
            <w:pPr>
              <w:keepNext/>
              <w:keepLines/>
              <w:spacing w:after="0"/>
              <w:jc w:val="center"/>
              <w:rPr>
                <w:ins w:id="14768" w:author="ZTE-Ma Zhifeng" w:date="2022-08-29T22:35:00Z"/>
                <w:rFonts w:ascii="Arial" w:eastAsia="DengXian" w:hAnsi="Arial" w:cs="Arial"/>
                <w:sz w:val="18"/>
                <w:szCs w:val="18"/>
                <w:lang w:val="en-US" w:eastAsia="ja-JP"/>
              </w:rPr>
            </w:pPr>
            <w:ins w:id="14769" w:author="ZTE-Ma Zhifeng" w:date="2022-08-29T22:35:00Z">
              <w:r w:rsidRPr="00F92868">
                <w:rPr>
                  <w:rFonts w:ascii="Arial" w:eastAsia="DengXian" w:hAnsi="Arial"/>
                  <w:sz w:val="18"/>
                  <w:lang w:eastAsia="zh-CN"/>
                </w:rPr>
                <w:t>0.</w:t>
              </w:r>
              <w:r>
                <w:rPr>
                  <w:rFonts w:ascii="Arial" w:eastAsia="DengXian" w:hAnsi="Arial"/>
                  <w:sz w:val="18"/>
                  <w:lang w:eastAsia="zh-CN"/>
                </w:rPr>
                <w:t>5</w:t>
              </w:r>
            </w:ins>
          </w:p>
        </w:tc>
      </w:tr>
      <w:tr w:rsidR="001751EA" w:rsidRPr="00F92868" w14:paraId="2B80F617"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770"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771" w:author="ZTE-Ma Zhifeng" w:date="2022-08-29T22:35:00Z"/>
          <w:trPrChange w:id="14772" w:author="ZTE-Ma Zhifeng" w:date="2022-07-30T18:37:00Z">
            <w:trPr>
              <w:gridAfter w:val="0"/>
              <w:trHeight w:val="187"/>
              <w:jc w:val="center"/>
            </w:trPr>
          </w:trPrChange>
        </w:trPr>
        <w:tc>
          <w:tcPr>
            <w:tcW w:w="1594" w:type="dxa"/>
            <w:tcBorders>
              <w:top w:val="single" w:sz="4" w:space="0" w:color="auto"/>
              <w:left w:val="single" w:sz="4" w:space="0" w:color="auto"/>
              <w:bottom w:val="single" w:sz="4" w:space="0" w:color="auto"/>
              <w:right w:val="single" w:sz="4" w:space="0" w:color="auto"/>
            </w:tcBorders>
            <w:vAlign w:val="center"/>
            <w:tcPrChange w:id="14773" w:author="ZTE-Ma Zhifeng" w:date="2022-07-30T18:37:00Z">
              <w:tcPr>
                <w:tcW w:w="1594" w:type="dxa"/>
                <w:gridSpan w:val="2"/>
                <w:tcBorders>
                  <w:top w:val="nil"/>
                  <w:left w:val="single" w:sz="4" w:space="0" w:color="auto"/>
                  <w:bottom w:val="nil"/>
                  <w:right w:val="single" w:sz="4" w:space="0" w:color="auto"/>
                </w:tcBorders>
                <w:vAlign w:val="center"/>
              </w:tcPr>
            </w:tcPrChange>
          </w:tcPr>
          <w:p w14:paraId="0C748511" w14:textId="77777777" w:rsidR="001751EA" w:rsidRPr="00F92868" w:rsidRDefault="001751EA" w:rsidP="001751EA">
            <w:pPr>
              <w:keepNext/>
              <w:keepLines/>
              <w:spacing w:after="0"/>
              <w:jc w:val="center"/>
              <w:rPr>
                <w:ins w:id="14774" w:author="ZTE-Ma Zhifeng" w:date="2022-08-29T22:35:00Z"/>
                <w:rFonts w:ascii="Arial" w:eastAsia="DengXian" w:hAnsi="Arial" w:cs="Arial"/>
                <w:sz w:val="18"/>
                <w:szCs w:val="22"/>
                <w:lang w:eastAsia="zh-CN"/>
              </w:rPr>
            </w:pPr>
            <w:ins w:id="14775" w:author="ZTE-Ma Zhifeng" w:date="2022-08-29T22:35:00Z">
              <w:r w:rsidRPr="00F92868">
                <w:rPr>
                  <w:rFonts w:ascii="Arial" w:eastAsia="DengXian" w:hAnsi="Arial"/>
                  <w:sz w:val="18"/>
                  <w:lang w:eastAsia="zh-CN"/>
                </w:rPr>
                <w:t>CA_n2-n12-n66</w:t>
              </w:r>
            </w:ins>
          </w:p>
        </w:tc>
        <w:tc>
          <w:tcPr>
            <w:tcW w:w="1948" w:type="dxa"/>
            <w:tcBorders>
              <w:top w:val="single" w:sz="4" w:space="0" w:color="auto"/>
              <w:left w:val="single" w:sz="4" w:space="0" w:color="auto"/>
              <w:bottom w:val="single" w:sz="4" w:space="0" w:color="auto"/>
              <w:right w:val="single" w:sz="4" w:space="0" w:color="auto"/>
            </w:tcBorders>
            <w:vAlign w:val="center"/>
            <w:tcPrChange w:id="14776" w:author="ZTE-Ma Zhifeng" w:date="2022-07-30T18:37:00Z">
              <w:tcPr>
                <w:tcW w:w="1446" w:type="dxa"/>
                <w:gridSpan w:val="2"/>
                <w:tcBorders>
                  <w:top w:val="single" w:sz="4" w:space="0" w:color="auto"/>
                  <w:left w:val="single" w:sz="4" w:space="0" w:color="auto"/>
                  <w:bottom w:val="single" w:sz="4" w:space="0" w:color="auto"/>
                  <w:right w:val="single" w:sz="4" w:space="0" w:color="auto"/>
                </w:tcBorders>
                <w:vAlign w:val="center"/>
              </w:tcPr>
            </w:tcPrChange>
          </w:tcPr>
          <w:p w14:paraId="6D218496" w14:textId="77777777" w:rsidR="001751EA" w:rsidRPr="00F92868" w:rsidRDefault="001751EA" w:rsidP="001751EA">
            <w:pPr>
              <w:keepNext/>
              <w:keepLines/>
              <w:spacing w:after="0"/>
              <w:jc w:val="center"/>
              <w:rPr>
                <w:ins w:id="14777" w:author="ZTE-Ma Zhifeng" w:date="2022-08-29T22:35:00Z"/>
                <w:rFonts w:ascii="Arial" w:eastAsia="DengXian" w:hAnsi="Arial" w:cs="Arial"/>
                <w:color w:val="000000"/>
                <w:sz w:val="18"/>
                <w:szCs w:val="22"/>
                <w:lang w:val="en-US" w:eastAsia="zh-CN"/>
              </w:rPr>
            </w:pPr>
            <w:ins w:id="14778" w:author="ZTE-Ma Zhifeng" w:date="2022-08-29T22:35:00Z">
              <w:r>
                <w:rPr>
                  <w:rFonts w:ascii="Arial" w:eastAsia="DengXian" w:hAnsi="Arial"/>
                  <w:sz w:val="18"/>
                  <w:lang w:eastAsia="zh-CN"/>
                </w:rPr>
                <w:t>0.3</w:t>
              </w:r>
            </w:ins>
          </w:p>
        </w:tc>
        <w:tc>
          <w:tcPr>
            <w:tcW w:w="1948" w:type="dxa"/>
            <w:tcBorders>
              <w:top w:val="single" w:sz="4" w:space="0" w:color="auto"/>
              <w:left w:val="single" w:sz="4" w:space="0" w:color="auto"/>
              <w:bottom w:val="single" w:sz="4" w:space="0" w:color="auto"/>
              <w:right w:val="single" w:sz="4" w:space="0" w:color="auto"/>
            </w:tcBorders>
            <w:vAlign w:val="center"/>
            <w:tcPrChange w:id="14779" w:author="ZTE-Ma Zhifeng" w:date="2022-07-30T18:37:00Z">
              <w:tcPr>
                <w:tcW w:w="1447" w:type="dxa"/>
                <w:gridSpan w:val="2"/>
                <w:tcBorders>
                  <w:top w:val="single" w:sz="4" w:space="0" w:color="auto"/>
                  <w:left w:val="single" w:sz="4" w:space="0" w:color="auto"/>
                  <w:bottom w:val="single" w:sz="4" w:space="0" w:color="auto"/>
                  <w:right w:val="single" w:sz="4" w:space="0" w:color="auto"/>
                </w:tcBorders>
                <w:vAlign w:val="center"/>
              </w:tcPr>
            </w:tcPrChange>
          </w:tcPr>
          <w:p w14:paraId="39E85D29" w14:textId="77777777" w:rsidR="001751EA" w:rsidRPr="00F92868" w:rsidRDefault="001751EA" w:rsidP="001751EA">
            <w:pPr>
              <w:keepNext/>
              <w:keepLines/>
              <w:spacing w:after="0"/>
              <w:jc w:val="center"/>
              <w:rPr>
                <w:ins w:id="14780" w:author="ZTE-Ma Zhifeng" w:date="2022-08-29T22:35:00Z"/>
                <w:rFonts w:ascii="Arial" w:eastAsia="DengXian" w:hAnsi="Arial" w:cs="Arial"/>
                <w:color w:val="000000"/>
                <w:sz w:val="18"/>
                <w:szCs w:val="22"/>
                <w:lang w:val="en-US" w:eastAsia="zh-CN"/>
              </w:rPr>
            </w:pPr>
            <w:ins w:id="14781" w:author="ZTE-Ma Zhifeng" w:date="2022-08-29T22:3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.5</w:t>
              </w:r>
            </w:ins>
          </w:p>
        </w:tc>
        <w:tc>
          <w:tcPr>
            <w:tcW w:w="1949" w:type="dxa"/>
            <w:tcBorders>
              <w:top w:val="single" w:sz="4" w:space="0" w:color="auto"/>
              <w:left w:val="single" w:sz="4" w:space="0" w:color="auto"/>
              <w:bottom w:val="single" w:sz="4" w:space="0" w:color="auto"/>
              <w:right w:val="single" w:sz="4" w:space="0" w:color="auto"/>
            </w:tcBorders>
            <w:vAlign w:val="center"/>
            <w:tcPrChange w:id="14782" w:author="ZTE-Ma Zhifeng" w:date="2022-07-30T18:37:00Z">
              <w:tcPr>
                <w:tcW w:w="2952" w:type="dxa"/>
                <w:gridSpan w:val="2"/>
                <w:tcBorders>
                  <w:top w:val="single" w:sz="4" w:space="0" w:color="auto"/>
                  <w:left w:val="single" w:sz="4" w:space="0" w:color="auto"/>
                  <w:bottom w:val="single" w:sz="4" w:space="0" w:color="auto"/>
                  <w:right w:val="single" w:sz="4" w:space="0" w:color="auto"/>
                </w:tcBorders>
              </w:tcPr>
            </w:tcPrChange>
          </w:tcPr>
          <w:p w14:paraId="224AD2AD" w14:textId="77777777" w:rsidR="001751EA" w:rsidRPr="00F92868" w:rsidRDefault="001751EA" w:rsidP="001751EA">
            <w:pPr>
              <w:keepNext/>
              <w:keepLines/>
              <w:spacing w:after="0"/>
              <w:jc w:val="center"/>
              <w:rPr>
                <w:ins w:id="14783" w:author="ZTE-Ma Zhifeng" w:date="2022-08-29T22:35:00Z"/>
                <w:rFonts w:ascii="Arial" w:eastAsia="DengXian" w:hAnsi="Arial" w:cs="Arial"/>
                <w:sz w:val="18"/>
                <w:szCs w:val="18"/>
                <w:lang w:val="en-US" w:eastAsia="ja-JP"/>
              </w:rPr>
            </w:pPr>
            <w:ins w:id="14784" w:author="ZTE-Ma Zhifeng" w:date="2022-08-29T22:35:00Z">
              <w:r w:rsidRPr="00F92868">
                <w:rPr>
                  <w:rFonts w:ascii="Arial" w:eastAsia="DengXian" w:hAnsi="Arial"/>
                  <w:sz w:val="18"/>
                  <w:lang w:eastAsia="zh-CN"/>
                </w:rPr>
                <w:t>0.3</w:t>
              </w:r>
            </w:ins>
          </w:p>
        </w:tc>
      </w:tr>
      <w:tr w:rsidR="001751EA" w:rsidRPr="00F92868" w14:paraId="0DEAE02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785"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786" w:author="ZTE-Ma Zhifeng" w:date="2022-08-29T22:35:00Z"/>
          <w:trPrChange w:id="14787" w:author="ZTE-Ma Zhifeng" w:date="2022-07-30T18:37:00Z">
            <w:trPr>
              <w:gridAfter w:val="0"/>
              <w:trHeight w:val="187"/>
              <w:jc w:val="center"/>
            </w:trPr>
          </w:trPrChange>
        </w:trPr>
        <w:tc>
          <w:tcPr>
            <w:tcW w:w="1594" w:type="dxa"/>
            <w:tcBorders>
              <w:top w:val="single" w:sz="4" w:space="0" w:color="auto"/>
              <w:bottom w:val="single" w:sz="4" w:space="0" w:color="auto"/>
            </w:tcBorders>
            <w:shd w:val="clear" w:color="auto" w:fill="auto"/>
            <w:tcPrChange w:id="14788" w:author="ZTE-Ma Zhifeng" w:date="2022-07-30T18:37:00Z">
              <w:tcPr>
                <w:tcW w:w="1594" w:type="dxa"/>
                <w:gridSpan w:val="2"/>
                <w:tcBorders>
                  <w:top w:val="nil"/>
                  <w:bottom w:val="nil"/>
                </w:tcBorders>
                <w:shd w:val="clear" w:color="auto" w:fill="auto"/>
              </w:tcPr>
            </w:tcPrChange>
          </w:tcPr>
          <w:p w14:paraId="0D6D8F86" w14:textId="77777777" w:rsidR="001751EA" w:rsidRPr="00F92868" w:rsidRDefault="001751EA" w:rsidP="001751EA">
            <w:pPr>
              <w:keepNext/>
              <w:keepLines/>
              <w:spacing w:after="0"/>
              <w:jc w:val="center"/>
              <w:rPr>
                <w:ins w:id="14789" w:author="ZTE-Ma Zhifeng" w:date="2022-08-29T22:35:00Z"/>
                <w:rFonts w:ascii="Arial" w:eastAsia="DengXian" w:hAnsi="Arial"/>
                <w:sz w:val="18"/>
                <w:lang w:eastAsia="zh-CN"/>
              </w:rPr>
            </w:pPr>
            <w:ins w:id="14790" w:author="ZTE-Ma Zhifeng" w:date="2022-08-29T22:35:00Z">
              <w:r w:rsidRPr="00F92868">
                <w:rPr>
                  <w:rFonts w:ascii="Arial" w:eastAsia="DengXian" w:hAnsi="Arial" w:hint="eastAsia"/>
                  <w:sz w:val="18"/>
                  <w:lang w:eastAsia="ja-JP"/>
                </w:rPr>
                <w:t>CA_n</w:t>
              </w:r>
              <w:r w:rsidRPr="00F92868">
                <w:rPr>
                  <w:rFonts w:ascii="Arial" w:eastAsia="DengXian" w:hAnsi="Arial"/>
                  <w:sz w:val="18"/>
                  <w:lang w:eastAsia="ja-JP"/>
                </w:rPr>
                <w:t>2</w:t>
              </w:r>
              <w:r w:rsidRPr="00F92868">
                <w:rPr>
                  <w:rFonts w:ascii="Arial" w:eastAsia="DengXian" w:hAnsi="Arial" w:hint="eastAsia"/>
                  <w:sz w:val="18"/>
                  <w:lang w:eastAsia="ja-JP"/>
                </w:rPr>
                <w:t>-n</w:t>
              </w:r>
              <w:r w:rsidRPr="00F92868">
                <w:rPr>
                  <w:rFonts w:ascii="Arial" w:eastAsia="DengXian" w:hAnsi="Arial" w:hint="eastAsia"/>
                  <w:sz w:val="18"/>
                  <w:lang w:eastAsia="zh-CN"/>
                </w:rPr>
                <w:t>12-n77</w:t>
              </w:r>
            </w:ins>
          </w:p>
        </w:tc>
        <w:tc>
          <w:tcPr>
            <w:tcW w:w="1948" w:type="dxa"/>
            <w:vAlign w:val="center"/>
            <w:tcPrChange w:id="14791" w:author="ZTE-Ma Zhifeng" w:date="2022-07-30T18:37:00Z">
              <w:tcPr>
                <w:tcW w:w="1446" w:type="dxa"/>
                <w:gridSpan w:val="2"/>
                <w:vAlign w:val="center"/>
              </w:tcPr>
            </w:tcPrChange>
          </w:tcPr>
          <w:p w14:paraId="3F27BFE0" w14:textId="77777777" w:rsidR="001751EA" w:rsidRPr="00F92868" w:rsidRDefault="001751EA" w:rsidP="001751EA">
            <w:pPr>
              <w:keepNext/>
              <w:keepLines/>
              <w:spacing w:after="0"/>
              <w:jc w:val="center"/>
              <w:rPr>
                <w:ins w:id="14792" w:author="ZTE-Ma Zhifeng" w:date="2022-08-29T22:35:00Z"/>
                <w:rFonts w:ascii="Arial" w:eastAsia="DengXian" w:hAnsi="Arial"/>
                <w:color w:val="000000"/>
                <w:sz w:val="18"/>
                <w:lang w:val="en-US" w:eastAsia="zh-CN"/>
              </w:rPr>
            </w:pPr>
            <w:ins w:id="14793" w:author="ZTE-Ma Zhifeng" w:date="2022-08-29T22:35:00Z">
              <w:r>
                <w:rPr>
                  <w:rFonts w:ascii="Arial" w:eastAsia="DengXian" w:hAnsi="Arial" w:cs="Arial"/>
                  <w:color w:val="000000"/>
                  <w:sz w:val="18"/>
                  <w:szCs w:val="18"/>
                </w:rPr>
                <w:t>0.2</w:t>
              </w:r>
            </w:ins>
          </w:p>
        </w:tc>
        <w:tc>
          <w:tcPr>
            <w:tcW w:w="1948" w:type="dxa"/>
            <w:vAlign w:val="center"/>
            <w:tcPrChange w:id="14794" w:author="ZTE-Ma Zhifeng" w:date="2022-07-30T18:37:00Z">
              <w:tcPr>
                <w:tcW w:w="1447" w:type="dxa"/>
                <w:gridSpan w:val="2"/>
                <w:vAlign w:val="center"/>
              </w:tcPr>
            </w:tcPrChange>
          </w:tcPr>
          <w:p w14:paraId="72F8D70E" w14:textId="77777777" w:rsidR="001751EA" w:rsidRPr="00F92868" w:rsidRDefault="001751EA" w:rsidP="001751EA">
            <w:pPr>
              <w:keepNext/>
              <w:keepLines/>
              <w:spacing w:after="0"/>
              <w:jc w:val="center"/>
              <w:rPr>
                <w:ins w:id="14795" w:author="ZTE-Ma Zhifeng" w:date="2022-08-29T22:35:00Z"/>
                <w:rFonts w:ascii="Arial" w:eastAsia="DengXian" w:hAnsi="Arial"/>
                <w:color w:val="000000"/>
                <w:sz w:val="18"/>
                <w:lang w:val="en-US" w:eastAsia="zh-CN"/>
              </w:rPr>
            </w:pPr>
            <w:ins w:id="14796" w:author="ZTE-Ma Zhifeng" w:date="2022-08-29T22:35:00Z">
              <w:r>
                <w:rPr>
                  <w:rFonts w:ascii="Arial" w:eastAsia="DengXian" w:hAnsi="Arial" w:hint="eastAsia"/>
                  <w:color w:val="000000"/>
                  <w:sz w:val="18"/>
                  <w:lang w:val="en-US" w:eastAsia="zh-CN"/>
                </w:rPr>
                <w:t>0</w:t>
              </w:r>
              <w:r>
                <w:rPr>
                  <w:rFonts w:ascii="Arial" w:eastAsia="DengXian" w:hAnsi="Arial"/>
                  <w:color w:val="000000"/>
                  <w:sz w:val="18"/>
                  <w:lang w:val="en-US" w:eastAsia="zh-CN"/>
                </w:rPr>
                <w:t>.2</w:t>
              </w:r>
            </w:ins>
          </w:p>
        </w:tc>
        <w:tc>
          <w:tcPr>
            <w:tcW w:w="1949" w:type="dxa"/>
            <w:vAlign w:val="center"/>
            <w:tcPrChange w:id="14797" w:author="ZTE-Ma Zhifeng" w:date="2022-07-30T18:37:00Z">
              <w:tcPr>
                <w:tcW w:w="2952" w:type="dxa"/>
                <w:gridSpan w:val="2"/>
              </w:tcPr>
            </w:tcPrChange>
          </w:tcPr>
          <w:p w14:paraId="4F5F1664" w14:textId="77777777" w:rsidR="001751EA" w:rsidRPr="00F92868" w:rsidRDefault="001751EA" w:rsidP="001751EA">
            <w:pPr>
              <w:keepNext/>
              <w:keepLines/>
              <w:spacing w:after="0"/>
              <w:jc w:val="center"/>
              <w:rPr>
                <w:ins w:id="14798" w:author="ZTE-Ma Zhifeng" w:date="2022-08-29T22:35:00Z"/>
                <w:rFonts w:ascii="Arial" w:eastAsia="DengXian" w:hAnsi="Arial" w:cs="Arial"/>
                <w:sz w:val="18"/>
                <w:szCs w:val="18"/>
                <w:lang w:val="en-US" w:eastAsia="ja-JP"/>
              </w:rPr>
            </w:pPr>
            <w:ins w:id="14799" w:author="ZTE-Ma Zhifeng" w:date="2022-08-29T22:35:00Z">
              <w:r w:rsidRPr="00F92868">
                <w:rPr>
                  <w:rFonts w:ascii="Arial" w:eastAsia="DengXian" w:hAnsi="Arial"/>
                  <w:color w:val="000000"/>
                  <w:sz w:val="18"/>
                  <w:lang w:val="en-US" w:eastAsia="zh-CN"/>
                </w:rPr>
                <w:t>0.</w:t>
              </w:r>
              <w:r>
                <w:rPr>
                  <w:rFonts w:ascii="Arial" w:eastAsia="DengXian" w:hAnsi="Arial"/>
                  <w:color w:val="000000"/>
                  <w:sz w:val="18"/>
                  <w:lang w:val="en-US" w:eastAsia="zh-CN"/>
                </w:rPr>
                <w:t>5</w:t>
              </w:r>
            </w:ins>
          </w:p>
        </w:tc>
      </w:tr>
      <w:tr w:rsidR="001751EA" w:rsidRPr="00F92868" w14:paraId="13B5C5D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800"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801" w:author="ZTE-Ma Zhifeng" w:date="2022-08-29T22:35:00Z"/>
          <w:trPrChange w:id="14802" w:author="ZTE-Ma Zhifeng" w:date="2022-07-30T18:37:00Z">
            <w:trPr>
              <w:gridAfter w:val="0"/>
              <w:trHeight w:val="187"/>
              <w:jc w:val="center"/>
            </w:trPr>
          </w:trPrChange>
        </w:trPr>
        <w:tc>
          <w:tcPr>
            <w:tcW w:w="1594" w:type="dxa"/>
            <w:tcBorders>
              <w:top w:val="single" w:sz="4" w:space="0" w:color="auto"/>
              <w:bottom w:val="single" w:sz="4" w:space="0" w:color="auto"/>
            </w:tcBorders>
            <w:shd w:val="clear" w:color="auto" w:fill="auto"/>
            <w:tcPrChange w:id="14803" w:author="ZTE-Ma Zhifeng" w:date="2022-07-30T18:37:00Z">
              <w:tcPr>
                <w:tcW w:w="1594" w:type="dxa"/>
                <w:gridSpan w:val="2"/>
                <w:tcBorders>
                  <w:top w:val="nil"/>
                  <w:bottom w:val="nil"/>
                </w:tcBorders>
                <w:shd w:val="clear" w:color="auto" w:fill="auto"/>
              </w:tcPr>
            </w:tcPrChange>
          </w:tcPr>
          <w:p w14:paraId="06A6329B" w14:textId="77777777" w:rsidR="001751EA" w:rsidRPr="00F92868" w:rsidRDefault="001751EA" w:rsidP="001751EA">
            <w:pPr>
              <w:keepNext/>
              <w:keepLines/>
              <w:spacing w:after="0"/>
              <w:jc w:val="center"/>
              <w:rPr>
                <w:ins w:id="14804" w:author="ZTE-Ma Zhifeng" w:date="2022-08-29T22:35:00Z"/>
                <w:rFonts w:ascii="Arial" w:eastAsia="DengXian" w:hAnsi="Arial"/>
                <w:sz w:val="18"/>
                <w:lang w:eastAsia="zh-CN"/>
              </w:rPr>
            </w:pPr>
            <w:ins w:id="14805" w:author="ZTE-Ma Zhifeng" w:date="2022-08-29T22:35:00Z">
              <w:r w:rsidRPr="00F92868">
                <w:rPr>
                  <w:rFonts w:ascii="Arial" w:eastAsia="DengXian" w:hAnsi="Arial" w:hint="eastAsia"/>
                  <w:bCs/>
                  <w:sz w:val="18"/>
                  <w:lang w:eastAsia="ja-JP"/>
                </w:rPr>
                <w:t>CA_n</w:t>
              </w:r>
              <w:r w:rsidRPr="00F92868">
                <w:rPr>
                  <w:rFonts w:ascii="Arial" w:eastAsia="DengXian" w:hAnsi="Arial"/>
                  <w:bCs/>
                  <w:sz w:val="18"/>
                  <w:lang w:eastAsia="ja-JP"/>
                </w:rPr>
                <w:t>2</w:t>
              </w:r>
              <w:r w:rsidRPr="00F92868">
                <w:rPr>
                  <w:rFonts w:ascii="Arial" w:eastAsia="DengXian" w:hAnsi="Arial" w:hint="eastAsia"/>
                  <w:bCs/>
                  <w:sz w:val="18"/>
                  <w:lang w:eastAsia="ja-JP"/>
                </w:rPr>
                <w:t>-n</w:t>
              </w:r>
              <w:r w:rsidRPr="00F92868">
                <w:rPr>
                  <w:rFonts w:ascii="Arial" w:eastAsia="DengXian" w:hAnsi="Arial" w:hint="eastAsia"/>
                  <w:bCs/>
                  <w:sz w:val="18"/>
                  <w:lang w:eastAsia="zh-CN"/>
                </w:rPr>
                <w:t>14-n30</w:t>
              </w:r>
            </w:ins>
          </w:p>
        </w:tc>
        <w:tc>
          <w:tcPr>
            <w:tcW w:w="1948" w:type="dxa"/>
            <w:vAlign w:val="center"/>
            <w:tcPrChange w:id="14806" w:author="ZTE-Ma Zhifeng" w:date="2022-07-30T18:37:00Z">
              <w:tcPr>
                <w:tcW w:w="1446" w:type="dxa"/>
                <w:gridSpan w:val="2"/>
                <w:vAlign w:val="center"/>
              </w:tcPr>
            </w:tcPrChange>
          </w:tcPr>
          <w:p w14:paraId="30F01025" w14:textId="77777777" w:rsidR="001751EA" w:rsidRPr="00F92868" w:rsidRDefault="001751EA" w:rsidP="001751EA">
            <w:pPr>
              <w:keepNext/>
              <w:keepLines/>
              <w:spacing w:after="0"/>
              <w:jc w:val="center"/>
              <w:rPr>
                <w:ins w:id="14807" w:author="ZTE-Ma Zhifeng" w:date="2022-08-29T22:35:00Z"/>
                <w:rFonts w:ascii="Arial" w:eastAsia="DengXian" w:hAnsi="Arial"/>
                <w:color w:val="000000"/>
                <w:sz w:val="18"/>
                <w:lang w:val="en-US" w:eastAsia="zh-CN"/>
              </w:rPr>
            </w:pPr>
            <w:ins w:id="14808" w:author="ZTE-Ma Zhifeng" w:date="2022-08-29T22:35:00Z">
              <w:r>
                <w:rPr>
                  <w:rFonts w:ascii="Arial" w:eastAsia="DengXian" w:hAnsi="Arial" w:cs="Arial"/>
                  <w:color w:val="000000"/>
                  <w:sz w:val="18"/>
                  <w:szCs w:val="18"/>
                </w:rPr>
                <w:t>0.3</w:t>
              </w:r>
            </w:ins>
          </w:p>
        </w:tc>
        <w:tc>
          <w:tcPr>
            <w:tcW w:w="1948" w:type="dxa"/>
            <w:vAlign w:val="center"/>
            <w:tcPrChange w:id="14809" w:author="ZTE-Ma Zhifeng" w:date="2022-07-30T18:37:00Z">
              <w:tcPr>
                <w:tcW w:w="1447" w:type="dxa"/>
                <w:gridSpan w:val="2"/>
                <w:vAlign w:val="center"/>
              </w:tcPr>
            </w:tcPrChange>
          </w:tcPr>
          <w:p w14:paraId="04A818E3" w14:textId="77777777" w:rsidR="001751EA" w:rsidRPr="00F92868" w:rsidRDefault="001751EA" w:rsidP="001751EA">
            <w:pPr>
              <w:keepNext/>
              <w:keepLines/>
              <w:spacing w:after="0"/>
              <w:jc w:val="center"/>
              <w:rPr>
                <w:ins w:id="14810" w:author="ZTE-Ma Zhifeng" w:date="2022-08-29T22:35:00Z"/>
                <w:rFonts w:ascii="Arial" w:eastAsia="DengXian" w:hAnsi="Arial"/>
                <w:color w:val="000000"/>
                <w:sz w:val="18"/>
                <w:lang w:val="en-US" w:eastAsia="zh-CN"/>
              </w:rPr>
            </w:pPr>
            <w:ins w:id="14811" w:author="ZTE-Ma Zhifeng" w:date="2022-08-29T22:35:00Z">
              <w:r>
                <w:rPr>
                  <w:rFonts w:ascii="Arial" w:eastAsia="DengXian" w:hAnsi="Arial" w:hint="eastAsia"/>
                  <w:color w:val="000000"/>
                  <w:sz w:val="18"/>
                  <w:lang w:val="en-US" w:eastAsia="zh-CN"/>
                </w:rPr>
                <w:t>-</w:t>
              </w:r>
            </w:ins>
          </w:p>
        </w:tc>
        <w:tc>
          <w:tcPr>
            <w:tcW w:w="1949" w:type="dxa"/>
            <w:vAlign w:val="center"/>
            <w:tcPrChange w:id="14812" w:author="ZTE-Ma Zhifeng" w:date="2022-07-30T18:37:00Z">
              <w:tcPr>
                <w:tcW w:w="2952" w:type="dxa"/>
                <w:gridSpan w:val="2"/>
                <w:vAlign w:val="center"/>
              </w:tcPr>
            </w:tcPrChange>
          </w:tcPr>
          <w:p w14:paraId="3FCF6DD8" w14:textId="77777777" w:rsidR="001751EA" w:rsidRPr="00F92868" w:rsidRDefault="001751EA" w:rsidP="001751EA">
            <w:pPr>
              <w:keepNext/>
              <w:keepLines/>
              <w:spacing w:after="0"/>
              <w:jc w:val="center"/>
              <w:rPr>
                <w:ins w:id="14813" w:author="ZTE-Ma Zhifeng" w:date="2022-08-29T22:35:00Z"/>
                <w:rFonts w:ascii="Arial" w:eastAsia="DengXian" w:hAnsi="Arial" w:cs="Arial"/>
                <w:sz w:val="18"/>
                <w:szCs w:val="18"/>
                <w:lang w:val="en-US" w:eastAsia="ja-JP"/>
              </w:rPr>
            </w:pPr>
            <w:ins w:id="14814" w:author="ZTE-Ma Zhifeng" w:date="2022-08-29T22:35:00Z">
              <w:r w:rsidRPr="00F92868">
                <w:rPr>
                  <w:rFonts w:ascii="Arial" w:eastAsia="DengXian" w:hAnsi="Arial"/>
                  <w:bCs/>
                  <w:sz w:val="18"/>
                  <w:lang w:eastAsia="ja-JP"/>
                </w:rPr>
                <w:t>0.3</w:t>
              </w:r>
            </w:ins>
          </w:p>
        </w:tc>
      </w:tr>
      <w:tr w:rsidR="001751EA" w:rsidRPr="00F92868" w14:paraId="2FF8C275"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815"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816" w:author="ZTE-Ma Zhifeng" w:date="2022-08-29T22:35:00Z"/>
          <w:trPrChange w:id="14817" w:author="ZTE-Ma Zhifeng" w:date="2022-07-30T18:37:00Z">
            <w:trPr>
              <w:gridAfter w:val="0"/>
              <w:trHeight w:val="187"/>
              <w:jc w:val="center"/>
            </w:trPr>
          </w:trPrChange>
        </w:trPr>
        <w:tc>
          <w:tcPr>
            <w:tcW w:w="1594" w:type="dxa"/>
            <w:tcBorders>
              <w:top w:val="single" w:sz="4" w:space="0" w:color="auto"/>
              <w:bottom w:val="single" w:sz="4" w:space="0" w:color="auto"/>
            </w:tcBorders>
            <w:shd w:val="clear" w:color="auto" w:fill="auto"/>
            <w:tcPrChange w:id="14818" w:author="ZTE-Ma Zhifeng" w:date="2022-07-30T18:37:00Z">
              <w:tcPr>
                <w:tcW w:w="1594" w:type="dxa"/>
                <w:gridSpan w:val="2"/>
                <w:tcBorders>
                  <w:top w:val="nil"/>
                  <w:bottom w:val="nil"/>
                </w:tcBorders>
                <w:shd w:val="clear" w:color="auto" w:fill="auto"/>
              </w:tcPr>
            </w:tcPrChange>
          </w:tcPr>
          <w:p w14:paraId="3F73C929" w14:textId="77777777" w:rsidR="001751EA" w:rsidRPr="00F92868" w:rsidRDefault="001751EA" w:rsidP="001751EA">
            <w:pPr>
              <w:keepNext/>
              <w:keepLines/>
              <w:spacing w:after="0"/>
              <w:jc w:val="center"/>
              <w:rPr>
                <w:ins w:id="14819" w:author="ZTE-Ma Zhifeng" w:date="2022-08-29T22:35:00Z"/>
                <w:rFonts w:ascii="Arial" w:eastAsia="DengXian" w:hAnsi="Arial"/>
                <w:sz w:val="18"/>
                <w:lang w:eastAsia="zh-CN"/>
              </w:rPr>
            </w:pPr>
            <w:ins w:id="14820" w:author="ZTE-Ma Zhifeng" w:date="2022-08-29T22:35:00Z">
              <w:r w:rsidRPr="00F92868">
                <w:rPr>
                  <w:rFonts w:ascii="Arial" w:eastAsia="DengXian" w:hAnsi="Arial" w:hint="eastAsia"/>
                  <w:bCs/>
                  <w:sz w:val="18"/>
                  <w:lang w:eastAsia="ja-JP"/>
                </w:rPr>
                <w:t>CA_n</w:t>
              </w:r>
              <w:r w:rsidRPr="00F92868">
                <w:rPr>
                  <w:rFonts w:ascii="Arial" w:eastAsia="DengXian" w:hAnsi="Arial"/>
                  <w:bCs/>
                  <w:sz w:val="18"/>
                  <w:lang w:eastAsia="ja-JP"/>
                </w:rPr>
                <w:t>2</w:t>
              </w:r>
              <w:r w:rsidRPr="00F92868">
                <w:rPr>
                  <w:rFonts w:ascii="Arial" w:eastAsia="DengXian" w:hAnsi="Arial" w:hint="eastAsia"/>
                  <w:bCs/>
                  <w:sz w:val="18"/>
                  <w:lang w:eastAsia="ja-JP"/>
                </w:rPr>
                <w:t>-n</w:t>
              </w:r>
              <w:r w:rsidRPr="00F92868">
                <w:rPr>
                  <w:rFonts w:ascii="Arial" w:eastAsia="DengXian" w:hAnsi="Arial" w:hint="eastAsia"/>
                  <w:bCs/>
                  <w:sz w:val="18"/>
                  <w:lang w:eastAsia="zh-CN"/>
                </w:rPr>
                <w:t>14-n66</w:t>
              </w:r>
            </w:ins>
          </w:p>
        </w:tc>
        <w:tc>
          <w:tcPr>
            <w:tcW w:w="1948" w:type="dxa"/>
            <w:vAlign w:val="center"/>
            <w:tcPrChange w:id="14821" w:author="ZTE-Ma Zhifeng" w:date="2022-07-30T18:37:00Z">
              <w:tcPr>
                <w:tcW w:w="1446" w:type="dxa"/>
                <w:gridSpan w:val="2"/>
                <w:vAlign w:val="center"/>
              </w:tcPr>
            </w:tcPrChange>
          </w:tcPr>
          <w:p w14:paraId="57F8EDA1" w14:textId="77777777" w:rsidR="001751EA" w:rsidRPr="00F92868" w:rsidRDefault="001751EA" w:rsidP="001751EA">
            <w:pPr>
              <w:keepNext/>
              <w:keepLines/>
              <w:spacing w:after="0"/>
              <w:jc w:val="center"/>
              <w:rPr>
                <w:ins w:id="14822" w:author="ZTE-Ma Zhifeng" w:date="2022-08-29T22:35:00Z"/>
                <w:rFonts w:ascii="Arial" w:eastAsia="DengXian" w:hAnsi="Arial"/>
                <w:color w:val="000000"/>
                <w:sz w:val="18"/>
                <w:lang w:val="en-US" w:eastAsia="zh-CN"/>
              </w:rPr>
            </w:pPr>
            <w:ins w:id="14823" w:author="ZTE-Ma Zhifeng" w:date="2022-08-29T22:35:00Z">
              <w:r>
                <w:rPr>
                  <w:rFonts w:ascii="Arial" w:eastAsia="DengXian" w:hAnsi="Arial" w:cs="Arial"/>
                  <w:color w:val="000000"/>
                  <w:sz w:val="18"/>
                  <w:szCs w:val="18"/>
                </w:rPr>
                <w:t>0.3</w:t>
              </w:r>
            </w:ins>
          </w:p>
        </w:tc>
        <w:tc>
          <w:tcPr>
            <w:tcW w:w="1948" w:type="dxa"/>
            <w:vAlign w:val="center"/>
            <w:tcPrChange w:id="14824" w:author="ZTE-Ma Zhifeng" w:date="2022-07-30T18:37:00Z">
              <w:tcPr>
                <w:tcW w:w="1447" w:type="dxa"/>
                <w:gridSpan w:val="2"/>
                <w:vAlign w:val="center"/>
              </w:tcPr>
            </w:tcPrChange>
          </w:tcPr>
          <w:p w14:paraId="03C11B20" w14:textId="77777777" w:rsidR="001751EA" w:rsidRPr="00F92868" w:rsidRDefault="001751EA" w:rsidP="001751EA">
            <w:pPr>
              <w:keepNext/>
              <w:keepLines/>
              <w:spacing w:after="0"/>
              <w:jc w:val="center"/>
              <w:rPr>
                <w:ins w:id="14825" w:author="ZTE-Ma Zhifeng" w:date="2022-08-29T22:35:00Z"/>
                <w:rFonts w:ascii="Arial" w:eastAsia="DengXian" w:hAnsi="Arial"/>
                <w:color w:val="000000"/>
                <w:sz w:val="18"/>
                <w:lang w:val="en-US" w:eastAsia="zh-CN"/>
              </w:rPr>
            </w:pPr>
            <w:ins w:id="14826" w:author="ZTE-Ma Zhifeng" w:date="2022-08-29T22:35:00Z">
              <w:r>
                <w:rPr>
                  <w:rFonts w:ascii="Arial" w:eastAsia="DengXian" w:hAnsi="Arial" w:hint="eastAsia"/>
                  <w:color w:val="000000"/>
                  <w:sz w:val="18"/>
                  <w:lang w:val="en-US" w:eastAsia="zh-CN"/>
                </w:rPr>
                <w:t>-</w:t>
              </w:r>
            </w:ins>
          </w:p>
        </w:tc>
        <w:tc>
          <w:tcPr>
            <w:tcW w:w="1949" w:type="dxa"/>
            <w:vAlign w:val="center"/>
            <w:tcPrChange w:id="14827" w:author="ZTE-Ma Zhifeng" w:date="2022-07-30T18:37:00Z">
              <w:tcPr>
                <w:tcW w:w="2952" w:type="dxa"/>
                <w:gridSpan w:val="2"/>
                <w:vAlign w:val="center"/>
              </w:tcPr>
            </w:tcPrChange>
          </w:tcPr>
          <w:p w14:paraId="223A41BD" w14:textId="77777777" w:rsidR="001751EA" w:rsidRPr="00F92868" w:rsidRDefault="001751EA" w:rsidP="001751EA">
            <w:pPr>
              <w:keepNext/>
              <w:keepLines/>
              <w:spacing w:after="0"/>
              <w:jc w:val="center"/>
              <w:rPr>
                <w:ins w:id="14828" w:author="ZTE-Ma Zhifeng" w:date="2022-08-29T22:35:00Z"/>
                <w:rFonts w:ascii="Arial" w:eastAsia="DengXian" w:hAnsi="Arial" w:cs="Arial"/>
                <w:sz w:val="18"/>
                <w:szCs w:val="18"/>
                <w:lang w:val="en-US" w:eastAsia="ja-JP"/>
              </w:rPr>
            </w:pPr>
            <w:ins w:id="14829" w:author="ZTE-Ma Zhifeng" w:date="2022-08-29T22:35:00Z">
              <w:r w:rsidRPr="00F92868">
                <w:rPr>
                  <w:rFonts w:ascii="Arial" w:eastAsia="DengXian" w:hAnsi="Arial"/>
                  <w:bCs/>
                  <w:sz w:val="18"/>
                  <w:lang w:eastAsia="ja-JP"/>
                </w:rPr>
                <w:t>0.3</w:t>
              </w:r>
            </w:ins>
          </w:p>
        </w:tc>
      </w:tr>
      <w:tr w:rsidR="001751EA" w:rsidRPr="00F92868" w14:paraId="48625931"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830"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831" w:author="ZTE-Ma Zhifeng" w:date="2022-08-29T22:35:00Z"/>
          <w:trPrChange w:id="14832" w:author="ZTE-Ma Zhifeng" w:date="2022-07-30T18:37:00Z">
            <w:trPr>
              <w:gridAfter w:val="0"/>
              <w:trHeight w:val="187"/>
              <w:jc w:val="center"/>
            </w:trPr>
          </w:trPrChange>
        </w:trPr>
        <w:tc>
          <w:tcPr>
            <w:tcW w:w="1594" w:type="dxa"/>
            <w:tcBorders>
              <w:top w:val="single" w:sz="4" w:space="0" w:color="auto"/>
              <w:bottom w:val="single" w:sz="4" w:space="0" w:color="auto"/>
            </w:tcBorders>
            <w:shd w:val="clear" w:color="auto" w:fill="auto"/>
            <w:tcPrChange w:id="14833" w:author="ZTE-Ma Zhifeng" w:date="2022-07-30T18:37:00Z">
              <w:tcPr>
                <w:tcW w:w="1594" w:type="dxa"/>
                <w:gridSpan w:val="2"/>
                <w:tcBorders>
                  <w:top w:val="nil"/>
                  <w:bottom w:val="nil"/>
                </w:tcBorders>
                <w:shd w:val="clear" w:color="auto" w:fill="auto"/>
              </w:tcPr>
            </w:tcPrChange>
          </w:tcPr>
          <w:p w14:paraId="7548D153" w14:textId="77777777" w:rsidR="001751EA" w:rsidRPr="00F92868" w:rsidRDefault="001751EA" w:rsidP="001751EA">
            <w:pPr>
              <w:keepNext/>
              <w:keepLines/>
              <w:spacing w:after="0"/>
              <w:jc w:val="center"/>
              <w:rPr>
                <w:ins w:id="14834" w:author="ZTE-Ma Zhifeng" w:date="2022-08-29T22:35:00Z"/>
                <w:rFonts w:ascii="Arial" w:eastAsia="DengXian" w:hAnsi="Arial"/>
                <w:sz w:val="18"/>
                <w:lang w:eastAsia="zh-CN"/>
              </w:rPr>
            </w:pPr>
            <w:ins w:id="14835" w:author="ZTE-Ma Zhifeng" w:date="2022-08-29T22:35:00Z">
              <w:r w:rsidRPr="00F92868">
                <w:rPr>
                  <w:rFonts w:ascii="Arial" w:eastAsia="DengXian" w:hAnsi="Arial" w:hint="eastAsia"/>
                  <w:sz w:val="18"/>
                  <w:lang w:eastAsia="ja-JP"/>
                </w:rPr>
                <w:t>CA_n</w:t>
              </w:r>
              <w:r w:rsidRPr="00F92868">
                <w:rPr>
                  <w:rFonts w:ascii="Arial" w:eastAsia="DengXian" w:hAnsi="Arial"/>
                  <w:sz w:val="18"/>
                  <w:lang w:eastAsia="ja-JP"/>
                </w:rPr>
                <w:t>2</w:t>
              </w:r>
              <w:r w:rsidRPr="00F92868">
                <w:rPr>
                  <w:rFonts w:ascii="Arial" w:eastAsia="DengXian" w:hAnsi="Arial" w:hint="eastAsia"/>
                  <w:sz w:val="18"/>
                  <w:lang w:eastAsia="ja-JP"/>
                </w:rPr>
                <w:t>-n</w:t>
              </w:r>
              <w:r w:rsidRPr="00F92868">
                <w:rPr>
                  <w:rFonts w:ascii="Arial" w:eastAsia="DengXian" w:hAnsi="Arial" w:hint="eastAsia"/>
                  <w:sz w:val="18"/>
                  <w:lang w:eastAsia="zh-CN"/>
                </w:rPr>
                <w:t>14-n77</w:t>
              </w:r>
            </w:ins>
          </w:p>
        </w:tc>
        <w:tc>
          <w:tcPr>
            <w:tcW w:w="1948" w:type="dxa"/>
            <w:vAlign w:val="center"/>
            <w:tcPrChange w:id="14836" w:author="ZTE-Ma Zhifeng" w:date="2022-07-30T18:37:00Z">
              <w:tcPr>
                <w:tcW w:w="1446" w:type="dxa"/>
                <w:gridSpan w:val="2"/>
                <w:vAlign w:val="center"/>
              </w:tcPr>
            </w:tcPrChange>
          </w:tcPr>
          <w:p w14:paraId="059360A8" w14:textId="77777777" w:rsidR="001751EA" w:rsidRPr="00F92868" w:rsidRDefault="001751EA" w:rsidP="001751EA">
            <w:pPr>
              <w:keepNext/>
              <w:keepLines/>
              <w:spacing w:after="0"/>
              <w:jc w:val="center"/>
              <w:rPr>
                <w:ins w:id="14837" w:author="ZTE-Ma Zhifeng" w:date="2022-08-29T22:35:00Z"/>
                <w:rFonts w:ascii="Arial" w:eastAsia="DengXian" w:hAnsi="Arial"/>
                <w:color w:val="000000"/>
                <w:sz w:val="18"/>
                <w:lang w:val="en-US" w:eastAsia="zh-CN"/>
              </w:rPr>
            </w:pPr>
            <w:ins w:id="14838" w:author="ZTE-Ma Zhifeng" w:date="2022-08-29T22:35:00Z">
              <w:r>
                <w:rPr>
                  <w:rFonts w:ascii="Arial" w:eastAsia="DengXian" w:hAnsi="Arial"/>
                  <w:sz w:val="18"/>
                  <w:lang w:eastAsia="zh-CN"/>
                </w:rPr>
                <w:t>0.2</w:t>
              </w:r>
            </w:ins>
          </w:p>
        </w:tc>
        <w:tc>
          <w:tcPr>
            <w:tcW w:w="1948" w:type="dxa"/>
            <w:vAlign w:val="center"/>
            <w:tcPrChange w:id="14839" w:author="ZTE-Ma Zhifeng" w:date="2022-07-30T18:37:00Z">
              <w:tcPr>
                <w:tcW w:w="1447" w:type="dxa"/>
                <w:gridSpan w:val="2"/>
                <w:vAlign w:val="center"/>
              </w:tcPr>
            </w:tcPrChange>
          </w:tcPr>
          <w:p w14:paraId="01EFB81E" w14:textId="77777777" w:rsidR="001751EA" w:rsidRPr="00F92868" w:rsidRDefault="001751EA" w:rsidP="001751EA">
            <w:pPr>
              <w:keepNext/>
              <w:keepLines/>
              <w:spacing w:after="0"/>
              <w:jc w:val="center"/>
              <w:rPr>
                <w:ins w:id="14840" w:author="ZTE-Ma Zhifeng" w:date="2022-08-29T22:35:00Z"/>
                <w:rFonts w:ascii="Arial" w:eastAsia="DengXian" w:hAnsi="Arial"/>
                <w:color w:val="000000"/>
                <w:sz w:val="18"/>
                <w:lang w:val="en-US" w:eastAsia="zh-CN"/>
              </w:rPr>
            </w:pPr>
            <w:ins w:id="14841" w:author="ZTE-Ma Zhifeng" w:date="2022-08-29T22:35:00Z">
              <w:r>
                <w:rPr>
                  <w:rFonts w:ascii="Arial" w:eastAsia="DengXian" w:hAnsi="Arial" w:hint="eastAsia"/>
                  <w:color w:val="000000"/>
                  <w:sz w:val="18"/>
                  <w:lang w:val="en-US" w:eastAsia="zh-CN"/>
                </w:rPr>
                <w:t>0</w:t>
              </w:r>
              <w:r>
                <w:rPr>
                  <w:rFonts w:ascii="Arial" w:eastAsia="DengXian" w:hAnsi="Arial"/>
                  <w:color w:val="000000"/>
                  <w:sz w:val="18"/>
                  <w:lang w:val="en-US" w:eastAsia="zh-CN"/>
                </w:rPr>
                <w:t>.2</w:t>
              </w:r>
            </w:ins>
          </w:p>
        </w:tc>
        <w:tc>
          <w:tcPr>
            <w:tcW w:w="1949" w:type="dxa"/>
            <w:vAlign w:val="center"/>
            <w:tcPrChange w:id="14842" w:author="ZTE-Ma Zhifeng" w:date="2022-07-30T18:37:00Z">
              <w:tcPr>
                <w:tcW w:w="2952" w:type="dxa"/>
                <w:gridSpan w:val="2"/>
              </w:tcPr>
            </w:tcPrChange>
          </w:tcPr>
          <w:p w14:paraId="64771B62" w14:textId="77777777" w:rsidR="001751EA" w:rsidRPr="00F92868" w:rsidRDefault="001751EA" w:rsidP="001751EA">
            <w:pPr>
              <w:keepNext/>
              <w:keepLines/>
              <w:spacing w:after="0"/>
              <w:jc w:val="center"/>
              <w:rPr>
                <w:ins w:id="14843" w:author="ZTE-Ma Zhifeng" w:date="2022-08-29T22:35:00Z"/>
                <w:rFonts w:ascii="Arial" w:eastAsia="DengXian" w:hAnsi="Arial" w:cs="Arial"/>
                <w:sz w:val="18"/>
                <w:szCs w:val="18"/>
                <w:lang w:val="en-US" w:eastAsia="ja-JP"/>
              </w:rPr>
            </w:pPr>
            <w:ins w:id="14844" w:author="ZTE-Ma Zhifeng" w:date="2022-08-29T22:35:00Z">
              <w:r w:rsidRPr="00F92868">
                <w:rPr>
                  <w:rFonts w:ascii="Arial" w:eastAsia="DengXian" w:hAnsi="Arial"/>
                  <w:sz w:val="18"/>
                  <w:lang w:eastAsia="zh-CN"/>
                </w:rPr>
                <w:t>0.</w:t>
              </w:r>
              <w:r>
                <w:rPr>
                  <w:rFonts w:ascii="Arial" w:eastAsia="DengXian" w:hAnsi="Arial"/>
                  <w:sz w:val="18"/>
                  <w:lang w:eastAsia="zh-CN"/>
                </w:rPr>
                <w:t>5</w:t>
              </w:r>
            </w:ins>
          </w:p>
        </w:tc>
      </w:tr>
      <w:tr w:rsidR="001751EA" w:rsidRPr="00F92868" w14:paraId="301D7D0A"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845"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846" w:author="ZTE-Ma Zhifeng" w:date="2022-08-29T22:35:00Z"/>
          <w:trPrChange w:id="14847" w:author="ZTE-Ma Zhifeng" w:date="2022-07-30T18:37:00Z">
            <w:trPr>
              <w:gridAfter w:val="0"/>
              <w:trHeight w:val="187"/>
              <w:jc w:val="center"/>
            </w:trPr>
          </w:trPrChange>
        </w:trPr>
        <w:tc>
          <w:tcPr>
            <w:tcW w:w="1594" w:type="dxa"/>
            <w:tcBorders>
              <w:top w:val="single" w:sz="4" w:space="0" w:color="auto"/>
              <w:left w:val="single" w:sz="4" w:space="0" w:color="auto"/>
              <w:bottom w:val="single" w:sz="4" w:space="0" w:color="auto"/>
              <w:right w:val="single" w:sz="4" w:space="0" w:color="auto"/>
            </w:tcBorders>
            <w:vAlign w:val="center"/>
            <w:tcPrChange w:id="14848" w:author="ZTE-Ma Zhifeng" w:date="2022-07-30T18:37:00Z">
              <w:tcPr>
                <w:tcW w:w="1594" w:type="dxa"/>
                <w:gridSpan w:val="2"/>
                <w:tcBorders>
                  <w:top w:val="nil"/>
                  <w:left w:val="single" w:sz="4" w:space="0" w:color="auto"/>
                  <w:bottom w:val="nil"/>
                  <w:right w:val="single" w:sz="4" w:space="0" w:color="auto"/>
                </w:tcBorders>
                <w:vAlign w:val="center"/>
              </w:tcPr>
            </w:tcPrChange>
          </w:tcPr>
          <w:p w14:paraId="00048E70" w14:textId="77777777" w:rsidR="001751EA" w:rsidRPr="00F92868" w:rsidRDefault="001751EA" w:rsidP="001751EA">
            <w:pPr>
              <w:keepNext/>
              <w:keepLines/>
              <w:spacing w:after="0"/>
              <w:jc w:val="center"/>
              <w:rPr>
                <w:ins w:id="14849" w:author="ZTE-Ma Zhifeng" w:date="2022-08-29T22:35:00Z"/>
                <w:rFonts w:ascii="Arial" w:eastAsia="DengXian" w:hAnsi="Arial" w:cs="Arial"/>
                <w:sz w:val="18"/>
                <w:szCs w:val="22"/>
                <w:lang w:eastAsia="zh-CN"/>
              </w:rPr>
            </w:pPr>
            <w:ins w:id="14850" w:author="ZTE-Ma Zhifeng" w:date="2022-08-29T22:35:00Z">
              <w:r w:rsidRPr="00F92868">
                <w:rPr>
                  <w:rFonts w:ascii="Arial" w:eastAsia="DengXian" w:hAnsi="Arial"/>
                  <w:sz w:val="18"/>
                  <w:lang w:eastAsia="zh-CN"/>
                </w:rPr>
                <w:t>CA_n2-n29-n30</w:t>
              </w:r>
            </w:ins>
          </w:p>
        </w:tc>
        <w:tc>
          <w:tcPr>
            <w:tcW w:w="1948" w:type="dxa"/>
            <w:tcBorders>
              <w:top w:val="single" w:sz="4" w:space="0" w:color="auto"/>
              <w:left w:val="single" w:sz="4" w:space="0" w:color="auto"/>
              <w:bottom w:val="single" w:sz="4" w:space="0" w:color="auto"/>
              <w:right w:val="single" w:sz="4" w:space="0" w:color="auto"/>
            </w:tcBorders>
            <w:vAlign w:val="center"/>
            <w:tcPrChange w:id="14851" w:author="ZTE-Ma Zhifeng" w:date="2022-07-30T18:37:00Z">
              <w:tcPr>
                <w:tcW w:w="1446" w:type="dxa"/>
                <w:gridSpan w:val="2"/>
                <w:tcBorders>
                  <w:top w:val="single" w:sz="4" w:space="0" w:color="auto"/>
                  <w:left w:val="single" w:sz="4" w:space="0" w:color="auto"/>
                  <w:bottom w:val="single" w:sz="4" w:space="0" w:color="auto"/>
                  <w:right w:val="single" w:sz="4" w:space="0" w:color="auto"/>
                </w:tcBorders>
                <w:vAlign w:val="center"/>
              </w:tcPr>
            </w:tcPrChange>
          </w:tcPr>
          <w:p w14:paraId="49D905CD" w14:textId="77777777" w:rsidR="001751EA" w:rsidRPr="00F92868" w:rsidRDefault="001751EA" w:rsidP="001751EA">
            <w:pPr>
              <w:keepNext/>
              <w:keepLines/>
              <w:spacing w:after="0"/>
              <w:jc w:val="center"/>
              <w:rPr>
                <w:ins w:id="14852" w:author="ZTE-Ma Zhifeng" w:date="2022-08-29T22:35:00Z"/>
                <w:rFonts w:ascii="Arial" w:eastAsia="DengXian" w:hAnsi="Arial" w:cs="Arial"/>
                <w:color w:val="000000"/>
                <w:sz w:val="18"/>
                <w:szCs w:val="22"/>
                <w:lang w:val="en-US" w:eastAsia="zh-CN"/>
              </w:rPr>
            </w:pPr>
            <w:ins w:id="14853" w:author="ZTE-Ma Zhifeng" w:date="2022-08-29T22:35:00Z">
              <w:r>
                <w:rPr>
                  <w:rFonts w:ascii="Arial" w:eastAsia="DengXian" w:hAnsi="Arial" w:cs="Arial"/>
                  <w:color w:val="000000"/>
                  <w:sz w:val="18"/>
                  <w:szCs w:val="18"/>
                </w:rPr>
                <w:t>0.3</w:t>
              </w:r>
            </w:ins>
          </w:p>
        </w:tc>
        <w:tc>
          <w:tcPr>
            <w:tcW w:w="1948" w:type="dxa"/>
            <w:tcBorders>
              <w:top w:val="single" w:sz="4" w:space="0" w:color="auto"/>
              <w:left w:val="single" w:sz="4" w:space="0" w:color="auto"/>
              <w:bottom w:val="single" w:sz="4" w:space="0" w:color="auto"/>
              <w:right w:val="single" w:sz="4" w:space="0" w:color="auto"/>
            </w:tcBorders>
            <w:vAlign w:val="center"/>
            <w:tcPrChange w:id="14854" w:author="ZTE-Ma Zhifeng" w:date="2022-07-30T18:37:00Z">
              <w:tcPr>
                <w:tcW w:w="1447" w:type="dxa"/>
                <w:gridSpan w:val="2"/>
                <w:tcBorders>
                  <w:top w:val="single" w:sz="4" w:space="0" w:color="auto"/>
                  <w:left w:val="single" w:sz="4" w:space="0" w:color="auto"/>
                  <w:bottom w:val="single" w:sz="4" w:space="0" w:color="auto"/>
                  <w:right w:val="single" w:sz="4" w:space="0" w:color="auto"/>
                </w:tcBorders>
                <w:vAlign w:val="center"/>
              </w:tcPr>
            </w:tcPrChange>
          </w:tcPr>
          <w:p w14:paraId="25C05C46" w14:textId="77777777" w:rsidR="001751EA" w:rsidRPr="00F92868" w:rsidRDefault="001751EA" w:rsidP="001751EA">
            <w:pPr>
              <w:keepNext/>
              <w:keepLines/>
              <w:spacing w:after="0"/>
              <w:jc w:val="center"/>
              <w:rPr>
                <w:ins w:id="14855" w:author="ZTE-Ma Zhifeng" w:date="2022-08-29T22:35:00Z"/>
                <w:rFonts w:ascii="Arial" w:eastAsia="DengXian" w:hAnsi="Arial" w:cs="Arial"/>
                <w:color w:val="000000"/>
                <w:sz w:val="18"/>
                <w:szCs w:val="22"/>
                <w:lang w:val="en-US" w:eastAsia="zh-CN"/>
              </w:rPr>
            </w:pPr>
            <w:ins w:id="14856" w:author="ZTE-Ma Zhifeng" w:date="2022-08-29T22:35:00Z">
              <w:r>
                <w:rPr>
                  <w:rFonts w:ascii="Arial" w:eastAsia="DengXian" w:hAnsi="Arial" w:hint="eastAsia"/>
                  <w:color w:val="000000"/>
                  <w:sz w:val="18"/>
                  <w:lang w:val="en-US" w:eastAsia="zh-CN"/>
                </w:rPr>
                <w:t>-</w:t>
              </w:r>
            </w:ins>
          </w:p>
        </w:tc>
        <w:tc>
          <w:tcPr>
            <w:tcW w:w="1949" w:type="dxa"/>
            <w:tcBorders>
              <w:top w:val="single" w:sz="4" w:space="0" w:color="auto"/>
              <w:left w:val="single" w:sz="4" w:space="0" w:color="auto"/>
              <w:bottom w:val="single" w:sz="4" w:space="0" w:color="auto"/>
              <w:right w:val="single" w:sz="4" w:space="0" w:color="auto"/>
            </w:tcBorders>
            <w:vAlign w:val="center"/>
            <w:tcPrChange w:id="14857" w:author="ZTE-Ma Zhifeng" w:date="2022-07-30T18:37:00Z">
              <w:tcPr>
                <w:tcW w:w="2952" w:type="dxa"/>
                <w:gridSpan w:val="2"/>
                <w:tcBorders>
                  <w:top w:val="single" w:sz="4" w:space="0" w:color="auto"/>
                  <w:left w:val="single" w:sz="4" w:space="0" w:color="auto"/>
                  <w:bottom w:val="single" w:sz="4" w:space="0" w:color="auto"/>
                  <w:right w:val="single" w:sz="4" w:space="0" w:color="auto"/>
                </w:tcBorders>
              </w:tcPr>
            </w:tcPrChange>
          </w:tcPr>
          <w:p w14:paraId="5FA09FC0" w14:textId="77777777" w:rsidR="001751EA" w:rsidRPr="00F92868" w:rsidRDefault="001751EA" w:rsidP="001751EA">
            <w:pPr>
              <w:keepNext/>
              <w:keepLines/>
              <w:spacing w:after="0"/>
              <w:jc w:val="center"/>
              <w:rPr>
                <w:ins w:id="14858" w:author="ZTE-Ma Zhifeng" w:date="2022-08-29T22:35:00Z"/>
                <w:rFonts w:ascii="Arial" w:eastAsia="DengXian" w:hAnsi="Arial" w:cs="Arial"/>
                <w:sz w:val="18"/>
                <w:szCs w:val="18"/>
                <w:lang w:val="en-US" w:eastAsia="ja-JP"/>
              </w:rPr>
            </w:pPr>
            <w:ins w:id="14859" w:author="ZTE-Ma Zhifeng" w:date="2022-08-29T22:35:00Z">
              <w:r w:rsidRPr="00F92868">
                <w:rPr>
                  <w:rFonts w:ascii="Arial" w:eastAsia="DengXian" w:hAnsi="Arial"/>
                  <w:bCs/>
                  <w:sz w:val="18"/>
                  <w:lang w:eastAsia="ja-JP"/>
                </w:rPr>
                <w:t>0.3</w:t>
              </w:r>
            </w:ins>
          </w:p>
        </w:tc>
      </w:tr>
      <w:tr w:rsidR="001751EA" w:rsidRPr="00F92868" w14:paraId="0828348E"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860"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861" w:author="ZTE-Ma Zhifeng" w:date="2022-08-29T22:35:00Z"/>
          <w:trPrChange w:id="14862" w:author="ZTE-Ma Zhifeng" w:date="2022-07-30T18:37:00Z">
            <w:trPr>
              <w:gridAfter w:val="0"/>
              <w:trHeight w:val="187"/>
              <w:jc w:val="center"/>
            </w:trPr>
          </w:trPrChange>
        </w:trPr>
        <w:tc>
          <w:tcPr>
            <w:tcW w:w="1594" w:type="dxa"/>
            <w:tcBorders>
              <w:top w:val="single" w:sz="4" w:space="0" w:color="auto"/>
              <w:left w:val="single" w:sz="4" w:space="0" w:color="auto"/>
              <w:bottom w:val="single" w:sz="4" w:space="0" w:color="auto"/>
              <w:right w:val="single" w:sz="4" w:space="0" w:color="auto"/>
            </w:tcBorders>
            <w:vAlign w:val="center"/>
            <w:tcPrChange w:id="14863" w:author="ZTE-Ma Zhifeng" w:date="2022-07-30T18:37:00Z">
              <w:tcPr>
                <w:tcW w:w="1594" w:type="dxa"/>
                <w:gridSpan w:val="2"/>
                <w:tcBorders>
                  <w:top w:val="nil"/>
                  <w:left w:val="single" w:sz="4" w:space="0" w:color="auto"/>
                  <w:bottom w:val="nil"/>
                  <w:right w:val="single" w:sz="4" w:space="0" w:color="auto"/>
                </w:tcBorders>
                <w:vAlign w:val="center"/>
              </w:tcPr>
            </w:tcPrChange>
          </w:tcPr>
          <w:p w14:paraId="7652BEDF" w14:textId="77777777" w:rsidR="001751EA" w:rsidRPr="00F92868" w:rsidRDefault="001751EA" w:rsidP="001751EA">
            <w:pPr>
              <w:keepNext/>
              <w:keepLines/>
              <w:spacing w:after="0"/>
              <w:jc w:val="center"/>
              <w:rPr>
                <w:ins w:id="14864" w:author="ZTE-Ma Zhifeng" w:date="2022-08-29T22:35:00Z"/>
                <w:rFonts w:ascii="Arial" w:eastAsia="DengXian" w:hAnsi="Arial" w:cs="Arial"/>
                <w:sz w:val="18"/>
                <w:szCs w:val="22"/>
                <w:lang w:eastAsia="zh-CN"/>
              </w:rPr>
            </w:pPr>
            <w:ins w:id="14865" w:author="ZTE-Ma Zhifeng" w:date="2022-08-29T22:35:00Z">
              <w:r w:rsidRPr="00F92868">
                <w:rPr>
                  <w:rFonts w:ascii="Arial" w:eastAsia="DengXian" w:hAnsi="Arial"/>
                  <w:sz w:val="18"/>
                  <w:lang w:eastAsia="zh-CN"/>
                </w:rPr>
                <w:t>CA_n2-n29-n66</w:t>
              </w:r>
            </w:ins>
          </w:p>
        </w:tc>
        <w:tc>
          <w:tcPr>
            <w:tcW w:w="1948" w:type="dxa"/>
            <w:tcBorders>
              <w:top w:val="single" w:sz="4" w:space="0" w:color="auto"/>
              <w:left w:val="single" w:sz="4" w:space="0" w:color="auto"/>
              <w:bottom w:val="single" w:sz="4" w:space="0" w:color="auto"/>
              <w:right w:val="single" w:sz="4" w:space="0" w:color="auto"/>
            </w:tcBorders>
            <w:vAlign w:val="center"/>
            <w:tcPrChange w:id="14866" w:author="ZTE-Ma Zhifeng" w:date="2022-07-30T18:37:00Z">
              <w:tcPr>
                <w:tcW w:w="1446" w:type="dxa"/>
                <w:gridSpan w:val="2"/>
                <w:tcBorders>
                  <w:top w:val="single" w:sz="4" w:space="0" w:color="auto"/>
                  <w:left w:val="single" w:sz="4" w:space="0" w:color="auto"/>
                  <w:bottom w:val="single" w:sz="4" w:space="0" w:color="auto"/>
                  <w:right w:val="single" w:sz="4" w:space="0" w:color="auto"/>
                </w:tcBorders>
                <w:vAlign w:val="center"/>
              </w:tcPr>
            </w:tcPrChange>
          </w:tcPr>
          <w:p w14:paraId="5F7173D6" w14:textId="77777777" w:rsidR="001751EA" w:rsidRPr="00F92868" w:rsidRDefault="001751EA" w:rsidP="001751EA">
            <w:pPr>
              <w:keepNext/>
              <w:keepLines/>
              <w:spacing w:after="0"/>
              <w:jc w:val="center"/>
              <w:rPr>
                <w:ins w:id="14867" w:author="ZTE-Ma Zhifeng" w:date="2022-08-29T22:35:00Z"/>
                <w:rFonts w:ascii="Arial" w:eastAsia="DengXian" w:hAnsi="Arial" w:cs="Arial"/>
                <w:color w:val="000000"/>
                <w:sz w:val="18"/>
                <w:szCs w:val="22"/>
                <w:lang w:val="en-US" w:eastAsia="zh-CN"/>
              </w:rPr>
            </w:pPr>
            <w:ins w:id="14868" w:author="ZTE-Ma Zhifeng" w:date="2022-08-29T22:35:00Z">
              <w:r>
                <w:rPr>
                  <w:rFonts w:ascii="Arial" w:eastAsia="DengXian" w:hAnsi="Arial" w:cs="Arial"/>
                  <w:color w:val="000000"/>
                  <w:sz w:val="18"/>
                  <w:szCs w:val="18"/>
                </w:rPr>
                <w:t>0.3</w:t>
              </w:r>
            </w:ins>
          </w:p>
        </w:tc>
        <w:tc>
          <w:tcPr>
            <w:tcW w:w="1948" w:type="dxa"/>
            <w:tcBorders>
              <w:top w:val="single" w:sz="4" w:space="0" w:color="auto"/>
              <w:left w:val="single" w:sz="4" w:space="0" w:color="auto"/>
              <w:bottom w:val="single" w:sz="4" w:space="0" w:color="auto"/>
              <w:right w:val="single" w:sz="4" w:space="0" w:color="auto"/>
            </w:tcBorders>
            <w:vAlign w:val="center"/>
            <w:tcPrChange w:id="14869" w:author="ZTE-Ma Zhifeng" w:date="2022-07-30T18:37:00Z">
              <w:tcPr>
                <w:tcW w:w="1447" w:type="dxa"/>
                <w:gridSpan w:val="2"/>
                <w:tcBorders>
                  <w:top w:val="single" w:sz="4" w:space="0" w:color="auto"/>
                  <w:left w:val="single" w:sz="4" w:space="0" w:color="auto"/>
                  <w:bottom w:val="single" w:sz="4" w:space="0" w:color="auto"/>
                  <w:right w:val="single" w:sz="4" w:space="0" w:color="auto"/>
                </w:tcBorders>
                <w:vAlign w:val="center"/>
              </w:tcPr>
            </w:tcPrChange>
          </w:tcPr>
          <w:p w14:paraId="1E75B847" w14:textId="77777777" w:rsidR="001751EA" w:rsidRPr="00F92868" w:rsidRDefault="001751EA" w:rsidP="001751EA">
            <w:pPr>
              <w:keepNext/>
              <w:keepLines/>
              <w:spacing w:after="0"/>
              <w:jc w:val="center"/>
              <w:rPr>
                <w:ins w:id="14870" w:author="ZTE-Ma Zhifeng" w:date="2022-08-29T22:35:00Z"/>
                <w:rFonts w:ascii="Arial" w:eastAsia="DengXian" w:hAnsi="Arial" w:cs="Arial"/>
                <w:color w:val="000000"/>
                <w:sz w:val="18"/>
                <w:szCs w:val="22"/>
                <w:lang w:val="en-US" w:eastAsia="zh-CN"/>
              </w:rPr>
            </w:pPr>
            <w:ins w:id="14871" w:author="ZTE-Ma Zhifeng" w:date="2022-08-29T22:35:00Z">
              <w:r>
                <w:rPr>
                  <w:rFonts w:ascii="Arial" w:eastAsia="DengXian" w:hAnsi="Arial" w:hint="eastAsia"/>
                  <w:color w:val="000000"/>
                  <w:sz w:val="18"/>
                  <w:lang w:val="en-US" w:eastAsia="zh-CN"/>
                </w:rPr>
                <w:t>-</w:t>
              </w:r>
            </w:ins>
          </w:p>
        </w:tc>
        <w:tc>
          <w:tcPr>
            <w:tcW w:w="1949" w:type="dxa"/>
            <w:tcBorders>
              <w:top w:val="single" w:sz="4" w:space="0" w:color="auto"/>
              <w:left w:val="single" w:sz="4" w:space="0" w:color="auto"/>
              <w:bottom w:val="single" w:sz="4" w:space="0" w:color="auto"/>
              <w:right w:val="single" w:sz="4" w:space="0" w:color="auto"/>
            </w:tcBorders>
            <w:vAlign w:val="center"/>
            <w:tcPrChange w:id="14872" w:author="ZTE-Ma Zhifeng" w:date="2022-07-30T18:37:00Z">
              <w:tcPr>
                <w:tcW w:w="2952" w:type="dxa"/>
                <w:gridSpan w:val="2"/>
                <w:tcBorders>
                  <w:top w:val="single" w:sz="4" w:space="0" w:color="auto"/>
                  <w:left w:val="single" w:sz="4" w:space="0" w:color="auto"/>
                  <w:bottom w:val="single" w:sz="4" w:space="0" w:color="auto"/>
                  <w:right w:val="single" w:sz="4" w:space="0" w:color="auto"/>
                </w:tcBorders>
              </w:tcPr>
            </w:tcPrChange>
          </w:tcPr>
          <w:p w14:paraId="252B45F9" w14:textId="77777777" w:rsidR="001751EA" w:rsidRPr="00F92868" w:rsidRDefault="001751EA" w:rsidP="001751EA">
            <w:pPr>
              <w:keepNext/>
              <w:keepLines/>
              <w:spacing w:after="0"/>
              <w:jc w:val="center"/>
              <w:rPr>
                <w:ins w:id="14873" w:author="ZTE-Ma Zhifeng" w:date="2022-08-29T22:35:00Z"/>
                <w:rFonts w:ascii="Arial" w:eastAsia="DengXian" w:hAnsi="Arial" w:cs="Arial"/>
                <w:sz w:val="18"/>
                <w:szCs w:val="18"/>
                <w:lang w:val="en-US" w:eastAsia="ja-JP"/>
              </w:rPr>
            </w:pPr>
            <w:ins w:id="14874" w:author="ZTE-Ma Zhifeng" w:date="2022-08-29T22:35:00Z">
              <w:r w:rsidRPr="00F92868">
                <w:rPr>
                  <w:rFonts w:ascii="Arial" w:eastAsia="DengXian" w:hAnsi="Arial"/>
                  <w:bCs/>
                  <w:sz w:val="18"/>
                  <w:lang w:eastAsia="ja-JP"/>
                </w:rPr>
                <w:t>0.3</w:t>
              </w:r>
            </w:ins>
          </w:p>
        </w:tc>
      </w:tr>
      <w:tr w:rsidR="001751EA" w:rsidRPr="00F92868" w14:paraId="1BDB24C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875"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876" w:author="ZTE-Ma Zhifeng" w:date="2022-08-29T22:35:00Z"/>
          <w:trPrChange w:id="14877" w:author="ZTE-Ma Zhifeng" w:date="2022-07-30T18:37:00Z">
            <w:trPr>
              <w:gridAfter w:val="0"/>
              <w:trHeight w:val="187"/>
              <w:jc w:val="center"/>
            </w:trPr>
          </w:trPrChange>
        </w:trPr>
        <w:tc>
          <w:tcPr>
            <w:tcW w:w="1594" w:type="dxa"/>
            <w:tcBorders>
              <w:top w:val="single" w:sz="4" w:space="0" w:color="auto"/>
              <w:bottom w:val="single" w:sz="4" w:space="0" w:color="auto"/>
            </w:tcBorders>
            <w:shd w:val="clear" w:color="auto" w:fill="auto"/>
            <w:vAlign w:val="center"/>
            <w:tcPrChange w:id="14878" w:author="ZTE-Ma Zhifeng" w:date="2022-07-30T18:37:00Z">
              <w:tcPr>
                <w:tcW w:w="1594" w:type="dxa"/>
                <w:gridSpan w:val="2"/>
                <w:tcBorders>
                  <w:top w:val="nil"/>
                  <w:bottom w:val="nil"/>
                </w:tcBorders>
                <w:shd w:val="clear" w:color="auto" w:fill="auto"/>
                <w:vAlign w:val="center"/>
              </w:tcPr>
            </w:tcPrChange>
          </w:tcPr>
          <w:p w14:paraId="0974EFED" w14:textId="77777777" w:rsidR="001751EA" w:rsidRPr="00F92868" w:rsidRDefault="001751EA" w:rsidP="001751EA">
            <w:pPr>
              <w:keepNext/>
              <w:keepLines/>
              <w:spacing w:after="0"/>
              <w:jc w:val="center"/>
              <w:rPr>
                <w:ins w:id="14879" w:author="ZTE-Ma Zhifeng" w:date="2022-08-29T22:35:00Z"/>
                <w:rFonts w:ascii="Arial" w:eastAsia="DengXian" w:hAnsi="Arial"/>
                <w:bCs/>
                <w:sz w:val="18"/>
                <w:lang w:eastAsia="ja-JP"/>
              </w:rPr>
            </w:pPr>
            <w:ins w:id="14880" w:author="ZTE-Ma Zhifeng" w:date="2022-08-29T22:35:00Z">
              <w:r w:rsidRPr="00F92868">
                <w:rPr>
                  <w:rFonts w:ascii="Arial" w:eastAsia="DengXian" w:hAnsi="Arial" w:cs="Arial"/>
                  <w:sz w:val="18"/>
                  <w:lang w:eastAsia="zh-CN"/>
                </w:rPr>
                <w:t>CA_n2-n29-n77</w:t>
              </w:r>
            </w:ins>
          </w:p>
        </w:tc>
        <w:tc>
          <w:tcPr>
            <w:tcW w:w="1948" w:type="dxa"/>
            <w:vAlign w:val="center"/>
            <w:tcPrChange w:id="14881" w:author="ZTE-Ma Zhifeng" w:date="2022-07-30T18:37:00Z">
              <w:tcPr>
                <w:tcW w:w="1446" w:type="dxa"/>
                <w:gridSpan w:val="2"/>
                <w:vAlign w:val="center"/>
              </w:tcPr>
            </w:tcPrChange>
          </w:tcPr>
          <w:p w14:paraId="6624FD62" w14:textId="77777777" w:rsidR="001751EA" w:rsidRPr="00F92868" w:rsidRDefault="001751EA" w:rsidP="001751EA">
            <w:pPr>
              <w:keepNext/>
              <w:keepLines/>
              <w:spacing w:after="0"/>
              <w:jc w:val="center"/>
              <w:rPr>
                <w:ins w:id="14882" w:author="ZTE-Ma Zhifeng" w:date="2022-08-29T22:35:00Z"/>
                <w:rFonts w:ascii="Arial" w:eastAsia="DengXian" w:hAnsi="Arial"/>
                <w:bCs/>
                <w:sz w:val="18"/>
                <w:lang w:eastAsia="zh-CN"/>
              </w:rPr>
            </w:pPr>
            <w:ins w:id="14883" w:author="ZTE-Ma Zhifeng" w:date="2022-08-29T22:35:00Z">
              <w:r>
                <w:rPr>
                  <w:rFonts w:ascii="Arial" w:eastAsia="DengXian" w:hAnsi="Arial" w:cs="Arial"/>
                  <w:sz w:val="18"/>
                  <w:lang w:eastAsia="zh-CN"/>
                </w:rPr>
                <w:t>0.2</w:t>
              </w:r>
            </w:ins>
          </w:p>
        </w:tc>
        <w:tc>
          <w:tcPr>
            <w:tcW w:w="1948" w:type="dxa"/>
            <w:vAlign w:val="center"/>
            <w:tcPrChange w:id="14884" w:author="ZTE-Ma Zhifeng" w:date="2022-07-30T18:37:00Z">
              <w:tcPr>
                <w:tcW w:w="1447" w:type="dxa"/>
                <w:gridSpan w:val="2"/>
                <w:vAlign w:val="center"/>
              </w:tcPr>
            </w:tcPrChange>
          </w:tcPr>
          <w:p w14:paraId="341991D6" w14:textId="77777777" w:rsidR="001751EA" w:rsidRPr="00F92868" w:rsidRDefault="001751EA" w:rsidP="001751EA">
            <w:pPr>
              <w:keepNext/>
              <w:keepLines/>
              <w:spacing w:after="0"/>
              <w:jc w:val="center"/>
              <w:rPr>
                <w:ins w:id="14885" w:author="ZTE-Ma Zhifeng" w:date="2022-08-29T22:35:00Z"/>
                <w:rFonts w:ascii="Arial" w:eastAsia="DengXian" w:hAnsi="Arial"/>
                <w:bCs/>
                <w:sz w:val="18"/>
                <w:lang w:eastAsia="zh-CN"/>
              </w:rPr>
            </w:pPr>
            <w:ins w:id="14886" w:author="ZTE-Ma Zhifeng" w:date="2022-08-29T22:35:00Z">
              <w:r>
                <w:rPr>
                  <w:rFonts w:ascii="Arial" w:eastAsia="DengXian" w:hAnsi="Arial" w:hint="eastAsia"/>
                  <w:bCs/>
                  <w:sz w:val="18"/>
                  <w:lang w:eastAsia="zh-CN"/>
                </w:rPr>
                <w:t>0</w:t>
              </w:r>
              <w:r>
                <w:rPr>
                  <w:rFonts w:ascii="Arial" w:eastAsia="DengXian" w:hAnsi="Arial"/>
                  <w:bCs/>
                  <w:sz w:val="18"/>
                  <w:lang w:eastAsia="zh-CN"/>
                </w:rPr>
                <w:t>.2</w:t>
              </w:r>
            </w:ins>
          </w:p>
        </w:tc>
        <w:tc>
          <w:tcPr>
            <w:tcW w:w="1949" w:type="dxa"/>
            <w:vAlign w:val="center"/>
            <w:tcPrChange w:id="14887" w:author="ZTE-Ma Zhifeng" w:date="2022-07-30T18:37:00Z">
              <w:tcPr>
                <w:tcW w:w="2952" w:type="dxa"/>
                <w:gridSpan w:val="2"/>
              </w:tcPr>
            </w:tcPrChange>
          </w:tcPr>
          <w:p w14:paraId="53FC9489" w14:textId="77777777" w:rsidR="001751EA" w:rsidRPr="00F92868" w:rsidRDefault="001751EA" w:rsidP="001751EA">
            <w:pPr>
              <w:keepNext/>
              <w:keepLines/>
              <w:spacing w:after="0"/>
              <w:jc w:val="center"/>
              <w:rPr>
                <w:ins w:id="14888" w:author="ZTE-Ma Zhifeng" w:date="2022-08-29T22:35:00Z"/>
                <w:rFonts w:ascii="Arial" w:eastAsia="DengXian" w:hAnsi="Arial"/>
                <w:color w:val="000000"/>
                <w:sz w:val="18"/>
                <w:lang w:val="en-US" w:eastAsia="zh-CN"/>
              </w:rPr>
            </w:pPr>
            <w:ins w:id="14889" w:author="ZTE-Ma Zhifeng" w:date="2022-08-29T22:35:00Z">
              <w:r w:rsidRPr="00F92868">
                <w:rPr>
                  <w:rFonts w:ascii="Arial" w:eastAsia="DengXian" w:hAnsi="Arial" w:cs="Arial"/>
                  <w:color w:val="000000"/>
                  <w:sz w:val="18"/>
                  <w:lang w:val="en-US" w:eastAsia="zh-CN"/>
                </w:rPr>
                <w:t>0.</w:t>
              </w:r>
              <w:r>
                <w:rPr>
                  <w:rFonts w:ascii="Arial" w:eastAsia="DengXian" w:hAnsi="Arial" w:cs="Arial"/>
                  <w:color w:val="000000"/>
                  <w:sz w:val="18"/>
                  <w:lang w:val="en-US" w:eastAsia="zh-CN"/>
                </w:rPr>
                <w:t>5</w:t>
              </w:r>
            </w:ins>
          </w:p>
        </w:tc>
      </w:tr>
      <w:tr w:rsidR="001751EA" w:rsidRPr="00F92868" w14:paraId="267F7675"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890"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891" w:author="ZTE-Ma Zhifeng" w:date="2022-08-29T22:35:00Z"/>
          <w:trPrChange w:id="14892" w:author="ZTE-Ma Zhifeng" w:date="2022-07-30T18:37:00Z">
            <w:trPr>
              <w:gridBefore w:val="1"/>
              <w:trHeight w:val="187"/>
              <w:jc w:val="center"/>
            </w:trPr>
          </w:trPrChange>
        </w:trPr>
        <w:tc>
          <w:tcPr>
            <w:tcW w:w="1594" w:type="dxa"/>
            <w:tcBorders>
              <w:top w:val="single" w:sz="4" w:space="0" w:color="auto"/>
              <w:bottom w:val="single" w:sz="4" w:space="0" w:color="auto"/>
            </w:tcBorders>
            <w:shd w:val="clear" w:color="auto" w:fill="auto"/>
            <w:vAlign w:val="center"/>
            <w:tcPrChange w:id="14893" w:author="ZTE-Ma Zhifeng" w:date="2022-07-30T18:37:00Z">
              <w:tcPr>
                <w:tcW w:w="1594" w:type="dxa"/>
                <w:gridSpan w:val="2"/>
                <w:tcBorders>
                  <w:top w:val="nil"/>
                  <w:bottom w:val="nil"/>
                </w:tcBorders>
                <w:shd w:val="clear" w:color="auto" w:fill="auto"/>
                <w:vAlign w:val="center"/>
              </w:tcPr>
            </w:tcPrChange>
          </w:tcPr>
          <w:p w14:paraId="411F04C4" w14:textId="77777777" w:rsidR="001751EA" w:rsidRPr="00F92868" w:rsidRDefault="001751EA" w:rsidP="001751EA">
            <w:pPr>
              <w:keepNext/>
              <w:keepLines/>
              <w:spacing w:after="0"/>
              <w:jc w:val="center"/>
              <w:rPr>
                <w:ins w:id="14894" w:author="ZTE-Ma Zhifeng" w:date="2022-08-29T22:35:00Z"/>
                <w:rFonts w:ascii="Arial" w:eastAsia="DengXian" w:hAnsi="Arial" w:cs="Arial"/>
                <w:sz w:val="18"/>
                <w:lang w:eastAsia="zh-CN"/>
              </w:rPr>
            </w:pPr>
            <w:ins w:id="14895" w:author="ZTE-Ma Zhifeng" w:date="2022-08-29T22:35:00Z">
              <w:r w:rsidRPr="00F92868">
                <w:rPr>
                  <w:rFonts w:ascii="Arial" w:eastAsia="DengXian" w:hAnsi="Arial" w:hint="eastAsia"/>
                  <w:bCs/>
                  <w:sz w:val="18"/>
                  <w:lang w:eastAsia="ja-JP"/>
                </w:rPr>
                <w:t>CA_n</w:t>
              </w:r>
              <w:r w:rsidRPr="00F92868">
                <w:rPr>
                  <w:rFonts w:ascii="Arial" w:eastAsia="DengXian" w:hAnsi="Arial"/>
                  <w:bCs/>
                  <w:sz w:val="18"/>
                  <w:lang w:eastAsia="ja-JP"/>
                </w:rPr>
                <w:t>2</w:t>
              </w:r>
              <w:r w:rsidRPr="00F92868">
                <w:rPr>
                  <w:rFonts w:ascii="Arial" w:eastAsia="DengXian" w:hAnsi="Arial" w:hint="eastAsia"/>
                  <w:bCs/>
                  <w:sz w:val="18"/>
                  <w:lang w:eastAsia="ja-JP"/>
                </w:rPr>
                <w:t>-n</w:t>
              </w:r>
              <w:r w:rsidRPr="00F92868">
                <w:rPr>
                  <w:rFonts w:ascii="Arial" w:eastAsia="DengXian" w:hAnsi="Arial" w:hint="eastAsia"/>
                  <w:bCs/>
                  <w:sz w:val="18"/>
                  <w:lang w:eastAsia="zh-CN"/>
                </w:rPr>
                <w:t>30-n</w:t>
              </w:r>
              <w:r w:rsidRPr="00F92868">
                <w:rPr>
                  <w:rFonts w:ascii="Arial" w:eastAsia="DengXian" w:hAnsi="Arial"/>
                  <w:bCs/>
                  <w:sz w:val="18"/>
                  <w:lang w:eastAsia="ja-JP"/>
                </w:rPr>
                <w:t>66</w:t>
              </w:r>
            </w:ins>
          </w:p>
        </w:tc>
        <w:tc>
          <w:tcPr>
            <w:tcW w:w="1948" w:type="dxa"/>
            <w:vAlign w:val="center"/>
            <w:tcPrChange w:id="14896" w:author="ZTE-Ma Zhifeng" w:date="2022-07-30T18:37:00Z">
              <w:tcPr>
                <w:tcW w:w="1948" w:type="dxa"/>
                <w:gridSpan w:val="2"/>
                <w:vAlign w:val="center"/>
              </w:tcPr>
            </w:tcPrChange>
          </w:tcPr>
          <w:p w14:paraId="5E06B38F" w14:textId="77777777" w:rsidR="001751EA" w:rsidRDefault="001751EA" w:rsidP="001751EA">
            <w:pPr>
              <w:keepNext/>
              <w:keepLines/>
              <w:spacing w:after="0"/>
              <w:jc w:val="center"/>
              <w:rPr>
                <w:ins w:id="14897" w:author="ZTE-Ma Zhifeng" w:date="2022-08-29T22:35:00Z"/>
                <w:rFonts w:ascii="Arial" w:eastAsia="DengXian" w:hAnsi="Arial" w:cs="Arial"/>
                <w:sz w:val="18"/>
                <w:lang w:eastAsia="zh-CN"/>
              </w:rPr>
            </w:pPr>
            <w:ins w:id="14898" w:author="ZTE-Ma Zhifeng" w:date="2022-08-29T22:35:00Z">
              <w:r>
                <w:rPr>
                  <w:rFonts w:ascii="Arial" w:eastAsia="DengXian" w:hAnsi="Arial"/>
                  <w:bCs/>
                  <w:sz w:val="18"/>
                  <w:lang w:eastAsia="zh-CN"/>
                </w:rPr>
                <w:t>0.4</w:t>
              </w:r>
            </w:ins>
          </w:p>
        </w:tc>
        <w:tc>
          <w:tcPr>
            <w:tcW w:w="1948" w:type="dxa"/>
            <w:vAlign w:val="center"/>
            <w:tcPrChange w:id="14899" w:author="ZTE-Ma Zhifeng" w:date="2022-07-30T18:37:00Z">
              <w:tcPr>
                <w:tcW w:w="1948" w:type="dxa"/>
                <w:gridSpan w:val="2"/>
                <w:vAlign w:val="center"/>
              </w:tcPr>
            </w:tcPrChange>
          </w:tcPr>
          <w:p w14:paraId="4223656B" w14:textId="77777777" w:rsidR="001751EA" w:rsidRDefault="001751EA" w:rsidP="001751EA">
            <w:pPr>
              <w:keepNext/>
              <w:keepLines/>
              <w:spacing w:after="0"/>
              <w:jc w:val="center"/>
              <w:rPr>
                <w:ins w:id="14900" w:author="ZTE-Ma Zhifeng" w:date="2022-08-29T22:35:00Z"/>
                <w:rFonts w:ascii="Arial" w:eastAsia="DengXian" w:hAnsi="Arial"/>
                <w:bCs/>
                <w:sz w:val="18"/>
                <w:lang w:eastAsia="zh-CN"/>
              </w:rPr>
            </w:pPr>
            <w:ins w:id="14901" w:author="ZTE-Ma Zhifeng" w:date="2022-08-29T22:35:00Z">
              <w:r>
                <w:rPr>
                  <w:rFonts w:ascii="Arial" w:eastAsia="DengXian" w:hAnsi="Arial" w:hint="eastAsia"/>
                  <w:color w:val="000000"/>
                  <w:sz w:val="18"/>
                  <w:lang w:val="en-US" w:eastAsia="zh-CN"/>
                </w:rPr>
                <w:t>0</w:t>
              </w:r>
              <w:r>
                <w:rPr>
                  <w:rFonts w:ascii="Arial" w:eastAsia="DengXian" w:hAnsi="Arial"/>
                  <w:color w:val="000000"/>
                  <w:sz w:val="18"/>
                  <w:lang w:val="en-US" w:eastAsia="zh-CN"/>
                </w:rPr>
                <w:t>.5</w:t>
              </w:r>
            </w:ins>
          </w:p>
        </w:tc>
        <w:tc>
          <w:tcPr>
            <w:tcW w:w="1949" w:type="dxa"/>
            <w:vAlign w:val="center"/>
            <w:tcPrChange w:id="14902" w:author="ZTE-Ma Zhifeng" w:date="2022-07-30T18:37:00Z">
              <w:tcPr>
                <w:tcW w:w="1949" w:type="dxa"/>
                <w:gridSpan w:val="2"/>
                <w:vAlign w:val="center"/>
              </w:tcPr>
            </w:tcPrChange>
          </w:tcPr>
          <w:p w14:paraId="62F685FF" w14:textId="77777777" w:rsidR="001751EA" w:rsidRPr="00F92868" w:rsidRDefault="001751EA" w:rsidP="001751EA">
            <w:pPr>
              <w:keepNext/>
              <w:keepLines/>
              <w:spacing w:after="0"/>
              <w:jc w:val="center"/>
              <w:rPr>
                <w:ins w:id="14903" w:author="ZTE-Ma Zhifeng" w:date="2022-08-29T22:35:00Z"/>
                <w:rFonts w:ascii="Arial" w:eastAsia="DengXian" w:hAnsi="Arial" w:cs="Arial"/>
                <w:color w:val="000000"/>
                <w:sz w:val="18"/>
                <w:lang w:val="en-US" w:eastAsia="zh-CN"/>
              </w:rPr>
            </w:pPr>
            <w:ins w:id="14904" w:author="ZTE-Ma Zhifeng" w:date="2022-08-29T22:35:00Z">
              <w:r w:rsidRPr="00F92868">
                <w:rPr>
                  <w:rFonts w:ascii="Arial" w:eastAsia="DengXian" w:hAnsi="Arial"/>
                  <w:color w:val="000000"/>
                  <w:sz w:val="18"/>
                  <w:lang w:val="en-US" w:eastAsia="zh-CN"/>
                </w:rPr>
                <w:t>0.4</w:t>
              </w:r>
            </w:ins>
          </w:p>
        </w:tc>
      </w:tr>
      <w:tr w:rsidR="001751EA" w:rsidRPr="00F92868" w14:paraId="7B16710C"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905"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906" w:author="ZTE-Ma Zhifeng" w:date="2022-08-29T22:35:00Z"/>
          <w:trPrChange w:id="14907" w:author="ZTE-Ma Zhifeng" w:date="2022-07-30T18:37:00Z">
            <w:trPr>
              <w:gridBefore w:val="1"/>
              <w:trHeight w:val="187"/>
              <w:jc w:val="center"/>
            </w:trPr>
          </w:trPrChange>
        </w:trPr>
        <w:tc>
          <w:tcPr>
            <w:tcW w:w="1594" w:type="dxa"/>
            <w:tcBorders>
              <w:top w:val="single" w:sz="4" w:space="0" w:color="auto"/>
              <w:bottom w:val="single" w:sz="4" w:space="0" w:color="auto"/>
            </w:tcBorders>
            <w:shd w:val="clear" w:color="auto" w:fill="auto"/>
            <w:vAlign w:val="center"/>
            <w:tcPrChange w:id="14908" w:author="ZTE-Ma Zhifeng" w:date="2022-07-30T18:37:00Z">
              <w:tcPr>
                <w:tcW w:w="1594" w:type="dxa"/>
                <w:gridSpan w:val="2"/>
                <w:tcBorders>
                  <w:top w:val="nil"/>
                  <w:bottom w:val="nil"/>
                </w:tcBorders>
                <w:shd w:val="clear" w:color="auto" w:fill="auto"/>
                <w:vAlign w:val="center"/>
              </w:tcPr>
            </w:tcPrChange>
          </w:tcPr>
          <w:p w14:paraId="02F032C9" w14:textId="77777777" w:rsidR="001751EA" w:rsidRPr="00F92868" w:rsidRDefault="001751EA" w:rsidP="001751EA">
            <w:pPr>
              <w:keepNext/>
              <w:keepLines/>
              <w:spacing w:after="0"/>
              <w:jc w:val="center"/>
              <w:rPr>
                <w:ins w:id="14909" w:author="ZTE-Ma Zhifeng" w:date="2022-08-29T22:35:00Z"/>
                <w:rFonts w:ascii="Arial" w:eastAsia="DengXian" w:hAnsi="Arial"/>
                <w:bCs/>
                <w:sz w:val="18"/>
                <w:lang w:eastAsia="ja-JP"/>
              </w:rPr>
            </w:pPr>
            <w:ins w:id="14910" w:author="ZTE-Ma Zhifeng" w:date="2022-08-29T22:35:00Z">
              <w:r w:rsidRPr="00F92868">
                <w:rPr>
                  <w:rFonts w:ascii="Arial" w:eastAsia="DengXian" w:hAnsi="Arial" w:hint="eastAsia"/>
                  <w:bCs/>
                  <w:sz w:val="18"/>
                  <w:lang w:eastAsia="ja-JP"/>
                </w:rPr>
                <w:t>CA_n</w:t>
              </w:r>
              <w:r w:rsidRPr="00F92868">
                <w:rPr>
                  <w:rFonts w:ascii="Arial" w:eastAsia="DengXian" w:hAnsi="Arial"/>
                  <w:bCs/>
                  <w:sz w:val="18"/>
                  <w:lang w:eastAsia="ja-JP"/>
                </w:rPr>
                <w:t>2</w:t>
              </w:r>
              <w:r w:rsidRPr="00F92868">
                <w:rPr>
                  <w:rFonts w:ascii="Arial" w:eastAsia="DengXian" w:hAnsi="Arial" w:hint="eastAsia"/>
                  <w:bCs/>
                  <w:sz w:val="18"/>
                  <w:lang w:eastAsia="ja-JP"/>
                </w:rPr>
                <w:t>-n</w:t>
              </w:r>
              <w:r w:rsidRPr="00F92868">
                <w:rPr>
                  <w:rFonts w:ascii="Arial" w:eastAsia="DengXian" w:hAnsi="Arial" w:hint="eastAsia"/>
                  <w:bCs/>
                  <w:sz w:val="18"/>
                  <w:lang w:eastAsia="zh-CN"/>
                </w:rPr>
                <w:t>30-n77</w:t>
              </w:r>
            </w:ins>
          </w:p>
        </w:tc>
        <w:tc>
          <w:tcPr>
            <w:tcW w:w="1948" w:type="dxa"/>
            <w:vAlign w:val="center"/>
            <w:tcPrChange w:id="14911" w:author="ZTE-Ma Zhifeng" w:date="2022-07-30T18:37:00Z">
              <w:tcPr>
                <w:tcW w:w="1948" w:type="dxa"/>
                <w:gridSpan w:val="2"/>
                <w:vAlign w:val="center"/>
              </w:tcPr>
            </w:tcPrChange>
          </w:tcPr>
          <w:p w14:paraId="53D8F90C" w14:textId="77777777" w:rsidR="001751EA" w:rsidRDefault="001751EA" w:rsidP="001751EA">
            <w:pPr>
              <w:keepNext/>
              <w:keepLines/>
              <w:spacing w:after="0"/>
              <w:jc w:val="center"/>
              <w:rPr>
                <w:ins w:id="14912" w:author="ZTE-Ma Zhifeng" w:date="2022-08-29T22:35:00Z"/>
                <w:rFonts w:ascii="Arial" w:eastAsia="DengXian" w:hAnsi="Arial"/>
                <w:bCs/>
                <w:sz w:val="18"/>
                <w:lang w:eastAsia="zh-CN"/>
              </w:rPr>
            </w:pPr>
            <w:ins w:id="14913" w:author="ZTE-Ma Zhifeng" w:date="2022-08-29T22:35:00Z">
              <w:r>
                <w:rPr>
                  <w:rFonts w:ascii="Arial" w:eastAsia="DengXian" w:hAnsi="Arial" w:hint="eastAsia"/>
                  <w:bCs/>
                  <w:sz w:val="18"/>
                  <w:lang w:eastAsia="zh-CN"/>
                </w:rPr>
                <w:t>0</w:t>
              </w:r>
              <w:r>
                <w:rPr>
                  <w:rFonts w:ascii="Arial" w:eastAsia="DengXian" w:hAnsi="Arial"/>
                  <w:bCs/>
                  <w:sz w:val="18"/>
                  <w:lang w:eastAsia="zh-CN"/>
                </w:rPr>
                <w:t>.2</w:t>
              </w:r>
            </w:ins>
          </w:p>
        </w:tc>
        <w:tc>
          <w:tcPr>
            <w:tcW w:w="1948" w:type="dxa"/>
            <w:vAlign w:val="center"/>
            <w:tcPrChange w:id="14914" w:author="ZTE-Ma Zhifeng" w:date="2022-07-30T18:37:00Z">
              <w:tcPr>
                <w:tcW w:w="1948" w:type="dxa"/>
                <w:gridSpan w:val="2"/>
                <w:vAlign w:val="center"/>
              </w:tcPr>
            </w:tcPrChange>
          </w:tcPr>
          <w:p w14:paraId="45D72BC3" w14:textId="77777777" w:rsidR="001751EA" w:rsidRDefault="001751EA" w:rsidP="001751EA">
            <w:pPr>
              <w:keepNext/>
              <w:keepLines/>
              <w:spacing w:after="0"/>
              <w:jc w:val="center"/>
              <w:rPr>
                <w:ins w:id="14915" w:author="ZTE-Ma Zhifeng" w:date="2022-08-29T22:35:00Z"/>
                <w:rFonts w:ascii="Arial" w:eastAsia="DengXian" w:hAnsi="Arial"/>
                <w:color w:val="000000"/>
                <w:sz w:val="18"/>
                <w:lang w:val="en-US" w:eastAsia="zh-CN"/>
              </w:rPr>
            </w:pPr>
            <w:ins w:id="14916" w:author="ZTE-Ma Zhifeng" w:date="2022-08-29T22:35:00Z">
              <w:r>
                <w:rPr>
                  <w:rFonts w:ascii="Arial" w:eastAsia="DengXian" w:hAnsi="Arial" w:hint="eastAsia"/>
                  <w:color w:val="000000"/>
                  <w:sz w:val="18"/>
                  <w:lang w:val="en-US" w:eastAsia="zh-CN"/>
                </w:rPr>
                <w:t>-</w:t>
              </w:r>
            </w:ins>
          </w:p>
        </w:tc>
        <w:tc>
          <w:tcPr>
            <w:tcW w:w="1949" w:type="dxa"/>
            <w:vAlign w:val="center"/>
            <w:tcPrChange w:id="14917" w:author="ZTE-Ma Zhifeng" w:date="2022-07-30T18:37:00Z">
              <w:tcPr>
                <w:tcW w:w="1949" w:type="dxa"/>
                <w:gridSpan w:val="2"/>
                <w:vAlign w:val="center"/>
              </w:tcPr>
            </w:tcPrChange>
          </w:tcPr>
          <w:p w14:paraId="6AB69F9E" w14:textId="77777777" w:rsidR="001751EA" w:rsidRPr="00F92868" w:rsidRDefault="001751EA" w:rsidP="001751EA">
            <w:pPr>
              <w:keepNext/>
              <w:keepLines/>
              <w:spacing w:after="0"/>
              <w:jc w:val="center"/>
              <w:rPr>
                <w:ins w:id="14918" w:author="ZTE-Ma Zhifeng" w:date="2022-08-29T22:35:00Z"/>
                <w:rFonts w:ascii="Arial" w:eastAsia="DengXian" w:hAnsi="Arial"/>
                <w:color w:val="000000"/>
                <w:sz w:val="18"/>
                <w:lang w:val="en-US" w:eastAsia="zh-CN"/>
              </w:rPr>
            </w:pPr>
            <w:ins w:id="14919" w:author="ZTE-Ma Zhifeng" w:date="2022-08-29T22:35:00Z">
              <w:r>
                <w:rPr>
                  <w:rFonts w:ascii="Arial" w:eastAsia="DengXian" w:hAnsi="Arial" w:hint="eastAsia"/>
                  <w:color w:val="000000"/>
                  <w:sz w:val="18"/>
                  <w:lang w:val="en-US" w:eastAsia="zh-CN"/>
                </w:rPr>
                <w:t>0</w:t>
              </w:r>
              <w:r>
                <w:rPr>
                  <w:rFonts w:ascii="Arial" w:eastAsia="DengXian" w:hAnsi="Arial"/>
                  <w:color w:val="000000"/>
                  <w:sz w:val="18"/>
                  <w:lang w:val="en-US" w:eastAsia="zh-CN"/>
                </w:rPr>
                <w:t>.5</w:t>
              </w:r>
            </w:ins>
          </w:p>
        </w:tc>
      </w:tr>
      <w:tr w:rsidR="001751EA" w:rsidRPr="00F92868" w14:paraId="20E4DD04"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920"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921" w:author="ZTE-Ma Zhifeng" w:date="2022-08-29T22:35:00Z"/>
          <w:trPrChange w:id="14922" w:author="ZTE-Ma Zhifeng" w:date="2022-07-30T18:37:00Z">
            <w:trPr>
              <w:gridAfter w:val="0"/>
              <w:trHeight w:val="187"/>
              <w:jc w:val="center"/>
            </w:trPr>
          </w:trPrChange>
        </w:trPr>
        <w:tc>
          <w:tcPr>
            <w:tcW w:w="1594" w:type="dxa"/>
            <w:tcBorders>
              <w:top w:val="single" w:sz="4" w:space="0" w:color="auto"/>
              <w:bottom w:val="single" w:sz="4" w:space="0" w:color="auto"/>
            </w:tcBorders>
            <w:shd w:val="clear" w:color="auto" w:fill="auto"/>
            <w:tcPrChange w:id="14923" w:author="ZTE-Ma Zhifeng" w:date="2022-07-30T18:37:00Z">
              <w:tcPr>
                <w:tcW w:w="1594" w:type="dxa"/>
                <w:gridSpan w:val="2"/>
                <w:tcBorders>
                  <w:top w:val="nil"/>
                  <w:bottom w:val="nil"/>
                </w:tcBorders>
                <w:shd w:val="clear" w:color="auto" w:fill="auto"/>
              </w:tcPr>
            </w:tcPrChange>
          </w:tcPr>
          <w:p w14:paraId="26FBD4D8" w14:textId="77777777" w:rsidR="001751EA" w:rsidRPr="00F92868" w:rsidRDefault="001751EA" w:rsidP="001751EA">
            <w:pPr>
              <w:keepNext/>
              <w:keepLines/>
              <w:spacing w:after="0"/>
              <w:jc w:val="center"/>
              <w:rPr>
                <w:ins w:id="14924" w:author="ZTE-Ma Zhifeng" w:date="2022-08-29T22:35:00Z"/>
                <w:rFonts w:ascii="Arial" w:eastAsia="DengXian" w:hAnsi="Arial"/>
                <w:sz w:val="18"/>
                <w:lang w:eastAsia="zh-CN"/>
              </w:rPr>
            </w:pPr>
            <w:ins w:id="14925" w:author="ZTE-Ma Zhifeng" w:date="2022-08-29T22:35:00Z">
              <w:r w:rsidRPr="00F92868">
                <w:rPr>
                  <w:rFonts w:ascii="Arial" w:eastAsia="DengXian" w:hAnsi="Arial" w:hint="eastAsia"/>
                  <w:bCs/>
                  <w:sz w:val="18"/>
                  <w:lang w:eastAsia="ja-JP"/>
                </w:rPr>
                <w:t>CA_n</w:t>
              </w:r>
              <w:r w:rsidRPr="00F92868">
                <w:rPr>
                  <w:rFonts w:ascii="Arial" w:eastAsia="DengXian" w:hAnsi="Arial" w:hint="eastAsia"/>
                  <w:bCs/>
                  <w:sz w:val="18"/>
                  <w:lang w:eastAsia="zh-CN"/>
                </w:rPr>
                <w:t>2</w:t>
              </w:r>
              <w:r w:rsidRPr="00F92868">
                <w:rPr>
                  <w:rFonts w:ascii="Arial" w:eastAsia="DengXian" w:hAnsi="Arial" w:hint="eastAsia"/>
                  <w:bCs/>
                  <w:sz w:val="18"/>
                  <w:lang w:eastAsia="ja-JP"/>
                </w:rPr>
                <w:t>-n</w:t>
              </w:r>
              <w:r w:rsidRPr="00F92868">
                <w:rPr>
                  <w:rFonts w:ascii="Arial" w:eastAsia="DengXian" w:hAnsi="Arial" w:hint="eastAsia"/>
                  <w:bCs/>
                  <w:sz w:val="18"/>
                  <w:lang w:eastAsia="zh-CN"/>
                </w:rPr>
                <w:t>48-n66</w:t>
              </w:r>
            </w:ins>
          </w:p>
        </w:tc>
        <w:tc>
          <w:tcPr>
            <w:tcW w:w="1948" w:type="dxa"/>
            <w:vAlign w:val="center"/>
            <w:tcPrChange w:id="14926" w:author="ZTE-Ma Zhifeng" w:date="2022-07-30T18:37:00Z">
              <w:tcPr>
                <w:tcW w:w="1446" w:type="dxa"/>
                <w:gridSpan w:val="2"/>
                <w:vAlign w:val="center"/>
              </w:tcPr>
            </w:tcPrChange>
          </w:tcPr>
          <w:p w14:paraId="26212322" w14:textId="77777777" w:rsidR="001751EA" w:rsidRPr="00F92868" w:rsidRDefault="001751EA" w:rsidP="001751EA">
            <w:pPr>
              <w:keepNext/>
              <w:keepLines/>
              <w:spacing w:after="0"/>
              <w:jc w:val="center"/>
              <w:rPr>
                <w:ins w:id="14927" w:author="ZTE-Ma Zhifeng" w:date="2022-08-29T22:35:00Z"/>
                <w:rFonts w:ascii="Arial" w:eastAsia="DengXian" w:hAnsi="Arial"/>
                <w:color w:val="000000"/>
                <w:sz w:val="18"/>
                <w:lang w:val="en-US" w:eastAsia="zh-CN"/>
              </w:rPr>
            </w:pPr>
            <w:ins w:id="14928" w:author="ZTE-Ma Zhifeng" w:date="2022-08-29T22:35:00Z">
              <w:r>
                <w:rPr>
                  <w:rFonts w:ascii="Arial" w:eastAsia="DengXian" w:hAnsi="Arial" w:cs="Arial"/>
                  <w:color w:val="000000"/>
                  <w:sz w:val="18"/>
                  <w:szCs w:val="18"/>
                  <w:lang w:eastAsia="zh-CN"/>
                </w:rPr>
                <w:t>0.3</w:t>
              </w:r>
            </w:ins>
          </w:p>
        </w:tc>
        <w:tc>
          <w:tcPr>
            <w:tcW w:w="1948" w:type="dxa"/>
            <w:vAlign w:val="center"/>
            <w:tcPrChange w:id="14929" w:author="ZTE-Ma Zhifeng" w:date="2022-07-30T18:37:00Z">
              <w:tcPr>
                <w:tcW w:w="1447" w:type="dxa"/>
                <w:gridSpan w:val="2"/>
                <w:vAlign w:val="center"/>
              </w:tcPr>
            </w:tcPrChange>
          </w:tcPr>
          <w:p w14:paraId="604D9FD3" w14:textId="77777777" w:rsidR="001751EA" w:rsidRPr="00F92868" w:rsidRDefault="001751EA" w:rsidP="001751EA">
            <w:pPr>
              <w:keepNext/>
              <w:keepLines/>
              <w:spacing w:after="0"/>
              <w:jc w:val="center"/>
              <w:rPr>
                <w:ins w:id="14930" w:author="ZTE-Ma Zhifeng" w:date="2022-08-29T22:35:00Z"/>
                <w:rFonts w:ascii="Arial" w:eastAsia="DengXian" w:hAnsi="Arial"/>
                <w:color w:val="000000"/>
                <w:sz w:val="18"/>
                <w:lang w:val="en-US" w:eastAsia="zh-CN"/>
              </w:rPr>
            </w:pPr>
            <w:ins w:id="14931" w:author="ZTE-Ma Zhifeng" w:date="2022-08-29T22:35:00Z">
              <w:r>
                <w:rPr>
                  <w:rFonts w:ascii="Arial" w:eastAsia="DengXian" w:hAnsi="Arial" w:hint="eastAsia"/>
                  <w:color w:val="000000"/>
                  <w:sz w:val="18"/>
                  <w:lang w:val="en-US" w:eastAsia="zh-CN"/>
                </w:rPr>
                <w:t>0</w:t>
              </w:r>
              <w:r>
                <w:rPr>
                  <w:rFonts w:ascii="Arial" w:eastAsia="DengXian" w:hAnsi="Arial"/>
                  <w:color w:val="000000"/>
                  <w:sz w:val="18"/>
                  <w:lang w:val="en-US" w:eastAsia="zh-CN"/>
                </w:rPr>
                <w:t>.5</w:t>
              </w:r>
            </w:ins>
          </w:p>
        </w:tc>
        <w:tc>
          <w:tcPr>
            <w:tcW w:w="1949" w:type="dxa"/>
            <w:vAlign w:val="center"/>
            <w:tcPrChange w:id="14932" w:author="ZTE-Ma Zhifeng" w:date="2022-07-30T18:37:00Z">
              <w:tcPr>
                <w:tcW w:w="2952" w:type="dxa"/>
                <w:gridSpan w:val="2"/>
                <w:vAlign w:val="center"/>
              </w:tcPr>
            </w:tcPrChange>
          </w:tcPr>
          <w:p w14:paraId="1CF93EA4" w14:textId="77777777" w:rsidR="001751EA" w:rsidRPr="00F92868" w:rsidRDefault="001751EA" w:rsidP="001751EA">
            <w:pPr>
              <w:keepNext/>
              <w:keepLines/>
              <w:spacing w:after="0"/>
              <w:jc w:val="center"/>
              <w:rPr>
                <w:ins w:id="14933" w:author="ZTE-Ma Zhifeng" w:date="2022-08-29T22:35:00Z"/>
                <w:rFonts w:ascii="Arial" w:eastAsia="DengXian" w:hAnsi="Arial" w:cs="Arial"/>
                <w:sz w:val="18"/>
                <w:szCs w:val="18"/>
                <w:lang w:val="en-US" w:eastAsia="ja-JP"/>
              </w:rPr>
            </w:pPr>
            <w:ins w:id="14934" w:author="ZTE-Ma Zhifeng" w:date="2022-08-29T22:35:00Z">
              <w:r w:rsidRPr="00F92868">
                <w:rPr>
                  <w:rFonts w:ascii="Arial" w:eastAsia="DengXian" w:hAnsi="Arial" w:hint="eastAsia"/>
                  <w:bCs/>
                  <w:color w:val="000000"/>
                  <w:sz w:val="18"/>
                  <w:lang w:val="en-US" w:eastAsia="zh-CN"/>
                </w:rPr>
                <w:t>0</w:t>
              </w:r>
              <w:r w:rsidRPr="00F92868">
                <w:rPr>
                  <w:rFonts w:ascii="Arial" w:eastAsia="DengXian" w:hAnsi="Arial"/>
                  <w:bCs/>
                  <w:color w:val="000000"/>
                  <w:sz w:val="18"/>
                  <w:lang w:val="en-US" w:eastAsia="zh-CN"/>
                </w:rPr>
                <w:t>.3</w:t>
              </w:r>
            </w:ins>
          </w:p>
        </w:tc>
      </w:tr>
      <w:tr w:rsidR="001751EA" w:rsidRPr="00F92868" w14:paraId="025DBE0B"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935"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936" w:author="ZTE-Ma Zhifeng" w:date="2022-08-29T22:35:00Z"/>
          <w:trPrChange w:id="14937" w:author="ZTE-Ma Zhifeng" w:date="2022-07-30T18:37:00Z">
            <w:trPr>
              <w:gridAfter w:val="0"/>
              <w:trHeight w:val="187"/>
              <w:jc w:val="center"/>
            </w:trPr>
          </w:trPrChange>
        </w:trPr>
        <w:tc>
          <w:tcPr>
            <w:tcW w:w="1594" w:type="dxa"/>
            <w:tcBorders>
              <w:top w:val="single" w:sz="4" w:space="0" w:color="auto"/>
              <w:bottom w:val="single" w:sz="4" w:space="0" w:color="auto"/>
            </w:tcBorders>
            <w:shd w:val="clear" w:color="auto" w:fill="auto"/>
            <w:tcPrChange w:id="14938" w:author="ZTE-Ma Zhifeng" w:date="2022-07-30T18:37:00Z">
              <w:tcPr>
                <w:tcW w:w="1594" w:type="dxa"/>
                <w:gridSpan w:val="2"/>
                <w:tcBorders>
                  <w:top w:val="nil"/>
                  <w:bottom w:val="nil"/>
                </w:tcBorders>
                <w:shd w:val="clear" w:color="auto" w:fill="auto"/>
              </w:tcPr>
            </w:tcPrChange>
          </w:tcPr>
          <w:p w14:paraId="06FFA837" w14:textId="77777777" w:rsidR="001751EA" w:rsidRPr="00F92868" w:rsidRDefault="001751EA" w:rsidP="001751EA">
            <w:pPr>
              <w:keepNext/>
              <w:keepLines/>
              <w:spacing w:after="0"/>
              <w:jc w:val="center"/>
              <w:rPr>
                <w:ins w:id="14939" w:author="ZTE-Ma Zhifeng" w:date="2022-08-29T22:35:00Z"/>
                <w:rFonts w:ascii="Arial" w:eastAsia="DengXian" w:hAnsi="Arial"/>
                <w:sz w:val="18"/>
                <w:lang w:eastAsia="zh-CN"/>
              </w:rPr>
            </w:pPr>
            <w:ins w:id="14940" w:author="ZTE-Ma Zhifeng" w:date="2022-08-29T22:35:00Z">
              <w:r w:rsidRPr="00F92868">
                <w:rPr>
                  <w:rFonts w:ascii="Arial" w:eastAsia="DengXian" w:hAnsi="Arial" w:hint="eastAsia"/>
                  <w:bCs/>
                  <w:sz w:val="18"/>
                  <w:lang w:eastAsia="ja-JP"/>
                </w:rPr>
                <w:t>CA_n</w:t>
              </w:r>
              <w:r w:rsidRPr="00F92868">
                <w:rPr>
                  <w:rFonts w:ascii="Arial" w:eastAsia="DengXian" w:hAnsi="Arial" w:hint="eastAsia"/>
                  <w:bCs/>
                  <w:sz w:val="18"/>
                  <w:lang w:eastAsia="zh-CN"/>
                </w:rPr>
                <w:t>2</w:t>
              </w:r>
              <w:r w:rsidRPr="00F92868">
                <w:rPr>
                  <w:rFonts w:ascii="Arial" w:eastAsia="DengXian" w:hAnsi="Arial" w:hint="eastAsia"/>
                  <w:bCs/>
                  <w:sz w:val="18"/>
                  <w:lang w:eastAsia="ja-JP"/>
                </w:rPr>
                <w:t>-n</w:t>
              </w:r>
              <w:r w:rsidRPr="00F92868">
                <w:rPr>
                  <w:rFonts w:ascii="Arial" w:eastAsia="DengXian" w:hAnsi="Arial" w:hint="eastAsia"/>
                  <w:bCs/>
                  <w:sz w:val="18"/>
                  <w:lang w:eastAsia="zh-CN"/>
                </w:rPr>
                <w:t>48-n77</w:t>
              </w:r>
            </w:ins>
          </w:p>
        </w:tc>
        <w:tc>
          <w:tcPr>
            <w:tcW w:w="1948" w:type="dxa"/>
            <w:vAlign w:val="center"/>
            <w:tcPrChange w:id="14941" w:author="ZTE-Ma Zhifeng" w:date="2022-07-30T18:37:00Z">
              <w:tcPr>
                <w:tcW w:w="1446" w:type="dxa"/>
                <w:gridSpan w:val="2"/>
                <w:vAlign w:val="center"/>
              </w:tcPr>
            </w:tcPrChange>
          </w:tcPr>
          <w:p w14:paraId="18E4FD94" w14:textId="77777777" w:rsidR="001751EA" w:rsidRPr="00F92868" w:rsidRDefault="001751EA" w:rsidP="001751EA">
            <w:pPr>
              <w:keepNext/>
              <w:keepLines/>
              <w:spacing w:after="0"/>
              <w:jc w:val="center"/>
              <w:rPr>
                <w:ins w:id="14942" w:author="ZTE-Ma Zhifeng" w:date="2022-08-29T22:35:00Z"/>
                <w:rFonts w:ascii="Arial" w:eastAsia="DengXian" w:hAnsi="Arial"/>
                <w:color w:val="000000"/>
                <w:sz w:val="18"/>
                <w:lang w:val="en-US" w:eastAsia="zh-CN"/>
              </w:rPr>
            </w:pPr>
            <w:ins w:id="14943" w:author="ZTE-Ma Zhifeng" w:date="2022-08-29T22:35:00Z">
              <w:r>
                <w:rPr>
                  <w:rFonts w:ascii="Arial" w:eastAsia="DengXian" w:hAnsi="Arial" w:cs="Arial"/>
                  <w:color w:val="000000"/>
                  <w:sz w:val="18"/>
                  <w:szCs w:val="18"/>
                  <w:lang w:eastAsia="zh-CN"/>
                </w:rPr>
                <w:t>0.2</w:t>
              </w:r>
            </w:ins>
          </w:p>
        </w:tc>
        <w:tc>
          <w:tcPr>
            <w:tcW w:w="1948" w:type="dxa"/>
            <w:vAlign w:val="center"/>
            <w:tcPrChange w:id="14944" w:author="ZTE-Ma Zhifeng" w:date="2022-07-30T18:37:00Z">
              <w:tcPr>
                <w:tcW w:w="1447" w:type="dxa"/>
                <w:gridSpan w:val="2"/>
                <w:vAlign w:val="center"/>
              </w:tcPr>
            </w:tcPrChange>
          </w:tcPr>
          <w:p w14:paraId="23E0E811" w14:textId="77777777" w:rsidR="001751EA" w:rsidRPr="00F92868" w:rsidRDefault="001751EA" w:rsidP="001751EA">
            <w:pPr>
              <w:keepNext/>
              <w:keepLines/>
              <w:spacing w:after="0"/>
              <w:jc w:val="center"/>
              <w:rPr>
                <w:ins w:id="14945" w:author="ZTE-Ma Zhifeng" w:date="2022-08-29T22:35:00Z"/>
                <w:rFonts w:ascii="Arial" w:eastAsia="DengXian" w:hAnsi="Arial"/>
                <w:color w:val="000000"/>
                <w:sz w:val="18"/>
                <w:lang w:val="en-US" w:eastAsia="zh-CN"/>
              </w:rPr>
            </w:pPr>
            <w:ins w:id="14946" w:author="ZTE-Ma Zhifeng" w:date="2022-08-29T22:35:00Z">
              <w:r>
                <w:rPr>
                  <w:rFonts w:ascii="Arial" w:eastAsia="DengXian" w:hAnsi="Arial" w:hint="eastAsia"/>
                  <w:color w:val="000000"/>
                  <w:sz w:val="18"/>
                  <w:lang w:val="en-US" w:eastAsia="zh-CN"/>
                </w:rPr>
                <w:t>0</w:t>
              </w:r>
              <w:r>
                <w:rPr>
                  <w:rFonts w:ascii="Arial" w:eastAsia="DengXian" w:hAnsi="Arial"/>
                  <w:color w:val="000000"/>
                  <w:sz w:val="18"/>
                  <w:lang w:val="en-US" w:eastAsia="zh-CN"/>
                </w:rPr>
                <w:t>.5</w:t>
              </w:r>
            </w:ins>
          </w:p>
        </w:tc>
        <w:tc>
          <w:tcPr>
            <w:tcW w:w="1949" w:type="dxa"/>
            <w:vAlign w:val="center"/>
            <w:tcPrChange w:id="14947" w:author="ZTE-Ma Zhifeng" w:date="2022-07-30T18:37:00Z">
              <w:tcPr>
                <w:tcW w:w="2952" w:type="dxa"/>
                <w:gridSpan w:val="2"/>
                <w:vAlign w:val="center"/>
              </w:tcPr>
            </w:tcPrChange>
          </w:tcPr>
          <w:p w14:paraId="06338ABA" w14:textId="77777777" w:rsidR="001751EA" w:rsidRPr="00F92868" w:rsidRDefault="001751EA" w:rsidP="001751EA">
            <w:pPr>
              <w:keepNext/>
              <w:keepLines/>
              <w:spacing w:after="0"/>
              <w:jc w:val="center"/>
              <w:rPr>
                <w:ins w:id="14948" w:author="ZTE-Ma Zhifeng" w:date="2022-08-29T22:35:00Z"/>
                <w:rFonts w:ascii="Arial" w:eastAsia="DengXian" w:hAnsi="Arial" w:cs="Arial"/>
                <w:sz w:val="18"/>
                <w:szCs w:val="18"/>
                <w:lang w:val="en-US" w:eastAsia="ja-JP"/>
              </w:rPr>
            </w:pPr>
            <w:ins w:id="14949" w:author="ZTE-Ma Zhifeng" w:date="2022-08-29T22:35:00Z">
              <w:r w:rsidRPr="00F92868">
                <w:rPr>
                  <w:rFonts w:ascii="Arial" w:eastAsia="DengXian" w:hAnsi="Arial" w:hint="eastAsia"/>
                  <w:bCs/>
                  <w:color w:val="000000"/>
                  <w:sz w:val="18"/>
                  <w:lang w:val="en-US" w:eastAsia="zh-CN"/>
                </w:rPr>
                <w:t>0</w:t>
              </w:r>
              <w:r w:rsidRPr="00F92868">
                <w:rPr>
                  <w:rFonts w:ascii="Arial" w:eastAsia="DengXian" w:hAnsi="Arial"/>
                  <w:bCs/>
                  <w:color w:val="000000"/>
                  <w:sz w:val="18"/>
                  <w:lang w:val="en-US" w:eastAsia="zh-CN"/>
                </w:rPr>
                <w:t>.</w:t>
              </w:r>
              <w:r>
                <w:rPr>
                  <w:rFonts w:ascii="Arial" w:eastAsia="DengXian" w:hAnsi="Arial"/>
                  <w:bCs/>
                  <w:color w:val="000000"/>
                  <w:sz w:val="18"/>
                  <w:lang w:val="en-US" w:eastAsia="zh-CN"/>
                </w:rPr>
                <w:t>5</w:t>
              </w:r>
            </w:ins>
          </w:p>
        </w:tc>
      </w:tr>
      <w:tr w:rsidR="001751EA" w:rsidRPr="00F92868" w14:paraId="2799BA7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950"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951" w:author="ZTE-Ma Zhifeng" w:date="2022-08-29T22:35:00Z"/>
          <w:trPrChange w:id="14952" w:author="ZTE-Ma Zhifeng" w:date="2022-07-30T18:37:00Z">
            <w:trPr>
              <w:gridAfter w:val="0"/>
              <w:trHeight w:val="187"/>
              <w:jc w:val="center"/>
            </w:trPr>
          </w:trPrChange>
        </w:trPr>
        <w:tc>
          <w:tcPr>
            <w:tcW w:w="1594" w:type="dxa"/>
            <w:tcBorders>
              <w:top w:val="single" w:sz="4" w:space="0" w:color="auto"/>
              <w:bottom w:val="single" w:sz="4" w:space="0" w:color="auto"/>
            </w:tcBorders>
            <w:shd w:val="clear" w:color="auto" w:fill="auto"/>
            <w:tcPrChange w:id="14953" w:author="ZTE-Ma Zhifeng" w:date="2022-07-30T18:37:00Z">
              <w:tcPr>
                <w:tcW w:w="1594" w:type="dxa"/>
                <w:gridSpan w:val="2"/>
                <w:tcBorders>
                  <w:top w:val="nil"/>
                  <w:bottom w:val="nil"/>
                </w:tcBorders>
                <w:shd w:val="clear" w:color="auto" w:fill="auto"/>
              </w:tcPr>
            </w:tcPrChange>
          </w:tcPr>
          <w:p w14:paraId="61504F83" w14:textId="77777777" w:rsidR="001751EA" w:rsidRPr="00F92868" w:rsidRDefault="001751EA" w:rsidP="001751EA">
            <w:pPr>
              <w:keepNext/>
              <w:keepLines/>
              <w:spacing w:after="0"/>
              <w:jc w:val="center"/>
              <w:rPr>
                <w:ins w:id="14954" w:author="ZTE-Ma Zhifeng" w:date="2022-08-29T22:35:00Z"/>
                <w:rFonts w:ascii="Arial" w:eastAsia="DengXian" w:hAnsi="Arial"/>
                <w:sz w:val="18"/>
              </w:rPr>
            </w:pPr>
            <w:ins w:id="14955" w:author="ZTE-Ma Zhifeng" w:date="2022-08-29T22:35:00Z">
              <w:r w:rsidRPr="00F92868">
                <w:rPr>
                  <w:rFonts w:ascii="Arial" w:eastAsia="DengXian" w:hAnsi="Arial" w:hint="eastAsia"/>
                  <w:bCs/>
                  <w:sz w:val="18"/>
                  <w:lang w:eastAsia="ja-JP"/>
                </w:rPr>
                <w:t>CA_n</w:t>
              </w:r>
              <w:r w:rsidRPr="00F92868">
                <w:rPr>
                  <w:rFonts w:ascii="Arial" w:eastAsia="DengXian" w:hAnsi="Arial"/>
                  <w:bCs/>
                  <w:sz w:val="18"/>
                  <w:lang w:eastAsia="ja-JP"/>
                </w:rPr>
                <w:t>2</w:t>
              </w:r>
              <w:r w:rsidRPr="00F92868">
                <w:rPr>
                  <w:rFonts w:ascii="Arial" w:eastAsia="DengXian" w:hAnsi="Arial" w:hint="eastAsia"/>
                  <w:bCs/>
                  <w:sz w:val="18"/>
                  <w:lang w:eastAsia="ja-JP"/>
                </w:rPr>
                <w:t>-n</w:t>
              </w:r>
              <w:r w:rsidRPr="00F92868">
                <w:rPr>
                  <w:rFonts w:ascii="Arial" w:eastAsia="DengXian" w:hAnsi="Arial"/>
                  <w:bCs/>
                  <w:sz w:val="18"/>
                  <w:lang w:eastAsia="ja-JP"/>
                </w:rPr>
                <w:t>66</w:t>
              </w:r>
              <w:r w:rsidRPr="00F92868">
                <w:rPr>
                  <w:rFonts w:ascii="Arial" w:eastAsia="DengXian" w:hAnsi="Arial" w:hint="eastAsia"/>
                  <w:bCs/>
                  <w:sz w:val="18"/>
                  <w:lang w:eastAsia="ja-JP"/>
                </w:rPr>
                <w:t>-n</w:t>
              </w:r>
              <w:r w:rsidRPr="00F92868">
                <w:rPr>
                  <w:rFonts w:ascii="Arial" w:eastAsia="DengXian" w:hAnsi="Arial"/>
                  <w:bCs/>
                  <w:sz w:val="18"/>
                  <w:lang w:eastAsia="ja-JP"/>
                </w:rPr>
                <w:t>77</w:t>
              </w:r>
            </w:ins>
          </w:p>
        </w:tc>
        <w:tc>
          <w:tcPr>
            <w:tcW w:w="1948" w:type="dxa"/>
            <w:vAlign w:val="center"/>
            <w:tcPrChange w:id="14956" w:author="ZTE-Ma Zhifeng" w:date="2022-07-30T18:37:00Z">
              <w:tcPr>
                <w:tcW w:w="1446" w:type="dxa"/>
                <w:gridSpan w:val="2"/>
              </w:tcPr>
            </w:tcPrChange>
          </w:tcPr>
          <w:p w14:paraId="6107322D" w14:textId="77777777" w:rsidR="001751EA" w:rsidRPr="00F92868" w:rsidRDefault="001751EA" w:rsidP="001751EA">
            <w:pPr>
              <w:keepNext/>
              <w:keepLines/>
              <w:spacing w:after="0"/>
              <w:jc w:val="center"/>
              <w:rPr>
                <w:ins w:id="14957" w:author="ZTE-Ma Zhifeng" w:date="2022-08-29T22:35:00Z"/>
                <w:rFonts w:ascii="Arial" w:eastAsia="DengXian" w:hAnsi="Arial"/>
                <w:color w:val="000000"/>
                <w:sz w:val="18"/>
                <w:lang w:val="en-US" w:eastAsia="zh-CN"/>
              </w:rPr>
            </w:pPr>
            <w:ins w:id="14958" w:author="ZTE-Ma Zhifeng" w:date="2022-08-29T22:35:00Z">
              <w:r>
                <w:rPr>
                  <w:rFonts w:ascii="Arial" w:eastAsia="DengXian" w:hAnsi="Arial"/>
                  <w:bCs/>
                  <w:sz w:val="18"/>
                  <w:lang w:eastAsia="zh-CN"/>
                </w:rPr>
                <w:t>0.2</w:t>
              </w:r>
            </w:ins>
          </w:p>
        </w:tc>
        <w:tc>
          <w:tcPr>
            <w:tcW w:w="1948" w:type="dxa"/>
            <w:vAlign w:val="center"/>
            <w:tcPrChange w:id="14959" w:author="ZTE-Ma Zhifeng" w:date="2022-07-30T18:37:00Z">
              <w:tcPr>
                <w:tcW w:w="1447" w:type="dxa"/>
                <w:gridSpan w:val="2"/>
              </w:tcPr>
            </w:tcPrChange>
          </w:tcPr>
          <w:p w14:paraId="6C1CD42B" w14:textId="77777777" w:rsidR="001751EA" w:rsidRPr="00F92868" w:rsidRDefault="001751EA" w:rsidP="001751EA">
            <w:pPr>
              <w:keepNext/>
              <w:keepLines/>
              <w:spacing w:after="0"/>
              <w:jc w:val="center"/>
              <w:rPr>
                <w:ins w:id="14960" w:author="ZTE-Ma Zhifeng" w:date="2022-08-29T22:35:00Z"/>
                <w:rFonts w:ascii="Arial" w:eastAsia="DengXian" w:hAnsi="Arial"/>
                <w:color w:val="000000"/>
                <w:sz w:val="18"/>
                <w:lang w:val="en-US" w:eastAsia="zh-CN"/>
              </w:rPr>
            </w:pPr>
            <w:ins w:id="14961" w:author="ZTE-Ma Zhifeng" w:date="2022-08-29T22:35:00Z">
              <w:r>
                <w:rPr>
                  <w:rFonts w:ascii="Arial" w:eastAsia="DengXian" w:hAnsi="Arial" w:hint="eastAsia"/>
                  <w:color w:val="000000"/>
                  <w:sz w:val="18"/>
                  <w:lang w:val="en-US" w:eastAsia="zh-CN"/>
                </w:rPr>
                <w:t>0</w:t>
              </w:r>
              <w:r>
                <w:rPr>
                  <w:rFonts w:ascii="Arial" w:eastAsia="DengXian" w:hAnsi="Arial"/>
                  <w:color w:val="000000"/>
                  <w:sz w:val="18"/>
                  <w:lang w:val="en-US" w:eastAsia="zh-CN"/>
                </w:rPr>
                <w:t>.2</w:t>
              </w:r>
            </w:ins>
          </w:p>
        </w:tc>
        <w:tc>
          <w:tcPr>
            <w:tcW w:w="1949" w:type="dxa"/>
            <w:vAlign w:val="center"/>
            <w:tcPrChange w:id="14962" w:author="ZTE-Ma Zhifeng" w:date="2022-07-30T18:37:00Z">
              <w:tcPr>
                <w:tcW w:w="2952" w:type="dxa"/>
                <w:gridSpan w:val="2"/>
              </w:tcPr>
            </w:tcPrChange>
          </w:tcPr>
          <w:p w14:paraId="29045E13" w14:textId="77777777" w:rsidR="001751EA" w:rsidRPr="00F92868" w:rsidRDefault="001751EA" w:rsidP="001751EA">
            <w:pPr>
              <w:keepNext/>
              <w:keepLines/>
              <w:spacing w:after="0"/>
              <w:jc w:val="center"/>
              <w:rPr>
                <w:ins w:id="14963" w:author="ZTE-Ma Zhifeng" w:date="2022-08-29T22:35:00Z"/>
                <w:rFonts w:ascii="Arial" w:eastAsia="DengXian" w:hAnsi="Arial" w:cs="Arial"/>
                <w:sz w:val="18"/>
                <w:szCs w:val="18"/>
                <w:lang w:val="en-US" w:eastAsia="ja-JP"/>
              </w:rPr>
            </w:pPr>
            <w:ins w:id="14964" w:author="ZTE-Ma Zhifeng" w:date="2022-08-29T22:35:00Z">
              <w:r w:rsidRPr="00F92868">
                <w:rPr>
                  <w:rFonts w:ascii="Arial" w:eastAsia="DengXian" w:hAnsi="Arial" w:hint="eastAsia"/>
                  <w:bCs/>
                  <w:sz w:val="18"/>
                  <w:lang w:eastAsia="ja-JP"/>
                </w:rPr>
                <w:t>0</w:t>
              </w:r>
              <w:r w:rsidRPr="00F92868">
                <w:rPr>
                  <w:rFonts w:ascii="Arial" w:eastAsia="DengXian" w:hAnsi="Arial"/>
                  <w:bCs/>
                  <w:sz w:val="18"/>
                  <w:lang w:eastAsia="ja-JP"/>
                </w:rPr>
                <w:t>.</w:t>
              </w:r>
              <w:r>
                <w:rPr>
                  <w:rFonts w:ascii="Arial" w:eastAsia="DengXian" w:hAnsi="Arial"/>
                  <w:bCs/>
                  <w:sz w:val="18"/>
                  <w:lang w:eastAsia="ja-JP"/>
                </w:rPr>
                <w:t>5</w:t>
              </w:r>
            </w:ins>
          </w:p>
        </w:tc>
      </w:tr>
      <w:tr w:rsidR="001751EA" w:rsidRPr="00F92868" w14:paraId="4FB78EB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965"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966" w:author="ZTE-Ma Zhifeng" w:date="2022-08-29T22:35:00Z"/>
          <w:trPrChange w:id="14967" w:author="ZTE-Ma Zhifeng" w:date="2022-07-30T18:37:00Z">
            <w:trPr>
              <w:gridAfter w:val="0"/>
              <w:trHeight w:val="187"/>
              <w:jc w:val="center"/>
            </w:trPr>
          </w:trPrChange>
        </w:trPr>
        <w:tc>
          <w:tcPr>
            <w:tcW w:w="1594" w:type="dxa"/>
            <w:tcBorders>
              <w:top w:val="single" w:sz="4" w:space="0" w:color="auto"/>
              <w:left w:val="single" w:sz="4" w:space="0" w:color="auto"/>
              <w:bottom w:val="single" w:sz="4" w:space="0" w:color="auto"/>
              <w:right w:val="single" w:sz="4" w:space="0" w:color="auto"/>
            </w:tcBorders>
            <w:vAlign w:val="center"/>
            <w:tcPrChange w:id="14968" w:author="ZTE-Ma Zhifeng" w:date="2022-07-30T18:37:00Z">
              <w:tcPr>
                <w:tcW w:w="1594" w:type="dxa"/>
                <w:gridSpan w:val="2"/>
                <w:tcBorders>
                  <w:top w:val="nil"/>
                  <w:left w:val="single" w:sz="4" w:space="0" w:color="auto"/>
                  <w:bottom w:val="nil"/>
                  <w:right w:val="single" w:sz="4" w:space="0" w:color="auto"/>
                </w:tcBorders>
                <w:vAlign w:val="center"/>
              </w:tcPr>
            </w:tcPrChange>
          </w:tcPr>
          <w:p w14:paraId="4F9376F1" w14:textId="77777777" w:rsidR="001751EA" w:rsidRPr="00F92868" w:rsidRDefault="001751EA" w:rsidP="001751EA">
            <w:pPr>
              <w:keepNext/>
              <w:keepLines/>
              <w:spacing w:after="0"/>
              <w:jc w:val="center"/>
              <w:rPr>
                <w:ins w:id="14969" w:author="ZTE-Ma Zhifeng" w:date="2022-08-29T22:35:00Z"/>
                <w:rFonts w:ascii="Arial" w:eastAsia="DengXian" w:hAnsi="Arial" w:cs="Arial"/>
                <w:sz w:val="18"/>
                <w:szCs w:val="22"/>
              </w:rPr>
            </w:pPr>
            <w:ins w:id="14970" w:author="ZTE-Ma Zhifeng" w:date="2022-08-29T22:35:00Z">
              <w:r w:rsidRPr="00F92868">
                <w:rPr>
                  <w:rFonts w:ascii="Arial" w:eastAsia="宋体" w:hAnsi="Arial"/>
                  <w:color w:val="000000"/>
                  <w:sz w:val="18"/>
                  <w:lang w:eastAsia="zh-CN"/>
                </w:rPr>
                <w:t>CA_n2-n66-n78</w:t>
              </w:r>
            </w:ins>
          </w:p>
        </w:tc>
        <w:tc>
          <w:tcPr>
            <w:tcW w:w="1948" w:type="dxa"/>
            <w:tcBorders>
              <w:top w:val="single" w:sz="4" w:space="0" w:color="auto"/>
              <w:left w:val="single" w:sz="4" w:space="0" w:color="auto"/>
              <w:bottom w:val="single" w:sz="4" w:space="0" w:color="auto"/>
              <w:right w:val="single" w:sz="4" w:space="0" w:color="auto"/>
            </w:tcBorders>
            <w:vAlign w:val="center"/>
            <w:tcPrChange w:id="14971" w:author="ZTE-Ma Zhifeng" w:date="2022-07-30T18:37:00Z">
              <w:tcPr>
                <w:tcW w:w="1446" w:type="dxa"/>
                <w:gridSpan w:val="2"/>
                <w:tcBorders>
                  <w:top w:val="single" w:sz="4" w:space="0" w:color="auto"/>
                  <w:left w:val="single" w:sz="4" w:space="0" w:color="auto"/>
                  <w:bottom w:val="single" w:sz="4" w:space="0" w:color="auto"/>
                  <w:right w:val="single" w:sz="4" w:space="0" w:color="auto"/>
                </w:tcBorders>
                <w:vAlign w:val="center"/>
              </w:tcPr>
            </w:tcPrChange>
          </w:tcPr>
          <w:p w14:paraId="6746E439" w14:textId="77777777" w:rsidR="001751EA" w:rsidRPr="00F92868" w:rsidRDefault="001751EA" w:rsidP="001751EA">
            <w:pPr>
              <w:keepNext/>
              <w:keepLines/>
              <w:spacing w:after="0"/>
              <w:jc w:val="center"/>
              <w:rPr>
                <w:ins w:id="14972" w:author="ZTE-Ma Zhifeng" w:date="2022-08-29T22:35:00Z"/>
                <w:rFonts w:ascii="Arial" w:eastAsia="DengXian" w:hAnsi="Arial" w:cs="Arial"/>
                <w:color w:val="000000"/>
                <w:sz w:val="18"/>
                <w:szCs w:val="22"/>
                <w:lang w:val="en-US" w:eastAsia="zh-CN"/>
              </w:rPr>
            </w:pPr>
            <w:ins w:id="14973" w:author="ZTE-Ma Zhifeng" w:date="2022-08-29T22:35:00Z">
              <w:r>
                <w:rPr>
                  <w:rFonts w:ascii="Arial" w:eastAsia="宋体" w:hAnsi="Arial" w:cs="Arial"/>
                  <w:color w:val="000000"/>
                  <w:sz w:val="18"/>
                  <w:lang w:eastAsia="zh-CN"/>
                </w:rPr>
                <w:t>0.3</w:t>
              </w:r>
            </w:ins>
          </w:p>
        </w:tc>
        <w:tc>
          <w:tcPr>
            <w:tcW w:w="1948" w:type="dxa"/>
            <w:tcBorders>
              <w:top w:val="single" w:sz="4" w:space="0" w:color="auto"/>
              <w:left w:val="single" w:sz="4" w:space="0" w:color="auto"/>
              <w:bottom w:val="single" w:sz="4" w:space="0" w:color="auto"/>
              <w:right w:val="single" w:sz="4" w:space="0" w:color="auto"/>
            </w:tcBorders>
            <w:vAlign w:val="center"/>
            <w:tcPrChange w:id="14974" w:author="ZTE-Ma Zhifeng" w:date="2022-07-30T18:37:00Z">
              <w:tcPr>
                <w:tcW w:w="1447" w:type="dxa"/>
                <w:gridSpan w:val="2"/>
                <w:tcBorders>
                  <w:top w:val="single" w:sz="4" w:space="0" w:color="auto"/>
                  <w:left w:val="single" w:sz="4" w:space="0" w:color="auto"/>
                  <w:bottom w:val="single" w:sz="4" w:space="0" w:color="auto"/>
                  <w:right w:val="single" w:sz="4" w:space="0" w:color="auto"/>
                </w:tcBorders>
                <w:vAlign w:val="center"/>
              </w:tcPr>
            </w:tcPrChange>
          </w:tcPr>
          <w:p w14:paraId="25AE5565" w14:textId="77777777" w:rsidR="001751EA" w:rsidRPr="00F92868" w:rsidRDefault="001751EA" w:rsidP="001751EA">
            <w:pPr>
              <w:keepNext/>
              <w:keepLines/>
              <w:spacing w:after="0"/>
              <w:jc w:val="center"/>
              <w:rPr>
                <w:ins w:id="14975" w:author="ZTE-Ma Zhifeng" w:date="2022-08-29T22:35:00Z"/>
                <w:rFonts w:ascii="Arial" w:eastAsia="DengXian" w:hAnsi="Arial" w:cs="Arial"/>
                <w:color w:val="000000"/>
                <w:sz w:val="18"/>
                <w:szCs w:val="22"/>
                <w:lang w:val="en-US" w:eastAsia="zh-CN"/>
              </w:rPr>
            </w:pPr>
            <w:ins w:id="14976" w:author="ZTE-Ma Zhifeng" w:date="2022-08-29T22:3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.3</w:t>
              </w:r>
            </w:ins>
          </w:p>
        </w:tc>
        <w:tc>
          <w:tcPr>
            <w:tcW w:w="1949" w:type="dxa"/>
            <w:tcBorders>
              <w:top w:val="single" w:sz="4" w:space="0" w:color="auto"/>
              <w:left w:val="single" w:sz="4" w:space="0" w:color="auto"/>
              <w:bottom w:val="single" w:sz="4" w:space="0" w:color="auto"/>
              <w:right w:val="single" w:sz="4" w:space="0" w:color="auto"/>
            </w:tcBorders>
            <w:vAlign w:val="center"/>
            <w:tcPrChange w:id="14977" w:author="ZTE-Ma Zhifeng" w:date="2022-07-30T18:37:00Z">
              <w:tcPr>
                <w:tcW w:w="2952" w:type="dxa"/>
                <w:gridSpan w:val="2"/>
                <w:tcBorders>
                  <w:top w:val="single" w:sz="4" w:space="0" w:color="auto"/>
                  <w:left w:val="single" w:sz="4" w:space="0" w:color="auto"/>
                  <w:bottom w:val="single" w:sz="4" w:space="0" w:color="auto"/>
                  <w:right w:val="single" w:sz="4" w:space="0" w:color="auto"/>
                </w:tcBorders>
              </w:tcPr>
            </w:tcPrChange>
          </w:tcPr>
          <w:p w14:paraId="2C0ED2BE" w14:textId="77777777" w:rsidR="001751EA" w:rsidRPr="00F92868" w:rsidRDefault="001751EA" w:rsidP="001751EA">
            <w:pPr>
              <w:keepNext/>
              <w:keepLines/>
              <w:spacing w:after="0"/>
              <w:jc w:val="center"/>
              <w:rPr>
                <w:ins w:id="14978" w:author="ZTE-Ma Zhifeng" w:date="2022-08-29T22:35:00Z"/>
                <w:rFonts w:ascii="Arial" w:eastAsia="DengXian" w:hAnsi="Arial" w:cs="Arial"/>
                <w:sz w:val="18"/>
                <w:szCs w:val="18"/>
                <w:lang w:val="en-US" w:eastAsia="ja-JP"/>
              </w:rPr>
            </w:pPr>
            <w:ins w:id="14979" w:author="ZTE-Ma Zhifeng" w:date="2022-08-29T22:35:00Z">
              <w:r w:rsidRPr="00F92868">
                <w:rPr>
                  <w:rFonts w:ascii="Arial" w:eastAsia="DengXian" w:hAnsi="Arial" w:cs="Arial"/>
                  <w:color w:val="000000"/>
                  <w:sz w:val="18"/>
                  <w:lang w:val="en-US" w:eastAsia="zh-CN"/>
                </w:rPr>
                <w:t>0.</w:t>
              </w:r>
              <w:r>
                <w:rPr>
                  <w:rFonts w:ascii="Arial" w:eastAsia="DengXian" w:hAnsi="Arial" w:cs="Arial"/>
                  <w:color w:val="000000"/>
                  <w:sz w:val="18"/>
                  <w:lang w:val="en-US" w:eastAsia="zh-CN"/>
                </w:rPr>
                <w:t>5</w:t>
              </w:r>
            </w:ins>
          </w:p>
        </w:tc>
      </w:tr>
      <w:tr w:rsidR="001751EA" w:rsidRPr="00F92868" w14:paraId="4943F428"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980"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981" w:author="ZTE-Ma Zhifeng" w:date="2022-08-29T22:35:00Z"/>
          <w:trPrChange w:id="14982" w:author="ZTE-Ma Zhifeng" w:date="2022-07-30T18:37:00Z">
            <w:trPr>
              <w:gridAfter w:val="0"/>
              <w:trHeight w:val="187"/>
              <w:jc w:val="center"/>
            </w:trPr>
          </w:trPrChange>
        </w:trPr>
        <w:tc>
          <w:tcPr>
            <w:tcW w:w="1594" w:type="dxa"/>
            <w:tcBorders>
              <w:top w:val="single" w:sz="4" w:space="0" w:color="auto"/>
              <w:bottom w:val="single" w:sz="4" w:space="0" w:color="auto"/>
            </w:tcBorders>
            <w:shd w:val="clear" w:color="auto" w:fill="auto"/>
            <w:vAlign w:val="center"/>
            <w:tcPrChange w:id="14983" w:author="ZTE-Ma Zhifeng" w:date="2022-07-30T18:37:00Z">
              <w:tcPr>
                <w:tcW w:w="1594" w:type="dxa"/>
                <w:gridSpan w:val="2"/>
                <w:tcBorders>
                  <w:top w:val="nil"/>
                  <w:bottom w:val="nil"/>
                </w:tcBorders>
                <w:shd w:val="clear" w:color="auto" w:fill="auto"/>
                <w:vAlign w:val="center"/>
              </w:tcPr>
            </w:tcPrChange>
          </w:tcPr>
          <w:p w14:paraId="4FEA5466" w14:textId="77777777" w:rsidR="001751EA" w:rsidRPr="00F92868" w:rsidRDefault="001751EA" w:rsidP="001751EA">
            <w:pPr>
              <w:keepNext/>
              <w:keepLines/>
              <w:spacing w:after="0"/>
              <w:jc w:val="center"/>
              <w:rPr>
                <w:ins w:id="14984" w:author="ZTE-Ma Zhifeng" w:date="2022-08-29T22:35:00Z"/>
                <w:rFonts w:ascii="Arial" w:eastAsia="DengXian" w:hAnsi="Arial"/>
                <w:bCs/>
                <w:sz w:val="18"/>
                <w:lang w:val="en-US" w:eastAsia="ja-JP"/>
              </w:rPr>
            </w:pPr>
            <w:ins w:id="14985" w:author="ZTE-Ma Zhifeng" w:date="2022-08-29T22:35:00Z">
              <w:r w:rsidRPr="00F92868">
                <w:rPr>
                  <w:rFonts w:ascii="Arial" w:eastAsia="DengXian" w:hAnsi="Arial"/>
                  <w:sz w:val="18"/>
                  <w:lang w:eastAsia="zh-CN"/>
                </w:rPr>
                <w:t>CA_n3-n5-n28</w:t>
              </w:r>
            </w:ins>
          </w:p>
        </w:tc>
        <w:tc>
          <w:tcPr>
            <w:tcW w:w="1948" w:type="dxa"/>
            <w:vAlign w:val="center"/>
            <w:tcPrChange w:id="14986" w:author="ZTE-Ma Zhifeng" w:date="2022-07-30T18:37:00Z">
              <w:tcPr>
                <w:tcW w:w="1446" w:type="dxa"/>
                <w:gridSpan w:val="2"/>
                <w:vAlign w:val="center"/>
              </w:tcPr>
            </w:tcPrChange>
          </w:tcPr>
          <w:p w14:paraId="6BB4B20E" w14:textId="77777777" w:rsidR="001751EA" w:rsidRPr="00F92868" w:rsidRDefault="001751EA" w:rsidP="001751EA">
            <w:pPr>
              <w:keepNext/>
              <w:keepLines/>
              <w:spacing w:after="0"/>
              <w:jc w:val="center"/>
              <w:rPr>
                <w:ins w:id="14987" w:author="ZTE-Ma Zhifeng" w:date="2022-08-29T22:35:00Z"/>
                <w:rFonts w:ascii="Arial" w:eastAsia="DengXian" w:hAnsi="Arial"/>
                <w:sz w:val="18"/>
                <w:lang w:eastAsia="zh-CN"/>
              </w:rPr>
            </w:pPr>
            <w:ins w:id="14988" w:author="ZTE-Ma Zhifeng" w:date="2022-08-29T22:35:00Z">
              <w:r>
                <w:rPr>
                  <w:rFonts w:ascii="Arial" w:eastAsia="DengXian" w:hAnsi="Arial"/>
                  <w:sz w:val="18"/>
                  <w:lang w:eastAsia="zh-CN"/>
                </w:rPr>
                <w:t>-</w:t>
              </w:r>
            </w:ins>
          </w:p>
        </w:tc>
        <w:tc>
          <w:tcPr>
            <w:tcW w:w="1948" w:type="dxa"/>
            <w:vAlign w:val="center"/>
            <w:tcPrChange w:id="14989" w:author="ZTE-Ma Zhifeng" w:date="2022-07-30T18:37:00Z">
              <w:tcPr>
                <w:tcW w:w="1447" w:type="dxa"/>
                <w:gridSpan w:val="2"/>
                <w:vAlign w:val="center"/>
              </w:tcPr>
            </w:tcPrChange>
          </w:tcPr>
          <w:p w14:paraId="0E1FBD99" w14:textId="77777777" w:rsidR="001751EA" w:rsidRPr="00F92868" w:rsidRDefault="001751EA" w:rsidP="001751EA">
            <w:pPr>
              <w:keepNext/>
              <w:keepLines/>
              <w:spacing w:after="0"/>
              <w:jc w:val="center"/>
              <w:rPr>
                <w:ins w:id="14990" w:author="ZTE-Ma Zhifeng" w:date="2022-08-29T22:35:00Z"/>
                <w:rFonts w:ascii="Arial" w:eastAsia="DengXian" w:hAnsi="Arial"/>
                <w:sz w:val="18"/>
                <w:lang w:eastAsia="zh-CN"/>
              </w:rPr>
            </w:pPr>
            <w:ins w:id="14991" w:author="ZTE-Ma Zhifeng" w:date="2022-08-29T22:35:00Z">
              <w:r>
                <w:rPr>
                  <w:rFonts w:ascii="Arial" w:eastAsia="DengXian" w:hAnsi="Arial" w:hint="eastAsia"/>
                  <w:sz w:val="18"/>
                  <w:lang w:eastAsia="zh-CN"/>
                </w:rPr>
                <w:t>0</w:t>
              </w:r>
              <w:r>
                <w:rPr>
                  <w:rFonts w:ascii="Arial" w:eastAsia="DengXian" w:hAnsi="Arial"/>
                  <w:sz w:val="18"/>
                  <w:lang w:eastAsia="zh-CN"/>
                </w:rPr>
                <w:t>.2</w:t>
              </w:r>
            </w:ins>
          </w:p>
        </w:tc>
        <w:tc>
          <w:tcPr>
            <w:tcW w:w="1949" w:type="dxa"/>
            <w:vAlign w:val="center"/>
            <w:tcPrChange w:id="14992" w:author="ZTE-Ma Zhifeng" w:date="2022-07-30T18:37:00Z">
              <w:tcPr>
                <w:tcW w:w="2952" w:type="dxa"/>
                <w:gridSpan w:val="2"/>
              </w:tcPr>
            </w:tcPrChange>
          </w:tcPr>
          <w:p w14:paraId="72B94975" w14:textId="77777777" w:rsidR="001751EA" w:rsidRPr="00F92868" w:rsidRDefault="001751EA" w:rsidP="001751EA">
            <w:pPr>
              <w:keepNext/>
              <w:keepLines/>
              <w:spacing w:after="0"/>
              <w:jc w:val="center"/>
              <w:rPr>
                <w:ins w:id="14993" w:author="ZTE-Ma Zhifeng" w:date="2022-08-29T22:35:00Z"/>
                <w:rFonts w:ascii="Arial" w:eastAsia="DengXian" w:hAnsi="Arial"/>
                <w:color w:val="000000"/>
                <w:sz w:val="18"/>
                <w:lang w:val="en-US" w:eastAsia="zh-CN"/>
              </w:rPr>
            </w:pPr>
            <w:ins w:id="14994" w:author="ZTE-Ma Zhifeng" w:date="2022-08-29T22:35:00Z">
              <w:r w:rsidRPr="00F92868">
                <w:rPr>
                  <w:rFonts w:ascii="Arial" w:eastAsia="DengXian" w:hAnsi="Arial"/>
                  <w:sz w:val="18"/>
                  <w:lang w:eastAsia="zh-CN"/>
                </w:rPr>
                <w:t>0.</w:t>
              </w:r>
              <w:r>
                <w:rPr>
                  <w:rFonts w:ascii="Arial" w:eastAsia="DengXian" w:hAnsi="Arial"/>
                  <w:sz w:val="18"/>
                  <w:lang w:eastAsia="zh-CN"/>
                </w:rPr>
                <w:t>1</w:t>
              </w:r>
            </w:ins>
          </w:p>
        </w:tc>
      </w:tr>
      <w:tr w:rsidR="001751EA" w:rsidRPr="00F92868" w14:paraId="0E810116"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995" w:author="ZTE-Ma Zhifeng" w:date="2022-07-30T00:5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996" w:author="ZTE-Ma Zhifeng" w:date="2022-08-29T22:35:00Z"/>
          <w:trPrChange w:id="14997" w:author="ZTE-Ma Zhifeng" w:date="2022-07-30T00:59:00Z">
            <w:trPr>
              <w:gridAfter w:val="0"/>
              <w:trHeight w:val="187"/>
              <w:jc w:val="center"/>
            </w:trPr>
          </w:trPrChange>
        </w:trPr>
        <w:tc>
          <w:tcPr>
            <w:tcW w:w="1594" w:type="dxa"/>
            <w:tcBorders>
              <w:top w:val="single" w:sz="4" w:space="0" w:color="auto"/>
              <w:bottom w:val="single" w:sz="4" w:space="0" w:color="auto"/>
            </w:tcBorders>
            <w:shd w:val="clear" w:color="auto" w:fill="auto"/>
            <w:vAlign w:val="center"/>
            <w:tcPrChange w:id="14998" w:author="ZTE-Ma Zhifeng" w:date="2022-07-30T00:59:00Z">
              <w:tcPr>
                <w:tcW w:w="1594" w:type="dxa"/>
                <w:gridSpan w:val="2"/>
                <w:tcBorders>
                  <w:top w:val="single" w:sz="4" w:space="0" w:color="auto"/>
                  <w:bottom w:val="single" w:sz="4" w:space="0" w:color="auto"/>
                </w:tcBorders>
                <w:shd w:val="clear" w:color="auto" w:fill="auto"/>
                <w:vAlign w:val="center"/>
              </w:tcPr>
            </w:tcPrChange>
          </w:tcPr>
          <w:p w14:paraId="4EFA76AD" w14:textId="77777777" w:rsidR="001751EA" w:rsidRPr="00F92868" w:rsidRDefault="001751EA" w:rsidP="001751EA">
            <w:pPr>
              <w:keepNext/>
              <w:keepLines/>
              <w:spacing w:after="0"/>
              <w:jc w:val="center"/>
              <w:rPr>
                <w:ins w:id="14999" w:author="ZTE-Ma Zhifeng" w:date="2022-08-29T22:35:00Z"/>
                <w:rFonts w:ascii="Arial" w:eastAsia="DengXian" w:hAnsi="Arial"/>
                <w:bCs/>
                <w:sz w:val="18"/>
                <w:lang w:val="en-US" w:eastAsia="ja-JP"/>
              </w:rPr>
            </w:pPr>
            <w:ins w:id="15000" w:author="ZTE-Ma Zhifeng" w:date="2022-08-29T22:35:00Z">
              <w:r w:rsidRPr="00F92868">
                <w:rPr>
                  <w:rFonts w:ascii="Arial" w:eastAsia="DengXian" w:hAnsi="Arial"/>
                  <w:sz w:val="18"/>
                  <w:lang w:eastAsia="zh-CN"/>
                </w:rPr>
                <w:t>CA_n3-n7-n8</w:t>
              </w:r>
            </w:ins>
          </w:p>
        </w:tc>
        <w:tc>
          <w:tcPr>
            <w:tcW w:w="1948" w:type="dxa"/>
            <w:vAlign w:val="center"/>
            <w:tcPrChange w:id="15001" w:author="ZTE-Ma Zhifeng" w:date="2022-07-30T00:59:00Z">
              <w:tcPr>
                <w:tcW w:w="1446" w:type="dxa"/>
                <w:gridSpan w:val="2"/>
                <w:vAlign w:val="center"/>
              </w:tcPr>
            </w:tcPrChange>
          </w:tcPr>
          <w:p w14:paraId="79A7A402" w14:textId="77777777" w:rsidR="001751EA" w:rsidRPr="00F92868" w:rsidRDefault="001751EA" w:rsidP="001751EA">
            <w:pPr>
              <w:keepNext/>
              <w:keepLines/>
              <w:spacing w:after="0"/>
              <w:jc w:val="center"/>
              <w:rPr>
                <w:ins w:id="15002" w:author="ZTE-Ma Zhifeng" w:date="2022-08-29T22:35:00Z"/>
                <w:rFonts w:ascii="Arial" w:eastAsia="DengXian" w:hAnsi="Arial"/>
                <w:sz w:val="18"/>
                <w:lang w:eastAsia="zh-CN"/>
              </w:rPr>
            </w:pPr>
            <w:ins w:id="15003" w:author="ZTE-Ma Zhifeng" w:date="2022-08-29T22:35:00Z">
              <w:r>
                <w:rPr>
                  <w:rFonts w:ascii="Arial" w:eastAsia="DengXian" w:hAnsi="Arial"/>
                  <w:sz w:val="18"/>
                  <w:lang w:eastAsia="zh-CN"/>
                </w:rPr>
                <w:t>-</w:t>
              </w:r>
            </w:ins>
          </w:p>
        </w:tc>
        <w:tc>
          <w:tcPr>
            <w:tcW w:w="1948" w:type="dxa"/>
            <w:vAlign w:val="center"/>
            <w:tcPrChange w:id="15004" w:author="ZTE-Ma Zhifeng" w:date="2022-07-30T00:59:00Z">
              <w:tcPr>
                <w:tcW w:w="1447" w:type="dxa"/>
                <w:gridSpan w:val="2"/>
                <w:vAlign w:val="center"/>
              </w:tcPr>
            </w:tcPrChange>
          </w:tcPr>
          <w:p w14:paraId="2F4BE6C6" w14:textId="77777777" w:rsidR="001751EA" w:rsidRPr="00F92868" w:rsidRDefault="001751EA" w:rsidP="001751EA">
            <w:pPr>
              <w:keepNext/>
              <w:keepLines/>
              <w:spacing w:after="0"/>
              <w:jc w:val="center"/>
              <w:rPr>
                <w:ins w:id="15005" w:author="ZTE-Ma Zhifeng" w:date="2022-08-29T22:35:00Z"/>
                <w:rFonts w:ascii="Arial" w:eastAsia="DengXian" w:hAnsi="Arial"/>
                <w:sz w:val="18"/>
                <w:lang w:eastAsia="zh-CN"/>
              </w:rPr>
            </w:pPr>
            <w:ins w:id="15006" w:author="ZTE-Ma Zhifeng" w:date="2022-08-29T22:35:00Z">
              <w:r>
                <w:rPr>
                  <w:rFonts w:ascii="Arial" w:eastAsia="DengXian" w:hAnsi="Arial" w:hint="eastAsia"/>
                  <w:sz w:val="18"/>
                  <w:lang w:eastAsia="zh-CN"/>
                </w:rPr>
                <w:t>-</w:t>
              </w:r>
            </w:ins>
          </w:p>
        </w:tc>
        <w:tc>
          <w:tcPr>
            <w:tcW w:w="1949" w:type="dxa"/>
            <w:vAlign w:val="center"/>
            <w:tcPrChange w:id="15007" w:author="ZTE-Ma Zhifeng" w:date="2022-07-30T00:59:00Z">
              <w:tcPr>
                <w:tcW w:w="2952" w:type="dxa"/>
                <w:gridSpan w:val="2"/>
              </w:tcPr>
            </w:tcPrChange>
          </w:tcPr>
          <w:p w14:paraId="0DE11220" w14:textId="77777777" w:rsidR="001751EA" w:rsidRPr="00F92868" w:rsidRDefault="001751EA" w:rsidP="001751EA">
            <w:pPr>
              <w:keepNext/>
              <w:keepLines/>
              <w:spacing w:after="0"/>
              <w:jc w:val="center"/>
              <w:rPr>
                <w:ins w:id="15008" w:author="ZTE-Ma Zhifeng" w:date="2022-08-29T22:35:00Z"/>
                <w:rFonts w:ascii="Arial" w:eastAsia="DengXian" w:hAnsi="Arial"/>
                <w:color w:val="000000"/>
                <w:sz w:val="18"/>
                <w:lang w:val="en-US" w:eastAsia="zh-CN"/>
              </w:rPr>
            </w:pPr>
            <w:ins w:id="15009" w:author="ZTE-Ma Zhifeng" w:date="2022-08-29T22:35:00Z">
              <w:r w:rsidRPr="00F92868">
                <w:rPr>
                  <w:rFonts w:ascii="Arial" w:eastAsia="DengXian" w:hAnsi="Arial"/>
                  <w:sz w:val="18"/>
                  <w:lang w:eastAsia="zh-CN"/>
                </w:rPr>
                <w:t>0.2</w:t>
              </w:r>
            </w:ins>
          </w:p>
        </w:tc>
      </w:tr>
      <w:tr w:rsidR="001751EA" w:rsidRPr="00F92868" w14:paraId="146E8317"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010"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011" w:author="ZTE-Ma Zhifeng" w:date="2022-08-29T22:35:00Z"/>
          <w:trPrChange w:id="15012" w:author="ZTE-Ma Zhifeng" w:date="2022-07-30T18:37:00Z">
            <w:trPr>
              <w:gridAfter w:val="0"/>
              <w:trHeight w:val="187"/>
              <w:jc w:val="center"/>
            </w:trPr>
          </w:trPrChange>
        </w:trPr>
        <w:tc>
          <w:tcPr>
            <w:tcW w:w="1594" w:type="dxa"/>
            <w:tcBorders>
              <w:bottom w:val="single" w:sz="4" w:space="0" w:color="auto"/>
            </w:tcBorders>
            <w:shd w:val="clear" w:color="auto" w:fill="auto"/>
            <w:tcPrChange w:id="15013" w:author="ZTE-Ma Zhifeng" w:date="2022-07-30T18:37:00Z">
              <w:tcPr>
                <w:tcW w:w="1594" w:type="dxa"/>
                <w:gridSpan w:val="2"/>
                <w:tcBorders>
                  <w:bottom w:val="nil"/>
                </w:tcBorders>
                <w:shd w:val="clear" w:color="auto" w:fill="auto"/>
              </w:tcPr>
            </w:tcPrChange>
          </w:tcPr>
          <w:p w14:paraId="061369F5" w14:textId="77777777" w:rsidR="001751EA" w:rsidRPr="00F92868" w:rsidRDefault="001751EA" w:rsidP="001751EA">
            <w:pPr>
              <w:keepNext/>
              <w:keepLines/>
              <w:spacing w:after="0"/>
              <w:jc w:val="center"/>
              <w:rPr>
                <w:ins w:id="15014" w:author="ZTE-Ma Zhifeng" w:date="2022-08-29T22:35:00Z"/>
                <w:rFonts w:ascii="Arial" w:eastAsia="DengXian" w:hAnsi="Arial"/>
                <w:sz w:val="18"/>
              </w:rPr>
            </w:pPr>
            <w:ins w:id="15015" w:author="ZTE-Ma Zhifeng" w:date="2022-08-29T22:35:00Z">
              <w:r w:rsidRPr="00F92868">
                <w:rPr>
                  <w:rFonts w:ascii="Arial" w:eastAsia="DengXian" w:hAnsi="Arial"/>
                  <w:bCs/>
                  <w:sz w:val="18"/>
                  <w:lang w:val="en-US" w:eastAsia="ja-JP"/>
                </w:rPr>
                <w:t>CA_</w:t>
              </w:r>
              <w:r w:rsidRPr="00F92868">
                <w:rPr>
                  <w:rFonts w:ascii="Arial" w:eastAsia="DengXian" w:hAnsi="Arial" w:hint="eastAsia"/>
                  <w:bCs/>
                  <w:sz w:val="18"/>
                  <w:lang w:val="en-US" w:eastAsia="zh-CN"/>
                </w:rPr>
                <w:t>n3</w:t>
              </w:r>
              <w:r w:rsidRPr="00F92868">
                <w:rPr>
                  <w:rFonts w:ascii="Arial" w:eastAsia="DengXian" w:hAnsi="Arial"/>
                  <w:bCs/>
                  <w:sz w:val="18"/>
                  <w:lang w:val="en-US" w:eastAsia="ja-JP"/>
                </w:rPr>
                <w:t>-</w:t>
              </w:r>
              <w:r w:rsidRPr="00F92868">
                <w:rPr>
                  <w:rFonts w:ascii="Arial" w:eastAsia="DengXian" w:hAnsi="Arial" w:hint="eastAsia"/>
                  <w:bCs/>
                  <w:sz w:val="18"/>
                  <w:lang w:val="en-US" w:eastAsia="zh-CN"/>
                </w:rPr>
                <w:t>n7</w:t>
              </w:r>
              <w:r w:rsidRPr="00F92868">
                <w:rPr>
                  <w:rFonts w:ascii="Arial" w:eastAsia="DengXian" w:hAnsi="Arial" w:hint="eastAsia"/>
                  <w:bCs/>
                  <w:sz w:val="18"/>
                  <w:lang w:val="en-US" w:eastAsia="ja-JP"/>
                </w:rPr>
                <w:t>-</w:t>
              </w:r>
              <w:r w:rsidRPr="00F92868">
                <w:rPr>
                  <w:rFonts w:ascii="Arial" w:eastAsia="DengXian" w:hAnsi="Arial" w:hint="eastAsia"/>
                  <w:bCs/>
                  <w:sz w:val="18"/>
                  <w:lang w:val="en-US" w:eastAsia="zh-CN"/>
                </w:rPr>
                <w:t>n78</w:t>
              </w:r>
            </w:ins>
          </w:p>
        </w:tc>
        <w:tc>
          <w:tcPr>
            <w:tcW w:w="1948" w:type="dxa"/>
            <w:vAlign w:val="center"/>
            <w:tcPrChange w:id="15016" w:author="ZTE-Ma Zhifeng" w:date="2022-07-30T18:37:00Z">
              <w:tcPr>
                <w:tcW w:w="1446" w:type="dxa"/>
                <w:gridSpan w:val="2"/>
              </w:tcPr>
            </w:tcPrChange>
          </w:tcPr>
          <w:p w14:paraId="31D4A1FD" w14:textId="77777777" w:rsidR="001751EA" w:rsidRPr="00F92868" w:rsidRDefault="001751EA" w:rsidP="001751EA">
            <w:pPr>
              <w:keepNext/>
              <w:keepLines/>
              <w:spacing w:after="0"/>
              <w:jc w:val="center"/>
              <w:rPr>
                <w:ins w:id="15017" w:author="ZTE-Ma Zhifeng" w:date="2022-08-29T22:35:00Z"/>
                <w:rFonts w:ascii="Arial" w:eastAsia="DengXian" w:hAnsi="Arial"/>
                <w:sz w:val="18"/>
                <w:lang w:eastAsia="zh-CN"/>
              </w:rPr>
            </w:pPr>
            <w:ins w:id="15018" w:author="ZTE-Ma Zhifeng" w:date="2022-08-29T22:35:00Z">
              <w:r>
                <w:rPr>
                  <w:rFonts w:ascii="Arial" w:eastAsia="DengXian" w:hAnsi="Arial"/>
                  <w:sz w:val="18"/>
                  <w:lang w:eastAsia="zh-CN"/>
                </w:rPr>
                <w:t>0.2</w:t>
              </w:r>
            </w:ins>
          </w:p>
        </w:tc>
        <w:tc>
          <w:tcPr>
            <w:tcW w:w="1948" w:type="dxa"/>
            <w:vAlign w:val="center"/>
            <w:tcPrChange w:id="15019" w:author="ZTE-Ma Zhifeng" w:date="2022-07-30T18:37:00Z">
              <w:tcPr>
                <w:tcW w:w="1447" w:type="dxa"/>
                <w:gridSpan w:val="2"/>
              </w:tcPr>
            </w:tcPrChange>
          </w:tcPr>
          <w:p w14:paraId="45573369" w14:textId="77777777" w:rsidR="001751EA" w:rsidRPr="00F92868" w:rsidRDefault="001751EA" w:rsidP="001751EA">
            <w:pPr>
              <w:keepNext/>
              <w:keepLines/>
              <w:spacing w:after="0"/>
              <w:jc w:val="center"/>
              <w:rPr>
                <w:ins w:id="15020" w:author="ZTE-Ma Zhifeng" w:date="2022-08-29T22:35:00Z"/>
                <w:rFonts w:ascii="Arial" w:eastAsia="DengXian" w:hAnsi="Arial"/>
                <w:sz w:val="18"/>
                <w:lang w:eastAsia="zh-CN"/>
              </w:rPr>
            </w:pPr>
            <w:ins w:id="15021" w:author="ZTE-Ma Zhifeng" w:date="2022-08-29T22:35:00Z">
              <w:r>
                <w:rPr>
                  <w:rFonts w:ascii="Arial" w:eastAsia="DengXian" w:hAnsi="Arial" w:hint="eastAsia"/>
                  <w:sz w:val="18"/>
                  <w:lang w:eastAsia="zh-CN"/>
                </w:rPr>
                <w:t>0</w:t>
              </w:r>
              <w:r>
                <w:rPr>
                  <w:rFonts w:ascii="Arial" w:eastAsia="DengXian" w:hAnsi="Arial"/>
                  <w:sz w:val="18"/>
                  <w:lang w:eastAsia="zh-CN"/>
                </w:rPr>
                <w:t>.2</w:t>
              </w:r>
            </w:ins>
          </w:p>
        </w:tc>
        <w:tc>
          <w:tcPr>
            <w:tcW w:w="1949" w:type="dxa"/>
            <w:vAlign w:val="center"/>
            <w:tcPrChange w:id="15022" w:author="ZTE-Ma Zhifeng" w:date="2022-07-30T18:37:00Z">
              <w:tcPr>
                <w:tcW w:w="2952" w:type="dxa"/>
                <w:gridSpan w:val="2"/>
              </w:tcPr>
            </w:tcPrChange>
          </w:tcPr>
          <w:p w14:paraId="3D5C2E71" w14:textId="77777777" w:rsidR="001751EA" w:rsidRPr="00F92868" w:rsidRDefault="001751EA" w:rsidP="001751EA">
            <w:pPr>
              <w:keepNext/>
              <w:keepLines/>
              <w:spacing w:after="0"/>
              <w:jc w:val="center"/>
              <w:rPr>
                <w:ins w:id="15023" w:author="ZTE-Ma Zhifeng" w:date="2022-08-29T22:35:00Z"/>
                <w:rFonts w:ascii="Arial" w:eastAsia="DengXian" w:hAnsi="Arial"/>
                <w:sz w:val="18"/>
                <w:lang w:eastAsia="zh-CN"/>
              </w:rPr>
            </w:pPr>
            <w:ins w:id="15024" w:author="ZTE-Ma Zhifeng" w:date="2022-08-29T22:35:00Z">
              <w:r w:rsidRPr="00F92868">
                <w:rPr>
                  <w:rFonts w:ascii="Arial" w:eastAsia="DengXian" w:hAnsi="Arial" w:hint="eastAsia"/>
                  <w:color w:val="000000"/>
                  <w:sz w:val="18"/>
                  <w:lang w:val="en-US" w:eastAsia="zh-CN"/>
                </w:rPr>
                <w:t>0.</w:t>
              </w:r>
              <w:r>
                <w:rPr>
                  <w:rFonts w:ascii="Arial" w:eastAsia="DengXian" w:hAnsi="Arial"/>
                  <w:color w:val="000000"/>
                  <w:sz w:val="18"/>
                  <w:lang w:val="en-US" w:eastAsia="zh-CN"/>
                </w:rPr>
                <w:t>5</w:t>
              </w:r>
            </w:ins>
          </w:p>
        </w:tc>
      </w:tr>
      <w:tr w:rsidR="001751EA" w:rsidRPr="00F92868" w14:paraId="5473EABC"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025"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026" w:author="ZTE-Ma Zhifeng" w:date="2022-08-29T22:35:00Z"/>
          <w:trPrChange w:id="15027" w:author="ZTE-Ma Zhifeng" w:date="2022-07-30T18:37:00Z">
            <w:trPr>
              <w:gridAfter w:val="0"/>
              <w:trHeight w:val="187"/>
              <w:jc w:val="center"/>
            </w:trPr>
          </w:trPrChange>
        </w:trPr>
        <w:tc>
          <w:tcPr>
            <w:tcW w:w="1594" w:type="dxa"/>
            <w:tcBorders>
              <w:top w:val="single" w:sz="4" w:space="0" w:color="auto"/>
              <w:bottom w:val="single" w:sz="4" w:space="0" w:color="auto"/>
            </w:tcBorders>
            <w:shd w:val="clear" w:color="auto" w:fill="auto"/>
            <w:vAlign w:val="center"/>
            <w:tcPrChange w:id="15028" w:author="ZTE-Ma Zhifeng" w:date="2022-07-30T18:37:00Z">
              <w:tcPr>
                <w:tcW w:w="1594" w:type="dxa"/>
                <w:gridSpan w:val="2"/>
                <w:tcBorders>
                  <w:top w:val="nil"/>
                  <w:bottom w:val="nil"/>
                </w:tcBorders>
                <w:shd w:val="clear" w:color="auto" w:fill="auto"/>
                <w:vAlign w:val="center"/>
              </w:tcPr>
            </w:tcPrChange>
          </w:tcPr>
          <w:p w14:paraId="6EA7BB41" w14:textId="77777777" w:rsidR="001751EA" w:rsidRPr="00F92868" w:rsidRDefault="001751EA" w:rsidP="001751EA">
            <w:pPr>
              <w:keepNext/>
              <w:keepLines/>
              <w:spacing w:after="0"/>
              <w:jc w:val="center"/>
              <w:rPr>
                <w:ins w:id="15029" w:author="ZTE-Ma Zhifeng" w:date="2022-08-29T22:35:00Z"/>
                <w:rFonts w:ascii="Arial" w:eastAsia="DengXian" w:hAnsi="Arial"/>
                <w:bCs/>
                <w:sz w:val="18"/>
                <w:lang w:val="en-US" w:eastAsia="ja-JP"/>
              </w:rPr>
            </w:pPr>
            <w:ins w:id="15030" w:author="ZTE-Ma Zhifeng" w:date="2022-08-29T22:35:00Z">
              <w:r w:rsidRPr="00F92868">
                <w:rPr>
                  <w:rFonts w:ascii="Arial" w:eastAsia="DengXian" w:hAnsi="Arial" w:cs="Arial"/>
                  <w:sz w:val="18"/>
                  <w:lang w:eastAsia="zh-CN"/>
                </w:rPr>
                <w:t>CA_n3-n8-n28</w:t>
              </w:r>
            </w:ins>
          </w:p>
        </w:tc>
        <w:tc>
          <w:tcPr>
            <w:tcW w:w="1948" w:type="dxa"/>
            <w:vAlign w:val="center"/>
            <w:tcPrChange w:id="15031" w:author="ZTE-Ma Zhifeng" w:date="2022-07-30T18:37:00Z">
              <w:tcPr>
                <w:tcW w:w="1446" w:type="dxa"/>
                <w:gridSpan w:val="2"/>
                <w:vAlign w:val="center"/>
              </w:tcPr>
            </w:tcPrChange>
          </w:tcPr>
          <w:p w14:paraId="33C7ABC5" w14:textId="77777777" w:rsidR="001751EA" w:rsidRPr="00F92868" w:rsidRDefault="001751EA" w:rsidP="001751EA">
            <w:pPr>
              <w:keepNext/>
              <w:keepLines/>
              <w:spacing w:after="0"/>
              <w:jc w:val="center"/>
              <w:rPr>
                <w:ins w:id="15032" w:author="ZTE-Ma Zhifeng" w:date="2022-08-29T22:35:00Z"/>
                <w:rFonts w:ascii="Arial" w:eastAsia="DengXian" w:hAnsi="Arial"/>
                <w:sz w:val="18"/>
                <w:lang w:eastAsia="zh-CN"/>
              </w:rPr>
            </w:pPr>
            <w:ins w:id="15033" w:author="ZTE-Ma Zhifeng" w:date="2022-08-29T22:35:00Z">
              <w:r>
                <w:rPr>
                  <w:rFonts w:ascii="Arial" w:eastAsia="DengXian" w:hAnsi="Arial" w:cs="Arial"/>
                  <w:sz w:val="18"/>
                  <w:lang w:eastAsia="zh-CN"/>
                </w:rPr>
                <w:t>-</w:t>
              </w:r>
            </w:ins>
          </w:p>
        </w:tc>
        <w:tc>
          <w:tcPr>
            <w:tcW w:w="1948" w:type="dxa"/>
            <w:vAlign w:val="center"/>
            <w:tcPrChange w:id="15034" w:author="ZTE-Ma Zhifeng" w:date="2022-07-30T18:37:00Z">
              <w:tcPr>
                <w:tcW w:w="1447" w:type="dxa"/>
                <w:gridSpan w:val="2"/>
                <w:vAlign w:val="center"/>
              </w:tcPr>
            </w:tcPrChange>
          </w:tcPr>
          <w:p w14:paraId="0E15617D" w14:textId="77777777" w:rsidR="001751EA" w:rsidRPr="00F92868" w:rsidRDefault="001751EA" w:rsidP="001751EA">
            <w:pPr>
              <w:keepNext/>
              <w:keepLines/>
              <w:spacing w:after="0"/>
              <w:jc w:val="center"/>
              <w:rPr>
                <w:ins w:id="15035" w:author="ZTE-Ma Zhifeng" w:date="2022-08-29T22:35:00Z"/>
                <w:rFonts w:ascii="Arial" w:eastAsia="DengXian" w:hAnsi="Arial"/>
                <w:sz w:val="18"/>
                <w:lang w:eastAsia="zh-CN"/>
              </w:rPr>
            </w:pPr>
            <w:ins w:id="15036" w:author="ZTE-Ma Zhifeng" w:date="2022-08-29T22:35:00Z">
              <w:r>
                <w:rPr>
                  <w:rFonts w:ascii="Arial" w:eastAsia="DengXian" w:hAnsi="Arial" w:hint="eastAsia"/>
                  <w:sz w:val="18"/>
                  <w:lang w:eastAsia="zh-CN"/>
                </w:rPr>
                <w:t>0</w:t>
              </w:r>
              <w:r>
                <w:rPr>
                  <w:rFonts w:ascii="Arial" w:eastAsia="DengXian" w:hAnsi="Arial"/>
                  <w:sz w:val="18"/>
                  <w:lang w:eastAsia="zh-CN"/>
                </w:rPr>
                <w:t>.2</w:t>
              </w:r>
            </w:ins>
          </w:p>
        </w:tc>
        <w:tc>
          <w:tcPr>
            <w:tcW w:w="1949" w:type="dxa"/>
            <w:vAlign w:val="center"/>
            <w:tcPrChange w:id="15037" w:author="ZTE-Ma Zhifeng" w:date="2022-07-30T18:37:00Z">
              <w:tcPr>
                <w:tcW w:w="2952" w:type="dxa"/>
                <w:gridSpan w:val="2"/>
              </w:tcPr>
            </w:tcPrChange>
          </w:tcPr>
          <w:p w14:paraId="65499F5F" w14:textId="77777777" w:rsidR="001751EA" w:rsidRPr="00F92868" w:rsidRDefault="001751EA" w:rsidP="001751EA">
            <w:pPr>
              <w:keepNext/>
              <w:keepLines/>
              <w:spacing w:after="0"/>
              <w:jc w:val="center"/>
              <w:rPr>
                <w:ins w:id="15038" w:author="ZTE-Ma Zhifeng" w:date="2022-08-29T22:35:00Z"/>
                <w:rFonts w:ascii="Arial" w:eastAsia="DengXian" w:hAnsi="Arial"/>
                <w:color w:val="000000"/>
                <w:sz w:val="18"/>
                <w:lang w:val="en-US"/>
              </w:rPr>
            </w:pPr>
            <w:ins w:id="15039" w:author="ZTE-Ma Zhifeng" w:date="2022-08-29T22:35:00Z">
              <w:r w:rsidRPr="00F92868">
                <w:rPr>
                  <w:rFonts w:ascii="Arial" w:eastAsia="DengXian" w:hAnsi="Arial" w:cs="Arial"/>
                  <w:sz w:val="18"/>
                  <w:lang w:eastAsia="zh-CN"/>
                </w:rPr>
                <w:t>0.</w:t>
              </w:r>
              <w:r>
                <w:rPr>
                  <w:rFonts w:ascii="Arial" w:eastAsia="DengXian" w:hAnsi="Arial" w:cs="Arial"/>
                  <w:sz w:val="18"/>
                  <w:lang w:eastAsia="zh-CN"/>
                </w:rPr>
                <w:t>1</w:t>
              </w:r>
            </w:ins>
          </w:p>
        </w:tc>
      </w:tr>
      <w:tr w:rsidR="001751EA" w:rsidRPr="00F92868" w14:paraId="4059518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040"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041" w:author="ZTE-Ma Zhifeng" w:date="2022-08-29T22:35:00Z"/>
          <w:trPrChange w:id="15042" w:author="ZTE-Ma Zhifeng" w:date="2022-07-30T18:37:00Z">
            <w:trPr>
              <w:gridAfter w:val="0"/>
              <w:trHeight w:val="187"/>
              <w:jc w:val="center"/>
            </w:trPr>
          </w:trPrChange>
        </w:trPr>
        <w:tc>
          <w:tcPr>
            <w:tcW w:w="1594" w:type="dxa"/>
            <w:tcBorders>
              <w:bottom w:val="single" w:sz="4" w:space="0" w:color="auto"/>
            </w:tcBorders>
            <w:shd w:val="clear" w:color="auto" w:fill="auto"/>
            <w:tcPrChange w:id="15043" w:author="ZTE-Ma Zhifeng" w:date="2022-07-30T18:37:00Z">
              <w:tcPr>
                <w:tcW w:w="1594" w:type="dxa"/>
                <w:gridSpan w:val="2"/>
                <w:tcBorders>
                  <w:bottom w:val="nil"/>
                </w:tcBorders>
                <w:shd w:val="clear" w:color="auto" w:fill="auto"/>
              </w:tcPr>
            </w:tcPrChange>
          </w:tcPr>
          <w:p w14:paraId="7E01055C" w14:textId="77777777" w:rsidR="001751EA" w:rsidRPr="00F92868" w:rsidRDefault="001751EA" w:rsidP="001751EA">
            <w:pPr>
              <w:keepNext/>
              <w:keepLines/>
              <w:spacing w:after="0"/>
              <w:jc w:val="center"/>
              <w:rPr>
                <w:ins w:id="15044" w:author="ZTE-Ma Zhifeng" w:date="2022-08-29T22:35:00Z"/>
                <w:rFonts w:ascii="Arial" w:eastAsia="DengXian" w:hAnsi="Arial"/>
                <w:sz w:val="18"/>
              </w:rPr>
            </w:pPr>
            <w:ins w:id="15045" w:author="ZTE-Ma Zhifeng" w:date="2022-08-29T22:35:00Z">
              <w:r w:rsidRPr="00F92868">
                <w:rPr>
                  <w:rFonts w:ascii="Arial" w:eastAsia="DengXian" w:hAnsi="Arial"/>
                  <w:bCs/>
                  <w:sz w:val="18"/>
                  <w:lang w:val="en-US" w:eastAsia="ja-JP"/>
                </w:rPr>
                <w:t>CA_</w:t>
              </w:r>
              <w:r w:rsidRPr="00F92868">
                <w:rPr>
                  <w:rFonts w:ascii="Arial" w:eastAsia="DengXian" w:hAnsi="Arial" w:hint="eastAsia"/>
                  <w:bCs/>
                  <w:sz w:val="18"/>
                  <w:lang w:val="en-US" w:eastAsia="zh-CN"/>
                </w:rPr>
                <w:t>n3</w:t>
              </w:r>
              <w:r w:rsidRPr="00F92868">
                <w:rPr>
                  <w:rFonts w:ascii="Arial" w:eastAsia="DengXian" w:hAnsi="Arial"/>
                  <w:bCs/>
                  <w:sz w:val="18"/>
                  <w:lang w:val="en-US" w:eastAsia="ja-JP"/>
                </w:rPr>
                <w:t>-</w:t>
              </w:r>
              <w:r w:rsidRPr="00F92868">
                <w:rPr>
                  <w:rFonts w:ascii="Arial" w:eastAsia="DengXian" w:hAnsi="Arial" w:hint="eastAsia"/>
                  <w:bCs/>
                  <w:sz w:val="18"/>
                  <w:lang w:val="en-US" w:eastAsia="zh-CN"/>
                </w:rPr>
                <w:t>n8</w:t>
              </w:r>
              <w:r w:rsidRPr="00F92868">
                <w:rPr>
                  <w:rFonts w:ascii="Arial" w:eastAsia="DengXian" w:hAnsi="Arial" w:hint="eastAsia"/>
                  <w:bCs/>
                  <w:sz w:val="18"/>
                  <w:lang w:val="en-US" w:eastAsia="ja-JP"/>
                </w:rPr>
                <w:t>-</w:t>
              </w:r>
              <w:r w:rsidRPr="00F92868">
                <w:rPr>
                  <w:rFonts w:ascii="Arial" w:eastAsia="DengXian" w:hAnsi="Arial" w:hint="eastAsia"/>
                  <w:bCs/>
                  <w:sz w:val="18"/>
                  <w:lang w:val="en-US" w:eastAsia="zh-CN"/>
                </w:rPr>
                <w:t>n77</w:t>
              </w:r>
            </w:ins>
          </w:p>
        </w:tc>
        <w:tc>
          <w:tcPr>
            <w:tcW w:w="1948" w:type="dxa"/>
            <w:vAlign w:val="center"/>
            <w:tcPrChange w:id="15046" w:author="ZTE-Ma Zhifeng" w:date="2022-07-30T18:37:00Z">
              <w:tcPr>
                <w:tcW w:w="1446" w:type="dxa"/>
                <w:gridSpan w:val="2"/>
              </w:tcPr>
            </w:tcPrChange>
          </w:tcPr>
          <w:p w14:paraId="08379D2D" w14:textId="77777777" w:rsidR="001751EA" w:rsidRPr="00F92868" w:rsidRDefault="001751EA" w:rsidP="001751EA">
            <w:pPr>
              <w:keepNext/>
              <w:keepLines/>
              <w:spacing w:after="0"/>
              <w:jc w:val="center"/>
              <w:rPr>
                <w:ins w:id="15047" w:author="ZTE-Ma Zhifeng" w:date="2022-08-29T22:35:00Z"/>
                <w:rFonts w:ascii="Arial" w:eastAsia="DengXian" w:hAnsi="Arial"/>
                <w:sz w:val="18"/>
                <w:lang w:eastAsia="zh-CN"/>
              </w:rPr>
            </w:pPr>
            <w:ins w:id="15048" w:author="ZTE-Ma Zhifeng" w:date="2022-08-29T22:35:00Z">
              <w:r>
                <w:rPr>
                  <w:rFonts w:ascii="Arial" w:eastAsia="DengXian" w:hAnsi="Arial"/>
                  <w:sz w:val="18"/>
                  <w:lang w:eastAsia="zh-CN"/>
                </w:rPr>
                <w:t>0.2</w:t>
              </w:r>
            </w:ins>
          </w:p>
        </w:tc>
        <w:tc>
          <w:tcPr>
            <w:tcW w:w="1948" w:type="dxa"/>
            <w:vAlign w:val="center"/>
            <w:tcPrChange w:id="15049" w:author="ZTE-Ma Zhifeng" w:date="2022-07-30T18:37:00Z">
              <w:tcPr>
                <w:tcW w:w="1447" w:type="dxa"/>
                <w:gridSpan w:val="2"/>
              </w:tcPr>
            </w:tcPrChange>
          </w:tcPr>
          <w:p w14:paraId="58957979" w14:textId="77777777" w:rsidR="001751EA" w:rsidRPr="00F92868" w:rsidRDefault="001751EA" w:rsidP="001751EA">
            <w:pPr>
              <w:keepNext/>
              <w:keepLines/>
              <w:spacing w:after="0"/>
              <w:jc w:val="center"/>
              <w:rPr>
                <w:ins w:id="15050" w:author="ZTE-Ma Zhifeng" w:date="2022-08-29T22:35:00Z"/>
                <w:rFonts w:ascii="Arial" w:eastAsia="DengXian" w:hAnsi="Arial"/>
                <w:sz w:val="18"/>
                <w:lang w:eastAsia="zh-CN"/>
              </w:rPr>
            </w:pPr>
            <w:ins w:id="15051" w:author="ZTE-Ma Zhifeng" w:date="2022-08-29T22:35:00Z">
              <w:r>
                <w:rPr>
                  <w:rFonts w:ascii="Arial" w:eastAsia="DengXian" w:hAnsi="Arial" w:hint="eastAsia"/>
                  <w:sz w:val="18"/>
                  <w:lang w:eastAsia="zh-CN"/>
                </w:rPr>
                <w:t>0</w:t>
              </w:r>
              <w:r>
                <w:rPr>
                  <w:rFonts w:ascii="Arial" w:eastAsia="DengXian" w:hAnsi="Arial"/>
                  <w:sz w:val="18"/>
                  <w:lang w:eastAsia="zh-CN"/>
                </w:rPr>
                <w:t>.2</w:t>
              </w:r>
            </w:ins>
          </w:p>
        </w:tc>
        <w:tc>
          <w:tcPr>
            <w:tcW w:w="1949" w:type="dxa"/>
            <w:vAlign w:val="center"/>
            <w:tcPrChange w:id="15052" w:author="ZTE-Ma Zhifeng" w:date="2022-07-30T18:37:00Z">
              <w:tcPr>
                <w:tcW w:w="2952" w:type="dxa"/>
                <w:gridSpan w:val="2"/>
                <w:vAlign w:val="center"/>
              </w:tcPr>
            </w:tcPrChange>
          </w:tcPr>
          <w:p w14:paraId="796204A6" w14:textId="77777777" w:rsidR="001751EA" w:rsidRPr="00F92868" w:rsidRDefault="001751EA" w:rsidP="001751EA">
            <w:pPr>
              <w:keepNext/>
              <w:keepLines/>
              <w:spacing w:after="0"/>
              <w:jc w:val="center"/>
              <w:rPr>
                <w:ins w:id="15053" w:author="ZTE-Ma Zhifeng" w:date="2022-08-29T22:35:00Z"/>
                <w:rFonts w:ascii="Arial" w:eastAsia="DengXian" w:hAnsi="Arial"/>
                <w:sz w:val="18"/>
                <w:lang w:eastAsia="zh-CN"/>
              </w:rPr>
            </w:pPr>
            <w:ins w:id="15054" w:author="ZTE-Ma Zhifeng" w:date="2022-08-29T22:35:00Z">
              <w:r w:rsidRPr="00F92868">
                <w:rPr>
                  <w:rFonts w:ascii="Arial" w:eastAsia="DengXian" w:hAnsi="Arial"/>
                  <w:color w:val="000000"/>
                  <w:sz w:val="18"/>
                  <w:lang w:val="en-US"/>
                </w:rPr>
                <w:t>0.</w:t>
              </w:r>
              <w:r>
                <w:rPr>
                  <w:rFonts w:ascii="Arial" w:eastAsia="DengXian" w:hAnsi="Arial"/>
                  <w:color w:val="000000"/>
                  <w:sz w:val="18"/>
                  <w:lang w:val="en-US"/>
                </w:rPr>
                <w:t>5</w:t>
              </w:r>
            </w:ins>
          </w:p>
        </w:tc>
      </w:tr>
      <w:tr w:rsidR="001751EA" w:rsidRPr="00F92868" w14:paraId="33210C78"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055"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056" w:author="ZTE-Ma Zhifeng" w:date="2022-08-29T22:35:00Z"/>
          <w:trPrChange w:id="15057" w:author="ZTE-Ma Zhifeng" w:date="2022-07-30T18:37:00Z">
            <w:trPr>
              <w:gridAfter w:val="0"/>
              <w:trHeight w:val="187"/>
              <w:jc w:val="center"/>
            </w:trPr>
          </w:trPrChange>
        </w:trPr>
        <w:tc>
          <w:tcPr>
            <w:tcW w:w="1594" w:type="dxa"/>
            <w:tcBorders>
              <w:bottom w:val="single" w:sz="4" w:space="0" w:color="auto"/>
            </w:tcBorders>
            <w:shd w:val="clear" w:color="auto" w:fill="auto"/>
            <w:tcPrChange w:id="15058" w:author="ZTE-Ma Zhifeng" w:date="2022-07-30T18:37:00Z">
              <w:tcPr>
                <w:tcW w:w="1594" w:type="dxa"/>
                <w:gridSpan w:val="2"/>
                <w:tcBorders>
                  <w:bottom w:val="nil"/>
                </w:tcBorders>
                <w:shd w:val="clear" w:color="auto" w:fill="auto"/>
              </w:tcPr>
            </w:tcPrChange>
          </w:tcPr>
          <w:p w14:paraId="3D98D626" w14:textId="77777777" w:rsidR="001751EA" w:rsidRPr="00F92868" w:rsidRDefault="001751EA" w:rsidP="001751EA">
            <w:pPr>
              <w:keepNext/>
              <w:keepLines/>
              <w:spacing w:after="0"/>
              <w:jc w:val="center"/>
              <w:rPr>
                <w:ins w:id="15059" w:author="ZTE-Ma Zhifeng" w:date="2022-08-29T22:35:00Z"/>
                <w:rFonts w:ascii="Arial" w:eastAsia="DengXian" w:hAnsi="Arial"/>
                <w:sz w:val="18"/>
              </w:rPr>
            </w:pPr>
            <w:ins w:id="15060" w:author="ZTE-Ma Zhifeng" w:date="2022-08-29T22:35:00Z">
              <w:r>
                <w:rPr>
                  <w:rFonts w:ascii="Arial" w:eastAsia="宋体" w:hAnsi="Arial" w:cs="Arial"/>
                  <w:color w:val="000000"/>
                  <w:sz w:val="18"/>
                  <w:szCs w:val="22"/>
                  <w:lang w:val="en-US" w:eastAsia="zh-CN"/>
                </w:rPr>
                <w:lastRenderedPageBreak/>
                <w:t>CA_n3-n8-n41</w:t>
              </w:r>
            </w:ins>
          </w:p>
        </w:tc>
        <w:tc>
          <w:tcPr>
            <w:tcW w:w="1948" w:type="dxa"/>
            <w:vAlign w:val="center"/>
            <w:tcPrChange w:id="15061" w:author="ZTE-Ma Zhifeng" w:date="2022-07-30T18:37:00Z">
              <w:tcPr>
                <w:tcW w:w="1446" w:type="dxa"/>
                <w:gridSpan w:val="2"/>
              </w:tcPr>
            </w:tcPrChange>
          </w:tcPr>
          <w:p w14:paraId="2B5C3531" w14:textId="77777777" w:rsidR="001751EA" w:rsidRPr="00F92868" w:rsidRDefault="001751EA" w:rsidP="001751EA">
            <w:pPr>
              <w:keepNext/>
              <w:keepLines/>
              <w:spacing w:after="0"/>
              <w:jc w:val="center"/>
              <w:rPr>
                <w:ins w:id="15062" w:author="ZTE-Ma Zhifeng" w:date="2022-08-29T22:35:00Z"/>
                <w:rFonts w:ascii="Arial" w:eastAsia="DengXian" w:hAnsi="Arial"/>
                <w:sz w:val="18"/>
                <w:lang w:eastAsia="zh-CN"/>
              </w:rPr>
            </w:pPr>
            <w:ins w:id="15063" w:author="ZTE-Ma Zhifeng" w:date="2022-08-29T22:35:00Z">
              <w:r>
                <w:rPr>
                  <w:rFonts w:ascii="Arial" w:eastAsia="宋体" w:hAnsi="Arial"/>
                  <w:color w:val="000000"/>
                  <w:sz w:val="18"/>
                  <w:lang w:val="en-US" w:eastAsia="zh-CN"/>
                </w:rPr>
                <w:t>-</w:t>
              </w:r>
            </w:ins>
          </w:p>
        </w:tc>
        <w:tc>
          <w:tcPr>
            <w:tcW w:w="1948" w:type="dxa"/>
            <w:vAlign w:val="center"/>
            <w:tcPrChange w:id="15064" w:author="ZTE-Ma Zhifeng" w:date="2022-07-30T18:37:00Z">
              <w:tcPr>
                <w:tcW w:w="1447" w:type="dxa"/>
                <w:gridSpan w:val="2"/>
              </w:tcPr>
            </w:tcPrChange>
          </w:tcPr>
          <w:p w14:paraId="0B7153EC" w14:textId="77777777" w:rsidR="001751EA" w:rsidRPr="00F92868" w:rsidRDefault="001751EA" w:rsidP="001751EA">
            <w:pPr>
              <w:keepNext/>
              <w:keepLines/>
              <w:spacing w:after="0"/>
              <w:jc w:val="center"/>
              <w:rPr>
                <w:ins w:id="15065" w:author="ZTE-Ma Zhifeng" w:date="2022-08-29T22:35:00Z"/>
                <w:rFonts w:ascii="Arial" w:eastAsia="DengXian" w:hAnsi="Arial"/>
                <w:sz w:val="18"/>
                <w:lang w:eastAsia="zh-CN"/>
              </w:rPr>
            </w:pPr>
            <w:ins w:id="15066" w:author="ZTE-Ma Zhifeng" w:date="2022-08-29T22:35:00Z">
              <w:r>
                <w:rPr>
                  <w:rFonts w:ascii="Arial" w:eastAsia="DengXian" w:hAnsi="Arial" w:hint="eastAsia"/>
                  <w:sz w:val="18"/>
                  <w:lang w:eastAsia="zh-CN"/>
                </w:rPr>
                <w:t>-</w:t>
              </w:r>
            </w:ins>
          </w:p>
        </w:tc>
        <w:tc>
          <w:tcPr>
            <w:tcW w:w="1949" w:type="dxa"/>
            <w:vAlign w:val="center"/>
            <w:tcPrChange w:id="15067" w:author="ZTE-Ma Zhifeng" w:date="2022-07-30T18:37:00Z">
              <w:tcPr>
                <w:tcW w:w="2952" w:type="dxa"/>
                <w:gridSpan w:val="2"/>
              </w:tcPr>
            </w:tcPrChange>
          </w:tcPr>
          <w:p w14:paraId="15AD4447" w14:textId="77777777" w:rsidR="001751EA" w:rsidRPr="00F92868" w:rsidRDefault="001751EA" w:rsidP="001751EA">
            <w:pPr>
              <w:keepNext/>
              <w:keepLines/>
              <w:spacing w:after="0"/>
              <w:jc w:val="center"/>
              <w:rPr>
                <w:ins w:id="15068" w:author="ZTE-Ma Zhifeng" w:date="2022-08-29T22:35:00Z"/>
                <w:rFonts w:ascii="Arial" w:eastAsia="DengXian" w:hAnsi="Arial"/>
                <w:sz w:val="18"/>
                <w:lang w:eastAsia="zh-CN"/>
              </w:rPr>
            </w:pPr>
            <w:ins w:id="15069" w:author="ZTE-Ma Zhifeng" w:date="2022-08-29T22:35:00Z">
              <w:r>
                <w:rPr>
                  <w:rFonts w:ascii="Arial" w:eastAsia="宋体" w:hAnsi="Arial" w:cs="Arial"/>
                  <w:sz w:val="18"/>
                  <w:szCs w:val="18"/>
                  <w:lang w:val="en-US" w:eastAsia="ja-JP"/>
                </w:rPr>
                <w:t>0</w:t>
              </w:r>
              <w:r w:rsidRPr="00724B09">
                <w:rPr>
                  <w:rFonts w:ascii="Arial" w:eastAsia="宋体" w:hAnsi="Arial" w:cs="Arial"/>
                  <w:sz w:val="18"/>
                  <w:szCs w:val="18"/>
                  <w:vertAlign w:val="superscript"/>
                  <w:lang w:val="en-US" w:eastAsia="ja-JP"/>
                  <w:rPrChange w:id="15070" w:author="ZTE-Ma Zhifeng" w:date="2022-07-30T18:35:00Z">
                    <w:rPr>
                      <w:rFonts w:ascii="Arial" w:eastAsia="宋体" w:hAnsi="Arial" w:cs="Arial"/>
                      <w:sz w:val="18"/>
                      <w:szCs w:val="18"/>
                      <w:lang w:val="en-US" w:eastAsia="ja-JP"/>
                    </w:rPr>
                  </w:rPrChange>
                </w:rPr>
                <w:t>1</w:t>
              </w:r>
              <w:r>
                <w:rPr>
                  <w:rFonts w:ascii="Arial" w:eastAsia="宋体" w:hAnsi="Arial" w:cs="Arial"/>
                  <w:sz w:val="18"/>
                  <w:szCs w:val="18"/>
                  <w:lang w:val="en-US" w:eastAsia="ja-JP"/>
                </w:rPr>
                <w:t xml:space="preserve"> / 0.5</w:t>
              </w:r>
              <w:r w:rsidRPr="00724B09">
                <w:rPr>
                  <w:rFonts w:ascii="Arial" w:eastAsia="宋体" w:hAnsi="Arial" w:cs="Arial"/>
                  <w:sz w:val="18"/>
                  <w:szCs w:val="18"/>
                  <w:vertAlign w:val="superscript"/>
                  <w:lang w:val="en-US" w:eastAsia="ja-JP"/>
                  <w:rPrChange w:id="15071" w:author="ZTE-Ma Zhifeng" w:date="2022-07-30T18:35:00Z">
                    <w:rPr>
                      <w:rFonts w:ascii="Arial" w:eastAsia="宋体" w:hAnsi="Arial" w:cs="Arial"/>
                      <w:sz w:val="18"/>
                      <w:szCs w:val="18"/>
                      <w:lang w:val="en-US" w:eastAsia="ja-JP"/>
                    </w:rPr>
                  </w:rPrChange>
                </w:rPr>
                <w:t>2</w:t>
              </w:r>
            </w:ins>
          </w:p>
        </w:tc>
      </w:tr>
      <w:tr w:rsidR="001751EA" w:rsidRPr="00F92868" w14:paraId="2B843E6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072"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073" w:author="ZTE-Ma Zhifeng" w:date="2022-08-29T22:35:00Z"/>
          <w:trPrChange w:id="15074" w:author="ZTE-Ma Zhifeng" w:date="2022-07-30T18:37:00Z">
            <w:trPr>
              <w:gridAfter w:val="0"/>
              <w:trHeight w:val="187"/>
              <w:jc w:val="center"/>
            </w:trPr>
          </w:trPrChange>
        </w:trPr>
        <w:tc>
          <w:tcPr>
            <w:tcW w:w="1594" w:type="dxa"/>
            <w:tcBorders>
              <w:bottom w:val="single" w:sz="4" w:space="0" w:color="auto"/>
            </w:tcBorders>
            <w:shd w:val="clear" w:color="auto" w:fill="auto"/>
            <w:tcPrChange w:id="15075" w:author="ZTE-Ma Zhifeng" w:date="2022-07-30T18:37:00Z">
              <w:tcPr>
                <w:tcW w:w="1594" w:type="dxa"/>
                <w:gridSpan w:val="2"/>
                <w:tcBorders>
                  <w:bottom w:val="nil"/>
                </w:tcBorders>
                <w:shd w:val="clear" w:color="auto" w:fill="auto"/>
              </w:tcPr>
            </w:tcPrChange>
          </w:tcPr>
          <w:p w14:paraId="15E825AC" w14:textId="77777777" w:rsidR="001751EA" w:rsidRPr="00F92868" w:rsidRDefault="001751EA" w:rsidP="001751EA">
            <w:pPr>
              <w:keepNext/>
              <w:keepLines/>
              <w:spacing w:after="0"/>
              <w:jc w:val="center"/>
              <w:rPr>
                <w:ins w:id="15076" w:author="ZTE-Ma Zhifeng" w:date="2022-08-29T22:35:00Z"/>
                <w:rFonts w:ascii="Arial" w:eastAsia="DengXian" w:hAnsi="Arial"/>
                <w:sz w:val="18"/>
              </w:rPr>
            </w:pPr>
            <w:ins w:id="15077" w:author="ZTE-Ma Zhifeng" w:date="2022-08-29T22:35:00Z">
              <w:r w:rsidRPr="00E96F5E">
                <w:rPr>
                  <w:rFonts w:ascii="Arial" w:eastAsia="宋体" w:hAnsi="Arial" w:cs="Arial"/>
                  <w:color w:val="000000"/>
                  <w:sz w:val="18"/>
                  <w:szCs w:val="22"/>
                  <w:lang w:val="en-US" w:eastAsia="zh-CN"/>
                </w:rPr>
                <w:t>CA_n3-n8-n79</w:t>
              </w:r>
            </w:ins>
          </w:p>
        </w:tc>
        <w:tc>
          <w:tcPr>
            <w:tcW w:w="1948" w:type="dxa"/>
            <w:vAlign w:val="center"/>
            <w:tcPrChange w:id="15078" w:author="ZTE-Ma Zhifeng" w:date="2022-07-30T18:37:00Z">
              <w:tcPr>
                <w:tcW w:w="1446" w:type="dxa"/>
                <w:gridSpan w:val="2"/>
              </w:tcPr>
            </w:tcPrChange>
          </w:tcPr>
          <w:p w14:paraId="05F9F54E" w14:textId="77777777" w:rsidR="001751EA" w:rsidRPr="00F92868" w:rsidRDefault="001751EA" w:rsidP="001751EA">
            <w:pPr>
              <w:keepNext/>
              <w:keepLines/>
              <w:spacing w:after="0"/>
              <w:jc w:val="center"/>
              <w:rPr>
                <w:ins w:id="15079" w:author="ZTE-Ma Zhifeng" w:date="2022-08-29T22:35:00Z"/>
                <w:rFonts w:ascii="Arial" w:eastAsia="DengXian" w:hAnsi="Arial"/>
                <w:sz w:val="18"/>
                <w:lang w:eastAsia="zh-CN"/>
              </w:rPr>
            </w:pPr>
            <w:ins w:id="15080" w:author="ZTE-Ma Zhifeng" w:date="2022-08-29T22:35:00Z">
              <w:r>
                <w:rPr>
                  <w:rFonts w:ascii="Arial" w:eastAsia="宋体" w:hAnsi="Arial"/>
                  <w:color w:val="000000"/>
                  <w:sz w:val="18"/>
                  <w:lang w:val="en-US" w:eastAsia="zh-CN"/>
                </w:rPr>
                <w:t>-</w:t>
              </w:r>
            </w:ins>
          </w:p>
        </w:tc>
        <w:tc>
          <w:tcPr>
            <w:tcW w:w="1948" w:type="dxa"/>
            <w:vAlign w:val="center"/>
            <w:tcPrChange w:id="15081" w:author="ZTE-Ma Zhifeng" w:date="2022-07-30T18:37:00Z">
              <w:tcPr>
                <w:tcW w:w="1447" w:type="dxa"/>
                <w:gridSpan w:val="2"/>
              </w:tcPr>
            </w:tcPrChange>
          </w:tcPr>
          <w:p w14:paraId="61445F31" w14:textId="77777777" w:rsidR="001751EA" w:rsidRPr="00F92868" w:rsidRDefault="001751EA" w:rsidP="001751EA">
            <w:pPr>
              <w:keepNext/>
              <w:keepLines/>
              <w:spacing w:after="0"/>
              <w:jc w:val="center"/>
              <w:rPr>
                <w:ins w:id="15082" w:author="ZTE-Ma Zhifeng" w:date="2022-08-29T22:35:00Z"/>
                <w:rFonts w:ascii="Arial" w:eastAsia="DengXian" w:hAnsi="Arial"/>
                <w:sz w:val="18"/>
                <w:lang w:eastAsia="zh-CN"/>
              </w:rPr>
            </w:pPr>
            <w:ins w:id="15083" w:author="ZTE-Ma Zhifeng" w:date="2022-08-29T22:35:00Z">
              <w:r>
                <w:rPr>
                  <w:rFonts w:ascii="Arial" w:eastAsia="DengXian" w:hAnsi="Arial" w:hint="eastAsia"/>
                  <w:sz w:val="18"/>
                  <w:lang w:eastAsia="zh-CN"/>
                </w:rPr>
                <w:t>-</w:t>
              </w:r>
            </w:ins>
          </w:p>
        </w:tc>
        <w:tc>
          <w:tcPr>
            <w:tcW w:w="1949" w:type="dxa"/>
            <w:vAlign w:val="center"/>
            <w:tcPrChange w:id="15084" w:author="ZTE-Ma Zhifeng" w:date="2022-07-30T18:37:00Z">
              <w:tcPr>
                <w:tcW w:w="2952" w:type="dxa"/>
                <w:gridSpan w:val="2"/>
              </w:tcPr>
            </w:tcPrChange>
          </w:tcPr>
          <w:p w14:paraId="1704BAF0" w14:textId="77777777" w:rsidR="001751EA" w:rsidRPr="00F92868" w:rsidRDefault="001751EA" w:rsidP="001751EA">
            <w:pPr>
              <w:keepNext/>
              <w:keepLines/>
              <w:spacing w:after="0"/>
              <w:jc w:val="center"/>
              <w:rPr>
                <w:ins w:id="15085" w:author="ZTE-Ma Zhifeng" w:date="2022-08-29T22:35:00Z"/>
                <w:rFonts w:ascii="Arial" w:eastAsia="DengXian" w:hAnsi="Arial"/>
                <w:sz w:val="18"/>
                <w:lang w:eastAsia="zh-CN"/>
              </w:rPr>
            </w:pPr>
            <w:ins w:id="15086" w:author="ZTE-Ma Zhifeng" w:date="2022-08-29T22:35:00Z">
              <w:r>
                <w:rPr>
                  <w:rFonts w:ascii="Arial" w:eastAsia="宋体" w:hAnsi="Arial" w:cs="Arial"/>
                  <w:sz w:val="18"/>
                  <w:szCs w:val="18"/>
                  <w:lang w:val="en-US" w:eastAsia="ja-JP"/>
                </w:rPr>
                <w:t>-</w:t>
              </w:r>
            </w:ins>
          </w:p>
        </w:tc>
      </w:tr>
      <w:tr w:rsidR="001751EA" w:rsidRPr="00F92868" w14:paraId="2A10F93D"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087"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088" w:author="ZTE-Ma Zhifeng" w:date="2022-08-29T22:35:00Z"/>
          <w:trPrChange w:id="15089"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5090" w:author="ZTE-Ma Zhifeng" w:date="2022-07-30T21:43:00Z">
              <w:tcPr>
                <w:tcW w:w="1594" w:type="dxa"/>
                <w:gridSpan w:val="2"/>
                <w:tcBorders>
                  <w:bottom w:val="nil"/>
                </w:tcBorders>
                <w:shd w:val="clear" w:color="auto" w:fill="auto"/>
              </w:tcPr>
            </w:tcPrChange>
          </w:tcPr>
          <w:p w14:paraId="0B5A3475" w14:textId="77777777" w:rsidR="001751EA" w:rsidRPr="00F92868" w:rsidRDefault="001751EA" w:rsidP="001751EA">
            <w:pPr>
              <w:keepNext/>
              <w:keepLines/>
              <w:spacing w:after="0"/>
              <w:jc w:val="center"/>
              <w:rPr>
                <w:ins w:id="15091" w:author="ZTE-Ma Zhifeng" w:date="2022-08-29T22:35:00Z"/>
                <w:rFonts w:ascii="Arial" w:eastAsia="DengXian" w:hAnsi="Arial"/>
                <w:sz w:val="18"/>
              </w:rPr>
            </w:pPr>
            <w:ins w:id="15092" w:author="ZTE-Ma Zhifeng" w:date="2022-08-29T22:35:00Z">
              <w:r w:rsidRPr="00F92868">
                <w:rPr>
                  <w:rFonts w:ascii="Arial" w:eastAsia="DengXian" w:hAnsi="Arial"/>
                  <w:bCs/>
                  <w:sz w:val="18"/>
                  <w:lang w:val="en-US" w:eastAsia="ja-JP"/>
                </w:rPr>
                <w:t>CA_</w:t>
              </w:r>
              <w:r w:rsidRPr="00F92868">
                <w:rPr>
                  <w:rFonts w:ascii="Arial" w:eastAsia="DengXian" w:hAnsi="Arial" w:hint="eastAsia"/>
                  <w:bCs/>
                  <w:sz w:val="18"/>
                  <w:lang w:val="en-US" w:eastAsia="zh-CN"/>
                </w:rPr>
                <w:t>n3</w:t>
              </w:r>
              <w:r w:rsidRPr="00F92868">
                <w:rPr>
                  <w:rFonts w:ascii="Arial" w:eastAsia="DengXian" w:hAnsi="Arial"/>
                  <w:bCs/>
                  <w:sz w:val="18"/>
                  <w:lang w:val="en-US" w:eastAsia="ja-JP"/>
                </w:rPr>
                <w:t>-</w:t>
              </w:r>
              <w:r w:rsidRPr="00F92868">
                <w:rPr>
                  <w:rFonts w:ascii="Arial" w:eastAsia="DengXian" w:hAnsi="Arial" w:hint="eastAsia"/>
                  <w:bCs/>
                  <w:sz w:val="18"/>
                  <w:lang w:val="en-US" w:eastAsia="zh-CN"/>
                </w:rPr>
                <w:t>n5</w:t>
              </w:r>
              <w:r w:rsidRPr="00F92868">
                <w:rPr>
                  <w:rFonts w:ascii="Arial" w:eastAsia="DengXian" w:hAnsi="Arial" w:hint="eastAsia"/>
                  <w:bCs/>
                  <w:sz w:val="18"/>
                  <w:lang w:val="en-US" w:eastAsia="ja-JP"/>
                </w:rPr>
                <w:t>-</w:t>
              </w:r>
              <w:r w:rsidRPr="00F92868">
                <w:rPr>
                  <w:rFonts w:ascii="Arial" w:eastAsia="DengXian" w:hAnsi="Arial" w:hint="eastAsia"/>
                  <w:bCs/>
                  <w:sz w:val="18"/>
                  <w:lang w:val="en-US" w:eastAsia="zh-CN"/>
                </w:rPr>
                <w:t>n78</w:t>
              </w:r>
            </w:ins>
          </w:p>
        </w:tc>
        <w:tc>
          <w:tcPr>
            <w:tcW w:w="1948" w:type="dxa"/>
            <w:vAlign w:val="center"/>
            <w:tcPrChange w:id="15093" w:author="ZTE-Ma Zhifeng" w:date="2022-07-30T21:43:00Z">
              <w:tcPr>
                <w:tcW w:w="1446" w:type="dxa"/>
                <w:gridSpan w:val="2"/>
              </w:tcPr>
            </w:tcPrChange>
          </w:tcPr>
          <w:p w14:paraId="1E9B33D7" w14:textId="77777777" w:rsidR="001751EA" w:rsidRPr="00F92868" w:rsidRDefault="001751EA" w:rsidP="001751EA">
            <w:pPr>
              <w:keepNext/>
              <w:keepLines/>
              <w:spacing w:after="0"/>
              <w:jc w:val="center"/>
              <w:rPr>
                <w:ins w:id="15094" w:author="ZTE-Ma Zhifeng" w:date="2022-08-29T22:35:00Z"/>
                <w:rFonts w:ascii="Arial" w:eastAsia="DengXian" w:hAnsi="Arial"/>
                <w:sz w:val="18"/>
                <w:lang w:eastAsia="zh-CN"/>
              </w:rPr>
            </w:pPr>
            <w:ins w:id="15095" w:author="ZTE-Ma Zhifeng" w:date="2022-08-29T22:35:00Z">
              <w:r>
                <w:rPr>
                  <w:rFonts w:ascii="Arial" w:eastAsia="DengXian" w:hAnsi="Arial"/>
                  <w:sz w:val="18"/>
                  <w:lang w:eastAsia="zh-CN"/>
                </w:rPr>
                <w:t>0.2</w:t>
              </w:r>
            </w:ins>
          </w:p>
        </w:tc>
        <w:tc>
          <w:tcPr>
            <w:tcW w:w="1948" w:type="dxa"/>
            <w:vAlign w:val="center"/>
            <w:tcPrChange w:id="15096" w:author="ZTE-Ma Zhifeng" w:date="2022-07-30T21:43:00Z">
              <w:tcPr>
                <w:tcW w:w="1447" w:type="dxa"/>
                <w:gridSpan w:val="2"/>
              </w:tcPr>
            </w:tcPrChange>
          </w:tcPr>
          <w:p w14:paraId="43206F96" w14:textId="77777777" w:rsidR="001751EA" w:rsidRPr="00F92868" w:rsidRDefault="001751EA" w:rsidP="001751EA">
            <w:pPr>
              <w:keepNext/>
              <w:keepLines/>
              <w:spacing w:after="0"/>
              <w:jc w:val="center"/>
              <w:rPr>
                <w:ins w:id="15097" w:author="ZTE-Ma Zhifeng" w:date="2022-08-29T22:35:00Z"/>
                <w:rFonts w:ascii="Arial" w:eastAsia="DengXian" w:hAnsi="Arial"/>
                <w:sz w:val="18"/>
                <w:lang w:eastAsia="zh-CN"/>
              </w:rPr>
            </w:pPr>
            <w:ins w:id="15098" w:author="ZTE-Ma Zhifeng" w:date="2022-08-29T22:35:00Z">
              <w:r>
                <w:rPr>
                  <w:rFonts w:ascii="Arial" w:eastAsia="DengXian" w:hAnsi="Arial" w:hint="eastAsia"/>
                  <w:sz w:val="18"/>
                  <w:lang w:eastAsia="zh-CN"/>
                </w:rPr>
                <w:t>0</w:t>
              </w:r>
              <w:r>
                <w:rPr>
                  <w:rFonts w:ascii="Arial" w:eastAsia="DengXian" w:hAnsi="Arial"/>
                  <w:sz w:val="18"/>
                  <w:lang w:eastAsia="zh-CN"/>
                </w:rPr>
                <w:t>.2</w:t>
              </w:r>
            </w:ins>
          </w:p>
        </w:tc>
        <w:tc>
          <w:tcPr>
            <w:tcW w:w="1949" w:type="dxa"/>
            <w:vAlign w:val="center"/>
            <w:tcPrChange w:id="15099" w:author="ZTE-Ma Zhifeng" w:date="2022-07-30T21:43:00Z">
              <w:tcPr>
                <w:tcW w:w="2952" w:type="dxa"/>
                <w:gridSpan w:val="2"/>
              </w:tcPr>
            </w:tcPrChange>
          </w:tcPr>
          <w:p w14:paraId="4E6594F9" w14:textId="77777777" w:rsidR="001751EA" w:rsidRPr="00F92868" w:rsidRDefault="001751EA" w:rsidP="001751EA">
            <w:pPr>
              <w:keepNext/>
              <w:keepLines/>
              <w:spacing w:after="0"/>
              <w:jc w:val="center"/>
              <w:rPr>
                <w:ins w:id="15100" w:author="ZTE-Ma Zhifeng" w:date="2022-08-29T22:35:00Z"/>
                <w:rFonts w:ascii="Arial" w:eastAsia="DengXian" w:hAnsi="Arial"/>
                <w:sz w:val="18"/>
                <w:lang w:eastAsia="zh-CN"/>
              </w:rPr>
            </w:pPr>
            <w:ins w:id="15101" w:author="ZTE-Ma Zhifeng" w:date="2022-08-29T22:35:00Z">
              <w:r w:rsidRPr="00F92868">
                <w:rPr>
                  <w:rFonts w:ascii="Arial" w:eastAsia="DengXian" w:hAnsi="Arial" w:cs="Arial"/>
                  <w:color w:val="000000"/>
                  <w:sz w:val="18"/>
                  <w:lang w:val="en-US" w:eastAsia="zh-CN"/>
                </w:rPr>
                <w:t>0.</w:t>
              </w:r>
              <w:r>
                <w:rPr>
                  <w:rFonts w:ascii="Arial" w:eastAsia="DengXian" w:hAnsi="Arial" w:cs="Arial"/>
                  <w:color w:val="000000"/>
                  <w:sz w:val="18"/>
                  <w:lang w:val="en-US" w:eastAsia="zh-CN"/>
                </w:rPr>
                <w:t>5</w:t>
              </w:r>
            </w:ins>
          </w:p>
        </w:tc>
      </w:tr>
      <w:tr w:rsidR="001751EA" w:rsidRPr="00F92868" w14:paraId="4C0289B4"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102"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103" w:author="ZTE-Ma Zhifeng" w:date="2022-08-29T22:35:00Z"/>
          <w:trPrChange w:id="15104" w:author="ZTE-Ma Zhifeng" w:date="2022-07-30T21:43:00Z">
            <w:trPr>
              <w:gridAfter w:val="0"/>
              <w:trHeight w:val="187"/>
              <w:jc w:val="center"/>
            </w:trPr>
          </w:trPrChange>
        </w:trPr>
        <w:tc>
          <w:tcPr>
            <w:tcW w:w="1594" w:type="dxa"/>
            <w:tcBorders>
              <w:bottom w:val="single" w:sz="4" w:space="0" w:color="auto"/>
            </w:tcBorders>
            <w:shd w:val="clear" w:color="auto" w:fill="auto"/>
            <w:tcPrChange w:id="15105" w:author="ZTE-Ma Zhifeng" w:date="2022-07-30T21:43:00Z">
              <w:tcPr>
                <w:tcW w:w="1594" w:type="dxa"/>
                <w:gridSpan w:val="2"/>
                <w:tcBorders>
                  <w:bottom w:val="nil"/>
                </w:tcBorders>
                <w:shd w:val="clear" w:color="auto" w:fill="auto"/>
              </w:tcPr>
            </w:tcPrChange>
          </w:tcPr>
          <w:p w14:paraId="68365866" w14:textId="77777777" w:rsidR="001751EA" w:rsidRPr="00F92868" w:rsidRDefault="001751EA" w:rsidP="001751EA">
            <w:pPr>
              <w:keepNext/>
              <w:keepLines/>
              <w:spacing w:after="0"/>
              <w:jc w:val="center"/>
              <w:rPr>
                <w:ins w:id="15106" w:author="ZTE-Ma Zhifeng" w:date="2022-08-29T22:35:00Z"/>
                <w:rFonts w:ascii="Arial" w:eastAsia="DengXian" w:hAnsi="Arial"/>
                <w:sz w:val="18"/>
              </w:rPr>
            </w:pPr>
            <w:ins w:id="15107" w:author="ZTE-Ma Zhifeng" w:date="2022-08-29T22:35:00Z">
              <w:r w:rsidRPr="00F92868">
                <w:rPr>
                  <w:rFonts w:ascii="Arial" w:eastAsia="DengXian" w:hAnsi="Arial"/>
                  <w:bCs/>
                  <w:sz w:val="18"/>
                  <w:lang w:val="en-US" w:eastAsia="ja-JP"/>
                </w:rPr>
                <w:t>CA_</w:t>
              </w:r>
              <w:r w:rsidRPr="00F92868">
                <w:rPr>
                  <w:rFonts w:ascii="Arial" w:eastAsia="DengXian" w:hAnsi="Arial" w:hint="eastAsia"/>
                  <w:bCs/>
                  <w:sz w:val="18"/>
                  <w:lang w:val="en-US" w:eastAsia="zh-CN"/>
                </w:rPr>
                <w:t>n3</w:t>
              </w:r>
              <w:r w:rsidRPr="00F92868">
                <w:rPr>
                  <w:rFonts w:ascii="Arial" w:eastAsia="DengXian" w:hAnsi="Arial"/>
                  <w:bCs/>
                  <w:sz w:val="18"/>
                  <w:lang w:val="en-US" w:eastAsia="ja-JP"/>
                </w:rPr>
                <w:t>-</w:t>
              </w:r>
              <w:r w:rsidRPr="00F92868">
                <w:rPr>
                  <w:rFonts w:ascii="Arial" w:eastAsia="DengXian" w:hAnsi="Arial" w:hint="eastAsia"/>
                  <w:bCs/>
                  <w:sz w:val="18"/>
                  <w:lang w:val="en-US" w:eastAsia="zh-CN"/>
                </w:rPr>
                <w:t>n8</w:t>
              </w:r>
              <w:r w:rsidRPr="00F92868">
                <w:rPr>
                  <w:rFonts w:ascii="Arial" w:eastAsia="DengXian" w:hAnsi="Arial" w:hint="eastAsia"/>
                  <w:bCs/>
                  <w:sz w:val="18"/>
                  <w:lang w:val="en-US" w:eastAsia="ja-JP"/>
                </w:rPr>
                <w:t>-</w:t>
              </w:r>
              <w:r w:rsidRPr="00F92868">
                <w:rPr>
                  <w:rFonts w:ascii="Arial" w:eastAsia="DengXian" w:hAnsi="Arial" w:hint="eastAsia"/>
                  <w:bCs/>
                  <w:sz w:val="18"/>
                  <w:lang w:val="en-US" w:eastAsia="zh-CN"/>
                </w:rPr>
                <w:t>n78</w:t>
              </w:r>
            </w:ins>
          </w:p>
        </w:tc>
        <w:tc>
          <w:tcPr>
            <w:tcW w:w="1948" w:type="dxa"/>
            <w:vAlign w:val="center"/>
            <w:tcPrChange w:id="15108" w:author="ZTE-Ma Zhifeng" w:date="2022-07-30T21:43:00Z">
              <w:tcPr>
                <w:tcW w:w="1446" w:type="dxa"/>
                <w:gridSpan w:val="2"/>
              </w:tcPr>
            </w:tcPrChange>
          </w:tcPr>
          <w:p w14:paraId="07EA2696" w14:textId="77777777" w:rsidR="001751EA" w:rsidRPr="00F92868" w:rsidRDefault="001751EA" w:rsidP="001751EA">
            <w:pPr>
              <w:keepNext/>
              <w:keepLines/>
              <w:spacing w:after="0"/>
              <w:jc w:val="center"/>
              <w:rPr>
                <w:ins w:id="15109" w:author="ZTE-Ma Zhifeng" w:date="2022-08-29T22:35:00Z"/>
                <w:rFonts w:ascii="Arial" w:eastAsia="DengXian" w:hAnsi="Arial"/>
                <w:sz w:val="18"/>
                <w:lang w:eastAsia="zh-CN"/>
              </w:rPr>
            </w:pPr>
            <w:ins w:id="15110" w:author="ZTE-Ma Zhifeng" w:date="2022-08-29T22:35:00Z">
              <w:r>
                <w:rPr>
                  <w:rFonts w:ascii="Arial" w:eastAsia="DengXian" w:hAnsi="Arial"/>
                  <w:sz w:val="18"/>
                  <w:lang w:eastAsia="zh-CN"/>
                </w:rPr>
                <w:t>0.2</w:t>
              </w:r>
            </w:ins>
          </w:p>
        </w:tc>
        <w:tc>
          <w:tcPr>
            <w:tcW w:w="1948" w:type="dxa"/>
            <w:vAlign w:val="center"/>
            <w:tcPrChange w:id="15111" w:author="ZTE-Ma Zhifeng" w:date="2022-07-30T21:43:00Z">
              <w:tcPr>
                <w:tcW w:w="1447" w:type="dxa"/>
                <w:gridSpan w:val="2"/>
              </w:tcPr>
            </w:tcPrChange>
          </w:tcPr>
          <w:p w14:paraId="3CD700B0" w14:textId="77777777" w:rsidR="001751EA" w:rsidRPr="00F92868" w:rsidRDefault="001751EA" w:rsidP="001751EA">
            <w:pPr>
              <w:keepNext/>
              <w:keepLines/>
              <w:spacing w:after="0"/>
              <w:jc w:val="center"/>
              <w:rPr>
                <w:ins w:id="15112" w:author="ZTE-Ma Zhifeng" w:date="2022-08-29T22:35:00Z"/>
                <w:rFonts w:ascii="Arial" w:eastAsia="DengXian" w:hAnsi="Arial"/>
                <w:sz w:val="18"/>
                <w:lang w:eastAsia="zh-CN"/>
              </w:rPr>
            </w:pPr>
            <w:ins w:id="15113" w:author="ZTE-Ma Zhifeng" w:date="2022-08-29T22:35:00Z">
              <w:r>
                <w:rPr>
                  <w:rFonts w:ascii="Arial" w:eastAsia="DengXian" w:hAnsi="Arial" w:hint="eastAsia"/>
                  <w:sz w:val="18"/>
                  <w:lang w:eastAsia="zh-CN"/>
                </w:rPr>
                <w:t>0</w:t>
              </w:r>
              <w:r>
                <w:rPr>
                  <w:rFonts w:ascii="Arial" w:eastAsia="DengXian" w:hAnsi="Arial"/>
                  <w:sz w:val="18"/>
                  <w:lang w:eastAsia="zh-CN"/>
                </w:rPr>
                <w:t>.2</w:t>
              </w:r>
            </w:ins>
          </w:p>
        </w:tc>
        <w:tc>
          <w:tcPr>
            <w:tcW w:w="1949" w:type="dxa"/>
            <w:vAlign w:val="center"/>
            <w:tcPrChange w:id="15114" w:author="ZTE-Ma Zhifeng" w:date="2022-07-30T21:43:00Z">
              <w:tcPr>
                <w:tcW w:w="2952" w:type="dxa"/>
                <w:gridSpan w:val="2"/>
              </w:tcPr>
            </w:tcPrChange>
          </w:tcPr>
          <w:p w14:paraId="1F42429F" w14:textId="77777777" w:rsidR="001751EA" w:rsidRPr="00F92868" w:rsidRDefault="001751EA" w:rsidP="001751EA">
            <w:pPr>
              <w:keepNext/>
              <w:keepLines/>
              <w:spacing w:after="0"/>
              <w:jc w:val="center"/>
              <w:rPr>
                <w:ins w:id="15115" w:author="ZTE-Ma Zhifeng" w:date="2022-08-29T22:35:00Z"/>
                <w:rFonts w:ascii="Arial" w:eastAsia="DengXian" w:hAnsi="Arial"/>
                <w:sz w:val="18"/>
                <w:lang w:eastAsia="zh-CN"/>
              </w:rPr>
            </w:pPr>
            <w:ins w:id="15116" w:author="ZTE-Ma Zhifeng" w:date="2022-08-29T22:35:00Z">
              <w:r w:rsidRPr="00F92868">
                <w:rPr>
                  <w:rFonts w:ascii="Arial" w:eastAsia="DengXian" w:hAnsi="Arial" w:cs="Arial"/>
                  <w:color w:val="000000"/>
                  <w:sz w:val="18"/>
                  <w:lang w:val="en-US" w:eastAsia="zh-CN"/>
                </w:rPr>
                <w:t>0.</w:t>
              </w:r>
              <w:r>
                <w:rPr>
                  <w:rFonts w:ascii="Arial" w:eastAsia="DengXian" w:hAnsi="Arial" w:cs="Arial"/>
                  <w:color w:val="000000"/>
                  <w:sz w:val="18"/>
                  <w:lang w:val="en-US" w:eastAsia="zh-CN"/>
                </w:rPr>
                <w:t>5</w:t>
              </w:r>
            </w:ins>
          </w:p>
        </w:tc>
      </w:tr>
      <w:tr w:rsidR="001751EA" w:rsidRPr="00F92868" w14:paraId="5C2FEEE7"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117"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118" w:author="ZTE-Ma Zhifeng" w:date="2022-08-29T22:35:00Z"/>
          <w:trPrChange w:id="15119" w:author="ZTE-Ma Zhifeng" w:date="2022-07-30T21:43:00Z">
            <w:trPr>
              <w:gridAfter w:val="0"/>
              <w:trHeight w:val="187"/>
              <w:jc w:val="center"/>
            </w:trPr>
          </w:trPrChange>
        </w:trPr>
        <w:tc>
          <w:tcPr>
            <w:tcW w:w="1594" w:type="dxa"/>
            <w:tcBorders>
              <w:top w:val="single" w:sz="4" w:space="0" w:color="auto"/>
              <w:left w:val="single" w:sz="4" w:space="0" w:color="auto"/>
              <w:bottom w:val="single" w:sz="4" w:space="0" w:color="auto"/>
              <w:right w:val="single" w:sz="4" w:space="0" w:color="auto"/>
            </w:tcBorders>
            <w:vAlign w:val="center"/>
            <w:tcPrChange w:id="15120" w:author="ZTE-Ma Zhifeng" w:date="2022-07-30T21:43:00Z">
              <w:tcPr>
                <w:tcW w:w="1594" w:type="dxa"/>
                <w:gridSpan w:val="2"/>
                <w:tcBorders>
                  <w:top w:val="single" w:sz="4" w:space="0" w:color="auto"/>
                  <w:left w:val="single" w:sz="4" w:space="0" w:color="auto"/>
                  <w:bottom w:val="nil"/>
                  <w:right w:val="single" w:sz="4" w:space="0" w:color="auto"/>
                </w:tcBorders>
                <w:vAlign w:val="center"/>
              </w:tcPr>
            </w:tcPrChange>
          </w:tcPr>
          <w:p w14:paraId="1869A439" w14:textId="77777777" w:rsidR="001751EA" w:rsidRPr="00F92868" w:rsidRDefault="001751EA" w:rsidP="001751EA">
            <w:pPr>
              <w:keepNext/>
              <w:keepLines/>
              <w:spacing w:after="0"/>
              <w:jc w:val="center"/>
              <w:rPr>
                <w:ins w:id="15121" w:author="ZTE-Ma Zhifeng" w:date="2022-08-29T22:35:00Z"/>
                <w:rFonts w:ascii="Arial" w:eastAsia="DengXian" w:hAnsi="Arial" w:cs="Arial"/>
                <w:sz w:val="18"/>
                <w:szCs w:val="22"/>
              </w:rPr>
            </w:pPr>
            <w:ins w:id="15122" w:author="ZTE-Ma Zhifeng" w:date="2022-08-29T22:35:00Z">
              <w:r w:rsidRPr="00F92868">
                <w:rPr>
                  <w:rFonts w:ascii="Arial" w:eastAsia="DengXian" w:hAnsi="Arial"/>
                  <w:color w:val="000000"/>
                  <w:sz w:val="18"/>
                </w:rPr>
                <w:t>CA_</w:t>
              </w:r>
              <w:r w:rsidRPr="00F92868">
                <w:rPr>
                  <w:rFonts w:ascii="Arial" w:eastAsia="DengXian" w:hAnsi="Arial" w:hint="eastAsia"/>
                  <w:color w:val="000000"/>
                  <w:sz w:val="18"/>
                  <w:lang w:eastAsia="zh-CN"/>
                </w:rPr>
                <w:t>n</w:t>
              </w:r>
              <w:r w:rsidRPr="00F92868">
                <w:rPr>
                  <w:rFonts w:ascii="Arial" w:eastAsia="Yu Mincho" w:hAnsi="Arial"/>
                  <w:color w:val="000000"/>
                  <w:sz w:val="18"/>
                </w:rPr>
                <w:t>3</w:t>
              </w:r>
              <w:r w:rsidRPr="00F92868">
                <w:rPr>
                  <w:rFonts w:ascii="Arial" w:eastAsia="DengXian" w:hAnsi="Arial"/>
                  <w:color w:val="000000"/>
                  <w:sz w:val="18"/>
                </w:rPr>
                <w:t>-</w:t>
              </w:r>
              <w:r w:rsidRPr="00F92868">
                <w:rPr>
                  <w:rFonts w:ascii="Arial" w:eastAsia="DengXian" w:hAnsi="Arial" w:hint="eastAsia"/>
                  <w:color w:val="000000"/>
                  <w:sz w:val="18"/>
                  <w:lang w:eastAsia="zh-CN"/>
                </w:rPr>
                <w:t>n</w:t>
              </w:r>
              <w:r w:rsidRPr="00F92868">
                <w:rPr>
                  <w:rFonts w:ascii="Arial" w:eastAsia="DengXian" w:hAnsi="Arial"/>
                  <w:color w:val="000000"/>
                  <w:sz w:val="18"/>
                  <w:lang w:eastAsia="zh-CN"/>
                </w:rPr>
                <w:t>18-</w:t>
              </w:r>
              <w:r w:rsidRPr="00F92868">
                <w:rPr>
                  <w:rFonts w:ascii="Arial" w:eastAsia="DengXian" w:hAnsi="Arial" w:hint="eastAsia"/>
                  <w:color w:val="000000"/>
                  <w:sz w:val="18"/>
                  <w:lang w:eastAsia="zh-CN"/>
                </w:rPr>
                <w:t>n</w:t>
              </w:r>
              <w:r w:rsidRPr="00F92868">
                <w:rPr>
                  <w:rFonts w:ascii="Arial" w:eastAsia="DengXian" w:hAnsi="Arial"/>
                  <w:color w:val="000000"/>
                  <w:sz w:val="18"/>
                  <w:lang w:eastAsia="zh-CN"/>
                </w:rPr>
                <w:t>28</w:t>
              </w:r>
            </w:ins>
          </w:p>
        </w:tc>
        <w:tc>
          <w:tcPr>
            <w:tcW w:w="1948" w:type="dxa"/>
            <w:tcBorders>
              <w:top w:val="single" w:sz="4" w:space="0" w:color="auto"/>
              <w:left w:val="single" w:sz="4" w:space="0" w:color="auto"/>
              <w:bottom w:val="single" w:sz="4" w:space="0" w:color="auto"/>
              <w:right w:val="single" w:sz="4" w:space="0" w:color="auto"/>
            </w:tcBorders>
            <w:vAlign w:val="center"/>
            <w:tcPrChange w:id="15123" w:author="ZTE-Ma Zhifeng" w:date="2022-07-30T21:43:00Z">
              <w:tcPr>
                <w:tcW w:w="1446" w:type="dxa"/>
                <w:gridSpan w:val="2"/>
                <w:tcBorders>
                  <w:top w:val="single" w:sz="4" w:space="0" w:color="auto"/>
                  <w:left w:val="single" w:sz="4" w:space="0" w:color="auto"/>
                  <w:bottom w:val="single" w:sz="4" w:space="0" w:color="auto"/>
                  <w:right w:val="single" w:sz="4" w:space="0" w:color="auto"/>
                </w:tcBorders>
                <w:vAlign w:val="center"/>
              </w:tcPr>
            </w:tcPrChange>
          </w:tcPr>
          <w:p w14:paraId="27CDCC6A" w14:textId="77777777" w:rsidR="001751EA" w:rsidRPr="00F92868" w:rsidRDefault="001751EA" w:rsidP="001751EA">
            <w:pPr>
              <w:keepNext/>
              <w:keepLines/>
              <w:spacing w:after="0"/>
              <w:jc w:val="center"/>
              <w:rPr>
                <w:ins w:id="15124" w:author="ZTE-Ma Zhifeng" w:date="2022-08-29T22:35:00Z"/>
                <w:rFonts w:ascii="Arial" w:eastAsia="DengXian" w:hAnsi="Arial" w:cs="Arial"/>
                <w:sz w:val="18"/>
                <w:szCs w:val="22"/>
                <w:lang w:eastAsia="zh-CN"/>
              </w:rPr>
            </w:pPr>
            <w:ins w:id="15125" w:author="ZTE-Ma Zhifeng" w:date="2022-08-29T22:35:00Z">
              <w:r>
                <w:rPr>
                  <w:rFonts w:ascii="Arial" w:eastAsia="DengXian" w:hAnsi="Arial"/>
                  <w:color w:val="000000"/>
                  <w:sz w:val="18"/>
                  <w:lang w:eastAsia="zh-CN"/>
                </w:rPr>
                <w:t>-</w:t>
              </w:r>
            </w:ins>
          </w:p>
        </w:tc>
        <w:tc>
          <w:tcPr>
            <w:tcW w:w="1948" w:type="dxa"/>
            <w:tcBorders>
              <w:top w:val="single" w:sz="4" w:space="0" w:color="auto"/>
              <w:left w:val="single" w:sz="4" w:space="0" w:color="auto"/>
              <w:bottom w:val="single" w:sz="4" w:space="0" w:color="auto"/>
              <w:right w:val="single" w:sz="4" w:space="0" w:color="auto"/>
            </w:tcBorders>
            <w:vAlign w:val="center"/>
            <w:tcPrChange w:id="15126" w:author="ZTE-Ma Zhifeng" w:date="2022-07-30T21:43:00Z">
              <w:tcPr>
                <w:tcW w:w="1447" w:type="dxa"/>
                <w:gridSpan w:val="2"/>
                <w:tcBorders>
                  <w:top w:val="single" w:sz="4" w:space="0" w:color="auto"/>
                  <w:left w:val="single" w:sz="4" w:space="0" w:color="auto"/>
                  <w:bottom w:val="single" w:sz="4" w:space="0" w:color="auto"/>
                  <w:right w:val="single" w:sz="4" w:space="0" w:color="auto"/>
                </w:tcBorders>
                <w:vAlign w:val="center"/>
              </w:tcPr>
            </w:tcPrChange>
          </w:tcPr>
          <w:p w14:paraId="1D27D0B5" w14:textId="77777777" w:rsidR="001751EA" w:rsidRPr="00F92868" w:rsidRDefault="001751EA" w:rsidP="001751EA">
            <w:pPr>
              <w:keepNext/>
              <w:keepLines/>
              <w:spacing w:after="0"/>
              <w:jc w:val="center"/>
              <w:rPr>
                <w:ins w:id="15127" w:author="ZTE-Ma Zhifeng" w:date="2022-08-29T22:35:00Z"/>
                <w:rFonts w:ascii="Arial" w:eastAsia="DengXian" w:hAnsi="Arial" w:cs="Arial"/>
                <w:sz w:val="18"/>
                <w:szCs w:val="22"/>
                <w:lang w:eastAsia="zh-CN"/>
              </w:rPr>
            </w:pPr>
            <w:ins w:id="15128" w:author="ZTE-Ma Zhifeng" w:date="2022-08-29T22:35:00Z">
              <w:r>
                <w:rPr>
                  <w:rFonts w:ascii="Arial" w:eastAsia="DengXian" w:hAnsi="Arial" w:cs="Arial" w:hint="eastAsia"/>
                  <w:sz w:val="18"/>
                  <w:szCs w:val="22"/>
                  <w:lang w:eastAsia="zh-CN"/>
                </w:rPr>
                <w:t>-</w:t>
              </w:r>
            </w:ins>
          </w:p>
        </w:tc>
        <w:tc>
          <w:tcPr>
            <w:tcW w:w="1949" w:type="dxa"/>
            <w:tcBorders>
              <w:top w:val="single" w:sz="4" w:space="0" w:color="auto"/>
              <w:left w:val="single" w:sz="4" w:space="0" w:color="auto"/>
              <w:bottom w:val="single" w:sz="4" w:space="0" w:color="auto"/>
              <w:right w:val="single" w:sz="4" w:space="0" w:color="auto"/>
            </w:tcBorders>
            <w:vAlign w:val="center"/>
            <w:tcPrChange w:id="15129" w:author="ZTE-Ma Zhifeng" w:date="2022-07-30T21:43:00Z">
              <w:tcPr>
                <w:tcW w:w="2952" w:type="dxa"/>
                <w:gridSpan w:val="2"/>
                <w:tcBorders>
                  <w:top w:val="single" w:sz="4" w:space="0" w:color="auto"/>
                  <w:left w:val="single" w:sz="4" w:space="0" w:color="auto"/>
                  <w:bottom w:val="single" w:sz="4" w:space="0" w:color="auto"/>
                  <w:right w:val="single" w:sz="4" w:space="0" w:color="auto"/>
                </w:tcBorders>
                <w:vAlign w:val="center"/>
              </w:tcPr>
            </w:tcPrChange>
          </w:tcPr>
          <w:p w14:paraId="1B7E6D33" w14:textId="77777777" w:rsidR="001751EA" w:rsidRPr="00F92868" w:rsidRDefault="001751EA" w:rsidP="001751EA">
            <w:pPr>
              <w:keepNext/>
              <w:keepLines/>
              <w:spacing w:after="0"/>
              <w:jc w:val="center"/>
              <w:rPr>
                <w:ins w:id="15130" w:author="ZTE-Ma Zhifeng" w:date="2022-08-29T22:35:00Z"/>
                <w:rFonts w:ascii="Arial" w:eastAsia="DengXian" w:hAnsi="Arial" w:cs="Arial"/>
                <w:sz w:val="18"/>
                <w:szCs w:val="22"/>
                <w:lang w:eastAsia="zh-CN"/>
              </w:rPr>
            </w:pPr>
            <w:ins w:id="15131" w:author="ZTE-Ma Zhifeng" w:date="2022-08-29T22:35:00Z">
              <w:r>
                <w:rPr>
                  <w:rFonts w:ascii="Arial" w:eastAsia="DengXian" w:hAnsi="Arial"/>
                  <w:color w:val="000000"/>
                  <w:sz w:val="18"/>
                  <w:lang w:eastAsia="zh-CN"/>
                </w:rPr>
                <w:t>-</w:t>
              </w:r>
            </w:ins>
          </w:p>
        </w:tc>
      </w:tr>
      <w:tr w:rsidR="001751EA" w:rsidRPr="00F92868" w14:paraId="0F397DA1"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132" w:author="ZTE-Ma Zhifeng" w:date="2022-07-30T00:5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133" w:author="ZTE-Ma Zhifeng" w:date="2022-08-29T22:35:00Z"/>
          <w:trPrChange w:id="15134" w:author="ZTE-Ma Zhifeng" w:date="2022-07-30T00:59:00Z">
            <w:trPr>
              <w:gridAfter w:val="0"/>
              <w:trHeight w:val="187"/>
              <w:jc w:val="center"/>
            </w:trPr>
          </w:trPrChange>
        </w:trPr>
        <w:tc>
          <w:tcPr>
            <w:tcW w:w="1594" w:type="dxa"/>
            <w:tcBorders>
              <w:top w:val="single" w:sz="4" w:space="0" w:color="auto"/>
              <w:bottom w:val="single" w:sz="4" w:space="0" w:color="auto"/>
            </w:tcBorders>
            <w:shd w:val="clear" w:color="auto" w:fill="auto"/>
            <w:tcPrChange w:id="15135" w:author="ZTE-Ma Zhifeng" w:date="2022-07-30T00:59:00Z">
              <w:tcPr>
                <w:tcW w:w="1594" w:type="dxa"/>
                <w:gridSpan w:val="2"/>
                <w:tcBorders>
                  <w:top w:val="single" w:sz="4" w:space="0" w:color="auto"/>
                  <w:bottom w:val="single" w:sz="4" w:space="0" w:color="auto"/>
                </w:tcBorders>
                <w:shd w:val="clear" w:color="auto" w:fill="auto"/>
              </w:tcPr>
            </w:tcPrChange>
          </w:tcPr>
          <w:p w14:paraId="35ED08A8" w14:textId="77777777" w:rsidR="001751EA" w:rsidRPr="00F92868" w:rsidRDefault="001751EA" w:rsidP="001751EA">
            <w:pPr>
              <w:keepNext/>
              <w:keepLines/>
              <w:spacing w:after="0"/>
              <w:jc w:val="center"/>
              <w:rPr>
                <w:ins w:id="15136" w:author="ZTE-Ma Zhifeng" w:date="2022-08-29T22:35:00Z"/>
                <w:rFonts w:ascii="Arial" w:eastAsia="DengXian" w:hAnsi="Arial"/>
                <w:sz w:val="18"/>
              </w:rPr>
            </w:pPr>
            <w:ins w:id="15137" w:author="ZTE-Ma Zhifeng" w:date="2022-08-29T22:35:00Z">
              <w:r w:rsidRPr="00F92868">
                <w:rPr>
                  <w:rFonts w:ascii="Arial" w:eastAsia="DengXian" w:hAnsi="Arial"/>
                  <w:sz w:val="18"/>
                </w:rPr>
                <w:t>CA_n3-n18-n41</w:t>
              </w:r>
            </w:ins>
          </w:p>
        </w:tc>
        <w:tc>
          <w:tcPr>
            <w:tcW w:w="1948" w:type="dxa"/>
            <w:vAlign w:val="center"/>
            <w:tcPrChange w:id="15138" w:author="ZTE-Ma Zhifeng" w:date="2022-07-30T00:59:00Z">
              <w:tcPr>
                <w:tcW w:w="1446" w:type="dxa"/>
                <w:gridSpan w:val="2"/>
              </w:tcPr>
            </w:tcPrChange>
          </w:tcPr>
          <w:p w14:paraId="6171EEB8" w14:textId="77777777" w:rsidR="001751EA" w:rsidRPr="00F92868" w:rsidRDefault="001751EA" w:rsidP="001751EA">
            <w:pPr>
              <w:keepNext/>
              <w:keepLines/>
              <w:spacing w:after="0"/>
              <w:jc w:val="center"/>
              <w:rPr>
                <w:ins w:id="15139" w:author="ZTE-Ma Zhifeng" w:date="2022-08-29T22:35:00Z"/>
                <w:rFonts w:ascii="Arial" w:eastAsia="DengXian" w:hAnsi="Arial"/>
                <w:sz w:val="18"/>
                <w:lang w:eastAsia="zh-CN"/>
              </w:rPr>
            </w:pPr>
            <w:ins w:id="15140" w:author="ZTE-Ma Zhifeng" w:date="2022-08-29T22:35:00Z">
              <w:r>
                <w:rPr>
                  <w:rFonts w:ascii="Arial" w:eastAsia="DengXian" w:hAnsi="Arial"/>
                  <w:sz w:val="18"/>
                </w:rPr>
                <w:t>-</w:t>
              </w:r>
            </w:ins>
          </w:p>
        </w:tc>
        <w:tc>
          <w:tcPr>
            <w:tcW w:w="1948" w:type="dxa"/>
            <w:vAlign w:val="center"/>
            <w:tcPrChange w:id="15141" w:author="ZTE-Ma Zhifeng" w:date="2022-07-30T00:59:00Z">
              <w:tcPr>
                <w:tcW w:w="1447" w:type="dxa"/>
                <w:gridSpan w:val="2"/>
              </w:tcPr>
            </w:tcPrChange>
          </w:tcPr>
          <w:p w14:paraId="6ADFF2F1" w14:textId="77777777" w:rsidR="001751EA" w:rsidRPr="00F92868" w:rsidRDefault="001751EA" w:rsidP="001751EA">
            <w:pPr>
              <w:keepNext/>
              <w:keepLines/>
              <w:spacing w:after="0"/>
              <w:jc w:val="center"/>
              <w:rPr>
                <w:ins w:id="15142" w:author="ZTE-Ma Zhifeng" w:date="2022-08-29T22:35:00Z"/>
                <w:rFonts w:ascii="Arial" w:eastAsia="DengXian" w:hAnsi="Arial"/>
                <w:sz w:val="18"/>
                <w:lang w:eastAsia="zh-CN"/>
              </w:rPr>
            </w:pPr>
            <w:ins w:id="15143" w:author="ZTE-Ma Zhifeng" w:date="2022-08-29T22:35:00Z">
              <w:r>
                <w:rPr>
                  <w:rFonts w:ascii="Arial" w:eastAsia="DengXian" w:hAnsi="Arial" w:hint="eastAsia"/>
                  <w:sz w:val="18"/>
                  <w:lang w:eastAsia="zh-CN"/>
                </w:rPr>
                <w:t>-</w:t>
              </w:r>
            </w:ins>
          </w:p>
        </w:tc>
        <w:tc>
          <w:tcPr>
            <w:tcW w:w="1949" w:type="dxa"/>
            <w:vAlign w:val="center"/>
            <w:tcPrChange w:id="15144" w:author="ZTE-Ma Zhifeng" w:date="2022-07-30T00:59:00Z">
              <w:tcPr>
                <w:tcW w:w="2952" w:type="dxa"/>
                <w:gridSpan w:val="2"/>
              </w:tcPr>
            </w:tcPrChange>
          </w:tcPr>
          <w:p w14:paraId="2C77E92F" w14:textId="77777777" w:rsidR="001751EA" w:rsidRPr="00F92868" w:rsidRDefault="001751EA" w:rsidP="001751EA">
            <w:pPr>
              <w:keepNext/>
              <w:keepLines/>
              <w:spacing w:after="0"/>
              <w:jc w:val="center"/>
              <w:rPr>
                <w:ins w:id="15145" w:author="ZTE-Ma Zhifeng" w:date="2022-08-29T22:35:00Z"/>
                <w:rFonts w:ascii="Arial" w:eastAsia="DengXian" w:hAnsi="Arial"/>
                <w:sz w:val="18"/>
                <w:lang w:eastAsia="zh-CN"/>
              </w:rPr>
            </w:pPr>
            <w:ins w:id="15146" w:author="ZTE-Ma Zhifeng" w:date="2022-08-29T22:35:00Z">
              <w:r w:rsidRPr="00F92868">
                <w:rPr>
                  <w:rFonts w:ascii="Arial" w:eastAsia="DengXian" w:hAnsi="Arial"/>
                  <w:sz w:val="18"/>
                </w:rPr>
                <w:t>0</w:t>
              </w:r>
              <w:r w:rsidRPr="00F92868">
                <w:rPr>
                  <w:rFonts w:ascii="Arial" w:eastAsia="DengXian" w:hAnsi="Arial"/>
                  <w:sz w:val="18"/>
                  <w:vertAlign w:val="superscript"/>
                </w:rPr>
                <w:t>1</w:t>
              </w:r>
              <w:r>
                <w:rPr>
                  <w:rFonts w:ascii="Arial" w:eastAsia="DengXian" w:hAnsi="Arial"/>
                  <w:sz w:val="18"/>
                  <w:vertAlign w:val="superscript"/>
                </w:rPr>
                <w:t xml:space="preserve"> </w:t>
              </w:r>
              <w:r w:rsidRPr="00F92868">
                <w:rPr>
                  <w:rFonts w:ascii="Arial" w:eastAsia="DengXian" w:hAnsi="Arial"/>
                  <w:sz w:val="18"/>
                </w:rPr>
                <w:t>/</w:t>
              </w:r>
              <w:r>
                <w:rPr>
                  <w:rFonts w:ascii="Arial" w:eastAsia="DengXian" w:hAnsi="Arial"/>
                  <w:sz w:val="18"/>
                </w:rPr>
                <w:t xml:space="preserve"> </w:t>
              </w:r>
              <w:r w:rsidRPr="00F92868">
                <w:rPr>
                  <w:rFonts w:ascii="Arial" w:eastAsia="DengXian" w:hAnsi="Arial"/>
                  <w:sz w:val="18"/>
                </w:rPr>
                <w:t>0.5</w:t>
              </w:r>
              <w:r w:rsidRPr="00F92868">
                <w:rPr>
                  <w:rFonts w:ascii="Arial" w:eastAsia="DengXian" w:hAnsi="Arial"/>
                  <w:sz w:val="18"/>
                  <w:vertAlign w:val="superscript"/>
                </w:rPr>
                <w:t>2</w:t>
              </w:r>
            </w:ins>
          </w:p>
        </w:tc>
      </w:tr>
      <w:tr w:rsidR="001751EA" w:rsidRPr="00F92868" w14:paraId="7C719DFA"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147"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148" w:author="ZTE-Ma Zhifeng" w:date="2022-08-29T22:35:00Z"/>
          <w:trPrChange w:id="15149" w:author="ZTE-Ma Zhifeng" w:date="2022-07-30T21:43:00Z">
            <w:trPr>
              <w:gridAfter w:val="0"/>
              <w:trHeight w:val="187"/>
              <w:jc w:val="center"/>
            </w:trPr>
          </w:trPrChange>
        </w:trPr>
        <w:tc>
          <w:tcPr>
            <w:tcW w:w="1594" w:type="dxa"/>
            <w:tcBorders>
              <w:top w:val="single" w:sz="4" w:space="0" w:color="auto"/>
              <w:left w:val="single" w:sz="4" w:space="0" w:color="auto"/>
              <w:bottom w:val="single" w:sz="4" w:space="0" w:color="auto"/>
              <w:right w:val="single" w:sz="4" w:space="0" w:color="auto"/>
            </w:tcBorders>
            <w:vAlign w:val="center"/>
            <w:tcPrChange w:id="15150" w:author="ZTE-Ma Zhifeng" w:date="2022-07-30T21:43:00Z">
              <w:tcPr>
                <w:tcW w:w="1594" w:type="dxa"/>
                <w:gridSpan w:val="2"/>
                <w:tcBorders>
                  <w:top w:val="single" w:sz="4" w:space="0" w:color="auto"/>
                  <w:left w:val="single" w:sz="4" w:space="0" w:color="auto"/>
                  <w:bottom w:val="nil"/>
                  <w:right w:val="single" w:sz="4" w:space="0" w:color="auto"/>
                </w:tcBorders>
                <w:vAlign w:val="center"/>
              </w:tcPr>
            </w:tcPrChange>
          </w:tcPr>
          <w:p w14:paraId="2B953CE4" w14:textId="77777777" w:rsidR="001751EA" w:rsidRPr="00F92868" w:rsidRDefault="001751EA" w:rsidP="001751EA">
            <w:pPr>
              <w:keepNext/>
              <w:keepLines/>
              <w:spacing w:after="0"/>
              <w:jc w:val="center"/>
              <w:rPr>
                <w:ins w:id="15151" w:author="ZTE-Ma Zhifeng" w:date="2022-08-29T22:35:00Z"/>
                <w:rFonts w:ascii="Arial" w:eastAsia="DengXian" w:hAnsi="Arial" w:cs="Arial"/>
                <w:sz w:val="18"/>
                <w:szCs w:val="22"/>
              </w:rPr>
            </w:pPr>
            <w:ins w:id="15152" w:author="ZTE-Ma Zhifeng" w:date="2022-08-29T22:35:00Z">
              <w:r w:rsidRPr="00F92868">
                <w:rPr>
                  <w:rFonts w:ascii="Arial" w:eastAsia="DengXian" w:hAnsi="Arial"/>
                  <w:color w:val="000000"/>
                  <w:sz w:val="18"/>
                </w:rPr>
                <w:t>CA_</w:t>
              </w:r>
              <w:r w:rsidRPr="00F92868">
                <w:rPr>
                  <w:rFonts w:ascii="Arial" w:eastAsia="DengXian" w:hAnsi="Arial" w:hint="eastAsia"/>
                  <w:color w:val="000000"/>
                  <w:sz w:val="18"/>
                  <w:lang w:eastAsia="zh-CN"/>
                </w:rPr>
                <w:t>n</w:t>
              </w:r>
              <w:r w:rsidRPr="00F92868">
                <w:rPr>
                  <w:rFonts w:ascii="Arial" w:eastAsia="Yu Mincho" w:hAnsi="Arial"/>
                  <w:color w:val="000000"/>
                  <w:sz w:val="18"/>
                </w:rPr>
                <w:t>3</w:t>
              </w:r>
              <w:r w:rsidRPr="00F92868">
                <w:rPr>
                  <w:rFonts w:ascii="Arial" w:eastAsia="DengXian" w:hAnsi="Arial"/>
                  <w:color w:val="000000"/>
                  <w:sz w:val="18"/>
                </w:rPr>
                <w:t>-</w:t>
              </w:r>
              <w:r w:rsidRPr="00F92868">
                <w:rPr>
                  <w:rFonts w:ascii="Arial" w:eastAsia="DengXian" w:hAnsi="Arial" w:hint="eastAsia"/>
                  <w:color w:val="000000"/>
                  <w:sz w:val="18"/>
                  <w:lang w:eastAsia="zh-CN"/>
                </w:rPr>
                <w:t>n</w:t>
              </w:r>
              <w:r w:rsidRPr="00F92868">
                <w:rPr>
                  <w:rFonts w:ascii="Arial" w:eastAsia="DengXian" w:hAnsi="Arial"/>
                  <w:color w:val="000000"/>
                  <w:sz w:val="18"/>
                  <w:lang w:eastAsia="zh-CN"/>
                </w:rPr>
                <w:t>18-</w:t>
              </w:r>
              <w:r w:rsidRPr="00F92868">
                <w:rPr>
                  <w:rFonts w:ascii="Arial" w:eastAsia="DengXian" w:hAnsi="Arial" w:hint="eastAsia"/>
                  <w:color w:val="000000"/>
                  <w:sz w:val="18"/>
                  <w:lang w:eastAsia="zh-CN"/>
                </w:rPr>
                <w:t>n</w:t>
              </w:r>
              <w:r w:rsidRPr="00F92868">
                <w:rPr>
                  <w:rFonts w:ascii="Arial" w:eastAsia="DengXian" w:hAnsi="Arial"/>
                  <w:color w:val="000000"/>
                  <w:sz w:val="18"/>
                  <w:lang w:eastAsia="zh-CN"/>
                </w:rPr>
                <w:t>77</w:t>
              </w:r>
            </w:ins>
          </w:p>
        </w:tc>
        <w:tc>
          <w:tcPr>
            <w:tcW w:w="1948" w:type="dxa"/>
            <w:tcBorders>
              <w:top w:val="single" w:sz="4" w:space="0" w:color="auto"/>
              <w:left w:val="single" w:sz="4" w:space="0" w:color="auto"/>
              <w:bottom w:val="single" w:sz="4" w:space="0" w:color="auto"/>
              <w:right w:val="single" w:sz="4" w:space="0" w:color="auto"/>
            </w:tcBorders>
            <w:vAlign w:val="center"/>
            <w:tcPrChange w:id="15153" w:author="ZTE-Ma Zhifeng" w:date="2022-07-30T21:43:00Z">
              <w:tcPr>
                <w:tcW w:w="1446" w:type="dxa"/>
                <w:gridSpan w:val="2"/>
                <w:tcBorders>
                  <w:top w:val="single" w:sz="4" w:space="0" w:color="auto"/>
                  <w:left w:val="single" w:sz="4" w:space="0" w:color="auto"/>
                  <w:bottom w:val="single" w:sz="4" w:space="0" w:color="auto"/>
                  <w:right w:val="single" w:sz="4" w:space="0" w:color="auto"/>
                </w:tcBorders>
                <w:vAlign w:val="center"/>
              </w:tcPr>
            </w:tcPrChange>
          </w:tcPr>
          <w:p w14:paraId="174DC189" w14:textId="77777777" w:rsidR="001751EA" w:rsidRPr="00F92868" w:rsidRDefault="001751EA" w:rsidP="001751EA">
            <w:pPr>
              <w:keepNext/>
              <w:keepLines/>
              <w:spacing w:after="0"/>
              <w:jc w:val="center"/>
              <w:rPr>
                <w:ins w:id="15154" w:author="ZTE-Ma Zhifeng" w:date="2022-08-29T22:35:00Z"/>
                <w:rFonts w:ascii="Arial" w:eastAsia="DengXian" w:hAnsi="Arial" w:cs="Arial"/>
                <w:sz w:val="18"/>
                <w:szCs w:val="22"/>
                <w:lang w:eastAsia="zh-CN"/>
              </w:rPr>
            </w:pPr>
            <w:ins w:id="15155" w:author="ZTE-Ma Zhifeng" w:date="2022-08-29T22:35:00Z">
              <w:r>
                <w:rPr>
                  <w:rFonts w:ascii="Arial" w:eastAsia="DengXian" w:hAnsi="Arial"/>
                  <w:color w:val="000000"/>
                  <w:sz w:val="18"/>
                  <w:lang w:eastAsia="zh-CN"/>
                </w:rPr>
                <w:t>0.2</w:t>
              </w:r>
            </w:ins>
          </w:p>
        </w:tc>
        <w:tc>
          <w:tcPr>
            <w:tcW w:w="1948" w:type="dxa"/>
            <w:tcBorders>
              <w:top w:val="single" w:sz="4" w:space="0" w:color="auto"/>
              <w:left w:val="single" w:sz="4" w:space="0" w:color="auto"/>
              <w:bottom w:val="single" w:sz="4" w:space="0" w:color="auto"/>
              <w:right w:val="single" w:sz="4" w:space="0" w:color="auto"/>
            </w:tcBorders>
            <w:vAlign w:val="center"/>
            <w:tcPrChange w:id="15156" w:author="ZTE-Ma Zhifeng" w:date="2022-07-30T21:43:00Z">
              <w:tcPr>
                <w:tcW w:w="1447" w:type="dxa"/>
                <w:gridSpan w:val="2"/>
                <w:tcBorders>
                  <w:top w:val="single" w:sz="4" w:space="0" w:color="auto"/>
                  <w:left w:val="single" w:sz="4" w:space="0" w:color="auto"/>
                  <w:bottom w:val="single" w:sz="4" w:space="0" w:color="auto"/>
                  <w:right w:val="single" w:sz="4" w:space="0" w:color="auto"/>
                </w:tcBorders>
                <w:vAlign w:val="center"/>
              </w:tcPr>
            </w:tcPrChange>
          </w:tcPr>
          <w:p w14:paraId="1D065BEB" w14:textId="77777777" w:rsidR="001751EA" w:rsidRPr="00F92868" w:rsidRDefault="001751EA" w:rsidP="001751EA">
            <w:pPr>
              <w:keepNext/>
              <w:keepLines/>
              <w:spacing w:after="0"/>
              <w:jc w:val="center"/>
              <w:rPr>
                <w:ins w:id="15157" w:author="ZTE-Ma Zhifeng" w:date="2022-08-29T22:35:00Z"/>
                <w:rFonts w:ascii="Arial" w:eastAsia="DengXian" w:hAnsi="Arial" w:cs="Arial"/>
                <w:sz w:val="18"/>
                <w:szCs w:val="22"/>
                <w:lang w:eastAsia="zh-CN"/>
              </w:rPr>
            </w:pPr>
            <w:ins w:id="15158" w:author="ZTE-Ma Zhifeng" w:date="2022-08-29T22:35:00Z">
              <w:r>
                <w:rPr>
                  <w:rFonts w:ascii="Arial" w:eastAsia="DengXian" w:hAnsi="Arial" w:cs="Arial" w:hint="eastAsia"/>
                  <w:sz w:val="18"/>
                  <w:szCs w:val="22"/>
                  <w:lang w:eastAsia="zh-CN"/>
                </w:rPr>
                <w:t>-</w:t>
              </w:r>
            </w:ins>
          </w:p>
        </w:tc>
        <w:tc>
          <w:tcPr>
            <w:tcW w:w="1949" w:type="dxa"/>
            <w:tcBorders>
              <w:top w:val="single" w:sz="4" w:space="0" w:color="auto"/>
              <w:left w:val="single" w:sz="4" w:space="0" w:color="auto"/>
              <w:bottom w:val="single" w:sz="4" w:space="0" w:color="auto"/>
              <w:right w:val="single" w:sz="4" w:space="0" w:color="auto"/>
            </w:tcBorders>
            <w:vAlign w:val="center"/>
            <w:tcPrChange w:id="15159" w:author="ZTE-Ma Zhifeng" w:date="2022-07-30T21:43:00Z">
              <w:tcPr>
                <w:tcW w:w="2952" w:type="dxa"/>
                <w:gridSpan w:val="2"/>
                <w:tcBorders>
                  <w:top w:val="single" w:sz="4" w:space="0" w:color="auto"/>
                  <w:left w:val="single" w:sz="4" w:space="0" w:color="auto"/>
                  <w:bottom w:val="single" w:sz="4" w:space="0" w:color="auto"/>
                  <w:right w:val="single" w:sz="4" w:space="0" w:color="auto"/>
                </w:tcBorders>
                <w:vAlign w:val="center"/>
              </w:tcPr>
            </w:tcPrChange>
          </w:tcPr>
          <w:p w14:paraId="18011439" w14:textId="77777777" w:rsidR="001751EA" w:rsidRPr="00F92868" w:rsidRDefault="001751EA" w:rsidP="001751EA">
            <w:pPr>
              <w:keepNext/>
              <w:keepLines/>
              <w:spacing w:after="0"/>
              <w:jc w:val="center"/>
              <w:rPr>
                <w:ins w:id="15160" w:author="ZTE-Ma Zhifeng" w:date="2022-08-29T22:35:00Z"/>
                <w:rFonts w:ascii="Arial" w:eastAsia="DengXian" w:hAnsi="Arial" w:cs="Arial"/>
                <w:sz w:val="18"/>
                <w:szCs w:val="22"/>
                <w:lang w:eastAsia="zh-CN"/>
              </w:rPr>
            </w:pPr>
            <w:ins w:id="15161" w:author="ZTE-Ma Zhifeng" w:date="2022-08-29T22:35:00Z">
              <w:r w:rsidRPr="00F92868">
                <w:rPr>
                  <w:rFonts w:ascii="Arial" w:eastAsia="DengXian" w:hAnsi="Arial" w:hint="eastAsia"/>
                  <w:color w:val="000000"/>
                  <w:sz w:val="18"/>
                  <w:lang w:eastAsia="zh-CN"/>
                </w:rPr>
                <w:t>0</w:t>
              </w:r>
              <w:r w:rsidRPr="00F92868">
                <w:rPr>
                  <w:rFonts w:ascii="Arial" w:eastAsia="DengXian" w:hAnsi="Arial"/>
                  <w:color w:val="000000"/>
                  <w:sz w:val="18"/>
                  <w:lang w:eastAsia="zh-CN"/>
                </w:rPr>
                <w:t>.</w:t>
              </w:r>
              <w:r>
                <w:rPr>
                  <w:rFonts w:ascii="Arial" w:eastAsia="DengXian" w:hAnsi="Arial"/>
                  <w:color w:val="000000"/>
                  <w:sz w:val="18"/>
                  <w:lang w:eastAsia="zh-CN"/>
                </w:rPr>
                <w:t>5</w:t>
              </w:r>
            </w:ins>
          </w:p>
        </w:tc>
      </w:tr>
      <w:tr w:rsidR="001751EA" w:rsidRPr="00F92868" w14:paraId="487D450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162"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163" w:author="ZTE-Ma Zhifeng" w:date="2022-08-29T22:35:00Z"/>
          <w:trPrChange w:id="15164" w:author="ZTE-Ma Zhifeng" w:date="2022-07-30T21:43:00Z">
            <w:trPr>
              <w:gridAfter w:val="0"/>
              <w:trHeight w:val="187"/>
              <w:jc w:val="center"/>
            </w:trPr>
          </w:trPrChange>
        </w:trPr>
        <w:tc>
          <w:tcPr>
            <w:tcW w:w="1594" w:type="dxa"/>
            <w:tcBorders>
              <w:top w:val="single" w:sz="4" w:space="0" w:color="auto"/>
              <w:left w:val="single" w:sz="4" w:space="0" w:color="auto"/>
              <w:bottom w:val="single" w:sz="4" w:space="0" w:color="auto"/>
              <w:right w:val="single" w:sz="4" w:space="0" w:color="auto"/>
            </w:tcBorders>
            <w:vAlign w:val="center"/>
            <w:tcPrChange w:id="15165" w:author="ZTE-Ma Zhifeng" w:date="2022-07-30T21:43:00Z">
              <w:tcPr>
                <w:tcW w:w="1594" w:type="dxa"/>
                <w:gridSpan w:val="2"/>
                <w:tcBorders>
                  <w:top w:val="single" w:sz="4" w:space="0" w:color="auto"/>
                  <w:left w:val="single" w:sz="4" w:space="0" w:color="auto"/>
                  <w:bottom w:val="nil"/>
                  <w:right w:val="single" w:sz="4" w:space="0" w:color="auto"/>
                </w:tcBorders>
                <w:vAlign w:val="center"/>
              </w:tcPr>
            </w:tcPrChange>
          </w:tcPr>
          <w:p w14:paraId="2DC686C5" w14:textId="77777777" w:rsidR="001751EA" w:rsidRPr="00F92868" w:rsidRDefault="001751EA" w:rsidP="001751EA">
            <w:pPr>
              <w:keepNext/>
              <w:keepLines/>
              <w:spacing w:after="0"/>
              <w:jc w:val="center"/>
              <w:rPr>
                <w:ins w:id="15166" w:author="ZTE-Ma Zhifeng" w:date="2022-08-29T22:35:00Z"/>
                <w:rFonts w:ascii="Arial" w:eastAsia="DengXian" w:hAnsi="Arial" w:cs="Arial"/>
                <w:sz w:val="18"/>
                <w:szCs w:val="22"/>
              </w:rPr>
            </w:pPr>
            <w:ins w:id="15167" w:author="ZTE-Ma Zhifeng" w:date="2022-08-29T22:35:00Z">
              <w:r w:rsidRPr="00F92868">
                <w:rPr>
                  <w:rFonts w:ascii="Arial" w:eastAsia="宋体" w:hAnsi="Arial"/>
                  <w:color w:val="000000"/>
                  <w:sz w:val="18"/>
                  <w:lang w:eastAsia="zh-CN"/>
                </w:rPr>
                <w:t>CA_n3-n20-n67</w:t>
              </w:r>
            </w:ins>
          </w:p>
        </w:tc>
        <w:tc>
          <w:tcPr>
            <w:tcW w:w="1948" w:type="dxa"/>
            <w:tcBorders>
              <w:top w:val="single" w:sz="4" w:space="0" w:color="auto"/>
              <w:left w:val="single" w:sz="4" w:space="0" w:color="auto"/>
              <w:bottom w:val="single" w:sz="4" w:space="0" w:color="auto"/>
              <w:right w:val="single" w:sz="4" w:space="0" w:color="auto"/>
            </w:tcBorders>
            <w:vAlign w:val="center"/>
            <w:tcPrChange w:id="15168" w:author="ZTE-Ma Zhifeng" w:date="2022-07-30T21:43:00Z">
              <w:tcPr>
                <w:tcW w:w="1446" w:type="dxa"/>
                <w:gridSpan w:val="2"/>
                <w:tcBorders>
                  <w:top w:val="single" w:sz="4" w:space="0" w:color="auto"/>
                  <w:left w:val="single" w:sz="4" w:space="0" w:color="auto"/>
                  <w:bottom w:val="single" w:sz="4" w:space="0" w:color="auto"/>
                  <w:right w:val="single" w:sz="4" w:space="0" w:color="auto"/>
                </w:tcBorders>
                <w:vAlign w:val="center"/>
              </w:tcPr>
            </w:tcPrChange>
          </w:tcPr>
          <w:p w14:paraId="342CEC4A" w14:textId="77777777" w:rsidR="001751EA" w:rsidRPr="00F92868" w:rsidRDefault="001751EA" w:rsidP="001751EA">
            <w:pPr>
              <w:keepNext/>
              <w:keepLines/>
              <w:spacing w:after="0"/>
              <w:jc w:val="center"/>
              <w:rPr>
                <w:ins w:id="15169" w:author="ZTE-Ma Zhifeng" w:date="2022-08-29T22:35:00Z"/>
                <w:rFonts w:ascii="Arial" w:eastAsia="DengXian" w:hAnsi="Arial" w:cs="Arial"/>
                <w:sz w:val="18"/>
                <w:szCs w:val="22"/>
                <w:lang w:eastAsia="zh-CN"/>
              </w:rPr>
            </w:pPr>
            <w:ins w:id="15170" w:author="ZTE-Ma Zhifeng" w:date="2022-08-29T22:35:00Z">
              <w:r>
                <w:rPr>
                  <w:rFonts w:ascii="Arial" w:eastAsia="DengXian" w:hAnsi="Arial"/>
                  <w:sz w:val="18"/>
                  <w:lang w:val="en-US" w:eastAsia="zh-CN"/>
                </w:rPr>
                <w:t>-</w:t>
              </w:r>
            </w:ins>
          </w:p>
        </w:tc>
        <w:tc>
          <w:tcPr>
            <w:tcW w:w="1948" w:type="dxa"/>
            <w:tcBorders>
              <w:top w:val="single" w:sz="4" w:space="0" w:color="auto"/>
              <w:left w:val="single" w:sz="4" w:space="0" w:color="auto"/>
              <w:bottom w:val="single" w:sz="4" w:space="0" w:color="auto"/>
              <w:right w:val="single" w:sz="4" w:space="0" w:color="auto"/>
            </w:tcBorders>
            <w:vAlign w:val="center"/>
            <w:tcPrChange w:id="15171" w:author="ZTE-Ma Zhifeng" w:date="2022-07-30T21:43:00Z">
              <w:tcPr>
                <w:tcW w:w="1447" w:type="dxa"/>
                <w:gridSpan w:val="2"/>
                <w:tcBorders>
                  <w:top w:val="single" w:sz="4" w:space="0" w:color="auto"/>
                  <w:left w:val="single" w:sz="4" w:space="0" w:color="auto"/>
                  <w:bottom w:val="single" w:sz="4" w:space="0" w:color="auto"/>
                  <w:right w:val="single" w:sz="4" w:space="0" w:color="auto"/>
                </w:tcBorders>
                <w:vAlign w:val="center"/>
              </w:tcPr>
            </w:tcPrChange>
          </w:tcPr>
          <w:p w14:paraId="3A71999E" w14:textId="77777777" w:rsidR="001751EA" w:rsidRPr="00F92868" w:rsidRDefault="001751EA" w:rsidP="001751EA">
            <w:pPr>
              <w:keepNext/>
              <w:keepLines/>
              <w:spacing w:after="0"/>
              <w:jc w:val="center"/>
              <w:rPr>
                <w:ins w:id="15172" w:author="ZTE-Ma Zhifeng" w:date="2022-08-29T22:35:00Z"/>
                <w:rFonts w:ascii="Arial" w:eastAsia="DengXian" w:hAnsi="Arial" w:cs="Arial"/>
                <w:sz w:val="18"/>
                <w:szCs w:val="22"/>
                <w:lang w:eastAsia="zh-CN"/>
              </w:rPr>
            </w:pPr>
            <w:ins w:id="15173" w:author="ZTE-Ma Zhifeng" w:date="2022-08-29T22:35:00Z">
              <w:r>
                <w:rPr>
                  <w:rFonts w:ascii="Arial" w:eastAsia="DengXian" w:hAnsi="Arial" w:cs="Arial" w:hint="eastAsia"/>
                  <w:sz w:val="18"/>
                  <w:szCs w:val="22"/>
                  <w:lang w:eastAsia="zh-CN"/>
                </w:rPr>
                <w:t>0</w:t>
              </w:r>
              <w:r>
                <w:rPr>
                  <w:rFonts w:ascii="Arial" w:eastAsia="DengXian" w:hAnsi="Arial" w:cs="Arial"/>
                  <w:sz w:val="18"/>
                  <w:szCs w:val="22"/>
                  <w:lang w:eastAsia="zh-CN"/>
                </w:rPr>
                <w:t>.1</w:t>
              </w:r>
            </w:ins>
          </w:p>
        </w:tc>
        <w:tc>
          <w:tcPr>
            <w:tcW w:w="1949" w:type="dxa"/>
            <w:tcBorders>
              <w:top w:val="single" w:sz="4" w:space="0" w:color="auto"/>
              <w:left w:val="single" w:sz="4" w:space="0" w:color="auto"/>
              <w:bottom w:val="single" w:sz="4" w:space="0" w:color="auto"/>
              <w:right w:val="single" w:sz="4" w:space="0" w:color="auto"/>
            </w:tcBorders>
            <w:vAlign w:val="center"/>
            <w:tcPrChange w:id="15174" w:author="ZTE-Ma Zhifeng" w:date="2022-07-30T21:43:00Z">
              <w:tcPr>
                <w:tcW w:w="2952" w:type="dxa"/>
                <w:gridSpan w:val="2"/>
                <w:tcBorders>
                  <w:top w:val="single" w:sz="4" w:space="0" w:color="auto"/>
                  <w:left w:val="single" w:sz="4" w:space="0" w:color="auto"/>
                  <w:bottom w:val="single" w:sz="4" w:space="0" w:color="auto"/>
                  <w:right w:val="single" w:sz="4" w:space="0" w:color="auto"/>
                </w:tcBorders>
              </w:tcPr>
            </w:tcPrChange>
          </w:tcPr>
          <w:p w14:paraId="331F07DC" w14:textId="77777777" w:rsidR="001751EA" w:rsidRPr="00F92868" w:rsidRDefault="001751EA" w:rsidP="001751EA">
            <w:pPr>
              <w:keepNext/>
              <w:keepLines/>
              <w:spacing w:after="0"/>
              <w:jc w:val="center"/>
              <w:rPr>
                <w:ins w:id="15175" w:author="ZTE-Ma Zhifeng" w:date="2022-08-29T22:35:00Z"/>
                <w:rFonts w:ascii="Arial" w:eastAsia="DengXian" w:hAnsi="Arial" w:cs="Arial"/>
                <w:sz w:val="18"/>
                <w:szCs w:val="22"/>
                <w:lang w:eastAsia="zh-CN"/>
              </w:rPr>
            </w:pPr>
            <w:ins w:id="15176" w:author="ZTE-Ma Zhifeng" w:date="2022-08-29T22:35:00Z">
              <w:r w:rsidRPr="00F92868">
                <w:rPr>
                  <w:rFonts w:ascii="Arial" w:eastAsia="DengXian" w:hAnsi="Arial" w:cs="Arial"/>
                  <w:color w:val="000000"/>
                  <w:sz w:val="18"/>
                  <w:lang w:val="en-US" w:eastAsia="zh-CN"/>
                </w:rPr>
                <w:t>0</w:t>
              </w:r>
              <w:r>
                <w:rPr>
                  <w:rFonts w:ascii="Arial" w:eastAsia="DengXian" w:hAnsi="Arial" w:cs="Arial"/>
                  <w:color w:val="000000"/>
                  <w:sz w:val="18"/>
                  <w:lang w:val="en-US" w:eastAsia="zh-CN"/>
                </w:rPr>
                <w:t>.1</w:t>
              </w:r>
            </w:ins>
          </w:p>
        </w:tc>
      </w:tr>
      <w:tr w:rsidR="001751EA" w:rsidRPr="00F92868" w14:paraId="72733030"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177"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178" w:author="ZTE-Ma Zhifeng" w:date="2022-08-29T22:35:00Z"/>
          <w:trPrChange w:id="15179" w:author="ZTE-Ma Zhifeng" w:date="2022-07-30T21:43:00Z">
            <w:trPr>
              <w:gridBefore w:val="1"/>
              <w:trHeight w:val="187"/>
              <w:jc w:val="center"/>
            </w:trPr>
          </w:trPrChange>
        </w:trPr>
        <w:tc>
          <w:tcPr>
            <w:tcW w:w="1594" w:type="dxa"/>
            <w:tcBorders>
              <w:top w:val="single" w:sz="4" w:space="0" w:color="auto"/>
              <w:left w:val="single" w:sz="4" w:space="0" w:color="auto"/>
              <w:bottom w:val="single" w:sz="4" w:space="0" w:color="auto"/>
              <w:right w:val="single" w:sz="4" w:space="0" w:color="auto"/>
            </w:tcBorders>
            <w:vAlign w:val="center"/>
            <w:tcPrChange w:id="15180" w:author="ZTE-Ma Zhifeng" w:date="2022-07-30T21:43:00Z">
              <w:tcPr>
                <w:tcW w:w="1594" w:type="dxa"/>
                <w:gridSpan w:val="2"/>
                <w:tcBorders>
                  <w:top w:val="single" w:sz="4" w:space="0" w:color="auto"/>
                  <w:left w:val="single" w:sz="4" w:space="0" w:color="auto"/>
                  <w:bottom w:val="nil"/>
                  <w:right w:val="single" w:sz="4" w:space="0" w:color="auto"/>
                </w:tcBorders>
                <w:vAlign w:val="center"/>
              </w:tcPr>
            </w:tcPrChange>
          </w:tcPr>
          <w:p w14:paraId="08CD3F83" w14:textId="77777777" w:rsidR="001751EA" w:rsidRPr="00F92868" w:rsidRDefault="001751EA" w:rsidP="001751EA">
            <w:pPr>
              <w:keepNext/>
              <w:keepLines/>
              <w:spacing w:after="0"/>
              <w:jc w:val="center"/>
              <w:rPr>
                <w:ins w:id="15181" w:author="ZTE-Ma Zhifeng" w:date="2022-08-29T22:35:00Z"/>
                <w:rFonts w:ascii="Arial" w:eastAsia="宋体" w:hAnsi="Arial"/>
                <w:color w:val="000000"/>
                <w:sz w:val="18"/>
                <w:lang w:eastAsia="zh-CN"/>
              </w:rPr>
            </w:pPr>
            <w:ins w:id="15182" w:author="ZTE-Ma Zhifeng" w:date="2022-08-29T22:35:00Z">
              <w:r w:rsidRPr="00F92868">
                <w:rPr>
                  <w:rFonts w:ascii="Arial" w:eastAsia="DengXian" w:hAnsi="Arial"/>
                  <w:bCs/>
                  <w:sz w:val="18"/>
                  <w:lang w:val="en-US" w:eastAsia="ja-JP"/>
                </w:rPr>
                <w:t>CA_</w:t>
              </w:r>
              <w:r w:rsidRPr="00F92868">
                <w:rPr>
                  <w:rFonts w:ascii="Arial" w:eastAsia="DengXian" w:hAnsi="Arial" w:hint="eastAsia"/>
                  <w:bCs/>
                  <w:sz w:val="18"/>
                  <w:lang w:val="en-US" w:eastAsia="zh-CN"/>
                </w:rPr>
                <w:t>n3</w:t>
              </w:r>
              <w:r w:rsidRPr="00F92868">
                <w:rPr>
                  <w:rFonts w:ascii="Arial" w:eastAsia="DengXian" w:hAnsi="Arial"/>
                  <w:bCs/>
                  <w:sz w:val="18"/>
                  <w:lang w:val="en-US" w:eastAsia="ja-JP"/>
                </w:rPr>
                <w:t>-</w:t>
              </w:r>
              <w:r w:rsidRPr="00F92868">
                <w:rPr>
                  <w:rFonts w:ascii="Arial" w:eastAsia="DengXian" w:hAnsi="Arial" w:hint="eastAsia"/>
                  <w:bCs/>
                  <w:sz w:val="18"/>
                  <w:lang w:val="en-US" w:eastAsia="zh-CN"/>
                </w:rPr>
                <w:t>n20</w:t>
              </w:r>
              <w:r w:rsidRPr="00F92868">
                <w:rPr>
                  <w:rFonts w:ascii="Arial" w:eastAsia="DengXian" w:hAnsi="Arial" w:hint="eastAsia"/>
                  <w:bCs/>
                  <w:sz w:val="18"/>
                  <w:lang w:val="en-US" w:eastAsia="ja-JP"/>
                </w:rPr>
                <w:t>-</w:t>
              </w:r>
              <w:r w:rsidRPr="00F92868">
                <w:rPr>
                  <w:rFonts w:ascii="Arial" w:eastAsia="DengXian" w:hAnsi="Arial" w:hint="eastAsia"/>
                  <w:bCs/>
                  <w:sz w:val="18"/>
                  <w:lang w:val="en-US" w:eastAsia="zh-CN"/>
                </w:rPr>
                <w:t>n78</w:t>
              </w:r>
            </w:ins>
          </w:p>
        </w:tc>
        <w:tc>
          <w:tcPr>
            <w:tcW w:w="1948" w:type="dxa"/>
            <w:tcBorders>
              <w:top w:val="single" w:sz="4" w:space="0" w:color="auto"/>
              <w:left w:val="single" w:sz="4" w:space="0" w:color="auto"/>
              <w:bottom w:val="single" w:sz="4" w:space="0" w:color="auto"/>
              <w:right w:val="single" w:sz="4" w:space="0" w:color="auto"/>
            </w:tcBorders>
            <w:vAlign w:val="center"/>
            <w:tcPrChange w:id="15183" w:author="ZTE-Ma Zhifeng" w:date="2022-07-30T21:43:00Z">
              <w:tcPr>
                <w:tcW w:w="1948" w:type="dxa"/>
                <w:gridSpan w:val="2"/>
                <w:tcBorders>
                  <w:top w:val="single" w:sz="4" w:space="0" w:color="auto"/>
                  <w:left w:val="single" w:sz="4" w:space="0" w:color="auto"/>
                  <w:bottom w:val="single" w:sz="4" w:space="0" w:color="auto"/>
                  <w:right w:val="single" w:sz="4" w:space="0" w:color="auto"/>
                </w:tcBorders>
                <w:vAlign w:val="center"/>
              </w:tcPr>
            </w:tcPrChange>
          </w:tcPr>
          <w:p w14:paraId="450A39A4" w14:textId="77777777" w:rsidR="001751EA" w:rsidRDefault="001751EA" w:rsidP="001751EA">
            <w:pPr>
              <w:keepNext/>
              <w:keepLines/>
              <w:spacing w:after="0"/>
              <w:jc w:val="center"/>
              <w:rPr>
                <w:ins w:id="15184" w:author="ZTE-Ma Zhifeng" w:date="2022-08-29T22:35:00Z"/>
                <w:rFonts w:ascii="Arial" w:eastAsia="DengXian" w:hAnsi="Arial"/>
                <w:sz w:val="18"/>
                <w:lang w:val="en-US" w:eastAsia="zh-CN"/>
              </w:rPr>
            </w:pPr>
            <w:ins w:id="15185" w:author="ZTE-Ma Zhifeng" w:date="2022-08-29T22:35:00Z">
              <w:r>
                <w:rPr>
                  <w:rFonts w:ascii="Arial" w:eastAsia="DengXian" w:hAnsi="Arial"/>
                  <w:sz w:val="18"/>
                  <w:lang w:eastAsia="zh-CN"/>
                </w:rPr>
                <w:t>0.2</w:t>
              </w:r>
            </w:ins>
          </w:p>
        </w:tc>
        <w:tc>
          <w:tcPr>
            <w:tcW w:w="1948" w:type="dxa"/>
            <w:tcBorders>
              <w:top w:val="single" w:sz="4" w:space="0" w:color="auto"/>
              <w:left w:val="single" w:sz="4" w:space="0" w:color="auto"/>
              <w:bottom w:val="single" w:sz="4" w:space="0" w:color="auto"/>
              <w:right w:val="single" w:sz="4" w:space="0" w:color="auto"/>
            </w:tcBorders>
            <w:vAlign w:val="center"/>
            <w:tcPrChange w:id="15186" w:author="ZTE-Ma Zhifeng" w:date="2022-07-30T21:43:00Z">
              <w:tcPr>
                <w:tcW w:w="1948" w:type="dxa"/>
                <w:gridSpan w:val="2"/>
                <w:tcBorders>
                  <w:top w:val="single" w:sz="4" w:space="0" w:color="auto"/>
                  <w:left w:val="single" w:sz="4" w:space="0" w:color="auto"/>
                  <w:bottom w:val="single" w:sz="4" w:space="0" w:color="auto"/>
                  <w:right w:val="single" w:sz="4" w:space="0" w:color="auto"/>
                </w:tcBorders>
                <w:vAlign w:val="center"/>
              </w:tcPr>
            </w:tcPrChange>
          </w:tcPr>
          <w:p w14:paraId="34521322" w14:textId="77777777" w:rsidR="001751EA" w:rsidRDefault="001751EA" w:rsidP="001751EA">
            <w:pPr>
              <w:keepNext/>
              <w:keepLines/>
              <w:spacing w:after="0"/>
              <w:jc w:val="center"/>
              <w:rPr>
                <w:ins w:id="15187" w:author="ZTE-Ma Zhifeng" w:date="2022-08-29T22:35:00Z"/>
                <w:rFonts w:ascii="Arial" w:eastAsia="DengXian" w:hAnsi="Arial" w:cs="Arial"/>
                <w:sz w:val="18"/>
                <w:szCs w:val="22"/>
                <w:lang w:eastAsia="zh-CN"/>
              </w:rPr>
            </w:pPr>
            <w:ins w:id="15188" w:author="ZTE-Ma Zhifeng" w:date="2022-08-29T22:35:00Z">
              <w:r>
                <w:rPr>
                  <w:rFonts w:ascii="Arial" w:eastAsia="DengXian" w:hAnsi="Arial" w:hint="eastAsia"/>
                  <w:sz w:val="18"/>
                  <w:lang w:eastAsia="zh-CN"/>
                </w:rPr>
                <w:t>-</w:t>
              </w:r>
            </w:ins>
          </w:p>
        </w:tc>
        <w:tc>
          <w:tcPr>
            <w:tcW w:w="1949" w:type="dxa"/>
            <w:tcBorders>
              <w:top w:val="single" w:sz="4" w:space="0" w:color="auto"/>
              <w:left w:val="single" w:sz="4" w:space="0" w:color="auto"/>
              <w:bottom w:val="single" w:sz="4" w:space="0" w:color="auto"/>
              <w:right w:val="single" w:sz="4" w:space="0" w:color="auto"/>
            </w:tcBorders>
            <w:vAlign w:val="center"/>
            <w:tcPrChange w:id="15189" w:author="ZTE-Ma Zhifeng" w:date="2022-07-30T21:43:00Z">
              <w:tcPr>
                <w:tcW w:w="1949" w:type="dxa"/>
                <w:gridSpan w:val="2"/>
                <w:tcBorders>
                  <w:top w:val="single" w:sz="4" w:space="0" w:color="auto"/>
                  <w:left w:val="single" w:sz="4" w:space="0" w:color="auto"/>
                  <w:bottom w:val="single" w:sz="4" w:space="0" w:color="auto"/>
                  <w:right w:val="single" w:sz="4" w:space="0" w:color="auto"/>
                </w:tcBorders>
                <w:vAlign w:val="center"/>
              </w:tcPr>
            </w:tcPrChange>
          </w:tcPr>
          <w:p w14:paraId="4BB4CEED" w14:textId="77777777" w:rsidR="001751EA" w:rsidRPr="00F92868" w:rsidRDefault="001751EA" w:rsidP="001751EA">
            <w:pPr>
              <w:keepNext/>
              <w:keepLines/>
              <w:spacing w:after="0"/>
              <w:jc w:val="center"/>
              <w:rPr>
                <w:ins w:id="15190" w:author="ZTE-Ma Zhifeng" w:date="2022-08-29T22:35:00Z"/>
                <w:rFonts w:ascii="Arial" w:eastAsia="DengXian" w:hAnsi="Arial" w:cs="Arial"/>
                <w:color w:val="000000"/>
                <w:sz w:val="18"/>
                <w:lang w:val="en-US" w:eastAsia="zh-CN"/>
              </w:rPr>
            </w:pPr>
            <w:ins w:id="15191" w:author="ZTE-Ma Zhifeng" w:date="2022-08-29T22:35:00Z">
              <w:r w:rsidRPr="00F92868">
                <w:rPr>
                  <w:rFonts w:ascii="Arial" w:eastAsia="DengXian" w:hAnsi="Arial" w:hint="eastAsia"/>
                  <w:sz w:val="18"/>
                  <w:lang w:eastAsia="zh-CN"/>
                </w:rPr>
                <w:t>0</w:t>
              </w:r>
              <w:r>
                <w:rPr>
                  <w:rFonts w:ascii="Arial" w:eastAsia="DengXian" w:hAnsi="Arial"/>
                  <w:sz w:val="18"/>
                  <w:lang w:eastAsia="zh-CN"/>
                </w:rPr>
                <w:t>.5</w:t>
              </w:r>
            </w:ins>
          </w:p>
        </w:tc>
      </w:tr>
      <w:tr w:rsidR="00851477" w:rsidRPr="00F92868" w14:paraId="57AEDB37" w14:textId="77777777" w:rsidTr="001751EA">
        <w:trPr>
          <w:trHeight w:val="187"/>
          <w:jc w:val="center"/>
          <w:ins w:id="15192" w:author="ZTE-Ma Zhifeng" w:date="2022-08-30T11:36:00Z"/>
        </w:trPr>
        <w:tc>
          <w:tcPr>
            <w:tcW w:w="1594" w:type="dxa"/>
            <w:tcBorders>
              <w:top w:val="single" w:sz="4" w:space="0" w:color="auto"/>
              <w:left w:val="single" w:sz="4" w:space="0" w:color="auto"/>
              <w:bottom w:val="single" w:sz="4" w:space="0" w:color="auto"/>
              <w:right w:val="single" w:sz="4" w:space="0" w:color="auto"/>
            </w:tcBorders>
            <w:vAlign w:val="center"/>
          </w:tcPr>
          <w:p w14:paraId="01CE7464" w14:textId="2AE0FDB3" w:rsidR="00851477" w:rsidRPr="00851477" w:rsidRDefault="00851477" w:rsidP="001751EA">
            <w:pPr>
              <w:keepNext/>
              <w:keepLines/>
              <w:spacing w:after="0"/>
              <w:jc w:val="center"/>
              <w:rPr>
                <w:ins w:id="15193" w:author="ZTE-Ma Zhifeng" w:date="2022-08-30T11:36:00Z"/>
                <w:rFonts w:ascii="Arial" w:eastAsia="DengXian" w:hAnsi="Arial"/>
                <w:bCs/>
                <w:sz w:val="18"/>
                <w:highlight w:val="yellow"/>
                <w:lang w:val="en-US" w:eastAsia="ja-JP"/>
              </w:rPr>
            </w:pPr>
            <w:ins w:id="15194" w:author="ZTE-Ma Zhifeng" w:date="2022-08-30T11:36:00Z">
              <w:r w:rsidRPr="00851477">
                <w:rPr>
                  <w:rFonts w:ascii="Arial" w:eastAsia="DengXian" w:hAnsi="Arial"/>
                  <w:bCs/>
                  <w:sz w:val="18"/>
                  <w:highlight w:val="yellow"/>
                  <w:lang w:val="en-US" w:eastAsia="ja-JP"/>
                </w:rPr>
                <w:t>CA_</w:t>
              </w:r>
              <w:r w:rsidRPr="00851477">
                <w:rPr>
                  <w:rFonts w:ascii="Arial" w:eastAsia="DengXian" w:hAnsi="Arial" w:hint="eastAsia"/>
                  <w:bCs/>
                  <w:sz w:val="18"/>
                  <w:highlight w:val="yellow"/>
                  <w:lang w:val="en-US" w:eastAsia="zh-CN"/>
                </w:rPr>
                <w:t>n3</w:t>
              </w:r>
              <w:r w:rsidRPr="00851477">
                <w:rPr>
                  <w:rFonts w:ascii="Arial" w:eastAsia="DengXian" w:hAnsi="Arial"/>
                  <w:bCs/>
                  <w:sz w:val="18"/>
                  <w:highlight w:val="yellow"/>
                  <w:lang w:val="en-US" w:eastAsia="ja-JP"/>
                </w:rPr>
                <w:t>-</w:t>
              </w:r>
              <w:r w:rsidRPr="00851477">
                <w:rPr>
                  <w:rFonts w:ascii="Arial" w:eastAsia="DengXian" w:hAnsi="Arial" w:hint="eastAsia"/>
                  <w:bCs/>
                  <w:sz w:val="18"/>
                  <w:highlight w:val="yellow"/>
                  <w:lang w:val="en-US" w:eastAsia="zh-CN"/>
                </w:rPr>
                <w:t>n2</w:t>
              </w:r>
              <w:r w:rsidRPr="00851477">
                <w:rPr>
                  <w:rFonts w:ascii="Arial" w:eastAsia="DengXian" w:hAnsi="Arial"/>
                  <w:bCs/>
                  <w:sz w:val="18"/>
                  <w:highlight w:val="yellow"/>
                  <w:lang w:val="en-US" w:eastAsia="zh-CN"/>
                </w:rPr>
                <w:t>6</w:t>
              </w:r>
              <w:r w:rsidRPr="00851477">
                <w:rPr>
                  <w:rFonts w:ascii="Arial" w:eastAsia="DengXian" w:hAnsi="Arial" w:hint="eastAsia"/>
                  <w:bCs/>
                  <w:sz w:val="18"/>
                  <w:highlight w:val="yellow"/>
                  <w:lang w:val="en-US" w:eastAsia="ja-JP"/>
                </w:rPr>
                <w:t>-</w:t>
              </w:r>
              <w:r w:rsidRPr="00851477">
                <w:rPr>
                  <w:rFonts w:ascii="Arial" w:eastAsia="DengXian" w:hAnsi="Arial" w:hint="eastAsia"/>
                  <w:bCs/>
                  <w:sz w:val="18"/>
                  <w:highlight w:val="yellow"/>
                  <w:lang w:val="en-US" w:eastAsia="zh-CN"/>
                </w:rPr>
                <w:t>n78</w:t>
              </w:r>
            </w:ins>
          </w:p>
        </w:tc>
        <w:tc>
          <w:tcPr>
            <w:tcW w:w="1948" w:type="dxa"/>
            <w:tcBorders>
              <w:top w:val="single" w:sz="4" w:space="0" w:color="auto"/>
              <w:left w:val="single" w:sz="4" w:space="0" w:color="auto"/>
              <w:bottom w:val="single" w:sz="4" w:space="0" w:color="auto"/>
              <w:right w:val="single" w:sz="4" w:space="0" w:color="auto"/>
            </w:tcBorders>
            <w:vAlign w:val="center"/>
          </w:tcPr>
          <w:p w14:paraId="6853C989" w14:textId="2124758E" w:rsidR="00851477" w:rsidRPr="00851477" w:rsidRDefault="00851477" w:rsidP="001751EA">
            <w:pPr>
              <w:keepNext/>
              <w:keepLines/>
              <w:spacing w:after="0"/>
              <w:jc w:val="center"/>
              <w:rPr>
                <w:ins w:id="15195" w:author="ZTE-Ma Zhifeng" w:date="2022-08-30T11:36:00Z"/>
                <w:rFonts w:ascii="Arial" w:eastAsia="DengXian" w:hAnsi="Arial"/>
                <w:sz w:val="18"/>
                <w:highlight w:val="yellow"/>
                <w:lang w:eastAsia="zh-CN"/>
              </w:rPr>
            </w:pPr>
            <w:ins w:id="15196" w:author="ZTE-Ma Zhifeng" w:date="2022-08-30T11:36:00Z">
              <w:r w:rsidRPr="00851477">
                <w:rPr>
                  <w:rFonts w:ascii="Arial" w:eastAsia="DengXian" w:hAnsi="Arial" w:hint="eastAsia"/>
                  <w:sz w:val="18"/>
                  <w:highlight w:val="yellow"/>
                  <w:lang w:eastAsia="zh-CN"/>
                </w:rPr>
                <w:t>0</w:t>
              </w:r>
              <w:r w:rsidRPr="00851477">
                <w:rPr>
                  <w:rFonts w:ascii="Arial" w:eastAsia="DengXian" w:hAnsi="Arial"/>
                  <w:sz w:val="18"/>
                  <w:highlight w:val="yellow"/>
                  <w:lang w:eastAsia="zh-CN"/>
                </w:rPr>
                <w:t>.2</w:t>
              </w:r>
            </w:ins>
          </w:p>
        </w:tc>
        <w:tc>
          <w:tcPr>
            <w:tcW w:w="1948" w:type="dxa"/>
            <w:tcBorders>
              <w:top w:val="single" w:sz="4" w:space="0" w:color="auto"/>
              <w:left w:val="single" w:sz="4" w:space="0" w:color="auto"/>
              <w:bottom w:val="single" w:sz="4" w:space="0" w:color="auto"/>
              <w:right w:val="single" w:sz="4" w:space="0" w:color="auto"/>
            </w:tcBorders>
            <w:vAlign w:val="center"/>
          </w:tcPr>
          <w:p w14:paraId="7167893A" w14:textId="11B0455C" w:rsidR="00851477" w:rsidRPr="00851477" w:rsidRDefault="00851477" w:rsidP="001751EA">
            <w:pPr>
              <w:keepNext/>
              <w:keepLines/>
              <w:spacing w:after="0"/>
              <w:jc w:val="center"/>
              <w:rPr>
                <w:ins w:id="15197" w:author="ZTE-Ma Zhifeng" w:date="2022-08-30T11:36:00Z"/>
                <w:rFonts w:ascii="Arial" w:eastAsia="DengXian" w:hAnsi="Arial"/>
                <w:sz w:val="18"/>
                <w:highlight w:val="yellow"/>
                <w:lang w:eastAsia="zh-CN"/>
              </w:rPr>
            </w:pPr>
            <w:ins w:id="15198" w:author="ZTE-Ma Zhifeng" w:date="2022-08-30T11:36:00Z">
              <w:r w:rsidRPr="00851477">
                <w:rPr>
                  <w:rFonts w:ascii="Arial" w:eastAsia="DengXian" w:hAnsi="Arial" w:hint="eastAsia"/>
                  <w:sz w:val="18"/>
                  <w:highlight w:val="yellow"/>
                  <w:lang w:eastAsia="zh-CN"/>
                </w:rPr>
                <w:t>0</w:t>
              </w:r>
              <w:r w:rsidRPr="00851477">
                <w:rPr>
                  <w:rFonts w:ascii="Arial" w:eastAsia="DengXian" w:hAnsi="Arial"/>
                  <w:sz w:val="18"/>
                  <w:highlight w:val="yellow"/>
                  <w:lang w:eastAsia="zh-CN"/>
                </w:rPr>
                <w:t>.2</w:t>
              </w:r>
            </w:ins>
          </w:p>
        </w:tc>
        <w:tc>
          <w:tcPr>
            <w:tcW w:w="1949" w:type="dxa"/>
            <w:tcBorders>
              <w:top w:val="single" w:sz="4" w:space="0" w:color="auto"/>
              <w:left w:val="single" w:sz="4" w:space="0" w:color="auto"/>
              <w:bottom w:val="single" w:sz="4" w:space="0" w:color="auto"/>
              <w:right w:val="single" w:sz="4" w:space="0" w:color="auto"/>
            </w:tcBorders>
            <w:vAlign w:val="center"/>
          </w:tcPr>
          <w:p w14:paraId="2C085B9A" w14:textId="1D82CEF2" w:rsidR="00851477" w:rsidRPr="00851477" w:rsidRDefault="00851477" w:rsidP="001751EA">
            <w:pPr>
              <w:keepNext/>
              <w:keepLines/>
              <w:spacing w:after="0"/>
              <w:jc w:val="center"/>
              <w:rPr>
                <w:ins w:id="15199" w:author="ZTE-Ma Zhifeng" w:date="2022-08-30T11:36:00Z"/>
                <w:rFonts w:ascii="Arial" w:eastAsia="DengXian" w:hAnsi="Arial"/>
                <w:sz w:val="18"/>
                <w:highlight w:val="yellow"/>
                <w:lang w:eastAsia="zh-CN"/>
              </w:rPr>
            </w:pPr>
            <w:ins w:id="15200" w:author="ZTE-Ma Zhifeng" w:date="2022-08-30T11:36:00Z">
              <w:r w:rsidRPr="00851477">
                <w:rPr>
                  <w:rFonts w:ascii="Arial" w:eastAsia="DengXian" w:hAnsi="Arial" w:hint="eastAsia"/>
                  <w:sz w:val="18"/>
                  <w:highlight w:val="yellow"/>
                  <w:lang w:eastAsia="zh-CN"/>
                </w:rPr>
                <w:t>0</w:t>
              </w:r>
              <w:r w:rsidRPr="00851477">
                <w:rPr>
                  <w:rFonts w:ascii="Arial" w:eastAsia="DengXian" w:hAnsi="Arial"/>
                  <w:sz w:val="18"/>
                  <w:highlight w:val="yellow"/>
                  <w:lang w:eastAsia="zh-CN"/>
                </w:rPr>
                <w:t>.5</w:t>
              </w:r>
            </w:ins>
          </w:p>
        </w:tc>
      </w:tr>
      <w:tr w:rsidR="001751EA" w:rsidRPr="00F92868" w14:paraId="054E38F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201" w:author="ZTE-Ma Zhifeng" w:date="2022-07-30T00:5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202" w:author="ZTE-Ma Zhifeng" w:date="2022-08-29T22:35:00Z"/>
          <w:trPrChange w:id="15203" w:author="ZTE-Ma Zhifeng" w:date="2022-07-30T00:59:00Z">
            <w:trPr>
              <w:gridAfter w:val="0"/>
              <w:trHeight w:val="187"/>
              <w:jc w:val="center"/>
            </w:trPr>
          </w:trPrChange>
        </w:trPr>
        <w:tc>
          <w:tcPr>
            <w:tcW w:w="1594" w:type="dxa"/>
            <w:tcBorders>
              <w:top w:val="single" w:sz="4" w:space="0" w:color="auto"/>
              <w:bottom w:val="single" w:sz="4" w:space="0" w:color="auto"/>
            </w:tcBorders>
            <w:shd w:val="clear" w:color="auto" w:fill="auto"/>
            <w:tcPrChange w:id="15204" w:author="ZTE-Ma Zhifeng" w:date="2022-07-30T00:59:00Z">
              <w:tcPr>
                <w:tcW w:w="1594" w:type="dxa"/>
                <w:gridSpan w:val="2"/>
                <w:tcBorders>
                  <w:top w:val="single" w:sz="4" w:space="0" w:color="auto"/>
                  <w:bottom w:val="single" w:sz="4" w:space="0" w:color="auto"/>
                </w:tcBorders>
                <w:shd w:val="clear" w:color="auto" w:fill="auto"/>
              </w:tcPr>
            </w:tcPrChange>
          </w:tcPr>
          <w:p w14:paraId="480C9653" w14:textId="77777777" w:rsidR="001751EA" w:rsidRPr="00F92868" w:rsidRDefault="001751EA" w:rsidP="001751EA">
            <w:pPr>
              <w:keepNext/>
              <w:keepLines/>
              <w:spacing w:after="0"/>
              <w:jc w:val="center"/>
              <w:rPr>
                <w:ins w:id="15205" w:author="ZTE-Ma Zhifeng" w:date="2022-08-29T22:35:00Z"/>
                <w:rFonts w:ascii="Arial" w:eastAsia="DengXian" w:hAnsi="Arial"/>
                <w:sz w:val="18"/>
              </w:rPr>
            </w:pPr>
            <w:ins w:id="15206" w:author="ZTE-Ma Zhifeng" w:date="2022-08-29T22:35:00Z">
              <w:r w:rsidRPr="00F92868">
                <w:rPr>
                  <w:rFonts w:ascii="Arial" w:eastAsia="宋体" w:hAnsi="Arial"/>
                  <w:sz w:val="18"/>
                </w:rPr>
                <w:t>CA_</w:t>
              </w:r>
              <w:r w:rsidRPr="00F92868">
                <w:rPr>
                  <w:rFonts w:ascii="Arial" w:eastAsia="宋体" w:hAnsi="Arial" w:hint="eastAsia"/>
                  <w:sz w:val="18"/>
                  <w:lang w:eastAsia="zh-CN"/>
                </w:rPr>
                <w:t>n</w:t>
              </w:r>
              <w:r w:rsidRPr="00F92868">
                <w:rPr>
                  <w:rFonts w:ascii="Arial" w:eastAsia="Yu Mincho" w:hAnsi="Arial" w:hint="eastAsia"/>
                  <w:sz w:val="18"/>
                </w:rPr>
                <w:t>3</w:t>
              </w:r>
              <w:r w:rsidRPr="00F92868">
                <w:rPr>
                  <w:rFonts w:ascii="Arial" w:eastAsia="宋体" w:hAnsi="Arial"/>
                  <w:sz w:val="18"/>
                </w:rPr>
                <w:t>-</w:t>
              </w:r>
              <w:r w:rsidRPr="00F92868">
                <w:rPr>
                  <w:rFonts w:ascii="Arial" w:eastAsia="宋体" w:hAnsi="Arial" w:hint="eastAsia"/>
                  <w:sz w:val="18"/>
                  <w:lang w:eastAsia="zh-CN"/>
                </w:rPr>
                <w:t>n</w:t>
              </w:r>
              <w:r w:rsidRPr="00F92868">
                <w:rPr>
                  <w:rFonts w:ascii="Arial" w:eastAsia="宋体" w:hAnsi="Arial"/>
                  <w:sz w:val="18"/>
                  <w:lang w:eastAsia="zh-CN"/>
                </w:rPr>
                <w:t>28-</w:t>
              </w:r>
              <w:r w:rsidRPr="00F92868">
                <w:rPr>
                  <w:rFonts w:ascii="Arial" w:eastAsia="宋体" w:hAnsi="Arial" w:hint="eastAsia"/>
                  <w:sz w:val="18"/>
                  <w:lang w:eastAsia="zh-CN"/>
                </w:rPr>
                <w:t>n41</w:t>
              </w:r>
            </w:ins>
          </w:p>
        </w:tc>
        <w:tc>
          <w:tcPr>
            <w:tcW w:w="1948" w:type="dxa"/>
            <w:vAlign w:val="center"/>
            <w:tcPrChange w:id="15207" w:author="ZTE-Ma Zhifeng" w:date="2022-07-30T00:59:00Z">
              <w:tcPr>
                <w:tcW w:w="1446" w:type="dxa"/>
                <w:gridSpan w:val="2"/>
              </w:tcPr>
            </w:tcPrChange>
          </w:tcPr>
          <w:p w14:paraId="25EFD5C8" w14:textId="77777777" w:rsidR="001751EA" w:rsidRPr="00F92868" w:rsidRDefault="001751EA" w:rsidP="001751EA">
            <w:pPr>
              <w:keepNext/>
              <w:keepLines/>
              <w:spacing w:after="0"/>
              <w:jc w:val="center"/>
              <w:rPr>
                <w:ins w:id="15208" w:author="ZTE-Ma Zhifeng" w:date="2022-08-29T22:35:00Z"/>
                <w:rFonts w:ascii="Arial" w:eastAsia="DengXian" w:hAnsi="Arial"/>
                <w:sz w:val="18"/>
                <w:lang w:eastAsia="zh-CN"/>
              </w:rPr>
            </w:pPr>
            <w:ins w:id="15209" w:author="ZTE-Ma Zhifeng" w:date="2022-08-29T22:35:00Z">
              <w:r>
                <w:rPr>
                  <w:rFonts w:ascii="Arial" w:eastAsia="DengXian" w:hAnsi="Arial"/>
                  <w:color w:val="000000"/>
                  <w:sz w:val="18"/>
                  <w:lang w:eastAsia="zh-CN"/>
                </w:rPr>
                <w:t>-</w:t>
              </w:r>
            </w:ins>
          </w:p>
        </w:tc>
        <w:tc>
          <w:tcPr>
            <w:tcW w:w="1948" w:type="dxa"/>
            <w:vAlign w:val="center"/>
            <w:tcPrChange w:id="15210" w:author="ZTE-Ma Zhifeng" w:date="2022-07-30T00:59:00Z">
              <w:tcPr>
                <w:tcW w:w="1447" w:type="dxa"/>
                <w:gridSpan w:val="2"/>
              </w:tcPr>
            </w:tcPrChange>
          </w:tcPr>
          <w:p w14:paraId="7CE91525" w14:textId="77777777" w:rsidR="001751EA" w:rsidRPr="00F92868" w:rsidRDefault="001751EA" w:rsidP="001751EA">
            <w:pPr>
              <w:keepNext/>
              <w:keepLines/>
              <w:spacing w:after="0"/>
              <w:jc w:val="center"/>
              <w:rPr>
                <w:ins w:id="15211" w:author="ZTE-Ma Zhifeng" w:date="2022-08-29T22:35:00Z"/>
                <w:rFonts w:ascii="Arial" w:eastAsia="DengXian" w:hAnsi="Arial"/>
                <w:sz w:val="18"/>
                <w:lang w:eastAsia="zh-CN"/>
              </w:rPr>
            </w:pPr>
            <w:ins w:id="15212" w:author="ZTE-Ma Zhifeng" w:date="2022-08-29T22:35:00Z">
              <w:r>
                <w:rPr>
                  <w:rFonts w:ascii="Arial" w:eastAsia="DengXian" w:hAnsi="Arial" w:hint="eastAsia"/>
                  <w:sz w:val="18"/>
                  <w:lang w:eastAsia="zh-CN"/>
                </w:rPr>
                <w:t>-</w:t>
              </w:r>
            </w:ins>
          </w:p>
        </w:tc>
        <w:tc>
          <w:tcPr>
            <w:tcW w:w="1949" w:type="dxa"/>
            <w:vAlign w:val="center"/>
            <w:tcPrChange w:id="15213" w:author="ZTE-Ma Zhifeng" w:date="2022-07-30T00:59:00Z">
              <w:tcPr>
                <w:tcW w:w="2952" w:type="dxa"/>
                <w:gridSpan w:val="2"/>
              </w:tcPr>
            </w:tcPrChange>
          </w:tcPr>
          <w:p w14:paraId="14DD3530" w14:textId="77777777" w:rsidR="001751EA" w:rsidRPr="00F92868" w:rsidRDefault="001751EA" w:rsidP="001751EA">
            <w:pPr>
              <w:keepNext/>
              <w:keepLines/>
              <w:spacing w:after="0"/>
              <w:jc w:val="center"/>
              <w:rPr>
                <w:ins w:id="15214" w:author="ZTE-Ma Zhifeng" w:date="2022-08-29T22:35:00Z"/>
                <w:rFonts w:ascii="Arial" w:eastAsia="DengXian" w:hAnsi="Arial"/>
                <w:sz w:val="18"/>
                <w:lang w:eastAsia="zh-CN"/>
              </w:rPr>
            </w:pPr>
            <w:ins w:id="15215" w:author="ZTE-Ma Zhifeng" w:date="2022-08-29T22:35:00Z">
              <w:r w:rsidRPr="00F92868">
                <w:rPr>
                  <w:rFonts w:ascii="Arial" w:eastAsia="DengXian" w:hAnsi="Arial" w:hint="eastAsia"/>
                  <w:color w:val="000000"/>
                  <w:sz w:val="18"/>
                  <w:lang w:eastAsia="zh-CN"/>
                </w:rPr>
                <w:t>0</w:t>
              </w:r>
              <w:r w:rsidRPr="00F92868">
                <w:rPr>
                  <w:rFonts w:ascii="Arial" w:eastAsia="DengXian" w:hAnsi="Arial" w:hint="eastAsia"/>
                  <w:color w:val="000000"/>
                  <w:sz w:val="18"/>
                  <w:vertAlign w:val="superscript"/>
                  <w:lang w:eastAsia="zh-CN"/>
                </w:rPr>
                <w:t>1</w:t>
              </w:r>
              <w:r>
                <w:rPr>
                  <w:rFonts w:ascii="Arial" w:eastAsia="DengXian" w:hAnsi="Arial"/>
                  <w:color w:val="000000"/>
                  <w:sz w:val="18"/>
                  <w:vertAlign w:val="superscript"/>
                  <w:lang w:eastAsia="zh-CN"/>
                </w:rPr>
                <w:t xml:space="preserve"> </w:t>
              </w:r>
              <w:r w:rsidRPr="00F92868">
                <w:rPr>
                  <w:rFonts w:ascii="Arial" w:eastAsia="DengXian" w:hAnsi="Arial" w:hint="eastAsia"/>
                  <w:color w:val="000000"/>
                  <w:sz w:val="18"/>
                  <w:lang w:eastAsia="zh-CN"/>
                </w:rPr>
                <w:t>/</w:t>
              </w:r>
              <w:r>
                <w:rPr>
                  <w:rFonts w:ascii="Arial" w:eastAsia="DengXian" w:hAnsi="Arial"/>
                  <w:color w:val="000000"/>
                  <w:sz w:val="18"/>
                  <w:lang w:eastAsia="zh-CN"/>
                </w:rPr>
                <w:t xml:space="preserve"> </w:t>
              </w:r>
              <w:r w:rsidRPr="00F92868">
                <w:rPr>
                  <w:rFonts w:ascii="Arial" w:eastAsia="DengXian" w:hAnsi="Arial" w:hint="eastAsia"/>
                  <w:color w:val="000000"/>
                  <w:sz w:val="18"/>
                </w:rPr>
                <w:t>0</w:t>
              </w:r>
              <w:r w:rsidRPr="00F92868">
                <w:rPr>
                  <w:rFonts w:ascii="Arial" w:eastAsia="DengXian" w:hAnsi="Arial"/>
                  <w:color w:val="000000"/>
                  <w:sz w:val="18"/>
                </w:rPr>
                <w:t>.5</w:t>
              </w:r>
              <w:r w:rsidRPr="00F92868">
                <w:rPr>
                  <w:rFonts w:ascii="Arial" w:eastAsia="DengXian" w:hAnsi="Arial" w:hint="eastAsia"/>
                  <w:color w:val="000000"/>
                  <w:sz w:val="18"/>
                  <w:vertAlign w:val="superscript"/>
                  <w:lang w:eastAsia="zh-CN"/>
                </w:rPr>
                <w:t>2</w:t>
              </w:r>
            </w:ins>
          </w:p>
        </w:tc>
      </w:tr>
      <w:tr w:rsidR="001751EA" w:rsidRPr="00F92868" w14:paraId="2F1508B1"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216"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217" w:author="ZTE-Ma Zhifeng" w:date="2022-08-29T22:35:00Z"/>
          <w:trPrChange w:id="15218" w:author="ZTE-Ma Zhifeng" w:date="2022-07-30T21:43:00Z">
            <w:trPr>
              <w:gridAfter w:val="0"/>
              <w:trHeight w:val="187"/>
              <w:jc w:val="center"/>
            </w:trPr>
          </w:trPrChange>
        </w:trPr>
        <w:tc>
          <w:tcPr>
            <w:tcW w:w="1594" w:type="dxa"/>
            <w:tcBorders>
              <w:bottom w:val="single" w:sz="4" w:space="0" w:color="auto"/>
            </w:tcBorders>
            <w:shd w:val="clear" w:color="auto" w:fill="auto"/>
            <w:tcPrChange w:id="15219" w:author="ZTE-Ma Zhifeng" w:date="2022-07-30T21:43:00Z">
              <w:tcPr>
                <w:tcW w:w="1594" w:type="dxa"/>
                <w:gridSpan w:val="2"/>
                <w:tcBorders>
                  <w:bottom w:val="nil"/>
                </w:tcBorders>
                <w:shd w:val="clear" w:color="auto" w:fill="auto"/>
              </w:tcPr>
            </w:tcPrChange>
          </w:tcPr>
          <w:p w14:paraId="24EB72D5" w14:textId="77777777" w:rsidR="001751EA" w:rsidRPr="00F92868" w:rsidRDefault="001751EA" w:rsidP="001751EA">
            <w:pPr>
              <w:keepNext/>
              <w:keepLines/>
              <w:spacing w:after="0"/>
              <w:jc w:val="center"/>
              <w:rPr>
                <w:ins w:id="15220" w:author="ZTE-Ma Zhifeng" w:date="2022-08-29T22:35:00Z"/>
                <w:rFonts w:ascii="Arial" w:eastAsia="DengXian" w:hAnsi="Arial"/>
                <w:sz w:val="18"/>
              </w:rPr>
            </w:pPr>
            <w:ins w:id="15221" w:author="ZTE-Ma Zhifeng" w:date="2022-08-29T22:35:00Z">
              <w:r w:rsidRPr="00F92868">
                <w:rPr>
                  <w:rFonts w:ascii="Arial" w:eastAsia="DengXian" w:hAnsi="Arial"/>
                  <w:sz w:val="18"/>
                  <w:lang w:eastAsia="zh-CN"/>
                </w:rPr>
                <w:t>CA</w:t>
              </w:r>
              <w:r w:rsidRPr="00F92868">
                <w:rPr>
                  <w:rFonts w:ascii="Arial" w:eastAsia="DengXian" w:hAnsi="Arial"/>
                  <w:sz w:val="18"/>
                </w:rPr>
                <w:t>_</w:t>
              </w:r>
              <w:r w:rsidRPr="00F92868">
                <w:rPr>
                  <w:rFonts w:ascii="Arial" w:eastAsia="DengXian" w:hAnsi="Arial"/>
                  <w:sz w:val="18"/>
                  <w:lang w:eastAsia="zh-CN"/>
                </w:rPr>
                <w:t>n3</w:t>
              </w:r>
              <w:r w:rsidRPr="00F92868">
                <w:rPr>
                  <w:rFonts w:ascii="Arial" w:eastAsia="DengXian" w:hAnsi="Arial"/>
                  <w:sz w:val="18"/>
                  <w:lang w:val="sv-SE"/>
                </w:rPr>
                <w:t>-</w:t>
              </w:r>
              <w:r w:rsidRPr="00F92868">
                <w:rPr>
                  <w:rFonts w:ascii="Arial" w:eastAsia="DengXian" w:hAnsi="Arial"/>
                  <w:sz w:val="18"/>
                  <w:lang w:eastAsia="zh-CN"/>
                </w:rPr>
                <w:t>n28</w:t>
              </w:r>
              <w:r w:rsidRPr="00F92868">
                <w:rPr>
                  <w:rFonts w:ascii="Arial" w:eastAsia="DengXian" w:hAnsi="Arial"/>
                  <w:sz w:val="18"/>
                  <w:lang w:val="sv-SE" w:eastAsia="zh-CN"/>
                </w:rPr>
                <w:t>-n77</w:t>
              </w:r>
            </w:ins>
          </w:p>
        </w:tc>
        <w:tc>
          <w:tcPr>
            <w:tcW w:w="1948" w:type="dxa"/>
            <w:vAlign w:val="center"/>
            <w:tcPrChange w:id="15222" w:author="ZTE-Ma Zhifeng" w:date="2022-07-30T21:43:00Z">
              <w:tcPr>
                <w:tcW w:w="1446" w:type="dxa"/>
                <w:gridSpan w:val="2"/>
              </w:tcPr>
            </w:tcPrChange>
          </w:tcPr>
          <w:p w14:paraId="77A123D3" w14:textId="77777777" w:rsidR="001751EA" w:rsidRPr="00F92868" w:rsidRDefault="001751EA" w:rsidP="001751EA">
            <w:pPr>
              <w:keepNext/>
              <w:keepLines/>
              <w:spacing w:after="0"/>
              <w:jc w:val="center"/>
              <w:rPr>
                <w:ins w:id="15223" w:author="ZTE-Ma Zhifeng" w:date="2022-08-29T22:35:00Z"/>
                <w:rFonts w:ascii="Arial" w:eastAsia="DengXian" w:hAnsi="Arial"/>
                <w:sz w:val="18"/>
                <w:lang w:eastAsia="zh-CN"/>
              </w:rPr>
            </w:pPr>
            <w:ins w:id="15224" w:author="ZTE-Ma Zhifeng" w:date="2022-08-29T22:35:00Z">
              <w:r>
                <w:rPr>
                  <w:rFonts w:ascii="Arial" w:eastAsia="宋体" w:hAnsi="Arial"/>
                  <w:sz w:val="18"/>
                  <w:lang w:val="en-US" w:eastAsia="zh-CN"/>
                </w:rPr>
                <w:t>0.2</w:t>
              </w:r>
            </w:ins>
          </w:p>
        </w:tc>
        <w:tc>
          <w:tcPr>
            <w:tcW w:w="1948" w:type="dxa"/>
            <w:vAlign w:val="center"/>
            <w:tcPrChange w:id="15225" w:author="ZTE-Ma Zhifeng" w:date="2022-07-30T21:43:00Z">
              <w:tcPr>
                <w:tcW w:w="1447" w:type="dxa"/>
                <w:gridSpan w:val="2"/>
              </w:tcPr>
            </w:tcPrChange>
          </w:tcPr>
          <w:p w14:paraId="7BE85CAB" w14:textId="77777777" w:rsidR="001751EA" w:rsidRPr="00F92868" w:rsidRDefault="001751EA" w:rsidP="001751EA">
            <w:pPr>
              <w:keepNext/>
              <w:keepLines/>
              <w:spacing w:after="0"/>
              <w:jc w:val="center"/>
              <w:rPr>
                <w:ins w:id="15226" w:author="ZTE-Ma Zhifeng" w:date="2022-08-29T22:35:00Z"/>
                <w:rFonts w:ascii="Arial" w:eastAsia="DengXian" w:hAnsi="Arial"/>
                <w:sz w:val="18"/>
                <w:lang w:eastAsia="zh-CN"/>
              </w:rPr>
            </w:pPr>
            <w:ins w:id="15227" w:author="ZTE-Ma Zhifeng" w:date="2022-08-29T22:35:00Z">
              <w:r>
                <w:rPr>
                  <w:rFonts w:ascii="Arial" w:eastAsia="DengXian" w:hAnsi="Arial" w:hint="eastAsia"/>
                  <w:sz w:val="18"/>
                  <w:lang w:eastAsia="zh-CN"/>
                </w:rPr>
                <w:t>0</w:t>
              </w:r>
              <w:r>
                <w:rPr>
                  <w:rFonts w:ascii="Arial" w:eastAsia="DengXian" w:hAnsi="Arial"/>
                  <w:sz w:val="18"/>
                  <w:lang w:eastAsia="zh-CN"/>
                </w:rPr>
                <w:t>.2</w:t>
              </w:r>
            </w:ins>
          </w:p>
        </w:tc>
        <w:tc>
          <w:tcPr>
            <w:tcW w:w="1949" w:type="dxa"/>
            <w:vAlign w:val="center"/>
            <w:tcPrChange w:id="15228" w:author="ZTE-Ma Zhifeng" w:date="2022-07-30T21:43:00Z">
              <w:tcPr>
                <w:tcW w:w="2952" w:type="dxa"/>
                <w:gridSpan w:val="2"/>
              </w:tcPr>
            </w:tcPrChange>
          </w:tcPr>
          <w:p w14:paraId="1C38189D" w14:textId="77777777" w:rsidR="001751EA" w:rsidRPr="00F92868" w:rsidRDefault="001751EA" w:rsidP="001751EA">
            <w:pPr>
              <w:keepNext/>
              <w:keepLines/>
              <w:spacing w:after="0"/>
              <w:jc w:val="center"/>
              <w:rPr>
                <w:ins w:id="15229" w:author="ZTE-Ma Zhifeng" w:date="2022-08-29T22:35:00Z"/>
                <w:rFonts w:ascii="Arial" w:eastAsia="DengXian" w:hAnsi="Arial"/>
                <w:sz w:val="18"/>
                <w:lang w:eastAsia="zh-CN"/>
              </w:rPr>
            </w:pPr>
            <w:ins w:id="15230" w:author="ZTE-Ma Zhifeng" w:date="2022-08-29T22:35:00Z">
              <w:r w:rsidRPr="00F92868">
                <w:rPr>
                  <w:rFonts w:ascii="Arial" w:eastAsia="DengXian" w:hAnsi="Arial" w:hint="eastAsia"/>
                  <w:sz w:val="18"/>
                </w:rPr>
                <w:t>0</w:t>
              </w:r>
              <w:r w:rsidRPr="00F92868">
                <w:rPr>
                  <w:rFonts w:ascii="Arial" w:eastAsia="DengXian" w:hAnsi="Arial"/>
                  <w:sz w:val="18"/>
                </w:rPr>
                <w:t>.</w:t>
              </w:r>
              <w:r>
                <w:rPr>
                  <w:rFonts w:ascii="Arial" w:eastAsia="DengXian" w:hAnsi="Arial"/>
                  <w:sz w:val="18"/>
                </w:rPr>
                <w:t>5</w:t>
              </w:r>
            </w:ins>
          </w:p>
        </w:tc>
      </w:tr>
      <w:tr w:rsidR="001751EA" w:rsidRPr="00F92868" w14:paraId="242008AA"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231"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232" w:author="ZTE-Ma Zhifeng" w:date="2022-08-29T22:35:00Z"/>
          <w:trPrChange w:id="15233"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5234" w:author="ZTE-Ma Zhifeng" w:date="2022-07-30T21:43:00Z">
              <w:tcPr>
                <w:tcW w:w="1594" w:type="dxa"/>
                <w:gridSpan w:val="2"/>
                <w:tcBorders>
                  <w:top w:val="single" w:sz="4" w:space="0" w:color="auto"/>
                  <w:bottom w:val="nil"/>
                </w:tcBorders>
                <w:shd w:val="clear" w:color="auto" w:fill="auto"/>
              </w:tcPr>
            </w:tcPrChange>
          </w:tcPr>
          <w:p w14:paraId="54FB36FB" w14:textId="77777777" w:rsidR="001751EA" w:rsidRPr="00F92868" w:rsidRDefault="001751EA" w:rsidP="001751EA">
            <w:pPr>
              <w:keepNext/>
              <w:keepLines/>
              <w:spacing w:after="0"/>
              <w:jc w:val="center"/>
              <w:rPr>
                <w:ins w:id="15235" w:author="ZTE-Ma Zhifeng" w:date="2022-08-29T22:35:00Z"/>
                <w:rFonts w:ascii="Arial" w:eastAsia="DengXian" w:hAnsi="Arial"/>
                <w:sz w:val="18"/>
              </w:rPr>
            </w:pPr>
            <w:ins w:id="15236" w:author="ZTE-Ma Zhifeng" w:date="2022-08-29T22:35:00Z">
              <w:r w:rsidRPr="00F92868">
                <w:rPr>
                  <w:rFonts w:ascii="Arial" w:eastAsia="DengXian" w:hAnsi="Arial"/>
                  <w:sz w:val="18"/>
                  <w:lang w:eastAsia="zh-CN"/>
                </w:rPr>
                <w:t>CA</w:t>
              </w:r>
              <w:r w:rsidRPr="00F92868">
                <w:rPr>
                  <w:rFonts w:ascii="Arial" w:eastAsia="DengXian" w:hAnsi="Arial"/>
                  <w:sz w:val="18"/>
                </w:rPr>
                <w:t>_</w:t>
              </w:r>
              <w:r w:rsidRPr="00F92868">
                <w:rPr>
                  <w:rFonts w:ascii="Arial" w:eastAsia="DengXian" w:hAnsi="Arial"/>
                  <w:sz w:val="18"/>
                  <w:lang w:eastAsia="zh-CN"/>
                </w:rPr>
                <w:t>n3</w:t>
              </w:r>
              <w:r w:rsidRPr="00F92868">
                <w:rPr>
                  <w:rFonts w:ascii="Arial" w:eastAsia="DengXian" w:hAnsi="Arial"/>
                  <w:sz w:val="18"/>
                  <w:lang w:val="sv-SE" w:eastAsia="ja-JP"/>
                </w:rPr>
                <w:t>-</w:t>
              </w:r>
              <w:r w:rsidRPr="00F92868">
                <w:rPr>
                  <w:rFonts w:ascii="Arial" w:eastAsia="DengXian" w:hAnsi="Arial"/>
                  <w:sz w:val="18"/>
                  <w:lang w:val="en-US" w:eastAsia="zh-CN"/>
                </w:rPr>
                <w:t>n28</w:t>
              </w:r>
              <w:r w:rsidRPr="00F92868">
                <w:rPr>
                  <w:rFonts w:ascii="Arial" w:eastAsia="DengXian" w:hAnsi="Arial"/>
                  <w:sz w:val="18"/>
                  <w:lang w:val="sv-SE" w:eastAsia="zh-CN"/>
                </w:rPr>
                <w:t>-n7</w:t>
              </w:r>
              <w:r w:rsidRPr="00F92868">
                <w:rPr>
                  <w:rFonts w:ascii="Arial" w:eastAsia="DengXian" w:hAnsi="Arial" w:hint="eastAsia"/>
                  <w:sz w:val="18"/>
                  <w:lang w:val="sv-SE" w:eastAsia="zh-CN"/>
                </w:rPr>
                <w:t>8</w:t>
              </w:r>
            </w:ins>
          </w:p>
        </w:tc>
        <w:tc>
          <w:tcPr>
            <w:tcW w:w="1948" w:type="dxa"/>
            <w:vAlign w:val="center"/>
            <w:tcPrChange w:id="15237" w:author="ZTE-Ma Zhifeng" w:date="2022-07-30T21:43:00Z">
              <w:tcPr>
                <w:tcW w:w="1446" w:type="dxa"/>
                <w:gridSpan w:val="2"/>
              </w:tcPr>
            </w:tcPrChange>
          </w:tcPr>
          <w:p w14:paraId="44791C5E" w14:textId="77777777" w:rsidR="001751EA" w:rsidRPr="00F92868" w:rsidRDefault="001751EA" w:rsidP="001751EA">
            <w:pPr>
              <w:keepNext/>
              <w:keepLines/>
              <w:spacing w:after="0"/>
              <w:jc w:val="center"/>
              <w:rPr>
                <w:ins w:id="15238" w:author="ZTE-Ma Zhifeng" w:date="2022-08-29T22:35:00Z"/>
                <w:rFonts w:ascii="Arial" w:eastAsia="DengXian" w:hAnsi="Arial"/>
                <w:sz w:val="18"/>
                <w:lang w:eastAsia="zh-CN"/>
              </w:rPr>
            </w:pPr>
            <w:ins w:id="15239" w:author="ZTE-Ma Zhifeng" w:date="2022-08-29T22:35:00Z">
              <w:r>
                <w:rPr>
                  <w:rFonts w:ascii="Arial" w:eastAsia="DengXian" w:hAnsi="Arial"/>
                  <w:color w:val="000000"/>
                  <w:sz w:val="18"/>
                  <w:lang w:val="en-US" w:eastAsia="zh-CN"/>
                </w:rPr>
                <w:t>-</w:t>
              </w:r>
            </w:ins>
          </w:p>
        </w:tc>
        <w:tc>
          <w:tcPr>
            <w:tcW w:w="1948" w:type="dxa"/>
            <w:vAlign w:val="center"/>
            <w:tcPrChange w:id="15240" w:author="ZTE-Ma Zhifeng" w:date="2022-07-30T21:43:00Z">
              <w:tcPr>
                <w:tcW w:w="1447" w:type="dxa"/>
                <w:gridSpan w:val="2"/>
              </w:tcPr>
            </w:tcPrChange>
          </w:tcPr>
          <w:p w14:paraId="75420C2D" w14:textId="77777777" w:rsidR="001751EA" w:rsidRPr="00F92868" w:rsidRDefault="001751EA" w:rsidP="001751EA">
            <w:pPr>
              <w:keepNext/>
              <w:keepLines/>
              <w:spacing w:after="0"/>
              <w:jc w:val="center"/>
              <w:rPr>
                <w:ins w:id="15241" w:author="ZTE-Ma Zhifeng" w:date="2022-08-29T22:35:00Z"/>
                <w:rFonts w:ascii="Arial" w:eastAsia="DengXian" w:hAnsi="Arial"/>
                <w:sz w:val="18"/>
                <w:lang w:eastAsia="zh-CN"/>
              </w:rPr>
            </w:pPr>
            <w:ins w:id="15242" w:author="ZTE-Ma Zhifeng" w:date="2022-08-29T22:35:00Z">
              <w:r>
                <w:rPr>
                  <w:rFonts w:ascii="Arial" w:eastAsia="DengXian" w:hAnsi="Arial" w:hint="eastAsia"/>
                  <w:sz w:val="18"/>
                  <w:lang w:eastAsia="zh-CN"/>
                </w:rPr>
                <w:t>0</w:t>
              </w:r>
              <w:r>
                <w:rPr>
                  <w:rFonts w:ascii="Arial" w:eastAsia="DengXian" w:hAnsi="Arial"/>
                  <w:sz w:val="18"/>
                  <w:lang w:eastAsia="zh-CN"/>
                </w:rPr>
                <w:t>.2</w:t>
              </w:r>
            </w:ins>
          </w:p>
        </w:tc>
        <w:tc>
          <w:tcPr>
            <w:tcW w:w="1949" w:type="dxa"/>
            <w:vAlign w:val="center"/>
            <w:tcPrChange w:id="15243" w:author="ZTE-Ma Zhifeng" w:date="2022-07-30T21:43:00Z">
              <w:tcPr>
                <w:tcW w:w="2952" w:type="dxa"/>
                <w:gridSpan w:val="2"/>
              </w:tcPr>
            </w:tcPrChange>
          </w:tcPr>
          <w:p w14:paraId="01DA05E0" w14:textId="77777777" w:rsidR="001751EA" w:rsidRPr="00F92868" w:rsidRDefault="001751EA" w:rsidP="001751EA">
            <w:pPr>
              <w:keepNext/>
              <w:keepLines/>
              <w:spacing w:after="0"/>
              <w:jc w:val="center"/>
              <w:rPr>
                <w:ins w:id="15244" w:author="ZTE-Ma Zhifeng" w:date="2022-08-29T22:35:00Z"/>
                <w:rFonts w:ascii="Arial" w:eastAsia="DengXian" w:hAnsi="Arial"/>
                <w:sz w:val="18"/>
                <w:lang w:eastAsia="zh-CN"/>
              </w:rPr>
            </w:pPr>
            <w:ins w:id="15245" w:author="ZTE-Ma Zhifeng" w:date="2022-08-29T22:35:00Z">
              <w:r w:rsidRPr="00F92868">
                <w:rPr>
                  <w:rFonts w:ascii="Arial" w:eastAsia="DengXian" w:hAnsi="Arial"/>
                  <w:color w:val="000000"/>
                  <w:sz w:val="18"/>
                  <w:lang w:val="en-US" w:eastAsia="zh-CN"/>
                </w:rPr>
                <w:t>0.</w:t>
              </w:r>
              <w:r>
                <w:rPr>
                  <w:rFonts w:ascii="Arial" w:eastAsia="DengXian" w:hAnsi="Arial"/>
                  <w:color w:val="000000"/>
                  <w:sz w:val="18"/>
                  <w:lang w:val="en-US" w:eastAsia="zh-CN"/>
                </w:rPr>
                <w:t>5</w:t>
              </w:r>
            </w:ins>
          </w:p>
        </w:tc>
      </w:tr>
      <w:tr w:rsidR="001751EA" w:rsidRPr="00F92868" w14:paraId="417E768A"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246"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247" w:author="ZTE-Ma Zhifeng" w:date="2022-08-29T22:35:00Z"/>
          <w:trPrChange w:id="15248" w:author="ZTE-Ma Zhifeng" w:date="2022-07-30T21:43:00Z">
            <w:trPr>
              <w:gridBefore w:val="1"/>
              <w:trHeight w:val="187"/>
              <w:jc w:val="center"/>
            </w:trPr>
          </w:trPrChange>
        </w:trPr>
        <w:tc>
          <w:tcPr>
            <w:tcW w:w="1594" w:type="dxa"/>
            <w:tcBorders>
              <w:top w:val="single" w:sz="4" w:space="0" w:color="auto"/>
              <w:bottom w:val="single" w:sz="4" w:space="0" w:color="auto"/>
            </w:tcBorders>
            <w:shd w:val="clear" w:color="auto" w:fill="auto"/>
            <w:tcPrChange w:id="15249" w:author="ZTE-Ma Zhifeng" w:date="2022-07-30T21:43:00Z">
              <w:tcPr>
                <w:tcW w:w="1594" w:type="dxa"/>
                <w:gridSpan w:val="2"/>
                <w:tcBorders>
                  <w:top w:val="single" w:sz="4" w:space="0" w:color="auto"/>
                  <w:bottom w:val="nil"/>
                </w:tcBorders>
                <w:shd w:val="clear" w:color="auto" w:fill="auto"/>
              </w:tcPr>
            </w:tcPrChange>
          </w:tcPr>
          <w:p w14:paraId="7BF934A1" w14:textId="77777777" w:rsidR="001751EA" w:rsidRPr="00F92868" w:rsidRDefault="001751EA" w:rsidP="001751EA">
            <w:pPr>
              <w:keepNext/>
              <w:keepLines/>
              <w:spacing w:after="0"/>
              <w:jc w:val="center"/>
              <w:rPr>
                <w:ins w:id="15250" w:author="ZTE-Ma Zhifeng" w:date="2022-08-29T22:35:00Z"/>
                <w:rFonts w:ascii="Arial" w:eastAsia="DengXian" w:hAnsi="Arial"/>
                <w:sz w:val="18"/>
                <w:lang w:eastAsia="zh-CN"/>
              </w:rPr>
            </w:pPr>
            <w:ins w:id="15251" w:author="ZTE-Ma Zhifeng" w:date="2022-08-29T22:35:00Z">
              <w:r w:rsidRPr="00F92868">
                <w:rPr>
                  <w:rFonts w:ascii="Arial" w:eastAsia="DengXian" w:hAnsi="Arial"/>
                  <w:sz w:val="18"/>
                  <w:lang w:eastAsia="zh-CN"/>
                </w:rPr>
                <w:t>CA</w:t>
              </w:r>
              <w:r w:rsidRPr="00F92868">
                <w:rPr>
                  <w:rFonts w:ascii="Arial" w:eastAsia="DengXian" w:hAnsi="Arial"/>
                  <w:sz w:val="18"/>
                </w:rPr>
                <w:t>_</w:t>
              </w:r>
              <w:r w:rsidRPr="00F92868">
                <w:rPr>
                  <w:rFonts w:ascii="Arial" w:eastAsia="DengXian" w:hAnsi="Arial"/>
                  <w:sz w:val="18"/>
                  <w:lang w:eastAsia="zh-CN"/>
                </w:rPr>
                <w:t>n3</w:t>
              </w:r>
              <w:r w:rsidRPr="00F92868">
                <w:rPr>
                  <w:rFonts w:ascii="Arial" w:eastAsia="DengXian" w:hAnsi="Arial"/>
                  <w:sz w:val="18"/>
                  <w:lang w:val="sv-SE" w:eastAsia="ja-JP"/>
                </w:rPr>
                <w:t>-</w:t>
              </w:r>
              <w:r w:rsidRPr="00F92868">
                <w:rPr>
                  <w:rFonts w:ascii="Arial" w:eastAsia="DengXian" w:hAnsi="Arial"/>
                  <w:sz w:val="18"/>
                  <w:lang w:val="en-US" w:eastAsia="zh-CN"/>
                </w:rPr>
                <w:t>n28</w:t>
              </w:r>
              <w:r w:rsidRPr="00F92868">
                <w:rPr>
                  <w:rFonts w:ascii="Arial" w:eastAsia="DengXian" w:hAnsi="Arial"/>
                  <w:sz w:val="18"/>
                  <w:lang w:val="sv-SE" w:eastAsia="zh-CN"/>
                </w:rPr>
                <w:t>-n7</w:t>
              </w:r>
              <w:r w:rsidRPr="00F92868">
                <w:rPr>
                  <w:rFonts w:ascii="Arial" w:eastAsia="DengXian" w:hAnsi="Arial" w:hint="eastAsia"/>
                  <w:sz w:val="18"/>
                  <w:lang w:val="sv-SE" w:eastAsia="zh-CN"/>
                </w:rPr>
                <w:t>9</w:t>
              </w:r>
            </w:ins>
          </w:p>
        </w:tc>
        <w:tc>
          <w:tcPr>
            <w:tcW w:w="1948" w:type="dxa"/>
            <w:vAlign w:val="center"/>
            <w:tcPrChange w:id="15252" w:author="ZTE-Ma Zhifeng" w:date="2022-07-30T21:43:00Z">
              <w:tcPr>
                <w:tcW w:w="1948" w:type="dxa"/>
                <w:gridSpan w:val="2"/>
                <w:vAlign w:val="center"/>
              </w:tcPr>
            </w:tcPrChange>
          </w:tcPr>
          <w:p w14:paraId="2264F149" w14:textId="77777777" w:rsidR="001751EA" w:rsidRDefault="001751EA" w:rsidP="001751EA">
            <w:pPr>
              <w:keepNext/>
              <w:keepLines/>
              <w:spacing w:after="0"/>
              <w:jc w:val="center"/>
              <w:rPr>
                <w:ins w:id="15253" w:author="ZTE-Ma Zhifeng" w:date="2022-08-29T22:35:00Z"/>
                <w:rFonts w:ascii="Arial" w:eastAsia="DengXian" w:hAnsi="Arial"/>
                <w:color w:val="000000"/>
                <w:sz w:val="18"/>
                <w:lang w:val="en-US" w:eastAsia="zh-CN"/>
              </w:rPr>
            </w:pPr>
            <w:ins w:id="15254" w:author="ZTE-Ma Zhifeng" w:date="2022-08-29T22:35:00Z">
              <w:r>
                <w:rPr>
                  <w:rFonts w:ascii="Arial" w:eastAsia="DengXian" w:hAnsi="Arial"/>
                  <w:color w:val="000000"/>
                  <w:sz w:val="18"/>
                  <w:lang w:val="en-US" w:eastAsia="zh-CN"/>
                </w:rPr>
                <w:t>-</w:t>
              </w:r>
            </w:ins>
          </w:p>
        </w:tc>
        <w:tc>
          <w:tcPr>
            <w:tcW w:w="1948" w:type="dxa"/>
            <w:vAlign w:val="center"/>
            <w:tcPrChange w:id="15255" w:author="ZTE-Ma Zhifeng" w:date="2022-07-30T21:43:00Z">
              <w:tcPr>
                <w:tcW w:w="1948" w:type="dxa"/>
                <w:gridSpan w:val="2"/>
                <w:vAlign w:val="center"/>
              </w:tcPr>
            </w:tcPrChange>
          </w:tcPr>
          <w:p w14:paraId="15894D79" w14:textId="77777777" w:rsidR="001751EA" w:rsidRDefault="001751EA" w:rsidP="001751EA">
            <w:pPr>
              <w:keepNext/>
              <w:keepLines/>
              <w:spacing w:after="0"/>
              <w:jc w:val="center"/>
              <w:rPr>
                <w:ins w:id="15256" w:author="ZTE-Ma Zhifeng" w:date="2022-08-29T22:35:00Z"/>
                <w:rFonts w:ascii="Arial" w:eastAsia="DengXian" w:hAnsi="Arial"/>
                <w:sz w:val="18"/>
                <w:lang w:eastAsia="zh-CN"/>
              </w:rPr>
            </w:pPr>
            <w:ins w:id="15257" w:author="ZTE-Ma Zhifeng" w:date="2022-08-29T22:35:00Z">
              <w:r>
                <w:rPr>
                  <w:rFonts w:ascii="Arial" w:eastAsia="DengXian" w:hAnsi="Arial" w:hint="eastAsia"/>
                  <w:sz w:val="18"/>
                  <w:lang w:eastAsia="zh-CN"/>
                </w:rPr>
                <w:t>0</w:t>
              </w:r>
              <w:r>
                <w:rPr>
                  <w:rFonts w:ascii="Arial" w:eastAsia="DengXian" w:hAnsi="Arial"/>
                  <w:sz w:val="18"/>
                  <w:lang w:eastAsia="zh-CN"/>
                </w:rPr>
                <w:t>.2</w:t>
              </w:r>
            </w:ins>
          </w:p>
        </w:tc>
        <w:tc>
          <w:tcPr>
            <w:tcW w:w="1949" w:type="dxa"/>
            <w:vAlign w:val="center"/>
            <w:tcPrChange w:id="15258" w:author="ZTE-Ma Zhifeng" w:date="2022-07-30T21:43:00Z">
              <w:tcPr>
                <w:tcW w:w="1949" w:type="dxa"/>
                <w:gridSpan w:val="2"/>
                <w:vAlign w:val="center"/>
              </w:tcPr>
            </w:tcPrChange>
          </w:tcPr>
          <w:p w14:paraId="4F6DC72A" w14:textId="77777777" w:rsidR="001751EA" w:rsidRPr="00F92868" w:rsidRDefault="001751EA" w:rsidP="001751EA">
            <w:pPr>
              <w:keepNext/>
              <w:keepLines/>
              <w:spacing w:after="0"/>
              <w:jc w:val="center"/>
              <w:rPr>
                <w:ins w:id="15259" w:author="ZTE-Ma Zhifeng" w:date="2022-08-29T22:35:00Z"/>
                <w:rFonts w:ascii="Arial" w:eastAsia="DengXian" w:hAnsi="Arial"/>
                <w:color w:val="000000"/>
                <w:sz w:val="18"/>
                <w:lang w:val="en-US" w:eastAsia="zh-CN"/>
              </w:rPr>
            </w:pPr>
            <w:ins w:id="15260" w:author="ZTE-Ma Zhifeng" w:date="2022-08-29T22:35:00Z">
              <w:r w:rsidRPr="00F92868">
                <w:rPr>
                  <w:rFonts w:ascii="Arial" w:eastAsia="DengXian" w:hAnsi="Arial"/>
                  <w:color w:val="000000"/>
                  <w:sz w:val="18"/>
                  <w:lang w:val="en-US" w:eastAsia="zh-CN"/>
                </w:rPr>
                <w:t>0.</w:t>
              </w:r>
              <w:r>
                <w:rPr>
                  <w:rFonts w:ascii="Arial" w:eastAsia="DengXian" w:hAnsi="Arial"/>
                  <w:color w:val="000000"/>
                  <w:sz w:val="18"/>
                  <w:lang w:val="en-US" w:eastAsia="zh-CN"/>
                </w:rPr>
                <w:t>5</w:t>
              </w:r>
            </w:ins>
          </w:p>
        </w:tc>
      </w:tr>
      <w:tr w:rsidR="001751EA" w:rsidRPr="00F92868" w14:paraId="3614921B"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261"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262" w:author="ZTE-Ma Zhifeng" w:date="2022-08-29T22:35:00Z"/>
          <w:trPrChange w:id="15263" w:author="ZTE-Ma Zhifeng" w:date="2022-07-30T21:43:00Z">
            <w:trPr>
              <w:gridBefore w:val="1"/>
              <w:trHeight w:val="187"/>
              <w:jc w:val="center"/>
            </w:trPr>
          </w:trPrChange>
        </w:trPr>
        <w:tc>
          <w:tcPr>
            <w:tcW w:w="1594" w:type="dxa"/>
            <w:tcBorders>
              <w:top w:val="single" w:sz="4" w:space="0" w:color="auto"/>
              <w:bottom w:val="single" w:sz="4" w:space="0" w:color="auto"/>
            </w:tcBorders>
            <w:shd w:val="clear" w:color="auto" w:fill="auto"/>
            <w:tcPrChange w:id="15264" w:author="ZTE-Ma Zhifeng" w:date="2022-07-30T21:43:00Z">
              <w:tcPr>
                <w:tcW w:w="1594" w:type="dxa"/>
                <w:gridSpan w:val="2"/>
                <w:tcBorders>
                  <w:top w:val="single" w:sz="4" w:space="0" w:color="auto"/>
                  <w:bottom w:val="nil"/>
                </w:tcBorders>
                <w:shd w:val="clear" w:color="auto" w:fill="auto"/>
              </w:tcPr>
            </w:tcPrChange>
          </w:tcPr>
          <w:p w14:paraId="2B9675A2" w14:textId="77777777" w:rsidR="001751EA" w:rsidRPr="00F92868" w:rsidRDefault="001751EA" w:rsidP="001751EA">
            <w:pPr>
              <w:keepNext/>
              <w:keepLines/>
              <w:spacing w:after="0"/>
              <w:jc w:val="center"/>
              <w:rPr>
                <w:ins w:id="15265" w:author="ZTE-Ma Zhifeng" w:date="2022-08-29T22:35:00Z"/>
                <w:rFonts w:ascii="Arial" w:eastAsia="DengXian" w:hAnsi="Arial"/>
                <w:sz w:val="18"/>
                <w:lang w:eastAsia="zh-CN"/>
              </w:rPr>
            </w:pPr>
            <w:ins w:id="15266" w:author="ZTE-Ma Zhifeng" w:date="2022-08-29T22:35:00Z">
              <w:r>
                <w:rPr>
                  <w:rFonts w:ascii="Arial" w:hAnsi="Arial"/>
                  <w:color w:val="000000"/>
                  <w:sz w:val="18"/>
                  <w:lang w:eastAsia="zh-CN"/>
                </w:rPr>
                <w:t>CA_n3-n38-n40</w:t>
              </w:r>
            </w:ins>
          </w:p>
        </w:tc>
        <w:tc>
          <w:tcPr>
            <w:tcW w:w="1948" w:type="dxa"/>
            <w:vAlign w:val="center"/>
            <w:tcPrChange w:id="15267" w:author="ZTE-Ma Zhifeng" w:date="2022-07-30T21:43:00Z">
              <w:tcPr>
                <w:tcW w:w="1948" w:type="dxa"/>
                <w:gridSpan w:val="2"/>
                <w:vAlign w:val="center"/>
              </w:tcPr>
            </w:tcPrChange>
          </w:tcPr>
          <w:p w14:paraId="462B981A" w14:textId="77777777" w:rsidR="001751EA" w:rsidRDefault="001751EA" w:rsidP="001751EA">
            <w:pPr>
              <w:keepNext/>
              <w:keepLines/>
              <w:spacing w:after="0"/>
              <w:jc w:val="center"/>
              <w:rPr>
                <w:ins w:id="15268" w:author="ZTE-Ma Zhifeng" w:date="2022-08-29T22:35:00Z"/>
                <w:rFonts w:ascii="Arial" w:eastAsia="DengXian" w:hAnsi="Arial"/>
                <w:color w:val="000000"/>
                <w:sz w:val="18"/>
                <w:lang w:val="en-US" w:eastAsia="zh-CN"/>
              </w:rPr>
            </w:pPr>
            <w:ins w:id="15269" w:author="ZTE-Ma Zhifeng" w:date="2022-08-29T22:35:00Z">
              <w:r>
                <w:rPr>
                  <w:rFonts w:ascii="Arial" w:eastAsia="DengXian" w:hAnsi="Arial" w:hint="eastAsia"/>
                  <w:color w:val="000000"/>
                  <w:sz w:val="18"/>
                  <w:lang w:val="en-US" w:eastAsia="zh-CN"/>
                </w:rPr>
                <w:t>-</w:t>
              </w:r>
            </w:ins>
          </w:p>
        </w:tc>
        <w:tc>
          <w:tcPr>
            <w:tcW w:w="1948" w:type="dxa"/>
            <w:vAlign w:val="center"/>
            <w:tcPrChange w:id="15270" w:author="ZTE-Ma Zhifeng" w:date="2022-07-30T21:43:00Z">
              <w:tcPr>
                <w:tcW w:w="1948" w:type="dxa"/>
                <w:gridSpan w:val="2"/>
                <w:vAlign w:val="center"/>
              </w:tcPr>
            </w:tcPrChange>
          </w:tcPr>
          <w:p w14:paraId="1176E588" w14:textId="77777777" w:rsidR="001751EA" w:rsidRDefault="001751EA" w:rsidP="001751EA">
            <w:pPr>
              <w:keepNext/>
              <w:keepLines/>
              <w:spacing w:after="0"/>
              <w:jc w:val="center"/>
              <w:rPr>
                <w:ins w:id="15271" w:author="ZTE-Ma Zhifeng" w:date="2022-08-29T22:35:00Z"/>
                <w:rFonts w:ascii="Arial" w:eastAsia="DengXian" w:hAnsi="Arial"/>
                <w:sz w:val="18"/>
                <w:lang w:eastAsia="zh-CN"/>
              </w:rPr>
            </w:pPr>
            <w:ins w:id="15272" w:author="ZTE-Ma Zhifeng" w:date="2022-08-29T22:35:00Z">
              <w:r>
                <w:rPr>
                  <w:rFonts w:ascii="Arial" w:eastAsia="DengXian" w:hAnsi="Arial" w:hint="eastAsia"/>
                  <w:sz w:val="18"/>
                  <w:lang w:eastAsia="zh-CN"/>
                </w:rPr>
                <w:t>-</w:t>
              </w:r>
            </w:ins>
          </w:p>
        </w:tc>
        <w:tc>
          <w:tcPr>
            <w:tcW w:w="1949" w:type="dxa"/>
            <w:vAlign w:val="center"/>
            <w:tcPrChange w:id="15273" w:author="ZTE-Ma Zhifeng" w:date="2022-07-30T21:43:00Z">
              <w:tcPr>
                <w:tcW w:w="1949" w:type="dxa"/>
                <w:gridSpan w:val="2"/>
                <w:vAlign w:val="center"/>
              </w:tcPr>
            </w:tcPrChange>
          </w:tcPr>
          <w:p w14:paraId="19503BD8" w14:textId="77777777" w:rsidR="001751EA" w:rsidRPr="00F92868" w:rsidRDefault="001751EA" w:rsidP="001751EA">
            <w:pPr>
              <w:keepNext/>
              <w:keepLines/>
              <w:spacing w:after="0"/>
              <w:jc w:val="center"/>
              <w:rPr>
                <w:ins w:id="15274" w:author="ZTE-Ma Zhifeng" w:date="2022-08-29T22:35:00Z"/>
                <w:rFonts w:ascii="Arial" w:eastAsia="DengXian" w:hAnsi="Arial"/>
                <w:color w:val="000000"/>
                <w:sz w:val="18"/>
                <w:lang w:val="en-US" w:eastAsia="zh-CN"/>
              </w:rPr>
            </w:pPr>
            <w:ins w:id="15275" w:author="ZTE-Ma Zhifeng" w:date="2022-08-29T22:35:00Z">
              <w:r>
                <w:rPr>
                  <w:rFonts w:ascii="Arial" w:eastAsia="DengXian" w:hAnsi="Arial" w:hint="eastAsia"/>
                  <w:color w:val="000000"/>
                  <w:sz w:val="18"/>
                  <w:lang w:val="en-US" w:eastAsia="zh-CN"/>
                </w:rPr>
                <w:t>-</w:t>
              </w:r>
            </w:ins>
          </w:p>
        </w:tc>
      </w:tr>
      <w:tr w:rsidR="001751EA" w:rsidRPr="00F92868" w14:paraId="56FEFDB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276"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277" w:author="ZTE-Ma Zhifeng" w:date="2022-08-29T22:35:00Z"/>
          <w:trPrChange w:id="15278" w:author="ZTE-Ma Zhifeng" w:date="2022-07-30T21:43:00Z">
            <w:trPr>
              <w:gridBefore w:val="1"/>
              <w:trHeight w:val="187"/>
              <w:jc w:val="center"/>
            </w:trPr>
          </w:trPrChange>
        </w:trPr>
        <w:tc>
          <w:tcPr>
            <w:tcW w:w="1594" w:type="dxa"/>
            <w:tcBorders>
              <w:top w:val="single" w:sz="4" w:space="0" w:color="auto"/>
              <w:bottom w:val="single" w:sz="4" w:space="0" w:color="auto"/>
            </w:tcBorders>
            <w:shd w:val="clear" w:color="auto" w:fill="auto"/>
            <w:tcPrChange w:id="15279" w:author="ZTE-Ma Zhifeng" w:date="2022-07-30T21:43:00Z">
              <w:tcPr>
                <w:tcW w:w="1594" w:type="dxa"/>
                <w:gridSpan w:val="2"/>
                <w:tcBorders>
                  <w:top w:val="single" w:sz="4" w:space="0" w:color="auto"/>
                  <w:bottom w:val="nil"/>
                </w:tcBorders>
                <w:shd w:val="clear" w:color="auto" w:fill="auto"/>
              </w:tcPr>
            </w:tcPrChange>
          </w:tcPr>
          <w:p w14:paraId="4E35D7F8" w14:textId="77777777" w:rsidR="001751EA" w:rsidRDefault="001751EA" w:rsidP="001751EA">
            <w:pPr>
              <w:keepNext/>
              <w:keepLines/>
              <w:spacing w:after="0"/>
              <w:jc w:val="center"/>
              <w:rPr>
                <w:ins w:id="15280" w:author="ZTE-Ma Zhifeng" w:date="2022-08-29T22:35:00Z"/>
                <w:rFonts w:ascii="Arial" w:hAnsi="Arial"/>
                <w:color w:val="000000"/>
                <w:sz w:val="18"/>
                <w:lang w:eastAsia="zh-CN"/>
              </w:rPr>
            </w:pPr>
            <w:ins w:id="15281" w:author="ZTE-Ma Zhifeng" w:date="2022-08-29T22:35:00Z">
              <w:r w:rsidRPr="00F92868">
                <w:rPr>
                  <w:rFonts w:ascii="Arial" w:eastAsia="DengXian" w:hAnsi="Arial"/>
                  <w:sz w:val="18"/>
                  <w:lang w:eastAsia="zh-CN"/>
                </w:rPr>
                <w:t>CA</w:t>
              </w:r>
              <w:r w:rsidRPr="00F92868">
                <w:rPr>
                  <w:rFonts w:ascii="Arial" w:eastAsia="DengXian" w:hAnsi="Arial"/>
                  <w:sz w:val="18"/>
                </w:rPr>
                <w:t>_</w:t>
              </w:r>
              <w:r w:rsidRPr="00F92868">
                <w:rPr>
                  <w:rFonts w:ascii="Arial" w:eastAsia="DengXian" w:hAnsi="Arial"/>
                  <w:sz w:val="18"/>
                  <w:lang w:eastAsia="zh-CN"/>
                </w:rPr>
                <w:t>n3</w:t>
              </w:r>
              <w:r w:rsidRPr="00F92868">
                <w:rPr>
                  <w:rFonts w:ascii="Arial" w:eastAsia="DengXian" w:hAnsi="Arial"/>
                  <w:sz w:val="18"/>
                  <w:lang w:val="sv-SE" w:eastAsia="ja-JP"/>
                </w:rPr>
                <w:t>-</w:t>
              </w:r>
              <w:r w:rsidRPr="00F92868">
                <w:rPr>
                  <w:rFonts w:ascii="Arial" w:eastAsia="DengXian" w:hAnsi="Arial"/>
                  <w:sz w:val="18"/>
                  <w:lang w:val="en-US" w:eastAsia="zh-CN"/>
                </w:rPr>
                <w:t>n</w:t>
              </w:r>
              <w:r w:rsidRPr="00F92868">
                <w:rPr>
                  <w:rFonts w:ascii="Arial" w:eastAsia="DengXian" w:hAnsi="Arial" w:hint="eastAsia"/>
                  <w:sz w:val="18"/>
                  <w:lang w:val="en-US" w:eastAsia="zh-CN"/>
                </w:rPr>
                <w:t>77</w:t>
              </w:r>
              <w:r w:rsidRPr="00F92868">
                <w:rPr>
                  <w:rFonts w:ascii="Arial" w:eastAsia="DengXian" w:hAnsi="Arial"/>
                  <w:sz w:val="18"/>
                  <w:lang w:val="sv-SE" w:eastAsia="zh-CN"/>
                </w:rPr>
                <w:t>-n7</w:t>
              </w:r>
              <w:r w:rsidRPr="00F92868">
                <w:rPr>
                  <w:rFonts w:ascii="Arial" w:eastAsia="DengXian" w:hAnsi="Arial" w:hint="eastAsia"/>
                  <w:sz w:val="18"/>
                  <w:lang w:val="sv-SE" w:eastAsia="zh-CN"/>
                </w:rPr>
                <w:t>9</w:t>
              </w:r>
            </w:ins>
          </w:p>
        </w:tc>
        <w:tc>
          <w:tcPr>
            <w:tcW w:w="1948" w:type="dxa"/>
            <w:vAlign w:val="center"/>
            <w:tcPrChange w:id="15282" w:author="ZTE-Ma Zhifeng" w:date="2022-07-30T21:43:00Z">
              <w:tcPr>
                <w:tcW w:w="1948" w:type="dxa"/>
                <w:gridSpan w:val="2"/>
                <w:vAlign w:val="center"/>
              </w:tcPr>
            </w:tcPrChange>
          </w:tcPr>
          <w:p w14:paraId="02AB2DD9" w14:textId="77777777" w:rsidR="001751EA" w:rsidRDefault="001751EA" w:rsidP="001751EA">
            <w:pPr>
              <w:keepNext/>
              <w:keepLines/>
              <w:spacing w:after="0"/>
              <w:jc w:val="center"/>
              <w:rPr>
                <w:ins w:id="15283" w:author="ZTE-Ma Zhifeng" w:date="2022-08-29T22:35:00Z"/>
                <w:rFonts w:ascii="Arial" w:eastAsia="DengXian" w:hAnsi="Arial"/>
                <w:color w:val="000000"/>
                <w:sz w:val="18"/>
                <w:lang w:val="en-US" w:eastAsia="zh-CN"/>
              </w:rPr>
            </w:pPr>
            <w:ins w:id="15284" w:author="ZTE-Ma Zhifeng" w:date="2022-08-29T22:35:00Z">
              <w:r>
                <w:rPr>
                  <w:rFonts w:ascii="Arial" w:eastAsia="DengXian" w:hAnsi="Arial" w:hint="eastAsia"/>
                  <w:color w:val="000000"/>
                  <w:sz w:val="18"/>
                  <w:lang w:val="en-US" w:eastAsia="zh-CN"/>
                </w:rPr>
                <w:t>0</w:t>
              </w:r>
              <w:r>
                <w:rPr>
                  <w:rFonts w:ascii="Arial" w:eastAsia="DengXian" w:hAnsi="Arial"/>
                  <w:color w:val="000000"/>
                  <w:sz w:val="18"/>
                  <w:lang w:val="en-US" w:eastAsia="zh-CN"/>
                </w:rPr>
                <w:t>.2</w:t>
              </w:r>
            </w:ins>
          </w:p>
        </w:tc>
        <w:tc>
          <w:tcPr>
            <w:tcW w:w="1948" w:type="dxa"/>
            <w:vAlign w:val="center"/>
            <w:tcPrChange w:id="15285" w:author="ZTE-Ma Zhifeng" w:date="2022-07-30T21:43:00Z">
              <w:tcPr>
                <w:tcW w:w="1948" w:type="dxa"/>
                <w:gridSpan w:val="2"/>
                <w:vAlign w:val="center"/>
              </w:tcPr>
            </w:tcPrChange>
          </w:tcPr>
          <w:p w14:paraId="7C0A8EC2" w14:textId="77777777" w:rsidR="001751EA" w:rsidRDefault="001751EA" w:rsidP="001751EA">
            <w:pPr>
              <w:keepNext/>
              <w:keepLines/>
              <w:spacing w:after="0"/>
              <w:jc w:val="center"/>
              <w:rPr>
                <w:ins w:id="15286" w:author="ZTE-Ma Zhifeng" w:date="2022-08-29T22:35:00Z"/>
                <w:rFonts w:ascii="Arial" w:eastAsia="DengXian" w:hAnsi="Arial"/>
                <w:sz w:val="18"/>
                <w:lang w:eastAsia="zh-CN"/>
              </w:rPr>
            </w:pPr>
            <w:ins w:id="15287" w:author="ZTE-Ma Zhifeng" w:date="2022-08-29T22:35:00Z">
              <w:r>
                <w:rPr>
                  <w:rFonts w:ascii="Arial" w:eastAsia="DengXian" w:hAnsi="Arial" w:hint="eastAsia"/>
                  <w:sz w:val="18"/>
                  <w:lang w:eastAsia="zh-CN"/>
                </w:rPr>
                <w:t>0</w:t>
              </w:r>
              <w:r>
                <w:rPr>
                  <w:rFonts w:ascii="Arial" w:eastAsia="DengXian" w:hAnsi="Arial"/>
                  <w:sz w:val="18"/>
                  <w:lang w:eastAsia="zh-CN"/>
                </w:rPr>
                <w:t>.5</w:t>
              </w:r>
            </w:ins>
          </w:p>
        </w:tc>
        <w:tc>
          <w:tcPr>
            <w:tcW w:w="1949" w:type="dxa"/>
            <w:vAlign w:val="center"/>
            <w:tcPrChange w:id="15288" w:author="ZTE-Ma Zhifeng" w:date="2022-07-30T21:43:00Z">
              <w:tcPr>
                <w:tcW w:w="1949" w:type="dxa"/>
                <w:gridSpan w:val="2"/>
                <w:vAlign w:val="center"/>
              </w:tcPr>
            </w:tcPrChange>
          </w:tcPr>
          <w:p w14:paraId="3C1399C5" w14:textId="77777777" w:rsidR="001751EA" w:rsidRDefault="001751EA" w:rsidP="001751EA">
            <w:pPr>
              <w:keepNext/>
              <w:keepLines/>
              <w:spacing w:after="0"/>
              <w:jc w:val="center"/>
              <w:rPr>
                <w:ins w:id="15289" w:author="ZTE-Ma Zhifeng" w:date="2022-08-29T22:35:00Z"/>
                <w:rFonts w:ascii="Arial" w:eastAsia="DengXian" w:hAnsi="Arial"/>
                <w:color w:val="000000"/>
                <w:sz w:val="18"/>
                <w:lang w:val="en-US" w:eastAsia="zh-CN"/>
              </w:rPr>
            </w:pPr>
            <w:ins w:id="15290" w:author="ZTE-Ma Zhifeng" w:date="2022-08-29T22:35:00Z">
              <w:r>
                <w:rPr>
                  <w:rFonts w:ascii="Arial" w:eastAsia="DengXian" w:hAnsi="Arial" w:hint="eastAsia"/>
                  <w:color w:val="000000"/>
                  <w:sz w:val="18"/>
                  <w:lang w:val="en-US" w:eastAsia="zh-CN"/>
                </w:rPr>
                <w:t>-</w:t>
              </w:r>
            </w:ins>
          </w:p>
        </w:tc>
      </w:tr>
      <w:tr w:rsidR="001751EA" w:rsidRPr="00F92868" w14:paraId="3B1901AF"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291"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292" w:author="ZTE-Ma Zhifeng" w:date="2022-08-29T22:35:00Z"/>
          <w:trPrChange w:id="15293" w:author="ZTE-Ma Zhifeng" w:date="2022-07-30T21:43:00Z">
            <w:trPr>
              <w:gridBefore w:val="1"/>
              <w:trHeight w:val="187"/>
              <w:jc w:val="center"/>
            </w:trPr>
          </w:trPrChange>
        </w:trPr>
        <w:tc>
          <w:tcPr>
            <w:tcW w:w="1594" w:type="dxa"/>
            <w:tcBorders>
              <w:top w:val="single" w:sz="4" w:space="0" w:color="auto"/>
              <w:bottom w:val="single" w:sz="4" w:space="0" w:color="auto"/>
            </w:tcBorders>
            <w:shd w:val="clear" w:color="auto" w:fill="auto"/>
            <w:tcPrChange w:id="15294" w:author="ZTE-Ma Zhifeng" w:date="2022-07-30T21:43:00Z">
              <w:tcPr>
                <w:tcW w:w="1594" w:type="dxa"/>
                <w:gridSpan w:val="2"/>
                <w:tcBorders>
                  <w:top w:val="single" w:sz="4" w:space="0" w:color="auto"/>
                  <w:bottom w:val="nil"/>
                </w:tcBorders>
                <w:shd w:val="clear" w:color="auto" w:fill="auto"/>
              </w:tcPr>
            </w:tcPrChange>
          </w:tcPr>
          <w:p w14:paraId="0F577B6C" w14:textId="77777777" w:rsidR="001751EA" w:rsidRPr="00F92868" w:rsidRDefault="001751EA" w:rsidP="001751EA">
            <w:pPr>
              <w:keepNext/>
              <w:keepLines/>
              <w:spacing w:after="0"/>
              <w:jc w:val="center"/>
              <w:rPr>
                <w:ins w:id="15295" w:author="ZTE-Ma Zhifeng" w:date="2022-08-29T22:35:00Z"/>
                <w:rFonts w:ascii="Arial" w:eastAsia="DengXian" w:hAnsi="Arial"/>
                <w:sz w:val="18"/>
                <w:lang w:eastAsia="zh-CN"/>
              </w:rPr>
            </w:pPr>
            <w:ins w:id="15296" w:author="ZTE-Ma Zhifeng" w:date="2022-08-29T22:35:00Z">
              <w:r w:rsidRPr="00F92868">
                <w:rPr>
                  <w:rFonts w:ascii="Arial" w:eastAsia="DengXian" w:hAnsi="Arial" w:cs="Arial" w:hint="eastAsia"/>
                  <w:sz w:val="18"/>
                  <w:szCs w:val="22"/>
                  <w:lang w:val="en-US" w:eastAsia="zh-CN"/>
                </w:rPr>
                <w:t>CA_n3-n40-n41</w:t>
              </w:r>
            </w:ins>
          </w:p>
        </w:tc>
        <w:tc>
          <w:tcPr>
            <w:tcW w:w="1948" w:type="dxa"/>
            <w:vAlign w:val="center"/>
            <w:tcPrChange w:id="15297" w:author="ZTE-Ma Zhifeng" w:date="2022-07-30T21:43:00Z">
              <w:tcPr>
                <w:tcW w:w="1948" w:type="dxa"/>
                <w:gridSpan w:val="2"/>
                <w:vAlign w:val="center"/>
              </w:tcPr>
            </w:tcPrChange>
          </w:tcPr>
          <w:p w14:paraId="2A2684F9" w14:textId="77777777" w:rsidR="001751EA" w:rsidRDefault="001751EA" w:rsidP="001751EA">
            <w:pPr>
              <w:keepNext/>
              <w:keepLines/>
              <w:spacing w:after="0"/>
              <w:jc w:val="center"/>
              <w:rPr>
                <w:ins w:id="15298" w:author="ZTE-Ma Zhifeng" w:date="2022-08-29T22:35:00Z"/>
                <w:rFonts w:ascii="Arial" w:eastAsia="DengXian" w:hAnsi="Arial"/>
                <w:color w:val="000000"/>
                <w:sz w:val="18"/>
                <w:lang w:val="en-US" w:eastAsia="zh-CN"/>
              </w:rPr>
            </w:pPr>
            <w:ins w:id="15299" w:author="ZTE-Ma Zhifeng" w:date="2022-08-29T22:35:00Z">
              <w:r>
                <w:rPr>
                  <w:rFonts w:ascii="Arial" w:eastAsia="DengXian" w:hAnsi="Arial" w:hint="eastAsia"/>
                  <w:color w:val="000000"/>
                  <w:sz w:val="18"/>
                  <w:lang w:val="en-US" w:eastAsia="zh-CN"/>
                </w:rPr>
                <w:t>-</w:t>
              </w:r>
            </w:ins>
          </w:p>
        </w:tc>
        <w:tc>
          <w:tcPr>
            <w:tcW w:w="1948" w:type="dxa"/>
            <w:vAlign w:val="center"/>
            <w:tcPrChange w:id="15300" w:author="ZTE-Ma Zhifeng" w:date="2022-07-30T21:43:00Z">
              <w:tcPr>
                <w:tcW w:w="1948" w:type="dxa"/>
                <w:gridSpan w:val="2"/>
                <w:vAlign w:val="center"/>
              </w:tcPr>
            </w:tcPrChange>
          </w:tcPr>
          <w:p w14:paraId="22C81AC7" w14:textId="77777777" w:rsidR="001751EA" w:rsidRDefault="001751EA" w:rsidP="001751EA">
            <w:pPr>
              <w:keepNext/>
              <w:keepLines/>
              <w:spacing w:after="0"/>
              <w:jc w:val="center"/>
              <w:rPr>
                <w:ins w:id="15301" w:author="ZTE-Ma Zhifeng" w:date="2022-08-29T22:35:00Z"/>
                <w:rFonts w:ascii="Arial" w:eastAsia="DengXian" w:hAnsi="Arial"/>
                <w:sz w:val="18"/>
                <w:lang w:eastAsia="zh-CN"/>
              </w:rPr>
            </w:pPr>
            <w:ins w:id="15302" w:author="ZTE-Ma Zhifeng" w:date="2022-08-29T22:35:00Z">
              <w:r>
                <w:rPr>
                  <w:rFonts w:ascii="Arial" w:eastAsia="DengXian" w:hAnsi="Arial" w:hint="eastAsia"/>
                  <w:sz w:val="18"/>
                  <w:lang w:eastAsia="zh-CN"/>
                </w:rPr>
                <w:t>-</w:t>
              </w:r>
            </w:ins>
          </w:p>
        </w:tc>
        <w:tc>
          <w:tcPr>
            <w:tcW w:w="1949" w:type="dxa"/>
            <w:vAlign w:val="center"/>
            <w:tcPrChange w:id="15303" w:author="ZTE-Ma Zhifeng" w:date="2022-07-30T21:43:00Z">
              <w:tcPr>
                <w:tcW w:w="1949" w:type="dxa"/>
                <w:gridSpan w:val="2"/>
                <w:vAlign w:val="center"/>
              </w:tcPr>
            </w:tcPrChange>
          </w:tcPr>
          <w:p w14:paraId="71B8015B" w14:textId="77777777" w:rsidR="001751EA" w:rsidRPr="00C62011" w:rsidRDefault="001751EA" w:rsidP="001751EA">
            <w:pPr>
              <w:keepNext/>
              <w:keepLines/>
              <w:spacing w:after="0"/>
              <w:jc w:val="center"/>
              <w:rPr>
                <w:ins w:id="15304" w:author="ZTE-Ma Zhifeng" w:date="2022-08-29T22:35:00Z"/>
                <w:rFonts w:ascii="Arial" w:eastAsia="DengXian" w:hAnsi="Arial"/>
                <w:color w:val="000000"/>
                <w:sz w:val="18"/>
                <w:lang w:val="en-US" w:eastAsia="zh-CN"/>
              </w:rPr>
            </w:pPr>
            <w:ins w:id="15305" w:author="ZTE-Ma Zhifeng" w:date="2022-08-29T22:35:00Z">
              <w:r w:rsidRPr="00F92868">
                <w:rPr>
                  <w:rFonts w:ascii="Arial" w:eastAsia="DengXian" w:hAnsi="Arial" w:cs="Arial" w:hint="eastAsia"/>
                  <w:sz w:val="18"/>
                  <w:lang w:eastAsia="zh-CN"/>
                </w:rPr>
                <w:t>0</w:t>
              </w:r>
              <w:r w:rsidRPr="00F92868">
                <w:rPr>
                  <w:rFonts w:ascii="Arial" w:eastAsia="DengXian" w:hAnsi="Arial" w:cs="Arial" w:hint="eastAsia"/>
                  <w:sz w:val="18"/>
                  <w:vertAlign w:val="superscript"/>
                  <w:lang w:val="en-US" w:eastAsia="zh-CN"/>
                </w:rPr>
                <w:t>1,3</w:t>
              </w:r>
              <w:r>
                <w:rPr>
                  <w:rFonts w:ascii="Arial" w:eastAsia="DengXian" w:hAnsi="Arial" w:cs="Arial"/>
                  <w:sz w:val="18"/>
                  <w:lang w:val="en-US" w:eastAsia="zh-CN"/>
                </w:rPr>
                <w:t xml:space="preserve"> / </w:t>
              </w:r>
              <w:r w:rsidRPr="00F92868">
                <w:rPr>
                  <w:rFonts w:ascii="Arial" w:eastAsia="DengXian" w:hAnsi="Arial" w:cs="Arial" w:hint="eastAsia"/>
                  <w:sz w:val="18"/>
                  <w:lang w:val="en-US" w:eastAsia="zh-CN"/>
                </w:rPr>
                <w:t>0.5</w:t>
              </w:r>
              <w:r w:rsidRPr="00F92868">
                <w:rPr>
                  <w:rFonts w:ascii="Arial" w:eastAsia="DengXian" w:hAnsi="Arial" w:cs="Arial" w:hint="eastAsia"/>
                  <w:sz w:val="18"/>
                  <w:vertAlign w:val="superscript"/>
                  <w:lang w:val="en-US" w:eastAsia="zh-CN"/>
                </w:rPr>
                <w:t>2,3</w:t>
              </w:r>
            </w:ins>
          </w:p>
        </w:tc>
      </w:tr>
      <w:tr w:rsidR="001751EA" w:rsidRPr="00F92868" w14:paraId="0D150CFF"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306"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307" w:author="ZTE-Ma Zhifeng" w:date="2022-08-29T22:35:00Z"/>
          <w:trPrChange w:id="15308"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5309" w:author="ZTE-Ma Zhifeng" w:date="2022-07-30T21:43:00Z">
              <w:tcPr>
                <w:tcW w:w="1594" w:type="dxa"/>
                <w:gridSpan w:val="2"/>
                <w:tcBorders>
                  <w:top w:val="nil"/>
                  <w:bottom w:val="nil"/>
                </w:tcBorders>
                <w:shd w:val="clear" w:color="auto" w:fill="auto"/>
              </w:tcPr>
            </w:tcPrChange>
          </w:tcPr>
          <w:p w14:paraId="496279B4" w14:textId="77777777" w:rsidR="001751EA" w:rsidRPr="00F92868" w:rsidRDefault="001751EA" w:rsidP="001751EA">
            <w:pPr>
              <w:keepNext/>
              <w:keepLines/>
              <w:spacing w:after="0"/>
              <w:jc w:val="center"/>
              <w:rPr>
                <w:ins w:id="15310" w:author="ZTE-Ma Zhifeng" w:date="2022-08-29T22:35:00Z"/>
                <w:rFonts w:ascii="Arial" w:eastAsia="DengXian" w:hAnsi="Arial"/>
                <w:sz w:val="18"/>
              </w:rPr>
            </w:pPr>
            <w:ins w:id="15311" w:author="ZTE-Ma Zhifeng" w:date="2022-08-29T22:35:00Z">
              <w:r w:rsidRPr="00F92868">
                <w:rPr>
                  <w:rFonts w:ascii="Arial" w:eastAsia="DengXian" w:hAnsi="Arial" w:hint="eastAsia"/>
                  <w:sz w:val="18"/>
                  <w:lang w:eastAsia="ja-JP"/>
                </w:rPr>
                <w:t>CA_n3-n41-n77</w:t>
              </w:r>
            </w:ins>
          </w:p>
        </w:tc>
        <w:tc>
          <w:tcPr>
            <w:tcW w:w="1948" w:type="dxa"/>
            <w:tcBorders>
              <w:top w:val="nil"/>
            </w:tcBorders>
            <w:shd w:val="clear" w:color="auto" w:fill="auto"/>
            <w:vAlign w:val="center"/>
            <w:tcPrChange w:id="15312" w:author="ZTE-Ma Zhifeng" w:date="2022-07-30T21:43:00Z">
              <w:tcPr>
                <w:tcW w:w="1446" w:type="dxa"/>
                <w:gridSpan w:val="2"/>
                <w:tcBorders>
                  <w:top w:val="nil"/>
                </w:tcBorders>
                <w:shd w:val="clear" w:color="auto" w:fill="auto"/>
              </w:tcPr>
            </w:tcPrChange>
          </w:tcPr>
          <w:p w14:paraId="61E3D424" w14:textId="77777777" w:rsidR="001751EA" w:rsidRPr="00F92868" w:rsidRDefault="001751EA" w:rsidP="001751EA">
            <w:pPr>
              <w:keepNext/>
              <w:keepLines/>
              <w:spacing w:after="0"/>
              <w:jc w:val="center"/>
              <w:rPr>
                <w:ins w:id="15313" w:author="ZTE-Ma Zhifeng" w:date="2022-08-29T22:35:00Z"/>
                <w:rFonts w:ascii="Arial" w:eastAsia="DengXian" w:hAnsi="Arial"/>
                <w:sz w:val="18"/>
                <w:lang w:eastAsia="zh-CN"/>
              </w:rPr>
            </w:pPr>
            <w:ins w:id="15314" w:author="ZTE-Ma Zhifeng" w:date="2022-08-29T22:35:00Z">
              <w:r>
                <w:rPr>
                  <w:rFonts w:ascii="Arial" w:eastAsia="DengXian" w:hAnsi="Arial"/>
                  <w:sz w:val="18"/>
                  <w:lang w:eastAsia="zh-CN"/>
                </w:rPr>
                <w:t>0.2</w:t>
              </w:r>
            </w:ins>
          </w:p>
        </w:tc>
        <w:tc>
          <w:tcPr>
            <w:tcW w:w="1948" w:type="dxa"/>
            <w:tcBorders>
              <w:top w:val="nil"/>
            </w:tcBorders>
            <w:shd w:val="clear" w:color="auto" w:fill="auto"/>
            <w:vAlign w:val="center"/>
            <w:tcPrChange w:id="15315" w:author="ZTE-Ma Zhifeng" w:date="2022-07-30T21:43:00Z">
              <w:tcPr>
                <w:tcW w:w="1447" w:type="dxa"/>
                <w:gridSpan w:val="2"/>
                <w:tcBorders>
                  <w:top w:val="nil"/>
                </w:tcBorders>
                <w:shd w:val="clear" w:color="auto" w:fill="auto"/>
              </w:tcPr>
            </w:tcPrChange>
          </w:tcPr>
          <w:p w14:paraId="7C4E5C8A" w14:textId="77777777" w:rsidR="001751EA" w:rsidRPr="00F92868" w:rsidRDefault="001751EA" w:rsidP="001751EA">
            <w:pPr>
              <w:keepNext/>
              <w:keepLines/>
              <w:spacing w:after="0"/>
              <w:jc w:val="center"/>
              <w:rPr>
                <w:ins w:id="15316" w:author="ZTE-Ma Zhifeng" w:date="2022-08-29T22:35:00Z"/>
                <w:rFonts w:ascii="Arial" w:eastAsia="DengXian" w:hAnsi="Arial"/>
                <w:sz w:val="18"/>
                <w:lang w:eastAsia="zh-CN"/>
              </w:rPr>
            </w:pPr>
            <w:ins w:id="15317" w:author="ZTE-Ma Zhifeng" w:date="2022-08-29T22:35:00Z">
              <w:r w:rsidRPr="00F92868">
                <w:rPr>
                  <w:rFonts w:ascii="Arial" w:eastAsia="DengXian" w:hAnsi="Arial" w:hint="eastAsia"/>
                  <w:sz w:val="18"/>
                  <w:lang w:eastAsia="zh-CN"/>
                </w:rPr>
                <w:t>0</w:t>
              </w:r>
              <w:r w:rsidRPr="00F92868">
                <w:rPr>
                  <w:rFonts w:ascii="Arial" w:eastAsia="DengXian" w:hAnsi="Arial" w:hint="eastAsia"/>
                  <w:sz w:val="18"/>
                  <w:vertAlign w:val="superscript"/>
                  <w:lang w:eastAsia="zh-CN"/>
                </w:rPr>
                <w:t>1</w:t>
              </w:r>
              <w:r>
                <w:rPr>
                  <w:rFonts w:ascii="Arial" w:eastAsia="DengXian" w:hAnsi="Arial"/>
                  <w:sz w:val="18"/>
                  <w:vertAlign w:val="superscript"/>
                  <w:lang w:eastAsia="zh-CN"/>
                </w:rPr>
                <w:t xml:space="preserve"> </w:t>
              </w:r>
              <w:r w:rsidRPr="00F92868">
                <w:rPr>
                  <w:rFonts w:ascii="Arial" w:eastAsia="DengXian" w:hAnsi="Arial" w:hint="eastAsia"/>
                  <w:sz w:val="18"/>
                  <w:lang w:eastAsia="zh-CN"/>
                </w:rPr>
                <w:t>/</w:t>
              </w:r>
              <w:r>
                <w:rPr>
                  <w:rFonts w:ascii="Arial" w:eastAsia="DengXian" w:hAnsi="Arial"/>
                  <w:sz w:val="18"/>
                  <w:lang w:eastAsia="zh-CN"/>
                </w:rPr>
                <w:t xml:space="preserve"> </w:t>
              </w:r>
              <w:r w:rsidRPr="00F92868">
                <w:rPr>
                  <w:rFonts w:ascii="Arial" w:eastAsia="DengXian" w:hAnsi="Arial" w:hint="eastAsia"/>
                  <w:sz w:val="18"/>
                  <w:lang w:eastAsia="ja-JP"/>
                </w:rPr>
                <w:t>0.5</w:t>
              </w:r>
              <w:r w:rsidRPr="00F92868">
                <w:rPr>
                  <w:rFonts w:ascii="Arial" w:eastAsia="DengXian" w:hAnsi="Arial" w:hint="eastAsia"/>
                  <w:sz w:val="18"/>
                  <w:vertAlign w:val="superscript"/>
                  <w:lang w:eastAsia="zh-CN"/>
                </w:rPr>
                <w:t>2</w:t>
              </w:r>
            </w:ins>
          </w:p>
        </w:tc>
        <w:tc>
          <w:tcPr>
            <w:tcW w:w="1949" w:type="dxa"/>
            <w:vAlign w:val="center"/>
            <w:tcPrChange w:id="15318" w:author="ZTE-Ma Zhifeng" w:date="2022-07-30T21:43:00Z">
              <w:tcPr>
                <w:tcW w:w="2952" w:type="dxa"/>
                <w:gridSpan w:val="2"/>
              </w:tcPr>
            </w:tcPrChange>
          </w:tcPr>
          <w:p w14:paraId="654116D0" w14:textId="77777777" w:rsidR="001751EA" w:rsidRPr="00F92868" w:rsidRDefault="001751EA" w:rsidP="001751EA">
            <w:pPr>
              <w:keepNext/>
              <w:keepLines/>
              <w:spacing w:after="0"/>
              <w:jc w:val="center"/>
              <w:rPr>
                <w:ins w:id="15319" w:author="ZTE-Ma Zhifeng" w:date="2022-08-29T22:35:00Z"/>
                <w:rFonts w:ascii="Arial" w:eastAsia="DengXian" w:hAnsi="Arial" w:cs="Arial"/>
                <w:sz w:val="18"/>
                <w:lang w:val="en-US" w:eastAsia="zh-CN"/>
              </w:rPr>
            </w:pPr>
            <w:ins w:id="15320" w:author="ZTE-Ma Zhifeng" w:date="2022-08-29T22:35:00Z">
              <w:r w:rsidRPr="00F92868">
                <w:rPr>
                  <w:rFonts w:ascii="Arial" w:eastAsia="DengXian" w:hAnsi="Arial" w:hint="eastAsia"/>
                  <w:sz w:val="18"/>
                  <w:lang w:eastAsia="ja-JP"/>
                </w:rPr>
                <w:t>0</w:t>
              </w:r>
              <w:r w:rsidRPr="00F92868">
                <w:rPr>
                  <w:rFonts w:ascii="Arial" w:eastAsia="DengXian" w:hAnsi="Arial" w:hint="eastAsia"/>
                  <w:sz w:val="18"/>
                  <w:lang w:eastAsia="zh-CN"/>
                </w:rPr>
                <w:t>.</w:t>
              </w:r>
              <w:r>
                <w:rPr>
                  <w:rFonts w:ascii="Arial" w:eastAsia="DengXian" w:hAnsi="Arial"/>
                  <w:sz w:val="18"/>
                  <w:lang w:eastAsia="zh-CN"/>
                </w:rPr>
                <w:t>5</w:t>
              </w:r>
            </w:ins>
          </w:p>
        </w:tc>
      </w:tr>
      <w:tr w:rsidR="001751EA" w:rsidRPr="00F92868" w14:paraId="00B99D48"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321"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322" w:author="ZTE-Ma Zhifeng" w:date="2022-08-29T22:35:00Z"/>
          <w:trPrChange w:id="15323"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5324" w:author="ZTE-Ma Zhifeng" w:date="2022-07-30T21:43:00Z">
              <w:tcPr>
                <w:tcW w:w="1594" w:type="dxa"/>
                <w:gridSpan w:val="2"/>
                <w:tcBorders>
                  <w:top w:val="nil"/>
                  <w:bottom w:val="nil"/>
                </w:tcBorders>
                <w:shd w:val="clear" w:color="auto" w:fill="auto"/>
              </w:tcPr>
            </w:tcPrChange>
          </w:tcPr>
          <w:p w14:paraId="7BA04788" w14:textId="77777777" w:rsidR="001751EA" w:rsidRPr="00F92868" w:rsidRDefault="001751EA" w:rsidP="001751EA">
            <w:pPr>
              <w:keepNext/>
              <w:keepLines/>
              <w:spacing w:after="0"/>
              <w:jc w:val="center"/>
              <w:rPr>
                <w:ins w:id="15325" w:author="ZTE-Ma Zhifeng" w:date="2022-08-29T22:35:00Z"/>
                <w:rFonts w:ascii="Arial" w:eastAsia="DengXian" w:hAnsi="Arial"/>
                <w:sz w:val="18"/>
              </w:rPr>
            </w:pPr>
            <w:ins w:id="15326" w:author="ZTE-Ma Zhifeng" w:date="2022-08-29T22:35:00Z">
              <w:r w:rsidRPr="00F92868">
                <w:rPr>
                  <w:rFonts w:ascii="Arial" w:eastAsia="DengXian" w:hAnsi="Arial" w:hint="eastAsia"/>
                  <w:sz w:val="18"/>
                  <w:lang w:eastAsia="ja-JP"/>
                </w:rPr>
                <w:t>CA_n3-n41-n78</w:t>
              </w:r>
            </w:ins>
          </w:p>
        </w:tc>
        <w:tc>
          <w:tcPr>
            <w:tcW w:w="1948" w:type="dxa"/>
            <w:tcBorders>
              <w:top w:val="nil"/>
            </w:tcBorders>
            <w:shd w:val="clear" w:color="auto" w:fill="auto"/>
            <w:vAlign w:val="center"/>
            <w:tcPrChange w:id="15327" w:author="ZTE-Ma Zhifeng" w:date="2022-07-30T21:43:00Z">
              <w:tcPr>
                <w:tcW w:w="1446" w:type="dxa"/>
                <w:gridSpan w:val="2"/>
                <w:tcBorders>
                  <w:top w:val="nil"/>
                </w:tcBorders>
                <w:shd w:val="clear" w:color="auto" w:fill="auto"/>
              </w:tcPr>
            </w:tcPrChange>
          </w:tcPr>
          <w:p w14:paraId="4EE535C0" w14:textId="77777777" w:rsidR="001751EA" w:rsidRPr="00F92868" w:rsidRDefault="001751EA" w:rsidP="001751EA">
            <w:pPr>
              <w:keepNext/>
              <w:keepLines/>
              <w:spacing w:after="0"/>
              <w:jc w:val="center"/>
              <w:rPr>
                <w:ins w:id="15328" w:author="ZTE-Ma Zhifeng" w:date="2022-08-29T22:35:00Z"/>
                <w:rFonts w:ascii="Arial" w:eastAsia="DengXian" w:hAnsi="Arial"/>
                <w:sz w:val="18"/>
                <w:lang w:eastAsia="zh-CN"/>
              </w:rPr>
            </w:pPr>
            <w:ins w:id="15329" w:author="ZTE-Ma Zhifeng" w:date="2022-08-29T22:35:00Z">
              <w:r>
                <w:rPr>
                  <w:rFonts w:ascii="Arial" w:eastAsia="DengXian" w:hAnsi="Arial"/>
                  <w:sz w:val="18"/>
                  <w:lang w:eastAsia="zh-CN"/>
                </w:rPr>
                <w:t>0.2</w:t>
              </w:r>
            </w:ins>
          </w:p>
        </w:tc>
        <w:tc>
          <w:tcPr>
            <w:tcW w:w="1948" w:type="dxa"/>
            <w:tcBorders>
              <w:top w:val="nil"/>
            </w:tcBorders>
            <w:shd w:val="clear" w:color="auto" w:fill="auto"/>
            <w:vAlign w:val="center"/>
            <w:tcPrChange w:id="15330" w:author="ZTE-Ma Zhifeng" w:date="2022-07-30T21:43:00Z">
              <w:tcPr>
                <w:tcW w:w="1447" w:type="dxa"/>
                <w:gridSpan w:val="2"/>
                <w:tcBorders>
                  <w:top w:val="nil"/>
                </w:tcBorders>
                <w:shd w:val="clear" w:color="auto" w:fill="auto"/>
              </w:tcPr>
            </w:tcPrChange>
          </w:tcPr>
          <w:p w14:paraId="4A4BDEA4" w14:textId="77777777" w:rsidR="001751EA" w:rsidRPr="00F92868" w:rsidRDefault="001751EA" w:rsidP="001751EA">
            <w:pPr>
              <w:keepNext/>
              <w:keepLines/>
              <w:spacing w:after="0"/>
              <w:jc w:val="center"/>
              <w:rPr>
                <w:ins w:id="15331" w:author="ZTE-Ma Zhifeng" w:date="2022-08-29T22:35:00Z"/>
                <w:rFonts w:ascii="Arial" w:eastAsia="DengXian" w:hAnsi="Arial"/>
                <w:sz w:val="18"/>
                <w:lang w:eastAsia="zh-CN"/>
              </w:rPr>
            </w:pPr>
            <w:ins w:id="15332" w:author="ZTE-Ma Zhifeng" w:date="2022-08-29T22:35:00Z">
              <w:r w:rsidRPr="00F92868">
                <w:rPr>
                  <w:rFonts w:ascii="Arial" w:eastAsia="DengXian" w:hAnsi="Arial" w:hint="eastAsia"/>
                  <w:sz w:val="18"/>
                  <w:lang w:eastAsia="zh-CN"/>
                </w:rPr>
                <w:t>0</w:t>
              </w:r>
              <w:r w:rsidRPr="00F92868">
                <w:rPr>
                  <w:rFonts w:ascii="Arial" w:eastAsia="DengXian" w:hAnsi="Arial" w:hint="eastAsia"/>
                  <w:sz w:val="18"/>
                  <w:vertAlign w:val="superscript"/>
                  <w:lang w:eastAsia="zh-CN"/>
                </w:rPr>
                <w:t>1</w:t>
              </w:r>
              <w:r>
                <w:rPr>
                  <w:rFonts w:ascii="Arial" w:eastAsia="DengXian" w:hAnsi="Arial"/>
                  <w:sz w:val="18"/>
                  <w:vertAlign w:val="superscript"/>
                  <w:lang w:eastAsia="zh-CN"/>
                </w:rPr>
                <w:t xml:space="preserve"> </w:t>
              </w:r>
              <w:r w:rsidRPr="00F92868">
                <w:rPr>
                  <w:rFonts w:ascii="Arial" w:eastAsia="DengXian" w:hAnsi="Arial" w:hint="eastAsia"/>
                  <w:sz w:val="18"/>
                  <w:lang w:eastAsia="zh-CN"/>
                </w:rPr>
                <w:t>/</w:t>
              </w:r>
              <w:r>
                <w:rPr>
                  <w:rFonts w:ascii="Arial" w:eastAsia="DengXian" w:hAnsi="Arial"/>
                  <w:sz w:val="18"/>
                  <w:lang w:eastAsia="zh-CN"/>
                </w:rPr>
                <w:t xml:space="preserve"> </w:t>
              </w:r>
              <w:r w:rsidRPr="00F92868">
                <w:rPr>
                  <w:rFonts w:ascii="Arial" w:eastAsia="DengXian" w:hAnsi="Arial" w:hint="eastAsia"/>
                  <w:sz w:val="18"/>
                  <w:lang w:eastAsia="ja-JP"/>
                </w:rPr>
                <w:t>0.5</w:t>
              </w:r>
              <w:r w:rsidRPr="00F92868">
                <w:rPr>
                  <w:rFonts w:ascii="Arial" w:eastAsia="DengXian" w:hAnsi="Arial" w:hint="eastAsia"/>
                  <w:sz w:val="18"/>
                  <w:vertAlign w:val="superscript"/>
                  <w:lang w:eastAsia="zh-CN"/>
                </w:rPr>
                <w:t>2</w:t>
              </w:r>
            </w:ins>
          </w:p>
        </w:tc>
        <w:tc>
          <w:tcPr>
            <w:tcW w:w="1949" w:type="dxa"/>
            <w:vAlign w:val="center"/>
            <w:tcPrChange w:id="15333" w:author="ZTE-Ma Zhifeng" w:date="2022-07-30T21:43:00Z">
              <w:tcPr>
                <w:tcW w:w="2952" w:type="dxa"/>
                <w:gridSpan w:val="2"/>
              </w:tcPr>
            </w:tcPrChange>
          </w:tcPr>
          <w:p w14:paraId="5BA915E3" w14:textId="77777777" w:rsidR="001751EA" w:rsidRPr="00F92868" w:rsidRDefault="001751EA" w:rsidP="001751EA">
            <w:pPr>
              <w:keepNext/>
              <w:keepLines/>
              <w:spacing w:after="0"/>
              <w:jc w:val="center"/>
              <w:rPr>
                <w:ins w:id="15334" w:author="ZTE-Ma Zhifeng" w:date="2022-08-29T22:35:00Z"/>
                <w:rFonts w:ascii="Arial" w:eastAsia="DengXian" w:hAnsi="Arial" w:cs="Arial"/>
                <w:sz w:val="18"/>
                <w:lang w:val="en-US" w:eastAsia="zh-CN"/>
              </w:rPr>
            </w:pPr>
            <w:ins w:id="15335" w:author="ZTE-Ma Zhifeng" w:date="2022-08-29T22:35:00Z">
              <w:r w:rsidRPr="00F92868">
                <w:rPr>
                  <w:rFonts w:ascii="Arial" w:eastAsia="DengXian" w:hAnsi="Arial" w:hint="eastAsia"/>
                  <w:sz w:val="18"/>
                  <w:lang w:eastAsia="ja-JP"/>
                </w:rPr>
                <w:t>0</w:t>
              </w:r>
              <w:r w:rsidRPr="00F92868">
                <w:rPr>
                  <w:rFonts w:ascii="Arial" w:eastAsia="DengXian" w:hAnsi="Arial" w:hint="eastAsia"/>
                  <w:sz w:val="18"/>
                  <w:lang w:eastAsia="zh-CN"/>
                </w:rPr>
                <w:t>.</w:t>
              </w:r>
              <w:r>
                <w:rPr>
                  <w:rFonts w:ascii="Arial" w:eastAsia="DengXian" w:hAnsi="Arial"/>
                  <w:sz w:val="18"/>
                  <w:lang w:eastAsia="zh-CN"/>
                </w:rPr>
                <w:t>5</w:t>
              </w:r>
            </w:ins>
          </w:p>
        </w:tc>
      </w:tr>
      <w:tr w:rsidR="001751EA" w:rsidRPr="00F92868" w14:paraId="7C02BFD8"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336"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337" w:author="ZTE-Ma Zhifeng" w:date="2022-08-29T22:35:00Z"/>
          <w:trPrChange w:id="15338" w:author="ZTE-Ma Zhifeng" w:date="2022-07-30T21:43:00Z">
            <w:trPr>
              <w:gridAfter w:val="0"/>
              <w:trHeight w:val="187"/>
              <w:jc w:val="center"/>
            </w:trPr>
          </w:trPrChange>
        </w:trPr>
        <w:tc>
          <w:tcPr>
            <w:tcW w:w="1594" w:type="dxa"/>
            <w:tcBorders>
              <w:bottom w:val="single" w:sz="4" w:space="0" w:color="auto"/>
            </w:tcBorders>
            <w:shd w:val="clear" w:color="auto" w:fill="auto"/>
            <w:tcPrChange w:id="15339" w:author="ZTE-Ma Zhifeng" w:date="2022-07-30T21:43:00Z">
              <w:tcPr>
                <w:tcW w:w="1594" w:type="dxa"/>
                <w:gridSpan w:val="2"/>
                <w:tcBorders>
                  <w:bottom w:val="nil"/>
                </w:tcBorders>
                <w:shd w:val="clear" w:color="auto" w:fill="auto"/>
              </w:tcPr>
            </w:tcPrChange>
          </w:tcPr>
          <w:p w14:paraId="6BD37146" w14:textId="77777777" w:rsidR="001751EA" w:rsidRPr="00F92868" w:rsidRDefault="001751EA" w:rsidP="001751EA">
            <w:pPr>
              <w:keepNext/>
              <w:keepLines/>
              <w:spacing w:after="0"/>
              <w:jc w:val="center"/>
              <w:rPr>
                <w:ins w:id="15340" w:author="ZTE-Ma Zhifeng" w:date="2022-08-29T22:35:00Z"/>
                <w:rFonts w:ascii="Arial" w:eastAsia="DengXian" w:hAnsi="Arial"/>
                <w:sz w:val="18"/>
              </w:rPr>
            </w:pPr>
            <w:ins w:id="15341" w:author="ZTE-Ma Zhifeng" w:date="2022-08-29T22:35:00Z">
              <w:r w:rsidRPr="00F92868">
                <w:rPr>
                  <w:rFonts w:ascii="Arial" w:eastAsia="DengXian" w:hAnsi="Arial"/>
                  <w:bCs/>
                  <w:sz w:val="18"/>
                  <w:lang w:val="en-US" w:eastAsia="ja-JP"/>
                </w:rPr>
                <w:t>CA_</w:t>
              </w:r>
              <w:r w:rsidRPr="00F92868">
                <w:rPr>
                  <w:rFonts w:ascii="Arial" w:eastAsia="DengXian" w:hAnsi="Arial" w:hint="eastAsia"/>
                  <w:bCs/>
                  <w:sz w:val="18"/>
                  <w:lang w:val="en-US" w:eastAsia="zh-CN"/>
                </w:rPr>
                <w:t>n3</w:t>
              </w:r>
              <w:r w:rsidRPr="00F92868">
                <w:rPr>
                  <w:rFonts w:ascii="Arial" w:eastAsia="DengXian" w:hAnsi="Arial"/>
                  <w:bCs/>
                  <w:sz w:val="18"/>
                  <w:lang w:val="en-US" w:eastAsia="ja-JP"/>
                </w:rPr>
                <w:t>-</w:t>
              </w:r>
              <w:r w:rsidRPr="00F92868">
                <w:rPr>
                  <w:rFonts w:ascii="Arial" w:eastAsia="DengXian" w:hAnsi="Arial" w:hint="eastAsia"/>
                  <w:bCs/>
                  <w:sz w:val="18"/>
                  <w:lang w:val="en-US" w:eastAsia="zh-CN"/>
                </w:rPr>
                <w:t>n41</w:t>
              </w:r>
              <w:r w:rsidRPr="00F92868">
                <w:rPr>
                  <w:rFonts w:ascii="Arial" w:eastAsia="DengXian" w:hAnsi="Arial" w:hint="eastAsia"/>
                  <w:bCs/>
                  <w:sz w:val="18"/>
                  <w:lang w:val="en-US" w:eastAsia="ja-JP"/>
                </w:rPr>
                <w:t>-</w:t>
              </w:r>
              <w:r w:rsidRPr="00F92868">
                <w:rPr>
                  <w:rFonts w:ascii="Arial" w:eastAsia="DengXian" w:hAnsi="Arial" w:hint="eastAsia"/>
                  <w:bCs/>
                  <w:sz w:val="18"/>
                  <w:lang w:val="en-US" w:eastAsia="zh-CN"/>
                </w:rPr>
                <w:t>n79</w:t>
              </w:r>
            </w:ins>
          </w:p>
        </w:tc>
        <w:tc>
          <w:tcPr>
            <w:tcW w:w="1948" w:type="dxa"/>
            <w:vAlign w:val="center"/>
            <w:tcPrChange w:id="15342" w:author="ZTE-Ma Zhifeng" w:date="2022-07-30T21:43:00Z">
              <w:tcPr>
                <w:tcW w:w="1446" w:type="dxa"/>
                <w:gridSpan w:val="2"/>
              </w:tcPr>
            </w:tcPrChange>
          </w:tcPr>
          <w:p w14:paraId="29AD8B62" w14:textId="77777777" w:rsidR="001751EA" w:rsidRPr="00F92868" w:rsidRDefault="001751EA" w:rsidP="001751EA">
            <w:pPr>
              <w:keepNext/>
              <w:keepLines/>
              <w:spacing w:after="0"/>
              <w:jc w:val="center"/>
              <w:rPr>
                <w:ins w:id="15343" w:author="ZTE-Ma Zhifeng" w:date="2022-08-29T22:35:00Z"/>
                <w:rFonts w:ascii="Arial" w:eastAsia="DengXian" w:hAnsi="Arial"/>
                <w:sz w:val="18"/>
                <w:lang w:eastAsia="zh-CN"/>
              </w:rPr>
            </w:pPr>
            <w:ins w:id="15344" w:author="ZTE-Ma Zhifeng" w:date="2022-08-29T22:35:00Z">
              <w:r>
                <w:rPr>
                  <w:rFonts w:ascii="Arial" w:eastAsia="DengXian" w:hAnsi="Arial"/>
                  <w:sz w:val="18"/>
                  <w:lang w:val="en-US" w:eastAsia="zh-CN"/>
                </w:rPr>
                <w:t>-</w:t>
              </w:r>
            </w:ins>
          </w:p>
        </w:tc>
        <w:tc>
          <w:tcPr>
            <w:tcW w:w="1948" w:type="dxa"/>
            <w:vAlign w:val="center"/>
            <w:tcPrChange w:id="15345" w:author="ZTE-Ma Zhifeng" w:date="2022-07-30T21:43:00Z">
              <w:tcPr>
                <w:tcW w:w="1447" w:type="dxa"/>
                <w:gridSpan w:val="2"/>
              </w:tcPr>
            </w:tcPrChange>
          </w:tcPr>
          <w:p w14:paraId="01C904D9" w14:textId="77777777" w:rsidR="001751EA" w:rsidRPr="00F92868" w:rsidRDefault="001751EA" w:rsidP="001751EA">
            <w:pPr>
              <w:keepNext/>
              <w:keepLines/>
              <w:spacing w:after="0"/>
              <w:jc w:val="center"/>
              <w:rPr>
                <w:ins w:id="15346" w:author="ZTE-Ma Zhifeng" w:date="2022-08-29T22:35:00Z"/>
                <w:rFonts w:ascii="Arial" w:eastAsia="DengXian" w:hAnsi="Arial"/>
                <w:sz w:val="18"/>
                <w:lang w:eastAsia="zh-CN"/>
              </w:rPr>
            </w:pPr>
            <w:ins w:id="15347" w:author="ZTE-Ma Zhifeng" w:date="2022-08-29T22:35:00Z">
              <w:r>
                <w:rPr>
                  <w:rFonts w:ascii="Arial" w:eastAsia="DengXian" w:hAnsi="Arial" w:hint="eastAsia"/>
                  <w:sz w:val="18"/>
                  <w:lang w:eastAsia="zh-CN"/>
                </w:rPr>
                <w:t>0</w:t>
              </w:r>
              <w:r>
                <w:rPr>
                  <w:rFonts w:ascii="Arial" w:eastAsia="DengXian" w:hAnsi="Arial"/>
                  <w:sz w:val="18"/>
                  <w:lang w:eastAsia="zh-CN"/>
                </w:rPr>
                <w:t>.5</w:t>
              </w:r>
            </w:ins>
          </w:p>
        </w:tc>
        <w:tc>
          <w:tcPr>
            <w:tcW w:w="1949" w:type="dxa"/>
            <w:vAlign w:val="center"/>
            <w:tcPrChange w:id="15348" w:author="ZTE-Ma Zhifeng" w:date="2022-07-30T21:43:00Z">
              <w:tcPr>
                <w:tcW w:w="2952" w:type="dxa"/>
                <w:gridSpan w:val="2"/>
              </w:tcPr>
            </w:tcPrChange>
          </w:tcPr>
          <w:p w14:paraId="17CBAEEF" w14:textId="77777777" w:rsidR="001751EA" w:rsidRPr="00F92868" w:rsidRDefault="001751EA" w:rsidP="001751EA">
            <w:pPr>
              <w:keepNext/>
              <w:keepLines/>
              <w:spacing w:after="0"/>
              <w:jc w:val="center"/>
              <w:rPr>
                <w:ins w:id="15349" w:author="ZTE-Ma Zhifeng" w:date="2022-08-29T22:35:00Z"/>
                <w:rFonts w:ascii="Arial" w:eastAsia="DengXian" w:hAnsi="Arial"/>
                <w:sz w:val="18"/>
                <w:lang w:eastAsia="zh-CN"/>
              </w:rPr>
            </w:pPr>
            <w:ins w:id="15350" w:author="ZTE-Ma Zhifeng" w:date="2022-08-29T22:35:00Z">
              <w:r w:rsidRPr="00F92868">
                <w:rPr>
                  <w:rFonts w:ascii="Arial" w:eastAsia="DengXian" w:hAnsi="Arial" w:hint="eastAsia"/>
                  <w:sz w:val="18"/>
                  <w:lang w:val="en-US" w:eastAsia="ja-JP"/>
                </w:rPr>
                <w:t>0.5</w:t>
              </w:r>
            </w:ins>
          </w:p>
        </w:tc>
      </w:tr>
      <w:tr w:rsidR="001751EA" w:rsidRPr="00F92868" w14:paraId="3DC6E7DA"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351"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352" w:author="ZTE-Ma Zhifeng" w:date="2022-08-29T22:35:00Z"/>
          <w:trPrChange w:id="15353"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vAlign w:val="center"/>
            <w:tcPrChange w:id="15354" w:author="ZTE-Ma Zhifeng" w:date="2022-07-30T21:43:00Z">
              <w:tcPr>
                <w:tcW w:w="1594" w:type="dxa"/>
                <w:gridSpan w:val="2"/>
                <w:tcBorders>
                  <w:top w:val="nil"/>
                  <w:bottom w:val="single" w:sz="4" w:space="0" w:color="auto"/>
                </w:tcBorders>
                <w:shd w:val="clear" w:color="auto" w:fill="auto"/>
                <w:vAlign w:val="center"/>
              </w:tcPr>
            </w:tcPrChange>
          </w:tcPr>
          <w:p w14:paraId="1086BB15" w14:textId="77777777" w:rsidR="001751EA" w:rsidRPr="00F92868" w:rsidRDefault="001751EA" w:rsidP="001751EA">
            <w:pPr>
              <w:keepNext/>
              <w:keepLines/>
              <w:spacing w:after="0"/>
              <w:jc w:val="center"/>
              <w:rPr>
                <w:ins w:id="15355" w:author="ZTE-Ma Zhifeng" w:date="2022-08-29T22:35:00Z"/>
                <w:rFonts w:ascii="Arial" w:eastAsia="DengXian" w:hAnsi="Arial"/>
                <w:sz w:val="18"/>
                <w:lang w:val="en-US" w:eastAsia="zh-CN"/>
              </w:rPr>
            </w:pPr>
            <w:ins w:id="15356" w:author="ZTE-Ma Zhifeng" w:date="2022-08-29T22:35:00Z">
              <w:r w:rsidRPr="00F92868">
                <w:rPr>
                  <w:rFonts w:ascii="Arial" w:eastAsia="DengXian" w:hAnsi="Arial" w:cs="Arial"/>
                  <w:sz w:val="18"/>
                  <w:lang w:eastAsia="zh-CN"/>
                </w:rPr>
                <w:t>CA_n5-n7-n28</w:t>
              </w:r>
            </w:ins>
          </w:p>
        </w:tc>
        <w:tc>
          <w:tcPr>
            <w:tcW w:w="1948" w:type="dxa"/>
            <w:vAlign w:val="center"/>
            <w:tcPrChange w:id="15357" w:author="ZTE-Ma Zhifeng" w:date="2022-07-30T21:43:00Z">
              <w:tcPr>
                <w:tcW w:w="1446" w:type="dxa"/>
                <w:gridSpan w:val="2"/>
                <w:vAlign w:val="center"/>
              </w:tcPr>
            </w:tcPrChange>
          </w:tcPr>
          <w:p w14:paraId="1BC3C09D" w14:textId="77777777" w:rsidR="001751EA" w:rsidRPr="00F92868" w:rsidRDefault="001751EA" w:rsidP="001751EA">
            <w:pPr>
              <w:keepNext/>
              <w:keepLines/>
              <w:spacing w:after="0"/>
              <w:jc w:val="center"/>
              <w:rPr>
                <w:ins w:id="15358" w:author="ZTE-Ma Zhifeng" w:date="2022-08-29T22:35:00Z"/>
                <w:rFonts w:ascii="Arial" w:eastAsia="DengXian" w:hAnsi="Arial"/>
                <w:sz w:val="18"/>
                <w:lang w:val="en-US" w:eastAsia="zh-CN"/>
              </w:rPr>
            </w:pPr>
            <w:ins w:id="15359" w:author="ZTE-Ma Zhifeng" w:date="2022-08-29T22:35:00Z">
              <w:r>
                <w:rPr>
                  <w:rFonts w:ascii="Arial" w:eastAsia="DengXian" w:hAnsi="Arial" w:cs="Arial"/>
                  <w:sz w:val="18"/>
                  <w:lang w:eastAsia="zh-CN"/>
                </w:rPr>
                <w:t>-</w:t>
              </w:r>
            </w:ins>
          </w:p>
        </w:tc>
        <w:tc>
          <w:tcPr>
            <w:tcW w:w="1948" w:type="dxa"/>
            <w:vAlign w:val="center"/>
            <w:tcPrChange w:id="15360" w:author="ZTE-Ma Zhifeng" w:date="2022-07-30T21:43:00Z">
              <w:tcPr>
                <w:tcW w:w="1447" w:type="dxa"/>
                <w:gridSpan w:val="2"/>
                <w:vAlign w:val="center"/>
              </w:tcPr>
            </w:tcPrChange>
          </w:tcPr>
          <w:p w14:paraId="3FC1126A" w14:textId="77777777" w:rsidR="001751EA" w:rsidRPr="00F92868" w:rsidRDefault="001751EA" w:rsidP="001751EA">
            <w:pPr>
              <w:keepNext/>
              <w:keepLines/>
              <w:spacing w:after="0"/>
              <w:jc w:val="center"/>
              <w:rPr>
                <w:ins w:id="15361" w:author="ZTE-Ma Zhifeng" w:date="2022-08-29T22:35:00Z"/>
                <w:rFonts w:ascii="Arial" w:eastAsia="DengXian" w:hAnsi="Arial"/>
                <w:sz w:val="18"/>
                <w:lang w:val="en-US" w:eastAsia="zh-CN"/>
              </w:rPr>
            </w:pPr>
            <w:ins w:id="15362" w:author="ZTE-Ma Zhifeng" w:date="2022-08-29T22:35:00Z">
              <w:r>
                <w:rPr>
                  <w:rFonts w:ascii="Arial" w:eastAsia="DengXian" w:hAnsi="Arial" w:hint="eastAsia"/>
                  <w:sz w:val="18"/>
                  <w:lang w:val="en-US" w:eastAsia="zh-CN"/>
                </w:rPr>
                <w:t>-</w:t>
              </w:r>
            </w:ins>
          </w:p>
        </w:tc>
        <w:tc>
          <w:tcPr>
            <w:tcW w:w="1949" w:type="dxa"/>
            <w:vAlign w:val="center"/>
            <w:tcPrChange w:id="15363" w:author="ZTE-Ma Zhifeng" w:date="2022-07-30T21:43:00Z">
              <w:tcPr>
                <w:tcW w:w="2952" w:type="dxa"/>
                <w:gridSpan w:val="2"/>
              </w:tcPr>
            </w:tcPrChange>
          </w:tcPr>
          <w:p w14:paraId="6CEC3C01" w14:textId="77777777" w:rsidR="001751EA" w:rsidRPr="00F92868" w:rsidRDefault="001751EA" w:rsidP="001751EA">
            <w:pPr>
              <w:keepNext/>
              <w:keepLines/>
              <w:spacing w:after="0"/>
              <w:jc w:val="center"/>
              <w:rPr>
                <w:ins w:id="15364" w:author="ZTE-Ma Zhifeng" w:date="2022-08-29T22:35:00Z"/>
                <w:rFonts w:ascii="Arial" w:eastAsia="DengXian" w:hAnsi="Arial"/>
                <w:sz w:val="18"/>
                <w:lang w:val="en-US" w:eastAsia="zh-CN"/>
              </w:rPr>
            </w:pPr>
            <w:ins w:id="15365" w:author="ZTE-Ma Zhifeng" w:date="2022-08-29T22:35:00Z">
              <w:r w:rsidRPr="00F92868">
                <w:rPr>
                  <w:rFonts w:ascii="Arial" w:eastAsia="DengXian" w:hAnsi="Arial" w:cs="Arial"/>
                  <w:sz w:val="18"/>
                  <w:lang w:eastAsia="zh-CN"/>
                </w:rPr>
                <w:t>0.2</w:t>
              </w:r>
            </w:ins>
          </w:p>
        </w:tc>
      </w:tr>
      <w:tr w:rsidR="001751EA" w:rsidRPr="00F92868" w14:paraId="671E817E"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366"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367" w:author="ZTE-Ma Zhifeng" w:date="2022-08-29T22:35:00Z"/>
          <w:trPrChange w:id="15368"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5369" w:author="ZTE-Ma Zhifeng" w:date="2022-07-30T21:43:00Z">
              <w:tcPr>
                <w:tcW w:w="1594" w:type="dxa"/>
                <w:gridSpan w:val="2"/>
                <w:tcBorders>
                  <w:top w:val="nil"/>
                  <w:bottom w:val="nil"/>
                </w:tcBorders>
                <w:shd w:val="clear" w:color="auto" w:fill="auto"/>
              </w:tcPr>
            </w:tcPrChange>
          </w:tcPr>
          <w:p w14:paraId="12B968D8" w14:textId="77777777" w:rsidR="001751EA" w:rsidRPr="00F92868" w:rsidRDefault="001751EA" w:rsidP="001751EA">
            <w:pPr>
              <w:keepNext/>
              <w:keepLines/>
              <w:spacing w:after="0"/>
              <w:jc w:val="center"/>
              <w:rPr>
                <w:ins w:id="15370" w:author="ZTE-Ma Zhifeng" w:date="2022-08-29T22:35:00Z"/>
                <w:rFonts w:ascii="Arial" w:eastAsia="DengXian" w:hAnsi="Arial"/>
                <w:sz w:val="18"/>
              </w:rPr>
            </w:pPr>
            <w:ins w:id="15371" w:author="ZTE-Ma Zhifeng" w:date="2022-08-29T22:35:00Z">
              <w:r w:rsidRPr="00F92868">
                <w:rPr>
                  <w:rFonts w:ascii="Arial" w:eastAsia="DengXian" w:hAnsi="Arial"/>
                  <w:sz w:val="18"/>
                  <w:lang w:val="en-US" w:eastAsia="zh-CN"/>
                </w:rPr>
                <w:t>CA_n5-n7-n78</w:t>
              </w:r>
            </w:ins>
          </w:p>
        </w:tc>
        <w:tc>
          <w:tcPr>
            <w:tcW w:w="1948" w:type="dxa"/>
            <w:vAlign w:val="center"/>
            <w:tcPrChange w:id="15372" w:author="ZTE-Ma Zhifeng" w:date="2022-07-30T21:43:00Z">
              <w:tcPr>
                <w:tcW w:w="1446" w:type="dxa"/>
                <w:gridSpan w:val="2"/>
              </w:tcPr>
            </w:tcPrChange>
          </w:tcPr>
          <w:p w14:paraId="6DF7E75B" w14:textId="77777777" w:rsidR="001751EA" w:rsidRPr="00F92868" w:rsidRDefault="001751EA" w:rsidP="001751EA">
            <w:pPr>
              <w:keepNext/>
              <w:keepLines/>
              <w:spacing w:after="0"/>
              <w:jc w:val="center"/>
              <w:rPr>
                <w:ins w:id="15373" w:author="ZTE-Ma Zhifeng" w:date="2022-08-29T22:35:00Z"/>
                <w:rFonts w:ascii="Arial" w:eastAsia="DengXian" w:hAnsi="Arial"/>
                <w:sz w:val="18"/>
                <w:lang w:val="en-US" w:eastAsia="zh-CN"/>
              </w:rPr>
            </w:pPr>
            <w:ins w:id="15374" w:author="ZTE-Ma Zhifeng" w:date="2022-08-29T22:35:00Z">
              <w:r>
                <w:rPr>
                  <w:rFonts w:ascii="Arial" w:eastAsia="DengXian" w:hAnsi="Arial"/>
                  <w:sz w:val="18"/>
                  <w:lang w:val="en-US" w:eastAsia="zh-CN"/>
                </w:rPr>
                <w:t>0.2</w:t>
              </w:r>
            </w:ins>
          </w:p>
        </w:tc>
        <w:tc>
          <w:tcPr>
            <w:tcW w:w="1948" w:type="dxa"/>
            <w:vAlign w:val="center"/>
            <w:tcPrChange w:id="15375" w:author="ZTE-Ma Zhifeng" w:date="2022-07-30T21:43:00Z">
              <w:tcPr>
                <w:tcW w:w="1447" w:type="dxa"/>
                <w:gridSpan w:val="2"/>
              </w:tcPr>
            </w:tcPrChange>
          </w:tcPr>
          <w:p w14:paraId="5A73736F" w14:textId="77777777" w:rsidR="001751EA" w:rsidRPr="00F92868" w:rsidRDefault="001751EA" w:rsidP="001751EA">
            <w:pPr>
              <w:keepNext/>
              <w:keepLines/>
              <w:spacing w:after="0"/>
              <w:jc w:val="center"/>
              <w:rPr>
                <w:ins w:id="15376" w:author="ZTE-Ma Zhifeng" w:date="2022-08-29T22:35:00Z"/>
                <w:rFonts w:ascii="Arial" w:eastAsia="DengXian" w:hAnsi="Arial"/>
                <w:sz w:val="18"/>
                <w:lang w:val="en-US" w:eastAsia="zh-CN"/>
              </w:rPr>
            </w:pPr>
            <w:ins w:id="15377" w:author="ZTE-Ma Zhifeng" w:date="2022-08-29T22:35:00Z">
              <w:r>
                <w:rPr>
                  <w:rFonts w:ascii="Arial" w:eastAsia="DengXian" w:hAnsi="Arial" w:hint="eastAsia"/>
                  <w:sz w:val="18"/>
                  <w:lang w:val="en-US" w:eastAsia="zh-CN"/>
                </w:rPr>
                <w:t>0</w:t>
              </w:r>
              <w:r>
                <w:rPr>
                  <w:rFonts w:ascii="Arial" w:eastAsia="DengXian" w:hAnsi="Arial"/>
                  <w:sz w:val="18"/>
                  <w:lang w:val="en-US" w:eastAsia="zh-CN"/>
                </w:rPr>
                <w:t>.2</w:t>
              </w:r>
            </w:ins>
          </w:p>
        </w:tc>
        <w:tc>
          <w:tcPr>
            <w:tcW w:w="1949" w:type="dxa"/>
            <w:vAlign w:val="center"/>
            <w:tcPrChange w:id="15378" w:author="ZTE-Ma Zhifeng" w:date="2022-07-30T21:43:00Z">
              <w:tcPr>
                <w:tcW w:w="2952" w:type="dxa"/>
                <w:gridSpan w:val="2"/>
              </w:tcPr>
            </w:tcPrChange>
          </w:tcPr>
          <w:p w14:paraId="1A206063" w14:textId="77777777" w:rsidR="001751EA" w:rsidRPr="00F92868" w:rsidRDefault="001751EA" w:rsidP="001751EA">
            <w:pPr>
              <w:keepNext/>
              <w:keepLines/>
              <w:spacing w:after="0"/>
              <w:jc w:val="center"/>
              <w:rPr>
                <w:ins w:id="15379" w:author="ZTE-Ma Zhifeng" w:date="2022-08-29T22:35:00Z"/>
                <w:rFonts w:ascii="Arial" w:eastAsia="DengXian" w:hAnsi="Arial"/>
                <w:sz w:val="18"/>
                <w:lang w:val="en-US" w:eastAsia="ja-JP"/>
              </w:rPr>
            </w:pPr>
            <w:ins w:id="15380" w:author="ZTE-Ma Zhifeng" w:date="2022-08-29T22:35:00Z">
              <w:r>
                <w:rPr>
                  <w:rFonts w:ascii="Arial" w:eastAsia="DengXian" w:hAnsi="Arial"/>
                  <w:sz w:val="18"/>
                  <w:lang w:val="en-US" w:eastAsia="zh-CN"/>
                </w:rPr>
                <w:t>0.5</w:t>
              </w:r>
            </w:ins>
          </w:p>
        </w:tc>
      </w:tr>
      <w:tr w:rsidR="001751EA" w:rsidRPr="00F92868" w14:paraId="4DFA7396"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381"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382" w:author="ZTE-Ma Zhifeng" w:date="2022-08-29T22:35:00Z"/>
          <w:trPrChange w:id="15383" w:author="ZTE-Ma Zhifeng" w:date="2022-07-30T21:43:00Z">
            <w:trPr>
              <w:gridBefore w:val="1"/>
              <w:trHeight w:val="187"/>
              <w:jc w:val="center"/>
            </w:trPr>
          </w:trPrChange>
        </w:trPr>
        <w:tc>
          <w:tcPr>
            <w:tcW w:w="1594" w:type="dxa"/>
            <w:tcBorders>
              <w:top w:val="single" w:sz="4" w:space="0" w:color="auto"/>
              <w:bottom w:val="single" w:sz="4" w:space="0" w:color="auto"/>
            </w:tcBorders>
            <w:shd w:val="clear" w:color="auto" w:fill="auto"/>
            <w:tcPrChange w:id="15384" w:author="ZTE-Ma Zhifeng" w:date="2022-07-30T21:43:00Z">
              <w:tcPr>
                <w:tcW w:w="1594" w:type="dxa"/>
                <w:gridSpan w:val="2"/>
                <w:tcBorders>
                  <w:top w:val="nil"/>
                  <w:bottom w:val="nil"/>
                </w:tcBorders>
                <w:shd w:val="clear" w:color="auto" w:fill="auto"/>
              </w:tcPr>
            </w:tcPrChange>
          </w:tcPr>
          <w:p w14:paraId="185A9C36" w14:textId="77777777" w:rsidR="001751EA" w:rsidRPr="00F92868" w:rsidRDefault="001751EA" w:rsidP="001751EA">
            <w:pPr>
              <w:keepNext/>
              <w:keepLines/>
              <w:spacing w:after="0"/>
              <w:jc w:val="center"/>
              <w:rPr>
                <w:ins w:id="15385" w:author="ZTE-Ma Zhifeng" w:date="2022-08-29T22:35:00Z"/>
                <w:rFonts w:ascii="Arial" w:eastAsia="DengXian" w:hAnsi="Arial"/>
                <w:sz w:val="18"/>
                <w:lang w:val="en-US" w:eastAsia="zh-CN"/>
              </w:rPr>
            </w:pPr>
            <w:ins w:id="15386" w:author="ZTE-Ma Zhifeng" w:date="2022-08-29T22:35:00Z">
              <w:r w:rsidRPr="00F92868">
                <w:rPr>
                  <w:rFonts w:ascii="Arial" w:eastAsia="DengXian" w:hAnsi="Arial"/>
                  <w:sz w:val="18"/>
                  <w:lang w:val="en-US" w:eastAsia="zh-CN"/>
                </w:rPr>
                <w:t>CA_n5-n</w:t>
              </w:r>
              <w:r w:rsidRPr="00F92868">
                <w:rPr>
                  <w:rFonts w:ascii="Arial" w:eastAsia="DengXian" w:hAnsi="Arial" w:hint="eastAsia"/>
                  <w:sz w:val="18"/>
                  <w:lang w:val="en-US" w:eastAsia="zh-CN"/>
                </w:rPr>
                <w:t>12</w:t>
              </w:r>
              <w:r w:rsidRPr="00F92868">
                <w:rPr>
                  <w:rFonts w:ascii="Arial" w:eastAsia="DengXian" w:hAnsi="Arial"/>
                  <w:sz w:val="18"/>
                  <w:lang w:val="en-US" w:eastAsia="zh-CN"/>
                </w:rPr>
                <w:t>-n7</w:t>
              </w:r>
              <w:r w:rsidRPr="00F92868">
                <w:rPr>
                  <w:rFonts w:ascii="Arial" w:eastAsia="DengXian" w:hAnsi="Arial" w:hint="eastAsia"/>
                  <w:sz w:val="18"/>
                  <w:lang w:val="en-US" w:eastAsia="zh-CN"/>
                </w:rPr>
                <w:t>7</w:t>
              </w:r>
            </w:ins>
          </w:p>
        </w:tc>
        <w:tc>
          <w:tcPr>
            <w:tcW w:w="1948" w:type="dxa"/>
            <w:vAlign w:val="center"/>
            <w:tcPrChange w:id="15387" w:author="ZTE-Ma Zhifeng" w:date="2022-07-30T21:43:00Z">
              <w:tcPr>
                <w:tcW w:w="1948" w:type="dxa"/>
                <w:gridSpan w:val="2"/>
                <w:vAlign w:val="center"/>
              </w:tcPr>
            </w:tcPrChange>
          </w:tcPr>
          <w:p w14:paraId="67278A7F" w14:textId="77777777" w:rsidR="001751EA" w:rsidRDefault="001751EA" w:rsidP="001751EA">
            <w:pPr>
              <w:keepNext/>
              <w:keepLines/>
              <w:spacing w:after="0"/>
              <w:jc w:val="center"/>
              <w:rPr>
                <w:ins w:id="15388" w:author="ZTE-Ma Zhifeng" w:date="2022-08-29T22:35:00Z"/>
                <w:rFonts w:ascii="Arial" w:eastAsia="DengXian" w:hAnsi="Arial"/>
                <w:sz w:val="18"/>
                <w:lang w:val="en-US" w:eastAsia="zh-CN"/>
              </w:rPr>
            </w:pPr>
            <w:ins w:id="15389" w:author="ZTE-Ma Zhifeng" w:date="2022-08-29T22:35:00Z">
              <w:r>
                <w:rPr>
                  <w:rFonts w:ascii="Arial" w:eastAsia="DengXian" w:hAnsi="Arial" w:hint="eastAsia"/>
                  <w:sz w:val="18"/>
                  <w:lang w:val="en-US" w:eastAsia="zh-CN"/>
                </w:rPr>
                <w:t>0</w:t>
              </w:r>
              <w:r>
                <w:rPr>
                  <w:rFonts w:ascii="Arial" w:eastAsia="DengXian" w:hAnsi="Arial"/>
                  <w:sz w:val="18"/>
                  <w:lang w:val="en-US" w:eastAsia="zh-CN"/>
                </w:rPr>
                <w:t>.5</w:t>
              </w:r>
            </w:ins>
          </w:p>
        </w:tc>
        <w:tc>
          <w:tcPr>
            <w:tcW w:w="1948" w:type="dxa"/>
            <w:vAlign w:val="center"/>
            <w:tcPrChange w:id="15390" w:author="ZTE-Ma Zhifeng" w:date="2022-07-30T21:43:00Z">
              <w:tcPr>
                <w:tcW w:w="1948" w:type="dxa"/>
                <w:gridSpan w:val="2"/>
                <w:vAlign w:val="center"/>
              </w:tcPr>
            </w:tcPrChange>
          </w:tcPr>
          <w:p w14:paraId="72F923E4" w14:textId="77777777" w:rsidR="001751EA" w:rsidRDefault="001751EA" w:rsidP="001751EA">
            <w:pPr>
              <w:keepNext/>
              <w:keepLines/>
              <w:spacing w:after="0"/>
              <w:jc w:val="center"/>
              <w:rPr>
                <w:ins w:id="15391" w:author="ZTE-Ma Zhifeng" w:date="2022-08-29T22:35:00Z"/>
                <w:rFonts w:ascii="Arial" w:eastAsia="DengXian" w:hAnsi="Arial"/>
                <w:sz w:val="18"/>
                <w:lang w:val="en-US" w:eastAsia="zh-CN"/>
              </w:rPr>
            </w:pPr>
            <w:ins w:id="15392" w:author="ZTE-Ma Zhifeng" w:date="2022-08-29T22:35:00Z">
              <w:r>
                <w:rPr>
                  <w:rFonts w:ascii="Arial" w:eastAsia="DengXian" w:hAnsi="Arial" w:hint="eastAsia"/>
                  <w:sz w:val="18"/>
                  <w:lang w:val="en-US" w:eastAsia="zh-CN"/>
                </w:rPr>
                <w:t>0</w:t>
              </w:r>
              <w:r>
                <w:rPr>
                  <w:rFonts w:ascii="Arial" w:eastAsia="DengXian" w:hAnsi="Arial"/>
                  <w:sz w:val="18"/>
                  <w:lang w:val="en-US" w:eastAsia="zh-CN"/>
                </w:rPr>
                <w:t>.3</w:t>
              </w:r>
            </w:ins>
          </w:p>
        </w:tc>
        <w:tc>
          <w:tcPr>
            <w:tcW w:w="1949" w:type="dxa"/>
            <w:vAlign w:val="center"/>
            <w:tcPrChange w:id="15393" w:author="ZTE-Ma Zhifeng" w:date="2022-07-30T21:43:00Z">
              <w:tcPr>
                <w:tcW w:w="1949" w:type="dxa"/>
                <w:gridSpan w:val="2"/>
                <w:vAlign w:val="center"/>
              </w:tcPr>
            </w:tcPrChange>
          </w:tcPr>
          <w:p w14:paraId="5AE2E866" w14:textId="77777777" w:rsidR="001751EA" w:rsidRDefault="001751EA" w:rsidP="001751EA">
            <w:pPr>
              <w:keepNext/>
              <w:keepLines/>
              <w:spacing w:after="0"/>
              <w:jc w:val="center"/>
              <w:rPr>
                <w:ins w:id="15394" w:author="ZTE-Ma Zhifeng" w:date="2022-08-29T22:35:00Z"/>
                <w:rFonts w:ascii="Arial" w:eastAsia="DengXian" w:hAnsi="Arial"/>
                <w:sz w:val="18"/>
                <w:lang w:val="en-US" w:eastAsia="zh-CN"/>
              </w:rPr>
            </w:pPr>
            <w:ins w:id="15395" w:author="ZTE-Ma Zhifeng" w:date="2022-08-29T22:35:00Z">
              <w:r>
                <w:rPr>
                  <w:rFonts w:ascii="Arial" w:eastAsia="DengXian" w:hAnsi="Arial" w:hint="eastAsia"/>
                  <w:sz w:val="18"/>
                  <w:lang w:val="en-US" w:eastAsia="zh-CN"/>
                </w:rPr>
                <w:t>0</w:t>
              </w:r>
              <w:r>
                <w:rPr>
                  <w:rFonts w:ascii="Arial" w:eastAsia="DengXian" w:hAnsi="Arial"/>
                  <w:sz w:val="18"/>
                  <w:lang w:val="en-US" w:eastAsia="zh-CN"/>
                </w:rPr>
                <w:t>.5</w:t>
              </w:r>
            </w:ins>
          </w:p>
        </w:tc>
      </w:tr>
      <w:tr w:rsidR="001751EA" w:rsidRPr="00F92868" w14:paraId="0FAD682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396"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397" w:author="ZTE-Ma Zhifeng" w:date="2022-08-29T22:35:00Z"/>
          <w:trPrChange w:id="15398" w:author="ZTE-Ma Zhifeng" w:date="2022-07-30T21:43:00Z">
            <w:trPr>
              <w:gridBefore w:val="1"/>
              <w:trHeight w:val="187"/>
              <w:jc w:val="center"/>
            </w:trPr>
          </w:trPrChange>
        </w:trPr>
        <w:tc>
          <w:tcPr>
            <w:tcW w:w="1594" w:type="dxa"/>
            <w:tcBorders>
              <w:top w:val="single" w:sz="4" w:space="0" w:color="auto"/>
              <w:bottom w:val="single" w:sz="4" w:space="0" w:color="auto"/>
            </w:tcBorders>
            <w:shd w:val="clear" w:color="auto" w:fill="auto"/>
            <w:tcPrChange w:id="15399" w:author="ZTE-Ma Zhifeng" w:date="2022-07-30T21:43:00Z">
              <w:tcPr>
                <w:tcW w:w="1594" w:type="dxa"/>
                <w:gridSpan w:val="2"/>
                <w:tcBorders>
                  <w:top w:val="nil"/>
                  <w:bottom w:val="nil"/>
                </w:tcBorders>
                <w:shd w:val="clear" w:color="auto" w:fill="auto"/>
              </w:tcPr>
            </w:tcPrChange>
          </w:tcPr>
          <w:p w14:paraId="1C3115DD" w14:textId="77777777" w:rsidR="001751EA" w:rsidRPr="00F92868" w:rsidRDefault="001751EA" w:rsidP="001751EA">
            <w:pPr>
              <w:keepNext/>
              <w:keepLines/>
              <w:spacing w:after="0"/>
              <w:jc w:val="center"/>
              <w:rPr>
                <w:ins w:id="15400" w:author="ZTE-Ma Zhifeng" w:date="2022-08-29T22:35:00Z"/>
                <w:rFonts w:ascii="Arial" w:eastAsia="DengXian" w:hAnsi="Arial"/>
                <w:sz w:val="18"/>
                <w:lang w:val="en-US" w:eastAsia="zh-CN"/>
              </w:rPr>
            </w:pPr>
            <w:ins w:id="15401" w:author="ZTE-Ma Zhifeng" w:date="2022-08-29T22:35:00Z">
              <w:r w:rsidRPr="00F92868">
                <w:rPr>
                  <w:rFonts w:ascii="Arial" w:eastAsia="DengXian" w:hAnsi="Arial"/>
                  <w:sz w:val="18"/>
                  <w:lang w:val="en-US" w:eastAsia="zh-CN"/>
                </w:rPr>
                <w:t>CA_n5-n</w:t>
              </w:r>
              <w:r w:rsidRPr="00F92868">
                <w:rPr>
                  <w:rFonts w:ascii="Arial" w:eastAsia="DengXian" w:hAnsi="Arial" w:hint="eastAsia"/>
                  <w:sz w:val="18"/>
                  <w:lang w:val="en-US" w:eastAsia="zh-CN"/>
                </w:rPr>
                <w:t>14</w:t>
              </w:r>
              <w:r w:rsidRPr="00F92868">
                <w:rPr>
                  <w:rFonts w:ascii="Arial" w:eastAsia="DengXian" w:hAnsi="Arial"/>
                  <w:sz w:val="18"/>
                  <w:lang w:val="en-US" w:eastAsia="zh-CN"/>
                </w:rPr>
                <w:t>-n7</w:t>
              </w:r>
              <w:r w:rsidRPr="00F92868">
                <w:rPr>
                  <w:rFonts w:ascii="Arial" w:eastAsia="DengXian" w:hAnsi="Arial" w:hint="eastAsia"/>
                  <w:sz w:val="18"/>
                  <w:lang w:val="en-US" w:eastAsia="zh-CN"/>
                </w:rPr>
                <w:t>7</w:t>
              </w:r>
            </w:ins>
          </w:p>
        </w:tc>
        <w:tc>
          <w:tcPr>
            <w:tcW w:w="1948" w:type="dxa"/>
            <w:vAlign w:val="center"/>
            <w:tcPrChange w:id="15402" w:author="ZTE-Ma Zhifeng" w:date="2022-07-30T21:43:00Z">
              <w:tcPr>
                <w:tcW w:w="1948" w:type="dxa"/>
                <w:gridSpan w:val="2"/>
                <w:vAlign w:val="center"/>
              </w:tcPr>
            </w:tcPrChange>
          </w:tcPr>
          <w:p w14:paraId="222086FE" w14:textId="77777777" w:rsidR="001751EA" w:rsidRDefault="001751EA" w:rsidP="001751EA">
            <w:pPr>
              <w:keepNext/>
              <w:keepLines/>
              <w:spacing w:after="0"/>
              <w:jc w:val="center"/>
              <w:rPr>
                <w:ins w:id="15403" w:author="ZTE-Ma Zhifeng" w:date="2022-08-29T22:35:00Z"/>
                <w:rFonts w:ascii="Arial" w:eastAsia="DengXian" w:hAnsi="Arial"/>
                <w:sz w:val="18"/>
                <w:lang w:val="en-US" w:eastAsia="zh-CN"/>
              </w:rPr>
            </w:pPr>
            <w:ins w:id="15404" w:author="ZTE-Ma Zhifeng" w:date="2022-08-29T22:35:00Z">
              <w:r>
                <w:rPr>
                  <w:rFonts w:ascii="Arial" w:eastAsia="DengXian" w:hAnsi="Arial"/>
                  <w:sz w:val="18"/>
                  <w:lang w:val="en-US" w:eastAsia="zh-CN"/>
                </w:rPr>
                <w:t>0.2</w:t>
              </w:r>
            </w:ins>
          </w:p>
        </w:tc>
        <w:tc>
          <w:tcPr>
            <w:tcW w:w="1948" w:type="dxa"/>
            <w:vAlign w:val="center"/>
            <w:tcPrChange w:id="15405" w:author="ZTE-Ma Zhifeng" w:date="2022-07-30T21:43:00Z">
              <w:tcPr>
                <w:tcW w:w="1948" w:type="dxa"/>
                <w:gridSpan w:val="2"/>
                <w:vAlign w:val="center"/>
              </w:tcPr>
            </w:tcPrChange>
          </w:tcPr>
          <w:p w14:paraId="54E79198" w14:textId="77777777" w:rsidR="001751EA" w:rsidRDefault="001751EA" w:rsidP="001751EA">
            <w:pPr>
              <w:keepNext/>
              <w:keepLines/>
              <w:spacing w:after="0"/>
              <w:jc w:val="center"/>
              <w:rPr>
                <w:ins w:id="15406" w:author="ZTE-Ma Zhifeng" w:date="2022-08-29T22:35:00Z"/>
                <w:rFonts w:ascii="Arial" w:eastAsia="DengXian" w:hAnsi="Arial"/>
                <w:sz w:val="18"/>
                <w:lang w:val="en-US" w:eastAsia="zh-CN"/>
              </w:rPr>
            </w:pPr>
            <w:ins w:id="15407" w:author="ZTE-Ma Zhifeng" w:date="2022-08-29T22:35:00Z">
              <w:r>
                <w:rPr>
                  <w:rFonts w:ascii="Arial" w:eastAsia="DengXian" w:hAnsi="Arial" w:hint="eastAsia"/>
                  <w:sz w:val="18"/>
                  <w:lang w:val="en-US" w:eastAsia="zh-CN"/>
                </w:rPr>
                <w:t>0</w:t>
              </w:r>
              <w:r>
                <w:rPr>
                  <w:rFonts w:ascii="Arial" w:eastAsia="DengXian" w:hAnsi="Arial"/>
                  <w:sz w:val="18"/>
                  <w:lang w:val="en-US" w:eastAsia="zh-CN"/>
                </w:rPr>
                <w:t>.2</w:t>
              </w:r>
            </w:ins>
          </w:p>
        </w:tc>
        <w:tc>
          <w:tcPr>
            <w:tcW w:w="1949" w:type="dxa"/>
            <w:vAlign w:val="center"/>
            <w:tcPrChange w:id="15408" w:author="ZTE-Ma Zhifeng" w:date="2022-07-30T21:43:00Z">
              <w:tcPr>
                <w:tcW w:w="1949" w:type="dxa"/>
                <w:gridSpan w:val="2"/>
                <w:vAlign w:val="center"/>
              </w:tcPr>
            </w:tcPrChange>
          </w:tcPr>
          <w:p w14:paraId="52C94D75" w14:textId="77777777" w:rsidR="001751EA" w:rsidRDefault="001751EA" w:rsidP="001751EA">
            <w:pPr>
              <w:keepNext/>
              <w:keepLines/>
              <w:spacing w:after="0"/>
              <w:jc w:val="center"/>
              <w:rPr>
                <w:ins w:id="15409" w:author="ZTE-Ma Zhifeng" w:date="2022-08-29T22:35:00Z"/>
                <w:rFonts w:ascii="Arial" w:eastAsia="DengXian" w:hAnsi="Arial"/>
                <w:sz w:val="18"/>
                <w:lang w:val="en-US" w:eastAsia="zh-CN"/>
              </w:rPr>
            </w:pPr>
            <w:ins w:id="15410" w:author="ZTE-Ma Zhifeng" w:date="2022-08-29T22:35:00Z">
              <w:r>
                <w:rPr>
                  <w:rFonts w:ascii="Arial" w:eastAsia="DengXian" w:hAnsi="Arial"/>
                  <w:sz w:val="18"/>
                  <w:lang w:val="en-US" w:eastAsia="zh-CN"/>
                </w:rPr>
                <w:t>0.5</w:t>
              </w:r>
            </w:ins>
          </w:p>
        </w:tc>
      </w:tr>
      <w:tr w:rsidR="001751EA" w:rsidRPr="00F92868" w14:paraId="7A0CD67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411"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412" w:author="ZTE-Ma Zhifeng" w:date="2022-08-29T22:35:00Z"/>
          <w:trPrChange w:id="15413"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5414" w:author="ZTE-Ma Zhifeng" w:date="2022-07-30T21:43:00Z">
              <w:tcPr>
                <w:tcW w:w="1594" w:type="dxa"/>
                <w:gridSpan w:val="2"/>
                <w:tcBorders>
                  <w:top w:val="nil"/>
                  <w:bottom w:val="nil"/>
                </w:tcBorders>
                <w:shd w:val="clear" w:color="auto" w:fill="auto"/>
              </w:tcPr>
            </w:tcPrChange>
          </w:tcPr>
          <w:p w14:paraId="0A819A88" w14:textId="77777777" w:rsidR="001751EA" w:rsidRPr="00F92868" w:rsidRDefault="001751EA" w:rsidP="001751EA">
            <w:pPr>
              <w:keepNext/>
              <w:keepLines/>
              <w:spacing w:after="0"/>
              <w:jc w:val="center"/>
              <w:rPr>
                <w:ins w:id="15415" w:author="ZTE-Ma Zhifeng" w:date="2022-08-29T22:35:00Z"/>
                <w:rFonts w:ascii="Arial" w:eastAsia="DengXian" w:hAnsi="Arial"/>
                <w:sz w:val="18"/>
              </w:rPr>
            </w:pPr>
            <w:ins w:id="15416" w:author="ZTE-Ma Zhifeng" w:date="2022-08-29T22:35:00Z">
              <w:r w:rsidRPr="00F92868">
                <w:rPr>
                  <w:rFonts w:ascii="Arial" w:eastAsia="DengXian" w:hAnsi="Arial"/>
                  <w:sz w:val="18"/>
                </w:rPr>
                <w:t>CA_n5-n25-n77</w:t>
              </w:r>
            </w:ins>
          </w:p>
        </w:tc>
        <w:tc>
          <w:tcPr>
            <w:tcW w:w="1948" w:type="dxa"/>
            <w:vAlign w:val="center"/>
            <w:tcPrChange w:id="15417" w:author="ZTE-Ma Zhifeng" w:date="2022-07-30T21:43:00Z">
              <w:tcPr>
                <w:tcW w:w="1446" w:type="dxa"/>
                <w:gridSpan w:val="2"/>
              </w:tcPr>
            </w:tcPrChange>
          </w:tcPr>
          <w:p w14:paraId="2911F846" w14:textId="77777777" w:rsidR="001751EA" w:rsidRPr="00F92868" w:rsidRDefault="001751EA" w:rsidP="001751EA">
            <w:pPr>
              <w:keepNext/>
              <w:keepLines/>
              <w:spacing w:after="0"/>
              <w:jc w:val="center"/>
              <w:rPr>
                <w:ins w:id="15418" w:author="ZTE-Ma Zhifeng" w:date="2022-08-29T22:35:00Z"/>
                <w:rFonts w:ascii="Arial" w:eastAsia="DengXian" w:hAnsi="Arial"/>
                <w:sz w:val="18"/>
                <w:lang w:val="en-US" w:eastAsia="zh-CN"/>
              </w:rPr>
            </w:pPr>
            <w:ins w:id="15419" w:author="ZTE-Ma Zhifeng" w:date="2022-08-29T22:35:00Z">
              <w:r>
                <w:rPr>
                  <w:rFonts w:ascii="Arial" w:eastAsia="DengXian" w:hAnsi="Arial"/>
                  <w:sz w:val="18"/>
                  <w:lang w:val="en-US" w:eastAsia="zh-CN"/>
                </w:rPr>
                <w:t>0.2</w:t>
              </w:r>
            </w:ins>
          </w:p>
        </w:tc>
        <w:tc>
          <w:tcPr>
            <w:tcW w:w="1948" w:type="dxa"/>
            <w:vAlign w:val="center"/>
            <w:tcPrChange w:id="15420" w:author="ZTE-Ma Zhifeng" w:date="2022-07-30T21:43:00Z">
              <w:tcPr>
                <w:tcW w:w="1447" w:type="dxa"/>
                <w:gridSpan w:val="2"/>
              </w:tcPr>
            </w:tcPrChange>
          </w:tcPr>
          <w:p w14:paraId="316E56FE" w14:textId="77777777" w:rsidR="001751EA" w:rsidRPr="00F92868" w:rsidRDefault="001751EA" w:rsidP="001751EA">
            <w:pPr>
              <w:keepNext/>
              <w:keepLines/>
              <w:spacing w:after="0"/>
              <w:jc w:val="center"/>
              <w:rPr>
                <w:ins w:id="15421" w:author="ZTE-Ma Zhifeng" w:date="2022-08-29T22:35:00Z"/>
                <w:rFonts w:ascii="Arial" w:eastAsia="DengXian" w:hAnsi="Arial"/>
                <w:sz w:val="18"/>
                <w:lang w:val="en-US" w:eastAsia="zh-CN"/>
              </w:rPr>
            </w:pPr>
            <w:ins w:id="15422" w:author="ZTE-Ma Zhifeng" w:date="2022-08-29T22:35:00Z">
              <w:r>
                <w:rPr>
                  <w:rFonts w:ascii="Arial" w:eastAsia="DengXian" w:hAnsi="Arial" w:hint="eastAsia"/>
                  <w:sz w:val="18"/>
                  <w:lang w:val="en-US" w:eastAsia="zh-CN"/>
                </w:rPr>
                <w:t>0</w:t>
              </w:r>
              <w:r>
                <w:rPr>
                  <w:rFonts w:ascii="Arial" w:eastAsia="DengXian" w:hAnsi="Arial"/>
                  <w:sz w:val="18"/>
                  <w:lang w:val="en-US" w:eastAsia="zh-CN"/>
                </w:rPr>
                <w:t>.2</w:t>
              </w:r>
            </w:ins>
          </w:p>
        </w:tc>
        <w:tc>
          <w:tcPr>
            <w:tcW w:w="1949" w:type="dxa"/>
            <w:vAlign w:val="center"/>
            <w:tcPrChange w:id="15423" w:author="ZTE-Ma Zhifeng" w:date="2022-07-30T21:43:00Z">
              <w:tcPr>
                <w:tcW w:w="2952" w:type="dxa"/>
                <w:gridSpan w:val="2"/>
              </w:tcPr>
            </w:tcPrChange>
          </w:tcPr>
          <w:p w14:paraId="710C25A3" w14:textId="77777777" w:rsidR="001751EA" w:rsidRPr="00F92868" w:rsidRDefault="001751EA" w:rsidP="001751EA">
            <w:pPr>
              <w:keepNext/>
              <w:keepLines/>
              <w:spacing w:after="0"/>
              <w:jc w:val="center"/>
              <w:rPr>
                <w:ins w:id="15424" w:author="ZTE-Ma Zhifeng" w:date="2022-08-29T22:35:00Z"/>
                <w:rFonts w:ascii="Arial" w:eastAsia="DengXian" w:hAnsi="Arial"/>
                <w:sz w:val="18"/>
                <w:lang w:val="en-US" w:eastAsia="zh-CN"/>
              </w:rPr>
            </w:pPr>
            <w:ins w:id="15425" w:author="ZTE-Ma Zhifeng" w:date="2022-08-29T22:35:00Z">
              <w:r>
                <w:rPr>
                  <w:rFonts w:ascii="Arial" w:eastAsia="DengXian" w:hAnsi="Arial"/>
                  <w:sz w:val="18"/>
                  <w:lang w:val="en-US" w:eastAsia="zh-CN"/>
                </w:rPr>
                <w:t>0.5</w:t>
              </w:r>
            </w:ins>
          </w:p>
        </w:tc>
      </w:tr>
      <w:tr w:rsidR="001751EA" w:rsidRPr="00F92868" w14:paraId="35EBE58E"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426"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427" w:author="ZTE-Ma Zhifeng" w:date="2022-08-29T22:35:00Z"/>
          <w:trPrChange w:id="15428"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5429" w:author="ZTE-Ma Zhifeng" w:date="2022-07-30T21:43:00Z">
              <w:tcPr>
                <w:tcW w:w="1594" w:type="dxa"/>
                <w:gridSpan w:val="2"/>
                <w:tcBorders>
                  <w:top w:val="nil"/>
                  <w:bottom w:val="nil"/>
                </w:tcBorders>
                <w:shd w:val="clear" w:color="auto" w:fill="auto"/>
              </w:tcPr>
            </w:tcPrChange>
          </w:tcPr>
          <w:p w14:paraId="598CCE53" w14:textId="77777777" w:rsidR="001751EA" w:rsidRPr="00F92868" w:rsidRDefault="001751EA" w:rsidP="001751EA">
            <w:pPr>
              <w:keepNext/>
              <w:keepLines/>
              <w:spacing w:after="0"/>
              <w:jc w:val="center"/>
              <w:rPr>
                <w:ins w:id="15430" w:author="ZTE-Ma Zhifeng" w:date="2022-08-29T22:35:00Z"/>
                <w:rFonts w:ascii="Arial" w:eastAsia="DengXian" w:hAnsi="Arial"/>
                <w:sz w:val="18"/>
              </w:rPr>
            </w:pPr>
            <w:ins w:id="15431" w:author="ZTE-Ma Zhifeng" w:date="2022-08-29T22:35:00Z">
              <w:r w:rsidRPr="00F92868">
                <w:rPr>
                  <w:rFonts w:ascii="Arial" w:eastAsia="DengXian" w:hAnsi="Arial" w:hint="eastAsia"/>
                  <w:bCs/>
                  <w:sz w:val="18"/>
                  <w:lang w:eastAsia="ja-JP"/>
                </w:rPr>
                <w:t>CA_n</w:t>
              </w:r>
              <w:r w:rsidRPr="00F92868">
                <w:rPr>
                  <w:rFonts w:ascii="Arial" w:eastAsia="DengXian" w:hAnsi="Arial"/>
                  <w:bCs/>
                  <w:sz w:val="18"/>
                  <w:lang w:eastAsia="ja-JP"/>
                </w:rPr>
                <w:t>5</w:t>
              </w:r>
              <w:r w:rsidRPr="00F92868">
                <w:rPr>
                  <w:rFonts w:ascii="Arial" w:eastAsia="DengXian" w:hAnsi="Arial" w:hint="eastAsia"/>
                  <w:bCs/>
                  <w:sz w:val="18"/>
                  <w:lang w:eastAsia="ja-JP"/>
                </w:rPr>
                <w:t>-n</w:t>
              </w:r>
              <w:r w:rsidRPr="00F92868">
                <w:rPr>
                  <w:rFonts w:ascii="Arial" w:eastAsia="DengXian" w:hAnsi="Arial"/>
                  <w:bCs/>
                  <w:sz w:val="18"/>
                  <w:lang w:eastAsia="ja-JP"/>
                </w:rPr>
                <w:t>25</w:t>
              </w:r>
              <w:r w:rsidRPr="00F92868">
                <w:rPr>
                  <w:rFonts w:ascii="Arial" w:eastAsia="DengXian" w:hAnsi="Arial" w:hint="eastAsia"/>
                  <w:bCs/>
                  <w:sz w:val="18"/>
                  <w:lang w:eastAsia="ja-JP"/>
                </w:rPr>
                <w:t>-n</w:t>
              </w:r>
              <w:r w:rsidRPr="00F92868">
                <w:rPr>
                  <w:rFonts w:ascii="Arial" w:eastAsia="DengXian" w:hAnsi="Arial"/>
                  <w:bCs/>
                  <w:sz w:val="18"/>
                  <w:lang w:eastAsia="ja-JP"/>
                </w:rPr>
                <w:t>78</w:t>
              </w:r>
            </w:ins>
          </w:p>
        </w:tc>
        <w:tc>
          <w:tcPr>
            <w:tcW w:w="1948" w:type="dxa"/>
            <w:vAlign w:val="center"/>
            <w:tcPrChange w:id="15432" w:author="ZTE-Ma Zhifeng" w:date="2022-07-30T21:43:00Z">
              <w:tcPr>
                <w:tcW w:w="1446" w:type="dxa"/>
                <w:gridSpan w:val="2"/>
              </w:tcPr>
            </w:tcPrChange>
          </w:tcPr>
          <w:p w14:paraId="09D4356D" w14:textId="77777777" w:rsidR="001751EA" w:rsidRPr="00F92868" w:rsidRDefault="001751EA" w:rsidP="001751EA">
            <w:pPr>
              <w:keepNext/>
              <w:keepLines/>
              <w:spacing w:after="0"/>
              <w:jc w:val="center"/>
              <w:rPr>
                <w:ins w:id="15433" w:author="ZTE-Ma Zhifeng" w:date="2022-08-29T22:35:00Z"/>
                <w:rFonts w:ascii="Arial" w:eastAsia="DengXian" w:hAnsi="Arial"/>
                <w:sz w:val="18"/>
                <w:lang w:val="en-US" w:eastAsia="zh-CN"/>
              </w:rPr>
            </w:pPr>
            <w:ins w:id="15434" w:author="ZTE-Ma Zhifeng" w:date="2022-08-29T22:35:00Z">
              <w:r>
                <w:rPr>
                  <w:rFonts w:ascii="Arial" w:eastAsia="DengXian" w:hAnsi="Arial"/>
                  <w:sz w:val="18"/>
                  <w:lang w:val="en-US" w:eastAsia="zh-CN"/>
                </w:rPr>
                <w:t>0.2</w:t>
              </w:r>
            </w:ins>
          </w:p>
        </w:tc>
        <w:tc>
          <w:tcPr>
            <w:tcW w:w="1948" w:type="dxa"/>
            <w:vAlign w:val="center"/>
            <w:tcPrChange w:id="15435" w:author="ZTE-Ma Zhifeng" w:date="2022-07-30T21:43:00Z">
              <w:tcPr>
                <w:tcW w:w="1447" w:type="dxa"/>
                <w:gridSpan w:val="2"/>
              </w:tcPr>
            </w:tcPrChange>
          </w:tcPr>
          <w:p w14:paraId="2D123FF6" w14:textId="77777777" w:rsidR="001751EA" w:rsidRPr="00F92868" w:rsidRDefault="001751EA" w:rsidP="001751EA">
            <w:pPr>
              <w:keepNext/>
              <w:keepLines/>
              <w:spacing w:after="0"/>
              <w:jc w:val="center"/>
              <w:rPr>
                <w:ins w:id="15436" w:author="ZTE-Ma Zhifeng" w:date="2022-08-29T22:35:00Z"/>
                <w:rFonts w:ascii="Arial" w:eastAsia="DengXian" w:hAnsi="Arial"/>
                <w:sz w:val="18"/>
                <w:lang w:val="en-US" w:eastAsia="zh-CN"/>
              </w:rPr>
            </w:pPr>
            <w:ins w:id="15437" w:author="ZTE-Ma Zhifeng" w:date="2022-08-29T22:35:00Z">
              <w:r>
                <w:rPr>
                  <w:rFonts w:ascii="Arial" w:eastAsia="DengXian" w:hAnsi="Arial" w:hint="eastAsia"/>
                  <w:sz w:val="18"/>
                  <w:lang w:val="en-US" w:eastAsia="zh-CN"/>
                </w:rPr>
                <w:t>0</w:t>
              </w:r>
              <w:r>
                <w:rPr>
                  <w:rFonts w:ascii="Arial" w:eastAsia="DengXian" w:hAnsi="Arial"/>
                  <w:sz w:val="18"/>
                  <w:lang w:val="en-US" w:eastAsia="zh-CN"/>
                </w:rPr>
                <w:t>.2</w:t>
              </w:r>
            </w:ins>
          </w:p>
        </w:tc>
        <w:tc>
          <w:tcPr>
            <w:tcW w:w="1949" w:type="dxa"/>
            <w:vAlign w:val="center"/>
            <w:tcPrChange w:id="15438" w:author="ZTE-Ma Zhifeng" w:date="2022-07-30T21:43:00Z">
              <w:tcPr>
                <w:tcW w:w="2952" w:type="dxa"/>
                <w:gridSpan w:val="2"/>
              </w:tcPr>
            </w:tcPrChange>
          </w:tcPr>
          <w:p w14:paraId="302C7E09" w14:textId="77777777" w:rsidR="001751EA" w:rsidRPr="00F92868" w:rsidRDefault="001751EA" w:rsidP="001751EA">
            <w:pPr>
              <w:keepNext/>
              <w:keepLines/>
              <w:spacing w:after="0"/>
              <w:jc w:val="center"/>
              <w:rPr>
                <w:ins w:id="15439" w:author="ZTE-Ma Zhifeng" w:date="2022-08-29T22:35:00Z"/>
                <w:rFonts w:ascii="Arial" w:eastAsia="DengXian" w:hAnsi="Arial"/>
                <w:sz w:val="18"/>
                <w:lang w:val="en-US" w:eastAsia="ja-JP"/>
              </w:rPr>
            </w:pPr>
            <w:ins w:id="15440" w:author="ZTE-Ma Zhifeng" w:date="2022-08-29T22:35:00Z">
              <w:r>
                <w:rPr>
                  <w:rFonts w:ascii="Arial" w:eastAsia="DengXian" w:hAnsi="Arial"/>
                  <w:sz w:val="18"/>
                  <w:lang w:val="en-US" w:eastAsia="zh-CN"/>
                </w:rPr>
                <w:t>0.5</w:t>
              </w:r>
            </w:ins>
          </w:p>
        </w:tc>
      </w:tr>
      <w:tr w:rsidR="001751EA" w:rsidRPr="00F92868" w14:paraId="3087ED5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441"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442" w:author="ZTE-Ma Zhifeng" w:date="2022-08-29T22:35:00Z"/>
          <w:trPrChange w:id="15443"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vAlign w:val="center"/>
            <w:tcPrChange w:id="15444" w:author="ZTE-Ma Zhifeng" w:date="2022-07-30T21:43:00Z">
              <w:tcPr>
                <w:tcW w:w="1594" w:type="dxa"/>
                <w:gridSpan w:val="2"/>
                <w:tcBorders>
                  <w:top w:val="nil"/>
                  <w:bottom w:val="nil"/>
                </w:tcBorders>
                <w:shd w:val="clear" w:color="auto" w:fill="auto"/>
                <w:vAlign w:val="center"/>
              </w:tcPr>
            </w:tcPrChange>
          </w:tcPr>
          <w:p w14:paraId="35D23A99" w14:textId="77777777" w:rsidR="001751EA" w:rsidRPr="00F92868" w:rsidRDefault="001751EA" w:rsidP="001751EA">
            <w:pPr>
              <w:keepNext/>
              <w:keepLines/>
              <w:spacing w:after="0"/>
              <w:jc w:val="center"/>
              <w:rPr>
                <w:ins w:id="15445" w:author="ZTE-Ma Zhifeng" w:date="2022-08-29T22:35:00Z"/>
                <w:rFonts w:ascii="Arial" w:eastAsia="DengXian" w:hAnsi="Arial"/>
                <w:bCs/>
                <w:sz w:val="18"/>
                <w:lang w:eastAsia="ja-JP"/>
              </w:rPr>
            </w:pPr>
            <w:ins w:id="15446" w:author="ZTE-Ma Zhifeng" w:date="2022-08-29T22:35:00Z">
              <w:r w:rsidRPr="00F92868">
                <w:rPr>
                  <w:rFonts w:ascii="Arial" w:eastAsia="DengXian" w:hAnsi="Arial" w:cs="Arial"/>
                  <w:sz w:val="18"/>
                  <w:lang w:eastAsia="zh-CN"/>
                </w:rPr>
                <w:t>CA_n5-n29-n77</w:t>
              </w:r>
            </w:ins>
          </w:p>
        </w:tc>
        <w:tc>
          <w:tcPr>
            <w:tcW w:w="1948" w:type="dxa"/>
            <w:vAlign w:val="center"/>
            <w:tcPrChange w:id="15447" w:author="ZTE-Ma Zhifeng" w:date="2022-07-30T21:43:00Z">
              <w:tcPr>
                <w:tcW w:w="1446" w:type="dxa"/>
                <w:gridSpan w:val="2"/>
                <w:vAlign w:val="center"/>
              </w:tcPr>
            </w:tcPrChange>
          </w:tcPr>
          <w:p w14:paraId="5D1EDA65" w14:textId="77777777" w:rsidR="001751EA" w:rsidRPr="00F92868" w:rsidRDefault="001751EA" w:rsidP="001751EA">
            <w:pPr>
              <w:keepNext/>
              <w:keepLines/>
              <w:spacing w:after="0"/>
              <w:jc w:val="center"/>
              <w:rPr>
                <w:ins w:id="15448" w:author="ZTE-Ma Zhifeng" w:date="2022-08-29T22:35:00Z"/>
                <w:rFonts w:ascii="Arial" w:eastAsia="DengXian" w:hAnsi="Arial"/>
                <w:bCs/>
                <w:sz w:val="18"/>
                <w:lang w:eastAsia="zh-CN"/>
              </w:rPr>
            </w:pPr>
            <w:ins w:id="15449" w:author="ZTE-Ma Zhifeng" w:date="2022-08-29T22:35:00Z">
              <w:r>
                <w:rPr>
                  <w:rFonts w:ascii="Arial" w:eastAsia="DengXian" w:hAnsi="Arial" w:cs="Arial"/>
                  <w:sz w:val="18"/>
                  <w:lang w:eastAsia="zh-CN"/>
                </w:rPr>
                <w:t>0.5</w:t>
              </w:r>
            </w:ins>
          </w:p>
        </w:tc>
        <w:tc>
          <w:tcPr>
            <w:tcW w:w="1948" w:type="dxa"/>
            <w:vAlign w:val="center"/>
            <w:tcPrChange w:id="15450" w:author="ZTE-Ma Zhifeng" w:date="2022-07-30T21:43:00Z">
              <w:tcPr>
                <w:tcW w:w="1447" w:type="dxa"/>
                <w:gridSpan w:val="2"/>
                <w:vAlign w:val="center"/>
              </w:tcPr>
            </w:tcPrChange>
          </w:tcPr>
          <w:p w14:paraId="03AD343B" w14:textId="77777777" w:rsidR="001751EA" w:rsidRPr="00F92868" w:rsidRDefault="001751EA" w:rsidP="001751EA">
            <w:pPr>
              <w:keepNext/>
              <w:keepLines/>
              <w:spacing w:after="0"/>
              <w:jc w:val="center"/>
              <w:rPr>
                <w:ins w:id="15451" w:author="ZTE-Ma Zhifeng" w:date="2022-08-29T22:35:00Z"/>
                <w:rFonts w:ascii="Arial" w:eastAsia="DengXian" w:hAnsi="Arial"/>
                <w:bCs/>
                <w:sz w:val="18"/>
                <w:lang w:eastAsia="zh-CN"/>
              </w:rPr>
            </w:pPr>
            <w:ins w:id="15452" w:author="ZTE-Ma Zhifeng" w:date="2022-08-29T22:35:00Z">
              <w:r>
                <w:rPr>
                  <w:rFonts w:ascii="Arial" w:eastAsia="DengXian" w:hAnsi="Arial" w:hint="eastAsia"/>
                  <w:bCs/>
                  <w:sz w:val="18"/>
                  <w:lang w:eastAsia="zh-CN"/>
                </w:rPr>
                <w:t>0</w:t>
              </w:r>
              <w:r>
                <w:rPr>
                  <w:rFonts w:ascii="Arial" w:eastAsia="DengXian" w:hAnsi="Arial"/>
                  <w:bCs/>
                  <w:sz w:val="18"/>
                  <w:lang w:eastAsia="zh-CN"/>
                </w:rPr>
                <w:t>.3</w:t>
              </w:r>
            </w:ins>
          </w:p>
        </w:tc>
        <w:tc>
          <w:tcPr>
            <w:tcW w:w="1949" w:type="dxa"/>
            <w:vAlign w:val="center"/>
            <w:tcPrChange w:id="15453" w:author="ZTE-Ma Zhifeng" w:date="2022-07-30T21:43:00Z">
              <w:tcPr>
                <w:tcW w:w="2952" w:type="dxa"/>
                <w:gridSpan w:val="2"/>
              </w:tcPr>
            </w:tcPrChange>
          </w:tcPr>
          <w:p w14:paraId="26B95F40" w14:textId="77777777" w:rsidR="001751EA" w:rsidRPr="00F92868" w:rsidRDefault="001751EA" w:rsidP="001751EA">
            <w:pPr>
              <w:keepNext/>
              <w:keepLines/>
              <w:spacing w:after="0"/>
              <w:jc w:val="center"/>
              <w:rPr>
                <w:ins w:id="15454" w:author="ZTE-Ma Zhifeng" w:date="2022-08-29T22:35:00Z"/>
                <w:rFonts w:ascii="Arial" w:eastAsia="DengXian" w:hAnsi="Arial"/>
                <w:color w:val="000000"/>
                <w:sz w:val="18"/>
                <w:lang w:val="en-US" w:eastAsia="zh-CN"/>
              </w:rPr>
            </w:pPr>
            <w:ins w:id="15455" w:author="ZTE-Ma Zhifeng" w:date="2022-08-29T22:35:00Z">
              <w:r w:rsidRPr="00F92868">
                <w:rPr>
                  <w:rFonts w:ascii="Arial" w:eastAsia="DengXian" w:hAnsi="Arial" w:cs="Arial"/>
                  <w:color w:val="000000"/>
                  <w:sz w:val="18"/>
                  <w:lang w:val="en-US" w:eastAsia="zh-CN"/>
                </w:rPr>
                <w:t>0.5</w:t>
              </w:r>
            </w:ins>
          </w:p>
        </w:tc>
      </w:tr>
      <w:tr w:rsidR="001751EA" w:rsidRPr="00F92868" w14:paraId="6D284CB7"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456"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457" w:author="ZTE-Ma Zhifeng" w:date="2022-08-29T22:35:00Z"/>
          <w:trPrChange w:id="15458" w:author="ZTE-Ma Zhifeng" w:date="2022-07-30T21:43:00Z">
            <w:trPr>
              <w:gridBefore w:val="1"/>
              <w:trHeight w:val="187"/>
              <w:jc w:val="center"/>
            </w:trPr>
          </w:trPrChange>
        </w:trPr>
        <w:tc>
          <w:tcPr>
            <w:tcW w:w="1594" w:type="dxa"/>
            <w:tcBorders>
              <w:top w:val="single" w:sz="4" w:space="0" w:color="auto"/>
              <w:bottom w:val="single" w:sz="4" w:space="0" w:color="auto"/>
            </w:tcBorders>
            <w:shd w:val="clear" w:color="auto" w:fill="auto"/>
            <w:vAlign w:val="center"/>
            <w:tcPrChange w:id="15459" w:author="ZTE-Ma Zhifeng" w:date="2022-07-30T21:43:00Z">
              <w:tcPr>
                <w:tcW w:w="1594" w:type="dxa"/>
                <w:gridSpan w:val="2"/>
                <w:tcBorders>
                  <w:top w:val="nil"/>
                  <w:bottom w:val="nil"/>
                </w:tcBorders>
                <w:shd w:val="clear" w:color="auto" w:fill="auto"/>
                <w:vAlign w:val="center"/>
              </w:tcPr>
            </w:tcPrChange>
          </w:tcPr>
          <w:p w14:paraId="69A933AA" w14:textId="77777777" w:rsidR="001751EA" w:rsidRPr="00F92868" w:rsidRDefault="001751EA" w:rsidP="001751EA">
            <w:pPr>
              <w:keepNext/>
              <w:keepLines/>
              <w:spacing w:after="0"/>
              <w:jc w:val="center"/>
              <w:rPr>
                <w:ins w:id="15460" w:author="ZTE-Ma Zhifeng" w:date="2022-08-29T22:35:00Z"/>
                <w:rFonts w:ascii="Arial" w:eastAsia="DengXian" w:hAnsi="Arial" w:cs="Arial"/>
                <w:sz w:val="18"/>
                <w:lang w:eastAsia="zh-CN"/>
              </w:rPr>
            </w:pPr>
            <w:ins w:id="15461" w:author="ZTE-Ma Zhifeng" w:date="2022-08-29T22:35:00Z">
              <w:r w:rsidRPr="00F92868">
                <w:rPr>
                  <w:rFonts w:ascii="Arial" w:eastAsia="DengXian" w:hAnsi="Arial" w:hint="eastAsia"/>
                  <w:bCs/>
                  <w:sz w:val="18"/>
                  <w:lang w:eastAsia="ja-JP"/>
                </w:rPr>
                <w:t>CA_n</w:t>
              </w:r>
              <w:r w:rsidRPr="00F92868">
                <w:rPr>
                  <w:rFonts w:ascii="Arial" w:eastAsia="DengXian" w:hAnsi="Arial" w:hint="eastAsia"/>
                  <w:bCs/>
                  <w:sz w:val="18"/>
                  <w:lang w:eastAsia="zh-CN"/>
                </w:rPr>
                <w:t>5</w:t>
              </w:r>
              <w:r w:rsidRPr="00F92868">
                <w:rPr>
                  <w:rFonts w:ascii="Arial" w:eastAsia="DengXian" w:hAnsi="Arial" w:hint="eastAsia"/>
                  <w:bCs/>
                  <w:sz w:val="18"/>
                  <w:lang w:eastAsia="ja-JP"/>
                </w:rPr>
                <w:t>-n</w:t>
              </w:r>
              <w:r w:rsidRPr="00F92868">
                <w:rPr>
                  <w:rFonts w:ascii="Arial" w:eastAsia="DengXian" w:hAnsi="Arial" w:hint="eastAsia"/>
                  <w:bCs/>
                  <w:sz w:val="18"/>
                  <w:lang w:eastAsia="zh-CN"/>
                </w:rPr>
                <w:t>30-n</w:t>
              </w:r>
              <w:r w:rsidRPr="00F92868">
                <w:rPr>
                  <w:rFonts w:ascii="Arial" w:eastAsia="DengXian" w:hAnsi="Arial"/>
                  <w:bCs/>
                  <w:sz w:val="18"/>
                  <w:lang w:eastAsia="ja-JP"/>
                </w:rPr>
                <w:t>66</w:t>
              </w:r>
            </w:ins>
          </w:p>
        </w:tc>
        <w:tc>
          <w:tcPr>
            <w:tcW w:w="1948" w:type="dxa"/>
            <w:vAlign w:val="center"/>
            <w:tcPrChange w:id="15462" w:author="ZTE-Ma Zhifeng" w:date="2022-07-30T21:43:00Z">
              <w:tcPr>
                <w:tcW w:w="1948" w:type="dxa"/>
                <w:gridSpan w:val="2"/>
                <w:vAlign w:val="center"/>
              </w:tcPr>
            </w:tcPrChange>
          </w:tcPr>
          <w:p w14:paraId="1B2FF3C6" w14:textId="77777777" w:rsidR="001751EA" w:rsidRDefault="001751EA" w:rsidP="001751EA">
            <w:pPr>
              <w:keepNext/>
              <w:keepLines/>
              <w:spacing w:after="0"/>
              <w:jc w:val="center"/>
              <w:rPr>
                <w:ins w:id="15463" w:author="ZTE-Ma Zhifeng" w:date="2022-08-29T22:35:00Z"/>
                <w:rFonts w:ascii="Arial" w:eastAsia="DengXian" w:hAnsi="Arial" w:cs="Arial"/>
                <w:sz w:val="18"/>
                <w:lang w:eastAsia="zh-CN"/>
              </w:rPr>
            </w:pPr>
            <w:ins w:id="15464" w:author="ZTE-Ma Zhifeng" w:date="2022-08-29T22:35:00Z">
              <w:r>
                <w:rPr>
                  <w:rFonts w:ascii="Arial" w:eastAsia="DengXian" w:hAnsi="Arial"/>
                  <w:bCs/>
                  <w:sz w:val="18"/>
                  <w:lang w:eastAsia="zh-CN"/>
                </w:rPr>
                <w:t>-</w:t>
              </w:r>
            </w:ins>
          </w:p>
        </w:tc>
        <w:tc>
          <w:tcPr>
            <w:tcW w:w="1948" w:type="dxa"/>
            <w:vAlign w:val="center"/>
            <w:tcPrChange w:id="15465" w:author="ZTE-Ma Zhifeng" w:date="2022-07-30T21:43:00Z">
              <w:tcPr>
                <w:tcW w:w="1948" w:type="dxa"/>
                <w:gridSpan w:val="2"/>
                <w:vAlign w:val="center"/>
              </w:tcPr>
            </w:tcPrChange>
          </w:tcPr>
          <w:p w14:paraId="19A7C5CE" w14:textId="77777777" w:rsidR="001751EA" w:rsidRDefault="001751EA" w:rsidP="001751EA">
            <w:pPr>
              <w:keepNext/>
              <w:keepLines/>
              <w:spacing w:after="0"/>
              <w:jc w:val="center"/>
              <w:rPr>
                <w:ins w:id="15466" w:author="ZTE-Ma Zhifeng" w:date="2022-08-29T22:35:00Z"/>
                <w:rFonts w:ascii="Arial" w:eastAsia="DengXian" w:hAnsi="Arial"/>
                <w:bCs/>
                <w:sz w:val="18"/>
                <w:lang w:eastAsia="zh-CN"/>
              </w:rPr>
            </w:pPr>
            <w:ins w:id="15467" w:author="ZTE-Ma Zhifeng" w:date="2022-08-29T22:35:00Z">
              <w:r>
                <w:rPr>
                  <w:rFonts w:ascii="Arial" w:eastAsia="DengXian" w:hAnsi="Arial" w:hint="eastAsia"/>
                  <w:color w:val="000000"/>
                  <w:sz w:val="18"/>
                  <w:lang w:val="en-US" w:eastAsia="zh-CN"/>
                </w:rPr>
                <w:t>0</w:t>
              </w:r>
              <w:r>
                <w:rPr>
                  <w:rFonts w:ascii="Arial" w:eastAsia="DengXian" w:hAnsi="Arial"/>
                  <w:color w:val="000000"/>
                  <w:sz w:val="18"/>
                  <w:lang w:val="en-US" w:eastAsia="zh-CN"/>
                </w:rPr>
                <w:t>.5</w:t>
              </w:r>
            </w:ins>
          </w:p>
        </w:tc>
        <w:tc>
          <w:tcPr>
            <w:tcW w:w="1949" w:type="dxa"/>
            <w:vAlign w:val="center"/>
            <w:tcPrChange w:id="15468" w:author="ZTE-Ma Zhifeng" w:date="2022-07-30T21:43:00Z">
              <w:tcPr>
                <w:tcW w:w="1949" w:type="dxa"/>
                <w:gridSpan w:val="2"/>
                <w:vAlign w:val="center"/>
              </w:tcPr>
            </w:tcPrChange>
          </w:tcPr>
          <w:p w14:paraId="545C1F44" w14:textId="77777777" w:rsidR="001751EA" w:rsidRPr="00F92868" w:rsidRDefault="001751EA" w:rsidP="001751EA">
            <w:pPr>
              <w:keepNext/>
              <w:keepLines/>
              <w:spacing w:after="0"/>
              <w:jc w:val="center"/>
              <w:rPr>
                <w:ins w:id="15469" w:author="ZTE-Ma Zhifeng" w:date="2022-08-29T22:35:00Z"/>
                <w:rFonts w:ascii="Arial" w:eastAsia="DengXian" w:hAnsi="Arial" w:cs="Arial"/>
                <w:color w:val="000000"/>
                <w:sz w:val="18"/>
                <w:lang w:val="en-US" w:eastAsia="zh-CN"/>
              </w:rPr>
            </w:pPr>
            <w:ins w:id="15470" w:author="ZTE-Ma Zhifeng" w:date="2022-08-29T22:35:00Z">
              <w:r w:rsidRPr="00F92868">
                <w:rPr>
                  <w:rFonts w:ascii="Arial" w:eastAsia="DengXian" w:hAnsi="Arial"/>
                  <w:color w:val="000000"/>
                  <w:sz w:val="18"/>
                  <w:lang w:val="en-US" w:eastAsia="zh-CN"/>
                </w:rPr>
                <w:t>0</w:t>
              </w:r>
              <w:r>
                <w:rPr>
                  <w:rFonts w:ascii="Arial" w:eastAsia="DengXian" w:hAnsi="Arial"/>
                  <w:color w:val="000000"/>
                  <w:sz w:val="18"/>
                  <w:lang w:val="en-US" w:eastAsia="zh-CN"/>
                </w:rPr>
                <w:t>.4</w:t>
              </w:r>
            </w:ins>
          </w:p>
        </w:tc>
      </w:tr>
      <w:tr w:rsidR="001751EA" w:rsidRPr="00F92868" w14:paraId="6AFF42EB"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471"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472" w:author="ZTE-Ma Zhifeng" w:date="2022-08-29T22:35:00Z"/>
          <w:trPrChange w:id="15473" w:author="ZTE-Ma Zhifeng" w:date="2022-07-30T21:43:00Z">
            <w:trPr>
              <w:gridBefore w:val="1"/>
              <w:trHeight w:val="187"/>
              <w:jc w:val="center"/>
            </w:trPr>
          </w:trPrChange>
        </w:trPr>
        <w:tc>
          <w:tcPr>
            <w:tcW w:w="1594" w:type="dxa"/>
            <w:tcBorders>
              <w:top w:val="single" w:sz="4" w:space="0" w:color="auto"/>
              <w:bottom w:val="single" w:sz="4" w:space="0" w:color="auto"/>
            </w:tcBorders>
            <w:shd w:val="clear" w:color="auto" w:fill="auto"/>
            <w:vAlign w:val="center"/>
            <w:tcPrChange w:id="15474" w:author="ZTE-Ma Zhifeng" w:date="2022-07-30T21:43:00Z">
              <w:tcPr>
                <w:tcW w:w="1594" w:type="dxa"/>
                <w:gridSpan w:val="2"/>
                <w:tcBorders>
                  <w:top w:val="nil"/>
                  <w:bottom w:val="nil"/>
                </w:tcBorders>
                <w:shd w:val="clear" w:color="auto" w:fill="auto"/>
                <w:vAlign w:val="center"/>
              </w:tcPr>
            </w:tcPrChange>
          </w:tcPr>
          <w:p w14:paraId="3E140097" w14:textId="77777777" w:rsidR="001751EA" w:rsidRPr="00F92868" w:rsidRDefault="001751EA" w:rsidP="001751EA">
            <w:pPr>
              <w:keepNext/>
              <w:keepLines/>
              <w:spacing w:after="0"/>
              <w:jc w:val="center"/>
              <w:rPr>
                <w:ins w:id="15475" w:author="ZTE-Ma Zhifeng" w:date="2022-08-29T22:35:00Z"/>
                <w:rFonts w:ascii="Arial" w:eastAsia="DengXian" w:hAnsi="Arial"/>
                <w:bCs/>
                <w:sz w:val="18"/>
                <w:lang w:eastAsia="ja-JP"/>
              </w:rPr>
            </w:pPr>
            <w:ins w:id="15476" w:author="ZTE-Ma Zhifeng" w:date="2022-08-29T22:35:00Z">
              <w:r w:rsidRPr="00F92868">
                <w:rPr>
                  <w:rFonts w:ascii="Arial" w:eastAsia="DengXian" w:hAnsi="Arial" w:hint="eastAsia"/>
                  <w:bCs/>
                  <w:sz w:val="18"/>
                  <w:lang w:eastAsia="ja-JP"/>
                </w:rPr>
                <w:t>CA_n</w:t>
              </w:r>
              <w:r w:rsidRPr="00F92868">
                <w:rPr>
                  <w:rFonts w:ascii="Arial" w:eastAsia="DengXian" w:hAnsi="Arial" w:hint="eastAsia"/>
                  <w:bCs/>
                  <w:sz w:val="18"/>
                  <w:lang w:eastAsia="zh-CN"/>
                </w:rPr>
                <w:t>5</w:t>
              </w:r>
              <w:r w:rsidRPr="00F92868">
                <w:rPr>
                  <w:rFonts w:ascii="Arial" w:eastAsia="DengXian" w:hAnsi="Arial" w:hint="eastAsia"/>
                  <w:bCs/>
                  <w:sz w:val="18"/>
                  <w:lang w:eastAsia="ja-JP"/>
                </w:rPr>
                <w:t>-n</w:t>
              </w:r>
              <w:r w:rsidRPr="00F92868">
                <w:rPr>
                  <w:rFonts w:ascii="Arial" w:eastAsia="DengXian" w:hAnsi="Arial" w:hint="eastAsia"/>
                  <w:bCs/>
                  <w:sz w:val="18"/>
                  <w:lang w:eastAsia="zh-CN"/>
                </w:rPr>
                <w:t>30-n77</w:t>
              </w:r>
            </w:ins>
          </w:p>
        </w:tc>
        <w:tc>
          <w:tcPr>
            <w:tcW w:w="1948" w:type="dxa"/>
            <w:vAlign w:val="center"/>
            <w:tcPrChange w:id="15477" w:author="ZTE-Ma Zhifeng" w:date="2022-07-30T21:43:00Z">
              <w:tcPr>
                <w:tcW w:w="1948" w:type="dxa"/>
                <w:gridSpan w:val="2"/>
                <w:vAlign w:val="center"/>
              </w:tcPr>
            </w:tcPrChange>
          </w:tcPr>
          <w:p w14:paraId="2067814A" w14:textId="77777777" w:rsidR="001751EA" w:rsidRDefault="001751EA" w:rsidP="001751EA">
            <w:pPr>
              <w:keepNext/>
              <w:keepLines/>
              <w:spacing w:after="0"/>
              <w:jc w:val="center"/>
              <w:rPr>
                <w:ins w:id="15478" w:author="ZTE-Ma Zhifeng" w:date="2022-08-29T22:35:00Z"/>
                <w:rFonts w:ascii="Arial" w:eastAsia="DengXian" w:hAnsi="Arial"/>
                <w:bCs/>
                <w:sz w:val="18"/>
                <w:lang w:eastAsia="zh-CN"/>
              </w:rPr>
            </w:pPr>
            <w:ins w:id="15479" w:author="ZTE-Ma Zhifeng" w:date="2022-08-29T22:35:00Z">
              <w:r>
                <w:rPr>
                  <w:rFonts w:ascii="Arial" w:eastAsia="DengXian" w:hAnsi="Arial" w:hint="eastAsia"/>
                  <w:bCs/>
                  <w:sz w:val="18"/>
                  <w:lang w:eastAsia="zh-CN"/>
                </w:rPr>
                <w:t>0</w:t>
              </w:r>
              <w:r>
                <w:rPr>
                  <w:rFonts w:ascii="Arial" w:eastAsia="DengXian" w:hAnsi="Arial"/>
                  <w:bCs/>
                  <w:sz w:val="18"/>
                  <w:lang w:eastAsia="zh-CN"/>
                </w:rPr>
                <w:t>.2</w:t>
              </w:r>
            </w:ins>
          </w:p>
        </w:tc>
        <w:tc>
          <w:tcPr>
            <w:tcW w:w="1948" w:type="dxa"/>
            <w:vAlign w:val="center"/>
            <w:tcPrChange w:id="15480" w:author="ZTE-Ma Zhifeng" w:date="2022-07-30T21:43:00Z">
              <w:tcPr>
                <w:tcW w:w="1948" w:type="dxa"/>
                <w:gridSpan w:val="2"/>
                <w:vAlign w:val="center"/>
              </w:tcPr>
            </w:tcPrChange>
          </w:tcPr>
          <w:p w14:paraId="3DD7C4F5" w14:textId="77777777" w:rsidR="001751EA" w:rsidRDefault="001751EA" w:rsidP="001751EA">
            <w:pPr>
              <w:keepNext/>
              <w:keepLines/>
              <w:spacing w:after="0"/>
              <w:jc w:val="center"/>
              <w:rPr>
                <w:ins w:id="15481" w:author="ZTE-Ma Zhifeng" w:date="2022-08-29T22:35:00Z"/>
                <w:rFonts w:ascii="Arial" w:eastAsia="DengXian" w:hAnsi="Arial"/>
                <w:color w:val="000000"/>
                <w:sz w:val="18"/>
                <w:lang w:val="en-US" w:eastAsia="zh-CN"/>
              </w:rPr>
            </w:pPr>
            <w:ins w:id="15482" w:author="ZTE-Ma Zhifeng" w:date="2022-08-29T22:35:00Z">
              <w:r>
                <w:rPr>
                  <w:rFonts w:ascii="Arial" w:eastAsia="DengXian" w:hAnsi="Arial" w:hint="eastAsia"/>
                  <w:color w:val="000000"/>
                  <w:sz w:val="18"/>
                  <w:lang w:val="en-US" w:eastAsia="zh-CN"/>
                </w:rPr>
                <w:t>-</w:t>
              </w:r>
            </w:ins>
          </w:p>
        </w:tc>
        <w:tc>
          <w:tcPr>
            <w:tcW w:w="1949" w:type="dxa"/>
            <w:vAlign w:val="center"/>
            <w:tcPrChange w:id="15483" w:author="ZTE-Ma Zhifeng" w:date="2022-07-30T21:43:00Z">
              <w:tcPr>
                <w:tcW w:w="1949" w:type="dxa"/>
                <w:gridSpan w:val="2"/>
                <w:vAlign w:val="center"/>
              </w:tcPr>
            </w:tcPrChange>
          </w:tcPr>
          <w:p w14:paraId="19ABB303" w14:textId="77777777" w:rsidR="001751EA" w:rsidRPr="00F92868" w:rsidRDefault="001751EA" w:rsidP="001751EA">
            <w:pPr>
              <w:keepNext/>
              <w:keepLines/>
              <w:spacing w:after="0"/>
              <w:jc w:val="center"/>
              <w:rPr>
                <w:ins w:id="15484" w:author="ZTE-Ma Zhifeng" w:date="2022-08-29T22:35:00Z"/>
                <w:rFonts w:ascii="Arial" w:eastAsia="DengXian" w:hAnsi="Arial"/>
                <w:color w:val="000000"/>
                <w:sz w:val="18"/>
                <w:lang w:val="en-US" w:eastAsia="zh-CN"/>
              </w:rPr>
            </w:pPr>
            <w:ins w:id="15485" w:author="ZTE-Ma Zhifeng" w:date="2022-08-29T22:35:00Z">
              <w:r>
                <w:rPr>
                  <w:rFonts w:ascii="Arial" w:eastAsia="DengXian" w:hAnsi="Arial" w:hint="eastAsia"/>
                  <w:color w:val="000000"/>
                  <w:sz w:val="18"/>
                  <w:lang w:val="en-US" w:eastAsia="zh-CN"/>
                </w:rPr>
                <w:t>0</w:t>
              </w:r>
              <w:r>
                <w:rPr>
                  <w:rFonts w:ascii="Arial" w:eastAsia="DengXian" w:hAnsi="Arial"/>
                  <w:color w:val="000000"/>
                  <w:sz w:val="18"/>
                  <w:lang w:val="en-US" w:eastAsia="zh-CN"/>
                </w:rPr>
                <w:t>.5</w:t>
              </w:r>
            </w:ins>
          </w:p>
        </w:tc>
      </w:tr>
      <w:tr w:rsidR="001751EA" w:rsidRPr="00F92868" w14:paraId="37C26CC8"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486"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487" w:author="ZTE-Ma Zhifeng" w:date="2022-08-29T22:35:00Z"/>
          <w:trPrChange w:id="15488"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vAlign w:val="center"/>
            <w:tcPrChange w:id="15489" w:author="ZTE-Ma Zhifeng" w:date="2022-07-30T21:43:00Z">
              <w:tcPr>
                <w:tcW w:w="1594" w:type="dxa"/>
                <w:gridSpan w:val="2"/>
                <w:tcBorders>
                  <w:top w:val="nil"/>
                  <w:bottom w:val="nil"/>
                </w:tcBorders>
                <w:shd w:val="clear" w:color="auto" w:fill="auto"/>
                <w:vAlign w:val="center"/>
              </w:tcPr>
            </w:tcPrChange>
          </w:tcPr>
          <w:p w14:paraId="5DB7207D" w14:textId="77777777" w:rsidR="001751EA" w:rsidRPr="00F92868" w:rsidRDefault="001751EA" w:rsidP="001751EA">
            <w:pPr>
              <w:keepNext/>
              <w:keepLines/>
              <w:spacing w:after="0"/>
              <w:jc w:val="center"/>
              <w:rPr>
                <w:ins w:id="15490" w:author="ZTE-Ma Zhifeng" w:date="2022-08-29T22:35:00Z"/>
                <w:rFonts w:ascii="Arial" w:eastAsia="DengXian" w:hAnsi="Arial"/>
                <w:sz w:val="18"/>
                <w:lang w:eastAsia="zh-CN"/>
              </w:rPr>
            </w:pPr>
            <w:ins w:id="15491" w:author="ZTE-Ma Zhifeng" w:date="2022-08-29T22:35:00Z">
              <w:r>
                <w:rPr>
                  <w:rFonts w:ascii="Arial" w:eastAsia="宋体" w:hAnsi="Arial"/>
                  <w:color w:val="000000"/>
                  <w:kern w:val="2"/>
                  <w:sz w:val="18"/>
                </w:rPr>
                <w:t>CA_</w:t>
              </w:r>
              <w:r>
                <w:rPr>
                  <w:rFonts w:ascii="Arial" w:eastAsia="宋体" w:hAnsi="Arial"/>
                  <w:color w:val="000000"/>
                  <w:kern w:val="2"/>
                  <w:sz w:val="18"/>
                  <w:lang w:eastAsia="zh-CN"/>
                </w:rPr>
                <w:t>n</w:t>
              </w:r>
              <w:r>
                <w:rPr>
                  <w:rFonts w:ascii="Arial" w:eastAsia="Yu Mincho" w:hAnsi="Arial"/>
                  <w:color w:val="000000"/>
                  <w:kern w:val="2"/>
                  <w:sz w:val="18"/>
                </w:rPr>
                <w:t>5</w:t>
              </w:r>
              <w:r>
                <w:rPr>
                  <w:rFonts w:ascii="Arial" w:eastAsia="宋体" w:hAnsi="Arial"/>
                  <w:color w:val="000000"/>
                  <w:kern w:val="2"/>
                  <w:sz w:val="18"/>
                </w:rPr>
                <w:t>-</w:t>
              </w:r>
              <w:r>
                <w:rPr>
                  <w:rFonts w:ascii="Arial" w:eastAsia="宋体" w:hAnsi="Arial"/>
                  <w:color w:val="000000"/>
                  <w:kern w:val="2"/>
                  <w:sz w:val="18"/>
                  <w:lang w:eastAsia="zh-CN"/>
                </w:rPr>
                <w:t>n40-n78</w:t>
              </w:r>
            </w:ins>
          </w:p>
        </w:tc>
        <w:tc>
          <w:tcPr>
            <w:tcW w:w="1948" w:type="dxa"/>
            <w:vAlign w:val="center"/>
            <w:tcPrChange w:id="15492" w:author="ZTE-Ma Zhifeng" w:date="2022-07-30T21:43:00Z">
              <w:tcPr>
                <w:tcW w:w="1446" w:type="dxa"/>
                <w:gridSpan w:val="2"/>
                <w:vAlign w:val="center"/>
              </w:tcPr>
            </w:tcPrChange>
          </w:tcPr>
          <w:p w14:paraId="556643A2" w14:textId="77777777" w:rsidR="001751EA" w:rsidRPr="00F92868" w:rsidRDefault="001751EA" w:rsidP="001751EA">
            <w:pPr>
              <w:keepNext/>
              <w:keepLines/>
              <w:spacing w:after="0"/>
              <w:jc w:val="center"/>
              <w:rPr>
                <w:ins w:id="15493" w:author="ZTE-Ma Zhifeng" w:date="2022-08-29T22:35:00Z"/>
                <w:rFonts w:ascii="Arial" w:eastAsia="DengXian" w:hAnsi="Arial"/>
                <w:color w:val="000000"/>
                <w:sz w:val="18"/>
                <w:lang w:val="en-US" w:eastAsia="zh-CN"/>
              </w:rPr>
            </w:pPr>
            <w:ins w:id="15494" w:author="ZTE-Ma Zhifeng" w:date="2022-08-29T22:35:00Z">
              <w:r>
                <w:rPr>
                  <w:rFonts w:ascii="Arial" w:eastAsia="宋体" w:hAnsi="Arial"/>
                  <w:color w:val="000000"/>
                  <w:kern w:val="2"/>
                  <w:sz w:val="18"/>
                  <w:lang w:eastAsia="zh-CN"/>
                </w:rPr>
                <w:t>0.2</w:t>
              </w:r>
            </w:ins>
          </w:p>
        </w:tc>
        <w:tc>
          <w:tcPr>
            <w:tcW w:w="1948" w:type="dxa"/>
            <w:vAlign w:val="center"/>
            <w:tcPrChange w:id="15495" w:author="ZTE-Ma Zhifeng" w:date="2022-07-30T21:43:00Z">
              <w:tcPr>
                <w:tcW w:w="1447" w:type="dxa"/>
                <w:gridSpan w:val="2"/>
                <w:vAlign w:val="center"/>
              </w:tcPr>
            </w:tcPrChange>
          </w:tcPr>
          <w:p w14:paraId="4F3D9117" w14:textId="77777777" w:rsidR="001751EA" w:rsidRPr="00F92868" w:rsidRDefault="001751EA" w:rsidP="001751EA">
            <w:pPr>
              <w:keepNext/>
              <w:keepLines/>
              <w:spacing w:after="0"/>
              <w:jc w:val="center"/>
              <w:rPr>
                <w:ins w:id="15496" w:author="ZTE-Ma Zhifeng" w:date="2022-08-29T22:35:00Z"/>
                <w:rFonts w:ascii="Arial" w:eastAsia="DengXian" w:hAnsi="Arial"/>
                <w:color w:val="000000"/>
                <w:sz w:val="18"/>
                <w:lang w:val="en-US" w:eastAsia="zh-CN"/>
              </w:rPr>
            </w:pPr>
            <w:ins w:id="15497" w:author="ZTE-Ma Zhifeng" w:date="2022-08-29T22:35:00Z">
              <w:r>
                <w:rPr>
                  <w:rFonts w:ascii="Arial" w:eastAsia="DengXian" w:hAnsi="Arial" w:hint="eastAsia"/>
                  <w:color w:val="000000"/>
                  <w:sz w:val="18"/>
                  <w:lang w:val="en-US" w:eastAsia="zh-CN"/>
                </w:rPr>
                <w:t>0.4</w:t>
              </w:r>
            </w:ins>
          </w:p>
        </w:tc>
        <w:tc>
          <w:tcPr>
            <w:tcW w:w="1949" w:type="dxa"/>
            <w:vAlign w:val="center"/>
            <w:tcPrChange w:id="15498" w:author="ZTE-Ma Zhifeng" w:date="2022-07-30T21:43:00Z">
              <w:tcPr>
                <w:tcW w:w="2952" w:type="dxa"/>
                <w:gridSpan w:val="2"/>
                <w:vAlign w:val="center"/>
              </w:tcPr>
            </w:tcPrChange>
          </w:tcPr>
          <w:p w14:paraId="07F40723" w14:textId="77777777" w:rsidR="001751EA" w:rsidRPr="00F92868" w:rsidRDefault="001751EA" w:rsidP="001751EA">
            <w:pPr>
              <w:keepNext/>
              <w:keepLines/>
              <w:spacing w:after="0"/>
              <w:jc w:val="center"/>
              <w:rPr>
                <w:ins w:id="15499" w:author="ZTE-Ma Zhifeng" w:date="2022-08-29T22:35:00Z"/>
                <w:rFonts w:ascii="Arial" w:eastAsia="DengXian" w:hAnsi="Arial" w:cs="Arial"/>
                <w:sz w:val="18"/>
                <w:szCs w:val="18"/>
                <w:lang w:val="en-US" w:eastAsia="ja-JP"/>
              </w:rPr>
            </w:pPr>
            <w:ins w:id="15500" w:author="ZTE-Ma Zhifeng" w:date="2022-08-29T22:35:00Z">
              <w:r>
                <w:rPr>
                  <w:rFonts w:ascii="Arial" w:eastAsia="宋体" w:hAnsi="Arial"/>
                  <w:color w:val="000000"/>
                  <w:kern w:val="2"/>
                  <w:sz w:val="18"/>
                  <w:lang w:eastAsia="zh-CN"/>
                </w:rPr>
                <w:t>0.5</w:t>
              </w:r>
            </w:ins>
          </w:p>
        </w:tc>
      </w:tr>
      <w:tr w:rsidR="001751EA" w:rsidRPr="00F92868" w14:paraId="692C9ADB"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501"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502" w:author="ZTE-Ma Zhifeng" w:date="2022-08-29T22:35:00Z"/>
          <w:trPrChange w:id="15503"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5504" w:author="ZTE-Ma Zhifeng" w:date="2022-07-30T21:43:00Z">
              <w:tcPr>
                <w:tcW w:w="1594" w:type="dxa"/>
                <w:gridSpan w:val="2"/>
                <w:tcBorders>
                  <w:top w:val="nil"/>
                  <w:bottom w:val="nil"/>
                </w:tcBorders>
                <w:shd w:val="clear" w:color="auto" w:fill="auto"/>
              </w:tcPr>
            </w:tcPrChange>
          </w:tcPr>
          <w:p w14:paraId="38D40ECC" w14:textId="77777777" w:rsidR="001751EA" w:rsidRPr="00F92868" w:rsidRDefault="001751EA" w:rsidP="001751EA">
            <w:pPr>
              <w:keepNext/>
              <w:keepLines/>
              <w:spacing w:after="0"/>
              <w:jc w:val="center"/>
              <w:rPr>
                <w:ins w:id="15505" w:author="ZTE-Ma Zhifeng" w:date="2022-08-29T22:35:00Z"/>
                <w:rFonts w:ascii="Arial" w:eastAsia="DengXian" w:hAnsi="Arial"/>
                <w:sz w:val="18"/>
                <w:lang w:eastAsia="zh-CN"/>
              </w:rPr>
            </w:pPr>
            <w:ins w:id="15506" w:author="ZTE-Ma Zhifeng" w:date="2022-08-29T22:35:00Z">
              <w:r w:rsidRPr="00F92868">
                <w:rPr>
                  <w:rFonts w:ascii="Arial" w:eastAsia="DengXian" w:hAnsi="Arial" w:hint="eastAsia"/>
                  <w:bCs/>
                  <w:sz w:val="18"/>
                  <w:lang w:eastAsia="ja-JP"/>
                </w:rPr>
                <w:t>CA_n</w:t>
              </w:r>
              <w:r w:rsidRPr="00F92868">
                <w:rPr>
                  <w:rFonts w:ascii="Arial" w:eastAsia="DengXian" w:hAnsi="Arial" w:hint="eastAsia"/>
                  <w:bCs/>
                  <w:sz w:val="18"/>
                  <w:lang w:eastAsia="zh-CN"/>
                </w:rPr>
                <w:t>5</w:t>
              </w:r>
              <w:r w:rsidRPr="00F92868">
                <w:rPr>
                  <w:rFonts w:ascii="Arial" w:eastAsia="DengXian" w:hAnsi="Arial" w:hint="eastAsia"/>
                  <w:bCs/>
                  <w:sz w:val="18"/>
                  <w:lang w:eastAsia="ja-JP"/>
                </w:rPr>
                <w:t>-n</w:t>
              </w:r>
              <w:r w:rsidRPr="00F92868">
                <w:rPr>
                  <w:rFonts w:ascii="Arial" w:eastAsia="DengXian" w:hAnsi="Arial" w:hint="eastAsia"/>
                  <w:bCs/>
                  <w:sz w:val="18"/>
                  <w:lang w:eastAsia="zh-CN"/>
                </w:rPr>
                <w:t>48-n66</w:t>
              </w:r>
            </w:ins>
          </w:p>
        </w:tc>
        <w:tc>
          <w:tcPr>
            <w:tcW w:w="1948" w:type="dxa"/>
            <w:vAlign w:val="center"/>
            <w:tcPrChange w:id="15507" w:author="ZTE-Ma Zhifeng" w:date="2022-07-30T21:43:00Z">
              <w:tcPr>
                <w:tcW w:w="1446" w:type="dxa"/>
                <w:gridSpan w:val="2"/>
                <w:vAlign w:val="center"/>
              </w:tcPr>
            </w:tcPrChange>
          </w:tcPr>
          <w:p w14:paraId="3A486F4B" w14:textId="77777777" w:rsidR="001751EA" w:rsidRPr="00F92868" w:rsidRDefault="001751EA" w:rsidP="001751EA">
            <w:pPr>
              <w:keepNext/>
              <w:keepLines/>
              <w:spacing w:after="0"/>
              <w:jc w:val="center"/>
              <w:rPr>
                <w:ins w:id="15508" w:author="ZTE-Ma Zhifeng" w:date="2022-08-29T22:35:00Z"/>
                <w:rFonts w:ascii="Arial" w:eastAsia="DengXian" w:hAnsi="Arial"/>
                <w:color w:val="000000"/>
                <w:sz w:val="18"/>
                <w:lang w:val="en-US" w:eastAsia="zh-CN"/>
              </w:rPr>
            </w:pPr>
            <w:ins w:id="15509" w:author="ZTE-Ma Zhifeng" w:date="2022-08-29T22:35:00Z">
              <w:r>
                <w:rPr>
                  <w:rFonts w:ascii="Arial" w:eastAsia="DengXian" w:hAnsi="Arial" w:cs="Arial"/>
                  <w:color w:val="000000"/>
                  <w:sz w:val="18"/>
                  <w:szCs w:val="18"/>
                </w:rPr>
                <w:t>-</w:t>
              </w:r>
            </w:ins>
          </w:p>
        </w:tc>
        <w:tc>
          <w:tcPr>
            <w:tcW w:w="1948" w:type="dxa"/>
            <w:vAlign w:val="center"/>
            <w:tcPrChange w:id="15510" w:author="ZTE-Ma Zhifeng" w:date="2022-07-30T21:43:00Z">
              <w:tcPr>
                <w:tcW w:w="1447" w:type="dxa"/>
                <w:gridSpan w:val="2"/>
                <w:vAlign w:val="center"/>
              </w:tcPr>
            </w:tcPrChange>
          </w:tcPr>
          <w:p w14:paraId="07E25928" w14:textId="77777777" w:rsidR="001751EA" w:rsidRPr="00F92868" w:rsidRDefault="001751EA" w:rsidP="001751EA">
            <w:pPr>
              <w:keepNext/>
              <w:keepLines/>
              <w:spacing w:after="0"/>
              <w:jc w:val="center"/>
              <w:rPr>
                <w:ins w:id="15511" w:author="ZTE-Ma Zhifeng" w:date="2022-08-29T22:35:00Z"/>
                <w:rFonts w:ascii="Arial" w:eastAsia="DengXian" w:hAnsi="Arial"/>
                <w:color w:val="000000"/>
                <w:sz w:val="18"/>
                <w:lang w:val="en-US" w:eastAsia="zh-CN"/>
              </w:rPr>
            </w:pPr>
            <w:ins w:id="15512" w:author="ZTE-Ma Zhifeng" w:date="2022-08-29T22:35:00Z">
              <w:r>
                <w:rPr>
                  <w:rFonts w:ascii="Arial" w:eastAsia="DengXian" w:hAnsi="Arial" w:hint="eastAsia"/>
                  <w:color w:val="000000"/>
                  <w:sz w:val="18"/>
                  <w:lang w:val="en-US" w:eastAsia="zh-CN"/>
                </w:rPr>
                <w:t>0.5</w:t>
              </w:r>
            </w:ins>
          </w:p>
        </w:tc>
        <w:tc>
          <w:tcPr>
            <w:tcW w:w="1949" w:type="dxa"/>
            <w:vAlign w:val="center"/>
            <w:tcPrChange w:id="15513" w:author="ZTE-Ma Zhifeng" w:date="2022-07-30T21:43:00Z">
              <w:tcPr>
                <w:tcW w:w="2952" w:type="dxa"/>
                <w:gridSpan w:val="2"/>
                <w:vAlign w:val="center"/>
              </w:tcPr>
            </w:tcPrChange>
          </w:tcPr>
          <w:p w14:paraId="1182FCE5" w14:textId="77777777" w:rsidR="001751EA" w:rsidRPr="00F92868" w:rsidRDefault="001751EA" w:rsidP="001751EA">
            <w:pPr>
              <w:keepNext/>
              <w:keepLines/>
              <w:spacing w:after="0"/>
              <w:jc w:val="center"/>
              <w:rPr>
                <w:ins w:id="15514" w:author="ZTE-Ma Zhifeng" w:date="2022-08-29T22:35:00Z"/>
                <w:rFonts w:ascii="Arial" w:eastAsia="DengXian" w:hAnsi="Arial" w:cs="Arial"/>
                <w:sz w:val="18"/>
                <w:szCs w:val="18"/>
                <w:lang w:val="en-US" w:eastAsia="ja-JP"/>
              </w:rPr>
            </w:pPr>
            <w:ins w:id="15515" w:author="ZTE-Ma Zhifeng" w:date="2022-08-29T22:35:00Z">
              <w:r w:rsidRPr="00F92868">
                <w:rPr>
                  <w:rFonts w:ascii="Arial" w:eastAsia="DengXian" w:hAnsi="Arial" w:hint="eastAsia"/>
                  <w:bCs/>
                  <w:color w:val="000000"/>
                  <w:sz w:val="18"/>
                  <w:lang w:val="en-US" w:eastAsia="zh-CN"/>
                </w:rPr>
                <w:t>0</w:t>
              </w:r>
              <w:r>
                <w:rPr>
                  <w:rFonts w:ascii="Arial" w:eastAsia="DengXian" w:hAnsi="Arial"/>
                  <w:bCs/>
                  <w:color w:val="000000"/>
                  <w:sz w:val="18"/>
                  <w:lang w:val="en-US" w:eastAsia="zh-CN"/>
                </w:rPr>
                <w:t>.2</w:t>
              </w:r>
            </w:ins>
          </w:p>
        </w:tc>
      </w:tr>
      <w:tr w:rsidR="001751EA" w:rsidRPr="00F92868" w14:paraId="19AF6C7C"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516"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517" w:author="ZTE-Ma Zhifeng" w:date="2022-08-29T22:35:00Z"/>
          <w:trPrChange w:id="15518"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5519" w:author="ZTE-Ma Zhifeng" w:date="2022-07-30T21:43:00Z">
              <w:tcPr>
                <w:tcW w:w="1594" w:type="dxa"/>
                <w:gridSpan w:val="2"/>
                <w:tcBorders>
                  <w:top w:val="nil"/>
                  <w:bottom w:val="nil"/>
                </w:tcBorders>
                <w:shd w:val="clear" w:color="auto" w:fill="auto"/>
              </w:tcPr>
            </w:tcPrChange>
          </w:tcPr>
          <w:p w14:paraId="6F3DB034" w14:textId="77777777" w:rsidR="001751EA" w:rsidRPr="00F92868" w:rsidRDefault="001751EA" w:rsidP="001751EA">
            <w:pPr>
              <w:keepNext/>
              <w:keepLines/>
              <w:spacing w:after="0"/>
              <w:jc w:val="center"/>
              <w:rPr>
                <w:ins w:id="15520" w:author="ZTE-Ma Zhifeng" w:date="2022-08-29T22:35:00Z"/>
                <w:rFonts w:ascii="Arial" w:eastAsia="DengXian" w:hAnsi="Arial"/>
                <w:sz w:val="18"/>
                <w:lang w:eastAsia="zh-CN"/>
              </w:rPr>
            </w:pPr>
            <w:ins w:id="15521" w:author="ZTE-Ma Zhifeng" w:date="2022-08-29T22:35:00Z">
              <w:r w:rsidRPr="00F92868">
                <w:rPr>
                  <w:rFonts w:ascii="Arial" w:eastAsia="DengXian" w:hAnsi="Arial" w:hint="eastAsia"/>
                  <w:bCs/>
                  <w:sz w:val="18"/>
                  <w:lang w:eastAsia="ja-JP"/>
                </w:rPr>
                <w:t>CA_n</w:t>
              </w:r>
              <w:r w:rsidRPr="00F92868">
                <w:rPr>
                  <w:rFonts w:ascii="Arial" w:eastAsia="DengXian" w:hAnsi="Arial" w:hint="eastAsia"/>
                  <w:bCs/>
                  <w:sz w:val="18"/>
                  <w:lang w:eastAsia="zh-CN"/>
                </w:rPr>
                <w:t>5</w:t>
              </w:r>
              <w:r w:rsidRPr="00F92868">
                <w:rPr>
                  <w:rFonts w:ascii="Arial" w:eastAsia="DengXian" w:hAnsi="Arial" w:hint="eastAsia"/>
                  <w:bCs/>
                  <w:sz w:val="18"/>
                  <w:lang w:eastAsia="ja-JP"/>
                </w:rPr>
                <w:t>-n</w:t>
              </w:r>
              <w:r w:rsidRPr="00F92868">
                <w:rPr>
                  <w:rFonts w:ascii="Arial" w:eastAsia="DengXian" w:hAnsi="Arial" w:hint="eastAsia"/>
                  <w:bCs/>
                  <w:sz w:val="18"/>
                  <w:lang w:eastAsia="zh-CN"/>
                </w:rPr>
                <w:t>48-n77</w:t>
              </w:r>
            </w:ins>
          </w:p>
        </w:tc>
        <w:tc>
          <w:tcPr>
            <w:tcW w:w="1948" w:type="dxa"/>
            <w:vAlign w:val="center"/>
            <w:tcPrChange w:id="15522" w:author="ZTE-Ma Zhifeng" w:date="2022-07-30T21:43:00Z">
              <w:tcPr>
                <w:tcW w:w="1446" w:type="dxa"/>
                <w:gridSpan w:val="2"/>
                <w:vAlign w:val="center"/>
              </w:tcPr>
            </w:tcPrChange>
          </w:tcPr>
          <w:p w14:paraId="2C9DA344" w14:textId="77777777" w:rsidR="001751EA" w:rsidRPr="00F92868" w:rsidRDefault="001751EA" w:rsidP="001751EA">
            <w:pPr>
              <w:keepNext/>
              <w:keepLines/>
              <w:spacing w:after="0"/>
              <w:jc w:val="center"/>
              <w:rPr>
                <w:ins w:id="15523" w:author="ZTE-Ma Zhifeng" w:date="2022-08-29T22:35:00Z"/>
                <w:rFonts w:ascii="Arial" w:eastAsia="DengXian" w:hAnsi="Arial"/>
                <w:color w:val="000000"/>
                <w:sz w:val="18"/>
                <w:lang w:val="en-US" w:eastAsia="zh-CN"/>
              </w:rPr>
            </w:pPr>
            <w:ins w:id="15524" w:author="ZTE-Ma Zhifeng" w:date="2022-08-29T22:35:00Z">
              <w:r>
                <w:rPr>
                  <w:rFonts w:ascii="Arial" w:eastAsia="DengXian" w:hAnsi="Arial" w:cs="Arial"/>
                  <w:color w:val="000000"/>
                  <w:sz w:val="18"/>
                  <w:szCs w:val="18"/>
                </w:rPr>
                <w:t>0.2</w:t>
              </w:r>
            </w:ins>
          </w:p>
        </w:tc>
        <w:tc>
          <w:tcPr>
            <w:tcW w:w="1948" w:type="dxa"/>
            <w:vAlign w:val="center"/>
            <w:tcPrChange w:id="15525" w:author="ZTE-Ma Zhifeng" w:date="2022-07-30T21:43:00Z">
              <w:tcPr>
                <w:tcW w:w="1447" w:type="dxa"/>
                <w:gridSpan w:val="2"/>
                <w:vAlign w:val="center"/>
              </w:tcPr>
            </w:tcPrChange>
          </w:tcPr>
          <w:p w14:paraId="368D4298" w14:textId="77777777" w:rsidR="001751EA" w:rsidRPr="00F92868" w:rsidRDefault="001751EA" w:rsidP="001751EA">
            <w:pPr>
              <w:keepNext/>
              <w:keepLines/>
              <w:spacing w:after="0"/>
              <w:jc w:val="center"/>
              <w:rPr>
                <w:ins w:id="15526" w:author="ZTE-Ma Zhifeng" w:date="2022-08-29T22:35:00Z"/>
                <w:rFonts w:ascii="Arial" w:eastAsia="DengXian" w:hAnsi="Arial"/>
                <w:color w:val="000000"/>
                <w:sz w:val="18"/>
                <w:lang w:val="en-US" w:eastAsia="zh-CN"/>
              </w:rPr>
            </w:pPr>
            <w:ins w:id="15527" w:author="ZTE-Ma Zhifeng" w:date="2022-08-29T22:35:00Z">
              <w:r>
                <w:rPr>
                  <w:rFonts w:ascii="Arial" w:eastAsia="DengXian" w:hAnsi="Arial" w:hint="eastAsia"/>
                  <w:color w:val="000000"/>
                  <w:sz w:val="18"/>
                  <w:lang w:val="en-US" w:eastAsia="zh-CN"/>
                </w:rPr>
                <w:t>0.5</w:t>
              </w:r>
            </w:ins>
          </w:p>
        </w:tc>
        <w:tc>
          <w:tcPr>
            <w:tcW w:w="1949" w:type="dxa"/>
            <w:vAlign w:val="center"/>
            <w:tcPrChange w:id="15528" w:author="ZTE-Ma Zhifeng" w:date="2022-07-30T21:43:00Z">
              <w:tcPr>
                <w:tcW w:w="2952" w:type="dxa"/>
                <w:gridSpan w:val="2"/>
                <w:vAlign w:val="center"/>
              </w:tcPr>
            </w:tcPrChange>
          </w:tcPr>
          <w:p w14:paraId="6440815B" w14:textId="77777777" w:rsidR="001751EA" w:rsidRPr="00F92868" w:rsidRDefault="001751EA" w:rsidP="001751EA">
            <w:pPr>
              <w:keepNext/>
              <w:keepLines/>
              <w:spacing w:after="0"/>
              <w:jc w:val="center"/>
              <w:rPr>
                <w:ins w:id="15529" w:author="ZTE-Ma Zhifeng" w:date="2022-08-29T22:35:00Z"/>
                <w:rFonts w:ascii="Arial" w:eastAsia="DengXian" w:hAnsi="Arial" w:cs="Arial"/>
                <w:sz w:val="18"/>
                <w:szCs w:val="18"/>
                <w:lang w:val="en-US" w:eastAsia="ja-JP"/>
              </w:rPr>
            </w:pPr>
            <w:ins w:id="15530" w:author="ZTE-Ma Zhifeng" w:date="2022-08-29T22:35:00Z">
              <w:r w:rsidRPr="00F92868">
                <w:rPr>
                  <w:rFonts w:ascii="Arial" w:eastAsia="DengXian" w:hAnsi="Arial" w:hint="eastAsia"/>
                  <w:bCs/>
                  <w:color w:val="000000"/>
                  <w:sz w:val="18"/>
                  <w:lang w:val="en-US" w:eastAsia="zh-CN"/>
                </w:rPr>
                <w:t>0</w:t>
              </w:r>
              <w:r w:rsidRPr="00F92868">
                <w:rPr>
                  <w:rFonts w:ascii="Arial" w:eastAsia="DengXian" w:hAnsi="Arial"/>
                  <w:bCs/>
                  <w:color w:val="000000"/>
                  <w:sz w:val="18"/>
                  <w:lang w:val="en-US" w:eastAsia="zh-CN"/>
                </w:rPr>
                <w:t>.</w:t>
              </w:r>
              <w:r>
                <w:rPr>
                  <w:rFonts w:ascii="Arial" w:eastAsia="DengXian" w:hAnsi="Arial"/>
                  <w:bCs/>
                  <w:color w:val="000000"/>
                  <w:sz w:val="18"/>
                  <w:lang w:val="en-US" w:eastAsia="zh-CN"/>
                </w:rPr>
                <w:t>5</w:t>
              </w:r>
            </w:ins>
          </w:p>
        </w:tc>
      </w:tr>
      <w:tr w:rsidR="001751EA" w:rsidRPr="00F92868" w14:paraId="7C62519E"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531"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532" w:author="ZTE-Ma Zhifeng" w:date="2022-08-29T22:35:00Z"/>
          <w:trPrChange w:id="15533"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5534" w:author="ZTE-Ma Zhifeng" w:date="2022-07-30T21:43:00Z">
              <w:tcPr>
                <w:tcW w:w="1594" w:type="dxa"/>
                <w:gridSpan w:val="2"/>
                <w:tcBorders>
                  <w:top w:val="nil"/>
                  <w:bottom w:val="nil"/>
                </w:tcBorders>
                <w:shd w:val="clear" w:color="auto" w:fill="auto"/>
              </w:tcPr>
            </w:tcPrChange>
          </w:tcPr>
          <w:p w14:paraId="79E17E27" w14:textId="77777777" w:rsidR="001751EA" w:rsidRPr="00F92868" w:rsidRDefault="001751EA" w:rsidP="001751EA">
            <w:pPr>
              <w:keepNext/>
              <w:keepLines/>
              <w:spacing w:after="0"/>
              <w:jc w:val="center"/>
              <w:rPr>
                <w:ins w:id="15535" w:author="ZTE-Ma Zhifeng" w:date="2022-08-29T22:35:00Z"/>
                <w:rFonts w:ascii="Arial" w:eastAsia="DengXian" w:hAnsi="Arial"/>
                <w:sz w:val="18"/>
              </w:rPr>
            </w:pPr>
            <w:ins w:id="15536" w:author="ZTE-Ma Zhifeng" w:date="2022-08-29T22:35:00Z">
              <w:r w:rsidRPr="00F92868">
                <w:rPr>
                  <w:rFonts w:ascii="Arial" w:eastAsia="DengXian" w:hAnsi="Arial" w:hint="eastAsia"/>
                  <w:bCs/>
                  <w:sz w:val="18"/>
                  <w:lang w:eastAsia="ja-JP"/>
                </w:rPr>
                <w:t>CA_n</w:t>
              </w:r>
              <w:r w:rsidRPr="00F92868">
                <w:rPr>
                  <w:rFonts w:ascii="Arial" w:eastAsia="DengXian" w:hAnsi="Arial"/>
                  <w:bCs/>
                  <w:sz w:val="18"/>
                  <w:lang w:eastAsia="ja-JP"/>
                </w:rPr>
                <w:t>5</w:t>
              </w:r>
              <w:r w:rsidRPr="00F92868">
                <w:rPr>
                  <w:rFonts w:ascii="Arial" w:eastAsia="DengXian" w:hAnsi="Arial" w:hint="eastAsia"/>
                  <w:bCs/>
                  <w:sz w:val="18"/>
                  <w:lang w:eastAsia="ja-JP"/>
                </w:rPr>
                <w:t>-n</w:t>
              </w:r>
              <w:r w:rsidRPr="00F92868">
                <w:rPr>
                  <w:rFonts w:ascii="Arial" w:eastAsia="DengXian" w:hAnsi="Arial"/>
                  <w:bCs/>
                  <w:sz w:val="18"/>
                  <w:lang w:eastAsia="ja-JP"/>
                </w:rPr>
                <w:t>66</w:t>
              </w:r>
              <w:r w:rsidRPr="00F92868">
                <w:rPr>
                  <w:rFonts w:ascii="Arial" w:eastAsia="DengXian" w:hAnsi="Arial" w:hint="eastAsia"/>
                  <w:bCs/>
                  <w:sz w:val="18"/>
                  <w:lang w:eastAsia="ja-JP"/>
                </w:rPr>
                <w:t>-n</w:t>
              </w:r>
              <w:r w:rsidRPr="00F92868">
                <w:rPr>
                  <w:rFonts w:ascii="Arial" w:eastAsia="DengXian" w:hAnsi="Arial"/>
                  <w:bCs/>
                  <w:sz w:val="18"/>
                  <w:lang w:eastAsia="ja-JP"/>
                </w:rPr>
                <w:t>77</w:t>
              </w:r>
            </w:ins>
          </w:p>
        </w:tc>
        <w:tc>
          <w:tcPr>
            <w:tcW w:w="1948" w:type="dxa"/>
            <w:vAlign w:val="center"/>
            <w:tcPrChange w:id="15537" w:author="ZTE-Ma Zhifeng" w:date="2022-07-30T21:43:00Z">
              <w:tcPr>
                <w:tcW w:w="1446" w:type="dxa"/>
                <w:gridSpan w:val="2"/>
              </w:tcPr>
            </w:tcPrChange>
          </w:tcPr>
          <w:p w14:paraId="5AB18558" w14:textId="77777777" w:rsidR="001751EA" w:rsidRPr="00F92868" w:rsidRDefault="001751EA" w:rsidP="001751EA">
            <w:pPr>
              <w:keepNext/>
              <w:keepLines/>
              <w:spacing w:after="0"/>
              <w:jc w:val="center"/>
              <w:rPr>
                <w:ins w:id="15538" w:author="ZTE-Ma Zhifeng" w:date="2022-08-29T22:35:00Z"/>
                <w:rFonts w:ascii="Arial" w:eastAsia="DengXian" w:hAnsi="Arial"/>
                <w:sz w:val="18"/>
                <w:lang w:val="en-US" w:eastAsia="zh-CN"/>
              </w:rPr>
            </w:pPr>
            <w:ins w:id="15539" w:author="ZTE-Ma Zhifeng" w:date="2022-08-29T22:35:00Z">
              <w:r>
                <w:rPr>
                  <w:rFonts w:ascii="Arial" w:eastAsia="DengXian" w:hAnsi="Arial" w:hint="eastAsia"/>
                  <w:bCs/>
                  <w:sz w:val="18"/>
                  <w:lang w:eastAsia="zh-CN"/>
                </w:rPr>
                <w:t>0.2</w:t>
              </w:r>
            </w:ins>
          </w:p>
        </w:tc>
        <w:tc>
          <w:tcPr>
            <w:tcW w:w="1948" w:type="dxa"/>
            <w:vAlign w:val="center"/>
            <w:tcPrChange w:id="15540" w:author="ZTE-Ma Zhifeng" w:date="2022-07-30T21:43:00Z">
              <w:tcPr>
                <w:tcW w:w="1447" w:type="dxa"/>
                <w:gridSpan w:val="2"/>
              </w:tcPr>
            </w:tcPrChange>
          </w:tcPr>
          <w:p w14:paraId="67555F74" w14:textId="77777777" w:rsidR="001751EA" w:rsidRPr="00F92868" w:rsidRDefault="001751EA" w:rsidP="001751EA">
            <w:pPr>
              <w:keepNext/>
              <w:keepLines/>
              <w:spacing w:after="0"/>
              <w:jc w:val="center"/>
              <w:rPr>
                <w:ins w:id="15541" w:author="ZTE-Ma Zhifeng" w:date="2022-08-29T22:35:00Z"/>
                <w:rFonts w:ascii="Arial" w:eastAsia="DengXian" w:hAnsi="Arial"/>
                <w:sz w:val="18"/>
                <w:lang w:val="en-US" w:eastAsia="zh-CN"/>
              </w:rPr>
            </w:pPr>
            <w:ins w:id="15542" w:author="ZTE-Ma Zhifeng" w:date="2022-08-29T22:35:00Z">
              <w:r>
                <w:rPr>
                  <w:rFonts w:ascii="Arial" w:eastAsia="DengXian" w:hAnsi="Arial" w:hint="eastAsia"/>
                  <w:sz w:val="18"/>
                  <w:lang w:val="en-US" w:eastAsia="zh-CN"/>
                </w:rPr>
                <w:t>0.2</w:t>
              </w:r>
            </w:ins>
          </w:p>
        </w:tc>
        <w:tc>
          <w:tcPr>
            <w:tcW w:w="1949" w:type="dxa"/>
            <w:vAlign w:val="center"/>
            <w:tcPrChange w:id="15543" w:author="ZTE-Ma Zhifeng" w:date="2022-07-30T21:43:00Z">
              <w:tcPr>
                <w:tcW w:w="2952" w:type="dxa"/>
                <w:gridSpan w:val="2"/>
              </w:tcPr>
            </w:tcPrChange>
          </w:tcPr>
          <w:p w14:paraId="513BC0DA" w14:textId="77777777" w:rsidR="001751EA" w:rsidRPr="00F92868" w:rsidRDefault="001751EA" w:rsidP="001751EA">
            <w:pPr>
              <w:keepNext/>
              <w:keepLines/>
              <w:spacing w:after="0"/>
              <w:jc w:val="center"/>
              <w:rPr>
                <w:ins w:id="15544" w:author="ZTE-Ma Zhifeng" w:date="2022-08-29T22:35:00Z"/>
                <w:rFonts w:ascii="Arial" w:eastAsia="DengXian" w:hAnsi="Arial"/>
                <w:sz w:val="18"/>
                <w:lang w:val="en-US" w:eastAsia="ja-JP"/>
              </w:rPr>
            </w:pPr>
            <w:ins w:id="15545" w:author="ZTE-Ma Zhifeng" w:date="2022-08-29T22:35:00Z">
              <w:r w:rsidRPr="00F92868">
                <w:rPr>
                  <w:rFonts w:ascii="Arial" w:eastAsia="DengXian" w:hAnsi="Arial" w:hint="eastAsia"/>
                  <w:bCs/>
                  <w:sz w:val="18"/>
                  <w:lang w:eastAsia="ja-JP"/>
                </w:rPr>
                <w:t>0</w:t>
              </w:r>
              <w:r w:rsidRPr="00F92868">
                <w:rPr>
                  <w:rFonts w:ascii="Arial" w:eastAsia="DengXian" w:hAnsi="Arial"/>
                  <w:bCs/>
                  <w:sz w:val="18"/>
                  <w:lang w:eastAsia="ja-JP"/>
                </w:rPr>
                <w:t>.</w:t>
              </w:r>
              <w:r>
                <w:rPr>
                  <w:rFonts w:ascii="Arial" w:eastAsia="DengXian" w:hAnsi="Arial"/>
                  <w:bCs/>
                  <w:sz w:val="18"/>
                  <w:lang w:eastAsia="ja-JP"/>
                </w:rPr>
                <w:t>5</w:t>
              </w:r>
            </w:ins>
          </w:p>
        </w:tc>
      </w:tr>
      <w:tr w:rsidR="001751EA" w:rsidRPr="00F92868" w14:paraId="6DDB0306"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546"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547" w:author="ZTE-Ma Zhifeng" w:date="2022-08-29T22:35:00Z"/>
          <w:trPrChange w:id="15548" w:author="ZTE-Ma Zhifeng" w:date="2022-07-30T21:43:00Z">
            <w:trPr>
              <w:gridAfter w:val="0"/>
              <w:trHeight w:val="187"/>
              <w:jc w:val="center"/>
            </w:trPr>
          </w:trPrChange>
        </w:trPr>
        <w:tc>
          <w:tcPr>
            <w:tcW w:w="1594" w:type="dxa"/>
            <w:tcBorders>
              <w:bottom w:val="single" w:sz="4" w:space="0" w:color="auto"/>
            </w:tcBorders>
            <w:shd w:val="clear" w:color="auto" w:fill="auto"/>
            <w:tcPrChange w:id="15549" w:author="ZTE-Ma Zhifeng" w:date="2022-07-30T21:43:00Z">
              <w:tcPr>
                <w:tcW w:w="1594" w:type="dxa"/>
                <w:gridSpan w:val="2"/>
                <w:tcBorders>
                  <w:bottom w:val="nil"/>
                </w:tcBorders>
                <w:shd w:val="clear" w:color="auto" w:fill="auto"/>
              </w:tcPr>
            </w:tcPrChange>
          </w:tcPr>
          <w:p w14:paraId="62E22636" w14:textId="77777777" w:rsidR="001751EA" w:rsidRPr="00F92868" w:rsidRDefault="001751EA" w:rsidP="001751EA">
            <w:pPr>
              <w:keepNext/>
              <w:keepLines/>
              <w:spacing w:after="0"/>
              <w:jc w:val="center"/>
              <w:rPr>
                <w:ins w:id="15550" w:author="ZTE-Ma Zhifeng" w:date="2022-08-29T22:35:00Z"/>
                <w:rFonts w:ascii="Arial" w:eastAsia="DengXian" w:hAnsi="Arial"/>
                <w:sz w:val="18"/>
                <w:lang w:val="fr-FR"/>
              </w:rPr>
            </w:pPr>
            <w:ins w:id="15551" w:author="ZTE-Ma Zhifeng" w:date="2022-08-29T22:35:00Z">
              <w:r w:rsidRPr="00F92868">
                <w:rPr>
                  <w:rFonts w:ascii="Arial" w:eastAsia="DengXian" w:hAnsi="Arial"/>
                  <w:sz w:val="18"/>
                  <w:lang w:val="en-US" w:eastAsia="zh-CN"/>
                </w:rPr>
                <w:t>CA_n5-n66-n78</w:t>
              </w:r>
            </w:ins>
          </w:p>
        </w:tc>
        <w:tc>
          <w:tcPr>
            <w:tcW w:w="1948" w:type="dxa"/>
            <w:vAlign w:val="center"/>
            <w:tcPrChange w:id="15552" w:author="ZTE-Ma Zhifeng" w:date="2022-07-30T21:43:00Z">
              <w:tcPr>
                <w:tcW w:w="1446" w:type="dxa"/>
                <w:gridSpan w:val="2"/>
              </w:tcPr>
            </w:tcPrChange>
          </w:tcPr>
          <w:p w14:paraId="18E0E3B9" w14:textId="77777777" w:rsidR="001751EA" w:rsidRPr="00F92868" w:rsidRDefault="001751EA" w:rsidP="001751EA">
            <w:pPr>
              <w:keepNext/>
              <w:keepLines/>
              <w:spacing w:after="0"/>
              <w:jc w:val="center"/>
              <w:rPr>
                <w:ins w:id="15553" w:author="ZTE-Ma Zhifeng" w:date="2022-08-29T22:35:00Z"/>
                <w:rFonts w:ascii="Arial" w:eastAsia="DengXian" w:hAnsi="Arial"/>
                <w:sz w:val="18"/>
                <w:lang w:val="fr-FR" w:eastAsia="zh-CN"/>
              </w:rPr>
            </w:pPr>
            <w:ins w:id="15554" w:author="ZTE-Ma Zhifeng" w:date="2022-08-29T22:35:00Z">
              <w:r>
                <w:rPr>
                  <w:rFonts w:ascii="Arial" w:eastAsia="宋体" w:hAnsi="Arial"/>
                  <w:sz w:val="18"/>
                  <w:lang w:val="en-US" w:eastAsia="zh-CN"/>
                </w:rPr>
                <w:t>0.5</w:t>
              </w:r>
            </w:ins>
          </w:p>
        </w:tc>
        <w:tc>
          <w:tcPr>
            <w:tcW w:w="1948" w:type="dxa"/>
            <w:vAlign w:val="center"/>
            <w:tcPrChange w:id="15555" w:author="ZTE-Ma Zhifeng" w:date="2022-07-30T21:43:00Z">
              <w:tcPr>
                <w:tcW w:w="1447" w:type="dxa"/>
                <w:gridSpan w:val="2"/>
              </w:tcPr>
            </w:tcPrChange>
          </w:tcPr>
          <w:p w14:paraId="068CFE96" w14:textId="77777777" w:rsidR="001751EA" w:rsidRPr="00F92868" w:rsidRDefault="001751EA" w:rsidP="001751EA">
            <w:pPr>
              <w:keepNext/>
              <w:keepLines/>
              <w:spacing w:after="0"/>
              <w:jc w:val="center"/>
              <w:rPr>
                <w:ins w:id="15556" w:author="ZTE-Ma Zhifeng" w:date="2022-08-29T22:35:00Z"/>
                <w:rFonts w:ascii="Arial" w:eastAsia="DengXian" w:hAnsi="Arial"/>
                <w:sz w:val="18"/>
                <w:lang w:val="fr-FR" w:eastAsia="zh-CN"/>
              </w:rPr>
            </w:pPr>
            <w:ins w:id="15557" w:author="ZTE-Ma Zhifeng" w:date="2022-08-29T22:35:00Z">
              <w:r>
                <w:rPr>
                  <w:rFonts w:ascii="Arial" w:eastAsia="DengXian" w:hAnsi="Arial" w:hint="eastAsia"/>
                  <w:sz w:val="18"/>
                  <w:lang w:val="fr-FR" w:eastAsia="zh-CN"/>
                </w:rPr>
                <w:t>0.2</w:t>
              </w:r>
            </w:ins>
          </w:p>
        </w:tc>
        <w:tc>
          <w:tcPr>
            <w:tcW w:w="1949" w:type="dxa"/>
            <w:vAlign w:val="center"/>
            <w:tcPrChange w:id="15558" w:author="ZTE-Ma Zhifeng" w:date="2022-07-30T21:43:00Z">
              <w:tcPr>
                <w:tcW w:w="2952" w:type="dxa"/>
                <w:gridSpan w:val="2"/>
              </w:tcPr>
            </w:tcPrChange>
          </w:tcPr>
          <w:p w14:paraId="6A0F73D1" w14:textId="77777777" w:rsidR="001751EA" w:rsidRPr="00F92868" w:rsidRDefault="001751EA" w:rsidP="001751EA">
            <w:pPr>
              <w:keepNext/>
              <w:keepLines/>
              <w:spacing w:after="0"/>
              <w:jc w:val="center"/>
              <w:rPr>
                <w:ins w:id="15559" w:author="ZTE-Ma Zhifeng" w:date="2022-08-29T22:35:00Z"/>
                <w:rFonts w:ascii="Arial" w:eastAsia="DengXian" w:hAnsi="Arial"/>
                <w:sz w:val="18"/>
                <w:lang w:val="fr-FR" w:eastAsia="zh-CN"/>
              </w:rPr>
            </w:pPr>
            <w:ins w:id="15560" w:author="ZTE-Ma Zhifeng" w:date="2022-08-29T22:35:00Z">
              <w:r w:rsidRPr="00F92868">
                <w:rPr>
                  <w:rFonts w:ascii="Arial" w:eastAsia="DengXian" w:hAnsi="Arial"/>
                  <w:sz w:val="18"/>
                  <w:lang w:val="en-US" w:eastAsia="zh-CN"/>
                </w:rPr>
                <w:t>0.5</w:t>
              </w:r>
            </w:ins>
          </w:p>
        </w:tc>
      </w:tr>
      <w:tr w:rsidR="001751EA" w:rsidRPr="00F92868" w14:paraId="0289AB5D"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561"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562" w:author="ZTE-Ma Zhifeng" w:date="2022-08-29T22:35:00Z"/>
          <w:trPrChange w:id="15563"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vAlign w:val="center"/>
            <w:tcPrChange w:id="15564" w:author="ZTE-Ma Zhifeng" w:date="2022-07-30T21:43:00Z">
              <w:tcPr>
                <w:tcW w:w="1594" w:type="dxa"/>
                <w:gridSpan w:val="2"/>
                <w:tcBorders>
                  <w:top w:val="single" w:sz="4" w:space="0" w:color="auto"/>
                  <w:bottom w:val="nil"/>
                </w:tcBorders>
                <w:shd w:val="clear" w:color="auto" w:fill="auto"/>
                <w:vAlign w:val="center"/>
              </w:tcPr>
            </w:tcPrChange>
          </w:tcPr>
          <w:p w14:paraId="060FDED1" w14:textId="77777777" w:rsidR="001751EA" w:rsidRPr="00F92868" w:rsidRDefault="001751EA" w:rsidP="001751EA">
            <w:pPr>
              <w:keepNext/>
              <w:keepLines/>
              <w:spacing w:after="0"/>
              <w:jc w:val="center"/>
              <w:rPr>
                <w:ins w:id="15565" w:author="ZTE-Ma Zhifeng" w:date="2022-08-29T22:35:00Z"/>
                <w:rFonts w:ascii="Arial" w:eastAsia="DengXian" w:hAnsi="Arial"/>
                <w:sz w:val="18"/>
                <w:lang w:val="en-US" w:eastAsia="zh-CN"/>
              </w:rPr>
            </w:pPr>
            <w:ins w:id="15566" w:author="ZTE-Ma Zhifeng" w:date="2022-08-29T22:35:00Z">
              <w:r w:rsidRPr="00F92868">
                <w:rPr>
                  <w:rFonts w:ascii="Arial" w:eastAsia="DengXian" w:hAnsi="Arial"/>
                  <w:sz w:val="18"/>
                  <w:lang w:eastAsia="zh-CN"/>
                </w:rPr>
                <w:t>CA_n7-n8-n28</w:t>
              </w:r>
            </w:ins>
          </w:p>
        </w:tc>
        <w:tc>
          <w:tcPr>
            <w:tcW w:w="1948" w:type="dxa"/>
            <w:vAlign w:val="center"/>
            <w:tcPrChange w:id="15567" w:author="ZTE-Ma Zhifeng" w:date="2022-07-30T21:43:00Z">
              <w:tcPr>
                <w:tcW w:w="1446" w:type="dxa"/>
                <w:gridSpan w:val="2"/>
                <w:vAlign w:val="center"/>
              </w:tcPr>
            </w:tcPrChange>
          </w:tcPr>
          <w:p w14:paraId="29E39F1D" w14:textId="77777777" w:rsidR="001751EA" w:rsidRPr="00F92868" w:rsidRDefault="001751EA" w:rsidP="001751EA">
            <w:pPr>
              <w:keepNext/>
              <w:keepLines/>
              <w:spacing w:after="0"/>
              <w:jc w:val="center"/>
              <w:rPr>
                <w:ins w:id="15568" w:author="ZTE-Ma Zhifeng" w:date="2022-08-29T22:35:00Z"/>
                <w:rFonts w:ascii="Arial" w:eastAsia="宋体" w:hAnsi="Arial"/>
                <w:sz w:val="18"/>
                <w:lang w:val="en-US" w:eastAsia="zh-CN"/>
              </w:rPr>
            </w:pPr>
            <w:ins w:id="15569" w:author="ZTE-Ma Zhifeng" w:date="2022-08-29T22:35:00Z">
              <w:r>
                <w:rPr>
                  <w:rFonts w:ascii="Arial" w:eastAsia="DengXian" w:hAnsi="Arial"/>
                  <w:sz w:val="18"/>
                  <w:lang w:eastAsia="zh-CN"/>
                </w:rPr>
                <w:t>-</w:t>
              </w:r>
            </w:ins>
          </w:p>
        </w:tc>
        <w:tc>
          <w:tcPr>
            <w:tcW w:w="1948" w:type="dxa"/>
            <w:vAlign w:val="center"/>
            <w:tcPrChange w:id="15570" w:author="ZTE-Ma Zhifeng" w:date="2022-07-30T21:43:00Z">
              <w:tcPr>
                <w:tcW w:w="1447" w:type="dxa"/>
                <w:gridSpan w:val="2"/>
                <w:vAlign w:val="center"/>
              </w:tcPr>
            </w:tcPrChange>
          </w:tcPr>
          <w:p w14:paraId="1C5BF54D" w14:textId="77777777" w:rsidR="001751EA" w:rsidRPr="00F92868" w:rsidRDefault="001751EA" w:rsidP="001751EA">
            <w:pPr>
              <w:keepNext/>
              <w:keepLines/>
              <w:spacing w:after="0"/>
              <w:jc w:val="center"/>
              <w:rPr>
                <w:ins w:id="15571" w:author="ZTE-Ma Zhifeng" w:date="2022-08-29T22:35:00Z"/>
                <w:rFonts w:ascii="Arial" w:eastAsia="宋体" w:hAnsi="Arial"/>
                <w:sz w:val="18"/>
                <w:lang w:val="en-US" w:eastAsia="zh-CN"/>
              </w:rPr>
            </w:pPr>
            <w:ins w:id="15572" w:author="ZTE-Ma Zhifeng" w:date="2022-08-29T22:35:00Z">
              <w:r>
                <w:rPr>
                  <w:rFonts w:ascii="Arial" w:eastAsia="宋体" w:hAnsi="Arial" w:hint="eastAsia"/>
                  <w:sz w:val="18"/>
                  <w:lang w:val="en-US" w:eastAsia="zh-CN"/>
                </w:rPr>
                <w:t>0.2</w:t>
              </w:r>
            </w:ins>
          </w:p>
        </w:tc>
        <w:tc>
          <w:tcPr>
            <w:tcW w:w="1949" w:type="dxa"/>
            <w:vAlign w:val="center"/>
            <w:tcPrChange w:id="15573" w:author="ZTE-Ma Zhifeng" w:date="2022-07-30T21:43:00Z">
              <w:tcPr>
                <w:tcW w:w="2952" w:type="dxa"/>
                <w:gridSpan w:val="2"/>
              </w:tcPr>
            </w:tcPrChange>
          </w:tcPr>
          <w:p w14:paraId="0EDE55AE" w14:textId="77777777" w:rsidR="001751EA" w:rsidRPr="00F92868" w:rsidRDefault="001751EA" w:rsidP="001751EA">
            <w:pPr>
              <w:keepNext/>
              <w:keepLines/>
              <w:spacing w:after="0"/>
              <w:jc w:val="center"/>
              <w:rPr>
                <w:ins w:id="15574" w:author="ZTE-Ma Zhifeng" w:date="2022-08-29T22:35:00Z"/>
                <w:rFonts w:ascii="Arial" w:eastAsia="DengXian" w:hAnsi="Arial"/>
                <w:sz w:val="18"/>
                <w:lang w:val="en-US" w:eastAsia="zh-CN"/>
              </w:rPr>
            </w:pPr>
            <w:ins w:id="15575" w:author="ZTE-Ma Zhifeng" w:date="2022-08-29T22:35:00Z">
              <w:r w:rsidRPr="00F92868">
                <w:rPr>
                  <w:rFonts w:ascii="Arial" w:eastAsia="DengXian" w:hAnsi="Arial"/>
                  <w:sz w:val="18"/>
                  <w:lang w:eastAsia="zh-CN"/>
                </w:rPr>
                <w:t>0.</w:t>
              </w:r>
              <w:r>
                <w:rPr>
                  <w:rFonts w:ascii="Arial" w:eastAsia="DengXian" w:hAnsi="Arial"/>
                  <w:sz w:val="18"/>
                  <w:lang w:eastAsia="zh-CN"/>
                </w:rPr>
                <w:t>1</w:t>
              </w:r>
            </w:ins>
          </w:p>
        </w:tc>
      </w:tr>
      <w:tr w:rsidR="001751EA" w:rsidRPr="00F92868" w14:paraId="7FDBA7AE"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576"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577" w:author="ZTE-Ma Zhifeng" w:date="2022-08-29T22:35:00Z"/>
          <w:trPrChange w:id="15578" w:author="ZTE-Ma Zhifeng" w:date="2022-07-30T21:43:00Z">
            <w:trPr>
              <w:gridAfter w:val="0"/>
              <w:trHeight w:val="187"/>
              <w:jc w:val="center"/>
            </w:trPr>
          </w:trPrChange>
        </w:trPr>
        <w:tc>
          <w:tcPr>
            <w:tcW w:w="1594" w:type="dxa"/>
            <w:tcBorders>
              <w:bottom w:val="single" w:sz="4" w:space="0" w:color="auto"/>
            </w:tcBorders>
            <w:shd w:val="clear" w:color="auto" w:fill="auto"/>
            <w:vAlign w:val="center"/>
            <w:tcPrChange w:id="15579" w:author="ZTE-Ma Zhifeng" w:date="2022-07-30T21:43:00Z">
              <w:tcPr>
                <w:tcW w:w="1594" w:type="dxa"/>
                <w:gridSpan w:val="2"/>
                <w:tcBorders>
                  <w:bottom w:val="nil"/>
                </w:tcBorders>
                <w:shd w:val="clear" w:color="auto" w:fill="auto"/>
                <w:vAlign w:val="center"/>
              </w:tcPr>
            </w:tcPrChange>
          </w:tcPr>
          <w:p w14:paraId="767FB645" w14:textId="77777777" w:rsidR="001751EA" w:rsidRPr="00FE3F14" w:rsidRDefault="001751EA" w:rsidP="001751EA">
            <w:pPr>
              <w:keepNext/>
              <w:keepLines/>
              <w:spacing w:after="0"/>
              <w:jc w:val="center"/>
              <w:rPr>
                <w:ins w:id="15580" w:author="ZTE-Ma Zhifeng" w:date="2022-08-29T22:35:00Z"/>
                <w:rFonts w:ascii="Arial" w:eastAsia="DengXian" w:hAnsi="Arial"/>
                <w:sz w:val="18"/>
                <w:lang w:eastAsia="zh-CN"/>
              </w:rPr>
            </w:pPr>
            <w:ins w:id="15581" w:author="ZTE-Ma Zhifeng" w:date="2022-08-29T22:35:00Z">
              <w:r w:rsidRPr="00FE3F14">
                <w:rPr>
                  <w:rFonts w:ascii="Arial" w:eastAsia="DengXian" w:hAnsi="Arial"/>
                  <w:sz w:val="18"/>
                  <w:lang w:eastAsia="zh-CN"/>
                </w:rPr>
                <w:t>CA_n7-n8-n40</w:t>
              </w:r>
            </w:ins>
          </w:p>
        </w:tc>
        <w:tc>
          <w:tcPr>
            <w:tcW w:w="1948" w:type="dxa"/>
            <w:vAlign w:val="center"/>
            <w:tcPrChange w:id="15582" w:author="ZTE-Ma Zhifeng" w:date="2022-07-30T21:43:00Z">
              <w:tcPr>
                <w:tcW w:w="1446" w:type="dxa"/>
                <w:gridSpan w:val="2"/>
                <w:vAlign w:val="center"/>
              </w:tcPr>
            </w:tcPrChange>
          </w:tcPr>
          <w:p w14:paraId="1C806AB5" w14:textId="77777777" w:rsidR="001751EA" w:rsidRPr="00FE3F14" w:rsidRDefault="001751EA" w:rsidP="001751EA">
            <w:pPr>
              <w:keepNext/>
              <w:keepLines/>
              <w:spacing w:after="0"/>
              <w:jc w:val="center"/>
              <w:rPr>
                <w:ins w:id="15583" w:author="ZTE-Ma Zhifeng" w:date="2022-08-29T22:35:00Z"/>
                <w:rFonts w:ascii="Arial" w:eastAsia="DengXian" w:hAnsi="Arial"/>
                <w:sz w:val="18"/>
                <w:lang w:eastAsia="zh-CN"/>
              </w:rPr>
            </w:pPr>
            <w:ins w:id="15584" w:author="ZTE-Ma Zhifeng" w:date="2022-08-29T22:35:00Z">
              <w:r>
                <w:rPr>
                  <w:rFonts w:ascii="Arial" w:eastAsia="DengXian" w:hAnsi="Arial"/>
                  <w:sz w:val="18"/>
                  <w:lang w:eastAsia="zh-CN"/>
                </w:rPr>
                <w:t>-</w:t>
              </w:r>
            </w:ins>
          </w:p>
        </w:tc>
        <w:tc>
          <w:tcPr>
            <w:tcW w:w="1948" w:type="dxa"/>
            <w:vAlign w:val="center"/>
            <w:tcPrChange w:id="15585" w:author="ZTE-Ma Zhifeng" w:date="2022-07-30T21:43:00Z">
              <w:tcPr>
                <w:tcW w:w="1447" w:type="dxa"/>
                <w:gridSpan w:val="2"/>
                <w:vAlign w:val="center"/>
              </w:tcPr>
            </w:tcPrChange>
          </w:tcPr>
          <w:p w14:paraId="058A730E" w14:textId="77777777" w:rsidR="001751EA" w:rsidRPr="00FE3F14" w:rsidRDefault="001751EA" w:rsidP="001751EA">
            <w:pPr>
              <w:keepNext/>
              <w:keepLines/>
              <w:spacing w:after="0"/>
              <w:jc w:val="center"/>
              <w:rPr>
                <w:ins w:id="15586" w:author="ZTE-Ma Zhifeng" w:date="2022-08-29T22:35:00Z"/>
                <w:rFonts w:ascii="Arial" w:eastAsia="DengXian" w:hAnsi="Arial"/>
                <w:sz w:val="18"/>
                <w:lang w:eastAsia="zh-CN"/>
              </w:rPr>
            </w:pPr>
            <w:ins w:id="15587" w:author="ZTE-Ma Zhifeng" w:date="2022-08-29T22:35:00Z">
              <w:r>
                <w:rPr>
                  <w:rFonts w:ascii="Arial" w:eastAsia="DengXian" w:hAnsi="Arial" w:hint="eastAsia"/>
                  <w:sz w:val="18"/>
                  <w:lang w:eastAsia="zh-CN"/>
                </w:rPr>
                <w:t>0.2</w:t>
              </w:r>
            </w:ins>
          </w:p>
        </w:tc>
        <w:tc>
          <w:tcPr>
            <w:tcW w:w="1949" w:type="dxa"/>
            <w:vAlign w:val="center"/>
            <w:tcPrChange w:id="15588" w:author="ZTE-Ma Zhifeng" w:date="2022-07-30T21:43:00Z">
              <w:tcPr>
                <w:tcW w:w="2952" w:type="dxa"/>
                <w:gridSpan w:val="2"/>
              </w:tcPr>
            </w:tcPrChange>
          </w:tcPr>
          <w:p w14:paraId="2B6C96A3" w14:textId="77777777" w:rsidR="001751EA" w:rsidRPr="00FE3F14" w:rsidRDefault="001751EA" w:rsidP="001751EA">
            <w:pPr>
              <w:keepNext/>
              <w:keepLines/>
              <w:spacing w:after="0"/>
              <w:jc w:val="center"/>
              <w:rPr>
                <w:ins w:id="15589" w:author="ZTE-Ma Zhifeng" w:date="2022-08-29T22:35:00Z"/>
                <w:rFonts w:ascii="Arial" w:eastAsia="DengXian" w:hAnsi="Arial"/>
                <w:sz w:val="18"/>
                <w:lang w:eastAsia="zh-CN"/>
              </w:rPr>
            </w:pPr>
            <w:ins w:id="15590" w:author="ZTE-Ma Zhifeng" w:date="2022-08-29T22:35:00Z">
              <w:r w:rsidRPr="00FE3F14">
                <w:rPr>
                  <w:rFonts w:ascii="Arial" w:eastAsia="DengXian" w:hAnsi="Arial"/>
                  <w:sz w:val="18"/>
                  <w:lang w:eastAsia="zh-CN"/>
                </w:rPr>
                <w:t>0</w:t>
              </w:r>
              <w:r>
                <w:rPr>
                  <w:rFonts w:ascii="Arial" w:eastAsia="DengXian" w:hAnsi="Arial"/>
                  <w:sz w:val="18"/>
                  <w:lang w:eastAsia="zh-CN"/>
                </w:rPr>
                <w:t>.5</w:t>
              </w:r>
            </w:ins>
          </w:p>
        </w:tc>
      </w:tr>
      <w:tr w:rsidR="001751EA" w:rsidRPr="00F92868" w14:paraId="480DD80C"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591"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592" w:author="ZTE-Ma Zhifeng" w:date="2022-08-29T22:35:00Z"/>
          <w:trPrChange w:id="15593"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vAlign w:val="center"/>
            <w:tcPrChange w:id="15594" w:author="ZTE-Ma Zhifeng" w:date="2022-07-30T21:43:00Z">
              <w:tcPr>
                <w:tcW w:w="1594" w:type="dxa"/>
                <w:gridSpan w:val="2"/>
                <w:tcBorders>
                  <w:top w:val="single" w:sz="4" w:space="0" w:color="auto"/>
                  <w:bottom w:val="nil"/>
                </w:tcBorders>
                <w:shd w:val="clear" w:color="auto" w:fill="auto"/>
                <w:vAlign w:val="center"/>
              </w:tcPr>
            </w:tcPrChange>
          </w:tcPr>
          <w:p w14:paraId="28BCAE75" w14:textId="77777777" w:rsidR="001751EA" w:rsidRPr="00F92868" w:rsidRDefault="001751EA" w:rsidP="001751EA">
            <w:pPr>
              <w:keepNext/>
              <w:keepLines/>
              <w:spacing w:after="0"/>
              <w:jc w:val="center"/>
              <w:rPr>
                <w:ins w:id="15595" w:author="ZTE-Ma Zhifeng" w:date="2022-08-29T22:35:00Z"/>
                <w:rFonts w:ascii="Arial" w:eastAsia="DengXian" w:hAnsi="Arial"/>
                <w:sz w:val="18"/>
                <w:lang w:val="en-US" w:eastAsia="zh-CN"/>
              </w:rPr>
            </w:pPr>
            <w:ins w:id="15596" w:author="ZTE-Ma Zhifeng" w:date="2022-08-29T22:35:00Z">
              <w:r w:rsidRPr="00F92868">
                <w:rPr>
                  <w:rFonts w:ascii="Arial" w:eastAsia="DengXian" w:hAnsi="Arial"/>
                  <w:sz w:val="18"/>
                  <w:lang w:eastAsia="zh-CN"/>
                </w:rPr>
                <w:t>CA_n7-n8-n78</w:t>
              </w:r>
            </w:ins>
          </w:p>
        </w:tc>
        <w:tc>
          <w:tcPr>
            <w:tcW w:w="1948" w:type="dxa"/>
            <w:vAlign w:val="center"/>
            <w:tcPrChange w:id="15597" w:author="ZTE-Ma Zhifeng" w:date="2022-07-30T21:43:00Z">
              <w:tcPr>
                <w:tcW w:w="1446" w:type="dxa"/>
                <w:gridSpan w:val="2"/>
                <w:vAlign w:val="center"/>
              </w:tcPr>
            </w:tcPrChange>
          </w:tcPr>
          <w:p w14:paraId="697D75E0" w14:textId="77777777" w:rsidR="001751EA" w:rsidRPr="00F92868" w:rsidRDefault="001751EA" w:rsidP="001751EA">
            <w:pPr>
              <w:keepNext/>
              <w:keepLines/>
              <w:spacing w:after="0"/>
              <w:jc w:val="center"/>
              <w:rPr>
                <w:ins w:id="15598" w:author="ZTE-Ma Zhifeng" w:date="2022-08-29T22:35:00Z"/>
                <w:rFonts w:ascii="Arial" w:eastAsia="宋体" w:hAnsi="Arial"/>
                <w:sz w:val="18"/>
                <w:lang w:val="en-US" w:eastAsia="zh-CN"/>
              </w:rPr>
            </w:pPr>
            <w:ins w:id="15599" w:author="ZTE-Ma Zhifeng" w:date="2022-08-29T22:35:00Z">
              <w:r>
                <w:rPr>
                  <w:rFonts w:ascii="Arial" w:eastAsia="DengXian" w:hAnsi="Arial"/>
                  <w:sz w:val="18"/>
                  <w:lang w:eastAsia="zh-CN"/>
                </w:rPr>
                <w:t>-</w:t>
              </w:r>
            </w:ins>
          </w:p>
        </w:tc>
        <w:tc>
          <w:tcPr>
            <w:tcW w:w="1948" w:type="dxa"/>
            <w:vAlign w:val="center"/>
            <w:tcPrChange w:id="15600" w:author="ZTE-Ma Zhifeng" w:date="2022-07-30T21:43:00Z">
              <w:tcPr>
                <w:tcW w:w="1447" w:type="dxa"/>
                <w:gridSpan w:val="2"/>
                <w:vAlign w:val="center"/>
              </w:tcPr>
            </w:tcPrChange>
          </w:tcPr>
          <w:p w14:paraId="0D1FF522" w14:textId="77777777" w:rsidR="001751EA" w:rsidRPr="00F92868" w:rsidRDefault="001751EA" w:rsidP="001751EA">
            <w:pPr>
              <w:keepNext/>
              <w:keepLines/>
              <w:spacing w:after="0"/>
              <w:jc w:val="center"/>
              <w:rPr>
                <w:ins w:id="15601" w:author="ZTE-Ma Zhifeng" w:date="2022-08-29T22:35:00Z"/>
                <w:rFonts w:ascii="Arial" w:eastAsia="宋体" w:hAnsi="Arial"/>
                <w:sz w:val="18"/>
                <w:lang w:val="en-US" w:eastAsia="zh-CN"/>
              </w:rPr>
            </w:pPr>
            <w:ins w:id="15602" w:author="ZTE-Ma Zhifeng" w:date="2022-08-29T22:35:00Z">
              <w:r>
                <w:rPr>
                  <w:rFonts w:ascii="Arial" w:eastAsia="宋体" w:hAnsi="Arial" w:hint="eastAsia"/>
                  <w:sz w:val="18"/>
                  <w:lang w:val="en-US" w:eastAsia="zh-CN"/>
                </w:rPr>
                <w:t>0.2</w:t>
              </w:r>
            </w:ins>
          </w:p>
        </w:tc>
        <w:tc>
          <w:tcPr>
            <w:tcW w:w="1949" w:type="dxa"/>
            <w:vAlign w:val="center"/>
            <w:tcPrChange w:id="15603" w:author="ZTE-Ma Zhifeng" w:date="2022-07-30T21:43:00Z">
              <w:tcPr>
                <w:tcW w:w="2952" w:type="dxa"/>
                <w:gridSpan w:val="2"/>
              </w:tcPr>
            </w:tcPrChange>
          </w:tcPr>
          <w:p w14:paraId="1E0BDC44" w14:textId="77777777" w:rsidR="001751EA" w:rsidRPr="00F92868" w:rsidRDefault="001751EA" w:rsidP="001751EA">
            <w:pPr>
              <w:keepNext/>
              <w:keepLines/>
              <w:spacing w:after="0"/>
              <w:jc w:val="center"/>
              <w:rPr>
                <w:ins w:id="15604" w:author="ZTE-Ma Zhifeng" w:date="2022-08-29T22:35:00Z"/>
                <w:rFonts w:ascii="Arial" w:eastAsia="DengXian" w:hAnsi="Arial"/>
                <w:sz w:val="18"/>
                <w:lang w:val="en-US" w:eastAsia="zh-CN"/>
              </w:rPr>
            </w:pPr>
            <w:ins w:id="15605" w:author="ZTE-Ma Zhifeng" w:date="2022-08-29T22:35:00Z">
              <w:r w:rsidRPr="00F92868">
                <w:rPr>
                  <w:rFonts w:ascii="Arial" w:eastAsia="DengXian" w:hAnsi="Arial"/>
                  <w:sz w:val="18"/>
                  <w:lang w:eastAsia="zh-CN"/>
                </w:rPr>
                <w:t>0.</w:t>
              </w:r>
              <w:r>
                <w:rPr>
                  <w:rFonts w:ascii="Arial" w:eastAsia="DengXian" w:hAnsi="Arial"/>
                  <w:sz w:val="18"/>
                  <w:lang w:eastAsia="zh-CN"/>
                </w:rPr>
                <w:t>5</w:t>
              </w:r>
            </w:ins>
          </w:p>
        </w:tc>
      </w:tr>
      <w:tr w:rsidR="001751EA" w:rsidRPr="00F92868" w14:paraId="163CE8C5"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606"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607" w:author="ZTE-Ma Zhifeng" w:date="2022-08-29T22:35:00Z"/>
          <w:trPrChange w:id="15608" w:author="ZTE-Ma Zhifeng" w:date="2022-07-30T21:43:00Z">
            <w:trPr>
              <w:gridAfter w:val="0"/>
              <w:trHeight w:val="187"/>
              <w:jc w:val="center"/>
            </w:trPr>
          </w:trPrChange>
        </w:trPr>
        <w:tc>
          <w:tcPr>
            <w:tcW w:w="1594" w:type="dxa"/>
            <w:tcBorders>
              <w:bottom w:val="single" w:sz="4" w:space="0" w:color="auto"/>
            </w:tcBorders>
            <w:shd w:val="clear" w:color="auto" w:fill="auto"/>
            <w:tcPrChange w:id="15609" w:author="ZTE-Ma Zhifeng" w:date="2022-07-30T21:43:00Z">
              <w:tcPr>
                <w:tcW w:w="1594" w:type="dxa"/>
                <w:gridSpan w:val="2"/>
                <w:tcBorders>
                  <w:bottom w:val="nil"/>
                </w:tcBorders>
                <w:shd w:val="clear" w:color="auto" w:fill="auto"/>
              </w:tcPr>
            </w:tcPrChange>
          </w:tcPr>
          <w:p w14:paraId="562618CD" w14:textId="77777777" w:rsidR="001751EA" w:rsidRPr="00F92868" w:rsidRDefault="001751EA" w:rsidP="001751EA">
            <w:pPr>
              <w:keepNext/>
              <w:keepLines/>
              <w:spacing w:after="0"/>
              <w:jc w:val="center"/>
              <w:rPr>
                <w:ins w:id="15610" w:author="ZTE-Ma Zhifeng" w:date="2022-08-29T22:35:00Z"/>
                <w:rFonts w:ascii="Arial" w:eastAsia="DengXian" w:hAnsi="Arial"/>
                <w:sz w:val="18"/>
                <w:lang w:val="fr-FR"/>
              </w:rPr>
            </w:pPr>
            <w:ins w:id="15611" w:author="ZTE-Ma Zhifeng" w:date="2022-08-29T22:35:00Z">
              <w:r w:rsidRPr="00F92868">
                <w:rPr>
                  <w:rFonts w:ascii="Arial" w:eastAsia="DengXian" w:hAnsi="Arial"/>
                  <w:sz w:val="18"/>
                  <w:lang w:val="en-US" w:eastAsia="zh-CN"/>
                </w:rPr>
                <w:t>CA_n7-n25-n66</w:t>
              </w:r>
            </w:ins>
          </w:p>
        </w:tc>
        <w:tc>
          <w:tcPr>
            <w:tcW w:w="1948" w:type="dxa"/>
            <w:vAlign w:val="center"/>
            <w:tcPrChange w:id="15612" w:author="ZTE-Ma Zhifeng" w:date="2022-07-30T21:43:00Z">
              <w:tcPr>
                <w:tcW w:w="1446" w:type="dxa"/>
                <w:gridSpan w:val="2"/>
              </w:tcPr>
            </w:tcPrChange>
          </w:tcPr>
          <w:p w14:paraId="0E926584" w14:textId="77777777" w:rsidR="001751EA" w:rsidRPr="00F92868" w:rsidRDefault="001751EA" w:rsidP="001751EA">
            <w:pPr>
              <w:keepNext/>
              <w:keepLines/>
              <w:spacing w:after="0"/>
              <w:jc w:val="center"/>
              <w:rPr>
                <w:ins w:id="15613" w:author="ZTE-Ma Zhifeng" w:date="2022-08-29T22:35:00Z"/>
                <w:rFonts w:ascii="Arial" w:eastAsia="DengXian" w:hAnsi="Arial"/>
                <w:sz w:val="18"/>
                <w:lang w:val="fr-FR" w:eastAsia="zh-CN"/>
              </w:rPr>
            </w:pPr>
            <w:ins w:id="15614" w:author="ZTE-Ma Zhifeng" w:date="2022-08-29T22:35:00Z">
              <w:r>
                <w:rPr>
                  <w:rFonts w:ascii="Arial" w:eastAsia="宋体" w:hAnsi="Arial"/>
                  <w:sz w:val="18"/>
                  <w:lang w:val="en-US" w:eastAsia="zh-CN"/>
                </w:rPr>
                <w:t>0.5</w:t>
              </w:r>
            </w:ins>
          </w:p>
        </w:tc>
        <w:tc>
          <w:tcPr>
            <w:tcW w:w="1948" w:type="dxa"/>
            <w:vAlign w:val="center"/>
            <w:tcPrChange w:id="15615" w:author="ZTE-Ma Zhifeng" w:date="2022-07-30T21:43:00Z">
              <w:tcPr>
                <w:tcW w:w="1447" w:type="dxa"/>
                <w:gridSpan w:val="2"/>
              </w:tcPr>
            </w:tcPrChange>
          </w:tcPr>
          <w:p w14:paraId="214D21CB" w14:textId="77777777" w:rsidR="001751EA" w:rsidRPr="00F92868" w:rsidRDefault="001751EA" w:rsidP="001751EA">
            <w:pPr>
              <w:keepNext/>
              <w:keepLines/>
              <w:spacing w:after="0"/>
              <w:jc w:val="center"/>
              <w:rPr>
                <w:ins w:id="15616" w:author="ZTE-Ma Zhifeng" w:date="2022-08-29T22:35:00Z"/>
                <w:rFonts w:ascii="Arial" w:eastAsia="DengXian" w:hAnsi="Arial"/>
                <w:sz w:val="18"/>
                <w:lang w:val="fr-FR" w:eastAsia="zh-CN"/>
              </w:rPr>
            </w:pPr>
            <w:ins w:id="15617" w:author="ZTE-Ma Zhifeng" w:date="2022-08-29T22:35:00Z">
              <w:r>
                <w:rPr>
                  <w:rFonts w:ascii="Arial" w:eastAsia="DengXian" w:hAnsi="Arial" w:hint="eastAsia"/>
                  <w:sz w:val="18"/>
                  <w:lang w:val="fr-FR" w:eastAsia="zh-CN"/>
                </w:rPr>
                <w:t>0.3</w:t>
              </w:r>
            </w:ins>
          </w:p>
        </w:tc>
        <w:tc>
          <w:tcPr>
            <w:tcW w:w="1949" w:type="dxa"/>
            <w:vAlign w:val="center"/>
            <w:tcPrChange w:id="15618" w:author="ZTE-Ma Zhifeng" w:date="2022-07-30T21:43:00Z">
              <w:tcPr>
                <w:tcW w:w="2952" w:type="dxa"/>
                <w:gridSpan w:val="2"/>
              </w:tcPr>
            </w:tcPrChange>
          </w:tcPr>
          <w:p w14:paraId="27161C00" w14:textId="77777777" w:rsidR="001751EA" w:rsidRPr="00F92868" w:rsidRDefault="001751EA" w:rsidP="001751EA">
            <w:pPr>
              <w:keepNext/>
              <w:keepLines/>
              <w:spacing w:after="0"/>
              <w:jc w:val="center"/>
              <w:rPr>
                <w:ins w:id="15619" w:author="ZTE-Ma Zhifeng" w:date="2022-08-29T22:35:00Z"/>
                <w:rFonts w:ascii="Arial" w:eastAsia="DengXian" w:hAnsi="Arial"/>
                <w:sz w:val="18"/>
                <w:lang w:val="fr-FR" w:eastAsia="zh-CN"/>
              </w:rPr>
            </w:pPr>
            <w:ins w:id="15620" w:author="ZTE-Ma Zhifeng" w:date="2022-08-29T22:35:00Z">
              <w:r w:rsidRPr="00F92868">
                <w:rPr>
                  <w:rFonts w:ascii="Arial" w:eastAsia="DengXian" w:hAnsi="Arial"/>
                  <w:sz w:val="18"/>
                  <w:lang w:val="en-US" w:eastAsia="zh-CN"/>
                </w:rPr>
                <w:t>0.5</w:t>
              </w:r>
            </w:ins>
          </w:p>
        </w:tc>
      </w:tr>
      <w:tr w:rsidR="001751EA" w:rsidRPr="00F92868" w14:paraId="1848D95A"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621"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622" w:author="ZTE-Ma Zhifeng" w:date="2022-08-29T22:35:00Z"/>
          <w:trPrChange w:id="15623" w:author="ZTE-Ma Zhifeng" w:date="2022-07-30T21:43:00Z">
            <w:trPr>
              <w:gridBefore w:val="1"/>
              <w:trHeight w:val="187"/>
              <w:jc w:val="center"/>
            </w:trPr>
          </w:trPrChange>
        </w:trPr>
        <w:tc>
          <w:tcPr>
            <w:tcW w:w="1594" w:type="dxa"/>
            <w:tcBorders>
              <w:bottom w:val="single" w:sz="4" w:space="0" w:color="auto"/>
            </w:tcBorders>
            <w:shd w:val="clear" w:color="auto" w:fill="auto"/>
            <w:tcPrChange w:id="15624" w:author="ZTE-Ma Zhifeng" w:date="2022-07-30T21:43:00Z">
              <w:tcPr>
                <w:tcW w:w="1594" w:type="dxa"/>
                <w:gridSpan w:val="2"/>
                <w:tcBorders>
                  <w:bottom w:val="nil"/>
                </w:tcBorders>
                <w:shd w:val="clear" w:color="auto" w:fill="auto"/>
              </w:tcPr>
            </w:tcPrChange>
          </w:tcPr>
          <w:p w14:paraId="39BA8CF5" w14:textId="77777777" w:rsidR="001751EA" w:rsidRPr="00F92868" w:rsidRDefault="001751EA" w:rsidP="001751EA">
            <w:pPr>
              <w:keepNext/>
              <w:keepLines/>
              <w:spacing w:after="0"/>
              <w:jc w:val="center"/>
              <w:rPr>
                <w:ins w:id="15625" w:author="ZTE-Ma Zhifeng" w:date="2022-08-29T22:35:00Z"/>
                <w:rFonts w:ascii="Arial" w:eastAsia="DengXian" w:hAnsi="Arial"/>
                <w:sz w:val="18"/>
                <w:lang w:val="en-US" w:eastAsia="zh-CN"/>
              </w:rPr>
            </w:pPr>
            <w:ins w:id="15626" w:author="ZTE-Ma Zhifeng" w:date="2022-08-29T22:35:00Z">
              <w:r w:rsidRPr="00F92868">
                <w:rPr>
                  <w:rFonts w:ascii="Arial" w:eastAsia="DengXian" w:hAnsi="Arial" w:cs="Arial"/>
                  <w:sz w:val="18"/>
                  <w:szCs w:val="22"/>
                  <w:lang w:val="en-US" w:eastAsia="zh-CN"/>
                </w:rPr>
                <w:t>CA_n7</w:t>
              </w:r>
              <w:r w:rsidRPr="00F92868">
                <w:rPr>
                  <w:rFonts w:ascii="Arial" w:eastAsia="DengXian" w:hAnsi="Arial" w:cs="Arial" w:hint="eastAsia"/>
                  <w:sz w:val="18"/>
                  <w:szCs w:val="22"/>
                  <w:lang w:val="en-US" w:eastAsia="zh-CN"/>
                </w:rPr>
                <w:t>-</w:t>
              </w:r>
              <w:r w:rsidRPr="00F92868">
                <w:rPr>
                  <w:rFonts w:ascii="Arial" w:eastAsia="DengXian" w:hAnsi="Arial" w:cs="Arial"/>
                  <w:sz w:val="18"/>
                  <w:szCs w:val="22"/>
                  <w:lang w:val="en-US" w:eastAsia="zh-CN"/>
                </w:rPr>
                <w:t>n25-n</w:t>
              </w:r>
              <w:r w:rsidRPr="00F92868">
                <w:rPr>
                  <w:rFonts w:ascii="Arial" w:eastAsia="DengXian" w:hAnsi="Arial" w:cs="Arial" w:hint="eastAsia"/>
                  <w:sz w:val="18"/>
                  <w:szCs w:val="22"/>
                  <w:lang w:val="en-US" w:eastAsia="zh-CN"/>
                </w:rPr>
                <w:t>77</w:t>
              </w:r>
            </w:ins>
          </w:p>
        </w:tc>
        <w:tc>
          <w:tcPr>
            <w:tcW w:w="1948" w:type="dxa"/>
            <w:vAlign w:val="center"/>
            <w:tcPrChange w:id="15627" w:author="ZTE-Ma Zhifeng" w:date="2022-07-30T21:43:00Z">
              <w:tcPr>
                <w:tcW w:w="1948" w:type="dxa"/>
                <w:gridSpan w:val="2"/>
                <w:vAlign w:val="center"/>
              </w:tcPr>
            </w:tcPrChange>
          </w:tcPr>
          <w:p w14:paraId="44BE601B" w14:textId="77777777" w:rsidR="001751EA" w:rsidRDefault="001751EA" w:rsidP="001751EA">
            <w:pPr>
              <w:keepNext/>
              <w:keepLines/>
              <w:spacing w:after="0"/>
              <w:jc w:val="center"/>
              <w:rPr>
                <w:ins w:id="15628" w:author="ZTE-Ma Zhifeng" w:date="2022-08-29T22:35:00Z"/>
                <w:rFonts w:ascii="Arial" w:eastAsia="宋体" w:hAnsi="Arial"/>
                <w:sz w:val="18"/>
                <w:lang w:val="en-US" w:eastAsia="zh-CN"/>
              </w:rPr>
            </w:pPr>
            <w:ins w:id="15629" w:author="ZTE-Ma Zhifeng" w:date="2022-08-29T22:35:00Z">
              <w:r>
                <w:rPr>
                  <w:rFonts w:ascii="Arial" w:eastAsia="宋体" w:hAnsi="Arial"/>
                  <w:sz w:val="18"/>
                  <w:lang w:val="en-US" w:eastAsia="zh-CN"/>
                </w:rPr>
                <w:t>0.5</w:t>
              </w:r>
            </w:ins>
          </w:p>
        </w:tc>
        <w:tc>
          <w:tcPr>
            <w:tcW w:w="1948" w:type="dxa"/>
            <w:vAlign w:val="center"/>
            <w:tcPrChange w:id="15630" w:author="ZTE-Ma Zhifeng" w:date="2022-07-30T21:43:00Z">
              <w:tcPr>
                <w:tcW w:w="1948" w:type="dxa"/>
                <w:gridSpan w:val="2"/>
                <w:vAlign w:val="center"/>
              </w:tcPr>
            </w:tcPrChange>
          </w:tcPr>
          <w:p w14:paraId="5679C220" w14:textId="77777777" w:rsidR="001751EA" w:rsidRDefault="001751EA" w:rsidP="001751EA">
            <w:pPr>
              <w:keepNext/>
              <w:keepLines/>
              <w:spacing w:after="0"/>
              <w:jc w:val="center"/>
              <w:rPr>
                <w:ins w:id="15631" w:author="ZTE-Ma Zhifeng" w:date="2022-08-29T22:35:00Z"/>
                <w:rFonts w:ascii="Arial" w:eastAsia="DengXian" w:hAnsi="Arial"/>
                <w:sz w:val="18"/>
                <w:lang w:val="fr-FR" w:eastAsia="zh-CN"/>
              </w:rPr>
            </w:pPr>
            <w:ins w:id="15632" w:author="ZTE-Ma Zhifeng" w:date="2022-08-29T22:35:00Z">
              <w:r>
                <w:rPr>
                  <w:rFonts w:ascii="Arial" w:eastAsia="DengXian" w:hAnsi="Arial" w:hint="eastAsia"/>
                  <w:sz w:val="18"/>
                  <w:lang w:val="fr-FR" w:eastAsia="zh-CN"/>
                </w:rPr>
                <w:t>0.2</w:t>
              </w:r>
            </w:ins>
          </w:p>
        </w:tc>
        <w:tc>
          <w:tcPr>
            <w:tcW w:w="1949" w:type="dxa"/>
            <w:vAlign w:val="center"/>
            <w:tcPrChange w:id="15633" w:author="ZTE-Ma Zhifeng" w:date="2022-07-30T21:43:00Z">
              <w:tcPr>
                <w:tcW w:w="1949" w:type="dxa"/>
                <w:gridSpan w:val="2"/>
                <w:vAlign w:val="center"/>
              </w:tcPr>
            </w:tcPrChange>
          </w:tcPr>
          <w:p w14:paraId="1819290F" w14:textId="77777777" w:rsidR="001751EA" w:rsidRPr="00F92868" w:rsidRDefault="001751EA" w:rsidP="001751EA">
            <w:pPr>
              <w:keepNext/>
              <w:keepLines/>
              <w:spacing w:after="0"/>
              <w:jc w:val="center"/>
              <w:rPr>
                <w:ins w:id="15634" w:author="ZTE-Ma Zhifeng" w:date="2022-08-29T22:35:00Z"/>
                <w:rFonts w:ascii="Arial" w:eastAsia="DengXian" w:hAnsi="Arial"/>
                <w:sz w:val="18"/>
                <w:lang w:val="en-US" w:eastAsia="zh-CN"/>
              </w:rPr>
            </w:pPr>
            <w:ins w:id="15635" w:author="ZTE-Ma Zhifeng" w:date="2022-08-29T22:35:00Z">
              <w:r w:rsidRPr="00F92868">
                <w:rPr>
                  <w:rFonts w:ascii="Arial" w:eastAsia="DengXian" w:hAnsi="Arial" w:hint="eastAsia"/>
                  <w:sz w:val="18"/>
                </w:rPr>
                <w:t>0</w:t>
              </w:r>
              <w:r w:rsidRPr="00F92868">
                <w:rPr>
                  <w:rFonts w:ascii="Arial" w:eastAsia="DengXian" w:hAnsi="Arial"/>
                  <w:sz w:val="18"/>
                </w:rPr>
                <w:t>.5</w:t>
              </w:r>
            </w:ins>
          </w:p>
        </w:tc>
      </w:tr>
      <w:tr w:rsidR="001751EA" w:rsidRPr="00F92868" w14:paraId="270ADEA4"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636"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637" w:author="ZTE-Ma Zhifeng" w:date="2022-08-29T22:35:00Z"/>
          <w:trPrChange w:id="15638" w:author="ZTE-Ma Zhifeng" w:date="2022-07-30T21:43:00Z">
            <w:trPr>
              <w:gridBefore w:val="1"/>
              <w:trHeight w:val="187"/>
              <w:jc w:val="center"/>
            </w:trPr>
          </w:trPrChange>
        </w:trPr>
        <w:tc>
          <w:tcPr>
            <w:tcW w:w="1594" w:type="dxa"/>
            <w:tcBorders>
              <w:bottom w:val="single" w:sz="4" w:space="0" w:color="auto"/>
            </w:tcBorders>
            <w:shd w:val="clear" w:color="auto" w:fill="auto"/>
            <w:tcPrChange w:id="15639" w:author="ZTE-Ma Zhifeng" w:date="2022-07-30T21:43:00Z">
              <w:tcPr>
                <w:tcW w:w="1594" w:type="dxa"/>
                <w:gridSpan w:val="2"/>
                <w:tcBorders>
                  <w:bottom w:val="nil"/>
                </w:tcBorders>
                <w:shd w:val="clear" w:color="auto" w:fill="auto"/>
              </w:tcPr>
            </w:tcPrChange>
          </w:tcPr>
          <w:p w14:paraId="3DC70E50" w14:textId="77777777" w:rsidR="001751EA" w:rsidRPr="00F92868" w:rsidRDefault="001751EA" w:rsidP="001751EA">
            <w:pPr>
              <w:keepNext/>
              <w:keepLines/>
              <w:spacing w:after="0"/>
              <w:jc w:val="center"/>
              <w:rPr>
                <w:ins w:id="15640" w:author="ZTE-Ma Zhifeng" w:date="2022-08-29T22:35:00Z"/>
                <w:rFonts w:ascii="Arial" w:eastAsia="DengXian" w:hAnsi="Arial" w:cs="Arial"/>
                <w:sz w:val="18"/>
                <w:szCs w:val="22"/>
                <w:lang w:val="en-US" w:eastAsia="zh-CN"/>
              </w:rPr>
            </w:pPr>
            <w:ins w:id="15641" w:author="ZTE-Ma Zhifeng" w:date="2022-08-29T22:35:00Z">
              <w:r w:rsidRPr="00F92868">
                <w:rPr>
                  <w:rFonts w:ascii="Arial" w:eastAsia="DengXian" w:hAnsi="Arial" w:cs="Arial"/>
                  <w:sz w:val="18"/>
                  <w:szCs w:val="22"/>
                  <w:lang w:val="en-US" w:eastAsia="zh-CN"/>
                </w:rPr>
                <w:t>CA_n7</w:t>
              </w:r>
              <w:r w:rsidRPr="00F92868">
                <w:rPr>
                  <w:rFonts w:ascii="Arial" w:eastAsia="DengXian" w:hAnsi="Arial" w:cs="Arial" w:hint="eastAsia"/>
                  <w:sz w:val="18"/>
                  <w:szCs w:val="22"/>
                  <w:lang w:val="en-US" w:eastAsia="zh-CN"/>
                </w:rPr>
                <w:t>-n</w:t>
              </w:r>
              <w:r w:rsidRPr="00F92868">
                <w:rPr>
                  <w:rFonts w:ascii="Arial" w:eastAsia="DengXian" w:hAnsi="Arial" w:cs="Arial"/>
                  <w:sz w:val="18"/>
                  <w:szCs w:val="22"/>
                  <w:lang w:val="en-US" w:eastAsia="zh-CN"/>
                </w:rPr>
                <w:t>25-n</w:t>
              </w:r>
              <w:r w:rsidRPr="00F92868">
                <w:rPr>
                  <w:rFonts w:ascii="Arial" w:eastAsia="DengXian" w:hAnsi="Arial" w:cs="Arial" w:hint="eastAsia"/>
                  <w:sz w:val="18"/>
                  <w:szCs w:val="22"/>
                  <w:lang w:val="en-US" w:eastAsia="zh-CN"/>
                </w:rPr>
                <w:t>78</w:t>
              </w:r>
            </w:ins>
          </w:p>
        </w:tc>
        <w:tc>
          <w:tcPr>
            <w:tcW w:w="1948" w:type="dxa"/>
            <w:vAlign w:val="center"/>
            <w:tcPrChange w:id="15642" w:author="ZTE-Ma Zhifeng" w:date="2022-07-30T21:43:00Z">
              <w:tcPr>
                <w:tcW w:w="1948" w:type="dxa"/>
                <w:gridSpan w:val="2"/>
                <w:vAlign w:val="center"/>
              </w:tcPr>
            </w:tcPrChange>
          </w:tcPr>
          <w:p w14:paraId="187CEAE2" w14:textId="77777777" w:rsidR="001751EA" w:rsidRDefault="001751EA" w:rsidP="001751EA">
            <w:pPr>
              <w:keepNext/>
              <w:keepLines/>
              <w:spacing w:after="0"/>
              <w:jc w:val="center"/>
              <w:rPr>
                <w:ins w:id="15643" w:author="ZTE-Ma Zhifeng" w:date="2022-08-29T22:35:00Z"/>
                <w:rFonts w:ascii="Arial" w:eastAsia="宋体" w:hAnsi="Arial"/>
                <w:sz w:val="18"/>
                <w:lang w:val="en-US" w:eastAsia="zh-CN"/>
              </w:rPr>
            </w:pPr>
            <w:ins w:id="15644" w:author="ZTE-Ma Zhifeng" w:date="2022-08-29T22:35:00Z">
              <w:r>
                <w:rPr>
                  <w:rFonts w:ascii="Arial" w:eastAsia="宋体" w:hAnsi="Arial"/>
                  <w:sz w:val="18"/>
                  <w:lang w:val="en-US" w:eastAsia="zh-CN"/>
                </w:rPr>
                <w:t>0.5</w:t>
              </w:r>
            </w:ins>
          </w:p>
        </w:tc>
        <w:tc>
          <w:tcPr>
            <w:tcW w:w="1948" w:type="dxa"/>
            <w:vAlign w:val="center"/>
            <w:tcPrChange w:id="15645" w:author="ZTE-Ma Zhifeng" w:date="2022-07-30T21:43:00Z">
              <w:tcPr>
                <w:tcW w:w="1948" w:type="dxa"/>
                <w:gridSpan w:val="2"/>
                <w:vAlign w:val="center"/>
              </w:tcPr>
            </w:tcPrChange>
          </w:tcPr>
          <w:p w14:paraId="0B4B8F16" w14:textId="77777777" w:rsidR="001751EA" w:rsidRDefault="001751EA" w:rsidP="001751EA">
            <w:pPr>
              <w:keepNext/>
              <w:keepLines/>
              <w:spacing w:after="0"/>
              <w:jc w:val="center"/>
              <w:rPr>
                <w:ins w:id="15646" w:author="ZTE-Ma Zhifeng" w:date="2022-08-29T22:35:00Z"/>
                <w:rFonts w:ascii="Arial" w:eastAsia="DengXian" w:hAnsi="Arial"/>
                <w:sz w:val="18"/>
                <w:lang w:val="fr-FR" w:eastAsia="zh-CN"/>
              </w:rPr>
            </w:pPr>
            <w:ins w:id="15647" w:author="ZTE-Ma Zhifeng" w:date="2022-08-29T22:35:00Z">
              <w:r>
                <w:rPr>
                  <w:rFonts w:ascii="Arial" w:eastAsia="DengXian" w:hAnsi="Arial" w:hint="eastAsia"/>
                  <w:sz w:val="18"/>
                  <w:lang w:val="fr-FR" w:eastAsia="zh-CN"/>
                </w:rPr>
                <w:t>0.2</w:t>
              </w:r>
            </w:ins>
          </w:p>
        </w:tc>
        <w:tc>
          <w:tcPr>
            <w:tcW w:w="1949" w:type="dxa"/>
            <w:vAlign w:val="center"/>
            <w:tcPrChange w:id="15648" w:author="ZTE-Ma Zhifeng" w:date="2022-07-30T21:43:00Z">
              <w:tcPr>
                <w:tcW w:w="1949" w:type="dxa"/>
                <w:gridSpan w:val="2"/>
                <w:vAlign w:val="center"/>
              </w:tcPr>
            </w:tcPrChange>
          </w:tcPr>
          <w:p w14:paraId="6CBCEE32" w14:textId="77777777" w:rsidR="001751EA" w:rsidRPr="00F92868" w:rsidRDefault="001751EA" w:rsidP="001751EA">
            <w:pPr>
              <w:keepNext/>
              <w:keepLines/>
              <w:spacing w:after="0"/>
              <w:jc w:val="center"/>
              <w:rPr>
                <w:ins w:id="15649" w:author="ZTE-Ma Zhifeng" w:date="2022-08-29T22:35:00Z"/>
                <w:rFonts w:ascii="Arial" w:eastAsia="DengXian" w:hAnsi="Arial"/>
                <w:sz w:val="18"/>
              </w:rPr>
            </w:pPr>
            <w:ins w:id="15650" w:author="ZTE-Ma Zhifeng" w:date="2022-08-29T22:35:00Z">
              <w:r w:rsidRPr="00F92868">
                <w:rPr>
                  <w:rFonts w:ascii="Arial" w:eastAsia="DengXian" w:hAnsi="Arial" w:hint="eastAsia"/>
                  <w:sz w:val="18"/>
                </w:rPr>
                <w:t>0</w:t>
              </w:r>
              <w:r w:rsidRPr="00F92868">
                <w:rPr>
                  <w:rFonts w:ascii="Arial" w:eastAsia="DengXian" w:hAnsi="Arial"/>
                  <w:sz w:val="18"/>
                </w:rPr>
                <w:t>.5</w:t>
              </w:r>
            </w:ins>
          </w:p>
        </w:tc>
      </w:tr>
      <w:tr w:rsidR="00977D1C" w:rsidRPr="00F92868" w14:paraId="607F2CFB" w14:textId="77777777" w:rsidTr="001751EA">
        <w:trPr>
          <w:trHeight w:val="187"/>
          <w:jc w:val="center"/>
          <w:ins w:id="15651" w:author="ZTE-Ma Zhifeng" w:date="2022-08-30T13:56:00Z"/>
        </w:trPr>
        <w:tc>
          <w:tcPr>
            <w:tcW w:w="1594" w:type="dxa"/>
            <w:tcBorders>
              <w:bottom w:val="single" w:sz="4" w:space="0" w:color="auto"/>
            </w:tcBorders>
            <w:shd w:val="clear" w:color="auto" w:fill="auto"/>
          </w:tcPr>
          <w:p w14:paraId="68D7D7E3" w14:textId="44EC3D4A" w:rsidR="00977D1C" w:rsidRPr="00977D1C" w:rsidRDefault="00977D1C" w:rsidP="001751EA">
            <w:pPr>
              <w:keepNext/>
              <w:keepLines/>
              <w:spacing w:after="0"/>
              <w:jc w:val="center"/>
              <w:rPr>
                <w:ins w:id="15652" w:author="ZTE-Ma Zhifeng" w:date="2022-08-30T13:56:00Z"/>
                <w:rFonts w:ascii="Arial" w:eastAsia="DengXian" w:hAnsi="Arial" w:cs="Arial"/>
                <w:sz w:val="18"/>
                <w:szCs w:val="22"/>
                <w:highlight w:val="yellow"/>
                <w:lang w:val="en-US" w:eastAsia="zh-CN"/>
              </w:rPr>
            </w:pPr>
            <w:ins w:id="15653" w:author="ZTE-Ma Zhifeng" w:date="2022-08-30T13:56:00Z">
              <w:r w:rsidRPr="00977D1C">
                <w:rPr>
                  <w:rFonts w:ascii="Arial" w:eastAsia="DengXian" w:hAnsi="Arial" w:cs="Arial"/>
                  <w:sz w:val="18"/>
                  <w:szCs w:val="22"/>
                  <w:highlight w:val="yellow"/>
                  <w:lang w:val="en-US" w:eastAsia="zh-CN"/>
                </w:rPr>
                <w:t>CA_n7</w:t>
              </w:r>
              <w:r w:rsidRPr="00977D1C">
                <w:rPr>
                  <w:rFonts w:ascii="Arial" w:eastAsia="DengXian" w:hAnsi="Arial" w:cs="Arial" w:hint="eastAsia"/>
                  <w:sz w:val="18"/>
                  <w:szCs w:val="22"/>
                  <w:highlight w:val="yellow"/>
                  <w:lang w:val="en-US" w:eastAsia="zh-CN"/>
                </w:rPr>
                <w:t>-n</w:t>
              </w:r>
              <w:r w:rsidRPr="00977D1C">
                <w:rPr>
                  <w:rFonts w:ascii="Arial" w:eastAsia="DengXian" w:hAnsi="Arial" w:cs="Arial"/>
                  <w:sz w:val="18"/>
                  <w:szCs w:val="22"/>
                  <w:highlight w:val="yellow"/>
                  <w:lang w:val="en-US" w:eastAsia="zh-CN"/>
                </w:rPr>
                <w:t>26-n</w:t>
              </w:r>
              <w:r w:rsidRPr="00977D1C">
                <w:rPr>
                  <w:rFonts w:ascii="Arial" w:eastAsia="DengXian" w:hAnsi="Arial" w:cs="Arial" w:hint="eastAsia"/>
                  <w:sz w:val="18"/>
                  <w:szCs w:val="22"/>
                  <w:highlight w:val="yellow"/>
                  <w:lang w:val="en-US" w:eastAsia="zh-CN"/>
                </w:rPr>
                <w:t>78</w:t>
              </w:r>
            </w:ins>
          </w:p>
        </w:tc>
        <w:tc>
          <w:tcPr>
            <w:tcW w:w="1948" w:type="dxa"/>
            <w:vAlign w:val="center"/>
          </w:tcPr>
          <w:p w14:paraId="3B820046" w14:textId="795974B1" w:rsidR="00977D1C" w:rsidRPr="00977D1C" w:rsidRDefault="00977D1C" w:rsidP="001751EA">
            <w:pPr>
              <w:keepNext/>
              <w:keepLines/>
              <w:spacing w:after="0"/>
              <w:jc w:val="center"/>
              <w:rPr>
                <w:ins w:id="15654" w:author="ZTE-Ma Zhifeng" w:date="2022-08-30T13:56:00Z"/>
                <w:rFonts w:ascii="Arial" w:eastAsia="宋体" w:hAnsi="Arial"/>
                <w:sz w:val="18"/>
                <w:highlight w:val="yellow"/>
                <w:lang w:val="en-US" w:eastAsia="zh-CN"/>
              </w:rPr>
            </w:pPr>
            <w:ins w:id="15655" w:author="ZTE-Ma Zhifeng" w:date="2022-08-30T13:56:00Z">
              <w:r w:rsidRPr="00977D1C">
                <w:rPr>
                  <w:rFonts w:ascii="Arial" w:eastAsia="宋体" w:hAnsi="Arial" w:hint="eastAsia"/>
                  <w:sz w:val="18"/>
                  <w:highlight w:val="yellow"/>
                  <w:lang w:val="en-US" w:eastAsia="zh-CN"/>
                </w:rPr>
                <w:t>0</w:t>
              </w:r>
              <w:r w:rsidRPr="00977D1C">
                <w:rPr>
                  <w:rFonts w:ascii="Arial" w:eastAsia="宋体" w:hAnsi="Arial"/>
                  <w:sz w:val="18"/>
                  <w:highlight w:val="yellow"/>
                  <w:lang w:val="en-US" w:eastAsia="zh-CN"/>
                </w:rPr>
                <w:t>.2</w:t>
              </w:r>
            </w:ins>
          </w:p>
        </w:tc>
        <w:tc>
          <w:tcPr>
            <w:tcW w:w="1948" w:type="dxa"/>
            <w:vAlign w:val="center"/>
          </w:tcPr>
          <w:p w14:paraId="05514AFC" w14:textId="36D766FD" w:rsidR="00977D1C" w:rsidRPr="00977D1C" w:rsidRDefault="00977D1C" w:rsidP="001751EA">
            <w:pPr>
              <w:keepNext/>
              <w:keepLines/>
              <w:spacing w:after="0"/>
              <w:jc w:val="center"/>
              <w:rPr>
                <w:ins w:id="15656" w:author="ZTE-Ma Zhifeng" w:date="2022-08-30T13:56:00Z"/>
                <w:rFonts w:ascii="Arial" w:eastAsia="DengXian" w:hAnsi="Arial"/>
                <w:sz w:val="18"/>
                <w:highlight w:val="yellow"/>
                <w:lang w:val="fr-FR" w:eastAsia="zh-CN"/>
              </w:rPr>
            </w:pPr>
            <w:ins w:id="15657" w:author="ZTE-Ma Zhifeng" w:date="2022-08-30T13:56:00Z">
              <w:r w:rsidRPr="00977D1C">
                <w:rPr>
                  <w:rFonts w:ascii="Arial" w:eastAsia="DengXian" w:hAnsi="Arial" w:hint="eastAsia"/>
                  <w:sz w:val="18"/>
                  <w:highlight w:val="yellow"/>
                  <w:lang w:val="fr-FR" w:eastAsia="zh-CN"/>
                </w:rPr>
                <w:t>0</w:t>
              </w:r>
              <w:r w:rsidRPr="00977D1C">
                <w:rPr>
                  <w:rFonts w:ascii="Arial" w:eastAsia="DengXian" w:hAnsi="Arial"/>
                  <w:sz w:val="18"/>
                  <w:highlight w:val="yellow"/>
                  <w:lang w:val="fr-FR" w:eastAsia="zh-CN"/>
                </w:rPr>
                <w:t>.2</w:t>
              </w:r>
            </w:ins>
          </w:p>
        </w:tc>
        <w:tc>
          <w:tcPr>
            <w:tcW w:w="1949" w:type="dxa"/>
            <w:vAlign w:val="center"/>
          </w:tcPr>
          <w:p w14:paraId="1AB658F3" w14:textId="0911643B" w:rsidR="00977D1C" w:rsidRPr="00977D1C" w:rsidRDefault="00977D1C" w:rsidP="001751EA">
            <w:pPr>
              <w:keepNext/>
              <w:keepLines/>
              <w:spacing w:after="0"/>
              <w:jc w:val="center"/>
              <w:rPr>
                <w:ins w:id="15658" w:author="ZTE-Ma Zhifeng" w:date="2022-08-30T13:56:00Z"/>
                <w:rFonts w:ascii="Arial" w:eastAsia="DengXian" w:hAnsi="Arial"/>
                <w:sz w:val="18"/>
                <w:highlight w:val="yellow"/>
                <w:lang w:eastAsia="zh-CN"/>
              </w:rPr>
            </w:pPr>
            <w:ins w:id="15659" w:author="ZTE-Ma Zhifeng" w:date="2022-08-30T13:56:00Z">
              <w:r w:rsidRPr="00977D1C">
                <w:rPr>
                  <w:rFonts w:ascii="Arial" w:eastAsia="DengXian" w:hAnsi="Arial" w:hint="eastAsia"/>
                  <w:sz w:val="18"/>
                  <w:highlight w:val="yellow"/>
                  <w:lang w:eastAsia="zh-CN"/>
                </w:rPr>
                <w:t>0</w:t>
              </w:r>
              <w:r w:rsidRPr="00977D1C">
                <w:rPr>
                  <w:rFonts w:ascii="Arial" w:eastAsia="DengXian" w:hAnsi="Arial"/>
                  <w:sz w:val="18"/>
                  <w:highlight w:val="yellow"/>
                  <w:lang w:eastAsia="zh-CN"/>
                </w:rPr>
                <w:t>.5</w:t>
              </w:r>
            </w:ins>
          </w:p>
        </w:tc>
      </w:tr>
      <w:tr w:rsidR="001751EA" w:rsidRPr="00F92868" w14:paraId="06A24488"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660" w:author="ZTE-Ma Zhifeng" w:date="2022-07-30T00:5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661" w:author="ZTE-Ma Zhifeng" w:date="2022-08-29T22:35:00Z"/>
          <w:trPrChange w:id="15662" w:author="ZTE-Ma Zhifeng" w:date="2022-07-30T00:59:00Z">
            <w:trPr>
              <w:gridAfter w:val="0"/>
              <w:trHeight w:val="187"/>
              <w:jc w:val="center"/>
            </w:trPr>
          </w:trPrChange>
        </w:trPr>
        <w:tc>
          <w:tcPr>
            <w:tcW w:w="1594" w:type="dxa"/>
            <w:tcBorders>
              <w:top w:val="single" w:sz="4" w:space="0" w:color="auto"/>
              <w:bottom w:val="single" w:sz="4" w:space="0" w:color="auto"/>
            </w:tcBorders>
            <w:shd w:val="clear" w:color="auto" w:fill="auto"/>
            <w:tcPrChange w:id="15663" w:author="ZTE-Ma Zhifeng" w:date="2022-07-30T00:59:00Z">
              <w:tcPr>
                <w:tcW w:w="1594" w:type="dxa"/>
                <w:gridSpan w:val="2"/>
                <w:tcBorders>
                  <w:top w:val="single" w:sz="4" w:space="0" w:color="auto"/>
                  <w:bottom w:val="single" w:sz="4" w:space="0" w:color="auto"/>
                </w:tcBorders>
                <w:shd w:val="clear" w:color="auto" w:fill="auto"/>
              </w:tcPr>
            </w:tcPrChange>
          </w:tcPr>
          <w:p w14:paraId="670BF166" w14:textId="77777777" w:rsidR="001751EA" w:rsidRPr="00F92868" w:rsidRDefault="001751EA" w:rsidP="001751EA">
            <w:pPr>
              <w:keepNext/>
              <w:keepLines/>
              <w:spacing w:after="0"/>
              <w:jc w:val="center"/>
              <w:rPr>
                <w:ins w:id="15664" w:author="ZTE-Ma Zhifeng" w:date="2022-08-29T22:35:00Z"/>
                <w:rFonts w:ascii="Arial" w:eastAsia="DengXian" w:hAnsi="Arial"/>
                <w:sz w:val="18"/>
              </w:rPr>
            </w:pPr>
            <w:ins w:id="15665" w:author="ZTE-Ma Zhifeng" w:date="2022-08-29T22:35:00Z">
              <w:r w:rsidRPr="00F92868">
                <w:rPr>
                  <w:rFonts w:ascii="Arial" w:eastAsia="DengXian" w:hAnsi="Arial"/>
                  <w:sz w:val="18"/>
                  <w:lang w:val="en-US" w:eastAsia="zh-CN"/>
                </w:rPr>
                <w:t>CA_n7-n2</w:t>
              </w:r>
              <w:r w:rsidRPr="00F92868">
                <w:rPr>
                  <w:rFonts w:ascii="Arial" w:eastAsia="DengXian" w:hAnsi="Arial" w:hint="eastAsia"/>
                  <w:sz w:val="18"/>
                  <w:lang w:val="en-US" w:eastAsia="zh-CN"/>
                </w:rPr>
                <w:t>8</w:t>
              </w:r>
              <w:r w:rsidRPr="00F92868">
                <w:rPr>
                  <w:rFonts w:ascii="Arial" w:eastAsia="DengXian" w:hAnsi="Arial"/>
                  <w:sz w:val="18"/>
                  <w:lang w:val="en-US" w:eastAsia="zh-CN"/>
                </w:rPr>
                <w:t>-n</w:t>
              </w:r>
              <w:r w:rsidRPr="00F92868">
                <w:rPr>
                  <w:rFonts w:ascii="Arial" w:eastAsia="DengXian" w:hAnsi="Arial" w:hint="eastAsia"/>
                  <w:sz w:val="18"/>
                  <w:lang w:val="en-US" w:eastAsia="zh-CN"/>
                </w:rPr>
                <w:t>78</w:t>
              </w:r>
            </w:ins>
          </w:p>
        </w:tc>
        <w:tc>
          <w:tcPr>
            <w:tcW w:w="1948" w:type="dxa"/>
            <w:vAlign w:val="center"/>
            <w:tcPrChange w:id="15666" w:author="ZTE-Ma Zhifeng" w:date="2022-07-30T00:59:00Z">
              <w:tcPr>
                <w:tcW w:w="1446" w:type="dxa"/>
                <w:gridSpan w:val="2"/>
              </w:tcPr>
            </w:tcPrChange>
          </w:tcPr>
          <w:p w14:paraId="5038BC42" w14:textId="77777777" w:rsidR="001751EA" w:rsidRPr="00F92868" w:rsidRDefault="001751EA" w:rsidP="001751EA">
            <w:pPr>
              <w:keepNext/>
              <w:keepLines/>
              <w:spacing w:after="0"/>
              <w:jc w:val="center"/>
              <w:rPr>
                <w:ins w:id="15667" w:author="ZTE-Ma Zhifeng" w:date="2022-08-29T22:35:00Z"/>
                <w:rFonts w:ascii="Arial" w:eastAsia="DengXian" w:hAnsi="Arial"/>
                <w:sz w:val="18"/>
                <w:lang w:val="en-US" w:eastAsia="zh-CN"/>
              </w:rPr>
            </w:pPr>
            <w:ins w:id="15668" w:author="ZTE-Ma Zhifeng" w:date="2022-08-29T22:35:00Z">
              <w:r>
                <w:rPr>
                  <w:rFonts w:ascii="Arial" w:eastAsia="宋体" w:hAnsi="Arial"/>
                  <w:sz w:val="18"/>
                  <w:lang w:val="en-US" w:eastAsia="zh-CN"/>
                </w:rPr>
                <w:t>-</w:t>
              </w:r>
            </w:ins>
          </w:p>
        </w:tc>
        <w:tc>
          <w:tcPr>
            <w:tcW w:w="1948" w:type="dxa"/>
            <w:vAlign w:val="center"/>
            <w:tcPrChange w:id="15669" w:author="ZTE-Ma Zhifeng" w:date="2022-07-30T00:59:00Z">
              <w:tcPr>
                <w:tcW w:w="1447" w:type="dxa"/>
                <w:gridSpan w:val="2"/>
              </w:tcPr>
            </w:tcPrChange>
          </w:tcPr>
          <w:p w14:paraId="2B9B0087" w14:textId="77777777" w:rsidR="001751EA" w:rsidRPr="00F92868" w:rsidRDefault="001751EA" w:rsidP="001751EA">
            <w:pPr>
              <w:keepNext/>
              <w:keepLines/>
              <w:spacing w:after="0"/>
              <w:jc w:val="center"/>
              <w:rPr>
                <w:ins w:id="15670" w:author="ZTE-Ma Zhifeng" w:date="2022-08-29T22:35:00Z"/>
                <w:rFonts w:ascii="Arial" w:eastAsia="DengXian" w:hAnsi="Arial"/>
                <w:sz w:val="18"/>
                <w:lang w:val="en-US" w:eastAsia="zh-CN"/>
              </w:rPr>
            </w:pPr>
            <w:ins w:id="15671" w:author="ZTE-Ma Zhifeng" w:date="2022-08-29T22:35:00Z">
              <w:r>
                <w:rPr>
                  <w:rFonts w:ascii="Arial" w:eastAsia="DengXian" w:hAnsi="Arial" w:hint="eastAsia"/>
                  <w:sz w:val="18"/>
                  <w:lang w:val="en-US" w:eastAsia="zh-CN"/>
                </w:rPr>
                <w:t>-</w:t>
              </w:r>
            </w:ins>
          </w:p>
        </w:tc>
        <w:tc>
          <w:tcPr>
            <w:tcW w:w="1949" w:type="dxa"/>
            <w:vAlign w:val="center"/>
            <w:tcPrChange w:id="15672" w:author="ZTE-Ma Zhifeng" w:date="2022-07-30T00:59:00Z">
              <w:tcPr>
                <w:tcW w:w="2952" w:type="dxa"/>
                <w:gridSpan w:val="2"/>
              </w:tcPr>
            </w:tcPrChange>
          </w:tcPr>
          <w:p w14:paraId="746FF8A2" w14:textId="77777777" w:rsidR="001751EA" w:rsidRPr="00F92868" w:rsidRDefault="001751EA" w:rsidP="001751EA">
            <w:pPr>
              <w:keepNext/>
              <w:keepLines/>
              <w:spacing w:after="0"/>
              <w:jc w:val="center"/>
              <w:rPr>
                <w:ins w:id="15673" w:author="ZTE-Ma Zhifeng" w:date="2022-08-29T22:35:00Z"/>
                <w:rFonts w:ascii="Arial" w:eastAsia="DengXian" w:hAnsi="Arial"/>
                <w:sz w:val="18"/>
                <w:lang w:val="en-US" w:eastAsia="ja-JP"/>
              </w:rPr>
            </w:pPr>
            <w:ins w:id="15674" w:author="ZTE-Ma Zhifeng" w:date="2022-08-29T22:35:00Z">
              <w:r w:rsidRPr="00F92868">
                <w:rPr>
                  <w:rFonts w:ascii="Arial" w:eastAsia="DengXian" w:hAnsi="Arial"/>
                  <w:sz w:val="18"/>
                  <w:lang w:val="en-US" w:eastAsia="zh-CN"/>
                </w:rPr>
                <w:t>0.5</w:t>
              </w:r>
            </w:ins>
          </w:p>
        </w:tc>
      </w:tr>
      <w:tr w:rsidR="001751EA" w:rsidRPr="00F92868" w14:paraId="52388F74"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675"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676" w:author="ZTE-Ma Zhifeng" w:date="2022-08-29T22:35:00Z"/>
          <w:trPrChange w:id="15677" w:author="ZTE-Ma Zhifeng" w:date="2022-07-30T21:43:00Z">
            <w:trPr>
              <w:gridAfter w:val="0"/>
              <w:trHeight w:val="187"/>
              <w:jc w:val="center"/>
            </w:trPr>
          </w:trPrChange>
        </w:trPr>
        <w:tc>
          <w:tcPr>
            <w:tcW w:w="1594" w:type="dxa"/>
            <w:tcBorders>
              <w:bottom w:val="single" w:sz="4" w:space="0" w:color="auto"/>
            </w:tcBorders>
            <w:shd w:val="clear" w:color="auto" w:fill="auto"/>
            <w:vAlign w:val="center"/>
            <w:tcPrChange w:id="15678" w:author="ZTE-Ma Zhifeng" w:date="2022-07-30T21:43:00Z">
              <w:tcPr>
                <w:tcW w:w="1594" w:type="dxa"/>
                <w:gridSpan w:val="2"/>
                <w:tcBorders>
                  <w:bottom w:val="nil"/>
                </w:tcBorders>
                <w:shd w:val="clear" w:color="auto" w:fill="auto"/>
                <w:vAlign w:val="center"/>
              </w:tcPr>
            </w:tcPrChange>
          </w:tcPr>
          <w:p w14:paraId="1A2BDB9E" w14:textId="77777777" w:rsidR="001751EA" w:rsidRPr="00F92868" w:rsidRDefault="001751EA" w:rsidP="001751EA">
            <w:pPr>
              <w:keepNext/>
              <w:keepLines/>
              <w:spacing w:after="0"/>
              <w:jc w:val="center"/>
              <w:rPr>
                <w:ins w:id="15679" w:author="ZTE-Ma Zhifeng" w:date="2022-08-29T22:35:00Z"/>
                <w:rFonts w:ascii="Arial" w:eastAsia="DengXian" w:hAnsi="Arial"/>
                <w:sz w:val="18"/>
                <w:lang w:val="en-US" w:eastAsia="zh-CN"/>
              </w:rPr>
            </w:pPr>
            <w:ins w:id="15680" w:author="ZTE-Ma Zhifeng" w:date="2022-08-29T22:35:00Z">
              <w:r w:rsidRPr="00F92868">
                <w:rPr>
                  <w:rFonts w:ascii="Arial" w:eastAsia="DengXian" w:hAnsi="Arial" w:cs="Arial"/>
                  <w:sz w:val="18"/>
                  <w:lang w:eastAsia="zh-CN"/>
                </w:rPr>
                <w:t>CA_n7-n46-n78</w:t>
              </w:r>
            </w:ins>
          </w:p>
        </w:tc>
        <w:tc>
          <w:tcPr>
            <w:tcW w:w="1948" w:type="dxa"/>
            <w:vAlign w:val="center"/>
            <w:tcPrChange w:id="15681" w:author="ZTE-Ma Zhifeng" w:date="2022-07-30T21:43:00Z">
              <w:tcPr>
                <w:tcW w:w="1446" w:type="dxa"/>
                <w:gridSpan w:val="2"/>
                <w:vAlign w:val="center"/>
              </w:tcPr>
            </w:tcPrChange>
          </w:tcPr>
          <w:p w14:paraId="1F94F772" w14:textId="77777777" w:rsidR="001751EA" w:rsidRPr="00F92868" w:rsidRDefault="001751EA" w:rsidP="001751EA">
            <w:pPr>
              <w:keepNext/>
              <w:keepLines/>
              <w:spacing w:after="0"/>
              <w:jc w:val="center"/>
              <w:rPr>
                <w:ins w:id="15682" w:author="ZTE-Ma Zhifeng" w:date="2022-08-29T22:35:00Z"/>
                <w:rFonts w:ascii="Arial" w:eastAsia="宋体" w:hAnsi="Arial"/>
                <w:sz w:val="18"/>
                <w:lang w:val="en-US" w:eastAsia="zh-CN"/>
              </w:rPr>
            </w:pPr>
            <w:ins w:id="15683" w:author="ZTE-Ma Zhifeng" w:date="2022-08-29T22:35:00Z">
              <w:r>
                <w:rPr>
                  <w:rFonts w:ascii="Arial" w:eastAsia="DengXian" w:hAnsi="Arial" w:cs="Arial"/>
                  <w:sz w:val="18"/>
                  <w:lang w:eastAsia="zh-CN"/>
                </w:rPr>
                <w:t>0.5</w:t>
              </w:r>
            </w:ins>
          </w:p>
        </w:tc>
        <w:tc>
          <w:tcPr>
            <w:tcW w:w="1948" w:type="dxa"/>
            <w:vAlign w:val="center"/>
            <w:tcPrChange w:id="15684" w:author="ZTE-Ma Zhifeng" w:date="2022-07-30T21:43:00Z">
              <w:tcPr>
                <w:tcW w:w="1447" w:type="dxa"/>
                <w:gridSpan w:val="2"/>
                <w:vAlign w:val="center"/>
              </w:tcPr>
            </w:tcPrChange>
          </w:tcPr>
          <w:p w14:paraId="30E588FC" w14:textId="77777777" w:rsidR="001751EA" w:rsidRPr="00F92868" w:rsidRDefault="001751EA" w:rsidP="001751EA">
            <w:pPr>
              <w:keepNext/>
              <w:keepLines/>
              <w:spacing w:after="0"/>
              <w:jc w:val="center"/>
              <w:rPr>
                <w:ins w:id="15685" w:author="ZTE-Ma Zhifeng" w:date="2022-08-29T22:35:00Z"/>
                <w:rFonts w:ascii="Arial" w:eastAsia="宋体" w:hAnsi="Arial"/>
                <w:sz w:val="18"/>
                <w:lang w:val="en-US" w:eastAsia="zh-CN"/>
              </w:rPr>
            </w:pPr>
            <w:ins w:id="15686" w:author="ZTE-Ma Zhifeng" w:date="2022-08-29T22:35:00Z">
              <w:r>
                <w:rPr>
                  <w:rFonts w:ascii="Arial" w:eastAsia="宋体" w:hAnsi="Arial" w:hint="eastAsia"/>
                  <w:sz w:val="18"/>
                  <w:lang w:val="en-US" w:eastAsia="zh-CN"/>
                </w:rPr>
                <w:t>-</w:t>
              </w:r>
            </w:ins>
          </w:p>
        </w:tc>
        <w:tc>
          <w:tcPr>
            <w:tcW w:w="1949" w:type="dxa"/>
            <w:vAlign w:val="center"/>
            <w:tcPrChange w:id="15687" w:author="ZTE-Ma Zhifeng" w:date="2022-07-30T21:43:00Z">
              <w:tcPr>
                <w:tcW w:w="2952" w:type="dxa"/>
                <w:gridSpan w:val="2"/>
              </w:tcPr>
            </w:tcPrChange>
          </w:tcPr>
          <w:p w14:paraId="70C50AB4" w14:textId="77777777" w:rsidR="001751EA" w:rsidRPr="00F92868" w:rsidRDefault="001751EA" w:rsidP="001751EA">
            <w:pPr>
              <w:keepNext/>
              <w:keepLines/>
              <w:spacing w:after="0"/>
              <w:jc w:val="center"/>
              <w:rPr>
                <w:ins w:id="15688" w:author="ZTE-Ma Zhifeng" w:date="2022-08-29T22:35:00Z"/>
                <w:rFonts w:ascii="Arial" w:eastAsia="DengXian" w:hAnsi="Arial"/>
                <w:sz w:val="18"/>
              </w:rPr>
            </w:pPr>
            <w:ins w:id="15689" w:author="ZTE-Ma Zhifeng" w:date="2022-08-29T22:35:00Z">
              <w:r w:rsidRPr="00F92868">
                <w:rPr>
                  <w:rFonts w:ascii="Arial" w:eastAsia="DengXian" w:hAnsi="Arial" w:cs="Arial"/>
                  <w:sz w:val="18"/>
                  <w:lang w:eastAsia="zh-CN"/>
                </w:rPr>
                <w:t>0.5</w:t>
              </w:r>
            </w:ins>
          </w:p>
        </w:tc>
      </w:tr>
      <w:tr w:rsidR="001751EA" w:rsidRPr="00F92868" w14:paraId="1D45011F"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690"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691" w:author="ZTE-Ma Zhifeng" w:date="2022-08-29T22:35:00Z"/>
          <w:trPrChange w:id="15692" w:author="ZTE-Ma Zhifeng" w:date="2022-07-30T21:43:00Z">
            <w:trPr>
              <w:gridBefore w:val="1"/>
              <w:trHeight w:val="187"/>
              <w:jc w:val="center"/>
            </w:trPr>
          </w:trPrChange>
        </w:trPr>
        <w:tc>
          <w:tcPr>
            <w:tcW w:w="1594" w:type="dxa"/>
            <w:tcBorders>
              <w:bottom w:val="single" w:sz="4" w:space="0" w:color="auto"/>
            </w:tcBorders>
            <w:shd w:val="clear" w:color="auto" w:fill="auto"/>
            <w:vAlign w:val="center"/>
            <w:tcPrChange w:id="15693" w:author="ZTE-Ma Zhifeng" w:date="2022-07-30T21:43:00Z">
              <w:tcPr>
                <w:tcW w:w="1594" w:type="dxa"/>
                <w:gridSpan w:val="2"/>
                <w:tcBorders>
                  <w:bottom w:val="nil"/>
                </w:tcBorders>
                <w:shd w:val="clear" w:color="auto" w:fill="auto"/>
                <w:vAlign w:val="center"/>
              </w:tcPr>
            </w:tcPrChange>
          </w:tcPr>
          <w:p w14:paraId="5EE43CEA" w14:textId="77777777" w:rsidR="001751EA" w:rsidRPr="00F92868" w:rsidRDefault="001751EA" w:rsidP="001751EA">
            <w:pPr>
              <w:keepNext/>
              <w:keepLines/>
              <w:spacing w:after="0"/>
              <w:jc w:val="center"/>
              <w:rPr>
                <w:ins w:id="15694" w:author="ZTE-Ma Zhifeng" w:date="2022-08-29T22:35:00Z"/>
                <w:rFonts w:ascii="Arial" w:eastAsia="DengXian" w:hAnsi="Arial" w:cs="Arial"/>
                <w:sz w:val="18"/>
                <w:lang w:eastAsia="zh-CN"/>
              </w:rPr>
            </w:pPr>
            <w:ins w:id="15695" w:author="ZTE-Ma Zhifeng" w:date="2022-08-29T22:35:00Z">
              <w:r w:rsidRPr="00F92868">
                <w:rPr>
                  <w:rFonts w:ascii="Arial" w:eastAsia="DengXian" w:hAnsi="Arial"/>
                  <w:sz w:val="18"/>
                  <w:lang w:val="en-US" w:eastAsia="zh-CN"/>
                </w:rPr>
                <w:t>CA_n7</w:t>
              </w:r>
              <w:r w:rsidRPr="00F92868">
                <w:rPr>
                  <w:rFonts w:ascii="Arial" w:eastAsia="DengXian" w:hAnsi="Arial" w:hint="eastAsia"/>
                  <w:sz w:val="18"/>
                  <w:lang w:val="en-US" w:eastAsia="zh-CN"/>
                </w:rPr>
                <w:t>-</w:t>
              </w:r>
              <w:r w:rsidRPr="00F92868">
                <w:rPr>
                  <w:rFonts w:ascii="Arial" w:eastAsia="DengXian" w:hAnsi="Arial"/>
                  <w:sz w:val="18"/>
                  <w:lang w:val="en-US" w:eastAsia="zh-CN"/>
                </w:rPr>
                <w:t>n66-n7</w:t>
              </w:r>
              <w:r w:rsidRPr="00F92868">
                <w:rPr>
                  <w:rFonts w:ascii="Arial" w:eastAsia="DengXian" w:hAnsi="Arial" w:hint="eastAsia"/>
                  <w:sz w:val="18"/>
                  <w:lang w:val="en-US" w:eastAsia="zh-CN"/>
                </w:rPr>
                <w:t>7</w:t>
              </w:r>
            </w:ins>
          </w:p>
        </w:tc>
        <w:tc>
          <w:tcPr>
            <w:tcW w:w="1948" w:type="dxa"/>
            <w:vAlign w:val="center"/>
            <w:tcPrChange w:id="15696" w:author="ZTE-Ma Zhifeng" w:date="2022-07-30T21:43:00Z">
              <w:tcPr>
                <w:tcW w:w="1948" w:type="dxa"/>
                <w:gridSpan w:val="2"/>
                <w:vAlign w:val="center"/>
              </w:tcPr>
            </w:tcPrChange>
          </w:tcPr>
          <w:p w14:paraId="7501CCCC" w14:textId="77777777" w:rsidR="001751EA" w:rsidRDefault="001751EA" w:rsidP="001751EA">
            <w:pPr>
              <w:keepNext/>
              <w:keepLines/>
              <w:spacing w:after="0"/>
              <w:jc w:val="center"/>
              <w:rPr>
                <w:ins w:id="15697" w:author="ZTE-Ma Zhifeng" w:date="2022-08-29T22:35:00Z"/>
                <w:rFonts w:ascii="Arial" w:eastAsia="DengXian" w:hAnsi="Arial" w:cs="Arial"/>
                <w:sz w:val="18"/>
                <w:lang w:eastAsia="zh-CN"/>
              </w:rPr>
            </w:pPr>
            <w:ins w:id="15698" w:author="ZTE-Ma Zhifeng" w:date="2022-08-29T22:35:00Z">
              <w:r>
                <w:rPr>
                  <w:rFonts w:ascii="Arial" w:eastAsia="DengXian" w:hAnsi="Arial" w:cs="Arial"/>
                  <w:sz w:val="18"/>
                  <w:lang w:eastAsia="zh-CN"/>
                </w:rPr>
                <w:t>0.5</w:t>
              </w:r>
            </w:ins>
          </w:p>
        </w:tc>
        <w:tc>
          <w:tcPr>
            <w:tcW w:w="1948" w:type="dxa"/>
            <w:vAlign w:val="center"/>
            <w:tcPrChange w:id="15699" w:author="ZTE-Ma Zhifeng" w:date="2022-07-30T21:43:00Z">
              <w:tcPr>
                <w:tcW w:w="1948" w:type="dxa"/>
                <w:gridSpan w:val="2"/>
                <w:vAlign w:val="center"/>
              </w:tcPr>
            </w:tcPrChange>
          </w:tcPr>
          <w:p w14:paraId="611AAE9C" w14:textId="77777777" w:rsidR="001751EA" w:rsidRDefault="001751EA" w:rsidP="001751EA">
            <w:pPr>
              <w:keepNext/>
              <w:keepLines/>
              <w:spacing w:after="0"/>
              <w:jc w:val="center"/>
              <w:rPr>
                <w:ins w:id="15700" w:author="ZTE-Ma Zhifeng" w:date="2022-08-29T22:35:00Z"/>
                <w:rFonts w:ascii="Arial" w:eastAsia="宋体" w:hAnsi="Arial"/>
                <w:sz w:val="18"/>
                <w:lang w:val="en-US" w:eastAsia="zh-CN"/>
              </w:rPr>
            </w:pPr>
            <w:ins w:id="15701" w:author="ZTE-Ma Zhifeng" w:date="2022-08-29T22:35:00Z">
              <w:r>
                <w:rPr>
                  <w:rFonts w:ascii="Arial" w:eastAsia="宋体" w:hAnsi="Arial"/>
                  <w:sz w:val="18"/>
                  <w:lang w:val="en-US" w:eastAsia="zh-CN"/>
                </w:rPr>
                <w:t>0.5</w:t>
              </w:r>
            </w:ins>
          </w:p>
        </w:tc>
        <w:tc>
          <w:tcPr>
            <w:tcW w:w="1949" w:type="dxa"/>
            <w:vAlign w:val="center"/>
            <w:tcPrChange w:id="15702" w:author="ZTE-Ma Zhifeng" w:date="2022-07-30T21:43:00Z">
              <w:tcPr>
                <w:tcW w:w="1949" w:type="dxa"/>
                <w:gridSpan w:val="2"/>
                <w:vAlign w:val="center"/>
              </w:tcPr>
            </w:tcPrChange>
          </w:tcPr>
          <w:p w14:paraId="57A9844A" w14:textId="77777777" w:rsidR="001751EA" w:rsidRPr="00F92868" w:rsidRDefault="001751EA" w:rsidP="001751EA">
            <w:pPr>
              <w:keepNext/>
              <w:keepLines/>
              <w:spacing w:after="0"/>
              <w:jc w:val="center"/>
              <w:rPr>
                <w:ins w:id="15703" w:author="ZTE-Ma Zhifeng" w:date="2022-08-29T22:35:00Z"/>
                <w:rFonts w:ascii="Arial" w:eastAsia="DengXian" w:hAnsi="Arial" w:cs="Arial"/>
                <w:sz w:val="18"/>
                <w:lang w:eastAsia="zh-CN"/>
              </w:rPr>
            </w:pPr>
            <w:ins w:id="15704" w:author="ZTE-Ma Zhifeng" w:date="2022-08-29T22:35:00Z">
              <w:r w:rsidRPr="00F92868">
                <w:rPr>
                  <w:rFonts w:ascii="Arial" w:eastAsia="DengXian" w:hAnsi="Arial" w:cs="Arial"/>
                  <w:sz w:val="18"/>
                  <w:lang w:eastAsia="zh-CN"/>
                </w:rPr>
                <w:t>0.5</w:t>
              </w:r>
            </w:ins>
          </w:p>
        </w:tc>
      </w:tr>
      <w:tr w:rsidR="001751EA" w:rsidRPr="00F92868" w14:paraId="2C3E9DD1"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705"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706" w:author="ZTE-Ma Zhifeng" w:date="2022-08-29T22:35:00Z"/>
          <w:trPrChange w:id="15707" w:author="ZTE-Ma Zhifeng" w:date="2022-07-30T21:43:00Z">
            <w:trPr>
              <w:gridBefore w:val="1"/>
              <w:trHeight w:val="187"/>
              <w:jc w:val="center"/>
            </w:trPr>
          </w:trPrChange>
        </w:trPr>
        <w:tc>
          <w:tcPr>
            <w:tcW w:w="1594" w:type="dxa"/>
            <w:tcBorders>
              <w:bottom w:val="single" w:sz="4" w:space="0" w:color="auto"/>
            </w:tcBorders>
            <w:shd w:val="clear" w:color="auto" w:fill="auto"/>
            <w:vAlign w:val="center"/>
            <w:tcPrChange w:id="15708" w:author="ZTE-Ma Zhifeng" w:date="2022-07-30T21:43:00Z">
              <w:tcPr>
                <w:tcW w:w="1594" w:type="dxa"/>
                <w:gridSpan w:val="2"/>
                <w:tcBorders>
                  <w:bottom w:val="nil"/>
                </w:tcBorders>
                <w:shd w:val="clear" w:color="auto" w:fill="auto"/>
                <w:vAlign w:val="center"/>
              </w:tcPr>
            </w:tcPrChange>
          </w:tcPr>
          <w:p w14:paraId="7B48CDDC" w14:textId="77777777" w:rsidR="001751EA" w:rsidRPr="00F92868" w:rsidRDefault="001751EA" w:rsidP="001751EA">
            <w:pPr>
              <w:keepNext/>
              <w:keepLines/>
              <w:spacing w:after="0"/>
              <w:jc w:val="center"/>
              <w:rPr>
                <w:ins w:id="15709" w:author="ZTE-Ma Zhifeng" w:date="2022-08-29T22:35:00Z"/>
                <w:rFonts w:ascii="Arial" w:eastAsia="DengXian" w:hAnsi="Arial"/>
                <w:sz w:val="18"/>
                <w:lang w:val="en-US" w:eastAsia="zh-CN"/>
              </w:rPr>
            </w:pPr>
            <w:ins w:id="15710" w:author="ZTE-Ma Zhifeng" w:date="2022-08-29T22:35:00Z">
              <w:r w:rsidRPr="00F92868">
                <w:rPr>
                  <w:rFonts w:ascii="Arial" w:eastAsia="DengXian" w:hAnsi="Arial"/>
                  <w:sz w:val="18"/>
                  <w:lang w:val="en-US" w:eastAsia="zh-CN"/>
                </w:rPr>
                <w:t>CA_n7-n66-n78</w:t>
              </w:r>
            </w:ins>
          </w:p>
        </w:tc>
        <w:tc>
          <w:tcPr>
            <w:tcW w:w="1948" w:type="dxa"/>
            <w:vAlign w:val="center"/>
            <w:tcPrChange w:id="15711" w:author="ZTE-Ma Zhifeng" w:date="2022-07-30T21:43:00Z">
              <w:tcPr>
                <w:tcW w:w="1948" w:type="dxa"/>
                <w:gridSpan w:val="2"/>
                <w:vAlign w:val="center"/>
              </w:tcPr>
            </w:tcPrChange>
          </w:tcPr>
          <w:p w14:paraId="330E7BB1" w14:textId="77777777" w:rsidR="001751EA" w:rsidRDefault="001751EA" w:rsidP="001751EA">
            <w:pPr>
              <w:keepNext/>
              <w:keepLines/>
              <w:spacing w:after="0"/>
              <w:jc w:val="center"/>
              <w:rPr>
                <w:ins w:id="15712" w:author="ZTE-Ma Zhifeng" w:date="2022-08-29T22:35:00Z"/>
                <w:rFonts w:ascii="Arial" w:eastAsia="DengXian" w:hAnsi="Arial" w:cs="Arial"/>
                <w:sz w:val="18"/>
                <w:lang w:eastAsia="zh-CN"/>
              </w:rPr>
            </w:pPr>
            <w:ins w:id="15713" w:author="ZTE-Ma Zhifeng" w:date="2022-08-29T22:35:00Z">
              <w:r>
                <w:rPr>
                  <w:rFonts w:ascii="Arial" w:eastAsia="DengXian" w:hAnsi="Arial" w:cs="Arial"/>
                  <w:sz w:val="18"/>
                  <w:lang w:eastAsia="zh-CN"/>
                </w:rPr>
                <w:t>0.5</w:t>
              </w:r>
            </w:ins>
          </w:p>
        </w:tc>
        <w:tc>
          <w:tcPr>
            <w:tcW w:w="1948" w:type="dxa"/>
            <w:vAlign w:val="center"/>
            <w:tcPrChange w:id="15714" w:author="ZTE-Ma Zhifeng" w:date="2022-07-30T21:43:00Z">
              <w:tcPr>
                <w:tcW w:w="1948" w:type="dxa"/>
                <w:gridSpan w:val="2"/>
                <w:vAlign w:val="center"/>
              </w:tcPr>
            </w:tcPrChange>
          </w:tcPr>
          <w:p w14:paraId="4DABF810" w14:textId="77777777" w:rsidR="001751EA" w:rsidRDefault="001751EA" w:rsidP="001751EA">
            <w:pPr>
              <w:keepNext/>
              <w:keepLines/>
              <w:spacing w:after="0"/>
              <w:jc w:val="center"/>
              <w:rPr>
                <w:ins w:id="15715" w:author="ZTE-Ma Zhifeng" w:date="2022-08-29T22:35:00Z"/>
                <w:rFonts w:ascii="Arial" w:eastAsia="宋体" w:hAnsi="Arial"/>
                <w:sz w:val="18"/>
                <w:lang w:val="en-US" w:eastAsia="zh-CN"/>
              </w:rPr>
            </w:pPr>
            <w:ins w:id="15716" w:author="ZTE-Ma Zhifeng" w:date="2022-08-29T22:35:00Z">
              <w:r>
                <w:rPr>
                  <w:rFonts w:ascii="Arial" w:eastAsia="宋体" w:hAnsi="Arial"/>
                  <w:sz w:val="18"/>
                  <w:lang w:val="en-US" w:eastAsia="zh-CN"/>
                </w:rPr>
                <w:t>0.5</w:t>
              </w:r>
            </w:ins>
          </w:p>
        </w:tc>
        <w:tc>
          <w:tcPr>
            <w:tcW w:w="1949" w:type="dxa"/>
            <w:vAlign w:val="center"/>
            <w:tcPrChange w:id="15717" w:author="ZTE-Ma Zhifeng" w:date="2022-07-30T21:43:00Z">
              <w:tcPr>
                <w:tcW w:w="1949" w:type="dxa"/>
                <w:gridSpan w:val="2"/>
                <w:vAlign w:val="center"/>
              </w:tcPr>
            </w:tcPrChange>
          </w:tcPr>
          <w:p w14:paraId="59585195" w14:textId="77777777" w:rsidR="001751EA" w:rsidRPr="00F92868" w:rsidRDefault="001751EA" w:rsidP="001751EA">
            <w:pPr>
              <w:keepNext/>
              <w:keepLines/>
              <w:spacing w:after="0"/>
              <w:jc w:val="center"/>
              <w:rPr>
                <w:ins w:id="15718" w:author="ZTE-Ma Zhifeng" w:date="2022-08-29T22:35:00Z"/>
                <w:rFonts w:ascii="Arial" w:eastAsia="DengXian" w:hAnsi="Arial" w:cs="Arial"/>
                <w:sz w:val="18"/>
                <w:lang w:eastAsia="zh-CN"/>
              </w:rPr>
            </w:pPr>
            <w:ins w:id="15719" w:author="ZTE-Ma Zhifeng" w:date="2022-08-29T22:35:00Z">
              <w:r w:rsidRPr="00F92868">
                <w:rPr>
                  <w:rFonts w:ascii="Arial" w:eastAsia="DengXian" w:hAnsi="Arial" w:cs="Arial"/>
                  <w:sz w:val="18"/>
                  <w:lang w:eastAsia="zh-CN"/>
                </w:rPr>
                <w:t>0.5</w:t>
              </w:r>
            </w:ins>
          </w:p>
        </w:tc>
      </w:tr>
      <w:tr w:rsidR="001751EA" w:rsidRPr="00F92868" w14:paraId="4723E515"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720"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721" w:author="ZTE-Ma Zhifeng" w:date="2022-08-29T22:35:00Z"/>
          <w:trPrChange w:id="15722" w:author="ZTE-Ma Zhifeng" w:date="2022-07-30T21:43:00Z">
            <w:trPr>
              <w:gridBefore w:val="1"/>
              <w:trHeight w:val="187"/>
              <w:jc w:val="center"/>
            </w:trPr>
          </w:trPrChange>
        </w:trPr>
        <w:tc>
          <w:tcPr>
            <w:tcW w:w="1594" w:type="dxa"/>
            <w:tcBorders>
              <w:bottom w:val="single" w:sz="4" w:space="0" w:color="auto"/>
            </w:tcBorders>
            <w:shd w:val="clear" w:color="auto" w:fill="auto"/>
            <w:vAlign w:val="center"/>
            <w:tcPrChange w:id="15723" w:author="ZTE-Ma Zhifeng" w:date="2022-07-30T21:43:00Z">
              <w:tcPr>
                <w:tcW w:w="1594" w:type="dxa"/>
                <w:gridSpan w:val="2"/>
                <w:tcBorders>
                  <w:bottom w:val="nil"/>
                </w:tcBorders>
                <w:shd w:val="clear" w:color="auto" w:fill="auto"/>
                <w:vAlign w:val="center"/>
              </w:tcPr>
            </w:tcPrChange>
          </w:tcPr>
          <w:p w14:paraId="793928D9" w14:textId="77777777" w:rsidR="001751EA" w:rsidRPr="00F92868" w:rsidRDefault="001751EA" w:rsidP="001751EA">
            <w:pPr>
              <w:keepNext/>
              <w:keepLines/>
              <w:spacing w:after="0"/>
              <w:jc w:val="center"/>
              <w:rPr>
                <w:ins w:id="15724" w:author="ZTE-Ma Zhifeng" w:date="2022-08-29T22:35:00Z"/>
                <w:rFonts w:ascii="Arial" w:eastAsia="DengXian" w:hAnsi="Arial"/>
                <w:sz w:val="18"/>
                <w:lang w:val="en-US" w:eastAsia="zh-CN"/>
              </w:rPr>
            </w:pPr>
            <w:ins w:id="15725" w:author="ZTE-Ma Zhifeng" w:date="2022-08-29T22:35:00Z">
              <w:r w:rsidRPr="00F92868">
                <w:rPr>
                  <w:rFonts w:ascii="Arial" w:eastAsia="DengXian" w:hAnsi="Arial" w:cs="Arial"/>
                  <w:sz w:val="18"/>
                  <w:szCs w:val="22"/>
                  <w:lang w:val="en-US" w:eastAsia="zh-CN"/>
                </w:rPr>
                <w:t>CA_n</w:t>
              </w:r>
              <w:r w:rsidRPr="00F92868">
                <w:rPr>
                  <w:rFonts w:ascii="Arial" w:eastAsia="DengXian" w:hAnsi="Arial" w:cs="Arial" w:hint="eastAsia"/>
                  <w:sz w:val="18"/>
                  <w:szCs w:val="22"/>
                  <w:lang w:val="en-US" w:eastAsia="zh-CN"/>
                </w:rPr>
                <w:t>8-n</w:t>
              </w:r>
              <w:r w:rsidRPr="00F92868">
                <w:rPr>
                  <w:rFonts w:ascii="Arial" w:eastAsia="DengXian" w:hAnsi="Arial" w:cs="Arial"/>
                  <w:sz w:val="18"/>
                  <w:szCs w:val="22"/>
                  <w:lang w:val="en-US" w:eastAsia="zh-CN"/>
                </w:rPr>
                <w:t>2</w:t>
              </w:r>
              <w:r w:rsidRPr="00F92868">
                <w:rPr>
                  <w:rFonts w:ascii="Arial" w:eastAsia="DengXian" w:hAnsi="Arial" w:cs="Arial" w:hint="eastAsia"/>
                  <w:sz w:val="18"/>
                  <w:szCs w:val="22"/>
                  <w:lang w:val="en-US" w:eastAsia="zh-CN"/>
                </w:rPr>
                <w:t>8</w:t>
              </w:r>
              <w:r w:rsidRPr="00F92868">
                <w:rPr>
                  <w:rFonts w:ascii="Arial" w:eastAsia="DengXian" w:hAnsi="Arial" w:cs="Arial"/>
                  <w:sz w:val="18"/>
                  <w:szCs w:val="22"/>
                  <w:lang w:val="en-US" w:eastAsia="zh-CN"/>
                </w:rPr>
                <w:t>-n</w:t>
              </w:r>
              <w:r w:rsidRPr="00F92868">
                <w:rPr>
                  <w:rFonts w:ascii="Arial" w:eastAsia="DengXian" w:hAnsi="Arial" w:cs="Arial" w:hint="eastAsia"/>
                  <w:sz w:val="18"/>
                  <w:szCs w:val="22"/>
                  <w:lang w:val="en-US" w:eastAsia="zh-CN"/>
                </w:rPr>
                <w:t>78</w:t>
              </w:r>
            </w:ins>
          </w:p>
        </w:tc>
        <w:tc>
          <w:tcPr>
            <w:tcW w:w="1948" w:type="dxa"/>
            <w:vAlign w:val="center"/>
            <w:tcPrChange w:id="15726" w:author="ZTE-Ma Zhifeng" w:date="2022-07-30T21:43:00Z">
              <w:tcPr>
                <w:tcW w:w="1948" w:type="dxa"/>
                <w:gridSpan w:val="2"/>
                <w:vAlign w:val="center"/>
              </w:tcPr>
            </w:tcPrChange>
          </w:tcPr>
          <w:p w14:paraId="20E10971" w14:textId="77777777" w:rsidR="001751EA" w:rsidRDefault="001751EA" w:rsidP="001751EA">
            <w:pPr>
              <w:keepNext/>
              <w:keepLines/>
              <w:spacing w:after="0"/>
              <w:jc w:val="center"/>
              <w:rPr>
                <w:ins w:id="15727" w:author="ZTE-Ma Zhifeng" w:date="2022-08-29T22:35:00Z"/>
                <w:rFonts w:ascii="Arial" w:eastAsia="DengXian" w:hAnsi="Arial" w:cs="Arial"/>
                <w:sz w:val="18"/>
                <w:lang w:eastAsia="zh-CN"/>
              </w:rPr>
            </w:pPr>
            <w:ins w:id="15728" w:author="ZTE-Ma Zhifeng" w:date="2022-08-29T22:35:00Z">
              <w:r>
                <w:rPr>
                  <w:rFonts w:ascii="Arial" w:eastAsia="DengXian" w:hAnsi="Arial" w:cs="Arial" w:hint="eastAsia"/>
                  <w:sz w:val="18"/>
                  <w:lang w:eastAsia="zh-CN"/>
                </w:rPr>
                <w:t>0</w:t>
              </w:r>
              <w:r>
                <w:rPr>
                  <w:rFonts w:ascii="Arial" w:eastAsia="DengXian" w:hAnsi="Arial" w:cs="Arial"/>
                  <w:sz w:val="18"/>
                  <w:lang w:eastAsia="zh-CN"/>
                </w:rPr>
                <w:t>.2</w:t>
              </w:r>
            </w:ins>
          </w:p>
        </w:tc>
        <w:tc>
          <w:tcPr>
            <w:tcW w:w="1948" w:type="dxa"/>
            <w:vAlign w:val="center"/>
            <w:tcPrChange w:id="15729" w:author="ZTE-Ma Zhifeng" w:date="2022-07-30T21:43:00Z">
              <w:tcPr>
                <w:tcW w:w="1948" w:type="dxa"/>
                <w:gridSpan w:val="2"/>
                <w:vAlign w:val="center"/>
              </w:tcPr>
            </w:tcPrChange>
          </w:tcPr>
          <w:p w14:paraId="7433EA39" w14:textId="77777777" w:rsidR="001751EA" w:rsidRDefault="001751EA" w:rsidP="001751EA">
            <w:pPr>
              <w:keepNext/>
              <w:keepLines/>
              <w:spacing w:after="0"/>
              <w:jc w:val="center"/>
              <w:rPr>
                <w:ins w:id="15730" w:author="ZTE-Ma Zhifeng" w:date="2022-08-29T22:35:00Z"/>
                <w:rFonts w:ascii="Arial" w:eastAsia="宋体" w:hAnsi="Arial"/>
                <w:sz w:val="18"/>
                <w:lang w:val="en-US" w:eastAsia="zh-CN"/>
              </w:rPr>
            </w:pPr>
            <w:ins w:id="15731" w:author="ZTE-Ma Zhifeng" w:date="2022-08-29T22:35:00Z">
              <w:r>
                <w:rPr>
                  <w:rFonts w:ascii="Arial" w:eastAsia="宋体" w:hAnsi="Arial" w:hint="eastAsia"/>
                  <w:sz w:val="18"/>
                  <w:lang w:val="en-US" w:eastAsia="zh-CN"/>
                </w:rPr>
                <w:t>0</w:t>
              </w:r>
              <w:r>
                <w:rPr>
                  <w:rFonts w:ascii="Arial" w:eastAsia="宋体" w:hAnsi="Arial"/>
                  <w:sz w:val="18"/>
                  <w:lang w:val="en-US" w:eastAsia="zh-CN"/>
                </w:rPr>
                <w:t>.2</w:t>
              </w:r>
            </w:ins>
          </w:p>
        </w:tc>
        <w:tc>
          <w:tcPr>
            <w:tcW w:w="1949" w:type="dxa"/>
            <w:vAlign w:val="center"/>
            <w:tcPrChange w:id="15732" w:author="ZTE-Ma Zhifeng" w:date="2022-07-30T21:43:00Z">
              <w:tcPr>
                <w:tcW w:w="1949" w:type="dxa"/>
                <w:gridSpan w:val="2"/>
                <w:vAlign w:val="center"/>
              </w:tcPr>
            </w:tcPrChange>
          </w:tcPr>
          <w:p w14:paraId="06AD7310" w14:textId="77777777" w:rsidR="001751EA" w:rsidRPr="00F92868" w:rsidRDefault="001751EA" w:rsidP="001751EA">
            <w:pPr>
              <w:keepNext/>
              <w:keepLines/>
              <w:spacing w:after="0"/>
              <w:jc w:val="center"/>
              <w:rPr>
                <w:ins w:id="15733" w:author="ZTE-Ma Zhifeng" w:date="2022-08-29T22:35:00Z"/>
                <w:rFonts w:ascii="Arial" w:eastAsia="DengXian" w:hAnsi="Arial" w:cs="Arial"/>
                <w:sz w:val="18"/>
                <w:lang w:eastAsia="zh-CN"/>
              </w:rPr>
            </w:pPr>
            <w:ins w:id="15734" w:author="ZTE-Ma Zhifeng" w:date="2022-08-29T22:35:00Z">
              <w:r>
                <w:rPr>
                  <w:rFonts w:ascii="Arial" w:eastAsia="DengXian" w:hAnsi="Arial" w:cs="Arial" w:hint="eastAsia"/>
                  <w:sz w:val="18"/>
                  <w:lang w:eastAsia="zh-CN"/>
                </w:rPr>
                <w:t>0.</w:t>
              </w:r>
              <w:r>
                <w:rPr>
                  <w:rFonts w:ascii="Arial" w:eastAsia="DengXian" w:hAnsi="Arial" w:cs="Arial"/>
                  <w:sz w:val="18"/>
                  <w:lang w:eastAsia="zh-CN"/>
                </w:rPr>
                <w:t>5</w:t>
              </w:r>
            </w:ins>
          </w:p>
        </w:tc>
      </w:tr>
      <w:tr w:rsidR="001751EA" w:rsidRPr="00F92868" w14:paraId="6825AB86"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735"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736" w:author="ZTE-Ma Zhifeng" w:date="2022-08-29T22:35:00Z"/>
          <w:trPrChange w:id="15737" w:author="ZTE-Ma Zhifeng" w:date="2022-07-30T21:43:00Z">
            <w:trPr>
              <w:gridBefore w:val="1"/>
              <w:trHeight w:val="187"/>
              <w:jc w:val="center"/>
            </w:trPr>
          </w:trPrChange>
        </w:trPr>
        <w:tc>
          <w:tcPr>
            <w:tcW w:w="1594" w:type="dxa"/>
            <w:tcBorders>
              <w:bottom w:val="single" w:sz="4" w:space="0" w:color="auto"/>
            </w:tcBorders>
            <w:shd w:val="clear" w:color="auto" w:fill="auto"/>
            <w:vAlign w:val="center"/>
            <w:tcPrChange w:id="15738" w:author="ZTE-Ma Zhifeng" w:date="2022-07-30T21:43:00Z">
              <w:tcPr>
                <w:tcW w:w="1594" w:type="dxa"/>
                <w:gridSpan w:val="2"/>
                <w:tcBorders>
                  <w:bottom w:val="nil"/>
                </w:tcBorders>
                <w:shd w:val="clear" w:color="auto" w:fill="auto"/>
                <w:vAlign w:val="center"/>
              </w:tcPr>
            </w:tcPrChange>
          </w:tcPr>
          <w:p w14:paraId="47184047" w14:textId="77777777" w:rsidR="001751EA" w:rsidRPr="00F92868" w:rsidRDefault="001751EA" w:rsidP="001751EA">
            <w:pPr>
              <w:keepNext/>
              <w:keepLines/>
              <w:spacing w:after="0"/>
              <w:jc w:val="center"/>
              <w:rPr>
                <w:ins w:id="15739" w:author="ZTE-Ma Zhifeng" w:date="2022-08-29T22:35:00Z"/>
                <w:rFonts w:ascii="Arial" w:eastAsia="DengXian" w:hAnsi="Arial" w:cs="Arial"/>
                <w:sz w:val="18"/>
                <w:szCs w:val="22"/>
                <w:lang w:val="en-US" w:eastAsia="zh-CN"/>
              </w:rPr>
            </w:pPr>
            <w:ins w:id="15740" w:author="ZTE-Ma Zhifeng" w:date="2022-08-29T22:35:00Z">
              <w:r>
                <w:rPr>
                  <w:rFonts w:ascii="Arial" w:eastAsia="DengXian" w:hAnsi="Arial" w:cs="Arial"/>
                  <w:sz w:val="18"/>
                  <w:szCs w:val="22"/>
                  <w:lang w:val="en-US" w:eastAsia="zh-CN"/>
                </w:rPr>
                <w:t>CA_n8-n38</w:t>
              </w:r>
              <w:r w:rsidRPr="00FE3F14">
                <w:rPr>
                  <w:rFonts w:ascii="Arial" w:eastAsia="DengXian" w:hAnsi="Arial" w:cs="Arial"/>
                  <w:sz w:val="18"/>
                  <w:szCs w:val="22"/>
                  <w:lang w:val="en-US" w:eastAsia="zh-CN"/>
                </w:rPr>
                <w:t>-n40</w:t>
              </w:r>
            </w:ins>
          </w:p>
        </w:tc>
        <w:tc>
          <w:tcPr>
            <w:tcW w:w="1948" w:type="dxa"/>
            <w:vAlign w:val="center"/>
            <w:tcPrChange w:id="15741" w:author="ZTE-Ma Zhifeng" w:date="2022-07-30T21:43:00Z">
              <w:tcPr>
                <w:tcW w:w="1948" w:type="dxa"/>
                <w:gridSpan w:val="2"/>
                <w:vAlign w:val="center"/>
              </w:tcPr>
            </w:tcPrChange>
          </w:tcPr>
          <w:p w14:paraId="0866C1FB" w14:textId="77777777" w:rsidR="001751EA" w:rsidRDefault="001751EA" w:rsidP="001751EA">
            <w:pPr>
              <w:keepNext/>
              <w:keepLines/>
              <w:spacing w:after="0"/>
              <w:jc w:val="center"/>
              <w:rPr>
                <w:ins w:id="15742" w:author="ZTE-Ma Zhifeng" w:date="2022-08-29T22:35:00Z"/>
                <w:rFonts w:ascii="Arial" w:eastAsia="DengXian" w:hAnsi="Arial" w:cs="Arial"/>
                <w:sz w:val="18"/>
                <w:lang w:eastAsia="zh-CN"/>
              </w:rPr>
            </w:pPr>
            <w:ins w:id="15743" w:author="ZTE-Ma Zhifeng" w:date="2022-08-29T22:35:00Z">
              <w:r>
                <w:rPr>
                  <w:rFonts w:ascii="Arial" w:eastAsia="DengXian" w:hAnsi="Arial" w:cs="Arial" w:hint="eastAsia"/>
                  <w:sz w:val="18"/>
                  <w:lang w:eastAsia="zh-CN"/>
                </w:rPr>
                <w:t>-</w:t>
              </w:r>
            </w:ins>
          </w:p>
        </w:tc>
        <w:tc>
          <w:tcPr>
            <w:tcW w:w="1948" w:type="dxa"/>
            <w:vAlign w:val="center"/>
            <w:tcPrChange w:id="15744" w:author="ZTE-Ma Zhifeng" w:date="2022-07-30T21:43:00Z">
              <w:tcPr>
                <w:tcW w:w="1948" w:type="dxa"/>
                <w:gridSpan w:val="2"/>
                <w:vAlign w:val="center"/>
              </w:tcPr>
            </w:tcPrChange>
          </w:tcPr>
          <w:p w14:paraId="692C7A05" w14:textId="77777777" w:rsidR="001751EA" w:rsidRDefault="001751EA" w:rsidP="001751EA">
            <w:pPr>
              <w:keepNext/>
              <w:keepLines/>
              <w:spacing w:after="0"/>
              <w:jc w:val="center"/>
              <w:rPr>
                <w:ins w:id="15745" w:author="ZTE-Ma Zhifeng" w:date="2022-08-29T22:35:00Z"/>
                <w:rFonts w:ascii="Arial" w:eastAsia="宋体" w:hAnsi="Arial"/>
                <w:sz w:val="18"/>
                <w:lang w:val="en-US" w:eastAsia="zh-CN"/>
              </w:rPr>
            </w:pPr>
            <w:ins w:id="15746" w:author="ZTE-Ma Zhifeng" w:date="2022-08-29T22:35:00Z">
              <w:r>
                <w:rPr>
                  <w:rFonts w:ascii="Arial" w:eastAsia="宋体" w:hAnsi="Arial" w:hint="eastAsia"/>
                  <w:sz w:val="18"/>
                  <w:lang w:val="en-US" w:eastAsia="zh-CN"/>
                </w:rPr>
                <w:t>-</w:t>
              </w:r>
            </w:ins>
          </w:p>
        </w:tc>
        <w:tc>
          <w:tcPr>
            <w:tcW w:w="1949" w:type="dxa"/>
            <w:vAlign w:val="center"/>
            <w:tcPrChange w:id="15747" w:author="ZTE-Ma Zhifeng" w:date="2022-07-30T21:43:00Z">
              <w:tcPr>
                <w:tcW w:w="1949" w:type="dxa"/>
                <w:gridSpan w:val="2"/>
                <w:vAlign w:val="center"/>
              </w:tcPr>
            </w:tcPrChange>
          </w:tcPr>
          <w:p w14:paraId="6A5208BA" w14:textId="77777777" w:rsidR="001751EA" w:rsidRDefault="001751EA" w:rsidP="001751EA">
            <w:pPr>
              <w:keepNext/>
              <w:keepLines/>
              <w:spacing w:after="0"/>
              <w:jc w:val="center"/>
              <w:rPr>
                <w:ins w:id="15748" w:author="ZTE-Ma Zhifeng" w:date="2022-08-29T22:35:00Z"/>
                <w:rFonts w:ascii="Arial" w:eastAsia="DengXian" w:hAnsi="Arial" w:cs="Arial"/>
                <w:sz w:val="18"/>
                <w:lang w:eastAsia="zh-CN"/>
              </w:rPr>
            </w:pPr>
            <w:ins w:id="15749" w:author="ZTE-Ma Zhifeng" w:date="2022-08-29T22:35:00Z">
              <w:r>
                <w:rPr>
                  <w:rFonts w:ascii="Arial" w:eastAsia="DengXian" w:hAnsi="Arial" w:cs="Arial" w:hint="eastAsia"/>
                  <w:sz w:val="18"/>
                  <w:lang w:eastAsia="zh-CN"/>
                </w:rPr>
                <w:t>-</w:t>
              </w:r>
            </w:ins>
          </w:p>
        </w:tc>
      </w:tr>
      <w:tr w:rsidR="001751EA" w:rsidRPr="00F92868" w14:paraId="7706C7BA"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750"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751" w:author="ZTE-Ma Zhifeng" w:date="2022-08-29T22:35:00Z"/>
          <w:trPrChange w:id="15752" w:author="ZTE-Ma Zhifeng" w:date="2022-07-30T21:43:00Z">
            <w:trPr>
              <w:gridAfter w:val="0"/>
              <w:trHeight w:val="187"/>
              <w:jc w:val="center"/>
            </w:trPr>
          </w:trPrChange>
        </w:trPr>
        <w:tc>
          <w:tcPr>
            <w:tcW w:w="1594" w:type="dxa"/>
            <w:tcBorders>
              <w:bottom w:val="single" w:sz="4" w:space="0" w:color="auto"/>
            </w:tcBorders>
            <w:shd w:val="clear" w:color="auto" w:fill="auto"/>
            <w:tcPrChange w:id="15753" w:author="ZTE-Ma Zhifeng" w:date="2022-07-30T21:43:00Z">
              <w:tcPr>
                <w:tcW w:w="1594" w:type="dxa"/>
                <w:gridSpan w:val="2"/>
                <w:tcBorders>
                  <w:bottom w:val="nil"/>
                </w:tcBorders>
                <w:shd w:val="clear" w:color="auto" w:fill="auto"/>
              </w:tcPr>
            </w:tcPrChange>
          </w:tcPr>
          <w:p w14:paraId="0832195C" w14:textId="77777777" w:rsidR="001751EA" w:rsidRPr="00F92868" w:rsidRDefault="001751EA" w:rsidP="001751EA">
            <w:pPr>
              <w:keepNext/>
              <w:keepLines/>
              <w:spacing w:after="0"/>
              <w:jc w:val="center"/>
              <w:rPr>
                <w:ins w:id="15754" w:author="ZTE-Ma Zhifeng" w:date="2022-08-29T22:35:00Z"/>
                <w:rFonts w:ascii="Arial" w:eastAsia="DengXian" w:hAnsi="Arial"/>
                <w:sz w:val="18"/>
              </w:rPr>
            </w:pPr>
            <w:ins w:id="15755" w:author="ZTE-Ma Zhifeng" w:date="2022-08-29T22:35:00Z">
              <w:r w:rsidRPr="00F92868">
                <w:rPr>
                  <w:rFonts w:ascii="Arial" w:eastAsia="DengXian" w:hAnsi="Arial" w:cs="Arial" w:hint="eastAsia"/>
                  <w:sz w:val="18"/>
                  <w:szCs w:val="22"/>
                  <w:lang w:val="en-US" w:eastAsia="zh-CN"/>
                </w:rPr>
                <w:t>CA_n8-n39-n41</w:t>
              </w:r>
            </w:ins>
          </w:p>
        </w:tc>
        <w:tc>
          <w:tcPr>
            <w:tcW w:w="1948" w:type="dxa"/>
            <w:vAlign w:val="center"/>
            <w:tcPrChange w:id="15756" w:author="ZTE-Ma Zhifeng" w:date="2022-07-30T21:43:00Z">
              <w:tcPr>
                <w:tcW w:w="1446" w:type="dxa"/>
                <w:gridSpan w:val="2"/>
              </w:tcPr>
            </w:tcPrChange>
          </w:tcPr>
          <w:p w14:paraId="0503A48F" w14:textId="77777777" w:rsidR="001751EA" w:rsidRPr="00F92868" w:rsidRDefault="001751EA" w:rsidP="001751EA">
            <w:pPr>
              <w:keepNext/>
              <w:keepLines/>
              <w:spacing w:after="0"/>
              <w:jc w:val="center"/>
              <w:rPr>
                <w:ins w:id="15757" w:author="ZTE-Ma Zhifeng" w:date="2022-08-29T22:35:00Z"/>
                <w:rFonts w:ascii="Arial" w:eastAsia="DengXian" w:hAnsi="Arial"/>
                <w:sz w:val="18"/>
                <w:lang w:eastAsia="zh-CN"/>
              </w:rPr>
            </w:pPr>
            <w:ins w:id="15758" w:author="ZTE-Ma Zhifeng" w:date="2022-08-29T22:35:00Z">
              <w:r>
                <w:rPr>
                  <w:rFonts w:ascii="Arial" w:eastAsia="宋体" w:hAnsi="Arial"/>
                  <w:sz w:val="18"/>
                  <w:lang w:val="en-US" w:eastAsia="zh-CN"/>
                </w:rPr>
                <w:t>-</w:t>
              </w:r>
            </w:ins>
          </w:p>
        </w:tc>
        <w:tc>
          <w:tcPr>
            <w:tcW w:w="1948" w:type="dxa"/>
            <w:vAlign w:val="center"/>
            <w:tcPrChange w:id="15759" w:author="ZTE-Ma Zhifeng" w:date="2022-07-30T21:43:00Z">
              <w:tcPr>
                <w:tcW w:w="1447" w:type="dxa"/>
                <w:gridSpan w:val="2"/>
              </w:tcPr>
            </w:tcPrChange>
          </w:tcPr>
          <w:p w14:paraId="77CCB605" w14:textId="77777777" w:rsidR="001751EA" w:rsidRPr="00F92868" w:rsidRDefault="001751EA" w:rsidP="001751EA">
            <w:pPr>
              <w:keepNext/>
              <w:keepLines/>
              <w:spacing w:after="0"/>
              <w:jc w:val="center"/>
              <w:rPr>
                <w:ins w:id="15760" w:author="ZTE-Ma Zhifeng" w:date="2022-08-29T22:35:00Z"/>
                <w:rFonts w:ascii="Arial" w:eastAsia="DengXian" w:hAnsi="Arial"/>
                <w:sz w:val="18"/>
                <w:lang w:eastAsia="zh-CN"/>
              </w:rPr>
            </w:pPr>
            <w:ins w:id="15761" w:author="ZTE-Ma Zhifeng" w:date="2022-08-29T22:35:00Z">
              <w:r w:rsidRPr="00F92868">
                <w:rPr>
                  <w:rFonts w:ascii="Arial" w:eastAsia="DengXian" w:hAnsi="Arial"/>
                  <w:sz w:val="18"/>
                  <w:lang w:eastAsia="zh-CN"/>
                </w:rPr>
                <w:t>0.2</w:t>
              </w:r>
              <w:r w:rsidRPr="00F92868">
                <w:rPr>
                  <w:rFonts w:ascii="Arial" w:eastAsia="DengXian" w:hAnsi="Arial"/>
                  <w:sz w:val="18"/>
                  <w:vertAlign w:val="superscript"/>
                  <w:lang w:eastAsia="zh-CN"/>
                </w:rPr>
                <w:t>4</w:t>
              </w:r>
            </w:ins>
          </w:p>
        </w:tc>
        <w:tc>
          <w:tcPr>
            <w:tcW w:w="1949" w:type="dxa"/>
            <w:vAlign w:val="center"/>
            <w:tcPrChange w:id="15762" w:author="ZTE-Ma Zhifeng" w:date="2022-07-30T21:43:00Z">
              <w:tcPr>
                <w:tcW w:w="2952" w:type="dxa"/>
                <w:gridSpan w:val="2"/>
              </w:tcPr>
            </w:tcPrChange>
          </w:tcPr>
          <w:p w14:paraId="036FE73D" w14:textId="77777777" w:rsidR="001751EA" w:rsidRPr="00F92868" w:rsidRDefault="001751EA" w:rsidP="001751EA">
            <w:pPr>
              <w:keepNext/>
              <w:keepLines/>
              <w:spacing w:after="0"/>
              <w:jc w:val="center"/>
              <w:rPr>
                <w:ins w:id="15763" w:author="ZTE-Ma Zhifeng" w:date="2022-08-29T22:35:00Z"/>
                <w:rFonts w:ascii="Arial" w:eastAsia="DengXian" w:hAnsi="Arial"/>
                <w:sz w:val="18"/>
                <w:lang w:eastAsia="zh-CN"/>
              </w:rPr>
            </w:pPr>
            <w:ins w:id="15764" w:author="ZTE-Ma Zhifeng" w:date="2022-08-29T22:35:00Z">
              <w:r w:rsidRPr="00F92868">
                <w:rPr>
                  <w:rFonts w:ascii="Arial" w:eastAsia="DengXian" w:hAnsi="Arial"/>
                  <w:sz w:val="18"/>
                  <w:lang w:eastAsia="zh-CN"/>
                </w:rPr>
                <w:t>0.2</w:t>
              </w:r>
              <w:r w:rsidRPr="00F92868">
                <w:rPr>
                  <w:rFonts w:ascii="Arial" w:eastAsia="DengXian" w:hAnsi="Arial"/>
                  <w:sz w:val="18"/>
                  <w:vertAlign w:val="superscript"/>
                  <w:lang w:eastAsia="zh-CN"/>
                </w:rPr>
                <w:t>4</w:t>
              </w:r>
            </w:ins>
          </w:p>
        </w:tc>
      </w:tr>
      <w:tr w:rsidR="001751EA" w:rsidRPr="00F92868" w14:paraId="751FFFB0"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765"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766" w:author="ZTE-Ma Zhifeng" w:date="2022-08-29T22:35:00Z"/>
          <w:trPrChange w:id="15767" w:author="ZTE-Ma Zhifeng" w:date="2022-07-30T21:43:00Z">
            <w:trPr>
              <w:gridAfter w:val="0"/>
              <w:trHeight w:val="187"/>
              <w:jc w:val="center"/>
            </w:trPr>
          </w:trPrChange>
        </w:trPr>
        <w:tc>
          <w:tcPr>
            <w:tcW w:w="1594" w:type="dxa"/>
            <w:tcBorders>
              <w:bottom w:val="single" w:sz="4" w:space="0" w:color="auto"/>
            </w:tcBorders>
            <w:shd w:val="clear" w:color="auto" w:fill="auto"/>
            <w:tcPrChange w:id="15768" w:author="ZTE-Ma Zhifeng" w:date="2022-07-30T21:43:00Z">
              <w:tcPr>
                <w:tcW w:w="1594" w:type="dxa"/>
                <w:gridSpan w:val="2"/>
                <w:tcBorders>
                  <w:bottom w:val="nil"/>
                </w:tcBorders>
                <w:shd w:val="clear" w:color="auto" w:fill="auto"/>
              </w:tcPr>
            </w:tcPrChange>
          </w:tcPr>
          <w:p w14:paraId="5A293017" w14:textId="77777777" w:rsidR="001751EA" w:rsidRPr="00F92868" w:rsidRDefault="001751EA" w:rsidP="001751EA">
            <w:pPr>
              <w:keepNext/>
              <w:keepLines/>
              <w:spacing w:after="0"/>
              <w:jc w:val="center"/>
              <w:rPr>
                <w:ins w:id="15769" w:author="ZTE-Ma Zhifeng" w:date="2022-08-29T22:35:00Z"/>
                <w:rFonts w:ascii="Arial" w:eastAsia="DengXian" w:hAnsi="Arial"/>
                <w:sz w:val="18"/>
                <w:lang w:val="fr-FR"/>
              </w:rPr>
            </w:pPr>
            <w:ins w:id="15770" w:author="ZTE-Ma Zhifeng" w:date="2022-08-29T22:35:00Z">
              <w:r w:rsidRPr="00AC0549">
                <w:rPr>
                  <w:rFonts w:ascii="Arial" w:eastAsia="宋体" w:hAnsi="Arial" w:cs="Arial"/>
                  <w:color w:val="000000"/>
                  <w:sz w:val="18"/>
                  <w:szCs w:val="22"/>
                  <w:lang w:val="en-US" w:eastAsia="zh-CN"/>
                </w:rPr>
                <w:t>CA_n8-n39-n79</w:t>
              </w:r>
            </w:ins>
          </w:p>
        </w:tc>
        <w:tc>
          <w:tcPr>
            <w:tcW w:w="1948" w:type="dxa"/>
            <w:vAlign w:val="center"/>
            <w:tcPrChange w:id="15771" w:author="ZTE-Ma Zhifeng" w:date="2022-07-30T21:43:00Z">
              <w:tcPr>
                <w:tcW w:w="1446" w:type="dxa"/>
                <w:gridSpan w:val="2"/>
              </w:tcPr>
            </w:tcPrChange>
          </w:tcPr>
          <w:p w14:paraId="7926D691" w14:textId="77777777" w:rsidR="001751EA" w:rsidRPr="00F92868" w:rsidRDefault="001751EA" w:rsidP="001751EA">
            <w:pPr>
              <w:keepNext/>
              <w:keepLines/>
              <w:spacing w:after="0"/>
              <w:jc w:val="center"/>
              <w:rPr>
                <w:ins w:id="15772" w:author="ZTE-Ma Zhifeng" w:date="2022-08-29T22:35:00Z"/>
                <w:rFonts w:ascii="Arial" w:eastAsia="DengXian" w:hAnsi="Arial"/>
                <w:sz w:val="18"/>
                <w:lang w:val="fr-FR" w:eastAsia="zh-CN"/>
              </w:rPr>
            </w:pPr>
            <w:ins w:id="15773" w:author="ZTE-Ma Zhifeng" w:date="2022-08-29T22:35:00Z">
              <w:r>
                <w:rPr>
                  <w:rFonts w:ascii="Arial" w:eastAsia="宋体" w:hAnsi="Arial"/>
                  <w:color w:val="000000"/>
                  <w:sz w:val="18"/>
                  <w:lang w:val="en-US" w:eastAsia="zh-CN"/>
                </w:rPr>
                <w:t>-</w:t>
              </w:r>
            </w:ins>
          </w:p>
        </w:tc>
        <w:tc>
          <w:tcPr>
            <w:tcW w:w="1948" w:type="dxa"/>
            <w:vAlign w:val="center"/>
            <w:tcPrChange w:id="15774" w:author="ZTE-Ma Zhifeng" w:date="2022-07-30T21:43:00Z">
              <w:tcPr>
                <w:tcW w:w="1447" w:type="dxa"/>
                <w:gridSpan w:val="2"/>
              </w:tcPr>
            </w:tcPrChange>
          </w:tcPr>
          <w:p w14:paraId="62026E50" w14:textId="77777777" w:rsidR="001751EA" w:rsidRPr="00F92868" w:rsidRDefault="001751EA" w:rsidP="001751EA">
            <w:pPr>
              <w:keepNext/>
              <w:keepLines/>
              <w:spacing w:after="0"/>
              <w:jc w:val="center"/>
              <w:rPr>
                <w:ins w:id="15775" w:author="ZTE-Ma Zhifeng" w:date="2022-08-29T22:35:00Z"/>
                <w:rFonts w:ascii="Arial" w:eastAsia="DengXian" w:hAnsi="Arial"/>
                <w:sz w:val="18"/>
                <w:lang w:val="fr-FR" w:eastAsia="zh-CN"/>
              </w:rPr>
            </w:pPr>
            <w:ins w:id="15776" w:author="ZTE-Ma Zhifeng" w:date="2022-08-29T22:35:00Z">
              <w:r>
                <w:rPr>
                  <w:rFonts w:ascii="Arial" w:eastAsia="DengXian" w:hAnsi="Arial" w:hint="eastAsia"/>
                  <w:sz w:val="18"/>
                  <w:lang w:val="fr-FR" w:eastAsia="zh-CN"/>
                </w:rPr>
                <w:t>-</w:t>
              </w:r>
            </w:ins>
          </w:p>
        </w:tc>
        <w:tc>
          <w:tcPr>
            <w:tcW w:w="1949" w:type="dxa"/>
            <w:vAlign w:val="center"/>
            <w:tcPrChange w:id="15777" w:author="ZTE-Ma Zhifeng" w:date="2022-07-30T21:43:00Z">
              <w:tcPr>
                <w:tcW w:w="2952" w:type="dxa"/>
                <w:gridSpan w:val="2"/>
              </w:tcPr>
            </w:tcPrChange>
          </w:tcPr>
          <w:p w14:paraId="124ED3CC" w14:textId="77777777" w:rsidR="001751EA" w:rsidRPr="00F92868" w:rsidRDefault="001751EA" w:rsidP="001751EA">
            <w:pPr>
              <w:keepNext/>
              <w:keepLines/>
              <w:spacing w:after="0"/>
              <w:jc w:val="center"/>
              <w:rPr>
                <w:ins w:id="15778" w:author="ZTE-Ma Zhifeng" w:date="2022-08-29T22:35:00Z"/>
                <w:rFonts w:ascii="Arial" w:eastAsia="DengXian" w:hAnsi="Arial"/>
                <w:sz w:val="18"/>
                <w:lang w:val="fr-FR" w:eastAsia="zh-CN"/>
              </w:rPr>
            </w:pPr>
            <w:ins w:id="15779" w:author="ZTE-Ma Zhifeng" w:date="2022-08-29T22:35:00Z">
              <w:r>
                <w:rPr>
                  <w:rFonts w:ascii="Arial" w:eastAsia="宋体" w:hAnsi="Arial" w:cs="Arial"/>
                  <w:sz w:val="18"/>
                  <w:szCs w:val="18"/>
                  <w:lang w:val="en-US" w:eastAsia="ja-JP"/>
                </w:rPr>
                <w:t>-</w:t>
              </w:r>
            </w:ins>
          </w:p>
        </w:tc>
      </w:tr>
      <w:tr w:rsidR="001751EA" w:rsidRPr="00F92868" w14:paraId="42C51938"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780"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781" w:author="ZTE-Ma Zhifeng" w:date="2022-08-29T22:35:00Z"/>
          <w:trPrChange w:id="15782" w:author="ZTE-Ma Zhifeng" w:date="2022-07-30T21:43:00Z">
            <w:trPr>
              <w:gridAfter w:val="0"/>
              <w:trHeight w:val="187"/>
              <w:jc w:val="center"/>
            </w:trPr>
          </w:trPrChange>
        </w:trPr>
        <w:tc>
          <w:tcPr>
            <w:tcW w:w="1594" w:type="dxa"/>
            <w:tcBorders>
              <w:bottom w:val="single" w:sz="4" w:space="0" w:color="auto"/>
            </w:tcBorders>
            <w:shd w:val="clear" w:color="auto" w:fill="auto"/>
            <w:vAlign w:val="center"/>
            <w:tcPrChange w:id="15783" w:author="ZTE-Ma Zhifeng" w:date="2022-07-30T21:43:00Z">
              <w:tcPr>
                <w:tcW w:w="1594" w:type="dxa"/>
                <w:gridSpan w:val="2"/>
                <w:tcBorders>
                  <w:bottom w:val="nil"/>
                </w:tcBorders>
                <w:shd w:val="clear" w:color="auto" w:fill="auto"/>
                <w:vAlign w:val="center"/>
              </w:tcPr>
            </w:tcPrChange>
          </w:tcPr>
          <w:p w14:paraId="67A1072F" w14:textId="77777777" w:rsidR="001751EA" w:rsidRPr="00FE3F14" w:rsidRDefault="001751EA" w:rsidP="001751EA">
            <w:pPr>
              <w:keepNext/>
              <w:keepLines/>
              <w:spacing w:after="0"/>
              <w:jc w:val="center"/>
              <w:rPr>
                <w:ins w:id="15784" w:author="ZTE-Ma Zhifeng" w:date="2022-08-29T22:35:00Z"/>
                <w:rFonts w:ascii="Arial" w:hAnsi="Arial"/>
                <w:color w:val="000000"/>
                <w:sz w:val="18"/>
                <w:lang w:eastAsia="zh-CN"/>
              </w:rPr>
            </w:pPr>
            <w:ins w:id="15785" w:author="ZTE-Ma Zhifeng" w:date="2022-08-29T22:35:00Z">
              <w:r>
                <w:rPr>
                  <w:rFonts w:ascii="Arial" w:hAnsi="Arial"/>
                  <w:color w:val="000000"/>
                  <w:sz w:val="18"/>
                  <w:lang w:eastAsia="zh-CN"/>
                </w:rPr>
                <w:t>CA_n8-n40</w:t>
              </w:r>
              <w:r w:rsidRPr="00A10F52">
                <w:rPr>
                  <w:rFonts w:ascii="Arial" w:hAnsi="Arial"/>
                  <w:color w:val="000000"/>
                  <w:sz w:val="18"/>
                  <w:lang w:eastAsia="zh-CN"/>
                </w:rPr>
                <w:t>-n78</w:t>
              </w:r>
            </w:ins>
          </w:p>
        </w:tc>
        <w:tc>
          <w:tcPr>
            <w:tcW w:w="1948" w:type="dxa"/>
            <w:vAlign w:val="center"/>
            <w:tcPrChange w:id="15786" w:author="ZTE-Ma Zhifeng" w:date="2022-07-30T21:43:00Z">
              <w:tcPr>
                <w:tcW w:w="1446" w:type="dxa"/>
                <w:gridSpan w:val="2"/>
                <w:vAlign w:val="center"/>
              </w:tcPr>
            </w:tcPrChange>
          </w:tcPr>
          <w:p w14:paraId="279D86D8" w14:textId="77777777" w:rsidR="001751EA" w:rsidRPr="00FE3F14" w:rsidRDefault="001751EA" w:rsidP="001751EA">
            <w:pPr>
              <w:keepNext/>
              <w:keepLines/>
              <w:spacing w:after="0"/>
              <w:jc w:val="center"/>
              <w:rPr>
                <w:ins w:id="15787" w:author="ZTE-Ma Zhifeng" w:date="2022-08-29T22:35:00Z"/>
                <w:rFonts w:ascii="Arial" w:hAnsi="Arial"/>
                <w:color w:val="000000"/>
                <w:sz w:val="18"/>
                <w:lang w:eastAsia="zh-CN"/>
              </w:rPr>
            </w:pPr>
            <w:ins w:id="15788" w:author="ZTE-Ma Zhifeng" w:date="2022-08-29T22:35:00Z">
              <w:r>
                <w:rPr>
                  <w:rFonts w:ascii="Arial" w:hAnsi="Arial"/>
                  <w:color w:val="000000"/>
                  <w:sz w:val="18"/>
                  <w:lang w:eastAsia="zh-CN"/>
                </w:rPr>
                <w:t>0.2</w:t>
              </w:r>
            </w:ins>
          </w:p>
        </w:tc>
        <w:tc>
          <w:tcPr>
            <w:tcW w:w="1948" w:type="dxa"/>
            <w:vAlign w:val="center"/>
            <w:tcPrChange w:id="15789" w:author="ZTE-Ma Zhifeng" w:date="2022-07-30T21:43:00Z">
              <w:tcPr>
                <w:tcW w:w="1447" w:type="dxa"/>
                <w:gridSpan w:val="2"/>
                <w:vAlign w:val="center"/>
              </w:tcPr>
            </w:tcPrChange>
          </w:tcPr>
          <w:p w14:paraId="614ACE1B" w14:textId="77777777" w:rsidR="001751EA" w:rsidRPr="00FE3F14" w:rsidRDefault="001751EA" w:rsidP="001751EA">
            <w:pPr>
              <w:keepNext/>
              <w:keepLines/>
              <w:spacing w:after="0"/>
              <w:jc w:val="center"/>
              <w:rPr>
                <w:ins w:id="15790" w:author="ZTE-Ma Zhifeng" w:date="2022-08-29T22:35:00Z"/>
                <w:rFonts w:ascii="Arial" w:hAnsi="Arial"/>
                <w:color w:val="000000"/>
                <w:sz w:val="18"/>
                <w:lang w:eastAsia="zh-CN"/>
              </w:rPr>
            </w:pPr>
            <w:ins w:id="15791" w:author="ZTE-Ma Zhifeng" w:date="2022-08-29T22:35:00Z">
              <w:r>
                <w:rPr>
                  <w:rFonts w:ascii="Arial" w:hAnsi="Arial" w:hint="eastAsia"/>
                  <w:color w:val="000000"/>
                  <w:sz w:val="18"/>
                  <w:lang w:eastAsia="zh-CN"/>
                </w:rPr>
                <w:t>0</w:t>
              </w:r>
              <w:r>
                <w:rPr>
                  <w:rFonts w:ascii="Arial" w:hAnsi="Arial"/>
                  <w:color w:val="000000"/>
                  <w:sz w:val="18"/>
                  <w:lang w:eastAsia="zh-CN"/>
                </w:rPr>
                <w:t>.4</w:t>
              </w:r>
            </w:ins>
          </w:p>
        </w:tc>
        <w:tc>
          <w:tcPr>
            <w:tcW w:w="1949" w:type="dxa"/>
            <w:vAlign w:val="center"/>
            <w:tcPrChange w:id="15792" w:author="ZTE-Ma Zhifeng" w:date="2022-07-30T21:43:00Z">
              <w:tcPr>
                <w:tcW w:w="2952" w:type="dxa"/>
                <w:gridSpan w:val="2"/>
              </w:tcPr>
            </w:tcPrChange>
          </w:tcPr>
          <w:p w14:paraId="0DD1C026" w14:textId="77777777" w:rsidR="001751EA" w:rsidRPr="00FE3F14" w:rsidRDefault="001751EA" w:rsidP="001751EA">
            <w:pPr>
              <w:keepNext/>
              <w:keepLines/>
              <w:spacing w:after="0"/>
              <w:jc w:val="center"/>
              <w:rPr>
                <w:ins w:id="15793" w:author="ZTE-Ma Zhifeng" w:date="2022-08-29T22:35:00Z"/>
                <w:rFonts w:ascii="Arial" w:hAnsi="Arial"/>
                <w:color w:val="000000"/>
                <w:sz w:val="18"/>
                <w:lang w:eastAsia="zh-CN"/>
              </w:rPr>
            </w:pPr>
            <w:ins w:id="15794" w:author="ZTE-Ma Zhifeng" w:date="2022-08-29T22:35:00Z">
              <w:r>
                <w:rPr>
                  <w:rFonts w:ascii="Arial" w:hAnsi="Arial"/>
                  <w:color w:val="000000"/>
                  <w:sz w:val="18"/>
                  <w:lang w:eastAsia="zh-CN"/>
                </w:rPr>
                <w:t>0.5</w:t>
              </w:r>
            </w:ins>
          </w:p>
        </w:tc>
      </w:tr>
      <w:tr w:rsidR="001751EA" w:rsidRPr="00F92868" w14:paraId="0BE044BA"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795"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796" w:author="ZTE-Ma Zhifeng" w:date="2022-08-29T22:35:00Z"/>
          <w:trPrChange w:id="15797"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5798" w:author="ZTE-Ma Zhifeng" w:date="2022-07-30T21:43:00Z">
              <w:tcPr>
                <w:tcW w:w="1594" w:type="dxa"/>
                <w:gridSpan w:val="2"/>
                <w:tcBorders>
                  <w:top w:val="single" w:sz="4" w:space="0" w:color="auto"/>
                  <w:bottom w:val="nil"/>
                </w:tcBorders>
                <w:shd w:val="clear" w:color="auto" w:fill="auto"/>
              </w:tcPr>
            </w:tcPrChange>
          </w:tcPr>
          <w:p w14:paraId="1E6541A7" w14:textId="77777777" w:rsidR="001751EA" w:rsidRPr="00F92868" w:rsidRDefault="001751EA" w:rsidP="001751EA">
            <w:pPr>
              <w:keepNext/>
              <w:keepLines/>
              <w:spacing w:after="0"/>
              <w:jc w:val="center"/>
              <w:rPr>
                <w:ins w:id="15799" w:author="ZTE-Ma Zhifeng" w:date="2022-08-29T22:35:00Z"/>
                <w:rFonts w:ascii="Arial" w:eastAsia="DengXian" w:hAnsi="Arial"/>
                <w:sz w:val="18"/>
              </w:rPr>
            </w:pPr>
            <w:ins w:id="15800" w:author="ZTE-Ma Zhifeng" w:date="2022-08-29T22:35:00Z">
              <w:r w:rsidRPr="00F92868">
                <w:rPr>
                  <w:rFonts w:ascii="Arial" w:eastAsia="DengXian" w:hAnsi="Arial"/>
                  <w:sz w:val="18"/>
                  <w:lang w:val="en-US" w:eastAsia="ja-JP"/>
                </w:rPr>
                <w:t>CA_</w:t>
              </w:r>
              <w:r w:rsidRPr="00F92868">
                <w:rPr>
                  <w:rFonts w:ascii="Arial" w:eastAsia="DengXian" w:hAnsi="Arial" w:hint="eastAsia"/>
                  <w:sz w:val="18"/>
                  <w:lang w:val="en-US" w:eastAsia="zh-CN"/>
                </w:rPr>
                <w:t>n8</w:t>
              </w:r>
              <w:r w:rsidRPr="00F92868">
                <w:rPr>
                  <w:rFonts w:ascii="Arial" w:eastAsia="DengXian" w:hAnsi="Arial"/>
                  <w:sz w:val="18"/>
                  <w:lang w:val="en-US" w:eastAsia="ja-JP"/>
                </w:rPr>
                <w:t>-</w:t>
              </w:r>
              <w:r w:rsidRPr="00F92868">
                <w:rPr>
                  <w:rFonts w:ascii="Arial" w:eastAsia="DengXian" w:hAnsi="Arial" w:hint="eastAsia"/>
                  <w:sz w:val="18"/>
                  <w:lang w:val="en-US" w:eastAsia="zh-CN"/>
                </w:rPr>
                <w:t>n41</w:t>
              </w:r>
              <w:r w:rsidRPr="00F92868">
                <w:rPr>
                  <w:rFonts w:ascii="Arial" w:eastAsia="DengXian" w:hAnsi="Arial" w:hint="eastAsia"/>
                  <w:sz w:val="18"/>
                  <w:lang w:val="en-US" w:eastAsia="ja-JP"/>
                </w:rPr>
                <w:t>-</w:t>
              </w:r>
              <w:r w:rsidRPr="00F92868">
                <w:rPr>
                  <w:rFonts w:ascii="Arial" w:eastAsia="DengXian" w:hAnsi="Arial" w:hint="eastAsia"/>
                  <w:sz w:val="18"/>
                  <w:lang w:val="en-US" w:eastAsia="zh-CN"/>
                </w:rPr>
                <w:t>n79</w:t>
              </w:r>
            </w:ins>
          </w:p>
        </w:tc>
        <w:tc>
          <w:tcPr>
            <w:tcW w:w="1948" w:type="dxa"/>
            <w:vAlign w:val="center"/>
            <w:tcPrChange w:id="15801" w:author="ZTE-Ma Zhifeng" w:date="2022-07-30T21:43:00Z">
              <w:tcPr>
                <w:tcW w:w="1446" w:type="dxa"/>
                <w:gridSpan w:val="2"/>
              </w:tcPr>
            </w:tcPrChange>
          </w:tcPr>
          <w:p w14:paraId="2D946202" w14:textId="77777777" w:rsidR="001751EA" w:rsidRPr="00F92868" w:rsidRDefault="001751EA" w:rsidP="001751EA">
            <w:pPr>
              <w:keepNext/>
              <w:keepLines/>
              <w:spacing w:after="0"/>
              <w:jc w:val="center"/>
              <w:rPr>
                <w:ins w:id="15802" w:author="ZTE-Ma Zhifeng" w:date="2022-08-29T22:35:00Z"/>
                <w:rFonts w:ascii="Arial" w:eastAsia="DengXian" w:hAnsi="Arial"/>
                <w:sz w:val="18"/>
              </w:rPr>
            </w:pPr>
            <w:ins w:id="15803" w:author="ZTE-Ma Zhifeng" w:date="2022-08-29T22:35:00Z">
              <w:r>
                <w:rPr>
                  <w:rFonts w:ascii="Arial" w:eastAsia="DengXian" w:hAnsi="Arial"/>
                  <w:sz w:val="18"/>
                  <w:lang w:val="en-US" w:eastAsia="zh-CN"/>
                </w:rPr>
                <w:t>-</w:t>
              </w:r>
            </w:ins>
          </w:p>
        </w:tc>
        <w:tc>
          <w:tcPr>
            <w:tcW w:w="1948" w:type="dxa"/>
            <w:vAlign w:val="center"/>
            <w:tcPrChange w:id="15804" w:author="ZTE-Ma Zhifeng" w:date="2022-07-30T21:43:00Z">
              <w:tcPr>
                <w:tcW w:w="1447" w:type="dxa"/>
                <w:gridSpan w:val="2"/>
              </w:tcPr>
            </w:tcPrChange>
          </w:tcPr>
          <w:p w14:paraId="3080C55D" w14:textId="77777777" w:rsidR="001751EA" w:rsidRPr="00F92868" w:rsidRDefault="001751EA" w:rsidP="001751EA">
            <w:pPr>
              <w:keepNext/>
              <w:keepLines/>
              <w:spacing w:after="0"/>
              <w:jc w:val="center"/>
              <w:rPr>
                <w:ins w:id="15805" w:author="ZTE-Ma Zhifeng" w:date="2022-08-29T22:35:00Z"/>
                <w:rFonts w:ascii="Arial" w:eastAsia="DengXian" w:hAnsi="Arial"/>
                <w:sz w:val="18"/>
                <w:lang w:eastAsia="zh-CN"/>
              </w:rPr>
            </w:pPr>
            <w:ins w:id="15806" w:author="ZTE-Ma Zhifeng" w:date="2022-08-29T22:35:00Z">
              <w:r>
                <w:rPr>
                  <w:rFonts w:ascii="Arial" w:eastAsia="DengXian" w:hAnsi="Arial" w:hint="eastAsia"/>
                  <w:sz w:val="18"/>
                  <w:lang w:eastAsia="zh-CN"/>
                </w:rPr>
                <w:t>0</w:t>
              </w:r>
              <w:r>
                <w:rPr>
                  <w:rFonts w:ascii="Arial" w:eastAsia="DengXian" w:hAnsi="Arial"/>
                  <w:sz w:val="18"/>
                  <w:lang w:eastAsia="zh-CN"/>
                </w:rPr>
                <w:t>.5</w:t>
              </w:r>
            </w:ins>
          </w:p>
        </w:tc>
        <w:tc>
          <w:tcPr>
            <w:tcW w:w="1949" w:type="dxa"/>
            <w:vAlign w:val="center"/>
            <w:tcPrChange w:id="15807" w:author="ZTE-Ma Zhifeng" w:date="2022-07-30T21:43:00Z">
              <w:tcPr>
                <w:tcW w:w="2952" w:type="dxa"/>
                <w:gridSpan w:val="2"/>
              </w:tcPr>
            </w:tcPrChange>
          </w:tcPr>
          <w:p w14:paraId="57204412" w14:textId="77777777" w:rsidR="001751EA" w:rsidRPr="00F92868" w:rsidRDefault="001751EA" w:rsidP="001751EA">
            <w:pPr>
              <w:keepNext/>
              <w:keepLines/>
              <w:spacing w:after="0"/>
              <w:jc w:val="center"/>
              <w:rPr>
                <w:ins w:id="15808" w:author="ZTE-Ma Zhifeng" w:date="2022-08-29T22:35:00Z"/>
                <w:rFonts w:ascii="Arial" w:eastAsia="DengXian" w:hAnsi="Arial"/>
                <w:sz w:val="18"/>
                <w:lang w:val="en-US" w:eastAsia="ja-JP"/>
              </w:rPr>
            </w:pPr>
            <w:ins w:id="15809" w:author="ZTE-Ma Zhifeng" w:date="2022-08-29T22:35:00Z">
              <w:r w:rsidRPr="00F92868">
                <w:rPr>
                  <w:rFonts w:ascii="Arial" w:eastAsia="DengXian" w:hAnsi="Arial" w:hint="eastAsia"/>
                  <w:sz w:val="18"/>
                  <w:lang w:val="en-US" w:eastAsia="ja-JP"/>
                </w:rPr>
                <w:t>0.5</w:t>
              </w:r>
            </w:ins>
          </w:p>
        </w:tc>
      </w:tr>
      <w:tr w:rsidR="001751EA" w:rsidRPr="00F92868" w14:paraId="5557F361"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810"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811" w:author="ZTE-Ma Zhifeng" w:date="2022-08-29T22:35:00Z"/>
          <w:trPrChange w:id="15812"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5813" w:author="ZTE-Ma Zhifeng" w:date="2022-07-30T21:43:00Z">
              <w:tcPr>
                <w:tcW w:w="1594" w:type="dxa"/>
                <w:gridSpan w:val="2"/>
                <w:tcBorders>
                  <w:top w:val="nil"/>
                  <w:bottom w:val="nil"/>
                </w:tcBorders>
                <w:shd w:val="clear" w:color="auto" w:fill="auto"/>
              </w:tcPr>
            </w:tcPrChange>
          </w:tcPr>
          <w:p w14:paraId="35B95369" w14:textId="77777777" w:rsidR="001751EA" w:rsidRPr="00F92868" w:rsidRDefault="001751EA" w:rsidP="001751EA">
            <w:pPr>
              <w:keepNext/>
              <w:keepLines/>
              <w:spacing w:after="0"/>
              <w:jc w:val="center"/>
              <w:rPr>
                <w:ins w:id="15814" w:author="ZTE-Ma Zhifeng" w:date="2022-08-29T22:35:00Z"/>
                <w:rFonts w:ascii="Arial" w:eastAsia="DengXian" w:hAnsi="Arial"/>
                <w:sz w:val="18"/>
              </w:rPr>
            </w:pPr>
            <w:ins w:id="15815" w:author="ZTE-Ma Zhifeng" w:date="2022-08-29T22:35:00Z">
              <w:r w:rsidRPr="00F92868">
                <w:rPr>
                  <w:rFonts w:ascii="Arial" w:eastAsia="DengXian" w:hAnsi="Arial"/>
                  <w:sz w:val="18"/>
                </w:rPr>
                <w:t>CA_n8-n78-n79</w:t>
              </w:r>
            </w:ins>
          </w:p>
        </w:tc>
        <w:tc>
          <w:tcPr>
            <w:tcW w:w="1948" w:type="dxa"/>
            <w:vAlign w:val="center"/>
            <w:tcPrChange w:id="15816" w:author="ZTE-Ma Zhifeng" w:date="2022-07-30T21:43:00Z">
              <w:tcPr>
                <w:tcW w:w="1446" w:type="dxa"/>
                <w:gridSpan w:val="2"/>
              </w:tcPr>
            </w:tcPrChange>
          </w:tcPr>
          <w:p w14:paraId="21C1B3B2" w14:textId="77777777" w:rsidR="001751EA" w:rsidRPr="00F92868" w:rsidRDefault="001751EA" w:rsidP="001751EA">
            <w:pPr>
              <w:keepNext/>
              <w:keepLines/>
              <w:spacing w:after="0"/>
              <w:jc w:val="center"/>
              <w:rPr>
                <w:ins w:id="15817" w:author="ZTE-Ma Zhifeng" w:date="2022-08-29T22:35:00Z"/>
                <w:rFonts w:ascii="Arial" w:eastAsia="DengXian" w:hAnsi="Arial"/>
                <w:sz w:val="18"/>
                <w:lang w:val="en-US" w:eastAsia="zh-CN"/>
              </w:rPr>
            </w:pPr>
            <w:ins w:id="15818" w:author="ZTE-Ma Zhifeng" w:date="2022-08-29T22:35:00Z">
              <w:r>
                <w:rPr>
                  <w:rFonts w:ascii="Arial" w:eastAsia="DengXian" w:hAnsi="Arial"/>
                  <w:sz w:val="18"/>
                </w:rPr>
                <w:t>0.2</w:t>
              </w:r>
            </w:ins>
          </w:p>
        </w:tc>
        <w:tc>
          <w:tcPr>
            <w:tcW w:w="1948" w:type="dxa"/>
            <w:vAlign w:val="center"/>
            <w:tcPrChange w:id="15819" w:author="ZTE-Ma Zhifeng" w:date="2022-07-30T21:43:00Z">
              <w:tcPr>
                <w:tcW w:w="1447" w:type="dxa"/>
                <w:gridSpan w:val="2"/>
              </w:tcPr>
            </w:tcPrChange>
          </w:tcPr>
          <w:p w14:paraId="1F177142" w14:textId="77777777" w:rsidR="001751EA" w:rsidRPr="00F92868" w:rsidRDefault="001751EA" w:rsidP="001751EA">
            <w:pPr>
              <w:keepNext/>
              <w:keepLines/>
              <w:spacing w:after="0"/>
              <w:jc w:val="center"/>
              <w:rPr>
                <w:ins w:id="15820" w:author="ZTE-Ma Zhifeng" w:date="2022-08-29T22:35:00Z"/>
                <w:rFonts w:ascii="Arial" w:eastAsia="DengXian" w:hAnsi="Arial"/>
                <w:sz w:val="18"/>
                <w:lang w:val="en-US" w:eastAsia="zh-CN"/>
              </w:rPr>
            </w:pPr>
            <w:ins w:id="15821" w:author="ZTE-Ma Zhifeng" w:date="2022-08-29T22:35:00Z">
              <w:r>
                <w:rPr>
                  <w:rFonts w:ascii="Arial" w:eastAsia="DengXian" w:hAnsi="Arial" w:hint="eastAsia"/>
                  <w:sz w:val="18"/>
                  <w:lang w:val="en-US" w:eastAsia="zh-CN"/>
                </w:rPr>
                <w:t>0</w:t>
              </w:r>
              <w:r>
                <w:rPr>
                  <w:rFonts w:ascii="Arial" w:eastAsia="DengXian" w:hAnsi="Arial"/>
                  <w:sz w:val="18"/>
                  <w:lang w:val="en-US" w:eastAsia="zh-CN"/>
                </w:rPr>
                <w:t>.5</w:t>
              </w:r>
            </w:ins>
          </w:p>
        </w:tc>
        <w:tc>
          <w:tcPr>
            <w:tcW w:w="1949" w:type="dxa"/>
            <w:vAlign w:val="center"/>
            <w:tcPrChange w:id="15822" w:author="ZTE-Ma Zhifeng" w:date="2022-07-30T21:43:00Z">
              <w:tcPr>
                <w:tcW w:w="2952" w:type="dxa"/>
                <w:gridSpan w:val="2"/>
              </w:tcPr>
            </w:tcPrChange>
          </w:tcPr>
          <w:p w14:paraId="6160B04A" w14:textId="77777777" w:rsidR="001751EA" w:rsidRPr="00F92868" w:rsidRDefault="001751EA" w:rsidP="001751EA">
            <w:pPr>
              <w:keepNext/>
              <w:keepLines/>
              <w:spacing w:after="0"/>
              <w:jc w:val="center"/>
              <w:rPr>
                <w:ins w:id="15823" w:author="ZTE-Ma Zhifeng" w:date="2022-08-29T22:35:00Z"/>
                <w:rFonts w:ascii="Arial" w:eastAsia="DengXian" w:hAnsi="Arial"/>
                <w:sz w:val="18"/>
                <w:lang w:val="en-US" w:eastAsia="ja-JP"/>
              </w:rPr>
            </w:pPr>
            <w:ins w:id="15824" w:author="ZTE-Ma Zhifeng" w:date="2022-08-29T22:35:00Z">
              <w:r w:rsidRPr="00F92868">
                <w:rPr>
                  <w:rFonts w:ascii="Arial" w:eastAsia="DengXian" w:hAnsi="Arial"/>
                  <w:sz w:val="18"/>
                </w:rPr>
                <w:t>0.</w:t>
              </w:r>
              <w:r>
                <w:rPr>
                  <w:rFonts w:ascii="Arial" w:eastAsia="DengXian" w:hAnsi="Arial"/>
                  <w:sz w:val="18"/>
                </w:rPr>
                <w:t>5</w:t>
              </w:r>
            </w:ins>
          </w:p>
        </w:tc>
      </w:tr>
      <w:tr w:rsidR="001751EA" w:rsidRPr="00F92868" w14:paraId="0AF3EFFB"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825"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826" w:author="ZTE-Ma Zhifeng" w:date="2022-08-29T22:35:00Z"/>
          <w:trPrChange w:id="15827" w:author="ZTE-Ma Zhifeng" w:date="2022-07-30T21:43:00Z">
            <w:trPr>
              <w:gridAfter w:val="0"/>
              <w:trHeight w:val="187"/>
              <w:jc w:val="center"/>
            </w:trPr>
          </w:trPrChange>
        </w:trPr>
        <w:tc>
          <w:tcPr>
            <w:tcW w:w="1594" w:type="dxa"/>
            <w:tcBorders>
              <w:top w:val="single" w:sz="4" w:space="0" w:color="auto"/>
              <w:left w:val="single" w:sz="4" w:space="0" w:color="auto"/>
              <w:bottom w:val="single" w:sz="4" w:space="0" w:color="auto"/>
              <w:right w:val="single" w:sz="4" w:space="0" w:color="auto"/>
            </w:tcBorders>
            <w:vAlign w:val="center"/>
            <w:tcPrChange w:id="15828" w:author="ZTE-Ma Zhifeng" w:date="2022-07-30T21:43:00Z">
              <w:tcPr>
                <w:tcW w:w="1594" w:type="dxa"/>
                <w:gridSpan w:val="2"/>
                <w:tcBorders>
                  <w:top w:val="nil"/>
                  <w:left w:val="single" w:sz="4" w:space="0" w:color="auto"/>
                  <w:bottom w:val="nil"/>
                  <w:right w:val="single" w:sz="4" w:space="0" w:color="auto"/>
                </w:tcBorders>
                <w:vAlign w:val="center"/>
              </w:tcPr>
            </w:tcPrChange>
          </w:tcPr>
          <w:p w14:paraId="2A20AAAE" w14:textId="77777777" w:rsidR="001751EA" w:rsidRPr="00F92868" w:rsidRDefault="001751EA" w:rsidP="001751EA">
            <w:pPr>
              <w:keepNext/>
              <w:keepLines/>
              <w:spacing w:after="0"/>
              <w:jc w:val="center"/>
              <w:rPr>
                <w:ins w:id="15829" w:author="ZTE-Ma Zhifeng" w:date="2022-08-29T22:35:00Z"/>
                <w:rFonts w:ascii="Arial" w:eastAsia="DengXian" w:hAnsi="Arial" w:cs="Arial"/>
                <w:sz w:val="18"/>
                <w:szCs w:val="22"/>
              </w:rPr>
            </w:pPr>
            <w:ins w:id="15830" w:author="ZTE-Ma Zhifeng" w:date="2022-08-29T22:35:00Z">
              <w:r w:rsidRPr="00F92868">
                <w:rPr>
                  <w:rFonts w:ascii="Arial" w:eastAsia="DengXian" w:hAnsi="Arial"/>
                  <w:sz w:val="18"/>
                  <w:lang w:eastAsia="zh-CN"/>
                </w:rPr>
                <w:t>CA_n12-n30-n66</w:t>
              </w:r>
            </w:ins>
          </w:p>
        </w:tc>
        <w:tc>
          <w:tcPr>
            <w:tcW w:w="1948" w:type="dxa"/>
            <w:tcBorders>
              <w:top w:val="single" w:sz="4" w:space="0" w:color="auto"/>
              <w:left w:val="single" w:sz="4" w:space="0" w:color="auto"/>
              <w:bottom w:val="single" w:sz="4" w:space="0" w:color="auto"/>
              <w:right w:val="single" w:sz="4" w:space="0" w:color="auto"/>
            </w:tcBorders>
            <w:vAlign w:val="center"/>
            <w:tcPrChange w:id="15831" w:author="ZTE-Ma Zhifeng" w:date="2022-07-30T21:43:00Z">
              <w:tcPr>
                <w:tcW w:w="1446" w:type="dxa"/>
                <w:gridSpan w:val="2"/>
                <w:tcBorders>
                  <w:top w:val="single" w:sz="4" w:space="0" w:color="auto"/>
                  <w:left w:val="single" w:sz="4" w:space="0" w:color="auto"/>
                  <w:bottom w:val="single" w:sz="4" w:space="0" w:color="auto"/>
                  <w:right w:val="single" w:sz="4" w:space="0" w:color="auto"/>
                </w:tcBorders>
                <w:vAlign w:val="center"/>
              </w:tcPr>
            </w:tcPrChange>
          </w:tcPr>
          <w:p w14:paraId="424091E7" w14:textId="77777777" w:rsidR="001751EA" w:rsidRPr="00F92868" w:rsidRDefault="001751EA" w:rsidP="001751EA">
            <w:pPr>
              <w:keepNext/>
              <w:keepLines/>
              <w:spacing w:after="0"/>
              <w:jc w:val="center"/>
              <w:rPr>
                <w:ins w:id="15832" w:author="ZTE-Ma Zhifeng" w:date="2022-08-29T22:35:00Z"/>
                <w:rFonts w:ascii="Arial" w:eastAsia="DengXian" w:hAnsi="Arial" w:cs="Arial"/>
                <w:sz w:val="18"/>
                <w:szCs w:val="22"/>
                <w:lang w:val="en-US" w:eastAsia="zh-CN"/>
              </w:rPr>
            </w:pPr>
            <w:ins w:id="15833" w:author="ZTE-Ma Zhifeng" w:date="2022-08-29T22:35:00Z">
              <w:r>
                <w:rPr>
                  <w:rFonts w:ascii="Arial" w:eastAsia="DengXian" w:hAnsi="Arial"/>
                  <w:sz w:val="18"/>
                  <w:lang w:eastAsia="zh-CN"/>
                </w:rPr>
                <w:t>0.5</w:t>
              </w:r>
            </w:ins>
          </w:p>
        </w:tc>
        <w:tc>
          <w:tcPr>
            <w:tcW w:w="1948" w:type="dxa"/>
            <w:tcBorders>
              <w:top w:val="single" w:sz="4" w:space="0" w:color="auto"/>
              <w:left w:val="single" w:sz="4" w:space="0" w:color="auto"/>
              <w:bottom w:val="single" w:sz="4" w:space="0" w:color="auto"/>
              <w:right w:val="single" w:sz="4" w:space="0" w:color="auto"/>
            </w:tcBorders>
            <w:vAlign w:val="center"/>
            <w:tcPrChange w:id="15834" w:author="ZTE-Ma Zhifeng" w:date="2022-07-30T21:43:00Z">
              <w:tcPr>
                <w:tcW w:w="1447" w:type="dxa"/>
                <w:gridSpan w:val="2"/>
                <w:tcBorders>
                  <w:top w:val="single" w:sz="4" w:space="0" w:color="auto"/>
                  <w:left w:val="single" w:sz="4" w:space="0" w:color="auto"/>
                  <w:bottom w:val="single" w:sz="4" w:space="0" w:color="auto"/>
                  <w:right w:val="single" w:sz="4" w:space="0" w:color="auto"/>
                </w:tcBorders>
                <w:vAlign w:val="center"/>
              </w:tcPr>
            </w:tcPrChange>
          </w:tcPr>
          <w:p w14:paraId="422A29B4" w14:textId="77777777" w:rsidR="001751EA" w:rsidRPr="00F92868" w:rsidRDefault="001751EA" w:rsidP="001751EA">
            <w:pPr>
              <w:keepNext/>
              <w:keepLines/>
              <w:spacing w:after="0"/>
              <w:jc w:val="center"/>
              <w:rPr>
                <w:ins w:id="15835" w:author="ZTE-Ma Zhifeng" w:date="2022-08-29T22:35:00Z"/>
                <w:rFonts w:ascii="Arial" w:eastAsia="DengXian" w:hAnsi="Arial" w:cs="Arial"/>
                <w:sz w:val="18"/>
                <w:szCs w:val="22"/>
                <w:lang w:val="en-US" w:eastAsia="zh-CN"/>
              </w:rPr>
            </w:pPr>
            <w:ins w:id="15836" w:author="ZTE-Ma Zhifeng" w:date="2022-08-29T22:35:00Z">
              <w:r>
                <w:rPr>
                  <w:rFonts w:ascii="Arial" w:eastAsia="DengXian" w:hAnsi="Arial" w:cs="Arial" w:hint="eastAsia"/>
                  <w:sz w:val="18"/>
                  <w:szCs w:val="22"/>
                  <w:lang w:val="en-US" w:eastAsia="zh-CN"/>
                </w:rPr>
                <w:t>0</w:t>
              </w:r>
              <w:r>
                <w:rPr>
                  <w:rFonts w:ascii="Arial" w:eastAsia="DengXian" w:hAnsi="Arial" w:cs="Arial"/>
                  <w:sz w:val="18"/>
                  <w:szCs w:val="22"/>
                  <w:lang w:val="en-US" w:eastAsia="zh-CN"/>
                </w:rPr>
                <w:t>.5</w:t>
              </w:r>
            </w:ins>
          </w:p>
        </w:tc>
        <w:tc>
          <w:tcPr>
            <w:tcW w:w="1949" w:type="dxa"/>
            <w:tcBorders>
              <w:top w:val="single" w:sz="4" w:space="0" w:color="auto"/>
              <w:left w:val="single" w:sz="4" w:space="0" w:color="auto"/>
              <w:bottom w:val="single" w:sz="4" w:space="0" w:color="auto"/>
              <w:right w:val="single" w:sz="4" w:space="0" w:color="auto"/>
            </w:tcBorders>
            <w:vAlign w:val="center"/>
            <w:tcPrChange w:id="15837" w:author="ZTE-Ma Zhifeng" w:date="2022-07-30T21:43:00Z">
              <w:tcPr>
                <w:tcW w:w="2952" w:type="dxa"/>
                <w:gridSpan w:val="2"/>
                <w:tcBorders>
                  <w:top w:val="single" w:sz="4" w:space="0" w:color="auto"/>
                  <w:left w:val="single" w:sz="4" w:space="0" w:color="auto"/>
                  <w:bottom w:val="single" w:sz="4" w:space="0" w:color="auto"/>
                  <w:right w:val="single" w:sz="4" w:space="0" w:color="auto"/>
                </w:tcBorders>
              </w:tcPr>
            </w:tcPrChange>
          </w:tcPr>
          <w:p w14:paraId="668EAF9C" w14:textId="77777777" w:rsidR="001751EA" w:rsidRPr="00F92868" w:rsidRDefault="001751EA" w:rsidP="001751EA">
            <w:pPr>
              <w:keepNext/>
              <w:keepLines/>
              <w:spacing w:after="0"/>
              <w:jc w:val="center"/>
              <w:rPr>
                <w:ins w:id="15838" w:author="ZTE-Ma Zhifeng" w:date="2022-08-29T22:35:00Z"/>
                <w:rFonts w:ascii="Arial" w:eastAsia="DengXian" w:hAnsi="Arial" w:cs="Arial"/>
                <w:sz w:val="18"/>
                <w:szCs w:val="22"/>
                <w:lang w:val="en-US" w:eastAsia="ja-JP"/>
              </w:rPr>
            </w:pPr>
            <w:ins w:id="15839" w:author="ZTE-Ma Zhifeng" w:date="2022-08-29T22:35:00Z">
              <w:r w:rsidRPr="00F92868">
                <w:rPr>
                  <w:rFonts w:ascii="Arial" w:eastAsia="DengXian" w:hAnsi="Arial"/>
                  <w:sz w:val="18"/>
                  <w:lang w:eastAsia="zh-CN"/>
                </w:rPr>
                <w:t>0.</w:t>
              </w:r>
              <w:r>
                <w:rPr>
                  <w:rFonts w:ascii="Arial" w:eastAsia="DengXian" w:hAnsi="Arial"/>
                  <w:sz w:val="18"/>
                  <w:lang w:eastAsia="zh-CN"/>
                </w:rPr>
                <w:t>4</w:t>
              </w:r>
            </w:ins>
          </w:p>
        </w:tc>
      </w:tr>
      <w:tr w:rsidR="001751EA" w:rsidRPr="00F92868" w14:paraId="15C7A45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840"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841" w:author="ZTE-Ma Zhifeng" w:date="2022-08-29T22:35:00Z"/>
          <w:trPrChange w:id="15842" w:author="ZTE-Ma Zhifeng" w:date="2022-07-30T21:43:00Z">
            <w:trPr>
              <w:gridBefore w:val="1"/>
              <w:trHeight w:val="187"/>
              <w:jc w:val="center"/>
            </w:trPr>
          </w:trPrChange>
        </w:trPr>
        <w:tc>
          <w:tcPr>
            <w:tcW w:w="1594" w:type="dxa"/>
            <w:tcBorders>
              <w:top w:val="single" w:sz="4" w:space="0" w:color="auto"/>
              <w:left w:val="single" w:sz="4" w:space="0" w:color="auto"/>
              <w:bottom w:val="single" w:sz="4" w:space="0" w:color="auto"/>
              <w:right w:val="single" w:sz="4" w:space="0" w:color="auto"/>
            </w:tcBorders>
            <w:vAlign w:val="center"/>
            <w:tcPrChange w:id="15843" w:author="ZTE-Ma Zhifeng" w:date="2022-07-30T21:43:00Z">
              <w:tcPr>
                <w:tcW w:w="1594" w:type="dxa"/>
                <w:gridSpan w:val="2"/>
                <w:tcBorders>
                  <w:top w:val="nil"/>
                  <w:left w:val="single" w:sz="4" w:space="0" w:color="auto"/>
                  <w:bottom w:val="nil"/>
                  <w:right w:val="single" w:sz="4" w:space="0" w:color="auto"/>
                </w:tcBorders>
                <w:vAlign w:val="center"/>
              </w:tcPr>
            </w:tcPrChange>
          </w:tcPr>
          <w:p w14:paraId="4B4A30C5" w14:textId="77777777" w:rsidR="001751EA" w:rsidRPr="00F92868" w:rsidRDefault="001751EA" w:rsidP="001751EA">
            <w:pPr>
              <w:keepNext/>
              <w:keepLines/>
              <w:spacing w:after="0"/>
              <w:jc w:val="center"/>
              <w:rPr>
                <w:ins w:id="15844" w:author="ZTE-Ma Zhifeng" w:date="2022-08-29T22:35:00Z"/>
                <w:rFonts w:ascii="Arial" w:eastAsia="DengXian" w:hAnsi="Arial"/>
                <w:sz w:val="18"/>
                <w:lang w:eastAsia="zh-CN"/>
              </w:rPr>
            </w:pPr>
            <w:ins w:id="15845" w:author="ZTE-Ma Zhifeng" w:date="2022-08-29T22:35:00Z">
              <w:r w:rsidRPr="00F92868">
                <w:rPr>
                  <w:rFonts w:ascii="Arial" w:eastAsia="DengXian" w:hAnsi="Arial"/>
                  <w:sz w:val="18"/>
                </w:rPr>
                <w:t>CA_n1</w:t>
              </w:r>
              <w:r w:rsidRPr="00F92868">
                <w:rPr>
                  <w:rFonts w:ascii="Arial" w:eastAsia="DengXian" w:hAnsi="Arial" w:hint="eastAsia"/>
                  <w:sz w:val="18"/>
                  <w:lang w:eastAsia="zh-CN"/>
                </w:rPr>
                <w:t>2</w:t>
              </w:r>
              <w:r w:rsidRPr="00F92868">
                <w:rPr>
                  <w:rFonts w:ascii="Arial" w:eastAsia="DengXian" w:hAnsi="Arial"/>
                  <w:sz w:val="18"/>
                </w:rPr>
                <w:t>-n</w:t>
              </w:r>
              <w:r w:rsidRPr="00F92868">
                <w:rPr>
                  <w:rFonts w:ascii="Arial" w:eastAsia="DengXian" w:hAnsi="Arial" w:hint="eastAsia"/>
                  <w:sz w:val="18"/>
                  <w:lang w:eastAsia="zh-CN"/>
                </w:rPr>
                <w:t>30</w:t>
              </w:r>
              <w:r w:rsidRPr="00F92868">
                <w:rPr>
                  <w:rFonts w:ascii="Arial" w:eastAsia="DengXian" w:hAnsi="Arial"/>
                  <w:sz w:val="18"/>
                </w:rPr>
                <w:t>-n</w:t>
              </w:r>
              <w:r w:rsidRPr="00F92868">
                <w:rPr>
                  <w:rFonts w:ascii="Arial" w:eastAsia="DengXian" w:hAnsi="Arial" w:hint="eastAsia"/>
                  <w:sz w:val="18"/>
                  <w:lang w:eastAsia="zh-CN"/>
                </w:rPr>
                <w:t>77</w:t>
              </w:r>
            </w:ins>
          </w:p>
        </w:tc>
        <w:tc>
          <w:tcPr>
            <w:tcW w:w="1948" w:type="dxa"/>
            <w:tcBorders>
              <w:top w:val="single" w:sz="4" w:space="0" w:color="auto"/>
              <w:left w:val="single" w:sz="4" w:space="0" w:color="auto"/>
              <w:bottom w:val="single" w:sz="4" w:space="0" w:color="auto"/>
              <w:right w:val="single" w:sz="4" w:space="0" w:color="auto"/>
            </w:tcBorders>
            <w:vAlign w:val="center"/>
            <w:tcPrChange w:id="15846" w:author="ZTE-Ma Zhifeng" w:date="2022-07-30T21:43:00Z">
              <w:tcPr>
                <w:tcW w:w="1948" w:type="dxa"/>
                <w:gridSpan w:val="2"/>
                <w:tcBorders>
                  <w:top w:val="single" w:sz="4" w:space="0" w:color="auto"/>
                  <w:left w:val="single" w:sz="4" w:space="0" w:color="auto"/>
                  <w:bottom w:val="single" w:sz="4" w:space="0" w:color="auto"/>
                  <w:right w:val="single" w:sz="4" w:space="0" w:color="auto"/>
                </w:tcBorders>
                <w:vAlign w:val="center"/>
              </w:tcPr>
            </w:tcPrChange>
          </w:tcPr>
          <w:p w14:paraId="783DE56E" w14:textId="77777777" w:rsidR="001751EA" w:rsidRDefault="001751EA" w:rsidP="001751EA">
            <w:pPr>
              <w:keepNext/>
              <w:keepLines/>
              <w:spacing w:after="0"/>
              <w:jc w:val="center"/>
              <w:rPr>
                <w:ins w:id="15847" w:author="ZTE-Ma Zhifeng" w:date="2022-08-29T22:35:00Z"/>
                <w:rFonts w:ascii="Arial" w:eastAsia="DengXian" w:hAnsi="Arial"/>
                <w:sz w:val="18"/>
                <w:lang w:eastAsia="zh-CN"/>
              </w:rPr>
            </w:pPr>
            <w:ins w:id="15848" w:author="ZTE-Ma Zhifeng" w:date="2022-08-29T22:35:00Z">
              <w:r>
                <w:rPr>
                  <w:rFonts w:ascii="Arial" w:eastAsia="DengXian" w:hAnsi="Arial" w:hint="eastAsia"/>
                  <w:sz w:val="18"/>
                  <w:lang w:eastAsia="zh-CN"/>
                </w:rPr>
                <w:t>0</w:t>
              </w:r>
              <w:r>
                <w:rPr>
                  <w:rFonts w:ascii="Arial" w:eastAsia="DengXian" w:hAnsi="Arial"/>
                  <w:sz w:val="18"/>
                  <w:lang w:eastAsia="zh-CN"/>
                </w:rPr>
                <w:t>.2</w:t>
              </w:r>
            </w:ins>
          </w:p>
        </w:tc>
        <w:tc>
          <w:tcPr>
            <w:tcW w:w="1948" w:type="dxa"/>
            <w:tcBorders>
              <w:top w:val="single" w:sz="4" w:space="0" w:color="auto"/>
              <w:left w:val="single" w:sz="4" w:space="0" w:color="auto"/>
              <w:bottom w:val="single" w:sz="4" w:space="0" w:color="auto"/>
              <w:right w:val="single" w:sz="4" w:space="0" w:color="auto"/>
            </w:tcBorders>
            <w:vAlign w:val="center"/>
            <w:tcPrChange w:id="15849" w:author="ZTE-Ma Zhifeng" w:date="2022-07-30T21:43:00Z">
              <w:tcPr>
                <w:tcW w:w="1948" w:type="dxa"/>
                <w:gridSpan w:val="2"/>
                <w:tcBorders>
                  <w:top w:val="single" w:sz="4" w:space="0" w:color="auto"/>
                  <w:left w:val="single" w:sz="4" w:space="0" w:color="auto"/>
                  <w:bottom w:val="single" w:sz="4" w:space="0" w:color="auto"/>
                  <w:right w:val="single" w:sz="4" w:space="0" w:color="auto"/>
                </w:tcBorders>
                <w:vAlign w:val="center"/>
              </w:tcPr>
            </w:tcPrChange>
          </w:tcPr>
          <w:p w14:paraId="7997B46E" w14:textId="77777777" w:rsidR="001751EA" w:rsidRDefault="001751EA" w:rsidP="001751EA">
            <w:pPr>
              <w:keepNext/>
              <w:keepLines/>
              <w:spacing w:after="0"/>
              <w:jc w:val="center"/>
              <w:rPr>
                <w:ins w:id="15850" w:author="ZTE-Ma Zhifeng" w:date="2022-08-29T22:35:00Z"/>
                <w:rFonts w:ascii="Arial" w:eastAsia="DengXian" w:hAnsi="Arial" w:cs="Arial"/>
                <w:sz w:val="18"/>
                <w:szCs w:val="22"/>
                <w:lang w:val="en-US" w:eastAsia="zh-CN"/>
              </w:rPr>
            </w:pPr>
            <w:ins w:id="15851" w:author="ZTE-Ma Zhifeng" w:date="2022-08-29T22:35:00Z">
              <w:r>
                <w:rPr>
                  <w:rFonts w:ascii="Arial" w:eastAsia="DengXian" w:hAnsi="Arial" w:cs="Arial" w:hint="eastAsia"/>
                  <w:sz w:val="18"/>
                  <w:szCs w:val="22"/>
                  <w:lang w:val="en-US" w:eastAsia="zh-CN"/>
                </w:rPr>
                <w:t>-</w:t>
              </w:r>
            </w:ins>
          </w:p>
        </w:tc>
        <w:tc>
          <w:tcPr>
            <w:tcW w:w="1949" w:type="dxa"/>
            <w:tcBorders>
              <w:top w:val="single" w:sz="4" w:space="0" w:color="auto"/>
              <w:left w:val="single" w:sz="4" w:space="0" w:color="auto"/>
              <w:bottom w:val="single" w:sz="4" w:space="0" w:color="auto"/>
              <w:right w:val="single" w:sz="4" w:space="0" w:color="auto"/>
            </w:tcBorders>
            <w:vAlign w:val="center"/>
            <w:tcPrChange w:id="15852" w:author="ZTE-Ma Zhifeng" w:date="2022-07-30T21:43:00Z">
              <w:tcPr>
                <w:tcW w:w="1949" w:type="dxa"/>
                <w:gridSpan w:val="2"/>
                <w:tcBorders>
                  <w:top w:val="single" w:sz="4" w:space="0" w:color="auto"/>
                  <w:left w:val="single" w:sz="4" w:space="0" w:color="auto"/>
                  <w:bottom w:val="single" w:sz="4" w:space="0" w:color="auto"/>
                  <w:right w:val="single" w:sz="4" w:space="0" w:color="auto"/>
                </w:tcBorders>
                <w:vAlign w:val="center"/>
              </w:tcPr>
            </w:tcPrChange>
          </w:tcPr>
          <w:p w14:paraId="4BF1C962" w14:textId="77777777" w:rsidR="001751EA" w:rsidRPr="00F92868" w:rsidRDefault="001751EA" w:rsidP="001751EA">
            <w:pPr>
              <w:keepNext/>
              <w:keepLines/>
              <w:spacing w:after="0"/>
              <w:jc w:val="center"/>
              <w:rPr>
                <w:ins w:id="15853" w:author="ZTE-Ma Zhifeng" w:date="2022-08-29T22:35:00Z"/>
                <w:rFonts w:ascii="Arial" w:eastAsia="DengXian" w:hAnsi="Arial"/>
                <w:sz w:val="18"/>
                <w:lang w:eastAsia="zh-CN"/>
              </w:rPr>
            </w:pPr>
            <w:ins w:id="15854" w:author="ZTE-Ma Zhifeng" w:date="2022-08-29T22:35:00Z">
              <w:r>
                <w:rPr>
                  <w:rFonts w:ascii="Arial" w:eastAsia="DengXian" w:hAnsi="Arial" w:hint="eastAsia"/>
                  <w:sz w:val="18"/>
                  <w:lang w:eastAsia="zh-CN"/>
                </w:rPr>
                <w:t>0</w:t>
              </w:r>
              <w:r>
                <w:rPr>
                  <w:rFonts w:ascii="Arial" w:eastAsia="DengXian" w:hAnsi="Arial"/>
                  <w:sz w:val="18"/>
                  <w:lang w:eastAsia="zh-CN"/>
                </w:rPr>
                <w:t>.5</w:t>
              </w:r>
            </w:ins>
          </w:p>
        </w:tc>
      </w:tr>
      <w:tr w:rsidR="001751EA" w:rsidRPr="00F92868" w14:paraId="2A28204D"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855"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856" w:author="ZTE-Ma Zhifeng" w:date="2022-08-29T22:35:00Z"/>
          <w:trPrChange w:id="15857" w:author="ZTE-Ma Zhifeng" w:date="2022-07-30T21:43:00Z">
            <w:trPr>
              <w:gridBefore w:val="1"/>
              <w:trHeight w:val="187"/>
              <w:jc w:val="center"/>
            </w:trPr>
          </w:trPrChange>
        </w:trPr>
        <w:tc>
          <w:tcPr>
            <w:tcW w:w="1594" w:type="dxa"/>
            <w:tcBorders>
              <w:top w:val="single" w:sz="4" w:space="0" w:color="auto"/>
              <w:left w:val="single" w:sz="4" w:space="0" w:color="auto"/>
              <w:bottom w:val="single" w:sz="4" w:space="0" w:color="auto"/>
              <w:right w:val="single" w:sz="4" w:space="0" w:color="auto"/>
            </w:tcBorders>
            <w:vAlign w:val="center"/>
            <w:tcPrChange w:id="15858" w:author="ZTE-Ma Zhifeng" w:date="2022-07-30T21:43:00Z">
              <w:tcPr>
                <w:tcW w:w="1594" w:type="dxa"/>
                <w:gridSpan w:val="2"/>
                <w:tcBorders>
                  <w:top w:val="nil"/>
                  <w:left w:val="single" w:sz="4" w:space="0" w:color="auto"/>
                  <w:bottom w:val="nil"/>
                  <w:right w:val="single" w:sz="4" w:space="0" w:color="auto"/>
                </w:tcBorders>
                <w:vAlign w:val="center"/>
              </w:tcPr>
            </w:tcPrChange>
          </w:tcPr>
          <w:p w14:paraId="26F7B0F6" w14:textId="77777777" w:rsidR="001751EA" w:rsidRPr="00F92868" w:rsidRDefault="001751EA" w:rsidP="001751EA">
            <w:pPr>
              <w:keepNext/>
              <w:keepLines/>
              <w:spacing w:after="0"/>
              <w:jc w:val="center"/>
              <w:rPr>
                <w:ins w:id="15859" w:author="ZTE-Ma Zhifeng" w:date="2022-08-29T22:35:00Z"/>
                <w:rFonts w:ascii="Arial" w:eastAsia="DengXian" w:hAnsi="Arial"/>
                <w:sz w:val="18"/>
              </w:rPr>
            </w:pPr>
            <w:ins w:id="15860" w:author="ZTE-Ma Zhifeng" w:date="2022-08-29T22:35:00Z">
              <w:r w:rsidRPr="00F92868">
                <w:rPr>
                  <w:rFonts w:ascii="Arial" w:eastAsia="DengXian" w:hAnsi="Arial"/>
                  <w:sz w:val="18"/>
                </w:rPr>
                <w:t>CA_n1</w:t>
              </w:r>
              <w:r w:rsidRPr="00F92868">
                <w:rPr>
                  <w:rFonts w:ascii="Arial" w:eastAsia="DengXian" w:hAnsi="Arial" w:hint="eastAsia"/>
                  <w:sz w:val="18"/>
                  <w:lang w:eastAsia="zh-CN"/>
                </w:rPr>
                <w:t>2</w:t>
              </w:r>
              <w:r w:rsidRPr="00F92868">
                <w:rPr>
                  <w:rFonts w:ascii="Arial" w:eastAsia="DengXian" w:hAnsi="Arial"/>
                  <w:sz w:val="18"/>
                </w:rPr>
                <w:t>-n</w:t>
              </w:r>
              <w:r w:rsidRPr="00F92868">
                <w:rPr>
                  <w:rFonts w:ascii="Arial" w:eastAsia="DengXian" w:hAnsi="Arial" w:hint="eastAsia"/>
                  <w:sz w:val="18"/>
                  <w:lang w:eastAsia="zh-CN"/>
                </w:rPr>
                <w:t>66</w:t>
              </w:r>
              <w:r w:rsidRPr="00F92868">
                <w:rPr>
                  <w:rFonts w:ascii="Arial" w:eastAsia="DengXian" w:hAnsi="Arial"/>
                  <w:sz w:val="18"/>
                </w:rPr>
                <w:t>-n</w:t>
              </w:r>
              <w:r w:rsidRPr="00F92868">
                <w:rPr>
                  <w:rFonts w:ascii="Arial" w:eastAsia="DengXian" w:hAnsi="Arial" w:hint="eastAsia"/>
                  <w:sz w:val="18"/>
                  <w:lang w:eastAsia="zh-CN"/>
                </w:rPr>
                <w:t>77</w:t>
              </w:r>
            </w:ins>
          </w:p>
        </w:tc>
        <w:tc>
          <w:tcPr>
            <w:tcW w:w="1948" w:type="dxa"/>
            <w:tcBorders>
              <w:top w:val="single" w:sz="4" w:space="0" w:color="auto"/>
              <w:left w:val="single" w:sz="4" w:space="0" w:color="auto"/>
              <w:bottom w:val="single" w:sz="4" w:space="0" w:color="auto"/>
              <w:right w:val="single" w:sz="4" w:space="0" w:color="auto"/>
            </w:tcBorders>
            <w:vAlign w:val="center"/>
            <w:tcPrChange w:id="15861" w:author="ZTE-Ma Zhifeng" w:date="2022-07-30T21:43:00Z">
              <w:tcPr>
                <w:tcW w:w="1948" w:type="dxa"/>
                <w:gridSpan w:val="2"/>
                <w:tcBorders>
                  <w:top w:val="single" w:sz="4" w:space="0" w:color="auto"/>
                  <w:left w:val="single" w:sz="4" w:space="0" w:color="auto"/>
                  <w:bottom w:val="single" w:sz="4" w:space="0" w:color="auto"/>
                  <w:right w:val="single" w:sz="4" w:space="0" w:color="auto"/>
                </w:tcBorders>
                <w:vAlign w:val="center"/>
              </w:tcPr>
            </w:tcPrChange>
          </w:tcPr>
          <w:p w14:paraId="074C98AD" w14:textId="77777777" w:rsidR="001751EA" w:rsidRDefault="001751EA" w:rsidP="001751EA">
            <w:pPr>
              <w:keepNext/>
              <w:keepLines/>
              <w:spacing w:after="0"/>
              <w:jc w:val="center"/>
              <w:rPr>
                <w:ins w:id="15862" w:author="ZTE-Ma Zhifeng" w:date="2022-08-29T22:35:00Z"/>
                <w:rFonts w:ascii="Arial" w:eastAsia="DengXian" w:hAnsi="Arial"/>
                <w:sz w:val="18"/>
                <w:lang w:eastAsia="zh-CN"/>
              </w:rPr>
            </w:pPr>
            <w:ins w:id="15863" w:author="ZTE-Ma Zhifeng" w:date="2022-08-29T22:35:00Z">
              <w:r>
                <w:rPr>
                  <w:rFonts w:ascii="Arial" w:eastAsia="DengXian" w:hAnsi="Arial" w:hint="eastAsia"/>
                  <w:sz w:val="18"/>
                  <w:lang w:eastAsia="zh-CN"/>
                </w:rPr>
                <w:t>0</w:t>
              </w:r>
              <w:r>
                <w:rPr>
                  <w:rFonts w:ascii="Arial" w:eastAsia="DengXian" w:hAnsi="Arial"/>
                  <w:sz w:val="18"/>
                  <w:lang w:eastAsia="zh-CN"/>
                </w:rPr>
                <w:t>.5</w:t>
              </w:r>
            </w:ins>
          </w:p>
        </w:tc>
        <w:tc>
          <w:tcPr>
            <w:tcW w:w="1948" w:type="dxa"/>
            <w:tcBorders>
              <w:top w:val="single" w:sz="4" w:space="0" w:color="auto"/>
              <w:left w:val="single" w:sz="4" w:space="0" w:color="auto"/>
              <w:bottom w:val="single" w:sz="4" w:space="0" w:color="auto"/>
              <w:right w:val="single" w:sz="4" w:space="0" w:color="auto"/>
            </w:tcBorders>
            <w:vAlign w:val="center"/>
            <w:tcPrChange w:id="15864" w:author="ZTE-Ma Zhifeng" w:date="2022-07-30T21:43:00Z">
              <w:tcPr>
                <w:tcW w:w="1948" w:type="dxa"/>
                <w:gridSpan w:val="2"/>
                <w:tcBorders>
                  <w:top w:val="single" w:sz="4" w:space="0" w:color="auto"/>
                  <w:left w:val="single" w:sz="4" w:space="0" w:color="auto"/>
                  <w:bottom w:val="single" w:sz="4" w:space="0" w:color="auto"/>
                  <w:right w:val="single" w:sz="4" w:space="0" w:color="auto"/>
                </w:tcBorders>
                <w:vAlign w:val="center"/>
              </w:tcPr>
            </w:tcPrChange>
          </w:tcPr>
          <w:p w14:paraId="2089C704" w14:textId="77777777" w:rsidR="001751EA" w:rsidRDefault="001751EA" w:rsidP="001751EA">
            <w:pPr>
              <w:keepNext/>
              <w:keepLines/>
              <w:spacing w:after="0"/>
              <w:jc w:val="center"/>
              <w:rPr>
                <w:ins w:id="15865" w:author="ZTE-Ma Zhifeng" w:date="2022-08-29T22:35:00Z"/>
                <w:rFonts w:ascii="Arial" w:eastAsia="DengXian" w:hAnsi="Arial" w:cs="Arial"/>
                <w:sz w:val="18"/>
                <w:szCs w:val="22"/>
                <w:lang w:val="en-US" w:eastAsia="zh-CN"/>
              </w:rPr>
            </w:pPr>
            <w:ins w:id="15866" w:author="ZTE-Ma Zhifeng" w:date="2022-08-29T22:35:00Z">
              <w:r>
                <w:rPr>
                  <w:rFonts w:ascii="Arial" w:eastAsia="DengXian" w:hAnsi="Arial" w:cs="Arial" w:hint="eastAsia"/>
                  <w:sz w:val="18"/>
                  <w:szCs w:val="22"/>
                  <w:lang w:val="en-US" w:eastAsia="zh-CN"/>
                </w:rPr>
                <w:t>0</w:t>
              </w:r>
              <w:r>
                <w:rPr>
                  <w:rFonts w:ascii="Arial" w:eastAsia="DengXian" w:hAnsi="Arial" w:cs="Arial"/>
                  <w:sz w:val="18"/>
                  <w:szCs w:val="22"/>
                  <w:lang w:val="en-US" w:eastAsia="zh-CN"/>
                </w:rPr>
                <w:t>.5</w:t>
              </w:r>
            </w:ins>
          </w:p>
        </w:tc>
        <w:tc>
          <w:tcPr>
            <w:tcW w:w="1949" w:type="dxa"/>
            <w:tcBorders>
              <w:top w:val="single" w:sz="4" w:space="0" w:color="auto"/>
              <w:left w:val="single" w:sz="4" w:space="0" w:color="auto"/>
              <w:bottom w:val="single" w:sz="4" w:space="0" w:color="auto"/>
              <w:right w:val="single" w:sz="4" w:space="0" w:color="auto"/>
            </w:tcBorders>
            <w:vAlign w:val="center"/>
            <w:tcPrChange w:id="15867" w:author="ZTE-Ma Zhifeng" w:date="2022-07-30T21:43:00Z">
              <w:tcPr>
                <w:tcW w:w="1949" w:type="dxa"/>
                <w:gridSpan w:val="2"/>
                <w:tcBorders>
                  <w:top w:val="single" w:sz="4" w:space="0" w:color="auto"/>
                  <w:left w:val="single" w:sz="4" w:space="0" w:color="auto"/>
                  <w:bottom w:val="single" w:sz="4" w:space="0" w:color="auto"/>
                  <w:right w:val="single" w:sz="4" w:space="0" w:color="auto"/>
                </w:tcBorders>
                <w:vAlign w:val="center"/>
              </w:tcPr>
            </w:tcPrChange>
          </w:tcPr>
          <w:p w14:paraId="60A4B7B2" w14:textId="77777777" w:rsidR="001751EA" w:rsidRDefault="001751EA" w:rsidP="001751EA">
            <w:pPr>
              <w:keepNext/>
              <w:keepLines/>
              <w:spacing w:after="0"/>
              <w:jc w:val="center"/>
              <w:rPr>
                <w:ins w:id="15868" w:author="ZTE-Ma Zhifeng" w:date="2022-08-29T22:35:00Z"/>
                <w:rFonts w:ascii="Arial" w:eastAsia="DengXian" w:hAnsi="Arial"/>
                <w:sz w:val="18"/>
                <w:lang w:eastAsia="zh-CN"/>
              </w:rPr>
            </w:pPr>
            <w:ins w:id="15869" w:author="ZTE-Ma Zhifeng" w:date="2022-08-29T22:35:00Z">
              <w:r>
                <w:rPr>
                  <w:rFonts w:ascii="Arial" w:eastAsia="DengXian" w:hAnsi="Arial" w:hint="eastAsia"/>
                  <w:sz w:val="18"/>
                  <w:lang w:eastAsia="zh-CN"/>
                </w:rPr>
                <w:t>0</w:t>
              </w:r>
              <w:r>
                <w:rPr>
                  <w:rFonts w:ascii="Arial" w:eastAsia="DengXian" w:hAnsi="Arial"/>
                  <w:sz w:val="18"/>
                  <w:lang w:eastAsia="zh-CN"/>
                </w:rPr>
                <w:t>.5</w:t>
              </w:r>
            </w:ins>
          </w:p>
        </w:tc>
      </w:tr>
      <w:tr w:rsidR="001751EA" w:rsidRPr="00F92868" w14:paraId="485B8021"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870"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871" w:author="ZTE-Ma Zhifeng" w:date="2022-08-29T22:35:00Z"/>
          <w:trPrChange w:id="15872"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5873" w:author="ZTE-Ma Zhifeng" w:date="2022-07-30T21:43:00Z">
              <w:tcPr>
                <w:tcW w:w="1594" w:type="dxa"/>
                <w:gridSpan w:val="2"/>
                <w:tcBorders>
                  <w:top w:val="single" w:sz="4" w:space="0" w:color="auto"/>
                  <w:bottom w:val="nil"/>
                </w:tcBorders>
                <w:shd w:val="clear" w:color="auto" w:fill="auto"/>
              </w:tcPr>
            </w:tcPrChange>
          </w:tcPr>
          <w:p w14:paraId="606BEE61" w14:textId="77777777" w:rsidR="001751EA" w:rsidRPr="00F92868" w:rsidRDefault="001751EA" w:rsidP="001751EA">
            <w:pPr>
              <w:keepNext/>
              <w:keepLines/>
              <w:spacing w:after="0"/>
              <w:jc w:val="center"/>
              <w:rPr>
                <w:ins w:id="15874" w:author="ZTE-Ma Zhifeng" w:date="2022-08-29T22:35:00Z"/>
                <w:rFonts w:ascii="Arial" w:eastAsia="DengXian" w:hAnsi="Arial"/>
                <w:sz w:val="18"/>
              </w:rPr>
            </w:pPr>
            <w:ins w:id="15875" w:author="ZTE-Ma Zhifeng" w:date="2022-08-29T22:35:00Z">
              <w:r w:rsidRPr="00F92868">
                <w:rPr>
                  <w:rFonts w:ascii="Arial" w:eastAsia="DengXian" w:hAnsi="Arial"/>
                  <w:sz w:val="18"/>
                </w:rPr>
                <w:t>CA_n13-n25-n66</w:t>
              </w:r>
            </w:ins>
          </w:p>
        </w:tc>
        <w:tc>
          <w:tcPr>
            <w:tcW w:w="1948" w:type="dxa"/>
            <w:vAlign w:val="center"/>
            <w:tcPrChange w:id="15876" w:author="ZTE-Ma Zhifeng" w:date="2022-07-30T21:43:00Z">
              <w:tcPr>
                <w:tcW w:w="1446" w:type="dxa"/>
                <w:gridSpan w:val="2"/>
              </w:tcPr>
            </w:tcPrChange>
          </w:tcPr>
          <w:p w14:paraId="27A4F939" w14:textId="77777777" w:rsidR="001751EA" w:rsidRPr="00F92868" w:rsidRDefault="001751EA" w:rsidP="001751EA">
            <w:pPr>
              <w:keepNext/>
              <w:keepLines/>
              <w:spacing w:after="0"/>
              <w:jc w:val="center"/>
              <w:rPr>
                <w:ins w:id="15877" w:author="ZTE-Ma Zhifeng" w:date="2022-08-29T22:35:00Z"/>
                <w:rFonts w:ascii="Arial" w:eastAsia="DengXian" w:hAnsi="Arial"/>
                <w:sz w:val="18"/>
                <w:lang w:val="en-US" w:eastAsia="zh-CN"/>
              </w:rPr>
            </w:pPr>
            <w:ins w:id="15878" w:author="ZTE-Ma Zhifeng" w:date="2022-08-29T22:35:00Z">
              <w:r>
                <w:rPr>
                  <w:rFonts w:ascii="Arial" w:eastAsia="DengXian" w:hAnsi="Arial"/>
                  <w:sz w:val="18"/>
                </w:rPr>
                <w:t>-</w:t>
              </w:r>
            </w:ins>
          </w:p>
        </w:tc>
        <w:tc>
          <w:tcPr>
            <w:tcW w:w="1948" w:type="dxa"/>
            <w:vAlign w:val="center"/>
            <w:tcPrChange w:id="15879" w:author="ZTE-Ma Zhifeng" w:date="2022-07-30T21:43:00Z">
              <w:tcPr>
                <w:tcW w:w="1447" w:type="dxa"/>
                <w:gridSpan w:val="2"/>
              </w:tcPr>
            </w:tcPrChange>
          </w:tcPr>
          <w:p w14:paraId="7EF9CE74" w14:textId="77777777" w:rsidR="001751EA" w:rsidRPr="00F92868" w:rsidRDefault="001751EA" w:rsidP="001751EA">
            <w:pPr>
              <w:keepNext/>
              <w:keepLines/>
              <w:spacing w:after="0"/>
              <w:jc w:val="center"/>
              <w:rPr>
                <w:ins w:id="15880" w:author="ZTE-Ma Zhifeng" w:date="2022-08-29T22:35:00Z"/>
                <w:rFonts w:ascii="Arial" w:eastAsia="DengXian" w:hAnsi="Arial"/>
                <w:sz w:val="18"/>
                <w:lang w:val="en-US" w:eastAsia="zh-CN"/>
              </w:rPr>
            </w:pPr>
            <w:ins w:id="15881" w:author="ZTE-Ma Zhifeng" w:date="2022-08-29T22:35:00Z">
              <w:r>
                <w:rPr>
                  <w:rFonts w:ascii="Arial" w:eastAsia="DengXian" w:hAnsi="Arial" w:hint="eastAsia"/>
                  <w:sz w:val="18"/>
                  <w:lang w:val="en-US" w:eastAsia="zh-CN"/>
                </w:rPr>
                <w:t>0.</w:t>
              </w:r>
              <w:r>
                <w:rPr>
                  <w:rFonts w:ascii="Arial" w:eastAsia="DengXian" w:hAnsi="Arial"/>
                  <w:sz w:val="18"/>
                  <w:lang w:val="en-US" w:eastAsia="zh-CN"/>
                </w:rPr>
                <w:t>3</w:t>
              </w:r>
            </w:ins>
          </w:p>
        </w:tc>
        <w:tc>
          <w:tcPr>
            <w:tcW w:w="1949" w:type="dxa"/>
            <w:vAlign w:val="center"/>
            <w:tcPrChange w:id="15882" w:author="ZTE-Ma Zhifeng" w:date="2022-07-30T21:43:00Z">
              <w:tcPr>
                <w:tcW w:w="2952" w:type="dxa"/>
                <w:gridSpan w:val="2"/>
              </w:tcPr>
            </w:tcPrChange>
          </w:tcPr>
          <w:p w14:paraId="507234AC" w14:textId="77777777" w:rsidR="001751EA" w:rsidRPr="00F92868" w:rsidRDefault="001751EA" w:rsidP="001751EA">
            <w:pPr>
              <w:keepNext/>
              <w:keepLines/>
              <w:spacing w:after="0"/>
              <w:jc w:val="center"/>
              <w:rPr>
                <w:ins w:id="15883" w:author="ZTE-Ma Zhifeng" w:date="2022-08-29T22:35:00Z"/>
                <w:rFonts w:ascii="Arial" w:eastAsia="DengXian" w:hAnsi="Arial"/>
                <w:sz w:val="18"/>
                <w:lang w:val="en-US" w:eastAsia="ja-JP"/>
              </w:rPr>
            </w:pPr>
            <w:ins w:id="15884" w:author="ZTE-Ma Zhifeng" w:date="2022-08-29T22:35:00Z">
              <w:r w:rsidRPr="00F92868">
                <w:rPr>
                  <w:rFonts w:ascii="Arial" w:eastAsia="DengXian" w:hAnsi="Arial"/>
                  <w:sz w:val="18"/>
                </w:rPr>
                <w:t>0.3</w:t>
              </w:r>
            </w:ins>
          </w:p>
        </w:tc>
      </w:tr>
      <w:tr w:rsidR="001751EA" w:rsidRPr="00F92868" w14:paraId="2A9710EC"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885"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886" w:author="ZTE-Ma Zhifeng" w:date="2022-08-29T22:35:00Z"/>
          <w:trPrChange w:id="15887" w:author="ZTE-Ma Zhifeng" w:date="2022-07-30T21:43:00Z">
            <w:trPr>
              <w:gridBefore w:val="1"/>
              <w:trHeight w:val="187"/>
              <w:jc w:val="center"/>
            </w:trPr>
          </w:trPrChange>
        </w:trPr>
        <w:tc>
          <w:tcPr>
            <w:tcW w:w="1594" w:type="dxa"/>
            <w:tcBorders>
              <w:top w:val="single" w:sz="4" w:space="0" w:color="auto"/>
              <w:bottom w:val="single" w:sz="4" w:space="0" w:color="auto"/>
            </w:tcBorders>
            <w:shd w:val="clear" w:color="auto" w:fill="auto"/>
            <w:tcPrChange w:id="15888" w:author="ZTE-Ma Zhifeng" w:date="2022-07-30T21:43:00Z">
              <w:tcPr>
                <w:tcW w:w="1594" w:type="dxa"/>
                <w:gridSpan w:val="2"/>
                <w:tcBorders>
                  <w:top w:val="single" w:sz="4" w:space="0" w:color="auto"/>
                  <w:bottom w:val="nil"/>
                </w:tcBorders>
                <w:shd w:val="clear" w:color="auto" w:fill="auto"/>
              </w:tcPr>
            </w:tcPrChange>
          </w:tcPr>
          <w:p w14:paraId="794F3D10" w14:textId="77777777" w:rsidR="001751EA" w:rsidRPr="00F92868" w:rsidRDefault="001751EA" w:rsidP="001751EA">
            <w:pPr>
              <w:keepNext/>
              <w:keepLines/>
              <w:spacing w:after="0"/>
              <w:jc w:val="center"/>
              <w:rPr>
                <w:ins w:id="15889" w:author="ZTE-Ma Zhifeng" w:date="2022-08-29T22:35:00Z"/>
                <w:rFonts w:ascii="Arial" w:eastAsia="DengXian" w:hAnsi="Arial"/>
                <w:sz w:val="18"/>
              </w:rPr>
            </w:pPr>
            <w:ins w:id="15890" w:author="ZTE-Ma Zhifeng" w:date="2022-08-29T22:35:00Z">
              <w:r w:rsidRPr="00F92868">
                <w:rPr>
                  <w:rFonts w:ascii="Arial" w:eastAsia="DengXian" w:hAnsi="Arial"/>
                  <w:sz w:val="18"/>
                </w:rPr>
                <w:t>CA_n13-n25-n</w:t>
              </w:r>
              <w:r w:rsidRPr="00F92868">
                <w:rPr>
                  <w:rFonts w:ascii="Arial" w:eastAsia="DengXian" w:hAnsi="Arial" w:hint="eastAsia"/>
                  <w:sz w:val="18"/>
                  <w:lang w:eastAsia="zh-CN"/>
                </w:rPr>
                <w:t>77</w:t>
              </w:r>
            </w:ins>
          </w:p>
        </w:tc>
        <w:tc>
          <w:tcPr>
            <w:tcW w:w="1948" w:type="dxa"/>
            <w:vAlign w:val="center"/>
            <w:tcPrChange w:id="15891" w:author="ZTE-Ma Zhifeng" w:date="2022-07-30T21:43:00Z">
              <w:tcPr>
                <w:tcW w:w="1948" w:type="dxa"/>
                <w:gridSpan w:val="2"/>
                <w:vAlign w:val="center"/>
              </w:tcPr>
            </w:tcPrChange>
          </w:tcPr>
          <w:p w14:paraId="6FE68F29" w14:textId="77777777" w:rsidR="001751EA" w:rsidRDefault="001751EA" w:rsidP="001751EA">
            <w:pPr>
              <w:keepNext/>
              <w:keepLines/>
              <w:spacing w:after="0"/>
              <w:jc w:val="center"/>
              <w:rPr>
                <w:ins w:id="15892" w:author="ZTE-Ma Zhifeng" w:date="2022-08-29T22:35:00Z"/>
                <w:rFonts w:ascii="Arial" w:eastAsia="DengXian" w:hAnsi="Arial"/>
                <w:sz w:val="18"/>
              </w:rPr>
            </w:pPr>
            <w:ins w:id="15893" w:author="ZTE-Ma Zhifeng" w:date="2022-08-29T22:35:00Z">
              <w:r>
                <w:rPr>
                  <w:rFonts w:ascii="Arial" w:eastAsia="DengXian" w:hAnsi="Arial"/>
                  <w:sz w:val="18"/>
                </w:rPr>
                <w:t>-</w:t>
              </w:r>
            </w:ins>
          </w:p>
        </w:tc>
        <w:tc>
          <w:tcPr>
            <w:tcW w:w="1948" w:type="dxa"/>
            <w:vAlign w:val="center"/>
            <w:tcPrChange w:id="15894" w:author="ZTE-Ma Zhifeng" w:date="2022-07-30T21:43:00Z">
              <w:tcPr>
                <w:tcW w:w="1948" w:type="dxa"/>
                <w:gridSpan w:val="2"/>
                <w:vAlign w:val="center"/>
              </w:tcPr>
            </w:tcPrChange>
          </w:tcPr>
          <w:p w14:paraId="7B0F1DF0" w14:textId="77777777" w:rsidR="001751EA" w:rsidRDefault="001751EA" w:rsidP="001751EA">
            <w:pPr>
              <w:keepNext/>
              <w:keepLines/>
              <w:spacing w:after="0"/>
              <w:jc w:val="center"/>
              <w:rPr>
                <w:ins w:id="15895" w:author="ZTE-Ma Zhifeng" w:date="2022-08-29T22:35:00Z"/>
                <w:rFonts w:ascii="Arial" w:eastAsia="DengXian" w:hAnsi="Arial"/>
                <w:sz w:val="18"/>
                <w:lang w:val="en-US" w:eastAsia="zh-CN"/>
              </w:rPr>
            </w:pPr>
            <w:ins w:id="15896" w:author="ZTE-Ma Zhifeng" w:date="2022-08-29T22:35:00Z">
              <w:r>
                <w:rPr>
                  <w:rFonts w:ascii="Arial" w:eastAsia="DengXian" w:hAnsi="Arial" w:hint="eastAsia"/>
                  <w:sz w:val="18"/>
                  <w:lang w:val="en-US" w:eastAsia="zh-CN"/>
                </w:rPr>
                <w:t>0.</w:t>
              </w:r>
              <w:r>
                <w:rPr>
                  <w:rFonts w:ascii="Arial" w:eastAsia="DengXian" w:hAnsi="Arial"/>
                  <w:sz w:val="18"/>
                  <w:lang w:val="en-US" w:eastAsia="zh-CN"/>
                </w:rPr>
                <w:t>2</w:t>
              </w:r>
            </w:ins>
          </w:p>
        </w:tc>
        <w:tc>
          <w:tcPr>
            <w:tcW w:w="1949" w:type="dxa"/>
            <w:vAlign w:val="center"/>
            <w:tcPrChange w:id="15897" w:author="ZTE-Ma Zhifeng" w:date="2022-07-30T21:43:00Z">
              <w:tcPr>
                <w:tcW w:w="1949" w:type="dxa"/>
                <w:gridSpan w:val="2"/>
                <w:vAlign w:val="center"/>
              </w:tcPr>
            </w:tcPrChange>
          </w:tcPr>
          <w:p w14:paraId="0DFC7EBF" w14:textId="77777777" w:rsidR="001751EA" w:rsidRPr="00F92868" w:rsidRDefault="001751EA" w:rsidP="001751EA">
            <w:pPr>
              <w:keepNext/>
              <w:keepLines/>
              <w:spacing w:after="0"/>
              <w:jc w:val="center"/>
              <w:rPr>
                <w:ins w:id="15898" w:author="ZTE-Ma Zhifeng" w:date="2022-08-29T22:35:00Z"/>
                <w:rFonts w:ascii="Arial" w:eastAsia="DengXian" w:hAnsi="Arial"/>
                <w:sz w:val="18"/>
              </w:rPr>
            </w:pPr>
            <w:ins w:id="15899" w:author="ZTE-Ma Zhifeng" w:date="2022-08-29T22:35:00Z">
              <w:r w:rsidRPr="00F92868">
                <w:rPr>
                  <w:rFonts w:ascii="Arial" w:eastAsia="DengXian" w:hAnsi="Arial" w:cs="Arial"/>
                  <w:sz w:val="18"/>
                  <w:szCs w:val="18"/>
                  <w:lang w:eastAsia="zh-CN"/>
                </w:rPr>
                <w:t>0</w:t>
              </w:r>
              <w:r>
                <w:rPr>
                  <w:rFonts w:ascii="Arial" w:eastAsia="DengXian" w:hAnsi="Arial" w:cs="Arial"/>
                  <w:sz w:val="18"/>
                  <w:szCs w:val="18"/>
                  <w:lang w:eastAsia="zh-CN"/>
                </w:rPr>
                <w:t>.5</w:t>
              </w:r>
            </w:ins>
          </w:p>
        </w:tc>
      </w:tr>
      <w:tr w:rsidR="001751EA" w:rsidRPr="00F92868" w14:paraId="4C17CDAB"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900"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901" w:author="ZTE-Ma Zhifeng" w:date="2022-08-29T22:35:00Z"/>
          <w:trPrChange w:id="15902" w:author="ZTE-Ma Zhifeng" w:date="2022-07-30T21:43:00Z">
            <w:trPr>
              <w:gridBefore w:val="1"/>
              <w:trHeight w:val="187"/>
              <w:jc w:val="center"/>
            </w:trPr>
          </w:trPrChange>
        </w:trPr>
        <w:tc>
          <w:tcPr>
            <w:tcW w:w="1594" w:type="dxa"/>
            <w:tcBorders>
              <w:top w:val="single" w:sz="4" w:space="0" w:color="auto"/>
              <w:bottom w:val="single" w:sz="4" w:space="0" w:color="auto"/>
            </w:tcBorders>
            <w:shd w:val="clear" w:color="auto" w:fill="auto"/>
            <w:tcPrChange w:id="15903" w:author="ZTE-Ma Zhifeng" w:date="2022-07-30T21:43:00Z">
              <w:tcPr>
                <w:tcW w:w="1594" w:type="dxa"/>
                <w:gridSpan w:val="2"/>
                <w:tcBorders>
                  <w:top w:val="single" w:sz="4" w:space="0" w:color="auto"/>
                  <w:bottom w:val="nil"/>
                </w:tcBorders>
                <w:shd w:val="clear" w:color="auto" w:fill="auto"/>
              </w:tcPr>
            </w:tcPrChange>
          </w:tcPr>
          <w:p w14:paraId="0070F5AB" w14:textId="77777777" w:rsidR="001751EA" w:rsidRPr="00F92868" w:rsidRDefault="001751EA" w:rsidP="001751EA">
            <w:pPr>
              <w:keepNext/>
              <w:keepLines/>
              <w:spacing w:after="0"/>
              <w:jc w:val="center"/>
              <w:rPr>
                <w:ins w:id="15904" w:author="ZTE-Ma Zhifeng" w:date="2022-08-29T22:35:00Z"/>
                <w:rFonts w:ascii="Arial" w:eastAsia="DengXian" w:hAnsi="Arial"/>
                <w:sz w:val="18"/>
              </w:rPr>
            </w:pPr>
            <w:ins w:id="15905" w:author="ZTE-Ma Zhifeng" w:date="2022-08-29T22:35:00Z">
              <w:r w:rsidRPr="00F92868">
                <w:rPr>
                  <w:rFonts w:ascii="Arial" w:eastAsia="DengXian" w:hAnsi="Arial"/>
                  <w:sz w:val="18"/>
                </w:rPr>
                <w:t>CA_n13-n</w:t>
              </w:r>
              <w:r w:rsidRPr="00F92868">
                <w:rPr>
                  <w:rFonts w:ascii="Arial" w:eastAsia="DengXian" w:hAnsi="Arial" w:hint="eastAsia"/>
                  <w:sz w:val="18"/>
                  <w:lang w:eastAsia="zh-CN"/>
                </w:rPr>
                <w:t>66</w:t>
              </w:r>
              <w:r w:rsidRPr="00F92868">
                <w:rPr>
                  <w:rFonts w:ascii="Arial" w:eastAsia="DengXian" w:hAnsi="Arial"/>
                  <w:sz w:val="18"/>
                </w:rPr>
                <w:t>-n</w:t>
              </w:r>
              <w:r w:rsidRPr="00F92868">
                <w:rPr>
                  <w:rFonts w:ascii="Arial" w:eastAsia="DengXian" w:hAnsi="Arial" w:hint="eastAsia"/>
                  <w:sz w:val="18"/>
                  <w:lang w:eastAsia="zh-CN"/>
                </w:rPr>
                <w:t>77</w:t>
              </w:r>
            </w:ins>
          </w:p>
        </w:tc>
        <w:tc>
          <w:tcPr>
            <w:tcW w:w="1948" w:type="dxa"/>
            <w:vAlign w:val="center"/>
            <w:tcPrChange w:id="15906" w:author="ZTE-Ma Zhifeng" w:date="2022-07-30T21:43:00Z">
              <w:tcPr>
                <w:tcW w:w="1948" w:type="dxa"/>
                <w:gridSpan w:val="2"/>
                <w:vAlign w:val="center"/>
              </w:tcPr>
            </w:tcPrChange>
          </w:tcPr>
          <w:p w14:paraId="088D62FD" w14:textId="77777777" w:rsidR="001751EA" w:rsidRDefault="001751EA" w:rsidP="001751EA">
            <w:pPr>
              <w:keepNext/>
              <w:keepLines/>
              <w:spacing w:after="0"/>
              <w:jc w:val="center"/>
              <w:rPr>
                <w:ins w:id="15907" w:author="ZTE-Ma Zhifeng" w:date="2022-08-29T22:35:00Z"/>
                <w:rFonts w:ascii="Arial" w:eastAsia="DengXian" w:hAnsi="Arial"/>
                <w:sz w:val="18"/>
                <w:lang w:eastAsia="zh-CN"/>
              </w:rPr>
            </w:pPr>
            <w:ins w:id="15908" w:author="ZTE-Ma Zhifeng" w:date="2022-08-29T22:35:00Z">
              <w:r>
                <w:rPr>
                  <w:rFonts w:ascii="Arial" w:eastAsia="DengXian" w:hAnsi="Arial" w:hint="eastAsia"/>
                  <w:sz w:val="18"/>
                  <w:lang w:eastAsia="zh-CN"/>
                </w:rPr>
                <w:t>0</w:t>
              </w:r>
              <w:r>
                <w:rPr>
                  <w:rFonts w:ascii="Arial" w:eastAsia="DengXian" w:hAnsi="Arial"/>
                  <w:sz w:val="18"/>
                  <w:lang w:eastAsia="zh-CN"/>
                </w:rPr>
                <w:t>.3</w:t>
              </w:r>
            </w:ins>
          </w:p>
        </w:tc>
        <w:tc>
          <w:tcPr>
            <w:tcW w:w="1948" w:type="dxa"/>
            <w:vAlign w:val="center"/>
            <w:tcPrChange w:id="15909" w:author="ZTE-Ma Zhifeng" w:date="2022-07-30T21:43:00Z">
              <w:tcPr>
                <w:tcW w:w="1948" w:type="dxa"/>
                <w:gridSpan w:val="2"/>
                <w:vAlign w:val="center"/>
              </w:tcPr>
            </w:tcPrChange>
          </w:tcPr>
          <w:p w14:paraId="331B2A6D" w14:textId="77777777" w:rsidR="001751EA" w:rsidRDefault="001751EA" w:rsidP="001751EA">
            <w:pPr>
              <w:keepNext/>
              <w:keepLines/>
              <w:spacing w:after="0"/>
              <w:jc w:val="center"/>
              <w:rPr>
                <w:ins w:id="15910" w:author="ZTE-Ma Zhifeng" w:date="2022-08-29T22:35:00Z"/>
                <w:rFonts w:ascii="Arial" w:eastAsia="DengXian" w:hAnsi="Arial"/>
                <w:sz w:val="18"/>
                <w:lang w:val="en-US" w:eastAsia="zh-CN"/>
              </w:rPr>
            </w:pPr>
            <w:ins w:id="15911" w:author="ZTE-Ma Zhifeng" w:date="2022-08-29T22:35:00Z">
              <w:r>
                <w:rPr>
                  <w:rFonts w:ascii="Arial" w:eastAsia="DengXian" w:hAnsi="Arial" w:hint="eastAsia"/>
                  <w:sz w:val="18"/>
                  <w:lang w:val="en-US" w:eastAsia="zh-CN"/>
                </w:rPr>
                <w:t>0</w:t>
              </w:r>
              <w:r>
                <w:rPr>
                  <w:rFonts w:ascii="Arial" w:eastAsia="DengXian" w:hAnsi="Arial"/>
                  <w:sz w:val="18"/>
                  <w:lang w:val="en-US" w:eastAsia="zh-CN"/>
                </w:rPr>
                <w:t>.3</w:t>
              </w:r>
            </w:ins>
          </w:p>
        </w:tc>
        <w:tc>
          <w:tcPr>
            <w:tcW w:w="1949" w:type="dxa"/>
            <w:vAlign w:val="center"/>
            <w:tcPrChange w:id="15912" w:author="ZTE-Ma Zhifeng" w:date="2022-07-30T21:43:00Z">
              <w:tcPr>
                <w:tcW w:w="1949" w:type="dxa"/>
                <w:gridSpan w:val="2"/>
                <w:vAlign w:val="center"/>
              </w:tcPr>
            </w:tcPrChange>
          </w:tcPr>
          <w:p w14:paraId="34376483" w14:textId="77777777" w:rsidR="001751EA" w:rsidRPr="00F92868" w:rsidRDefault="001751EA" w:rsidP="001751EA">
            <w:pPr>
              <w:keepNext/>
              <w:keepLines/>
              <w:spacing w:after="0"/>
              <w:jc w:val="center"/>
              <w:rPr>
                <w:ins w:id="15913" w:author="ZTE-Ma Zhifeng" w:date="2022-08-29T22:35:00Z"/>
                <w:rFonts w:ascii="Arial" w:eastAsia="DengXian" w:hAnsi="Arial" w:cs="Arial"/>
                <w:sz w:val="18"/>
                <w:szCs w:val="18"/>
                <w:lang w:eastAsia="zh-CN"/>
              </w:rPr>
            </w:pPr>
            <w:ins w:id="15914" w:author="ZTE-Ma Zhifeng" w:date="2022-08-29T22:35:00Z">
              <w:r>
                <w:rPr>
                  <w:rFonts w:ascii="Arial" w:eastAsia="DengXian" w:hAnsi="Arial" w:cs="Arial" w:hint="eastAsia"/>
                  <w:sz w:val="18"/>
                  <w:szCs w:val="18"/>
                  <w:lang w:eastAsia="zh-CN"/>
                </w:rPr>
                <w:t>0</w:t>
              </w:r>
              <w:r>
                <w:rPr>
                  <w:rFonts w:ascii="Arial" w:eastAsia="DengXian" w:hAnsi="Arial" w:cs="Arial"/>
                  <w:sz w:val="18"/>
                  <w:szCs w:val="18"/>
                  <w:lang w:eastAsia="zh-CN"/>
                </w:rPr>
                <w:t>.5</w:t>
              </w:r>
            </w:ins>
          </w:p>
        </w:tc>
      </w:tr>
      <w:tr w:rsidR="001751EA" w:rsidRPr="00F92868" w14:paraId="52C5A996"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915"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916" w:author="ZTE-Ma Zhifeng" w:date="2022-08-29T22:35:00Z"/>
          <w:trPrChange w:id="15917"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5918" w:author="ZTE-Ma Zhifeng" w:date="2022-07-30T21:43:00Z">
              <w:tcPr>
                <w:tcW w:w="1594" w:type="dxa"/>
                <w:gridSpan w:val="2"/>
                <w:tcBorders>
                  <w:top w:val="nil"/>
                  <w:bottom w:val="nil"/>
                </w:tcBorders>
                <w:shd w:val="clear" w:color="auto" w:fill="auto"/>
              </w:tcPr>
            </w:tcPrChange>
          </w:tcPr>
          <w:p w14:paraId="4839F3AC" w14:textId="77777777" w:rsidR="001751EA" w:rsidRPr="00F92868" w:rsidRDefault="001751EA" w:rsidP="001751EA">
            <w:pPr>
              <w:keepNext/>
              <w:keepLines/>
              <w:spacing w:after="0"/>
              <w:jc w:val="center"/>
              <w:rPr>
                <w:ins w:id="15919" w:author="ZTE-Ma Zhifeng" w:date="2022-08-29T22:35:00Z"/>
                <w:rFonts w:ascii="Arial" w:eastAsia="DengXian" w:hAnsi="Arial"/>
                <w:sz w:val="18"/>
                <w:lang w:eastAsia="zh-CN"/>
              </w:rPr>
            </w:pPr>
            <w:ins w:id="15920" w:author="ZTE-Ma Zhifeng" w:date="2022-08-29T22:35:00Z">
              <w:r w:rsidRPr="00F92868">
                <w:rPr>
                  <w:rFonts w:ascii="Arial" w:eastAsia="DengXian" w:hAnsi="Arial"/>
                  <w:sz w:val="18"/>
                </w:rPr>
                <w:t>CA_n1</w:t>
              </w:r>
              <w:r w:rsidRPr="00F92868">
                <w:rPr>
                  <w:rFonts w:ascii="Arial" w:eastAsia="DengXian" w:hAnsi="Arial" w:hint="eastAsia"/>
                  <w:sz w:val="18"/>
                  <w:lang w:eastAsia="zh-CN"/>
                </w:rPr>
                <w:t>4</w:t>
              </w:r>
              <w:r w:rsidRPr="00F92868">
                <w:rPr>
                  <w:rFonts w:ascii="Arial" w:eastAsia="DengXian" w:hAnsi="Arial"/>
                  <w:sz w:val="18"/>
                </w:rPr>
                <w:t>-n</w:t>
              </w:r>
              <w:r w:rsidRPr="00F92868">
                <w:rPr>
                  <w:rFonts w:ascii="Arial" w:eastAsia="DengXian" w:hAnsi="Arial" w:hint="eastAsia"/>
                  <w:sz w:val="18"/>
                  <w:lang w:eastAsia="zh-CN"/>
                </w:rPr>
                <w:t>30</w:t>
              </w:r>
              <w:r w:rsidRPr="00F92868">
                <w:rPr>
                  <w:rFonts w:ascii="Arial" w:eastAsia="DengXian" w:hAnsi="Arial"/>
                  <w:sz w:val="18"/>
                </w:rPr>
                <w:t>-n</w:t>
              </w:r>
              <w:r w:rsidRPr="00F92868">
                <w:rPr>
                  <w:rFonts w:ascii="Arial" w:eastAsia="DengXian" w:hAnsi="Arial" w:hint="eastAsia"/>
                  <w:sz w:val="18"/>
                  <w:lang w:eastAsia="zh-CN"/>
                </w:rPr>
                <w:t>66</w:t>
              </w:r>
            </w:ins>
          </w:p>
        </w:tc>
        <w:tc>
          <w:tcPr>
            <w:tcW w:w="1948" w:type="dxa"/>
            <w:vAlign w:val="center"/>
            <w:tcPrChange w:id="15921" w:author="ZTE-Ma Zhifeng" w:date="2022-07-30T21:43:00Z">
              <w:tcPr>
                <w:tcW w:w="1446" w:type="dxa"/>
                <w:gridSpan w:val="2"/>
                <w:vAlign w:val="center"/>
              </w:tcPr>
            </w:tcPrChange>
          </w:tcPr>
          <w:p w14:paraId="7245E7D8" w14:textId="77777777" w:rsidR="001751EA" w:rsidRPr="00F92868" w:rsidRDefault="001751EA" w:rsidP="001751EA">
            <w:pPr>
              <w:keepNext/>
              <w:keepLines/>
              <w:spacing w:after="0"/>
              <w:jc w:val="center"/>
              <w:rPr>
                <w:ins w:id="15922" w:author="ZTE-Ma Zhifeng" w:date="2022-08-29T22:35:00Z"/>
                <w:rFonts w:ascii="Arial" w:eastAsia="DengXian" w:hAnsi="Arial"/>
                <w:sz w:val="18"/>
                <w:lang w:val="en-US" w:eastAsia="zh-CN"/>
              </w:rPr>
            </w:pPr>
            <w:ins w:id="15923" w:author="ZTE-Ma Zhifeng" w:date="2022-08-29T22:35:00Z">
              <w:r>
                <w:rPr>
                  <w:rFonts w:ascii="Arial" w:eastAsia="DengXian" w:hAnsi="Arial"/>
                  <w:color w:val="000000"/>
                  <w:sz w:val="18"/>
                  <w:lang w:val="en-US" w:eastAsia="zh-CN"/>
                </w:rPr>
                <w:t>-</w:t>
              </w:r>
            </w:ins>
          </w:p>
        </w:tc>
        <w:tc>
          <w:tcPr>
            <w:tcW w:w="1948" w:type="dxa"/>
            <w:vAlign w:val="center"/>
            <w:tcPrChange w:id="15924" w:author="ZTE-Ma Zhifeng" w:date="2022-07-30T21:43:00Z">
              <w:tcPr>
                <w:tcW w:w="1447" w:type="dxa"/>
                <w:gridSpan w:val="2"/>
                <w:vAlign w:val="center"/>
              </w:tcPr>
            </w:tcPrChange>
          </w:tcPr>
          <w:p w14:paraId="7EDC4BEA" w14:textId="77777777" w:rsidR="001751EA" w:rsidRPr="00F92868" w:rsidRDefault="001751EA" w:rsidP="001751EA">
            <w:pPr>
              <w:keepNext/>
              <w:keepLines/>
              <w:spacing w:after="0"/>
              <w:jc w:val="center"/>
              <w:rPr>
                <w:ins w:id="15925" w:author="ZTE-Ma Zhifeng" w:date="2022-08-29T22:35:00Z"/>
                <w:rFonts w:ascii="Arial" w:eastAsia="DengXian" w:hAnsi="Arial"/>
                <w:sz w:val="18"/>
                <w:lang w:val="en-US" w:eastAsia="zh-CN"/>
              </w:rPr>
            </w:pPr>
            <w:ins w:id="15926" w:author="ZTE-Ma Zhifeng" w:date="2022-08-29T22:35:00Z">
              <w:r>
                <w:rPr>
                  <w:rFonts w:ascii="Arial" w:eastAsia="DengXian" w:hAnsi="Arial" w:hint="eastAsia"/>
                  <w:sz w:val="18"/>
                  <w:lang w:val="en-US" w:eastAsia="zh-CN"/>
                </w:rPr>
                <w:t>0</w:t>
              </w:r>
              <w:r>
                <w:rPr>
                  <w:rFonts w:ascii="Arial" w:eastAsia="DengXian" w:hAnsi="Arial"/>
                  <w:sz w:val="18"/>
                  <w:lang w:val="en-US" w:eastAsia="zh-CN"/>
                </w:rPr>
                <w:t>.5</w:t>
              </w:r>
            </w:ins>
          </w:p>
        </w:tc>
        <w:tc>
          <w:tcPr>
            <w:tcW w:w="1949" w:type="dxa"/>
            <w:vAlign w:val="center"/>
            <w:tcPrChange w:id="15927" w:author="ZTE-Ma Zhifeng" w:date="2022-07-30T21:43:00Z">
              <w:tcPr>
                <w:tcW w:w="2952" w:type="dxa"/>
                <w:gridSpan w:val="2"/>
                <w:vAlign w:val="center"/>
              </w:tcPr>
            </w:tcPrChange>
          </w:tcPr>
          <w:p w14:paraId="64595959" w14:textId="77777777" w:rsidR="001751EA" w:rsidRPr="00F92868" w:rsidRDefault="001751EA" w:rsidP="001751EA">
            <w:pPr>
              <w:keepNext/>
              <w:keepLines/>
              <w:spacing w:after="0"/>
              <w:jc w:val="center"/>
              <w:rPr>
                <w:ins w:id="15928" w:author="ZTE-Ma Zhifeng" w:date="2022-08-29T22:35:00Z"/>
                <w:rFonts w:ascii="Arial" w:eastAsia="DengXian" w:hAnsi="Arial"/>
                <w:sz w:val="18"/>
                <w:lang w:val="en-US" w:eastAsia="ja-JP"/>
              </w:rPr>
            </w:pPr>
            <w:ins w:id="15929" w:author="ZTE-Ma Zhifeng" w:date="2022-08-29T22:35:00Z">
              <w:r w:rsidRPr="00F92868">
                <w:rPr>
                  <w:rFonts w:ascii="Arial" w:eastAsia="DengXian" w:hAnsi="Arial"/>
                  <w:bCs/>
                  <w:sz w:val="18"/>
                  <w:lang w:eastAsia="ja-JP"/>
                </w:rPr>
                <w:t>0</w:t>
              </w:r>
              <w:r>
                <w:rPr>
                  <w:rFonts w:ascii="Arial" w:eastAsia="DengXian" w:hAnsi="Arial"/>
                  <w:bCs/>
                  <w:sz w:val="18"/>
                  <w:lang w:eastAsia="ja-JP"/>
                </w:rPr>
                <w:t>.4</w:t>
              </w:r>
            </w:ins>
          </w:p>
        </w:tc>
      </w:tr>
      <w:tr w:rsidR="001751EA" w:rsidRPr="00F92868" w14:paraId="2E0F9345"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930"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931" w:author="ZTE-Ma Zhifeng" w:date="2022-08-29T22:35:00Z"/>
          <w:trPrChange w:id="15932" w:author="ZTE-Ma Zhifeng" w:date="2022-07-30T21:43:00Z">
            <w:trPr>
              <w:gridBefore w:val="1"/>
              <w:trHeight w:val="187"/>
              <w:jc w:val="center"/>
            </w:trPr>
          </w:trPrChange>
        </w:trPr>
        <w:tc>
          <w:tcPr>
            <w:tcW w:w="1594" w:type="dxa"/>
            <w:tcBorders>
              <w:top w:val="single" w:sz="4" w:space="0" w:color="auto"/>
              <w:bottom w:val="single" w:sz="4" w:space="0" w:color="auto"/>
            </w:tcBorders>
            <w:shd w:val="clear" w:color="auto" w:fill="auto"/>
            <w:tcPrChange w:id="15933" w:author="ZTE-Ma Zhifeng" w:date="2022-07-30T21:43:00Z">
              <w:tcPr>
                <w:tcW w:w="1594" w:type="dxa"/>
                <w:gridSpan w:val="2"/>
                <w:tcBorders>
                  <w:top w:val="nil"/>
                  <w:bottom w:val="nil"/>
                </w:tcBorders>
                <w:shd w:val="clear" w:color="auto" w:fill="auto"/>
              </w:tcPr>
            </w:tcPrChange>
          </w:tcPr>
          <w:p w14:paraId="0407BBCF" w14:textId="77777777" w:rsidR="001751EA" w:rsidRPr="00F92868" w:rsidRDefault="001751EA" w:rsidP="001751EA">
            <w:pPr>
              <w:keepNext/>
              <w:keepLines/>
              <w:spacing w:after="0"/>
              <w:jc w:val="center"/>
              <w:rPr>
                <w:ins w:id="15934" w:author="ZTE-Ma Zhifeng" w:date="2022-08-29T22:35:00Z"/>
                <w:rFonts w:ascii="Arial" w:eastAsia="DengXian" w:hAnsi="Arial"/>
                <w:sz w:val="18"/>
              </w:rPr>
            </w:pPr>
            <w:ins w:id="15935" w:author="ZTE-Ma Zhifeng" w:date="2022-08-29T22:35:00Z">
              <w:r w:rsidRPr="00F92868">
                <w:rPr>
                  <w:rFonts w:ascii="Arial" w:eastAsia="DengXian" w:hAnsi="Arial"/>
                  <w:sz w:val="18"/>
                </w:rPr>
                <w:t>CA_n1</w:t>
              </w:r>
              <w:r w:rsidRPr="00F92868">
                <w:rPr>
                  <w:rFonts w:ascii="Arial" w:eastAsia="DengXian" w:hAnsi="Arial" w:hint="eastAsia"/>
                  <w:sz w:val="18"/>
                  <w:lang w:eastAsia="zh-CN"/>
                </w:rPr>
                <w:t>4</w:t>
              </w:r>
              <w:r w:rsidRPr="00F92868">
                <w:rPr>
                  <w:rFonts w:ascii="Arial" w:eastAsia="DengXian" w:hAnsi="Arial"/>
                  <w:sz w:val="18"/>
                </w:rPr>
                <w:t>-n</w:t>
              </w:r>
              <w:r w:rsidRPr="00F92868">
                <w:rPr>
                  <w:rFonts w:ascii="Arial" w:eastAsia="DengXian" w:hAnsi="Arial" w:hint="eastAsia"/>
                  <w:sz w:val="18"/>
                  <w:lang w:eastAsia="zh-CN"/>
                </w:rPr>
                <w:t>30</w:t>
              </w:r>
              <w:r w:rsidRPr="00F92868">
                <w:rPr>
                  <w:rFonts w:ascii="Arial" w:eastAsia="DengXian" w:hAnsi="Arial"/>
                  <w:sz w:val="18"/>
                </w:rPr>
                <w:t>-n</w:t>
              </w:r>
              <w:r w:rsidRPr="00F92868">
                <w:rPr>
                  <w:rFonts w:ascii="Arial" w:eastAsia="DengXian" w:hAnsi="Arial" w:hint="eastAsia"/>
                  <w:sz w:val="18"/>
                  <w:lang w:eastAsia="zh-CN"/>
                </w:rPr>
                <w:t>77</w:t>
              </w:r>
            </w:ins>
          </w:p>
        </w:tc>
        <w:tc>
          <w:tcPr>
            <w:tcW w:w="1948" w:type="dxa"/>
            <w:vAlign w:val="center"/>
            <w:tcPrChange w:id="15936" w:author="ZTE-Ma Zhifeng" w:date="2022-07-30T21:43:00Z">
              <w:tcPr>
                <w:tcW w:w="1948" w:type="dxa"/>
                <w:gridSpan w:val="2"/>
                <w:vAlign w:val="center"/>
              </w:tcPr>
            </w:tcPrChange>
          </w:tcPr>
          <w:p w14:paraId="37BC9F49" w14:textId="77777777" w:rsidR="001751EA" w:rsidRDefault="001751EA" w:rsidP="001751EA">
            <w:pPr>
              <w:keepNext/>
              <w:keepLines/>
              <w:spacing w:after="0"/>
              <w:jc w:val="center"/>
              <w:rPr>
                <w:ins w:id="15937" w:author="ZTE-Ma Zhifeng" w:date="2022-08-29T22:35:00Z"/>
                <w:rFonts w:ascii="Arial" w:eastAsia="DengXian" w:hAnsi="Arial"/>
                <w:color w:val="000000"/>
                <w:sz w:val="18"/>
                <w:lang w:val="en-US" w:eastAsia="zh-CN"/>
              </w:rPr>
            </w:pPr>
            <w:ins w:id="15938" w:author="ZTE-Ma Zhifeng" w:date="2022-08-29T22:35:00Z">
              <w:r>
                <w:rPr>
                  <w:rFonts w:ascii="Arial" w:eastAsia="DengXian" w:hAnsi="Arial"/>
                  <w:color w:val="000000"/>
                  <w:sz w:val="18"/>
                  <w:lang w:val="en-US" w:eastAsia="zh-CN"/>
                </w:rPr>
                <w:t>0.2</w:t>
              </w:r>
            </w:ins>
          </w:p>
        </w:tc>
        <w:tc>
          <w:tcPr>
            <w:tcW w:w="1948" w:type="dxa"/>
            <w:vAlign w:val="center"/>
            <w:tcPrChange w:id="15939" w:author="ZTE-Ma Zhifeng" w:date="2022-07-30T21:43:00Z">
              <w:tcPr>
                <w:tcW w:w="1948" w:type="dxa"/>
                <w:gridSpan w:val="2"/>
                <w:vAlign w:val="center"/>
              </w:tcPr>
            </w:tcPrChange>
          </w:tcPr>
          <w:p w14:paraId="5A377801" w14:textId="77777777" w:rsidR="001751EA" w:rsidRDefault="001751EA" w:rsidP="001751EA">
            <w:pPr>
              <w:keepNext/>
              <w:keepLines/>
              <w:spacing w:after="0"/>
              <w:jc w:val="center"/>
              <w:rPr>
                <w:ins w:id="15940" w:author="ZTE-Ma Zhifeng" w:date="2022-08-29T22:35:00Z"/>
                <w:rFonts w:ascii="Arial" w:eastAsia="DengXian" w:hAnsi="Arial"/>
                <w:sz w:val="18"/>
                <w:lang w:val="en-US" w:eastAsia="zh-CN"/>
              </w:rPr>
            </w:pPr>
            <w:ins w:id="15941" w:author="ZTE-Ma Zhifeng" w:date="2022-08-29T22:35:00Z">
              <w:r>
                <w:rPr>
                  <w:rFonts w:ascii="Arial" w:eastAsia="DengXian" w:hAnsi="Arial" w:hint="eastAsia"/>
                  <w:sz w:val="18"/>
                  <w:lang w:val="en-US" w:eastAsia="zh-CN"/>
                </w:rPr>
                <w:t>-</w:t>
              </w:r>
            </w:ins>
          </w:p>
        </w:tc>
        <w:tc>
          <w:tcPr>
            <w:tcW w:w="1949" w:type="dxa"/>
            <w:vAlign w:val="center"/>
            <w:tcPrChange w:id="15942" w:author="ZTE-Ma Zhifeng" w:date="2022-07-30T21:43:00Z">
              <w:tcPr>
                <w:tcW w:w="1949" w:type="dxa"/>
                <w:gridSpan w:val="2"/>
                <w:vAlign w:val="center"/>
              </w:tcPr>
            </w:tcPrChange>
          </w:tcPr>
          <w:p w14:paraId="1D0398F4" w14:textId="77777777" w:rsidR="001751EA" w:rsidRPr="00F92868" w:rsidRDefault="001751EA" w:rsidP="001751EA">
            <w:pPr>
              <w:keepNext/>
              <w:keepLines/>
              <w:spacing w:after="0"/>
              <w:jc w:val="center"/>
              <w:rPr>
                <w:ins w:id="15943" w:author="ZTE-Ma Zhifeng" w:date="2022-08-29T22:35:00Z"/>
                <w:rFonts w:ascii="Arial" w:eastAsia="DengXian" w:hAnsi="Arial"/>
                <w:bCs/>
                <w:sz w:val="18"/>
                <w:lang w:eastAsia="ja-JP"/>
              </w:rPr>
            </w:pPr>
            <w:ins w:id="15944" w:author="ZTE-Ma Zhifeng" w:date="2022-08-29T22:35:00Z">
              <w:r w:rsidRPr="00F92868">
                <w:rPr>
                  <w:rFonts w:ascii="Arial" w:eastAsia="DengXian" w:hAnsi="Arial"/>
                  <w:color w:val="000000"/>
                  <w:sz w:val="18"/>
                  <w:lang w:val="en-US" w:eastAsia="zh-CN"/>
                </w:rPr>
                <w:t>0.</w:t>
              </w:r>
              <w:r>
                <w:rPr>
                  <w:rFonts w:ascii="Arial" w:eastAsia="DengXian" w:hAnsi="Arial"/>
                  <w:color w:val="000000"/>
                  <w:sz w:val="18"/>
                  <w:lang w:val="en-US" w:eastAsia="zh-CN"/>
                </w:rPr>
                <w:t>5</w:t>
              </w:r>
            </w:ins>
          </w:p>
        </w:tc>
      </w:tr>
      <w:tr w:rsidR="001751EA" w:rsidRPr="00F92868" w14:paraId="3EAAA6DE"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945"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946" w:author="ZTE-Ma Zhifeng" w:date="2022-08-29T22:35:00Z"/>
          <w:trPrChange w:id="15947"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5948" w:author="ZTE-Ma Zhifeng" w:date="2022-07-30T21:43:00Z">
              <w:tcPr>
                <w:tcW w:w="1594" w:type="dxa"/>
                <w:gridSpan w:val="2"/>
                <w:tcBorders>
                  <w:top w:val="nil"/>
                  <w:bottom w:val="nil"/>
                </w:tcBorders>
                <w:shd w:val="clear" w:color="auto" w:fill="auto"/>
              </w:tcPr>
            </w:tcPrChange>
          </w:tcPr>
          <w:p w14:paraId="2691949C" w14:textId="77777777" w:rsidR="001751EA" w:rsidRPr="00F92868" w:rsidRDefault="001751EA" w:rsidP="001751EA">
            <w:pPr>
              <w:keepNext/>
              <w:keepLines/>
              <w:spacing w:after="0"/>
              <w:jc w:val="center"/>
              <w:rPr>
                <w:ins w:id="15949" w:author="ZTE-Ma Zhifeng" w:date="2022-08-29T22:35:00Z"/>
                <w:rFonts w:ascii="Arial" w:eastAsia="DengXian" w:hAnsi="Arial"/>
                <w:sz w:val="18"/>
                <w:lang w:eastAsia="zh-CN"/>
              </w:rPr>
            </w:pPr>
            <w:ins w:id="15950" w:author="ZTE-Ma Zhifeng" w:date="2022-08-29T22:35:00Z">
              <w:r w:rsidRPr="00F92868">
                <w:rPr>
                  <w:rFonts w:ascii="Arial" w:eastAsia="DengXian" w:hAnsi="Arial"/>
                  <w:sz w:val="18"/>
                </w:rPr>
                <w:t>CA_n1</w:t>
              </w:r>
              <w:r w:rsidRPr="00F92868">
                <w:rPr>
                  <w:rFonts w:ascii="Arial" w:eastAsia="DengXian" w:hAnsi="Arial" w:hint="eastAsia"/>
                  <w:sz w:val="18"/>
                  <w:lang w:eastAsia="zh-CN"/>
                </w:rPr>
                <w:t>4</w:t>
              </w:r>
              <w:r w:rsidRPr="00F92868">
                <w:rPr>
                  <w:rFonts w:ascii="Arial" w:eastAsia="DengXian" w:hAnsi="Arial"/>
                  <w:sz w:val="18"/>
                </w:rPr>
                <w:t>-n</w:t>
              </w:r>
              <w:r w:rsidRPr="00F92868">
                <w:rPr>
                  <w:rFonts w:ascii="Arial" w:eastAsia="DengXian" w:hAnsi="Arial" w:hint="eastAsia"/>
                  <w:sz w:val="18"/>
                  <w:lang w:eastAsia="zh-CN"/>
                </w:rPr>
                <w:t>66</w:t>
              </w:r>
              <w:r w:rsidRPr="00F92868">
                <w:rPr>
                  <w:rFonts w:ascii="Arial" w:eastAsia="DengXian" w:hAnsi="Arial"/>
                  <w:sz w:val="18"/>
                </w:rPr>
                <w:t>-n</w:t>
              </w:r>
              <w:r w:rsidRPr="00F92868">
                <w:rPr>
                  <w:rFonts w:ascii="Arial" w:eastAsia="DengXian" w:hAnsi="Arial" w:hint="eastAsia"/>
                  <w:sz w:val="18"/>
                  <w:lang w:eastAsia="zh-CN"/>
                </w:rPr>
                <w:t>77</w:t>
              </w:r>
            </w:ins>
          </w:p>
        </w:tc>
        <w:tc>
          <w:tcPr>
            <w:tcW w:w="1948" w:type="dxa"/>
            <w:vAlign w:val="center"/>
            <w:tcPrChange w:id="15951" w:author="ZTE-Ma Zhifeng" w:date="2022-07-30T21:43:00Z">
              <w:tcPr>
                <w:tcW w:w="1446" w:type="dxa"/>
                <w:gridSpan w:val="2"/>
              </w:tcPr>
            </w:tcPrChange>
          </w:tcPr>
          <w:p w14:paraId="39FEF6A5" w14:textId="77777777" w:rsidR="001751EA" w:rsidRPr="00F92868" w:rsidRDefault="001751EA" w:rsidP="001751EA">
            <w:pPr>
              <w:keepNext/>
              <w:keepLines/>
              <w:spacing w:after="0"/>
              <w:jc w:val="center"/>
              <w:rPr>
                <w:ins w:id="15952" w:author="ZTE-Ma Zhifeng" w:date="2022-08-29T22:35:00Z"/>
                <w:rFonts w:ascii="Arial" w:eastAsia="DengXian" w:hAnsi="Arial"/>
                <w:sz w:val="18"/>
                <w:lang w:val="en-US" w:eastAsia="zh-CN"/>
              </w:rPr>
            </w:pPr>
            <w:ins w:id="15953" w:author="ZTE-Ma Zhifeng" w:date="2022-08-29T22:35:00Z">
              <w:r>
                <w:rPr>
                  <w:rFonts w:ascii="Arial" w:eastAsia="DengXian" w:hAnsi="Arial"/>
                  <w:sz w:val="18"/>
                </w:rPr>
                <w:t>0.2</w:t>
              </w:r>
            </w:ins>
          </w:p>
        </w:tc>
        <w:tc>
          <w:tcPr>
            <w:tcW w:w="1948" w:type="dxa"/>
            <w:vAlign w:val="center"/>
            <w:tcPrChange w:id="15954" w:author="ZTE-Ma Zhifeng" w:date="2022-07-30T21:43:00Z">
              <w:tcPr>
                <w:tcW w:w="1447" w:type="dxa"/>
                <w:gridSpan w:val="2"/>
              </w:tcPr>
            </w:tcPrChange>
          </w:tcPr>
          <w:p w14:paraId="0548E6D8" w14:textId="77777777" w:rsidR="001751EA" w:rsidRPr="00F92868" w:rsidRDefault="001751EA" w:rsidP="001751EA">
            <w:pPr>
              <w:keepNext/>
              <w:keepLines/>
              <w:spacing w:after="0"/>
              <w:jc w:val="center"/>
              <w:rPr>
                <w:ins w:id="15955" w:author="ZTE-Ma Zhifeng" w:date="2022-08-29T22:35:00Z"/>
                <w:rFonts w:ascii="Arial" w:eastAsia="DengXian" w:hAnsi="Arial"/>
                <w:sz w:val="18"/>
                <w:lang w:val="en-US" w:eastAsia="zh-CN"/>
              </w:rPr>
            </w:pPr>
            <w:ins w:id="15956" w:author="ZTE-Ma Zhifeng" w:date="2022-08-29T22:35:00Z">
              <w:r>
                <w:rPr>
                  <w:rFonts w:ascii="Arial" w:eastAsia="DengXian" w:hAnsi="Arial" w:hint="eastAsia"/>
                  <w:sz w:val="18"/>
                  <w:lang w:val="en-US" w:eastAsia="zh-CN"/>
                </w:rPr>
                <w:t>0</w:t>
              </w:r>
              <w:r>
                <w:rPr>
                  <w:rFonts w:ascii="Arial" w:eastAsia="DengXian" w:hAnsi="Arial"/>
                  <w:sz w:val="18"/>
                  <w:lang w:val="en-US" w:eastAsia="zh-CN"/>
                </w:rPr>
                <w:t>.5</w:t>
              </w:r>
            </w:ins>
          </w:p>
        </w:tc>
        <w:tc>
          <w:tcPr>
            <w:tcW w:w="1949" w:type="dxa"/>
            <w:vAlign w:val="center"/>
            <w:tcPrChange w:id="15957" w:author="ZTE-Ma Zhifeng" w:date="2022-07-30T21:43:00Z">
              <w:tcPr>
                <w:tcW w:w="2952" w:type="dxa"/>
                <w:gridSpan w:val="2"/>
              </w:tcPr>
            </w:tcPrChange>
          </w:tcPr>
          <w:p w14:paraId="58CCAA35" w14:textId="77777777" w:rsidR="001751EA" w:rsidRPr="00F92868" w:rsidRDefault="001751EA" w:rsidP="001751EA">
            <w:pPr>
              <w:keepNext/>
              <w:keepLines/>
              <w:spacing w:after="0"/>
              <w:jc w:val="center"/>
              <w:rPr>
                <w:ins w:id="15958" w:author="ZTE-Ma Zhifeng" w:date="2022-08-29T22:35:00Z"/>
                <w:rFonts w:ascii="Arial" w:eastAsia="DengXian" w:hAnsi="Arial"/>
                <w:sz w:val="18"/>
                <w:lang w:val="en-US" w:eastAsia="ja-JP"/>
              </w:rPr>
            </w:pPr>
            <w:ins w:id="15959" w:author="ZTE-Ma Zhifeng" w:date="2022-08-29T22:35:00Z">
              <w:r w:rsidRPr="00F92868">
                <w:rPr>
                  <w:rFonts w:ascii="Arial" w:eastAsia="DengXian" w:hAnsi="Arial"/>
                  <w:sz w:val="18"/>
                  <w:lang w:val="fi-FI"/>
                </w:rPr>
                <w:t>0.</w:t>
              </w:r>
              <w:r>
                <w:rPr>
                  <w:rFonts w:ascii="Arial" w:eastAsia="DengXian" w:hAnsi="Arial"/>
                  <w:sz w:val="18"/>
                  <w:lang w:val="fi-FI"/>
                </w:rPr>
                <w:t>5</w:t>
              </w:r>
            </w:ins>
          </w:p>
        </w:tc>
      </w:tr>
      <w:tr w:rsidR="001751EA" w:rsidRPr="00F92868" w14:paraId="68981C0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960"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961" w:author="ZTE-Ma Zhifeng" w:date="2022-08-29T22:35:00Z"/>
          <w:trPrChange w:id="15962" w:author="ZTE-Ma Zhifeng" w:date="2022-07-30T21:43:00Z">
            <w:trPr>
              <w:gridAfter w:val="0"/>
              <w:trHeight w:val="187"/>
              <w:jc w:val="center"/>
            </w:trPr>
          </w:trPrChange>
        </w:trPr>
        <w:tc>
          <w:tcPr>
            <w:tcW w:w="1594" w:type="dxa"/>
            <w:tcBorders>
              <w:top w:val="single" w:sz="4" w:space="0" w:color="auto"/>
              <w:left w:val="single" w:sz="4" w:space="0" w:color="auto"/>
              <w:bottom w:val="single" w:sz="4" w:space="0" w:color="auto"/>
              <w:right w:val="single" w:sz="4" w:space="0" w:color="auto"/>
            </w:tcBorders>
            <w:vAlign w:val="center"/>
            <w:tcPrChange w:id="15963" w:author="ZTE-Ma Zhifeng" w:date="2022-07-30T21:43:00Z">
              <w:tcPr>
                <w:tcW w:w="1594" w:type="dxa"/>
                <w:gridSpan w:val="2"/>
                <w:tcBorders>
                  <w:top w:val="nil"/>
                  <w:left w:val="single" w:sz="4" w:space="0" w:color="auto"/>
                  <w:bottom w:val="nil"/>
                  <w:right w:val="single" w:sz="4" w:space="0" w:color="auto"/>
                </w:tcBorders>
                <w:vAlign w:val="center"/>
              </w:tcPr>
            </w:tcPrChange>
          </w:tcPr>
          <w:p w14:paraId="33D076E7" w14:textId="77777777" w:rsidR="001751EA" w:rsidRPr="00F92868" w:rsidRDefault="001751EA" w:rsidP="001751EA">
            <w:pPr>
              <w:keepNext/>
              <w:keepLines/>
              <w:spacing w:after="0"/>
              <w:jc w:val="center"/>
              <w:rPr>
                <w:ins w:id="15964" w:author="ZTE-Ma Zhifeng" w:date="2022-08-29T22:35:00Z"/>
                <w:rFonts w:ascii="Arial" w:eastAsia="DengXian" w:hAnsi="Arial" w:cs="Arial"/>
                <w:sz w:val="18"/>
                <w:szCs w:val="22"/>
                <w:lang w:eastAsia="zh-CN"/>
              </w:rPr>
            </w:pPr>
            <w:ins w:id="15965" w:author="ZTE-Ma Zhifeng" w:date="2022-08-29T22:35:00Z">
              <w:r w:rsidRPr="00F92868">
                <w:rPr>
                  <w:rFonts w:ascii="Arial" w:eastAsia="DengXian" w:hAnsi="Arial"/>
                  <w:color w:val="000000"/>
                  <w:sz w:val="18"/>
                </w:rPr>
                <w:t>CA_</w:t>
              </w:r>
              <w:r w:rsidRPr="00F92868">
                <w:rPr>
                  <w:rFonts w:ascii="Arial" w:eastAsia="DengXian" w:hAnsi="Arial" w:hint="eastAsia"/>
                  <w:color w:val="000000"/>
                  <w:sz w:val="18"/>
                  <w:lang w:eastAsia="zh-CN"/>
                </w:rPr>
                <w:t>n</w:t>
              </w:r>
              <w:r w:rsidRPr="00F92868">
                <w:rPr>
                  <w:rFonts w:ascii="Arial" w:eastAsia="Yu Mincho" w:hAnsi="Arial"/>
                  <w:color w:val="000000"/>
                  <w:sz w:val="18"/>
                </w:rPr>
                <w:t>18</w:t>
              </w:r>
              <w:r w:rsidRPr="00F92868">
                <w:rPr>
                  <w:rFonts w:ascii="Arial" w:eastAsia="DengXian" w:hAnsi="Arial"/>
                  <w:color w:val="000000"/>
                  <w:sz w:val="18"/>
                </w:rPr>
                <w:t>-</w:t>
              </w:r>
              <w:r w:rsidRPr="00F92868">
                <w:rPr>
                  <w:rFonts w:ascii="Arial" w:eastAsia="DengXian" w:hAnsi="Arial" w:hint="eastAsia"/>
                  <w:color w:val="000000"/>
                  <w:sz w:val="18"/>
                  <w:lang w:eastAsia="zh-CN"/>
                </w:rPr>
                <w:t>n</w:t>
              </w:r>
              <w:r w:rsidRPr="00F92868">
                <w:rPr>
                  <w:rFonts w:ascii="Arial" w:eastAsia="DengXian" w:hAnsi="Arial"/>
                  <w:color w:val="000000"/>
                  <w:sz w:val="18"/>
                  <w:lang w:eastAsia="zh-CN"/>
                </w:rPr>
                <w:t>28-</w:t>
              </w:r>
              <w:r w:rsidRPr="00F92868">
                <w:rPr>
                  <w:rFonts w:ascii="Arial" w:eastAsia="DengXian" w:hAnsi="Arial" w:hint="eastAsia"/>
                  <w:color w:val="000000"/>
                  <w:sz w:val="18"/>
                  <w:lang w:eastAsia="zh-CN"/>
                </w:rPr>
                <w:t>n</w:t>
              </w:r>
              <w:r w:rsidRPr="00F92868">
                <w:rPr>
                  <w:rFonts w:ascii="Arial" w:eastAsia="DengXian" w:hAnsi="Arial"/>
                  <w:color w:val="000000"/>
                  <w:sz w:val="18"/>
                  <w:lang w:eastAsia="zh-CN"/>
                </w:rPr>
                <w:t>41</w:t>
              </w:r>
            </w:ins>
          </w:p>
        </w:tc>
        <w:tc>
          <w:tcPr>
            <w:tcW w:w="1948" w:type="dxa"/>
            <w:tcBorders>
              <w:top w:val="single" w:sz="4" w:space="0" w:color="auto"/>
              <w:left w:val="single" w:sz="4" w:space="0" w:color="auto"/>
              <w:bottom w:val="single" w:sz="4" w:space="0" w:color="auto"/>
              <w:right w:val="single" w:sz="4" w:space="0" w:color="auto"/>
            </w:tcBorders>
            <w:vAlign w:val="center"/>
            <w:tcPrChange w:id="15966" w:author="ZTE-Ma Zhifeng" w:date="2022-07-30T21:43:00Z">
              <w:tcPr>
                <w:tcW w:w="1446" w:type="dxa"/>
                <w:gridSpan w:val="2"/>
                <w:tcBorders>
                  <w:top w:val="single" w:sz="4" w:space="0" w:color="auto"/>
                  <w:left w:val="single" w:sz="4" w:space="0" w:color="auto"/>
                  <w:bottom w:val="single" w:sz="4" w:space="0" w:color="auto"/>
                  <w:right w:val="single" w:sz="4" w:space="0" w:color="auto"/>
                </w:tcBorders>
                <w:vAlign w:val="center"/>
              </w:tcPr>
            </w:tcPrChange>
          </w:tcPr>
          <w:p w14:paraId="5F6E571B" w14:textId="77777777" w:rsidR="001751EA" w:rsidRPr="00F92868" w:rsidRDefault="001751EA" w:rsidP="001751EA">
            <w:pPr>
              <w:keepNext/>
              <w:keepLines/>
              <w:spacing w:after="0"/>
              <w:jc w:val="center"/>
              <w:rPr>
                <w:ins w:id="15967" w:author="ZTE-Ma Zhifeng" w:date="2022-08-29T22:35:00Z"/>
                <w:rFonts w:ascii="Arial" w:eastAsia="DengXian" w:hAnsi="Arial" w:cs="Arial"/>
                <w:sz w:val="18"/>
                <w:szCs w:val="22"/>
                <w:lang w:val="en-US" w:eastAsia="zh-CN"/>
              </w:rPr>
            </w:pPr>
            <w:ins w:id="15968" w:author="ZTE-Ma Zhifeng" w:date="2022-08-29T22:35:00Z">
              <w:r>
                <w:rPr>
                  <w:rFonts w:ascii="Arial" w:eastAsia="DengXian" w:hAnsi="Arial"/>
                  <w:color w:val="000000"/>
                  <w:sz w:val="18"/>
                  <w:lang w:eastAsia="zh-CN"/>
                </w:rPr>
                <w:t>-</w:t>
              </w:r>
            </w:ins>
          </w:p>
        </w:tc>
        <w:tc>
          <w:tcPr>
            <w:tcW w:w="1948" w:type="dxa"/>
            <w:tcBorders>
              <w:top w:val="single" w:sz="4" w:space="0" w:color="auto"/>
              <w:left w:val="single" w:sz="4" w:space="0" w:color="auto"/>
              <w:bottom w:val="single" w:sz="4" w:space="0" w:color="auto"/>
              <w:right w:val="single" w:sz="4" w:space="0" w:color="auto"/>
            </w:tcBorders>
            <w:vAlign w:val="center"/>
            <w:tcPrChange w:id="15969" w:author="ZTE-Ma Zhifeng" w:date="2022-07-30T21:43:00Z">
              <w:tcPr>
                <w:tcW w:w="1447" w:type="dxa"/>
                <w:gridSpan w:val="2"/>
                <w:tcBorders>
                  <w:top w:val="single" w:sz="4" w:space="0" w:color="auto"/>
                  <w:left w:val="single" w:sz="4" w:space="0" w:color="auto"/>
                  <w:bottom w:val="single" w:sz="4" w:space="0" w:color="auto"/>
                  <w:right w:val="single" w:sz="4" w:space="0" w:color="auto"/>
                </w:tcBorders>
                <w:vAlign w:val="center"/>
              </w:tcPr>
            </w:tcPrChange>
          </w:tcPr>
          <w:p w14:paraId="271082D3" w14:textId="77777777" w:rsidR="001751EA" w:rsidRPr="00F92868" w:rsidRDefault="001751EA" w:rsidP="001751EA">
            <w:pPr>
              <w:keepNext/>
              <w:keepLines/>
              <w:spacing w:after="0"/>
              <w:jc w:val="center"/>
              <w:rPr>
                <w:ins w:id="15970" w:author="ZTE-Ma Zhifeng" w:date="2022-08-29T22:35:00Z"/>
                <w:rFonts w:ascii="Arial" w:eastAsia="DengXian" w:hAnsi="Arial" w:cs="Arial"/>
                <w:sz w:val="18"/>
                <w:szCs w:val="22"/>
                <w:lang w:val="en-US" w:eastAsia="zh-CN"/>
              </w:rPr>
            </w:pPr>
            <w:ins w:id="15971" w:author="ZTE-Ma Zhifeng" w:date="2022-08-29T22:35:00Z">
              <w:r>
                <w:rPr>
                  <w:rFonts w:ascii="Arial" w:eastAsia="DengXian" w:hAnsi="Arial" w:cs="Arial" w:hint="eastAsia"/>
                  <w:sz w:val="18"/>
                  <w:szCs w:val="22"/>
                  <w:lang w:val="en-US" w:eastAsia="zh-CN"/>
                </w:rPr>
                <w:t>-</w:t>
              </w:r>
            </w:ins>
          </w:p>
        </w:tc>
        <w:tc>
          <w:tcPr>
            <w:tcW w:w="1949" w:type="dxa"/>
            <w:tcBorders>
              <w:top w:val="single" w:sz="4" w:space="0" w:color="auto"/>
              <w:left w:val="single" w:sz="4" w:space="0" w:color="auto"/>
              <w:bottom w:val="single" w:sz="4" w:space="0" w:color="auto"/>
              <w:right w:val="single" w:sz="4" w:space="0" w:color="auto"/>
            </w:tcBorders>
            <w:vAlign w:val="center"/>
            <w:tcPrChange w:id="15972" w:author="ZTE-Ma Zhifeng" w:date="2022-07-30T21:43:00Z">
              <w:tcPr>
                <w:tcW w:w="2952" w:type="dxa"/>
                <w:gridSpan w:val="2"/>
                <w:tcBorders>
                  <w:top w:val="single" w:sz="4" w:space="0" w:color="auto"/>
                  <w:left w:val="single" w:sz="4" w:space="0" w:color="auto"/>
                  <w:bottom w:val="single" w:sz="4" w:space="0" w:color="auto"/>
                  <w:right w:val="single" w:sz="4" w:space="0" w:color="auto"/>
                </w:tcBorders>
                <w:vAlign w:val="center"/>
              </w:tcPr>
            </w:tcPrChange>
          </w:tcPr>
          <w:p w14:paraId="3F778E3A" w14:textId="77777777" w:rsidR="001751EA" w:rsidRPr="00F92868" w:rsidRDefault="001751EA" w:rsidP="001751EA">
            <w:pPr>
              <w:keepNext/>
              <w:keepLines/>
              <w:spacing w:after="0"/>
              <w:jc w:val="center"/>
              <w:rPr>
                <w:ins w:id="15973" w:author="ZTE-Ma Zhifeng" w:date="2022-08-29T22:35:00Z"/>
                <w:rFonts w:ascii="Arial" w:eastAsia="DengXian" w:hAnsi="Arial" w:cs="Arial"/>
                <w:sz w:val="18"/>
                <w:szCs w:val="22"/>
                <w:lang w:val="en-US" w:eastAsia="ja-JP"/>
              </w:rPr>
            </w:pPr>
            <w:ins w:id="15974" w:author="ZTE-Ma Zhifeng" w:date="2022-08-29T22:35:00Z">
              <w:r>
                <w:rPr>
                  <w:rFonts w:ascii="Arial" w:eastAsia="DengXian" w:hAnsi="Arial"/>
                  <w:color w:val="000000"/>
                  <w:sz w:val="18"/>
                  <w:lang w:eastAsia="zh-CN"/>
                </w:rPr>
                <w:t>-</w:t>
              </w:r>
            </w:ins>
          </w:p>
        </w:tc>
      </w:tr>
      <w:tr w:rsidR="001751EA" w:rsidRPr="00F92868" w14:paraId="0FC48BF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975"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976" w:author="ZTE-Ma Zhifeng" w:date="2022-08-29T22:35:00Z"/>
          <w:trPrChange w:id="15977" w:author="ZTE-Ma Zhifeng" w:date="2022-07-30T21:43:00Z">
            <w:trPr>
              <w:gridAfter w:val="0"/>
              <w:trHeight w:val="187"/>
              <w:jc w:val="center"/>
            </w:trPr>
          </w:trPrChange>
        </w:trPr>
        <w:tc>
          <w:tcPr>
            <w:tcW w:w="1594" w:type="dxa"/>
            <w:tcBorders>
              <w:top w:val="single" w:sz="4" w:space="0" w:color="auto"/>
              <w:left w:val="single" w:sz="4" w:space="0" w:color="auto"/>
              <w:bottom w:val="single" w:sz="4" w:space="0" w:color="auto"/>
              <w:right w:val="single" w:sz="4" w:space="0" w:color="auto"/>
            </w:tcBorders>
            <w:vAlign w:val="center"/>
            <w:tcPrChange w:id="15978" w:author="ZTE-Ma Zhifeng" w:date="2022-07-30T21:43:00Z">
              <w:tcPr>
                <w:tcW w:w="1594" w:type="dxa"/>
                <w:gridSpan w:val="2"/>
                <w:tcBorders>
                  <w:top w:val="nil"/>
                  <w:left w:val="single" w:sz="4" w:space="0" w:color="auto"/>
                  <w:bottom w:val="nil"/>
                  <w:right w:val="single" w:sz="4" w:space="0" w:color="auto"/>
                </w:tcBorders>
                <w:vAlign w:val="center"/>
              </w:tcPr>
            </w:tcPrChange>
          </w:tcPr>
          <w:p w14:paraId="2E7884B9" w14:textId="77777777" w:rsidR="001751EA" w:rsidRPr="00F92868" w:rsidRDefault="001751EA" w:rsidP="001751EA">
            <w:pPr>
              <w:keepNext/>
              <w:keepLines/>
              <w:spacing w:after="0"/>
              <w:jc w:val="center"/>
              <w:rPr>
                <w:ins w:id="15979" w:author="ZTE-Ma Zhifeng" w:date="2022-08-29T22:35:00Z"/>
                <w:rFonts w:ascii="Arial" w:eastAsia="DengXian" w:hAnsi="Arial" w:cs="Arial"/>
                <w:sz w:val="18"/>
                <w:szCs w:val="22"/>
                <w:lang w:eastAsia="zh-CN"/>
              </w:rPr>
            </w:pPr>
            <w:ins w:id="15980" w:author="ZTE-Ma Zhifeng" w:date="2022-08-29T22:35:00Z">
              <w:r w:rsidRPr="00F92868">
                <w:rPr>
                  <w:rFonts w:ascii="Arial" w:eastAsia="DengXian" w:hAnsi="Arial"/>
                  <w:color w:val="000000"/>
                  <w:sz w:val="18"/>
                </w:rPr>
                <w:t>CA_</w:t>
              </w:r>
              <w:r w:rsidRPr="00F92868">
                <w:rPr>
                  <w:rFonts w:ascii="Arial" w:eastAsia="DengXian" w:hAnsi="Arial" w:hint="eastAsia"/>
                  <w:color w:val="000000"/>
                  <w:sz w:val="18"/>
                  <w:lang w:eastAsia="zh-CN"/>
                </w:rPr>
                <w:t>n</w:t>
              </w:r>
              <w:r w:rsidRPr="00F92868">
                <w:rPr>
                  <w:rFonts w:ascii="Arial" w:eastAsia="Yu Mincho" w:hAnsi="Arial"/>
                  <w:color w:val="000000"/>
                  <w:sz w:val="18"/>
                </w:rPr>
                <w:t>18</w:t>
              </w:r>
              <w:r w:rsidRPr="00F92868">
                <w:rPr>
                  <w:rFonts w:ascii="Arial" w:eastAsia="DengXian" w:hAnsi="Arial"/>
                  <w:color w:val="000000"/>
                  <w:sz w:val="18"/>
                </w:rPr>
                <w:t>-</w:t>
              </w:r>
              <w:r w:rsidRPr="00F92868">
                <w:rPr>
                  <w:rFonts w:ascii="Arial" w:eastAsia="DengXian" w:hAnsi="Arial" w:hint="eastAsia"/>
                  <w:color w:val="000000"/>
                  <w:sz w:val="18"/>
                  <w:lang w:eastAsia="zh-CN"/>
                </w:rPr>
                <w:t>n</w:t>
              </w:r>
              <w:r w:rsidRPr="00F92868">
                <w:rPr>
                  <w:rFonts w:ascii="Arial" w:eastAsia="DengXian" w:hAnsi="Arial"/>
                  <w:color w:val="000000"/>
                  <w:sz w:val="18"/>
                  <w:lang w:eastAsia="zh-CN"/>
                </w:rPr>
                <w:t>28-</w:t>
              </w:r>
              <w:r w:rsidRPr="00F92868">
                <w:rPr>
                  <w:rFonts w:ascii="Arial" w:eastAsia="DengXian" w:hAnsi="Arial" w:hint="eastAsia"/>
                  <w:color w:val="000000"/>
                  <w:sz w:val="18"/>
                  <w:lang w:eastAsia="zh-CN"/>
                </w:rPr>
                <w:t>n</w:t>
              </w:r>
              <w:r w:rsidRPr="00F92868">
                <w:rPr>
                  <w:rFonts w:ascii="Arial" w:eastAsia="DengXian" w:hAnsi="Arial"/>
                  <w:color w:val="000000"/>
                  <w:sz w:val="18"/>
                  <w:lang w:eastAsia="zh-CN"/>
                </w:rPr>
                <w:t>77</w:t>
              </w:r>
            </w:ins>
          </w:p>
        </w:tc>
        <w:tc>
          <w:tcPr>
            <w:tcW w:w="1948" w:type="dxa"/>
            <w:tcBorders>
              <w:top w:val="single" w:sz="4" w:space="0" w:color="auto"/>
              <w:left w:val="single" w:sz="4" w:space="0" w:color="auto"/>
              <w:bottom w:val="single" w:sz="4" w:space="0" w:color="auto"/>
              <w:right w:val="single" w:sz="4" w:space="0" w:color="auto"/>
            </w:tcBorders>
            <w:vAlign w:val="center"/>
            <w:tcPrChange w:id="15981" w:author="ZTE-Ma Zhifeng" w:date="2022-07-30T21:43:00Z">
              <w:tcPr>
                <w:tcW w:w="1446" w:type="dxa"/>
                <w:gridSpan w:val="2"/>
                <w:tcBorders>
                  <w:top w:val="single" w:sz="4" w:space="0" w:color="auto"/>
                  <w:left w:val="single" w:sz="4" w:space="0" w:color="auto"/>
                  <w:bottom w:val="single" w:sz="4" w:space="0" w:color="auto"/>
                  <w:right w:val="single" w:sz="4" w:space="0" w:color="auto"/>
                </w:tcBorders>
                <w:vAlign w:val="center"/>
              </w:tcPr>
            </w:tcPrChange>
          </w:tcPr>
          <w:p w14:paraId="608885EC" w14:textId="77777777" w:rsidR="001751EA" w:rsidRPr="00F92868" w:rsidRDefault="001751EA" w:rsidP="001751EA">
            <w:pPr>
              <w:keepNext/>
              <w:keepLines/>
              <w:spacing w:after="0"/>
              <w:jc w:val="center"/>
              <w:rPr>
                <w:ins w:id="15982" w:author="ZTE-Ma Zhifeng" w:date="2022-08-29T22:35:00Z"/>
                <w:rFonts w:ascii="Arial" w:eastAsia="DengXian" w:hAnsi="Arial" w:cs="Arial"/>
                <w:sz w:val="18"/>
                <w:szCs w:val="22"/>
                <w:lang w:val="en-US" w:eastAsia="zh-CN"/>
              </w:rPr>
            </w:pPr>
            <w:ins w:id="15983" w:author="ZTE-Ma Zhifeng" w:date="2022-08-29T22:35:00Z">
              <w:r>
                <w:rPr>
                  <w:rFonts w:ascii="Arial" w:eastAsia="DengXian" w:hAnsi="Arial"/>
                  <w:color w:val="000000"/>
                  <w:sz w:val="18"/>
                  <w:lang w:eastAsia="zh-CN"/>
                </w:rPr>
                <w:t>-</w:t>
              </w:r>
            </w:ins>
          </w:p>
        </w:tc>
        <w:tc>
          <w:tcPr>
            <w:tcW w:w="1948" w:type="dxa"/>
            <w:tcBorders>
              <w:top w:val="single" w:sz="4" w:space="0" w:color="auto"/>
              <w:left w:val="single" w:sz="4" w:space="0" w:color="auto"/>
              <w:bottom w:val="single" w:sz="4" w:space="0" w:color="auto"/>
              <w:right w:val="single" w:sz="4" w:space="0" w:color="auto"/>
            </w:tcBorders>
            <w:vAlign w:val="center"/>
            <w:tcPrChange w:id="15984" w:author="ZTE-Ma Zhifeng" w:date="2022-07-30T21:43:00Z">
              <w:tcPr>
                <w:tcW w:w="1447" w:type="dxa"/>
                <w:gridSpan w:val="2"/>
                <w:tcBorders>
                  <w:top w:val="single" w:sz="4" w:space="0" w:color="auto"/>
                  <w:left w:val="single" w:sz="4" w:space="0" w:color="auto"/>
                  <w:bottom w:val="single" w:sz="4" w:space="0" w:color="auto"/>
                  <w:right w:val="single" w:sz="4" w:space="0" w:color="auto"/>
                </w:tcBorders>
                <w:vAlign w:val="center"/>
              </w:tcPr>
            </w:tcPrChange>
          </w:tcPr>
          <w:p w14:paraId="70868AF8" w14:textId="77777777" w:rsidR="001751EA" w:rsidRPr="00F92868" w:rsidRDefault="001751EA" w:rsidP="001751EA">
            <w:pPr>
              <w:keepNext/>
              <w:keepLines/>
              <w:spacing w:after="0"/>
              <w:jc w:val="center"/>
              <w:rPr>
                <w:ins w:id="15985" w:author="ZTE-Ma Zhifeng" w:date="2022-08-29T22:35:00Z"/>
                <w:rFonts w:ascii="Arial" w:eastAsia="DengXian" w:hAnsi="Arial" w:cs="Arial"/>
                <w:sz w:val="18"/>
                <w:szCs w:val="22"/>
                <w:lang w:val="en-US" w:eastAsia="zh-CN"/>
              </w:rPr>
            </w:pPr>
            <w:ins w:id="15986" w:author="ZTE-Ma Zhifeng" w:date="2022-08-29T22:35:00Z">
              <w:r>
                <w:rPr>
                  <w:rFonts w:ascii="Arial" w:eastAsia="DengXian" w:hAnsi="Arial" w:cs="Arial" w:hint="eastAsia"/>
                  <w:sz w:val="18"/>
                  <w:szCs w:val="22"/>
                  <w:lang w:val="en-US" w:eastAsia="zh-CN"/>
                </w:rPr>
                <w:t>-</w:t>
              </w:r>
            </w:ins>
          </w:p>
        </w:tc>
        <w:tc>
          <w:tcPr>
            <w:tcW w:w="1949" w:type="dxa"/>
            <w:tcBorders>
              <w:top w:val="single" w:sz="4" w:space="0" w:color="auto"/>
              <w:left w:val="single" w:sz="4" w:space="0" w:color="auto"/>
              <w:bottom w:val="single" w:sz="4" w:space="0" w:color="auto"/>
              <w:right w:val="single" w:sz="4" w:space="0" w:color="auto"/>
            </w:tcBorders>
            <w:vAlign w:val="center"/>
            <w:tcPrChange w:id="15987" w:author="ZTE-Ma Zhifeng" w:date="2022-07-30T21:43:00Z">
              <w:tcPr>
                <w:tcW w:w="2952" w:type="dxa"/>
                <w:gridSpan w:val="2"/>
                <w:tcBorders>
                  <w:top w:val="single" w:sz="4" w:space="0" w:color="auto"/>
                  <w:left w:val="single" w:sz="4" w:space="0" w:color="auto"/>
                  <w:bottom w:val="single" w:sz="4" w:space="0" w:color="auto"/>
                  <w:right w:val="single" w:sz="4" w:space="0" w:color="auto"/>
                </w:tcBorders>
                <w:vAlign w:val="center"/>
              </w:tcPr>
            </w:tcPrChange>
          </w:tcPr>
          <w:p w14:paraId="748E3CEF" w14:textId="77777777" w:rsidR="001751EA" w:rsidRPr="00F92868" w:rsidRDefault="001751EA" w:rsidP="001751EA">
            <w:pPr>
              <w:keepNext/>
              <w:keepLines/>
              <w:spacing w:after="0"/>
              <w:jc w:val="center"/>
              <w:rPr>
                <w:ins w:id="15988" w:author="ZTE-Ma Zhifeng" w:date="2022-08-29T22:35:00Z"/>
                <w:rFonts w:ascii="Arial" w:eastAsia="DengXian" w:hAnsi="Arial" w:cs="Arial"/>
                <w:sz w:val="18"/>
                <w:szCs w:val="22"/>
                <w:lang w:val="en-US" w:eastAsia="ja-JP"/>
              </w:rPr>
            </w:pPr>
            <w:ins w:id="15989" w:author="ZTE-Ma Zhifeng" w:date="2022-08-29T22:35:00Z">
              <w:r w:rsidRPr="00F92868">
                <w:rPr>
                  <w:rFonts w:ascii="Arial" w:eastAsia="DengXian" w:hAnsi="Arial" w:hint="eastAsia"/>
                  <w:color w:val="000000"/>
                  <w:sz w:val="18"/>
                  <w:lang w:eastAsia="zh-CN"/>
                </w:rPr>
                <w:t>0</w:t>
              </w:r>
              <w:r>
                <w:rPr>
                  <w:rFonts w:ascii="Arial" w:eastAsia="DengXian" w:hAnsi="Arial"/>
                  <w:color w:val="000000"/>
                  <w:sz w:val="18"/>
                  <w:lang w:eastAsia="zh-CN"/>
                </w:rPr>
                <w:t>.5</w:t>
              </w:r>
            </w:ins>
          </w:p>
        </w:tc>
      </w:tr>
      <w:tr w:rsidR="001751EA" w:rsidRPr="00F92868" w14:paraId="6A74318E"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990"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991" w:author="ZTE-Ma Zhifeng" w:date="2022-08-29T22:35:00Z"/>
          <w:trPrChange w:id="15992" w:author="ZTE-Ma Zhifeng" w:date="2022-07-30T21:43:00Z">
            <w:trPr>
              <w:gridAfter w:val="0"/>
              <w:trHeight w:val="187"/>
              <w:jc w:val="center"/>
            </w:trPr>
          </w:trPrChange>
        </w:trPr>
        <w:tc>
          <w:tcPr>
            <w:tcW w:w="1594" w:type="dxa"/>
            <w:tcBorders>
              <w:top w:val="single" w:sz="4" w:space="0" w:color="auto"/>
              <w:left w:val="single" w:sz="4" w:space="0" w:color="auto"/>
              <w:bottom w:val="single" w:sz="4" w:space="0" w:color="auto"/>
              <w:right w:val="single" w:sz="4" w:space="0" w:color="auto"/>
            </w:tcBorders>
            <w:vAlign w:val="center"/>
            <w:tcPrChange w:id="15993" w:author="ZTE-Ma Zhifeng" w:date="2022-07-30T21:43:00Z">
              <w:tcPr>
                <w:tcW w:w="1594" w:type="dxa"/>
                <w:gridSpan w:val="2"/>
                <w:tcBorders>
                  <w:top w:val="nil"/>
                  <w:left w:val="single" w:sz="4" w:space="0" w:color="auto"/>
                  <w:bottom w:val="nil"/>
                  <w:right w:val="single" w:sz="4" w:space="0" w:color="auto"/>
                </w:tcBorders>
                <w:vAlign w:val="center"/>
              </w:tcPr>
            </w:tcPrChange>
          </w:tcPr>
          <w:p w14:paraId="023984C8" w14:textId="77777777" w:rsidR="001751EA" w:rsidRPr="00F92868" w:rsidRDefault="001751EA" w:rsidP="001751EA">
            <w:pPr>
              <w:keepNext/>
              <w:keepLines/>
              <w:spacing w:after="0"/>
              <w:jc w:val="center"/>
              <w:rPr>
                <w:ins w:id="15994" w:author="ZTE-Ma Zhifeng" w:date="2022-08-29T22:35:00Z"/>
                <w:rFonts w:ascii="Arial" w:eastAsia="DengXian" w:hAnsi="Arial" w:cs="Arial"/>
                <w:sz w:val="18"/>
                <w:szCs w:val="22"/>
                <w:lang w:eastAsia="zh-CN"/>
              </w:rPr>
            </w:pPr>
            <w:ins w:id="15995" w:author="ZTE-Ma Zhifeng" w:date="2022-08-29T22:35:00Z">
              <w:r w:rsidRPr="00F92868">
                <w:rPr>
                  <w:rFonts w:ascii="Arial" w:eastAsia="DengXian" w:hAnsi="Arial"/>
                  <w:color w:val="000000"/>
                  <w:sz w:val="18"/>
                </w:rPr>
                <w:t>CA_</w:t>
              </w:r>
              <w:r w:rsidRPr="00F92868">
                <w:rPr>
                  <w:rFonts w:ascii="Arial" w:eastAsia="DengXian" w:hAnsi="Arial" w:hint="eastAsia"/>
                  <w:color w:val="000000"/>
                  <w:sz w:val="18"/>
                  <w:lang w:eastAsia="zh-CN"/>
                </w:rPr>
                <w:t>n</w:t>
              </w:r>
              <w:r w:rsidRPr="00F92868">
                <w:rPr>
                  <w:rFonts w:ascii="Arial" w:eastAsia="Yu Mincho" w:hAnsi="Arial"/>
                  <w:color w:val="000000"/>
                  <w:sz w:val="18"/>
                </w:rPr>
                <w:t>18</w:t>
              </w:r>
              <w:r w:rsidRPr="00F92868">
                <w:rPr>
                  <w:rFonts w:ascii="Arial" w:eastAsia="DengXian" w:hAnsi="Arial"/>
                  <w:color w:val="000000"/>
                  <w:sz w:val="18"/>
                </w:rPr>
                <w:t>-</w:t>
              </w:r>
              <w:r w:rsidRPr="00F92868">
                <w:rPr>
                  <w:rFonts w:ascii="Arial" w:eastAsia="DengXian" w:hAnsi="Arial" w:hint="eastAsia"/>
                  <w:color w:val="000000"/>
                  <w:sz w:val="18"/>
                  <w:lang w:eastAsia="zh-CN"/>
                </w:rPr>
                <w:t>n</w:t>
              </w:r>
              <w:r w:rsidRPr="00F92868">
                <w:rPr>
                  <w:rFonts w:ascii="Arial" w:eastAsia="DengXian" w:hAnsi="Arial"/>
                  <w:color w:val="000000"/>
                  <w:sz w:val="18"/>
                  <w:lang w:eastAsia="zh-CN"/>
                </w:rPr>
                <w:t>41-</w:t>
              </w:r>
              <w:r w:rsidRPr="00F92868">
                <w:rPr>
                  <w:rFonts w:ascii="Arial" w:eastAsia="DengXian" w:hAnsi="Arial" w:hint="eastAsia"/>
                  <w:color w:val="000000"/>
                  <w:sz w:val="18"/>
                  <w:lang w:eastAsia="zh-CN"/>
                </w:rPr>
                <w:t>n</w:t>
              </w:r>
              <w:r w:rsidRPr="00F92868">
                <w:rPr>
                  <w:rFonts w:ascii="Arial" w:eastAsia="DengXian" w:hAnsi="Arial"/>
                  <w:color w:val="000000"/>
                  <w:sz w:val="18"/>
                  <w:lang w:eastAsia="zh-CN"/>
                </w:rPr>
                <w:t>77</w:t>
              </w:r>
            </w:ins>
          </w:p>
        </w:tc>
        <w:tc>
          <w:tcPr>
            <w:tcW w:w="1948" w:type="dxa"/>
            <w:tcBorders>
              <w:top w:val="single" w:sz="4" w:space="0" w:color="auto"/>
              <w:left w:val="single" w:sz="4" w:space="0" w:color="auto"/>
              <w:bottom w:val="single" w:sz="4" w:space="0" w:color="auto"/>
              <w:right w:val="single" w:sz="4" w:space="0" w:color="auto"/>
            </w:tcBorders>
            <w:vAlign w:val="center"/>
            <w:tcPrChange w:id="15996" w:author="ZTE-Ma Zhifeng" w:date="2022-07-30T21:43:00Z">
              <w:tcPr>
                <w:tcW w:w="1446" w:type="dxa"/>
                <w:gridSpan w:val="2"/>
                <w:tcBorders>
                  <w:top w:val="single" w:sz="4" w:space="0" w:color="auto"/>
                  <w:left w:val="single" w:sz="4" w:space="0" w:color="auto"/>
                  <w:bottom w:val="single" w:sz="4" w:space="0" w:color="auto"/>
                  <w:right w:val="single" w:sz="4" w:space="0" w:color="auto"/>
                </w:tcBorders>
                <w:vAlign w:val="center"/>
              </w:tcPr>
            </w:tcPrChange>
          </w:tcPr>
          <w:p w14:paraId="73A7932B" w14:textId="77777777" w:rsidR="001751EA" w:rsidRPr="00F92868" w:rsidRDefault="001751EA" w:rsidP="001751EA">
            <w:pPr>
              <w:keepNext/>
              <w:keepLines/>
              <w:spacing w:after="0"/>
              <w:jc w:val="center"/>
              <w:rPr>
                <w:ins w:id="15997" w:author="ZTE-Ma Zhifeng" w:date="2022-08-29T22:35:00Z"/>
                <w:rFonts w:ascii="Arial" w:eastAsia="DengXian" w:hAnsi="Arial" w:cs="Arial"/>
                <w:sz w:val="18"/>
                <w:szCs w:val="22"/>
                <w:lang w:val="en-US" w:eastAsia="zh-CN"/>
              </w:rPr>
            </w:pPr>
            <w:ins w:id="15998" w:author="ZTE-Ma Zhifeng" w:date="2022-08-29T22:35:00Z">
              <w:r>
                <w:rPr>
                  <w:rFonts w:ascii="Arial" w:eastAsia="DengXian" w:hAnsi="Arial"/>
                  <w:color w:val="000000"/>
                  <w:sz w:val="18"/>
                  <w:lang w:eastAsia="zh-CN"/>
                </w:rPr>
                <w:t>-</w:t>
              </w:r>
            </w:ins>
          </w:p>
        </w:tc>
        <w:tc>
          <w:tcPr>
            <w:tcW w:w="1948" w:type="dxa"/>
            <w:tcBorders>
              <w:top w:val="single" w:sz="4" w:space="0" w:color="auto"/>
              <w:left w:val="single" w:sz="4" w:space="0" w:color="auto"/>
              <w:bottom w:val="single" w:sz="4" w:space="0" w:color="auto"/>
              <w:right w:val="single" w:sz="4" w:space="0" w:color="auto"/>
            </w:tcBorders>
            <w:vAlign w:val="center"/>
            <w:tcPrChange w:id="15999" w:author="ZTE-Ma Zhifeng" w:date="2022-07-30T21:43:00Z">
              <w:tcPr>
                <w:tcW w:w="1447" w:type="dxa"/>
                <w:gridSpan w:val="2"/>
                <w:tcBorders>
                  <w:top w:val="single" w:sz="4" w:space="0" w:color="auto"/>
                  <w:left w:val="single" w:sz="4" w:space="0" w:color="auto"/>
                  <w:bottom w:val="single" w:sz="4" w:space="0" w:color="auto"/>
                  <w:right w:val="single" w:sz="4" w:space="0" w:color="auto"/>
                </w:tcBorders>
                <w:vAlign w:val="center"/>
              </w:tcPr>
            </w:tcPrChange>
          </w:tcPr>
          <w:p w14:paraId="7EC5C065" w14:textId="77777777" w:rsidR="001751EA" w:rsidRPr="00F92868" w:rsidRDefault="001751EA" w:rsidP="001751EA">
            <w:pPr>
              <w:keepNext/>
              <w:keepLines/>
              <w:spacing w:after="0"/>
              <w:jc w:val="center"/>
              <w:rPr>
                <w:ins w:id="16000" w:author="ZTE-Ma Zhifeng" w:date="2022-08-29T22:35:00Z"/>
                <w:rFonts w:ascii="Arial" w:eastAsia="DengXian" w:hAnsi="Arial" w:cs="Arial"/>
                <w:sz w:val="18"/>
                <w:szCs w:val="22"/>
                <w:lang w:val="en-US" w:eastAsia="zh-CN"/>
              </w:rPr>
            </w:pPr>
            <w:ins w:id="16001" w:author="ZTE-Ma Zhifeng" w:date="2022-08-29T22:35:00Z">
              <w:r>
                <w:rPr>
                  <w:rFonts w:ascii="Arial" w:eastAsia="DengXian" w:hAnsi="Arial" w:cs="Arial" w:hint="eastAsia"/>
                  <w:sz w:val="18"/>
                  <w:szCs w:val="22"/>
                  <w:lang w:val="en-US" w:eastAsia="zh-CN"/>
                </w:rPr>
                <w:t>-</w:t>
              </w:r>
            </w:ins>
          </w:p>
        </w:tc>
        <w:tc>
          <w:tcPr>
            <w:tcW w:w="1949" w:type="dxa"/>
            <w:tcBorders>
              <w:top w:val="single" w:sz="4" w:space="0" w:color="auto"/>
              <w:left w:val="single" w:sz="4" w:space="0" w:color="auto"/>
              <w:bottom w:val="single" w:sz="4" w:space="0" w:color="auto"/>
              <w:right w:val="single" w:sz="4" w:space="0" w:color="auto"/>
            </w:tcBorders>
            <w:vAlign w:val="center"/>
            <w:tcPrChange w:id="16002" w:author="ZTE-Ma Zhifeng" w:date="2022-07-30T21:43:00Z">
              <w:tcPr>
                <w:tcW w:w="2952" w:type="dxa"/>
                <w:gridSpan w:val="2"/>
                <w:tcBorders>
                  <w:top w:val="single" w:sz="4" w:space="0" w:color="auto"/>
                  <w:left w:val="single" w:sz="4" w:space="0" w:color="auto"/>
                  <w:bottom w:val="single" w:sz="4" w:space="0" w:color="auto"/>
                  <w:right w:val="single" w:sz="4" w:space="0" w:color="auto"/>
                </w:tcBorders>
                <w:vAlign w:val="center"/>
              </w:tcPr>
            </w:tcPrChange>
          </w:tcPr>
          <w:p w14:paraId="0372E97E" w14:textId="77777777" w:rsidR="001751EA" w:rsidRPr="00F92868" w:rsidRDefault="001751EA" w:rsidP="001751EA">
            <w:pPr>
              <w:keepNext/>
              <w:keepLines/>
              <w:spacing w:after="0"/>
              <w:jc w:val="center"/>
              <w:rPr>
                <w:ins w:id="16003" w:author="ZTE-Ma Zhifeng" w:date="2022-08-29T22:35:00Z"/>
                <w:rFonts w:ascii="Arial" w:eastAsia="DengXian" w:hAnsi="Arial" w:cs="Arial"/>
                <w:sz w:val="18"/>
                <w:szCs w:val="22"/>
                <w:lang w:val="en-US" w:eastAsia="ja-JP"/>
              </w:rPr>
            </w:pPr>
            <w:ins w:id="16004" w:author="ZTE-Ma Zhifeng" w:date="2022-08-29T22:35:00Z">
              <w:r w:rsidRPr="00F92868">
                <w:rPr>
                  <w:rFonts w:ascii="Arial" w:eastAsia="DengXian" w:hAnsi="Arial" w:hint="eastAsia"/>
                  <w:color w:val="000000"/>
                  <w:sz w:val="18"/>
                  <w:lang w:eastAsia="zh-CN"/>
                </w:rPr>
                <w:t>0</w:t>
              </w:r>
              <w:r>
                <w:rPr>
                  <w:rFonts w:ascii="Arial" w:eastAsia="DengXian" w:hAnsi="Arial"/>
                  <w:color w:val="000000"/>
                  <w:sz w:val="18"/>
                  <w:lang w:eastAsia="zh-CN"/>
                </w:rPr>
                <w:t>.5</w:t>
              </w:r>
            </w:ins>
          </w:p>
        </w:tc>
      </w:tr>
      <w:tr w:rsidR="001751EA" w:rsidRPr="00F92868" w14:paraId="4EE6911B"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005"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006" w:author="ZTE-Ma Zhifeng" w:date="2022-08-29T22:35:00Z"/>
          <w:trPrChange w:id="16007"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6008" w:author="ZTE-Ma Zhifeng" w:date="2022-07-30T21:43:00Z">
              <w:tcPr>
                <w:tcW w:w="1594" w:type="dxa"/>
                <w:gridSpan w:val="2"/>
                <w:tcBorders>
                  <w:top w:val="single" w:sz="4" w:space="0" w:color="auto"/>
                  <w:bottom w:val="nil"/>
                </w:tcBorders>
                <w:shd w:val="clear" w:color="auto" w:fill="auto"/>
              </w:tcPr>
            </w:tcPrChange>
          </w:tcPr>
          <w:p w14:paraId="069E09ED" w14:textId="77777777" w:rsidR="001751EA" w:rsidRPr="00F92868" w:rsidRDefault="001751EA" w:rsidP="001751EA">
            <w:pPr>
              <w:keepNext/>
              <w:keepLines/>
              <w:spacing w:after="0"/>
              <w:jc w:val="center"/>
              <w:rPr>
                <w:ins w:id="16009" w:author="ZTE-Ma Zhifeng" w:date="2022-08-29T22:35:00Z"/>
                <w:rFonts w:ascii="Arial" w:eastAsia="DengXian" w:hAnsi="Arial"/>
                <w:sz w:val="18"/>
              </w:rPr>
            </w:pPr>
            <w:ins w:id="16010" w:author="ZTE-Ma Zhifeng" w:date="2022-08-29T22:35:00Z">
              <w:r w:rsidRPr="00F92868">
                <w:rPr>
                  <w:rFonts w:ascii="Arial" w:eastAsia="DengXian" w:hAnsi="Arial"/>
                  <w:sz w:val="18"/>
                  <w:lang w:val="en-US" w:eastAsia="ja-JP"/>
                </w:rPr>
                <w:t>CA_</w:t>
              </w:r>
              <w:r w:rsidRPr="00F92868">
                <w:rPr>
                  <w:rFonts w:ascii="Arial" w:eastAsia="DengXian" w:hAnsi="Arial"/>
                  <w:sz w:val="18"/>
                  <w:lang w:val="en-US" w:eastAsia="zh-CN"/>
                </w:rPr>
                <w:t>n20</w:t>
              </w:r>
              <w:r w:rsidRPr="00F92868">
                <w:rPr>
                  <w:rFonts w:ascii="Arial" w:eastAsia="DengXian" w:hAnsi="Arial"/>
                  <w:sz w:val="18"/>
                  <w:lang w:val="en-US" w:eastAsia="ja-JP"/>
                </w:rPr>
                <w:t>-</w:t>
              </w:r>
              <w:r w:rsidRPr="00F92868">
                <w:rPr>
                  <w:rFonts w:ascii="Arial" w:eastAsia="DengXian" w:hAnsi="Arial"/>
                  <w:sz w:val="18"/>
                  <w:lang w:val="en-US" w:eastAsia="zh-CN"/>
                </w:rPr>
                <w:t>n28</w:t>
              </w:r>
              <w:r w:rsidRPr="00F92868">
                <w:rPr>
                  <w:rFonts w:ascii="Arial" w:eastAsia="DengXian" w:hAnsi="Arial"/>
                  <w:sz w:val="18"/>
                  <w:lang w:val="en-US" w:eastAsia="ja-JP"/>
                </w:rPr>
                <w:t>-</w:t>
              </w:r>
              <w:r w:rsidRPr="00F92868">
                <w:rPr>
                  <w:rFonts w:ascii="Arial" w:eastAsia="DengXian" w:hAnsi="Arial"/>
                  <w:sz w:val="18"/>
                  <w:lang w:val="en-US" w:eastAsia="zh-CN"/>
                </w:rPr>
                <w:t>n78</w:t>
              </w:r>
            </w:ins>
          </w:p>
        </w:tc>
        <w:tc>
          <w:tcPr>
            <w:tcW w:w="1948" w:type="dxa"/>
            <w:vAlign w:val="center"/>
            <w:tcPrChange w:id="16011" w:author="ZTE-Ma Zhifeng" w:date="2022-07-30T21:43:00Z">
              <w:tcPr>
                <w:tcW w:w="1446" w:type="dxa"/>
                <w:gridSpan w:val="2"/>
              </w:tcPr>
            </w:tcPrChange>
          </w:tcPr>
          <w:p w14:paraId="77EF8DCE" w14:textId="77777777" w:rsidR="001751EA" w:rsidRPr="00F92868" w:rsidRDefault="001751EA" w:rsidP="001751EA">
            <w:pPr>
              <w:keepNext/>
              <w:keepLines/>
              <w:spacing w:after="0"/>
              <w:jc w:val="center"/>
              <w:rPr>
                <w:ins w:id="16012" w:author="ZTE-Ma Zhifeng" w:date="2022-08-29T22:35:00Z"/>
                <w:rFonts w:ascii="Arial" w:eastAsia="DengXian" w:hAnsi="Arial"/>
                <w:sz w:val="18"/>
                <w:lang w:val="en-US" w:eastAsia="zh-CN"/>
              </w:rPr>
            </w:pPr>
            <w:ins w:id="16013" w:author="ZTE-Ma Zhifeng" w:date="2022-08-29T22:35:00Z">
              <w:r>
                <w:rPr>
                  <w:rFonts w:ascii="Arial" w:eastAsia="DengXian" w:hAnsi="Arial"/>
                  <w:sz w:val="18"/>
                  <w:lang w:val="en-US" w:eastAsia="zh-CN"/>
                </w:rPr>
                <w:t>-</w:t>
              </w:r>
            </w:ins>
          </w:p>
        </w:tc>
        <w:tc>
          <w:tcPr>
            <w:tcW w:w="1948" w:type="dxa"/>
            <w:vAlign w:val="center"/>
            <w:tcPrChange w:id="16014" w:author="ZTE-Ma Zhifeng" w:date="2022-07-30T21:43:00Z">
              <w:tcPr>
                <w:tcW w:w="1447" w:type="dxa"/>
                <w:gridSpan w:val="2"/>
              </w:tcPr>
            </w:tcPrChange>
          </w:tcPr>
          <w:p w14:paraId="3C200754" w14:textId="77777777" w:rsidR="001751EA" w:rsidRPr="00F92868" w:rsidRDefault="001751EA" w:rsidP="001751EA">
            <w:pPr>
              <w:keepNext/>
              <w:keepLines/>
              <w:spacing w:after="0"/>
              <w:jc w:val="center"/>
              <w:rPr>
                <w:ins w:id="16015" w:author="ZTE-Ma Zhifeng" w:date="2022-08-29T22:35:00Z"/>
                <w:rFonts w:ascii="Arial" w:eastAsia="DengXian" w:hAnsi="Arial"/>
                <w:sz w:val="18"/>
                <w:lang w:val="en-US" w:eastAsia="zh-CN"/>
              </w:rPr>
            </w:pPr>
            <w:ins w:id="16016" w:author="ZTE-Ma Zhifeng" w:date="2022-08-29T22:35:00Z">
              <w:r>
                <w:rPr>
                  <w:rFonts w:ascii="Arial" w:eastAsia="DengXian" w:hAnsi="Arial" w:hint="eastAsia"/>
                  <w:sz w:val="18"/>
                  <w:lang w:val="en-US" w:eastAsia="zh-CN"/>
                </w:rPr>
                <w:t>0</w:t>
              </w:r>
              <w:r>
                <w:rPr>
                  <w:rFonts w:ascii="Arial" w:eastAsia="DengXian" w:hAnsi="Arial"/>
                  <w:sz w:val="18"/>
                  <w:lang w:val="en-US" w:eastAsia="zh-CN"/>
                </w:rPr>
                <w:t>.2</w:t>
              </w:r>
            </w:ins>
          </w:p>
        </w:tc>
        <w:tc>
          <w:tcPr>
            <w:tcW w:w="1949" w:type="dxa"/>
            <w:vAlign w:val="center"/>
            <w:tcPrChange w:id="16017" w:author="ZTE-Ma Zhifeng" w:date="2022-07-30T21:43:00Z">
              <w:tcPr>
                <w:tcW w:w="2952" w:type="dxa"/>
                <w:gridSpan w:val="2"/>
              </w:tcPr>
            </w:tcPrChange>
          </w:tcPr>
          <w:p w14:paraId="33C60625" w14:textId="77777777" w:rsidR="001751EA" w:rsidRPr="00F92868" w:rsidRDefault="001751EA" w:rsidP="001751EA">
            <w:pPr>
              <w:keepNext/>
              <w:keepLines/>
              <w:spacing w:after="0"/>
              <w:jc w:val="center"/>
              <w:rPr>
                <w:ins w:id="16018" w:author="ZTE-Ma Zhifeng" w:date="2022-08-29T22:35:00Z"/>
                <w:rFonts w:ascii="Arial" w:eastAsia="DengXian" w:hAnsi="Arial"/>
                <w:sz w:val="18"/>
                <w:lang w:val="en-US" w:eastAsia="ja-JP"/>
              </w:rPr>
            </w:pPr>
            <w:ins w:id="16019" w:author="ZTE-Ma Zhifeng" w:date="2022-08-29T22:35:00Z">
              <w:r w:rsidRPr="00F92868">
                <w:rPr>
                  <w:rFonts w:ascii="Arial" w:eastAsia="DengXian" w:hAnsi="Arial"/>
                  <w:sz w:val="18"/>
                  <w:lang w:val="fr-FR" w:eastAsia="zh-CN"/>
                </w:rPr>
                <w:t>0.</w:t>
              </w:r>
              <w:r>
                <w:rPr>
                  <w:rFonts w:ascii="Arial" w:eastAsia="DengXian" w:hAnsi="Arial"/>
                  <w:sz w:val="18"/>
                  <w:lang w:val="fr-FR" w:eastAsia="zh-CN"/>
                </w:rPr>
                <w:t>5</w:t>
              </w:r>
            </w:ins>
          </w:p>
        </w:tc>
      </w:tr>
      <w:tr w:rsidR="001751EA" w:rsidRPr="00F92868" w14:paraId="6C559A5F"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020"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021" w:author="ZTE-Ma Zhifeng" w:date="2022-08-29T22:35:00Z"/>
          <w:trPrChange w:id="16022"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vAlign w:val="center"/>
            <w:tcPrChange w:id="16023" w:author="ZTE-Ma Zhifeng" w:date="2022-07-30T21:43:00Z">
              <w:tcPr>
                <w:tcW w:w="1594" w:type="dxa"/>
                <w:gridSpan w:val="2"/>
                <w:tcBorders>
                  <w:top w:val="single" w:sz="4" w:space="0" w:color="auto"/>
                  <w:bottom w:val="nil"/>
                </w:tcBorders>
                <w:shd w:val="clear" w:color="auto" w:fill="auto"/>
                <w:vAlign w:val="center"/>
              </w:tcPr>
            </w:tcPrChange>
          </w:tcPr>
          <w:p w14:paraId="7E59A693" w14:textId="77777777" w:rsidR="001751EA" w:rsidRPr="00F92868" w:rsidRDefault="001751EA" w:rsidP="001751EA">
            <w:pPr>
              <w:keepNext/>
              <w:keepLines/>
              <w:spacing w:after="0"/>
              <w:jc w:val="center"/>
              <w:rPr>
                <w:ins w:id="16024" w:author="ZTE-Ma Zhifeng" w:date="2022-08-29T22:35:00Z"/>
                <w:rFonts w:ascii="Arial" w:eastAsia="DengXian" w:hAnsi="Arial"/>
                <w:sz w:val="18"/>
              </w:rPr>
            </w:pPr>
            <w:ins w:id="16025" w:author="ZTE-Ma Zhifeng" w:date="2022-08-29T22:35:00Z">
              <w:r w:rsidRPr="00F92868">
                <w:rPr>
                  <w:rFonts w:ascii="Arial" w:eastAsia="MS Mincho" w:hAnsi="Arial"/>
                  <w:sz w:val="18"/>
                  <w:lang w:eastAsia="zh-CN"/>
                </w:rPr>
                <w:lastRenderedPageBreak/>
                <w:t>CA</w:t>
              </w:r>
              <w:r w:rsidRPr="00F92868">
                <w:rPr>
                  <w:rFonts w:ascii="Arial" w:eastAsia="MS Mincho" w:hAnsi="Arial"/>
                  <w:sz w:val="18"/>
                </w:rPr>
                <w:t>_</w:t>
              </w:r>
              <w:r w:rsidRPr="00F92868">
                <w:rPr>
                  <w:rFonts w:ascii="Arial" w:eastAsia="MS Mincho" w:hAnsi="Arial"/>
                  <w:sz w:val="18"/>
                  <w:lang w:eastAsia="zh-CN"/>
                </w:rPr>
                <w:t>n24-n41-n48</w:t>
              </w:r>
            </w:ins>
          </w:p>
        </w:tc>
        <w:tc>
          <w:tcPr>
            <w:tcW w:w="1948" w:type="dxa"/>
            <w:vAlign w:val="center"/>
            <w:tcPrChange w:id="16026" w:author="ZTE-Ma Zhifeng" w:date="2022-07-30T21:43:00Z">
              <w:tcPr>
                <w:tcW w:w="1446" w:type="dxa"/>
                <w:gridSpan w:val="2"/>
                <w:vAlign w:val="center"/>
              </w:tcPr>
            </w:tcPrChange>
          </w:tcPr>
          <w:p w14:paraId="50585993" w14:textId="77777777" w:rsidR="001751EA" w:rsidRPr="00F92868" w:rsidRDefault="001751EA" w:rsidP="001751EA">
            <w:pPr>
              <w:keepNext/>
              <w:keepLines/>
              <w:spacing w:after="0"/>
              <w:jc w:val="center"/>
              <w:rPr>
                <w:ins w:id="16027" w:author="ZTE-Ma Zhifeng" w:date="2022-08-29T22:35:00Z"/>
                <w:rFonts w:ascii="Arial" w:eastAsia="DengXian" w:hAnsi="Arial"/>
                <w:sz w:val="18"/>
              </w:rPr>
            </w:pPr>
            <w:ins w:id="16028" w:author="ZTE-Ma Zhifeng" w:date="2022-08-29T22:35:00Z">
              <w:r>
                <w:rPr>
                  <w:rFonts w:ascii="Arial" w:eastAsia="MS Mincho" w:hAnsi="Arial"/>
                  <w:sz w:val="18"/>
                  <w:lang w:eastAsia="zh-CN"/>
                </w:rPr>
                <w:t>-</w:t>
              </w:r>
            </w:ins>
          </w:p>
        </w:tc>
        <w:tc>
          <w:tcPr>
            <w:tcW w:w="1948" w:type="dxa"/>
            <w:vAlign w:val="center"/>
            <w:tcPrChange w:id="16029" w:author="ZTE-Ma Zhifeng" w:date="2022-07-30T21:43:00Z">
              <w:tcPr>
                <w:tcW w:w="1447" w:type="dxa"/>
                <w:gridSpan w:val="2"/>
                <w:vAlign w:val="center"/>
              </w:tcPr>
            </w:tcPrChange>
          </w:tcPr>
          <w:p w14:paraId="68714620" w14:textId="77777777" w:rsidR="001751EA" w:rsidRPr="00F92868" w:rsidRDefault="001751EA" w:rsidP="001751EA">
            <w:pPr>
              <w:keepNext/>
              <w:keepLines/>
              <w:spacing w:after="0"/>
              <w:jc w:val="center"/>
              <w:rPr>
                <w:ins w:id="16030" w:author="ZTE-Ma Zhifeng" w:date="2022-08-29T22:35:00Z"/>
                <w:rFonts w:ascii="Arial" w:eastAsia="DengXian" w:hAnsi="Arial"/>
                <w:sz w:val="18"/>
                <w:lang w:eastAsia="zh-CN"/>
              </w:rPr>
            </w:pPr>
            <w:ins w:id="16031" w:author="ZTE-Ma Zhifeng" w:date="2022-08-29T22:35:00Z">
              <w:r>
                <w:rPr>
                  <w:rFonts w:ascii="Arial" w:eastAsia="DengXian" w:hAnsi="Arial" w:hint="eastAsia"/>
                  <w:sz w:val="18"/>
                  <w:lang w:eastAsia="zh-CN"/>
                </w:rPr>
                <w:t>-</w:t>
              </w:r>
            </w:ins>
          </w:p>
        </w:tc>
        <w:tc>
          <w:tcPr>
            <w:tcW w:w="1949" w:type="dxa"/>
            <w:vAlign w:val="center"/>
            <w:tcPrChange w:id="16032" w:author="ZTE-Ma Zhifeng" w:date="2022-07-30T21:43:00Z">
              <w:tcPr>
                <w:tcW w:w="2952" w:type="dxa"/>
                <w:gridSpan w:val="2"/>
                <w:vAlign w:val="center"/>
              </w:tcPr>
            </w:tcPrChange>
          </w:tcPr>
          <w:p w14:paraId="5C9C1EC7" w14:textId="77777777" w:rsidR="001751EA" w:rsidRPr="00F92868" w:rsidRDefault="001751EA" w:rsidP="001751EA">
            <w:pPr>
              <w:keepNext/>
              <w:keepLines/>
              <w:spacing w:after="0"/>
              <w:jc w:val="center"/>
              <w:rPr>
                <w:ins w:id="16033" w:author="ZTE-Ma Zhifeng" w:date="2022-08-29T22:35:00Z"/>
                <w:rFonts w:ascii="Arial" w:eastAsia="DengXian" w:hAnsi="Arial"/>
                <w:color w:val="000000"/>
                <w:sz w:val="18"/>
                <w:lang w:eastAsia="zh-CN"/>
              </w:rPr>
            </w:pPr>
            <w:ins w:id="16034" w:author="ZTE-Ma Zhifeng" w:date="2022-08-29T22:35:00Z">
              <w:r w:rsidRPr="00F92868">
                <w:rPr>
                  <w:rFonts w:ascii="Arial" w:eastAsia="DengXian" w:hAnsi="Arial"/>
                  <w:sz w:val="18"/>
                  <w:lang w:eastAsia="zh-CN"/>
                </w:rPr>
                <w:t>0.</w:t>
              </w:r>
              <w:r>
                <w:rPr>
                  <w:rFonts w:ascii="Arial" w:eastAsia="DengXian" w:hAnsi="Arial"/>
                  <w:sz w:val="18"/>
                  <w:lang w:eastAsia="zh-CN"/>
                </w:rPr>
                <w:t>5</w:t>
              </w:r>
            </w:ins>
          </w:p>
        </w:tc>
      </w:tr>
      <w:tr w:rsidR="001751EA" w:rsidRPr="00F92868" w14:paraId="10F1F631"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035"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036" w:author="ZTE-Ma Zhifeng" w:date="2022-08-29T22:35:00Z"/>
          <w:trPrChange w:id="16037" w:author="ZTE-Ma Zhifeng" w:date="2022-07-30T21:43:00Z">
            <w:trPr>
              <w:gridBefore w:val="1"/>
              <w:trHeight w:val="187"/>
              <w:jc w:val="center"/>
            </w:trPr>
          </w:trPrChange>
        </w:trPr>
        <w:tc>
          <w:tcPr>
            <w:tcW w:w="1594" w:type="dxa"/>
            <w:tcBorders>
              <w:top w:val="single" w:sz="4" w:space="0" w:color="auto"/>
              <w:bottom w:val="single" w:sz="4" w:space="0" w:color="auto"/>
            </w:tcBorders>
            <w:shd w:val="clear" w:color="auto" w:fill="auto"/>
            <w:vAlign w:val="center"/>
            <w:tcPrChange w:id="16038" w:author="ZTE-Ma Zhifeng" w:date="2022-07-30T21:43:00Z">
              <w:tcPr>
                <w:tcW w:w="1594" w:type="dxa"/>
                <w:gridSpan w:val="2"/>
                <w:tcBorders>
                  <w:top w:val="single" w:sz="4" w:space="0" w:color="auto"/>
                  <w:bottom w:val="nil"/>
                </w:tcBorders>
                <w:shd w:val="clear" w:color="auto" w:fill="auto"/>
                <w:vAlign w:val="center"/>
              </w:tcPr>
            </w:tcPrChange>
          </w:tcPr>
          <w:p w14:paraId="2B1025CD" w14:textId="77777777" w:rsidR="001751EA" w:rsidRPr="00F92868" w:rsidRDefault="001751EA" w:rsidP="001751EA">
            <w:pPr>
              <w:keepNext/>
              <w:keepLines/>
              <w:spacing w:after="0"/>
              <w:jc w:val="center"/>
              <w:rPr>
                <w:ins w:id="16039" w:author="ZTE-Ma Zhifeng" w:date="2022-08-29T22:35:00Z"/>
                <w:rFonts w:ascii="Arial" w:eastAsia="MS Mincho" w:hAnsi="Arial"/>
                <w:sz w:val="18"/>
                <w:lang w:eastAsia="zh-CN"/>
              </w:rPr>
            </w:pPr>
            <w:ins w:id="16040" w:author="ZTE-Ma Zhifeng" w:date="2022-08-29T22:35:00Z">
              <w:r w:rsidRPr="00F92868">
                <w:rPr>
                  <w:rFonts w:ascii="Arial" w:eastAsia="DengXian" w:hAnsi="Arial"/>
                  <w:sz w:val="18"/>
                </w:rPr>
                <w:t>CA_n2</w:t>
              </w:r>
              <w:r w:rsidRPr="00F92868">
                <w:rPr>
                  <w:rFonts w:ascii="Arial" w:eastAsia="DengXian" w:hAnsi="Arial" w:hint="eastAsia"/>
                  <w:sz w:val="18"/>
                  <w:lang w:eastAsia="zh-CN"/>
                </w:rPr>
                <w:t>4</w:t>
              </w:r>
              <w:r w:rsidRPr="00F92868">
                <w:rPr>
                  <w:rFonts w:ascii="Arial" w:eastAsia="DengXian" w:hAnsi="Arial"/>
                  <w:sz w:val="18"/>
                </w:rPr>
                <w:t>-n</w:t>
              </w:r>
              <w:r w:rsidRPr="00F92868">
                <w:rPr>
                  <w:rFonts w:ascii="Arial" w:eastAsia="DengXian" w:hAnsi="Arial" w:hint="eastAsia"/>
                  <w:sz w:val="18"/>
                  <w:lang w:eastAsia="zh-CN"/>
                </w:rPr>
                <w:t>41</w:t>
              </w:r>
              <w:r w:rsidRPr="00F92868">
                <w:rPr>
                  <w:rFonts w:ascii="Arial" w:eastAsia="DengXian" w:hAnsi="Arial"/>
                  <w:sz w:val="18"/>
                </w:rPr>
                <w:t>-n</w:t>
              </w:r>
              <w:r w:rsidRPr="00F92868">
                <w:rPr>
                  <w:rFonts w:ascii="Arial" w:eastAsia="DengXian" w:hAnsi="Arial" w:hint="eastAsia"/>
                  <w:sz w:val="18"/>
                  <w:lang w:eastAsia="zh-CN"/>
                </w:rPr>
                <w:t>77</w:t>
              </w:r>
            </w:ins>
          </w:p>
        </w:tc>
        <w:tc>
          <w:tcPr>
            <w:tcW w:w="1948" w:type="dxa"/>
            <w:vAlign w:val="center"/>
            <w:tcPrChange w:id="16041" w:author="ZTE-Ma Zhifeng" w:date="2022-07-30T21:43:00Z">
              <w:tcPr>
                <w:tcW w:w="1948" w:type="dxa"/>
                <w:gridSpan w:val="2"/>
                <w:vAlign w:val="center"/>
              </w:tcPr>
            </w:tcPrChange>
          </w:tcPr>
          <w:p w14:paraId="2586E38B" w14:textId="77777777" w:rsidR="001751EA" w:rsidRDefault="001751EA" w:rsidP="001751EA">
            <w:pPr>
              <w:keepNext/>
              <w:keepLines/>
              <w:spacing w:after="0"/>
              <w:jc w:val="center"/>
              <w:rPr>
                <w:ins w:id="16042" w:author="ZTE-Ma Zhifeng" w:date="2022-08-29T22:35:00Z"/>
                <w:rFonts w:ascii="Arial" w:eastAsia="MS Mincho" w:hAnsi="Arial"/>
                <w:sz w:val="18"/>
                <w:lang w:eastAsia="zh-CN"/>
              </w:rPr>
            </w:pPr>
            <w:ins w:id="16043" w:author="ZTE-Ma Zhifeng" w:date="2022-08-29T22:35:00Z">
              <w:r>
                <w:rPr>
                  <w:rFonts w:ascii="Arial" w:eastAsia="DengXian" w:hAnsi="Arial"/>
                  <w:sz w:val="18"/>
                </w:rPr>
                <w:t>0.2</w:t>
              </w:r>
            </w:ins>
          </w:p>
        </w:tc>
        <w:tc>
          <w:tcPr>
            <w:tcW w:w="1948" w:type="dxa"/>
            <w:vAlign w:val="center"/>
            <w:tcPrChange w:id="16044" w:author="ZTE-Ma Zhifeng" w:date="2022-07-30T21:43:00Z">
              <w:tcPr>
                <w:tcW w:w="1948" w:type="dxa"/>
                <w:gridSpan w:val="2"/>
                <w:vAlign w:val="center"/>
              </w:tcPr>
            </w:tcPrChange>
          </w:tcPr>
          <w:p w14:paraId="42D41C92" w14:textId="77777777" w:rsidR="001751EA" w:rsidRDefault="001751EA" w:rsidP="001751EA">
            <w:pPr>
              <w:keepNext/>
              <w:keepLines/>
              <w:spacing w:after="0"/>
              <w:jc w:val="center"/>
              <w:rPr>
                <w:ins w:id="16045" w:author="ZTE-Ma Zhifeng" w:date="2022-08-29T22:35:00Z"/>
                <w:rFonts w:ascii="Arial" w:eastAsia="DengXian" w:hAnsi="Arial"/>
                <w:sz w:val="18"/>
                <w:lang w:eastAsia="zh-CN"/>
              </w:rPr>
            </w:pPr>
            <w:ins w:id="16046" w:author="ZTE-Ma Zhifeng" w:date="2022-08-29T22:35:00Z">
              <w:r>
                <w:rPr>
                  <w:rFonts w:ascii="Arial" w:eastAsia="DengXian" w:hAnsi="Arial" w:hint="eastAsia"/>
                  <w:sz w:val="18"/>
                  <w:lang w:val="en-US" w:eastAsia="zh-CN"/>
                </w:rPr>
                <w:t>-</w:t>
              </w:r>
            </w:ins>
          </w:p>
        </w:tc>
        <w:tc>
          <w:tcPr>
            <w:tcW w:w="1949" w:type="dxa"/>
            <w:vAlign w:val="center"/>
            <w:tcPrChange w:id="16047" w:author="ZTE-Ma Zhifeng" w:date="2022-07-30T21:43:00Z">
              <w:tcPr>
                <w:tcW w:w="1949" w:type="dxa"/>
                <w:gridSpan w:val="2"/>
                <w:vAlign w:val="center"/>
              </w:tcPr>
            </w:tcPrChange>
          </w:tcPr>
          <w:p w14:paraId="5E58D50B" w14:textId="77777777" w:rsidR="001751EA" w:rsidRPr="00F92868" w:rsidRDefault="001751EA" w:rsidP="001751EA">
            <w:pPr>
              <w:keepNext/>
              <w:keepLines/>
              <w:spacing w:after="0"/>
              <w:jc w:val="center"/>
              <w:rPr>
                <w:ins w:id="16048" w:author="ZTE-Ma Zhifeng" w:date="2022-08-29T22:35:00Z"/>
                <w:rFonts w:ascii="Arial" w:eastAsia="DengXian" w:hAnsi="Arial"/>
                <w:sz w:val="18"/>
                <w:lang w:eastAsia="zh-CN"/>
              </w:rPr>
            </w:pPr>
            <w:ins w:id="16049" w:author="ZTE-Ma Zhifeng" w:date="2022-08-29T22:35:00Z">
              <w:r w:rsidRPr="00F92868">
                <w:rPr>
                  <w:rFonts w:ascii="Arial" w:eastAsia="DengXian" w:hAnsi="Arial" w:cs="Arial"/>
                  <w:color w:val="000000"/>
                  <w:sz w:val="18"/>
                  <w:lang w:eastAsia="zh-CN"/>
                </w:rPr>
                <w:t>0.</w:t>
              </w:r>
              <w:r>
                <w:rPr>
                  <w:rFonts w:ascii="Arial" w:eastAsia="DengXian" w:hAnsi="Arial" w:cs="Arial"/>
                  <w:color w:val="000000"/>
                  <w:sz w:val="18"/>
                  <w:lang w:eastAsia="zh-CN"/>
                </w:rPr>
                <w:t>5</w:t>
              </w:r>
            </w:ins>
          </w:p>
        </w:tc>
      </w:tr>
      <w:tr w:rsidR="001751EA" w:rsidRPr="00F92868" w14:paraId="6FB2BF74"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050"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051" w:author="ZTE-Ma Zhifeng" w:date="2022-08-29T22:35:00Z"/>
          <w:trPrChange w:id="16052"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vAlign w:val="center"/>
            <w:tcPrChange w:id="16053" w:author="ZTE-Ma Zhifeng" w:date="2022-07-30T21:43:00Z">
              <w:tcPr>
                <w:tcW w:w="1594" w:type="dxa"/>
                <w:gridSpan w:val="2"/>
                <w:tcBorders>
                  <w:top w:val="nil"/>
                  <w:bottom w:val="nil"/>
                </w:tcBorders>
                <w:shd w:val="clear" w:color="auto" w:fill="auto"/>
                <w:vAlign w:val="center"/>
              </w:tcPr>
            </w:tcPrChange>
          </w:tcPr>
          <w:p w14:paraId="2D7E7E8F" w14:textId="77777777" w:rsidR="001751EA" w:rsidRPr="00F92868" w:rsidRDefault="001751EA" w:rsidP="001751EA">
            <w:pPr>
              <w:keepNext/>
              <w:keepLines/>
              <w:spacing w:after="0"/>
              <w:jc w:val="center"/>
              <w:rPr>
                <w:ins w:id="16054" w:author="ZTE-Ma Zhifeng" w:date="2022-08-29T22:35:00Z"/>
                <w:rFonts w:ascii="Arial" w:eastAsia="DengXian" w:hAnsi="Arial"/>
                <w:sz w:val="18"/>
              </w:rPr>
            </w:pPr>
            <w:ins w:id="16055" w:author="ZTE-Ma Zhifeng" w:date="2022-08-29T22:35:00Z">
              <w:r w:rsidRPr="00F92868">
                <w:rPr>
                  <w:rFonts w:ascii="Arial" w:eastAsia="MS Mincho" w:hAnsi="Arial" w:cs="Arial"/>
                  <w:sz w:val="18"/>
                  <w:lang w:eastAsia="zh-CN"/>
                </w:rPr>
                <w:t>CA</w:t>
              </w:r>
              <w:r w:rsidRPr="00F92868">
                <w:rPr>
                  <w:rFonts w:ascii="Arial" w:eastAsia="MS Mincho" w:hAnsi="Arial" w:cs="Arial"/>
                  <w:sz w:val="18"/>
                </w:rPr>
                <w:t>_</w:t>
              </w:r>
              <w:r w:rsidRPr="00F92868">
                <w:rPr>
                  <w:rFonts w:ascii="Arial" w:eastAsia="MS Mincho" w:hAnsi="Arial" w:cs="Arial"/>
                  <w:sz w:val="18"/>
                  <w:lang w:eastAsia="zh-CN"/>
                </w:rPr>
                <w:t>n24-n48-n77</w:t>
              </w:r>
            </w:ins>
          </w:p>
        </w:tc>
        <w:tc>
          <w:tcPr>
            <w:tcW w:w="1948" w:type="dxa"/>
            <w:vAlign w:val="center"/>
            <w:tcPrChange w:id="16056" w:author="ZTE-Ma Zhifeng" w:date="2022-07-30T21:43:00Z">
              <w:tcPr>
                <w:tcW w:w="1446" w:type="dxa"/>
                <w:gridSpan w:val="2"/>
                <w:vAlign w:val="center"/>
              </w:tcPr>
            </w:tcPrChange>
          </w:tcPr>
          <w:p w14:paraId="68C9F5BC" w14:textId="77777777" w:rsidR="001751EA" w:rsidRPr="00F92868" w:rsidRDefault="001751EA" w:rsidP="001751EA">
            <w:pPr>
              <w:keepNext/>
              <w:keepLines/>
              <w:spacing w:after="0"/>
              <w:jc w:val="center"/>
              <w:rPr>
                <w:ins w:id="16057" w:author="ZTE-Ma Zhifeng" w:date="2022-08-29T22:35:00Z"/>
                <w:rFonts w:ascii="Arial" w:eastAsia="DengXian" w:hAnsi="Arial"/>
                <w:sz w:val="18"/>
              </w:rPr>
            </w:pPr>
            <w:ins w:id="16058" w:author="ZTE-Ma Zhifeng" w:date="2022-08-29T22:35:00Z">
              <w:r>
                <w:rPr>
                  <w:rFonts w:ascii="Arial" w:eastAsia="MS Mincho" w:hAnsi="Arial" w:cs="Arial"/>
                  <w:sz w:val="18"/>
                  <w:lang w:eastAsia="zh-CN"/>
                </w:rPr>
                <w:t>0.2</w:t>
              </w:r>
            </w:ins>
          </w:p>
        </w:tc>
        <w:tc>
          <w:tcPr>
            <w:tcW w:w="1948" w:type="dxa"/>
            <w:vAlign w:val="center"/>
            <w:tcPrChange w:id="16059" w:author="ZTE-Ma Zhifeng" w:date="2022-07-30T21:43:00Z">
              <w:tcPr>
                <w:tcW w:w="1447" w:type="dxa"/>
                <w:gridSpan w:val="2"/>
                <w:vAlign w:val="center"/>
              </w:tcPr>
            </w:tcPrChange>
          </w:tcPr>
          <w:p w14:paraId="26E51992" w14:textId="77777777" w:rsidR="001751EA" w:rsidRPr="00F92868" w:rsidRDefault="001751EA" w:rsidP="001751EA">
            <w:pPr>
              <w:keepNext/>
              <w:keepLines/>
              <w:spacing w:after="0"/>
              <w:jc w:val="center"/>
              <w:rPr>
                <w:ins w:id="16060" w:author="ZTE-Ma Zhifeng" w:date="2022-08-29T22:35:00Z"/>
                <w:rFonts w:ascii="Arial" w:eastAsia="DengXian" w:hAnsi="Arial"/>
                <w:sz w:val="18"/>
                <w:lang w:eastAsia="zh-CN"/>
              </w:rPr>
            </w:pPr>
            <w:ins w:id="16061" w:author="ZTE-Ma Zhifeng" w:date="2022-08-29T22:35:00Z">
              <w:r>
                <w:rPr>
                  <w:rFonts w:ascii="Arial" w:eastAsia="DengXian" w:hAnsi="Arial" w:hint="eastAsia"/>
                  <w:sz w:val="18"/>
                  <w:lang w:eastAsia="zh-CN"/>
                </w:rPr>
                <w:t>0</w:t>
              </w:r>
              <w:r>
                <w:rPr>
                  <w:rFonts w:ascii="Arial" w:eastAsia="DengXian" w:hAnsi="Arial"/>
                  <w:sz w:val="18"/>
                  <w:lang w:eastAsia="zh-CN"/>
                </w:rPr>
                <w:t>.5</w:t>
              </w:r>
            </w:ins>
          </w:p>
        </w:tc>
        <w:tc>
          <w:tcPr>
            <w:tcW w:w="1949" w:type="dxa"/>
            <w:vAlign w:val="center"/>
            <w:tcPrChange w:id="16062" w:author="ZTE-Ma Zhifeng" w:date="2022-07-30T21:43:00Z">
              <w:tcPr>
                <w:tcW w:w="2952" w:type="dxa"/>
                <w:gridSpan w:val="2"/>
                <w:vAlign w:val="center"/>
              </w:tcPr>
            </w:tcPrChange>
          </w:tcPr>
          <w:p w14:paraId="3E12BB93" w14:textId="77777777" w:rsidR="001751EA" w:rsidRPr="00F92868" w:rsidRDefault="001751EA" w:rsidP="001751EA">
            <w:pPr>
              <w:keepNext/>
              <w:keepLines/>
              <w:spacing w:after="0"/>
              <w:jc w:val="center"/>
              <w:rPr>
                <w:ins w:id="16063" w:author="ZTE-Ma Zhifeng" w:date="2022-08-29T22:35:00Z"/>
                <w:rFonts w:ascii="Arial" w:eastAsia="DengXian" w:hAnsi="Arial"/>
                <w:sz w:val="18"/>
              </w:rPr>
            </w:pPr>
            <w:ins w:id="16064" w:author="ZTE-Ma Zhifeng" w:date="2022-08-29T22:35:00Z">
              <w:r w:rsidRPr="00F92868">
                <w:rPr>
                  <w:rFonts w:ascii="Arial" w:eastAsia="DengXian" w:hAnsi="Arial" w:cs="Arial"/>
                  <w:sz w:val="18"/>
                  <w:lang w:eastAsia="zh-CN"/>
                </w:rPr>
                <w:t>0.</w:t>
              </w:r>
              <w:r>
                <w:rPr>
                  <w:rFonts w:ascii="Arial" w:eastAsia="DengXian" w:hAnsi="Arial" w:cs="Arial"/>
                  <w:sz w:val="18"/>
                  <w:lang w:eastAsia="zh-CN"/>
                </w:rPr>
                <w:t>5</w:t>
              </w:r>
            </w:ins>
          </w:p>
        </w:tc>
      </w:tr>
      <w:tr w:rsidR="001751EA" w:rsidRPr="00F92868" w14:paraId="0C165BC5"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065"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066" w:author="ZTE-Ma Zhifeng" w:date="2022-08-29T22:35:00Z"/>
          <w:trPrChange w:id="16067"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6068" w:author="ZTE-Ma Zhifeng" w:date="2022-07-30T21:43:00Z">
              <w:tcPr>
                <w:tcW w:w="1594" w:type="dxa"/>
                <w:gridSpan w:val="2"/>
                <w:tcBorders>
                  <w:top w:val="nil"/>
                  <w:bottom w:val="nil"/>
                </w:tcBorders>
                <w:shd w:val="clear" w:color="auto" w:fill="auto"/>
              </w:tcPr>
            </w:tcPrChange>
          </w:tcPr>
          <w:p w14:paraId="3767C92A" w14:textId="77777777" w:rsidR="001751EA" w:rsidRPr="00F92868" w:rsidRDefault="001751EA" w:rsidP="001751EA">
            <w:pPr>
              <w:keepNext/>
              <w:keepLines/>
              <w:spacing w:after="0"/>
              <w:jc w:val="center"/>
              <w:rPr>
                <w:ins w:id="16069" w:author="ZTE-Ma Zhifeng" w:date="2022-08-29T22:35:00Z"/>
                <w:rFonts w:ascii="Arial" w:eastAsia="DengXian" w:hAnsi="Arial"/>
                <w:sz w:val="18"/>
              </w:rPr>
            </w:pPr>
            <w:ins w:id="16070" w:author="ZTE-Ma Zhifeng" w:date="2022-08-29T22:35:00Z">
              <w:r w:rsidRPr="00F92868">
                <w:rPr>
                  <w:rFonts w:ascii="Arial" w:eastAsia="DengXian" w:hAnsi="Arial"/>
                  <w:sz w:val="18"/>
                </w:rPr>
                <w:t>CA_n25-n29-n66</w:t>
              </w:r>
            </w:ins>
          </w:p>
        </w:tc>
        <w:tc>
          <w:tcPr>
            <w:tcW w:w="1948" w:type="dxa"/>
            <w:vAlign w:val="center"/>
            <w:tcPrChange w:id="16071" w:author="ZTE-Ma Zhifeng" w:date="2022-07-30T21:43:00Z">
              <w:tcPr>
                <w:tcW w:w="1446" w:type="dxa"/>
                <w:gridSpan w:val="2"/>
              </w:tcPr>
            </w:tcPrChange>
          </w:tcPr>
          <w:p w14:paraId="239D2C32" w14:textId="77777777" w:rsidR="001751EA" w:rsidRPr="00F92868" w:rsidRDefault="001751EA" w:rsidP="001751EA">
            <w:pPr>
              <w:keepNext/>
              <w:keepLines/>
              <w:spacing w:after="0"/>
              <w:jc w:val="center"/>
              <w:rPr>
                <w:ins w:id="16072" w:author="ZTE-Ma Zhifeng" w:date="2022-08-29T22:35:00Z"/>
                <w:rFonts w:ascii="Arial" w:eastAsia="DengXian" w:hAnsi="Arial"/>
                <w:sz w:val="18"/>
                <w:lang w:val="en-US"/>
              </w:rPr>
            </w:pPr>
            <w:ins w:id="16073" w:author="ZTE-Ma Zhifeng" w:date="2022-08-29T22:35:00Z">
              <w:r>
                <w:rPr>
                  <w:rFonts w:ascii="Arial" w:eastAsia="DengXian" w:hAnsi="Arial"/>
                  <w:sz w:val="18"/>
                </w:rPr>
                <w:t>0.3</w:t>
              </w:r>
            </w:ins>
          </w:p>
        </w:tc>
        <w:tc>
          <w:tcPr>
            <w:tcW w:w="1948" w:type="dxa"/>
            <w:vAlign w:val="center"/>
            <w:tcPrChange w:id="16074" w:author="ZTE-Ma Zhifeng" w:date="2022-07-30T21:43:00Z">
              <w:tcPr>
                <w:tcW w:w="1447" w:type="dxa"/>
                <w:gridSpan w:val="2"/>
              </w:tcPr>
            </w:tcPrChange>
          </w:tcPr>
          <w:p w14:paraId="5FB54F22" w14:textId="77777777" w:rsidR="001751EA" w:rsidRPr="00F92868" w:rsidRDefault="001751EA" w:rsidP="001751EA">
            <w:pPr>
              <w:keepNext/>
              <w:keepLines/>
              <w:spacing w:after="0"/>
              <w:jc w:val="center"/>
              <w:rPr>
                <w:ins w:id="16075" w:author="ZTE-Ma Zhifeng" w:date="2022-08-29T22:35:00Z"/>
                <w:rFonts w:ascii="Arial" w:eastAsia="DengXian" w:hAnsi="Arial"/>
                <w:sz w:val="18"/>
                <w:lang w:val="en-US" w:eastAsia="zh-CN"/>
              </w:rPr>
            </w:pPr>
            <w:ins w:id="16076" w:author="ZTE-Ma Zhifeng" w:date="2022-08-29T22:35:00Z">
              <w:r>
                <w:rPr>
                  <w:rFonts w:ascii="Arial" w:eastAsia="DengXian" w:hAnsi="Arial" w:hint="eastAsia"/>
                  <w:sz w:val="18"/>
                  <w:lang w:val="en-US" w:eastAsia="zh-CN"/>
                </w:rPr>
                <w:t>-</w:t>
              </w:r>
            </w:ins>
          </w:p>
        </w:tc>
        <w:tc>
          <w:tcPr>
            <w:tcW w:w="1949" w:type="dxa"/>
            <w:vAlign w:val="center"/>
            <w:tcPrChange w:id="16077" w:author="ZTE-Ma Zhifeng" w:date="2022-07-30T21:43:00Z">
              <w:tcPr>
                <w:tcW w:w="2952" w:type="dxa"/>
                <w:gridSpan w:val="2"/>
              </w:tcPr>
            </w:tcPrChange>
          </w:tcPr>
          <w:p w14:paraId="49A9A471" w14:textId="77777777" w:rsidR="001751EA" w:rsidRPr="00F92868" w:rsidRDefault="001751EA" w:rsidP="001751EA">
            <w:pPr>
              <w:keepNext/>
              <w:keepLines/>
              <w:spacing w:after="0"/>
              <w:jc w:val="center"/>
              <w:rPr>
                <w:ins w:id="16078" w:author="ZTE-Ma Zhifeng" w:date="2022-08-29T22:35:00Z"/>
                <w:rFonts w:ascii="Arial" w:eastAsia="DengXian" w:hAnsi="Arial"/>
                <w:sz w:val="18"/>
                <w:lang w:val="en-US"/>
              </w:rPr>
            </w:pPr>
            <w:ins w:id="16079" w:author="ZTE-Ma Zhifeng" w:date="2022-08-29T22:35:00Z">
              <w:r w:rsidRPr="00F92868">
                <w:rPr>
                  <w:rFonts w:ascii="Arial" w:eastAsia="DengXian" w:hAnsi="Arial"/>
                  <w:sz w:val="18"/>
                </w:rPr>
                <w:t>0.3</w:t>
              </w:r>
            </w:ins>
          </w:p>
        </w:tc>
      </w:tr>
      <w:tr w:rsidR="001751EA" w:rsidRPr="00F92868" w14:paraId="4341787C"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080"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081" w:author="ZTE-Ma Zhifeng" w:date="2022-08-29T22:35:00Z"/>
          <w:trPrChange w:id="16082"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6083" w:author="ZTE-Ma Zhifeng" w:date="2022-07-30T21:43:00Z">
              <w:tcPr>
                <w:tcW w:w="1594" w:type="dxa"/>
                <w:gridSpan w:val="2"/>
                <w:tcBorders>
                  <w:top w:val="single" w:sz="4" w:space="0" w:color="auto"/>
                  <w:bottom w:val="nil"/>
                </w:tcBorders>
                <w:shd w:val="clear" w:color="auto" w:fill="auto"/>
              </w:tcPr>
            </w:tcPrChange>
          </w:tcPr>
          <w:p w14:paraId="50CB4A70" w14:textId="77777777" w:rsidR="001751EA" w:rsidRPr="00F92868" w:rsidRDefault="001751EA" w:rsidP="001751EA">
            <w:pPr>
              <w:keepNext/>
              <w:keepLines/>
              <w:spacing w:after="0"/>
              <w:jc w:val="center"/>
              <w:rPr>
                <w:ins w:id="16084" w:author="ZTE-Ma Zhifeng" w:date="2022-08-29T22:35:00Z"/>
                <w:rFonts w:ascii="Arial" w:eastAsia="DengXian" w:hAnsi="Arial"/>
                <w:sz w:val="18"/>
              </w:rPr>
            </w:pPr>
            <w:ins w:id="16085" w:author="ZTE-Ma Zhifeng" w:date="2022-08-29T22:35:00Z">
              <w:r w:rsidRPr="00F92868">
                <w:rPr>
                  <w:rFonts w:ascii="Arial" w:eastAsia="DengXian" w:hAnsi="Arial"/>
                  <w:sz w:val="18"/>
                </w:rPr>
                <w:t>CA_n25-n38-n78</w:t>
              </w:r>
            </w:ins>
          </w:p>
        </w:tc>
        <w:tc>
          <w:tcPr>
            <w:tcW w:w="1948" w:type="dxa"/>
            <w:vAlign w:val="center"/>
            <w:tcPrChange w:id="16086" w:author="ZTE-Ma Zhifeng" w:date="2022-07-30T21:43:00Z">
              <w:tcPr>
                <w:tcW w:w="1446" w:type="dxa"/>
                <w:gridSpan w:val="2"/>
              </w:tcPr>
            </w:tcPrChange>
          </w:tcPr>
          <w:p w14:paraId="21F39B88" w14:textId="77777777" w:rsidR="001751EA" w:rsidRPr="00F92868" w:rsidRDefault="001751EA" w:rsidP="001751EA">
            <w:pPr>
              <w:keepNext/>
              <w:keepLines/>
              <w:spacing w:after="0"/>
              <w:jc w:val="center"/>
              <w:rPr>
                <w:ins w:id="16087" w:author="ZTE-Ma Zhifeng" w:date="2022-08-29T22:35:00Z"/>
                <w:rFonts w:ascii="Arial" w:eastAsia="DengXian" w:hAnsi="Arial"/>
                <w:sz w:val="18"/>
                <w:lang w:val="en-US" w:eastAsia="zh-CN"/>
              </w:rPr>
            </w:pPr>
            <w:ins w:id="16088" w:author="ZTE-Ma Zhifeng" w:date="2022-08-29T22:35:00Z">
              <w:r>
                <w:rPr>
                  <w:rFonts w:ascii="Arial" w:eastAsia="DengXian" w:hAnsi="Arial"/>
                  <w:sz w:val="18"/>
                  <w:lang w:val="en-US"/>
                </w:rPr>
                <w:t>0.2</w:t>
              </w:r>
            </w:ins>
          </w:p>
        </w:tc>
        <w:tc>
          <w:tcPr>
            <w:tcW w:w="1948" w:type="dxa"/>
            <w:vAlign w:val="center"/>
            <w:tcPrChange w:id="16089" w:author="ZTE-Ma Zhifeng" w:date="2022-07-30T21:43:00Z">
              <w:tcPr>
                <w:tcW w:w="1447" w:type="dxa"/>
                <w:gridSpan w:val="2"/>
              </w:tcPr>
            </w:tcPrChange>
          </w:tcPr>
          <w:p w14:paraId="19A27904" w14:textId="77777777" w:rsidR="001751EA" w:rsidRPr="00F92868" w:rsidRDefault="001751EA" w:rsidP="001751EA">
            <w:pPr>
              <w:keepNext/>
              <w:keepLines/>
              <w:spacing w:after="0"/>
              <w:jc w:val="center"/>
              <w:rPr>
                <w:ins w:id="16090" w:author="ZTE-Ma Zhifeng" w:date="2022-08-29T22:35:00Z"/>
                <w:rFonts w:ascii="Arial" w:eastAsia="DengXian" w:hAnsi="Arial"/>
                <w:sz w:val="18"/>
                <w:lang w:val="en-US" w:eastAsia="zh-CN"/>
              </w:rPr>
            </w:pPr>
            <w:ins w:id="16091" w:author="ZTE-Ma Zhifeng" w:date="2022-08-29T22:35:00Z">
              <w:r>
                <w:rPr>
                  <w:rFonts w:ascii="Arial" w:eastAsia="DengXian" w:hAnsi="Arial" w:hint="eastAsia"/>
                  <w:sz w:val="18"/>
                  <w:lang w:val="en-US" w:eastAsia="zh-CN"/>
                </w:rPr>
                <w:t>0</w:t>
              </w:r>
              <w:r>
                <w:rPr>
                  <w:rFonts w:ascii="Arial" w:eastAsia="DengXian" w:hAnsi="Arial"/>
                  <w:sz w:val="18"/>
                  <w:lang w:val="en-US" w:eastAsia="zh-CN"/>
                </w:rPr>
                <w:t>.4</w:t>
              </w:r>
            </w:ins>
          </w:p>
        </w:tc>
        <w:tc>
          <w:tcPr>
            <w:tcW w:w="1949" w:type="dxa"/>
            <w:vAlign w:val="center"/>
            <w:tcPrChange w:id="16092" w:author="ZTE-Ma Zhifeng" w:date="2022-07-30T21:43:00Z">
              <w:tcPr>
                <w:tcW w:w="2952" w:type="dxa"/>
                <w:gridSpan w:val="2"/>
              </w:tcPr>
            </w:tcPrChange>
          </w:tcPr>
          <w:p w14:paraId="0909424F" w14:textId="77777777" w:rsidR="001751EA" w:rsidRPr="00F92868" w:rsidRDefault="001751EA" w:rsidP="001751EA">
            <w:pPr>
              <w:keepNext/>
              <w:keepLines/>
              <w:spacing w:after="0"/>
              <w:jc w:val="center"/>
              <w:rPr>
                <w:ins w:id="16093" w:author="ZTE-Ma Zhifeng" w:date="2022-08-29T22:35:00Z"/>
                <w:rFonts w:ascii="Arial" w:eastAsia="DengXian" w:hAnsi="Arial"/>
                <w:sz w:val="18"/>
                <w:lang w:val="fr-FR" w:eastAsia="zh-CN"/>
              </w:rPr>
            </w:pPr>
            <w:ins w:id="16094" w:author="ZTE-Ma Zhifeng" w:date="2022-08-29T22:35:00Z">
              <w:r w:rsidRPr="00F92868">
                <w:rPr>
                  <w:rFonts w:ascii="Arial" w:eastAsia="DengXian" w:hAnsi="Arial"/>
                  <w:sz w:val="18"/>
                  <w:lang w:val="en-US"/>
                </w:rPr>
                <w:t>0.</w:t>
              </w:r>
              <w:r>
                <w:rPr>
                  <w:rFonts w:ascii="Arial" w:eastAsia="DengXian" w:hAnsi="Arial"/>
                  <w:sz w:val="18"/>
                  <w:lang w:val="en-US"/>
                </w:rPr>
                <w:t>5</w:t>
              </w:r>
            </w:ins>
          </w:p>
        </w:tc>
      </w:tr>
      <w:tr w:rsidR="001751EA" w:rsidRPr="00F92868" w14:paraId="6359994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095"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096" w:author="ZTE-Ma Zhifeng" w:date="2022-08-29T22:35:00Z"/>
          <w:trPrChange w:id="16097" w:author="ZTE-Ma Zhifeng" w:date="2022-07-30T21:43:00Z">
            <w:trPr>
              <w:gridAfter w:val="0"/>
              <w:trHeight w:val="187"/>
              <w:jc w:val="center"/>
            </w:trPr>
          </w:trPrChange>
        </w:trPr>
        <w:tc>
          <w:tcPr>
            <w:tcW w:w="1594" w:type="dxa"/>
            <w:tcBorders>
              <w:bottom w:val="single" w:sz="4" w:space="0" w:color="auto"/>
            </w:tcBorders>
            <w:shd w:val="clear" w:color="auto" w:fill="auto"/>
            <w:tcPrChange w:id="16098" w:author="ZTE-Ma Zhifeng" w:date="2022-07-30T21:43:00Z">
              <w:tcPr>
                <w:tcW w:w="1594" w:type="dxa"/>
                <w:gridSpan w:val="2"/>
                <w:tcBorders>
                  <w:bottom w:val="nil"/>
                </w:tcBorders>
                <w:shd w:val="clear" w:color="auto" w:fill="auto"/>
              </w:tcPr>
            </w:tcPrChange>
          </w:tcPr>
          <w:p w14:paraId="41B81832" w14:textId="77777777" w:rsidR="001751EA" w:rsidRPr="00F92868" w:rsidRDefault="001751EA" w:rsidP="001751EA">
            <w:pPr>
              <w:keepNext/>
              <w:keepLines/>
              <w:spacing w:after="0"/>
              <w:jc w:val="center"/>
              <w:rPr>
                <w:ins w:id="16099" w:author="ZTE-Ma Zhifeng" w:date="2022-08-29T22:35:00Z"/>
                <w:rFonts w:ascii="Arial" w:eastAsia="DengXian" w:hAnsi="Arial"/>
                <w:sz w:val="18"/>
                <w:lang w:val="fr-FR"/>
              </w:rPr>
            </w:pPr>
            <w:ins w:id="16100" w:author="ZTE-Ma Zhifeng" w:date="2022-08-29T22:35:00Z">
              <w:r w:rsidRPr="00F92868">
                <w:rPr>
                  <w:rFonts w:ascii="Arial" w:eastAsia="DengXian" w:hAnsi="Arial"/>
                  <w:sz w:val="18"/>
                  <w:lang w:val="en-US" w:eastAsia="ja-JP"/>
                </w:rPr>
                <w:t>CA_</w:t>
              </w:r>
              <w:r w:rsidRPr="00F92868">
                <w:rPr>
                  <w:rFonts w:ascii="Arial" w:eastAsia="DengXian" w:hAnsi="Arial"/>
                  <w:sz w:val="18"/>
                  <w:lang w:val="en-US" w:eastAsia="zh-CN"/>
                </w:rPr>
                <w:t>n25</w:t>
              </w:r>
              <w:r w:rsidRPr="00F92868">
                <w:rPr>
                  <w:rFonts w:ascii="Arial" w:eastAsia="DengXian" w:hAnsi="Arial"/>
                  <w:sz w:val="18"/>
                  <w:lang w:val="en-US" w:eastAsia="ja-JP"/>
                </w:rPr>
                <w:t>-</w:t>
              </w:r>
              <w:r w:rsidRPr="00F92868">
                <w:rPr>
                  <w:rFonts w:ascii="Arial" w:eastAsia="DengXian" w:hAnsi="Arial"/>
                  <w:sz w:val="18"/>
                  <w:lang w:val="en-US" w:eastAsia="zh-CN"/>
                </w:rPr>
                <w:t>n41</w:t>
              </w:r>
              <w:r w:rsidRPr="00F92868">
                <w:rPr>
                  <w:rFonts w:ascii="Arial" w:eastAsia="DengXian" w:hAnsi="Arial"/>
                  <w:sz w:val="18"/>
                  <w:lang w:val="en-US" w:eastAsia="ja-JP"/>
                </w:rPr>
                <w:t>-</w:t>
              </w:r>
              <w:r w:rsidRPr="00F92868">
                <w:rPr>
                  <w:rFonts w:ascii="Arial" w:eastAsia="DengXian" w:hAnsi="Arial"/>
                  <w:sz w:val="18"/>
                  <w:lang w:val="en-US" w:eastAsia="zh-CN"/>
                </w:rPr>
                <w:t>n</w:t>
              </w:r>
              <w:r w:rsidRPr="00F92868">
                <w:rPr>
                  <w:rFonts w:ascii="Arial" w:eastAsia="DengXian" w:hAnsi="Arial" w:hint="eastAsia"/>
                  <w:sz w:val="18"/>
                  <w:lang w:val="en-US" w:eastAsia="zh-CN"/>
                </w:rPr>
                <w:t>66</w:t>
              </w:r>
            </w:ins>
          </w:p>
        </w:tc>
        <w:tc>
          <w:tcPr>
            <w:tcW w:w="1948" w:type="dxa"/>
            <w:tcBorders>
              <w:bottom w:val="single" w:sz="4" w:space="0" w:color="auto"/>
            </w:tcBorders>
            <w:vAlign w:val="center"/>
            <w:tcPrChange w:id="16101" w:author="ZTE-Ma Zhifeng" w:date="2022-07-30T21:43:00Z">
              <w:tcPr>
                <w:tcW w:w="1446" w:type="dxa"/>
                <w:gridSpan w:val="2"/>
                <w:tcBorders>
                  <w:bottom w:val="single" w:sz="4" w:space="0" w:color="auto"/>
                </w:tcBorders>
              </w:tcPr>
            </w:tcPrChange>
          </w:tcPr>
          <w:p w14:paraId="4E850643" w14:textId="77777777" w:rsidR="001751EA" w:rsidRPr="00F92868" w:rsidRDefault="001751EA" w:rsidP="001751EA">
            <w:pPr>
              <w:keepNext/>
              <w:keepLines/>
              <w:spacing w:after="0"/>
              <w:jc w:val="center"/>
              <w:rPr>
                <w:ins w:id="16102" w:author="ZTE-Ma Zhifeng" w:date="2022-08-29T22:35:00Z"/>
                <w:rFonts w:ascii="Arial" w:eastAsia="DengXian" w:hAnsi="Arial"/>
                <w:sz w:val="18"/>
                <w:lang w:val="fr-FR" w:eastAsia="zh-CN"/>
              </w:rPr>
            </w:pPr>
            <w:ins w:id="16103" w:author="ZTE-Ma Zhifeng" w:date="2022-08-29T22:35:00Z">
              <w:r>
                <w:rPr>
                  <w:rFonts w:ascii="Arial" w:eastAsia="DengXian" w:hAnsi="Arial"/>
                  <w:sz w:val="18"/>
                  <w:lang w:val="fr-FR" w:eastAsia="zh-CN"/>
                </w:rPr>
                <w:t>0.3</w:t>
              </w:r>
            </w:ins>
          </w:p>
        </w:tc>
        <w:tc>
          <w:tcPr>
            <w:tcW w:w="1948" w:type="dxa"/>
            <w:tcBorders>
              <w:bottom w:val="single" w:sz="4" w:space="0" w:color="auto"/>
            </w:tcBorders>
            <w:vAlign w:val="center"/>
            <w:tcPrChange w:id="16104" w:author="ZTE-Ma Zhifeng" w:date="2022-07-30T21:43:00Z">
              <w:tcPr>
                <w:tcW w:w="1447" w:type="dxa"/>
                <w:gridSpan w:val="2"/>
                <w:tcBorders>
                  <w:bottom w:val="single" w:sz="4" w:space="0" w:color="auto"/>
                </w:tcBorders>
              </w:tcPr>
            </w:tcPrChange>
          </w:tcPr>
          <w:p w14:paraId="604E18D9" w14:textId="77777777" w:rsidR="001751EA" w:rsidRPr="00F92868" w:rsidRDefault="001751EA" w:rsidP="001751EA">
            <w:pPr>
              <w:keepNext/>
              <w:keepLines/>
              <w:spacing w:after="0"/>
              <w:jc w:val="center"/>
              <w:rPr>
                <w:ins w:id="16105" w:author="ZTE-Ma Zhifeng" w:date="2022-08-29T22:35:00Z"/>
                <w:rFonts w:ascii="Arial" w:eastAsia="DengXian" w:hAnsi="Arial"/>
                <w:sz w:val="18"/>
                <w:lang w:val="fr-FR" w:eastAsia="zh-CN"/>
              </w:rPr>
            </w:pPr>
            <w:ins w:id="16106" w:author="ZTE-Ma Zhifeng" w:date="2022-08-29T22:35:00Z">
              <w:r>
                <w:rPr>
                  <w:rFonts w:ascii="Arial" w:eastAsia="DengXian" w:hAnsi="Arial" w:hint="eastAsia"/>
                  <w:sz w:val="18"/>
                  <w:lang w:val="fr-FR" w:eastAsia="zh-CN"/>
                </w:rPr>
                <w:t>0</w:t>
              </w:r>
              <w:r>
                <w:rPr>
                  <w:rFonts w:ascii="Arial" w:eastAsia="DengXian" w:hAnsi="Arial"/>
                  <w:sz w:val="18"/>
                  <w:lang w:val="fr-FR" w:eastAsia="zh-CN"/>
                </w:rPr>
                <w:t>.5</w:t>
              </w:r>
              <w:r w:rsidRPr="00B13017">
                <w:rPr>
                  <w:rFonts w:ascii="Arial" w:eastAsia="DengXian" w:hAnsi="Arial"/>
                  <w:sz w:val="18"/>
                  <w:vertAlign w:val="superscript"/>
                  <w:lang w:val="fr-FR" w:eastAsia="zh-CN"/>
                  <w:rPrChange w:id="16107" w:author="ZTE-Ma Zhifeng" w:date="2022-07-30T21:19:00Z">
                    <w:rPr>
                      <w:rFonts w:ascii="Arial" w:eastAsia="DengXian" w:hAnsi="Arial"/>
                      <w:sz w:val="18"/>
                      <w:lang w:val="fr-FR" w:eastAsia="zh-CN"/>
                    </w:rPr>
                  </w:rPrChange>
                </w:rPr>
                <w:t>5</w:t>
              </w:r>
              <w:r>
                <w:rPr>
                  <w:rFonts w:ascii="Arial" w:eastAsia="DengXian" w:hAnsi="Arial"/>
                  <w:sz w:val="18"/>
                  <w:lang w:val="fr-FR" w:eastAsia="zh-CN"/>
                </w:rPr>
                <w:t xml:space="preserve"> / 1</w:t>
              </w:r>
              <w:r w:rsidRPr="00B13017">
                <w:rPr>
                  <w:rFonts w:ascii="Arial" w:eastAsia="DengXian" w:hAnsi="Arial"/>
                  <w:sz w:val="18"/>
                  <w:vertAlign w:val="superscript"/>
                  <w:lang w:val="fr-FR" w:eastAsia="zh-CN"/>
                  <w:rPrChange w:id="16108" w:author="ZTE-Ma Zhifeng" w:date="2022-07-30T21:19:00Z">
                    <w:rPr>
                      <w:rFonts w:ascii="Arial" w:eastAsia="DengXian" w:hAnsi="Arial"/>
                      <w:sz w:val="18"/>
                      <w:lang w:val="fr-FR" w:eastAsia="zh-CN"/>
                    </w:rPr>
                  </w:rPrChange>
                </w:rPr>
                <w:t>6</w:t>
              </w:r>
            </w:ins>
          </w:p>
        </w:tc>
        <w:tc>
          <w:tcPr>
            <w:tcW w:w="1949" w:type="dxa"/>
            <w:vAlign w:val="center"/>
            <w:tcPrChange w:id="16109" w:author="ZTE-Ma Zhifeng" w:date="2022-07-30T21:43:00Z">
              <w:tcPr>
                <w:tcW w:w="2952" w:type="dxa"/>
                <w:gridSpan w:val="2"/>
              </w:tcPr>
            </w:tcPrChange>
          </w:tcPr>
          <w:p w14:paraId="2F1C14E0" w14:textId="77777777" w:rsidR="001751EA" w:rsidRPr="00F92868" w:rsidRDefault="001751EA" w:rsidP="001751EA">
            <w:pPr>
              <w:keepNext/>
              <w:keepLines/>
              <w:spacing w:after="0"/>
              <w:jc w:val="center"/>
              <w:rPr>
                <w:ins w:id="16110" w:author="ZTE-Ma Zhifeng" w:date="2022-08-29T22:35:00Z"/>
                <w:rFonts w:ascii="Arial" w:eastAsia="DengXian" w:hAnsi="Arial"/>
                <w:sz w:val="18"/>
                <w:lang w:val="fr-FR" w:eastAsia="zh-CN"/>
              </w:rPr>
            </w:pPr>
            <w:ins w:id="16111" w:author="ZTE-Ma Zhifeng" w:date="2022-08-29T22:35:00Z">
              <w:r w:rsidRPr="00F92868">
                <w:rPr>
                  <w:rFonts w:ascii="Arial" w:eastAsia="Malgun Gothic" w:hAnsi="Arial"/>
                  <w:sz w:val="18"/>
                </w:rPr>
                <w:t>0.3</w:t>
              </w:r>
            </w:ins>
          </w:p>
        </w:tc>
      </w:tr>
      <w:tr w:rsidR="001751EA" w:rsidRPr="00F92868" w14:paraId="6566FB55"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112" w:author="ZTE-Ma Zhifeng" w:date="2022-07-30T00:5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113" w:author="ZTE-Ma Zhifeng" w:date="2022-08-29T22:35:00Z"/>
          <w:trPrChange w:id="16114" w:author="ZTE-Ma Zhifeng" w:date="2022-07-30T00:59:00Z">
            <w:trPr>
              <w:gridAfter w:val="0"/>
              <w:trHeight w:val="187"/>
              <w:jc w:val="center"/>
            </w:trPr>
          </w:trPrChange>
        </w:trPr>
        <w:tc>
          <w:tcPr>
            <w:tcW w:w="1594" w:type="dxa"/>
            <w:tcBorders>
              <w:top w:val="single" w:sz="4" w:space="0" w:color="auto"/>
              <w:bottom w:val="single" w:sz="4" w:space="0" w:color="auto"/>
            </w:tcBorders>
            <w:shd w:val="clear" w:color="auto" w:fill="auto"/>
            <w:tcPrChange w:id="16115" w:author="ZTE-Ma Zhifeng" w:date="2022-07-30T00:59:00Z">
              <w:tcPr>
                <w:tcW w:w="1594" w:type="dxa"/>
                <w:gridSpan w:val="2"/>
                <w:tcBorders>
                  <w:top w:val="single" w:sz="4" w:space="0" w:color="auto"/>
                  <w:bottom w:val="single" w:sz="4" w:space="0" w:color="auto"/>
                </w:tcBorders>
                <w:shd w:val="clear" w:color="auto" w:fill="auto"/>
              </w:tcPr>
            </w:tcPrChange>
          </w:tcPr>
          <w:p w14:paraId="7F59688B" w14:textId="77777777" w:rsidR="001751EA" w:rsidRPr="00F92868" w:rsidRDefault="001751EA" w:rsidP="001751EA">
            <w:pPr>
              <w:keepNext/>
              <w:keepLines/>
              <w:spacing w:after="0"/>
              <w:jc w:val="center"/>
              <w:rPr>
                <w:ins w:id="16116" w:author="ZTE-Ma Zhifeng" w:date="2022-08-29T22:35:00Z"/>
                <w:rFonts w:ascii="Arial" w:eastAsia="DengXian" w:hAnsi="Arial"/>
                <w:sz w:val="18"/>
              </w:rPr>
            </w:pPr>
            <w:ins w:id="16117" w:author="ZTE-Ma Zhifeng" w:date="2022-08-29T22:35:00Z">
              <w:r w:rsidRPr="00F92868">
                <w:rPr>
                  <w:rFonts w:ascii="Arial" w:eastAsia="DengXian" w:hAnsi="Arial"/>
                  <w:sz w:val="18"/>
                  <w:lang w:val="en-US" w:eastAsia="ja-JP"/>
                </w:rPr>
                <w:t>CA_</w:t>
              </w:r>
              <w:r w:rsidRPr="00F92868">
                <w:rPr>
                  <w:rFonts w:ascii="Arial" w:eastAsia="DengXian" w:hAnsi="Arial"/>
                  <w:sz w:val="18"/>
                  <w:lang w:val="en-US" w:eastAsia="zh-CN"/>
                </w:rPr>
                <w:t>n25</w:t>
              </w:r>
              <w:r w:rsidRPr="00F92868">
                <w:rPr>
                  <w:rFonts w:ascii="Arial" w:eastAsia="DengXian" w:hAnsi="Arial"/>
                  <w:sz w:val="18"/>
                  <w:lang w:val="en-US" w:eastAsia="ja-JP"/>
                </w:rPr>
                <w:t>-</w:t>
              </w:r>
              <w:r w:rsidRPr="00F92868">
                <w:rPr>
                  <w:rFonts w:ascii="Arial" w:eastAsia="DengXian" w:hAnsi="Arial"/>
                  <w:sz w:val="18"/>
                  <w:lang w:val="en-US" w:eastAsia="zh-CN"/>
                </w:rPr>
                <w:t>n41</w:t>
              </w:r>
              <w:r w:rsidRPr="00F92868">
                <w:rPr>
                  <w:rFonts w:ascii="Arial" w:eastAsia="DengXian" w:hAnsi="Arial"/>
                  <w:sz w:val="18"/>
                  <w:lang w:val="en-US" w:eastAsia="ja-JP"/>
                </w:rPr>
                <w:t>-</w:t>
              </w:r>
              <w:r w:rsidRPr="00F92868">
                <w:rPr>
                  <w:rFonts w:ascii="Arial" w:eastAsia="DengXian" w:hAnsi="Arial"/>
                  <w:sz w:val="18"/>
                  <w:lang w:val="en-US" w:eastAsia="zh-CN"/>
                </w:rPr>
                <w:t>n71</w:t>
              </w:r>
            </w:ins>
          </w:p>
        </w:tc>
        <w:tc>
          <w:tcPr>
            <w:tcW w:w="1948" w:type="dxa"/>
            <w:vAlign w:val="center"/>
            <w:tcPrChange w:id="16118" w:author="ZTE-Ma Zhifeng" w:date="2022-07-30T00:59:00Z">
              <w:tcPr>
                <w:tcW w:w="1446" w:type="dxa"/>
                <w:gridSpan w:val="2"/>
              </w:tcPr>
            </w:tcPrChange>
          </w:tcPr>
          <w:p w14:paraId="240C8818" w14:textId="77777777" w:rsidR="001751EA" w:rsidRPr="00F92868" w:rsidRDefault="001751EA" w:rsidP="001751EA">
            <w:pPr>
              <w:keepNext/>
              <w:keepLines/>
              <w:spacing w:after="0"/>
              <w:jc w:val="center"/>
              <w:rPr>
                <w:ins w:id="16119" w:author="ZTE-Ma Zhifeng" w:date="2022-08-29T22:35:00Z"/>
                <w:rFonts w:ascii="Arial" w:eastAsia="DengXian" w:hAnsi="Arial"/>
                <w:sz w:val="18"/>
                <w:lang w:val="en-US" w:eastAsia="zh-CN"/>
              </w:rPr>
            </w:pPr>
            <w:ins w:id="16120" w:author="ZTE-Ma Zhifeng" w:date="2022-08-29T22:35:00Z">
              <w:r>
                <w:rPr>
                  <w:rFonts w:ascii="Arial" w:eastAsia="DengXian" w:hAnsi="Arial"/>
                  <w:sz w:val="18"/>
                  <w:lang w:val="en-US" w:eastAsia="zh-CN"/>
                </w:rPr>
                <w:t>-</w:t>
              </w:r>
            </w:ins>
          </w:p>
        </w:tc>
        <w:tc>
          <w:tcPr>
            <w:tcW w:w="1948" w:type="dxa"/>
            <w:vAlign w:val="center"/>
            <w:tcPrChange w:id="16121" w:author="ZTE-Ma Zhifeng" w:date="2022-07-30T00:59:00Z">
              <w:tcPr>
                <w:tcW w:w="1447" w:type="dxa"/>
                <w:gridSpan w:val="2"/>
              </w:tcPr>
            </w:tcPrChange>
          </w:tcPr>
          <w:p w14:paraId="0FCDD444" w14:textId="77777777" w:rsidR="001751EA" w:rsidRPr="00F92868" w:rsidRDefault="001751EA" w:rsidP="001751EA">
            <w:pPr>
              <w:keepNext/>
              <w:keepLines/>
              <w:spacing w:after="0"/>
              <w:jc w:val="center"/>
              <w:rPr>
                <w:ins w:id="16122" w:author="ZTE-Ma Zhifeng" w:date="2022-08-29T22:35:00Z"/>
                <w:rFonts w:ascii="Arial" w:eastAsia="DengXian" w:hAnsi="Arial"/>
                <w:sz w:val="18"/>
                <w:lang w:val="en-US" w:eastAsia="zh-CN"/>
              </w:rPr>
            </w:pPr>
            <w:ins w:id="16123" w:author="ZTE-Ma Zhifeng" w:date="2022-08-29T22:35:00Z">
              <w:r>
                <w:rPr>
                  <w:rFonts w:ascii="Arial" w:eastAsia="DengXian" w:hAnsi="Arial" w:hint="eastAsia"/>
                  <w:sz w:val="18"/>
                  <w:lang w:val="en-US" w:eastAsia="zh-CN"/>
                </w:rPr>
                <w:t>-</w:t>
              </w:r>
            </w:ins>
          </w:p>
        </w:tc>
        <w:tc>
          <w:tcPr>
            <w:tcW w:w="1949" w:type="dxa"/>
            <w:vAlign w:val="center"/>
            <w:tcPrChange w:id="16124" w:author="ZTE-Ma Zhifeng" w:date="2022-07-30T00:59:00Z">
              <w:tcPr>
                <w:tcW w:w="2952" w:type="dxa"/>
                <w:gridSpan w:val="2"/>
              </w:tcPr>
            </w:tcPrChange>
          </w:tcPr>
          <w:p w14:paraId="6654FC7B" w14:textId="77777777" w:rsidR="001751EA" w:rsidRPr="00F92868" w:rsidRDefault="001751EA" w:rsidP="001751EA">
            <w:pPr>
              <w:keepNext/>
              <w:keepLines/>
              <w:spacing w:after="0"/>
              <w:jc w:val="center"/>
              <w:rPr>
                <w:ins w:id="16125" w:author="ZTE-Ma Zhifeng" w:date="2022-08-29T22:35:00Z"/>
                <w:rFonts w:ascii="Arial" w:eastAsia="DengXian" w:hAnsi="Arial"/>
                <w:sz w:val="18"/>
                <w:lang w:val="en-US" w:eastAsia="ja-JP"/>
              </w:rPr>
            </w:pPr>
            <w:ins w:id="16126" w:author="ZTE-Ma Zhifeng" w:date="2022-08-29T22:35:00Z">
              <w:r w:rsidRPr="00F92868">
                <w:rPr>
                  <w:rFonts w:ascii="Arial" w:eastAsia="DengXian" w:hAnsi="Arial"/>
                  <w:sz w:val="18"/>
                  <w:lang w:val="fr-FR"/>
                </w:rPr>
                <w:t>0.2</w:t>
              </w:r>
            </w:ins>
          </w:p>
        </w:tc>
      </w:tr>
      <w:tr w:rsidR="001751EA" w:rsidRPr="00F92868" w14:paraId="39A07E9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127"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128" w:author="ZTE-Ma Zhifeng" w:date="2022-08-29T22:35:00Z"/>
          <w:trPrChange w:id="16129"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6130" w:author="ZTE-Ma Zhifeng" w:date="2022-07-30T21:43:00Z">
              <w:tcPr>
                <w:tcW w:w="1594" w:type="dxa"/>
                <w:gridSpan w:val="2"/>
                <w:tcBorders>
                  <w:top w:val="nil"/>
                  <w:bottom w:val="nil"/>
                </w:tcBorders>
                <w:shd w:val="clear" w:color="auto" w:fill="auto"/>
              </w:tcPr>
            </w:tcPrChange>
          </w:tcPr>
          <w:p w14:paraId="3AC4E75D" w14:textId="77777777" w:rsidR="001751EA" w:rsidRPr="00F92868" w:rsidRDefault="001751EA" w:rsidP="001751EA">
            <w:pPr>
              <w:keepNext/>
              <w:keepLines/>
              <w:spacing w:after="0"/>
              <w:jc w:val="center"/>
              <w:rPr>
                <w:ins w:id="16131" w:author="ZTE-Ma Zhifeng" w:date="2022-08-29T22:35:00Z"/>
                <w:rFonts w:ascii="Arial" w:eastAsia="DengXian" w:hAnsi="Arial"/>
                <w:sz w:val="18"/>
                <w:lang w:val="en-US" w:eastAsia="zh-CN"/>
              </w:rPr>
            </w:pPr>
            <w:ins w:id="16132" w:author="ZTE-Ma Zhifeng" w:date="2022-08-29T22:35:00Z">
              <w:r w:rsidRPr="00F92868">
                <w:rPr>
                  <w:rFonts w:ascii="Arial" w:eastAsia="DengXian" w:hAnsi="Arial"/>
                  <w:sz w:val="18"/>
                  <w:lang w:val="en-US" w:eastAsia="zh-CN"/>
                </w:rPr>
                <w:t>CA_n25-n41-n78</w:t>
              </w:r>
            </w:ins>
          </w:p>
        </w:tc>
        <w:tc>
          <w:tcPr>
            <w:tcW w:w="1948" w:type="dxa"/>
            <w:vAlign w:val="center"/>
            <w:tcPrChange w:id="16133" w:author="ZTE-Ma Zhifeng" w:date="2022-07-30T21:43:00Z">
              <w:tcPr>
                <w:tcW w:w="1446" w:type="dxa"/>
                <w:gridSpan w:val="2"/>
              </w:tcPr>
            </w:tcPrChange>
          </w:tcPr>
          <w:p w14:paraId="2EEC9B73" w14:textId="77777777" w:rsidR="001751EA" w:rsidRPr="00F92868" w:rsidRDefault="001751EA" w:rsidP="001751EA">
            <w:pPr>
              <w:keepNext/>
              <w:keepLines/>
              <w:spacing w:after="0"/>
              <w:jc w:val="center"/>
              <w:rPr>
                <w:ins w:id="16134" w:author="ZTE-Ma Zhifeng" w:date="2022-08-29T22:35:00Z"/>
                <w:rFonts w:ascii="Arial" w:eastAsia="DengXian" w:hAnsi="Arial"/>
                <w:sz w:val="18"/>
                <w:lang w:val="en-US" w:eastAsia="zh-CN"/>
              </w:rPr>
            </w:pPr>
            <w:ins w:id="16135" w:author="ZTE-Ma Zhifeng" w:date="2022-08-29T22:35:00Z">
              <w:r>
                <w:rPr>
                  <w:rFonts w:ascii="Arial" w:eastAsia="DengXian" w:hAnsi="Arial"/>
                  <w:sz w:val="18"/>
                  <w:lang w:val="en-US" w:eastAsia="zh-CN"/>
                </w:rPr>
                <w:t>0.2</w:t>
              </w:r>
            </w:ins>
          </w:p>
        </w:tc>
        <w:tc>
          <w:tcPr>
            <w:tcW w:w="1948" w:type="dxa"/>
            <w:vAlign w:val="center"/>
            <w:tcPrChange w:id="16136" w:author="ZTE-Ma Zhifeng" w:date="2022-07-30T21:43:00Z">
              <w:tcPr>
                <w:tcW w:w="1447" w:type="dxa"/>
                <w:gridSpan w:val="2"/>
              </w:tcPr>
            </w:tcPrChange>
          </w:tcPr>
          <w:p w14:paraId="46145B40" w14:textId="77777777" w:rsidR="001751EA" w:rsidRPr="00F92868" w:rsidRDefault="001751EA" w:rsidP="001751EA">
            <w:pPr>
              <w:keepNext/>
              <w:keepLines/>
              <w:spacing w:after="0"/>
              <w:jc w:val="center"/>
              <w:rPr>
                <w:ins w:id="16137" w:author="ZTE-Ma Zhifeng" w:date="2022-08-29T22:35:00Z"/>
                <w:rFonts w:ascii="Arial" w:eastAsia="DengXian" w:hAnsi="Arial"/>
                <w:sz w:val="18"/>
                <w:lang w:val="en-US" w:eastAsia="zh-CN"/>
              </w:rPr>
            </w:pPr>
            <w:ins w:id="16138" w:author="ZTE-Ma Zhifeng" w:date="2022-08-29T22:35:00Z">
              <w:r>
                <w:rPr>
                  <w:rFonts w:ascii="Arial" w:eastAsia="DengXian" w:hAnsi="Arial" w:hint="eastAsia"/>
                  <w:sz w:val="18"/>
                  <w:lang w:val="en-US" w:eastAsia="zh-CN"/>
                </w:rPr>
                <w:t>0</w:t>
              </w:r>
              <w:r>
                <w:rPr>
                  <w:rFonts w:ascii="Arial" w:eastAsia="DengXian" w:hAnsi="Arial"/>
                  <w:sz w:val="18"/>
                  <w:lang w:val="en-US" w:eastAsia="zh-CN"/>
                </w:rPr>
                <w:t>.5</w:t>
              </w:r>
            </w:ins>
          </w:p>
        </w:tc>
        <w:tc>
          <w:tcPr>
            <w:tcW w:w="1949" w:type="dxa"/>
            <w:vAlign w:val="center"/>
            <w:tcPrChange w:id="16139" w:author="ZTE-Ma Zhifeng" w:date="2022-07-30T21:43:00Z">
              <w:tcPr>
                <w:tcW w:w="2952" w:type="dxa"/>
                <w:gridSpan w:val="2"/>
              </w:tcPr>
            </w:tcPrChange>
          </w:tcPr>
          <w:p w14:paraId="15FD833D" w14:textId="77777777" w:rsidR="001751EA" w:rsidRPr="00F92868" w:rsidRDefault="001751EA" w:rsidP="001751EA">
            <w:pPr>
              <w:keepNext/>
              <w:keepLines/>
              <w:spacing w:after="0"/>
              <w:jc w:val="center"/>
              <w:rPr>
                <w:ins w:id="16140" w:author="ZTE-Ma Zhifeng" w:date="2022-08-29T22:35:00Z"/>
                <w:rFonts w:ascii="Arial" w:eastAsia="DengXian" w:hAnsi="Arial"/>
                <w:sz w:val="18"/>
                <w:lang w:val="en-US" w:eastAsia="zh-CN"/>
              </w:rPr>
            </w:pPr>
            <w:ins w:id="16141" w:author="ZTE-Ma Zhifeng" w:date="2022-08-29T22:35:00Z">
              <w:r>
                <w:rPr>
                  <w:rFonts w:ascii="Arial" w:eastAsia="DengXian" w:hAnsi="Arial"/>
                  <w:sz w:val="18"/>
                  <w:lang w:val="en-US" w:eastAsia="zh-CN"/>
                </w:rPr>
                <w:t>0.5</w:t>
              </w:r>
            </w:ins>
          </w:p>
        </w:tc>
      </w:tr>
      <w:tr w:rsidR="001751EA" w:rsidRPr="00F92868" w14:paraId="5B01D7FB"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142"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143" w:author="ZTE-Ma Zhifeng" w:date="2022-08-29T22:35:00Z"/>
          <w:trPrChange w:id="16144"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6145" w:author="ZTE-Ma Zhifeng" w:date="2022-07-30T21:43:00Z">
              <w:tcPr>
                <w:tcW w:w="1594" w:type="dxa"/>
                <w:gridSpan w:val="2"/>
                <w:tcBorders>
                  <w:top w:val="nil"/>
                  <w:bottom w:val="nil"/>
                </w:tcBorders>
                <w:shd w:val="clear" w:color="auto" w:fill="auto"/>
              </w:tcPr>
            </w:tcPrChange>
          </w:tcPr>
          <w:p w14:paraId="5D257957" w14:textId="77777777" w:rsidR="001751EA" w:rsidRPr="00F92868" w:rsidRDefault="001751EA" w:rsidP="001751EA">
            <w:pPr>
              <w:keepNext/>
              <w:keepLines/>
              <w:spacing w:after="0"/>
              <w:jc w:val="center"/>
              <w:rPr>
                <w:ins w:id="16146" w:author="ZTE-Ma Zhifeng" w:date="2022-08-29T22:35:00Z"/>
                <w:rFonts w:ascii="Arial" w:eastAsia="DengXian" w:hAnsi="Arial"/>
                <w:sz w:val="18"/>
              </w:rPr>
            </w:pPr>
            <w:ins w:id="16147" w:author="ZTE-Ma Zhifeng" w:date="2022-08-29T22:35:00Z">
              <w:r w:rsidRPr="00F92868">
                <w:rPr>
                  <w:rFonts w:ascii="Arial" w:eastAsia="DengXian" w:hAnsi="Arial"/>
                  <w:color w:val="000000"/>
                  <w:sz w:val="18"/>
                  <w:lang w:eastAsia="zh-CN"/>
                </w:rPr>
                <w:t>CA_n25-n48-n66</w:t>
              </w:r>
            </w:ins>
          </w:p>
        </w:tc>
        <w:tc>
          <w:tcPr>
            <w:tcW w:w="1948" w:type="dxa"/>
            <w:vAlign w:val="center"/>
            <w:tcPrChange w:id="16148" w:author="ZTE-Ma Zhifeng" w:date="2022-07-30T21:43:00Z">
              <w:tcPr>
                <w:tcW w:w="1446" w:type="dxa"/>
                <w:gridSpan w:val="2"/>
              </w:tcPr>
            </w:tcPrChange>
          </w:tcPr>
          <w:p w14:paraId="01ACDC92" w14:textId="77777777" w:rsidR="001751EA" w:rsidRPr="00F92868" w:rsidRDefault="001751EA" w:rsidP="001751EA">
            <w:pPr>
              <w:keepNext/>
              <w:keepLines/>
              <w:spacing w:after="0"/>
              <w:jc w:val="center"/>
              <w:rPr>
                <w:ins w:id="16149" w:author="ZTE-Ma Zhifeng" w:date="2022-08-29T22:35:00Z"/>
                <w:rFonts w:ascii="Arial" w:eastAsia="DengXian" w:hAnsi="Arial"/>
                <w:sz w:val="18"/>
                <w:lang w:val="en-US" w:eastAsia="zh-CN"/>
              </w:rPr>
            </w:pPr>
            <w:ins w:id="16150" w:author="ZTE-Ma Zhifeng" w:date="2022-08-29T22:35:00Z">
              <w:r>
                <w:rPr>
                  <w:rFonts w:ascii="Arial" w:eastAsia="DengXian" w:hAnsi="Arial"/>
                  <w:color w:val="000000"/>
                  <w:sz w:val="18"/>
                  <w:lang w:val="en-US" w:eastAsia="zh-CN"/>
                </w:rPr>
                <w:t>0.3</w:t>
              </w:r>
            </w:ins>
          </w:p>
        </w:tc>
        <w:tc>
          <w:tcPr>
            <w:tcW w:w="1948" w:type="dxa"/>
            <w:vAlign w:val="center"/>
            <w:tcPrChange w:id="16151" w:author="ZTE-Ma Zhifeng" w:date="2022-07-30T21:43:00Z">
              <w:tcPr>
                <w:tcW w:w="1447" w:type="dxa"/>
                <w:gridSpan w:val="2"/>
              </w:tcPr>
            </w:tcPrChange>
          </w:tcPr>
          <w:p w14:paraId="5F9677F9" w14:textId="77777777" w:rsidR="001751EA" w:rsidRPr="00F92868" w:rsidRDefault="001751EA" w:rsidP="001751EA">
            <w:pPr>
              <w:keepNext/>
              <w:keepLines/>
              <w:spacing w:after="0"/>
              <w:jc w:val="center"/>
              <w:rPr>
                <w:ins w:id="16152" w:author="ZTE-Ma Zhifeng" w:date="2022-08-29T22:35:00Z"/>
                <w:rFonts w:ascii="Arial" w:eastAsia="DengXian" w:hAnsi="Arial"/>
                <w:sz w:val="18"/>
                <w:lang w:val="en-US" w:eastAsia="zh-CN"/>
              </w:rPr>
            </w:pPr>
            <w:ins w:id="16153" w:author="ZTE-Ma Zhifeng" w:date="2022-08-29T22:35:00Z">
              <w:r>
                <w:rPr>
                  <w:rFonts w:ascii="Arial" w:eastAsia="DengXian" w:hAnsi="Arial" w:hint="eastAsia"/>
                  <w:sz w:val="18"/>
                  <w:lang w:val="en-US" w:eastAsia="zh-CN"/>
                </w:rPr>
                <w:t>0</w:t>
              </w:r>
              <w:r>
                <w:rPr>
                  <w:rFonts w:ascii="Arial" w:eastAsia="DengXian" w:hAnsi="Arial"/>
                  <w:sz w:val="18"/>
                  <w:lang w:val="en-US" w:eastAsia="zh-CN"/>
                </w:rPr>
                <w:t>.5</w:t>
              </w:r>
            </w:ins>
          </w:p>
        </w:tc>
        <w:tc>
          <w:tcPr>
            <w:tcW w:w="1949" w:type="dxa"/>
            <w:vAlign w:val="center"/>
            <w:tcPrChange w:id="16154" w:author="ZTE-Ma Zhifeng" w:date="2022-07-30T21:43:00Z">
              <w:tcPr>
                <w:tcW w:w="2952" w:type="dxa"/>
                <w:gridSpan w:val="2"/>
              </w:tcPr>
            </w:tcPrChange>
          </w:tcPr>
          <w:p w14:paraId="2A85685F" w14:textId="77777777" w:rsidR="001751EA" w:rsidRPr="00F92868" w:rsidRDefault="001751EA" w:rsidP="001751EA">
            <w:pPr>
              <w:keepNext/>
              <w:keepLines/>
              <w:spacing w:after="0"/>
              <w:jc w:val="center"/>
              <w:rPr>
                <w:ins w:id="16155" w:author="ZTE-Ma Zhifeng" w:date="2022-08-29T22:35:00Z"/>
                <w:rFonts w:ascii="Arial" w:eastAsia="DengXian" w:hAnsi="Arial"/>
                <w:sz w:val="18"/>
                <w:lang w:val="fr-FR"/>
              </w:rPr>
            </w:pPr>
            <w:ins w:id="16156" w:author="ZTE-Ma Zhifeng" w:date="2022-08-29T22:35:00Z">
              <w:r w:rsidRPr="00F92868">
                <w:rPr>
                  <w:rFonts w:ascii="Arial" w:eastAsia="DengXian" w:hAnsi="Arial"/>
                  <w:color w:val="000000"/>
                  <w:sz w:val="18"/>
                  <w:lang w:val="en-US" w:eastAsia="zh-CN"/>
                </w:rPr>
                <w:t>0.3</w:t>
              </w:r>
            </w:ins>
          </w:p>
        </w:tc>
      </w:tr>
      <w:tr w:rsidR="001751EA" w:rsidRPr="00F92868" w14:paraId="6E98AF6D"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157"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158" w:author="ZTE-Ma Zhifeng" w:date="2022-08-29T22:35:00Z"/>
          <w:trPrChange w:id="16159" w:author="ZTE-Ma Zhifeng" w:date="2022-07-30T21:43:00Z">
            <w:trPr>
              <w:gridAfter w:val="0"/>
              <w:trHeight w:val="187"/>
              <w:jc w:val="center"/>
            </w:trPr>
          </w:trPrChange>
        </w:trPr>
        <w:tc>
          <w:tcPr>
            <w:tcW w:w="1594" w:type="dxa"/>
            <w:tcBorders>
              <w:bottom w:val="single" w:sz="4" w:space="0" w:color="auto"/>
            </w:tcBorders>
            <w:shd w:val="clear" w:color="auto" w:fill="auto"/>
            <w:tcPrChange w:id="16160" w:author="ZTE-Ma Zhifeng" w:date="2022-07-30T21:43:00Z">
              <w:tcPr>
                <w:tcW w:w="1594" w:type="dxa"/>
                <w:gridSpan w:val="2"/>
                <w:tcBorders>
                  <w:bottom w:val="nil"/>
                </w:tcBorders>
                <w:shd w:val="clear" w:color="auto" w:fill="auto"/>
              </w:tcPr>
            </w:tcPrChange>
          </w:tcPr>
          <w:p w14:paraId="70C79F5B" w14:textId="77777777" w:rsidR="001751EA" w:rsidRPr="00F92868" w:rsidRDefault="001751EA" w:rsidP="001751EA">
            <w:pPr>
              <w:keepNext/>
              <w:keepLines/>
              <w:spacing w:after="0"/>
              <w:jc w:val="center"/>
              <w:rPr>
                <w:ins w:id="16161" w:author="ZTE-Ma Zhifeng" w:date="2022-08-29T22:35:00Z"/>
                <w:rFonts w:ascii="Arial" w:eastAsia="DengXian" w:hAnsi="Arial"/>
                <w:sz w:val="18"/>
                <w:lang w:val="fr-FR"/>
              </w:rPr>
            </w:pPr>
            <w:ins w:id="16162" w:author="ZTE-Ma Zhifeng" w:date="2022-08-29T22:35:00Z">
              <w:r w:rsidRPr="00F92868">
                <w:rPr>
                  <w:rFonts w:ascii="Arial" w:eastAsia="DengXian" w:hAnsi="Arial"/>
                  <w:sz w:val="18"/>
                  <w:lang w:val="en-US" w:eastAsia="ja-JP"/>
                </w:rPr>
                <w:t>CA_</w:t>
              </w:r>
              <w:r w:rsidRPr="00F92868">
                <w:rPr>
                  <w:rFonts w:ascii="Arial" w:eastAsia="DengXian" w:hAnsi="Arial"/>
                  <w:sz w:val="18"/>
                  <w:lang w:val="en-US" w:eastAsia="zh-CN"/>
                </w:rPr>
                <w:t>n25</w:t>
              </w:r>
              <w:r w:rsidRPr="00F92868">
                <w:rPr>
                  <w:rFonts w:ascii="Arial" w:eastAsia="DengXian" w:hAnsi="Arial"/>
                  <w:sz w:val="18"/>
                  <w:lang w:val="en-US" w:eastAsia="ja-JP"/>
                </w:rPr>
                <w:t>-</w:t>
              </w:r>
              <w:r w:rsidRPr="00F92868">
                <w:rPr>
                  <w:rFonts w:ascii="Arial" w:eastAsia="DengXian" w:hAnsi="Arial"/>
                  <w:sz w:val="18"/>
                  <w:lang w:val="en-US" w:eastAsia="zh-CN"/>
                </w:rPr>
                <w:t>n66</w:t>
              </w:r>
              <w:r w:rsidRPr="00F92868">
                <w:rPr>
                  <w:rFonts w:ascii="Arial" w:eastAsia="DengXian" w:hAnsi="Arial"/>
                  <w:sz w:val="18"/>
                  <w:lang w:val="en-US" w:eastAsia="ja-JP"/>
                </w:rPr>
                <w:t>-</w:t>
              </w:r>
              <w:r w:rsidRPr="00F92868">
                <w:rPr>
                  <w:rFonts w:ascii="Arial" w:eastAsia="DengXian" w:hAnsi="Arial"/>
                  <w:sz w:val="18"/>
                  <w:lang w:val="en-US" w:eastAsia="zh-CN"/>
                </w:rPr>
                <w:t>n7</w:t>
              </w:r>
              <w:r w:rsidRPr="00F92868">
                <w:rPr>
                  <w:rFonts w:ascii="Arial" w:eastAsia="DengXian" w:hAnsi="Arial" w:hint="eastAsia"/>
                  <w:sz w:val="18"/>
                  <w:lang w:val="en-US" w:eastAsia="zh-CN"/>
                </w:rPr>
                <w:t>1</w:t>
              </w:r>
            </w:ins>
          </w:p>
        </w:tc>
        <w:tc>
          <w:tcPr>
            <w:tcW w:w="1948" w:type="dxa"/>
            <w:vAlign w:val="center"/>
            <w:tcPrChange w:id="16163" w:author="ZTE-Ma Zhifeng" w:date="2022-07-30T21:43:00Z">
              <w:tcPr>
                <w:tcW w:w="1446" w:type="dxa"/>
                <w:gridSpan w:val="2"/>
              </w:tcPr>
            </w:tcPrChange>
          </w:tcPr>
          <w:p w14:paraId="35396AD5" w14:textId="77777777" w:rsidR="001751EA" w:rsidRPr="00F92868" w:rsidRDefault="001751EA" w:rsidP="001751EA">
            <w:pPr>
              <w:keepNext/>
              <w:keepLines/>
              <w:spacing w:after="0"/>
              <w:jc w:val="center"/>
              <w:rPr>
                <w:ins w:id="16164" w:author="ZTE-Ma Zhifeng" w:date="2022-08-29T22:35:00Z"/>
                <w:rFonts w:ascii="Arial" w:eastAsia="DengXian" w:hAnsi="Arial"/>
                <w:sz w:val="18"/>
                <w:lang w:val="fr-FR" w:eastAsia="zh-CN"/>
              </w:rPr>
            </w:pPr>
            <w:ins w:id="16165" w:author="ZTE-Ma Zhifeng" w:date="2022-08-29T22:35:00Z">
              <w:r>
                <w:rPr>
                  <w:rFonts w:ascii="Arial" w:eastAsia="DengXian" w:hAnsi="Arial"/>
                  <w:sz w:val="18"/>
                  <w:lang w:val="fr-FR" w:eastAsia="zh-CN"/>
                </w:rPr>
                <w:t>0.3</w:t>
              </w:r>
            </w:ins>
          </w:p>
        </w:tc>
        <w:tc>
          <w:tcPr>
            <w:tcW w:w="1948" w:type="dxa"/>
            <w:vAlign w:val="center"/>
            <w:tcPrChange w:id="16166" w:author="ZTE-Ma Zhifeng" w:date="2022-07-30T21:43:00Z">
              <w:tcPr>
                <w:tcW w:w="1447" w:type="dxa"/>
                <w:gridSpan w:val="2"/>
              </w:tcPr>
            </w:tcPrChange>
          </w:tcPr>
          <w:p w14:paraId="76C4421F" w14:textId="77777777" w:rsidR="001751EA" w:rsidRPr="00F92868" w:rsidRDefault="001751EA" w:rsidP="001751EA">
            <w:pPr>
              <w:keepNext/>
              <w:keepLines/>
              <w:spacing w:after="0"/>
              <w:jc w:val="center"/>
              <w:rPr>
                <w:ins w:id="16167" w:author="ZTE-Ma Zhifeng" w:date="2022-08-29T22:35:00Z"/>
                <w:rFonts w:ascii="Arial" w:eastAsia="DengXian" w:hAnsi="Arial"/>
                <w:sz w:val="18"/>
                <w:lang w:val="fr-FR" w:eastAsia="zh-CN"/>
              </w:rPr>
            </w:pPr>
            <w:ins w:id="16168" w:author="ZTE-Ma Zhifeng" w:date="2022-08-29T22:35:00Z">
              <w:r>
                <w:rPr>
                  <w:rFonts w:ascii="Arial" w:eastAsia="DengXian" w:hAnsi="Arial" w:hint="eastAsia"/>
                  <w:sz w:val="18"/>
                  <w:lang w:val="fr-FR" w:eastAsia="zh-CN"/>
                </w:rPr>
                <w:t>0</w:t>
              </w:r>
              <w:r>
                <w:rPr>
                  <w:rFonts w:ascii="Arial" w:eastAsia="DengXian" w:hAnsi="Arial"/>
                  <w:sz w:val="18"/>
                  <w:lang w:val="fr-FR" w:eastAsia="zh-CN"/>
                </w:rPr>
                <w:t>.3</w:t>
              </w:r>
            </w:ins>
          </w:p>
        </w:tc>
        <w:tc>
          <w:tcPr>
            <w:tcW w:w="1949" w:type="dxa"/>
            <w:vAlign w:val="center"/>
            <w:tcPrChange w:id="16169" w:author="ZTE-Ma Zhifeng" w:date="2022-07-30T21:43:00Z">
              <w:tcPr>
                <w:tcW w:w="2952" w:type="dxa"/>
                <w:gridSpan w:val="2"/>
              </w:tcPr>
            </w:tcPrChange>
          </w:tcPr>
          <w:p w14:paraId="622989CF" w14:textId="77777777" w:rsidR="001751EA" w:rsidRPr="00F92868" w:rsidRDefault="001751EA" w:rsidP="001751EA">
            <w:pPr>
              <w:keepNext/>
              <w:keepLines/>
              <w:spacing w:after="0"/>
              <w:jc w:val="center"/>
              <w:rPr>
                <w:ins w:id="16170" w:author="ZTE-Ma Zhifeng" w:date="2022-08-29T22:35:00Z"/>
                <w:rFonts w:ascii="Arial" w:eastAsia="DengXian" w:hAnsi="Arial"/>
                <w:sz w:val="18"/>
                <w:lang w:val="en-US" w:eastAsia="zh-CN"/>
              </w:rPr>
            </w:pPr>
            <w:ins w:id="16171" w:author="ZTE-Ma Zhifeng" w:date="2022-08-29T22:35:00Z">
              <w:r w:rsidRPr="00F92868">
                <w:rPr>
                  <w:rFonts w:ascii="Arial" w:eastAsia="Malgun Gothic" w:hAnsi="Arial"/>
                  <w:sz w:val="18"/>
                </w:rPr>
                <w:t>0.3</w:t>
              </w:r>
            </w:ins>
          </w:p>
        </w:tc>
      </w:tr>
      <w:tr w:rsidR="001751EA" w:rsidRPr="00F92868" w14:paraId="5388CE35"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172"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173" w:author="ZTE-Ma Zhifeng" w:date="2022-08-29T22:35:00Z"/>
          <w:trPrChange w:id="16174" w:author="ZTE-Ma Zhifeng" w:date="2022-07-30T21:43:00Z">
            <w:trPr>
              <w:gridAfter w:val="0"/>
              <w:trHeight w:val="187"/>
              <w:jc w:val="center"/>
            </w:trPr>
          </w:trPrChange>
        </w:trPr>
        <w:tc>
          <w:tcPr>
            <w:tcW w:w="1594" w:type="dxa"/>
            <w:tcBorders>
              <w:bottom w:val="single" w:sz="4" w:space="0" w:color="auto"/>
            </w:tcBorders>
            <w:shd w:val="clear" w:color="auto" w:fill="auto"/>
            <w:tcPrChange w:id="16175" w:author="ZTE-Ma Zhifeng" w:date="2022-07-30T21:43:00Z">
              <w:tcPr>
                <w:tcW w:w="1594" w:type="dxa"/>
                <w:gridSpan w:val="2"/>
                <w:tcBorders>
                  <w:bottom w:val="nil"/>
                </w:tcBorders>
                <w:shd w:val="clear" w:color="auto" w:fill="auto"/>
              </w:tcPr>
            </w:tcPrChange>
          </w:tcPr>
          <w:p w14:paraId="728ED1A5" w14:textId="77777777" w:rsidR="001751EA" w:rsidRPr="00F92868" w:rsidRDefault="001751EA" w:rsidP="001751EA">
            <w:pPr>
              <w:keepNext/>
              <w:keepLines/>
              <w:spacing w:after="0"/>
              <w:jc w:val="center"/>
              <w:rPr>
                <w:ins w:id="16176" w:author="ZTE-Ma Zhifeng" w:date="2022-08-29T22:35:00Z"/>
                <w:rFonts w:ascii="Arial" w:eastAsia="DengXian" w:hAnsi="Arial"/>
                <w:sz w:val="18"/>
                <w:lang w:val="fr-FR"/>
              </w:rPr>
            </w:pPr>
            <w:ins w:id="16177" w:author="ZTE-Ma Zhifeng" w:date="2022-08-29T22:35:00Z">
              <w:r w:rsidRPr="00F92868">
                <w:rPr>
                  <w:rFonts w:ascii="Arial" w:eastAsia="DengXian" w:hAnsi="Arial"/>
                  <w:sz w:val="18"/>
                  <w:lang w:val="en-US" w:eastAsia="ja-JP"/>
                </w:rPr>
                <w:t>CA_</w:t>
              </w:r>
              <w:r w:rsidRPr="00F92868">
                <w:rPr>
                  <w:rFonts w:ascii="Arial" w:eastAsia="DengXian" w:hAnsi="Arial"/>
                  <w:sz w:val="18"/>
                  <w:lang w:val="en-US" w:eastAsia="zh-CN"/>
                </w:rPr>
                <w:t>n25</w:t>
              </w:r>
              <w:r w:rsidRPr="00F92868">
                <w:rPr>
                  <w:rFonts w:ascii="Arial" w:eastAsia="DengXian" w:hAnsi="Arial"/>
                  <w:sz w:val="18"/>
                  <w:lang w:val="en-US" w:eastAsia="ja-JP"/>
                </w:rPr>
                <w:t>-</w:t>
              </w:r>
              <w:r w:rsidRPr="00F92868">
                <w:rPr>
                  <w:rFonts w:ascii="Arial" w:eastAsia="DengXian" w:hAnsi="Arial"/>
                  <w:sz w:val="18"/>
                  <w:lang w:val="en-US" w:eastAsia="zh-CN"/>
                </w:rPr>
                <w:t>n66</w:t>
              </w:r>
              <w:r w:rsidRPr="00F92868">
                <w:rPr>
                  <w:rFonts w:ascii="Arial" w:eastAsia="DengXian" w:hAnsi="Arial"/>
                  <w:sz w:val="18"/>
                  <w:lang w:val="en-US" w:eastAsia="ja-JP"/>
                </w:rPr>
                <w:t>-</w:t>
              </w:r>
              <w:r w:rsidRPr="00F92868">
                <w:rPr>
                  <w:rFonts w:ascii="Arial" w:eastAsia="DengXian" w:hAnsi="Arial"/>
                  <w:sz w:val="18"/>
                  <w:lang w:val="en-US" w:eastAsia="zh-CN"/>
                </w:rPr>
                <w:t>n78</w:t>
              </w:r>
            </w:ins>
          </w:p>
        </w:tc>
        <w:tc>
          <w:tcPr>
            <w:tcW w:w="1948" w:type="dxa"/>
            <w:vAlign w:val="center"/>
            <w:tcPrChange w:id="16178" w:author="ZTE-Ma Zhifeng" w:date="2022-07-30T21:43:00Z">
              <w:tcPr>
                <w:tcW w:w="1446" w:type="dxa"/>
                <w:gridSpan w:val="2"/>
              </w:tcPr>
            </w:tcPrChange>
          </w:tcPr>
          <w:p w14:paraId="6C0D9A41" w14:textId="77777777" w:rsidR="001751EA" w:rsidRPr="00F92868" w:rsidRDefault="001751EA" w:rsidP="001751EA">
            <w:pPr>
              <w:keepNext/>
              <w:keepLines/>
              <w:spacing w:after="0"/>
              <w:jc w:val="center"/>
              <w:rPr>
                <w:ins w:id="16179" w:author="ZTE-Ma Zhifeng" w:date="2022-08-29T22:35:00Z"/>
                <w:rFonts w:ascii="Arial" w:eastAsia="DengXian" w:hAnsi="Arial"/>
                <w:sz w:val="18"/>
                <w:lang w:val="fr-FR" w:eastAsia="zh-CN"/>
              </w:rPr>
            </w:pPr>
            <w:ins w:id="16180" w:author="ZTE-Ma Zhifeng" w:date="2022-08-29T22:35:00Z">
              <w:r>
                <w:rPr>
                  <w:rFonts w:ascii="Arial" w:eastAsia="DengXian" w:hAnsi="Arial"/>
                  <w:sz w:val="18"/>
                  <w:lang w:val="fr-FR" w:eastAsia="zh-CN"/>
                </w:rPr>
                <w:t>0.3</w:t>
              </w:r>
            </w:ins>
          </w:p>
        </w:tc>
        <w:tc>
          <w:tcPr>
            <w:tcW w:w="1948" w:type="dxa"/>
            <w:vAlign w:val="center"/>
            <w:tcPrChange w:id="16181" w:author="ZTE-Ma Zhifeng" w:date="2022-07-30T21:43:00Z">
              <w:tcPr>
                <w:tcW w:w="1447" w:type="dxa"/>
                <w:gridSpan w:val="2"/>
              </w:tcPr>
            </w:tcPrChange>
          </w:tcPr>
          <w:p w14:paraId="60E39E6E" w14:textId="77777777" w:rsidR="001751EA" w:rsidRPr="00F92868" w:rsidRDefault="001751EA" w:rsidP="001751EA">
            <w:pPr>
              <w:keepNext/>
              <w:keepLines/>
              <w:spacing w:after="0"/>
              <w:jc w:val="center"/>
              <w:rPr>
                <w:ins w:id="16182" w:author="ZTE-Ma Zhifeng" w:date="2022-08-29T22:35:00Z"/>
                <w:rFonts w:ascii="Arial" w:eastAsia="DengXian" w:hAnsi="Arial"/>
                <w:sz w:val="18"/>
                <w:lang w:val="fr-FR" w:eastAsia="zh-CN"/>
              </w:rPr>
            </w:pPr>
            <w:ins w:id="16183" w:author="ZTE-Ma Zhifeng" w:date="2022-08-29T22:35:00Z">
              <w:r>
                <w:rPr>
                  <w:rFonts w:ascii="Arial" w:eastAsia="DengXian" w:hAnsi="Arial" w:hint="eastAsia"/>
                  <w:sz w:val="18"/>
                  <w:lang w:val="fr-FR" w:eastAsia="zh-CN"/>
                </w:rPr>
                <w:t>0</w:t>
              </w:r>
              <w:r>
                <w:rPr>
                  <w:rFonts w:ascii="Arial" w:eastAsia="DengXian" w:hAnsi="Arial"/>
                  <w:sz w:val="18"/>
                  <w:lang w:val="fr-FR" w:eastAsia="zh-CN"/>
                </w:rPr>
                <w:t>.3</w:t>
              </w:r>
            </w:ins>
          </w:p>
        </w:tc>
        <w:tc>
          <w:tcPr>
            <w:tcW w:w="1949" w:type="dxa"/>
            <w:vAlign w:val="center"/>
            <w:tcPrChange w:id="16184" w:author="ZTE-Ma Zhifeng" w:date="2022-07-30T21:43:00Z">
              <w:tcPr>
                <w:tcW w:w="2952" w:type="dxa"/>
                <w:gridSpan w:val="2"/>
              </w:tcPr>
            </w:tcPrChange>
          </w:tcPr>
          <w:p w14:paraId="1741D4AE" w14:textId="77777777" w:rsidR="001751EA" w:rsidRPr="00F92868" w:rsidRDefault="001751EA" w:rsidP="001751EA">
            <w:pPr>
              <w:keepNext/>
              <w:keepLines/>
              <w:spacing w:after="0"/>
              <w:jc w:val="center"/>
              <w:rPr>
                <w:ins w:id="16185" w:author="ZTE-Ma Zhifeng" w:date="2022-08-29T22:35:00Z"/>
                <w:rFonts w:ascii="Arial" w:eastAsia="DengXian" w:hAnsi="Arial"/>
                <w:sz w:val="18"/>
                <w:lang w:val="en-US" w:eastAsia="zh-CN"/>
              </w:rPr>
            </w:pPr>
            <w:ins w:id="16186" w:author="ZTE-Ma Zhifeng" w:date="2022-08-29T22:35:00Z">
              <w:r>
                <w:rPr>
                  <w:rFonts w:ascii="Arial" w:eastAsia="DengXian" w:hAnsi="Arial"/>
                  <w:sz w:val="18"/>
                  <w:lang w:val="en-US" w:eastAsia="zh-CN"/>
                </w:rPr>
                <w:t>0.5</w:t>
              </w:r>
            </w:ins>
          </w:p>
        </w:tc>
      </w:tr>
      <w:tr w:rsidR="001751EA" w:rsidRPr="00F92868" w14:paraId="663F228B"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187"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188" w:author="ZTE-Ma Zhifeng" w:date="2022-08-29T22:35:00Z"/>
          <w:trPrChange w:id="16189" w:author="ZTE-Ma Zhifeng" w:date="2022-07-30T21:43:00Z">
            <w:trPr>
              <w:gridAfter w:val="0"/>
              <w:trHeight w:val="187"/>
              <w:jc w:val="center"/>
            </w:trPr>
          </w:trPrChange>
        </w:trPr>
        <w:tc>
          <w:tcPr>
            <w:tcW w:w="1594" w:type="dxa"/>
            <w:tcBorders>
              <w:bottom w:val="single" w:sz="4" w:space="0" w:color="auto"/>
            </w:tcBorders>
            <w:shd w:val="clear" w:color="auto" w:fill="auto"/>
            <w:tcPrChange w:id="16190" w:author="ZTE-Ma Zhifeng" w:date="2022-07-30T21:43:00Z">
              <w:tcPr>
                <w:tcW w:w="1594" w:type="dxa"/>
                <w:gridSpan w:val="2"/>
                <w:tcBorders>
                  <w:bottom w:val="nil"/>
                </w:tcBorders>
                <w:shd w:val="clear" w:color="auto" w:fill="auto"/>
              </w:tcPr>
            </w:tcPrChange>
          </w:tcPr>
          <w:p w14:paraId="425BAD88" w14:textId="77777777" w:rsidR="001751EA" w:rsidRPr="00F92868" w:rsidRDefault="001751EA" w:rsidP="001751EA">
            <w:pPr>
              <w:keepNext/>
              <w:keepLines/>
              <w:spacing w:after="0"/>
              <w:jc w:val="center"/>
              <w:rPr>
                <w:ins w:id="16191" w:author="ZTE-Ma Zhifeng" w:date="2022-08-29T22:35:00Z"/>
                <w:rFonts w:ascii="Arial" w:eastAsia="DengXian" w:hAnsi="Arial"/>
                <w:sz w:val="18"/>
                <w:lang w:val="en-US" w:eastAsia="ja-JP"/>
              </w:rPr>
            </w:pPr>
            <w:ins w:id="16192" w:author="ZTE-Ma Zhifeng" w:date="2022-08-29T22:35:00Z">
              <w:r w:rsidRPr="00F92868">
                <w:rPr>
                  <w:rFonts w:ascii="Arial" w:eastAsia="DengXian" w:hAnsi="Arial"/>
                  <w:sz w:val="18"/>
                  <w:lang w:val="en-US" w:eastAsia="ja-JP"/>
                </w:rPr>
                <w:t>CA_</w:t>
              </w:r>
              <w:r w:rsidRPr="00F92868">
                <w:rPr>
                  <w:rFonts w:ascii="Arial" w:eastAsia="DengXian" w:hAnsi="Arial"/>
                  <w:sz w:val="18"/>
                  <w:lang w:val="en-US" w:eastAsia="zh-CN"/>
                </w:rPr>
                <w:t>n25</w:t>
              </w:r>
              <w:r w:rsidRPr="00F92868">
                <w:rPr>
                  <w:rFonts w:ascii="Arial" w:eastAsia="DengXian" w:hAnsi="Arial"/>
                  <w:sz w:val="18"/>
                  <w:lang w:val="en-US" w:eastAsia="ja-JP"/>
                </w:rPr>
                <w:t>-</w:t>
              </w:r>
              <w:r w:rsidRPr="00F92868">
                <w:rPr>
                  <w:rFonts w:ascii="Arial" w:eastAsia="DengXian" w:hAnsi="Arial"/>
                  <w:sz w:val="18"/>
                  <w:lang w:val="en-US" w:eastAsia="zh-CN"/>
                </w:rPr>
                <w:t>n66</w:t>
              </w:r>
              <w:r w:rsidRPr="00F92868">
                <w:rPr>
                  <w:rFonts w:ascii="Arial" w:eastAsia="DengXian" w:hAnsi="Arial"/>
                  <w:sz w:val="18"/>
                  <w:lang w:val="en-US" w:eastAsia="ja-JP"/>
                </w:rPr>
                <w:t>-</w:t>
              </w:r>
              <w:r w:rsidRPr="00F92868">
                <w:rPr>
                  <w:rFonts w:ascii="Arial" w:eastAsia="DengXian" w:hAnsi="Arial"/>
                  <w:sz w:val="18"/>
                  <w:lang w:val="en-US" w:eastAsia="zh-CN"/>
                </w:rPr>
                <w:t>n7</w:t>
              </w:r>
              <w:r w:rsidRPr="00F92868">
                <w:rPr>
                  <w:rFonts w:ascii="Arial" w:eastAsia="DengXian" w:hAnsi="Arial" w:hint="eastAsia"/>
                  <w:sz w:val="18"/>
                  <w:lang w:val="en-US" w:eastAsia="zh-CN"/>
                </w:rPr>
                <w:t>7</w:t>
              </w:r>
            </w:ins>
          </w:p>
        </w:tc>
        <w:tc>
          <w:tcPr>
            <w:tcW w:w="1948" w:type="dxa"/>
            <w:vAlign w:val="center"/>
            <w:tcPrChange w:id="16193" w:author="ZTE-Ma Zhifeng" w:date="2022-07-30T21:43:00Z">
              <w:tcPr>
                <w:tcW w:w="1446" w:type="dxa"/>
                <w:gridSpan w:val="2"/>
              </w:tcPr>
            </w:tcPrChange>
          </w:tcPr>
          <w:p w14:paraId="521D11EC" w14:textId="77777777" w:rsidR="001751EA" w:rsidRPr="00F92868" w:rsidRDefault="001751EA" w:rsidP="001751EA">
            <w:pPr>
              <w:keepNext/>
              <w:keepLines/>
              <w:spacing w:after="0"/>
              <w:jc w:val="center"/>
              <w:rPr>
                <w:ins w:id="16194" w:author="ZTE-Ma Zhifeng" w:date="2022-08-29T22:35:00Z"/>
                <w:rFonts w:ascii="Arial" w:eastAsia="DengXian" w:hAnsi="Arial"/>
                <w:sz w:val="18"/>
                <w:lang w:val="fr-FR" w:eastAsia="zh-CN"/>
              </w:rPr>
            </w:pPr>
            <w:ins w:id="16195" w:author="ZTE-Ma Zhifeng" w:date="2022-08-29T22:35:00Z">
              <w:r>
                <w:rPr>
                  <w:rFonts w:ascii="Arial" w:eastAsia="DengXian" w:hAnsi="Arial"/>
                  <w:sz w:val="18"/>
                  <w:lang w:val="fr-FR" w:eastAsia="zh-CN"/>
                </w:rPr>
                <w:t>0.3</w:t>
              </w:r>
            </w:ins>
          </w:p>
        </w:tc>
        <w:tc>
          <w:tcPr>
            <w:tcW w:w="1948" w:type="dxa"/>
            <w:vAlign w:val="center"/>
            <w:tcPrChange w:id="16196" w:author="ZTE-Ma Zhifeng" w:date="2022-07-30T21:43:00Z">
              <w:tcPr>
                <w:tcW w:w="1447" w:type="dxa"/>
                <w:gridSpan w:val="2"/>
              </w:tcPr>
            </w:tcPrChange>
          </w:tcPr>
          <w:p w14:paraId="40456A91" w14:textId="77777777" w:rsidR="001751EA" w:rsidRPr="00F92868" w:rsidRDefault="001751EA" w:rsidP="001751EA">
            <w:pPr>
              <w:keepNext/>
              <w:keepLines/>
              <w:spacing w:after="0"/>
              <w:jc w:val="center"/>
              <w:rPr>
                <w:ins w:id="16197" w:author="ZTE-Ma Zhifeng" w:date="2022-08-29T22:35:00Z"/>
                <w:rFonts w:ascii="Arial" w:eastAsia="DengXian" w:hAnsi="Arial"/>
                <w:sz w:val="18"/>
                <w:lang w:val="fr-FR" w:eastAsia="zh-CN"/>
              </w:rPr>
            </w:pPr>
            <w:ins w:id="16198" w:author="ZTE-Ma Zhifeng" w:date="2022-08-29T22:35:00Z">
              <w:r>
                <w:rPr>
                  <w:rFonts w:ascii="Arial" w:eastAsia="DengXian" w:hAnsi="Arial" w:hint="eastAsia"/>
                  <w:sz w:val="18"/>
                  <w:lang w:val="fr-FR" w:eastAsia="zh-CN"/>
                </w:rPr>
                <w:t>0</w:t>
              </w:r>
              <w:r>
                <w:rPr>
                  <w:rFonts w:ascii="Arial" w:eastAsia="DengXian" w:hAnsi="Arial"/>
                  <w:sz w:val="18"/>
                  <w:lang w:val="fr-FR" w:eastAsia="zh-CN"/>
                </w:rPr>
                <w:t>.3</w:t>
              </w:r>
            </w:ins>
          </w:p>
        </w:tc>
        <w:tc>
          <w:tcPr>
            <w:tcW w:w="1949" w:type="dxa"/>
            <w:vAlign w:val="center"/>
            <w:tcPrChange w:id="16199" w:author="ZTE-Ma Zhifeng" w:date="2022-07-30T21:43:00Z">
              <w:tcPr>
                <w:tcW w:w="2952" w:type="dxa"/>
                <w:gridSpan w:val="2"/>
              </w:tcPr>
            </w:tcPrChange>
          </w:tcPr>
          <w:p w14:paraId="421622BA" w14:textId="77777777" w:rsidR="001751EA" w:rsidRPr="00F92868" w:rsidRDefault="001751EA" w:rsidP="001751EA">
            <w:pPr>
              <w:keepNext/>
              <w:keepLines/>
              <w:spacing w:after="0"/>
              <w:jc w:val="center"/>
              <w:rPr>
                <w:ins w:id="16200" w:author="ZTE-Ma Zhifeng" w:date="2022-08-29T22:35:00Z"/>
                <w:rFonts w:ascii="Arial" w:eastAsia="DengXian" w:hAnsi="Arial" w:cs="Arial"/>
                <w:sz w:val="18"/>
                <w:szCs w:val="18"/>
                <w:lang w:val="en-US" w:eastAsia="ja-JP"/>
              </w:rPr>
            </w:pPr>
            <w:ins w:id="16201" w:author="ZTE-Ma Zhifeng" w:date="2022-08-29T22:35:00Z">
              <w:r>
                <w:rPr>
                  <w:rFonts w:ascii="Arial" w:eastAsia="DengXian" w:hAnsi="Arial"/>
                  <w:sz w:val="18"/>
                  <w:lang w:val="en-US" w:eastAsia="zh-CN"/>
                </w:rPr>
                <w:t>0.5</w:t>
              </w:r>
            </w:ins>
          </w:p>
        </w:tc>
      </w:tr>
      <w:tr w:rsidR="001751EA" w:rsidRPr="00F92868" w14:paraId="5310D450"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202"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203" w:author="ZTE-Ma Zhifeng" w:date="2022-08-29T22:35:00Z"/>
          <w:trPrChange w:id="16204"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6205" w:author="ZTE-Ma Zhifeng" w:date="2022-07-30T21:43:00Z">
              <w:tcPr>
                <w:tcW w:w="1594" w:type="dxa"/>
                <w:gridSpan w:val="2"/>
                <w:tcBorders>
                  <w:top w:val="single" w:sz="4" w:space="0" w:color="auto"/>
                  <w:bottom w:val="nil"/>
                </w:tcBorders>
                <w:shd w:val="clear" w:color="auto" w:fill="auto"/>
              </w:tcPr>
            </w:tcPrChange>
          </w:tcPr>
          <w:p w14:paraId="1F1D1AB2" w14:textId="77777777" w:rsidR="001751EA" w:rsidRPr="00F92868" w:rsidRDefault="001751EA" w:rsidP="001751EA">
            <w:pPr>
              <w:keepNext/>
              <w:keepLines/>
              <w:spacing w:after="0"/>
              <w:jc w:val="center"/>
              <w:rPr>
                <w:ins w:id="16206" w:author="ZTE-Ma Zhifeng" w:date="2022-08-29T22:35:00Z"/>
                <w:rFonts w:ascii="Arial" w:eastAsia="DengXian" w:hAnsi="Arial"/>
                <w:sz w:val="18"/>
                <w:lang w:val="en-US" w:eastAsia="ja-JP"/>
              </w:rPr>
            </w:pPr>
            <w:ins w:id="16207" w:author="ZTE-Ma Zhifeng" w:date="2022-08-29T22:35:00Z">
              <w:r w:rsidRPr="00F92868">
                <w:rPr>
                  <w:rFonts w:ascii="Arial" w:eastAsia="DengXian" w:hAnsi="Arial"/>
                  <w:sz w:val="18"/>
                  <w:lang w:eastAsia="zh-CN"/>
                </w:rPr>
                <w:t>CA</w:t>
              </w:r>
              <w:r w:rsidRPr="00F92868">
                <w:rPr>
                  <w:rFonts w:ascii="Arial" w:eastAsia="DengXian" w:hAnsi="Arial"/>
                  <w:sz w:val="18"/>
                </w:rPr>
                <w:t>_</w:t>
              </w:r>
              <w:r w:rsidRPr="00F92868">
                <w:rPr>
                  <w:rFonts w:ascii="Arial" w:eastAsia="DengXian" w:hAnsi="Arial"/>
                  <w:sz w:val="18"/>
                  <w:lang w:eastAsia="zh-CN"/>
                </w:rPr>
                <w:t>n25</w:t>
              </w:r>
              <w:r w:rsidRPr="00F92868">
                <w:rPr>
                  <w:rFonts w:ascii="Arial" w:eastAsia="DengXian" w:hAnsi="Arial"/>
                  <w:sz w:val="18"/>
                  <w:lang w:val="sv-SE" w:eastAsia="ja-JP"/>
                </w:rPr>
                <w:t>-</w:t>
              </w:r>
              <w:r w:rsidRPr="00F92868">
                <w:rPr>
                  <w:rFonts w:ascii="Arial" w:eastAsia="DengXian" w:hAnsi="Arial"/>
                  <w:sz w:val="18"/>
                  <w:lang w:val="en-US" w:eastAsia="zh-CN"/>
                </w:rPr>
                <w:t>n71</w:t>
              </w:r>
              <w:r w:rsidRPr="00F92868">
                <w:rPr>
                  <w:rFonts w:ascii="Arial" w:eastAsia="DengXian" w:hAnsi="Arial"/>
                  <w:sz w:val="18"/>
                  <w:lang w:val="sv-SE" w:eastAsia="zh-CN"/>
                </w:rPr>
                <w:t>-n77</w:t>
              </w:r>
            </w:ins>
          </w:p>
        </w:tc>
        <w:tc>
          <w:tcPr>
            <w:tcW w:w="1948" w:type="dxa"/>
            <w:vAlign w:val="center"/>
            <w:tcPrChange w:id="16208" w:author="ZTE-Ma Zhifeng" w:date="2022-07-30T21:43:00Z">
              <w:tcPr>
                <w:tcW w:w="1446" w:type="dxa"/>
                <w:gridSpan w:val="2"/>
              </w:tcPr>
            </w:tcPrChange>
          </w:tcPr>
          <w:p w14:paraId="3A95DD3B" w14:textId="77777777" w:rsidR="001751EA" w:rsidRPr="00F92868" w:rsidRDefault="001751EA" w:rsidP="001751EA">
            <w:pPr>
              <w:keepNext/>
              <w:keepLines/>
              <w:spacing w:after="0"/>
              <w:jc w:val="center"/>
              <w:rPr>
                <w:ins w:id="16209" w:author="ZTE-Ma Zhifeng" w:date="2022-08-29T22:35:00Z"/>
                <w:rFonts w:ascii="Arial" w:eastAsia="DengXian" w:hAnsi="Arial"/>
                <w:sz w:val="18"/>
                <w:lang w:val="fr-FR" w:eastAsia="zh-CN"/>
              </w:rPr>
            </w:pPr>
            <w:ins w:id="16210" w:author="ZTE-Ma Zhifeng" w:date="2022-08-29T22:35:00Z">
              <w:r>
                <w:rPr>
                  <w:rFonts w:ascii="Arial" w:eastAsia="DengXian" w:hAnsi="Arial"/>
                  <w:color w:val="000000"/>
                  <w:sz w:val="18"/>
                  <w:lang w:val="en-US" w:eastAsia="zh-CN"/>
                </w:rPr>
                <w:t>0.2</w:t>
              </w:r>
            </w:ins>
          </w:p>
        </w:tc>
        <w:tc>
          <w:tcPr>
            <w:tcW w:w="1948" w:type="dxa"/>
            <w:vAlign w:val="center"/>
            <w:tcPrChange w:id="16211" w:author="ZTE-Ma Zhifeng" w:date="2022-07-30T21:43:00Z">
              <w:tcPr>
                <w:tcW w:w="1447" w:type="dxa"/>
                <w:gridSpan w:val="2"/>
              </w:tcPr>
            </w:tcPrChange>
          </w:tcPr>
          <w:p w14:paraId="2254ED9D" w14:textId="77777777" w:rsidR="001751EA" w:rsidRPr="00F92868" w:rsidRDefault="001751EA" w:rsidP="001751EA">
            <w:pPr>
              <w:keepNext/>
              <w:keepLines/>
              <w:spacing w:after="0"/>
              <w:jc w:val="center"/>
              <w:rPr>
                <w:ins w:id="16212" w:author="ZTE-Ma Zhifeng" w:date="2022-08-29T22:35:00Z"/>
                <w:rFonts w:ascii="Arial" w:eastAsia="DengXian" w:hAnsi="Arial"/>
                <w:sz w:val="18"/>
                <w:lang w:val="fr-FR" w:eastAsia="zh-CN"/>
              </w:rPr>
            </w:pPr>
            <w:ins w:id="16213" w:author="ZTE-Ma Zhifeng" w:date="2022-08-29T22:35:00Z">
              <w:r>
                <w:rPr>
                  <w:rFonts w:ascii="Arial" w:eastAsia="DengXian" w:hAnsi="Arial" w:hint="eastAsia"/>
                  <w:sz w:val="18"/>
                  <w:lang w:val="fr-FR" w:eastAsia="zh-CN"/>
                </w:rPr>
                <w:t>0</w:t>
              </w:r>
              <w:r>
                <w:rPr>
                  <w:rFonts w:ascii="Arial" w:eastAsia="DengXian" w:hAnsi="Arial"/>
                  <w:sz w:val="18"/>
                  <w:lang w:val="fr-FR" w:eastAsia="zh-CN"/>
                </w:rPr>
                <w:t>.2</w:t>
              </w:r>
            </w:ins>
          </w:p>
        </w:tc>
        <w:tc>
          <w:tcPr>
            <w:tcW w:w="1949" w:type="dxa"/>
            <w:vAlign w:val="center"/>
            <w:tcPrChange w:id="16214" w:author="ZTE-Ma Zhifeng" w:date="2022-07-30T21:43:00Z">
              <w:tcPr>
                <w:tcW w:w="2952" w:type="dxa"/>
                <w:gridSpan w:val="2"/>
              </w:tcPr>
            </w:tcPrChange>
          </w:tcPr>
          <w:p w14:paraId="2F2C56F5" w14:textId="77777777" w:rsidR="001751EA" w:rsidRPr="00F92868" w:rsidRDefault="001751EA" w:rsidP="001751EA">
            <w:pPr>
              <w:keepNext/>
              <w:keepLines/>
              <w:spacing w:after="0"/>
              <w:jc w:val="center"/>
              <w:rPr>
                <w:ins w:id="16215" w:author="ZTE-Ma Zhifeng" w:date="2022-08-29T22:35:00Z"/>
                <w:rFonts w:ascii="Arial" w:eastAsia="DengXian" w:hAnsi="Arial" w:cs="Arial"/>
                <w:sz w:val="18"/>
                <w:szCs w:val="18"/>
                <w:lang w:val="en-US" w:eastAsia="ja-JP"/>
              </w:rPr>
            </w:pPr>
            <w:ins w:id="16216" w:author="ZTE-Ma Zhifeng" w:date="2022-08-29T22:35:00Z">
              <w:r w:rsidRPr="00F92868">
                <w:rPr>
                  <w:rFonts w:ascii="Arial" w:eastAsia="DengXian" w:hAnsi="Arial" w:cs="Arial"/>
                  <w:sz w:val="18"/>
                  <w:szCs w:val="18"/>
                  <w:lang w:eastAsia="zh-CN"/>
                </w:rPr>
                <w:t>0.</w:t>
              </w:r>
              <w:r>
                <w:rPr>
                  <w:rFonts w:ascii="Arial" w:eastAsia="DengXian" w:hAnsi="Arial" w:cs="Arial"/>
                  <w:sz w:val="18"/>
                  <w:szCs w:val="18"/>
                  <w:lang w:eastAsia="zh-CN"/>
                </w:rPr>
                <w:t>5</w:t>
              </w:r>
            </w:ins>
          </w:p>
        </w:tc>
      </w:tr>
      <w:tr w:rsidR="001751EA" w:rsidRPr="00F92868" w14:paraId="2FCE0704"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217"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218" w:author="ZTE-Ma Zhifeng" w:date="2022-08-29T22:35:00Z"/>
          <w:trPrChange w:id="16219" w:author="ZTE-Ma Zhifeng" w:date="2022-07-30T21:43:00Z">
            <w:trPr>
              <w:gridBefore w:val="1"/>
              <w:trHeight w:val="187"/>
              <w:jc w:val="center"/>
            </w:trPr>
          </w:trPrChange>
        </w:trPr>
        <w:tc>
          <w:tcPr>
            <w:tcW w:w="1594" w:type="dxa"/>
            <w:tcBorders>
              <w:top w:val="single" w:sz="4" w:space="0" w:color="auto"/>
              <w:bottom w:val="single" w:sz="4" w:space="0" w:color="auto"/>
            </w:tcBorders>
            <w:shd w:val="clear" w:color="auto" w:fill="auto"/>
            <w:tcPrChange w:id="16220" w:author="ZTE-Ma Zhifeng" w:date="2022-07-30T21:43:00Z">
              <w:tcPr>
                <w:tcW w:w="1594" w:type="dxa"/>
                <w:gridSpan w:val="2"/>
                <w:tcBorders>
                  <w:top w:val="single" w:sz="4" w:space="0" w:color="auto"/>
                  <w:bottom w:val="nil"/>
                </w:tcBorders>
                <w:shd w:val="clear" w:color="auto" w:fill="auto"/>
              </w:tcPr>
            </w:tcPrChange>
          </w:tcPr>
          <w:p w14:paraId="47ADDCB3" w14:textId="77777777" w:rsidR="001751EA" w:rsidRPr="00F92868" w:rsidRDefault="001751EA" w:rsidP="001751EA">
            <w:pPr>
              <w:keepNext/>
              <w:keepLines/>
              <w:spacing w:after="0"/>
              <w:jc w:val="center"/>
              <w:rPr>
                <w:ins w:id="16221" w:author="ZTE-Ma Zhifeng" w:date="2022-08-29T22:35:00Z"/>
                <w:rFonts w:ascii="Arial" w:eastAsia="DengXian" w:hAnsi="Arial"/>
                <w:sz w:val="18"/>
                <w:lang w:eastAsia="zh-CN"/>
              </w:rPr>
            </w:pPr>
            <w:ins w:id="16222" w:author="ZTE-Ma Zhifeng" w:date="2022-08-29T22:35:00Z">
              <w:r w:rsidRPr="00F92868">
                <w:rPr>
                  <w:rFonts w:ascii="Arial" w:eastAsia="DengXian" w:hAnsi="Arial"/>
                  <w:sz w:val="18"/>
                  <w:lang w:eastAsia="zh-CN"/>
                </w:rPr>
                <w:t>CA</w:t>
              </w:r>
              <w:r w:rsidRPr="00F92868">
                <w:rPr>
                  <w:rFonts w:ascii="Arial" w:eastAsia="DengXian" w:hAnsi="Arial"/>
                  <w:sz w:val="18"/>
                </w:rPr>
                <w:t>_</w:t>
              </w:r>
              <w:r w:rsidRPr="00F92868">
                <w:rPr>
                  <w:rFonts w:ascii="Arial" w:eastAsia="DengXian" w:hAnsi="Arial"/>
                  <w:sz w:val="18"/>
                  <w:lang w:eastAsia="zh-CN"/>
                </w:rPr>
                <w:t>n25</w:t>
              </w:r>
              <w:r w:rsidRPr="00F92868">
                <w:rPr>
                  <w:rFonts w:ascii="Arial" w:eastAsia="DengXian" w:hAnsi="Arial"/>
                  <w:sz w:val="18"/>
                  <w:lang w:val="sv-SE" w:eastAsia="ja-JP"/>
                </w:rPr>
                <w:t>-</w:t>
              </w:r>
              <w:r w:rsidRPr="00F92868">
                <w:rPr>
                  <w:rFonts w:ascii="Arial" w:eastAsia="DengXian" w:hAnsi="Arial"/>
                  <w:sz w:val="18"/>
                  <w:lang w:val="en-US" w:eastAsia="zh-CN"/>
                </w:rPr>
                <w:t>n71</w:t>
              </w:r>
              <w:r w:rsidRPr="00F92868">
                <w:rPr>
                  <w:rFonts w:ascii="Arial" w:eastAsia="DengXian" w:hAnsi="Arial"/>
                  <w:sz w:val="18"/>
                  <w:lang w:val="sv-SE" w:eastAsia="zh-CN"/>
                </w:rPr>
                <w:t>-n7</w:t>
              </w:r>
              <w:r w:rsidRPr="00F92868">
                <w:rPr>
                  <w:rFonts w:ascii="Arial" w:eastAsia="DengXian" w:hAnsi="Arial" w:hint="eastAsia"/>
                  <w:sz w:val="18"/>
                  <w:lang w:val="sv-SE" w:eastAsia="zh-CN"/>
                </w:rPr>
                <w:t>8</w:t>
              </w:r>
            </w:ins>
          </w:p>
        </w:tc>
        <w:tc>
          <w:tcPr>
            <w:tcW w:w="1948" w:type="dxa"/>
            <w:vAlign w:val="center"/>
            <w:tcPrChange w:id="16223" w:author="ZTE-Ma Zhifeng" w:date="2022-07-30T21:43:00Z">
              <w:tcPr>
                <w:tcW w:w="1948" w:type="dxa"/>
                <w:gridSpan w:val="2"/>
                <w:vAlign w:val="center"/>
              </w:tcPr>
            </w:tcPrChange>
          </w:tcPr>
          <w:p w14:paraId="73F89E7C" w14:textId="77777777" w:rsidR="001751EA" w:rsidRDefault="001751EA" w:rsidP="001751EA">
            <w:pPr>
              <w:keepNext/>
              <w:keepLines/>
              <w:spacing w:after="0"/>
              <w:jc w:val="center"/>
              <w:rPr>
                <w:ins w:id="16224" w:author="ZTE-Ma Zhifeng" w:date="2022-08-29T22:35:00Z"/>
                <w:rFonts w:ascii="Arial" w:eastAsia="DengXian" w:hAnsi="Arial"/>
                <w:color w:val="000000"/>
                <w:sz w:val="18"/>
                <w:lang w:val="en-US" w:eastAsia="zh-CN"/>
              </w:rPr>
            </w:pPr>
            <w:ins w:id="16225" w:author="ZTE-Ma Zhifeng" w:date="2022-08-29T22:35:00Z">
              <w:r>
                <w:rPr>
                  <w:rFonts w:ascii="Arial" w:eastAsia="DengXian" w:hAnsi="Arial"/>
                  <w:color w:val="000000"/>
                  <w:sz w:val="18"/>
                  <w:lang w:val="en-US" w:eastAsia="zh-CN"/>
                </w:rPr>
                <w:t>0.2</w:t>
              </w:r>
            </w:ins>
          </w:p>
        </w:tc>
        <w:tc>
          <w:tcPr>
            <w:tcW w:w="1948" w:type="dxa"/>
            <w:vAlign w:val="center"/>
            <w:tcPrChange w:id="16226" w:author="ZTE-Ma Zhifeng" w:date="2022-07-30T21:43:00Z">
              <w:tcPr>
                <w:tcW w:w="1948" w:type="dxa"/>
                <w:gridSpan w:val="2"/>
                <w:vAlign w:val="center"/>
              </w:tcPr>
            </w:tcPrChange>
          </w:tcPr>
          <w:p w14:paraId="23E4E49F" w14:textId="77777777" w:rsidR="001751EA" w:rsidRDefault="001751EA" w:rsidP="001751EA">
            <w:pPr>
              <w:keepNext/>
              <w:keepLines/>
              <w:spacing w:after="0"/>
              <w:jc w:val="center"/>
              <w:rPr>
                <w:ins w:id="16227" w:author="ZTE-Ma Zhifeng" w:date="2022-08-29T22:35:00Z"/>
                <w:rFonts w:ascii="Arial" w:eastAsia="DengXian" w:hAnsi="Arial"/>
                <w:sz w:val="18"/>
                <w:lang w:val="fr-FR" w:eastAsia="zh-CN"/>
              </w:rPr>
            </w:pPr>
            <w:ins w:id="16228" w:author="ZTE-Ma Zhifeng" w:date="2022-08-29T22:35:00Z">
              <w:r>
                <w:rPr>
                  <w:rFonts w:ascii="Arial" w:eastAsia="DengXian" w:hAnsi="Arial" w:hint="eastAsia"/>
                  <w:sz w:val="18"/>
                  <w:lang w:val="fr-FR" w:eastAsia="zh-CN"/>
                </w:rPr>
                <w:t>0</w:t>
              </w:r>
              <w:r>
                <w:rPr>
                  <w:rFonts w:ascii="Arial" w:eastAsia="DengXian" w:hAnsi="Arial"/>
                  <w:sz w:val="18"/>
                  <w:lang w:val="fr-FR" w:eastAsia="zh-CN"/>
                </w:rPr>
                <w:t>.3</w:t>
              </w:r>
            </w:ins>
          </w:p>
        </w:tc>
        <w:tc>
          <w:tcPr>
            <w:tcW w:w="1949" w:type="dxa"/>
            <w:vAlign w:val="center"/>
            <w:tcPrChange w:id="16229" w:author="ZTE-Ma Zhifeng" w:date="2022-07-30T21:43:00Z">
              <w:tcPr>
                <w:tcW w:w="1949" w:type="dxa"/>
                <w:gridSpan w:val="2"/>
                <w:vAlign w:val="center"/>
              </w:tcPr>
            </w:tcPrChange>
          </w:tcPr>
          <w:p w14:paraId="1F237F0E" w14:textId="77777777" w:rsidR="001751EA" w:rsidRPr="00F92868" w:rsidRDefault="001751EA" w:rsidP="001751EA">
            <w:pPr>
              <w:keepNext/>
              <w:keepLines/>
              <w:spacing w:after="0"/>
              <w:jc w:val="center"/>
              <w:rPr>
                <w:ins w:id="16230" w:author="ZTE-Ma Zhifeng" w:date="2022-08-29T22:35:00Z"/>
                <w:rFonts w:ascii="Arial" w:eastAsia="DengXian" w:hAnsi="Arial" w:cs="Arial"/>
                <w:sz w:val="18"/>
                <w:szCs w:val="18"/>
                <w:lang w:eastAsia="zh-CN"/>
              </w:rPr>
            </w:pPr>
            <w:ins w:id="16231" w:author="ZTE-Ma Zhifeng" w:date="2022-08-29T22:35:00Z">
              <w:r w:rsidRPr="00F92868">
                <w:rPr>
                  <w:rFonts w:ascii="Arial" w:eastAsia="DengXian" w:hAnsi="Arial"/>
                  <w:color w:val="000000"/>
                  <w:sz w:val="18"/>
                  <w:lang w:val="en-US"/>
                </w:rPr>
                <w:t>0.</w:t>
              </w:r>
              <w:r>
                <w:rPr>
                  <w:rFonts w:ascii="Arial" w:eastAsia="DengXian" w:hAnsi="Arial"/>
                  <w:color w:val="000000"/>
                  <w:sz w:val="18"/>
                  <w:lang w:val="en-US"/>
                </w:rPr>
                <w:t>5</w:t>
              </w:r>
            </w:ins>
          </w:p>
        </w:tc>
      </w:tr>
      <w:tr w:rsidR="001751EA" w:rsidRPr="00F92868" w14:paraId="43D84B08"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232"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233" w:author="ZTE-Ma Zhifeng" w:date="2022-08-29T22:35:00Z"/>
          <w:trPrChange w:id="16234"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6235" w:author="ZTE-Ma Zhifeng" w:date="2022-07-30T21:43:00Z">
              <w:tcPr>
                <w:tcW w:w="1594" w:type="dxa"/>
                <w:gridSpan w:val="2"/>
                <w:tcBorders>
                  <w:top w:val="single" w:sz="4" w:space="0" w:color="auto"/>
                  <w:bottom w:val="nil"/>
                </w:tcBorders>
                <w:shd w:val="clear" w:color="auto" w:fill="auto"/>
              </w:tcPr>
            </w:tcPrChange>
          </w:tcPr>
          <w:p w14:paraId="0DEFF082" w14:textId="77777777" w:rsidR="001751EA" w:rsidRPr="00F92868" w:rsidRDefault="001751EA" w:rsidP="001751EA">
            <w:pPr>
              <w:keepNext/>
              <w:keepLines/>
              <w:spacing w:after="0"/>
              <w:jc w:val="center"/>
              <w:rPr>
                <w:ins w:id="16236" w:author="ZTE-Ma Zhifeng" w:date="2022-08-29T22:35:00Z"/>
                <w:rFonts w:ascii="Arial" w:eastAsia="DengXian" w:hAnsi="Arial"/>
                <w:sz w:val="18"/>
                <w:lang w:val="en-US" w:eastAsia="ja-JP"/>
              </w:rPr>
            </w:pPr>
            <w:ins w:id="16237" w:author="ZTE-Ma Zhifeng" w:date="2022-08-29T22:35:00Z">
              <w:r w:rsidRPr="00F92868">
                <w:rPr>
                  <w:rFonts w:ascii="Arial" w:eastAsia="DengXian" w:hAnsi="Arial"/>
                  <w:sz w:val="18"/>
                  <w:lang w:eastAsia="zh-CN"/>
                </w:rPr>
                <w:t>CA</w:t>
              </w:r>
              <w:r w:rsidRPr="00F92868">
                <w:rPr>
                  <w:rFonts w:ascii="Arial" w:eastAsia="DengXian" w:hAnsi="Arial"/>
                  <w:sz w:val="18"/>
                </w:rPr>
                <w:t>_</w:t>
              </w:r>
              <w:r w:rsidRPr="00F92868">
                <w:rPr>
                  <w:rFonts w:ascii="Arial" w:eastAsia="DengXian" w:hAnsi="Arial"/>
                  <w:sz w:val="18"/>
                  <w:lang w:eastAsia="zh-CN"/>
                </w:rPr>
                <w:t>n2</w:t>
              </w:r>
              <w:r w:rsidRPr="00F92868">
                <w:rPr>
                  <w:rFonts w:ascii="Arial" w:eastAsia="DengXian" w:hAnsi="Arial" w:hint="eastAsia"/>
                  <w:sz w:val="18"/>
                  <w:lang w:eastAsia="zh-CN"/>
                </w:rPr>
                <w:t>6</w:t>
              </w:r>
              <w:r w:rsidRPr="00F92868">
                <w:rPr>
                  <w:rFonts w:ascii="Arial" w:eastAsia="DengXian" w:hAnsi="Arial"/>
                  <w:sz w:val="18"/>
                  <w:lang w:val="sv-SE" w:eastAsia="ja-JP"/>
                </w:rPr>
                <w:t>-</w:t>
              </w:r>
              <w:r w:rsidRPr="00F92868">
                <w:rPr>
                  <w:rFonts w:ascii="Arial" w:eastAsia="DengXian" w:hAnsi="Arial"/>
                  <w:sz w:val="18"/>
                  <w:lang w:val="en-US" w:eastAsia="zh-CN"/>
                </w:rPr>
                <w:t>n</w:t>
              </w:r>
              <w:r w:rsidRPr="00F92868">
                <w:rPr>
                  <w:rFonts w:ascii="Arial" w:eastAsia="DengXian" w:hAnsi="Arial" w:hint="eastAsia"/>
                  <w:sz w:val="18"/>
                  <w:lang w:val="en-US" w:eastAsia="zh-CN"/>
                </w:rPr>
                <w:t>66</w:t>
              </w:r>
              <w:r w:rsidRPr="00F92868">
                <w:rPr>
                  <w:rFonts w:ascii="Arial" w:eastAsia="DengXian" w:hAnsi="Arial"/>
                  <w:sz w:val="18"/>
                  <w:lang w:val="sv-SE" w:eastAsia="zh-CN"/>
                </w:rPr>
                <w:t>-n7</w:t>
              </w:r>
              <w:r w:rsidRPr="00F92868">
                <w:rPr>
                  <w:rFonts w:ascii="Arial" w:eastAsia="DengXian" w:hAnsi="Arial" w:hint="eastAsia"/>
                  <w:sz w:val="18"/>
                  <w:lang w:val="sv-SE" w:eastAsia="zh-CN"/>
                </w:rPr>
                <w:t>0</w:t>
              </w:r>
            </w:ins>
          </w:p>
        </w:tc>
        <w:tc>
          <w:tcPr>
            <w:tcW w:w="1948" w:type="dxa"/>
            <w:vAlign w:val="center"/>
            <w:tcPrChange w:id="16238" w:author="ZTE-Ma Zhifeng" w:date="2022-07-30T21:43:00Z">
              <w:tcPr>
                <w:tcW w:w="1446" w:type="dxa"/>
                <w:gridSpan w:val="2"/>
              </w:tcPr>
            </w:tcPrChange>
          </w:tcPr>
          <w:p w14:paraId="48EA6CB7" w14:textId="77777777" w:rsidR="001751EA" w:rsidRPr="00F92868" w:rsidRDefault="001751EA" w:rsidP="001751EA">
            <w:pPr>
              <w:keepNext/>
              <w:keepLines/>
              <w:spacing w:after="0"/>
              <w:jc w:val="center"/>
              <w:rPr>
                <w:ins w:id="16239" w:author="ZTE-Ma Zhifeng" w:date="2022-08-29T22:35:00Z"/>
                <w:rFonts w:ascii="Arial" w:eastAsia="DengXian" w:hAnsi="Arial"/>
                <w:sz w:val="18"/>
                <w:lang w:val="fr-FR" w:eastAsia="zh-CN"/>
              </w:rPr>
            </w:pPr>
            <w:ins w:id="16240" w:author="ZTE-Ma Zhifeng" w:date="2022-08-29T22:35:00Z">
              <w:r>
                <w:rPr>
                  <w:rFonts w:ascii="Arial" w:eastAsia="DengXian" w:hAnsi="Arial"/>
                  <w:color w:val="000000"/>
                  <w:sz w:val="18"/>
                  <w:lang w:val="en-US" w:eastAsia="zh-CN"/>
                </w:rPr>
                <w:t>-</w:t>
              </w:r>
            </w:ins>
          </w:p>
        </w:tc>
        <w:tc>
          <w:tcPr>
            <w:tcW w:w="1948" w:type="dxa"/>
            <w:vAlign w:val="center"/>
            <w:tcPrChange w:id="16241" w:author="ZTE-Ma Zhifeng" w:date="2022-07-30T21:43:00Z">
              <w:tcPr>
                <w:tcW w:w="1447" w:type="dxa"/>
                <w:gridSpan w:val="2"/>
              </w:tcPr>
            </w:tcPrChange>
          </w:tcPr>
          <w:p w14:paraId="645978E0" w14:textId="77777777" w:rsidR="001751EA" w:rsidRPr="00F92868" w:rsidRDefault="001751EA" w:rsidP="001751EA">
            <w:pPr>
              <w:keepNext/>
              <w:keepLines/>
              <w:spacing w:after="0"/>
              <w:jc w:val="center"/>
              <w:rPr>
                <w:ins w:id="16242" w:author="ZTE-Ma Zhifeng" w:date="2022-08-29T22:35:00Z"/>
                <w:rFonts w:ascii="Arial" w:eastAsia="DengXian" w:hAnsi="Arial"/>
                <w:sz w:val="18"/>
                <w:lang w:val="fr-FR" w:eastAsia="zh-CN"/>
              </w:rPr>
            </w:pPr>
            <w:ins w:id="16243" w:author="ZTE-Ma Zhifeng" w:date="2022-08-29T22:35:00Z">
              <w:r>
                <w:rPr>
                  <w:rFonts w:ascii="Arial" w:eastAsia="DengXian" w:hAnsi="Arial" w:hint="eastAsia"/>
                  <w:sz w:val="18"/>
                  <w:lang w:val="fr-FR" w:eastAsia="zh-CN"/>
                </w:rPr>
                <w:t>-</w:t>
              </w:r>
            </w:ins>
          </w:p>
        </w:tc>
        <w:tc>
          <w:tcPr>
            <w:tcW w:w="1949" w:type="dxa"/>
            <w:vAlign w:val="center"/>
            <w:tcPrChange w:id="16244" w:author="ZTE-Ma Zhifeng" w:date="2022-07-30T21:43:00Z">
              <w:tcPr>
                <w:tcW w:w="2952" w:type="dxa"/>
                <w:gridSpan w:val="2"/>
                <w:vAlign w:val="center"/>
              </w:tcPr>
            </w:tcPrChange>
          </w:tcPr>
          <w:p w14:paraId="577F25C1" w14:textId="77777777" w:rsidR="001751EA" w:rsidRPr="00F92868" w:rsidRDefault="001751EA" w:rsidP="001751EA">
            <w:pPr>
              <w:keepNext/>
              <w:keepLines/>
              <w:spacing w:after="0"/>
              <w:jc w:val="center"/>
              <w:rPr>
                <w:ins w:id="16245" w:author="ZTE-Ma Zhifeng" w:date="2022-08-29T22:35:00Z"/>
                <w:rFonts w:ascii="Arial" w:eastAsia="DengXian" w:hAnsi="Arial" w:cs="Arial"/>
                <w:sz w:val="18"/>
                <w:szCs w:val="18"/>
                <w:lang w:val="en-US" w:eastAsia="zh-CN"/>
              </w:rPr>
            </w:pPr>
            <w:ins w:id="16246" w:author="ZTE-Ma Zhifeng" w:date="2022-08-29T22:35:00Z">
              <w:r>
                <w:rPr>
                  <w:rFonts w:ascii="Arial" w:eastAsia="DengXian" w:hAnsi="Arial"/>
                  <w:color w:val="000000"/>
                  <w:sz w:val="18"/>
                  <w:lang w:val="en-US" w:eastAsia="zh-CN"/>
                </w:rPr>
                <w:t>-</w:t>
              </w:r>
            </w:ins>
          </w:p>
        </w:tc>
      </w:tr>
      <w:tr w:rsidR="001751EA" w:rsidRPr="00F92868" w14:paraId="0DC80FD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247"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248" w:author="ZTE-Ma Zhifeng" w:date="2022-08-29T22:35:00Z"/>
          <w:trPrChange w:id="16249"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vAlign w:val="center"/>
            <w:tcPrChange w:id="16250" w:author="ZTE-Ma Zhifeng" w:date="2022-07-30T21:43:00Z">
              <w:tcPr>
                <w:tcW w:w="1594" w:type="dxa"/>
                <w:gridSpan w:val="2"/>
                <w:tcBorders>
                  <w:top w:val="single" w:sz="4" w:space="0" w:color="auto"/>
                  <w:bottom w:val="nil"/>
                </w:tcBorders>
                <w:shd w:val="clear" w:color="auto" w:fill="auto"/>
                <w:vAlign w:val="center"/>
              </w:tcPr>
            </w:tcPrChange>
          </w:tcPr>
          <w:p w14:paraId="5BC35DA7" w14:textId="77777777" w:rsidR="001751EA" w:rsidRPr="00F92868" w:rsidRDefault="001751EA" w:rsidP="001751EA">
            <w:pPr>
              <w:keepNext/>
              <w:keepLines/>
              <w:spacing w:after="0"/>
              <w:jc w:val="center"/>
              <w:rPr>
                <w:ins w:id="16251" w:author="ZTE-Ma Zhifeng" w:date="2022-08-29T22:35:00Z"/>
                <w:rFonts w:ascii="Arial" w:eastAsia="DengXian" w:hAnsi="Arial"/>
                <w:sz w:val="18"/>
                <w:lang w:val="en-US" w:eastAsia="ja-JP"/>
              </w:rPr>
            </w:pPr>
            <w:ins w:id="16252" w:author="ZTE-Ma Zhifeng" w:date="2022-08-29T22:35:00Z">
              <w:r w:rsidRPr="0062357B">
                <w:rPr>
                  <w:rFonts w:ascii="Arial" w:eastAsia="宋体" w:hAnsi="Arial"/>
                  <w:color w:val="000000"/>
                  <w:sz w:val="18"/>
                </w:rPr>
                <w:t>CA_n28-n38-n78</w:t>
              </w:r>
            </w:ins>
          </w:p>
        </w:tc>
        <w:tc>
          <w:tcPr>
            <w:tcW w:w="1948" w:type="dxa"/>
            <w:vAlign w:val="center"/>
            <w:tcPrChange w:id="16253" w:author="ZTE-Ma Zhifeng" w:date="2022-07-30T21:43:00Z">
              <w:tcPr>
                <w:tcW w:w="1446" w:type="dxa"/>
                <w:gridSpan w:val="2"/>
                <w:vAlign w:val="center"/>
              </w:tcPr>
            </w:tcPrChange>
          </w:tcPr>
          <w:p w14:paraId="70ECB126" w14:textId="77777777" w:rsidR="001751EA" w:rsidRPr="00F92868" w:rsidRDefault="001751EA" w:rsidP="001751EA">
            <w:pPr>
              <w:keepNext/>
              <w:keepLines/>
              <w:spacing w:after="0"/>
              <w:jc w:val="center"/>
              <w:rPr>
                <w:ins w:id="16254" w:author="ZTE-Ma Zhifeng" w:date="2022-08-29T22:35:00Z"/>
                <w:rFonts w:ascii="Arial" w:eastAsia="DengXian" w:hAnsi="Arial"/>
                <w:sz w:val="18"/>
                <w:lang w:val="fr-FR" w:eastAsia="zh-CN"/>
              </w:rPr>
            </w:pPr>
            <w:ins w:id="16255" w:author="ZTE-Ma Zhifeng" w:date="2022-08-29T22:35:00Z">
              <w:r>
                <w:rPr>
                  <w:rFonts w:ascii="Arial" w:eastAsia="宋体" w:hAnsi="Arial"/>
                  <w:color w:val="000000"/>
                  <w:sz w:val="18"/>
                </w:rPr>
                <w:t>0.2</w:t>
              </w:r>
            </w:ins>
          </w:p>
        </w:tc>
        <w:tc>
          <w:tcPr>
            <w:tcW w:w="1948" w:type="dxa"/>
            <w:vAlign w:val="center"/>
            <w:tcPrChange w:id="16256" w:author="ZTE-Ma Zhifeng" w:date="2022-07-30T21:43:00Z">
              <w:tcPr>
                <w:tcW w:w="1447" w:type="dxa"/>
                <w:gridSpan w:val="2"/>
                <w:vAlign w:val="center"/>
              </w:tcPr>
            </w:tcPrChange>
          </w:tcPr>
          <w:p w14:paraId="4354E4B5" w14:textId="77777777" w:rsidR="001751EA" w:rsidRPr="00F92868" w:rsidRDefault="001751EA" w:rsidP="001751EA">
            <w:pPr>
              <w:keepNext/>
              <w:keepLines/>
              <w:spacing w:after="0"/>
              <w:jc w:val="center"/>
              <w:rPr>
                <w:ins w:id="16257" w:author="ZTE-Ma Zhifeng" w:date="2022-08-29T22:35:00Z"/>
                <w:rFonts w:ascii="Arial" w:eastAsia="DengXian" w:hAnsi="Arial"/>
                <w:sz w:val="18"/>
                <w:lang w:val="fr-FR" w:eastAsia="zh-CN"/>
              </w:rPr>
            </w:pPr>
            <w:ins w:id="16258" w:author="ZTE-Ma Zhifeng" w:date="2022-08-29T22:35:00Z">
              <w:r>
                <w:rPr>
                  <w:rFonts w:ascii="Arial" w:eastAsia="DengXian" w:hAnsi="Arial" w:hint="eastAsia"/>
                  <w:sz w:val="18"/>
                  <w:lang w:val="fr-FR" w:eastAsia="zh-CN"/>
                </w:rPr>
                <w:t>-</w:t>
              </w:r>
            </w:ins>
          </w:p>
        </w:tc>
        <w:tc>
          <w:tcPr>
            <w:tcW w:w="1949" w:type="dxa"/>
            <w:vAlign w:val="center"/>
            <w:tcPrChange w:id="16259" w:author="ZTE-Ma Zhifeng" w:date="2022-07-30T21:43:00Z">
              <w:tcPr>
                <w:tcW w:w="2952" w:type="dxa"/>
                <w:gridSpan w:val="2"/>
                <w:vAlign w:val="center"/>
              </w:tcPr>
            </w:tcPrChange>
          </w:tcPr>
          <w:p w14:paraId="2AD6CECB" w14:textId="77777777" w:rsidR="001751EA" w:rsidRPr="00F92868" w:rsidRDefault="001751EA" w:rsidP="001751EA">
            <w:pPr>
              <w:keepNext/>
              <w:keepLines/>
              <w:spacing w:after="0"/>
              <w:jc w:val="center"/>
              <w:rPr>
                <w:ins w:id="16260" w:author="ZTE-Ma Zhifeng" w:date="2022-08-29T22:35:00Z"/>
                <w:rFonts w:ascii="Arial" w:eastAsia="DengXian" w:hAnsi="Arial" w:cs="Arial"/>
                <w:sz w:val="18"/>
                <w:szCs w:val="18"/>
                <w:lang w:val="en-US" w:eastAsia="zh-CN"/>
              </w:rPr>
            </w:pPr>
            <w:ins w:id="16261" w:author="ZTE-Ma Zhifeng" w:date="2022-08-29T22:35:00Z">
              <w:r w:rsidRPr="0062357B">
                <w:rPr>
                  <w:rFonts w:ascii="Arial" w:eastAsia="宋体" w:hAnsi="Arial"/>
                  <w:color w:val="000000"/>
                  <w:sz w:val="18"/>
                </w:rPr>
                <w:t>0.</w:t>
              </w:r>
              <w:r>
                <w:rPr>
                  <w:rFonts w:ascii="Arial" w:eastAsia="宋体" w:hAnsi="Arial"/>
                  <w:color w:val="000000"/>
                  <w:sz w:val="18"/>
                </w:rPr>
                <w:t>5</w:t>
              </w:r>
            </w:ins>
          </w:p>
        </w:tc>
      </w:tr>
      <w:tr w:rsidR="001751EA" w:rsidRPr="00F92868" w14:paraId="031C9E91"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262"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263" w:author="ZTE-Ma Zhifeng" w:date="2022-08-29T22:35:00Z"/>
          <w:trPrChange w:id="16264"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6265" w:author="ZTE-Ma Zhifeng" w:date="2022-07-30T21:43:00Z">
              <w:tcPr>
                <w:tcW w:w="1594" w:type="dxa"/>
                <w:gridSpan w:val="2"/>
                <w:tcBorders>
                  <w:top w:val="single" w:sz="4" w:space="0" w:color="auto"/>
                  <w:bottom w:val="nil"/>
                </w:tcBorders>
                <w:shd w:val="clear" w:color="auto" w:fill="auto"/>
              </w:tcPr>
            </w:tcPrChange>
          </w:tcPr>
          <w:p w14:paraId="4F13CF78" w14:textId="77777777" w:rsidR="001751EA" w:rsidRPr="00F92868" w:rsidRDefault="001751EA" w:rsidP="001751EA">
            <w:pPr>
              <w:keepNext/>
              <w:keepLines/>
              <w:spacing w:after="0"/>
              <w:jc w:val="center"/>
              <w:rPr>
                <w:ins w:id="16266" w:author="ZTE-Ma Zhifeng" w:date="2022-08-29T22:35:00Z"/>
                <w:rFonts w:ascii="Arial" w:eastAsia="DengXian" w:hAnsi="Arial"/>
                <w:sz w:val="18"/>
                <w:lang w:val="en-US" w:eastAsia="ja-JP"/>
              </w:rPr>
            </w:pPr>
            <w:ins w:id="16267" w:author="ZTE-Ma Zhifeng" w:date="2022-08-29T22:35:00Z">
              <w:r w:rsidRPr="00A7679B">
                <w:rPr>
                  <w:rFonts w:ascii="Arial" w:eastAsia="宋体" w:hAnsi="Arial"/>
                  <w:sz w:val="18"/>
                  <w:lang w:val="fr-FR" w:eastAsia="zh-CN"/>
                </w:rPr>
                <w:t>CA</w:t>
              </w:r>
              <w:r w:rsidRPr="00A7679B">
                <w:rPr>
                  <w:rFonts w:ascii="Arial" w:eastAsia="宋体" w:hAnsi="Arial"/>
                  <w:sz w:val="18"/>
                  <w:lang w:val="fr-FR"/>
                </w:rPr>
                <w:t>_</w:t>
              </w:r>
              <w:r w:rsidRPr="00A7679B">
                <w:rPr>
                  <w:rFonts w:ascii="Arial" w:eastAsia="宋体" w:hAnsi="Arial"/>
                  <w:sz w:val="18"/>
                  <w:lang w:val="fr-FR" w:eastAsia="zh-CN"/>
                </w:rPr>
                <w:t>n</w:t>
              </w:r>
              <w:r w:rsidRPr="00A7679B">
                <w:rPr>
                  <w:rFonts w:ascii="Arial" w:eastAsia="宋体" w:hAnsi="Arial"/>
                  <w:sz w:val="18"/>
                  <w:lang w:val="en-US" w:eastAsia="zh-CN"/>
                </w:rPr>
                <w:t>28</w:t>
              </w:r>
              <w:r w:rsidRPr="00A7679B">
                <w:rPr>
                  <w:rFonts w:ascii="Arial" w:eastAsia="宋体" w:hAnsi="Arial"/>
                  <w:sz w:val="18"/>
                  <w:lang w:val="sv-SE" w:eastAsia="ja-JP"/>
                </w:rPr>
                <w:t>-</w:t>
              </w:r>
              <w:r w:rsidRPr="00A7679B">
                <w:rPr>
                  <w:rFonts w:ascii="Arial" w:eastAsia="宋体" w:hAnsi="Arial"/>
                  <w:sz w:val="18"/>
                  <w:lang w:val="en-US" w:eastAsia="zh-CN"/>
                </w:rPr>
                <w:t>n39</w:t>
              </w:r>
              <w:r w:rsidRPr="00A7679B">
                <w:rPr>
                  <w:rFonts w:ascii="Arial" w:eastAsia="宋体" w:hAnsi="Arial"/>
                  <w:sz w:val="18"/>
                  <w:lang w:val="sv-SE" w:eastAsia="zh-CN"/>
                </w:rPr>
                <w:t>-n40</w:t>
              </w:r>
            </w:ins>
          </w:p>
        </w:tc>
        <w:tc>
          <w:tcPr>
            <w:tcW w:w="1948" w:type="dxa"/>
            <w:vAlign w:val="center"/>
            <w:tcPrChange w:id="16268" w:author="ZTE-Ma Zhifeng" w:date="2022-07-30T21:43:00Z">
              <w:tcPr>
                <w:tcW w:w="1446" w:type="dxa"/>
                <w:gridSpan w:val="2"/>
              </w:tcPr>
            </w:tcPrChange>
          </w:tcPr>
          <w:p w14:paraId="460B02D0" w14:textId="77777777" w:rsidR="001751EA" w:rsidRPr="00F92868" w:rsidRDefault="001751EA" w:rsidP="001751EA">
            <w:pPr>
              <w:keepNext/>
              <w:keepLines/>
              <w:spacing w:after="0"/>
              <w:jc w:val="center"/>
              <w:rPr>
                <w:ins w:id="16269" w:author="ZTE-Ma Zhifeng" w:date="2022-08-29T22:35:00Z"/>
                <w:rFonts w:ascii="Arial" w:eastAsia="DengXian" w:hAnsi="Arial"/>
                <w:sz w:val="18"/>
                <w:lang w:val="fr-FR" w:eastAsia="zh-CN"/>
              </w:rPr>
            </w:pPr>
            <w:ins w:id="16270" w:author="ZTE-Ma Zhifeng" w:date="2022-08-29T22:35:00Z">
              <w:r>
                <w:rPr>
                  <w:rFonts w:ascii="Arial" w:eastAsia="宋体" w:hAnsi="Arial"/>
                  <w:color w:val="000000"/>
                  <w:sz w:val="18"/>
                  <w:lang w:val="en-US" w:eastAsia="zh-CN"/>
                </w:rPr>
                <w:t>-</w:t>
              </w:r>
            </w:ins>
          </w:p>
        </w:tc>
        <w:tc>
          <w:tcPr>
            <w:tcW w:w="1948" w:type="dxa"/>
            <w:vAlign w:val="center"/>
            <w:tcPrChange w:id="16271" w:author="ZTE-Ma Zhifeng" w:date="2022-07-30T21:43:00Z">
              <w:tcPr>
                <w:tcW w:w="1447" w:type="dxa"/>
                <w:gridSpan w:val="2"/>
              </w:tcPr>
            </w:tcPrChange>
          </w:tcPr>
          <w:p w14:paraId="2F77C5B2" w14:textId="77777777" w:rsidR="001751EA" w:rsidRPr="00F92868" w:rsidRDefault="001751EA" w:rsidP="001751EA">
            <w:pPr>
              <w:keepNext/>
              <w:keepLines/>
              <w:spacing w:after="0"/>
              <w:jc w:val="center"/>
              <w:rPr>
                <w:ins w:id="16272" w:author="ZTE-Ma Zhifeng" w:date="2022-08-29T22:35:00Z"/>
                <w:rFonts w:ascii="Arial" w:eastAsia="DengXian" w:hAnsi="Arial"/>
                <w:sz w:val="18"/>
                <w:lang w:val="fr-FR" w:eastAsia="zh-CN"/>
              </w:rPr>
            </w:pPr>
            <w:ins w:id="16273" w:author="ZTE-Ma Zhifeng" w:date="2022-08-29T22:35:00Z">
              <w:r>
                <w:rPr>
                  <w:rFonts w:ascii="Arial" w:eastAsia="DengXian" w:hAnsi="Arial" w:hint="eastAsia"/>
                  <w:sz w:val="18"/>
                  <w:lang w:val="fr-FR" w:eastAsia="zh-CN"/>
                </w:rPr>
                <w:t>0</w:t>
              </w:r>
              <w:r>
                <w:rPr>
                  <w:rFonts w:ascii="Arial" w:eastAsia="DengXian" w:hAnsi="Arial"/>
                  <w:sz w:val="18"/>
                  <w:lang w:val="fr-FR" w:eastAsia="zh-CN"/>
                </w:rPr>
                <w:t>.3</w:t>
              </w:r>
            </w:ins>
          </w:p>
        </w:tc>
        <w:tc>
          <w:tcPr>
            <w:tcW w:w="1949" w:type="dxa"/>
            <w:vAlign w:val="center"/>
            <w:tcPrChange w:id="16274" w:author="ZTE-Ma Zhifeng" w:date="2022-07-30T21:43:00Z">
              <w:tcPr>
                <w:tcW w:w="2952" w:type="dxa"/>
                <w:gridSpan w:val="2"/>
              </w:tcPr>
            </w:tcPrChange>
          </w:tcPr>
          <w:p w14:paraId="20E8193B" w14:textId="77777777" w:rsidR="001751EA" w:rsidRPr="00F92868" w:rsidRDefault="001751EA" w:rsidP="001751EA">
            <w:pPr>
              <w:keepNext/>
              <w:keepLines/>
              <w:spacing w:after="0"/>
              <w:jc w:val="center"/>
              <w:rPr>
                <w:ins w:id="16275" w:author="ZTE-Ma Zhifeng" w:date="2022-08-29T22:35:00Z"/>
                <w:rFonts w:ascii="Arial" w:eastAsia="DengXian" w:hAnsi="Arial" w:cs="Arial"/>
                <w:sz w:val="18"/>
                <w:szCs w:val="18"/>
                <w:lang w:val="en-US" w:eastAsia="zh-CN"/>
              </w:rPr>
            </w:pPr>
            <w:ins w:id="16276" w:author="ZTE-Ma Zhifeng" w:date="2022-08-29T22:35:00Z">
              <w:r w:rsidRPr="00A7679B">
                <w:rPr>
                  <w:rFonts w:ascii="Arial" w:eastAsia="宋体" w:hAnsi="Arial" w:cs="Arial"/>
                  <w:sz w:val="18"/>
                  <w:szCs w:val="18"/>
                  <w:lang w:val="en-US" w:eastAsia="ja-JP"/>
                </w:rPr>
                <w:t>0</w:t>
              </w:r>
              <w:r>
                <w:rPr>
                  <w:rFonts w:ascii="Arial" w:eastAsia="宋体" w:hAnsi="Arial" w:cs="Arial"/>
                  <w:sz w:val="18"/>
                  <w:szCs w:val="18"/>
                  <w:lang w:val="en-US" w:eastAsia="ja-JP"/>
                </w:rPr>
                <w:t>.3</w:t>
              </w:r>
            </w:ins>
          </w:p>
        </w:tc>
      </w:tr>
      <w:tr w:rsidR="001751EA" w:rsidRPr="00F92868" w14:paraId="44E963D4"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277"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278" w:author="ZTE-Ma Zhifeng" w:date="2022-08-29T22:35:00Z"/>
          <w:trPrChange w:id="16279"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6280" w:author="ZTE-Ma Zhifeng" w:date="2022-07-30T21:43:00Z">
              <w:tcPr>
                <w:tcW w:w="1594" w:type="dxa"/>
                <w:gridSpan w:val="2"/>
                <w:tcBorders>
                  <w:top w:val="single" w:sz="4" w:space="0" w:color="auto"/>
                  <w:bottom w:val="nil"/>
                </w:tcBorders>
                <w:shd w:val="clear" w:color="auto" w:fill="auto"/>
              </w:tcPr>
            </w:tcPrChange>
          </w:tcPr>
          <w:p w14:paraId="7BFBC1A4" w14:textId="77777777" w:rsidR="001751EA" w:rsidRPr="00F92868" w:rsidRDefault="001751EA" w:rsidP="001751EA">
            <w:pPr>
              <w:keepNext/>
              <w:keepLines/>
              <w:spacing w:after="0"/>
              <w:jc w:val="center"/>
              <w:rPr>
                <w:ins w:id="16281" w:author="ZTE-Ma Zhifeng" w:date="2022-08-29T22:35:00Z"/>
                <w:rFonts w:ascii="Arial" w:eastAsia="DengXian" w:hAnsi="Arial"/>
                <w:sz w:val="18"/>
                <w:lang w:val="en-US" w:eastAsia="ja-JP"/>
              </w:rPr>
            </w:pPr>
            <w:ins w:id="16282" w:author="ZTE-Ma Zhifeng" w:date="2022-08-29T22:35:00Z">
              <w:r w:rsidRPr="0019324F">
                <w:rPr>
                  <w:rFonts w:ascii="Arial" w:eastAsia="宋体" w:hAnsi="Arial"/>
                  <w:sz w:val="18"/>
                  <w:lang w:val="fr-FR" w:eastAsia="zh-CN"/>
                </w:rPr>
                <w:t>CA</w:t>
              </w:r>
              <w:r w:rsidRPr="0019324F">
                <w:rPr>
                  <w:rFonts w:ascii="Arial" w:eastAsia="宋体" w:hAnsi="Arial"/>
                  <w:sz w:val="18"/>
                  <w:lang w:val="fr-FR"/>
                </w:rPr>
                <w:t>_</w:t>
              </w:r>
              <w:r w:rsidRPr="0019324F">
                <w:rPr>
                  <w:rFonts w:ascii="Arial" w:eastAsia="宋体" w:hAnsi="Arial"/>
                  <w:sz w:val="18"/>
                  <w:lang w:val="fr-FR" w:eastAsia="zh-CN"/>
                </w:rPr>
                <w:t>n</w:t>
              </w:r>
              <w:r w:rsidRPr="0019324F">
                <w:rPr>
                  <w:rFonts w:ascii="Arial" w:eastAsia="宋体" w:hAnsi="Arial"/>
                  <w:sz w:val="18"/>
                  <w:lang w:val="en-US" w:eastAsia="zh-CN"/>
                </w:rPr>
                <w:t>28</w:t>
              </w:r>
              <w:r w:rsidRPr="0019324F">
                <w:rPr>
                  <w:rFonts w:ascii="Arial" w:eastAsia="宋体" w:hAnsi="Arial"/>
                  <w:sz w:val="18"/>
                  <w:lang w:val="sv-SE" w:eastAsia="ja-JP"/>
                </w:rPr>
                <w:t>-</w:t>
              </w:r>
              <w:r w:rsidRPr="0019324F">
                <w:rPr>
                  <w:rFonts w:ascii="Arial" w:eastAsia="宋体" w:hAnsi="Arial"/>
                  <w:sz w:val="18"/>
                  <w:lang w:val="en-US" w:eastAsia="zh-CN"/>
                </w:rPr>
                <w:t>n39</w:t>
              </w:r>
              <w:r w:rsidRPr="0019324F">
                <w:rPr>
                  <w:rFonts w:ascii="Arial" w:eastAsia="宋体" w:hAnsi="Arial"/>
                  <w:sz w:val="18"/>
                  <w:lang w:val="sv-SE" w:eastAsia="zh-CN"/>
                </w:rPr>
                <w:t>-n</w:t>
              </w:r>
              <w:r w:rsidRPr="0019324F">
                <w:rPr>
                  <w:rFonts w:ascii="Arial" w:eastAsia="宋体" w:hAnsi="Arial"/>
                  <w:sz w:val="18"/>
                  <w:lang w:val="en-US" w:eastAsia="zh-CN"/>
                </w:rPr>
                <w:t>41</w:t>
              </w:r>
            </w:ins>
          </w:p>
        </w:tc>
        <w:tc>
          <w:tcPr>
            <w:tcW w:w="1948" w:type="dxa"/>
            <w:vAlign w:val="center"/>
            <w:tcPrChange w:id="16283" w:author="ZTE-Ma Zhifeng" w:date="2022-07-30T21:43:00Z">
              <w:tcPr>
                <w:tcW w:w="1446" w:type="dxa"/>
                <w:gridSpan w:val="2"/>
              </w:tcPr>
            </w:tcPrChange>
          </w:tcPr>
          <w:p w14:paraId="0440ADCA" w14:textId="77777777" w:rsidR="001751EA" w:rsidRPr="00F92868" w:rsidRDefault="001751EA" w:rsidP="001751EA">
            <w:pPr>
              <w:keepNext/>
              <w:keepLines/>
              <w:spacing w:after="0"/>
              <w:jc w:val="center"/>
              <w:rPr>
                <w:ins w:id="16284" w:author="ZTE-Ma Zhifeng" w:date="2022-08-29T22:35:00Z"/>
                <w:rFonts w:ascii="Arial" w:eastAsia="DengXian" w:hAnsi="Arial"/>
                <w:sz w:val="18"/>
                <w:lang w:val="fr-FR" w:eastAsia="zh-CN"/>
              </w:rPr>
            </w:pPr>
            <w:ins w:id="16285" w:author="ZTE-Ma Zhifeng" w:date="2022-08-29T22:35:00Z">
              <w:r>
                <w:rPr>
                  <w:rFonts w:ascii="Arial" w:eastAsia="宋体" w:hAnsi="Arial"/>
                  <w:color w:val="000000"/>
                  <w:sz w:val="18"/>
                  <w:lang w:val="en-US" w:eastAsia="zh-CN"/>
                </w:rPr>
                <w:t>-</w:t>
              </w:r>
            </w:ins>
          </w:p>
        </w:tc>
        <w:tc>
          <w:tcPr>
            <w:tcW w:w="1948" w:type="dxa"/>
            <w:vAlign w:val="center"/>
            <w:tcPrChange w:id="16286" w:author="ZTE-Ma Zhifeng" w:date="2022-07-30T21:43:00Z">
              <w:tcPr>
                <w:tcW w:w="1447" w:type="dxa"/>
                <w:gridSpan w:val="2"/>
              </w:tcPr>
            </w:tcPrChange>
          </w:tcPr>
          <w:p w14:paraId="4057D681" w14:textId="77777777" w:rsidR="001751EA" w:rsidRPr="00F92868" w:rsidRDefault="001751EA" w:rsidP="001751EA">
            <w:pPr>
              <w:keepNext/>
              <w:keepLines/>
              <w:spacing w:after="0"/>
              <w:jc w:val="center"/>
              <w:rPr>
                <w:ins w:id="16287" w:author="ZTE-Ma Zhifeng" w:date="2022-08-29T22:35:00Z"/>
                <w:rFonts w:ascii="Arial" w:eastAsia="DengXian" w:hAnsi="Arial"/>
                <w:sz w:val="18"/>
                <w:lang w:val="fr-FR" w:eastAsia="zh-CN"/>
              </w:rPr>
            </w:pPr>
            <w:ins w:id="16288" w:author="ZTE-Ma Zhifeng" w:date="2022-08-29T22:35:00Z">
              <w:r>
                <w:rPr>
                  <w:rFonts w:ascii="Arial" w:eastAsia="DengXian" w:hAnsi="Arial" w:hint="eastAsia"/>
                  <w:sz w:val="18"/>
                  <w:lang w:val="fr-FR" w:eastAsia="zh-CN"/>
                </w:rPr>
                <w:t>0</w:t>
              </w:r>
              <w:r>
                <w:rPr>
                  <w:rFonts w:ascii="Arial" w:eastAsia="DengXian" w:hAnsi="Arial"/>
                  <w:sz w:val="18"/>
                  <w:lang w:val="fr-FR" w:eastAsia="zh-CN"/>
                </w:rPr>
                <w:t>.2</w:t>
              </w:r>
            </w:ins>
          </w:p>
        </w:tc>
        <w:tc>
          <w:tcPr>
            <w:tcW w:w="1949" w:type="dxa"/>
            <w:vAlign w:val="center"/>
            <w:tcPrChange w:id="16289" w:author="ZTE-Ma Zhifeng" w:date="2022-07-30T21:43:00Z">
              <w:tcPr>
                <w:tcW w:w="2952" w:type="dxa"/>
                <w:gridSpan w:val="2"/>
              </w:tcPr>
            </w:tcPrChange>
          </w:tcPr>
          <w:p w14:paraId="04CCEE94" w14:textId="77777777" w:rsidR="001751EA" w:rsidRPr="00F92868" w:rsidRDefault="001751EA" w:rsidP="001751EA">
            <w:pPr>
              <w:keepNext/>
              <w:keepLines/>
              <w:spacing w:after="0"/>
              <w:jc w:val="center"/>
              <w:rPr>
                <w:ins w:id="16290" w:author="ZTE-Ma Zhifeng" w:date="2022-08-29T22:35:00Z"/>
                <w:rFonts w:ascii="Arial" w:eastAsia="DengXian" w:hAnsi="Arial" w:cs="Arial"/>
                <w:sz w:val="18"/>
                <w:szCs w:val="18"/>
                <w:lang w:val="en-US" w:eastAsia="zh-CN"/>
              </w:rPr>
            </w:pPr>
            <w:ins w:id="16291" w:author="ZTE-Ma Zhifeng" w:date="2022-08-29T22:35:00Z">
              <w:r w:rsidRPr="0019324F">
                <w:rPr>
                  <w:rFonts w:ascii="Arial" w:eastAsia="宋体" w:hAnsi="Arial" w:cs="Arial"/>
                  <w:sz w:val="18"/>
                  <w:szCs w:val="18"/>
                  <w:lang w:val="en-US" w:eastAsia="ja-JP"/>
                </w:rPr>
                <w:t>0</w:t>
              </w:r>
              <w:r>
                <w:rPr>
                  <w:rFonts w:ascii="Arial" w:eastAsia="宋体" w:hAnsi="Arial" w:cs="Arial"/>
                  <w:sz w:val="18"/>
                  <w:szCs w:val="18"/>
                  <w:lang w:val="en-US" w:eastAsia="ja-JP"/>
                </w:rPr>
                <w:t>.2</w:t>
              </w:r>
            </w:ins>
          </w:p>
        </w:tc>
      </w:tr>
      <w:tr w:rsidR="001751EA" w:rsidRPr="00F92868" w14:paraId="12B329C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292"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293" w:author="ZTE-Ma Zhifeng" w:date="2022-08-29T22:35:00Z"/>
          <w:trPrChange w:id="16294"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6295" w:author="ZTE-Ma Zhifeng" w:date="2022-07-30T21:43:00Z">
              <w:tcPr>
                <w:tcW w:w="1594" w:type="dxa"/>
                <w:gridSpan w:val="2"/>
                <w:tcBorders>
                  <w:top w:val="single" w:sz="4" w:space="0" w:color="auto"/>
                  <w:bottom w:val="nil"/>
                </w:tcBorders>
                <w:shd w:val="clear" w:color="auto" w:fill="auto"/>
              </w:tcPr>
            </w:tcPrChange>
          </w:tcPr>
          <w:p w14:paraId="48A7A178" w14:textId="77777777" w:rsidR="001751EA" w:rsidRPr="00F92868" w:rsidRDefault="001751EA" w:rsidP="001751EA">
            <w:pPr>
              <w:keepNext/>
              <w:keepLines/>
              <w:spacing w:after="0"/>
              <w:jc w:val="center"/>
              <w:rPr>
                <w:ins w:id="16296" w:author="ZTE-Ma Zhifeng" w:date="2022-08-29T22:35:00Z"/>
                <w:rFonts w:ascii="Arial" w:eastAsia="DengXian" w:hAnsi="Arial"/>
                <w:sz w:val="18"/>
                <w:lang w:val="en-US" w:eastAsia="ja-JP"/>
              </w:rPr>
            </w:pPr>
            <w:ins w:id="16297" w:author="ZTE-Ma Zhifeng" w:date="2022-08-29T22:35:00Z">
              <w:r w:rsidRPr="00F32E73">
                <w:rPr>
                  <w:rFonts w:ascii="Arial" w:eastAsia="宋体" w:hAnsi="Arial" w:cs="Arial"/>
                  <w:color w:val="000000"/>
                  <w:sz w:val="18"/>
                  <w:szCs w:val="22"/>
                  <w:lang w:val="en-US" w:eastAsia="zh-CN"/>
                </w:rPr>
                <w:t>CA_n28-n39-n79</w:t>
              </w:r>
            </w:ins>
          </w:p>
        </w:tc>
        <w:tc>
          <w:tcPr>
            <w:tcW w:w="1948" w:type="dxa"/>
            <w:vAlign w:val="center"/>
            <w:tcPrChange w:id="16298" w:author="ZTE-Ma Zhifeng" w:date="2022-07-30T21:43:00Z">
              <w:tcPr>
                <w:tcW w:w="1446" w:type="dxa"/>
                <w:gridSpan w:val="2"/>
              </w:tcPr>
            </w:tcPrChange>
          </w:tcPr>
          <w:p w14:paraId="61EA502F" w14:textId="77777777" w:rsidR="001751EA" w:rsidRPr="00F92868" w:rsidRDefault="001751EA" w:rsidP="001751EA">
            <w:pPr>
              <w:keepNext/>
              <w:keepLines/>
              <w:spacing w:after="0"/>
              <w:jc w:val="center"/>
              <w:rPr>
                <w:ins w:id="16299" w:author="ZTE-Ma Zhifeng" w:date="2022-08-29T22:35:00Z"/>
                <w:rFonts w:ascii="Arial" w:eastAsia="DengXian" w:hAnsi="Arial"/>
                <w:sz w:val="18"/>
                <w:lang w:val="fr-FR" w:eastAsia="zh-CN"/>
              </w:rPr>
            </w:pPr>
            <w:ins w:id="16300" w:author="ZTE-Ma Zhifeng" w:date="2022-08-29T22:35:00Z">
              <w:r>
                <w:rPr>
                  <w:rFonts w:ascii="Arial" w:eastAsia="宋体" w:hAnsi="Arial"/>
                  <w:color w:val="000000"/>
                  <w:sz w:val="18"/>
                  <w:lang w:val="en-US" w:eastAsia="zh-CN"/>
                </w:rPr>
                <w:t>0.2</w:t>
              </w:r>
            </w:ins>
          </w:p>
        </w:tc>
        <w:tc>
          <w:tcPr>
            <w:tcW w:w="1948" w:type="dxa"/>
            <w:vAlign w:val="center"/>
            <w:tcPrChange w:id="16301" w:author="ZTE-Ma Zhifeng" w:date="2022-07-30T21:43:00Z">
              <w:tcPr>
                <w:tcW w:w="1447" w:type="dxa"/>
                <w:gridSpan w:val="2"/>
              </w:tcPr>
            </w:tcPrChange>
          </w:tcPr>
          <w:p w14:paraId="751301DF" w14:textId="77777777" w:rsidR="001751EA" w:rsidRPr="00F92868" w:rsidRDefault="001751EA" w:rsidP="001751EA">
            <w:pPr>
              <w:keepNext/>
              <w:keepLines/>
              <w:spacing w:after="0"/>
              <w:jc w:val="center"/>
              <w:rPr>
                <w:ins w:id="16302" w:author="ZTE-Ma Zhifeng" w:date="2022-08-29T22:35:00Z"/>
                <w:rFonts w:ascii="Arial" w:eastAsia="DengXian" w:hAnsi="Arial"/>
                <w:sz w:val="18"/>
                <w:lang w:val="fr-FR" w:eastAsia="zh-CN"/>
              </w:rPr>
            </w:pPr>
            <w:ins w:id="16303" w:author="ZTE-Ma Zhifeng" w:date="2022-08-29T22:35:00Z">
              <w:r>
                <w:rPr>
                  <w:rFonts w:ascii="Arial" w:eastAsia="DengXian" w:hAnsi="Arial" w:hint="eastAsia"/>
                  <w:sz w:val="18"/>
                  <w:lang w:val="fr-FR" w:eastAsia="zh-CN"/>
                </w:rPr>
                <w:t>-</w:t>
              </w:r>
            </w:ins>
          </w:p>
        </w:tc>
        <w:tc>
          <w:tcPr>
            <w:tcW w:w="1949" w:type="dxa"/>
            <w:vAlign w:val="center"/>
            <w:tcPrChange w:id="16304" w:author="ZTE-Ma Zhifeng" w:date="2022-07-30T21:43:00Z">
              <w:tcPr>
                <w:tcW w:w="2952" w:type="dxa"/>
                <w:gridSpan w:val="2"/>
              </w:tcPr>
            </w:tcPrChange>
          </w:tcPr>
          <w:p w14:paraId="753BD04E" w14:textId="77777777" w:rsidR="001751EA" w:rsidRPr="00F92868" w:rsidRDefault="001751EA" w:rsidP="001751EA">
            <w:pPr>
              <w:keepNext/>
              <w:keepLines/>
              <w:spacing w:after="0"/>
              <w:jc w:val="center"/>
              <w:rPr>
                <w:ins w:id="16305" w:author="ZTE-Ma Zhifeng" w:date="2022-08-29T22:35:00Z"/>
                <w:rFonts w:ascii="Arial" w:eastAsia="DengXian" w:hAnsi="Arial" w:cs="Arial"/>
                <w:sz w:val="18"/>
                <w:szCs w:val="18"/>
                <w:lang w:val="en-US" w:eastAsia="zh-CN"/>
              </w:rPr>
            </w:pPr>
            <w:ins w:id="16306" w:author="ZTE-Ma Zhifeng" w:date="2022-08-29T22:35:00Z">
              <w:r w:rsidRPr="00F32E73">
                <w:rPr>
                  <w:rFonts w:ascii="Arial" w:eastAsia="宋体" w:hAnsi="Arial" w:cs="Arial"/>
                  <w:sz w:val="18"/>
                  <w:szCs w:val="18"/>
                  <w:lang w:val="en-US" w:eastAsia="ja-JP"/>
                </w:rPr>
                <w:t>0</w:t>
              </w:r>
              <w:r w:rsidRPr="00F32E73">
                <w:rPr>
                  <w:rFonts w:ascii="Arial" w:eastAsia="宋体" w:hAnsi="Arial" w:cs="Arial"/>
                  <w:sz w:val="18"/>
                  <w:szCs w:val="18"/>
                  <w:lang w:val="en-US" w:eastAsia="zh-CN"/>
                </w:rPr>
                <w:t>.</w:t>
              </w:r>
              <w:r>
                <w:rPr>
                  <w:rFonts w:ascii="Arial" w:eastAsia="宋体" w:hAnsi="Arial" w:cs="Arial"/>
                  <w:sz w:val="18"/>
                  <w:szCs w:val="18"/>
                  <w:lang w:val="en-US" w:eastAsia="zh-CN"/>
                </w:rPr>
                <w:t>5</w:t>
              </w:r>
            </w:ins>
          </w:p>
        </w:tc>
      </w:tr>
      <w:tr w:rsidR="001751EA" w:rsidRPr="00F92868" w14:paraId="223E448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307"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308" w:author="ZTE-Ma Zhifeng" w:date="2022-08-29T22:35:00Z"/>
          <w:trPrChange w:id="16309" w:author="ZTE-Ma Zhifeng" w:date="2022-07-30T21:43:00Z">
            <w:trPr>
              <w:gridAfter w:val="0"/>
              <w:trHeight w:val="187"/>
              <w:jc w:val="center"/>
            </w:trPr>
          </w:trPrChange>
        </w:trPr>
        <w:tc>
          <w:tcPr>
            <w:tcW w:w="1594" w:type="dxa"/>
            <w:tcBorders>
              <w:top w:val="single" w:sz="4" w:space="0" w:color="auto"/>
              <w:left w:val="single" w:sz="4" w:space="0" w:color="auto"/>
              <w:bottom w:val="single" w:sz="4" w:space="0" w:color="auto"/>
              <w:right w:val="single" w:sz="4" w:space="0" w:color="auto"/>
            </w:tcBorders>
            <w:tcPrChange w:id="16310" w:author="ZTE-Ma Zhifeng" w:date="2022-07-30T21:43:00Z">
              <w:tcPr>
                <w:tcW w:w="1594" w:type="dxa"/>
                <w:gridSpan w:val="2"/>
                <w:tcBorders>
                  <w:top w:val="single" w:sz="4" w:space="0" w:color="auto"/>
                  <w:left w:val="single" w:sz="4" w:space="0" w:color="auto"/>
                  <w:bottom w:val="nil"/>
                  <w:right w:val="single" w:sz="4" w:space="0" w:color="auto"/>
                </w:tcBorders>
              </w:tcPr>
            </w:tcPrChange>
          </w:tcPr>
          <w:p w14:paraId="7E55E731" w14:textId="77777777" w:rsidR="001751EA" w:rsidRPr="00F92868" w:rsidRDefault="001751EA" w:rsidP="001751EA">
            <w:pPr>
              <w:keepNext/>
              <w:keepLines/>
              <w:spacing w:after="0"/>
              <w:jc w:val="center"/>
              <w:rPr>
                <w:ins w:id="16311" w:author="ZTE-Ma Zhifeng" w:date="2022-08-29T22:35:00Z"/>
                <w:rFonts w:ascii="Arial" w:eastAsia="DengXian" w:hAnsi="Arial" w:cs="Arial"/>
                <w:sz w:val="18"/>
                <w:szCs w:val="22"/>
                <w:lang w:val="en-US" w:eastAsia="ja-JP"/>
              </w:rPr>
            </w:pPr>
            <w:ins w:id="16312" w:author="ZTE-Ma Zhifeng" w:date="2022-08-29T22:35:00Z">
              <w:r w:rsidRPr="00F92868">
                <w:rPr>
                  <w:rFonts w:ascii="Arial" w:eastAsia="DengXian" w:hAnsi="Arial"/>
                  <w:sz w:val="18"/>
                  <w:lang w:val="fr-FR" w:eastAsia="zh-CN"/>
                </w:rPr>
                <w:t>CA</w:t>
              </w:r>
              <w:r w:rsidRPr="00F92868">
                <w:rPr>
                  <w:rFonts w:ascii="Arial" w:eastAsia="DengXian" w:hAnsi="Arial"/>
                  <w:sz w:val="18"/>
                  <w:lang w:val="fr-FR"/>
                </w:rPr>
                <w:t>_</w:t>
              </w:r>
              <w:r w:rsidRPr="00F92868">
                <w:rPr>
                  <w:rFonts w:ascii="Arial" w:eastAsia="DengXian" w:hAnsi="Arial"/>
                  <w:sz w:val="18"/>
                  <w:lang w:val="fr-FR" w:eastAsia="zh-CN"/>
                </w:rPr>
                <w:t>n</w:t>
              </w:r>
              <w:r w:rsidRPr="00F92868">
                <w:rPr>
                  <w:rFonts w:ascii="Arial" w:eastAsia="DengXian" w:hAnsi="Arial" w:hint="eastAsia"/>
                  <w:sz w:val="18"/>
                  <w:lang w:val="en-US" w:eastAsia="zh-CN"/>
                </w:rPr>
                <w:t>28</w:t>
              </w:r>
              <w:r w:rsidRPr="00F92868">
                <w:rPr>
                  <w:rFonts w:ascii="Arial" w:eastAsia="DengXian" w:hAnsi="Arial"/>
                  <w:sz w:val="18"/>
                  <w:lang w:val="sv-SE" w:eastAsia="ja-JP"/>
                </w:rPr>
                <w:t>-</w:t>
              </w:r>
              <w:r w:rsidRPr="00F92868">
                <w:rPr>
                  <w:rFonts w:ascii="Arial" w:eastAsia="DengXian" w:hAnsi="Arial"/>
                  <w:sz w:val="18"/>
                  <w:lang w:val="en-US" w:eastAsia="zh-CN"/>
                </w:rPr>
                <w:t>n</w:t>
              </w:r>
              <w:r w:rsidRPr="00F92868">
                <w:rPr>
                  <w:rFonts w:ascii="Arial" w:eastAsia="DengXian" w:hAnsi="Arial" w:hint="eastAsia"/>
                  <w:sz w:val="18"/>
                  <w:lang w:val="en-US" w:eastAsia="zh-CN"/>
                </w:rPr>
                <w:t>40</w:t>
              </w:r>
              <w:r w:rsidRPr="00F92868">
                <w:rPr>
                  <w:rFonts w:ascii="Arial" w:eastAsia="DengXian" w:hAnsi="Arial"/>
                  <w:sz w:val="18"/>
                  <w:lang w:val="sv-SE" w:eastAsia="zh-CN"/>
                </w:rPr>
                <w:t>-n</w:t>
              </w:r>
              <w:r w:rsidRPr="00F92868">
                <w:rPr>
                  <w:rFonts w:ascii="Arial" w:eastAsia="DengXian" w:hAnsi="Arial" w:hint="eastAsia"/>
                  <w:sz w:val="18"/>
                  <w:lang w:val="en-US" w:eastAsia="zh-CN"/>
                </w:rPr>
                <w:t>41</w:t>
              </w:r>
            </w:ins>
          </w:p>
        </w:tc>
        <w:tc>
          <w:tcPr>
            <w:tcW w:w="1948" w:type="dxa"/>
            <w:tcBorders>
              <w:top w:val="single" w:sz="4" w:space="0" w:color="auto"/>
              <w:left w:val="single" w:sz="4" w:space="0" w:color="auto"/>
              <w:bottom w:val="single" w:sz="4" w:space="0" w:color="auto"/>
              <w:right w:val="single" w:sz="4" w:space="0" w:color="auto"/>
            </w:tcBorders>
            <w:vAlign w:val="center"/>
            <w:tcPrChange w:id="16313" w:author="ZTE-Ma Zhifeng" w:date="2022-07-30T21:43:00Z">
              <w:tcPr>
                <w:tcW w:w="1446" w:type="dxa"/>
                <w:gridSpan w:val="2"/>
                <w:tcBorders>
                  <w:top w:val="single" w:sz="4" w:space="0" w:color="auto"/>
                  <w:left w:val="single" w:sz="4" w:space="0" w:color="auto"/>
                  <w:bottom w:val="single" w:sz="4" w:space="0" w:color="auto"/>
                  <w:right w:val="single" w:sz="4" w:space="0" w:color="auto"/>
                </w:tcBorders>
              </w:tcPr>
            </w:tcPrChange>
          </w:tcPr>
          <w:p w14:paraId="40933C56" w14:textId="77777777" w:rsidR="001751EA" w:rsidRPr="00F92868" w:rsidRDefault="001751EA" w:rsidP="001751EA">
            <w:pPr>
              <w:keepNext/>
              <w:keepLines/>
              <w:spacing w:after="0"/>
              <w:jc w:val="center"/>
              <w:rPr>
                <w:ins w:id="16314" w:author="ZTE-Ma Zhifeng" w:date="2022-08-29T22:35:00Z"/>
                <w:rFonts w:ascii="Arial" w:eastAsia="DengXian" w:hAnsi="Arial" w:cs="Arial"/>
                <w:sz w:val="18"/>
                <w:szCs w:val="22"/>
                <w:lang w:val="fr-FR" w:eastAsia="zh-CN"/>
              </w:rPr>
            </w:pPr>
            <w:ins w:id="16315" w:author="ZTE-Ma Zhifeng" w:date="2022-08-29T22:35:00Z">
              <w:r>
                <w:rPr>
                  <w:rFonts w:ascii="Arial" w:eastAsia="DengXian" w:hAnsi="Arial"/>
                  <w:color w:val="000000"/>
                  <w:sz w:val="18"/>
                  <w:lang w:val="en-US" w:eastAsia="zh-CN"/>
                </w:rPr>
                <w:t>-</w:t>
              </w:r>
            </w:ins>
          </w:p>
        </w:tc>
        <w:tc>
          <w:tcPr>
            <w:tcW w:w="1948" w:type="dxa"/>
            <w:tcBorders>
              <w:top w:val="single" w:sz="4" w:space="0" w:color="auto"/>
              <w:left w:val="single" w:sz="4" w:space="0" w:color="auto"/>
              <w:bottom w:val="single" w:sz="4" w:space="0" w:color="auto"/>
              <w:right w:val="single" w:sz="4" w:space="0" w:color="auto"/>
            </w:tcBorders>
            <w:vAlign w:val="center"/>
            <w:tcPrChange w:id="16316" w:author="ZTE-Ma Zhifeng" w:date="2022-07-30T21:43:00Z">
              <w:tcPr>
                <w:tcW w:w="1447" w:type="dxa"/>
                <w:gridSpan w:val="2"/>
                <w:tcBorders>
                  <w:top w:val="single" w:sz="4" w:space="0" w:color="auto"/>
                  <w:left w:val="single" w:sz="4" w:space="0" w:color="auto"/>
                  <w:bottom w:val="single" w:sz="4" w:space="0" w:color="auto"/>
                  <w:right w:val="single" w:sz="4" w:space="0" w:color="auto"/>
                </w:tcBorders>
              </w:tcPr>
            </w:tcPrChange>
          </w:tcPr>
          <w:p w14:paraId="6B7E7AB1" w14:textId="77777777" w:rsidR="001751EA" w:rsidRPr="00F92868" w:rsidRDefault="001751EA" w:rsidP="001751EA">
            <w:pPr>
              <w:keepNext/>
              <w:keepLines/>
              <w:spacing w:after="0"/>
              <w:jc w:val="center"/>
              <w:rPr>
                <w:ins w:id="16317" w:author="ZTE-Ma Zhifeng" w:date="2022-08-29T22:35:00Z"/>
                <w:rFonts w:ascii="Arial" w:eastAsia="DengXian" w:hAnsi="Arial" w:cs="Arial"/>
                <w:sz w:val="18"/>
                <w:szCs w:val="22"/>
                <w:lang w:val="fr-FR" w:eastAsia="zh-CN"/>
              </w:rPr>
            </w:pPr>
            <w:ins w:id="16318" w:author="ZTE-Ma Zhifeng" w:date="2022-08-29T22:35:00Z">
              <w:r>
                <w:rPr>
                  <w:rFonts w:ascii="Arial" w:eastAsia="DengXian" w:hAnsi="Arial" w:cs="Arial" w:hint="eastAsia"/>
                  <w:sz w:val="18"/>
                  <w:szCs w:val="22"/>
                  <w:lang w:val="fr-FR" w:eastAsia="zh-CN"/>
                </w:rPr>
                <w:t>-</w:t>
              </w:r>
            </w:ins>
          </w:p>
        </w:tc>
        <w:tc>
          <w:tcPr>
            <w:tcW w:w="1949" w:type="dxa"/>
            <w:tcBorders>
              <w:top w:val="single" w:sz="4" w:space="0" w:color="auto"/>
              <w:left w:val="single" w:sz="4" w:space="0" w:color="auto"/>
              <w:bottom w:val="single" w:sz="4" w:space="0" w:color="auto"/>
              <w:right w:val="single" w:sz="4" w:space="0" w:color="auto"/>
            </w:tcBorders>
            <w:vAlign w:val="center"/>
            <w:tcPrChange w:id="16319" w:author="ZTE-Ma Zhifeng" w:date="2022-07-30T21:43:00Z">
              <w:tcPr>
                <w:tcW w:w="2952" w:type="dxa"/>
                <w:gridSpan w:val="2"/>
                <w:tcBorders>
                  <w:top w:val="single" w:sz="4" w:space="0" w:color="auto"/>
                  <w:left w:val="single" w:sz="4" w:space="0" w:color="auto"/>
                  <w:bottom w:val="single" w:sz="4" w:space="0" w:color="auto"/>
                  <w:right w:val="single" w:sz="4" w:space="0" w:color="auto"/>
                </w:tcBorders>
              </w:tcPr>
            </w:tcPrChange>
          </w:tcPr>
          <w:p w14:paraId="6E35D521" w14:textId="77777777" w:rsidR="001751EA" w:rsidRPr="00F92868" w:rsidRDefault="001751EA" w:rsidP="001751EA">
            <w:pPr>
              <w:keepNext/>
              <w:keepLines/>
              <w:spacing w:after="0"/>
              <w:jc w:val="center"/>
              <w:rPr>
                <w:ins w:id="16320" w:author="ZTE-Ma Zhifeng" w:date="2022-08-29T22:35:00Z"/>
                <w:rFonts w:ascii="Arial" w:eastAsia="DengXian" w:hAnsi="Arial" w:cs="Arial"/>
                <w:sz w:val="18"/>
                <w:szCs w:val="18"/>
                <w:lang w:val="en-US" w:eastAsia="zh-CN"/>
              </w:rPr>
            </w:pPr>
            <w:ins w:id="16321" w:author="ZTE-Ma Zhifeng" w:date="2022-08-29T22:35:00Z">
              <w:r>
                <w:rPr>
                  <w:rFonts w:ascii="Arial" w:eastAsia="DengXian" w:hAnsi="Arial" w:cs="Arial"/>
                  <w:sz w:val="18"/>
                  <w:szCs w:val="18"/>
                  <w:lang w:val="en-US" w:eastAsia="ja-JP"/>
                </w:rPr>
                <w:t>-</w:t>
              </w:r>
            </w:ins>
          </w:p>
        </w:tc>
      </w:tr>
      <w:tr w:rsidR="001751EA" w:rsidRPr="00F92868" w14:paraId="6ACA931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322" w:author="ZTE-Ma Zhifeng" w:date="2022-07-30T00:5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323" w:author="ZTE-Ma Zhifeng" w:date="2022-08-29T22:35:00Z"/>
          <w:trPrChange w:id="16324" w:author="ZTE-Ma Zhifeng" w:date="2022-07-30T00:59:00Z">
            <w:trPr>
              <w:gridAfter w:val="0"/>
              <w:trHeight w:val="187"/>
              <w:jc w:val="center"/>
            </w:trPr>
          </w:trPrChange>
        </w:trPr>
        <w:tc>
          <w:tcPr>
            <w:tcW w:w="1594" w:type="dxa"/>
            <w:tcBorders>
              <w:top w:val="single" w:sz="4" w:space="0" w:color="auto"/>
              <w:bottom w:val="single" w:sz="4" w:space="0" w:color="auto"/>
            </w:tcBorders>
            <w:shd w:val="clear" w:color="auto" w:fill="auto"/>
            <w:tcPrChange w:id="16325" w:author="ZTE-Ma Zhifeng" w:date="2022-07-30T00:59:00Z">
              <w:tcPr>
                <w:tcW w:w="1594" w:type="dxa"/>
                <w:gridSpan w:val="2"/>
                <w:tcBorders>
                  <w:top w:val="single" w:sz="4" w:space="0" w:color="auto"/>
                  <w:bottom w:val="single" w:sz="4" w:space="0" w:color="auto"/>
                </w:tcBorders>
                <w:shd w:val="clear" w:color="auto" w:fill="auto"/>
              </w:tcPr>
            </w:tcPrChange>
          </w:tcPr>
          <w:p w14:paraId="49D6E9E5" w14:textId="77777777" w:rsidR="001751EA" w:rsidRPr="00F92868" w:rsidRDefault="001751EA" w:rsidP="001751EA">
            <w:pPr>
              <w:keepNext/>
              <w:keepLines/>
              <w:spacing w:after="0"/>
              <w:jc w:val="center"/>
              <w:rPr>
                <w:ins w:id="16326" w:author="ZTE-Ma Zhifeng" w:date="2022-08-29T22:35:00Z"/>
                <w:rFonts w:ascii="Arial" w:eastAsia="DengXian" w:hAnsi="Arial"/>
                <w:sz w:val="18"/>
              </w:rPr>
            </w:pPr>
            <w:ins w:id="16327" w:author="ZTE-Ma Zhifeng" w:date="2022-08-29T22:35:00Z">
              <w:r w:rsidRPr="00F92868">
                <w:rPr>
                  <w:rFonts w:ascii="Arial" w:eastAsia="DengXian" w:hAnsi="Arial"/>
                  <w:sz w:val="18"/>
                  <w:lang w:val="en-US" w:eastAsia="ja-JP"/>
                </w:rPr>
                <w:t>CA_</w:t>
              </w:r>
              <w:r w:rsidRPr="00F92868">
                <w:rPr>
                  <w:rFonts w:ascii="Arial" w:eastAsia="DengXian" w:hAnsi="Arial"/>
                  <w:sz w:val="18"/>
                  <w:lang w:val="en-US" w:eastAsia="zh-CN"/>
                </w:rPr>
                <w:t>n2</w:t>
              </w:r>
              <w:r w:rsidRPr="00F92868">
                <w:rPr>
                  <w:rFonts w:ascii="Arial" w:eastAsia="DengXian" w:hAnsi="Arial" w:hint="eastAsia"/>
                  <w:sz w:val="18"/>
                  <w:lang w:val="en-US" w:eastAsia="zh-CN"/>
                </w:rPr>
                <w:t>8</w:t>
              </w:r>
              <w:r w:rsidRPr="00F92868">
                <w:rPr>
                  <w:rFonts w:ascii="Arial" w:eastAsia="DengXian" w:hAnsi="Arial"/>
                  <w:sz w:val="18"/>
                  <w:lang w:val="en-US" w:eastAsia="ja-JP"/>
                </w:rPr>
                <w:t>-</w:t>
              </w:r>
              <w:r w:rsidRPr="00F92868">
                <w:rPr>
                  <w:rFonts w:ascii="Arial" w:eastAsia="DengXian" w:hAnsi="Arial"/>
                  <w:sz w:val="18"/>
                  <w:lang w:val="en-US" w:eastAsia="zh-CN"/>
                </w:rPr>
                <w:t>n4</w:t>
              </w:r>
              <w:r w:rsidRPr="00F92868">
                <w:rPr>
                  <w:rFonts w:ascii="Arial" w:eastAsia="DengXian" w:hAnsi="Arial" w:hint="eastAsia"/>
                  <w:sz w:val="18"/>
                  <w:lang w:val="en-US" w:eastAsia="zh-CN"/>
                </w:rPr>
                <w:t>0</w:t>
              </w:r>
              <w:r w:rsidRPr="00F92868">
                <w:rPr>
                  <w:rFonts w:ascii="Arial" w:eastAsia="DengXian" w:hAnsi="Arial"/>
                  <w:sz w:val="18"/>
                  <w:lang w:val="en-US" w:eastAsia="ja-JP"/>
                </w:rPr>
                <w:t>-</w:t>
              </w:r>
              <w:r w:rsidRPr="00F92868">
                <w:rPr>
                  <w:rFonts w:ascii="Arial" w:eastAsia="DengXian" w:hAnsi="Arial"/>
                  <w:sz w:val="18"/>
                  <w:lang w:val="en-US" w:eastAsia="zh-CN"/>
                </w:rPr>
                <w:t>n7</w:t>
              </w:r>
              <w:r w:rsidRPr="00F92868">
                <w:rPr>
                  <w:rFonts w:ascii="Arial" w:eastAsia="DengXian" w:hAnsi="Arial" w:hint="eastAsia"/>
                  <w:sz w:val="18"/>
                  <w:lang w:val="en-US" w:eastAsia="zh-CN"/>
                </w:rPr>
                <w:t>8</w:t>
              </w:r>
            </w:ins>
          </w:p>
        </w:tc>
        <w:tc>
          <w:tcPr>
            <w:tcW w:w="1948" w:type="dxa"/>
            <w:vAlign w:val="center"/>
            <w:tcPrChange w:id="16328" w:author="ZTE-Ma Zhifeng" w:date="2022-07-30T00:59:00Z">
              <w:tcPr>
                <w:tcW w:w="1446" w:type="dxa"/>
                <w:gridSpan w:val="2"/>
              </w:tcPr>
            </w:tcPrChange>
          </w:tcPr>
          <w:p w14:paraId="54D7D8A5" w14:textId="77777777" w:rsidR="001751EA" w:rsidRPr="00F92868" w:rsidRDefault="001751EA" w:rsidP="001751EA">
            <w:pPr>
              <w:keepNext/>
              <w:keepLines/>
              <w:spacing w:after="0"/>
              <w:jc w:val="center"/>
              <w:rPr>
                <w:ins w:id="16329" w:author="ZTE-Ma Zhifeng" w:date="2022-08-29T22:35:00Z"/>
                <w:rFonts w:ascii="Arial" w:eastAsia="DengXian" w:hAnsi="Arial"/>
                <w:sz w:val="18"/>
                <w:lang w:val="en-US" w:eastAsia="zh-CN"/>
              </w:rPr>
            </w:pPr>
            <w:ins w:id="16330" w:author="ZTE-Ma Zhifeng" w:date="2022-08-29T22:35:00Z">
              <w:r>
                <w:rPr>
                  <w:rFonts w:ascii="Arial" w:eastAsia="DengXian" w:hAnsi="Arial"/>
                  <w:sz w:val="18"/>
                  <w:lang w:val="en-US" w:eastAsia="zh-CN"/>
                </w:rPr>
                <w:t>-</w:t>
              </w:r>
            </w:ins>
          </w:p>
        </w:tc>
        <w:tc>
          <w:tcPr>
            <w:tcW w:w="1948" w:type="dxa"/>
            <w:vAlign w:val="center"/>
            <w:tcPrChange w:id="16331" w:author="ZTE-Ma Zhifeng" w:date="2022-07-30T00:59:00Z">
              <w:tcPr>
                <w:tcW w:w="1447" w:type="dxa"/>
                <w:gridSpan w:val="2"/>
              </w:tcPr>
            </w:tcPrChange>
          </w:tcPr>
          <w:p w14:paraId="779F25B4" w14:textId="77777777" w:rsidR="001751EA" w:rsidRPr="00F92868" w:rsidRDefault="001751EA" w:rsidP="001751EA">
            <w:pPr>
              <w:keepNext/>
              <w:keepLines/>
              <w:spacing w:after="0"/>
              <w:jc w:val="center"/>
              <w:rPr>
                <w:ins w:id="16332" w:author="ZTE-Ma Zhifeng" w:date="2022-08-29T22:35:00Z"/>
                <w:rFonts w:ascii="Arial" w:eastAsia="DengXian" w:hAnsi="Arial"/>
                <w:sz w:val="18"/>
                <w:lang w:val="en-US" w:eastAsia="zh-CN"/>
              </w:rPr>
            </w:pPr>
            <w:ins w:id="16333" w:author="ZTE-Ma Zhifeng" w:date="2022-08-29T22:35:00Z">
              <w:r>
                <w:rPr>
                  <w:rFonts w:ascii="Arial" w:eastAsia="DengXian" w:hAnsi="Arial" w:hint="eastAsia"/>
                  <w:sz w:val="18"/>
                  <w:lang w:val="en-US" w:eastAsia="zh-CN"/>
                </w:rPr>
                <w:t>-</w:t>
              </w:r>
            </w:ins>
          </w:p>
        </w:tc>
        <w:tc>
          <w:tcPr>
            <w:tcW w:w="1949" w:type="dxa"/>
            <w:vAlign w:val="center"/>
            <w:tcPrChange w:id="16334" w:author="ZTE-Ma Zhifeng" w:date="2022-07-30T00:59:00Z">
              <w:tcPr>
                <w:tcW w:w="2952" w:type="dxa"/>
                <w:gridSpan w:val="2"/>
              </w:tcPr>
            </w:tcPrChange>
          </w:tcPr>
          <w:p w14:paraId="2F765C95" w14:textId="77777777" w:rsidR="001751EA" w:rsidRPr="00F92868" w:rsidRDefault="001751EA" w:rsidP="001751EA">
            <w:pPr>
              <w:keepNext/>
              <w:keepLines/>
              <w:spacing w:after="0"/>
              <w:jc w:val="center"/>
              <w:rPr>
                <w:ins w:id="16335" w:author="ZTE-Ma Zhifeng" w:date="2022-08-29T22:35:00Z"/>
                <w:rFonts w:ascii="Arial" w:eastAsia="DengXian" w:hAnsi="Arial"/>
                <w:sz w:val="18"/>
                <w:lang w:val="en-US" w:eastAsia="ja-JP"/>
              </w:rPr>
            </w:pPr>
            <w:ins w:id="16336" w:author="ZTE-Ma Zhifeng" w:date="2022-08-29T22:35:00Z">
              <w:r w:rsidRPr="00F92868">
                <w:rPr>
                  <w:rFonts w:ascii="Arial" w:eastAsia="DengXian" w:hAnsi="Arial" w:cs="Arial"/>
                  <w:sz w:val="18"/>
                  <w:szCs w:val="18"/>
                  <w:lang w:val="en-US" w:eastAsia="ja-JP"/>
                </w:rPr>
                <w:t>0.5</w:t>
              </w:r>
            </w:ins>
          </w:p>
        </w:tc>
      </w:tr>
      <w:tr w:rsidR="001751EA" w:rsidRPr="00F92868" w14:paraId="12AD9E81"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337"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338" w:author="ZTE-Ma Zhifeng" w:date="2022-08-29T22:35:00Z"/>
          <w:trPrChange w:id="16339"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6340" w:author="ZTE-Ma Zhifeng" w:date="2022-07-30T21:43:00Z">
              <w:tcPr>
                <w:tcW w:w="1594" w:type="dxa"/>
                <w:gridSpan w:val="2"/>
                <w:tcBorders>
                  <w:top w:val="single" w:sz="4" w:space="0" w:color="auto"/>
                  <w:bottom w:val="nil"/>
                </w:tcBorders>
                <w:shd w:val="clear" w:color="auto" w:fill="auto"/>
              </w:tcPr>
            </w:tcPrChange>
          </w:tcPr>
          <w:p w14:paraId="78791CA9" w14:textId="77777777" w:rsidR="001751EA" w:rsidRPr="00F92868" w:rsidRDefault="001751EA" w:rsidP="001751EA">
            <w:pPr>
              <w:keepNext/>
              <w:keepLines/>
              <w:spacing w:after="0"/>
              <w:jc w:val="center"/>
              <w:rPr>
                <w:ins w:id="16341" w:author="ZTE-Ma Zhifeng" w:date="2022-08-29T22:35:00Z"/>
                <w:rFonts w:ascii="Arial" w:eastAsia="DengXian" w:hAnsi="Arial"/>
                <w:sz w:val="18"/>
                <w:lang w:eastAsia="ja-JP"/>
              </w:rPr>
            </w:pPr>
            <w:ins w:id="16342" w:author="ZTE-Ma Zhifeng" w:date="2022-08-29T22:35:00Z">
              <w:r w:rsidRPr="00F92868">
                <w:rPr>
                  <w:rFonts w:ascii="Arial" w:eastAsia="DengXian" w:hAnsi="Arial" w:cs="Arial"/>
                  <w:sz w:val="18"/>
                  <w:lang w:val="fr-FR" w:eastAsia="zh-CN"/>
                </w:rPr>
                <w:t>CA</w:t>
              </w:r>
              <w:r w:rsidRPr="00F92868">
                <w:rPr>
                  <w:rFonts w:ascii="Arial" w:eastAsia="DengXian" w:hAnsi="Arial" w:cs="Arial"/>
                  <w:sz w:val="18"/>
                  <w:lang w:val="fr-FR"/>
                </w:rPr>
                <w:t>_</w:t>
              </w:r>
              <w:r w:rsidRPr="00F92868">
                <w:rPr>
                  <w:rFonts w:ascii="Arial" w:eastAsia="DengXian" w:hAnsi="Arial" w:cs="Arial"/>
                  <w:sz w:val="18"/>
                  <w:lang w:val="fr-FR" w:eastAsia="zh-CN"/>
                </w:rPr>
                <w:t>n</w:t>
              </w:r>
              <w:r w:rsidRPr="00F92868">
                <w:rPr>
                  <w:rFonts w:ascii="Arial" w:eastAsia="DengXian" w:hAnsi="Arial" w:cs="Arial"/>
                  <w:sz w:val="18"/>
                  <w:lang w:val="en-US" w:eastAsia="zh-CN"/>
                </w:rPr>
                <w:t>28</w:t>
              </w:r>
              <w:r w:rsidRPr="00F92868">
                <w:rPr>
                  <w:rFonts w:ascii="Arial" w:eastAsia="DengXian" w:hAnsi="Arial" w:cs="Arial"/>
                  <w:sz w:val="18"/>
                  <w:lang w:val="sv-SE" w:eastAsia="ja-JP"/>
                </w:rPr>
                <w:t>-</w:t>
              </w:r>
              <w:r w:rsidRPr="00F92868">
                <w:rPr>
                  <w:rFonts w:ascii="Arial" w:eastAsia="DengXian" w:hAnsi="Arial" w:cs="Arial"/>
                  <w:sz w:val="18"/>
                  <w:lang w:val="en-US" w:eastAsia="zh-CN"/>
                </w:rPr>
                <w:t>n40</w:t>
              </w:r>
              <w:r w:rsidRPr="00F92868">
                <w:rPr>
                  <w:rFonts w:ascii="Arial" w:eastAsia="DengXian" w:hAnsi="Arial" w:cs="Arial"/>
                  <w:sz w:val="18"/>
                  <w:lang w:val="sv-SE" w:eastAsia="zh-CN"/>
                </w:rPr>
                <w:t>-n</w:t>
              </w:r>
              <w:r w:rsidRPr="00F92868">
                <w:rPr>
                  <w:rFonts w:ascii="Arial" w:eastAsia="DengXian" w:hAnsi="Arial" w:cs="Arial"/>
                  <w:sz w:val="18"/>
                  <w:lang w:val="en-US" w:eastAsia="zh-CN"/>
                </w:rPr>
                <w:t>79</w:t>
              </w:r>
            </w:ins>
          </w:p>
        </w:tc>
        <w:tc>
          <w:tcPr>
            <w:tcW w:w="1948" w:type="dxa"/>
            <w:vAlign w:val="center"/>
            <w:tcPrChange w:id="16343" w:author="ZTE-Ma Zhifeng" w:date="2022-07-30T21:43:00Z">
              <w:tcPr>
                <w:tcW w:w="1446" w:type="dxa"/>
                <w:gridSpan w:val="2"/>
              </w:tcPr>
            </w:tcPrChange>
          </w:tcPr>
          <w:p w14:paraId="594D7ACD" w14:textId="77777777" w:rsidR="001751EA" w:rsidRPr="00F92868" w:rsidRDefault="001751EA" w:rsidP="001751EA">
            <w:pPr>
              <w:keepNext/>
              <w:keepLines/>
              <w:spacing w:after="0"/>
              <w:jc w:val="center"/>
              <w:rPr>
                <w:ins w:id="16344" w:author="ZTE-Ma Zhifeng" w:date="2022-08-29T22:35:00Z"/>
                <w:rFonts w:ascii="Arial" w:eastAsia="DengXian" w:hAnsi="Arial"/>
                <w:sz w:val="18"/>
                <w:lang w:eastAsia="zh-CN"/>
              </w:rPr>
            </w:pPr>
            <w:ins w:id="16345" w:author="ZTE-Ma Zhifeng" w:date="2022-08-29T22:35:00Z">
              <w:r>
                <w:rPr>
                  <w:rFonts w:ascii="Arial" w:eastAsia="DengXian" w:hAnsi="Arial" w:cs="Arial"/>
                  <w:color w:val="000000"/>
                  <w:sz w:val="18"/>
                  <w:lang w:val="en-US" w:eastAsia="zh-CN"/>
                </w:rPr>
                <w:t>0.2</w:t>
              </w:r>
            </w:ins>
          </w:p>
        </w:tc>
        <w:tc>
          <w:tcPr>
            <w:tcW w:w="1948" w:type="dxa"/>
            <w:vAlign w:val="center"/>
            <w:tcPrChange w:id="16346" w:author="ZTE-Ma Zhifeng" w:date="2022-07-30T21:43:00Z">
              <w:tcPr>
                <w:tcW w:w="1447" w:type="dxa"/>
                <w:gridSpan w:val="2"/>
              </w:tcPr>
            </w:tcPrChange>
          </w:tcPr>
          <w:p w14:paraId="0C6CEA9C" w14:textId="77777777" w:rsidR="001751EA" w:rsidRPr="00F92868" w:rsidRDefault="001751EA" w:rsidP="001751EA">
            <w:pPr>
              <w:keepNext/>
              <w:keepLines/>
              <w:spacing w:after="0"/>
              <w:jc w:val="center"/>
              <w:rPr>
                <w:ins w:id="16347" w:author="ZTE-Ma Zhifeng" w:date="2022-08-29T22:35:00Z"/>
                <w:rFonts w:ascii="Arial" w:eastAsia="DengXian" w:hAnsi="Arial"/>
                <w:sz w:val="18"/>
                <w:lang w:eastAsia="zh-CN"/>
              </w:rPr>
            </w:pPr>
            <w:ins w:id="16348" w:author="ZTE-Ma Zhifeng" w:date="2022-08-29T22:35:00Z">
              <w:r>
                <w:rPr>
                  <w:rFonts w:ascii="Arial" w:eastAsia="DengXian" w:hAnsi="Arial" w:hint="eastAsia"/>
                  <w:sz w:val="18"/>
                  <w:lang w:eastAsia="zh-CN"/>
                </w:rPr>
                <w:t>-</w:t>
              </w:r>
            </w:ins>
          </w:p>
        </w:tc>
        <w:tc>
          <w:tcPr>
            <w:tcW w:w="1949" w:type="dxa"/>
            <w:vAlign w:val="center"/>
            <w:tcPrChange w:id="16349" w:author="ZTE-Ma Zhifeng" w:date="2022-07-30T21:43:00Z">
              <w:tcPr>
                <w:tcW w:w="2952" w:type="dxa"/>
                <w:gridSpan w:val="2"/>
              </w:tcPr>
            </w:tcPrChange>
          </w:tcPr>
          <w:p w14:paraId="497117DF" w14:textId="77777777" w:rsidR="001751EA" w:rsidRPr="00F92868" w:rsidRDefault="001751EA" w:rsidP="001751EA">
            <w:pPr>
              <w:keepNext/>
              <w:keepLines/>
              <w:spacing w:after="0"/>
              <w:jc w:val="center"/>
              <w:rPr>
                <w:ins w:id="16350" w:author="ZTE-Ma Zhifeng" w:date="2022-08-29T22:35:00Z"/>
                <w:rFonts w:ascii="Arial" w:eastAsia="DengXian" w:hAnsi="Arial"/>
                <w:sz w:val="18"/>
                <w:lang w:eastAsia="ja-JP"/>
              </w:rPr>
            </w:pPr>
            <w:ins w:id="16351" w:author="ZTE-Ma Zhifeng" w:date="2022-08-29T22:35:00Z">
              <w:r w:rsidRPr="00F92868">
                <w:rPr>
                  <w:rFonts w:ascii="Arial" w:eastAsia="DengXian" w:hAnsi="Arial" w:cs="Arial"/>
                  <w:sz w:val="18"/>
                  <w:szCs w:val="18"/>
                  <w:lang w:val="en-US" w:eastAsia="ja-JP"/>
                </w:rPr>
                <w:t>0</w:t>
              </w:r>
              <w:r w:rsidRPr="00F92868">
                <w:rPr>
                  <w:rFonts w:ascii="Arial" w:eastAsia="DengXian" w:hAnsi="Arial" w:cs="Arial"/>
                  <w:sz w:val="18"/>
                  <w:szCs w:val="18"/>
                  <w:lang w:val="en-US" w:eastAsia="zh-CN"/>
                </w:rPr>
                <w:t>.</w:t>
              </w:r>
              <w:r>
                <w:rPr>
                  <w:rFonts w:ascii="Arial" w:eastAsia="DengXian" w:hAnsi="Arial" w:cs="Arial"/>
                  <w:sz w:val="18"/>
                  <w:szCs w:val="18"/>
                  <w:lang w:val="en-US" w:eastAsia="zh-CN"/>
                </w:rPr>
                <w:t>5</w:t>
              </w:r>
            </w:ins>
          </w:p>
        </w:tc>
      </w:tr>
      <w:tr w:rsidR="001751EA" w:rsidRPr="00F92868" w14:paraId="127E1541"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352"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353" w:author="ZTE-Ma Zhifeng" w:date="2022-08-29T22:35:00Z"/>
          <w:trPrChange w:id="16354"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6355" w:author="ZTE-Ma Zhifeng" w:date="2022-07-30T21:43:00Z">
              <w:tcPr>
                <w:tcW w:w="1594" w:type="dxa"/>
                <w:gridSpan w:val="2"/>
                <w:tcBorders>
                  <w:top w:val="nil"/>
                  <w:bottom w:val="nil"/>
                </w:tcBorders>
                <w:shd w:val="clear" w:color="auto" w:fill="auto"/>
              </w:tcPr>
            </w:tcPrChange>
          </w:tcPr>
          <w:p w14:paraId="29A68232" w14:textId="77777777" w:rsidR="001751EA" w:rsidRPr="00F92868" w:rsidRDefault="001751EA" w:rsidP="001751EA">
            <w:pPr>
              <w:keepNext/>
              <w:keepLines/>
              <w:spacing w:after="0"/>
              <w:jc w:val="center"/>
              <w:rPr>
                <w:ins w:id="16356" w:author="ZTE-Ma Zhifeng" w:date="2022-08-29T22:35:00Z"/>
                <w:rFonts w:ascii="Arial" w:eastAsia="DengXian" w:hAnsi="Arial"/>
                <w:sz w:val="18"/>
              </w:rPr>
            </w:pPr>
            <w:ins w:id="16357" w:author="ZTE-Ma Zhifeng" w:date="2022-08-29T22:35:00Z">
              <w:r w:rsidRPr="00F92868">
                <w:rPr>
                  <w:rFonts w:ascii="Arial" w:eastAsia="DengXian" w:hAnsi="Arial" w:hint="eastAsia"/>
                  <w:sz w:val="18"/>
                  <w:lang w:eastAsia="ja-JP"/>
                </w:rPr>
                <w:t>CA_n28-n41-n77</w:t>
              </w:r>
            </w:ins>
          </w:p>
        </w:tc>
        <w:tc>
          <w:tcPr>
            <w:tcW w:w="1948" w:type="dxa"/>
            <w:vAlign w:val="center"/>
            <w:tcPrChange w:id="16358" w:author="ZTE-Ma Zhifeng" w:date="2022-07-30T21:43:00Z">
              <w:tcPr>
                <w:tcW w:w="1446" w:type="dxa"/>
                <w:gridSpan w:val="2"/>
              </w:tcPr>
            </w:tcPrChange>
          </w:tcPr>
          <w:p w14:paraId="73DD8F01" w14:textId="77777777" w:rsidR="001751EA" w:rsidRPr="00F92868" w:rsidRDefault="001751EA" w:rsidP="001751EA">
            <w:pPr>
              <w:keepNext/>
              <w:keepLines/>
              <w:spacing w:after="0"/>
              <w:jc w:val="center"/>
              <w:rPr>
                <w:ins w:id="16359" w:author="ZTE-Ma Zhifeng" w:date="2022-08-29T22:35:00Z"/>
                <w:rFonts w:ascii="Arial" w:eastAsia="DengXian" w:hAnsi="Arial"/>
                <w:sz w:val="18"/>
                <w:lang w:val="en-US" w:eastAsia="zh-CN"/>
              </w:rPr>
            </w:pPr>
            <w:ins w:id="16360" w:author="ZTE-Ma Zhifeng" w:date="2022-08-29T22:35:00Z">
              <w:r>
                <w:rPr>
                  <w:rFonts w:ascii="Arial" w:eastAsia="DengXian" w:hAnsi="Arial" w:cs="Arial"/>
                  <w:color w:val="000000"/>
                  <w:sz w:val="18"/>
                  <w:lang w:val="en-US" w:eastAsia="zh-CN"/>
                </w:rPr>
                <w:t>0.2</w:t>
              </w:r>
            </w:ins>
          </w:p>
        </w:tc>
        <w:tc>
          <w:tcPr>
            <w:tcW w:w="1948" w:type="dxa"/>
            <w:vAlign w:val="center"/>
            <w:tcPrChange w:id="16361" w:author="ZTE-Ma Zhifeng" w:date="2022-07-30T21:43:00Z">
              <w:tcPr>
                <w:tcW w:w="1447" w:type="dxa"/>
                <w:gridSpan w:val="2"/>
              </w:tcPr>
            </w:tcPrChange>
          </w:tcPr>
          <w:p w14:paraId="15C40736" w14:textId="77777777" w:rsidR="001751EA" w:rsidRPr="00F92868" w:rsidRDefault="001751EA" w:rsidP="001751EA">
            <w:pPr>
              <w:keepNext/>
              <w:keepLines/>
              <w:spacing w:after="0"/>
              <w:jc w:val="center"/>
              <w:rPr>
                <w:ins w:id="16362" w:author="ZTE-Ma Zhifeng" w:date="2022-08-29T22:35:00Z"/>
                <w:rFonts w:ascii="Arial" w:eastAsia="DengXian" w:hAnsi="Arial"/>
                <w:sz w:val="18"/>
                <w:lang w:val="en-US" w:eastAsia="zh-CN"/>
              </w:rPr>
            </w:pPr>
            <w:ins w:id="16363" w:author="ZTE-Ma Zhifeng" w:date="2022-08-29T22:35:00Z">
              <w:r>
                <w:rPr>
                  <w:rFonts w:ascii="Arial" w:eastAsia="DengXian" w:hAnsi="Arial" w:hint="eastAsia"/>
                  <w:sz w:val="18"/>
                  <w:lang w:eastAsia="zh-CN"/>
                </w:rPr>
                <w:t>-</w:t>
              </w:r>
            </w:ins>
          </w:p>
        </w:tc>
        <w:tc>
          <w:tcPr>
            <w:tcW w:w="1949" w:type="dxa"/>
            <w:vAlign w:val="center"/>
            <w:tcPrChange w:id="16364" w:author="ZTE-Ma Zhifeng" w:date="2022-07-30T21:43:00Z">
              <w:tcPr>
                <w:tcW w:w="2952" w:type="dxa"/>
                <w:gridSpan w:val="2"/>
              </w:tcPr>
            </w:tcPrChange>
          </w:tcPr>
          <w:p w14:paraId="1C55612F" w14:textId="77777777" w:rsidR="001751EA" w:rsidRPr="00F92868" w:rsidRDefault="001751EA" w:rsidP="001751EA">
            <w:pPr>
              <w:keepNext/>
              <w:keepLines/>
              <w:spacing w:after="0"/>
              <w:jc w:val="center"/>
              <w:rPr>
                <w:ins w:id="16365" w:author="ZTE-Ma Zhifeng" w:date="2022-08-29T22:35:00Z"/>
                <w:rFonts w:ascii="Arial" w:eastAsia="DengXian" w:hAnsi="Arial" w:cs="Arial"/>
                <w:sz w:val="18"/>
                <w:szCs w:val="18"/>
                <w:lang w:val="en-US" w:eastAsia="ja-JP"/>
              </w:rPr>
            </w:pPr>
            <w:ins w:id="16366" w:author="ZTE-Ma Zhifeng" w:date="2022-08-29T22:35:00Z">
              <w:r w:rsidRPr="00F92868">
                <w:rPr>
                  <w:rFonts w:ascii="Arial" w:eastAsia="DengXian" w:hAnsi="Arial" w:cs="Arial"/>
                  <w:sz w:val="18"/>
                  <w:szCs w:val="18"/>
                  <w:lang w:val="en-US" w:eastAsia="ja-JP"/>
                </w:rPr>
                <w:t>0</w:t>
              </w:r>
              <w:r w:rsidRPr="00F92868">
                <w:rPr>
                  <w:rFonts w:ascii="Arial" w:eastAsia="DengXian" w:hAnsi="Arial" w:cs="Arial"/>
                  <w:sz w:val="18"/>
                  <w:szCs w:val="18"/>
                  <w:lang w:val="en-US" w:eastAsia="zh-CN"/>
                </w:rPr>
                <w:t>.</w:t>
              </w:r>
              <w:r>
                <w:rPr>
                  <w:rFonts w:ascii="Arial" w:eastAsia="DengXian" w:hAnsi="Arial" w:cs="Arial"/>
                  <w:sz w:val="18"/>
                  <w:szCs w:val="18"/>
                  <w:lang w:val="en-US" w:eastAsia="zh-CN"/>
                </w:rPr>
                <w:t>5</w:t>
              </w:r>
            </w:ins>
          </w:p>
        </w:tc>
      </w:tr>
      <w:tr w:rsidR="001751EA" w:rsidRPr="00F92868" w14:paraId="4893079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367"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368" w:author="ZTE-Ma Zhifeng" w:date="2022-08-29T22:35:00Z"/>
          <w:trPrChange w:id="16369"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6370" w:author="ZTE-Ma Zhifeng" w:date="2022-07-30T21:43:00Z">
              <w:tcPr>
                <w:tcW w:w="1594" w:type="dxa"/>
                <w:gridSpan w:val="2"/>
                <w:tcBorders>
                  <w:top w:val="single" w:sz="4" w:space="0" w:color="auto"/>
                  <w:bottom w:val="nil"/>
                </w:tcBorders>
                <w:shd w:val="clear" w:color="auto" w:fill="auto"/>
              </w:tcPr>
            </w:tcPrChange>
          </w:tcPr>
          <w:p w14:paraId="0A02158A" w14:textId="77777777" w:rsidR="001751EA" w:rsidRPr="00F92868" w:rsidRDefault="001751EA" w:rsidP="001751EA">
            <w:pPr>
              <w:keepNext/>
              <w:keepLines/>
              <w:spacing w:after="0"/>
              <w:jc w:val="center"/>
              <w:rPr>
                <w:ins w:id="16371" w:author="ZTE-Ma Zhifeng" w:date="2022-08-29T22:35:00Z"/>
                <w:rFonts w:ascii="Arial" w:eastAsia="DengXian" w:hAnsi="Arial"/>
                <w:sz w:val="18"/>
                <w:lang w:val="en-US" w:eastAsia="ja-JP"/>
              </w:rPr>
            </w:pPr>
            <w:ins w:id="16372" w:author="ZTE-Ma Zhifeng" w:date="2022-08-29T22:35:00Z">
              <w:r w:rsidRPr="00F92868">
                <w:rPr>
                  <w:rFonts w:ascii="Arial" w:eastAsia="DengXian" w:hAnsi="Arial"/>
                  <w:sz w:val="18"/>
                  <w:lang w:val="en-US" w:eastAsia="ja-JP"/>
                </w:rPr>
                <w:t>CA_</w:t>
              </w:r>
              <w:r w:rsidRPr="00F92868">
                <w:rPr>
                  <w:rFonts w:ascii="Arial" w:eastAsia="DengXian" w:hAnsi="Arial"/>
                  <w:sz w:val="18"/>
                  <w:lang w:val="en-US" w:eastAsia="zh-CN"/>
                </w:rPr>
                <w:t>n2</w:t>
              </w:r>
              <w:r w:rsidRPr="00F92868">
                <w:rPr>
                  <w:rFonts w:ascii="Arial" w:eastAsia="DengXian" w:hAnsi="Arial" w:hint="eastAsia"/>
                  <w:sz w:val="18"/>
                  <w:lang w:val="en-US" w:eastAsia="zh-CN"/>
                </w:rPr>
                <w:t>8</w:t>
              </w:r>
              <w:r w:rsidRPr="00F92868">
                <w:rPr>
                  <w:rFonts w:ascii="Arial" w:eastAsia="DengXian" w:hAnsi="Arial"/>
                  <w:sz w:val="18"/>
                  <w:lang w:val="en-US" w:eastAsia="ja-JP"/>
                </w:rPr>
                <w:t>-</w:t>
              </w:r>
              <w:r w:rsidRPr="00F92868">
                <w:rPr>
                  <w:rFonts w:ascii="Arial" w:eastAsia="DengXian" w:hAnsi="Arial"/>
                  <w:sz w:val="18"/>
                  <w:lang w:val="en-US" w:eastAsia="zh-CN"/>
                </w:rPr>
                <w:t>n41</w:t>
              </w:r>
              <w:r w:rsidRPr="00F92868">
                <w:rPr>
                  <w:rFonts w:ascii="Arial" w:eastAsia="DengXian" w:hAnsi="Arial"/>
                  <w:sz w:val="18"/>
                  <w:lang w:val="en-US" w:eastAsia="ja-JP"/>
                </w:rPr>
                <w:t>-</w:t>
              </w:r>
              <w:r w:rsidRPr="00F92868">
                <w:rPr>
                  <w:rFonts w:ascii="Arial" w:eastAsia="DengXian" w:hAnsi="Arial"/>
                  <w:sz w:val="18"/>
                  <w:lang w:val="en-US" w:eastAsia="zh-CN"/>
                </w:rPr>
                <w:t>n7</w:t>
              </w:r>
              <w:r w:rsidRPr="00F92868">
                <w:rPr>
                  <w:rFonts w:ascii="Arial" w:eastAsia="DengXian" w:hAnsi="Arial" w:hint="eastAsia"/>
                  <w:sz w:val="18"/>
                  <w:lang w:val="en-US" w:eastAsia="zh-CN"/>
                </w:rPr>
                <w:t>8</w:t>
              </w:r>
            </w:ins>
          </w:p>
        </w:tc>
        <w:tc>
          <w:tcPr>
            <w:tcW w:w="1948" w:type="dxa"/>
            <w:vAlign w:val="center"/>
            <w:tcPrChange w:id="16373" w:author="ZTE-Ma Zhifeng" w:date="2022-07-30T21:43:00Z">
              <w:tcPr>
                <w:tcW w:w="1446" w:type="dxa"/>
                <w:gridSpan w:val="2"/>
              </w:tcPr>
            </w:tcPrChange>
          </w:tcPr>
          <w:p w14:paraId="0D010815" w14:textId="77777777" w:rsidR="001751EA" w:rsidRPr="00F92868" w:rsidRDefault="001751EA" w:rsidP="001751EA">
            <w:pPr>
              <w:keepNext/>
              <w:keepLines/>
              <w:spacing w:after="0"/>
              <w:jc w:val="center"/>
              <w:rPr>
                <w:ins w:id="16374" w:author="ZTE-Ma Zhifeng" w:date="2022-08-29T22:35:00Z"/>
                <w:rFonts w:ascii="Arial" w:eastAsia="DengXian" w:hAnsi="Arial"/>
                <w:sz w:val="18"/>
              </w:rPr>
            </w:pPr>
            <w:ins w:id="16375" w:author="ZTE-Ma Zhifeng" w:date="2022-08-29T22:35:00Z">
              <w:r>
                <w:rPr>
                  <w:rFonts w:ascii="Arial" w:eastAsia="DengXian" w:hAnsi="Arial" w:cs="Arial"/>
                  <w:color w:val="000000"/>
                  <w:sz w:val="18"/>
                  <w:lang w:val="en-US" w:eastAsia="zh-CN"/>
                </w:rPr>
                <w:t>0.2</w:t>
              </w:r>
            </w:ins>
          </w:p>
        </w:tc>
        <w:tc>
          <w:tcPr>
            <w:tcW w:w="1948" w:type="dxa"/>
            <w:vAlign w:val="center"/>
            <w:tcPrChange w:id="16376" w:author="ZTE-Ma Zhifeng" w:date="2022-07-30T21:43:00Z">
              <w:tcPr>
                <w:tcW w:w="1447" w:type="dxa"/>
                <w:gridSpan w:val="2"/>
              </w:tcPr>
            </w:tcPrChange>
          </w:tcPr>
          <w:p w14:paraId="7B9FC2E6" w14:textId="77777777" w:rsidR="001751EA" w:rsidRPr="00F92868" w:rsidRDefault="001751EA" w:rsidP="001751EA">
            <w:pPr>
              <w:keepNext/>
              <w:keepLines/>
              <w:spacing w:after="0"/>
              <w:jc w:val="center"/>
              <w:rPr>
                <w:ins w:id="16377" w:author="ZTE-Ma Zhifeng" w:date="2022-08-29T22:35:00Z"/>
                <w:rFonts w:ascii="Arial" w:eastAsia="DengXian" w:hAnsi="Arial"/>
                <w:sz w:val="18"/>
              </w:rPr>
            </w:pPr>
            <w:ins w:id="16378" w:author="ZTE-Ma Zhifeng" w:date="2022-08-29T22:35:00Z">
              <w:r>
                <w:rPr>
                  <w:rFonts w:ascii="Arial" w:eastAsia="DengXian" w:hAnsi="Arial" w:hint="eastAsia"/>
                  <w:sz w:val="18"/>
                  <w:lang w:eastAsia="zh-CN"/>
                </w:rPr>
                <w:t>-</w:t>
              </w:r>
            </w:ins>
          </w:p>
        </w:tc>
        <w:tc>
          <w:tcPr>
            <w:tcW w:w="1949" w:type="dxa"/>
            <w:vAlign w:val="center"/>
            <w:tcPrChange w:id="16379" w:author="ZTE-Ma Zhifeng" w:date="2022-07-30T21:43:00Z">
              <w:tcPr>
                <w:tcW w:w="2952" w:type="dxa"/>
                <w:gridSpan w:val="2"/>
              </w:tcPr>
            </w:tcPrChange>
          </w:tcPr>
          <w:p w14:paraId="3B04F761" w14:textId="77777777" w:rsidR="001751EA" w:rsidRPr="00F92868" w:rsidRDefault="001751EA" w:rsidP="001751EA">
            <w:pPr>
              <w:keepNext/>
              <w:keepLines/>
              <w:spacing w:after="0"/>
              <w:jc w:val="center"/>
              <w:rPr>
                <w:ins w:id="16380" w:author="ZTE-Ma Zhifeng" w:date="2022-08-29T22:35:00Z"/>
                <w:rFonts w:ascii="Arial" w:eastAsia="DengXian" w:hAnsi="Arial"/>
                <w:sz w:val="18"/>
              </w:rPr>
            </w:pPr>
            <w:ins w:id="16381" w:author="ZTE-Ma Zhifeng" w:date="2022-08-29T22:35:00Z">
              <w:r w:rsidRPr="00F92868">
                <w:rPr>
                  <w:rFonts w:ascii="Arial" w:eastAsia="DengXian" w:hAnsi="Arial" w:cs="Arial"/>
                  <w:sz w:val="18"/>
                  <w:szCs w:val="18"/>
                  <w:lang w:val="en-US" w:eastAsia="ja-JP"/>
                </w:rPr>
                <w:t>0</w:t>
              </w:r>
              <w:r w:rsidRPr="00F92868">
                <w:rPr>
                  <w:rFonts w:ascii="Arial" w:eastAsia="DengXian" w:hAnsi="Arial" w:cs="Arial"/>
                  <w:sz w:val="18"/>
                  <w:szCs w:val="18"/>
                  <w:lang w:val="en-US" w:eastAsia="zh-CN"/>
                </w:rPr>
                <w:t>.</w:t>
              </w:r>
              <w:r>
                <w:rPr>
                  <w:rFonts w:ascii="Arial" w:eastAsia="DengXian" w:hAnsi="Arial" w:cs="Arial"/>
                  <w:sz w:val="18"/>
                  <w:szCs w:val="18"/>
                  <w:lang w:val="en-US" w:eastAsia="zh-CN"/>
                </w:rPr>
                <w:t>5</w:t>
              </w:r>
            </w:ins>
          </w:p>
        </w:tc>
      </w:tr>
      <w:tr w:rsidR="001751EA" w:rsidRPr="00F92868" w14:paraId="45671597"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382"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383" w:author="ZTE-Ma Zhifeng" w:date="2022-08-29T22:35:00Z"/>
          <w:trPrChange w:id="16384"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6385" w:author="ZTE-Ma Zhifeng" w:date="2022-07-30T21:43:00Z">
              <w:tcPr>
                <w:tcW w:w="1594" w:type="dxa"/>
                <w:gridSpan w:val="2"/>
                <w:tcBorders>
                  <w:top w:val="nil"/>
                  <w:bottom w:val="nil"/>
                </w:tcBorders>
                <w:shd w:val="clear" w:color="auto" w:fill="auto"/>
              </w:tcPr>
            </w:tcPrChange>
          </w:tcPr>
          <w:p w14:paraId="4B975DBC" w14:textId="77777777" w:rsidR="001751EA" w:rsidRPr="00F92868" w:rsidRDefault="001751EA" w:rsidP="001751EA">
            <w:pPr>
              <w:keepNext/>
              <w:keepLines/>
              <w:spacing w:after="0"/>
              <w:jc w:val="center"/>
              <w:rPr>
                <w:ins w:id="16386" w:author="ZTE-Ma Zhifeng" w:date="2022-08-29T22:35:00Z"/>
                <w:rFonts w:ascii="Arial" w:eastAsia="DengXian" w:hAnsi="Arial"/>
                <w:sz w:val="18"/>
                <w:lang w:eastAsia="zh-CN"/>
              </w:rPr>
            </w:pPr>
            <w:ins w:id="16387" w:author="ZTE-Ma Zhifeng" w:date="2022-08-29T22:35:00Z">
              <w:r w:rsidRPr="00F92868">
                <w:rPr>
                  <w:rFonts w:ascii="Arial" w:eastAsia="DengXian" w:hAnsi="Arial" w:hint="eastAsia"/>
                  <w:sz w:val="18"/>
                  <w:lang w:eastAsia="ja-JP"/>
                </w:rPr>
                <w:t>CA_n</w:t>
              </w:r>
              <w:r w:rsidRPr="00F92868">
                <w:rPr>
                  <w:rFonts w:ascii="Arial" w:eastAsia="DengXian" w:hAnsi="Arial" w:hint="eastAsia"/>
                  <w:sz w:val="18"/>
                  <w:lang w:eastAsia="zh-CN"/>
                </w:rPr>
                <w:t>28</w:t>
              </w:r>
              <w:r w:rsidRPr="00F92868">
                <w:rPr>
                  <w:rFonts w:ascii="Arial" w:eastAsia="DengXian" w:hAnsi="Arial" w:hint="eastAsia"/>
                  <w:sz w:val="18"/>
                  <w:lang w:eastAsia="ja-JP"/>
                </w:rPr>
                <w:t>-n</w:t>
              </w:r>
              <w:r w:rsidRPr="00F92868">
                <w:rPr>
                  <w:rFonts w:ascii="Arial" w:eastAsia="DengXian" w:hAnsi="Arial" w:hint="eastAsia"/>
                  <w:sz w:val="18"/>
                  <w:lang w:eastAsia="zh-CN"/>
                </w:rPr>
                <w:t>41</w:t>
              </w:r>
              <w:r w:rsidRPr="00F92868">
                <w:rPr>
                  <w:rFonts w:ascii="Arial" w:eastAsia="DengXian" w:hAnsi="Arial" w:hint="eastAsia"/>
                  <w:sz w:val="18"/>
                  <w:lang w:eastAsia="ja-JP"/>
                </w:rPr>
                <w:t>-n7</w:t>
              </w:r>
              <w:r w:rsidRPr="00F92868">
                <w:rPr>
                  <w:rFonts w:ascii="Arial" w:eastAsia="DengXian" w:hAnsi="Arial" w:hint="eastAsia"/>
                  <w:sz w:val="18"/>
                  <w:lang w:eastAsia="zh-CN"/>
                </w:rPr>
                <w:t>9</w:t>
              </w:r>
            </w:ins>
          </w:p>
        </w:tc>
        <w:tc>
          <w:tcPr>
            <w:tcW w:w="1948" w:type="dxa"/>
            <w:vAlign w:val="center"/>
            <w:tcPrChange w:id="16388" w:author="ZTE-Ma Zhifeng" w:date="2022-07-30T21:43:00Z">
              <w:tcPr>
                <w:tcW w:w="1446" w:type="dxa"/>
                <w:gridSpan w:val="2"/>
                <w:vAlign w:val="center"/>
              </w:tcPr>
            </w:tcPrChange>
          </w:tcPr>
          <w:p w14:paraId="08F3D762" w14:textId="77777777" w:rsidR="001751EA" w:rsidRPr="00F92868" w:rsidRDefault="001751EA" w:rsidP="001751EA">
            <w:pPr>
              <w:keepNext/>
              <w:keepLines/>
              <w:spacing w:after="0"/>
              <w:jc w:val="center"/>
              <w:rPr>
                <w:ins w:id="16389" w:author="ZTE-Ma Zhifeng" w:date="2022-08-29T22:35:00Z"/>
                <w:rFonts w:ascii="Arial" w:eastAsia="DengXian" w:hAnsi="Arial"/>
                <w:sz w:val="18"/>
                <w:lang w:val="en-US" w:eastAsia="zh-CN"/>
              </w:rPr>
            </w:pPr>
            <w:ins w:id="16390" w:author="ZTE-Ma Zhifeng" w:date="2022-08-29T22:35:00Z">
              <w:r>
                <w:rPr>
                  <w:rFonts w:ascii="Arial" w:eastAsia="DengXian" w:hAnsi="Arial" w:cs="Arial"/>
                  <w:color w:val="000000"/>
                  <w:sz w:val="18"/>
                  <w:lang w:val="en-US" w:eastAsia="zh-CN"/>
                </w:rPr>
                <w:t>0.2</w:t>
              </w:r>
            </w:ins>
          </w:p>
        </w:tc>
        <w:tc>
          <w:tcPr>
            <w:tcW w:w="1948" w:type="dxa"/>
            <w:vAlign w:val="center"/>
            <w:tcPrChange w:id="16391" w:author="ZTE-Ma Zhifeng" w:date="2022-07-30T21:43:00Z">
              <w:tcPr>
                <w:tcW w:w="1447" w:type="dxa"/>
                <w:gridSpan w:val="2"/>
                <w:vAlign w:val="center"/>
              </w:tcPr>
            </w:tcPrChange>
          </w:tcPr>
          <w:p w14:paraId="0D9A752A" w14:textId="77777777" w:rsidR="001751EA" w:rsidRPr="00F92868" w:rsidRDefault="001751EA" w:rsidP="001751EA">
            <w:pPr>
              <w:keepNext/>
              <w:keepLines/>
              <w:spacing w:after="0"/>
              <w:jc w:val="center"/>
              <w:rPr>
                <w:ins w:id="16392" w:author="ZTE-Ma Zhifeng" w:date="2022-08-29T22:35:00Z"/>
                <w:rFonts w:ascii="Arial" w:eastAsia="DengXian" w:hAnsi="Arial"/>
                <w:sz w:val="18"/>
                <w:lang w:val="en-US" w:eastAsia="zh-CN"/>
              </w:rPr>
            </w:pPr>
            <w:ins w:id="16393" w:author="ZTE-Ma Zhifeng" w:date="2022-08-29T22:35:00Z">
              <w:r>
                <w:rPr>
                  <w:rFonts w:ascii="Arial" w:eastAsia="DengXian" w:hAnsi="Arial"/>
                  <w:sz w:val="18"/>
                  <w:lang w:eastAsia="zh-CN"/>
                </w:rPr>
                <w:t>0.5</w:t>
              </w:r>
            </w:ins>
          </w:p>
        </w:tc>
        <w:tc>
          <w:tcPr>
            <w:tcW w:w="1949" w:type="dxa"/>
            <w:vAlign w:val="center"/>
            <w:tcPrChange w:id="16394" w:author="ZTE-Ma Zhifeng" w:date="2022-07-30T21:43:00Z">
              <w:tcPr>
                <w:tcW w:w="2952" w:type="dxa"/>
                <w:gridSpan w:val="2"/>
              </w:tcPr>
            </w:tcPrChange>
          </w:tcPr>
          <w:p w14:paraId="798D8653" w14:textId="77777777" w:rsidR="001751EA" w:rsidRPr="00F92868" w:rsidRDefault="001751EA" w:rsidP="001751EA">
            <w:pPr>
              <w:keepNext/>
              <w:keepLines/>
              <w:spacing w:after="0"/>
              <w:jc w:val="center"/>
              <w:rPr>
                <w:ins w:id="16395" w:author="ZTE-Ma Zhifeng" w:date="2022-08-29T22:35:00Z"/>
                <w:rFonts w:ascii="Arial" w:eastAsia="DengXian" w:hAnsi="Arial" w:cs="Arial"/>
                <w:sz w:val="18"/>
                <w:lang w:eastAsia="zh-CN"/>
              </w:rPr>
            </w:pPr>
            <w:ins w:id="16396" w:author="ZTE-Ma Zhifeng" w:date="2022-08-29T22:35:00Z">
              <w:r w:rsidRPr="00F92868">
                <w:rPr>
                  <w:rFonts w:ascii="Arial" w:eastAsia="DengXian" w:hAnsi="Arial" w:cs="Arial"/>
                  <w:sz w:val="18"/>
                  <w:szCs w:val="18"/>
                  <w:lang w:val="en-US" w:eastAsia="ja-JP"/>
                </w:rPr>
                <w:t>0</w:t>
              </w:r>
              <w:r w:rsidRPr="00F92868">
                <w:rPr>
                  <w:rFonts w:ascii="Arial" w:eastAsia="DengXian" w:hAnsi="Arial" w:cs="Arial"/>
                  <w:sz w:val="18"/>
                  <w:szCs w:val="18"/>
                  <w:lang w:val="en-US" w:eastAsia="zh-CN"/>
                </w:rPr>
                <w:t>.</w:t>
              </w:r>
              <w:r>
                <w:rPr>
                  <w:rFonts w:ascii="Arial" w:eastAsia="DengXian" w:hAnsi="Arial" w:cs="Arial"/>
                  <w:sz w:val="18"/>
                  <w:szCs w:val="18"/>
                  <w:lang w:val="en-US" w:eastAsia="zh-CN"/>
                </w:rPr>
                <w:t>5</w:t>
              </w:r>
            </w:ins>
          </w:p>
        </w:tc>
      </w:tr>
      <w:tr w:rsidR="001751EA" w:rsidRPr="00F92868" w14:paraId="0B7FDDCF"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397"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398" w:author="ZTE-Ma Zhifeng" w:date="2022-08-29T22:35:00Z"/>
          <w:trPrChange w:id="16399"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vAlign w:val="center"/>
            <w:tcPrChange w:id="16400" w:author="ZTE-Ma Zhifeng" w:date="2022-07-30T21:43:00Z">
              <w:tcPr>
                <w:tcW w:w="1594" w:type="dxa"/>
                <w:gridSpan w:val="2"/>
                <w:tcBorders>
                  <w:top w:val="nil"/>
                  <w:bottom w:val="nil"/>
                </w:tcBorders>
                <w:shd w:val="clear" w:color="auto" w:fill="auto"/>
                <w:vAlign w:val="center"/>
              </w:tcPr>
            </w:tcPrChange>
          </w:tcPr>
          <w:p w14:paraId="1EB40A04" w14:textId="77777777" w:rsidR="001751EA" w:rsidRPr="00F92868" w:rsidRDefault="001751EA" w:rsidP="001751EA">
            <w:pPr>
              <w:keepNext/>
              <w:keepLines/>
              <w:spacing w:after="0"/>
              <w:jc w:val="center"/>
              <w:rPr>
                <w:ins w:id="16401" w:author="ZTE-Ma Zhifeng" w:date="2022-08-29T22:35:00Z"/>
                <w:rFonts w:ascii="Arial" w:eastAsia="DengXian" w:hAnsi="Arial"/>
                <w:sz w:val="18"/>
                <w:lang w:val="en-US" w:eastAsia="ja-JP"/>
              </w:rPr>
            </w:pPr>
            <w:ins w:id="16402" w:author="ZTE-Ma Zhifeng" w:date="2022-08-29T22:35:00Z">
              <w:r w:rsidRPr="00F92868">
                <w:rPr>
                  <w:rFonts w:ascii="Arial" w:eastAsia="DengXian" w:hAnsi="Arial" w:cs="Arial"/>
                  <w:color w:val="000000"/>
                  <w:sz w:val="18"/>
                  <w:lang w:eastAsia="ja-JP"/>
                </w:rPr>
                <w:t>CA_</w:t>
              </w:r>
              <w:r w:rsidRPr="00F92868">
                <w:rPr>
                  <w:rFonts w:ascii="Arial" w:eastAsia="DengXian" w:hAnsi="Arial" w:cs="Arial"/>
                  <w:color w:val="000000"/>
                  <w:sz w:val="18"/>
                  <w:lang w:eastAsia="zh-CN"/>
                </w:rPr>
                <w:t>n28</w:t>
              </w:r>
              <w:r w:rsidRPr="00F92868">
                <w:rPr>
                  <w:rFonts w:ascii="Arial" w:eastAsia="DengXian" w:hAnsi="Arial" w:cs="Arial"/>
                  <w:color w:val="000000"/>
                  <w:sz w:val="18"/>
                  <w:lang w:eastAsia="ja-JP"/>
                </w:rPr>
                <w:t>-</w:t>
              </w:r>
              <w:r w:rsidRPr="00F92868">
                <w:rPr>
                  <w:rFonts w:ascii="Arial" w:eastAsia="DengXian" w:hAnsi="Arial" w:cs="Arial"/>
                  <w:color w:val="000000"/>
                  <w:sz w:val="18"/>
                  <w:lang w:eastAsia="zh-CN"/>
                </w:rPr>
                <w:t>n46</w:t>
              </w:r>
              <w:r w:rsidRPr="00F92868">
                <w:rPr>
                  <w:rFonts w:ascii="Arial" w:eastAsia="DengXian" w:hAnsi="Arial" w:cs="Arial"/>
                  <w:color w:val="000000"/>
                  <w:sz w:val="18"/>
                  <w:lang w:eastAsia="ja-JP"/>
                </w:rPr>
                <w:t>-</w:t>
              </w:r>
              <w:r w:rsidRPr="00F92868">
                <w:rPr>
                  <w:rFonts w:ascii="Arial" w:eastAsia="DengXian" w:hAnsi="Arial" w:cs="Arial"/>
                  <w:color w:val="000000"/>
                  <w:sz w:val="18"/>
                  <w:lang w:eastAsia="zh-CN"/>
                </w:rPr>
                <w:t>n78</w:t>
              </w:r>
            </w:ins>
          </w:p>
        </w:tc>
        <w:tc>
          <w:tcPr>
            <w:tcW w:w="1948" w:type="dxa"/>
            <w:vAlign w:val="center"/>
            <w:tcPrChange w:id="16403" w:author="ZTE-Ma Zhifeng" w:date="2022-07-30T21:43:00Z">
              <w:tcPr>
                <w:tcW w:w="1446" w:type="dxa"/>
                <w:gridSpan w:val="2"/>
                <w:vAlign w:val="center"/>
              </w:tcPr>
            </w:tcPrChange>
          </w:tcPr>
          <w:p w14:paraId="7BF0EBDA" w14:textId="77777777" w:rsidR="001751EA" w:rsidRPr="00F92868" w:rsidRDefault="001751EA" w:rsidP="001751EA">
            <w:pPr>
              <w:keepNext/>
              <w:keepLines/>
              <w:spacing w:after="0"/>
              <w:jc w:val="center"/>
              <w:rPr>
                <w:ins w:id="16404" w:author="ZTE-Ma Zhifeng" w:date="2022-08-29T22:35:00Z"/>
                <w:rFonts w:ascii="Arial" w:eastAsia="DengXian" w:hAnsi="Arial"/>
                <w:sz w:val="18"/>
              </w:rPr>
            </w:pPr>
            <w:ins w:id="16405" w:author="ZTE-Ma Zhifeng" w:date="2022-08-29T22:35:00Z">
              <w:r>
                <w:rPr>
                  <w:rFonts w:ascii="Arial" w:eastAsia="DengXian" w:hAnsi="Arial" w:cs="Arial"/>
                  <w:color w:val="000000"/>
                  <w:sz w:val="18"/>
                  <w:lang w:val="en-US" w:eastAsia="zh-CN"/>
                </w:rPr>
                <w:t>0.2</w:t>
              </w:r>
            </w:ins>
          </w:p>
        </w:tc>
        <w:tc>
          <w:tcPr>
            <w:tcW w:w="1948" w:type="dxa"/>
            <w:vAlign w:val="center"/>
            <w:tcPrChange w:id="16406" w:author="ZTE-Ma Zhifeng" w:date="2022-07-30T21:43:00Z">
              <w:tcPr>
                <w:tcW w:w="1447" w:type="dxa"/>
                <w:gridSpan w:val="2"/>
                <w:vAlign w:val="center"/>
              </w:tcPr>
            </w:tcPrChange>
          </w:tcPr>
          <w:p w14:paraId="6495176F" w14:textId="77777777" w:rsidR="001751EA" w:rsidRPr="00F92868" w:rsidRDefault="001751EA" w:rsidP="001751EA">
            <w:pPr>
              <w:keepNext/>
              <w:keepLines/>
              <w:spacing w:after="0"/>
              <w:jc w:val="center"/>
              <w:rPr>
                <w:ins w:id="16407" w:author="ZTE-Ma Zhifeng" w:date="2022-08-29T22:35:00Z"/>
                <w:rFonts w:ascii="Arial" w:eastAsia="DengXian" w:hAnsi="Arial"/>
                <w:sz w:val="18"/>
              </w:rPr>
            </w:pPr>
            <w:ins w:id="16408" w:author="ZTE-Ma Zhifeng" w:date="2022-08-29T22:35:00Z">
              <w:r>
                <w:rPr>
                  <w:rFonts w:ascii="Arial" w:eastAsia="DengXian" w:hAnsi="Arial" w:hint="eastAsia"/>
                  <w:sz w:val="18"/>
                  <w:lang w:eastAsia="zh-CN"/>
                </w:rPr>
                <w:t>-</w:t>
              </w:r>
            </w:ins>
          </w:p>
        </w:tc>
        <w:tc>
          <w:tcPr>
            <w:tcW w:w="1949" w:type="dxa"/>
            <w:vAlign w:val="center"/>
            <w:tcPrChange w:id="16409" w:author="ZTE-Ma Zhifeng" w:date="2022-07-30T21:43:00Z">
              <w:tcPr>
                <w:tcW w:w="2952" w:type="dxa"/>
                <w:gridSpan w:val="2"/>
                <w:vAlign w:val="center"/>
              </w:tcPr>
            </w:tcPrChange>
          </w:tcPr>
          <w:p w14:paraId="46B0E64C" w14:textId="77777777" w:rsidR="001751EA" w:rsidRPr="00F92868" w:rsidRDefault="001751EA" w:rsidP="001751EA">
            <w:pPr>
              <w:keepNext/>
              <w:keepLines/>
              <w:spacing w:after="0"/>
              <w:jc w:val="center"/>
              <w:rPr>
                <w:ins w:id="16410" w:author="ZTE-Ma Zhifeng" w:date="2022-08-29T22:35:00Z"/>
                <w:rFonts w:ascii="Arial" w:eastAsia="DengXian" w:hAnsi="Arial"/>
                <w:sz w:val="18"/>
              </w:rPr>
            </w:pPr>
            <w:ins w:id="16411" w:author="ZTE-Ma Zhifeng" w:date="2022-08-29T22:35:00Z">
              <w:r w:rsidRPr="00F92868">
                <w:rPr>
                  <w:rFonts w:ascii="Arial" w:eastAsia="DengXian" w:hAnsi="Arial" w:cs="Arial"/>
                  <w:sz w:val="18"/>
                  <w:szCs w:val="18"/>
                  <w:lang w:val="en-US" w:eastAsia="ja-JP"/>
                </w:rPr>
                <w:t>0</w:t>
              </w:r>
              <w:r w:rsidRPr="00F92868">
                <w:rPr>
                  <w:rFonts w:ascii="Arial" w:eastAsia="DengXian" w:hAnsi="Arial" w:cs="Arial"/>
                  <w:sz w:val="18"/>
                  <w:szCs w:val="18"/>
                  <w:lang w:val="en-US" w:eastAsia="zh-CN"/>
                </w:rPr>
                <w:t>.</w:t>
              </w:r>
              <w:r>
                <w:rPr>
                  <w:rFonts w:ascii="Arial" w:eastAsia="DengXian" w:hAnsi="Arial" w:cs="Arial"/>
                  <w:sz w:val="18"/>
                  <w:szCs w:val="18"/>
                  <w:lang w:val="en-US" w:eastAsia="zh-CN"/>
                </w:rPr>
                <w:t>5</w:t>
              </w:r>
            </w:ins>
          </w:p>
        </w:tc>
      </w:tr>
      <w:tr w:rsidR="001751EA" w:rsidRPr="00F92868" w14:paraId="211BCA8D"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412"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413" w:author="ZTE-Ma Zhifeng" w:date="2022-08-29T22:35:00Z"/>
          <w:trPrChange w:id="16414" w:author="ZTE-Ma Zhifeng" w:date="2022-07-30T21:43:00Z">
            <w:trPr>
              <w:gridAfter w:val="0"/>
              <w:trHeight w:val="187"/>
              <w:jc w:val="center"/>
            </w:trPr>
          </w:trPrChange>
        </w:trPr>
        <w:tc>
          <w:tcPr>
            <w:tcW w:w="1594" w:type="dxa"/>
            <w:tcBorders>
              <w:bottom w:val="single" w:sz="4" w:space="0" w:color="auto"/>
            </w:tcBorders>
            <w:shd w:val="clear" w:color="auto" w:fill="auto"/>
            <w:tcPrChange w:id="16415" w:author="ZTE-Ma Zhifeng" w:date="2022-07-30T21:43:00Z">
              <w:tcPr>
                <w:tcW w:w="1594" w:type="dxa"/>
                <w:gridSpan w:val="2"/>
                <w:tcBorders>
                  <w:bottom w:val="nil"/>
                </w:tcBorders>
                <w:shd w:val="clear" w:color="auto" w:fill="auto"/>
              </w:tcPr>
            </w:tcPrChange>
          </w:tcPr>
          <w:p w14:paraId="436D0CC4" w14:textId="77777777" w:rsidR="001751EA" w:rsidRPr="00F92868" w:rsidRDefault="001751EA" w:rsidP="001751EA">
            <w:pPr>
              <w:keepNext/>
              <w:keepLines/>
              <w:spacing w:after="0"/>
              <w:jc w:val="center"/>
              <w:rPr>
                <w:ins w:id="16416" w:author="ZTE-Ma Zhifeng" w:date="2022-08-29T22:35:00Z"/>
                <w:rFonts w:ascii="Arial" w:eastAsia="DengXian" w:hAnsi="Arial"/>
                <w:sz w:val="18"/>
                <w:lang w:val="en-US" w:eastAsia="ja-JP"/>
              </w:rPr>
            </w:pPr>
            <w:ins w:id="16417" w:author="ZTE-Ma Zhifeng" w:date="2022-08-29T22:35:00Z">
              <w:r w:rsidRPr="00F92868">
                <w:rPr>
                  <w:rFonts w:ascii="Arial" w:eastAsia="DengXian" w:hAnsi="Arial"/>
                  <w:sz w:val="18"/>
                  <w:lang w:val="en-US" w:eastAsia="ja-JP"/>
                </w:rPr>
                <w:t>CA_n28-n77-n79</w:t>
              </w:r>
            </w:ins>
          </w:p>
        </w:tc>
        <w:tc>
          <w:tcPr>
            <w:tcW w:w="1948" w:type="dxa"/>
            <w:vAlign w:val="center"/>
            <w:tcPrChange w:id="16418" w:author="ZTE-Ma Zhifeng" w:date="2022-07-30T21:43:00Z">
              <w:tcPr>
                <w:tcW w:w="1446" w:type="dxa"/>
                <w:gridSpan w:val="2"/>
              </w:tcPr>
            </w:tcPrChange>
          </w:tcPr>
          <w:p w14:paraId="498F8861" w14:textId="77777777" w:rsidR="001751EA" w:rsidRPr="00F92868" w:rsidRDefault="001751EA" w:rsidP="001751EA">
            <w:pPr>
              <w:keepNext/>
              <w:keepLines/>
              <w:spacing w:after="0"/>
              <w:jc w:val="center"/>
              <w:rPr>
                <w:ins w:id="16419" w:author="ZTE-Ma Zhifeng" w:date="2022-08-29T22:35:00Z"/>
                <w:rFonts w:ascii="Arial" w:eastAsia="DengXian" w:hAnsi="Arial"/>
                <w:sz w:val="18"/>
                <w:lang w:val="fr-FR" w:eastAsia="zh-CN"/>
              </w:rPr>
            </w:pPr>
            <w:ins w:id="16420" w:author="ZTE-Ma Zhifeng" w:date="2022-08-29T22:35:00Z">
              <w:r>
                <w:rPr>
                  <w:rFonts w:ascii="Arial" w:eastAsia="DengXian" w:hAnsi="Arial"/>
                  <w:sz w:val="18"/>
                </w:rPr>
                <w:t>0.2</w:t>
              </w:r>
            </w:ins>
          </w:p>
        </w:tc>
        <w:tc>
          <w:tcPr>
            <w:tcW w:w="1948" w:type="dxa"/>
            <w:vAlign w:val="center"/>
            <w:tcPrChange w:id="16421" w:author="ZTE-Ma Zhifeng" w:date="2022-07-30T21:43:00Z">
              <w:tcPr>
                <w:tcW w:w="1447" w:type="dxa"/>
                <w:gridSpan w:val="2"/>
              </w:tcPr>
            </w:tcPrChange>
          </w:tcPr>
          <w:p w14:paraId="226FCE87" w14:textId="77777777" w:rsidR="001751EA" w:rsidRPr="00F92868" w:rsidRDefault="001751EA" w:rsidP="001751EA">
            <w:pPr>
              <w:keepNext/>
              <w:keepLines/>
              <w:spacing w:after="0"/>
              <w:jc w:val="center"/>
              <w:rPr>
                <w:ins w:id="16422" w:author="ZTE-Ma Zhifeng" w:date="2022-08-29T22:35:00Z"/>
                <w:rFonts w:ascii="Arial" w:eastAsia="DengXian" w:hAnsi="Arial"/>
                <w:sz w:val="18"/>
                <w:lang w:val="fr-FR" w:eastAsia="zh-CN"/>
              </w:rPr>
            </w:pPr>
            <w:ins w:id="16423" w:author="ZTE-Ma Zhifeng" w:date="2022-08-29T22:35:00Z">
              <w:r>
                <w:rPr>
                  <w:rFonts w:ascii="Arial" w:eastAsia="DengXian" w:hAnsi="Arial" w:hint="eastAsia"/>
                  <w:sz w:val="18"/>
                  <w:lang w:val="fr-FR" w:eastAsia="zh-CN"/>
                </w:rPr>
                <w:t>0</w:t>
              </w:r>
              <w:r>
                <w:rPr>
                  <w:rFonts w:ascii="Arial" w:eastAsia="DengXian" w:hAnsi="Arial"/>
                  <w:sz w:val="18"/>
                  <w:lang w:val="fr-FR" w:eastAsia="zh-CN"/>
                </w:rPr>
                <w:t>.5</w:t>
              </w:r>
            </w:ins>
          </w:p>
        </w:tc>
        <w:tc>
          <w:tcPr>
            <w:tcW w:w="1949" w:type="dxa"/>
            <w:vAlign w:val="center"/>
            <w:tcPrChange w:id="16424" w:author="ZTE-Ma Zhifeng" w:date="2022-07-30T21:43:00Z">
              <w:tcPr>
                <w:tcW w:w="2952" w:type="dxa"/>
                <w:gridSpan w:val="2"/>
              </w:tcPr>
            </w:tcPrChange>
          </w:tcPr>
          <w:p w14:paraId="3652C9FD" w14:textId="77777777" w:rsidR="001751EA" w:rsidRPr="00F92868" w:rsidRDefault="001751EA" w:rsidP="001751EA">
            <w:pPr>
              <w:keepNext/>
              <w:keepLines/>
              <w:spacing w:after="0"/>
              <w:jc w:val="center"/>
              <w:rPr>
                <w:ins w:id="16425" w:author="ZTE-Ma Zhifeng" w:date="2022-08-29T22:35:00Z"/>
                <w:rFonts w:ascii="Arial" w:eastAsia="宋体" w:hAnsi="Arial" w:cs="Arial"/>
                <w:sz w:val="18"/>
                <w:lang w:eastAsia="zh-CN"/>
              </w:rPr>
            </w:pPr>
            <w:ins w:id="16426" w:author="ZTE-Ma Zhifeng" w:date="2022-08-29T22:35:00Z">
              <w:r>
                <w:rPr>
                  <w:rFonts w:ascii="Arial" w:eastAsia="DengXian" w:hAnsi="Arial"/>
                  <w:sz w:val="18"/>
                </w:rPr>
                <w:t>-</w:t>
              </w:r>
            </w:ins>
          </w:p>
        </w:tc>
      </w:tr>
      <w:tr w:rsidR="001751EA" w:rsidRPr="00F92868" w14:paraId="67981495"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427"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428" w:author="ZTE-Ma Zhifeng" w:date="2022-08-29T22:35:00Z"/>
          <w:trPrChange w:id="16429"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6430" w:author="ZTE-Ma Zhifeng" w:date="2022-07-30T21:43:00Z">
              <w:tcPr>
                <w:tcW w:w="1594" w:type="dxa"/>
                <w:gridSpan w:val="2"/>
                <w:tcBorders>
                  <w:top w:val="single" w:sz="4" w:space="0" w:color="auto"/>
                  <w:bottom w:val="nil"/>
                </w:tcBorders>
                <w:shd w:val="clear" w:color="auto" w:fill="auto"/>
              </w:tcPr>
            </w:tcPrChange>
          </w:tcPr>
          <w:p w14:paraId="42363C51" w14:textId="77777777" w:rsidR="001751EA" w:rsidRPr="00F92868" w:rsidRDefault="001751EA" w:rsidP="001751EA">
            <w:pPr>
              <w:keepNext/>
              <w:keepLines/>
              <w:spacing w:after="0"/>
              <w:jc w:val="center"/>
              <w:rPr>
                <w:ins w:id="16431" w:author="ZTE-Ma Zhifeng" w:date="2022-08-29T22:35:00Z"/>
                <w:rFonts w:ascii="Arial" w:eastAsia="DengXian" w:hAnsi="Arial"/>
                <w:sz w:val="18"/>
                <w:lang w:val="en-US" w:eastAsia="ja-JP"/>
              </w:rPr>
            </w:pPr>
            <w:ins w:id="16432" w:author="ZTE-Ma Zhifeng" w:date="2022-08-29T22:35:00Z">
              <w:r w:rsidRPr="00F92868">
                <w:rPr>
                  <w:rFonts w:ascii="Arial" w:eastAsia="DengXian" w:hAnsi="Arial"/>
                  <w:sz w:val="18"/>
                  <w:lang w:val="en-US" w:eastAsia="ja-JP"/>
                </w:rPr>
                <w:t>CA_n28-n78-n79</w:t>
              </w:r>
            </w:ins>
          </w:p>
        </w:tc>
        <w:tc>
          <w:tcPr>
            <w:tcW w:w="1948" w:type="dxa"/>
            <w:vAlign w:val="center"/>
            <w:tcPrChange w:id="16433" w:author="ZTE-Ma Zhifeng" w:date="2022-07-30T21:43:00Z">
              <w:tcPr>
                <w:tcW w:w="1446" w:type="dxa"/>
                <w:gridSpan w:val="2"/>
              </w:tcPr>
            </w:tcPrChange>
          </w:tcPr>
          <w:p w14:paraId="35B4D900" w14:textId="77777777" w:rsidR="001751EA" w:rsidRPr="00F92868" w:rsidRDefault="001751EA" w:rsidP="001751EA">
            <w:pPr>
              <w:keepNext/>
              <w:keepLines/>
              <w:spacing w:after="0"/>
              <w:jc w:val="center"/>
              <w:rPr>
                <w:ins w:id="16434" w:author="ZTE-Ma Zhifeng" w:date="2022-08-29T22:35:00Z"/>
                <w:rFonts w:ascii="Arial" w:eastAsia="DengXian" w:hAnsi="Arial"/>
                <w:sz w:val="18"/>
                <w:lang w:val="fr-FR" w:eastAsia="zh-CN"/>
              </w:rPr>
            </w:pPr>
            <w:ins w:id="16435" w:author="ZTE-Ma Zhifeng" w:date="2022-08-29T22:35:00Z">
              <w:r>
                <w:rPr>
                  <w:rFonts w:ascii="Arial" w:eastAsia="DengXian" w:hAnsi="Arial"/>
                  <w:sz w:val="18"/>
                </w:rPr>
                <w:t>0.2</w:t>
              </w:r>
            </w:ins>
          </w:p>
        </w:tc>
        <w:tc>
          <w:tcPr>
            <w:tcW w:w="1948" w:type="dxa"/>
            <w:vAlign w:val="center"/>
            <w:tcPrChange w:id="16436" w:author="ZTE-Ma Zhifeng" w:date="2022-07-30T21:43:00Z">
              <w:tcPr>
                <w:tcW w:w="1447" w:type="dxa"/>
                <w:gridSpan w:val="2"/>
              </w:tcPr>
            </w:tcPrChange>
          </w:tcPr>
          <w:p w14:paraId="75F5AC37" w14:textId="77777777" w:rsidR="001751EA" w:rsidRPr="00F92868" w:rsidRDefault="001751EA" w:rsidP="001751EA">
            <w:pPr>
              <w:keepNext/>
              <w:keepLines/>
              <w:spacing w:after="0"/>
              <w:jc w:val="center"/>
              <w:rPr>
                <w:ins w:id="16437" w:author="ZTE-Ma Zhifeng" w:date="2022-08-29T22:35:00Z"/>
                <w:rFonts w:ascii="Arial" w:eastAsia="DengXian" w:hAnsi="Arial"/>
                <w:sz w:val="18"/>
                <w:lang w:val="fr-FR" w:eastAsia="zh-CN"/>
              </w:rPr>
            </w:pPr>
            <w:ins w:id="16438" w:author="ZTE-Ma Zhifeng" w:date="2022-08-29T22:35:00Z">
              <w:r>
                <w:rPr>
                  <w:rFonts w:ascii="Arial" w:eastAsia="DengXian" w:hAnsi="Arial" w:hint="eastAsia"/>
                  <w:sz w:val="18"/>
                  <w:lang w:val="fr-FR" w:eastAsia="zh-CN"/>
                </w:rPr>
                <w:t>0</w:t>
              </w:r>
              <w:r>
                <w:rPr>
                  <w:rFonts w:ascii="Arial" w:eastAsia="DengXian" w:hAnsi="Arial"/>
                  <w:sz w:val="18"/>
                  <w:lang w:val="fr-FR" w:eastAsia="zh-CN"/>
                </w:rPr>
                <w:t>.5</w:t>
              </w:r>
            </w:ins>
          </w:p>
        </w:tc>
        <w:tc>
          <w:tcPr>
            <w:tcW w:w="1949" w:type="dxa"/>
            <w:vAlign w:val="center"/>
            <w:tcPrChange w:id="16439" w:author="ZTE-Ma Zhifeng" w:date="2022-07-30T21:43:00Z">
              <w:tcPr>
                <w:tcW w:w="2952" w:type="dxa"/>
                <w:gridSpan w:val="2"/>
              </w:tcPr>
            </w:tcPrChange>
          </w:tcPr>
          <w:p w14:paraId="6CDCA44D" w14:textId="77777777" w:rsidR="001751EA" w:rsidRPr="00F92868" w:rsidRDefault="001751EA" w:rsidP="001751EA">
            <w:pPr>
              <w:keepNext/>
              <w:keepLines/>
              <w:spacing w:after="0"/>
              <w:jc w:val="center"/>
              <w:rPr>
                <w:ins w:id="16440" w:author="ZTE-Ma Zhifeng" w:date="2022-08-29T22:35:00Z"/>
                <w:rFonts w:ascii="Arial" w:eastAsia="宋体" w:hAnsi="Arial" w:cs="Arial"/>
                <w:sz w:val="18"/>
                <w:lang w:eastAsia="zh-CN"/>
              </w:rPr>
            </w:pPr>
            <w:ins w:id="16441" w:author="ZTE-Ma Zhifeng" w:date="2022-08-29T22:35:00Z">
              <w:r>
                <w:rPr>
                  <w:rFonts w:ascii="Arial" w:eastAsia="DengXian" w:hAnsi="Arial"/>
                  <w:sz w:val="18"/>
                </w:rPr>
                <w:t>-</w:t>
              </w:r>
            </w:ins>
          </w:p>
        </w:tc>
      </w:tr>
      <w:tr w:rsidR="001751EA" w:rsidRPr="00F92868" w14:paraId="3E6E540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442"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443" w:author="ZTE-Ma Zhifeng" w:date="2022-08-29T22:35:00Z"/>
          <w:trPrChange w:id="16444" w:author="ZTE-Ma Zhifeng" w:date="2022-07-30T21:43:00Z">
            <w:trPr>
              <w:gridAfter w:val="0"/>
              <w:trHeight w:val="187"/>
              <w:jc w:val="center"/>
            </w:trPr>
          </w:trPrChange>
        </w:trPr>
        <w:tc>
          <w:tcPr>
            <w:tcW w:w="1594" w:type="dxa"/>
            <w:tcBorders>
              <w:top w:val="single" w:sz="4" w:space="0" w:color="auto"/>
              <w:left w:val="single" w:sz="4" w:space="0" w:color="auto"/>
              <w:bottom w:val="single" w:sz="4" w:space="0" w:color="auto"/>
              <w:right w:val="single" w:sz="4" w:space="0" w:color="auto"/>
            </w:tcBorders>
            <w:vAlign w:val="center"/>
            <w:tcPrChange w:id="16445" w:author="ZTE-Ma Zhifeng" w:date="2022-07-30T21:43:00Z">
              <w:tcPr>
                <w:tcW w:w="1594" w:type="dxa"/>
                <w:gridSpan w:val="2"/>
                <w:tcBorders>
                  <w:top w:val="nil"/>
                  <w:left w:val="single" w:sz="4" w:space="0" w:color="auto"/>
                  <w:bottom w:val="nil"/>
                  <w:right w:val="single" w:sz="4" w:space="0" w:color="auto"/>
                </w:tcBorders>
                <w:vAlign w:val="center"/>
              </w:tcPr>
            </w:tcPrChange>
          </w:tcPr>
          <w:p w14:paraId="505A86A6" w14:textId="77777777" w:rsidR="001751EA" w:rsidRPr="00F92868" w:rsidRDefault="001751EA" w:rsidP="001751EA">
            <w:pPr>
              <w:keepNext/>
              <w:keepLines/>
              <w:spacing w:after="0"/>
              <w:jc w:val="center"/>
              <w:rPr>
                <w:ins w:id="16446" w:author="ZTE-Ma Zhifeng" w:date="2022-08-29T22:35:00Z"/>
                <w:rFonts w:ascii="Arial" w:eastAsia="DengXian" w:hAnsi="Arial" w:cs="Arial"/>
                <w:sz w:val="18"/>
                <w:szCs w:val="22"/>
                <w:lang w:val="en-US" w:eastAsia="ja-JP"/>
              </w:rPr>
            </w:pPr>
            <w:ins w:id="16447" w:author="ZTE-Ma Zhifeng" w:date="2022-08-29T22:35:00Z">
              <w:r w:rsidRPr="00F92868">
                <w:rPr>
                  <w:rFonts w:ascii="Arial" w:eastAsia="DengXian" w:hAnsi="Arial"/>
                  <w:sz w:val="18"/>
                  <w:lang w:eastAsia="zh-CN"/>
                </w:rPr>
                <w:t>CA_n29-n30-n66</w:t>
              </w:r>
            </w:ins>
          </w:p>
        </w:tc>
        <w:tc>
          <w:tcPr>
            <w:tcW w:w="1948" w:type="dxa"/>
            <w:tcBorders>
              <w:top w:val="single" w:sz="4" w:space="0" w:color="auto"/>
              <w:left w:val="single" w:sz="4" w:space="0" w:color="auto"/>
              <w:bottom w:val="single" w:sz="4" w:space="0" w:color="auto"/>
              <w:right w:val="single" w:sz="4" w:space="0" w:color="auto"/>
            </w:tcBorders>
            <w:vAlign w:val="center"/>
            <w:tcPrChange w:id="16448" w:author="ZTE-Ma Zhifeng" w:date="2022-07-30T21:43:00Z">
              <w:tcPr>
                <w:tcW w:w="1446" w:type="dxa"/>
                <w:gridSpan w:val="2"/>
                <w:tcBorders>
                  <w:top w:val="single" w:sz="4" w:space="0" w:color="auto"/>
                  <w:left w:val="single" w:sz="4" w:space="0" w:color="auto"/>
                  <w:bottom w:val="single" w:sz="4" w:space="0" w:color="auto"/>
                  <w:right w:val="single" w:sz="4" w:space="0" w:color="auto"/>
                </w:tcBorders>
                <w:vAlign w:val="center"/>
              </w:tcPr>
            </w:tcPrChange>
          </w:tcPr>
          <w:p w14:paraId="3BEC6512" w14:textId="77777777" w:rsidR="001751EA" w:rsidRPr="00F92868" w:rsidRDefault="001751EA" w:rsidP="001751EA">
            <w:pPr>
              <w:keepNext/>
              <w:keepLines/>
              <w:spacing w:after="0"/>
              <w:jc w:val="center"/>
              <w:rPr>
                <w:ins w:id="16449" w:author="ZTE-Ma Zhifeng" w:date="2022-08-29T22:35:00Z"/>
                <w:rFonts w:ascii="Arial" w:eastAsia="DengXian" w:hAnsi="Arial" w:cs="Arial"/>
                <w:sz w:val="18"/>
                <w:szCs w:val="22"/>
              </w:rPr>
            </w:pPr>
            <w:ins w:id="16450" w:author="ZTE-Ma Zhifeng" w:date="2022-08-29T22:35:00Z">
              <w:r>
                <w:rPr>
                  <w:rFonts w:ascii="Arial" w:eastAsia="DengXian" w:hAnsi="Arial"/>
                  <w:sz w:val="18"/>
                  <w:lang w:eastAsia="zh-CN"/>
                </w:rPr>
                <w:t>-</w:t>
              </w:r>
            </w:ins>
          </w:p>
        </w:tc>
        <w:tc>
          <w:tcPr>
            <w:tcW w:w="1948" w:type="dxa"/>
            <w:tcBorders>
              <w:top w:val="single" w:sz="4" w:space="0" w:color="auto"/>
              <w:left w:val="single" w:sz="4" w:space="0" w:color="auto"/>
              <w:bottom w:val="single" w:sz="4" w:space="0" w:color="auto"/>
              <w:right w:val="single" w:sz="4" w:space="0" w:color="auto"/>
            </w:tcBorders>
            <w:vAlign w:val="center"/>
            <w:tcPrChange w:id="16451" w:author="ZTE-Ma Zhifeng" w:date="2022-07-30T21:43:00Z">
              <w:tcPr>
                <w:tcW w:w="1447" w:type="dxa"/>
                <w:gridSpan w:val="2"/>
                <w:tcBorders>
                  <w:top w:val="single" w:sz="4" w:space="0" w:color="auto"/>
                  <w:left w:val="single" w:sz="4" w:space="0" w:color="auto"/>
                  <w:bottom w:val="single" w:sz="4" w:space="0" w:color="auto"/>
                  <w:right w:val="single" w:sz="4" w:space="0" w:color="auto"/>
                </w:tcBorders>
                <w:vAlign w:val="center"/>
              </w:tcPr>
            </w:tcPrChange>
          </w:tcPr>
          <w:p w14:paraId="76EE4A6A" w14:textId="77777777" w:rsidR="001751EA" w:rsidRPr="00F92868" w:rsidRDefault="001751EA" w:rsidP="001751EA">
            <w:pPr>
              <w:keepNext/>
              <w:keepLines/>
              <w:spacing w:after="0"/>
              <w:jc w:val="center"/>
              <w:rPr>
                <w:ins w:id="16452" w:author="ZTE-Ma Zhifeng" w:date="2022-08-29T22:35:00Z"/>
                <w:rFonts w:ascii="Arial" w:eastAsia="DengXian" w:hAnsi="Arial" w:cs="Arial"/>
                <w:sz w:val="18"/>
                <w:szCs w:val="22"/>
                <w:lang w:eastAsia="zh-CN"/>
              </w:rPr>
            </w:pPr>
            <w:ins w:id="16453" w:author="ZTE-Ma Zhifeng" w:date="2022-08-29T22:35:00Z">
              <w:r>
                <w:rPr>
                  <w:rFonts w:ascii="Arial" w:eastAsia="DengXian" w:hAnsi="Arial" w:cs="Arial" w:hint="eastAsia"/>
                  <w:sz w:val="18"/>
                  <w:szCs w:val="22"/>
                  <w:lang w:eastAsia="zh-CN"/>
                </w:rPr>
                <w:t>0</w:t>
              </w:r>
              <w:r>
                <w:rPr>
                  <w:rFonts w:ascii="Arial" w:eastAsia="DengXian" w:hAnsi="Arial" w:cs="Arial"/>
                  <w:sz w:val="18"/>
                  <w:szCs w:val="22"/>
                  <w:lang w:eastAsia="zh-CN"/>
                </w:rPr>
                <w:t>.5</w:t>
              </w:r>
            </w:ins>
          </w:p>
        </w:tc>
        <w:tc>
          <w:tcPr>
            <w:tcW w:w="1949" w:type="dxa"/>
            <w:tcBorders>
              <w:top w:val="single" w:sz="4" w:space="0" w:color="auto"/>
              <w:left w:val="single" w:sz="4" w:space="0" w:color="auto"/>
              <w:bottom w:val="single" w:sz="4" w:space="0" w:color="auto"/>
              <w:right w:val="single" w:sz="4" w:space="0" w:color="auto"/>
            </w:tcBorders>
            <w:vAlign w:val="center"/>
            <w:tcPrChange w:id="16454" w:author="ZTE-Ma Zhifeng" w:date="2022-07-30T21:43:00Z">
              <w:tcPr>
                <w:tcW w:w="2952" w:type="dxa"/>
                <w:gridSpan w:val="2"/>
                <w:tcBorders>
                  <w:top w:val="single" w:sz="4" w:space="0" w:color="auto"/>
                  <w:left w:val="single" w:sz="4" w:space="0" w:color="auto"/>
                  <w:bottom w:val="single" w:sz="4" w:space="0" w:color="auto"/>
                  <w:right w:val="single" w:sz="4" w:space="0" w:color="auto"/>
                </w:tcBorders>
              </w:tcPr>
            </w:tcPrChange>
          </w:tcPr>
          <w:p w14:paraId="2EA9AD69" w14:textId="77777777" w:rsidR="001751EA" w:rsidRPr="00F92868" w:rsidRDefault="001751EA" w:rsidP="001751EA">
            <w:pPr>
              <w:keepNext/>
              <w:keepLines/>
              <w:spacing w:after="0"/>
              <w:jc w:val="center"/>
              <w:rPr>
                <w:ins w:id="16455" w:author="ZTE-Ma Zhifeng" w:date="2022-08-29T22:35:00Z"/>
                <w:rFonts w:ascii="Arial" w:eastAsia="DengXian" w:hAnsi="Arial" w:cs="Arial"/>
                <w:sz w:val="18"/>
                <w:szCs w:val="22"/>
              </w:rPr>
            </w:pPr>
            <w:ins w:id="16456" w:author="ZTE-Ma Zhifeng" w:date="2022-08-29T22:35:00Z">
              <w:r w:rsidRPr="00F92868">
                <w:rPr>
                  <w:rFonts w:ascii="Arial" w:eastAsia="DengXian" w:hAnsi="Arial"/>
                  <w:sz w:val="18"/>
                  <w:lang w:eastAsia="zh-CN"/>
                </w:rPr>
                <w:t>0</w:t>
              </w:r>
              <w:r>
                <w:rPr>
                  <w:rFonts w:ascii="Arial" w:eastAsia="DengXian" w:hAnsi="Arial"/>
                  <w:sz w:val="18"/>
                  <w:lang w:eastAsia="zh-CN"/>
                </w:rPr>
                <w:t>.4</w:t>
              </w:r>
            </w:ins>
          </w:p>
        </w:tc>
      </w:tr>
      <w:tr w:rsidR="001751EA" w:rsidRPr="00F92868" w14:paraId="5E93AE0E"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457"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458" w:author="ZTE-Ma Zhifeng" w:date="2022-08-29T22:35:00Z"/>
          <w:trPrChange w:id="16459"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vAlign w:val="center"/>
            <w:tcPrChange w:id="16460" w:author="ZTE-Ma Zhifeng" w:date="2022-07-30T21:43:00Z">
              <w:tcPr>
                <w:tcW w:w="1594" w:type="dxa"/>
                <w:gridSpan w:val="2"/>
                <w:tcBorders>
                  <w:top w:val="nil"/>
                  <w:bottom w:val="nil"/>
                </w:tcBorders>
                <w:shd w:val="clear" w:color="auto" w:fill="auto"/>
                <w:vAlign w:val="center"/>
              </w:tcPr>
            </w:tcPrChange>
          </w:tcPr>
          <w:p w14:paraId="2999B9C7" w14:textId="77777777" w:rsidR="001751EA" w:rsidRPr="00F92868" w:rsidRDefault="001751EA" w:rsidP="001751EA">
            <w:pPr>
              <w:keepNext/>
              <w:keepLines/>
              <w:spacing w:after="0"/>
              <w:jc w:val="center"/>
              <w:rPr>
                <w:ins w:id="16461" w:author="ZTE-Ma Zhifeng" w:date="2022-08-29T22:35:00Z"/>
                <w:rFonts w:ascii="Arial" w:eastAsia="DengXian" w:hAnsi="Arial"/>
                <w:sz w:val="18"/>
                <w:lang w:eastAsia="ja-JP"/>
              </w:rPr>
            </w:pPr>
            <w:ins w:id="16462" w:author="ZTE-Ma Zhifeng" w:date="2022-08-29T22:35:00Z">
              <w:r w:rsidRPr="00F92868">
                <w:rPr>
                  <w:rFonts w:ascii="Arial" w:eastAsia="DengXian" w:hAnsi="Arial" w:cs="Arial"/>
                  <w:sz w:val="18"/>
                  <w:lang w:eastAsia="zh-CN"/>
                </w:rPr>
                <w:t>CA_n29-n30-n77</w:t>
              </w:r>
            </w:ins>
          </w:p>
        </w:tc>
        <w:tc>
          <w:tcPr>
            <w:tcW w:w="1948" w:type="dxa"/>
            <w:vAlign w:val="center"/>
            <w:tcPrChange w:id="16463" w:author="ZTE-Ma Zhifeng" w:date="2022-07-30T21:43:00Z">
              <w:tcPr>
                <w:tcW w:w="1446" w:type="dxa"/>
                <w:gridSpan w:val="2"/>
                <w:vAlign w:val="center"/>
              </w:tcPr>
            </w:tcPrChange>
          </w:tcPr>
          <w:p w14:paraId="0978D419" w14:textId="77777777" w:rsidR="001751EA" w:rsidRPr="00F92868" w:rsidRDefault="001751EA" w:rsidP="001751EA">
            <w:pPr>
              <w:keepNext/>
              <w:keepLines/>
              <w:spacing w:after="0"/>
              <w:jc w:val="center"/>
              <w:rPr>
                <w:ins w:id="16464" w:author="ZTE-Ma Zhifeng" w:date="2022-08-29T22:35:00Z"/>
                <w:rFonts w:ascii="Arial" w:eastAsia="DengXian" w:hAnsi="Arial"/>
                <w:color w:val="000000"/>
                <w:sz w:val="18"/>
                <w:lang w:eastAsia="zh-CN"/>
              </w:rPr>
            </w:pPr>
            <w:ins w:id="16465" w:author="ZTE-Ma Zhifeng" w:date="2022-08-29T22:35:00Z">
              <w:r>
                <w:rPr>
                  <w:rFonts w:ascii="Arial" w:eastAsia="DengXian" w:hAnsi="Arial" w:cs="Arial"/>
                  <w:color w:val="000000"/>
                  <w:sz w:val="18"/>
                  <w:lang w:val="en-US" w:eastAsia="zh-CN"/>
                </w:rPr>
                <w:t>0.2</w:t>
              </w:r>
            </w:ins>
          </w:p>
        </w:tc>
        <w:tc>
          <w:tcPr>
            <w:tcW w:w="1948" w:type="dxa"/>
            <w:vAlign w:val="center"/>
            <w:tcPrChange w:id="16466" w:author="ZTE-Ma Zhifeng" w:date="2022-07-30T21:43:00Z">
              <w:tcPr>
                <w:tcW w:w="1447" w:type="dxa"/>
                <w:gridSpan w:val="2"/>
                <w:vAlign w:val="center"/>
              </w:tcPr>
            </w:tcPrChange>
          </w:tcPr>
          <w:p w14:paraId="7B6D7D86" w14:textId="77777777" w:rsidR="001751EA" w:rsidRPr="00F92868" w:rsidRDefault="001751EA" w:rsidP="001751EA">
            <w:pPr>
              <w:keepNext/>
              <w:keepLines/>
              <w:spacing w:after="0"/>
              <w:jc w:val="center"/>
              <w:rPr>
                <w:ins w:id="16467" w:author="ZTE-Ma Zhifeng" w:date="2022-08-29T22:35:00Z"/>
                <w:rFonts w:ascii="Arial" w:eastAsia="DengXian" w:hAnsi="Arial"/>
                <w:color w:val="000000"/>
                <w:sz w:val="18"/>
                <w:lang w:eastAsia="zh-CN"/>
              </w:rPr>
            </w:pPr>
            <w:ins w:id="16468" w:author="ZTE-Ma Zhifeng" w:date="2022-08-29T22:35:00Z">
              <w:r>
                <w:rPr>
                  <w:rFonts w:ascii="Arial" w:eastAsia="DengXian" w:hAnsi="Arial" w:hint="eastAsia"/>
                  <w:color w:val="000000"/>
                  <w:sz w:val="18"/>
                  <w:lang w:eastAsia="zh-CN"/>
                </w:rPr>
                <w:t>-</w:t>
              </w:r>
            </w:ins>
          </w:p>
        </w:tc>
        <w:tc>
          <w:tcPr>
            <w:tcW w:w="1949" w:type="dxa"/>
            <w:vAlign w:val="center"/>
            <w:tcPrChange w:id="16469" w:author="ZTE-Ma Zhifeng" w:date="2022-07-30T21:43:00Z">
              <w:tcPr>
                <w:tcW w:w="2952" w:type="dxa"/>
                <w:gridSpan w:val="2"/>
              </w:tcPr>
            </w:tcPrChange>
          </w:tcPr>
          <w:p w14:paraId="32757198" w14:textId="77777777" w:rsidR="001751EA" w:rsidRPr="00F92868" w:rsidRDefault="001751EA" w:rsidP="001751EA">
            <w:pPr>
              <w:keepNext/>
              <w:keepLines/>
              <w:spacing w:after="0"/>
              <w:jc w:val="center"/>
              <w:rPr>
                <w:ins w:id="16470" w:author="ZTE-Ma Zhifeng" w:date="2022-08-29T22:35:00Z"/>
                <w:rFonts w:ascii="Arial" w:eastAsia="DengXian" w:hAnsi="Arial"/>
                <w:color w:val="000000"/>
                <w:sz w:val="18"/>
                <w:lang w:val="en-US" w:eastAsia="zh-CN"/>
              </w:rPr>
            </w:pPr>
            <w:ins w:id="16471" w:author="ZTE-Ma Zhifeng" w:date="2022-08-29T22:35:00Z">
              <w:r w:rsidRPr="00F92868">
                <w:rPr>
                  <w:rFonts w:ascii="Arial" w:eastAsia="DengXian" w:hAnsi="Arial" w:cs="Arial"/>
                  <w:color w:val="000000"/>
                  <w:sz w:val="18"/>
                  <w:lang w:val="en-US" w:eastAsia="zh-CN"/>
                </w:rPr>
                <w:t>0.</w:t>
              </w:r>
              <w:r>
                <w:rPr>
                  <w:rFonts w:ascii="Arial" w:eastAsia="DengXian" w:hAnsi="Arial" w:cs="Arial"/>
                  <w:color w:val="000000"/>
                  <w:sz w:val="18"/>
                  <w:lang w:val="en-US" w:eastAsia="zh-CN"/>
                </w:rPr>
                <w:t>5</w:t>
              </w:r>
            </w:ins>
          </w:p>
        </w:tc>
      </w:tr>
      <w:tr w:rsidR="001751EA" w:rsidRPr="00F92868" w14:paraId="7D191CE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472"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473" w:author="ZTE-Ma Zhifeng" w:date="2022-08-29T22:35:00Z"/>
          <w:trPrChange w:id="16474"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vAlign w:val="center"/>
            <w:tcPrChange w:id="16475" w:author="ZTE-Ma Zhifeng" w:date="2022-07-30T21:43:00Z">
              <w:tcPr>
                <w:tcW w:w="1594" w:type="dxa"/>
                <w:gridSpan w:val="2"/>
                <w:tcBorders>
                  <w:top w:val="nil"/>
                  <w:bottom w:val="nil"/>
                </w:tcBorders>
                <w:shd w:val="clear" w:color="auto" w:fill="auto"/>
                <w:vAlign w:val="center"/>
              </w:tcPr>
            </w:tcPrChange>
          </w:tcPr>
          <w:p w14:paraId="6289471F" w14:textId="77777777" w:rsidR="001751EA" w:rsidRPr="00F92868" w:rsidRDefault="001751EA" w:rsidP="001751EA">
            <w:pPr>
              <w:keepNext/>
              <w:keepLines/>
              <w:spacing w:after="0"/>
              <w:jc w:val="center"/>
              <w:rPr>
                <w:ins w:id="16476" w:author="ZTE-Ma Zhifeng" w:date="2022-08-29T22:35:00Z"/>
                <w:rFonts w:ascii="Arial" w:eastAsia="DengXian" w:hAnsi="Arial"/>
                <w:sz w:val="18"/>
                <w:lang w:eastAsia="ja-JP"/>
              </w:rPr>
            </w:pPr>
            <w:ins w:id="16477" w:author="ZTE-Ma Zhifeng" w:date="2022-08-29T22:35:00Z">
              <w:r w:rsidRPr="00F92868">
                <w:rPr>
                  <w:rFonts w:ascii="Arial" w:eastAsia="DengXian" w:hAnsi="Arial"/>
                  <w:sz w:val="18"/>
                  <w:lang w:eastAsia="zh-CN"/>
                </w:rPr>
                <w:t>CA_n29-n66-n77</w:t>
              </w:r>
            </w:ins>
          </w:p>
        </w:tc>
        <w:tc>
          <w:tcPr>
            <w:tcW w:w="1948" w:type="dxa"/>
            <w:vAlign w:val="center"/>
            <w:tcPrChange w:id="16478" w:author="ZTE-Ma Zhifeng" w:date="2022-07-30T21:43:00Z">
              <w:tcPr>
                <w:tcW w:w="1446" w:type="dxa"/>
                <w:gridSpan w:val="2"/>
                <w:vAlign w:val="center"/>
              </w:tcPr>
            </w:tcPrChange>
          </w:tcPr>
          <w:p w14:paraId="477A49A7" w14:textId="77777777" w:rsidR="001751EA" w:rsidRPr="00F92868" w:rsidRDefault="001751EA" w:rsidP="001751EA">
            <w:pPr>
              <w:keepNext/>
              <w:keepLines/>
              <w:spacing w:after="0"/>
              <w:jc w:val="center"/>
              <w:rPr>
                <w:ins w:id="16479" w:author="ZTE-Ma Zhifeng" w:date="2022-08-29T22:35:00Z"/>
                <w:rFonts w:ascii="Arial" w:eastAsia="DengXian" w:hAnsi="Arial"/>
                <w:color w:val="000000"/>
                <w:sz w:val="18"/>
                <w:lang w:eastAsia="zh-CN"/>
              </w:rPr>
            </w:pPr>
            <w:ins w:id="16480" w:author="ZTE-Ma Zhifeng" w:date="2022-08-29T22:35:00Z">
              <w:r>
                <w:rPr>
                  <w:rFonts w:ascii="Arial" w:eastAsia="DengXian" w:hAnsi="Arial"/>
                  <w:color w:val="000000"/>
                  <w:sz w:val="18"/>
                  <w:lang w:val="en-US" w:eastAsia="zh-CN"/>
                </w:rPr>
                <w:t>0.5</w:t>
              </w:r>
            </w:ins>
          </w:p>
        </w:tc>
        <w:tc>
          <w:tcPr>
            <w:tcW w:w="1948" w:type="dxa"/>
            <w:vAlign w:val="center"/>
            <w:tcPrChange w:id="16481" w:author="ZTE-Ma Zhifeng" w:date="2022-07-30T21:43:00Z">
              <w:tcPr>
                <w:tcW w:w="1447" w:type="dxa"/>
                <w:gridSpan w:val="2"/>
                <w:vAlign w:val="center"/>
              </w:tcPr>
            </w:tcPrChange>
          </w:tcPr>
          <w:p w14:paraId="396859E5" w14:textId="77777777" w:rsidR="001751EA" w:rsidRPr="00F92868" w:rsidRDefault="001751EA" w:rsidP="001751EA">
            <w:pPr>
              <w:keepNext/>
              <w:keepLines/>
              <w:spacing w:after="0"/>
              <w:jc w:val="center"/>
              <w:rPr>
                <w:ins w:id="16482" w:author="ZTE-Ma Zhifeng" w:date="2022-08-29T22:35:00Z"/>
                <w:rFonts w:ascii="Arial" w:eastAsia="DengXian" w:hAnsi="Arial"/>
                <w:color w:val="000000"/>
                <w:sz w:val="18"/>
                <w:lang w:eastAsia="zh-CN"/>
              </w:rPr>
            </w:pPr>
            <w:ins w:id="16483" w:author="ZTE-Ma Zhifeng" w:date="2022-08-29T22:35:00Z">
              <w:r>
                <w:rPr>
                  <w:rFonts w:ascii="Arial" w:eastAsia="DengXian" w:hAnsi="Arial" w:hint="eastAsia"/>
                  <w:color w:val="000000"/>
                  <w:sz w:val="18"/>
                  <w:lang w:eastAsia="zh-CN"/>
                </w:rPr>
                <w:t>0</w:t>
              </w:r>
              <w:r>
                <w:rPr>
                  <w:rFonts w:ascii="Arial" w:eastAsia="DengXian" w:hAnsi="Arial"/>
                  <w:color w:val="000000"/>
                  <w:sz w:val="18"/>
                  <w:lang w:eastAsia="zh-CN"/>
                </w:rPr>
                <w:t>.5</w:t>
              </w:r>
            </w:ins>
          </w:p>
        </w:tc>
        <w:tc>
          <w:tcPr>
            <w:tcW w:w="1949" w:type="dxa"/>
            <w:vAlign w:val="center"/>
            <w:tcPrChange w:id="16484" w:author="ZTE-Ma Zhifeng" w:date="2022-07-30T21:43:00Z">
              <w:tcPr>
                <w:tcW w:w="2952" w:type="dxa"/>
                <w:gridSpan w:val="2"/>
              </w:tcPr>
            </w:tcPrChange>
          </w:tcPr>
          <w:p w14:paraId="734D71F1" w14:textId="77777777" w:rsidR="001751EA" w:rsidRPr="00F92868" w:rsidRDefault="001751EA" w:rsidP="001751EA">
            <w:pPr>
              <w:keepNext/>
              <w:keepLines/>
              <w:spacing w:after="0"/>
              <w:jc w:val="center"/>
              <w:rPr>
                <w:ins w:id="16485" w:author="ZTE-Ma Zhifeng" w:date="2022-08-29T22:35:00Z"/>
                <w:rFonts w:ascii="Arial" w:eastAsia="DengXian" w:hAnsi="Arial"/>
                <w:color w:val="000000"/>
                <w:sz w:val="18"/>
                <w:lang w:val="en-US" w:eastAsia="zh-CN"/>
              </w:rPr>
            </w:pPr>
            <w:ins w:id="16486" w:author="ZTE-Ma Zhifeng" w:date="2022-08-29T22:35:00Z">
              <w:r w:rsidRPr="00F92868">
                <w:rPr>
                  <w:rFonts w:ascii="Arial" w:eastAsia="DengXian" w:hAnsi="Arial"/>
                  <w:sz w:val="18"/>
                  <w:lang w:val="fi-FI"/>
                </w:rPr>
                <w:t>0.5</w:t>
              </w:r>
            </w:ins>
          </w:p>
        </w:tc>
      </w:tr>
      <w:tr w:rsidR="001751EA" w:rsidRPr="00F92868" w14:paraId="77E3EAED"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487"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488" w:author="ZTE-Ma Zhifeng" w:date="2022-08-29T22:35:00Z"/>
          <w:trPrChange w:id="16489" w:author="ZTE-Ma Zhifeng" w:date="2022-07-30T21:43:00Z">
            <w:trPr>
              <w:gridBefore w:val="1"/>
              <w:trHeight w:val="187"/>
              <w:jc w:val="center"/>
            </w:trPr>
          </w:trPrChange>
        </w:trPr>
        <w:tc>
          <w:tcPr>
            <w:tcW w:w="1594" w:type="dxa"/>
            <w:tcBorders>
              <w:top w:val="single" w:sz="4" w:space="0" w:color="auto"/>
              <w:bottom w:val="single" w:sz="4" w:space="0" w:color="auto"/>
            </w:tcBorders>
            <w:shd w:val="clear" w:color="auto" w:fill="auto"/>
            <w:vAlign w:val="center"/>
            <w:tcPrChange w:id="16490" w:author="ZTE-Ma Zhifeng" w:date="2022-07-30T21:43:00Z">
              <w:tcPr>
                <w:tcW w:w="1594" w:type="dxa"/>
                <w:gridSpan w:val="2"/>
                <w:tcBorders>
                  <w:top w:val="nil"/>
                  <w:bottom w:val="nil"/>
                </w:tcBorders>
                <w:shd w:val="clear" w:color="auto" w:fill="auto"/>
                <w:vAlign w:val="center"/>
              </w:tcPr>
            </w:tcPrChange>
          </w:tcPr>
          <w:p w14:paraId="477637DC" w14:textId="77777777" w:rsidR="001751EA" w:rsidRPr="00F92868" w:rsidRDefault="001751EA" w:rsidP="001751EA">
            <w:pPr>
              <w:keepNext/>
              <w:keepLines/>
              <w:spacing w:after="0"/>
              <w:jc w:val="center"/>
              <w:rPr>
                <w:ins w:id="16491" w:author="ZTE-Ma Zhifeng" w:date="2022-08-29T22:35:00Z"/>
                <w:rFonts w:ascii="Arial" w:eastAsia="DengXian" w:hAnsi="Arial"/>
                <w:sz w:val="18"/>
                <w:lang w:eastAsia="zh-CN"/>
              </w:rPr>
            </w:pPr>
            <w:ins w:id="16492" w:author="ZTE-Ma Zhifeng" w:date="2022-08-29T22:35:00Z">
              <w:r w:rsidRPr="00F92868">
                <w:rPr>
                  <w:rFonts w:ascii="Arial" w:eastAsia="DengXian" w:hAnsi="Arial" w:hint="eastAsia"/>
                  <w:sz w:val="18"/>
                  <w:lang w:eastAsia="ja-JP"/>
                </w:rPr>
                <w:t>CA_n</w:t>
              </w:r>
              <w:r w:rsidRPr="00F92868">
                <w:rPr>
                  <w:rFonts w:ascii="Arial" w:eastAsia="DengXian" w:hAnsi="Arial" w:hint="eastAsia"/>
                  <w:sz w:val="18"/>
                  <w:lang w:eastAsia="zh-CN"/>
                </w:rPr>
                <w:t>30</w:t>
              </w:r>
              <w:r w:rsidRPr="00F92868">
                <w:rPr>
                  <w:rFonts w:ascii="Arial" w:eastAsia="DengXian" w:hAnsi="Arial" w:hint="eastAsia"/>
                  <w:sz w:val="18"/>
                  <w:lang w:eastAsia="ja-JP"/>
                </w:rPr>
                <w:t>-n</w:t>
              </w:r>
              <w:r w:rsidRPr="00F92868">
                <w:rPr>
                  <w:rFonts w:ascii="Arial" w:eastAsia="DengXian" w:hAnsi="Arial" w:hint="eastAsia"/>
                  <w:sz w:val="18"/>
                  <w:lang w:eastAsia="zh-CN"/>
                </w:rPr>
                <w:t>66</w:t>
              </w:r>
              <w:r w:rsidRPr="00F92868">
                <w:rPr>
                  <w:rFonts w:ascii="Arial" w:eastAsia="DengXian" w:hAnsi="Arial" w:hint="eastAsia"/>
                  <w:sz w:val="18"/>
                  <w:lang w:eastAsia="ja-JP"/>
                </w:rPr>
                <w:t>-n77</w:t>
              </w:r>
            </w:ins>
          </w:p>
        </w:tc>
        <w:tc>
          <w:tcPr>
            <w:tcW w:w="1948" w:type="dxa"/>
            <w:vAlign w:val="center"/>
            <w:tcPrChange w:id="16493" w:author="ZTE-Ma Zhifeng" w:date="2022-07-30T21:43:00Z">
              <w:tcPr>
                <w:tcW w:w="1948" w:type="dxa"/>
                <w:gridSpan w:val="2"/>
                <w:vAlign w:val="center"/>
              </w:tcPr>
            </w:tcPrChange>
          </w:tcPr>
          <w:p w14:paraId="1D49D574" w14:textId="77777777" w:rsidR="001751EA" w:rsidRDefault="001751EA" w:rsidP="001751EA">
            <w:pPr>
              <w:keepNext/>
              <w:keepLines/>
              <w:spacing w:after="0"/>
              <w:jc w:val="center"/>
              <w:rPr>
                <w:ins w:id="16494" w:author="ZTE-Ma Zhifeng" w:date="2022-08-29T22:35:00Z"/>
                <w:rFonts w:ascii="Arial" w:eastAsia="DengXian" w:hAnsi="Arial"/>
                <w:color w:val="000000"/>
                <w:sz w:val="18"/>
                <w:lang w:val="en-US" w:eastAsia="zh-CN"/>
              </w:rPr>
            </w:pPr>
            <w:ins w:id="16495" w:author="ZTE-Ma Zhifeng" w:date="2022-08-29T22:35:00Z">
              <w:r>
                <w:rPr>
                  <w:rFonts w:ascii="Arial" w:eastAsia="DengXian" w:hAnsi="Arial"/>
                  <w:color w:val="000000"/>
                  <w:sz w:val="18"/>
                  <w:lang w:eastAsia="zh-CN"/>
                </w:rPr>
                <w:t>0.5</w:t>
              </w:r>
            </w:ins>
          </w:p>
        </w:tc>
        <w:tc>
          <w:tcPr>
            <w:tcW w:w="1948" w:type="dxa"/>
            <w:vAlign w:val="center"/>
            <w:tcPrChange w:id="16496" w:author="ZTE-Ma Zhifeng" w:date="2022-07-30T21:43:00Z">
              <w:tcPr>
                <w:tcW w:w="1948" w:type="dxa"/>
                <w:gridSpan w:val="2"/>
                <w:vAlign w:val="center"/>
              </w:tcPr>
            </w:tcPrChange>
          </w:tcPr>
          <w:p w14:paraId="348E9783" w14:textId="77777777" w:rsidR="001751EA" w:rsidRDefault="001751EA" w:rsidP="001751EA">
            <w:pPr>
              <w:keepNext/>
              <w:keepLines/>
              <w:spacing w:after="0"/>
              <w:jc w:val="center"/>
              <w:rPr>
                <w:ins w:id="16497" w:author="ZTE-Ma Zhifeng" w:date="2022-08-29T22:35:00Z"/>
                <w:rFonts w:ascii="Arial" w:eastAsia="DengXian" w:hAnsi="Arial"/>
                <w:color w:val="000000"/>
                <w:sz w:val="18"/>
                <w:lang w:eastAsia="zh-CN"/>
              </w:rPr>
            </w:pPr>
            <w:ins w:id="16498" w:author="ZTE-Ma Zhifeng" w:date="2022-08-29T22:35:00Z">
              <w:r>
                <w:rPr>
                  <w:rFonts w:ascii="Arial" w:eastAsia="DengXian" w:hAnsi="Arial" w:hint="eastAsia"/>
                  <w:sz w:val="18"/>
                  <w:lang w:val="en-US" w:eastAsia="zh-CN"/>
                </w:rPr>
                <w:t>0</w:t>
              </w:r>
              <w:r>
                <w:rPr>
                  <w:rFonts w:ascii="Arial" w:eastAsia="DengXian" w:hAnsi="Arial"/>
                  <w:sz w:val="18"/>
                  <w:lang w:val="en-US" w:eastAsia="zh-CN"/>
                </w:rPr>
                <w:t>.4</w:t>
              </w:r>
            </w:ins>
          </w:p>
        </w:tc>
        <w:tc>
          <w:tcPr>
            <w:tcW w:w="1949" w:type="dxa"/>
            <w:vAlign w:val="center"/>
            <w:tcPrChange w:id="16499" w:author="ZTE-Ma Zhifeng" w:date="2022-07-30T21:43:00Z">
              <w:tcPr>
                <w:tcW w:w="1949" w:type="dxa"/>
                <w:gridSpan w:val="2"/>
                <w:vAlign w:val="center"/>
              </w:tcPr>
            </w:tcPrChange>
          </w:tcPr>
          <w:p w14:paraId="5D57444B" w14:textId="77777777" w:rsidR="001751EA" w:rsidRPr="00F92868" w:rsidRDefault="001751EA" w:rsidP="001751EA">
            <w:pPr>
              <w:keepNext/>
              <w:keepLines/>
              <w:spacing w:after="0"/>
              <w:jc w:val="center"/>
              <w:rPr>
                <w:ins w:id="16500" w:author="ZTE-Ma Zhifeng" w:date="2022-08-29T22:35:00Z"/>
                <w:rFonts w:ascii="Arial" w:eastAsia="DengXian" w:hAnsi="Arial"/>
                <w:sz w:val="18"/>
                <w:lang w:val="fi-FI"/>
              </w:rPr>
            </w:pPr>
            <w:ins w:id="16501" w:author="ZTE-Ma Zhifeng" w:date="2022-08-29T22:35:00Z">
              <w:r w:rsidRPr="00F92868">
                <w:rPr>
                  <w:rFonts w:ascii="Arial" w:eastAsia="DengXian" w:hAnsi="Arial"/>
                  <w:color w:val="000000"/>
                  <w:sz w:val="18"/>
                  <w:lang w:val="en-US" w:eastAsia="zh-CN"/>
                </w:rPr>
                <w:t>0.5</w:t>
              </w:r>
            </w:ins>
          </w:p>
        </w:tc>
      </w:tr>
      <w:tr w:rsidR="001751EA" w:rsidRPr="00F92868" w14:paraId="66AEEDB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502"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503" w:author="ZTE-Ma Zhifeng" w:date="2022-08-29T22:35:00Z"/>
          <w:trPrChange w:id="16504" w:author="ZTE-Ma Zhifeng" w:date="2022-07-30T21:43:00Z">
            <w:trPr>
              <w:gridAfter w:val="0"/>
              <w:trHeight w:val="187"/>
              <w:jc w:val="center"/>
            </w:trPr>
          </w:trPrChange>
        </w:trPr>
        <w:tc>
          <w:tcPr>
            <w:tcW w:w="1594" w:type="dxa"/>
            <w:tcBorders>
              <w:bottom w:val="single" w:sz="4" w:space="0" w:color="auto"/>
            </w:tcBorders>
            <w:shd w:val="clear" w:color="auto" w:fill="auto"/>
            <w:tcPrChange w:id="16505" w:author="ZTE-Ma Zhifeng" w:date="2022-07-30T21:43:00Z">
              <w:tcPr>
                <w:tcW w:w="1594" w:type="dxa"/>
                <w:gridSpan w:val="2"/>
                <w:tcBorders>
                  <w:bottom w:val="nil"/>
                </w:tcBorders>
                <w:shd w:val="clear" w:color="auto" w:fill="auto"/>
              </w:tcPr>
            </w:tcPrChange>
          </w:tcPr>
          <w:p w14:paraId="7DB885B2" w14:textId="77777777" w:rsidR="001751EA" w:rsidRPr="00F92868" w:rsidRDefault="001751EA" w:rsidP="001751EA">
            <w:pPr>
              <w:keepNext/>
              <w:keepLines/>
              <w:spacing w:after="0"/>
              <w:jc w:val="center"/>
              <w:rPr>
                <w:ins w:id="16506" w:author="ZTE-Ma Zhifeng" w:date="2022-08-29T22:35:00Z"/>
                <w:rFonts w:ascii="Arial" w:eastAsia="DengXian" w:hAnsi="Arial"/>
                <w:sz w:val="18"/>
                <w:lang w:val="en-US" w:eastAsia="zh-CN"/>
              </w:rPr>
            </w:pPr>
            <w:ins w:id="16507" w:author="ZTE-Ma Zhifeng" w:date="2022-08-29T22:35:00Z">
              <w:r w:rsidRPr="00F92868">
                <w:rPr>
                  <w:rFonts w:ascii="Arial" w:eastAsia="DengXian" w:hAnsi="Arial" w:hint="eastAsia"/>
                  <w:sz w:val="18"/>
                  <w:lang w:val="en-US" w:eastAsia="zh-CN"/>
                </w:rPr>
                <w:t>CA_n39-n40-n79</w:t>
              </w:r>
            </w:ins>
          </w:p>
        </w:tc>
        <w:tc>
          <w:tcPr>
            <w:tcW w:w="1948" w:type="dxa"/>
            <w:vAlign w:val="center"/>
            <w:tcPrChange w:id="16508" w:author="ZTE-Ma Zhifeng" w:date="2022-07-30T21:43:00Z">
              <w:tcPr>
                <w:tcW w:w="1446" w:type="dxa"/>
                <w:gridSpan w:val="2"/>
              </w:tcPr>
            </w:tcPrChange>
          </w:tcPr>
          <w:p w14:paraId="2AEE0AC1" w14:textId="77777777" w:rsidR="001751EA" w:rsidRPr="00F92868" w:rsidRDefault="001751EA" w:rsidP="001751EA">
            <w:pPr>
              <w:keepNext/>
              <w:keepLines/>
              <w:spacing w:after="0"/>
              <w:jc w:val="center"/>
              <w:rPr>
                <w:ins w:id="16509" w:author="ZTE-Ma Zhifeng" w:date="2022-08-29T22:35:00Z"/>
                <w:rFonts w:ascii="Arial" w:eastAsia="DengXian" w:hAnsi="Arial"/>
                <w:sz w:val="18"/>
                <w:lang w:val="en-US" w:eastAsia="zh-CN"/>
              </w:rPr>
            </w:pPr>
            <w:ins w:id="16510" w:author="ZTE-Ma Zhifeng" w:date="2022-08-29T22:35:00Z">
              <w:r>
                <w:rPr>
                  <w:rFonts w:ascii="Arial" w:eastAsia="DengXian" w:hAnsi="Arial"/>
                  <w:sz w:val="18"/>
                  <w:lang w:val="en-US" w:eastAsia="zh-CN"/>
                </w:rPr>
                <w:t>0.3</w:t>
              </w:r>
            </w:ins>
          </w:p>
        </w:tc>
        <w:tc>
          <w:tcPr>
            <w:tcW w:w="1948" w:type="dxa"/>
            <w:vAlign w:val="center"/>
            <w:tcPrChange w:id="16511" w:author="ZTE-Ma Zhifeng" w:date="2022-07-30T21:43:00Z">
              <w:tcPr>
                <w:tcW w:w="1447" w:type="dxa"/>
                <w:gridSpan w:val="2"/>
              </w:tcPr>
            </w:tcPrChange>
          </w:tcPr>
          <w:p w14:paraId="091F6928" w14:textId="77777777" w:rsidR="001751EA" w:rsidRPr="00F92868" w:rsidRDefault="001751EA" w:rsidP="001751EA">
            <w:pPr>
              <w:keepNext/>
              <w:keepLines/>
              <w:spacing w:after="0"/>
              <w:jc w:val="center"/>
              <w:rPr>
                <w:ins w:id="16512" w:author="ZTE-Ma Zhifeng" w:date="2022-08-29T22:35:00Z"/>
                <w:rFonts w:ascii="Arial" w:eastAsia="DengXian" w:hAnsi="Arial"/>
                <w:sz w:val="18"/>
                <w:lang w:val="en-US" w:eastAsia="zh-CN"/>
              </w:rPr>
            </w:pPr>
            <w:ins w:id="16513" w:author="ZTE-Ma Zhifeng" w:date="2022-08-29T22:35:00Z">
              <w:r>
                <w:rPr>
                  <w:rFonts w:ascii="Arial" w:eastAsia="DengXian" w:hAnsi="Arial" w:hint="eastAsia"/>
                  <w:sz w:val="18"/>
                  <w:lang w:val="en-US" w:eastAsia="zh-CN"/>
                </w:rPr>
                <w:t>0</w:t>
              </w:r>
              <w:r>
                <w:rPr>
                  <w:rFonts w:ascii="Arial" w:eastAsia="DengXian" w:hAnsi="Arial"/>
                  <w:sz w:val="18"/>
                  <w:lang w:val="en-US" w:eastAsia="zh-CN"/>
                </w:rPr>
                <w:t>.3</w:t>
              </w:r>
            </w:ins>
          </w:p>
        </w:tc>
        <w:tc>
          <w:tcPr>
            <w:tcW w:w="1949" w:type="dxa"/>
            <w:vAlign w:val="center"/>
            <w:tcPrChange w:id="16514" w:author="ZTE-Ma Zhifeng" w:date="2022-07-30T21:43:00Z">
              <w:tcPr>
                <w:tcW w:w="2952" w:type="dxa"/>
                <w:gridSpan w:val="2"/>
              </w:tcPr>
            </w:tcPrChange>
          </w:tcPr>
          <w:p w14:paraId="1511CB3F" w14:textId="77777777" w:rsidR="001751EA" w:rsidRPr="00F92868" w:rsidRDefault="001751EA" w:rsidP="001751EA">
            <w:pPr>
              <w:keepNext/>
              <w:keepLines/>
              <w:spacing w:after="0"/>
              <w:jc w:val="center"/>
              <w:rPr>
                <w:ins w:id="16515" w:author="ZTE-Ma Zhifeng" w:date="2022-08-29T22:35:00Z"/>
                <w:rFonts w:ascii="Arial" w:eastAsia="DengXian" w:hAnsi="Arial"/>
                <w:color w:val="000000"/>
                <w:sz w:val="18"/>
                <w:lang w:val="en-US" w:eastAsia="zh-CN"/>
              </w:rPr>
            </w:pPr>
            <w:ins w:id="16516" w:author="ZTE-Ma Zhifeng" w:date="2022-08-29T22:35:00Z">
              <w:r w:rsidRPr="00F92868">
                <w:rPr>
                  <w:rFonts w:ascii="Arial" w:eastAsia="DengXian" w:hAnsi="Arial" w:hint="eastAsia"/>
                  <w:sz w:val="18"/>
                  <w:lang w:eastAsia="zh-CN"/>
                </w:rPr>
                <w:t>0</w:t>
              </w:r>
              <w:r w:rsidRPr="00F92868">
                <w:rPr>
                  <w:rFonts w:ascii="Arial" w:eastAsia="DengXian" w:hAnsi="Arial" w:hint="eastAsia"/>
                  <w:sz w:val="18"/>
                  <w:lang w:val="en-US" w:eastAsia="zh-CN"/>
                </w:rPr>
                <w:t>.</w:t>
              </w:r>
              <w:r>
                <w:rPr>
                  <w:rFonts w:ascii="Arial" w:eastAsia="DengXian" w:hAnsi="Arial"/>
                  <w:sz w:val="18"/>
                  <w:lang w:val="en-US" w:eastAsia="zh-CN"/>
                </w:rPr>
                <w:t>5</w:t>
              </w:r>
            </w:ins>
          </w:p>
        </w:tc>
      </w:tr>
      <w:tr w:rsidR="001751EA" w:rsidRPr="00F92868" w14:paraId="09988EF0"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517"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518" w:author="ZTE-Ma Zhifeng" w:date="2022-08-29T22:35:00Z"/>
          <w:trPrChange w:id="16519"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6520" w:author="ZTE-Ma Zhifeng" w:date="2022-07-30T21:43:00Z">
              <w:tcPr>
                <w:tcW w:w="1594" w:type="dxa"/>
                <w:gridSpan w:val="2"/>
                <w:tcBorders>
                  <w:top w:val="single" w:sz="4" w:space="0" w:color="auto"/>
                  <w:bottom w:val="nil"/>
                </w:tcBorders>
                <w:shd w:val="clear" w:color="auto" w:fill="auto"/>
              </w:tcPr>
            </w:tcPrChange>
          </w:tcPr>
          <w:p w14:paraId="5FE1E69C" w14:textId="77777777" w:rsidR="001751EA" w:rsidRPr="00F92868" w:rsidRDefault="001751EA" w:rsidP="001751EA">
            <w:pPr>
              <w:keepNext/>
              <w:keepLines/>
              <w:spacing w:after="0"/>
              <w:jc w:val="center"/>
              <w:rPr>
                <w:ins w:id="16521" w:author="ZTE-Ma Zhifeng" w:date="2022-08-29T22:35:00Z"/>
                <w:rFonts w:ascii="Arial" w:eastAsia="DengXian" w:hAnsi="Arial"/>
                <w:sz w:val="18"/>
              </w:rPr>
            </w:pPr>
            <w:ins w:id="16522" w:author="ZTE-Ma Zhifeng" w:date="2022-08-29T22:35:00Z">
              <w:r w:rsidRPr="00F92868">
                <w:rPr>
                  <w:rFonts w:ascii="Arial" w:eastAsia="DengXian" w:hAnsi="Arial" w:cs="Arial" w:hint="eastAsia"/>
                  <w:sz w:val="18"/>
                  <w:szCs w:val="22"/>
                  <w:lang w:val="en-US" w:eastAsia="zh-CN"/>
                </w:rPr>
                <w:t>CA_n39-n41-n79</w:t>
              </w:r>
            </w:ins>
          </w:p>
        </w:tc>
        <w:tc>
          <w:tcPr>
            <w:tcW w:w="1948" w:type="dxa"/>
            <w:vAlign w:val="center"/>
            <w:tcPrChange w:id="16523" w:author="ZTE-Ma Zhifeng" w:date="2022-07-30T21:43:00Z">
              <w:tcPr>
                <w:tcW w:w="1446" w:type="dxa"/>
                <w:gridSpan w:val="2"/>
              </w:tcPr>
            </w:tcPrChange>
          </w:tcPr>
          <w:p w14:paraId="7858CECD" w14:textId="77777777" w:rsidR="001751EA" w:rsidRPr="00F92868" w:rsidRDefault="001751EA" w:rsidP="001751EA">
            <w:pPr>
              <w:keepNext/>
              <w:keepLines/>
              <w:spacing w:after="0"/>
              <w:jc w:val="center"/>
              <w:rPr>
                <w:ins w:id="16524" w:author="ZTE-Ma Zhifeng" w:date="2022-08-29T22:35:00Z"/>
                <w:rFonts w:ascii="Arial" w:eastAsia="DengXian" w:hAnsi="Arial"/>
                <w:sz w:val="18"/>
                <w:lang w:eastAsia="zh-CN"/>
              </w:rPr>
            </w:pPr>
            <w:ins w:id="16525" w:author="ZTE-Ma Zhifeng" w:date="2022-08-29T22:35:00Z">
              <w:r w:rsidRPr="00F92868">
                <w:rPr>
                  <w:rFonts w:ascii="Arial" w:eastAsia="DengXian" w:hAnsi="Arial" w:hint="eastAsia"/>
                  <w:color w:val="000000"/>
                  <w:sz w:val="18"/>
                  <w:lang w:val="en-US" w:eastAsia="zh-CN"/>
                </w:rPr>
                <w:t>0.3</w:t>
              </w:r>
              <w:r w:rsidRPr="00F92868">
                <w:rPr>
                  <w:rFonts w:ascii="Arial" w:eastAsia="DengXian" w:hAnsi="Arial"/>
                  <w:color w:val="000000"/>
                  <w:sz w:val="18"/>
                  <w:vertAlign w:val="superscript"/>
                  <w:lang w:val="en-US" w:eastAsia="zh-CN"/>
                </w:rPr>
                <w:t>4</w:t>
              </w:r>
            </w:ins>
          </w:p>
        </w:tc>
        <w:tc>
          <w:tcPr>
            <w:tcW w:w="1948" w:type="dxa"/>
            <w:vAlign w:val="center"/>
            <w:tcPrChange w:id="16526" w:author="ZTE-Ma Zhifeng" w:date="2022-07-30T21:43:00Z">
              <w:tcPr>
                <w:tcW w:w="1447" w:type="dxa"/>
                <w:gridSpan w:val="2"/>
              </w:tcPr>
            </w:tcPrChange>
          </w:tcPr>
          <w:p w14:paraId="02029067" w14:textId="77777777" w:rsidR="001751EA" w:rsidRPr="00F92868" w:rsidRDefault="001751EA" w:rsidP="001751EA">
            <w:pPr>
              <w:keepNext/>
              <w:keepLines/>
              <w:spacing w:after="0"/>
              <w:jc w:val="center"/>
              <w:rPr>
                <w:ins w:id="16527" w:author="ZTE-Ma Zhifeng" w:date="2022-08-29T22:35:00Z"/>
                <w:rFonts w:ascii="Arial" w:eastAsia="DengXian" w:hAnsi="Arial"/>
                <w:sz w:val="18"/>
                <w:lang w:eastAsia="zh-CN"/>
              </w:rPr>
            </w:pPr>
            <w:ins w:id="16528" w:author="ZTE-Ma Zhifeng" w:date="2022-08-29T22:35:00Z">
              <w:r w:rsidRPr="00F92868">
                <w:rPr>
                  <w:rFonts w:ascii="Arial" w:eastAsia="DengXian" w:hAnsi="Arial" w:hint="eastAsia"/>
                  <w:color w:val="000000"/>
                  <w:sz w:val="18"/>
                  <w:lang w:val="en-US" w:eastAsia="zh-CN"/>
                </w:rPr>
                <w:t>0.3</w:t>
              </w:r>
              <w:r w:rsidRPr="00F92868">
                <w:rPr>
                  <w:rFonts w:ascii="Arial" w:eastAsia="DengXian" w:hAnsi="Arial"/>
                  <w:color w:val="000000"/>
                  <w:sz w:val="18"/>
                  <w:vertAlign w:val="superscript"/>
                  <w:lang w:val="en-US" w:eastAsia="zh-CN"/>
                </w:rPr>
                <w:t>4</w:t>
              </w:r>
            </w:ins>
          </w:p>
        </w:tc>
        <w:tc>
          <w:tcPr>
            <w:tcW w:w="1949" w:type="dxa"/>
            <w:vAlign w:val="center"/>
            <w:tcPrChange w:id="16529" w:author="ZTE-Ma Zhifeng" w:date="2022-07-30T21:43:00Z">
              <w:tcPr>
                <w:tcW w:w="2952" w:type="dxa"/>
                <w:gridSpan w:val="2"/>
              </w:tcPr>
            </w:tcPrChange>
          </w:tcPr>
          <w:p w14:paraId="376A71B2" w14:textId="77777777" w:rsidR="001751EA" w:rsidRPr="00F92868" w:rsidRDefault="001751EA" w:rsidP="001751EA">
            <w:pPr>
              <w:keepNext/>
              <w:keepLines/>
              <w:spacing w:after="0"/>
              <w:jc w:val="center"/>
              <w:rPr>
                <w:ins w:id="16530" w:author="ZTE-Ma Zhifeng" w:date="2022-08-29T22:35:00Z"/>
                <w:rFonts w:ascii="Arial" w:eastAsia="DengXian" w:hAnsi="Arial"/>
                <w:sz w:val="18"/>
                <w:lang w:eastAsia="zh-CN"/>
              </w:rPr>
            </w:pPr>
            <w:ins w:id="16531" w:author="ZTE-Ma Zhifeng" w:date="2022-08-29T22:35:00Z">
              <w:r w:rsidRPr="00F92868">
                <w:rPr>
                  <w:rFonts w:ascii="Arial" w:eastAsia="DengXian" w:hAnsi="Arial" w:hint="eastAsia"/>
                  <w:color w:val="000000"/>
                  <w:sz w:val="18"/>
                  <w:lang w:val="en-US" w:eastAsia="zh-CN"/>
                </w:rPr>
                <w:t>0.8</w:t>
              </w:r>
            </w:ins>
          </w:p>
        </w:tc>
      </w:tr>
      <w:tr w:rsidR="001751EA" w:rsidRPr="00F92868" w14:paraId="0121946C"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532" w:author="ZTE-Ma Zhifeng" w:date="2022-07-30T21: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533" w:author="ZTE-Ma Zhifeng" w:date="2022-08-29T22:35:00Z"/>
          <w:trPrChange w:id="16534" w:author="ZTE-Ma Zhifeng" w:date="2022-07-30T21:36:00Z">
            <w:trPr>
              <w:gridAfter w:val="0"/>
              <w:trHeight w:val="187"/>
              <w:jc w:val="center"/>
            </w:trPr>
          </w:trPrChange>
        </w:trPr>
        <w:tc>
          <w:tcPr>
            <w:tcW w:w="1594" w:type="dxa"/>
            <w:tcBorders>
              <w:bottom w:val="single" w:sz="4" w:space="0" w:color="auto"/>
            </w:tcBorders>
            <w:shd w:val="clear" w:color="auto" w:fill="auto"/>
            <w:tcPrChange w:id="16535" w:author="ZTE-Ma Zhifeng" w:date="2022-07-30T21:36:00Z">
              <w:tcPr>
                <w:tcW w:w="1594" w:type="dxa"/>
                <w:gridSpan w:val="2"/>
                <w:tcBorders>
                  <w:bottom w:val="nil"/>
                </w:tcBorders>
                <w:shd w:val="clear" w:color="auto" w:fill="auto"/>
              </w:tcPr>
            </w:tcPrChange>
          </w:tcPr>
          <w:p w14:paraId="3CB04C6D" w14:textId="77777777" w:rsidR="001751EA" w:rsidRPr="00F92868" w:rsidRDefault="001751EA" w:rsidP="001751EA">
            <w:pPr>
              <w:keepNext/>
              <w:keepLines/>
              <w:spacing w:after="0"/>
              <w:jc w:val="center"/>
              <w:rPr>
                <w:ins w:id="16536" w:author="ZTE-Ma Zhifeng" w:date="2022-08-29T22:35:00Z"/>
                <w:rFonts w:ascii="Arial" w:eastAsia="DengXian" w:hAnsi="Arial"/>
                <w:sz w:val="18"/>
              </w:rPr>
            </w:pPr>
            <w:ins w:id="16537" w:author="ZTE-Ma Zhifeng" w:date="2022-08-29T22:35:00Z">
              <w:r w:rsidRPr="00F92868">
                <w:rPr>
                  <w:rFonts w:ascii="Arial" w:eastAsia="DengXian" w:hAnsi="Arial"/>
                  <w:bCs/>
                  <w:sz w:val="18"/>
                  <w:lang w:val="en-US" w:eastAsia="ja-JP"/>
                </w:rPr>
                <w:t>CA_</w:t>
              </w:r>
              <w:r w:rsidRPr="00F92868">
                <w:rPr>
                  <w:rFonts w:ascii="Arial" w:eastAsia="DengXian" w:hAnsi="Arial" w:hint="eastAsia"/>
                  <w:bCs/>
                  <w:sz w:val="18"/>
                  <w:lang w:val="en-US" w:eastAsia="zh-CN"/>
                </w:rPr>
                <w:t>n40</w:t>
              </w:r>
              <w:r w:rsidRPr="00F92868">
                <w:rPr>
                  <w:rFonts w:ascii="Arial" w:eastAsia="DengXian" w:hAnsi="Arial"/>
                  <w:bCs/>
                  <w:sz w:val="18"/>
                  <w:lang w:val="en-US" w:eastAsia="ja-JP"/>
                </w:rPr>
                <w:t>-</w:t>
              </w:r>
              <w:r w:rsidRPr="00F92868">
                <w:rPr>
                  <w:rFonts w:ascii="Arial" w:eastAsia="DengXian" w:hAnsi="Arial" w:hint="eastAsia"/>
                  <w:bCs/>
                  <w:sz w:val="18"/>
                  <w:lang w:val="en-US" w:eastAsia="zh-CN"/>
                </w:rPr>
                <w:t>n41</w:t>
              </w:r>
              <w:r w:rsidRPr="00F92868">
                <w:rPr>
                  <w:rFonts w:ascii="Arial" w:eastAsia="DengXian" w:hAnsi="Arial" w:hint="eastAsia"/>
                  <w:bCs/>
                  <w:sz w:val="18"/>
                  <w:lang w:val="en-US" w:eastAsia="ja-JP"/>
                </w:rPr>
                <w:t>-</w:t>
              </w:r>
              <w:r w:rsidRPr="00F92868">
                <w:rPr>
                  <w:rFonts w:ascii="Arial" w:eastAsia="DengXian" w:hAnsi="Arial" w:hint="eastAsia"/>
                  <w:bCs/>
                  <w:sz w:val="18"/>
                  <w:lang w:val="en-US" w:eastAsia="zh-CN"/>
                </w:rPr>
                <w:t>n79</w:t>
              </w:r>
            </w:ins>
          </w:p>
        </w:tc>
        <w:tc>
          <w:tcPr>
            <w:tcW w:w="1948" w:type="dxa"/>
            <w:tcBorders>
              <w:bottom w:val="single" w:sz="4" w:space="0" w:color="auto"/>
            </w:tcBorders>
            <w:vAlign w:val="center"/>
            <w:tcPrChange w:id="16538" w:author="ZTE-Ma Zhifeng" w:date="2022-07-30T21:36:00Z">
              <w:tcPr>
                <w:tcW w:w="1446" w:type="dxa"/>
                <w:gridSpan w:val="2"/>
              </w:tcPr>
            </w:tcPrChange>
          </w:tcPr>
          <w:p w14:paraId="5270D720" w14:textId="77777777" w:rsidR="001751EA" w:rsidRPr="00F92868" w:rsidRDefault="001751EA" w:rsidP="001751EA">
            <w:pPr>
              <w:keepNext/>
              <w:keepLines/>
              <w:spacing w:after="0"/>
              <w:jc w:val="center"/>
              <w:rPr>
                <w:ins w:id="16539" w:author="ZTE-Ma Zhifeng" w:date="2022-08-29T22:35:00Z"/>
                <w:rFonts w:ascii="Arial" w:eastAsia="DengXian" w:hAnsi="Arial"/>
                <w:sz w:val="18"/>
              </w:rPr>
            </w:pPr>
            <w:ins w:id="16540" w:author="ZTE-Ma Zhifeng" w:date="2022-08-29T22:35:00Z">
              <w:r w:rsidRPr="00F92868">
                <w:rPr>
                  <w:rFonts w:ascii="Arial" w:eastAsia="DengXian" w:hAnsi="Arial" w:hint="eastAsia"/>
                  <w:sz w:val="18"/>
                  <w:lang w:eastAsia="zh-CN"/>
                </w:rPr>
                <w:t>0</w:t>
              </w:r>
              <w:r w:rsidRPr="00F92868">
                <w:rPr>
                  <w:rFonts w:ascii="Arial" w:eastAsia="DengXian" w:hAnsi="Arial"/>
                  <w:sz w:val="18"/>
                  <w:vertAlign w:val="superscript"/>
                  <w:lang w:eastAsia="zh-CN"/>
                </w:rPr>
                <w:t>8</w:t>
              </w:r>
            </w:ins>
          </w:p>
        </w:tc>
        <w:tc>
          <w:tcPr>
            <w:tcW w:w="1948" w:type="dxa"/>
            <w:tcBorders>
              <w:bottom w:val="single" w:sz="4" w:space="0" w:color="auto"/>
            </w:tcBorders>
            <w:vAlign w:val="center"/>
            <w:tcPrChange w:id="16541" w:author="ZTE-Ma Zhifeng" w:date="2022-07-30T21:36:00Z">
              <w:tcPr>
                <w:tcW w:w="1447" w:type="dxa"/>
                <w:gridSpan w:val="2"/>
              </w:tcPr>
            </w:tcPrChange>
          </w:tcPr>
          <w:p w14:paraId="4DF9C52F" w14:textId="77777777" w:rsidR="001751EA" w:rsidRPr="00F92868" w:rsidRDefault="001751EA" w:rsidP="001751EA">
            <w:pPr>
              <w:keepNext/>
              <w:keepLines/>
              <w:spacing w:after="0"/>
              <w:jc w:val="center"/>
              <w:rPr>
                <w:ins w:id="16542" w:author="ZTE-Ma Zhifeng" w:date="2022-08-29T22:35:00Z"/>
                <w:rFonts w:ascii="Arial" w:eastAsia="DengXian" w:hAnsi="Arial"/>
                <w:sz w:val="18"/>
              </w:rPr>
            </w:pPr>
            <w:ins w:id="16543" w:author="ZTE-Ma Zhifeng" w:date="2022-08-29T22:35:00Z">
              <w:r w:rsidRPr="00F92868">
                <w:rPr>
                  <w:rFonts w:ascii="Arial" w:eastAsia="DengXian" w:hAnsi="Arial" w:hint="eastAsia"/>
                  <w:sz w:val="18"/>
                  <w:lang w:eastAsia="zh-CN"/>
                </w:rPr>
                <w:t>0.5</w:t>
              </w:r>
              <w:r w:rsidRPr="00F92868">
                <w:rPr>
                  <w:rFonts w:ascii="Arial" w:eastAsia="DengXian" w:hAnsi="Arial"/>
                  <w:sz w:val="18"/>
                  <w:vertAlign w:val="superscript"/>
                  <w:lang w:eastAsia="zh-CN"/>
                </w:rPr>
                <w:t>8</w:t>
              </w:r>
            </w:ins>
          </w:p>
        </w:tc>
        <w:tc>
          <w:tcPr>
            <w:tcW w:w="1949" w:type="dxa"/>
            <w:tcBorders>
              <w:bottom w:val="single" w:sz="4" w:space="0" w:color="auto"/>
            </w:tcBorders>
            <w:vAlign w:val="center"/>
            <w:tcPrChange w:id="16544" w:author="ZTE-Ma Zhifeng" w:date="2022-07-30T21:36:00Z">
              <w:tcPr>
                <w:tcW w:w="2952" w:type="dxa"/>
                <w:gridSpan w:val="2"/>
              </w:tcPr>
            </w:tcPrChange>
          </w:tcPr>
          <w:p w14:paraId="020E7EC2" w14:textId="77777777" w:rsidR="001751EA" w:rsidRPr="00F92868" w:rsidRDefault="001751EA" w:rsidP="001751EA">
            <w:pPr>
              <w:keepNext/>
              <w:keepLines/>
              <w:spacing w:after="0"/>
              <w:jc w:val="center"/>
              <w:rPr>
                <w:ins w:id="16545" w:author="ZTE-Ma Zhifeng" w:date="2022-08-29T22:35:00Z"/>
                <w:rFonts w:ascii="Arial" w:eastAsia="DengXian" w:hAnsi="Arial"/>
                <w:sz w:val="18"/>
              </w:rPr>
            </w:pPr>
            <w:ins w:id="16546" w:author="ZTE-Ma Zhifeng" w:date="2022-08-29T22:35:00Z">
              <w:r w:rsidRPr="00F92868">
                <w:rPr>
                  <w:rFonts w:ascii="Arial" w:eastAsia="DengXian" w:hAnsi="Arial" w:hint="eastAsia"/>
                  <w:sz w:val="18"/>
                  <w:lang w:eastAsia="zh-CN"/>
                </w:rPr>
                <w:t>0.5</w:t>
              </w:r>
            </w:ins>
          </w:p>
        </w:tc>
      </w:tr>
      <w:tr w:rsidR="001751EA" w:rsidRPr="00F92868" w14:paraId="09968305"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547" w:author="ZTE-Ma Zhifeng" w:date="2022-07-30T21: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548" w:author="ZTE-Ma Zhifeng" w:date="2022-08-29T22:35:00Z"/>
          <w:trPrChange w:id="16549" w:author="ZTE-Ma Zhifeng" w:date="2022-07-30T21:36:00Z">
            <w:trPr>
              <w:gridAfter w:val="0"/>
              <w:trHeight w:val="187"/>
              <w:jc w:val="center"/>
            </w:trPr>
          </w:trPrChange>
        </w:trPr>
        <w:tc>
          <w:tcPr>
            <w:tcW w:w="1594" w:type="dxa"/>
            <w:tcBorders>
              <w:bottom w:val="single" w:sz="4" w:space="0" w:color="auto"/>
            </w:tcBorders>
            <w:shd w:val="clear" w:color="auto" w:fill="auto"/>
            <w:tcPrChange w:id="16550" w:author="ZTE-Ma Zhifeng" w:date="2022-07-30T21:36:00Z">
              <w:tcPr>
                <w:tcW w:w="1594" w:type="dxa"/>
                <w:gridSpan w:val="2"/>
                <w:tcBorders>
                  <w:bottom w:val="nil"/>
                </w:tcBorders>
                <w:shd w:val="clear" w:color="auto" w:fill="auto"/>
              </w:tcPr>
            </w:tcPrChange>
          </w:tcPr>
          <w:p w14:paraId="0047B2B5" w14:textId="77777777" w:rsidR="001751EA" w:rsidRPr="00F92868" w:rsidRDefault="001751EA" w:rsidP="001751EA">
            <w:pPr>
              <w:keepNext/>
              <w:keepLines/>
              <w:spacing w:after="0"/>
              <w:jc w:val="center"/>
              <w:rPr>
                <w:ins w:id="16551" w:author="ZTE-Ma Zhifeng" w:date="2022-08-29T22:35:00Z"/>
                <w:rFonts w:ascii="Arial" w:eastAsia="DengXian" w:hAnsi="Arial"/>
                <w:sz w:val="18"/>
                <w:lang w:val="fr-FR"/>
              </w:rPr>
            </w:pPr>
            <w:ins w:id="16552" w:author="ZTE-Ma Zhifeng" w:date="2022-08-29T22:35:00Z">
              <w:r w:rsidRPr="00F92868">
                <w:rPr>
                  <w:rFonts w:ascii="Arial" w:eastAsia="DengXian" w:hAnsi="Arial"/>
                  <w:sz w:val="18"/>
                  <w:lang w:val="en-US" w:eastAsia="ja-JP"/>
                </w:rPr>
                <w:t>CA_</w:t>
              </w:r>
              <w:r w:rsidRPr="00F92868">
                <w:rPr>
                  <w:rFonts w:ascii="Arial" w:eastAsia="DengXian" w:hAnsi="Arial"/>
                  <w:sz w:val="18"/>
                  <w:lang w:val="en-US" w:eastAsia="zh-CN"/>
                </w:rPr>
                <w:t>n41</w:t>
              </w:r>
              <w:r w:rsidRPr="00F92868">
                <w:rPr>
                  <w:rFonts w:ascii="Arial" w:eastAsia="DengXian" w:hAnsi="Arial"/>
                  <w:sz w:val="18"/>
                  <w:lang w:val="en-US" w:eastAsia="ja-JP"/>
                </w:rPr>
                <w:t>-</w:t>
              </w:r>
              <w:r w:rsidRPr="00F92868">
                <w:rPr>
                  <w:rFonts w:ascii="Arial" w:eastAsia="DengXian" w:hAnsi="Arial"/>
                  <w:sz w:val="18"/>
                  <w:lang w:val="en-US" w:eastAsia="zh-CN"/>
                </w:rPr>
                <w:t>n66</w:t>
              </w:r>
              <w:r w:rsidRPr="00F92868">
                <w:rPr>
                  <w:rFonts w:ascii="Arial" w:eastAsia="DengXian" w:hAnsi="Arial"/>
                  <w:sz w:val="18"/>
                  <w:lang w:val="en-US" w:eastAsia="ja-JP"/>
                </w:rPr>
                <w:t>-</w:t>
              </w:r>
              <w:r w:rsidRPr="00F92868">
                <w:rPr>
                  <w:rFonts w:ascii="Arial" w:eastAsia="DengXian" w:hAnsi="Arial"/>
                  <w:sz w:val="18"/>
                  <w:lang w:val="en-US" w:eastAsia="zh-CN"/>
                </w:rPr>
                <w:t>n71</w:t>
              </w:r>
            </w:ins>
          </w:p>
        </w:tc>
        <w:tc>
          <w:tcPr>
            <w:tcW w:w="1948" w:type="dxa"/>
            <w:tcBorders>
              <w:bottom w:val="single" w:sz="4" w:space="0" w:color="auto"/>
            </w:tcBorders>
            <w:shd w:val="clear" w:color="auto" w:fill="auto"/>
            <w:vAlign w:val="center"/>
            <w:tcPrChange w:id="16553" w:author="ZTE-Ma Zhifeng" w:date="2022-07-30T21:36:00Z">
              <w:tcPr>
                <w:tcW w:w="1446" w:type="dxa"/>
                <w:gridSpan w:val="2"/>
                <w:tcBorders>
                  <w:bottom w:val="nil"/>
                </w:tcBorders>
                <w:shd w:val="clear" w:color="auto" w:fill="auto"/>
              </w:tcPr>
            </w:tcPrChange>
          </w:tcPr>
          <w:p w14:paraId="599F6818" w14:textId="77777777" w:rsidR="001751EA" w:rsidRPr="00F92868" w:rsidRDefault="001751EA" w:rsidP="001751EA">
            <w:pPr>
              <w:keepNext/>
              <w:keepLines/>
              <w:spacing w:after="0"/>
              <w:jc w:val="center"/>
              <w:rPr>
                <w:ins w:id="16554" w:author="ZTE-Ma Zhifeng" w:date="2022-08-29T22:35:00Z"/>
                <w:rFonts w:ascii="Arial" w:eastAsia="DengXian" w:hAnsi="Arial"/>
                <w:sz w:val="18"/>
                <w:lang w:val="fr-FR"/>
              </w:rPr>
            </w:pPr>
            <w:ins w:id="16555" w:author="ZTE-Ma Zhifeng" w:date="2022-08-29T22:35:00Z">
              <w:r>
                <w:rPr>
                  <w:rFonts w:ascii="Arial" w:eastAsia="DengXian" w:hAnsi="Arial"/>
                  <w:sz w:val="18"/>
                  <w:lang w:val="fr-FR" w:eastAsia="zh-CN"/>
                </w:rPr>
                <w:t>0.5</w:t>
              </w:r>
              <w:r w:rsidRPr="00C14A11">
                <w:rPr>
                  <w:rFonts w:ascii="Arial" w:eastAsia="DengXian" w:hAnsi="Arial"/>
                  <w:sz w:val="18"/>
                  <w:vertAlign w:val="superscript"/>
                  <w:lang w:val="fr-FR" w:eastAsia="zh-CN"/>
                  <w:rPrChange w:id="16556" w:author="ZTE-Ma Zhifeng" w:date="2022-07-30T21:35:00Z">
                    <w:rPr>
                      <w:rFonts w:ascii="Arial" w:eastAsia="DengXian" w:hAnsi="Arial"/>
                      <w:sz w:val="18"/>
                      <w:lang w:val="fr-FR" w:eastAsia="zh-CN"/>
                    </w:rPr>
                  </w:rPrChange>
                </w:rPr>
                <w:t>1</w:t>
              </w:r>
              <w:r>
                <w:rPr>
                  <w:rFonts w:ascii="Arial" w:eastAsia="DengXian" w:hAnsi="Arial"/>
                  <w:sz w:val="18"/>
                  <w:lang w:val="fr-FR" w:eastAsia="zh-CN"/>
                </w:rPr>
                <w:t xml:space="preserve"> / 1</w:t>
              </w:r>
              <w:r w:rsidRPr="00C14A11">
                <w:rPr>
                  <w:rFonts w:ascii="Arial" w:eastAsia="DengXian" w:hAnsi="Arial"/>
                  <w:sz w:val="18"/>
                  <w:vertAlign w:val="superscript"/>
                  <w:lang w:val="fr-FR" w:eastAsia="zh-CN"/>
                  <w:rPrChange w:id="16557" w:author="ZTE-Ma Zhifeng" w:date="2022-07-30T21:35:00Z">
                    <w:rPr>
                      <w:rFonts w:ascii="Arial" w:eastAsia="DengXian" w:hAnsi="Arial"/>
                      <w:sz w:val="18"/>
                      <w:lang w:val="fr-FR" w:eastAsia="zh-CN"/>
                    </w:rPr>
                  </w:rPrChange>
                </w:rPr>
                <w:t>2</w:t>
              </w:r>
            </w:ins>
          </w:p>
        </w:tc>
        <w:tc>
          <w:tcPr>
            <w:tcW w:w="1948" w:type="dxa"/>
            <w:tcBorders>
              <w:bottom w:val="single" w:sz="4" w:space="0" w:color="auto"/>
            </w:tcBorders>
            <w:shd w:val="clear" w:color="auto" w:fill="auto"/>
            <w:vAlign w:val="center"/>
            <w:tcPrChange w:id="16558" w:author="ZTE-Ma Zhifeng" w:date="2022-07-30T21:36:00Z">
              <w:tcPr>
                <w:tcW w:w="1447" w:type="dxa"/>
                <w:gridSpan w:val="2"/>
                <w:tcBorders>
                  <w:bottom w:val="nil"/>
                </w:tcBorders>
                <w:shd w:val="clear" w:color="auto" w:fill="auto"/>
              </w:tcPr>
            </w:tcPrChange>
          </w:tcPr>
          <w:p w14:paraId="53693D16" w14:textId="77777777" w:rsidR="001751EA" w:rsidRPr="00F92868" w:rsidRDefault="001751EA" w:rsidP="001751EA">
            <w:pPr>
              <w:keepNext/>
              <w:keepLines/>
              <w:spacing w:after="0"/>
              <w:jc w:val="center"/>
              <w:rPr>
                <w:ins w:id="16559" w:author="ZTE-Ma Zhifeng" w:date="2022-08-29T22:35:00Z"/>
                <w:rFonts w:ascii="Arial" w:eastAsia="DengXian" w:hAnsi="Arial"/>
                <w:sz w:val="18"/>
                <w:lang w:val="fr-FR" w:eastAsia="zh-CN"/>
              </w:rPr>
            </w:pPr>
            <w:ins w:id="16560" w:author="ZTE-Ma Zhifeng" w:date="2022-08-29T22:35:00Z">
              <w:r>
                <w:rPr>
                  <w:rFonts w:ascii="Arial" w:eastAsia="DengXian" w:hAnsi="Arial" w:hint="eastAsia"/>
                  <w:sz w:val="18"/>
                  <w:lang w:val="fr-FR" w:eastAsia="zh-CN"/>
                </w:rPr>
                <w:t>0</w:t>
              </w:r>
              <w:r>
                <w:rPr>
                  <w:rFonts w:ascii="Arial" w:eastAsia="DengXian" w:hAnsi="Arial"/>
                  <w:sz w:val="18"/>
                  <w:lang w:val="fr-FR" w:eastAsia="zh-CN"/>
                </w:rPr>
                <w:t>.5</w:t>
              </w:r>
            </w:ins>
          </w:p>
        </w:tc>
        <w:tc>
          <w:tcPr>
            <w:tcW w:w="1949" w:type="dxa"/>
            <w:tcBorders>
              <w:bottom w:val="single" w:sz="4" w:space="0" w:color="auto"/>
            </w:tcBorders>
            <w:vAlign w:val="center"/>
            <w:tcPrChange w:id="16561" w:author="ZTE-Ma Zhifeng" w:date="2022-07-30T21:36:00Z">
              <w:tcPr>
                <w:tcW w:w="2952" w:type="dxa"/>
                <w:gridSpan w:val="2"/>
              </w:tcPr>
            </w:tcPrChange>
          </w:tcPr>
          <w:p w14:paraId="07595820" w14:textId="77777777" w:rsidR="001751EA" w:rsidRPr="00F92868" w:rsidRDefault="001751EA" w:rsidP="001751EA">
            <w:pPr>
              <w:keepNext/>
              <w:keepLines/>
              <w:spacing w:after="0"/>
              <w:jc w:val="center"/>
              <w:rPr>
                <w:ins w:id="16562" w:author="ZTE-Ma Zhifeng" w:date="2022-08-29T22:35:00Z"/>
                <w:rFonts w:ascii="Arial" w:eastAsia="DengXian" w:hAnsi="Arial"/>
                <w:sz w:val="18"/>
                <w:lang w:val="fr-FR"/>
              </w:rPr>
            </w:pPr>
            <w:ins w:id="16563" w:author="ZTE-Ma Zhifeng" w:date="2022-08-29T22:35:00Z">
              <w:r>
                <w:rPr>
                  <w:rFonts w:ascii="Arial" w:eastAsia="DengXian" w:hAnsi="Arial" w:cs="Arial"/>
                  <w:sz w:val="18"/>
                  <w:szCs w:val="18"/>
                  <w:lang w:val="fr-FR" w:eastAsia="zh-CN"/>
                </w:rPr>
                <w:t>-</w:t>
              </w:r>
            </w:ins>
          </w:p>
        </w:tc>
      </w:tr>
      <w:tr w:rsidR="001751EA" w:rsidRPr="00F92868" w14:paraId="424EDE34"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564"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565" w:author="ZTE-Ma Zhifeng" w:date="2022-08-29T22:35:00Z"/>
          <w:trPrChange w:id="16566"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6567" w:author="ZTE-Ma Zhifeng" w:date="2022-07-30T21:43:00Z">
              <w:tcPr>
                <w:tcW w:w="1594" w:type="dxa"/>
                <w:gridSpan w:val="2"/>
                <w:tcBorders>
                  <w:top w:val="nil"/>
                  <w:bottom w:val="nil"/>
                </w:tcBorders>
                <w:shd w:val="clear" w:color="auto" w:fill="auto"/>
              </w:tcPr>
            </w:tcPrChange>
          </w:tcPr>
          <w:p w14:paraId="6E2CFD8D" w14:textId="77777777" w:rsidR="001751EA" w:rsidRPr="00F92868" w:rsidRDefault="001751EA" w:rsidP="001751EA">
            <w:pPr>
              <w:keepNext/>
              <w:keepLines/>
              <w:spacing w:after="0"/>
              <w:jc w:val="center"/>
              <w:rPr>
                <w:ins w:id="16568" w:author="ZTE-Ma Zhifeng" w:date="2022-08-29T22:35:00Z"/>
                <w:rFonts w:ascii="Arial" w:eastAsia="DengXian" w:hAnsi="Arial"/>
                <w:sz w:val="18"/>
              </w:rPr>
            </w:pPr>
            <w:ins w:id="16569" w:author="ZTE-Ma Zhifeng" w:date="2022-08-29T22:35:00Z">
              <w:r w:rsidRPr="00F92868">
                <w:rPr>
                  <w:rFonts w:ascii="Arial" w:eastAsia="DengXian" w:hAnsi="Arial"/>
                  <w:sz w:val="18"/>
                  <w:lang w:eastAsia="zh-CN"/>
                </w:rPr>
                <w:t>CA</w:t>
              </w:r>
              <w:r w:rsidRPr="00F92868">
                <w:rPr>
                  <w:rFonts w:ascii="Arial" w:eastAsia="DengXian" w:hAnsi="Arial"/>
                  <w:sz w:val="18"/>
                </w:rPr>
                <w:t>_</w:t>
              </w:r>
              <w:r w:rsidRPr="00F92868">
                <w:rPr>
                  <w:rFonts w:ascii="Arial" w:eastAsia="DengXian" w:hAnsi="Arial"/>
                  <w:sz w:val="18"/>
                  <w:lang w:eastAsia="zh-CN"/>
                </w:rPr>
                <w:t>n41</w:t>
              </w:r>
              <w:r w:rsidRPr="00F92868">
                <w:rPr>
                  <w:rFonts w:ascii="Arial" w:eastAsia="DengXian" w:hAnsi="Arial"/>
                  <w:sz w:val="18"/>
                  <w:lang w:val="sv-SE" w:eastAsia="ja-JP"/>
                </w:rPr>
                <w:t>-</w:t>
              </w:r>
              <w:r w:rsidRPr="00F92868">
                <w:rPr>
                  <w:rFonts w:ascii="Arial" w:eastAsia="DengXian" w:hAnsi="Arial"/>
                  <w:sz w:val="18"/>
                  <w:lang w:val="en-US" w:eastAsia="zh-CN"/>
                </w:rPr>
                <w:t>n66</w:t>
              </w:r>
              <w:r w:rsidRPr="00F92868">
                <w:rPr>
                  <w:rFonts w:ascii="Arial" w:eastAsia="DengXian" w:hAnsi="Arial"/>
                  <w:sz w:val="18"/>
                  <w:lang w:val="sv-SE" w:eastAsia="zh-CN"/>
                </w:rPr>
                <w:t>-n77</w:t>
              </w:r>
            </w:ins>
          </w:p>
        </w:tc>
        <w:tc>
          <w:tcPr>
            <w:tcW w:w="1948" w:type="dxa"/>
            <w:vAlign w:val="center"/>
            <w:tcPrChange w:id="16570" w:author="ZTE-Ma Zhifeng" w:date="2022-07-30T21:43:00Z">
              <w:tcPr>
                <w:tcW w:w="1446" w:type="dxa"/>
                <w:gridSpan w:val="2"/>
              </w:tcPr>
            </w:tcPrChange>
          </w:tcPr>
          <w:p w14:paraId="4F0806E7" w14:textId="77777777" w:rsidR="001751EA" w:rsidRPr="00F92868" w:rsidRDefault="001751EA" w:rsidP="001751EA">
            <w:pPr>
              <w:keepNext/>
              <w:keepLines/>
              <w:spacing w:after="0"/>
              <w:jc w:val="center"/>
              <w:rPr>
                <w:ins w:id="16571" w:author="ZTE-Ma Zhifeng" w:date="2022-08-29T22:35:00Z"/>
                <w:rFonts w:ascii="Arial" w:eastAsia="DengXian" w:hAnsi="Arial"/>
                <w:sz w:val="18"/>
                <w:lang w:val="fr-FR" w:eastAsia="zh-CN"/>
              </w:rPr>
            </w:pPr>
            <w:ins w:id="16572" w:author="ZTE-Ma Zhifeng" w:date="2022-08-29T22:35:00Z">
              <w:r>
                <w:rPr>
                  <w:rFonts w:ascii="Arial" w:eastAsia="DengXian" w:hAnsi="Arial"/>
                  <w:color w:val="000000"/>
                  <w:sz w:val="18"/>
                  <w:lang w:val="en-US" w:eastAsia="zh-CN"/>
                </w:rPr>
                <w:t>0.2</w:t>
              </w:r>
            </w:ins>
          </w:p>
        </w:tc>
        <w:tc>
          <w:tcPr>
            <w:tcW w:w="1948" w:type="dxa"/>
            <w:vAlign w:val="center"/>
            <w:tcPrChange w:id="16573" w:author="ZTE-Ma Zhifeng" w:date="2022-07-30T21:43:00Z">
              <w:tcPr>
                <w:tcW w:w="1447" w:type="dxa"/>
                <w:gridSpan w:val="2"/>
              </w:tcPr>
            </w:tcPrChange>
          </w:tcPr>
          <w:p w14:paraId="01FDAF5A" w14:textId="77777777" w:rsidR="001751EA" w:rsidRPr="00F92868" w:rsidRDefault="001751EA" w:rsidP="001751EA">
            <w:pPr>
              <w:keepNext/>
              <w:keepLines/>
              <w:spacing w:after="0"/>
              <w:jc w:val="center"/>
              <w:rPr>
                <w:ins w:id="16574" w:author="ZTE-Ma Zhifeng" w:date="2022-08-29T22:35:00Z"/>
                <w:rFonts w:ascii="Arial" w:eastAsia="DengXian" w:hAnsi="Arial"/>
                <w:sz w:val="18"/>
                <w:lang w:val="fr-FR" w:eastAsia="zh-CN"/>
              </w:rPr>
            </w:pPr>
            <w:ins w:id="16575" w:author="ZTE-Ma Zhifeng" w:date="2022-08-29T22:35:00Z">
              <w:r>
                <w:rPr>
                  <w:rFonts w:ascii="Arial" w:eastAsia="DengXian" w:hAnsi="Arial" w:hint="eastAsia"/>
                  <w:sz w:val="18"/>
                  <w:lang w:val="fr-FR" w:eastAsia="zh-CN"/>
                </w:rPr>
                <w:t>0</w:t>
              </w:r>
              <w:r>
                <w:rPr>
                  <w:rFonts w:ascii="Arial" w:eastAsia="DengXian" w:hAnsi="Arial"/>
                  <w:sz w:val="18"/>
                  <w:lang w:val="fr-FR" w:eastAsia="zh-CN"/>
                </w:rPr>
                <w:t>.2</w:t>
              </w:r>
            </w:ins>
          </w:p>
        </w:tc>
        <w:tc>
          <w:tcPr>
            <w:tcW w:w="1949" w:type="dxa"/>
            <w:vAlign w:val="center"/>
            <w:tcPrChange w:id="16576" w:author="ZTE-Ma Zhifeng" w:date="2022-07-30T21:43:00Z">
              <w:tcPr>
                <w:tcW w:w="2952" w:type="dxa"/>
                <w:gridSpan w:val="2"/>
              </w:tcPr>
            </w:tcPrChange>
          </w:tcPr>
          <w:p w14:paraId="7C3CC497" w14:textId="77777777" w:rsidR="001751EA" w:rsidRPr="00F92868" w:rsidRDefault="001751EA" w:rsidP="001751EA">
            <w:pPr>
              <w:keepNext/>
              <w:keepLines/>
              <w:spacing w:after="0"/>
              <w:jc w:val="center"/>
              <w:rPr>
                <w:ins w:id="16577" w:author="ZTE-Ma Zhifeng" w:date="2022-08-29T22:35:00Z"/>
                <w:rFonts w:ascii="Arial" w:eastAsia="DengXian" w:hAnsi="Arial"/>
                <w:sz w:val="18"/>
                <w:lang w:val="fr-FR"/>
              </w:rPr>
            </w:pPr>
            <w:ins w:id="16578" w:author="ZTE-Ma Zhifeng" w:date="2022-08-29T22:35:00Z">
              <w:r w:rsidRPr="00F92868">
                <w:rPr>
                  <w:rFonts w:ascii="Arial" w:eastAsia="DengXian" w:hAnsi="Arial" w:cs="Arial"/>
                  <w:sz w:val="18"/>
                  <w:szCs w:val="18"/>
                  <w:lang w:eastAsia="zh-CN"/>
                </w:rPr>
                <w:t>0.</w:t>
              </w:r>
              <w:r>
                <w:rPr>
                  <w:rFonts w:ascii="Arial" w:eastAsia="DengXian" w:hAnsi="Arial" w:cs="Arial"/>
                  <w:sz w:val="18"/>
                  <w:szCs w:val="18"/>
                  <w:lang w:eastAsia="zh-CN"/>
                </w:rPr>
                <w:t>5</w:t>
              </w:r>
            </w:ins>
          </w:p>
        </w:tc>
      </w:tr>
      <w:tr w:rsidR="001751EA" w:rsidRPr="00F92868" w14:paraId="37A140A1"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579"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580" w:author="ZTE-Ma Zhifeng" w:date="2022-08-29T22:35:00Z"/>
          <w:trPrChange w:id="16581"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6582" w:author="ZTE-Ma Zhifeng" w:date="2022-07-30T21:43:00Z">
              <w:tcPr>
                <w:tcW w:w="1594" w:type="dxa"/>
                <w:gridSpan w:val="2"/>
                <w:tcBorders>
                  <w:top w:val="nil"/>
                  <w:bottom w:val="nil"/>
                </w:tcBorders>
                <w:shd w:val="clear" w:color="auto" w:fill="auto"/>
              </w:tcPr>
            </w:tcPrChange>
          </w:tcPr>
          <w:p w14:paraId="66AF3958" w14:textId="77777777" w:rsidR="001751EA" w:rsidRPr="00F92868" w:rsidRDefault="001751EA" w:rsidP="001751EA">
            <w:pPr>
              <w:keepNext/>
              <w:keepLines/>
              <w:spacing w:after="0"/>
              <w:jc w:val="center"/>
              <w:rPr>
                <w:ins w:id="16583" w:author="ZTE-Ma Zhifeng" w:date="2022-08-29T22:35:00Z"/>
                <w:rFonts w:ascii="Arial" w:eastAsia="DengXian" w:hAnsi="Arial"/>
                <w:sz w:val="18"/>
              </w:rPr>
            </w:pPr>
            <w:ins w:id="16584" w:author="ZTE-Ma Zhifeng" w:date="2022-08-29T22:35:00Z">
              <w:r w:rsidRPr="00F92868">
                <w:rPr>
                  <w:rFonts w:ascii="Arial" w:eastAsia="DengXian" w:hAnsi="Arial"/>
                  <w:sz w:val="18"/>
                  <w:lang w:eastAsia="zh-CN"/>
                </w:rPr>
                <w:t>CA</w:t>
              </w:r>
              <w:r w:rsidRPr="00F92868">
                <w:rPr>
                  <w:rFonts w:ascii="Arial" w:eastAsia="DengXian" w:hAnsi="Arial"/>
                  <w:sz w:val="18"/>
                </w:rPr>
                <w:t>_</w:t>
              </w:r>
              <w:r w:rsidRPr="00F92868">
                <w:rPr>
                  <w:rFonts w:ascii="Arial" w:eastAsia="DengXian" w:hAnsi="Arial"/>
                  <w:sz w:val="18"/>
                  <w:lang w:eastAsia="zh-CN"/>
                </w:rPr>
                <w:t>n41</w:t>
              </w:r>
              <w:r w:rsidRPr="00F92868">
                <w:rPr>
                  <w:rFonts w:ascii="Arial" w:eastAsia="DengXian" w:hAnsi="Arial"/>
                  <w:sz w:val="18"/>
                  <w:lang w:val="sv-SE" w:eastAsia="ja-JP"/>
                </w:rPr>
                <w:t>-</w:t>
              </w:r>
              <w:r w:rsidRPr="00F92868">
                <w:rPr>
                  <w:rFonts w:ascii="Arial" w:eastAsia="DengXian" w:hAnsi="Arial"/>
                  <w:sz w:val="18"/>
                  <w:lang w:val="en-US" w:eastAsia="zh-CN"/>
                </w:rPr>
                <w:t>n66</w:t>
              </w:r>
              <w:r w:rsidRPr="00F92868">
                <w:rPr>
                  <w:rFonts w:ascii="Arial" w:eastAsia="DengXian" w:hAnsi="Arial"/>
                  <w:sz w:val="18"/>
                  <w:lang w:val="sv-SE" w:eastAsia="zh-CN"/>
                </w:rPr>
                <w:t>-n7</w:t>
              </w:r>
              <w:r w:rsidRPr="00F92868">
                <w:rPr>
                  <w:rFonts w:ascii="Arial" w:eastAsia="DengXian" w:hAnsi="Arial" w:hint="eastAsia"/>
                  <w:sz w:val="18"/>
                  <w:lang w:val="sv-SE" w:eastAsia="zh-CN"/>
                </w:rPr>
                <w:t>8</w:t>
              </w:r>
            </w:ins>
          </w:p>
        </w:tc>
        <w:tc>
          <w:tcPr>
            <w:tcW w:w="1948" w:type="dxa"/>
            <w:vAlign w:val="center"/>
            <w:tcPrChange w:id="16585" w:author="ZTE-Ma Zhifeng" w:date="2022-07-30T21:43:00Z">
              <w:tcPr>
                <w:tcW w:w="1446" w:type="dxa"/>
                <w:gridSpan w:val="2"/>
              </w:tcPr>
            </w:tcPrChange>
          </w:tcPr>
          <w:p w14:paraId="6B37D79B" w14:textId="77777777" w:rsidR="001751EA" w:rsidRPr="00F92868" w:rsidRDefault="001751EA" w:rsidP="001751EA">
            <w:pPr>
              <w:keepNext/>
              <w:keepLines/>
              <w:spacing w:after="0"/>
              <w:jc w:val="center"/>
              <w:rPr>
                <w:ins w:id="16586" w:author="ZTE-Ma Zhifeng" w:date="2022-08-29T22:35:00Z"/>
                <w:rFonts w:ascii="Arial" w:eastAsia="DengXian" w:hAnsi="Arial"/>
                <w:sz w:val="18"/>
                <w:lang w:val="fr-FR" w:eastAsia="zh-CN"/>
              </w:rPr>
            </w:pPr>
            <w:ins w:id="16587" w:author="ZTE-Ma Zhifeng" w:date="2022-08-29T22:35:00Z">
              <w:r>
                <w:rPr>
                  <w:rFonts w:ascii="Arial" w:eastAsia="DengXian" w:hAnsi="Arial"/>
                  <w:color w:val="000000"/>
                  <w:sz w:val="18"/>
                  <w:lang w:val="en-US" w:eastAsia="zh-CN"/>
                </w:rPr>
                <w:t>0.2</w:t>
              </w:r>
            </w:ins>
          </w:p>
        </w:tc>
        <w:tc>
          <w:tcPr>
            <w:tcW w:w="1948" w:type="dxa"/>
            <w:vAlign w:val="center"/>
            <w:tcPrChange w:id="16588" w:author="ZTE-Ma Zhifeng" w:date="2022-07-30T21:43:00Z">
              <w:tcPr>
                <w:tcW w:w="1447" w:type="dxa"/>
                <w:gridSpan w:val="2"/>
              </w:tcPr>
            </w:tcPrChange>
          </w:tcPr>
          <w:p w14:paraId="58575210" w14:textId="77777777" w:rsidR="001751EA" w:rsidRPr="00F92868" w:rsidRDefault="001751EA" w:rsidP="001751EA">
            <w:pPr>
              <w:keepNext/>
              <w:keepLines/>
              <w:spacing w:after="0"/>
              <w:jc w:val="center"/>
              <w:rPr>
                <w:ins w:id="16589" w:author="ZTE-Ma Zhifeng" w:date="2022-08-29T22:35:00Z"/>
                <w:rFonts w:ascii="Arial" w:eastAsia="DengXian" w:hAnsi="Arial"/>
                <w:sz w:val="18"/>
                <w:lang w:val="fr-FR" w:eastAsia="zh-CN"/>
              </w:rPr>
            </w:pPr>
            <w:ins w:id="16590" w:author="ZTE-Ma Zhifeng" w:date="2022-08-29T22:35:00Z">
              <w:r>
                <w:rPr>
                  <w:rFonts w:ascii="Arial" w:eastAsia="DengXian" w:hAnsi="Arial" w:hint="eastAsia"/>
                  <w:sz w:val="18"/>
                  <w:lang w:val="fr-FR" w:eastAsia="zh-CN"/>
                </w:rPr>
                <w:t>0</w:t>
              </w:r>
              <w:r>
                <w:rPr>
                  <w:rFonts w:ascii="Arial" w:eastAsia="DengXian" w:hAnsi="Arial"/>
                  <w:sz w:val="18"/>
                  <w:lang w:val="fr-FR" w:eastAsia="zh-CN"/>
                </w:rPr>
                <w:t>.2</w:t>
              </w:r>
            </w:ins>
          </w:p>
        </w:tc>
        <w:tc>
          <w:tcPr>
            <w:tcW w:w="1949" w:type="dxa"/>
            <w:vAlign w:val="center"/>
            <w:tcPrChange w:id="16591" w:author="ZTE-Ma Zhifeng" w:date="2022-07-30T21:43:00Z">
              <w:tcPr>
                <w:tcW w:w="2952" w:type="dxa"/>
                <w:gridSpan w:val="2"/>
              </w:tcPr>
            </w:tcPrChange>
          </w:tcPr>
          <w:p w14:paraId="28F41A4A" w14:textId="77777777" w:rsidR="001751EA" w:rsidRPr="00F92868" w:rsidRDefault="001751EA" w:rsidP="001751EA">
            <w:pPr>
              <w:keepNext/>
              <w:keepLines/>
              <w:spacing w:after="0"/>
              <w:jc w:val="center"/>
              <w:rPr>
                <w:ins w:id="16592" w:author="ZTE-Ma Zhifeng" w:date="2022-08-29T22:35:00Z"/>
                <w:rFonts w:ascii="Arial" w:eastAsia="DengXian" w:hAnsi="Arial"/>
                <w:sz w:val="18"/>
                <w:lang w:val="fr-FR"/>
              </w:rPr>
            </w:pPr>
            <w:ins w:id="16593" w:author="ZTE-Ma Zhifeng" w:date="2022-08-29T22:35:00Z">
              <w:r w:rsidRPr="00F92868">
                <w:rPr>
                  <w:rFonts w:ascii="Arial" w:eastAsia="DengXian" w:hAnsi="Arial" w:cs="Arial"/>
                  <w:sz w:val="18"/>
                  <w:szCs w:val="18"/>
                  <w:lang w:eastAsia="zh-CN"/>
                </w:rPr>
                <w:t>0.</w:t>
              </w:r>
              <w:r>
                <w:rPr>
                  <w:rFonts w:ascii="Arial" w:eastAsia="DengXian" w:hAnsi="Arial" w:cs="Arial"/>
                  <w:sz w:val="18"/>
                  <w:szCs w:val="18"/>
                  <w:lang w:eastAsia="zh-CN"/>
                </w:rPr>
                <w:t>5</w:t>
              </w:r>
            </w:ins>
          </w:p>
        </w:tc>
      </w:tr>
      <w:tr w:rsidR="001751EA" w:rsidRPr="00F92868" w14:paraId="47442BB7"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594"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595" w:author="ZTE-Ma Zhifeng" w:date="2022-08-29T22:35:00Z"/>
          <w:trPrChange w:id="16596" w:author="ZTE-Ma Zhifeng" w:date="2022-07-30T21:43:00Z">
            <w:trPr>
              <w:gridAfter w:val="0"/>
              <w:trHeight w:val="187"/>
              <w:jc w:val="center"/>
            </w:trPr>
          </w:trPrChange>
        </w:trPr>
        <w:tc>
          <w:tcPr>
            <w:tcW w:w="1594" w:type="dxa"/>
            <w:tcBorders>
              <w:top w:val="single" w:sz="4" w:space="0" w:color="auto"/>
              <w:left w:val="single" w:sz="4" w:space="0" w:color="auto"/>
              <w:bottom w:val="single" w:sz="4" w:space="0" w:color="auto"/>
              <w:right w:val="single" w:sz="4" w:space="0" w:color="auto"/>
            </w:tcBorders>
            <w:vAlign w:val="center"/>
            <w:tcPrChange w:id="16597" w:author="ZTE-Ma Zhifeng" w:date="2022-07-30T21:43:00Z">
              <w:tcPr>
                <w:tcW w:w="1594" w:type="dxa"/>
                <w:gridSpan w:val="2"/>
                <w:tcBorders>
                  <w:top w:val="nil"/>
                  <w:left w:val="single" w:sz="4" w:space="0" w:color="auto"/>
                  <w:bottom w:val="nil"/>
                  <w:right w:val="single" w:sz="4" w:space="0" w:color="auto"/>
                </w:tcBorders>
                <w:vAlign w:val="center"/>
              </w:tcPr>
            </w:tcPrChange>
          </w:tcPr>
          <w:p w14:paraId="40393FB9" w14:textId="77777777" w:rsidR="001751EA" w:rsidRPr="00F92868" w:rsidRDefault="001751EA" w:rsidP="001751EA">
            <w:pPr>
              <w:keepNext/>
              <w:keepLines/>
              <w:spacing w:after="0"/>
              <w:jc w:val="center"/>
              <w:rPr>
                <w:ins w:id="16598" w:author="ZTE-Ma Zhifeng" w:date="2022-08-29T22:35:00Z"/>
                <w:rFonts w:ascii="Arial" w:eastAsia="DengXian" w:hAnsi="Arial" w:cs="Arial"/>
                <w:sz w:val="18"/>
                <w:szCs w:val="22"/>
              </w:rPr>
            </w:pPr>
            <w:ins w:id="16599" w:author="ZTE-Ma Zhifeng" w:date="2022-08-29T22:35:00Z">
              <w:r w:rsidRPr="00F92868">
                <w:rPr>
                  <w:rFonts w:ascii="Arial" w:eastAsia="宋体" w:hAnsi="Arial"/>
                  <w:color w:val="000000"/>
                  <w:sz w:val="18"/>
                  <w:lang w:eastAsia="zh-CN"/>
                </w:rPr>
                <w:t>CA_n41-n70-n78</w:t>
              </w:r>
            </w:ins>
          </w:p>
        </w:tc>
        <w:tc>
          <w:tcPr>
            <w:tcW w:w="1948" w:type="dxa"/>
            <w:tcBorders>
              <w:top w:val="single" w:sz="4" w:space="0" w:color="auto"/>
              <w:left w:val="single" w:sz="4" w:space="0" w:color="auto"/>
              <w:bottom w:val="single" w:sz="4" w:space="0" w:color="auto"/>
              <w:right w:val="single" w:sz="4" w:space="0" w:color="auto"/>
            </w:tcBorders>
            <w:vAlign w:val="center"/>
            <w:tcPrChange w:id="16600" w:author="ZTE-Ma Zhifeng" w:date="2022-07-30T21:43:00Z">
              <w:tcPr>
                <w:tcW w:w="1446" w:type="dxa"/>
                <w:gridSpan w:val="2"/>
                <w:tcBorders>
                  <w:top w:val="single" w:sz="4" w:space="0" w:color="auto"/>
                  <w:left w:val="single" w:sz="4" w:space="0" w:color="auto"/>
                  <w:bottom w:val="single" w:sz="4" w:space="0" w:color="auto"/>
                  <w:right w:val="single" w:sz="4" w:space="0" w:color="auto"/>
                </w:tcBorders>
                <w:vAlign w:val="center"/>
              </w:tcPr>
            </w:tcPrChange>
          </w:tcPr>
          <w:p w14:paraId="6F4E70E0" w14:textId="77777777" w:rsidR="001751EA" w:rsidRPr="00F92868" w:rsidRDefault="001751EA" w:rsidP="001751EA">
            <w:pPr>
              <w:keepNext/>
              <w:keepLines/>
              <w:spacing w:after="0"/>
              <w:jc w:val="center"/>
              <w:rPr>
                <w:ins w:id="16601" w:author="ZTE-Ma Zhifeng" w:date="2022-08-29T22:35:00Z"/>
                <w:rFonts w:ascii="Arial" w:eastAsia="DengXian" w:hAnsi="Arial" w:cs="Arial"/>
                <w:sz w:val="18"/>
                <w:szCs w:val="22"/>
                <w:lang w:val="fr-FR" w:eastAsia="zh-CN"/>
              </w:rPr>
            </w:pPr>
            <w:ins w:id="16602" w:author="ZTE-Ma Zhifeng" w:date="2022-08-29T22:35:00Z">
              <w:r>
                <w:rPr>
                  <w:rFonts w:ascii="Arial" w:eastAsia="DengXian" w:hAnsi="Arial"/>
                  <w:color w:val="000000"/>
                  <w:sz w:val="18"/>
                  <w:lang w:val="en-US" w:eastAsia="zh-CN"/>
                </w:rPr>
                <w:t>0.2</w:t>
              </w:r>
            </w:ins>
          </w:p>
        </w:tc>
        <w:tc>
          <w:tcPr>
            <w:tcW w:w="1948" w:type="dxa"/>
            <w:tcBorders>
              <w:top w:val="single" w:sz="4" w:space="0" w:color="auto"/>
              <w:left w:val="single" w:sz="4" w:space="0" w:color="auto"/>
              <w:bottom w:val="single" w:sz="4" w:space="0" w:color="auto"/>
              <w:right w:val="single" w:sz="4" w:space="0" w:color="auto"/>
            </w:tcBorders>
            <w:vAlign w:val="center"/>
            <w:tcPrChange w:id="16603" w:author="ZTE-Ma Zhifeng" w:date="2022-07-30T21:43:00Z">
              <w:tcPr>
                <w:tcW w:w="1447" w:type="dxa"/>
                <w:gridSpan w:val="2"/>
                <w:tcBorders>
                  <w:top w:val="single" w:sz="4" w:space="0" w:color="auto"/>
                  <w:left w:val="single" w:sz="4" w:space="0" w:color="auto"/>
                  <w:bottom w:val="single" w:sz="4" w:space="0" w:color="auto"/>
                  <w:right w:val="single" w:sz="4" w:space="0" w:color="auto"/>
                </w:tcBorders>
                <w:vAlign w:val="center"/>
              </w:tcPr>
            </w:tcPrChange>
          </w:tcPr>
          <w:p w14:paraId="2F4D24F5" w14:textId="77777777" w:rsidR="001751EA" w:rsidRPr="00F92868" w:rsidRDefault="001751EA" w:rsidP="001751EA">
            <w:pPr>
              <w:keepNext/>
              <w:keepLines/>
              <w:spacing w:after="0"/>
              <w:jc w:val="center"/>
              <w:rPr>
                <w:ins w:id="16604" w:author="ZTE-Ma Zhifeng" w:date="2022-08-29T22:35:00Z"/>
                <w:rFonts w:ascii="Arial" w:eastAsia="DengXian" w:hAnsi="Arial" w:cs="Arial"/>
                <w:sz w:val="18"/>
                <w:szCs w:val="22"/>
                <w:lang w:val="fr-FR" w:eastAsia="zh-CN"/>
              </w:rPr>
            </w:pPr>
            <w:ins w:id="16605" w:author="ZTE-Ma Zhifeng" w:date="2022-08-29T22:35:00Z">
              <w:r>
                <w:rPr>
                  <w:rFonts w:ascii="Arial" w:eastAsia="DengXian" w:hAnsi="Arial" w:hint="eastAsia"/>
                  <w:sz w:val="18"/>
                  <w:lang w:val="fr-FR" w:eastAsia="zh-CN"/>
                </w:rPr>
                <w:t>0</w:t>
              </w:r>
              <w:r>
                <w:rPr>
                  <w:rFonts w:ascii="Arial" w:eastAsia="DengXian" w:hAnsi="Arial"/>
                  <w:sz w:val="18"/>
                  <w:lang w:val="fr-FR" w:eastAsia="zh-CN"/>
                </w:rPr>
                <w:t>.2</w:t>
              </w:r>
            </w:ins>
          </w:p>
        </w:tc>
        <w:tc>
          <w:tcPr>
            <w:tcW w:w="1949" w:type="dxa"/>
            <w:tcBorders>
              <w:top w:val="single" w:sz="4" w:space="0" w:color="auto"/>
              <w:left w:val="single" w:sz="4" w:space="0" w:color="auto"/>
              <w:bottom w:val="single" w:sz="4" w:space="0" w:color="auto"/>
              <w:right w:val="single" w:sz="4" w:space="0" w:color="auto"/>
            </w:tcBorders>
            <w:vAlign w:val="center"/>
            <w:tcPrChange w:id="16606" w:author="ZTE-Ma Zhifeng" w:date="2022-07-30T21:43:00Z">
              <w:tcPr>
                <w:tcW w:w="2952" w:type="dxa"/>
                <w:gridSpan w:val="2"/>
                <w:tcBorders>
                  <w:top w:val="single" w:sz="4" w:space="0" w:color="auto"/>
                  <w:left w:val="single" w:sz="4" w:space="0" w:color="auto"/>
                  <w:bottom w:val="single" w:sz="4" w:space="0" w:color="auto"/>
                  <w:right w:val="single" w:sz="4" w:space="0" w:color="auto"/>
                </w:tcBorders>
              </w:tcPr>
            </w:tcPrChange>
          </w:tcPr>
          <w:p w14:paraId="3D8F8DEA" w14:textId="77777777" w:rsidR="001751EA" w:rsidRPr="00F92868" w:rsidRDefault="001751EA" w:rsidP="001751EA">
            <w:pPr>
              <w:keepNext/>
              <w:keepLines/>
              <w:spacing w:after="0"/>
              <w:jc w:val="center"/>
              <w:rPr>
                <w:ins w:id="16607" w:author="ZTE-Ma Zhifeng" w:date="2022-08-29T22:35:00Z"/>
                <w:rFonts w:ascii="Arial" w:eastAsia="DengXian" w:hAnsi="Arial" w:cs="Arial"/>
                <w:sz w:val="18"/>
                <w:szCs w:val="22"/>
                <w:lang w:val="fr-FR"/>
              </w:rPr>
            </w:pPr>
            <w:ins w:id="16608" w:author="ZTE-Ma Zhifeng" w:date="2022-08-29T22:35:00Z">
              <w:r w:rsidRPr="00F92868">
                <w:rPr>
                  <w:rFonts w:ascii="Arial" w:eastAsia="DengXian" w:hAnsi="Arial" w:cs="Arial"/>
                  <w:sz w:val="18"/>
                  <w:szCs w:val="18"/>
                  <w:lang w:eastAsia="zh-CN"/>
                </w:rPr>
                <w:t>0.</w:t>
              </w:r>
              <w:r>
                <w:rPr>
                  <w:rFonts w:ascii="Arial" w:eastAsia="DengXian" w:hAnsi="Arial" w:cs="Arial"/>
                  <w:sz w:val="18"/>
                  <w:szCs w:val="18"/>
                  <w:lang w:eastAsia="zh-CN"/>
                </w:rPr>
                <w:t>5</w:t>
              </w:r>
            </w:ins>
          </w:p>
        </w:tc>
      </w:tr>
      <w:tr w:rsidR="001751EA" w:rsidRPr="00F92868" w14:paraId="0A33F214"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609"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610" w:author="ZTE-Ma Zhifeng" w:date="2022-08-29T22:35:00Z"/>
          <w:trPrChange w:id="16611"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6612" w:author="ZTE-Ma Zhifeng" w:date="2022-07-30T21:43:00Z">
              <w:tcPr>
                <w:tcW w:w="1594" w:type="dxa"/>
                <w:gridSpan w:val="2"/>
                <w:tcBorders>
                  <w:top w:val="single" w:sz="4" w:space="0" w:color="auto"/>
                  <w:bottom w:val="nil"/>
                </w:tcBorders>
                <w:shd w:val="clear" w:color="auto" w:fill="auto"/>
              </w:tcPr>
            </w:tcPrChange>
          </w:tcPr>
          <w:p w14:paraId="1D4DDFED" w14:textId="77777777" w:rsidR="001751EA" w:rsidRPr="00F92868" w:rsidRDefault="001751EA" w:rsidP="001751EA">
            <w:pPr>
              <w:keepNext/>
              <w:keepLines/>
              <w:spacing w:after="0"/>
              <w:jc w:val="center"/>
              <w:rPr>
                <w:ins w:id="16613" w:author="ZTE-Ma Zhifeng" w:date="2022-08-29T22:35:00Z"/>
                <w:rFonts w:ascii="Arial" w:eastAsia="DengXian" w:hAnsi="Arial"/>
                <w:sz w:val="18"/>
              </w:rPr>
            </w:pPr>
            <w:ins w:id="16614" w:author="ZTE-Ma Zhifeng" w:date="2022-08-29T22:35:00Z">
              <w:r w:rsidRPr="00F92868">
                <w:rPr>
                  <w:rFonts w:ascii="Arial" w:eastAsia="DengXian" w:hAnsi="Arial"/>
                  <w:sz w:val="18"/>
                  <w:lang w:eastAsia="zh-CN"/>
                </w:rPr>
                <w:t>CA</w:t>
              </w:r>
              <w:r w:rsidRPr="00F92868">
                <w:rPr>
                  <w:rFonts w:ascii="Arial" w:eastAsia="DengXian" w:hAnsi="Arial"/>
                  <w:sz w:val="18"/>
                </w:rPr>
                <w:t>_</w:t>
              </w:r>
              <w:r w:rsidRPr="00F92868">
                <w:rPr>
                  <w:rFonts w:ascii="Arial" w:eastAsia="DengXian" w:hAnsi="Arial"/>
                  <w:sz w:val="18"/>
                  <w:lang w:eastAsia="zh-CN"/>
                </w:rPr>
                <w:t>n41</w:t>
              </w:r>
              <w:r w:rsidRPr="00F92868">
                <w:rPr>
                  <w:rFonts w:ascii="Arial" w:eastAsia="DengXian" w:hAnsi="Arial"/>
                  <w:sz w:val="18"/>
                  <w:lang w:val="sv-SE" w:eastAsia="ja-JP"/>
                </w:rPr>
                <w:t>-</w:t>
              </w:r>
              <w:r w:rsidRPr="00F92868">
                <w:rPr>
                  <w:rFonts w:ascii="Arial" w:eastAsia="DengXian" w:hAnsi="Arial"/>
                  <w:sz w:val="18"/>
                  <w:lang w:val="en-US" w:eastAsia="zh-CN"/>
                </w:rPr>
                <w:t>n71</w:t>
              </w:r>
              <w:r w:rsidRPr="00F92868">
                <w:rPr>
                  <w:rFonts w:ascii="Arial" w:eastAsia="DengXian" w:hAnsi="Arial"/>
                  <w:sz w:val="18"/>
                  <w:lang w:val="sv-SE" w:eastAsia="zh-CN"/>
                </w:rPr>
                <w:t>-n77</w:t>
              </w:r>
            </w:ins>
          </w:p>
        </w:tc>
        <w:tc>
          <w:tcPr>
            <w:tcW w:w="1948" w:type="dxa"/>
            <w:vAlign w:val="center"/>
            <w:tcPrChange w:id="16615" w:author="ZTE-Ma Zhifeng" w:date="2022-07-30T21:43:00Z">
              <w:tcPr>
                <w:tcW w:w="1446" w:type="dxa"/>
                <w:gridSpan w:val="2"/>
              </w:tcPr>
            </w:tcPrChange>
          </w:tcPr>
          <w:p w14:paraId="4F9455C6" w14:textId="77777777" w:rsidR="001751EA" w:rsidRPr="00F92868" w:rsidRDefault="001751EA" w:rsidP="001751EA">
            <w:pPr>
              <w:keepNext/>
              <w:keepLines/>
              <w:spacing w:after="0"/>
              <w:jc w:val="center"/>
              <w:rPr>
                <w:ins w:id="16616" w:author="ZTE-Ma Zhifeng" w:date="2022-08-29T22:35:00Z"/>
                <w:rFonts w:ascii="Arial" w:eastAsia="DengXian" w:hAnsi="Arial"/>
                <w:sz w:val="18"/>
                <w:lang w:val="fr-FR" w:eastAsia="zh-CN"/>
              </w:rPr>
            </w:pPr>
            <w:ins w:id="16617" w:author="ZTE-Ma Zhifeng" w:date="2022-08-29T22:35:00Z">
              <w:r>
                <w:rPr>
                  <w:rFonts w:ascii="Arial" w:eastAsia="DengXian" w:hAnsi="Arial"/>
                  <w:color w:val="000000"/>
                  <w:sz w:val="18"/>
                  <w:lang w:val="en-US" w:eastAsia="zh-CN"/>
                </w:rPr>
                <w:t>-</w:t>
              </w:r>
            </w:ins>
          </w:p>
        </w:tc>
        <w:tc>
          <w:tcPr>
            <w:tcW w:w="1948" w:type="dxa"/>
            <w:vAlign w:val="center"/>
            <w:tcPrChange w:id="16618" w:author="ZTE-Ma Zhifeng" w:date="2022-07-30T21:43:00Z">
              <w:tcPr>
                <w:tcW w:w="1447" w:type="dxa"/>
                <w:gridSpan w:val="2"/>
              </w:tcPr>
            </w:tcPrChange>
          </w:tcPr>
          <w:p w14:paraId="08AB5C22" w14:textId="77777777" w:rsidR="001751EA" w:rsidRPr="00F92868" w:rsidRDefault="001751EA" w:rsidP="001751EA">
            <w:pPr>
              <w:keepNext/>
              <w:keepLines/>
              <w:spacing w:after="0"/>
              <w:jc w:val="center"/>
              <w:rPr>
                <w:ins w:id="16619" w:author="ZTE-Ma Zhifeng" w:date="2022-08-29T22:35:00Z"/>
                <w:rFonts w:ascii="Arial" w:eastAsia="DengXian" w:hAnsi="Arial"/>
                <w:sz w:val="18"/>
                <w:lang w:val="fr-FR" w:eastAsia="zh-CN"/>
              </w:rPr>
            </w:pPr>
            <w:ins w:id="16620" w:author="ZTE-Ma Zhifeng" w:date="2022-08-29T22:35:00Z">
              <w:r w:rsidRPr="00F92868">
                <w:rPr>
                  <w:rFonts w:ascii="Arial" w:eastAsia="DengXian" w:hAnsi="Arial" w:cs="Arial"/>
                  <w:sz w:val="18"/>
                  <w:szCs w:val="18"/>
                  <w:lang w:eastAsia="zh-CN"/>
                </w:rPr>
                <w:t>0.2</w:t>
              </w:r>
            </w:ins>
          </w:p>
        </w:tc>
        <w:tc>
          <w:tcPr>
            <w:tcW w:w="1949" w:type="dxa"/>
            <w:vAlign w:val="center"/>
            <w:tcPrChange w:id="16621" w:author="ZTE-Ma Zhifeng" w:date="2022-07-30T21:43:00Z">
              <w:tcPr>
                <w:tcW w:w="2952" w:type="dxa"/>
                <w:gridSpan w:val="2"/>
              </w:tcPr>
            </w:tcPrChange>
          </w:tcPr>
          <w:p w14:paraId="30FA379B" w14:textId="77777777" w:rsidR="001751EA" w:rsidRPr="00F92868" w:rsidRDefault="001751EA" w:rsidP="001751EA">
            <w:pPr>
              <w:keepNext/>
              <w:keepLines/>
              <w:spacing w:after="0"/>
              <w:jc w:val="center"/>
              <w:rPr>
                <w:ins w:id="16622" w:author="ZTE-Ma Zhifeng" w:date="2022-08-29T22:35:00Z"/>
                <w:rFonts w:ascii="Arial" w:eastAsia="DengXian" w:hAnsi="Arial"/>
                <w:sz w:val="18"/>
                <w:lang w:val="fr-FR"/>
              </w:rPr>
            </w:pPr>
            <w:ins w:id="16623" w:author="ZTE-Ma Zhifeng" w:date="2022-08-29T22:35:00Z">
              <w:r w:rsidRPr="00F92868">
                <w:rPr>
                  <w:rFonts w:ascii="Arial" w:eastAsia="DengXian" w:hAnsi="Arial" w:cs="Arial"/>
                  <w:sz w:val="18"/>
                  <w:szCs w:val="18"/>
                  <w:lang w:eastAsia="zh-CN"/>
                </w:rPr>
                <w:t>0.5</w:t>
              </w:r>
            </w:ins>
          </w:p>
        </w:tc>
      </w:tr>
      <w:tr w:rsidR="001751EA" w:rsidRPr="00F92868" w14:paraId="41847B8F"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624"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625" w:author="ZTE-Ma Zhifeng" w:date="2022-08-29T22:35:00Z"/>
          <w:trPrChange w:id="16626"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6627" w:author="ZTE-Ma Zhifeng" w:date="2022-07-30T21:43:00Z">
              <w:tcPr>
                <w:tcW w:w="1594" w:type="dxa"/>
                <w:gridSpan w:val="2"/>
                <w:tcBorders>
                  <w:top w:val="nil"/>
                  <w:bottom w:val="nil"/>
                </w:tcBorders>
                <w:shd w:val="clear" w:color="auto" w:fill="auto"/>
              </w:tcPr>
            </w:tcPrChange>
          </w:tcPr>
          <w:p w14:paraId="05DAA8A9" w14:textId="77777777" w:rsidR="001751EA" w:rsidRPr="00F92868" w:rsidRDefault="001751EA" w:rsidP="001751EA">
            <w:pPr>
              <w:keepNext/>
              <w:keepLines/>
              <w:spacing w:after="0"/>
              <w:jc w:val="center"/>
              <w:rPr>
                <w:ins w:id="16628" w:author="ZTE-Ma Zhifeng" w:date="2022-08-29T22:35:00Z"/>
                <w:rFonts w:ascii="Arial" w:eastAsia="DengXian" w:hAnsi="Arial"/>
                <w:sz w:val="18"/>
              </w:rPr>
            </w:pPr>
            <w:ins w:id="16629" w:author="ZTE-Ma Zhifeng" w:date="2022-08-29T22:35:00Z">
              <w:r w:rsidRPr="00F92868">
                <w:rPr>
                  <w:rFonts w:ascii="Arial" w:eastAsia="DengXian" w:hAnsi="Arial"/>
                  <w:sz w:val="18"/>
                  <w:lang w:eastAsia="zh-CN"/>
                </w:rPr>
                <w:t>CA</w:t>
              </w:r>
              <w:r w:rsidRPr="00F92868">
                <w:rPr>
                  <w:rFonts w:ascii="Arial" w:eastAsia="DengXian" w:hAnsi="Arial"/>
                  <w:sz w:val="18"/>
                </w:rPr>
                <w:t>_</w:t>
              </w:r>
              <w:r w:rsidRPr="00F92868">
                <w:rPr>
                  <w:rFonts w:ascii="Arial" w:eastAsia="DengXian" w:hAnsi="Arial"/>
                  <w:sz w:val="18"/>
                  <w:lang w:eastAsia="zh-CN"/>
                </w:rPr>
                <w:t>n4</w:t>
              </w:r>
              <w:r w:rsidRPr="00F92868">
                <w:rPr>
                  <w:rFonts w:ascii="Arial" w:eastAsia="DengXian" w:hAnsi="Arial" w:hint="eastAsia"/>
                  <w:sz w:val="18"/>
                  <w:lang w:eastAsia="zh-CN"/>
                </w:rPr>
                <w:t>1</w:t>
              </w:r>
              <w:r w:rsidRPr="00F92868">
                <w:rPr>
                  <w:rFonts w:ascii="Arial" w:eastAsia="DengXian" w:hAnsi="Arial"/>
                  <w:sz w:val="18"/>
                  <w:lang w:val="sv-SE" w:eastAsia="ja-JP"/>
                </w:rPr>
                <w:t>-</w:t>
              </w:r>
              <w:r w:rsidRPr="00F92868">
                <w:rPr>
                  <w:rFonts w:ascii="Arial" w:eastAsia="DengXian" w:hAnsi="Arial"/>
                  <w:sz w:val="18"/>
                  <w:lang w:val="en-US" w:eastAsia="zh-CN"/>
                </w:rPr>
                <w:t>n</w:t>
              </w:r>
              <w:r w:rsidRPr="00F92868">
                <w:rPr>
                  <w:rFonts w:ascii="Arial" w:eastAsia="DengXian" w:hAnsi="Arial" w:hint="eastAsia"/>
                  <w:sz w:val="18"/>
                  <w:lang w:val="en-US" w:eastAsia="zh-CN"/>
                </w:rPr>
                <w:t>71</w:t>
              </w:r>
              <w:r w:rsidRPr="00F92868">
                <w:rPr>
                  <w:rFonts w:ascii="Arial" w:eastAsia="DengXian" w:hAnsi="Arial"/>
                  <w:sz w:val="18"/>
                  <w:lang w:val="sv-SE" w:eastAsia="zh-CN"/>
                </w:rPr>
                <w:t>-n7</w:t>
              </w:r>
              <w:r w:rsidRPr="00F92868">
                <w:rPr>
                  <w:rFonts w:ascii="Arial" w:eastAsia="DengXian" w:hAnsi="Arial" w:hint="eastAsia"/>
                  <w:sz w:val="18"/>
                  <w:lang w:val="sv-SE" w:eastAsia="zh-CN"/>
                </w:rPr>
                <w:t>8</w:t>
              </w:r>
            </w:ins>
          </w:p>
        </w:tc>
        <w:tc>
          <w:tcPr>
            <w:tcW w:w="1948" w:type="dxa"/>
            <w:vAlign w:val="center"/>
            <w:tcPrChange w:id="16630" w:author="ZTE-Ma Zhifeng" w:date="2022-07-30T21:43:00Z">
              <w:tcPr>
                <w:tcW w:w="1446" w:type="dxa"/>
                <w:gridSpan w:val="2"/>
              </w:tcPr>
            </w:tcPrChange>
          </w:tcPr>
          <w:p w14:paraId="30850222" w14:textId="77777777" w:rsidR="001751EA" w:rsidRPr="00F92868" w:rsidRDefault="001751EA" w:rsidP="001751EA">
            <w:pPr>
              <w:keepNext/>
              <w:keepLines/>
              <w:spacing w:after="0"/>
              <w:jc w:val="center"/>
              <w:rPr>
                <w:ins w:id="16631" w:author="ZTE-Ma Zhifeng" w:date="2022-08-29T22:35:00Z"/>
                <w:rFonts w:ascii="Arial" w:eastAsia="DengXian" w:hAnsi="Arial"/>
                <w:sz w:val="18"/>
                <w:lang w:val="fr-FR" w:eastAsia="zh-CN"/>
              </w:rPr>
            </w:pPr>
            <w:ins w:id="16632" w:author="ZTE-Ma Zhifeng" w:date="2022-08-29T22:35:00Z">
              <w:r>
                <w:rPr>
                  <w:rFonts w:ascii="Arial" w:eastAsia="DengXian" w:hAnsi="Arial"/>
                  <w:color w:val="000000"/>
                  <w:sz w:val="18"/>
                  <w:lang w:val="en-US" w:eastAsia="zh-CN"/>
                </w:rPr>
                <w:t>-</w:t>
              </w:r>
            </w:ins>
          </w:p>
        </w:tc>
        <w:tc>
          <w:tcPr>
            <w:tcW w:w="1948" w:type="dxa"/>
            <w:vAlign w:val="center"/>
            <w:tcPrChange w:id="16633" w:author="ZTE-Ma Zhifeng" w:date="2022-07-30T21:43:00Z">
              <w:tcPr>
                <w:tcW w:w="1447" w:type="dxa"/>
                <w:gridSpan w:val="2"/>
              </w:tcPr>
            </w:tcPrChange>
          </w:tcPr>
          <w:p w14:paraId="79AFA8AA" w14:textId="77777777" w:rsidR="001751EA" w:rsidRPr="00F92868" w:rsidRDefault="001751EA" w:rsidP="001751EA">
            <w:pPr>
              <w:keepNext/>
              <w:keepLines/>
              <w:spacing w:after="0"/>
              <w:jc w:val="center"/>
              <w:rPr>
                <w:ins w:id="16634" w:author="ZTE-Ma Zhifeng" w:date="2022-08-29T22:35:00Z"/>
                <w:rFonts w:ascii="Arial" w:eastAsia="DengXian" w:hAnsi="Arial"/>
                <w:sz w:val="18"/>
                <w:lang w:val="fr-FR" w:eastAsia="zh-CN"/>
              </w:rPr>
            </w:pPr>
            <w:ins w:id="16635" w:author="ZTE-Ma Zhifeng" w:date="2022-08-29T22:35:00Z">
              <w:r w:rsidRPr="00F92868">
                <w:rPr>
                  <w:rFonts w:ascii="Arial" w:eastAsia="DengXian" w:hAnsi="Arial" w:cs="Arial"/>
                  <w:sz w:val="18"/>
                  <w:szCs w:val="18"/>
                  <w:lang w:eastAsia="zh-CN"/>
                </w:rPr>
                <w:t>0.2</w:t>
              </w:r>
            </w:ins>
          </w:p>
        </w:tc>
        <w:tc>
          <w:tcPr>
            <w:tcW w:w="1949" w:type="dxa"/>
            <w:vAlign w:val="center"/>
            <w:tcPrChange w:id="16636" w:author="ZTE-Ma Zhifeng" w:date="2022-07-30T21:43:00Z">
              <w:tcPr>
                <w:tcW w:w="2952" w:type="dxa"/>
                <w:gridSpan w:val="2"/>
                <w:vAlign w:val="center"/>
              </w:tcPr>
            </w:tcPrChange>
          </w:tcPr>
          <w:p w14:paraId="62E68B8D" w14:textId="77777777" w:rsidR="001751EA" w:rsidRPr="00F92868" w:rsidRDefault="001751EA" w:rsidP="001751EA">
            <w:pPr>
              <w:keepNext/>
              <w:keepLines/>
              <w:spacing w:after="0"/>
              <w:jc w:val="center"/>
              <w:rPr>
                <w:ins w:id="16637" w:author="ZTE-Ma Zhifeng" w:date="2022-08-29T22:35:00Z"/>
                <w:rFonts w:ascii="Arial" w:eastAsia="DengXian" w:hAnsi="Arial"/>
                <w:sz w:val="18"/>
                <w:lang w:val="fr-FR"/>
              </w:rPr>
            </w:pPr>
            <w:ins w:id="16638" w:author="ZTE-Ma Zhifeng" w:date="2022-08-29T22:35:00Z">
              <w:r w:rsidRPr="00F92868">
                <w:rPr>
                  <w:rFonts w:ascii="Arial" w:eastAsia="DengXian" w:hAnsi="Arial" w:cs="Arial"/>
                  <w:sz w:val="18"/>
                  <w:szCs w:val="18"/>
                  <w:lang w:eastAsia="zh-CN"/>
                </w:rPr>
                <w:t>0.5</w:t>
              </w:r>
            </w:ins>
          </w:p>
        </w:tc>
      </w:tr>
      <w:tr w:rsidR="00BA1C43" w:rsidRPr="00F92868" w14:paraId="57B4E294" w14:textId="77777777" w:rsidTr="001751EA">
        <w:trPr>
          <w:trHeight w:val="187"/>
          <w:jc w:val="center"/>
          <w:ins w:id="16639" w:author="ZTE-Ma Zhifeng" w:date="2022-08-30T00:23:00Z"/>
        </w:trPr>
        <w:tc>
          <w:tcPr>
            <w:tcW w:w="1594" w:type="dxa"/>
            <w:tcBorders>
              <w:top w:val="single" w:sz="4" w:space="0" w:color="auto"/>
              <w:bottom w:val="single" w:sz="4" w:space="0" w:color="auto"/>
            </w:tcBorders>
            <w:shd w:val="clear" w:color="auto" w:fill="auto"/>
          </w:tcPr>
          <w:p w14:paraId="1E9FB089" w14:textId="34E3C269" w:rsidR="00BA1C43" w:rsidRPr="00BA1C43" w:rsidRDefault="00BA1C43" w:rsidP="001751EA">
            <w:pPr>
              <w:keepNext/>
              <w:keepLines/>
              <w:spacing w:after="0"/>
              <w:jc w:val="center"/>
              <w:rPr>
                <w:ins w:id="16640" w:author="ZTE-Ma Zhifeng" w:date="2022-08-30T00:23:00Z"/>
                <w:rFonts w:ascii="Arial" w:eastAsia="DengXian" w:hAnsi="Arial"/>
                <w:sz w:val="18"/>
                <w:highlight w:val="yellow"/>
                <w:lang w:eastAsia="zh-CN"/>
              </w:rPr>
            </w:pPr>
            <w:ins w:id="16641" w:author="ZTE-Ma Zhifeng" w:date="2022-08-30T00:23:00Z">
              <w:r w:rsidRPr="00BA1C43">
                <w:rPr>
                  <w:rFonts w:ascii="Arial" w:eastAsia="DengXian" w:hAnsi="Arial"/>
                  <w:sz w:val="18"/>
                  <w:highlight w:val="yellow"/>
                  <w:lang w:eastAsia="zh-CN"/>
                </w:rPr>
                <w:t>CA</w:t>
              </w:r>
              <w:r w:rsidRPr="00BA1C43">
                <w:rPr>
                  <w:rFonts w:ascii="Arial" w:eastAsia="DengXian" w:hAnsi="Arial"/>
                  <w:sz w:val="18"/>
                  <w:highlight w:val="yellow"/>
                </w:rPr>
                <w:t>_</w:t>
              </w:r>
              <w:r w:rsidRPr="00BA1C43">
                <w:rPr>
                  <w:rFonts w:ascii="Arial" w:eastAsia="DengXian" w:hAnsi="Arial"/>
                  <w:sz w:val="18"/>
                  <w:highlight w:val="yellow"/>
                  <w:lang w:eastAsia="zh-CN"/>
                </w:rPr>
                <w:t>n4</w:t>
              </w:r>
              <w:r w:rsidRPr="00BA1C43">
                <w:rPr>
                  <w:rFonts w:ascii="Arial" w:eastAsia="DengXian" w:hAnsi="Arial" w:hint="eastAsia"/>
                  <w:sz w:val="18"/>
                  <w:highlight w:val="yellow"/>
                  <w:lang w:eastAsia="zh-CN"/>
                </w:rPr>
                <w:t>1</w:t>
              </w:r>
              <w:r w:rsidRPr="00BA1C43">
                <w:rPr>
                  <w:rFonts w:ascii="Arial" w:eastAsia="DengXian" w:hAnsi="Arial"/>
                  <w:sz w:val="18"/>
                  <w:highlight w:val="yellow"/>
                  <w:lang w:val="sv-SE" w:eastAsia="ja-JP"/>
                </w:rPr>
                <w:t>-</w:t>
              </w:r>
              <w:r w:rsidRPr="00BA1C43">
                <w:rPr>
                  <w:rFonts w:ascii="Arial" w:eastAsia="DengXian" w:hAnsi="Arial"/>
                  <w:sz w:val="18"/>
                  <w:highlight w:val="yellow"/>
                  <w:lang w:val="en-US" w:eastAsia="zh-CN"/>
                </w:rPr>
                <w:t>n</w:t>
              </w:r>
              <w:r w:rsidRPr="00BA1C43">
                <w:rPr>
                  <w:rFonts w:ascii="Arial" w:eastAsia="DengXian" w:hAnsi="Arial" w:hint="eastAsia"/>
                  <w:sz w:val="18"/>
                  <w:highlight w:val="yellow"/>
                  <w:lang w:val="en-US" w:eastAsia="zh-CN"/>
                </w:rPr>
                <w:t>7</w:t>
              </w:r>
              <w:r w:rsidRPr="00BA1C43">
                <w:rPr>
                  <w:rFonts w:ascii="Arial" w:eastAsia="DengXian" w:hAnsi="Arial"/>
                  <w:sz w:val="18"/>
                  <w:highlight w:val="yellow"/>
                  <w:lang w:val="en-US" w:eastAsia="zh-CN"/>
                </w:rPr>
                <w:t>7</w:t>
              </w:r>
              <w:r w:rsidRPr="00BA1C43">
                <w:rPr>
                  <w:rFonts w:ascii="Arial" w:eastAsia="DengXian" w:hAnsi="Arial"/>
                  <w:sz w:val="18"/>
                  <w:highlight w:val="yellow"/>
                  <w:lang w:val="sv-SE" w:eastAsia="zh-CN"/>
                </w:rPr>
                <w:t>-n79</w:t>
              </w:r>
            </w:ins>
          </w:p>
        </w:tc>
        <w:tc>
          <w:tcPr>
            <w:tcW w:w="1948" w:type="dxa"/>
            <w:vAlign w:val="center"/>
          </w:tcPr>
          <w:p w14:paraId="6F443F79" w14:textId="24600783" w:rsidR="00BA1C43" w:rsidRPr="00BA1C43" w:rsidRDefault="00BA1C43" w:rsidP="001751EA">
            <w:pPr>
              <w:keepNext/>
              <w:keepLines/>
              <w:spacing w:after="0"/>
              <w:jc w:val="center"/>
              <w:rPr>
                <w:ins w:id="16642" w:author="ZTE-Ma Zhifeng" w:date="2022-08-30T00:23:00Z"/>
                <w:rFonts w:ascii="Arial" w:eastAsia="DengXian" w:hAnsi="Arial"/>
                <w:color w:val="000000"/>
                <w:sz w:val="18"/>
                <w:highlight w:val="yellow"/>
                <w:lang w:val="en-US" w:eastAsia="zh-CN"/>
              </w:rPr>
            </w:pPr>
            <w:ins w:id="16643" w:author="ZTE-Ma Zhifeng" w:date="2022-08-30T00:23:00Z">
              <w:r w:rsidRPr="00BA1C43">
                <w:rPr>
                  <w:rFonts w:ascii="Arial" w:eastAsia="DengXian" w:hAnsi="Arial" w:hint="eastAsia"/>
                  <w:color w:val="000000"/>
                  <w:sz w:val="18"/>
                  <w:highlight w:val="yellow"/>
                  <w:lang w:val="en-US" w:eastAsia="zh-CN"/>
                </w:rPr>
                <w:t>0</w:t>
              </w:r>
              <w:r w:rsidRPr="00BA1C43">
                <w:rPr>
                  <w:rFonts w:ascii="Arial" w:eastAsia="DengXian" w:hAnsi="Arial"/>
                  <w:color w:val="000000"/>
                  <w:sz w:val="18"/>
                  <w:highlight w:val="yellow"/>
                  <w:lang w:val="en-US" w:eastAsia="zh-CN"/>
                </w:rPr>
                <w:t>.5</w:t>
              </w:r>
            </w:ins>
          </w:p>
        </w:tc>
        <w:tc>
          <w:tcPr>
            <w:tcW w:w="1948" w:type="dxa"/>
            <w:vAlign w:val="center"/>
          </w:tcPr>
          <w:p w14:paraId="2843FEA4" w14:textId="41C8E317" w:rsidR="00BA1C43" w:rsidRPr="00BA1C43" w:rsidRDefault="00BA1C43" w:rsidP="001751EA">
            <w:pPr>
              <w:keepNext/>
              <w:keepLines/>
              <w:spacing w:after="0"/>
              <w:jc w:val="center"/>
              <w:rPr>
                <w:ins w:id="16644" w:author="ZTE-Ma Zhifeng" w:date="2022-08-30T00:23:00Z"/>
                <w:rFonts w:ascii="Arial" w:eastAsia="DengXian" w:hAnsi="Arial" w:cs="Arial"/>
                <w:sz w:val="18"/>
                <w:szCs w:val="18"/>
                <w:highlight w:val="yellow"/>
                <w:lang w:eastAsia="zh-CN"/>
              </w:rPr>
            </w:pPr>
            <w:ins w:id="16645" w:author="ZTE-Ma Zhifeng" w:date="2022-08-30T00:23:00Z">
              <w:r w:rsidRPr="00BA1C43">
                <w:rPr>
                  <w:rFonts w:ascii="Arial" w:eastAsia="DengXian" w:hAnsi="Arial" w:cs="Arial" w:hint="eastAsia"/>
                  <w:sz w:val="18"/>
                  <w:szCs w:val="18"/>
                  <w:highlight w:val="yellow"/>
                  <w:lang w:eastAsia="zh-CN"/>
                </w:rPr>
                <w:t>0</w:t>
              </w:r>
              <w:r w:rsidRPr="00BA1C43">
                <w:rPr>
                  <w:rFonts w:ascii="Arial" w:eastAsia="DengXian" w:hAnsi="Arial" w:cs="Arial"/>
                  <w:sz w:val="18"/>
                  <w:szCs w:val="18"/>
                  <w:highlight w:val="yellow"/>
                  <w:lang w:eastAsia="zh-CN"/>
                </w:rPr>
                <w:t>.5</w:t>
              </w:r>
            </w:ins>
          </w:p>
        </w:tc>
        <w:tc>
          <w:tcPr>
            <w:tcW w:w="1949" w:type="dxa"/>
            <w:vAlign w:val="center"/>
          </w:tcPr>
          <w:p w14:paraId="538CB2D1" w14:textId="28DA5762" w:rsidR="00BA1C43" w:rsidRPr="00BA1C43" w:rsidRDefault="00BA1C43" w:rsidP="001751EA">
            <w:pPr>
              <w:keepNext/>
              <w:keepLines/>
              <w:spacing w:after="0"/>
              <w:jc w:val="center"/>
              <w:rPr>
                <w:ins w:id="16646" w:author="ZTE-Ma Zhifeng" w:date="2022-08-30T00:23:00Z"/>
                <w:rFonts w:ascii="Arial" w:eastAsia="DengXian" w:hAnsi="Arial" w:cs="Arial"/>
                <w:sz w:val="18"/>
                <w:szCs w:val="18"/>
                <w:highlight w:val="yellow"/>
                <w:lang w:eastAsia="zh-CN"/>
              </w:rPr>
            </w:pPr>
            <w:ins w:id="16647" w:author="ZTE-Ma Zhifeng" w:date="2022-08-30T00:23:00Z">
              <w:r w:rsidRPr="00BA1C43">
                <w:rPr>
                  <w:rFonts w:ascii="Arial" w:eastAsia="DengXian" w:hAnsi="Arial" w:cs="Arial" w:hint="eastAsia"/>
                  <w:sz w:val="18"/>
                  <w:szCs w:val="18"/>
                  <w:highlight w:val="yellow"/>
                  <w:lang w:eastAsia="zh-CN"/>
                </w:rPr>
                <w:t>0</w:t>
              </w:r>
              <w:r w:rsidRPr="00BA1C43">
                <w:rPr>
                  <w:rFonts w:ascii="Arial" w:eastAsia="DengXian" w:hAnsi="Arial" w:cs="Arial"/>
                  <w:sz w:val="18"/>
                  <w:szCs w:val="18"/>
                  <w:highlight w:val="yellow"/>
                  <w:lang w:eastAsia="zh-CN"/>
                </w:rPr>
                <w:t>.5</w:t>
              </w:r>
            </w:ins>
          </w:p>
        </w:tc>
      </w:tr>
      <w:tr w:rsidR="001751EA" w:rsidRPr="00F92868" w14:paraId="7D81EFF1"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648"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649" w:author="ZTE-Ma Zhifeng" w:date="2022-08-29T22:35:00Z"/>
          <w:trPrChange w:id="16650" w:author="ZTE-Ma Zhifeng" w:date="2022-07-30T21:43:00Z">
            <w:trPr>
              <w:gridAfter w:val="0"/>
              <w:trHeight w:val="187"/>
              <w:jc w:val="center"/>
            </w:trPr>
          </w:trPrChange>
        </w:trPr>
        <w:tc>
          <w:tcPr>
            <w:tcW w:w="1594" w:type="dxa"/>
            <w:tcBorders>
              <w:top w:val="single" w:sz="4" w:space="0" w:color="auto"/>
              <w:left w:val="single" w:sz="4" w:space="0" w:color="auto"/>
              <w:bottom w:val="single" w:sz="4" w:space="0" w:color="auto"/>
              <w:right w:val="single" w:sz="4" w:space="0" w:color="auto"/>
            </w:tcBorders>
            <w:tcPrChange w:id="16651" w:author="ZTE-Ma Zhifeng" w:date="2022-07-30T21:43:00Z">
              <w:tcPr>
                <w:tcW w:w="1594" w:type="dxa"/>
                <w:gridSpan w:val="2"/>
                <w:tcBorders>
                  <w:top w:val="single" w:sz="4" w:space="0" w:color="auto"/>
                  <w:left w:val="single" w:sz="4" w:space="0" w:color="auto"/>
                  <w:bottom w:val="nil"/>
                  <w:right w:val="single" w:sz="4" w:space="0" w:color="auto"/>
                </w:tcBorders>
              </w:tcPr>
            </w:tcPrChange>
          </w:tcPr>
          <w:p w14:paraId="128506E7" w14:textId="77777777" w:rsidR="001751EA" w:rsidRPr="00F92868" w:rsidRDefault="001751EA" w:rsidP="001751EA">
            <w:pPr>
              <w:keepNext/>
              <w:keepLines/>
              <w:spacing w:after="0"/>
              <w:jc w:val="center"/>
              <w:rPr>
                <w:ins w:id="16652" w:author="ZTE-Ma Zhifeng" w:date="2022-08-29T22:35:00Z"/>
                <w:rFonts w:ascii="Arial" w:eastAsia="DengXian" w:hAnsi="Arial" w:cs="Arial"/>
                <w:sz w:val="18"/>
                <w:szCs w:val="22"/>
                <w:lang w:val="en-US" w:eastAsia="zh-CN"/>
              </w:rPr>
            </w:pPr>
            <w:ins w:id="16653" w:author="ZTE-Ma Zhifeng" w:date="2022-08-29T22:35:00Z">
              <w:r w:rsidRPr="00F92868">
                <w:rPr>
                  <w:rFonts w:ascii="Arial" w:eastAsia="DengXian" w:hAnsi="Arial"/>
                  <w:color w:val="000000"/>
                  <w:sz w:val="18"/>
                  <w:lang w:eastAsia="zh-CN"/>
                </w:rPr>
                <w:t>CA_n46-n48-n96</w:t>
              </w:r>
            </w:ins>
          </w:p>
        </w:tc>
        <w:tc>
          <w:tcPr>
            <w:tcW w:w="1948" w:type="dxa"/>
            <w:tcBorders>
              <w:top w:val="single" w:sz="4" w:space="0" w:color="auto"/>
              <w:left w:val="single" w:sz="4" w:space="0" w:color="auto"/>
              <w:bottom w:val="single" w:sz="4" w:space="0" w:color="auto"/>
              <w:right w:val="single" w:sz="4" w:space="0" w:color="auto"/>
            </w:tcBorders>
            <w:vAlign w:val="center"/>
            <w:tcPrChange w:id="16654" w:author="ZTE-Ma Zhifeng" w:date="2022-07-30T21:43:00Z">
              <w:tcPr>
                <w:tcW w:w="1446" w:type="dxa"/>
                <w:gridSpan w:val="2"/>
                <w:tcBorders>
                  <w:top w:val="single" w:sz="4" w:space="0" w:color="auto"/>
                  <w:left w:val="single" w:sz="4" w:space="0" w:color="auto"/>
                  <w:bottom w:val="single" w:sz="4" w:space="0" w:color="auto"/>
                  <w:right w:val="single" w:sz="4" w:space="0" w:color="auto"/>
                </w:tcBorders>
                <w:vAlign w:val="center"/>
              </w:tcPr>
            </w:tcPrChange>
          </w:tcPr>
          <w:p w14:paraId="14667941" w14:textId="77777777" w:rsidR="001751EA" w:rsidRPr="00F92868" w:rsidRDefault="001751EA" w:rsidP="001751EA">
            <w:pPr>
              <w:keepNext/>
              <w:keepLines/>
              <w:spacing w:after="0"/>
              <w:jc w:val="center"/>
              <w:rPr>
                <w:ins w:id="16655" w:author="ZTE-Ma Zhifeng" w:date="2022-08-29T22:35:00Z"/>
                <w:rFonts w:ascii="Arial" w:eastAsia="DengXian" w:hAnsi="Arial"/>
                <w:color w:val="000000"/>
                <w:sz w:val="18"/>
                <w:lang w:val="en-US" w:eastAsia="zh-CN"/>
              </w:rPr>
            </w:pPr>
            <w:ins w:id="16656" w:author="ZTE-Ma Zhifeng" w:date="2022-08-29T22:35:00Z">
              <w:r>
                <w:rPr>
                  <w:rFonts w:ascii="Arial" w:eastAsia="DengXian" w:hAnsi="Arial"/>
                  <w:color w:val="000000"/>
                  <w:sz w:val="18"/>
                  <w:lang w:eastAsia="zh-CN"/>
                </w:rPr>
                <w:t>0.5</w:t>
              </w:r>
            </w:ins>
          </w:p>
        </w:tc>
        <w:tc>
          <w:tcPr>
            <w:tcW w:w="1948" w:type="dxa"/>
            <w:tcBorders>
              <w:top w:val="single" w:sz="4" w:space="0" w:color="auto"/>
              <w:left w:val="single" w:sz="4" w:space="0" w:color="auto"/>
              <w:bottom w:val="single" w:sz="4" w:space="0" w:color="auto"/>
              <w:right w:val="single" w:sz="4" w:space="0" w:color="auto"/>
            </w:tcBorders>
            <w:vAlign w:val="center"/>
            <w:tcPrChange w:id="16657" w:author="ZTE-Ma Zhifeng" w:date="2022-07-30T21:43:00Z">
              <w:tcPr>
                <w:tcW w:w="1447" w:type="dxa"/>
                <w:gridSpan w:val="2"/>
                <w:tcBorders>
                  <w:top w:val="single" w:sz="4" w:space="0" w:color="auto"/>
                  <w:left w:val="single" w:sz="4" w:space="0" w:color="auto"/>
                  <w:bottom w:val="single" w:sz="4" w:space="0" w:color="auto"/>
                  <w:right w:val="single" w:sz="4" w:space="0" w:color="auto"/>
                </w:tcBorders>
                <w:vAlign w:val="center"/>
              </w:tcPr>
            </w:tcPrChange>
          </w:tcPr>
          <w:p w14:paraId="3A4661F8" w14:textId="77777777" w:rsidR="001751EA" w:rsidRPr="00F92868" w:rsidRDefault="001751EA" w:rsidP="001751EA">
            <w:pPr>
              <w:keepNext/>
              <w:keepLines/>
              <w:spacing w:after="0"/>
              <w:jc w:val="center"/>
              <w:rPr>
                <w:ins w:id="16658" w:author="ZTE-Ma Zhifeng" w:date="2022-08-29T22:35:00Z"/>
                <w:rFonts w:ascii="Arial" w:eastAsia="DengXian" w:hAnsi="Arial"/>
                <w:color w:val="000000"/>
                <w:sz w:val="18"/>
                <w:lang w:val="en-US" w:eastAsia="zh-CN"/>
              </w:rPr>
            </w:pPr>
            <w:ins w:id="16659" w:author="ZTE-Ma Zhifeng" w:date="2022-08-29T22:35:00Z">
              <w:r>
                <w:rPr>
                  <w:rFonts w:ascii="Arial" w:eastAsia="DengXian" w:hAnsi="Arial" w:hint="eastAsia"/>
                  <w:color w:val="000000"/>
                  <w:sz w:val="18"/>
                  <w:lang w:val="en-US" w:eastAsia="zh-CN"/>
                </w:rPr>
                <w:t>0</w:t>
              </w:r>
              <w:r>
                <w:rPr>
                  <w:rFonts w:ascii="Arial" w:eastAsia="DengXian" w:hAnsi="Arial"/>
                  <w:color w:val="000000"/>
                  <w:sz w:val="18"/>
                  <w:lang w:val="en-US" w:eastAsia="zh-CN"/>
                </w:rPr>
                <w:t>.5</w:t>
              </w:r>
            </w:ins>
          </w:p>
        </w:tc>
        <w:tc>
          <w:tcPr>
            <w:tcW w:w="1949" w:type="dxa"/>
            <w:tcBorders>
              <w:top w:val="single" w:sz="4" w:space="0" w:color="auto"/>
              <w:left w:val="single" w:sz="4" w:space="0" w:color="auto"/>
              <w:bottom w:val="single" w:sz="4" w:space="0" w:color="auto"/>
              <w:right w:val="single" w:sz="4" w:space="0" w:color="auto"/>
            </w:tcBorders>
            <w:vAlign w:val="center"/>
            <w:tcPrChange w:id="16660" w:author="ZTE-Ma Zhifeng" w:date="2022-07-30T21:43:00Z">
              <w:tcPr>
                <w:tcW w:w="2952" w:type="dxa"/>
                <w:gridSpan w:val="2"/>
                <w:tcBorders>
                  <w:top w:val="single" w:sz="4" w:space="0" w:color="auto"/>
                  <w:left w:val="single" w:sz="4" w:space="0" w:color="auto"/>
                  <w:bottom w:val="single" w:sz="4" w:space="0" w:color="auto"/>
                  <w:right w:val="single" w:sz="4" w:space="0" w:color="auto"/>
                </w:tcBorders>
                <w:vAlign w:val="center"/>
              </w:tcPr>
            </w:tcPrChange>
          </w:tcPr>
          <w:p w14:paraId="39293924" w14:textId="77777777" w:rsidR="001751EA" w:rsidRPr="00F92868" w:rsidRDefault="001751EA" w:rsidP="001751EA">
            <w:pPr>
              <w:keepNext/>
              <w:keepLines/>
              <w:spacing w:after="0"/>
              <w:jc w:val="center"/>
              <w:rPr>
                <w:ins w:id="16661" w:author="ZTE-Ma Zhifeng" w:date="2022-08-29T22:35:00Z"/>
                <w:rFonts w:ascii="Arial" w:eastAsia="DengXian" w:hAnsi="Arial"/>
                <w:color w:val="000000"/>
                <w:sz w:val="18"/>
                <w:lang w:val="en-US" w:eastAsia="ja-JP"/>
              </w:rPr>
            </w:pPr>
            <w:ins w:id="16662" w:author="ZTE-Ma Zhifeng" w:date="2022-08-29T22:35:00Z">
              <w:r w:rsidRPr="00F92868">
                <w:rPr>
                  <w:rFonts w:ascii="Arial" w:eastAsia="DengXian" w:hAnsi="Arial"/>
                  <w:color w:val="000000"/>
                  <w:sz w:val="18"/>
                  <w:lang w:eastAsia="zh-CN"/>
                </w:rPr>
                <w:t>0.</w:t>
              </w:r>
              <w:r>
                <w:rPr>
                  <w:rFonts w:ascii="Arial" w:eastAsia="DengXian" w:hAnsi="Arial"/>
                  <w:color w:val="000000"/>
                  <w:sz w:val="18"/>
                  <w:lang w:eastAsia="zh-CN"/>
                </w:rPr>
                <w:t>6</w:t>
              </w:r>
            </w:ins>
          </w:p>
        </w:tc>
      </w:tr>
      <w:tr w:rsidR="001751EA" w:rsidRPr="00F92868" w14:paraId="66EC399D"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663"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664" w:author="ZTE-Ma Zhifeng" w:date="2022-08-29T22:35:00Z"/>
          <w:trPrChange w:id="16665"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6666" w:author="ZTE-Ma Zhifeng" w:date="2022-07-30T21:43:00Z">
              <w:tcPr>
                <w:tcW w:w="1594" w:type="dxa"/>
                <w:gridSpan w:val="2"/>
                <w:tcBorders>
                  <w:top w:val="nil"/>
                  <w:bottom w:val="nil"/>
                </w:tcBorders>
                <w:shd w:val="clear" w:color="auto" w:fill="auto"/>
              </w:tcPr>
            </w:tcPrChange>
          </w:tcPr>
          <w:p w14:paraId="7CDEF6E5" w14:textId="77777777" w:rsidR="001751EA" w:rsidRPr="00F92868" w:rsidRDefault="001751EA" w:rsidP="001751EA">
            <w:pPr>
              <w:keepNext/>
              <w:keepLines/>
              <w:spacing w:after="0"/>
              <w:jc w:val="center"/>
              <w:rPr>
                <w:ins w:id="16667" w:author="ZTE-Ma Zhifeng" w:date="2022-08-29T22:35:00Z"/>
                <w:rFonts w:ascii="Arial" w:eastAsia="DengXian" w:hAnsi="Arial"/>
                <w:sz w:val="18"/>
              </w:rPr>
            </w:pPr>
            <w:ins w:id="16668" w:author="ZTE-Ma Zhifeng" w:date="2022-08-29T22:35:00Z">
              <w:r w:rsidRPr="00F92868">
                <w:rPr>
                  <w:rFonts w:ascii="Arial" w:eastAsia="DengXian" w:hAnsi="Arial"/>
                  <w:sz w:val="18"/>
                  <w:lang w:eastAsia="zh-CN"/>
                </w:rPr>
                <w:t>CA</w:t>
              </w:r>
              <w:r w:rsidRPr="00F92868">
                <w:rPr>
                  <w:rFonts w:ascii="Arial" w:eastAsia="DengXian" w:hAnsi="Arial"/>
                  <w:sz w:val="18"/>
                </w:rPr>
                <w:t>_</w:t>
              </w:r>
              <w:r w:rsidRPr="00F92868">
                <w:rPr>
                  <w:rFonts w:ascii="Arial" w:eastAsia="DengXian" w:hAnsi="Arial"/>
                  <w:sz w:val="18"/>
                  <w:lang w:eastAsia="zh-CN"/>
                </w:rPr>
                <w:t>n4</w:t>
              </w:r>
              <w:r w:rsidRPr="00F92868">
                <w:rPr>
                  <w:rFonts w:ascii="Arial" w:eastAsia="DengXian" w:hAnsi="Arial" w:hint="eastAsia"/>
                  <w:sz w:val="18"/>
                  <w:lang w:eastAsia="zh-CN"/>
                </w:rPr>
                <w:t>8</w:t>
              </w:r>
              <w:r w:rsidRPr="00F92868">
                <w:rPr>
                  <w:rFonts w:ascii="Arial" w:eastAsia="DengXian" w:hAnsi="Arial"/>
                  <w:sz w:val="18"/>
                  <w:lang w:val="sv-SE" w:eastAsia="ja-JP"/>
                </w:rPr>
                <w:t>-</w:t>
              </w:r>
              <w:r w:rsidRPr="00F92868">
                <w:rPr>
                  <w:rFonts w:ascii="Arial" w:eastAsia="DengXian" w:hAnsi="Arial"/>
                  <w:sz w:val="18"/>
                  <w:lang w:val="en-US" w:eastAsia="zh-CN"/>
                </w:rPr>
                <w:t>n66</w:t>
              </w:r>
              <w:r w:rsidRPr="00F92868">
                <w:rPr>
                  <w:rFonts w:ascii="Arial" w:eastAsia="DengXian" w:hAnsi="Arial"/>
                  <w:sz w:val="18"/>
                  <w:lang w:val="sv-SE" w:eastAsia="zh-CN"/>
                </w:rPr>
                <w:t>-n7</w:t>
              </w:r>
              <w:r w:rsidRPr="00F92868">
                <w:rPr>
                  <w:rFonts w:ascii="Arial" w:eastAsia="DengXian" w:hAnsi="Arial" w:hint="eastAsia"/>
                  <w:sz w:val="18"/>
                  <w:lang w:val="sv-SE" w:eastAsia="zh-CN"/>
                </w:rPr>
                <w:t>0</w:t>
              </w:r>
            </w:ins>
          </w:p>
        </w:tc>
        <w:tc>
          <w:tcPr>
            <w:tcW w:w="1948" w:type="dxa"/>
            <w:vAlign w:val="center"/>
            <w:tcPrChange w:id="16669" w:author="ZTE-Ma Zhifeng" w:date="2022-07-30T21:43:00Z">
              <w:tcPr>
                <w:tcW w:w="1446" w:type="dxa"/>
                <w:gridSpan w:val="2"/>
              </w:tcPr>
            </w:tcPrChange>
          </w:tcPr>
          <w:p w14:paraId="10B2A342" w14:textId="77777777" w:rsidR="001751EA" w:rsidRPr="00F92868" w:rsidRDefault="001751EA" w:rsidP="001751EA">
            <w:pPr>
              <w:keepNext/>
              <w:keepLines/>
              <w:spacing w:after="0"/>
              <w:jc w:val="center"/>
              <w:rPr>
                <w:ins w:id="16670" w:author="ZTE-Ma Zhifeng" w:date="2022-08-29T22:35:00Z"/>
                <w:rFonts w:ascii="Arial" w:eastAsia="DengXian" w:hAnsi="Arial"/>
                <w:sz w:val="18"/>
                <w:lang w:val="fr-FR" w:eastAsia="zh-CN"/>
              </w:rPr>
            </w:pPr>
            <w:ins w:id="16671" w:author="ZTE-Ma Zhifeng" w:date="2022-08-29T22:35:00Z">
              <w:r>
                <w:rPr>
                  <w:rFonts w:ascii="Arial" w:eastAsia="DengXian" w:hAnsi="Arial"/>
                  <w:color w:val="000000"/>
                  <w:sz w:val="18"/>
                  <w:lang w:val="en-US" w:eastAsia="zh-CN"/>
                </w:rPr>
                <w:t>0.5</w:t>
              </w:r>
            </w:ins>
          </w:p>
        </w:tc>
        <w:tc>
          <w:tcPr>
            <w:tcW w:w="1948" w:type="dxa"/>
            <w:vAlign w:val="center"/>
            <w:tcPrChange w:id="16672" w:author="ZTE-Ma Zhifeng" w:date="2022-07-30T21:43:00Z">
              <w:tcPr>
                <w:tcW w:w="1447" w:type="dxa"/>
                <w:gridSpan w:val="2"/>
              </w:tcPr>
            </w:tcPrChange>
          </w:tcPr>
          <w:p w14:paraId="302DDC64" w14:textId="77777777" w:rsidR="001751EA" w:rsidRPr="00F92868" w:rsidRDefault="001751EA" w:rsidP="001751EA">
            <w:pPr>
              <w:keepNext/>
              <w:keepLines/>
              <w:spacing w:after="0"/>
              <w:jc w:val="center"/>
              <w:rPr>
                <w:ins w:id="16673" w:author="ZTE-Ma Zhifeng" w:date="2022-08-29T22:35:00Z"/>
                <w:rFonts w:ascii="Arial" w:eastAsia="DengXian" w:hAnsi="Arial"/>
                <w:sz w:val="18"/>
                <w:lang w:val="fr-FR" w:eastAsia="zh-CN"/>
              </w:rPr>
            </w:pPr>
            <w:ins w:id="16674" w:author="ZTE-Ma Zhifeng" w:date="2022-08-29T22:35:00Z">
              <w:r>
                <w:rPr>
                  <w:rFonts w:ascii="Arial" w:eastAsia="DengXian" w:hAnsi="Arial" w:hint="eastAsia"/>
                  <w:sz w:val="18"/>
                  <w:lang w:val="fr-FR" w:eastAsia="zh-CN"/>
                </w:rPr>
                <w:t>0</w:t>
              </w:r>
              <w:r>
                <w:rPr>
                  <w:rFonts w:ascii="Arial" w:eastAsia="DengXian" w:hAnsi="Arial"/>
                  <w:sz w:val="18"/>
                  <w:lang w:val="fr-FR" w:eastAsia="zh-CN"/>
                </w:rPr>
                <w:t>.2</w:t>
              </w:r>
            </w:ins>
          </w:p>
        </w:tc>
        <w:tc>
          <w:tcPr>
            <w:tcW w:w="1949" w:type="dxa"/>
            <w:vAlign w:val="center"/>
            <w:tcPrChange w:id="16675" w:author="ZTE-Ma Zhifeng" w:date="2022-07-30T21:43:00Z">
              <w:tcPr>
                <w:tcW w:w="2952" w:type="dxa"/>
                <w:gridSpan w:val="2"/>
                <w:vAlign w:val="center"/>
              </w:tcPr>
            </w:tcPrChange>
          </w:tcPr>
          <w:p w14:paraId="6A6CB1C1" w14:textId="77777777" w:rsidR="001751EA" w:rsidRPr="00F92868" w:rsidRDefault="001751EA" w:rsidP="001751EA">
            <w:pPr>
              <w:keepNext/>
              <w:keepLines/>
              <w:spacing w:after="0"/>
              <w:jc w:val="center"/>
              <w:rPr>
                <w:ins w:id="16676" w:author="ZTE-Ma Zhifeng" w:date="2022-08-29T22:35:00Z"/>
                <w:rFonts w:ascii="Arial" w:eastAsia="DengXian" w:hAnsi="Arial"/>
                <w:sz w:val="18"/>
                <w:lang w:val="fr-FR"/>
              </w:rPr>
            </w:pPr>
            <w:ins w:id="16677" w:author="ZTE-Ma Zhifeng" w:date="2022-08-29T22:35:00Z">
              <w:r w:rsidRPr="00F92868">
                <w:rPr>
                  <w:rFonts w:ascii="Arial" w:eastAsia="Yu Mincho" w:hAnsi="Arial"/>
                  <w:sz w:val="18"/>
                  <w:szCs w:val="18"/>
                  <w:lang w:eastAsia="ja-JP"/>
                </w:rPr>
                <w:t>0.</w:t>
              </w:r>
              <w:r>
                <w:rPr>
                  <w:rFonts w:ascii="Arial" w:eastAsia="Yu Mincho" w:hAnsi="Arial"/>
                  <w:sz w:val="18"/>
                  <w:szCs w:val="18"/>
                  <w:lang w:eastAsia="ja-JP"/>
                </w:rPr>
                <w:t>2</w:t>
              </w:r>
            </w:ins>
          </w:p>
        </w:tc>
      </w:tr>
      <w:tr w:rsidR="001751EA" w:rsidRPr="00F92868" w14:paraId="47CB8CB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678"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679" w:author="ZTE-Ma Zhifeng" w:date="2022-08-29T22:35:00Z"/>
          <w:trPrChange w:id="16680"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6681" w:author="ZTE-Ma Zhifeng" w:date="2022-07-30T21:43:00Z">
              <w:tcPr>
                <w:tcW w:w="1594" w:type="dxa"/>
                <w:gridSpan w:val="2"/>
                <w:tcBorders>
                  <w:top w:val="nil"/>
                  <w:bottom w:val="nil"/>
                </w:tcBorders>
                <w:shd w:val="clear" w:color="auto" w:fill="auto"/>
              </w:tcPr>
            </w:tcPrChange>
          </w:tcPr>
          <w:p w14:paraId="0F6B2995" w14:textId="77777777" w:rsidR="001751EA" w:rsidRPr="00F92868" w:rsidRDefault="001751EA" w:rsidP="001751EA">
            <w:pPr>
              <w:keepNext/>
              <w:keepLines/>
              <w:spacing w:after="0"/>
              <w:jc w:val="center"/>
              <w:rPr>
                <w:ins w:id="16682" w:author="ZTE-Ma Zhifeng" w:date="2022-08-29T22:35:00Z"/>
                <w:rFonts w:ascii="Arial" w:eastAsia="DengXian" w:hAnsi="Arial"/>
                <w:sz w:val="18"/>
              </w:rPr>
            </w:pPr>
            <w:ins w:id="16683" w:author="ZTE-Ma Zhifeng" w:date="2022-08-29T22:35:00Z">
              <w:r w:rsidRPr="00F92868">
                <w:rPr>
                  <w:rFonts w:ascii="Arial" w:eastAsia="DengXian" w:hAnsi="Arial"/>
                  <w:sz w:val="18"/>
                  <w:lang w:eastAsia="zh-CN"/>
                </w:rPr>
                <w:t>CA</w:t>
              </w:r>
              <w:r w:rsidRPr="00F92868">
                <w:rPr>
                  <w:rFonts w:ascii="Arial" w:eastAsia="DengXian" w:hAnsi="Arial"/>
                  <w:sz w:val="18"/>
                </w:rPr>
                <w:t>_</w:t>
              </w:r>
              <w:r w:rsidRPr="00F92868">
                <w:rPr>
                  <w:rFonts w:ascii="Arial" w:eastAsia="DengXian" w:hAnsi="Arial"/>
                  <w:sz w:val="18"/>
                  <w:lang w:eastAsia="zh-CN"/>
                </w:rPr>
                <w:t>n4</w:t>
              </w:r>
              <w:r w:rsidRPr="00F92868">
                <w:rPr>
                  <w:rFonts w:ascii="Arial" w:eastAsia="DengXian" w:hAnsi="Arial" w:hint="eastAsia"/>
                  <w:sz w:val="18"/>
                  <w:lang w:eastAsia="zh-CN"/>
                </w:rPr>
                <w:t>8</w:t>
              </w:r>
              <w:r w:rsidRPr="00F92868">
                <w:rPr>
                  <w:rFonts w:ascii="Arial" w:eastAsia="DengXian" w:hAnsi="Arial"/>
                  <w:sz w:val="18"/>
                  <w:lang w:val="sv-SE" w:eastAsia="ja-JP"/>
                </w:rPr>
                <w:t>-</w:t>
              </w:r>
              <w:r w:rsidRPr="00F92868">
                <w:rPr>
                  <w:rFonts w:ascii="Arial" w:eastAsia="DengXian" w:hAnsi="Arial"/>
                  <w:sz w:val="18"/>
                  <w:lang w:val="en-US" w:eastAsia="zh-CN"/>
                </w:rPr>
                <w:t>n66</w:t>
              </w:r>
              <w:r w:rsidRPr="00F92868">
                <w:rPr>
                  <w:rFonts w:ascii="Arial" w:eastAsia="DengXian" w:hAnsi="Arial"/>
                  <w:sz w:val="18"/>
                  <w:lang w:val="sv-SE" w:eastAsia="zh-CN"/>
                </w:rPr>
                <w:t>-n7</w:t>
              </w:r>
              <w:r w:rsidRPr="00F92868">
                <w:rPr>
                  <w:rFonts w:ascii="Arial" w:eastAsia="DengXian" w:hAnsi="Arial" w:hint="eastAsia"/>
                  <w:sz w:val="18"/>
                  <w:lang w:val="sv-SE" w:eastAsia="zh-CN"/>
                </w:rPr>
                <w:t>1</w:t>
              </w:r>
            </w:ins>
          </w:p>
        </w:tc>
        <w:tc>
          <w:tcPr>
            <w:tcW w:w="1948" w:type="dxa"/>
            <w:vAlign w:val="center"/>
            <w:tcPrChange w:id="16684" w:author="ZTE-Ma Zhifeng" w:date="2022-07-30T21:43:00Z">
              <w:tcPr>
                <w:tcW w:w="1446" w:type="dxa"/>
                <w:gridSpan w:val="2"/>
              </w:tcPr>
            </w:tcPrChange>
          </w:tcPr>
          <w:p w14:paraId="1D270209" w14:textId="77777777" w:rsidR="001751EA" w:rsidRPr="00F92868" w:rsidRDefault="001751EA" w:rsidP="001751EA">
            <w:pPr>
              <w:keepNext/>
              <w:keepLines/>
              <w:spacing w:after="0"/>
              <w:jc w:val="center"/>
              <w:rPr>
                <w:ins w:id="16685" w:author="ZTE-Ma Zhifeng" w:date="2022-08-29T22:35:00Z"/>
                <w:rFonts w:ascii="Arial" w:eastAsia="DengXian" w:hAnsi="Arial"/>
                <w:sz w:val="18"/>
                <w:lang w:val="fr-FR" w:eastAsia="zh-CN"/>
              </w:rPr>
            </w:pPr>
            <w:ins w:id="16686" w:author="ZTE-Ma Zhifeng" w:date="2022-08-29T22:35:00Z">
              <w:r>
                <w:rPr>
                  <w:rFonts w:ascii="Arial" w:eastAsia="DengXian" w:hAnsi="Arial"/>
                  <w:color w:val="000000"/>
                  <w:sz w:val="18"/>
                  <w:lang w:val="en-US" w:eastAsia="zh-CN"/>
                </w:rPr>
                <w:t>0.2</w:t>
              </w:r>
            </w:ins>
          </w:p>
        </w:tc>
        <w:tc>
          <w:tcPr>
            <w:tcW w:w="1948" w:type="dxa"/>
            <w:vAlign w:val="center"/>
            <w:tcPrChange w:id="16687" w:author="ZTE-Ma Zhifeng" w:date="2022-07-30T21:43:00Z">
              <w:tcPr>
                <w:tcW w:w="1447" w:type="dxa"/>
                <w:gridSpan w:val="2"/>
              </w:tcPr>
            </w:tcPrChange>
          </w:tcPr>
          <w:p w14:paraId="7C85E2FD" w14:textId="77777777" w:rsidR="001751EA" w:rsidRPr="00F92868" w:rsidRDefault="001751EA" w:rsidP="001751EA">
            <w:pPr>
              <w:keepNext/>
              <w:keepLines/>
              <w:spacing w:after="0"/>
              <w:jc w:val="center"/>
              <w:rPr>
                <w:ins w:id="16688" w:author="ZTE-Ma Zhifeng" w:date="2022-08-29T22:35:00Z"/>
                <w:rFonts w:ascii="Arial" w:eastAsia="DengXian" w:hAnsi="Arial"/>
                <w:sz w:val="18"/>
                <w:lang w:val="fr-FR" w:eastAsia="zh-CN"/>
              </w:rPr>
            </w:pPr>
            <w:ins w:id="16689" w:author="ZTE-Ma Zhifeng" w:date="2022-08-29T22:35:00Z">
              <w:r>
                <w:rPr>
                  <w:rFonts w:ascii="Arial" w:eastAsia="DengXian" w:hAnsi="Arial" w:hint="eastAsia"/>
                  <w:sz w:val="18"/>
                  <w:lang w:val="fr-FR" w:eastAsia="zh-CN"/>
                </w:rPr>
                <w:t>0</w:t>
              </w:r>
              <w:r>
                <w:rPr>
                  <w:rFonts w:ascii="Arial" w:eastAsia="DengXian" w:hAnsi="Arial"/>
                  <w:sz w:val="18"/>
                  <w:lang w:val="fr-FR" w:eastAsia="zh-CN"/>
                </w:rPr>
                <w:t>.2</w:t>
              </w:r>
            </w:ins>
          </w:p>
        </w:tc>
        <w:tc>
          <w:tcPr>
            <w:tcW w:w="1949" w:type="dxa"/>
            <w:vAlign w:val="center"/>
            <w:tcPrChange w:id="16690" w:author="ZTE-Ma Zhifeng" w:date="2022-07-30T21:43:00Z">
              <w:tcPr>
                <w:tcW w:w="2952" w:type="dxa"/>
                <w:gridSpan w:val="2"/>
                <w:vAlign w:val="center"/>
              </w:tcPr>
            </w:tcPrChange>
          </w:tcPr>
          <w:p w14:paraId="37620E4E" w14:textId="77777777" w:rsidR="001751EA" w:rsidRPr="00F92868" w:rsidRDefault="001751EA" w:rsidP="001751EA">
            <w:pPr>
              <w:keepNext/>
              <w:keepLines/>
              <w:spacing w:after="0"/>
              <w:jc w:val="center"/>
              <w:rPr>
                <w:ins w:id="16691" w:author="ZTE-Ma Zhifeng" w:date="2022-08-29T22:35:00Z"/>
                <w:rFonts w:ascii="Arial" w:eastAsia="DengXian" w:hAnsi="Arial"/>
                <w:sz w:val="18"/>
                <w:lang w:val="fr-FR"/>
              </w:rPr>
            </w:pPr>
            <w:ins w:id="16692" w:author="ZTE-Ma Zhifeng" w:date="2022-08-29T22:35:00Z">
              <w:r w:rsidRPr="00F92868">
                <w:rPr>
                  <w:rFonts w:ascii="Arial" w:eastAsia="Yu Mincho" w:hAnsi="Arial"/>
                  <w:sz w:val="18"/>
                  <w:szCs w:val="18"/>
                  <w:lang w:eastAsia="ja-JP"/>
                </w:rPr>
                <w:t>0.2</w:t>
              </w:r>
            </w:ins>
          </w:p>
        </w:tc>
      </w:tr>
      <w:tr w:rsidR="001751EA" w:rsidRPr="00F92868" w14:paraId="223A56FE"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693"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694" w:author="ZTE-Ma Zhifeng" w:date="2022-08-29T22:35:00Z"/>
          <w:trPrChange w:id="16695"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6696" w:author="ZTE-Ma Zhifeng" w:date="2022-07-30T21:43:00Z">
              <w:tcPr>
                <w:tcW w:w="1594" w:type="dxa"/>
                <w:gridSpan w:val="2"/>
                <w:tcBorders>
                  <w:top w:val="nil"/>
                  <w:bottom w:val="nil"/>
                </w:tcBorders>
                <w:shd w:val="clear" w:color="auto" w:fill="auto"/>
              </w:tcPr>
            </w:tcPrChange>
          </w:tcPr>
          <w:p w14:paraId="66E151A4" w14:textId="77777777" w:rsidR="001751EA" w:rsidRPr="00F92868" w:rsidRDefault="001751EA" w:rsidP="001751EA">
            <w:pPr>
              <w:keepNext/>
              <w:keepLines/>
              <w:spacing w:after="0"/>
              <w:jc w:val="center"/>
              <w:rPr>
                <w:ins w:id="16697" w:author="ZTE-Ma Zhifeng" w:date="2022-08-29T22:35:00Z"/>
                <w:rFonts w:ascii="Arial" w:eastAsia="DengXian" w:hAnsi="Arial"/>
                <w:sz w:val="18"/>
              </w:rPr>
            </w:pPr>
            <w:ins w:id="16698" w:author="ZTE-Ma Zhifeng" w:date="2022-08-29T22:35:00Z">
              <w:r w:rsidRPr="00F92868">
                <w:rPr>
                  <w:rFonts w:ascii="Arial" w:eastAsia="DengXian" w:hAnsi="Arial"/>
                  <w:sz w:val="18"/>
                  <w:lang w:eastAsia="zh-CN"/>
                </w:rPr>
                <w:t>CA</w:t>
              </w:r>
              <w:r w:rsidRPr="00F92868">
                <w:rPr>
                  <w:rFonts w:ascii="Arial" w:eastAsia="DengXian" w:hAnsi="Arial"/>
                  <w:sz w:val="18"/>
                </w:rPr>
                <w:t>_</w:t>
              </w:r>
              <w:r w:rsidRPr="00F92868">
                <w:rPr>
                  <w:rFonts w:ascii="Arial" w:eastAsia="DengXian" w:hAnsi="Arial"/>
                  <w:sz w:val="18"/>
                  <w:lang w:eastAsia="zh-CN"/>
                </w:rPr>
                <w:t>n4</w:t>
              </w:r>
              <w:r w:rsidRPr="00F92868">
                <w:rPr>
                  <w:rFonts w:ascii="Arial" w:eastAsia="DengXian" w:hAnsi="Arial" w:hint="eastAsia"/>
                  <w:sz w:val="18"/>
                  <w:lang w:eastAsia="zh-CN"/>
                </w:rPr>
                <w:t>8</w:t>
              </w:r>
              <w:r w:rsidRPr="00F92868">
                <w:rPr>
                  <w:rFonts w:ascii="Arial" w:eastAsia="DengXian" w:hAnsi="Arial"/>
                  <w:sz w:val="18"/>
                  <w:lang w:val="sv-SE" w:eastAsia="ja-JP"/>
                </w:rPr>
                <w:t>-</w:t>
              </w:r>
              <w:r w:rsidRPr="00F92868">
                <w:rPr>
                  <w:rFonts w:ascii="Arial" w:eastAsia="DengXian" w:hAnsi="Arial"/>
                  <w:sz w:val="18"/>
                  <w:lang w:val="en-US" w:eastAsia="zh-CN"/>
                </w:rPr>
                <w:t>n66</w:t>
              </w:r>
              <w:r w:rsidRPr="00F92868">
                <w:rPr>
                  <w:rFonts w:ascii="Arial" w:eastAsia="DengXian" w:hAnsi="Arial"/>
                  <w:sz w:val="18"/>
                  <w:lang w:val="sv-SE" w:eastAsia="zh-CN"/>
                </w:rPr>
                <w:t>-n77</w:t>
              </w:r>
            </w:ins>
          </w:p>
        </w:tc>
        <w:tc>
          <w:tcPr>
            <w:tcW w:w="1948" w:type="dxa"/>
            <w:vAlign w:val="center"/>
            <w:tcPrChange w:id="16699" w:author="ZTE-Ma Zhifeng" w:date="2022-07-30T21:43:00Z">
              <w:tcPr>
                <w:tcW w:w="1446" w:type="dxa"/>
                <w:gridSpan w:val="2"/>
              </w:tcPr>
            </w:tcPrChange>
          </w:tcPr>
          <w:p w14:paraId="6D05FDA2" w14:textId="77777777" w:rsidR="001751EA" w:rsidRPr="00F92868" w:rsidRDefault="001751EA" w:rsidP="001751EA">
            <w:pPr>
              <w:keepNext/>
              <w:keepLines/>
              <w:spacing w:after="0"/>
              <w:jc w:val="center"/>
              <w:rPr>
                <w:ins w:id="16700" w:author="ZTE-Ma Zhifeng" w:date="2022-08-29T22:35:00Z"/>
                <w:rFonts w:ascii="Arial" w:eastAsia="DengXian" w:hAnsi="Arial"/>
                <w:sz w:val="18"/>
                <w:lang w:val="fr-FR" w:eastAsia="zh-CN"/>
              </w:rPr>
            </w:pPr>
            <w:ins w:id="16701" w:author="ZTE-Ma Zhifeng" w:date="2022-08-29T22:35:00Z">
              <w:r>
                <w:rPr>
                  <w:rFonts w:ascii="Arial" w:eastAsia="DengXian" w:hAnsi="Arial"/>
                  <w:color w:val="000000"/>
                  <w:sz w:val="18"/>
                  <w:lang w:val="en-US" w:eastAsia="zh-CN"/>
                </w:rPr>
                <w:t>0.5</w:t>
              </w:r>
            </w:ins>
          </w:p>
        </w:tc>
        <w:tc>
          <w:tcPr>
            <w:tcW w:w="1948" w:type="dxa"/>
            <w:vAlign w:val="center"/>
            <w:tcPrChange w:id="16702" w:author="ZTE-Ma Zhifeng" w:date="2022-07-30T21:43:00Z">
              <w:tcPr>
                <w:tcW w:w="1447" w:type="dxa"/>
                <w:gridSpan w:val="2"/>
              </w:tcPr>
            </w:tcPrChange>
          </w:tcPr>
          <w:p w14:paraId="19E00FC3" w14:textId="77777777" w:rsidR="001751EA" w:rsidRPr="00F92868" w:rsidRDefault="001751EA" w:rsidP="001751EA">
            <w:pPr>
              <w:keepNext/>
              <w:keepLines/>
              <w:spacing w:after="0"/>
              <w:jc w:val="center"/>
              <w:rPr>
                <w:ins w:id="16703" w:author="ZTE-Ma Zhifeng" w:date="2022-08-29T22:35:00Z"/>
                <w:rFonts w:ascii="Arial" w:eastAsia="DengXian" w:hAnsi="Arial"/>
                <w:sz w:val="18"/>
                <w:lang w:val="fr-FR" w:eastAsia="zh-CN"/>
              </w:rPr>
            </w:pPr>
            <w:ins w:id="16704" w:author="ZTE-Ma Zhifeng" w:date="2022-08-29T22:35:00Z">
              <w:r>
                <w:rPr>
                  <w:rFonts w:ascii="Arial" w:eastAsia="DengXian" w:hAnsi="Arial" w:hint="eastAsia"/>
                  <w:sz w:val="18"/>
                  <w:lang w:val="fr-FR" w:eastAsia="zh-CN"/>
                </w:rPr>
                <w:t>0</w:t>
              </w:r>
              <w:r>
                <w:rPr>
                  <w:rFonts w:ascii="Arial" w:eastAsia="DengXian" w:hAnsi="Arial"/>
                  <w:sz w:val="18"/>
                  <w:lang w:val="fr-FR" w:eastAsia="zh-CN"/>
                </w:rPr>
                <w:t>.2</w:t>
              </w:r>
            </w:ins>
          </w:p>
        </w:tc>
        <w:tc>
          <w:tcPr>
            <w:tcW w:w="1949" w:type="dxa"/>
            <w:vAlign w:val="center"/>
            <w:tcPrChange w:id="16705" w:author="ZTE-Ma Zhifeng" w:date="2022-07-30T21:43:00Z">
              <w:tcPr>
                <w:tcW w:w="2952" w:type="dxa"/>
                <w:gridSpan w:val="2"/>
                <w:vAlign w:val="center"/>
              </w:tcPr>
            </w:tcPrChange>
          </w:tcPr>
          <w:p w14:paraId="43C9727F" w14:textId="77777777" w:rsidR="001751EA" w:rsidRPr="00F92868" w:rsidRDefault="001751EA" w:rsidP="001751EA">
            <w:pPr>
              <w:keepNext/>
              <w:keepLines/>
              <w:spacing w:after="0"/>
              <w:jc w:val="center"/>
              <w:rPr>
                <w:ins w:id="16706" w:author="ZTE-Ma Zhifeng" w:date="2022-08-29T22:35:00Z"/>
                <w:rFonts w:ascii="Arial" w:eastAsia="DengXian" w:hAnsi="Arial"/>
                <w:sz w:val="18"/>
                <w:lang w:val="fr-FR"/>
              </w:rPr>
            </w:pPr>
            <w:ins w:id="16707" w:author="ZTE-Ma Zhifeng" w:date="2022-08-29T22:35:00Z">
              <w:r w:rsidRPr="00F92868">
                <w:rPr>
                  <w:rFonts w:ascii="Arial" w:eastAsia="DengXian" w:hAnsi="Arial" w:hint="eastAsia"/>
                  <w:color w:val="000000"/>
                  <w:sz w:val="18"/>
                  <w:lang w:val="en-US" w:eastAsia="zh-CN"/>
                </w:rPr>
                <w:t>0</w:t>
              </w:r>
              <w:r w:rsidRPr="00F92868">
                <w:rPr>
                  <w:rFonts w:ascii="Arial" w:eastAsia="DengXian" w:hAnsi="Arial"/>
                  <w:color w:val="000000"/>
                  <w:sz w:val="18"/>
                  <w:lang w:val="en-US" w:eastAsia="zh-CN"/>
                </w:rPr>
                <w:t>.5</w:t>
              </w:r>
            </w:ins>
          </w:p>
        </w:tc>
      </w:tr>
      <w:tr w:rsidR="001751EA" w:rsidRPr="00F92868" w14:paraId="0DC44EB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708"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709" w:author="ZTE-Ma Zhifeng" w:date="2022-08-29T22:35:00Z"/>
          <w:trPrChange w:id="16710"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6711" w:author="ZTE-Ma Zhifeng" w:date="2022-07-30T21:43:00Z">
              <w:tcPr>
                <w:tcW w:w="1594" w:type="dxa"/>
                <w:gridSpan w:val="2"/>
                <w:tcBorders>
                  <w:top w:val="single" w:sz="4" w:space="0" w:color="auto"/>
                  <w:bottom w:val="nil"/>
                </w:tcBorders>
                <w:shd w:val="clear" w:color="auto" w:fill="auto"/>
              </w:tcPr>
            </w:tcPrChange>
          </w:tcPr>
          <w:p w14:paraId="3328147B" w14:textId="77777777" w:rsidR="001751EA" w:rsidRPr="00F92868" w:rsidRDefault="001751EA" w:rsidP="001751EA">
            <w:pPr>
              <w:keepNext/>
              <w:keepLines/>
              <w:spacing w:after="0"/>
              <w:jc w:val="center"/>
              <w:rPr>
                <w:ins w:id="16712" w:author="ZTE-Ma Zhifeng" w:date="2022-08-29T22:35:00Z"/>
                <w:rFonts w:ascii="Arial" w:eastAsia="DengXian" w:hAnsi="Arial"/>
                <w:sz w:val="18"/>
              </w:rPr>
            </w:pPr>
            <w:ins w:id="16713" w:author="ZTE-Ma Zhifeng" w:date="2022-08-29T22:35:00Z">
              <w:r w:rsidRPr="00F92868">
                <w:rPr>
                  <w:rFonts w:ascii="Arial" w:eastAsia="DengXian" w:hAnsi="Arial"/>
                  <w:sz w:val="18"/>
                  <w:lang w:eastAsia="zh-CN"/>
                </w:rPr>
                <w:t>CA</w:t>
              </w:r>
              <w:r w:rsidRPr="00F92868">
                <w:rPr>
                  <w:rFonts w:ascii="Arial" w:eastAsia="DengXian" w:hAnsi="Arial"/>
                  <w:sz w:val="18"/>
                </w:rPr>
                <w:t>_</w:t>
              </w:r>
              <w:r w:rsidRPr="00F92868">
                <w:rPr>
                  <w:rFonts w:ascii="Arial" w:eastAsia="DengXian" w:hAnsi="Arial"/>
                  <w:sz w:val="18"/>
                  <w:lang w:eastAsia="zh-CN"/>
                </w:rPr>
                <w:t>n4</w:t>
              </w:r>
              <w:r w:rsidRPr="00F92868">
                <w:rPr>
                  <w:rFonts w:ascii="Arial" w:eastAsia="DengXian" w:hAnsi="Arial" w:hint="eastAsia"/>
                  <w:sz w:val="18"/>
                  <w:lang w:eastAsia="zh-CN"/>
                </w:rPr>
                <w:t>8</w:t>
              </w:r>
              <w:r w:rsidRPr="00F92868">
                <w:rPr>
                  <w:rFonts w:ascii="Arial" w:eastAsia="DengXian" w:hAnsi="Arial"/>
                  <w:sz w:val="18"/>
                  <w:lang w:val="sv-SE" w:eastAsia="ja-JP"/>
                </w:rPr>
                <w:t>-</w:t>
              </w:r>
              <w:r w:rsidRPr="00F92868">
                <w:rPr>
                  <w:rFonts w:ascii="Arial" w:eastAsia="DengXian" w:hAnsi="Arial"/>
                  <w:sz w:val="18"/>
                  <w:lang w:val="en-US" w:eastAsia="zh-CN"/>
                </w:rPr>
                <w:t>n</w:t>
              </w:r>
              <w:r w:rsidRPr="00F92868">
                <w:rPr>
                  <w:rFonts w:ascii="Arial" w:eastAsia="DengXian" w:hAnsi="Arial" w:hint="eastAsia"/>
                  <w:sz w:val="18"/>
                  <w:lang w:val="en-US" w:eastAsia="zh-CN"/>
                </w:rPr>
                <w:t>70</w:t>
              </w:r>
              <w:r w:rsidRPr="00F92868">
                <w:rPr>
                  <w:rFonts w:ascii="Arial" w:eastAsia="DengXian" w:hAnsi="Arial"/>
                  <w:sz w:val="18"/>
                  <w:lang w:val="sv-SE" w:eastAsia="zh-CN"/>
                </w:rPr>
                <w:t>-n7</w:t>
              </w:r>
              <w:r w:rsidRPr="00F92868">
                <w:rPr>
                  <w:rFonts w:ascii="Arial" w:eastAsia="DengXian" w:hAnsi="Arial" w:hint="eastAsia"/>
                  <w:sz w:val="18"/>
                  <w:lang w:val="sv-SE" w:eastAsia="zh-CN"/>
                </w:rPr>
                <w:t>1</w:t>
              </w:r>
            </w:ins>
          </w:p>
        </w:tc>
        <w:tc>
          <w:tcPr>
            <w:tcW w:w="1948" w:type="dxa"/>
            <w:vAlign w:val="center"/>
            <w:tcPrChange w:id="16714" w:author="ZTE-Ma Zhifeng" w:date="2022-07-30T21:43:00Z">
              <w:tcPr>
                <w:tcW w:w="1446" w:type="dxa"/>
                <w:gridSpan w:val="2"/>
              </w:tcPr>
            </w:tcPrChange>
          </w:tcPr>
          <w:p w14:paraId="23A69418" w14:textId="77777777" w:rsidR="001751EA" w:rsidRPr="00F92868" w:rsidRDefault="001751EA" w:rsidP="001751EA">
            <w:pPr>
              <w:keepNext/>
              <w:keepLines/>
              <w:spacing w:after="0"/>
              <w:jc w:val="center"/>
              <w:rPr>
                <w:ins w:id="16715" w:author="ZTE-Ma Zhifeng" w:date="2022-08-29T22:35:00Z"/>
                <w:rFonts w:ascii="Arial" w:eastAsia="DengXian" w:hAnsi="Arial"/>
                <w:sz w:val="18"/>
                <w:lang w:val="fr-FR" w:eastAsia="zh-CN"/>
              </w:rPr>
            </w:pPr>
            <w:ins w:id="16716" w:author="ZTE-Ma Zhifeng" w:date="2022-08-29T22:35:00Z">
              <w:r>
                <w:rPr>
                  <w:rFonts w:ascii="Arial" w:eastAsia="DengXian" w:hAnsi="Arial"/>
                  <w:color w:val="000000"/>
                  <w:sz w:val="18"/>
                  <w:lang w:val="en-US" w:eastAsia="zh-CN"/>
                </w:rPr>
                <w:t>0.2</w:t>
              </w:r>
            </w:ins>
          </w:p>
        </w:tc>
        <w:tc>
          <w:tcPr>
            <w:tcW w:w="1948" w:type="dxa"/>
            <w:vAlign w:val="center"/>
            <w:tcPrChange w:id="16717" w:author="ZTE-Ma Zhifeng" w:date="2022-07-30T21:43:00Z">
              <w:tcPr>
                <w:tcW w:w="1447" w:type="dxa"/>
                <w:gridSpan w:val="2"/>
              </w:tcPr>
            </w:tcPrChange>
          </w:tcPr>
          <w:p w14:paraId="488C154A" w14:textId="77777777" w:rsidR="001751EA" w:rsidRPr="00F92868" w:rsidRDefault="001751EA" w:rsidP="001751EA">
            <w:pPr>
              <w:keepNext/>
              <w:keepLines/>
              <w:spacing w:after="0"/>
              <w:jc w:val="center"/>
              <w:rPr>
                <w:ins w:id="16718" w:author="ZTE-Ma Zhifeng" w:date="2022-08-29T22:35:00Z"/>
                <w:rFonts w:ascii="Arial" w:eastAsia="DengXian" w:hAnsi="Arial"/>
                <w:sz w:val="18"/>
                <w:lang w:val="fr-FR" w:eastAsia="zh-CN"/>
              </w:rPr>
            </w:pPr>
            <w:ins w:id="16719" w:author="ZTE-Ma Zhifeng" w:date="2022-08-29T22:35:00Z">
              <w:r>
                <w:rPr>
                  <w:rFonts w:ascii="Arial" w:eastAsia="DengXian" w:hAnsi="Arial" w:hint="eastAsia"/>
                  <w:sz w:val="18"/>
                  <w:lang w:val="fr-FR" w:eastAsia="zh-CN"/>
                </w:rPr>
                <w:t>0</w:t>
              </w:r>
              <w:r>
                <w:rPr>
                  <w:rFonts w:ascii="Arial" w:eastAsia="DengXian" w:hAnsi="Arial"/>
                  <w:sz w:val="18"/>
                  <w:lang w:val="fr-FR" w:eastAsia="zh-CN"/>
                </w:rPr>
                <w:t>.2</w:t>
              </w:r>
            </w:ins>
          </w:p>
        </w:tc>
        <w:tc>
          <w:tcPr>
            <w:tcW w:w="1949" w:type="dxa"/>
            <w:vAlign w:val="center"/>
            <w:tcPrChange w:id="16720" w:author="ZTE-Ma Zhifeng" w:date="2022-07-30T21:43:00Z">
              <w:tcPr>
                <w:tcW w:w="2952" w:type="dxa"/>
                <w:gridSpan w:val="2"/>
                <w:vAlign w:val="center"/>
              </w:tcPr>
            </w:tcPrChange>
          </w:tcPr>
          <w:p w14:paraId="4119970B" w14:textId="77777777" w:rsidR="001751EA" w:rsidRPr="00F92868" w:rsidRDefault="001751EA" w:rsidP="001751EA">
            <w:pPr>
              <w:keepNext/>
              <w:keepLines/>
              <w:spacing w:after="0"/>
              <w:jc w:val="center"/>
              <w:rPr>
                <w:ins w:id="16721" w:author="ZTE-Ma Zhifeng" w:date="2022-08-29T22:35:00Z"/>
                <w:rFonts w:ascii="Arial" w:eastAsia="DengXian" w:hAnsi="Arial"/>
                <w:sz w:val="18"/>
                <w:lang w:val="fr-FR"/>
              </w:rPr>
            </w:pPr>
            <w:ins w:id="16722" w:author="ZTE-Ma Zhifeng" w:date="2022-08-29T22:35:00Z">
              <w:r w:rsidRPr="00F92868">
                <w:rPr>
                  <w:rFonts w:ascii="Arial" w:eastAsia="Yu Mincho" w:hAnsi="Arial"/>
                  <w:sz w:val="18"/>
                  <w:szCs w:val="18"/>
                  <w:lang w:eastAsia="ja-JP"/>
                </w:rPr>
                <w:t>0.2</w:t>
              </w:r>
            </w:ins>
          </w:p>
        </w:tc>
      </w:tr>
      <w:tr w:rsidR="001751EA" w:rsidRPr="00F92868" w14:paraId="1196DE48"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723"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724" w:author="ZTE-Ma Zhifeng" w:date="2022-08-29T22:35:00Z"/>
          <w:trPrChange w:id="16725"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6726" w:author="ZTE-Ma Zhifeng" w:date="2022-07-30T21:43:00Z">
              <w:tcPr>
                <w:tcW w:w="1594" w:type="dxa"/>
                <w:gridSpan w:val="2"/>
                <w:tcBorders>
                  <w:top w:val="nil"/>
                  <w:bottom w:val="nil"/>
                </w:tcBorders>
                <w:shd w:val="clear" w:color="auto" w:fill="auto"/>
              </w:tcPr>
            </w:tcPrChange>
          </w:tcPr>
          <w:p w14:paraId="3F0BEA5D" w14:textId="77777777" w:rsidR="001751EA" w:rsidRPr="00F92868" w:rsidRDefault="001751EA" w:rsidP="001751EA">
            <w:pPr>
              <w:keepNext/>
              <w:keepLines/>
              <w:spacing w:after="0"/>
              <w:jc w:val="center"/>
              <w:rPr>
                <w:ins w:id="16727" w:author="ZTE-Ma Zhifeng" w:date="2022-08-29T22:35:00Z"/>
                <w:rFonts w:ascii="Arial" w:eastAsia="DengXian" w:hAnsi="Arial"/>
                <w:sz w:val="18"/>
              </w:rPr>
            </w:pPr>
            <w:ins w:id="16728" w:author="ZTE-Ma Zhifeng" w:date="2022-08-29T22:35:00Z">
              <w:r w:rsidRPr="00F92868">
                <w:rPr>
                  <w:rFonts w:ascii="Arial" w:eastAsia="DengXian" w:hAnsi="Arial"/>
                  <w:sz w:val="18"/>
                  <w:lang w:eastAsia="zh-CN"/>
                </w:rPr>
                <w:t>CA</w:t>
              </w:r>
              <w:r w:rsidRPr="00F92868">
                <w:rPr>
                  <w:rFonts w:ascii="Arial" w:eastAsia="DengXian" w:hAnsi="Arial"/>
                  <w:sz w:val="18"/>
                </w:rPr>
                <w:t>_</w:t>
              </w:r>
              <w:r w:rsidRPr="00F92868">
                <w:rPr>
                  <w:rFonts w:ascii="Arial" w:eastAsia="DengXian" w:hAnsi="Arial"/>
                  <w:sz w:val="18"/>
                  <w:lang w:eastAsia="zh-CN"/>
                </w:rPr>
                <w:t>n66</w:t>
              </w:r>
              <w:r w:rsidRPr="00F92868">
                <w:rPr>
                  <w:rFonts w:ascii="Arial" w:eastAsia="DengXian" w:hAnsi="Arial"/>
                  <w:sz w:val="18"/>
                  <w:lang w:val="sv-SE" w:eastAsia="ja-JP"/>
                </w:rPr>
                <w:t>-</w:t>
              </w:r>
              <w:r w:rsidRPr="00F92868">
                <w:rPr>
                  <w:rFonts w:ascii="Arial" w:eastAsia="DengXian" w:hAnsi="Arial"/>
                  <w:sz w:val="18"/>
                  <w:lang w:val="en-US" w:eastAsia="zh-CN"/>
                </w:rPr>
                <w:t>n71</w:t>
              </w:r>
              <w:r w:rsidRPr="00F92868">
                <w:rPr>
                  <w:rFonts w:ascii="Arial" w:eastAsia="DengXian" w:hAnsi="Arial"/>
                  <w:sz w:val="18"/>
                  <w:lang w:val="sv-SE" w:eastAsia="zh-CN"/>
                </w:rPr>
                <w:t>-n77</w:t>
              </w:r>
            </w:ins>
          </w:p>
        </w:tc>
        <w:tc>
          <w:tcPr>
            <w:tcW w:w="1948" w:type="dxa"/>
            <w:vAlign w:val="center"/>
            <w:tcPrChange w:id="16729" w:author="ZTE-Ma Zhifeng" w:date="2022-07-30T21:43:00Z">
              <w:tcPr>
                <w:tcW w:w="1446" w:type="dxa"/>
                <w:gridSpan w:val="2"/>
              </w:tcPr>
            </w:tcPrChange>
          </w:tcPr>
          <w:p w14:paraId="472ADA9C" w14:textId="77777777" w:rsidR="001751EA" w:rsidRPr="00F92868" w:rsidRDefault="001751EA" w:rsidP="001751EA">
            <w:pPr>
              <w:keepNext/>
              <w:keepLines/>
              <w:spacing w:after="0"/>
              <w:jc w:val="center"/>
              <w:rPr>
                <w:ins w:id="16730" w:author="ZTE-Ma Zhifeng" w:date="2022-08-29T22:35:00Z"/>
                <w:rFonts w:ascii="Arial" w:eastAsia="DengXian" w:hAnsi="Arial"/>
                <w:sz w:val="18"/>
                <w:lang w:val="fr-FR" w:eastAsia="zh-CN"/>
              </w:rPr>
            </w:pPr>
            <w:ins w:id="16731" w:author="ZTE-Ma Zhifeng" w:date="2022-08-29T22:35:00Z">
              <w:r>
                <w:rPr>
                  <w:rFonts w:ascii="Arial" w:eastAsia="DengXian" w:hAnsi="Arial"/>
                  <w:color w:val="000000"/>
                  <w:sz w:val="18"/>
                  <w:lang w:val="en-US" w:eastAsia="zh-CN"/>
                </w:rPr>
                <w:t>0.2</w:t>
              </w:r>
            </w:ins>
          </w:p>
        </w:tc>
        <w:tc>
          <w:tcPr>
            <w:tcW w:w="1948" w:type="dxa"/>
            <w:vAlign w:val="center"/>
            <w:tcPrChange w:id="16732" w:author="ZTE-Ma Zhifeng" w:date="2022-07-30T21:43:00Z">
              <w:tcPr>
                <w:tcW w:w="1447" w:type="dxa"/>
                <w:gridSpan w:val="2"/>
              </w:tcPr>
            </w:tcPrChange>
          </w:tcPr>
          <w:p w14:paraId="521170EE" w14:textId="77777777" w:rsidR="001751EA" w:rsidRPr="00F92868" w:rsidRDefault="001751EA" w:rsidP="001751EA">
            <w:pPr>
              <w:keepNext/>
              <w:keepLines/>
              <w:spacing w:after="0"/>
              <w:jc w:val="center"/>
              <w:rPr>
                <w:ins w:id="16733" w:author="ZTE-Ma Zhifeng" w:date="2022-08-29T22:35:00Z"/>
                <w:rFonts w:ascii="Arial" w:eastAsia="DengXian" w:hAnsi="Arial"/>
                <w:sz w:val="18"/>
                <w:lang w:val="fr-FR" w:eastAsia="zh-CN"/>
              </w:rPr>
            </w:pPr>
            <w:ins w:id="16734" w:author="ZTE-Ma Zhifeng" w:date="2022-08-29T22:35:00Z">
              <w:r>
                <w:rPr>
                  <w:rFonts w:ascii="Arial" w:eastAsia="DengXian" w:hAnsi="Arial" w:hint="eastAsia"/>
                  <w:sz w:val="18"/>
                  <w:lang w:val="fr-FR" w:eastAsia="zh-CN"/>
                </w:rPr>
                <w:t>0</w:t>
              </w:r>
              <w:r>
                <w:rPr>
                  <w:rFonts w:ascii="Arial" w:eastAsia="DengXian" w:hAnsi="Arial"/>
                  <w:sz w:val="18"/>
                  <w:lang w:val="fr-FR" w:eastAsia="zh-CN"/>
                </w:rPr>
                <w:t>.2</w:t>
              </w:r>
            </w:ins>
          </w:p>
        </w:tc>
        <w:tc>
          <w:tcPr>
            <w:tcW w:w="1949" w:type="dxa"/>
            <w:vAlign w:val="center"/>
            <w:tcPrChange w:id="16735" w:author="ZTE-Ma Zhifeng" w:date="2022-07-30T21:43:00Z">
              <w:tcPr>
                <w:tcW w:w="2952" w:type="dxa"/>
                <w:gridSpan w:val="2"/>
              </w:tcPr>
            </w:tcPrChange>
          </w:tcPr>
          <w:p w14:paraId="022647A3" w14:textId="77777777" w:rsidR="001751EA" w:rsidRPr="00F92868" w:rsidRDefault="001751EA" w:rsidP="001751EA">
            <w:pPr>
              <w:keepNext/>
              <w:keepLines/>
              <w:spacing w:after="0"/>
              <w:jc w:val="center"/>
              <w:rPr>
                <w:ins w:id="16736" w:author="ZTE-Ma Zhifeng" w:date="2022-08-29T22:35:00Z"/>
                <w:rFonts w:ascii="Arial" w:eastAsia="DengXian" w:hAnsi="Arial"/>
                <w:sz w:val="18"/>
                <w:lang w:val="fr-FR"/>
              </w:rPr>
            </w:pPr>
            <w:ins w:id="16737" w:author="ZTE-Ma Zhifeng" w:date="2022-08-29T22:35:00Z">
              <w:r w:rsidRPr="00F92868">
                <w:rPr>
                  <w:rFonts w:ascii="Arial" w:eastAsia="DengXian" w:hAnsi="Arial" w:cs="Arial"/>
                  <w:sz w:val="18"/>
                  <w:szCs w:val="18"/>
                  <w:lang w:eastAsia="zh-CN"/>
                </w:rPr>
                <w:t>0.</w:t>
              </w:r>
              <w:r>
                <w:rPr>
                  <w:rFonts w:ascii="Arial" w:eastAsia="DengXian" w:hAnsi="Arial" w:cs="Arial"/>
                  <w:sz w:val="18"/>
                  <w:szCs w:val="18"/>
                  <w:lang w:eastAsia="zh-CN"/>
                </w:rPr>
                <w:t>5</w:t>
              </w:r>
            </w:ins>
          </w:p>
        </w:tc>
      </w:tr>
      <w:tr w:rsidR="001751EA" w:rsidRPr="00F92868" w14:paraId="737B89DD"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738"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739" w:author="ZTE-Ma Zhifeng" w:date="2022-08-29T22:35:00Z"/>
          <w:trPrChange w:id="16740"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6741" w:author="ZTE-Ma Zhifeng" w:date="2022-07-30T21:43:00Z">
              <w:tcPr>
                <w:tcW w:w="1594" w:type="dxa"/>
                <w:gridSpan w:val="2"/>
                <w:tcBorders>
                  <w:top w:val="nil"/>
                  <w:bottom w:val="nil"/>
                </w:tcBorders>
                <w:shd w:val="clear" w:color="auto" w:fill="auto"/>
              </w:tcPr>
            </w:tcPrChange>
          </w:tcPr>
          <w:p w14:paraId="63DA2E1F" w14:textId="77777777" w:rsidR="001751EA" w:rsidRPr="00F92868" w:rsidRDefault="001751EA" w:rsidP="001751EA">
            <w:pPr>
              <w:keepNext/>
              <w:keepLines/>
              <w:spacing w:after="0"/>
              <w:jc w:val="center"/>
              <w:rPr>
                <w:ins w:id="16742" w:author="ZTE-Ma Zhifeng" w:date="2022-08-29T22:35:00Z"/>
                <w:rFonts w:ascii="Arial" w:eastAsia="DengXian" w:hAnsi="Arial"/>
                <w:sz w:val="18"/>
              </w:rPr>
            </w:pPr>
            <w:ins w:id="16743" w:author="ZTE-Ma Zhifeng" w:date="2022-08-29T22:35:00Z">
              <w:r w:rsidRPr="00F92868">
                <w:rPr>
                  <w:rFonts w:ascii="Arial" w:eastAsia="DengXian" w:hAnsi="Arial"/>
                  <w:color w:val="000000"/>
                  <w:sz w:val="18"/>
                </w:rPr>
                <w:t>CA_n66-n71-n78</w:t>
              </w:r>
            </w:ins>
          </w:p>
        </w:tc>
        <w:tc>
          <w:tcPr>
            <w:tcW w:w="1948" w:type="dxa"/>
            <w:vAlign w:val="center"/>
            <w:tcPrChange w:id="16744" w:author="ZTE-Ma Zhifeng" w:date="2022-07-30T21:43:00Z">
              <w:tcPr>
                <w:tcW w:w="1446" w:type="dxa"/>
                <w:gridSpan w:val="2"/>
              </w:tcPr>
            </w:tcPrChange>
          </w:tcPr>
          <w:p w14:paraId="4428546C" w14:textId="77777777" w:rsidR="001751EA" w:rsidRPr="00F92868" w:rsidRDefault="001751EA" w:rsidP="001751EA">
            <w:pPr>
              <w:keepNext/>
              <w:keepLines/>
              <w:spacing w:after="0"/>
              <w:jc w:val="center"/>
              <w:rPr>
                <w:ins w:id="16745" w:author="ZTE-Ma Zhifeng" w:date="2022-08-29T22:35:00Z"/>
                <w:rFonts w:ascii="Arial" w:eastAsia="DengXian" w:hAnsi="Arial"/>
                <w:sz w:val="18"/>
                <w:lang w:val="fr-FR" w:eastAsia="zh-CN"/>
              </w:rPr>
            </w:pPr>
            <w:ins w:id="16746" w:author="ZTE-Ma Zhifeng" w:date="2022-08-29T22:35:00Z">
              <w:r>
                <w:rPr>
                  <w:rFonts w:ascii="Arial" w:eastAsia="DengXian" w:hAnsi="Arial"/>
                  <w:color w:val="000000"/>
                  <w:sz w:val="18"/>
                  <w:lang w:val="en-US" w:eastAsia="zh-CN"/>
                </w:rPr>
                <w:t>0.2</w:t>
              </w:r>
            </w:ins>
          </w:p>
        </w:tc>
        <w:tc>
          <w:tcPr>
            <w:tcW w:w="1948" w:type="dxa"/>
            <w:vAlign w:val="center"/>
            <w:tcPrChange w:id="16747" w:author="ZTE-Ma Zhifeng" w:date="2022-07-30T21:43:00Z">
              <w:tcPr>
                <w:tcW w:w="1447" w:type="dxa"/>
                <w:gridSpan w:val="2"/>
              </w:tcPr>
            </w:tcPrChange>
          </w:tcPr>
          <w:p w14:paraId="5A3B820F" w14:textId="77777777" w:rsidR="001751EA" w:rsidRPr="00F92868" w:rsidRDefault="001751EA" w:rsidP="001751EA">
            <w:pPr>
              <w:keepNext/>
              <w:keepLines/>
              <w:spacing w:after="0"/>
              <w:jc w:val="center"/>
              <w:rPr>
                <w:ins w:id="16748" w:author="ZTE-Ma Zhifeng" w:date="2022-08-29T22:35:00Z"/>
                <w:rFonts w:ascii="Arial" w:eastAsia="DengXian" w:hAnsi="Arial"/>
                <w:sz w:val="18"/>
                <w:lang w:val="fr-FR" w:eastAsia="zh-CN"/>
              </w:rPr>
            </w:pPr>
            <w:ins w:id="16749" w:author="ZTE-Ma Zhifeng" w:date="2022-08-29T22:35:00Z">
              <w:r>
                <w:rPr>
                  <w:rFonts w:ascii="Arial" w:eastAsia="DengXian" w:hAnsi="Arial" w:hint="eastAsia"/>
                  <w:sz w:val="18"/>
                  <w:lang w:val="fr-FR" w:eastAsia="zh-CN"/>
                </w:rPr>
                <w:t>0</w:t>
              </w:r>
              <w:r>
                <w:rPr>
                  <w:rFonts w:ascii="Arial" w:eastAsia="DengXian" w:hAnsi="Arial"/>
                  <w:sz w:val="18"/>
                  <w:lang w:val="fr-FR" w:eastAsia="zh-CN"/>
                </w:rPr>
                <w:t>.2</w:t>
              </w:r>
            </w:ins>
          </w:p>
        </w:tc>
        <w:tc>
          <w:tcPr>
            <w:tcW w:w="1949" w:type="dxa"/>
            <w:vAlign w:val="center"/>
            <w:tcPrChange w:id="16750" w:author="ZTE-Ma Zhifeng" w:date="2022-07-30T21:43:00Z">
              <w:tcPr>
                <w:tcW w:w="2952" w:type="dxa"/>
                <w:gridSpan w:val="2"/>
              </w:tcPr>
            </w:tcPrChange>
          </w:tcPr>
          <w:p w14:paraId="37F95696" w14:textId="77777777" w:rsidR="001751EA" w:rsidRPr="00F92868" w:rsidRDefault="001751EA" w:rsidP="001751EA">
            <w:pPr>
              <w:keepNext/>
              <w:keepLines/>
              <w:spacing w:after="0"/>
              <w:jc w:val="center"/>
              <w:rPr>
                <w:ins w:id="16751" w:author="ZTE-Ma Zhifeng" w:date="2022-08-29T22:35:00Z"/>
                <w:rFonts w:ascii="Arial" w:eastAsia="DengXian" w:hAnsi="Arial"/>
                <w:sz w:val="18"/>
                <w:lang w:val="fr-FR"/>
              </w:rPr>
            </w:pPr>
            <w:ins w:id="16752" w:author="ZTE-Ma Zhifeng" w:date="2022-08-29T22:35:00Z">
              <w:r w:rsidRPr="00F92868">
                <w:rPr>
                  <w:rFonts w:ascii="Arial" w:eastAsia="DengXian" w:hAnsi="Arial" w:cs="Arial"/>
                  <w:sz w:val="18"/>
                  <w:szCs w:val="18"/>
                  <w:lang w:eastAsia="zh-CN"/>
                </w:rPr>
                <w:t>0.</w:t>
              </w:r>
              <w:r>
                <w:rPr>
                  <w:rFonts w:ascii="Arial" w:eastAsia="DengXian" w:hAnsi="Arial" w:cs="Arial"/>
                  <w:sz w:val="18"/>
                  <w:szCs w:val="18"/>
                  <w:lang w:eastAsia="zh-CN"/>
                </w:rPr>
                <w:t>5</w:t>
              </w:r>
            </w:ins>
          </w:p>
        </w:tc>
      </w:tr>
      <w:tr w:rsidR="001751EA" w:rsidRPr="00F92868" w14:paraId="6636A042" w14:textId="77777777" w:rsidTr="001751EA">
        <w:trPr>
          <w:trHeight w:val="187"/>
          <w:jc w:val="center"/>
          <w:ins w:id="16753" w:author="ZTE-Ma Zhifeng" w:date="2022-08-29T22:35:00Z"/>
        </w:trPr>
        <w:tc>
          <w:tcPr>
            <w:tcW w:w="7439" w:type="dxa"/>
            <w:gridSpan w:val="4"/>
            <w:tcBorders>
              <w:top w:val="single" w:sz="4" w:space="0" w:color="auto"/>
            </w:tcBorders>
            <w:shd w:val="clear" w:color="auto" w:fill="auto"/>
          </w:tcPr>
          <w:p w14:paraId="6564C72A" w14:textId="77777777" w:rsidR="001751EA" w:rsidRPr="00F92868" w:rsidRDefault="001751EA" w:rsidP="001751EA">
            <w:pPr>
              <w:keepNext/>
              <w:keepLines/>
              <w:spacing w:after="0"/>
              <w:ind w:left="851" w:hanging="851"/>
              <w:rPr>
                <w:ins w:id="16754" w:author="ZTE-Ma Zhifeng" w:date="2022-08-29T22:35:00Z"/>
                <w:rFonts w:ascii="Arial" w:eastAsia="DengXian" w:hAnsi="Arial" w:cs="Arial"/>
                <w:sz w:val="18"/>
                <w:szCs w:val="22"/>
                <w:lang w:eastAsia="zh-CN"/>
              </w:rPr>
            </w:pPr>
            <w:ins w:id="16755" w:author="ZTE-Ma Zhifeng" w:date="2022-08-29T22:35:00Z">
              <w:r w:rsidRPr="00F92868">
                <w:rPr>
                  <w:rFonts w:ascii="Arial" w:eastAsia="DengXian" w:hAnsi="Arial" w:cs="Arial" w:hint="eastAsia"/>
                  <w:sz w:val="18"/>
                  <w:szCs w:val="22"/>
                  <w:lang w:eastAsia="zh-CN"/>
                </w:rPr>
                <w:t>NOTE 1:</w:t>
              </w:r>
              <w:r w:rsidRPr="00F92868">
                <w:rPr>
                  <w:rFonts w:ascii="Arial" w:eastAsia="DengXian" w:hAnsi="Arial" w:cs="Arial"/>
                  <w:sz w:val="18"/>
                </w:rPr>
                <w:tab/>
              </w:r>
              <w:r w:rsidRPr="00F92868">
                <w:rPr>
                  <w:rFonts w:ascii="Arial" w:eastAsia="DengXian" w:hAnsi="Arial" w:cs="Arial" w:hint="eastAsia"/>
                  <w:sz w:val="18"/>
                  <w:szCs w:val="22"/>
                  <w:lang w:eastAsia="zh-CN"/>
                </w:rPr>
                <w:t xml:space="preserve">Applicable for the frequency range of 2515-2690 </w:t>
              </w:r>
              <w:proofErr w:type="spellStart"/>
              <w:r w:rsidRPr="00F92868">
                <w:rPr>
                  <w:rFonts w:ascii="Arial" w:eastAsia="DengXian" w:hAnsi="Arial" w:cs="Arial" w:hint="eastAsia"/>
                  <w:sz w:val="18"/>
                  <w:szCs w:val="22"/>
                  <w:lang w:eastAsia="zh-CN"/>
                </w:rPr>
                <w:t>MHz.</w:t>
              </w:r>
              <w:proofErr w:type="spellEnd"/>
              <w:r w:rsidRPr="00F92868">
                <w:rPr>
                  <w:rFonts w:ascii="Arial" w:eastAsia="DengXian" w:hAnsi="Arial" w:cs="Arial" w:hint="eastAsia"/>
                  <w:sz w:val="18"/>
                  <w:szCs w:val="22"/>
                  <w:lang w:eastAsia="zh-CN"/>
                </w:rPr>
                <w:t xml:space="preserve"> </w:t>
              </w:r>
            </w:ins>
          </w:p>
          <w:p w14:paraId="6639750A" w14:textId="77777777" w:rsidR="001751EA" w:rsidRPr="00F92868" w:rsidRDefault="001751EA" w:rsidP="001751EA">
            <w:pPr>
              <w:keepNext/>
              <w:keepLines/>
              <w:spacing w:after="0"/>
              <w:ind w:left="851" w:hanging="851"/>
              <w:rPr>
                <w:ins w:id="16756" w:author="ZTE-Ma Zhifeng" w:date="2022-08-29T22:35:00Z"/>
                <w:rFonts w:ascii="Arial" w:eastAsia="DengXian" w:hAnsi="Arial" w:cs="Arial"/>
                <w:sz w:val="18"/>
                <w:szCs w:val="22"/>
                <w:lang w:eastAsia="zh-CN"/>
              </w:rPr>
            </w:pPr>
            <w:ins w:id="16757" w:author="ZTE-Ma Zhifeng" w:date="2022-08-29T22:35:00Z">
              <w:r w:rsidRPr="00F92868">
                <w:rPr>
                  <w:rFonts w:ascii="Arial" w:eastAsia="DengXian" w:hAnsi="Arial" w:cs="Arial" w:hint="eastAsia"/>
                  <w:sz w:val="18"/>
                  <w:szCs w:val="22"/>
                  <w:lang w:eastAsia="zh-CN"/>
                </w:rPr>
                <w:t>NOTE 2:</w:t>
              </w:r>
              <w:r w:rsidRPr="00F92868">
                <w:rPr>
                  <w:rFonts w:ascii="Arial" w:eastAsia="DengXian" w:hAnsi="Arial" w:cs="Arial"/>
                  <w:sz w:val="18"/>
                </w:rPr>
                <w:tab/>
              </w:r>
              <w:r w:rsidRPr="00F92868">
                <w:rPr>
                  <w:rFonts w:ascii="Arial" w:eastAsia="DengXian" w:hAnsi="Arial" w:cs="Arial" w:hint="eastAsia"/>
                  <w:sz w:val="18"/>
                  <w:szCs w:val="22"/>
                  <w:lang w:eastAsia="zh-CN"/>
                </w:rPr>
                <w:t xml:space="preserve">Applicable for the frequency range of 2496-2515 </w:t>
              </w:r>
              <w:proofErr w:type="spellStart"/>
              <w:r w:rsidRPr="00F92868">
                <w:rPr>
                  <w:rFonts w:ascii="Arial" w:eastAsia="DengXian" w:hAnsi="Arial" w:cs="Arial" w:hint="eastAsia"/>
                  <w:sz w:val="18"/>
                  <w:szCs w:val="22"/>
                  <w:lang w:eastAsia="zh-CN"/>
                </w:rPr>
                <w:t>MHz.</w:t>
              </w:r>
              <w:proofErr w:type="spellEnd"/>
            </w:ins>
          </w:p>
          <w:p w14:paraId="454BF838" w14:textId="77777777" w:rsidR="001751EA" w:rsidRPr="00F92868" w:rsidRDefault="001751EA" w:rsidP="001751EA">
            <w:pPr>
              <w:keepNext/>
              <w:keepLines/>
              <w:spacing w:after="0"/>
              <w:ind w:left="851" w:hanging="851"/>
              <w:rPr>
                <w:ins w:id="16758" w:author="ZTE-Ma Zhifeng" w:date="2022-08-29T22:35:00Z"/>
                <w:rFonts w:ascii="Arial" w:eastAsia="DengXian" w:hAnsi="Arial" w:cs="Arial"/>
                <w:sz w:val="18"/>
                <w:lang w:eastAsia="zh-CN"/>
              </w:rPr>
            </w:pPr>
            <w:ins w:id="16759" w:author="ZTE-Ma Zhifeng" w:date="2022-08-29T22:35:00Z">
              <w:r w:rsidRPr="00F92868">
                <w:rPr>
                  <w:rFonts w:ascii="Arial" w:eastAsia="DengXian" w:hAnsi="Arial" w:cs="Arial"/>
                  <w:sz w:val="18"/>
                </w:rPr>
                <w:t xml:space="preserve">NOTE </w:t>
              </w:r>
              <w:r w:rsidRPr="00F92868">
                <w:rPr>
                  <w:rFonts w:ascii="Arial" w:eastAsia="DengXian" w:hAnsi="Arial" w:cs="Arial" w:hint="eastAsia"/>
                  <w:sz w:val="18"/>
                  <w:lang w:eastAsia="zh-CN"/>
                </w:rPr>
                <w:t>3</w:t>
              </w:r>
              <w:r w:rsidRPr="00F92868">
                <w:rPr>
                  <w:rFonts w:ascii="Arial" w:eastAsia="DengXian" w:hAnsi="Arial" w:cs="Arial"/>
                  <w:sz w:val="18"/>
                </w:rPr>
                <w:t>:</w:t>
              </w:r>
              <w:r w:rsidRPr="00F92868">
                <w:rPr>
                  <w:rFonts w:ascii="Arial" w:eastAsia="DengXian" w:hAnsi="Arial" w:cs="Arial"/>
                  <w:sz w:val="18"/>
                </w:rPr>
                <w:tab/>
              </w:r>
              <w:r w:rsidRPr="00F92868">
                <w:rPr>
                  <w:rFonts w:ascii="Arial" w:eastAsia="DengXian" w:hAnsi="Arial" w:cs="Arial" w:hint="eastAsia"/>
                  <w:sz w:val="18"/>
                  <w:lang w:val="en-US" w:eastAsia="zh-CN"/>
                </w:rPr>
                <w:t>Only a</w:t>
              </w:r>
              <w:proofErr w:type="spellStart"/>
              <w:r w:rsidRPr="00F92868">
                <w:rPr>
                  <w:rFonts w:ascii="Arial" w:eastAsia="DengXian" w:hAnsi="Arial" w:cs="Arial" w:hint="eastAsia"/>
                  <w:sz w:val="18"/>
                  <w:lang w:eastAsia="zh-CN"/>
                </w:rPr>
                <w:t>pplicable</w:t>
              </w:r>
              <w:proofErr w:type="spellEnd"/>
              <w:r w:rsidRPr="00F92868">
                <w:rPr>
                  <w:rFonts w:ascii="Arial" w:eastAsia="DengXian" w:hAnsi="Arial" w:cs="Arial" w:hint="eastAsia"/>
                  <w:sz w:val="18"/>
                  <w:lang w:eastAsia="zh-CN"/>
                </w:rPr>
                <w:t xml:space="preserve"> for UE supporting inter-band carrier aggregation without simultaneous Rx/</w:t>
              </w:r>
              <w:proofErr w:type="spellStart"/>
              <w:r w:rsidRPr="00F92868">
                <w:rPr>
                  <w:rFonts w:ascii="Arial" w:eastAsia="DengXian" w:hAnsi="Arial" w:cs="Arial" w:hint="eastAsia"/>
                  <w:sz w:val="18"/>
                  <w:lang w:eastAsia="zh-CN"/>
                </w:rPr>
                <w:t>Tx</w:t>
              </w:r>
              <w:proofErr w:type="spellEnd"/>
              <w:r w:rsidRPr="00F92868">
                <w:rPr>
                  <w:rFonts w:ascii="Arial" w:eastAsia="DengXian" w:hAnsi="Arial" w:cs="Arial"/>
                  <w:sz w:val="18"/>
                  <w:lang w:eastAsia="zh-CN"/>
                </w:rPr>
                <w:t xml:space="preserve"> among </w:t>
              </w:r>
              <w:r w:rsidRPr="00F92868">
                <w:rPr>
                  <w:rFonts w:ascii="Arial" w:eastAsia="DengXian" w:hAnsi="Arial" w:cs="Arial" w:hint="eastAsia"/>
                  <w:sz w:val="18"/>
                  <w:lang w:val="en-US" w:eastAsia="zh-CN"/>
                </w:rPr>
                <w:t>band 40 and 41</w:t>
              </w:r>
              <w:r w:rsidRPr="00F92868">
                <w:rPr>
                  <w:rFonts w:ascii="Arial" w:eastAsia="DengXian" w:hAnsi="Arial" w:cs="Arial" w:hint="eastAsia"/>
                  <w:sz w:val="18"/>
                  <w:lang w:eastAsia="zh-CN"/>
                </w:rPr>
                <w:t>.</w:t>
              </w:r>
            </w:ins>
          </w:p>
          <w:p w14:paraId="0E7E524A" w14:textId="77777777" w:rsidR="001751EA" w:rsidRPr="00F92868" w:rsidRDefault="001751EA" w:rsidP="001751EA">
            <w:pPr>
              <w:keepNext/>
              <w:keepLines/>
              <w:spacing w:after="0"/>
              <w:ind w:left="851" w:hanging="851"/>
              <w:rPr>
                <w:ins w:id="16760" w:author="ZTE-Ma Zhifeng" w:date="2022-08-29T22:35:00Z"/>
                <w:rFonts w:ascii="Arial" w:eastAsia="DengXian" w:hAnsi="Arial" w:cs="Arial"/>
                <w:sz w:val="18"/>
                <w:lang w:eastAsia="zh-CN"/>
              </w:rPr>
            </w:pPr>
            <w:ins w:id="16761" w:author="ZTE-Ma Zhifeng" w:date="2022-08-29T22:35:00Z">
              <w:r w:rsidRPr="00F92868">
                <w:rPr>
                  <w:rFonts w:ascii="Arial" w:eastAsia="DengXian" w:hAnsi="Arial" w:cs="Arial"/>
                  <w:sz w:val="18"/>
                </w:rPr>
                <w:t xml:space="preserve">NOTE </w:t>
              </w:r>
              <w:r w:rsidRPr="00F92868">
                <w:rPr>
                  <w:rFonts w:ascii="Arial" w:eastAsia="DengXian" w:hAnsi="Arial" w:cs="Arial" w:hint="eastAsia"/>
                  <w:sz w:val="18"/>
                  <w:lang w:val="en-US" w:eastAsia="zh-CN"/>
                </w:rPr>
                <w:t>4</w:t>
              </w:r>
              <w:r w:rsidRPr="00F92868">
                <w:rPr>
                  <w:rFonts w:ascii="Arial" w:eastAsia="DengXian" w:hAnsi="Arial" w:cs="Arial"/>
                  <w:sz w:val="18"/>
                </w:rPr>
                <w:t>:</w:t>
              </w:r>
              <w:r w:rsidRPr="00F92868">
                <w:rPr>
                  <w:rFonts w:ascii="Arial" w:eastAsia="DengXian" w:hAnsi="Arial" w:cs="Arial"/>
                  <w:sz w:val="18"/>
                </w:rPr>
                <w:tab/>
              </w:r>
              <w:r w:rsidRPr="00F92868">
                <w:rPr>
                  <w:rFonts w:ascii="Arial" w:eastAsia="宋体" w:hAnsi="Arial" w:cs="Arial" w:hint="eastAsia"/>
                  <w:sz w:val="18"/>
                  <w:lang w:eastAsia="zh-CN"/>
                </w:rPr>
                <w:t>A</w:t>
              </w:r>
              <w:r w:rsidRPr="00F92868">
                <w:rPr>
                  <w:rFonts w:ascii="Arial" w:eastAsia="DengXian" w:hAnsi="Arial" w:cs="Arial" w:hint="eastAsia"/>
                  <w:sz w:val="18"/>
                  <w:lang w:eastAsia="zh-CN"/>
                </w:rPr>
                <w:t>pplicable for UE supporting inter-band carrier aggregation without simultaneous Rx/</w:t>
              </w:r>
              <w:proofErr w:type="spellStart"/>
              <w:r w:rsidRPr="00F92868">
                <w:rPr>
                  <w:rFonts w:ascii="Arial" w:eastAsia="DengXian" w:hAnsi="Arial" w:cs="Arial" w:hint="eastAsia"/>
                  <w:sz w:val="18"/>
                  <w:lang w:eastAsia="zh-CN"/>
                </w:rPr>
                <w:t>Tx</w:t>
              </w:r>
              <w:proofErr w:type="spellEnd"/>
              <w:r w:rsidRPr="00F92868">
                <w:rPr>
                  <w:rFonts w:ascii="Arial" w:eastAsia="DengXian" w:hAnsi="Arial" w:cs="Arial" w:hint="eastAsia"/>
                  <w:sz w:val="18"/>
                  <w:lang w:eastAsia="zh-CN"/>
                </w:rPr>
                <w:t xml:space="preserve"> between n39 and n41.</w:t>
              </w:r>
            </w:ins>
          </w:p>
          <w:p w14:paraId="1F27A179" w14:textId="77777777" w:rsidR="001751EA" w:rsidRPr="00F92868" w:rsidRDefault="001751EA" w:rsidP="001751EA">
            <w:pPr>
              <w:keepLines/>
              <w:spacing w:after="0"/>
              <w:ind w:left="870" w:hanging="870"/>
              <w:rPr>
                <w:ins w:id="16762" w:author="ZTE-Ma Zhifeng" w:date="2022-08-29T22:35:00Z"/>
                <w:rFonts w:ascii="Arial" w:eastAsia="DengXian" w:hAnsi="Arial" w:cs="Arial"/>
                <w:sz w:val="18"/>
                <w:lang w:eastAsia="ja-JP"/>
              </w:rPr>
            </w:pPr>
            <w:ins w:id="16763" w:author="ZTE-Ma Zhifeng" w:date="2022-08-29T22:35:00Z">
              <w:r w:rsidRPr="00F92868">
                <w:rPr>
                  <w:rFonts w:ascii="Arial" w:eastAsia="DengXian" w:hAnsi="Arial" w:cs="Arial"/>
                  <w:sz w:val="18"/>
                  <w:lang w:eastAsia="ja-JP"/>
                </w:rPr>
                <w:t xml:space="preserve">NOTE </w:t>
              </w:r>
              <w:r w:rsidRPr="00F92868">
                <w:rPr>
                  <w:rFonts w:ascii="Arial" w:eastAsia="DengXian" w:hAnsi="Arial" w:cs="Arial" w:hint="eastAsia"/>
                  <w:sz w:val="18"/>
                  <w:lang w:eastAsia="zh-CN"/>
                </w:rPr>
                <w:t>5</w:t>
              </w:r>
              <w:r w:rsidRPr="00F92868">
                <w:rPr>
                  <w:rFonts w:ascii="Arial" w:eastAsia="DengXian" w:hAnsi="Arial" w:cs="Arial"/>
                  <w:sz w:val="18"/>
                  <w:lang w:eastAsia="ja-JP"/>
                </w:rPr>
                <w:t>:</w:t>
              </w:r>
              <w:r w:rsidRPr="00F92868">
                <w:rPr>
                  <w:rFonts w:eastAsia="DengXian"/>
                </w:rPr>
                <w:tab/>
              </w:r>
              <w:r w:rsidRPr="00F92868">
                <w:rPr>
                  <w:rFonts w:ascii="Arial" w:eastAsia="DengXian" w:hAnsi="Arial" w:cs="Arial"/>
                  <w:sz w:val="18"/>
                  <w:lang w:eastAsia="ja-JP"/>
                </w:rPr>
                <w:t xml:space="preserve">The requirement is applied for UE transmitting on the frequency range of 2545 </w:t>
              </w:r>
              <w:r w:rsidRPr="00F92868">
                <w:rPr>
                  <w:rFonts w:ascii="Arial" w:eastAsia="DengXian" w:hAnsi="Arial" w:cs="Arial" w:hint="eastAsia"/>
                  <w:sz w:val="18"/>
                  <w:lang w:eastAsia="zh-CN"/>
                </w:rPr>
                <w:t>-</w:t>
              </w:r>
              <w:r w:rsidRPr="00F92868">
                <w:rPr>
                  <w:rFonts w:ascii="Arial" w:eastAsia="DengXian" w:hAnsi="Arial" w:cs="Arial"/>
                  <w:sz w:val="18"/>
                  <w:lang w:eastAsia="ja-JP"/>
                </w:rPr>
                <w:t xml:space="preserve"> 2690 </w:t>
              </w:r>
              <w:proofErr w:type="spellStart"/>
              <w:r w:rsidRPr="00F92868">
                <w:rPr>
                  <w:rFonts w:ascii="Arial" w:eastAsia="DengXian" w:hAnsi="Arial" w:cs="Arial"/>
                  <w:sz w:val="18"/>
                  <w:lang w:eastAsia="ja-JP"/>
                </w:rPr>
                <w:t>MHz.</w:t>
              </w:r>
              <w:proofErr w:type="spellEnd"/>
            </w:ins>
          </w:p>
          <w:p w14:paraId="4E6A6876" w14:textId="77777777" w:rsidR="001751EA" w:rsidRPr="00F92868" w:rsidRDefault="001751EA" w:rsidP="001751EA">
            <w:pPr>
              <w:keepNext/>
              <w:keepLines/>
              <w:spacing w:after="0"/>
              <w:ind w:left="851" w:hanging="851"/>
              <w:rPr>
                <w:ins w:id="16764" w:author="ZTE-Ma Zhifeng" w:date="2022-08-29T22:35:00Z"/>
                <w:rFonts w:ascii="Arial" w:eastAsia="DengXian" w:hAnsi="Arial" w:cs="Arial"/>
                <w:sz w:val="18"/>
                <w:lang w:eastAsia="ja-JP"/>
              </w:rPr>
            </w:pPr>
            <w:ins w:id="16765" w:author="ZTE-Ma Zhifeng" w:date="2022-08-29T22:35:00Z">
              <w:r w:rsidRPr="00F92868">
                <w:rPr>
                  <w:rFonts w:ascii="Arial" w:eastAsia="DengXian" w:hAnsi="Arial" w:cs="Arial"/>
                  <w:sz w:val="18"/>
                  <w:lang w:eastAsia="ja-JP"/>
                </w:rPr>
                <w:t xml:space="preserve">NOTE </w:t>
              </w:r>
              <w:r w:rsidRPr="00F92868">
                <w:rPr>
                  <w:rFonts w:ascii="Arial" w:eastAsia="DengXian" w:hAnsi="Arial" w:cs="Arial" w:hint="eastAsia"/>
                  <w:sz w:val="18"/>
                  <w:lang w:eastAsia="zh-CN"/>
                </w:rPr>
                <w:t>6</w:t>
              </w:r>
              <w:r w:rsidRPr="00F92868">
                <w:rPr>
                  <w:rFonts w:ascii="Arial" w:eastAsia="DengXian" w:hAnsi="Arial" w:cs="Arial"/>
                  <w:sz w:val="18"/>
                  <w:lang w:eastAsia="ja-JP"/>
                </w:rPr>
                <w:t>:</w:t>
              </w:r>
              <w:r w:rsidRPr="00F92868">
                <w:rPr>
                  <w:rFonts w:ascii="Arial" w:eastAsia="DengXian" w:hAnsi="Arial"/>
                  <w:sz w:val="18"/>
                </w:rPr>
                <w:tab/>
              </w:r>
              <w:r w:rsidRPr="00F92868">
                <w:rPr>
                  <w:rFonts w:ascii="Arial" w:eastAsia="DengXian" w:hAnsi="Arial" w:cs="Arial"/>
                  <w:sz w:val="18"/>
                  <w:lang w:eastAsia="ja-JP"/>
                </w:rPr>
                <w:t xml:space="preserve">The requirement is applied for UE transmitting on the frequency range of 2496 </w:t>
              </w:r>
              <w:r w:rsidRPr="00F92868">
                <w:rPr>
                  <w:rFonts w:ascii="Arial" w:eastAsia="DengXian" w:hAnsi="Arial" w:cs="Arial" w:hint="eastAsia"/>
                  <w:sz w:val="18"/>
                  <w:lang w:eastAsia="zh-CN"/>
                </w:rPr>
                <w:t>-</w:t>
              </w:r>
              <w:r w:rsidRPr="00F92868">
                <w:rPr>
                  <w:rFonts w:ascii="Arial" w:eastAsia="DengXian" w:hAnsi="Arial" w:cs="Arial"/>
                  <w:sz w:val="18"/>
                  <w:lang w:eastAsia="ja-JP"/>
                </w:rPr>
                <w:t xml:space="preserve"> 2545 </w:t>
              </w:r>
              <w:proofErr w:type="spellStart"/>
              <w:r w:rsidRPr="00F92868">
                <w:rPr>
                  <w:rFonts w:ascii="Arial" w:eastAsia="DengXian" w:hAnsi="Arial" w:cs="Arial"/>
                  <w:sz w:val="18"/>
                  <w:lang w:eastAsia="ja-JP"/>
                </w:rPr>
                <w:t>MHz.</w:t>
              </w:r>
              <w:proofErr w:type="spellEnd"/>
            </w:ins>
          </w:p>
          <w:p w14:paraId="633657F9" w14:textId="77777777" w:rsidR="001751EA" w:rsidRPr="00F92868" w:rsidRDefault="001751EA" w:rsidP="001751EA">
            <w:pPr>
              <w:keepNext/>
              <w:keepLines/>
              <w:spacing w:after="0"/>
              <w:ind w:left="851" w:hanging="851"/>
              <w:rPr>
                <w:ins w:id="16766" w:author="ZTE-Ma Zhifeng" w:date="2022-08-29T22:35:00Z"/>
                <w:rFonts w:ascii="Arial" w:eastAsia="DengXian" w:hAnsi="Arial"/>
                <w:sz w:val="18"/>
              </w:rPr>
            </w:pPr>
            <w:ins w:id="16767" w:author="ZTE-Ma Zhifeng" w:date="2022-08-29T22:35:00Z">
              <w:r w:rsidRPr="00F92868">
                <w:rPr>
                  <w:rFonts w:ascii="Arial" w:eastAsia="DengXian" w:hAnsi="Arial"/>
                  <w:sz w:val="18"/>
                </w:rPr>
                <w:t xml:space="preserve">NOTE </w:t>
              </w:r>
              <w:r w:rsidRPr="00F92868">
                <w:rPr>
                  <w:rFonts w:ascii="Arial" w:eastAsia="DengXian" w:hAnsi="Arial"/>
                  <w:sz w:val="18"/>
                  <w:lang w:val="en-US" w:eastAsia="zh-CN"/>
                </w:rPr>
                <w:t>7</w:t>
              </w:r>
              <w:r w:rsidRPr="00F92868">
                <w:rPr>
                  <w:rFonts w:ascii="Arial" w:eastAsia="DengXian" w:hAnsi="Arial"/>
                  <w:sz w:val="18"/>
                </w:rPr>
                <w:t>:</w:t>
              </w:r>
              <w:r w:rsidRPr="00F92868">
                <w:rPr>
                  <w:rFonts w:ascii="Arial" w:eastAsia="DengXian" w:hAnsi="Arial"/>
                  <w:sz w:val="18"/>
                </w:rPr>
                <w:tab/>
              </w:r>
              <w:r w:rsidRPr="00F92868">
                <w:rPr>
                  <w:rFonts w:ascii="Arial" w:eastAsia="DengXian" w:hAnsi="Arial" w:hint="eastAsia"/>
                  <w:sz w:val="18"/>
                  <w:lang w:val="en-US" w:eastAsia="zh-CN"/>
                </w:rPr>
                <w:t>Void</w:t>
              </w:r>
              <w:r w:rsidRPr="00F92868">
                <w:rPr>
                  <w:rFonts w:ascii="Arial" w:eastAsia="DengXian" w:hAnsi="Arial"/>
                  <w:sz w:val="18"/>
                </w:rPr>
                <w:t>.</w:t>
              </w:r>
            </w:ins>
          </w:p>
          <w:p w14:paraId="36D9D4E2" w14:textId="77777777" w:rsidR="001751EA" w:rsidRPr="00F92868" w:rsidRDefault="001751EA" w:rsidP="001751EA">
            <w:pPr>
              <w:keepNext/>
              <w:keepLines/>
              <w:spacing w:after="0"/>
              <w:ind w:left="851" w:hanging="851"/>
              <w:rPr>
                <w:ins w:id="16768" w:author="ZTE-Ma Zhifeng" w:date="2022-08-29T22:35:00Z"/>
                <w:rFonts w:ascii="Arial" w:eastAsia="DengXian" w:hAnsi="Arial" w:cs="Arial"/>
                <w:sz w:val="18"/>
                <w:lang w:eastAsia="zh-CN"/>
              </w:rPr>
            </w:pPr>
            <w:ins w:id="16769" w:author="ZTE-Ma Zhifeng" w:date="2022-08-29T22:35:00Z">
              <w:r w:rsidRPr="00F92868">
                <w:rPr>
                  <w:rFonts w:ascii="Arial" w:eastAsia="DengXian" w:hAnsi="Arial"/>
                  <w:sz w:val="18"/>
                </w:rPr>
                <w:t xml:space="preserve">NOTE </w:t>
              </w:r>
              <w:r w:rsidRPr="00F92868">
                <w:rPr>
                  <w:rFonts w:ascii="Arial" w:eastAsia="DengXian" w:hAnsi="Arial"/>
                  <w:sz w:val="18"/>
                  <w:lang w:val="en-US" w:eastAsia="zh-CN"/>
                </w:rPr>
                <w:t>8</w:t>
              </w:r>
              <w:r w:rsidRPr="00F92868">
                <w:rPr>
                  <w:rFonts w:ascii="Arial" w:eastAsia="DengXian" w:hAnsi="Arial"/>
                  <w:sz w:val="18"/>
                </w:rPr>
                <w:t>:</w:t>
              </w:r>
              <w:r w:rsidRPr="00F92868">
                <w:rPr>
                  <w:rFonts w:ascii="Arial" w:eastAsia="DengXian" w:hAnsi="Arial"/>
                  <w:sz w:val="18"/>
                </w:rPr>
                <w:tab/>
              </w:r>
              <w:r w:rsidRPr="00F92868">
                <w:rPr>
                  <w:rFonts w:ascii="Arial" w:eastAsia="DengXian" w:hAnsi="Arial" w:hint="eastAsia"/>
                  <w:sz w:val="18"/>
                  <w:lang w:val="en-US" w:eastAsia="zh-CN"/>
                </w:rPr>
                <w:t>Void</w:t>
              </w:r>
              <w:r w:rsidRPr="00F92868">
                <w:rPr>
                  <w:rFonts w:ascii="Arial" w:eastAsia="DengXian" w:hAnsi="Arial"/>
                  <w:sz w:val="18"/>
                </w:rPr>
                <w:t>.</w:t>
              </w:r>
            </w:ins>
          </w:p>
          <w:p w14:paraId="5DC8AB61" w14:textId="77777777" w:rsidR="001751EA" w:rsidRPr="00F34961" w:rsidRDefault="001751EA">
            <w:pPr>
              <w:keepLines/>
              <w:spacing w:after="0"/>
              <w:ind w:left="870" w:hanging="870"/>
              <w:rPr>
                <w:ins w:id="16770" w:author="ZTE-Ma Zhifeng" w:date="2022-08-29T22:35:00Z"/>
                <w:rFonts w:eastAsia="DengXian" w:cs="Arial"/>
                <w:lang w:eastAsia="ja-JP"/>
                <w:rPrChange w:id="16771" w:author="ZTE-Ma Zhifeng" w:date="2022-07-30T01:05:00Z">
                  <w:rPr>
                    <w:ins w:id="16772" w:author="ZTE-Ma Zhifeng" w:date="2022-08-29T22:35:00Z"/>
                    <w:rFonts w:cs="Arial"/>
                    <w:lang w:eastAsia="zh-CN"/>
                  </w:rPr>
                </w:rPrChange>
              </w:rPr>
              <w:pPrChange w:id="16773" w:author="ZTE-Ma Zhifeng" w:date="2022-07-30T01:05:00Z">
                <w:pPr>
                  <w:pStyle w:val="TAN"/>
                </w:pPr>
              </w:pPrChange>
            </w:pPr>
            <w:ins w:id="16774" w:author="ZTE-Ma Zhifeng" w:date="2022-08-29T22:35:00Z">
              <w:r w:rsidRPr="00F34961">
                <w:rPr>
                  <w:rFonts w:ascii="Arial" w:eastAsia="DengXian" w:hAnsi="Arial" w:cs="Arial"/>
                  <w:sz w:val="18"/>
                  <w:lang w:eastAsia="ja-JP"/>
                  <w:rPrChange w:id="16775" w:author="ZTE-Ma Zhifeng" w:date="2022-07-30T01:05:00Z">
                    <w:rPr>
                      <w:rFonts w:cs="Arial"/>
                    </w:rPr>
                  </w:rPrChange>
                </w:rPr>
                <w:t>NOTE 9:</w:t>
              </w:r>
              <w:r w:rsidRPr="00F34961">
                <w:rPr>
                  <w:rFonts w:ascii="Arial" w:eastAsia="DengXian" w:hAnsi="Arial" w:cs="Arial"/>
                  <w:sz w:val="18"/>
                  <w:lang w:eastAsia="ja-JP"/>
                  <w:rPrChange w:id="16776" w:author="ZTE-Ma Zhifeng" w:date="2022-07-30T01:05:00Z">
                    <w:rPr>
                      <w:rFonts w:cs="Arial"/>
                    </w:rPr>
                  </w:rPrChange>
                </w:rPr>
                <w:tab/>
                <w:t xml:space="preserve"> “-” denotes </w:t>
              </w:r>
              <w:proofErr w:type="spellStart"/>
              <w:r w:rsidRPr="00F34961">
                <w:rPr>
                  <w:rFonts w:ascii="Arial" w:eastAsia="DengXian" w:hAnsi="Arial" w:cs="Arial"/>
                  <w:sz w:val="18"/>
                  <w:lang w:eastAsia="ja-JP"/>
                  <w:rPrChange w:id="16777" w:author="ZTE-Ma Zhifeng" w:date="2022-07-30T01:05:00Z">
                    <w:rPr>
                      <w:rFonts w:cs="Arial"/>
                    </w:rPr>
                  </w:rPrChange>
                </w:rPr>
                <w:t>ΔR</w:t>
              </w:r>
              <w:r w:rsidRPr="00F34961">
                <w:rPr>
                  <w:rFonts w:ascii="Arial" w:eastAsia="DengXian" w:hAnsi="Arial" w:cs="Arial"/>
                  <w:sz w:val="18"/>
                  <w:vertAlign w:val="subscript"/>
                  <w:lang w:eastAsia="ja-JP"/>
                  <w:rPrChange w:id="16778" w:author="ZTE-Ma Zhifeng" w:date="2022-07-30T01:05:00Z">
                    <w:rPr>
                      <w:rFonts w:asciiTheme="minorHAnsi" w:hAnsiTheme="minorHAnsi" w:cstheme="minorHAnsi"/>
                      <w:bCs/>
                      <w:szCs w:val="18"/>
                      <w:vertAlign w:val="subscript"/>
                    </w:rPr>
                  </w:rPrChange>
                </w:rPr>
                <w:t>IB</w:t>
              </w:r>
              <w:proofErr w:type="gramStart"/>
              <w:r w:rsidRPr="00F34961">
                <w:rPr>
                  <w:rFonts w:ascii="Arial" w:eastAsia="DengXian" w:hAnsi="Arial" w:cs="Arial"/>
                  <w:sz w:val="18"/>
                  <w:vertAlign w:val="subscript"/>
                  <w:lang w:eastAsia="ja-JP"/>
                  <w:rPrChange w:id="16779" w:author="ZTE-Ma Zhifeng" w:date="2022-07-30T01:05:00Z">
                    <w:rPr>
                      <w:rFonts w:asciiTheme="minorHAnsi" w:hAnsiTheme="minorHAnsi" w:cstheme="minorHAnsi"/>
                      <w:bCs/>
                      <w:szCs w:val="18"/>
                      <w:vertAlign w:val="subscript"/>
                    </w:rPr>
                  </w:rPrChange>
                </w:rPr>
                <w:t>,c</w:t>
              </w:r>
              <w:proofErr w:type="spellEnd"/>
              <w:proofErr w:type="gramEnd"/>
              <w:r w:rsidRPr="00F34961">
                <w:rPr>
                  <w:rFonts w:ascii="Arial" w:eastAsia="DengXian" w:hAnsi="Arial" w:cs="Arial"/>
                  <w:sz w:val="18"/>
                  <w:lang w:eastAsia="ja-JP"/>
                  <w:rPrChange w:id="16780" w:author="ZTE-Ma Zhifeng" w:date="2022-07-30T01:05:00Z">
                    <w:rPr>
                      <w:rFonts w:asciiTheme="minorHAnsi" w:hAnsiTheme="minorHAnsi" w:cstheme="minorHAnsi"/>
                      <w:szCs w:val="18"/>
                    </w:rPr>
                  </w:rPrChange>
                </w:rPr>
                <w:t xml:space="preserve"> = 0.</w:t>
              </w:r>
            </w:ins>
          </w:p>
          <w:p w14:paraId="76639ACD" w14:textId="77777777" w:rsidR="001751EA" w:rsidRPr="00F92868" w:rsidRDefault="001751EA">
            <w:pPr>
              <w:keepLines/>
              <w:spacing w:after="0"/>
              <w:ind w:left="870" w:hanging="870"/>
              <w:rPr>
                <w:ins w:id="16781" w:author="ZTE-Ma Zhifeng" w:date="2022-08-29T22:35:00Z"/>
                <w:rFonts w:ascii="Arial" w:eastAsia="DengXian" w:hAnsi="Arial"/>
                <w:color w:val="000000"/>
                <w:sz w:val="18"/>
                <w:lang w:val="en-US"/>
              </w:rPr>
              <w:pPrChange w:id="16782" w:author="ZTE-Ma Zhifeng" w:date="2022-07-30T01:05:00Z">
                <w:pPr>
                  <w:keepNext/>
                  <w:keepLines/>
                  <w:spacing w:after="0"/>
                  <w:jc w:val="center"/>
                </w:pPr>
              </w:pPrChange>
            </w:pPr>
            <w:ins w:id="16783" w:author="ZTE-Ma Zhifeng" w:date="2022-08-29T22:35:00Z">
              <w:r w:rsidRPr="00F34961">
                <w:rPr>
                  <w:rFonts w:ascii="Arial" w:eastAsia="DengXian" w:hAnsi="Arial" w:cs="Arial"/>
                  <w:sz w:val="18"/>
                  <w:lang w:eastAsia="ja-JP"/>
                  <w:rPrChange w:id="16784" w:author="ZTE-Ma Zhifeng" w:date="2022-07-30T01:05:00Z">
                    <w:rPr>
                      <w:rFonts w:cs="Arial"/>
                    </w:rPr>
                  </w:rPrChange>
                </w:rPr>
                <w:t>NOTE 10:</w:t>
              </w:r>
              <w:r w:rsidRPr="00F34961">
                <w:rPr>
                  <w:rFonts w:ascii="Arial" w:eastAsia="DengXian" w:hAnsi="Arial" w:cs="Arial"/>
                  <w:sz w:val="18"/>
                  <w:lang w:eastAsia="ja-JP"/>
                  <w:rPrChange w:id="16785" w:author="ZTE-Ma Zhifeng" w:date="2022-07-30T01:05:00Z">
                    <w:rPr>
                      <w:rFonts w:cs="Arial"/>
                    </w:rPr>
                  </w:rPrChange>
                </w:rPr>
                <w:tab/>
                <w:t>The component band order in the configuration should be listed by the order of NR bands, such as for CA_n1-</w:t>
              </w:r>
              <w:r>
                <w:rPr>
                  <w:rFonts w:ascii="Arial" w:eastAsia="DengXian" w:hAnsi="Arial" w:cs="Arial"/>
                  <w:sz w:val="18"/>
                  <w:lang w:eastAsia="ja-JP"/>
                </w:rPr>
                <w:t>n3-</w:t>
              </w:r>
              <w:r w:rsidRPr="004B7D74">
                <w:rPr>
                  <w:rFonts w:ascii="Arial" w:eastAsia="DengXian" w:hAnsi="Arial" w:cs="Arial"/>
                  <w:sz w:val="18"/>
                  <w:lang w:eastAsia="ja-JP"/>
                </w:rPr>
                <w:t>n</w:t>
              </w:r>
              <w:r>
                <w:rPr>
                  <w:rFonts w:ascii="Arial" w:eastAsia="DengXian" w:hAnsi="Arial" w:cs="Arial"/>
                  <w:sz w:val="18"/>
                  <w:lang w:eastAsia="ja-JP"/>
                </w:rPr>
                <w:t>8</w:t>
              </w:r>
              <w:r w:rsidRPr="00F34961">
                <w:rPr>
                  <w:rFonts w:ascii="Arial" w:eastAsia="DengXian" w:hAnsi="Arial" w:cs="Arial"/>
                  <w:sz w:val="18"/>
                  <w:lang w:eastAsia="ja-JP"/>
                  <w:rPrChange w:id="16786" w:author="ZTE-Ma Zhifeng" w:date="2022-07-30T01:05:00Z">
                    <w:rPr>
                      <w:szCs w:val="18"/>
                      <w:lang w:eastAsia="zh-CN"/>
                    </w:rPr>
                  </w:rPrChange>
                </w:rPr>
                <w:t xml:space="preserve"> the band order from left to right is n1</w:t>
              </w:r>
              <w:r>
                <w:rPr>
                  <w:rFonts w:ascii="Arial" w:eastAsia="DengXian" w:hAnsi="Arial" w:cs="Arial"/>
                  <w:sz w:val="18"/>
                  <w:lang w:eastAsia="ja-JP"/>
                </w:rPr>
                <w:t>, n3</w:t>
              </w:r>
              <w:r w:rsidRPr="004B7D74">
                <w:rPr>
                  <w:rFonts w:ascii="Arial" w:eastAsia="DengXian" w:hAnsi="Arial" w:cs="Arial"/>
                  <w:sz w:val="18"/>
                  <w:lang w:eastAsia="ja-JP"/>
                </w:rPr>
                <w:t xml:space="preserve"> and n</w:t>
              </w:r>
              <w:r>
                <w:rPr>
                  <w:rFonts w:ascii="Arial" w:eastAsia="DengXian" w:hAnsi="Arial" w:cs="Arial"/>
                  <w:sz w:val="18"/>
                  <w:lang w:eastAsia="ja-JP"/>
                </w:rPr>
                <w:t>8</w:t>
              </w:r>
              <w:r w:rsidRPr="00F34961">
                <w:rPr>
                  <w:rFonts w:ascii="Arial" w:eastAsia="DengXian" w:hAnsi="Arial" w:cs="Arial"/>
                  <w:sz w:val="18"/>
                  <w:lang w:eastAsia="ja-JP"/>
                  <w:rPrChange w:id="16787" w:author="ZTE-Ma Zhifeng" w:date="2022-07-30T01:05:00Z">
                    <w:rPr>
                      <w:rFonts w:cs="Arial"/>
                      <w:lang w:eastAsia="zh-CN"/>
                    </w:rPr>
                  </w:rPrChange>
                </w:rPr>
                <w:t>.</w:t>
              </w:r>
            </w:ins>
          </w:p>
        </w:tc>
      </w:tr>
    </w:tbl>
    <w:p w14:paraId="58AEF27F" w14:textId="77777777" w:rsidR="001751EA" w:rsidRPr="00845BE2" w:rsidRDefault="001751EA" w:rsidP="001751EA">
      <w:pPr>
        <w:rPr>
          <w:ins w:id="16788" w:author="ZTE-Ma Zhifeng" w:date="2022-08-29T22:35:00Z"/>
          <w:noProof/>
        </w:rPr>
      </w:pPr>
    </w:p>
    <w:p w14:paraId="1A79CCEA" w14:textId="77777777" w:rsidR="001751EA" w:rsidRDefault="001751EA" w:rsidP="00E21312"/>
    <w:p w14:paraId="712C915F" w14:textId="77777777" w:rsidR="00E21312" w:rsidRPr="00E21312" w:rsidRDefault="00E21312" w:rsidP="00E21312"/>
    <w:p w14:paraId="658EAD1F" w14:textId="2ABAEBD4" w:rsidR="00E21312" w:rsidRPr="00E21312" w:rsidRDefault="00E21312" w:rsidP="00E21312">
      <w:pPr>
        <w:pStyle w:val="30"/>
      </w:pPr>
      <w:r w:rsidRPr="00AB4CBD">
        <w:rPr>
          <w:rFonts w:cs="Arial"/>
          <w:i/>
          <w:color w:val="FF0000"/>
          <w:sz w:val="32"/>
          <w:szCs w:val="32"/>
        </w:rPr>
        <w:t>&lt;&lt; Unchanged sections omitted &gt;&gt;</w:t>
      </w:r>
    </w:p>
    <w:p w14:paraId="20D94755" w14:textId="77777777" w:rsidR="00843192" w:rsidRPr="00A1115A" w:rsidRDefault="00843192" w:rsidP="00843192">
      <w:pPr>
        <w:pStyle w:val="30"/>
        <w:rPr>
          <w:lang w:eastAsia="zh-CN"/>
        </w:rPr>
      </w:pPr>
      <w:bookmarkStart w:id="16789" w:name="_Toc83580840"/>
      <w:bookmarkStart w:id="16790" w:name="_Toc84405349"/>
      <w:bookmarkStart w:id="16791" w:name="_Toc84413958"/>
      <w:r w:rsidRPr="00A1115A">
        <w:rPr>
          <w:lang w:eastAsia="zh-CN"/>
        </w:rPr>
        <w:t>7.3A.5</w:t>
      </w:r>
      <w:r w:rsidRPr="00A1115A">
        <w:rPr>
          <w:lang w:eastAsia="zh-CN"/>
        </w:rPr>
        <w:tab/>
        <w:t>Reference sensitivity exceptions due to intermodulation interference due to 2UL CA</w:t>
      </w:r>
      <w:bookmarkEnd w:id="16789"/>
      <w:bookmarkEnd w:id="16790"/>
      <w:bookmarkEnd w:id="16791"/>
    </w:p>
    <w:p w14:paraId="4A9238E2" w14:textId="77777777" w:rsidR="00843192" w:rsidRDefault="00843192" w:rsidP="00843192">
      <w:pPr>
        <w:rPr>
          <w:lang w:eastAsia="zh-CN"/>
        </w:rPr>
      </w:pPr>
      <w:r>
        <w:rPr>
          <w:lang w:eastAsia="zh-CN"/>
        </w:rPr>
        <w:t>For inter-band carrier aggregation with uplink assigned to two NR bands given in Table 7.3A.5-1</w:t>
      </w:r>
      <w:r>
        <w:rPr>
          <w:rFonts w:hint="eastAsia"/>
          <w:lang w:eastAsia="zh-CN"/>
        </w:rPr>
        <w:t xml:space="preserve">, </w:t>
      </w:r>
      <w:r>
        <w:rPr>
          <w:lang w:eastAsia="zh-CN"/>
        </w:rPr>
        <w:t>Table 7.3A.5-1</w:t>
      </w:r>
      <w:r>
        <w:rPr>
          <w:rFonts w:hint="eastAsia"/>
          <w:lang w:eastAsia="zh-CN"/>
        </w:rPr>
        <w:t>a</w:t>
      </w:r>
      <w:r>
        <w:rPr>
          <w:lang w:eastAsia="zh-CN"/>
        </w:rPr>
        <w:t xml:space="preserve">, </w:t>
      </w:r>
      <w:r>
        <w:rPr>
          <w:rFonts w:hint="eastAsia"/>
          <w:lang w:val="en-US" w:eastAsia="zh-CN"/>
        </w:rPr>
        <w:t xml:space="preserve">Table </w:t>
      </w:r>
      <w:r>
        <w:rPr>
          <w:lang w:eastAsia="zh-CN"/>
        </w:rPr>
        <w:t>7.3A.5-</w:t>
      </w:r>
      <w:r>
        <w:rPr>
          <w:rFonts w:hint="eastAsia"/>
          <w:lang w:val="en-US" w:eastAsia="zh-CN"/>
        </w:rPr>
        <w:t>2</w:t>
      </w:r>
      <w:r>
        <w:rPr>
          <w:lang w:eastAsia="zh-CN"/>
        </w:rPr>
        <w:t xml:space="preserve"> </w:t>
      </w:r>
      <w:r>
        <w:rPr>
          <w:rFonts w:hint="eastAsia"/>
          <w:lang w:val="en-US" w:eastAsia="zh-CN"/>
        </w:rPr>
        <w:t xml:space="preserve">and Table </w:t>
      </w:r>
      <w:r>
        <w:rPr>
          <w:lang w:eastAsia="zh-CN"/>
        </w:rPr>
        <w:t>7.3A.5-</w:t>
      </w:r>
      <w:r>
        <w:rPr>
          <w:rFonts w:hint="eastAsia"/>
          <w:lang w:val="en-US" w:eastAsia="zh-CN"/>
        </w:rPr>
        <w:t>2</w:t>
      </w:r>
      <w:r>
        <w:rPr>
          <w:lang w:val="en-US" w:eastAsia="zh-CN"/>
        </w:rPr>
        <w:t>a</w:t>
      </w:r>
      <w:r>
        <w:rPr>
          <w:rFonts w:hint="eastAsia"/>
          <w:lang w:val="en-US" w:eastAsia="zh-CN"/>
        </w:rPr>
        <w:t xml:space="preserve"> </w:t>
      </w:r>
      <w:r>
        <w:rPr>
          <w:lang w:eastAsia="zh-CN"/>
        </w:rPr>
        <w:t>the reference sensitivity is defined only for the specific uplink and downlink test points specified in Table 7.3A.5-1</w:t>
      </w:r>
      <w:r>
        <w:rPr>
          <w:rFonts w:hint="eastAsia"/>
          <w:lang w:eastAsia="zh-CN"/>
        </w:rPr>
        <w:t xml:space="preserve">, </w:t>
      </w:r>
      <w:r>
        <w:rPr>
          <w:lang w:eastAsia="zh-CN"/>
        </w:rPr>
        <w:t>Table 7.3A.5-1</w:t>
      </w:r>
      <w:r>
        <w:rPr>
          <w:rFonts w:hint="eastAsia"/>
          <w:lang w:eastAsia="zh-CN"/>
        </w:rPr>
        <w:t>a</w:t>
      </w:r>
      <w:r>
        <w:rPr>
          <w:lang w:eastAsia="zh-CN"/>
        </w:rPr>
        <w:t xml:space="preserve">, </w:t>
      </w:r>
      <w:r>
        <w:rPr>
          <w:rFonts w:hint="eastAsia"/>
          <w:lang w:val="en-US" w:eastAsia="zh-CN"/>
        </w:rPr>
        <w:t xml:space="preserve">Table </w:t>
      </w:r>
      <w:r>
        <w:rPr>
          <w:lang w:eastAsia="zh-CN"/>
        </w:rPr>
        <w:t>7.3A.5-</w:t>
      </w:r>
      <w:r>
        <w:rPr>
          <w:rFonts w:hint="eastAsia"/>
          <w:lang w:val="en-US" w:eastAsia="zh-CN"/>
        </w:rPr>
        <w:t>2 and Table 7.3A.5-2</w:t>
      </w:r>
      <w:r>
        <w:rPr>
          <w:lang w:val="en-US" w:eastAsia="zh-CN"/>
        </w:rPr>
        <w:t>a</w:t>
      </w:r>
      <w:r>
        <w:rPr>
          <w:lang w:eastAsia="zh-CN"/>
        </w:rPr>
        <w:t>. For these test points the reference sensitivity requirement specified in Table 7.3.2-1a, Table 7.3.2-1b and Table 7.3.2-2 are relaxed by the amount of the corresponding parameter MSD given in Table 7.3A.5-1</w:t>
      </w:r>
      <w:r>
        <w:rPr>
          <w:rFonts w:hint="eastAsia"/>
          <w:lang w:eastAsia="zh-CN"/>
        </w:rPr>
        <w:t xml:space="preserve">, </w:t>
      </w:r>
      <w:r>
        <w:rPr>
          <w:lang w:eastAsia="zh-CN"/>
        </w:rPr>
        <w:t>Table 7.3A.5-1</w:t>
      </w:r>
      <w:r>
        <w:rPr>
          <w:rFonts w:hint="eastAsia"/>
          <w:lang w:eastAsia="zh-CN"/>
        </w:rPr>
        <w:t>a</w:t>
      </w:r>
      <w:r>
        <w:rPr>
          <w:lang w:eastAsia="zh-CN"/>
        </w:rPr>
        <w:t xml:space="preserve">, </w:t>
      </w:r>
      <w:r>
        <w:rPr>
          <w:rFonts w:hint="eastAsia"/>
          <w:lang w:val="en-US" w:eastAsia="zh-CN"/>
        </w:rPr>
        <w:t xml:space="preserve">Table </w:t>
      </w:r>
      <w:r>
        <w:rPr>
          <w:lang w:eastAsia="zh-CN"/>
        </w:rPr>
        <w:t>7.3A.5-</w:t>
      </w:r>
      <w:r>
        <w:rPr>
          <w:rFonts w:hint="eastAsia"/>
          <w:lang w:val="en-US" w:eastAsia="zh-CN"/>
        </w:rPr>
        <w:t>2 and Table 7.3A.5-2</w:t>
      </w:r>
      <w:r>
        <w:rPr>
          <w:lang w:val="en-US" w:eastAsia="zh-CN"/>
        </w:rPr>
        <w:t>a</w:t>
      </w:r>
      <w:r>
        <w:rPr>
          <w:lang w:eastAsia="zh-CN"/>
        </w:rPr>
        <w:t>.</w:t>
      </w:r>
    </w:p>
    <w:p w14:paraId="494E0A06" w14:textId="2C40CB6F" w:rsidR="008E7740" w:rsidRPr="000445D2" w:rsidRDefault="008E7740" w:rsidP="008E7740">
      <w:pPr>
        <w:pStyle w:val="2"/>
        <w:rPr>
          <w:b/>
          <w:bCs/>
          <w:i/>
          <w:iCs/>
          <w:sz w:val="28"/>
          <w:szCs w:val="28"/>
          <w:lang w:val="en-US" w:eastAsia="zh-CN"/>
        </w:rPr>
      </w:pPr>
      <w:r w:rsidRPr="000445D2">
        <w:rPr>
          <w:rFonts w:eastAsia="??"/>
          <w:b/>
          <w:bCs/>
          <w:i/>
          <w:iCs/>
          <w:color w:val="FF0000"/>
          <w:sz w:val="28"/>
          <w:szCs w:val="28"/>
        </w:rPr>
        <w:t>&lt;&lt;</w:t>
      </w:r>
      <w:proofErr w:type="gramStart"/>
      <w:r w:rsidRPr="000445D2">
        <w:rPr>
          <w:rFonts w:eastAsia="宋体" w:hint="eastAsia"/>
          <w:b/>
          <w:bCs/>
          <w:i/>
          <w:iCs/>
          <w:color w:val="FF0000"/>
          <w:sz w:val="28"/>
          <w:szCs w:val="28"/>
        </w:rPr>
        <w:t>unchanged</w:t>
      </w:r>
      <w:proofErr w:type="gramEnd"/>
      <w:r w:rsidRPr="000445D2">
        <w:rPr>
          <w:rFonts w:eastAsia="宋体" w:hint="eastAsia"/>
          <w:b/>
          <w:bCs/>
          <w:i/>
          <w:iCs/>
          <w:color w:val="FF0000"/>
          <w:sz w:val="28"/>
          <w:szCs w:val="28"/>
        </w:rPr>
        <w:t xml:space="preserve"> texts are omitted</w:t>
      </w:r>
      <w:r w:rsidRPr="000445D2">
        <w:rPr>
          <w:rFonts w:eastAsia="??"/>
          <w:b/>
          <w:bCs/>
          <w:i/>
          <w:iCs/>
          <w:color w:val="FF0000"/>
          <w:sz w:val="28"/>
          <w:szCs w:val="28"/>
        </w:rPr>
        <w:t>&gt;&gt;</w:t>
      </w:r>
    </w:p>
    <w:p w14:paraId="57B435C3" w14:textId="77777777" w:rsidR="00843192" w:rsidRDefault="00843192" w:rsidP="00843192">
      <w:pPr>
        <w:pStyle w:val="TH"/>
        <w:rPr>
          <w:lang w:eastAsia="zh-CN"/>
        </w:rPr>
      </w:pPr>
      <w:r>
        <w:rPr>
          <w:lang w:eastAsia="zh-CN"/>
        </w:rPr>
        <w:t>Table 7.3A.5-</w:t>
      </w:r>
      <w:r>
        <w:rPr>
          <w:rFonts w:hint="eastAsia"/>
          <w:lang w:val="en-US" w:eastAsia="zh-CN"/>
        </w:rPr>
        <w:t>2</w:t>
      </w:r>
      <w:r>
        <w:rPr>
          <w:lang w:eastAsia="zh-CN"/>
        </w:rPr>
        <w:t xml:space="preserve">: </w:t>
      </w:r>
      <w:r>
        <w:rPr>
          <w:rFonts w:hint="eastAsia"/>
          <w:lang w:val="en-US" w:eastAsia="zh-CN"/>
        </w:rPr>
        <w:t>3</w:t>
      </w:r>
      <w:r>
        <w:rPr>
          <w:lang w:eastAsia="zh-CN"/>
        </w:rPr>
        <w:t xml:space="preserve">DL/2UL </w:t>
      </w:r>
      <w:proofErr w:type="spellStart"/>
      <w:r>
        <w:rPr>
          <w:lang w:eastAsia="zh-CN"/>
        </w:rPr>
        <w:t>interband</w:t>
      </w:r>
      <w:proofErr w:type="spellEnd"/>
      <w:r>
        <w:rPr>
          <w:lang w:eastAsia="zh-CN"/>
        </w:rPr>
        <w:t xml:space="preserve"> Reference sensitivity QPSK P</w:t>
      </w:r>
      <w:r>
        <w:rPr>
          <w:vertAlign w:val="subscript"/>
          <w:lang w:eastAsia="zh-CN"/>
        </w:rPr>
        <w:t>REFSENS</w:t>
      </w:r>
      <w:r>
        <w:rPr>
          <w:lang w:eastAsia="zh-CN"/>
        </w:rPr>
        <w:t xml:space="preserve"> and uplink/downlink configurations</w:t>
      </w:r>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7"/>
        <w:gridCol w:w="1146"/>
        <w:gridCol w:w="960"/>
        <w:gridCol w:w="964"/>
        <w:gridCol w:w="960"/>
        <w:gridCol w:w="960"/>
        <w:gridCol w:w="977"/>
        <w:gridCol w:w="828"/>
        <w:gridCol w:w="1057"/>
        <w:tblGridChange w:id="16792">
          <w:tblGrid>
            <w:gridCol w:w="113"/>
            <w:gridCol w:w="1894"/>
            <w:gridCol w:w="113"/>
            <w:gridCol w:w="1033"/>
            <w:gridCol w:w="113"/>
            <w:gridCol w:w="847"/>
            <w:gridCol w:w="113"/>
            <w:gridCol w:w="851"/>
            <w:gridCol w:w="113"/>
            <w:gridCol w:w="847"/>
            <w:gridCol w:w="113"/>
            <w:gridCol w:w="847"/>
            <w:gridCol w:w="113"/>
            <w:gridCol w:w="864"/>
            <w:gridCol w:w="113"/>
            <w:gridCol w:w="715"/>
            <w:gridCol w:w="113"/>
            <w:gridCol w:w="944"/>
            <w:gridCol w:w="113"/>
          </w:tblGrid>
        </w:tblGridChange>
      </w:tblGrid>
      <w:tr w:rsidR="00843192" w14:paraId="3A98EE5D" w14:textId="77777777" w:rsidTr="008843B8">
        <w:trPr>
          <w:trHeight w:val="187"/>
          <w:jc w:val="center"/>
        </w:trPr>
        <w:tc>
          <w:tcPr>
            <w:tcW w:w="8802" w:type="dxa"/>
            <w:gridSpan w:val="8"/>
            <w:tcBorders>
              <w:top w:val="single" w:sz="4" w:space="0" w:color="auto"/>
              <w:left w:val="single" w:sz="4" w:space="0" w:color="auto"/>
              <w:bottom w:val="single" w:sz="4" w:space="0" w:color="auto"/>
              <w:right w:val="single" w:sz="4" w:space="0" w:color="auto"/>
            </w:tcBorders>
          </w:tcPr>
          <w:p w14:paraId="377F4E49" w14:textId="77777777" w:rsidR="00843192" w:rsidRDefault="00843192" w:rsidP="008843B8">
            <w:pPr>
              <w:pStyle w:val="TAH"/>
              <w:rPr>
                <w:lang w:val="en-US"/>
              </w:rPr>
            </w:pPr>
            <w:r>
              <w:t>Band / Channel bandwidth / N</w:t>
            </w:r>
            <w:r>
              <w:rPr>
                <w:vertAlign w:val="subscript"/>
              </w:rPr>
              <w:t>RB</w:t>
            </w:r>
            <w:r>
              <w:t xml:space="preserve"> / Duplex mode</w:t>
            </w:r>
          </w:p>
        </w:tc>
        <w:tc>
          <w:tcPr>
            <w:tcW w:w="1057" w:type="dxa"/>
            <w:tcBorders>
              <w:top w:val="single" w:sz="4" w:space="0" w:color="auto"/>
              <w:left w:val="single" w:sz="4" w:space="0" w:color="auto"/>
              <w:bottom w:val="nil"/>
              <w:right w:val="single" w:sz="4" w:space="0" w:color="auto"/>
            </w:tcBorders>
            <w:shd w:val="clear" w:color="auto" w:fill="auto"/>
          </w:tcPr>
          <w:p w14:paraId="29EB1532" w14:textId="77777777" w:rsidR="00843192" w:rsidRDefault="00843192" w:rsidP="008843B8">
            <w:pPr>
              <w:pStyle w:val="TAH"/>
            </w:pPr>
            <w:r>
              <w:t>Source of IMD</w:t>
            </w:r>
          </w:p>
        </w:tc>
      </w:tr>
      <w:tr w:rsidR="00843192" w14:paraId="33404348" w14:textId="77777777" w:rsidTr="008843B8">
        <w:trPr>
          <w:trHeight w:val="187"/>
          <w:jc w:val="center"/>
        </w:trPr>
        <w:tc>
          <w:tcPr>
            <w:tcW w:w="2007" w:type="dxa"/>
            <w:tcBorders>
              <w:top w:val="single" w:sz="4" w:space="0" w:color="auto"/>
              <w:left w:val="single" w:sz="4" w:space="0" w:color="auto"/>
              <w:bottom w:val="single" w:sz="4" w:space="0" w:color="auto"/>
              <w:right w:val="single" w:sz="4" w:space="0" w:color="auto"/>
            </w:tcBorders>
          </w:tcPr>
          <w:p w14:paraId="17FD3F67" w14:textId="77777777" w:rsidR="00843192" w:rsidRDefault="00843192" w:rsidP="008843B8">
            <w:pPr>
              <w:pStyle w:val="TAH"/>
            </w:pPr>
            <w:r>
              <w:rPr>
                <w:lang w:eastAsia="ja-JP"/>
              </w:rPr>
              <w:t>NR</w:t>
            </w:r>
            <w:r>
              <w:t xml:space="preserve"> </w:t>
            </w:r>
            <w:r>
              <w:rPr>
                <w:lang w:val="en-US" w:eastAsia="zh-CN"/>
              </w:rPr>
              <w:t>CA band combination</w:t>
            </w:r>
          </w:p>
        </w:tc>
        <w:tc>
          <w:tcPr>
            <w:tcW w:w="1146" w:type="dxa"/>
            <w:tcBorders>
              <w:top w:val="single" w:sz="4" w:space="0" w:color="auto"/>
              <w:left w:val="single" w:sz="4" w:space="0" w:color="auto"/>
              <w:bottom w:val="single" w:sz="4" w:space="0" w:color="auto"/>
              <w:right w:val="single" w:sz="4" w:space="0" w:color="auto"/>
            </w:tcBorders>
          </w:tcPr>
          <w:p w14:paraId="69760F2F" w14:textId="77777777" w:rsidR="00843192" w:rsidRDefault="00843192" w:rsidP="008843B8">
            <w:pPr>
              <w:pStyle w:val="TAH"/>
            </w:pPr>
            <w:r>
              <w:rPr>
                <w:lang w:eastAsia="ja-JP"/>
              </w:rPr>
              <w:t>NR</w:t>
            </w:r>
            <w:r>
              <w:t xml:space="preserve"> band</w:t>
            </w:r>
          </w:p>
        </w:tc>
        <w:tc>
          <w:tcPr>
            <w:tcW w:w="960" w:type="dxa"/>
            <w:tcBorders>
              <w:top w:val="single" w:sz="4" w:space="0" w:color="auto"/>
              <w:left w:val="single" w:sz="4" w:space="0" w:color="auto"/>
              <w:bottom w:val="single" w:sz="4" w:space="0" w:color="auto"/>
              <w:right w:val="single" w:sz="4" w:space="0" w:color="auto"/>
            </w:tcBorders>
          </w:tcPr>
          <w:p w14:paraId="713163D3" w14:textId="77777777" w:rsidR="00843192" w:rsidRDefault="00843192" w:rsidP="008843B8">
            <w:pPr>
              <w:pStyle w:val="TAH"/>
            </w:pPr>
            <w:r>
              <w:t>UL F</w:t>
            </w:r>
            <w:r>
              <w:rPr>
                <w:vertAlign w:val="subscript"/>
              </w:rPr>
              <w:t>c</w:t>
            </w:r>
            <w:r>
              <w:t xml:space="preserve"> </w:t>
            </w:r>
            <w:r>
              <w:br/>
              <w:t>(MHz)</w:t>
            </w:r>
          </w:p>
        </w:tc>
        <w:tc>
          <w:tcPr>
            <w:tcW w:w="964" w:type="dxa"/>
            <w:tcBorders>
              <w:top w:val="single" w:sz="4" w:space="0" w:color="auto"/>
              <w:left w:val="single" w:sz="4" w:space="0" w:color="auto"/>
              <w:bottom w:val="single" w:sz="4" w:space="0" w:color="auto"/>
              <w:right w:val="single" w:sz="4" w:space="0" w:color="auto"/>
            </w:tcBorders>
          </w:tcPr>
          <w:p w14:paraId="0ECF891F" w14:textId="77777777" w:rsidR="00843192" w:rsidRDefault="00843192" w:rsidP="008843B8">
            <w:pPr>
              <w:pStyle w:val="TAH"/>
            </w:pPr>
            <w:r>
              <w:t xml:space="preserve">UL/DL BW </w:t>
            </w:r>
            <w:r>
              <w:br/>
              <w:t>(MHz)</w:t>
            </w:r>
          </w:p>
        </w:tc>
        <w:tc>
          <w:tcPr>
            <w:tcW w:w="960" w:type="dxa"/>
            <w:tcBorders>
              <w:top w:val="single" w:sz="4" w:space="0" w:color="auto"/>
              <w:left w:val="single" w:sz="4" w:space="0" w:color="auto"/>
              <w:bottom w:val="single" w:sz="4" w:space="0" w:color="auto"/>
              <w:right w:val="single" w:sz="4" w:space="0" w:color="auto"/>
            </w:tcBorders>
          </w:tcPr>
          <w:p w14:paraId="4ACC1A4A" w14:textId="77777777" w:rsidR="00843192" w:rsidRDefault="00843192" w:rsidP="008843B8">
            <w:pPr>
              <w:pStyle w:val="TAH"/>
            </w:pPr>
            <w:r>
              <w:t xml:space="preserve">UL </w:t>
            </w:r>
            <w:r>
              <w:br/>
              <w:t>C</w:t>
            </w:r>
            <w:r>
              <w:rPr>
                <w:vertAlign w:val="subscript"/>
              </w:rPr>
              <w:t>LRB</w:t>
            </w:r>
          </w:p>
        </w:tc>
        <w:tc>
          <w:tcPr>
            <w:tcW w:w="960" w:type="dxa"/>
            <w:tcBorders>
              <w:top w:val="single" w:sz="4" w:space="0" w:color="auto"/>
              <w:left w:val="single" w:sz="4" w:space="0" w:color="auto"/>
              <w:bottom w:val="single" w:sz="4" w:space="0" w:color="auto"/>
              <w:right w:val="single" w:sz="4" w:space="0" w:color="auto"/>
            </w:tcBorders>
          </w:tcPr>
          <w:p w14:paraId="13197349" w14:textId="77777777" w:rsidR="00843192" w:rsidRDefault="00843192" w:rsidP="008843B8">
            <w:pPr>
              <w:pStyle w:val="TAH"/>
            </w:pPr>
            <w:r>
              <w:t>DL F</w:t>
            </w:r>
            <w:r>
              <w:rPr>
                <w:vertAlign w:val="subscript"/>
              </w:rPr>
              <w:t>c</w:t>
            </w:r>
            <w:r>
              <w:t xml:space="preserve"> (MHz)</w:t>
            </w:r>
          </w:p>
        </w:tc>
        <w:tc>
          <w:tcPr>
            <w:tcW w:w="977" w:type="dxa"/>
            <w:tcBorders>
              <w:top w:val="single" w:sz="4" w:space="0" w:color="auto"/>
              <w:left w:val="single" w:sz="4" w:space="0" w:color="auto"/>
              <w:bottom w:val="single" w:sz="4" w:space="0" w:color="auto"/>
              <w:right w:val="single" w:sz="4" w:space="0" w:color="auto"/>
            </w:tcBorders>
          </w:tcPr>
          <w:p w14:paraId="5268684C" w14:textId="77777777" w:rsidR="00843192" w:rsidRDefault="00843192" w:rsidP="008843B8">
            <w:pPr>
              <w:pStyle w:val="TAH"/>
            </w:pPr>
            <w:r>
              <w:t xml:space="preserve">MSD </w:t>
            </w:r>
            <w:r>
              <w:br/>
              <w:t>(dB)</w:t>
            </w:r>
          </w:p>
        </w:tc>
        <w:tc>
          <w:tcPr>
            <w:tcW w:w="828" w:type="dxa"/>
            <w:tcBorders>
              <w:top w:val="single" w:sz="4" w:space="0" w:color="auto"/>
              <w:left w:val="single" w:sz="4" w:space="0" w:color="auto"/>
              <w:bottom w:val="single" w:sz="4" w:space="0" w:color="auto"/>
              <w:right w:val="single" w:sz="4" w:space="0" w:color="auto"/>
            </w:tcBorders>
          </w:tcPr>
          <w:p w14:paraId="0A760EF8" w14:textId="77777777" w:rsidR="00843192" w:rsidRDefault="00843192" w:rsidP="008843B8">
            <w:pPr>
              <w:pStyle w:val="TAH"/>
            </w:pPr>
            <w:r>
              <w:t>Duplex mode</w:t>
            </w:r>
          </w:p>
        </w:tc>
        <w:tc>
          <w:tcPr>
            <w:tcW w:w="1057" w:type="dxa"/>
            <w:tcBorders>
              <w:top w:val="nil"/>
              <w:left w:val="single" w:sz="4" w:space="0" w:color="auto"/>
              <w:bottom w:val="single" w:sz="4" w:space="0" w:color="auto"/>
              <w:right w:val="single" w:sz="4" w:space="0" w:color="auto"/>
            </w:tcBorders>
            <w:shd w:val="clear" w:color="auto" w:fill="auto"/>
          </w:tcPr>
          <w:p w14:paraId="6E28EE06" w14:textId="77777777" w:rsidR="00843192" w:rsidRDefault="00843192" w:rsidP="008843B8">
            <w:pPr>
              <w:pStyle w:val="TAH"/>
            </w:pPr>
          </w:p>
        </w:tc>
      </w:tr>
      <w:tr w:rsidR="00843192" w14:paraId="5429B868"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361F899" w14:textId="77777777" w:rsidR="00843192" w:rsidRDefault="00843192" w:rsidP="008843B8">
            <w:pPr>
              <w:pStyle w:val="TAC"/>
              <w:rPr>
                <w:lang w:val="en-US" w:eastAsia="zh-CN"/>
              </w:rPr>
            </w:pPr>
            <w:r>
              <w:rPr>
                <w:color w:val="000000"/>
                <w:lang w:eastAsia="zh-CN"/>
              </w:rPr>
              <w:t>CA_n1-n3-n28</w:t>
            </w:r>
          </w:p>
        </w:tc>
        <w:tc>
          <w:tcPr>
            <w:tcW w:w="1146" w:type="dxa"/>
            <w:tcBorders>
              <w:top w:val="single" w:sz="4" w:space="0" w:color="auto"/>
              <w:left w:val="single" w:sz="4" w:space="0" w:color="auto"/>
              <w:right w:val="single" w:sz="4" w:space="0" w:color="auto"/>
            </w:tcBorders>
            <w:vAlign w:val="center"/>
          </w:tcPr>
          <w:p w14:paraId="208ADE73" w14:textId="77777777" w:rsidR="00843192" w:rsidRDefault="00843192" w:rsidP="008843B8">
            <w:pPr>
              <w:pStyle w:val="TAC"/>
              <w:rPr>
                <w:lang w:val="en-US" w:eastAsia="zh-CN"/>
              </w:rPr>
            </w:pPr>
            <w:r>
              <w:rPr>
                <w:color w:val="000000"/>
              </w:rPr>
              <w:t>n1</w:t>
            </w:r>
          </w:p>
        </w:tc>
        <w:tc>
          <w:tcPr>
            <w:tcW w:w="960" w:type="dxa"/>
            <w:tcBorders>
              <w:top w:val="single" w:sz="4" w:space="0" w:color="auto"/>
              <w:left w:val="single" w:sz="4" w:space="0" w:color="auto"/>
              <w:right w:val="single" w:sz="4" w:space="0" w:color="auto"/>
            </w:tcBorders>
          </w:tcPr>
          <w:p w14:paraId="0A84A597" w14:textId="77777777" w:rsidR="00843192" w:rsidRDefault="00843192" w:rsidP="008843B8">
            <w:pPr>
              <w:pStyle w:val="TAC"/>
              <w:rPr>
                <w:lang w:val="en-US" w:eastAsia="zh-CN"/>
              </w:rPr>
            </w:pPr>
            <w:r>
              <w:t>1975</w:t>
            </w:r>
          </w:p>
        </w:tc>
        <w:tc>
          <w:tcPr>
            <w:tcW w:w="964" w:type="dxa"/>
            <w:tcBorders>
              <w:top w:val="single" w:sz="4" w:space="0" w:color="auto"/>
              <w:left w:val="single" w:sz="4" w:space="0" w:color="auto"/>
              <w:right w:val="single" w:sz="4" w:space="0" w:color="auto"/>
            </w:tcBorders>
          </w:tcPr>
          <w:p w14:paraId="1DD15418" w14:textId="77777777" w:rsidR="00843192" w:rsidRDefault="00843192" w:rsidP="008843B8">
            <w:pPr>
              <w:pStyle w:val="TAC"/>
              <w:rPr>
                <w:lang w:val="en-US" w:eastAsia="zh-CN"/>
              </w:rPr>
            </w:pPr>
            <w:r>
              <w:t>5</w:t>
            </w:r>
          </w:p>
        </w:tc>
        <w:tc>
          <w:tcPr>
            <w:tcW w:w="960" w:type="dxa"/>
            <w:tcBorders>
              <w:top w:val="single" w:sz="4" w:space="0" w:color="auto"/>
              <w:left w:val="single" w:sz="4" w:space="0" w:color="auto"/>
              <w:right w:val="single" w:sz="4" w:space="0" w:color="auto"/>
            </w:tcBorders>
          </w:tcPr>
          <w:p w14:paraId="0293E614" w14:textId="77777777" w:rsidR="00843192" w:rsidRDefault="00843192" w:rsidP="008843B8">
            <w:pPr>
              <w:pStyle w:val="TAC"/>
              <w:rPr>
                <w:lang w:val="en-US" w:eastAsia="zh-CN"/>
              </w:rPr>
            </w:pPr>
            <w:r>
              <w:t>25</w:t>
            </w:r>
          </w:p>
        </w:tc>
        <w:tc>
          <w:tcPr>
            <w:tcW w:w="960" w:type="dxa"/>
            <w:tcBorders>
              <w:top w:val="single" w:sz="4" w:space="0" w:color="auto"/>
              <w:left w:val="single" w:sz="4" w:space="0" w:color="auto"/>
              <w:right w:val="single" w:sz="4" w:space="0" w:color="auto"/>
            </w:tcBorders>
          </w:tcPr>
          <w:p w14:paraId="7EEE3A12" w14:textId="77777777" w:rsidR="00843192" w:rsidRDefault="00843192" w:rsidP="008843B8">
            <w:pPr>
              <w:pStyle w:val="TAC"/>
              <w:rPr>
                <w:lang w:val="en-US" w:eastAsia="zh-CN"/>
              </w:rPr>
            </w:pPr>
            <w:r>
              <w:t>2165</w:t>
            </w:r>
          </w:p>
        </w:tc>
        <w:tc>
          <w:tcPr>
            <w:tcW w:w="977" w:type="dxa"/>
            <w:tcBorders>
              <w:top w:val="single" w:sz="4" w:space="0" w:color="auto"/>
              <w:left w:val="single" w:sz="4" w:space="0" w:color="auto"/>
              <w:bottom w:val="single" w:sz="4" w:space="0" w:color="auto"/>
              <w:right w:val="single" w:sz="4" w:space="0" w:color="auto"/>
            </w:tcBorders>
          </w:tcPr>
          <w:p w14:paraId="1436B636" w14:textId="77777777" w:rsidR="00843192" w:rsidRDefault="00843192" w:rsidP="008843B8">
            <w:pPr>
              <w:pStyle w:val="TAC"/>
              <w:rPr>
                <w:lang w:val="en-US" w:eastAsia="zh-CN"/>
              </w:rPr>
            </w:pPr>
            <w:r>
              <w:t>N/A</w:t>
            </w:r>
          </w:p>
        </w:tc>
        <w:tc>
          <w:tcPr>
            <w:tcW w:w="828" w:type="dxa"/>
            <w:tcBorders>
              <w:top w:val="single" w:sz="4" w:space="0" w:color="auto"/>
              <w:left w:val="single" w:sz="4" w:space="0" w:color="auto"/>
              <w:right w:val="single" w:sz="4" w:space="0" w:color="auto"/>
            </w:tcBorders>
            <w:vAlign w:val="center"/>
          </w:tcPr>
          <w:p w14:paraId="11F8EECA" w14:textId="77777777" w:rsidR="00843192" w:rsidRDefault="00843192" w:rsidP="008843B8">
            <w:pPr>
              <w:pStyle w:val="TAC"/>
              <w:rPr>
                <w:lang w:val="en-US" w:eastAsia="zh-CN"/>
              </w:rPr>
            </w:pPr>
            <w:r>
              <w:rPr>
                <w:color w:val="000000"/>
                <w:lang w:eastAsia="zh-CN"/>
              </w:rPr>
              <w:t>FDD</w:t>
            </w:r>
          </w:p>
        </w:tc>
        <w:tc>
          <w:tcPr>
            <w:tcW w:w="1057" w:type="dxa"/>
            <w:tcBorders>
              <w:top w:val="single" w:sz="4" w:space="0" w:color="auto"/>
              <w:left w:val="single" w:sz="4" w:space="0" w:color="auto"/>
              <w:right w:val="single" w:sz="4" w:space="0" w:color="auto"/>
            </w:tcBorders>
          </w:tcPr>
          <w:p w14:paraId="15ED8591" w14:textId="77777777" w:rsidR="00843192" w:rsidRDefault="00843192" w:rsidP="008843B8">
            <w:pPr>
              <w:pStyle w:val="TAC"/>
              <w:rPr>
                <w:lang w:val="en-US" w:eastAsia="zh-CN"/>
              </w:rPr>
            </w:pPr>
            <w:r>
              <w:t>N/A</w:t>
            </w:r>
          </w:p>
        </w:tc>
      </w:tr>
      <w:tr w:rsidR="00843192" w14:paraId="76DC400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F94587A" w14:textId="77777777" w:rsidR="00843192" w:rsidRDefault="00843192" w:rsidP="008843B8">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59133356" w14:textId="77777777" w:rsidR="00843192" w:rsidRDefault="00843192" w:rsidP="008843B8">
            <w:pPr>
              <w:pStyle w:val="TAC"/>
              <w:rPr>
                <w:lang w:val="en-US" w:eastAsia="zh-CN"/>
              </w:rPr>
            </w:pPr>
            <w:r>
              <w:rPr>
                <w:color w:val="000000"/>
                <w:lang w:eastAsia="zh-CN"/>
              </w:rPr>
              <w:t>n28</w:t>
            </w:r>
          </w:p>
        </w:tc>
        <w:tc>
          <w:tcPr>
            <w:tcW w:w="960" w:type="dxa"/>
            <w:tcBorders>
              <w:top w:val="single" w:sz="4" w:space="0" w:color="auto"/>
              <w:left w:val="single" w:sz="4" w:space="0" w:color="auto"/>
              <w:right w:val="single" w:sz="4" w:space="0" w:color="auto"/>
            </w:tcBorders>
          </w:tcPr>
          <w:p w14:paraId="50A53D1D" w14:textId="77777777" w:rsidR="00843192" w:rsidRDefault="00843192" w:rsidP="008843B8">
            <w:pPr>
              <w:pStyle w:val="TAC"/>
              <w:rPr>
                <w:lang w:val="en-US" w:eastAsia="zh-CN"/>
              </w:rPr>
            </w:pPr>
            <w:r>
              <w:t>710.5</w:t>
            </w:r>
          </w:p>
        </w:tc>
        <w:tc>
          <w:tcPr>
            <w:tcW w:w="964" w:type="dxa"/>
            <w:tcBorders>
              <w:top w:val="single" w:sz="4" w:space="0" w:color="auto"/>
              <w:left w:val="single" w:sz="4" w:space="0" w:color="auto"/>
              <w:right w:val="single" w:sz="4" w:space="0" w:color="auto"/>
            </w:tcBorders>
          </w:tcPr>
          <w:p w14:paraId="6E265753" w14:textId="77777777" w:rsidR="00843192" w:rsidRDefault="00843192" w:rsidP="008843B8">
            <w:pPr>
              <w:pStyle w:val="TAC"/>
              <w:rPr>
                <w:lang w:val="en-US" w:eastAsia="zh-CN"/>
              </w:rPr>
            </w:pPr>
            <w:r>
              <w:t>5</w:t>
            </w:r>
          </w:p>
        </w:tc>
        <w:tc>
          <w:tcPr>
            <w:tcW w:w="960" w:type="dxa"/>
            <w:tcBorders>
              <w:top w:val="single" w:sz="4" w:space="0" w:color="auto"/>
              <w:left w:val="single" w:sz="4" w:space="0" w:color="auto"/>
              <w:right w:val="single" w:sz="4" w:space="0" w:color="auto"/>
            </w:tcBorders>
          </w:tcPr>
          <w:p w14:paraId="4FF10A88" w14:textId="77777777" w:rsidR="00843192" w:rsidRDefault="00843192" w:rsidP="008843B8">
            <w:pPr>
              <w:pStyle w:val="TAC"/>
              <w:rPr>
                <w:lang w:val="en-US" w:eastAsia="zh-CN"/>
              </w:rPr>
            </w:pPr>
            <w:r>
              <w:t>25</w:t>
            </w:r>
          </w:p>
        </w:tc>
        <w:tc>
          <w:tcPr>
            <w:tcW w:w="960" w:type="dxa"/>
            <w:tcBorders>
              <w:top w:val="single" w:sz="4" w:space="0" w:color="auto"/>
              <w:left w:val="single" w:sz="4" w:space="0" w:color="auto"/>
              <w:right w:val="single" w:sz="4" w:space="0" w:color="auto"/>
            </w:tcBorders>
          </w:tcPr>
          <w:p w14:paraId="6D2DD527" w14:textId="77777777" w:rsidR="00843192" w:rsidRDefault="00843192" w:rsidP="008843B8">
            <w:pPr>
              <w:pStyle w:val="TAC"/>
              <w:rPr>
                <w:lang w:val="en-US" w:eastAsia="zh-CN"/>
              </w:rPr>
            </w:pPr>
            <w:r>
              <w:t>765.5</w:t>
            </w:r>
          </w:p>
        </w:tc>
        <w:tc>
          <w:tcPr>
            <w:tcW w:w="977" w:type="dxa"/>
            <w:tcBorders>
              <w:top w:val="single" w:sz="4" w:space="0" w:color="auto"/>
              <w:left w:val="single" w:sz="4" w:space="0" w:color="auto"/>
              <w:bottom w:val="single" w:sz="4" w:space="0" w:color="auto"/>
              <w:right w:val="single" w:sz="4" w:space="0" w:color="auto"/>
            </w:tcBorders>
          </w:tcPr>
          <w:p w14:paraId="12571987" w14:textId="77777777" w:rsidR="00843192" w:rsidRDefault="00843192" w:rsidP="008843B8">
            <w:pPr>
              <w:pStyle w:val="TAC"/>
              <w:rPr>
                <w:lang w:val="en-US" w:eastAsia="zh-CN"/>
              </w:rPr>
            </w:pPr>
            <w:r>
              <w:t>N/A</w:t>
            </w:r>
          </w:p>
        </w:tc>
        <w:tc>
          <w:tcPr>
            <w:tcW w:w="828" w:type="dxa"/>
            <w:tcBorders>
              <w:top w:val="single" w:sz="4" w:space="0" w:color="auto"/>
              <w:left w:val="single" w:sz="4" w:space="0" w:color="auto"/>
              <w:right w:val="single" w:sz="4" w:space="0" w:color="auto"/>
            </w:tcBorders>
            <w:vAlign w:val="center"/>
          </w:tcPr>
          <w:p w14:paraId="327B1A4C" w14:textId="77777777" w:rsidR="00843192" w:rsidRDefault="00843192" w:rsidP="008843B8">
            <w:pPr>
              <w:pStyle w:val="TAC"/>
              <w:rPr>
                <w:lang w:val="en-US" w:eastAsia="zh-CN"/>
              </w:rPr>
            </w:pPr>
            <w:r>
              <w:rPr>
                <w:color w:val="000000"/>
                <w:lang w:eastAsia="zh-CN"/>
              </w:rPr>
              <w:t>FDD</w:t>
            </w:r>
          </w:p>
        </w:tc>
        <w:tc>
          <w:tcPr>
            <w:tcW w:w="1057" w:type="dxa"/>
            <w:tcBorders>
              <w:top w:val="single" w:sz="4" w:space="0" w:color="auto"/>
              <w:left w:val="single" w:sz="4" w:space="0" w:color="auto"/>
              <w:right w:val="single" w:sz="4" w:space="0" w:color="auto"/>
            </w:tcBorders>
          </w:tcPr>
          <w:p w14:paraId="37ACAFAD" w14:textId="77777777" w:rsidR="00843192" w:rsidRDefault="00843192" w:rsidP="008843B8">
            <w:pPr>
              <w:pStyle w:val="TAC"/>
              <w:rPr>
                <w:lang w:val="en-US" w:eastAsia="zh-CN"/>
              </w:rPr>
            </w:pPr>
            <w:r>
              <w:t>N/A</w:t>
            </w:r>
          </w:p>
        </w:tc>
      </w:tr>
      <w:tr w:rsidR="00843192" w14:paraId="431CE8D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A9272D6" w14:textId="77777777" w:rsidR="00843192" w:rsidRDefault="00843192" w:rsidP="008843B8">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5F4C7174" w14:textId="77777777" w:rsidR="00843192" w:rsidRDefault="00843192" w:rsidP="008843B8">
            <w:pPr>
              <w:pStyle w:val="TAC"/>
              <w:rPr>
                <w:lang w:val="en-US" w:eastAsia="zh-CN"/>
              </w:rPr>
            </w:pPr>
            <w:r>
              <w:rPr>
                <w:color w:val="000000"/>
              </w:rPr>
              <w:t>n3</w:t>
            </w:r>
          </w:p>
        </w:tc>
        <w:tc>
          <w:tcPr>
            <w:tcW w:w="960" w:type="dxa"/>
            <w:tcBorders>
              <w:top w:val="single" w:sz="4" w:space="0" w:color="auto"/>
              <w:left w:val="single" w:sz="4" w:space="0" w:color="auto"/>
              <w:right w:val="single" w:sz="4" w:space="0" w:color="auto"/>
            </w:tcBorders>
          </w:tcPr>
          <w:p w14:paraId="12A956C5" w14:textId="77777777" w:rsidR="00843192" w:rsidRDefault="00843192" w:rsidP="008843B8">
            <w:pPr>
              <w:pStyle w:val="TAC"/>
              <w:rPr>
                <w:lang w:val="en-US" w:eastAsia="zh-CN"/>
              </w:rPr>
            </w:pPr>
            <w:r>
              <w:t>1723.5</w:t>
            </w:r>
          </w:p>
        </w:tc>
        <w:tc>
          <w:tcPr>
            <w:tcW w:w="964" w:type="dxa"/>
            <w:tcBorders>
              <w:top w:val="single" w:sz="4" w:space="0" w:color="auto"/>
              <w:left w:val="single" w:sz="4" w:space="0" w:color="auto"/>
              <w:right w:val="single" w:sz="4" w:space="0" w:color="auto"/>
            </w:tcBorders>
          </w:tcPr>
          <w:p w14:paraId="05727F10" w14:textId="77777777" w:rsidR="00843192" w:rsidRDefault="00843192" w:rsidP="008843B8">
            <w:pPr>
              <w:pStyle w:val="TAC"/>
              <w:rPr>
                <w:lang w:val="en-US" w:eastAsia="zh-CN"/>
              </w:rPr>
            </w:pPr>
            <w:r>
              <w:t>5</w:t>
            </w:r>
          </w:p>
        </w:tc>
        <w:tc>
          <w:tcPr>
            <w:tcW w:w="960" w:type="dxa"/>
            <w:tcBorders>
              <w:top w:val="single" w:sz="4" w:space="0" w:color="auto"/>
              <w:left w:val="single" w:sz="4" w:space="0" w:color="auto"/>
              <w:right w:val="single" w:sz="4" w:space="0" w:color="auto"/>
            </w:tcBorders>
          </w:tcPr>
          <w:p w14:paraId="148144D5" w14:textId="77777777" w:rsidR="00843192" w:rsidRDefault="00843192" w:rsidP="008843B8">
            <w:pPr>
              <w:pStyle w:val="TAC"/>
              <w:rPr>
                <w:lang w:val="en-US" w:eastAsia="zh-CN"/>
              </w:rPr>
            </w:pPr>
            <w:r>
              <w:t>25</w:t>
            </w:r>
          </w:p>
        </w:tc>
        <w:tc>
          <w:tcPr>
            <w:tcW w:w="960" w:type="dxa"/>
            <w:tcBorders>
              <w:top w:val="single" w:sz="4" w:space="0" w:color="auto"/>
              <w:left w:val="single" w:sz="4" w:space="0" w:color="auto"/>
              <w:right w:val="single" w:sz="4" w:space="0" w:color="auto"/>
            </w:tcBorders>
          </w:tcPr>
          <w:p w14:paraId="3E3A65D0" w14:textId="77777777" w:rsidR="00843192" w:rsidRDefault="00843192" w:rsidP="008843B8">
            <w:pPr>
              <w:pStyle w:val="TAC"/>
              <w:rPr>
                <w:lang w:val="en-US" w:eastAsia="zh-CN"/>
              </w:rPr>
            </w:pPr>
            <w:r>
              <w:t>1818.5</w:t>
            </w:r>
          </w:p>
        </w:tc>
        <w:tc>
          <w:tcPr>
            <w:tcW w:w="977" w:type="dxa"/>
            <w:tcBorders>
              <w:top w:val="single" w:sz="4" w:space="0" w:color="auto"/>
              <w:left w:val="single" w:sz="4" w:space="0" w:color="auto"/>
              <w:bottom w:val="single" w:sz="4" w:space="0" w:color="auto"/>
              <w:right w:val="single" w:sz="4" w:space="0" w:color="auto"/>
            </w:tcBorders>
          </w:tcPr>
          <w:p w14:paraId="6160AC82" w14:textId="77777777" w:rsidR="00843192" w:rsidRDefault="00843192" w:rsidP="008843B8">
            <w:pPr>
              <w:pStyle w:val="TAC"/>
              <w:rPr>
                <w:lang w:val="en-US" w:eastAsia="zh-CN"/>
              </w:rPr>
            </w:pPr>
            <w:r>
              <w:t>4.0</w:t>
            </w:r>
          </w:p>
        </w:tc>
        <w:tc>
          <w:tcPr>
            <w:tcW w:w="828" w:type="dxa"/>
            <w:tcBorders>
              <w:top w:val="single" w:sz="4" w:space="0" w:color="auto"/>
              <w:left w:val="single" w:sz="4" w:space="0" w:color="auto"/>
              <w:right w:val="single" w:sz="4" w:space="0" w:color="auto"/>
            </w:tcBorders>
            <w:vAlign w:val="center"/>
          </w:tcPr>
          <w:p w14:paraId="54C6F029" w14:textId="77777777" w:rsidR="00843192" w:rsidRDefault="00843192" w:rsidP="008843B8">
            <w:pPr>
              <w:pStyle w:val="TAC"/>
              <w:rPr>
                <w:lang w:val="en-US" w:eastAsia="zh-CN"/>
              </w:rPr>
            </w:pPr>
            <w:r>
              <w:rPr>
                <w:color w:val="000000"/>
                <w:lang w:eastAsia="zh-CN"/>
              </w:rPr>
              <w:t>FDD</w:t>
            </w:r>
          </w:p>
        </w:tc>
        <w:tc>
          <w:tcPr>
            <w:tcW w:w="1057" w:type="dxa"/>
            <w:tcBorders>
              <w:top w:val="single" w:sz="4" w:space="0" w:color="auto"/>
              <w:left w:val="single" w:sz="4" w:space="0" w:color="auto"/>
              <w:right w:val="single" w:sz="4" w:space="0" w:color="auto"/>
            </w:tcBorders>
          </w:tcPr>
          <w:p w14:paraId="6EF8352D" w14:textId="77777777" w:rsidR="00843192" w:rsidRDefault="00843192" w:rsidP="008843B8">
            <w:pPr>
              <w:pStyle w:val="TAC"/>
              <w:rPr>
                <w:lang w:val="en-US" w:eastAsia="zh-CN"/>
              </w:rPr>
            </w:pPr>
            <w:r>
              <w:t>IMD5</w:t>
            </w:r>
          </w:p>
        </w:tc>
      </w:tr>
      <w:tr w:rsidR="00843192" w14:paraId="0B0C99D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71D9D15" w14:textId="77777777" w:rsidR="00843192" w:rsidRDefault="00843192" w:rsidP="008843B8">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561FF6B5" w14:textId="77777777" w:rsidR="00843192" w:rsidRDefault="00843192" w:rsidP="008843B8">
            <w:pPr>
              <w:pStyle w:val="TAC"/>
              <w:rPr>
                <w:lang w:val="en-US" w:eastAsia="zh-CN"/>
              </w:rPr>
            </w:pPr>
            <w:r>
              <w:rPr>
                <w:color w:val="000000"/>
              </w:rPr>
              <w:t>n3</w:t>
            </w:r>
          </w:p>
        </w:tc>
        <w:tc>
          <w:tcPr>
            <w:tcW w:w="960" w:type="dxa"/>
            <w:tcBorders>
              <w:top w:val="single" w:sz="4" w:space="0" w:color="auto"/>
              <w:left w:val="single" w:sz="4" w:space="0" w:color="auto"/>
              <w:right w:val="single" w:sz="4" w:space="0" w:color="auto"/>
            </w:tcBorders>
            <w:vAlign w:val="center"/>
          </w:tcPr>
          <w:p w14:paraId="234873EB" w14:textId="77777777" w:rsidR="00843192" w:rsidRDefault="00843192" w:rsidP="008843B8">
            <w:pPr>
              <w:pStyle w:val="TAC"/>
              <w:rPr>
                <w:lang w:val="en-US" w:eastAsia="zh-CN"/>
              </w:rPr>
            </w:pPr>
            <w:r>
              <w:rPr>
                <w:lang w:val="en-US"/>
              </w:rPr>
              <w:t>1780</w:t>
            </w:r>
          </w:p>
        </w:tc>
        <w:tc>
          <w:tcPr>
            <w:tcW w:w="964" w:type="dxa"/>
            <w:tcBorders>
              <w:top w:val="single" w:sz="4" w:space="0" w:color="auto"/>
              <w:left w:val="single" w:sz="4" w:space="0" w:color="auto"/>
              <w:right w:val="single" w:sz="4" w:space="0" w:color="auto"/>
            </w:tcBorders>
            <w:vAlign w:val="center"/>
          </w:tcPr>
          <w:p w14:paraId="2D93C302" w14:textId="77777777" w:rsidR="00843192" w:rsidRDefault="00843192" w:rsidP="008843B8">
            <w:pPr>
              <w:pStyle w:val="TAC"/>
              <w:rPr>
                <w:lang w:val="en-US" w:eastAsia="zh-CN"/>
              </w:rPr>
            </w:pPr>
            <w:r>
              <w:rPr>
                <w:lang w:val="en-US"/>
              </w:rPr>
              <w:t>5</w:t>
            </w:r>
          </w:p>
        </w:tc>
        <w:tc>
          <w:tcPr>
            <w:tcW w:w="960" w:type="dxa"/>
            <w:tcBorders>
              <w:top w:val="single" w:sz="4" w:space="0" w:color="auto"/>
              <w:left w:val="single" w:sz="4" w:space="0" w:color="auto"/>
              <w:right w:val="single" w:sz="4" w:space="0" w:color="auto"/>
            </w:tcBorders>
            <w:vAlign w:val="center"/>
          </w:tcPr>
          <w:p w14:paraId="18ACE5E4" w14:textId="77777777" w:rsidR="00843192" w:rsidRDefault="00843192" w:rsidP="008843B8">
            <w:pPr>
              <w:pStyle w:val="TAC"/>
              <w:rPr>
                <w:lang w:val="en-US" w:eastAsia="zh-CN"/>
              </w:rPr>
            </w:pPr>
            <w:r>
              <w:rPr>
                <w:lang w:val="en-US"/>
              </w:rPr>
              <w:t>25</w:t>
            </w:r>
          </w:p>
        </w:tc>
        <w:tc>
          <w:tcPr>
            <w:tcW w:w="960" w:type="dxa"/>
            <w:tcBorders>
              <w:top w:val="single" w:sz="4" w:space="0" w:color="auto"/>
              <w:left w:val="single" w:sz="4" w:space="0" w:color="auto"/>
              <w:right w:val="single" w:sz="4" w:space="0" w:color="auto"/>
            </w:tcBorders>
            <w:vAlign w:val="center"/>
          </w:tcPr>
          <w:p w14:paraId="3BFC1E37" w14:textId="77777777" w:rsidR="00843192" w:rsidRDefault="00843192" w:rsidP="008843B8">
            <w:pPr>
              <w:pStyle w:val="TAC"/>
              <w:rPr>
                <w:lang w:val="en-US" w:eastAsia="zh-CN"/>
              </w:rPr>
            </w:pPr>
            <w:r>
              <w:t>1875</w:t>
            </w:r>
          </w:p>
        </w:tc>
        <w:tc>
          <w:tcPr>
            <w:tcW w:w="977" w:type="dxa"/>
            <w:tcBorders>
              <w:top w:val="single" w:sz="4" w:space="0" w:color="auto"/>
              <w:left w:val="single" w:sz="4" w:space="0" w:color="auto"/>
              <w:bottom w:val="single" w:sz="4" w:space="0" w:color="auto"/>
              <w:right w:val="single" w:sz="4" w:space="0" w:color="auto"/>
            </w:tcBorders>
            <w:vAlign w:val="center"/>
          </w:tcPr>
          <w:p w14:paraId="521FFB45" w14:textId="77777777" w:rsidR="00843192" w:rsidRDefault="00843192" w:rsidP="008843B8">
            <w:pPr>
              <w:pStyle w:val="TAC"/>
              <w:rPr>
                <w:lang w:val="en-US" w:eastAsia="zh-CN"/>
              </w:rPr>
            </w:pPr>
            <w:r>
              <w:rPr>
                <w:rFonts w:hint="eastAsia"/>
                <w:lang w:val="en-US"/>
              </w:rPr>
              <w:t>N/A</w:t>
            </w:r>
          </w:p>
        </w:tc>
        <w:tc>
          <w:tcPr>
            <w:tcW w:w="828" w:type="dxa"/>
            <w:tcBorders>
              <w:top w:val="single" w:sz="4" w:space="0" w:color="auto"/>
              <w:left w:val="single" w:sz="4" w:space="0" w:color="auto"/>
              <w:right w:val="single" w:sz="4" w:space="0" w:color="auto"/>
            </w:tcBorders>
            <w:vAlign w:val="center"/>
          </w:tcPr>
          <w:p w14:paraId="2FF7775C" w14:textId="77777777" w:rsidR="00843192" w:rsidRDefault="00843192" w:rsidP="008843B8">
            <w:pPr>
              <w:pStyle w:val="TAC"/>
              <w:rPr>
                <w:lang w:val="en-US" w:eastAsia="zh-CN"/>
              </w:rPr>
            </w:pPr>
            <w:r>
              <w:rPr>
                <w:color w:val="000000"/>
                <w:lang w:eastAsia="zh-CN"/>
              </w:rPr>
              <w:t>FDD</w:t>
            </w:r>
          </w:p>
        </w:tc>
        <w:tc>
          <w:tcPr>
            <w:tcW w:w="1057" w:type="dxa"/>
            <w:tcBorders>
              <w:top w:val="single" w:sz="4" w:space="0" w:color="auto"/>
              <w:left w:val="single" w:sz="4" w:space="0" w:color="auto"/>
              <w:right w:val="single" w:sz="4" w:space="0" w:color="auto"/>
            </w:tcBorders>
          </w:tcPr>
          <w:p w14:paraId="43AAD079" w14:textId="77777777" w:rsidR="00843192" w:rsidRDefault="00843192" w:rsidP="008843B8">
            <w:pPr>
              <w:pStyle w:val="TAC"/>
              <w:rPr>
                <w:lang w:val="en-US" w:eastAsia="zh-CN"/>
              </w:rPr>
            </w:pPr>
            <w:r>
              <w:t>N/A</w:t>
            </w:r>
          </w:p>
        </w:tc>
      </w:tr>
      <w:tr w:rsidR="00843192" w14:paraId="75C578D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D756A98" w14:textId="77777777" w:rsidR="00843192" w:rsidRDefault="00843192" w:rsidP="008843B8">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1C87459A" w14:textId="77777777" w:rsidR="00843192" w:rsidRDefault="00843192" w:rsidP="008843B8">
            <w:pPr>
              <w:pStyle w:val="TAC"/>
              <w:rPr>
                <w:lang w:val="en-US" w:eastAsia="zh-CN"/>
              </w:rPr>
            </w:pPr>
            <w:r>
              <w:rPr>
                <w:color w:val="000000"/>
                <w:lang w:eastAsia="zh-CN"/>
              </w:rPr>
              <w:t>n28</w:t>
            </w:r>
          </w:p>
        </w:tc>
        <w:tc>
          <w:tcPr>
            <w:tcW w:w="960" w:type="dxa"/>
            <w:tcBorders>
              <w:top w:val="single" w:sz="4" w:space="0" w:color="auto"/>
              <w:left w:val="single" w:sz="4" w:space="0" w:color="auto"/>
              <w:right w:val="single" w:sz="4" w:space="0" w:color="auto"/>
            </w:tcBorders>
            <w:vAlign w:val="center"/>
          </w:tcPr>
          <w:p w14:paraId="0C85EC81" w14:textId="77777777" w:rsidR="00843192" w:rsidRDefault="00843192" w:rsidP="008843B8">
            <w:pPr>
              <w:pStyle w:val="TAC"/>
              <w:rPr>
                <w:lang w:val="en-US" w:eastAsia="zh-CN"/>
              </w:rPr>
            </w:pPr>
            <w:r>
              <w:rPr>
                <w:lang w:val="en-US"/>
              </w:rPr>
              <w:t>710.5</w:t>
            </w:r>
          </w:p>
        </w:tc>
        <w:tc>
          <w:tcPr>
            <w:tcW w:w="964" w:type="dxa"/>
            <w:tcBorders>
              <w:top w:val="single" w:sz="4" w:space="0" w:color="auto"/>
              <w:left w:val="single" w:sz="4" w:space="0" w:color="auto"/>
              <w:right w:val="single" w:sz="4" w:space="0" w:color="auto"/>
            </w:tcBorders>
            <w:vAlign w:val="center"/>
          </w:tcPr>
          <w:p w14:paraId="08CED640" w14:textId="77777777" w:rsidR="00843192" w:rsidRDefault="00843192" w:rsidP="008843B8">
            <w:pPr>
              <w:pStyle w:val="TAC"/>
              <w:rPr>
                <w:lang w:val="en-US" w:eastAsia="zh-CN"/>
              </w:rPr>
            </w:pPr>
            <w:r>
              <w:rPr>
                <w:lang w:val="en-US"/>
              </w:rPr>
              <w:t>5</w:t>
            </w:r>
          </w:p>
        </w:tc>
        <w:tc>
          <w:tcPr>
            <w:tcW w:w="960" w:type="dxa"/>
            <w:tcBorders>
              <w:top w:val="single" w:sz="4" w:space="0" w:color="auto"/>
              <w:left w:val="single" w:sz="4" w:space="0" w:color="auto"/>
              <w:right w:val="single" w:sz="4" w:space="0" w:color="auto"/>
            </w:tcBorders>
            <w:vAlign w:val="center"/>
          </w:tcPr>
          <w:p w14:paraId="01FE105F" w14:textId="77777777" w:rsidR="00843192" w:rsidRDefault="00843192" w:rsidP="008843B8">
            <w:pPr>
              <w:pStyle w:val="TAC"/>
              <w:rPr>
                <w:lang w:val="en-US" w:eastAsia="zh-CN"/>
              </w:rPr>
            </w:pPr>
            <w:r>
              <w:rPr>
                <w:lang w:val="en-US"/>
              </w:rPr>
              <w:t>25</w:t>
            </w:r>
          </w:p>
        </w:tc>
        <w:tc>
          <w:tcPr>
            <w:tcW w:w="960" w:type="dxa"/>
            <w:tcBorders>
              <w:top w:val="single" w:sz="4" w:space="0" w:color="auto"/>
              <w:left w:val="single" w:sz="4" w:space="0" w:color="auto"/>
              <w:right w:val="single" w:sz="4" w:space="0" w:color="auto"/>
            </w:tcBorders>
            <w:vAlign w:val="center"/>
          </w:tcPr>
          <w:p w14:paraId="0AC6CC0E" w14:textId="77777777" w:rsidR="00843192" w:rsidRDefault="00843192" w:rsidP="008843B8">
            <w:pPr>
              <w:pStyle w:val="TAC"/>
              <w:rPr>
                <w:lang w:val="en-US" w:eastAsia="zh-CN"/>
              </w:rPr>
            </w:pPr>
            <w:r>
              <w:t>765.5</w:t>
            </w:r>
          </w:p>
        </w:tc>
        <w:tc>
          <w:tcPr>
            <w:tcW w:w="977" w:type="dxa"/>
            <w:tcBorders>
              <w:top w:val="single" w:sz="4" w:space="0" w:color="auto"/>
              <w:left w:val="single" w:sz="4" w:space="0" w:color="auto"/>
              <w:bottom w:val="single" w:sz="4" w:space="0" w:color="auto"/>
              <w:right w:val="single" w:sz="4" w:space="0" w:color="auto"/>
            </w:tcBorders>
            <w:vAlign w:val="center"/>
          </w:tcPr>
          <w:p w14:paraId="078EE9C4" w14:textId="77777777" w:rsidR="00843192" w:rsidRDefault="00843192" w:rsidP="008843B8">
            <w:pPr>
              <w:pStyle w:val="TAC"/>
              <w:rPr>
                <w:lang w:val="en-US" w:eastAsia="zh-CN"/>
              </w:rPr>
            </w:pPr>
            <w:r>
              <w:rPr>
                <w:rFonts w:hint="eastAsia"/>
                <w:lang w:val="en-US"/>
              </w:rPr>
              <w:t>N/A</w:t>
            </w:r>
          </w:p>
        </w:tc>
        <w:tc>
          <w:tcPr>
            <w:tcW w:w="828" w:type="dxa"/>
            <w:tcBorders>
              <w:top w:val="single" w:sz="4" w:space="0" w:color="auto"/>
              <w:left w:val="single" w:sz="4" w:space="0" w:color="auto"/>
              <w:right w:val="single" w:sz="4" w:space="0" w:color="auto"/>
            </w:tcBorders>
            <w:vAlign w:val="center"/>
          </w:tcPr>
          <w:p w14:paraId="10AAC2E9" w14:textId="77777777" w:rsidR="00843192" w:rsidRDefault="00843192" w:rsidP="008843B8">
            <w:pPr>
              <w:pStyle w:val="TAC"/>
              <w:rPr>
                <w:lang w:val="en-US" w:eastAsia="zh-CN"/>
              </w:rPr>
            </w:pPr>
            <w:r>
              <w:rPr>
                <w:color w:val="000000"/>
                <w:lang w:eastAsia="zh-CN"/>
              </w:rPr>
              <w:t>FDD</w:t>
            </w:r>
          </w:p>
        </w:tc>
        <w:tc>
          <w:tcPr>
            <w:tcW w:w="1057" w:type="dxa"/>
            <w:tcBorders>
              <w:top w:val="single" w:sz="4" w:space="0" w:color="auto"/>
              <w:left w:val="single" w:sz="4" w:space="0" w:color="auto"/>
              <w:right w:val="single" w:sz="4" w:space="0" w:color="auto"/>
            </w:tcBorders>
          </w:tcPr>
          <w:p w14:paraId="02043081" w14:textId="77777777" w:rsidR="00843192" w:rsidRDefault="00843192" w:rsidP="008843B8">
            <w:pPr>
              <w:pStyle w:val="TAC"/>
              <w:rPr>
                <w:lang w:val="en-US" w:eastAsia="zh-CN"/>
              </w:rPr>
            </w:pPr>
            <w:r>
              <w:t>N/A</w:t>
            </w:r>
          </w:p>
        </w:tc>
      </w:tr>
      <w:tr w:rsidR="00843192" w14:paraId="0A561E5F"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3BA9260" w14:textId="77777777" w:rsidR="00843192" w:rsidRDefault="00843192" w:rsidP="008843B8">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178E406C" w14:textId="77777777" w:rsidR="00843192" w:rsidRDefault="00843192" w:rsidP="008843B8">
            <w:pPr>
              <w:pStyle w:val="TAC"/>
              <w:rPr>
                <w:lang w:val="en-US" w:eastAsia="zh-CN"/>
              </w:rPr>
            </w:pPr>
            <w:r>
              <w:rPr>
                <w:color w:val="000000"/>
              </w:rPr>
              <w:t>n1</w:t>
            </w:r>
          </w:p>
        </w:tc>
        <w:tc>
          <w:tcPr>
            <w:tcW w:w="960" w:type="dxa"/>
            <w:tcBorders>
              <w:top w:val="single" w:sz="4" w:space="0" w:color="auto"/>
              <w:left w:val="single" w:sz="4" w:space="0" w:color="auto"/>
              <w:right w:val="single" w:sz="4" w:space="0" w:color="auto"/>
            </w:tcBorders>
            <w:vAlign w:val="center"/>
          </w:tcPr>
          <w:p w14:paraId="474A3704" w14:textId="77777777" w:rsidR="00843192" w:rsidRDefault="00843192" w:rsidP="008843B8">
            <w:pPr>
              <w:pStyle w:val="TAC"/>
              <w:rPr>
                <w:lang w:val="en-US" w:eastAsia="zh-CN"/>
              </w:rPr>
            </w:pPr>
            <w:r>
              <w:rPr>
                <w:lang w:val="en-US"/>
              </w:rPr>
              <w:t>1949</w:t>
            </w:r>
          </w:p>
        </w:tc>
        <w:tc>
          <w:tcPr>
            <w:tcW w:w="964" w:type="dxa"/>
            <w:tcBorders>
              <w:top w:val="single" w:sz="4" w:space="0" w:color="auto"/>
              <w:left w:val="single" w:sz="4" w:space="0" w:color="auto"/>
              <w:right w:val="single" w:sz="4" w:space="0" w:color="auto"/>
            </w:tcBorders>
            <w:vAlign w:val="center"/>
          </w:tcPr>
          <w:p w14:paraId="052D6EBF" w14:textId="77777777" w:rsidR="00843192" w:rsidRDefault="00843192" w:rsidP="008843B8">
            <w:pPr>
              <w:pStyle w:val="TAC"/>
              <w:rPr>
                <w:lang w:val="en-US" w:eastAsia="zh-CN"/>
              </w:rPr>
            </w:pPr>
            <w:r>
              <w:rPr>
                <w:lang w:val="en-US"/>
              </w:rPr>
              <w:t>5</w:t>
            </w:r>
          </w:p>
        </w:tc>
        <w:tc>
          <w:tcPr>
            <w:tcW w:w="960" w:type="dxa"/>
            <w:tcBorders>
              <w:top w:val="single" w:sz="4" w:space="0" w:color="auto"/>
              <w:left w:val="single" w:sz="4" w:space="0" w:color="auto"/>
              <w:right w:val="single" w:sz="4" w:space="0" w:color="auto"/>
            </w:tcBorders>
            <w:vAlign w:val="center"/>
          </w:tcPr>
          <w:p w14:paraId="3AFE4425" w14:textId="77777777" w:rsidR="00843192" w:rsidRDefault="00843192" w:rsidP="008843B8">
            <w:pPr>
              <w:pStyle w:val="TAC"/>
              <w:rPr>
                <w:lang w:val="en-US" w:eastAsia="zh-CN"/>
              </w:rPr>
            </w:pPr>
            <w:r>
              <w:rPr>
                <w:lang w:val="en-US"/>
              </w:rPr>
              <w:t>25</w:t>
            </w:r>
          </w:p>
        </w:tc>
        <w:tc>
          <w:tcPr>
            <w:tcW w:w="960" w:type="dxa"/>
            <w:tcBorders>
              <w:top w:val="single" w:sz="4" w:space="0" w:color="auto"/>
              <w:left w:val="single" w:sz="4" w:space="0" w:color="auto"/>
              <w:right w:val="single" w:sz="4" w:space="0" w:color="auto"/>
            </w:tcBorders>
            <w:vAlign w:val="center"/>
          </w:tcPr>
          <w:p w14:paraId="4789001B" w14:textId="77777777" w:rsidR="00843192" w:rsidRDefault="00843192" w:rsidP="008843B8">
            <w:pPr>
              <w:pStyle w:val="TAC"/>
              <w:rPr>
                <w:lang w:val="en-US" w:eastAsia="zh-CN"/>
              </w:rPr>
            </w:pPr>
            <w:r>
              <w:rPr>
                <w:lang w:val="en-US"/>
              </w:rPr>
              <w:t>2139</w:t>
            </w:r>
          </w:p>
        </w:tc>
        <w:tc>
          <w:tcPr>
            <w:tcW w:w="977" w:type="dxa"/>
            <w:tcBorders>
              <w:top w:val="single" w:sz="4" w:space="0" w:color="auto"/>
              <w:left w:val="single" w:sz="4" w:space="0" w:color="auto"/>
              <w:bottom w:val="single" w:sz="4" w:space="0" w:color="auto"/>
              <w:right w:val="single" w:sz="4" w:space="0" w:color="auto"/>
            </w:tcBorders>
            <w:vAlign w:val="center"/>
          </w:tcPr>
          <w:p w14:paraId="6DD5DC47" w14:textId="77777777" w:rsidR="00843192" w:rsidRDefault="00843192" w:rsidP="008843B8">
            <w:pPr>
              <w:pStyle w:val="TAC"/>
              <w:rPr>
                <w:lang w:val="en-US" w:eastAsia="zh-CN"/>
              </w:rPr>
            </w:pPr>
            <w:r>
              <w:rPr>
                <w:rFonts w:hint="eastAsia"/>
                <w:lang w:val="en-US"/>
              </w:rPr>
              <w:t>11.0</w:t>
            </w:r>
          </w:p>
        </w:tc>
        <w:tc>
          <w:tcPr>
            <w:tcW w:w="828" w:type="dxa"/>
            <w:tcBorders>
              <w:top w:val="single" w:sz="4" w:space="0" w:color="auto"/>
              <w:left w:val="single" w:sz="4" w:space="0" w:color="auto"/>
              <w:right w:val="single" w:sz="4" w:space="0" w:color="auto"/>
            </w:tcBorders>
            <w:vAlign w:val="center"/>
          </w:tcPr>
          <w:p w14:paraId="40709324" w14:textId="77777777" w:rsidR="00843192" w:rsidRDefault="00843192" w:rsidP="008843B8">
            <w:pPr>
              <w:pStyle w:val="TAC"/>
              <w:rPr>
                <w:lang w:val="en-US" w:eastAsia="zh-CN"/>
              </w:rPr>
            </w:pPr>
            <w:r>
              <w:rPr>
                <w:color w:val="000000"/>
                <w:lang w:eastAsia="zh-CN"/>
              </w:rPr>
              <w:t>FDD</w:t>
            </w:r>
          </w:p>
        </w:tc>
        <w:tc>
          <w:tcPr>
            <w:tcW w:w="1057" w:type="dxa"/>
            <w:tcBorders>
              <w:top w:val="single" w:sz="4" w:space="0" w:color="auto"/>
              <w:left w:val="single" w:sz="4" w:space="0" w:color="auto"/>
              <w:right w:val="single" w:sz="4" w:space="0" w:color="auto"/>
            </w:tcBorders>
          </w:tcPr>
          <w:p w14:paraId="39C9B5F4" w14:textId="77777777" w:rsidR="00843192" w:rsidRDefault="00843192" w:rsidP="008843B8">
            <w:pPr>
              <w:pStyle w:val="TAC"/>
              <w:rPr>
                <w:lang w:val="en-US" w:eastAsia="zh-CN"/>
              </w:rPr>
            </w:pPr>
            <w:r>
              <w:t>IMD4</w:t>
            </w:r>
          </w:p>
        </w:tc>
      </w:tr>
      <w:tr w:rsidR="00843192" w14:paraId="15A2E598"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24D7D5FD" w14:textId="77777777" w:rsidR="00843192" w:rsidRDefault="00843192" w:rsidP="008843B8">
            <w:pPr>
              <w:pStyle w:val="TAC"/>
              <w:rPr>
                <w:lang w:val="en-US" w:eastAsia="zh-CN"/>
              </w:rPr>
            </w:pPr>
            <w:r>
              <w:rPr>
                <w:rFonts w:hint="eastAsia"/>
                <w:lang w:val="en-US" w:eastAsia="zh-CN"/>
              </w:rPr>
              <w:t>CA_n</w:t>
            </w:r>
            <w:r>
              <w:rPr>
                <w:lang w:val="en-US" w:eastAsia="zh-CN"/>
              </w:rPr>
              <w:t>1</w:t>
            </w:r>
            <w:r>
              <w:rPr>
                <w:rFonts w:hint="eastAsia"/>
                <w:lang w:val="en-US" w:eastAsia="zh-CN"/>
              </w:rPr>
              <w:t>-n</w:t>
            </w:r>
            <w:r>
              <w:rPr>
                <w:lang w:val="en-US" w:eastAsia="zh-CN"/>
              </w:rPr>
              <w:t>3</w:t>
            </w:r>
            <w:r>
              <w:rPr>
                <w:rFonts w:hint="eastAsia"/>
                <w:lang w:val="en-US" w:eastAsia="zh-CN"/>
              </w:rPr>
              <w:t>-n</w:t>
            </w:r>
            <w:r>
              <w:rPr>
                <w:lang w:val="en-US" w:eastAsia="zh-CN"/>
              </w:rPr>
              <w:t>41</w:t>
            </w:r>
          </w:p>
        </w:tc>
        <w:tc>
          <w:tcPr>
            <w:tcW w:w="1146" w:type="dxa"/>
            <w:tcBorders>
              <w:top w:val="single" w:sz="4" w:space="0" w:color="auto"/>
              <w:left w:val="single" w:sz="4" w:space="0" w:color="auto"/>
              <w:right w:val="single" w:sz="4" w:space="0" w:color="auto"/>
            </w:tcBorders>
          </w:tcPr>
          <w:p w14:paraId="07391C96" w14:textId="77777777" w:rsidR="00843192" w:rsidRDefault="00843192" w:rsidP="008843B8">
            <w:pPr>
              <w:pStyle w:val="TAC"/>
              <w:rPr>
                <w:lang w:val="en-US" w:eastAsia="zh-CN"/>
              </w:rPr>
            </w:pPr>
            <w:r>
              <w:rPr>
                <w:rFonts w:hint="eastAsia"/>
                <w:lang w:val="en-US" w:eastAsia="zh-CN"/>
              </w:rPr>
              <w:t>n</w:t>
            </w:r>
            <w:r>
              <w:rPr>
                <w:lang w:val="en-US" w:eastAsia="zh-CN"/>
              </w:rPr>
              <w:t>1</w:t>
            </w:r>
          </w:p>
        </w:tc>
        <w:tc>
          <w:tcPr>
            <w:tcW w:w="960" w:type="dxa"/>
            <w:tcBorders>
              <w:top w:val="single" w:sz="4" w:space="0" w:color="auto"/>
              <w:left w:val="single" w:sz="4" w:space="0" w:color="auto"/>
              <w:right w:val="single" w:sz="4" w:space="0" w:color="auto"/>
            </w:tcBorders>
          </w:tcPr>
          <w:p w14:paraId="350A5985" w14:textId="77777777" w:rsidR="00843192" w:rsidRDefault="00843192" w:rsidP="008843B8">
            <w:pPr>
              <w:pStyle w:val="TAC"/>
              <w:rPr>
                <w:lang w:val="en-US" w:eastAsia="zh-CN"/>
              </w:rPr>
            </w:pPr>
            <w:r>
              <w:rPr>
                <w:lang w:val="en-US" w:eastAsia="zh-CN"/>
              </w:rPr>
              <w:t>1977.5</w:t>
            </w:r>
          </w:p>
        </w:tc>
        <w:tc>
          <w:tcPr>
            <w:tcW w:w="964" w:type="dxa"/>
            <w:tcBorders>
              <w:top w:val="single" w:sz="4" w:space="0" w:color="auto"/>
              <w:left w:val="single" w:sz="4" w:space="0" w:color="auto"/>
              <w:right w:val="single" w:sz="4" w:space="0" w:color="auto"/>
            </w:tcBorders>
          </w:tcPr>
          <w:p w14:paraId="6919118A" w14:textId="77777777" w:rsidR="00843192" w:rsidRDefault="00843192" w:rsidP="008843B8">
            <w:pPr>
              <w:pStyle w:val="TAC"/>
              <w:rPr>
                <w:lang w:val="en-US" w:eastAsia="zh-CN"/>
              </w:rPr>
            </w:pPr>
            <w:r>
              <w:rPr>
                <w:lang w:val="en-US" w:eastAsia="zh-CN"/>
              </w:rPr>
              <w:t>5</w:t>
            </w:r>
          </w:p>
        </w:tc>
        <w:tc>
          <w:tcPr>
            <w:tcW w:w="960" w:type="dxa"/>
            <w:tcBorders>
              <w:top w:val="single" w:sz="4" w:space="0" w:color="auto"/>
              <w:left w:val="single" w:sz="4" w:space="0" w:color="auto"/>
              <w:right w:val="single" w:sz="4" w:space="0" w:color="auto"/>
            </w:tcBorders>
          </w:tcPr>
          <w:p w14:paraId="01C2CD41" w14:textId="77777777" w:rsidR="00843192" w:rsidRDefault="00843192" w:rsidP="008843B8">
            <w:pPr>
              <w:pStyle w:val="TAC"/>
              <w:rPr>
                <w:lang w:val="en-US" w:eastAsia="zh-CN"/>
              </w:rPr>
            </w:pPr>
            <w:r>
              <w:rPr>
                <w:lang w:val="en-US" w:eastAsia="zh-CN"/>
              </w:rPr>
              <w:t>25</w:t>
            </w:r>
          </w:p>
        </w:tc>
        <w:tc>
          <w:tcPr>
            <w:tcW w:w="960" w:type="dxa"/>
            <w:tcBorders>
              <w:top w:val="single" w:sz="4" w:space="0" w:color="auto"/>
              <w:left w:val="single" w:sz="4" w:space="0" w:color="auto"/>
              <w:right w:val="single" w:sz="4" w:space="0" w:color="auto"/>
            </w:tcBorders>
          </w:tcPr>
          <w:p w14:paraId="2948DC3B" w14:textId="77777777" w:rsidR="00843192" w:rsidRDefault="00843192" w:rsidP="008843B8">
            <w:pPr>
              <w:pStyle w:val="TAC"/>
              <w:rPr>
                <w:lang w:val="en-US" w:eastAsia="zh-CN"/>
              </w:rPr>
            </w:pPr>
            <w:r>
              <w:rPr>
                <w:lang w:val="en-US" w:eastAsia="zh-CN"/>
              </w:rPr>
              <w:t>2167.5</w:t>
            </w:r>
          </w:p>
        </w:tc>
        <w:tc>
          <w:tcPr>
            <w:tcW w:w="977" w:type="dxa"/>
            <w:tcBorders>
              <w:top w:val="single" w:sz="4" w:space="0" w:color="auto"/>
              <w:left w:val="single" w:sz="4" w:space="0" w:color="auto"/>
              <w:bottom w:val="single" w:sz="4" w:space="0" w:color="auto"/>
              <w:right w:val="single" w:sz="4" w:space="0" w:color="auto"/>
            </w:tcBorders>
          </w:tcPr>
          <w:p w14:paraId="6B357DF4" w14:textId="77777777" w:rsidR="00843192" w:rsidRDefault="00843192" w:rsidP="008843B8">
            <w:pPr>
              <w:pStyle w:val="TAC"/>
              <w:rPr>
                <w:lang w:eastAsia="ja-JP"/>
              </w:rPr>
            </w:pPr>
            <w:r>
              <w:rPr>
                <w:lang w:val="en-US" w:eastAsia="zh-CN"/>
              </w:rPr>
              <w:t>N/A</w:t>
            </w:r>
          </w:p>
        </w:tc>
        <w:tc>
          <w:tcPr>
            <w:tcW w:w="828" w:type="dxa"/>
            <w:tcBorders>
              <w:top w:val="single" w:sz="4" w:space="0" w:color="auto"/>
              <w:left w:val="single" w:sz="4" w:space="0" w:color="auto"/>
              <w:right w:val="single" w:sz="4" w:space="0" w:color="auto"/>
            </w:tcBorders>
          </w:tcPr>
          <w:p w14:paraId="7E2DE529" w14:textId="77777777" w:rsidR="00843192" w:rsidRDefault="00843192" w:rsidP="008843B8">
            <w:pPr>
              <w:pStyle w:val="TAC"/>
              <w:rPr>
                <w:lang w:val="en-US" w:eastAsia="zh-CN"/>
              </w:rPr>
            </w:pPr>
            <w:r>
              <w:rPr>
                <w:lang w:val="en-US" w:eastAsia="zh-CN"/>
              </w:rPr>
              <w:t>FDD</w:t>
            </w:r>
          </w:p>
        </w:tc>
        <w:tc>
          <w:tcPr>
            <w:tcW w:w="1057" w:type="dxa"/>
            <w:tcBorders>
              <w:top w:val="single" w:sz="4" w:space="0" w:color="auto"/>
              <w:left w:val="single" w:sz="4" w:space="0" w:color="auto"/>
              <w:right w:val="single" w:sz="4" w:space="0" w:color="auto"/>
            </w:tcBorders>
          </w:tcPr>
          <w:p w14:paraId="41BD48E9" w14:textId="77777777" w:rsidR="00843192" w:rsidRDefault="00843192" w:rsidP="008843B8">
            <w:pPr>
              <w:pStyle w:val="TAC"/>
              <w:rPr>
                <w:lang w:eastAsia="zh-CN"/>
              </w:rPr>
            </w:pPr>
            <w:r>
              <w:rPr>
                <w:lang w:val="en-US" w:eastAsia="zh-CN"/>
              </w:rPr>
              <w:t>N/A</w:t>
            </w:r>
          </w:p>
        </w:tc>
      </w:tr>
      <w:tr w:rsidR="00843192" w14:paraId="5A1C014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54EAE9E" w14:textId="77777777" w:rsidR="00843192" w:rsidRDefault="00843192" w:rsidP="008843B8">
            <w:pPr>
              <w:pStyle w:val="TAC"/>
              <w:rPr>
                <w:lang w:val="en-US" w:eastAsia="zh-CN"/>
              </w:rPr>
            </w:pPr>
          </w:p>
        </w:tc>
        <w:tc>
          <w:tcPr>
            <w:tcW w:w="1146" w:type="dxa"/>
            <w:tcBorders>
              <w:top w:val="single" w:sz="4" w:space="0" w:color="auto"/>
              <w:left w:val="single" w:sz="4" w:space="0" w:color="auto"/>
              <w:right w:val="single" w:sz="4" w:space="0" w:color="auto"/>
            </w:tcBorders>
          </w:tcPr>
          <w:p w14:paraId="568DB84B" w14:textId="77777777" w:rsidR="00843192" w:rsidRDefault="00843192" w:rsidP="008843B8">
            <w:pPr>
              <w:pStyle w:val="TAC"/>
              <w:rPr>
                <w:lang w:val="en-US" w:eastAsia="zh-CN"/>
              </w:rPr>
            </w:pPr>
            <w:r>
              <w:rPr>
                <w:rFonts w:hint="eastAsia"/>
                <w:lang w:val="en-US" w:eastAsia="zh-CN"/>
              </w:rPr>
              <w:t>n</w:t>
            </w:r>
            <w:r>
              <w:rPr>
                <w:lang w:val="en-US" w:eastAsia="zh-CN"/>
              </w:rPr>
              <w:t>3</w:t>
            </w:r>
          </w:p>
        </w:tc>
        <w:tc>
          <w:tcPr>
            <w:tcW w:w="960" w:type="dxa"/>
            <w:tcBorders>
              <w:top w:val="single" w:sz="4" w:space="0" w:color="auto"/>
              <w:left w:val="single" w:sz="4" w:space="0" w:color="auto"/>
              <w:right w:val="single" w:sz="4" w:space="0" w:color="auto"/>
            </w:tcBorders>
          </w:tcPr>
          <w:p w14:paraId="15E3E75F" w14:textId="77777777" w:rsidR="00843192" w:rsidRDefault="00843192" w:rsidP="008843B8">
            <w:pPr>
              <w:pStyle w:val="TAC"/>
              <w:rPr>
                <w:lang w:val="en-US" w:eastAsia="zh-CN"/>
              </w:rPr>
            </w:pPr>
            <w:r>
              <w:rPr>
                <w:lang w:val="en-US" w:eastAsia="zh-CN"/>
              </w:rPr>
              <w:t>1712.5</w:t>
            </w:r>
          </w:p>
        </w:tc>
        <w:tc>
          <w:tcPr>
            <w:tcW w:w="964" w:type="dxa"/>
            <w:tcBorders>
              <w:top w:val="single" w:sz="4" w:space="0" w:color="auto"/>
              <w:left w:val="single" w:sz="4" w:space="0" w:color="auto"/>
              <w:right w:val="single" w:sz="4" w:space="0" w:color="auto"/>
            </w:tcBorders>
          </w:tcPr>
          <w:p w14:paraId="632FDDFC" w14:textId="77777777" w:rsidR="00843192" w:rsidRDefault="00843192" w:rsidP="008843B8">
            <w:pPr>
              <w:pStyle w:val="TAC"/>
              <w:rPr>
                <w:lang w:val="en-US" w:eastAsia="zh-CN"/>
              </w:rPr>
            </w:pPr>
            <w:r>
              <w:rPr>
                <w:lang w:val="en-US" w:eastAsia="zh-CN"/>
              </w:rPr>
              <w:t>5</w:t>
            </w:r>
          </w:p>
        </w:tc>
        <w:tc>
          <w:tcPr>
            <w:tcW w:w="960" w:type="dxa"/>
            <w:tcBorders>
              <w:top w:val="single" w:sz="4" w:space="0" w:color="auto"/>
              <w:left w:val="single" w:sz="4" w:space="0" w:color="auto"/>
              <w:right w:val="single" w:sz="4" w:space="0" w:color="auto"/>
            </w:tcBorders>
          </w:tcPr>
          <w:p w14:paraId="3E63E869" w14:textId="77777777" w:rsidR="00843192" w:rsidRDefault="00843192" w:rsidP="008843B8">
            <w:pPr>
              <w:pStyle w:val="TAC"/>
              <w:rPr>
                <w:lang w:val="en-US" w:eastAsia="zh-CN"/>
              </w:rPr>
            </w:pPr>
            <w:r>
              <w:rPr>
                <w:lang w:val="en-US" w:eastAsia="zh-CN"/>
              </w:rPr>
              <w:t>25</w:t>
            </w:r>
          </w:p>
        </w:tc>
        <w:tc>
          <w:tcPr>
            <w:tcW w:w="960" w:type="dxa"/>
            <w:tcBorders>
              <w:top w:val="single" w:sz="4" w:space="0" w:color="auto"/>
              <w:left w:val="single" w:sz="4" w:space="0" w:color="auto"/>
              <w:right w:val="single" w:sz="4" w:space="0" w:color="auto"/>
            </w:tcBorders>
          </w:tcPr>
          <w:p w14:paraId="19D7D226" w14:textId="77777777" w:rsidR="00843192" w:rsidRDefault="00843192" w:rsidP="008843B8">
            <w:pPr>
              <w:pStyle w:val="TAC"/>
              <w:rPr>
                <w:lang w:val="en-US" w:eastAsia="zh-CN"/>
              </w:rPr>
            </w:pPr>
            <w:r>
              <w:rPr>
                <w:lang w:val="en-US" w:eastAsia="zh-CN"/>
              </w:rPr>
              <w:t>1807.5</w:t>
            </w:r>
          </w:p>
        </w:tc>
        <w:tc>
          <w:tcPr>
            <w:tcW w:w="977" w:type="dxa"/>
            <w:tcBorders>
              <w:top w:val="single" w:sz="4" w:space="0" w:color="auto"/>
              <w:left w:val="single" w:sz="4" w:space="0" w:color="auto"/>
              <w:bottom w:val="single" w:sz="4" w:space="0" w:color="auto"/>
              <w:right w:val="single" w:sz="4" w:space="0" w:color="auto"/>
            </w:tcBorders>
          </w:tcPr>
          <w:p w14:paraId="07A5B2A8" w14:textId="77777777" w:rsidR="00843192" w:rsidRDefault="00843192" w:rsidP="008843B8">
            <w:pPr>
              <w:pStyle w:val="TAC"/>
              <w:rPr>
                <w:lang w:eastAsia="ja-JP"/>
              </w:rPr>
            </w:pPr>
            <w:r>
              <w:rPr>
                <w:lang w:val="en-US" w:eastAsia="zh-CN"/>
              </w:rPr>
              <w:t>N/A</w:t>
            </w:r>
          </w:p>
        </w:tc>
        <w:tc>
          <w:tcPr>
            <w:tcW w:w="828" w:type="dxa"/>
            <w:tcBorders>
              <w:top w:val="single" w:sz="4" w:space="0" w:color="auto"/>
              <w:left w:val="single" w:sz="4" w:space="0" w:color="auto"/>
              <w:right w:val="single" w:sz="4" w:space="0" w:color="auto"/>
            </w:tcBorders>
          </w:tcPr>
          <w:p w14:paraId="7AC38901" w14:textId="77777777" w:rsidR="00843192" w:rsidRDefault="00843192" w:rsidP="008843B8">
            <w:pPr>
              <w:pStyle w:val="TAC"/>
              <w:rPr>
                <w:lang w:val="en-US" w:eastAsia="zh-CN"/>
              </w:rPr>
            </w:pPr>
            <w:r>
              <w:rPr>
                <w:lang w:val="en-US" w:eastAsia="zh-CN"/>
              </w:rPr>
              <w:t>FDD</w:t>
            </w:r>
          </w:p>
        </w:tc>
        <w:tc>
          <w:tcPr>
            <w:tcW w:w="1057" w:type="dxa"/>
            <w:tcBorders>
              <w:top w:val="single" w:sz="4" w:space="0" w:color="auto"/>
              <w:left w:val="single" w:sz="4" w:space="0" w:color="auto"/>
              <w:right w:val="single" w:sz="4" w:space="0" w:color="auto"/>
            </w:tcBorders>
          </w:tcPr>
          <w:p w14:paraId="3A6BF17C" w14:textId="77777777" w:rsidR="00843192" w:rsidRDefault="00843192" w:rsidP="008843B8">
            <w:pPr>
              <w:pStyle w:val="TAC"/>
              <w:rPr>
                <w:lang w:eastAsia="zh-CN"/>
              </w:rPr>
            </w:pPr>
            <w:r>
              <w:rPr>
                <w:lang w:val="en-US" w:eastAsia="zh-CN"/>
              </w:rPr>
              <w:t>N/A</w:t>
            </w:r>
          </w:p>
        </w:tc>
      </w:tr>
      <w:tr w:rsidR="00843192" w14:paraId="0E1769B7"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7F69FBD2" w14:textId="77777777" w:rsidR="00843192" w:rsidRDefault="00843192" w:rsidP="008843B8">
            <w:pPr>
              <w:pStyle w:val="TAC"/>
              <w:rPr>
                <w:lang w:val="en-US" w:eastAsia="zh-CN"/>
              </w:rPr>
            </w:pPr>
          </w:p>
        </w:tc>
        <w:tc>
          <w:tcPr>
            <w:tcW w:w="1146" w:type="dxa"/>
            <w:tcBorders>
              <w:top w:val="single" w:sz="4" w:space="0" w:color="auto"/>
              <w:left w:val="single" w:sz="4" w:space="0" w:color="auto"/>
              <w:right w:val="single" w:sz="4" w:space="0" w:color="auto"/>
            </w:tcBorders>
          </w:tcPr>
          <w:p w14:paraId="1FEEB13C" w14:textId="77777777" w:rsidR="00843192" w:rsidRDefault="00843192" w:rsidP="008843B8">
            <w:pPr>
              <w:pStyle w:val="TAC"/>
              <w:rPr>
                <w:lang w:val="en-US" w:eastAsia="zh-CN"/>
              </w:rPr>
            </w:pPr>
            <w:r>
              <w:rPr>
                <w:rFonts w:hint="eastAsia"/>
                <w:lang w:val="en-US" w:eastAsia="zh-CN"/>
              </w:rPr>
              <w:t>n</w:t>
            </w:r>
            <w:r>
              <w:rPr>
                <w:lang w:val="en-US" w:eastAsia="zh-CN"/>
              </w:rPr>
              <w:t>41</w:t>
            </w:r>
          </w:p>
        </w:tc>
        <w:tc>
          <w:tcPr>
            <w:tcW w:w="960" w:type="dxa"/>
            <w:tcBorders>
              <w:top w:val="single" w:sz="4" w:space="0" w:color="auto"/>
              <w:left w:val="single" w:sz="4" w:space="0" w:color="auto"/>
              <w:right w:val="single" w:sz="4" w:space="0" w:color="auto"/>
            </w:tcBorders>
          </w:tcPr>
          <w:p w14:paraId="23120DB6" w14:textId="77777777" w:rsidR="00843192" w:rsidRDefault="00843192" w:rsidP="008843B8">
            <w:pPr>
              <w:pStyle w:val="TAC"/>
              <w:rPr>
                <w:lang w:val="en-US" w:eastAsia="zh-CN"/>
              </w:rPr>
            </w:pPr>
            <w:r>
              <w:rPr>
                <w:lang w:val="en-US" w:eastAsia="zh-CN"/>
              </w:rPr>
              <w:t>2507.5</w:t>
            </w:r>
          </w:p>
        </w:tc>
        <w:tc>
          <w:tcPr>
            <w:tcW w:w="964" w:type="dxa"/>
            <w:tcBorders>
              <w:top w:val="single" w:sz="4" w:space="0" w:color="auto"/>
              <w:left w:val="single" w:sz="4" w:space="0" w:color="auto"/>
              <w:right w:val="single" w:sz="4" w:space="0" w:color="auto"/>
            </w:tcBorders>
          </w:tcPr>
          <w:p w14:paraId="06A4BA77" w14:textId="77777777" w:rsidR="00843192" w:rsidRDefault="00843192" w:rsidP="008843B8">
            <w:pPr>
              <w:pStyle w:val="TAC"/>
              <w:rPr>
                <w:lang w:val="en-US" w:eastAsia="zh-CN"/>
              </w:rPr>
            </w:pPr>
            <w:r>
              <w:rPr>
                <w:lang w:val="en-US" w:eastAsia="zh-CN"/>
              </w:rPr>
              <w:t>10</w:t>
            </w:r>
          </w:p>
        </w:tc>
        <w:tc>
          <w:tcPr>
            <w:tcW w:w="960" w:type="dxa"/>
            <w:tcBorders>
              <w:top w:val="single" w:sz="4" w:space="0" w:color="auto"/>
              <w:left w:val="single" w:sz="4" w:space="0" w:color="auto"/>
              <w:right w:val="single" w:sz="4" w:space="0" w:color="auto"/>
            </w:tcBorders>
          </w:tcPr>
          <w:p w14:paraId="7892154F" w14:textId="77777777" w:rsidR="00843192" w:rsidRDefault="00843192" w:rsidP="008843B8">
            <w:pPr>
              <w:pStyle w:val="TAC"/>
              <w:rPr>
                <w:lang w:val="en-US" w:eastAsia="zh-CN"/>
              </w:rPr>
            </w:pPr>
            <w:r>
              <w:rPr>
                <w:lang w:val="en-US" w:eastAsia="zh-CN"/>
              </w:rPr>
              <w:t>25</w:t>
            </w:r>
          </w:p>
        </w:tc>
        <w:tc>
          <w:tcPr>
            <w:tcW w:w="960" w:type="dxa"/>
            <w:tcBorders>
              <w:top w:val="single" w:sz="4" w:space="0" w:color="auto"/>
              <w:left w:val="single" w:sz="4" w:space="0" w:color="auto"/>
              <w:right w:val="single" w:sz="4" w:space="0" w:color="auto"/>
            </w:tcBorders>
          </w:tcPr>
          <w:p w14:paraId="17486CBD" w14:textId="77777777" w:rsidR="00843192" w:rsidRDefault="00843192" w:rsidP="008843B8">
            <w:pPr>
              <w:pStyle w:val="TAC"/>
              <w:rPr>
                <w:lang w:val="en-US" w:eastAsia="zh-CN"/>
              </w:rPr>
            </w:pPr>
            <w:r>
              <w:rPr>
                <w:lang w:val="en-US" w:eastAsia="zh-CN"/>
              </w:rPr>
              <w:t>2507.5</w:t>
            </w:r>
          </w:p>
        </w:tc>
        <w:tc>
          <w:tcPr>
            <w:tcW w:w="977" w:type="dxa"/>
            <w:tcBorders>
              <w:top w:val="single" w:sz="4" w:space="0" w:color="auto"/>
              <w:left w:val="single" w:sz="4" w:space="0" w:color="auto"/>
              <w:bottom w:val="single" w:sz="4" w:space="0" w:color="auto"/>
              <w:right w:val="single" w:sz="4" w:space="0" w:color="auto"/>
            </w:tcBorders>
          </w:tcPr>
          <w:p w14:paraId="50805E02" w14:textId="77777777" w:rsidR="00843192" w:rsidRDefault="00843192" w:rsidP="008843B8">
            <w:pPr>
              <w:pStyle w:val="TAC"/>
              <w:rPr>
                <w:lang w:eastAsia="ja-JP"/>
              </w:rPr>
            </w:pPr>
            <w:r>
              <w:rPr>
                <w:lang w:val="en-US" w:eastAsia="zh-CN"/>
              </w:rPr>
              <w:t>5.0</w:t>
            </w:r>
          </w:p>
        </w:tc>
        <w:tc>
          <w:tcPr>
            <w:tcW w:w="828" w:type="dxa"/>
            <w:tcBorders>
              <w:top w:val="single" w:sz="4" w:space="0" w:color="auto"/>
              <w:left w:val="single" w:sz="4" w:space="0" w:color="auto"/>
              <w:bottom w:val="single" w:sz="4" w:space="0" w:color="auto"/>
              <w:right w:val="single" w:sz="4" w:space="0" w:color="auto"/>
            </w:tcBorders>
          </w:tcPr>
          <w:p w14:paraId="67A35A46" w14:textId="77777777" w:rsidR="00843192" w:rsidRDefault="00843192" w:rsidP="008843B8">
            <w:pPr>
              <w:pStyle w:val="TAC"/>
              <w:rPr>
                <w:lang w:val="en-US" w:eastAsia="zh-CN"/>
              </w:rPr>
            </w:pPr>
            <w:r>
              <w:rPr>
                <w:lang w:val="en-US" w:eastAsia="zh-CN"/>
              </w:rPr>
              <w:t>TDD</w:t>
            </w:r>
          </w:p>
        </w:tc>
        <w:tc>
          <w:tcPr>
            <w:tcW w:w="1057" w:type="dxa"/>
            <w:tcBorders>
              <w:top w:val="single" w:sz="4" w:space="0" w:color="auto"/>
              <w:left w:val="single" w:sz="4" w:space="0" w:color="auto"/>
              <w:right w:val="single" w:sz="4" w:space="0" w:color="auto"/>
            </w:tcBorders>
          </w:tcPr>
          <w:p w14:paraId="00CB30AF" w14:textId="77777777" w:rsidR="00843192" w:rsidRDefault="00843192" w:rsidP="008843B8">
            <w:pPr>
              <w:pStyle w:val="TAC"/>
              <w:rPr>
                <w:lang w:eastAsia="zh-CN"/>
              </w:rPr>
            </w:pPr>
            <w:r>
              <w:rPr>
                <w:lang w:val="en-US" w:eastAsia="zh-CN"/>
              </w:rPr>
              <w:t>IMD5</w:t>
            </w:r>
          </w:p>
        </w:tc>
      </w:tr>
      <w:tr w:rsidR="00843192" w14:paraId="34AA36B9"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333F578A" w14:textId="77777777" w:rsidR="00843192" w:rsidRDefault="00843192" w:rsidP="008843B8">
            <w:pPr>
              <w:pStyle w:val="TAC"/>
              <w:rPr>
                <w:rFonts w:cs="Arial"/>
                <w:bCs/>
                <w:lang w:val="en-US" w:eastAsia="zh-CN"/>
              </w:rPr>
            </w:pPr>
            <w:r>
              <w:rPr>
                <w:rFonts w:eastAsia="MS Mincho" w:cs="Arial"/>
                <w:color w:val="000000"/>
                <w:szCs w:val="18"/>
                <w:lang w:eastAsia="ja-JP"/>
              </w:rPr>
              <w:t>CA_n1-n3-n77</w:t>
            </w:r>
          </w:p>
        </w:tc>
        <w:tc>
          <w:tcPr>
            <w:tcW w:w="1146" w:type="dxa"/>
            <w:tcBorders>
              <w:top w:val="single" w:sz="4" w:space="0" w:color="auto"/>
              <w:left w:val="single" w:sz="4" w:space="0" w:color="auto"/>
              <w:right w:val="single" w:sz="4" w:space="0" w:color="auto"/>
            </w:tcBorders>
          </w:tcPr>
          <w:p w14:paraId="200E281B" w14:textId="77777777" w:rsidR="00843192" w:rsidRDefault="00843192" w:rsidP="008843B8">
            <w:pPr>
              <w:pStyle w:val="TAC"/>
              <w:rPr>
                <w:lang w:eastAsia="zh-CN"/>
              </w:rPr>
            </w:pPr>
            <w:r w:rsidRPr="00122CF7">
              <w:rPr>
                <w:rFonts w:eastAsia="MS Mincho" w:cs="Arial"/>
                <w:color w:val="000000"/>
                <w:szCs w:val="18"/>
                <w:lang w:eastAsia="ja-JP"/>
              </w:rPr>
              <w:t>n1</w:t>
            </w:r>
          </w:p>
        </w:tc>
        <w:tc>
          <w:tcPr>
            <w:tcW w:w="960" w:type="dxa"/>
            <w:tcBorders>
              <w:top w:val="single" w:sz="4" w:space="0" w:color="auto"/>
              <w:left w:val="single" w:sz="4" w:space="0" w:color="auto"/>
              <w:right w:val="single" w:sz="4" w:space="0" w:color="auto"/>
            </w:tcBorders>
          </w:tcPr>
          <w:p w14:paraId="5A256345" w14:textId="77777777" w:rsidR="00843192" w:rsidRDefault="00843192" w:rsidP="008843B8">
            <w:pPr>
              <w:pStyle w:val="TAC"/>
            </w:pPr>
            <w:r w:rsidRPr="00122CF7">
              <w:rPr>
                <w:rFonts w:eastAsia="MS Mincho" w:cs="Arial"/>
                <w:color w:val="000000"/>
                <w:szCs w:val="18"/>
                <w:lang w:eastAsia="ja-JP"/>
              </w:rPr>
              <w:t>1950</w:t>
            </w:r>
          </w:p>
        </w:tc>
        <w:tc>
          <w:tcPr>
            <w:tcW w:w="964" w:type="dxa"/>
            <w:tcBorders>
              <w:top w:val="single" w:sz="4" w:space="0" w:color="auto"/>
              <w:left w:val="single" w:sz="4" w:space="0" w:color="auto"/>
              <w:right w:val="single" w:sz="4" w:space="0" w:color="auto"/>
            </w:tcBorders>
          </w:tcPr>
          <w:p w14:paraId="675E2CE3" w14:textId="77777777" w:rsidR="00843192" w:rsidRDefault="00843192" w:rsidP="008843B8">
            <w:pPr>
              <w:pStyle w:val="TAC"/>
            </w:pPr>
            <w:r w:rsidRPr="00122CF7">
              <w:rPr>
                <w:rFonts w:eastAsia="MS Mincho" w:cs="Arial"/>
                <w:color w:val="000000"/>
                <w:szCs w:val="18"/>
                <w:lang w:eastAsia="ja-JP"/>
              </w:rPr>
              <w:t>5</w:t>
            </w:r>
          </w:p>
        </w:tc>
        <w:tc>
          <w:tcPr>
            <w:tcW w:w="960" w:type="dxa"/>
            <w:tcBorders>
              <w:top w:val="single" w:sz="4" w:space="0" w:color="auto"/>
              <w:left w:val="single" w:sz="4" w:space="0" w:color="auto"/>
              <w:right w:val="single" w:sz="4" w:space="0" w:color="auto"/>
            </w:tcBorders>
          </w:tcPr>
          <w:p w14:paraId="22ECE851" w14:textId="77777777" w:rsidR="00843192" w:rsidRDefault="00843192" w:rsidP="008843B8">
            <w:pPr>
              <w:pStyle w:val="TAC"/>
            </w:pPr>
            <w:r w:rsidRPr="00122CF7">
              <w:rPr>
                <w:rFonts w:eastAsia="MS Mincho" w:cs="Arial"/>
                <w:color w:val="000000"/>
                <w:szCs w:val="18"/>
                <w:lang w:eastAsia="ja-JP"/>
              </w:rPr>
              <w:t>25</w:t>
            </w:r>
          </w:p>
        </w:tc>
        <w:tc>
          <w:tcPr>
            <w:tcW w:w="960" w:type="dxa"/>
            <w:tcBorders>
              <w:top w:val="single" w:sz="4" w:space="0" w:color="auto"/>
              <w:left w:val="single" w:sz="4" w:space="0" w:color="auto"/>
              <w:right w:val="single" w:sz="4" w:space="0" w:color="auto"/>
            </w:tcBorders>
          </w:tcPr>
          <w:p w14:paraId="75993BD2" w14:textId="77777777" w:rsidR="00843192" w:rsidRDefault="00843192" w:rsidP="008843B8">
            <w:pPr>
              <w:pStyle w:val="TAC"/>
            </w:pPr>
            <w:r w:rsidRPr="00122CF7">
              <w:rPr>
                <w:rFonts w:eastAsia="MS Mincho" w:cs="Arial"/>
                <w:color w:val="000000"/>
                <w:szCs w:val="18"/>
                <w:lang w:eastAsia="ja-JP"/>
              </w:rPr>
              <w:t>2140</w:t>
            </w:r>
          </w:p>
        </w:tc>
        <w:tc>
          <w:tcPr>
            <w:tcW w:w="977" w:type="dxa"/>
            <w:tcBorders>
              <w:top w:val="single" w:sz="4" w:space="0" w:color="auto"/>
              <w:left w:val="single" w:sz="4" w:space="0" w:color="auto"/>
              <w:bottom w:val="single" w:sz="4" w:space="0" w:color="auto"/>
              <w:right w:val="single" w:sz="4" w:space="0" w:color="auto"/>
            </w:tcBorders>
          </w:tcPr>
          <w:p w14:paraId="1298E3AC" w14:textId="77777777" w:rsidR="00843192" w:rsidRDefault="00843192" w:rsidP="008843B8">
            <w:pPr>
              <w:pStyle w:val="TAC"/>
            </w:pPr>
            <w:r w:rsidRPr="00122CF7">
              <w:rPr>
                <w:rFonts w:eastAsia="MS Mincho" w:cs="Arial"/>
                <w:color w:val="000000"/>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E63050B" w14:textId="77777777" w:rsidR="00843192" w:rsidRDefault="00843192" w:rsidP="008843B8">
            <w:pPr>
              <w:pStyle w:val="TAC"/>
            </w:pPr>
            <w:r w:rsidRPr="00122CF7">
              <w:rPr>
                <w:rFonts w:eastAsia="MS Mincho" w:cs="Arial"/>
                <w:color w:val="000000"/>
                <w:szCs w:val="18"/>
                <w:lang w:eastAsia="ja-JP"/>
              </w:rPr>
              <w:t>FDD</w:t>
            </w:r>
          </w:p>
        </w:tc>
        <w:tc>
          <w:tcPr>
            <w:tcW w:w="1057" w:type="dxa"/>
            <w:tcBorders>
              <w:top w:val="single" w:sz="4" w:space="0" w:color="auto"/>
              <w:left w:val="single" w:sz="4" w:space="0" w:color="auto"/>
              <w:right w:val="single" w:sz="4" w:space="0" w:color="auto"/>
            </w:tcBorders>
          </w:tcPr>
          <w:p w14:paraId="07C53C62" w14:textId="77777777" w:rsidR="00843192" w:rsidRDefault="00843192" w:rsidP="008843B8">
            <w:pPr>
              <w:pStyle w:val="TAC"/>
            </w:pPr>
            <w:r w:rsidRPr="00122CF7">
              <w:rPr>
                <w:rFonts w:eastAsia="MS Mincho" w:cs="Arial"/>
                <w:color w:val="000000"/>
                <w:szCs w:val="18"/>
                <w:lang w:eastAsia="ja-JP"/>
              </w:rPr>
              <w:t>N/A</w:t>
            </w:r>
          </w:p>
        </w:tc>
      </w:tr>
      <w:tr w:rsidR="00843192" w14:paraId="5D234E3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10216C0" w14:textId="77777777" w:rsidR="00843192" w:rsidRDefault="00843192" w:rsidP="008843B8">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482F786D" w14:textId="77777777" w:rsidR="00843192" w:rsidRDefault="00843192" w:rsidP="008843B8">
            <w:pPr>
              <w:pStyle w:val="TAC"/>
              <w:rPr>
                <w:lang w:eastAsia="zh-CN"/>
              </w:rPr>
            </w:pPr>
            <w:r w:rsidRPr="00122CF7">
              <w:rPr>
                <w:rFonts w:eastAsia="MS Mincho" w:cs="Arial"/>
                <w:color w:val="000000"/>
                <w:szCs w:val="18"/>
                <w:lang w:eastAsia="ja-JP"/>
              </w:rPr>
              <w:t>n3</w:t>
            </w:r>
          </w:p>
        </w:tc>
        <w:tc>
          <w:tcPr>
            <w:tcW w:w="960" w:type="dxa"/>
            <w:tcBorders>
              <w:top w:val="single" w:sz="4" w:space="0" w:color="auto"/>
              <w:left w:val="single" w:sz="4" w:space="0" w:color="auto"/>
              <w:right w:val="single" w:sz="4" w:space="0" w:color="auto"/>
            </w:tcBorders>
          </w:tcPr>
          <w:p w14:paraId="602BBBAC" w14:textId="77777777" w:rsidR="00843192" w:rsidRDefault="00843192" w:rsidP="008843B8">
            <w:pPr>
              <w:pStyle w:val="TAC"/>
            </w:pPr>
            <w:r w:rsidRPr="00122CF7">
              <w:rPr>
                <w:rFonts w:eastAsia="MS Mincho" w:cs="Arial"/>
                <w:color w:val="000000"/>
                <w:szCs w:val="18"/>
                <w:lang w:eastAsia="ja-JP"/>
              </w:rPr>
              <w:t>1750</w:t>
            </w:r>
          </w:p>
        </w:tc>
        <w:tc>
          <w:tcPr>
            <w:tcW w:w="964" w:type="dxa"/>
            <w:tcBorders>
              <w:top w:val="single" w:sz="4" w:space="0" w:color="auto"/>
              <w:left w:val="single" w:sz="4" w:space="0" w:color="auto"/>
              <w:right w:val="single" w:sz="4" w:space="0" w:color="auto"/>
            </w:tcBorders>
          </w:tcPr>
          <w:p w14:paraId="08CBA522" w14:textId="77777777" w:rsidR="00843192" w:rsidRDefault="00843192" w:rsidP="008843B8">
            <w:pPr>
              <w:pStyle w:val="TAC"/>
            </w:pPr>
            <w:r w:rsidRPr="00122CF7">
              <w:rPr>
                <w:rFonts w:eastAsia="MS Mincho" w:cs="Arial"/>
                <w:color w:val="000000"/>
                <w:szCs w:val="18"/>
                <w:lang w:eastAsia="ja-JP"/>
              </w:rPr>
              <w:t>5</w:t>
            </w:r>
          </w:p>
        </w:tc>
        <w:tc>
          <w:tcPr>
            <w:tcW w:w="960" w:type="dxa"/>
            <w:tcBorders>
              <w:top w:val="single" w:sz="4" w:space="0" w:color="auto"/>
              <w:left w:val="single" w:sz="4" w:space="0" w:color="auto"/>
              <w:right w:val="single" w:sz="4" w:space="0" w:color="auto"/>
            </w:tcBorders>
          </w:tcPr>
          <w:p w14:paraId="078AAF32" w14:textId="77777777" w:rsidR="00843192" w:rsidRDefault="00843192" w:rsidP="008843B8">
            <w:pPr>
              <w:pStyle w:val="TAC"/>
            </w:pPr>
            <w:r w:rsidRPr="00122CF7">
              <w:rPr>
                <w:rFonts w:eastAsia="MS Mincho" w:cs="Arial"/>
                <w:color w:val="000000"/>
                <w:szCs w:val="18"/>
                <w:lang w:eastAsia="ja-JP"/>
              </w:rPr>
              <w:t>25</w:t>
            </w:r>
          </w:p>
        </w:tc>
        <w:tc>
          <w:tcPr>
            <w:tcW w:w="960" w:type="dxa"/>
            <w:tcBorders>
              <w:top w:val="single" w:sz="4" w:space="0" w:color="auto"/>
              <w:left w:val="single" w:sz="4" w:space="0" w:color="auto"/>
              <w:right w:val="single" w:sz="4" w:space="0" w:color="auto"/>
            </w:tcBorders>
          </w:tcPr>
          <w:p w14:paraId="6E6FBA39" w14:textId="77777777" w:rsidR="00843192" w:rsidRDefault="00843192" w:rsidP="008843B8">
            <w:pPr>
              <w:pStyle w:val="TAC"/>
            </w:pPr>
            <w:r w:rsidRPr="00122CF7">
              <w:rPr>
                <w:rFonts w:eastAsia="MS Mincho" w:cs="Arial"/>
                <w:color w:val="000000"/>
                <w:szCs w:val="18"/>
                <w:lang w:eastAsia="ja-JP"/>
              </w:rPr>
              <w:t>1845</w:t>
            </w:r>
          </w:p>
        </w:tc>
        <w:tc>
          <w:tcPr>
            <w:tcW w:w="977" w:type="dxa"/>
            <w:tcBorders>
              <w:top w:val="single" w:sz="4" w:space="0" w:color="auto"/>
              <w:left w:val="single" w:sz="4" w:space="0" w:color="auto"/>
              <w:bottom w:val="single" w:sz="4" w:space="0" w:color="auto"/>
              <w:right w:val="single" w:sz="4" w:space="0" w:color="auto"/>
            </w:tcBorders>
          </w:tcPr>
          <w:p w14:paraId="4F480B3A" w14:textId="77777777" w:rsidR="00843192" w:rsidRDefault="00843192" w:rsidP="008843B8">
            <w:pPr>
              <w:pStyle w:val="TAC"/>
            </w:pPr>
            <w:r w:rsidRPr="00122CF7">
              <w:rPr>
                <w:rFonts w:eastAsia="MS Mincho" w:cs="Arial"/>
                <w:color w:val="000000"/>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19E386EA" w14:textId="77777777" w:rsidR="00843192" w:rsidRDefault="00843192" w:rsidP="008843B8">
            <w:pPr>
              <w:pStyle w:val="TAC"/>
            </w:pPr>
            <w:r w:rsidRPr="00122CF7">
              <w:rPr>
                <w:rFonts w:eastAsia="MS Mincho" w:cs="Arial"/>
                <w:color w:val="000000"/>
                <w:szCs w:val="18"/>
                <w:lang w:eastAsia="ja-JP"/>
              </w:rPr>
              <w:t>FDD</w:t>
            </w:r>
          </w:p>
        </w:tc>
        <w:tc>
          <w:tcPr>
            <w:tcW w:w="1057" w:type="dxa"/>
            <w:tcBorders>
              <w:top w:val="single" w:sz="4" w:space="0" w:color="auto"/>
              <w:left w:val="single" w:sz="4" w:space="0" w:color="auto"/>
              <w:right w:val="single" w:sz="4" w:space="0" w:color="auto"/>
            </w:tcBorders>
          </w:tcPr>
          <w:p w14:paraId="48BB867D" w14:textId="77777777" w:rsidR="00843192" w:rsidRDefault="00843192" w:rsidP="008843B8">
            <w:pPr>
              <w:pStyle w:val="TAC"/>
            </w:pPr>
            <w:r w:rsidRPr="00122CF7">
              <w:rPr>
                <w:rFonts w:eastAsia="MS Mincho" w:cs="Arial"/>
                <w:color w:val="000000"/>
                <w:szCs w:val="18"/>
                <w:lang w:eastAsia="ja-JP"/>
              </w:rPr>
              <w:t>N/A</w:t>
            </w:r>
          </w:p>
        </w:tc>
      </w:tr>
      <w:tr w:rsidR="00843192" w14:paraId="123862F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E7B6D0B" w14:textId="77777777" w:rsidR="00843192" w:rsidRDefault="00843192" w:rsidP="008843B8">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5012FE29" w14:textId="77777777" w:rsidR="00843192" w:rsidRDefault="00843192" w:rsidP="008843B8">
            <w:pPr>
              <w:pStyle w:val="TAC"/>
              <w:rPr>
                <w:lang w:eastAsia="zh-CN"/>
              </w:rPr>
            </w:pPr>
            <w:r w:rsidRPr="00122CF7">
              <w:rPr>
                <w:rFonts w:eastAsia="MS Mincho" w:cs="Arial"/>
                <w:color w:val="000000"/>
                <w:szCs w:val="18"/>
                <w:lang w:eastAsia="ja-JP"/>
              </w:rPr>
              <w:t>n77</w:t>
            </w:r>
          </w:p>
        </w:tc>
        <w:tc>
          <w:tcPr>
            <w:tcW w:w="960" w:type="dxa"/>
            <w:tcBorders>
              <w:top w:val="single" w:sz="4" w:space="0" w:color="auto"/>
              <w:left w:val="single" w:sz="4" w:space="0" w:color="auto"/>
              <w:right w:val="single" w:sz="4" w:space="0" w:color="auto"/>
            </w:tcBorders>
          </w:tcPr>
          <w:p w14:paraId="03AD4975" w14:textId="77777777" w:rsidR="00843192" w:rsidRDefault="00843192" w:rsidP="008843B8">
            <w:pPr>
              <w:pStyle w:val="TAC"/>
            </w:pPr>
            <w:r w:rsidRPr="00122CF7">
              <w:rPr>
                <w:rFonts w:eastAsia="MS Mincho" w:cs="Arial"/>
                <w:color w:val="000000"/>
                <w:szCs w:val="18"/>
                <w:lang w:eastAsia="ja-JP"/>
              </w:rPr>
              <w:t>3700</w:t>
            </w:r>
          </w:p>
        </w:tc>
        <w:tc>
          <w:tcPr>
            <w:tcW w:w="964" w:type="dxa"/>
            <w:tcBorders>
              <w:top w:val="single" w:sz="4" w:space="0" w:color="auto"/>
              <w:left w:val="single" w:sz="4" w:space="0" w:color="auto"/>
              <w:right w:val="single" w:sz="4" w:space="0" w:color="auto"/>
            </w:tcBorders>
          </w:tcPr>
          <w:p w14:paraId="29E7C9D3" w14:textId="77777777" w:rsidR="00843192" w:rsidRDefault="00843192" w:rsidP="008843B8">
            <w:pPr>
              <w:pStyle w:val="TAC"/>
            </w:pPr>
            <w:r w:rsidRPr="00122CF7">
              <w:rPr>
                <w:rFonts w:eastAsia="MS Mincho" w:cs="Arial"/>
                <w:color w:val="000000"/>
                <w:szCs w:val="18"/>
                <w:lang w:eastAsia="ja-JP"/>
              </w:rPr>
              <w:t>10</w:t>
            </w:r>
          </w:p>
        </w:tc>
        <w:tc>
          <w:tcPr>
            <w:tcW w:w="960" w:type="dxa"/>
            <w:tcBorders>
              <w:top w:val="single" w:sz="4" w:space="0" w:color="auto"/>
              <w:left w:val="single" w:sz="4" w:space="0" w:color="auto"/>
              <w:right w:val="single" w:sz="4" w:space="0" w:color="auto"/>
            </w:tcBorders>
          </w:tcPr>
          <w:p w14:paraId="3C365F98" w14:textId="77777777" w:rsidR="00843192" w:rsidRDefault="00843192" w:rsidP="008843B8">
            <w:pPr>
              <w:pStyle w:val="TAC"/>
            </w:pPr>
            <w:r w:rsidRPr="00122CF7">
              <w:rPr>
                <w:rFonts w:eastAsia="MS Mincho" w:cs="Arial"/>
                <w:color w:val="000000"/>
                <w:szCs w:val="18"/>
                <w:lang w:eastAsia="ja-JP"/>
              </w:rPr>
              <w:t>50</w:t>
            </w:r>
          </w:p>
        </w:tc>
        <w:tc>
          <w:tcPr>
            <w:tcW w:w="960" w:type="dxa"/>
            <w:tcBorders>
              <w:top w:val="single" w:sz="4" w:space="0" w:color="auto"/>
              <w:left w:val="single" w:sz="4" w:space="0" w:color="auto"/>
              <w:right w:val="single" w:sz="4" w:space="0" w:color="auto"/>
            </w:tcBorders>
          </w:tcPr>
          <w:p w14:paraId="0CFE300D" w14:textId="77777777" w:rsidR="00843192" w:rsidRDefault="00843192" w:rsidP="008843B8">
            <w:pPr>
              <w:pStyle w:val="TAC"/>
            </w:pPr>
            <w:r w:rsidRPr="00122CF7">
              <w:rPr>
                <w:rFonts w:eastAsia="MS Mincho" w:cs="Arial"/>
                <w:color w:val="000000"/>
                <w:szCs w:val="18"/>
                <w:lang w:eastAsia="ja-JP"/>
              </w:rPr>
              <w:t>3700</w:t>
            </w:r>
          </w:p>
        </w:tc>
        <w:tc>
          <w:tcPr>
            <w:tcW w:w="977" w:type="dxa"/>
            <w:tcBorders>
              <w:top w:val="single" w:sz="4" w:space="0" w:color="auto"/>
              <w:left w:val="single" w:sz="4" w:space="0" w:color="auto"/>
              <w:bottom w:val="single" w:sz="4" w:space="0" w:color="auto"/>
              <w:right w:val="single" w:sz="4" w:space="0" w:color="auto"/>
            </w:tcBorders>
          </w:tcPr>
          <w:p w14:paraId="0E86106F" w14:textId="77777777" w:rsidR="00843192" w:rsidRDefault="00843192" w:rsidP="008843B8">
            <w:pPr>
              <w:pStyle w:val="TAC"/>
            </w:pPr>
            <w:r w:rsidRPr="00122CF7">
              <w:rPr>
                <w:rFonts w:eastAsia="MS Mincho" w:cs="Arial"/>
                <w:color w:val="000000"/>
                <w:szCs w:val="18"/>
                <w:lang w:eastAsia="ja-JP"/>
              </w:rPr>
              <w:t>28.4</w:t>
            </w:r>
          </w:p>
        </w:tc>
        <w:tc>
          <w:tcPr>
            <w:tcW w:w="828" w:type="dxa"/>
            <w:tcBorders>
              <w:top w:val="single" w:sz="4" w:space="0" w:color="auto"/>
              <w:left w:val="single" w:sz="4" w:space="0" w:color="auto"/>
              <w:bottom w:val="single" w:sz="4" w:space="0" w:color="auto"/>
              <w:right w:val="single" w:sz="4" w:space="0" w:color="auto"/>
            </w:tcBorders>
          </w:tcPr>
          <w:p w14:paraId="48311E28" w14:textId="77777777" w:rsidR="00843192" w:rsidRDefault="00843192" w:rsidP="008843B8">
            <w:pPr>
              <w:pStyle w:val="TAC"/>
            </w:pPr>
            <w:r w:rsidRPr="00122CF7">
              <w:rPr>
                <w:rFonts w:eastAsia="MS Mincho" w:cs="Arial"/>
                <w:color w:val="000000"/>
                <w:szCs w:val="18"/>
                <w:lang w:eastAsia="ja-JP"/>
              </w:rPr>
              <w:t>TDD</w:t>
            </w:r>
          </w:p>
        </w:tc>
        <w:tc>
          <w:tcPr>
            <w:tcW w:w="1057" w:type="dxa"/>
            <w:tcBorders>
              <w:top w:val="single" w:sz="4" w:space="0" w:color="auto"/>
              <w:left w:val="single" w:sz="4" w:space="0" w:color="auto"/>
              <w:right w:val="single" w:sz="4" w:space="0" w:color="auto"/>
            </w:tcBorders>
          </w:tcPr>
          <w:p w14:paraId="1F5EC857" w14:textId="77777777" w:rsidR="00843192" w:rsidRDefault="00843192" w:rsidP="008843B8">
            <w:pPr>
              <w:pStyle w:val="TAC"/>
            </w:pPr>
            <w:r w:rsidRPr="00122CF7">
              <w:rPr>
                <w:rFonts w:eastAsia="MS Mincho" w:cs="Arial"/>
                <w:color w:val="000000"/>
                <w:szCs w:val="18"/>
                <w:lang w:eastAsia="ja-JP"/>
              </w:rPr>
              <w:t>IMD2</w:t>
            </w:r>
            <w:r w:rsidRPr="00122CF7">
              <w:rPr>
                <w:rFonts w:eastAsia="MS Mincho" w:cs="Arial"/>
                <w:color w:val="000000"/>
                <w:szCs w:val="18"/>
                <w:vertAlign w:val="superscript"/>
                <w:lang w:eastAsia="ja-JP"/>
              </w:rPr>
              <w:t>2</w:t>
            </w:r>
          </w:p>
        </w:tc>
      </w:tr>
      <w:tr w:rsidR="00843192" w14:paraId="1B94D33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83A2BED" w14:textId="77777777" w:rsidR="00843192" w:rsidRDefault="00843192" w:rsidP="008843B8">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0AB3D66D" w14:textId="77777777" w:rsidR="00843192" w:rsidRDefault="00843192" w:rsidP="008843B8">
            <w:pPr>
              <w:pStyle w:val="TAC"/>
              <w:rPr>
                <w:lang w:eastAsia="zh-CN"/>
              </w:rPr>
            </w:pPr>
            <w:r w:rsidRPr="00122CF7">
              <w:rPr>
                <w:rFonts w:eastAsia="MS Mincho" w:cs="Arial"/>
                <w:color w:val="000000"/>
                <w:szCs w:val="18"/>
                <w:lang w:eastAsia="ja-JP"/>
              </w:rPr>
              <w:t>n1</w:t>
            </w:r>
          </w:p>
        </w:tc>
        <w:tc>
          <w:tcPr>
            <w:tcW w:w="960" w:type="dxa"/>
            <w:tcBorders>
              <w:top w:val="single" w:sz="4" w:space="0" w:color="auto"/>
              <w:left w:val="single" w:sz="4" w:space="0" w:color="auto"/>
              <w:right w:val="single" w:sz="4" w:space="0" w:color="auto"/>
            </w:tcBorders>
          </w:tcPr>
          <w:p w14:paraId="3035D756" w14:textId="77777777" w:rsidR="00843192" w:rsidRDefault="00843192" w:rsidP="008843B8">
            <w:pPr>
              <w:pStyle w:val="TAC"/>
            </w:pPr>
            <w:r w:rsidRPr="00122CF7">
              <w:rPr>
                <w:rFonts w:eastAsia="MS Mincho" w:cs="Arial"/>
                <w:color w:val="000000"/>
                <w:szCs w:val="18"/>
                <w:lang w:eastAsia="ja-JP"/>
              </w:rPr>
              <w:t>1950</w:t>
            </w:r>
          </w:p>
        </w:tc>
        <w:tc>
          <w:tcPr>
            <w:tcW w:w="964" w:type="dxa"/>
            <w:tcBorders>
              <w:top w:val="single" w:sz="4" w:space="0" w:color="auto"/>
              <w:left w:val="single" w:sz="4" w:space="0" w:color="auto"/>
              <w:right w:val="single" w:sz="4" w:space="0" w:color="auto"/>
            </w:tcBorders>
          </w:tcPr>
          <w:p w14:paraId="1C92B983" w14:textId="77777777" w:rsidR="00843192" w:rsidRDefault="00843192" w:rsidP="008843B8">
            <w:pPr>
              <w:pStyle w:val="TAC"/>
            </w:pPr>
            <w:r w:rsidRPr="00122CF7">
              <w:rPr>
                <w:rFonts w:eastAsia="MS Mincho" w:cs="Arial"/>
                <w:color w:val="000000"/>
                <w:szCs w:val="18"/>
                <w:lang w:eastAsia="ja-JP"/>
              </w:rPr>
              <w:t>5</w:t>
            </w:r>
          </w:p>
        </w:tc>
        <w:tc>
          <w:tcPr>
            <w:tcW w:w="960" w:type="dxa"/>
            <w:tcBorders>
              <w:top w:val="single" w:sz="4" w:space="0" w:color="auto"/>
              <w:left w:val="single" w:sz="4" w:space="0" w:color="auto"/>
              <w:right w:val="single" w:sz="4" w:space="0" w:color="auto"/>
            </w:tcBorders>
          </w:tcPr>
          <w:p w14:paraId="43E3A411" w14:textId="77777777" w:rsidR="00843192" w:rsidRDefault="00843192" w:rsidP="008843B8">
            <w:pPr>
              <w:pStyle w:val="TAC"/>
            </w:pPr>
            <w:r w:rsidRPr="00122CF7">
              <w:rPr>
                <w:rFonts w:eastAsia="MS Mincho" w:cs="Arial"/>
                <w:color w:val="000000"/>
                <w:szCs w:val="18"/>
                <w:lang w:eastAsia="ja-JP"/>
              </w:rPr>
              <w:t>25</w:t>
            </w:r>
          </w:p>
        </w:tc>
        <w:tc>
          <w:tcPr>
            <w:tcW w:w="960" w:type="dxa"/>
            <w:tcBorders>
              <w:top w:val="single" w:sz="4" w:space="0" w:color="auto"/>
              <w:left w:val="single" w:sz="4" w:space="0" w:color="auto"/>
              <w:right w:val="single" w:sz="4" w:space="0" w:color="auto"/>
            </w:tcBorders>
          </w:tcPr>
          <w:p w14:paraId="0F19F2FA" w14:textId="77777777" w:rsidR="00843192" w:rsidRDefault="00843192" w:rsidP="008843B8">
            <w:pPr>
              <w:pStyle w:val="TAC"/>
            </w:pPr>
            <w:r w:rsidRPr="00122CF7">
              <w:rPr>
                <w:rFonts w:eastAsia="MS Mincho" w:cs="Arial"/>
                <w:color w:val="000000"/>
                <w:szCs w:val="18"/>
                <w:lang w:eastAsia="ja-JP"/>
              </w:rPr>
              <w:t>2140</w:t>
            </w:r>
          </w:p>
        </w:tc>
        <w:tc>
          <w:tcPr>
            <w:tcW w:w="977" w:type="dxa"/>
            <w:tcBorders>
              <w:top w:val="single" w:sz="4" w:space="0" w:color="auto"/>
              <w:left w:val="single" w:sz="4" w:space="0" w:color="auto"/>
              <w:bottom w:val="single" w:sz="4" w:space="0" w:color="auto"/>
              <w:right w:val="single" w:sz="4" w:space="0" w:color="auto"/>
            </w:tcBorders>
          </w:tcPr>
          <w:p w14:paraId="718B0947" w14:textId="77777777" w:rsidR="00843192" w:rsidRDefault="00843192" w:rsidP="008843B8">
            <w:pPr>
              <w:pStyle w:val="TAC"/>
            </w:pPr>
            <w:r w:rsidRPr="00122CF7">
              <w:rPr>
                <w:rFonts w:eastAsia="MS Mincho" w:cs="Arial"/>
                <w:color w:val="000000"/>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DEFEC4A" w14:textId="77777777" w:rsidR="00843192" w:rsidRDefault="00843192" w:rsidP="008843B8">
            <w:pPr>
              <w:pStyle w:val="TAC"/>
            </w:pPr>
            <w:r w:rsidRPr="00122CF7">
              <w:rPr>
                <w:rFonts w:eastAsia="MS Mincho" w:cs="Arial"/>
                <w:color w:val="000000"/>
                <w:szCs w:val="18"/>
                <w:lang w:eastAsia="ja-JP"/>
              </w:rPr>
              <w:t>FDD</w:t>
            </w:r>
          </w:p>
        </w:tc>
        <w:tc>
          <w:tcPr>
            <w:tcW w:w="1057" w:type="dxa"/>
            <w:tcBorders>
              <w:top w:val="single" w:sz="4" w:space="0" w:color="auto"/>
              <w:left w:val="single" w:sz="4" w:space="0" w:color="auto"/>
              <w:right w:val="single" w:sz="4" w:space="0" w:color="auto"/>
            </w:tcBorders>
          </w:tcPr>
          <w:p w14:paraId="7848CAB1" w14:textId="77777777" w:rsidR="00843192" w:rsidRDefault="00843192" w:rsidP="008843B8">
            <w:pPr>
              <w:pStyle w:val="TAC"/>
            </w:pPr>
            <w:r w:rsidRPr="00122CF7">
              <w:rPr>
                <w:rFonts w:eastAsia="MS Mincho" w:cs="Arial"/>
                <w:color w:val="000000"/>
                <w:szCs w:val="18"/>
                <w:lang w:eastAsia="ja-JP"/>
              </w:rPr>
              <w:t>N/A</w:t>
            </w:r>
          </w:p>
        </w:tc>
      </w:tr>
      <w:tr w:rsidR="00843192" w14:paraId="6FE6297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7781357" w14:textId="77777777" w:rsidR="00843192" w:rsidRDefault="00843192" w:rsidP="008843B8">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148ABE16" w14:textId="77777777" w:rsidR="00843192" w:rsidRDefault="00843192" w:rsidP="008843B8">
            <w:pPr>
              <w:pStyle w:val="TAC"/>
              <w:rPr>
                <w:lang w:eastAsia="zh-CN"/>
              </w:rPr>
            </w:pPr>
            <w:r w:rsidRPr="00122CF7">
              <w:rPr>
                <w:rFonts w:eastAsia="MS Mincho" w:cs="Arial"/>
                <w:color w:val="000000"/>
                <w:szCs w:val="18"/>
                <w:lang w:eastAsia="ja-JP"/>
              </w:rPr>
              <w:t>n3</w:t>
            </w:r>
          </w:p>
        </w:tc>
        <w:tc>
          <w:tcPr>
            <w:tcW w:w="960" w:type="dxa"/>
            <w:tcBorders>
              <w:top w:val="single" w:sz="4" w:space="0" w:color="auto"/>
              <w:left w:val="single" w:sz="4" w:space="0" w:color="auto"/>
              <w:right w:val="single" w:sz="4" w:space="0" w:color="auto"/>
            </w:tcBorders>
          </w:tcPr>
          <w:p w14:paraId="29AAFE6D" w14:textId="77777777" w:rsidR="00843192" w:rsidRDefault="00843192" w:rsidP="008843B8">
            <w:pPr>
              <w:pStyle w:val="TAC"/>
            </w:pPr>
            <w:r w:rsidRPr="00122CF7">
              <w:rPr>
                <w:rFonts w:eastAsia="MS Mincho" w:cs="Arial"/>
                <w:color w:val="000000"/>
                <w:szCs w:val="18"/>
                <w:lang w:eastAsia="ja-JP"/>
              </w:rPr>
              <w:t>1712.5</w:t>
            </w:r>
          </w:p>
        </w:tc>
        <w:tc>
          <w:tcPr>
            <w:tcW w:w="964" w:type="dxa"/>
            <w:tcBorders>
              <w:top w:val="single" w:sz="4" w:space="0" w:color="auto"/>
              <w:left w:val="single" w:sz="4" w:space="0" w:color="auto"/>
              <w:right w:val="single" w:sz="4" w:space="0" w:color="auto"/>
            </w:tcBorders>
          </w:tcPr>
          <w:p w14:paraId="1FEF6A6D" w14:textId="77777777" w:rsidR="00843192" w:rsidRDefault="00843192" w:rsidP="008843B8">
            <w:pPr>
              <w:pStyle w:val="TAC"/>
            </w:pPr>
            <w:r w:rsidRPr="00122CF7">
              <w:rPr>
                <w:rFonts w:eastAsia="MS Mincho" w:cs="Arial"/>
                <w:color w:val="000000"/>
                <w:szCs w:val="18"/>
                <w:lang w:eastAsia="ja-JP"/>
              </w:rPr>
              <w:t>5</w:t>
            </w:r>
          </w:p>
        </w:tc>
        <w:tc>
          <w:tcPr>
            <w:tcW w:w="960" w:type="dxa"/>
            <w:tcBorders>
              <w:top w:val="single" w:sz="4" w:space="0" w:color="auto"/>
              <w:left w:val="single" w:sz="4" w:space="0" w:color="auto"/>
              <w:right w:val="single" w:sz="4" w:space="0" w:color="auto"/>
            </w:tcBorders>
          </w:tcPr>
          <w:p w14:paraId="3ED28E5F" w14:textId="77777777" w:rsidR="00843192" w:rsidRDefault="00843192" w:rsidP="008843B8">
            <w:pPr>
              <w:pStyle w:val="TAC"/>
            </w:pPr>
            <w:r w:rsidRPr="00122CF7">
              <w:rPr>
                <w:rFonts w:eastAsia="MS Mincho" w:cs="Arial"/>
                <w:color w:val="000000"/>
                <w:szCs w:val="18"/>
                <w:lang w:eastAsia="ja-JP"/>
              </w:rPr>
              <w:t>25</w:t>
            </w:r>
          </w:p>
        </w:tc>
        <w:tc>
          <w:tcPr>
            <w:tcW w:w="960" w:type="dxa"/>
            <w:tcBorders>
              <w:top w:val="single" w:sz="4" w:space="0" w:color="auto"/>
              <w:left w:val="single" w:sz="4" w:space="0" w:color="auto"/>
              <w:right w:val="single" w:sz="4" w:space="0" w:color="auto"/>
            </w:tcBorders>
          </w:tcPr>
          <w:p w14:paraId="2EACA3E3" w14:textId="77777777" w:rsidR="00843192" w:rsidRDefault="00843192" w:rsidP="008843B8">
            <w:pPr>
              <w:pStyle w:val="TAC"/>
            </w:pPr>
            <w:r w:rsidRPr="00122CF7">
              <w:rPr>
                <w:rFonts w:eastAsia="MS Mincho" w:cs="Arial"/>
                <w:color w:val="000000"/>
                <w:szCs w:val="18"/>
                <w:lang w:eastAsia="ja-JP"/>
              </w:rPr>
              <w:t>1807.5</w:t>
            </w:r>
          </w:p>
        </w:tc>
        <w:tc>
          <w:tcPr>
            <w:tcW w:w="977" w:type="dxa"/>
            <w:tcBorders>
              <w:top w:val="single" w:sz="4" w:space="0" w:color="auto"/>
              <w:left w:val="single" w:sz="4" w:space="0" w:color="auto"/>
              <w:bottom w:val="single" w:sz="4" w:space="0" w:color="auto"/>
              <w:right w:val="single" w:sz="4" w:space="0" w:color="auto"/>
            </w:tcBorders>
          </w:tcPr>
          <w:p w14:paraId="3017F8FB" w14:textId="77777777" w:rsidR="00843192" w:rsidRDefault="00843192" w:rsidP="008843B8">
            <w:pPr>
              <w:pStyle w:val="TAC"/>
            </w:pPr>
            <w:r w:rsidRPr="00122CF7">
              <w:rPr>
                <w:rFonts w:eastAsia="MS Mincho" w:cs="Arial"/>
                <w:color w:val="000000"/>
                <w:szCs w:val="18"/>
                <w:lang w:eastAsia="ja-JP"/>
              </w:rPr>
              <w:t>31.5</w:t>
            </w:r>
          </w:p>
        </w:tc>
        <w:tc>
          <w:tcPr>
            <w:tcW w:w="828" w:type="dxa"/>
            <w:tcBorders>
              <w:top w:val="single" w:sz="4" w:space="0" w:color="auto"/>
              <w:left w:val="single" w:sz="4" w:space="0" w:color="auto"/>
              <w:bottom w:val="single" w:sz="4" w:space="0" w:color="auto"/>
              <w:right w:val="single" w:sz="4" w:space="0" w:color="auto"/>
            </w:tcBorders>
          </w:tcPr>
          <w:p w14:paraId="22B793E5" w14:textId="77777777" w:rsidR="00843192" w:rsidRDefault="00843192" w:rsidP="008843B8">
            <w:pPr>
              <w:pStyle w:val="TAC"/>
            </w:pPr>
            <w:r w:rsidRPr="00122CF7">
              <w:rPr>
                <w:rFonts w:eastAsia="MS Mincho" w:cs="Arial"/>
                <w:color w:val="000000"/>
                <w:szCs w:val="18"/>
                <w:lang w:eastAsia="ja-JP"/>
              </w:rPr>
              <w:t>FDD</w:t>
            </w:r>
          </w:p>
        </w:tc>
        <w:tc>
          <w:tcPr>
            <w:tcW w:w="1057" w:type="dxa"/>
            <w:tcBorders>
              <w:top w:val="single" w:sz="4" w:space="0" w:color="auto"/>
              <w:left w:val="single" w:sz="4" w:space="0" w:color="auto"/>
              <w:right w:val="single" w:sz="4" w:space="0" w:color="auto"/>
            </w:tcBorders>
          </w:tcPr>
          <w:p w14:paraId="77B18271" w14:textId="77777777" w:rsidR="00843192" w:rsidRDefault="00843192" w:rsidP="008843B8">
            <w:pPr>
              <w:pStyle w:val="TAC"/>
            </w:pPr>
            <w:r w:rsidRPr="00122CF7">
              <w:rPr>
                <w:rFonts w:eastAsia="MS Mincho" w:cs="Arial" w:hint="eastAsia"/>
                <w:color w:val="000000"/>
                <w:szCs w:val="18"/>
                <w:lang w:eastAsia="ja-JP"/>
              </w:rPr>
              <w:t>IM</w:t>
            </w:r>
            <w:r w:rsidRPr="00122CF7">
              <w:rPr>
                <w:rFonts w:eastAsia="MS Mincho" w:cs="Arial"/>
                <w:color w:val="000000"/>
                <w:szCs w:val="18"/>
                <w:lang w:eastAsia="ja-JP"/>
              </w:rPr>
              <w:t>D2</w:t>
            </w:r>
            <w:r w:rsidRPr="00122CF7">
              <w:rPr>
                <w:rFonts w:eastAsia="MS Mincho" w:cs="Arial"/>
                <w:color w:val="000000"/>
                <w:szCs w:val="18"/>
                <w:vertAlign w:val="superscript"/>
                <w:lang w:eastAsia="ja-JP"/>
              </w:rPr>
              <w:t>1,2</w:t>
            </w:r>
          </w:p>
        </w:tc>
      </w:tr>
      <w:tr w:rsidR="00843192" w14:paraId="59DF8F14"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BD2140B" w14:textId="77777777" w:rsidR="00843192" w:rsidRDefault="00843192" w:rsidP="008843B8">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7557EB65" w14:textId="77777777" w:rsidR="00843192" w:rsidRDefault="00843192" w:rsidP="008843B8">
            <w:pPr>
              <w:pStyle w:val="TAC"/>
              <w:rPr>
                <w:lang w:eastAsia="zh-CN"/>
              </w:rPr>
            </w:pPr>
            <w:r w:rsidRPr="00122CF7">
              <w:rPr>
                <w:rFonts w:eastAsia="MS Mincho" w:cs="Arial"/>
                <w:color w:val="000000"/>
                <w:szCs w:val="18"/>
                <w:lang w:eastAsia="ja-JP"/>
              </w:rPr>
              <w:t>n77</w:t>
            </w:r>
          </w:p>
        </w:tc>
        <w:tc>
          <w:tcPr>
            <w:tcW w:w="960" w:type="dxa"/>
            <w:tcBorders>
              <w:top w:val="single" w:sz="4" w:space="0" w:color="auto"/>
              <w:left w:val="single" w:sz="4" w:space="0" w:color="auto"/>
              <w:right w:val="single" w:sz="4" w:space="0" w:color="auto"/>
            </w:tcBorders>
          </w:tcPr>
          <w:p w14:paraId="48EE7634" w14:textId="77777777" w:rsidR="00843192" w:rsidRDefault="00843192" w:rsidP="008843B8">
            <w:pPr>
              <w:pStyle w:val="TAC"/>
            </w:pPr>
            <w:r w:rsidRPr="00122CF7">
              <w:rPr>
                <w:rFonts w:eastAsia="MS Mincho" w:cs="Arial"/>
                <w:color w:val="000000"/>
                <w:szCs w:val="18"/>
                <w:lang w:eastAsia="ja-JP"/>
              </w:rPr>
              <w:t>3757.5</w:t>
            </w:r>
          </w:p>
        </w:tc>
        <w:tc>
          <w:tcPr>
            <w:tcW w:w="964" w:type="dxa"/>
            <w:tcBorders>
              <w:top w:val="single" w:sz="4" w:space="0" w:color="auto"/>
              <w:left w:val="single" w:sz="4" w:space="0" w:color="auto"/>
              <w:right w:val="single" w:sz="4" w:space="0" w:color="auto"/>
            </w:tcBorders>
          </w:tcPr>
          <w:p w14:paraId="7F39941C" w14:textId="77777777" w:rsidR="00843192" w:rsidRDefault="00843192" w:rsidP="008843B8">
            <w:pPr>
              <w:pStyle w:val="TAC"/>
            </w:pPr>
            <w:r w:rsidRPr="00122CF7">
              <w:rPr>
                <w:rFonts w:eastAsia="MS Mincho" w:cs="Arial"/>
                <w:color w:val="000000"/>
                <w:szCs w:val="18"/>
                <w:lang w:eastAsia="ja-JP"/>
              </w:rPr>
              <w:t>10</w:t>
            </w:r>
          </w:p>
        </w:tc>
        <w:tc>
          <w:tcPr>
            <w:tcW w:w="960" w:type="dxa"/>
            <w:tcBorders>
              <w:top w:val="single" w:sz="4" w:space="0" w:color="auto"/>
              <w:left w:val="single" w:sz="4" w:space="0" w:color="auto"/>
              <w:right w:val="single" w:sz="4" w:space="0" w:color="auto"/>
            </w:tcBorders>
          </w:tcPr>
          <w:p w14:paraId="5EF3F39A" w14:textId="77777777" w:rsidR="00843192" w:rsidRDefault="00843192" w:rsidP="008843B8">
            <w:pPr>
              <w:pStyle w:val="TAC"/>
            </w:pPr>
            <w:r w:rsidRPr="00122CF7">
              <w:rPr>
                <w:rFonts w:eastAsia="MS Mincho" w:cs="Arial"/>
                <w:color w:val="000000"/>
                <w:szCs w:val="18"/>
                <w:lang w:eastAsia="ja-JP"/>
              </w:rPr>
              <w:t>50</w:t>
            </w:r>
          </w:p>
        </w:tc>
        <w:tc>
          <w:tcPr>
            <w:tcW w:w="960" w:type="dxa"/>
            <w:tcBorders>
              <w:top w:val="single" w:sz="4" w:space="0" w:color="auto"/>
              <w:left w:val="single" w:sz="4" w:space="0" w:color="auto"/>
              <w:right w:val="single" w:sz="4" w:space="0" w:color="auto"/>
            </w:tcBorders>
          </w:tcPr>
          <w:p w14:paraId="4FD5377B" w14:textId="77777777" w:rsidR="00843192" w:rsidRDefault="00843192" w:rsidP="008843B8">
            <w:pPr>
              <w:pStyle w:val="TAC"/>
            </w:pPr>
            <w:r w:rsidRPr="00122CF7">
              <w:rPr>
                <w:rFonts w:eastAsia="MS Mincho" w:cs="Arial"/>
                <w:color w:val="000000"/>
                <w:szCs w:val="18"/>
                <w:lang w:eastAsia="ja-JP"/>
              </w:rPr>
              <w:t>3757.5</w:t>
            </w:r>
          </w:p>
        </w:tc>
        <w:tc>
          <w:tcPr>
            <w:tcW w:w="977" w:type="dxa"/>
            <w:tcBorders>
              <w:top w:val="single" w:sz="4" w:space="0" w:color="auto"/>
              <w:left w:val="single" w:sz="4" w:space="0" w:color="auto"/>
              <w:bottom w:val="single" w:sz="4" w:space="0" w:color="auto"/>
              <w:right w:val="single" w:sz="4" w:space="0" w:color="auto"/>
            </w:tcBorders>
          </w:tcPr>
          <w:p w14:paraId="41BE5009" w14:textId="77777777" w:rsidR="00843192" w:rsidRDefault="00843192" w:rsidP="008843B8">
            <w:pPr>
              <w:pStyle w:val="TAC"/>
            </w:pPr>
            <w:r w:rsidRPr="00122CF7">
              <w:rPr>
                <w:rFonts w:eastAsia="MS Mincho" w:cs="Arial"/>
                <w:color w:val="000000"/>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D1147C1" w14:textId="77777777" w:rsidR="00843192" w:rsidRDefault="00843192" w:rsidP="008843B8">
            <w:pPr>
              <w:pStyle w:val="TAC"/>
            </w:pPr>
            <w:r w:rsidRPr="00122CF7">
              <w:rPr>
                <w:rFonts w:eastAsia="MS Mincho" w:cs="Arial"/>
                <w:color w:val="000000"/>
                <w:szCs w:val="18"/>
                <w:lang w:eastAsia="ja-JP"/>
              </w:rPr>
              <w:t>TDD</w:t>
            </w:r>
          </w:p>
        </w:tc>
        <w:tc>
          <w:tcPr>
            <w:tcW w:w="1057" w:type="dxa"/>
            <w:tcBorders>
              <w:top w:val="single" w:sz="4" w:space="0" w:color="auto"/>
              <w:left w:val="single" w:sz="4" w:space="0" w:color="auto"/>
              <w:right w:val="single" w:sz="4" w:space="0" w:color="auto"/>
            </w:tcBorders>
          </w:tcPr>
          <w:p w14:paraId="5AFA92D3" w14:textId="77777777" w:rsidR="00843192" w:rsidRDefault="00843192" w:rsidP="008843B8">
            <w:pPr>
              <w:pStyle w:val="TAC"/>
            </w:pPr>
            <w:r w:rsidRPr="00122CF7">
              <w:rPr>
                <w:rFonts w:eastAsia="MS Mincho" w:cs="Arial"/>
                <w:color w:val="000000"/>
                <w:szCs w:val="18"/>
                <w:lang w:eastAsia="ja-JP"/>
              </w:rPr>
              <w:t>N/A</w:t>
            </w:r>
          </w:p>
        </w:tc>
      </w:tr>
      <w:tr w:rsidR="00843192" w14:paraId="73BF808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080D7B7" w14:textId="77777777" w:rsidR="00843192" w:rsidRDefault="00843192" w:rsidP="008843B8">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19E08570" w14:textId="77777777" w:rsidR="00843192" w:rsidRDefault="00843192" w:rsidP="008843B8">
            <w:pPr>
              <w:pStyle w:val="TAC"/>
              <w:rPr>
                <w:lang w:eastAsia="zh-CN"/>
              </w:rPr>
            </w:pPr>
            <w:r w:rsidRPr="00122CF7">
              <w:rPr>
                <w:rFonts w:eastAsia="MS Mincho" w:cs="Arial"/>
                <w:color w:val="000000"/>
                <w:szCs w:val="18"/>
                <w:lang w:eastAsia="ja-JP"/>
              </w:rPr>
              <w:t>n1</w:t>
            </w:r>
          </w:p>
        </w:tc>
        <w:tc>
          <w:tcPr>
            <w:tcW w:w="960" w:type="dxa"/>
            <w:tcBorders>
              <w:top w:val="single" w:sz="4" w:space="0" w:color="auto"/>
              <w:left w:val="single" w:sz="4" w:space="0" w:color="auto"/>
              <w:right w:val="single" w:sz="4" w:space="0" w:color="auto"/>
            </w:tcBorders>
          </w:tcPr>
          <w:p w14:paraId="556BDA33" w14:textId="77777777" w:rsidR="00843192" w:rsidRDefault="00843192" w:rsidP="008843B8">
            <w:pPr>
              <w:pStyle w:val="TAC"/>
            </w:pPr>
            <w:r w:rsidRPr="00122CF7">
              <w:rPr>
                <w:rFonts w:eastAsia="MS Mincho" w:cs="Arial"/>
                <w:color w:val="000000"/>
                <w:szCs w:val="18"/>
                <w:lang w:eastAsia="ja-JP"/>
              </w:rPr>
              <w:t>1950</w:t>
            </w:r>
          </w:p>
        </w:tc>
        <w:tc>
          <w:tcPr>
            <w:tcW w:w="964" w:type="dxa"/>
            <w:tcBorders>
              <w:top w:val="single" w:sz="4" w:space="0" w:color="auto"/>
              <w:left w:val="single" w:sz="4" w:space="0" w:color="auto"/>
              <w:right w:val="single" w:sz="4" w:space="0" w:color="auto"/>
            </w:tcBorders>
          </w:tcPr>
          <w:p w14:paraId="259EBF6E" w14:textId="77777777" w:rsidR="00843192" w:rsidRDefault="00843192" w:rsidP="008843B8">
            <w:pPr>
              <w:pStyle w:val="TAC"/>
            </w:pPr>
            <w:r w:rsidRPr="00122CF7">
              <w:rPr>
                <w:rFonts w:eastAsia="MS Mincho" w:cs="Arial"/>
                <w:color w:val="000000"/>
                <w:szCs w:val="18"/>
                <w:lang w:eastAsia="ja-JP"/>
              </w:rPr>
              <w:t>5</w:t>
            </w:r>
          </w:p>
        </w:tc>
        <w:tc>
          <w:tcPr>
            <w:tcW w:w="960" w:type="dxa"/>
            <w:tcBorders>
              <w:top w:val="single" w:sz="4" w:space="0" w:color="auto"/>
              <w:left w:val="single" w:sz="4" w:space="0" w:color="auto"/>
              <w:right w:val="single" w:sz="4" w:space="0" w:color="auto"/>
            </w:tcBorders>
          </w:tcPr>
          <w:p w14:paraId="56229DD3" w14:textId="77777777" w:rsidR="00843192" w:rsidRDefault="00843192" w:rsidP="008843B8">
            <w:pPr>
              <w:pStyle w:val="TAC"/>
            </w:pPr>
            <w:r w:rsidRPr="00122CF7">
              <w:rPr>
                <w:rFonts w:eastAsia="MS Mincho" w:cs="Arial"/>
                <w:color w:val="000000"/>
                <w:szCs w:val="18"/>
                <w:lang w:eastAsia="ja-JP"/>
              </w:rPr>
              <w:t>25</w:t>
            </w:r>
          </w:p>
        </w:tc>
        <w:tc>
          <w:tcPr>
            <w:tcW w:w="960" w:type="dxa"/>
            <w:tcBorders>
              <w:top w:val="single" w:sz="4" w:space="0" w:color="auto"/>
              <w:left w:val="single" w:sz="4" w:space="0" w:color="auto"/>
              <w:right w:val="single" w:sz="4" w:space="0" w:color="auto"/>
            </w:tcBorders>
          </w:tcPr>
          <w:p w14:paraId="090D90B5" w14:textId="77777777" w:rsidR="00843192" w:rsidRDefault="00843192" w:rsidP="008843B8">
            <w:pPr>
              <w:pStyle w:val="TAC"/>
            </w:pPr>
            <w:r w:rsidRPr="00122CF7">
              <w:rPr>
                <w:rFonts w:eastAsia="MS Mincho" w:cs="Arial"/>
                <w:color w:val="000000"/>
                <w:szCs w:val="18"/>
                <w:lang w:eastAsia="ja-JP"/>
              </w:rPr>
              <w:t>2140</w:t>
            </w:r>
          </w:p>
        </w:tc>
        <w:tc>
          <w:tcPr>
            <w:tcW w:w="977" w:type="dxa"/>
            <w:tcBorders>
              <w:top w:val="single" w:sz="4" w:space="0" w:color="auto"/>
              <w:left w:val="single" w:sz="4" w:space="0" w:color="auto"/>
              <w:bottom w:val="single" w:sz="4" w:space="0" w:color="auto"/>
              <w:right w:val="single" w:sz="4" w:space="0" w:color="auto"/>
            </w:tcBorders>
          </w:tcPr>
          <w:p w14:paraId="68751631" w14:textId="77777777" w:rsidR="00843192" w:rsidRDefault="00843192" w:rsidP="008843B8">
            <w:pPr>
              <w:pStyle w:val="TAC"/>
            </w:pPr>
            <w:r w:rsidRPr="00122CF7">
              <w:rPr>
                <w:rFonts w:eastAsia="MS Mincho" w:cs="Arial"/>
                <w:color w:val="000000"/>
                <w:szCs w:val="18"/>
                <w:lang w:eastAsia="ja-JP"/>
              </w:rPr>
              <w:t>31.0</w:t>
            </w:r>
          </w:p>
        </w:tc>
        <w:tc>
          <w:tcPr>
            <w:tcW w:w="828" w:type="dxa"/>
            <w:tcBorders>
              <w:top w:val="single" w:sz="4" w:space="0" w:color="auto"/>
              <w:left w:val="single" w:sz="4" w:space="0" w:color="auto"/>
              <w:bottom w:val="single" w:sz="4" w:space="0" w:color="auto"/>
              <w:right w:val="single" w:sz="4" w:space="0" w:color="auto"/>
            </w:tcBorders>
          </w:tcPr>
          <w:p w14:paraId="6EE1369B" w14:textId="77777777" w:rsidR="00843192" w:rsidRDefault="00843192" w:rsidP="008843B8">
            <w:pPr>
              <w:pStyle w:val="TAC"/>
            </w:pPr>
            <w:r w:rsidRPr="00122CF7">
              <w:rPr>
                <w:rFonts w:eastAsia="MS Mincho" w:cs="Arial"/>
                <w:color w:val="000000"/>
                <w:szCs w:val="18"/>
                <w:lang w:eastAsia="ja-JP"/>
              </w:rPr>
              <w:t>FDD</w:t>
            </w:r>
          </w:p>
        </w:tc>
        <w:tc>
          <w:tcPr>
            <w:tcW w:w="1057" w:type="dxa"/>
            <w:tcBorders>
              <w:top w:val="single" w:sz="4" w:space="0" w:color="auto"/>
              <w:left w:val="single" w:sz="4" w:space="0" w:color="auto"/>
              <w:right w:val="single" w:sz="4" w:space="0" w:color="auto"/>
            </w:tcBorders>
          </w:tcPr>
          <w:p w14:paraId="50F8CC39" w14:textId="77777777" w:rsidR="00843192" w:rsidRDefault="00843192" w:rsidP="008843B8">
            <w:pPr>
              <w:pStyle w:val="TAC"/>
            </w:pPr>
            <w:r w:rsidRPr="00122CF7">
              <w:rPr>
                <w:rFonts w:eastAsia="MS Mincho" w:cs="Arial"/>
                <w:color w:val="000000"/>
                <w:szCs w:val="18"/>
                <w:lang w:eastAsia="ja-JP"/>
              </w:rPr>
              <w:t>IMD2</w:t>
            </w:r>
            <w:r w:rsidRPr="00122CF7">
              <w:rPr>
                <w:rFonts w:eastAsia="MS Mincho" w:cs="Arial"/>
                <w:color w:val="000000"/>
                <w:szCs w:val="18"/>
                <w:vertAlign w:val="superscript"/>
                <w:lang w:eastAsia="ja-JP"/>
              </w:rPr>
              <w:t>1</w:t>
            </w:r>
          </w:p>
        </w:tc>
      </w:tr>
      <w:tr w:rsidR="00843192" w14:paraId="2672FFE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4B34C89" w14:textId="77777777" w:rsidR="00843192" w:rsidRDefault="00843192" w:rsidP="008843B8">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3D8BD6F2" w14:textId="77777777" w:rsidR="00843192" w:rsidRDefault="00843192" w:rsidP="008843B8">
            <w:pPr>
              <w:pStyle w:val="TAC"/>
              <w:rPr>
                <w:lang w:eastAsia="zh-CN"/>
              </w:rPr>
            </w:pPr>
            <w:r w:rsidRPr="00122CF7">
              <w:rPr>
                <w:rFonts w:eastAsia="MS Mincho" w:cs="Arial"/>
                <w:color w:val="000000"/>
                <w:szCs w:val="18"/>
                <w:lang w:eastAsia="ja-JP"/>
              </w:rPr>
              <w:t>n3</w:t>
            </w:r>
          </w:p>
        </w:tc>
        <w:tc>
          <w:tcPr>
            <w:tcW w:w="960" w:type="dxa"/>
            <w:tcBorders>
              <w:top w:val="single" w:sz="4" w:space="0" w:color="auto"/>
              <w:left w:val="single" w:sz="4" w:space="0" w:color="auto"/>
              <w:right w:val="single" w:sz="4" w:space="0" w:color="auto"/>
            </w:tcBorders>
          </w:tcPr>
          <w:p w14:paraId="38C1DE14" w14:textId="77777777" w:rsidR="00843192" w:rsidRDefault="00843192" w:rsidP="008843B8">
            <w:pPr>
              <w:pStyle w:val="TAC"/>
            </w:pPr>
            <w:r w:rsidRPr="00122CF7">
              <w:rPr>
                <w:rFonts w:eastAsia="MS Mincho" w:cs="Arial"/>
                <w:color w:val="000000"/>
                <w:szCs w:val="18"/>
                <w:lang w:eastAsia="ja-JP"/>
              </w:rPr>
              <w:t>1775</w:t>
            </w:r>
          </w:p>
        </w:tc>
        <w:tc>
          <w:tcPr>
            <w:tcW w:w="964" w:type="dxa"/>
            <w:tcBorders>
              <w:top w:val="single" w:sz="4" w:space="0" w:color="auto"/>
              <w:left w:val="single" w:sz="4" w:space="0" w:color="auto"/>
              <w:right w:val="single" w:sz="4" w:space="0" w:color="auto"/>
            </w:tcBorders>
          </w:tcPr>
          <w:p w14:paraId="007168C8" w14:textId="77777777" w:rsidR="00843192" w:rsidRDefault="00843192" w:rsidP="008843B8">
            <w:pPr>
              <w:pStyle w:val="TAC"/>
            </w:pPr>
            <w:r w:rsidRPr="00122CF7">
              <w:rPr>
                <w:rFonts w:eastAsia="MS Mincho" w:cs="Arial"/>
                <w:color w:val="000000"/>
                <w:szCs w:val="18"/>
                <w:lang w:eastAsia="ja-JP"/>
              </w:rPr>
              <w:t>5</w:t>
            </w:r>
          </w:p>
        </w:tc>
        <w:tc>
          <w:tcPr>
            <w:tcW w:w="960" w:type="dxa"/>
            <w:tcBorders>
              <w:top w:val="single" w:sz="4" w:space="0" w:color="auto"/>
              <w:left w:val="single" w:sz="4" w:space="0" w:color="auto"/>
              <w:right w:val="single" w:sz="4" w:space="0" w:color="auto"/>
            </w:tcBorders>
          </w:tcPr>
          <w:p w14:paraId="19CD6706" w14:textId="77777777" w:rsidR="00843192" w:rsidRDefault="00843192" w:rsidP="008843B8">
            <w:pPr>
              <w:pStyle w:val="TAC"/>
            </w:pPr>
            <w:r w:rsidRPr="00122CF7">
              <w:rPr>
                <w:rFonts w:eastAsia="MS Mincho" w:cs="Arial"/>
                <w:color w:val="000000"/>
                <w:szCs w:val="18"/>
                <w:lang w:eastAsia="ja-JP"/>
              </w:rPr>
              <w:t>25</w:t>
            </w:r>
          </w:p>
        </w:tc>
        <w:tc>
          <w:tcPr>
            <w:tcW w:w="960" w:type="dxa"/>
            <w:tcBorders>
              <w:top w:val="single" w:sz="4" w:space="0" w:color="auto"/>
              <w:left w:val="single" w:sz="4" w:space="0" w:color="auto"/>
              <w:right w:val="single" w:sz="4" w:space="0" w:color="auto"/>
            </w:tcBorders>
          </w:tcPr>
          <w:p w14:paraId="77F604A7" w14:textId="77777777" w:rsidR="00843192" w:rsidRDefault="00843192" w:rsidP="008843B8">
            <w:pPr>
              <w:pStyle w:val="TAC"/>
            </w:pPr>
            <w:r w:rsidRPr="00122CF7">
              <w:rPr>
                <w:rFonts w:eastAsia="MS Mincho" w:cs="Arial"/>
                <w:color w:val="000000"/>
                <w:szCs w:val="18"/>
                <w:lang w:eastAsia="ja-JP"/>
              </w:rPr>
              <w:t>1870</w:t>
            </w:r>
          </w:p>
        </w:tc>
        <w:tc>
          <w:tcPr>
            <w:tcW w:w="977" w:type="dxa"/>
            <w:tcBorders>
              <w:top w:val="single" w:sz="4" w:space="0" w:color="auto"/>
              <w:left w:val="single" w:sz="4" w:space="0" w:color="auto"/>
              <w:bottom w:val="single" w:sz="4" w:space="0" w:color="auto"/>
              <w:right w:val="single" w:sz="4" w:space="0" w:color="auto"/>
            </w:tcBorders>
          </w:tcPr>
          <w:p w14:paraId="341D7E35" w14:textId="77777777" w:rsidR="00843192" w:rsidRDefault="00843192" w:rsidP="008843B8">
            <w:pPr>
              <w:pStyle w:val="TAC"/>
            </w:pPr>
            <w:r w:rsidRPr="00122CF7">
              <w:rPr>
                <w:rFonts w:eastAsia="MS Mincho" w:cs="Arial"/>
                <w:color w:val="000000"/>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A7F78F7" w14:textId="77777777" w:rsidR="00843192" w:rsidRDefault="00843192" w:rsidP="008843B8">
            <w:pPr>
              <w:pStyle w:val="TAC"/>
            </w:pPr>
            <w:r w:rsidRPr="00122CF7">
              <w:rPr>
                <w:rFonts w:eastAsia="MS Mincho" w:cs="Arial"/>
                <w:color w:val="000000"/>
                <w:szCs w:val="18"/>
                <w:lang w:eastAsia="ja-JP"/>
              </w:rPr>
              <w:t>FDD</w:t>
            </w:r>
          </w:p>
        </w:tc>
        <w:tc>
          <w:tcPr>
            <w:tcW w:w="1057" w:type="dxa"/>
            <w:tcBorders>
              <w:top w:val="single" w:sz="4" w:space="0" w:color="auto"/>
              <w:left w:val="single" w:sz="4" w:space="0" w:color="auto"/>
              <w:right w:val="single" w:sz="4" w:space="0" w:color="auto"/>
            </w:tcBorders>
          </w:tcPr>
          <w:p w14:paraId="37508109" w14:textId="77777777" w:rsidR="00843192" w:rsidRDefault="00843192" w:rsidP="008843B8">
            <w:pPr>
              <w:pStyle w:val="TAC"/>
            </w:pPr>
            <w:r w:rsidRPr="00122CF7">
              <w:rPr>
                <w:rFonts w:eastAsia="MS Mincho" w:cs="Arial"/>
                <w:color w:val="000000"/>
                <w:szCs w:val="18"/>
                <w:lang w:eastAsia="ja-JP"/>
              </w:rPr>
              <w:t>N/A</w:t>
            </w:r>
          </w:p>
        </w:tc>
      </w:tr>
      <w:tr w:rsidR="00843192" w14:paraId="5EB8B132"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24D0EFC8" w14:textId="77777777" w:rsidR="00843192" w:rsidRDefault="00843192" w:rsidP="008843B8">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7E8B8679" w14:textId="77777777" w:rsidR="00843192" w:rsidRDefault="00843192" w:rsidP="008843B8">
            <w:pPr>
              <w:pStyle w:val="TAC"/>
              <w:rPr>
                <w:lang w:eastAsia="zh-CN"/>
              </w:rPr>
            </w:pPr>
            <w:r w:rsidRPr="00122CF7">
              <w:rPr>
                <w:rFonts w:eastAsia="MS Mincho" w:cs="Arial"/>
                <w:color w:val="000000"/>
                <w:szCs w:val="18"/>
                <w:lang w:eastAsia="ja-JP"/>
              </w:rPr>
              <w:t>n77</w:t>
            </w:r>
          </w:p>
        </w:tc>
        <w:tc>
          <w:tcPr>
            <w:tcW w:w="960" w:type="dxa"/>
            <w:tcBorders>
              <w:top w:val="single" w:sz="4" w:space="0" w:color="auto"/>
              <w:left w:val="single" w:sz="4" w:space="0" w:color="auto"/>
              <w:right w:val="single" w:sz="4" w:space="0" w:color="auto"/>
            </w:tcBorders>
          </w:tcPr>
          <w:p w14:paraId="49B2C059" w14:textId="77777777" w:rsidR="00843192" w:rsidRDefault="00843192" w:rsidP="008843B8">
            <w:pPr>
              <w:pStyle w:val="TAC"/>
            </w:pPr>
            <w:r w:rsidRPr="00122CF7">
              <w:rPr>
                <w:rFonts w:eastAsia="MS Mincho" w:cs="Arial"/>
                <w:color w:val="000000"/>
                <w:szCs w:val="18"/>
                <w:lang w:eastAsia="ja-JP"/>
              </w:rPr>
              <w:t>3915</w:t>
            </w:r>
          </w:p>
        </w:tc>
        <w:tc>
          <w:tcPr>
            <w:tcW w:w="964" w:type="dxa"/>
            <w:tcBorders>
              <w:top w:val="single" w:sz="4" w:space="0" w:color="auto"/>
              <w:left w:val="single" w:sz="4" w:space="0" w:color="auto"/>
              <w:right w:val="single" w:sz="4" w:space="0" w:color="auto"/>
            </w:tcBorders>
          </w:tcPr>
          <w:p w14:paraId="698A01DA" w14:textId="77777777" w:rsidR="00843192" w:rsidRDefault="00843192" w:rsidP="008843B8">
            <w:pPr>
              <w:pStyle w:val="TAC"/>
            </w:pPr>
            <w:r w:rsidRPr="00122CF7">
              <w:rPr>
                <w:rFonts w:eastAsia="MS Mincho" w:cs="Arial"/>
                <w:color w:val="000000"/>
                <w:szCs w:val="18"/>
                <w:lang w:eastAsia="ja-JP"/>
              </w:rPr>
              <w:t>10</w:t>
            </w:r>
          </w:p>
        </w:tc>
        <w:tc>
          <w:tcPr>
            <w:tcW w:w="960" w:type="dxa"/>
            <w:tcBorders>
              <w:top w:val="single" w:sz="4" w:space="0" w:color="auto"/>
              <w:left w:val="single" w:sz="4" w:space="0" w:color="auto"/>
              <w:right w:val="single" w:sz="4" w:space="0" w:color="auto"/>
            </w:tcBorders>
          </w:tcPr>
          <w:p w14:paraId="6E75FB22" w14:textId="77777777" w:rsidR="00843192" w:rsidRDefault="00843192" w:rsidP="008843B8">
            <w:pPr>
              <w:pStyle w:val="TAC"/>
            </w:pPr>
            <w:r w:rsidRPr="00122CF7">
              <w:rPr>
                <w:rFonts w:eastAsia="MS Mincho" w:cs="Arial"/>
                <w:color w:val="000000"/>
                <w:szCs w:val="18"/>
                <w:lang w:eastAsia="ja-JP"/>
              </w:rPr>
              <w:t>50</w:t>
            </w:r>
          </w:p>
        </w:tc>
        <w:tc>
          <w:tcPr>
            <w:tcW w:w="960" w:type="dxa"/>
            <w:tcBorders>
              <w:top w:val="single" w:sz="4" w:space="0" w:color="auto"/>
              <w:left w:val="single" w:sz="4" w:space="0" w:color="auto"/>
              <w:right w:val="single" w:sz="4" w:space="0" w:color="auto"/>
            </w:tcBorders>
          </w:tcPr>
          <w:p w14:paraId="3F30399E" w14:textId="77777777" w:rsidR="00843192" w:rsidRDefault="00843192" w:rsidP="008843B8">
            <w:pPr>
              <w:pStyle w:val="TAC"/>
            </w:pPr>
            <w:r w:rsidRPr="00122CF7">
              <w:rPr>
                <w:rFonts w:eastAsia="MS Mincho" w:cs="Arial"/>
                <w:color w:val="000000"/>
                <w:szCs w:val="18"/>
                <w:lang w:eastAsia="ja-JP"/>
              </w:rPr>
              <w:t>3915</w:t>
            </w:r>
          </w:p>
        </w:tc>
        <w:tc>
          <w:tcPr>
            <w:tcW w:w="977" w:type="dxa"/>
            <w:tcBorders>
              <w:top w:val="single" w:sz="4" w:space="0" w:color="auto"/>
              <w:left w:val="single" w:sz="4" w:space="0" w:color="auto"/>
              <w:bottom w:val="single" w:sz="4" w:space="0" w:color="auto"/>
              <w:right w:val="single" w:sz="4" w:space="0" w:color="auto"/>
            </w:tcBorders>
          </w:tcPr>
          <w:p w14:paraId="381F3C63" w14:textId="77777777" w:rsidR="00843192" w:rsidRDefault="00843192" w:rsidP="008843B8">
            <w:pPr>
              <w:pStyle w:val="TAC"/>
            </w:pPr>
            <w:r w:rsidRPr="00122CF7">
              <w:rPr>
                <w:rFonts w:eastAsia="MS Mincho" w:cs="Arial"/>
                <w:color w:val="000000"/>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15C8193" w14:textId="77777777" w:rsidR="00843192" w:rsidRDefault="00843192" w:rsidP="008843B8">
            <w:pPr>
              <w:pStyle w:val="TAC"/>
            </w:pPr>
            <w:r w:rsidRPr="00122CF7">
              <w:rPr>
                <w:rFonts w:eastAsia="MS Mincho" w:cs="Arial"/>
                <w:color w:val="000000"/>
                <w:szCs w:val="18"/>
                <w:lang w:eastAsia="ja-JP"/>
              </w:rPr>
              <w:t>TDD</w:t>
            </w:r>
          </w:p>
        </w:tc>
        <w:tc>
          <w:tcPr>
            <w:tcW w:w="1057" w:type="dxa"/>
            <w:tcBorders>
              <w:top w:val="single" w:sz="4" w:space="0" w:color="auto"/>
              <w:left w:val="single" w:sz="4" w:space="0" w:color="auto"/>
              <w:right w:val="single" w:sz="4" w:space="0" w:color="auto"/>
            </w:tcBorders>
          </w:tcPr>
          <w:p w14:paraId="74E3B58C" w14:textId="77777777" w:rsidR="00843192" w:rsidRDefault="00843192" w:rsidP="008843B8">
            <w:pPr>
              <w:pStyle w:val="TAC"/>
            </w:pPr>
            <w:r w:rsidRPr="00122CF7">
              <w:rPr>
                <w:rFonts w:eastAsia="MS Mincho" w:cs="Arial"/>
                <w:color w:val="000000"/>
                <w:szCs w:val="18"/>
                <w:lang w:eastAsia="ja-JP"/>
              </w:rPr>
              <w:t>N/A</w:t>
            </w:r>
          </w:p>
        </w:tc>
      </w:tr>
      <w:tr w:rsidR="00843192" w14:paraId="129E22BE" w14:textId="77777777" w:rsidTr="008843B8">
        <w:trPr>
          <w:trHeight w:val="187"/>
          <w:jc w:val="center"/>
        </w:trPr>
        <w:tc>
          <w:tcPr>
            <w:tcW w:w="2007" w:type="dxa"/>
            <w:tcBorders>
              <w:left w:val="single" w:sz="4" w:space="0" w:color="auto"/>
              <w:bottom w:val="nil"/>
              <w:right w:val="single" w:sz="4" w:space="0" w:color="auto"/>
            </w:tcBorders>
            <w:shd w:val="clear" w:color="auto" w:fill="auto"/>
          </w:tcPr>
          <w:p w14:paraId="6E72B662" w14:textId="77777777" w:rsidR="00843192" w:rsidRDefault="00843192" w:rsidP="008843B8">
            <w:pPr>
              <w:pStyle w:val="TAC"/>
              <w:rPr>
                <w:lang w:val="en-US" w:eastAsia="zh-CN"/>
              </w:rPr>
            </w:pPr>
            <w:r>
              <w:rPr>
                <w:rFonts w:cs="Arial" w:hint="eastAsia"/>
                <w:bCs/>
                <w:lang w:val="en-US" w:eastAsia="zh-CN"/>
              </w:rPr>
              <w:t>CA</w:t>
            </w:r>
            <w:r>
              <w:rPr>
                <w:rFonts w:cs="Arial"/>
                <w:bCs/>
                <w:lang w:val="en-US"/>
              </w:rPr>
              <w:t>_</w:t>
            </w:r>
            <w:r>
              <w:rPr>
                <w:rFonts w:cs="Arial" w:hint="eastAsia"/>
                <w:bCs/>
                <w:lang w:val="en-US" w:eastAsia="zh-CN"/>
              </w:rPr>
              <w:t>n</w:t>
            </w:r>
            <w:r>
              <w:rPr>
                <w:rFonts w:cs="Arial"/>
                <w:bCs/>
                <w:lang w:val="en-US"/>
              </w:rPr>
              <w:t>1</w:t>
            </w:r>
            <w:r>
              <w:rPr>
                <w:rFonts w:cs="Arial" w:hint="eastAsia"/>
                <w:bCs/>
                <w:lang w:val="en-US" w:eastAsia="zh-CN"/>
              </w:rPr>
              <w:t>-</w:t>
            </w:r>
            <w:r>
              <w:rPr>
                <w:rFonts w:cs="Arial"/>
                <w:bCs/>
                <w:lang w:val="en-US"/>
              </w:rPr>
              <w:t>n3-n78</w:t>
            </w:r>
          </w:p>
        </w:tc>
        <w:tc>
          <w:tcPr>
            <w:tcW w:w="1146" w:type="dxa"/>
            <w:tcBorders>
              <w:top w:val="single" w:sz="4" w:space="0" w:color="auto"/>
              <w:left w:val="single" w:sz="4" w:space="0" w:color="auto"/>
              <w:right w:val="single" w:sz="4" w:space="0" w:color="auto"/>
            </w:tcBorders>
          </w:tcPr>
          <w:p w14:paraId="41CBCB08" w14:textId="77777777" w:rsidR="00843192" w:rsidRDefault="00843192" w:rsidP="008843B8">
            <w:pPr>
              <w:pStyle w:val="TAC"/>
              <w:rPr>
                <w:lang w:val="en-US" w:eastAsia="zh-CN"/>
              </w:rPr>
            </w:pPr>
            <w:r>
              <w:rPr>
                <w:rFonts w:hint="eastAsia"/>
                <w:lang w:eastAsia="zh-CN"/>
              </w:rPr>
              <w:t>n</w:t>
            </w:r>
            <w:r>
              <w:t>1</w:t>
            </w:r>
          </w:p>
        </w:tc>
        <w:tc>
          <w:tcPr>
            <w:tcW w:w="960" w:type="dxa"/>
            <w:tcBorders>
              <w:top w:val="single" w:sz="4" w:space="0" w:color="auto"/>
              <w:left w:val="single" w:sz="4" w:space="0" w:color="auto"/>
              <w:right w:val="single" w:sz="4" w:space="0" w:color="auto"/>
            </w:tcBorders>
          </w:tcPr>
          <w:p w14:paraId="4238CE71" w14:textId="77777777" w:rsidR="00843192" w:rsidRDefault="00843192" w:rsidP="008843B8">
            <w:pPr>
              <w:pStyle w:val="TAC"/>
              <w:rPr>
                <w:lang w:val="en-US" w:eastAsia="zh-CN"/>
              </w:rPr>
            </w:pPr>
            <w:r>
              <w:rPr>
                <w:rFonts w:hint="eastAsia"/>
              </w:rPr>
              <w:t>1950</w:t>
            </w:r>
          </w:p>
        </w:tc>
        <w:tc>
          <w:tcPr>
            <w:tcW w:w="964" w:type="dxa"/>
            <w:tcBorders>
              <w:top w:val="single" w:sz="4" w:space="0" w:color="auto"/>
              <w:left w:val="single" w:sz="4" w:space="0" w:color="auto"/>
              <w:right w:val="single" w:sz="4" w:space="0" w:color="auto"/>
            </w:tcBorders>
          </w:tcPr>
          <w:p w14:paraId="1854AB68" w14:textId="77777777" w:rsidR="00843192" w:rsidRDefault="00843192" w:rsidP="008843B8">
            <w:pPr>
              <w:pStyle w:val="TAC"/>
              <w:rPr>
                <w:lang w:val="en-US" w:eastAsia="zh-CN"/>
              </w:rPr>
            </w:pPr>
            <w:r>
              <w:t>5</w:t>
            </w:r>
          </w:p>
        </w:tc>
        <w:tc>
          <w:tcPr>
            <w:tcW w:w="960" w:type="dxa"/>
            <w:tcBorders>
              <w:top w:val="single" w:sz="4" w:space="0" w:color="auto"/>
              <w:left w:val="single" w:sz="4" w:space="0" w:color="auto"/>
              <w:right w:val="single" w:sz="4" w:space="0" w:color="auto"/>
            </w:tcBorders>
          </w:tcPr>
          <w:p w14:paraId="03406CE8" w14:textId="77777777" w:rsidR="00843192" w:rsidRDefault="00843192" w:rsidP="008843B8">
            <w:pPr>
              <w:pStyle w:val="TAC"/>
              <w:rPr>
                <w:lang w:val="en-US" w:eastAsia="zh-CN"/>
              </w:rPr>
            </w:pPr>
            <w:r>
              <w:t>25</w:t>
            </w:r>
          </w:p>
        </w:tc>
        <w:tc>
          <w:tcPr>
            <w:tcW w:w="960" w:type="dxa"/>
            <w:tcBorders>
              <w:top w:val="single" w:sz="4" w:space="0" w:color="auto"/>
              <w:left w:val="single" w:sz="4" w:space="0" w:color="auto"/>
              <w:right w:val="single" w:sz="4" w:space="0" w:color="auto"/>
            </w:tcBorders>
          </w:tcPr>
          <w:p w14:paraId="599EB5A1" w14:textId="77777777" w:rsidR="00843192" w:rsidRDefault="00843192" w:rsidP="008843B8">
            <w:pPr>
              <w:pStyle w:val="TAC"/>
              <w:rPr>
                <w:lang w:val="en-US" w:eastAsia="zh-CN"/>
              </w:rPr>
            </w:pPr>
            <w:r>
              <w:rPr>
                <w:rFonts w:hint="eastAsia"/>
              </w:rPr>
              <w:t>2140</w:t>
            </w:r>
          </w:p>
        </w:tc>
        <w:tc>
          <w:tcPr>
            <w:tcW w:w="977" w:type="dxa"/>
            <w:tcBorders>
              <w:top w:val="single" w:sz="4" w:space="0" w:color="auto"/>
              <w:left w:val="single" w:sz="4" w:space="0" w:color="auto"/>
              <w:bottom w:val="single" w:sz="4" w:space="0" w:color="auto"/>
              <w:right w:val="single" w:sz="4" w:space="0" w:color="auto"/>
            </w:tcBorders>
          </w:tcPr>
          <w:p w14:paraId="38AAC7EB" w14:textId="77777777" w:rsidR="00843192" w:rsidRDefault="00843192" w:rsidP="008843B8">
            <w:pPr>
              <w:pStyle w:val="TAC"/>
              <w:rPr>
                <w:lang w:val="en-US" w:eastAsia="zh-CN"/>
              </w:rPr>
            </w:pPr>
            <w:r>
              <w:t>N/A</w:t>
            </w:r>
          </w:p>
        </w:tc>
        <w:tc>
          <w:tcPr>
            <w:tcW w:w="828" w:type="dxa"/>
            <w:tcBorders>
              <w:top w:val="single" w:sz="4" w:space="0" w:color="auto"/>
              <w:left w:val="single" w:sz="4" w:space="0" w:color="auto"/>
              <w:bottom w:val="nil"/>
              <w:right w:val="single" w:sz="4" w:space="0" w:color="auto"/>
            </w:tcBorders>
            <w:shd w:val="clear" w:color="auto" w:fill="auto"/>
          </w:tcPr>
          <w:p w14:paraId="0AC45878" w14:textId="77777777" w:rsidR="00843192" w:rsidRDefault="00843192" w:rsidP="008843B8">
            <w:pPr>
              <w:pStyle w:val="TAC"/>
              <w:rPr>
                <w:lang w:val="en-US" w:eastAsia="zh-CN"/>
              </w:rPr>
            </w:pPr>
            <w:r>
              <w:t>FDD</w:t>
            </w:r>
          </w:p>
        </w:tc>
        <w:tc>
          <w:tcPr>
            <w:tcW w:w="1057" w:type="dxa"/>
            <w:tcBorders>
              <w:top w:val="single" w:sz="4" w:space="0" w:color="auto"/>
              <w:left w:val="single" w:sz="4" w:space="0" w:color="auto"/>
              <w:right w:val="single" w:sz="4" w:space="0" w:color="auto"/>
            </w:tcBorders>
          </w:tcPr>
          <w:p w14:paraId="29829BC2" w14:textId="77777777" w:rsidR="00843192" w:rsidRDefault="00843192" w:rsidP="008843B8">
            <w:pPr>
              <w:pStyle w:val="TAC"/>
              <w:rPr>
                <w:lang w:val="en-US" w:eastAsia="zh-CN"/>
              </w:rPr>
            </w:pPr>
            <w:r>
              <w:t>N/A</w:t>
            </w:r>
          </w:p>
        </w:tc>
      </w:tr>
      <w:tr w:rsidR="00843192" w14:paraId="1A71C84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7A78E84" w14:textId="77777777" w:rsidR="00843192" w:rsidRDefault="00843192" w:rsidP="008843B8">
            <w:pPr>
              <w:pStyle w:val="TAC"/>
              <w:rPr>
                <w:lang w:val="en-US" w:eastAsia="zh-CN"/>
              </w:rPr>
            </w:pPr>
          </w:p>
        </w:tc>
        <w:tc>
          <w:tcPr>
            <w:tcW w:w="1146" w:type="dxa"/>
            <w:tcBorders>
              <w:top w:val="single" w:sz="4" w:space="0" w:color="auto"/>
              <w:left w:val="single" w:sz="4" w:space="0" w:color="auto"/>
              <w:right w:val="single" w:sz="4" w:space="0" w:color="auto"/>
            </w:tcBorders>
          </w:tcPr>
          <w:p w14:paraId="52134055" w14:textId="77777777" w:rsidR="00843192" w:rsidRDefault="00843192" w:rsidP="008843B8">
            <w:pPr>
              <w:pStyle w:val="TAC"/>
              <w:rPr>
                <w:lang w:val="en-US" w:eastAsia="zh-CN"/>
              </w:rPr>
            </w:pPr>
            <w:r>
              <w:rPr>
                <w:lang w:val="sv-SE"/>
              </w:rPr>
              <w:t>n</w:t>
            </w:r>
            <w:r>
              <w:t>3</w:t>
            </w:r>
          </w:p>
        </w:tc>
        <w:tc>
          <w:tcPr>
            <w:tcW w:w="960" w:type="dxa"/>
            <w:tcBorders>
              <w:top w:val="single" w:sz="4" w:space="0" w:color="auto"/>
              <w:left w:val="single" w:sz="4" w:space="0" w:color="auto"/>
              <w:right w:val="single" w:sz="4" w:space="0" w:color="auto"/>
            </w:tcBorders>
          </w:tcPr>
          <w:p w14:paraId="4797E9AD" w14:textId="77777777" w:rsidR="00843192" w:rsidRDefault="00843192" w:rsidP="008843B8">
            <w:pPr>
              <w:pStyle w:val="TAC"/>
              <w:rPr>
                <w:lang w:val="en-US" w:eastAsia="zh-CN"/>
              </w:rPr>
            </w:pPr>
            <w:r>
              <w:rPr>
                <w:rFonts w:hint="eastAsia"/>
              </w:rPr>
              <w:t>1750</w:t>
            </w:r>
          </w:p>
        </w:tc>
        <w:tc>
          <w:tcPr>
            <w:tcW w:w="964" w:type="dxa"/>
            <w:tcBorders>
              <w:top w:val="single" w:sz="4" w:space="0" w:color="auto"/>
              <w:left w:val="single" w:sz="4" w:space="0" w:color="auto"/>
              <w:right w:val="single" w:sz="4" w:space="0" w:color="auto"/>
            </w:tcBorders>
          </w:tcPr>
          <w:p w14:paraId="29EC61CC" w14:textId="77777777" w:rsidR="00843192" w:rsidRDefault="00843192" w:rsidP="008843B8">
            <w:pPr>
              <w:pStyle w:val="TAC"/>
              <w:rPr>
                <w:lang w:val="en-US" w:eastAsia="zh-CN"/>
              </w:rPr>
            </w:pPr>
            <w:r>
              <w:t>5</w:t>
            </w:r>
          </w:p>
        </w:tc>
        <w:tc>
          <w:tcPr>
            <w:tcW w:w="960" w:type="dxa"/>
            <w:tcBorders>
              <w:top w:val="single" w:sz="4" w:space="0" w:color="auto"/>
              <w:left w:val="single" w:sz="4" w:space="0" w:color="auto"/>
              <w:right w:val="single" w:sz="4" w:space="0" w:color="auto"/>
            </w:tcBorders>
          </w:tcPr>
          <w:p w14:paraId="6C70A1AE" w14:textId="77777777" w:rsidR="00843192" w:rsidRDefault="00843192" w:rsidP="008843B8">
            <w:pPr>
              <w:pStyle w:val="TAC"/>
              <w:rPr>
                <w:lang w:val="en-US" w:eastAsia="zh-CN"/>
              </w:rPr>
            </w:pPr>
            <w:r>
              <w:t>25</w:t>
            </w:r>
          </w:p>
        </w:tc>
        <w:tc>
          <w:tcPr>
            <w:tcW w:w="960" w:type="dxa"/>
            <w:tcBorders>
              <w:top w:val="single" w:sz="4" w:space="0" w:color="auto"/>
              <w:left w:val="single" w:sz="4" w:space="0" w:color="auto"/>
              <w:right w:val="single" w:sz="4" w:space="0" w:color="auto"/>
            </w:tcBorders>
          </w:tcPr>
          <w:p w14:paraId="37F7707F" w14:textId="77777777" w:rsidR="00843192" w:rsidRDefault="00843192" w:rsidP="008843B8">
            <w:pPr>
              <w:pStyle w:val="TAC"/>
              <w:rPr>
                <w:lang w:val="en-US" w:eastAsia="zh-CN"/>
              </w:rPr>
            </w:pPr>
            <w:r>
              <w:rPr>
                <w:rFonts w:hint="eastAsia"/>
              </w:rPr>
              <w:t>1845</w:t>
            </w:r>
          </w:p>
        </w:tc>
        <w:tc>
          <w:tcPr>
            <w:tcW w:w="977" w:type="dxa"/>
            <w:tcBorders>
              <w:top w:val="single" w:sz="4" w:space="0" w:color="auto"/>
              <w:left w:val="single" w:sz="4" w:space="0" w:color="auto"/>
              <w:bottom w:val="single" w:sz="4" w:space="0" w:color="auto"/>
              <w:right w:val="single" w:sz="4" w:space="0" w:color="auto"/>
            </w:tcBorders>
          </w:tcPr>
          <w:p w14:paraId="2AA37B59" w14:textId="77777777" w:rsidR="00843192" w:rsidRDefault="00843192" w:rsidP="008843B8">
            <w:pPr>
              <w:pStyle w:val="TAC"/>
              <w:rPr>
                <w:lang w:val="en-US" w:eastAsia="zh-CN"/>
              </w:rPr>
            </w:pPr>
            <w:r>
              <w:t>N/A</w:t>
            </w:r>
          </w:p>
        </w:tc>
        <w:tc>
          <w:tcPr>
            <w:tcW w:w="828" w:type="dxa"/>
            <w:tcBorders>
              <w:top w:val="nil"/>
              <w:left w:val="single" w:sz="4" w:space="0" w:color="auto"/>
              <w:right w:val="single" w:sz="4" w:space="0" w:color="auto"/>
            </w:tcBorders>
            <w:shd w:val="clear" w:color="auto" w:fill="auto"/>
          </w:tcPr>
          <w:p w14:paraId="5CBFDC8C" w14:textId="77777777" w:rsidR="00843192" w:rsidRDefault="00843192" w:rsidP="008843B8">
            <w:pPr>
              <w:pStyle w:val="TAC"/>
              <w:rPr>
                <w:lang w:val="en-US" w:eastAsia="zh-CN"/>
              </w:rPr>
            </w:pPr>
          </w:p>
        </w:tc>
        <w:tc>
          <w:tcPr>
            <w:tcW w:w="1057" w:type="dxa"/>
            <w:tcBorders>
              <w:top w:val="single" w:sz="4" w:space="0" w:color="auto"/>
              <w:left w:val="single" w:sz="4" w:space="0" w:color="auto"/>
              <w:right w:val="single" w:sz="4" w:space="0" w:color="auto"/>
            </w:tcBorders>
          </w:tcPr>
          <w:p w14:paraId="477CD12F" w14:textId="77777777" w:rsidR="00843192" w:rsidRDefault="00843192" w:rsidP="008843B8">
            <w:pPr>
              <w:pStyle w:val="TAC"/>
              <w:rPr>
                <w:lang w:val="en-US" w:eastAsia="zh-CN"/>
              </w:rPr>
            </w:pPr>
            <w:r>
              <w:t>N/A</w:t>
            </w:r>
          </w:p>
        </w:tc>
      </w:tr>
      <w:tr w:rsidR="00843192" w14:paraId="67A3A80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A1C005E" w14:textId="77777777" w:rsidR="00843192" w:rsidRDefault="00843192" w:rsidP="008843B8">
            <w:pPr>
              <w:pStyle w:val="TAC"/>
              <w:rPr>
                <w:lang w:val="en-US" w:eastAsia="zh-CN"/>
              </w:rPr>
            </w:pPr>
          </w:p>
        </w:tc>
        <w:tc>
          <w:tcPr>
            <w:tcW w:w="1146" w:type="dxa"/>
            <w:tcBorders>
              <w:top w:val="single" w:sz="4" w:space="0" w:color="auto"/>
              <w:left w:val="single" w:sz="4" w:space="0" w:color="auto"/>
              <w:right w:val="single" w:sz="4" w:space="0" w:color="auto"/>
            </w:tcBorders>
          </w:tcPr>
          <w:p w14:paraId="3F46C3B5" w14:textId="77777777" w:rsidR="00843192" w:rsidRDefault="00843192" w:rsidP="008843B8">
            <w:pPr>
              <w:pStyle w:val="TAC"/>
              <w:rPr>
                <w:lang w:val="en-US" w:eastAsia="zh-CN"/>
              </w:rPr>
            </w:pPr>
            <w:r>
              <w:t>n78</w:t>
            </w:r>
          </w:p>
        </w:tc>
        <w:tc>
          <w:tcPr>
            <w:tcW w:w="960" w:type="dxa"/>
            <w:tcBorders>
              <w:top w:val="single" w:sz="4" w:space="0" w:color="auto"/>
              <w:left w:val="single" w:sz="4" w:space="0" w:color="auto"/>
              <w:right w:val="single" w:sz="4" w:space="0" w:color="auto"/>
            </w:tcBorders>
          </w:tcPr>
          <w:p w14:paraId="18CEBB04" w14:textId="77777777" w:rsidR="00843192" w:rsidRDefault="00843192" w:rsidP="008843B8">
            <w:pPr>
              <w:pStyle w:val="TAC"/>
              <w:rPr>
                <w:lang w:val="en-US" w:eastAsia="zh-CN"/>
              </w:rPr>
            </w:pPr>
            <w:r>
              <w:rPr>
                <w:rFonts w:hint="eastAsia"/>
              </w:rPr>
              <w:t>3700</w:t>
            </w:r>
          </w:p>
        </w:tc>
        <w:tc>
          <w:tcPr>
            <w:tcW w:w="964" w:type="dxa"/>
            <w:tcBorders>
              <w:top w:val="single" w:sz="4" w:space="0" w:color="auto"/>
              <w:left w:val="single" w:sz="4" w:space="0" w:color="auto"/>
              <w:right w:val="single" w:sz="4" w:space="0" w:color="auto"/>
            </w:tcBorders>
          </w:tcPr>
          <w:p w14:paraId="4DE94E23" w14:textId="77777777" w:rsidR="00843192" w:rsidRDefault="00843192" w:rsidP="008843B8">
            <w:pPr>
              <w:pStyle w:val="TAC"/>
              <w:rPr>
                <w:lang w:val="en-US" w:eastAsia="zh-CN"/>
              </w:rPr>
            </w:pPr>
            <w:r>
              <w:t>10</w:t>
            </w:r>
          </w:p>
        </w:tc>
        <w:tc>
          <w:tcPr>
            <w:tcW w:w="960" w:type="dxa"/>
            <w:tcBorders>
              <w:top w:val="single" w:sz="4" w:space="0" w:color="auto"/>
              <w:left w:val="single" w:sz="4" w:space="0" w:color="auto"/>
              <w:right w:val="single" w:sz="4" w:space="0" w:color="auto"/>
            </w:tcBorders>
          </w:tcPr>
          <w:p w14:paraId="0A676BB6" w14:textId="77777777" w:rsidR="00843192" w:rsidRDefault="00843192" w:rsidP="008843B8">
            <w:pPr>
              <w:pStyle w:val="TAC"/>
              <w:rPr>
                <w:lang w:val="en-US" w:eastAsia="zh-CN"/>
              </w:rPr>
            </w:pPr>
            <w:r>
              <w:t>52</w:t>
            </w:r>
          </w:p>
        </w:tc>
        <w:tc>
          <w:tcPr>
            <w:tcW w:w="960" w:type="dxa"/>
            <w:tcBorders>
              <w:top w:val="single" w:sz="4" w:space="0" w:color="auto"/>
              <w:left w:val="single" w:sz="4" w:space="0" w:color="auto"/>
              <w:right w:val="single" w:sz="4" w:space="0" w:color="auto"/>
            </w:tcBorders>
          </w:tcPr>
          <w:p w14:paraId="3C9BD42C" w14:textId="77777777" w:rsidR="00843192" w:rsidRDefault="00843192" w:rsidP="008843B8">
            <w:pPr>
              <w:pStyle w:val="TAC"/>
              <w:rPr>
                <w:lang w:val="en-US" w:eastAsia="zh-CN"/>
              </w:rPr>
            </w:pPr>
            <w:r>
              <w:rPr>
                <w:rFonts w:hint="eastAsia"/>
              </w:rPr>
              <w:t>3</w:t>
            </w:r>
            <w:r>
              <w:t>700</w:t>
            </w:r>
          </w:p>
        </w:tc>
        <w:tc>
          <w:tcPr>
            <w:tcW w:w="977" w:type="dxa"/>
            <w:tcBorders>
              <w:top w:val="single" w:sz="4" w:space="0" w:color="auto"/>
              <w:left w:val="single" w:sz="4" w:space="0" w:color="auto"/>
              <w:bottom w:val="single" w:sz="4" w:space="0" w:color="auto"/>
              <w:right w:val="single" w:sz="4" w:space="0" w:color="auto"/>
            </w:tcBorders>
          </w:tcPr>
          <w:p w14:paraId="41277885" w14:textId="77777777" w:rsidR="00843192" w:rsidRDefault="00843192" w:rsidP="008843B8">
            <w:pPr>
              <w:pStyle w:val="TAC"/>
              <w:rPr>
                <w:lang w:val="en-US" w:eastAsia="zh-CN"/>
              </w:rPr>
            </w:pPr>
            <w:r>
              <w:t>28.4</w:t>
            </w:r>
          </w:p>
        </w:tc>
        <w:tc>
          <w:tcPr>
            <w:tcW w:w="828" w:type="dxa"/>
            <w:tcBorders>
              <w:top w:val="single" w:sz="4" w:space="0" w:color="auto"/>
              <w:left w:val="single" w:sz="4" w:space="0" w:color="auto"/>
              <w:bottom w:val="single" w:sz="4" w:space="0" w:color="auto"/>
              <w:right w:val="single" w:sz="4" w:space="0" w:color="auto"/>
            </w:tcBorders>
          </w:tcPr>
          <w:p w14:paraId="22476CAC" w14:textId="77777777" w:rsidR="00843192" w:rsidRDefault="00843192" w:rsidP="008843B8">
            <w:pPr>
              <w:pStyle w:val="TAC"/>
              <w:rPr>
                <w:lang w:val="en-US" w:eastAsia="zh-CN"/>
              </w:rPr>
            </w:pPr>
            <w:r>
              <w:t>TDD</w:t>
            </w:r>
          </w:p>
        </w:tc>
        <w:tc>
          <w:tcPr>
            <w:tcW w:w="1057" w:type="dxa"/>
            <w:tcBorders>
              <w:top w:val="single" w:sz="4" w:space="0" w:color="auto"/>
              <w:left w:val="single" w:sz="4" w:space="0" w:color="auto"/>
              <w:right w:val="single" w:sz="4" w:space="0" w:color="auto"/>
            </w:tcBorders>
          </w:tcPr>
          <w:p w14:paraId="2920BA9B" w14:textId="77777777" w:rsidR="00843192" w:rsidRDefault="00843192" w:rsidP="008843B8">
            <w:pPr>
              <w:pStyle w:val="TAC"/>
              <w:rPr>
                <w:lang w:val="en-US" w:eastAsia="zh-CN"/>
              </w:rPr>
            </w:pPr>
            <w:r>
              <w:t>IMD2</w:t>
            </w:r>
          </w:p>
        </w:tc>
      </w:tr>
      <w:tr w:rsidR="00843192" w14:paraId="26BE619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C71AE3F" w14:textId="77777777" w:rsidR="00843192" w:rsidRDefault="00843192" w:rsidP="008843B8">
            <w:pPr>
              <w:pStyle w:val="TAC"/>
              <w:rPr>
                <w:lang w:val="en-US" w:eastAsia="zh-CN"/>
              </w:rPr>
            </w:pPr>
          </w:p>
        </w:tc>
        <w:tc>
          <w:tcPr>
            <w:tcW w:w="1146" w:type="dxa"/>
            <w:tcBorders>
              <w:top w:val="single" w:sz="4" w:space="0" w:color="auto"/>
              <w:left w:val="single" w:sz="4" w:space="0" w:color="auto"/>
              <w:right w:val="single" w:sz="4" w:space="0" w:color="auto"/>
            </w:tcBorders>
          </w:tcPr>
          <w:p w14:paraId="003665FB" w14:textId="77777777" w:rsidR="00843192" w:rsidRDefault="00843192" w:rsidP="008843B8">
            <w:pPr>
              <w:pStyle w:val="TAC"/>
              <w:rPr>
                <w:lang w:val="en-US" w:eastAsia="zh-CN"/>
              </w:rPr>
            </w:pPr>
            <w:r>
              <w:rPr>
                <w:rFonts w:hint="eastAsia"/>
                <w:lang w:eastAsia="zh-CN"/>
              </w:rPr>
              <w:t>n</w:t>
            </w:r>
            <w:r>
              <w:t>1</w:t>
            </w:r>
          </w:p>
        </w:tc>
        <w:tc>
          <w:tcPr>
            <w:tcW w:w="960" w:type="dxa"/>
            <w:tcBorders>
              <w:top w:val="single" w:sz="4" w:space="0" w:color="auto"/>
              <w:left w:val="single" w:sz="4" w:space="0" w:color="auto"/>
              <w:right w:val="single" w:sz="4" w:space="0" w:color="auto"/>
            </w:tcBorders>
          </w:tcPr>
          <w:p w14:paraId="41F2FF69" w14:textId="77777777" w:rsidR="00843192" w:rsidRDefault="00843192" w:rsidP="008843B8">
            <w:pPr>
              <w:pStyle w:val="TAC"/>
              <w:rPr>
                <w:lang w:val="en-US" w:eastAsia="zh-CN"/>
              </w:rPr>
            </w:pPr>
            <w:r>
              <w:rPr>
                <w:rFonts w:hint="eastAsia"/>
              </w:rPr>
              <w:t>1950</w:t>
            </w:r>
          </w:p>
        </w:tc>
        <w:tc>
          <w:tcPr>
            <w:tcW w:w="964" w:type="dxa"/>
            <w:tcBorders>
              <w:top w:val="single" w:sz="4" w:space="0" w:color="auto"/>
              <w:left w:val="single" w:sz="4" w:space="0" w:color="auto"/>
              <w:right w:val="single" w:sz="4" w:space="0" w:color="auto"/>
            </w:tcBorders>
          </w:tcPr>
          <w:p w14:paraId="223D45F3" w14:textId="77777777" w:rsidR="00843192" w:rsidRDefault="00843192" w:rsidP="008843B8">
            <w:pPr>
              <w:pStyle w:val="TAC"/>
              <w:rPr>
                <w:lang w:val="en-US" w:eastAsia="zh-CN"/>
              </w:rPr>
            </w:pPr>
            <w:r>
              <w:t>5</w:t>
            </w:r>
          </w:p>
        </w:tc>
        <w:tc>
          <w:tcPr>
            <w:tcW w:w="960" w:type="dxa"/>
            <w:tcBorders>
              <w:top w:val="single" w:sz="4" w:space="0" w:color="auto"/>
              <w:left w:val="single" w:sz="4" w:space="0" w:color="auto"/>
              <w:right w:val="single" w:sz="4" w:space="0" w:color="auto"/>
            </w:tcBorders>
          </w:tcPr>
          <w:p w14:paraId="23B1453C" w14:textId="77777777" w:rsidR="00843192" w:rsidRDefault="00843192" w:rsidP="008843B8">
            <w:pPr>
              <w:pStyle w:val="TAC"/>
              <w:rPr>
                <w:lang w:val="en-US" w:eastAsia="zh-CN"/>
              </w:rPr>
            </w:pPr>
            <w:r>
              <w:t>25</w:t>
            </w:r>
          </w:p>
        </w:tc>
        <w:tc>
          <w:tcPr>
            <w:tcW w:w="960" w:type="dxa"/>
            <w:tcBorders>
              <w:top w:val="single" w:sz="4" w:space="0" w:color="auto"/>
              <w:left w:val="single" w:sz="4" w:space="0" w:color="auto"/>
              <w:right w:val="single" w:sz="4" w:space="0" w:color="auto"/>
            </w:tcBorders>
          </w:tcPr>
          <w:p w14:paraId="62B9CCFC" w14:textId="77777777" w:rsidR="00843192" w:rsidRDefault="00843192" w:rsidP="008843B8">
            <w:pPr>
              <w:pStyle w:val="TAC"/>
              <w:rPr>
                <w:lang w:val="en-US" w:eastAsia="zh-CN"/>
              </w:rPr>
            </w:pPr>
            <w:r>
              <w:rPr>
                <w:rFonts w:hint="eastAsia"/>
              </w:rPr>
              <w:t>2140</w:t>
            </w:r>
          </w:p>
        </w:tc>
        <w:tc>
          <w:tcPr>
            <w:tcW w:w="977" w:type="dxa"/>
            <w:tcBorders>
              <w:top w:val="single" w:sz="4" w:space="0" w:color="auto"/>
              <w:left w:val="single" w:sz="4" w:space="0" w:color="auto"/>
              <w:bottom w:val="single" w:sz="4" w:space="0" w:color="auto"/>
              <w:right w:val="single" w:sz="4" w:space="0" w:color="auto"/>
            </w:tcBorders>
          </w:tcPr>
          <w:p w14:paraId="0CF9D69D" w14:textId="77777777" w:rsidR="00843192" w:rsidRDefault="00843192" w:rsidP="008843B8">
            <w:pPr>
              <w:pStyle w:val="TAC"/>
              <w:rPr>
                <w:lang w:val="en-US" w:eastAsia="zh-CN"/>
              </w:rPr>
            </w:pPr>
            <w:r>
              <w:t>N/A</w:t>
            </w:r>
          </w:p>
        </w:tc>
        <w:tc>
          <w:tcPr>
            <w:tcW w:w="828" w:type="dxa"/>
            <w:tcBorders>
              <w:top w:val="single" w:sz="4" w:space="0" w:color="auto"/>
              <w:left w:val="single" w:sz="4" w:space="0" w:color="auto"/>
              <w:bottom w:val="nil"/>
              <w:right w:val="single" w:sz="4" w:space="0" w:color="auto"/>
            </w:tcBorders>
            <w:shd w:val="clear" w:color="auto" w:fill="auto"/>
          </w:tcPr>
          <w:p w14:paraId="67AAEA33" w14:textId="77777777" w:rsidR="00843192" w:rsidRDefault="00843192" w:rsidP="008843B8">
            <w:pPr>
              <w:pStyle w:val="TAC"/>
              <w:rPr>
                <w:lang w:val="en-US" w:eastAsia="zh-CN"/>
              </w:rPr>
            </w:pPr>
            <w:r>
              <w:t>FDD</w:t>
            </w:r>
          </w:p>
        </w:tc>
        <w:tc>
          <w:tcPr>
            <w:tcW w:w="1057" w:type="dxa"/>
            <w:tcBorders>
              <w:top w:val="single" w:sz="4" w:space="0" w:color="auto"/>
              <w:left w:val="single" w:sz="4" w:space="0" w:color="auto"/>
              <w:right w:val="single" w:sz="4" w:space="0" w:color="auto"/>
            </w:tcBorders>
          </w:tcPr>
          <w:p w14:paraId="22E783F7" w14:textId="77777777" w:rsidR="00843192" w:rsidRDefault="00843192" w:rsidP="008843B8">
            <w:pPr>
              <w:pStyle w:val="TAC"/>
              <w:rPr>
                <w:lang w:val="en-US" w:eastAsia="zh-CN"/>
              </w:rPr>
            </w:pPr>
            <w:r>
              <w:t>N/A</w:t>
            </w:r>
          </w:p>
        </w:tc>
      </w:tr>
      <w:tr w:rsidR="00843192" w14:paraId="4E9F240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0B3976D" w14:textId="77777777" w:rsidR="00843192" w:rsidRDefault="00843192" w:rsidP="008843B8">
            <w:pPr>
              <w:pStyle w:val="TAC"/>
              <w:rPr>
                <w:lang w:val="en-US" w:eastAsia="zh-CN"/>
              </w:rPr>
            </w:pPr>
          </w:p>
        </w:tc>
        <w:tc>
          <w:tcPr>
            <w:tcW w:w="1146" w:type="dxa"/>
            <w:tcBorders>
              <w:top w:val="single" w:sz="4" w:space="0" w:color="auto"/>
              <w:left w:val="single" w:sz="4" w:space="0" w:color="auto"/>
              <w:right w:val="single" w:sz="4" w:space="0" w:color="auto"/>
            </w:tcBorders>
          </w:tcPr>
          <w:p w14:paraId="34C5372B" w14:textId="77777777" w:rsidR="00843192" w:rsidRDefault="00843192" w:rsidP="008843B8">
            <w:pPr>
              <w:pStyle w:val="TAC"/>
              <w:rPr>
                <w:lang w:val="en-US" w:eastAsia="zh-CN"/>
              </w:rPr>
            </w:pPr>
            <w:r>
              <w:rPr>
                <w:lang w:val="sv-SE"/>
              </w:rPr>
              <w:t>n</w:t>
            </w:r>
            <w:r>
              <w:t>3</w:t>
            </w:r>
          </w:p>
        </w:tc>
        <w:tc>
          <w:tcPr>
            <w:tcW w:w="960" w:type="dxa"/>
            <w:tcBorders>
              <w:top w:val="single" w:sz="4" w:space="0" w:color="auto"/>
              <w:left w:val="single" w:sz="4" w:space="0" w:color="auto"/>
              <w:right w:val="single" w:sz="4" w:space="0" w:color="auto"/>
            </w:tcBorders>
          </w:tcPr>
          <w:p w14:paraId="0CE24F28" w14:textId="77777777" w:rsidR="00843192" w:rsidRDefault="00843192" w:rsidP="008843B8">
            <w:pPr>
              <w:pStyle w:val="TAC"/>
              <w:rPr>
                <w:lang w:val="en-US" w:eastAsia="zh-CN"/>
              </w:rPr>
            </w:pPr>
            <w:r>
              <w:rPr>
                <w:rFonts w:hint="eastAsia"/>
              </w:rPr>
              <w:t>1770</w:t>
            </w:r>
          </w:p>
        </w:tc>
        <w:tc>
          <w:tcPr>
            <w:tcW w:w="964" w:type="dxa"/>
            <w:tcBorders>
              <w:top w:val="single" w:sz="4" w:space="0" w:color="auto"/>
              <w:left w:val="single" w:sz="4" w:space="0" w:color="auto"/>
              <w:right w:val="single" w:sz="4" w:space="0" w:color="auto"/>
            </w:tcBorders>
          </w:tcPr>
          <w:p w14:paraId="61035F89" w14:textId="77777777" w:rsidR="00843192" w:rsidRDefault="00843192" w:rsidP="008843B8">
            <w:pPr>
              <w:pStyle w:val="TAC"/>
              <w:rPr>
                <w:lang w:val="en-US" w:eastAsia="zh-CN"/>
              </w:rPr>
            </w:pPr>
            <w:r>
              <w:t>5</w:t>
            </w:r>
          </w:p>
        </w:tc>
        <w:tc>
          <w:tcPr>
            <w:tcW w:w="960" w:type="dxa"/>
            <w:tcBorders>
              <w:top w:val="single" w:sz="4" w:space="0" w:color="auto"/>
              <w:left w:val="single" w:sz="4" w:space="0" w:color="auto"/>
              <w:right w:val="single" w:sz="4" w:space="0" w:color="auto"/>
            </w:tcBorders>
          </w:tcPr>
          <w:p w14:paraId="5974F8D7" w14:textId="77777777" w:rsidR="00843192" w:rsidRDefault="00843192" w:rsidP="008843B8">
            <w:pPr>
              <w:pStyle w:val="TAC"/>
              <w:rPr>
                <w:lang w:val="en-US" w:eastAsia="zh-CN"/>
              </w:rPr>
            </w:pPr>
            <w:r>
              <w:t>25</w:t>
            </w:r>
          </w:p>
        </w:tc>
        <w:tc>
          <w:tcPr>
            <w:tcW w:w="960" w:type="dxa"/>
            <w:tcBorders>
              <w:top w:val="single" w:sz="4" w:space="0" w:color="auto"/>
              <w:left w:val="single" w:sz="4" w:space="0" w:color="auto"/>
              <w:right w:val="single" w:sz="4" w:space="0" w:color="auto"/>
            </w:tcBorders>
          </w:tcPr>
          <w:p w14:paraId="777B236C" w14:textId="77777777" w:rsidR="00843192" w:rsidRDefault="00843192" w:rsidP="008843B8">
            <w:pPr>
              <w:pStyle w:val="TAC"/>
              <w:rPr>
                <w:lang w:val="en-US" w:eastAsia="zh-CN"/>
              </w:rPr>
            </w:pPr>
            <w:r>
              <w:rPr>
                <w:rFonts w:hint="eastAsia"/>
              </w:rPr>
              <w:t>18</w:t>
            </w:r>
            <w:r>
              <w:t>6</w:t>
            </w:r>
            <w:r>
              <w:rPr>
                <w:rFonts w:hint="eastAsia"/>
              </w:rPr>
              <w:t>5</w:t>
            </w:r>
          </w:p>
        </w:tc>
        <w:tc>
          <w:tcPr>
            <w:tcW w:w="977" w:type="dxa"/>
            <w:tcBorders>
              <w:top w:val="single" w:sz="4" w:space="0" w:color="auto"/>
              <w:left w:val="single" w:sz="4" w:space="0" w:color="auto"/>
              <w:bottom w:val="single" w:sz="4" w:space="0" w:color="auto"/>
              <w:right w:val="single" w:sz="4" w:space="0" w:color="auto"/>
            </w:tcBorders>
          </w:tcPr>
          <w:p w14:paraId="4A0AE5D6" w14:textId="77777777" w:rsidR="00843192" w:rsidRDefault="00843192" w:rsidP="008843B8">
            <w:pPr>
              <w:pStyle w:val="TAC"/>
              <w:rPr>
                <w:lang w:val="en-US" w:eastAsia="zh-CN"/>
              </w:rPr>
            </w:pPr>
            <w:r>
              <w:t>N/A</w:t>
            </w:r>
          </w:p>
        </w:tc>
        <w:tc>
          <w:tcPr>
            <w:tcW w:w="828" w:type="dxa"/>
            <w:tcBorders>
              <w:top w:val="nil"/>
              <w:left w:val="single" w:sz="4" w:space="0" w:color="auto"/>
              <w:right w:val="single" w:sz="4" w:space="0" w:color="auto"/>
            </w:tcBorders>
            <w:shd w:val="clear" w:color="auto" w:fill="auto"/>
          </w:tcPr>
          <w:p w14:paraId="1F202979" w14:textId="77777777" w:rsidR="00843192" w:rsidRDefault="00843192" w:rsidP="008843B8">
            <w:pPr>
              <w:pStyle w:val="TAC"/>
              <w:rPr>
                <w:lang w:val="en-US" w:eastAsia="zh-CN"/>
              </w:rPr>
            </w:pPr>
          </w:p>
        </w:tc>
        <w:tc>
          <w:tcPr>
            <w:tcW w:w="1057" w:type="dxa"/>
            <w:tcBorders>
              <w:top w:val="single" w:sz="4" w:space="0" w:color="auto"/>
              <w:left w:val="single" w:sz="4" w:space="0" w:color="auto"/>
              <w:right w:val="single" w:sz="4" w:space="0" w:color="auto"/>
            </w:tcBorders>
          </w:tcPr>
          <w:p w14:paraId="2FE3BB8F" w14:textId="77777777" w:rsidR="00843192" w:rsidRDefault="00843192" w:rsidP="008843B8">
            <w:pPr>
              <w:pStyle w:val="TAC"/>
              <w:rPr>
                <w:lang w:val="en-US" w:eastAsia="zh-CN"/>
              </w:rPr>
            </w:pPr>
            <w:r>
              <w:t>N/A</w:t>
            </w:r>
          </w:p>
        </w:tc>
      </w:tr>
      <w:tr w:rsidR="00843192" w14:paraId="3F4A6A1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A371563" w14:textId="77777777" w:rsidR="00843192" w:rsidRDefault="00843192" w:rsidP="008843B8">
            <w:pPr>
              <w:pStyle w:val="TAC"/>
              <w:rPr>
                <w:lang w:val="en-US" w:eastAsia="zh-CN"/>
              </w:rPr>
            </w:pPr>
          </w:p>
        </w:tc>
        <w:tc>
          <w:tcPr>
            <w:tcW w:w="1146" w:type="dxa"/>
            <w:tcBorders>
              <w:top w:val="single" w:sz="4" w:space="0" w:color="auto"/>
              <w:left w:val="single" w:sz="4" w:space="0" w:color="auto"/>
              <w:right w:val="single" w:sz="4" w:space="0" w:color="auto"/>
            </w:tcBorders>
          </w:tcPr>
          <w:p w14:paraId="3E3C4ACF" w14:textId="77777777" w:rsidR="00843192" w:rsidRDefault="00843192" w:rsidP="008843B8">
            <w:pPr>
              <w:pStyle w:val="TAC"/>
              <w:rPr>
                <w:lang w:val="en-US" w:eastAsia="zh-CN"/>
              </w:rPr>
            </w:pPr>
            <w:r>
              <w:t>n78</w:t>
            </w:r>
          </w:p>
        </w:tc>
        <w:tc>
          <w:tcPr>
            <w:tcW w:w="960" w:type="dxa"/>
            <w:tcBorders>
              <w:top w:val="single" w:sz="4" w:space="0" w:color="auto"/>
              <w:left w:val="single" w:sz="4" w:space="0" w:color="auto"/>
              <w:right w:val="single" w:sz="4" w:space="0" w:color="auto"/>
            </w:tcBorders>
          </w:tcPr>
          <w:p w14:paraId="2A0ECADB" w14:textId="77777777" w:rsidR="00843192" w:rsidRDefault="00843192" w:rsidP="008843B8">
            <w:pPr>
              <w:pStyle w:val="TAC"/>
              <w:rPr>
                <w:lang w:val="en-US" w:eastAsia="zh-CN"/>
              </w:rPr>
            </w:pPr>
            <w:r>
              <w:rPr>
                <w:rFonts w:hint="eastAsia"/>
              </w:rPr>
              <w:t>3</w:t>
            </w:r>
            <w:r>
              <w:t>36</w:t>
            </w:r>
            <w:r>
              <w:rPr>
                <w:rFonts w:hint="eastAsia"/>
              </w:rPr>
              <w:t>0</w:t>
            </w:r>
          </w:p>
        </w:tc>
        <w:tc>
          <w:tcPr>
            <w:tcW w:w="964" w:type="dxa"/>
            <w:tcBorders>
              <w:top w:val="single" w:sz="4" w:space="0" w:color="auto"/>
              <w:left w:val="single" w:sz="4" w:space="0" w:color="auto"/>
              <w:right w:val="single" w:sz="4" w:space="0" w:color="auto"/>
            </w:tcBorders>
          </w:tcPr>
          <w:p w14:paraId="1488FD5E" w14:textId="77777777" w:rsidR="00843192" w:rsidRDefault="00843192" w:rsidP="008843B8">
            <w:pPr>
              <w:pStyle w:val="TAC"/>
              <w:rPr>
                <w:lang w:val="en-US" w:eastAsia="zh-CN"/>
              </w:rPr>
            </w:pPr>
            <w:r>
              <w:t>10</w:t>
            </w:r>
          </w:p>
        </w:tc>
        <w:tc>
          <w:tcPr>
            <w:tcW w:w="960" w:type="dxa"/>
            <w:tcBorders>
              <w:top w:val="single" w:sz="4" w:space="0" w:color="auto"/>
              <w:left w:val="single" w:sz="4" w:space="0" w:color="auto"/>
              <w:right w:val="single" w:sz="4" w:space="0" w:color="auto"/>
            </w:tcBorders>
          </w:tcPr>
          <w:p w14:paraId="666CAF66" w14:textId="77777777" w:rsidR="00843192" w:rsidRDefault="00843192" w:rsidP="008843B8">
            <w:pPr>
              <w:pStyle w:val="TAC"/>
              <w:rPr>
                <w:lang w:val="en-US" w:eastAsia="zh-CN"/>
              </w:rPr>
            </w:pPr>
            <w:r>
              <w:t>52</w:t>
            </w:r>
          </w:p>
        </w:tc>
        <w:tc>
          <w:tcPr>
            <w:tcW w:w="960" w:type="dxa"/>
            <w:tcBorders>
              <w:top w:val="single" w:sz="4" w:space="0" w:color="auto"/>
              <w:left w:val="single" w:sz="4" w:space="0" w:color="auto"/>
              <w:right w:val="single" w:sz="4" w:space="0" w:color="auto"/>
            </w:tcBorders>
          </w:tcPr>
          <w:p w14:paraId="7291DB5B" w14:textId="77777777" w:rsidR="00843192" w:rsidRDefault="00843192" w:rsidP="008843B8">
            <w:pPr>
              <w:pStyle w:val="TAC"/>
              <w:rPr>
                <w:lang w:val="en-US" w:eastAsia="zh-CN"/>
              </w:rPr>
            </w:pPr>
            <w:r>
              <w:rPr>
                <w:rFonts w:hint="eastAsia"/>
              </w:rPr>
              <w:t>3</w:t>
            </w:r>
            <w:r>
              <w:t>360</w:t>
            </w:r>
          </w:p>
        </w:tc>
        <w:tc>
          <w:tcPr>
            <w:tcW w:w="977" w:type="dxa"/>
            <w:tcBorders>
              <w:top w:val="single" w:sz="4" w:space="0" w:color="auto"/>
              <w:left w:val="single" w:sz="4" w:space="0" w:color="auto"/>
              <w:bottom w:val="single" w:sz="4" w:space="0" w:color="auto"/>
              <w:right w:val="single" w:sz="4" w:space="0" w:color="auto"/>
            </w:tcBorders>
          </w:tcPr>
          <w:p w14:paraId="60992333" w14:textId="77777777" w:rsidR="00843192" w:rsidRDefault="00843192" w:rsidP="008843B8">
            <w:pPr>
              <w:pStyle w:val="TAC"/>
              <w:rPr>
                <w:lang w:val="en-US" w:eastAsia="zh-CN"/>
              </w:rPr>
            </w:pPr>
            <w:r>
              <w:t>11.2</w:t>
            </w:r>
          </w:p>
        </w:tc>
        <w:tc>
          <w:tcPr>
            <w:tcW w:w="828" w:type="dxa"/>
            <w:tcBorders>
              <w:top w:val="single" w:sz="4" w:space="0" w:color="auto"/>
              <w:left w:val="single" w:sz="4" w:space="0" w:color="auto"/>
              <w:bottom w:val="single" w:sz="4" w:space="0" w:color="auto"/>
              <w:right w:val="single" w:sz="4" w:space="0" w:color="auto"/>
            </w:tcBorders>
          </w:tcPr>
          <w:p w14:paraId="6DE84027" w14:textId="77777777" w:rsidR="00843192" w:rsidRDefault="00843192" w:rsidP="008843B8">
            <w:pPr>
              <w:pStyle w:val="TAC"/>
              <w:rPr>
                <w:lang w:val="en-US" w:eastAsia="zh-CN"/>
              </w:rPr>
            </w:pPr>
            <w:r>
              <w:t>TDD</w:t>
            </w:r>
          </w:p>
        </w:tc>
        <w:tc>
          <w:tcPr>
            <w:tcW w:w="1057" w:type="dxa"/>
            <w:tcBorders>
              <w:top w:val="single" w:sz="4" w:space="0" w:color="auto"/>
              <w:left w:val="single" w:sz="4" w:space="0" w:color="auto"/>
              <w:right w:val="single" w:sz="4" w:space="0" w:color="auto"/>
            </w:tcBorders>
          </w:tcPr>
          <w:p w14:paraId="01F21634" w14:textId="77777777" w:rsidR="00843192" w:rsidRDefault="00843192" w:rsidP="008843B8">
            <w:pPr>
              <w:pStyle w:val="TAC"/>
              <w:rPr>
                <w:lang w:val="en-US" w:eastAsia="zh-CN"/>
              </w:rPr>
            </w:pPr>
            <w:r>
              <w:t>IMD4</w:t>
            </w:r>
          </w:p>
        </w:tc>
      </w:tr>
      <w:tr w:rsidR="00843192" w14:paraId="09BCC40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4D49361" w14:textId="77777777" w:rsidR="00843192" w:rsidRDefault="00843192" w:rsidP="008843B8">
            <w:pPr>
              <w:pStyle w:val="TAC"/>
              <w:rPr>
                <w:lang w:val="en-US" w:eastAsia="zh-CN"/>
              </w:rPr>
            </w:pPr>
          </w:p>
        </w:tc>
        <w:tc>
          <w:tcPr>
            <w:tcW w:w="1146" w:type="dxa"/>
            <w:tcBorders>
              <w:top w:val="single" w:sz="4" w:space="0" w:color="auto"/>
              <w:left w:val="single" w:sz="4" w:space="0" w:color="auto"/>
              <w:right w:val="single" w:sz="4" w:space="0" w:color="auto"/>
            </w:tcBorders>
          </w:tcPr>
          <w:p w14:paraId="0A26C25D" w14:textId="77777777" w:rsidR="00843192" w:rsidRDefault="00843192" w:rsidP="008843B8">
            <w:pPr>
              <w:pStyle w:val="TAC"/>
              <w:rPr>
                <w:lang w:val="en-US" w:eastAsia="zh-CN"/>
              </w:rPr>
            </w:pPr>
            <w:r>
              <w:rPr>
                <w:rFonts w:hint="eastAsia"/>
                <w:lang w:eastAsia="zh-CN"/>
              </w:rPr>
              <w:t>n</w:t>
            </w:r>
            <w:r>
              <w:t>1</w:t>
            </w:r>
          </w:p>
        </w:tc>
        <w:tc>
          <w:tcPr>
            <w:tcW w:w="960" w:type="dxa"/>
            <w:tcBorders>
              <w:top w:val="single" w:sz="4" w:space="0" w:color="auto"/>
              <w:left w:val="single" w:sz="4" w:space="0" w:color="auto"/>
              <w:right w:val="single" w:sz="4" w:space="0" w:color="auto"/>
            </w:tcBorders>
          </w:tcPr>
          <w:p w14:paraId="0BFB2043" w14:textId="77777777" w:rsidR="00843192" w:rsidRDefault="00843192" w:rsidP="008843B8">
            <w:pPr>
              <w:pStyle w:val="TAC"/>
              <w:rPr>
                <w:lang w:val="en-US" w:eastAsia="zh-CN"/>
              </w:rPr>
            </w:pPr>
            <w:r>
              <w:rPr>
                <w:rFonts w:hint="eastAsia"/>
              </w:rPr>
              <w:t>1950</w:t>
            </w:r>
          </w:p>
        </w:tc>
        <w:tc>
          <w:tcPr>
            <w:tcW w:w="964" w:type="dxa"/>
            <w:tcBorders>
              <w:top w:val="single" w:sz="4" w:space="0" w:color="auto"/>
              <w:left w:val="single" w:sz="4" w:space="0" w:color="auto"/>
              <w:right w:val="single" w:sz="4" w:space="0" w:color="auto"/>
            </w:tcBorders>
          </w:tcPr>
          <w:p w14:paraId="3C115FD7" w14:textId="77777777" w:rsidR="00843192" w:rsidRDefault="00843192" w:rsidP="008843B8">
            <w:pPr>
              <w:pStyle w:val="TAC"/>
              <w:rPr>
                <w:lang w:val="en-US" w:eastAsia="zh-CN"/>
              </w:rPr>
            </w:pPr>
            <w:r>
              <w:t>5</w:t>
            </w:r>
          </w:p>
        </w:tc>
        <w:tc>
          <w:tcPr>
            <w:tcW w:w="960" w:type="dxa"/>
            <w:tcBorders>
              <w:top w:val="single" w:sz="4" w:space="0" w:color="auto"/>
              <w:left w:val="single" w:sz="4" w:space="0" w:color="auto"/>
              <w:right w:val="single" w:sz="4" w:space="0" w:color="auto"/>
            </w:tcBorders>
          </w:tcPr>
          <w:p w14:paraId="0196891C" w14:textId="77777777" w:rsidR="00843192" w:rsidRDefault="00843192" w:rsidP="008843B8">
            <w:pPr>
              <w:pStyle w:val="TAC"/>
              <w:rPr>
                <w:lang w:val="en-US" w:eastAsia="zh-CN"/>
              </w:rPr>
            </w:pPr>
            <w:r>
              <w:t>25</w:t>
            </w:r>
          </w:p>
        </w:tc>
        <w:tc>
          <w:tcPr>
            <w:tcW w:w="960" w:type="dxa"/>
            <w:tcBorders>
              <w:top w:val="single" w:sz="4" w:space="0" w:color="auto"/>
              <w:left w:val="single" w:sz="4" w:space="0" w:color="auto"/>
              <w:right w:val="single" w:sz="4" w:space="0" w:color="auto"/>
            </w:tcBorders>
          </w:tcPr>
          <w:p w14:paraId="0716AE06" w14:textId="77777777" w:rsidR="00843192" w:rsidRDefault="00843192" w:rsidP="008843B8">
            <w:pPr>
              <w:pStyle w:val="TAC"/>
              <w:rPr>
                <w:lang w:val="en-US" w:eastAsia="zh-CN"/>
              </w:rPr>
            </w:pPr>
            <w:r>
              <w:rPr>
                <w:rFonts w:hint="eastAsia"/>
              </w:rPr>
              <w:t>2140</w:t>
            </w:r>
          </w:p>
        </w:tc>
        <w:tc>
          <w:tcPr>
            <w:tcW w:w="977" w:type="dxa"/>
            <w:tcBorders>
              <w:top w:val="single" w:sz="4" w:space="0" w:color="auto"/>
              <w:left w:val="single" w:sz="4" w:space="0" w:color="auto"/>
              <w:bottom w:val="single" w:sz="4" w:space="0" w:color="auto"/>
              <w:right w:val="single" w:sz="4" w:space="0" w:color="auto"/>
            </w:tcBorders>
          </w:tcPr>
          <w:p w14:paraId="0C1ECE29" w14:textId="77777777" w:rsidR="00843192" w:rsidRDefault="00843192" w:rsidP="008843B8">
            <w:pPr>
              <w:pStyle w:val="TAC"/>
              <w:rPr>
                <w:lang w:val="en-US" w:eastAsia="zh-CN"/>
              </w:rPr>
            </w:pPr>
            <w:r>
              <w:t>N/A</w:t>
            </w:r>
          </w:p>
        </w:tc>
        <w:tc>
          <w:tcPr>
            <w:tcW w:w="828" w:type="dxa"/>
            <w:tcBorders>
              <w:top w:val="single" w:sz="4" w:space="0" w:color="auto"/>
              <w:left w:val="single" w:sz="4" w:space="0" w:color="auto"/>
              <w:bottom w:val="nil"/>
              <w:right w:val="single" w:sz="4" w:space="0" w:color="auto"/>
            </w:tcBorders>
            <w:shd w:val="clear" w:color="auto" w:fill="auto"/>
          </w:tcPr>
          <w:p w14:paraId="14D7BFCB" w14:textId="77777777" w:rsidR="00843192" w:rsidRDefault="00843192" w:rsidP="008843B8">
            <w:pPr>
              <w:pStyle w:val="TAC"/>
              <w:rPr>
                <w:lang w:val="en-US" w:eastAsia="zh-CN"/>
              </w:rPr>
            </w:pPr>
            <w:r>
              <w:t>FDD</w:t>
            </w:r>
          </w:p>
        </w:tc>
        <w:tc>
          <w:tcPr>
            <w:tcW w:w="1057" w:type="dxa"/>
            <w:tcBorders>
              <w:top w:val="single" w:sz="4" w:space="0" w:color="auto"/>
              <w:left w:val="single" w:sz="4" w:space="0" w:color="auto"/>
              <w:right w:val="single" w:sz="4" w:space="0" w:color="auto"/>
            </w:tcBorders>
          </w:tcPr>
          <w:p w14:paraId="33E5961E" w14:textId="77777777" w:rsidR="00843192" w:rsidRDefault="00843192" w:rsidP="008843B8">
            <w:pPr>
              <w:pStyle w:val="TAC"/>
              <w:rPr>
                <w:lang w:val="en-US" w:eastAsia="zh-CN"/>
              </w:rPr>
            </w:pPr>
            <w:r>
              <w:t>N/A</w:t>
            </w:r>
          </w:p>
        </w:tc>
      </w:tr>
      <w:tr w:rsidR="00843192" w14:paraId="44CF768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9B9B29A" w14:textId="77777777" w:rsidR="00843192" w:rsidRDefault="00843192" w:rsidP="008843B8">
            <w:pPr>
              <w:pStyle w:val="TAC"/>
              <w:rPr>
                <w:lang w:val="en-US" w:eastAsia="zh-CN"/>
              </w:rPr>
            </w:pPr>
          </w:p>
        </w:tc>
        <w:tc>
          <w:tcPr>
            <w:tcW w:w="1146" w:type="dxa"/>
            <w:tcBorders>
              <w:top w:val="single" w:sz="4" w:space="0" w:color="auto"/>
              <w:left w:val="single" w:sz="4" w:space="0" w:color="auto"/>
              <w:right w:val="single" w:sz="4" w:space="0" w:color="auto"/>
            </w:tcBorders>
          </w:tcPr>
          <w:p w14:paraId="54057C8C" w14:textId="77777777" w:rsidR="00843192" w:rsidRDefault="00843192" w:rsidP="008843B8">
            <w:pPr>
              <w:pStyle w:val="TAC"/>
              <w:rPr>
                <w:lang w:val="en-US" w:eastAsia="zh-CN"/>
              </w:rPr>
            </w:pPr>
            <w:r>
              <w:rPr>
                <w:lang w:val="sv-SE"/>
              </w:rPr>
              <w:t>n</w:t>
            </w:r>
            <w:r>
              <w:t>3</w:t>
            </w:r>
          </w:p>
        </w:tc>
        <w:tc>
          <w:tcPr>
            <w:tcW w:w="960" w:type="dxa"/>
            <w:tcBorders>
              <w:top w:val="single" w:sz="4" w:space="0" w:color="auto"/>
              <w:left w:val="single" w:sz="4" w:space="0" w:color="auto"/>
              <w:right w:val="single" w:sz="4" w:space="0" w:color="auto"/>
            </w:tcBorders>
          </w:tcPr>
          <w:p w14:paraId="7187EAB3" w14:textId="77777777" w:rsidR="00843192" w:rsidRDefault="00843192" w:rsidP="008843B8">
            <w:pPr>
              <w:pStyle w:val="TAC"/>
              <w:rPr>
                <w:lang w:val="en-US" w:eastAsia="zh-CN"/>
              </w:rPr>
            </w:pPr>
            <w:r>
              <w:rPr>
                <w:rFonts w:hint="eastAsia"/>
              </w:rPr>
              <w:t>1735</w:t>
            </w:r>
          </w:p>
        </w:tc>
        <w:tc>
          <w:tcPr>
            <w:tcW w:w="964" w:type="dxa"/>
            <w:tcBorders>
              <w:top w:val="single" w:sz="4" w:space="0" w:color="auto"/>
              <w:left w:val="single" w:sz="4" w:space="0" w:color="auto"/>
              <w:right w:val="single" w:sz="4" w:space="0" w:color="auto"/>
            </w:tcBorders>
          </w:tcPr>
          <w:p w14:paraId="0643C37A" w14:textId="77777777" w:rsidR="00843192" w:rsidRDefault="00843192" w:rsidP="008843B8">
            <w:pPr>
              <w:pStyle w:val="TAC"/>
              <w:rPr>
                <w:lang w:val="en-US" w:eastAsia="zh-CN"/>
              </w:rPr>
            </w:pPr>
            <w:r>
              <w:t>5</w:t>
            </w:r>
          </w:p>
        </w:tc>
        <w:tc>
          <w:tcPr>
            <w:tcW w:w="960" w:type="dxa"/>
            <w:tcBorders>
              <w:top w:val="single" w:sz="4" w:space="0" w:color="auto"/>
              <w:left w:val="single" w:sz="4" w:space="0" w:color="auto"/>
              <w:right w:val="single" w:sz="4" w:space="0" w:color="auto"/>
            </w:tcBorders>
          </w:tcPr>
          <w:p w14:paraId="70AEC8E7" w14:textId="77777777" w:rsidR="00843192" w:rsidRDefault="00843192" w:rsidP="008843B8">
            <w:pPr>
              <w:pStyle w:val="TAC"/>
              <w:rPr>
                <w:lang w:val="en-US" w:eastAsia="zh-CN"/>
              </w:rPr>
            </w:pPr>
            <w:r>
              <w:t>25</w:t>
            </w:r>
          </w:p>
        </w:tc>
        <w:tc>
          <w:tcPr>
            <w:tcW w:w="960" w:type="dxa"/>
            <w:tcBorders>
              <w:top w:val="single" w:sz="4" w:space="0" w:color="auto"/>
              <w:left w:val="single" w:sz="4" w:space="0" w:color="auto"/>
              <w:right w:val="single" w:sz="4" w:space="0" w:color="auto"/>
            </w:tcBorders>
          </w:tcPr>
          <w:p w14:paraId="7C5E3ED9" w14:textId="77777777" w:rsidR="00843192" w:rsidRDefault="00843192" w:rsidP="008843B8">
            <w:pPr>
              <w:pStyle w:val="TAC"/>
              <w:rPr>
                <w:lang w:val="en-US" w:eastAsia="zh-CN"/>
              </w:rPr>
            </w:pPr>
            <w:r>
              <w:rPr>
                <w:rFonts w:hint="eastAsia"/>
              </w:rPr>
              <w:t>1830</w:t>
            </w:r>
          </w:p>
        </w:tc>
        <w:tc>
          <w:tcPr>
            <w:tcW w:w="977" w:type="dxa"/>
            <w:tcBorders>
              <w:top w:val="single" w:sz="4" w:space="0" w:color="auto"/>
              <w:left w:val="single" w:sz="4" w:space="0" w:color="auto"/>
              <w:bottom w:val="single" w:sz="4" w:space="0" w:color="auto"/>
              <w:right w:val="single" w:sz="4" w:space="0" w:color="auto"/>
            </w:tcBorders>
          </w:tcPr>
          <w:p w14:paraId="469E11A1" w14:textId="77777777" w:rsidR="00843192" w:rsidRDefault="00843192" w:rsidP="008843B8">
            <w:pPr>
              <w:pStyle w:val="TAC"/>
              <w:rPr>
                <w:lang w:val="en-US" w:eastAsia="zh-CN"/>
              </w:rPr>
            </w:pPr>
            <w:r>
              <w:t>27.9</w:t>
            </w:r>
          </w:p>
        </w:tc>
        <w:tc>
          <w:tcPr>
            <w:tcW w:w="828" w:type="dxa"/>
            <w:tcBorders>
              <w:top w:val="nil"/>
              <w:left w:val="single" w:sz="4" w:space="0" w:color="auto"/>
              <w:right w:val="single" w:sz="4" w:space="0" w:color="auto"/>
            </w:tcBorders>
            <w:shd w:val="clear" w:color="auto" w:fill="auto"/>
          </w:tcPr>
          <w:p w14:paraId="39171EA3" w14:textId="77777777" w:rsidR="00843192" w:rsidRDefault="00843192" w:rsidP="008843B8">
            <w:pPr>
              <w:pStyle w:val="TAC"/>
              <w:rPr>
                <w:lang w:val="en-US" w:eastAsia="zh-CN"/>
              </w:rPr>
            </w:pPr>
          </w:p>
        </w:tc>
        <w:tc>
          <w:tcPr>
            <w:tcW w:w="1057" w:type="dxa"/>
            <w:tcBorders>
              <w:top w:val="single" w:sz="4" w:space="0" w:color="auto"/>
              <w:left w:val="single" w:sz="4" w:space="0" w:color="auto"/>
              <w:right w:val="single" w:sz="4" w:space="0" w:color="auto"/>
            </w:tcBorders>
          </w:tcPr>
          <w:p w14:paraId="46FF2230" w14:textId="77777777" w:rsidR="00843192" w:rsidRDefault="00843192" w:rsidP="008843B8">
            <w:pPr>
              <w:pStyle w:val="TAC"/>
              <w:rPr>
                <w:lang w:val="en-US" w:eastAsia="zh-CN"/>
              </w:rPr>
            </w:pPr>
            <w:r>
              <w:rPr>
                <w:lang w:val="sv-SE"/>
              </w:rPr>
              <w:t>IMD2</w:t>
            </w:r>
          </w:p>
        </w:tc>
      </w:tr>
      <w:tr w:rsidR="00843192" w14:paraId="640AB3DE"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60248B8" w14:textId="77777777" w:rsidR="00843192" w:rsidRDefault="00843192" w:rsidP="008843B8">
            <w:pPr>
              <w:pStyle w:val="TAC"/>
              <w:rPr>
                <w:lang w:val="en-US" w:eastAsia="zh-CN"/>
              </w:rPr>
            </w:pPr>
          </w:p>
        </w:tc>
        <w:tc>
          <w:tcPr>
            <w:tcW w:w="1146" w:type="dxa"/>
            <w:tcBorders>
              <w:top w:val="single" w:sz="4" w:space="0" w:color="auto"/>
              <w:left w:val="single" w:sz="4" w:space="0" w:color="auto"/>
              <w:right w:val="single" w:sz="4" w:space="0" w:color="auto"/>
            </w:tcBorders>
          </w:tcPr>
          <w:p w14:paraId="00AC9F7A" w14:textId="77777777" w:rsidR="00843192" w:rsidRDefault="00843192" w:rsidP="008843B8">
            <w:pPr>
              <w:pStyle w:val="TAC"/>
              <w:rPr>
                <w:lang w:val="en-US" w:eastAsia="zh-CN"/>
              </w:rPr>
            </w:pPr>
            <w:r>
              <w:t>n78</w:t>
            </w:r>
          </w:p>
        </w:tc>
        <w:tc>
          <w:tcPr>
            <w:tcW w:w="960" w:type="dxa"/>
            <w:tcBorders>
              <w:top w:val="single" w:sz="4" w:space="0" w:color="auto"/>
              <w:left w:val="single" w:sz="4" w:space="0" w:color="auto"/>
              <w:right w:val="single" w:sz="4" w:space="0" w:color="auto"/>
            </w:tcBorders>
          </w:tcPr>
          <w:p w14:paraId="796EBC9F" w14:textId="77777777" w:rsidR="00843192" w:rsidRDefault="00843192" w:rsidP="008843B8">
            <w:pPr>
              <w:pStyle w:val="TAC"/>
              <w:rPr>
                <w:lang w:val="en-US" w:eastAsia="zh-CN"/>
              </w:rPr>
            </w:pPr>
            <w:r>
              <w:rPr>
                <w:rFonts w:hint="eastAsia"/>
              </w:rPr>
              <w:t>37</w:t>
            </w:r>
            <w:r>
              <w:t>80</w:t>
            </w:r>
          </w:p>
        </w:tc>
        <w:tc>
          <w:tcPr>
            <w:tcW w:w="964" w:type="dxa"/>
            <w:tcBorders>
              <w:top w:val="single" w:sz="4" w:space="0" w:color="auto"/>
              <w:left w:val="single" w:sz="4" w:space="0" w:color="auto"/>
              <w:right w:val="single" w:sz="4" w:space="0" w:color="auto"/>
            </w:tcBorders>
          </w:tcPr>
          <w:p w14:paraId="28470D89" w14:textId="77777777" w:rsidR="00843192" w:rsidRDefault="00843192" w:rsidP="008843B8">
            <w:pPr>
              <w:pStyle w:val="TAC"/>
              <w:rPr>
                <w:lang w:val="en-US" w:eastAsia="zh-CN"/>
              </w:rPr>
            </w:pPr>
            <w:r>
              <w:t>10</w:t>
            </w:r>
          </w:p>
        </w:tc>
        <w:tc>
          <w:tcPr>
            <w:tcW w:w="960" w:type="dxa"/>
            <w:tcBorders>
              <w:top w:val="single" w:sz="4" w:space="0" w:color="auto"/>
              <w:left w:val="single" w:sz="4" w:space="0" w:color="auto"/>
              <w:right w:val="single" w:sz="4" w:space="0" w:color="auto"/>
            </w:tcBorders>
          </w:tcPr>
          <w:p w14:paraId="48DF03D5" w14:textId="77777777" w:rsidR="00843192" w:rsidRDefault="00843192" w:rsidP="008843B8">
            <w:pPr>
              <w:pStyle w:val="TAC"/>
              <w:rPr>
                <w:lang w:val="en-US" w:eastAsia="zh-CN"/>
              </w:rPr>
            </w:pPr>
            <w:r>
              <w:t>52</w:t>
            </w:r>
          </w:p>
        </w:tc>
        <w:tc>
          <w:tcPr>
            <w:tcW w:w="960" w:type="dxa"/>
            <w:tcBorders>
              <w:top w:val="single" w:sz="4" w:space="0" w:color="auto"/>
              <w:left w:val="single" w:sz="4" w:space="0" w:color="auto"/>
              <w:right w:val="single" w:sz="4" w:space="0" w:color="auto"/>
            </w:tcBorders>
          </w:tcPr>
          <w:p w14:paraId="2EA2CBA9" w14:textId="77777777" w:rsidR="00843192" w:rsidRDefault="00843192" w:rsidP="008843B8">
            <w:pPr>
              <w:pStyle w:val="TAC"/>
              <w:rPr>
                <w:lang w:val="en-US" w:eastAsia="zh-CN"/>
              </w:rPr>
            </w:pPr>
            <w:r>
              <w:rPr>
                <w:rFonts w:hint="eastAsia"/>
              </w:rPr>
              <w:t>3</w:t>
            </w:r>
            <w:r>
              <w:t>780</w:t>
            </w:r>
          </w:p>
        </w:tc>
        <w:tc>
          <w:tcPr>
            <w:tcW w:w="977" w:type="dxa"/>
            <w:tcBorders>
              <w:top w:val="single" w:sz="4" w:space="0" w:color="auto"/>
              <w:left w:val="single" w:sz="4" w:space="0" w:color="auto"/>
              <w:bottom w:val="single" w:sz="4" w:space="0" w:color="auto"/>
              <w:right w:val="single" w:sz="4" w:space="0" w:color="auto"/>
            </w:tcBorders>
          </w:tcPr>
          <w:p w14:paraId="366BDE99" w14:textId="77777777" w:rsidR="00843192" w:rsidRDefault="00843192" w:rsidP="008843B8">
            <w:pPr>
              <w:pStyle w:val="TAC"/>
              <w:rPr>
                <w:lang w:val="en-US" w:eastAsia="zh-CN"/>
              </w:rPr>
            </w:pPr>
            <w:r>
              <w:rPr>
                <w:lang w:val="sv-SE"/>
              </w:rPr>
              <w:t>N/A</w:t>
            </w:r>
          </w:p>
        </w:tc>
        <w:tc>
          <w:tcPr>
            <w:tcW w:w="828" w:type="dxa"/>
            <w:tcBorders>
              <w:top w:val="single" w:sz="4" w:space="0" w:color="auto"/>
              <w:left w:val="single" w:sz="4" w:space="0" w:color="auto"/>
              <w:right w:val="single" w:sz="4" w:space="0" w:color="auto"/>
            </w:tcBorders>
          </w:tcPr>
          <w:p w14:paraId="63476301" w14:textId="77777777" w:rsidR="00843192" w:rsidRDefault="00843192" w:rsidP="008843B8">
            <w:pPr>
              <w:pStyle w:val="TAC"/>
              <w:rPr>
                <w:lang w:val="en-US" w:eastAsia="zh-CN"/>
              </w:rPr>
            </w:pPr>
            <w:r>
              <w:t>TDD</w:t>
            </w:r>
          </w:p>
        </w:tc>
        <w:tc>
          <w:tcPr>
            <w:tcW w:w="1057" w:type="dxa"/>
            <w:tcBorders>
              <w:top w:val="single" w:sz="4" w:space="0" w:color="auto"/>
              <w:left w:val="single" w:sz="4" w:space="0" w:color="auto"/>
              <w:right w:val="single" w:sz="4" w:space="0" w:color="auto"/>
            </w:tcBorders>
          </w:tcPr>
          <w:p w14:paraId="44AE0BE2" w14:textId="77777777" w:rsidR="00843192" w:rsidRDefault="00843192" w:rsidP="008843B8">
            <w:pPr>
              <w:pStyle w:val="TAC"/>
              <w:rPr>
                <w:lang w:val="en-US" w:eastAsia="zh-CN"/>
              </w:rPr>
            </w:pPr>
            <w:r>
              <w:rPr>
                <w:lang w:val="sv-SE"/>
              </w:rPr>
              <w:t>N/A</w:t>
            </w:r>
          </w:p>
        </w:tc>
      </w:tr>
      <w:tr w:rsidR="00843192" w14:paraId="362EACCD"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09A33287" w14:textId="77777777" w:rsidR="00843192" w:rsidRDefault="00843192" w:rsidP="008843B8">
            <w:pPr>
              <w:pStyle w:val="TAC"/>
              <w:rPr>
                <w:lang w:val="en-US" w:eastAsia="zh-CN"/>
              </w:rPr>
            </w:pPr>
            <w:r>
              <w:rPr>
                <w:rFonts w:eastAsia="宋体" w:hint="eastAsia"/>
              </w:rPr>
              <w:t>CA</w:t>
            </w:r>
            <w:r>
              <w:rPr>
                <w:lang w:eastAsia="ko-KR"/>
              </w:rPr>
              <w:t>_</w:t>
            </w:r>
            <w:r>
              <w:rPr>
                <w:rFonts w:eastAsia="宋体" w:hint="eastAsia"/>
              </w:rPr>
              <w:t>n</w:t>
            </w:r>
            <w:r>
              <w:rPr>
                <w:lang w:eastAsia="ko-KR"/>
              </w:rPr>
              <w:t>1</w:t>
            </w:r>
            <w:r>
              <w:rPr>
                <w:rFonts w:eastAsia="宋体" w:hint="eastAsia"/>
              </w:rPr>
              <w:t>-</w:t>
            </w:r>
            <w:r>
              <w:rPr>
                <w:lang w:eastAsia="ko-KR"/>
              </w:rPr>
              <w:t>n3-n79</w:t>
            </w:r>
          </w:p>
        </w:tc>
        <w:tc>
          <w:tcPr>
            <w:tcW w:w="1146" w:type="dxa"/>
            <w:tcBorders>
              <w:top w:val="single" w:sz="4" w:space="0" w:color="auto"/>
              <w:left w:val="single" w:sz="4" w:space="0" w:color="auto"/>
              <w:right w:val="single" w:sz="4" w:space="0" w:color="auto"/>
            </w:tcBorders>
            <w:vAlign w:val="center"/>
          </w:tcPr>
          <w:p w14:paraId="54D62794" w14:textId="77777777" w:rsidR="00843192" w:rsidRDefault="00843192" w:rsidP="008843B8">
            <w:pPr>
              <w:pStyle w:val="TAC"/>
            </w:pPr>
            <w:r>
              <w:rPr>
                <w:rFonts w:eastAsia="宋体" w:hint="eastAsia"/>
              </w:rPr>
              <w:t>n</w:t>
            </w:r>
            <w:r>
              <w:rPr>
                <w:lang w:eastAsia="ko-KR"/>
              </w:rPr>
              <w:t>1</w:t>
            </w:r>
          </w:p>
        </w:tc>
        <w:tc>
          <w:tcPr>
            <w:tcW w:w="960" w:type="dxa"/>
            <w:tcBorders>
              <w:top w:val="single" w:sz="4" w:space="0" w:color="auto"/>
              <w:left w:val="single" w:sz="4" w:space="0" w:color="auto"/>
              <w:right w:val="single" w:sz="4" w:space="0" w:color="auto"/>
            </w:tcBorders>
            <w:vAlign w:val="center"/>
          </w:tcPr>
          <w:p w14:paraId="36B93DFF" w14:textId="77777777" w:rsidR="00843192" w:rsidRDefault="00843192" w:rsidP="008843B8">
            <w:pPr>
              <w:pStyle w:val="TAC"/>
            </w:pPr>
            <w:r>
              <w:rPr>
                <w:rFonts w:hint="eastAsia"/>
                <w:lang w:eastAsia="ja-JP"/>
              </w:rPr>
              <w:t>1</w:t>
            </w:r>
            <w:r>
              <w:rPr>
                <w:lang w:eastAsia="ja-JP"/>
              </w:rPr>
              <w:t>930</w:t>
            </w:r>
          </w:p>
        </w:tc>
        <w:tc>
          <w:tcPr>
            <w:tcW w:w="964" w:type="dxa"/>
            <w:tcBorders>
              <w:top w:val="single" w:sz="4" w:space="0" w:color="auto"/>
              <w:left w:val="single" w:sz="4" w:space="0" w:color="auto"/>
              <w:right w:val="single" w:sz="4" w:space="0" w:color="auto"/>
            </w:tcBorders>
            <w:vAlign w:val="center"/>
          </w:tcPr>
          <w:p w14:paraId="7B8C2252" w14:textId="77777777" w:rsidR="00843192" w:rsidRDefault="00843192" w:rsidP="008843B8">
            <w:pPr>
              <w:pStyle w:val="TAC"/>
            </w:pPr>
            <w:r>
              <w:rPr>
                <w:rFonts w:hint="eastAsia"/>
                <w:lang w:eastAsia="ja-JP"/>
              </w:rPr>
              <w:t>5</w:t>
            </w:r>
          </w:p>
        </w:tc>
        <w:tc>
          <w:tcPr>
            <w:tcW w:w="960" w:type="dxa"/>
            <w:tcBorders>
              <w:top w:val="single" w:sz="4" w:space="0" w:color="auto"/>
              <w:left w:val="single" w:sz="4" w:space="0" w:color="auto"/>
              <w:right w:val="single" w:sz="4" w:space="0" w:color="auto"/>
            </w:tcBorders>
            <w:vAlign w:val="center"/>
          </w:tcPr>
          <w:p w14:paraId="4A0D96F4" w14:textId="77777777" w:rsidR="00843192" w:rsidRDefault="00843192" w:rsidP="008843B8">
            <w:pPr>
              <w:pStyle w:val="TAC"/>
            </w:pPr>
            <w:r>
              <w:rPr>
                <w:rFonts w:hint="eastAsia"/>
                <w:lang w:eastAsia="ja-JP"/>
              </w:rPr>
              <w:t>2</w:t>
            </w:r>
            <w:r>
              <w:rPr>
                <w:lang w:eastAsia="ja-JP"/>
              </w:rPr>
              <w:t>5</w:t>
            </w:r>
          </w:p>
        </w:tc>
        <w:tc>
          <w:tcPr>
            <w:tcW w:w="960" w:type="dxa"/>
            <w:tcBorders>
              <w:top w:val="single" w:sz="4" w:space="0" w:color="auto"/>
              <w:left w:val="single" w:sz="4" w:space="0" w:color="auto"/>
              <w:right w:val="single" w:sz="4" w:space="0" w:color="auto"/>
            </w:tcBorders>
            <w:vAlign w:val="center"/>
          </w:tcPr>
          <w:p w14:paraId="0664EF87" w14:textId="77777777" w:rsidR="00843192" w:rsidRDefault="00843192" w:rsidP="008843B8">
            <w:pPr>
              <w:pStyle w:val="TAC"/>
            </w:pPr>
            <w:r>
              <w:rPr>
                <w:rFonts w:hint="eastAsia"/>
                <w:lang w:eastAsia="ja-JP"/>
              </w:rPr>
              <w:t>2</w:t>
            </w:r>
            <w:r>
              <w:rPr>
                <w:lang w:eastAsia="ja-JP"/>
              </w:rPr>
              <w:t>120</w:t>
            </w:r>
          </w:p>
        </w:tc>
        <w:tc>
          <w:tcPr>
            <w:tcW w:w="977" w:type="dxa"/>
            <w:tcBorders>
              <w:top w:val="single" w:sz="4" w:space="0" w:color="auto"/>
              <w:left w:val="single" w:sz="4" w:space="0" w:color="auto"/>
              <w:bottom w:val="single" w:sz="4" w:space="0" w:color="auto"/>
              <w:right w:val="single" w:sz="4" w:space="0" w:color="auto"/>
            </w:tcBorders>
            <w:vAlign w:val="center"/>
          </w:tcPr>
          <w:p w14:paraId="6945BC32" w14:textId="77777777" w:rsidR="00843192" w:rsidRDefault="00843192" w:rsidP="008843B8">
            <w:pPr>
              <w:pStyle w:val="TAC"/>
              <w:rPr>
                <w:lang w:val="sv-SE"/>
              </w:rPr>
            </w:pPr>
            <w:r>
              <w:rPr>
                <w:rFonts w:hint="eastAsia"/>
              </w:rPr>
              <w:t>N</w:t>
            </w:r>
            <w:r>
              <w:t>/A</w:t>
            </w:r>
          </w:p>
        </w:tc>
        <w:tc>
          <w:tcPr>
            <w:tcW w:w="828" w:type="dxa"/>
            <w:tcBorders>
              <w:top w:val="single" w:sz="4" w:space="0" w:color="auto"/>
              <w:left w:val="single" w:sz="4" w:space="0" w:color="auto"/>
              <w:right w:val="single" w:sz="4" w:space="0" w:color="auto"/>
            </w:tcBorders>
          </w:tcPr>
          <w:p w14:paraId="3351C62C" w14:textId="77777777" w:rsidR="00843192" w:rsidRDefault="00843192" w:rsidP="008843B8">
            <w:pPr>
              <w:pStyle w:val="TAC"/>
              <w:rPr>
                <w:lang w:eastAsia="zh-CN"/>
              </w:rPr>
            </w:pPr>
            <w:r>
              <w:rPr>
                <w:rFonts w:hint="eastAsia"/>
                <w:lang w:eastAsia="zh-CN"/>
              </w:rPr>
              <w:t>F</w:t>
            </w:r>
            <w:r>
              <w:rPr>
                <w:lang w:eastAsia="zh-CN"/>
              </w:rPr>
              <w:t>DD</w:t>
            </w:r>
          </w:p>
        </w:tc>
        <w:tc>
          <w:tcPr>
            <w:tcW w:w="1057" w:type="dxa"/>
            <w:tcBorders>
              <w:top w:val="single" w:sz="4" w:space="0" w:color="auto"/>
              <w:left w:val="single" w:sz="4" w:space="0" w:color="auto"/>
              <w:right w:val="single" w:sz="4" w:space="0" w:color="auto"/>
            </w:tcBorders>
          </w:tcPr>
          <w:p w14:paraId="632C5110" w14:textId="77777777" w:rsidR="00843192" w:rsidRDefault="00843192" w:rsidP="008843B8">
            <w:pPr>
              <w:pStyle w:val="TAC"/>
              <w:rPr>
                <w:lang w:val="sv-SE"/>
              </w:rPr>
            </w:pPr>
            <w:r>
              <w:rPr>
                <w:lang w:eastAsia="ko-KR"/>
              </w:rPr>
              <w:t>N/A</w:t>
            </w:r>
          </w:p>
        </w:tc>
      </w:tr>
      <w:tr w:rsidR="00843192" w14:paraId="1639525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7A81415" w14:textId="77777777" w:rsidR="00843192" w:rsidRDefault="00843192" w:rsidP="008843B8">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46173AC7" w14:textId="77777777" w:rsidR="00843192" w:rsidRDefault="00843192" w:rsidP="008843B8">
            <w:pPr>
              <w:pStyle w:val="TAC"/>
            </w:pPr>
            <w:r>
              <w:rPr>
                <w:rFonts w:eastAsia="宋体" w:hint="eastAsia"/>
              </w:rPr>
              <w:t>n</w:t>
            </w:r>
            <w:r>
              <w:rPr>
                <w:rFonts w:eastAsia="宋体"/>
              </w:rPr>
              <w:t>3</w:t>
            </w:r>
          </w:p>
        </w:tc>
        <w:tc>
          <w:tcPr>
            <w:tcW w:w="960" w:type="dxa"/>
            <w:tcBorders>
              <w:top w:val="single" w:sz="4" w:space="0" w:color="auto"/>
              <w:left w:val="single" w:sz="4" w:space="0" w:color="auto"/>
              <w:right w:val="single" w:sz="4" w:space="0" w:color="auto"/>
            </w:tcBorders>
            <w:vAlign w:val="center"/>
          </w:tcPr>
          <w:p w14:paraId="0436B345" w14:textId="77777777" w:rsidR="00843192" w:rsidRDefault="00843192" w:rsidP="008843B8">
            <w:pPr>
              <w:pStyle w:val="TAC"/>
            </w:pPr>
            <w:r>
              <w:rPr>
                <w:rFonts w:hint="eastAsia"/>
                <w:lang w:eastAsia="ja-JP"/>
              </w:rPr>
              <w:t>1</w:t>
            </w:r>
            <w:r>
              <w:rPr>
                <w:lang w:eastAsia="ja-JP"/>
              </w:rPr>
              <w:t>720</w:t>
            </w:r>
          </w:p>
        </w:tc>
        <w:tc>
          <w:tcPr>
            <w:tcW w:w="964" w:type="dxa"/>
            <w:tcBorders>
              <w:top w:val="single" w:sz="4" w:space="0" w:color="auto"/>
              <w:left w:val="single" w:sz="4" w:space="0" w:color="auto"/>
              <w:right w:val="single" w:sz="4" w:space="0" w:color="auto"/>
            </w:tcBorders>
            <w:vAlign w:val="center"/>
          </w:tcPr>
          <w:p w14:paraId="418822C7" w14:textId="77777777" w:rsidR="00843192" w:rsidRDefault="00843192" w:rsidP="008843B8">
            <w:pPr>
              <w:pStyle w:val="TAC"/>
            </w:pPr>
            <w:r>
              <w:rPr>
                <w:rFonts w:hint="eastAsia"/>
                <w:lang w:eastAsia="ja-JP"/>
              </w:rPr>
              <w:t>5</w:t>
            </w:r>
          </w:p>
        </w:tc>
        <w:tc>
          <w:tcPr>
            <w:tcW w:w="960" w:type="dxa"/>
            <w:tcBorders>
              <w:top w:val="single" w:sz="4" w:space="0" w:color="auto"/>
              <w:left w:val="single" w:sz="4" w:space="0" w:color="auto"/>
              <w:right w:val="single" w:sz="4" w:space="0" w:color="auto"/>
            </w:tcBorders>
            <w:vAlign w:val="center"/>
          </w:tcPr>
          <w:p w14:paraId="1EAAF56D" w14:textId="77777777" w:rsidR="00843192" w:rsidRDefault="00843192" w:rsidP="008843B8">
            <w:pPr>
              <w:pStyle w:val="TAC"/>
            </w:pPr>
            <w:r>
              <w:rPr>
                <w:rFonts w:hint="eastAsia"/>
                <w:lang w:eastAsia="ja-JP"/>
              </w:rPr>
              <w:t>2</w:t>
            </w:r>
            <w:r>
              <w:rPr>
                <w:lang w:eastAsia="ja-JP"/>
              </w:rPr>
              <w:t>5</w:t>
            </w:r>
          </w:p>
        </w:tc>
        <w:tc>
          <w:tcPr>
            <w:tcW w:w="960" w:type="dxa"/>
            <w:tcBorders>
              <w:top w:val="single" w:sz="4" w:space="0" w:color="auto"/>
              <w:left w:val="single" w:sz="4" w:space="0" w:color="auto"/>
              <w:right w:val="single" w:sz="4" w:space="0" w:color="auto"/>
            </w:tcBorders>
            <w:vAlign w:val="center"/>
          </w:tcPr>
          <w:p w14:paraId="1F9614DE" w14:textId="77777777" w:rsidR="00843192" w:rsidRDefault="00843192" w:rsidP="008843B8">
            <w:pPr>
              <w:pStyle w:val="TAC"/>
            </w:pPr>
            <w:r>
              <w:rPr>
                <w:rFonts w:hint="eastAsia"/>
                <w:lang w:eastAsia="ja-JP"/>
              </w:rPr>
              <w:t>1</w:t>
            </w:r>
            <w:r>
              <w:rPr>
                <w:lang w:eastAsia="ja-JP"/>
              </w:rPr>
              <w:t>815</w:t>
            </w:r>
          </w:p>
        </w:tc>
        <w:tc>
          <w:tcPr>
            <w:tcW w:w="977" w:type="dxa"/>
            <w:tcBorders>
              <w:top w:val="single" w:sz="4" w:space="0" w:color="auto"/>
              <w:left w:val="single" w:sz="4" w:space="0" w:color="auto"/>
              <w:bottom w:val="single" w:sz="4" w:space="0" w:color="auto"/>
              <w:right w:val="single" w:sz="4" w:space="0" w:color="auto"/>
            </w:tcBorders>
            <w:vAlign w:val="center"/>
          </w:tcPr>
          <w:p w14:paraId="5BAB39F3" w14:textId="77777777" w:rsidR="00843192" w:rsidRDefault="00843192" w:rsidP="008843B8">
            <w:pPr>
              <w:pStyle w:val="TAC"/>
              <w:rPr>
                <w:lang w:val="sv-SE"/>
              </w:rPr>
            </w:pPr>
            <w:r>
              <w:rPr>
                <w:rFonts w:hint="eastAsia"/>
              </w:rPr>
              <w:t>N</w:t>
            </w:r>
            <w:r>
              <w:t>/A</w:t>
            </w:r>
          </w:p>
        </w:tc>
        <w:tc>
          <w:tcPr>
            <w:tcW w:w="828" w:type="dxa"/>
            <w:tcBorders>
              <w:top w:val="single" w:sz="4" w:space="0" w:color="auto"/>
              <w:left w:val="single" w:sz="4" w:space="0" w:color="auto"/>
              <w:right w:val="single" w:sz="4" w:space="0" w:color="auto"/>
            </w:tcBorders>
          </w:tcPr>
          <w:p w14:paraId="52DB0D0C" w14:textId="77777777" w:rsidR="00843192" w:rsidRDefault="00843192" w:rsidP="008843B8">
            <w:pPr>
              <w:pStyle w:val="TAC"/>
              <w:rPr>
                <w:lang w:eastAsia="zh-CN"/>
              </w:rPr>
            </w:pPr>
            <w:r>
              <w:rPr>
                <w:rFonts w:hint="eastAsia"/>
                <w:lang w:eastAsia="zh-CN"/>
              </w:rPr>
              <w:t>F</w:t>
            </w:r>
            <w:r>
              <w:rPr>
                <w:lang w:eastAsia="zh-CN"/>
              </w:rPr>
              <w:t>DD</w:t>
            </w:r>
          </w:p>
        </w:tc>
        <w:tc>
          <w:tcPr>
            <w:tcW w:w="1057" w:type="dxa"/>
            <w:tcBorders>
              <w:top w:val="single" w:sz="4" w:space="0" w:color="auto"/>
              <w:left w:val="single" w:sz="4" w:space="0" w:color="auto"/>
              <w:right w:val="single" w:sz="4" w:space="0" w:color="auto"/>
            </w:tcBorders>
          </w:tcPr>
          <w:p w14:paraId="3890632C" w14:textId="77777777" w:rsidR="00843192" w:rsidRDefault="00843192" w:rsidP="008843B8">
            <w:pPr>
              <w:pStyle w:val="TAC"/>
              <w:rPr>
                <w:lang w:val="sv-SE"/>
              </w:rPr>
            </w:pPr>
            <w:r>
              <w:rPr>
                <w:lang w:eastAsia="ko-KR"/>
              </w:rPr>
              <w:t>N/A</w:t>
            </w:r>
          </w:p>
        </w:tc>
      </w:tr>
      <w:tr w:rsidR="00843192" w14:paraId="1ACB448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018DF20" w14:textId="77777777" w:rsidR="00843192" w:rsidRDefault="00843192" w:rsidP="008843B8">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45348A58" w14:textId="77777777" w:rsidR="00843192" w:rsidRDefault="00843192" w:rsidP="008843B8">
            <w:pPr>
              <w:pStyle w:val="TAC"/>
            </w:pPr>
            <w:r>
              <w:rPr>
                <w:lang w:eastAsia="ko-KR"/>
              </w:rPr>
              <w:t>n79</w:t>
            </w:r>
          </w:p>
        </w:tc>
        <w:tc>
          <w:tcPr>
            <w:tcW w:w="960" w:type="dxa"/>
            <w:tcBorders>
              <w:top w:val="single" w:sz="4" w:space="0" w:color="auto"/>
              <w:left w:val="single" w:sz="4" w:space="0" w:color="auto"/>
              <w:right w:val="single" w:sz="4" w:space="0" w:color="auto"/>
            </w:tcBorders>
            <w:vAlign w:val="center"/>
          </w:tcPr>
          <w:p w14:paraId="0BAC22E5" w14:textId="77777777" w:rsidR="00843192" w:rsidRDefault="00843192" w:rsidP="008843B8">
            <w:pPr>
              <w:pStyle w:val="TAC"/>
            </w:pPr>
            <w:r>
              <w:rPr>
                <w:rFonts w:hint="eastAsia"/>
                <w:lang w:eastAsia="ja-JP"/>
              </w:rPr>
              <w:t>4</w:t>
            </w:r>
            <w:r>
              <w:rPr>
                <w:lang w:eastAsia="ja-JP"/>
              </w:rPr>
              <w:t>950</w:t>
            </w:r>
          </w:p>
        </w:tc>
        <w:tc>
          <w:tcPr>
            <w:tcW w:w="964" w:type="dxa"/>
            <w:tcBorders>
              <w:top w:val="single" w:sz="4" w:space="0" w:color="auto"/>
              <w:left w:val="single" w:sz="4" w:space="0" w:color="auto"/>
              <w:right w:val="single" w:sz="4" w:space="0" w:color="auto"/>
            </w:tcBorders>
            <w:vAlign w:val="center"/>
          </w:tcPr>
          <w:p w14:paraId="65C36542" w14:textId="77777777" w:rsidR="00843192" w:rsidRDefault="00843192" w:rsidP="008843B8">
            <w:pPr>
              <w:pStyle w:val="TAC"/>
            </w:pPr>
            <w:r>
              <w:rPr>
                <w:rFonts w:hint="eastAsia"/>
                <w:lang w:eastAsia="ja-JP"/>
              </w:rPr>
              <w:t>4</w:t>
            </w:r>
            <w:r>
              <w:rPr>
                <w:lang w:eastAsia="ja-JP"/>
              </w:rPr>
              <w:t>0</w:t>
            </w:r>
          </w:p>
        </w:tc>
        <w:tc>
          <w:tcPr>
            <w:tcW w:w="960" w:type="dxa"/>
            <w:tcBorders>
              <w:top w:val="single" w:sz="4" w:space="0" w:color="auto"/>
              <w:left w:val="single" w:sz="4" w:space="0" w:color="auto"/>
              <w:right w:val="single" w:sz="4" w:space="0" w:color="auto"/>
            </w:tcBorders>
            <w:vAlign w:val="center"/>
          </w:tcPr>
          <w:p w14:paraId="14108C6A" w14:textId="77777777" w:rsidR="00843192" w:rsidRDefault="00843192" w:rsidP="008843B8">
            <w:pPr>
              <w:pStyle w:val="TAC"/>
            </w:pPr>
            <w:r>
              <w:rPr>
                <w:rFonts w:hint="eastAsia"/>
                <w:lang w:eastAsia="ja-JP"/>
              </w:rPr>
              <w:t>2</w:t>
            </w:r>
            <w:r>
              <w:rPr>
                <w:lang w:eastAsia="ja-JP"/>
              </w:rPr>
              <w:t>16</w:t>
            </w:r>
          </w:p>
        </w:tc>
        <w:tc>
          <w:tcPr>
            <w:tcW w:w="960" w:type="dxa"/>
            <w:tcBorders>
              <w:top w:val="single" w:sz="4" w:space="0" w:color="auto"/>
              <w:left w:val="single" w:sz="4" w:space="0" w:color="auto"/>
              <w:right w:val="single" w:sz="4" w:space="0" w:color="auto"/>
            </w:tcBorders>
            <w:vAlign w:val="center"/>
          </w:tcPr>
          <w:p w14:paraId="59E78683" w14:textId="77777777" w:rsidR="00843192" w:rsidRDefault="00843192" w:rsidP="008843B8">
            <w:pPr>
              <w:pStyle w:val="TAC"/>
            </w:pPr>
            <w:r>
              <w:rPr>
                <w:rFonts w:hint="eastAsia"/>
                <w:lang w:eastAsia="ja-JP"/>
              </w:rPr>
              <w:t>4</w:t>
            </w:r>
            <w:r>
              <w:rPr>
                <w:lang w:eastAsia="ja-JP"/>
              </w:rPr>
              <w:t>950</w:t>
            </w:r>
          </w:p>
        </w:tc>
        <w:tc>
          <w:tcPr>
            <w:tcW w:w="977" w:type="dxa"/>
            <w:tcBorders>
              <w:top w:val="single" w:sz="4" w:space="0" w:color="auto"/>
              <w:left w:val="single" w:sz="4" w:space="0" w:color="auto"/>
              <w:bottom w:val="single" w:sz="4" w:space="0" w:color="auto"/>
              <w:right w:val="single" w:sz="4" w:space="0" w:color="auto"/>
            </w:tcBorders>
            <w:vAlign w:val="center"/>
          </w:tcPr>
          <w:p w14:paraId="22203EC9" w14:textId="77777777" w:rsidR="00843192" w:rsidRDefault="00843192" w:rsidP="008843B8">
            <w:pPr>
              <w:pStyle w:val="TAC"/>
              <w:rPr>
                <w:lang w:val="sv-SE"/>
              </w:rPr>
            </w:pPr>
            <w:r>
              <w:rPr>
                <w:rFonts w:hint="eastAsia"/>
                <w:lang w:eastAsia="ja-JP"/>
              </w:rPr>
              <w:t>4</w:t>
            </w:r>
            <w:r>
              <w:rPr>
                <w:lang w:eastAsia="ja-JP"/>
              </w:rPr>
              <w:t>.7</w:t>
            </w:r>
          </w:p>
        </w:tc>
        <w:tc>
          <w:tcPr>
            <w:tcW w:w="828" w:type="dxa"/>
            <w:tcBorders>
              <w:top w:val="single" w:sz="4" w:space="0" w:color="auto"/>
              <w:left w:val="single" w:sz="4" w:space="0" w:color="auto"/>
              <w:right w:val="single" w:sz="4" w:space="0" w:color="auto"/>
            </w:tcBorders>
          </w:tcPr>
          <w:p w14:paraId="4A156DC6" w14:textId="77777777" w:rsidR="00843192" w:rsidRDefault="00843192" w:rsidP="008843B8">
            <w:pPr>
              <w:pStyle w:val="TAC"/>
              <w:rPr>
                <w:lang w:eastAsia="zh-CN"/>
              </w:rPr>
            </w:pPr>
            <w:r>
              <w:rPr>
                <w:rFonts w:hint="eastAsia"/>
                <w:lang w:eastAsia="zh-CN"/>
              </w:rPr>
              <w:t>T</w:t>
            </w:r>
            <w:r>
              <w:rPr>
                <w:lang w:eastAsia="zh-CN"/>
              </w:rPr>
              <w:t>DD</w:t>
            </w:r>
          </w:p>
        </w:tc>
        <w:tc>
          <w:tcPr>
            <w:tcW w:w="1057" w:type="dxa"/>
            <w:tcBorders>
              <w:top w:val="single" w:sz="4" w:space="0" w:color="auto"/>
              <w:left w:val="single" w:sz="4" w:space="0" w:color="auto"/>
              <w:right w:val="single" w:sz="4" w:space="0" w:color="auto"/>
            </w:tcBorders>
          </w:tcPr>
          <w:p w14:paraId="33212D15" w14:textId="77777777" w:rsidR="00843192" w:rsidRDefault="00843192" w:rsidP="008843B8">
            <w:pPr>
              <w:pStyle w:val="TAC"/>
              <w:rPr>
                <w:lang w:val="sv-SE"/>
              </w:rPr>
            </w:pPr>
            <w:r>
              <w:rPr>
                <w:lang w:eastAsia="ko-KR"/>
              </w:rPr>
              <w:t>IMD5</w:t>
            </w:r>
          </w:p>
        </w:tc>
      </w:tr>
      <w:tr w:rsidR="00843192" w14:paraId="6FFA1AF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31127AC" w14:textId="77777777" w:rsidR="00843192" w:rsidRDefault="00843192" w:rsidP="008843B8">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442B942D" w14:textId="77777777" w:rsidR="00843192" w:rsidRDefault="00843192" w:rsidP="008843B8">
            <w:pPr>
              <w:pStyle w:val="TAC"/>
            </w:pPr>
            <w:r>
              <w:rPr>
                <w:rFonts w:eastAsia="宋体" w:hint="eastAsia"/>
              </w:rPr>
              <w:t>n</w:t>
            </w:r>
            <w:r>
              <w:rPr>
                <w:rFonts w:eastAsia="宋体"/>
              </w:rPr>
              <w:t>3</w:t>
            </w:r>
          </w:p>
        </w:tc>
        <w:tc>
          <w:tcPr>
            <w:tcW w:w="960" w:type="dxa"/>
            <w:tcBorders>
              <w:top w:val="single" w:sz="4" w:space="0" w:color="auto"/>
              <w:left w:val="single" w:sz="4" w:space="0" w:color="auto"/>
              <w:right w:val="single" w:sz="4" w:space="0" w:color="auto"/>
            </w:tcBorders>
            <w:vAlign w:val="center"/>
          </w:tcPr>
          <w:p w14:paraId="56E06002" w14:textId="77777777" w:rsidR="00843192" w:rsidRDefault="00843192" w:rsidP="008843B8">
            <w:pPr>
              <w:pStyle w:val="TAC"/>
            </w:pPr>
            <w:r>
              <w:rPr>
                <w:rFonts w:hint="eastAsia"/>
                <w:lang w:eastAsia="ja-JP"/>
              </w:rPr>
              <w:t>1</w:t>
            </w:r>
            <w:r>
              <w:rPr>
                <w:lang w:eastAsia="ja-JP"/>
              </w:rPr>
              <w:t>750</w:t>
            </w:r>
          </w:p>
        </w:tc>
        <w:tc>
          <w:tcPr>
            <w:tcW w:w="964" w:type="dxa"/>
            <w:tcBorders>
              <w:top w:val="single" w:sz="4" w:space="0" w:color="auto"/>
              <w:left w:val="single" w:sz="4" w:space="0" w:color="auto"/>
              <w:right w:val="single" w:sz="4" w:space="0" w:color="auto"/>
            </w:tcBorders>
            <w:vAlign w:val="center"/>
          </w:tcPr>
          <w:p w14:paraId="78D01F83" w14:textId="77777777" w:rsidR="00843192" w:rsidRDefault="00843192" w:rsidP="008843B8">
            <w:pPr>
              <w:pStyle w:val="TAC"/>
            </w:pPr>
            <w:r>
              <w:rPr>
                <w:rFonts w:hint="eastAsia"/>
                <w:lang w:eastAsia="ja-JP"/>
              </w:rPr>
              <w:t>5</w:t>
            </w:r>
          </w:p>
        </w:tc>
        <w:tc>
          <w:tcPr>
            <w:tcW w:w="960" w:type="dxa"/>
            <w:tcBorders>
              <w:top w:val="single" w:sz="4" w:space="0" w:color="auto"/>
              <w:left w:val="single" w:sz="4" w:space="0" w:color="auto"/>
              <w:right w:val="single" w:sz="4" w:space="0" w:color="auto"/>
            </w:tcBorders>
            <w:vAlign w:val="center"/>
          </w:tcPr>
          <w:p w14:paraId="6355EF48" w14:textId="77777777" w:rsidR="00843192" w:rsidRDefault="00843192" w:rsidP="008843B8">
            <w:pPr>
              <w:pStyle w:val="TAC"/>
            </w:pPr>
            <w:r>
              <w:rPr>
                <w:rFonts w:hint="eastAsia"/>
                <w:lang w:eastAsia="ja-JP"/>
              </w:rPr>
              <w:t>2</w:t>
            </w:r>
            <w:r>
              <w:rPr>
                <w:lang w:eastAsia="ja-JP"/>
              </w:rPr>
              <w:t>5</w:t>
            </w:r>
          </w:p>
        </w:tc>
        <w:tc>
          <w:tcPr>
            <w:tcW w:w="960" w:type="dxa"/>
            <w:tcBorders>
              <w:top w:val="single" w:sz="4" w:space="0" w:color="auto"/>
              <w:left w:val="single" w:sz="4" w:space="0" w:color="auto"/>
              <w:right w:val="single" w:sz="4" w:space="0" w:color="auto"/>
            </w:tcBorders>
            <w:vAlign w:val="center"/>
          </w:tcPr>
          <w:p w14:paraId="72C97F62" w14:textId="77777777" w:rsidR="00843192" w:rsidRDefault="00843192" w:rsidP="008843B8">
            <w:pPr>
              <w:pStyle w:val="TAC"/>
            </w:pPr>
            <w:r>
              <w:rPr>
                <w:rFonts w:hint="eastAsia"/>
                <w:lang w:eastAsia="ja-JP"/>
              </w:rPr>
              <w:t>1</w:t>
            </w:r>
            <w:r>
              <w:rPr>
                <w:lang w:eastAsia="ja-JP"/>
              </w:rPr>
              <w:t>845</w:t>
            </w:r>
          </w:p>
        </w:tc>
        <w:tc>
          <w:tcPr>
            <w:tcW w:w="977" w:type="dxa"/>
            <w:tcBorders>
              <w:top w:val="single" w:sz="4" w:space="0" w:color="auto"/>
              <w:left w:val="single" w:sz="4" w:space="0" w:color="auto"/>
              <w:bottom w:val="single" w:sz="4" w:space="0" w:color="auto"/>
              <w:right w:val="single" w:sz="4" w:space="0" w:color="auto"/>
            </w:tcBorders>
            <w:vAlign w:val="center"/>
          </w:tcPr>
          <w:p w14:paraId="3728D7D3" w14:textId="77777777" w:rsidR="00843192" w:rsidRDefault="00843192" w:rsidP="008843B8">
            <w:pPr>
              <w:pStyle w:val="TAC"/>
              <w:rPr>
                <w:lang w:val="sv-SE"/>
              </w:rPr>
            </w:pPr>
            <w:r>
              <w:t>N/A</w:t>
            </w:r>
          </w:p>
        </w:tc>
        <w:tc>
          <w:tcPr>
            <w:tcW w:w="828" w:type="dxa"/>
            <w:tcBorders>
              <w:top w:val="single" w:sz="4" w:space="0" w:color="auto"/>
              <w:left w:val="single" w:sz="4" w:space="0" w:color="auto"/>
              <w:right w:val="single" w:sz="4" w:space="0" w:color="auto"/>
            </w:tcBorders>
          </w:tcPr>
          <w:p w14:paraId="34EC91FE" w14:textId="77777777" w:rsidR="00843192" w:rsidRDefault="00843192" w:rsidP="008843B8">
            <w:pPr>
              <w:pStyle w:val="TAC"/>
              <w:rPr>
                <w:lang w:eastAsia="zh-CN"/>
              </w:rPr>
            </w:pPr>
            <w:r>
              <w:rPr>
                <w:rFonts w:hint="eastAsia"/>
                <w:lang w:eastAsia="zh-CN"/>
              </w:rPr>
              <w:t>F</w:t>
            </w:r>
            <w:r>
              <w:rPr>
                <w:lang w:eastAsia="zh-CN"/>
              </w:rPr>
              <w:t>DD</w:t>
            </w:r>
          </w:p>
        </w:tc>
        <w:tc>
          <w:tcPr>
            <w:tcW w:w="1057" w:type="dxa"/>
            <w:tcBorders>
              <w:top w:val="single" w:sz="4" w:space="0" w:color="auto"/>
              <w:left w:val="single" w:sz="4" w:space="0" w:color="auto"/>
              <w:right w:val="single" w:sz="4" w:space="0" w:color="auto"/>
            </w:tcBorders>
          </w:tcPr>
          <w:p w14:paraId="72A99D07" w14:textId="77777777" w:rsidR="00843192" w:rsidRDefault="00843192" w:rsidP="008843B8">
            <w:pPr>
              <w:pStyle w:val="TAC"/>
              <w:rPr>
                <w:lang w:val="sv-SE"/>
              </w:rPr>
            </w:pPr>
            <w:r>
              <w:t>N/A</w:t>
            </w:r>
          </w:p>
        </w:tc>
      </w:tr>
      <w:tr w:rsidR="00843192" w14:paraId="20CA1A7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8EA4914" w14:textId="77777777" w:rsidR="00843192" w:rsidRDefault="00843192" w:rsidP="008843B8">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7F027721" w14:textId="77777777" w:rsidR="00843192" w:rsidRDefault="00843192" w:rsidP="008843B8">
            <w:pPr>
              <w:pStyle w:val="TAC"/>
            </w:pPr>
            <w:r>
              <w:rPr>
                <w:lang w:eastAsia="ko-KR"/>
              </w:rPr>
              <w:t>n79</w:t>
            </w:r>
          </w:p>
        </w:tc>
        <w:tc>
          <w:tcPr>
            <w:tcW w:w="960" w:type="dxa"/>
            <w:tcBorders>
              <w:top w:val="single" w:sz="4" w:space="0" w:color="auto"/>
              <w:left w:val="single" w:sz="4" w:space="0" w:color="auto"/>
              <w:right w:val="single" w:sz="4" w:space="0" w:color="auto"/>
            </w:tcBorders>
            <w:vAlign w:val="center"/>
          </w:tcPr>
          <w:p w14:paraId="1CA1184A" w14:textId="77777777" w:rsidR="00843192" w:rsidRDefault="00843192" w:rsidP="008843B8">
            <w:pPr>
              <w:pStyle w:val="TAC"/>
            </w:pPr>
            <w:r>
              <w:rPr>
                <w:rFonts w:hint="eastAsia"/>
                <w:lang w:eastAsia="ja-JP"/>
              </w:rPr>
              <w:t>4</w:t>
            </w:r>
            <w:r>
              <w:rPr>
                <w:lang w:eastAsia="ja-JP"/>
              </w:rPr>
              <w:t>860</w:t>
            </w:r>
          </w:p>
        </w:tc>
        <w:tc>
          <w:tcPr>
            <w:tcW w:w="964" w:type="dxa"/>
            <w:tcBorders>
              <w:top w:val="single" w:sz="4" w:space="0" w:color="auto"/>
              <w:left w:val="single" w:sz="4" w:space="0" w:color="auto"/>
              <w:right w:val="single" w:sz="4" w:space="0" w:color="auto"/>
            </w:tcBorders>
            <w:vAlign w:val="center"/>
          </w:tcPr>
          <w:p w14:paraId="6B2D868D" w14:textId="77777777" w:rsidR="00843192" w:rsidRDefault="00843192" w:rsidP="008843B8">
            <w:pPr>
              <w:pStyle w:val="TAC"/>
            </w:pPr>
            <w:r>
              <w:rPr>
                <w:lang w:eastAsia="ja-JP"/>
              </w:rPr>
              <w:t>40</w:t>
            </w:r>
          </w:p>
        </w:tc>
        <w:tc>
          <w:tcPr>
            <w:tcW w:w="960" w:type="dxa"/>
            <w:tcBorders>
              <w:top w:val="single" w:sz="4" w:space="0" w:color="auto"/>
              <w:left w:val="single" w:sz="4" w:space="0" w:color="auto"/>
              <w:right w:val="single" w:sz="4" w:space="0" w:color="auto"/>
            </w:tcBorders>
            <w:vAlign w:val="center"/>
          </w:tcPr>
          <w:p w14:paraId="4C8FCDDA" w14:textId="77777777" w:rsidR="00843192" w:rsidRDefault="00843192" w:rsidP="008843B8">
            <w:pPr>
              <w:pStyle w:val="TAC"/>
            </w:pPr>
            <w:r>
              <w:rPr>
                <w:lang w:eastAsia="ja-JP"/>
              </w:rPr>
              <w:t>216</w:t>
            </w:r>
          </w:p>
        </w:tc>
        <w:tc>
          <w:tcPr>
            <w:tcW w:w="960" w:type="dxa"/>
            <w:tcBorders>
              <w:top w:val="single" w:sz="4" w:space="0" w:color="auto"/>
              <w:left w:val="single" w:sz="4" w:space="0" w:color="auto"/>
              <w:right w:val="single" w:sz="4" w:space="0" w:color="auto"/>
            </w:tcBorders>
            <w:vAlign w:val="center"/>
          </w:tcPr>
          <w:p w14:paraId="43D8FD23" w14:textId="77777777" w:rsidR="00843192" w:rsidRDefault="00843192" w:rsidP="008843B8">
            <w:pPr>
              <w:pStyle w:val="TAC"/>
            </w:pPr>
            <w:r>
              <w:rPr>
                <w:rFonts w:hint="eastAsia"/>
                <w:lang w:eastAsia="ja-JP"/>
              </w:rPr>
              <w:t>4</w:t>
            </w:r>
            <w:r>
              <w:rPr>
                <w:lang w:eastAsia="ja-JP"/>
              </w:rPr>
              <w:t>860</w:t>
            </w:r>
          </w:p>
        </w:tc>
        <w:tc>
          <w:tcPr>
            <w:tcW w:w="977" w:type="dxa"/>
            <w:tcBorders>
              <w:top w:val="single" w:sz="4" w:space="0" w:color="auto"/>
              <w:left w:val="single" w:sz="4" w:space="0" w:color="auto"/>
              <w:bottom w:val="single" w:sz="4" w:space="0" w:color="auto"/>
              <w:right w:val="single" w:sz="4" w:space="0" w:color="auto"/>
            </w:tcBorders>
            <w:vAlign w:val="center"/>
          </w:tcPr>
          <w:p w14:paraId="7673F27E" w14:textId="77777777" w:rsidR="00843192" w:rsidRDefault="00843192" w:rsidP="008843B8">
            <w:pPr>
              <w:pStyle w:val="TAC"/>
              <w:rPr>
                <w:lang w:val="sv-SE"/>
              </w:rPr>
            </w:pPr>
            <w:r>
              <w:t>N/A</w:t>
            </w:r>
          </w:p>
        </w:tc>
        <w:tc>
          <w:tcPr>
            <w:tcW w:w="828" w:type="dxa"/>
            <w:tcBorders>
              <w:top w:val="single" w:sz="4" w:space="0" w:color="auto"/>
              <w:left w:val="single" w:sz="4" w:space="0" w:color="auto"/>
              <w:right w:val="single" w:sz="4" w:space="0" w:color="auto"/>
            </w:tcBorders>
          </w:tcPr>
          <w:p w14:paraId="592AB040" w14:textId="77777777" w:rsidR="00843192" w:rsidRDefault="00843192" w:rsidP="008843B8">
            <w:pPr>
              <w:pStyle w:val="TAC"/>
              <w:rPr>
                <w:lang w:eastAsia="zh-CN"/>
              </w:rPr>
            </w:pPr>
            <w:r>
              <w:rPr>
                <w:rFonts w:hint="eastAsia"/>
                <w:lang w:eastAsia="zh-CN"/>
              </w:rPr>
              <w:t>T</w:t>
            </w:r>
            <w:r>
              <w:rPr>
                <w:lang w:eastAsia="zh-CN"/>
              </w:rPr>
              <w:t>DD</w:t>
            </w:r>
          </w:p>
        </w:tc>
        <w:tc>
          <w:tcPr>
            <w:tcW w:w="1057" w:type="dxa"/>
            <w:tcBorders>
              <w:top w:val="single" w:sz="4" w:space="0" w:color="auto"/>
              <w:left w:val="single" w:sz="4" w:space="0" w:color="auto"/>
              <w:right w:val="single" w:sz="4" w:space="0" w:color="auto"/>
            </w:tcBorders>
          </w:tcPr>
          <w:p w14:paraId="55B8776B" w14:textId="77777777" w:rsidR="00843192" w:rsidRDefault="00843192" w:rsidP="008843B8">
            <w:pPr>
              <w:pStyle w:val="TAC"/>
              <w:rPr>
                <w:lang w:val="sv-SE"/>
              </w:rPr>
            </w:pPr>
            <w:r>
              <w:t>N/A</w:t>
            </w:r>
          </w:p>
        </w:tc>
      </w:tr>
      <w:tr w:rsidR="00843192" w14:paraId="4D420960"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0467065B" w14:textId="77777777" w:rsidR="00843192" w:rsidRDefault="00843192" w:rsidP="008843B8">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7F6B7578" w14:textId="77777777" w:rsidR="00843192" w:rsidRDefault="00843192" w:rsidP="008843B8">
            <w:pPr>
              <w:pStyle w:val="TAC"/>
            </w:pPr>
            <w:r>
              <w:rPr>
                <w:rFonts w:eastAsia="宋体" w:hint="eastAsia"/>
              </w:rPr>
              <w:t>n</w:t>
            </w:r>
            <w:r>
              <w:rPr>
                <w:lang w:eastAsia="ko-KR"/>
              </w:rPr>
              <w:t>1</w:t>
            </w:r>
          </w:p>
        </w:tc>
        <w:tc>
          <w:tcPr>
            <w:tcW w:w="960" w:type="dxa"/>
            <w:tcBorders>
              <w:top w:val="single" w:sz="4" w:space="0" w:color="auto"/>
              <w:left w:val="single" w:sz="4" w:space="0" w:color="auto"/>
              <w:right w:val="single" w:sz="4" w:space="0" w:color="auto"/>
            </w:tcBorders>
            <w:vAlign w:val="center"/>
          </w:tcPr>
          <w:p w14:paraId="5886876F" w14:textId="77777777" w:rsidR="00843192" w:rsidRDefault="00843192" w:rsidP="008843B8">
            <w:pPr>
              <w:pStyle w:val="TAC"/>
            </w:pPr>
            <w:r>
              <w:rPr>
                <w:rFonts w:hint="eastAsia"/>
                <w:lang w:eastAsia="ja-JP"/>
              </w:rPr>
              <w:t>1</w:t>
            </w:r>
            <w:r>
              <w:rPr>
                <w:lang w:eastAsia="ja-JP"/>
              </w:rPr>
              <w:t>950</w:t>
            </w:r>
          </w:p>
        </w:tc>
        <w:tc>
          <w:tcPr>
            <w:tcW w:w="964" w:type="dxa"/>
            <w:tcBorders>
              <w:top w:val="single" w:sz="4" w:space="0" w:color="auto"/>
              <w:left w:val="single" w:sz="4" w:space="0" w:color="auto"/>
              <w:right w:val="single" w:sz="4" w:space="0" w:color="auto"/>
            </w:tcBorders>
            <w:vAlign w:val="center"/>
          </w:tcPr>
          <w:p w14:paraId="3C069D7E" w14:textId="77777777" w:rsidR="00843192" w:rsidRDefault="00843192" w:rsidP="008843B8">
            <w:pPr>
              <w:pStyle w:val="TAC"/>
            </w:pPr>
            <w:r>
              <w:rPr>
                <w:rFonts w:hint="eastAsia"/>
                <w:lang w:eastAsia="ja-JP"/>
              </w:rPr>
              <w:t>5</w:t>
            </w:r>
          </w:p>
        </w:tc>
        <w:tc>
          <w:tcPr>
            <w:tcW w:w="960" w:type="dxa"/>
            <w:tcBorders>
              <w:top w:val="single" w:sz="4" w:space="0" w:color="auto"/>
              <w:left w:val="single" w:sz="4" w:space="0" w:color="auto"/>
              <w:right w:val="single" w:sz="4" w:space="0" w:color="auto"/>
            </w:tcBorders>
            <w:vAlign w:val="center"/>
          </w:tcPr>
          <w:p w14:paraId="64D4C163" w14:textId="77777777" w:rsidR="00843192" w:rsidRDefault="00843192" w:rsidP="008843B8">
            <w:pPr>
              <w:pStyle w:val="TAC"/>
            </w:pPr>
            <w:r>
              <w:rPr>
                <w:rFonts w:hint="eastAsia"/>
                <w:lang w:eastAsia="ja-JP"/>
              </w:rPr>
              <w:t>2</w:t>
            </w:r>
            <w:r>
              <w:rPr>
                <w:lang w:eastAsia="ja-JP"/>
              </w:rPr>
              <w:t>5</w:t>
            </w:r>
          </w:p>
        </w:tc>
        <w:tc>
          <w:tcPr>
            <w:tcW w:w="960" w:type="dxa"/>
            <w:tcBorders>
              <w:top w:val="single" w:sz="4" w:space="0" w:color="auto"/>
              <w:left w:val="single" w:sz="4" w:space="0" w:color="auto"/>
              <w:right w:val="single" w:sz="4" w:space="0" w:color="auto"/>
            </w:tcBorders>
            <w:vAlign w:val="center"/>
          </w:tcPr>
          <w:p w14:paraId="510BF244" w14:textId="77777777" w:rsidR="00843192" w:rsidRDefault="00843192" w:rsidP="008843B8">
            <w:pPr>
              <w:pStyle w:val="TAC"/>
            </w:pPr>
            <w:r>
              <w:rPr>
                <w:rFonts w:hint="eastAsia"/>
                <w:lang w:eastAsia="ja-JP"/>
              </w:rPr>
              <w:t>2</w:t>
            </w:r>
            <w:r>
              <w:rPr>
                <w:lang w:eastAsia="ja-JP"/>
              </w:rPr>
              <w:t>140</w:t>
            </w:r>
          </w:p>
        </w:tc>
        <w:tc>
          <w:tcPr>
            <w:tcW w:w="977" w:type="dxa"/>
            <w:tcBorders>
              <w:top w:val="single" w:sz="4" w:space="0" w:color="auto"/>
              <w:left w:val="single" w:sz="4" w:space="0" w:color="auto"/>
              <w:bottom w:val="single" w:sz="4" w:space="0" w:color="auto"/>
              <w:right w:val="single" w:sz="4" w:space="0" w:color="auto"/>
            </w:tcBorders>
            <w:vAlign w:val="center"/>
          </w:tcPr>
          <w:p w14:paraId="525A0BD8" w14:textId="77777777" w:rsidR="00843192" w:rsidRDefault="00843192" w:rsidP="008843B8">
            <w:pPr>
              <w:pStyle w:val="TAC"/>
              <w:rPr>
                <w:lang w:val="sv-SE"/>
              </w:rPr>
            </w:pPr>
            <w:r>
              <w:rPr>
                <w:rFonts w:hint="eastAsia"/>
                <w:lang w:eastAsia="ja-JP"/>
              </w:rPr>
              <w:t>3</w:t>
            </w:r>
            <w:r>
              <w:rPr>
                <w:lang w:eastAsia="ja-JP"/>
              </w:rPr>
              <w:t>.6</w:t>
            </w:r>
          </w:p>
        </w:tc>
        <w:tc>
          <w:tcPr>
            <w:tcW w:w="828" w:type="dxa"/>
            <w:tcBorders>
              <w:top w:val="single" w:sz="4" w:space="0" w:color="auto"/>
              <w:left w:val="single" w:sz="4" w:space="0" w:color="auto"/>
              <w:right w:val="single" w:sz="4" w:space="0" w:color="auto"/>
            </w:tcBorders>
          </w:tcPr>
          <w:p w14:paraId="638541F2" w14:textId="77777777" w:rsidR="00843192" w:rsidRDefault="00843192" w:rsidP="008843B8">
            <w:pPr>
              <w:pStyle w:val="TAC"/>
              <w:rPr>
                <w:lang w:eastAsia="zh-CN"/>
              </w:rPr>
            </w:pPr>
            <w:r>
              <w:rPr>
                <w:rFonts w:hint="eastAsia"/>
                <w:lang w:eastAsia="zh-CN"/>
              </w:rPr>
              <w:t>F</w:t>
            </w:r>
            <w:r>
              <w:rPr>
                <w:lang w:eastAsia="zh-CN"/>
              </w:rPr>
              <w:t>DD</w:t>
            </w:r>
          </w:p>
        </w:tc>
        <w:tc>
          <w:tcPr>
            <w:tcW w:w="1057" w:type="dxa"/>
            <w:tcBorders>
              <w:top w:val="single" w:sz="4" w:space="0" w:color="auto"/>
              <w:left w:val="single" w:sz="4" w:space="0" w:color="auto"/>
              <w:right w:val="single" w:sz="4" w:space="0" w:color="auto"/>
            </w:tcBorders>
          </w:tcPr>
          <w:p w14:paraId="0A3FD103" w14:textId="77777777" w:rsidR="00843192" w:rsidRDefault="00843192" w:rsidP="008843B8">
            <w:pPr>
              <w:pStyle w:val="TAC"/>
              <w:rPr>
                <w:lang w:val="sv-SE"/>
              </w:rPr>
            </w:pPr>
            <w:r>
              <w:rPr>
                <w:lang w:eastAsia="ko-KR"/>
              </w:rPr>
              <w:t>IMD5</w:t>
            </w:r>
          </w:p>
        </w:tc>
      </w:tr>
      <w:tr w:rsidR="00843192" w14:paraId="08C8F8E2" w14:textId="77777777" w:rsidTr="008843B8">
        <w:trPr>
          <w:trHeight w:val="187"/>
          <w:jc w:val="center"/>
        </w:trPr>
        <w:tc>
          <w:tcPr>
            <w:tcW w:w="2007" w:type="dxa"/>
            <w:tcBorders>
              <w:left w:val="single" w:sz="4" w:space="0" w:color="auto"/>
              <w:bottom w:val="nil"/>
              <w:right w:val="single" w:sz="4" w:space="0" w:color="auto"/>
            </w:tcBorders>
            <w:shd w:val="clear" w:color="auto" w:fill="auto"/>
            <w:vAlign w:val="center"/>
          </w:tcPr>
          <w:p w14:paraId="796E84EF" w14:textId="77777777" w:rsidR="00843192" w:rsidRDefault="00843192" w:rsidP="008843B8">
            <w:pPr>
              <w:pStyle w:val="TAC"/>
              <w:rPr>
                <w:color w:val="000000"/>
                <w:lang w:eastAsia="zh-CN"/>
              </w:rPr>
            </w:pPr>
            <w:r>
              <w:rPr>
                <w:color w:val="000000"/>
                <w:lang w:eastAsia="zh-CN"/>
              </w:rPr>
              <w:t>CA_n1-n5-n7</w:t>
            </w:r>
          </w:p>
        </w:tc>
        <w:tc>
          <w:tcPr>
            <w:tcW w:w="1146" w:type="dxa"/>
            <w:tcBorders>
              <w:top w:val="single" w:sz="4" w:space="0" w:color="auto"/>
              <w:left w:val="single" w:sz="4" w:space="0" w:color="auto"/>
              <w:right w:val="single" w:sz="4" w:space="0" w:color="auto"/>
            </w:tcBorders>
            <w:vAlign w:val="center"/>
          </w:tcPr>
          <w:p w14:paraId="1FEEB598" w14:textId="77777777" w:rsidR="00843192" w:rsidRDefault="00843192" w:rsidP="008843B8">
            <w:pPr>
              <w:pStyle w:val="TAC"/>
              <w:rPr>
                <w:color w:val="000000"/>
              </w:rPr>
            </w:pPr>
            <w:r>
              <w:rPr>
                <w:color w:val="000000"/>
              </w:rPr>
              <w:t>n1</w:t>
            </w:r>
          </w:p>
        </w:tc>
        <w:tc>
          <w:tcPr>
            <w:tcW w:w="960" w:type="dxa"/>
            <w:tcBorders>
              <w:top w:val="single" w:sz="4" w:space="0" w:color="auto"/>
              <w:left w:val="single" w:sz="4" w:space="0" w:color="auto"/>
              <w:right w:val="single" w:sz="4" w:space="0" w:color="auto"/>
            </w:tcBorders>
            <w:vAlign w:val="center"/>
          </w:tcPr>
          <w:p w14:paraId="23B949EF" w14:textId="77777777" w:rsidR="00843192" w:rsidRDefault="00843192" w:rsidP="008843B8">
            <w:pPr>
              <w:pStyle w:val="TAC"/>
              <w:rPr>
                <w:rFonts w:eastAsia="Malgun Gothic"/>
                <w:szCs w:val="18"/>
                <w:lang w:eastAsia="ko-KR"/>
              </w:rPr>
            </w:pPr>
            <w:r>
              <w:rPr>
                <w:rFonts w:cs="Arial"/>
                <w:lang w:val="en-US"/>
              </w:rPr>
              <w:t>1968</w:t>
            </w:r>
          </w:p>
        </w:tc>
        <w:tc>
          <w:tcPr>
            <w:tcW w:w="964" w:type="dxa"/>
            <w:tcBorders>
              <w:top w:val="single" w:sz="4" w:space="0" w:color="auto"/>
              <w:left w:val="single" w:sz="4" w:space="0" w:color="auto"/>
              <w:right w:val="single" w:sz="4" w:space="0" w:color="auto"/>
            </w:tcBorders>
            <w:vAlign w:val="center"/>
          </w:tcPr>
          <w:p w14:paraId="165614C4" w14:textId="77777777" w:rsidR="00843192" w:rsidRDefault="00843192" w:rsidP="008843B8">
            <w:pPr>
              <w:pStyle w:val="TAC"/>
              <w:rPr>
                <w:rFonts w:eastAsia="Malgun Gothic"/>
                <w:szCs w:val="18"/>
                <w:lang w:eastAsia="ko-KR"/>
              </w:rPr>
            </w:pPr>
            <w:r>
              <w:rPr>
                <w:rFonts w:cs="Arial"/>
                <w:lang w:val="en-US"/>
              </w:rPr>
              <w:t>5</w:t>
            </w:r>
          </w:p>
        </w:tc>
        <w:tc>
          <w:tcPr>
            <w:tcW w:w="960" w:type="dxa"/>
            <w:tcBorders>
              <w:top w:val="single" w:sz="4" w:space="0" w:color="auto"/>
              <w:left w:val="single" w:sz="4" w:space="0" w:color="auto"/>
              <w:right w:val="single" w:sz="4" w:space="0" w:color="auto"/>
            </w:tcBorders>
            <w:vAlign w:val="center"/>
          </w:tcPr>
          <w:p w14:paraId="7F676CDB" w14:textId="77777777" w:rsidR="00843192" w:rsidRDefault="00843192" w:rsidP="008843B8">
            <w:pPr>
              <w:pStyle w:val="TAC"/>
              <w:rPr>
                <w:rFonts w:eastAsia="Malgun Gothic"/>
                <w:szCs w:val="18"/>
                <w:lang w:eastAsia="ko-KR"/>
              </w:rPr>
            </w:pPr>
            <w:r>
              <w:rPr>
                <w:rFonts w:cs="Arial"/>
                <w:lang w:val="en-US"/>
              </w:rPr>
              <w:t>25</w:t>
            </w:r>
          </w:p>
        </w:tc>
        <w:tc>
          <w:tcPr>
            <w:tcW w:w="960" w:type="dxa"/>
            <w:tcBorders>
              <w:top w:val="single" w:sz="4" w:space="0" w:color="auto"/>
              <w:left w:val="single" w:sz="4" w:space="0" w:color="auto"/>
              <w:right w:val="single" w:sz="4" w:space="0" w:color="auto"/>
            </w:tcBorders>
            <w:vAlign w:val="center"/>
          </w:tcPr>
          <w:p w14:paraId="3DC7FC9A" w14:textId="77777777" w:rsidR="00843192" w:rsidRDefault="00843192" w:rsidP="008843B8">
            <w:pPr>
              <w:pStyle w:val="TAC"/>
              <w:rPr>
                <w:rFonts w:eastAsia="Malgun Gothic"/>
                <w:szCs w:val="18"/>
                <w:lang w:eastAsia="ko-KR"/>
              </w:rPr>
            </w:pPr>
            <w:r>
              <w:rPr>
                <w:rFonts w:cs="Arial"/>
                <w:lang w:val="en-US"/>
              </w:rPr>
              <w:t>2158</w:t>
            </w:r>
          </w:p>
        </w:tc>
        <w:tc>
          <w:tcPr>
            <w:tcW w:w="977" w:type="dxa"/>
            <w:tcBorders>
              <w:top w:val="single" w:sz="4" w:space="0" w:color="auto"/>
              <w:left w:val="single" w:sz="4" w:space="0" w:color="auto"/>
              <w:bottom w:val="single" w:sz="4" w:space="0" w:color="auto"/>
              <w:right w:val="single" w:sz="4" w:space="0" w:color="auto"/>
            </w:tcBorders>
            <w:vAlign w:val="center"/>
          </w:tcPr>
          <w:p w14:paraId="3C328147" w14:textId="77777777" w:rsidR="00843192" w:rsidRDefault="00843192" w:rsidP="008843B8">
            <w:pPr>
              <w:pStyle w:val="TAC"/>
              <w:rPr>
                <w:rFonts w:eastAsia="Malgun Gothic"/>
                <w:szCs w:val="18"/>
                <w:lang w:eastAsia="ko-KR"/>
              </w:rPr>
            </w:pPr>
            <w:r>
              <w:rPr>
                <w:rFonts w:cs="Arial"/>
                <w:lang w:val="en-US"/>
              </w:rPr>
              <w:t>N/A</w:t>
            </w:r>
          </w:p>
        </w:tc>
        <w:tc>
          <w:tcPr>
            <w:tcW w:w="828" w:type="dxa"/>
            <w:tcBorders>
              <w:top w:val="single" w:sz="4" w:space="0" w:color="auto"/>
              <w:left w:val="single" w:sz="4" w:space="0" w:color="auto"/>
              <w:right w:val="single" w:sz="4" w:space="0" w:color="auto"/>
            </w:tcBorders>
            <w:vAlign w:val="center"/>
          </w:tcPr>
          <w:p w14:paraId="789658C1" w14:textId="77777777" w:rsidR="00843192" w:rsidRDefault="00843192" w:rsidP="008843B8">
            <w:pPr>
              <w:pStyle w:val="TAC"/>
              <w:rPr>
                <w:color w:val="000000"/>
                <w:lang w:eastAsia="zh-CN"/>
              </w:rPr>
            </w:pPr>
            <w:r>
              <w:rPr>
                <w:color w:val="000000"/>
                <w:lang w:eastAsia="zh-CN"/>
              </w:rPr>
              <w:t>FDD</w:t>
            </w:r>
          </w:p>
        </w:tc>
        <w:tc>
          <w:tcPr>
            <w:tcW w:w="1057" w:type="dxa"/>
            <w:tcBorders>
              <w:top w:val="single" w:sz="4" w:space="0" w:color="auto"/>
              <w:left w:val="single" w:sz="4" w:space="0" w:color="auto"/>
              <w:right w:val="single" w:sz="4" w:space="0" w:color="auto"/>
            </w:tcBorders>
          </w:tcPr>
          <w:p w14:paraId="3AD7EDC2" w14:textId="77777777" w:rsidR="00843192" w:rsidRDefault="00843192" w:rsidP="008843B8">
            <w:pPr>
              <w:pStyle w:val="TAC"/>
              <w:rPr>
                <w:rFonts w:eastAsia="Malgun Gothic"/>
                <w:szCs w:val="18"/>
                <w:lang w:eastAsia="ko-KR"/>
              </w:rPr>
            </w:pPr>
            <w:r>
              <w:t>N/A</w:t>
            </w:r>
          </w:p>
        </w:tc>
      </w:tr>
      <w:tr w:rsidR="00843192" w14:paraId="6AEEA50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1009B91" w14:textId="77777777" w:rsidR="00843192" w:rsidRDefault="00843192" w:rsidP="008843B8">
            <w:pPr>
              <w:pStyle w:val="TAC"/>
              <w:rPr>
                <w:color w:val="000000"/>
                <w:lang w:eastAsia="zh-CN"/>
              </w:rPr>
            </w:pPr>
          </w:p>
        </w:tc>
        <w:tc>
          <w:tcPr>
            <w:tcW w:w="1146" w:type="dxa"/>
            <w:tcBorders>
              <w:top w:val="single" w:sz="4" w:space="0" w:color="auto"/>
              <w:left w:val="single" w:sz="4" w:space="0" w:color="auto"/>
              <w:right w:val="single" w:sz="4" w:space="0" w:color="auto"/>
            </w:tcBorders>
            <w:vAlign w:val="center"/>
          </w:tcPr>
          <w:p w14:paraId="2F5CDC9F" w14:textId="77777777" w:rsidR="00843192" w:rsidRDefault="00843192" w:rsidP="008843B8">
            <w:pPr>
              <w:pStyle w:val="TAC"/>
              <w:rPr>
                <w:color w:val="000000"/>
              </w:rPr>
            </w:pPr>
            <w:r>
              <w:rPr>
                <w:color w:val="000000"/>
                <w:lang w:eastAsia="zh-CN"/>
              </w:rPr>
              <w:t>n7</w:t>
            </w:r>
          </w:p>
        </w:tc>
        <w:tc>
          <w:tcPr>
            <w:tcW w:w="960" w:type="dxa"/>
            <w:tcBorders>
              <w:top w:val="single" w:sz="4" w:space="0" w:color="auto"/>
              <w:left w:val="single" w:sz="4" w:space="0" w:color="auto"/>
              <w:right w:val="single" w:sz="4" w:space="0" w:color="auto"/>
            </w:tcBorders>
            <w:vAlign w:val="center"/>
          </w:tcPr>
          <w:p w14:paraId="18889C87" w14:textId="77777777" w:rsidR="00843192" w:rsidRDefault="00843192" w:rsidP="008843B8">
            <w:pPr>
              <w:pStyle w:val="TAC"/>
              <w:rPr>
                <w:rFonts w:eastAsia="Malgun Gothic"/>
                <w:szCs w:val="18"/>
                <w:lang w:eastAsia="ko-KR"/>
              </w:rPr>
            </w:pPr>
            <w:r>
              <w:rPr>
                <w:rFonts w:cs="Arial"/>
                <w:lang w:val="en-US"/>
              </w:rPr>
              <w:t>2512</w:t>
            </w:r>
          </w:p>
        </w:tc>
        <w:tc>
          <w:tcPr>
            <w:tcW w:w="964" w:type="dxa"/>
            <w:tcBorders>
              <w:top w:val="single" w:sz="4" w:space="0" w:color="auto"/>
              <w:left w:val="single" w:sz="4" w:space="0" w:color="auto"/>
              <w:right w:val="single" w:sz="4" w:space="0" w:color="auto"/>
            </w:tcBorders>
            <w:vAlign w:val="center"/>
          </w:tcPr>
          <w:p w14:paraId="4BE99593" w14:textId="77777777" w:rsidR="00843192" w:rsidRDefault="00843192" w:rsidP="008843B8">
            <w:pPr>
              <w:pStyle w:val="TAC"/>
              <w:rPr>
                <w:rFonts w:eastAsia="Malgun Gothic"/>
                <w:szCs w:val="18"/>
                <w:lang w:eastAsia="ko-KR"/>
              </w:rPr>
            </w:pPr>
            <w:r>
              <w:rPr>
                <w:rFonts w:cs="Arial"/>
                <w:lang w:val="en-US"/>
              </w:rPr>
              <w:t>10</w:t>
            </w:r>
          </w:p>
        </w:tc>
        <w:tc>
          <w:tcPr>
            <w:tcW w:w="960" w:type="dxa"/>
            <w:tcBorders>
              <w:top w:val="single" w:sz="4" w:space="0" w:color="auto"/>
              <w:left w:val="single" w:sz="4" w:space="0" w:color="auto"/>
              <w:right w:val="single" w:sz="4" w:space="0" w:color="auto"/>
            </w:tcBorders>
            <w:vAlign w:val="center"/>
          </w:tcPr>
          <w:p w14:paraId="5B1BFA86" w14:textId="77777777" w:rsidR="00843192" w:rsidRDefault="00843192" w:rsidP="008843B8">
            <w:pPr>
              <w:pStyle w:val="TAC"/>
              <w:rPr>
                <w:rFonts w:eastAsia="Malgun Gothic"/>
                <w:szCs w:val="18"/>
                <w:lang w:eastAsia="ko-KR"/>
              </w:rPr>
            </w:pPr>
            <w:r>
              <w:rPr>
                <w:rFonts w:cs="Arial"/>
                <w:lang w:val="en-US"/>
              </w:rPr>
              <w:t>50</w:t>
            </w:r>
          </w:p>
        </w:tc>
        <w:tc>
          <w:tcPr>
            <w:tcW w:w="960" w:type="dxa"/>
            <w:tcBorders>
              <w:top w:val="single" w:sz="4" w:space="0" w:color="auto"/>
              <w:left w:val="single" w:sz="4" w:space="0" w:color="auto"/>
              <w:right w:val="single" w:sz="4" w:space="0" w:color="auto"/>
            </w:tcBorders>
            <w:vAlign w:val="center"/>
          </w:tcPr>
          <w:p w14:paraId="5B66C384" w14:textId="77777777" w:rsidR="00843192" w:rsidRDefault="00843192" w:rsidP="008843B8">
            <w:pPr>
              <w:pStyle w:val="TAC"/>
              <w:rPr>
                <w:rFonts w:eastAsia="Malgun Gothic"/>
                <w:szCs w:val="18"/>
                <w:lang w:eastAsia="ko-KR"/>
              </w:rPr>
            </w:pPr>
            <w:r>
              <w:rPr>
                <w:rFonts w:cs="Arial"/>
                <w:lang w:val="en-US"/>
              </w:rPr>
              <w:t>2632</w:t>
            </w:r>
          </w:p>
        </w:tc>
        <w:tc>
          <w:tcPr>
            <w:tcW w:w="977" w:type="dxa"/>
            <w:tcBorders>
              <w:top w:val="single" w:sz="4" w:space="0" w:color="auto"/>
              <w:left w:val="single" w:sz="4" w:space="0" w:color="auto"/>
              <w:bottom w:val="single" w:sz="4" w:space="0" w:color="auto"/>
              <w:right w:val="single" w:sz="4" w:space="0" w:color="auto"/>
            </w:tcBorders>
            <w:vAlign w:val="center"/>
          </w:tcPr>
          <w:p w14:paraId="10677AD2" w14:textId="77777777" w:rsidR="00843192" w:rsidRDefault="00843192" w:rsidP="008843B8">
            <w:pPr>
              <w:pStyle w:val="TAC"/>
              <w:rPr>
                <w:rFonts w:eastAsia="Malgun Gothic"/>
                <w:szCs w:val="18"/>
                <w:lang w:eastAsia="ko-KR"/>
              </w:rPr>
            </w:pPr>
            <w:r>
              <w:rPr>
                <w:rFonts w:cs="Arial"/>
                <w:lang w:val="en-US"/>
              </w:rPr>
              <w:t>N/A</w:t>
            </w:r>
          </w:p>
        </w:tc>
        <w:tc>
          <w:tcPr>
            <w:tcW w:w="828" w:type="dxa"/>
            <w:tcBorders>
              <w:top w:val="single" w:sz="4" w:space="0" w:color="auto"/>
              <w:left w:val="single" w:sz="4" w:space="0" w:color="auto"/>
              <w:right w:val="single" w:sz="4" w:space="0" w:color="auto"/>
            </w:tcBorders>
            <w:vAlign w:val="center"/>
          </w:tcPr>
          <w:p w14:paraId="6CDF71EC" w14:textId="77777777" w:rsidR="00843192" w:rsidRDefault="00843192" w:rsidP="008843B8">
            <w:pPr>
              <w:pStyle w:val="TAC"/>
              <w:rPr>
                <w:color w:val="000000"/>
                <w:lang w:eastAsia="zh-CN"/>
              </w:rPr>
            </w:pPr>
            <w:r>
              <w:rPr>
                <w:color w:val="000000"/>
                <w:lang w:eastAsia="zh-CN"/>
              </w:rPr>
              <w:t>FDD</w:t>
            </w:r>
          </w:p>
        </w:tc>
        <w:tc>
          <w:tcPr>
            <w:tcW w:w="1057" w:type="dxa"/>
            <w:tcBorders>
              <w:top w:val="single" w:sz="4" w:space="0" w:color="auto"/>
              <w:left w:val="single" w:sz="4" w:space="0" w:color="auto"/>
              <w:right w:val="single" w:sz="4" w:space="0" w:color="auto"/>
            </w:tcBorders>
          </w:tcPr>
          <w:p w14:paraId="53226E4F" w14:textId="77777777" w:rsidR="00843192" w:rsidRDefault="00843192" w:rsidP="008843B8">
            <w:pPr>
              <w:pStyle w:val="TAC"/>
              <w:rPr>
                <w:rFonts w:eastAsia="Malgun Gothic"/>
                <w:szCs w:val="18"/>
                <w:lang w:eastAsia="ko-KR"/>
              </w:rPr>
            </w:pPr>
            <w:r>
              <w:t>N/A</w:t>
            </w:r>
          </w:p>
        </w:tc>
      </w:tr>
      <w:tr w:rsidR="00843192" w14:paraId="45CE42B1"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03E5064" w14:textId="77777777" w:rsidR="00843192" w:rsidRDefault="00843192" w:rsidP="008843B8">
            <w:pPr>
              <w:pStyle w:val="TAC"/>
              <w:rPr>
                <w:color w:val="000000"/>
                <w:lang w:eastAsia="zh-CN"/>
              </w:rPr>
            </w:pPr>
          </w:p>
        </w:tc>
        <w:tc>
          <w:tcPr>
            <w:tcW w:w="1146" w:type="dxa"/>
            <w:tcBorders>
              <w:top w:val="single" w:sz="4" w:space="0" w:color="auto"/>
              <w:left w:val="single" w:sz="4" w:space="0" w:color="auto"/>
              <w:right w:val="single" w:sz="4" w:space="0" w:color="auto"/>
            </w:tcBorders>
            <w:vAlign w:val="center"/>
          </w:tcPr>
          <w:p w14:paraId="519EEB90" w14:textId="77777777" w:rsidR="00843192" w:rsidRDefault="00843192" w:rsidP="008843B8">
            <w:pPr>
              <w:pStyle w:val="TAC"/>
              <w:rPr>
                <w:color w:val="000000"/>
              </w:rPr>
            </w:pPr>
            <w:r>
              <w:rPr>
                <w:color w:val="000000"/>
              </w:rPr>
              <w:t>n5</w:t>
            </w:r>
          </w:p>
        </w:tc>
        <w:tc>
          <w:tcPr>
            <w:tcW w:w="960" w:type="dxa"/>
            <w:tcBorders>
              <w:top w:val="single" w:sz="4" w:space="0" w:color="auto"/>
              <w:left w:val="single" w:sz="4" w:space="0" w:color="auto"/>
              <w:right w:val="single" w:sz="4" w:space="0" w:color="auto"/>
            </w:tcBorders>
            <w:vAlign w:val="center"/>
          </w:tcPr>
          <w:p w14:paraId="58BFC7FB" w14:textId="77777777" w:rsidR="00843192" w:rsidRDefault="00843192" w:rsidP="008843B8">
            <w:pPr>
              <w:pStyle w:val="TAC"/>
              <w:rPr>
                <w:rFonts w:eastAsia="Malgun Gothic"/>
                <w:szCs w:val="18"/>
                <w:lang w:eastAsia="ko-KR"/>
              </w:rPr>
            </w:pPr>
            <w:r>
              <w:rPr>
                <w:rFonts w:cs="Arial"/>
                <w:lang w:val="en-US"/>
              </w:rPr>
              <w:t>835</w:t>
            </w:r>
          </w:p>
        </w:tc>
        <w:tc>
          <w:tcPr>
            <w:tcW w:w="964" w:type="dxa"/>
            <w:tcBorders>
              <w:top w:val="single" w:sz="4" w:space="0" w:color="auto"/>
              <w:left w:val="single" w:sz="4" w:space="0" w:color="auto"/>
              <w:right w:val="single" w:sz="4" w:space="0" w:color="auto"/>
            </w:tcBorders>
            <w:vAlign w:val="center"/>
          </w:tcPr>
          <w:p w14:paraId="5067CBC3" w14:textId="77777777" w:rsidR="00843192" w:rsidRDefault="00843192" w:rsidP="008843B8">
            <w:pPr>
              <w:pStyle w:val="TAC"/>
              <w:rPr>
                <w:rFonts w:eastAsia="Malgun Gothic"/>
                <w:szCs w:val="18"/>
                <w:lang w:eastAsia="ko-KR"/>
              </w:rPr>
            </w:pPr>
            <w:r>
              <w:rPr>
                <w:rFonts w:cs="Arial"/>
                <w:lang w:val="en-US"/>
              </w:rPr>
              <w:t>5</w:t>
            </w:r>
          </w:p>
        </w:tc>
        <w:tc>
          <w:tcPr>
            <w:tcW w:w="960" w:type="dxa"/>
            <w:tcBorders>
              <w:top w:val="single" w:sz="4" w:space="0" w:color="auto"/>
              <w:left w:val="single" w:sz="4" w:space="0" w:color="auto"/>
              <w:right w:val="single" w:sz="4" w:space="0" w:color="auto"/>
            </w:tcBorders>
            <w:vAlign w:val="center"/>
          </w:tcPr>
          <w:p w14:paraId="3900E10A" w14:textId="77777777" w:rsidR="00843192" w:rsidRDefault="00843192" w:rsidP="008843B8">
            <w:pPr>
              <w:pStyle w:val="TAC"/>
              <w:rPr>
                <w:rFonts w:eastAsia="Malgun Gothic"/>
                <w:szCs w:val="18"/>
                <w:lang w:eastAsia="ko-KR"/>
              </w:rPr>
            </w:pPr>
            <w:r>
              <w:rPr>
                <w:rFonts w:cs="Arial"/>
                <w:lang w:val="en-US"/>
              </w:rPr>
              <w:t>25</w:t>
            </w:r>
          </w:p>
        </w:tc>
        <w:tc>
          <w:tcPr>
            <w:tcW w:w="960" w:type="dxa"/>
            <w:tcBorders>
              <w:top w:val="single" w:sz="4" w:space="0" w:color="auto"/>
              <w:left w:val="single" w:sz="4" w:space="0" w:color="auto"/>
              <w:right w:val="single" w:sz="4" w:space="0" w:color="auto"/>
            </w:tcBorders>
            <w:vAlign w:val="center"/>
          </w:tcPr>
          <w:p w14:paraId="71C6175E" w14:textId="77777777" w:rsidR="00843192" w:rsidRDefault="00843192" w:rsidP="008843B8">
            <w:pPr>
              <w:pStyle w:val="TAC"/>
              <w:rPr>
                <w:rFonts w:eastAsia="Malgun Gothic"/>
                <w:szCs w:val="18"/>
                <w:lang w:eastAsia="ko-KR"/>
              </w:rPr>
            </w:pPr>
            <w:r>
              <w:rPr>
                <w:rFonts w:cs="Arial"/>
                <w:lang w:val="en-US"/>
              </w:rPr>
              <w:t>880</w:t>
            </w:r>
          </w:p>
        </w:tc>
        <w:tc>
          <w:tcPr>
            <w:tcW w:w="977" w:type="dxa"/>
            <w:tcBorders>
              <w:top w:val="single" w:sz="4" w:space="0" w:color="auto"/>
              <w:left w:val="single" w:sz="4" w:space="0" w:color="auto"/>
              <w:bottom w:val="single" w:sz="4" w:space="0" w:color="auto"/>
              <w:right w:val="single" w:sz="4" w:space="0" w:color="auto"/>
            </w:tcBorders>
            <w:vAlign w:val="center"/>
          </w:tcPr>
          <w:p w14:paraId="577B7013" w14:textId="77777777" w:rsidR="00843192" w:rsidRDefault="00843192" w:rsidP="008843B8">
            <w:pPr>
              <w:pStyle w:val="TAC"/>
              <w:rPr>
                <w:rFonts w:eastAsia="Malgun Gothic"/>
                <w:szCs w:val="18"/>
                <w:lang w:eastAsia="ko-KR"/>
              </w:rPr>
            </w:pPr>
            <w:r>
              <w:rPr>
                <w:rFonts w:cs="Arial"/>
              </w:rPr>
              <w:t>1.0</w:t>
            </w:r>
          </w:p>
        </w:tc>
        <w:tc>
          <w:tcPr>
            <w:tcW w:w="828" w:type="dxa"/>
            <w:tcBorders>
              <w:top w:val="single" w:sz="4" w:space="0" w:color="auto"/>
              <w:left w:val="single" w:sz="4" w:space="0" w:color="auto"/>
              <w:right w:val="single" w:sz="4" w:space="0" w:color="auto"/>
            </w:tcBorders>
            <w:vAlign w:val="center"/>
          </w:tcPr>
          <w:p w14:paraId="35877DB7" w14:textId="77777777" w:rsidR="00843192" w:rsidRDefault="00843192" w:rsidP="008843B8">
            <w:pPr>
              <w:pStyle w:val="TAC"/>
              <w:rPr>
                <w:color w:val="000000"/>
                <w:lang w:eastAsia="zh-CN"/>
              </w:rPr>
            </w:pPr>
            <w:r>
              <w:rPr>
                <w:color w:val="000000"/>
                <w:lang w:eastAsia="zh-CN"/>
              </w:rPr>
              <w:t>FDD</w:t>
            </w:r>
          </w:p>
        </w:tc>
        <w:tc>
          <w:tcPr>
            <w:tcW w:w="1057" w:type="dxa"/>
            <w:tcBorders>
              <w:top w:val="single" w:sz="4" w:space="0" w:color="auto"/>
              <w:left w:val="single" w:sz="4" w:space="0" w:color="auto"/>
              <w:right w:val="single" w:sz="4" w:space="0" w:color="auto"/>
            </w:tcBorders>
          </w:tcPr>
          <w:p w14:paraId="29EEB624" w14:textId="77777777" w:rsidR="00843192" w:rsidRDefault="00843192" w:rsidP="008843B8">
            <w:pPr>
              <w:pStyle w:val="TAC"/>
              <w:rPr>
                <w:rFonts w:eastAsia="Malgun Gothic"/>
                <w:szCs w:val="18"/>
                <w:lang w:eastAsia="ko-KR"/>
              </w:rPr>
            </w:pPr>
            <w:r>
              <w:t>IMD5</w:t>
            </w:r>
          </w:p>
        </w:tc>
      </w:tr>
      <w:tr w:rsidR="00843192" w14:paraId="51F7783F"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4E1624F" w14:textId="77777777" w:rsidR="00843192" w:rsidRDefault="00843192" w:rsidP="008843B8">
            <w:pPr>
              <w:pStyle w:val="TAC"/>
              <w:rPr>
                <w:lang w:val="en-US" w:eastAsia="zh-CN"/>
              </w:rPr>
            </w:pPr>
            <w:r>
              <w:rPr>
                <w:color w:val="000000"/>
                <w:lang w:eastAsia="zh-CN"/>
              </w:rPr>
              <w:t>CA_n1-n5-n78</w:t>
            </w:r>
          </w:p>
        </w:tc>
        <w:tc>
          <w:tcPr>
            <w:tcW w:w="1146" w:type="dxa"/>
            <w:tcBorders>
              <w:top w:val="single" w:sz="4" w:space="0" w:color="auto"/>
              <w:left w:val="single" w:sz="4" w:space="0" w:color="auto"/>
              <w:right w:val="single" w:sz="4" w:space="0" w:color="auto"/>
            </w:tcBorders>
            <w:vAlign w:val="center"/>
          </w:tcPr>
          <w:p w14:paraId="25853AA8" w14:textId="77777777" w:rsidR="00843192" w:rsidRDefault="00843192" w:rsidP="008843B8">
            <w:pPr>
              <w:pStyle w:val="TAC"/>
              <w:rPr>
                <w:lang w:val="en-US" w:eastAsia="ko-KR"/>
              </w:rPr>
            </w:pPr>
            <w:r>
              <w:rPr>
                <w:color w:val="000000"/>
              </w:rPr>
              <w:t>n1</w:t>
            </w:r>
          </w:p>
        </w:tc>
        <w:tc>
          <w:tcPr>
            <w:tcW w:w="960" w:type="dxa"/>
            <w:tcBorders>
              <w:top w:val="single" w:sz="4" w:space="0" w:color="auto"/>
              <w:left w:val="single" w:sz="4" w:space="0" w:color="auto"/>
              <w:right w:val="single" w:sz="4" w:space="0" w:color="auto"/>
            </w:tcBorders>
          </w:tcPr>
          <w:p w14:paraId="0327FD3A" w14:textId="77777777" w:rsidR="00843192" w:rsidRDefault="00843192" w:rsidP="008843B8">
            <w:pPr>
              <w:pStyle w:val="TAC"/>
              <w:rPr>
                <w:lang w:val="en-US" w:eastAsia="ko-KR"/>
              </w:rPr>
            </w:pPr>
            <w:r>
              <w:rPr>
                <w:rFonts w:eastAsia="Malgun Gothic"/>
                <w:szCs w:val="18"/>
                <w:lang w:eastAsia="ko-KR"/>
              </w:rPr>
              <w:t>1932</w:t>
            </w:r>
          </w:p>
        </w:tc>
        <w:tc>
          <w:tcPr>
            <w:tcW w:w="964" w:type="dxa"/>
            <w:tcBorders>
              <w:top w:val="single" w:sz="4" w:space="0" w:color="auto"/>
              <w:left w:val="single" w:sz="4" w:space="0" w:color="auto"/>
              <w:right w:val="single" w:sz="4" w:space="0" w:color="auto"/>
            </w:tcBorders>
          </w:tcPr>
          <w:p w14:paraId="302A4468" w14:textId="77777777" w:rsidR="00843192" w:rsidRDefault="00843192" w:rsidP="008843B8">
            <w:pPr>
              <w:pStyle w:val="TAC"/>
              <w:rPr>
                <w:lang w:val="en-US" w:eastAsia="ko-KR"/>
              </w:rPr>
            </w:pPr>
            <w:r>
              <w:rPr>
                <w:rFonts w:eastAsia="Malgun Gothic"/>
                <w:szCs w:val="18"/>
                <w:lang w:eastAsia="ko-KR"/>
              </w:rPr>
              <w:t>5</w:t>
            </w:r>
          </w:p>
        </w:tc>
        <w:tc>
          <w:tcPr>
            <w:tcW w:w="960" w:type="dxa"/>
            <w:tcBorders>
              <w:top w:val="single" w:sz="4" w:space="0" w:color="auto"/>
              <w:left w:val="single" w:sz="4" w:space="0" w:color="auto"/>
              <w:right w:val="single" w:sz="4" w:space="0" w:color="auto"/>
            </w:tcBorders>
          </w:tcPr>
          <w:p w14:paraId="608F154F" w14:textId="77777777" w:rsidR="00843192" w:rsidRDefault="00843192" w:rsidP="008843B8">
            <w:pPr>
              <w:pStyle w:val="TAC"/>
              <w:rPr>
                <w:lang w:val="en-US" w:eastAsia="ko-KR"/>
              </w:rPr>
            </w:pPr>
            <w:r>
              <w:rPr>
                <w:rFonts w:eastAsia="Malgun Gothic"/>
                <w:szCs w:val="18"/>
                <w:lang w:eastAsia="ko-KR"/>
              </w:rPr>
              <w:t>25</w:t>
            </w:r>
          </w:p>
        </w:tc>
        <w:tc>
          <w:tcPr>
            <w:tcW w:w="960" w:type="dxa"/>
            <w:tcBorders>
              <w:top w:val="single" w:sz="4" w:space="0" w:color="auto"/>
              <w:left w:val="single" w:sz="4" w:space="0" w:color="auto"/>
              <w:right w:val="single" w:sz="4" w:space="0" w:color="auto"/>
            </w:tcBorders>
          </w:tcPr>
          <w:p w14:paraId="6C316C23" w14:textId="77777777" w:rsidR="00843192" w:rsidRDefault="00843192" w:rsidP="008843B8">
            <w:pPr>
              <w:pStyle w:val="TAC"/>
              <w:rPr>
                <w:lang w:val="en-US" w:eastAsia="ko-KR"/>
              </w:rPr>
            </w:pPr>
            <w:r>
              <w:rPr>
                <w:rFonts w:eastAsia="Malgun Gothic"/>
                <w:szCs w:val="18"/>
                <w:lang w:eastAsia="ko-KR"/>
              </w:rPr>
              <w:t>2122</w:t>
            </w:r>
          </w:p>
        </w:tc>
        <w:tc>
          <w:tcPr>
            <w:tcW w:w="977" w:type="dxa"/>
            <w:tcBorders>
              <w:top w:val="single" w:sz="4" w:space="0" w:color="auto"/>
              <w:left w:val="single" w:sz="4" w:space="0" w:color="auto"/>
              <w:bottom w:val="single" w:sz="4" w:space="0" w:color="auto"/>
              <w:right w:val="single" w:sz="4" w:space="0" w:color="auto"/>
            </w:tcBorders>
          </w:tcPr>
          <w:p w14:paraId="3F0E5EE5" w14:textId="77777777" w:rsidR="00843192" w:rsidRDefault="00843192" w:rsidP="008843B8">
            <w:pPr>
              <w:pStyle w:val="TAC"/>
            </w:pPr>
            <w:r>
              <w:rPr>
                <w:rFonts w:eastAsia="Malgun Gothic"/>
                <w:szCs w:val="18"/>
                <w:lang w:eastAsia="ko-KR"/>
              </w:rPr>
              <w:t>18.1</w:t>
            </w:r>
          </w:p>
        </w:tc>
        <w:tc>
          <w:tcPr>
            <w:tcW w:w="828" w:type="dxa"/>
            <w:tcBorders>
              <w:top w:val="single" w:sz="4" w:space="0" w:color="auto"/>
              <w:left w:val="single" w:sz="4" w:space="0" w:color="auto"/>
              <w:right w:val="single" w:sz="4" w:space="0" w:color="auto"/>
            </w:tcBorders>
            <w:vAlign w:val="center"/>
          </w:tcPr>
          <w:p w14:paraId="255B4B7D" w14:textId="77777777" w:rsidR="00843192" w:rsidRDefault="00843192" w:rsidP="008843B8">
            <w:pPr>
              <w:pStyle w:val="TAC"/>
              <w:rPr>
                <w:lang w:eastAsia="zh-CN"/>
              </w:rPr>
            </w:pPr>
            <w:r>
              <w:rPr>
                <w:color w:val="000000"/>
                <w:lang w:eastAsia="zh-CN"/>
              </w:rPr>
              <w:t>FDD</w:t>
            </w:r>
          </w:p>
        </w:tc>
        <w:tc>
          <w:tcPr>
            <w:tcW w:w="1057" w:type="dxa"/>
            <w:tcBorders>
              <w:top w:val="single" w:sz="4" w:space="0" w:color="auto"/>
              <w:left w:val="single" w:sz="4" w:space="0" w:color="auto"/>
              <w:right w:val="single" w:sz="4" w:space="0" w:color="auto"/>
            </w:tcBorders>
          </w:tcPr>
          <w:p w14:paraId="3A6BBB26" w14:textId="77777777" w:rsidR="00843192" w:rsidRDefault="00843192" w:rsidP="008843B8">
            <w:pPr>
              <w:pStyle w:val="TAC"/>
            </w:pPr>
            <w:r>
              <w:rPr>
                <w:rFonts w:eastAsia="Malgun Gothic"/>
                <w:szCs w:val="18"/>
                <w:lang w:eastAsia="ko-KR"/>
              </w:rPr>
              <w:t>IMD3</w:t>
            </w:r>
          </w:p>
        </w:tc>
      </w:tr>
      <w:tr w:rsidR="00843192" w14:paraId="431C175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DCCE1C1" w14:textId="77777777" w:rsidR="00843192" w:rsidRDefault="00843192" w:rsidP="008843B8">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57FD6CEC" w14:textId="77777777" w:rsidR="00843192" w:rsidRDefault="00843192" w:rsidP="008843B8">
            <w:pPr>
              <w:pStyle w:val="TAC"/>
              <w:rPr>
                <w:lang w:val="en-US" w:eastAsia="ko-KR"/>
              </w:rPr>
            </w:pPr>
            <w:r>
              <w:rPr>
                <w:color w:val="000000"/>
                <w:lang w:eastAsia="zh-CN"/>
              </w:rPr>
              <w:t>n5</w:t>
            </w:r>
          </w:p>
        </w:tc>
        <w:tc>
          <w:tcPr>
            <w:tcW w:w="960" w:type="dxa"/>
            <w:tcBorders>
              <w:top w:val="single" w:sz="4" w:space="0" w:color="auto"/>
              <w:left w:val="single" w:sz="4" w:space="0" w:color="auto"/>
              <w:right w:val="single" w:sz="4" w:space="0" w:color="auto"/>
            </w:tcBorders>
          </w:tcPr>
          <w:p w14:paraId="30488256" w14:textId="77777777" w:rsidR="00843192" w:rsidRDefault="00843192" w:rsidP="008843B8">
            <w:pPr>
              <w:pStyle w:val="TAC"/>
              <w:rPr>
                <w:lang w:val="en-US" w:eastAsia="ko-KR"/>
              </w:rPr>
            </w:pPr>
            <w:r>
              <w:rPr>
                <w:rFonts w:eastAsia="Malgun Gothic"/>
                <w:szCs w:val="18"/>
                <w:lang w:eastAsia="ko-KR"/>
              </w:rPr>
              <w:t>829</w:t>
            </w:r>
          </w:p>
        </w:tc>
        <w:tc>
          <w:tcPr>
            <w:tcW w:w="964" w:type="dxa"/>
            <w:tcBorders>
              <w:top w:val="single" w:sz="4" w:space="0" w:color="auto"/>
              <w:left w:val="single" w:sz="4" w:space="0" w:color="auto"/>
              <w:right w:val="single" w:sz="4" w:space="0" w:color="auto"/>
            </w:tcBorders>
          </w:tcPr>
          <w:p w14:paraId="68BCE698" w14:textId="77777777" w:rsidR="00843192" w:rsidRDefault="00843192" w:rsidP="008843B8">
            <w:pPr>
              <w:pStyle w:val="TAC"/>
              <w:rPr>
                <w:lang w:val="en-US" w:eastAsia="ko-KR"/>
              </w:rPr>
            </w:pPr>
            <w:r>
              <w:rPr>
                <w:rFonts w:eastAsia="Malgun Gothic"/>
                <w:szCs w:val="18"/>
                <w:lang w:eastAsia="ko-KR"/>
              </w:rPr>
              <w:t>5</w:t>
            </w:r>
          </w:p>
        </w:tc>
        <w:tc>
          <w:tcPr>
            <w:tcW w:w="960" w:type="dxa"/>
            <w:tcBorders>
              <w:top w:val="single" w:sz="4" w:space="0" w:color="auto"/>
              <w:left w:val="single" w:sz="4" w:space="0" w:color="auto"/>
              <w:right w:val="single" w:sz="4" w:space="0" w:color="auto"/>
            </w:tcBorders>
          </w:tcPr>
          <w:p w14:paraId="31E74EC1" w14:textId="77777777" w:rsidR="00843192" w:rsidRDefault="00843192" w:rsidP="008843B8">
            <w:pPr>
              <w:pStyle w:val="TAC"/>
              <w:rPr>
                <w:lang w:val="en-US" w:eastAsia="ko-KR"/>
              </w:rPr>
            </w:pPr>
            <w:r>
              <w:rPr>
                <w:rFonts w:eastAsia="Malgun Gothic"/>
                <w:szCs w:val="18"/>
                <w:lang w:eastAsia="ko-KR"/>
              </w:rPr>
              <w:t>25</w:t>
            </w:r>
          </w:p>
        </w:tc>
        <w:tc>
          <w:tcPr>
            <w:tcW w:w="960" w:type="dxa"/>
            <w:tcBorders>
              <w:top w:val="single" w:sz="4" w:space="0" w:color="auto"/>
              <w:left w:val="single" w:sz="4" w:space="0" w:color="auto"/>
              <w:right w:val="single" w:sz="4" w:space="0" w:color="auto"/>
            </w:tcBorders>
          </w:tcPr>
          <w:p w14:paraId="11C50D6B" w14:textId="77777777" w:rsidR="00843192" w:rsidRDefault="00843192" w:rsidP="008843B8">
            <w:pPr>
              <w:pStyle w:val="TAC"/>
              <w:rPr>
                <w:lang w:val="en-US" w:eastAsia="ko-KR"/>
              </w:rPr>
            </w:pPr>
            <w:r>
              <w:rPr>
                <w:rFonts w:eastAsia="Malgun Gothic"/>
                <w:szCs w:val="18"/>
                <w:lang w:eastAsia="ko-KR"/>
              </w:rPr>
              <w:t>874</w:t>
            </w:r>
          </w:p>
        </w:tc>
        <w:tc>
          <w:tcPr>
            <w:tcW w:w="977" w:type="dxa"/>
            <w:tcBorders>
              <w:top w:val="single" w:sz="4" w:space="0" w:color="auto"/>
              <w:left w:val="single" w:sz="4" w:space="0" w:color="auto"/>
              <w:bottom w:val="single" w:sz="4" w:space="0" w:color="auto"/>
              <w:right w:val="single" w:sz="4" w:space="0" w:color="auto"/>
            </w:tcBorders>
          </w:tcPr>
          <w:p w14:paraId="4FA08A67" w14:textId="77777777" w:rsidR="00843192" w:rsidRDefault="00843192" w:rsidP="008843B8">
            <w:pPr>
              <w:pStyle w:val="TAC"/>
            </w:pPr>
            <w:r>
              <w:rPr>
                <w:rFonts w:eastAsia="Malgun Gothic"/>
                <w:szCs w:val="18"/>
                <w:lang w:eastAsia="ko-KR"/>
              </w:rPr>
              <w:t>N/A</w:t>
            </w:r>
          </w:p>
        </w:tc>
        <w:tc>
          <w:tcPr>
            <w:tcW w:w="828" w:type="dxa"/>
            <w:tcBorders>
              <w:top w:val="single" w:sz="4" w:space="0" w:color="auto"/>
              <w:left w:val="single" w:sz="4" w:space="0" w:color="auto"/>
              <w:right w:val="single" w:sz="4" w:space="0" w:color="auto"/>
            </w:tcBorders>
            <w:vAlign w:val="center"/>
          </w:tcPr>
          <w:p w14:paraId="5CEA64A9" w14:textId="77777777" w:rsidR="00843192" w:rsidRDefault="00843192" w:rsidP="008843B8">
            <w:pPr>
              <w:pStyle w:val="TAC"/>
              <w:rPr>
                <w:lang w:eastAsia="zh-CN"/>
              </w:rPr>
            </w:pPr>
            <w:r>
              <w:rPr>
                <w:color w:val="000000"/>
                <w:lang w:eastAsia="zh-CN"/>
              </w:rPr>
              <w:t>FDD</w:t>
            </w:r>
          </w:p>
        </w:tc>
        <w:tc>
          <w:tcPr>
            <w:tcW w:w="1057" w:type="dxa"/>
            <w:tcBorders>
              <w:top w:val="single" w:sz="4" w:space="0" w:color="auto"/>
              <w:left w:val="single" w:sz="4" w:space="0" w:color="auto"/>
              <w:right w:val="single" w:sz="4" w:space="0" w:color="auto"/>
            </w:tcBorders>
          </w:tcPr>
          <w:p w14:paraId="2724A008" w14:textId="77777777" w:rsidR="00843192" w:rsidRDefault="00843192" w:rsidP="008843B8">
            <w:pPr>
              <w:pStyle w:val="TAC"/>
            </w:pPr>
            <w:r>
              <w:rPr>
                <w:rFonts w:eastAsia="Malgun Gothic"/>
                <w:szCs w:val="18"/>
                <w:lang w:eastAsia="ko-KR"/>
              </w:rPr>
              <w:t>N/A</w:t>
            </w:r>
          </w:p>
        </w:tc>
      </w:tr>
      <w:tr w:rsidR="00843192" w14:paraId="70B5826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7B7520C" w14:textId="77777777" w:rsidR="00843192" w:rsidRDefault="00843192" w:rsidP="008843B8">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3ED3651C" w14:textId="77777777" w:rsidR="00843192" w:rsidRDefault="00843192" w:rsidP="008843B8">
            <w:pPr>
              <w:pStyle w:val="TAC"/>
              <w:rPr>
                <w:lang w:val="en-US" w:eastAsia="ko-KR"/>
              </w:rPr>
            </w:pPr>
            <w:r>
              <w:rPr>
                <w:color w:val="000000"/>
              </w:rPr>
              <w:t>n78</w:t>
            </w:r>
          </w:p>
        </w:tc>
        <w:tc>
          <w:tcPr>
            <w:tcW w:w="960" w:type="dxa"/>
            <w:tcBorders>
              <w:top w:val="single" w:sz="4" w:space="0" w:color="auto"/>
              <w:left w:val="single" w:sz="4" w:space="0" w:color="auto"/>
              <w:right w:val="single" w:sz="4" w:space="0" w:color="auto"/>
            </w:tcBorders>
          </w:tcPr>
          <w:p w14:paraId="4EDAB957" w14:textId="77777777" w:rsidR="00843192" w:rsidRDefault="00843192" w:rsidP="008843B8">
            <w:pPr>
              <w:pStyle w:val="TAC"/>
              <w:rPr>
                <w:lang w:val="en-US" w:eastAsia="ko-KR"/>
              </w:rPr>
            </w:pPr>
            <w:r>
              <w:rPr>
                <w:rFonts w:eastAsia="Malgun Gothic"/>
                <w:szCs w:val="18"/>
                <w:lang w:eastAsia="ko-KR"/>
              </w:rPr>
              <w:t>3780</w:t>
            </w:r>
          </w:p>
        </w:tc>
        <w:tc>
          <w:tcPr>
            <w:tcW w:w="964" w:type="dxa"/>
            <w:tcBorders>
              <w:top w:val="single" w:sz="4" w:space="0" w:color="auto"/>
              <w:left w:val="single" w:sz="4" w:space="0" w:color="auto"/>
              <w:right w:val="single" w:sz="4" w:space="0" w:color="auto"/>
            </w:tcBorders>
          </w:tcPr>
          <w:p w14:paraId="38051419" w14:textId="77777777" w:rsidR="00843192" w:rsidRDefault="00843192" w:rsidP="008843B8">
            <w:pPr>
              <w:pStyle w:val="TAC"/>
              <w:rPr>
                <w:lang w:val="en-US" w:eastAsia="ko-KR"/>
              </w:rPr>
            </w:pPr>
            <w:r>
              <w:rPr>
                <w:rFonts w:eastAsia="Malgun Gothic"/>
                <w:szCs w:val="18"/>
                <w:lang w:eastAsia="ko-KR"/>
              </w:rPr>
              <w:t>10</w:t>
            </w:r>
          </w:p>
        </w:tc>
        <w:tc>
          <w:tcPr>
            <w:tcW w:w="960" w:type="dxa"/>
            <w:tcBorders>
              <w:top w:val="single" w:sz="4" w:space="0" w:color="auto"/>
              <w:left w:val="single" w:sz="4" w:space="0" w:color="auto"/>
              <w:right w:val="single" w:sz="4" w:space="0" w:color="auto"/>
            </w:tcBorders>
          </w:tcPr>
          <w:p w14:paraId="35E0E696" w14:textId="77777777" w:rsidR="00843192" w:rsidRDefault="00843192" w:rsidP="008843B8">
            <w:pPr>
              <w:pStyle w:val="TAC"/>
              <w:rPr>
                <w:lang w:val="en-US" w:eastAsia="ko-KR"/>
              </w:rPr>
            </w:pPr>
            <w:r>
              <w:rPr>
                <w:rFonts w:eastAsia="Malgun Gothic"/>
                <w:szCs w:val="18"/>
                <w:lang w:eastAsia="ko-KR"/>
              </w:rPr>
              <w:t>50</w:t>
            </w:r>
          </w:p>
        </w:tc>
        <w:tc>
          <w:tcPr>
            <w:tcW w:w="960" w:type="dxa"/>
            <w:tcBorders>
              <w:top w:val="single" w:sz="4" w:space="0" w:color="auto"/>
              <w:left w:val="single" w:sz="4" w:space="0" w:color="auto"/>
              <w:right w:val="single" w:sz="4" w:space="0" w:color="auto"/>
            </w:tcBorders>
          </w:tcPr>
          <w:p w14:paraId="0FFAEABA" w14:textId="77777777" w:rsidR="00843192" w:rsidRDefault="00843192" w:rsidP="008843B8">
            <w:pPr>
              <w:pStyle w:val="TAC"/>
              <w:rPr>
                <w:lang w:val="en-US" w:eastAsia="ko-KR"/>
              </w:rPr>
            </w:pPr>
            <w:r>
              <w:rPr>
                <w:rFonts w:eastAsia="Malgun Gothic"/>
                <w:szCs w:val="18"/>
                <w:lang w:eastAsia="ko-KR"/>
              </w:rPr>
              <w:t>3780</w:t>
            </w:r>
          </w:p>
        </w:tc>
        <w:tc>
          <w:tcPr>
            <w:tcW w:w="977" w:type="dxa"/>
            <w:tcBorders>
              <w:top w:val="single" w:sz="4" w:space="0" w:color="auto"/>
              <w:left w:val="single" w:sz="4" w:space="0" w:color="auto"/>
              <w:bottom w:val="single" w:sz="4" w:space="0" w:color="auto"/>
              <w:right w:val="single" w:sz="4" w:space="0" w:color="auto"/>
            </w:tcBorders>
          </w:tcPr>
          <w:p w14:paraId="280B9A11" w14:textId="77777777" w:rsidR="00843192" w:rsidRDefault="00843192" w:rsidP="008843B8">
            <w:pPr>
              <w:pStyle w:val="TAC"/>
            </w:pPr>
            <w:r>
              <w:rPr>
                <w:rFonts w:eastAsia="Malgun Gothic"/>
                <w:szCs w:val="18"/>
                <w:lang w:eastAsia="ko-KR"/>
              </w:rPr>
              <w:t>N/A</w:t>
            </w:r>
          </w:p>
        </w:tc>
        <w:tc>
          <w:tcPr>
            <w:tcW w:w="828" w:type="dxa"/>
            <w:tcBorders>
              <w:top w:val="single" w:sz="4" w:space="0" w:color="auto"/>
              <w:left w:val="single" w:sz="4" w:space="0" w:color="auto"/>
              <w:right w:val="single" w:sz="4" w:space="0" w:color="auto"/>
            </w:tcBorders>
            <w:vAlign w:val="center"/>
          </w:tcPr>
          <w:p w14:paraId="6022565D" w14:textId="77777777" w:rsidR="00843192" w:rsidRDefault="00843192" w:rsidP="008843B8">
            <w:pPr>
              <w:pStyle w:val="TAC"/>
              <w:rPr>
                <w:lang w:eastAsia="zh-CN"/>
              </w:rPr>
            </w:pPr>
            <w:r>
              <w:rPr>
                <w:color w:val="000000"/>
                <w:lang w:eastAsia="zh-CN"/>
              </w:rPr>
              <w:t>TDD</w:t>
            </w:r>
          </w:p>
        </w:tc>
        <w:tc>
          <w:tcPr>
            <w:tcW w:w="1057" w:type="dxa"/>
            <w:tcBorders>
              <w:top w:val="single" w:sz="4" w:space="0" w:color="auto"/>
              <w:left w:val="single" w:sz="4" w:space="0" w:color="auto"/>
              <w:right w:val="single" w:sz="4" w:space="0" w:color="auto"/>
            </w:tcBorders>
          </w:tcPr>
          <w:p w14:paraId="205825F9" w14:textId="77777777" w:rsidR="00843192" w:rsidRDefault="00843192" w:rsidP="008843B8">
            <w:pPr>
              <w:pStyle w:val="TAC"/>
            </w:pPr>
            <w:r>
              <w:rPr>
                <w:rFonts w:eastAsia="Malgun Gothic"/>
                <w:szCs w:val="18"/>
                <w:lang w:eastAsia="ko-KR"/>
              </w:rPr>
              <w:t>N/A</w:t>
            </w:r>
          </w:p>
        </w:tc>
      </w:tr>
      <w:tr w:rsidR="00843192" w14:paraId="1621956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E592F37" w14:textId="77777777" w:rsidR="00843192" w:rsidRDefault="00843192" w:rsidP="008843B8">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3E7543FF" w14:textId="77777777" w:rsidR="00843192" w:rsidRDefault="00843192" w:rsidP="008843B8">
            <w:pPr>
              <w:pStyle w:val="TAC"/>
              <w:rPr>
                <w:lang w:val="en-US" w:eastAsia="ko-KR"/>
              </w:rPr>
            </w:pPr>
            <w:r>
              <w:rPr>
                <w:color w:val="000000"/>
              </w:rPr>
              <w:t>n1</w:t>
            </w:r>
          </w:p>
        </w:tc>
        <w:tc>
          <w:tcPr>
            <w:tcW w:w="960" w:type="dxa"/>
            <w:tcBorders>
              <w:top w:val="single" w:sz="4" w:space="0" w:color="auto"/>
              <w:left w:val="single" w:sz="4" w:space="0" w:color="auto"/>
              <w:right w:val="single" w:sz="4" w:space="0" w:color="auto"/>
            </w:tcBorders>
          </w:tcPr>
          <w:p w14:paraId="33BE6095" w14:textId="77777777" w:rsidR="00843192" w:rsidRDefault="00843192" w:rsidP="008843B8">
            <w:pPr>
              <w:pStyle w:val="TAC"/>
              <w:rPr>
                <w:lang w:val="en-US" w:eastAsia="ko-KR"/>
              </w:rPr>
            </w:pPr>
            <w:r>
              <w:rPr>
                <w:rFonts w:eastAsia="Malgun Gothic"/>
                <w:szCs w:val="18"/>
                <w:lang w:eastAsia="ko-KR"/>
              </w:rPr>
              <w:t>1975</w:t>
            </w:r>
          </w:p>
        </w:tc>
        <w:tc>
          <w:tcPr>
            <w:tcW w:w="964" w:type="dxa"/>
            <w:tcBorders>
              <w:top w:val="single" w:sz="4" w:space="0" w:color="auto"/>
              <w:left w:val="single" w:sz="4" w:space="0" w:color="auto"/>
              <w:right w:val="single" w:sz="4" w:space="0" w:color="auto"/>
            </w:tcBorders>
          </w:tcPr>
          <w:p w14:paraId="298C10E4" w14:textId="77777777" w:rsidR="00843192" w:rsidRDefault="00843192" w:rsidP="008843B8">
            <w:pPr>
              <w:pStyle w:val="TAC"/>
              <w:rPr>
                <w:lang w:val="en-US" w:eastAsia="ko-KR"/>
              </w:rPr>
            </w:pPr>
            <w:r>
              <w:rPr>
                <w:rFonts w:eastAsia="Malgun Gothic"/>
                <w:szCs w:val="18"/>
                <w:lang w:eastAsia="ko-KR"/>
              </w:rPr>
              <w:t>5</w:t>
            </w:r>
          </w:p>
        </w:tc>
        <w:tc>
          <w:tcPr>
            <w:tcW w:w="960" w:type="dxa"/>
            <w:tcBorders>
              <w:top w:val="single" w:sz="4" w:space="0" w:color="auto"/>
              <w:left w:val="single" w:sz="4" w:space="0" w:color="auto"/>
              <w:right w:val="single" w:sz="4" w:space="0" w:color="auto"/>
            </w:tcBorders>
          </w:tcPr>
          <w:p w14:paraId="7D70CFB8" w14:textId="77777777" w:rsidR="00843192" w:rsidRDefault="00843192" w:rsidP="008843B8">
            <w:pPr>
              <w:pStyle w:val="TAC"/>
              <w:rPr>
                <w:lang w:val="en-US" w:eastAsia="ko-KR"/>
              </w:rPr>
            </w:pPr>
            <w:r>
              <w:rPr>
                <w:rFonts w:eastAsia="Malgun Gothic"/>
                <w:szCs w:val="18"/>
                <w:lang w:eastAsia="ko-KR"/>
              </w:rPr>
              <w:t>25</w:t>
            </w:r>
          </w:p>
        </w:tc>
        <w:tc>
          <w:tcPr>
            <w:tcW w:w="960" w:type="dxa"/>
            <w:tcBorders>
              <w:top w:val="single" w:sz="4" w:space="0" w:color="auto"/>
              <w:left w:val="single" w:sz="4" w:space="0" w:color="auto"/>
              <w:right w:val="single" w:sz="4" w:space="0" w:color="auto"/>
            </w:tcBorders>
          </w:tcPr>
          <w:p w14:paraId="6BDDBE53" w14:textId="77777777" w:rsidR="00843192" w:rsidRDefault="00843192" w:rsidP="008843B8">
            <w:pPr>
              <w:pStyle w:val="TAC"/>
              <w:rPr>
                <w:lang w:val="en-US" w:eastAsia="ko-KR"/>
              </w:rPr>
            </w:pPr>
            <w:r>
              <w:rPr>
                <w:rFonts w:eastAsia="Malgun Gothic"/>
                <w:szCs w:val="18"/>
                <w:lang w:eastAsia="ko-KR"/>
              </w:rPr>
              <w:t>2165</w:t>
            </w:r>
          </w:p>
        </w:tc>
        <w:tc>
          <w:tcPr>
            <w:tcW w:w="977" w:type="dxa"/>
            <w:tcBorders>
              <w:top w:val="single" w:sz="4" w:space="0" w:color="auto"/>
              <w:left w:val="single" w:sz="4" w:space="0" w:color="auto"/>
              <w:bottom w:val="single" w:sz="4" w:space="0" w:color="auto"/>
              <w:right w:val="single" w:sz="4" w:space="0" w:color="auto"/>
            </w:tcBorders>
          </w:tcPr>
          <w:p w14:paraId="34DB795A" w14:textId="77777777" w:rsidR="00843192" w:rsidRDefault="00843192" w:rsidP="008843B8">
            <w:pPr>
              <w:pStyle w:val="TAC"/>
            </w:pPr>
            <w:r>
              <w:rPr>
                <w:rFonts w:eastAsia="Malgun Gothic"/>
                <w:szCs w:val="18"/>
                <w:lang w:eastAsia="ko-KR"/>
              </w:rPr>
              <w:t>N/A</w:t>
            </w:r>
          </w:p>
        </w:tc>
        <w:tc>
          <w:tcPr>
            <w:tcW w:w="828" w:type="dxa"/>
            <w:tcBorders>
              <w:top w:val="single" w:sz="4" w:space="0" w:color="auto"/>
              <w:left w:val="single" w:sz="4" w:space="0" w:color="auto"/>
              <w:right w:val="single" w:sz="4" w:space="0" w:color="auto"/>
            </w:tcBorders>
            <w:vAlign w:val="center"/>
          </w:tcPr>
          <w:p w14:paraId="62CB4DA1" w14:textId="77777777" w:rsidR="00843192" w:rsidRDefault="00843192" w:rsidP="008843B8">
            <w:pPr>
              <w:pStyle w:val="TAC"/>
              <w:rPr>
                <w:lang w:eastAsia="zh-CN"/>
              </w:rPr>
            </w:pPr>
            <w:r>
              <w:rPr>
                <w:color w:val="000000"/>
                <w:lang w:eastAsia="zh-CN"/>
              </w:rPr>
              <w:t>FDD</w:t>
            </w:r>
          </w:p>
        </w:tc>
        <w:tc>
          <w:tcPr>
            <w:tcW w:w="1057" w:type="dxa"/>
            <w:tcBorders>
              <w:top w:val="single" w:sz="4" w:space="0" w:color="auto"/>
              <w:left w:val="single" w:sz="4" w:space="0" w:color="auto"/>
              <w:right w:val="single" w:sz="4" w:space="0" w:color="auto"/>
            </w:tcBorders>
          </w:tcPr>
          <w:p w14:paraId="2C6E14D2" w14:textId="77777777" w:rsidR="00843192" w:rsidRDefault="00843192" w:rsidP="008843B8">
            <w:pPr>
              <w:pStyle w:val="TAC"/>
            </w:pPr>
            <w:r>
              <w:rPr>
                <w:rFonts w:eastAsia="Malgun Gothic"/>
                <w:szCs w:val="18"/>
                <w:lang w:eastAsia="ko-KR"/>
              </w:rPr>
              <w:t>N/A</w:t>
            </w:r>
          </w:p>
        </w:tc>
      </w:tr>
      <w:tr w:rsidR="00843192" w14:paraId="0484974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16C82F5" w14:textId="77777777" w:rsidR="00843192" w:rsidRDefault="00843192" w:rsidP="008843B8">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5AE8A6E0" w14:textId="77777777" w:rsidR="00843192" w:rsidRDefault="00843192" w:rsidP="008843B8">
            <w:pPr>
              <w:pStyle w:val="TAC"/>
              <w:rPr>
                <w:lang w:val="en-US" w:eastAsia="ko-KR"/>
              </w:rPr>
            </w:pPr>
            <w:r>
              <w:rPr>
                <w:color w:val="000000"/>
                <w:lang w:eastAsia="zh-CN"/>
              </w:rPr>
              <w:t>n5</w:t>
            </w:r>
          </w:p>
        </w:tc>
        <w:tc>
          <w:tcPr>
            <w:tcW w:w="960" w:type="dxa"/>
            <w:tcBorders>
              <w:top w:val="single" w:sz="4" w:space="0" w:color="auto"/>
              <w:left w:val="single" w:sz="4" w:space="0" w:color="auto"/>
              <w:right w:val="single" w:sz="4" w:space="0" w:color="auto"/>
            </w:tcBorders>
          </w:tcPr>
          <w:p w14:paraId="2A56D038" w14:textId="77777777" w:rsidR="00843192" w:rsidRDefault="00843192" w:rsidP="008843B8">
            <w:pPr>
              <w:pStyle w:val="TAC"/>
              <w:rPr>
                <w:lang w:val="en-US" w:eastAsia="ko-KR"/>
              </w:rPr>
            </w:pPr>
            <w:r>
              <w:rPr>
                <w:rFonts w:eastAsia="Malgun Gothic"/>
                <w:szCs w:val="18"/>
                <w:lang w:eastAsia="ko-KR"/>
              </w:rPr>
              <w:t>840</w:t>
            </w:r>
          </w:p>
        </w:tc>
        <w:tc>
          <w:tcPr>
            <w:tcW w:w="964" w:type="dxa"/>
            <w:tcBorders>
              <w:top w:val="single" w:sz="4" w:space="0" w:color="auto"/>
              <w:left w:val="single" w:sz="4" w:space="0" w:color="auto"/>
              <w:right w:val="single" w:sz="4" w:space="0" w:color="auto"/>
            </w:tcBorders>
          </w:tcPr>
          <w:p w14:paraId="5F7EBCF3" w14:textId="77777777" w:rsidR="00843192" w:rsidRDefault="00843192" w:rsidP="008843B8">
            <w:pPr>
              <w:pStyle w:val="TAC"/>
              <w:rPr>
                <w:lang w:val="en-US" w:eastAsia="ko-KR"/>
              </w:rPr>
            </w:pPr>
            <w:r>
              <w:rPr>
                <w:rFonts w:eastAsia="Malgun Gothic"/>
                <w:szCs w:val="18"/>
                <w:lang w:eastAsia="ko-KR"/>
              </w:rPr>
              <w:t>5</w:t>
            </w:r>
          </w:p>
        </w:tc>
        <w:tc>
          <w:tcPr>
            <w:tcW w:w="960" w:type="dxa"/>
            <w:tcBorders>
              <w:top w:val="single" w:sz="4" w:space="0" w:color="auto"/>
              <w:left w:val="single" w:sz="4" w:space="0" w:color="auto"/>
              <w:right w:val="single" w:sz="4" w:space="0" w:color="auto"/>
            </w:tcBorders>
          </w:tcPr>
          <w:p w14:paraId="1C23907E" w14:textId="77777777" w:rsidR="00843192" w:rsidRDefault="00843192" w:rsidP="008843B8">
            <w:pPr>
              <w:pStyle w:val="TAC"/>
              <w:rPr>
                <w:lang w:val="en-US" w:eastAsia="ko-KR"/>
              </w:rPr>
            </w:pPr>
            <w:r>
              <w:rPr>
                <w:rFonts w:eastAsia="Malgun Gothic"/>
                <w:szCs w:val="18"/>
                <w:lang w:eastAsia="ko-KR"/>
              </w:rPr>
              <w:t>25</w:t>
            </w:r>
          </w:p>
        </w:tc>
        <w:tc>
          <w:tcPr>
            <w:tcW w:w="960" w:type="dxa"/>
            <w:tcBorders>
              <w:top w:val="single" w:sz="4" w:space="0" w:color="auto"/>
              <w:left w:val="single" w:sz="4" w:space="0" w:color="auto"/>
              <w:right w:val="single" w:sz="4" w:space="0" w:color="auto"/>
            </w:tcBorders>
          </w:tcPr>
          <w:p w14:paraId="1B6AFFED" w14:textId="77777777" w:rsidR="00843192" w:rsidRDefault="00843192" w:rsidP="008843B8">
            <w:pPr>
              <w:pStyle w:val="TAC"/>
              <w:rPr>
                <w:lang w:val="en-US" w:eastAsia="ko-KR"/>
              </w:rPr>
            </w:pPr>
            <w:r>
              <w:rPr>
                <w:rFonts w:eastAsia="Malgun Gothic"/>
                <w:szCs w:val="18"/>
                <w:lang w:eastAsia="ko-KR"/>
              </w:rPr>
              <w:t>885</w:t>
            </w:r>
          </w:p>
        </w:tc>
        <w:tc>
          <w:tcPr>
            <w:tcW w:w="977" w:type="dxa"/>
            <w:tcBorders>
              <w:top w:val="single" w:sz="4" w:space="0" w:color="auto"/>
              <w:left w:val="single" w:sz="4" w:space="0" w:color="auto"/>
              <w:bottom w:val="single" w:sz="4" w:space="0" w:color="auto"/>
              <w:right w:val="single" w:sz="4" w:space="0" w:color="auto"/>
            </w:tcBorders>
          </w:tcPr>
          <w:p w14:paraId="72E8EBE1" w14:textId="77777777" w:rsidR="00843192" w:rsidRDefault="00843192" w:rsidP="008843B8">
            <w:pPr>
              <w:pStyle w:val="TAC"/>
            </w:pPr>
            <w:r>
              <w:rPr>
                <w:rFonts w:eastAsia="Malgun Gothic"/>
                <w:szCs w:val="18"/>
                <w:lang w:eastAsia="ko-KR"/>
              </w:rPr>
              <w:t>3.1</w:t>
            </w:r>
          </w:p>
        </w:tc>
        <w:tc>
          <w:tcPr>
            <w:tcW w:w="828" w:type="dxa"/>
            <w:tcBorders>
              <w:top w:val="single" w:sz="4" w:space="0" w:color="auto"/>
              <w:left w:val="single" w:sz="4" w:space="0" w:color="auto"/>
              <w:right w:val="single" w:sz="4" w:space="0" w:color="auto"/>
            </w:tcBorders>
            <w:vAlign w:val="center"/>
          </w:tcPr>
          <w:p w14:paraId="6CAE0D33" w14:textId="77777777" w:rsidR="00843192" w:rsidRDefault="00843192" w:rsidP="008843B8">
            <w:pPr>
              <w:pStyle w:val="TAC"/>
              <w:rPr>
                <w:lang w:eastAsia="zh-CN"/>
              </w:rPr>
            </w:pPr>
            <w:r>
              <w:rPr>
                <w:color w:val="000000"/>
                <w:lang w:eastAsia="zh-CN"/>
              </w:rPr>
              <w:t>FDD</w:t>
            </w:r>
          </w:p>
        </w:tc>
        <w:tc>
          <w:tcPr>
            <w:tcW w:w="1057" w:type="dxa"/>
            <w:tcBorders>
              <w:top w:val="single" w:sz="4" w:space="0" w:color="auto"/>
              <w:left w:val="single" w:sz="4" w:space="0" w:color="auto"/>
              <w:right w:val="single" w:sz="4" w:space="0" w:color="auto"/>
            </w:tcBorders>
          </w:tcPr>
          <w:p w14:paraId="6C3D3E1C" w14:textId="77777777" w:rsidR="00843192" w:rsidRDefault="00843192" w:rsidP="008843B8">
            <w:pPr>
              <w:pStyle w:val="TAC"/>
            </w:pPr>
            <w:r>
              <w:rPr>
                <w:rFonts w:eastAsia="Malgun Gothic"/>
                <w:szCs w:val="18"/>
                <w:lang w:eastAsia="ko-KR"/>
              </w:rPr>
              <w:t>IMD5</w:t>
            </w:r>
          </w:p>
        </w:tc>
      </w:tr>
      <w:tr w:rsidR="00843192" w14:paraId="43BCA24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DAB85C8" w14:textId="77777777" w:rsidR="00843192" w:rsidRDefault="00843192" w:rsidP="008843B8">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68383C72" w14:textId="77777777" w:rsidR="00843192" w:rsidRDefault="00843192" w:rsidP="008843B8">
            <w:pPr>
              <w:pStyle w:val="TAC"/>
              <w:rPr>
                <w:lang w:val="en-US" w:eastAsia="ko-KR"/>
              </w:rPr>
            </w:pPr>
            <w:r>
              <w:rPr>
                <w:color w:val="000000"/>
              </w:rPr>
              <w:t>n78</w:t>
            </w:r>
          </w:p>
        </w:tc>
        <w:tc>
          <w:tcPr>
            <w:tcW w:w="960" w:type="dxa"/>
            <w:tcBorders>
              <w:top w:val="single" w:sz="4" w:space="0" w:color="auto"/>
              <w:left w:val="single" w:sz="4" w:space="0" w:color="auto"/>
              <w:right w:val="single" w:sz="4" w:space="0" w:color="auto"/>
            </w:tcBorders>
          </w:tcPr>
          <w:p w14:paraId="5073C5BE" w14:textId="77777777" w:rsidR="00843192" w:rsidRDefault="00843192" w:rsidP="008843B8">
            <w:pPr>
              <w:pStyle w:val="TAC"/>
              <w:rPr>
                <w:lang w:val="en-US" w:eastAsia="ko-KR"/>
              </w:rPr>
            </w:pPr>
            <w:r>
              <w:rPr>
                <w:rFonts w:eastAsia="Malgun Gothic"/>
                <w:szCs w:val="18"/>
                <w:lang w:eastAsia="ko-KR"/>
              </w:rPr>
              <w:t>3405</w:t>
            </w:r>
          </w:p>
        </w:tc>
        <w:tc>
          <w:tcPr>
            <w:tcW w:w="964" w:type="dxa"/>
            <w:tcBorders>
              <w:top w:val="single" w:sz="4" w:space="0" w:color="auto"/>
              <w:left w:val="single" w:sz="4" w:space="0" w:color="auto"/>
              <w:right w:val="single" w:sz="4" w:space="0" w:color="auto"/>
            </w:tcBorders>
          </w:tcPr>
          <w:p w14:paraId="0475EC2F" w14:textId="77777777" w:rsidR="00843192" w:rsidRDefault="00843192" w:rsidP="008843B8">
            <w:pPr>
              <w:pStyle w:val="TAC"/>
              <w:rPr>
                <w:lang w:val="en-US" w:eastAsia="ko-KR"/>
              </w:rPr>
            </w:pPr>
            <w:r>
              <w:rPr>
                <w:rFonts w:eastAsia="Malgun Gothic"/>
                <w:szCs w:val="18"/>
                <w:lang w:eastAsia="ko-KR"/>
              </w:rPr>
              <w:t>10</w:t>
            </w:r>
          </w:p>
        </w:tc>
        <w:tc>
          <w:tcPr>
            <w:tcW w:w="960" w:type="dxa"/>
            <w:tcBorders>
              <w:top w:val="single" w:sz="4" w:space="0" w:color="auto"/>
              <w:left w:val="single" w:sz="4" w:space="0" w:color="auto"/>
              <w:right w:val="single" w:sz="4" w:space="0" w:color="auto"/>
            </w:tcBorders>
          </w:tcPr>
          <w:p w14:paraId="3AF2789A" w14:textId="77777777" w:rsidR="00843192" w:rsidRDefault="00843192" w:rsidP="008843B8">
            <w:pPr>
              <w:pStyle w:val="TAC"/>
              <w:rPr>
                <w:lang w:val="en-US" w:eastAsia="ko-KR"/>
              </w:rPr>
            </w:pPr>
            <w:r>
              <w:rPr>
                <w:rFonts w:eastAsia="Malgun Gothic"/>
                <w:szCs w:val="18"/>
                <w:lang w:eastAsia="ko-KR"/>
              </w:rPr>
              <w:t>50</w:t>
            </w:r>
          </w:p>
        </w:tc>
        <w:tc>
          <w:tcPr>
            <w:tcW w:w="960" w:type="dxa"/>
            <w:tcBorders>
              <w:top w:val="single" w:sz="4" w:space="0" w:color="auto"/>
              <w:left w:val="single" w:sz="4" w:space="0" w:color="auto"/>
              <w:right w:val="single" w:sz="4" w:space="0" w:color="auto"/>
            </w:tcBorders>
          </w:tcPr>
          <w:p w14:paraId="03098843" w14:textId="77777777" w:rsidR="00843192" w:rsidRDefault="00843192" w:rsidP="008843B8">
            <w:pPr>
              <w:pStyle w:val="TAC"/>
              <w:rPr>
                <w:lang w:val="en-US" w:eastAsia="ko-KR"/>
              </w:rPr>
            </w:pPr>
            <w:r>
              <w:rPr>
                <w:rFonts w:eastAsia="Malgun Gothic"/>
                <w:szCs w:val="18"/>
                <w:lang w:eastAsia="ko-KR"/>
              </w:rPr>
              <w:t>3405</w:t>
            </w:r>
          </w:p>
        </w:tc>
        <w:tc>
          <w:tcPr>
            <w:tcW w:w="977" w:type="dxa"/>
            <w:tcBorders>
              <w:top w:val="single" w:sz="4" w:space="0" w:color="auto"/>
              <w:left w:val="single" w:sz="4" w:space="0" w:color="auto"/>
              <w:bottom w:val="single" w:sz="4" w:space="0" w:color="auto"/>
              <w:right w:val="single" w:sz="4" w:space="0" w:color="auto"/>
            </w:tcBorders>
          </w:tcPr>
          <w:p w14:paraId="1FBD1D6D" w14:textId="77777777" w:rsidR="00843192" w:rsidRDefault="00843192" w:rsidP="008843B8">
            <w:pPr>
              <w:pStyle w:val="TAC"/>
            </w:pPr>
            <w:r>
              <w:rPr>
                <w:rFonts w:eastAsia="Malgun Gothic"/>
                <w:szCs w:val="18"/>
                <w:lang w:eastAsia="ko-KR"/>
              </w:rPr>
              <w:t>N/A</w:t>
            </w:r>
          </w:p>
        </w:tc>
        <w:tc>
          <w:tcPr>
            <w:tcW w:w="828" w:type="dxa"/>
            <w:tcBorders>
              <w:top w:val="single" w:sz="4" w:space="0" w:color="auto"/>
              <w:left w:val="single" w:sz="4" w:space="0" w:color="auto"/>
              <w:right w:val="single" w:sz="4" w:space="0" w:color="auto"/>
            </w:tcBorders>
            <w:vAlign w:val="center"/>
          </w:tcPr>
          <w:p w14:paraId="351EA316" w14:textId="77777777" w:rsidR="00843192" w:rsidRDefault="00843192" w:rsidP="008843B8">
            <w:pPr>
              <w:pStyle w:val="TAC"/>
              <w:rPr>
                <w:lang w:eastAsia="zh-CN"/>
              </w:rPr>
            </w:pPr>
            <w:r>
              <w:rPr>
                <w:color w:val="000000"/>
                <w:lang w:eastAsia="zh-CN"/>
              </w:rPr>
              <w:t>TDD</w:t>
            </w:r>
          </w:p>
        </w:tc>
        <w:tc>
          <w:tcPr>
            <w:tcW w:w="1057" w:type="dxa"/>
            <w:tcBorders>
              <w:top w:val="single" w:sz="4" w:space="0" w:color="auto"/>
              <w:left w:val="single" w:sz="4" w:space="0" w:color="auto"/>
              <w:right w:val="single" w:sz="4" w:space="0" w:color="auto"/>
            </w:tcBorders>
          </w:tcPr>
          <w:p w14:paraId="73634E38" w14:textId="77777777" w:rsidR="00843192" w:rsidRDefault="00843192" w:rsidP="008843B8">
            <w:pPr>
              <w:pStyle w:val="TAC"/>
            </w:pPr>
            <w:r>
              <w:rPr>
                <w:rFonts w:eastAsia="Malgun Gothic"/>
                <w:szCs w:val="18"/>
                <w:lang w:eastAsia="ko-KR"/>
              </w:rPr>
              <w:t>N/A</w:t>
            </w:r>
          </w:p>
        </w:tc>
      </w:tr>
      <w:tr w:rsidR="00843192" w14:paraId="281DD8B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6AA0882" w14:textId="77777777" w:rsidR="00843192" w:rsidRDefault="00843192" w:rsidP="008843B8">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34153C18" w14:textId="77777777" w:rsidR="00843192" w:rsidRDefault="00843192" w:rsidP="008843B8">
            <w:pPr>
              <w:pStyle w:val="TAC"/>
              <w:rPr>
                <w:lang w:val="en-US" w:eastAsia="ko-KR"/>
              </w:rPr>
            </w:pPr>
            <w:r>
              <w:rPr>
                <w:color w:val="000000"/>
              </w:rPr>
              <w:t>n1</w:t>
            </w:r>
          </w:p>
        </w:tc>
        <w:tc>
          <w:tcPr>
            <w:tcW w:w="960" w:type="dxa"/>
            <w:tcBorders>
              <w:top w:val="single" w:sz="4" w:space="0" w:color="auto"/>
              <w:left w:val="single" w:sz="4" w:space="0" w:color="auto"/>
              <w:right w:val="single" w:sz="4" w:space="0" w:color="auto"/>
            </w:tcBorders>
          </w:tcPr>
          <w:p w14:paraId="2DAF2888" w14:textId="77777777" w:rsidR="00843192" w:rsidRDefault="00843192" w:rsidP="008843B8">
            <w:pPr>
              <w:pStyle w:val="TAC"/>
              <w:rPr>
                <w:lang w:val="en-US" w:eastAsia="ko-KR"/>
              </w:rPr>
            </w:pPr>
            <w:r>
              <w:t>1950</w:t>
            </w:r>
          </w:p>
        </w:tc>
        <w:tc>
          <w:tcPr>
            <w:tcW w:w="964" w:type="dxa"/>
            <w:tcBorders>
              <w:top w:val="single" w:sz="4" w:space="0" w:color="auto"/>
              <w:left w:val="single" w:sz="4" w:space="0" w:color="auto"/>
              <w:right w:val="single" w:sz="4" w:space="0" w:color="auto"/>
            </w:tcBorders>
          </w:tcPr>
          <w:p w14:paraId="33B2ABA5" w14:textId="77777777" w:rsidR="00843192" w:rsidRDefault="00843192" w:rsidP="008843B8">
            <w:pPr>
              <w:pStyle w:val="TAC"/>
              <w:rPr>
                <w:lang w:val="en-US" w:eastAsia="ko-KR"/>
              </w:rPr>
            </w:pPr>
            <w:r>
              <w:t>5</w:t>
            </w:r>
          </w:p>
        </w:tc>
        <w:tc>
          <w:tcPr>
            <w:tcW w:w="960" w:type="dxa"/>
            <w:tcBorders>
              <w:top w:val="single" w:sz="4" w:space="0" w:color="auto"/>
              <w:left w:val="single" w:sz="4" w:space="0" w:color="auto"/>
              <w:right w:val="single" w:sz="4" w:space="0" w:color="auto"/>
            </w:tcBorders>
          </w:tcPr>
          <w:p w14:paraId="686FA24B" w14:textId="77777777" w:rsidR="00843192" w:rsidRDefault="00843192" w:rsidP="008843B8">
            <w:pPr>
              <w:pStyle w:val="TAC"/>
              <w:rPr>
                <w:lang w:val="en-US" w:eastAsia="ko-KR"/>
              </w:rPr>
            </w:pPr>
            <w:r>
              <w:t>25</w:t>
            </w:r>
          </w:p>
        </w:tc>
        <w:tc>
          <w:tcPr>
            <w:tcW w:w="960" w:type="dxa"/>
            <w:tcBorders>
              <w:top w:val="single" w:sz="4" w:space="0" w:color="auto"/>
              <w:left w:val="single" w:sz="4" w:space="0" w:color="auto"/>
              <w:right w:val="single" w:sz="4" w:space="0" w:color="auto"/>
            </w:tcBorders>
          </w:tcPr>
          <w:p w14:paraId="1DB210C8" w14:textId="77777777" w:rsidR="00843192" w:rsidRDefault="00843192" w:rsidP="008843B8">
            <w:pPr>
              <w:pStyle w:val="TAC"/>
              <w:rPr>
                <w:lang w:val="en-US" w:eastAsia="ko-KR"/>
              </w:rPr>
            </w:pPr>
            <w:r>
              <w:rPr>
                <w:lang w:eastAsia="zh-CN"/>
              </w:rPr>
              <w:t>2140</w:t>
            </w:r>
          </w:p>
        </w:tc>
        <w:tc>
          <w:tcPr>
            <w:tcW w:w="977" w:type="dxa"/>
            <w:tcBorders>
              <w:top w:val="single" w:sz="4" w:space="0" w:color="auto"/>
              <w:left w:val="single" w:sz="4" w:space="0" w:color="auto"/>
              <w:bottom w:val="single" w:sz="4" w:space="0" w:color="auto"/>
              <w:right w:val="single" w:sz="4" w:space="0" w:color="auto"/>
            </w:tcBorders>
          </w:tcPr>
          <w:p w14:paraId="533A93F5" w14:textId="77777777" w:rsidR="00843192" w:rsidRDefault="00843192" w:rsidP="008843B8">
            <w:pPr>
              <w:pStyle w:val="TAC"/>
            </w:pPr>
            <w:r>
              <w:t>N/A</w:t>
            </w:r>
          </w:p>
        </w:tc>
        <w:tc>
          <w:tcPr>
            <w:tcW w:w="828" w:type="dxa"/>
            <w:tcBorders>
              <w:top w:val="single" w:sz="4" w:space="0" w:color="auto"/>
              <w:left w:val="single" w:sz="4" w:space="0" w:color="auto"/>
              <w:right w:val="single" w:sz="4" w:space="0" w:color="auto"/>
            </w:tcBorders>
            <w:vAlign w:val="center"/>
          </w:tcPr>
          <w:p w14:paraId="094B0CE7" w14:textId="77777777" w:rsidR="00843192" w:rsidRDefault="00843192" w:rsidP="008843B8">
            <w:pPr>
              <w:pStyle w:val="TAC"/>
              <w:rPr>
                <w:lang w:eastAsia="zh-CN"/>
              </w:rPr>
            </w:pPr>
            <w:r>
              <w:rPr>
                <w:color w:val="000000"/>
                <w:lang w:eastAsia="zh-CN"/>
              </w:rPr>
              <w:t>FDD</w:t>
            </w:r>
          </w:p>
        </w:tc>
        <w:tc>
          <w:tcPr>
            <w:tcW w:w="1057" w:type="dxa"/>
            <w:tcBorders>
              <w:top w:val="single" w:sz="4" w:space="0" w:color="auto"/>
              <w:left w:val="single" w:sz="4" w:space="0" w:color="auto"/>
              <w:right w:val="single" w:sz="4" w:space="0" w:color="auto"/>
            </w:tcBorders>
          </w:tcPr>
          <w:p w14:paraId="1F3AA6CD" w14:textId="77777777" w:rsidR="00843192" w:rsidRDefault="00843192" w:rsidP="008843B8">
            <w:pPr>
              <w:pStyle w:val="TAC"/>
            </w:pPr>
            <w:r>
              <w:t>N/A</w:t>
            </w:r>
          </w:p>
        </w:tc>
      </w:tr>
      <w:tr w:rsidR="00843192" w14:paraId="1BAEF56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C10DBCC" w14:textId="77777777" w:rsidR="00843192" w:rsidRDefault="00843192" w:rsidP="008843B8">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4DCCF4BB" w14:textId="77777777" w:rsidR="00843192" w:rsidRDefault="00843192" w:rsidP="008843B8">
            <w:pPr>
              <w:pStyle w:val="TAC"/>
              <w:rPr>
                <w:lang w:val="en-US" w:eastAsia="ko-KR"/>
              </w:rPr>
            </w:pPr>
            <w:r>
              <w:rPr>
                <w:color w:val="000000"/>
                <w:lang w:eastAsia="zh-CN"/>
              </w:rPr>
              <w:t>n5</w:t>
            </w:r>
          </w:p>
        </w:tc>
        <w:tc>
          <w:tcPr>
            <w:tcW w:w="960" w:type="dxa"/>
            <w:tcBorders>
              <w:top w:val="single" w:sz="4" w:space="0" w:color="auto"/>
              <w:left w:val="single" w:sz="4" w:space="0" w:color="auto"/>
              <w:right w:val="single" w:sz="4" w:space="0" w:color="auto"/>
            </w:tcBorders>
          </w:tcPr>
          <w:p w14:paraId="4AD578AF" w14:textId="77777777" w:rsidR="00843192" w:rsidRDefault="00843192" w:rsidP="008843B8">
            <w:pPr>
              <w:pStyle w:val="TAC"/>
              <w:rPr>
                <w:lang w:val="en-US" w:eastAsia="ko-KR"/>
              </w:rPr>
            </w:pPr>
            <w:r>
              <w:t>830</w:t>
            </w:r>
          </w:p>
        </w:tc>
        <w:tc>
          <w:tcPr>
            <w:tcW w:w="964" w:type="dxa"/>
            <w:tcBorders>
              <w:top w:val="single" w:sz="4" w:space="0" w:color="auto"/>
              <w:left w:val="single" w:sz="4" w:space="0" w:color="auto"/>
              <w:right w:val="single" w:sz="4" w:space="0" w:color="auto"/>
            </w:tcBorders>
          </w:tcPr>
          <w:p w14:paraId="7A83A7BD" w14:textId="77777777" w:rsidR="00843192" w:rsidRDefault="00843192" w:rsidP="008843B8">
            <w:pPr>
              <w:pStyle w:val="TAC"/>
              <w:rPr>
                <w:lang w:val="en-US" w:eastAsia="ko-KR"/>
              </w:rPr>
            </w:pPr>
            <w:r>
              <w:t>5</w:t>
            </w:r>
          </w:p>
        </w:tc>
        <w:tc>
          <w:tcPr>
            <w:tcW w:w="960" w:type="dxa"/>
            <w:tcBorders>
              <w:top w:val="single" w:sz="4" w:space="0" w:color="auto"/>
              <w:left w:val="single" w:sz="4" w:space="0" w:color="auto"/>
              <w:right w:val="single" w:sz="4" w:space="0" w:color="auto"/>
            </w:tcBorders>
          </w:tcPr>
          <w:p w14:paraId="27C6F985" w14:textId="77777777" w:rsidR="00843192" w:rsidRDefault="00843192" w:rsidP="008843B8">
            <w:pPr>
              <w:pStyle w:val="TAC"/>
              <w:rPr>
                <w:lang w:val="en-US" w:eastAsia="ko-KR"/>
              </w:rPr>
            </w:pPr>
            <w:r>
              <w:t>25</w:t>
            </w:r>
          </w:p>
        </w:tc>
        <w:tc>
          <w:tcPr>
            <w:tcW w:w="960" w:type="dxa"/>
            <w:tcBorders>
              <w:top w:val="single" w:sz="4" w:space="0" w:color="auto"/>
              <w:left w:val="single" w:sz="4" w:space="0" w:color="auto"/>
              <w:right w:val="single" w:sz="4" w:space="0" w:color="auto"/>
            </w:tcBorders>
          </w:tcPr>
          <w:p w14:paraId="175F2089" w14:textId="77777777" w:rsidR="00843192" w:rsidRDefault="00843192" w:rsidP="008843B8">
            <w:pPr>
              <w:pStyle w:val="TAC"/>
              <w:rPr>
                <w:lang w:val="en-US" w:eastAsia="ko-KR"/>
              </w:rPr>
            </w:pPr>
            <w:r>
              <w:rPr>
                <w:lang w:eastAsia="zh-CN"/>
              </w:rPr>
              <w:t>875</w:t>
            </w:r>
          </w:p>
        </w:tc>
        <w:tc>
          <w:tcPr>
            <w:tcW w:w="977" w:type="dxa"/>
            <w:tcBorders>
              <w:top w:val="single" w:sz="4" w:space="0" w:color="auto"/>
              <w:left w:val="single" w:sz="4" w:space="0" w:color="auto"/>
              <w:bottom w:val="single" w:sz="4" w:space="0" w:color="auto"/>
              <w:right w:val="single" w:sz="4" w:space="0" w:color="auto"/>
            </w:tcBorders>
          </w:tcPr>
          <w:p w14:paraId="376FEA9B" w14:textId="77777777" w:rsidR="00843192" w:rsidRDefault="00843192" w:rsidP="008843B8">
            <w:pPr>
              <w:pStyle w:val="TAC"/>
            </w:pPr>
            <w:r>
              <w:t>N/A</w:t>
            </w:r>
          </w:p>
        </w:tc>
        <w:tc>
          <w:tcPr>
            <w:tcW w:w="828" w:type="dxa"/>
            <w:tcBorders>
              <w:top w:val="single" w:sz="4" w:space="0" w:color="auto"/>
              <w:left w:val="single" w:sz="4" w:space="0" w:color="auto"/>
              <w:right w:val="single" w:sz="4" w:space="0" w:color="auto"/>
            </w:tcBorders>
            <w:vAlign w:val="center"/>
          </w:tcPr>
          <w:p w14:paraId="5B88170C" w14:textId="77777777" w:rsidR="00843192" w:rsidRDefault="00843192" w:rsidP="008843B8">
            <w:pPr>
              <w:pStyle w:val="TAC"/>
              <w:rPr>
                <w:lang w:eastAsia="zh-CN"/>
              </w:rPr>
            </w:pPr>
            <w:r>
              <w:rPr>
                <w:color w:val="000000"/>
                <w:lang w:eastAsia="zh-CN"/>
              </w:rPr>
              <w:t>FDD</w:t>
            </w:r>
          </w:p>
        </w:tc>
        <w:tc>
          <w:tcPr>
            <w:tcW w:w="1057" w:type="dxa"/>
            <w:tcBorders>
              <w:top w:val="single" w:sz="4" w:space="0" w:color="auto"/>
              <w:left w:val="single" w:sz="4" w:space="0" w:color="auto"/>
              <w:right w:val="single" w:sz="4" w:space="0" w:color="auto"/>
            </w:tcBorders>
          </w:tcPr>
          <w:p w14:paraId="0EE8FFEE" w14:textId="77777777" w:rsidR="00843192" w:rsidRDefault="00843192" w:rsidP="008843B8">
            <w:pPr>
              <w:pStyle w:val="TAC"/>
            </w:pPr>
            <w:r>
              <w:t>N/A</w:t>
            </w:r>
          </w:p>
        </w:tc>
      </w:tr>
      <w:tr w:rsidR="00843192" w14:paraId="5EEAF254"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2091CC7" w14:textId="77777777" w:rsidR="00843192" w:rsidRDefault="00843192" w:rsidP="008843B8">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52A1C626" w14:textId="77777777" w:rsidR="00843192" w:rsidRDefault="00843192" w:rsidP="008843B8">
            <w:pPr>
              <w:pStyle w:val="TAC"/>
              <w:rPr>
                <w:lang w:val="en-US" w:eastAsia="ko-KR"/>
              </w:rPr>
            </w:pPr>
            <w:r>
              <w:rPr>
                <w:color w:val="000000"/>
              </w:rPr>
              <w:t>n78</w:t>
            </w:r>
          </w:p>
        </w:tc>
        <w:tc>
          <w:tcPr>
            <w:tcW w:w="960" w:type="dxa"/>
            <w:tcBorders>
              <w:top w:val="single" w:sz="4" w:space="0" w:color="auto"/>
              <w:left w:val="single" w:sz="4" w:space="0" w:color="auto"/>
              <w:right w:val="single" w:sz="4" w:space="0" w:color="auto"/>
            </w:tcBorders>
          </w:tcPr>
          <w:p w14:paraId="233B8110" w14:textId="77777777" w:rsidR="00843192" w:rsidRDefault="00843192" w:rsidP="008843B8">
            <w:pPr>
              <w:pStyle w:val="TAC"/>
              <w:rPr>
                <w:lang w:val="en-US" w:eastAsia="ko-KR"/>
              </w:rPr>
            </w:pPr>
            <w:r>
              <w:t>3610</w:t>
            </w:r>
          </w:p>
        </w:tc>
        <w:tc>
          <w:tcPr>
            <w:tcW w:w="964" w:type="dxa"/>
            <w:tcBorders>
              <w:top w:val="single" w:sz="4" w:space="0" w:color="auto"/>
              <w:left w:val="single" w:sz="4" w:space="0" w:color="auto"/>
              <w:right w:val="single" w:sz="4" w:space="0" w:color="auto"/>
            </w:tcBorders>
          </w:tcPr>
          <w:p w14:paraId="3CD313CF" w14:textId="77777777" w:rsidR="00843192" w:rsidRDefault="00843192" w:rsidP="008843B8">
            <w:pPr>
              <w:pStyle w:val="TAC"/>
              <w:rPr>
                <w:lang w:val="en-US" w:eastAsia="ko-KR"/>
              </w:rPr>
            </w:pPr>
            <w:r>
              <w:t>10</w:t>
            </w:r>
          </w:p>
        </w:tc>
        <w:tc>
          <w:tcPr>
            <w:tcW w:w="960" w:type="dxa"/>
            <w:tcBorders>
              <w:top w:val="single" w:sz="4" w:space="0" w:color="auto"/>
              <w:left w:val="single" w:sz="4" w:space="0" w:color="auto"/>
              <w:right w:val="single" w:sz="4" w:space="0" w:color="auto"/>
            </w:tcBorders>
          </w:tcPr>
          <w:p w14:paraId="08ABD39B" w14:textId="77777777" w:rsidR="00843192" w:rsidRDefault="00843192" w:rsidP="008843B8">
            <w:pPr>
              <w:pStyle w:val="TAC"/>
              <w:rPr>
                <w:lang w:val="en-US" w:eastAsia="ko-KR"/>
              </w:rPr>
            </w:pPr>
            <w:r>
              <w:t>50</w:t>
            </w:r>
          </w:p>
        </w:tc>
        <w:tc>
          <w:tcPr>
            <w:tcW w:w="960" w:type="dxa"/>
            <w:tcBorders>
              <w:top w:val="single" w:sz="4" w:space="0" w:color="auto"/>
              <w:left w:val="single" w:sz="4" w:space="0" w:color="auto"/>
              <w:right w:val="single" w:sz="4" w:space="0" w:color="auto"/>
            </w:tcBorders>
          </w:tcPr>
          <w:p w14:paraId="42E187E6" w14:textId="77777777" w:rsidR="00843192" w:rsidRDefault="00843192" w:rsidP="008843B8">
            <w:pPr>
              <w:pStyle w:val="TAC"/>
              <w:rPr>
                <w:lang w:val="en-US" w:eastAsia="ko-KR"/>
              </w:rPr>
            </w:pPr>
            <w:r>
              <w:t>3610</w:t>
            </w:r>
          </w:p>
        </w:tc>
        <w:tc>
          <w:tcPr>
            <w:tcW w:w="977" w:type="dxa"/>
            <w:tcBorders>
              <w:top w:val="single" w:sz="4" w:space="0" w:color="auto"/>
              <w:left w:val="single" w:sz="4" w:space="0" w:color="auto"/>
              <w:bottom w:val="single" w:sz="4" w:space="0" w:color="auto"/>
              <w:right w:val="single" w:sz="4" w:space="0" w:color="auto"/>
            </w:tcBorders>
          </w:tcPr>
          <w:p w14:paraId="61274AEF" w14:textId="77777777" w:rsidR="00843192" w:rsidRDefault="00843192" w:rsidP="008843B8">
            <w:pPr>
              <w:pStyle w:val="TAC"/>
            </w:pPr>
            <w:r>
              <w:t>15.7</w:t>
            </w:r>
          </w:p>
        </w:tc>
        <w:tc>
          <w:tcPr>
            <w:tcW w:w="828" w:type="dxa"/>
            <w:tcBorders>
              <w:top w:val="single" w:sz="4" w:space="0" w:color="auto"/>
              <w:left w:val="single" w:sz="4" w:space="0" w:color="auto"/>
              <w:right w:val="single" w:sz="4" w:space="0" w:color="auto"/>
            </w:tcBorders>
            <w:vAlign w:val="center"/>
          </w:tcPr>
          <w:p w14:paraId="3B729E7F" w14:textId="77777777" w:rsidR="00843192" w:rsidRDefault="00843192" w:rsidP="008843B8">
            <w:pPr>
              <w:pStyle w:val="TAC"/>
              <w:rPr>
                <w:lang w:eastAsia="zh-CN"/>
              </w:rPr>
            </w:pPr>
            <w:r>
              <w:rPr>
                <w:color w:val="000000"/>
                <w:lang w:eastAsia="zh-CN"/>
              </w:rPr>
              <w:t>TDD</w:t>
            </w:r>
          </w:p>
        </w:tc>
        <w:tc>
          <w:tcPr>
            <w:tcW w:w="1057" w:type="dxa"/>
            <w:tcBorders>
              <w:top w:val="single" w:sz="4" w:space="0" w:color="auto"/>
              <w:left w:val="single" w:sz="4" w:space="0" w:color="auto"/>
              <w:right w:val="single" w:sz="4" w:space="0" w:color="auto"/>
            </w:tcBorders>
          </w:tcPr>
          <w:p w14:paraId="373748A7" w14:textId="77777777" w:rsidR="00843192" w:rsidRDefault="00843192" w:rsidP="008843B8">
            <w:pPr>
              <w:pStyle w:val="TAC"/>
            </w:pPr>
            <w:r>
              <w:t>IMD3</w:t>
            </w:r>
          </w:p>
        </w:tc>
      </w:tr>
      <w:tr w:rsidR="00843192" w14:paraId="56FDF143"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65F5B2D" w14:textId="77777777" w:rsidR="00843192" w:rsidRDefault="00843192" w:rsidP="008843B8">
            <w:pPr>
              <w:pStyle w:val="TAC"/>
              <w:rPr>
                <w:lang w:val="en-US" w:eastAsia="zh-CN"/>
              </w:rPr>
            </w:pPr>
            <w:r>
              <w:rPr>
                <w:color w:val="000000"/>
                <w:lang w:eastAsia="zh-CN"/>
              </w:rPr>
              <w:t>CA_n1-n7-n8</w:t>
            </w:r>
          </w:p>
        </w:tc>
        <w:tc>
          <w:tcPr>
            <w:tcW w:w="1146" w:type="dxa"/>
            <w:tcBorders>
              <w:top w:val="single" w:sz="4" w:space="0" w:color="auto"/>
              <w:left w:val="single" w:sz="4" w:space="0" w:color="auto"/>
              <w:right w:val="single" w:sz="4" w:space="0" w:color="auto"/>
            </w:tcBorders>
            <w:vAlign w:val="center"/>
          </w:tcPr>
          <w:p w14:paraId="4339C54F" w14:textId="77777777" w:rsidR="00843192" w:rsidRDefault="00843192" w:rsidP="008843B8">
            <w:pPr>
              <w:pStyle w:val="TAC"/>
              <w:rPr>
                <w:color w:val="000000"/>
              </w:rPr>
            </w:pPr>
            <w:r>
              <w:rPr>
                <w:color w:val="000000"/>
                <w:lang w:val="en-US" w:eastAsia="zh-CN"/>
              </w:rPr>
              <w:t>n1</w:t>
            </w:r>
          </w:p>
        </w:tc>
        <w:tc>
          <w:tcPr>
            <w:tcW w:w="960" w:type="dxa"/>
            <w:tcBorders>
              <w:top w:val="single" w:sz="4" w:space="0" w:color="auto"/>
              <w:left w:val="single" w:sz="4" w:space="0" w:color="auto"/>
              <w:right w:val="single" w:sz="4" w:space="0" w:color="auto"/>
            </w:tcBorders>
            <w:vAlign w:val="center"/>
          </w:tcPr>
          <w:p w14:paraId="1A533A33" w14:textId="77777777" w:rsidR="00843192" w:rsidRDefault="00843192" w:rsidP="008843B8">
            <w:pPr>
              <w:pStyle w:val="TAC"/>
            </w:pPr>
            <w:r>
              <w:rPr>
                <w:color w:val="000000"/>
                <w:lang w:val="en-US" w:eastAsia="zh-CN"/>
              </w:rPr>
              <w:t>1977.5</w:t>
            </w:r>
          </w:p>
        </w:tc>
        <w:tc>
          <w:tcPr>
            <w:tcW w:w="964" w:type="dxa"/>
            <w:tcBorders>
              <w:top w:val="single" w:sz="4" w:space="0" w:color="auto"/>
              <w:left w:val="single" w:sz="4" w:space="0" w:color="auto"/>
              <w:right w:val="single" w:sz="4" w:space="0" w:color="auto"/>
            </w:tcBorders>
            <w:vAlign w:val="center"/>
          </w:tcPr>
          <w:p w14:paraId="05EC697C" w14:textId="77777777" w:rsidR="00843192" w:rsidRDefault="00843192" w:rsidP="008843B8">
            <w:pPr>
              <w:pStyle w:val="TAC"/>
            </w:pPr>
            <w:r>
              <w:rPr>
                <w:color w:val="000000"/>
                <w:lang w:val="en-US" w:eastAsia="zh-CN"/>
              </w:rPr>
              <w:t>5</w:t>
            </w:r>
          </w:p>
        </w:tc>
        <w:tc>
          <w:tcPr>
            <w:tcW w:w="960" w:type="dxa"/>
            <w:tcBorders>
              <w:top w:val="single" w:sz="4" w:space="0" w:color="auto"/>
              <w:left w:val="single" w:sz="4" w:space="0" w:color="auto"/>
              <w:right w:val="single" w:sz="4" w:space="0" w:color="auto"/>
            </w:tcBorders>
            <w:vAlign w:val="center"/>
          </w:tcPr>
          <w:p w14:paraId="59975AF0" w14:textId="77777777" w:rsidR="00843192" w:rsidRDefault="00843192" w:rsidP="008843B8">
            <w:pPr>
              <w:pStyle w:val="TAC"/>
            </w:pPr>
            <w:r>
              <w:rPr>
                <w:color w:val="000000"/>
                <w:lang w:val="en-US" w:eastAsia="zh-CN"/>
              </w:rPr>
              <w:t>25</w:t>
            </w:r>
          </w:p>
        </w:tc>
        <w:tc>
          <w:tcPr>
            <w:tcW w:w="960" w:type="dxa"/>
            <w:tcBorders>
              <w:top w:val="single" w:sz="4" w:space="0" w:color="auto"/>
              <w:left w:val="single" w:sz="4" w:space="0" w:color="auto"/>
              <w:right w:val="single" w:sz="4" w:space="0" w:color="auto"/>
            </w:tcBorders>
            <w:vAlign w:val="center"/>
          </w:tcPr>
          <w:p w14:paraId="1E889F6D" w14:textId="77777777" w:rsidR="00843192" w:rsidRDefault="00843192" w:rsidP="008843B8">
            <w:pPr>
              <w:pStyle w:val="TAC"/>
            </w:pPr>
            <w:r>
              <w:rPr>
                <w:color w:val="000000"/>
                <w:lang w:val="en-US" w:eastAsia="zh-CN"/>
              </w:rPr>
              <w:t>2167.5</w:t>
            </w:r>
          </w:p>
        </w:tc>
        <w:tc>
          <w:tcPr>
            <w:tcW w:w="977" w:type="dxa"/>
            <w:tcBorders>
              <w:top w:val="single" w:sz="4" w:space="0" w:color="auto"/>
              <w:left w:val="single" w:sz="4" w:space="0" w:color="auto"/>
              <w:bottom w:val="single" w:sz="4" w:space="0" w:color="auto"/>
              <w:right w:val="single" w:sz="4" w:space="0" w:color="auto"/>
            </w:tcBorders>
            <w:vAlign w:val="center"/>
          </w:tcPr>
          <w:p w14:paraId="7A58E432" w14:textId="77777777" w:rsidR="00843192" w:rsidRDefault="00843192" w:rsidP="008843B8">
            <w:pPr>
              <w:pStyle w:val="TAC"/>
            </w:pPr>
            <w:r>
              <w:rPr>
                <w:color w:val="000000"/>
                <w:lang w:val="en-US" w:eastAsia="zh-CN"/>
              </w:rPr>
              <w:t>N/A</w:t>
            </w:r>
          </w:p>
        </w:tc>
        <w:tc>
          <w:tcPr>
            <w:tcW w:w="828" w:type="dxa"/>
            <w:tcBorders>
              <w:top w:val="single" w:sz="4" w:space="0" w:color="auto"/>
              <w:left w:val="single" w:sz="4" w:space="0" w:color="auto"/>
              <w:right w:val="single" w:sz="4" w:space="0" w:color="auto"/>
            </w:tcBorders>
            <w:vAlign w:val="center"/>
          </w:tcPr>
          <w:p w14:paraId="3F375CEE" w14:textId="77777777" w:rsidR="00843192" w:rsidRDefault="00843192" w:rsidP="008843B8">
            <w:pPr>
              <w:pStyle w:val="TAC"/>
              <w:rPr>
                <w:color w:val="000000"/>
                <w:lang w:eastAsia="zh-CN"/>
              </w:rPr>
            </w:pPr>
            <w:r>
              <w:rPr>
                <w:color w:val="000000"/>
                <w:lang w:val="en-US" w:eastAsia="zh-CN"/>
              </w:rPr>
              <w:t>FDD</w:t>
            </w:r>
          </w:p>
        </w:tc>
        <w:tc>
          <w:tcPr>
            <w:tcW w:w="1057" w:type="dxa"/>
            <w:tcBorders>
              <w:top w:val="single" w:sz="4" w:space="0" w:color="auto"/>
              <w:left w:val="single" w:sz="4" w:space="0" w:color="auto"/>
              <w:right w:val="single" w:sz="4" w:space="0" w:color="auto"/>
            </w:tcBorders>
          </w:tcPr>
          <w:p w14:paraId="49F4FF96" w14:textId="77777777" w:rsidR="00843192" w:rsidRDefault="00843192" w:rsidP="008843B8">
            <w:pPr>
              <w:pStyle w:val="TAC"/>
            </w:pPr>
            <w:r>
              <w:rPr>
                <w:color w:val="000000"/>
                <w:lang w:val="en-US" w:eastAsia="zh-CN"/>
              </w:rPr>
              <w:t>N/A</w:t>
            </w:r>
          </w:p>
        </w:tc>
      </w:tr>
      <w:tr w:rsidR="00843192" w14:paraId="4DE1025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71D7406" w14:textId="77777777" w:rsidR="00843192" w:rsidRDefault="00843192" w:rsidP="008843B8">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6FF8FE77" w14:textId="77777777" w:rsidR="00843192" w:rsidRDefault="00843192" w:rsidP="008843B8">
            <w:pPr>
              <w:pStyle w:val="TAC"/>
              <w:rPr>
                <w:color w:val="000000"/>
              </w:rPr>
            </w:pPr>
            <w:r>
              <w:rPr>
                <w:rFonts w:hint="eastAsia"/>
                <w:color w:val="000000"/>
                <w:lang w:val="en-US" w:eastAsia="zh-CN"/>
              </w:rPr>
              <w:t>n7</w:t>
            </w:r>
          </w:p>
        </w:tc>
        <w:tc>
          <w:tcPr>
            <w:tcW w:w="960" w:type="dxa"/>
            <w:tcBorders>
              <w:top w:val="single" w:sz="4" w:space="0" w:color="auto"/>
              <w:left w:val="single" w:sz="4" w:space="0" w:color="auto"/>
              <w:right w:val="single" w:sz="4" w:space="0" w:color="auto"/>
            </w:tcBorders>
            <w:vAlign w:val="center"/>
          </w:tcPr>
          <w:p w14:paraId="3E4717D6" w14:textId="77777777" w:rsidR="00843192" w:rsidRDefault="00843192" w:rsidP="008843B8">
            <w:pPr>
              <w:pStyle w:val="TAC"/>
            </w:pPr>
            <w:r>
              <w:rPr>
                <w:color w:val="000000"/>
                <w:lang w:val="en-US" w:eastAsia="zh-CN"/>
              </w:rPr>
              <w:t>2502.5</w:t>
            </w:r>
          </w:p>
        </w:tc>
        <w:tc>
          <w:tcPr>
            <w:tcW w:w="964" w:type="dxa"/>
            <w:tcBorders>
              <w:top w:val="single" w:sz="4" w:space="0" w:color="auto"/>
              <w:left w:val="single" w:sz="4" w:space="0" w:color="auto"/>
              <w:right w:val="single" w:sz="4" w:space="0" w:color="auto"/>
            </w:tcBorders>
            <w:vAlign w:val="center"/>
          </w:tcPr>
          <w:p w14:paraId="486A4947" w14:textId="77777777" w:rsidR="00843192" w:rsidRDefault="00843192" w:rsidP="008843B8">
            <w:pPr>
              <w:pStyle w:val="TAC"/>
            </w:pPr>
            <w:r>
              <w:rPr>
                <w:color w:val="000000"/>
                <w:lang w:val="en-US" w:eastAsia="zh-CN"/>
              </w:rPr>
              <w:t>5</w:t>
            </w:r>
          </w:p>
        </w:tc>
        <w:tc>
          <w:tcPr>
            <w:tcW w:w="960" w:type="dxa"/>
            <w:tcBorders>
              <w:top w:val="single" w:sz="4" w:space="0" w:color="auto"/>
              <w:left w:val="single" w:sz="4" w:space="0" w:color="auto"/>
              <w:right w:val="single" w:sz="4" w:space="0" w:color="auto"/>
            </w:tcBorders>
            <w:vAlign w:val="center"/>
          </w:tcPr>
          <w:p w14:paraId="308A0F25" w14:textId="77777777" w:rsidR="00843192" w:rsidRDefault="00843192" w:rsidP="008843B8">
            <w:pPr>
              <w:pStyle w:val="TAC"/>
            </w:pPr>
            <w:r>
              <w:rPr>
                <w:color w:val="000000"/>
                <w:lang w:val="en-US" w:eastAsia="zh-CN"/>
              </w:rPr>
              <w:t>25</w:t>
            </w:r>
          </w:p>
        </w:tc>
        <w:tc>
          <w:tcPr>
            <w:tcW w:w="960" w:type="dxa"/>
            <w:tcBorders>
              <w:top w:val="single" w:sz="4" w:space="0" w:color="auto"/>
              <w:left w:val="single" w:sz="4" w:space="0" w:color="auto"/>
              <w:right w:val="single" w:sz="4" w:space="0" w:color="auto"/>
            </w:tcBorders>
            <w:vAlign w:val="center"/>
          </w:tcPr>
          <w:p w14:paraId="3B73DCED" w14:textId="77777777" w:rsidR="00843192" w:rsidRDefault="00843192" w:rsidP="008843B8">
            <w:pPr>
              <w:pStyle w:val="TAC"/>
            </w:pPr>
            <w:r>
              <w:rPr>
                <w:color w:val="000000"/>
                <w:lang w:val="en-US" w:eastAsia="zh-CN"/>
              </w:rPr>
              <w:t>2622.5</w:t>
            </w:r>
          </w:p>
        </w:tc>
        <w:tc>
          <w:tcPr>
            <w:tcW w:w="977" w:type="dxa"/>
            <w:tcBorders>
              <w:top w:val="single" w:sz="4" w:space="0" w:color="auto"/>
              <w:left w:val="single" w:sz="4" w:space="0" w:color="auto"/>
              <w:bottom w:val="single" w:sz="4" w:space="0" w:color="auto"/>
              <w:right w:val="single" w:sz="4" w:space="0" w:color="auto"/>
            </w:tcBorders>
            <w:vAlign w:val="center"/>
          </w:tcPr>
          <w:p w14:paraId="66EF4BCF" w14:textId="77777777" w:rsidR="00843192" w:rsidRDefault="00843192" w:rsidP="008843B8">
            <w:pPr>
              <w:pStyle w:val="TAC"/>
            </w:pPr>
            <w:r>
              <w:rPr>
                <w:color w:val="000000"/>
                <w:lang w:val="en-US" w:eastAsia="zh-CN"/>
              </w:rPr>
              <w:t>N/A</w:t>
            </w:r>
          </w:p>
        </w:tc>
        <w:tc>
          <w:tcPr>
            <w:tcW w:w="828" w:type="dxa"/>
            <w:tcBorders>
              <w:top w:val="single" w:sz="4" w:space="0" w:color="auto"/>
              <w:left w:val="single" w:sz="4" w:space="0" w:color="auto"/>
              <w:right w:val="single" w:sz="4" w:space="0" w:color="auto"/>
            </w:tcBorders>
            <w:vAlign w:val="center"/>
          </w:tcPr>
          <w:p w14:paraId="053C2AA1" w14:textId="77777777" w:rsidR="00843192" w:rsidRDefault="00843192" w:rsidP="008843B8">
            <w:pPr>
              <w:pStyle w:val="TAC"/>
              <w:rPr>
                <w:color w:val="000000"/>
                <w:lang w:eastAsia="zh-CN"/>
              </w:rPr>
            </w:pPr>
            <w:r>
              <w:rPr>
                <w:color w:val="000000"/>
                <w:lang w:val="en-US" w:eastAsia="zh-CN"/>
              </w:rPr>
              <w:t>FDD</w:t>
            </w:r>
          </w:p>
        </w:tc>
        <w:tc>
          <w:tcPr>
            <w:tcW w:w="1057" w:type="dxa"/>
            <w:tcBorders>
              <w:top w:val="single" w:sz="4" w:space="0" w:color="auto"/>
              <w:left w:val="single" w:sz="4" w:space="0" w:color="auto"/>
              <w:right w:val="single" w:sz="4" w:space="0" w:color="auto"/>
            </w:tcBorders>
          </w:tcPr>
          <w:p w14:paraId="703C2193" w14:textId="77777777" w:rsidR="00843192" w:rsidRDefault="00843192" w:rsidP="008843B8">
            <w:pPr>
              <w:pStyle w:val="TAC"/>
            </w:pPr>
            <w:r>
              <w:rPr>
                <w:color w:val="000000"/>
                <w:lang w:val="en-US" w:eastAsia="zh-CN"/>
              </w:rPr>
              <w:t>N/A</w:t>
            </w:r>
          </w:p>
        </w:tc>
      </w:tr>
      <w:tr w:rsidR="00843192" w14:paraId="7A326D71" w14:textId="77777777" w:rsidTr="00BF21A0">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793" w:author="ZTE-Ma Zhifeng" w:date="2022-08-30T11:56: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6794" w:author="ZTE-Ma Zhifeng" w:date="2022-08-30T11:56:00Z">
            <w:trPr>
              <w:gridBefore w:val="1"/>
              <w:trHeight w:val="187"/>
              <w:jc w:val="center"/>
            </w:trPr>
          </w:trPrChange>
        </w:trPr>
        <w:tc>
          <w:tcPr>
            <w:tcW w:w="2007" w:type="dxa"/>
            <w:tcBorders>
              <w:top w:val="nil"/>
              <w:left w:val="single" w:sz="4" w:space="0" w:color="auto"/>
              <w:bottom w:val="single" w:sz="4" w:space="0" w:color="auto"/>
              <w:right w:val="single" w:sz="4" w:space="0" w:color="auto"/>
            </w:tcBorders>
            <w:shd w:val="clear" w:color="auto" w:fill="auto"/>
            <w:vAlign w:val="center"/>
            <w:tcPrChange w:id="16795" w:author="ZTE-Ma Zhifeng" w:date="2022-08-30T11:56: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4C2443EF" w14:textId="77777777" w:rsidR="00843192" w:rsidRDefault="00843192" w:rsidP="008843B8">
            <w:pPr>
              <w:pStyle w:val="TAC"/>
              <w:rPr>
                <w:lang w:val="en-US" w:eastAsia="zh-CN"/>
              </w:rPr>
            </w:pPr>
          </w:p>
        </w:tc>
        <w:tc>
          <w:tcPr>
            <w:tcW w:w="1146" w:type="dxa"/>
            <w:tcBorders>
              <w:top w:val="single" w:sz="4" w:space="0" w:color="auto"/>
              <w:left w:val="single" w:sz="4" w:space="0" w:color="auto"/>
              <w:right w:val="single" w:sz="4" w:space="0" w:color="auto"/>
            </w:tcBorders>
            <w:vAlign w:val="center"/>
            <w:tcPrChange w:id="16796" w:author="ZTE-Ma Zhifeng" w:date="2022-08-30T11:56:00Z">
              <w:tcPr>
                <w:tcW w:w="1146" w:type="dxa"/>
                <w:gridSpan w:val="2"/>
                <w:tcBorders>
                  <w:top w:val="single" w:sz="4" w:space="0" w:color="auto"/>
                  <w:left w:val="single" w:sz="4" w:space="0" w:color="auto"/>
                  <w:right w:val="single" w:sz="4" w:space="0" w:color="auto"/>
                </w:tcBorders>
                <w:vAlign w:val="center"/>
              </w:tcPr>
            </w:tcPrChange>
          </w:tcPr>
          <w:p w14:paraId="264F10BA" w14:textId="77777777" w:rsidR="00843192" w:rsidRDefault="00843192" w:rsidP="008843B8">
            <w:pPr>
              <w:pStyle w:val="TAC"/>
              <w:rPr>
                <w:color w:val="000000"/>
              </w:rPr>
            </w:pPr>
            <w:r>
              <w:rPr>
                <w:color w:val="000000"/>
                <w:lang w:val="en-US" w:eastAsia="zh-CN"/>
              </w:rPr>
              <w:t>n8</w:t>
            </w:r>
          </w:p>
        </w:tc>
        <w:tc>
          <w:tcPr>
            <w:tcW w:w="960" w:type="dxa"/>
            <w:tcBorders>
              <w:top w:val="single" w:sz="4" w:space="0" w:color="auto"/>
              <w:left w:val="single" w:sz="4" w:space="0" w:color="auto"/>
              <w:right w:val="single" w:sz="4" w:space="0" w:color="auto"/>
            </w:tcBorders>
            <w:vAlign w:val="center"/>
            <w:tcPrChange w:id="16797" w:author="ZTE-Ma Zhifeng" w:date="2022-08-30T11:56:00Z">
              <w:tcPr>
                <w:tcW w:w="960" w:type="dxa"/>
                <w:gridSpan w:val="2"/>
                <w:tcBorders>
                  <w:top w:val="single" w:sz="4" w:space="0" w:color="auto"/>
                  <w:left w:val="single" w:sz="4" w:space="0" w:color="auto"/>
                  <w:right w:val="single" w:sz="4" w:space="0" w:color="auto"/>
                </w:tcBorders>
                <w:vAlign w:val="center"/>
              </w:tcPr>
            </w:tcPrChange>
          </w:tcPr>
          <w:p w14:paraId="42416E6F" w14:textId="77777777" w:rsidR="00843192" w:rsidRDefault="00843192" w:rsidP="008843B8">
            <w:pPr>
              <w:pStyle w:val="TAC"/>
            </w:pPr>
            <w:r>
              <w:rPr>
                <w:color w:val="000000"/>
                <w:lang w:val="en-US" w:eastAsia="zh-CN"/>
              </w:rPr>
              <w:t>882.5</w:t>
            </w:r>
          </w:p>
        </w:tc>
        <w:tc>
          <w:tcPr>
            <w:tcW w:w="964" w:type="dxa"/>
            <w:tcBorders>
              <w:top w:val="single" w:sz="4" w:space="0" w:color="auto"/>
              <w:left w:val="single" w:sz="4" w:space="0" w:color="auto"/>
              <w:right w:val="single" w:sz="4" w:space="0" w:color="auto"/>
            </w:tcBorders>
            <w:vAlign w:val="center"/>
            <w:tcPrChange w:id="16798" w:author="ZTE-Ma Zhifeng" w:date="2022-08-30T11:56:00Z">
              <w:tcPr>
                <w:tcW w:w="964" w:type="dxa"/>
                <w:gridSpan w:val="2"/>
                <w:tcBorders>
                  <w:top w:val="single" w:sz="4" w:space="0" w:color="auto"/>
                  <w:left w:val="single" w:sz="4" w:space="0" w:color="auto"/>
                  <w:right w:val="single" w:sz="4" w:space="0" w:color="auto"/>
                </w:tcBorders>
                <w:vAlign w:val="center"/>
              </w:tcPr>
            </w:tcPrChange>
          </w:tcPr>
          <w:p w14:paraId="6336815F" w14:textId="77777777" w:rsidR="00843192" w:rsidRDefault="00843192" w:rsidP="008843B8">
            <w:pPr>
              <w:pStyle w:val="TAC"/>
            </w:pPr>
            <w:r>
              <w:rPr>
                <w:color w:val="000000"/>
                <w:lang w:val="en-US" w:eastAsia="zh-CN"/>
              </w:rPr>
              <w:t>5</w:t>
            </w:r>
          </w:p>
        </w:tc>
        <w:tc>
          <w:tcPr>
            <w:tcW w:w="960" w:type="dxa"/>
            <w:tcBorders>
              <w:top w:val="single" w:sz="4" w:space="0" w:color="auto"/>
              <w:left w:val="single" w:sz="4" w:space="0" w:color="auto"/>
              <w:right w:val="single" w:sz="4" w:space="0" w:color="auto"/>
            </w:tcBorders>
            <w:vAlign w:val="center"/>
            <w:tcPrChange w:id="16799" w:author="ZTE-Ma Zhifeng" w:date="2022-08-30T11:56:00Z">
              <w:tcPr>
                <w:tcW w:w="960" w:type="dxa"/>
                <w:gridSpan w:val="2"/>
                <w:tcBorders>
                  <w:top w:val="single" w:sz="4" w:space="0" w:color="auto"/>
                  <w:left w:val="single" w:sz="4" w:space="0" w:color="auto"/>
                  <w:right w:val="single" w:sz="4" w:space="0" w:color="auto"/>
                </w:tcBorders>
                <w:vAlign w:val="center"/>
              </w:tcPr>
            </w:tcPrChange>
          </w:tcPr>
          <w:p w14:paraId="3D0E0CAD" w14:textId="77777777" w:rsidR="00843192" w:rsidRDefault="00843192" w:rsidP="008843B8">
            <w:pPr>
              <w:pStyle w:val="TAC"/>
            </w:pPr>
            <w:r>
              <w:rPr>
                <w:color w:val="000000"/>
                <w:lang w:val="en-US" w:eastAsia="zh-CN"/>
              </w:rPr>
              <w:t>25</w:t>
            </w:r>
          </w:p>
        </w:tc>
        <w:tc>
          <w:tcPr>
            <w:tcW w:w="960" w:type="dxa"/>
            <w:tcBorders>
              <w:top w:val="single" w:sz="4" w:space="0" w:color="auto"/>
              <w:left w:val="single" w:sz="4" w:space="0" w:color="auto"/>
              <w:right w:val="single" w:sz="4" w:space="0" w:color="auto"/>
            </w:tcBorders>
            <w:vAlign w:val="center"/>
            <w:tcPrChange w:id="16800" w:author="ZTE-Ma Zhifeng" w:date="2022-08-30T11:56:00Z">
              <w:tcPr>
                <w:tcW w:w="960" w:type="dxa"/>
                <w:gridSpan w:val="2"/>
                <w:tcBorders>
                  <w:top w:val="single" w:sz="4" w:space="0" w:color="auto"/>
                  <w:left w:val="single" w:sz="4" w:space="0" w:color="auto"/>
                  <w:right w:val="single" w:sz="4" w:space="0" w:color="auto"/>
                </w:tcBorders>
                <w:vAlign w:val="center"/>
              </w:tcPr>
            </w:tcPrChange>
          </w:tcPr>
          <w:p w14:paraId="5F0929A7" w14:textId="77777777" w:rsidR="00843192" w:rsidRDefault="00843192" w:rsidP="008843B8">
            <w:pPr>
              <w:pStyle w:val="TAC"/>
            </w:pPr>
            <w:r>
              <w:rPr>
                <w:color w:val="000000"/>
                <w:lang w:val="en-US" w:eastAsia="zh-CN"/>
              </w:rPr>
              <w:t>927.5</w:t>
            </w:r>
          </w:p>
        </w:tc>
        <w:tc>
          <w:tcPr>
            <w:tcW w:w="977" w:type="dxa"/>
            <w:tcBorders>
              <w:top w:val="single" w:sz="4" w:space="0" w:color="auto"/>
              <w:left w:val="single" w:sz="4" w:space="0" w:color="auto"/>
              <w:bottom w:val="single" w:sz="4" w:space="0" w:color="auto"/>
              <w:right w:val="single" w:sz="4" w:space="0" w:color="auto"/>
            </w:tcBorders>
            <w:vAlign w:val="center"/>
            <w:tcPrChange w:id="16801" w:author="ZTE-Ma Zhifeng" w:date="2022-08-30T11:56:00Z">
              <w:tcPr>
                <w:tcW w:w="977" w:type="dxa"/>
                <w:gridSpan w:val="2"/>
                <w:tcBorders>
                  <w:top w:val="single" w:sz="4" w:space="0" w:color="auto"/>
                  <w:left w:val="single" w:sz="4" w:space="0" w:color="auto"/>
                  <w:bottom w:val="single" w:sz="4" w:space="0" w:color="auto"/>
                  <w:right w:val="single" w:sz="4" w:space="0" w:color="auto"/>
                </w:tcBorders>
                <w:vAlign w:val="center"/>
              </w:tcPr>
            </w:tcPrChange>
          </w:tcPr>
          <w:p w14:paraId="7D8FDF94" w14:textId="77777777" w:rsidR="00843192" w:rsidRDefault="00843192" w:rsidP="008843B8">
            <w:pPr>
              <w:pStyle w:val="TAC"/>
            </w:pPr>
            <w:r>
              <w:rPr>
                <w:color w:val="000000"/>
                <w:lang w:val="en-US" w:eastAsia="zh-CN"/>
              </w:rPr>
              <w:t>1.0</w:t>
            </w:r>
          </w:p>
        </w:tc>
        <w:tc>
          <w:tcPr>
            <w:tcW w:w="828" w:type="dxa"/>
            <w:tcBorders>
              <w:top w:val="single" w:sz="4" w:space="0" w:color="auto"/>
              <w:left w:val="single" w:sz="4" w:space="0" w:color="auto"/>
              <w:right w:val="single" w:sz="4" w:space="0" w:color="auto"/>
            </w:tcBorders>
            <w:vAlign w:val="center"/>
            <w:tcPrChange w:id="16802" w:author="ZTE-Ma Zhifeng" w:date="2022-08-30T11:56:00Z">
              <w:tcPr>
                <w:tcW w:w="828" w:type="dxa"/>
                <w:gridSpan w:val="2"/>
                <w:tcBorders>
                  <w:top w:val="single" w:sz="4" w:space="0" w:color="auto"/>
                  <w:left w:val="single" w:sz="4" w:space="0" w:color="auto"/>
                  <w:right w:val="single" w:sz="4" w:space="0" w:color="auto"/>
                </w:tcBorders>
                <w:vAlign w:val="center"/>
              </w:tcPr>
            </w:tcPrChange>
          </w:tcPr>
          <w:p w14:paraId="138130E5" w14:textId="77777777" w:rsidR="00843192" w:rsidRDefault="00843192" w:rsidP="008843B8">
            <w:pPr>
              <w:pStyle w:val="TAC"/>
              <w:rPr>
                <w:color w:val="000000"/>
                <w:lang w:eastAsia="zh-CN"/>
              </w:rPr>
            </w:pPr>
            <w:r>
              <w:rPr>
                <w:color w:val="000000"/>
                <w:lang w:val="en-US" w:eastAsia="zh-CN"/>
              </w:rPr>
              <w:t>FDD</w:t>
            </w:r>
          </w:p>
        </w:tc>
        <w:tc>
          <w:tcPr>
            <w:tcW w:w="1057" w:type="dxa"/>
            <w:tcBorders>
              <w:top w:val="single" w:sz="4" w:space="0" w:color="auto"/>
              <w:left w:val="single" w:sz="4" w:space="0" w:color="auto"/>
              <w:right w:val="single" w:sz="4" w:space="0" w:color="auto"/>
            </w:tcBorders>
            <w:tcPrChange w:id="16803" w:author="ZTE-Ma Zhifeng" w:date="2022-08-30T11:56:00Z">
              <w:tcPr>
                <w:tcW w:w="1057" w:type="dxa"/>
                <w:gridSpan w:val="2"/>
                <w:tcBorders>
                  <w:top w:val="single" w:sz="4" w:space="0" w:color="auto"/>
                  <w:left w:val="single" w:sz="4" w:space="0" w:color="auto"/>
                  <w:right w:val="single" w:sz="4" w:space="0" w:color="auto"/>
                </w:tcBorders>
              </w:tcPr>
            </w:tcPrChange>
          </w:tcPr>
          <w:p w14:paraId="5E3D8C0B" w14:textId="77777777" w:rsidR="00843192" w:rsidRDefault="00843192" w:rsidP="008843B8">
            <w:pPr>
              <w:pStyle w:val="TAC"/>
            </w:pPr>
            <w:r>
              <w:rPr>
                <w:color w:val="000000"/>
                <w:lang w:val="en-US" w:eastAsia="zh-CN"/>
              </w:rPr>
              <w:t>IMD5</w:t>
            </w:r>
          </w:p>
        </w:tc>
      </w:tr>
      <w:tr w:rsidR="00BF21A0" w14:paraId="16A505BF" w14:textId="77777777" w:rsidTr="005E60A9">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804" w:author="ZTE-Ma Zhifeng" w:date="2022-08-30T11:56: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6805" w:author="ZTE-Ma Zhifeng" w:date="2022-08-30T11:55:00Z"/>
          <w:trPrChange w:id="16806" w:author="ZTE-Ma Zhifeng" w:date="2022-08-30T11:56:00Z">
            <w:trPr>
              <w:gridBefore w:val="1"/>
              <w:trHeight w:val="187"/>
              <w:jc w:val="center"/>
            </w:trPr>
          </w:trPrChange>
        </w:trPr>
        <w:tc>
          <w:tcPr>
            <w:tcW w:w="2007" w:type="dxa"/>
            <w:tcBorders>
              <w:top w:val="single" w:sz="4" w:space="0" w:color="auto"/>
              <w:left w:val="single" w:sz="4" w:space="0" w:color="auto"/>
              <w:bottom w:val="nil"/>
              <w:right w:val="single" w:sz="4" w:space="0" w:color="auto"/>
            </w:tcBorders>
            <w:shd w:val="clear" w:color="auto" w:fill="auto"/>
            <w:vAlign w:val="center"/>
            <w:tcPrChange w:id="16807" w:author="ZTE-Ma Zhifeng" w:date="2022-08-30T11:56: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2A5855EE" w14:textId="10F75067" w:rsidR="00BF21A0" w:rsidRDefault="00BF21A0" w:rsidP="00BF21A0">
            <w:pPr>
              <w:pStyle w:val="TAC"/>
              <w:rPr>
                <w:ins w:id="16808" w:author="ZTE-Ma Zhifeng" w:date="2022-08-30T11:55:00Z"/>
                <w:lang w:val="en-US" w:eastAsia="zh-CN"/>
              </w:rPr>
            </w:pPr>
            <w:ins w:id="16809" w:author="ZTE-Ma Zhifeng" w:date="2022-08-30T11:56:00Z">
              <w:r w:rsidRPr="009B4792">
                <w:rPr>
                  <w:rFonts w:eastAsia="宋体"/>
                  <w:color w:val="000000"/>
                  <w:lang w:eastAsia="zh-CN"/>
                </w:rPr>
                <w:t>CA_n1-</w:t>
              </w:r>
              <w:r>
                <w:rPr>
                  <w:rFonts w:eastAsia="宋体"/>
                  <w:color w:val="000000"/>
                  <w:lang w:eastAsia="zh-CN"/>
                </w:rPr>
                <w:t>n7</w:t>
              </w:r>
              <w:r w:rsidRPr="009B4792">
                <w:rPr>
                  <w:rFonts w:eastAsia="宋体"/>
                  <w:color w:val="000000"/>
                  <w:lang w:eastAsia="zh-CN"/>
                </w:rPr>
                <w:t>-n26</w:t>
              </w:r>
            </w:ins>
          </w:p>
        </w:tc>
        <w:tc>
          <w:tcPr>
            <w:tcW w:w="1146" w:type="dxa"/>
            <w:tcBorders>
              <w:top w:val="single" w:sz="4" w:space="0" w:color="auto"/>
              <w:left w:val="single" w:sz="4" w:space="0" w:color="auto"/>
              <w:right w:val="single" w:sz="4" w:space="0" w:color="auto"/>
            </w:tcBorders>
            <w:vAlign w:val="center"/>
            <w:tcPrChange w:id="16810" w:author="ZTE-Ma Zhifeng" w:date="2022-08-30T11:56:00Z">
              <w:tcPr>
                <w:tcW w:w="1146" w:type="dxa"/>
                <w:gridSpan w:val="2"/>
                <w:tcBorders>
                  <w:top w:val="single" w:sz="4" w:space="0" w:color="auto"/>
                  <w:left w:val="single" w:sz="4" w:space="0" w:color="auto"/>
                  <w:right w:val="single" w:sz="4" w:space="0" w:color="auto"/>
                </w:tcBorders>
                <w:vAlign w:val="center"/>
              </w:tcPr>
            </w:tcPrChange>
          </w:tcPr>
          <w:p w14:paraId="19E56455" w14:textId="7AD437B0" w:rsidR="00BF21A0" w:rsidRDefault="00BF21A0" w:rsidP="00BF21A0">
            <w:pPr>
              <w:pStyle w:val="TAC"/>
              <w:rPr>
                <w:ins w:id="16811" w:author="ZTE-Ma Zhifeng" w:date="2022-08-30T11:55:00Z"/>
                <w:color w:val="000000"/>
                <w:lang w:val="en-US" w:eastAsia="zh-CN"/>
              </w:rPr>
            </w:pPr>
            <w:ins w:id="16812" w:author="ZTE-Ma Zhifeng" w:date="2022-08-30T11:56:00Z">
              <w:r>
                <w:rPr>
                  <w:color w:val="000000"/>
                </w:rPr>
                <w:t>n1</w:t>
              </w:r>
            </w:ins>
          </w:p>
        </w:tc>
        <w:tc>
          <w:tcPr>
            <w:tcW w:w="960" w:type="dxa"/>
            <w:tcBorders>
              <w:top w:val="single" w:sz="4" w:space="0" w:color="auto"/>
              <w:left w:val="single" w:sz="4" w:space="0" w:color="auto"/>
              <w:right w:val="single" w:sz="4" w:space="0" w:color="auto"/>
            </w:tcBorders>
            <w:tcPrChange w:id="16813" w:author="ZTE-Ma Zhifeng" w:date="2022-08-30T11:56:00Z">
              <w:tcPr>
                <w:tcW w:w="960" w:type="dxa"/>
                <w:gridSpan w:val="2"/>
                <w:tcBorders>
                  <w:top w:val="single" w:sz="4" w:space="0" w:color="auto"/>
                  <w:left w:val="single" w:sz="4" w:space="0" w:color="auto"/>
                  <w:right w:val="single" w:sz="4" w:space="0" w:color="auto"/>
                </w:tcBorders>
                <w:vAlign w:val="center"/>
              </w:tcPr>
            </w:tcPrChange>
          </w:tcPr>
          <w:p w14:paraId="1046C555" w14:textId="3A694496" w:rsidR="00BF21A0" w:rsidRDefault="00BF21A0" w:rsidP="00BF21A0">
            <w:pPr>
              <w:pStyle w:val="TAC"/>
              <w:rPr>
                <w:ins w:id="16814" w:author="ZTE-Ma Zhifeng" w:date="2022-08-30T11:55:00Z"/>
                <w:color w:val="000000"/>
                <w:lang w:val="en-US" w:eastAsia="zh-CN"/>
              </w:rPr>
            </w:pPr>
            <w:ins w:id="16815" w:author="ZTE-Ma Zhifeng" w:date="2022-08-30T11:56:00Z">
              <w:r w:rsidRPr="001D386E">
                <w:rPr>
                  <w:rFonts w:cs="Arial"/>
                  <w:lang w:val="en-US"/>
                </w:rPr>
                <w:t>1965</w:t>
              </w:r>
            </w:ins>
          </w:p>
        </w:tc>
        <w:tc>
          <w:tcPr>
            <w:tcW w:w="964" w:type="dxa"/>
            <w:tcBorders>
              <w:top w:val="single" w:sz="4" w:space="0" w:color="auto"/>
              <w:left w:val="single" w:sz="4" w:space="0" w:color="auto"/>
              <w:right w:val="single" w:sz="4" w:space="0" w:color="auto"/>
            </w:tcBorders>
            <w:tcPrChange w:id="16816" w:author="ZTE-Ma Zhifeng" w:date="2022-08-30T11:56:00Z">
              <w:tcPr>
                <w:tcW w:w="964" w:type="dxa"/>
                <w:gridSpan w:val="2"/>
                <w:tcBorders>
                  <w:top w:val="single" w:sz="4" w:space="0" w:color="auto"/>
                  <w:left w:val="single" w:sz="4" w:space="0" w:color="auto"/>
                  <w:right w:val="single" w:sz="4" w:space="0" w:color="auto"/>
                </w:tcBorders>
                <w:vAlign w:val="center"/>
              </w:tcPr>
            </w:tcPrChange>
          </w:tcPr>
          <w:p w14:paraId="060D070E" w14:textId="73790CD3" w:rsidR="00BF21A0" w:rsidRDefault="00BF21A0" w:rsidP="00BF21A0">
            <w:pPr>
              <w:pStyle w:val="TAC"/>
              <w:rPr>
                <w:ins w:id="16817" w:author="ZTE-Ma Zhifeng" w:date="2022-08-30T11:55:00Z"/>
                <w:color w:val="000000"/>
                <w:lang w:val="en-US" w:eastAsia="zh-CN"/>
              </w:rPr>
            </w:pPr>
            <w:ins w:id="16818" w:author="ZTE-Ma Zhifeng" w:date="2022-08-30T11:56:00Z">
              <w:r w:rsidRPr="001D386E">
                <w:rPr>
                  <w:rFonts w:cs="Arial"/>
                  <w:lang w:val="en-US"/>
                </w:rPr>
                <w:t>5</w:t>
              </w:r>
            </w:ins>
          </w:p>
        </w:tc>
        <w:tc>
          <w:tcPr>
            <w:tcW w:w="960" w:type="dxa"/>
            <w:tcBorders>
              <w:top w:val="single" w:sz="4" w:space="0" w:color="auto"/>
              <w:left w:val="single" w:sz="4" w:space="0" w:color="auto"/>
              <w:right w:val="single" w:sz="4" w:space="0" w:color="auto"/>
            </w:tcBorders>
            <w:tcPrChange w:id="16819" w:author="ZTE-Ma Zhifeng" w:date="2022-08-30T11:56:00Z">
              <w:tcPr>
                <w:tcW w:w="960" w:type="dxa"/>
                <w:gridSpan w:val="2"/>
                <w:tcBorders>
                  <w:top w:val="single" w:sz="4" w:space="0" w:color="auto"/>
                  <w:left w:val="single" w:sz="4" w:space="0" w:color="auto"/>
                  <w:right w:val="single" w:sz="4" w:space="0" w:color="auto"/>
                </w:tcBorders>
                <w:vAlign w:val="center"/>
              </w:tcPr>
            </w:tcPrChange>
          </w:tcPr>
          <w:p w14:paraId="3CD447E7" w14:textId="05EDEECC" w:rsidR="00BF21A0" w:rsidRDefault="00BF21A0" w:rsidP="00BF21A0">
            <w:pPr>
              <w:pStyle w:val="TAC"/>
              <w:rPr>
                <w:ins w:id="16820" w:author="ZTE-Ma Zhifeng" w:date="2022-08-30T11:55:00Z"/>
                <w:color w:val="000000"/>
                <w:lang w:val="en-US" w:eastAsia="zh-CN"/>
              </w:rPr>
            </w:pPr>
            <w:ins w:id="16821" w:author="ZTE-Ma Zhifeng" w:date="2022-08-30T11:56:00Z">
              <w:r w:rsidRPr="001D386E">
                <w:rPr>
                  <w:rFonts w:cs="Arial"/>
                  <w:lang w:val="en-US"/>
                </w:rPr>
                <w:t>25</w:t>
              </w:r>
            </w:ins>
          </w:p>
        </w:tc>
        <w:tc>
          <w:tcPr>
            <w:tcW w:w="960" w:type="dxa"/>
            <w:tcBorders>
              <w:top w:val="single" w:sz="4" w:space="0" w:color="auto"/>
              <w:left w:val="single" w:sz="4" w:space="0" w:color="auto"/>
              <w:right w:val="single" w:sz="4" w:space="0" w:color="auto"/>
            </w:tcBorders>
            <w:tcPrChange w:id="16822" w:author="ZTE-Ma Zhifeng" w:date="2022-08-30T11:56:00Z">
              <w:tcPr>
                <w:tcW w:w="960" w:type="dxa"/>
                <w:gridSpan w:val="2"/>
                <w:tcBorders>
                  <w:top w:val="single" w:sz="4" w:space="0" w:color="auto"/>
                  <w:left w:val="single" w:sz="4" w:space="0" w:color="auto"/>
                  <w:right w:val="single" w:sz="4" w:space="0" w:color="auto"/>
                </w:tcBorders>
                <w:vAlign w:val="center"/>
              </w:tcPr>
            </w:tcPrChange>
          </w:tcPr>
          <w:p w14:paraId="36D73C04" w14:textId="13EEAA34" w:rsidR="00BF21A0" w:rsidRDefault="00BF21A0" w:rsidP="00BF21A0">
            <w:pPr>
              <w:pStyle w:val="TAC"/>
              <w:rPr>
                <w:ins w:id="16823" w:author="ZTE-Ma Zhifeng" w:date="2022-08-30T11:55:00Z"/>
                <w:color w:val="000000"/>
                <w:lang w:val="en-US" w:eastAsia="zh-CN"/>
              </w:rPr>
            </w:pPr>
            <w:ins w:id="16824" w:author="ZTE-Ma Zhifeng" w:date="2022-08-30T11:56:00Z">
              <w:r w:rsidRPr="001D386E">
                <w:rPr>
                  <w:rFonts w:cs="Arial"/>
                </w:rPr>
                <w:t>2155</w:t>
              </w:r>
            </w:ins>
          </w:p>
        </w:tc>
        <w:tc>
          <w:tcPr>
            <w:tcW w:w="977" w:type="dxa"/>
            <w:tcBorders>
              <w:top w:val="single" w:sz="4" w:space="0" w:color="auto"/>
              <w:left w:val="single" w:sz="4" w:space="0" w:color="auto"/>
              <w:bottom w:val="single" w:sz="4" w:space="0" w:color="auto"/>
              <w:right w:val="single" w:sz="4" w:space="0" w:color="auto"/>
            </w:tcBorders>
            <w:tcPrChange w:id="16825" w:author="ZTE-Ma Zhifeng" w:date="2022-08-30T11:56:00Z">
              <w:tcPr>
                <w:tcW w:w="977" w:type="dxa"/>
                <w:gridSpan w:val="2"/>
                <w:tcBorders>
                  <w:top w:val="single" w:sz="4" w:space="0" w:color="auto"/>
                  <w:left w:val="single" w:sz="4" w:space="0" w:color="auto"/>
                  <w:bottom w:val="single" w:sz="4" w:space="0" w:color="auto"/>
                  <w:right w:val="single" w:sz="4" w:space="0" w:color="auto"/>
                </w:tcBorders>
                <w:vAlign w:val="center"/>
              </w:tcPr>
            </w:tcPrChange>
          </w:tcPr>
          <w:p w14:paraId="7A2629C9" w14:textId="4604592B" w:rsidR="00BF21A0" w:rsidRDefault="00BF21A0" w:rsidP="00BF21A0">
            <w:pPr>
              <w:pStyle w:val="TAC"/>
              <w:rPr>
                <w:ins w:id="16826" w:author="ZTE-Ma Zhifeng" w:date="2022-08-30T11:55:00Z"/>
                <w:color w:val="000000"/>
                <w:lang w:val="en-US" w:eastAsia="zh-CN"/>
              </w:rPr>
            </w:pPr>
            <w:ins w:id="16827" w:author="ZTE-Ma Zhifeng" w:date="2022-08-30T11:56:00Z">
              <w:r w:rsidRPr="001D386E">
                <w:rPr>
                  <w:rFonts w:cs="Arial" w:hint="eastAsia"/>
                </w:rPr>
                <w:t>N/A</w:t>
              </w:r>
            </w:ins>
          </w:p>
        </w:tc>
        <w:tc>
          <w:tcPr>
            <w:tcW w:w="828" w:type="dxa"/>
            <w:tcBorders>
              <w:top w:val="single" w:sz="4" w:space="0" w:color="auto"/>
              <w:left w:val="single" w:sz="4" w:space="0" w:color="auto"/>
              <w:right w:val="single" w:sz="4" w:space="0" w:color="auto"/>
            </w:tcBorders>
            <w:vAlign w:val="center"/>
            <w:tcPrChange w:id="16828" w:author="ZTE-Ma Zhifeng" w:date="2022-08-30T11:56:00Z">
              <w:tcPr>
                <w:tcW w:w="828" w:type="dxa"/>
                <w:gridSpan w:val="2"/>
                <w:tcBorders>
                  <w:top w:val="single" w:sz="4" w:space="0" w:color="auto"/>
                  <w:left w:val="single" w:sz="4" w:space="0" w:color="auto"/>
                  <w:right w:val="single" w:sz="4" w:space="0" w:color="auto"/>
                </w:tcBorders>
                <w:vAlign w:val="center"/>
              </w:tcPr>
            </w:tcPrChange>
          </w:tcPr>
          <w:p w14:paraId="251DF709" w14:textId="2FDD9D04" w:rsidR="00BF21A0" w:rsidRDefault="00BF21A0" w:rsidP="00BF21A0">
            <w:pPr>
              <w:pStyle w:val="TAC"/>
              <w:rPr>
                <w:ins w:id="16829" w:author="ZTE-Ma Zhifeng" w:date="2022-08-30T11:55:00Z"/>
                <w:color w:val="000000"/>
                <w:lang w:val="en-US" w:eastAsia="zh-CN"/>
              </w:rPr>
            </w:pPr>
            <w:ins w:id="16830" w:author="ZTE-Ma Zhifeng" w:date="2022-08-30T11:56:00Z">
              <w:r>
                <w:rPr>
                  <w:color w:val="000000"/>
                  <w:lang w:eastAsia="zh-CN"/>
                </w:rPr>
                <w:t>FDD</w:t>
              </w:r>
            </w:ins>
          </w:p>
        </w:tc>
        <w:tc>
          <w:tcPr>
            <w:tcW w:w="1057" w:type="dxa"/>
            <w:tcBorders>
              <w:top w:val="single" w:sz="4" w:space="0" w:color="auto"/>
              <w:left w:val="single" w:sz="4" w:space="0" w:color="auto"/>
              <w:right w:val="single" w:sz="4" w:space="0" w:color="auto"/>
            </w:tcBorders>
            <w:tcPrChange w:id="16831" w:author="ZTE-Ma Zhifeng" w:date="2022-08-30T11:56:00Z">
              <w:tcPr>
                <w:tcW w:w="1057" w:type="dxa"/>
                <w:gridSpan w:val="2"/>
                <w:tcBorders>
                  <w:top w:val="single" w:sz="4" w:space="0" w:color="auto"/>
                  <w:left w:val="single" w:sz="4" w:space="0" w:color="auto"/>
                  <w:right w:val="single" w:sz="4" w:space="0" w:color="auto"/>
                </w:tcBorders>
              </w:tcPr>
            </w:tcPrChange>
          </w:tcPr>
          <w:p w14:paraId="099AE738" w14:textId="63DD667C" w:rsidR="00BF21A0" w:rsidRDefault="00BF21A0" w:rsidP="00BF21A0">
            <w:pPr>
              <w:pStyle w:val="TAC"/>
              <w:rPr>
                <w:ins w:id="16832" w:author="ZTE-Ma Zhifeng" w:date="2022-08-30T11:55:00Z"/>
                <w:color w:val="000000"/>
                <w:lang w:val="en-US" w:eastAsia="zh-CN"/>
              </w:rPr>
            </w:pPr>
            <w:ins w:id="16833" w:author="ZTE-Ma Zhifeng" w:date="2022-08-30T11:56:00Z">
              <w:r>
                <w:rPr>
                  <w:rFonts w:eastAsia="Malgun Gothic"/>
                  <w:szCs w:val="18"/>
                  <w:lang w:eastAsia="ko-KR"/>
                </w:rPr>
                <w:t>N/A</w:t>
              </w:r>
            </w:ins>
          </w:p>
        </w:tc>
      </w:tr>
      <w:tr w:rsidR="00BF21A0" w14:paraId="34814A2A" w14:textId="77777777" w:rsidTr="005E60A9">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834" w:author="ZTE-Ma Zhifeng" w:date="2022-08-30T11:56: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6835" w:author="ZTE-Ma Zhifeng" w:date="2022-08-30T11:55:00Z"/>
          <w:trPrChange w:id="16836" w:author="ZTE-Ma Zhifeng" w:date="2022-08-30T11:56: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6837" w:author="ZTE-Ma Zhifeng" w:date="2022-08-30T11:56: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42604655" w14:textId="77777777" w:rsidR="00BF21A0" w:rsidRDefault="00BF21A0" w:rsidP="00BF21A0">
            <w:pPr>
              <w:pStyle w:val="TAC"/>
              <w:rPr>
                <w:ins w:id="16838" w:author="ZTE-Ma Zhifeng" w:date="2022-08-30T11:55:00Z"/>
                <w:lang w:val="en-US" w:eastAsia="zh-CN"/>
              </w:rPr>
            </w:pPr>
          </w:p>
        </w:tc>
        <w:tc>
          <w:tcPr>
            <w:tcW w:w="1146" w:type="dxa"/>
            <w:tcBorders>
              <w:top w:val="single" w:sz="4" w:space="0" w:color="auto"/>
              <w:left w:val="single" w:sz="4" w:space="0" w:color="auto"/>
              <w:right w:val="single" w:sz="4" w:space="0" w:color="auto"/>
            </w:tcBorders>
            <w:vAlign w:val="center"/>
            <w:tcPrChange w:id="16839" w:author="ZTE-Ma Zhifeng" w:date="2022-08-30T11:56:00Z">
              <w:tcPr>
                <w:tcW w:w="1146" w:type="dxa"/>
                <w:gridSpan w:val="2"/>
                <w:tcBorders>
                  <w:top w:val="single" w:sz="4" w:space="0" w:color="auto"/>
                  <w:left w:val="single" w:sz="4" w:space="0" w:color="auto"/>
                  <w:right w:val="single" w:sz="4" w:space="0" w:color="auto"/>
                </w:tcBorders>
                <w:vAlign w:val="center"/>
              </w:tcPr>
            </w:tcPrChange>
          </w:tcPr>
          <w:p w14:paraId="0276F8F5" w14:textId="3FB1A08D" w:rsidR="00BF21A0" w:rsidRDefault="00BF21A0" w:rsidP="00BF21A0">
            <w:pPr>
              <w:pStyle w:val="TAC"/>
              <w:rPr>
                <w:ins w:id="16840" w:author="ZTE-Ma Zhifeng" w:date="2022-08-30T11:55:00Z"/>
                <w:color w:val="000000"/>
                <w:lang w:val="en-US" w:eastAsia="zh-CN"/>
              </w:rPr>
            </w:pPr>
            <w:ins w:id="16841" w:author="ZTE-Ma Zhifeng" w:date="2022-08-30T11:56:00Z">
              <w:r>
                <w:rPr>
                  <w:color w:val="000000"/>
                </w:rPr>
                <w:t>n7</w:t>
              </w:r>
            </w:ins>
          </w:p>
        </w:tc>
        <w:tc>
          <w:tcPr>
            <w:tcW w:w="960" w:type="dxa"/>
            <w:tcBorders>
              <w:top w:val="single" w:sz="4" w:space="0" w:color="auto"/>
              <w:left w:val="single" w:sz="4" w:space="0" w:color="auto"/>
              <w:right w:val="single" w:sz="4" w:space="0" w:color="auto"/>
            </w:tcBorders>
            <w:tcPrChange w:id="16842" w:author="ZTE-Ma Zhifeng" w:date="2022-08-30T11:56:00Z">
              <w:tcPr>
                <w:tcW w:w="960" w:type="dxa"/>
                <w:gridSpan w:val="2"/>
                <w:tcBorders>
                  <w:top w:val="single" w:sz="4" w:space="0" w:color="auto"/>
                  <w:left w:val="single" w:sz="4" w:space="0" w:color="auto"/>
                  <w:right w:val="single" w:sz="4" w:space="0" w:color="auto"/>
                </w:tcBorders>
                <w:vAlign w:val="center"/>
              </w:tcPr>
            </w:tcPrChange>
          </w:tcPr>
          <w:p w14:paraId="29398CD2" w14:textId="1C692494" w:rsidR="00BF21A0" w:rsidRDefault="00BF21A0" w:rsidP="00BF21A0">
            <w:pPr>
              <w:pStyle w:val="TAC"/>
              <w:rPr>
                <w:ins w:id="16843" w:author="ZTE-Ma Zhifeng" w:date="2022-08-30T11:55:00Z"/>
                <w:color w:val="000000"/>
                <w:lang w:val="en-US" w:eastAsia="zh-CN"/>
              </w:rPr>
            </w:pPr>
            <w:ins w:id="16844" w:author="ZTE-Ma Zhifeng" w:date="2022-08-30T11:56:00Z">
              <w:r w:rsidRPr="001D386E">
                <w:rPr>
                  <w:rFonts w:cs="Arial"/>
                  <w:lang w:val="en-US"/>
                </w:rPr>
                <w:t>2510</w:t>
              </w:r>
            </w:ins>
          </w:p>
        </w:tc>
        <w:tc>
          <w:tcPr>
            <w:tcW w:w="964" w:type="dxa"/>
            <w:tcBorders>
              <w:top w:val="single" w:sz="4" w:space="0" w:color="auto"/>
              <w:left w:val="single" w:sz="4" w:space="0" w:color="auto"/>
              <w:right w:val="single" w:sz="4" w:space="0" w:color="auto"/>
            </w:tcBorders>
            <w:tcPrChange w:id="16845" w:author="ZTE-Ma Zhifeng" w:date="2022-08-30T11:56:00Z">
              <w:tcPr>
                <w:tcW w:w="964" w:type="dxa"/>
                <w:gridSpan w:val="2"/>
                <w:tcBorders>
                  <w:top w:val="single" w:sz="4" w:space="0" w:color="auto"/>
                  <w:left w:val="single" w:sz="4" w:space="0" w:color="auto"/>
                  <w:right w:val="single" w:sz="4" w:space="0" w:color="auto"/>
                </w:tcBorders>
                <w:vAlign w:val="center"/>
              </w:tcPr>
            </w:tcPrChange>
          </w:tcPr>
          <w:p w14:paraId="1FDC2883" w14:textId="08AD1610" w:rsidR="00BF21A0" w:rsidRDefault="00BF21A0" w:rsidP="00BF21A0">
            <w:pPr>
              <w:pStyle w:val="TAC"/>
              <w:rPr>
                <w:ins w:id="16846" w:author="ZTE-Ma Zhifeng" w:date="2022-08-30T11:55:00Z"/>
                <w:color w:val="000000"/>
                <w:lang w:val="en-US" w:eastAsia="zh-CN"/>
              </w:rPr>
            </w:pPr>
            <w:ins w:id="16847" w:author="ZTE-Ma Zhifeng" w:date="2022-08-30T11:56:00Z">
              <w:r w:rsidRPr="001D386E">
                <w:rPr>
                  <w:rFonts w:cs="Arial"/>
                  <w:lang w:val="en-US"/>
                </w:rPr>
                <w:t>10</w:t>
              </w:r>
            </w:ins>
          </w:p>
        </w:tc>
        <w:tc>
          <w:tcPr>
            <w:tcW w:w="960" w:type="dxa"/>
            <w:tcBorders>
              <w:top w:val="single" w:sz="4" w:space="0" w:color="auto"/>
              <w:left w:val="single" w:sz="4" w:space="0" w:color="auto"/>
              <w:right w:val="single" w:sz="4" w:space="0" w:color="auto"/>
            </w:tcBorders>
            <w:tcPrChange w:id="16848" w:author="ZTE-Ma Zhifeng" w:date="2022-08-30T11:56:00Z">
              <w:tcPr>
                <w:tcW w:w="960" w:type="dxa"/>
                <w:gridSpan w:val="2"/>
                <w:tcBorders>
                  <w:top w:val="single" w:sz="4" w:space="0" w:color="auto"/>
                  <w:left w:val="single" w:sz="4" w:space="0" w:color="auto"/>
                  <w:right w:val="single" w:sz="4" w:space="0" w:color="auto"/>
                </w:tcBorders>
                <w:vAlign w:val="center"/>
              </w:tcPr>
            </w:tcPrChange>
          </w:tcPr>
          <w:p w14:paraId="5C0AFA5C" w14:textId="7334248C" w:rsidR="00BF21A0" w:rsidRDefault="00BF21A0" w:rsidP="00BF21A0">
            <w:pPr>
              <w:pStyle w:val="TAC"/>
              <w:rPr>
                <w:ins w:id="16849" w:author="ZTE-Ma Zhifeng" w:date="2022-08-30T11:55:00Z"/>
                <w:color w:val="000000"/>
                <w:lang w:val="en-US" w:eastAsia="zh-CN"/>
              </w:rPr>
            </w:pPr>
            <w:ins w:id="16850" w:author="ZTE-Ma Zhifeng" w:date="2022-08-30T11:56:00Z">
              <w:r w:rsidRPr="001D386E">
                <w:rPr>
                  <w:rFonts w:cs="Arial"/>
                  <w:lang w:val="en-US"/>
                </w:rPr>
                <w:t>50</w:t>
              </w:r>
            </w:ins>
          </w:p>
        </w:tc>
        <w:tc>
          <w:tcPr>
            <w:tcW w:w="960" w:type="dxa"/>
            <w:tcBorders>
              <w:top w:val="single" w:sz="4" w:space="0" w:color="auto"/>
              <w:left w:val="single" w:sz="4" w:space="0" w:color="auto"/>
              <w:right w:val="single" w:sz="4" w:space="0" w:color="auto"/>
            </w:tcBorders>
            <w:tcPrChange w:id="16851" w:author="ZTE-Ma Zhifeng" w:date="2022-08-30T11:56:00Z">
              <w:tcPr>
                <w:tcW w:w="960" w:type="dxa"/>
                <w:gridSpan w:val="2"/>
                <w:tcBorders>
                  <w:top w:val="single" w:sz="4" w:space="0" w:color="auto"/>
                  <w:left w:val="single" w:sz="4" w:space="0" w:color="auto"/>
                  <w:right w:val="single" w:sz="4" w:space="0" w:color="auto"/>
                </w:tcBorders>
                <w:vAlign w:val="center"/>
              </w:tcPr>
            </w:tcPrChange>
          </w:tcPr>
          <w:p w14:paraId="2C339448" w14:textId="326B0CAA" w:rsidR="00BF21A0" w:rsidRDefault="00BF21A0" w:rsidP="00BF21A0">
            <w:pPr>
              <w:pStyle w:val="TAC"/>
              <w:rPr>
                <w:ins w:id="16852" w:author="ZTE-Ma Zhifeng" w:date="2022-08-30T11:55:00Z"/>
                <w:color w:val="000000"/>
                <w:lang w:val="en-US" w:eastAsia="zh-CN"/>
              </w:rPr>
            </w:pPr>
            <w:ins w:id="16853" w:author="ZTE-Ma Zhifeng" w:date="2022-08-30T11:56:00Z">
              <w:r w:rsidRPr="001D386E">
                <w:rPr>
                  <w:rFonts w:cs="Arial"/>
                </w:rPr>
                <w:t>2630</w:t>
              </w:r>
            </w:ins>
          </w:p>
        </w:tc>
        <w:tc>
          <w:tcPr>
            <w:tcW w:w="977" w:type="dxa"/>
            <w:tcBorders>
              <w:top w:val="single" w:sz="4" w:space="0" w:color="auto"/>
              <w:left w:val="single" w:sz="4" w:space="0" w:color="auto"/>
              <w:bottom w:val="single" w:sz="4" w:space="0" w:color="auto"/>
              <w:right w:val="single" w:sz="4" w:space="0" w:color="auto"/>
            </w:tcBorders>
            <w:tcPrChange w:id="16854" w:author="ZTE-Ma Zhifeng" w:date="2022-08-30T11:56:00Z">
              <w:tcPr>
                <w:tcW w:w="977" w:type="dxa"/>
                <w:gridSpan w:val="2"/>
                <w:tcBorders>
                  <w:top w:val="single" w:sz="4" w:space="0" w:color="auto"/>
                  <w:left w:val="single" w:sz="4" w:space="0" w:color="auto"/>
                  <w:bottom w:val="single" w:sz="4" w:space="0" w:color="auto"/>
                  <w:right w:val="single" w:sz="4" w:space="0" w:color="auto"/>
                </w:tcBorders>
                <w:vAlign w:val="center"/>
              </w:tcPr>
            </w:tcPrChange>
          </w:tcPr>
          <w:p w14:paraId="51CC6778" w14:textId="4FD1AEB2" w:rsidR="00BF21A0" w:rsidRDefault="00BF21A0" w:rsidP="00BF21A0">
            <w:pPr>
              <w:pStyle w:val="TAC"/>
              <w:rPr>
                <w:ins w:id="16855" w:author="ZTE-Ma Zhifeng" w:date="2022-08-30T11:55:00Z"/>
                <w:color w:val="000000"/>
                <w:lang w:val="en-US" w:eastAsia="zh-CN"/>
              </w:rPr>
            </w:pPr>
            <w:ins w:id="16856" w:author="ZTE-Ma Zhifeng" w:date="2022-08-30T11:56:00Z">
              <w:r w:rsidRPr="001D386E">
                <w:rPr>
                  <w:rFonts w:cs="Arial" w:hint="eastAsia"/>
                </w:rPr>
                <w:t>N/A</w:t>
              </w:r>
            </w:ins>
          </w:p>
        </w:tc>
        <w:tc>
          <w:tcPr>
            <w:tcW w:w="828" w:type="dxa"/>
            <w:tcBorders>
              <w:top w:val="single" w:sz="4" w:space="0" w:color="auto"/>
              <w:left w:val="single" w:sz="4" w:space="0" w:color="auto"/>
              <w:right w:val="single" w:sz="4" w:space="0" w:color="auto"/>
            </w:tcBorders>
            <w:vAlign w:val="center"/>
            <w:tcPrChange w:id="16857" w:author="ZTE-Ma Zhifeng" w:date="2022-08-30T11:56:00Z">
              <w:tcPr>
                <w:tcW w:w="828" w:type="dxa"/>
                <w:gridSpan w:val="2"/>
                <w:tcBorders>
                  <w:top w:val="single" w:sz="4" w:space="0" w:color="auto"/>
                  <w:left w:val="single" w:sz="4" w:space="0" w:color="auto"/>
                  <w:right w:val="single" w:sz="4" w:space="0" w:color="auto"/>
                </w:tcBorders>
                <w:vAlign w:val="center"/>
              </w:tcPr>
            </w:tcPrChange>
          </w:tcPr>
          <w:p w14:paraId="29AA5437" w14:textId="3A27D3CE" w:rsidR="00BF21A0" w:rsidRDefault="00BF21A0" w:rsidP="00BF21A0">
            <w:pPr>
              <w:pStyle w:val="TAC"/>
              <w:rPr>
                <w:ins w:id="16858" w:author="ZTE-Ma Zhifeng" w:date="2022-08-30T11:55:00Z"/>
                <w:color w:val="000000"/>
                <w:lang w:val="en-US" w:eastAsia="zh-CN"/>
              </w:rPr>
            </w:pPr>
            <w:ins w:id="16859" w:author="ZTE-Ma Zhifeng" w:date="2022-08-30T11:56:00Z">
              <w:r>
                <w:rPr>
                  <w:color w:val="000000"/>
                  <w:lang w:eastAsia="zh-CN"/>
                </w:rPr>
                <w:t>FDD</w:t>
              </w:r>
            </w:ins>
          </w:p>
        </w:tc>
        <w:tc>
          <w:tcPr>
            <w:tcW w:w="1057" w:type="dxa"/>
            <w:tcBorders>
              <w:top w:val="single" w:sz="4" w:space="0" w:color="auto"/>
              <w:left w:val="single" w:sz="4" w:space="0" w:color="auto"/>
              <w:right w:val="single" w:sz="4" w:space="0" w:color="auto"/>
            </w:tcBorders>
            <w:tcPrChange w:id="16860" w:author="ZTE-Ma Zhifeng" w:date="2022-08-30T11:56:00Z">
              <w:tcPr>
                <w:tcW w:w="1057" w:type="dxa"/>
                <w:gridSpan w:val="2"/>
                <w:tcBorders>
                  <w:top w:val="single" w:sz="4" w:space="0" w:color="auto"/>
                  <w:left w:val="single" w:sz="4" w:space="0" w:color="auto"/>
                  <w:right w:val="single" w:sz="4" w:space="0" w:color="auto"/>
                </w:tcBorders>
              </w:tcPr>
            </w:tcPrChange>
          </w:tcPr>
          <w:p w14:paraId="066D91DC" w14:textId="24F56A51" w:rsidR="00BF21A0" w:rsidRDefault="00BF21A0" w:rsidP="00BF21A0">
            <w:pPr>
              <w:pStyle w:val="TAC"/>
              <w:rPr>
                <w:ins w:id="16861" w:author="ZTE-Ma Zhifeng" w:date="2022-08-30T11:55:00Z"/>
                <w:color w:val="000000"/>
                <w:lang w:val="en-US" w:eastAsia="zh-CN"/>
              </w:rPr>
            </w:pPr>
            <w:ins w:id="16862" w:author="ZTE-Ma Zhifeng" w:date="2022-08-30T11:56:00Z">
              <w:r>
                <w:rPr>
                  <w:rFonts w:eastAsia="Malgun Gothic"/>
                  <w:szCs w:val="18"/>
                  <w:lang w:eastAsia="ko-KR"/>
                </w:rPr>
                <w:t>N/A</w:t>
              </w:r>
            </w:ins>
          </w:p>
        </w:tc>
      </w:tr>
      <w:tr w:rsidR="00BF21A0" w14:paraId="010BEA5E" w14:textId="77777777" w:rsidTr="005E60A9">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863" w:author="ZTE-Ma Zhifeng" w:date="2022-08-30T11:56: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6864" w:author="ZTE-Ma Zhifeng" w:date="2022-08-30T11:55:00Z"/>
          <w:trPrChange w:id="16865" w:author="ZTE-Ma Zhifeng" w:date="2022-08-30T11:56:00Z">
            <w:trPr>
              <w:gridBefore w:val="1"/>
              <w:trHeight w:val="187"/>
              <w:jc w:val="center"/>
            </w:trPr>
          </w:trPrChange>
        </w:trPr>
        <w:tc>
          <w:tcPr>
            <w:tcW w:w="2007" w:type="dxa"/>
            <w:tcBorders>
              <w:top w:val="nil"/>
              <w:left w:val="single" w:sz="4" w:space="0" w:color="auto"/>
              <w:bottom w:val="single" w:sz="4" w:space="0" w:color="auto"/>
              <w:right w:val="single" w:sz="4" w:space="0" w:color="auto"/>
            </w:tcBorders>
            <w:shd w:val="clear" w:color="auto" w:fill="auto"/>
            <w:vAlign w:val="center"/>
            <w:tcPrChange w:id="16866" w:author="ZTE-Ma Zhifeng" w:date="2022-08-30T11:56: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70649AE1" w14:textId="77777777" w:rsidR="00BF21A0" w:rsidRDefault="00BF21A0" w:rsidP="00BF21A0">
            <w:pPr>
              <w:pStyle w:val="TAC"/>
              <w:rPr>
                <w:ins w:id="16867" w:author="ZTE-Ma Zhifeng" w:date="2022-08-30T11:55:00Z"/>
                <w:lang w:val="en-US" w:eastAsia="zh-CN"/>
              </w:rPr>
            </w:pPr>
          </w:p>
        </w:tc>
        <w:tc>
          <w:tcPr>
            <w:tcW w:w="1146" w:type="dxa"/>
            <w:tcBorders>
              <w:top w:val="single" w:sz="4" w:space="0" w:color="auto"/>
              <w:left w:val="single" w:sz="4" w:space="0" w:color="auto"/>
              <w:right w:val="single" w:sz="4" w:space="0" w:color="auto"/>
            </w:tcBorders>
            <w:vAlign w:val="center"/>
            <w:tcPrChange w:id="16868" w:author="ZTE-Ma Zhifeng" w:date="2022-08-30T11:56:00Z">
              <w:tcPr>
                <w:tcW w:w="1146" w:type="dxa"/>
                <w:gridSpan w:val="2"/>
                <w:tcBorders>
                  <w:top w:val="single" w:sz="4" w:space="0" w:color="auto"/>
                  <w:left w:val="single" w:sz="4" w:space="0" w:color="auto"/>
                  <w:right w:val="single" w:sz="4" w:space="0" w:color="auto"/>
                </w:tcBorders>
                <w:vAlign w:val="center"/>
              </w:tcPr>
            </w:tcPrChange>
          </w:tcPr>
          <w:p w14:paraId="5E96A84A" w14:textId="75FC6F27" w:rsidR="00BF21A0" w:rsidRDefault="00BF21A0" w:rsidP="00BF21A0">
            <w:pPr>
              <w:pStyle w:val="TAC"/>
              <w:rPr>
                <w:ins w:id="16869" w:author="ZTE-Ma Zhifeng" w:date="2022-08-30T11:55:00Z"/>
                <w:color w:val="000000"/>
                <w:lang w:val="en-US" w:eastAsia="zh-CN"/>
              </w:rPr>
            </w:pPr>
            <w:ins w:id="16870" w:author="ZTE-Ma Zhifeng" w:date="2022-08-30T11:56:00Z">
              <w:r>
                <w:rPr>
                  <w:rFonts w:eastAsia="宋体"/>
                  <w:color w:val="000000"/>
                  <w:lang w:eastAsia="zh-CN"/>
                </w:rPr>
                <w:t>n26</w:t>
              </w:r>
            </w:ins>
          </w:p>
        </w:tc>
        <w:tc>
          <w:tcPr>
            <w:tcW w:w="960" w:type="dxa"/>
            <w:tcBorders>
              <w:top w:val="single" w:sz="4" w:space="0" w:color="auto"/>
              <w:left w:val="single" w:sz="4" w:space="0" w:color="auto"/>
              <w:right w:val="single" w:sz="4" w:space="0" w:color="auto"/>
            </w:tcBorders>
            <w:tcPrChange w:id="16871" w:author="ZTE-Ma Zhifeng" w:date="2022-08-30T11:56:00Z">
              <w:tcPr>
                <w:tcW w:w="960" w:type="dxa"/>
                <w:gridSpan w:val="2"/>
                <w:tcBorders>
                  <w:top w:val="single" w:sz="4" w:space="0" w:color="auto"/>
                  <w:left w:val="single" w:sz="4" w:space="0" w:color="auto"/>
                  <w:right w:val="single" w:sz="4" w:space="0" w:color="auto"/>
                </w:tcBorders>
                <w:vAlign w:val="center"/>
              </w:tcPr>
            </w:tcPrChange>
          </w:tcPr>
          <w:p w14:paraId="54C31724" w14:textId="7041212D" w:rsidR="00BF21A0" w:rsidRDefault="00BF21A0" w:rsidP="00BF21A0">
            <w:pPr>
              <w:pStyle w:val="TAC"/>
              <w:rPr>
                <w:ins w:id="16872" w:author="ZTE-Ma Zhifeng" w:date="2022-08-30T11:55:00Z"/>
                <w:color w:val="000000"/>
                <w:lang w:val="en-US" w:eastAsia="zh-CN"/>
              </w:rPr>
            </w:pPr>
            <w:ins w:id="16873" w:author="ZTE-Ma Zhifeng" w:date="2022-08-30T11:56:00Z">
              <w:r w:rsidRPr="001D386E">
                <w:rPr>
                  <w:rFonts w:cs="Arial" w:hint="eastAsia"/>
                  <w:lang w:val="en-US"/>
                </w:rPr>
                <w:t>830</w:t>
              </w:r>
            </w:ins>
          </w:p>
        </w:tc>
        <w:tc>
          <w:tcPr>
            <w:tcW w:w="964" w:type="dxa"/>
            <w:tcBorders>
              <w:top w:val="single" w:sz="4" w:space="0" w:color="auto"/>
              <w:left w:val="single" w:sz="4" w:space="0" w:color="auto"/>
              <w:right w:val="single" w:sz="4" w:space="0" w:color="auto"/>
            </w:tcBorders>
            <w:tcPrChange w:id="16874" w:author="ZTE-Ma Zhifeng" w:date="2022-08-30T11:56:00Z">
              <w:tcPr>
                <w:tcW w:w="964" w:type="dxa"/>
                <w:gridSpan w:val="2"/>
                <w:tcBorders>
                  <w:top w:val="single" w:sz="4" w:space="0" w:color="auto"/>
                  <w:left w:val="single" w:sz="4" w:space="0" w:color="auto"/>
                  <w:right w:val="single" w:sz="4" w:space="0" w:color="auto"/>
                </w:tcBorders>
                <w:vAlign w:val="center"/>
              </w:tcPr>
            </w:tcPrChange>
          </w:tcPr>
          <w:p w14:paraId="5B5BAE5F" w14:textId="0DA2BEDA" w:rsidR="00BF21A0" w:rsidRDefault="00BF21A0" w:rsidP="00BF21A0">
            <w:pPr>
              <w:pStyle w:val="TAC"/>
              <w:rPr>
                <w:ins w:id="16875" w:author="ZTE-Ma Zhifeng" w:date="2022-08-30T11:55:00Z"/>
                <w:color w:val="000000"/>
                <w:lang w:val="en-US" w:eastAsia="zh-CN"/>
              </w:rPr>
            </w:pPr>
            <w:ins w:id="16876" w:author="ZTE-Ma Zhifeng" w:date="2022-08-30T11:56:00Z">
              <w:r w:rsidRPr="001D386E">
                <w:rPr>
                  <w:rFonts w:cs="Arial" w:hint="eastAsia"/>
                  <w:lang w:val="en-US"/>
                </w:rPr>
                <w:t>5</w:t>
              </w:r>
            </w:ins>
          </w:p>
        </w:tc>
        <w:tc>
          <w:tcPr>
            <w:tcW w:w="960" w:type="dxa"/>
            <w:tcBorders>
              <w:top w:val="single" w:sz="4" w:space="0" w:color="auto"/>
              <w:left w:val="single" w:sz="4" w:space="0" w:color="auto"/>
              <w:right w:val="single" w:sz="4" w:space="0" w:color="auto"/>
            </w:tcBorders>
            <w:tcPrChange w:id="16877" w:author="ZTE-Ma Zhifeng" w:date="2022-08-30T11:56:00Z">
              <w:tcPr>
                <w:tcW w:w="960" w:type="dxa"/>
                <w:gridSpan w:val="2"/>
                <w:tcBorders>
                  <w:top w:val="single" w:sz="4" w:space="0" w:color="auto"/>
                  <w:left w:val="single" w:sz="4" w:space="0" w:color="auto"/>
                  <w:right w:val="single" w:sz="4" w:space="0" w:color="auto"/>
                </w:tcBorders>
                <w:vAlign w:val="center"/>
              </w:tcPr>
            </w:tcPrChange>
          </w:tcPr>
          <w:p w14:paraId="673D5ABC" w14:textId="37805C48" w:rsidR="00BF21A0" w:rsidRDefault="00BF21A0" w:rsidP="00BF21A0">
            <w:pPr>
              <w:pStyle w:val="TAC"/>
              <w:rPr>
                <w:ins w:id="16878" w:author="ZTE-Ma Zhifeng" w:date="2022-08-30T11:55:00Z"/>
                <w:color w:val="000000"/>
                <w:lang w:val="en-US" w:eastAsia="zh-CN"/>
              </w:rPr>
            </w:pPr>
            <w:ins w:id="16879" w:author="ZTE-Ma Zhifeng" w:date="2022-08-30T11:56:00Z">
              <w:r w:rsidRPr="001D386E">
                <w:rPr>
                  <w:rFonts w:cs="Arial" w:hint="eastAsia"/>
                  <w:lang w:val="en-US"/>
                </w:rPr>
                <w:t>50</w:t>
              </w:r>
            </w:ins>
          </w:p>
        </w:tc>
        <w:tc>
          <w:tcPr>
            <w:tcW w:w="960" w:type="dxa"/>
            <w:tcBorders>
              <w:top w:val="single" w:sz="4" w:space="0" w:color="auto"/>
              <w:left w:val="single" w:sz="4" w:space="0" w:color="auto"/>
              <w:right w:val="single" w:sz="4" w:space="0" w:color="auto"/>
            </w:tcBorders>
            <w:tcPrChange w:id="16880" w:author="ZTE-Ma Zhifeng" w:date="2022-08-30T11:56:00Z">
              <w:tcPr>
                <w:tcW w:w="960" w:type="dxa"/>
                <w:gridSpan w:val="2"/>
                <w:tcBorders>
                  <w:top w:val="single" w:sz="4" w:space="0" w:color="auto"/>
                  <w:left w:val="single" w:sz="4" w:space="0" w:color="auto"/>
                  <w:right w:val="single" w:sz="4" w:space="0" w:color="auto"/>
                </w:tcBorders>
                <w:vAlign w:val="center"/>
              </w:tcPr>
            </w:tcPrChange>
          </w:tcPr>
          <w:p w14:paraId="37CED18A" w14:textId="5260FAA4" w:rsidR="00BF21A0" w:rsidRDefault="00BF21A0" w:rsidP="00BF21A0">
            <w:pPr>
              <w:pStyle w:val="TAC"/>
              <w:rPr>
                <w:ins w:id="16881" w:author="ZTE-Ma Zhifeng" w:date="2022-08-30T11:55:00Z"/>
                <w:color w:val="000000"/>
                <w:lang w:val="en-US" w:eastAsia="zh-CN"/>
              </w:rPr>
            </w:pPr>
            <w:ins w:id="16882" w:author="ZTE-Ma Zhifeng" w:date="2022-08-30T11:56:00Z">
              <w:r w:rsidRPr="001D386E">
                <w:rPr>
                  <w:rFonts w:cs="Arial"/>
                  <w:lang w:val="en-US"/>
                </w:rPr>
                <w:t>875</w:t>
              </w:r>
            </w:ins>
          </w:p>
        </w:tc>
        <w:tc>
          <w:tcPr>
            <w:tcW w:w="977" w:type="dxa"/>
            <w:tcBorders>
              <w:top w:val="single" w:sz="4" w:space="0" w:color="auto"/>
              <w:left w:val="single" w:sz="4" w:space="0" w:color="auto"/>
              <w:bottom w:val="single" w:sz="4" w:space="0" w:color="auto"/>
              <w:right w:val="single" w:sz="4" w:space="0" w:color="auto"/>
            </w:tcBorders>
            <w:tcPrChange w:id="16883" w:author="ZTE-Ma Zhifeng" w:date="2022-08-30T11:56:00Z">
              <w:tcPr>
                <w:tcW w:w="977" w:type="dxa"/>
                <w:gridSpan w:val="2"/>
                <w:tcBorders>
                  <w:top w:val="single" w:sz="4" w:space="0" w:color="auto"/>
                  <w:left w:val="single" w:sz="4" w:space="0" w:color="auto"/>
                  <w:bottom w:val="single" w:sz="4" w:space="0" w:color="auto"/>
                  <w:right w:val="single" w:sz="4" w:space="0" w:color="auto"/>
                </w:tcBorders>
                <w:vAlign w:val="center"/>
              </w:tcPr>
            </w:tcPrChange>
          </w:tcPr>
          <w:p w14:paraId="14495C8C" w14:textId="6D7C402A" w:rsidR="00BF21A0" w:rsidRDefault="00BF21A0" w:rsidP="00BF21A0">
            <w:pPr>
              <w:pStyle w:val="TAC"/>
              <w:rPr>
                <w:ins w:id="16884" w:author="ZTE-Ma Zhifeng" w:date="2022-08-30T11:55:00Z"/>
                <w:color w:val="000000"/>
                <w:lang w:val="en-US" w:eastAsia="zh-CN"/>
              </w:rPr>
            </w:pPr>
            <w:ins w:id="16885" w:author="ZTE-Ma Zhifeng" w:date="2022-08-30T11:56:00Z">
              <w:r w:rsidRPr="001D386E">
                <w:rPr>
                  <w:rFonts w:cs="Arial" w:hint="eastAsia"/>
                </w:rPr>
                <w:t>3.5</w:t>
              </w:r>
            </w:ins>
          </w:p>
        </w:tc>
        <w:tc>
          <w:tcPr>
            <w:tcW w:w="828" w:type="dxa"/>
            <w:tcBorders>
              <w:top w:val="single" w:sz="4" w:space="0" w:color="auto"/>
              <w:left w:val="single" w:sz="4" w:space="0" w:color="auto"/>
              <w:right w:val="single" w:sz="4" w:space="0" w:color="auto"/>
            </w:tcBorders>
            <w:vAlign w:val="center"/>
            <w:tcPrChange w:id="16886" w:author="ZTE-Ma Zhifeng" w:date="2022-08-30T11:56:00Z">
              <w:tcPr>
                <w:tcW w:w="828" w:type="dxa"/>
                <w:gridSpan w:val="2"/>
                <w:tcBorders>
                  <w:top w:val="single" w:sz="4" w:space="0" w:color="auto"/>
                  <w:left w:val="single" w:sz="4" w:space="0" w:color="auto"/>
                  <w:right w:val="single" w:sz="4" w:space="0" w:color="auto"/>
                </w:tcBorders>
                <w:vAlign w:val="center"/>
              </w:tcPr>
            </w:tcPrChange>
          </w:tcPr>
          <w:p w14:paraId="5D70304A" w14:textId="52B67C40" w:rsidR="00BF21A0" w:rsidRDefault="00BF21A0" w:rsidP="00BF21A0">
            <w:pPr>
              <w:pStyle w:val="TAC"/>
              <w:rPr>
                <w:ins w:id="16887" w:author="ZTE-Ma Zhifeng" w:date="2022-08-30T11:55:00Z"/>
                <w:color w:val="000000"/>
                <w:lang w:val="en-US" w:eastAsia="zh-CN"/>
              </w:rPr>
            </w:pPr>
            <w:ins w:id="16888" w:author="ZTE-Ma Zhifeng" w:date="2022-08-30T11:56:00Z">
              <w:r>
                <w:rPr>
                  <w:color w:val="000000"/>
                  <w:lang w:eastAsia="zh-CN"/>
                </w:rPr>
                <w:t>FDD</w:t>
              </w:r>
            </w:ins>
          </w:p>
        </w:tc>
        <w:tc>
          <w:tcPr>
            <w:tcW w:w="1057" w:type="dxa"/>
            <w:tcBorders>
              <w:top w:val="single" w:sz="4" w:space="0" w:color="auto"/>
              <w:left w:val="single" w:sz="4" w:space="0" w:color="auto"/>
              <w:right w:val="single" w:sz="4" w:space="0" w:color="auto"/>
            </w:tcBorders>
            <w:tcPrChange w:id="16889" w:author="ZTE-Ma Zhifeng" w:date="2022-08-30T11:56:00Z">
              <w:tcPr>
                <w:tcW w:w="1057" w:type="dxa"/>
                <w:gridSpan w:val="2"/>
                <w:tcBorders>
                  <w:top w:val="single" w:sz="4" w:space="0" w:color="auto"/>
                  <w:left w:val="single" w:sz="4" w:space="0" w:color="auto"/>
                  <w:right w:val="single" w:sz="4" w:space="0" w:color="auto"/>
                </w:tcBorders>
              </w:tcPr>
            </w:tcPrChange>
          </w:tcPr>
          <w:p w14:paraId="33F96106" w14:textId="3DC979CB" w:rsidR="00BF21A0" w:rsidRDefault="00BF21A0" w:rsidP="00BF21A0">
            <w:pPr>
              <w:pStyle w:val="TAC"/>
              <w:rPr>
                <w:ins w:id="16890" w:author="ZTE-Ma Zhifeng" w:date="2022-08-30T11:55:00Z"/>
                <w:color w:val="000000"/>
                <w:lang w:val="en-US" w:eastAsia="zh-CN"/>
              </w:rPr>
            </w:pPr>
            <w:ins w:id="16891" w:author="ZTE-Ma Zhifeng" w:date="2022-08-30T11:56:00Z">
              <w:r>
                <w:rPr>
                  <w:rFonts w:eastAsia="Malgun Gothic"/>
                  <w:szCs w:val="18"/>
                  <w:lang w:eastAsia="ko-KR"/>
                </w:rPr>
                <w:t>IMD5</w:t>
              </w:r>
            </w:ins>
          </w:p>
        </w:tc>
      </w:tr>
      <w:tr w:rsidR="00BF21A0" w14:paraId="29165EC7"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7B9D7405" w14:textId="77777777" w:rsidR="00BF21A0" w:rsidRDefault="00BF21A0" w:rsidP="00BF21A0">
            <w:pPr>
              <w:pStyle w:val="TAC"/>
              <w:rPr>
                <w:lang w:val="en-US" w:eastAsia="zh-CN"/>
              </w:rPr>
            </w:pPr>
            <w:r>
              <w:rPr>
                <w:rFonts w:hint="eastAsia"/>
                <w:lang w:val="en-US" w:eastAsia="zh-CN"/>
              </w:rPr>
              <w:t>CA_n</w:t>
            </w:r>
            <w:r>
              <w:rPr>
                <w:lang w:val="en-US" w:eastAsia="zh-CN"/>
              </w:rPr>
              <w:t>1</w:t>
            </w:r>
            <w:r>
              <w:rPr>
                <w:rFonts w:hint="eastAsia"/>
                <w:lang w:val="en-US" w:eastAsia="zh-CN"/>
              </w:rPr>
              <w:t>-n</w:t>
            </w:r>
            <w:r>
              <w:rPr>
                <w:lang w:val="en-US" w:eastAsia="zh-CN"/>
              </w:rPr>
              <w:t>7</w:t>
            </w:r>
            <w:r>
              <w:rPr>
                <w:rFonts w:hint="eastAsia"/>
                <w:lang w:val="en-US" w:eastAsia="zh-CN"/>
              </w:rPr>
              <w:t>-n</w:t>
            </w:r>
            <w:r>
              <w:rPr>
                <w:lang w:val="en-US" w:eastAsia="zh-CN"/>
              </w:rPr>
              <w:t>2</w:t>
            </w:r>
            <w:r>
              <w:rPr>
                <w:rFonts w:hint="eastAsia"/>
                <w:lang w:val="en-US" w:eastAsia="zh-CN"/>
              </w:rPr>
              <w:t>8</w:t>
            </w:r>
          </w:p>
        </w:tc>
        <w:tc>
          <w:tcPr>
            <w:tcW w:w="1146" w:type="dxa"/>
            <w:tcBorders>
              <w:top w:val="single" w:sz="4" w:space="0" w:color="auto"/>
              <w:left w:val="single" w:sz="4" w:space="0" w:color="auto"/>
              <w:right w:val="single" w:sz="4" w:space="0" w:color="auto"/>
            </w:tcBorders>
          </w:tcPr>
          <w:p w14:paraId="6278DA47" w14:textId="77777777" w:rsidR="00BF21A0" w:rsidRDefault="00BF21A0" w:rsidP="00BF21A0">
            <w:pPr>
              <w:pStyle w:val="TAC"/>
              <w:rPr>
                <w:lang w:val="en-US" w:eastAsia="zh-CN"/>
              </w:rPr>
            </w:pPr>
            <w:r>
              <w:rPr>
                <w:lang w:val="en-US" w:eastAsia="ko-KR"/>
              </w:rPr>
              <w:t>n1</w:t>
            </w:r>
          </w:p>
        </w:tc>
        <w:tc>
          <w:tcPr>
            <w:tcW w:w="960" w:type="dxa"/>
            <w:tcBorders>
              <w:top w:val="single" w:sz="4" w:space="0" w:color="auto"/>
              <w:left w:val="single" w:sz="4" w:space="0" w:color="auto"/>
              <w:right w:val="single" w:sz="4" w:space="0" w:color="auto"/>
            </w:tcBorders>
          </w:tcPr>
          <w:p w14:paraId="515AB660" w14:textId="77777777" w:rsidR="00BF21A0" w:rsidRDefault="00BF21A0" w:rsidP="00BF21A0">
            <w:pPr>
              <w:pStyle w:val="TAC"/>
              <w:rPr>
                <w:lang w:val="en-US" w:eastAsia="zh-CN"/>
              </w:rPr>
            </w:pPr>
            <w:r>
              <w:rPr>
                <w:lang w:val="en-US" w:eastAsia="ko-KR"/>
              </w:rPr>
              <w:t>1935</w:t>
            </w:r>
          </w:p>
        </w:tc>
        <w:tc>
          <w:tcPr>
            <w:tcW w:w="964" w:type="dxa"/>
            <w:tcBorders>
              <w:top w:val="single" w:sz="4" w:space="0" w:color="auto"/>
              <w:left w:val="single" w:sz="4" w:space="0" w:color="auto"/>
              <w:right w:val="single" w:sz="4" w:space="0" w:color="auto"/>
            </w:tcBorders>
          </w:tcPr>
          <w:p w14:paraId="20135FE3" w14:textId="77777777" w:rsidR="00BF21A0" w:rsidRDefault="00BF21A0" w:rsidP="00BF21A0">
            <w:pPr>
              <w:pStyle w:val="TAC"/>
              <w:rPr>
                <w:lang w:val="en-US" w:eastAsia="zh-CN"/>
              </w:rPr>
            </w:pPr>
            <w:r>
              <w:rPr>
                <w:lang w:val="en-US" w:eastAsia="ko-KR"/>
              </w:rPr>
              <w:t>5</w:t>
            </w:r>
          </w:p>
        </w:tc>
        <w:tc>
          <w:tcPr>
            <w:tcW w:w="960" w:type="dxa"/>
            <w:tcBorders>
              <w:top w:val="single" w:sz="4" w:space="0" w:color="auto"/>
              <w:left w:val="single" w:sz="4" w:space="0" w:color="auto"/>
              <w:right w:val="single" w:sz="4" w:space="0" w:color="auto"/>
            </w:tcBorders>
          </w:tcPr>
          <w:p w14:paraId="2252473B" w14:textId="77777777" w:rsidR="00BF21A0" w:rsidRDefault="00BF21A0" w:rsidP="00BF21A0">
            <w:pPr>
              <w:pStyle w:val="TAC"/>
              <w:rPr>
                <w:lang w:val="en-US" w:eastAsia="zh-CN"/>
              </w:rPr>
            </w:pPr>
            <w:r>
              <w:rPr>
                <w:lang w:val="en-US" w:eastAsia="ko-KR"/>
              </w:rPr>
              <w:t>25</w:t>
            </w:r>
          </w:p>
        </w:tc>
        <w:tc>
          <w:tcPr>
            <w:tcW w:w="960" w:type="dxa"/>
            <w:tcBorders>
              <w:top w:val="single" w:sz="4" w:space="0" w:color="auto"/>
              <w:left w:val="single" w:sz="4" w:space="0" w:color="auto"/>
              <w:right w:val="single" w:sz="4" w:space="0" w:color="auto"/>
            </w:tcBorders>
          </w:tcPr>
          <w:p w14:paraId="49836C03" w14:textId="77777777" w:rsidR="00BF21A0" w:rsidRDefault="00BF21A0" w:rsidP="00BF21A0">
            <w:pPr>
              <w:pStyle w:val="TAC"/>
              <w:rPr>
                <w:lang w:val="en-US" w:eastAsia="zh-CN"/>
              </w:rPr>
            </w:pPr>
            <w:r>
              <w:rPr>
                <w:lang w:val="en-US" w:eastAsia="ko-KR"/>
              </w:rPr>
              <w:t>2125</w:t>
            </w:r>
          </w:p>
        </w:tc>
        <w:tc>
          <w:tcPr>
            <w:tcW w:w="977" w:type="dxa"/>
            <w:tcBorders>
              <w:top w:val="single" w:sz="4" w:space="0" w:color="auto"/>
              <w:left w:val="single" w:sz="4" w:space="0" w:color="auto"/>
              <w:bottom w:val="single" w:sz="4" w:space="0" w:color="auto"/>
              <w:right w:val="single" w:sz="4" w:space="0" w:color="auto"/>
            </w:tcBorders>
          </w:tcPr>
          <w:p w14:paraId="51D3972A" w14:textId="77777777" w:rsidR="00BF21A0" w:rsidRDefault="00BF21A0" w:rsidP="00BF21A0">
            <w:pPr>
              <w:pStyle w:val="TAC"/>
              <w:rPr>
                <w:lang w:eastAsia="ja-JP"/>
              </w:rPr>
            </w:pPr>
            <w:r>
              <w:t>N/A</w:t>
            </w:r>
          </w:p>
        </w:tc>
        <w:tc>
          <w:tcPr>
            <w:tcW w:w="828" w:type="dxa"/>
            <w:tcBorders>
              <w:top w:val="single" w:sz="4" w:space="0" w:color="auto"/>
              <w:left w:val="single" w:sz="4" w:space="0" w:color="auto"/>
              <w:right w:val="single" w:sz="4" w:space="0" w:color="auto"/>
            </w:tcBorders>
          </w:tcPr>
          <w:p w14:paraId="3D5B0B90" w14:textId="77777777" w:rsidR="00BF21A0" w:rsidRDefault="00BF21A0" w:rsidP="00BF21A0">
            <w:pPr>
              <w:pStyle w:val="TAC"/>
              <w:rPr>
                <w:lang w:val="en-US" w:eastAsia="zh-CN"/>
              </w:rPr>
            </w:pPr>
            <w:r>
              <w:rPr>
                <w:lang w:eastAsia="zh-CN"/>
              </w:rPr>
              <w:t>FDD</w:t>
            </w:r>
          </w:p>
        </w:tc>
        <w:tc>
          <w:tcPr>
            <w:tcW w:w="1057" w:type="dxa"/>
            <w:tcBorders>
              <w:top w:val="single" w:sz="4" w:space="0" w:color="auto"/>
              <w:left w:val="single" w:sz="4" w:space="0" w:color="auto"/>
              <w:right w:val="single" w:sz="4" w:space="0" w:color="auto"/>
            </w:tcBorders>
          </w:tcPr>
          <w:p w14:paraId="68D75CF7" w14:textId="77777777" w:rsidR="00BF21A0" w:rsidRDefault="00BF21A0" w:rsidP="00BF21A0">
            <w:pPr>
              <w:pStyle w:val="TAC"/>
              <w:rPr>
                <w:lang w:eastAsia="zh-CN"/>
              </w:rPr>
            </w:pPr>
            <w:r>
              <w:t>N/A</w:t>
            </w:r>
          </w:p>
        </w:tc>
      </w:tr>
      <w:tr w:rsidR="00BF21A0" w14:paraId="2F56DC5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A3EB31C"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326A2991" w14:textId="77777777" w:rsidR="00BF21A0" w:rsidRDefault="00BF21A0" w:rsidP="00BF21A0">
            <w:pPr>
              <w:pStyle w:val="TAC"/>
              <w:rPr>
                <w:lang w:val="en-US" w:eastAsia="zh-CN"/>
              </w:rPr>
            </w:pPr>
            <w:r>
              <w:rPr>
                <w:lang w:val="en-US" w:eastAsia="ko-KR"/>
              </w:rPr>
              <w:t>n7</w:t>
            </w:r>
          </w:p>
        </w:tc>
        <w:tc>
          <w:tcPr>
            <w:tcW w:w="960" w:type="dxa"/>
            <w:tcBorders>
              <w:top w:val="single" w:sz="4" w:space="0" w:color="auto"/>
              <w:left w:val="single" w:sz="4" w:space="0" w:color="auto"/>
              <w:right w:val="single" w:sz="4" w:space="0" w:color="auto"/>
            </w:tcBorders>
          </w:tcPr>
          <w:p w14:paraId="2DC964D6" w14:textId="77777777" w:rsidR="00BF21A0" w:rsidRDefault="00BF21A0" w:rsidP="00BF21A0">
            <w:pPr>
              <w:pStyle w:val="TAC"/>
              <w:rPr>
                <w:lang w:val="en-US" w:eastAsia="zh-CN"/>
              </w:rPr>
            </w:pPr>
            <w:r>
              <w:rPr>
                <w:lang w:val="en-US" w:eastAsia="ko-KR"/>
              </w:rPr>
              <w:t>2533</w:t>
            </w:r>
          </w:p>
        </w:tc>
        <w:tc>
          <w:tcPr>
            <w:tcW w:w="964" w:type="dxa"/>
            <w:tcBorders>
              <w:top w:val="single" w:sz="4" w:space="0" w:color="auto"/>
              <w:left w:val="single" w:sz="4" w:space="0" w:color="auto"/>
              <w:right w:val="single" w:sz="4" w:space="0" w:color="auto"/>
            </w:tcBorders>
          </w:tcPr>
          <w:p w14:paraId="222E3252" w14:textId="77777777" w:rsidR="00BF21A0" w:rsidRDefault="00BF21A0" w:rsidP="00BF21A0">
            <w:pPr>
              <w:pStyle w:val="TAC"/>
              <w:rPr>
                <w:lang w:val="en-US" w:eastAsia="zh-CN"/>
              </w:rPr>
            </w:pPr>
            <w:r>
              <w:rPr>
                <w:lang w:val="en-US" w:eastAsia="ko-KR"/>
              </w:rPr>
              <w:t>10</w:t>
            </w:r>
          </w:p>
        </w:tc>
        <w:tc>
          <w:tcPr>
            <w:tcW w:w="960" w:type="dxa"/>
            <w:tcBorders>
              <w:top w:val="single" w:sz="4" w:space="0" w:color="auto"/>
              <w:left w:val="single" w:sz="4" w:space="0" w:color="auto"/>
              <w:right w:val="single" w:sz="4" w:space="0" w:color="auto"/>
            </w:tcBorders>
          </w:tcPr>
          <w:p w14:paraId="614D3FB1" w14:textId="77777777" w:rsidR="00BF21A0" w:rsidRDefault="00BF21A0" w:rsidP="00BF21A0">
            <w:pPr>
              <w:pStyle w:val="TAC"/>
              <w:rPr>
                <w:lang w:val="en-US" w:eastAsia="zh-CN"/>
              </w:rPr>
            </w:pPr>
            <w:r>
              <w:rPr>
                <w:lang w:val="en-US" w:eastAsia="ko-KR"/>
              </w:rPr>
              <w:t>50</w:t>
            </w:r>
          </w:p>
        </w:tc>
        <w:tc>
          <w:tcPr>
            <w:tcW w:w="960" w:type="dxa"/>
            <w:tcBorders>
              <w:top w:val="single" w:sz="4" w:space="0" w:color="auto"/>
              <w:left w:val="single" w:sz="4" w:space="0" w:color="auto"/>
              <w:right w:val="single" w:sz="4" w:space="0" w:color="auto"/>
            </w:tcBorders>
          </w:tcPr>
          <w:p w14:paraId="6B914336" w14:textId="77777777" w:rsidR="00BF21A0" w:rsidRDefault="00BF21A0" w:rsidP="00BF21A0">
            <w:pPr>
              <w:pStyle w:val="TAC"/>
              <w:rPr>
                <w:lang w:val="en-US" w:eastAsia="zh-CN"/>
              </w:rPr>
            </w:pPr>
            <w:r>
              <w:rPr>
                <w:lang w:val="en-US" w:eastAsia="ko-KR"/>
              </w:rPr>
              <w:t>2653</w:t>
            </w:r>
          </w:p>
        </w:tc>
        <w:tc>
          <w:tcPr>
            <w:tcW w:w="977" w:type="dxa"/>
            <w:tcBorders>
              <w:top w:val="single" w:sz="4" w:space="0" w:color="auto"/>
              <w:left w:val="single" w:sz="4" w:space="0" w:color="auto"/>
              <w:bottom w:val="single" w:sz="4" w:space="0" w:color="auto"/>
              <w:right w:val="single" w:sz="4" w:space="0" w:color="auto"/>
            </w:tcBorders>
          </w:tcPr>
          <w:p w14:paraId="3ECC6D9F" w14:textId="77777777" w:rsidR="00BF21A0" w:rsidRDefault="00BF21A0" w:rsidP="00BF21A0">
            <w:pPr>
              <w:pStyle w:val="TAC"/>
              <w:rPr>
                <w:lang w:eastAsia="ja-JP"/>
              </w:rPr>
            </w:pPr>
            <w:r>
              <w:rPr>
                <w:lang w:eastAsia="zh-CN"/>
              </w:rPr>
              <w:t>30.0</w:t>
            </w:r>
          </w:p>
        </w:tc>
        <w:tc>
          <w:tcPr>
            <w:tcW w:w="828" w:type="dxa"/>
            <w:tcBorders>
              <w:top w:val="single" w:sz="4" w:space="0" w:color="auto"/>
              <w:left w:val="single" w:sz="4" w:space="0" w:color="auto"/>
              <w:right w:val="single" w:sz="4" w:space="0" w:color="auto"/>
            </w:tcBorders>
          </w:tcPr>
          <w:p w14:paraId="4396421B" w14:textId="77777777" w:rsidR="00BF21A0" w:rsidRDefault="00BF21A0" w:rsidP="00BF21A0">
            <w:pPr>
              <w:pStyle w:val="TAC"/>
              <w:rPr>
                <w:lang w:val="en-US" w:eastAsia="zh-CN"/>
              </w:rPr>
            </w:pPr>
            <w:r>
              <w:t>FDD</w:t>
            </w:r>
          </w:p>
        </w:tc>
        <w:tc>
          <w:tcPr>
            <w:tcW w:w="1057" w:type="dxa"/>
            <w:tcBorders>
              <w:top w:val="single" w:sz="4" w:space="0" w:color="auto"/>
              <w:left w:val="single" w:sz="4" w:space="0" w:color="auto"/>
              <w:right w:val="single" w:sz="4" w:space="0" w:color="auto"/>
            </w:tcBorders>
          </w:tcPr>
          <w:p w14:paraId="7672DB60" w14:textId="77777777" w:rsidR="00BF21A0" w:rsidRDefault="00BF21A0" w:rsidP="00BF21A0">
            <w:pPr>
              <w:pStyle w:val="TAC"/>
              <w:rPr>
                <w:lang w:eastAsia="zh-CN"/>
              </w:rPr>
            </w:pPr>
            <w:r>
              <w:rPr>
                <w:lang w:eastAsia="zh-CN"/>
              </w:rPr>
              <w:t>IMD2</w:t>
            </w:r>
          </w:p>
        </w:tc>
      </w:tr>
      <w:tr w:rsidR="00BF21A0" w14:paraId="1947611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2502085"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46FC4E28" w14:textId="77777777" w:rsidR="00BF21A0" w:rsidRDefault="00BF21A0" w:rsidP="00BF21A0">
            <w:pPr>
              <w:pStyle w:val="TAC"/>
              <w:rPr>
                <w:lang w:val="en-US" w:eastAsia="zh-CN"/>
              </w:rPr>
            </w:pPr>
            <w:r>
              <w:rPr>
                <w:lang w:val="en-US" w:eastAsia="ko-KR"/>
              </w:rPr>
              <w:t>n28</w:t>
            </w:r>
          </w:p>
        </w:tc>
        <w:tc>
          <w:tcPr>
            <w:tcW w:w="960" w:type="dxa"/>
            <w:tcBorders>
              <w:top w:val="single" w:sz="4" w:space="0" w:color="auto"/>
              <w:left w:val="single" w:sz="4" w:space="0" w:color="auto"/>
              <w:right w:val="single" w:sz="4" w:space="0" w:color="auto"/>
            </w:tcBorders>
          </w:tcPr>
          <w:p w14:paraId="584F2514" w14:textId="77777777" w:rsidR="00BF21A0" w:rsidRDefault="00BF21A0" w:rsidP="00BF21A0">
            <w:pPr>
              <w:pStyle w:val="TAC"/>
              <w:rPr>
                <w:lang w:val="en-US" w:eastAsia="zh-CN"/>
              </w:rPr>
            </w:pPr>
            <w:r>
              <w:rPr>
                <w:lang w:val="en-US" w:eastAsia="ko-KR"/>
              </w:rPr>
              <w:t>718</w:t>
            </w:r>
          </w:p>
        </w:tc>
        <w:tc>
          <w:tcPr>
            <w:tcW w:w="964" w:type="dxa"/>
            <w:tcBorders>
              <w:top w:val="single" w:sz="4" w:space="0" w:color="auto"/>
              <w:left w:val="single" w:sz="4" w:space="0" w:color="auto"/>
              <w:right w:val="single" w:sz="4" w:space="0" w:color="auto"/>
            </w:tcBorders>
          </w:tcPr>
          <w:p w14:paraId="6F4E5438" w14:textId="77777777" w:rsidR="00BF21A0" w:rsidRDefault="00BF21A0" w:rsidP="00BF21A0">
            <w:pPr>
              <w:pStyle w:val="TAC"/>
              <w:rPr>
                <w:lang w:val="en-US" w:eastAsia="zh-CN"/>
              </w:rPr>
            </w:pPr>
            <w:r>
              <w:rPr>
                <w:lang w:val="en-US" w:eastAsia="ko-KR"/>
              </w:rPr>
              <w:t>5</w:t>
            </w:r>
          </w:p>
        </w:tc>
        <w:tc>
          <w:tcPr>
            <w:tcW w:w="960" w:type="dxa"/>
            <w:tcBorders>
              <w:top w:val="single" w:sz="4" w:space="0" w:color="auto"/>
              <w:left w:val="single" w:sz="4" w:space="0" w:color="auto"/>
              <w:right w:val="single" w:sz="4" w:space="0" w:color="auto"/>
            </w:tcBorders>
          </w:tcPr>
          <w:p w14:paraId="2B01CE06" w14:textId="77777777" w:rsidR="00BF21A0" w:rsidRDefault="00BF21A0" w:rsidP="00BF21A0">
            <w:pPr>
              <w:pStyle w:val="TAC"/>
              <w:rPr>
                <w:lang w:val="en-US" w:eastAsia="zh-CN"/>
              </w:rPr>
            </w:pPr>
            <w:r>
              <w:rPr>
                <w:lang w:val="en-US" w:eastAsia="ko-KR"/>
              </w:rPr>
              <w:t>25</w:t>
            </w:r>
          </w:p>
        </w:tc>
        <w:tc>
          <w:tcPr>
            <w:tcW w:w="960" w:type="dxa"/>
            <w:tcBorders>
              <w:top w:val="single" w:sz="4" w:space="0" w:color="auto"/>
              <w:left w:val="single" w:sz="4" w:space="0" w:color="auto"/>
              <w:right w:val="single" w:sz="4" w:space="0" w:color="auto"/>
            </w:tcBorders>
          </w:tcPr>
          <w:p w14:paraId="7F498262" w14:textId="77777777" w:rsidR="00BF21A0" w:rsidRDefault="00BF21A0" w:rsidP="00BF21A0">
            <w:pPr>
              <w:pStyle w:val="TAC"/>
              <w:rPr>
                <w:lang w:val="en-US" w:eastAsia="zh-CN"/>
              </w:rPr>
            </w:pPr>
            <w:r>
              <w:rPr>
                <w:lang w:val="en-US" w:eastAsia="ko-KR"/>
              </w:rPr>
              <w:t>773</w:t>
            </w:r>
          </w:p>
        </w:tc>
        <w:tc>
          <w:tcPr>
            <w:tcW w:w="977" w:type="dxa"/>
            <w:tcBorders>
              <w:top w:val="single" w:sz="4" w:space="0" w:color="auto"/>
              <w:left w:val="single" w:sz="4" w:space="0" w:color="auto"/>
              <w:bottom w:val="single" w:sz="4" w:space="0" w:color="auto"/>
              <w:right w:val="single" w:sz="4" w:space="0" w:color="auto"/>
            </w:tcBorders>
          </w:tcPr>
          <w:p w14:paraId="421BF15F" w14:textId="77777777" w:rsidR="00BF21A0" w:rsidRDefault="00BF21A0" w:rsidP="00BF21A0">
            <w:pPr>
              <w:pStyle w:val="TAC"/>
              <w:rPr>
                <w:lang w:eastAsia="ja-JP"/>
              </w:rPr>
            </w:pPr>
            <w:r>
              <w:t>N/A</w:t>
            </w:r>
          </w:p>
        </w:tc>
        <w:tc>
          <w:tcPr>
            <w:tcW w:w="828" w:type="dxa"/>
            <w:tcBorders>
              <w:top w:val="single" w:sz="4" w:space="0" w:color="auto"/>
              <w:left w:val="single" w:sz="4" w:space="0" w:color="auto"/>
              <w:right w:val="single" w:sz="4" w:space="0" w:color="auto"/>
            </w:tcBorders>
          </w:tcPr>
          <w:p w14:paraId="4507A872" w14:textId="77777777" w:rsidR="00BF21A0" w:rsidRDefault="00BF21A0" w:rsidP="00BF21A0">
            <w:pPr>
              <w:pStyle w:val="TAC"/>
              <w:rPr>
                <w:lang w:val="en-US" w:eastAsia="zh-CN"/>
              </w:rPr>
            </w:pPr>
            <w:r>
              <w:rPr>
                <w:lang w:val="en-US" w:eastAsia="zh-CN"/>
              </w:rPr>
              <w:t>FDD</w:t>
            </w:r>
          </w:p>
        </w:tc>
        <w:tc>
          <w:tcPr>
            <w:tcW w:w="1057" w:type="dxa"/>
            <w:tcBorders>
              <w:top w:val="single" w:sz="4" w:space="0" w:color="auto"/>
              <w:left w:val="single" w:sz="4" w:space="0" w:color="auto"/>
              <w:right w:val="single" w:sz="4" w:space="0" w:color="auto"/>
            </w:tcBorders>
          </w:tcPr>
          <w:p w14:paraId="51D5FC92" w14:textId="77777777" w:rsidR="00BF21A0" w:rsidRDefault="00BF21A0" w:rsidP="00BF21A0">
            <w:pPr>
              <w:pStyle w:val="TAC"/>
              <w:rPr>
                <w:lang w:eastAsia="zh-CN"/>
              </w:rPr>
            </w:pPr>
            <w:r>
              <w:t>N/A</w:t>
            </w:r>
          </w:p>
        </w:tc>
      </w:tr>
      <w:tr w:rsidR="00BF21A0" w14:paraId="1EA22CF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2650A25"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59431644" w14:textId="77777777" w:rsidR="00BF21A0" w:rsidRDefault="00BF21A0" w:rsidP="00BF21A0">
            <w:pPr>
              <w:pStyle w:val="TAC"/>
              <w:rPr>
                <w:lang w:val="en-US" w:eastAsia="zh-CN"/>
              </w:rPr>
            </w:pPr>
            <w:r>
              <w:rPr>
                <w:lang w:val="en-US" w:eastAsia="ko-KR"/>
              </w:rPr>
              <w:t>n1</w:t>
            </w:r>
          </w:p>
        </w:tc>
        <w:tc>
          <w:tcPr>
            <w:tcW w:w="960" w:type="dxa"/>
            <w:tcBorders>
              <w:top w:val="single" w:sz="4" w:space="0" w:color="auto"/>
              <w:left w:val="single" w:sz="4" w:space="0" w:color="auto"/>
              <w:right w:val="single" w:sz="4" w:space="0" w:color="auto"/>
            </w:tcBorders>
          </w:tcPr>
          <w:p w14:paraId="7DBA0CF6" w14:textId="77777777" w:rsidR="00BF21A0" w:rsidRDefault="00BF21A0" w:rsidP="00BF21A0">
            <w:pPr>
              <w:pStyle w:val="TAC"/>
              <w:rPr>
                <w:lang w:val="en-US" w:eastAsia="zh-CN"/>
              </w:rPr>
            </w:pPr>
            <w:r>
              <w:rPr>
                <w:lang w:val="en-US"/>
              </w:rPr>
              <w:t>1935</w:t>
            </w:r>
          </w:p>
        </w:tc>
        <w:tc>
          <w:tcPr>
            <w:tcW w:w="964" w:type="dxa"/>
            <w:tcBorders>
              <w:top w:val="single" w:sz="4" w:space="0" w:color="auto"/>
              <w:left w:val="single" w:sz="4" w:space="0" w:color="auto"/>
              <w:right w:val="single" w:sz="4" w:space="0" w:color="auto"/>
            </w:tcBorders>
          </w:tcPr>
          <w:p w14:paraId="65902689" w14:textId="77777777" w:rsidR="00BF21A0" w:rsidRDefault="00BF21A0" w:rsidP="00BF21A0">
            <w:pPr>
              <w:pStyle w:val="TAC"/>
              <w:rPr>
                <w:lang w:val="en-US" w:eastAsia="zh-CN"/>
              </w:rPr>
            </w:pPr>
            <w:r>
              <w:rPr>
                <w:lang w:val="en-US"/>
              </w:rPr>
              <w:t>5</w:t>
            </w:r>
          </w:p>
        </w:tc>
        <w:tc>
          <w:tcPr>
            <w:tcW w:w="960" w:type="dxa"/>
            <w:tcBorders>
              <w:top w:val="single" w:sz="4" w:space="0" w:color="auto"/>
              <w:left w:val="single" w:sz="4" w:space="0" w:color="auto"/>
              <w:right w:val="single" w:sz="4" w:space="0" w:color="auto"/>
            </w:tcBorders>
          </w:tcPr>
          <w:p w14:paraId="662348A2" w14:textId="77777777" w:rsidR="00BF21A0" w:rsidRDefault="00BF21A0" w:rsidP="00BF21A0">
            <w:pPr>
              <w:pStyle w:val="TAC"/>
              <w:rPr>
                <w:lang w:val="en-US" w:eastAsia="zh-CN"/>
              </w:rPr>
            </w:pPr>
            <w:r>
              <w:rPr>
                <w:lang w:val="en-US"/>
              </w:rPr>
              <w:t>25</w:t>
            </w:r>
          </w:p>
        </w:tc>
        <w:tc>
          <w:tcPr>
            <w:tcW w:w="960" w:type="dxa"/>
            <w:tcBorders>
              <w:top w:val="single" w:sz="4" w:space="0" w:color="auto"/>
              <w:left w:val="single" w:sz="4" w:space="0" w:color="auto"/>
              <w:right w:val="single" w:sz="4" w:space="0" w:color="auto"/>
            </w:tcBorders>
          </w:tcPr>
          <w:p w14:paraId="72A65A25" w14:textId="77777777" w:rsidR="00BF21A0" w:rsidRDefault="00BF21A0" w:rsidP="00BF21A0">
            <w:pPr>
              <w:pStyle w:val="TAC"/>
              <w:rPr>
                <w:lang w:val="en-US" w:eastAsia="zh-CN"/>
              </w:rPr>
            </w:pPr>
            <w:r>
              <w:t>2125</w:t>
            </w:r>
          </w:p>
        </w:tc>
        <w:tc>
          <w:tcPr>
            <w:tcW w:w="977" w:type="dxa"/>
            <w:tcBorders>
              <w:top w:val="single" w:sz="4" w:space="0" w:color="auto"/>
              <w:left w:val="single" w:sz="4" w:space="0" w:color="auto"/>
              <w:bottom w:val="single" w:sz="4" w:space="0" w:color="auto"/>
              <w:right w:val="single" w:sz="4" w:space="0" w:color="auto"/>
            </w:tcBorders>
          </w:tcPr>
          <w:p w14:paraId="72DD41D6" w14:textId="77777777" w:rsidR="00BF21A0" w:rsidRDefault="00BF21A0" w:rsidP="00BF21A0">
            <w:pPr>
              <w:pStyle w:val="TAC"/>
              <w:rPr>
                <w:lang w:eastAsia="ja-JP"/>
              </w:rPr>
            </w:pPr>
            <w:r>
              <w:rPr>
                <w:rFonts w:hint="eastAsia"/>
              </w:rPr>
              <w:t>N/A</w:t>
            </w:r>
          </w:p>
        </w:tc>
        <w:tc>
          <w:tcPr>
            <w:tcW w:w="828" w:type="dxa"/>
            <w:tcBorders>
              <w:top w:val="single" w:sz="4" w:space="0" w:color="auto"/>
              <w:left w:val="single" w:sz="4" w:space="0" w:color="auto"/>
              <w:right w:val="single" w:sz="4" w:space="0" w:color="auto"/>
            </w:tcBorders>
          </w:tcPr>
          <w:p w14:paraId="2D33AD73" w14:textId="77777777" w:rsidR="00BF21A0" w:rsidRDefault="00BF21A0" w:rsidP="00BF21A0">
            <w:pPr>
              <w:pStyle w:val="TAC"/>
              <w:rPr>
                <w:lang w:val="en-US" w:eastAsia="zh-CN"/>
              </w:rPr>
            </w:pPr>
            <w:r>
              <w:rPr>
                <w:lang w:val="en-US" w:eastAsia="zh-CN"/>
              </w:rPr>
              <w:t>FDD</w:t>
            </w:r>
          </w:p>
        </w:tc>
        <w:tc>
          <w:tcPr>
            <w:tcW w:w="1057" w:type="dxa"/>
            <w:tcBorders>
              <w:top w:val="single" w:sz="4" w:space="0" w:color="auto"/>
              <w:left w:val="single" w:sz="4" w:space="0" w:color="auto"/>
              <w:right w:val="single" w:sz="4" w:space="0" w:color="auto"/>
            </w:tcBorders>
          </w:tcPr>
          <w:p w14:paraId="3291CE40" w14:textId="77777777" w:rsidR="00BF21A0" w:rsidRDefault="00BF21A0" w:rsidP="00BF21A0">
            <w:pPr>
              <w:pStyle w:val="TAC"/>
              <w:rPr>
                <w:lang w:eastAsia="zh-CN"/>
              </w:rPr>
            </w:pPr>
            <w:r>
              <w:t>N/A</w:t>
            </w:r>
          </w:p>
        </w:tc>
      </w:tr>
      <w:tr w:rsidR="00BF21A0" w14:paraId="32F5C87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EA2DC29"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58E4FD17" w14:textId="77777777" w:rsidR="00BF21A0" w:rsidRDefault="00BF21A0" w:rsidP="00BF21A0">
            <w:pPr>
              <w:pStyle w:val="TAC"/>
              <w:rPr>
                <w:lang w:val="en-US" w:eastAsia="zh-CN"/>
              </w:rPr>
            </w:pPr>
            <w:r>
              <w:rPr>
                <w:lang w:val="en-US" w:eastAsia="ko-KR"/>
              </w:rPr>
              <w:t>n7</w:t>
            </w:r>
          </w:p>
        </w:tc>
        <w:tc>
          <w:tcPr>
            <w:tcW w:w="960" w:type="dxa"/>
            <w:tcBorders>
              <w:top w:val="single" w:sz="4" w:space="0" w:color="auto"/>
              <w:left w:val="single" w:sz="4" w:space="0" w:color="auto"/>
              <w:right w:val="single" w:sz="4" w:space="0" w:color="auto"/>
            </w:tcBorders>
          </w:tcPr>
          <w:p w14:paraId="63CE4048" w14:textId="77777777" w:rsidR="00BF21A0" w:rsidRDefault="00BF21A0" w:rsidP="00BF21A0">
            <w:pPr>
              <w:pStyle w:val="TAC"/>
              <w:rPr>
                <w:lang w:val="en-US" w:eastAsia="zh-CN"/>
              </w:rPr>
            </w:pPr>
            <w:r>
              <w:rPr>
                <w:lang w:val="en-US"/>
              </w:rPr>
              <w:t>2510</w:t>
            </w:r>
          </w:p>
        </w:tc>
        <w:tc>
          <w:tcPr>
            <w:tcW w:w="964" w:type="dxa"/>
            <w:tcBorders>
              <w:top w:val="single" w:sz="4" w:space="0" w:color="auto"/>
              <w:left w:val="single" w:sz="4" w:space="0" w:color="auto"/>
              <w:right w:val="single" w:sz="4" w:space="0" w:color="auto"/>
            </w:tcBorders>
          </w:tcPr>
          <w:p w14:paraId="7A84FDB1" w14:textId="77777777" w:rsidR="00BF21A0" w:rsidRDefault="00BF21A0" w:rsidP="00BF21A0">
            <w:pPr>
              <w:pStyle w:val="TAC"/>
              <w:rPr>
                <w:lang w:val="en-US" w:eastAsia="zh-CN"/>
              </w:rPr>
            </w:pPr>
            <w:r>
              <w:rPr>
                <w:lang w:val="en-US"/>
              </w:rPr>
              <w:t>10</w:t>
            </w:r>
          </w:p>
        </w:tc>
        <w:tc>
          <w:tcPr>
            <w:tcW w:w="960" w:type="dxa"/>
            <w:tcBorders>
              <w:top w:val="single" w:sz="4" w:space="0" w:color="auto"/>
              <w:left w:val="single" w:sz="4" w:space="0" w:color="auto"/>
              <w:right w:val="single" w:sz="4" w:space="0" w:color="auto"/>
            </w:tcBorders>
          </w:tcPr>
          <w:p w14:paraId="5B0572F3" w14:textId="77777777" w:rsidR="00BF21A0" w:rsidRDefault="00BF21A0" w:rsidP="00BF21A0">
            <w:pPr>
              <w:pStyle w:val="TAC"/>
              <w:rPr>
                <w:lang w:val="en-US" w:eastAsia="zh-CN"/>
              </w:rPr>
            </w:pPr>
            <w:r>
              <w:rPr>
                <w:lang w:val="en-US"/>
              </w:rPr>
              <w:t>50</w:t>
            </w:r>
          </w:p>
        </w:tc>
        <w:tc>
          <w:tcPr>
            <w:tcW w:w="960" w:type="dxa"/>
            <w:tcBorders>
              <w:top w:val="single" w:sz="4" w:space="0" w:color="auto"/>
              <w:left w:val="single" w:sz="4" w:space="0" w:color="auto"/>
              <w:right w:val="single" w:sz="4" w:space="0" w:color="auto"/>
            </w:tcBorders>
          </w:tcPr>
          <w:p w14:paraId="7B17B3A8" w14:textId="77777777" w:rsidR="00BF21A0" w:rsidRDefault="00BF21A0" w:rsidP="00BF21A0">
            <w:pPr>
              <w:pStyle w:val="TAC"/>
              <w:rPr>
                <w:lang w:val="en-US" w:eastAsia="zh-CN"/>
              </w:rPr>
            </w:pPr>
            <w:r>
              <w:t>2630</w:t>
            </w:r>
          </w:p>
        </w:tc>
        <w:tc>
          <w:tcPr>
            <w:tcW w:w="977" w:type="dxa"/>
            <w:tcBorders>
              <w:top w:val="single" w:sz="4" w:space="0" w:color="auto"/>
              <w:left w:val="single" w:sz="4" w:space="0" w:color="auto"/>
              <w:bottom w:val="single" w:sz="4" w:space="0" w:color="auto"/>
              <w:right w:val="single" w:sz="4" w:space="0" w:color="auto"/>
            </w:tcBorders>
          </w:tcPr>
          <w:p w14:paraId="57543D00" w14:textId="77777777" w:rsidR="00BF21A0" w:rsidRDefault="00BF21A0" w:rsidP="00BF21A0">
            <w:pPr>
              <w:pStyle w:val="TAC"/>
              <w:rPr>
                <w:lang w:eastAsia="ja-JP"/>
              </w:rPr>
            </w:pPr>
            <w:r>
              <w:rPr>
                <w:rFonts w:hint="eastAsia"/>
              </w:rPr>
              <w:t>N/A</w:t>
            </w:r>
          </w:p>
        </w:tc>
        <w:tc>
          <w:tcPr>
            <w:tcW w:w="828" w:type="dxa"/>
            <w:tcBorders>
              <w:top w:val="single" w:sz="4" w:space="0" w:color="auto"/>
              <w:left w:val="single" w:sz="4" w:space="0" w:color="auto"/>
              <w:right w:val="single" w:sz="4" w:space="0" w:color="auto"/>
            </w:tcBorders>
          </w:tcPr>
          <w:p w14:paraId="55B50456" w14:textId="77777777" w:rsidR="00BF21A0" w:rsidRDefault="00BF21A0" w:rsidP="00BF21A0">
            <w:pPr>
              <w:pStyle w:val="TAC"/>
              <w:rPr>
                <w:lang w:val="en-US" w:eastAsia="zh-CN"/>
              </w:rPr>
            </w:pPr>
            <w:r>
              <w:rPr>
                <w:lang w:val="en-US" w:eastAsia="zh-CN"/>
              </w:rPr>
              <w:t>FDD</w:t>
            </w:r>
          </w:p>
        </w:tc>
        <w:tc>
          <w:tcPr>
            <w:tcW w:w="1057" w:type="dxa"/>
            <w:tcBorders>
              <w:top w:val="single" w:sz="4" w:space="0" w:color="auto"/>
              <w:left w:val="single" w:sz="4" w:space="0" w:color="auto"/>
              <w:right w:val="single" w:sz="4" w:space="0" w:color="auto"/>
            </w:tcBorders>
          </w:tcPr>
          <w:p w14:paraId="1C744131" w14:textId="77777777" w:rsidR="00BF21A0" w:rsidRDefault="00BF21A0" w:rsidP="00BF21A0">
            <w:pPr>
              <w:pStyle w:val="TAC"/>
              <w:rPr>
                <w:lang w:eastAsia="zh-CN"/>
              </w:rPr>
            </w:pPr>
            <w:r>
              <w:t>N/A</w:t>
            </w:r>
          </w:p>
        </w:tc>
      </w:tr>
      <w:tr w:rsidR="00BF21A0" w14:paraId="671DCF90"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1A1985DB"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6030F49A" w14:textId="77777777" w:rsidR="00BF21A0" w:rsidRDefault="00BF21A0" w:rsidP="00BF21A0">
            <w:pPr>
              <w:pStyle w:val="TAC"/>
              <w:rPr>
                <w:lang w:val="en-US" w:eastAsia="zh-CN"/>
              </w:rPr>
            </w:pPr>
            <w:r>
              <w:rPr>
                <w:lang w:val="en-US" w:eastAsia="ko-KR"/>
              </w:rPr>
              <w:t>n28</w:t>
            </w:r>
          </w:p>
        </w:tc>
        <w:tc>
          <w:tcPr>
            <w:tcW w:w="960" w:type="dxa"/>
            <w:tcBorders>
              <w:top w:val="single" w:sz="4" w:space="0" w:color="auto"/>
              <w:left w:val="single" w:sz="4" w:space="0" w:color="auto"/>
              <w:right w:val="single" w:sz="4" w:space="0" w:color="auto"/>
            </w:tcBorders>
          </w:tcPr>
          <w:p w14:paraId="5124B42D" w14:textId="77777777" w:rsidR="00BF21A0" w:rsidRDefault="00BF21A0" w:rsidP="00BF21A0">
            <w:pPr>
              <w:pStyle w:val="TAC"/>
              <w:rPr>
                <w:lang w:val="en-US" w:eastAsia="zh-CN"/>
              </w:rPr>
            </w:pPr>
            <w:r>
              <w:rPr>
                <w:lang w:val="en-US"/>
              </w:rPr>
              <w:t>730</w:t>
            </w:r>
          </w:p>
        </w:tc>
        <w:tc>
          <w:tcPr>
            <w:tcW w:w="964" w:type="dxa"/>
            <w:tcBorders>
              <w:top w:val="single" w:sz="4" w:space="0" w:color="auto"/>
              <w:left w:val="single" w:sz="4" w:space="0" w:color="auto"/>
              <w:right w:val="single" w:sz="4" w:space="0" w:color="auto"/>
            </w:tcBorders>
          </w:tcPr>
          <w:p w14:paraId="08210256" w14:textId="77777777" w:rsidR="00BF21A0" w:rsidRDefault="00BF21A0" w:rsidP="00BF21A0">
            <w:pPr>
              <w:pStyle w:val="TAC"/>
              <w:rPr>
                <w:lang w:val="en-US" w:eastAsia="zh-CN"/>
              </w:rPr>
            </w:pPr>
            <w:r>
              <w:rPr>
                <w:lang w:val="en-US"/>
              </w:rPr>
              <w:t>10</w:t>
            </w:r>
          </w:p>
        </w:tc>
        <w:tc>
          <w:tcPr>
            <w:tcW w:w="960" w:type="dxa"/>
            <w:tcBorders>
              <w:top w:val="single" w:sz="4" w:space="0" w:color="auto"/>
              <w:left w:val="single" w:sz="4" w:space="0" w:color="auto"/>
              <w:right w:val="single" w:sz="4" w:space="0" w:color="auto"/>
            </w:tcBorders>
          </w:tcPr>
          <w:p w14:paraId="75634480" w14:textId="77777777" w:rsidR="00BF21A0" w:rsidRDefault="00BF21A0" w:rsidP="00BF21A0">
            <w:pPr>
              <w:pStyle w:val="TAC"/>
              <w:rPr>
                <w:lang w:val="en-US" w:eastAsia="zh-CN"/>
              </w:rPr>
            </w:pPr>
            <w:r>
              <w:rPr>
                <w:lang w:val="en-US"/>
              </w:rPr>
              <w:t>50</w:t>
            </w:r>
          </w:p>
        </w:tc>
        <w:tc>
          <w:tcPr>
            <w:tcW w:w="960" w:type="dxa"/>
            <w:tcBorders>
              <w:top w:val="single" w:sz="4" w:space="0" w:color="auto"/>
              <w:left w:val="single" w:sz="4" w:space="0" w:color="auto"/>
              <w:right w:val="single" w:sz="4" w:space="0" w:color="auto"/>
            </w:tcBorders>
          </w:tcPr>
          <w:p w14:paraId="7C47E998" w14:textId="77777777" w:rsidR="00BF21A0" w:rsidRDefault="00BF21A0" w:rsidP="00BF21A0">
            <w:pPr>
              <w:pStyle w:val="TAC"/>
              <w:rPr>
                <w:lang w:val="en-US" w:eastAsia="zh-CN"/>
              </w:rPr>
            </w:pPr>
            <w:r>
              <w:t>785</w:t>
            </w:r>
          </w:p>
        </w:tc>
        <w:tc>
          <w:tcPr>
            <w:tcW w:w="977" w:type="dxa"/>
            <w:tcBorders>
              <w:top w:val="single" w:sz="4" w:space="0" w:color="auto"/>
              <w:left w:val="single" w:sz="4" w:space="0" w:color="auto"/>
              <w:bottom w:val="single" w:sz="4" w:space="0" w:color="auto"/>
              <w:right w:val="single" w:sz="4" w:space="0" w:color="auto"/>
            </w:tcBorders>
          </w:tcPr>
          <w:p w14:paraId="6DD9593D" w14:textId="77777777" w:rsidR="00BF21A0" w:rsidRDefault="00BF21A0" w:rsidP="00BF21A0">
            <w:pPr>
              <w:pStyle w:val="TAC"/>
              <w:rPr>
                <w:lang w:eastAsia="ja-JP"/>
              </w:rPr>
            </w:pPr>
            <w:r>
              <w:rPr>
                <w:rFonts w:hint="eastAsia"/>
              </w:rPr>
              <w:t>4.5</w:t>
            </w:r>
          </w:p>
        </w:tc>
        <w:tc>
          <w:tcPr>
            <w:tcW w:w="828" w:type="dxa"/>
            <w:tcBorders>
              <w:top w:val="single" w:sz="4" w:space="0" w:color="auto"/>
              <w:left w:val="single" w:sz="4" w:space="0" w:color="auto"/>
              <w:right w:val="single" w:sz="4" w:space="0" w:color="auto"/>
            </w:tcBorders>
          </w:tcPr>
          <w:p w14:paraId="46415E17" w14:textId="77777777" w:rsidR="00BF21A0" w:rsidRDefault="00BF21A0" w:rsidP="00BF21A0">
            <w:pPr>
              <w:pStyle w:val="TAC"/>
              <w:rPr>
                <w:lang w:val="en-US" w:eastAsia="zh-CN"/>
              </w:rPr>
            </w:pPr>
            <w:r>
              <w:rPr>
                <w:lang w:val="en-US" w:eastAsia="zh-CN"/>
              </w:rPr>
              <w:t>FDD</w:t>
            </w:r>
          </w:p>
        </w:tc>
        <w:tc>
          <w:tcPr>
            <w:tcW w:w="1057" w:type="dxa"/>
            <w:tcBorders>
              <w:top w:val="single" w:sz="4" w:space="0" w:color="auto"/>
              <w:left w:val="single" w:sz="4" w:space="0" w:color="auto"/>
              <w:right w:val="single" w:sz="4" w:space="0" w:color="auto"/>
            </w:tcBorders>
          </w:tcPr>
          <w:p w14:paraId="54C3659B" w14:textId="77777777" w:rsidR="00BF21A0" w:rsidRDefault="00BF21A0" w:rsidP="00BF21A0">
            <w:pPr>
              <w:pStyle w:val="TAC"/>
              <w:rPr>
                <w:lang w:eastAsia="zh-CN"/>
              </w:rPr>
            </w:pPr>
            <w:r>
              <w:rPr>
                <w:lang w:val="en-US" w:eastAsia="zh-CN"/>
              </w:rPr>
              <w:t>IMD5</w:t>
            </w:r>
          </w:p>
        </w:tc>
      </w:tr>
      <w:tr w:rsidR="00BF21A0" w14:paraId="66852D4D" w14:textId="77777777" w:rsidTr="008843B8">
        <w:trPr>
          <w:trHeight w:val="187"/>
          <w:jc w:val="center"/>
        </w:trPr>
        <w:tc>
          <w:tcPr>
            <w:tcW w:w="2007" w:type="dxa"/>
            <w:tcBorders>
              <w:left w:val="single" w:sz="4" w:space="0" w:color="auto"/>
              <w:bottom w:val="nil"/>
              <w:right w:val="single" w:sz="4" w:space="0" w:color="auto"/>
            </w:tcBorders>
            <w:shd w:val="clear" w:color="auto" w:fill="auto"/>
          </w:tcPr>
          <w:p w14:paraId="7DB0A27F" w14:textId="77777777" w:rsidR="00BF21A0" w:rsidRDefault="00BF21A0" w:rsidP="00BF21A0">
            <w:pPr>
              <w:pStyle w:val="TAC"/>
              <w:rPr>
                <w:lang w:val="en-US" w:eastAsia="zh-CN"/>
              </w:rPr>
            </w:pPr>
            <w:r>
              <w:rPr>
                <w:rFonts w:hint="eastAsia"/>
                <w:lang w:val="en-US" w:eastAsia="zh-CN"/>
              </w:rPr>
              <w:t>CA_n</w:t>
            </w:r>
            <w:r>
              <w:rPr>
                <w:lang w:val="en-US" w:eastAsia="zh-CN"/>
              </w:rPr>
              <w:t>1</w:t>
            </w:r>
            <w:r>
              <w:rPr>
                <w:rFonts w:hint="eastAsia"/>
                <w:lang w:val="en-US" w:eastAsia="zh-CN"/>
              </w:rPr>
              <w:t>-n</w:t>
            </w:r>
            <w:r>
              <w:rPr>
                <w:lang w:val="en-US" w:eastAsia="zh-CN"/>
              </w:rPr>
              <w:t>7</w:t>
            </w:r>
            <w:r>
              <w:rPr>
                <w:rFonts w:hint="eastAsia"/>
                <w:lang w:val="en-US" w:eastAsia="zh-CN"/>
              </w:rPr>
              <w:t>-n</w:t>
            </w:r>
            <w:r>
              <w:rPr>
                <w:lang w:val="en-US" w:eastAsia="zh-CN"/>
              </w:rPr>
              <w:t>40</w:t>
            </w:r>
          </w:p>
        </w:tc>
        <w:tc>
          <w:tcPr>
            <w:tcW w:w="1146" w:type="dxa"/>
            <w:tcBorders>
              <w:top w:val="single" w:sz="4" w:space="0" w:color="auto"/>
              <w:left w:val="single" w:sz="4" w:space="0" w:color="auto"/>
              <w:right w:val="single" w:sz="4" w:space="0" w:color="auto"/>
            </w:tcBorders>
            <w:vAlign w:val="center"/>
          </w:tcPr>
          <w:p w14:paraId="7C56E482" w14:textId="77777777" w:rsidR="00BF21A0" w:rsidRDefault="00BF21A0" w:rsidP="00BF21A0">
            <w:pPr>
              <w:pStyle w:val="TAC"/>
              <w:rPr>
                <w:lang w:eastAsia="ko-KR"/>
              </w:rPr>
            </w:pPr>
            <w:r>
              <w:rPr>
                <w:color w:val="000000"/>
                <w:lang w:val="en-US" w:eastAsia="zh-CN"/>
              </w:rPr>
              <w:t>n1</w:t>
            </w:r>
          </w:p>
        </w:tc>
        <w:tc>
          <w:tcPr>
            <w:tcW w:w="960" w:type="dxa"/>
            <w:tcBorders>
              <w:top w:val="single" w:sz="4" w:space="0" w:color="auto"/>
              <w:left w:val="single" w:sz="4" w:space="0" w:color="auto"/>
              <w:right w:val="single" w:sz="4" w:space="0" w:color="auto"/>
            </w:tcBorders>
          </w:tcPr>
          <w:p w14:paraId="2C895187" w14:textId="77777777" w:rsidR="00BF21A0" w:rsidRDefault="00BF21A0" w:rsidP="00BF21A0">
            <w:pPr>
              <w:pStyle w:val="TAC"/>
              <w:rPr>
                <w:lang w:eastAsia="ko-KR"/>
              </w:rPr>
            </w:pPr>
            <w:r w:rsidRPr="00EF5447">
              <w:rPr>
                <w:lang w:eastAsia="ko-KR"/>
              </w:rPr>
              <w:t>1970</w:t>
            </w:r>
          </w:p>
        </w:tc>
        <w:tc>
          <w:tcPr>
            <w:tcW w:w="964" w:type="dxa"/>
            <w:tcBorders>
              <w:top w:val="single" w:sz="4" w:space="0" w:color="auto"/>
              <w:left w:val="single" w:sz="4" w:space="0" w:color="auto"/>
              <w:right w:val="single" w:sz="4" w:space="0" w:color="auto"/>
            </w:tcBorders>
          </w:tcPr>
          <w:p w14:paraId="2B097D17" w14:textId="77777777" w:rsidR="00BF21A0" w:rsidRDefault="00BF21A0" w:rsidP="00BF21A0">
            <w:pPr>
              <w:pStyle w:val="TAC"/>
              <w:rPr>
                <w:lang w:eastAsia="ko-KR"/>
              </w:rPr>
            </w:pPr>
            <w:r w:rsidRPr="00EF5447">
              <w:rPr>
                <w:lang w:eastAsia="ko-KR"/>
              </w:rPr>
              <w:t>5</w:t>
            </w:r>
          </w:p>
        </w:tc>
        <w:tc>
          <w:tcPr>
            <w:tcW w:w="960" w:type="dxa"/>
            <w:tcBorders>
              <w:top w:val="single" w:sz="4" w:space="0" w:color="auto"/>
              <w:left w:val="single" w:sz="4" w:space="0" w:color="auto"/>
              <w:right w:val="single" w:sz="4" w:space="0" w:color="auto"/>
            </w:tcBorders>
          </w:tcPr>
          <w:p w14:paraId="2610950D" w14:textId="77777777" w:rsidR="00BF21A0" w:rsidRDefault="00BF21A0" w:rsidP="00BF21A0">
            <w:pPr>
              <w:pStyle w:val="TAC"/>
              <w:rPr>
                <w:lang w:eastAsia="ko-KR"/>
              </w:rPr>
            </w:pPr>
            <w:r w:rsidRPr="00EF5447">
              <w:rPr>
                <w:lang w:eastAsia="ko-KR"/>
              </w:rPr>
              <w:t>25</w:t>
            </w:r>
          </w:p>
        </w:tc>
        <w:tc>
          <w:tcPr>
            <w:tcW w:w="960" w:type="dxa"/>
            <w:tcBorders>
              <w:top w:val="single" w:sz="4" w:space="0" w:color="auto"/>
              <w:left w:val="single" w:sz="4" w:space="0" w:color="auto"/>
              <w:right w:val="single" w:sz="4" w:space="0" w:color="auto"/>
            </w:tcBorders>
          </w:tcPr>
          <w:p w14:paraId="6532E851" w14:textId="77777777" w:rsidR="00BF21A0" w:rsidRDefault="00BF21A0" w:rsidP="00BF21A0">
            <w:pPr>
              <w:pStyle w:val="TAC"/>
              <w:rPr>
                <w:lang w:eastAsia="ko-KR"/>
              </w:rPr>
            </w:pPr>
            <w:r w:rsidRPr="00EF5447">
              <w:rPr>
                <w:lang w:eastAsia="ko-KR"/>
              </w:rPr>
              <w:t>2160</w:t>
            </w:r>
          </w:p>
        </w:tc>
        <w:tc>
          <w:tcPr>
            <w:tcW w:w="977" w:type="dxa"/>
            <w:tcBorders>
              <w:top w:val="single" w:sz="4" w:space="0" w:color="auto"/>
              <w:left w:val="single" w:sz="4" w:space="0" w:color="auto"/>
              <w:bottom w:val="single" w:sz="4" w:space="0" w:color="auto"/>
              <w:right w:val="single" w:sz="4" w:space="0" w:color="auto"/>
            </w:tcBorders>
          </w:tcPr>
          <w:p w14:paraId="6D074809" w14:textId="77777777" w:rsidR="00BF21A0" w:rsidRDefault="00BF21A0" w:rsidP="00BF21A0">
            <w:pPr>
              <w:pStyle w:val="TAC"/>
              <w:rPr>
                <w:lang w:eastAsia="ko-KR"/>
              </w:rPr>
            </w:pPr>
            <w:r w:rsidRPr="00EF5447">
              <w:rPr>
                <w:lang w:eastAsia="ko-KR"/>
              </w:rPr>
              <w:t>N/A</w:t>
            </w:r>
          </w:p>
        </w:tc>
        <w:tc>
          <w:tcPr>
            <w:tcW w:w="828" w:type="dxa"/>
            <w:tcBorders>
              <w:top w:val="single" w:sz="4" w:space="0" w:color="auto"/>
              <w:left w:val="single" w:sz="4" w:space="0" w:color="auto"/>
              <w:right w:val="single" w:sz="4" w:space="0" w:color="auto"/>
            </w:tcBorders>
          </w:tcPr>
          <w:p w14:paraId="4B636E97" w14:textId="77777777" w:rsidR="00BF21A0" w:rsidRDefault="00BF21A0" w:rsidP="00BF21A0">
            <w:pPr>
              <w:pStyle w:val="TAC"/>
              <w:rPr>
                <w:lang w:eastAsia="zh-CN"/>
              </w:rPr>
            </w:pPr>
            <w:r>
              <w:rPr>
                <w:color w:val="000000"/>
                <w:lang w:val="en-US" w:eastAsia="zh-CN"/>
              </w:rPr>
              <w:t>FDD</w:t>
            </w:r>
          </w:p>
        </w:tc>
        <w:tc>
          <w:tcPr>
            <w:tcW w:w="1057" w:type="dxa"/>
            <w:tcBorders>
              <w:top w:val="single" w:sz="4" w:space="0" w:color="auto"/>
              <w:left w:val="single" w:sz="4" w:space="0" w:color="auto"/>
              <w:right w:val="single" w:sz="4" w:space="0" w:color="auto"/>
            </w:tcBorders>
          </w:tcPr>
          <w:p w14:paraId="4096714B" w14:textId="77777777" w:rsidR="00BF21A0" w:rsidRDefault="00BF21A0" w:rsidP="00BF21A0">
            <w:pPr>
              <w:pStyle w:val="TAC"/>
              <w:rPr>
                <w:lang w:eastAsia="ko-KR"/>
              </w:rPr>
            </w:pPr>
            <w:r w:rsidRPr="00EF5447">
              <w:rPr>
                <w:lang w:eastAsia="ko-KR"/>
              </w:rPr>
              <w:t>N/A</w:t>
            </w:r>
          </w:p>
        </w:tc>
      </w:tr>
      <w:tr w:rsidR="00BF21A0" w14:paraId="459CCDF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E27C1C2"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764100B2" w14:textId="77777777" w:rsidR="00BF21A0" w:rsidRDefault="00BF21A0" w:rsidP="00BF21A0">
            <w:pPr>
              <w:pStyle w:val="TAC"/>
              <w:rPr>
                <w:lang w:eastAsia="ko-KR"/>
              </w:rPr>
            </w:pPr>
            <w:r>
              <w:rPr>
                <w:rFonts w:hint="eastAsia"/>
                <w:color w:val="000000"/>
                <w:lang w:val="en-US" w:eastAsia="zh-CN"/>
              </w:rPr>
              <w:t>n7</w:t>
            </w:r>
          </w:p>
        </w:tc>
        <w:tc>
          <w:tcPr>
            <w:tcW w:w="960" w:type="dxa"/>
            <w:tcBorders>
              <w:top w:val="single" w:sz="4" w:space="0" w:color="auto"/>
              <w:left w:val="single" w:sz="4" w:space="0" w:color="auto"/>
              <w:right w:val="single" w:sz="4" w:space="0" w:color="auto"/>
            </w:tcBorders>
          </w:tcPr>
          <w:p w14:paraId="36C4A8F9" w14:textId="77777777" w:rsidR="00BF21A0" w:rsidRDefault="00BF21A0" w:rsidP="00BF21A0">
            <w:pPr>
              <w:pStyle w:val="TAC"/>
              <w:rPr>
                <w:lang w:eastAsia="ko-KR"/>
              </w:rPr>
            </w:pPr>
            <w:r w:rsidRPr="00EF5447">
              <w:rPr>
                <w:lang w:eastAsia="ko-KR"/>
              </w:rPr>
              <w:t>2510</w:t>
            </w:r>
          </w:p>
        </w:tc>
        <w:tc>
          <w:tcPr>
            <w:tcW w:w="964" w:type="dxa"/>
            <w:tcBorders>
              <w:top w:val="single" w:sz="4" w:space="0" w:color="auto"/>
              <w:left w:val="single" w:sz="4" w:space="0" w:color="auto"/>
              <w:right w:val="single" w:sz="4" w:space="0" w:color="auto"/>
            </w:tcBorders>
          </w:tcPr>
          <w:p w14:paraId="3193191F" w14:textId="77777777" w:rsidR="00BF21A0" w:rsidRDefault="00BF21A0" w:rsidP="00BF21A0">
            <w:pPr>
              <w:pStyle w:val="TAC"/>
              <w:rPr>
                <w:lang w:eastAsia="ko-KR"/>
              </w:rPr>
            </w:pPr>
            <w:r w:rsidRPr="00EF5447">
              <w:rPr>
                <w:lang w:eastAsia="ko-KR"/>
              </w:rPr>
              <w:t>5</w:t>
            </w:r>
          </w:p>
        </w:tc>
        <w:tc>
          <w:tcPr>
            <w:tcW w:w="960" w:type="dxa"/>
            <w:tcBorders>
              <w:top w:val="single" w:sz="4" w:space="0" w:color="auto"/>
              <w:left w:val="single" w:sz="4" w:space="0" w:color="auto"/>
              <w:right w:val="single" w:sz="4" w:space="0" w:color="auto"/>
            </w:tcBorders>
          </w:tcPr>
          <w:p w14:paraId="73378ABB" w14:textId="77777777" w:rsidR="00BF21A0" w:rsidRDefault="00BF21A0" w:rsidP="00BF21A0">
            <w:pPr>
              <w:pStyle w:val="TAC"/>
              <w:rPr>
                <w:lang w:eastAsia="ko-KR"/>
              </w:rPr>
            </w:pPr>
            <w:r w:rsidRPr="00EF5447">
              <w:rPr>
                <w:lang w:eastAsia="ko-KR"/>
              </w:rPr>
              <w:t>25</w:t>
            </w:r>
          </w:p>
        </w:tc>
        <w:tc>
          <w:tcPr>
            <w:tcW w:w="960" w:type="dxa"/>
            <w:tcBorders>
              <w:top w:val="single" w:sz="4" w:space="0" w:color="auto"/>
              <w:left w:val="single" w:sz="4" w:space="0" w:color="auto"/>
              <w:right w:val="single" w:sz="4" w:space="0" w:color="auto"/>
            </w:tcBorders>
          </w:tcPr>
          <w:p w14:paraId="34D22B49" w14:textId="77777777" w:rsidR="00BF21A0" w:rsidRDefault="00BF21A0" w:rsidP="00BF21A0">
            <w:pPr>
              <w:pStyle w:val="TAC"/>
              <w:rPr>
                <w:lang w:eastAsia="ko-KR"/>
              </w:rPr>
            </w:pPr>
            <w:r w:rsidRPr="00EF5447">
              <w:rPr>
                <w:lang w:eastAsia="ko-KR"/>
              </w:rPr>
              <w:t>2630</w:t>
            </w:r>
          </w:p>
        </w:tc>
        <w:tc>
          <w:tcPr>
            <w:tcW w:w="977" w:type="dxa"/>
            <w:tcBorders>
              <w:top w:val="single" w:sz="4" w:space="0" w:color="auto"/>
              <w:left w:val="single" w:sz="4" w:space="0" w:color="auto"/>
              <w:bottom w:val="single" w:sz="4" w:space="0" w:color="auto"/>
              <w:right w:val="single" w:sz="4" w:space="0" w:color="auto"/>
            </w:tcBorders>
          </w:tcPr>
          <w:p w14:paraId="7DD35307" w14:textId="77777777" w:rsidR="00BF21A0" w:rsidRDefault="00BF21A0" w:rsidP="00BF21A0">
            <w:pPr>
              <w:pStyle w:val="TAC"/>
              <w:rPr>
                <w:lang w:eastAsia="ko-KR"/>
              </w:rPr>
            </w:pPr>
            <w:r w:rsidRPr="00EF5447">
              <w:rPr>
                <w:lang w:eastAsia="ko-KR"/>
              </w:rPr>
              <w:t>23</w:t>
            </w:r>
          </w:p>
        </w:tc>
        <w:tc>
          <w:tcPr>
            <w:tcW w:w="828" w:type="dxa"/>
            <w:tcBorders>
              <w:top w:val="single" w:sz="4" w:space="0" w:color="auto"/>
              <w:left w:val="single" w:sz="4" w:space="0" w:color="auto"/>
              <w:right w:val="single" w:sz="4" w:space="0" w:color="auto"/>
            </w:tcBorders>
          </w:tcPr>
          <w:p w14:paraId="2F2526A2" w14:textId="77777777" w:rsidR="00BF21A0" w:rsidRDefault="00BF21A0" w:rsidP="00BF21A0">
            <w:pPr>
              <w:pStyle w:val="TAC"/>
              <w:rPr>
                <w:lang w:eastAsia="zh-CN"/>
              </w:rPr>
            </w:pPr>
            <w:r>
              <w:rPr>
                <w:color w:val="000000"/>
                <w:lang w:val="en-US" w:eastAsia="zh-CN"/>
              </w:rPr>
              <w:t>FDD</w:t>
            </w:r>
          </w:p>
        </w:tc>
        <w:tc>
          <w:tcPr>
            <w:tcW w:w="1057" w:type="dxa"/>
            <w:tcBorders>
              <w:top w:val="single" w:sz="4" w:space="0" w:color="auto"/>
              <w:left w:val="single" w:sz="4" w:space="0" w:color="auto"/>
              <w:right w:val="single" w:sz="4" w:space="0" w:color="auto"/>
            </w:tcBorders>
          </w:tcPr>
          <w:p w14:paraId="3F47EEB1" w14:textId="77777777" w:rsidR="00BF21A0" w:rsidRDefault="00BF21A0" w:rsidP="00BF21A0">
            <w:pPr>
              <w:pStyle w:val="TAC"/>
              <w:rPr>
                <w:lang w:eastAsia="ko-KR"/>
              </w:rPr>
            </w:pPr>
            <w:r w:rsidRPr="00EF5447">
              <w:rPr>
                <w:lang w:eastAsia="ko-KR"/>
              </w:rPr>
              <w:t>IMD3</w:t>
            </w:r>
          </w:p>
        </w:tc>
      </w:tr>
      <w:tr w:rsidR="00BF21A0" w14:paraId="492D7FF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B96A2D9"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4CF22D0F" w14:textId="77777777" w:rsidR="00BF21A0" w:rsidRDefault="00BF21A0" w:rsidP="00BF21A0">
            <w:pPr>
              <w:pStyle w:val="TAC"/>
              <w:rPr>
                <w:lang w:eastAsia="ko-KR"/>
              </w:rPr>
            </w:pPr>
            <w:r>
              <w:rPr>
                <w:color w:val="000000"/>
                <w:lang w:val="en-US" w:eastAsia="zh-CN"/>
              </w:rPr>
              <w:t>n40</w:t>
            </w:r>
          </w:p>
        </w:tc>
        <w:tc>
          <w:tcPr>
            <w:tcW w:w="960" w:type="dxa"/>
            <w:tcBorders>
              <w:top w:val="single" w:sz="4" w:space="0" w:color="auto"/>
              <w:left w:val="single" w:sz="4" w:space="0" w:color="auto"/>
              <w:right w:val="single" w:sz="4" w:space="0" w:color="auto"/>
            </w:tcBorders>
          </w:tcPr>
          <w:p w14:paraId="01B76435" w14:textId="77777777" w:rsidR="00BF21A0" w:rsidRDefault="00BF21A0" w:rsidP="00BF21A0">
            <w:pPr>
              <w:pStyle w:val="TAC"/>
              <w:rPr>
                <w:lang w:eastAsia="ko-KR"/>
              </w:rPr>
            </w:pPr>
            <w:r w:rsidRPr="00EF5447">
              <w:rPr>
                <w:lang w:eastAsia="ko-KR"/>
              </w:rPr>
              <w:t>2390</w:t>
            </w:r>
          </w:p>
        </w:tc>
        <w:tc>
          <w:tcPr>
            <w:tcW w:w="964" w:type="dxa"/>
            <w:tcBorders>
              <w:top w:val="single" w:sz="4" w:space="0" w:color="auto"/>
              <w:left w:val="single" w:sz="4" w:space="0" w:color="auto"/>
              <w:right w:val="single" w:sz="4" w:space="0" w:color="auto"/>
            </w:tcBorders>
          </w:tcPr>
          <w:p w14:paraId="738BEADD" w14:textId="77777777" w:rsidR="00BF21A0" w:rsidRDefault="00BF21A0" w:rsidP="00BF21A0">
            <w:pPr>
              <w:pStyle w:val="TAC"/>
              <w:rPr>
                <w:lang w:eastAsia="ko-KR"/>
              </w:rPr>
            </w:pPr>
            <w:r w:rsidRPr="00EF5447">
              <w:rPr>
                <w:lang w:eastAsia="ko-KR"/>
              </w:rPr>
              <w:t>5</w:t>
            </w:r>
          </w:p>
        </w:tc>
        <w:tc>
          <w:tcPr>
            <w:tcW w:w="960" w:type="dxa"/>
            <w:tcBorders>
              <w:top w:val="single" w:sz="4" w:space="0" w:color="auto"/>
              <w:left w:val="single" w:sz="4" w:space="0" w:color="auto"/>
              <w:right w:val="single" w:sz="4" w:space="0" w:color="auto"/>
            </w:tcBorders>
          </w:tcPr>
          <w:p w14:paraId="59BE2788" w14:textId="77777777" w:rsidR="00BF21A0" w:rsidRDefault="00BF21A0" w:rsidP="00BF21A0">
            <w:pPr>
              <w:pStyle w:val="TAC"/>
              <w:rPr>
                <w:lang w:eastAsia="ko-KR"/>
              </w:rPr>
            </w:pPr>
            <w:r w:rsidRPr="00EF5447">
              <w:rPr>
                <w:lang w:eastAsia="ko-KR"/>
              </w:rPr>
              <w:t>25</w:t>
            </w:r>
          </w:p>
        </w:tc>
        <w:tc>
          <w:tcPr>
            <w:tcW w:w="960" w:type="dxa"/>
            <w:tcBorders>
              <w:top w:val="single" w:sz="4" w:space="0" w:color="auto"/>
              <w:left w:val="single" w:sz="4" w:space="0" w:color="auto"/>
              <w:right w:val="single" w:sz="4" w:space="0" w:color="auto"/>
            </w:tcBorders>
          </w:tcPr>
          <w:p w14:paraId="6EFF77ED" w14:textId="77777777" w:rsidR="00BF21A0" w:rsidRDefault="00BF21A0" w:rsidP="00BF21A0">
            <w:pPr>
              <w:pStyle w:val="TAC"/>
              <w:rPr>
                <w:lang w:eastAsia="ko-KR"/>
              </w:rPr>
            </w:pPr>
            <w:r w:rsidRPr="00EF5447">
              <w:rPr>
                <w:lang w:eastAsia="ko-KR"/>
              </w:rPr>
              <w:t>2390</w:t>
            </w:r>
          </w:p>
        </w:tc>
        <w:tc>
          <w:tcPr>
            <w:tcW w:w="977" w:type="dxa"/>
            <w:tcBorders>
              <w:top w:val="single" w:sz="4" w:space="0" w:color="auto"/>
              <w:left w:val="single" w:sz="4" w:space="0" w:color="auto"/>
              <w:bottom w:val="single" w:sz="4" w:space="0" w:color="auto"/>
              <w:right w:val="single" w:sz="4" w:space="0" w:color="auto"/>
            </w:tcBorders>
          </w:tcPr>
          <w:p w14:paraId="59A8B209" w14:textId="77777777" w:rsidR="00BF21A0" w:rsidRDefault="00BF21A0" w:rsidP="00BF21A0">
            <w:pPr>
              <w:pStyle w:val="TAC"/>
              <w:rPr>
                <w:lang w:eastAsia="ko-KR"/>
              </w:rPr>
            </w:pPr>
            <w:r w:rsidRPr="00EF5447">
              <w:rPr>
                <w:lang w:eastAsia="ko-KR"/>
              </w:rPr>
              <w:t>N/A</w:t>
            </w:r>
          </w:p>
        </w:tc>
        <w:tc>
          <w:tcPr>
            <w:tcW w:w="828" w:type="dxa"/>
            <w:tcBorders>
              <w:top w:val="single" w:sz="4" w:space="0" w:color="auto"/>
              <w:left w:val="single" w:sz="4" w:space="0" w:color="auto"/>
              <w:right w:val="single" w:sz="4" w:space="0" w:color="auto"/>
            </w:tcBorders>
          </w:tcPr>
          <w:p w14:paraId="37C2F5B0" w14:textId="77777777" w:rsidR="00BF21A0" w:rsidRDefault="00BF21A0" w:rsidP="00BF21A0">
            <w:pPr>
              <w:pStyle w:val="TAC"/>
              <w:rPr>
                <w:lang w:eastAsia="zh-CN"/>
              </w:rPr>
            </w:pPr>
            <w:r>
              <w:rPr>
                <w:color w:val="000000"/>
                <w:lang w:val="en-US" w:eastAsia="zh-CN"/>
              </w:rPr>
              <w:t>TDD</w:t>
            </w:r>
          </w:p>
        </w:tc>
        <w:tc>
          <w:tcPr>
            <w:tcW w:w="1057" w:type="dxa"/>
            <w:tcBorders>
              <w:top w:val="single" w:sz="4" w:space="0" w:color="auto"/>
              <w:left w:val="single" w:sz="4" w:space="0" w:color="auto"/>
              <w:right w:val="single" w:sz="4" w:space="0" w:color="auto"/>
            </w:tcBorders>
          </w:tcPr>
          <w:p w14:paraId="4D58226D" w14:textId="77777777" w:rsidR="00BF21A0" w:rsidRDefault="00BF21A0" w:rsidP="00BF21A0">
            <w:pPr>
              <w:pStyle w:val="TAC"/>
              <w:rPr>
                <w:lang w:eastAsia="ko-KR"/>
              </w:rPr>
            </w:pPr>
            <w:r w:rsidRPr="00EF5447">
              <w:rPr>
                <w:lang w:eastAsia="ko-KR"/>
              </w:rPr>
              <w:t>N/A</w:t>
            </w:r>
          </w:p>
        </w:tc>
      </w:tr>
      <w:tr w:rsidR="00BF21A0" w14:paraId="440FD7E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1942FA7"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5CF50796" w14:textId="77777777" w:rsidR="00BF21A0" w:rsidRDefault="00BF21A0" w:rsidP="00BF21A0">
            <w:pPr>
              <w:pStyle w:val="TAC"/>
              <w:rPr>
                <w:lang w:eastAsia="ko-KR"/>
              </w:rPr>
            </w:pPr>
            <w:r>
              <w:rPr>
                <w:color w:val="000000"/>
                <w:lang w:val="en-US" w:eastAsia="zh-CN"/>
              </w:rPr>
              <w:t>n1</w:t>
            </w:r>
          </w:p>
        </w:tc>
        <w:tc>
          <w:tcPr>
            <w:tcW w:w="960" w:type="dxa"/>
            <w:tcBorders>
              <w:top w:val="single" w:sz="4" w:space="0" w:color="auto"/>
              <w:left w:val="single" w:sz="4" w:space="0" w:color="auto"/>
              <w:right w:val="single" w:sz="4" w:space="0" w:color="auto"/>
            </w:tcBorders>
          </w:tcPr>
          <w:p w14:paraId="3F30F150" w14:textId="77777777" w:rsidR="00BF21A0" w:rsidRDefault="00BF21A0" w:rsidP="00BF21A0">
            <w:pPr>
              <w:pStyle w:val="TAC"/>
              <w:rPr>
                <w:lang w:eastAsia="ko-KR"/>
              </w:rPr>
            </w:pPr>
            <w:r w:rsidRPr="00EF5447">
              <w:rPr>
                <w:lang w:eastAsia="ja-JP"/>
              </w:rPr>
              <w:t>1930</w:t>
            </w:r>
          </w:p>
        </w:tc>
        <w:tc>
          <w:tcPr>
            <w:tcW w:w="964" w:type="dxa"/>
            <w:tcBorders>
              <w:top w:val="single" w:sz="4" w:space="0" w:color="auto"/>
              <w:left w:val="single" w:sz="4" w:space="0" w:color="auto"/>
              <w:right w:val="single" w:sz="4" w:space="0" w:color="auto"/>
            </w:tcBorders>
          </w:tcPr>
          <w:p w14:paraId="53A67283" w14:textId="77777777" w:rsidR="00BF21A0" w:rsidRDefault="00BF21A0" w:rsidP="00BF21A0">
            <w:pPr>
              <w:pStyle w:val="TAC"/>
              <w:rPr>
                <w:lang w:eastAsia="ko-KR"/>
              </w:rPr>
            </w:pPr>
            <w:r w:rsidRPr="00EF5447">
              <w:rPr>
                <w:lang w:eastAsia="ja-JP"/>
              </w:rPr>
              <w:t>5</w:t>
            </w:r>
          </w:p>
        </w:tc>
        <w:tc>
          <w:tcPr>
            <w:tcW w:w="960" w:type="dxa"/>
            <w:tcBorders>
              <w:top w:val="single" w:sz="4" w:space="0" w:color="auto"/>
              <w:left w:val="single" w:sz="4" w:space="0" w:color="auto"/>
              <w:right w:val="single" w:sz="4" w:space="0" w:color="auto"/>
            </w:tcBorders>
          </w:tcPr>
          <w:p w14:paraId="3383ED5F" w14:textId="77777777" w:rsidR="00BF21A0" w:rsidRDefault="00BF21A0" w:rsidP="00BF21A0">
            <w:pPr>
              <w:pStyle w:val="TAC"/>
              <w:rPr>
                <w:lang w:eastAsia="ko-KR"/>
              </w:rPr>
            </w:pPr>
            <w:r w:rsidRPr="00EF5447">
              <w:rPr>
                <w:lang w:eastAsia="ja-JP"/>
              </w:rPr>
              <w:t>25</w:t>
            </w:r>
          </w:p>
        </w:tc>
        <w:tc>
          <w:tcPr>
            <w:tcW w:w="960" w:type="dxa"/>
            <w:tcBorders>
              <w:top w:val="single" w:sz="4" w:space="0" w:color="auto"/>
              <w:left w:val="single" w:sz="4" w:space="0" w:color="auto"/>
              <w:right w:val="single" w:sz="4" w:space="0" w:color="auto"/>
            </w:tcBorders>
          </w:tcPr>
          <w:p w14:paraId="673630EC" w14:textId="77777777" w:rsidR="00BF21A0" w:rsidRDefault="00BF21A0" w:rsidP="00BF21A0">
            <w:pPr>
              <w:pStyle w:val="TAC"/>
              <w:rPr>
                <w:lang w:eastAsia="ko-KR"/>
              </w:rPr>
            </w:pPr>
            <w:r w:rsidRPr="00EF5447">
              <w:rPr>
                <w:lang w:eastAsia="ja-JP"/>
              </w:rPr>
              <w:t>2120</w:t>
            </w:r>
          </w:p>
        </w:tc>
        <w:tc>
          <w:tcPr>
            <w:tcW w:w="977" w:type="dxa"/>
            <w:tcBorders>
              <w:top w:val="single" w:sz="4" w:space="0" w:color="auto"/>
              <w:left w:val="single" w:sz="4" w:space="0" w:color="auto"/>
              <w:bottom w:val="single" w:sz="4" w:space="0" w:color="auto"/>
              <w:right w:val="single" w:sz="4" w:space="0" w:color="auto"/>
            </w:tcBorders>
          </w:tcPr>
          <w:p w14:paraId="24FFBEA7" w14:textId="77777777" w:rsidR="00BF21A0" w:rsidRDefault="00BF21A0" w:rsidP="00BF21A0">
            <w:pPr>
              <w:pStyle w:val="TAC"/>
              <w:rPr>
                <w:lang w:eastAsia="ko-KR"/>
              </w:rPr>
            </w:pPr>
            <w:r w:rsidRPr="00EF5447">
              <w:rPr>
                <w:lang w:eastAsia="ja-JP"/>
              </w:rPr>
              <w:t>16.4</w:t>
            </w:r>
          </w:p>
        </w:tc>
        <w:tc>
          <w:tcPr>
            <w:tcW w:w="828" w:type="dxa"/>
            <w:tcBorders>
              <w:top w:val="single" w:sz="4" w:space="0" w:color="auto"/>
              <w:left w:val="single" w:sz="4" w:space="0" w:color="auto"/>
              <w:right w:val="single" w:sz="4" w:space="0" w:color="auto"/>
            </w:tcBorders>
          </w:tcPr>
          <w:p w14:paraId="0241DC3F" w14:textId="77777777" w:rsidR="00BF21A0" w:rsidRDefault="00BF21A0" w:rsidP="00BF21A0">
            <w:pPr>
              <w:pStyle w:val="TAC"/>
              <w:rPr>
                <w:lang w:eastAsia="zh-CN"/>
              </w:rPr>
            </w:pPr>
            <w:r>
              <w:rPr>
                <w:color w:val="000000"/>
                <w:lang w:val="en-US" w:eastAsia="zh-CN"/>
              </w:rPr>
              <w:t>FDD</w:t>
            </w:r>
          </w:p>
        </w:tc>
        <w:tc>
          <w:tcPr>
            <w:tcW w:w="1057" w:type="dxa"/>
            <w:tcBorders>
              <w:top w:val="single" w:sz="4" w:space="0" w:color="auto"/>
              <w:left w:val="single" w:sz="4" w:space="0" w:color="auto"/>
              <w:right w:val="single" w:sz="4" w:space="0" w:color="auto"/>
            </w:tcBorders>
          </w:tcPr>
          <w:p w14:paraId="33AB0C9E" w14:textId="77777777" w:rsidR="00BF21A0" w:rsidRDefault="00BF21A0" w:rsidP="00BF21A0">
            <w:pPr>
              <w:pStyle w:val="TAC"/>
              <w:rPr>
                <w:lang w:eastAsia="ko-KR"/>
              </w:rPr>
            </w:pPr>
            <w:r w:rsidRPr="00EF5447">
              <w:rPr>
                <w:lang w:eastAsia="ja-JP"/>
              </w:rPr>
              <w:t>IMD3</w:t>
            </w:r>
          </w:p>
        </w:tc>
      </w:tr>
      <w:tr w:rsidR="00BF21A0" w14:paraId="445F1BE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EDB775D"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347F0394" w14:textId="77777777" w:rsidR="00BF21A0" w:rsidRDefault="00BF21A0" w:rsidP="00BF21A0">
            <w:pPr>
              <w:pStyle w:val="TAC"/>
              <w:rPr>
                <w:lang w:eastAsia="ko-KR"/>
              </w:rPr>
            </w:pPr>
            <w:r>
              <w:rPr>
                <w:rFonts w:hint="eastAsia"/>
                <w:color w:val="000000"/>
                <w:lang w:val="en-US" w:eastAsia="zh-CN"/>
              </w:rPr>
              <w:t>n7</w:t>
            </w:r>
          </w:p>
        </w:tc>
        <w:tc>
          <w:tcPr>
            <w:tcW w:w="960" w:type="dxa"/>
            <w:tcBorders>
              <w:top w:val="single" w:sz="4" w:space="0" w:color="auto"/>
              <w:left w:val="single" w:sz="4" w:space="0" w:color="auto"/>
              <w:right w:val="single" w:sz="4" w:space="0" w:color="auto"/>
            </w:tcBorders>
          </w:tcPr>
          <w:p w14:paraId="07B9019C" w14:textId="77777777" w:rsidR="00BF21A0" w:rsidRDefault="00BF21A0" w:rsidP="00BF21A0">
            <w:pPr>
              <w:pStyle w:val="TAC"/>
              <w:rPr>
                <w:lang w:eastAsia="ko-KR"/>
              </w:rPr>
            </w:pPr>
            <w:r w:rsidRPr="00EF5447">
              <w:rPr>
                <w:lang w:eastAsia="ko-KR"/>
              </w:rPr>
              <w:t>2530</w:t>
            </w:r>
          </w:p>
        </w:tc>
        <w:tc>
          <w:tcPr>
            <w:tcW w:w="964" w:type="dxa"/>
            <w:tcBorders>
              <w:top w:val="single" w:sz="4" w:space="0" w:color="auto"/>
              <w:left w:val="single" w:sz="4" w:space="0" w:color="auto"/>
              <w:right w:val="single" w:sz="4" w:space="0" w:color="auto"/>
            </w:tcBorders>
          </w:tcPr>
          <w:p w14:paraId="5F7F8407" w14:textId="77777777" w:rsidR="00BF21A0" w:rsidRDefault="00BF21A0" w:rsidP="00BF21A0">
            <w:pPr>
              <w:pStyle w:val="TAC"/>
              <w:rPr>
                <w:lang w:eastAsia="ko-KR"/>
              </w:rPr>
            </w:pPr>
            <w:r w:rsidRPr="00EF5447">
              <w:rPr>
                <w:lang w:eastAsia="ko-KR"/>
              </w:rPr>
              <w:t>5</w:t>
            </w:r>
          </w:p>
        </w:tc>
        <w:tc>
          <w:tcPr>
            <w:tcW w:w="960" w:type="dxa"/>
            <w:tcBorders>
              <w:top w:val="single" w:sz="4" w:space="0" w:color="auto"/>
              <w:left w:val="single" w:sz="4" w:space="0" w:color="auto"/>
              <w:right w:val="single" w:sz="4" w:space="0" w:color="auto"/>
            </w:tcBorders>
          </w:tcPr>
          <w:p w14:paraId="39F8EFE3" w14:textId="77777777" w:rsidR="00BF21A0" w:rsidRDefault="00BF21A0" w:rsidP="00BF21A0">
            <w:pPr>
              <w:pStyle w:val="TAC"/>
              <w:rPr>
                <w:lang w:eastAsia="ko-KR"/>
              </w:rPr>
            </w:pPr>
            <w:r w:rsidRPr="00EF5447">
              <w:rPr>
                <w:lang w:eastAsia="ko-KR"/>
              </w:rPr>
              <w:t>25</w:t>
            </w:r>
          </w:p>
        </w:tc>
        <w:tc>
          <w:tcPr>
            <w:tcW w:w="960" w:type="dxa"/>
            <w:tcBorders>
              <w:top w:val="single" w:sz="4" w:space="0" w:color="auto"/>
              <w:left w:val="single" w:sz="4" w:space="0" w:color="auto"/>
              <w:right w:val="single" w:sz="4" w:space="0" w:color="auto"/>
            </w:tcBorders>
          </w:tcPr>
          <w:p w14:paraId="1E17AE29" w14:textId="77777777" w:rsidR="00BF21A0" w:rsidRDefault="00BF21A0" w:rsidP="00BF21A0">
            <w:pPr>
              <w:pStyle w:val="TAC"/>
              <w:rPr>
                <w:lang w:eastAsia="ko-KR"/>
              </w:rPr>
            </w:pPr>
            <w:r w:rsidRPr="00EF5447">
              <w:rPr>
                <w:lang w:eastAsia="ko-KR"/>
              </w:rPr>
              <w:t>2650</w:t>
            </w:r>
          </w:p>
        </w:tc>
        <w:tc>
          <w:tcPr>
            <w:tcW w:w="977" w:type="dxa"/>
            <w:tcBorders>
              <w:top w:val="single" w:sz="4" w:space="0" w:color="auto"/>
              <w:left w:val="single" w:sz="4" w:space="0" w:color="auto"/>
              <w:bottom w:val="single" w:sz="4" w:space="0" w:color="auto"/>
              <w:right w:val="single" w:sz="4" w:space="0" w:color="auto"/>
            </w:tcBorders>
          </w:tcPr>
          <w:p w14:paraId="0D811471" w14:textId="77777777" w:rsidR="00BF21A0" w:rsidRDefault="00BF21A0" w:rsidP="00BF21A0">
            <w:pPr>
              <w:pStyle w:val="TAC"/>
              <w:rPr>
                <w:lang w:eastAsia="ko-KR"/>
              </w:rPr>
            </w:pPr>
            <w:r w:rsidRPr="00EF5447">
              <w:rPr>
                <w:lang w:eastAsia="ko-KR"/>
              </w:rPr>
              <w:t>N/A</w:t>
            </w:r>
          </w:p>
        </w:tc>
        <w:tc>
          <w:tcPr>
            <w:tcW w:w="828" w:type="dxa"/>
            <w:tcBorders>
              <w:top w:val="single" w:sz="4" w:space="0" w:color="auto"/>
              <w:left w:val="single" w:sz="4" w:space="0" w:color="auto"/>
              <w:right w:val="single" w:sz="4" w:space="0" w:color="auto"/>
            </w:tcBorders>
          </w:tcPr>
          <w:p w14:paraId="2BF9F9B6" w14:textId="77777777" w:rsidR="00BF21A0" w:rsidRDefault="00BF21A0" w:rsidP="00BF21A0">
            <w:pPr>
              <w:pStyle w:val="TAC"/>
              <w:rPr>
                <w:lang w:eastAsia="zh-CN"/>
              </w:rPr>
            </w:pPr>
            <w:r>
              <w:rPr>
                <w:color w:val="000000"/>
                <w:lang w:val="en-US" w:eastAsia="zh-CN"/>
              </w:rPr>
              <w:t>FDD</w:t>
            </w:r>
          </w:p>
        </w:tc>
        <w:tc>
          <w:tcPr>
            <w:tcW w:w="1057" w:type="dxa"/>
            <w:tcBorders>
              <w:top w:val="single" w:sz="4" w:space="0" w:color="auto"/>
              <w:left w:val="single" w:sz="4" w:space="0" w:color="auto"/>
              <w:right w:val="single" w:sz="4" w:space="0" w:color="auto"/>
            </w:tcBorders>
          </w:tcPr>
          <w:p w14:paraId="2FED799C" w14:textId="77777777" w:rsidR="00BF21A0" w:rsidRDefault="00BF21A0" w:rsidP="00BF21A0">
            <w:pPr>
              <w:pStyle w:val="TAC"/>
              <w:rPr>
                <w:lang w:eastAsia="ko-KR"/>
              </w:rPr>
            </w:pPr>
            <w:r w:rsidRPr="00EF5447">
              <w:t>N/A</w:t>
            </w:r>
          </w:p>
        </w:tc>
      </w:tr>
      <w:tr w:rsidR="00BF21A0" w14:paraId="4332A38B"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0FBD6826"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7051325F" w14:textId="77777777" w:rsidR="00BF21A0" w:rsidRDefault="00BF21A0" w:rsidP="00BF21A0">
            <w:pPr>
              <w:pStyle w:val="TAC"/>
              <w:rPr>
                <w:lang w:eastAsia="ko-KR"/>
              </w:rPr>
            </w:pPr>
            <w:r>
              <w:rPr>
                <w:color w:val="000000"/>
                <w:lang w:val="en-US" w:eastAsia="zh-CN"/>
              </w:rPr>
              <w:t>n40</w:t>
            </w:r>
          </w:p>
        </w:tc>
        <w:tc>
          <w:tcPr>
            <w:tcW w:w="960" w:type="dxa"/>
            <w:tcBorders>
              <w:top w:val="single" w:sz="4" w:space="0" w:color="auto"/>
              <w:left w:val="single" w:sz="4" w:space="0" w:color="auto"/>
              <w:right w:val="single" w:sz="4" w:space="0" w:color="auto"/>
            </w:tcBorders>
          </w:tcPr>
          <w:p w14:paraId="76066C08" w14:textId="77777777" w:rsidR="00BF21A0" w:rsidRDefault="00BF21A0" w:rsidP="00BF21A0">
            <w:pPr>
              <w:pStyle w:val="TAC"/>
              <w:rPr>
                <w:lang w:eastAsia="ko-KR"/>
              </w:rPr>
            </w:pPr>
            <w:r w:rsidRPr="00EF5447">
              <w:rPr>
                <w:lang w:eastAsia="ko-KR"/>
              </w:rPr>
              <w:t>2310</w:t>
            </w:r>
          </w:p>
        </w:tc>
        <w:tc>
          <w:tcPr>
            <w:tcW w:w="964" w:type="dxa"/>
            <w:tcBorders>
              <w:top w:val="single" w:sz="4" w:space="0" w:color="auto"/>
              <w:left w:val="single" w:sz="4" w:space="0" w:color="auto"/>
              <w:right w:val="single" w:sz="4" w:space="0" w:color="auto"/>
            </w:tcBorders>
          </w:tcPr>
          <w:p w14:paraId="6F6B631E" w14:textId="77777777" w:rsidR="00BF21A0" w:rsidRDefault="00BF21A0" w:rsidP="00BF21A0">
            <w:pPr>
              <w:pStyle w:val="TAC"/>
              <w:rPr>
                <w:lang w:eastAsia="ko-KR"/>
              </w:rPr>
            </w:pPr>
            <w:r w:rsidRPr="00EF5447">
              <w:rPr>
                <w:lang w:eastAsia="ko-KR"/>
              </w:rPr>
              <w:t>5</w:t>
            </w:r>
          </w:p>
        </w:tc>
        <w:tc>
          <w:tcPr>
            <w:tcW w:w="960" w:type="dxa"/>
            <w:tcBorders>
              <w:top w:val="single" w:sz="4" w:space="0" w:color="auto"/>
              <w:left w:val="single" w:sz="4" w:space="0" w:color="auto"/>
              <w:right w:val="single" w:sz="4" w:space="0" w:color="auto"/>
            </w:tcBorders>
          </w:tcPr>
          <w:p w14:paraId="05C66B9D" w14:textId="77777777" w:rsidR="00BF21A0" w:rsidRDefault="00BF21A0" w:rsidP="00BF21A0">
            <w:pPr>
              <w:pStyle w:val="TAC"/>
              <w:rPr>
                <w:lang w:eastAsia="ko-KR"/>
              </w:rPr>
            </w:pPr>
            <w:r w:rsidRPr="00EF5447">
              <w:rPr>
                <w:lang w:eastAsia="ko-KR"/>
              </w:rPr>
              <w:t>25</w:t>
            </w:r>
          </w:p>
        </w:tc>
        <w:tc>
          <w:tcPr>
            <w:tcW w:w="960" w:type="dxa"/>
            <w:tcBorders>
              <w:top w:val="single" w:sz="4" w:space="0" w:color="auto"/>
              <w:left w:val="single" w:sz="4" w:space="0" w:color="auto"/>
              <w:right w:val="single" w:sz="4" w:space="0" w:color="auto"/>
            </w:tcBorders>
          </w:tcPr>
          <w:p w14:paraId="281B274D" w14:textId="77777777" w:rsidR="00BF21A0" w:rsidRDefault="00BF21A0" w:rsidP="00BF21A0">
            <w:pPr>
              <w:pStyle w:val="TAC"/>
              <w:rPr>
                <w:lang w:eastAsia="ko-KR"/>
              </w:rPr>
            </w:pPr>
            <w:r w:rsidRPr="00EF5447">
              <w:rPr>
                <w:lang w:eastAsia="ko-KR"/>
              </w:rPr>
              <w:t>2310</w:t>
            </w:r>
          </w:p>
        </w:tc>
        <w:tc>
          <w:tcPr>
            <w:tcW w:w="977" w:type="dxa"/>
            <w:tcBorders>
              <w:top w:val="single" w:sz="4" w:space="0" w:color="auto"/>
              <w:left w:val="single" w:sz="4" w:space="0" w:color="auto"/>
              <w:bottom w:val="single" w:sz="4" w:space="0" w:color="auto"/>
              <w:right w:val="single" w:sz="4" w:space="0" w:color="auto"/>
            </w:tcBorders>
          </w:tcPr>
          <w:p w14:paraId="34BF7077" w14:textId="77777777" w:rsidR="00BF21A0" w:rsidRDefault="00BF21A0" w:rsidP="00BF21A0">
            <w:pPr>
              <w:pStyle w:val="TAC"/>
              <w:rPr>
                <w:lang w:eastAsia="ko-KR"/>
              </w:rPr>
            </w:pPr>
            <w:r w:rsidRPr="00EF5447">
              <w:rPr>
                <w:lang w:eastAsia="ko-KR"/>
              </w:rPr>
              <w:t>N/A</w:t>
            </w:r>
          </w:p>
        </w:tc>
        <w:tc>
          <w:tcPr>
            <w:tcW w:w="828" w:type="dxa"/>
            <w:tcBorders>
              <w:top w:val="single" w:sz="4" w:space="0" w:color="auto"/>
              <w:left w:val="single" w:sz="4" w:space="0" w:color="auto"/>
              <w:right w:val="single" w:sz="4" w:space="0" w:color="auto"/>
            </w:tcBorders>
          </w:tcPr>
          <w:p w14:paraId="2F4A679D" w14:textId="77777777" w:rsidR="00BF21A0" w:rsidRDefault="00BF21A0" w:rsidP="00BF21A0">
            <w:pPr>
              <w:pStyle w:val="TAC"/>
              <w:rPr>
                <w:lang w:eastAsia="zh-CN"/>
              </w:rPr>
            </w:pPr>
            <w:r>
              <w:rPr>
                <w:color w:val="000000"/>
                <w:lang w:val="en-US" w:eastAsia="zh-CN"/>
              </w:rPr>
              <w:t>TDD</w:t>
            </w:r>
          </w:p>
        </w:tc>
        <w:tc>
          <w:tcPr>
            <w:tcW w:w="1057" w:type="dxa"/>
            <w:tcBorders>
              <w:top w:val="single" w:sz="4" w:space="0" w:color="auto"/>
              <w:left w:val="single" w:sz="4" w:space="0" w:color="auto"/>
              <w:right w:val="single" w:sz="4" w:space="0" w:color="auto"/>
            </w:tcBorders>
          </w:tcPr>
          <w:p w14:paraId="5475B878" w14:textId="77777777" w:rsidR="00BF21A0" w:rsidRDefault="00BF21A0" w:rsidP="00BF21A0">
            <w:pPr>
              <w:pStyle w:val="TAC"/>
              <w:rPr>
                <w:lang w:eastAsia="ko-KR"/>
              </w:rPr>
            </w:pPr>
            <w:r w:rsidRPr="00EF5447">
              <w:rPr>
                <w:lang w:eastAsia="ko-KR"/>
              </w:rPr>
              <w:t>N/A</w:t>
            </w:r>
          </w:p>
        </w:tc>
      </w:tr>
      <w:tr w:rsidR="00BF21A0" w14:paraId="2532B1C5"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08B8DE12" w14:textId="77777777" w:rsidR="00BF21A0" w:rsidRDefault="00BF21A0" w:rsidP="00BF21A0">
            <w:pPr>
              <w:pStyle w:val="TAC"/>
              <w:rPr>
                <w:lang w:val="en-US" w:eastAsia="zh-CN"/>
              </w:rPr>
            </w:pPr>
            <w:r>
              <w:rPr>
                <w:rFonts w:hint="eastAsia"/>
                <w:lang w:val="en-US" w:eastAsia="zh-CN"/>
              </w:rPr>
              <w:t>CA_n</w:t>
            </w:r>
            <w:r>
              <w:rPr>
                <w:lang w:val="en-US" w:eastAsia="zh-CN"/>
              </w:rPr>
              <w:t>1</w:t>
            </w:r>
            <w:r>
              <w:rPr>
                <w:rFonts w:hint="eastAsia"/>
                <w:lang w:val="en-US" w:eastAsia="zh-CN"/>
              </w:rPr>
              <w:t>-n</w:t>
            </w:r>
            <w:r>
              <w:rPr>
                <w:lang w:val="en-US" w:eastAsia="zh-CN"/>
              </w:rPr>
              <w:t>7</w:t>
            </w:r>
            <w:r>
              <w:rPr>
                <w:rFonts w:hint="eastAsia"/>
                <w:lang w:val="en-US" w:eastAsia="zh-CN"/>
              </w:rPr>
              <w:t>-n</w:t>
            </w:r>
            <w:r>
              <w:rPr>
                <w:lang w:val="en-US" w:eastAsia="zh-CN"/>
              </w:rPr>
              <w:t>7</w:t>
            </w:r>
            <w:r>
              <w:rPr>
                <w:rFonts w:hint="eastAsia"/>
                <w:lang w:val="en-US" w:eastAsia="zh-CN"/>
              </w:rPr>
              <w:t>8</w:t>
            </w:r>
          </w:p>
        </w:tc>
        <w:tc>
          <w:tcPr>
            <w:tcW w:w="1146" w:type="dxa"/>
            <w:tcBorders>
              <w:top w:val="single" w:sz="4" w:space="0" w:color="auto"/>
              <w:left w:val="single" w:sz="4" w:space="0" w:color="auto"/>
              <w:right w:val="single" w:sz="4" w:space="0" w:color="auto"/>
            </w:tcBorders>
          </w:tcPr>
          <w:p w14:paraId="372C1276" w14:textId="77777777" w:rsidR="00BF21A0" w:rsidRDefault="00BF21A0" w:rsidP="00BF21A0">
            <w:pPr>
              <w:pStyle w:val="TAC"/>
              <w:rPr>
                <w:lang w:val="en-US" w:eastAsia="zh-CN"/>
              </w:rPr>
            </w:pPr>
            <w:r>
              <w:rPr>
                <w:lang w:eastAsia="ko-KR"/>
              </w:rPr>
              <w:t>n1</w:t>
            </w:r>
          </w:p>
        </w:tc>
        <w:tc>
          <w:tcPr>
            <w:tcW w:w="960" w:type="dxa"/>
            <w:tcBorders>
              <w:top w:val="single" w:sz="4" w:space="0" w:color="auto"/>
              <w:left w:val="single" w:sz="4" w:space="0" w:color="auto"/>
              <w:right w:val="single" w:sz="4" w:space="0" w:color="auto"/>
            </w:tcBorders>
          </w:tcPr>
          <w:p w14:paraId="30CCFC01" w14:textId="77777777" w:rsidR="00BF21A0" w:rsidRDefault="00BF21A0" w:rsidP="00BF21A0">
            <w:pPr>
              <w:pStyle w:val="TAC"/>
              <w:rPr>
                <w:lang w:val="en-US" w:eastAsia="zh-CN"/>
              </w:rPr>
            </w:pPr>
            <w:r>
              <w:rPr>
                <w:lang w:eastAsia="ko-KR"/>
              </w:rPr>
              <w:t>1977.5</w:t>
            </w:r>
          </w:p>
        </w:tc>
        <w:tc>
          <w:tcPr>
            <w:tcW w:w="964" w:type="dxa"/>
            <w:tcBorders>
              <w:top w:val="single" w:sz="4" w:space="0" w:color="auto"/>
              <w:left w:val="single" w:sz="4" w:space="0" w:color="auto"/>
              <w:right w:val="single" w:sz="4" w:space="0" w:color="auto"/>
            </w:tcBorders>
          </w:tcPr>
          <w:p w14:paraId="42EC829D" w14:textId="77777777" w:rsidR="00BF21A0" w:rsidRDefault="00BF21A0" w:rsidP="00BF21A0">
            <w:pPr>
              <w:pStyle w:val="TAC"/>
              <w:rPr>
                <w:lang w:val="en-US" w:eastAsia="zh-CN"/>
              </w:rPr>
            </w:pPr>
            <w:r>
              <w:rPr>
                <w:lang w:eastAsia="ko-KR"/>
              </w:rPr>
              <w:t>5</w:t>
            </w:r>
          </w:p>
        </w:tc>
        <w:tc>
          <w:tcPr>
            <w:tcW w:w="960" w:type="dxa"/>
            <w:tcBorders>
              <w:top w:val="single" w:sz="4" w:space="0" w:color="auto"/>
              <w:left w:val="single" w:sz="4" w:space="0" w:color="auto"/>
              <w:right w:val="single" w:sz="4" w:space="0" w:color="auto"/>
            </w:tcBorders>
          </w:tcPr>
          <w:p w14:paraId="065B891F" w14:textId="77777777" w:rsidR="00BF21A0" w:rsidRDefault="00BF21A0" w:rsidP="00BF21A0">
            <w:pPr>
              <w:pStyle w:val="TAC"/>
              <w:rPr>
                <w:lang w:val="en-US" w:eastAsia="zh-CN"/>
              </w:rPr>
            </w:pPr>
            <w:r>
              <w:rPr>
                <w:lang w:eastAsia="ko-KR"/>
              </w:rPr>
              <w:t>25</w:t>
            </w:r>
          </w:p>
        </w:tc>
        <w:tc>
          <w:tcPr>
            <w:tcW w:w="960" w:type="dxa"/>
            <w:tcBorders>
              <w:top w:val="single" w:sz="4" w:space="0" w:color="auto"/>
              <w:left w:val="single" w:sz="4" w:space="0" w:color="auto"/>
              <w:right w:val="single" w:sz="4" w:space="0" w:color="auto"/>
            </w:tcBorders>
          </w:tcPr>
          <w:p w14:paraId="00A813B4" w14:textId="77777777" w:rsidR="00BF21A0" w:rsidRDefault="00BF21A0" w:rsidP="00BF21A0">
            <w:pPr>
              <w:pStyle w:val="TAC"/>
              <w:rPr>
                <w:lang w:val="en-US" w:eastAsia="zh-CN"/>
              </w:rPr>
            </w:pPr>
            <w:r>
              <w:rPr>
                <w:lang w:eastAsia="ko-KR"/>
              </w:rPr>
              <w:t>2167.5</w:t>
            </w:r>
          </w:p>
        </w:tc>
        <w:tc>
          <w:tcPr>
            <w:tcW w:w="977" w:type="dxa"/>
            <w:tcBorders>
              <w:top w:val="single" w:sz="4" w:space="0" w:color="auto"/>
              <w:left w:val="single" w:sz="4" w:space="0" w:color="auto"/>
              <w:bottom w:val="single" w:sz="4" w:space="0" w:color="auto"/>
              <w:right w:val="single" w:sz="4" w:space="0" w:color="auto"/>
            </w:tcBorders>
          </w:tcPr>
          <w:p w14:paraId="4B087EA9" w14:textId="77777777" w:rsidR="00BF21A0" w:rsidRDefault="00BF21A0" w:rsidP="00BF21A0">
            <w:pPr>
              <w:pStyle w:val="TAC"/>
              <w:rPr>
                <w:lang w:eastAsia="ja-JP"/>
              </w:rPr>
            </w:pPr>
            <w:r>
              <w:rPr>
                <w:lang w:eastAsia="ko-KR"/>
              </w:rPr>
              <w:t>N/A</w:t>
            </w:r>
          </w:p>
        </w:tc>
        <w:tc>
          <w:tcPr>
            <w:tcW w:w="828" w:type="dxa"/>
            <w:tcBorders>
              <w:top w:val="single" w:sz="4" w:space="0" w:color="auto"/>
              <w:left w:val="single" w:sz="4" w:space="0" w:color="auto"/>
              <w:right w:val="single" w:sz="4" w:space="0" w:color="auto"/>
            </w:tcBorders>
          </w:tcPr>
          <w:p w14:paraId="1FF001EC" w14:textId="77777777" w:rsidR="00BF21A0" w:rsidRDefault="00BF21A0" w:rsidP="00BF21A0">
            <w:pPr>
              <w:pStyle w:val="TAC"/>
              <w:rPr>
                <w:lang w:val="en-US" w:eastAsia="zh-CN"/>
              </w:rPr>
            </w:pPr>
            <w:r>
              <w:rPr>
                <w:lang w:eastAsia="zh-CN"/>
              </w:rPr>
              <w:t>FDD</w:t>
            </w:r>
          </w:p>
        </w:tc>
        <w:tc>
          <w:tcPr>
            <w:tcW w:w="1057" w:type="dxa"/>
            <w:tcBorders>
              <w:top w:val="single" w:sz="4" w:space="0" w:color="auto"/>
              <w:left w:val="single" w:sz="4" w:space="0" w:color="auto"/>
              <w:right w:val="single" w:sz="4" w:space="0" w:color="auto"/>
            </w:tcBorders>
          </w:tcPr>
          <w:p w14:paraId="55868895" w14:textId="77777777" w:rsidR="00BF21A0" w:rsidRDefault="00BF21A0" w:rsidP="00BF21A0">
            <w:pPr>
              <w:pStyle w:val="TAC"/>
              <w:rPr>
                <w:lang w:eastAsia="zh-CN"/>
              </w:rPr>
            </w:pPr>
            <w:r>
              <w:rPr>
                <w:lang w:eastAsia="ko-KR"/>
              </w:rPr>
              <w:t>N/A</w:t>
            </w:r>
          </w:p>
        </w:tc>
      </w:tr>
      <w:tr w:rsidR="00BF21A0" w14:paraId="4DBDB8B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4DA8CCA"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6F57DA07" w14:textId="77777777" w:rsidR="00BF21A0" w:rsidRDefault="00BF21A0" w:rsidP="00BF21A0">
            <w:pPr>
              <w:pStyle w:val="TAC"/>
              <w:rPr>
                <w:lang w:val="en-US" w:eastAsia="zh-CN"/>
              </w:rPr>
            </w:pPr>
            <w:r>
              <w:rPr>
                <w:lang w:eastAsia="ko-KR"/>
              </w:rPr>
              <w:t>n7</w:t>
            </w:r>
          </w:p>
        </w:tc>
        <w:tc>
          <w:tcPr>
            <w:tcW w:w="960" w:type="dxa"/>
            <w:tcBorders>
              <w:top w:val="single" w:sz="4" w:space="0" w:color="auto"/>
              <w:left w:val="single" w:sz="4" w:space="0" w:color="auto"/>
              <w:right w:val="single" w:sz="4" w:space="0" w:color="auto"/>
            </w:tcBorders>
          </w:tcPr>
          <w:p w14:paraId="185424AC" w14:textId="77777777" w:rsidR="00BF21A0" w:rsidRDefault="00BF21A0" w:rsidP="00BF21A0">
            <w:pPr>
              <w:pStyle w:val="TAC"/>
              <w:rPr>
                <w:lang w:val="en-US" w:eastAsia="zh-CN"/>
              </w:rPr>
            </w:pPr>
            <w:r>
              <w:rPr>
                <w:lang w:eastAsia="ko-KR"/>
              </w:rPr>
              <w:t>2507.5</w:t>
            </w:r>
          </w:p>
        </w:tc>
        <w:tc>
          <w:tcPr>
            <w:tcW w:w="964" w:type="dxa"/>
            <w:tcBorders>
              <w:top w:val="single" w:sz="4" w:space="0" w:color="auto"/>
              <w:left w:val="single" w:sz="4" w:space="0" w:color="auto"/>
              <w:right w:val="single" w:sz="4" w:space="0" w:color="auto"/>
            </w:tcBorders>
          </w:tcPr>
          <w:p w14:paraId="6F0FA423" w14:textId="77777777" w:rsidR="00BF21A0" w:rsidRDefault="00BF21A0" w:rsidP="00BF21A0">
            <w:pPr>
              <w:pStyle w:val="TAC"/>
              <w:rPr>
                <w:lang w:val="en-US" w:eastAsia="zh-CN"/>
              </w:rPr>
            </w:pPr>
            <w:r>
              <w:rPr>
                <w:lang w:eastAsia="ko-KR"/>
              </w:rPr>
              <w:t>5</w:t>
            </w:r>
          </w:p>
        </w:tc>
        <w:tc>
          <w:tcPr>
            <w:tcW w:w="960" w:type="dxa"/>
            <w:tcBorders>
              <w:top w:val="single" w:sz="4" w:space="0" w:color="auto"/>
              <w:left w:val="single" w:sz="4" w:space="0" w:color="auto"/>
              <w:right w:val="single" w:sz="4" w:space="0" w:color="auto"/>
            </w:tcBorders>
          </w:tcPr>
          <w:p w14:paraId="4618C1C2" w14:textId="77777777" w:rsidR="00BF21A0" w:rsidRDefault="00BF21A0" w:rsidP="00BF21A0">
            <w:pPr>
              <w:pStyle w:val="TAC"/>
              <w:rPr>
                <w:lang w:val="en-US" w:eastAsia="zh-CN"/>
              </w:rPr>
            </w:pPr>
            <w:r>
              <w:rPr>
                <w:lang w:eastAsia="ko-KR"/>
              </w:rPr>
              <w:t>25</w:t>
            </w:r>
          </w:p>
        </w:tc>
        <w:tc>
          <w:tcPr>
            <w:tcW w:w="960" w:type="dxa"/>
            <w:tcBorders>
              <w:top w:val="single" w:sz="4" w:space="0" w:color="auto"/>
              <w:left w:val="single" w:sz="4" w:space="0" w:color="auto"/>
              <w:right w:val="single" w:sz="4" w:space="0" w:color="auto"/>
            </w:tcBorders>
          </w:tcPr>
          <w:p w14:paraId="3ECE10CF" w14:textId="77777777" w:rsidR="00BF21A0" w:rsidRDefault="00BF21A0" w:rsidP="00BF21A0">
            <w:pPr>
              <w:pStyle w:val="TAC"/>
              <w:rPr>
                <w:lang w:val="en-US" w:eastAsia="zh-CN"/>
              </w:rPr>
            </w:pPr>
            <w:r>
              <w:rPr>
                <w:lang w:eastAsia="ko-KR"/>
              </w:rPr>
              <w:t>2627.5</w:t>
            </w:r>
          </w:p>
        </w:tc>
        <w:tc>
          <w:tcPr>
            <w:tcW w:w="977" w:type="dxa"/>
            <w:tcBorders>
              <w:top w:val="single" w:sz="4" w:space="0" w:color="auto"/>
              <w:left w:val="single" w:sz="4" w:space="0" w:color="auto"/>
              <w:bottom w:val="single" w:sz="4" w:space="0" w:color="auto"/>
              <w:right w:val="single" w:sz="4" w:space="0" w:color="auto"/>
            </w:tcBorders>
          </w:tcPr>
          <w:p w14:paraId="0267AD2B" w14:textId="77777777" w:rsidR="00BF21A0" w:rsidRDefault="00BF21A0" w:rsidP="00BF21A0">
            <w:pPr>
              <w:pStyle w:val="TAC"/>
              <w:rPr>
                <w:lang w:eastAsia="ja-JP"/>
              </w:rPr>
            </w:pPr>
            <w:r>
              <w:rPr>
                <w:lang w:eastAsia="ko-KR"/>
              </w:rPr>
              <w:t>9.1</w:t>
            </w:r>
          </w:p>
        </w:tc>
        <w:tc>
          <w:tcPr>
            <w:tcW w:w="828" w:type="dxa"/>
            <w:tcBorders>
              <w:top w:val="single" w:sz="4" w:space="0" w:color="auto"/>
              <w:left w:val="single" w:sz="4" w:space="0" w:color="auto"/>
              <w:right w:val="single" w:sz="4" w:space="0" w:color="auto"/>
            </w:tcBorders>
          </w:tcPr>
          <w:p w14:paraId="5E6B0789" w14:textId="77777777" w:rsidR="00BF21A0" w:rsidRDefault="00BF21A0" w:rsidP="00BF21A0">
            <w:pPr>
              <w:pStyle w:val="TAC"/>
              <w:rPr>
                <w:lang w:val="en-US" w:eastAsia="zh-CN"/>
              </w:rPr>
            </w:pPr>
            <w:r>
              <w:t>FDD</w:t>
            </w:r>
          </w:p>
        </w:tc>
        <w:tc>
          <w:tcPr>
            <w:tcW w:w="1057" w:type="dxa"/>
            <w:tcBorders>
              <w:top w:val="single" w:sz="4" w:space="0" w:color="auto"/>
              <w:left w:val="single" w:sz="4" w:space="0" w:color="auto"/>
              <w:right w:val="single" w:sz="4" w:space="0" w:color="auto"/>
            </w:tcBorders>
          </w:tcPr>
          <w:p w14:paraId="4B0D0676" w14:textId="77777777" w:rsidR="00BF21A0" w:rsidRDefault="00BF21A0" w:rsidP="00BF21A0">
            <w:pPr>
              <w:pStyle w:val="TAC"/>
              <w:rPr>
                <w:lang w:eastAsia="zh-CN"/>
              </w:rPr>
            </w:pPr>
            <w:r>
              <w:rPr>
                <w:lang w:eastAsia="ko-KR"/>
              </w:rPr>
              <w:t>IMD4</w:t>
            </w:r>
          </w:p>
        </w:tc>
      </w:tr>
      <w:tr w:rsidR="00BF21A0" w14:paraId="3711DF4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264ABF0"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6B24CD08" w14:textId="77777777" w:rsidR="00BF21A0" w:rsidRDefault="00BF21A0" w:rsidP="00BF21A0">
            <w:pPr>
              <w:pStyle w:val="TAC"/>
              <w:rPr>
                <w:lang w:val="en-US" w:eastAsia="zh-CN"/>
              </w:rPr>
            </w:pPr>
            <w:r>
              <w:rPr>
                <w:lang w:eastAsia="ko-KR"/>
              </w:rPr>
              <w:t>n78</w:t>
            </w:r>
          </w:p>
        </w:tc>
        <w:tc>
          <w:tcPr>
            <w:tcW w:w="960" w:type="dxa"/>
            <w:tcBorders>
              <w:top w:val="single" w:sz="4" w:space="0" w:color="auto"/>
              <w:left w:val="single" w:sz="4" w:space="0" w:color="auto"/>
              <w:right w:val="single" w:sz="4" w:space="0" w:color="auto"/>
            </w:tcBorders>
          </w:tcPr>
          <w:p w14:paraId="7DDAAA9C" w14:textId="77777777" w:rsidR="00BF21A0" w:rsidRDefault="00BF21A0" w:rsidP="00BF21A0">
            <w:pPr>
              <w:pStyle w:val="TAC"/>
              <w:rPr>
                <w:lang w:val="en-US" w:eastAsia="zh-CN"/>
              </w:rPr>
            </w:pPr>
            <w:r>
              <w:rPr>
                <w:lang w:eastAsia="ko-KR"/>
              </w:rPr>
              <w:t>3305</w:t>
            </w:r>
          </w:p>
        </w:tc>
        <w:tc>
          <w:tcPr>
            <w:tcW w:w="964" w:type="dxa"/>
            <w:tcBorders>
              <w:top w:val="single" w:sz="4" w:space="0" w:color="auto"/>
              <w:left w:val="single" w:sz="4" w:space="0" w:color="auto"/>
              <w:right w:val="single" w:sz="4" w:space="0" w:color="auto"/>
            </w:tcBorders>
          </w:tcPr>
          <w:p w14:paraId="48D0196F" w14:textId="77777777" w:rsidR="00BF21A0" w:rsidRDefault="00BF21A0" w:rsidP="00BF21A0">
            <w:pPr>
              <w:pStyle w:val="TAC"/>
              <w:rPr>
                <w:lang w:val="en-US" w:eastAsia="zh-CN"/>
              </w:rPr>
            </w:pPr>
            <w:r>
              <w:rPr>
                <w:lang w:eastAsia="ko-KR"/>
              </w:rPr>
              <w:t>10</w:t>
            </w:r>
          </w:p>
        </w:tc>
        <w:tc>
          <w:tcPr>
            <w:tcW w:w="960" w:type="dxa"/>
            <w:tcBorders>
              <w:top w:val="single" w:sz="4" w:space="0" w:color="auto"/>
              <w:left w:val="single" w:sz="4" w:space="0" w:color="auto"/>
              <w:right w:val="single" w:sz="4" w:space="0" w:color="auto"/>
            </w:tcBorders>
          </w:tcPr>
          <w:p w14:paraId="726C8D6A" w14:textId="77777777" w:rsidR="00BF21A0" w:rsidRDefault="00BF21A0" w:rsidP="00BF21A0">
            <w:pPr>
              <w:pStyle w:val="TAC"/>
              <w:rPr>
                <w:lang w:val="en-US" w:eastAsia="zh-CN"/>
              </w:rPr>
            </w:pPr>
            <w:r>
              <w:rPr>
                <w:lang w:eastAsia="ko-KR"/>
              </w:rPr>
              <w:t>50</w:t>
            </w:r>
          </w:p>
        </w:tc>
        <w:tc>
          <w:tcPr>
            <w:tcW w:w="960" w:type="dxa"/>
            <w:tcBorders>
              <w:top w:val="single" w:sz="4" w:space="0" w:color="auto"/>
              <w:left w:val="single" w:sz="4" w:space="0" w:color="auto"/>
              <w:right w:val="single" w:sz="4" w:space="0" w:color="auto"/>
            </w:tcBorders>
          </w:tcPr>
          <w:p w14:paraId="497A1065" w14:textId="77777777" w:rsidR="00BF21A0" w:rsidRDefault="00BF21A0" w:rsidP="00BF21A0">
            <w:pPr>
              <w:pStyle w:val="TAC"/>
              <w:rPr>
                <w:lang w:val="en-US" w:eastAsia="zh-CN"/>
              </w:rPr>
            </w:pPr>
            <w:r>
              <w:rPr>
                <w:lang w:eastAsia="ko-KR"/>
              </w:rPr>
              <w:t>3305</w:t>
            </w:r>
          </w:p>
        </w:tc>
        <w:tc>
          <w:tcPr>
            <w:tcW w:w="977" w:type="dxa"/>
            <w:tcBorders>
              <w:top w:val="single" w:sz="4" w:space="0" w:color="auto"/>
              <w:left w:val="single" w:sz="4" w:space="0" w:color="auto"/>
              <w:bottom w:val="single" w:sz="4" w:space="0" w:color="auto"/>
              <w:right w:val="single" w:sz="4" w:space="0" w:color="auto"/>
            </w:tcBorders>
          </w:tcPr>
          <w:p w14:paraId="6AD3DA51" w14:textId="77777777" w:rsidR="00BF21A0" w:rsidRDefault="00BF21A0" w:rsidP="00BF21A0">
            <w:pPr>
              <w:pStyle w:val="TAC"/>
              <w:rPr>
                <w:lang w:eastAsia="ja-JP"/>
              </w:rPr>
            </w:pPr>
            <w:r>
              <w:rPr>
                <w:lang w:eastAsia="ko-KR"/>
              </w:rPr>
              <w:t>N/A</w:t>
            </w:r>
          </w:p>
        </w:tc>
        <w:tc>
          <w:tcPr>
            <w:tcW w:w="828" w:type="dxa"/>
            <w:tcBorders>
              <w:top w:val="single" w:sz="4" w:space="0" w:color="auto"/>
              <w:left w:val="single" w:sz="4" w:space="0" w:color="auto"/>
              <w:right w:val="single" w:sz="4" w:space="0" w:color="auto"/>
            </w:tcBorders>
          </w:tcPr>
          <w:p w14:paraId="5C6B3748" w14:textId="77777777" w:rsidR="00BF21A0" w:rsidRDefault="00BF21A0" w:rsidP="00BF21A0">
            <w:pPr>
              <w:pStyle w:val="TAC"/>
              <w:rPr>
                <w:lang w:val="en-US" w:eastAsia="zh-CN"/>
              </w:rPr>
            </w:pPr>
            <w:r>
              <w:rPr>
                <w:lang w:val="en-US" w:eastAsia="zh-CN"/>
              </w:rPr>
              <w:t>TDD</w:t>
            </w:r>
          </w:p>
        </w:tc>
        <w:tc>
          <w:tcPr>
            <w:tcW w:w="1057" w:type="dxa"/>
            <w:tcBorders>
              <w:top w:val="single" w:sz="4" w:space="0" w:color="auto"/>
              <w:left w:val="single" w:sz="4" w:space="0" w:color="auto"/>
              <w:right w:val="single" w:sz="4" w:space="0" w:color="auto"/>
            </w:tcBorders>
          </w:tcPr>
          <w:p w14:paraId="1834A7B1" w14:textId="77777777" w:rsidR="00BF21A0" w:rsidRDefault="00BF21A0" w:rsidP="00BF21A0">
            <w:pPr>
              <w:pStyle w:val="TAC"/>
              <w:rPr>
                <w:lang w:eastAsia="zh-CN"/>
              </w:rPr>
            </w:pPr>
            <w:r>
              <w:rPr>
                <w:lang w:eastAsia="ko-KR"/>
              </w:rPr>
              <w:t>N/A</w:t>
            </w:r>
          </w:p>
        </w:tc>
      </w:tr>
      <w:tr w:rsidR="00BF21A0" w14:paraId="46ED0DE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3B0A168"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6A2CE619" w14:textId="77777777" w:rsidR="00BF21A0" w:rsidRDefault="00BF21A0" w:rsidP="00BF21A0">
            <w:pPr>
              <w:pStyle w:val="TAC"/>
              <w:rPr>
                <w:lang w:val="en-US" w:eastAsia="zh-CN"/>
              </w:rPr>
            </w:pPr>
            <w:r>
              <w:rPr>
                <w:lang w:eastAsia="ko-KR"/>
              </w:rPr>
              <w:t>n1</w:t>
            </w:r>
          </w:p>
        </w:tc>
        <w:tc>
          <w:tcPr>
            <w:tcW w:w="960" w:type="dxa"/>
            <w:tcBorders>
              <w:top w:val="single" w:sz="4" w:space="0" w:color="auto"/>
              <w:left w:val="single" w:sz="4" w:space="0" w:color="auto"/>
              <w:right w:val="single" w:sz="4" w:space="0" w:color="auto"/>
            </w:tcBorders>
          </w:tcPr>
          <w:p w14:paraId="57844CAF" w14:textId="77777777" w:rsidR="00BF21A0" w:rsidRDefault="00BF21A0" w:rsidP="00BF21A0">
            <w:pPr>
              <w:pStyle w:val="TAC"/>
              <w:rPr>
                <w:lang w:val="en-US" w:eastAsia="zh-CN"/>
              </w:rPr>
            </w:pPr>
            <w:r>
              <w:rPr>
                <w:lang w:eastAsia="ko-KR"/>
              </w:rPr>
              <w:t>1950</w:t>
            </w:r>
          </w:p>
        </w:tc>
        <w:tc>
          <w:tcPr>
            <w:tcW w:w="964" w:type="dxa"/>
            <w:tcBorders>
              <w:top w:val="single" w:sz="4" w:space="0" w:color="auto"/>
              <w:left w:val="single" w:sz="4" w:space="0" w:color="auto"/>
              <w:right w:val="single" w:sz="4" w:space="0" w:color="auto"/>
            </w:tcBorders>
          </w:tcPr>
          <w:p w14:paraId="097EBC3B" w14:textId="77777777" w:rsidR="00BF21A0" w:rsidRDefault="00BF21A0" w:rsidP="00BF21A0">
            <w:pPr>
              <w:pStyle w:val="TAC"/>
              <w:rPr>
                <w:lang w:val="en-US" w:eastAsia="zh-CN"/>
              </w:rPr>
            </w:pPr>
            <w:r>
              <w:rPr>
                <w:lang w:eastAsia="ko-KR"/>
              </w:rPr>
              <w:t>5</w:t>
            </w:r>
          </w:p>
        </w:tc>
        <w:tc>
          <w:tcPr>
            <w:tcW w:w="960" w:type="dxa"/>
            <w:tcBorders>
              <w:top w:val="single" w:sz="4" w:space="0" w:color="auto"/>
              <w:left w:val="single" w:sz="4" w:space="0" w:color="auto"/>
              <w:right w:val="single" w:sz="4" w:space="0" w:color="auto"/>
            </w:tcBorders>
          </w:tcPr>
          <w:p w14:paraId="5E07D110" w14:textId="77777777" w:rsidR="00BF21A0" w:rsidRDefault="00BF21A0" w:rsidP="00BF21A0">
            <w:pPr>
              <w:pStyle w:val="TAC"/>
              <w:rPr>
                <w:lang w:val="en-US" w:eastAsia="zh-CN"/>
              </w:rPr>
            </w:pPr>
            <w:r>
              <w:rPr>
                <w:lang w:eastAsia="ko-KR"/>
              </w:rPr>
              <w:t>25</w:t>
            </w:r>
          </w:p>
        </w:tc>
        <w:tc>
          <w:tcPr>
            <w:tcW w:w="960" w:type="dxa"/>
            <w:tcBorders>
              <w:top w:val="single" w:sz="4" w:space="0" w:color="auto"/>
              <w:left w:val="single" w:sz="4" w:space="0" w:color="auto"/>
              <w:right w:val="single" w:sz="4" w:space="0" w:color="auto"/>
            </w:tcBorders>
          </w:tcPr>
          <w:p w14:paraId="6CEC4467" w14:textId="77777777" w:rsidR="00BF21A0" w:rsidRDefault="00BF21A0" w:rsidP="00BF21A0">
            <w:pPr>
              <w:pStyle w:val="TAC"/>
              <w:rPr>
                <w:lang w:val="en-US" w:eastAsia="zh-CN"/>
              </w:rPr>
            </w:pPr>
            <w:r>
              <w:rPr>
                <w:lang w:eastAsia="ko-KR"/>
              </w:rPr>
              <w:t>2140</w:t>
            </w:r>
          </w:p>
        </w:tc>
        <w:tc>
          <w:tcPr>
            <w:tcW w:w="977" w:type="dxa"/>
            <w:tcBorders>
              <w:top w:val="single" w:sz="4" w:space="0" w:color="auto"/>
              <w:left w:val="single" w:sz="4" w:space="0" w:color="auto"/>
              <w:bottom w:val="single" w:sz="4" w:space="0" w:color="auto"/>
              <w:right w:val="single" w:sz="4" w:space="0" w:color="auto"/>
            </w:tcBorders>
          </w:tcPr>
          <w:p w14:paraId="3F090B58" w14:textId="77777777" w:rsidR="00BF21A0" w:rsidRDefault="00BF21A0" w:rsidP="00BF21A0">
            <w:pPr>
              <w:pStyle w:val="TAC"/>
              <w:rPr>
                <w:lang w:eastAsia="ja-JP"/>
              </w:rPr>
            </w:pPr>
            <w:r>
              <w:rPr>
                <w:lang w:eastAsia="ko-KR"/>
              </w:rPr>
              <w:t>8.7</w:t>
            </w:r>
          </w:p>
        </w:tc>
        <w:tc>
          <w:tcPr>
            <w:tcW w:w="828" w:type="dxa"/>
            <w:tcBorders>
              <w:top w:val="single" w:sz="4" w:space="0" w:color="auto"/>
              <w:left w:val="single" w:sz="4" w:space="0" w:color="auto"/>
              <w:right w:val="single" w:sz="4" w:space="0" w:color="auto"/>
            </w:tcBorders>
          </w:tcPr>
          <w:p w14:paraId="59050669" w14:textId="77777777" w:rsidR="00BF21A0" w:rsidRDefault="00BF21A0" w:rsidP="00BF21A0">
            <w:pPr>
              <w:pStyle w:val="TAC"/>
              <w:rPr>
                <w:lang w:val="en-US" w:eastAsia="zh-CN"/>
              </w:rPr>
            </w:pPr>
            <w:r>
              <w:rPr>
                <w:lang w:eastAsia="zh-CN"/>
              </w:rPr>
              <w:t>FDD</w:t>
            </w:r>
          </w:p>
        </w:tc>
        <w:tc>
          <w:tcPr>
            <w:tcW w:w="1057" w:type="dxa"/>
            <w:tcBorders>
              <w:top w:val="single" w:sz="4" w:space="0" w:color="auto"/>
              <w:left w:val="single" w:sz="4" w:space="0" w:color="auto"/>
              <w:right w:val="single" w:sz="4" w:space="0" w:color="auto"/>
            </w:tcBorders>
          </w:tcPr>
          <w:p w14:paraId="30D3C303" w14:textId="77777777" w:rsidR="00BF21A0" w:rsidRDefault="00BF21A0" w:rsidP="00BF21A0">
            <w:pPr>
              <w:pStyle w:val="TAC"/>
              <w:rPr>
                <w:lang w:eastAsia="zh-CN"/>
              </w:rPr>
            </w:pPr>
            <w:r>
              <w:rPr>
                <w:lang w:eastAsia="ko-KR"/>
              </w:rPr>
              <w:t>IMD4</w:t>
            </w:r>
          </w:p>
        </w:tc>
      </w:tr>
      <w:tr w:rsidR="00BF21A0" w14:paraId="47BFFCA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F3B1928"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6940DCE2" w14:textId="77777777" w:rsidR="00BF21A0" w:rsidRDefault="00BF21A0" w:rsidP="00BF21A0">
            <w:pPr>
              <w:pStyle w:val="TAC"/>
              <w:rPr>
                <w:lang w:val="en-US" w:eastAsia="zh-CN"/>
              </w:rPr>
            </w:pPr>
            <w:r>
              <w:rPr>
                <w:lang w:eastAsia="ko-KR"/>
              </w:rPr>
              <w:t>n7</w:t>
            </w:r>
          </w:p>
        </w:tc>
        <w:tc>
          <w:tcPr>
            <w:tcW w:w="960" w:type="dxa"/>
            <w:tcBorders>
              <w:top w:val="single" w:sz="4" w:space="0" w:color="auto"/>
              <w:left w:val="single" w:sz="4" w:space="0" w:color="auto"/>
              <w:right w:val="single" w:sz="4" w:space="0" w:color="auto"/>
            </w:tcBorders>
          </w:tcPr>
          <w:p w14:paraId="7866C3A2" w14:textId="77777777" w:rsidR="00BF21A0" w:rsidRDefault="00BF21A0" w:rsidP="00BF21A0">
            <w:pPr>
              <w:pStyle w:val="TAC"/>
              <w:rPr>
                <w:lang w:val="en-US" w:eastAsia="zh-CN"/>
              </w:rPr>
            </w:pPr>
            <w:r>
              <w:rPr>
                <w:lang w:eastAsia="ko-KR"/>
              </w:rPr>
              <w:t>2510</w:t>
            </w:r>
          </w:p>
        </w:tc>
        <w:tc>
          <w:tcPr>
            <w:tcW w:w="964" w:type="dxa"/>
            <w:tcBorders>
              <w:top w:val="single" w:sz="4" w:space="0" w:color="auto"/>
              <w:left w:val="single" w:sz="4" w:space="0" w:color="auto"/>
              <w:right w:val="single" w:sz="4" w:space="0" w:color="auto"/>
            </w:tcBorders>
          </w:tcPr>
          <w:p w14:paraId="196C0F85" w14:textId="77777777" w:rsidR="00BF21A0" w:rsidRDefault="00BF21A0" w:rsidP="00BF21A0">
            <w:pPr>
              <w:pStyle w:val="TAC"/>
              <w:rPr>
                <w:lang w:val="en-US" w:eastAsia="zh-CN"/>
              </w:rPr>
            </w:pPr>
            <w:r>
              <w:rPr>
                <w:lang w:eastAsia="ko-KR"/>
              </w:rPr>
              <w:t>10</w:t>
            </w:r>
          </w:p>
        </w:tc>
        <w:tc>
          <w:tcPr>
            <w:tcW w:w="960" w:type="dxa"/>
            <w:tcBorders>
              <w:top w:val="single" w:sz="4" w:space="0" w:color="auto"/>
              <w:left w:val="single" w:sz="4" w:space="0" w:color="auto"/>
              <w:right w:val="single" w:sz="4" w:space="0" w:color="auto"/>
            </w:tcBorders>
          </w:tcPr>
          <w:p w14:paraId="619C29EC" w14:textId="77777777" w:rsidR="00BF21A0" w:rsidRDefault="00BF21A0" w:rsidP="00BF21A0">
            <w:pPr>
              <w:pStyle w:val="TAC"/>
              <w:rPr>
                <w:lang w:val="en-US" w:eastAsia="zh-CN"/>
              </w:rPr>
            </w:pPr>
            <w:r>
              <w:rPr>
                <w:lang w:eastAsia="ko-KR"/>
              </w:rPr>
              <w:t>50</w:t>
            </w:r>
          </w:p>
        </w:tc>
        <w:tc>
          <w:tcPr>
            <w:tcW w:w="960" w:type="dxa"/>
            <w:tcBorders>
              <w:top w:val="single" w:sz="4" w:space="0" w:color="auto"/>
              <w:left w:val="single" w:sz="4" w:space="0" w:color="auto"/>
              <w:right w:val="single" w:sz="4" w:space="0" w:color="auto"/>
            </w:tcBorders>
          </w:tcPr>
          <w:p w14:paraId="3F011CF3" w14:textId="77777777" w:rsidR="00BF21A0" w:rsidRDefault="00BF21A0" w:rsidP="00BF21A0">
            <w:pPr>
              <w:pStyle w:val="TAC"/>
              <w:rPr>
                <w:lang w:val="en-US" w:eastAsia="zh-CN"/>
              </w:rPr>
            </w:pPr>
            <w:r>
              <w:rPr>
                <w:lang w:eastAsia="ko-KR"/>
              </w:rPr>
              <w:t>2630</w:t>
            </w:r>
          </w:p>
        </w:tc>
        <w:tc>
          <w:tcPr>
            <w:tcW w:w="977" w:type="dxa"/>
            <w:tcBorders>
              <w:top w:val="single" w:sz="4" w:space="0" w:color="auto"/>
              <w:left w:val="single" w:sz="4" w:space="0" w:color="auto"/>
              <w:bottom w:val="single" w:sz="4" w:space="0" w:color="auto"/>
              <w:right w:val="single" w:sz="4" w:space="0" w:color="auto"/>
            </w:tcBorders>
          </w:tcPr>
          <w:p w14:paraId="28C0646E" w14:textId="77777777" w:rsidR="00BF21A0" w:rsidRDefault="00BF21A0" w:rsidP="00BF21A0">
            <w:pPr>
              <w:pStyle w:val="TAC"/>
              <w:rPr>
                <w:lang w:eastAsia="ja-JP"/>
              </w:rPr>
            </w:pPr>
            <w:r>
              <w:rPr>
                <w:lang w:eastAsia="ko-KR"/>
              </w:rPr>
              <w:t>N/A</w:t>
            </w:r>
          </w:p>
        </w:tc>
        <w:tc>
          <w:tcPr>
            <w:tcW w:w="828" w:type="dxa"/>
            <w:tcBorders>
              <w:top w:val="single" w:sz="4" w:space="0" w:color="auto"/>
              <w:left w:val="single" w:sz="4" w:space="0" w:color="auto"/>
              <w:right w:val="single" w:sz="4" w:space="0" w:color="auto"/>
            </w:tcBorders>
          </w:tcPr>
          <w:p w14:paraId="77D994BE" w14:textId="77777777" w:rsidR="00BF21A0" w:rsidRDefault="00BF21A0" w:rsidP="00BF21A0">
            <w:pPr>
              <w:pStyle w:val="TAC"/>
              <w:rPr>
                <w:lang w:val="en-US" w:eastAsia="zh-CN"/>
              </w:rPr>
            </w:pPr>
            <w:r>
              <w:t>FDD</w:t>
            </w:r>
          </w:p>
        </w:tc>
        <w:tc>
          <w:tcPr>
            <w:tcW w:w="1057" w:type="dxa"/>
            <w:tcBorders>
              <w:top w:val="single" w:sz="4" w:space="0" w:color="auto"/>
              <w:left w:val="single" w:sz="4" w:space="0" w:color="auto"/>
              <w:right w:val="single" w:sz="4" w:space="0" w:color="auto"/>
            </w:tcBorders>
          </w:tcPr>
          <w:p w14:paraId="712C337B" w14:textId="77777777" w:rsidR="00BF21A0" w:rsidRDefault="00BF21A0" w:rsidP="00BF21A0">
            <w:pPr>
              <w:pStyle w:val="TAC"/>
              <w:rPr>
                <w:lang w:eastAsia="zh-CN"/>
              </w:rPr>
            </w:pPr>
            <w:r>
              <w:rPr>
                <w:lang w:eastAsia="ko-KR"/>
              </w:rPr>
              <w:t>N/A</w:t>
            </w:r>
          </w:p>
        </w:tc>
      </w:tr>
      <w:tr w:rsidR="00BF21A0" w14:paraId="188BFE3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B4B8B93"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0C364D23" w14:textId="77777777" w:rsidR="00BF21A0" w:rsidRDefault="00BF21A0" w:rsidP="00BF21A0">
            <w:pPr>
              <w:pStyle w:val="TAC"/>
              <w:rPr>
                <w:lang w:val="en-US" w:eastAsia="zh-CN"/>
              </w:rPr>
            </w:pPr>
            <w:r>
              <w:rPr>
                <w:lang w:eastAsia="ko-KR"/>
              </w:rPr>
              <w:t>n78</w:t>
            </w:r>
          </w:p>
        </w:tc>
        <w:tc>
          <w:tcPr>
            <w:tcW w:w="960" w:type="dxa"/>
            <w:tcBorders>
              <w:top w:val="single" w:sz="4" w:space="0" w:color="auto"/>
              <w:left w:val="single" w:sz="4" w:space="0" w:color="auto"/>
              <w:right w:val="single" w:sz="4" w:space="0" w:color="auto"/>
            </w:tcBorders>
          </w:tcPr>
          <w:p w14:paraId="1A39FD2D" w14:textId="77777777" w:rsidR="00BF21A0" w:rsidRDefault="00BF21A0" w:rsidP="00BF21A0">
            <w:pPr>
              <w:pStyle w:val="TAC"/>
              <w:rPr>
                <w:lang w:val="en-US" w:eastAsia="zh-CN"/>
              </w:rPr>
            </w:pPr>
            <w:r>
              <w:rPr>
                <w:lang w:eastAsia="ko-KR"/>
              </w:rPr>
              <w:t>3580</w:t>
            </w:r>
          </w:p>
        </w:tc>
        <w:tc>
          <w:tcPr>
            <w:tcW w:w="964" w:type="dxa"/>
            <w:tcBorders>
              <w:top w:val="single" w:sz="4" w:space="0" w:color="auto"/>
              <w:left w:val="single" w:sz="4" w:space="0" w:color="auto"/>
              <w:right w:val="single" w:sz="4" w:space="0" w:color="auto"/>
            </w:tcBorders>
          </w:tcPr>
          <w:p w14:paraId="3DB2696F" w14:textId="77777777" w:rsidR="00BF21A0" w:rsidRDefault="00BF21A0" w:rsidP="00BF21A0">
            <w:pPr>
              <w:pStyle w:val="TAC"/>
              <w:rPr>
                <w:lang w:val="en-US" w:eastAsia="zh-CN"/>
              </w:rPr>
            </w:pPr>
            <w:r>
              <w:rPr>
                <w:lang w:eastAsia="ko-KR"/>
              </w:rPr>
              <w:t>10</w:t>
            </w:r>
          </w:p>
        </w:tc>
        <w:tc>
          <w:tcPr>
            <w:tcW w:w="960" w:type="dxa"/>
            <w:tcBorders>
              <w:top w:val="single" w:sz="4" w:space="0" w:color="auto"/>
              <w:left w:val="single" w:sz="4" w:space="0" w:color="auto"/>
              <w:right w:val="single" w:sz="4" w:space="0" w:color="auto"/>
            </w:tcBorders>
          </w:tcPr>
          <w:p w14:paraId="0083A91C" w14:textId="77777777" w:rsidR="00BF21A0" w:rsidRDefault="00BF21A0" w:rsidP="00BF21A0">
            <w:pPr>
              <w:pStyle w:val="TAC"/>
              <w:rPr>
                <w:lang w:val="en-US" w:eastAsia="zh-CN"/>
              </w:rPr>
            </w:pPr>
            <w:r>
              <w:rPr>
                <w:lang w:eastAsia="ko-KR"/>
              </w:rPr>
              <w:t>50</w:t>
            </w:r>
          </w:p>
        </w:tc>
        <w:tc>
          <w:tcPr>
            <w:tcW w:w="960" w:type="dxa"/>
            <w:tcBorders>
              <w:top w:val="single" w:sz="4" w:space="0" w:color="auto"/>
              <w:left w:val="single" w:sz="4" w:space="0" w:color="auto"/>
              <w:right w:val="single" w:sz="4" w:space="0" w:color="auto"/>
            </w:tcBorders>
          </w:tcPr>
          <w:p w14:paraId="55FB4C38" w14:textId="77777777" w:rsidR="00BF21A0" w:rsidRDefault="00BF21A0" w:rsidP="00BF21A0">
            <w:pPr>
              <w:pStyle w:val="TAC"/>
              <w:rPr>
                <w:lang w:val="en-US" w:eastAsia="zh-CN"/>
              </w:rPr>
            </w:pPr>
            <w:r>
              <w:rPr>
                <w:lang w:eastAsia="ko-KR"/>
              </w:rPr>
              <w:t>3580</w:t>
            </w:r>
          </w:p>
        </w:tc>
        <w:tc>
          <w:tcPr>
            <w:tcW w:w="977" w:type="dxa"/>
            <w:tcBorders>
              <w:top w:val="single" w:sz="4" w:space="0" w:color="auto"/>
              <w:left w:val="single" w:sz="4" w:space="0" w:color="auto"/>
              <w:bottom w:val="single" w:sz="4" w:space="0" w:color="auto"/>
              <w:right w:val="single" w:sz="4" w:space="0" w:color="auto"/>
            </w:tcBorders>
          </w:tcPr>
          <w:p w14:paraId="24A7F144" w14:textId="77777777" w:rsidR="00BF21A0" w:rsidRDefault="00BF21A0" w:rsidP="00BF21A0">
            <w:pPr>
              <w:pStyle w:val="TAC"/>
              <w:rPr>
                <w:lang w:eastAsia="ja-JP"/>
              </w:rPr>
            </w:pPr>
            <w:r>
              <w:rPr>
                <w:lang w:eastAsia="ko-KR"/>
              </w:rPr>
              <w:t>N/A</w:t>
            </w:r>
          </w:p>
        </w:tc>
        <w:tc>
          <w:tcPr>
            <w:tcW w:w="828" w:type="dxa"/>
            <w:tcBorders>
              <w:top w:val="single" w:sz="4" w:space="0" w:color="auto"/>
              <w:left w:val="single" w:sz="4" w:space="0" w:color="auto"/>
              <w:right w:val="single" w:sz="4" w:space="0" w:color="auto"/>
            </w:tcBorders>
          </w:tcPr>
          <w:p w14:paraId="59DF7260" w14:textId="77777777" w:rsidR="00BF21A0" w:rsidRDefault="00BF21A0" w:rsidP="00BF21A0">
            <w:pPr>
              <w:pStyle w:val="TAC"/>
              <w:rPr>
                <w:lang w:val="en-US" w:eastAsia="zh-CN"/>
              </w:rPr>
            </w:pPr>
            <w:r>
              <w:rPr>
                <w:lang w:val="en-US" w:eastAsia="zh-CN"/>
              </w:rPr>
              <w:t>TDD</w:t>
            </w:r>
          </w:p>
        </w:tc>
        <w:tc>
          <w:tcPr>
            <w:tcW w:w="1057" w:type="dxa"/>
            <w:tcBorders>
              <w:top w:val="single" w:sz="4" w:space="0" w:color="auto"/>
              <w:left w:val="single" w:sz="4" w:space="0" w:color="auto"/>
              <w:right w:val="single" w:sz="4" w:space="0" w:color="auto"/>
            </w:tcBorders>
          </w:tcPr>
          <w:p w14:paraId="6C33C150" w14:textId="77777777" w:rsidR="00BF21A0" w:rsidRDefault="00BF21A0" w:rsidP="00BF21A0">
            <w:pPr>
              <w:pStyle w:val="TAC"/>
              <w:rPr>
                <w:lang w:eastAsia="zh-CN"/>
              </w:rPr>
            </w:pPr>
            <w:r>
              <w:rPr>
                <w:lang w:eastAsia="ko-KR"/>
              </w:rPr>
              <w:t>N/A</w:t>
            </w:r>
          </w:p>
        </w:tc>
      </w:tr>
      <w:tr w:rsidR="00BF21A0" w14:paraId="7E4620A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DA564D1"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5D198D07" w14:textId="77777777" w:rsidR="00BF21A0" w:rsidRDefault="00BF21A0" w:rsidP="00BF21A0">
            <w:pPr>
              <w:pStyle w:val="TAC"/>
              <w:rPr>
                <w:lang w:val="en-US" w:eastAsia="zh-CN"/>
              </w:rPr>
            </w:pPr>
            <w:r>
              <w:rPr>
                <w:rFonts w:cs="Arial"/>
                <w:lang w:eastAsia="ko-KR"/>
              </w:rPr>
              <w:t>n1</w:t>
            </w:r>
          </w:p>
        </w:tc>
        <w:tc>
          <w:tcPr>
            <w:tcW w:w="960" w:type="dxa"/>
            <w:tcBorders>
              <w:top w:val="single" w:sz="4" w:space="0" w:color="auto"/>
              <w:left w:val="single" w:sz="4" w:space="0" w:color="auto"/>
              <w:right w:val="single" w:sz="4" w:space="0" w:color="auto"/>
            </w:tcBorders>
          </w:tcPr>
          <w:p w14:paraId="38441CFC" w14:textId="77777777" w:rsidR="00BF21A0" w:rsidRDefault="00BF21A0" w:rsidP="00BF21A0">
            <w:pPr>
              <w:pStyle w:val="TAC"/>
              <w:rPr>
                <w:lang w:val="en-US" w:eastAsia="zh-CN"/>
              </w:rPr>
            </w:pPr>
            <w:r>
              <w:rPr>
                <w:rFonts w:cs="Arial"/>
                <w:lang w:val="en-US" w:eastAsia="ko-KR"/>
              </w:rPr>
              <w:t>1970</w:t>
            </w:r>
          </w:p>
        </w:tc>
        <w:tc>
          <w:tcPr>
            <w:tcW w:w="964" w:type="dxa"/>
            <w:tcBorders>
              <w:top w:val="single" w:sz="4" w:space="0" w:color="auto"/>
              <w:left w:val="single" w:sz="4" w:space="0" w:color="auto"/>
              <w:right w:val="single" w:sz="4" w:space="0" w:color="auto"/>
            </w:tcBorders>
          </w:tcPr>
          <w:p w14:paraId="2818C86A" w14:textId="77777777" w:rsidR="00BF21A0" w:rsidRDefault="00BF21A0" w:rsidP="00BF21A0">
            <w:pPr>
              <w:pStyle w:val="TAC"/>
              <w:rPr>
                <w:lang w:val="en-US" w:eastAsia="zh-CN"/>
              </w:rPr>
            </w:pPr>
            <w:r>
              <w:rPr>
                <w:rFonts w:cs="Arial"/>
                <w:lang w:val="en-US" w:eastAsia="ko-KR"/>
              </w:rPr>
              <w:t>5</w:t>
            </w:r>
          </w:p>
        </w:tc>
        <w:tc>
          <w:tcPr>
            <w:tcW w:w="960" w:type="dxa"/>
            <w:tcBorders>
              <w:top w:val="single" w:sz="4" w:space="0" w:color="auto"/>
              <w:left w:val="single" w:sz="4" w:space="0" w:color="auto"/>
              <w:right w:val="single" w:sz="4" w:space="0" w:color="auto"/>
            </w:tcBorders>
          </w:tcPr>
          <w:p w14:paraId="59CD4E51" w14:textId="77777777" w:rsidR="00BF21A0" w:rsidRDefault="00BF21A0" w:rsidP="00BF21A0">
            <w:pPr>
              <w:pStyle w:val="TAC"/>
              <w:rPr>
                <w:lang w:val="en-US" w:eastAsia="zh-CN"/>
              </w:rPr>
            </w:pPr>
            <w:r>
              <w:rPr>
                <w:rFonts w:cs="Arial"/>
                <w:lang w:val="en-US" w:eastAsia="ko-KR"/>
              </w:rPr>
              <w:t>25</w:t>
            </w:r>
          </w:p>
        </w:tc>
        <w:tc>
          <w:tcPr>
            <w:tcW w:w="960" w:type="dxa"/>
            <w:tcBorders>
              <w:top w:val="single" w:sz="4" w:space="0" w:color="auto"/>
              <w:left w:val="single" w:sz="4" w:space="0" w:color="auto"/>
              <w:right w:val="single" w:sz="4" w:space="0" w:color="auto"/>
            </w:tcBorders>
          </w:tcPr>
          <w:p w14:paraId="34426207" w14:textId="77777777" w:rsidR="00BF21A0" w:rsidRDefault="00BF21A0" w:rsidP="00BF21A0">
            <w:pPr>
              <w:pStyle w:val="TAC"/>
              <w:rPr>
                <w:lang w:val="en-US" w:eastAsia="zh-CN"/>
              </w:rPr>
            </w:pPr>
            <w:r>
              <w:rPr>
                <w:rFonts w:cs="Arial"/>
                <w:lang w:val="en-US" w:eastAsia="ko-KR"/>
              </w:rPr>
              <w:t>2160</w:t>
            </w:r>
          </w:p>
        </w:tc>
        <w:tc>
          <w:tcPr>
            <w:tcW w:w="977" w:type="dxa"/>
            <w:tcBorders>
              <w:top w:val="single" w:sz="4" w:space="0" w:color="auto"/>
              <w:left w:val="single" w:sz="4" w:space="0" w:color="auto"/>
              <w:bottom w:val="single" w:sz="4" w:space="0" w:color="auto"/>
              <w:right w:val="single" w:sz="4" w:space="0" w:color="auto"/>
            </w:tcBorders>
          </w:tcPr>
          <w:p w14:paraId="71B76FE5" w14:textId="77777777" w:rsidR="00BF21A0" w:rsidRDefault="00BF21A0" w:rsidP="00BF21A0">
            <w:pPr>
              <w:pStyle w:val="TAC"/>
              <w:rPr>
                <w:lang w:eastAsia="ja-JP"/>
              </w:rPr>
            </w:pPr>
            <w:r>
              <w:rPr>
                <w:rFonts w:cs="Arial"/>
                <w:lang w:eastAsia="ko-KR"/>
              </w:rPr>
              <w:t>N/A</w:t>
            </w:r>
          </w:p>
        </w:tc>
        <w:tc>
          <w:tcPr>
            <w:tcW w:w="828" w:type="dxa"/>
            <w:tcBorders>
              <w:top w:val="single" w:sz="4" w:space="0" w:color="auto"/>
              <w:left w:val="single" w:sz="4" w:space="0" w:color="auto"/>
              <w:right w:val="single" w:sz="4" w:space="0" w:color="auto"/>
            </w:tcBorders>
          </w:tcPr>
          <w:p w14:paraId="254C9DBA" w14:textId="77777777" w:rsidR="00BF21A0" w:rsidRDefault="00BF21A0" w:rsidP="00BF21A0">
            <w:pPr>
              <w:pStyle w:val="TAC"/>
              <w:rPr>
                <w:lang w:val="en-US" w:eastAsia="zh-CN"/>
              </w:rPr>
            </w:pPr>
            <w:r>
              <w:rPr>
                <w:lang w:eastAsia="zh-CN"/>
              </w:rPr>
              <w:t>FDD</w:t>
            </w:r>
          </w:p>
        </w:tc>
        <w:tc>
          <w:tcPr>
            <w:tcW w:w="1057" w:type="dxa"/>
            <w:tcBorders>
              <w:top w:val="single" w:sz="4" w:space="0" w:color="auto"/>
              <w:left w:val="single" w:sz="4" w:space="0" w:color="auto"/>
              <w:right w:val="single" w:sz="4" w:space="0" w:color="auto"/>
            </w:tcBorders>
          </w:tcPr>
          <w:p w14:paraId="074BB407" w14:textId="77777777" w:rsidR="00BF21A0" w:rsidRDefault="00BF21A0" w:rsidP="00BF21A0">
            <w:pPr>
              <w:pStyle w:val="TAC"/>
              <w:rPr>
                <w:lang w:eastAsia="zh-CN"/>
              </w:rPr>
            </w:pPr>
            <w:r>
              <w:rPr>
                <w:rFonts w:cs="Arial"/>
                <w:lang w:eastAsia="ko-KR"/>
              </w:rPr>
              <w:t>N/A</w:t>
            </w:r>
          </w:p>
        </w:tc>
      </w:tr>
      <w:tr w:rsidR="00BF21A0" w14:paraId="2E4D535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35F4B4E"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59D8E8CB" w14:textId="77777777" w:rsidR="00BF21A0" w:rsidRDefault="00BF21A0" w:rsidP="00BF21A0">
            <w:pPr>
              <w:pStyle w:val="TAC"/>
              <w:rPr>
                <w:lang w:val="en-US" w:eastAsia="zh-CN"/>
              </w:rPr>
            </w:pPr>
            <w:r>
              <w:rPr>
                <w:rFonts w:cs="Arial"/>
                <w:lang w:eastAsia="ko-KR"/>
              </w:rPr>
              <w:t>n7</w:t>
            </w:r>
          </w:p>
        </w:tc>
        <w:tc>
          <w:tcPr>
            <w:tcW w:w="960" w:type="dxa"/>
            <w:tcBorders>
              <w:top w:val="single" w:sz="4" w:space="0" w:color="auto"/>
              <w:left w:val="single" w:sz="4" w:space="0" w:color="auto"/>
              <w:right w:val="single" w:sz="4" w:space="0" w:color="auto"/>
            </w:tcBorders>
          </w:tcPr>
          <w:p w14:paraId="71679E71" w14:textId="77777777" w:rsidR="00BF21A0" w:rsidRDefault="00BF21A0" w:rsidP="00BF21A0">
            <w:pPr>
              <w:pStyle w:val="TAC"/>
              <w:rPr>
                <w:lang w:val="en-US" w:eastAsia="zh-CN"/>
              </w:rPr>
            </w:pPr>
            <w:r>
              <w:rPr>
                <w:rFonts w:cs="Arial"/>
                <w:lang w:val="en-US" w:eastAsia="ko-KR"/>
              </w:rPr>
              <w:t>2520</w:t>
            </w:r>
          </w:p>
        </w:tc>
        <w:tc>
          <w:tcPr>
            <w:tcW w:w="964" w:type="dxa"/>
            <w:tcBorders>
              <w:top w:val="single" w:sz="4" w:space="0" w:color="auto"/>
              <w:left w:val="single" w:sz="4" w:space="0" w:color="auto"/>
              <w:right w:val="single" w:sz="4" w:space="0" w:color="auto"/>
            </w:tcBorders>
          </w:tcPr>
          <w:p w14:paraId="2F364811" w14:textId="77777777" w:rsidR="00BF21A0" w:rsidRDefault="00BF21A0" w:rsidP="00BF21A0">
            <w:pPr>
              <w:pStyle w:val="TAC"/>
              <w:rPr>
                <w:lang w:val="en-US" w:eastAsia="zh-CN"/>
              </w:rPr>
            </w:pPr>
            <w:r>
              <w:rPr>
                <w:rFonts w:cs="Arial"/>
                <w:lang w:val="en-US" w:eastAsia="ko-KR"/>
              </w:rPr>
              <w:t>5</w:t>
            </w:r>
          </w:p>
        </w:tc>
        <w:tc>
          <w:tcPr>
            <w:tcW w:w="960" w:type="dxa"/>
            <w:tcBorders>
              <w:top w:val="single" w:sz="4" w:space="0" w:color="auto"/>
              <w:left w:val="single" w:sz="4" w:space="0" w:color="auto"/>
              <w:right w:val="single" w:sz="4" w:space="0" w:color="auto"/>
            </w:tcBorders>
          </w:tcPr>
          <w:p w14:paraId="5077871F" w14:textId="77777777" w:rsidR="00BF21A0" w:rsidRDefault="00BF21A0" w:rsidP="00BF21A0">
            <w:pPr>
              <w:pStyle w:val="TAC"/>
              <w:rPr>
                <w:lang w:val="en-US" w:eastAsia="zh-CN"/>
              </w:rPr>
            </w:pPr>
            <w:r>
              <w:rPr>
                <w:rFonts w:cs="Arial"/>
                <w:lang w:val="en-US" w:eastAsia="ko-KR"/>
              </w:rPr>
              <w:t>25</w:t>
            </w:r>
          </w:p>
        </w:tc>
        <w:tc>
          <w:tcPr>
            <w:tcW w:w="960" w:type="dxa"/>
            <w:tcBorders>
              <w:top w:val="single" w:sz="4" w:space="0" w:color="auto"/>
              <w:left w:val="single" w:sz="4" w:space="0" w:color="auto"/>
              <w:right w:val="single" w:sz="4" w:space="0" w:color="auto"/>
            </w:tcBorders>
          </w:tcPr>
          <w:p w14:paraId="14878D07" w14:textId="77777777" w:rsidR="00BF21A0" w:rsidRDefault="00BF21A0" w:rsidP="00BF21A0">
            <w:pPr>
              <w:pStyle w:val="TAC"/>
              <w:rPr>
                <w:lang w:val="en-US" w:eastAsia="zh-CN"/>
              </w:rPr>
            </w:pPr>
            <w:r>
              <w:rPr>
                <w:rFonts w:cs="Arial"/>
                <w:lang w:val="en-US" w:eastAsia="ko-KR"/>
              </w:rPr>
              <w:t>2640</w:t>
            </w:r>
          </w:p>
        </w:tc>
        <w:tc>
          <w:tcPr>
            <w:tcW w:w="977" w:type="dxa"/>
            <w:tcBorders>
              <w:top w:val="single" w:sz="4" w:space="0" w:color="auto"/>
              <w:left w:val="single" w:sz="4" w:space="0" w:color="auto"/>
              <w:bottom w:val="single" w:sz="4" w:space="0" w:color="auto"/>
              <w:right w:val="single" w:sz="4" w:space="0" w:color="auto"/>
            </w:tcBorders>
          </w:tcPr>
          <w:p w14:paraId="2F39F413" w14:textId="77777777" w:rsidR="00BF21A0" w:rsidRDefault="00BF21A0" w:rsidP="00BF21A0">
            <w:pPr>
              <w:pStyle w:val="TAC"/>
              <w:rPr>
                <w:lang w:eastAsia="ja-JP"/>
              </w:rPr>
            </w:pPr>
            <w:r>
              <w:rPr>
                <w:rFonts w:cs="Arial"/>
                <w:lang w:eastAsia="ko-KR"/>
              </w:rPr>
              <w:t>N/A</w:t>
            </w:r>
          </w:p>
        </w:tc>
        <w:tc>
          <w:tcPr>
            <w:tcW w:w="828" w:type="dxa"/>
            <w:tcBorders>
              <w:top w:val="single" w:sz="4" w:space="0" w:color="auto"/>
              <w:left w:val="single" w:sz="4" w:space="0" w:color="auto"/>
              <w:right w:val="single" w:sz="4" w:space="0" w:color="auto"/>
            </w:tcBorders>
          </w:tcPr>
          <w:p w14:paraId="5D554F06" w14:textId="77777777" w:rsidR="00BF21A0" w:rsidRDefault="00BF21A0" w:rsidP="00BF21A0">
            <w:pPr>
              <w:pStyle w:val="TAC"/>
              <w:rPr>
                <w:lang w:val="en-US" w:eastAsia="zh-CN"/>
              </w:rPr>
            </w:pPr>
            <w:r>
              <w:t>FDD</w:t>
            </w:r>
          </w:p>
        </w:tc>
        <w:tc>
          <w:tcPr>
            <w:tcW w:w="1057" w:type="dxa"/>
            <w:tcBorders>
              <w:top w:val="single" w:sz="4" w:space="0" w:color="auto"/>
              <w:left w:val="single" w:sz="4" w:space="0" w:color="auto"/>
              <w:right w:val="single" w:sz="4" w:space="0" w:color="auto"/>
            </w:tcBorders>
          </w:tcPr>
          <w:p w14:paraId="2CC57604" w14:textId="77777777" w:rsidR="00BF21A0" w:rsidRDefault="00BF21A0" w:rsidP="00BF21A0">
            <w:pPr>
              <w:pStyle w:val="TAC"/>
              <w:rPr>
                <w:lang w:eastAsia="zh-CN"/>
              </w:rPr>
            </w:pPr>
            <w:r>
              <w:rPr>
                <w:rFonts w:cs="Arial"/>
                <w:lang w:eastAsia="ko-KR"/>
              </w:rPr>
              <w:t>N/A</w:t>
            </w:r>
          </w:p>
        </w:tc>
      </w:tr>
      <w:tr w:rsidR="00BF21A0" w14:paraId="26EB374A"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782186D"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04EFEAD0" w14:textId="77777777" w:rsidR="00BF21A0" w:rsidRDefault="00BF21A0" w:rsidP="00BF21A0">
            <w:pPr>
              <w:pStyle w:val="TAC"/>
              <w:rPr>
                <w:lang w:val="en-US" w:eastAsia="zh-CN"/>
              </w:rPr>
            </w:pPr>
            <w:r>
              <w:rPr>
                <w:rFonts w:cs="Arial"/>
                <w:lang w:eastAsia="ko-KR"/>
              </w:rPr>
              <w:t>n78</w:t>
            </w:r>
          </w:p>
        </w:tc>
        <w:tc>
          <w:tcPr>
            <w:tcW w:w="960" w:type="dxa"/>
            <w:tcBorders>
              <w:top w:val="single" w:sz="4" w:space="0" w:color="auto"/>
              <w:left w:val="single" w:sz="4" w:space="0" w:color="auto"/>
              <w:right w:val="single" w:sz="4" w:space="0" w:color="auto"/>
            </w:tcBorders>
          </w:tcPr>
          <w:p w14:paraId="030FDF8B" w14:textId="77777777" w:rsidR="00BF21A0" w:rsidRDefault="00BF21A0" w:rsidP="00BF21A0">
            <w:pPr>
              <w:pStyle w:val="TAC"/>
              <w:rPr>
                <w:lang w:val="en-US" w:eastAsia="zh-CN"/>
              </w:rPr>
            </w:pPr>
            <w:r>
              <w:rPr>
                <w:rFonts w:cs="Arial"/>
                <w:lang w:val="en-US" w:eastAsia="ko-KR"/>
              </w:rPr>
              <w:t>3390</w:t>
            </w:r>
          </w:p>
        </w:tc>
        <w:tc>
          <w:tcPr>
            <w:tcW w:w="964" w:type="dxa"/>
            <w:tcBorders>
              <w:top w:val="single" w:sz="4" w:space="0" w:color="auto"/>
              <w:left w:val="single" w:sz="4" w:space="0" w:color="auto"/>
              <w:right w:val="single" w:sz="4" w:space="0" w:color="auto"/>
            </w:tcBorders>
          </w:tcPr>
          <w:p w14:paraId="12FF90E5" w14:textId="77777777" w:rsidR="00BF21A0" w:rsidRDefault="00BF21A0" w:rsidP="00BF21A0">
            <w:pPr>
              <w:pStyle w:val="TAC"/>
              <w:rPr>
                <w:lang w:val="en-US" w:eastAsia="zh-CN"/>
              </w:rPr>
            </w:pPr>
            <w:r>
              <w:rPr>
                <w:rFonts w:cs="Arial"/>
                <w:lang w:val="en-US" w:eastAsia="ko-KR"/>
              </w:rPr>
              <w:t>10</w:t>
            </w:r>
          </w:p>
        </w:tc>
        <w:tc>
          <w:tcPr>
            <w:tcW w:w="960" w:type="dxa"/>
            <w:tcBorders>
              <w:top w:val="single" w:sz="4" w:space="0" w:color="auto"/>
              <w:left w:val="single" w:sz="4" w:space="0" w:color="auto"/>
              <w:right w:val="single" w:sz="4" w:space="0" w:color="auto"/>
            </w:tcBorders>
          </w:tcPr>
          <w:p w14:paraId="716659E9" w14:textId="77777777" w:rsidR="00BF21A0" w:rsidRDefault="00BF21A0" w:rsidP="00BF21A0">
            <w:pPr>
              <w:pStyle w:val="TAC"/>
              <w:rPr>
                <w:lang w:val="en-US" w:eastAsia="zh-CN"/>
              </w:rPr>
            </w:pPr>
            <w:r>
              <w:rPr>
                <w:rFonts w:cs="Arial"/>
                <w:lang w:val="en-US" w:eastAsia="ko-KR"/>
              </w:rPr>
              <w:t>50</w:t>
            </w:r>
          </w:p>
        </w:tc>
        <w:tc>
          <w:tcPr>
            <w:tcW w:w="960" w:type="dxa"/>
            <w:tcBorders>
              <w:top w:val="single" w:sz="4" w:space="0" w:color="auto"/>
              <w:left w:val="single" w:sz="4" w:space="0" w:color="auto"/>
              <w:right w:val="single" w:sz="4" w:space="0" w:color="auto"/>
            </w:tcBorders>
          </w:tcPr>
          <w:p w14:paraId="7E9443BD" w14:textId="77777777" w:rsidR="00BF21A0" w:rsidRDefault="00BF21A0" w:rsidP="00BF21A0">
            <w:pPr>
              <w:pStyle w:val="TAC"/>
              <w:rPr>
                <w:lang w:val="en-US" w:eastAsia="zh-CN"/>
              </w:rPr>
            </w:pPr>
            <w:r>
              <w:rPr>
                <w:rFonts w:cs="Arial"/>
                <w:lang w:val="en-US" w:eastAsia="ko-KR"/>
              </w:rPr>
              <w:t>3390</w:t>
            </w:r>
          </w:p>
        </w:tc>
        <w:tc>
          <w:tcPr>
            <w:tcW w:w="977" w:type="dxa"/>
            <w:tcBorders>
              <w:top w:val="single" w:sz="4" w:space="0" w:color="auto"/>
              <w:left w:val="single" w:sz="4" w:space="0" w:color="auto"/>
              <w:bottom w:val="single" w:sz="4" w:space="0" w:color="auto"/>
              <w:right w:val="single" w:sz="4" w:space="0" w:color="auto"/>
            </w:tcBorders>
          </w:tcPr>
          <w:p w14:paraId="18F7B2DB" w14:textId="77777777" w:rsidR="00BF21A0" w:rsidRDefault="00BF21A0" w:rsidP="00BF21A0">
            <w:pPr>
              <w:pStyle w:val="TAC"/>
              <w:rPr>
                <w:lang w:eastAsia="ja-JP"/>
              </w:rPr>
            </w:pPr>
            <w:r>
              <w:rPr>
                <w:rFonts w:cs="Arial"/>
                <w:lang w:eastAsia="ko-KR"/>
              </w:rPr>
              <w:t>10.1</w:t>
            </w:r>
          </w:p>
        </w:tc>
        <w:tc>
          <w:tcPr>
            <w:tcW w:w="828" w:type="dxa"/>
            <w:tcBorders>
              <w:top w:val="single" w:sz="4" w:space="0" w:color="auto"/>
              <w:left w:val="single" w:sz="4" w:space="0" w:color="auto"/>
              <w:right w:val="single" w:sz="4" w:space="0" w:color="auto"/>
            </w:tcBorders>
          </w:tcPr>
          <w:p w14:paraId="71954583" w14:textId="77777777" w:rsidR="00BF21A0" w:rsidRDefault="00BF21A0" w:rsidP="00BF21A0">
            <w:pPr>
              <w:pStyle w:val="TAC"/>
              <w:rPr>
                <w:lang w:val="en-US" w:eastAsia="zh-CN"/>
              </w:rPr>
            </w:pPr>
            <w:r>
              <w:rPr>
                <w:lang w:val="en-US" w:eastAsia="zh-CN"/>
              </w:rPr>
              <w:t>TDD</w:t>
            </w:r>
          </w:p>
        </w:tc>
        <w:tc>
          <w:tcPr>
            <w:tcW w:w="1057" w:type="dxa"/>
            <w:tcBorders>
              <w:top w:val="single" w:sz="4" w:space="0" w:color="auto"/>
              <w:left w:val="single" w:sz="4" w:space="0" w:color="auto"/>
              <w:right w:val="single" w:sz="4" w:space="0" w:color="auto"/>
            </w:tcBorders>
          </w:tcPr>
          <w:p w14:paraId="06989726" w14:textId="77777777" w:rsidR="00BF21A0" w:rsidRDefault="00BF21A0" w:rsidP="00BF21A0">
            <w:pPr>
              <w:pStyle w:val="TAC"/>
              <w:rPr>
                <w:lang w:eastAsia="zh-CN"/>
              </w:rPr>
            </w:pPr>
            <w:r>
              <w:rPr>
                <w:rFonts w:cs="Arial"/>
                <w:lang w:eastAsia="ko-KR"/>
              </w:rPr>
              <w:t>IMD4</w:t>
            </w:r>
          </w:p>
        </w:tc>
      </w:tr>
      <w:tr w:rsidR="00BF21A0" w14:paraId="63D347A1"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28B4EB59" w14:textId="77777777" w:rsidR="00BF21A0" w:rsidRDefault="00BF21A0" w:rsidP="00BF21A0">
            <w:pPr>
              <w:pStyle w:val="TAC"/>
              <w:rPr>
                <w:rFonts w:eastAsia="宋体"/>
                <w:lang w:val="en-US" w:eastAsia="zh-CN"/>
              </w:rPr>
            </w:pPr>
            <w:r>
              <w:rPr>
                <w:rFonts w:eastAsia="宋体" w:hint="eastAsia"/>
                <w:lang w:val="en-US" w:eastAsia="zh-CN"/>
              </w:rPr>
              <w:t>CA</w:t>
            </w:r>
            <w:r>
              <w:t>_</w:t>
            </w:r>
            <w:r>
              <w:rPr>
                <w:rFonts w:eastAsia="宋体" w:hint="eastAsia"/>
                <w:lang w:val="en-US" w:eastAsia="zh-CN"/>
              </w:rPr>
              <w:t>n</w:t>
            </w:r>
            <w:r>
              <w:t>1</w:t>
            </w:r>
            <w:r>
              <w:rPr>
                <w:rFonts w:eastAsia="宋体" w:hint="eastAsia"/>
                <w:lang w:val="en-US" w:eastAsia="zh-CN"/>
              </w:rPr>
              <w:t>-</w:t>
            </w:r>
            <w:r>
              <w:t>n8-n40</w:t>
            </w:r>
          </w:p>
        </w:tc>
        <w:tc>
          <w:tcPr>
            <w:tcW w:w="1146" w:type="dxa"/>
            <w:tcBorders>
              <w:top w:val="single" w:sz="4" w:space="0" w:color="auto"/>
              <w:left w:val="single" w:sz="4" w:space="0" w:color="auto"/>
              <w:right w:val="single" w:sz="4" w:space="0" w:color="auto"/>
            </w:tcBorders>
            <w:vAlign w:val="center"/>
          </w:tcPr>
          <w:p w14:paraId="3FB58A87" w14:textId="77777777" w:rsidR="00BF21A0" w:rsidRDefault="00BF21A0" w:rsidP="00BF21A0">
            <w:pPr>
              <w:pStyle w:val="TAC"/>
              <w:rPr>
                <w:rFonts w:eastAsia="宋体"/>
                <w:lang w:val="en-US" w:eastAsia="zh-CN"/>
              </w:rPr>
            </w:pPr>
            <w:r>
              <w:rPr>
                <w:color w:val="000000"/>
                <w:lang w:val="en-US" w:eastAsia="zh-CN"/>
              </w:rPr>
              <w:t>n1</w:t>
            </w:r>
          </w:p>
        </w:tc>
        <w:tc>
          <w:tcPr>
            <w:tcW w:w="960" w:type="dxa"/>
            <w:tcBorders>
              <w:top w:val="single" w:sz="4" w:space="0" w:color="auto"/>
              <w:left w:val="single" w:sz="4" w:space="0" w:color="auto"/>
              <w:right w:val="single" w:sz="4" w:space="0" w:color="auto"/>
            </w:tcBorders>
          </w:tcPr>
          <w:p w14:paraId="329024AD" w14:textId="77777777" w:rsidR="00BF21A0" w:rsidRDefault="00BF21A0" w:rsidP="00BF21A0">
            <w:pPr>
              <w:pStyle w:val="TAC"/>
              <w:rPr>
                <w:rFonts w:eastAsia="MS Mincho"/>
              </w:rPr>
            </w:pPr>
            <w:r w:rsidRPr="00EF5447">
              <w:t>1930</w:t>
            </w:r>
          </w:p>
        </w:tc>
        <w:tc>
          <w:tcPr>
            <w:tcW w:w="964" w:type="dxa"/>
            <w:tcBorders>
              <w:top w:val="single" w:sz="4" w:space="0" w:color="auto"/>
              <w:left w:val="single" w:sz="4" w:space="0" w:color="auto"/>
              <w:right w:val="single" w:sz="4" w:space="0" w:color="auto"/>
            </w:tcBorders>
          </w:tcPr>
          <w:p w14:paraId="5EDBCD33" w14:textId="77777777" w:rsidR="00BF21A0" w:rsidRDefault="00BF21A0" w:rsidP="00BF21A0">
            <w:pPr>
              <w:pStyle w:val="TAC"/>
              <w:rPr>
                <w:rFonts w:eastAsia="MS Mincho"/>
              </w:rPr>
            </w:pPr>
            <w:r w:rsidRPr="00EF5447">
              <w:t>5</w:t>
            </w:r>
          </w:p>
        </w:tc>
        <w:tc>
          <w:tcPr>
            <w:tcW w:w="960" w:type="dxa"/>
            <w:tcBorders>
              <w:top w:val="single" w:sz="4" w:space="0" w:color="auto"/>
              <w:left w:val="single" w:sz="4" w:space="0" w:color="auto"/>
              <w:right w:val="single" w:sz="4" w:space="0" w:color="auto"/>
            </w:tcBorders>
          </w:tcPr>
          <w:p w14:paraId="315BFAE4" w14:textId="77777777" w:rsidR="00BF21A0" w:rsidRDefault="00BF21A0" w:rsidP="00BF21A0">
            <w:pPr>
              <w:pStyle w:val="TAC"/>
              <w:rPr>
                <w:rFonts w:eastAsia="MS Mincho"/>
              </w:rPr>
            </w:pPr>
            <w:r w:rsidRPr="00EF5447">
              <w:t>25</w:t>
            </w:r>
          </w:p>
        </w:tc>
        <w:tc>
          <w:tcPr>
            <w:tcW w:w="960" w:type="dxa"/>
            <w:tcBorders>
              <w:top w:val="single" w:sz="4" w:space="0" w:color="auto"/>
              <w:left w:val="single" w:sz="4" w:space="0" w:color="auto"/>
              <w:right w:val="single" w:sz="4" w:space="0" w:color="auto"/>
            </w:tcBorders>
          </w:tcPr>
          <w:p w14:paraId="30B4BCBE" w14:textId="77777777" w:rsidR="00BF21A0" w:rsidRDefault="00BF21A0" w:rsidP="00BF21A0">
            <w:pPr>
              <w:pStyle w:val="TAC"/>
              <w:rPr>
                <w:rFonts w:eastAsia="MS Mincho"/>
              </w:rPr>
            </w:pPr>
            <w:r w:rsidRPr="00EF5447">
              <w:t>2120</w:t>
            </w:r>
          </w:p>
        </w:tc>
        <w:tc>
          <w:tcPr>
            <w:tcW w:w="977" w:type="dxa"/>
            <w:tcBorders>
              <w:top w:val="single" w:sz="4" w:space="0" w:color="auto"/>
              <w:left w:val="single" w:sz="4" w:space="0" w:color="auto"/>
              <w:bottom w:val="single" w:sz="4" w:space="0" w:color="auto"/>
              <w:right w:val="single" w:sz="4" w:space="0" w:color="auto"/>
            </w:tcBorders>
          </w:tcPr>
          <w:p w14:paraId="20B99C8B" w14:textId="77777777" w:rsidR="00BF21A0" w:rsidRDefault="00BF21A0" w:rsidP="00BF21A0">
            <w:pPr>
              <w:pStyle w:val="TAC"/>
              <w:rPr>
                <w:rFonts w:eastAsia="MS Mincho"/>
              </w:rPr>
            </w:pPr>
            <w:r w:rsidRPr="00EF5447">
              <w:t>N/A</w:t>
            </w:r>
          </w:p>
        </w:tc>
        <w:tc>
          <w:tcPr>
            <w:tcW w:w="828" w:type="dxa"/>
            <w:tcBorders>
              <w:top w:val="single" w:sz="4" w:space="0" w:color="auto"/>
              <w:left w:val="single" w:sz="4" w:space="0" w:color="auto"/>
              <w:right w:val="single" w:sz="4" w:space="0" w:color="auto"/>
            </w:tcBorders>
          </w:tcPr>
          <w:p w14:paraId="0BB739F8" w14:textId="77777777" w:rsidR="00BF21A0" w:rsidRDefault="00BF21A0" w:rsidP="00BF21A0">
            <w:pPr>
              <w:pStyle w:val="TAC"/>
              <w:rPr>
                <w:lang w:val="en-US" w:eastAsia="zh-CN"/>
              </w:rPr>
            </w:pPr>
            <w:r>
              <w:rPr>
                <w:color w:val="000000"/>
                <w:lang w:val="en-US" w:eastAsia="zh-CN"/>
              </w:rPr>
              <w:t>FDD</w:t>
            </w:r>
          </w:p>
        </w:tc>
        <w:tc>
          <w:tcPr>
            <w:tcW w:w="1057" w:type="dxa"/>
            <w:tcBorders>
              <w:top w:val="single" w:sz="4" w:space="0" w:color="auto"/>
              <w:left w:val="single" w:sz="4" w:space="0" w:color="auto"/>
              <w:right w:val="single" w:sz="4" w:space="0" w:color="auto"/>
            </w:tcBorders>
          </w:tcPr>
          <w:p w14:paraId="0F379EC9" w14:textId="77777777" w:rsidR="00BF21A0" w:rsidRDefault="00BF21A0" w:rsidP="00BF21A0">
            <w:pPr>
              <w:pStyle w:val="TAC"/>
              <w:rPr>
                <w:rFonts w:eastAsia="MS Mincho"/>
              </w:rPr>
            </w:pPr>
            <w:r w:rsidRPr="00EF5447">
              <w:rPr>
                <w:lang w:eastAsia="ko-KR"/>
              </w:rPr>
              <w:t>N/A</w:t>
            </w:r>
          </w:p>
        </w:tc>
      </w:tr>
      <w:tr w:rsidR="00BF21A0" w14:paraId="583E41D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B6FD7AF" w14:textId="77777777" w:rsidR="00BF21A0" w:rsidRDefault="00BF21A0" w:rsidP="00BF21A0">
            <w:pPr>
              <w:pStyle w:val="TAC"/>
              <w:rPr>
                <w:rFonts w:eastAsia="宋体"/>
                <w:lang w:val="en-US" w:eastAsia="zh-CN"/>
              </w:rPr>
            </w:pPr>
          </w:p>
        </w:tc>
        <w:tc>
          <w:tcPr>
            <w:tcW w:w="1146" w:type="dxa"/>
            <w:tcBorders>
              <w:top w:val="single" w:sz="4" w:space="0" w:color="auto"/>
              <w:left w:val="single" w:sz="4" w:space="0" w:color="auto"/>
              <w:right w:val="single" w:sz="4" w:space="0" w:color="auto"/>
            </w:tcBorders>
            <w:vAlign w:val="center"/>
          </w:tcPr>
          <w:p w14:paraId="4CB23981" w14:textId="77777777" w:rsidR="00BF21A0" w:rsidRDefault="00BF21A0" w:rsidP="00BF21A0">
            <w:pPr>
              <w:pStyle w:val="TAC"/>
              <w:rPr>
                <w:rFonts w:eastAsia="宋体"/>
                <w:lang w:val="en-US" w:eastAsia="zh-CN"/>
              </w:rPr>
            </w:pPr>
            <w:r>
              <w:rPr>
                <w:color w:val="000000"/>
                <w:lang w:val="en-US" w:eastAsia="zh-CN"/>
              </w:rPr>
              <w:t>n8</w:t>
            </w:r>
          </w:p>
        </w:tc>
        <w:tc>
          <w:tcPr>
            <w:tcW w:w="960" w:type="dxa"/>
            <w:tcBorders>
              <w:top w:val="single" w:sz="4" w:space="0" w:color="auto"/>
              <w:left w:val="single" w:sz="4" w:space="0" w:color="auto"/>
              <w:right w:val="single" w:sz="4" w:space="0" w:color="auto"/>
            </w:tcBorders>
          </w:tcPr>
          <w:p w14:paraId="6C54D709" w14:textId="77777777" w:rsidR="00BF21A0" w:rsidRDefault="00BF21A0" w:rsidP="00BF21A0">
            <w:pPr>
              <w:pStyle w:val="TAC"/>
              <w:rPr>
                <w:rFonts w:eastAsia="MS Mincho"/>
              </w:rPr>
            </w:pPr>
            <w:r w:rsidRPr="00EF5447">
              <w:t>885</w:t>
            </w:r>
          </w:p>
        </w:tc>
        <w:tc>
          <w:tcPr>
            <w:tcW w:w="964" w:type="dxa"/>
            <w:tcBorders>
              <w:top w:val="single" w:sz="4" w:space="0" w:color="auto"/>
              <w:left w:val="single" w:sz="4" w:space="0" w:color="auto"/>
              <w:right w:val="single" w:sz="4" w:space="0" w:color="auto"/>
            </w:tcBorders>
          </w:tcPr>
          <w:p w14:paraId="0DCA77EC" w14:textId="77777777" w:rsidR="00BF21A0" w:rsidRDefault="00BF21A0" w:rsidP="00BF21A0">
            <w:pPr>
              <w:pStyle w:val="TAC"/>
              <w:rPr>
                <w:rFonts w:eastAsia="MS Mincho"/>
              </w:rPr>
            </w:pPr>
            <w:r w:rsidRPr="00EF5447">
              <w:t>5</w:t>
            </w:r>
          </w:p>
        </w:tc>
        <w:tc>
          <w:tcPr>
            <w:tcW w:w="960" w:type="dxa"/>
            <w:tcBorders>
              <w:top w:val="single" w:sz="4" w:space="0" w:color="auto"/>
              <w:left w:val="single" w:sz="4" w:space="0" w:color="auto"/>
              <w:right w:val="single" w:sz="4" w:space="0" w:color="auto"/>
            </w:tcBorders>
          </w:tcPr>
          <w:p w14:paraId="2B6751C2" w14:textId="77777777" w:rsidR="00BF21A0" w:rsidRDefault="00BF21A0" w:rsidP="00BF21A0">
            <w:pPr>
              <w:pStyle w:val="TAC"/>
              <w:rPr>
                <w:rFonts w:eastAsia="MS Mincho"/>
              </w:rPr>
            </w:pPr>
            <w:r w:rsidRPr="00EF5447">
              <w:t>25</w:t>
            </w:r>
          </w:p>
        </w:tc>
        <w:tc>
          <w:tcPr>
            <w:tcW w:w="960" w:type="dxa"/>
            <w:tcBorders>
              <w:top w:val="single" w:sz="4" w:space="0" w:color="auto"/>
              <w:left w:val="single" w:sz="4" w:space="0" w:color="auto"/>
              <w:right w:val="single" w:sz="4" w:space="0" w:color="auto"/>
            </w:tcBorders>
          </w:tcPr>
          <w:p w14:paraId="35B83BB8" w14:textId="77777777" w:rsidR="00BF21A0" w:rsidRDefault="00BF21A0" w:rsidP="00BF21A0">
            <w:pPr>
              <w:pStyle w:val="TAC"/>
              <w:rPr>
                <w:rFonts w:eastAsia="MS Mincho"/>
              </w:rPr>
            </w:pPr>
            <w:r w:rsidRPr="00EF5447">
              <w:t>930</w:t>
            </w:r>
          </w:p>
        </w:tc>
        <w:tc>
          <w:tcPr>
            <w:tcW w:w="977" w:type="dxa"/>
            <w:tcBorders>
              <w:top w:val="single" w:sz="4" w:space="0" w:color="auto"/>
              <w:left w:val="single" w:sz="4" w:space="0" w:color="auto"/>
              <w:bottom w:val="single" w:sz="4" w:space="0" w:color="auto"/>
              <w:right w:val="single" w:sz="4" w:space="0" w:color="auto"/>
            </w:tcBorders>
          </w:tcPr>
          <w:p w14:paraId="77D7DD2E" w14:textId="77777777" w:rsidR="00BF21A0" w:rsidRDefault="00BF21A0" w:rsidP="00BF21A0">
            <w:pPr>
              <w:pStyle w:val="TAC"/>
              <w:rPr>
                <w:rFonts w:eastAsia="MS Mincho"/>
              </w:rPr>
            </w:pPr>
            <w:r w:rsidRPr="00EF5447">
              <w:t>8.0</w:t>
            </w:r>
          </w:p>
        </w:tc>
        <w:tc>
          <w:tcPr>
            <w:tcW w:w="828" w:type="dxa"/>
            <w:tcBorders>
              <w:top w:val="single" w:sz="4" w:space="0" w:color="auto"/>
              <w:left w:val="single" w:sz="4" w:space="0" w:color="auto"/>
              <w:right w:val="single" w:sz="4" w:space="0" w:color="auto"/>
            </w:tcBorders>
          </w:tcPr>
          <w:p w14:paraId="2F4D17A9" w14:textId="77777777" w:rsidR="00BF21A0" w:rsidRDefault="00BF21A0" w:rsidP="00BF21A0">
            <w:pPr>
              <w:pStyle w:val="TAC"/>
              <w:rPr>
                <w:lang w:val="en-US" w:eastAsia="zh-CN"/>
              </w:rPr>
            </w:pPr>
            <w:r>
              <w:rPr>
                <w:color w:val="000000"/>
                <w:lang w:val="en-US" w:eastAsia="zh-CN"/>
              </w:rPr>
              <w:t>FDD</w:t>
            </w:r>
          </w:p>
        </w:tc>
        <w:tc>
          <w:tcPr>
            <w:tcW w:w="1057" w:type="dxa"/>
            <w:tcBorders>
              <w:top w:val="single" w:sz="4" w:space="0" w:color="auto"/>
              <w:left w:val="single" w:sz="4" w:space="0" w:color="auto"/>
              <w:right w:val="single" w:sz="4" w:space="0" w:color="auto"/>
            </w:tcBorders>
          </w:tcPr>
          <w:p w14:paraId="3B91823D" w14:textId="77777777" w:rsidR="00BF21A0" w:rsidRDefault="00BF21A0" w:rsidP="00BF21A0">
            <w:pPr>
              <w:pStyle w:val="TAC"/>
              <w:rPr>
                <w:rFonts w:eastAsia="MS Mincho"/>
              </w:rPr>
            </w:pPr>
            <w:r w:rsidRPr="00EF5447">
              <w:rPr>
                <w:lang w:eastAsia="ko-KR"/>
              </w:rPr>
              <w:t>IMD</w:t>
            </w:r>
            <w:r>
              <w:rPr>
                <w:lang w:eastAsia="ko-KR"/>
              </w:rPr>
              <w:t>4</w:t>
            </w:r>
          </w:p>
        </w:tc>
      </w:tr>
      <w:tr w:rsidR="00BF21A0" w14:paraId="3C05E8B4"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76FB8BA" w14:textId="77777777" w:rsidR="00BF21A0" w:rsidRDefault="00BF21A0" w:rsidP="00BF21A0">
            <w:pPr>
              <w:pStyle w:val="TAC"/>
              <w:rPr>
                <w:rFonts w:eastAsia="宋体"/>
                <w:lang w:val="en-US" w:eastAsia="zh-CN"/>
              </w:rPr>
            </w:pPr>
          </w:p>
        </w:tc>
        <w:tc>
          <w:tcPr>
            <w:tcW w:w="1146" w:type="dxa"/>
            <w:tcBorders>
              <w:top w:val="single" w:sz="4" w:space="0" w:color="auto"/>
              <w:left w:val="single" w:sz="4" w:space="0" w:color="auto"/>
              <w:right w:val="single" w:sz="4" w:space="0" w:color="auto"/>
            </w:tcBorders>
            <w:vAlign w:val="center"/>
          </w:tcPr>
          <w:p w14:paraId="440EB48D" w14:textId="77777777" w:rsidR="00BF21A0" w:rsidRDefault="00BF21A0" w:rsidP="00BF21A0">
            <w:pPr>
              <w:pStyle w:val="TAC"/>
              <w:rPr>
                <w:rFonts w:eastAsia="宋体"/>
                <w:lang w:val="en-US" w:eastAsia="zh-CN"/>
              </w:rPr>
            </w:pPr>
            <w:r>
              <w:rPr>
                <w:color w:val="000000"/>
                <w:lang w:val="en-US" w:eastAsia="zh-CN"/>
              </w:rPr>
              <w:t>n40</w:t>
            </w:r>
          </w:p>
        </w:tc>
        <w:tc>
          <w:tcPr>
            <w:tcW w:w="960" w:type="dxa"/>
            <w:tcBorders>
              <w:top w:val="single" w:sz="4" w:space="0" w:color="auto"/>
              <w:left w:val="single" w:sz="4" w:space="0" w:color="auto"/>
              <w:right w:val="single" w:sz="4" w:space="0" w:color="auto"/>
            </w:tcBorders>
          </w:tcPr>
          <w:p w14:paraId="03315E2B" w14:textId="77777777" w:rsidR="00BF21A0" w:rsidRDefault="00BF21A0" w:rsidP="00BF21A0">
            <w:pPr>
              <w:pStyle w:val="TAC"/>
              <w:rPr>
                <w:rFonts w:eastAsia="MS Mincho"/>
              </w:rPr>
            </w:pPr>
            <w:r w:rsidRPr="00EF5447">
              <w:t>2395</w:t>
            </w:r>
          </w:p>
        </w:tc>
        <w:tc>
          <w:tcPr>
            <w:tcW w:w="964" w:type="dxa"/>
            <w:tcBorders>
              <w:top w:val="single" w:sz="4" w:space="0" w:color="auto"/>
              <w:left w:val="single" w:sz="4" w:space="0" w:color="auto"/>
              <w:right w:val="single" w:sz="4" w:space="0" w:color="auto"/>
            </w:tcBorders>
          </w:tcPr>
          <w:p w14:paraId="17F63C0A" w14:textId="77777777" w:rsidR="00BF21A0" w:rsidRDefault="00BF21A0" w:rsidP="00BF21A0">
            <w:pPr>
              <w:pStyle w:val="TAC"/>
              <w:rPr>
                <w:rFonts w:eastAsia="MS Mincho"/>
              </w:rPr>
            </w:pPr>
            <w:r w:rsidRPr="00EF5447">
              <w:t>5</w:t>
            </w:r>
          </w:p>
        </w:tc>
        <w:tc>
          <w:tcPr>
            <w:tcW w:w="960" w:type="dxa"/>
            <w:tcBorders>
              <w:top w:val="single" w:sz="4" w:space="0" w:color="auto"/>
              <w:left w:val="single" w:sz="4" w:space="0" w:color="auto"/>
              <w:right w:val="single" w:sz="4" w:space="0" w:color="auto"/>
            </w:tcBorders>
          </w:tcPr>
          <w:p w14:paraId="5C6A09C0" w14:textId="77777777" w:rsidR="00BF21A0" w:rsidRDefault="00BF21A0" w:rsidP="00BF21A0">
            <w:pPr>
              <w:pStyle w:val="TAC"/>
              <w:rPr>
                <w:rFonts w:eastAsia="MS Mincho"/>
              </w:rPr>
            </w:pPr>
            <w:r w:rsidRPr="00EF5447">
              <w:t>25</w:t>
            </w:r>
          </w:p>
        </w:tc>
        <w:tc>
          <w:tcPr>
            <w:tcW w:w="960" w:type="dxa"/>
            <w:tcBorders>
              <w:top w:val="single" w:sz="4" w:space="0" w:color="auto"/>
              <w:left w:val="single" w:sz="4" w:space="0" w:color="auto"/>
              <w:right w:val="single" w:sz="4" w:space="0" w:color="auto"/>
            </w:tcBorders>
          </w:tcPr>
          <w:p w14:paraId="6B04EB7B" w14:textId="77777777" w:rsidR="00BF21A0" w:rsidRDefault="00BF21A0" w:rsidP="00BF21A0">
            <w:pPr>
              <w:pStyle w:val="TAC"/>
              <w:rPr>
                <w:rFonts w:eastAsia="MS Mincho"/>
              </w:rPr>
            </w:pPr>
            <w:r w:rsidRPr="00EF5447">
              <w:t>2395</w:t>
            </w:r>
          </w:p>
        </w:tc>
        <w:tc>
          <w:tcPr>
            <w:tcW w:w="977" w:type="dxa"/>
            <w:tcBorders>
              <w:top w:val="single" w:sz="4" w:space="0" w:color="auto"/>
              <w:left w:val="single" w:sz="4" w:space="0" w:color="auto"/>
              <w:bottom w:val="single" w:sz="4" w:space="0" w:color="auto"/>
              <w:right w:val="single" w:sz="4" w:space="0" w:color="auto"/>
            </w:tcBorders>
          </w:tcPr>
          <w:p w14:paraId="36CABAA1" w14:textId="77777777" w:rsidR="00BF21A0" w:rsidRDefault="00BF21A0" w:rsidP="00BF21A0">
            <w:pPr>
              <w:pStyle w:val="TAC"/>
              <w:rPr>
                <w:rFonts w:eastAsia="MS Mincho"/>
              </w:rPr>
            </w:pPr>
            <w:r w:rsidRPr="00EF5447">
              <w:t>N/A</w:t>
            </w:r>
          </w:p>
        </w:tc>
        <w:tc>
          <w:tcPr>
            <w:tcW w:w="828" w:type="dxa"/>
            <w:tcBorders>
              <w:top w:val="single" w:sz="4" w:space="0" w:color="auto"/>
              <w:left w:val="single" w:sz="4" w:space="0" w:color="auto"/>
              <w:right w:val="single" w:sz="4" w:space="0" w:color="auto"/>
            </w:tcBorders>
          </w:tcPr>
          <w:p w14:paraId="1A669087" w14:textId="77777777" w:rsidR="00BF21A0" w:rsidRDefault="00BF21A0" w:rsidP="00BF21A0">
            <w:pPr>
              <w:pStyle w:val="TAC"/>
              <w:rPr>
                <w:lang w:val="en-US" w:eastAsia="zh-CN"/>
              </w:rPr>
            </w:pPr>
            <w:r>
              <w:rPr>
                <w:color w:val="000000"/>
                <w:lang w:val="en-US" w:eastAsia="zh-CN"/>
              </w:rPr>
              <w:t>TDD</w:t>
            </w:r>
          </w:p>
        </w:tc>
        <w:tc>
          <w:tcPr>
            <w:tcW w:w="1057" w:type="dxa"/>
            <w:tcBorders>
              <w:top w:val="single" w:sz="4" w:space="0" w:color="auto"/>
              <w:left w:val="single" w:sz="4" w:space="0" w:color="auto"/>
              <w:right w:val="single" w:sz="4" w:space="0" w:color="auto"/>
            </w:tcBorders>
          </w:tcPr>
          <w:p w14:paraId="6BC33CF1" w14:textId="77777777" w:rsidR="00BF21A0" w:rsidRDefault="00BF21A0" w:rsidP="00BF21A0">
            <w:pPr>
              <w:pStyle w:val="TAC"/>
              <w:rPr>
                <w:rFonts w:eastAsia="MS Mincho"/>
              </w:rPr>
            </w:pPr>
            <w:r w:rsidRPr="00EF5447">
              <w:rPr>
                <w:lang w:eastAsia="ko-KR"/>
              </w:rPr>
              <w:t>N/A</w:t>
            </w:r>
          </w:p>
        </w:tc>
      </w:tr>
      <w:tr w:rsidR="00BF21A0" w14:paraId="53AC0C8A"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49BD24AC" w14:textId="77777777" w:rsidR="00BF21A0" w:rsidRDefault="00BF21A0" w:rsidP="00BF21A0">
            <w:pPr>
              <w:pStyle w:val="TAC"/>
              <w:rPr>
                <w:lang w:val="en-US" w:eastAsia="zh-CN"/>
              </w:rPr>
            </w:pPr>
            <w:r>
              <w:rPr>
                <w:rFonts w:eastAsia="宋体" w:hint="eastAsia"/>
                <w:lang w:val="en-US" w:eastAsia="zh-CN"/>
              </w:rPr>
              <w:t>CA</w:t>
            </w:r>
            <w:r>
              <w:t>_</w:t>
            </w:r>
            <w:r>
              <w:rPr>
                <w:rFonts w:eastAsia="宋体" w:hint="eastAsia"/>
                <w:lang w:val="en-US" w:eastAsia="zh-CN"/>
              </w:rPr>
              <w:t>n</w:t>
            </w:r>
            <w:r>
              <w:t>1</w:t>
            </w:r>
            <w:r>
              <w:rPr>
                <w:rFonts w:eastAsia="宋体" w:hint="eastAsia"/>
                <w:lang w:val="en-US" w:eastAsia="zh-CN"/>
              </w:rPr>
              <w:t>-</w:t>
            </w:r>
            <w:r>
              <w:t>n8-n78</w:t>
            </w:r>
          </w:p>
        </w:tc>
        <w:tc>
          <w:tcPr>
            <w:tcW w:w="1146" w:type="dxa"/>
            <w:tcBorders>
              <w:top w:val="single" w:sz="4" w:space="0" w:color="auto"/>
              <w:left w:val="single" w:sz="4" w:space="0" w:color="auto"/>
              <w:right w:val="single" w:sz="4" w:space="0" w:color="auto"/>
            </w:tcBorders>
            <w:vAlign w:val="center"/>
          </w:tcPr>
          <w:p w14:paraId="7834A7CF" w14:textId="77777777" w:rsidR="00BF21A0" w:rsidRDefault="00BF21A0" w:rsidP="00BF21A0">
            <w:pPr>
              <w:pStyle w:val="TAC"/>
              <w:rPr>
                <w:rFonts w:cs="Arial"/>
                <w:lang w:eastAsia="ko-KR"/>
              </w:rPr>
            </w:pPr>
            <w:r>
              <w:rPr>
                <w:rFonts w:eastAsia="宋体" w:hint="eastAsia"/>
                <w:lang w:val="en-US" w:eastAsia="zh-CN"/>
              </w:rPr>
              <w:t>n</w:t>
            </w:r>
            <w:r>
              <w:rPr>
                <w:rFonts w:eastAsia="MS Mincho"/>
              </w:rPr>
              <w:t>1</w:t>
            </w:r>
          </w:p>
        </w:tc>
        <w:tc>
          <w:tcPr>
            <w:tcW w:w="960" w:type="dxa"/>
            <w:tcBorders>
              <w:top w:val="single" w:sz="4" w:space="0" w:color="auto"/>
              <w:left w:val="single" w:sz="4" w:space="0" w:color="auto"/>
              <w:right w:val="single" w:sz="4" w:space="0" w:color="auto"/>
            </w:tcBorders>
            <w:vAlign w:val="center"/>
          </w:tcPr>
          <w:p w14:paraId="17169B6D" w14:textId="77777777" w:rsidR="00BF21A0" w:rsidRDefault="00BF21A0" w:rsidP="00BF21A0">
            <w:pPr>
              <w:pStyle w:val="TAC"/>
              <w:rPr>
                <w:rFonts w:cs="Arial"/>
                <w:lang w:val="en-US" w:eastAsia="ko-KR"/>
              </w:rPr>
            </w:pPr>
            <w:r>
              <w:rPr>
                <w:rFonts w:eastAsia="MS Mincho" w:hint="eastAsia"/>
              </w:rPr>
              <w:t>19</w:t>
            </w:r>
            <w:r>
              <w:rPr>
                <w:rFonts w:eastAsia="MS Mincho"/>
              </w:rPr>
              <w:t>4</w:t>
            </w:r>
            <w:r>
              <w:rPr>
                <w:rFonts w:eastAsia="MS Mincho" w:hint="eastAsia"/>
              </w:rPr>
              <w:t>5</w:t>
            </w:r>
          </w:p>
        </w:tc>
        <w:tc>
          <w:tcPr>
            <w:tcW w:w="964" w:type="dxa"/>
            <w:tcBorders>
              <w:top w:val="single" w:sz="4" w:space="0" w:color="auto"/>
              <w:left w:val="single" w:sz="4" w:space="0" w:color="auto"/>
              <w:right w:val="single" w:sz="4" w:space="0" w:color="auto"/>
            </w:tcBorders>
            <w:vAlign w:val="center"/>
          </w:tcPr>
          <w:p w14:paraId="59555560" w14:textId="77777777" w:rsidR="00BF21A0" w:rsidRDefault="00BF21A0" w:rsidP="00BF21A0">
            <w:pPr>
              <w:pStyle w:val="TAC"/>
              <w:rPr>
                <w:rFonts w:cs="Arial"/>
                <w:lang w:val="en-US" w:eastAsia="ko-KR"/>
              </w:rPr>
            </w:pPr>
            <w:r>
              <w:rPr>
                <w:rFonts w:eastAsia="MS Mincho"/>
              </w:rPr>
              <w:t>5</w:t>
            </w:r>
          </w:p>
        </w:tc>
        <w:tc>
          <w:tcPr>
            <w:tcW w:w="960" w:type="dxa"/>
            <w:tcBorders>
              <w:top w:val="single" w:sz="4" w:space="0" w:color="auto"/>
              <w:left w:val="single" w:sz="4" w:space="0" w:color="auto"/>
              <w:right w:val="single" w:sz="4" w:space="0" w:color="auto"/>
            </w:tcBorders>
            <w:vAlign w:val="center"/>
          </w:tcPr>
          <w:p w14:paraId="39B9273B" w14:textId="77777777" w:rsidR="00BF21A0" w:rsidRDefault="00BF21A0" w:rsidP="00BF21A0">
            <w:pPr>
              <w:pStyle w:val="TAC"/>
              <w:rPr>
                <w:rFonts w:cs="Arial"/>
                <w:lang w:val="en-US" w:eastAsia="ko-KR"/>
              </w:rPr>
            </w:pPr>
            <w:r>
              <w:rPr>
                <w:rFonts w:eastAsia="MS Mincho"/>
              </w:rPr>
              <w:t>25</w:t>
            </w:r>
          </w:p>
        </w:tc>
        <w:tc>
          <w:tcPr>
            <w:tcW w:w="960" w:type="dxa"/>
            <w:tcBorders>
              <w:top w:val="single" w:sz="4" w:space="0" w:color="auto"/>
              <w:left w:val="single" w:sz="4" w:space="0" w:color="auto"/>
              <w:right w:val="single" w:sz="4" w:space="0" w:color="auto"/>
            </w:tcBorders>
            <w:vAlign w:val="center"/>
          </w:tcPr>
          <w:p w14:paraId="0F22D6BB" w14:textId="77777777" w:rsidR="00BF21A0" w:rsidRDefault="00BF21A0" w:rsidP="00BF21A0">
            <w:pPr>
              <w:pStyle w:val="TAC"/>
              <w:rPr>
                <w:rFonts w:cs="Arial"/>
                <w:lang w:val="en-US" w:eastAsia="ko-KR"/>
              </w:rPr>
            </w:pPr>
            <w:r>
              <w:rPr>
                <w:rFonts w:eastAsia="MS Mincho" w:hint="eastAsia"/>
              </w:rPr>
              <w:t>21</w:t>
            </w:r>
            <w:r>
              <w:rPr>
                <w:rFonts w:eastAsia="MS Mincho"/>
              </w:rPr>
              <w:t>35</w:t>
            </w:r>
          </w:p>
        </w:tc>
        <w:tc>
          <w:tcPr>
            <w:tcW w:w="977" w:type="dxa"/>
            <w:tcBorders>
              <w:top w:val="single" w:sz="4" w:space="0" w:color="auto"/>
              <w:left w:val="single" w:sz="4" w:space="0" w:color="auto"/>
              <w:bottom w:val="single" w:sz="4" w:space="0" w:color="auto"/>
              <w:right w:val="single" w:sz="4" w:space="0" w:color="auto"/>
            </w:tcBorders>
            <w:vAlign w:val="center"/>
          </w:tcPr>
          <w:p w14:paraId="469484AC" w14:textId="77777777" w:rsidR="00BF21A0" w:rsidRDefault="00BF21A0" w:rsidP="00BF21A0">
            <w:pPr>
              <w:pStyle w:val="TAC"/>
              <w:rPr>
                <w:rFonts w:cs="Arial"/>
                <w:lang w:eastAsia="ko-KR"/>
              </w:rPr>
            </w:pPr>
            <w:r>
              <w:rPr>
                <w:rFonts w:eastAsia="MS Mincho"/>
              </w:rPr>
              <w:t>N/A</w:t>
            </w:r>
          </w:p>
        </w:tc>
        <w:tc>
          <w:tcPr>
            <w:tcW w:w="828" w:type="dxa"/>
            <w:tcBorders>
              <w:top w:val="single" w:sz="4" w:space="0" w:color="auto"/>
              <w:left w:val="single" w:sz="4" w:space="0" w:color="auto"/>
              <w:right w:val="single" w:sz="4" w:space="0" w:color="auto"/>
            </w:tcBorders>
          </w:tcPr>
          <w:p w14:paraId="4AB291ED" w14:textId="77777777" w:rsidR="00BF21A0" w:rsidRDefault="00BF21A0" w:rsidP="00BF21A0">
            <w:pPr>
              <w:pStyle w:val="TAC"/>
              <w:rPr>
                <w:lang w:val="en-US" w:eastAsia="zh-CN"/>
              </w:rPr>
            </w:pPr>
            <w:r>
              <w:rPr>
                <w:rFonts w:hint="eastAsia"/>
                <w:lang w:val="en-US" w:eastAsia="zh-CN"/>
              </w:rPr>
              <w:t>FDD</w:t>
            </w:r>
          </w:p>
        </w:tc>
        <w:tc>
          <w:tcPr>
            <w:tcW w:w="1057" w:type="dxa"/>
            <w:tcBorders>
              <w:top w:val="single" w:sz="4" w:space="0" w:color="auto"/>
              <w:left w:val="single" w:sz="4" w:space="0" w:color="auto"/>
              <w:right w:val="single" w:sz="4" w:space="0" w:color="auto"/>
            </w:tcBorders>
            <w:vAlign w:val="center"/>
          </w:tcPr>
          <w:p w14:paraId="3F9509F7" w14:textId="77777777" w:rsidR="00BF21A0" w:rsidRDefault="00BF21A0" w:rsidP="00BF21A0">
            <w:pPr>
              <w:pStyle w:val="TAC"/>
              <w:rPr>
                <w:rFonts w:cs="Arial"/>
                <w:lang w:eastAsia="ko-KR"/>
              </w:rPr>
            </w:pPr>
            <w:r>
              <w:rPr>
                <w:rFonts w:eastAsia="MS Mincho"/>
              </w:rPr>
              <w:t>N/A</w:t>
            </w:r>
          </w:p>
        </w:tc>
      </w:tr>
      <w:tr w:rsidR="00BF21A0" w14:paraId="6B675DC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A69F2BC"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1D91DFA7" w14:textId="77777777" w:rsidR="00BF21A0" w:rsidRDefault="00BF21A0" w:rsidP="00BF21A0">
            <w:pPr>
              <w:pStyle w:val="TAC"/>
              <w:rPr>
                <w:rFonts w:cs="Arial"/>
                <w:lang w:eastAsia="ko-KR"/>
              </w:rPr>
            </w:pPr>
            <w:r>
              <w:rPr>
                <w:rFonts w:eastAsia="MS Mincho"/>
                <w:lang w:val="sv-SE"/>
              </w:rPr>
              <w:t>n8</w:t>
            </w:r>
          </w:p>
        </w:tc>
        <w:tc>
          <w:tcPr>
            <w:tcW w:w="960" w:type="dxa"/>
            <w:tcBorders>
              <w:top w:val="single" w:sz="4" w:space="0" w:color="auto"/>
              <w:left w:val="single" w:sz="4" w:space="0" w:color="auto"/>
              <w:right w:val="single" w:sz="4" w:space="0" w:color="auto"/>
            </w:tcBorders>
            <w:vAlign w:val="center"/>
          </w:tcPr>
          <w:p w14:paraId="003DDCD8" w14:textId="77777777" w:rsidR="00BF21A0" w:rsidRDefault="00BF21A0" w:rsidP="00BF21A0">
            <w:pPr>
              <w:pStyle w:val="TAC"/>
              <w:rPr>
                <w:rFonts w:cs="Arial"/>
                <w:lang w:val="en-US" w:eastAsia="ko-KR"/>
              </w:rPr>
            </w:pPr>
            <w:r>
              <w:rPr>
                <w:rFonts w:eastAsia="MS Mincho"/>
              </w:rPr>
              <w:t>900</w:t>
            </w:r>
          </w:p>
        </w:tc>
        <w:tc>
          <w:tcPr>
            <w:tcW w:w="964" w:type="dxa"/>
            <w:tcBorders>
              <w:top w:val="single" w:sz="4" w:space="0" w:color="auto"/>
              <w:left w:val="single" w:sz="4" w:space="0" w:color="auto"/>
              <w:right w:val="single" w:sz="4" w:space="0" w:color="auto"/>
            </w:tcBorders>
            <w:vAlign w:val="center"/>
          </w:tcPr>
          <w:p w14:paraId="604DEF68" w14:textId="77777777" w:rsidR="00BF21A0" w:rsidRDefault="00BF21A0" w:rsidP="00BF21A0">
            <w:pPr>
              <w:pStyle w:val="TAC"/>
              <w:rPr>
                <w:rFonts w:cs="Arial"/>
                <w:lang w:val="en-US" w:eastAsia="ko-KR"/>
              </w:rPr>
            </w:pPr>
            <w:r>
              <w:rPr>
                <w:rFonts w:eastAsia="MS Mincho"/>
              </w:rPr>
              <w:t>5</w:t>
            </w:r>
          </w:p>
        </w:tc>
        <w:tc>
          <w:tcPr>
            <w:tcW w:w="960" w:type="dxa"/>
            <w:tcBorders>
              <w:top w:val="single" w:sz="4" w:space="0" w:color="auto"/>
              <w:left w:val="single" w:sz="4" w:space="0" w:color="auto"/>
              <w:right w:val="single" w:sz="4" w:space="0" w:color="auto"/>
            </w:tcBorders>
            <w:vAlign w:val="center"/>
          </w:tcPr>
          <w:p w14:paraId="28E657AE" w14:textId="77777777" w:rsidR="00BF21A0" w:rsidRDefault="00BF21A0" w:rsidP="00BF21A0">
            <w:pPr>
              <w:pStyle w:val="TAC"/>
              <w:rPr>
                <w:rFonts w:cs="Arial"/>
                <w:lang w:val="en-US" w:eastAsia="ko-KR"/>
              </w:rPr>
            </w:pPr>
            <w:r>
              <w:rPr>
                <w:rFonts w:eastAsia="MS Mincho"/>
              </w:rPr>
              <w:t>25</w:t>
            </w:r>
          </w:p>
        </w:tc>
        <w:tc>
          <w:tcPr>
            <w:tcW w:w="960" w:type="dxa"/>
            <w:tcBorders>
              <w:top w:val="single" w:sz="4" w:space="0" w:color="auto"/>
              <w:left w:val="single" w:sz="4" w:space="0" w:color="auto"/>
              <w:right w:val="single" w:sz="4" w:space="0" w:color="auto"/>
            </w:tcBorders>
            <w:vAlign w:val="center"/>
          </w:tcPr>
          <w:p w14:paraId="27BE697B" w14:textId="77777777" w:rsidR="00BF21A0" w:rsidRDefault="00BF21A0" w:rsidP="00BF21A0">
            <w:pPr>
              <w:pStyle w:val="TAC"/>
              <w:rPr>
                <w:rFonts w:cs="Arial"/>
                <w:lang w:val="en-US" w:eastAsia="ko-KR"/>
              </w:rPr>
            </w:pPr>
            <w:r>
              <w:rPr>
                <w:rFonts w:eastAsia="MS Mincho"/>
              </w:rPr>
              <w:t>945</w:t>
            </w:r>
          </w:p>
        </w:tc>
        <w:tc>
          <w:tcPr>
            <w:tcW w:w="977" w:type="dxa"/>
            <w:tcBorders>
              <w:top w:val="single" w:sz="4" w:space="0" w:color="auto"/>
              <w:left w:val="single" w:sz="4" w:space="0" w:color="auto"/>
              <w:bottom w:val="single" w:sz="4" w:space="0" w:color="auto"/>
              <w:right w:val="single" w:sz="4" w:space="0" w:color="auto"/>
            </w:tcBorders>
            <w:vAlign w:val="center"/>
          </w:tcPr>
          <w:p w14:paraId="4EE16129" w14:textId="77777777" w:rsidR="00BF21A0" w:rsidRDefault="00BF21A0" w:rsidP="00BF21A0">
            <w:pPr>
              <w:pStyle w:val="TAC"/>
              <w:rPr>
                <w:rFonts w:cs="Arial"/>
                <w:lang w:eastAsia="ko-KR"/>
              </w:rPr>
            </w:pPr>
            <w:r>
              <w:rPr>
                <w:rFonts w:eastAsia="MS Mincho"/>
                <w:lang w:val="sv-SE"/>
              </w:rPr>
              <w:t>N/A</w:t>
            </w:r>
          </w:p>
        </w:tc>
        <w:tc>
          <w:tcPr>
            <w:tcW w:w="828" w:type="dxa"/>
            <w:tcBorders>
              <w:top w:val="single" w:sz="4" w:space="0" w:color="auto"/>
              <w:left w:val="single" w:sz="4" w:space="0" w:color="auto"/>
              <w:right w:val="single" w:sz="4" w:space="0" w:color="auto"/>
            </w:tcBorders>
          </w:tcPr>
          <w:p w14:paraId="375934B1" w14:textId="77777777" w:rsidR="00BF21A0" w:rsidRDefault="00BF21A0" w:rsidP="00BF21A0">
            <w:pPr>
              <w:pStyle w:val="TAC"/>
              <w:rPr>
                <w:lang w:val="en-US" w:eastAsia="zh-CN"/>
              </w:rPr>
            </w:pPr>
            <w:r>
              <w:rPr>
                <w:rFonts w:hint="eastAsia"/>
                <w:lang w:val="en-US" w:eastAsia="zh-CN"/>
              </w:rPr>
              <w:t>FDD</w:t>
            </w:r>
          </w:p>
        </w:tc>
        <w:tc>
          <w:tcPr>
            <w:tcW w:w="1057" w:type="dxa"/>
            <w:tcBorders>
              <w:top w:val="single" w:sz="4" w:space="0" w:color="auto"/>
              <w:left w:val="single" w:sz="4" w:space="0" w:color="auto"/>
              <w:right w:val="single" w:sz="4" w:space="0" w:color="auto"/>
            </w:tcBorders>
            <w:vAlign w:val="center"/>
          </w:tcPr>
          <w:p w14:paraId="7447391F" w14:textId="77777777" w:rsidR="00BF21A0" w:rsidRDefault="00BF21A0" w:rsidP="00BF21A0">
            <w:pPr>
              <w:pStyle w:val="TAC"/>
              <w:rPr>
                <w:rFonts w:cs="Arial"/>
                <w:lang w:eastAsia="ko-KR"/>
              </w:rPr>
            </w:pPr>
            <w:r>
              <w:rPr>
                <w:rFonts w:eastAsia="MS Mincho"/>
                <w:lang w:val="sv-SE"/>
              </w:rPr>
              <w:t>N/A</w:t>
            </w:r>
          </w:p>
        </w:tc>
      </w:tr>
      <w:tr w:rsidR="00BF21A0" w14:paraId="7EF0700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784D349"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3DAA8271" w14:textId="77777777" w:rsidR="00BF21A0" w:rsidRDefault="00BF21A0" w:rsidP="00BF21A0">
            <w:pPr>
              <w:pStyle w:val="TAC"/>
              <w:rPr>
                <w:rFonts w:cs="Arial"/>
                <w:lang w:eastAsia="ko-KR"/>
              </w:rPr>
            </w:pPr>
            <w:r>
              <w:rPr>
                <w:rFonts w:eastAsia="MS Mincho"/>
              </w:rPr>
              <w:t>n78</w:t>
            </w:r>
          </w:p>
        </w:tc>
        <w:tc>
          <w:tcPr>
            <w:tcW w:w="960" w:type="dxa"/>
            <w:tcBorders>
              <w:top w:val="single" w:sz="4" w:space="0" w:color="auto"/>
              <w:left w:val="single" w:sz="4" w:space="0" w:color="auto"/>
              <w:right w:val="single" w:sz="4" w:space="0" w:color="auto"/>
            </w:tcBorders>
            <w:vAlign w:val="center"/>
          </w:tcPr>
          <w:p w14:paraId="515B0AAE" w14:textId="77777777" w:rsidR="00BF21A0" w:rsidRDefault="00BF21A0" w:rsidP="00BF21A0">
            <w:pPr>
              <w:pStyle w:val="TAC"/>
              <w:rPr>
                <w:rFonts w:cs="Arial"/>
                <w:lang w:val="en-US" w:eastAsia="ko-KR"/>
              </w:rPr>
            </w:pPr>
            <w:r>
              <w:rPr>
                <w:rFonts w:eastAsia="MS Mincho" w:hint="eastAsia"/>
              </w:rPr>
              <w:t>3</w:t>
            </w:r>
            <w:r>
              <w:rPr>
                <w:rFonts w:eastAsia="MS Mincho"/>
              </w:rPr>
              <w:t>745</w:t>
            </w:r>
          </w:p>
        </w:tc>
        <w:tc>
          <w:tcPr>
            <w:tcW w:w="964" w:type="dxa"/>
            <w:tcBorders>
              <w:top w:val="single" w:sz="4" w:space="0" w:color="auto"/>
              <w:left w:val="single" w:sz="4" w:space="0" w:color="auto"/>
              <w:right w:val="single" w:sz="4" w:space="0" w:color="auto"/>
            </w:tcBorders>
            <w:vAlign w:val="center"/>
          </w:tcPr>
          <w:p w14:paraId="2CB5A90D" w14:textId="77777777" w:rsidR="00BF21A0" w:rsidRDefault="00BF21A0" w:rsidP="00BF21A0">
            <w:pPr>
              <w:pStyle w:val="TAC"/>
              <w:rPr>
                <w:rFonts w:cs="Arial"/>
                <w:lang w:val="en-US" w:eastAsia="ko-KR"/>
              </w:rPr>
            </w:pPr>
            <w:r>
              <w:rPr>
                <w:rFonts w:eastAsia="MS Mincho"/>
              </w:rPr>
              <w:t>10</w:t>
            </w:r>
          </w:p>
        </w:tc>
        <w:tc>
          <w:tcPr>
            <w:tcW w:w="960" w:type="dxa"/>
            <w:tcBorders>
              <w:top w:val="single" w:sz="4" w:space="0" w:color="auto"/>
              <w:left w:val="single" w:sz="4" w:space="0" w:color="auto"/>
              <w:right w:val="single" w:sz="4" w:space="0" w:color="auto"/>
            </w:tcBorders>
            <w:vAlign w:val="center"/>
          </w:tcPr>
          <w:p w14:paraId="50232A85" w14:textId="77777777" w:rsidR="00BF21A0" w:rsidRDefault="00BF21A0" w:rsidP="00BF21A0">
            <w:pPr>
              <w:pStyle w:val="TAC"/>
              <w:rPr>
                <w:rFonts w:cs="Arial"/>
                <w:lang w:val="en-US" w:eastAsia="ko-KR"/>
              </w:rPr>
            </w:pPr>
            <w:r>
              <w:rPr>
                <w:rFonts w:eastAsia="MS Mincho"/>
              </w:rPr>
              <w:t>5</w:t>
            </w:r>
            <w:r>
              <w:rPr>
                <w:rFonts w:eastAsia="宋体" w:hint="eastAsia"/>
                <w:lang w:val="en-US" w:eastAsia="zh-CN"/>
              </w:rPr>
              <w:t>0</w:t>
            </w:r>
          </w:p>
        </w:tc>
        <w:tc>
          <w:tcPr>
            <w:tcW w:w="960" w:type="dxa"/>
            <w:tcBorders>
              <w:top w:val="single" w:sz="4" w:space="0" w:color="auto"/>
              <w:left w:val="single" w:sz="4" w:space="0" w:color="auto"/>
              <w:right w:val="single" w:sz="4" w:space="0" w:color="auto"/>
            </w:tcBorders>
            <w:vAlign w:val="center"/>
          </w:tcPr>
          <w:p w14:paraId="7022FF23" w14:textId="77777777" w:rsidR="00BF21A0" w:rsidRDefault="00BF21A0" w:rsidP="00BF21A0">
            <w:pPr>
              <w:pStyle w:val="TAC"/>
              <w:rPr>
                <w:rFonts w:cs="Arial"/>
                <w:lang w:val="en-US" w:eastAsia="ko-KR"/>
              </w:rPr>
            </w:pPr>
            <w:r>
              <w:rPr>
                <w:rFonts w:eastAsia="MS Mincho" w:hint="eastAsia"/>
              </w:rPr>
              <w:t>3</w:t>
            </w:r>
            <w:r>
              <w:rPr>
                <w:rFonts w:eastAsia="MS Mincho"/>
              </w:rPr>
              <w:t>745</w:t>
            </w:r>
          </w:p>
        </w:tc>
        <w:tc>
          <w:tcPr>
            <w:tcW w:w="977" w:type="dxa"/>
            <w:tcBorders>
              <w:top w:val="single" w:sz="4" w:space="0" w:color="auto"/>
              <w:left w:val="single" w:sz="4" w:space="0" w:color="auto"/>
              <w:bottom w:val="single" w:sz="4" w:space="0" w:color="auto"/>
              <w:right w:val="single" w:sz="4" w:space="0" w:color="auto"/>
            </w:tcBorders>
            <w:vAlign w:val="center"/>
          </w:tcPr>
          <w:p w14:paraId="09A2E538" w14:textId="77777777" w:rsidR="00BF21A0" w:rsidRDefault="00BF21A0" w:rsidP="00BF21A0">
            <w:pPr>
              <w:pStyle w:val="TAC"/>
              <w:rPr>
                <w:rFonts w:cs="Arial"/>
                <w:lang w:eastAsia="ko-KR"/>
              </w:rPr>
            </w:pPr>
            <w:r>
              <w:rPr>
                <w:rFonts w:eastAsia="MS Mincho"/>
              </w:rPr>
              <w:t>14.9</w:t>
            </w:r>
          </w:p>
        </w:tc>
        <w:tc>
          <w:tcPr>
            <w:tcW w:w="828" w:type="dxa"/>
            <w:tcBorders>
              <w:top w:val="single" w:sz="4" w:space="0" w:color="auto"/>
              <w:left w:val="single" w:sz="4" w:space="0" w:color="auto"/>
              <w:right w:val="single" w:sz="4" w:space="0" w:color="auto"/>
            </w:tcBorders>
          </w:tcPr>
          <w:p w14:paraId="4940406D" w14:textId="77777777" w:rsidR="00BF21A0" w:rsidRDefault="00BF21A0" w:rsidP="00BF21A0">
            <w:pPr>
              <w:pStyle w:val="TAC"/>
              <w:rPr>
                <w:lang w:val="en-US" w:eastAsia="zh-CN"/>
              </w:rPr>
            </w:pPr>
            <w:r>
              <w:rPr>
                <w:rFonts w:hint="eastAsia"/>
                <w:lang w:val="en-US" w:eastAsia="zh-CN"/>
              </w:rPr>
              <w:t>TDD</w:t>
            </w:r>
          </w:p>
        </w:tc>
        <w:tc>
          <w:tcPr>
            <w:tcW w:w="1057" w:type="dxa"/>
            <w:tcBorders>
              <w:top w:val="single" w:sz="4" w:space="0" w:color="auto"/>
              <w:left w:val="single" w:sz="4" w:space="0" w:color="auto"/>
              <w:right w:val="single" w:sz="4" w:space="0" w:color="auto"/>
            </w:tcBorders>
            <w:vAlign w:val="center"/>
          </w:tcPr>
          <w:p w14:paraId="40F48072" w14:textId="77777777" w:rsidR="00BF21A0" w:rsidRDefault="00BF21A0" w:rsidP="00BF21A0">
            <w:pPr>
              <w:pStyle w:val="TAC"/>
              <w:rPr>
                <w:rFonts w:cs="Arial"/>
                <w:lang w:eastAsia="ko-KR"/>
              </w:rPr>
            </w:pPr>
            <w:r>
              <w:rPr>
                <w:rFonts w:eastAsia="MS Mincho"/>
                <w:lang w:val="sv-SE"/>
              </w:rPr>
              <w:t>IMD3</w:t>
            </w:r>
          </w:p>
        </w:tc>
      </w:tr>
      <w:tr w:rsidR="00BF21A0" w14:paraId="3477F96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905A0FD"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17FE06D2" w14:textId="77777777" w:rsidR="00BF21A0" w:rsidRDefault="00BF21A0" w:rsidP="00BF21A0">
            <w:pPr>
              <w:pStyle w:val="TAC"/>
              <w:rPr>
                <w:rFonts w:cs="Arial"/>
                <w:lang w:eastAsia="ko-KR"/>
              </w:rPr>
            </w:pPr>
            <w:r>
              <w:rPr>
                <w:rFonts w:eastAsia="宋体" w:hint="eastAsia"/>
                <w:lang w:val="en-US" w:eastAsia="zh-CN"/>
              </w:rPr>
              <w:t>n</w:t>
            </w:r>
            <w:r>
              <w:rPr>
                <w:rFonts w:eastAsia="MS Mincho"/>
              </w:rPr>
              <w:t>1</w:t>
            </w:r>
          </w:p>
        </w:tc>
        <w:tc>
          <w:tcPr>
            <w:tcW w:w="960" w:type="dxa"/>
            <w:tcBorders>
              <w:top w:val="single" w:sz="4" w:space="0" w:color="auto"/>
              <w:left w:val="single" w:sz="4" w:space="0" w:color="auto"/>
              <w:right w:val="single" w:sz="4" w:space="0" w:color="auto"/>
            </w:tcBorders>
            <w:vAlign w:val="center"/>
          </w:tcPr>
          <w:p w14:paraId="075851E7" w14:textId="77777777" w:rsidR="00BF21A0" w:rsidRDefault="00BF21A0" w:rsidP="00BF21A0">
            <w:pPr>
              <w:pStyle w:val="TAC"/>
              <w:rPr>
                <w:rFonts w:cs="Arial"/>
                <w:lang w:val="en-US" w:eastAsia="ko-KR"/>
              </w:rPr>
            </w:pPr>
            <w:r>
              <w:rPr>
                <w:rFonts w:eastAsia="MS Mincho" w:hint="eastAsia"/>
              </w:rPr>
              <w:t>19</w:t>
            </w:r>
            <w:r>
              <w:rPr>
                <w:rFonts w:eastAsia="MS Mincho"/>
              </w:rPr>
              <w:t>40</w:t>
            </w:r>
          </w:p>
        </w:tc>
        <w:tc>
          <w:tcPr>
            <w:tcW w:w="964" w:type="dxa"/>
            <w:tcBorders>
              <w:top w:val="single" w:sz="4" w:space="0" w:color="auto"/>
              <w:left w:val="single" w:sz="4" w:space="0" w:color="auto"/>
              <w:right w:val="single" w:sz="4" w:space="0" w:color="auto"/>
            </w:tcBorders>
            <w:vAlign w:val="center"/>
          </w:tcPr>
          <w:p w14:paraId="624AB374" w14:textId="77777777" w:rsidR="00BF21A0" w:rsidRDefault="00BF21A0" w:rsidP="00BF21A0">
            <w:pPr>
              <w:pStyle w:val="TAC"/>
              <w:rPr>
                <w:rFonts w:cs="Arial"/>
                <w:lang w:val="en-US" w:eastAsia="ko-KR"/>
              </w:rPr>
            </w:pPr>
            <w:r>
              <w:rPr>
                <w:rFonts w:eastAsia="MS Mincho"/>
              </w:rPr>
              <w:t>5</w:t>
            </w:r>
          </w:p>
        </w:tc>
        <w:tc>
          <w:tcPr>
            <w:tcW w:w="960" w:type="dxa"/>
            <w:tcBorders>
              <w:top w:val="single" w:sz="4" w:space="0" w:color="auto"/>
              <w:left w:val="single" w:sz="4" w:space="0" w:color="auto"/>
              <w:right w:val="single" w:sz="4" w:space="0" w:color="auto"/>
            </w:tcBorders>
            <w:vAlign w:val="center"/>
          </w:tcPr>
          <w:p w14:paraId="66D34D3E" w14:textId="77777777" w:rsidR="00BF21A0" w:rsidRDefault="00BF21A0" w:rsidP="00BF21A0">
            <w:pPr>
              <w:pStyle w:val="TAC"/>
              <w:rPr>
                <w:rFonts w:cs="Arial"/>
                <w:lang w:val="en-US" w:eastAsia="ko-KR"/>
              </w:rPr>
            </w:pPr>
            <w:r>
              <w:rPr>
                <w:rFonts w:eastAsia="MS Mincho"/>
              </w:rPr>
              <w:t>25</w:t>
            </w:r>
          </w:p>
        </w:tc>
        <w:tc>
          <w:tcPr>
            <w:tcW w:w="960" w:type="dxa"/>
            <w:tcBorders>
              <w:top w:val="single" w:sz="4" w:space="0" w:color="auto"/>
              <w:left w:val="single" w:sz="4" w:space="0" w:color="auto"/>
              <w:right w:val="single" w:sz="4" w:space="0" w:color="auto"/>
            </w:tcBorders>
            <w:vAlign w:val="center"/>
          </w:tcPr>
          <w:p w14:paraId="53473723" w14:textId="77777777" w:rsidR="00BF21A0" w:rsidRDefault="00BF21A0" w:rsidP="00BF21A0">
            <w:pPr>
              <w:pStyle w:val="TAC"/>
              <w:rPr>
                <w:rFonts w:cs="Arial"/>
                <w:lang w:val="en-US" w:eastAsia="ko-KR"/>
              </w:rPr>
            </w:pPr>
            <w:r>
              <w:rPr>
                <w:rFonts w:eastAsia="MS Mincho"/>
              </w:rPr>
              <w:t>2130</w:t>
            </w:r>
          </w:p>
        </w:tc>
        <w:tc>
          <w:tcPr>
            <w:tcW w:w="977" w:type="dxa"/>
            <w:tcBorders>
              <w:top w:val="single" w:sz="4" w:space="0" w:color="auto"/>
              <w:left w:val="single" w:sz="4" w:space="0" w:color="auto"/>
              <w:bottom w:val="single" w:sz="4" w:space="0" w:color="auto"/>
              <w:right w:val="single" w:sz="4" w:space="0" w:color="auto"/>
            </w:tcBorders>
            <w:vAlign w:val="center"/>
          </w:tcPr>
          <w:p w14:paraId="6E1B1DF7" w14:textId="77777777" w:rsidR="00BF21A0" w:rsidRDefault="00BF21A0" w:rsidP="00BF21A0">
            <w:pPr>
              <w:pStyle w:val="TAC"/>
              <w:rPr>
                <w:rFonts w:cs="Arial"/>
                <w:lang w:eastAsia="ko-KR"/>
              </w:rPr>
            </w:pPr>
            <w:r>
              <w:rPr>
                <w:rFonts w:eastAsia="MS Mincho"/>
              </w:rPr>
              <w:t>N/A</w:t>
            </w:r>
          </w:p>
        </w:tc>
        <w:tc>
          <w:tcPr>
            <w:tcW w:w="828" w:type="dxa"/>
            <w:tcBorders>
              <w:top w:val="single" w:sz="4" w:space="0" w:color="auto"/>
              <w:left w:val="single" w:sz="4" w:space="0" w:color="auto"/>
              <w:right w:val="single" w:sz="4" w:space="0" w:color="auto"/>
            </w:tcBorders>
          </w:tcPr>
          <w:p w14:paraId="21598E49" w14:textId="77777777" w:rsidR="00BF21A0" w:rsidRDefault="00BF21A0" w:rsidP="00BF21A0">
            <w:pPr>
              <w:pStyle w:val="TAC"/>
              <w:rPr>
                <w:lang w:val="en-US" w:eastAsia="zh-CN"/>
              </w:rPr>
            </w:pPr>
            <w:r>
              <w:rPr>
                <w:rFonts w:hint="eastAsia"/>
                <w:lang w:val="en-US" w:eastAsia="zh-CN"/>
              </w:rPr>
              <w:t>FDD</w:t>
            </w:r>
          </w:p>
        </w:tc>
        <w:tc>
          <w:tcPr>
            <w:tcW w:w="1057" w:type="dxa"/>
            <w:tcBorders>
              <w:top w:val="single" w:sz="4" w:space="0" w:color="auto"/>
              <w:left w:val="single" w:sz="4" w:space="0" w:color="auto"/>
              <w:right w:val="single" w:sz="4" w:space="0" w:color="auto"/>
            </w:tcBorders>
            <w:vAlign w:val="center"/>
          </w:tcPr>
          <w:p w14:paraId="03B43C3F" w14:textId="77777777" w:rsidR="00BF21A0" w:rsidRDefault="00BF21A0" w:rsidP="00BF21A0">
            <w:pPr>
              <w:pStyle w:val="TAC"/>
              <w:rPr>
                <w:rFonts w:cs="Arial"/>
                <w:lang w:eastAsia="ko-KR"/>
              </w:rPr>
            </w:pPr>
            <w:r>
              <w:rPr>
                <w:rFonts w:eastAsia="MS Mincho"/>
              </w:rPr>
              <w:t>N/A</w:t>
            </w:r>
          </w:p>
        </w:tc>
      </w:tr>
      <w:tr w:rsidR="00BF21A0" w14:paraId="78DFFD7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9A8C1CE"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5A1FFBAA" w14:textId="77777777" w:rsidR="00BF21A0" w:rsidRDefault="00BF21A0" w:rsidP="00BF21A0">
            <w:pPr>
              <w:pStyle w:val="TAC"/>
              <w:rPr>
                <w:rFonts w:cs="Arial"/>
                <w:lang w:eastAsia="ko-KR"/>
              </w:rPr>
            </w:pPr>
            <w:r>
              <w:rPr>
                <w:rFonts w:eastAsia="MS Mincho"/>
                <w:lang w:val="sv-SE"/>
              </w:rPr>
              <w:t>n8</w:t>
            </w:r>
          </w:p>
        </w:tc>
        <w:tc>
          <w:tcPr>
            <w:tcW w:w="960" w:type="dxa"/>
            <w:tcBorders>
              <w:top w:val="single" w:sz="4" w:space="0" w:color="auto"/>
              <w:left w:val="single" w:sz="4" w:space="0" w:color="auto"/>
              <w:right w:val="single" w:sz="4" w:space="0" w:color="auto"/>
            </w:tcBorders>
            <w:vAlign w:val="center"/>
          </w:tcPr>
          <w:p w14:paraId="18067E1B" w14:textId="77777777" w:rsidR="00BF21A0" w:rsidRDefault="00BF21A0" w:rsidP="00BF21A0">
            <w:pPr>
              <w:pStyle w:val="TAC"/>
              <w:rPr>
                <w:rFonts w:cs="Arial"/>
                <w:lang w:val="en-US" w:eastAsia="ko-KR"/>
              </w:rPr>
            </w:pPr>
            <w:r>
              <w:rPr>
                <w:rFonts w:eastAsia="MS Mincho"/>
              </w:rPr>
              <w:t>895</w:t>
            </w:r>
          </w:p>
        </w:tc>
        <w:tc>
          <w:tcPr>
            <w:tcW w:w="964" w:type="dxa"/>
            <w:tcBorders>
              <w:top w:val="single" w:sz="4" w:space="0" w:color="auto"/>
              <w:left w:val="single" w:sz="4" w:space="0" w:color="auto"/>
              <w:right w:val="single" w:sz="4" w:space="0" w:color="auto"/>
            </w:tcBorders>
            <w:vAlign w:val="center"/>
          </w:tcPr>
          <w:p w14:paraId="4C208103" w14:textId="77777777" w:rsidR="00BF21A0" w:rsidRDefault="00BF21A0" w:rsidP="00BF21A0">
            <w:pPr>
              <w:pStyle w:val="TAC"/>
              <w:rPr>
                <w:rFonts w:cs="Arial"/>
                <w:lang w:val="en-US" w:eastAsia="ko-KR"/>
              </w:rPr>
            </w:pPr>
            <w:r>
              <w:rPr>
                <w:rFonts w:eastAsia="MS Mincho"/>
              </w:rPr>
              <w:t>5</w:t>
            </w:r>
          </w:p>
        </w:tc>
        <w:tc>
          <w:tcPr>
            <w:tcW w:w="960" w:type="dxa"/>
            <w:tcBorders>
              <w:top w:val="single" w:sz="4" w:space="0" w:color="auto"/>
              <w:left w:val="single" w:sz="4" w:space="0" w:color="auto"/>
              <w:right w:val="single" w:sz="4" w:space="0" w:color="auto"/>
            </w:tcBorders>
            <w:vAlign w:val="center"/>
          </w:tcPr>
          <w:p w14:paraId="16023A91" w14:textId="77777777" w:rsidR="00BF21A0" w:rsidRDefault="00BF21A0" w:rsidP="00BF21A0">
            <w:pPr>
              <w:pStyle w:val="TAC"/>
              <w:rPr>
                <w:rFonts w:cs="Arial"/>
                <w:lang w:val="en-US" w:eastAsia="ko-KR"/>
              </w:rPr>
            </w:pPr>
            <w:r>
              <w:rPr>
                <w:rFonts w:eastAsia="MS Mincho"/>
              </w:rPr>
              <w:t>25</w:t>
            </w:r>
          </w:p>
        </w:tc>
        <w:tc>
          <w:tcPr>
            <w:tcW w:w="960" w:type="dxa"/>
            <w:tcBorders>
              <w:top w:val="single" w:sz="4" w:space="0" w:color="auto"/>
              <w:left w:val="single" w:sz="4" w:space="0" w:color="auto"/>
              <w:right w:val="single" w:sz="4" w:space="0" w:color="auto"/>
            </w:tcBorders>
            <w:vAlign w:val="center"/>
          </w:tcPr>
          <w:p w14:paraId="6E8D846B" w14:textId="77777777" w:rsidR="00BF21A0" w:rsidRDefault="00BF21A0" w:rsidP="00BF21A0">
            <w:pPr>
              <w:pStyle w:val="TAC"/>
              <w:rPr>
                <w:rFonts w:cs="Arial"/>
                <w:lang w:val="en-US" w:eastAsia="ko-KR"/>
              </w:rPr>
            </w:pPr>
            <w:r>
              <w:rPr>
                <w:rFonts w:eastAsia="MS Mincho"/>
              </w:rPr>
              <w:t>940</w:t>
            </w:r>
          </w:p>
        </w:tc>
        <w:tc>
          <w:tcPr>
            <w:tcW w:w="977" w:type="dxa"/>
            <w:tcBorders>
              <w:top w:val="single" w:sz="4" w:space="0" w:color="auto"/>
              <w:left w:val="single" w:sz="4" w:space="0" w:color="auto"/>
              <w:bottom w:val="single" w:sz="4" w:space="0" w:color="auto"/>
              <w:right w:val="single" w:sz="4" w:space="0" w:color="auto"/>
            </w:tcBorders>
            <w:vAlign w:val="center"/>
          </w:tcPr>
          <w:p w14:paraId="461E0278" w14:textId="77777777" w:rsidR="00BF21A0" w:rsidRDefault="00BF21A0" w:rsidP="00BF21A0">
            <w:pPr>
              <w:pStyle w:val="TAC"/>
              <w:rPr>
                <w:rFonts w:cs="Arial"/>
                <w:lang w:eastAsia="ko-KR"/>
              </w:rPr>
            </w:pPr>
            <w:r>
              <w:rPr>
                <w:rFonts w:eastAsia="MS Mincho"/>
                <w:lang w:val="sv-SE"/>
              </w:rPr>
              <w:t>3.3</w:t>
            </w:r>
          </w:p>
        </w:tc>
        <w:tc>
          <w:tcPr>
            <w:tcW w:w="828" w:type="dxa"/>
            <w:tcBorders>
              <w:top w:val="single" w:sz="4" w:space="0" w:color="auto"/>
              <w:left w:val="single" w:sz="4" w:space="0" w:color="auto"/>
              <w:right w:val="single" w:sz="4" w:space="0" w:color="auto"/>
            </w:tcBorders>
          </w:tcPr>
          <w:p w14:paraId="08518A57" w14:textId="77777777" w:rsidR="00BF21A0" w:rsidRDefault="00BF21A0" w:rsidP="00BF21A0">
            <w:pPr>
              <w:pStyle w:val="TAC"/>
              <w:rPr>
                <w:lang w:val="en-US" w:eastAsia="zh-CN"/>
              </w:rPr>
            </w:pPr>
            <w:r>
              <w:rPr>
                <w:rFonts w:hint="eastAsia"/>
                <w:lang w:val="en-US" w:eastAsia="zh-CN"/>
              </w:rPr>
              <w:t>FDD</w:t>
            </w:r>
          </w:p>
        </w:tc>
        <w:tc>
          <w:tcPr>
            <w:tcW w:w="1057" w:type="dxa"/>
            <w:tcBorders>
              <w:top w:val="single" w:sz="4" w:space="0" w:color="auto"/>
              <w:left w:val="single" w:sz="4" w:space="0" w:color="auto"/>
              <w:right w:val="single" w:sz="4" w:space="0" w:color="auto"/>
            </w:tcBorders>
            <w:vAlign w:val="center"/>
          </w:tcPr>
          <w:p w14:paraId="3B34EFCA" w14:textId="77777777" w:rsidR="00BF21A0" w:rsidRDefault="00BF21A0" w:rsidP="00BF21A0">
            <w:pPr>
              <w:pStyle w:val="TAC"/>
              <w:rPr>
                <w:rFonts w:cs="Arial"/>
                <w:lang w:eastAsia="ko-KR"/>
              </w:rPr>
            </w:pPr>
            <w:r>
              <w:rPr>
                <w:rFonts w:eastAsia="MS Mincho"/>
                <w:lang w:val="sv-SE"/>
              </w:rPr>
              <w:t>IMD5</w:t>
            </w:r>
          </w:p>
        </w:tc>
      </w:tr>
      <w:tr w:rsidR="00BF21A0" w14:paraId="0C57E624"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440B72FB"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0646DC3B" w14:textId="77777777" w:rsidR="00BF21A0" w:rsidRDefault="00BF21A0" w:rsidP="00BF21A0">
            <w:pPr>
              <w:pStyle w:val="TAC"/>
              <w:rPr>
                <w:rFonts w:cs="Arial"/>
                <w:lang w:eastAsia="ko-KR"/>
              </w:rPr>
            </w:pPr>
            <w:r>
              <w:rPr>
                <w:rFonts w:eastAsia="MS Mincho"/>
              </w:rPr>
              <w:t>n78</w:t>
            </w:r>
          </w:p>
        </w:tc>
        <w:tc>
          <w:tcPr>
            <w:tcW w:w="960" w:type="dxa"/>
            <w:tcBorders>
              <w:top w:val="single" w:sz="4" w:space="0" w:color="auto"/>
              <w:left w:val="single" w:sz="4" w:space="0" w:color="auto"/>
              <w:right w:val="single" w:sz="4" w:space="0" w:color="auto"/>
            </w:tcBorders>
            <w:vAlign w:val="center"/>
          </w:tcPr>
          <w:p w14:paraId="677B7D20" w14:textId="77777777" w:rsidR="00BF21A0" w:rsidRDefault="00BF21A0" w:rsidP="00BF21A0">
            <w:pPr>
              <w:pStyle w:val="TAC"/>
              <w:rPr>
                <w:rFonts w:cs="Arial"/>
                <w:lang w:val="en-US" w:eastAsia="ko-KR"/>
              </w:rPr>
            </w:pPr>
            <w:r>
              <w:rPr>
                <w:rFonts w:eastAsia="MS Mincho" w:hint="eastAsia"/>
              </w:rPr>
              <w:t>3</w:t>
            </w:r>
            <w:r>
              <w:rPr>
                <w:rFonts w:eastAsia="MS Mincho"/>
              </w:rPr>
              <w:t>380</w:t>
            </w:r>
          </w:p>
        </w:tc>
        <w:tc>
          <w:tcPr>
            <w:tcW w:w="964" w:type="dxa"/>
            <w:tcBorders>
              <w:top w:val="single" w:sz="4" w:space="0" w:color="auto"/>
              <w:left w:val="single" w:sz="4" w:space="0" w:color="auto"/>
              <w:right w:val="single" w:sz="4" w:space="0" w:color="auto"/>
            </w:tcBorders>
            <w:vAlign w:val="center"/>
          </w:tcPr>
          <w:p w14:paraId="077C2F96" w14:textId="77777777" w:rsidR="00BF21A0" w:rsidRDefault="00BF21A0" w:rsidP="00BF21A0">
            <w:pPr>
              <w:pStyle w:val="TAC"/>
              <w:rPr>
                <w:rFonts w:cs="Arial"/>
                <w:lang w:val="en-US" w:eastAsia="ko-KR"/>
              </w:rPr>
            </w:pPr>
            <w:r>
              <w:rPr>
                <w:rFonts w:eastAsia="MS Mincho"/>
              </w:rPr>
              <w:t>10</w:t>
            </w:r>
          </w:p>
        </w:tc>
        <w:tc>
          <w:tcPr>
            <w:tcW w:w="960" w:type="dxa"/>
            <w:tcBorders>
              <w:top w:val="single" w:sz="4" w:space="0" w:color="auto"/>
              <w:left w:val="single" w:sz="4" w:space="0" w:color="auto"/>
              <w:right w:val="single" w:sz="4" w:space="0" w:color="auto"/>
            </w:tcBorders>
            <w:vAlign w:val="center"/>
          </w:tcPr>
          <w:p w14:paraId="423A43BE" w14:textId="77777777" w:rsidR="00BF21A0" w:rsidRDefault="00BF21A0" w:rsidP="00BF21A0">
            <w:pPr>
              <w:pStyle w:val="TAC"/>
              <w:rPr>
                <w:rFonts w:cs="Arial"/>
                <w:lang w:val="en-US" w:eastAsia="ko-KR"/>
              </w:rPr>
            </w:pPr>
            <w:r>
              <w:rPr>
                <w:rFonts w:eastAsia="MS Mincho"/>
              </w:rPr>
              <w:t>5</w:t>
            </w:r>
            <w:r>
              <w:rPr>
                <w:rFonts w:eastAsia="宋体" w:hint="eastAsia"/>
                <w:lang w:val="en-US" w:eastAsia="zh-CN"/>
              </w:rPr>
              <w:t>0</w:t>
            </w:r>
          </w:p>
        </w:tc>
        <w:tc>
          <w:tcPr>
            <w:tcW w:w="960" w:type="dxa"/>
            <w:tcBorders>
              <w:top w:val="single" w:sz="4" w:space="0" w:color="auto"/>
              <w:left w:val="single" w:sz="4" w:space="0" w:color="auto"/>
              <w:right w:val="single" w:sz="4" w:space="0" w:color="auto"/>
            </w:tcBorders>
            <w:vAlign w:val="center"/>
          </w:tcPr>
          <w:p w14:paraId="504596FB" w14:textId="77777777" w:rsidR="00BF21A0" w:rsidRDefault="00BF21A0" w:rsidP="00BF21A0">
            <w:pPr>
              <w:pStyle w:val="TAC"/>
              <w:rPr>
                <w:rFonts w:cs="Arial"/>
                <w:lang w:val="en-US" w:eastAsia="ko-KR"/>
              </w:rPr>
            </w:pPr>
            <w:r>
              <w:rPr>
                <w:rFonts w:eastAsia="MS Mincho"/>
              </w:rPr>
              <w:t>33</w:t>
            </w:r>
            <w:r>
              <w:rPr>
                <w:rFonts w:eastAsia="宋体" w:hint="eastAsia"/>
                <w:lang w:val="en-US" w:eastAsia="zh-CN"/>
              </w:rPr>
              <w:t>8</w:t>
            </w:r>
            <w:r>
              <w:rPr>
                <w:rFonts w:eastAsia="MS Mincho"/>
              </w:rPr>
              <w:t>0</w:t>
            </w:r>
          </w:p>
        </w:tc>
        <w:tc>
          <w:tcPr>
            <w:tcW w:w="977" w:type="dxa"/>
            <w:tcBorders>
              <w:top w:val="single" w:sz="4" w:space="0" w:color="auto"/>
              <w:left w:val="single" w:sz="4" w:space="0" w:color="auto"/>
              <w:bottom w:val="single" w:sz="4" w:space="0" w:color="auto"/>
              <w:right w:val="single" w:sz="4" w:space="0" w:color="auto"/>
            </w:tcBorders>
            <w:vAlign w:val="center"/>
          </w:tcPr>
          <w:p w14:paraId="18BDF58D" w14:textId="77777777" w:rsidR="00BF21A0" w:rsidRDefault="00BF21A0" w:rsidP="00BF21A0">
            <w:pPr>
              <w:pStyle w:val="TAC"/>
              <w:rPr>
                <w:rFonts w:cs="Arial"/>
                <w:lang w:eastAsia="ko-KR"/>
              </w:rPr>
            </w:pPr>
            <w:r>
              <w:rPr>
                <w:rFonts w:eastAsia="MS Mincho"/>
                <w:lang w:val="sv-SE"/>
              </w:rPr>
              <w:t>N/A</w:t>
            </w:r>
          </w:p>
        </w:tc>
        <w:tc>
          <w:tcPr>
            <w:tcW w:w="828" w:type="dxa"/>
            <w:tcBorders>
              <w:top w:val="single" w:sz="4" w:space="0" w:color="auto"/>
              <w:left w:val="single" w:sz="4" w:space="0" w:color="auto"/>
              <w:right w:val="single" w:sz="4" w:space="0" w:color="auto"/>
            </w:tcBorders>
          </w:tcPr>
          <w:p w14:paraId="4A81D7F2" w14:textId="77777777" w:rsidR="00BF21A0" w:rsidRDefault="00BF21A0" w:rsidP="00BF21A0">
            <w:pPr>
              <w:pStyle w:val="TAC"/>
              <w:rPr>
                <w:lang w:val="en-US" w:eastAsia="zh-CN"/>
              </w:rPr>
            </w:pPr>
            <w:r>
              <w:rPr>
                <w:rFonts w:hint="eastAsia"/>
                <w:lang w:val="en-US" w:eastAsia="zh-CN"/>
              </w:rPr>
              <w:t>TDD</w:t>
            </w:r>
          </w:p>
        </w:tc>
        <w:tc>
          <w:tcPr>
            <w:tcW w:w="1057" w:type="dxa"/>
            <w:tcBorders>
              <w:top w:val="single" w:sz="4" w:space="0" w:color="auto"/>
              <w:left w:val="single" w:sz="4" w:space="0" w:color="auto"/>
              <w:right w:val="single" w:sz="4" w:space="0" w:color="auto"/>
            </w:tcBorders>
            <w:vAlign w:val="center"/>
          </w:tcPr>
          <w:p w14:paraId="724641D1" w14:textId="77777777" w:rsidR="00BF21A0" w:rsidRDefault="00BF21A0" w:rsidP="00BF21A0">
            <w:pPr>
              <w:pStyle w:val="TAC"/>
              <w:rPr>
                <w:rFonts w:cs="Arial"/>
                <w:lang w:eastAsia="ko-KR"/>
              </w:rPr>
            </w:pPr>
            <w:r>
              <w:rPr>
                <w:rFonts w:eastAsia="MS Mincho"/>
                <w:lang w:val="sv-SE"/>
              </w:rPr>
              <w:t>N/A</w:t>
            </w:r>
          </w:p>
        </w:tc>
      </w:tr>
      <w:tr w:rsidR="00BF21A0" w14:paraId="29593001"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2324A642" w14:textId="77777777" w:rsidR="00BF21A0" w:rsidRDefault="00BF21A0" w:rsidP="00BF21A0">
            <w:pPr>
              <w:pStyle w:val="TAC"/>
              <w:rPr>
                <w:lang w:val="en-US" w:eastAsia="zh-CN"/>
              </w:rPr>
            </w:pPr>
            <w:r>
              <w:rPr>
                <w:rFonts w:eastAsia="MS Mincho" w:cs="Arial"/>
                <w:color w:val="000000"/>
                <w:szCs w:val="18"/>
                <w:lang w:eastAsia="ja-JP"/>
              </w:rPr>
              <w:t>CA_n1-n18-n28</w:t>
            </w:r>
          </w:p>
        </w:tc>
        <w:tc>
          <w:tcPr>
            <w:tcW w:w="1146" w:type="dxa"/>
            <w:tcBorders>
              <w:top w:val="single" w:sz="4" w:space="0" w:color="auto"/>
              <w:left w:val="single" w:sz="4" w:space="0" w:color="auto"/>
              <w:right w:val="single" w:sz="4" w:space="0" w:color="auto"/>
            </w:tcBorders>
          </w:tcPr>
          <w:p w14:paraId="500AE7C6" w14:textId="77777777" w:rsidR="00BF21A0" w:rsidRDefault="00BF21A0" w:rsidP="00BF21A0">
            <w:pPr>
              <w:pStyle w:val="TAC"/>
              <w:rPr>
                <w:rFonts w:cs="Arial"/>
                <w:lang w:eastAsia="ko-KR"/>
              </w:rPr>
            </w:pPr>
            <w:r>
              <w:rPr>
                <w:rFonts w:eastAsia="MS Mincho" w:cs="Arial"/>
                <w:color w:val="000000"/>
                <w:szCs w:val="18"/>
                <w:lang w:eastAsia="ja-JP"/>
              </w:rPr>
              <w:t>n1</w:t>
            </w:r>
          </w:p>
        </w:tc>
        <w:tc>
          <w:tcPr>
            <w:tcW w:w="960" w:type="dxa"/>
            <w:tcBorders>
              <w:top w:val="single" w:sz="4" w:space="0" w:color="auto"/>
              <w:left w:val="single" w:sz="4" w:space="0" w:color="auto"/>
              <w:right w:val="single" w:sz="4" w:space="0" w:color="auto"/>
            </w:tcBorders>
            <w:vAlign w:val="center"/>
          </w:tcPr>
          <w:p w14:paraId="4D6A80CE" w14:textId="77777777" w:rsidR="00BF21A0" w:rsidRDefault="00BF21A0" w:rsidP="00BF21A0">
            <w:pPr>
              <w:pStyle w:val="TAC"/>
              <w:rPr>
                <w:rFonts w:cs="Arial"/>
                <w:lang w:val="en-US" w:eastAsia="ko-KR"/>
              </w:rPr>
            </w:pPr>
            <w:r w:rsidRPr="00334A6A">
              <w:rPr>
                <w:rFonts w:eastAsia="MS Mincho" w:cs="Arial"/>
                <w:color w:val="000000"/>
                <w:szCs w:val="18"/>
                <w:lang w:eastAsia="ja-JP"/>
              </w:rPr>
              <w:t>1965</w:t>
            </w:r>
          </w:p>
        </w:tc>
        <w:tc>
          <w:tcPr>
            <w:tcW w:w="964" w:type="dxa"/>
            <w:tcBorders>
              <w:top w:val="single" w:sz="4" w:space="0" w:color="auto"/>
              <w:left w:val="single" w:sz="4" w:space="0" w:color="auto"/>
              <w:right w:val="single" w:sz="4" w:space="0" w:color="auto"/>
            </w:tcBorders>
            <w:vAlign w:val="center"/>
          </w:tcPr>
          <w:p w14:paraId="09DC2B91" w14:textId="77777777" w:rsidR="00BF21A0" w:rsidRDefault="00BF21A0" w:rsidP="00BF21A0">
            <w:pPr>
              <w:pStyle w:val="TAC"/>
              <w:rPr>
                <w:rFonts w:cs="Arial"/>
                <w:lang w:val="en-US" w:eastAsia="ko-KR"/>
              </w:rPr>
            </w:pPr>
            <w:r w:rsidRPr="00334A6A">
              <w:rPr>
                <w:rFonts w:eastAsia="MS Mincho" w:cs="Arial"/>
                <w:color w:val="000000"/>
                <w:szCs w:val="18"/>
                <w:lang w:eastAsia="ja-JP"/>
              </w:rPr>
              <w:t>5</w:t>
            </w:r>
          </w:p>
        </w:tc>
        <w:tc>
          <w:tcPr>
            <w:tcW w:w="960" w:type="dxa"/>
            <w:tcBorders>
              <w:top w:val="single" w:sz="4" w:space="0" w:color="auto"/>
              <w:left w:val="single" w:sz="4" w:space="0" w:color="auto"/>
              <w:right w:val="single" w:sz="4" w:space="0" w:color="auto"/>
            </w:tcBorders>
            <w:vAlign w:val="center"/>
          </w:tcPr>
          <w:p w14:paraId="5E800D26" w14:textId="77777777" w:rsidR="00BF21A0" w:rsidRDefault="00BF21A0" w:rsidP="00BF21A0">
            <w:pPr>
              <w:pStyle w:val="TAC"/>
              <w:rPr>
                <w:rFonts w:cs="Arial"/>
                <w:lang w:val="en-US" w:eastAsia="ko-KR"/>
              </w:rPr>
            </w:pPr>
            <w:r w:rsidRPr="00334A6A">
              <w:rPr>
                <w:rFonts w:eastAsia="MS Mincho" w:cs="Arial"/>
                <w:color w:val="000000"/>
                <w:szCs w:val="18"/>
                <w:lang w:eastAsia="ja-JP"/>
              </w:rPr>
              <w:t>25</w:t>
            </w:r>
          </w:p>
        </w:tc>
        <w:tc>
          <w:tcPr>
            <w:tcW w:w="960" w:type="dxa"/>
            <w:tcBorders>
              <w:top w:val="single" w:sz="4" w:space="0" w:color="auto"/>
              <w:left w:val="single" w:sz="4" w:space="0" w:color="auto"/>
              <w:right w:val="single" w:sz="4" w:space="0" w:color="auto"/>
            </w:tcBorders>
            <w:vAlign w:val="center"/>
          </w:tcPr>
          <w:p w14:paraId="718562D6" w14:textId="77777777" w:rsidR="00BF21A0" w:rsidRDefault="00BF21A0" w:rsidP="00BF21A0">
            <w:pPr>
              <w:pStyle w:val="TAC"/>
              <w:rPr>
                <w:rFonts w:cs="Arial"/>
                <w:lang w:val="en-US" w:eastAsia="ko-KR"/>
              </w:rPr>
            </w:pPr>
            <w:r w:rsidRPr="00334A6A">
              <w:rPr>
                <w:rFonts w:eastAsia="MS Mincho" w:cs="Arial"/>
                <w:color w:val="000000"/>
                <w:szCs w:val="18"/>
                <w:lang w:eastAsia="ja-JP"/>
              </w:rPr>
              <w:t>2155</w:t>
            </w:r>
          </w:p>
        </w:tc>
        <w:tc>
          <w:tcPr>
            <w:tcW w:w="977" w:type="dxa"/>
            <w:tcBorders>
              <w:top w:val="single" w:sz="4" w:space="0" w:color="auto"/>
              <w:left w:val="single" w:sz="4" w:space="0" w:color="auto"/>
              <w:bottom w:val="single" w:sz="4" w:space="0" w:color="auto"/>
              <w:right w:val="single" w:sz="4" w:space="0" w:color="auto"/>
            </w:tcBorders>
            <w:vAlign w:val="center"/>
          </w:tcPr>
          <w:p w14:paraId="252DAB7F" w14:textId="77777777" w:rsidR="00BF21A0" w:rsidRDefault="00BF21A0" w:rsidP="00BF21A0">
            <w:pPr>
              <w:pStyle w:val="TAC"/>
              <w:rPr>
                <w:rFonts w:cs="Arial"/>
                <w:lang w:eastAsia="ko-KR"/>
              </w:rPr>
            </w:pPr>
            <w:r w:rsidRPr="00334A6A">
              <w:rPr>
                <w:rFonts w:eastAsia="MS Mincho" w:cs="Arial" w:hint="eastAsia"/>
                <w:color w:val="000000"/>
                <w:szCs w:val="18"/>
                <w:lang w:eastAsia="ja-JP"/>
              </w:rPr>
              <w:t>N</w:t>
            </w:r>
            <w:r w:rsidRPr="00334A6A">
              <w:rPr>
                <w:rFonts w:eastAsia="MS Mincho" w:cs="Arial"/>
                <w:color w:val="000000"/>
                <w:szCs w:val="18"/>
                <w:lang w:eastAsia="ja-JP"/>
              </w:rPr>
              <w:t>/A</w:t>
            </w:r>
          </w:p>
        </w:tc>
        <w:tc>
          <w:tcPr>
            <w:tcW w:w="828" w:type="dxa"/>
            <w:tcBorders>
              <w:top w:val="single" w:sz="4" w:space="0" w:color="auto"/>
              <w:left w:val="single" w:sz="4" w:space="0" w:color="auto"/>
              <w:right w:val="single" w:sz="4" w:space="0" w:color="auto"/>
            </w:tcBorders>
          </w:tcPr>
          <w:p w14:paraId="6418F56F" w14:textId="77777777" w:rsidR="00BF21A0" w:rsidRDefault="00BF21A0" w:rsidP="00BF21A0">
            <w:pPr>
              <w:pStyle w:val="TAC"/>
              <w:rPr>
                <w:lang w:val="en-US" w:eastAsia="zh-CN"/>
              </w:rPr>
            </w:pPr>
            <w:r w:rsidRPr="00334A6A">
              <w:rPr>
                <w:rFonts w:eastAsia="MS Mincho" w:cs="Arial" w:hint="eastAsia"/>
                <w:color w:val="000000"/>
                <w:szCs w:val="18"/>
                <w:lang w:eastAsia="ja-JP"/>
              </w:rPr>
              <w:t>F</w:t>
            </w:r>
            <w:r w:rsidRPr="00334A6A">
              <w:rPr>
                <w:rFonts w:eastAsia="MS Mincho" w:cs="Arial"/>
                <w:color w:val="000000"/>
                <w:szCs w:val="18"/>
                <w:lang w:eastAsia="ja-JP"/>
              </w:rPr>
              <w:t>DD</w:t>
            </w:r>
          </w:p>
        </w:tc>
        <w:tc>
          <w:tcPr>
            <w:tcW w:w="1057" w:type="dxa"/>
            <w:tcBorders>
              <w:top w:val="single" w:sz="4" w:space="0" w:color="auto"/>
              <w:left w:val="single" w:sz="4" w:space="0" w:color="auto"/>
              <w:right w:val="single" w:sz="4" w:space="0" w:color="auto"/>
            </w:tcBorders>
          </w:tcPr>
          <w:p w14:paraId="2C8C9C69" w14:textId="77777777" w:rsidR="00BF21A0" w:rsidRDefault="00BF21A0" w:rsidP="00BF21A0">
            <w:pPr>
              <w:pStyle w:val="TAC"/>
              <w:rPr>
                <w:rFonts w:cs="Arial"/>
                <w:lang w:eastAsia="ko-KR"/>
              </w:rPr>
            </w:pPr>
            <w:r w:rsidRPr="00334A6A">
              <w:rPr>
                <w:rFonts w:eastAsia="MS Mincho" w:cs="Arial" w:hint="eastAsia"/>
                <w:color w:val="000000"/>
                <w:szCs w:val="18"/>
                <w:lang w:eastAsia="ja-JP"/>
              </w:rPr>
              <w:t>N</w:t>
            </w:r>
            <w:r w:rsidRPr="00334A6A">
              <w:rPr>
                <w:rFonts w:eastAsia="MS Mincho" w:cs="Arial"/>
                <w:color w:val="000000"/>
                <w:szCs w:val="18"/>
                <w:lang w:eastAsia="ja-JP"/>
              </w:rPr>
              <w:t>/A</w:t>
            </w:r>
          </w:p>
        </w:tc>
      </w:tr>
      <w:tr w:rsidR="00BF21A0" w14:paraId="48F20BC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D935141"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77A121F9" w14:textId="77777777" w:rsidR="00BF21A0" w:rsidRDefault="00BF21A0" w:rsidP="00BF21A0">
            <w:pPr>
              <w:pStyle w:val="TAC"/>
              <w:rPr>
                <w:rFonts w:cs="Arial"/>
                <w:lang w:eastAsia="ko-KR"/>
              </w:rPr>
            </w:pPr>
            <w:r>
              <w:rPr>
                <w:rFonts w:eastAsia="MS Mincho" w:cs="Arial"/>
                <w:color w:val="000000"/>
                <w:szCs w:val="18"/>
                <w:lang w:eastAsia="ja-JP"/>
              </w:rPr>
              <w:t>n28</w:t>
            </w:r>
          </w:p>
        </w:tc>
        <w:tc>
          <w:tcPr>
            <w:tcW w:w="960" w:type="dxa"/>
            <w:tcBorders>
              <w:top w:val="single" w:sz="4" w:space="0" w:color="auto"/>
              <w:left w:val="single" w:sz="4" w:space="0" w:color="auto"/>
              <w:right w:val="single" w:sz="4" w:space="0" w:color="auto"/>
            </w:tcBorders>
          </w:tcPr>
          <w:p w14:paraId="7BA134DB" w14:textId="77777777" w:rsidR="00BF21A0" w:rsidRDefault="00BF21A0" w:rsidP="00BF21A0">
            <w:pPr>
              <w:pStyle w:val="TAC"/>
              <w:rPr>
                <w:rFonts w:cs="Arial"/>
                <w:lang w:val="en-US" w:eastAsia="ko-KR"/>
              </w:rPr>
            </w:pPr>
            <w:r w:rsidRPr="00334A6A">
              <w:rPr>
                <w:rFonts w:eastAsia="MS Mincho" w:cs="Arial"/>
                <w:color w:val="000000"/>
                <w:szCs w:val="18"/>
                <w:lang w:eastAsia="ja-JP"/>
              </w:rPr>
              <w:t>708</w:t>
            </w:r>
          </w:p>
        </w:tc>
        <w:tc>
          <w:tcPr>
            <w:tcW w:w="964" w:type="dxa"/>
            <w:tcBorders>
              <w:top w:val="single" w:sz="4" w:space="0" w:color="auto"/>
              <w:left w:val="single" w:sz="4" w:space="0" w:color="auto"/>
              <w:right w:val="single" w:sz="4" w:space="0" w:color="auto"/>
            </w:tcBorders>
          </w:tcPr>
          <w:p w14:paraId="7275A8DF" w14:textId="77777777" w:rsidR="00BF21A0" w:rsidRDefault="00BF21A0" w:rsidP="00BF21A0">
            <w:pPr>
              <w:pStyle w:val="TAC"/>
              <w:rPr>
                <w:rFonts w:cs="Arial"/>
                <w:lang w:val="en-US" w:eastAsia="ko-KR"/>
              </w:rPr>
            </w:pPr>
            <w:r w:rsidRPr="00334A6A">
              <w:rPr>
                <w:rFonts w:eastAsia="MS Mincho" w:cs="Arial"/>
                <w:color w:val="000000"/>
                <w:szCs w:val="18"/>
                <w:lang w:eastAsia="ja-JP"/>
              </w:rPr>
              <w:t>5</w:t>
            </w:r>
          </w:p>
        </w:tc>
        <w:tc>
          <w:tcPr>
            <w:tcW w:w="960" w:type="dxa"/>
            <w:tcBorders>
              <w:top w:val="single" w:sz="4" w:space="0" w:color="auto"/>
              <w:left w:val="single" w:sz="4" w:space="0" w:color="auto"/>
              <w:right w:val="single" w:sz="4" w:space="0" w:color="auto"/>
            </w:tcBorders>
          </w:tcPr>
          <w:p w14:paraId="26DC61D5" w14:textId="77777777" w:rsidR="00BF21A0" w:rsidRDefault="00BF21A0" w:rsidP="00BF21A0">
            <w:pPr>
              <w:pStyle w:val="TAC"/>
              <w:rPr>
                <w:rFonts w:cs="Arial"/>
                <w:lang w:val="en-US" w:eastAsia="ko-KR"/>
              </w:rPr>
            </w:pPr>
            <w:r w:rsidRPr="00334A6A">
              <w:rPr>
                <w:rFonts w:eastAsia="MS Mincho" w:cs="Arial"/>
                <w:color w:val="000000"/>
                <w:szCs w:val="18"/>
                <w:lang w:eastAsia="ja-JP"/>
              </w:rPr>
              <w:t>25</w:t>
            </w:r>
          </w:p>
        </w:tc>
        <w:tc>
          <w:tcPr>
            <w:tcW w:w="960" w:type="dxa"/>
            <w:tcBorders>
              <w:top w:val="single" w:sz="4" w:space="0" w:color="auto"/>
              <w:left w:val="single" w:sz="4" w:space="0" w:color="auto"/>
              <w:right w:val="single" w:sz="4" w:space="0" w:color="auto"/>
            </w:tcBorders>
          </w:tcPr>
          <w:p w14:paraId="6FA1F4BA" w14:textId="77777777" w:rsidR="00BF21A0" w:rsidRDefault="00BF21A0" w:rsidP="00BF21A0">
            <w:pPr>
              <w:pStyle w:val="TAC"/>
              <w:rPr>
                <w:rFonts w:cs="Arial"/>
                <w:lang w:val="en-US" w:eastAsia="ko-KR"/>
              </w:rPr>
            </w:pPr>
            <w:r w:rsidRPr="00334A6A">
              <w:rPr>
                <w:rFonts w:eastAsia="MS Mincho" w:cs="Arial" w:hint="eastAsia"/>
                <w:color w:val="000000"/>
                <w:szCs w:val="18"/>
                <w:lang w:eastAsia="ja-JP"/>
              </w:rPr>
              <w:t>763</w:t>
            </w:r>
          </w:p>
        </w:tc>
        <w:tc>
          <w:tcPr>
            <w:tcW w:w="977" w:type="dxa"/>
            <w:tcBorders>
              <w:top w:val="single" w:sz="4" w:space="0" w:color="auto"/>
              <w:left w:val="single" w:sz="4" w:space="0" w:color="auto"/>
              <w:bottom w:val="single" w:sz="4" w:space="0" w:color="auto"/>
              <w:right w:val="single" w:sz="4" w:space="0" w:color="auto"/>
            </w:tcBorders>
            <w:vAlign w:val="center"/>
          </w:tcPr>
          <w:p w14:paraId="3336874C" w14:textId="77777777" w:rsidR="00BF21A0" w:rsidRDefault="00BF21A0" w:rsidP="00BF21A0">
            <w:pPr>
              <w:pStyle w:val="TAC"/>
              <w:rPr>
                <w:rFonts w:cs="Arial"/>
                <w:lang w:eastAsia="ko-KR"/>
              </w:rPr>
            </w:pPr>
            <w:r w:rsidRPr="00334A6A">
              <w:rPr>
                <w:rFonts w:eastAsia="MS Mincho" w:cs="Arial" w:hint="eastAsia"/>
                <w:color w:val="000000"/>
                <w:szCs w:val="18"/>
                <w:lang w:eastAsia="ja-JP"/>
              </w:rPr>
              <w:t>N</w:t>
            </w:r>
            <w:r w:rsidRPr="00334A6A">
              <w:rPr>
                <w:rFonts w:eastAsia="MS Mincho" w:cs="Arial"/>
                <w:color w:val="000000"/>
                <w:szCs w:val="18"/>
                <w:lang w:eastAsia="ja-JP"/>
              </w:rPr>
              <w:t>/A</w:t>
            </w:r>
          </w:p>
        </w:tc>
        <w:tc>
          <w:tcPr>
            <w:tcW w:w="828" w:type="dxa"/>
            <w:tcBorders>
              <w:top w:val="single" w:sz="4" w:space="0" w:color="auto"/>
              <w:left w:val="single" w:sz="4" w:space="0" w:color="auto"/>
              <w:right w:val="single" w:sz="4" w:space="0" w:color="auto"/>
            </w:tcBorders>
          </w:tcPr>
          <w:p w14:paraId="4DF12EAC" w14:textId="77777777" w:rsidR="00BF21A0" w:rsidRDefault="00BF21A0" w:rsidP="00BF21A0">
            <w:pPr>
              <w:pStyle w:val="TAC"/>
              <w:rPr>
                <w:lang w:val="en-US" w:eastAsia="zh-CN"/>
              </w:rPr>
            </w:pPr>
            <w:r w:rsidRPr="00334A6A">
              <w:rPr>
                <w:rFonts w:eastAsia="MS Mincho" w:cs="Arial" w:hint="eastAsia"/>
                <w:color w:val="000000"/>
                <w:szCs w:val="18"/>
                <w:lang w:eastAsia="ja-JP"/>
              </w:rPr>
              <w:t>F</w:t>
            </w:r>
            <w:r w:rsidRPr="00334A6A">
              <w:rPr>
                <w:rFonts w:eastAsia="MS Mincho" w:cs="Arial"/>
                <w:color w:val="000000"/>
                <w:szCs w:val="18"/>
                <w:lang w:eastAsia="ja-JP"/>
              </w:rPr>
              <w:t>DD</w:t>
            </w:r>
          </w:p>
        </w:tc>
        <w:tc>
          <w:tcPr>
            <w:tcW w:w="1057" w:type="dxa"/>
            <w:tcBorders>
              <w:top w:val="single" w:sz="4" w:space="0" w:color="auto"/>
              <w:left w:val="single" w:sz="4" w:space="0" w:color="auto"/>
              <w:right w:val="single" w:sz="4" w:space="0" w:color="auto"/>
            </w:tcBorders>
          </w:tcPr>
          <w:p w14:paraId="389861F0" w14:textId="77777777" w:rsidR="00BF21A0" w:rsidRDefault="00BF21A0" w:rsidP="00BF21A0">
            <w:pPr>
              <w:pStyle w:val="TAC"/>
              <w:rPr>
                <w:rFonts w:cs="Arial"/>
                <w:lang w:eastAsia="ko-KR"/>
              </w:rPr>
            </w:pPr>
            <w:r w:rsidRPr="00334A6A">
              <w:rPr>
                <w:rFonts w:eastAsia="MS Mincho" w:cs="Arial" w:hint="eastAsia"/>
                <w:color w:val="000000"/>
                <w:szCs w:val="18"/>
                <w:lang w:eastAsia="ja-JP"/>
              </w:rPr>
              <w:t>N</w:t>
            </w:r>
            <w:r w:rsidRPr="00334A6A">
              <w:rPr>
                <w:rFonts w:eastAsia="MS Mincho" w:cs="Arial"/>
                <w:color w:val="000000"/>
                <w:szCs w:val="18"/>
                <w:lang w:eastAsia="ja-JP"/>
              </w:rPr>
              <w:t>/A</w:t>
            </w:r>
          </w:p>
        </w:tc>
      </w:tr>
      <w:tr w:rsidR="00BF21A0" w14:paraId="41D5131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8BAB819"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7E3552A6" w14:textId="77777777" w:rsidR="00BF21A0" w:rsidRDefault="00BF21A0" w:rsidP="00BF21A0">
            <w:pPr>
              <w:pStyle w:val="TAC"/>
              <w:rPr>
                <w:rFonts w:cs="Arial"/>
                <w:lang w:eastAsia="ko-KR"/>
              </w:rPr>
            </w:pPr>
            <w:r>
              <w:rPr>
                <w:rFonts w:eastAsia="MS Mincho" w:cs="Arial"/>
                <w:color w:val="000000"/>
                <w:szCs w:val="18"/>
                <w:lang w:eastAsia="ja-JP"/>
              </w:rPr>
              <w:t>n18</w:t>
            </w:r>
          </w:p>
        </w:tc>
        <w:tc>
          <w:tcPr>
            <w:tcW w:w="960" w:type="dxa"/>
            <w:tcBorders>
              <w:top w:val="single" w:sz="4" w:space="0" w:color="auto"/>
              <w:left w:val="single" w:sz="4" w:space="0" w:color="auto"/>
              <w:right w:val="single" w:sz="4" w:space="0" w:color="auto"/>
            </w:tcBorders>
            <w:vAlign w:val="center"/>
          </w:tcPr>
          <w:p w14:paraId="5EB093A7" w14:textId="77777777" w:rsidR="00BF21A0" w:rsidRDefault="00BF21A0" w:rsidP="00BF21A0">
            <w:pPr>
              <w:pStyle w:val="TAC"/>
              <w:rPr>
                <w:rFonts w:cs="Arial"/>
                <w:lang w:val="en-US" w:eastAsia="ko-KR"/>
              </w:rPr>
            </w:pPr>
            <w:r w:rsidRPr="00334A6A">
              <w:rPr>
                <w:rFonts w:eastAsia="MS Mincho" w:cs="Arial" w:hint="eastAsia"/>
                <w:color w:val="000000"/>
                <w:szCs w:val="18"/>
                <w:lang w:eastAsia="ja-JP"/>
              </w:rPr>
              <w:t>822</w:t>
            </w:r>
          </w:p>
        </w:tc>
        <w:tc>
          <w:tcPr>
            <w:tcW w:w="964" w:type="dxa"/>
            <w:tcBorders>
              <w:top w:val="single" w:sz="4" w:space="0" w:color="auto"/>
              <w:left w:val="single" w:sz="4" w:space="0" w:color="auto"/>
              <w:right w:val="single" w:sz="4" w:space="0" w:color="auto"/>
            </w:tcBorders>
            <w:vAlign w:val="center"/>
          </w:tcPr>
          <w:p w14:paraId="371D567E" w14:textId="77777777" w:rsidR="00BF21A0" w:rsidRDefault="00BF21A0" w:rsidP="00BF21A0">
            <w:pPr>
              <w:pStyle w:val="TAC"/>
              <w:rPr>
                <w:rFonts w:cs="Arial"/>
                <w:lang w:val="en-US" w:eastAsia="ko-KR"/>
              </w:rPr>
            </w:pPr>
            <w:r w:rsidRPr="00334A6A">
              <w:rPr>
                <w:rFonts w:eastAsia="MS Mincho" w:cs="Arial" w:hint="eastAsia"/>
                <w:color w:val="000000"/>
                <w:szCs w:val="18"/>
                <w:lang w:eastAsia="ja-JP"/>
              </w:rPr>
              <w:t>5</w:t>
            </w:r>
          </w:p>
        </w:tc>
        <w:tc>
          <w:tcPr>
            <w:tcW w:w="960" w:type="dxa"/>
            <w:tcBorders>
              <w:top w:val="single" w:sz="4" w:space="0" w:color="auto"/>
              <w:left w:val="single" w:sz="4" w:space="0" w:color="auto"/>
              <w:right w:val="single" w:sz="4" w:space="0" w:color="auto"/>
            </w:tcBorders>
            <w:vAlign w:val="center"/>
          </w:tcPr>
          <w:p w14:paraId="7B8BFE08" w14:textId="77777777" w:rsidR="00BF21A0" w:rsidRDefault="00BF21A0" w:rsidP="00BF21A0">
            <w:pPr>
              <w:pStyle w:val="TAC"/>
              <w:rPr>
                <w:rFonts w:cs="Arial"/>
                <w:lang w:val="en-US" w:eastAsia="ko-KR"/>
              </w:rPr>
            </w:pPr>
            <w:r w:rsidRPr="00334A6A">
              <w:rPr>
                <w:rFonts w:eastAsia="MS Mincho" w:cs="Arial" w:hint="eastAsia"/>
                <w:color w:val="000000"/>
                <w:szCs w:val="18"/>
                <w:lang w:eastAsia="ja-JP"/>
              </w:rPr>
              <w:t>25</w:t>
            </w:r>
          </w:p>
        </w:tc>
        <w:tc>
          <w:tcPr>
            <w:tcW w:w="960" w:type="dxa"/>
            <w:tcBorders>
              <w:top w:val="single" w:sz="4" w:space="0" w:color="auto"/>
              <w:left w:val="single" w:sz="4" w:space="0" w:color="auto"/>
              <w:right w:val="single" w:sz="4" w:space="0" w:color="auto"/>
            </w:tcBorders>
            <w:vAlign w:val="center"/>
          </w:tcPr>
          <w:p w14:paraId="449D6614" w14:textId="77777777" w:rsidR="00BF21A0" w:rsidRDefault="00BF21A0" w:rsidP="00BF21A0">
            <w:pPr>
              <w:pStyle w:val="TAC"/>
              <w:rPr>
                <w:rFonts w:cs="Arial"/>
                <w:lang w:val="en-US" w:eastAsia="ko-KR"/>
              </w:rPr>
            </w:pPr>
            <w:r w:rsidRPr="00334A6A">
              <w:rPr>
                <w:rFonts w:eastAsia="MS Mincho" w:cs="Arial" w:hint="eastAsia"/>
                <w:color w:val="000000"/>
                <w:szCs w:val="18"/>
                <w:lang w:eastAsia="ja-JP"/>
              </w:rPr>
              <w:t>867</w:t>
            </w:r>
          </w:p>
        </w:tc>
        <w:tc>
          <w:tcPr>
            <w:tcW w:w="977" w:type="dxa"/>
            <w:tcBorders>
              <w:top w:val="single" w:sz="4" w:space="0" w:color="auto"/>
              <w:left w:val="single" w:sz="4" w:space="0" w:color="auto"/>
              <w:bottom w:val="single" w:sz="4" w:space="0" w:color="auto"/>
              <w:right w:val="single" w:sz="4" w:space="0" w:color="auto"/>
            </w:tcBorders>
            <w:vAlign w:val="center"/>
          </w:tcPr>
          <w:p w14:paraId="6561D9C4" w14:textId="77777777" w:rsidR="00BF21A0" w:rsidRDefault="00BF21A0" w:rsidP="00BF21A0">
            <w:pPr>
              <w:pStyle w:val="TAC"/>
              <w:rPr>
                <w:rFonts w:cs="Arial"/>
                <w:lang w:eastAsia="ko-KR"/>
              </w:rPr>
            </w:pPr>
            <w:r w:rsidRPr="00334A6A">
              <w:rPr>
                <w:rFonts w:eastAsia="MS Mincho" w:cs="Arial" w:hint="eastAsia"/>
                <w:color w:val="000000"/>
                <w:szCs w:val="18"/>
                <w:lang w:eastAsia="ja-JP"/>
              </w:rPr>
              <w:t>4</w:t>
            </w:r>
            <w:r w:rsidRPr="00334A6A">
              <w:rPr>
                <w:rFonts w:eastAsia="MS Mincho" w:cs="Arial"/>
                <w:color w:val="000000"/>
                <w:szCs w:val="18"/>
                <w:lang w:eastAsia="ja-JP"/>
              </w:rPr>
              <w:t>.6</w:t>
            </w:r>
          </w:p>
        </w:tc>
        <w:tc>
          <w:tcPr>
            <w:tcW w:w="828" w:type="dxa"/>
            <w:tcBorders>
              <w:top w:val="single" w:sz="4" w:space="0" w:color="auto"/>
              <w:left w:val="single" w:sz="4" w:space="0" w:color="auto"/>
              <w:right w:val="single" w:sz="4" w:space="0" w:color="auto"/>
            </w:tcBorders>
          </w:tcPr>
          <w:p w14:paraId="75EC1F7F" w14:textId="77777777" w:rsidR="00BF21A0" w:rsidRDefault="00BF21A0" w:rsidP="00BF21A0">
            <w:pPr>
              <w:pStyle w:val="TAC"/>
              <w:rPr>
                <w:lang w:val="en-US" w:eastAsia="zh-CN"/>
              </w:rPr>
            </w:pPr>
            <w:r w:rsidRPr="00334A6A">
              <w:rPr>
                <w:rFonts w:eastAsia="MS Mincho" w:cs="Arial" w:hint="eastAsia"/>
                <w:color w:val="000000"/>
                <w:szCs w:val="18"/>
                <w:lang w:eastAsia="ja-JP"/>
              </w:rPr>
              <w:t>F</w:t>
            </w:r>
            <w:r w:rsidRPr="00334A6A">
              <w:rPr>
                <w:rFonts w:eastAsia="MS Mincho" w:cs="Arial"/>
                <w:color w:val="000000"/>
                <w:szCs w:val="18"/>
                <w:lang w:eastAsia="ja-JP"/>
              </w:rPr>
              <w:t>DD</w:t>
            </w:r>
          </w:p>
        </w:tc>
        <w:tc>
          <w:tcPr>
            <w:tcW w:w="1057" w:type="dxa"/>
            <w:tcBorders>
              <w:top w:val="single" w:sz="4" w:space="0" w:color="auto"/>
              <w:left w:val="single" w:sz="4" w:space="0" w:color="auto"/>
              <w:right w:val="single" w:sz="4" w:space="0" w:color="auto"/>
            </w:tcBorders>
          </w:tcPr>
          <w:p w14:paraId="7E814F88" w14:textId="77777777" w:rsidR="00BF21A0" w:rsidRDefault="00BF21A0" w:rsidP="00BF21A0">
            <w:pPr>
              <w:pStyle w:val="TAC"/>
              <w:rPr>
                <w:rFonts w:cs="Arial"/>
                <w:lang w:eastAsia="ko-KR"/>
              </w:rPr>
            </w:pPr>
            <w:r w:rsidRPr="00334A6A">
              <w:rPr>
                <w:rFonts w:eastAsia="MS Mincho" w:cs="Arial"/>
                <w:color w:val="000000"/>
                <w:szCs w:val="18"/>
                <w:lang w:eastAsia="ja-JP"/>
              </w:rPr>
              <w:t>IMD5</w:t>
            </w:r>
          </w:p>
        </w:tc>
      </w:tr>
      <w:tr w:rsidR="00BF21A0" w14:paraId="7411AB2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64AF902"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253F816B" w14:textId="77777777" w:rsidR="00BF21A0" w:rsidRDefault="00BF21A0" w:rsidP="00BF21A0">
            <w:pPr>
              <w:pStyle w:val="TAC"/>
              <w:rPr>
                <w:rFonts w:cs="Arial"/>
                <w:lang w:eastAsia="ko-KR"/>
              </w:rPr>
            </w:pPr>
            <w:r w:rsidRPr="00334A6A">
              <w:rPr>
                <w:rFonts w:eastAsia="MS Mincho" w:cs="Arial"/>
                <w:color w:val="000000"/>
                <w:szCs w:val="18"/>
                <w:lang w:eastAsia="ja-JP"/>
              </w:rPr>
              <w:t>n</w:t>
            </w:r>
            <w:r w:rsidRPr="00334A6A">
              <w:rPr>
                <w:rFonts w:eastAsia="MS Mincho" w:cs="Arial" w:hint="eastAsia"/>
                <w:color w:val="000000"/>
                <w:szCs w:val="18"/>
                <w:lang w:eastAsia="ja-JP"/>
              </w:rPr>
              <w:t>1</w:t>
            </w:r>
            <w:r w:rsidRPr="00334A6A">
              <w:rPr>
                <w:rFonts w:eastAsia="MS Mincho" w:cs="Arial"/>
                <w:color w:val="000000"/>
                <w:szCs w:val="18"/>
                <w:lang w:eastAsia="ja-JP"/>
              </w:rPr>
              <w:t>8</w:t>
            </w:r>
          </w:p>
        </w:tc>
        <w:tc>
          <w:tcPr>
            <w:tcW w:w="960" w:type="dxa"/>
            <w:tcBorders>
              <w:top w:val="single" w:sz="4" w:space="0" w:color="auto"/>
              <w:left w:val="single" w:sz="4" w:space="0" w:color="auto"/>
              <w:right w:val="single" w:sz="4" w:space="0" w:color="auto"/>
            </w:tcBorders>
            <w:vAlign w:val="center"/>
          </w:tcPr>
          <w:p w14:paraId="1054A87C" w14:textId="77777777" w:rsidR="00BF21A0" w:rsidRDefault="00BF21A0" w:rsidP="00BF21A0">
            <w:pPr>
              <w:pStyle w:val="TAC"/>
              <w:rPr>
                <w:rFonts w:cs="Arial"/>
                <w:lang w:val="en-US" w:eastAsia="ko-KR"/>
              </w:rPr>
            </w:pPr>
            <w:r w:rsidRPr="00334A6A">
              <w:rPr>
                <w:rFonts w:eastAsia="MS Mincho" w:cs="Arial" w:hint="eastAsia"/>
                <w:color w:val="000000"/>
                <w:szCs w:val="18"/>
                <w:lang w:eastAsia="ja-JP"/>
              </w:rPr>
              <w:t>825</w:t>
            </w:r>
          </w:p>
        </w:tc>
        <w:tc>
          <w:tcPr>
            <w:tcW w:w="964" w:type="dxa"/>
            <w:tcBorders>
              <w:top w:val="single" w:sz="4" w:space="0" w:color="auto"/>
              <w:left w:val="single" w:sz="4" w:space="0" w:color="auto"/>
              <w:right w:val="single" w:sz="4" w:space="0" w:color="auto"/>
            </w:tcBorders>
            <w:vAlign w:val="center"/>
          </w:tcPr>
          <w:p w14:paraId="1AD062E2" w14:textId="77777777" w:rsidR="00BF21A0" w:rsidRDefault="00BF21A0" w:rsidP="00BF21A0">
            <w:pPr>
              <w:pStyle w:val="TAC"/>
              <w:rPr>
                <w:rFonts w:cs="Arial"/>
                <w:lang w:val="en-US" w:eastAsia="ko-KR"/>
              </w:rPr>
            </w:pPr>
            <w:r w:rsidRPr="00334A6A">
              <w:rPr>
                <w:rFonts w:eastAsia="MS Mincho" w:cs="Arial" w:hint="eastAsia"/>
                <w:color w:val="000000"/>
                <w:szCs w:val="18"/>
                <w:lang w:eastAsia="ja-JP"/>
              </w:rPr>
              <w:t>5</w:t>
            </w:r>
          </w:p>
        </w:tc>
        <w:tc>
          <w:tcPr>
            <w:tcW w:w="960" w:type="dxa"/>
            <w:tcBorders>
              <w:top w:val="single" w:sz="4" w:space="0" w:color="auto"/>
              <w:left w:val="single" w:sz="4" w:space="0" w:color="auto"/>
              <w:right w:val="single" w:sz="4" w:space="0" w:color="auto"/>
            </w:tcBorders>
            <w:vAlign w:val="center"/>
          </w:tcPr>
          <w:p w14:paraId="476E36AB" w14:textId="77777777" w:rsidR="00BF21A0" w:rsidRDefault="00BF21A0" w:rsidP="00BF21A0">
            <w:pPr>
              <w:pStyle w:val="TAC"/>
              <w:rPr>
                <w:rFonts w:cs="Arial"/>
                <w:lang w:val="en-US" w:eastAsia="ko-KR"/>
              </w:rPr>
            </w:pPr>
            <w:r w:rsidRPr="00334A6A">
              <w:rPr>
                <w:rFonts w:eastAsia="MS Mincho" w:cs="Arial" w:hint="eastAsia"/>
                <w:color w:val="000000"/>
                <w:szCs w:val="18"/>
                <w:lang w:eastAsia="ja-JP"/>
              </w:rPr>
              <w:t>25</w:t>
            </w:r>
          </w:p>
        </w:tc>
        <w:tc>
          <w:tcPr>
            <w:tcW w:w="960" w:type="dxa"/>
            <w:tcBorders>
              <w:top w:val="single" w:sz="4" w:space="0" w:color="auto"/>
              <w:left w:val="single" w:sz="4" w:space="0" w:color="auto"/>
              <w:right w:val="single" w:sz="4" w:space="0" w:color="auto"/>
            </w:tcBorders>
            <w:vAlign w:val="center"/>
          </w:tcPr>
          <w:p w14:paraId="6A340B4C" w14:textId="77777777" w:rsidR="00BF21A0" w:rsidRDefault="00BF21A0" w:rsidP="00BF21A0">
            <w:pPr>
              <w:pStyle w:val="TAC"/>
              <w:rPr>
                <w:rFonts w:cs="Arial"/>
                <w:lang w:val="en-US" w:eastAsia="ko-KR"/>
              </w:rPr>
            </w:pPr>
            <w:r w:rsidRPr="00334A6A">
              <w:rPr>
                <w:rFonts w:eastAsia="MS Mincho" w:cs="Arial" w:hint="eastAsia"/>
                <w:color w:val="000000"/>
                <w:szCs w:val="18"/>
                <w:lang w:eastAsia="ja-JP"/>
              </w:rPr>
              <w:t>870</w:t>
            </w:r>
          </w:p>
        </w:tc>
        <w:tc>
          <w:tcPr>
            <w:tcW w:w="977" w:type="dxa"/>
            <w:tcBorders>
              <w:top w:val="single" w:sz="4" w:space="0" w:color="auto"/>
              <w:left w:val="single" w:sz="4" w:space="0" w:color="auto"/>
              <w:bottom w:val="single" w:sz="4" w:space="0" w:color="auto"/>
              <w:right w:val="single" w:sz="4" w:space="0" w:color="auto"/>
            </w:tcBorders>
          </w:tcPr>
          <w:p w14:paraId="69A23FE5" w14:textId="77777777" w:rsidR="00BF21A0" w:rsidRDefault="00BF21A0" w:rsidP="00BF21A0">
            <w:pPr>
              <w:pStyle w:val="TAC"/>
              <w:rPr>
                <w:rFonts w:cs="Arial"/>
                <w:lang w:eastAsia="ko-KR"/>
              </w:rPr>
            </w:pPr>
            <w:r w:rsidRPr="00334A6A">
              <w:rPr>
                <w:rFonts w:eastAsia="MS Mincho" w:cs="Arial" w:hint="eastAsia"/>
                <w:color w:val="000000"/>
                <w:szCs w:val="18"/>
                <w:lang w:eastAsia="ja-JP"/>
              </w:rPr>
              <w:t>N</w:t>
            </w:r>
            <w:r w:rsidRPr="00334A6A">
              <w:rPr>
                <w:rFonts w:eastAsia="MS Mincho" w:cs="Arial"/>
                <w:color w:val="000000"/>
                <w:szCs w:val="18"/>
                <w:lang w:eastAsia="ja-JP"/>
              </w:rPr>
              <w:t>/A</w:t>
            </w:r>
          </w:p>
        </w:tc>
        <w:tc>
          <w:tcPr>
            <w:tcW w:w="828" w:type="dxa"/>
            <w:tcBorders>
              <w:top w:val="single" w:sz="4" w:space="0" w:color="auto"/>
              <w:left w:val="single" w:sz="4" w:space="0" w:color="auto"/>
              <w:right w:val="single" w:sz="4" w:space="0" w:color="auto"/>
            </w:tcBorders>
          </w:tcPr>
          <w:p w14:paraId="107A1381" w14:textId="77777777" w:rsidR="00BF21A0" w:rsidRDefault="00BF21A0" w:rsidP="00BF21A0">
            <w:pPr>
              <w:pStyle w:val="TAC"/>
              <w:rPr>
                <w:lang w:val="en-US" w:eastAsia="zh-CN"/>
              </w:rPr>
            </w:pPr>
            <w:r w:rsidRPr="00334A6A">
              <w:rPr>
                <w:rFonts w:eastAsia="MS Mincho" w:cs="Arial" w:hint="eastAsia"/>
                <w:color w:val="000000"/>
                <w:szCs w:val="18"/>
                <w:lang w:eastAsia="ja-JP"/>
              </w:rPr>
              <w:t>F</w:t>
            </w:r>
            <w:r w:rsidRPr="00334A6A">
              <w:rPr>
                <w:rFonts w:eastAsia="MS Mincho" w:cs="Arial"/>
                <w:color w:val="000000"/>
                <w:szCs w:val="18"/>
                <w:lang w:eastAsia="ja-JP"/>
              </w:rPr>
              <w:t>DD</w:t>
            </w:r>
          </w:p>
        </w:tc>
        <w:tc>
          <w:tcPr>
            <w:tcW w:w="1057" w:type="dxa"/>
            <w:tcBorders>
              <w:top w:val="single" w:sz="4" w:space="0" w:color="auto"/>
              <w:left w:val="single" w:sz="4" w:space="0" w:color="auto"/>
              <w:right w:val="single" w:sz="4" w:space="0" w:color="auto"/>
            </w:tcBorders>
          </w:tcPr>
          <w:p w14:paraId="364AF123" w14:textId="77777777" w:rsidR="00BF21A0" w:rsidRDefault="00BF21A0" w:rsidP="00BF21A0">
            <w:pPr>
              <w:pStyle w:val="TAC"/>
              <w:rPr>
                <w:rFonts w:cs="Arial"/>
                <w:lang w:eastAsia="ko-KR"/>
              </w:rPr>
            </w:pPr>
            <w:r w:rsidRPr="00334A6A">
              <w:rPr>
                <w:rFonts w:eastAsia="MS Mincho" w:cs="Arial" w:hint="eastAsia"/>
                <w:color w:val="000000"/>
                <w:szCs w:val="18"/>
                <w:lang w:eastAsia="ja-JP"/>
              </w:rPr>
              <w:t>N</w:t>
            </w:r>
            <w:r w:rsidRPr="00334A6A">
              <w:rPr>
                <w:rFonts w:eastAsia="MS Mincho" w:cs="Arial"/>
                <w:color w:val="000000"/>
                <w:szCs w:val="18"/>
                <w:lang w:eastAsia="ja-JP"/>
              </w:rPr>
              <w:t>/A</w:t>
            </w:r>
          </w:p>
        </w:tc>
      </w:tr>
      <w:tr w:rsidR="00BF21A0" w14:paraId="6324383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4E0A08E"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187C653E" w14:textId="77777777" w:rsidR="00BF21A0" w:rsidRDefault="00BF21A0" w:rsidP="00BF21A0">
            <w:pPr>
              <w:pStyle w:val="TAC"/>
              <w:rPr>
                <w:rFonts w:cs="Arial"/>
                <w:lang w:eastAsia="ko-KR"/>
              </w:rPr>
            </w:pPr>
            <w:r w:rsidRPr="00334A6A">
              <w:rPr>
                <w:rFonts w:eastAsia="MS Mincho" w:cs="Arial"/>
                <w:color w:val="000000"/>
                <w:szCs w:val="18"/>
                <w:lang w:eastAsia="ja-JP"/>
              </w:rPr>
              <w:t>n</w:t>
            </w:r>
            <w:r w:rsidRPr="00334A6A">
              <w:rPr>
                <w:rFonts w:eastAsia="MS Mincho" w:cs="Arial" w:hint="eastAsia"/>
                <w:color w:val="000000"/>
                <w:szCs w:val="18"/>
                <w:lang w:eastAsia="ja-JP"/>
              </w:rPr>
              <w:t>28</w:t>
            </w:r>
          </w:p>
        </w:tc>
        <w:tc>
          <w:tcPr>
            <w:tcW w:w="960" w:type="dxa"/>
            <w:tcBorders>
              <w:top w:val="single" w:sz="4" w:space="0" w:color="auto"/>
              <w:left w:val="single" w:sz="4" w:space="0" w:color="auto"/>
              <w:right w:val="single" w:sz="4" w:space="0" w:color="auto"/>
            </w:tcBorders>
          </w:tcPr>
          <w:p w14:paraId="7744C673" w14:textId="77777777" w:rsidR="00BF21A0" w:rsidRDefault="00BF21A0" w:rsidP="00BF21A0">
            <w:pPr>
              <w:pStyle w:val="TAC"/>
              <w:rPr>
                <w:rFonts w:cs="Arial"/>
                <w:lang w:val="en-US" w:eastAsia="ko-KR"/>
              </w:rPr>
            </w:pPr>
            <w:r w:rsidRPr="00334A6A">
              <w:rPr>
                <w:rFonts w:eastAsia="MS Mincho" w:cs="Arial"/>
                <w:color w:val="000000"/>
                <w:szCs w:val="18"/>
                <w:lang w:eastAsia="ja-JP"/>
              </w:rPr>
              <w:t>738</w:t>
            </w:r>
          </w:p>
        </w:tc>
        <w:tc>
          <w:tcPr>
            <w:tcW w:w="964" w:type="dxa"/>
            <w:tcBorders>
              <w:top w:val="single" w:sz="4" w:space="0" w:color="auto"/>
              <w:left w:val="single" w:sz="4" w:space="0" w:color="auto"/>
              <w:right w:val="single" w:sz="4" w:space="0" w:color="auto"/>
            </w:tcBorders>
          </w:tcPr>
          <w:p w14:paraId="247E1C32" w14:textId="77777777" w:rsidR="00BF21A0" w:rsidRDefault="00BF21A0" w:rsidP="00BF21A0">
            <w:pPr>
              <w:pStyle w:val="TAC"/>
              <w:rPr>
                <w:rFonts w:cs="Arial"/>
                <w:lang w:val="en-US" w:eastAsia="ko-KR"/>
              </w:rPr>
            </w:pPr>
            <w:r w:rsidRPr="00334A6A">
              <w:rPr>
                <w:rFonts w:eastAsia="MS Mincho" w:cs="Arial"/>
                <w:color w:val="000000"/>
                <w:szCs w:val="18"/>
                <w:lang w:eastAsia="ja-JP"/>
              </w:rPr>
              <w:t>5</w:t>
            </w:r>
          </w:p>
        </w:tc>
        <w:tc>
          <w:tcPr>
            <w:tcW w:w="960" w:type="dxa"/>
            <w:tcBorders>
              <w:top w:val="single" w:sz="4" w:space="0" w:color="auto"/>
              <w:left w:val="single" w:sz="4" w:space="0" w:color="auto"/>
              <w:right w:val="single" w:sz="4" w:space="0" w:color="auto"/>
            </w:tcBorders>
          </w:tcPr>
          <w:p w14:paraId="150C6BBB" w14:textId="77777777" w:rsidR="00BF21A0" w:rsidRDefault="00BF21A0" w:rsidP="00BF21A0">
            <w:pPr>
              <w:pStyle w:val="TAC"/>
              <w:rPr>
                <w:rFonts w:cs="Arial"/>
                <w:lang w:val="en-US" w:eastAsia="ko-KR"/>
              </w:rPr>
            </w:pPr>
            <w:r w:rsidRPr="00334A6A">
              <w:rPr>
                <w:rFonts w:eastAsia="MS Mincho" w:cs="Arial"/>
                <w:color w:val="000000"/>
                <w:szCs w:val="18"/>
                <w:lang w:eastAsia="ja-JP"/>
              </w:rPr>
              <w:t>25</w:t>
            </w:r>
          </w:p>
        </w:tc>
        <w:tc>
          <w:tcPr>
            <w:tcW w:w="960" w:type="dxa"/>
            <w:tcBorders>
              <w:top w:val="single" w:sz="4" w:space="0" w:color="auto"/>
              <w:left w:val="single" w:sz="4" w:space="0" w:color="auto"/>
              <w:right w:val="single" w:sz="4" w:space="0" w:color="auto"/>
            </w:tcBorders>
          </w:tcPr>
          <w:p w14:paraId="188D95F0" w14:textId="77777777" w:rsidR="00BF21A0" w:rsidRDefault="00BF21A0" w:rsidP="00BF21A0">
            <w:pPr>
              <w:pStyle w:val="TAC"/>
              <w:rPr>
                <w:rFonts w:cs="Arial"/>
                <w:lang w:val="en-US" w:eastAsia="ko-KR"/>
              </w:rPr>
            </w:pPr>
            <w:r w:rsidRPr="00334A6A">
              <w:rPr>
                <w:rFonts w:eastAsia="MS Mincho" w:cs="Arial" w:hint="eastAsia"/>
                <w:color w:val="000000"/>
                <w:szCs w:val="18"/>
                <w:lang w:eastAsia="ja-JP"/>
              </w:rPr>
              <w:t>793</w:t>
            </w:r>
          </w:p>
        </w:tc>
        <w:tc>
          <w:tcPr>
            <w:tcW w:w="977" w:type="dxa"/>
            <w:tcBorders>
              <w:top w:val="single" w:sz="4" w:space="0" w:color="auto"/>
              <w:left w:val="single" w:sz="4" w:space="0" w:color="auto"/>
              <w:bottom w:val="single" w:sz="4" w:space="0" w:color="auto"/>
              <w:right w:val="single" w:sz="4" w:space="0" w:color="auto"/>
            </w:tcBorders>
          </w:tcPr>
          <w:p w14:paraId="0ABDEA16" w14:textId="77777777" w:rsidR="00BF21A0" w:rsidRDefault="00BF21A0" w:rsidP="00BF21A0">
            <w:pPr>
              <w:pStyle w:val="TAC"/>
              <w:rPr>
                <w:rFonts w:cs="Arial"/>
                <w:lang w:eastAsia="ko-KR"/>
              </w:rPr>
            </w:pPr>
            <w:r w:rsidRPr="00334A6A">
              <w:rPr>
                <w:rFonts w:eastAsia="MS Mincho" w:cs="Arial" w:hint="eastAsia"/>
                <w:color w:val="000000"/>
                <w:szCs w:val="18"/>
                <w:lang w:eastAsia="ja-JP"/>
              </w:rPr>
              <w:t>N</w:t>
            </w:r>
            <w:r w:rsidRPr="00334A6A">
              <w:rPr>
                <w:rFonts w:eastAsia="MS Mincho" w:cs="Arial"/>
                <w:color w:val="000000"/>
                <w:szCs w:val="18"/>
                <w:lang w:eastAsia="ja-JP"/>
              </w:rPr>
              <w:t>/A</w:t>
            </w:r>
          </w:p>
        </w:tc>
        <w:tc>
          <w:tcPr>
            <w:tcW w:w="828" w:type="dxa"/>
            <w:tcBorders>
              <w:top w:val="single" w:sz="4" w:space="0" w:color="auto"/>
              <w:left w:val="single" w:sz="4" w:space="0" w:color="auto"/>
              <w:right w:val="single" w:sz="4" w:space="0" w:color="auto"/>
            </w:tcBorders>
          </w:tcPr>
          <w:p w14:paraId="32CA15ED" w14:textId="77777777" w:rsidR="00BF21A0" w:rsidRDefault="00BF21A0" w:rsidP="00BF21A0">
            <w:pPr>
              <w:pStyle w:val="TAC"/>
              <w:rPr>
                <w:lang w:val="en-US" w:eastAsia="zh-CN"/>
              </w:rPr>
            </w:pPr>
            <w:r w:rsidRPr="00334A6A">
              <w:rPr>
                <w:rFonts w:eastAsia="MS Mincho" w:cs="Arial" w:hint="eastAsia"/>
                <w:color w:val="000000"/>
                <w:szCs w:val="18"/>
                <w:lang w:eastAsia="ja-JP"/>
              </w:rPr>
              <w:t>F</w:t>
            </w:r>
            <w:r w:rsidRPr="00334A6A">
              <w:rPr>
                <w:rFonts w:eastAsia="MS Mincho" w:cs="Arial"/>
                <w:color w:val="000000"/>
                <w:szCs w:val="18"/>
                <w:lang w:eastAsia="ja-JP"/>
              </w:rPr>
              <w:t>DD</w:t>
            </w:r>
          </w:p>
        </w:tc>
        <w:tc>
          <w:tcPr>
            <w:tcW w:w="1057" w:type="dxa"/>
            <w:tcBorders>
              <w:top w:val="single" w:sz="4" w:space="0" w:color="auto"/>
              <w:left w:val="single" w:sz="4" w:space="0" w:color="auto"/>
              <w:right w:val="single" w:sz="4" w:space="0" w:color="auto"/>
            </w:tcBorders>
          </w:tcPr>
          <w:p w14:paraId="0DB7E6F7" w14:textId="77777777" w:rsidR="00BF21A0" w:rsidRDefault="00BF21A0" w:rsidP="00BF21A0">
            <w:pPr>
              <w:pStyle w:val="TAC"/>
              <w:rPr>
                <w:rFonts w:cs="Arial"/>
                <w:lang w:eastAsia="ko-KR"/>
              </w:rPr>
            </w:pPr>
            <w:r w:rsidRPr="00334A6A">
              <w:rPr>
                <w:rFonts w:eastAsia="MS Mincho" w:cs="Arial" w:hint="eastAsia"/>
                <w:color w:val="000000"/>
                <w:szCs w:val="18"/>
                <w:lang w:eastAsia="ja-JP"/>
              </w:rPr>
              <w:t>N</w:t>
            </w:r>
            <w:r w:rsidRPr="00334A6A">
              <w:rPr>
                <w:rFonts w:eastAsia="MS Mincho" w:cs="Arial"/>
                <w:color w:val="000000"/>
                <w:szCs w:val="18"/>
                <w:lang w:eastAsia="ja-JP"/>
              </w:rPr>
              <w:t>/A</w:t>
            </w:r>
          </w:p>
        </w:tc>
      </w:tr>
      <w:tr w:rsidR="00BF21A0" w14:paraId="70F9D682"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7F8E8A4C"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1A5C7568" w14:textId="77777777" w:rsidR="00BF21A0" w:rsidRDefault="00BF21A0" w:rsidP="00BF21A0">
            <w:pPr>
              <w:pStyle w:val="TAC"/>
              <w:rPr>
                <w:rFonts w:cs="Arial"/>
                <w:lang w:eastAsia="ko-KR"/>
              </w:rPr>
            </w:pPr>
            <w:r w:rsidRPr="00334A6A">
              <w:rPr>
                <w:rFonts w:eastAsia="MS Mincho" w:cs="Arial"/>
                <w:color w:val="000000"/>
                <w:szCs w:val="18"/>
                <w:lang w:eastAsia="ja-JP"/>
              </w:rPr>
              <w:t>n</w:t>
            </w:r>
            <w:r w:rsidRPr="00334A6A">
              <w:rPr>
                <w:rFonts w:eastAsia="MS Mincho" w:cs="Arial" w:hint="eastAsia"/>
                <w:color w:val="000000"/>
                <w:szCs w:val="18"/>
                <w:lang w:eastAsia="ja-JP"/>
              </w:rPr>
              <w:t>1</w:t>
            </w:r>
          </w:p>
        </w:tc>
        <w:tc>
          <w:tcPr>
            <w:tcW w:w="960" w:type="dxa"/>
            <w:tcBorders>
              <w:top w:val="single" w:sz="4" w:space="0" w:color="auto"/>
              <w:left w:val="single" w:sz="4" w:space="0" w:color="auto"/>
              <w:right w:val="single" w:sz="4" w:space="0" w:color="auto"/>
            </w:tcBorders>
            <w:vAlign w:val="center"/>
          </w:tcPr>
          <w:p w14:paraId="6810CA8E" w14:textId="77777777" w:rsidR="00BF21A0" w:rsidRDefault="00BF21A0" w:rsidP="00BF21A0">
            <w:pPr>
              <w:pStyle w:val="TAC"/>
              <w:rPr>
                <w:rFonts w:cs="Arial"/>
                <w:lang w:val="en-US" w:eastAsia="ko-KR"/>
              </w:rPr>
            </w:pPr>
            <w:r w:rsidRPr="00334A6A">
              <w:rPr>
                <w:rFonts w:eastAsia="MS Mincho" w:cs="Arial" w:hint="eastAsia"/>
                <w:color w:val="000000"/>
                <w:szCs w:val="18"/>
                <w:lang w:eastAsia="ja-JP"/>
              </w:rPr>
              <w:t>1937</w:t>
            </w:r>
          </w:p>
        </w:tc>
        <w:tc>
          <w:tcPr>
            <w:tcW w:w="964" w:type="dxa"/>
            <w:tcBorders>
              <w:top w:val="single" w:sz="4" w:space="0" w:color="auto"/>
              <w:left w:val="single" w:sz="4" w:space="0" w:color="auto"/>
              <w:right w:val="single" w:sz="4" w:space="0" w:color="auto"/>
            </w:tcBorders>
            <w:vAlign w:val="center"/>
          </w:tcPr>
          <w:p w14:paraId="67379721" w14:textId="77777777" w:rsidR="00BF21A0" w:rsidRDefault="00BF21A0" w:rsidP="00BF21A0">
            <w:pPr>
              <w:pStyle w:val="TAC"/>
              <w:rPr>
                <w:rFonts w:cs="Arial"/>
                <w:lang w:val="en-US" w:eastAsia="ko-KR"/>
              </w:rPr>
            </w:pPr>
            <w:r w:rsidRPr="00334A6A">
              <w:rPr>
                <w:rFonts w:eastAsia="MS Mincho" w:cs="Arial" w:hint="eastAsia"/>
                <w:color w:val="000000"/>
                <w:szCs w:val="18"/>
                <w:lang w:eastAsia="ja-JP"/>
              </w:rPr>
              <w:t>5</w:t>
            </w:r>
          </w:p>
        </w:tc>
        <w:tc>
          <w:tcPr>
            <w:tcW w:w="960" w:type="dxa"/>
            <w:tcBorders>
              <w:top w:val="single" w:sz="4" w:space="0" w:color="auto"/>
              <w:left w:val="single" w:sz="4" w:space="0" w:color="auto"/>
              <w:right w:val="single" w:sz="4" w:space="0" w:color="auto"/>
            </w:tcBorders>
            <w:vAlign w:val="center"/>
          </w:tcPr>
          <w:p w14:paraId="5AADBC41" w14:textId="77777777" w:rsidR="00BF21A0" w:rsidRDefault="00BF21A0" w:rsidP="00BF21A0">
            <w:pPr>
              <w:pStyle w:val="TAC"/>
              <w:rPr>
                <w:rFonts w:cs="Arial"/>
                <w:lang w:val="en-US" w:eastAsia="ko-KR"/>
              </w:rPr>
            </w:pPr>
            <w:r w:rsidRPr="00334A6A">
              <w:rPr>
                <w:rFonts w:eastAsia="MS Mincho" w:cs="Arial" w:hint="eastAsia"/>
                <w:color w:val="000000"/>
                <w:szCs w:val="18"/>
                <w:lang w:eastAsia="ja-JP"/>
              </w:rPr>
              <w:t>25</w:t>
            </w:r>
          </w:p>
        </w:tc>
        <w:tc>
          <w:tcPr>
            <w:tcW w:w="960" w:type="dxa"/>
            <w:tcBorders>
              <w:top w:val="single" w:sz="4" w:space="0" w:color="auto"/>
              <w:left w:val="single" w:sz="4" w:space="0" w:color="auto"/>
              <w:right w:val="single" w:sz="4" w:space="0" w:color="auto"/>
            </w:tcBorders>
            <w:vAlign w:val="center"/>
          </w:tcPr>
          <w:p w14:paraId="561BFFB3" w14:textId="77777777" w:rsidR="00BF21A0" w:rsidRDefault="00BF21A0" w:rsidP="00BF21A0">
            <w:pPr>
              <w:pStyle w:val="TAC"/>
              <w:rPr>
                <w:rFonts w:cs="Arial"/>
                <w:lang w:val="en-US" w:eastAsia="ko-KR"/>
              </w:rPr>
            </w:pPr>
            <w:r w:rsidRPr="00334A6A">
              <w:rPr>
                <w:rFonts w:eastAsia="MS Mincho" w:cs="Arial" w:hint="eastAsia"/>
                <w:color w:val="000000"/>
                <w:szCs w:val="18"/>
                <w:lang w:eastAsia="ja-JP"/>
              </w:rPr>
              <w:t>2127</w:t>
            </w:r>
          </w:p>
        </w:tc>
        <w:tc>
          <w:tcPr>
            <w:tcW w:w="977" w:type="dxa"/>
            <w:tcBorders>
              <w:top w:val="single" w:sz="4" w:space="0" w:color="auto"/>
              <w:left w:val="single" w:sz="4" w:space="0" w:color="auto"/>
              <w:bottom w:val="single" w:sz="4" w:space="0" w:color="auto"/>
              <w:right w:val="single" w:sz="4" w:space="0" w:color="auto"/>
            </w:tcBorders>
          </w:tcPr>
          <w:p w14:paraId="0B2D5A0F" w14:textId="77777777" w:rsidR="00BF21A0" w:rsidRDefault="00BF21A0" w:rsidP="00BF21A0">
            <w:pPr>
              <w:pStyle w:val="TAC"/>
              <w:rPr>
                <w:rFonts w:cs="Arial"/>
                <w:lang w:eastAsia="ko-KR"/>
              </w:rPr>
            </w:pPr>
            <w:r w:rsidRPr="00334A6A">
              <w:rPr>
                <w:rFonts w:eastAsia="MS Mincho" w:cs="Arial" w:hint="eastAsia"/>
                <w:color w:val="000000"/>
                <w:szCs w:val="18"/>
                <w:lang w:eastAsia="ja-JP"/>
              </w:rPr>
              <w:t>4</w:t>
            </w:r>
          </w:p>
        </w:tc>
        <w:tc>
          <w:tcPr>
            <w:tcW w:w="828" w:type="dxa"/>
            <w:tcBorders>
              <w:top w:val="single" w:sz="4" w:space="0" w:color="auto"/>
              <w:left w:val="single" w:sz="4" w:space="0" w:color="auto"/>
              <w:right w:val="single" w:sz="4" w:space="0" w:color="auto"/>
            </w:tcBorders>
          </w:tcPr>
          <w:p w14:paraId="65E4B7BB" w14:textId="77777777" w:rsidR="00BF21A0" w:rsidRDefault="00BF21A0" w:rsidP="00BF21A0">
            <w:pPr>
              <w:pStyle w:val="TAC"/>
              <w:rPr>
                <w:lang w:val="en-US" w:eastAsia="zh-CN"/>
              </w:rPr>
            </w:pPr>
            <w:r w:rsidRPr="00334A6A">
              <w:rPr>
                <w:rFonts w:eastAsia="MS Mincho" w:cs="Arial" w:hint="eastAsia"/>
                <w:color w:val="000000"/>
                <w:szCs w:val="18"/>
                <w:lang w:eastAsia="ja-JP"/>
              </w:rPr>
              <w:t>F</w:t>
            </w:r>
            <w:r w:rsidRPr="00334A6A">
              <w:rPr>
                <w:rFonts w:eastAsia="MS Mincho" w:cs="Arial"/>
                <w:color w:val="000000"/>
                <w:szCs w:val="18"/>
                <w:lang w:eastAsia="ja-JP"/>
              </w:rPr>
              <w:t>DD</w:t>
            </w:r>
          </w:p>
        </w:tc>
        <w:tc>
          <w:tcPr>
            <w:tcW w:w="1057" w:type="dxa"/>
            <w:tcBorders>
              <w:top w:val="single" w:sz="4" w:space="0" w:color="auto"/>
              <w:left w:val="single" w:sz="4" w:space="0" w:color="auto"/>
              <w:right w:val="single" w:sz="4" w:space="0" w:color="auto"/>
            </w:tcBorders>
          </w:tcPr>
          <w:p w14:paraId="12696950" w14:textId="77777777" w:rsidR="00BF21A0" w:rsidRDefault="00BF21A0" w:rsidP="00BF21A0">
            <w:pPr>
              <w:pStyle w:val="TAC"/>
              <w:rPr>
                <w:rFonts w:cs="Arial"/>
                <w:lang w:eastAsia="ko-KR"/>
              </w:rPr>
            </w:pPr>
            <w:r w:rsidRPr="00334A6A">
              <w:rPr>
                <w:rFonts w:eastAsia="MS Mincho" w:cs="Arial" w:hint="eastAsia"/>
                <w:color w:val="000000"/>
                <w:szCs w:val="18"/>
                <w:lang w:eastAsia="ja-JP"/>
              </w:rPr>
              <w:t>I</w:t>
            </w:r>
            <w:r w:rsidRPr="00334A6A">
              <w:rPr>
                <w:rFonts w:eastAsia="MS Mincho" w:cs="Arial"/>
                <w:color w:val="000000"/>
                <w:szCs w:val="18"/>
                <w:lang w:eastAsia="ja-JP"/>
              </w:rPr>
              <w:t>MD5</w:t>
            </w:r>
          </w:p>
        </w:tc>
      </w:tr>
      <w:tr w:rsidR="00BF21A0" w14:paraId="5EB64950"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3BA73F20" w14:textId="77777777" w:rsidR="00BF21A0" w:rsidRDefault="00BF21A0" w:rsidP="00BF21A0">
            <w:pPr>
              <w:pStyle w:val="TAC"/>
              <w:rPr>
                <w:lang w:val="en-US" w:eastAsia="zh-CN"/>
              </w:rPr>
            </w:pPr>
            <w:r>
              <w:rPr>
                <w:rFonts w:eastAsia="MS Mincho" w:cs="Arial"/>
                <w:color w:val="000000"/>
                <w:szCs w:val="18"/>
                <w:lang w:eastAsia="ja-JP"/>
              </w:rPr>
              <w:t>CA_n1-n18-n41</w:t>
            </w:r>
          </w:p>
        </w:tc>
        <w:tc>
          <w:tcPr>
            <w:tcW w:w="1146" w:type="dxa"/>
            <w:tcBorders>
              <w:top w:val="single" w:sz="4" w:space="0" w:color="auto"/>
              <w:left w:val="single" w:sz="4" w:space="0" w:color="auto"/>
              <w:right w:val="single" w:sz="4" w:space="0" w:color="auto"/>
            </w:tcBorders>
          </w:tcPr>
          <w:p w14:paraId="1A2D78E2" w14:textId="77777777" w:rsidR="00BF21A0" w:rsidRPr="00334A6A" w:rsidRDefault="00BF21A0" w:rsidP="00BF21A0">
            <w:pPr>
              <w:pStyle w:val="TAC"/>
              <w:rPr>
                <w:rFonts w:eastAsia="MS Mincho" w:cs="Arial"/>
                <w:color w:val="000000"/>
                <w:szCs w:val="18"/>
                <w:lang w:eastAsia="ja-JP"/>
              </w:rPr>
            </w:pPr>
            <w:r>
              <w:rPr>
                <w:rFonts w:eastAsia="MS Mincho" w:cs="Arial"/>
                <w:color w:val="000000"/>
                <w:szCs w:val="18"/>
                <w:lang w:eastAsia="ja-JP"/>
              </w:rPr>
              <w:t>n1</w:t>
            </w:r>
          </w:p>
        </w:tc>
        <w:tc>
          <w:tcPr>
            <w:tcW w:w="960" w:type="dxa"/>
            <w:tcBorders>
              <w:top w:val="single" w:sz="4" w:space="0" w:color="auto"/>
              <w:left w:val="single" w:sz="4" w:space="0" w:color="auto"/>
              <w:right w:val="single" w:sz="4" w:space="0" w:color="auto"/>
            </w:tcBorders>
          </w:tcPr>
          <w:p w14:paraId="5D8329CD" w14:textId="77777777" w:rsidR="00BF21A0" w:rsidRPr="00334A6A" w:rsidRDefault="00BF21A0" w:rsidP="00BF21A0">
            <w:pPr>
              <w:pStyle w:val="TAC"/>
              <w:rPr>
                <w:rFonts w:eastAsia="MS Mincho" w:cs="Arial"/>
                <w:color w:val="000000"/>
                <w:szCs w:val="18"/>
                <w:lang w:eastAsia="ja-JP"/>
              </w:rPr>
            </w:pPr>
            <w:r w:rsidRPr="00947912">
              <w:rPr>
                <w:rFonts w:eastAsia="MS Mincho" w:cs="Arial" w:hint="eastAsia"/>
                <w:color w:val="000000"/>
                <w:szCs w:val="18"/>
                <w:lang w:eastAsia="ja-JP"/>
              </w:rPr>
              <w:t>1960</w:t>
            </w:r>
          </w:p>
        </w:tc>
        <w:tc>
          <w:tcPr>
            <w:tcW w:w="964" w:type="dxa"/>
            <w:tcBorders>
              <w:top w:val="single" w:sz="4" w:space="0" w:color="auto"/>
              <w:left w:val="single" w:sz="4" w:space="0" w:color="auto"/>
              <w:right w:val="single" w:sz="4" w:space="0" w:color="auto"/>
            </w:tcBorders>
          </w:tcPr>
          <w:p w14:paraId="0BE7840E" w14:textId="77777777" w:rsidR="00BF21A0" w:rsidRPr="00334A6A" w:rsidRDefault="00BF21A0" w:rsidP="00BF21A0">
            <w:pPr>
              <w:pStyle w:val="TAC"/>
              <w:rPr>
                <w:rFonts w:eastAsia="MS Mincho" w:cs="Arial"/>
                <w:color w:val="000000"/>
                <w:szCs w:val="18"/>
                <w:lang w:eastAsia="ja-JP"/>
              </w:rPr>
            </w:pPr>
            <w:r w:rsidRPr="00947912">
              <w:rPr>
                <w:rFonts w:eastAsia="MS Mincho" w:cs="Arial" w:hint="eastAsia"/>
                <w:color w:val="000000"/>
                <w:szCs w:val="18"/>
                <w:lang w:eastAsia="ja-JP"/>
              </w:rPr>
              <w:t>5</w:t>
            </w:r>
          </w:p>
        </w:tc>
        <w:tc>
          <w:tcPr>
            <w:tcW w:w="960" w:type="dxa"/>
            <w:tcBorders>
              <w:top w:val="single" w:sz="4" w:space="0" w:color="auto"/>
              <w:left w:val="single" w:sz="4" w:space="0" w:color="auto"/>
              <w:right w:val="single" w:sz="4" w:space="0" w:color="auto"/>
            </w:tcBorders>
          </w:tcPr>
          <w:p w14:paraId="4BC1B3C0" w14:textId="77777777" w:rsidR="00BF21A0" w:rsidRPr="00334A6A" w:rsidRDefault="00BF21A0" w:rsidP="00BF21A0">
            <w:pPr>
              <w:pStyle w:val="TAC"/>
              <w:rPr>
                <w:rFonts w:eastAsia="MS Mincho" w:cs="Arial"/>
                <w:color w:val="000000"/>
                <w:szCs w:val="18"/>
                <w:lang w:eastAsia="ja-JP"/>
              </w:rPr>
            </w:pPr>
            <w:r w:rsidRPr="00947912">
              <w:rPr>
                <w:rFonts w:eastAsia="MS Mincho" w:cs="Arial" w:hint="eastAsia"/>
                <w:color w:val="000000"/>
                <w:szCs w:val="18"/>
                <w:lang w:eastAsia="ja-JP"/>
              </w:rPr>
              <w:t>25</w:t>
            </w:r>
          </w:p>
        </w:tc>
        <w:tc>
          <w:tcPr>
            <w:tcW w:w="960" w:type="dxa"/>
            <w:tcBorders>
              <w:top w:val="single" w:sz="4" w:space="0" w:color="auto"/>
              <w:left w:val="single" w:sz="4" w:space="0" w:color="auto"/>
              <w:right w:val="single" w:sz="4" w:space="0" w:color="auto"/>
            </w:tcBorders>
          </w:tcPr>
          <w:p w14:paraId="61199C19" w14:textId="77777777" w:rsidR="00BF21A0" w:rsidRPr="00334A6A" w:rsidRDefault="00BF21A0" w:rsidP="00BF21A0">
            <w:pPr>
              <w:pStyle w:val="TAC"/>
              <w:rPr>
                <w:rFonts w:eastAsia="MS Mincho" w:cs="Arial"/>
                <w:color w:val="000000"/>
                <w:szCs w:val="18"/>
                <w:lang w:eastAsia="ja-JP"/>
              </w:rPr>
            </w:pPr>
            <w:r w:rsidRPr="00947912">
              <w:rPr>
                <w:rFonts w:eastAsia="MS Mincho" w:cs="Arial" w:hint="eastAsia"/>
                <w:color w:val="000000"/>
                <w:szCs w:val="18"/>
                <w:lang w:eastAsia="ja-JP"/>
              </w:rPr>
              <w:t>2150</w:t>
            </w:r>
          </w:p>
        </w:tc>
        <w:tc>
          <w:tcPr>
            <w:tcW w:w="977" w:type="dxa"/>
            <w:tcBorders>
              <w:top w:val="single" w:sz="4" w:space="0" w:color="auto"/>
              <w:left w:val="single" w:sz="4" w:space="0" w:color="auto"/>
              <w:bottom w:val="single" w:sz="4" w:space="0" w:color="auto"/>
              <w:right w:val="single" w:sz="4" w:space="0" w:color="auto"/>
            </w:tcBorders>
          </w:tcPr>
          <w:p w14:paraId="2E8652A2" w14:textId="77777777" w:rsidR="00BF21A0" w:rsidRPr="00334A6A" w:rsidRDefault="00BF21A0" w:rsidP="00BF21A0">
            <w:pPr>
              <w:pStyle w:val="TAC"/>
              <w:rPr>
                <w:rFonts w:eastAsia="MS Mincho" w:cs="Arial"/>
                <w:color w:val="000000"/>
                <w:szCs w:val="18"/>
                <w:lang w:eastAsia="ja-JP"/>
              </w:rPr>
            </w:pPr>
            <w:r w:rsidRPr="00947912">
              <w:rPr>
                <w:rFonts w:eastAsia="MS Mincho" w:cs="Arial" w:hint="eastAsia"/>
                <w:color w:val="000000"/>
                <w:szCs w:val="18"/>
                <w:lang w:eastAsia="ja-JP"/>
              </w:rPr>
              <w:t>N</w:t>
            </w:r>
            <w:r w:rsidRPr="00947912">
              <w:rPr>
                <w:rFonts w:eastAsia="MS Mincho" w:cs="Arial"/>
                <w:color w:val="000000"/>
                <w:szCs w:val="18"/>
                <w:lang w:eastAsia="ja-JP"/>
              </w:rPr>
              <w:t>/A</w:t>
            </w:r>
          </w:p>
        </w:tc>
        <w:tc>
          <w:tcPr>
            <w:tcW w:w="828" w:type="dxa"/>
            <w:tcBorders>
              <w:top w:val="single" w:sz="4" w:space="0" w:color="auto"/>
              <w:left w:val="single" w:sz="4" w:space="0" w:color="auto"/>
              <w:right w:val="single" w:sz="4" w:space="0" w:color="auto"/>
            </w:tcBorders>
          </w:tcPr>
          <w:p w14:paraId="721CEBBD" w14:textId="77777777" w:rsidR="00BF21A0" w:rsidRPr="00334A6A" w:rsidRDefault="00BF21A0" w:rsidP="00BF21A0">
            <w:pPr>
              <w:pStyle w:val="TAC"/>
              <w:rPr>
                <w:rFonts w:eastAsia="MS Mincho" w:cs="Arial"/>
                <w:color w:val="000000"/>
                <w:szCs w:val="18"/>
                <w:lang w:eastAsia="ja-JP"/>
              </w:rPr>
            </w:pPr>
            <w:r w:rsidRPr="00947912">
              <w:rPr>
                <w:rFonts w:eastAsia="MS Mincho" w:cs="Arial" w:hint="eastAsia"/>
                <w:color w:val="000000"/>
                <w:szCs w:val="18"/>
                <w:lang w:eastAsia="ja-JP"/>
              </w:rPr>
              <w:t>F</w:t>
            </w:r>
            <w:r w:rsidRPr="00947912">
              <w:rPr>
                <w:rFonts w:eastAsia="MS Mincho" w:cs="Arial"/>
                <w:color w:val="000000"/>
                <w:szCs w:val="18"/>
                <w:lang w:eastAsia="ja-JP"/>
              </w:rPr>
              <w:t>DD</w:t>
            </w:r>
          </w:p>
        </w:tc>
        <w:tc>
          <w:tcPr>
            <w:tcW w:w="1057" w:type="dxa"/>
            <w:tcBorders>
              <w:top w:val="single" w:sz="4" w:space="0" w:color="auto"/>
              <w:left w:val="single" w:sz="4" w:space="0" w:color="auto"/>
              <w:right w:val="single" w:sz="4" w:space="0" w:color="auto"/>
            </w:tcBorders>
          </w:tcPr>
          <w:p w14:paraId="5A8C9829" w14:textId="77777777" w:rsidR="00BF21A0" w:rsidRPr="00334A6A" w:rsidRDefault="00BF21A0" w:rsidP="00BF21A0">
            <w:pPr>
              <w:pStyle w:val="TAC"/>
              <w:rPr>
                <w:rFonts w:eastAsia="MS Mincho" w:cs="Arial"/>
                <w:color w:val="000000"/>
                <w:szCs w:val="18"/>
                <w:lang w:eastAsia="ja-JP"/>
              </w:rPr>
            </w:pPr>
            <w:r w:rsidRPr="00947912">
              <w:rPr>
                <w:rFonts w:eastAsia="MS Mincho" w:cs="Arial" w:hint="eastAsia"/>
                <w:color w:val="000000"/>
                <w:szCs w:val="18"/>
                <w:lang w:eastAsia="ja-JP"/>
              </w:rPr>
              <w:t>N</w:t>
            </w:r>
            <w:r w:rsidRPr="00947912">
              <w:rPr>
                <w:rFonts w:eastAsia="MS Mincho" w:cs="Arial"/>
                <w:color w:val="000000"/>
                <w:szCs w:val="18"/>
                <w:lang w:eastAsia="ja-JP"/>
              </w:rPr>
              <w:t>/A</w:t>
            </w:r>
          </w:p>
        </w:tc>
      </w:tr>
      <w:tr w:rsidR="00BF21A0" w14:paraId="7A45258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2277BE6"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0FC8E75F" w14:textId="77777777" w:rsidR="00BF21A0" w:rsidRPr="00334A6A" w:rsidRDefault="00BF21A0" w:rsidP="00BF21A0">
            <w:pPr>
              <w:pStyle w:val="TAC"/>
              <w:rPr>
                <w:rFonts w:eastAsia="MS Mincho" w:cs="Arial"/>
                <w:color w:val="000000"/>
                <w:szCs w:val="18"/>
                <w:lang w:eastAsia="ja-JP"/>
              </w:rPr>
            </w:pPr>
            <w:r>
              <w:rPr>
                <w:rFonts w:eastAsia="MS Mincho" w:cs="Arial"/>
                <w:color w:val="000000"/>
                <w:szCs w:val="18"/>
                <w:lang w:eastAsia="ja-JP"/>
              </w:rPr>
              <w:t>n41</w:t>
            </w:r>
          </w:p>
        </w:tc>
        <w:tc>
          <w:tcPr>
            <w:tcW w:w="960" w:type="dxa"/>
            <w:tcBorders>
              <w:top w:val="single" w:sz="4" w:space="0" w:color="auto"/>
              <w:left w:val="single" w:sz="4" w:space="0" w:color="auto"/>
              <w:right w:val="single" w:sz="4" w:space="0" w:color="auto"/>
            </w:tcBorders>
            <w:vAlign w:val="center"/>
          </w:tcPr>
          <w:p w14:paraId="2960DF8F" w14:textId="77777777" w:rsidR="00BF21A0" w:rsidRPr="00334A6A" w:rsidRDefault="00BF21A0" w:rsidP="00BF21A0">
            <w:pPr>
              <w:pStyle w:val="TAC"/>
              <w:rPr>
                <w:rFonts w:eastAsia="MS Mincho" w:cs="Arial"/>
                <w:color w:val="000000"/>
                <w:szCs w:val="18"/>
                <w:lang w:eastAsia="ja-JP"/>
              </w:rPr>
            </w:pPr>
            <w:r w:rsidRPr="00947912">
              <w:rPr>
                <w:rFonts w:eastAsia="MS Mincho" w:cs="Arial" w:hint="eastAsia"/>
                <w:color w:val="000000"/>
                <w:szCs w:val="18"/>
                <w:lang w:eastAsia="ja-JP"/>
              </w:rPr>
              <w:t>250</w:t>
            </w:r>
            <w:r w:rsidRPr="00947912">
              <w:rPr>
                <w:rFonts w:eastAsia="MS Mincho" w:cs="Arial"/>
                <w:color w:val="000000"/>
                <w:szCs w:val="18"/>
                <w:lang w:eastAsia="ja-JP"/>
              </w:rPr>
              <w:t>5</w:t>
            </w:r>
          </w:p>
        </w:tc>
        <w:tc>
          <w:tcPr>
            <w:tcW w:w="964" w:type="dxa"/>
            <w:tcBorders>
              <w:top w:val="single" w:sz="4" w:space="0" w:color="auto"/>
              <w:left w:val="single" w:sz="4" w:space="0" w:color="auto"/>
              <w:right w:val="single" w:sz="4" w:space="0" w:color="auto"/>
            </w:tcBorders>
            <w:vAlign w:val="center"/>
          </w:tcPr>
          <w:p w14:paraId="046D45B2" w14:textId="77777777" w:rsidR="00BF21A0" w:rsidRPr="00334A6A" w:rsidRDefault="00BF21A0" w:rsidP="00BF21A0">
            <w:pPr>
              <w:pStyle w:val="TAC"/>
              <w:rPr>
                <w:rFonts w:eastAsia="MS Mincho" w:cs="Arial"/>
                <w:color w:val="000000"/>
                <w:szCs w:val="18"/>
                <w:lang w:eastAsia="ja-JP"/>
              </w:rPr>
            </w:pPr>
            <w:r w:rsidRPr="00947912">
              <w:rPr>
                <w:rFonts w:eastAsia="MS Mincho" w:cs="Arial" w:hint="eastAsia"/>
                <w:color w:val="000000"/>
                <w:szCs w:val="18"/>
                <w:lang w:eastAsia="ja-JP"/>
              </w:rPr>
              <w:t>10</w:t>
            </w:r>
          </w:p>
        </w:tc>
        <w:tc>
          <w:tcPr>
            <w:tcW w:w="960" w:type="dxa"/>
            <w:tcBorders>
              <w:top w:val="single" w:sz="4" w:space="0" w:color="auto"/>
              <w:left w:val="single" w:sz="4" w:space="0" w:color="auto"/>
              <w:right w:val="single" w:sz="4" w:space="0" w:color="auto"/>
            </w:tcBorders>
            <w:vAlign w:val="center"/>
          </w:tcPr>
          <w:p w14:paraId="6F1781D9" w14:textId="77777777" w:rsidR="00BF21A0" w:rsidRPr="00334A6A" w:rsidRDefault="00BF21A0" w:rsidP="00BF21A0">
            <w:pPr>
              <w:pStyle w:val="TAC"/>
              <w:rPr>
                <w:rFonts w:eastAsia="MS Mincho" w:cs="Arial"/>
                <w:color w:val="000000"/>
                <w:szCs w:val="18"/>
                <w:lang w:eastAsia="ja-JP"/>
              </w:rPr>
            </w:pPr>
            <w:r w:rsidRPr="00947912">
              <w:rPr>
                <w:rFonts w:eastAsia="MS Mincho" w:cs="Arial" w:hint="eastAsia"/>
                <w:color w:val="000000"/>
                <w:szCs w:val="18"/>
                <w:lang w:eastAsia="ja-JP"/>
              </w:rPr>
              <w:t>50</w:t>
            </w:r>
          </w:p>
        </w:tc>
        <w:tc>
          <w:tcPr>
            <w:tcW w:w="960" w:type="dxa"/>
            <w:tcBorders>
              <w:top w:val="single" w:sz="4" w:space="0" w:color="auto"/>
              <w:left w:val="single" w:sz="4" w:space="0" w:color="auto"/>
              <w:right w:val="single" w:sz="4" w:space="0" w:color="auto"/>
            </w:tcBorders>
            <w:vAlign w:val="center"/>
          </w:tcPr>
          <w:p w14:paraId="73DD46E8" w14:textId="77777777" w:rsidR="00BF21A0" w:rsidRPr="00334A6A" w:rsidRDefault="00BF21A0" w:rsidP="00BF21A0">
            <w:pPr>
              <w:pStyle w:val="TAC"/>
              <w:rPr>
                <w:rFonts w:eastAsia="MS Mincho" w:cs="Arial"/>
                <w:color w:val="000000"/>
                <w:szCs w:val="18"/>
                <w:lang w:eastAsia="ja-JP"/>
              </w:rPr>
            </w:pPr>
            <w:r w:rsidRPr="00947912">
              <w:rPr>
                <w:rFonts w:eastAsia="MS Mincho" w:cs="Arial" w:hint="eastAsia"/>
                <w:color w:val="000000"/>
                <w:szCs w:val="18"/>
                <w:lang w:eastAsia="ja-JP"/>
              </w:rPr>
              <w:t>250</w:t>
            </w:r>
            <w:r w:rsidRPr="00947912">
              <w:rPr>
                <w:rFonts w:eastAsia="MS Mincho" w:cs="Arial"/>
                <w:color w:val="000000"/>
                <w:szCs w:val="18"/>
                <w:lang w:eastAsia="ja-JP"/>
              </w:rPr>
              <w:t>5</w:t>
            </w:r>
          </w:p>
        </w:tc>
        <w:tc>
          <w:tcPr>
            <w:tcW w:w="977" w:type="dxa"/>
            <w:tcBorders>
              <w:top w:val="single" w:sz="4" w:space="0" w:color="auto"/>
              <w:left w:val="single" w:sz="4" w:space="0" w:color="auto"/>
              <w:bottom w:val="single" w:sz="4" w:space="0" w:color="auto"/>
              <w:right w:val="single" w:sz="4" w:space="0" w:color="auto"/>
            </w:tcBorders>
          </w:tcPr>
          <w:p w14:paraId="0AF633D6" w14:textId="77777777" w:rsidR="00BF21A0" w:rsidRPr="00334A6A" w:rsidRDefault="00BF21A0" w:rsidP="00BF21A0">
            <w:pPr>
              <w:pStyle w:val="TAC"/>
              <w:rPr>
                <w:rFonts w:eastAsia="MS Mincho" w:cs="Arial"/>
                <w:color w:val="000000"/>
                <w:szCs w:val="18"/>
                <w:lang w:eastAsia="ja-JP"/>
              </w:rPr>
            </w:pPr>
            <w:r w:rsidRPr="00947912">
              <w:rPr>
                <w:rFonts w:eastAsia="MS Mincho" w:cs="Arial" w:hint="eastAsia"/>
                <w:color w:val="000000"/>
                <w:szCs w:val="18"/>
                <w:lang w:eastAsia="ja-JP"/>
              </w:rPr>
              <w:t>N</w:t>
            </w:r>
            <w:r w:rsidRPr="00947912">
              <w:rPr>
                <w:rFonts w:eastAsia="MS Mincho" w:cs="Arial"/>
                <w:color w:val="000000"/>
                <w:szCs w:val="18"/>
                <w:lang w:eastAsia="ja-JP"/>
              </w:rPr>
              <w:t>/A</w:t>
            </w:r>
          </w:p>
        </w:tc>
        <w:tc>
          <w:tcPr>
            <w:tcW w:w="828" w:type="dxa"/>
            <w:tcBorders>
              <w:top w:val="single" w:sz="4" w:space="0" w:color="auto"/>
              <w:left w:val="single" w:sz="4" w:space="0" w:color="auto"/>
              <w:right w:val="single" w:sz="4" w:space="0" w:color="auto"/>
            </w:tcBorders>
          </w:tcPr>
          <w:p w14:paraId="222F4E78" w14:textId="77777777" w:rsidR="00BF21A0" w:rsidRPr="00334A6A" w:rsidRDefault="00BF21A0" w:rsidP="00BF21A0">
            <w:pPr>
              <w:pStyle w:val="TAC"/>
              <w:rPr>
                <w:rFonts w:eastAsia="MS Mincho" w:cs="Arial"/>
                <w:color w:val="000000"/>
                <w:szCs w:val="18"/>
                <w:lang w:eastAsia="ja-JP"/>
              </w:rPr>
            </w:pPr>
            <w:r w:rsidRPr="00947912">
              <w:rPr>
                <w:rFonts w:eastAsia="MS Mincho" w:cs="Arial" w:hint="eastAsia"/>
                <w:color w:val="000000"/>
                <w:szCs w:val="18"/>
                <w:lang w:eastAsia="ja-JP"/>
              </w:rPr>
              <w:t>T</w:t>
            </w:r>
            <w:r w:rsidRPr="00947912">
              <w:rPr>
                <w:rFonts w:eastAsia="MS Mincho" w:cs="Arial"/>
                <w:color w:val="000000"/>
                <w:szCs w:val="18"/>
                <w:lang w:eastAsia="ja-JP"/>
              </w:rPr>
              <w:t>DD</w:t>
            </w:r>
          </w:p>
        </w:tc>
        <w:tc>
          <w:tcPr>
            <w:tcW w:w="1057" w:type="dxa"/>
            <w:tcBorders>
              <w:top w:val="single" w:sz="4" w:space="0" w:color="auto"/>
              <w:left w:val="single" w:sz="4" w:space="0" w:color="auto"/>
              <w:right w:val="single" w:sz="4" w:space="0" w:color="auto"/>
            </w:tcBorders>
          </w:tcPr>
          <w:p w14:paraId="0BE20E24" w14:textId="77777777" w:rsidR="00BF21A0" w:rsidRPr="00334A6A" w:rsidRDefault="00BF21A0" w:rsidP="00BF21A0">
            <w:pPr>
              <w:pStyle w:val="TAC"/>
              <w:rPr>
                <w:rFonts w:eastAsia="MS Mincho" w:cs="Arial"/>
                <w:color w:val="000000"/>
                <w:szCs w:val="18"/>
                <w:lang w:eastAsia="ja-JP"/>
              </w:rPr>
            </w:pPr>
            <w:r w:rsidRPr="00947912">
              <w:rPr>
                <w:rFonts w:eastAsia="MS Mincho" w:cs="Arial" w:hint="eastAsia"/>
                <w:color w:val="000000"/>
                <w:szCs w:val="18"/>
                <w:lang w:eastAsia="ja-JP"/>
              </w:rPr>
              <w:t>N</w:t>
            </w:r>
            <w:r w:rsidRPr="00947912">
              <w:rPr>
                <w:rFonts w:eastAsia="MS Mincho" w:cs="Arial"/>
                <w:color w:val="000000"/>
                <w:szCs w:val="18"/>
                <w:lang w:eastAsia="ja-JP"/>
              </w:rPr>
              <w:t>/A</w:t>
            </w:r>
          </w:p>
        </w:tc>
      </w:tr>
      <w:tr w:rsidR="00BF21A0" w14:paraId="252C3FF0"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49BEDEC7"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3A754DA3" w14:textId="77777777" w:rsidR="00BF21A0" w:rsidRPr="00334A6A" w:rsidRDefault="00BF21A0" w:rsidP="00BF21A0">
            <w:pPr>
              <w:pStyle w:val="TAC"/>
              <w:rPr>
                <w:rFonts w:eastAsia="MS Mincho" w:cs="Arial"/>
                <w:color w:val="000000"/>
                <w:szCs w:val="18"/>
                <w:lang w:eastAsia="ja-JP"/>
              </w:rPr>
            </w:pPr>
            <w:r>
              <w:rPr>
                <w:rFonts w:eastAsia="MS Mincho" w:cs="Arial"/>
                <w:color w:val="000000"/>
                <w:szCs w:val="18"/>
                <w:lang w:eastAsia="ja-JP"/>
              </w:rPr>
              <w:t>n18</w:t>
            </w:r>
          </w:p>
        </w:tc>
        <w:tc>
          <w:tcPr>
            <w:tcW w:w="960" w:type="dxa"/>
            <w:tcBorders>
              <w:top w:val="single" w:sz="4" w:space="0" w:color="auto"/>
              <w:left w:val="single" w:sz="4" w:space="0" w:color="auto"/>
              <w:right w:val="single" w:sz="4" w:space="0" w:color="auto"/>
            </w:tcBorders>
            <w:vAlign w:val="center"/>
          </w:tcPr>
          <w:p w14:paraId="41303BC9" w14:textId="77777777" w:rsidR="00BF21A0" w:rsidRPr="00334A6A" w:rsidRDefault="00BF21A0" w:rsidP="00BF21A0">
            <w:pPr>
              <w:pStyle w:val="TAC"/>
              <w:rPr>
                <w:rFonts w:eastAsia="MS Mincho" w:cs="Arial"/>
                <w:color w:val="000000"/>
                <w:szCs w:val="18"/>
                <w:lang w:eastAsia="ja-JP"/>
              </w:rPr>
            </w:pPr>
            <w:r w:rsidRPr="00947912">
              <w:rPr>
                <w:rFonts w:eastAsia="MS Mincho" w:cs="Arial" w:hint="eastAsia"/>
                <w:color w:val="000000"/>
                <w:szCs w:val="18"/>
                <w:lang w:eastAsia="ja-JP"/>
              </w:rPr>
              <w:t>825</w:t>
            </w:r>
          </w:p>
        </w:tc>
        <w:tc>
          <w:tcPr>
            <w:tcW w:w="964" w:type="dxa"/>
            <w:tcBorders>
              <w:top w:val="single" w:sz="4" w:space="0" w:color="auto"/>
              <w:left w:val="single" w:sz="4" w:space="0" w:color="auto"/>
              <w:right w:val="single" w:sz="4" w:space="0" w:color="auto"/>
            </w:tcBorders>
            <w:vAlign w:val="center"/>
          </w:tcPr>
          <w:p w14:paraId="72725220" w14:textId="77777777" w:rsidR="00BF21A0" w:rsidRPr="00334A6A" w:rsidRDefault="00BF21A0" w:rsidP="00BF21A0">
            <w:pPr>
              <w:pStyle w:val="TAC"/>
              <w:rPr>
                <w:rFonts w:eastAsia="MS Mincho" w:cs="Arial"/>
                <w:color w:val="000000"/>
                <w:szCs w:val="18"/>
                <w:lang w:eastAsia="ja-JP"/>
              </w:rPr>
            </w:pPr>
            <w:r w:rsidRPr="00947912">
              <w:rPr>
                <w:rFonts w:eastAsia="MS Mincho" w:cs="Arial" w:hint="eastAsia"/>
                <w:color w:val="000000"/>
                <w:szCs w:val="18"/>
                <w:lang w:eastAsia="ja-JP"/>
              </w:rPr>
              <w:t>5</w:t>
            </w:r>
          </w:p>
        </w:tc>
        <w:tc>
          <w:tcPr>
            <w:tcW w:w="960" w:type="dxa"/>
            <w:tcBorders>
              <w:top w:val="single" w:sz="4" w:space="0" w:color="auto"/>
              <w:left w:val="single" w:sz="4" w:space="0" w:color="auto"/>
              <w:right w:val="single" w:sz="4" w:space="0" w:color="auto"/>
            </w:tcBorders>
            <w:vAlign w:val="center"/>
          </w:tcPr>
          <w:p w14:paraId="26C59A1A" w14:textId="77777777" w:rsidR="00BF21A0" w:rsidRPr="00334A6A" w:rsidRDefault="00BF21A0" w:rsidP="00BF21A0">
            <w:pPr>
              <w:pStyle w:val="TAC"/>
              <w:rPr>
                <w:rFonts w:eastAsia="MS Mincho" w:cs="Arial"/>
                <w:color w:val="000000"/>
                <w:szCs w:val="18"/>
                <w:lang w:eastAsia="ja-JP"/>
              </w:rPr>
            </w:pPr>
            <w:r w:rsidRPr="00947912">
              <w:rPr>
                <w:rFonts w:eastAsia="MS Mincho" w:cs="Arial" w:hint="eastAsia"/>
                <w:color w:val="000000"/>
                <w:szCs w:val="18"/>
                <w:lang w:eastAsia="ja-JP"/>
              </w:rPr>
              <w:t>25</w:t>
            </w:r>
          </w:p>
        </w:tc>
        <w:tc>
          <w:tcPr>
            <w:tcW w:w="960" w:type="dxa"/>
            <w:tcBorders>
              <w:top w:val="single" w:sz="4" w:space="0" w:color="auto"/>
              <w:left w:val="single" w:sz="4" w:space="0" w:color="auto"/>
              <w:right w:val="single" w:sz="4" w:space="0" w:color="auto"/>
            </w:tcBorders>
            <w:vAlign w:val="center"/>
          </w:tcPr>
          <w:p w14:paraId="05B59052" w14:textId="77777777" w:rsidR="00BF21A0" w:rsidRPr="00334A6A" w:rsidRDefault="00BF21A0" w:rsidP="00BF21A0">
            <w:pPr>
              <w:pStyle w:val="TAC"/>
              <w:rPr>
                <w:rFonts w:eastAsia="MS Mincho" w:cs="Arial"/>
                <w:color w:val="000000"/>
                <w:szCs w:val="18"/>
                <w:lang w:eastAsia="ja-JP"/>
              </w:rPr>
            </w:pPr>
            <w:r w:rsidRPr="00947912">
              <w:rPr>
                <w:rFonts w:eastAsia="MS Mincho" w:cs="Arial" w:hint="eastAsia"/>
                <w:color w:val="000000"/>
                <w:szCs w:val="18"/>
                <w:lang w:eastAsia="ja-JP"/>
              </w:rPr>
              <w:t>870</w:t>
            </w:r>
          </w:p>
        </w:tc>
        <w:tc>
          <w:tcPr>
            <w:tcW w:w="977" w:type="dxa"/>
            <w:tcBorders>
              <w:top w:val="single" w:sz="4" w:space="0" w:color="auto"/>
              <w:left w:val="single" w:sz="4" w:space="0" w:color="auto"/>
              <w:bottom w:val="single" w:sz="4" w:space="0" w:color="auto"/>
              <w:right w:val="single" w:sz="4" w:space="0" w:color="auto"/>
            </w:tcBorders>
          </w:tcPr>
          <w:p w14:paraId="216E4819" w14:textId="77777777" w:rsidR="00BF21A0" w:rsidRPr="00334A6A" w:rsidRDefault="00BF21A0" w:rsidP="00BF21A0">
            <w:pPr>
              <w:pStyle w:val="TAC"/>
              <w:rPr>
                <w:rFonts w:eastAsia="MS Mincho" w:cs="Arial"/>
                <w:color w:val="000000"/>
                <w:szCs w:val="18"/>
                <w:lang w:eastAsia="ja-JP"/>
              </w:rPr>
            </w:pPr>
            <w:r w:rsidRPr="00947912">
              <w:rPr>
                <w:rFonts w:eastAsia="MS Mincho" w:cs="Arial"/>
                <w:color w:val="000000"/>
                <w:szCs w:val="18"/>
                <w:lang w:eastAsia="ja-JP"/>
              </w:rPr>
              <w:t>3.3</w:t>
            </w:r>
          </w:p>
        </w:tc>
        <w:tc>
          <w:tcPr>
            <w:tcW w:w="828" w:type="dxa"/>
            <w:tcBorders>
              <w:top w:val="single" w:sz="4" w:space="0" w:color="auto"/>
              <w:left w:val="single" w:sz="4" w:space="0" w:color="auto"/>
              <w:right w:val="single" w:sz="4" w:space="0" w:color="auto"/>
            </w:tcBorders>
          </w:tcPr>
          <w:p w14:paraId="1ED0A44D" w14:textId="77777777" w:rsidR="00BF21A0" w:rsidRPr="00334A6A" w:rsidRDefault="00BF21A0" w:rsidP="00BF21A0">
            <w:pPr>
              <w:pStyle w:val="TAC"/>
              <w:rPr>
                <w:rFonts w:eastAsia="MS Mincho" w:cs="Arial"/>
                <w:color w:val="000000"/>
                <w:szCs w:val="18"/>
                <w:lang w:eastAsia="ja-JP"/>
              </w:rPr>
            </w:pPr>
            <w:r w:rsidRPr="00947912">
              <w:rPr>
                <w:rFonts w:eastAsia="MS Mincho" w:cs="Arial" w:hint="eastAsia"/>
                <w:color w:val="000000"/>
                <w:szCs w:val="18"/>
                <w:lang w:eastAsia="ja-JP"/>
              </w:rPr>
              <w:t>F</w:t>
            </w:r>
            <w:r w:rsidRPr="00947912">
              <w:rPr>
                <w:rFonts w:eastAsia="MS Mincho" w:cs="Arial"/>
                <w:color w:val="000000"/>
                <w:szCs w:val="18"/>
                <w:lang w:eastAsia="ja-JP"/>
              </w:rPr>
              <w:t>DD</w:t>
            </w:r>
          </w:p>
        </w:tc>
        <w:tc>
          <w:tcPr>
            <w:tcW w:w="1057" w:type="dxa"/>
            <w:tcBorders>
              <w:top w:val="single" w:sz="4" w:space="0" w:color="auto"/>
              <w:left w:val="single" w:sz="4" w:space="0" w:color="auto"/>
              <w:right w:val="single" w:sz="4" w:space="0" w:color="auto"/>
            </w:tcBorders>
          </w:tcPr>
          <w:p w14:paraId="453BE0CF" w14:textId="77777777" w:rsidR="00BF21A0" w:rsidRPr="00334A6A" w:rsidRDefault="00BF21A0" w:rsidP="00BF21A0">
            <w:pPr>
              <w:pStyle w:val="TAC"/>
              <w:rPr>
                <w:rFonts w:eastAsia="MS Mincho" w:cs="Arial"/>
                <w:color w:val="000000"/>
                <w:szCs w:val="18"/>
                <w:lang w:eastAsia="ja-JP"/>
              </w:rPr>
            </w:pPr>
            <w:r w:rsidRPr="00947912">
              <w:rPr>
                <w:rFonts w:eastAsia="MS Mincho" w:cs="Arial" w:hint="eastAsia"/>
                <w:color w:val="000000"/>
                <w:szCs w:val="18"/>
                <w:lang w:eastAsia="ja-JP"/>
              </w:rPr>
              <w:t>I</w:t>
            </w:r>
            <w:r w:rsidRPr="00947912">
              <w:rPr>
                <w:rFonts w:eastAsia="MS Mincho" w:cs="Arial"/>
                <w:color w:val="000000"/>
                <w:szCs w:val="18"/>
                <w:lang w:eastAsia="ja-JP"/>
              </w:rPr>
              <w:t>MD5</w:t>
            </w:r>
          </w:p>
        </w:tc>
      </w:tr>
      <w:tr w:rsidR="00BF21A0" w14:paraId="13397EC1"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2D9DB2C1" w14:textId="77777777" w:rsidR="00BF21A0" w:rsidRDefault="00BF21A0" w:rsidP="00BF21A0">
            <w:pPr>
              <w:pStyle w:val="TAC"/>
              <w:rPr>
                <w:lang w:val="en-US" w:eastAsia="zh-CN"/>
              </w:rPr>
            </w:pPr>
            <w:r>
              <w:rPr>
                <w:rFonts w:eastAsia="MS Mincho" w:cs="Arial"/>
                <w:color w:val="000000"/>
                <w:szCs w:val="18"/>
                <w:lang w:eastAsia="ja-JP"/>
              </w:rPr>
              <w:t>CA_n1-n18-n77</w:t>
            </w:r>
          </w:p>
        </w:tc>
        <w:tc>
          <w:tcPr>
            <w:tcW w:w="1146" w:type="dxa"/>
            <w:tcBorders>
              <w:top w:val="single" w:sz="4" w:space="0" w:color="auto"/>
              <w:left w:val="single" w:sz="4" w:space="0" w:color="auto"/>
              <w:right w:val="single" w:sz="4" w:space="0" w:color="auto"/>
            </w:tcBorders>
          </w:tcPr>
          <w:p w14:paraId="15DF646B" w14:textId="77777777" w:rsidR="00BF21A0" w:rsidRDefault="00BF21A0" w:rsidP="00BF21A0">
            <w:pPr>
              <w:pStyle w:val="TAC"/>
              <w:rPr>
                <w:rFonts w:eastAsia="MS Mincho" w:cs="Arial"/>
                <w:color w:val="000000"/>
                <w:szCs w:val="18"/>
                <w:lang w:eastAsia="ja-JP"/>
              </w:rPr>
            </w:pPr>
            <w:r>
              <w:rPr>
                <w:rFonts w:eastAsia="MS Mincho" w:cs="Arial"/>
                <w:color w:val="000000"/>
                <w:szCs w:val="18"/>
                <w:lang w:eastAsia="ja-JP"/>
              </w:rPr>
              <w:t>n1</w:t>
            </w:r>
          </w:p>
        </w:tc>
        <w:tc>
          <w:tcPr>
            <w:tcW w:w="960" w:type="dxa"/>
            <w:tcBorders>
              <w:top w:val="single" w:sz="4" w:space="0" w:color="auto"/>
              <w:left w:val="single" w:sz="4" w:space="0" w:color="auto"/>
              <w:right w:val="single" w:sz="4" w:space="0" w:color="auto"/>
            </w:tcBorders>
          </w:tcPr>
          <w:p w14:paraId="361C093B" w14:textId="77777777" w:rsidR="00BF21A0" w:rsidRPr="00947912" w:rsidRDefault="00BF21A0" w:rsidP="00BF21A0">
            <w:pPr>
              <w:pStyle w:val="TAC"/>
              <w:rPr>
                <w:rFonts w:eastAsia="MS Mincho" w:cs="Arial"/>
                <w:color w:val="000000"/>
                <w:szCs w:val="18"/>
                <w:lang w:eastAsia="ja-JP"/>
              </w:rPr>
            </w:pPr>
            <w:r w:rsidRPr="003810D2">
              <w:rPr>
                <w:rFonts w:eastAsia="MS Mincho" w:cs="Arial"/>
                <w:color w:val="000000"/>
                <w:szCs w:val="18"/>
                <w:lang w:eastAsia="ja-JP"/>
              </w:rPr>
              <w:t>1950</w:t>
            </w:r>
          </w:p>
        </w:tc>
        <w:tc>
          <w:tcPr>
            <w:tcW w:w="964" w:type="dxa"/>
            <w:tcBorders>
              <w:top w:val="single" w:sz="4" w:space="0" w:color="auto"/>
              <w:left w:val="single" w:sz="4" w:space="0" w:color="auto"/>
              <w:right w:val="single" w:sz="4" w:space="0" w:color="auto"/>
            </w:tcBorders>
          </w:tcPr>
          <w:p w14:paraId="6C9AE44A" w14:textId="77777777" w:rsidR="00BF21A0" w:rsidRPr="00947912" w:rsidRDefault="00BF21A0" w:rsidP="00BF21A0">
            <w:pPr>
              <w:pStyle w:val="TAC"/>
              <w:rPr>
                <w:rFonts w:eastAsia="MS Mincho" w:cs="Arial"/>
                <w:color w:val="000000"/>
                <w:szCs w:val="18"/>
                <w:lang w:eastAsia="ja-JP"/>
              </w:rPr>
            </w:pPr>
            <w:r w:rsidRPr="003810D2">
              <w:rPr>
                <w:rFonts w:eastAsia="MS Mincho" w:cs="Arial"/>
                <w:color w:val="000000"/>
                <w:szCs w:val="18"/>
                <w:lang w:eastAsia="ja-JP"/>
              </w:rPr>
              <w:t>5</w:t>
            </w:r>
          </w:p>
        </w:tc>
        <w:tc>
          <w:tcPr>
            <w:tcW w:w="960" w:type="dxa"/>
            <w:tcBorders>
              <w:top w:val="single" w:sz="4" w:space="0" w:color="auto"/>
              <w:left w:val="single" w:sz="4" w:space="0" w:color="auto"/>
              <w:right w:val="single" w:sz="4" w:space="0" w:color="auto"/>
            </w:tcBorders>
          </w:tcPr>
          <w:p w14:paraId="0D34CC25" w14:textId="77777777" w:rsidR="00BF21A0" w:rsidRPr="00947912" w:rsidRDefault="00BF21A0" w:rsidP="00BF21A0">
            <w:pPr>
              <w:pStyle w:val="TAC"/>
              <w:rPr>
                <w:rFonts w:eastAsia="MS Mincho" w:cs="Arial"/>
                <w:color w:val="000000"/>
                <w:szCs w:val="18"/>
                <w:lang w:eastAsia="ja-JP"/>
              </w:rPr>
            </w:pPr>
            <w:r w:rsidRPr="003810D2">
              <w:rPr>
                <w:rFonts w:eastAsia="MS Mincho" w:cs="Arial"/>
                <w:color w:val="000000"/>
                <w:szCs w:val="18"/>
                <w:lang w:eastAsia="ja-JP"/>
              </w:rPr>
              <w:t>25</w:t>
            </w:r>
          </w:p>
        </w:tc>
        <w:tc>
          <w:tcPr>
            <w:tcW w:w="960" w:type="dxa"/>
            <w:tcBorders>
              <w:top w:val="single" w:sz="4" w:space="0" w:color="auto"/>
              <w:left w:val="single" w:sz="4" w:space="0" w:color="auto"/>
              <w:right w:val="single" w:sz="4" w:space="0" w:color="auto"/>
            </w:tcBorders>
          </w:tcPr>
          <w:p w14:paraId="3D88523A" w14:textId="77777777" w:rsidR="00BF21A0" w:rsidRPr="00947912" w:rsidRDefault="00BF21A0" w:rsidP="00BF21A0">
            <w:pPr>
              <w:pStyle w:val="TAC"/>
              <w:rPr>
                <w:rFonts w:eastAsia="MS Mincho" w:cs="Arial"/>
                <w:color w:val="000000"/>
                <w:szCs w:val="18"/>
                <w:lang w:eastAsia="ja-JP"/>
              </w:rPr>
            </w:pPr>
            <w:r w:rsidRPr="003810D2">
              <w:rPr>
                <w:rFonts w:eastAsia="MS Mincho" w:cs="Arial"/>
                <w:color w:val="000000"/>
                <w:szCs w:val="18"/>
                <w:lang w:eastAsia="ja-JP"/>
              </w:rPr>
              <w:t>2140</w:t>
            </w:r>
          </w:p>
        </w:tc>
        <w:tc>
          <w:tcPr>
            <w:tcW w:w="977" w:type="dxa"/>
            <w:tcBorders>
              <w:top w:val="single" w:sz="4" w:space="0" w:color="auto"/>
              <w:left w:val="single" w:sz="4" w:space="0" w:color="auto"/>
              <w:bottom w:val="single" w:sz="4" w:space="0" w:color="auto"/>
              <w:right w:val="single" w:sz="4" w:space="0" w:color="auto"/>
            </w:tcBorders>
          </w:tcPr>
          <w:p w14:paraId="31C74A0C"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N</w:t>
            </w:r>
            <w:r w:rsidRPr="003810D2">
              <w:rPr>
                <w:rFonts w:eastAsia="MS Mincho" w:cs="Arial"/>
                <w:color w:val="000000"/>
                <w:szCs w:val="18"/>
                <w:lang w:eastAsia="ja-JP"/>
              </w:rPr>
              <w:t>/A</w:t>
            </w:r>
          </w:p>
        </w:tc>
        <w:tc>
          <w:tcPr>
            <w:tcW w:w="828" w:type="dxa"/>
            <w:tcBorders>
              <w:top w:val="single" w:sz="4" w:space="0" w:color="auto"/>
              <w:left w:val="single" w:sz="4" w:space="0" w:color="auto"/>
              <w:right w:val="single" w:sz="4" w:space="0" w:color="auto"/>
            </w:tcBorders>
          </w:tcPr>
          <w:p w14:paraId="45707312"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F</w:t>
            </w:r>
            <w:r w:rsidRPr="003810D2">
              <w:rPr>
                <w:rFonts w:eastAsia="MS Mincho" w:cs="Arial"/>
                <w:color w:val="000000"/>
                <w:szCs w:val="18"/>
                <w:lang w:eastAsia="ja-JP"/>
              </w:rPr>
              <w:t>DD</w:t>
            </w:r>
          </w:p>
        </w:tc>
        <w:tc>
          <w:tcPr>
            <w:tcW w:w="1057" w:type="dxa"/>
            <w:tcBorders>
              <w:top w:val="single" w:sz="4" w:space="0" w:color="auto"/>
              <w:left w:val="single" w:sz="4" w:space="0" w:color="auto"/>
              <w:right w:val="single" w:sz="4" w:space="0" w:color="auto"/>
            </w:tcBorders>
          </w:tcPr>
          <w:p w14:paraId="05FB42AC"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N</w:t>
            </w:r>
            <w:r w:rsidRPr="003810D2">
              <w:rPr>
                <w:rFonts w:eastAsia="MS Mincho" w:cs="Arial"/>
                <w:color w:val="000000"/>
                <w:szCs w:val="18"/>
                <w:lang w:eastAsia="ja-JP"/>
              </w:rPr>
              <w:t>/A</w:t>
            </w:r>
          </w:p>
        </w:tc>
      </w:tr>
      <w:tr w:rsidR="00BF21A0" w14:paraId="09386D9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FC0636B"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32B2C747" w14:textId="77777777" w:rsidR="00BF21A0" w:rsidRDefault="00BF21A0" w:rsidP="00BF21A0">
            <w:pPr>
              <w:pStyle w:val="TAC"/>
              <w:rPr>
                <w:rFonts w:eastAsia="MS Mincho" w:cs="Arial"/>
                <w:color w:val="000000"/>
                <w:szCs w:val="18"/>
                <w:lang w:eastAsia="ja-JP"/>
              </w:rPr>
            </w:pPr>
            <w:r>
              <w:rPr>
                <w:rFonts w:eastAsia="MS Mincho" w:cs="Arial"/>
                <w:color w:val="000000"/>
                <w:szCs w:val="18"/>
                <w:lang w:eastAsia="ja-JP"/>
              </w:rPr>
              <w:t>n18</w:t>
            </w:r>
          </w:p>
        </w:tc>
        <w:tc>
          <w:tcPr>
            <w:tcW w:w="960" w:type="dxa"/>
            <w:tcBorders>
              <w:top w:val="single" w:sz="4" w:space="0" w:color="auto"/>
              <w:left w:val="single" w:sz="4" w:space="0" w:color="auto"/>
              <w:right w:val="single" w:sz="4" w:space="0" w:color="auto"/>
            </w:tcBorders>
          </w:tcPr>
          <w:p w14:paraId="0F93CC9B"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8</w:t>
            </w:r>
            <w:r w:rsidRPr="003810D2">
              <w:rPr>
                <w:rFonts w:eastAsia="MS Mincho" w:cs="Arial"/>
                <w:color w:val="000000"/>
                <w:szCs w:val="18"/>
                <w:lang w:eastAsia="ja-JP"/>
              </w:rPr>
              <w:t>25</w:t>
            </w:r>
          </w:p>
        </w:tc>
        <w:tc>
          <w:tcPr>
            <w:tcW w:w="964" w:type="dxa"/>
            <w:tcBorders>
              <w:top w:val="single" w:sz="4" w:space="0" w:color="auto"/>
              <w:left w:val="single" w:sz="4" w:space="0" w:color="auto"/>
              <w:right w:val="single" w:sz="4" w:space="0" w:color="auto"/>
            </w:tcBorders>
          </w:tcPr>
          <w:p w14:paraId="341D19AC"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5</w:t>
            </w:r>
          </w:p>
        </w:tc>
        <w:tc>
          <w:tcPr>
            <w:tcW w:w="960" w:type="dxa"/>
            <w:tcBorders>
              <w:top w:val="single" w:sz="4" w:space="0" w:color="auto"/>
              <w:left w:val="single" w:sz="4" w:space="0" w:color="auto"/>
              <w:right w:val="single" w:sz="4" w:space="0" w:color="auto"/>
            </w:tcBorders>
          </w:tcPr>
          <w:p w14:paraId="5B6E9A46"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2</w:t>
            </w:r>
            <w:r w:rsidRPr="003810D2">
              <w:rPr>
                <w:rFonts w:eastAsia="MS Mincho" w:cs="Arial"/>
                <w:color w:val="000000"/>
                <w:szCs w:val="18"/>
                <w:lang w:eastAsia="ja-JP"/>
              </w:rPr>
              <w:t>5</w:t>
            </w:r>
          </w:p>
        </w:tc>
        <w:tc>
          <w:tcPr>
            <w:tcW w:w="960" w:type="dxa"/>
            <w:tcBorders>
              <w:top w:val="single" w:sz="4" w:space="0" w:color="auto"/>
              <w:left w:val="single" w:sz="4" w:space="0" w:color="auto"/>
              <w:right w:val="single" w:sz="4" w:space="0" w:color="auto"/>
            </w:tcBorders>
          </w:tcPr>
          <w:p w14:paraId="3D215183"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8</w:t>
            </w:r>
            <w:r w:rsidRPr="003810D2">
              <w:rPr>
                <w:rFonts w:eastAsia="MS Mincho" w:cs="Arial"/>
                <w:color w:val="000000"/>
                <w:szCs w:val="18"/>
                <w:lang w:eastAsia="ja-JP"/>
              </w:rPr>
              <w:t>70</w:t>
            </w:r>
          </w:p>
        </w:tc>
        <w:tc>
          <w:tcPr>
            <w:tcW w:w="977" w:type="dxa"/>
            <w:tcBorders>
              <w:top w:val="single" w:sz="4" w:space="0" w:color="auto"/>
              <w:left w:val="single" w:sz="4" w:space="0" w:color="auto"/>
              <w:bottom w:val="single" w:sz="4" w:space="0" w:color="auto"/>
              <w:right w:val="single" w:sz="4" w:space="0" w:color="auto"/>
            </w:tcBorders>
          </w:tcPr>
          <w:p w14:paraId="4240DF83"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N</w:t>
            </w:r>
            <w:r w:rsidRPr="003810D2">
              <w:rPr>
                <w:rFonts w:eastAsia="MS Mincho" w:cs="Arial"/>
                <w:color w:val="000000"/>
                <w:szCs w:val="18"/>
                <w:lang w:eastAsia="ja-JP"/>
              </w:rPr>
              <w:t>/A</w:t>
            </w:r>
          </w:p>
        </w:tc>
        <w:tc>
          <w:tcPr>
            <w:tcW w:w="828" w:type="dxa"/>
            <w:tcBorders>
              <w:top w:val="single" w:sz="4" w:space="0" w:color="auto"/>
              <w:left w:val="single" w:sz="4" w:space="0" w:color="auto"/>
              <w:right w:val="single" w:sz="4" w:space="0" w:color="auto"/>
            </w:tcBorders>
          </w:tcPr>
          <w:p w14:paraId="4DCB8506"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F</w:t>
            </w:r>
            <w:r w:rsidRPr="003810D2">
              <w:rPr>
                <w:rFonts w:eastAsia="MS Mincho" w:cs="Arial"/>
                <w:color w:val="000000"/>
                <w:szCs w:val="18"/>
                <w:lang w:eastAsia="ja-JP"/>
              </w:rPr>
              <w:t>DD</w:t>
            </w:r>
          </w:p>
        </w:tc>
        <w:tc>
          <w:tcPr>
            <w:tcW w:w="1057" w:type="dxa"/>
            <w:tcBorders>
              <w:top w:val="single" w:sz="4" w:space="0" w:color="auto"/>
              <w:left w:val="single" w:sz="4" w:space="0" w:color="auto"/>
              <w:right w:val="single" w:sz="4" w:space="0" w:color="auto"/>
            </w:tcBorders>
          </w:tcPr>
          <w:p w14:paraId="13BB0841"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N</w:t>
            </w:r>
            <w:r w:rsidRPr="003810D2">
              <w:rPr>
                <w:rFonts w:eastAsia="MS Mincho" w:cs="Arial"/>
                <w:color w:val="000000"/>
                <w:szCs w:val="18"/>
                <w:lang w:eastAsia="ja-JP"/>
              </w:rPr>
              <w:t>/A</w:t>
            </w:r>
          </w:p>
        </w:tc>
      </w:tr>
      <w:tr w:rsidR="00BF21A0" w14:paraId="6CEDEDF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4D23597"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1F5ED0FA" w14:textId="77777777" w:rsidR="00BF21A0" w:rsidRDefault="00BF21A0" w:rsidP="00BF21A0">
            <w:pPr>
              <w:pStyle w:val="TAC"/>
              <w:rPr>
                <w:rFonts w:eastAsia="MS Mincho" w:cs="Arial"/>
                <w:color w:val="000000"/>
                <w:szCs w:val="18"/>
                <w:lang w:eastAsia="ja-JP"/>
              </w:rPr>
            </w:pPr>
            <w:r>
              <w:rPr>
                <w:rFonts w:eastAsia="MS Mincho" w:cs="Arial"/>
                <w:color w:val="000000"/>
                <w:szCs w:val="18"/>
                <w:lang w:eastAsia="ja-JP"/>
              </w:rPr>
              <w:t>n77</w:t>
            </w:r>
          </w:p>
        </w:tc>
        <w:tc>
          <w:tcPr>
            <w:tcW w:w="960" w:type="dxa"/>
            <w:tcBorders>
              <w:top w:val="single" w:sz="4" w:space="0" w:color="auto"/>
              <w:left w:val="single" w:sz="4" w:space="0" w:color="auto"/>
              <w:right w:val="single" w:sz="4" w:space="0" w:color="auto"/>
            </w:tcBorders>
          </w:tcPr>
          <w:p w14:paraId="1383C89C"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3</w:t>
            </w:r>
            <w:r w:rsidRPr="003810D2">
              <w:rPr>
                <w:rFonts w:eastAsia="MS Mincho" w:cs="Arial"/>
                <w:color w:val="000000"/>
                <w:szCs w:val="18"/>
                <w:lang w:eastAsia="ja-JP"/>
              </w:rPr>
              <w:t>600</w:t>
            </w:r>
          </w:p>
        </w:tc>
        <w:tc>
          <w:tcPr>
            <w:tcW w:w="964" w:type="dxa"/>
            <w:tcBorders>
              <w:top w:val="single" w:sz="4" w:space="0" w:color="auto"/>
              <w:left w:val="single" w:sz="4" w:space="0" w:color="auto"/>
              <w:right w:val="single" w:sz="4" w:space="0" w:color="auto"/>
            </w:tcBorders>
          </w:tcPr>
          <w:p w14:paraId="41B3CE95"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1</w:t>
            </w:r>
            <w:r w:rsidRPr="003810D2">
              <w:rPr>
                <w:rFonts w:eastAsia="MS Mincho" w:cs="Arial"/>
                <w:color w:val="000000"/>
                <w:szCs w:val="18"/>
                <w:lang w:eastAsia="ja-JP"/>
              </w:rPr>
              <w:t>0</w:t>
            </w:r>
          </w:p>
        </w:tc>
        <w:tc>
          <w:tcPr>
            <w:tcW w:w="960" w:type="dxa"/>
            <w:tcBorders>
              <w:top w:val="single" w:sz="4" w:space="0" w:color="auto"/>
              <w:left w:val="single" w:sz="4" w:space="0" w:color="auto"/>
              <w:right w:val="single" w:sz="4" w:space="0" w:color="auto"/>
            </w:tcBorders>
          </w:tcPr>
          <w:p w14:paraId="2A08EFAA"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5</w:t>
            </w:r>
            <w:r w:rsidRPr="003810D2">
              <w:rPr>
                <w:rFonts w:eastAsia="MS Mincho" w:cs="Arial"/>
                <w:color w:val="000000"/>
                <w:szCs w:val="18"/>
                <w:lang w:eastAsia="ja-JP"/>
              </w:rPr>
              <w:t>0</w:t>
            </w:r>
          </w:p>
        </w:tc>
        <w:tc>
          <w:tcPr>
            <w:tcW w:w="960" w:type="dxa"/>
            <w:tcBorders>
              <w:top w:val="single" w:sz="4" w:space="0" w:color="auto"/>
              <w:left w:val="single" w:sz="4" w:space="0" w:color="auto"/>
              <w:right w:val="single" w:sz="4" w:space="0" w:color="auto"/>
            </w:tcBorders>
          </w:tcPr>
          <w:p w14:paraId="33DF15D0"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3</w:t>
            </w:r>
            <w:r w:rsidRPr="003810D2">
              <w:rPr>
                <w:rFonts w:eastAsia="MS Mincho" w:cs="Arial"/>
                <w:color w:val="000000"/>
                <w:szCs w:val="18"/>
                <w:lang w:eastAsia="ja-JP"/>
              </w:rPr>
              <w:t>600</w:t>
            </w:r>
          </w:p>
        </w:tc>
        <w:tc>
          <w:tcPr>
            <w:tcW w:w="977" w:type="dxa"/>
            <w:tcBorders>
              <w:top w:val="single" w:sz="4" w:space="0" w:color="auto"/>
              <w:left w:val="single" w:sz="4" w:space="0" w:color="auto"/>
              <w:bottom w:val="single" w:sz="4" w:space="0" w:color="auto"/>
              <w:right w:val="single" w:sz="4" w:space="0" w:color="auto"/>
            </w:tcBorders>
          </w:tcPr>
          <w:p w14:paraId="1054AA3A"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1</w:t>
            </w:r>
            <w:r w:rsidRPr="003810D2">
              <w:rPr>
                <w:rFonts w:eastAsia="MS Mincho" w:cs="Arial"/>
                <w:color w:val="000000"/>
                <w:szCs w:val="18"/>
                <w:lang w:eastAsia="ja-JP"/>
              </w:rPr>
              <w:t>5.7</w:t>
            </w:r>
          </w:p>
        </w:tc>
        <w:tc>
          <w:tcPr>
            <w:tcW w:w="828" w:type="dxa"/>
            <w:tcBorders>
              <w:top w:val="single" w:sz="4" w:space="0" w:color="auto"/>
              <w:left w:val="single" w:sz="4" w:space="0" w:color="auto"/>
              <w:right w:val="single" w:sz="4" w:space="0" w:color="auto"/>
            </w:tcBorders>
          </w:tcPr>
          <w:p w14:paraId="1B13287F"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T</w:t>
            </w:r>
            <w:r w:rsidRPr="003810D2">
              <w:rPr>
                <w:rFonts w:eastAsia="MS Mincho" w:cs="Arial"/>
                <w:color w:val="000000"/>
                <w:szCs w:val="18"/>
                <w:lang w:eastAsia="ja-JP"/>
              </w:rPr>
              <w:t>DD</w:t>
            </w:r>
          </w:p>
        </w:tc>
        <w:tc>
          <w:tcPr>
            <w:tcW w:w="1057" w:type="dxa"/>
            <w:tcBorders>
              <w:top w:val="single" w:sz="4" w:space="0" w:color="auto"/>
              <w:left w:val="single" w:sz="4" w:space="0" w:color="auto"/>
              <w:right w:val="single" w:sz="4" w:space="0" w:color="auto"/>
            </w:tcBorders>
          </w:tcPr>
          <w:p w14:paraId="4905572B"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I</w:t>
            </w:r>
            <w:r w:rsidRPr="003810D2">
              <w:rPr>
                <w:rFonts w:eastAsia="MS Mincho" w:cs="Arial"/>
                <w:color w:val="000000"/>
                <w:szCs w:val="18"/>
                <w:lang w:eastAsia="ja-JP"/>
              </w:rPr>
              <w:t>MD3</w:t>
            </w:r>
            <w:r w:rsidRPr="003810D2">
              <w:rPr>
                <w:rFonts w:eastAsia="MS Mincho" w:cs="Arial"/>
                <w:color w:val="000000"/>
                <w:szCs w:val="18"/>
                <w:vertAlign w:val="superscript"/>
                <w:lang w:eastAsia="ja-JP"/>
              </w:rPr>
              <w:t>1</w:t>
            </w:r>
          </w:p>
        </w:tc>
      </w:tr>
      <w:tr w:rsidR="00BF21A0" w14:paraId="5B5388A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ECE819A"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534EFABD" w14:textId="77777777" w:rsidR="00BF21A0" w:rsidRDefault="00BF21A0" w:rsidP="00BF21A0">
            <w:pPr>
              <w:pStyle w:val="TAC"/>
              <w:rPr>
                <w:rFonts w:eastAsia="MS Mincho" w:cs="Arial"/>
                <w:color w:val="000000"/>
                <w:szCs w:val="18"/>
                <w:lang w:eastAsia="ja-JP"/>
              </w:rPr>
            </w:pPr>
            <w:r>
              <w:rPr>
                <w:rFonts w:eastAsia="MS Mincho" w:cs="Arial"/>
                <w:color w:val="000000"/>
                <w:szCs w:val="18"/>
                <w:lang w:eastAsia="ja-JP"/>
              </w:rPr>
              <w:t>n1</w:t>
            </w:r>
          </w:p>
        </w:tc>
        <w:tc>
          <w:tcPr>
            <w:tcW w:w="960" w:type="dxa"/>
            <w:tcBorders>
              <w:top w:val="single" w:sz="4" w:space="0" w:color="auto"/>
              <w:left w:val="single" w:sz="4" w:space="0" w:color="auto"/>
              <w:right w:val="single" w:sz="4" w:space="0" w:color="auto"/>
            </w:tcBorders>
          </w:tcPr>
          <w:p w14:paraId="17F60000" w14:textId="77777777" w:rsidR="00BF21A0" w:rsidRPr="00947912" w:rsidRDefault="00BF21A0" w:rsidP="00BF21A0">
            <w:pPr>
              <w:pStyle w:val="TAC"/>
              <w:rPr>
                <w:rFonts w:eastAsia="MS Mincho" w:cs="Arial"/>
                <w:color w:val="000000"/>
                <w:szCs w:val="18"/>
                <w:lang w:eastAsia="ja-JP"/>
              </w:rPr>
            </w:pPr>
            <w:r w:rsidRPr="003810D2">
              <w:rPr>
                <w:rFonts w:eastAsia="MS Mincho" w:cs="Arial"/>
                <w:color w:val="000000"/>
                <w:szCs w:val="18"/>
                <w:lang w:eastAsia="ja-JP"/>
              </w:rPr>
              <w:t>1970</w:t>
            </w:r>
          </w:p>
        </w:tc>
        <w:tc>
          <w:tcPr>
            <w:tcW w:w="964" w:type="dxa"/>
            <w:tcBorders>
              <w:top w:val="single" w:sz="4" w:space="0" w:color="auto"/>
              <w:left w:val="single" w:sz="4" w:space="0" w:color="auto"/>
              <w:right w:val="single" w:sz="4" w:space="0" w:color="auto"/>
            </w:tcBorders>
          </w:tcPr>
          <w:p w14:paraId="536AC396"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5</w:t>
            </w:r>
          </w:p>
        </w:tc>
        <w:tc>
          <w:tcPr>
            <w:tcW w:w="960" w:type="dxa"/>
            <w:tcBorders>
              <w:top w:val="single" w:sz="4" w:space="0" w:color="auto"/>
              <w:left w:val="single" w:sz="4" w:space="0" w:color="auto"/>
              <w:right w:val="single" w:sz="4" w:space="0" w:color="auto"/>
            </w:tcBorders>
          </w:tcPr>
          <w:p w14:paraId="41DE2530"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25</w:t>
            </w:r>
          </w:p>
        </w:tc>
        <w:tc>
          <w:tcPr>
            <w:tcW w:w="960" w:type="dxa"/>
            <w:tcBorders>
              <w:top w:val="single" w:sz="4" w:space="0" w:color="auto"/>
              <w:left w:val="single" w:sz="4" w:space="0" w:color="auto"/>
              <w:right w:val="single" w:sz="4" w:space="0" w:color="auto"/>
            </w:tcBorders>
          </w:tcPr>
          <w:p w14:paraId="02457829"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2160</w:t>
            </w:r>
          </w:p>
        </w:tc>
        <w:tc>
          <w:tcPr>
            <w:tcW w:w="977" w:type="dxa"/>
            <w:tcBorders>
              <w:top w:val="single" w:sz="4" w:space="0" w:color="auto"/>
              <w:left w:val="single" w:sz="4" w:space="0" w:color="auto"/>
              <w:bottom w:val="single" w:sz="4" w:space="0" w:color="auto"/>
              <w:right w:val="single" w:sz="4" w:space="0" w:color="auto"/>
            </w:tcBorders>
          </w:tcPr>
          <w:p w14:paraId="3E1F6894"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N</w:t>
            </w:r>
            <w:r w:rsidRPr="003810D2">
              <w:rPr>
                <w:rFonts w:eastAsia="MS Mincho" w:cs="Arial"/>
                <w:color w:val="000000"/>
                <w:szCs w:val="18"/>
                <w:lang w:eastAsia="ja-JP"/>
              </w:rPr>
              <w:t>/A</w:t>
            </w:r>
          </w:p>
        </w:tc>
        <w:tc>
          <w:tcPr>
            <w:tcW w:w="828" w:type="dxa"/>
            <w:tcBorders>
              <w:top w:val="single" w:sz="4" w:space="0" w:color="auto"/>
              <w:left w:val="single" w:sz="4" w:space="0" w:color="auto"/>
              <w:right w:val="single" w:sz="4" w:space="0" w:color="auto"/>
            </w:tcBorders>
          </w:tcPr>
          <w:p w14:paraId="55FBCBA3"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F</w:t>
            </w:r>
            <w:r w:rsidRPr="003810D2">
              <w:rPr>
                <w:rFonts w:eastAsia="MS Mincho" w:cs="Arial"/>
                <w:color w:val="000000"/>
                <w:szCs w:val="18"/>
                <w:lang w:eastAsia="ja-JP"/>
              </w:rPr>
              <w:t>DD</w:t>
            </w:r>
          </w:p>
        </w:tc>
        <w:tc>
          <w:tcPr>
            <w:tcW w:w="1057" w:type="dxa"/>
            <w:tcBorders>
              <w:top w:val="single" w:sz="4" w:space="0" w:color="auto"/>
              <w:left w:val="single" w:sz="4" w:space="0" w:color="auto"/>
              <w:right w:val="single" w:sz="4" w:space="0" w:color="auto"/>
            </w:tcBorders>
          </w:tcPr>
          <w:p w14:paraId="37BFFCD7"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N</w:t>
            </w:r>
            <w:r w:rsidRPr="003810D2">
              <w:rPr>
                <w:rFonts w:eastAsia="MS Mincho" w:cs="Arial"/>
                <w:color w:val="000000"/>
                <w:szCs w:val="18"/>
                <w:lang w:eastAsia="ja-JP"/>
              </w:rPr>
              <w:t>/A</w:t>
            </w:r>
          </w:p>
        </w:tc>
      </w:tr>
      <w:tr w:rsidR="00BF21A0" w14:paraId="3EB31F0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EAEC351"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0187C0F0" w14:textId="77777777" w:rsidR="00BF21A0" w:rsidRDefault="00BF21A0" w:rsidP="00BF21A0">
            <w:pPr>
              <w:pStyle w:val="TAC"/>
              <w:rPr>
                <w:rFonts w:eastAsia="MS Mincho" w:cs="Arial"/>
                <w:color w:val="000000"/>
                <w:szCs w:val="18"/>
                <w:lang w:eastAsia="ja-JP"/>
              </w:rPr>
            </w:pPr>
            <w:r>
              <w:rPr>
                <w:rFonts w:eastAsia="MS Mincho" w:cs="Arial"/>
                <w:color w:val="000000"/>
                <w:szCs w:val="18"/>
                <w:lang w:eastAsia="ja-JP"/>
              </w:rPr>
              <w:t>n77</w:t>
            </w:r>
          </w:p>
        </w:tc>
        <w:tc>
          <w:tcPr>
            <w:tcW w:w="960" w:type="dxa"/>
            <w:tcBorders>
              <w:top w:val="single" w:sz="4" w:space="0" w:color="auto"/>
              <w:left w:val="single" w:sz="4" w:space="0" w:color="auto"/>
              <w:right w:val="single" w:sz="4" w:space="0" w:color="auto"/>
            </w:tcBorders>
            <w:vAlign w:val="center"/>
          </w:tcPr>
          <w:p w14:paraId="500167BE"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3390</w:t>
            </w:r>
          </w:p>
        </w:tc>
        <w:tc>
          <w:tcPr>
            <w:tcW w:w="964" w:type="dxa"/>
            <w:tcBorders>
              <w:top w:val="single" w:sz="4" w:space="0" w:color="auto"/>
              <w:left w:val="single" w:sz="4" w:space="0" w:color="auto"/>
              <w:right w:val="single" w:sz="4" w:space="0" w:color="auto"/>
            </w:tcBorders>
            <w:vAlign w:val="center"/>
          </w:tcPr>
          <w:p w14:paraId="60F5B279"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10</w:t>
            </w:r>
          </w:p>
        </w:tc>
        <w:tc>
          <w:tcPr>
            <w:tcW w:w="960" w:type="dxa"/>
            <w:tcBorders>
              <w:top w:val="single" w:sz="4" w:space="0" w:color="auto"/>
              <w:left w:val="single" w:sz="4" w:space="0" w:color="auto"/>
              <w:right w:val="single" w:sz="4" w:space="0" w:color="auto"/>
            </w:tcBorders>
            <w:vAlign w:val="center"/>
          </w:tcPr>
          <w:p w14:paraId="4CCCB814"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50</w:t>
            </w:r>
          </w:p>
        </w:tc>
        <w:tc>
          <w:tcPr>
            <w:tcW w:w="960" w:type="dxa"/>
            <w:tcBorders>
              <w:top w:val="single" w:sz="4" w:space="0" w:color="auto"/>
              <w:left w:val="single" w:sz="4" w:space="0" w:color="auto"/>
              <w:right w:val="single" w:sz="4" w:space="0" w:color="auto"/>
            </w:tcBorders>
            <w:vAlign w:val="center"/>
          </w:tcPr>
          <w:p w14:paraId="64BEB539"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3390</w:t>
            </w:r>
          </w:p>
        </w:tc>
        <w:tc>
          <w:tcPr>
            <w:tcW w:w="977" w:type="dxa"/>
            <w:tcBorders>
              <w:top w:val="single" w:sz="4" w:space="0" w:color="auto"/>
              <w:left w:val="single" w:sz="4" w:space="0" w:color="auto"/>
              <w:bottom w:val="single" w:sz="4" w:space="0" w:color="auto"/>
              <w:right w:val="single" w:sz="4" w:space="0" w:color="auto"/>
            </w:tcBorders>
          </w:tcPr>
          <w:p w14:paraId="033B435F"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N</w:t>
            </w:r>
            <w:r w:rsidRPr="003810D2">
              <w:rPr>
                <w:rFonts w:eastAsia="MS Mincho" w:cs="Arial"/>
                <w:color w:val="000000"/>
                <w:szCs w:val="18"/>
                <w:lang w:eastAsia="ja-JP"/>
              </w:rPr>
              <w:t>/A</w:t>
            </w:r>
          </w:p>
        </w:tc>
        <w:tc>
          <w:tcPr>
            <w:tcW w:w="828" w:type="dxa"/>
            <w:tcBorders>
              <w:top w:val="single" w:sz="4" w:space="0" w:color="auto"/>
              <w:left w:val="single" w:sz="4" w:space="0" w:color="auto"/>
              <w:right w:val="single" w:sz="4" w:space="0" w:color="auto"/>
            </w:tcBorders>
          </w:tcPr>
          <w:p w14:paraId="13944A10"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T</w:t>
            </w:r>
            <w:r w:rsidRPr="003810D2">
              <w:rPr>
                <w:rFonts w:eastAsia="MS Mincho" w:cs="Arial"/>
                <w:color w:val="000000"/>
                <w:szCs w:val="18"/>
                <w:lang w:eastAsia="ja-JP"/>
              </w:rPr>
              <w:t>DD</w:t>
            </w:r>
          </w:p>
        </w:tc>
        <w:tc>
          <w:tcPr>
            <w:tcW w:w="1057" w:type="dxa"/>
            <w:tcBorders>
              <w:top w:val="single" w:sz="4" w:space="0" w:color="auto"/>
              <w:left w:val="single" w:sz="4" w:space="0" w:color="auto"/>
              <w:right w:val="single" w:sz="4" w:space="0" w:color="auto"/>
            </w:tcBorders>
          </w:tcPr>
          <w:p w14:paraId="3AEA0448"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N</w:t>
            </w:r>
            <w:r w:rsidRPr="003810D2">
              <w:rPr>
                <w:rFonts w:eastAsia="MS Mincho" w:cs="Arial"/>
                <w:color w:val="000000"/>
                <w:szCs w:val="18"/>
                <w:lang w:eastAsia="ja-JP"/>
              </w:rPr>
              <w:t>/A</w:t>
            </w:r>
          </w:p>
        </w:tc>
      </w:tr>
      <w:tr w:rsidR="00BF21A0" w14:paraId="7C368F1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8BA9726"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294588D0" w14:textId="77777777" w:rsidR="00BF21A0" w:rsidRDefault="00BF21A0" w:rsidP="00BF21A0">
            <w:pPr>
              <w:pStyle w:val="TAC"/>
              <w:rPr>
                <w:rFonts w:eastAsia="MS Mincho" w:cs="Arial"/>
                <w:color w:val="000000"/>
                <w:szCs w:val="18"/>
                <w:lang w:eastAsia="ja-JP"/>
              </w:rPr>
            </w:pPr>
            <w:r>
              <w:rPr>
                <w:rFonts w:eastAsia="MS Mincho" w:cs="Arial"/>
                <w:color w:val="000000"/>
                <w:szCs w:val="18"/>
                <w:lang w:eastAsia="ja-JP"/>
              </w:rPr>
              <w:t>n18</w:t>
            </w:r>
          </w:p>
        </w:tc>
        <w:tc>
          <w:tcPr>
            <w:tcW w:w="960" w:type="dxa"/>
            <w:tcBorders>
              <w:top w:val="single" w:sz="4" w:space="0" w:color="auto"/>
              <w:left w:val="single" w:sz="4" w:space="0" w:color="auto"/>
              <w:right w:val="single" w:sz="4" w:space="0" w:color="auto"/>
            </w:tcBorders>
            <w:vAlign w:val="center"/>
          </w:tcPr>
          <w:p w14:paraId="6B9E5EB7"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825</w:t>
            </w:r>
          </w:p>
        </w:tc>
        <w:tc>
          <w:tcPr>
            <w:tcW w:w="964" w:type="dxa"/>
            <w:tcBorders>
              <w:top w:val="single" w:sz="4" w:space="0" w:color="auto"/>
              <w:left w:val="single" w:sz="4" w:space="0" w:color="auto"/>
              <w:right w:val="single" w:sz="4" w:space="0" w:color="auto"/>
            </w:tcBorders>
            <w:vAlign w:val="center"/>
          </w:tcPr>
          <w:p w14:paraId="35A47370"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5</w:t>
            </w:r>
          </w:p>
        </w:tc>
        <w:tc>
          <w:tcPr>
            <w:tcW w:w="960" w:type="dxa"/>
            <w:tcBorders>
              <w:top w:val="single" w:sz="4" w:space="0" w:color="auto"/>
              <w:left w:val="single" w:sz="4" w:space="0" w:color="auto"/>
              <w:right w:val="single" w:sz="4" w:space="0" w:color="auto"/>
            </w:tcBorders>
            <w:vAlign w:val="center"/>
          </w:tcPr>
          <w:p w14:paraId="00ED6B54"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25</w:t>
            </w:r>
          </w:p>
        </w:tc>
        <w:tc>
          <w:tcPr>
            <w:tcW w:w="960" w:type="dxa"/>
            <w:tcBorders>
              <w:top w:val="single" w:sz="4" w:space="0" w:color="auto"/>
              <w:left w:val="single" w:sz="4" w:space="0" w:color="auto"/>
              <w:right w:val="single" w:sz="4" w:space="0" w:color="auto"/>
            </w:tcBorders>
            <w:vAlign w:val="center"/>
          </w:tcPr>
          <w:p w14:paraId="2F3B2E9D"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870</w:t>
            </w:r>
          </w:p>
        </w:tc>
        <w:tc>
          <w:tcPr>
            <w:tcW w:w="977" w:type="dxa"/>
            <w:tcBorders>
              <w:top w:val="single" w:sz="4" w:space="0" w:color="auto"/>
              <w:left w:val="single" w:sz="4" w:space="0" w:color="auto"/>
              <w:bottom w:val="single" w:sz="4" w:space="0" w:color="auto"/>
              <w:right w:val="single" w:sz="4" w:space="0" w:color="auto"/>
            </w:tcBorders>
          </w:tcPr>
          <w:p w14:paraId="0C780040"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3</w:t>
            </w:r>
            <w:r w:rsidRPr="003810D2">
              <w:rPr>
                <w:rFonts w:eastAsia="MS Mincho" w:cs="Arial"/>
                <w:color w:val="000000"/>
                <w:szCs w:val="18"/>
                <w:lang w:eastAsia="ja-JP"/>
              </w:rPr>
              <w:t>.5</w:t>
            </w:r>
          </w:p>
        </w:tc>
        <w:tc>
          <w:tcPr>
            <w:tcW w:w="828" w:type="dxa"/>
            <w:tcBorders>
              <w:top w:val="single" w:sz="4" w:space="0" w:color="auto"/>
              <w:left w:val="single" w:sz="4" w:space="0" w:color="auto"/>
              <w:right w:val="single" w:sz="4" w:space="0" w:color="auto"/>
            </w:tcBorders>
          </w:tcPr>
          <w:p w14:paraId="72AE539A"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F</w:t>
            </w:r>
            <w:r w:rsidRPr="003810D2">
              <w:rPr>
                <w:rFonts w:eastAsia="MS Mincho" w:cs="Arial"/>
                <w:color w:val="000000"/>
                <w:szCs w:val="18"/>
                <w:lang w:eastAsia="ja-JP"/>
              </w:rPr>
              <w:t>DD</w:t>
            </w:r>
          </w:p>
        </w:tc>
        <w:tc>
          <w:tcPr>
            <w:tcW w:w="1057" w:type="dxa"/>
            <w:tcBorders>
              <w:top w:val="single" w:sz="4" w:space="0" w:color="auto"/>
              <w:left w:val="single" w:sz="4" w:space="0" w:color="auto"/>
              <w:right w:val="single" w:sz="4" w:space="0" w:color="auto"/>
            </w:tcBorders>
          </w:tcPr>
          <w:p w14:paraId="24CA33EB"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I</w:t>
            </w:r>
            <w:r w:rsidRPr="003810D2">
              <w:rPr>
                <w:rFonts w:eastAsia="MS Mincho" w:cs="Arial"/>
                <w:color w:val="000000"/>
                <w:szCs w:val="18"/>
                <w:lang w:eastAsia="ja-JP"/>
              </w:rPr>
              <w:t>MD5</w:t>
            </w:r>
          </w:p>
        </w:tc>
      </w:tr>
      <w:tr w:rsidR="00BF21A0" w14:paraId="6D1A903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41B7111"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3BCD769D" w14:textId="77777777" w:rsidR="00BF21A0" w:rsidRDefault="00BF21A0" w:rsidP="00BF21A0">
            <w:pPr>
              <w:pStyle w:val="TAC"/>
              <w:rPr>
                <w:rFonts w:eastAsia="MS Mincho" w:cs="Arial"/>
                <w:color w:val="000000"/>
                <w:szCs w:val="18"/>
                <w:lang w:eastAsia="ja-JP"/>
              </w:rPr>
            </w:pPr>
            <w:r w:rsidRPr="003810D2">
              <w:rPr>
                <w:rFonts w:eastAsia="MS Mincho" w:cs="Arial"/>
                <w:color w:val="000000"/>
                <w:szCs w:val="18"/>
                <w:lang w:eastAsia="ja-JP"/>
              </w:rPr>
              <w:t>n1</w:t>
            </w:r>
          </w:p>
        </w:tc>
        <w:tc>
          <w:tcPr>
            <w:tcW w:w="960" w:type="dxa"/>
            <w:tcBorders>
              <w:top w:val="single" w:sz="4" w:space="0" w:color="auto"/>
              <w:left w:val="single" w:sz="4" w:space="0" w:color="auto"/>
              <w:right w:val="single" w:sz="4" w:space="0" w:color="auto"/>
            </w:tcBorders>
          </w:tcPr>
          <w:p w14:paraId="544C2BEB" w14:textId="77777777" w:rsidR="00BF21A0" w:rsidRPr="00947912" w:rsidRDefault="00BF21A0" w:rsidP="00BF21A0">
            <w:pPr>
              <w:pStyle w:val="TAC"/>
              <w:rPr>
                <w:rFonts w:eastAsia="MS Mincho" w:cs="Arial"/>
                <w:color w:val="000000"/>
                <w:szCs w:val="18"/>
                <w:lang w:eastAsia="ja-JP"/>
              </w:rPr>
            </w:pPr>
            <w:r w:rsidRPr="003810D2">
              <w:rPr>
                <w:rFonts w:eastAsia="MS Mincho" w:cs="Arial"/>
                <w:color w:val="000000"/>
                <w:szCs w:val="18"/>
                <w:lang w:eastAsia="ja-JP"/>
              </w:rPr>
              <w:t>1930</w:t>
            </w:r>
          </w:p>
        </w:tc>
        <w:tc>
          <w:tcPr>
            <w:tcW w:w="964" w:type="dxa"/>
            <w:tcBorders>
              <w:top w:val="single" w:sz="4" w:space="0" w:color="auto"/>
              <w:left w:val="single" w:sz="4" w:space="0" w:color="auto"/>
              <w:right w:val="single" w:sz="4" w:space="0" w:color="auto"/>
            </w:tcBorders>
          </w:tcPr>
          <w:p w14:paraId="093DA9C5" w14:textId="77777777" w:rsidR="00BF21A0" w:rsidRPr="00947912" w:rsidRDefault="00BF21A0" w:rsidP="00BF21A0">
            <w:pPr>
              <w:pStyle w:val="TAC"/>
              <w:rPr>
                <w:rFonts w:eastAsia="MS Mincho" w:cs="Arial"/>
                <w:color w:val="000000"/>
                <w:szCs w:val="18"/>
                <w:lang w:eastAsia="ja-JP"/>
              </w:rPr>
            </w:pPr>
            <w:r w:rsidRPr="003810D2">
              <w:rPr>
                <w:rFonts w:eastAsia="MS Mincho" w:cs="Arial"/>
                <w:color w:val="000000"/>
                <w:szCs w:val="18"/>
                <w:lang w:eastAsia="ja-JP"/>
              </w:rPr>
              <w:t>5</w:t>
            </w:r>
          </w:p>
        </w:tc>
        <w:tc>
          <w:tcPr>
            <w:tcW w:w="960" w:type="dxa"/>
            <w:tcBorders>
              <w:top w:val="single" w:sz="4" w:space="0" w:color="auto"/>
              <w:left w:val="single" w:sz="4" w:space="0" w:color="auto"/>
              <w:right w:val="single" w:sz="4" w:space="0" w:color="auto"/>
            </w:tcBorders>
          </w:tcPr>
          <w:p w14:paraId="1DA6A46A" w14:textId="77777777" w:rsidR="00BF21A0" w:rsidRPr="00947912" w:rsidRDefault="00BF21A0" w:rsidP="00BF21A0">
            <w:pPr>
              <w:pStyle w:val="TAC"/>
              <w:rPr>
                <w:rFonts w:eastAsia="MS Mincho" w:cs="Arial"/>
                <w:color w:val="000000"/>
                <w:szCs w:val="18"/>
                <w:lang w:eastAsia="ja-JP"/>
              </w:rPr>
            </w:pPr>
            <w:r w:rsidRPr="003810D2">
              <w:rPr>
                <w:rFonts w:eastAsia="MS Mincho" w:cs="Arial"/>
                <w:color w:val="000000"/>
                <w:szCs w:val="18"/>
                <w:lang w:eastAsia="ja-JP"/>
              </w:rPr>
              <w:t>25</w:t>
            </w:r>
          </w:p>
        </w:tc>
        <w:tc>
          <w:tcPr>
            <w:tcW w:w="960" w:type="dxa"/>
            <w:tcBorders>
              <w:top w:val="single" w:sz="4" w:space="0" w:color="auto"/>
              <w:left w:val="single" w:sz="4" w:space="0" w:color="auto"/>
              <w:right w:val="single" w:sz="4" w:space="0" w:color="auto"/>
            </w:tcBorders>
          </w:tcPr>
          <w:p w14:paraId="1CFE32AD" w14:textId="77777777" w:rsidR="00BF21A0" w:rsidRPr="00947912" w:rsidRDefault="00BF21A0" w:rsidP="00BF21A0">
            <w:pPr>
              <w:pStyle w:val="TAC"/>
              <w:rPr>
                <w:rFonts w:eastAsia="MS Mincho" w:cs="Arial"/>
                <w:color w:val="000000"/>
                <w:szCs w:val="18"/>
                <w:lang w:eastAsia="ja-JP"/>
              </w:rPr>
            </w:pPr>
            <w:r w:rsidRPr="003810D2">
              <w:rPr>
                <w:rFonts w:eastAsia="MS Mincho" w:cs="Arial"/>
                <w:color w:val="000000"/>
                <w:szCs w:val="18"/>
                <w:lang w:eastAsia="ja-JP"/>
              </w:rPr>
              <w:t>2120</w:t>
            </w:r>
          </w:p>
        </w:tc>
        <w:tc>
          <w:tcPr>
            <w:tcW w:w="977" w:type="dxa"/>
            <w:tcBorders>
              <w:top w:val="single" w:sz="4" w:space="0" w:color="auto"/>
              <w:left w:val="single" w:sz="4" w:space="0" w:color="auto"/>
              <w:bottom w:val="single" w:sz="4" w:space="0" w:color="auto"/>
              <w:right w:val="single" w:sz="4" w:space="0" w:color="auto"/>
            </w:tcBorders>
          </w:tcPr>
          <w:p w14:paraId="5EEAEB37" w14:textId="77777777" w:rsidR="00BF21A0" w:rsidRPr="00947912" w:rsidRDefault="00BF21A0" w:rsidP="00BF21A0">
            <w:pPr>
              <w:pStyle w:val="TAC"/>
              <w:rPr>
                <w:rFonts w:eastAsia="MS Mincho" w:cs="Arial"/>
                <w:color w:val="000000"/>
                <w:szCs w:val="18"/>
                <w:lang w:eastAsia="ja-JP"/>
              </w:rPr>
            </w:pPr>
            <w:r w:rsidRPr="003810D2">
              <w:rPr>
                <w:rFonts w:eastAsia="MS Mincho" w:cs="Arial"/>
                <w:color w:val="000000"/>
                <w:szCs w:val="18"/>
                <w:lang w:eastAsia="ja-JP"/>
              </w:rPr>
              <w:t>16.4</w:t>
            </w:r>
          </w:p>
        </w:tc>
        <w:tc>
          <w:tcPr>
            <w:tcW w:w="828" w:type="dxa"/>
            <w:tcBorders>
              <w:top w:val="single" w:sz="4" w:space="0" w:color="auto"/>
              <w:left w:val="single" w:sz="4" w:space="0" w:color="auto"/>
              <w:right w:val="single" w:sz="4" w:space="0" w:color="auto"/>
            </w:tcBorders>
          </w:tcPr>
          <w:p w14:paraId="754E8B0C"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F</w:t>
            </w:r>
            <w:r w:rsidRPr="003810D2">
              <w:rPr>
                <w:rFonts w:eastAsia="MS Mincho" w:cs="Arial"/>
                <w:color w:val="000000"/>
                <w:szCs w:val="18"/>
                <w:lang w:eastAsia="ja-JP"/>
              </w:rPr>
              <w:t>DD</w:t>
            </w:r>
          </w:p>
        </w:tc>
        <w:tc>
          <w:tcPr>
            <w:tcW w:w="1057" w:type="dxa"/>
            <w:tcBorders>
              <w:top w:val="single" w:sz="4" w:space="0" w:color="auto"/>
              <w:left w:val="single" w:sz="4" w:space="0" w:color="auto"/>
              <w:right w:val="single" w:sz="4" w:space="0" w:color="auto"/>
            </w:tcBorders>
          </w:tcPr>
          <w:p w14:paraId="6139450B" w14:textId="77777777" w:rsidR="00BF21A0" w:rsidRPr="00947912" w:rsidRDefault="00BF21A0" w:rsidP="00BF21A0">
            <w:pPr>
              <w:pStyle w:val="TAC"/>
              <w:rPr>
                <w:rFonts w:eastAsia="MS Mincho" w:cs="Arial"/>
                <w:color w:val="000000"/>
                <w:szCs w:val="18"/>
                <w:lang w:eastAsia="ja-JP"/>
              </w:rPr>
            </w:pPr>
            <w:r w:rsidRPr="003810D2">
              <w:rPr>
                <w:rFonts w:eastAsia="MS Mincho" w:cs="Arial"/>
                <w:color w:val="000000"/>
                <w:szCs w:val="18"/>
                <w:lang w:eastAsia="ja-JP"/>
              </w:rPr>
              <w:t>IMD3</w:t>
            </w:r>
          </w:p>
        </w:tc>
      </w:tr>
      <w:tr w:rsidR="00BF21A0" w14:paraId="477F286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F1C3473"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6814F3EB" w14:textId="77777777" w:rsidR="00BF21A0" w:rsidRDefault="00BF21A0" w:rsidP="00BF21A0">
            <w:pPr>
              <w:pStyle w:val="TAC"/>
              <w:rPr>
                <w:rFonts w:eastAsia="MS Mincho" w:cs="Arial"/>
                <w:color w:val="000000"/>
                <w:szCs w:val="18"/>
                <w:lang w:eastAsia="ja-JP"/>
              </w:rPr>
            </w:pPr>
            <w:r w:rsidRPr="003810D2">
              <w:rPr>
                <w:rFonts w:eastAsia="MS Mincho" w:cs="Arial"/>
                <w:color w:val="000000"/>
                <w:szCs w:val="18"/>
                <w:lang w:eastAsia="ja-JP"/>
              </w:rPr>
              <w:t>n18</w:t>
            </w:r>
          </w:p>
        </w:tc>
        <w:tc>
          <w:tcPr>
            <w:tcW w:w="960" w:type="dxa"/>
            <w:tcBorders>
              <w:top w:val="single" w:sz="4" w:space="0" w:color="auto"/>
              <w:left w:val="single" w:sz="4" w:space="0" w:color="auto"/>
              <w:right w:val="single" w:sz="4" w:space="0" w:color="auto"/>
            </w:tcBorders>
          </w:tcPr>
          <w:p w14:paraId="06DE7DE7" w14:textId="77777777" w:rsidR="00BF21A0" w:rsidRPr="00947912" w:rsidRDefault="00BF21A0" w:rsidP="00BF21A0">
            <w:pPr>
              <w:pStyle w:val="TAC"/>
              <w:rPr>
                <w:rFonts w:eastAsia="MS Mincho" w:cs="Arial"/>
                <w:color w:val="000000"/>
                <w:szCs w:val="18"/>
                <w:lang w:eastAsia="ja-JP"/>
              </w:rPr>
            </w:pPr>
            <w:r w:rsidRPr="003810D2">
              <w:rPr>
                <w:rFonts w:eastAsia="MS Mincho" w:cs="Arial"/>
                <w:color w:val="000000"/>
                <w:szCs w:val="18"/>
                <w:lang w:eastAsia="ja-JP"/>
              </w:rPr>
              <w:t>825</w:t>
            </w:r>
          </w:p>
        </w:tc>
        <w:tc>
          <w:tcPr>
            <w:tcW w:w="964" w:type="dxa"/>
            <w:tcBorders>
              <w:top w:val="single" w:sz="4" w:space="0" w:color="auto"/>
              <w:left w:val="single" w:sz="4" w:space="0" w:color="auto"/>
              <w:right w:val="single" w:sz="4" w:space="0" w:color="auto"/>
            </w:tcBorders>
          </w:tcPr>
          <w:p w14:paraId="2090C03E" w14:textId="77777777" w:rsidR="00BF21A0" w:rsidRPr="00947912" w:rsidRDefault="00BF21A0" w:rsidP="00BF21A0">
            <w:pPr>
              <w:pStyle w:val="TAC"/>
              <w:rPr>
                <w:rFonts w:eastAsia="MS Mincho" w:cs="Arial"/>
                <w:color w:val="000000"/>
                <w:szCs w:val="18"/>
                <w:lang w:eastAsia="ja-JP"/>
              </w:rPr>
            </w:pPr>
            <w:r w:rsidRPr="003810D2">
              <w:rPr>
                <w:rFonts w:eastAsia="MS Mincho" w:cs="Arial"/>
                <w:color w:val="000000"/>
                <w:szCs w:val="18"/>
                <w:lang w:eastAsia="ja-JP"/>
              </w:rPr>
              <w:t>5</w:t>
            </w:r>
          </w:p>
        </w:tc>
        <w:tc>
          <w:tcPr>
            <w:tcW w:w="960" w:type="dxa"/>
            <w:tcBorders>
              <w:top w:val="single" w:sz="4" w:space="0" w:color="auto"/>
              <w:left w:val="single" w:sz="4" w:space="0" w:color="auto"/>
              <w:right w:val="single" w:sz="4" w:space="0" w:color="auto"/>
            </w:tcBorders>
          </w:tcPr>
          <w:p w14:paraId="6C2BBC46" w14:textId="77777777" w:rsidR="00BF21A0" w:rsidRPr="00947912" w:rsidRDefault="00BF21A0" w:rsidP="00BF21A0">
            <w:pPr>
              <w:pStyle w:val="TAC"/>
              <w:rPr>
                <w:rFonts w:eastAsia="MS Mincho" w:cs="Arial"/>
                <w:color w:val="000000"/>
                <w:szCs w:val="18"/>
                <w:lang w:eastAsia="ja-JP"/>
              </w:rPr>
            </w:pPr>
            <w:r w:rsidRPr="003810D2">
              <w:rPr>
                <w:rFonts w:eastAsia="MS Mincho" w:cs="Arial"/>
                <w:color w:val="000000"/>
                <w:szCs w:val="18"/>
                <w:lang w:eastAsia="ja-JP"/>
              </w:rPr>
              <w:t>25</w:t>
            </w:r>
          </w:p>
        </w:tc>
        <w:tc>
          <w:tcPr>
            <w:tcW w:w="960" w:type="dxa"/>
            <w:tcBorders>
              <w:top w:val="single" w:sz="4" w:space="0" w:color="auto"/>
              <w:left w:val="single" w:sz="4" w:space="0" w:color="auto"/>
              <w:right w:val="single" w:sz="4" w:space="0" w:color="auto"/>
            </w:tcBorders>
          </w:tcPr>
          <w:p w14:paraId="64E2BAA5" w14:textId="77777777" w:rsidR="00BF21A0" w:rsidRPr="00947912" w:rsidRDefault="00BF21A0" w:rsidP="00BF21A0">
            <w:pPr>
              <w:pStyle w:val="TAC"/>
              <w:rPr>
                <w:rFonts w:eastAsia="MS Mincho" w:cs="Arial"/>
                <w:color w:val="000000"/>
                <w:szCs w:val="18"/>
                <w:lang w:eastAsia="ja-JP"/>
              </w:rPr>
            </w:pPr>
            <w:r w:rsidRPr="003810D2">
              <w:rPr>
                <w:rFonts w:eastAsia="MS Mincho" w:cs="Arial"/>
                <w:color w:val="000000"/>
                <w:szCs w:val="18"/>
                <w:lang w:eastAsia="ja-JP"/>
              </w:rPr>
              <w:t>870</w:t>
            </w:r>
          </w:p>
        </w:tc>
        <w:tc>
          <w:tcPr>
            <w:tcW w:w="977" w:type="dxa"/>
            <w:tcBorders>
              <w:top w:val="single" w:sz="4" w:space="0" w:color="auto"/>
              <w:left w:val="single" w:sz="4" w:space="0" w:color="auto"/>
              <w:bottom w:val="single" w:sz="4" w:space="0" w:color="auto"/>
              <w:right w:val="single" w:sz="4" w:space="0" w:color="auto"/>
            </w:tcBorders>
          </w:tcPr>
          <w:p w14:paraId="691F3776" w14:textId="77777777" w:rsidR="00BF21A0" w:rsidRPr="00947912" w:rsidRDefault="00BF21A0" w:rsidP="00BF21A0">
            <w:pPr>
              <w:pStyle w:val="TAC"/>
              <w:rPr>
                <w:rFonts w:eastAsia="MS Mincho" w:cs="Arial"/>
                <w:color w:val="000000"/>
                <w:szCs w:val="18"/>
                <w:lang w:eastAsia="ja-JP"/>
              </w:rPr>
            </w:pPr>
            <w:r w:rsidRPr="003810D2">
              <w:rPr>
                <w:rFonts w:eastAsia="MS Mincho" w:cs="Arial"/>
                <w:color w:val="000000"/>
                <w:szCs w:val="18"/>
                <w:lang w:eastAsia="ja-JP"/>
              </w:rPr>
              <w:t>N/A</w:t>
            </w:r>
          </w:p>
        </w:tc>
        <w:tc>
          <w:tcPr>
            <w:tcW w:w="828" w:type="dxa"/>
            <w:tcBorders>
              <w:top w:val="single" w:sz="4" w:space="0" w:color="auto"/>
              <w:left w:val="single" w:sz="4" w:space="0" w:color="auto"/>
              <w:right w:val="single" w:sz="4" w:space="0" w:color="auto"/>
            </w:tcBorders>
          </w:tcPr>
          <w:p w14:paraId="6D9F9CCE"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F</w:t>
            </w:r>
            <w:r w:rsidRPr="003810D2">
              <w:rPr>
                <w:rFonts w:eastAsia="MS Mincho" w:cs="Arial"/>
                <w:color w:val="000000"/>
                <w:szCs w:val="18"/>
                <w:lang w:eastAsia="ja-JP"/>
              </w:rPr>
              <w:t>DD</w:t>
            </w:r>
          </w:p>
        </w:tc>
        <w:tc>
          <w:tcPr>
            <w:tcW w:w="1057" w:type="dxa"/>
            <w:tcBorders>
              <w:top w:val="single" w:sz="4" w:space="0" w:color="auto"/>
              <w:left w:val="single" w:sz="4" w:space="0" w:color="auto"/>
              <w:right w:val="single" w:sz="4" w:space="0" w:color="auto"/>
            </w:tcBorders>
          </w:tcPr>
          <w:p w14:paraId="1F4F7D1B" w14:textId="77777777" w:rsidR="00BF21A0" w:rsidRPr="00947912" w:rsidRDefault="00BF21A0" w:rsidP="00BF21A0">
            <w:pPr>
              <w:pStyle w:val="TAC"/>
              <w:rPr>
                <w:rFonts w:eastAsia="MS Mincho" w:cs="Arial"/>
                <w:color w:val="000000"/>
                <w:szCs w:val="18"/>
                <w:lang w:eastAsia="ja-JP"/>
              </w:rPr>
            </w:pPr>
            <w:r w:rsidRPr="003810D2">
              <w:rPr>
                <w:rFonts w:eastAsia="MS Mincho" w:cs="Arial"/>
                <w:color w:val="000000"/>
                <w:szCs w:val="18"/>
                <w:lang w:eastAsia="ja-JP"/>
              </w:rPr>
              <w:t>N/A</w:t>
            </w:r>
          </w:p>
        </w:tc>
      </w:tr>
      <w:tr w:rsidR="00BF21A0" w14:paraId="16D67AB8" w14:textId="77777777" w:rsidTr="00C07DC3">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892" w:author="ZTE-Ma Zhifeng" w:date="2022-08-30T11:25: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6893" w:author="ZTE-Ma Zhifeng" w:date="2022-08-30T11:25:00Z">
            <w:trPr>
              <w:gridBefore w:val="1"/>
              <w:trHeight w:val="187"/>
              <w:jc w:val="center"/>
            </w:trPr>
          </w:trPrChange>
        </w:trPr>
        <w:tc>
          <w:tcPr>
            <w:tcW w:w="2007" w:type="dxa"/>
            <w:tcBorders>
              <w:top w:val="nil"/>
              <w:left w:val="single" w:sz="4" w:space="0" w:color="auto"/>
              <w:bottom w:val="single" w:sz="4" w:space="0" w:color="auto"/>
              <w:right w:val="single" w:sz="4" w:space="0" w:color="auto"/>
            </w:tcBorders>
            <w:shd w:val="clear" w:color="auto" w:fill="auto"/>
            <w:tcPrChange w:id="16894" w:author="ZTE-Ma Zhifeng" w:date="2022-08-30T11:25:00Z">
              <w:tcPr>
                <w:tcW w:w="2007" w:type="dxa"/>
                <w:gridSpan w:val="2"/>
                <w:tcBorders>
                  <w:top w:val="nil"/>
                  <w:left w:val="single" w:sz="4" w:space="0" w:color="auto"/>
                  <w:bottom w:val="single" w:sz="4" w:space="0" w:color="auto"/>
                  <w:right w:val="single" w:sz="4" w:space="0" w:color="auto"/>
                </w:tcBorders>
                <w:shd w:val="clear" w:color="auto" w:fill="auto"/>
              </w:tcPr>
            </w:tcPrChange>
          </w:tcPr>
          <w:p w14:paraId="743F09EE"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Change w:id="16895" w:author="ZTE-Ma Zhifeng" w:date="2022-08-30T11:25:00Z">
              <w:tcPr>
                <w:tcW w:w="1146" w:type="dxa"/>
                <w:gridSpan w:val="2"/>
                <w:tcBorders>
                  <w:top w:val="single" w:sz="4" w:space="0" w:color="auto"/>
                  <w:left w:val="single" w:sz="4" w:space="0" w:color="auto"/>
                  <w:right w:val="single" w:sz="4" w:space="0" w:color="auto"/>
                </w:tcBorders>
              </w:tcPr>
            </w:tcPrChange>
          </w:tcPr>
          <w:p w14:paraId="316CE6F9" w14:textId="77777777" w:rsidR="00BF21A0" w:rsidRDefault="00BF21A0" w:rsidP="00BF21A0">
            <w:pPr>
              <w:pStyle w:val="TAC"/>
              <w:rPr>
                <w:rFonts w:eastAsia="MS Mincho" w:cs="Arial"/>
                <w:color w:val="000000"/>
                <w:szCs w:val="18"/>
                <w:lang w:eastAsia="ja-JP"/>
              </w:rPr>
            </w:pPr>
            <w:r w:rsidRPr="003810D2">
              <w:rPr>
                <w:rFonts w:eastAsia="MS Mincho" w:cs="Arial"/>
                <w:color w:val="000000"/>
                <w:szCs w:val="18"/>
                <w:lang w:eastAsia="ja-JP"/>
              </w:rPr>
              <w:t>n77</w:t>
            </w:r>
          </w:p>
        </w:tc>
        <w:tc>
          <w:tcPr>
            <w:tcW w:w="960" w:type="dxa"/>
            <w:tcBorders>
              <w:top w:val="single" w:sz="4" w:space="0" w:color="auto"/>
              <w:left w:val="single" w:sz="4" w:space="0" w:color="auto"/>
              <w:right w:val="single" w:sz="4" w:space="0" w:color="auto"/>
            </w:tcBorders>
            <w:tcPrChange w:id="16896" w:author="ZTE-Ma Zhifeng" w:date="2022-08-30T11:25:00Z">
              <w:tcPr>
                <w:tcW w:w="960" w:type="dxa"/>
                <w:gridSpan w:val="2"/>
                <w:tcBorders>
                  <w:top w:val="single" w:sz="4" w:space="0" w:color="auto"/>
                  <w:left w:val="single" w:sz="4" w:space="0" w:color="auto"/>
                  <w:right w:val="single" w:sz="4" w:space="0" w:color="auto"/>
                </w:tcBorders>
              </w:tcPr>
            </w:tcPrChange>
          </w:tcPr>
          <w:p w14:paraId="39E5AD82" w14:textId="77777777" w:rsidR="00BF21A0" w:rsidRPr="00947912" w:rsidRDefault="00BF21A0" w:rsidP="00BF21A0">
            <w:pPr>
              <w:pStyle w:val="TAC"/>
              <w:rPr>
                <w:rFonts w:eastAsia="MS Mincho" w:cs="Arial"/>
                <w:color w:val="000000"/>
                <w:szCs w:val="18"/>
                <w:lang w:eastAsia="ja-JP"/>
              </w:rPr>
            </w:pPr>
            <w:r w:rsidRPr="003810D2">
              <w:rPr>
                <w:rFonts w:eastAsia="MS Mincho" w:cs="Arial"/>
                <w:color w:val="000000"/>
                <w:szCs w:val="18"/>
                <w:lang w:eastAsia="ja-JP"/>
              </w:rPr>
              <w:t>3770</w:t>
            </w:r>
          </w:p>
        </w:tc>
        <w:tc>
          <w:tcPr>
            <w:tcW w:w="964" w:type="dxa"/>
            <w:tcBorders>
              <w:top w:val="single" w:sz="4" w:space="0" w:color="auto"/>
              <w:left w:val="single" w:sz="4" w:space="0" w:color="auto"/>
              <w:right w:val="single" w:sz="4" w:space="0" w:color="auto"/>
            </w:tcBorders>
            <w:tcPrChange w:id="16897" w:author="ZTE-Ma Zhifeng" w:date="2022-08-30T11:25:00Z">
              <w:tcPr>
                <w:tcW w:w="964" w:type="dxa"/>
                <w:gridSpan w:val="2"/>
                <w:tcBorders>
                  <w:top w:val="single" w:sz="4" w:space="0" w:color="auto"/>
                  <w:left w:val="single" w:sz="4" w:space="0" w:color="auto"/>
                  <w:right w:val="single" w:sz="4" w:space="0" w:color="auto"/>
                </w:tcBorders>
              </w:tcPr>
            </w:tcPrChange>
          </w:tcPr>
          <w:p w14:paraId="3B3E1FE8" w14:textId="77777777" w:rsidR="00BF21A0" w:rsidRPr="00947912" w:rsidRDefault="00BF21A0" w:rsidP="00BF21A0">
            <w:pPr>
              <w:pStyle w:val="TAC"/>
              <w:rPr>
                <w:rFonts w:eastAsia="MS Mincho" w:cs="Arial"/>
                <w:color w:val="000000"/>
                <w:szCs w:val="18"/>
                <w:lang w:eastAsia="ja-JP"/>
              </w:rPr>
            </w:pPr>
            <w:r w:rsidRPr="003810D2">
              <w:rPr>
                <w:rFonts w:eastAsia="MS Mincho" w:cs="Arial"/>
                <w:color w:val="000000"/>
                <w:szCs w:val="18"/>
                <w:lang w:eastAsia="ja-JP"/>
              </w:rPr>
              <w:t>10</w:t>
            </w:r>
          </w:p>
        </w:tc>
        <w:tc>
          <w:tcPr>
            <w:tcW w:w="960" w:type="dxa"/>
            <w:tcBorders>
              <w:top w:val="single" w:sz="4" w:space="0" w:color="auto"/>
              <w:left w:val="single" w:sz="4" w:space="0" w:color="auto"/>
              <w:right w:val="single" w:sz="4" w:space="0" w:color="auto"/>
            </w:tcBorders>
            <w:tcPrChange w:id="16898" w:author="ZTE-Ma Zhifeng" w:date="2022-08-30T11:25:00Z">
              <w:tcPr>
                <w:tcW w:w="960" w:type="dxa"/>
                <w:gridSpan w:val="2"/>
                <w:tcBorders>
                  <w:top w:val="single" w:sz="4" w:space="0" w:color="auto"/>
                  <w:left w:val="single" w:sz="4" w:space="0" w:color="auto"/>
                  <w:right w:val="single" w:sz="4" w:space="0" w:color="auto"/>
                </w:tcBorders>
              </w:tcPr>
            </w:tcPrChange>
          </w:tcPr>
          <w:p w14:paraId="595ACC4A" w14:textId="77777777" w:rsidR="00BF21A0" w:rsidRPr="00947912" w:rsidRDefault="00BF21A0" w:rsidP="00BF21A0">
            <w:pPr>
              <w:pStyle w:val="TAC"/>
              <w:rPr>
                <w:rFonts w:eastAsia="MS Mincho" w:cs="Arial"/>
                <w:color w:val="000000"/>
                <w:szCs w:val="18"/>
                <w:lang w:eastAsia="ja-JP"/>
              </w:rPr>
            </w:pPr>
            <w:r w:rsidRPr="003810D2">
              <w:rPr>
                <w:rFonts w:eastAsia="MS Mincho" w:cs="Arial"/>
                <w:color w:val="000000"/>
                <w:szCs w:val="18"/>
                <w:lang w:eastAsia="ja-JP"/>
              </w:rPr>
              <w:t>50</w:t>
            </w:r>
          </w:p>
        </w:tc>
        <w:tc>
          <w:tcPr>
            <w:tcW w:w="960" w:type="dxa"/>
            <w:tcBorders>
              <w:top w:val="single" w:sz="4" w:space="0" w:color="auto"/>
              <w:left w:val="single" w:sz="4" w:space="0" w:color="auto"/>
              <w:right w:val="single" w:sz="4" w:space="0" w:color="auto"/>
            </w:tcBorders>
            <w:tcPrChange w:id="16899" w:author="ZTE-Ma Zhifeng" w:date="2022-08-30T11:25:00Z">
              <w:tcPr>
                <w:tcW w:w="960" w:type="dxa"/>
                <w:gridSpan w:val="2"/>
                <w:tcBorders>
                  <w:top w:val="single" w:sz="4" w:space="0" w:color="auto"/>
                  <w:left w:val="single" w:sz="4" w:space="0" w:color="auto"/>
                  <w:right w:val="single" w:sz="4" w:space="0" w:color="auto"/>
                </w:tcBorders>
              </w:tcPr>
            </w:tcPrChange>
          </w:tcPr>
          <w:p w14:paraId="0B5C17E4" w14:textId="77777777" w:rsidR="00BF21A0" w:rsidRPr="00947912" w:rsidRDefault="00BF21A0" w:rsidP="00BF21A0">
            <w:pPr>
              <w:pStyle w:val="TAC"/>
              <w:rPr>
                <w:rFonts w:eastAsia="MS Mincho" w:cs="Arial"/>
                <w:color w:val="000000"/>
                <w:szCs w:val="18"/>
                <w:lang w:eastAsia="ja-JP"/>
              </w:rPr>
            </w:pPr>
            <w:r w:rsidRPr="003810D2">
              <w:rPr>
                <w:rFonts w:eastAsia="MS Mincho" w:cs="Arial"/>
                <w:color w:val="000000"/>
                <w:szCs w:val="18"/>
                <w:lang w:eastAsia="ja-JP"/>
              </w:rPr>
              <w:t>3770</w:t>
            </w:r>
          </w:p>
        </w:tc>
        <w:tc>
          <w:tcPr>
            <w:tcW w:w="977" w:type="dxa"/>
            <w:tcBorders>
              <w:top w:val="single" w:sz="4" w:space="0" w:color="auto"/>
              <w:left w:val="single" w:sz="4" w:space="0" w:color="auto"/>
              <w:bottom w:val="single" w:sz="4" w:space="0" w:color="auto"/>
              <w:right w:val="single" w:sz="4" w:space="0" w:color="auto"/>
            </w:tcBorders>
            <w:tcPrChange w:id="16900" w:author="ZTE-Ma Zhifeng" w:date="2022-08-30T11:25:00Z">
              <w:tcPr>
                <w:tcW w:w="977" w:type="dxa"/>
                <w:gridSpan w:val="2"/>
                <w:tcBorders>
                  <w:top w:val="single" w:sz="4" w:space="0" w:color="auto"/>
                  <w:left w:val="single" w:sz="4" w:space="0" w:color="auto"/>
                  <w:bottom w:val="single" w:sz="4" w:space="0" w:color="auto"/>
                  <w:right w:val="single" w:sz="4" w:space="0" w:color="auto"/>
                </w:tcBorders>
              </w:tcPr>
            </w:tcPrChange>
          </w:tcPr>
          <w:p w14:paraId="670D339B" w14:textId="77777777" w:rsidR="00BF21A0" w:rsidRPr="00947912" w:rsidRDefault="00BF21A0" w:rsidP="00BF21A0">
            <w:pPr>
              <w:pStyle w:val="TAC"/>
              <w:rPr>
                <w:rFonts w:eastAsia="MS Mincho" w:cs="Arial"/>
                <w:color w:val="000000"/>
                <w:szCs w:val="18"/>
                <w:lang w:eastAsia="ja-JP"/>
              </w:rPr>
            </w:pPr>
            <w:r w:rsidRPr="003810D2">
              <w:rPr>
                <w:rFonts w:eastAsia="MS Mincho" w:cs="Arial"/>
                <w:color w:val="000000"/>
                <w:szCs w:val="18"/>
                <w:lang w:eastAsia="ja-JP"/>
              </w:rPr>
              <w:t>N/A</w:t>
            </w:r>
          </w:p>
        </w:tc>
        <w:tc>
          <w:tcPr>
            <w:tcW w:w="828" w:type="dxa"/>
            <w:tcBorders>
              <w:top w:val="single" w:sz="4" w:space="0" w:color="auto"/>
              <w:left w:val="single" w:sz="4" w:space="0" w:color="auto"/>
              <w:right w:val="single" w:sz="4" w:space="0" w:color="auto"/>
            </w:tcBorders>
            <w:tcPrChange w:id="16901" w:author="ZTE-Ma Zhifeng" w:date="2022-08-30T11:25:00Z">
              <w:tcPr>
                <w:tcW w:w="828" w:type="dxa"/>
                <w:gridSpan w:val="2"/>
                <w:tcBorders>
                  <w:top w:val="single" w:sz="4" w:space="0" w:color="auto"/>
                  <w:left w:val="single" w:sz="4" w:space="0" w:color="auto"/>
                  <w:right w:val="single" w:sz="4" w:space="0" w:color="auto"/>
                </w:tcBorders>
              </w:tcPr>
            </w:tcPrChange>
          </w:tcPr>
          <w:p w14:paraId="0081C0D7"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T</w:t>
            </w:r>
            <w:r w:rsidRPr="003810D2">
              <w:rPr>
                <w:rFonts w:eastAsia="MS Mincho" w:cs="Arial"/>
                <w:color w:val="000000"/>
                <w:szCs w:val="18"/>
                <w:lang w:eastAsia="ja-JP"/>
              </w:rPr>
              <w:t>DD</w:t>
            </w:r>
          </w:p>
        </w:tc>
        <w:tc>
          <w:tcPr>
            <w:tcW w:w="1057" w:type="dxa"/>
            <w:tcBorders>
              <w:top w:val="single" w:sz="4" w:space="0" w:color="auto"/>
              <w:left w:val="single" w:sz="4" w:space="0" w:color="auto"/>
              <w:right w:val="single" w:sz="4" w:space="0" w:color="auto"/>
            </w:tcBorders>
            <w:tcPrChange w:id="16902" w:author="ZTE-Ma Zhifeng" w:date="2022-08-30T11:25:00Z">
              <w:tcPr>
                <w:tcW w:w="1057" w:type="dxa"/>
                <w:gridSpan w:val="2"/>
                <w:tcBorders>
                  <w:top w:val="single" w:sz="4" w:space="0" w:color="auto"/>
                  <w:left w:val="single" w:sz="4" w:space="0" w:color="auto"/>
                  <w:right w:val="single" w:sz="4" w:space="0" w:color="auto"/>
                </w:tcBorders>
              </w:tcPr>
            </w:tcPrChange>
          </w:tcPr>
          <w:p w14:paraId="0CCFB16E" w14:textId="77777777" w:rsidR="00BF21A0" w:rsidRPr="00947912" w:rsidRDefault="00BF21A0" w:rsidP="00BF21A0">
            <w:pPr>
              <w:pStyle w:val="TAC"/>
              <w:rPr>
                <w:rFonts w:eastAsia="MS Mincho" w:cs="Arial"/>
                <w:color w:val="000000"/>
                <w:szCs w:val="18"/>
                <w:lang w:eastAsia="ja-JP"/>
              </w:rPr>
            </w:pPr>
            <w:r w:rsidRPr="003810D2">
              <w:rPr>
                <w:rFonts w:eastAsia="MS Mincho" w:cs="Arial"/>
                <w:color w:val="000000"/>
                <w:szCs w:val="18"/>
                <w:lang w:eastAsia="ja-JP"/>
              </w:rPr>
              <w:t>N/A</w:t>
            </w:r>
          </w:p>
        </w:tc>
      </w:tr>
      <w:tr w:rsidR="00BF21A0" w14:paraId="25831155" w14:textId="77777777" w:rsidTr="005E60A9">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903" w:author="ZTE-Ma Zhifeng" w:date="2022-08-30T11:25: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6904" w:author="ZTE-Ma Zhifeng" w:date="2022-08-30T11:24:00Z"/>
          <w:trPrChange w:id="16905" w:author="ZTE-Ma Zhifeng" w:date="2022-08-30T11:25:00Z">
            <w:trPr>
              <w:gridBefore w:val="1"/>
              <w:trHeight w:val="187"/>
              <w:jc w:val="center"/>
            </w:trPr>
          </w:trPrChange>
        </w:trPr>
        <w:tc>
          <w:tcPr>
            <w:tcW w:w="2007" w:type="dxa"/>
            <w:tcBorders>
              <w:top w:val="single" w:sz="4" w:space="0" w:color="auto"/>
              <w:left w:val="single" w:sz="4" w:space="0" w:color="auto"/>
              <w:bottom w:val="nil"/>
              <w:right w:val="single" w:sz="4" w:space="0" w:color="auto"/>
            </w:tcBorders>
            <w:shd w:val="clear" w:color="auto" w:fill="auto"/>
            <w:vAlign w:val="center"/>
            <w:tcPrChange w:id="16906" w:author="ZTE-Ma Zhifeng" w:date="2022-08-30T11:25:00Z">
              <w:tcPr>
                <w:tcW w:w="2007" w:type="dxa"/>
                <w:gridSpan w:val="2"/>
                <w:tcBorders>
                  <w:top w:val="nil"/>
                  <w:left w:val="single" w:sz="4" w:space="0" w:color="auto"/>
                  <w:bottom w:val="single" w:sz="4" w:space="0" w:color="auto"/>
                  <w:right w:val="single" w:sz="4" w:space="0" w:color="auto"/>
                </w:tcBorders>
                <w:shd w:val="clear" w:color="auto" w:fill="auto"/>
              </w:tcPr>
            </w:tcPrChange>
          </w:tcPr>
          <w:p w14:paraId="5FAD0AEE" w14:textId="79E79BEC" w:rsidR="00BF21A0" w:rsidRDefault="00BF21A0" w:rsidP="00BF21A0">
            <w:pPr>
              <w:pStyle w:val="TAC"/>
              <w:rPr>
                <w:ins w:id="16907" w:author="ZTE-Ma Zhifeng" w:date="2022-08-30T11:24:00Z"/>
                <w:lang w:val="en-US" w:eastAsia="zh-CN"/>
              </w:rPr>
            </w:pPr>
            <w:ins w:id="16908" w:author="ZTE-Ma Zhifeng" w:date="2022-08-30T11:25:00Z">
              <w:r>
                <w:rPr>
                  <w:color w:val="000000"/>
                  <w:lang w:eastAsia="zh-CN"/>
                </w:rPr>
                <w:t>CA_n1-n26-n78</w:t>
              </w:r>
            </w:ins>
          </w:p>
        </w:tc>
        <w:tc>
          <w:tcPr>
            <w:tcW w:w="1146" w:type="dxa"/>
            <w:tcBorders>
              <w:top w:val="single" w:sz="4" w:space="0" w:color="auto"/>
              <w:left w:val="single" w:sz="4" w:space="0" w:color="auto"/>
              <w:right w:val="single" w:sz="4" w:space="0" w:color="auto"/>
            </w:tcBorders>
            <w:vAlign w:val="center"/>
            <w:tcPrChange w:id="16909" w:author="ZTE-Ma Zhifeng" w:date="2022-08-30T11:25:00Z">
              <w:tcPr>
                <w:tcW w:w="1146" w:type="dxa"/>
                <w:gridSpan w:val="2"/>
                <w:tcBorders>
                  <w:top w:val="single" w:sz="4" w:space="0" w:color="auto"/>
                  <w:left w:val="single" w:sz="4" w:space="0" w:color="auto"/>
                  <w:right w:val="single" w:sz="4" w:space="0" w:color="auto"/>
                </w:tcBorders>
              </w:tcPr>
            </w:tcPrChange>
          </w:tcPr>
          <w:p w14:paraId="0C892BC6" w14:textId="4555B029" w:rsidR="00BF21A0" w:rsidRPr="003810D2" w:rsidRDefault="00BF21A0" w:rsidP="00BF21A0">
            <w:pPr>
              <w:pStyle w:val="TAC"/>
              <w:rPr>
                <w:ins w:id="16910" w:author="ZTE-Ma Zhifeng" w:date="2022-08-30T11:24:00Z"/>
                <w:rFonts w:eastAsia="MS Mincho" w:cs="Arial"/>
                <w:color w:val="000000"/>
                <w:szCs w:val="18"/>
                <w:lang w:eastAsia="ja-JP"/>
              </w:rPr>
            </w:pPr>
            <w:ins w:id="16911" w:author="ZTE-Ma Zhifeng" w:date="2022-08-30T11:25:00Z">
              <w:r>
                <w:rPr>
                  <w:color w:val="000000"/>
                </w:rPr>
                <w:t>n1</w:t>
              </w:r>
            </w:ins>
          </w:p>
        </w:tc>
        <w:tc>
          <w:tcPr>
            <w:tcW w:w="960" w:type="dxa"/>
            <w:tcBorders>
              <w:top w:val="single" w:sz="4" w:space="0" w:color="auto"/>
              <w:left w:val="single" w:sz="4" w:space="0" w:color="auto"/>
              <w:right w:val="single" w:sz="4" w:space="0" w:color="auto"/>
            </w:tcBorders>
            <w:tcPrChange w:id="16912" w:author="ZTE-Ma Zhifeng" w:date="2022-08-30T11:25:00Z">
              <w:tcPr>
                <w:tcW w:w="960" w:type="dxa"/>
                <w:gridSpan w:val="2"/>
                <w:tcBorders>
                  <w:top w:val="single" w:sz="4" w:space="0" w:color="auto"/>
                  <w:left w:val="single" w:sz="4" w:space="0" w:color="auto"/>
                  <w:right w:val="single" w:sz="4" w:space="0" w:color="auto"/>
                </w:tcBorders>
              </w:tcPr>
            </w:tcPrChange>
          </w:tcPr>
          <w:p w14:paraId="05610035" w14:textId="0353DF74" w:rsidR="00BF21A0" w:rsidRPr="003810D2" w:rsidRDefault="00BF21A0" w:rsidP="00BF21A0">
            <w:pPr>
              <w:pStyle w:val="TAC"/>
              <w:rPr>
                <w:ins w:id="16913" w:author="ZTE-Ma Zhifeng" w:date="2022-08-30T11:24:00Z"/>
                <w:rFonts w:eastAsia="MS Mincho" w:cs="Arial"/>
                <w:color w:val="000000"/>
                <w:szCs w:val="18"/>
                <w:lang w:eastAsia="ja-JP"/>
              </w:rPr>
            </w:pPr>
            <w:ins w:id="16914" w:author="ZTE-Ma Zhifeng" w:date="2022-08-30T11:25:00Z">
              <w:r>
                <w:rPr>
                  <w:rFonts w:eastAsia="Malgun Gothic"/>
                  <w:szCs w:val="18"/>
                  <w:lang w:eastAsia="ko-KR"/>
                </w:rPr>
                <w:t>1932</w:t>
              </w:r>
            </w:ins>
          </w:p>
        </w:tc>
        <w:tc>
          <w:tcPr>
            <w:tcW w:w="964" w:type="dxa"/>
            <w:tcBorders>
              <w:top w:val="single" w:sz="4" w:space="0" w:color="auto"/>
              <w:left w:val="single" w:sz="4" w:space="0" w:color="auto"/>
              <w:right w:val="single" w:sz="4" w:space="0" w:color="auto"/>
            </w:tcBorders>
            <w:tcPrChange w:id="16915" w:author="ZTE-Ma Zhifeng" w:date="2022-08-30T11:25:00Z">
              <w:tcPr>
                <w:tcW w:w="964" w:type="dxa"/>
                <w:gridSpan w:val="2"/>
                <w:tcBorders>
                  <w:top w:val="single" w:sz="4" w:space="0" w:color="auto"/>
                  <w:left w:val="single" w:sz="4" w:space="0" w:color="auto"/>
                  <w:right w:val="single" w:sz="4" w:space="0" w:color="auto"/>
                </w:tcBorders>
              </w:tcPr>
            </w:tcPrChange>
          </w:tcPr>
          <w:p w14:paraId="7551AA59" w14:textId="43B00E5A" w:rsidR="00BF21A0" w:rsidRPr="003810D2" w:rsidRDefault="00BF21A0" w:rsidP="00BF21A0">
            <w:pPr>
              <w:pStyle w:val="TAC"/>
              <w:rPr>
                <w:ins w:id="16916" w:author="ZTE-Ma Zhifeng" w:date="2022-08-30T11:24:00Z"/>
                <w:rFonts w:eastAsia="MS Mincho" w:cs="Arial"/>
                <w:color w:val="000000"/>
                <w:szCs w:val="18"/>
                <w:lang w:eastAsia="ja-JP"/>
              </w:rPr>
            </w:pPr>
            <w:ins w:id="16917" w:author="ZTE-Ma Zhifeng" w:date="2022-08-30T11:25:00Z">
              <w:r>
                <w:rPr>
                  <w:rFonts w:eastAsia="Malgun Gothic"/>
                  <w:szCs w:val="18"/>
                  <w:lang w:eastAsia="ko-KR"/>
                </w:rPr>
                <w:t>5</w:t>
              </w:r>
            </w:ins>
          </w:p>
        </w:tc>
        <w:tc>
          <w:tcPr>
            <w:tcW w:w="960" w:type="dxa"/>
            <w:tcBorders>
              <w:top w:val="single" w:sz="4" w:space="0" w:color="auto"/>
              <w:left w:val="single" w:sz="4" w:space="0" w:color="auto"/>
              <w:right w:val="single" w:sz="4" w:space="0" w:color="auto"/>
            </w:tcBorders>
            <w:tcPrChange w:id="16918" w:author="ZTE-Ma Zhifeng" w:date="2022-08-30T11:25:00Z">
              <w:tcPr>
                <w:tcW w:w="960" w:type="dxa"/>
                <w:gridSpan w:val="2"/>
                <w:tcBorders>
                  <w:top w:val="single" w:sz="4" w:space="0" w:color="auto"/>
                  <w:left w:val="single" w:sz="4" w:space="0" w:color="auto"/>
                  <w:right w:val="single" w:sz="4" w:space="0" w:color="auto"/>
                </w:tcBorders>
              </w:tcPr>
            </w:tcPrChange>
          </w:tcPr>
          <w:p w14:paraId="590101E8" w14:textId="542368CA" w:rsidR="00BF21A0" w:rsidRPr="003810D2" w:rsidRDefault="00BF21A0" w:rsidP="00BF21A0">
            <w:pPr>
              <w:pStyle w:val="TAC"/>
              <w:rPr>
                <w:ins w:id="16919" w:author="ZTE-Ma Zhifeng" w:date="2022-08-30T11:24:00Z"/>
                <w:rFonts w:eastAsia="MS Mincho" w:cs="Arial"/>
                <w:color w:val="000000"/>
                <w:szCs w:val="18"/>
                <w:lang w:eastAsia="ja-JP"/>
              </w:rPr>
            </w:pPr>
            <w:ins w:id="16920" w:author="ZTE-Ma Zhifeng" w:date="2022-08-30T11:25:00Z">
              <w:r>
                <w:rPr>
                  <w:rFonts w:eastAsia="Malgun Gothic"/>
                  <w:szCs w:val="18"/>
                  <w:lang w:eastAsia="ko-KR"/>
                </w:rPr>
                <w:t>25</w:t>
              </w:r>
            </w:ins>
          </w:p>
        </w:tc>
        <w:tc>
          <w:tcPr>
            <w:tcW w:w="960" w:type="dxa"/>
            <w:tcBorders>
              <w:top w:val="single" w:sz="4" w:space="0" w:color="auto"/>
              <w:left w:val="single" w:sz="4" w:space="0" w:color="auto"/>
              <w:right w:val="single" w:sz="4" w:space="0" w:color="auto"/>
            </w:tcBorders>
            <w:tcPrChange w:id="16921" w:author="ZTE-Ma Zhifeng" w:date="2022-08-30T11:25:00Z">
              <w:tcPr>
                <w:tcW w:w="960" w:type="dxa"/>
                <w:gridSpan w:val="2"/>
                <w:tcBorders>
                  <w:top w:val="single" w:sz="4" w:space="0" w:color="auto"/>
                  <w:left w:val="single" w:sz="4" w:space="0" w:color="auto"/>
                  <w:right w:val="single" w:sz="4" w:space="0" w:color="auto"/>
                </w:tcBorders>
              </w:tcPr>
            </w:tcPrChange>
          </w:tcPr>
          <w:p w14:paraId="16B2F893" w14:textId="6D77F2E8" w:rsidR="00BF21A0" w:rsidRPr="003810D2" w:rsidRDefault="00BF21A0" w:rsidP="00BF21A0">
            <w:pPr>
              <w:pStyle w:val="TAC"/>
              <w:rPr>
                <w:ins w:id="16922" w:author="ZTE-Ma Zhifeng" w:date="2022-08-30T11:24:00Z"/>
                <w:rFonts w:eastAsia="MS Mincho" w:cs="Arial"/>
                <w:color w:val="000000"/>
                <w:szCs w:val="18"/>
                <w:lang w:eastAsia="ja-JP"/>
              </w:rPr>
            </w:pPr>
            <w:ins w:id="16923" w:author="ZTE-Ma Zhifeng" w:date="2022-08-30T11:25:00Z">
              <w:r>
                <w:rPr>
                  <w:rFonts w:eastAsia="Malgun Gothic"/>
                  <w:szCs w:val="18"/>
                  <w:lang w:eastAsia="ko-KR"/>
                </w:rPr>
                <w:t>2122</w:t>
              </w:r>
            </w:ins>
          </w:p>
        </w:tc>
        <w:tc>
          <w:tcPr>
            <w:tcW w:w="977" w:type="dxa"/>
            <w:tcBorders>
              <w:top w:val="single" w:sz="4" w:space="0" w:color="auto"/>
              <w:left w:val="single" w:sz="4" w:space="0" w:color="auto"/>
              <w:bottom w:val="single" w:sz="4" w:space="0" w:color="auto"/>
              <w:right w:val="single" w:sz="4" w:space="0" w:color="auto"/>
            </w:tcBorders>
            <w:tcPrChange w:id="16924" w:author="ZTE-Ma Zhifeng" w:date="2022-08-30T11:25:00Z">
              <w:tcPr>
                <w:tcW w:w="977" w:type="dxa"/>
                <w:gridSpan w:val="2"/>
                <w:tcBorders>
                  <w:top w:val="single" w:sz="4" w:space="0" w:color="auto"/>
                  <w:left w:val="single" w:sz="4" w:space="0" w:color="auto"/>
                  <w:bottom w:val="single" w:sz="4" w:space="0" w:color="auto"/>
                  <w:right w:val="single" w:sz="4" w:space="0" w:color="auto"/>
                </w:tcBorders>
              </w:tcPr>
            </w:tcPrChange>
          </w:tcPr>
          <w:p w14:paraId="6AF6EA54" w14:textId="2DAEB335" w:rsidR="00BF21A0" w:rsidRPr="003810D2" w:rsidRDefault="00BF21A0" w:rsidP="00BF21A0">
            <w:pPr>
              <w:pStyle w:val="TAC"/>
              <w:rPr>
                <w:ins w:id="16925" w:author="ZTE-Ma Zhifeng" w:date="2022-08-30T11:24:00Z"/>
                <w:rFonts w:eastAsia="MS Mincho" w:cs="Arial"/>
                <w:color w:val="000000"/>
                <w:szCs w:val="18"/>
                <w:lang w:eastAsia="ja-JP"/>
              </w:rPr>
            </w:pPr>
            <w:ins w:id="16926" w:author="ZTE-Ma Zhifeng" w:date="2022-08-30T11:25:00Z">
              <w:r>
                <w:rPr>
                  <w:rFonts w:eastAsia="Malgun Gothic"/>
                  <w:szCs w:val="18"/>
                  <w:lang w:eastAsia="ko-KR"/>
                </w:rPr>
                <w:t>18.1</w:t>
              </w:r>
            </w:ins>
          </w:p>
        </w:tc>
        <w:tc>
          <w:tcPr>
            <w:tcW w:w="828" w:type="dxa"/>
            <w:tcBorders>
              <w:top w:val="single" w:sz="4" w:space="0" w:color="auto"/>
              <w:left w:val="single" w:sz="4" w:space="0" w:color="auto"/>
              <w:right w:val="single" w:sz="4" w:space="0" w:color="auto"/>
            </w:tcBorders>
            <w:vAlign w:val="center"/>
            <w:tcPrChange w:id="16927" w:author="ZTE-Ma Zhifeng" w:date="2022-08-30T11:25:00Z">
              <w:tcPr>
                <w:tcW w:w="828" w:type="dxa"/>
                <w:gridSpan w:val="2"/>
                <w:tcBorders>
                  <w:top w:val="single" w:sz="4" w:space="0" w:color="auto"/>
                  <w:left w:val="single" w:sz="4" w:space="0" w:color="auto"/>
                  <w:right w:val="single" w:sz="4" w:space="0" w:color="auto"/>
                </w:tcBorders>
              </w:tcPr>
            </w:tcPrChange>
          </w:tcPr>
          <w:p w14:paraId="1D888AEF" w14:textId="221DB4B9" w:rsidR="00BF21A0" w:rsidRPr="003810D2" w:rsidRDefault="00BF21A0" w:rsidP="00BF21A0">
            <w:pPr>
              <w:pStyle w:val="TAC"/>
              <w:rPr>
                <w:ins w:id="16928" w:author="ZTE-Ma Zhifeng" w:date="2022-08-30T11:24:00Z"/>
                <w:rFonts w:eastAsia="MS Mincho" w:cs="Arial"/>
                <w:color w:val="000000"/>
                <w:szCs w:val="18"/>
                <w:lang w:eastAsia="ja-JP"/>
              </w:rPr>
            </w:pPr>
            <w:ins w:id="16929" w:author="ZTE-Ma Zhifeng" w:date="2022-08-30T11:25:00Z">
              <w:r>
                <w:rPr>
                  <w:color w:val="000000"/>
                  <w:lang w:eastAsia="zh-CN"/>
                </w:rPr>
                <w:t>FDD</w:t>
              </w:r>
            </w:ins>
          </w:p>
        </w:tc>
        <w:tc>
          <w:tcPr>
            <w:tcW w:w="1057" w:type="dxa"/>
            <w:tcBorders>
              <w:top w:val="single" w:sz="4" w:space="0" w:color="auto"/>
              <w:left w:val="single" w:sz="4" w:space="0" w:color="auto"/>
              <w:right w:val="single" w:sz="4" w:space="0" w:color="auto"/>
            </w:tcBorders>
            <w:tcPrChange w:id="16930" w:author="ZTE-Ma Zhifeng" w:date="2022-08-30T11:25:00Z">
              <w:tcPr>
                <w:tcW w:w="1057" w:type="dxa"/>
                <w:gridSpan w:val="2"/>
                <w:tcBorders>
                  <w:top w:val="single" w:sz="4" w:space="0" w:color="auto"/>
                  <w:left w:val="single" w:sz="4" w:space="0" w:color="auto"/>
                  <w:right w:val="single" w:sz="4" w:space="0" w:color="auto"/>
                </w:tcBorders>
              </w:tcPr>
            </w:tcPrChange>
          </w:tcPr>
          <w:p w14:paraId="1A46B464" w14:textId="68AAE716" w:rsidR="00BF21A0" w:rsidRPr="003810D2" w:rsidRDefault="00BF21A0" w:rsidP="00BF21A0">
            <w:pPr>
              <w:pStyle w:val="TAC"/>
              <w:rPr>
                <w:ins w:id="16931" w:author="ZTE-Ma Zhifeng" w:date="2022-08-30T11:24:00Z"/>
                <w:rFonts w:eastAsia="MS Mincho" w:cs="Arial"/>
                <w:color w:val="000000"/>
                <w:szCs w:val="18"/>
                <w:lang w:eastAsia="ja-JP"/>
              </w:rPr>
            </w:pPr>
            <w:ins w:id="16932" w:author="ZTE-Ma Zhifeng" w:date="2022-08-30T11:25:00Z">
              <w:r>
                <w:rPr>
                  <w:rFonts w:eastAsia="Malgun Gothic"/>
                  <w:szCs w:val="18"/>
                  <w:lang w:eastAsia="ko-KR"/>
                </w:rPr>
                <w:t>IMD3</w:t>
              </w:r>
            </w:ins>
          </w:p>
        </w:tc>
      </w:tr>
      <w:tr w:rsidR="00BF21A0" w14:paraId="2A807961" w14:textId="77777777" w:rsidTr="005E60A9">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933" w:author="ZTE-Ma Zhifeng" w:date="2022-08-30T11:25: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6934" w:author="ZTE-Ma Zhifeng" w:date="2022-08-30T11:24:00Z"/>
          <w:trPrChange w:id="16935" w:author="ZTE-Ma Zhifeng" w:date="2022-08-30T11:25: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6936" w:author="ZTE-Ma Zhifeng" w:date="2022-08-30T11:25:00Z">
              <w:tcPr>
                <w:tcW w:w="2007" w:type="dxa"/>
                <w:gridSpan w:val="2"/>
                <w:tcBorders>
                  <w:top w:val="nil"/>
                  <w:left w:val="single" w:sz="4" w:space="0" w:color="auto"/>
                  <w:bottom w:val="single" w:sz="4" w:space="0" w:color="auto"/>
                  <w:right w:val="single" w:sz="4" w:space="0" w:color="auto"/>
                </w:tcBorders>
                <w:shd w:val="clear" w:color="auto" w:fill="auto"/>
              </w:tcPr>
            </w:tcPrChange>
          </w:tcPr>
          <w:p w14:paraId="153E91EC" w14:textId="77777777" w:rsidR="00BF21A0" w:rsidRDefault="00BF21A0" w:rsidP="00BF21A0">
            <w:pPr>
              <w:pStyle w:val="TAC"/>
              <w:rPr>
                <w:ins w:id="16937" w:author="ZTE-Ma Zhifeng" w:date="2022-08-30T11:24:00Z"/>
                <w:lang w:val="en-US" w:eastAsia="zh-CN"/>
              </w:rPr>
            </w:pPr>
          </w:p>
        </w:tc>
        <w:tc>
          <w:tcPr>
            <w:tcW w:w="1146" w:type="dxa"/>
            <w:tcBorders>
              <w:top w:val="single" w:sz="4" w:space="0" w:color="auto"/>
              <w:left w:val="single" w:sz="4" w:space="0" w:color="auto"/>
              <w:right w:val="single" w:sz="4" w:space="0" w:color="auto"/>
            </w:tcBorders>
            <w:vAlign w:val="center"/>
            <w:tcPrChange w:id="16938" w:author="ZTE-Ma Zhifeng" w:date="2022-08-30T11:25:00Z">
              <w:tcPr>
                <w:tcW w:w="1146" w:type="dxa"/>
                <w:gridSpan w:val="2"/>
                <w:tcBorders>
                  <w:top w:val="single" w:sz="4" w:space="0" w:color="auto"/>
                  <w:left w:val="single" w:sz="4" w:space="0" w:color="auto"/>
                  <w:right w:val="single" w:sz="4" w:space="0" w:color="auto"/>
                </w:tcBorders>
              </w:tcPr>
            </w:tcPrChange>
          </w:tcPr>
          <w:p w14:paraId="1C70B599" w14:textId="7F701493" w:rsidR="00BF21A0" w:rsidRPr="003810D2" w:rsidRDefault="00BF21A0" w:rsidP="00BF21A0">
            <w:pPr>
              <w:pStyle w:val="TAC"/>
              <w:rPr>
                <w:ins w:id="16939" w:author="ZTE-Ma Zhifeng" w:date="2022-08-30T11:24:00Z"/>
                <w:rFonts w:eastAsia="MS Mincho" w:cs="Arial"/>
                <w:color w:val="000000"/>
                <w:szCs w:val="18"/>
                <w:lang w:eastAsia="ja-JP"/>
              </w:rPr>
            </w:pPr>
            <w:ins w:id="16940" w:author="ZTE-Ma Zhifeng" w:date="2022-08-30T11:25:00Z">
              <w:r>
                <w:rPr>
                  <w:color w:val="000000"/>
                  <w:lang w:eastAsia="zh-CN"/>
                </w:rPr>
                <w:t>n26</w:t>
              </w:r>
            </w:ins>
          </w:p>
        </w:tc>
        <w:tc>
          <w:tcPr>
            <w:tcW w:w="960" w:type="dxa"/>
            <w:tcBorders>
              <w:top w:val="single" w:sz="4" w:space="0" w:color="auto"/>
              <w:left w:val="single" w:sz="4" w:space="0" w:color="auto"/>
              <w:right w:val="single" w:sz="4" w:space="0" w:color="auto"/>
            </w:tcBorders>
            <w:tcPrChange w:id="16941" w:author="ZTE-Ma Zhifeng" w:date="2022-08-30T11:25:00Z">
              <w:tcPr>
                <w:tcW w:w="960" w:type="dxa"/>
                <w:gridSpan w:val="2"/>
                <w:tcBorders>
                  <w:top w:val="single" w:sz="4" w:space="0" w:color="auto"/>
                  <w:left w:val="single" w:sz="4" w:space="0" w:color="auto"/>
                  <w:right w:val="single" w:sz="4" w:space="0" w:color="auto"/>
                </w:tcBorders>
              </w:tcPr>
            </w:tcPrChange>
          </w:tcPr>
          <w:p w14:paraId="2AF35E2A" w14:textId="09D24697" w:rsidR="00BF21A0" w:rsidRPr="003810D2" w:rsidRDefault="00BF21A0" w:rsidP="00BF21A0">
            <w:pPr>
              <w:pStyle w:val="TAC"/>
              <w:rPr>
                <w:ins w:id="16942" w:author="ZTE-Ma Zhifeng" w:date="2022-08-30T11:24:00Z"/>
                <w:rFonts w:eastAsia="MS Mincho" w:cs="Arial"/>
                <w:color w:val="000000"/>
                <w:szCs w:val="18"/>
                <w:lang w:eastAsia="ja-JP"/>
              </w:rPr>
            </w:pPr>
            <w:ins w:id="16943" w:author="ZTE-Ma Zhifeng" w:date="2022-08-30T11:25:00Z">
              <w:r>
                <w:rPr>
                  <w:rFonts w:eastAsia="Malgun Gothic"/>
                  <w:szCs w:val="18"/>
                  <w:lang w:eastAsia="ko-KR"/>
                </w:rPr>
                <w:t>829</w:t>
              </w:r>
            </w:ins>
          </w:p>
        </w:tc>
        <w:tc>
          <w:tcPr>
            <w:tcW w:w="964" w:type="dxa"/>
            <w:tcBorders>
              <w:top w:val="single" w:sz="4" w:space="0" w:color="auto"/>
              <w:left w:val="single" w:sz="4" w:space="0" w:color="auto"/>
              <w:right w:val="single" w:sz="4" w:space="0" w:color="auto"/>
            </w:tcBorders>
            <w:tcPrChange w:id="16944" w:author="ZTE-Ma Zhifeng" w:date="2022-08-30T11:25:00Z">
              <w:tcPr>
                <w:tcW w:w="964" w:type="dxa"/>
                <w:gridSpan w:val="2"/>
                <w:tcBorders>
                  <w:top w:val="single" w:sz="4" w:space="0" w:color="auto"/>
                  <w:left w:val="single" w:sz="4" w:space="0" w:color="auto"/>
                  <w:right w:val="single" w:sz="4" w:space="0" w:color="auto"/>
                </w:tcBorders>
              </w:tcPr>
            </w:tcPrChange>
          </w:tcPr>
          <w:p w14:paraId="557031D8" w14:textId="62EAB3A5" w:rsidR="00BF21A0" w:rsidRPr="003810D2" w:rsidRDefault="00BF21A0" w:rsidP="00BF21A0">
            <w:pPr>
              <w:pStyle w:val="TAC"/>
              <w:rPr>
                <w:ins w:id="16945" w:author="ZTE-Ma Zhifeng" w:date="2022-08-30T11:24:00Z"/>
                <w:rFonts w:eastAsia="MS Mincho" w:cs="Arial"/>
                <w:color w:val="000000"/>
                <w:szCs w:val="18"/>
                <w:lang w:eastAsia="ja-JP"/>
              </w:rPr>
            </w:pPr>
            <w:ins w:id="16946" w:author="ZTE-Ma Zhifeng" w:date="2022-08-30T11:25:00Z">
              <w:r>
                <w:rPr>
                  <w:rFonts w:eastAsia="Malgun Gothic"/>
                  <w:szCs w:val="18"/>
                  <w:lang w:eastAsia="ko-KR"/>
                </w:rPr>
                <w:t>5</w:t>
              </w:r>
            </w:ins>
          </w:p>
        </w:tc>
        <w:tc>
          <w:tcPr>
            <w:tcW w:w="960" w:type="dxa"/>
            <w:tcBorders>
              <w:top w:val="single" w:sz="4" w:space="0" w:color="auto"/>
              <w:left w:val="single" w:sz="4" w:space="0" w:color="auto"/>
              <w:right w:val="single" w:sz="4" w:space="0" w:color="auto"/>
            </w:tcBorders>
            <w:tcPrChange w:id="16947" w:author="ZTE-Ma Zhifeng" w:date="2022-08-30T11:25:00Z">
              <w:tcPr>
                <w:tcW w:w="960" w:type="dxa"/>
                <w:gridSpan w:val="2"/>
                <w:tcBorders>
                  <w:top w:val="single" w:sz="4" w:space="0" w:color="auto"/>
                  <w:left w:val="single" w:sz="4" w:space="0" w:color="auto"/>
                  <w:right w:val="single" w:sz="4" w:space="0" w:color="auto"/>
                </w:tcBorders>
              </w:tcPr>
            </w:tcPrChange>
          </w:tcPr>
          <w:p w14:paraId="4C351B56" w14:textId="60FAA1E6" w:rsidR="00BF21A0" w:rsidRPr="003810D2" w:rsidRDefault="00BF21A0" w:rsidP="00BF21A0">
            <w:pPr>
              <w:pStyle w:val="TAC"/>
              <w:rPr>
                <w:ins w:id="16948" w:author="ZTE-Ma Zhifeng" w:date="2022-08-30T11:24:00Z"/>
                <w:rFonts w:eastAsia="MS Mincho" w:cs="Arial"/>
                <w:color w:val="000000"/>
                <w:szCs w:val="18"/>
                <w:lang w:eastAsia="ja-JP"/>
              </w:rPr>
            </w:pPr>
            <w:ins w:id="16949" w:author="ZTE-Ma Zhifeng" w:date="2022-08-30T11:25:00Z">
              <w:r>
                <w:rPr>
                  <w:rFonts w:eastAsia="Malgun Gothic"/>
                  <w:szCs w:val="18"/>
                  <w:lang w:eastAsia="ko-KR"/>
                </w:rPr>
                <w:t>25</w:t>
              </w:r>
            </w:ins>
          </w:p>
        </w:tc>
        <w:tc>
          <w:tcPr>
            <w:tcW w:w="960" w:type="dxa"/>
            <w:tcBorders>
              <w:top w:val="single" w:sz="4" w:space="0" w:color="auto"/>
              <w:left w:val="single" w:sz="4" w:space="0" w:color="auto"/>
              <w:right w:val="single" w:sz="4" w:space="0" w:color="auto"/>
            </w:tcBorders>
            <w:tcPrChange w:id="16950" w:author="ZTE-Ma Zhifeng" w:date="2022-08-30T11:25:00Z">
              <w:tcPr>
                <w:tcW w:w="960" w:type="dxa"/>
                <w:gridSpan w:val="2"/>
                <w:tcBorders>
                  <w:top w:val="single" w:sz="4" w:space="0" w:color="auto"/>
                  <w:left w:val="single" w:sz="4" w:space="0" w:color="auto"/>
                  <w:right w:val="single" w:sz="4" w:space="0" w:color="auto"/>
                </w:tcBorders>
              </w:tcPr>
            </w:tcPrChange>
          </w:tcPr>
          <w:p w14:paraId="2C66935A" w14:textId="0A21D00C" w:rsidR="00BF21A0" w:rsidRPr="003810D2" w:rsidRDefault="00BF21A0" w:rsidP="00BF21A0">
            <w:pPr>
              <w:pStyle w:val="TAC"/>
              <w:rPr>
                <w:ins w:id="16951" w:author="ZTE-Ma Zhifeng" w:date="2022-08-30T11:24:00Z"/>
                <w:rFonts w:eastAsia="MS Mincho" w:cs="Arial"/>
                <w:color w:val="000000"/>
                <w:szCs w:val="18"/>
                <w:lang w:eastAsia="ja-JP"/>
              </w:rPr>
            </w:pPr>
            <w:ins w:id="16952" w:author="ZTE-Ma Zhifeng" w:date="2022-08-30T11:25:00Z">
              <w:r>
                <w:rPr>
                  <w:rFonts w:eastAsia="Malgun Gothic"/>
                  <w:szCs w:val="18"/>
                  <w:lang w:eastAsia="ko-KR"/>
                </w:rPr>
                <w:t>874</w:t>
              </w:r>
            </w:ins>
          </w:p>
        </w:tc>
        <w:tc>
          <w:tcPr>
            <w:tcW w:w="977" w:type="dxa"/>
            <w:tcBorders>
              <w:top w:val="single" w:sz="4" w:space="0" w:color="auto"/>
              <w:left w:val="single" w:sz="4" w:space="0" w:color="auto"/>
              <w:bottom w:val="single" w:sz="4" w:space="0" w:color="auto"/>
              <w:right w:val="single" w:sz="4" w:space="0" w:color="auto"/>
            </w:tcBorders>
            <w:tcPrChange w:id="16953" w:author="ZTE-Ma Zhifeng" w:date="2022-08-30T11:25:00Z">
              <w:tcPr>
                <w:tcW w:w="977" w:type="dxa"/>
                <w:gridSpan w:val="2"/>
                <w:tcBorders>
                  <w:top w:val="single" w:sz="4" w:space="0" w:color="auto"/>
                  <w:left w:val="single" w:sz="4" w:space="0" w:color="auto"/>
                  <w:bottom w:val="single" w:sz="4" w:space="0" w:color="auto"/>
                  <w:right w:val="single" w:sz="4" w:space="0" w:color="auto"/>
                </w:tcBorders>
              </w:tcPr>
            </w:tcPrChange>
          </w:tcPr>
          <w:p w14:paraId="762FA6C1" w14:textId="4E370784" w:rsidR="00BF21A0" w:rsidRPr="003810D2" w:rsidRDefault="00BF21A0" w:rsidP="00BF21A0">
            <w:pPr>
              <w:pStyle w:val="TAC"/>
              <w:rPr>
                <w:ins w:id="16954" w:author="ZTE-Ma Zhifeng" w:date="2022-08-30T11:24:00Z"/>
                <w:rFonts w:eastAsia="MS Mincho" w:cs="Arial"/>
                <w:color w:val="000000"/>
                <w:szCs w:val="18"/>
                <w:lang w:eastAsia="ja-JP"/>
              </w:rPr>
            </w:pPr>
            <w:ins w:id="16955" w:author="ZTE-Ma Zhifeng" w:date="2022-08-30T11:25:00Z">
              <w:r>
                <w:rPr>
                  <w:rFonts w:eastAsia="Malgun Gothic"/>
                  <w:szCs w:val="18"/>
                  <w:lang w:eastAsia="ko-KR"/>
                </w:rPr>
                <w:t>N/A</w:t>
              </w:r>
            </w:ins>
          </w:p>
        </w:tc>
        <w:tc>
          <w:tcPr>
            <w:tcW w:w="828" w:type="dxa"/>
            <w:tcBorders>
              <w:top w:val="single" w:sz="4" w:space="0" w:color="auto"/>
              <w:left w:val="single" w:sz="4" w:space="0" w:color="auto"/>
              <w:right w:val="single" w:sz="4" w:space="0" w:color="auto"/>
            </w:tcBorders>
            <w:vAlign w:val="center"/>
            <w:tcPrChange w:id="16956" w:author="ZTE-Ma Zhifeng" w:date="2022-08-30T11:25:00Z">
              <w:tcPr>
                <w:tcW w:w="828" w:type="dxa"/>
                <w:gridSpan w:val="2"/>
                <w:tcBorders>
                  <w:top w:val="single" w:sz="4" w:space="0" w:color="auto"/>
                  <w:left w:val="single" w:sz="4" w:space="0" w:color="auto"/>
                  <w:right w:val="single" w:sz="4" w:space="0" w:color="auto"/>
                </w:tcBorders>
              </w:tcPr>
            </w:tcPrChange>
          </w:tcPr>
          <w:p w14:paraId="1D1D29C2" w14:textId="302844C5" w:rsidR="00BF21A0" w:rsidRPr="003810D2" w:rsidRDefault="00BF21A0" w:rsidP="00BF21A0">
            <w:pPr>
              <w:pStyle w:val="TAC"/>
              <w:rPr>
                <w:ins w:id="16957" w:author="ZTE-Ma Zhifeng" w:date="2022-08-30T11:24:00Z"/>
                <w:rFonts w:eastAsia="MS Mincho" w:cs="Arial"/>
                <w:color w:val="000000"/>
                <w:szCs w:val="18"/>
                <w:lang w:eastAsia="ja-JP"/>
              </w:rPr>
            </w:pPr>
            <w:ins w:id="16958" w:author="ZTE-Ma Zhifeng" w:date="2022-08-30T11:25:00Z">
              <w:r>
                <w:rPr>
                  <w:color w:val="000000"/>
                  <w:lang w:eastAsia="zh-CN"/>
                </w:rPr>
                <w:t>FDD</w:t>
              </w:r>
            </w:ins>
          </w:p>
        </w:tc>
        <w:tc>
          <w:tcPr>
            <w:tcW w:w="1057" w:type="dxa"/>
            <w:tcBorders>
              <w:top w:val="single" w:sz="4" w:space="0" w:color="auto"/>
              <w:left w:val="single" w:sz="4" w:space="0" w:color="auto"/>
              <w:right w:val="single" w:sz="4" w:space="0" w:color="auto"/>
            </w:tcBorders>
            <w:tcPrChange w:id="16959" w:author="ZTE-Ma Zhifeng" w:date="2022-08-30T11:25:00Z">
              <w:tcPr>
                <w:tcW w:w="1057" w:type="dxa"/>
                <w:gridSpan w:val="2"/>
                <w:tcBorders>
                  <w:top w:val="single" w:sz="4" w:space="0" w:color="auto"/>
                  <w:left w:val="single" w:sz="4" w:space="0" w:color="auto"/>
                  <w:right w:val="single" w:sz="4" w:space="0" w:color="auto"/>
                </w:tcBorders>
              </w:tcPr>
            </w:tcPrChange>
          </w:tcPr>
          <w:p w14:paraId="02D7C3D5" w14:textId="13E31009" w:rsidR="00BF21A0" w:rsidRPr="003810D2" w:rsidRDefault="00BF21A0" w:rsidP="00BF21A0">
            <w:pPr>
              <w:pStyle w:val="TAC"/>
              <w:rPr>
                <w:ins w:id="16960" w:author="ZTE-Ma Zhifeng" w:date="2022-08-30T11:24:00Z"/>
                <w:rFonts w:eastAsia="MS Mincho" w:cs="Arial"/>
                <w:color w:val="000000"/>
                <w:szCs w:val="18"/>
                <w:lang w:eastAsia="ja-JP"/>
              </w:rPr>
            </w:pPr>
            <w:ins w:id="16961" w:author="ZTE-Ma Zhifeng" w:date="2022-08-30T11:25:00Z">
              <w:r>
                <w:rPr>
                  <w:rFonts w:eastAsia="Malgun Gothic"/>
                  <w:szCs w:val="18"/>
                  <w:lang w:eastAsia="ko-KR"/>
                </w:rPr>
                <w:t>N/A</w:t>
              </w:r>
            </w:ins>
          </w:p>
        </w:tc>
      </w:tr>
      <w:tr w:rsidR="00BF21A0" w14:paraId="375CFD89" w14:textId="77777777" w:rsidTr="005E60A9">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962" w:author="ZTE-Ma Zhifeng" w:date="2022-08-30T11:25: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6963" w:author="ZTE-Ma Zhifeng" w:date="2022-08-30T11:25:00Z"/>
          <w:trPrChange w:id="16964" w:author="ZTE-Ma Zhifeng" w:date="2022-08-30T11:25: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6965" w:author="ZTE-Ma Zhifeng" w:date="2022-08-30T11:25:00Z">
              <w:tcPr>
                <w:tcW w:w="2007" w:type="dxa"/>
                <w:gridSpan w:val="2"/>
                <w:tcBorders>
                  <w:top w:val="nil"/>
                  <w:left w:val="single" w:sz="4" w:space="0" w:color="auto"/>
                  <w:bottom w:val="single" w:sz="4" w:space="0" w:color="auto"/>
                  <w:right w:val="single" w:sz="4" w:space="0" w:color="auto"/>
                </w:tcBorders>
                <w:shd w:val="clear" w:color="auto" w:fill="auto"/>
              </w:tcPr>
            </w:tcPrChange>
          </w:tcPr>
          <w:p w14:paraId="331EBEE4" w14:textId="77777777" w:rsidR="00BF21A0" w:rsidRDefault="00BF21A0" w:rsidP="00BF21A0">
            <w:pPr>
              <w:pStyle w:val="TAC"/>
              <w:rPr>
                <w:ins w:id="16966" w:author="ZTE-Ma Zhifeng" w:date="2022-08-30T11:25:00Z"/>
                <w:lang w:val="en-US" w:eastAsia="zh-CN"/>
              </w:rPr>
            </w:pPr>
          </w:p>
        </w:tc>
        <w:tc>
          <w:tcPr>
            <w:tcW w:w="1146" w:type="dxa"/>
            <w:tcBorders>
              <w:top w:val="single" w:sz="4" w:space="0" w:color="auto"/>
              <w:left w:val="single" w:sz="4" w:space="0" w:color="auto"/>
              <w:right w:val="single" w:sz="4" w:space="0" w:color="auto"/>
            </w:tcBorders>
            <w:vAlign w:val="center"/>
            <w:tcPrChange w:id="16967" w:author="ZTE-Ma Zhifeng" w:date="2022-08-30T11:25:00Z">
              <w:tcPr>
                <w:tcW w:w="1146" w:type="dxa"/>
                <w:gridSpan w:val="2"/>
                <w:tcBorders>
                  <w:top w:val="single" w:sz="4" w:space="0" w:color="auto"/>
                  <w:left w:val="single" w:sz="4" w:space="0" w:color="auto"/>
                  <w:right w:val="single" w:sz="4" w:space="0" w:color="auto"/>
                </w:tcBorders>
              </w:tcPr>
            </w:tcPrChange>
          </w:tcPr>
          <w:p w14:paraId="3D8DF025" w14:textId="08EAF447" w:rsidR="00BF21A0" w:rsidRPr="003810D2" w:rsidRDefault="00BF21A0" w:rsidP="00BF21A0">
            <w:pPr>
              <w:pStyle w:val="TAC"/>
              <w:rPr>
                <w:ins w:id="16968" w:author="ZTE-Ma Zhifeng" w:date="2022-08-30T11:25:00Z"/>
                <w:rFonts w:eastAsia="MS Mincho" w:cs="Arial"/>
                <w:color w:val="000000"/>
                <w:szCs w:val="18"/>
                <w:lang w:eastAsia="ja-JP"/>
              </w:rPr>
            </w:pPr>
            <w:ins w:id="16969" w:author="ZTE-Ma Zhifeng" w:date="2022-08-30T11:25:00Z">
              <w:r>
                <w:rPr>
                  <w:color w:val="000000"/>
                </w:rPr>
                <w:t>n78</w:t>
              </w:r>
            </w:ins>
          </w:p>
        </w:tc>
        <w:tc>
          <w:tcPr>
            <w:tcW w:w="960" w:type="dxa"/>
            <w:tcBorders>
              <w:top w:val="single" w:sz="4" w:space="0" w:color="auto"/>
              <w:left w:val="single" w:sz="4" w:space="0" w:color="auto"/>
              <w:right w:val="single" w:sz="4" w:space="0" w:color="auto"/>
            </w:tcBorders>
            <w:tcPrChange w:id="16970" w:author="ZTE-Ma Zhifeng" w:date="2022-08-30T11:25:00Z">
              <w:tcPr>
                <w:tcW w:w="960" w:type="dxa"/>
                <w:gridSpan w:val="2"/>
                <w:tcBorders>
                  <w:top w:val="single" w:sz="4" w:space="0" w:color="auto"/>
                  <w:left w:val="single" w:sz="4" w:space="0" w:color="auto"/>
                  <w:right w:val="single" w:sz="4" w:space="0" w:color="auto"/>
                </w:tcBorders>
              </w:tcPr>
            </w:tcPrChange>
          </w:tcPr>
          <w:p w14:paraId="09428194" w14:textId="38A9F473" w:rsidR="00BF21A0" w:rsidRPr="003810D2" w:rsidRDefault="00BF21A0" w:rsidP="00BF21A0">
            <w:pPr>
              <w:pStyle w:val="TAC"/>
              <w:rPr>
                <w:ins w:id="16971" w:author="ZTE-Ma Zhifeng" w:date="2022-08-30T11:25:00Z"/>
                <w:rFonts w:eastAsia="MS Mincho" w:cs="Arial"/>
                <w:color w:val="000000"/>
                <w:szCs w:val="18"/>
                <w:lang w:eastAsia="ja-JP"/>
              </w:rPr>
            </w:pPr>
            <w:ins w:id="16972" w:author="ZTE-Ma Zhifeng" w:date="2022-08-30T11:25:00Z">
              <w:r>
                <w:rPr>
                  <w:rFonts w:eastAsia="Malgun Gothic"/>
                  <w:szCs w:val="18"/>
                  <w:lang w:eastAsia="ko-KR"/>
                </w:rPr>
                <w:t>3780</w:t>
              </w:r>
            </w:ins>
          </w:p>
        </w:tc>
        <w:tc>
          <w:tcPr>
            <w:tcW w:w="964" w:type="dxa"/>
            <w:tcBorders>
              <w:top w:val="single" w:sz="4" w:space="0" w:color="auto"/>
              <w:left w:val="single" w:sz="4" w:space="0" w:color="auto"/>
              <w:right w:val="single" w:sz="4" w:space="0" w:color="auto"/>
            </w:tcBorders>
            <w:tcPrChange w:id="16973" w:author="ZTE-Ma Zhifeng" w:date="2022-08-30T11:25:00Z">
              <w:tcPr>
                <w:tcW w:w="964" w:type="dxa"/>
                <w:gridSpan w:val="2"/>
                <w:tcBorders>
                  <w:top w:val="single" w:sz="4" w:space="0" w:color="auto"/>
                  <w:left w:val="single" w:sz="4" w:space="0" w:color="auto"/>
                  <w:right w:val="single" w:sz="4" w:space="0" w:color="auto"/>
                </w:tcBorders>
              </w:tcPr>
            </w:tcPrChange>
          </w:tcPr>
          <w:p w14:paraId="5771BED7" w14:textId="6B13C381" w:rsidR="00BF21A0" w:rsidRPr="003810D2" w:rsidRDefault="00BF21A0" w:rsidP="00BF21A0">
            <w:pPr>
              <w:pStyle w:val="TAC"/>
              <w:rPr>
                <w:ins w:id="16974" w:author="ZTE-Ma Zhifeng" w:date="2022-08-30T11:25:00Z"/>
                <w:rFonts w:eastAsia="MS Mincho" w:cs="Arial"/>
                <w:color w:val="000000"/>
                <w:szCs w:val="18"/>
                <w:lang w:eastAsia="ja-JP"/>
              </w:rPr>
            </w:pPr>
            <w:ins w:id="16975" w:author="ZTE-Ma Zhifeng" w:date="2022-08-30T11:25:00Z">
              <w:r>
                <w:rPr>
                  <w:rFonts w:eastAsia="Malgun Gothic"/>
                  <w:szCs w:val="18"/>
                  <w:lang w:eastAsia="ko-KR"/>
                </w:rPr>
                <w:t>10</w:t>
              </w:r>
            </w:ins>
          </w:p>
        </w:tc>
        <w:tc>
          <w:tcPr>
            <w:tcW w:w="960" w:type="dxa"/>
            <w:tcBorders>
              <w:top w:val="single" w:sz="4" w:space="0" w:color="auto"/>
              <w:left w:val="single" w:sz="4" w:space="0" w:color="auto"/>
              <w:right w:val="single" w:sz="4" w:space="0" w:color="auto"/>
            </w:tcBorders>
            <w:tcPrChange w:id="16976" w:author="ZTE-Ma Zhifeng" w:date="2022-08-30T11:25:00Z">
              <w:tcPr>
                <w:tcW w:w="960" w:type="dxa"/>
                <w:gridSpan w:val="2"/>
                <w:tcBorders>
                  <w:top w:val="single" w:sz="4" w:space="0" w:color="auto"/>
                  <w:left w:val="single" w:sz="4" w:space="0" w:color="auto"/>
                  <w:right w:val="single" w:sz="4" w:space="0" w:color="auto"/>
                </w:tcBorders>
              </w:tcPr>
            </w:tcPrChange>
          </w:tcPr>
          <w:p w14:paraId="41B32129" w14:textId="704022FF" w:rsidR="00BF21A0" w:rsidRPr="003810D2" w:rsidRDefault="00BF21A0" w:rsidP="00BF21A0">
            <w:pPr>
              <w:pStyle w:val="TAC"/>
              <w:rPr>
                <w:ins w:id="16977" w:author="ZTE-Ma Zhifeng" w:date="2022-08-30T11:25:00Z"/>
                <w:rFonts w:eastAsia="MS Mincho" w:cs="Arial"/>
                <w:color w:val="000000"/>
                <w:szCs w:val="18"/>
                <w:lang w:eastAsia="ja-JP"/>
              </w:rPr>
            </w:pPr>
            <w:ins w:id="16978" w:author="ZTE-Ma Zhifeng" w:date="2022-08-30T11:25:00Z">
              <w:r>
                <w:rPr>
                  <w:rFonts w:eastAsia="Malgun Gothic"/>
                  <w:szCs w:val="18"/>
                  <w:lang w:eastAsia="ko-KR"/>
                </w:rPr>
                <w:t>50</w:t>
              </w:r>
            </w:ins>
          </w:p>
        </w:tc>
        <w:tc>
          <w:tcPr>
            <w:tcW w:w="960" w:type="dxa"/>
            <w:tcBorders>
              <w:top w:val="single" w:sz="4" w:space="0" w:color="auto"/>
              <w:left w:val="single" w:sz="4" w:space="0" w:color="auto"/>
              <w:right w:val="single" w:sz="4" w:space="0" w:color="auto"/>
            </w:tcBorders>
            <w:tcPrChange w:id="16979" w:author="ZTE-Ma Zhifeng" w:date="2022-08-30T11:25:00Z">
              <w:tcPr>
                <w:tcW w:w="960" w:type="dxa"/>
                <w:gridSpan w:val="2"/>
                <w:tcBorders>
                  <w:top w:val="single" w:sz="4" w:space="0" w:color="auto"/>
                  <w:left w:val="single" w:sz="4" w:space="0" w:color="auto"/>
                  <w:right w:val="single" w:sz="4" w:space="0" w:color="auto"/>
                </w:tcBorders>
              </w:tcPr>
            </w:tcPrChange>
          </w:tcPr>
          <w:p w14:paraId="100C00AF" w14:textId="678B89A5" w:rsidR="00BF21A0" w:rsidRPr="003810D2" w:rsidRDefault="00BF21A0" w:rsidP="00BF21A0">
            <w:pPr>
              <w:pStyle w:val="TAC"/>
              <w:rPr>
                <w:ins w:id="16980" w:author="ZTE-Ma Zhifeng" w:date="2022-08-30T11:25:00Z"/>
                <w:rFonts w:eastAsia="MS Mincho" w:cs="Arial"/>
                <w:color w:val="000000"/>
                <w:szCs w:val="18"/>
                <w:lang w:eastAsia="ja-JP"/>
              </w:rPr>
            </w:pPr>
            <w:ins w:id="16981" w:author="ZTE-Ma Zhifeng" w:date="2022-08-30T11:25:00Z">
              <w:r>
                <w:rPr>
                  <w:rFonts w:eastAsia="Malgun Gothic"/>
                  <w:szCs w:val="18"/>
                  <w:lang w:eastAsia="ko-KR"/>
                </w:rPr>
                <w:t>3780</w:t>
              </w:r>
            </w:ins>
          </w:p>
        </w:tc>
        <w:tc>
          <w:tcPr>
            <w:tcW w:w="977" w:type="dxa"/>
            <w:tcBorders>
              <w:top w:val="single" w:sz="4" w:space="0" w:color="auto"/>
              <w:left w:val="single" w:sz="4" w:space="0" w:color="auto"/>
              <w:bottom w:val="single" w:sz="4" w:space="0" w:color="auto"/>
              <w:right w:val="single" w:sz="4" w:space="0" w:color="auto"/>
            </w:tcBorders>
            <w:tcPrChange w:id="16982" w:author="ZTE-Ma Zhifeng" w:date="2022-08-30T11:25:00Z">
              <w:tcPr>
                <w:tcW w:w="977" w:type="dxa"/>
                <w:gridSpan w:val="2"/>
                <w:tcBorders>
                  <w:top w:val="single" w:sz="4" w:space="0" w:color="auto"/>
                  <w:left w:val="single" w:sz="4" w:space="0" w:color="auto"/>
                  <w:bottom w:val="single" w:sz="4" w:space="0" w:color="auto"/>
                  <w:right w:val="single" w:sz="4" w:space="0" w:color="auto"/>
                </w:tcBorders>
              </w:tcPr>
            </w:tcPrChange>
          </w:tcPr>
          <w:p w14:paraId="3782E46F" w14:textId="6F2C6644" w:rsidR="00BF21A0" w:rsidRPr="003810D2" w:rsidRDefault="00BF21A0" w:rsidP="00BF21A0">
            <w:pPr>
              <w:pStyle w:val="TAC"/>
              <w:rPr>
                <w:ins w:id="16983" w:author="ZTE-Ma Zhifeng" w:date="2022-08-30T11:25:00Z"/>
                <w:rFonts w:eastAsia="MS Mincho" w:cs="Arial"/>
                <w:color w:val="000000"/>
                <w:szCs w:val="18"/>
                <w:lang w:eastAsia="ja-JP"/>
              </w:rPr>
            </w:pPr>
            <w:ins w:id="16984" w:author="ZTE-Ma Zhifeng" w:date="2022-08-30T11:25:00Z">
              <w:r>
                <w:rPr>
                  <w:rFonts w:eastAsia="Malgun Gothic"/>
                  <w:szCs w:val="18"/>
                  <w:lang w:eastAsia="ko-KR"/>
                </w:rPr>
                <w:t>N/A</w:t>
              </w:r>
            </w:ins>
          </w:p>
        </w:tc>
        <w:tc>
          <w:tcPr>
            <w:tcW w:w="828" w:type="dxa"/>
            <w:tcBorders>
              <w:top w:val="single" w:sz="4" w:space="0" w:color="auto"/>
              <w:left w:val="single" w:sz="4" w:space="0" w:color="auto"/>
              <w:right w:val="single" w:sz="4" w:space="0" w:color="auto"/>
            </w:tcBorders>
            <w:vAlign w:val="center"/>
            <w:tcPrChange w:id="16985" w:author="ZTE-Ma Zhifeng" w:date="2022-08-30T11:25:00Z">
              <w:tcPr>
                <w:tcW w:w="828" w:type="dxa"/>
                <w:gridSpan w:val="2"/>
                <w:tcBorders>
                  <w:top w:val="single" w:sz="4" w:space="0" w:color="auto"/>
                  <w:left w:val="single" w:sz="4" w:space="0" w:color="auto"/>
                  <w:right w:val="single" w:sz="4" w:space="0" w:color="auto"/>
                </w:tcBorders>
              </w:tcPr>
            </w:tcPrChange>
          </w:tcPr>
          <w:p w14:paraId="33824C45" w14:textId="155C2B0D" w:rsidR="00BF21A0" w:rsidRPr="003810D2" w:rsidRDefault="00BF21A0" w:rsidP="00BF21A0">
            <w:pPr>
              <w:pStyle w:val="TAC"/>
              <w:rPr>
                <w:ins w:id="16986" w:author="ZTE-Ma Zhifeng" w:date="2022-08-30T11:25:00Z"/>
                <w:rFonts w:eastAsia="MS Mincho" w:cs="Arial"/>
                <w:color w:val="000000"/>
                <w:szCs w:val="18"/>
                <w:lang w:eastAsia="ja-JP"/>
              </w:rPr>
            </w:pPr>
            <w:ins w:id="16987" w:author="ZTE-Ma Zhifeng" w:date="2022-08-30T11:25:00Z">
              <w:r>
                <w:rPr>
                  <w:color w:val="000000"/>
                  <w:lang w:eastAsia="zh-CN"/>
                </w:rPr>
                <w:t>TDD</w:t>
              </w:r>
            </w:ins>
          </w:p>
        </w:tc>
        <w:tc>
          <w:tcPr>
            <w:tcW w:w="1057" w:type="dxa"/>
            <w:tcBorders>
              <w:top w:val="single" w:sz="4" w:space="0" w:color="auto"/>
              <w:left w:val="single" w:sz="4" w:space="0" w:color="auto"/>
              <w:right w:val="single" w:sz="4" w:space="0" w:color="auto"/>
            </w:tcBorders>
            <w:tcPrChange w:id="16988" w:author="ZTE-Ma Zhifeng" w:date="2022-08-30T11:25:00Z">
              <w:tcPr>
                <w:tcW w:w="1057" w:type="dxa"/>
                <w:gridSpan w:val="2"/>
                <w:tcBorders>
                  <w:top w:val="single" w:sz="4" w:space="0" w:color="auto"/>
                  <w:left w:val="single" w:sz="4" w:space="0" w:color="auto"/>
                  <w:right w:val="single" w:sz="4" w:space="0" w:color="auto"/>
                </w:tcBorders>
              </w:tcPr>
            </w:tcPrChange>
          </w:tcPr>
          <w:p w14:paraId="28B4B3A8" w14:textId="0BEC5E61" w:rsidR="00BF21A0" w:rsidRPr="003810D2" w:rsidRDefault="00BF21A0" w:rsidP="00BF21A0">
            <w:pPr>
              <w:pStyle w:val="TAC"/>
              <w:rPr>
                <w:ins w:id="16989" w:author="ZTE-Ma Zhifeng" w:date="2022-08-30T11:25:00Z"/>
                <w:rFonts w:eastAsia="MS Mincho" w:cs="Arial"/>
                <w:color w:val="000000"/>
                <w:szCs w:val="18"/>
                <w:lang w:eastAsia="ja-JP"/>
              </w:rPr>
            </w:pPr>
            <w:ins w:id="16990" w:author="ZTE-Ma Zhifeng" w:date="2022-08-30T11:25:00Z">
              <w:r>
                <w:rPr>
                  <w:rFonts w:eastAsia="Malgun Gothic"/>
                  <w:szCs w:val="18"/>
                  <w:lang w:eastAsia="ko-KR"/>
                </w:rPr>
                <w:t>N/A</w:t>
              </w:r>
            </w:ins>
          </w:p>
        </w:tc>
      </w:tr>
      <w:tr w:rsidR="00BF21A0" w14:paraId="3702CA7B" w14:textId="77777777" w:rsidTr="005E60A9">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991" w:author="ZTE-Ma Zhifeng" w:date="2022-08-30T11:25: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6992" w:author="ZTE-Ma Zhifeng" w:date="2022-08-30T11:25:00Z"/>
          <w:trPrChange w:id="16993" w:author="ZTE-Ma Zhifeng" w:date="2022-08-30T11:25: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6994" w:author="ZTE-Ma Zhifeng" w:date="2022-08-30T11:25:00Z">
              <w:tcPr>
                <w:tcW w:w="2007" w:type="dxa"/>
                <w:gridSpan w:val="2"/>
                <w:tcBorders>
                  <w:top w:val="nil"/>
                  <w:left w:val="single" w:sz="4" w:space="0" w:color="auto"/>
                  <w:bottom w:val="single" w:sz="4" w:space="0" w:color="auto"/>
                  <w:right w:val="single" w:sz="4" w:space="0" w:color="auto"/>
                </w:tcBorders>
                <w:shd w:val="clear" w:color="auto" w:fill="auto"/>
              </w:tcPr>
            </w:tcPrChange>
          </w:tcPr>
          <w:p w14:paraId="3861A27E" w14:textId="77777777" w:rsidR="00BF21A0" w:rsidRDefault="00BF21A0" w:rsidP="00BF21A0">
            <w:pPr>
              <w:pStyle w:val="TAC"/>
              <w:rPr>
                <w:ins w:id="16995" w:author="ZTE-Ma Zhifeng" w:date="2022-08-30T11:25:00Z"/>
                <w:lang w:val="en-US" w:eastAsia="zh-CN"/>
              </w:rPr>
            </w:pPr>
          </w:p>
        </w:tc>
        <w:tc>
          <w:tcPr>
            <w:tcW w:w="1146" w:type="dxa"/>
            <w:tcBorders>
              <w:top w:val="single" w:sz="4" w:space="0" w:color="auto"/>
              <w:left w:val="single" w:sz="4" w:space="0" w:color="auto"/>
              <w:right w:val="single" w:sz="4" w:space="0" w:color="auto"/>
            </w:tcBorders>
            <w:vAlign w:val="center"/>
            <w:tcPrChange w:id="16996" w:author="ZTE-Ma Zhifeng" w:date="2022-08-30T11:25:00Z">
              <w:tcPr>
                <w:tcW w:w="1146" w:type="dxa"/>
                <w:gridSpan w:val="2"/>
                <w:tcBorders>
                  <w:top w:val="single" w:sz="4" w:space="0" w:color="auto"/>
                  <w:left w:val="single" w:sz="4" w:space="0" w:color="auto"/>
                  <w:right w:val="single" w:sz="4" w:space="0" w:color="auto"/>
                </w:tcBorders>
              </w:tcPr>
            </w:tcPrChange>
          </w:tcPr>
          <w:p w14:paraId="14A383B5" w14:textId="05ED5BC0" w:rsidR="00BF21A0" w:rsidRPr="003810D2" w:rsidRDefault="00BF21A0" w:rsidP="00BF21A0">
            <w:pPr>
              <w:pStyle w:val="TAC"/>
              <w:rPr>
                <w:ins w:id="16997" w:author="ZTE-Ma Zhifeng" w:date="2022-08-30T11:25:00Z"/>
                <w:rFonts w:eastAsia="MS Mincho" w:cs="Arial"/>
                <w:color w:val="000000"/>
                <w:szCs w:val="18"/>
                <w:lang w:eastAsia="ja-JP"/>
              </w:rPr>
            </w:pPr>
            <w:ins w:id="16998" w:author="ZTE-Ma Zhifeng" w:date="2022-08-30T11:25:00Z">
              <w:r>
                <w:rPr>
                  <w:color w:val="000000"/>
                </w:rPr>
                <w:t>n1</w:t>
              </w:r>
            </w:ins>
          </w:p>
        </w:tc>
        <w:tc>
          <w:tcPr>
            <w:tcW w:w="960" w:type="dxa"/>
            <w:tcBorders>
              <w:top w:val="single" w:sz="4" w:space="0" w:color="auto"/>
              <w:left w:val="single" w:sz="4" w:space="0" w:color="auto"/>
              <w:right w:val="single" w:sz="4" w:space="0" w:color="auto"/>
            </w:tcBorders>
            <w:tcPrChange w:id="16999" w:author="ZTE-Ma Zhifeng" w:date="2022-08-30T11:25:00Z">
              <w:tcPr>
                <w:tcW w:w="960" w:type="dxa"/>
                <w:gridSpan w:val="2"/>
                <w:tcBorders>
                  <w:top w:val="single" w:sz="4" w:space="0" w:color="auto"/>
                  <w:left w:val="single" w:sz="4" w:space="0" w:color="auto"/>
                  <w:right w:val="single" w:sz="4" w:space="0" w:color="auto"/>
                </w:tcBorders>
              </w:tcPr>
            </w:tcPrChange>
          </w:tcPr>
          <w:p w14:paraId="6000789D" w14:textId="7DE5842D" w:rsidR="00BF21A0" w:rsidRPr="003810D2" w:rsidRDefault="00BF21A0" w:rsidP="00BF21A0">
            <w:pPr>
              <w:pStyle w:val="TAC"/>
              <w:rPr>
                <w:ins w:id="17000" w:author="ZTE-Ma Zhifeng" w:date="2022-08-30T11:25:00Z"/>
                <w:rFonts w:eastAsia="MS Mincho" w:cs="Arial"/>
                <w:color w:val="000000"/>
                <w:szCs w:val="18"/>
                <w:lang w:eastAsia="ja-JP"/>
              </w:rPr>
            </w:pPr>
            <w:ins w:id="17001" w:author="ZTE-Ma Zhifeng" w:date="2022-08-30T11:25:00Z">
              <w:r>
                <w:rPr>
                  <w:rFonts w:eastAsia="Malgun Gothic"/>
                  <w:szCs w:val="18"/>
                  <w:lang w:eastAsia="ko-KR"/>
                </w:rPr>
                <w:t>1975</w:t>
              </w:r>
            </w:ins>
          </w:p>
        </w:tc>
        <w:tc>
          <w:tcPr>
            <w:tcW w:w="964" w:type="dxa"/>
            <w:tcBorders>
              <w:top w:val="single" w:sz="4" w:space="0" w:color="auto"/>
              <w:left w:val="single" w:sz="4" w:space="0" w:color="auto"/>
              <w:right w:val="single" w:sz="4" w:space="0" w:color="auto"/>
            </w:tcBorders>
            <w:tcPrChange w:id="17002" w:author="ZTE-Ma Zhifeng" w:date="2022-08-30T11:25:00Z">
              <w:tcPr>
                <w:tcW w:w="964" w:type="dxa"/>
                <w:gridSpan w:val="2"/>
                <w:tcBorders>
                  <w:top w:val="single" w:sz="4" w:space="0" w:color="auto"/>
                  <w:left w:val="single" w:sz="4" w:space="0" w:color="auto"/>
                  <w:right w:val="single" w:sz="4" w:space="0" w:color="auto"/>
                </w:tcBorders>
              </w:tcPr>
            </w:tcPrChange>
          </w:tcPr>
          <w:p w14:paraId="0D201247" w14:textId="690CB1B9" w:rsidR="00BF21A0" w:rsidRPr="003810D2" w:rsidRDefault="00BF21A0" w:rsidP="00BF21A0">
            <w:pPr>
              <w:pStyle w:val="TAC"/>
              <w:rPr>
                <w:ins w:id="17003" w:author="ZTE-Ma Zhifeng" w:date="2022-08-30T11:25:00Z"/>
                <w:rFonts w:eastAsia="MS Mincho" w:cs="Arial"/>
                <w:color w:val="000000"/>
                <w:szCs w:val="18"/>
                <w:lang w:eastAsia="ja-JP"/>
              </w:rPr>
            </w:pPr>
            <w:ins w:id="17004" w:author="ZTE-Ma Zhifeng" w:date="2022-08-30T11:25:00Z">
              <w:r>
                <w:rPr>
                  <w:rFonts w:eastAsia="Malgun Gothic"/>
                  <w:szCs w:val="18"/>
                  <w:lang w:eastAsia="ko-KR"/>
                </w:rPr>
                <w:t>5</w:t>
              </w:r>
            </w:ins>
          </w:p>
        </w:tc>
        <w:tc>
          <w:tcPr>
            <w:tcW w:w="960" w:type="dxa"/>
            <w:tcBorders>
              <w:top w:val="single" w:sz="4" w:space="0" w:color="auto"/>
              <w:left w:val="single" w:sz="4" w:space="0" w:color="auto"/>
              <w:right w:val="single" w:sz="4" w:space="0" w:color="auto"/>
            </w:tcBorders>
            <w:tcPrChange w:id="17005" w:author="ZTE-Ma Zhifeng" w:date="2022-08-30T11:25:00Z">
              <w:tcPr>
                <w:tcW w:w="960" w:type="dxa"/>
                <w:gridSpan w:val="2"/>
                <w:tcBorders>
                  <w:top w:val="single" w:sz="4" w:space="0" w:color="auto"/>
                  <w:left w:val="single" w:sz="4" w:space="0" w:color="auto"/>
                  <w:right w:val="single" w:sz="4" w:space="0" w:color="auto"/>
                </w:tcBorders>
              </w:tcPr>
            </w:tcPrChange>
          </w:tcPr>
          <w:p w14:paraId="2269EF35" w14:textId="270AFE52" w:rsidR="00BF21A0" w:rsidRPr="003810D2" w:rsidRDefault="00BF21A0" w:rsidP="00BF21A0">
            <w:pPr>
              <w:pStyle w:val="TAC"/>
              <w:rPr>
                <w:ins w:id="17006" w:author="ZTE-Ma Zhifeng" w:date="2022-08-30T11:25:00Z"/>
                <w:rFonts w:eastAsia="MS Mincho" w:cs="Arial"/>
                <w:color w:val="000000"/>
                <w:szCs w:val="18"/>
                <w:lang w:eastAsia="ja-JP"/>
              </w:rPr>
            </w:pPr>
            <w:ins w:id="17007" w:author="ZTE-Ma Zhifeng" w:date="2022-08-30T11:25:00Z">
              <w:r>
                <w:rPr>
                  <w:rFonts w:eastAsia="Malgun Gothic"/>
                  <w:szCs w:val="18"/>
                  <w:lang w:eastAsia="ko-KR"/>
                </w:rPr>
                <w:t>25</w:t>
              </w:r>
            </w:ins>
          </w:p>
        </w:tc>
        <w:tc>
          <w:tcPr>
            <w:tcW w:w="960" w:type="dxa"/>
            <w:tcBorders>
              <w:top w:val="single" w:sz="4" w:space="0" w:color="auto"/>
              <w:left w:val="single" w:sz="4" w:space="0" w:color="auto"/>
              <w:right w:val="single" w:sz="4" w:space="0" w:color="auto"/>
            </w:tcBorders>
            <w:tcPrChange w:id="17008" w:author="ZTE-Ma Zhifeng" w:date="2022-08-30T11:25:00Z">
              <w:tcPr>
                <w:tcW w:w="960" w:type="dxa"/>
                <w:gridSpan w:val="2"/>
                <w:tcBorders>
                  <w:top w:val="single" w:sz="4" w:space="0" w:color="auto"/>
                  <w:left w:val="single" w:sz="4" w:space="0" w:color="auto"/>
                  <w:right w:val="single" w:sz="4" w:space="0" w:color="auto"/>
                </w:tcBorders>
              </w:tcPr>
            </w:tcPrChange>
          </w:tcPr>
          <w:p w14:paraId="550A8DAF" w14:textId="6BCB49C8" w:rsidR="00BF21A0" w:rsidRPr="003810D2" w:rsidRDefault="00BF21A0" w:rsidP="00BF21A0">
            <w:pPr>
              <w:pStyle w:val="TAC"/>
              <w:rPr>
                <w:ins w:id="17009" w:author="ZTE-Ma Zhifeng" w:date="2022-08-30T11:25:00Z"/>
                <w:rFonts w:eastAsia="MS Mincho" w:cs="Arial"/>
                <w:color w:val="000000"/>
                <w:szCs w:val="18"/>
                <w:lang w:eastAsia="ja-JP"/>
              </w:rPr>
            </w:pPr>
            <w:ins w:id="17010" w:author="ZTE-Ma Zhifeng" w:date="2022-08-30T11:25:00Z">
              <w:r>
                <w:rPr>
                  <w:rFonts w:eastAsia="Malgun Gothic"/>
                  <w:szCs w:val="18"/>
                  <w:lang w:eastAsia="ko-KR"/>
                </w:rPr>
                <w:t>2165</w:t>
              </w:r>
            </w:ins>
          </w:p>
        </w:tc>
        <w:tc>
          <w:tcPr>
            <w:tcW w:w="977" w:type="dxa"/>
            <w:tcBorders>
              <w:top w:val="single" w:sz="4" w:space="0" w:color="auto"/>
              <w:left w:val="single" w:sz="4" w:space="0" w:color="auto"/>
              <w:bottom w:val="single" w:sz="4" w:space="0" w:color="auto"/>
              <w:right w:val="single" w:sz="4" w:space="0" w:color="auto"/>
            </w:tcBorders>
            <w:tcPrChange w:id="17011" w:author="ZTE-Ma Zhifeng" w:date="2022-08-30T11:25:00Z">
              <w:tcPr>
                <w:tcW w:w="977" w:type="dxa"/>
                <w:gridSpan w:val="2"/>
                <w:tcBorders>
                  <w:top w:val="single" w:sz="4" w:space="0" w:color="auto"/>
                  <w:left w:val="single" w:sz="4" w:space="0" w:color="auto"/>
                  <w:bottom w:val="single" w:sz="4" w:space="0" w:color="auto"/>
                  <w:right w:val="single" w:sz="4" w:space="0" w:color="auto"/>
                </w:tcBorders>
              </w:tcPr>
            </w:tcPrChange>
          </w:tcPr>
          <w:p w14:paraId="10EA4CB7" w14:textId="70DA6E1F" w:rsidR="00BF21A0" w:rsidRPr="003810D2" w:rsidRDefault="00BF21A0" w:rsidP="00BF21A0">
            <w:pPr>
              <w:pStyle w:val="TAC"/>
              <w:rPr>
                <w:ins w:id="17012" w:author="ZTE-Ma Zhifeng" w:date="2022-08-30T11:25:00Z"/>
                <w:rFonts w:eastAsia="MS Mincho" w:cs="Arial"/>
                <w:color w:val="000000"/>
                <w:szCs w:val="18"/>
                <w:lang w:eastAsia="ja-JP"/>
              </w:rPr>
            </w:pPr>
            <w:ins w:id="17013" w:author="ZTE-Ma Zhifeng" w:date="2022-08-30T11:25:00Z">
              <w:r>
                <w:rPr>
                  <w:rFonts w:eastAsia="Malgun Gothic"/>
                  <w:szCs w:val="18"/>
                  <w:lang w:eastAsia="ko-KR"/>
                </w:rPr>
                <w:t>N/A</w:t>
              </w:r>
            </w:ins>
          </w:p>
        </w:tc>
        <w:tc>
          <w:tcPr>
            <w:tcW w:w="828" w:type="dxa"/>
            <w:tcBorders>
              <w:top w:val="single" w:sz="4" w:space="0" w:color="auto"/>
              <w:left w:val="single" w:sz="4" w:space="0" w:color="auto"/>
              <w:right w:val="single" w:sz="4" w:space="0" w:color="auto"/>
            </w:tcBorders>
            <w:vAlign w:val="center"/>
            <w:tcPrChange w:id="17014" w:author="ZTE-Ma Zhifeng" w:date="2022-08-30T11:25:00Z">
              <w:tcPr>
                <w:tcW w:w="828" w:type="dxa"/>
                <w:gridSpan w:val="2"/>
                <w:tcBorders>
                  <w:top w:val="single" w:sz="4" w:space="0" w:color="auto"/>
                  <w:left w:val="single" w:sz="4" w:space="0" w:color="auto"/>
                  <w:right w:val="single" w:sz="4" w:space="0" w:color="auto"/>
                </w:tcBorders>
              </w:tcPr>
            </w:tcPrChange>
          </w:tcPr>
          <w:p w14:paraId="078DCFAB" w14:textId="06BF8DD5" w:rsidR="00BF21A0" w:rsidRPr="003810D2" w:rsidRDefault="00BF21A0" w:rsidP="00BF21A0">
            <w:pPr>
              <w:pStyle w:val="TAC"/>
              <w:rPr>
                <w:ins w:id="17015" w:author="ZTE-Ma Zhifeng" w:date="2022-08-30T11:25:00Z"/>
                <w:rFonts w:eastAsia="MS Mincho" w:cs="Arial"/>
                <w:color w:val="000000"/>
                <w:szCs w:val="18"/>
                <w:lang w:eastAsia="ja-JP"/>
              </w:rPr>
            </w:pPr>
            <w:ins w:id="17016" w:author="ZTE-Ma Zhifeng" w:date="2022-08-30T11:25:00Z">
              <w:r>
                <w:rPr>
                  <w:color w:val="000000"/>
                  <w:lang w:eastAsia="zh-CN"/>
                </w:rPr>
                <w:t>FDD</w:t>
              </w:r>
            </w:ins>
          </w:p>
        </w:tc>
        <w:tc>
          <w:tcPr>
            <w:tcW w:w="1057" w:type="dxa"/>
            <w:tcBorders>
              <w:top w:val="single" w:sz="4" w:space="0" w:color="auto"/>
              <w:left w:val="single" w:sz="4" w:space="0" w:color="auto"/>
              <w:right w:val="single" w:sz="4" w:space="0" w:color="auto"/>
            </w:tcBorders>
            <w:tcPrChange w:id="17017" w:author="ZTE-Ma Zhifeng" w:date="2022-08-30T11:25:00Z">
              <w:tcPr>
                <w:tcW w:w="1057" w:type="dxa"/>
                <w:gridSpan w:val="2"/>
                <w:tcBorders>
                  <w:top w:val="single" w:sz="4" w:space="0" w:color="auto"/>
                  <w:left w:val="single" w:sz="4" w:space="0" w:color="auto"/>
                  <w:right w:val="single" w:sz="4" w:space="0" w:color="auto"/>
                </w:tcBorders>
              </w:tcPr>
            </w:tcPrChange>
          </w:tcPr>
          <w:p w14:paraId="666475A9" w14:textId="7DB0CD83" w:rsidR="00BF21A0" w:rsidRPr="003810D2" w:rsidRDefault="00BF21A0" w:rsidP="00BF21A0">
            <w:pPr>
              <w:pStyle w:val="TAC"/>
              <w:rPr>
                <w:ins w:id="17018" w:author="ZTE-Ma Zhifeng" w:date="2022-08-30T11:25:00Z"/>
                <w:rFonts w:eastAsia="MS Mincho" w:cs="Arial"/>
                <w:color w:val="000000"/>
                <w:szCs w:val="18"/>
                <w:lang w:eastAsia="ja-JP"/>
              </w:rPr>
            </w:pPr>
            <w:ins w:id="17019" w:author="ZTE-Ma Zhifeng" w:date="2022-08-30T11:25:00Z">
              <w:r>
                <w:rPr>
                  <w:rFonts w:eastAsia="Malgun Gothic"/>
                  <w:szCs w:val="18"/>
                  <w:lang w:eastAsia="ko-KR"/>
                </w:rPr>
                <w:t>N/A</w:t>
              </w:r>
            </w:ins>
          </w:p>
        </w:tc>
      </w:tr>
      <w:tr w:rsidR="00BF21A0" w14:paraId="6B8CA20A" w14:textId="77777777" w:rsidTr="005E60A9">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020" w:author="ZTE-Ma Zhifeng" w:date="2022-08-30T11:25: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021" w:author="ZTE-Ma Zhifeng" w:date="2022-08-30T11:25:00Z"/>
          <w:trPrChange w:id="17022" w:author="ZTE-Ma Zhifeng" w:date="2022-08-30T11:25: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7023" w:author="ZTE-Ma Zhifeng" w:date="2022-08-30T11:25:00Z">
              <w:tcPr>
                <w:tcW w:w="2007" w:type="dxa"/>
                <w:gridSpan w:val="2"/>
                <w:tcBorders>
                  <w:top w:val="nil"/>
                  <w:left w:val="single" w:sz="4" w:space="0" w:color="auto"/>
                  <w:bottom w:val="single" w:sz="4" w:space="0" w:color="auto"/>
                  <w:right w:val="single" w:sz="4" w:space="0" w:color="auto"/>
                </w:tcBorders>
                <w:shd w:val="clear" w:color="auto" w:fill="auto"/>
              </w:tcPr>
            </w:tcPrChange>
          </w:tcPr>
          <w:p w14:paraId="6265FAC8" w14:textId="77777777" w:rsidR="00BF21A0" w:rsidRDefault="00BF21A0" w:rsidP="00BF21A0">
            <w:pPr>
              <w:pStyle w:val="TAC"/>
              <w:rPr>
                <w:ins w:id="17024" w:author="ZTE-Ma Zhifeng" w:date="2022-08-30T11:25:00Z"/>
                <w:lang w:val="en-US" w:eastAsia="zh-CN"/>
              </w:rPr>
            </w:pPr>
          </w:p>
        </w:tc>
        <w:tc>
          <w:tcPr>
            <w:tcW w:w="1146" w:type="dxa"/>
            <w:tcBorders>
              <w:top w:val="single" w:sz="4" w:space="0" w:color="auto"/>
              <w:left w:val="single" w:sz="4" w:space="0" w:color="auto"/>
              <w:right w:val="single" w:sz="4" w:space="0" w:color="auto"/>
            </w:tcBorders>
            <w:vAlign w:val="center"/>
            <w:tcPrChange w:id="17025" w:author="ZTE-Ma Zhifeng" w:date="2022-08-30T11:25:00Z">
              <w:tcPr>
                <w:tcW w:w="1146" w:type="dxa"/>
                <w:gridSpan w:val="2"/>
                <w:tcBorders>
                  <w:top w:val="single" w:sz="4" w:space="0" w:color="auto"/>
                  <w:left w:val="single" w:sz="4" w:space="0" w:color="auto"/>
                  <w:right w:val="single" w:sz="4" w:space="0" w:color="auto"/>
                </w:tcBorders>
              </w:tcPr>
            </w:tcPrChange>
          </w:tcPr>
          <w:p w14:paraId="7D52B1E7" w14:textId="02C91015" w:rsidR="00BF21A0" w:rsidRPr="003810D2" w:rsidRDefault="00BF21A0" w:rsidP="00BF21A0">
            <w:pPr>
              <w:pStyle w:val="TAC"/>
              <w:rPr>
                <w:ins w:id="17026" w:author="ZTE-Ma Zhifeng" w:date="2022-08-30T11:25:00Z"/>
                <w:rFonts w:eastAsia="MS Mincho" w:cs="Arial"/>
                <w:color w:val="000000"/>
                <w:szCs w:val="18"/>
                <w:lang w:eastAsia="ja-JP"/>
              </w:rPr>
            </w:pPr>
            <w:ins w:id="17027" w:author="ZTE-Ma Zhifeng" w:date="2022-08-30T11:25:00Z">
              <w:r>
                <w:rPr>
                  <w:color w:val="000000"/>
                  <w:lang w:eastAsia="zh-CN"/>
                </w:rPr>
                <w:t>n26</w:t>
              </w:r>
            </w:ins>
          </w:p>
        </w:tc>
        <w:tc>
          <w:tcPr>
            <w:tcW w:w="960" w:type="dxa"/>
            <w:tcBorders>
              <w:top w:val="single" w:sz="4" w:space="0" w:color="auto"/>
              <w:left w:val="single" w:sz="4" w:space="0" w:color="auto"/>
              <w:right w:val="single" w:sz="4" w:space="0" w:color="auto"/>
            </w:tcBorders>
            <w:tcPrChange w:id="17028" w:author="ZTE-Ma Zhifeng" w:date="2022-08-30T11:25:00Z">
              <w:tcPr>
                <w:tcW w:w="960" w:type="dxa"/>
                <w:gridSpan w:val="2"/>
                <w:tcBorders>
                  <w:top w:val="single" w:sz="4" w:space="0" w:color="auto"/>
                  <w:left w:val="single" w:sz="4" w:space="0" w:color="auto"/>
                  <w:right w:val="single" w:sz="4" w:space="0" w:color="auto"/>
                </w:tcBorders>
              </w:tcPr>
            </w:tcPrChange>
          </w:tcPr>
          <w:p w14:paraId="687FF6A8" w14:textId="767AA1E9" w:rsidR="00BF21A0" w:rsidRPr="003810D2" w:rsidRDefault="00BF21A0" w:rsidP="00BF21A0">
            <w:pPr>
              <w:pStyle w:val="TAC"/>
              <w:rPr>
                <w:ins w:id="17029" w:author="ZTE-Ma Zhifeng" w:date="2022-08-30T11:25:00Z"/>
                <w:rFonts w:eastAsia="MS Mincho" w:cs="Arial"/>
                <w:color w:val="000000"/>
                <w:szCs w:val="18"/>
                <w:lang w:eastAsia="ja-JP"/>
              </w:rPr>
            </w:pPr>
            <w:ins w:id="17030" w:author="ZTE-Ma Zhifeng" w:date="2022-08-30T11:25:00Z">
              <w:r>
                <w:rPr>
                  <w:rFonts w:eastAsia="Malgun Gothic"/>
                  <w:szCs w:val="18"/>
                  <w:lang w:eastAsia="ko-KR"/>
                </w:rPr>
                <w:t>840</w:t>
              </w:r>
            </w:ins>
          </w:p>
        </w:tc>
        <w:tc>
          <w:tcPr>
            <w:tcW w:w="964" w:type="dxa"/>
            <w:tcBorders>
              <w:top w:val="single" w:sz="4" w:space="0" w:color="auto"/>
              <w:left w:val="single" w:sz="4" w:space="0" w:color="auto"/>
              <w:right w:val="single" w:sz="4" w:space="0" w:color="auto"/>
            </w:tcBorders>
            <w:tcPrChange w:id="17031" w:author="ZTE-Ma Zhifeng" w:date="2022-08-30T11:25:00Z">
              <w:tcPr>
                <w:tcW w:w="964" w:type="dxa"/>
                <w:gridSpan w:val="2"/>
                <w:tcBorders>
                  <w:top w:val="single" w:sz="4" w:space="0" w:color="auto"/>
                  <w:left w:val="single" w:sz="4" w:space="0" w:color="auto"/>
                  <w:right w:val="single" w:sz="4" w:space="0" w:color="auto"/>
                </w:tcBorders>
              </w:tcPr>
            </w:tcPrChange>
          </w:tcPr>
          <w:p w14:paraId="10268218" w14:textId="59A24EE6" w:rsidR="00BF21A0" w:rsidRPr="003810D2" w:rsidRDefault="00BF21A0" w:rsidP="00BF21A0">
            <w:pPr>
              <w:pStyle w:val="TAC"/>
              <w:rPr>
                <w:ins w:id="17032" w:author="ZTE-Ma Zhifeng" w:date="2022-08-30T11:25:00Z"/>
                <w:rFonts w:eastAsia="MS Mincho" w:cs="Arial"/>
                <w:color w:val="000000"/>
                <w:szCs w:val="18"/>
                <w:lang w:eastAsia="ja-JP"/>
              </w:rPr>
            </w:pPr>
            <w:ins w:id="17033" w:author="ZTE-Ma Zhifeng" w:date="2022-08-30T11:25:00Z">
              <w:r>
                <w:rPr>
                  <w:rFonts w:eastAsia="Malgun Gothic"/>
                  <w:szCs w:val="18"/>
                  <w:lang w:eastAsia="ko-KR"/>
                </w:rPr>
                <w:t>5</w:t>
              </w:r>
            </w:ins>
          </w:p>
        </w:tc>
        <w:tc>
          <w:tcPr>
            <w:tcW w:w="960" w:type="dxa"/>
            <w:tcBorders>
              <w:top w:val="single" w:sz="4" w:space="0" w:color="auto"/>
              <w:left w:val="single" w:sz="4" w:space="0" w:color="auto"/>
              <w:right w:val="single" w:sz="4" w:space="0" w:color="auto"/>
            </w:tcBorders>
            <w:tcPrChange w:id="17034" w:author="ZTE-Ma Zhifeng" w:date="2022-08-30T11:25:00Z">
              <w:tcPr>
                <w:tcW w:w="960" w:type="dxa"/>
                <w:gridSpan w:val="2"/>
                <w:tcBorders>
                  <w:top w:val="single" w:sz="4" w:space="0" w:color="auto"/>
                  <w:left w:val="single" w:sz="4" w:space="0" w:color="auto"/>
                  <w:right w:val="single" w:sz="4" w:space="0" w:color="auto"/>
                </w:tcBorders>
              </w:tcPr>
            </w:tcPrChange>
          </w:tcPr>
          <w:p w14:paraId="30599E3F" w14:textId="42B9A3A6" w:rsidR="00BF21A0" w:rsidRPr="003810D2" w:rsidRDefault="00BF21A0" w:rsidP="00BF21A0">
            <w:pPr>
              <w:pStyle w:val="TAC"/>
              <w:rPr>
                <w:ins w:id="17035" w:author="ZTE-Ma Zhifeng" w:date="2022-08-30T11:25:00Z"/>
                <w:rFonts w:eastAsia="MS Mincho" w:cs="Arial"/>
                <w:color w:val="000000"/>
                <w:szCs w:val="18"/>
                <w:lang w:eastAsia="ja-JP"/>
              </w:rPr>
            </w:pPr>
            <w:ins w:id="17036" w:author="ZTE-Ma Zhifeng" w:date="2022-08-30T11:25:00Z">
              <w:r>
                <w:rPr>
                  <w:rFonts w:eastAsia="Malgun Gothic"/>
                  <w:szCs w:val="18"/>
                  <w:lang w:eastAsia="ko-KR"/>
                </w:rPr>
                <w:t>25</w:t>
              </w:r>
            </w:ins>
          </w:p>
        </w:tc>
        <w:tc>
          <w:tcPr>
            <w:tcW w:w="960" w:type="dxa"/>
            <w:tcBorders>
              <w:top w:val="single" w:sz="4" w:space="0" w:color="auto"/>
              <w:left w:val="single" w:sz="4" w:space="0" w:color="auto"/>
              <w:right w:val="single" w:sz="4" w:space="0" w:color="auto"/>
            </w:tcBorders>
            <w:tcPrChange w:id="17037" w:author="ZTE-Ma Zhifeng" w:date="2022-08-30T11:25:00Z">
              <w:tcPr>
                <w:tcW w:w="960" w:type="dxa"/>
                <w:gridSpan w:val="2"/>
                <w:tcBorders>
                  <w:top w:val="single" w:sz="4" w:space="0" w:color="auto"/>
                  <w:left w:val="single" w:sz="4" w:space="0" w:color="auto"/>
                  <w:right w:val="single" w:sz="4" w:space="0" w:color="auto"/>
                </w:tcBorders>
              </w:tcPr>
            </w:tcPrChange>
          </w:tcPr>
          <w:p w14:paraId="7918B452" w14:textId="66C7E5D4" w:rsidR="00BF21A0" w:rsidRPr="003810D2" w:rsidRDefault="00BF21A0" w:rsidP="00BF21A0">
            <w:pPr>
              <w:pStyle w:val="TAC"/>
              <w:rPr>
                <w:ins w:id="17038" w:author="ZTE-Ma Zhifeng" w:date="2022-08-30T11:25:00Z"/>
                <w:rFonts w:eastAsia="MS Mincho" w:cs="Arial"/>
                <w:color w:val="000000"/>
                <w:szCs w:val="18"/>
                <w:lang w:eastAsia="ja-JP"/>
              </w:rPr>
            </w:pPr>
            <w:ins w:id="17039" w:author="ZTE-Ma Zhifeng" w:date="2022-08-30T11:25:00Z">
              <w:r>
                <w:rPr>
                  <w:rFonts w:eastAsia="Malgun Gothic"/>
                  <w:szCs w:val="18"/>
                  <w:lang w:eastAsia="ko-KR"/>
                </w:rPr>
                <w:t>885</w:t>
              </w:r>
            </w:ins>
          </w:p>
        </w:tc>
        <w:tc>
          <w:tcPr>
            <w:tcW w:w="977" w:type="dxa"/>
            <w:tcBorders>
              <w:top w:val="single" w:sz="4" w:space="0" w:color="auto"/>
              <w:left w:val="single" w:sz="4" w:space="0" w:color="auto"/>
              <w:bottom w:val="single" w:sz="4" w:space="0" w:color="auto"/>
              <w:right w:val="single" w:sz="4" w:space="0" w:color="auto"/>
            </w:tcBorders>
            <w:tcPrChange w:id="17040" w:author="ZTE-Ma Zhifeng" w:date="2022-08-30T11:25:00Z">
              <w:tcPr>
                <w:tcW w:w="977" w:type="dxa"/>
                <w:gridSpan w:val="2"/>
                <w:tcBorders>
                  <w:top w:val="single" w:sz="4" w:space="0" w:color="auto"/>
                  <w:left w:val="single" w:sz="4" w:space="0" w:color="auto"/>
                  <w:bottom w:val="single" w:sz="4" w:space="0" w:color="auto"/>
                  <w:right w:val="single" w:sz="4" w:space="0" w:color="auto"/>
                </w:tcBorders>
              </w:tcPr>
            </w:tcPrChange>
          </w:tcPr>
          <w:p w14:paraId="43CA9B09" w14:textId="1DC8DDA5" w:rsidR="00BF21A0" w:rsidRPr="003810D2" w:rsidRDefault="00BF21A0" w:rsidP="00BF21A0">
            <w:pPr>
              <w:pStyle w:val="TAC"/>
              <w:rPr>
                <w:ins w:id="17041" w:author="ZTE-Ma Zhifeng" w:date="2022-08-30T11:25:00Z"/>
                <w:rFonts w:eastAsia="MS Mincho" w:cs="Arial"/>
                <w:color w:val="000000"/>
                <w:szCs w:val="18"/>
                <w:lang w:eastAsia="ja-JP"/>
              </w:rPr>
            </w:pPr>
            <w:ins w:id="17042" w:author="ZTE-Ma Zhifeng" w:date="2022-08-30T11:25:00Z">
              <w:r>
                <w:rPr>
                  <w:rFonts w:eastAsia="Malgun Gothic"/>
                  <w:szCs w:val="18"/>
                  <w:lang w:eastAsia="ko-KR"/>
                </w:rPr>
                <w:t>3.1</w:t>
              </w:r>
            </w:ins>
          </w:p>
        </w:tc>
        <w:tc>
          <w:tcPr>
            <w:tcW w:w="828" w:type="dxa"/>
            <w:tcBorders>
              <w:top w:val="single" w:sz="4" w:space="0" w:color="auto"/>
              <w:left w:val="single" w:sz="4" w:space="0" w:color="auto"/>
              <w:right w:val="single" w:sz="4" w:space="0" w:color="auto"/>
            </w:tcBorders>
            <w:vAlign w:val="center"/>
            <w:tcPrChange w:id="17043" w:author="ZTE-Ma Zhifeng" w:date="2022-08-30T11:25:00Z">
              <w:tcPr>
                <w:tcW w:w="828" w:type="dxa"/>
                <w:gridSpan w:val="2"/>
                <w:tcBorders>
                  <w:top w:val="single" w:sz="4" w:space="0" w:color="auto"/>
                  <w:left w:val="single" w:sz="4" w:space="0" w:color="auto"/>
                  <w:right w:val="single" w:sz="4" w:space="0" w:color="auto"/>
                </w:tcBorders>
              </w:tcPr>
            </w:tcPrChange>
          </w:tcPr>
          <w:p w14:paraId="4EAA7BD0" w14:textId="3DEBBE6F" w:rsidR="00BF21A0" w:rsidRPr="003810D2" w:rsidRDefault="00BF21A0" w:rsidP="00BF21A0">
            <w:pPr>
              <w:pStyle w:val="TAC"/>
              <w:rPr>
                <w:ins w:id="17044" w:author="ZTE-Ma Zhifeng" w:date="2022-08-30T11:25:00Z"/>
                <w:rFonts w:eastAsia="MS Mincho" w:cs="Arial"/>
                <w:color w:val="000000"/>
                <w:szCs w:val="18"/>
                <w:lang w:eastAsia="ja-JP"/>
              </w:rPr>
            </w:pPr>
            <w:ins w:id="17045" w:author="ZTE-Ma Zhifeng" w:date="2022-08-30T11:25:00Z">
              <w:r>
                <w:rPr>
                  <w:color w:val="000000"/>
                  <w:lang w:eastAsia="zh-CN"/>
                </w:rPr>
                <w:t>FDD</w:t>
              </w:r>
            </w:ins>
          </w:p>
        </w:tc>
        <w:tc>
          <w:tcPr>
            <w:tcW w:w="1057" w:type="dxa"/>
            <w:tcBorders>
              <w:top w:val="single" w:sz="4" w:space="0" w:color="auto"/>
              <w:left w:val="single" w:sz="4" w:space="0" w:color="auto"/>
              <w:right w:val="single" w:sz="4" w:space="0" w:color="auto"/>
            </w:tcBorders>
            <w:tcPrChange w:id="17046" w:author="ZTE-Ma Zhifeng" w:date="2022-08-30T11:25:00Z">
              <w:tcPr>
                <w:tcW w:w="1057" w:type="dxa"/>
                <w:gridSpan w:val="2"/>
                <w:tcBorders>
                  <w:top w:val="single" w:sz="4" w:space="0" w:color="auto"/>
                  <w:left w:val="single" w:sz="4" w:space="0" w:color="auto"/>
                  <w:right w:val="single" w:sz="4" w:space="0" w:color="auto"/>
                </w:tcBorders>
              </w:tcPr>
            </w:tcPrChange>
          </w:tcPr>
          <w:p w14:paraId="7D5CC8B4" w14:textId="17F58AB5" w:rsidR="00BF21A0" w:rsidRPr="003810D2" w:rsidRDefault="00BF21A0" w:rsidP="00BF21A0">
            <w:pPr>
              <w:pStyle w:val="TAC"/>
              <w:rPr>
                <w:ins w:id="17047" w:author="ZTE-Ma Zhifeng" w:date="2022-08-30T11:25:00Z"/>
                <w:rFonts w:eastAsia="MS Mincho" w:cs="Arial"/>
                <w:color w:val="000000"/>
                <w:szCs w:val="18"/>
                <w:lang w:eastAsia="ja-JP"/>
              </w:rPr>
            </w:pPr>
            <w:ins w:id="17048" w:author="ZTE-Ma Zhifeng" w:date="2022-08-30T11:25:00Z">
              <w:r>
                <w:rPr>
                  <w:rFonts w:eastAsia="Malgun Gothic"/>
                  <w:szCs w:val="18"/>
                  <w:lang w:eastAsia="ko-KR"/>
                </w:rPr>
                <w:t>IMD5</w:t>
              </w:r>
            </w:ins>
          </w:p>
        </w:tc>
      </w:tr>
      <w:tr w:rsidR="00BF21A0" w14:paraId="1D63BAF2" w14:textId="77777777" w:rsidTr="005E60A9">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049" w:author="ZTE-Ma Zhifeng" w:date="2022-08-30T11:25: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050" w:author="ZTE-Ma Zhifeng" w:date="2022-08-30T11:25:00Z"/>
          <w:trPrChange w:id="17051" w:author="ZTE-Ma Zhifeng" w:date="2022-08-30T11:25: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7052" w:author="ZTE-Ma Zhifeng" w:date="2022-08-30T11:25:00Z">
              <w:tcPr>
                <w:tcW w:w="2007" w:type="dxa"/>
                <w:gridSpan w:val="2"/>
                <w:tcBorders>
                  <w:top w:val="nil"/>
                  <w:left w:val="single" w:sz="4" w:space="0" w:color="auto"/>
                  <w:bottom w:val="single" w:sz="4" w:space="0" w:color="auto"/>
                  <w:right w:val="single" w:sz="4" w:space="0" w:color="auto"/>
                </w:tcBorders>
                <w:shd w:val="clear" w:color="auto" w:fill="auto"/>
              </w:tcPr>
            </w:tcPrChange>
          </w:tcPr>
          <w:p w14:paraId="3B04EAC7" w14:textId="77777777" w:rsidR="00BF21A0" w:rsidRDefault="00BF21A0" w:rsidP="00BF21A0">
            <w:pPr>
              <w:pStyle w:val="TAC"/>
              <w:rPr>
                <w:ins w:id="17053" w:author="ZTE-Ma Zhifeng" w:date="2022-08-30T11:25:00Z"/>
                <w:lang w:val="en-US" w:eastAsia="zh-CN"/>
              </w:rPr>
            </w:pPr>
          </w:p>
        </w:tc>
        <w:tc>
          <w:tcPr>
            <w:tcW w:w="1146" w:type="dxa"/>
            <w:tcBorders>
              <w:top w:val="single" w:sz="4" w:space="0" w:color="auto"/>
              <w:left w:val="single" w:sz="4" w:space="0" w:color="auto"/>
              <w:right w:val="single" w:sz="4" w:space="0" w:color="auto"/>
            </w:tcBorders>
            <w:vAlign w:val="center"/>
            <w:tcPrChange w:id="17054" w:author="ZTE-Ma Zhifeng" w:date="2022-08-30T11:25:00Z">
              <w:tcPr>
                <w:tcW w:w="1146" w:type="dxa"/>
                <w:gridSpan w:val="2"/>
                <w:tcBorders>
                  <w:top w:val="single" w:sz="4" w:space="0" w:color="auto"/>
                  <w:left w:val="single" w:sz="4" w:space="0" w:color="auto"/>
                  <w:right w:val="single" w:sz="4" w:space="0" w:color="auto"/>
                </w:tcBorders>
              </w:tcPr>
            </w:tcPrChange>
          </w:tcPr>
          <w:p w14:paraId="46AFA298" w14:textId="41D70830" w:rsidR="00BF21A0" w:rsidRPr="003810D2" w:rsidRDefault="00BF21A0" w:rsidP="00BF21A0">
            <w:pPr>
              <w:pStyle w:val="TAC"/>
              <w:rPr>
                <w:ins w:id="17055" w:author="ZTE-Ma Zhifeng" w:date="2022-08-30T11:25:00Z"/>
                <w:rFonts w:eastAsia="MS Mincho" w:cs="Arial"/>
                <w:color w:val="000000"/>
                <w:szCs w:val="18"/>
                <w:lang w:eastAsia="ja-JP"/>
              </w:rPr>
            </w:pPr>
            <w:ins w:id="17056" w:author="ZTE-Ma Zhifeng" w:date="2022-08-30T11:25:00Z">
              <w:r>
                <w:rPr>
                  <w:color w:val="000000"/>
                </w:rPr>
                <w:t>n78</w:t>
              </w:r>
            </w:ins>
          </w:p>
        </w:tc>
        <w:tc>
          <w:tcPr>
            <w:tcW w:w="960" w:type="dxa"/>
            <w:tcBorders>
              <w:top w:val="single" w:sz="4" w:space="0" w:color="auto"/>
              <w:left w:val="single" w:sz="4" w:space="0" w:color="auto"/>
              <w:right w:val="single" w:sz="4" w:space="0" w:color="auto"/>
            </w:tcBorders>
            <w:tcPrChange w:id="17057" w:author="ZTE-Ma Zhifeng" w:date="2022-08-30T11:25:00Z">
              <w:tcPr>
                <w:tcW w:w="960" w:type="dxa"/>
                <w:gridSpan w:val="2"/>
                <w:tcBorders>
                  <w:top w:val="single" w:sz="4" w:space="0" w:color="auto"/>
                  <w:left w:val="single" w:sz="4" w:space="0" w:color="auto"/>
                  <w:right w:val="single" w:sz="4" w:space="0" w:color="auto"/>
                </w:tcBorders>
              </w:tcPr>
            </w:tcPrChange>
          </w:tcPr>
          <w:p w14:paraId="5AFD73F0" w14:textId="7161E962" w:rsidR="00BF21A0" w:rsidRPr="003810D2" w:rsidRDefault="00BF21A0" w:rsidP="00BF21A0">
            <w:pPr>
              <w:pStyle w:val="TAC"/>
              <w:rPr>
                <w:ins w:id="17058" w:author="ZTE-Ma Zhifeng" w:date="2022-08-30T11:25:00Z"/>
                <w:rFonts w:eastAsia="MS Mincho" w:cs="Arial"/>
                <w:color w:val="000000"/>
                <w:szCs w:val="18"/>
                <w:lang w:eastAsia="ja-JP"/>
              </w:rPr>
            </w:pPr>
            <w:ins w:id="17059" w:author="ZTE-Ma Zhifeng" w:date="2022-08-30T11:25:00Z">
              <w:r>
                <w:rPr>
                  <w:rFonts w:eastAsia="Malgun Gothic"/>
                  <w:szCs w:val="18"/>
                  <w:lang w:eastAsia="ko-KR"/>
                </w:rPr>
                <w:t>3405</w:t>
              </w:r>
            </w:ins>
          </w:p>
        </w:tc>
        <w:tc>
          <w:tcPr>
            <w:tcW w:w="964" w:type="dxa"/>
            <w:tcBorders>
              <w:top w:val="single" w:sz="4" w:space="0" w:color="auto"/>
              <w:left w:val="single" w:sz="4" w:space="0" w:color="auto"/>
              <w:right w:val="single" w:sz="4" w:space="0" w:color="auto"/>
            </w:tcBorders>
            <w:tcPrChange w:id="17060" w:author="ZTE-Ma Zhifeng" w:date="2022-08-30T11:25:00Z">
              <w:tcPr>
                <w:tcW w:w="964" w:type="dxa"/>
                <w:gridSpan w:val="2"/>
                <w:tcBorders>
                  <w:top w:val="single" w:sz="4" w:space="0" w:color="auto"/>
                  <w:left w:val="single" w:sz="4" w:space="0" w:color="auto"/>
                  <w:right w:val="single" w:sz="4" w:space="0" w:color="auto"/>
                </w:tcBorders>
              </w:tcPr>
            </w:tcPrChange>
          </w:tcPr>
          <w:p w14:paraId="4855AC68" w14:textId="54434D89" w:rsidR="00BF21A0" w:rsidRPr="003810D2" w:rsidRDefault="00BF21A0" w:rsidP="00BF21A0">
            <w:pPr>
              <w:pStyle w:val="TAC"/>
              <w:rPr>
                <w:ins w:id="17061" w:author="ZTE-Ma Zhifeng" w:date="2022-08-30T11:25:00Z"/>
                <w:rFonts w:eastAsia="MS Mincho" w:cs="Arial"/>
                <w:color w:val="000000"/>
                <w:szCs w:val="18"/>
                <w:lang w:eastAsia="ja-JP"/>
              </w:rPr>
            </w:pPr>
            <w:ins w:id="17062" w:author="ZTE-Ma Zhifeng" w:date="2022-08-30T11:25:00Z">
              <w:r>
                <w:rPr>
                  <w:rFonts w:eastAsia="Malgun Gothic"/>
                  <w:szCs w:val="18"/>
                  <w:lang w:eastAsia="ko-KR"/>
                </w:rPr>
                <w:t>10</w:t>
              </w:r>
            </w:ins>
          </w:p>
        </w:tc>
        <w:tc>
          <w:tcPr>
            <w:tcW w:w="960" w:type="dxa"/>
            <w:tcBorders>
              <w:top w:val="single" w:sz="4" w:space="0" w:color="auto"/>
              <w:left w:val="single" w:sz="4" w:space="0" w:color="auto"/>
              <w:right w:val="single" w:sz="4" w:space="0" w:color="auto"/>
            </w:tcBorders>
            <w:tcPrChange w:id="17063" w:author="ZTE-Ma Zhifeng" w:date="2022-08-30T11:25:00Z">
              <w:tcPr>
                <w:tcW w:w="960" w:type="dxa"/>
                <w:gridSpan w:val="2"/>
                <w:tcBorders>
                  <w:top w:val="single" w:sz="4" w:space="0" w:color="auto"/>
                  <w:left w:val="single" w:sz="4" w:space="0" w:color="auto"/>
                  <w:right w:val="single" w:sz="4" w:space="0" w:color="auto"/>
                </w:tcBorders>
              </w:tcPr>
            </w:tcPrChange>
          </w:tcPr>
          <w:p w14:paraId="19C3F30A" w14:textId="35026134" w:rsidR="00BF21A0" w:rsidRPr="003810D2" w:rsidRDefault="00BF21A0" w:rsidP="00BF21A0">
            <w:pPr>
              <w:pStyle w:val="TAC"/>
              <w:rPr>
                <w:ins w:id="17064" w:author="ZTE-Ma Zhifeng" w:date="2022-08-30T11:25:00Z"/>
                <w:rFonts w:eastAsia="MS Mincho" w:cs="Arial"/>
                <w:color w:val="000000"/>
                <w:szCs w:val="18"/>
                <w:lang w:eastAsia="ja-JP"/>
              </w:rPr>
            </w:pPr>
            <w:ins w:id="17065" w:author="ZTE-Ma Zhifeng" w:date="2022-08-30T11:25:00Z">
              <w:r>
                <w:rPr>
                  <w:rFonts w:eastAsia="Malgun Gothic"/>
                  <w:szCs w:val="18"/>
                  <w:lang w:eastAsia="ko-KR"/>
                </w:rPr>
                <w:t>50</w:t>
              </w:r>
            </w:ins>
          </w:p>
        </w:tc>
        <w:tc>
          <w:tcPr>
            <w:tcW w:w="960" w:type="dxa"/>
            <w:tcBorders>
              <w:top w:val="single" w:sz="4" w:space="0" w:color="auto"/>
              <w:left w:val="single" w:sz="4" w:space="0" w:color="auto"/>
              <w:right w:val="single" w:sz="4" w:space="0" w:color="auto"/>
            </w:tcBorders>
            <w:tcPrChange w:id="17066" w:author="ZTE-Ma Zhifeng" w:date="2022-08-30T11:25:00Z">
              <w:tcPr>
                <w:tcW w:w="960" w:type="dxa"/>
                <w:gridSpan w:val="2"/>
                <w:tcBorders>
                  <w:top w:val="single" w:sz="4" w:space="0" w:color="auto"/>
                  <w:left w:val="single" w:sz="4" w:space="0" w:color="auto"/>
                  <w:right w:val="single" w:sz="4" w:space="0" w:color="auto"/>
                </w:tcBorders>
              </w:tcPr>
            </w:tcPrChange>
          </w:tcPr>
          <w:p w14:paraId="0D4F97A2" w14:textId="3757D8F7" w:rsidR="00BF21A0" w:rsidRPr="003810D2" w:rsidRDefault="00BF21A0" w:rsidP="00BF21A0">
            <w:pPr>
              <w:pStyle w:val="TAC"/>
              <w:rPr>
                <w:ins w:id="17067" w:author="ZTE-Ma Zhifeng" w:date="2022-08-30T11:25:00Z"/>
                <w:rFonts w:eastAsia="MS Mincho" w:cs="Arial"/>
                <w:color w:val="000000"/>
                <w:szCs w:val="18"/>
                <w:lang w:eastAsia="ja-JP"/>
              </w:rPr>
            </w:pPr>
            <w:ins w:id="17068" w:author="ZTE-Ma Zhifeng" w:date="2022-08-30T11:25:00Z">
              <w:r>
                <w:rPr>
                  <w:rFonts w:eastAsia="Malgun Gothic"/>
                  <w:szCs w:val="18"/>
                  <w:lang w:eastAsia="ko-KR"/>
                </w:rPr>
                <w:t>3405</w:t>
              </w:r>
            </w:ins>
          </w:p>
        </w:tc>
        <w:tc>
          <w:tcPr>
            <w:tcW w:w="977" w:type="dxa"/>
            <w:tcBorders>
              <w:top w:val="single" w:sz="4" w:space="0" w:color="auto"/>
              <w:left w:val="single" w:sz="4" w:space="0" w:color="auto"/>
              <w:bottom w:val="single" w:sz="4" w:space="0" w:color="auto"/>
              <w:right w:val="single" w:sz="4" w:space="0" w:color="auto"/>
            </w:tcBorders>
            <w:tcPrChange w:id="17069" w:author="ZTE-Ma Zhifeng" w:date="2022-08-30T11:25:00Z">
              <w:tcPr>
                <w:tcW w:w="977" w:type="dxa"/>
                <w:gridSpan w:val="2"/>
                <w:tcBorders>
                  <w:top w:val="single" w:sz="4" w:space="0" w:color="auto"/>
                  <w:left w:val="single" w:sz="4" w:space="0" w:color="auto"/>
                  <w:bottom w:val="single" w:sz="4" w:space="0" w:color="auto"/>
                  <w:right w:val="single" w:sz="4" w:space="0" w:color="auto"/>
                </w:tcBorders>
              </w:tcPr>
            </w:tcPrChange>
          </w:tcPr>
          <w:p w14:paraId="4178E2E4" w14:textId="402B43BD" w:rsidR="00BF21A0" w:rsidRPr="003810D2" w:rsidRDefault="00BF21A0" w:rsidP="00BF21A0">
            <w:pPr>
              <w:pStyle w:val="TAC"/>
              <w:rPr>
                <w:ins w:id="17070" w:author="ZTE-Ma Zhifeng" w:date="2022-08-30T11:25:00Z"/>
                <w:rFonts w:eastAsia="MS Mincho" w:cs="Arial"/>
                <w:color w:val="000000"/>
                <w:szCs w:val="18"/>
                <w:lang w:eastAsia="ja-JP"/>
              </w:rPr>
            </w:pPr>
            <w:ins w:id="17071" w:author="ZTE-Ma Zhifeng" w:date="2022-08-30T11:25:00Z">
              <w:r>
                <w:rPr>
                  <w:rFonts w:eastAsia="Malgun Gothic"/>
                  <w:szCs w:val="18"/>
                  <w:lang w:eastAsia="ko-KR"/>
                </w:rPr>
                <w:t>N/A</w:t>
              </w:r>
            </w:ins>
          </w:p>
        </w:tc>
        <w:tc>
          <w:tcPr>
            <w:tcW w:w="828" w:type="dxa"/>
            <w:tcBorders>
              <w:top w:val="single" w:sz="4" w:space="0" w:color="auto"/>
              <w:left w:val="single" w:sz="4" w:space="0" w:color="auto"/>
              <w:right w:val="single" w:sz="4" w:space="0" w:color="auto"/>
            </w:tcBorders>
            <w:vAlign w:val="center"/>
            <w:tcPrChange w:id="17072" w:author="ZTE-Ma Zhifeng" w:date="2022-08-30T11:25:00Z">
              <w:tcPr>
                <w:tcW w:w="828" w:type="dxa"/>
                <w:gridSpan w:val="2"/>
                <w:tcBorders>
                  <w:top w:val="single" w:sz="4" w:space="0" w:color="auto"/>
                  <w:left w:val="single" w:sz="4" w:space="0" w:color="auto"/>
                  <w:right w:val="single" w:sz="4" w:space="0" w:color="auto"/>
                </w:tcBorders>
              </w:tcPr>
            </w:tcPrChange>
          </w:tcPr>
          <w:p w14:paraId="55A511C7" w14:textId="56D2727D" w:rsidR="00BF21A0" w:rsidRPr="003810D2" w:rsidRDefault="00BF21A0" w:rsidP="00BF21A0">
            <w:pPr>
              <w:pStyle w:val="TAC"/>
              <w:rPr>
                <w:ins w:id="17073" w:author="ZTE-Ma Zhifeng" w:date="2022-08-30T11:25:00Z"/>
                <w:rFonts w:eastAsia="MS Mincho" w:cs="Arial"/>
                <w:color w:val="000000"/>
                <w:szCs w:val="18"/>
                <w:lang w:eastAsia="ja-JP"/>
              </w:rPr>
            </w:pPr>
            <w:ins w:id="17074" w:author="ZTE-Ma Zhifeng" w:date="2022-08-30T11:25:00Z">
              <w:r>
                <w:rPr>
                  <w:color w:val="000000"/>
                  <w:lang w:eastAsia="zh-CN"/>
                </w:rPr>
                <w:t>TDD</w:t>
              </w:r>
            </w:ins>
          </w:p>
        </w:tc>
        <w:tc>
          <w:tcPr>
            <w:tcW w:w="1057" w:type="dxa"/>
            <w:tcBorders>
              <w:top w:val="single" w:sz="4" w:space="0" w:color="auto"/>
              <w:left w:val="single" w:sz="4" w:space="0" w:color="auto"/>
              <w:right w:val="single" w:sz="4" w:space="0" w:color="auto"/>
            </w:tcBorders>
            <w:tcPrChange w:id="17075" w:author="ZTE-Ma Zhifeng" w:date="2022-08-30T11:25:00Z">
              <w:tcPr>
                <w:tcW w:w="1057" w:type="dxa"/>
                <w:gridSpan w:val="2"/>
                <w:tcBorders>
                  <w:top w:val="single" w:sz="4" w:space="0" w:color="auto"/>
                  <w:left w:val="single" w:sz="4" w:space="0" w:color="auto"/>
                  <w:right w:val="single" w:sz="4" w:space="0" w:color="auto"/>
                </w:tcBorders>
              </w:tcPr>
            </w:tcPrChange>
          </w:tcPr>
          <w:p w14:paraId="38A7EE0A" w14:textId="627F1487" w:rsidR="00BF21A0" w:rsidRPr="003810D2" w:rsidRDefault="00BF21A0" w:rsidP="00BF21A0">
            <w:pPr>
              <w:pStyle w:val="TAC"/>
              <w:rPr>
                <w:ins w:id="17076" w:author="ZTE-Ma Zhifeng" w:date="2022-08-30T11:25:00Z"/>
                <w:rFonts w:eastAsia="MS Mincho" w:cs="Arial"/>
                <w:color w:val="000000"/>
                <w:szCs w:val="18"/>
                <w:lang w:eastAsia="ja-JP"/>
              </w:rPr>
            </w:pPr>
            <w:ins w:id="17077" w:author="ZTE-Ma Zhifeng" w:date="2022-08-30T11:25:00Z">
              <w:r>
                <w:rPr>
                  <w:rFonts w:eastAsia="Malgun Gothic"/>
                  <w:szCs w:val="18"/>
                  <w:lang w:eastAsia="ko-KR"/>
                </w:rPr>
                <w:t>N/A</w:t>
              </w:r>
            </w:ins>
          </w:p>
        </w:tc>
      </w:tr>
      <w:tr w:rsidR="00BF21A0" w14:paraId="055E7198" w14:textId="77777777" w:rsidTr="005E60A9">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078" w:author="ZTE-Ma Zhifeng" w:date="2022-08-30T11:25: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079" w:author="ZTE-Ma Zhifeng" w:date="2022-08-30T11:25:00Z"/>
          <w:trPrChange w:id="17080" w:author="ZTE-Ma Zhifeng" w:date="2022-08-30T11:25: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7081" w:author="ZTE-Ma Zhifeng" w:date="2022-08-30T11:25:00Z">
              <w:tcPr>
                <w:tcW w:w="2007" w:type="dxa"/>
                <w:gridSpan w:val="2"/>
                <w:tcBorders>
                  <w:top w:val="nil"/>
                  <w:left w:val="single" w:sz="4" w:space="0" w:color="auto"/>
                  <w:bottom w:val="single" w:sz="4" w:space="0" w:color="auto"/>
                  <w:right w:val="single" w:sz="4" w:space="0" w:color="auto"/>
                </w:tcBorders>
                <w:shd w:val="clear" w:color="auto" w:fill="auto"/>
              </w:tcPr>
            </w:tcPrChange>
          </w:tcPr>
          <w:p w14:paraId="5F709B5F" w14:textId="77777777" w:rsidR="00BF21A0" w:rsidRDefault="00BF21A0" w:rsidP="00BF21A0">
            <w:pPr>
              <w:pStyle w:val="TAC"/>
              <w:rPr>
                <w:ins w:id="17082" w:author="ZTE-Ma Zhifeng" w:date="2022-08-30T11:25:00Z"/>
                <w:lang w:val="en-US" w:eastAsia="zh-CN"/>
              </w:rPr>
            </w:pPr>
          </w:p>
        </w:tc>
        <w:tc>
          <w:tcPr>
            <w:tcW w:w="1146" w:type="dxa"/>
            <w:tcBorders>
              <w:top w:val="single" w:sz="4" w:space="0" w:color="auto"/>
              <w:left w:val="single" w:sz="4" w:space="0" w:color="auto"/>
              <w:right w:val="single" w:sz="4" w:space="0" w:color="auto"/>
            </w:tcBorders>
            <w:vAlign w:val="center"/>
            <w:tcPrChange w:id="17083" w:author="ZTE-Ma Zhifeng" w:date="2022-08-30T11:25:00Z">
              <w:tcPr>
                <w:tcW w:w="1146" w:type="dxa"/>
                <w:gridSpan w:val="2"/>
                <w:tcBorders>
                  <w:top w:val="single" w:sz="4" w:space="0" w:color="auto"/>
                  <w:left w:val="single" w:sz="4" w:space="0" w:color="auto"/>
                  <w:right w:val="single" w:sz="4" w:space="0" w:color="auto"/>
                </w:tcBorders>
              </w:tcPr>
            </w:tcPrChange>
          </w:tcPr>
          <w:p w14:paraId="7E0568A5" w14:textId="40436732" w:rsidR="00BF21A0" w:rsidRPr="003810D2" w:rsidRDefault="00BF21A0" w:rsidP="00BF21A0">
            <w:pPr>
              <w:pStyle w:val="TAC"/>
              <w:rPr>
                <w:ins w:id="17084" w:author="ZTE-Ma Zhifeng" w:date="2022-08-30T11:25:00Z"/>
                <w:rFonts w:eastAsia="MS Mincho" w:cs="Arial"/>
                <w:color w:val="000000"/>
                <w:szCs w:val="18"/>
                <w:lang w:eastAsia="ja-JP"/>
              </w:rPr>
            </w:pPr>
            <w:ins w:id="17085" w:author="ZTE-Ma Zhifeng" w:date="2022-08-30T11:25:00Z">
              <w:r>
                <w:rPr>
                  <w:color w:val="000000"/>
                </w:rPr>
                <w:t>n1</w:t>
              </w:r>
            </w:ins>
          </w:p>
        </w:tc>
        <w:tc>
          <w:tcPr>
            <w:tcW w:w="960" w:type="dxa"/>
            <w:tcBorders>
              <w:top w:val="single" w:sz="4" w:space="0" w:color="auto"/>
              <w:left w:val="single" w:sz="4" w:space="0" w:color="auto"/>
              <w:right w:val="single" w:sz="4" w:space="0" w:color="auto"/>
            </w:tcBorders>
            <w:tcPrChange w:id="17086" w:author="ZTE-Ma Zhifeng" w:date="2022-08-30T11:25:00Z">
              <w:tcPr>
                <w:tcW w:w="960" w:type="dxa"/>
                <w:gridSpan w:val="2"/>
                <w:tcBorders>
                  <w:top w:val="single" w:sz="4" w:space="0" w:color="auto"/>
                  <w:left w:val="single" w:sz="4" w:space="0" w:color="auto"/>
                  <w:right w:val="single" w:sz="4" w:space="0" w:color="auto"/>
                </w:tcBorders>
              </w:tcPr>
            </w:tcPrChange>
          </w:tcPr>
          <w:p w14:paraId="308C79AE" w14:textId="74DAAF12" w:rsidR="00BF21A0" w:rsidRPr="003810D2" w:rsidRDefault="00BF21A0" w:rsidP="00BF21A0">
            <w:pPr>
              <w:pStyle w:val="TAC"/>
              <w:rPr>
                <w:ins w:id="17087" w:author="ZTE-Ma Zhifeng" w:date="2022-08-30T11:25:00Z"/>
                <w:rFonts w:eastAsia="MS Mincho" w:cs="Arial"/>
                <w:color w:val="000000"/>
                <w:szCs w:val="18"/>
                <w:lang w:eastAsia="ja-JP"/>
              </w:rPr>
            </w:pPr>
            <w:ins w:id="17088" w:author="ZTE-Ma Zhifeng" w:date="2022-08-30T11:25:00Z">
              <w:r>
                <w:t>1950</w:t>
              </w:r>
            </w:ins>
          </w:p>
        </w:tc>
        <w:tc>
          <w:tcPr>
            <w:tcW w:w="964" w:type="dxa"/>
            <w:tcBorders>
              <w:top w:val="single" w:sz="4" w:space="0" w:color="auto"/>
              <w:left w:val="single" w:sz="4" w:space="0" w:color="auto"/>
              <w:right w:val="single" w:sz="4" w:space="0" w:color="auto"/>
            </w:tcBorders>
            <w:tcPrChange w:id="17089" w:author="ZTE-Ma Zhifeng" w:date="2022-08-30T11:25:00Z">
              <w:tcPr>
                <w:tcW w:w="964" w:type="dxa"/>
                <w:gridSpan w:val="2"/>
                <w:tcBorders>
                  <w:top w:val="single" w:sz="4" w:space="0" w:color="auto"/>
                  <w:left w:val="single" w:sz="4" w:space="0" w:color="auto"/>
                  <w:right w:val="single" w:sz="4" w:space="0" w:color="auto"/>
                </w:tcBorders>
              </w:tcPr>
            </w:tcPrChange>
          </w:tcPr>
          <w:p w14:paraId="1824C5E1" w14:textId="047B3171" w:rsidR="00BF21A0" w:rsidRPr="003810D2" w:rsidRDefault="00BF21A0" w:rsidP="00BF21A0">
            <w:pPr>
              <w:pStyle w:val="TAC"/>
              <w:rPr>
                <w:ins w:id="17090" w:author="ZTE-Ma Zhifeng" w:date="2022-08-30T11:25:00Z"/>
                <w:rFonts w:eastAsia="MS Mincho" w:cs="Arial"/>
                <w:color w:val="000000"/>
                <w:szCs w:val="18"/>
                <w:lang w:eastAsia="ja-JP"/>
              </w:rPr>
            </w:pPr>
            <w:ins w:id="17091" w:author="ZTE-Ma Zhifeng" w:date="2022-08-30T11:25:00Z">
              <w:r>
                <w:t>5</w:t>
              </w:r>
            </w:ins>
          </w:p>
        </w:tc>
        <w:tc>
          <w:tcPr>
            <w:tcW w:w="960" w:type="dxa"/>
            <w:tcBorders>
              <w:top w:val="single" w:sz="4" w:space="0" w:color="auto"/>
              <w:left w:val="single" w:sz="4" w:space="0" w:color="auto"/>
              <w:right w:val="single" w:sz="4" w:space="0" w:color="auto"/>
            </w:tcBorders>
            <w:tcPrChange w:id="17092" w:author="ZTE-Ma Zhifeng" w:date="2022-08-30T11:25:00Z">
              <w:tcPr>
                <w:tcW w:w="960" w:type="dxa"/>
                <w:gridSpan w:val="2"/>
                <w:tcBorders>
                  <w:top w:val="single" w:sz="4" w:space="0" w:color="auto"/>
                  <w:left w:val="single" w:sz="4" w:space="0" w:color="auto"/>
                  <w:right w:val="single" w:sz="4" w:space="0" w:color="auto"/>
                </w:tcBorders>
              </w:tcPr>
            </w:tcPrChange>
          </w:tcPr>
          <w:p w14:paraId="55C80F05" w14:textId="05245EBF" w:rsidR="00BF21A0" w:rsidRPr="003810D2" w:rsidRDefault="00BF21A0" w:rsidP="00BF21A0">
            <w:pPr>
              <w:pStyle w:val="TAC"/>
              <w:rPr>
                <w:ins w:id="17093" w:author="ZTE-Ma Zhifeng" w:date="2022-08-30T11:25:00Z"/>
                <w:rFonts w:eastAsia="MS Mincho" w:cs="Arial"/>
                <w:color w:val="000000"/>
                <w:szCs w:val="18"/>
                <w:lang w:eastAsia="ja-JP"/>
              </w:rPr>
            </w:pPr>
            <w:ins w:id="17094" w:author="ZTE-Ma Zhifeng" w:date="2022-08-30T11:25:00Z">
              <w:r>
                <w:t>25</w:t>
              </w:r>
            </w:ins>
          </w:p>
        </w:tc>
        <w:tc>
          <w:tcPr>
            <w:tcW w:w="960" w:type="dxa"/>
            <w:tcBorders>
              <w:top w:val="single" w:sz="4" w:space="0" w:color="auto"/>
              <w:left w:val="single" w:sz="4" w:space="0" w:color="auto"/>
              <w:right w:val="single" w:sz="4" w:space="0" w:color="auto"/>
            </w:tcBorders>
            <w:tcPrChange w:id="17095" w:author="ZTE-Ma Zhifeng" w:date="2022-08-30T11:25:00Z">
              <w:tcPr>
                <w:tcW w:w="960" w:type="dxa"/>
                <w:gridSpan w:val="2"/>
                <w:tcBorders>
                  <w:top w:val="single" w:sz="4" w:space="0" w:color="auto"/>
                  <w:left w:val="single" w:sz="4" w:space="0" w:color="auto"/>
                  <w:right w:val="single" w:sz="4" w:space="0" w:color="auto"/>
                </w:tcBorders>
              </w:tcPr>
            </w:tcPrChange>
          </w:tcPr>
          <w:p w14:paraId="76F51B30" w14:textId="5F537CAF" w:rsidR="00BF21A0" w:rsidRPr="003810D2" w:rsidRDefault="00BF21A0" w:rsidP="00BF21A0">
            <w:pPr>
              <w:pStyle w:val="TAC"/>
              <w:rPr>
                <w:ins w:id="17096" w:author="ZTE-Ma Zhifeng" w:date="2022-08-30T11:25:00Z"/>
                <w:rFonts w:eastAsia="MS Mincho" w:cs="Arial"/>
                <w:color w:val="000000"/>
                <w:szCs w:val="18"/>
                <w:lang w:eastAsia="ja-JP"/>
              </w:rPr>
            </w:pPr>
            <w:ins w:id="17097" w:author="ZTE-Ma Zhifeng" w:date="2022-08-30T11:25:00Z">
              <w:r>
                <w:rPr>
                  <w:lang w:eastAsia="zh-CN"/>
                </w:rPr>
                <w:t>2140</w:t>
              </w:r>
            </w:ins>
          </w:p>
        </w:tc>
        <w:tc>
          <w:tcPr>
            <w:tcW w:w="977" w:type="dxa"/>
            <w:tcBorders>
              <w:top w:val="single" w:sz="4" w:space="0" w:color="auto"/>
              <w:left w:val="single" w:sz="4" w:space="0" w:color="auto"/>
              <w:bottom w:val="single" w:sz="4" w:space="0" w:color="auto"/>
              <w:right w:val="single" w:sz="4" w:space="0" w:color="auto"/>
            </w:tcBorders>
            <w:tcPrChange w:id="17098" w:author="ZTE-Ma Zhifeng" w:date="2022-08-30T11:25:00Z">
              <w:tcPr>
                <w:tcW w:w="977" w:type="dxa"/>
                <w:gridSpan w:val="2"/>
                <w:tcBorders>
                  <w:top w:val="single" w:sz="4" w:space="0" w:color="auto"/>
                  <w:left w:val="single" w:sz="4" w:space="0" w:color="auto"/>
                  <w:bottom w:val="single" w:sz="4" w:space="0" w:color="auto"/>
                  <w:right w:val="single" w:sz="4" w:space="0" w:color="auto"/>
                </w:tcBorders>
              </w:tcPr>
            </w:tcPrChange>
          </w:tcPr>
          <w:p w14:paraId="3421019D" w14:textId="20E3215D" w:rsidR="00BF21A0" w:rsidRPr="003810D2" w:rsidRDefault="00BF21A0" w:rsidP="00BF21A0">
            <w:pPr>
              <w:pStyle w:val="TAC"/>
              <w:rPr>
                <w:ins w:id="17099" w:author="ZTE-Ma Zhifeng" w:date="2022-08-30T11:25:00Z"/>
                <w:rFonts w:eastAsia="MS Mincho" w:cs="Arial"/>
                <w:color w:val="000000"/>
                <w:szCs w:val="18"/>
                <w:lang w:eastAsia="ja-JP"/>
              </w:rPr>
            </w:pPr>
            <w:ins w:id="17100" w:author="ZTE-Ma Zhifeng" w:date="2022-08-30T11:25:00Z">
              <w:r>
                <w:t>N/A</w:t>
              </w:r>
            </w:ins>
          </w:p>
        </w:tc>
        <w:tc>
          <w:tcPr>
            <w:tcW w:w="828" w:type="dxa"/>
            <w:tcBorders>
              <w:top w:val="single" w:sz="4" w:space="0" w:color="auto"/>
              <w:left w:val="single" w:sz="4" w:space="0" w:color="auto"/>
              <w:right w:val="single" w:sz="4" w:space="0" w:color="auto"/>
            </w:tcBorders>
            <w:vAlign w:val="center"/>
            <w:tcPrChange w:id="17101" w:author="ZTE-Ma Zhifeng" w:date="2022-08-30T11:25:00Z">
              <w:tcPr>
                <w:tcW w:w="828" w:type="dxa"/>
                <w:gridSpan w:val="2"/>
                <w:tcBorders>
                  <w:top w:val="single" w:sz="4" w:space="0" w:color="auto"/>
                  <w:left w:val="single" w:sz="4" w:space="0" w:color="auto"/>
                  <w:right w:val="single" w:sz="4" w:space="0" w:color="auto"/>
                </w:tcBorders>
              </w:tcPr>
            </w:tcPrChange>
          </w:tcPr>
          <w:p w14:paraId="7147C391" w14:textId="4483B3D1" w:rsidR="00BF21A0" w:rsidRPr="003810D2" w:rsidRDefault="00BF21A0" w:rsidP="00BF21A0">
            <w:pPr>
              <w:pStyle w:val="TAC"/>
              <w:rPr>
                <w:ins w:id="17102" w:author="ZTE-Ma Zhifeng" w:date="2022-08-30T11:25:00Z"/>
                <w:rFonts w:eastAsia="MS Mincho" w:cs="Arial"/>
                <w:color w:val="000000"/>
                <w:szCs w:val="18"/>
                <w:lang w:eastAsia="ja-JP"/>
              </w:rPr>
            </w:pPr>
            <w:ins w:id="17103" w:author="ZTE-Ma Zhifeng" w:date="2022-08-30T11:25:00Z">
              <w:r>
                <w:rPr>
                  <w:color w:val="000000"/>
                  <w:lang w:eastAsia="zh-CN"/>
                </w:rPr>
                <w:t>FDD</w:t>
              </w:r>
            </w:ins>
          </w:p>
        </w:tc>
        <w:tc>
          <w:tcPr>
            <w:tcW w:w="1057" w:type="dxa"/>
            <w:tcBorders>
              <w:top w:val="single" w:sz="4" w:space="0" w:color="auto"/>
              <w:left w:val="single" w:sz="4" w:space="0" w:color="auto"/>
              <w:right w:val="single" w:sz="4" w:space="0" w:color="auto"/>
            </w:tcBorders>
            <w:tcPrChange w:id="17104" w:author="ZTE-Ma Zhifeng" w:date="2022-08-30T11:25:00Z">
              <w:tcPr>
                <w:tcW w:w="1057" w:type="dxa"/>
                <w:gridSpan w:val="2"/>
                <w:tcBorders>
                  <w:top w:val="single" w:sz="4" w:space="0" w:color="auto"/>
                  <w:left w:val="single" w:sz="4" w:space="0" w:color="auto"/>
                  <w:right w:val="single" w:sz="4" w:space="0" w:color="auto"/>
                </w:tcBorders>
              </w:tcPr>
            </w:tcPrChange>
          </w:tcPr>
          <w:p w14:paraId="69268237" w14:textId="0B963A43" w:rsidR="00BF21A0" w:rsidRPr="003810D2" w:rsidRDefault="00BF21A0" w:rsidP="00BF21A0">
            <w:pPr>
              <w:pStyle w:val="TAC"/>
              <w:rPr>
                <w:ins w:id="17105" w:author="ZTE-Ma Zhifeng" w:date="2022-08-30T11:25:00Z"/>
                <w:rFonts w:eastAsia="MS Mincho" w:cs="Arial"/>
                <w:color w:val="000000"/>
                <w:szCs w:val="18"/>
                <w:lang w:eastAsia="ja-JP"/>
              </w:rPr>
            </w:pPr>
            <w:ins w:id="17106" w:author="ZTE-Ma Zhifeng" w:date="2022-08-30T11:25:00Z">
              <w:r>
                <w:t>N/A</w:t>
              </w:r>
            </w:ins>
          </w:p>
        </w:tc>
      </w:tr>
      <w:tr w:rsidR="00BF21A0" w14:paraId="037ED6CE" w14:textId="77777777" w:rsidTr="005E60A9">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107" w:author="ZTE-Ma Zhifeng" w:date="2022-08-30T11:25: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108" w:author="ZTE-Ma Zhifeng" w:date="2022-08-30T11:25:00Z"/>
          <w:trPrChange w:id="17109" w:author="ZTE-Ma Zhifeng" w:date="2022-08-30T11:25: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7110" w:author="ZTE-Ma Zhifeng" w:date="2022-08-30T11:25:00Z">
              <w:tcPr>
                <w:tcW w:w="2007" w:type="dxa"/>
                <w:gridSpan w:val="2"/>
                <w:tcBorders>
                  <w:top w:val="nil"/>
                  <w:left w:val="single" w:sz="4" w:space="0" w:color="auto"/>
                  <w:bottom w:val="single" w:sz="4" w:space="0" w:color="auto"/>
                  <w:right w:val="single" w:sz="4" w:space="0" w:color="auto"/>
                </w:tcBorders>
                <w:shd w:val="clear" w:color="auto" w:fill="auto"/>
              </w:tcPr>
            </w:tcPrChange>
          </w:tcPr>
          <w:p w14:paraId="73A5562C" w14:textId="77777777" w:rsidR="00BF21A0" w:rsidRDefault="00BF21A0" w:rsidP="00BF21A0">
            <w:pPr>
              <w:pStyle w:val="TAC"/>
              <w:rPr>
                <w:ins w:id="17111" w:author="ZTE-Ma Zhifeng" w:date="2022-08-30T11:25:00Z"/>
                <w:lang w:val="en-US" w:eastAsia="zh-CN"/>
              </w:rPr>
            </w:pPr>
          </w:p>
        </w:tc>
        <w:tc>
          <w:tcPr>
            <w:tcW w:w="1146" w:type="dxa"/>
            <w:tcBorders>
              <w:top w:val="single" w:sz="4" w:space="0" w:color="auto"/>
              <w:left w:val="single" w:sz="4" w:space="0" w:color="auto"/>
              <w:right w:val="single" w:sz="4" w:space="0" w:color="auto"/>
            </w:tcBorders>
            <w:vAlign w:val="center"/>
            <w:tcPrChange w:id="17112" w:author="ZTE-Ma Zhifeng" w:date="2022-08-30T11:25:00Z">
              <w:tcPr>
                <w:tcW w:w="1146" w:type="dxa"/>
                <w:gridSpan w:val="2"/>
                <w:tcBorders>
                  <w:top w:val="single" w:sz="4" w:space="0" w:color="auto"/>
                  <w:left w:val="single" w:sz="4" w:space="0" w:color="auto"/>
                  <w:right w:val="single" w:sz="4" w:space="0" w:color="auto"/>
                </w:tcBorders>
              </w:tcPr>
            </w:tcPrChange>
          </w:tcPr>
          <w:p w14:paraId="28E7BA8A" w14:textId="1D45CDF2" w:rsidR="00BF21A0" w:rsidRPr="003810D2" w:rsidRDefault="00BF21A0" w:rsidP="00BF21A0">
            <w:pPr>
              <w:pStyle w:val="TAC"/>
              <w:rPr>
                <w:ins w:id="17113" w:author="ZTE-Ma Zhifeng" w:date="2022-08-30T11:25:00Z"/>
                <w:rFonts w:eastAsia="MS Mincho" w:cs="Arial"/>
                <w:color w:val="000000"/>
                <w:szCs w:val="18"/>
                <w:lang w:eastAsia="ja-JP"/>
              </w:rPr>
            </w:pPr>
            <w:ins w:id="17114" w:author="ZTE-Ma Zhifeng" w:date="2022-08-30T11:25:00Z">
              <w:r>
                <w:rPr>
                  <w:color w:val="000000"/>
                  <w:lang w:eastAsia="zh-CN"/>
                </w:rPr>
                <w:t>n26</w:t>
              </w:r>
            </w:ins>
          </w:p>
        </w:tc>
        <w:tc>
          <w:tcPr>
            <w:tcW w:w="960" w:type="dxa"/>
            <w:tcBorders>
              <w:top w:val="single" w:sz="4" w:space="0" w:color="auto"/>
              <w:left w:val="single" w:sz="4" w:space="0" w:color="auto"/>
              <w:right w:val="single" w:sz="4" w:space="0" w:color="auto"/>
            </w:tcBorders>
            <w:tcPrChange w:id="17115" w:author="ZTE-Ma Zhifeng" w:date="2022-08-30T11:25:00Z">
              <w:tcPr>
                <w:tcW w:w="960" w:type="dxa"/>
                <w:gridSpan w:val="2"/>
                <w:tcBorders>
                  <w:top w:val="single" w:sz="4" w:space="0" w:color="auto"/>
                  <w:left w:val="single" w:sz="4" w:space="0" w:color="auto"/>
                  <w:right w:val="single" w:sz="4" w:space="0" w:color="auto"/>
                </w:tcBorders>
              </w:tcPr>
            </w:tcPrChange>
          </w:tcPr>
          <w:p w14:paraId="5CEC10FB" w14:textId="19FA79D5" w:rsidR="00BF21A0" w:rsidRPr="003810D2" w:rsidRDefault="00BF21A0" w:rsidP="00BF21A0">
            <w:pPr>
              <w:pStyle w:val="TAC"/>
              <w:rPr>
                <w:ins w:id="17116" w:author="ZTE-Ma Zhifeng" w:date="2022-08-30T11:25:00Z"/>
                <w:rFonts w:eastAsia="MS Mincho" w:cs="Arial"/>
                <w:color w:val="000000"/>
                <w:szCs w:val="18"/>
                <w:lang w:eastAsia="ja-JP"/>
              </w:rPr>
            </w:pPr>
            <w:ins w:id="17117" w:author="ZTE-Ma Zhifeng" w:date="2022-08-30T11:25:00Z">
              <w:r>
                <w:t>830</w:t>
              </w:r>
            </w:ins>
          </w:p>
        </w:tc>
        <w:tc>
          <w:tcPr>
            <w:tcW w:w="964" w:type="dxa"/>
            <w:tcBorders>
              <w:top w:val="single" w:sz="4" w:space="0" w:color="auto"/>
              <w:left w:val="single" w:sz="4" w:space="0" w:color="auto"/>
              <w:right w:val="single" w:sz="4" w:space="0" w:color="auto"/>
            </w:tcBorders>
            <w:tcPrChange w:id="17118" w:author="ZTE-Ma Zhifeng" w:date="2022-08-30T11:25:00Z">
              <w:tcPr>
                <w:tcW w:w="964" w:type="dxa"/>
                <w:gridSpan w:val="2"/>
                <w:tcBorders>
                  <w:top w:val="single" w:sz="4" w:space="0" w:color="auto"/>
                  <w:left w:val="single" w:sz="4" w:space="0" w:color="auto"/>
                  <w:right w:val="single" w:sz="4" w:space="0" w:color="auto"/>
                </w:tcBorders>
              </w:tcPr>
            </w:tcPrChange>
          </w:tcPr>
          <w:p w14:paraId="675446A5" w14:textId="3920ADB5" w:rsidR="00BF21A0" w:rsidRPr="003810D2" w:rsidRDefault="00BF21A0" w:rsidP="00BF21A0">
            <w:pPr>
              <w:pStyle w:val="TAC"/>
              <w:rPr>
                <w:ins w:id="17119" w:author="ZTE-Ma Zhifeng" w:date="2022-08-30T11:25:00Z"/>
                <w:rFonts w:eastAsia="MS Mincho" w:cs="Arial"/>
                <w:color w:val="000000"/>
                <w:szCs w:val="18"/>
                <w:lang w:eastAsia="ja-JP"/>
              </w:rPr>
            </w:pPr>
            <w:ins w:id="17120" w:author="ZTE-Ma Zhifeng" w:date="2022-08-30T11:25:00Z">
              <w:r>
                <w:t>5</w:t>
              </w:r>
            </w:ins>
          </w:p>
        </w:tc>
        <w:tc>
          <w:tcPr>
            <w:tcW w:w="960" w:type="dxa"/>
            <w:tcBorders>
              <w:top w:val="single" w:sz="4" w:space="0" w:color="auto"/>
              <w:left w:val="single" w:sz="4" w:space="0" w:color="auto"/>
              <w:right w:val="single" w:sz="4" w:space="0" w:color="auto"/>
            </w:tcBorders>
            <w:tcPrChange w:id="17121" w:author="ZTE-Ma Zhifeng" w:date="2022-08-30T11:25:00Z">
              <w:tcPr>
                <w:tcW w:w="960" w:type="dxa"/>
                <w:gridSpan w:val="2"/>
                <w:tcBorders>
                  <w:top w:val="single" w:sz="4" w:space="0" w:color="auto"/>
                  <w:left w:val="single" w:sz="4" w:space="0" w:color="auto"/>
                  <w:right w:val="single" w:sz="4" w:space="0" w:color="auto"/>
                </w:tcBorders>
              </w:tcPr>
            </w:tcPrChange>
          </w:tcPr>
          <w:p w14:paraId="27272380" w14:textId="35B4BD9D" w:rsidR="00BF21A0" w:rsidRPr="003810D2" w:rsidRDefault="00BF21A0" w:rsidP="00BF21A0">
            <w:pPr>
              <w:pStyle w:val="TAC"/>
              <w:rPr>
                <w:ins w:id="17122" w:author="ZTE-Ma Zhifeng" w:date="2022-08-30T11:25:00Z"/>
                <w:rFonts w:eastAsia="MS Mincho" w:cs="Arial"/>
                <w:color w:val="000000"/>
                <w:szCs w:val="18"/>
                <w:lang w:eastAsia="ja-JP"/>
              </w:rPr>
            </w:pPr>
            <w:ins w:id="17123" w:author="ZTE-Ma Zhifeng" w:date="2022-08-30T11:25:00Z">
              <w:r>
                <w:t>25</w:t>
              </w:r>
            </w:ins>
          </w:p>
        </w:tc>
        <w:tc>
          <w:tcPr>
            <w:tcW w:w="960" w:type="dxa"/>
            <w:tcBorders>
              <w:top w:val="single" w:sz="4" w:space="0" w:color="auto"/>
              <w:left w:val="single" w:sz="4" w:space="0" w:color="auto"/>
              <w:right w:val="single" w:sz="4" w:space="0" w:color="auto"/>
            </w:tcBorders>
            <w:tcPrChange w:id="17124" w:author="ZTE-Ma Zhifeng" w:date="2022-08-30T11:25:00Z">
              <w:tcPr>
                <w:tcW w:w="960" w:type="dxa"/>
                <w:gridSpan w:val="2"/>
                <w:tcBorders>
                  <w:top w:val="single" w:sz="4" w:space="0" w:color="auto"/>
                  <w:left w:val="single" w:sz="4" w:space="0" w:color="auto"/>
                  <w:right w:val="single" w:sz="4" w:space="0" w:color="auto"/>
                </w:tcBorders>
              </w:tcPr>
            </w:tcPrChange>
          </w:tcPr>
          <w:p w14:paraId="2389AD22" w14:textId="71DB0719" w:rsidR="00BF21A0" w:rsidRPr="003810D2" w:rsidRDefault="00BF21A0" w:rsidP="00BF21A0">
            <w:pPr>
              <w:pStyle w:val="TAC"/>
              <w:rPr>
                <w:ins w:id="17125" w:author="ZTE-Ma Zhifeng" w:date="2022-08-30T11:25:00Z"/>
                <w:rFonts w:eastAsia="MS Mincho" w:cs="Arial"/>
                <w:color w:val="000000"/>
                <w:szCs w:val="18"/>
                <w:lang w:eastAsia="ja-JP"/>
              </w:rPr>
            </w:pPr>
            <w:ins w:id="17126" w:author="ZTE-Ma Zhifeng" w:date="2022-08-30T11:25:00Z">
              <w:r>
                <w:rPr>
                  <w:lang w:eastAsia="zh-CN"/>
                </w:rPr>
                <w:t>875</w:t>
              </w:r>
            </w:ins>
          </w:p>
        </w:tc>
        <w:tc>
          <w:tcPr>
            <w:tcW w:w="977" w:type="dxa"/>
            <w:tcBorders>
              <w:top w:val="single" w:sz="4" w:space="0" w:color="auto"/>
              <w:left w:val="single" w:sz="4" w:space="0" w:color="auto"/>
              <w:bottom w:val="single" w:sz="4" w:space="0" w:color="auto"/>
              <w:right w:val="single" w:sz="4" w:space="0" w:color="auto"/>
            </w:tcBorders>
            <w:tcPrChange w:id="17127" w:author="ZTE-Ma Zhifeng" w:date="2022-08-30T11:25:00Z">
              <w:tcPr>
                <w:tcW w:w="977" w:type="dxa"/>
                <w:gridSpan w:val="2"/>
                <w:tcBorders>
                  <w:top w:val="single" w:sz="4" w:space="0" w:color="auto"/>
                  <w:left w:val="single" w:sz="4" w:space="0" w:color="auto"/>
                  <w:bottom w:val="single" w:sz="4" w:space="0" w:color="auto"/>
                  <w:right w:val="single" w:sz="4" w:space="0" w:color="auto"/>
                </w:tcBorders>
              </w:tcPr>
            </w:tcPrChange>
          </w:tcPr>
          <w:p w14:paraId="73C3BDB3" w14:textId="7AAC4CD4" w:rsidR="00BF21A0" w:rsidRPr="003810D2" w:rsidRDefault="00BF21A0" w:rsidP="00BF21A0">
            <w:pPr>
              <w:pStyle w:val="TAC"/>
              <w:rPr>
                <w:ins w:id="17128" w:author="ZTE-Ma Zhifeng" w:date="2022-08-30T11:25:00Z"/>
                <w:rFonts w:eastAsia="MS Mincho" w:cs="Arial"/>
                <w:color w:val="000000"/>
                <w:szCs w:val="18"/>
                <w:lang w:eastAsia="ja-JP"/>
              </w:rPr>
            </w:pPr>
            <w:ins w:id="17129" w:author="ZTE-Ma Zhifeng" w:date="2022-08-30T11:25:00Z">
              <w:r>
                <w:t>N/A</w:t>
              </w:r>
            </w:ins>
          </w:p>
        </w:tc>
        <w:tc>
          <w:tcPr>
            <w:tcW w:w="828" w:type="dxa"/>
            <w:tcBorders>
              <w:top w:val="single" w:sz="4" w:space="0" w:color="auto"/>
              <w:left w:val="single" w:sz="4" w:space="0" w:color="auto"/>
              <w:right w:val="single" w:sz="4" w:space="0" w:color="auto"/>
            </w:tcBorders>
            <w:vAlign w:val="center"/>
            <w:tcPrChange w:id="17130" w:author="ZTE-Ma Zhifeng" w:date="2022-08-30T11:25:00Z">
              <w:tcPr>
                <w:tcW w:w="828" w:type="dxa"/>
                <w:gridSpan w:val="2"/>
                <w:tcBorders>
                  <w:top w:val="single" w:sz="4" w:space="0" w:color="auto"/>
                  <w:left w:val="single" w:sz="4" w:space="0" w:color="auto"/>
                  <w:right w:val="single" w:sz="4" w:space="0" w:color="auto"/>
                </w:tcBorders>
              </w:tcPr>
            </w:tcPrChange>
          </w:tcPr>
          <w:p w14:paraId="37517FC1" w14:textId="3F0C5FDF" w:rsidR="00BF21A0" w:rsidRPr="003810D2" w:rsidRDefault="00BF21A0" w:rsidP="00BF21A0">
            <w:pPr>
              <w:pStyle w:val="TAC"/>
              <w:rPr>
                <w:ins w:id="17131" w:author="ZTE-Ma Zhifeng" w:date="2022-08-30T11:25:00Z"/>
                <w:rFonts w:eastAsia="MS Mincho" w:cs="Arial"/>
                <w:color w:val="000000"/>
                <w:szCs w:val="18"/>
                <w:lang w:eastAsia="ja-JP"/>
              </w:rPr>
            </w:pPr>
            <w:ins w:id="17132" w:author="ZTE-Ma Zhifeng" w:date="2022-08-30T11:25:00Z">
              <w:r>
                <w:rPr>
                  <w:color w:val="000000"/>
                  <w:lang w:eastAsia="zh-CN"/>
                </w:rPr>
                <w:t>FDD</w:t>
              </w:r>
            </w:ins>
          </w:p>
        </w:tc>
        <w:tc>
          <w:tcPr>
            <w:tcW w:w="1057" w:type="dxa"/>
            <w:tcBorders>
              <w:top w:val="single" w:sz="4" w:space="0" w:color="auto"/>
              <w:left w:val="single" w:sz="4" w:space="0" w:color="auto"/>
              <w:right w:val="single" w:sz="4" w:space="0" w:color="auto"/>
            </w:tcBorders>
            <w:tcPrChange w:id="17133" w:author="ZTE-Ma Zhifeng" w:date="2022-08-30T11:25:00Z">
              <w:tcPr>
                <w:tcW w:w="1057" w:type="dxa"/>
                <w:gridSpan w:val="2"/>
                <w:tcBorders>
                  <w:top w:val="single" w:sz="4" w:space="0" w:color="auto"/>
                  <w:left w:val="single" w:sz="4" w:space="0" w:color="auto"/>
                  <w:right w:val="single" w:sz="4" w:space="0" w:color="auto"/>
                </w:tcBorders>
              </w:tcPr>
            </w:tcPrChange>
          </w:tcPr>
          <w:p w14:paraId="4C9ECF2D" w14:textId="58C6B56B" w:rsidR="00BF21A0" w:rsidRPr="003810D2" w:rsidRDefault="00BF21A0" w:rsidP="00BF21A0">
            <w:pPr>
              <w:pStyle w:val="TAC"/>
              <w:rPr>
                <w:ins w:id="17134" w:author="ZTE-Ma Zhifeng" w:date="2022-08-30T11:25:00Z"/>
                <w:rFonts w:eastAsia="MS Mincho" w:cs="Arial"/>
                <w:color w:val="000000"/>
                <w:szCs w:val="18"/>
                <w:lang w:eastAsia="ja-JP"/>
              </w:rPr>
            </w:pPr>
            <w:ins w:id="17135" w:author="ZTE-Ma Zhifeng" w:date="2022-08-30T11:25:00Z">
              <w:r>
                <w:t>N/A</w:t>
              </w:r>
            </w:ins>
          </w:p>
        </w:tc>
      </w:tr>
      <w:tr w:rsidR="00BF21A0" w14:paraId="77115FC4" w14:textId="77777777" w:rsidTr="005E60A9">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136" w:author="ZTE-Ma Zhifeng" w:date="2022-08-30T11:25: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137" w:author="ZTE-Ma Zhifeng" w:date="2022-08-30T11:24:00Z"/>
          <w:trPrChange w:id="17138" w:author="ZTE-Ma Zhifeng" w:date="2022-08-30T11:25:00Z">
            <w:trPr>
              <w:gridBefore w:val="1"/>
              <w:trHeight w:val="187"/>
              <w:jc w:val="center"/>
            </w:trPr>
          </w:trPrChange>
        </w:trPr>
        <w:tc>
          <w:tcPr>
            <w:tcW w:w="2007" w:type="dxa"/>
            <w:tcBorders>
              <w:top w:val="nil"/>
              <w:left w:val="single" w:sz="4" w:space="0" w:color="auto"/>
              <w:bottom w:val="single" w:sz="4" w:space="0" w:color="auto"/>
              <w:right w:val="single" w:sz="4" w:space="0" w:color="auto"/>
            </w:tcBorders>
            <w:shd w:val="clear" w:color="auto" w:fill="auto"/>
            <w:vAlign w:val="center"/>
            <w:tcPrChange w:id="17139" w:author="ZTE-Ma Zhifeng" w:date="2022-08-30T11:25:00Z">
              <w:tcPr>
                <w:tcW w:w="2007" w:type="dxa"/>
                <w:gridSpan w:val="2"/>
                <w:tcBorders>
                  <w:top w:val="nil"/>
                  <w:left w:val="single" w:sz="4" w:space="0" w:color="auto"/>
                  <w:bottom w:val="single" w:sz="4" w:space="0" w:color="auto"/>
                  <w:right w:val="single" w:sz="4" w:space="0" w:color="auto"/>
                </w:tcBorders>
                <w:shd w:val="clear" w:color="auto" w:fill="auto"/>
              </w:tcPr>
            </w:tcPrChange>
          </w:tcPr>
          <w:p w14:paraId="21E47B21" w14:textId="77777777" w:rsidR="00BF21A0" w:rsidRDefault="00BF21A0" w:rsidP="00BF21A0">
            <w:pPr>
              <w:pStyle w:val="TAC"/>
              <w:rPr>
                <w:ins w:id="17140" w:author="ZTE-Ma Zhifeng" w:date="2022-08-30T11:24:00Z"/>
                <w:lang w:val="en-US" w:eastAsia="zh-CN"/>
              </w:rPr>
            </w:pPr>
          </w:p>
        </w:tc>
        <w:tc>
          <w:tcPr>
            <w:tcW w:w="1146" w:type="dxa"/>
            <w:tcBorders>
              <w:top w:val="single" w:sz="4" w:space="0" w:color="auto"/>
              <w:left w:val="single" w:sz="4" w:space="0" w:color="auto"/>
              <w:right w:val="single" w:sz="4" w:space="0" w:color="auto"/>
            </w:tcBorders>
            <w:vAlign w:val="center"/>
            <w:tcPrChange w:id="17141" w:author="ZTE-Ma Zhifeng" w:date="2022-08-30T11:25:00Z">
              <w:tcPr>
                <w:tcW w:w="1146" w:type="dxa"/>
                <w:gridSpan w:val="2"/>
                <w:tcBorders>
                  <w:top w:val="single" w:sz="4" w:space="0" w:color="auto"/>
                  <w:left w:val="single" w:sz="4" w:space="0" w:color="auto"/>
                  <w:right w:val="single" w:sz="4" w:space="0" w:color="auto"/>
                </w:tcBorders>
              </w:tcPr>
            </w:tcPrChange>
          </w:tcPr>
          <w:p w14:paraId="55545EA7" w14:textId="5A2AA7AE" w:rsidR="00BF21A0" w:rsidRPr="003810D2" w:rsidRDefault="00BF21A0" w:rsidP="00BF21A0">
            <w:pPr>
              <w:pStyle w:val="TAC"/>
              <w:rPr>
                <w:ins w:id="17142" w:author="ZTE-Ma Zhifeng" w:date="2022-08-30T11:24:00Z"/>
                <w:rFonts w:eastAsia="MS Mincho" w:cs="Arial"/>
                <w:color w:val="000000"/>
                <w:szCs w:val="18"/>
                <w:lang w:eastAsia="ja-JP"/>
              </w:rPr>
            </w:pPr>
            <w:ins w:id="17143" w:author="ZTE-Ma Zhifeng" w:date="2022-08-30T11:25:00Z">
              <w:r>
                <w:rPr>
                  <w:color w:val="000000"/>
                </w:rPr>
                <w:t>n78</w:t>
              </w:r>
            </w:ins>
          </w:p>
        </w:tc>
        <w:tc>
          <w:tcPr>
            <w:tcW w:w="960" w:type="dxa"/>
            <w:tcBorders>
              <w:top w:val="single" w:sz="4" w:space="0" w:color="auto"/>
              <w:left w:val="single" w:sz="4" w:space="0" w:color="auto"/>
              <w:right w:val="single" w:sz="4" w:space="0" w:color="auto"/>
            </w:tcBorders>
            <w:tcPrChange w:id="17144" w:author="ZTE-Ma Zhifeng" w:date="2022-08-30T11:25:00Z">
              <w:tcPr>
                <w:tcW w:w="960" w:type="dxa"/>
                <w:gridSpan w:val="2"/>
                <w:tcBorders>
                  <w:top w:val="single" w:sz="4" w:space="0" w:color="auto"/>
                  <w:left w:val="single" w:sz="4" w:space="0" w:color="auto"/>
                  <w:right w:val="single" w:sz="4" w:space="0" w:color="auto"/>
                </w:tcBorders>
              </w:tcPr>
            </w:tcPrChange>
          </w:tcPr>
          <w:p w14:paraId="20C01951" w14:textId="316FA7F0" w:rsidR="00BF21A0" w:rsidRPr="003810D2" w:rsidRDefault="00BF21A0" w:rsidP="00BF21A0">
            <w:pPr>
              <w:pStyle w:val="TAC"/>
              <w:rPr>
                <w:ins w:id="17145" w:author="ZTE-Ma Zhifeng" w:date="2022-08-30T11:24:00Z"/>
                <w:rFonts w:eastAsia="MS Mincho" w:cs="Arial"/>
                <w:color w:val="000000"/>
                <w:szCs w:val="18"/>
                <w:lang w:eastAsia="ja-JP"/>
              </w:rPr>
            </w:pPr>
            <w:ins w:id="17146" w:author="ZTE-Ma Zhifeng" w:date="2022-08-30T11:25:00Z">
              <w:r>
                <w:t>3610</w:t>
              </w:r>
            </w:ins>
          </w:p>
        </w:tc>
        <w:tc>
          <w:tcPr>
            <w:tcW w:w="964" w:type="dxa"/>
            <w:tcBorders>
              <w:top w:val="single" w:sz="4" w:space="0" w:color="auto"/>
              <w:left w:val="single" w:sz="4" w:space="0" w:color="auto"/>
              <w:right w:val="single" w:sz="4" w:space="0" w:color="auto"/>
            </w:tcBorders>
            <w:tcPrChange w:id="17147" w:author="ZTE-Ma Zhifeng" w:date="2022-08-30T11:25:00Z">
              <w:tcPr>
                <w:tcW w:w="964" w:type="dxa"/>
                <w:gridSpan w:val="2"/>
                <w:tcBorders>
                  <w:top w:val="single" w:sz="4" w:space="0" w:color="auto"/>
                  <w:left w:val="single" w:sz="4" w:space="0" w:color="auto"/>
                  <w:right w:val="single" w:sz="4" w:space="0" w:color="auto"/>
                </w:tcBorders>
              </w:tcPr>
            </w:tcPrChange>
          </w:tcPr>
          <w:p w14:paraId="0497FA71" w14:textId="238A60FB" w:rsidR="00BF21A0" w:rsidRPr="003810D2" w:rsidRDefault="00BF21A0" w:rsidP="00BF21A0">
            <w:pPr>
              <w:pStyle w:val="TAC"/>
              <w:rPr>
                <w:ins w:id="17148" w:author="ZTE-Ma Zhifeng" w:date="2022-08-30T11:24:00Z"/>
                <w:rFonts w:eastAsia="MS Mincho" w:cs="Arial"/>
                <w:color w:val="000000"/>
                <w:szCs w:val="18"/>
                <w:lang w:eastAsia="ja-JP"/>
              </w:rPr>
            </w:pPr>
            <w:ins w:id="17149" w:author="ZTE-Ma Zhifeng" w:date="2022-08-30T11:25:00Z">
              <w:r>
                <w:t>10</w:t>
              </w:r>
            </w:ins>
          </w:p>
        </w:tc>
        <w:tc>
          <w:tcPr>
            <w:tcW w:w="960" w:type="dxa"/>
            <w:tcBorders>
              <w:top w:val="single" w:sz="4" w:space="0" w:color="auto"/>
              <w:left w:val="single" w:sz="4" w:space="0" w:color="auto"/>
              <w:right w:val="single" w:sz="4" w:space="0" w:color="auto"/>
            </w:tcBorders>
            <w:tcPrChange w:id="17150" w:author="ZTE-Ma Zhifeng" w:date="2022-08-30T11:25:00Z">
              <w:tcPr>
                <w:tcW w:w="960" w:type="dxa"/>
                <w:gridSpan w:val="2"/>
                <w:tcBorders>
                  <w:top w:val="single" w:sz="4" w:space="0" w:color="auto"/>
                  <w:left w:val="single" w:sz="4" w:space="0" w:color="auto"/>
                  <w:right w:val="single" w:sz="4" w:space="0" w:color="auto"/>
                </w:tcBorders>
              </w:tcPr>
            </w:tcPrChange>
          </w:tcPr>
          <w:p w14:paraId="556F7580" w14:textId="0EB738E8" w:rsidR="00BF21A0" w:rsidRPr="003810D2" w:rsidRDefault="00BF21A0" w:rsidP="00BF21A0">
            <w:pPr>
              <w:pStyle w:val="TAC"/>
              <w:rPr>
                <w:ins w:id="17151" w:author="ZTE-Ma Zhifeng" w:date="2022-08-30T11:24:00Z"/>
                <w:rFonts w:eastAsia="MS Mincho" w:cs="Arial"/>
                <w:color w:val="000000"/>
                <w:szCs w:val="18"/>
                <w:lang w:eastAsia="ja-JP"/>
              </w:rPr>
            </w:pPr>
            <w:ins w:id="17152" w:author="ZTE-Ma Zhifeng" w:date="2022-08-30T11:25:00Z">
              <w:r>
                <w:t>50</w:t>
              </w:r>
            </w:ins>
          </w:p>
        </w:tc>
        <w:tc>
          <w:tcPr>
            <w:tcW w:w="960" w:type="dxa"/>
            <w:tcBorders>
              <w:top w:val="single" w:sz="4" w:space="0" w:color="auto"/>
              <w:left w:val="single" w:sz="4" w:space="0" w:color="auto"/>
              <w:right w:val="single" w:sz="4" w:space="0" w:color="auto"/>
            </w:tcBorders>
            <w:tcPrChange w:id="17153" w:author="ZTE-Ma Zhifeng" w:date="2022-08-30T11:25:00Z">
              <w:tcPr>
                <w:tcW w:w="960" w:type="dxa"/>
                <w:gridSpan w:val="2"/>
                <w:tcBorders>
                  <w:top w:val="single" w:sz="4" w:space="0" w:color="auto"/>
                  <w:left w:val="single" w:sz="4" w:space="0" w:color="auto"/>
                  <w:right w:val="single" w:sz="4" w:space="0" w:color="auto"/>
                </w:tcBorders>
              </w:tcPr>
            </w:tcPrChange>
          </w:tcPr>
          <w:p w14:paraId="2FFB8F09" w14:textId="260EC6D8" w:rsidR="00BF21A0" w:rsidRPr="003810D2" w:rsidRDefault="00BF21A0" w:rsidP="00BF21A0">
            <w:pPr>
              <w:pStyle w:val="TAC"/>
              <w:rPr>
                <w:ins w:id="17154" w:author="ZTE-Ma Zhifeng" w:date="2022-08-30T11:24:00Z"/>
                <w:rFonts w:eastAsia="MS Mincho" w:cs="Arial"/>
                <w:color w:val="000000"/>
                <w:szCs w:val="18"/>
                <w:lang w:eastAsia="ja-JP"/>
              </w:rPr>
            </w:pPr>
            <w:ins w:id="17155" w:author="ZTE-Ma Zhifeng" w:date="2022-08-30T11:25:00Z">
              <w:r>
                <w:t>3610</w:t>
              </w:r>
            </w:ins>
          </w:p>
        </w:tc>
        <w:tc>
          <w:tcPr>
            <w:tcW w:w="977" w:type="dxa"/>
            <w:tcBorders>
              <w:top w:val="single" w:sz="4" w:space="0" w:color="auto"/>
              <w:left w:val="single" w:sz="4" w:space="0" w:color="auto"/>
              <w:bottom w:val="single" w:sz="4" w:space="0" w:color="auto"/>
              <w:right w:val="single" w:sz="4" w:space="0" w:color="auto"/>
            </w:tcBorders>
            <w:tcPrChange w:id="17156" w:author="ZTE-Ma Zhifeng" w:date="2022-08-30T11:25:00Z">
              <w:tcPr>
                <w:tcW w:w="977" w:type="dxa"/>
                <w:gridSpan w:val="2"/>
                <w:tcBorders>
                  <w:top w:val="single" w:sz="4" w:space="0" w:color="auto"/>
                  <w:left w:val="single" w:sz="4" w:space="0" w:color="auto"/>
                  <w:bottom w:val="single" w:sz="4" w:space="0" w:color="auto"/>
                  <w:right w:val="single" w:sz="4" w:space="0" w:color="auto"/>
                </w:tcBorders>
              </w:tcPr>
            </w:tcPrChange>
          </w:tcPr>
          <w:p w14:paraId="60AB1672" w14:textId="1FEF068A" w:rsidR="00BF21A0" w:rsidRPr="003810D2" w:rsidRDefault="00BF21A0" w:rsidP="00BF21A0">
            <w:pPr>
              <w:pStyle w:val="TAC"/>
              <w:rPr>
                <w:ins w:id="17157" w:author="ZTE-Ma Zhifeng" w:date="2022-08-30T11:24:00Z"/>
                <w:rFonts w:eastAsia="MS Mincho" w:cs="Arial"/>
                <w:color w:val="000000"/>
                <w:szCs w:val="18"/>
                <w:lang w:eastAsia="ja-JP"/>
              </w:rPr>
            </w:pPr>
            <w:ins w:id="17158" w:author="ZTE-Ma Zhifeng" w:date="2022-08-30T11:25:00Z">
              <w:r>
                <w:t>15.7</w:t>
              </w:r>
            </w:ins>
          </w:p>
        </w:tc>
        <w:tc>
          <w:tcPr>
            <w:tcW w:w="828" w:type="dxa"/>
            <w:tcBorders>
              <w:top w:val="single" w:sz="4" w:space="0" w:color="auto"/>
              <w:left w:val="single" w:sz="4" w:space="0" w:color="auto"/>
              <w:right w:val="single" w:sz="4" w:space="0" w:color="auto"/>
            </w:tcBorders>
            <w:vAlign w:val="center"/>
            <w:tcPrChange w:id="17159" w:author="ZTE-Ma Zhifeng" w:date="2022-08-30T11:25:00Z">
              <w:tcPr>
                <w:tcW w:w="828" w:type="dxa"/>
                <w:gridSpan w:val="2"/>
                <w:tcBorders>
                  <w:top w:val="single" w:sz="4" w:space="0" w:color="auto"/>
                  <w:left w:val="single" w:sz="4" w:space="0" w:color="auto"/>
                  <w:right w:val="single" w:sz="4" w:space="0" w:color="auto"/>
                </w:tcBorders>
              </w:tcPr>
            </w:tcPrChange>
          </w:tcPr>
          <w:p w14:paraId="1E890CE0" w14:textId="2FDAAD35" w:rsidR="00BF21A0" w:rsidRPr="003810D2" w:rsidRDefault="00BF21A0" w:rsidP="00BF21A0">
            <w:pPr>
              <w:pStyle w:val="TAC"/>
              <w:rPr>
                <w:ins w:id="17160" w:author="ZTE-Ma Zhifeng" w:date="2022-08-30T11:24:00Z"/>
                <w:rFonts w:eastAsia="MS Mincho" w:cs="Arial"/>
                <w:color w:val="000000"/>
                <w:szCs w:val="18"/>
                <w:lang w:eastAsia="ja-JP"/>
              </w:rPr>
            </w:pPr>
            <w:ins w:id="17161" w:author="ZTE-Ma Zhifeng" w:date="2022-08-30T11:25:00Z">
              <w:r>
                <w:rPr>
                  <w:color w:val="000000"/>
                  <w:lang w:eastAsia="zh-CN"/>
                </w:rPr>
                <w:t>TDD</w:t>
              </w:r>
            </w:ins>
          </w:p>
        </w:tc>
        <w:tc>
          <w:tcPr>
            <w:tcW w:w="1057" w:type="dxa"/>
            <w:tcBorders>
              <w:top w:val="single" w:sz="4" w:space="0" w:color="auto"/>
              <w:left w:val="single" w:sz="4" w:space="0" w:color="auto"/>
              <w:right w:val="single" w:sz="4" w:space="0" w:color="auto"/>
            </w:tcBorders>
            <w:tcPrChange w:id="17162" w:author="ZTE-Ma Zhifeng" w:date="2022-08-30T11:25:00Z">
              <w:tcPr>
                <w:tcW w:w="1057" w:type="dxa"/>
                <w:gridSpan w:val="2"/>
                <w:tcBorders>
                  <w:top w:val="single" w:sz="4" w:space="0" w:color="auto"/>
                  <w:left w:val="single" w:sz="4" w:space="0" w:color="auto"/>
                  <w:right w:val="single" w:sz="4" w:space="0" w:color="auto"/>
                </w:tcBorders>
              </w:tcPr>
            </w:tcPrChange>
          </w:tcPr>
          <w:p w14:paraId="0ABFB1B7" w14:textId="73339242" w:rsidR="00BF21A0" w:rsidRPr="003810D2" w:rsidRDefault="00BF21A0" w:rsidP="00BF21A0">
            <w:pPr>
              <w:pStyle w:val="TAC"/>
              <w:rPr>
                <w:ins w:id="17163" w:author="ZTE-Ma Zhifeng" w:date="2022-08-30T11:24:00Z"/>
                <w:rFonts w:eastAsia="MS Mincho" w:cs="Arial"/>
                <w:color w:val="000000"/>
                <w:szCs w:val="18"/>
                <w:lang w:eastAsia="ja-JP"/>
              </w:rPr>
            </w:pPr>
            <w:ins w:id="17164" w:author="ZTE-Ma Zhifeng" w:date="2022-08-30T11:25:00Z">
              <w:r>
                <w:t>IMD3</w:t>
              </w:r>
            </w:ins>
          </w:p>
        </w:tc>
      </w:tr>
      <w:tr w:rsidR="00BF21A0" w14:paraId="69680492"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3D2E94D6" w14:textId="77777777" w:rsidR="00BF21A0" w:rsidRDefault="00BF21A0" w:rsidP="00BF21A0">
            <w:pPr>
              <w:pStyle w:val="TAC"/>
              <w:rPr>
                <w:lang w:val="en-US" w:eastAsia="zh-CN"/>
              </w:rPr>
            </w:pPr>
            <w:r>
              <w:rPr>
                <w:rFonts w:eastAsia="宋体" w:hint="eastAsia"/>
              </w:rPr>
              <w:t>CA</w:t>
            </w:r>
            <w:r>
              <w:rPr>
                <w:lang w:eastAsia="ko-KR"/>
              </w:rPr>
              <w:t>_</w:t>
            </w:r>
            <w:r>
              <w:rPr>
                <w:rFonts w:eastAsia="宋体" w:hint="eastAsia"/>
              </w:rPr>
              <w:t>n</w:t>
            </w:r>
            <w:r>
              <w:rPr>
                <w:lang w:eastAsia="ko-KR"/>
              </w:rPr>
              <w:t>1</w:t>
            </w:r>
            <w:r>
              <w:rPr>
                <w:rFonts w:eastAsia="宋体" w:hint="eastAsia"/>
              </w:rPr>
              <w:t>-</w:t>
            </w:r>
            <w:r>
              <w:rPr>
                <w:lang w:eastAsia="ko-KR"/>
              </w:rPr>
              <w:t>n28-n41</w:t>
            </w:r>
          </w:p>
        </w:tc>
        <w:tc>
          <w:tcPr>
            <w:tcW w:w="1146" w:type="dxa"/>
            <w:tcBorders>
              <w:top w:val="single" w:sz="4" w:space="0" w:color="auto"/>
              <w:left w:val="single" w:sz="4" w:space="0" w:color="auto"/>
              <w:right w:val="single" w:sz="4" w:space="0" w:color="auto"/>
            </w:tcBorders>
            <w:vAlign w:val="center"/>
          </w:tcPr>
          <w:p w14:paraId="3F10A97A" w14:textId="77777777" w:rsidR="00BF21A0" w:rsidRDefault="00BF21A0" w:rsidP="00BF21A0">
            <w:pPr>
              <w:pStyle w:val="TAC"/>
              <w:rPr>
                <w:rFonts w:cs="Arial"/>
                <w:lang w:eastAsia="ko-KR"/>
              </w:rPr>
            </w:pPr>
            <w:r>
              <w:rPr>
                <w:rFonts w:eastAsia="宋体" w:hint="eastAsia"/>
              </w:rPr>
              <w:t>n</w:t>
            </w:r>
            <w:r>
              <w:rPr>
                <w:lang w:eastAsia="ko-KR"/>
              </w:rPr>
              <w:t>1</w:t>
            </w:r>
          </w:p>
        </w:tc>
        <w:tc>
          <w:tcPr>
            <w:tcW w:w="960" w:type="dxa"/>
            <w:tcBorders>
              <w:top w:val="single" w:sz="4" w:space="0" w:color="auto"/>
              <w:left w:val="single" w:sz="4" w:space="0" w:color="auto"/>
              <w:right w:val="single" w:sz="4" w:space="0" w:color="auto"/>
            </w:tcBorders>
            <w:vAlign w:val="center"/>
          </w:tcPr>
          <w:p w14:paraId="7D42734D" w14:textId="77777777" w:rsidR="00BF21A0" w:rsidRDefault="00BF21A0" w:rsidP="00BF21A0">
            <w:pPr>
              <w:pStyle w:val="TAC"/>
              <w:rPr>
                <w:rFonts w:cs="Arial"/>
                <w:lang w:val="en-US" w:eastAsia="ko-KR"/>
              </w:rPr>
            </w:pPr>
            <w:r>
              <w:rPr>
                <w:rFonts w:hint="eastAsia"/>
              </w:rPr>
              <w:t>1</w:t>
            </w:r>
            <w:r>
              <w:t>935</w:t>
            </w:r>
          </w:p>
        </w:tc>
        <w:tc>
          <w:tcPr>
            <w:tcW w:w="964" w:type="dxa"/>
            <w:tcBorders>
              <w:top w:val="single" w:sz="4" w:space="0" w:color="auto"/>
              <w:left w:val="single" w:sz="4" w:space="0" w:color="auto"/>
              <w:right w:val="single" w:sz="4" w:space="0" w:color="auto"/>
            </w:tcBorders>
            <w:vAlign w:val="center"/>
          </w:tcPr>
          <w:p w14:paraId="794E43D6" w14:textId="77777777" w:rsidR="00BF21A0" w:rsidRDefault="00BF21A0" w:rsidP="00BF21A0">
            <w:pPr>
              <w:pStyle w:val="TAC"/>
              <w:rPr>
                <w:rFonts w:cs="Arial"/>
                <w:lang w:val="en-US" w:eastAsia="ko-KR"/>
              </w:rPr>
            </w:pPr>
            <w:r>
              <w:rPr>
                <w:rFonts w:hint="eastAsia"/>
              </w:rPr>
              <w:t>5</w:t>
            </w:r>
          </w:p>
        </w:tc>
        <w:tc>
          <w:tcPr>
            <w:tcW w:w="960" w:type="dxa"/>
            <w:tcBorders>
              <w:top w:val="single" w:sz="4" w:space="0" w:color="auto"/>
              <w:left w:val="single" w:sz="4" w:space="0" w:color="auto"/>
              <w:right w:val="single" w:sz="4" w:space="0" w:color="auto"/>
            </w:tcBorders>
            <w:vAlign w:val="center"/>
          </w:tcPr>
          <w:p w14:paraId="4A8D541D" w14:textId="77777777" w:rsidR="00BF21A0" w:rsidRDefault="00BF21A0" w:rsidP="00BF21A0">
            <w:pPr>
              <w:pStyle w:val="TAC"/>
              <w:rPr>
                <w:rFonts w:cs="Arial"/>
                <w:lang w:val="en-US" w:eastAsia="ko-KR"/>
              </w:rPr>
            </w:pPr>
            <w:r>
              <w:rPr>
                <w:rFonts w:hint="eastAsia"/>
              </w:rPr>
              <w:t>2</w:t>
            </w:r>
            <w:r>
              <w:t>5</w:t>
            </w:r>
          </w:p>
        </w:tc>
        <w:tc>
          <w:tcPr>
            <w:tcW w:w="960" w:type="dxa"/>
            <w:tcBorders>
              <w:top w:val="single" w:sz="4" w:space="0" w:color="auto"/>
              <w:left w:val="single" w:sz="4" w:space="0" w:color="auto"/>
              <w:right w:val="single" w:sz="4" w:space="0" w:color="auto"/>
            </w:tcBorders>
            <w:vAlign w:val="center"/>
          </w:tcPr>
          <w:p w14:paraId="2AE0C19D" w14:textId="77777777" w:rsidR="00BF21A0" w:rsidRDefault="00BF21A0" w:rsidP="00BF21A0">
            <w:pPr>
              <w:pStyle w:val="TAC"/>
              <w:rPr>
                <w:rFonts w:cs="Arial"/>
                <w:lang w:val="en-US" w:eastAsia="ko-KR"/>
              </w:rPr>
            </w:pPr>
            <w:r>
              <w:rPr>
                <w:rFonts w:hint="eastAsia"/>
              </w:rPr>
              <w:t>2</w:t>
            </w:r>
            <w:r>
              <w:t>125</w:t>
            </w:r>
          </w:p>
        </w:tc>
        <w:tc>
          <w:tcPr>
            <w:tcW w:w="977" w:type="dxa"/>
            <w:tcBorders>
              <w:top w:val="single" w:sz="4" w:space="0" w:color="auto"/>
              <w:left w:val="single" w:sz="4" w:space="0" w:color="auto"/>
              <w:bottom w:val="single" w:sz="4" w:space="0" w:color="auto"/>
              <w:right w:val="single" w:sz="4" w:space="0" w:color="auto"/>
            </w:tcBorders>
            <w:vAlign w:val="center"/>
          </w:tcPr>
          <w:p w14:paraId="0B707F27" w14:textId="77777777" w:rsidR="00BF21A0" w:rsidRDefault="00BF21A0" w:rsidP="00BF21A0">
            <w:pPr>
              <w:pStyle w:val="TAC"/>
              <w:rPr>
                <w:rFonts w:cs="Arial"/>
                <w:lang w:eastAsia="ko-KR"/>
              </w:rPr>
            </w:pPr>
            <w:r>
              <w:rPr>
                <w:rFonts w:hint="eastAsia"/>
              </w:rPr>
              <w:t>N</w:t>
            </w:r>
            <w:r>
              <w:t>/A</w:t>
            </w:r>
          </w:p>
        </w:tc>
        <w:tc>
          <w:tcPr>
            <w:tcW w:w="828" w:type="dxa"/>
            <w:tcBorders>
              <w:top w:val="single" w:sz="4" w:space="0" w:color="auto"/>
              <w:left w:val="single" w:sz="4" w:space="0" w:color="auto"/>
              <w:right w:val="single" w:sz="4" w:space="0" w:color="auto"/>
            </w:tcBorders>
          </w:tcPr>
          <w:p w14:paraId="75CAA9D8" w14:textId="77777777" w:rsidR="00BF21A0" w:rsidRDefault="00BF21A0" w:rsidP="00BF21A0">
            <w:pPr>
              <w:pStyle w:val="TAC"/>
              <w:rPr>
                <w:lang w:val="en-US" w:eastAsia="zh-CN"/>
              </w:rPr>
            </w:pPr>
            <w:r>
              <w:rPr>
                <w:rFonts w:hint="eastAsia"/>
                <w:lang w:val="en-US" w:eastAsia="zh-CN"/>
              </w:rPr>
              <w:t>F</w:t>
            </w:r>
            <w:r>
              <w:rPr>
                <w:lang w:val="en-US" w:eastAsia="zh-CN"/>
              </w:rPr>
              <w:t>DD</w:t>
            </w:r>
          </w:p>
        </w:tc>
        <w:tc>
          <w:tcPr>
            <w:tcW w:w="1057" w:type="dxa"/>
            <w:tcBorders>
              <w:top w:val="single" w:sz="4" w:space="0" w:color="auto"/>
              <w:left w:val="single" w:sz="4" w:space="0" w:color="auto"/>
              <w:right w:val="single" w:sz="4" w:space="0" w:color="auto"/>
            </w:tcBorders>
          </w:tcPr>
          <w:p w14:paraId="7AE2C9E3" w14:textId="77777777" w:rsidR="00BF21A0" w:rsidRDefault="00BF21A0" w:rsidP="00BF21A0">
            <w:pPr>
              <w:pStyle w:val="TAC"/>
              <w:rPr>
                <w:rFonts w:cs="Arial"/>
                <w:lang w:eastAsia="ko-KR"/>
              </w:rPr>
            </w:pPr>
            <w:r>
              <w:rPr>
                <w:lang w:eastAsia="ko-KR"/>
              </w:rPr>
              <w:t>N/A</w:t>
            </w:r>
          </w:p>
        </w:tc>
      </w:tr>
      <w:tr w:rsidR="00BF21A0" w14:paraId="0E3CBB0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6843FA9"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2A8B2271" w14:textId="77777777" w:rsidR="00BF21A0" w:rsidRDefault="00BF21A0" w:rsidP="00BF21A0">
            <w:pPr>
              <w:pStyle w:val="TAC"/>
              <w:rPr>
                <w:rFonts w:cs="Arial"/>
                <w:lang w:eastAsia="ko-KR"/>
              </w:rPr>
            </w:pPr>
            <w:r>
              <w:rPr>
                <w:rFonts w:eastAsia="宋体" w:hint="eastAsia"/>
              </w:rPr>
              <w:t>n</w:t>
            </w:r>
            <w:r>
              <w:rPr>
                <w:rFonts w:eastAsia="宋体"/>
              </w:rPr>
              <w:t>28</w:t>
            </w:r>
          </w:p>
        </w:tc>
        <w:tc>
          <w:tcPr>
            <w:tcW w:w="960" w:type="dxa"/>
            <w:tcBorders>
              <w:top w:val="single" w:sz="4" w:space="0" w:color="auto"/>
              <w:left w:val="single" w:sz="4" w:space="0" w:color="auto"/>
              <w:right w:val="single" w:sz="4" w:space="0" w:color="auto"/>
            </w:tcBorders>
            <w:vAlign w:val="center"/>
          </w:tcPr>
          <w:p w14:paraId="36B5200B" w14:textId="77777777" w:rsidR="00BF21A0" w:rsidRDefault="00BF21A0" w:rsidP="00BF21A0">
            <w:pPr>
              <w:pStyle w:val="TAC"/>
              <w:rPr>
                <w:rFonts w:cs="Arial"/>
                <w:lang w:val="en-US" w:eastAsia="ko-KR"/>
              </w:rPr>
            </w:pPr>
            <w:r>
              <w:rPr>
                <w:rFonts w:hint="eastAsia"/>
              </w:rPr>
              <w:t>7</w:t>
            </w:r>
            <w:r>
              <w:t>18</w:t>
            </w:r>
          </w:p>
        </w:tc>
        <w:tc>
          <w:tcPr>
            <w:tcW w:w="964" w:type="dxa"/>
            <w:tcBorders>
              <w:top w:val="single" w:sz="4" w:space="0" w:color="auto"/>
              <w:left w:val="single" w:sz="4" w:space="0" w:color="auto"/>
              <w:right w:val="single" w:sz="4" w:space="0" w:color="auto"/>
            </w:tcBorders>
            <w:vAlign w:val="center"/>
          </w:tcPr>
          <w:p w14:paraId="5D9B1B6A" w14:textId="77777777" w:rsidR="00BF21A0" w:rsidRDefault="00BF21A0" w:rsidP="00BF21A0">
            <w:pPr>
              <w:pStyle w:val="TAC"/>
              <w:rPr>
                <w:rFonts w:cs="Arial"/>
                <w:lang w:val="en-US" w:eastAsia="ko-KR"/>
              </w:rPr>
            </w:pPr>
            <w:r>
              <w:rPr>
                <w:rFonts w:hint="eastAsia"/>
              </w:rPr>
              <w:t>5</w:t>
            </w:r>
          </w:p>
        </w:tc>
        <w:tc>
          <w:tcPr>
            <w:tcW w:w="960" w:type="dxa"/>
            <w:tcBorders>
              <w:top w:val="single" w:sz="4" w:space="0" w:color="auto"/>
              <w:left w:val="single" w:sz="4" w:space="0" w:color="auto"/>
              <w:right w:val="single" w:sz="4" w:space="0" w:color="auto"/>
            </w:tcBorders>
            <w:vAlign w:val="center"/>
          </w:tcPr>
          <w:p w14:paraId="22778E0C" w14:textId="77777777" w:rsidR="00BF21A0" w:rsidRDefault="00BF21A0" w:rsidP="00BF21A0">
            <w:pPr>
              <w:pStyle w:val="TAC"/>
              <w:rPr>
                <w:rFonts w:cs="Arial"/>
                <w:lang w:val="en-US" w:eastAsia="ko-KR"/>
              </w:rPr>
            </w:pPr>
            <w:r>
              <w:rPr>
                <w:rFonts w:hint="eastAsia"/>
              </w:rPr>
              <w:t>2</w:t>
            </w:r>
            <w:r>
              <w:t>5</w:t>
            </w:r>
          </w:p>
        </w:tc>
        <w:tc>
          <w:tcPr>
            <w:tcW w:w="960" w:type="dxa"/>
            <w:tcBorders>
              <w:top w:val="single" w:sz="4" w:space="0" w:color="auto"/>
              <w:left w:val="single" w:sz="4" w:space="0" w:color="auto"/>
              <w:right w:val="single" w:sz="4" w:space="0" w:color="auto"/>
            </w:tcBorders>
            <w:vAlign w:val="center"/>
          </w:tcPr>
          <w:p w14:paraId="5F912259" w14:textId="77777777" w:rsidR="00BF21A0" w:rsidRDefault="00BF21A0" w:rsidP="00BF21A0">
            <w:pPr>
              <w:pStyle w:val="TAC"/>
              <w:rPr>
                <w:rFonts w:cs="Arial"/>
                <w:lang w:val="en-US" w:eastAsia="ko-KR"/>
              </w:rPr>
            </w:pPr>
            <w:r>
              <w:rPr>
                <w:rFonts w:hint="eastAsia"/>
              </w:rPr>
              <w:t>7</w:t>
            </w:r>
            <w:r>
              <w:t>73</w:t>
            </w:r>
          </w:p>
        </w:tc>
        <w:tc>
          <w:tcPr>
            <w:tcW w:w="977" w:type="dxa"/>
            <w:tcBorders>
              <w:top w:val="single" w:sz="4" w:space="0" w:color="auto"/>
              <w:left w:val="single" w:sz="4" w:space="0" w:color="auto"/>
              <w:bottom w:val="single" w:sz="4" w:space="0" w:color="auto"/>
              <w:right w:val="single" w:sz="4" w:space="0" w:color="auto"/>
            </w:tcBorders>
            <w:vAlign w:val="center"/>
          </w:tcPr>
          <w:p w14:paraId="5DDF8ED1" w14:textId="77777777" w:rsidR="00BF21A0" w:rsidRDefault="00BF21A0" w:rsidP="00BF21A0">
            <w:pPr>
              <w:pStyle w:val="TAC"/>
              <w:rPr>
                <w:rFonts w:cs="Arial"/>
                <w:lang w:eastAsia="ko-KR"/>
              </w:rPr>
            </w:pPr>
            <w:r>
              <w:rPr>
                <w:rFonts w:hint="eastAsia"/>
              </w:rPr>
              <w:t>N</w:t>
            </w:r>
            <w:r>
              <w:t>/A</w:t>
            </w:r>
          </w:p>
        </w:tc>
        <w:tc>
          <w:tcPr>
            <w:tcW w:w="828" w:type="dxa"/>
            <w:tcBorders>
              <w:top w:val="single" w:sz="4" w:space="0" w:color="auto"/>
              <w:left w:val="single" w:sz="4" w:space="0" w:color="auto"/>
              <w:right w:val="single" w:sz="4" w:space="0" w:color="auto"/>
            </w:tcBorders>
          </w:tcPr>
          <w:p w14:paraId="6476C3A3" w14:textId="77777777" w:rsidR="00BF21A0" w:rsidRDefault="00BF21A0" w:rsidP="00BF21A0">
            <w:pPr>
              <w:pStyle w:val="TAC"/>
              <w:rPr>
                <w:lang w:val="en-US" w:eastAsia="zh-CN"/>
              </w:rPr>
            </w:pPr>
            <w:r>
              <w:rPr>
                <w:rFonts w:hint="eastAsia"/>
                <w:lang w:val="en-US" w:eastAsia="zh-CN"/>
              </w:rPr>
              <w:t>F</w:t>
            </w:r>
            <w:r>
              <w:rPr>
                <w:lang w:val="en-US" w:eastAsia="zh-CN"/>
              </w:rPr>
              <w:t>DD</w:t>
            </w:r>
          </w:p>
        </w:tc>
        <w:tc>
          <w:tcPr>
            <w:tcW w:w="1057" w:type="dxa"/>
            <w:tcBorders>
              <w:top w:val="single" w:sz="4" w:space="0" w:color="auto"/>
              <w:left w:val="single" w:sz="4" w:space="0" w:color="auto"/>
              <w:right w:val="single" w:sz="4" w:space="0" w:color="auto"/>
            </w:tcBorders>
          </w:tcPr>
          <w:p w14:paraId="3B3C2AA4" w14:textId="77777777" w:rsidR="00BF21A0" w:rsidRDefault="00BF21A0" w:rsidP="00BF21A0">
            <w:pPr>
              <w:pStyle w:val="TAC"/>
              <w:rPr>
                <w:rFonts w:cs="Arial"/>
                <w:lang w:eastAsia="ko-KR"/>
              </w:rPr>
            </w:pPr>
            <w:r>
              <w:rPr>
                <w:lang w:eastAsia="ko-KR"/>
              </w:rPr>
              <w:t>N/A</w:t>
            </w:r>
          </w:p>
        </w:tc>
      </w:tr>
      <w:tr w:rsidR="00BF21A0" w14:paraId="2EA8B2A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ADFF97F"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0D7363F1" w14:textId="77777777" w:rsidR="00BF21A0" w:rsidRDefault="00BF21A0" w:rsidP="00BF21A0">
            <w:pPr>
              <w:pStyle w:val="TAC"/>
              <w:rPr>
                <w:rFonts w:cs="Arial"/>
                <w:lang w:eastAsia="ko-KR"/>
              </w:rPr>
            </w:pPr>
            <w:r>
              <w:rPr>
                <w:lang w:eastAsia="ko-KR"/>
              </w:rPr>
              <w:t>n41</w:t>
            </w:r>
          </w:p>
        </w:tc>
        <w:tc>
          <w:tcPr>
            <w:tcW w:w="960" w:type="dxa"/>
            <w:tcBorders>
              <w:top w:val="single" w:sz="4" w:space="0" w:color="auto"/>
              <w:left w:val="single" w:sz="4" w:space="0" w:color="auto"/>
              <w:right w:val="single" w:sz="4" w:space="0" w:color="auto"/>
            </w:tcBorders>
            <w:vAlign w:val="center"/>
          </w:tcPr>
          <w:p w14:paraId="1ECDD01F" w14:textId="77777777" w:rsidR="00BF21A0" w:rsidRDefault="00BF21A0" w:rsidP="00BF21A0">
            <w:pPr>
              <w:pStyle w:val="TAC"/>
              <w:rPr>
                <w:rFonts w:cs="Arial"/>
                <w:lang w:val="en-US" w:eastAsia="ko-KR"/>
              </w:rPr>
            </w:pPr>
            <w:r>
              <w:rPr>
                <w:rFonts w:hint="eastAsia"/>
              </w:rPr>
              <w:t>2</w:t>
            </w:r>
            <w:r>
              <w:t>653</w:t>
            </w:r>
          </w:p>
        </w:tc>
        <w:tc>
          <w:tcPr>
            <w:tcW w:w="964" w:type="dxa"/>
            <w:tcBorders>
              <w:top w:val="single" w:sz="4" w:space="0" w:color="auto"/>
              <w:left w:val="single" w:sz="4" w:space="0" w:color="auto"/>
              <w:right w:val="single" w:sz="4" w:space="0" w:color="auto"/>
            </w:tcBorders>
            <w:vAlign w:val="center"/>
          </w:tcPr>
          <w:p w14:paraId="58B5F83F" w14:textId="77777777" w:rsidR="00BF21A0" w:rsidRDefault="00BF21A0" w:rsidP="00BF21A0">
            <w:pPr>
              <w:pStyle w:val="TAC"/>
              <w:rPr>
                <w:rFonts w:cs="Arial"/>
                <w:lang w:val="en-US" w:eastAsia="ko-KR"/>
              </w:rPr>
            </w:pPr>
            <w:r>
              <w:rPr>
                <w:rFonts w:hint="eastAsia"/>
              </w:rPr>
              <w:t>1</w:t>
            </w:r>
            <w:r>
              <w:t>0</w:t>
            </w:r>
          </w:p>
        </w:tc>
        <w:tc>
          <w:tcPr>
            <w:tcW w:w="960" w:type="dxa"/>
            <w:tcBorders>
              <w:top w:val="single" w:sz="4" w:space="0" w:color="auto"/>
              <w:left w:val="single" w:sz="4" w:space="0" w:color="auto"/>
              <w:right w:val="single" w:sz="4" w:space="0" w:color="auto"/>
            </w:tcBorders>
            <w:vAlign w:val="center"/>
          </w:tcPr>
          <w:p w14:paraId="5801718F" w14:textId="77777777" w:rsidR="00BF21A0" w:rsidRDefault="00BF21A0" w:rsidP="00BF21A0">
            <w:pPr>
              <w:pStyle w:val="TAC"/>
              <w:rPr>
                <w:rFonts w:cs="Arial"/>
                <w:lang w:val="en-US" w:eastAsia="ko-KR"/>
              </w:rPr>
            </w:pPr>
            <w:r>
              <w:rPr>
                <w:rFonts w:hint="eastAsia"/>
              </w:rPr>
              <w:t>5</w:t>
            </w:r>
            <w:r>
              <w:t>0</w:t>
            </w:r>
          </w:p>
        </w:tc>
        <w:tc>
          <w:tcPr>
            <w:tcW w:w="960" w:type="dxa"/>
            <w:tcBorders>
              <w:top w:val="single" w:sz="4" w:space="0" w:color="auto"/>
              <w:left w:val="single" w:sz="4" w:space="0" w:color="auto"/>
              <w:right w:val="single" w:sz="4" w:space="0" w:color="auto"/>
            </w:tcBorders>
            <w:vAlign w:val="center"/>
          </w:tcPr>
          <w:p w14:paraId="4A6E71A3" w14:textId="77777777" w:rsidR="00BF21A0" w:rsidRDefault="00BF21A0" w:rsidP="00BF21A0">
            <w:pPr>
              <w:pStyle w:val="TAC"/>
              <w:rPr>
                <w:rFonts w:cs="Arial"/>
                <w:lang w:val="en-US" w:eastAsia="ko-KR"/>
              </w:rPr>
            </w:pPr>
            <w:r>
              <w:rPr>
                <w:rFonts w:hint="eastAsia"/>
              </w:rPr>
              <w:t>2</w:t>
            </w:r>
            <w:r>
              <w:t>653</w:t>
            </w:r>
          </w:p>
        </w:tc>
        <w:tc>
          <w:tcPr>
            <w:tcW w:w="977" w:type="dxa"/>
            <w:tcBorders>
              <w:top w:val="single" w:sz="4" w:space="0" w:color="auto"/>
              <w:left w:val="single" w:sz="4" w:space="0" w:color="auto"/>
              <w:bottom w:val="single" w:sz="4" w:space="0" w:color="auto"/>
              <w:right w:val="single" w:sz="4" w:space="0" w:color="auto"/>
            </w:tcBorders>
            <w:vAlign w:val="center"/>
          </w:tcPr>
          <w:p w14:paraId="0A0A4945" w14:textId="77777777" w:rsidR="00BF21A0" w:rsidRDefault="00BF21A0" w:rsidP="00BF21A0">
            <w:pPr>
              <w:pStyle w:val="TAC"/>
              <w:rPr>
                <w:rFonts w:cs="Arial"/>
                <w:lang w:eastAsia="ko-KR"/>
              </w:rPr>
            </w:pPr>
            <w:r>
              <w:rPr>
                <w:rFonts w:hint="eastAsia"/>
              </w:rPr>
              <w:t>3</w:t>
            </w:r>
            <w:r>
              <w:t>0.1</w:t>
            </w:r>
          </w:p>
        </w:tc>
        <w:tc>
          <w:tcPr>
            <w:tcW w:w="828" w:type="dxa"/>
            <w:tcBorders>
              <w:top w:val="single" w:sz="4" w:space="0" w:color="auto"/>
              <w:left w:val="single" w:sz="4" w:space="0" w:color="auto"/>
              <w:right w:val="single" w:sz="4" w:space="0" w:color="auto"/>
            </w:tcBorders>
          </w:tcPr>
          <w:p w14:paraId="47A98161" w14:textId="77777777" w:rsidR="00BF21A0" w:rsidRDefault="00BF21A0" w:rsidP="00BF21A0">
            <w:pPr>
              <w:pStyle w:val="TAC"/>
              <w:rPr>
                <w:lang w:val="en-US" w:eastAsia="zh-CN"/>
              </w:rPr>
            </w:pPr>
            <w:r>
              <w:rPr>
                <w:rFonts w:hint="eastAsia"/>
                <w:lang w:val="en-US" w:eastAsia="zh-CN"/>
              </w:rPr>
              <w:t>T</w:t>
            </w:r>
            <w:r>
              <w:rPr>
                <w:lang w:val="en-US" w:eastAsia="zh-CN"/>
              </w:rPr>
              <w:t>DD</w:t>
            </w:r>
          </w:p>
        </w:tc>
        <w:tc>
          <w:tcPr>
            <w:tcW w:w="1057" w:type="dxa"/>
            <w:tcBorders>
              <w:top w:val="single" w:sz="4" w:space="0" w:color="auto"/>
              <w:left w:val="single" w:sz="4" w:space="0" w:color="auto"/>
              <w:right w:val="single" w:sz="4" w:space="0" w:color="auto"/>
            </w:tcBorders>
          </w:tcPr>
          <w:p w14:paraId="4CD5519C" w14:textId="77777777" w:rsidR="00BF21A0" w:rsidRDefault="00BF21A0" w:rsidP="00BF21A0">
            <w:pPr>
              <w:pStyle w:val="TAC"/>
              <w:rPr>
                <w:rFonts w:cs="Arial"/>
                <w:lang w:eastAsia="ko-KR"/>
              </w:rPr>
            </w:pPr>
            <w:r>
              <w:rPr>
                <w:lang w:eastAsia="ko-KR"/>
              </w:rPr>
              <w:t>IMD2</w:t>
            </w:r>
            <w:r w:rsidRPr="00AD2E08">
              <w:rPr>
                <w:vertAlign w:val="superscript"/>
                <w:lang w:eastAsia="ko-KR"/>
              </w:rPr>
              <w:t>2</w:t>
            </w:r>
          </w:p>
        </w:tc>
      </w:tr>
      <w:tr w:rsidR="00BF21A0" w14:paraId="027C267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8DB6AFF"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34A46B70" w14:textId="77777777" w:rsidR="00BF21A0" w:rsidRDefault="00BF21A0" w:rsidP="00BF21A0">
            <w:pPr>
              <w:pStyle w:val="TAC"/>
              <w:rPr>
                <w:rFonts w:cs="Arial"/>
                <w:lang w:eastAsia="ko-KR"/>
              </w:rPr>
            </w:pPr>
            <w:r>
              <w:rPr>
                <w:rFonts w:eastAsia="宋体" w:hint="eastAsia"/>
              </w:rPr>
              <w:t>n</w:t>
            </w:r>
            <w:r>
              <w:rPr>
                <w:rFonts w:eastAsia="宋体"/>
              </w:rPr>
              <w:t>1</w:t>
            </w:r>
          </w:p>
        </w:tc>
        <w:tc>
          <w:tcPr>
            <w:tcW w:w="960" w:type="dxa"/>
            <w:tcBorders>
              <w:top w:val="single" w:sz="4" w:space="0" w:color="auto"/>
              <w:left w:val="single" w:sz="4" w:space="0" w:color="auto"/>
              <w:right w:val="single" w:sz="4" w:space="0" w:color="auto"/>
            </w:tcBorders>
            <w:vAlign w:val="center"/>
          </w:tcPr>
          <w:p w14:paraId="22BA875F" w14:textId="77777777" w:rsidR="00BF21A0" w:rsidRDefault="00BF21A0" w:rsidP="00BF21A0">
            <w:pPr>
              <w:pStyle w:val="TAC"/>
              <w:rPr>
                <w:rFonts w:cs="Arial"/>
                <w:lang w:val="en-US" w:eastAsia="ko-KR"/>
              </w:rPr>
            </w:pPr>
            <w:r w:rsidRPr="00405F0F">
              <w:t>1923</w:t>
            </w:r>
          </w:p>
        </w:tc>
        <w:tc>
          <w:tcPr>
            <w:tcW w:w="964" w:type="dxa"/>
            <w:tcBorders>
              <w:top w:val="single" w:sz="4" w:space="0" w:color="auto"/>
              <w:left w:val="single" w:sz="4" w:space="0" w:color="auto"/>
              <w:right w:val="single" w:sz="4" w:space="0" w:color="auto"/>
            </w:tcBorders>
            <w:vAlign w:val="center"/>
          </w:tcPr>
          <w:p w14:paraId="68E81FA0" w14:textId="77777777" w:rsidR="00BF21A0" w:rsidRDefault="00BF21A0" w:rsidP="00BF21A0">
            <w:pPr>
              <w:pStyle w:val="TAC"/>
              <w:rPr>
                <w:rFonts w:cs="Arial"/>
                <w:lang w:val="en-US" w:eastAsia="ko-KR"/>
              </w:rPr>
            </w:pPr>
            <w:r>
              <w:rPr>
                <w:rFonts w:hint="eastAsia"/>
              </w:rPr>
              <w:t>5</w:t>
            </w:r>
          </w:p>
        </w:tc>
        <w:tc>
          <w:tcPr>
            <w:tcW w:w="960" w:type="dxa"/>
            <w:tcBorders>
              <w:top w:val="single" w:sz="4" w:space="0" w:color="auto"/>
              <w:left w:val="single" w:sz="4" w:space="0" w:color="auto"/>
              <w:right w:val="single" w:sz="4" w:space="0" w:color="auto"/>
            </w:tcBorders>
            <w:vAlign w:val="center"/>
          </w:tcPr>
          <w:p w14:paraId="2C122E58" w14:textId="77777777" w:rsidR="00BF21A0" w:rsidRDefault="00BF21A0" w:rsidP="00BF21A0">
            <w:pPr>
              <w:pStyle w:val="TAC"/>
              <w:rPr>
                <w:rFonts w:cs="Arial"/>
                <w:lang w:val="en-US" w:eastAsia="ko-KR"/>
              </w:rPr>
            </w:pPr>
            <w:r>
              <w:rPr>
                <w:rFonts w:hint="eastAsia"/>
              </w:rPr>
              <w:t>2</w:t>
            </w:r>
            <w:r>
              <w:t>5</w:t>
            </w:r>
          </w:p>
        </w:tc>
        <w:tc>
          <w:tcPr>
            <w:tcW w:w="960" w:type="dxa"/>
            <w:tcBorders>
              <w:top w:val="single" w:sz="4" w:space="0" w:color="auto"/>
              <w:left w:val="single" w:sz="4" w:space="0" w:color="auto"/>
              <w:right w:val="single" w:sz="4" w:space="0" w:color="auto"/>
            </w:tcBorders>
            <w:vAlign w:val="center"/>
          </w:tcPr>
          <w:p w14:paraId="5088AB0D" w14:textId="77777777" w:rsidR="00BF21A0" w:rsidRDefault="00BF21A0" w:rsidP="00BF21A0">
            <w:pPr>
              <w:pStyle w:val="TAC"/>
              <w:rPr>
                <w:rFonts w:cs="Arial"/>
                <w:lang w:val="en-US" w:eastAsia="ko-KR"/>
              </w:rPr>
            </w:pPr>
            <w:r>
              <w:rPr>
                <w:rFonts w:hint="eastAsia"/>
              </w:rPr>
              <w:t>2</w:t>
            </w:r>
            <w:r>
              <w:t>113</w:t>
            </w:r>
          </w:p>
        </w:tc>
        <w:tc>
          <w:tcPr>
            <w:tcW w:w="977" w:type="dxa"/>
            <w:tcBorders>
              <w:top w:val="single" w:sz="4" w:space="0" w:color="auto"/>
              <w:left w:val="single" w:sz="4" w:space="0" w:color="auto"/>
              <w:bottom w:val="single" w:sz="4" w:space="0" w:color="auto"/>
              <w:right w:val="single" w:sz="4" w:space="0" w:color="auto"/>
            </w:tcBorders>
            <w:vAlign w:val="center"/>
          </w:tcPr>
          <w:p w14:paraId="2616FDB2" w14:textId="77777777" w:rsidR="00BF21A0" w:rsidRDefault="00BF21A0" w:rsidP="00BF21A0">
            <w:pPr>
              <w:pStyle w:val="TAC"/>
              <w:rPr>
                <w:rFonts w:cs="Arial"/>
                <w:lang w:eastAsia="ko-KR"/>
              </w:rPr>
            </w:pPr>
            <w:r>
              <w:t>N/A</w:t>
            </w:r>
          </w:p>
        </w:tc>
        <w:tc>
          <w:tcPr>
            <w:tcW w:w="828" w:type="dxa"/>
            <w:tcBorders>
              <w:top w:val="single" w:sz="4" w:space="0" w:color="auto"/>
              <w:left w:val="single" w:sz="4" w:space="0" w:color="auto"/>
              <w:right w:val="single" w:sz="4" w:space="0" w:color="auto"/>
            </w:tcBorders>
          </w:tcPr>
          <w:p w14:paraId="5B0F65B0" w14:textId="77777777" w:rsidR="00BF21A0" w:rsidRDefault="00BF21A0" w:rsidP="00BF21A0">
            <w:pPr>
              <w:pStyle w:val="TAC"/>
              <w:rPr>
                <w:lang w:val="en-US" w:eastAsia="zh-CN"/>
              </w:rPr>
            </w:pPr>
            <w:r>
              <w:rPr>
                <w:rFonts w:hint="eastAsia"/>
                <w:lang w:val="en-US" w:eastAsia="zh-CN"/>
              </w:rPr>
              <w:t>F</w:t>
            </w:r>
            <w:r>
              <w:rPr>
                <w:lang w:val="en-US" w:eastAsia="zh-CN"/>
              </w:rPr>
              <w:t>DD</w:t>
            </w:r>
          </w:p>
        </w:tc>
        <w:tc>
          <w:tcPr>
            <w:tcW w:w="1057" w:type="dxa"/>
            <w:tcBorders>
              <w:top w:val="single" w:sz="4" w:space="0" w:color="auto"/>
              <w:left w:val="single" w:sz="4" w:space="0" w:color="auto"/>
              <w:right w:val="single" w:sz="4" w:space="0" w:color="auto"/>
            </w:tcBorders>
          </w:tcPr>
          <w:p w14:paraId="78BCEA79" w14:textId="77777777" w:rsidR="00BF21A0" w:rsidRDefault="00BF21A0" w:rsidP="00BF21A0">
            <w:pPr>
              <w:pStyle w:val="TAC"/>
              <w:rPr>
                <w:rFonts w:cs="Arial"/>
                <w:lang w:eastAsia="ko-KR"/>
              </w:rPr>
            </w:pPr>
            <w:r>
              <w:t>N/A</w:t>
            </w:r>
          </w:p>
        </w:tc>
      </w:tr>
      <w:tr w:rsidR="00BF21A0" w14:paraId="5504771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FDD26B4"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1222C86C" w14:textId="77777777" w:rsidR="00BF21A0" w:rsidRDefault="00BF21A0" w:rsidP="00BF21A0">
            <w:pPr>
              <w:pStyle w:val="TAC"/>
              <w:rPr>
                <w:rFonts w:cs="Arial"/>
                <w:lang w:eastAsia="ko-KR"/>
              </w:rPr>
            </w:pPr>
            <w:r>
              <w:rPr>
                <w:lang w:eastAsia="ko-KR"/>
              </w:rPr>
              <w:t>n41</w:t>
            </w:r>
          </w:p>
        </w:tc>
        <w:tc>
          <w:tcPr>
            <w:tcW w:w="960" w:type="dxa"/>
            <w:tcBorders>
              <w:top w:val="single" w:sz="4" w:space="0" w:color="auto"/>
              <w:left w:val="single" w:sz="4" w:space="0" w:color="auto"/>
              <w:right w:val="single" w:sz="4" w:space="0" w:color="auto"/>
            </w:tcBorders>
            <w:vAlign w:val="center"/>
          </w:tcPr>
          <w:p w14:paraId="5B6F998B" w14:textId="77777777" w:rsidR="00BF21A0" w:rsidRDefault="00BF21A0" w:rsidP="00BF21A0">
            <w:pPr>
              <w:pStyle w:val="TAC"/>
              <w:rPr>
                <w:rFonts w:cs="Arial"/>
                <w:lang w:val="en-US" w:eastAsia="ko-KR"/>
              </w:rPr>
            </w:pPr>
            <w:r>
              <w:rPr>
                <w:rFonts w:hint="eastAsia"/>
              </w:rPr>
              <w:t>2</w:t>
            </w:r>
            <w:r>
              <w:t>685</w:t>
            </w:r>
          </w:p>
        </w:tc>
        <w:tc>
          <w:tcPr>
            <w:tcW w:w="964" w:type="dxa"/>
            <w:tcBorders>
              <w:top w:val="single" w:sz="4" w:space="0" w:color="auto"/>
              <w:left w:val="single" w:sz="4" w:space="0" w:color="auto"/>
              <w:right w:val="single" w:sz="4" w:space="0" w:color="auto"/>
            </w:tcBorders>
            <w:vAlign w:val="center"/>
          </w:tcPr>
          <w:p w14:paraId="6362602E" w14:textId="77777777" w:rsidR="00BF21A0" w:rsidRDefault="00BF21A0" w:rsidP="00BF21A0">
            <w:pPr>
              <w:pStyle w:val="TAC"/>
              <w:rPr>
                <w:rFonts w:cs="Arial"/>
                <w:lang w:val="en-US" w:eastAsia="ko-KR"/>
              </w:rPr>
            </w:pPr>
            <w:r>
              <w:rPr>
                <w:rFonts w:hint="eastAsia"/>
              </w:rPr>
              <w:t>1</w:t>
            </w:r>
            <w:r>
              <w:t>0</w:t>
            </w:r>
          </w:p>
        </w:tc>
        <w:tc>
          <w:tcPr>
            <w:tcW w:w="960" w:type="dxa"/>
            <w:tcBorders>
              <w:top w:val="single" w:sz="4" w:space="0" w:color="auto"/>
              <w:left w:val="single" w:sz="4" w:space="0" w:color="auto"/>
              <w:right w:val="single" w:sz="4" w:space="0" w:color="auto"/>
            </w:tcBorders>
            <w:vAlign w:val="center"/>
          </w:tcPr>
          <w:p w14:paraId="5010BA1F" w14:textId="77777777" w:rsidR="00BF21A0" w:rsidRDefault="00BF21A0" w:rsidP="00BF21A0">
            <w:pPr>
              <w:pStyle w:val="TAC"/>
              <w:rPr>
                <w:rFonts w:cs="Arial"/>
                <w:lang w:val="en-US" w:eastAsia="ko-KR"/>
              </w:rPr>
            </w:pPr>
            <w:r>
              <w:rPr>
                <w:rFonts w:hint="eastAsia"/>
              </w:rPr>
              <w:t>5</w:t>
            </w:r>
            <w:r>
              <w:t>0</w:t>
            </w:r>
          </w:p>
        </w:tc>
        <w:tc>
          <w:tcPr>
            <w:tcW w:w="960" w:type="dxa"/>
            <w:tcBorders>
              <w:top w:val="single" w:sz="4" w:space="0" w:color="auto"/>
              <w:left w:val="single" w:sz="4" w:space="0" w:color="auto"/>
              <w:right w:val="single" w:sz="4" w:space="0" w:color="auto"/>
            </w:tcBorders>
            <w:vAlign w:val="center"/>
          </w:tcPr>
          <w:p w14:paraId="2CC1294E" w14:textId="77777777" w:rsidR="00BF21A0" w:rsidRDefault="00BF21A0" w:rsidP="00BF21A0">
            <w:pPr>
              <w:pStyle w:val="TAC"/>
              <w:rPr>
                <w:rFonts w:cs="Arial"/>
                <w:lang w:val="en-US" w:eastAsia="ko-KR"/>
              </w:rPr>
            </w:pPr>
            <w:r>
              <w:rPr>
                <w:rFonts w:hint="eastAsia"/>
              </w:rPr>
              <w:t>2</w:t>
            </w:r>
            <w:r>
              <w:t>685</w:t>
            </w:r>
          </w:p>
        </w:tc>
        <w:tc>
          <w:tcPr>
            <w:tcW w:w="977" w:type="dxa"/>
            <w:tcBorders>
              <w:top w:val="single" w:sz="4" w:space="0" w:color="auto"/>
              <w:left w:val="single" w:sz="4" w:space="0" w:color="auto"/>
              <w:bottom w:val="single" w:sz="4" w:space="0" w:color="auto"/>
              <w:right w:val="single" w:sz="4" w:space="0" w:color="auto"/>
            </w:tcBorders>
            <w:vAlign w:val="center"/>
          </w:tcPr>
          <w:p w14:paraId="095A5A59" w14:textId="77777777" w:rsidR="00BF21A0" w:rsidRDefault="00BF21A0" w:rsidP="00BF21A0">
            <w:pPr>
              <w:pStyle w:val="TAC"/>
              <w:rPr>
                <w:rFonts w:cs="Arial"/>
                <w:lang w:eastAsia="ko-KR"/>
              </w:rPr>
            </w:pPr>
            <w:r>
              <w:t>N/A</w:t>
            </w:r>
          </w:p>
        </w:tc>
        <w:tc>
          <w:tcPr>
            <w:tcW w:w="828" w:type="dxa"/>
            <w:tcBorders>
              <w:top w:val="single" w:sz="4" w:space="0" w:color="auto"/>
              <w:left w:val="single" w:sz="4" w:space="0" w:color="auto"/>
              <w:right w:val="single" w:sz="4" w:space="0" w:color="auto"/>
            </w:tcBorders>
          </w:tcPr>
          <w:p w14:paraId="6A48C6F8" w14:textId="77777777" w:rsidR="00BF21A0" w:rsidRDefault="00BF21A0" w:rsidP="00BF21A0">
            <w:pPr>
              <w:pStyle w:val="TAC"/>
              <w:rPr>
                <w:lang w:val="en-US" w:eastAsia="zh-CN"/>
              </w:rPr>
            </w:pPr>
            <w:r>
              <w:rPr>
                <w:rFonts w:hint="eastAsia"/>
                <w:lang w:val="en-US" w:eastAsia="zh-CN"/>
              </w:rPr>
              <w:t>T</w:t>
            </w:r>
            <w:r>
              <w:rPr>
                <w:lang w:val="en-US" w:eastAsia="zh-CN"/>
              </w:rPr>
              <w:t>DD</w:t>
            </w:r>
          </w:p>
        </w:tc>
        <w:tc>
          <w:tcPr>
            <w:tcW w:w="1057" w:type="dxa"/>
            <w:tcBorders>
              <w:top w:val="single" w:sz="4" w:space="0" w:color="auto"/>
              <w:left w:val="single" w:sz="4" w:space="0" w:color="auto"/>
              <w:right w:val="single" w:sz="4" w:space="0" w:color="auto"/>
            </w:tcBorders>
          </w:tcPr>
          <w:p w14:paraId="0506129B" w14:textId="77777777" w:rsidR="00BF21A0" w:rsidRDefault="00BF21A0" w:rsidP="00BF21A0">
            <w:pPr>
              <w:pStyle w:val="TAC"/>
              <w:rPr>
                <w:rFonts w:cs="Arial"/>
                <w:lang w:eastAsia="ko-KR"/>
              </w:rPr>
            </w:pPr>
            <w:r>
              <w:t>N/A</w:t>
            </w:r>
          </w:p>
        </w:tc>
      </w:tr>
      <w:tr w:rsidR="00BF21A0" w14:paraId="66B61638"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275A4CDB"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4E4345AC" w14:textId="77777777" w:rsidR="00BF21A0" w:rsidRDefault="00BF21A0" w:rsidP="00BF21A0">
            <w:pPr>
              <w:pStyle w:val="TAC"/>
              <w:rPr>
                <w:rFonts w:cs="Arial"/>
                <w:lang w:eastAsia="ko-KR"/>
              </w:rPr>
            </w:pPr>
            <w:r>
              <w:rPr>
                <w:rFonts w:eastAsia="宋体" w:hint="eastAsia"/>
              </w:rPr>
              <w:t>n</w:t>
            </w:r>
            <w:r>
              <w:rPr>
                <w:rFonts w:eastAsia="宋体"/>
              </w:rPr>
              <w:t>28</w:t>
            </w:r>
          </w:p>
        </w:tc>
        <w:tc>
          <w:tcPr>
            <w:tcW w:w="960" w:type="dxa"/>
            <w:tcBorders>
              <w:top w:val="single" w:sz="4" w:space="0" w:color="auto"/>
              <w:left w:val="single" w:sz="4" w:space="0" w:color="auto"/>
              <w:right w:val="single" w:sz="4" w:space="0" w:color="auto"/>
            </w:tcBorders>
            <w:vAlign w:val="center"/>
          </w:tcPr>
          <w:p w14:paraId="05D4C8B4" w14:textId="77777777" w:rsidR="00BF21A0" w:rsidRDefault="00BF21A0" w:rsidP="00BF21A0">
            <w:pPr>
              <w:pStyle w:val="TAC"/>
              <w:rPr>
                <w:rFonts w:cs="Arial"/>
                <w:lang w:val="en-US" w:eastAsia="ko-KR"/>
              </w:rPr>
            </w:pPr>
            <w:r>
              <w:rPr>
                <w:rFonts w:hint="eastAsia"/>
              </w:rPr>
              <w:t>7</w:t>
            </w:r>
            <w:r>
              <w:t>07</w:t>
            </w:r>
          </w:p>
        </w:tc>
        <w:tc>
          <w:tcPr>
            <w:tcW w:w="964" w:type="dxa"/>
            <w:tcBorders>
              <w:top w:val="single" w:sz="4" w:space="0" w:color="auto"/>
              <w:left w:val="single" w:sz="4" w:space="0" w:color="auto"/>
              <w:right w:val="single" w:sz="4" w:space="0" w:color="auto"/>
            </w:tcBorders>
            <w:vAlign w:val="center"/>
          </w:tcPr>
          <w:p w14:paraId="4F246679" w14:textId="77777777" w:rsidR="00BF21A0" w:rsidRDefault="00BF21A0" w:rsidP="00BF21A0">
            <w:pPr>
              <w:pStyle w:val="TAC"/>
              <w:rPr>
                <w:rFonts w:cs="Arial"/>
                <w:lang w:val="en-US" w:eastAsia="ko-KR"/>
              </w:rPr>
            </w:pPr>
            <w:r>
              <w:rPr>
                <w:rFonts w:hint="eastAsia"/>
              </w:rPr>
              <w:t>5</w:t>
            </w:r>
          </w:p>
        </w:tc>
        <w:tc>
          <w:tcPr>
            <w:tcW w:w="960" w:type="dxa"/>
            <w:tcBorders>
              <w:top w:val="single" w:sz="4" w:space="0" w:color="auto"/>
              <w:left w:val="single" w:sz="4" w:space="0" w:color="auto"/>
              <w:right w:val="single" w:sz="4" w:space="0" w:color="auto"/>
            </w:tcBorders>
            <w:vAlign w:val="center"/>
          </w:tcPr>
          <w:p w14:paraId="427C1BEE" w14:textId="77777777" w:rsidR="00BF21A0" w:rsidRDefault="00BF21A0" w:rsidP="00BF21A0">
            <w:pPr>
              <w:pStyle w:val="TAC"/>
              <w:rPr>
                <w:rFonts w:cs="Arial"/>
                <w:lang w:val="en-US" w:eastAsia="ko-KR"/>
              </w:rPr>
            </w:pPr>
            <w:r>
              <w:rPr>
                <w:rFonts w:hint="eastAsia"/>
              </w:rPr>
              <w:t>2</w:t>
            </w:r>
            <w:r>
              <w:t>5</w:t>
            </w:r>
          </w:p>
        </w:tc>
        <w:tc>
          <w:tcPr>
            <w:tcW w:w="960" w:type="dxa"/>
            <w:tcBorders>
              <w:top w:val="single" w:sz="4" w:space="0" w:color="auto"/>
              <w:left w:val="single" w:sz="4" w:space="0" w:color="auto"/>
              <w:right w:val="single" w:sz="4" w:space="0" w:color="auto"/>
            </w:tcBorders>
            <w:vAlign w:val="center"/>
          </w:tcPr>
          <w:p w14:paraId="2E48497C" w14:textId="77777777" w:rsidR="00BF21A0" w:rsidRDefault="00BF21A0" w:rsidP="00BF21A0">
            <w:pPr>
              <w:pStyle w:val="TAC"/>
              <w:rPr>
                <w:rFonts w:cs="Arial"/>
                <w:lang w:val="en-US" w:eastAsia="ko-KR"/>
              </w:rPr>
            </w:pPr>
            <w:r>
              <w:rPr>
                <w:rFonts w:hint="eastAsia"/>
              </w:rPr>
              <w:t>7</w:t>
            </w:r>
            <w:r>
              <w:t>62</w:t>
            </w:r>
          </w:p>
        </w:tc>
        <w:tc>
          <w:tcPr>
            <w:tcW w:w="977" w:type="dxa"/>
            <w:tcBorders>
              <w:top w:val="single" w:sz="4" w:space="0" w:color="auto"/>
              <w:left w:val="single" w:sz="4" w:space="0" w:color="auto"/>
              <w:bottom w:val="single" w:sz="4" w:space="0" w:color="auto"/>
              <w:right w:val="single" w:sz="4" w:space="0" w:color="auto"/>
            </w:tcBorders>
            <w:vAlign w:val="center"/>
          </w:tcPr>
          <w:p w14:paraId="2637F397" w14:textId="77777777" w:rsidR="00BF21A0" w:rsidRDefault="00BF21A0" w:rsidP="00BF21A0">
            <w:pPr>
              <w:pStyle w:val="TAC"/>
              <w:rPr>
                <w:rFonts w:cs="Arial"/>
                <w:lang w:eastAsia="ko-KR"/>
              </w:rPr>
            </w:pPr>
            <w:r>
              <w:rPr>
                <w:rFonts w:hint="eastAsia"/>
              </w:rPr>
              <w:t>2</w:t>
            </w:r>
            <w:r>
              <w:t>9.3</w:t>
            </w:r>
          </w:p>
        </w:tc>
        <w:tc>
          <w:tcPr>
            <w:tcW w:w="828" w:type="dxa"/>
            <w:tcBorders>
              <w:top w:val="single" w:sz="4" w:space="0" w:color="auto"/>
              <w:left w:val="single" w:sz="4" w:space="0" w:color="auto"/>
              <w:right w:val="single" w:sz="4" w:space="0" w:color="auto"/>
            </w:tcBorders>
          </w:tcPr>
          <w:p w14:paraId="4B889DA7" w14:textId="77777777" w:rsidR="00BF21A0" w:rsidRDefault="00BF21A0" w:rsidP="00BF21A0">
            <w:pPr>
              <w:pStyle w:val="TAC"/>
              <w:rPr>
                <w:lang w:val="en-US" w:eastAsia="zh-CN"/>
              </w:rPr>
            </w:pPr>
            <w:r>
              <w:rPr>
                <w:rFonts w:hint="eastAsia"/>
                <w:lang w:val="en-US" w:eastAsia="zh-CN"/>
              </w:rPr>
              <w:t>F</w:t>
            </w:r>
            <w:r>
              <w:rPr>
                <w:lang w:val="en-US" w:eastAsia="zh-CN"/>
              </w:rPr>
              <w:t>DD</w:t>
            </w:r>
          </w:p>
        </w:tc>
        <w:tc>
          <w:tcPr>
            <w:tcW w:w="1057" w:type="dxa"/>
            <w:tcBorders>
              <w:top w:val="single" w:sz="4" w:space="0" w:color="auto"/>
              <w:left w:val="single" w:sz="4" w:space="0" w:color="auto"/>
              <w:right w:val="single" w:sz="4" w:space="0" w:color="auto"/>
            </w:tcBorders>
          </w:tcPr>
          <w:p w14:paraId="5314F98A" w14:textId="77777777" w:rsidR="00BF21A0" w:rsidRDefault="00BF21A0" w:rsidP="00BF21A0">
            <w:pPr>
              <w:pStyle w:val="TAC"/>
              <w:rPr>
                <w:rFonts w:cs="Arial"/>
                <w:lang w:eastAsia="ko-KR"/>
              </w:rPr>
            </w:pPr>
            <w:r>
              <w:rPr>
                <w:lang w:eastAsia="ko-KR"/>
              </w:rPr>
              <w:t>IMD2</w:t>
            </w:r>
            <w:r w:rsidRPr="00AD2E08">
              <w:rPr>
                <w:vertAlign w:val="superscript"/>
                <w:lang w:eastAsia="ko-KR"/>
              </w:rPr>
              <w:t>1</w:t>
            </w:r>
          </w:p>
        </w:tc>
      </w:tr>
      <w:tr w:rsidR="00BF21A0" w14:paraId="0E3E56C7"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727F628B" w14:textId="77777777" w:rsidR="00BF21A0" w:rsidRDefault="00BF21A0" w:rsidP="00BF21A0">
            <w:pPr>
              <w:pStyle w:val="TAC"/>
              <w:rPr>
                <w:lang w:val="en-US" w:eastAsia="zh-CN"/>
              </w:rPr>
            </w:pPr>
            <w:r>
              <w:rPr>
                <w:rFonts w:eastAsia="宋体" w:hint="eastAsia"/>
              </w:rPr>
              <w:t>CA</w:t>
            </w:r>
            <w:r>
              <w:rPr>
                <w:lang w:eastAsia="ko-KR"/>
              </w:rPr>
              <w:t>_</w:t>
            </w:r>
            <w:r>
              <w:rPr>
                <w:rFonts w:eastAsia="宋体" w:hint="eastAsia"/>
              </w:rPr>
              <w:t>n</w:t>
            </w:r>
            <w:r>
              <w:rPr>
                <w:lang w:eastAsia="ko-KR"/>
              </w:rPr>
              <w:t>1</w:t>
            </w:r>
            <w:r>
              <w:rPr>
                <w:rFonts w:eastAsia="宋体" w:hint="eastAsia"/>
              </w:rPr>
              <w:t>-</w:t>
            </w:r>
            <w:r>
              <w:rPr>
                <w:lang w:eastAsia="ko-KR"/>
              </w:rPr>
              <w:t>n28-n77</w:t>
            </w:r>
          </w:p>
        </w:tc>
        <w:tc>
          <w:tcPr>
            <w:tcW w:w="1146" w:type="dxa"/>
            <w:tcBorders>
              <w:top w:val="single" w:sz="4" w:space="0" w:color="auto"/>
              <w:left w:val="single" w:sz="4" w:space="0" w:color="auto"/>
              <w:right w:val="single" w:sz="4" w:space="0" w:color="auto"/>
            </w:tcBorders>
            <w:vAlign w:val="center"/>
          </w:tcPr>
          <w:p w14:paraId="1BF46689" w14:textId="77777777" w:rsidR="00BF21A0" w:rsidRDefault="00BF21A0" w:rsidP="00BF21A0">
            <w:pPr>
              <w:pStyle w:val="TAC"/>
              <w:rPr>
                <w:rFonts w:eastAsia="宋体"/>
              </w:rPr>
            </w:pPr>
            <w:r>
              <w:rPr>
                <w:rFonts w:eastAsia="宋体" w:hint="eastAsia"/>
              </w:rPr>
              <w:t>n</w:t>
            </w:r>
            <w:r>
              <w:rPr>
                <w:lang w:eastAsia="ko-KR"/>
              </w:rPr>
              <w:t>1</w:t>
            </w:r>
          </w:p>
        </w:tc>
        <w:tc>
          <w:tcPr>
            <w:tcW w:w="960" w:type="dxa"/>
            <w:tcBorders>
              <w:top w:val="single" w:sz="4" w:space="0" w:color="auto"/>
              <w:left w:val="single" w:sz="4" w:space="0" w:color="auto"/>
              <w:right w:val="single" w:sz="4" w:space="0" w:color="auto"/>
            </w:tcBorders>
            <w:vAlign w:val="center"/>
          </w:tcPr>
          <w:p w14:paraId="0A0E48F3" w14:textId="77777777" w:rsidR="00BF21A0" w:rsidRDefault="00BF21A0" w:rsidP="00BF21A0">
            <w:pPr>
              <w:pStyle w:val="TAC"/>
            </w:pPr>
            <w:r>
              <w:t>1950</w:t>
            </w:r>
          </w:p>
        </w:tc>
        <w:tc>
          <w:tcPr>
            <w:tcW w:w="964" w:type="dxa"/>
            <w:tcBorders>
              <w:top w:val="single" w:sz="4" w:space="0" w:color="auto"/>
              <w:left w:val="single" w:sz="4" w:space="0" w:color="auto"/>
              <w:right w:val="single" w:sz="4" w:space="0" w:color="auto"/>
            </w:tcBorders>
            <w:vAlign w:val="center"/>
          </w:tcPr>
          <w:p w14:paraId="61114813" w14:textId="77777777" w:rsidR="00BF21A0" w:rsidRDefault="00BF21A0" w:rsidP="00BF21A0">
            <w:pPr>
              <w:pStyle w:val="TAC"/>
            </w:pPr>
            <w:r>
              <w:t>5</w:t>
            </w:r>
          </w:p>
        </w:tc>
        <w:tc>
          <w:tcPr>
            <w:tcW w:w="960" w:type="dxa"/>
            <w:tcBorders>
              <w:top w:val="single" w:sz="4" w:space="0" w:color="auto"/>
              <w:left w:val="single" w:sz="4" w:space="0" w:color="auto"/>
              <w:right w:val="single" w:sz="4" w:space="0" w:color="auto"/>
            </w:tcBorders>
            <w:vAlign w:val="center"/>
          </w:tcPr>
          <w:p w14:paraId="6F06EAC6" w14:textId="77777777" w:rsidR="00BF21A0" w:rsidRDefault="00BF21A0" w:rsidP="00BF21A0">
            <w:pPr>
              <w:pStyle w:val="TAC"/>
            </w:pPr>
            <w:r>
              <w:rPr>
                <w:rFonts w:hint="eastAsia"/>
              </w:rPr>
              <w:t>2</w:t>
            </w:r>
            <w:r>
              <w:t>5</w:t>
            </w:r>
          </w:p>
        </w:tc>
        <w:tc>
          <w:tcPr>
            <w:tcW w:w="960" w:type="dxa"/>
            <w:tcBorders>
              <w:top w:val="single" w:sz="4" w:space="0" w:color="auto"/>
              <w:left w:val="single" w:sz="4" w:space="0" w:color="auto"/>
              <w:right w:val="single" w:sz="4" w:space="0" w:color="auto"/>
            </w:tcBorders>
            <w:vAlign w:val="center"/>
          </w:tcPr>
          <w:p w14:paraId="7769A104" w14:textId="77777777" w:rsidR="00BF21A0" w:rsidRDefault="00BF21A0" w:rsidP="00BF21A0">
            <w:pPr>
              <w:pStyle w:val="TAC"/>
            </w:pPr>
            <w:r>
              <w:rPr>
                <w:rFonts w:hint="eastAsia"/>
              </w:rPr>
              <w:t>2</w:t>
            </w:r>
            <w:r>
              <w:t>140</w:t>
            </w:r>
          </w:p>
        </w:tc>
        <w:tc>
          <w:tcPr>
            <w:tcW w:w="977" w:type="dxa"/>
            <w:tcBorders>
              <w:top w:val="single" w:sz="4" w:space="0" w:color="auto"/>
              <w:left w:val="single" w:sz="4" w:space="0" w:color="auto"/>
              <w:bottom w:val="single" w:sz="4" w:space="0" w:color="auto"/>
              <w:right w:val="single" w:sz="4" w:space="0" w:color="auto"/>
            </w:tcBorders>
            <w:vAlign w:val="center"/>
          </w:tcPr>
          <w:p w14:paraId="2A5316A8" w14:textId="77777777" w:rsidR="00BF21A0" w:rsidRDefault="00BF21A0" w:rsidP="00BF21A0">
            <w:pPr>
              <w:pStyle w:val="TAC"/>
            </w:pPr>
            <w:r>
              <w:rPr>
                <w:rFonts w:hint="eastAsia"/>
              </w:rPr>
              <w:t>N</w:t>
            </w:r>
            <w:r>
              <w:t>/A</w:t>
            </w:r>
          </w:p>
        </w:tc>
        <w:tc>
          <w:tcPr>
            <w:tcW w:w="828" w:type="dxa"/>
            <w:tcBorders>
              <w:top w:val="single" w:sz="4" w:space="0" w:color="auto"/>
              <w:left w:val="single" w:sz="4" w:space="0" w:color="auto"/>
              <w:right w:val="single" w:sz="4" w:space="0" w:color="auto"/>
            </w:tcBorders>
          </w:tcPr>
          <w:p w14:paraId="5098FCC7" w14:textId="77777777" w:rsidR="00BF21A0" w:rsidRDefault="00BF21A0" w:rsidP="00BF21A0">
            <w:pPr>
              <w:pStyle w:val="TAC"/>
              <w:rPr>
                <w:lang w:val="en-US" w:eastAsia="zh-CN"/>
              </w:rPr>
            </w:pPr>
            <w:r>
              <w:rPr>
                <w:rFonts w:hint="eastAsia"/>
                <w:lang w:val="en-US" w:eastAsia="zh-CN"/>
              </w:rPr>
              <w:t>FDD</w:t>
            </w:r>
          </w:p>
        </w:tc>
        <w:tc>
          <w:tcPr>
            <w:tcW w:w="1057" w:type="dxa"/>
            <w:tcBorders>
              <w:top w:val="single" w:sz="4" w:space="0" w:color="auto"/>
              <w:left w:val="single" w:sz="4" w:space="0" w:color="auto"/>
              <w:right w:val="single" w:sz="4" w:space="0" w:color="auto"/>
            </w:tcBorders>
          </w:tcPr>
          <w:p w14:paraId="18263EA7" w14:textId="77777777" w:rsidR="00BF21A0" w:rsidRDefault="00BF21A0" w:rsidP="00BF21A0">
            <w:pPr>
              <w:pStyle w:val="TAC"/>
              <w:rPr>
                <w:lang w:eastAsia="ko-KR"/>
              </w:rPr>
            </w:pPr>
            <w:r>
              <w:rPr>
                <w:lang w:eastAsia="ko-KR"/>
              </w:rPr>
              <w:t>N/A</w:t>
            </w:r>
          </w:p>
        </w:tc>
      </w:tr>
      <w:tr w:rsidR="00BF21A0" w14:paraId="1299B8D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893B60F"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25BC25E8" w14:textId="77777777" w:rsidR="00BF21A0" w:rsidRDefault="00BF21A0" w:rsidP="00BF21A0">
            <w:pPr>
              <w:pStyle w:val="TAC"/>
              <w:rPr>
                <w:rFonts w:eastAsia="宋体"/>
              </w:rPr>
            </w:pPr>
            <w:r>
              <w:rPr>
                <w:rFonts w:hint="eastAsia"/>
              </w:rPr>
              <w:t>n</w:t>
            </w:r>
            <w:r>
              <w:t>28</w:t>
            </w:r>
          </w:p>
        </w:tc>
        <w:tc>
          <w:tcPr>
            <w:tcW w:w="960" w:type="dxa"/>
            <w:tcBorders>
              <w:top w:val="single" w:sz="4" w:space="0" w:color="auto"/>
              <w:left w:val="single" w:sz="4" w:space="0" w:color="auto"/>
              <w:right w:val="single" w:sz="4" w:space="0" w:color="auto"/>
            </w:tcBorders>
            <w:vAlign w:val="center"/>
          </w:tcPr>
          <w:p w14:paraId="3E07018F" w14:textId="77777777" w:rsidR="00BF21A0" w:rsidRDefault="00BF21A0" w:rsidP="00BF21A0">
            <w:pPr>
              <w:pStyle w:val="TAC"/>
            </w:pPr>
            <w:r>
              <w:rPr>
                <w:rFonts w:hint="eastAsia"/>
              </w:rPr>
              <w:t>7</w:t>
            </w:r>
            <w:r>
              <w:t>33</w:t>
            </w:r>
          </w:p>
        </w:tc>
        <w:tc>
          <w:tcPr>
            <w:tcW w:w="964" w:type="dxa"/>
            <w:tcBorders>
              <w:top w:val="single" w:sz="4" w:space="0" w:color="auto"/>
              <w:left w:val="single" w:sz="4" w:space="0" w:color="auto"/>
              <w:right w:val="single" w:sz="4" w:space="0" w:color="auto"/>
            </w:tcBorders>
            <w:vAlign w:val="center"/>
          </w:tcPr>
          <w:p w14:paraId="2DD3A158" w14:textId="77777777" w:rsidR="00BF21A0" w:rsidRDefault="00BF21A0" w:rsidP="00BF21A0">
            <w:pPr>
              <w:pStyle w:val="TAC"/>
            </w:pPr>
            <w:r>
              <w:rPr>
                <w:rFonts w:hint="eastAsia"/>
              </w:rPr>
              <w:t>5</w:t>
            </w:r>
          </w:p>
        </w:tc>
        <w:tc>
          <w:tcPr>
            <w:tcW w:w="960" w:type="dxa"/>
            <w:tcBorders>
              <w:top w:val="single" w:sz="4" w:space="0" w:color="auto"/>
              <w:left w:val="single" w:sz="4" w:space="0" w:color="auto"/>
              <w:right w:val="single" w:sz="4" w:space="0" w:color="auto"/>
            </w:tcBorders>
            <w:vAlign w:val="center"/>
          </w:tcPr>
          <w:p w14:paraId="2AE17101" w14:textId="77777777" w:rsidR="00BF21A0" w:rsidRDefault="00BF21A0" w:rsidP="00BF21A0">
            <w:pPr>
              <w:pStyle w:val="TAC"/>
            </w:pPr>
            <w:r>
              <w:rPr>
                <w:rFonts w:hint="eastAsia"/>
              </w:rPr>
              <w:t>2</w:t>
            </w:r>
            <w:r>
              <w:t>5</w:t>
            </w:r>
          </w:p>
        </w:tc>
        <w:tc>
          <w:tcPr>
            <w:tcW w:w="960" w:type="dxa"/>
            <w:tcBorders>
              <w:top w:val="single" w:sz="4" w:space="0" w:color="auto"/>
              <w:left w:val="single" w:sz="4" w:space="0" w:color="auto"/>
              <w:right w:val="single" w:sz="4" w:space="0" w:color="auto"/>
            </w:tcBorders>
            <w:vAlign w:val="center"/>
          </w:tcPr>
          <w:p w14:paraId="25B90A82" w14:textId="77777777" w:rsidR="00BF21A0" w:rsidRDefault="00BF21A0" w:rsidP="00BF21A0">
            <w:pPr>
              <w:pStyle w:val="TAC"/>
            </w:pPr>
            <w:r>
              <w:rPr>
                <w:rFonts w:hint="eastAsia"/>
              </w:rPr>
              <w:t>7</w:t>
            </w:r>
            <w:r>
              <w:t>88</w:t>
            </w:r>
          </w:p>
        </w:tc>
        <w:tc>
          <w:tcPr>
            <w:tcW w:w="977" w:type="dxa"/>
            <w:tcBorders>
              <w:top w:val="single" w:sz="4" w:space="0" w:color="auto"/>
              <w:left w:val="single" w:sz="4" w:space="0" w:color="auto"/>
              <w:bottom w:val="single" w:sz="4" w:space="0" w:color="auto"/>
              <w:right w:val="single" w:sz="4" w:space="0" w:color="auto"/>
            </w:tcBorders>
            <w:vAlign w:val="center"/>
          </w:tcPr>
          <w:p w14:paraId="46D4DA38" w14:textId="77777777" w:rsidR="00BF21A0" w:rsidRDefault="00BF21A0" w:rsidP="00BF21A0">
            <w:pPr>
              <w:pStyle w:val="TAC"/>
            </w:pPr>
            <w:r>
              <w:rPr>
                <w:rFonts w:hint="eastAsia"/>
              </w:rPr>
              <w:t>N</w:t>
            </w:r>
            <w:r>
              <w:t>/A</w:t>
            </w:r>
          </w:p>
        </w:tc>
        <w:tc>
          <w:tcPr>
            <w:tcW w:w="828" w:type="dxa"/>
            <w:tcBorders>
              <w:top w:val="single" w:sz="4" w:space="0" w:color="auto"/>
              <w:left w:val="single" w:sz="4" w:space="0" w:color="auto"/>
              <w:right w:val="single" w:sz="4" w:space="0" w:color="auto"/>
            </w:tcBorders>
          </w:tcPr>
          <w:p w14:paraId="6EC46AA3" w14:textId="77777777" w:rsidR="00BF21A0" w:rsidRDefault="00BF21A0" w:rsidP="00BF21A0">
            <w:pPr>
              <w:pStyle w:val="TAC"/>
              <w:rPr>
                <w:lang w:val="en-US" w:eastAsia="zh-CN"/>
              </w:rPr>
            </w:pPr>
            <w:r>
              <w:rPr>
                <w:rFonts w:hint="eastAsia"/>
                <w:lang w:val="en-US" w:eastAsia="zh-CN"/>
              </w:rPr>
              <w:t>F</w:t>
            </w:r>
            <w:r>
              <w:rPr>
                <w:lang w:val="en-US" w:eastAsia="zh-CN"/>
              </w:rPr>
              <w:t>DD</w:t>
            </w:r>
          </w:p>
        </w:tc>
        <w:tc>
          <w:tcPr>
            <w:tcW w:w="1057" w:type="dxa"/>
            <w:tcBorders>
              <w:top w:val="single" w:sz="4" w:space="0" w:color="auto"/>
              <w:left w:val="single" w:sz="4" w:space="0" w:color="auto"/>
              <w:right w:val="single" w:sz="4" w:space="0" w:color="auto"/>
            </w:tcBorders>
          </w:tcPr>
          <w:p w14:paraId="003BD652" w14:textId="77777777" w:rsidR="00BF21A0" w:rsidRDefault="00BF21A0" w:rsidP="00BF21A0">
            <w:pPr>
              <w:pStyle w:val="TAC"/>
              <w:rPr>
                <w:lang w:eastAsia="ko-KR"/>
              </w:rPr>
            </w:pPr>
            <w:r>
              <w:rPr>
                <w:lang w:eastAsia="ko-KR"/>
              </w:rPr>
              <w:t>N/A</w:t>
            </w:r>
          </w:p>
        </w:tc>
      </w:tr>
      <w:tr w:rsidR="00BF21A0" w14:paraId="495930E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E55F584"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32B89B22" w14:textId="77777777" w:rsidR="00BF21A0" w:rsidRDefault="00BF21A0" w:rsidP="00BF21A0">
            <w:pPr>
              <w:pStyle w:val="TAC"/>
              <w:rPr>
                <w:rFonts w:eastAsia="宋体"/>
              </w:rPr>
            </w:pPr>
            <w:r>
              <w:rPr>
                <w:lang w:eastAsia="ko-KR"/>
              </w:rPr>
              <w:t>n77</w:t>
            </w:r>
          </w:p>
        </w:tc>
        <w:tc>
          <w:tcPr>
            <w:tcW w:w="960" w:type="dxa"/>
            <w:tcBorders>
              <w:top w:val="single" w:sz="4" w:space="0" w:color="auto"/>
              <w:left w:val="single" w:sz="4" w:space="0" w:color="auto"/>
              <w:right w:val="single" w:sz="4" w:space="0" w:color="auto"/>
            </w:tcBorders>
            <w:vAlign w:val="center"/>
          </w:tcPr>
          <w:p w14:paraId="6F242CA8" w14:textId="77777777" w:rsidR="00BF21A0" w:rsidRDefault="00BF21A0" w:rsidP="00BF21A0">
            <w:pPr>
              <w:pStyle w:val="TAC"/>
            </w:pPr>
            <w:r>
              <w:rPr>
                <w:rFonts w:hint="eastAsia"/>
              </w:rPr>
              <w:t>3</w:t>
            </w:r>
            <w:r>
              <w:t>416</w:t>
            </w:r>
          </w:p>
        </w:tc>
        <w:tc>
          <w:tcPr>
            <w:tcW w:w="964" w:type="dxa"/>
            <w:tcBorders>
              <w:top w:val="single" w:sz="4" w:space="0" w:color="auto"/>
              <w:left w:val="single" w:sz="4" w:space="0" w:color="auto"/>
              <w:right w:val="single" w:sz="4" w:space="0" w:color="auto"/>
            </w:tcBorders>
            <w:vAlign w:val="center"/>
          </w:tcPr>
          <w:p w14:paraId="59D229E8" w14:textId="77777777" w:rsidR="00BF21A0" w:rsidRDefault="00BF21A0" w:rsidP="00BF21A0">
            <w:pPr>
              <w:pStyle w:val="TAC"/>
            </w:pPr>
            <w:r>
              <w:rPr>
                <w:rFonts w:hint="eastAsia"/>
              </w:rPr>
              <w:t>1</w:t>
            </w:r>
            <w:r>
              <w:t>0</w:t>
            </w:r>
          </w:p>
        </w:tc>
        <w:tc>
          <w:tcPr>
            <w:tcW w:w="960" w:type="dxa"/>
            <w:tcBorders>
              <w:top w:val="single" w:sz="4" w:space="0" w:color="auto"/>
              <w:left w:val="single" w:sz="4" w:space="0" w:color="auto"/>
              <w:right w:val="single" w:sz="4" w:space="0" w:color="auto"/>
            </w:tcBorders>
            <w:vAlign w:val="center"/>
          </w:tcPr>
          <w:p w14:paraId="6E9E934D" w14:textId="77777777" w:rsidR="00BF21A0" w:rsidRDefault="00BF21A0" w:rsidP="00BF21A0">
            <w:pPr>
              <w:pStyle w:val="TAC"/>
            </w:pPr>
            <w:r>
              <w:rPr>
                <w:rFonts w:hint="eastAsia"/>
              </w:rPr>
              <w:t>5</w:t>
            </w:r>
            <w:r>
              <w:t>0</w:t>
            </w:r>
          </w:p>
        </w:tc>
        <w:tc>
          <w:tcPr>
            <w:tcW w:w="960" w:type="dxa"/>
            <w:tcBorders>
              <w:top w:val="single" w:sz="4" w:space="0" w:color="auto"/>
              <w:left w:val="single" w:sz="4" w:space="0" w:color="auto"/>
              <w:right w:val="single" w:sz="4" w:space="0" w:color="auto"/>
            </w:tcBorders>
            <w:vAlign w:val="center"/>
          </w:tcPr>
          <w:p w14:paraId="5485F200" w14:textId="77777777" w:rsidR="00BF21A0" w:rsidRDefault="00BF21A0" w:rsidP="00BF21A0">
            <w:pPr>
              <w:pStyle w:val="TAC"/>
            </w:pPr>
            <w:r>
              <w:rPr>
                <w:rFonts w:hint="eastAsia"/>
              </w:rPr>
              <w:t>3</w:t>
            </w:r>
            <w:r>
              <w:t>416</w:t>
            </w:r>
          </w:p>
        </w:tc>
        <w:tc>
          <w:tcPr>
            <w:tcW w:w="977" w:type="dxa"/>
            <w:tcBorders>
              <w:top w:val="single" w:sz="4" w:space="0" w:color="auto"/>
              <w:left w:val="single" w:sz="4" w:space="0" w:color="auto"/>
              <w:bottom w:val="single" w:sz="4" w:space="0" w:color="auto"/>
              <w:right w:val="single" w:sz="4" w:space="0" w:color="auto"/>
            </w:tcBorders>
            <w:vAlign w:val="center"/>
          </w:tcPr>
          <w:p w14:paraId="31A1BBBF" w14:textId="77777777" w:rsidR="00BF21A0" w:rsidRDefault="00BF21A0" w:rsidP="00BF21A0">
            <w:pPr>
              <w:pStyle w:val="TAC"/>
            </w:pPr>
            <w:r>
              <w:rPr>
                <w:rFonts w:hint="eastAsia"/>
              </w:rPr>
              <w:t>1</w:t>
            </w:r>
            <w:r>
              <w:t>5.7</w:t>
            </w:r>
          </w:p>
        </w:tc>
        <w:tc>
          <w:tcPr>
            <w:tcW w:w="828" w:type="dxa"/>
            <w:tcBorders>
              <w:top w:val="single" w:sz="4" w:space="0" w:color="auto"/>
              <w:left w:val="single" w:sz="4" w:space="0" w:color="auto"/>
              <w:right w:val="single" w:sz="4" w:space="0" w:color="auto"/>
            </w:tcBorders>
          </w:tcPr>
          <w:p w14:paraId="24AC6EBF" w14:textId="77777777" w:rsidR="00BF21A0" w:rsidRDefault="00BF21A0" w:rsidP="00BF21A0">
            <w:pPr>
              <w:pStyle w:val="TAC"/>
              <w:rPr>
                <w:lang w:val="en-US" w:eastAsia="zh-CN"/>
              </w:rPr>
            </w:pPr>
            <w:r>
              <w:rPr>
                <w:rFonts w:hint="eastAsia"/>
                <w:lang w:val="en-US" w:eastAsia="zh-CN"/>
              </w:rPr>
              <w:t>T</w:t>
            </w:r>
            <w:r>
              <w:rPr>
                <w:lang w:val="en-US" w:eastAsia="zh-CN"/>
              </w:rPr>
              <w:t>DD</w:t>
            </w:r>
          </w:p>
        </w:tc>
        <w:tc>
          <w:tcPr>
            <w:tcW w:w="1057" w:type="dxa"/>
            <w:tcBorders>
              <w:top w:val="single" w:sz="4" w:space="0" w:color="auto"/>
              <w:left w:val="single" w:sz="4" w:space="0" w:color="auto"/>
              <w:right w:val="single" w:sz="4" w:space="0" w:color="auto"/>
            </w:tcBorders>
          </w:tcPr>
          <w:p w14:paraId="06215F7F" w14:textId="77777777" w:rsidR="00BF21A0" w:rsidRDefault="00BF21A0" w:rsidP="00BF21A0">
            <w:pPr>
              <w:pStyle w:val="TAC"/>
              <w:rPr>
                <w:lang w:eastAsia="ko-KR"/>
              </w:rPr>
            </w:pPr>
            <w:r>
              <w:rPr>
                <w:lang w:eastAsia="ko-KR"/>
              </w:rPr>
              <w:t>IMD3</w:t>
            </w:r>
            <w:r w:rsidRPr="00A64C1F">
              <w:rPr>
                <w:vertAlign w:val="superscript"/>
                <w:lang w:eastAsia="ko-KR"/>
              </w:rPr>
              <w:t>2</w:t>
            </w:r>
          </w:p>
        </w:tc>
      </w:tr>
      <w:tr w:rsidR="00BF21A0" w14:paraId="214FB9F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DB5D65F"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43EDED27" w14:textId="77777777" w:rsidR="00BF21A0" w:rsidRDefault="00BF21A0" w:rsidP="00BF21A0">
            <w:pPr>
              <w:pStyle w:val="TAC"/>
              <w:rPr>
                <w:rFonts w:eastAsia="宋体"/>
              </w:rPr>
            </w:pPr>
            <w:r>
              <w:rPr>
                <w:rFonts w:eastAsia="宋体" w:hint="eastAsia"/>
              </w:rPr>
              <w:t>n</w:t>
            </w:r>
            <w:r>
              <w:rPr>
                <w:lang w:eastAsia="ko-KR"/>
              </w:rPr>
              <w:t>1</w:t>
            </w:r>
          </w:p>
        </w:tc>
        <w:tc>
          <w:tcPr>
            <w:tcW w:w="960" w:type="dxa"/>
            <w:tcBorders>
              <w:top w:val="single" w:sz="4" w:space="0" w:color="auto"/>
              <w:left w:val="single" w:sz="4" w:space="0" w:color="auto"/>
              <w:right w:val="single" w:sz="4" w:space="0" w:color="auto"/>
            </w:tcBorders>
            <w:vAlign w:val="center"/>
          </w:tcPr>
          <w:p w14:paraId="19AFC7B6" w14:textId="77777777" w:rsidR="00BF21A0" w:rsidRDefault="00BF21A0" w:rsidP="00BF21A0">
            <w:pPr>
              <w:pStyle w:val="TAC"/>
            </w:pPr>
            <w:r>
              <w:rPr>
                <w:rFonts w:hint="eastAsia"/>
              </w:rPr>
              <w:t>1</w:t>
            </w:r>
            <w:r>
              <w:t>950</w:t>
            </w:r>
          </w:p>
        </w:tc>
        <w:tc>
          <w:tcPr>
            <w:tcW w:w="964" w:type="dxa"/>
            <w:tcBorders>
              <w:top w:val="single" w:sz="4" w:space="0" w:color="auto"/>
              <w:left w:val="single" w:sz="4" w:space="0" w:color="auto"/>
              <w:right w:val="single" w:sz="4" w:space="0" w:color="auto"/>
            </w:tcBorders>
            <w:vAlign w:val="center"/>
          </w:tcPr>
          <w:p w14:paraId="078D6318" w14:textId="77777777" w:rsidR="00BF21A0" w:rsidRDefault="00BF21A0" w:rsidP="00BF21A0">
            <w:pPr>
              <w:pStyle w:val="TAC"/>
            </w:pPr>
            <w:r>
              <w:rPr>
                <w:rFonts w:hint="eastAsia"/>
              </w:rPr>
              <w:t>5</w:t>
            </w:r>
          </w:p>
        </w:tc>
        <w:tc>
          <w:tcPr>
            <w:tcW w:w="960" w:type="dxa"/>
            <w:tcBorders>
              <w:top w:val="single" w:sz="4" w:space="0" w:color="auto"/>
              <w:left w:val="single" w:sz="4" w:space="0" w:color="auto"/>
              <w:right w:val="single" w:sz="4" w:space="0" w:color="auto"/>
            </w:tcBorders>
            <w:vAlign w:val="center"/>
          </w:tcPr>
          <w:p w14:paraId="561F3841" w14:textId="77777777" w:rsidR="00BF21A0" w:rsidRDefault="00BF21A0" w:rsidP="00BF21A0">
            <w:pPr>
              <w:pStyle w:val="TAC"/>
            </w:pPr>
            <w:r>
              <w:t>25</w:t>
            </w:r>
          </w:p>
        </w:tc>
        <w:tc>
          <w:tcPr>
            <w:tcW w:w="960" w:type="dxa"/>
            <w:tcBorders>
              <w:top w:val="single" w:sz="4" w:space="0" w:color="auto"/>
              <w:left w:val="single" w:sz="4" w:space="0" w:color="auto"/>
              <w:right w:val="single" w:sz="4" w:space="0" w:color="auto"/>
            </w:tcBorders>
            <w:vAlign w:val="center"/>
          </w:tcPr>
          <w:p w14:paraId="06BDF9B9" w14:textId="77777777" w:rsidR="00BF21A0" w:rsidRDefault="00BF21A0" w:rsidP="00BF21A0">
            <w:pPr>
              <w:pStyle w:val="TAC"/>
            </w:pPr>
            <w:r>
              <w:rPr>
                <w:rFonts w:hint="eastAsia"/>
              </w:rPr>
              <w:t>2</w:t>
            </w:r>
            <w:r>
              <w:t>140</w:t>
            </w:r>
          </w:p>
        </w:tc>
        <w:tc>
          <w:tcPr>
            <w:tcW w:w="977" w:type="dxa"/>
            <w:tcBorders>
              <w:top w:val="single" w:sz="4" w:space="0" w:color="auto"/>
              <w:left w:val="single" w:sz="4" w:space="0" w:color="auto"/>
              <w:bottom w:val="single" w:sz="4" w:space="0" w:color="auto"/>
              <w:right w:val="single" w:sz="4" w:space="0" w:color="auto"/>
            </w:tcBorders>
            <w:vAlign w:val="center"/>
          </w:tcPr>
          <w:p w14:paraId="4121D518" w14:textId="77777777" w:rsidR="00BF21A0" w:rsidRDefault="00BF21A0" w:rsidP="00BF21A0">
            <w:pPr>
              <w:pStyle w:val="TAC"/>
            </w:pPr>
            <w:r>
              <w:rPr>
                <w:rFonts w:hint="eastAsia"/>
              </w:rPr>
              <w:t>N</w:t>
            </w:r>
            <w:r>
              <w:t>/A</w:t>
            </w:r>
          </w:p>
        </w:tc>
        <w:tc>
          <w:tcPr>
            <w:tcW w:w="828" w:type="dxa"/>
            <w:tcBorders>
              <w:top w:val="single" w:sz="4" w:space="0" w:color="auto"/>
              <w:left w:val="single" w:sz="4" w:space="0" w:color="auto"/>
              <w:right w:val="single" w:sz="4" w:space="0" w:color="auto"/>
            </w:tcBorders>
          </w:tcPr>
          <w:p w14:paraId="49F8DDF9" w14:textId="77777777" w:rsidR="00BF21A0" w:rsidRDefault="00BF21A0" w:rsidP="00BF21A0">
            <w:pPr>
              <w:pStyle w:val="TAC"/>
              <w:rPr>
                <w:lang w:val="en-US" w:eastAsia="zh-CN"/>
              </w:rPr>
            </w:pPr>
            <w:r>
              <w:rPr>
                <w:rFonts w:hint="eastAsia"/>
                <w:lang w:val="en-US" w:eastAsia="zh-CN"/>
              </w:rPr>
              <w:t>F</w:t>
            </w:r>
            <w:r>
              <w:rPr>
                <w:lang w:val="en-US" w:eastAsia="zh-CN"/>
              </w:rPr>
              <w:t>DD</w:t>
            </w:r>
          </w:p>
        </w:tc>
        <w:tc>
          <w:tcPr>
            <w:tcW w:w="1057" w:type="dxa"/>
            <w:tcBorders>
              <w:top w:val="single" w:sz="4" w:space="0" w:color="auto"/>
              <w:left w:val="single" w:sz="4" w:space="0" w:color="auto"/>
              <w:right w:val="single" w:sz="4" w:space="0" w:color="auto"/>
            </w:tcBorders>
          </w:tcPr>
          <w:p w14:paraId="6B6874A4" w14:textId="77777777" w:rsidR="00BF21A0" w:rsidRDefault="00BF21A0" w:rsidP="00BF21A0">
            <w:pPr>
              <w:pStyle w:val="TAC"/>
              <w:rPr>
                <w:lang w:eastAsia="ko-KR"/>
              </w:rPr>
            </w:pPr>
            <w:r>
              <w:rPr>
                <w:lang w:eastAsia="ko-KR"/>
              </w:rPr>
              <w:t>N/A</w:t>
            </w:r>
          </w:p>
        </w:tc>
      </w:tr>
      <w:tr w:rsidR="00BF21A0" w14:paraId="27A002F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A9DA195"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5C4C7FBC" w14:textId="77777777" w:rsidR="00BF21A0" w:rsidRDefault="00BF21A0" w:rsidP="00BF21A0">
            <w:pPr>
              <w:pStyle w:val="TAC"/>
              <w:rPr>
                <w:rFonts w:eastAsia="宋体"/>
              </w:rPr>
            </w:pPr>
            <w:r>
              <w:rPr>
                <w:lang w:eastAsia="ko-KR"/>
              </w:rPr>
              <w:t>n77</w:t>
            </w:r>
          </w:p>
        </w:tc>
        <w:tc>
          <w:tcPr>
            <w:tcW w:w="960" w:type="dxa"/>
            <w:tcBorders>
              <w:top w:val="single" w:sz="4" w:space="0" w:color="auto"/>
              <w:left w:val="single" w:sz="4" w:space="0" w:color="auto"/>
              <w:right w:val="single" w:sz="4" w:space="0" w:color="auto"/>
            </w:tcBorders>
            <w:vAlign w:val="center"/>
          </w:tcPr>
          <w:p w14:paraId="7DCD2862" w14:textId="77777777" w:rsidR="00BF21A0" w:rsidRDefault="00BF21A0" w:rsidP="00BF21A0">
            <w:pPr>
              <w:pStyle w:val="TAC"/>
            </w:pPr>
            <w:r>
              <w:rPr>
                <w:rFonts w:hint="eastAsia"/>
              </w:rPr>
              <w:t>3</w:t>
            </w:r>
            <w:r>
              <w:t>320</w:t>
            </w:r>
          </w:p>
        </w:tc>
        <w:tc>
          <w:tcPr>
            <w:tcW w:w="964" w:type="dxa"/>
            <w:tcBorders>
              <w:top w:val="single" w:sz="4" w:space="0" w:color="auto"/>
              <w:left w:val="single" w:sz="4" w:space="0" w:color="auto"/>
              <w:right w:val="single" w:sz="4" w:space="0" w:color="auto"/>
            </w:tcBorders>
            <w:vAlign w:val="center"/>
          </w:tcPr>
          <w:p w14:paraId="429336AE" w14:textId="77777777" w:rsidR="00BF21A0" w:rsidRDefault="00BF21A0" w:rsidP="00BF21A0">
            <w:pPr>
              <w:pStyle w:val="TAC"/>
            </w:pPr>
            <w:r>
              <w:rPr>
                <w:rFonts w:hint="eastAsia"/>
              </w:rPr>
              <w:t>1</w:t>
            </w:r>
            <w:r>
              <w:t>0</w:t>
            </w:r>
          </w:p>
        </w:tc>
        <w:tc>
          <w:tcPr>
            <w:tcW w:w="960" w:type="dxa"/>
            <w:tcBorders>
              <w:top w:val="single" w:sz="4" w:space="0" w:color="auto"/>
              <w:left w:val="single" w:sz="4" w:space="0" w:color="auto"/>
              <w:right w:val="single" w:sz="4" w:space="0" w:color="auto"/>
            </w:tcBorders>
            <w:vAlign w:val="center"/>
          </w:tcPr>
          <w:p w14:paraId="24A58D73" w14:textId="77777777" w:rsidR="00BF21A0" w:rsidRDefault="00BF21A0" w:rsidP="00BF21A0">
            <w:pPr>
              <w:pStyle w:val="TAC"/>
            </w:pPr>
            <w:r>
              <w:rPr>
                <w:rFonts w:hint="eastAsia"/>
              </w:rPr>
              <w:t>5</w:t>
            </w:r>
            <w:r>
              <w:t>0</w:t>
            </w:r>
          </w:p>
        </w:tc>
        <w:tc>
          <w:tcPr>
            <w:tcW w:w="960" w:type="dxa"/>
            <w:tcBorders>
              <w:top w:val="single" w:sz="4" w:space="0" w:color="auto"/>
              <w:left w:val="single" w:sz="4" w:space="0" w:color="auto"/>
              <w:right w:val="single" w:sz="4" w:space="0" w:color="auto"/>
            </w:tcBorders>
            <w:vAlign w:val="center"/>
          </w:tcPr>
          <w:p w14:paraId="7E303F41" w14:textId="77777777" w:rsidR="00BF21A0" w:rsidRDefault="00BF21A0" w:rsidP="00BF21A0">
            <w:pPr>
              <w:pStyle w:val="TAC"/>
            </w:pPr>
            <w:r>
              <w:rPr>
                <w:rFonts w:hint="eastAsia"/>
              </w:rPr>
              <w:t>3</w:t>
            </w:r>
            <w:r>
              <w:t>320</w:t>
            </w:r>
          </w:p>
        </w:tc>
        <w:tc>
          <w:tcPr>
            <w:tcW w:w="977" w:type="dxa"/>
            <w:tcBorders>
              <w:top w:val="single" w:sz="4" w:space="0" w:color="auto"/>
              <w:left w:val="single" w:sz="4" w:space="0" w:color="auto"/>
              <w:bottom w:val="single" w:sz="4" w:space="0" w:color="auto"/>
              <w:right w:val="single" w:sz="4" w:space="0" w:color="auto"/>
            </w:tcBorders>
            <w:vAlign w:val="center"/>
          </w:tcPr>
          <w:p w14:paraId="1BF78F96" w14:textId="77777777" w:rsidR="00BF21A0" w:rsidRDefault="00BF21A0" w:rsidP="00BF21A0">
            <w:pPr>
              <w:pStyle w:val="TAC"/>
            </w:pPr>
            <w:r>
              <w:rPr>
                <w:rFonts w:hint="eastAsia"/>
              </w:rPr>
              <w:t>N</w:t>
            </w:r>
            <w:r>
              <w:t>/A</w:t>
            </w:r>
          </w:p>
        </w:tc>
        <w:tc>
          <w:tcPr>
            <w:tcW w:w="828" w:type="dxa"/>
            <w:tcBorders>
              <w:top w:val="single" w:sz="4" w:space="0" w:color="auto"/>
              <w:left w:val="single" w:sz="4" w:space="0" w:color="auto"/>
              <w:right w:val="single" w:sz="4" w:space="0" w:color="auto"/>
            </w:tcBorders>
          </w:tcPr>
          <w:p w14:paraId="034C216C" w14:textId="77777777" w:rsidR="00BF21A0" w:rsidRDefault="00BF21A0" w:rsidP="00BF21A0">
            <w:pPr>
              <w:pStyle w:val="TAC"/>
              <w:rPr>
                <w:lang w:val="en-US" w:eastAsia="zh-CN"/>
              </w:rPr>
            </w:pPr>
            <w:r>
              <w:rPr>
                <w:rFonts w:hint="eastAsia"/>
                <w:lang w:val="en-US" w:eastAsia="zh-CN"/>
              </w:rPr>
              <w:t>T</w:t>
            </w:r>
            <w:r>
              <w:rPr>
                <w:lang w:val="en-US" w:eastAsia="zh-CN"/>
              </w:rPr>
              <w:t>DD</w:t>
            </w:r>
          </w:p>
        </w:tc>
        <w:tc>
          <w:tcPr>
            <w:tcW w:w="1057" w:type="dxa"/>
            <w:tcBorders>
              <w:top w:val="single" w:sz="4" w:space="0" w:color="auto"/>
              <w:left w:val="single" w:sz="4" w:space="0" w:color="auto"/>
              <w:right w:val="single" w:sz="4" w:space="0" w:color="auto"/>
            </w:tcBorders>
          </w:tcPr>
          <w:p w14:paraId="1AAADAFE" w14:textId="77777777" w:rsidR="00BF21A0" w:rsidRDefault="00BF21A0" w:rsidP="00BF21A0">
            <w:pPr>
              <w:pStyle w:val="TAC"/>
              <w:rPr>
                <w:lang w:eastAsia="ko-KR"/>
              </w:rPr>
            </w:pPr>
            <w:r>
              <w:rPr>
                <w:lang w:eastAsia="ko-KR"/>
              </w:rPr>
              <w:t>N/A</w:t>
            </w:r>
          </w:p>
        </w:tc>
      </w:tr>
      <w:tr w:rsidR="00BF21A0" w14:paraId="19BE2C8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09D98AA"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78F685AD" w14:textId="77777777" w:rsidR="00BF21A0" w:rsidRDefault="00BF21A0" w:rsidP="00BF21A0">
            <w:pPr>
              <w:pStyle w:val="TAC"/>
              <w:rPr>
                <w:rFonts w:eastAsia="宋体"/>
              </w:rPr>
            </w:pPr>
            <w:r>
              <w:rPr>
                <w:rFonts w:hint="eastAsia"/>
              </w:rPr>
              <w:t>n</w:t>
            </w:r>
            <w:r>
              <w:t>28</w:t>
            </w:r>
          </w:p>
        </w:tc>
        <w:tc>
          <w:tcPr>
            <w:tcW w:w="960" w:type="dxa"/>
            <w:tcBorders>
              <w:top w:val="single" w:sz="4" w:space="0" w:color="auto"/>
              <w:left w:val="single" w:sz="4" w:space="0" w:color="auto"/>
              <w:right w:val="single" w:sz="4" w:space="0" w:color="auto"/>
            </w:tcBorders>
            <w:vAlign w:val="center"/>
          </w:tcPr>
          <w:p w14:paraId="24732879" w14:textId="77777777" w:rsidR="00BF21A0" w:rsidRDefault="00BF21A0" w:rsidP="00BF21A0">
            <w:pPr>
              <w:pStyle w:val="TAC"/>
            </w:pPr>
            <w:r>
              <w:rPr>
                <w:rFonts w:hint="eastAsia"/>
              </w:rPr>
              <w:t>7</w:t>
            </w:r>
            <w:r>
              <w:t>35</w:t>
            </w:r>
          </w:p>
        </w:tc>
        <w:tc>
          <w:tcPr>
            <w:tcW w:w="964" w:type="dxa"/>
            <w:tcBorders>
              <w:top w:val="single" w:sz="4" w:space="0" w:color="auto"/>
              <w:left w:val="single" w:sz="4" w:space="0" w:color="auto"/>
              <w:right w:val="single" w:sz="4" w:space="0" w:color="auto"/>
            </w:tcBorders>
            <w:vAlign w:val="center"/>
          </w:tcPr>
          <w:p w14:paraId="70E46FB6" w14:textId="77777777" w:rsidR="00BF21A0" w:rsidRDefault="00BF21A0" w:rsidP="00BF21A0">
            <w:pPr>
              <w:pStyle w:val="TAC"/>
            </w:pPr>
            <w:r>
              <w:rPr>
                <w:rFonts w:hint="eastAsia"/>
              </w:rPr>
              <w:t>5</w:t>
            </w:r>
          </w:p>
        </w:tc>
        <w:tc>
          <w:tcPr>
            <w:tcW w:w="960" w:type="dxa"/>
            <w:tcBorders>
              <w:top w:val="single" w:sz="4" w:space="0" w:color="auto"/>
              <w:left w:val="single" w:sz="4" w:space="0" w:color="auto"/>
              <w:right w:val="single" w:sz="4" w:space="0" w:color="auto"/>
            </w:tcBorders>
            <w:vAlign w:val="center"/>
          </w:tcPr>
          <w:p w14:paraId="069E9D72" w14:textId="77777777" w:rsidR="00BF21A0" w:rsidRDefault="00BF21A0" w:rsidP="00BF21A0">
            <w:pPr>
              <w:pStyle w:val="TAC"/>
            </w:pPr>
            <w:r>
              <w:rPr>
                <w:rFonts w:hint="eastAsia"/>
              </w:rPr>
              <w:t>2</w:t>
            </w:r>
            <w:r>
              <w:t>5</w:t>
            </w:r>
          </w:p>
        </w:tc>
        <w:tc>
          <w:tcPr>
            <w:tcW w:w="960" w:type="dxa"/>
            <w:tcBorders>
              <w:top w:val="single" w:sz="4" w:space="0" w:color="auto"/>
              <w:left w:val="single" w:sz="4" w:space="0" w:color="auto"/>
              <w:right w:val="single" w:sz="4" w:space="0" w:color="auto"/>
            </w:tcBorders>
            <w:vAlign w:val="center"/>
          </w:tcPr>
          <w:p w14:paraId="0E0AC980" w14:textId="77777777" w:rsidR="00BF21A0" w:rsidRDefault="00BF21A0" w:rsidP="00BF21A0">
            <w:pPr>
              <w:pStyle w:val="TAC"/>
            </w:pPr>
            <w:r>
              <w:rPr>
                <w:rFonts w:hint="eastAsia"/>
              </w:rPr>
              <w:t>7</w:t>
            </w:r>
            <w:r>
              <w:t>90</w:t>
            </w:r>
          </w:p>
        </w:tc>
        <w:tc>
          <w:tcPr>
            <w:tcW w:w="977" w:type="dxa"/>
            <w:tcBorders>
              <w:top w:val="single" w:sz="4" w:space="0" w:color="auto"/>
              <w:left w:val="single" w:sz="4" w:space="0" w:color="auto"/>
              <w:bottom w:val="single" w:sz="4" w:space="0" w:color="auto"/>
              <w:right w:val="single" w:sz="4" w:space="0" w:color="auto"/>
            </w:tcBorders>
            <w:vAlign w:val="center"/>
          </w:tcPr>
          <w:p w14:paraId="4EE0F7FC" w14:textId="77777777" w:rsidR="00BF21A0" w:rsidRDefault="00BF21A0" w:rsidP="00BF21A0">
            <w:pPr>
              <w:pStyle w:val="TAC"/>
            </w:pPr>
            <w:r>
              <w:rPr>
                <w:rFonts w:hint="eastAsia"/>
              </w:rPr>
              <w:t>4</w:t>
            </w:r>
            <w:r>
              <w:t>.2</w:t>
            </w:r>
          </w:p>
        </w:tc>
        <w:tc>
          <w:tcPr>
            <w:tcW w:w="828" w:type="dxa"/>
            <w:tcBorders>
              <w:top w:val="single" w:sz="4" w:space="0" w:color="auto"/>
              <w:left w:val="single" w:sz="4" w:space="0" w:color="auto"/>
              <w:right w:val="single" w:sz="4" w:space="0" w:color="auto"/>
            </w:tcBorders>
          </w:tcPr>
          <w:p w14:paraId="27965923" w14:textId="77777777" w:rsidR="00BF21A0" w:rsidRDefault="00BF21A0" w:rsidP="00BF21A0">
            <w:pPr>
              <w:pStyle w:val="TAC"/>
              <w:rPr>
                <w:lang w:val="en-US" w:eastAsia="zh-CN"/>
              </w:rPr>
            </w:pPr>
            <w:r>
              <w:rPr>
                <w:rFonts w:hint="eastAsia"/>
                <w:lang w:val="en-US" w:eastAsia="zh-CN"/>
              </w:rPr>
              <w:t>F</w:t>
            </w:r>
            <w:r>
              <w:rPr>
                <w:lang w:val="en-US" w:eastAsia="zh-CN"/>
              </w:rPr>
              <w:t>DD</w:t>
            </w:r>
          </w:p>
        </w:tc>
        <w:tc>
          <w:tcPr>
            <w:tcW w:w="1057" w:type="dxa"/>
            <w:tcBorders>
              <w:top w:val="single" w:sz="4" w:space="0" w:color="auto"/>
              <w:left w:val="single" w:sz="4" w:space="0" w:color="auto"/>
              <w:right w:val="single" w:sz="4" w:space="0" w:color="auto"/>
            </w:tcBorders>
          </w:tcPr>
          <w:p w14:paraId="4DE65E58" w14:textId="77777777" w:rsidR="00BF21A0" w:rsidRDefault="00BF21A0" w:rsidP="00BF21A0">
            <w:pPr>
              <w:pStyle w:val="TAC"/>
              <w:rPr>
                <w:lang w:eastAsia="ko-KR"/>
              </w:rPr>
            </w:pPr>
            <w:r>
              <w:rPr>
                <w:lang w:eastAsia="ko-KR"/>
              </w:rPr>
              <w:t>IMD5</w:t>
            </w:r>
          </w:p>
        </w:tc>
      </w:tr>
      <w:tr w:rsidR="00BF21A0" w14:paraId="6119FAC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FBE6F90"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37CAB636" w14:textId="77777777" w:rsidR="00BF21A0" w:rsidRDefault="00BF21A0" w:rsidP="00BF21A0">
            <w:pPr>
              <w:pStyle w:val="TAC"/>
              <w:rPr>
                <w:rFonts w:eastAsia="宋体"/>
              </w:rPr>
            </w:pPr>
            <w:r>
              <w:rPr>
                <w:rFonts w:hint="eastAsia"/>
              </w:rPr>
              <w:t>n</w:t>
            </w:r>
            <w:r>
              <w:t>28</w:t>
            </w:r>
          </w:p>
        </w:tc>
        <w:tc>
          <w:tcPr>
            <w:tcW w:w="960" w:type="dxa"/>
            <w:tcBorders>
              <w:top w:val="single" w:sz="4" w:space="0" w:color="auto"/>
              <w:left w:val="single" w:sz="4" w:space="0" w:color="auto"/>
              <w:right w:val="single" w:sz="4" w:space="0" w:color="auto"/>
            </w:tcBorders>
            <w:vAlign w:val="center"/>
          </w:tcPr>
          <w:p w14:paraId="76BD19B8" w14:textId="77777777" w:rsidR="00BF21A0" w:rsidRDefault="00BF21A0" w:rsidP="00BF21A0">
            <w:pPr>
              <w:pStyle w:val="TAC"/>
            </w:pPr>
            <w:r>
              <w:rPr>
                <w:rFonts w:hint="eastAsia"/>
              </w:rPr>
              <w:t>7</w:t>
            </w:r>
            <w:r>
              <w:t>40</w:t>
            </w:r>
          </w:p>
        </w:tc>
        <w:tc>
          <w:tcPr>
            <w:tcW w:w="964" w:type="dxa"/>
            <w:tcBorders>
              <w:top w:val="single" w:sz="4" w:space="0" w:color="auto"/>
              <w:left w:val="single" w:sz="4" w:space="0" w:color="auto"/>
              <w:right w:val="single" w:sz="4" w:space="0" w:color="auto"/>
            </w:tcBorders>
            <w:vAlign w:val="center"/>
          </w:tcPr>
          <w:p w14:paraId="4F909B75" w14:textId="77777777" w:rsidR="00BF21A0" w:rsidRDefault="00BF21A0" w:rsidP="00BF21A0">
            <w:pPr>
              <w:pStyle w:val="TAC"/>
            </w:pPr>
            <w:r>
              <w:rPr>
                <w:rFonts w:hint="eastAsia"/>
              </w:rPr>
              <w:t>5</w:t>
            </w:r>
          </w:p>
        </w:tc>
        <w:tc>
          <w:tcPr>
            <w:tcW w:w="960" w:type="dxa"/>
            <w:tcBorders>
              <w:top w:val="single" w:sz="4" w:space="0" w:color="auto"/>
              <w:left w:val="single" w:sz="4" w:space="0" w:color="auto"/>
              <w:right w:val="single" w:sz="4" w:space="0" w:color="auto"/>
            </w:tcBorders>
            <w:vAlign w:val="center"/>
          </w:tcPr>
          <w:p w14:paraId="79A8BBD4" w14:textId="77777777" w:rsidR="00BF21A0" w:rsidRDefault="00BF21A0" w:rsidP="00BF21A0">
            <w:pPr>
              <w:pStyle w:val="TAC"/>
            </w:pPr>
            <w:r>
              <w:rPr>
                <w:rFonts w:hint="eastAsia"/>
              </w:rPr>
              <w:t>2</w:t>
            </w:r>
            <w:r>
              <w:t>5</w:t>
            </w:r>
          </w:p>
        </w:tc>
        <w:tc>
          <w:tcPr>
            <w:tcW w:w="960" w:type="dxa"/>
            <w:tcBorders>
              <w:top w:val="single" w:sz="4" w:space="0" w:color="auto"/>
              <w:left w:val="single" w:sz="4" w:space="0" w:color="auto"/>
              <w:right w:val="single" w:sz="4" w:space="0" w:color="auto"/>
            </w:tcBorders>
            <w:vAlign w:val="center"/>
          </w:tcPr>
          <w:p w14:paraId="593ABC89" w14:textId="77777777" w:rsidR="00BF21A0" w:rsidRDefault="00BF21A0" w:rsidP="00BF21A0">
            <w:pPr>
              <w:pStyle w:val="TAC"/>
            </w:pPr>
            <w:r>
              <w:rPr>
                <w:rFonts w:hint="eastAsia"/>
              </w:rPr>
              <w:t>7</w:t>
            </w:r>
            <w:r>
              <w:t>95</w:t>
            </w:r>
          </w:p>
        </w:tc>
        <w:tc>
          <w:tcPr>
            <w:tcW w:w="977" w:type="dxa"/>
            <w:tcBorders>
              <w:top w:val="single" w:sz="4" w:space="0" w:color="auto"/>
              <w:left w:val="single" w:sz="4" w:space="0" w:color="auto"/>
              <w:bottom w:val="single" w:sz="4" w:space="0" w:color="auto"/>
              <w:right w:val="single" w:sz="4" w:space="0" w:color="auto"/>
            </w:tcBorders>
            <w:vAlign w:val="center"/>
          </w:tcPr>
          <w:p w14:paraId="3D5FABD0" w14:textId="77777777" w:rsidR="00BF21A0" w:rsidRDefault="00BF21A0" w:rsidP="00BF21A0">
            <w:pPr>
              <w:pStyle w:val="TAC"/>
            </w:pPr>
            <w:r>
              <w:t>N/A</w:t>
            </w:r>
          </w:p>
        </w:tc>
        <w:tc>
          <w:tcPr>
            <w:tcW w:w="828" w:type="dxa"/>
            <w:tcBorders>
              <w:top w:val="single" w:sz="4" w:space="0" w:color="auto"/>
              <w:left w:val="single" w:sz="4" w:space="0" w:color="auto"/>
              <w:right w:val="single" w:sz="4" w:space="0" w:color="auto"/>
            </w:tcBorders>
          </w:tcPr>
          <w:p w14:paraId="1A4F0E73" w14:textId="77777777" w:rsidR="00BF21A0" w:rsidRDefault="00BF21A0" w:rsidP="00BF21A0">
            <w:pPr>
              <w:pStyle w:val="TAC"/>
              <w:rPr>
                <w:lang w:val="en-US" w:eastAsia="zh-CN"/>
              </w:rPr>
            </w:pPr>
            <w:r>
              <w:rPr>
                <w:rFonts w:hint="eastAsia"/>
                <w:lang w:val="en-US" w:eastAsia="zh-CN"/>
              </w:rPr>
              <w:t>F</w:t>
            </w:r>
            <w:r>
              <w:rPr>
                <w:lang w:val="en-US" w:eastAsia="zh-CN"/>
              </w:rPr>
              <w:t>DD</w:t>
            </w:r>
          </w:p>
        </w:tc>
        <w:tc>
          <w:tcPr>
            <w:tcW w:w="1057" w:type="dxa"/>
            <w:tcBorders>
              <w:top w:val="single" w:sz="4" w:space="0" w:color="auto"/>
              <w:left w:val="single" w:sz="4" w:space="0" w:color="auto"/>
              <w:right w:val="single" w:sz="4" w:space="0" w:color="auto"/>
            </w:tcBorders>
          </w:tcPr>
          <w:p w14:paraId="65EA1AFB" w14:textId="77777777" w:rsidR="00BF21A0" w:rsidRDefault="00BF21A0" w:rsidP="00BF21A0">
            <w:pPr>
              <w:pStyle w:val="TAC"/>
              <w:rPr>
                <w:lang w:eastAsia="ko-KR"/>
              </w:rPr>
            </w:pPr>
            <w:r>
              <w:t>N/A</w:t>
            </w:r>
          </w:p>
        </w:tc>
      </w:tr>
      <w:tr w:rsidR="00BF21A0" w14:paraId="26D460A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CB69E34"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44DFF8AC" w14:textId="77777777" w:rsidR="00BF21A0" w:rsidRDefault="00BF21A0" w:rsidP="00BF21A0">
            <w:pPr>
              <w:pStyle w:val="TAC"/>
              <w:rPr>
                <w:rFonts w:eastAsia="宋体"/>
              </w:rPr>
            </w:pPr>
            <w:r>
              <w:rPr>
                <w:lang w:eastAsia="ko-KR"/>
              </w:rPr>
              <w:t>n77</w:t>
            </w:r>
          </w:p>
        </w:tc>
        <w:tc>
          <w:tcPr>
            <w:tcW w:w="960" w:type="dxa"/>
            <w:tcBorders>
              <w:top w:val="single" w:sz="4" w:space="0" w:color="auto"/>
              <w:left w:val="single" w:sz="4" w:space="0" w:color="auto"/>
              <w:right w:val="single" w:sz="4" w:space="0" w:color="auto"/>
            </w:tcBorders>
            <w:vAlign w:val="center"/>
          </w:tcPr>
          <w:p w14:paraId="5F53B8C5" w14:textId="77777777" w:rsidR="00BF21A0" w:rsidRDefault="00BF21A0" w:rsidP="00BF21A0">
            <w:pPr>
              <w:pStyle w:val="TAC"/>
            </w:pPr>
            <w:r>
              <w:rPr>
                <w:rFonts w:hint="eastAsia"/>
              </w:rPr>
              <w:t>3</w:t>
            </w:r>
            <w:r>
              <w:t>630</w:t>
            </w:r>
          </w:p>
        </w:tc>
        <w:tc>
          <w:tcPr>
            <w:tcW w:w="964" w:type="dxa"/>
            <w:tcBorders>
              <w:top w:val="single" w:sz="4" w:space="0" w:color="auto"/>
              <w:left w:val="single" w:sz="4" w:space="0" w:color="auto"/>
              <w:right w:val="single" w:sz="4" w:space="0" w:color="auto"/>
            </w:tcBorders>
            <w:vAlign w:val="center"/>
          </w:tcPr>
          <w:p w14:paraId="29E4590D" w14:textId="77777777" w:rsidR="00BF21A0" w:rsidRDefault="00BF21A0" w:rsidP="00BF21A0">
            <w:pPr>
              <w:pStyle w:val="TAC"/>
            </w:pPr>
            <w:r>
              <w:rPr>
                <w:rFonts w:hint="eastAsia"/>
              </w:rPr>
              <w:t>1</w:t>
            </w:r>
            <w:r>
              <w:t>0</w:t>
            </w:r>
          </w:p>
        </w:tc>
        <w:tc>
          <w:tcPr>
            <w:tcW w:w="960" w:type="dxa"/>
            <w:tcBorders>
              <w:top w:val="single" w:sz="4" w:space="0" w:color="auto"/>
              <w:left w:val="single" w:sz="4" w:space="0" w:color="auto"/>
              <w:right w:val="single" w:sz="4" w:space="0" w:color="auto"/>
            </w:tcBorders>
            <w:vAlign w:val="center"/>
          </w:tcPr>
          <w:p w14:paraId="38390863" w14:textId="77777777" w:rsidR="00BF21A0" w:rsidRDefault="00BF21A0" w:rsidP="00BF21A0">
            <w:pPr>
              <w:pStyle w:val="TAC"/>
            </w:pPr>
            <w:r>
              <w:rPr>
                <w:rFonts w:hint="eastAsia"/>
              </w:rPr>
              <w:t>5</w:t>
            </w:r>
            <w:r>
              <w:t>0</w:t>
            </w:r>
          </w:p>
        </w:tc>
        <w:tc>
          <w:tcPr>
            <w:tcW w:w="960" w:type="dxa"/>
            <w:tcBorders>
              <w:top w:val="single" w:sz="4" w:space="0" w:color="auto"/>
              <w:left w:val="single" w:sz="4" w:space="0" w:color="auto"/>
              <w:right w:val="single" w:sz="4" w:space="0" w:color="auto"/>
            </w:tcBorders>
            <w:vAlign w:val="center"/>
          </w:tcPr>
          <w:p w14:paraId="7F038E6F" w14:textId="77777777" w:rsidR="00BF21A0" w:rsidRDefault="00BF21A0" w:rsidP="00BF21A0">
            <w:pPr>
              <w:pStyle w:val="TAC"/>
            </w:pPr>
            <w:r>
              <w:rPr>
                <w:rFonts w:hint="eastAsia"/>
              </w:rPr>
              <w:t>3</w:t>
            </w:r>
            <w:r>
              <w:t>630</w:t>
            </w:r>
          </w:p>
        </w:tc>
        <w:tc>
          <w:tcPr>
            <w:tcW w:w="977" w:type="dxa"/>
            <w:tcBorders>
              <w:top w:val="single" w:sz="4" w:space="0" w:color="auto"/>
              <w:left w:val="single" w:sz="4" w:space="0" w:color="auto"/>
              <w:bottom w:val="single" w:sz="4" w:space="0" w:color="auto"/>
              <w:right w:val="single" w:sz="4" w:space="0" w:color="auto"/>
            </w:tcBorders>
            <w:vAlign w:val="center"/>
          </w:tcPr>
          <w:p w14:paraId="467C3BAC" w14:textId="77777777" w:rsidR="00BF21A0" w:rsidRDefault="00BF21A0" w:rsidP="00BF21A0">
            <w:pPr>
              <w:pStyle w:val="TAC"/>
            </w:pPr>
            <w:r>
              <w:t>N/A</w:t>
            </w:r>
          </w:p>
        </w:tc>
        <w:tc>
          <w:tcPr>
            <w:tcW w:w="828" w:type="dxa"/>
            <w:tcBorders>
              <w:top w:val="single" w:sz="4" w:space="0" w:color="auto"/>
              <w:left w:val="single" w:sz="4" w:space="0" w:color="auto"/>
              <w:right w:val="single" w:sz="4" w:space="0" w:color="auto"/>
            </w:tcBorders>
          </w:tcPr>
          <w:p w14:paraId="270A1F5C" w14:textId="77777777" w:rsidR="00BF21A0" w:rsidRDefault="00BF21A0" w:rsidP="00BF21A0">
            <w:pPr>
              <w:pStyle w:val="TAC"/>
              <w:rPr>
                <w:lang w:val="en-US" w:eastAsia="zh-CN"/>
              </w:rPr>
            </w:pPr>
            <w:r>
              <w:rPr>
                <w:rFonts w:hint="eastAsia"/>
                <w:lang w:val="en-US" w:eastAsia="zh-CN"/>
              </w:rPr>
              <w:t>T</w:t>
            </w:r>
            <w:r>
              <w:rPr>
                <w:lang w:val="en-US" w:eastAsia="zh-CN"/>
              </w:rPr>
              <w:t>DD</w:t>
            </w:r>
          </w:p>
        </w:tc>
        <w:tc>
          <w:tcPr>
            <w:tcW w:w="1057" w:type="dxa"/>
            <w:tcBorders>
              <w:top w:val="single" w:sz="4" w:space="0" w:color="auto"/>
              <w:left w:val="single" w:sz="4" w:space="0" w:color="auto"/>
              <w:right w:val="single" w:sz="4" w:space="0" w:color="auto"/>
            </w:tcBorders>
          </w:tcPr>
          <w:p w14:paraId="4A61D926" w14:textId="77777777" w:rsidR="00BF21A0" w:rsidRDefault="00BF21A0" w:rsidP="00BF21A0">
            <w:pPr>
              <w:pStyle w:val="TAC"/>
              <w:rPr>
                <w:lang w:eastAsia="ko-KR"/>
              </w:rPr>
            </w:pPr>
            <w:r>
              <w:t>N/A</w:t>
            </w:r>
          </w:p>
        </w:tc>
      </w:tr>
      <w:tr w:rsidR="00BF21A0" w14:paraId="36738D83"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3C8C6B9D"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72093F6C" w14:textId="77777777" w:rsidR="00BF21A0" w:rsidRDefault="00BF21A0" w:rsidP="00BF21A0">
            <w:pPr>
              <w:pStyle w:val="TAC"/>
              <w:rPr>
                <w:rFonts w:eastAsia="宋体"/>
              </w:rPr>
            </w:pPr>
            <w:r>
              <w:rPr>
                <w:rFonts w:eastAsia="宋体" w:hint="eastAsia"/>
              </w:rPr>
              <w:t>n</w:t>
            </w:r>
            <w:r>
              <w:rPr>
                <w:lang w:eastAsia="ko-KR"/>
              </w:rPr>
              <w:t>1</w:t>
            </w:r>
          </w:p>
        </w:tc>
        <w:tc>
          <w:tcPr>
            <w:tcW w:w="960" w:type="dxa"/>
            <w:tcBorders>
              <w:top w:val="single" w:sz="4" w:space="0" w:color="auto"/>
              <w:left w:val="single" w:sz="4" w:space="0" w:color="auto"/>
              <w:right w:val="single" w:sz="4" w:space="0" w:color="auto"/>
            </w:tcBorders>
            <w:vAlign w:val="center"/>
          </w:tcPr>
          <w:p w14:paraId="67D306D2" w14:textId="77777777" w:rsidR="00BF21A0" w:rsidRDefault="00BF21A0" w:rsidP="00BF21A0">
            <w:pPr>
              <w:pStyle w:val="TAC"/>
            </w:pPr>
            <w:r>
              <w:rPr>
                <w:rFonts w:hint="eastAsia"/>
              </w:rPr>
              <w:t>1</w:t>
            </w:r>
            <w:r>
              <w:t>960</w:t>
            </w:r>
          </w:p>
        </w:tc>
        <w:tc>
          <w:tcPr>
            <w:tcW w:w="964" w:type="dxa"/>
            <w:tcBorders>
              <w:top w:val="single" w:sz="4" w:space="0" w:color="auto"/>
              <w:left w:val="single" w:sz="4" w:space="0" w:color="auto"/>
              <w:right w:val="single" w:sz="4" w:space="0" w:color="auto"/>
            </w:tcBorders>
            <w:vAlign w:val="center"/>
          </w:tcPr>
          <w:p w14:paraId="25B99868" w14:textId="77777777" w:rsidR="00BF21A0" w:rsidRDefault="00BF21A0" w:rsidP="00BF21A0">
            <w:pPr>
              <w:pStyle w:val="TAC"/>
            </w:pPr>
            <w:r>
              <w:rPr>
                <w:rFonts w:hint="eastAsia"/>
              </w:rPr>
              <w:t>5</w:t>
            </w:r>
          </w:p>
        </w:tc>
        <w:tc>
          <w:tcPr>
            <w:tcW w:w="960" w:type="dxa"/>
            <w:tcBorders>
              <w:top w:val="single" w:sz="4" w:space="0" w:color="auto"/>
              <w:left w:val="single" w:sz="4" w:space="0" w:color="auto"/>
              <w:right w:val="single" w:sz="4" w:space="0" w:color="auto"/>
            </w:tcBorders>
            <w:vAlign w:val="center"/>
          </w:tcPr>
          <w:p w14:paraId="5C1899C2" w14:textId="77777777" w:rsidR="00BF21A0" w:rsidRDefault="00BF21A0" w:rsidP="00BF21A0">
            <w:pPr>
              <w:pStyle w:val="TAC"/>
            </w:pPr>
            <w:r>
              <w:rPr>
                <w:rFonts w:hint="eastAsia"/>
              </w:rPr>
              <w:t>2</w:t>
            </w:r>
            <w:r>
              <w:t>5</w:t>
            </w:r>
          </w:p>
        </w:tc>
        <w:tc>
          <w:tcPr>
            <w:tcW w:w="960" w:type="dxa"/>
            <w:tcBorders>
              <w:top w:val="single" w:sz="4" w:space="0" w:color="auto"/>
              <w:left w:val="single" w:sz="4" w:space="0" w:color="auto"/>
              <w:right w:val="single" w:sz="4" w:space="0" w:color="auto"/>
            </w:tcBorders>
            <w:vAlign w:val="center"/>
          </w:tcPr>
          <w:p w14:paraId="36CF885C" w14:textId="77777777" w:rsidR="00BF21A0" w:rsidRDefault="00BF21A0" w:rsidP="00BF21A0">
            <w:pPr>
              <w:pStyle w:val="TAC"/>
            </w:pPr>
            <w:r>
              <w:rPr>
                <w:rFonts w:hint="eastAsia"/>
              </w:rPr>
              <w:t>2</w:t>
            </w:r>
            <w:r>
              <w:t>150</w:t>
            </w:r>
          </w:p>
        </w:tc>
        <w:tc>
          <w:tcPr>
            <w:tcW w:w="977" w:type="dxa"/>
            <w:tcBorders>
              <w:top w:val="single" w:sz="4" w:space="0" w:color="auto"/>
              <w:left w:val="single" w:sz="4" w:space="0" w:color="auto"/>
              <w:bottom w:val="single" w:sz="4" w:space="0" w:color="auto"/>
              <w:right w:val="single" w:sz="4" w:space="0" w:color="auto"/>
            </w:tcBorders>
            <w:vAlign w:val="center"/>
          </w:tcPr>
          <w:p w14:paraId="52AF05F1" w14:textId="77777777" w:rsidR="00BF21A0" w:rsidRDefault="00BF21A0" w:rsidP="00BF21A0">
            <w:pPr>
              <w:pStyle w:val="TAC"/>
            </w:pPr>
            <w:r>
              <w:rPr>
                <w:rFonts w:hint="eastAsia"/>
              </w:rPr>
              <w:t>1</w:t>
            </w:r>
            <w:r>
              <w:t>5.7</w:t>
            </w:r>
          </w:p>
        </w:tc>
        <w:tc>
          <w:tcPr>
            <w:tcW w:w="828" w:type="dxa"/>
            <w:tcBorders>
              <w:top w:val="single" w:sz="4" w:space="0" w:color="auto"/>
              <w:left w:val="single" w:sz="4" w:space="0" w:color="auto"/>
              <w:right w:val="single" w:sz="4" w:space="0" w:color="auto"/>
            </w:tcBorders>
          </w:tcPr>
          <w:p w14:paraId="1F83C432" w14:textId="77777777" w:rsidR="00BF21A0" w:rsidRDefault="00BF21A0" w:rsidP="00BF21A0">
            <w:pPr>
              <w:pStyle w:val="TAC"/>
              <w:rPr>
                <w:lang w:val="en-US" w:eastAsia="zh-CN"/>
              </w:rPr>
            </w:pPr>
            <w:r>
              <w:rPr>
                <w:rFonts w:hint="eastAsia"/>
                <w:lang w:val="en-US" w:eastAsia="zh-CN"/>
              </w:rPr>
              <w:t>F</w:t>
            </w:r>
            <w:r>
              <w:rPr>
                <w:lang w:val="en-US" w:eastAsia="zh-CN"/>
              </w:rPr>
              <w:t>DD</w:t>
            </w:r>
          </w:p>
        </w:tc>
        <w:tc>
          <w:tcPr>
            <w:tcW w:w="1057" w:type="dxa"/>
            <w:tcBorders>
              <w:top w:val="single" w:sz="4" w:space="0" w:color="auto"/>
              <w:left w:val="single" w:sz="4" w:space="0" w:color="auto"/>
              <w:right w:val="single" w:sz="4" w:space="0" w:color="auto"/>
            </w:tcBorders>
          </w:tcPr>
          <w:p w14:paraId="1D0A7D3F" w14:textId="77777777" w:rsidR="00BF21A0" w:rsidRDefault="00BF21A0" w:rsidP="00BF21A0">
            <w:pPr>
              <w:pStyle w:val="TAC"/>
              <w:rPr>
                <w:lang w:eastAsia="ko-KR"/>
              </w:rPr>
            </w:pPr>
            <w:r>
              <w:rPr>
                <w:lang w:eastAsia="ko-KR"/>
              </w:rPr>
              <w:t>IMD3</w:t>
            </w:r>
          </w:p>
        </w:tc>
      </w:tr>
      <w:tr w:rsidR="00BF21A0" w14:paraId="19D63EFF"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A08BA34" w14:textId="77777777" w:rsidR="00BF21A0" w:rsidRDefault="00BF21A0" w:rsidP="00BF21A0">
            <w:pPr>
              <w:pStyle w:val="TAC"/>
            </w:pPr>
            <w:r>
              <w:rPr>
                <w:rFonts w:cs="Arial"/>
                <w:color w:val="000000"/>
                <w:szCs w:val="18"/>
                <w:lang w:eastAsia="ja-JP"/>
              </w:rPr>
              <w:t>CA_n1-n28-n78</w:t>
            </w:r>
          </w:p>
        </w:tc>
        <w:tc>
          <w:tcPr>
            <w:tcW w:w="1146" w:type="dxa"/>
            <w:tcBorders>
              <w:top w:val="single" w:sz="4" w:space="0" w:color="auto"/>
              <w:left w:val="single" w:sz="4" w:space="0" w:color="auto"/>
              <w:right w:val="single" w:sz="4" w:space="0" w:color="auto"/>
            </w:tcBorders>
          </w:tcPr>
          <w:p w14:paraId="0BDC07AE" w14:textId="77777777" w:rsidR="00BF21A0" w:rsidRDefault="00BF21A0" w:rsidP="00BF21A0">
            <w:pPr>
              <w:pStyle w:val="TAC"/>
              <w:rPr>
                <w:rFonts w:eastAsia="Yu Mincho"/>
                <w:lang w:eastAsia="ja-JP"/>
              </w:rPr>
            </w:pPr>
            <w:r>
              <w:t>n1</w:t>
            </w:r>
          </w:p>
        </w:tc>
        <w:tc>
          <w:tcPr>
            <w:tcW w:w="960" w:type="dxa"/>
            <w:tcBorders>
              <w:top w:val="single" w:sz="4" w:space="0" w:color="auto"/>
              <w:left w:val="single" w:sz="4" w:space="0" w:color="auto"/>
              <w:right w:val="single" w:sz="4" w:space="0" w:color="auto"/>
            </w:tcBorders>
          </w:tcPr>
          <w:p w14:paraId="131F46D3" w14:textId="77777777" w:rsidR="00BF21A0" w:rsidRDefault="00BF21A0" w:rsidP="00BF21A0">
            <w:pPr>
              <w:pStyle w:val="TAC"/>
              <w:rPr>
                <w:rFonts w:eastAsia="Yu Mincho"/>
                <w:lang w:eastAsia="ja-JP"/>
              </w:rPr>
            </w:pPr>
            <w:r>
              <w:rPr>
                <w:lang w:eastAsia="ja-JP"/>
              </w:rPr>
              <w:t>1960</w:t>
            </w:r>
          </w:p>
        </w:tc>
        <w:tc>
          <w:tcPr>
            <w:tcW w:w="964" w:type="dxa"/>
            <w:tcBorders>
              <w:top w:val="single" w:sz="4" w:space="0" w:color="auto"/>
              <w:left w:val="single" w:sz="4" w:space="0" w:color="auto"/>
              <w:right w:val="single" w:sz="4" w:space="0" w:color="auto"/>
            </w:tcBorders>
          </w:tcPr>
          <w:p w14:paraId="31ECD15D" w14:textId="77777777" w:rsidR="00BF21A0" w:rsidRDefault="00BF21A0" w:rsidP="00BF21A0">
            <w:pPr>
              <w:pStyle w:val="TAC"/>
              <w:rPr>
                <w:rFonts w:eastAsia="Yu Mincho"/>
                <w:lang w:eastAsia="ja-JP"/>
              </w:rPr>
            </w:pPr>
            <w:r>
              <w:rPr>
                <w:lang w:eastAsia="ja-JP"/>
              </w:rPr>
              <w:t>5</w:t>
            </w:r>
          </w:p>
        </w:tc>
        <w:tc>
          <w:tcPr>
            <w:tcW w:w="960" w:type="dxa"/>
            <w:tcBorders>
              <w:top w:val="single" w:sz="4" w:space="0" w:color="auto"/>
              <w:left w:val="single" w:sz="4" w:space="0" w:color="auto"/>
              <w:right w:val="single" w:sz="4" w:space="0" w:color="auto"/>
            </w:tcBorders>
          </w:tcPr>
          <w:p w14:paraId="6528A5EA" w14:textId="77777777" w:rsidR="00BF21A0" w:rsidRDefault="00BF21A0" w:rsidP="00BF21A0">
            <w:pPr>
              <w:pStyle w:val="TAC"/>
              <w:rPr>
                <w:lang w:eastAsia="ko-KR"/>
              </w:rPr>
            </w:pPr>
            <w:r>
              <w:rPr>
                <w:lang w:eastAsia="ja-JP"/>
              </w:rPr>
              <w:t>25</w:t>
            </w:r>
          </w:p>
        </w:tc>
        <w:tc>
          <w:tcPr>
            <w:tcW w:w="960" w:type="dxa"/>
            <w:tcBorders>
              <w:top w:val="single" w:sz="4" w:space="0" w:color="auto"/>
              <w:left w:val="single" w:sz="4" w:space="0" w:color="auto"/>
              <w:right w:val="single" w:sz="4" w:space="0" w:color="auto"/>
            </w:tcBorders>
          </w:tcPr>
          <w:p w14:paraId="6371E6A2" w14:textId="77777777" w:rsidR="00BF21A0" w:rsidRDefault="00BF21A0" w:rsidP="00BF21A0">
            <w:pPr>
              <w:pStyle w:val="TAC"/>
              <w:rPr>
                <w:rFonts w:eastAsia="Yu Mincho"/>
                <w:lang w:eastAsia="ja-JP"/>
              </w:rPr>
            </w:pPr>
            <w:r>
              <w:rPr>
                <w:lang w:eastAsia="ja-JP"/>
              </w:rPr>
              <w:t>2150</w:t>
            </w:r>
          </w:p>
        </w:tc>
        <w:tc>
          <w:tcPr>
            <w:tcW w:w="977" w:type="dxa"/>
            <w:tcBorders>
              <w:top w:val="single" w:sz="4" w:space="0" w:color="auto"/>
              <w:left w:val="single" w:sz="4" w:space="0" w:color="auto"/>
              <w:bottom w:val="single" w:sz="4" w:space="0" w:color="auto"/>
              <w:right w:val="single" w:sz="4" w:space="0" w:color="auto"/>
            </w:tcBorders>
          </w:tcPr>
          <w:p w14:paraId="23A9D2E2" w14:textId="77777777" w:rsidR="00BF21A0" w:rsidRDefault="00BF21A0" w:rsidP="00BF21A0">
            <w:pPr>
              <w:pStyle w:val="TAC"/>
              <w:rPr>
                <w:rFonts w:eastAsia="Yu Mincho"/>
                <w:lang w:eastAsia="ja-JP"/>
              </w:rPr>
            </w:pPr>
            <w:r>
              <w:rPr>
                <w:lang w:eastAsia="ja-JP"/>
              </w:rPr>
              <w:t>15.7</w:t>
            </w:r>
          </w:p>
        </w:tc>
        <w:tc>
          <w:tcPr>
            <w:tcW w:w="828" w:type="dxa"/>
            <w:tcBorders>
              <w:top w:val="single" w:sz="4" w:space="0" w:color="auto"/>
              <w:left w:val="single" w:sz="4" w:space="0" w:color="auto"/>
              <w:right w:val="single" w:sz="4" w:space="0" w:color="auto"/>
            </w:tcBorders>
          </w:tcPr>
          <w:p w14:paraId="450BEF82" w14:textId="77777777" w:rsidR="00BF21A0" w:rsidRDefault="00BF21A0" w:rsidP="00BF21A0">
            <w:pPr>
              <w:pStyle w:val="TAC"/>
              <w:rPr>
                <w:lang w:val="en-US" w:eastAsia="zh-CN"/>
              </w:rPr>
            </w:pPr>
            <w:r>
              <w:rPr>
                <w:color w:val="000000"/>
                <w:lang w:val="en-US" w:eastAsia="zh-CN"/>
              </w:rPr>
              <w:t>FDD</w:t>
            </w:r>
          </w:p>
        </w:tc>
        <w:tc>
          <w:tcPr>
            <w:tcW w:w="1057" w:type="dxa"/>
            <w:tcBorders>
              <w:top w:val="single" w:sz="4" w:space="0" w:color="auto"/>
              <w:left w:val="single" w:sz="4" w:space="0" w:color="auto"/>
              <w:right w:val="single" w:sz="4" w:space="0" w:color="auto"/>
            </w:tcBorders>
          </w:tcPr>
          <w:p w14:paraId="75F02C09" w14:textId="77777777" w:rsidR="00BF21A0" w:rsidRDefault="00BF21A0" w:rsidP="00BF21A0">
            <w:pPr>
              <w:pStyle w:val="TAC"/>
              <w:rPr>
                <w:rFonts w:eastAsia="Yu Mincho"/>
                <w:lang w:eastAsia="ja-JP"/>
              </w:rPr>
            </w:pPr>
            <w:r>
              <w:rPr>
                <w:lang w:eastAsia="ja-JP"/>
              </w:rPr>
              <w:t>IMD3</w:t>
            </w:r>
          </w:p>
        </w:tc>
      </w:tr>
      <w:tr w:rsidR="00BF21A0" w14:paraId="61D68A7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B3B7B80"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tcPr>
          <w:p w14:paraId="43FDC68D" w14:textId="77777777" w:rsidR="00BF21A0" w:rsidRDefault="00BF21A0" w:rsidP="00BF21A0">
            <w:pPr>
              <w:pStyle w:val="TAC"/>
              <w:rPr>
                <w:rFonts w:eastAsia="Yu Mincho"/>
                <w:lang w:eastAsia="ja-JP"/>
              </w:rPr>
            </w:pPr>
            <w:r>
              <w:t>n28</w:t>
            </w:r>
          </w:p>
        </w:tc>
        <w:tc>
          <w:tcPr>
            <w:tcW w:w="960" w:type="dxa"/>
            <w:tcBorders>
              <w:top w:val="single" w:sz="4" w:space="0" w:color="auto"/>
              <w:left w:val="single" w:sz="4" w:space="0" w:color="auto"/>
              <w:right w:val="single" w:sz="4" w:space="0" w:color="auto"/>
            </w:tcBorders>
          </w:tcPr>
          <w:p w14:paraId="79B6DC05" w14:textId="77777777" w:rsidR="00BF21A0" w:rsidRDefault="00BF21A0" w:rsidP="00BF21A0">
            <w:pPr>
              <w:pStyle w:val="TAC"/>
              <w:rPr>
                <w:rFonts w:eastAsia="Yu Mincho"/>
                <w:lang w:eastAsia="ja-JP"/>
              </w:rPr>
            </w:pPr>
            <w:r>
              <w:rPr>
                <w:lang w:eastAsia="ja-JP"/>
              </w:rPr>
              <w:t>740</w:t>
            </w:r>
          </w:p>
        </w:tc>
        <w:tc>
          <w:tcPr>
            <w:tcW w:w="964" w:type="dxa"/>
            <w:tcBorders>
              <w:top w:val="single" w:sz="4" w:space="0" w:color="auto"/>
              <w:left w:val="single" w:sz="4" w:space="0" w:color="auto"/>
              <w:right w:val="single" w:sz="4" w:space="0" w:color="auto"/>
            </w:tcBorders>
          </w:tcPr>
          <w:p w14:paraId="7723B2FC" w14:textId="77777777" w:rsidR="00BF21A0" w:rsidRDefault="00BF21A0" w:rsidP="00BF21A0">
            <w:pPr>
              <w:pStyle w:val="TAC"/>
              <w:rPr>
                <w:rFonts w:eastAsia="Yu Mincho"/>
                <w:lang w:eastAsia="ja-JP"/>
              </w:rPr>
            </w:pPr>
            <w:r>
              <w:rPr>
                <w:lang w:eastAsia="ja-JP"/>
              </w:rPr>
              <w:t>5</w:t>
            </w:r>
          </w:p>
        </w:tc>
        <w:tc>
          <w:tcPr>
            <w:tcW w:w="960" w:type="dxa"/>
            <w:tcBorders>
              <w:top w:val="single" w:sz="4" w:space="0" w:color="auto"/>
              <w:left w:val="single" w:sz="4" w:space="0" w:color="auto"/>
              <w:right w:val="single" w:sz="4" w:space="0" w:color="auto"/>
            </w:tcBorders>
          </w:tcPr>
          <w:p w14:paraId="2F966176" w14:textId="77777777" w:rsidR="00BF21A0" w:rsidRDefault="00BF21A0" w:rsidP="00BF21A0">
            <w:pPr>
              <w:pStyle w:val="TAC"/>
              <w:rPr>
                <w:lang w:eastAsia="ko-KR"/>
              </w:rPr>
            </w:pPr>
            <w:r>
              <w:rPr>
                <w:lang w:eastAsia="ja-JP"/>
              </w:rPr>
              <w:t>25</w:t>
            </w:r>
          </w:p>
        </w:tc>
        <w:tc>
          <w:tcPr>
            <w:tcW w:w="960" w:type="dxa"/>
            <w:tcBorders>
              <w:top w:val="single" w:sz="4" w:space="0" w:color="auto"/>
              <w:left w:val="single" w:sz="4" w:space="0" w:color="auto"/>
              <w:right w:val="single" w:sz="4" w:space="0" w:color="auto"/>
            </w:tcBorders>
          </w:tcPr>
          <w:p w14:paraId="3725C5B5" w14:textId="77777777" w:rsidR="00BF21A0" w:rsidRDefault="00BF21A0" w:rsidP="00BF21A0">
            <w:pPr>
              <w:pStyle w:val="TAC"/>
              <w:rPr>
                <w:rFonts w:eastAsia="Yu Mincho"/>
                <w:lang w:eastAsia="ja-JP"/>
              </w:rPr>
            </w:pPr>
            <w:r>
              <w:rPr>
                <w:lang w:eastAsia="ja-JP"/>
              </w:rPr>
              <w:t>795</w:t>
            </w:r>
          </w:p>
        </w:tc>
        <w:tc>
          <w:tcPr>
            <w:tcW w:w="977" w:type="dxa"/>
            <w:tcBorders>
              <w:top w:val="single" w:sz="4" w:space="0" w:color="auto"/>
              <w:left w:val="single" w:sz="4" w:space="0" w:color="auto"/>
              <w:bottom w:val="single" w:sz="4" w:space="0" w:color="auto"/>
              <w:right w:val="single" w:sz="4" w:space="0" w:color="auto"/>
            </w:tcBorders>
          </w:tcPr>
          <w:p w14:paraId="3F1E826D" w14:textId="77777777" w:rsidR="00BF21A0" w:rsidRDefault="00BF21A0" w:rsidP="00BF21A0">
            <w:pPr>
              <w:pStyle w:val="TAC"/>
              <w:rPr>
                <w:rFonts w:eastAsia="Yu Mincho"/>
                <w:lang w:eastAsia="ja-JP"/>
              </w:rPr>
            </w:pPr>
            <w:r>
              <w:rPr>
                <w:lang w:eastAsia="ja-JP"/>
              </w:rPr>
              <w:t>N/A</w:t>
            </w:r>
          </w:p>
        </w:tc>
        <w:tc>
          <w:tcPr>
            <w:tcW w:w="828" w:type="dxa"/>
            <w:tcBorders>
              <w:top w:val="single" w:sz="4" w:space="0" w:color="auto"/>
              <w:left w:val="single" w:sz="4" w:space="0" w:color="auto"/>
              <w:right w:val="single" w:sz="4" w:space="0" w:color="auto"/>
            </w:tcBorders>
          </w:tcPr>
          <w:p w14:paraId="107E68FE" w14:textId="77777777" w:rsidR="00BF21A0" w:rsidRDefault="00BF21A0" w:rsidP="00BF21A0">
            <w:pPr>
              <w:pStyle w:val="TAC"/>
              <w:rPr>
                <w:lang w:val="en-US" w:eastAsia="zh-CN"/>
              </w:rPr>
            </w:pPr>
            <w:r>
              <w:rPr>
                <w:color w:val="000000"/>
                <w:lang w:val="en-US" w:eastAsia="zh-CN"/>
              </w:rPr>
              <w:t>FDD</w:t>
            </w:r>
          </w:p>
        </w:tc>
        <w:tc>
          <w:tcPr>
            <w:tcW w:w="1057" w:type="dxa"/>
            <w:tcBorders>
              <w:top w:val="single" w:sz="4" w:space="0" w:color="auto"/>
              <w:left w:val="single" w:sz="4" w:space="0" w:color="auto"/>
              <w:right w:val="single" w:sz="4" w:space="0" w:color="auto"/>
            </w:tcBorders>
          </w:tcPr>
          <w:p w14:paraId="5C8E8022" w14:textId="77777777" w:rsidR="00BF21A0" w:rsidRDefault="00BF21A0" w:rsidP="00BF21A0">
            <w:pPr>
              <w:pStyle w:val="TAC"/>
              <w:rPr>
                <w:rFonts w:eastAsia="Yu Mincho"/>
                <w:lang w:eastAsia="ja-JP"/>
              </w:rPr>
            </w:pPr>
            <w:r>
              <w:rPr>
                <w:lang w:eastAsia="ja-JP"/>
              </w:rPr>
              <w:t>N/A</w:t>
            </w:r>
          </w:p>
        </w:tc>
      </w:tr>
      <w:tr w:rsidR="00BF21A0" w14:paraId="4820F6D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E8AE991"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tcPr>
          <w:p w14:paraId="322F66EC" w14:textId="77777777" w:rsidR="00BF21A0" w:rsidRDefault="00BF21A0" w:rsidP="00BF21A0">
            <w:pPr>
              <w:pStyle w:val="TAC"/>
              <w:rPr>
                <w:rFonts w:eastAsia="Yu Mincho"/>
                <w:lang w:eastAsia="ja-JP"/>
              </w:rPr>
            </w:pPr>
            <w:r>
              <w:t>n78</w:t>
            </w:r>
          </w:p>
        </w:tc>
        <w:tc>
          <w:tcPr>
            <w:tcW w:w="960" w:type="dxa"/>
            <w:tcBorders>
              <w:top w:val="single" w:sz="4" w:space="0" w:color="auto"/>
              <w:left w:val="single" w:sz="4" w:space="0" w:color="auto"/>
              <w:right w:val="single" w:sz="4" w:space="0" w:color="auto"/>
            </w:tcBorders>
          </w:tcPr>
          <w:p w14:paraId="5F8C4054" w14:textId="77777777" w:rsidR="00BF21A0" w:rsidRDefault="00BF21A0" w:rsidP="00BF21A0">
            <w:pPr>
              <w:pStyle w:val="TAC"/>
              <w:rPr>
                <w:rFonts w:eastAsia="Yu Mincho"/>
                <w:lang w:eastAsia="ja-JP"/>
              </w:rPr>
            </w:pPr>
            <w:r>
              <w:rPr>
                <w:lang w:eastAsia="ja-JP"/>
              </w:rPr>
              <w:t>3630</w:t>
            </w:r>
          </w:p>
        </w:tc>
        <w:tc>
          <w:tcPr>
            <w:tcW w:w="964" w:type="dxa"/>
            <w:tcBorders>
              <w:top w:val="single" w:sz="4" w:space="0" w:color="auto"/>
              <w:left w:val="single" w:sz="4" w:space="0" w:color="auto"/>
              <w:right w:val="single" w:sz="4" w:space="0" w:color="auto"/>
            </w:tcBorders>
          </w:tcPr>
          <w:p w14:paraId="228CB321" w14:textId="77777777" w:rsidR="00BF21A0" w:rsidRDefault="00BF21A0" w:rsidP="00BF21A0">
            <w:pPr>
              <w:pStyle w:val="TAC"/>
              <w:rPr>
                <w:rFonts w:eastAsia="Yu Mincho"/>
                <w:lang w:eastAsia="ja-JP"/>
              </w:rPr>
            </w:pPr>
            <w:r>
              <w:rPr>
                <w:lang w:eastAsia="ja-JP"/>
              </w:rPr>
              <w:t>10</w:t>
            </w:r>
          </w:p>
        </w:tc>
        <w:tc>
          <w:tcPr>
            <w:tcW w:w="960" w:type="dxa"/>
            <w:tcBorders>
              <w:top w:val="single" w:sz="4" w:space="0" w:color="auto"/>
              <w:left w:val="single" w:sz="4" w:space="0" w:color="auto"/>
              <w:right w:val="single" w:sz="4" w:space="0" w:color="auto"/>
            </w:tcBorders>
          </w:tcPr>
          <w:p w14:paraId="0AC0BFF3" w14:textId="77777777" w:rsidR="00BF21A0" w:rsidRDefault="00BF21A0" w:rsidP="00BF21A0">
            <w:pPr>
              <w:pStyle w:val="TAC"/>
              <w:rPr>
                <w:lang w:eastAsia="ko-KR"/>
              </w:rPr>
            </w:pPr>
            <w:r>
              <w:rPr>
                <w:lang w:eastAsia="ja-JP"/>
              </w:rPr>
              <w:t>50</w:t>
            </w:r>
          </w:p>
        </w:tc>
        <w:tc>
          <w:tcPr>
            <w:tcW w:w="960" w:type="dxa"/>
            <w:tcBorders>
              <w:top w:val="single" w:sz="4" w:space="0" w:color="auto"/>
              <w:left w:val="single" w:sz="4" w:space="0" w:color="auto"/>
              <w:right w:val="single" w:sz="4" w:space="0" w:color="auto"/>
            </w:tcBorders>
          </w:tcPr>
          <w:p w14:paraId="1F908148" w14:textId="77777777" w:rsidR="00BF21A0" w:rsidRDefault="00BF21A0" w:rsidP="00BF21A0">
            <w:pPr>
              <w:pStyle w:val="TAC"/>
              <w:rPr>
                <w:rFonts w:eastAsia="Yu Mincho"/>
                <w:lang w:eastAsia="ja-JP"/>
              </w:rPr>
            </w:pPr>
            <w:r>
              <w:rPr>
                <w:lang w:eastAsia="ja-JP"/>
              </w:rPr>
              <w:t>3630</w:t>
            </w:r>
          </w:p>
        </w:tc>
        <w:tc>
          <w:tcPr>
            <w:tcW w:w="977" w:type="dxa"/>
            <w:tcBorders>
              <w:top w:val="single" w:sz="4" w:space="0" w:color="auto"/>
              <w:left w:val="single" w:sz="4" w:space="0" w:color="auto"/>
              <w:bottom w:val="single" w:sz="4" w:space="0" w:color="auto"/>
              <w:right w:val="single" w:sz="4" w:space="0" w:color="auto"/>
            </w:tcBorders>
          </w:tcPr>
          <w:p w14:paraId="05BC5CE2" w14:textId="77777777" w:rsidR="00BF21A0" w:rsidRDefault="00BF21A0" w:rsidP="00BF21A0">
            <w:pPr>
              <w:pStyle w:val="TAC"/>
              <w:rPr>
                <w:rFonts w:eastAsia="Yu Mincho"/>
                <w:lang w:eastAsia="ja-JP"/>
              </w:rPr>
            </w:pPr>
            <w:r>
              <w:rPr>
                <w:lang w:eastAsia="ja-JP"/>
              </w:rPr>
              <w:t>N/A</w:t>
            </w:r>
          </w:p>
        </w:tc>
        <w:tc>
          <w:tcPr>
            <w:tcW w:w="828" w:type="dxa"/>
            <w:tcBorders>
              <w:top w:val="single" w:sz="4" w:space="0" w:color="auto"/>
              <w:left w:val="single" w:sz="4" w:space="0" w:color="auto"/>
              <w:right w:val="single" w:sz="4" w:space="0" w:color="auto"/>
            </w:tcBorders>
          </w:tcPr>
          <w:p w14:paraId="264406A5" w14:textId="77777777" w:rsidR="00BF21A0" w:rsidRDefault="00BF21A0" w:rsidP="00BF21A0">
            <w:pPr>
              <w:pStyle w:val="TAC"/>
              <w:rPr>
                <w:lang w:val="en-US" w:eastAsia="zh-CN"/>
              </w:rPr>
            </w:pPr>
            <w:r>
              <w:rPr>
                <w:color w:val="000000"/>
                <w:lang w:val="en-US" w:eastAsia="zh-CN"/>
              </w:rPr>
              <w:t>TDD</w:t>
            </w:r>
          </w:p>
        </w:tc>
        <w:tc>
          <w:tcPr>
            <w:tcW w:w="1057" w:type="dxa"/>
            <w:tcBorders>
              <w:top w:val="single" w:sz="4" w:space="0" w:color="auto"/>
              <w:left w:val="single" w:sz="4" w:space="0" w:color="auto"/>
              <w:right w:val="single" w:sz="4" w:space="0" w:color="auto"/>
            </w:tcBorders>
          </w:tcPr>
          <w:p w14:paraId="1ABFB8CB" w14:textId="77777777" w:rsidR="00BF21A0" w:rsidRDefault="00BF21A0" w:rsidP="00BF21A0">
            <w:pPr>
              <w:pStyle w:val="TAC"/>
              <w:rPr>
                <w:rFonts w:eastAsia="Yu Mincho"/>
                <w:lang w:eastAsia="ja-JP"/>
              </w:rPr>
            </w:pPr>
            <w:r>
              <w:rPr>
                <w:lang w:eastAsia="ja-JP"/>
              </w:rPr>
              <w:t>N/A</w:t>
            </w:r>
          </w:p>
        </w:tc>
      </w:tr>
      <w:tr w:rsidR="00BF21A0" w14:paraId="6BD9B84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3AAB807"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tcPr>
          <w:p w14:paraId="3762AC2D" w14:textId="77777777" w:rsidR="00BF21A0" w:rsidRDefault="00BF21A0" w:rsidP="00BF21A0">
            <w:pPr>
              <w:pStyle w:val="TAC"/>
              <w:rPr>
                <w:rFonts w:eastAsia="Yu Mincho"/>
                <w:lang w:eastAsia="ja-JP"/>
              </w:rPr>
            </w:pPr>
            <w:r>
              <w:t>n1</w:t>
            </w:r>
          </w:p>
        </w:tc>
        <w:tc>
          <w:tcPr>
            <w:tcW w:w="960" w:type="dxa"/>
            <w:tcBorders>
              <w:top w:val="single" w:sz="4" w:space="0" w:color="auto"/>
              <w:left w:val="single" w:sz="4" w:space="0" w:color="auto"/>
              <w:right w:val="single" w:sz="4" w:space="0" w:color="auto"/>
            </w:tcBorders>
          </w:tcPr>
          <w:p w14:paraId="5F7406B3" w14:textId="77777777" w:rsidR="00BF21A0" w:rsidRDefault="00BF21A0" w:rsidP="00BF21A0">
            <w:pPr>
              <w:pStyle w:val="TAC"/>
              <w:rPr>
                <w:rFonts w:eastAsia="Yu Mincho"/>
                <w:lang w:eastAsia="ja-JP"/>
              </w:rPr>
            </w:pPr>
            <w:r>
              <w:rPr>
                <w:lang w:eastAsia="ja-JP"/>
              </w:rPr>
              <w:t>1970</w:t>
            </w:r>
          </w:p>
        </w:tc>
        <w:tc>
          <w:tcPr>
            <w:tcW w:w="964" w:type="dxa"/>
            <w:tcBorders>
              <w:top w:val="single" w:sz="4" w:space="0" w:color="auto"/>
              <w:left w:val="single" w:sz="4" w:space="0" w:color="auto"/>
              <w:right w:val="single" w:sz="4" w:space="0" w:color="auto"/>
            </w:tcBorders>
          </w:tcPr>
          <w:p w14:paraId="0131DE64" w14:textId="77777777" w:rsidR="00BF21A0" w:rsidRDefault="00BF21A0" w:rsidP="00BF21A0">
            <w:pPr>
              <w:pStyle w:val="TAC"/>
              <w:rPr>
                <w:rFonts w:eastAsia="Yu Mincho"/>
                <w:lang w:eastAsia="ja-JP"/>
              </w:rPr>
            </w:pPr>
            <w:r>
              <w:rPr>
                <w:lang w:eastAsia="ja-JP"/>
              </w:rPr>
              <w:t>5</w:t>
            </w:r>
          </w:p>
        </w:tc>
        <w:tc>
          <w:tcPr>
            <w:tcW w:w="960" w:type="dxa"/>
            <w:tcBorders>
              <w:top w:val="single" w:sz="4" w:space="0" w:color="auto"/>
              <w:left w:val="single" w:sz="4" w:space="0" w:color="auto"/>
              <w:right w:val="single" w:sz="4" w:space="0" w:color="auto"/>
            </w:tcBorders>
          </w:tcPr>
          <w:p w14:paraId="712D623D" w14:textId="77777777" w:rsidR="00BF21A0" w:rsidRDefault="00BF21A0" w:rsidP="00BF21A0">
            <w:pPr>
              <w:pStyle w:val="TAC"/>
              <w:rPr>
                <w:lang w:eastAsia="ko-KR"/>
              </w:rPr>
            </w:pPr>
            <w:r>
              <w:rPr>
                <w:lang w:eastAsia="ja-JP"/>
              </w:rPr>
              <w:t>25</w:t>
            </w:r>
          </w:p>
        </w:tc>
        <w:tc>
          <w:tcPr>
            <w:tcW w:w="960" w:type="dxa"/>
            <w:tcBorders>
              <w:top w:val="single" w:sz="4" w:space="0" w:color="auto"/>
              <w:left w:val="single" w:sz="4" w:space="0" w:color="auto"/>
              <w:right w:val="single" w:sz="4" w:space="0" w:color="auto"/>
            </w:tcBorders>
          </w:tcPr>
          <w:p w14:paraId="751EBC0A" w14:textId="77777777" w:rsidR="00BF21A0" w:rsidRDefault="00BF21A0" w:rsidP="00BF21A0">
            <w:pPr>
              <w:pStyle w:val="TAC"/>
              <w:rPr>
                <w:rFonts w:eastAsia="Yu Mincho"/>
                <w:lang w:eastAsia="ja-JP"/>
              </w:rPr>
            </w:pPr>
            <w:r>
              <w:rPr>
                <w:lang w:eastAsia="ja-JP"/>
              </w:rPr>
              <w:t>2160</w:t>
            </w:r>
          </w:p>
        </w:tc>
        <w:tc>
          <w:tcPr>
            <w:tcW w:w="977" w:type="dxa"/>
            <w:tcBorders>
              <w:top w:val="single" w:sz="4" w:space="0" w:color="auto"/>
              <w:left w:val="single" w:sz="4" w:space="0" w:color="auto"/>
              <w:bottom w:val="single" w:sz="4" w:space="0" w:color="auto"/>
              <w:right w:val="single" w:sz="4" w:space="0" w:color="auto"/>
            </w:tcBorders>
          </w:tcPr>
          <w:p w14:paraId="3720B702" w14:textId="77777777" w:rsidR="00BF21A0" w:rsidRDefault="00BF21A0" w:rsidP="00BF21A0">
            <w:pPr>
              <w:pStyle w:val="TAC"/>
              <w:rPr>
                <w:rFonts w:eastAsia="Yu Mincho"/>
                <w:lang w:eastAsia="ja-JP"/>
              </w:rPr>
            </w:pPr>
            <w:r>
              <w:rPr>
                <w:lang w:eastAsia="ja-JP"/>
              </w:rPr>
              <w:t>N/A</w:t>
            </w:r>
          </w:p>
        </w:tc>
        <w:tc>
          <w:tcPr>
            <w:tcW w:w="828" w:type="dxa"/>
            <w:tcBorders>
              <w:top w:val="single" w:sz="4" w:space="0" w:color="auto"/>
              <w:left w:val="single" w:sz="4" w:space="0" w:color="auto"/>
              <w:right w:val="single" w:sz="4" w:space="0" w:color="auto"/>
            </w:tcBorders>
          </w:tcPr>
          <w:p w14:paraId="7D198670" w14:textId="77777777" w:rsidR="00BF21A0" w:rsidRDefault="00BF21A0" w:rsidP="00BF21A0">
            <w:pPr>
              <w:pStyle w:val="TAC"/>
              <w:rPr>
                <w:lang w:val="en-US" w:eastAsia="zh-CN"/>
              </w:rPr>
            </w:pPr>
            <w:r>
              <w:rPr>
                <w:color w:val="000000"/>
                <w:lang w:val="en-US" w:eastAsia="zh-CN"/>
              </w:rPr>
              <w:t>FDD</w:t>
            </w:r>
          </w:p>
        </w:tc>
        <w:tc>
          <w:tcPr>
            <w:tcW w:w="1057" w:type="dxa"/>
            <w:tcBorders>
              <w:top w:val="single" w:sz="4" w:space="0" w:color="auto"/>
              <w:left w:val="single" w:sz="4" w:space="0" w:color="auto"/>
              <w:right w:val="single" w:sz="4" w:space="0" w:color="auto"/>
            </w:tcBorders>
          </w:tcPr>
          <w:p w14:paraId="5747782A" w14:textId="77777777" w:rsidR="00BF21A0" w:rsidRDefault="00BF21A0" w:rsidP="00BF21A0">
            <w:pPr>
              <w:pStyle w:val="TAC"/>
              <w:rPr>
                <w:rFonts w:eastAsia="Yu Mincho"/>
                <w:lang w:eastAsia="ja-JP"/>
              </w:rPr>
            </w:pPr>
            <w:r>
              <w:rPr>
                <w:lang w:eastAsia="ja-JP"/>
              </w:rPr>
              <w:t>N/A</w:t>
            </w:r>
          </w:p>
        </w:tc>
      </w:tr>
      <w:tr w:rsidR="00BF21A0" w14:paraId="512C204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A804209"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tcPr>
          <w:p w14:paraId="457201A6" w14:textId="77777777" w:rsidR="00BF21A0" w:rsidRDefault="00BF21A0" w:rsidP="00BF21A0">
            <w:pPr>
              <w:pStyle w:val="TAC"/>
              <w:rPr>
                <w:rFonts w:eastAsia="Yu Mincho"/>
                <w:lang w:eastAsia="ja-JP"/>
              </w:rPr>
            </w:pPr>
            <w:r>
              <w:t>n28</w:t>
            </w:r>
          </w:p>
        </w:tc>
        <w:tc>
          <w:tcPr>
            <w:tcW w:w="960" w:type="dxa"/>
            <w:tcBorders>
              <w:top w:val="single" w:sz="4" w:space="0" w:color="auto"/>
              <w:left w:val="single" w:sz="4" w:space="0" w:color="auto"/>
              <w:right w:val="single" w:sz="4" w:space="0" w:color="auto"/>
            </w:tcBorders>
          </w:tcPr>
          <w:p w14:paraId="41B627DA" w14:textId="77777777" w:rsidR="00BF21A0" w:rsidRDefault="00BF21A0" w:rsidP="00BF21A0">
            <w:pPr>
              <w:pStyle w:val="TAC"/>
              <w:rPr>
                <w:rFonts w:eastAsia="Yu Mincho"/>
                <w:lang w:eastAsia="ja-JP"/>
              </w:rPr>
            </w:pPr>
            <w:r>
              <w:rPr>
                <w:lang w:eastAsia="ja-JP"/>
              </w:rPr>
              <w:t>739</w:t>
            </w:r>
          </w:p>
        </w:tc>
        <w:tc>
          <w:tcPr>
            <w:tcW w:w="964" w:type="dxa"/>
            <w:tcBorders>
              <w:top w:val="single" w:sz="4" w:space="0" w:color="auto"/>
              <w:left w:val="single" w:sz="4" w:space="0" w:color="auto"/>
              <w:right w:val="single" w:sz="4" w:space="0" w:color="auto"/>
            </w:tcBorders>
          </w:tcPr>
          <w:p w14:paraId="0423BB47" w14:textId="77777777" w:rsidR="00BF21A0" w:rsidRDefault="00BF21A0" w:rsidP="00BF21A0">
            <w:pPr>
              <w:pStyle w:val="TAC"/>
              <w:rPr>
                <w:rFonts w:eastAsia="Yu Mincho"/>
                <w:lang w:eastAsia="ja-JP"/>
              </w:rPr>
            </w:pPr>
            <w:r>
              <w:rPr>
                <w:lang w:eastAsia="ja-JP"/>
              </w:rPr>
              <w:t>5</w:t>
            </w:r>
          </w:p>
        </w:tc>
        <w:tc>
          <w:tcPr>
            <w:tcW w:w="960" w:type="dxa"/>
            <w:tcBorders>
              <w:top w:val="single" w:sz="4" w:space="0" w:color="auto"/>
              <w:left w:val="single" w:sz="4" w:space="0" w:color="auto"/>
              <w:right w:val="single" w:sz="4" w:space="0" w:color="auto"/>
            </w:tcBorders>
          </w:tcPr>
          <w:p w14:paraId="69D4478A" w14:textId="77777777" w:rsidR="00BF21A0" w:rsidRDefault="00BF21A0" w:rsidP="00BF21A0">
            <w:pPr>
              <w:pStyle w:val="TAC"/>
              <w:rPr>
                <w:lang w:eastAsia="ko-KR"/>
              </w:rPr>
            </w:pPr>
            <w:r>
              <w:rPr>
                <w:lang w:eastAsia="ja-JP"/>
              </w:rPr>
              <w:t>25</w:t>
            </w:r>
          </w:p>
        </w:tc>
        <w:tc>
          <w:tcPr>
            <w:tcW w:w="960" w:type="dxa"/>
            <w:tcBorders>
              <w:top w:val="single" w:sz="4" w:space="0" w:color="auto"/>
              <w:left w:val="single" w:sz="4" w:space="0" w:color="auto"/>
              <w:right w:val="single" w:sz="4" w:space="0" w:color="auto"/>
            </w:tcBorders>
          </w:tcPr>
          <w:p w14:paraId="0FC9748B" w14:textId="77777777" w:rsidR="00BF21A0" w:rsidRDefault="00BF21A0" w:rsidP="00BF21A0">
            <w:pPr>
              <w:pStyle w:val="TAC"/>
              <w:rPr>
                <w:rFonts w:eastAsia="Yu Mincho"/>
                <w:lang w:eastAsia="ja-JP"/>
              </w:rPr>
            </w:pPr>
            <w:r>
              <w:rPr>
                <w:lang w:eastAsia="ja-JP"/>
              </w:rPr>
              <w:t>794</w:t>
            </w:r>
          </w:p>
        </w:tc>
        <w:tc>
          <w:tcPr>
            <w:tcW w:w="977" w:type="dxa"/>
            <w:tcBorders>
              <w:top w:val="single" w:sz="4" w:space="0" w:color="auto"/>
              <w:left w:val="single" w:sz="4" w:space="0" w:color="auto"/>
              <w:bottom w:val="single" w:sz="4" w:space="0" w:color="auto"/>
              <w:right w:val="single" w:sz="4" w:space="0" w:color="auto"/>
            </w:tcBorders>
          </w:tcPr>
          <w:p w14:paraId="3E88B231" w14:textId="77777777" w:rsidR="00BF21A0" w:rsidRDefault="00BF21A0" w:rsidP="00BF21A0">
            <w:pPr>
              <w:pStyle w:val="TAC"/>
              <w:rPr>
                <w:rFonts w:eastAsia="Yu Mincho"/>
                <w:lang w:eastAsia="ja-JP"/>
              </w:rPr>
            </w:pPr>
            <w:r>
              <w:rPr>
                <w:lang w:eastAsia="ja-JP"/>
              </w:rPr>
              <w:t>4.2</w:t>
            </w:r>
          </w:p>
        </w:tc>
        <w:tc>
          <w:tcPr>
            <w:tcW w:w="828" w:type="dxa"/>
            <w:tcBorders>
              <w:top w:val="single" w:sz="4" w:space="0" w:color="auto"/>
              <w:left w:val="single" w:sz="4" w:space="0" w:color="auto"/>
              <w:right w:val="single" w:sz="4" w:space="0" w:color="auto"/>
            </w:tcBorders>
          </w:tcPr>
          <w:p w14:paraId="1D28D666" w14:textId="77777777" w:rsidR="00BF21A0" w:rsidRDefault="00BF21A0" w:rsidP="00BF21A0">
            <w:pPr>
              <w:pStyle w:val="TAC"/>
              <w:rPr>
                <w:lang w:val="en-US" w:eastAsia="zh-CN"/>
              </w:rPr>
            </w:pPr>
            <w:r>
              <w:rPr>
                <w:color w:val="000000"/>
                <w:lang w:val="en-US" w:eastAsia="zh-CN"/>
              </w:rPr>
              <w:t>FDD</w:t>
            </w:r>
          </w:p>
        </w:tc>
        <w:tc>
          <w:tcPr>
            <w:tcW w:w="1057" w:type="dxa"/>
            <w:tcBorders>
              <w:top w:val="single" w:sz="4" w:space="0" w:color="auto"/>
              <w:left w:val="single" w:sz="4" w:space="0" w:color="auto"/>
              <w:right w:val="single" w:sz="4" w:space="0" w:color="auto"/>
            </w:tcBorders>
          </w:tcPr>
          <w:p w14:paraId="42B5BD4E" w14:textId="77777777" w:rsidR="00BF21A0" w:rsidRDefault="00BF21A0" w:rsidP="00BF21A0">
            <w:pPr>
              <w:pStyle w:val="TAC"/>
              <w:rPr>
                <w:rFonts w:eastAsia="Yu Mincho"/>
                <w:lang w:eastAsia="ja-JP"/>
              </w:rPr>
            </w:pPr>
            <w:r>
              <w:rPr>
                <w:lang w:eastAsia="ja-JP"/>
              </w:rPr>
              <w:t>IMD5</w:t>
            </w:r>
          </w:p>
        </w:tc>
      </w:tr>
      <w:tr w:rsidR="00BF21A0" w14:paraId="5BEAA4A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4DFB79D"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tcPr>
          <w:p w14:paraId="3593B7C2" w14:textId="77777777" w:rsidR="00BF21A0" w:rsidRDefault="00BF21A0" w:rsidP="00BF21A0">
            <w:pPr>
              <w:pStyle w:val="TAC"/>
              <w:rPr>
                <w:rFonts w:eastAsia="Yu Mincho"/>
                <w:lang w:eastAsia="ja-JP"/>
              </w:rPr>
            </w:pPr>
            <w:r>
              <w:t>n78</w:t>
            </w:r>
          </w:p>
        </w:tc>
        <w:tc>
          <w:tcPr>
            <w:tcW w:w="960" w:type="dxa"/>
            <w:tcBorders>
              <w:top w:val="single" w:sz="4" w:space="0" w:color="auto"/>
              <w:left w:val="single" w:sz="4" w:space="0" w:color="auto"/>
              <w:right w:val="single" w:sz="4" w:space="0" w:color="auto"/>
            </w:tcBorders>
          </w:tcPr>
          <w:p w14:paraId="7EFD7061" w14:textId="77777777" w:rsidR="00BF21A0" w:rsidRDefault="00BF21A0" w:rsidP="00BF21A0">
            <w:pPr>
              <w:pStyle w:val="TAC"/>
              <w:rPr>
                <w:rFonts w:eastAsia="Yu Mincho"/>
                <w:lang w:eastAsia="ja-JP"/>
              </w:rPr>
            </w:pPr>
            <w:r>
              <w:rPr>
                <w:lang w:eastAsia="ja-JP"/>
              </w:rPr>
              <w:t>3352</w:t>
            </w:r>
          </w:p>
        </w:tc>
        <w:tc>
          <w:tcPr>
            <w:tcW w:w="964" w:type="dxa"/>
            <w:tcBorders>
              <w:top w:val="single" w:sz="4" w:space="0" w:color="auto"/>
              <w:left w:val="single" w:sz="4" w:space="0" w:color="auto"/>
              <w:right w:val="single" w:sz="4" w:space="0" w:color="auto"/>
            </w:tcBorders>
          </w:tcPr>
          <w:p w14:paraId="5BCD3073" w14:textId="77777777" w:rsidR="00BF21A0" w:rsidRDefault="00BF21A0" w:rsidP="00BF21A0">
            <w:pPr>
              <w:pStyle w:val="TAC"/>
              <w:rPr>
                <w:rFonts w:eastAsia="Yu Mincho"/>
                <w:lang w:eastAsia="ja-JP"/>
              </w:rPr>
            </w:pPr>
            <w:r>
              <w:rPr>
                <w:lang w:eastAsia="ja-JP"/>
              </w:rPr>
              <w:t>10</w:t>
            </w:r>
          </w:p>
        </w:tc>
        <w:tc>
          <w:tcPr>
            <w:tcW w:w="960" w:type="dxa"/>
            <w:tcBorders>
              <w:top w:val="single" w:sz="4" w:space="0" w:color="auto"/>
              <w:left w:val="single" w:sz="4" w:space="0" w:color="auto"/>
              <w:right w:val="single" w:sz="4" w:space="0" w:color="auto"/>
            </w:tcBorders>
          </w:tcPr>
          <w:p w14:paraId="69C88550" w14:textId="77777777" w:rsidR="00BF21A0" w:rsidRDefault="00BF21A0" w:rsidP="00BF21A0">
            <w:pPr>
              <w:pStyle w:val="TAC"/>
              <w:rPr>
                <w:lang w:eastAsia="ko-KR"/>
              </w:rPr>
            </w:pPr>
            <w:r>
              <w:rPr>
                <w:lang w:eastAsia="ja-JP"/>
              </w:rPr>
              <w:t>50</w:t>
            </w:r>
          </w:p>
        </w:tc>
        <w:tc>
          <w:tcPr>
            <w:tcW w:w="960" w:type="dxa"/>
            <w:tcBorders>
              <w:top w:val="single" w:sz="4" w:space="0" w:color="auto"/>
              <w:left w:val="single" w:sz="4" w:space="0" w:color="auto"/>
              <w:right w:val="single" w:sz="4" w:space="0" w:color="auto"/>
            </w:tcBorders>
          </w:tcPr>
          <w:p w14:paraId="4CAF5096" w14:textId="77777777" w:rsidR="00BF21A0" w:rsidRDefault="00BF21A0" w:rsidP="00BF21A0">
            <w:pPr>
              <w:pStyle w:val="TAC"/>
              <w:rPr>
                <w:rFonts w:eastAsia="Yu Mincho"/>
                <w:lang w:eastAsia="ja-JP"/>
              </w:rPr>
            </w:pPr>
            <w:r>
              <w:rPr>
                <w:lang w:eastAsia="ja-JP"/>
              </w:rPr>
              <w:t>3352</w:t>
            </w:r>
          </w:p>
        </w:tc>
        <w:tc>
          <w:tcPr>
            <w:tcW w:w="977" w:type="dxa"/>
            <w:tcBorders>
              <w:top w:val="single" w:sz="4" w:space="0" w:color="auto"/>
              <w:left w:val="single" w:sz="4" w:space="0" w:color="auto"/>
              <w:bottom w:val="single" w:sz="4" w:space="0" w:color="auto"/>
              <w:right w:val="single" w:sz="4" w:space="0" w:color="auto"/>
            </w:tcBorders>
          </w:tcPr>
          <w:p w14:paraId="7CB3745D" w14:textId="77777777" w:rsidR="00BF21A0" w:rsidRDefault="00BF21A0" w:rsidP="00BF21A0">
            <w:pPr>
              <w:pStyle w:val="TAC"/>
              <w:rPr>
                <w:rFonts w:eastAsia="Yu Mincho"/>
                <w:lang w:eastAsia="ja-JP"/>
              </w:rPr>
            </w:pPr>
            <w:r>
              <w:rPr>
                <w:lang w:eastAsia="ja-JP"/>
              </w:rPr>
              <w:t>N/A</w:t>
            </w:r>
          </w:p>
        </w:tc>
        <w:tc>
          <w:tcPr>
            <w:tcW w:w="828" w:type="dxa"/>
            <w:tcBorders>
              <w:top w:val="single" w:sz="4" w:space="0" w:color="auto"/>
              <w:left w:val="single" w:sz="4" w:space="0" w:color="auto"/>
              <w:right w:val="single" w:sz="4" w:space="0" w:color="auto"/>
            </w:tcBorders>
          </w:tcPr>
          <w:p w14:paraId="0B8406E1" w14:textId="77777777" w:rsidR="00BF21A0" w:rsidRDefault="00BF21A0" w:rsidP="00BF21A0">
            <w:pPr>
              <w:pStyle w:val="TAC"/>
              <w:rPr>
                <w:lang w:val="en-US" w:eastAsia="zh-CN"/>
              </w:rPr>
            </w:pPr>
            <w:r>
              <w:rPr>
                <w:color w:val="000000"/>
                <w:lang w:val="en-US" w:eastAsia="zh-CN"/>
              </w:rPr>
              <w:t>TDD</w:t>
            </w:r>
          </w:p>
        </w:tc>
        <w:tc>
          <w:tcPr>
            <w:tcW w:w="1057" w:type="dxa"/>
            <w:tcBorders>
              <w:top w:val="single" w:sz="4" w:space="0" w:color="auto"/>
              <w:left w:val="single" w:sz="4" w:space="0" w:color="auto"/>
              <w:right w:val="single" w:sz="4" w:space="0" w:color="auto"/>
            </w:tcBorders>
          </w:tcPr>
          <w:p w14:paraId="63089936" w14:textId="77777777" w:rsidR="00BF21A0" w:rsidRDefault="00BF21A0" w:rsidP="00BF21A0">
            <w:pPr>
              <w:pStyle w:val="TAC"/>
              <w:rPr>
                <w:rFonts w:eastAsia="Yu Mincho"/>
                <w:lang w:eastAsia="ja-JP"/>
              </w:rPr>
            </w:pPr>
            <w:r>
              <w:rPr>
                <w:lang w:eastAsia="ja-JP"/>
              </w:rPr>
              <w:t>N/A</w:t>
            </w:r>
          </w:p>
        </w:tc>
      </w:tr>
      <w:tr w:rsidR="00BF21A0" w14:paraId="626374A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3BB740E"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tcPr>
          <w:p w14:paraId="596031AC" w14:textId="77777777" w:rsidR="00BF21A0" w:rsidRDefault="00BF21A0" w:rsidP="00BF21A0">
            <w:pPr>
              <w:pStyle w:val="TAC"/>
              <w:rPr>
                <w:rFonts w:eastAsia="Yu Mincho"/>
                <w:lang w:eastAsia="ja-JP"/>
              </w:rPr>
            </w:pPr>
            <w:r>
              <w:t>n1</w:t>
            </w:r>
          </w:p>
        </w:tc>
        <w:tc>
          <w:tcPr>
            <w:tcW w:w="960" w:type="dxa"/>
            <w:tcBorders>
              <w:top w:val="single" w:sz="4" w:space="0" w:color="auto"/>
              <w:left w:val="single" w:sz="4" w:space="0" w:color="auto"/>
              <w:right w:val="single" w:sz="4" w:space="0" w:color="auto"/>
            </w:tcBorders>
          </w:tcPr>
          <w:p w14:paraId="5A5E8599" w14:textId="77777777" w:rsidR="00BF21A0" w:rsidRDefault="00BF21A0" w:rsidP="00BF21A0">
            <w:pPr>
              <w:pStyle w:val="TAC"/>
              <w:rPr>
                <w:rFonts w:eastAsia="Yu Mincho"/>
                <w:lang w:eastAsia="ja-JP"/>
              </w:rPr>
            </w:pPr>
            <w:r>
              <w:t>1950</w:t>
            </w:r>
          </w:p>
        </w:tc>
        <w:tc>
          <w:tcPr>
            <w:tcW w:w="964" w:type="dxa"/>
            <w:tcBorders>
              <w:top w:val="single" w:sz="4" w:space="0" w:color="auto"/>
              <w:left w:val="single" w:sz="4" w:space="0" w:color="auto"/>
              <w:right w:val="single" w:sz="4" w:space="0" w:color="auto"/>
            </w:tcBorders>
          </w:tcPr>
          <w:p w14:paraId="773830EB" w14:textId="77777777" w:rsidR="00BF21A0" w:rsidRDefault="00BF21A0" w:rsidP="00BF21A0">
            <w:pPr>
              <w:pStyle w:val="TAC"/>
              <w:rPr>
                <w:rFonts w:eastAsia="Yu Mincho"/>
                <w:lang w:eastAsia="ja-JP"/>
              </w:rPr>
            </w:pPr>
            <w:r>
              <w:t>5</w:t>
            </w:r>
          </w:p>
        </w:tc>
        <w:tc>
          <w:tcPr>
            <w:tcW w:w="960" w:type="dxa"/>
            <w:tcBorders>
              <w:top w:val="single" w:sz="4" w:space="0" w:color="auto"/>
              <w:left w:val="single" w:sz="4" w:space="0" w:color="auto"/>
              <w:right w:val="single" w:sz="4" w:space="0" w:color="auto"/>
            </w:tcBorders>
          </w:tcPr>
          <w:p w14:paraId="41B9AE9E" w14:textId="77777777" w:rsidR="00BF21A0" w:rsidRDefault="00BF21A0" w:rsidP="00BF21A0">
            <w:pPr>
              <w:pStyle w:val="TAC"/>
              <w:rPr>
                <w:lang w:eastAsia="ko-KR"/>
              </w:rPr>
            </w:pPr>
            <w:r>
              <w:t>25</w:t>
            </w:r>
          </w:p>
        </w:tc>
        <w:tc>
          <w:tcPr>
            <w:tcW w:w="960" w:type="dxa"/>
            <w:tcBorders>
              <w:top w:val="single" w:sz="4" w:space="0" w:color="auto"/>
              <w:left w:val="single" w:sz="4" w:space="0" w:color="auto"/>
              <w:right w:val="single" w:sz="4" w:space="0" w:color="auto"/>
            </w:tcBorders>
          </w:tcPr>
          <w:p w14:paraId="0B6CB7FF" w14:textId="77777777" w:rsidR="00BF21A0" w:rsidRDefault="00BF21A0" w:rsidP="00BF21A0">
            <w:pPr>
              <w:pStyle w:val="TAC"/>
              <w:rPr>
                <w:rFonts w:eastAsia="Yu Mincho"/>
                <w:lang w:eastAsia="ja-JP"/>
              </w:rPr>
            </w:pPr>
            <w:r>
              <w:t>2140</w:t>
            </w:r>
          </w:p>
        </w:tc>
        <w:tc>
          <w:tcPr>
            <w:tcW w:w="977" w:type="dxa"/>
            <w:tcBorders>
              <w:top w:val="single" w:sz="4" w:space="0" w:color="auto"/>
              <w:left w:val="single" w:sz="4" w:space="0" w:color="auto"/>
              <w:bottom w:val="single" w:sz="4" w:space="0" w:color="auto"/>
              <w:right w:val="single" w:sz="4" w:space="0" w:color="auto"/>
            </w:tcBorders>
          </w:tcPr>
          <w:p w14:paraId="64DB67E2" w14:textId="77777777" w:rsidR="00BF21A0" w:rsidRDefault="00BF21A0" w:rsidP="00BF21A0">
            <w:pPr>
              <w:pStyle w:val="TAC"/>
              <w:rPr>
                <w:rFonts w:eastAsia="Yu Mincho"/>
                <w:lang w:eastAsia="ja-JP"/>
              </w:rPr>
            </w:pPr>
            <w:r>
              <w:t>N/A</w:t>
            </w:r>
          </w:p>
        </w:tc>
        <w:tc>
          <w:tcPr>
            <w:tcW w:w="828" w:type="dxa"/>
            <w:tcBorders>
              <w:top w:val="single" w:sz="4" w:space="0" w:color="auto"/>
              <w:left w:val="single" w:sz="4" w:space="0" w:color="auto"/>
              <w:right w:val="single" w:sz="4" w:space="0" w:color="auto"/>
            </w:tcBorders>
          </w:tcPr>
          <w:p w14:paraId="502D366C" w14:textId="77777777" w:rsidR="00BF21A0" w:rsidRDefault="00BF21A0" w:rsidP="00BF21A0">
            <w:pPr>
              <w:pStyle w:val="TAC"/>
              <w:rPr>
                <w:lang w:val="en-US" w:eastAsia="zh-CN"/>
              </w:rPr>
            </w:pPr>
            <w:r>
              <w:rPr>
                <w:color w:val="000000"/>
                <w:lang w:val="en-US" w:eastAsia="zh-CN"/>
              </w:rPr>
              <w:t>FDD</w:t>
            </w:r>
          </w:p>
        </w:tc>
        <w:tc>
          <w:tcPr>
            <w:tcW w:w="1057" w:type="dxa"/>
            <w:tcBorders>
              <w:top w:val="single" w:sz="4" w:space="0" w:color="auto"/>
              <w:left w:val="single" w:sz="4" w:space="0" w:color="auto"/>
              <w:right w:val="single" w:sz="4" w:space="0" w:color="auto"/>
            </w:tcBorders>
          </w:tcPr>
          <w:p w14:paraId="718DA798" w14:textId="77777777" w:rsidR="00BF21A0" w:rsidRDefault="00BF21A0" w:rsidP="00BF21A0">
            <w:pPr>
              <w:pStyle w:val="TAC"/>
              <w:rPr>
                <w:rFonts w:eastAsia="Yu Mincho"/>
                <w:lang w:eastAsia="ja-JP"/>
              </w:rPr>
            </w:pPr>
            <w:r>
              <w:t>N/A</w:t>
            </w:r>
          </w:p>
        </w:tc>
      </w:tr>
      <w:tr w:rsidR="00BF21A0" w14:paraId="7D09F7C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C7FA71B"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tcPr>
          <w:p w14:paraId="683A6842" w14:textId="77777777" w:rsidR="00BF21A0" w:rsidRDefault="00BF21A0" w:rsidP="00BF21A0">
            <w:pPr>
              <w:pStyle w:val="TAC"/>
              <w:rPr>
                <w:rFonts w:eastAsia="Yu Mincho"/>
                <w:lang w:eastAsia="ja-JP"/>
              </w:rPr>
            </w:pPr>
            <w:r>
              <w:t>n28</w:t>
            </w:r>
          </w:p>
        </w:tc>
        <w:tc>
          <w:tcPr>
            <w:tcW w:w="960" w:type="dxa"/>
            <w:tcBorders>
              <w:top w:val="single" w:sz="4" w:space="0" w:color="auto"/>
              <w:left w:val="single" w:sz="4" w:space="0" w:color="auto"/>
              <w:right w:val="single" w:sz="4" w:space="0" w:color="auto"/>
            </w:tcBorders>
          </w:tcPr>
          <w:p w14:paraId="23BEA7AF" w14:textId="77777777" w:rsidR="00BF21A0" w:rsidRDefault="00BF21A0" w:rsidP="00BF21A0">
            <w:pPr>
              <w:pStyle w:val="TAC"/>
              <w:rPr>
                <w:rFonts w:eastAsia="Yu Mincho"/>
                <w:lang w:eastAsia="ja-JP"/>
              </w:rPr>
            </w:pPr>
            <w:r>
              <w:t>733</w:t>
            </w:r>
          </w:p>
        </w:tc>
        <w:tc>
          <w:tcPr>
            <w:tcW w:w="964" w:type="dxa"/>
            <w:tcBorders>
              <w:top w:val="single" w:sz="4" w:space="0" w:color="auto"/>
              <w:left w:val="single" w:sz="4" w:space="0" w:color="auto"/>
              <w:right w:val="single" w:sz="4" w:space="0" w:color="auto"/>
            </w:tcBorders>
          </w:tcPr>
          <w:p w14:paraId="6433BA24" w14:textId="77777777" w:rsidR="00BF21A0" w:rsidRDefault="00BF21A0" w:rsidP="00BF21A0">
            <w:pPr>
              <w:pStyle w:val="TAC"/>
              <w:rPr>
                <w:rFonts w:eastAsia="Yu Mincho"/>
                <w:lang w:eastAsia="ja-JP"/>
              </w:rPr>
            </w:pPr>
            <w:r>
              <w:t>5</w:t>
            </w:r>
          </w:p>
        </w:tc>
        <w:tc>
          <w:tcPr>
            <w:tcW w:w="960" w:type="dxa"/>
            <w:tcBorders>
              <w:top w:val="single" w:sz="4" w:space="0" w:color="auto"/>
              <w:left w:val="single" w:sz="4" w:space="0" w:color="auto"/>
              <w:right w:val="single" w:sz="4" w:space="0" w:color="auto"/>
            </w:tcBorders>
          </w:tcPr>
          <w:p w14:paraId="2F78E18D" w14:textId="77777777" w:rsidR="00BF21A0" w:rsidRDefault="00BF21A0" w:rsidP="00BF21A0">
            <w:pPr>
              <w:pStyle w:val="TAC"/>
              <w:rPr>
                <w:lang w:eastAsia="ko-KR"/>
              </w:rPr>
            </w:pPr>
            <w:r>
              <w:t>25</w:t>
            </w:r>
          </w:p>
        </w:tc>
        <w:tc>
          <w:tcPr>
            <w:tcW w:w="960" w:type="dxa"/>
            <w:tcBorders>
              <w:top w:val="single" w:sz="4" w:space="0" w:color="auto"/>
              <w:left w:val="single" w:sz="4" w:space="0" w:color="auto"/>
              <w:right w:val="single" w:sz="4" w:space="0" w:color="auto"/>
            </w:tcBorders>
          </w:tcPr>
          <w:p w14:paraId="4B71BC55" w14:textId="77777777" w:rsidR="00BF21A0" w:rsidRDefault="00BF21A0" w:rsidP="00BF21A0">
            <w:pPr>
              <w:pStyle w:val="TAC"/>
              <w:rPr>
                <w:rFonts w:eastAsia="Yu Mincho"/>
                <w:lang w:eastAsia="ja-JP"/>
              </w:rPr>
            </w:pPr>
            <w:r>
              <w:t>788</w:t>
            </w:r>
          </w:p>
        </w:tc>
        <w:tc>
          <w:tcPr>
            <w:tcW w:w="977" w:type="dxa"/>
            <w:tcBorders>
              <w:top w:val="single" w:sz="4" w:space="0" w:color="auto"/>
              <w:left w:val="single" w:sz="4" w:space="0" w:color="auto"/>
              <w:bottom w:val="single" w:sz="4" w:space="0" w:color="auto"/>
              <w:right w:val="single" w:sz="4" w:space="0" w:color="auto"/>
            </w:tcBorders>
          </w:tcPr>
          <w:p w14:paraId="6552E81C" w14:textId="77777777" w:rsidR="00BF21A0" w:rsidRDefault="00BF21A0" w:rsidP="00BF21A0">
            <w:pPr>
              <w:pStyle w:val="TAC"/>
              <w:rPr>
                <w:rFonts w:eastAsia="Yu Mincho"/>
                <w:lang w:eastAsia="ja-JP"/>
              </w:rPr>
            </w:pPr>
            <w:r>
              <w:t>N/A</w:t>
            </w:r>
          </w:p>
        </w:tc>
        <w:tc>
          <w:tcPr>
            <w:tcW w:w="828" w:type="dxa"/>
            <w:tcBorders>
              <w:top w:val="single" w:sz="4" w:space="0" w:color="auto"/>
              <w:left w:val="single" w:sz="4" w:space="0" w:color="auto"/>
              <w:right w:val="single" w:sz="4" w:space="0" w:color="auto"/>
            </w:tcBorders>
          </w:tcPr>
          <w:p w14:paraId="389F7534" w14:textId="77777777" w:rsidR="00BF21A0" w:rsidRDefault="00BF21A0" w:rsidP="00BF21A0">
            <w:pPr>
              <w:pStyle w:val="TAC"/>
              <w:rPr>
                <w:lang w:val="en-US" w:eastAsia="zh-CN"/>
              </w:rPr>
            </w:pPr>
            <w:r>
              <w:rPr>
                <w:color w:val="000000"/>
                <w:lang w:val="en-US" w:eastAsia="zh-CN"/>
              </w:rPr>
              <w:t>FDD</w:t>
            </w:r>
          </w:p>
        </w:tc>
        <w:tc>
          <w:tcPr>
            <w:tcW w:w="1057" w:type="dxa"/>
            <w:tcBorders>
              <w:top w:val="single" w:sz="4" w:space="0" w:color="auto"/>
              <w:left w:val="single" w:sz="4" w:space="0" w:color="auto"/>
              <w:right w:val="single" w:sz="4" w:space="0" w:color="auto"/>
            </w:tcBorders>
          </w:tcPr>
          <w:p w14:paraId="58602F78" w14:textId="77777777" w:rsidR="00BF21A0" w:rsidRDefault="00BF21A0" w:rsidP="00BF21A0">
            <w:pPr>
              <w:pStyle w:val="TAC"/>
              <w:rPr>
                <w:rFonts w:eastAsia="Yu Mincho"/>
                <w:lang w:eastAsia="ja-JP"/>
              </w:rPr>
            </w:pPr>
            <w:r>
              <w:t>N/A</w:t>
            </w:r>
          </w:p>
        </w:tc>
      </w:tr>
      <w:tr w:rsidR="00BF21A0" w14:paraId="6CE10E3B"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274017D"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tcPr>
          <w:p w14:paraId="3769CAB0" w14:textId="77777777" w:rsidR="00BF21A0" w:rsidRDefault="00BF21A0" w:rsidP="00BF21A0">
            <w:pPr>
              <w:pStyle w:val="TAC"/>
              <w:rPr>
                <w:rFonts w:eastAsia="Yu Mincho"/>
                <w:lang w:eastAsia="ja-JP"/>
              </w:rPr>
            </w:pPr>
            <w:r>
              <w:t>n78</w:t>
            </w:r>
          </w:p>
        </w:tc>
        <w:tc>
          <w:tcPr>
            <w:tcW w:w="960" w:type="dxa"/>
            <w:tcBorders>
              <w:top w:val="single" w:sz="4" w:space="0" w:color="auto"/>
              <w:left w:val="single" w:sz="4" w:space="0" w:color="auto"/>
              <w:right w:val="single" w:sz="4" w:space="0" w:color="auto"/>
            </w:tcBorders>
          </w:tcPr>
          <w:p w14:paraId="70919735" w14:textId="77777777" w:rsidR="00BF21A0" w:rsidRDefault="00BF21A0" w:rsidP="00BF21A0">
            <w:pPr>
              <w:pStyle w:val="TAC"/>
              <w:rPr>
                <w:rFonts w:eastAsia="Yu Mincho"/>
                <w:lang w:eastAsia="ja-JP"/>
              </w:rPr>
            </w:pPr>
            <w:r>
              <w:t>3416</w:t>
            </w:r>
          </w:p>
        </w:tc>
        <w:tc>
          <w:tcPr>
            <w:tcW w:w="964" w:type="dxa"/>
            <w:tcBorders>
              <w:top w:val="single" w:sz="4" w:space="0" w:color="auto"/>
              <w:left w:val="single" w:sz="4" w:space="0" w:color="auto"/>
              <w:right w:val="single" w:sz="4" w:space="0" w:color="auto"/>
            </w:tcBorders>
          </w:tcPr>
          <w:p w14:paraId="1C62B1DC" w14:textId="77777777" w:rsidR="00BF21A0" w:rsidRDefault="00BF21A0" w:rsidP="00BF21A0">
            <w:pPr>
              <w:pStyle w:val="TAC"/>
              <w:rPr>
                <w:rFonts w:eastAsia="Yu Mincho"/>
                <w:lang w:eastAsia="ja-JP"/>
              </w:rPr>
            </w:pPr>
            <w:r>
              <w:t>10</w:t>
            </w:r>
          </w:p>
        </w:tc>
        <w:tc>
          <w:tcPr>
            <w:tcW w:w="960" w:type="dxa"/>
            <w:tcBorders>
              <w:top w:val="single" w:sz="4" w:space="0" w:color="auto"/>
              <w:left w:val="single" w:sz="4" w:space="0" w:color="auto"/>
              <w:right w:val="single" w:sz="4" w:space="0" w:color="auto"/>
            </w:tcBorders>
          </w:tcPr>
          <w:p w14:paraId="114E0417" w14:textId="77777777" w:rsidR="00BF21A0" w:rsidRDefault="00BF21A0" w:rsidP="00BF21A0">
            <w:pPr>
              <w:pStyle w:val="TAC"/>
              <w:rPr>
                <w:lang w:eastAsia="ko-KR"/>
              </w:rPr>
            </w:pPr>
            <w:r>
              <w:t>50</w:t>
            </w:r>
          </w:p>
        </w:tc>
        <w:tc>
          <w:tcPr>
            <w:tcW w:w="960" w:type="dxa"/>
            <w:tcBorders>
              <w:top w:val="single" w:sz="4" w:space="0" w:color="auto"/>
              <w:left w:val="single" w:sz="4" w:space="0" w:color="auto"/>
              <w:right w:val="single" w:sz="4" w:space="0" w:color="auto"/>
            </w:tcBorders>
          </w:tcPr>
          <w:p w14:paraId="78FF9E8C" w14:textId="77777777" w:rsidR="00BF21A0" w:rsidRDefault="00BF21A0" w:rsidP="00BF21A0">
            <w:pPr>
              <w:pStyle w:val="TAC"/>
              <w:rPr>
                <w:rFonts w:eastAsia="Yu Mincho"/>
                <w:lang w:eastAsia="ja-JP"/>
              </w:rPr>
            </w:pPr>
            <w:r>
              <w:t>3416</w:t>
            </w:r>
          </w:p>
        </w:tc>
        <w:tc>
          <w:tcPr>
            <w:tcW w:w="977" w:type="dxa"/>
            <w:tcBorders>
              <w:top w:val="single" w:sz="4" w:space="0" w:color="auto"/>
              <w:left w:val="single" w:sz="4" w:space="0" w:color="auto"/>
              <w:bottom w:val="single" w:sz="4" w:space="0" w:color="auto"/>
              <w:right w:val="single" w:sz="4" w:space="0" w:color="auto"/>
            </w:tcBorders>
          </w:tcPr>
          <w:p w14:paraId="017269E8" w14:textId="77777777" w:rsidR="00BF21A0" w:rsidRDefault="00BF21A0" w:rsidP="00BF21A0">
            <w:pPr>
              <w:pStyle w:val="TAC"/>
              <w:rPr>
                <w:rFonts w:eastAsia="Yu Mincho"/>
                <w:lang w:eastAsia="ja-JP"/>
              </w:rPr>
            </w:pPr>
            <w:r>
              <w:t>15.7</w:t>
            </w:r>
          </w:p>
        </w:tc>
        <w:tc>
          <w:tcPr>
            <w:tcW w:w="828" w:type="dxa"/>
            <w:tcBorders>
              <w:top w:val="single" w:sz="4" w:space="0" w:color="auto"/>
              <w:left w:val="single" w:sz="4" w:space="0" w:color="auto"/>
              <w:right w:val="single" w:sz="4" w:space="0" w:color="auto"/>
            </w:tcBorders>
          </w:tcPr>
          <w:p w14:paraId="1D55A54D" w14:textId="77777777" w:rsidR="00BF21A0" w:rsidRDefault="00BF21A0" w:rsidP="00BF21A0">
            <w:pPr>
              <w:pStyle w:val="TAC"/>
              <w:rPr>
                <w:lang w:val="en-US" w:eastAsia="zh-CN"/>
              </w:rPr>
            </w:pPr>
            <w:r>
              <w:rPr>
                <w:color w:val="000000"/>
                <w:lang w:val="en-US" w:eastAsia="zh-CN"/>
              </w:rPr>
              <w:t>TDD</w:t>
            </w:r>
          </w:p>
        </w:tc>
        <w:tc>
          <w:tcPr>
            <w:tcW w:w="1057" w:type="dxa"/>
            <w:tcBorders>
              <w:top w:val="single" w:sz="4" w:space="0" w:color="auto"/>
              <w:left w:val="single" w:sz="4" w:space="0" w:color="auto"/>
              <w:right w:val="single" w:sz="4" w:space="0" w:color="auto"/>
            </w:tcBorders>
          </w:tcPr>
          <w:p w14:paraId="79B34167" w14:textId="77777777" w:rsidR="00BF21A0" w:rsidRDefault="00BF21A0" w:rsidP="00BF21A0">
            <w:pPr>
              <w:pStyle w:val="TAC"/>
              <w:rPr>
                <w:rFonts w:eastAsia="Yu Mincho"/>
                <w:lang w:eastAsia="ja-JP"/>
              </w:rPr>
            </w:pPr>
            <w:r>
              <w:t>IMD3</w:t>
            </w:r>
          </w:p>
        </w:tc>
      </w:tr>
      <w:tr w:rsidR="00BF21A0" w14:paraId="244AF732"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0EBCEC5" w14:textId="77777777" w:rsidR="00BF21A0" w:rsidRDefault="00BF21A0" w:rsidP="00BF21A0">
            <w:pPr>
              <w:pStyle w:val="TAC"/>
            </w:pPr>
            <w:r>
              <w:rPr>
                <w:rFonts w:eastAsia="宋体" w:hint="eastAsia"/>
              </w:rPr>
              <w:t>CA</w:t>
            </w:r>
            <w:r>
              <w:rPr>
                <w:lang w:eastAsia="ko-KR"/>
              </w:rPr>
              <w:t>_</w:t>
            </w:r>
            <w:r>
              <w:rPr>
                <w:rFonts w:eastAsia="宋体" w:hint="eastAsia"/>
              </w:rPr>
              <w:t>n</w:t>
            </w:r>
            <w:r>
              <w:rPr>
                <w:lang w:eastAsia="ko-KR"/>
              </w:rPr>
              <w:t>1A</w:t>
            </w:r>
            <w:r>
              <w:rPr>
                <w:rFonts w:eastAsia="宋体" w:hint="eastAsia"/>
              </w:rPr>
              <w:t>-</w:t>
            </w:r>
            <w:r>
              <w:rPr>
                <w:lang w:eastAsia="ko-KR"/>
              </w:rPr>
              <w:t>n28A-n79A</w:t>
            </w:r>
          </w:p>
        </w:tc>
        <w:tc>
          <w:tcPr>
            <w:tcW w:w="1146" w:type="dxa"/>
            <w:tcBorders>
              <w:top w:val="single" w:sz="4" w:space="0" w:color="auto"/>
              <w:left w:val="single" w:sz="4" w:space="0" w:color="auto"/>
              <w:right w:val="single" w:sz="4" w:space="0" w:color="auto"/>
            </w:tcBorders>
            <w:vAlign w:val="center"/>
          </w:tcPr>
          <w:p w14:paraId="41680D3E" w14:textId="77777777" w:rsidR="00BF21A0" w:rsidRDefault="00BF21A0" w:rsidP="00BF21A0">
            <w:pPr>
              <w:pStyle w:val="TAC"/>
            </w:pPr>
            <w:r>
              <w:rPr>
                <w:rFonts w:eastAsia="宋体" w:hint="eastAsia"/>
              </w:rPr>
              <w:t>n</w:t>
            </w:r>
            <w:r>
              <w:rPr>
                <w:lang w:eastAsia="ko-KR"/>
              </w:rPr>
              <w:t>1</w:t>
            </w:r>
          </w:p>
        </w:tc>
        <w:tc>
          <w:tcPr>
            <w:tcW w:w="960" w:type="dxa"/>
            <w:tcBorders>
              <w:top w:val="single" w:sz="4" w:space="0" w:color="auto"/>
              <w:left w:val="single" w:sz="4" w:space="0" w:color="auto"/>
              <w:right w:val="single" w:sz="4" w:space="0" w:color="auto"/>
            </w:tcBorders>
            <w:vAlign w:val="center"/>
          </w:tcPr>
          <w:p w14:paraId="4FD0EDC5" w14:textId="77777777" w:rsidR="00BF21A0" w:rsidRDefault="00BF21A0" w:rsidP="00BF21A0">
            <w:pPr>
              <w:pStyle w:val="TAC"/>
            </w:pPr>
            <w:r>
              <w:rPr>
                <w:rFonts w:hint="eastAsia"/>
                <w:lang w:eastAsia="ja-JP"/>
              </w:rPr>
              <w:t>1</w:t>
            </w:r>
            <w:r>
              <w:rPr>
                <w:lang w:eastAsia="ja-JP"/>
              </w:rPr>
              <w:t>950</w:t>
            </w:r>
          </w:p>
        </w:tc>
        <w:tc>
          <w:tcPr>
            <w:tcW w:w="964" w:type="dxa"/>
            <w:tcBorders>
              <w:top w:val="single" w:sz="4" w:space="0" w:color="auto"/>
              <w:left w:val="single" w:sz="4" w:space="0" w:color="auto"/>
              <w:right w:val="single" w:sz="4" w:space="0" w:color="auto"/>
            </w:tcBorders>
            <w:vAlign w:val="center"/>
          </w:tcPr>
          <w:p w14:paraId="1D3E8E23" w14:textId="77777777" w:rsidR="00BF21A0" w:rsidRDefault="00BF21A0" w:rsidP="00BF21A0">
            <w:pPr>
              <w:pStyle w:val="TAC"/>
            </w:pPr>
            <w:r>
              <w:rPr>
                <w:rFonts w:hint="eastAsia"/>
                <w:lang w:eastAsia="ja-JP"/>
              </w:rPr>
              <w:t>5</w:t>
            </w:r>
          </w:p>
        </w:tc>
        <w:tc>
          <w:tcPr>
            <w:tcW w:w="960" w:type="dxa"/>
            <w:tcBorders>
              <w:top w:val="single" w:sz="4" w:space="0" w:color="auto"/>
              <w:left w:val="single" w:sz="4" w:space="0" w:color="auto"/>
              <w:right w:val="single" w:sz="4" w:space="0" w:color="auto"/>
            </w:tcBorders>
            <w:vAlign w:val="center"/>
          </w:tcPr>
          <w:p w14:paraId="03DF99F4" w14:textId="77777777" w:rsidR="00BF21A0" w:rsidRDefault="00BF21A0" w:rsidP="00BF21A0">
            <w:pPr>
              <w:pStyle w:val="TAC"/>
            </w:pPr>
            <w:r>
              <w:rPr>
                <w:rFonts w:hint="eastAsia"/>
                <w:lang w:eastAsia="ja-JP"/>
              </w:rPr>
              <w:t>2</w:t>
            </w:r>
            <w:r>
              <w:rPr>
                <w:lang w:eastAsia="ja-JP"/>
              </w:rPr>
              <w:t>5</w:t>
            </w:r>
          </w:p>
        </w:tc>
        <w:tc>
          <w:tcPr>
            <w:tcW w:w="960" w:type="dxa"/>
            <w:tcBorders>
              <w:top w:val="single" w:sz="4" w:space="0" w:color="auto"/>
              <w:left w:val="single" w:sz="4" w:space="0" w:color="auto"/>
              <w:right w:val="single" w:sz="4" w:space="0" w:color="auto"/>
            </w:tcBorders>
            <w:vAlign w:val="center"/>
          </w:tcPr>
          <w:p w14:paraId="3421D2D3" w14:textId="77777777" w:rsidR="00BF21A0" w:rsidRDefault="00BF21A0" w:rsidP="00BF21A0">
            <w:pPr>
              <w:pStyle w:val="TAC"/>
            </w:pPr>
            <w:r>
              <w:rPr>
                <w:rFonts w:hint="eastAsia"/>
                <w:lang w:eastAsia="ja-JP"/>
              </w:rPr>
              <w:t>2</w:t>
            </w:r>
            <w:r>
              <w:rPr>
                <w:lang w:eastAsia="ja-JP"/>
              </w:rPr>
              <w:t>140</w:t>
            </w:r>
          </w:p>
        </w:tc>
        <w:tc>
          <w:tcPr>
            <w:tcW w:w="977" w:type="dxa"/>
            <w:tcBorders>
              <w:top w:val="single" w:sz="4" w:space="0" w:color="auto"/>
              <w:left w:val="single" w:sz="4" w:space="0" w:color="auto"/>
              <w:bottom w:val="single" w:sz="4" w:space="0" w:color="auto"/>
              <w:right w:val="single" w:sz="4" w:space="0" w:color="auto"/>
            </w:tcBorders>
            <w:vAlign w:val="center"/>
          </w:tcPr>
          <w:p w14:paraId="10A1B070" w14:textId="77777777" w:rsidR="00BF21A0" w:rsidRDefault="00BF21A0" w:rsidP="00BF21A0">
            <w:pPr>
              <w:pStyle w:val="TAC"/>
            </w:pPr>
            <w:r>
              <w:rPr>
                <w:rFonts w:hint="eastAsia"/>
              </w:rPr>
              <w:t>N</w:t>
            </w:r>
            <w:r>
              <w:t>/A</w:t>
            </w:r>
          </w:p>
        </w:tc>
        <w:tc>
          <w:tcPr>
            <w:tcW w:w="828" w:type="dxa"/>
            <w:tcBorders>
              <w:top w:val="single" w:sz="4" w:space="0" w:color="auto"/>
              <w:left w:val="single" w:sz="4" w:space="0" w:color="auto"/>
              <w:right w:val="single" w:sz="4" w:space="0" w:color="auto"/>
            </w:tcBorders>
          </w:tcPr>
          <w:p w14:paraId="25FA6C9D" w14:textId="77777777" w:rsidR="00BF21A0" w:rsidRDefault="00BF21A0" w:rsidP="00BF21A0">
            <w:pPr>
              <w:pStyle w:val="TAC"/>
              <w:rPr>
                <w:color w:val="000000"/>
                <w:lang w:val="en-US" w:eastAsia="zh-CN"/>
              </w:rPr>
            </w:pPr>
            <w:r>
              <w:rPr>
                <w:rFonts w:hint="eastAsia"/>
                <w:color w:val="000000"/>
                <w:lang w:val="en-US" w:eastAsia="zh-CN"/>
              </w:rPr>
              <w:t>FDD</w:t>
            </w:r>
          </w:p>
        </w:tc>
        <w:tc>
          <w:tcPr>
            <w:tcW w:w="1057" w:type="dxa"/>
            <w:tcBorders>
              <w:top w:val="single" w:sz="4" w:space="0" w:color="auto"/>
              <w:left w:val="single" w:sz="4" w:space="0" w:color="auto"/>
              <w:right w:val="single" w:sz="4" w:space="0" w:color="auto"/>
            </w:tcBorders>
          </w:tcPr>
          <w:p w14:paraId="13259828" w14:textId="77777777" w:rsidR="00BF21A0" w:rsidRDefault="00BF21A0" w:rsidP="00BF21A0">
            <w:pPr>
              <w:pStyle w:val="TAC"/>
            </w:pPr>
            <w:r>
              <w:rPr>
                <w:lang w:eastAsia="ko-KR"/>
              </w:rPr>
              <w:t>N/A</w:t>
            </w:r>
          </w:p>
        </w:tc>
      </w:tr>
      <w:tr w:rsidR="00BF21A0" w14:paraId="790A09A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AFA09A2"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vAlign w:val="center"/>
          </w:tcPr>
          <w:p w14:paraId="15508F34" w14:textId="77777777" w:rsidR="00BF21A0" w:rsidRDefault="00BF21A0" w:rsidP="00BF21A0">
            <w:pPr>
              <w:pStyle w:val="TAC"/>
            </w:pPr>
            <w:r>
              <w:rPr>
                <w:rFonts w:eastAsia="宋体" w:hint="eastAsia"/>
              </w:rPr>
              <w:t>n</w:t>
            </w:r>
            <w:r>
              <w:rPr>
                <w:rFonts w:eastAsia="宋体"/>
              </w:rPr>
              <w:t>28</w:t>
            </w:r>
          </w:p>
        </w:tc>
        <w:tc>
          <w:tcPr>
            <w:tcW w:w="960" w:type="dxa"/>
            <w:tcBorders>
              <w:top w:val="single" w:sz="4" w:space="0" w:color="auto"/>
              <w:left w:val="single" w:sz="4" w:space="0" w:color="auto"/>
              <w:right w:val="single" w:sz="4" w:space="0" w:color="auto"/>
            </w:tcBorders>
            <w:vAlign w:val="center"/>
          </w:tcPr>
          <w:p w14:paraId="4E928167" w14:textId="77777777" w:rsidR="00BF21A0" w:rsidRDefault="00BF21A0" w:rsidP="00BF21A0">
            <w:pPr>
              <w:pStyle w:val="TAC"/>
            </w:pPr>
            <w:r>
              <w:rPr>
                <w:rFonts w:hint="eastAsia"/>
                <w:lang w:eastAsia="ja-JP"/>
              </w:rPr>
              <w:t>7</w:t>
            </w:r>
            <w:r>
              <w:rPr>
                <w:lang w:eastAsia="ja-JP"/>
              </w:rPr>
              <w:t>30</w:t>
            </w:r>
          </w:p>
        </w:tc>
        <w:tc>
          <w:tcPr>
            <w:tcW w:w="964" w:type="dxa"/>
            <w:tcBorders>
              <w:top w:val="single" w:sz="4" w:space="0" w:color="auto"/>
              <w:left w:val="single" w:sz="4" w:space="0" w:color="auto"/>
              <w:right w:val="single" w:sz="4" w:space="0" w:color="auto"/>
            </w:tcBorders>
            <w:vAlign w:val="center"/>
          </w:tcPr>
          <w:p w14:paraId="657B1925" w14:textId="77777777" w:rsidR="00BF21A0" w:rsidRDefault="00BF21A0" w:rsidP="00BF21A0">
            <w:pPr>
              <w:pStyle w:val="TAC"/>
            </w:pPr>
            <w:r>
              <w:rPr>
                <w:rFonts w:hint="eastAsia"/>
                <w:lang w:eastAsia="ja-JP"/>
              </w:rPr>
              <w:t>5</w:t>
            </w:r>
          </w:p>
        </w:tc>
        <w:tc>
          <w:tcPr>
            <w:tcW w:w="960" w:type="dxa"/>
            <w:tcBorders>
              <w:top w:val="single" w:sz="4" w:space="0" w:color="auto"/>
              <w:left w:val="single" w:sz="4" w:space="0" w:color="auto"/>
              <w:right w:val="single" w:sz="4" w:space="0" w:color="auto"/>
            </w:tcBorders>
            <w:vAlign w:val="center"/>
          </w:tcPr>
          <w:p w14:paraId="3E807A48" w14:textId="77777777" w:rsidR="00BF21A0" w:rsidRDefault="00BF21A0" w:rsidP="00BF21A0">
            <w:pPr>
              <w:pStyle w:val="TAC"/>
            </w:pPr>
            <w:r>
              <w:rPr>
                <w:rFonts w:hint="eastAsia"/>
                <w:lang w:eastAsia="ja-JP"/>
              </w:rPr>
              <w:t>2</w:t>
            </w:r>
            <w:r>
              <w:rPr>
                <w:lang w:eastAsia="ja-JP"/>
              </w:rPr>
              <w:t>5</w:t>
            </w:r>
          </w:p>
        </w:tc>
        <w:tc>
          <w:tcPr>
            <w:tcW w:w="960" w:type="dxa"/>
            <w:tcBorders>
              <w:top w:val="single" w:sz="4" w:space="0" w:color="auto"/>
              <w:left w:val="single" w:sz="4" w:space="0" w:color="auto"/>
              <w:right w:val="single" w:sz="4" w:space="0" w:color="auto"/>
            </w:tcBorders>
            <w:vAlign w:val="center"/>
          </w:tcPr>
          <w:p w14:paraId="61DFEDD4" w14:textId="77777777" w:rsidR="00BF21A0" w:rsidRDefault="00BF21A0" w:rsidP="00BF21A0">
            <w:pPr>
              <w:pStyle w:val="TAC"/>
            </w:pPr>
            <w:r>
              <w:rPr>
                <w:rFonts w:hint="eastAsia"/>
                <w:lang w:eastAsia="ja-JP"/>
              </w:rPr>
              <w:t>7</w:t>
            </w:r>
            <w:r>
              <w:rPr>
                <w:lang w:eastAsia="ja-JP"/>
              </w:rPr>
              <w:t>85</w:t>
            </w:r>
          </w:p>
        </w:tc>
        <w:tc>
          <w:tcPr>
            <w:tcW w:w="977" w:type="dxa"/>
            <w:tcBorders>
              <w:top w:val="single" w:sz="4" w:space="0" w:color="auto"/>
              <w:left w:val="single" w:sz="4" w:space="0" w:color="auto"/>
              <w:bottom w:val="single" w:sz="4" w:space="0" w:color="auto"/>
              <w:right w:val="single" w:sz="4" w:space="0" w:color="auto"/>
            </w:tcBorders>
            <w:vAlign w:val="center"/>
          </w:tcPr>
          <w:p w14:paraId="66B3B767" w14:textId="77777777" w:rsidR="00BF21A0" w:rsidRDefault="00BF21A0" w:rsidP="00BF21A0">
            <w:pPr>
              <w:pStyle w:val="TAC"/>
            </w:pPr>
            <w:r>
              <w:rPr>
                <w:rFonts w:hint="eastAsia"/>
              </w:rPr>
              <w:t>N</w:t>
            </w:r>
            <w:r>
              <w:t>/A</w:t>
            </w:r>
          </w:p>
        </w:tc>
        <w:tc>
          <w:tcPr>
            <w:tcW w:w="828" w:type="dxa"/>
            <w:tcBorders>
              <w:top w:val="single" w:sz="4" w:space="0" w:color="auto"/>
              <w:left w:val="single" w:sz="4" w:space="0" w:color="auto"/>
              <w:right w:val="single" w:sz="4" w:space="0" w:color="auto"/>
            </w:tcBorders>
          </w:tcPr>
          <w:p w14:paraId="178FDF02" w14:textId="77777777" w:rsidR="00BF21A0" w:rsidRDefault="00BF21A0" w:rsidP="00BF21A0">
            <w:pPr>
              <w:pStyle w:val="TAC"/>
              <w:rPr>
                <w:color w:val="000000"/>
                <w:lang w:val="en-US" w:eastAsia="zh-CN"/>
              </w:rPr>
            </w:pPr>
            <w:r>
              <w:rPr>
                <w:rFonts w:hint="eastAsia"/>
                <w:color w:val="000000"/>
                <w:lang w:val="en-US" w:eastAsia="zh-CN"/>
              </w:rPr>
              <w:t>F</w:t>
            </w:r>
            <w:r>
              <w:rPr>
                <w:color w:val="000000"/>
                <w:lang w:val="en-US" w:eastAsia="zh-CN"/>
              </w:rPr>
              <w:t>DD</w:t>
            </w:r>
          </w:p>
        </w:tc>
        <w:tc>
          <w:tcPr>
            <w:tcW w:w="1057" w:type="dxa"/>
            <w:tcBorders>
              <w:top w:val="single" w:sz="4" w:space="0" w:color="auto"/>
              <w:left w:val="single" w:sz="4" w:space="0" w:color="auto"/>
              <w:right w:val="single" w:sz="4" w:space="0" w:color="auto"/>
            </w:tcBorders>
          </w:tcPr>
          <w:p w14:paraId="056B1B7C" w14:textId="77777777" w:rsidR="00BF21A0" w:rsidRDefault="00BF21A0" w:rsidP="00BF21A0">
            <w:pPr>
              <w:pStyle w:val="TAC"/>
            </w:pPr>
            <w:r>
              <w:rPr>
                <w:lang w:eastAsia="ko-KR"/>
              </w:rPr>
              <w:t>N/A</w:t>
            </w:r>
          </w:p>
        </w:tc>
      </w:tr>
      <w:tr w:rsidR="00BF21A0" w14:paraId="1BECB67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1217948"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vAlign w:val="center"/>
          </w:tcPr>
          <w:p w14:paraId="4C366D63" w14:textId="77777777" w:rsidR="00BF21A0" w:rsidRDefault="00BF21A0" w:rsidP="00BF21A0">
            <w:pPr>
              <w:pStyle w:val="TAC"/>
            </w:pPr>
            <w:r>
              <w:rPr>
                <w:lang w:eastAsia="ko-KR"/>
              </w:rPr>
              <w:t>n79</w:t>
            </w:r>
          </w:p>
        </w:tc>
        <w:tc>
          <w:tcPr>
            <w:tcW w:w="960" w:type="dxa"/>
            <w:tcBorders>
              <w:top w:val="single" w:sz="4" w:space="0" w:color="auto"/>
              <w:left w:val="single" w:sz="4" w:space="0" w:color="auto"/>
              <w:right w:val="single" w:sz="4" w:space="0" w:color="auto"/>
            </w:tcBorders>
            <w:vAlign w:val="center"/>
          </w:tcPr>
          <w:p w14:paraId="5F0F4B93" w14:textId="77777777" w:rsidR="00BF21A0" w:rsidRDefault="00BF21A0" w:rsidP="00BF21A0">
            <w:pPr>
              <w:pStyle w:val="TAC"/>
            </w:pPr>
            <w:r>
              <w:rPr>
                <w:rFonts w:hint="eastAsia"/>
                <w:lang w:eastAsia="ja-JP"/>
              </w:rPr>
              <w:t>4</w:t>
            </w:r>
            <w:r>
              <w:rPr>
                <w:lang w:eastAsia="ja-JP"/>
              </w:rPr>
              <w:t>630</w:t>
            </w:r>
          </w:p>
        </w:tc>
        <w:tc>
          <w:tcPr>
            <w:tcW w:w="964" w:type="dxa"/>
            <w:tcBorders>
              <w:top w:val="single" w:sz="4" w:space="0" w:color="auto"/>
              <w:left w:val="single" w:sz="4" w:space="0" w:color="auto"/>
              <w:right w:val="single" w:sz="4" w:space="0" w:color="auto"/>
            </w:tcBorders>
            <w:vAlign w:val="center"/>
          </w:tcPr>
          <w:p w14:paraId="68D333B8" w14:textId="77777777" w:rsidR="00BF21A0" w:rsidRDefault="00BF21A0" w:rsidP="00BF21A0">
            <w:pPr>
              <w:pStyle w:val="TAC"/>
            </w:pPr>
            <w:r>
              <w:rPr>
                <w:lang w:eastAsia="ja-JP"/>
              </w:rPr>
              <w:t>40</w:t>
            </w:r>
          </w:p>
        </w:tc>
        <w:tc>
          <w:tcPr>
            <w:tcW w:w="960" w:type="dxa"/>
            <w:tcBorders>
              <w:top w:val="single" w:sz="4" w:space="0" w:color="auto"/>
              <w:left w:val="single" w:sz="4" w:space="0" w:color="auto"/>
              <w:right w:val="single" w:sz="4" w:space="0" w:color="auto"/>
            </w:tcBorders>
            <w:vAlign w:val="center"/>
          </w:tcPr>
          <w:p w14:paraId="09741A93" w14:textId="77777777" w:rsidR="00BF21A0" w:rsidRDefault="00BF21A0" w:rsidP="00BF21A0">
            <w:pPr>
              <w:pStyle w:val="TAC"/>
            </w:pPr>
            <w:r>
              <w:rPr>
                <w:rFonts w:hint="eastAsia"/>
                <w:lang w:eastAsia="ja-JP"/>
              </w:rPr>
              <w:t>2</w:t>
            </w:r>
            <w:r>
              <w:rPr>
                <w:lang w:eastAsia="ja-JP"/>
              </w:rPr>
              <w:t>16</w:t>
            </w:r>
          </w:p>
        </w:tc>
        <w:tc>
          <w:tcPr>
            <w:tcW w:w="960" w:type="dxa"/>
            <w:tcBorders>
              <w:top w:val="single" w:sz="4" w:space="0" w:color="auto"/>
              <w:left w:val="single" w:sz="4" w:space="0" w:color="auto"/>
              <w:right w:val="single" w:sz="4" w:space="0" w:color="auto"/>
            </w:tcBorders>
            <w:vAlign w:val="center"/>
          </w:tcPr>
          <w:p w14:paraId="462C2F20" w14:textId="77777777" w:rsidR="00BF21A0" w:rsidRDefault="00BF21A0" w:rsidP="00BF21A0">
            <w:pPr>
              <w:pStyle w:val="TAC"/>
            </w:pPr>
            <w:r>
              <w:rPr>
                <w:rFonts w:hint="eastAsia"/>
                <w:lang w:eastAsia="ja-JP"/>
              </w:rPr>
              <w:t>4</w:t>
            </w:r>
            <w:r>
              <w:rPr>
                <w:lang w:eastAsia="ja-JP"/>
              </w:rPr>
              <w:t>630</w:t>
            </w:r>
          </w:p>
        </w:tc>
        <w:tc>
          <w:tcPr>
            <w:tcW w:w="977" w:type="dxa"/>
            <w:tcBorders>
              <w:top w:val="single" w:sz="4" w:space="0" w:color="auto"/>
              <w:left w:val="single" w:sz="4" w:space="0" w:color="auto"/>
              <w:bottom w:val="single" w:sz="4" w:space="0" w:color="auto"/>
              <w:right w:val="single" w:sz="4" w:space="0" w:color="auto"/>
            </w:tcBorders>
            <w:vAlign w:val="center"/>
          </w:tcPr>
          <w:p w14:paraId="2818C188" w14:textId="77777777" w:rsidR="00BF21A0" w:rsidRDefault="00BF21A0" w:rsidP="00BF21A0">
            <w:pPr>
              <w:pStyle w:val="TAC"/>
            </w:pPr>
            <w:r>
              <w:rPr>
                <w:lang w:eastAsia="ja-JP"/>
              </w:rPr>
              <w:t>14.9</w:t>
            </w:r>
          </w:p>
        </w:tc>
        <w:tc>
          <w:tcPr>
            <w:tcW w:w="828" w:type="dxa"/>
            <w:tcBorders>
              <w:top w:val="single" w:sz="4" w:space="0" w:color="auto"/>
              <w:left w:val="single" w:sz="4" w:space="0" w:color="auto"/>
              <w:right w:val="single" w:sz="4" w:space="0" w:color="auto"/>
            </w:tcBorders>
          </w:tcPr>
          <w:p w14:paraId="58C54F41" w14:textId="77777777" w:rsidR="00BF21A0" w:rsidRDefault="00BF21A0" w:rsidP="00BF21A0">
            <w:pPr>
              <w:pStyle w:val="TAC"/>
              <w:rPr>
                <w:color w:val="000000"/>
                <w:lang w:val="en-US" w:eastAsia="zh-CN"/>
              </w:rPr>
            </w:pPr>
            <w:r>
              <w:rPr>
                <w:rFonts w:hint="eastAsia"/>
                <w:color w:val="000000"/>
                <w:lang w:val="en-US" w:eastAsia="zh-CN"/>
              </w:rPr>
              <w:t>T</w:t>
            </w:r>
            <w:r>
              <w:rPr>
                <w:color w:val="000000"/>
                <w:lang w:val="en-US" w:eastAsia="zh-CN"/>
              </w:rPr>
              <w:t>DD</w:t>
            </w:r>
          </w:p>
        </w:tc>
        <w:tc>
          <w:tcPr>
            <w:tcW w:w="1057" w:type="dxa"/>
            <w:tcBorders>
              <w:top w:val="single" w:sz="4" w:space="0" w:color="auto"/>
              <w:left w:val="single" w:sz="4" w:space="0" w:color="auto"/>
              <w:right w:val="single" w:sz="4" w:space="0" w:color="auto"/>
            </w:tcBorders>
          </w:tcPr>
          <w:p w14:paraId="247E4A14" w14:textId="77777777" w:rsidR="00BF21A0" w:rsidRDefault="00BF21A0" w:rsidP="00BF21A0">
            <w:pPr>
              <w:pStyle w:val="TAC"/>
            </w:pPr>
            <w:r>
              <w:rPr>
                <w:lang w:eastAsia="ko-KR"/>
              </w:rPr>
              <w:t>IMD3</w:t>
            </w:r>
            <w:r w:rsidRPr="00A77B8A">
              <w:rPr>
                <w:vertAlign w:val="superscript"/>
                <w:lang w:eastAsia="ko-KR"/>
              </w:rPr>
              <w:t>1</w:t>
            </w:r>
          </w:p>
        </w:tc>
      </w:tr>
      <w:tr w:rsidR="00BF21A0" w14:paraId="4594A10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320947F"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vAlign w:val="center"/>
          </w:tcPr>
          <w:p w14:paraId="73EDBED9" w14:textId="77777777" w:rsidR="00BF21A0" w:rsidRDefault="00BF21A0" w:rsidP="00BF21A0">
            <w:pPr>
              <w:pStyle w:val="TAC"/>
            </w:pPr>
            <w:r>
              <w:rPr>
                <w:rFonts w:eastAsia="宋体" w:hint="eastAsia"/>
              </w:rPr>
              <w:t>n</w:t>
            </w:r>
            <w:r>
              <w:rPr>
                <w:rFonts w:eastAsia="宋体"/>
              </w:rPr>
              <w:t>1</w:t>
            </w:r>
          </w:p>
        </w:tc>
        <w:tc>
          <w:tcPr>
            <w:tcW w:w="960" w:type="dxa"/>
            <w:tcBorders>
              <w:top w:val="single" w:sz="4" w:space="0" w:color="auto"/>
              <w:left w:val="single" w:sz="4" w:space="0" w:color="auto"/>
              <w:right w:val="single" w:sz="4" w:space="0" w:color="auto"/>
            </w:tcBorders>
            <w:vAlign w:val="center"/>
          </w:tcPr>
          <w:p w14:paraId="02BF8E8F" w14:textId="77777777" w:rsidR="00BF21A0" w:rsidRDefault="00BF21A0" w:rsidP="00BF21A0">
            <w:pPr>
              <w:pStyle w:val="TAC"/>
            </w:pPr>
            <w:r>
              <w:rPr>
                <w:rFonts w:hint="eastAsia"/>
                <w:lang w:eastAsia="ja-JP"/>
              </w:rPr>
              <w:t>1</w:t>
            </w:r>
            <w:r>
              <w:rPr>
                <w:lang w:eastAsia="ja-JP"/>
              </w:rPr>
              <w:t>930</w:t>
            </w:r>
          </w:p>
        </w:tc>
        <w:tc>
          <w:tcPr>
            <w:tcW w:w="964" w:type="dxa"/>
            <w:tcBorders>
              <w:top w:val="single" w:sz="4" w:space="0" w:color="auto"/>
              <w:left w:val="single" w:sz="4" w:space="0" w:color="auto"/>
              <w:right w:val="single" w:sz="4" w:space="0" w:color="auto"/>
            </w:tcBorders>
            <w:vAlign w:val="center"/>
          </w:tcPr>
          <w:p w14:paraId="09CCC404" w14:textId="77777777" w:rsidR="00BF21A0" w:rsidRDefault="00BF21A0" w:rsidP="00BF21A0">
            <w:pPr>
              <w:pStyle w:val="TAC"/>
            </w:pPr>
            <w:r>
              <w:rPr>
                <w:rFonts w:hint="eastAsia"/>
                <w:lang w:eastAsia="ja-JP"/>
              </w:rPr>
              <w:t>5</w:t>
            </w:r>
          </w:p>
        </w:tc>
        <w:tc>
          <w:tcPr>
            <w:tcW w:w="960" w:type="dxa"/>
            <w:tcBorders>
              <w:top w:val="single" w:sz="4" w:space="0" w:color="auto"/>
              <w:left w:val="single" w:sz="4" w:space="0" w:color="auto"/>
              <w:right w:val="single" w:sz="4" w:space="0" w:color="auto"/>
            </w:tcBorders>
            <w:vAlign w:val="center"/>
          </w:tcPr>
          <w:p w14:paraId="0F888C8C" w14:textId="77777777" w:rsidR="00BF21A0" w:rsidRDefault="00BF21A0" w:rsidP="00BF21A0">
            <w:pPr>
              <w:pStyle w:val="TAC"/>
            </w:pPr>
            <w:r>
              <w:rPr>
                <w:rFonts w:hint="eastAsia"/>
                <w:lang w:eastAsia="ja-JP"/>
              </w:rPr>
              <w:t>2</w:t>
            </w:r>
            <w:r>
              <w:rPr>
                <w:lang w:eastAsia="ja-JP"/>
              </w:rPr>
              <w:t>5</w:t>
            </w:r>
          </w:p>
        </w:tc>
        <w:tc>
          <w:tcPr>
            <w:tcW w:w="960" w:type="dxa"/>
            <w:tcBorders>
              <w:top w:val="single" w:sz="4" w:space="0" w:color="auto"/>
              <w:left w:val="single" w:sz="4" w:space="0" w:color="auto"/>
              <w:right w:val="single" w:sz="4" w:space="0" w:color="auto"/>
            </w:tcBorders>
            <w:vAlign w:val="center"/>
          </w:tcPr>
          <w:p w14:paraId="04849F16" w14:textId="77777777" w:rsidR="00BF21A0" w:rsidRDefault="00BF21A0" w:rsidP="00BF21A0">
            <w:pPr>
              <w:pStyle w:val="TAC"/>
            </w:pPr>
            <w:r>
              <w:rPr>
                <w:rFonts w:hint="eastAsia"/>
                <w:lang w:eastAsia="ja-JP"/>
              </w:rPr>
              <w:t>2</w:t>
            </w:r>
            <w:r>
              <w:rPr>
                <w:lang w:eastAsia="ja-JP"/>
              </w:rPr>
              <w:t>120</w:t>
            </w:r>
          </w:p>
        </w:tc>
        <w:tc>
          <w:tcPr>
            <w:tcW w:w="977" w:type="dxa"/>
            <w:tcBorders>
              <w:top w:val="single" w:sz="4" w:space="0" w:color="auto"/>
              <w:left w:val="single" w:sz="4" w:space="0" w:color="auto"/>
              <w:bottom w:val="single" w:sz="4" w:space="0" w:color="auto"/>
              <w:right w:val="single" w:sz="4" w:space="0" w:color="auto"/>
            </w:tcBorders>
            <w:vAlign w:val="center"/>
          </w:tcPr>
          <w:p w14:paraId="6ED7B71D" w14:textId="77777777" w:rsidR="00BF21A0" w:rsidRDefault="00BF21A0" w:rsidP="00BF21A0">
            <w:pPr>
              <w:pStyle w:val="TAC"/>
            </w:pPr>
            <w:r>
              <w:t>N/A</w:t>
            </w:r>
          </w:p>
        </w:tc>
        <w:tc>
          <w:tcPr>
            <w:tcW w:w="828" w:type="dxa"/>
            <w:tcBorders>
              <w:top w:val="single" w:sz="4" w:space="0" w:color="auto"/>
              <w:left w:val="single" w:sz="4" w:space="0" w:color="auto"/>
              <w:right w:val="single" w:sz="4" w:space="0" w:color="auto"/>
            </w:tcBorders>
          </w:tcPr>
          <w:p w14:paraId="6498CADB" w14:textId="77777777" w:rsidR="00BF21A0" w:rsidRDefault="00BF21A0" w:rsidP="00BF21A0">
            <w:pPr>
              <w:pStyle w:val="TAC"/>
              <w:rPr>
                <w:color w:val="000000"/>
                <w:lang w:val="en-US" w:eastAsia="zh-CN"/>
              </w:rPr>
            </w:pPr>
            <w:r>
              <w:rPr>
                <w:rFonts w:hint="eastAsia"/>
                <w:color w:val="000000"/>
                <w:lang w:val="en-US" w:eastAsia="zh-CN"/>
              </w:rPr>
              <w:t>F</w:t>
            </w:r>
            <w:r>
              <w:rPr>
                <w:color w:val="000000"/>
                <w:lang w:val="en-US" w:eastAsia="zh-CN"/>
              </w:rPr>
              <w:t>DD</w:t>
            </w:r>
          </w:p>
        </w:tc>
        <w:tc>
          <w:tcPr>
            <w:tcW w:w="1057" w:type="dxa"/>
            <w:tcBorders>
              <w:top w:val="single" w:sz="4" w:space="0" w:color="auto"/>
              <w:left w:val="single" w:sz="4" w:space="0" w:color="auto"/>
              <w:right w:val="single" w:sz="4" w:space="0" w:color="auto"/>
            </w:tcBorders>
          </w:tcPr>
          <w:p w14:paraId="54AB2AC5" w14:textId="77777777" w:rsidR="00BF21A0" w:rsidRDefault="00BF21A0" w:rsidP="00BF21A0">
            <w:pPr>
              <w:pStyle w:val="TAC"/>
            </w:pPr>
            <w:r>
              <w:t>N/A</w:t>
            </w:r>
          </w:p>
        </w:tc>
      </w:tr>
      <w:tr w:rsidR="00BF21A0" w14:paraId="60A3399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1F28519"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vAlign w:val="center"/>
          </w:tcPr>
          <w:p w14:paraId="7FE8FE13" w14:textId="77777777" w:rsidR="00BF21A0" w:rsidRDefault="00BF21A0" w:rsidP="00BF21A0">
            <w:pPr>
              <w:pStyle w:val="TAC"/>
            </w:pPr>
            <w:r>
              <w:rPr>
                <w:lang w:eastAsia="ko-KR"/>
              </w:rPr>
              <w:t>n79</w:t>
            </w:r>
          </w:p>
        </w:tc>
        <w:tc>
          <w:tcPr>
            <w:tcW w:w="960" w:type="dxa"/>
            <w:tcBorders>
              <w:top w:val="single" w:sz="4" w:space="0" w:color="auto"/>
              <w:left w:val="single" w:sz="4" w:space="0" w:color="auto"/>
              <w:right w:val="single" w:sz="4" w:space="0" w:color="auto"/>
            </w:tcBorders>
            <w:vAlign w:val="center"/>
          </w:tcPr>
          <w:p w14:paraId="2868119F" w14:textId="77777777" w:rsidR="00BF21A0" w:rsidRDefault="00BF21A0" w:rsidP="00BF21A0">
            <w:pPr>
              <w:pStyle w:val="TAC"/>
            </w:pPr>
            <w:r>
              <w:rPr>
                <w:rFonts w:hint="eastAsia"/>
                <w:lang w:eastAsia="ja-JP"/>
              </w:rPr>
              <w:t>4</w:t>
            </w:r>
            <w:r>
              <w:rPr>
                <w:lang w:eastAsia="ja-JP"/>
              </w:rPr>
              <w:t>648</w:t>
            </w:r>
          </w:p>
        </w:tc>
        <w:tc>
          <w:tcPr>
            <w:tcW w:w="964" w:type="dxa"/>
            <w:tcBorders>
              <w:top w:val="single" w:sz="4" w:space="0" w:color="auto"/>
              <w:left w:val="single" w:sz="4" w:space="0" w:color="auto"/>
              <w:right w:val="single" w:sz="4" w:space="0" w:color="auto"/>
            </w:tcBorders>
            <w:vAlign w:val="center"/>
          </w:tcPr>
          <w:p w14:paraId="3B78B7D6" w14:textId="77777777" w:rsidR="00BF21A0" w:rsidRDefault="00BF21A0" w:rsidP="00BF21A0">
            <w:pPr>
              <w:pStyle w:val="TAC"/>
            </w:pPr>
            <w:r>
              <w:rPr>
                <w:lang w:eastAsia="ja-JP"/>
              </w:rPr>
              <w:t>40</w:t>
            </w:r>
          </w:p>
        </w:tc>
        <w:tc>
          <w:tcPr>
            <w:tcW w:w="960" w:type="dxa"/>
            <w:tcBorders>
              <w:top w:val="single" w:sz="4" w:space="0" w:color="auto"/>
              <w:left w:val="single" w:sz="4" w:space="0" w:color="auto"/>
              <w:right w:val="single" w:sz="4" w:space="0" w:color="auto"/>
            </w:tcBorders>
            <w:vAlign w:val="center"/>
          </w:tcPr>
          <w:p w14:paraId="213153A0" w14:textId="77777777" w:rsidR="00BF21A0" w:rsidRDefault="00BF21A0" w:rsidP="00BF21A0">
            <w:pPr>
              <w:pStyle w:val="TAC"/>
            </w:pPr>
            <w:r>
              <w:rPr>
                <w:lang w:eastAsia="ja-JP"/>
              </w:rPr>
              <w:t>216</w:t>
            </w:r>
          </w:p>
        </w:tc>
        <w:tc>
          <w:tcPr>
            <w:tcW w:w="960" w:type="dxa"/>
            <w:tcBorders>
              <w:top w:val="single" w:sz="4" w:space="0" w:color="auto"/>
              <w:left w:val="single" w:sz="4" w:space="0" w:color="auto"/>
              <w:right w:val="single" w:sz="4" w:space="0" w:color="auto"/>
            </w:tcBorders>
            <w:vAlign w:val="center"/>
          </w:tcPr>
          <w:p w14:paraId="7C61F484" w14:textId="77777777" w:rsidR="00BF21A0" w:rsidRDefault="00BF21A0" w:rsidP="00BF21A0">
            <w:pPr>
              <w:pStyle w:val="TAC"/>
            </w:pPr>
            <w:r>
              <w:rPr>
                <w:rFonts w:hint="eastAsia"/>
                <w:lang w:eastAsia="ja-JP"/>
              </w:rPr>
              <w:t>4</w:t>
            </w:r>
            <w:r>
              <w:rPr>
                <w:lang w:eastAsia="ja-JP"/>
              </w:rPr>
              <w:t>648</w:t>
            </w:r>
          </w:p>
        </w:tc>
        <w:tc>
          <w:tcPr>
            <w:tcW w:w="977" w:type="dxa"/>
            <w:tcBorders>
              <w:top w:val="single" w:sz="4" w:space="0" w:color="auto"/>
              <w:left w:val="single" w:sz="4" w:space="0" w:color="auto"/>
              <w:bottom w:val="single" w:sz="4" w:space="0" w:color="auto"/>
              <w:right w:val="single" w:sz="4" w:space="0" w:color="auto"/>
            </w:tcBorders>
            <w:vAlign w:val="center"/>
          </w:tcPr>
          <w:p w14:paraId="54EE7286" w14:textId="77777777" w:rsidR="00BF21A0" w:rsidRDefault="00BF21A0" w:rsidP="00BF21A0">
            <w:pPr>
              <w:pStyle w:val="TAC"/>
            </w:pPr>
            <w:r>
              <w:t>N/A</w:t>
            </w:r>
          </w:p>
        </w:tc>
        <w:tc>
          <w:tcPr>
            <w:tcW w:w="828" w:type="dxa"/>
            <w:tcBorders>
              <w:top w:val="single" w:sz="4" w:space="0" w:color="auto"/>
              <w:left w:val="single" w:sz="4" w:space="0" w:color="auto"/>
              <w:right w:val="single" w:sz="4" w:space="0" w:color="auto"/>
            </w:tcBorders>
          </w:tcPr>
          <w:p w14:paraId="5AAC6136" w14:textId="77777777" w:rsidR="00BF21A0" w:rsidRDefault="00BF21A0" w:rsidP="00BF21A0">
            <w:pPr>
              <w:pStyle w:val="TAC"/>
              <w:rPr>
                <w:color w:val="000000"/>
                <w:lang w:val="en-US" w:eastAsia="zh-CN"/>
              </w:rPr>
            </w:pPr>
            <w:r>
              <w:rPr>
                <w:rFonts w:hint="eastAsia"/>
                <w:color w:val="000000"/>
                <w:lang w:val="en-US" w:eastAsia="zh-CN"/>
              </w:rPr>
              <w:t>T</w:t>
            </w:r>
            <w:r>
              <w:rPr>
                <w:color w:val="000000"/>
                <w:lang w:val="en-US" w:eastAsia="zh-CN"/>
              </w:rPr>
              <w:t>DD</w:t>
            </w:r>
          </w:p>
        </w:tc>
        <w:tc>
          <w:tcPr>
            <w:tcW w:w="1057" w:type="dxa"/>
            <w:tcBorders>
              <w:top w:val="single" w:sz="4" w:space="0" w:color="auto"/>
              <w:left w:val="single" w:sz="4" w:space="0" w:color="auto"/>
              <w:right w:val="single" w:sz="4" w:space="0" w:color="auto"/>
            </w:tcBorders>
          </w:tcPr>
          <w:p w14:paraId="221A28FD" w14:textId="77777777" w:rsidR="00BF21A0" w:rsidRDefault="00BF21A0" w:rsidP="00BF21A0">
            <w:pPr>
              <w:pStyle w:val="TAC"/>
            </w:pPr>
            <w:r>
              <w:t>N/A</w:t>
            </w:r>
          </w:p>
        </w:tc>
      </w:tr>
      <w:tr w:rsidR="00BF21A0" w14:paraId="770A260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0E635B7"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vAlign w:val="center"/>
          </w:tcPr>
          <w:p w14:paraId="4AA7AD15" w14:textId="77777777" w:rsidR="00BF21A0" w:rsidRDefault="00BF21A0" w:rsidP="00BF21A0">
            <w:pPr>
              <w:pStyle w:val="TAC"/>
            </w:pPr>
            <w:r>
              <w:rPr>
                <w:rFonts w:eastAsia="宋体" w:hint="eastAsia"/>
              </w:rPr>
              <w:t>n</w:t>
            </w:r>
            <w:r>
              <w:rPr>
                <w:lang w:eastAsia="ko-KR"/>
              </w:rPr>
              <w:t>28</w:t>
            </w:r>
          </w:p>
        </w:tc>
        <w:tc>
          <w:tcPr>
            <w:tcW w:w="960" w:type="dxa"/>
            <w:tcBorders>
              <w:top w:val="single" w:sz="4" w:space="0" w:color="auto"/>
              <w:left w:val="single" w:sz="4" w:space="0" w:color="auto"/>
              <w:right w:val="single" w:sz="4" w:space="0" w:color="auto"/>
            </w:tcBorders>
            <w:vAlign w:val="center"/>
          </w:tcPr>
          <w:p w14:paraId="1DA7E55C" w14:textId="77777777" w:rsidR="00BF21A0" w:rsidRDefault="00BF21A0" w:rsidP="00BF21A0">
            <w:pPr>
              <w:pStyle w:val="TAC"/>
            </w:pPr>
            <w:r>
              <w:rPr>
                <w:rFonts w:hint="eastAsia"/>
                <w:lang w:eastAsia="ja-JP"/>
              </w:rPr>
              <w:t>7</w:t>
            </w:r>
            <w:r>
              <w:rPr>
                <w:lang w:eastAsia="ja-JP"/>
              </w:rPr>
              <w:t>33</w:t>
            </w:r>
          </w:p>
        </w:tc>
        <w:tc>
          <w:tcPr>
            <w:tcW w:w="964" w:type="dxa"/>
            <w:tcBorders>
              <w:top w:val="single" w:sz="4" w:space="0" w:color="auto"/>
              <w:left w:val="single" w:sz="4" w:space="0" w:color="auto"/>
              <w:right w:val="single" w:sz="4" w:space="0" w:color="auto"/>
            </w:tcBorders>
            <w:vAlign w:val="center"/>
          </w:tcPr>
          <w:p w14:paraId="4D16AF05" w14:textId="77777777" w:rsidR="00BF21A0" w:rsidRDefault="00BF21A0" w:rsidP="00BF21A0">
            <w:pPr>
              <w:pStyle w:val="TAC"/>
            </w:pPr>
            <w:r>
              <w:rPr>
                <w:rFonts w:hint="eastAsia"/>
                <w:lang w:eastAsia="ja-JP"/>
              </w:rPr>
              <w:t>5</w:t>
            </w:r>
          </w:p>
        </w:tc>
        <w:tc>
          <w:tcPr>
            <w:tcW w:w="960" w:type="dxa"/>
            <w:tcBorders>
              <w:top w:val="single" w:sz="4" w:space="0" w:color="auto"/>
              <w:left w:val="single" w:sz="4" w:space="0" w:color="auto"/>
              <w:right w:val="single" w:sz="4" w:space="0" w:color="auto"/>
            </w:tcBorders>
            <w:vAlign w:val="center"/>
          </w:tcPr>
          <w:p w14:paraId="7A454049" w14:textId="77777777" w:rsidR="00BF21A0" w:rsidRDefault="00BF21A0" w:rsidP="00BF21A0">
            <w:pPr>
              <w:pStyle w:val="TAC"/>
            </w:pPr>
            <w:r>
              <w:rPr>
                <w:rFonts w:hint="eastAsia"/>
                <w:lang w:eastAsia="ja-JP"/>
              </w:rPr>
              <w:t>2</w:t>
            </w:r>
            <w:r>
              <w:rPr>
                <w:lang w:eastAsia="ja-JP"/>
              </w:rPr>
              <w:t>5</w:t>
            </w:r>
          </w:p>
        </w:tc>
        <w:tc>
          <w:tcPr>
            <w:tcW w:w="960" w:type="dxa"/>
            <w:tcBorders>
              <w:top w:val="single" w:sz="4" w:space="0" w:color="auto"/>
              <w:left w:val="single" w:sz="4" w:space="0" w:color="auto"/>
              <w:right w:val="single" w:sz="4" w:space="0" w:color="auto"/>
            </w:tcBorders>
            <w:vAlign w:val="center"/>
          </w:tcPr>
          <w:p w14:paraId="4DC018D2" w14:textId="77777777" w:rsidR="00BF21A0" w:rsidRDefault="00BF21A0" w:rsidP="00BF21A0">
            <w:pPr>
              <w:pStyle w:val="TAC"/>
            </w:pPr>
            <w:r>
              <w:rPr>
                <w:rFonts w:hint="eastAsia"/>
                <w:lang w:eastAsia="ja-JP"/>
              </w:rPr>
              <w:t>7</w:t>
            </w:r>
            <w:r>
              <w:rPr>
                <w:lang w:eastAsia="ja-JP"/>
              </w:rPr>
              <w:t>88</w:t>
            </w:r>
          </w:p>
        </w:tc>
        <w:tc>
          <w:tcPr>
            <w:tcW w:w="977" w:type="dxa"/>
            <w:tcBorders>
              <w:top w:val="single" w:sz="4" w:space="0" w:color="auto"/>
              <w:left w:val="single" w:sz="4" w:space="0" w:color="auto"/>
              <w:bottom w:val="single" w:sz="4" w:space="0" w:color="auto"/>
              <w:right w:val="single" w:sz="4" w:space="0" w:color="auto"/>
            </w:tcBorders>
            <w:vAlign w:val="center"/>
          </w:tcPr>
          <w:p w14:paraId="5D850422" w14:textId="77777777" w:rsidR="00BF21A0" w:rsidRDefault="00BF21A0" w:rsidP="00BF21A0">
            <w:pPr>
              <w:pStyle w:val="TAC"/>
            </w:pPr>
            <w:r>
              <w:rPr>
                <w:rFonts w:hint="eastAsia"/>
                <w:lang w:eastAsia="ja-JP"/>
              </w:rPr>
              <w:t>1</w:t>
            </w:r>
            <w:r>
              <w:rPr>
                <w:lang w:eastAsia="ja-JP"/>
              </w:rPr>
              <w:t>5.2</w:t>
            </w:r>
          </w:p>
        </w:tc>
        <w:tc>
          <w:tcPr>
            <w:tcW w:w="828" w:type="dxa"/>
            <w:tcBorders>
              <w:top w:val="single" w:sz="4" w:space="0" w:color="auto"/>
              <w:left w:val="single" w:sz="4" w:space="0" w:color="auto"/>
              <w:right w:val="single" w:sz="4" w:space="0" w:color="auto"/>
            </w:tcBorders>
          </w:tcPr>
          <w:p w14:paraId="52FC7001" w14:textId="77777777" w:rsidR="00BF21A0" w:rsidRDefault="00BF21A0" w:rsidP="00BF21A0">
            <w:pPr>
              <w:pStyle w:val="TAC"/>
              <w:rPr>
                <w:color w:val="000000"/>
                <w:lang w:val="en-US" w:eastAsia="zh-CN"/>
              </w:rPr>
            </w:pPr>
            <w:r>
              <w:rPr>
                <w:rFonts w:hint="eastAsia"/>
                <w:color w:val="000000"/>
                <w:lang w:val="en-US" w:eastAsia="zh-CN"/>
              </w:rPr>
              <w:t>F</w:t>
            </w:r>
            <w:r>
              <w:rPr>
                <w:color w:val="000000"/>
                <w:lang w:val="en-US" w:eastAsia="zh-CN"/>
              </w:rPr>
              <w:t>DD</w:t>
            </w:r>
          </w:p>
        </w:tc>
        <w:tc>
          <w:tcPr>
            <w:tcW w:w="1057" w:type="dxa"/>
            <w:tcBorders>
              <w:top w:val="single" w:sz="4" w:space="0" w:color="auto"/>
              <w:left w:val="single" w:sz="4" w:space="0" w:color="auto"/>
              <w:right w:val="single" w:sz="4" w:space="0" w:color="auto"/>
            </w:tcBorders>
          </w:tcPr>
          <w:p w14:paraId="3961C688" w14:textId="77777777" w:rsidR="00BF21A0" w:rsidRDefault="00BF21A0" w:rsidP="00BF21A0">
            <w:pPr>
              <w:pStyle w:val="TAC"/>
            </w:pPr>
            <w:r>
              <w:rPr>
                <w:lang w:eastAsia="ko-KR"/>
              </w:rPr>
              <w:t>IMD3</w:t>
            </w:r>
            <w:r w:rsidRPr="00A77B8A">
              <w:rPr>
                <w:vertAlign w:val="superscript"/>
                <w:lang w:eastAsia="ko-KR"/>
              </w:rPr>
              <w:t>2</w:t>
            </w:r>
          </w:p>
        </w:tc>
      </w:tr>
      <w:tr w:rsidR="00BF21A0" w14:paraId="2680381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B618D1E"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vAlign w:val="center"/>
          </w:tcPr>
          <w:p w14:paraId="486FA91D" w14:textId="77777777" w:rsidR="00BF21A0" w:rsidRDefault="00BF21A0" w:rsidP="00BF21A0">
            <w:pPr>
              <w:pStyle w:val="TAC"/>
            </w:pPr>
            <w:r>
              <w:rPr>
                <w:rFonts w:eastAsia="宋体" w:hint="eastAsia"/>
              </w:rPr>
              <w:t>n</w:t>
            </w:r>
            <w:r>
              <w:rPr>
                <w:lang w:eastAsia="ko-KR"/>
              </w:rPr>
              <w:t>28</w:t>
            </w:r>
          </w:p>
        </w:tc>
        <w:tc>
          <w:tcPr>
            <w:tcW w:w="960" w:type="dxa"/>
            <w:tcBorders>
              <w:top w:val="single" w:sz="4" w:space="0" w:color="auto"/>
              <w:left w:val="single" w:sz="4" w:space="0" w:color="auto"/>
              <w:right w:val="single" w:sz="4" w:space="0" w:color="auto"/>
            </w:tcBorders>
            <w:vAlign w:val="center"/>
          </w:tcPr>
          <w:p w14:paraId="7EB7A8FB" w14:textId="77777777" w:rsidR="00BF21A0" w:rsidRDefault="00BF21A0" w:rsidP="00BF21A0">
            <w:pPr>
              <w:pStyle w:val="TAC"/>
            </w:pPr>
            <w:r>
              <w:rPr>
                <w:rFonts w:hint="eastAsia"/>
                <w:lang w:eastAsia="ja-JP"/>
              </w:rPr>
              <w:t>7</w:t>
            </w:r>
            <w:r>
              <w:rPr>
                <w:lang w:eastAsia="ja-JP"/>
              </w:rPr>
              <w:t>45.5</w:t>
            </w:r>
          </w:p>
        </w:tc>
        <w:tc>
          <w:tcPr>
            <w:tcW w:w="964" w:type="dxa"/>
            <w:tcBorders>
              <w:top w:val="single" w:sz="4" w:space="0" w:color="auto"/>
              <w:left w:val="single" w:sz="4" w:space="0" w:color="auto"/>
              <w:right w:val="single" w:sz="4" w:space="0" w:color="auto"/>
            </w:tcBorders>
            <w:vAlign w:val="center"/>
          </w:tcPr>
          <w:p w14:paraId="66DA9127" w14:textId="77777777" w:rsidR="00BF21A0" w:rsidRDefault="00BF21A0" w:rsidP="00BF21A0">
            <w:pPr>
              <w:pStyle w:val="TAC"/>
            </w:pPr>
            <w:r>
              <w:rPr>
                <w:rFonts w:hint="eastAsia"/>
                <w:lang w:eastAsia="ja-JP"/>
              </w:rPr>
              <w:t>5</w:t>
            </w:r>
          </w:p>
        </w:tc>
        <w:tc>
          <w:tcPr>
            <w:tcW w:w="960" w:type="dxa"/>
            <w:tcBorders>
              <w:top w:val="single" w:sz="4" w:space="0" w:color="auto"/>
              <w:left w:val="single" w:sz="4" w:space="0" w:color="auto"/>
              <w:right w:val="single" w:sz="4" w:space="0" w:color="auto"/>
            </w:tcBorders>
            <w:vAlign w:val="center"/>
          </w:tcPr>
          <w:p w14:paraId="69FF7BA1" w14:textId="77777777" w:rsidR="00BF21A0" w:rsidRDefault="00BF21A0" w:rsidP="00BF21A0">
            <w:pPr>
              <w:pStyle w:val="TAC"/>
            </w:pPr>
            <w:r>
              <w:rPr>
                <w:rFonts w:hint="eastAsia"/>
                <w:lang w:eastAsia="ja-JP"/>
              </w:rPr>
              <w:t>2</w:t>
            </w:r>
            <w:r>
              <w:rPr>
                <w:lang w:eastAsia="ja-JP"/>
              </w:rPr>
              <w:t>5</w:t>
            </w:r>
          </w:p>
        </w:tc>
        <w:tc>
          <w:tcPr>
            <w:tcW w:w="960" w:type="dxa"/>
            <w:tcBorders>
              <w:top w:val="single" w:sz="4" w:space="0" w:color="auto"/>
              <w:left w:val="single" w:sz="4" w:space="0" w:color="auto"/>
              <w:right w:val="single" w:sz="4" w:space="0" w:color="auto"/>
            </w:tcBorders>
            <w:vAlign w:val="center"/>
          </w:tcPr>
          <w:p w14:paraId="0936B000" w14:textId="77777777" w:rsidR="00BF21A0" w:rsidRDefault="00BF21A0" w:rsidP="00BF21A0">
            <w:pPr>
              <w:pStyle w:val="TAC"/>
            </w:pPr>
            <w:r>
              <w:rPr>
                <w:rFonts w:hint="eastAsia"/>
                <w:lang w:eastAsia="ja-JP"/>
              </w:rPr>
              <w:t>8</w:t>
            </w:r>
            <w:r>
              <w:rPr>
                <w:lang w:eastAsia="ja-JP"/>
              </w:rPr>
              <w:t>00.5</w:t>
            </w:r>
          </w:p>
        </w:tc>
        <w:tc>
          <w:tcPr>
            <w:tcW w:w="977" w:type="dxa"/>
            <w:tcBorders>
              <w:top w:val="single" w:sz="4" w:space="0" w:color="auto"/>
              <w:left w:val="single" w:sz="4" w:space="0" w:color="auto"/>
              <w:bottom w:val="single" w:sz="4" w:space="0" w:color="auto"/>
              <w:right w:val="single" w:sz="4" w:space="0" w:color="auto"/>
            </w:tcBorders>
            <w:vAlign w:val="center"/>
          </w:tcPr>
          <w:p w14:paraId="120AA1AE" w14:textId="77777777" w:rsidR="00BF21A0" w:rsidRDefault="00BF21A0" w:rsidP="00BF21A0">
            <w:pPr>
              <w:pStyle w:val="TAC"/>
            </w:pPr>
            <w:r>
              <w:rPr>
                <w:rFonts w:hint="eastAsia"/>
              </w:rPr>
              <w:t>N</w:t>
            </w:r>
            <w:r>
              <w:t>/A</w:t>
            </w:r>
          </w:p>
        </w:tc>
        <w:tc>
          <w:tcPr>
            <w:tcW w:w="828" w:type="dxa"/>
            <w:tcBorders>
              <w:top w:val="single" w:sz="4" w:space="0" w:color="auto"/>
              <w:left w:val="single" w:sz="4" w:space="0" w:color="auto"/>
              <w:right w:val="single" w:sz="4" w:space="0" w:color="auto"/>
            </w:tcBorders>
          </w:tcPr>
          <w:p w14:paraId="3CE95419" w14:textId="77777777" w:rsidR="00BF21A0" w:rsidRDefault="00BF21A0" w:rsidP="00BF21A0">
            <w:pPr>
              <w:pStyle w:val="TAC"/>
              <w:rPr>
                <w:color w:val="000000"/>
                <w:lang w:val="en-US" w:eastAsia="zh-CN"/>
              </w:rPr>
            </w:pPr>
            <w:r>
              <w:rPr>
                <w:rFonts w:hint="eastAsia"/>
                <w:color w:val="000000"/>
                <w:lang w:val="en-US" w:eastAsia="zh-CN"/>
              </w:rPr>
              <w:t>F</w:t>
            </w:r>
            <w:r>
              <w:rPr>
                <w:color w:val="000000"/>
                <w:lang w:val="en-US" w:eastAsia="zh-CN"/>
              </w:rPr>
              <w:t>DD</w:t>
            </w:r>
          </w:p>
        </w:tc>
        <w:tc>
          <w:tcPr>
            <w:tcW w:w="1057" w:type="dxa"/>
            <w:tcBorders>
              <w:top w:val="single" w:sz="4" w:space="0" w:color="auto"/>
              <w:left w:val="single" w:sz="4" w:space="0" w:color="auto"/>
              <w:right w:val="single" w:sz="4" w:space="0" w:color="auto"/>
            </w:tcBorders>
          </w:tcPr>
          <w:p w14:paraId="5E4C0C49" w14:textId="77777777" w:rsidR="00BF21A0" w:rsidRDefault="00BF21A0" w:rsidP="00BF21A0">
            <w:pPr>
              <w:pStyle w:val="TAC"/>
            </w:pPr>
            <w:r>
              <w:rPr>
                <w:lang w:eastAsia="ko-KR"/>
              </w:rPr>
              <w:t>N/A</w:t>
            </w:r>
          </w:p>
        </w:tc>
      </w:tr>
      <w:tr w:rsidR="00BF21A0" w14:paraId="20C5C10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FF5AA72"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vAlign w:val="center"/>
          </w:tcPr>
          <w:p w14:paraId="2E989F32" w14:textId="77777777" w:rsidR="00BF21A0" w:rsidRDefault="00BF21A0" w:rsidP="00BF21A0">
            <w:pPr>
              <w:pStyle w:val="TAC"/>
            </w:pPr>
            <w:r>
              <w:rPr>
                <w:lang w:eastAsia="ko-KR"/>
              </w:rPr>
              <w:t>n79</w:t>
            </w:r>
          </w:p>
        </w:tc>
        <w:tc>
          <w:tcPr>
            <w:tcW w:w="960" w:type="dxa"/>
            <w:tcBorders>
              <w:top w:val="single" w:sz="4" w:space="0" w:color="auto"/>
              <w:left w:val="single" w:sz="4" w:space="0" w:color="auto"/>
              <w:right w:val="single" w:sz="4" w:space="0" w:color="auto"/>
            </w:tcBorders>
            <w:vAlign w:val="center"/>
          </w:tcPr>
          <w:p w14:paraId="30201B74" w14:textId="77777777" w:rsidR="00BF21A0" w:rsidRDefault="00BF21A0" w:rsidP="00BF21A0">
            <w:pPr>
              <w:pStyle w:val="TAC"/>
            </w:pPr>
            <w:r>
              <w:rPr>
                <w:rFonts w:hint="eastAsia"/>
                <w:lang w:eastAsia="ja-JP"/>
              </w:rPr>
              <w:t>4</w:t>
            </w:r>
            <w:r>
              <w:rPr>
                <w:lang w:eastAsia="ja-JP"/>
              </w:rPr>
              <w:t>420</w:t>
            </w:r>
          </w:p>
        </w:tc>
        <w:tc>
          <w:tcPr>
            <w:tcW w:w="964" w:type="dxa"/>
            <w:tcBorders>
              <w:top w:val="single" w:sz="4" w:space="0" w:color="auto"/>
              <w:left w:val="single" w:sz="4" w:space="0" w:color="auto"/>
              <w:right w:val="single" w:sz="4" w:space="0" w:color="auto"/>
            </w:tcBorders>
            <w:vAlign w:val="center"/>
          </w:tcPr>
          <w:p w14:paraId="5ACA0642" w14:textId="77777777" w:rsidR="00BF21A0" w:rsidRDefault="00BF21A0" w:rsidP="00BF21A0">
            <w:pPr>
              <w:pStyle w:val="TAC"/>
            </w:pPr>
            <w:r>
              <w:rPr>
                <w:rFonts w:hint="eastAsia"/>
                <w:lang w:eastAsia="ja-JP"/>
              </w:rPr>
              <w:t>4</w:t>
            </w:r>
            <w:r>
              <w:rPr>
                <w:lang w:eastAsia="ja-JP"/>
              </w:rPr>
              <w:t>0</w:t>
            </w:r>
          </w:p>
        </w:tc>
        <w:tc>
          <w:tcPr>
            <w:tcW w:w="960" w:type="dxa"/>
            <w:tcBorders>
              <w:top w:val="single" w:sz="4" w:space="0" w:color="auto"/>
              <w:left w:val="single" w:sz="4" w:space="0" w:color="auto"/>
              <w:right w:val="single" w:sz="4" w:space="0" w:color="auto"/>
            </w:tcBorders>
            <w:vAlign w:val="center"/>
          </w:tcPr>
          <w:p w14:paraId="135EF902" w14:textId="77777777" w:rsidR="00BF21A0" w:rsidRDefault="00BF21A0" w:rsidP="00BF21A0">
            <w:pPr>
              <w:pStyle w:val="TAC"/>
            </w:pPr>
            <w:r>
              <w:rPr>
                <w:rFonts w:hint="eastAsia"/>
                <w:lang w:eastAsia="ja-JP"/>
              </w:rPr>
              <w:t>2</w:t>
            </w:r>
            <w:r>
              <w:rPr>
                <w:lang w:eastAsia="ja-JP"/>
              </w:rPr>
              <w:t>16</w:t>
            </w:r>
          </w:p>
        </w:tc>
        <w:tc>
          <w:tcPr>
            <w:tcW w:w="960" w:type="dxa"/>
            <w:tcBorders>
              <w:top w:val="single" w:sz="4" w:space="0" w:color="auto"/>
              <w:left w:val="single" w:sz="4" w:space="0" w:color="auto"/>
              <w:right w:val="single" w:sz="4" w:space="0" w:color="auto"/>
            </w:tcBorders>
            <w:vAlign w:val="center"/>
          </w:tcPr>
          <w:p w14:paraId="3D836BD6" w14:textId="77777777" w:rsidR="00BF21A0" w:rsidRDefault="00BF21A0" w:rsidP="00BF21A0">
            <w:pPr>
              <w:pStyle w:val="TAC"/>
            </w:pPr>
            <w:r>
              <w:rPr>
                <w:rFonts w:hint="eastAsia"/>
                <w:lang w:eastAsia="ja-JP"/>
              </w:rPr>
              <w:t>4</w:t>
            </w:r>
            <w:r>
              <w:rPr>
                <w:lang w:eastAsia="ja-JP"/>
              </w:rPr>
              <w:t>420</w:t>
            </w:r>
          </w:p>
        </w:tc>
        <w:tc>
          <w:tcPr>
            <w:tcW w:w="977" w:type="dxa"/>
            <w:tcBorders>
              <w:top w:val="single" w:sz="4" w:space="0" w:color="auto"/>
              <w:left w:val="single" w:sz="4" w:space="0" w:color="auto"/>
              <w:bottom w:val="single" w:sz="4" w:space="0" w:color="auto"/>
              <w:right w:val="single" w:sz="4" w:space="0" w:color="auto"/>
            </w:tcBorders>
            <w:vAlign w:val="center"/>
          </w:tcPr>
          <w:p w14:paraId="75CCCDBA" w14:textId="77777777" w:rsidR="00BF21A0" w:rsidRDefault="00BF21A0" w:rsidP="00BF21A0">
            <w:pPr>
              <w:pStyle w:val="TAC"/>
            </w:pPr>
            <w:r>
              <w:rPr>
                <w:rFonts w:hint="eastAsia"/>
              </w:rPr>
              <w:t>N</w:t>
            </w:r>
            <w:r>
              <w:t>/A</w:t>
            </w:r>
          </w:p>
        </w:tc>
        <w:tc>
          <w:tcPr>
            <w:tcW w:w="828" w:type="dxa"/>
            <w:tcBorders>
              <w:top w:val="single" w:sz="4" w:space="0" w:color="auto"/>
              <w:left w:val="single" w:sz="4" w:space="0" w:color="auto"/>
              <w:right w:val="single" w:sz="4" w:space="0" w:color="auto"/>
            </w:tcBorders>
          </w:tcPr>
          <w:p w14:paraId="4CFD425E" w14:textId="77777777" w:rsidR="00BF21A0" w:rsidRDefault="00BF21A0" w:rsidP="00BF21A0">
            <w:pPr>
              <w:pStyle w:val="TAC"/>
              <w:rPr>
                <w:color w:val="000000"/>
                <w:lang w:val="en-US" w:eastAsia="zh-CN"/>
              </w:rPr>
            </w:pPr>
            <w:r>
              <w:rPr>
                <w:rFonts w:hint="eastAsia"/>
                <w:color w:val="000000"/>
                <w:lang w:val="en-US" w:eastAsia="zh-CN"/>
              </w:rPr>
              <w:t>T</w:t>
            </w:r>
            <w:r>
              <w:rPr>
                <w:color w:val="000000"/>
                <w:lang w:val="en-US" w:eastAsia="zh-CN"/>
              </w:rPr>
              <w:t>DD</w:t>
            </w:r>
          </w:p>
        </w:tc>
        <w:tc>
          <w:tcPr>
            <w:tcW w:w="1057" w:type="dxa"/>
            <w:tcBorders>
              <w:top w:val="single" w:sz="4" w:space="0" w:color="auto"/>
              <w:left w:val="single" w:sz="4" w:space="0" w:color="auto"/>
              <w:right w:val="single" w:sz="4" w:space="0" w:color="auto"/>
            </w:tcBorders>
          </w:tcPr>
          <w:p w14:paraId="2AE7FC46" w14:textId="77777777" w:rsidR="00BF21A0" w:rsidRDefault="00BF21A0" w:rsidP="00BF21A0">
            <w:pPr>
              <w:pStyle w:val="TAC"/>
            </w:pPr>
            <w:r>
              <w:rPr>
                <w:lang w:eastAsia="ko-KR"/>
              </w:rPr>
              <w:t>N/A</w:t>
            </w:r>
          </w:p>
        </w:tc>
      </w:tr>
      <w:tr w:rsidR="00BF21A0" w14:paraId="5C1C8738"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D8AFAD7"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vAlign w:val="center"/>
          </w:tcPr>
          <w:p w14:paraId="37C5E704" w14:textId="77777777" w:rsidR="00BF21A0" w:rsidRDefault="00BF21A0" w:rsidP="00BF21A0">
            <w:pPr>
              <w:pStyle w:val="TAC"/>
            </w:pPr>
            <w:r>
              <w:rPr>
                <w:rFonts w:eastAsia="宋体" w:hint="eastAsia"/>
              </w:rPr>
              <w:t>n</w:t>
            </w:r>
            <w:r>
              <w:rPr>
                <w:rFonts w:eastAsia="宋体"/>
              </w:rPr>
              <w:t>1</w:t>
            </w:r>
          </w:p>
        </w:tc>
        <w:tc>
          <w:tcPr>
            <w:tcW w:w="960" w:type="dxa"/>
            <w:tcBorders>
              <w:top w:val="single" w:sz="4" w:space="0" w:color="auto"/>
              <w:left w:val="single" w:sz="4" w:space="0" w:color="auto"/>
              <w:right w:val="single" w:sz="4" w:space="0" w:color="auto"/>
            </w:tcBorders>
            <w:vAlign w:val="center"/>
          </w:tcPr>
          <w:p w14:paraId="3E3C6749" w14:textId="77777777" w:rsidR="00BF21A0" w:rsidRDefault="00BF21A0" w:rsidP="00BF21A0">
            <w:pPr>
              <w:pStyle w:val="TAC"/>
            </w:pPr>
            <w:r>
              <w:rPr>
                <w:rFonts w:hint="eastAsia"/>
                <w:lang w:eastAsia="ja-JP"/>
              </w:rPr>
              <w:t>1</w:t>
            </w:r>
            <w:r>
              <w:rPr>
                <w:lang w:eastAsia="ja-JP"/>
              </w:rPr>
              <w:t>977.5</w:t>
            </w:r>
          </w:p>
        </w:tc>
        <w:tc>
          <w:tcPr>
            <w:tcW w:w="964" w:type="dxa"/>
            <w:tcBorders>
              <w:top w:val="single" w:sz="4" w:space="0" w:color="auto"/>
              <w:left w:val="single" w:sz="4" w:space="0" w:color="auto"/>
              <w:right w:val="single" w:sz="4" w:space="0" w:color="auto"/>
            </w:tcBorders>
            <w:vAlign w:val="center"/>
          </w:tcPr>
          <w:p w14:paraId="2E532566" w14:textId="77777777" w:rsidR="00BF21A0" w:rsidRDefault="00BF21A0" w:rsidP="00BF21A0">
            <w:pPr>
              <w:pStyle w:val="TAC"/>
            </w:pPr>
            <w:r>
              <w:rPr>
                <w:rFonts w:hint="eastAsia"/>
                <w:lang w:eastAsia="ja-JP"/>
              </w:rPr>
              <w:t>5</w:t>
            </w:r>
          </w:p>
        </w:tc>
        <w:tc>
          <w:tcPr>
            <w:tcW w:w="960" w:type="dxa"/>
            <w:tcBorders>
              <w:top w:val="single" w:sz="4" w:space="0" w:color="auto"/>
              <w:left w:val="single" w:sz="4" w:space="0" w:color="auto"/>
              <w:right w:val="single" w:sz="4" w:space="0" w:color="auto"/>
            </w:tcBorders>
            <w:vAlign w:val="center"/>
          </w:tcPr>
          <w:p w14:paraId="46CE97A4" w14:textId="77777777" w:rsidR="00BF21A0" w:rsidRDefault="00BF21A0" w:rsidP="00BF21A0">
            <w:pPr>
              <w:pStyle w:val="TAC"/>
            </w:pPr>
            <w:r>
              <w:rPr>
                <w:rFonts w:hint="eastAsia"/>
                <w:lang w:eastAsia="ja-JP"/>
              </w:rPr>
              <w:t>2</w:t>
            </w:r>
            <w:r>
              <w:rPr>
                <w:lang w:eastAsia="ja-JP"/>
              </w:rPr>
              <w:t>5</w:t>
            </w:r>
          </w:p>
        </w:tc>
        <w:tc>
          <w:tcPr>
            <w:tcW w:w="960" w:type="dxa"/>
            <w:tcBorders>
              <w:top w:val="single" w:sz="4" w:space="0" w:color="auto"/>
              <w:left w:val="single" w:sz="4" w:space="0" w:color="auto"/>
              <w:right w:val="single" w:sz="4" w:space="0" w:color="auto"/>
            </w:tcBorders>
            <w:vAlign w:val="center"/>
          </w:tcPr>
          <w:p w14:paraId="7E9C4365" w14:textId="77777777" w:rsidR="00BF21A0" w:rsidRDefault="00BF21A0" w:rsidP="00BF21A0">
            <w:pPr>
              <w:pStyle w:val="TAC"/>
            </w:pPr>
            <w:r>
              <w:rPr>
                <w:rFonts w:hint="eastAsia"/>
                <w:lang w:eastAsia="ja-JP"/>
              </w:rPr>
              <w:t>2</w:t>
            </w:r>
            <w:r>
              <w:rPr>
                <w:lang w:eastAsia="ja-JP"/>
              </w:rPr>
              <w:t>167.5</w:t>
            </w:r>
          </w:p>
        </w:tc>
        <w:tc>
          <w:tcPr>
            <w:tcW w:w="977" w:type="dxa"/>
            <w:tcBorders>
              <w:top w:val="single" w:sz="4" w:space="0" w:color="auto"/>
              <w:left w:val="single" w:sz="4" w:space="0" w:color="auto"/>
              <w:bottom w:val="single" w:sz="4" w:space="0" w:color="auto"/>
              <w:right w:val="single" w:sz="4" w:space="0" w:color="auto"/>
            </w:tcBorders>
            <w:vAlign w:val="center"/>
          </w:tcPr>
          <w:p w14:paraId="4BD26B35" w14:textId="77777777" w:rsidR="00BF21A0" w:rsidRDefault="00BF21A0" w:rsidP="00BF21A0">
            <w:pPr>
              <w:pStyle w:val="TAC"/>
            </w:pPr>
            <w:r>
              <w:rPr>
                <w:rFonts w:hint="eastAsia"/>
                <w:lang w:eastAsia="ja-JP"/>
              </w:rPr>
              <w:t>1</w:t>
            </w:r>
            <w:r>
              <w:rPr>
                <w:lang w:eastAsia="ja-JP"/>
              </w:rPr>
              <w:t>.2</w:t>
            </w:r>
          </w:p>
        </w:tc>
        <w:tc>
          <w:tcPr>
            <w:tcW w:w="828" w:type="dxa"/>
            <w:tcBorders>
              <w:top w:val="single" w:sz="4" w:space="0" w:color="auto"/>
              <w:left w:val="single" w:sz="4" w:space="0" w:color="auto"/>
              <w:right w:val="single" w:sz="4" w:space="0" w:color="auto"/>
            </w:tcBorders>
          </w:tcPr>
          <w:p w14:paraId="6267B149" w14:textId="77777777" w:rsidR="00BF21A0" w:rsidRDefault="00BF21A0" w:rsidP="00BF21A0">
            <w:pPr>
              <w:pStyle w:val="TAC"/>
              <w:rPr>
                <w:color w:val="000000"/>
                <w:lang w:val="en-US" w:eastAsia="zh-CN"/>
              </w:rPr>
            </w:pPr>
            <w:r>
              <w:rPr>
                <w:rFonts w:hint="eastAsia"/>
                <w:color w:val="000000"/>
                <w:lang w:val="en-US" w:eastAsia="zh-CN"/>
              </w:rPr>
              <w:t>F</w:t>
            </w:r>
            <w:r>
              <w:rPr>
                <w:color w:val="000000"/>
                <w:lang w:val="en-US" w:eastAsia="zh-CN"/>
              </w:rPr>
              <w:t>DD</w:t>
            </w:r>
          </w:p>
        </w:tc>
        <w:tc>
          <w:tcPr>
            <w:tcW w:w="1057" w:type="dxa"/>
            <w:tcBorders>
              <w:top w:val="single" w:sz="4" w:space="0" w:color="auto"/>
              <w:left w:val="single" w:sz="4" w:space="0" w:color="auto"/>
              <w:right w:val="single" w:sz="4" w:space="0" w:color="auto"/>
            </w:tcBorders>
          </w:tcPr>
          <w:p w14:paraId="3F091FFA" w14:textId="77777777" w:rsidR="00BF21A0" w:rsidRDefault="00BF21A0" w:rsidP="00BF21A0">
            <w:pPr>
              <w:pStyle w:val="TAC"/>
            </w:pPr>
            <w:r>
              <w:rPr>
                <w:lang w:eastAsia="ko-KR"/>
              </w:rPr>
              <w:t>IMD4</w:t>
            </w:r>
            <w:r w:rsidRPr="00A77B8A">
              <w:rPr>
                <w:vertAlign w:val="superscript"/>
                <w:lang w:eastAsia="ko-KR"/>
              </w:rPr>
              <w:t>1</w:t>
            </w:r>
          </w:p>
        </w:tc>
      </w:tr>
      <w:tr w:rsidR="00BF21A0" w14:paraId="0B3E3C15"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4D7C6189" w14:textId="77777777" w:rsidR="00BF21A0" w:rsidRDefault="00BF21A0" w:rsidP="00BF21A0">
            <w:pPr>
              <w:pStyle w:val="TAC"/>
            </w:pPr>
            <w:r w:rsidRPr="00571432">
              <w:t>CA_n1-n40-n78</w:t>
            </w:r>
          </w:p>
        </w:tc>
        <w:tc>
          <w:tcPr>
            <w:tcW w:w="1146" w:type="dxa"/>
            <w:tcBorders>
              <w:top w:val="single" w:sz="4" w:space="0" w:color="auto"/>
              <w:left w:val="single" w:sz="4" w:space="0" w:color="auto"/>
              <w:right w:val="single" w:sz="4" w:space="0" w:color="auto"/>
            </w:tcBorders>
          </w:tcPr>
          <w:p w14:paraId="37B697B7" w14:textId="77777777" w:rsidR="00BF21A0" w:rsidRDefault="00BF21A0" w:rsidP="00BF21A0">
            <w:pPr>
              <w:pStyle w:val="TAC"/>
              <w:rPr>
                <w:rFonts w:eastAsia="Yu Mincho"/>
                <w:lang w:eastAsia="ja-JP"/>
              </w:rPr>
            </w:pPr>
            <w:r>
              <w:rPr>
                <w:lang w:val="en-US" w:eastAsia="zh-CN"/>
              </w:rPr>
              <w:t>n1</w:t>
            </w:r>
          </w:p>
        </w:tc>
        <w:tc>
          <w:tcPr>
            <w:tcW w:w="960" w:type="dxa"/>
            <w:tcBorders>
              <w:top w:val="single" w:sz="4" w:space="0" w:color="auto"/>
              <w:left w:val="single" w:sz="4" w:space="0" w:color="auto"/>
              <w:right w:val="single" w:sz="4" w:space="0" w:color="auto"/>
            </w:tcBorders>
          </w:tcPr>
          <w:p w14:paraId="72E7243D" w14:textId="77777777" w:rsidR="00BF21A0" w:rsidRDefault="00BF21A0" w:rsidP="00BF21A0">
            <w:pPr>
              <w:pStyle w:val="TAC"/>
              <w:rPr>
                <w:rFonts w:eastAsia="Yu Mincho"/>
                <w:lang w:eastAsia="ja-JP"/>
              </w:rPr>
            </w:pPr>
            <w:r>
              <w:rPr>
                <w:lang w:val="en-US" w:eastAsia="zh-CN"/>
              </w:rPr>
              <w:t>1930</w:t>
            </w:r>
          </w:p>
        </w:tc>
        <w:tc>
          <w:tcPr>
            <w:tcW w:w="964" w:type="dxa"/>
            <w:tcBorders>
              <w:top w:val="single" w:sz="4" w:space="0" w:color="auto"/>
              <w:left w:val="single" w:sz="4" w:space="0" w:color="auto"/>
              <w:right w:val="single" w:sz="4" w:space="0" w:color="auto"/>
            </w:tcBorders>
          </w:tcPr>
          <w:p w14:paraId="2866336B" w14:textId="77777777" w:rsidR="00BF21A0" w:rsidRDefault="00BF21A0" w:rsidP="00BF21A0">
            <w:pPr>
              <w:pStyle w:val="TAC"/>
              <w:rPr>
                <w:rFonts w:eastAsia="Yu Mincho"/>
                <w:lang w:eastAsia="ja-JP"/>
              </w:rPr>
            </w:pPr>
            <w:r>
              <w:t>5</w:t>
            </w:r>
          </w:p>
        </w:tc>
        <w:tc>
          <w:tcPr>
            <w:tcW w:w="960" w:type="dxa"/>
            <w:tcBorders>
              <w:top w:val="single" w:sz="4" w:space="0" w:color="auto"/>
              <w:left w:val="single" w:sz="4" w:space="0" w:color="auto"/>
              <w:right w:val="single" w:sz="4" w:space="0" w:color="auto"/>
            </w:tcBorders>
          </w:tcPr>
          <w:p w14:paraId="73CF6211" w14:textId="77777777" w:rsidR="00BF21A0" w:rsidRDefault="00BF21A0" w:rsidP="00BF21A0">
            <w:pPr>
              <w:pStyle w:val="TAC"/>
              <w:rPr>
                <w:lang w:eastAsia="ko-KR"/>
              </w:rPr>
            </w:pPr>
            <w:r>
              <w:t>25</w:t>
            </w:r>
          </w:p>
        </w:tc>
        <w:tc>
          <w:tcPr>
            <w:tcW w:w="960" w:type="dxa"/>
            <w:tcBorders>
              <w:top w:val="single" w:sz="4" w:space="0" w:color="auto"/>
              <w:left w:val="single" w:sz="4" w:space="0" w:color="auto"/>
              <w:right w:val="single" w:sz="4" w:space="0" w:color="auto"/>
            </w:tcBorders>
          </w:tcPr>
          <w:p w14:paraId="75F209FA" w14:textId="77777777" w:rsidR="00BF21A0" w:rsidRDefault="00BF21A0" w:rsidP="00BF21A0">
            <w:pPr>
              <w:pStyle w:val="TAC"/>
              <w:rPr>
                <w:rFonts w:eastAsia="Yu Mincho"/>
                <w:lang w:eastAsia="ja-JP"/>
              </w:rPr>
            </w:pPr>
            <w:r>
              <w:t>2120</w:t>
            </w:r>
          </w:p>
        </w:tc>
        <w:tc>
          <w:tcPr>
            <w:tcW w:w="977" w:type="dxa"/>
            <w:tcBorders>
              <w:top w:val="single" w:sz="4" w:space="0" w:color="auto"/>
              <w:left w:val="single" w:sz="4" w:space="0" w:color="auto"/>
              <w:bottom w:val="single" w:sz="4" w:space="0" w:color="auto"/>
              <w:right w:val="single" w:sz="4" w:space="0" w:color="auto"/>
            </w:tcBorders>
          </w:tcPr>
          <w:p w14:paraId="6175B9EC" w14:textId="77777777" w:rsidR="00BF21A0" w:rsidRDefault="00BF21A0" w:rsidP="00BF21A0">
            <w:pPr>
              <w:pStyle w:val="TAC"/>
              <w:rPr>
                <w:rFonts w:eastAsia="Yu Mincho"/>
                <w:lang w:eastAsia="ja-JP"/>
              </w:rPr>
            </w:pPr>
            <w:r>
              <w:t>N/A</w:t>
            </w:r>
          </w:p>
        </w:tc>
        <w:tc>
          <w:tcPr>
            <w:tcW w:w="828" w:type="dxa"/>
            <w:tcBorders>
              <w:top w:val="single" w:sz="4" w:space="0" w:color="auto"/>
              <w:left w:val="single" w:sz="4" w:space="0" w:color="auto"/>
              <w:right w:val="single" w:sz="4" w:space="0" w:color="auto"/>
            </w:tcBorders>
          </w:tcPr>
          <w:p w14:paraId="7C6A878B" w14:textId="77777777" w:rsidR="00BF21A0" w:rsidRDefault="00BF21A0" w:rsidP="00BF21A0">
            <w:pPr>
              <w:pStyle w:val="TAC"/>
              <w:rPr>
                <w:lang w:val="en-US" w:eastAsia="zh-CN"/>
              </w:rPr>
            </w:pPr>
            <w:r>
              <w:rPr>
                <w:rFonts w:cs="Arial"/>
                <w:lang w:val="en-US" w:eastAsia="zh-CN"/>
              </w:rPr>
              <w:t>FDD</w:t>
            </w:r>
          </w:p>
        </w:tc>
        <w:tc>
          <w:tcPr>
            <w:tcW w:w="1057" w:type="dxa"/>
            <w:tcBorders>
              <w:top w:val="single" w:sz="4" w:space="0" w:color="auto"/>
              <w:left w:val="single" w:sz="4" w:space="0" w:color="auto"/>
              <w:right w:val="single" w:sz="4" w:space="0" w:color="auto"/>
            </w:tcBorders>
          </w:tcPr>
          <w:p w14:paraId="1DDEE685" w14:textId="77777777" w:rsidR="00BF21A0" w:rsidRDefault="00BF21A0" w:rsidP="00BF21A0">
            <w:pPr>
              <w:pStyle w:val="TAC"/>
              <w:rPr>
                <w:rFonts w:eastAsia="Yu Mincho"/>
                <w:lang w:eastAsia="ja-JP"/>
              </w:rPr>
            </w:pPr>
            <w:r w:rsidRPr="733AADB6">
              <w:rPr>
                <w:lang w:eastAsia="ja-JP"/>
              </w:rPr>
              <w:t>N/A</w:t>
            </w:r>
          </w:p>
        </w:tc>
      </w:tr>
      <w:tr w:rsidR="00BF21A0" w14:paraId="6CA2FF5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D93BB35"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tcPr>
          <w:p w14:paraId="5781C854" w14:textId="77777777" w:rsidR="00BF21A0" w:rsidRDefault="00BF21A0" w:rsidP="00BF21A0">
            <w:pPr>
              <w:pStyle w:val="TAC"/>
              <w:rPr>
                <w:rFonts w:eastAsia="Yu Mincho"/>
                <w:lang w:eastAsia="ja-JP"/>
              </w:rPr>
            </w:pPr>
            <w:r>
              <w:rPr>
                <w:lang w:val="en-US" w:eastAsia="zh-CN"/>
              </w:rPr>
              <w:t>n40</w:t>
            </w:r>
          </w:p>
        </w:tc>
        <w:tc>
          <w:tcPr>
            <w:tcW w:w="960" w:type="dxa"/>
            <w:tcBorders>
              <w:top w:val="single" w:sz="4" w:space="0" w:color="auto"/>
              <w:left w:val="single" w:sz="4" w:space="0" w:color="auto"/>
              <w:right w:val="single" w:sz="4" w:space="0" w:color="auto"/>
            </w:tcBorders>
          </w:tcPr>
          <w:p w14:paraId="28EF23E5" w14:textId="77777777" w:rsidR="00BF21A0" w:rsidRDefault="00BF21A0" w:rsidP="00BF21A0">
            <w:pPr>
              <w:pStyle w:val="TAC"/>
              <w:rPr>
                <w:rFonts w:eastAsia="Yu Mincho"/>
                <w:lang w:eastAsia="ja-JP"/>
              </w:rPr>
            </w:pPr>
            <w:r>
              <w:rPr>
                <w:lang w:val="en-US" w:eastAsia="zh-CN"/>
              </w:rPr>
              <w:t>2310</w:t>
            </w:r>
          </w:p>
        </w:tc>
        <w:tc>
          <w:tcPr>
            <w:tcW w:w="964" w:type="dxa"/>
            <w:tcBorders>
              <w:top w:val="single" w:sz="4" w:space="0" w:color="auto"/>
              <w:left w:val="single" w:sz="4" w:space="0" w:color="auto"/>
              <w:right w:val="single" w:sz="4" w:space="0" w:color="auto"/>
            </w:tcBorders>
          </w:tcPr>
          <w:p w14:paraId="7940D8D0" w14:textId="77777777" w:rsidR="00BF21A0" w:rsidRDefault="00BF21A0" w:rsidP="00BF21A0">
            <w:pPr>
              <w:pStyle w:val="TAC"/>
              <w:rPr>
                <w:rFonts w:eastAsia="Yu Mincho"/>
                <w:lang w:eastAsia="ja-JP"/>
              </w:rPr>
            </w:pPr>
            <w:r>
              <w:t>5</w:t>
            </w:r>
          </w:p>
        </w:tc>
        <w:tc>
          <w:tcPr>
            <w:tcW w:w="960" w:type="dxa"/>
            <w:tcBorders>
              <w:top w:val="single" w:sz="4" w:space="0" w:color="auto"/>
              <w:left w:val="single" w:sz="4" w:space="0" w:color="auto"/>
              <w:right w:val="single" w:sz="4" w:space="0" w:color="auto"/>
            </w:tcBorders>
          </w:tcPr>
          <w:p w14:paraId="47CA8E7C" w14:textId="77777777" w:rsidR="00BF21A0" w:rsidRDefault="00BF21A0" w:rsidP="00BF21A0">
            <w:pPr>
              <w:pStyle w:val="TAC"/>
              <w:rPr>
                <w:lang w:eastAsia="ko-KR"/>
              </w:rPr>
            </w:pPr>
            <w:r>
              <w:t>25</w:t>
            </w:r>
          </w:p>
        </w:tc>
        <w:tc>
          <w:tcPr>
            <w:tcW w:w="960" w:type="dxa"/>
            <w:tcBorders>
              <w:top w:val="single" w:sz="4" w:space="0" w:color="auto"/>
              <w:left w:val="single" w:sz="4" w:space="0" w:color="auto"/>
              <w:right w:val="single" w:sz="4" w:space="0" w:color="auto"/>
            </w:tcBorders>
          </w:tcPr>
          <w:p w14:paraId="40C90CAE" w14:textId="77777777" w:rsidR="00BF21A0" w:rsidRDefault="00BF21A0" w:rsidP="00BF21A0">
            <w:pPr>
              <w:pStyle w:val="TAC"/>
              <w:rPr>
                <w:rFonts w:eastAsia="Yu Mincho"/>
                <w:lang w:eastAsia="ja-JP"/>
              </w:rPr>
            </w:pPr>
            <w:r>
              <w:t>2310</w:t>
            </w:r>
          </w:p>
        </w:tc>
        <w:tc>
          <w:tcPr>
            <w:tcW w:w="977" w:type="dxa"/>
            <w:tcBorders>
              <w:top w:val="single" w:sz="4" w:space="0" w:color="auto"/>
              <w:left w:val="single" w:sz="4" w:space="0" w:color="auto"/>
              <w:bottom w:val="single" w:sz="4" w:space="0" w:color="auto"/>
              <w:right w:val="single" w:sz="4" w:space="0" w:color="auto"/>
            </w:tcBorders>
          </w:tcPr>
          <w:p w14:paraId="7BF83CAF" w14:textId="77777777" w:rsidR="00BF21A0" w:rsidRDefault="00BF21A0" w:rsidP="00BF21A0">
            <w:pPr>
              <w:pStyle w:val="TAC"/>
              <w:rPr>
                <w:rFonts w:eastAsia="Yu Mincho"/>
                <w:lang w:eastAsia="ja-JP"/>
              </w:rPr>
            </w:pPr>
            <w:r>
              <w:t>N/A</w:t>
            </w:r>
          </w:p>
        </w:tc>
        <w:tc>
          <w:tcPr>
            <w:tcW w:w="828" w:type="dxa"/>
            <w:tcBorders>
              <w:top w:val="single" w:sz="4" w:space="0" w:color="auto"/>
              <w:left w:val="single" w:sz="4" w:space="0" w:color="auto"/>
              <w:right w:val="single" w:sz="4" w:space="0" w:color="auto"/>
            </w:tcBorders>
          </w:tcPr>
          <w:p w14:paraId="7D3CFEBB" w14:textId="77777777" w:rsidR="00BF21A0" w:rsidRDefault="00BF21A0" w:rsidP="00BF21A0">
            <w:pPr>
              <w:pStyle w:val="TAC"/>
              <w:rPr>
                <w:lang w:val="en-US" w:eastAsia="zh-CN"/>
              </w:rPr>
            </w:pPr>
            <w:r>
              <w:rPr>
                <w:rFonts w:cs="Arial"/>
                <w:lang w:val="en-US" w:eastAsia="zh-CN"/>
              </w:rPr>
              <w:t>TDD</w:t>
            </w:r>
          </w:p>
        </w:tc>
        <w:tc>
          <w:tcPr>
            <w:tcW w:w="1057" w:type="dxa"/>
            <w:tcBorders>
              <w:top w:val="single" w:sz="4" w:space="0" w:color="auto"/>
              <w:left w:val="single" w:sz="4" w:space="0" w:color="auto"/>
              <w:right w:val="single" w:sz="4" w:space="0" w:color="auto"/>
            </w:tcBorders>
          </w:tcPr>
          <w:p w14:paraId="28054133" w14:textId="77777777" w:rsidR="00BF21A0" w:rsidRDefault="00BF21A0" w:rsidP="00BF21A0">
            <w:pPr>
              <w:pStyle w:val="TAC"/>
              <w:rPr>
                <w:rFonts w:eastAsia="Yu Mincho"/>
                <w:lang w:eastAsia="ja-JP"/>
              </w:rPr>
            </w:pPr>
            <w:r w:rsidRPr="733AADB6">
              <w:rPr>
                <w:lang w:eastAsia="ja-JP"/>
              </w:rPr>
              <w:t>N/A</w:t>
            </w:r>
          </w:p>
        </w:tc>
      </w:tr>
      <w:tr w:rsidR="00BF21A0" w14:paraId="6E9C064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42AA730"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tcPr>
          <w:p w14:paraId="335CBC92" w14:textId="77777777" w:rsidR="00BF21A0" w:rsidRDefault="00BF21A0" w:rsidP="00BF21A0">
            <w:pPr>
              <w:pStyle w:val="TAC"/>
              <w:rPr>
                <w:rFonts w:eastAsia="Yu Mincho"/>
                <w:lang w:eastAsia="ja-JP"/>
              </w:rPr>
            </w:pPr>
            <w:r w:rsidRPr="733AADB6">
              <w:rPr>
                <w:lang w:val="en-US" w:eastAsia="zh-CN"/>
              </w:rPr>
              <w:t>n7</w:t>
            </w:r>
            <w:r>
              <w:rPr>
                <w:lang w:val="en-US" w:eastAsia="zh-CN"/>
              </w:rPr>
              <w:t>8</w:t>
            </w:r>
          </w:p>
        </w:tc>
        <w:tc>
          <w:tcPr>
            <w:tcW w:w="960" w:type="dxa"/>
            <w:tcBorders>
              <w:top w:val="single" w:sz="4" w:space="0" w:color="auto"/>
              <w:left w:val="single" w:sz="4" w:space="0" w:color="auto"/>
              <w:right w:val="single" w:sz="4" w:space="0" w:color="auto"/>
            </w:tcBorders>
          </w:tcPr>
          <w:p w14:paraId="07BB089B" w14:textId="77777777" w:rsidR="00BF21A0" w:rsidRDefault="00BF21A0" w:rsidP="00BF21A0">
            <w:pPr>
              <w:pStyle w:val="TAC"/>
              <w:rPr>
                <w:rFonts w:eastAsia="Yu Mincho"/>
                <w:lang w:eastAsia="ja-JP"/>
              </w:rPr>
            </w:pPr>
            <w:r>
              <w:rPr>
                <w:lang w:val="en-US" w:eastAsia="zh-CN"/>
              </w:rPr>
              <w:t>3480</w:t>
            </w:r>
          </w:p>
        </w:tc>
        <w:tc>
          <w:tcPr>
            <w:tcW w:w="964" w:type="dxa"/>
            <w:tcBorders>
              <w:top w:val="single" w:sz="4" w:space="0" w:color="auto"/>
              <w:left w:val="single" w:sz="4" w:space="0" w:color="auto"/>
              <w:right w:val="single" w:sz="4" w:space="0" w:color="auto"/>
            </w:tcBorders>
          </w:tcPr>
          <w:p w14:paraId="2D45D470" w14:textId="77777777" w:rsidR="00BF21A0" w:rsidRDefault="00BF21A0" w:rsidP="00BF21A0">
            <w:pPr>
              <w:pStyle w:val="TAC"/>
              <w:rPr>
                <w:rFonts w:eastAsia="Yu Mincho"/>
                <w:lang w:eastAsia="ja-JP"/>
              </w:rPr>
            </w:pPr>
            <w:r>
              <w:t>10</w:t>
            </w:r>
          </w:p>
        </w:tc>
        <w:tc>
          <w:tcPr>
            <w:tcW w:w="960" w:type="dxa"/>
            <w:tcBorders>
              <w:top w:val="single" w:sz="4" w:space="0" w:color="auto"/>
              <w:left w:val="single" w:sz="4" w:space="0" w:color="auto"/>
              <w:right w:val="single" w:sz="4" w:space="0" w:color="auto"/>
            </w:tcBorders>
          </w:tcPr>
          <w:p w14:paraId="6AF39404" w14:textId="77777777" w:rsidR="00BF21A0" w:rsidRDefault="00BF21A0" w:rsidP="00BF21A0">
            <w:pPr>
              <w:pStyle w:val="TAC"/>
              <w:rPr>
                <w:lang w:eastAsia="ko-KR"/>
              </w:rPr>
            </w:pPr>
            <w:r>
              <w:t>50</w:t>
            </w:r>
          </w:p>
        </w:tc>
        <w:tc>
          <w:tcPr>
            <w:tcW w:w="960" w:type="dxa"/>
            <w:tcBorders>
              <w:top w:val="single" w:sz="4" w:space="0" w:color="auto"/>
              <w:left w:val="single" w:sz="4" w:space="0" w:color="auto"/>
              <w:right w:val="single" w:sz="4" w:space="0" w:color="auto"/>
            </w:tcBorders>
          </w:tcPr>
          <w:p w14:paraId="1D825AA9" w14:textId="77777777" w:rsidR="00BF21A0" w:rsidRDefault="00BF21A0" w:rsidP="00BF21A0">
            <w:pPr>
              <w:pStyle w:val="TAC"/>
              <w:rPr>
                <w:rFonts w:eastAsia="Yu Mincho"/>
                <w:lang w:eastAsia="ja-JP"/>
              </w:rPr>
            </w:pPr>
            <w:r>
              <w:t>3480</w:t>
            </w:r>
          </w:p>
        </w:tc>
        <w:tc>
          <w:tcPr>
            <w:tcW w:w="977" w:type="dxa"/>
            <w:tcBorders>
              <w:top w:val="single" w:sz="4" w:space="0" w:color="auto"/>
              <w:left w:val="single" w:sz="4" w:space="0" w:color="auto"/>
              <w:bottom w:val="single" w:sz="4" w:space="0" w:color="auto"/>
              <w:right w:val="single" w:sz="4" w:space="0" w:color="auto"/>
            </w:tcBorders>
          </w:tcPr>
          <w:p w14:paraId="2CDCCCF4" w14:textId="77777777" w:rsidR="00BF21A0" w:rsidRDefault="00BF21A0" w:rsidP="00BF21A0">
            <w:pPr>
              <w:pStyle w:val="TAC"/>
              <w:rPr>
                <w:rFonts w:eastAsia="Yu Mincho"/>
                <w:lang w:eastAsia="ja-JP"/>
              </w:rPr>
            </w:pPr>
            <w:r w:rsidRPr="00EF5447">
              <w:rPr>
                <w:lang w:eastAsia="ko-KR"/>
              </w:rPr>
              <w:t>9.8</w:t>
            </w:r>
          </w:p>
        </w:tc>
        <w:tc>
          <w:tcPr>
            <w:tcW w:w="828" w:type="dxa"/>
            <w:tcBorders>
              <w:top w:val="single" w:sz="4" w:space="0" w:color="auto"/>
              <w:left w:val="single" w:sz="4" w:space="0" w:color="auto"/>
              <w:right w:val="single" w:sz="4" w:space="0" w:color="auto"/>
            </w:tcBorders>
          </w:tcPr>
          <w:p w14:paraId="2DAF7207" w14:textId="77777777" w:rsidR="00BF21A0" w:rsidRDefault="00BF21A0" w:rsidP="00BF21A0">
            <w:pPr>
              <w:pStyle w:val="TAC"/>
              <w:rPr>
                <w:lang w:val="en-US" w:eastAsia="zh-CN"/>
              </w:rPr>
            </w:pPr>
            <w:r>
              <w:t>TDD</w:t>
            </w:r>
          </w:p>
        </w:tc>
        <w:tc>
          <w:tcPr>
            <w:tcW w:w="1057" w:type="dxa"/>
            <w:tcBorders>
              <w:top w:val="single" w:sz="4" w:space="0" w:color="auto"/>
              <w:left w:val="single" w:sz="4" w:space="0" w:color="auto"/>
              <w:right w:val="single" w:sz="4" w:space="0" w:color="auto"/>
            </w:tcBorders>
          </w:tcPr>
          <w:p w14:paraId="3EB631A9" w14:textId="77777777" w:rsidR="00BF21A0" w:rsidRDefault="00BF21A0" w:rsidP="00BF21A0">
            <w:pPr>
              <w:pStyle w:val="TAC"/>
              <w:rPr>
                <w:rFonts w:eastAsia="Yu Mincho"/>
                <w:lang w:eastAsia="ja-JP"/>
              </w:rPr>
            </w:pPr>
            <w:r>
              <w:rPr>
                <w:lang w:eastAsia="ja-JP"/>
              </w:rPr>
              <w:t>IMD4</w:t>
            </w:r>
            <w:r>
              <w:rPr>
                <w:vertAlign w:val="superscript"/>
                <w:lang w:eastAsia="ja-JP"/>
              </w:rPr>
              <w:t>1</w:t>
            </w:r>
          </w:p>
        </w:tc>
      </w:tr>
      <w:tr w:rsidR="00BF21A0" w14:paraId="4A8E5DD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2AA6CA5"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tcPr>
          <w:p w14:paraId="0F16EA75" w14:textId="77777777" w:rsidR="00BF21A0" w:rsidRDefault="00BF21A0" w:rsidP="00BF21A0">
            <w:pPr>
              <w:pStyle w:val="TAC"/>
              <w:rPr>
                <w:rFonts w:eastAsia="Yu Mincho"/>
                <w:lang w:eastAsia="ja-JP"/>
              </w:rPr>
            </w:pPr>
            <w:r>
              <w:rPr>
                <w:lang w:val="en-US" w:eastAsia="zh-CN"/>
              </w:rPr>
              <w:t>n1</w:t>
            </w:r>
          </w:p>
        </w:tc>
        <w:tc>
          <w:tcPr>
            <w:tcW w:w="960" w:type="dxa"/>
            <w:tcBorders>
              <w:top w:val="single" w:sz="4" w:space="0" w:color="auto"/>
              <w:left w:val="single" w:sz="4" w:space="0" w:color="auto"/>
              <w:right w:val="single" w:sz="4" w:space="0" w:color="auto"/>
            </w:tcBorders>
          </w:tcPr>
          <w:p w14:paraId="7D2D4F5C" w14:textId="77777777" w:rsidR="00BF21A0" w:rsidRDefault="00BF21A0" w:rsidP="00BF21A0">
            <w:pPr>
              <w:pStyle w:val="TAC"/>
              <w:rPr>
                <w:rFonts w:eastAsia="Yu Mincho"/>
                <w:lang w:eastAsia="ja-JP"/>
              </w:rPr>
            </w:pPr>
            <w:r>
              <w:rPr>
                <w:lang w:val="en-US" w:eastAsia="zh-CN"/>
              </w:rPr>
              <w:t>1930</w:t>
            </w:r>
          </w:p>
        </w:tc>
        <w:tc>
          <w:tcPr>
            <w:tcW w:w="964" w:type="dxa"/>
            <w:tcBorders>
              <w:top w:val="single" w:sz="4" w:space="0" w:color="auto"/>
              <w:left w:val="single" w:sz="4" w:space="0" w:color="auto"/>
              <w:right w:val="single" w:sz="4" w:space="0" w:color="auto"/>
            </w:tcBorders>
          </w:tcPr>
          <w:p w14:paraId="4E4A79DA" w14:textId="77777777" w:rsidR="00BF21A0" w:rsidRDefault="00BF21A0" w:rsidP="00BF21A0">
            <w:pPr>
              <w:pStyle w:val="TAC"/>
              <w:rPr>
                <w:rFonts w:eastAsia="Yu Mincho"/>
                <w:lang w:eastAsia="ja-JP"/>
              </w:rPr>
            </w:pPr>
            <w:r>
              <w:t>5</w:t>
            </w:r>
          </w:p>
        </w:tc>
        <w:tc>
          <w:tcPr>
            <w:tcW w:w="960" w:type="dxa"/>
            <w:tcBorders>
              <w:top w:val="single" w:sz="4" w:space="0" w:color="auto"/>
              <w:left w:val="single" w:sz="4" w:space="0" w:color="auto"/>
              <w:right w:val="single" w:sz="4" w:space="0" w:color="auto"/>
            </w:tcBorders>
          </w:tcPr>
          <w:p w14:paraId="1A317CBC" w14:textId="77777777" w:rsidR="00BF21A0" w:rsidRDefault="00BF21A0" w:rsidP="00BF21A0">
            <w:pPr>
              <w:pStyle w:val="TAC"/>
              <w:rPr>
                <w:lang w:eastAsia="ko-KR"/>
              </w:rPr>
            </w:pPr>
            <w:r>
              <w:t>25</w:t>
            </w:r>
          </w:p>
        </w:tc>
        <w:tc>
          <w:tcPr>
            <w:tcW w:w="960" w:type="dxa"/>
            <w:tcBorders>
              <w:top w:val="single" w:sz="4" w:space="0" w:color="auto"/>
              <w:left w:val="single" w:sz="4" w:space="0" w:color="auto"/>
              <w:right w:val="single" w:sz="4" w:space="0" w:color="auto"/>
            </w:tcBorders>
          </w:tcPr>
          <w:p w14:paraId="778AF848" w14:textId="77777777" w:rsidR="00BF21A0" w:rsidRDefault="00BF21A0" w:rsidP="00BF21A0">
            <w:pPr>
              <w:pStyle w:val="TAC"/>
              <w:rPr>
                <w:rFonts w:eastAsia="Yu Mincho"/>
                <w:lang w:eastAsia="ja-JP"/>
              </w:rPr>
            </w:pPr>
            <w:r>
              <w:t>2120</w:t>
            </w:r>
          </w:p>
        </w:tc>
        <w:tc>
          <w:tcPr>
            <w:tcW w:w="977" w:type="dxa"/>
            <w:tcBorders>
              <w:top w:val="single" w:sz="4" w:space="0" w:color="auto"/>
              <w:left w:val="single" w:sz="4" w:space="0" w:color="auto"/>
              <w:bottom w:val="single" w:sz="4" w:space="0" w:color="auto"/>
              <w:right w:val="single" w:sz="4" w:space="0" w:color="auto"/>
            </w:tcBorders>
          </w:tcPr>
          <w:p w14:paraId="2963E701" w14:textId="77777777" w:rsidR="00BF21A0" w:rsidRDefault="00BF21A0" w:rsidP="00BF21A0">
            <w:pPr>
              <w:pStyle w:val="TAC"/>
              <w:rPr>
                <w:rFonts w:eastAsia="Yu Mincho"/>
                <w:lang w:eastAsia="ja-JP"/>
              </w:rPr>
            </w:pPr>
            <w:r w:rsidRPr="733AADB6">
              <w:rPr>
                <w:lang w:eastAsia="ja-JP"/>
              </w:rPr>
              <w:t>N/A</w:t>
            </w:r>
          </w:p>
        </w:tc>
        <w:tc>
          <w:tcPr>
            <w:tcW w:w="828" w:type="dxa"/>
            <w:tcBorders>
              <w:top w:val="single" w:sz="4" w:space="0" w:color="auto"/>
              <w:left w:val="single" w:sz="4" w:space="0" w:color="auto"/>
              <w:right w:val="single" w:sz="4" w:space="0" w:color="auto"/>
            </w:tcBorders>
          </w:tcPr>
          <w:p w14:paraId="78A1ED26" w14:textId="77777777" w:rsidR="00BF21A0" w:rsidRDefault="00BF21A0" w:rsidP="00BF21A0">
            <w:pPr>
              <w:pStyle w:val="TAC"/>
              <w:rPr>
                <w:lang w:val="en-US" w:eastAsia="zh-CN"/>
              </w:rPr>
            </w:pPr>
            <w:r>
              <w:t>FDD</w:t>
            </w:r>
          </w:p>
        </w:tc>
        <w:tc>
          <w:tcPr>
            <w:tcW w:w="1057" w:type="dxa"/>
            <w:tcBorders>
              <w:top w:val="single" w:sz="4" w:space="0" w:color="auto"/>
              <w:left w:val="single" w:sz="4" w:space="0" w:color="auto"/>
              <w:right w:val="single" w:sz="4" w:space="0" w:color="auto"/>
            </w:tcBorders>
          </w:tcPr>
          <w:p w14:paraId="7713B832" w14:textId="77777777" w:rsidR="00BF21A0" w:rsidRDefault="00BF21A0" w:rsidP="00BF21A0">
            <w:pPr>
              <w:pStyle w:val="TAC"/>
              <w:rPr>
                <w:rFonts w:eastAsia="Yu Mincho"/>
                <w:lang w:eastAsia="ja-JP"/>
              </w:rPr>
            </w:pPr>
            <w:r w:rsidRPr="733AADB6">
              <w:rPr>
                <w:lang w:eastAsia="ja-JP"/>
              </w:rPr>
              <w:t>N/A</w:t>
            </w:r>
          </w:p>
        </w:tc>
      </w:tr>
      <w:tr w:rsidR="00BF21A0" w14:paraId="7ABA827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2B398F6"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tcPr>
          <w:p w14:paraId="4EFFFF9D" w14:textId="77777777" w:rsidR="00BF21A0" w:rsidRDefault="00BF21A0" w:rsidP="00BF21A0">
            <w:pPr>
              <w:pStyle w:val="TAC"/>
              <w:rPr>
                <w:rFonts w:eastAsia="Yu Mincho"/>
                <w:lang w:eastAsia="ja-JP"/>
              </w:rPr>
            </w:pPr>
            <w:r>
              <w:rPr>
                <w:lang w:val="en-US" w:eastAsia="zh-CN"/>
              </w:rPr>
              <w:t>n40</w:t>
            </w:r>
          </w:p>
        </w:tc>
        <w:tc>
          <w:tcPr>
            <w:tcW w:w="960" w:type="dxa"/>
            <w:tcBorders>
              <w:top w:val="single" w:sz="4" w:space="0" w:color="auto"/>
              <w:left w:val="single" w:sz="4" w:space="0" w:color="auto"/>
              <w:right w:val="single" w:sz="4" w:space="0" w:color="auto"/>
            </w:tcBorders>
          </w:tcPr>
          <w:p w14:paraId="4DFE199A" w14:textId="77777777" w:rsidR="00BF21A0" w:rsidRDefault="00BF21A0" w:rsidP="00BF21A0">
            <w:pPr>
              <w:pStyle w:val="TAC"/>
              <w:rPr>
                <w:rFonts w:eastAsia="Yu Mincho"/>
                <w:lang w:eastAsia="ja-JP"/>
              </w:rPr>
            </w:pPr>
            <w:r>
              <w:rPr>
                <w:lang w:val="en-US" w:eastAsia="zh-CN"/>
              </w:rPr>
              <w:t>2340</w:t>
            </w:r>
          </w:p>
        </w:tc>
        <w:tc>
          <w:tcPr>
            <w:tcW w:w="964" w:type="dxa"/>
            <w:tcBorders>
              <w:top w:val="single" w:sz="4" w:space="0" w:color="auto"/>
              <w:left w:val="single" w:sz="4" w:space="0" w:color="auto"/>
              <w:right w:val="single" w:sz="4" w:space="0" w:color="auto"/>
            </w:tcBorders>
          </w:tcPr>
          <w:p w14:paraId="2829148B" w14:textId="77777777" w:rsidR="00BF21A0" w:rsidRDefault="00BF21A0" w:rsidP="00BF21A0">
            <w:pPr>
              <w:pStyle w:val="TAC"/>
              <w:rPr>
                <w:rFonts w:eastAsia="Yu Mincho"/>
                <w:lang w:eastAsia="ja-JP"/>
              </w:rPr>
            </w:pPr>
            <w:r>
              <w:t>5</w:t>
            </w:r>
          </w:p>
        </w:tc>
        <w:tc>
          <w:tcPr>
            <w:tcW w:w="960" w:type="dxa"/>
            <w:tcBorders>
              <w:top w:val="single" w:sz="4" w:space="0" w:color="auto"/>
              <w:left w:val="single" w:sz="4" w:space="0" w:color="auto"/>
              <w:right w:val="single" w:sz="4" w:space="0" w:color="auto"/>
            </w:tcBorders>
          </w:tcPr>
          <w:p w14:paraId="4B05EC0A" w14:textId="77777777" w:rsidR="00BF21A0" w:rsidRDefault="00BF21A0" w:rsidP="00BF21A0">
            <w:pPr>
              <w:pStyle w:val="TAC"/>
              <w:rPr>
                <w:lang w:eastAsia="ko-KR"/>
              </w:rPr>
            </w:pPr>
            <w:r>
              <w:t>25</w:t>
            </w:r>
          </w:p>
        </w:tc>
        <w:tc>
          <w:tcPr>
            <w:tcW w:w="960" w:type="dxa"/>
            <w:tcBorders>
              <w:top w:val="single" w:sz="4" w:space="0" w:color="auto"/>
              <w:left w:val="single" w:sz="4" w:space="0" w:color="auto"/>
              <w:right w:val="single" w:sz="4" w:space="0" w:color="auto"/>
            </w:tcBorders>
          </w:tcPr>
          <w:p w14:paraId="3D3D29C7" w14:textId="77777777" w:rsidR="00BF21A0" w:rsidRDefault="00BF21A0" w:rsidP="00BF21A0">
            <w:pPr>
              <w:pStyle w:val="TAC"/>
              <w:rPr>
                <w:rFonts w:eastAsia="Yu Mincho"/>
                <w:lang w:eastAsia="ja-JP"/>
              </w:rPr>
            </w:pPr>
            <w:r>
              <w:t>2340</w:t>
            </w:r>
          </w:p>
        </w:tc>
        <w:tc>
          <w:tcPr>
            <w:tcW w:w="977" w:type="dxa"/>
            <w:tcBorders>
              <w:top w:val="single" w:sz="4" w:space="0" w:color="auto"/>
              <w:left w:val="single" w:sz="4" w:space="0" w:color="auto"/>
              <w:bottom w:val="single" w:sz="4" w:space="0" w:color="auto"/>
              <w:right w:val="single" w:sz="4" w:space="0" w:color="auto"/>
            </w:tcBorders>
          </w:tcPr>
          <w:p w14:paraId="6E789194" w14:textId="77777777" w:rsidR="00BF21A0" w:rsidRDefault="00BF21A0" w:rsidP="00BF21A0">
            <w:pPr>
              <w:pStyle w:val="TAC"/>
              <w:rPr>
                <w:rFonts w:eastAsia="Yu Mincho"/>
                <w:lang w:eastAsia="ja-JP"/>
              </w:rPr>
            </w:pPr>
            <w:r>
              <w:t>10.6</w:t>
            </w:r>
          </w:p>
        </w:tc>
        <w:tc>
          <w:tcPr>
            <w:tcW w:w="828" w:type="dxa"/>
            <w:tcBorders>
              <w:top w:val="single" w:sz="4" w:space="0" w:color="auto"/>
              <w:left w:val="single" w:sz="4" w:space="0" w:color="auto"/>
              <w:right w:val="single" w:sz="4" w:space="0" w:color="auto"/>
            </w:tcBorders>
          </w:tcPr>
          <w:p w14:paraId="2275D640" w14:textId="77777777" w:rsidR="00BF21A0" w:rsidRDefault="00BF21A0" w:rsidP="00BF21A0">
            <w:pPr>
              <w:pStyle w:val="TAC"/>
              <w:rPr>
                <w:lang w:val="en-US" w:eastAsia="zh-CN"/>
              </w:rPr>
            </w:pPr>
            <w:r>
              <w:t>TDD</w:t>
            </w:r>
          </w:p>
        </w:tc>
        <w:tc>
          <w:tcPr>
            <w:tcW w:w="1057" w:type="dxa"/>
            <w:tcBorders>
              <w:top w:val="single" w:sz="4" w:space="0" w:color="auto"/>
              <w:left w:val="single" w:sz="4" w:space="0" w:color="auto"/>
              <w:right w:val="single" w:sz="4" w:space="0" w:color="auto"/>
            </w:tcBorders>
          </w:tcPr>
          <w:p w14:paraId="1DA915EA" w14:textId="77777777" w:rsidR="00BF21A0" w:rsidRDefault="00BF21A0" w:rsidP="00BF21A0">
            <w:pPr>
              <w:pStyle w:val="TAC"/>
              <w:rPr>
                <w:rFonts w:eastAsia="Yu Mincho"/>
                <w:lang w:eastAsia="ja-JP"/>
              </w:rPr>
            </w:pPr>
            <w:r>
              <w:rPr>
                <w:lang w:eastAsia="ja-JP"/>
              </w:rPr>
              <w:t>IMD4</w:t>
            </w:r>
          </w:p>
        </w:tc>
      </w:tr>
      <w:tr w:rsidR="00BF21A0" w14:paraId="6208120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02C85AB"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tcPr>
          <w:p w14:paraId="2710DAFF" w14:textId="77777777" w:rsidR="00BF21A0" w:rsidRDefault="00BF21A0" w:rsidP="00BF21A0">
            <w:pPr>
              <w:pStyle w:val="TAC"/>
              <w:rPr>
                <w:rFonts w:eastAsia="Yu Mincho"/>
                <w:lang w:eastAsia="ja-JP"/>
              </w:rPr>
            </w:pPr>
            <w:r w:rsidRPr="733AADB6">
              <w:rPr>
                <w:lang w:val="en-US" w:eastAsia="zh-CN"/>
              </w:rPr>
              <w:t>n7</w:t>
            </w:r>
            <w:r>
              <w:rPr>
                <w:lang w:val="en-US" w:eastAsia="zh-CN"/>
              </w:rPr>
              <w:t>8</w:t>
            </w:r>
          </w:p>
        </w:tc>
        <w:tc>
          <w:tcPr>
            <w:tcW w:w="960" w:type="dxa"/>
            <w:tcBorders>
              <w:top w:val="single" w:sz="4" w:space="0" w:color="auto"/>
              <w:left w:val="single" w:sz="4" w:space="0" w:color="auto"/>
              <w:right w:val="single" w:sz="4" w:space="0" w:color="auto"/>
            </w:tcBorders>
          </w:tcPr>
          <w:p w14:paraId="4CAE355D" w14:textId="77777777" w:rsidR="00BF21A0" w:rsidRDefault="00BF21A0" w:rsidP="00BF21A0">
            <w:pPr>
              <w:pStyle w:val="TAC"/>
              <w:rPr>
                <w:rFonts w:eastAsia="Yu Mincho"/>
                <w:lang w:eastAsia="ja-JP"/>
              </w:rPr>
            </w:pPr>
            <w:r>
              <w:rPr>
                <w:lang w:val="en-US" w:eastAsia="zh-CN"/>
              </w:rPr>
              <w:t>3450</w:t>
            </w:r>
          </w:p>
        </w:tc>
        <w:tc>
          <w:tcPr>
            <w:tcW w:w="964" w:type="dxa"/>
            <w:tcBorders>
              <w:top w:val="single" w:sz="4" w:space="0" w:color="auto"/>
              <w:left w:val="single" w:sz="4" w:space="0" w:color="auto"/>
              <w:right w:val="single" w:sz="4" w:space="0" w:color="auto"/>
            </w:tcBorders>
          </w:tcPr>
          <w:p w14:paraId="52420AA0" w14:textId="77777777" w:rsidR="00BF21A0" w:rsidRDefault="00BF21A0" w:rsidP="00BF21A0">
            <w:pPr>
              <w:pStyle w:val="TAC"/>
              <w:rPr>
                <w:rFonts w:eastAsia="Yu Mincho"/>
                <w:lang w:eastAsia="ja-JP"/>
              </w:rPr>
            </w:pPr>
            <w:r>
              <w:t>10</w:t>
            </w:r>
          </w:p>
        </w:tc>
        <w:tc>
          <w:tcPr>
            <w:tcW w:w="960" w:type="dxa"/>
            <w:tcBorders>
              <w:top w:val="single" w:sz="4" w:space="0" w:color="auto"/>
              <w:left w:val="single" w:sz="4" w:space="0" w:color="auto"/>
              <w:right w:val="single" w:sz="4" w:space="0" w:color="auto"/>
            </w:tcBorders>
          </w:tcPr>
          <w:p w14:paraId="4A9E6DCC" w14:textId="77777777" w:rsidR="00BF21A0" w:rsidRDefault="00BF21A0" w:rsidP="00BF21A0">
            <w:pPr>
              <w:pStyle w:val="TAC"/>
              <w:rPr>
                <w:lang w:eastAsia="ko-KR"/>
              </w:rPr>
            </w:pPr>
            <w:r>
              <w:t>50</w:t>
            </w:r>
          </w:p>
        </w:tc>
        <w:tc>
          <w:tcPr>
            <w:tcW w:w="960" w:type="dxa"/>
            <w:tcBorders>
              <w:top w:val="single" w:sz="4" w:space="0" w:color="auto"/>
              <w:left w:val="single" w:sz="4" w:space="0" w:color="auto"/>
              <w:right w:val="single" w:sz="4" w:space="0" w:color="auto"/>
            </w:tcBorders>
          </w:tcPr>
          <w:p w14:paraId="3AE70480" w14:textId="77777777" w:rsidR="00BF21A0" w:rsidRDefault="00BF21A0" w:rsidP="00BF21A0">
            <w:pPr>
              <w:pStyle w:val="TAC"/>
              <w:rPr>
                <w:rFonts w:eastAsia="Yu Mincho"/>
                <w:lang w:eastAsia="ja-JP"/>
              </w:rPr>
            </w:pPr>
            <w:r>
              <w:t>3450</w:t>
            </w:r>
          </w:p>
        </w:tc>
        <w:tc>
          <w:tcPr>
            <w:tcW w:w="977" w:type="dxa"/>
            <w:tcBorders>
              <w:top w:val="single" w:sz="4" w:space="0" w:color="auto"/>
              <w:left w:val="single" w:sz="4" w:space="0" w:color="auto"/>
              <w:bottom w:val="single" w:sz="4" w:space="0" w:color="auto"/>
              <w:right w:val="single" w:sz="4" w:space="0" w:color="auto"/>
            </w:tcBorders>
          </w:tcPr>
          <w:p w14:paraId="4BA470BA" w14:textId="77777777" w:rsidR="00BF21A0" w:rsidRDefault="00BF21A0" w:rsidP="00BF21A0">
            <w:pPr>
              <w:pStyle w:val="TAC"/>
              <w:rPr>
                <w:rFonts w:eastAsia="Yu Mincho"/>
                <w:lang w:eastAsia="ja-JP"/>
              </w:rPr>
            </w:pPr>
            <w:r w:rsidRPr="733AADB6">
              <w:rPr>
                <w:lang w:eastAsia="ja-JP"/>
              </w:rPr>
              <w:t>N/A</w:t>
            </w:r>
          </w:p>
        </w:tc>
        <w:tc>
          <w:tcPr>
            <w:tcW w:w="828" w:type="dxa"/>
            <w:tcBorders>
              <w:top w:val="single" w:sz="4" w:space="0" w:color="auto"/>
              <w:left w:val="single" w:sz="4" w:space="0" w:color="auto"/>
              <w:right w:val="single" w:sz="4" w:space="0" w:color="auto"/>
            </w:tcBorders>
          </w:tcPr>
          <w:p w14:paraId="7E855B52" w14:textId="77777777" w:rsidR="00BF21A0" w:rsidRDefault="00BF21A0" w:rsidP="00BF21A0">
            <w:pPr>
              <w:pStyle w:val="TAC"/>
              <w:rPr>
                <w:lang w:val="en-US" w:eastAsia="zh-CN"/>
              </w:rPr>
            </w:pPr>
            <w:r>
              <w:t>TDD</w:t>
            </w:r>
          </w:p>
        </w:tc>
        <w:tc>
          <w:tcPr>
            <w:tcW w:w="1057" w:type="dxa"/>
            <w:tcBorders>
              <w:top w:val="single" w:sz="4" w:space="0" w:color="auto"/>
              <w:left w:val="single" w:sz="4" w:space="0" w:color="auto"/>
              <w:right w:val="single" w:sz="4" w:space="0" w:color="auto"/>
            </w:tcBorders>
          </w:tcPr>
          <w:p w14:paraId="5D0D4B21" w14:textId="77777777" w:rsidR="00BF21A0" w:rsidRDefault="00BF21A0" w:rsidP="00BF21A0">
            <w:pPr>
              <w:pStyle w:val="TAC"/>
              <w:rPr>
                <w:rFonts w:eastAsia="Yu Mincho"/>
                <w:lang w:eastAsia="ja-JP"/>
              </w:rPr>
            </w:pPr>
            <w:r w:rsidRPr="733AADB6">
              <w:rPr>
                <w:lang w:eastAsia="ja-JP"/>
              </w:rPr>
              <w:t>N/A</w:t>
            </w:r>
          </w:p>
        </w:tc>
      </w:tr>
      <w:tr w:rsidR="00BF21A0" w14:paraId="6158588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AA82C45"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tcPr>
          <w:p w14:paraId="50B746D4" w14:textId="77777777" w:rsidR="00BF21A0" w:rsidRDefault="00BF21A0" w:rsidP="00BF21A0">
            <w:pPr>
              <w:pStyle w:val="TAC"/>
              <w:rPr>
                <w:rFonts w:eastAsia="Yu Mincho"/>
                <w:lang w:eastAsia="ja-JP"/>
              </w:rPr>
            </w:pPr>
            <w:r>
              <w:rPr>
                <w:lang w:val="en-US" w:eastAsia="zh-CN"/>
              </w:rPr>
              <w:t>n1</w:t>
            </w:r>
          </w:p>
        </w:tc>
        <w:tc>
          <w:tcPr>
            <w:tcW w:w="960" w:type="dxa"/>
            <w:tcBorders>
              <w:top w:val="single" w:sz="4" w:space="0" w:color="auto"/>
              <w:left w:val="single" w:sz="4" w:space="0" w:color="auto"/>
              <w:right w:val="single" w:sz="4" w:space="0" w:color="auto"/>
            </w:tcBorders>
          </w:tcPr>
          <w:p w14:paraId="22252535" w14:textId="77777777" w:rsidR="00BF21A0" w:rsidRDefault="00BF21A0" w:rsidP="00BF21A0">
            <w:pPr>
              <w:pStyle w:val="TAC"/>
              <w:rPr>
                <w:rFonts w:eastAsia="Yu Mincho"/>
                <w:lang w:eastAsia="ja-JP"/>
              </w:rPr>
            </w:pPr>
            <w:r>
              <w:t>1950</w:t>
            </w:r>
          </w:p>
        </w:tc>
        <w:tc>
          <w:tcPr>
            <w:tcW w:w="964" w:type="dxa"/>
            <w:tcBorders>
              <w:top w:val="single" w:sz="4" w:space="0" w:color="auto"/>
              <w:left w:val="single" w:sz="4" w:space="0" w:color="auto"/>
              <w:right w:val="single" w:sz="4" w:space="0" w:color="auto"/>
            </w:tcBorders>
          </w:tcPr>
          <w:p w14:paraId="06113534" w14:textId="77777777" w:rsidR="00BF21A0" w:rsidRDefault="00BF21A0" w:rsidP="00BF21A0">
            <w:pPr>
              <w:pStyle w:val="TAC"/>
              <w:rPr>
                <w:rFonts w:eastAsia="Yu Mincho"/>
                <w:lang w:eastAsia="ja-JP"/>
              </w:rPr>
            </w:pPr>
            <w:r>
              <w:t>5</w:t>
            </w:r>
          </w:p>
        </w:tc>
        <w:tc>
          <w:tcPr>
            <w:tcW w:w="960" w:type="dxa"/>
            <w:tcBorders>
              <w:top w:val="single" w:sz="4" w:space="0" w:color="auto"/>
              <w:left w:val="single" w:sz="4" w:space="0" w:color="auto"/>
              <w:right w:val="single" w:sz="4" w:space="0" w:color="auto"/>
            </w:tcBorders>
          </w:tcPr>
          <w:p w14:paraId="5D32C24A" w14:textId="77777777" w:rsidR="00BF21A0" w:rsidRDefault="00BF21A0" w:rsidP="00BF21A0">
            <w:pPr>
              <w:pStyle w:val="TAC"/>
              <w:rPr>
                <w:lang w:eastAsia="ko-KR"/>
              </w:rPr>
            </w:pPr>
            <w:r>
              <w:t>25</w:t>
            </w:r>
          </w:p>
        </w:tc>
        <w:tc>
          <w:tcPr>
            <w:tcW w:w="960" w:type="dxa"/>
            <w:tcBorders>
              <w:top w:val="single" w:sz="4" w:space="0" w:color="auto"/>
              <w:left w:val="single" w:sz="4" w:space="0" w:color="auto"/>
              <w:right w:val="single" w:sz="4" w:space="0" w:color="auto"/>
            </w:tcBorders>
          </w:tcPr>
          <w:p w14:paraId="7F5465C6" w14:textId="77777777" w:rsidR="00BF21A0" w:rsidRDefault="00BF21A0" w:rsidP="00BF21A0">
            <w:pPr>
              <w:pStyle w:val="TAC"/>
              <w:rPr>
                <w:rFonts w:eastAsia="Yu Mincho"/>
                <w:lang w:eastAsia="ja-JP"/>
              </w:rPr>
            </w:pPr>
            <w:r>
              <w:t>2140</w:t>
            </w:r>
          </w:p>
        </w:tc>
        <w:tc>
          <w:tcPr>
            <w:tcW w:w="977" w:type="dxa"/>
            <w:tcBorders>
              <w:top w:val="single" w:sz="4" w:space="0" w:color="auto"/>
              <w:left w:val="single" w:sz="4" w:space="0" w:color="auto"/>
              <w:bottom w:val="single" w:sz="4" w:space="0" w:color="auto"/>
              <w:right w:val="single" w:sz="4" w:space="0" w:color="auto"/>
            </w:tcBorders>
          </w:tcPr>
          <w:p w14:paraId="63D1556A" w14:textId="77777777" w:rsidR="00BF21A0" w:rsidRDefault="00BF21A0" w:rsidP="00BF21A0">
            <w:pPr>
              <w:pStyle w:val="TAC"/>
              <w:rPr>
                <w:rFonts w:eastAsia="Yu Mincho"/>
                <w:lang w:eastAsia="ja-JP"/>
              </w:rPr>
            </w:pPr>
            <w:r>
              <w:t>9.1</w:t>
            </w:r>
          </w:p>
        </w:tc>
        <w:tc>
          <w:tcPr>
            <w:tcW w:w="828" w:type="dxa"/>
            <w:tcBorders>
              <w:top w:val="single" w:sz="4" w:space="0" w:color="auto"/>
              <w:left w:val="single" w:sz="4" w:space="0" w:color="auto"/>
              <w:right w:val="single" w:sz="4" w:space="0" w:color="auto"/>
            </w:tcBorders>
          </w:tcPr>
          <w:p w14:paraId="70C6A057" w14:textId="77777777" w:rsidR="00BF21A0" w:rsidRDefault="00BF21A0" w:rsidP="00BF21A0">
            <w:pPr>
              <w:pStyle w:val="TAC"/>
              <w:rPr>
                <w:lang w:val="en-US" w:eastAsia="zh-CN"/>
              </w:rPr>
            </w:pPr>
            <w:r>
              <w:t>FDD</w:t>
            </w:r>
          </w:p>
        </w:tc>
        <w:tc>
          <w:tcPr>
            <w:tcW w:w="1057" w:type="dxa"/>
            <w:tcBorders>
              <w:top w:val="single" w:sz="4" w:space="0" w:color="auto"/>
              <w:left w:val="single" w:sz="4" w:space="0" w:color="auto"/>
              <w:right w:val="single" w:sz="4" w:space="0" w:color="auto"/>
            </w:tcBorders>
          </w:tcPr>
          <w:p w14:paraId="0F022BD6" w14:textId="77777777" w:rsidR="00BF21A0" w:rsidRDefault="00BF21A0" w:rsidP="00BF21A0">
            <w:pPr>
              <w:pStyle w:val="TAC"/>
              <w:rPr>
                <w:rFonts w:eastAsia="Yu Mincho"/>
                <w:lang w:eastAsia="ja-JP"/>
              </w:rPr>
            </w:pPr>
            <w:r>
              <w:rPr>
                <w:lang w:eastAsia="ja-JP"/>
              </w:rPr>
              <w:t>IMD4</w:t>
            </w:r>
          </w:p>
        </w:tc>
      </w:tr>
      <w:tr w:rsidR="00BF21A0" w14:paraId="60D53AA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5491E31"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tcPr>
          <w:p w14:paraId="31180DE6" w14:textId="77777777" w:rsidR="00BF21A0" w:rsidRDefault="00BF21A0" w:rsidP="00BF21A0">
            <w:pPr>
              <w:pStyle w:val="TAC"/>
              <w:rPr>
                <w:rFonts w:eastAsia="Yu Mincho"/>
                <w:lang w:eastAsia="ja-JP"/>
              </w:rPr>
            </w:pPr>
            <w:r>
              <w:rPr>
                <w:lang w:val="en-US" w:eastAsia="zh-CN"/>
              </w:rPr>
              <w:t>n40</w:t>
            </w:r>
          </w:p>
        </w:tc>
        <w:tc>
          <w:tcPr>
            <w:tcW w:w="960" w:type="dxa"/>
            <w:tcBorders>
              <w:top w:val="single" w:sz="4" w:space="0" w:color="auto"/>
              <w:left w:val="single" w:sz="4" w:space="0" w:color="auto"/>
              <w:right w:val="single" w:sz="4" w:space="0" w:color="auto"/>
            </w:tcBorders>
          </w:tcPr>
          <w:p w14:paraId="02DA1111" w14:textId="77777777" w:rsidR="00BF21A0" w:rsidRDefault="00BF21A0" w:rsidP="00BF21A0">
            <w:pPr>
              <w:pStyle w:val="TAC"/>
              <w:rPr>
                <w:rFonts w:eastAsia="Yu Mincho"/>
                <w:lang w:eastAsia="ja-JP"/>
              </w:rPr>
            </w:pPr>
            <w:r>
              <w:t>2380</w:t>
            </w:r>
          </w:p>
        </w:tc>
        <w:tc>
          <w:tcPr>
            <w:tcW w:w="964" w:type="dxa"/>
            <w:tcBorders>
              <w:top w:val="single" w:sz="4" w:space="0" w:color="auto"/>
              <w:left w:val="single" w:sz="4" w:space="0" w:color="auto"/>
              <w:right w:val="single" w:sz="4" w:space="0" w:color="auto"/>
            </w:tcBorders>
          </w:tcPr>
          <w:p w14:paraId="02CD6ADB" w14:textId="77777777" w:rsidR="00BF21A0" w:rsidRDefault="00BF21A0" w:rsidP="00BF21A0">
            <w:pPr>
              <w:pStyle w:val="TAC"/>
              <w:rPr>
                <w:rFonts w:eastAsia="Yu Mincho"/>
                <w:lang w:eastAsia="ja-JP"/>
              </w:rPr>
            </w:pPr>
            <w:r>
              <w:t>5</w:t>
            </w:r>
          </w:p>
        </w:tc>
        <w:tc>
          <w:tcPr>
            <w:tcW w:w="960" w:type="dxa"/>
            <w:tcBorders>
              <w:top w:val="single" w:sz="4" w:space="0" w:color="auto"/>
              <w:left w:val="single" w:sz="4" w:space="0" w:color="auto"/>
              <w:right w:val="single" w:sz="4" w:space="0" w:color="auto"/>
            </w:tcBorders>
          </w:tcPr>
          <w:p w14:paraId="1D891773" w14:textId="77777777" w:rsidR="00BF21A0" w:rsidRDefault="00BF21A0" w:rsidP="00BF21A0">
            <w:pPr>
              <w:pStyle w:val="TAC"/>
              <w:rPr>
                <w:lang w:eastAsia="ko-KR"/>
              </w:rPr>
            </w:pPr>
            <w:r>
              <w:t>25</w:t>
            </w:r>
          </w:p>
        </w:tc>
        <w:tc>
          <w:tcPr>
            <w:tcW w:w="960" w:type="dxa"/>
            <w:tcBorders>
              <w:top w:val="single" w:sz="4" w:space="0" w:color="auto"/>
              <w:left w:val="single" w:sz="4" w:space="0" w:color="auto"/>
              <w:right w:val="single" w:sz="4" w:space="0" w:color="auto"/>
            </w:tcBorders>
          </w:tcPr>
          <w:p w14:paraId="2F55509E" w14:textId="77777777" w:rsidR="00BF21A0" w:rsidRDefault="00BF21A0" w:rsidP="00BF21A0">
            <w:pPr>
              <w:pStyle w:val="TAC"/>
              <w:rPr>
                <w:rFonts w:eastAsia="Yu Mincho"/>
                <w:lang w:eastAsia="ja-JP"/>
              </w:rPr>
            </w:pPr>
            <w:r>
              <w:t>2380</w:t>
            </w:r>
          </w:p>
        </w:tc>
        <w:tc>
          <w:tcPr>
            <w:tcW w:w="977" w:type="dxa"/>
            <w:tcBorders>
              <w:top w:val="single" w:sz="4" w:space="0" w:color="auto"/>
              <w:left w:val="single" w:sz="4" w:space="0" w:color="auto"/>
              <w:bottom w:val="single" w:sz="4" w:space="0" w:color="auto"/>
              <w:right w:val="single" w:sz="4" w:space="0" w:color="auto"/>
            </w:tcBorders>
          </w:tcPr>
          <w:p w14:paraId="77029849" w14:textId="77777777" w:rsidR="00BF21A0" w:rsidRDefault="00BF21A0" w:rsidP="00BF21A0">
            <w:pPr>
              <w:pStyle w:val="TAC"/>
              <w:rPr>
                <w:rFonts w:eastAsia="Yu Mincho"/>
                <w:lang w:eastAsia="ja-JP"/>
              </w:rPr>
            </w:pPr>
            <w:r w:rsidRPr="733AADB6">
              <w:rPr>
                <w:lang w:eastAsia="ja-JP"/>
              </w:rPr>
              <w:t>N/A</w:t>
            </w:r>
          </w:p>
        </w:tc>
        <w:tc>
          <w:tcPr>
            <w:tcW w:w="828" w:type="dxa"/>
            <w:tcBorders>
              <w:top w:val="single" w:sz="4" w:space="0" w:color="auto"/>
              <w:left w:val="single" w:sz="4" w:space="0" w:color="auto"/>
              <w:right w:val="single" w:sz="4" w:space="0" w:color="auto"/>
            </w:tcBorders>
          </w:tcPr>
          <w:p w14:paraId="39990F06" w14:textId="77777777" w:rsidR="00BF21A0" w:rsidRDefault="00BF21A0" w:rsidP="00BF21A0">
            <w:pPr>
              <w:pStyle w:val="TAC"/>
              <w:rPr>
                <w:lang w:val="en-US" w:eastAsia="zh-CN"/>
              </w:rPr>
            </w:pPr>
            <w:r>
              <w:t>TDD</w:t>
            </w:r>
          </w:p>
        </w:tc>
        <w:tc>
          <w:tcPr>
            <w:tcW w:w="1057" w:type="dxa"/>
            <w:tcBorders>
              <w:top w:val="single" w:sz="4" w:space="0" w:color="auto"/>
              <w:left w:val="single" w:sz="4" w:space="0" w:color="auto"/>
              <w:right w:val="single" w:sz="4" w:space="0" w:color="auto"/>
            </w:tcBorders>
          </w:tcPr>
          <w:p w14:paraId="3FE21F3D" w14:textId="77777777" w:rsidR="00BF21A0" w:rsidRDefault="00BF21A0" w:rsidP="00BF21A0">
            <w:pPr>
              <w:pStyle w:val="TAC"/>
              <w:rPr>
                <w:rFonts w:eastAsia="Yu Mincho"/>
                <w:lang w:eastAsia="ja-JP"/>
              </w:rPr>
            </w:pPr>
            <w:r w:rsidRPr="733AADB6">
              <w:rPr>
                <w:lang w:eastAsia="ja-JP"/>
              </w:rPr>
              <w:t>N/A</w:t>
            </w:r>
          </w:p>
        </w:tc>
      </w:tr>
      <w:tr w:rsidR="00BF21A0" w14:paraId="14C16651"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F3719A9"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tcPr>
          <w:p w14:paraId="2FE06D2B" w14:textId="77777777" w:rsidR="00BF21A0" w:rsidRDefault="00BF21A0" w:rsidP="00BF21A0">
            <w:pPr>
              <w:pStyle w:val="TAC"/>
              <w:rPr>
                <w:rFonts w:eastAsia="Yu Mincho"/>
                <w:lang w:eastAsia="ja-JP"/>
              </w:rPr>
            </w:pPr>
            <w:r w:rsidRPr="733AADB6">
              <w:rPr>
                <w:lang w:val="en-US" w:eastAsia="zh-CN"/>
              </w:rPr>
              <w:t>n7</w:t>
            </w:r>
            <w:r>
              <w:rPr>
                <w:lang w:val="en-US" w:eastAsia="zh-CN"/>
              </w:rPr>
              <w:t>8</w:t>
            </w:r>
          </w:p>
        </w:tc>
        <w:tc>
          <w:tcPr>
            <w:tcW w:w="960" w:type="dxa"/>
            <w:tcBorders>
              <w:top w:val="single" w:sz="4" w:space="0" w:color="auto"/>
              <w:left w:val="single" w:sz="4" w:space="0" w:color="auto"/>
              <w:right w:val="single" w:sz="4" w:space="0" w:color="auto"/>
            </w:tcBorders>
          </w:tcPr>
          <w:p w14:paraId="4FC8DF5D" w14:textId="77777777" w:rsidR="00BF21A0" w:rsidRDefault="00BF21A0" w:rsidP="00BF21A0">
            <w:pPr>
              <w:pStyle w:val="TAC"/>
              <w:rPr>
                <w:rFonts w:eastAsia="Yu Mincho"/>
                <w:lang w:eastAsia="ja-JP"/>
              </w:rPr>
            </w:pPr>
            <w:r>
              <w:t>3450</w:t>
            </w:r>
          </w:p>
        </w:tc>
        <w:tc>
          <w:tcPr>
            <w:tcW w:w="964" w:type="dxa"/>
            <w:tcBorders>
              <w:top w:val="single" w:sz="4" w:space="0" w:color="auto"/>
              <w:left w:val="single" w:sz="4" w:space="0" w:color="auto"/>
              <w:right w:val="single" w:sz="4" w:space="0" w:color="auto"/>
            </w:tcBorders>
          </w:tcPr>
          <w:p w14:paraId="682DDD55" w14:textId="77777777" w:rsidR="00BF21A0" w:rsidRDefault="00BF21A0" w:rsidP="00BF21A0">
            <w:pPr>
              <w:pStyle w:val="TAC"/>
              <w:rPr>
                <w:rFonts w:eastAsia="Yu Mincho"/>
                <w:lang w:eastAsia="ja-JP"/>
              </w:rPr>
            </w:pPr>
            <w:r>
              <w:t>10</w:t>
            </w:r>
          </w:p>
        </w:tc>
        <w:tc>
          <w:tcPr>
            <w:tcW w:w="960" w:type="dxa"/>
            <w:tcBorders>
              <w:top w:val="single" w:sz="4" w:space="0" w:color="auto"/>
              <w:left w:val="single" w:sz="4" w:space="0" w:color="auto"/>
              <w:right w:val="single" w:sz="4" w:space="0" w:color="auto"/>
            </w:tcBorders>
          </w:tcPr>
          <w:p w14:paraId="4290EAF5" w14:textId="77777777" w:rsidR="00BF21A0" w:rsidRDefault="00BF21A0" w:rsidP="00BF21A0">
            <w:pPr>
              <w:pStyle w:val="TAC"/>
              <w:rPr>
                <w:lang w:eastAsia="ko-KR"/>
              </w:rPr>
            </w:pPr>
            <w:r>
              <w:t>50</w:t>
            </w:r>
          </w:p>
        </w:tc>
        <w:tc>
          <w:tcPr>
            <w:tcW w:w="960" w:type="dxa"/>
            <w:tcBorders>
              <w:top w:val="single" w:sz="4" w:space="0" w:color="auto"/>
              <w:left w:val="single" w:sz="4" w:space="0" w:color="auto"/>
              <w:right w:val="single" w:sz="4" w:space="0" w:color="auto"/>
            </w:tcBorders>
          </w:tcPr>
          <w:p w14:paraId="4C92941E" w14:textId="77777777" w:rsidR="00BF21A0" w:rsidRDefault="00BF21A0" w:rsidP="00BF21A0">
            <w:pPr>
              <w:pStyle w:val="TAC"/>
              <w:rPr>
                <w:rFonts w:eastAsia="Yu Mincho"/>
                <w:lang w:eastAsia="ja-JP"/>
              </w:rPr>
            </w:pPr>
            <w:r>
              <w:t>3450</w:t>
            </w:r>
          </w:p>
        </w:tc>
        <w:tc>
          <w:tcPr>
            <w:tcW w:w="977" w:type="dxa"/>
            <w:tcBorders>
              <w:top w:val="single" w:sz="4" w:space="0" w:color="auto"/>
              <w:left w:val="single" w:sz="4" w:space="0" w:color="auto"/>
              <w:bottom w:val="single" w:sz="4" w:space="0" w:color="auto"/>
              <w:right w:val="single" w:sz="4" w:space="0" w:color="auto"/>
            </w:tcBorders>
          </w:tcPr>
          <w:p w14:paraId="2E4917F2" w14:textId="77777777" w:rsidR="00BF21A0" w:rsidRDefault="00BF21A0" w:rsidP="00BF21A0">
            <w:pPr>
              <w:pStyle w:val="TAC"/>
              <w:rPr>
                <w:rFonts w:eastAsia="Yu Mincho"/>
                <w:lang w:eastAsia="ja-JP"/>
              </w:rPr>
            </w:pPr>
            <w:r w:rsidRPr="733AADB6">
              <w:rPr>
                <w:lang w:eastAsia="ja-JP"/>
              </w:rPr>
              <w:t>N/A</w:t>
            </w:r>
          </w:p>
        </w:tc>
        <w:tc>
          <w:tcPr>
            <w:tcW w:w="828" w:type="dxa"/>
            <w:tcBorders>
              <w:top w:val="single" w:sz="4" w:space="0" w:color="auto"/>
              <w:left w:val="single" w:sz="4" w:space="0" w:color="auto"/>
              <w:right w:val="single" w:sz="4" w:space="0" w:color="auto"/>
            </w:tcBorders>
          </w:tcPr>
          <w:p w14:paraId="4528589C" w14:textId="77777777" w:rsidR="00BF21A0" w:rsidRDefault="00BF21A0" w:rsidP="00BF21A0">
            <w:pPr>
              <w:pStyle w:val="TAC"/>
              <w:rPr>
                <w:lang w:val="en-US" w:eastAsia="zh-CN"/>
              </w:rPr>
            </w:pPr>
            <w:r>
              <w:t>TDD</w:t>
            </w:r>
          </w:p>
        </w:tc>
        <w:tc>
          <w:tcPr>
            <w:tcW w:w="1057" w:type="dxa"/>
            <w:tcBorders>
              <w:top w:val="single" w:sz="4" w:space="0" w:color="auto"/>
              <w:left w:val="single" w:sz="4" w:space="0" w:color="auto"/>
              <w:right w:val="single" w:sz="4" w:space="0" w:color="auto"/>
            </w:tcBorders>
          </w:tcPr>
          <w:p w14:paraId="37DC2D44" w14:textId="77777777" w:rsidR="00BF21A0" w:rsidRDefault="00BF21A0" w:rsidP="00BF21A0">
            <w:pPr>
              <w:pStyle w:val="TAC"/>
              <w:rPr>
                <w:rFonts w:eastAsia="Yu Mincho"/>
                <w:lang w:eastAsia="ja-JP"/>
              </w:rPr>
            </w:pPr>
            <w:r w:rsidRPr="733AADB6">
              <w:rPr>
                <w:lang w:eastAsia="ja-JP"/>
              </w:rPr>
              <w:t>N/A</w:t>
            </w:r>
          </w:p>
        </w:tc>
      </w:tr>
      <w:tr w:rsidR="00BF21A0" w14:paraId="1365ED14"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A7EF862" w14:textId="77777777" w:rsidR="00BF21A0" w:rsidRDefault="00BF21A0" w:rsidP="00BF21A0">
            <w:pPr>
              <w:pStyle w:val="TAC"/>
            </w:pPr>
            <w:r>
              <w:rPr>
                <w:rFonts w:eastAsia="宋体" w:hint="eastAsia"/>
              </w:rPr>
              <w:t>CA</w:t>
            </w:r>
            <w:r>
              <w:rPr>
                <w:lang w:eastAsia="ko-KR"/>
              </w:rPr>
              <w:t>_</w:t>
            </w:r>
            <w:r>
              <w:rPr>
                <w:rFonts w:eastAsia="宋体" w:hint="eastAsia"/>
              </w:rPr>
              <w:t>n</w:t>
            </w:r>
            <w:r>
              <w:rPr>
                <w:lang w:eastAsia="ko-KR"/>
              </w:rPr>
              <w:t>1</w:t>
            </w:r>
            <w:r>
              <w:rPr>
                <w:rFonts w:eastAsia="宋体" w:hint="eastAsia"/>
              </w:rPr>
              <w:t>-</w:t>
            </w:r>
            <w:r>
              <w:rPr>
                <w:lang w:eastAsia="ko-KR"/>
              </w:rPr>
              <w:t>n41-n77</w:t>
            </w:r>
          </w:p>
        </w:tc>
        <w:tc>
          <w:tcPr>
            <w:tcW w:w="1146" w:type="dxa"/>
            <w:tcBorders>
              <w:top w:val="single" w:sz="4" w:space="0" w:color="auto"/>
              <w:left w:val="single" w:sz="4" w:space="0" w:color="auto"/>
              <w:right w:val="single" w:sz="4" w:space="0" w:color="auto"/>
            </w:tcBorders>
            <w:vAlign w:val="center"/>
          </w:tcPr>
          <w:p w14:paraId="540BA1F7" w14:textId="77777777" w:rsidR="00BF21A0" w:rsidRPr="733AADB6" w:rsidRDefault="00BF21A0" w:rsidP="00BF21A0">
            <w:pPr>
              <w:pStyle w:val="TAC"/>
              <w:rPr>
                <w:lang w:val="en-US" w:eastAsia="zh-CN"/>
              </w:rPr>
            </w:pPr>
            <w:r>
              <w:rPr>
                <w:rFonts w:eastAsia="宋体" w:hint="eastAsia"/>
              </w:rPr>
              <w:t>n</w:t>
            </w:r>
            <w:r>
              <w:rPr>
                <w:lang w:eastAsia="ko-KR"/>
              </w:rPr>
              <w:t>1</w:t>
            </w:r>
          </w:p>
        </w:tc>
        <w:tc>
          <w:tcPr>
            <w:tcW w:w="960" w:type="dxa"/>
            <w:tcBorders>
              <w:top w:val="single" w:sz="4" w:space="0" w:color="auto"/>
              <w:left w:val="single" w:sz="4" w:space="0" w:color="auto"/>
              <w:right w:val="single" w:sz="4" w:space="0" w:color="auto"/>
            </w:tcBorders>
            <w:vAlign w:val="center"/>
          </w:tcPr>
          <w:p w14:paraId="5D515CD1" w14:textId="77777777" w:rsidR="00BF21A0" w:rsidRDefault="00BF21A0" w:rsidP="00BF21A0">
            <w:pPr>
              <w:pStyle w:val="TAC"/>
            </w:pPr>
            <w:r>
              <w:rPr>
                <w:rFonts w:hint="eastAsia"/>
                <w:lang w:eastAsia="ja-JP"/>
              </w:rPr>
              <w:t>1</w:t>
            </w:r>
            <w:r>
              <w:rPr>
                <w:lang w:eastAsia="ja-JP"/>
              </w:rPr>
              <w:t>970</w:t>
            </w:r>
          </w:p>
        </w:tc>
        <w:tc>
          <w:tcPr>
            <w:tcW w:w="964" w:type="dxa"/>
            <w:tcBorders>
              <w:top w:val="single" w:sz="4" w:space="0" w:color="auto"/>
              <w:left w:val="single" w:sz="4" w:space="0" w:color="auto"/>
              <w:right w:val="single" w:sz="4" w:space="0" w:color="auto"/>
            </w:tcBorders>
            <w:vAlign w:val="center"/>
          </w:tcPr>
          <w:p w14:paraId="1562A0D6" w14:textId="77777777" w:rsidR="00BF21A0" w:rsidRDefault="00BF21A0" w:rsidP="00BF21A0">
            <w:pPr>
              <w:pStyle w:val="TAC"/>
            </w:pPr>
            <w:r>
              <w:rPr>
                <w:rFonts w:hint="eastAsia"/>
                <w:lang w:eastAsia="ja-JP"/>
              </w:rPr>
              <w:t>5</w:t>
            </w:r>
          </w:p>
        </w:tc>
        <w:tc>
          <w:tcPr>
            <w:tcW w:w="960" w:type="dxa"/>
            <w:tcBorders>
              <w:top w:val="single" w:sz="4" w:space="0" w:color="auto"/>
              <w:left w:val="single" w:sz="4" w:space="0" w:color="auto"/>
              <w:right w:val="single" w:sz="4" w:space="0" w:color="auto"/>
            </w:tcBorders>
            <w:vAlign w:val="center"/>
          </w:tcPr>
          <w:p w14:paraId="03C0DC3B" w14:textId="77777777" w:rsidR="00BF21A0" w:rsidRDefault="00BF21A0" w:rsidP="00BF21A0">
            <w:pPr>
              <w:pStyle w:val="TAC"/>
            </w:pPr>
            <w:r>
              <w:rPr>
                <w:lang w:eastAsia="ja-JP"/>
              </w:rPr>
              <w:t>25</w:t>
            </w:r>
          </w:p>
        </w:tc>
        <w:tc>
          <w:tcPr>
            <w:tcW w:w="960" w:type="dxa"/>
            <w:tcBorders>
              <w:top w:val="single" w:sz="4" w:space="0" w:color="auto"/>
              <w:left w:val="single" w:sz="4" w:space="0" w:color="auto"/>
              <w:right w:val="single" w:sz="4" w:space="0" w:color="auto"/>
            </w:tcBorders>
            <w:vAlign w:val="center"/>
          </w:tcPr>
          <w:p w14:paraId="18CD768A" w14:textId="77777777" w:rsidR="00BF21A0" w:rsidRDefault="00BF21A0" w:rsidP="00BF21A0">
            <w:pPr>
              <w:pStyle w:val="TAC"/>
            </w:pPr>
            <w:r>
              <w:rPr>
                <w:rFonts w:hint="eastAsia"/>
                <w:lang w:eastAsia="ja-JP"/>
              </w:rPr>
              <w:t>2</w:t>
            </w:r>
            <w:r>
              <w:rPr>
                <w:lang w:eastAsia="ja-JP"/>
              </w:rPr>
              <w:t>160</w:t>
            </w:r>
          </w:p>
        </w:tc>
        <w:tc>
          <w:tcPr>
            <w:tcW w:w="977" w:type="dxa"/>
            <w:tcBorders>
              <w:top w:val="single" w:sz="4" w:space="0" w:color="auto"/>
              <w:left w:val="single" w:sz="4" w:space="0" w:color="auto"/>
              <w:bottom w:val="single" w:sz="4" w:space="0" w:color="auto"/>
              <w:right w:val="single" w:sz="4" w:space="0" w:color="auto"/>
            </w:tcBorders>
            <w:vAlign w:val="center"/>
          </w:tcPr>
          <w:p w14:paraId="1D493AF7" w14:textId="77777777" w:rsidR="00BF21A0" w:rsidRPr="733AADB6" w:rsidRDefault="00BF21A0" w:rsidP="00BF21A0">
            <w:pPr>
              <w:pStyle w:val="TAC"/>
              <w:rPr>
                <w:lang w:eastAsia="ja-JP"/>
              </w:rPr>
            </w:pPr>
            <w:r>
              <w:rPr>
                <w:rFonts w:hint="eastAsia"/>
              </w:rPr>
              <w:t>N</w:t>
            </w:r>
            <w:r>
              <w:t>/A</w:t>
            </w:r>
          </w:p>
        </w:tc>
        <w:tc>
          <w:tcPr>
            <w:tcW w:w="828" w:type="dxa"/>
            <w:tcBorders>
              <w:top w:val="single" w:sz="4" w:space="0" w:color="auto"/>
              <w:left w:val="single" w:sz="4" w:space="0" w:color="auto"/>
              <w:right w:val="single" w:sz="4" w:space="0" w:color="auto"/>
            </w:tcBorders>
          </w:tcPr>
          <w:p w14:paraId="1D67DD5D" w14:textId="77777777" w:rsidR="00BF21A0" w:rsidRDefault="00BF21A0" w:rsidP="00BF21A0">
            <w:pPr>
              <w:pStyle w:val="TAC"/>
            </w:pPr>
            <w:r>
              <w:rPr>
                <w:rFonts w:hint="eastAsia"/>
                <w:lang w:eastAsia="zh-CN"/>
              </w:rPr>
              <w:t>FDD</w:t>
            </w:r>
          </w:p>
        </w:tc>
        <w:tc>
          <w:tcPr>
            <w:tcW w:w="1057" w:type="dxa"/>
            <w:tcBorders>
              <w:top w:val="single" w:sz="4" w:space="0" w:color="auto"/>
              <w:left w:val="single" w:sz="4" w:space="0" w:color="auto"/>
              <w:right w:val="single" w:sz="4" w:space="0" w:color="auto"/>
            </w:tcBorders>
          </w:tcPr>
          <w:p w14:paraId="34A40523" w14:textId="77777777" w:rsidR="00BF21A0" w:rsidRPr="733AADB6" w:rsidRDefault="00BF21A0" w:rsidP="00BF21A0">
            <w:pPr>
              <w:pStyle w:val="TAC"/>
              <w:rPr>
                <w:lang w:eastAsia="ja-JP"/>
              </w:rPr>
            </w:pPr>
            <w:r>
              <w:rPr>
                <w:lang w:eastAsia="ko-KR"/>
              </w:rPr>
              <w:t>N/A</w:t>
            </w:r>
          </w:p>
        </w:tc>
      </w:tr>
      <w:tr w:rsidR="00BF21A0" w14:paraId="75800EB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844D82E"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vAlign w:val="center"/>
          </w:tcPr>
          <w:p w14:paraId="1426343B" w14:textId="77777777" w:rsidR="00BF21A0" w:rsidRPr="733AADB6" w:rsidRDefault="00BF21A0" w:rsidP="00BF21A0">
            <w:pPr>
              <w:pStyle w:val="TAC"/>
              <w:rPr>
                <w:lang w:val="en-US" w:eastAsia="zh-CN"/>
              </w:rPr>
            </w:pPr>
            <w:r>
              <w:rPr>
                <w:rFonts w:eastAsia="宋体" w:hint="eastAsia"/>
              </w:rPr>
              <w:t>n</w:t>
            </w:r>
            <w:r>
              <w:rPr>
                <w:rFonts w:eastAsia="宋体"/>
              </w:rPr>
              <w:t>41</w:t>
            </w:r>
          </w:p>
        </w:tc>
        <w:tc>
          <w:tcPr>
            <w:tcW w:w="960" w:type="dxa"/>
            <w:tcBorders>
              <w:top w:val="single" w:sz="4" w:space="0" w:color="auto"/>
              <w:left w:val="single" w:sz="4" w:space="0" w:color="auto"/>
              <w:right w:val="single" w:sz="4" w:space="0" w:color="auto"/>
            </w:tcBorders>
            <w:vAlign w:val="center"/>
          </w:tcPr>
          <w:p w14:paraId="18AE74E8" w14:textId="77777777" w:rsidR="00BF21A0" w:rsidRDefault="00BF21A0" w:rsidP="00BF21A0">
            <w:pPr>
              <w:pStyle w:val="TAC"/>
            </w:pPr>
            <w:r>
              <w:rPr>
                <w:rFonts w:hint="eastAsia"/>
                <w:lang w:eastAsia="ja-JP"/>
              </w:rPr>
              <w:t>2</w:t>
            </w:r>
            <w:r>
              <w:rPr>
                <w:lang w:eastAsia="ja-JP"/>
              </w:rPr>
              <w:t>650</w:t>
            </w:r>
          </w:p>
        </w:tc>
        <w:tc>
          <w:tcPr>
            <w:tcW w:w="964" w:type="dxa"/>
            <w:tcBorders>
              <w:top w:val="single" w:sz="4" w:space="0" w:color="auto"/>
              <w:left w:val="single" w:sz="4" w:space="0" w:color="auto"/>
              <w:right w:val="single" w:sz="4" w:space="0" w:color="auto"/>
            </w:tcBorders>
            <w:vAlign w:val="center"/>
          </w:tcPr>
          <w:p w14:paraId="77C7A7F8" w14:textId="77777777" w:rsidR="00BF21A0" w:rsidRDefault="00BF21A0" w:rsidP="00BF21A0">
            <w:pPr>
              <w:pStyle w:val="TAC"/>
            </w:pPr>
            <w:r>
              <w:rPr>
                <w:rFonts w:hint="eastAsia"/>
                <w:lang w:eastAsia="ja-JP"/>
              </w:rPr>
              <w:t>1</w:t>
            </w:r>
            <w:r>
              <w:rPr>
                <w:lang w:eastAsia="ja-JP"/>
              </w:rPr>
              <w:t>0</w:t>
            </w:r>
          </w:p>
        </w:tc>
        <w:tc>
          <w:tcPr>
            <w:tcW w:w="960" w:type="dxa"/>
            <w:tcBorders>
              <w:top w:val="single" w:sz="4" w:space="0" w:color="auto"/>
              <w:left w:val="single" w:sz="4" w:space="0" w:color="auto"/>
              <w:right w:val="single" w:sz="4" w:space="0" w:color="auto"/>
            </w:tcBorders>
            <w:vAlign w:val="center"/>
          </w:tcPr>
          <w:p w14:paraId="4183BE12" w14:textId="77777777" w:rsidR="00BF21A0" w:rsidRDefault="00BF21A0" w:rsidP="00BF21A0">
            <w:pPr>
              <w:pStyle w:val="TAC"/>
            </w:pPr>
            <w:r>
              <w:rPr>
                <w:rFonts w:hint="eastAsia"/>
                <w:lang w:eastAsia="ja-JP"/>
              </w:rPr>
              <w:t>5</w:t>
            </w:r>
            <w:r>
              <w:rPr>
                <w:lang w:eastAsia="ja-JP"/>
              </w:rPr>
              <w:t>0</w:t>
            </w:r>
          </w:p>
        </w:tc>
        <w:tc>
          <w:tcPr>
            <w:tcW w:w="960" w:type="dxa"/>
            <w:tcBorders>
              <w:top w:val="single" w:sz="4" w:space="0" w:color="auto"/>
              <w:left w:val="single" w:sz="4" w:space="0" w:color="auto"/>
              <w:right w:val="single" w:sz="4" w:space="0" w:color="auto"/>
            </w:tcBorders>
            <w:vAlign w:val="center"/>
          </w:tcPr>
          <w:p w14:paraId="761F7E72" w14:textId="77777777" w:rsidR="00BF21A0" w:rsidRDefault="00BF21A0" w:rsidP="00BF21A0">
            <w:pPr>
              <w:pStyle w:val="TAC"/>
            </w:pPr>
            <w:r>
              <w:rPr>
                <w:rFonts w:hint="eastAsia"/>
                <w:lang w:eastAsia="ja-JP"/>
              </w:rPr>
              <w:t>2</w:t>
            </w:r>
            <w:r>
              <w:rPr>
                <w:lang w:eastAsia="ja-JP"/>
              </w:rPr>
              <w:t>650</w:t>
            </w:r>
          </w:p>
        </w:tc>
        <w:tc>
          <w:tcPr>
            <w:tcW w:w="977" w:type="dxa"/>
            <w:tcBorders>
              <w:top w:val="single" w:sz="4" w:space="0" w:color="auto"/>
              <w:left w:val="single" w:sz="4" w:space="0" w:color="auto"/>
              <w:bottom w:val="single" w:sz="4" w:space="0" w:color="auto"/>
              <w:right w:val="single" w:sz="4" w:space="0" w:color="auto"/>
            </w:tcBorders>
            <w:vAlign w:val="center"/>
          </w:tcPr>
          <w:p w14:paraId="3142C750" w14:textId="77777777" w:rsidR="00BF21A0" w:rsidRPr="733AADB6" w:rsidRDefault="00BF21A0" w:rsidP="00BF21A0">
            <w:pPr>
              <w:pStyle w:val="TAC"/>
              <w:rPr>
                <w:lang w:eastAsia="ja-JP"/>
              </w:rPr>
            </w:pPr>
            <w:r>
              <w:rPr>
                <w:rFonts w:hint="eastAsia"/>
              </w:rPr>
              <w:t>N</w:t>
            </w:r>
            <w:r>
              <w:t>/A</w:t>
            </w:r>
          </w:p>
        </w:tc>
        <w:tc>
          <w:tcPr>
            <w:tcW w:w="828" w:type="dxa"/>
            <w:tcBorders>
              <w:top w:val="single" w:sz="4" w:space="0" w:color="auto"/>
              <w:left w:val="single" w:sz="4" w:space="0" w:color="auto"/>
              <w:right w:val="single" w:sz="4" w:space="0" w:color="auto"/>
            </w:tcBorders>
          </w:tcPr>
          <w:p w14:paraId="69E5111E" w14:textId="77777777" w:rsidR="00BF21A0" w:rsidRDefault="00BF21A0" w:rsidP="00BF21A0">
            <w:pPr>
              <w:pStyle w:val="TAC"/>
              <w:rPr>
                <w:lang w:eastAsia="zh-CN"/>
              </w:rPr>
            </w:pPr>
            <w:r>
              <w:rPr>
                <w:rFonts w:hint="eastAsia"/>
                <w:lang w:eastAsia="zh-CN"/>
              </w:rPr>
              <w:t>T</w:t>
            </w:r>
            <w:r>
              <w:rPr>
                <w:lang w:eastAsia="zh-CN"/>
              </w:rPr>
              <w:t>DD</w:t>
            </w:r>
          </w:p>
        </w:tc>
        <w:tc>
          <w:tcPr>
            <w:tcW w:w="1057" w:type="dxa"/>
            <w:tcBorders>
              <w:top w:val="single" w:sz="4" w:space="0" w:color="auto"/>
              <w:left w:val="single" w:sz="4" w:space="0" w:color="auto"/>
              <w:right w:val="single" w:sz="4" w:space="0" w:color="auto"/>
            </w:tcBorders>
          </w:tcPr>
          <w:p w14:paraId="13CE8990" w14:textId="77777777" w:rsidR="00BF21A0" w:rsidRPr="733AADB6" w:rsidRDefault="00BF21A0" w:rsidP="00BF21A0">
            <w:pPr>
              <w:pStyle w:val="TAC"/>
              <w:rPr>
                <w:lang w:eastAsia="ja-JP"/>
              </w:rPr>
            </w:pPr>
            <w:r>
              <w:rPr>
                <w:lang w:eastAsia="ko-KR"/>
              </w:rPr>
              <w:t>N/A</w:t>
            </w:r>
          </w:p>
        </w:tc>
      </w:tr>
      <w:tr w:rsidR="00BF21A0" w14:paraId="137351D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CC22FB1"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vAlign w:val="center"/>
          </w:tcPr>
          <w:p w14:paraId="50AC7AA2" w14:textId="77777777" w:rsidR="00BF21A0" w:rsidRPr="733AADB6" w:rsidRDefault="00BF21A0" w:rsidP="00BF21A0">
            <w:pPr>
              <w:pStyle w:val="TAC"/>
              <w:rPr>
                <w:lang w:val="en-US" w:eastAsia="zh-CN"/>
              </w:rPr>
            </w:pPr>
            <w:r>
              <w:rPr>
                <w:lang w:eastAsia="ko-KR"/>
              </w:rPr>
              <w:t>n77</w:t>
            </w:r>
          </w:p>
        </w:tc>
        <w:tc>
          <w:tcPr>
            <w:tcW w:w="960" w:type="dxa"/>
            <w:tcBorders>
              <w:top w:val="single" w:sz="4" w:space="0" w:color="auto"/>
              <w:left w:val="single" w:sz="4" w:space="0" w:color="auto"/>
              <w:right w:val="single" w:sz="4" w:space="0" w:color="auto"/>
            </w:tcBorders>
            <w:vAlign w:val="center"/>
          </w:tcPr>
          <w:p w14:paraId="03E970D2" w14:textId="77777777" w:rsidR="00BF21A0" w:rsidRDefault="00BF21A0" w:rsidP="00BF21A0">
            <w:pPr>
              <w:pStyle w:val="TAC"/>
            </w:pPr>
            <w:r>
              <w:rPr>
                <w:rFonts w:hint="eastAsia"/>
                <w:lang w:eastAsia="ja-JP"/>
              </w:rPr>
              <w:t>3</w:t>
            </w:r>
            <w:r>
              <w:rPr>
                <w:lang w:eastAsia="ja-JP"/>
              </w:rPr>
              <w:t>330</w:t>
            </w:r>
          </w:p>
        </w:tc>
        <w:tc>
          <w:tcPr>
            <w:tcW w:w="964" w:type="dxa"/>
            <w:tcBorders>
              <w:top w:val="single" w:sz="4" w:space="0" w:color="auto"/>
              <w:left w:val="single" w:sz="4" w:space="0" w:color="auto"/>
              <w:right w:val="single" w:sz="4" w:space="0" w:color="auto"/>
            </w:tcBorders>
            <w:vAlign w:val="center"/>
          </w:tcPr>
          <w:p w14:paraId="2D99E535" w14:textId="77777777" w:rsidR="00BF21A0" w:rsidRDefault="00BF21A0" w:rsidP="00BF21A0">
            <w:pPr>
              <w:pStyle w:val="TAC"/>
            </w:pPr>
            <w:r>
              <w:rPr>
                <w:rFonts w:hint="eastAsia"/>
                <w:lang w:eastAsia="ja-JP"/>
              </w:rPr>
              <w:t>1</w:t>
            </w:r>
            <w:r>
              <w:rPr>
                <w:lang w:eastAsia="ja-JP"/>
              </w:rPr>
              <w:t>0</w:t>
            </w:r>
          </w:p>
        </w:tc>
        <w:tc>
          <w:tcPr>
            <w:tcW w:w="960" w:type="dxa"/>
            <w:tcBorders>
              <w:top w:val="single" w:sz="4" w:space="0" w:color="auto"/>
              <w:left w:val="single" w:sz="4" w:space="0" w:color="auto"/>
              <w:right w:val="single" w:sz="4" w:space="0" w:color="auto"/>
            </w:tcBorders>
            <w:vAlign w:val="center"/>
          </w:tcPr>
          <w:p w14:paraId="03FAEF95" w14:textId="77777777" w:rsidR="00BF21A0" w:rsidRDefault="00BF21A0" w:rsidP="00BF21A0">
            <w:pPr>
              <w:pStyle w:val="TAC"/>
            </w:pPr>
            <w:r>
              <w:rPr>
                <w:rFonts w:hint="eastAsia"/>
                <w:lang w:eastAsia="ja-JP"/>
              </w:rPr>
              <w:t>5</w:t>
            </w:r>
            <w:r>
              <w:rPr>
                <w:lang w:eastAsia="ja-JP"/>
              </w:rPr>
              <w:t>0</w:t>
            </w:r>
          </w:p>
        </w:tc>
        <w:tc>
          <w:tcPr>
            <w:tcW w:w="960" w:type="dxa"/>
            <w:tcBorders>
              <w:top w:val="single" w:sz="4" w:space="0" w:color="auto"/>
              <w:left w:val="single" w:sz="4" w:space="0" w:color="auto"/>
              <w:right w:val="single" w:sz="4" w:space="0" w:color="auto"/>
            </w:tcBorders>
            <w:vAlign w:val="center"/>
          </w:tcPr>
          <w:p w14:paraId="4CC5EBFD" w14:textId="77777777" w:rsidR="00BF21A0" w:rsidRDefault="00BF21A0" w:rsidP="00BF21A0">
            <w:pPr>
              <w:pStyle w:val="TAC"/>
            </w:pPr>
            <w:r>
              <w:rPr>
                <w:rFonts w:hint="eastAsia"/>
                <w:lang w:eastAsia="ja-JP"/>
              </w:rPr>
              <w:t>3</w:t>
            </w:r>
            <w:r>
              <w:rPr>
                <w:lang w:eastAsia="ja-JP"/>
              </w:rPr>
              <w:t>330</w:t>
            </w:r>
          </w:p>
        </w:tc>
        <w:tc>
          <w:tcPr>
            <w:tcW w:w="977" w:type="dxa"/>
            <w:tcBorders>
              <w:top w:val="single" w:sz="4" w:space="0" w:color="auto"/>
              <w:left w:val="single" w:sz="4" w:space="0" w:color="auto"/>
              <w:bottom w:val="single" w:sz="4" w:space="0" w:color="auto"/>
              <w:right w:val="single" w:sz="4" w:space="0" w:color="auto"/>
            </w:tcBorders>
            <w:vAlign w:val="center"/>
          </w:tcPr>
          <w:p w14:paraId="5FFB1FFA" w14:textId="77777777" w:rsidR="00BF21A0" w:rsidRPr="733AADB6" w:rsidRDefault="00BF21A0" w:rsidP="00BF21A0">
            <w:pPr>
              <w:pStyle w:val="TAC"/>
              <w:rPr>
                <w:lang w:eastAsia="ja-JP"/>
              </w:rPr>
            </w:pPr>
            <w:r>
              <w:rPr>
                <w:rFonts w:hint="eastAsia"/>
                <w:lang w:eastAsia="ja-JP"/>
              </w:rPr>
              <w:t>1</w:t>
            </w:r>
            <w:r>
              <w:rPr>
                <w:lang w:eastAsia="ja-JP"/>
              </w:rPr>
              <w:t>9.6</w:t>
            </w:r>
          </w:p>
        </w:tc>
        <w:tc>
          <w:tcPr>
            <w:tcW w:w="828" w:type="dxa"/>
            <w:tcBorders>
              <w:top w:val="single" w:sz="4" w:space="0" w:color="auto"/>
              <w:left w:val="single" w:sz="4" w:space="0" w:color="auto"/>
              <w:right w:val="single" w:sz="4" w:space="0" w:color="auto"/>
            </w:tcBorders>
          </w:tcPr>
          <w:p w14:paraId="40069635" w14:textId="77777777" w:rsidR="00BF21A0" w:rsidRDefault="00BF21A0" w:rsidP="00BF21A0">
            <w:pPr>
              <w:pStyle w:val="TAC"/>
              <w:rPr>
                <w:lang w:eastAsia="zh-CN"/>
              </w:rPr>
            </w:pPr>
            <w:r>
              <w:rPr>
                <w:rFonts w:hint="eastAsia"/>
                <w:lang w:eastAsia="zh-CN"/>
              </w:rPr>
              <w:t>T</w:t>
            </w:r>
            <w:r>
              <w:rPr>
                <w:lang w:eastAsia="zh-CN"/>
              </w:rPr>
              <w:t>DD</w:t>
            </w:r>
          </w:p>
        </w:tc>
        <w:tc>
          <w:tcPr>
            <w:tcW w:w="1057" w:type="dxa"/>
            <w:tcBorders>
              <w:top w:val="single" w:sz="4" w:space="0" w:color="auto"/>
              <w:left w:val="single" w:sz="4" w:space="0" w:color="auto"/>
              <w:right w:val="single" w:sz="4" w:space="0" w:color="auto"/>
            </w:tcBorders>
          </w:tcPr>
          <w:p w14:paraId="57BD47AB" w14:textId="77777777" w:rsidR="00BF21A0" w:rsidRPr="733AADB6" w:rsidRDefault="00BF21A0" w:rsidP="00BF21A0">
            <w:pPr>
              <w:pStyle w:val="TAC"/>
              <w:rPr>
                <w:lang w:eastAsia="ja-JP"/>
              </w:rPr>
            </w:pPr>
            <w:r>
              <w:rPr>
                <w:lang w:eastAsia="ko-KR"/>
              </w:rPr>
              <w:t>IMD3</w:t>
            </w:r>
            <w:r w:rsidRPr="005D2A7B">
              <w:rPr>
                <w:vertAlign w:val="superscript"/>
                <w:lang w:eastAsia="ko-KR"/>
              </w:rPr>
              <w:t>1, 2</w:t>
            </w:r>
          </w:p>
        </w:tc>
      </w:tr>
      <w:tr w:rsidR="00BF21A0" w14:paraId="747DE1B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A17CCCB"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vAlign w:val="center"/>
          </w:tcPr>
          <w:p w14:paraId="0E187538" w14:textId="77777777" w:rsidR="00BF21A0" w:rsidRPr="733AADB6" w:rsidRDefault="00BF21A0" w:rsidP="00BF21A0">
            <w:pPr>
              <w:pStyle w:val="TAC"/>
              <w:rPr>
                <w:lang w:val="en-US" w:eastAsia="zh-CN"/>
              </w:rPr>
            </w:pPr>
            <w:r>
              <w:rPr>
                <w:rFonts w:eastAsia="宋体" w:hint="eastAsia"/>
              </w:rPr>
              <w:t>n</w:t>
            </w:r>
            <w:r>
              <w:rPr>
                <w:lang w:eastAsia="ko-KR"/>
              </w:rPr>
              <w:t>1</w:t>
            </w:r>
          </w:p>
        </w:tc>
        <w:tc>
          <w:tcPr>
            <w:tcW w:w="960" w:type="dxa"/>
            <w:tcBorders>
              <w:top w:val="single" w:sz="4" w:space="0" w:color="auto"/>
              <w:left w:val="single" w:sz="4" w:space="0" w:color="auto"/>
              <w:right w:val="single" w:sz="4" w:space="0" w:color="auto"/>
            </w:tcBorders>
            <w:vAlign w:val="center"/>
          </w:tcPr>
          <w:p w14:paraId="5B55A748" w14:textId="77777777" w:rsidR="00BF21A0" w:rsidRDefault="00BF21A0" w:rsidP="00BF21A0">
            <w:pPr>
              <w:pStyle w:val="TAC"/>
            </w:pPr>
            <w:r>
              <w:rPr>
                <w:rFonts w:hint="eastAsia"/>
                <w:lang w:eastAsia="ja-JP"/>
              </w:rPr>
              <w:t>1</w:t>
            </w:r>
            <w:r>
              <w:rPr>
                <w:lang w:eastAsia="ja-JP"/>
              </w:rPr>
              <w:t>975</w:t>
            </w:r>
          </w:p>
        </w:tc>
        <w:tc>
          <w:tcPr>
            <w:tcW w:w="964" w:type="dxa"/>
            <w:tcBorders>
              <w:top w:val="single" w:sz="4" w:space="0" w:color="auto"/>
              <w:left w:val="single" w:sz="4" w:space="0" w:color="auto"/>
              <w:right w:val="single" w:sz="4" w:space="0" w:color="auto"/>
            </w:tcBorders>
            <w:vAlign w:val="center"/>
          </w:tcPr>
          <w:p w14:paraId="7FFF48FF" w14:textId="77777777" w:rsidR="00BF21A0" w:rsidRDefault="00BF21A0" w:rsidP="00BF21A0">
            <w:pPr>
              <w:pStyle w:val="TAC"/>
            </w:pPr>
            <w:r>
              <w:rPr>
                <w:rFonts w:hint="eastAsia"/>
                <w:lang w:eastAsia="ja-JP"/>
              </w:rPr>
              <w:t>5</w:t>
            </w:r>
          </w:p>
        </w:tc>
        <w:tc>
          <w:tcPr>
            <w:tcW w:w="960" w:type="dxa"/>
            <w:tcBorders>
              <w:top w:val="single" w:sz="4" w:space="0" w:color="auto"/>
              <w:left w:val="single" w:sz="4" w:space="0" w:color="auto"/>
              <w:right w:val="single" w:sz="4" w:space="0" w:color="auto"/>
            </w:tcBorders>
            <w:vAlign w:val="center"/>
          </w:tcPr>
          <w:p w14:paraId="7FA068A7" w14:textId="77777777" w:rsidR="00BF21A0" w:rsidRDefault="00BF21A0" w:rsidP="00BF21A0">
            <w:pPr>
              <w:pStyle w:val="TAC"/>
            </w:pPr>
            <w:r>
              <w:rPr>
                <w:rFonts w:hint="eastAsia"/>
                <w:lang w:eastAsia="ja-JP"/>
              </w:rPr>
              <w:t>1</w:t>
            </w:r>
            <w:r>
              <w:rPr>
                <w:lang w:eastAsia="ja-JP"/>
              </w:rPr>
              <w:t>0</w:t>
            </w:r>
          </w:p>
        </w:tc>
        <w:tc>
          <w:tcPr>
            <w:tcW w:w="960" w:type="dxa"/>
            <w:tcBorders>
              <w:top w:val="single" w:sz="4" w:space="0" w:color="auto"/>
              <w:left w:val="single" w:sz="4" w:space="0" w:color="auto"/>
              <w:right w:val="single" w:sz="4" w:space="0" w:color="auto"/>
            </w:tcBorders>
            <w:vAlign w:val="center"/>
          </w:tcPr>
          <w:p w14:paraId="47DBBEFC" w14:textId="77777777" w:rsidR="00BF21A0" w:rsidRDefault="00BF21A0" w:rsidP="00BF21A0">
            <w:pPr>
              <w:pStyle w:val="TAC"/>
            </w:pPr>
            <w:r>
              <w:rPr>
                <w:rFonts w:hint="eastAsia"/>
                <w:lang w:eastAsia="ja-JP"/>
              </w:rPr>
              <w:t>2</w:t>
            </w:r>
            <w:r>
              <w:rPr>
                <w:lang w:eastAsia="ja-JP"/>
              </w:rPr>
              <w:t>165</w:t>
            </w:r>
          </w:p>
        </w:tc>
        <w:tc>
          <w:tcPr>
            <w:tcW w:w="977" w:type="dxa"/>
            <w:tcBorders>
              <w:top w:val="single" w:sz="4" w:space="0" w:color="auto"/>
              <w:left w:val="single" w:sz="4" w:space="0" w:color="auto"/>
              <w:bottom w:val="single" w:sz="4" w:space="0" w:color="auto"/>
              <w:right w:val="single" w:sz="4" w:space="0" w:color="auto"/>
            </w:tcBorders>
            <w:vAlign w:val="center"/>
          </w:tcPr>
          <w:p w14:paraId="543AAE2D" w14:textId="77777777" w:rsidR="00BF21A0" w:rsidRPr="733AADB6" w:rsidRDefault="00BF21A0" w:rsidP="00BF21A0">
            <w:pPr>
              <w:pStyle w:val="TAC"/>
              <w:rPr>
                <w:lang w:eastAsia="ja-JP"/>
              </w:rPr>
            </w:pPr>
            <w:r>
              <w:rPr>
                <w:rFonts w:hint="eastAsia"/>
              </w:rPr>
              <w:t>N</w:t>
            </w:r>
            <w:r>
              <w:t>/A</w:t>
            </w:r>
          </w:p>
        </w:tc>
        <w:tc>
          <w:tcPr>
            <w:tcW w:w="828" w:type="dxa"/>
            <w:tcBorders>
              <w:top w:val="single" w:sz="4" w:space="0" w:color="auto"/>
              <w:left w:val="single" w:sz="4" w:space="0" w:color="auto"/>
              <w:right w:val="single" w:sz="4" w:space="0" w:color="auto"/>
            </w:tcBorders>
          </w:tcPr>
          <w:p w14:paraId="6A38CC03" w14:textId="77777777" w:rsidR="00BF21A0" w:rsidRDefault="00BF21A0" w:rsidP="00BF21A0">
            <w:pPr>
              <w:pStyle w:val="TAC"/>
              <w:rPr>
                <w:lang w:eastAsia="zh-CN"/>
              </w:rPr>
            </w:pPr>
            <w:r>
              <w:rPr>
                <w:rFonts w:hint="eastAsia"/>
                <w:lang w:eastAsia="zh-CN"/>
              </w:rPr>
              <w:t>F</w:t>
            </w:r>
            <w:r>
              <w:rPr>
                <w:lang w:eastAsia="zh-CN"/>
              </w:rPr>
              <w:t>DD</w:t>
            </w:r>
          </w:p>
        </w:tc>
        <w:tc>
          <w:tcPr>
            <w:tcW w:w="1057" w:type="dxa"/>
            <w:tcBorders>
              <w:top w:val="single" w:sz="4" w:space="0" w:color="auto"/>
              <w:left w:val="single" w:sz="4" w:space="0" w:color="auto"/>
              <w:right w:val="single" w:sz="4" w:space="0" w:color="auto"/>
            </w:tcBorders>
          </w:tcPr>
          <w:p w14:paraId="1FF77CDD" w14:textId="77777777" w:rsidR="00BF21A0" w:rsidRPr="733AADB6" w:rsidRDefault="00BF21A0" w:rsidP="00BF21A0">
            <w:pPr>
              <w:pStyle w:val="TAC"/>
              <w:rPr>
                <w:lang w:eastAsia="ja-JP"/>
              </w:rPr>
            </w:pPr>
            <w:r>
              <w:rPr>
                <w:lang w:eastAsia="ko-KR"/>
              </w:rPr>
              <w:t>N/A</w:t>
            </w:r>
          </w:p>
        </w:tc>
      </w:tr>
      <w:tr w:rsidR="00BF21A0" w14:paraId="41167FB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C49ACA9"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vAlign w:val="center"/>
          </w:tcPr>
          <w:p w14:paraId="51718E42" w14:textId="77777777" w:rsidR="00BF21A0" w:rsidRPr="733AADB6" w:rsidRDefault="00BF21A0" w:rsidP="00BF21A0">
            <w:pPr>
              <w:pStyle w:val="TAC"/>
              <w:rPr>
                <w:lang w:val="en-US" w:eastAsia="zh-CN"/>
              </w:rPr>
            </w:pPr>
            <w:r>
              <w:rPr>
                <w:lang w:eastAsia="ko-KR"/>
              </w:rPr>
              <w:t>n77</w:t>
            </w:r>
          </w:p>
        </w:tc>
        <w:tc>
          <w:tcPr>
            <w:tcW w:w="960" w:type="dxa"/>
            <w:tcBorders>
              <w:top w:val="single" w:sz="4" w:space="0" w:color="auto"/>
              <w:left w:val="single" w:sz="4" w:space="0" w:color="auto"/>
              <w:right w:val="single" w:sz="4" w:space="0" w:color="auto"/>
            </w:tcBorders>
            <w:vAlign w:val="center"/>
          </w:tcPr>
          <w:p w14:paraId="0C6B6308" w14:textId="77777777" w:rsidR="00BF21A0" w:rsidRDefault="00BF21A0" w:rsidP="00BF21A0">
            <w:pPr>
              <w:pStyle w:val="TAC"/>
            </w:pPr>
            <w:r>
              <w:rPr>
                <w:rFonts w:hint="eastAsia"/>
                <w:lang w:eastAsia="ja-JP"/>
              </w:rPr>
              <w:t>3</w:t>
            </w:r>
            <w:r>
              <w:rPr>
                <w:lang w:eastAsia="ja-JP"/>
              </w:rPr>
              <w:t>410</w:t>
            </w:r>
          </w:p>
        </w:tc>
        <w:tc>
          <w:tcPr>
            <w:tcW w:w="964" w:type="dxa"/>
            <w:tcBorders>
              <w:top w:val="single" w:sz="4" w:space="0" w:color="auto"/>
              <w:left w:val="single" w:sz="4" w:space="0" w:color="auto"/>
              <w:right w:val="single" w:sz="4" w:space="0" w:color="auto"/>
            </w:tcBorders>
            <w:vAlign w:val="center"/>
          </w:tcPr>
          <w:p w14:paraId="0EC2D059" w14:textId="77777777" w:rsidR="00BF21A0" w:rsidRDefault="00BF21A0" w:rsidP="00BF21A0">
            <w:pPr>
              <w:pStyle w:val="TAC"/>
            </w:pPr>
            <w:r>
              <w:rPr>
                <w:rFonts w:hint="eastAsia"/>
                <w:lang w:eastAsia="ja-JP"/>
              </w:rPr>
              <w:t>1</w:t>
            </w:r>
            <w:r>
              <w:rPr>
                <w:lang w:eastAsia="ja-JP"/>
              </w:rPr>
              <w:t>0</w:t>
            </w:r>
          </w:p>
        </w:tc>
        <w:tc>
          <w:tcPr>
            <w:tcW w:w="960" w:type="dxa"/>
            <w:tcBorders>
              <w:top w:val="single" w:sz="4" w:space="0" w:color="auto"/>
              <w:left w:val="single" w:sz="4" w:space="0" w:color="auto"/>
              <w:right w:val="single" w:sz="4" w:space="0" w:color="auto"/>
            </w:tcBorders>
            <w:vAlign w:val="center"/>
          </w:tcPr>
          <w:p w14:paraId="62BFA0C6" w14:textId="77777777" w:rsidR="00BF21A0" w:rsidRDefault="00BF21A0" w:rsidP="00BF21A0">
            <w:pPr>
              <w:pStyle w:val="TAC"/>
            </w:pPr>
            <w:r>
              <w:rPr>
                <w:rFonts w:hint="eastAsia"/>
                <w:lang w:eastAsia="ja-JP"/>
              </w:rPr>
              <w:t>5</w:t>
            </w:r>
            <w:r>
              <w:rPr>
                <w:lang w:eastAsia="ja-JP"/>
              </w:rPr>
              <w:t>0</w:t>
            </w:r>
          </w:p>
        </w:tc>
        <w:tc>
          <w:tcPr>
            <w:tcW w:w="960" w:type="dxa"/>
            <w:tcBorders>
              <w:top w:val="single" w:sz="4" w:space="0" w:color="auto"/>
              <w:left w:val="single" w:sz="4" w:space="0" w:color="auto"/>
              <w:right w:val="single" w:sz="4" w:space="0" w:color="auto"/>
            </w:tcBorders>
            <w:vAlign w:val="center"/>
          </w:tcPr>
          <w:p w14:paraId="6C87BFD7" w14:textId="77777777" w:rsidR="00BF21A0" w:rsidRDefault="00BF21A0" w:rsidP="00BF21A0">
            <w:pPr>
              <w:pStyle w:val="TAC"/>
            </w:pPr>
            <w:r>
              <w:rPr>
                <w:rFonts w:hint="eastAsia"/>
                <w:lang w:eastAsia="ja-JP"/>
              </w:rPr>
              <w:t>3</w:t>
            </w:r>
            <w:r>
              <w:rPr>
                <w:lang w:eastAsia="ja-JP"/>
              </w:rPr>
              <w:t>410</w:t>
            </w:r>
          </w:p>
        </w:tc>
        <w:tc>
          <w:tcPr>
            <w:tcW w:w="977" w:type="dxa"/>
            <w:tcBorders>
              <w:top w:val="single" w:sz="4" w:space="0" w:color="auto"/>
              <w:left w:val="single" w:sz="4" w:space="0" w:color="auto"/>
              <w:bottom w:val="single" w:sz="4" w:space="0" w:color="auto"/>
              <w:right w:val="single" w:sz="4" w:space="0" w:color="auto"/>
            </w:tcBorders>
            <w:vAlign w:val="center"/>
          </w:tcPr>
          <w:p w14:paraId="2ED79B3C" w14:textId="77777777" w:rsidR="00BF21A0" w:rsidRPr="733AADB6" w:rsidRDefault="00BF21A0" w:rsidP="00BF21A0">
            <w:pPr>
              <w:pStyle w:val="TAC"/>
              <w:rPr>
                <w:lang w:eastAsia="ja-JP"/>
              </w:rPr>
            </w:pPr>
            <w:r>
              <w:rPr>
                <w:rFonts w:hint="eastAsia"/>
              </w:rPr>
              <w:t>N</w:t>
            </w:r>
            <w:r>
              <w:t>/A</w:t>
            </w:r>
          </w:p>
        </w:tc>
        <w:tc>
          <w:tcPr>
            <w:tcW w:w="828" w:type="dxa"/>
            <w:tcBorders>
              <w:top w:val="single" w:sz="4" w:space="0" w:color="auto"/>
              <w:left w:val="single" w:sz="4" w:space="0" w:color="auto"/>
              <w:right w:val="single" w:sz="4" w:space="0" w:color="auto"/>
            </w:tcBorders>
          </w:tcPr>
          <w:p w14:paraId="206B17A7" w14:textId="77777777" w:rsidR="00BF21A0" w:rsidRDefault="00BF21A0" w:rsidP="00BF21A0">
            <w:pPr>
              <w:pStyle w:val="TAC"/>
              <w:rPr>
                <w:lang w:eastAsia="zh-CN"/>
              </w:rPr>
            </w:pPr>
            <w:r>
              <w:rPr>
                <w:rFonts w:hint="eastAsia"/>
                <w:lang w:eastAsia="zh-CN"/>
              </w:rPr>
              <w:t>T</w:t>
            </w:r>
            <w:r>
              <w:rPr>
                <w:lang w:eastAsia="zh-CN"/>
              </w:rPr>
              <w:t>DD</w:t>
            </w:r>
          </w:p>
        </w:tc>
        <w:tc>
          <w:tcPr>
            <w:tcW w:w="1057" w:type="dxa"/>
            <w:tcBorders>
              <w:top w:val="single" w:sz="4" w:space="0" w:color="auto"/>
              <w:left w:val="single" w:sz="4" w:space="0" w:color="auto"/>
              <w:right w:val="single" w:sz="4" w:space="0" w:color="auto"/>
            </w:tcBorders>
          </w:tcPr>
          <w:p w14:paraId="477726C0" w14:textId="77777777" w:rsidR="00BF21A0" w:rsidRPr="733AADB6" w:rsidRDefault="00BF21A0" w:rsidP="00BF21A0">
            <w:pPr>
              <w:pStyle w:val="TAC"/>
              <w:rPr>
                <w:lang w:eastAsia="ja-JP"/>
              </w:rPr>
            </w:pPr>
            <w:r>
              <w:rPr>
                <w:lang w:eastAsia="ko-KR"/>
              </w:rPr>
              <w:t>N/A</w:t>
            </w:r>
          </w:p>
        </w:tc>
      </w:tr>
      <w:tr w:rsidR="00BF21A0" w14:paraId="6038369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72EAC3C"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vAlign w:val="center"/>
          </w:tcPr>
          <w:p w14:paraId="74922CF8" w14:textId="77777777" w:rsidR="00BF21A0" w:rsidRPr="733AADB6" w:rsidRDefault="00BF21A0" w:rsidP="00BF21A0">
            <w:pPr>
              <w:pStyle w:val="TAC"/>
              <w:rPr>
                <w:lang w:val="en-US" w:eastAsia="zh-CN"/>
              </w:rPr>
            </w:pPr>
            <w:r>
              <w:rPr>
                <w:rFonts w:eastAsia="宋体" w:hint="eastAsia"/>
              </w:rPr>
              <w:t>n</w:t>
            </w:r>
            <w:r>
              <w:rPr>
                <w:rFonts w:eastAsia="宋体"/>
              </w:rPr>
              <w:t>41</w:t>
            </w:r>
          </w:p>
        </w:tc>
        <w:tc>
          <w:tcPr>
            <w:tcW w:w="960" w:type="dxa"/>
            <w:tcBorders>
              <w:top w:val="single" w:sz="4" w:space="0" w:color="auto"/>
              <w:left w:val="single" w:sz="4" w:space="0" w:color="auto"/>
              <w:right w:val="single" w:sz="4" w:space="0" w:color="auto"/>
            </w:tcBorders>
            <w:vAlign w:val="center"/>
          </w:tcPr>
          <w:p w14:paraId="26D4289F" w14:textId="77777777" w:rsidR="00BF21A0" w:rsidRDefault="00BF21A0" w:rsidP="00BF21A0">
            <w:pPr>
              <w:pStyle w:val="TAC"/>
            </w:pPr>
            <w:r>
              <w:rPr>
                <w:rFonts w:hint="eastAsia"/>
                <w:lang w:eastAsia="ja-JP"/>
              </w:rPr>
              <w:t>2</w:t>
            </w:r>
            <w:r>
              <w:rPr>
                <w:lang w:eastAsia="ja-JP"/>
              </w:rPr>
              <w:t>515</w:t>
            </w:r>
          </w:p>
        </w:tc>
        <w:tc>
          <w:tcPr>
            <w:tcW w:w="964" w:type="dxa"/>
            <w:tcBorders>
              <w:top w:val="single" w:sz="4" w:space="0" w:color="auto"/>
              <w:left w:val="single" w:sz="4" w:space="0" w:color="auto"/>
              <w:right w:val="single" w:sz="4" w:space="0" w:color="auto"/>
            </w:tcBorders>
            <w:vAlign w:val="center"/>
          </w:tcPr>
          <w:p w14:paraId="34271F6C" w14:textId="77777777" w:rsidR="00BF21A0" w:rsidRDefault="00BF21A0" w:rsidP="00BF21A0">
            <w:pPr>
              <w:pStyle w:val="TAC"/>
            </w:pPr>
            <w:r>
              <w:rPr>
                <w:rFonts w:hint="eastAsia"/>
                <w:lang w:eastAsia="ja-JP"/>
              </w:rPr>
              <w:t>1</w:t>
            </w:r>
            <w:r>
              <w:rPr>
                <w:lang w:eastAsia="ja-JP"/>
              </w:rPr>
              <w:t>0</w:t>
            </w:r>
          </w:p>
        </w:tc>
        <w:tc>
          <w:tcPr>
            <w:tcW w:w="960" w:type="dxa"/>
            <w:tcBorders>
              <w:top w:val="single" w:sz="4" w:space="0" w:color="auto"/>
              <w:left w:val="single" w:sz="4" w:space="0" w:color="auto"/>
              <w:right w:val="single" w:sz="4" w:space="0" w:color="auto"/>
            </w:tcBorders>
            <w:vAlign w:val="center"/>
          </w:tcPr>
          <w:p w14:paraId="5BED4CE5" w14:textId="77777777" w:rsidR="00BF21A0" w:rsidRDefault="00BF21A0" w:rsidP="00BF21A0">
            <w:pPr>
              <w:pStyle w:val="TAC"/>
            </w:pPr>
            <w:r>
              <w:rPr>
                <w:rFonts w:hint="eastAsia"/>
                <w:lang w:eastAsia="ja-JP"/>
              </w:rPr>
              <w:t>5</w:t>
            </w:r>
            <w:r>
              <w:rPr>
                <w:lang w:eastAsia="ja-JP"/>
              </w:rPr>
              <w:t>0</w:t>
            </w:r>
          </w:p>
        </w:tc>
        <w:tc>
          <w:tcPr>
            <w:tcW w:w="960" w:type="dxa"/>
            <w:tcBorders>
              <w:top w:val="single" w:sz="4" w:space="0" w:color="auto"/>
              <w:left w:val="single" w:sz="4" w:space="0" w:color="auto"/>
              <w:right w:val="single" w:sz="4" w:space="0" w:color="auto"/>
            </w:tcBorders>
            <w:vAlign w:val="center"/>
          </w:tcPr>
          <w:p w14:paraId="39ABE527" w14:textId="77777777" w:rsidR="00BF21A0" w:rsidRDefault="00BF21A0" w:rsidP="00BF21A0">
            <w:pPr>
              <w:pStyle w:val="TAC"/>
            </w:pPr>
            <w:r>
              <w:rPr>
                <w:rFonts w:hint="eastAsia"/>
                <w:lang w:eastAsia="ja-JP"/>
              </w:rPr>
              <w:t>2</w:t>
            </w:r>
            <w:r>
              <w:rPr>
                <w:lang w:eastAsia="ja-JP"/>
              </w:rPr>
              <w:t>515</w:t>
            </w:r>
          </w:p>
        </w:tc>
        <w:tc>
          <w:tcPr>
            <w:tcW w:w="977" w:type="dxa"/>
            <w:tcBorders>
              <w:top w:val="single" w:sz="4" w:space="0" w:color="auto"/>
              <w:left w:val="single" w:sz="4" w:space="0" w:color="auto"/>
              <w:bottom w:val="single" w:sz="4" w:space="0" w:color="auto"/>
              <w:right w:val="single" w:sz="4" w:space="0" w:color="auto"/>
            </w:tcBorders>
            <w:vAlign w:val="center"/>
          </w:tcPr>
          <w:p w14:paraId="1282DB98" w14:textId="77777777" w:rsidR="00BF21A0" w:rsidRPr="733AADB6" w:rsidRDefault="00BF21A0" w:rsidP="00BF21A0">
            <w:pPr>
              <w:pStyle w:val="TAC"/>
              <w:rPr>
                <w:lang w:eastAsia="ja-JP"/>
              </w:rPr>
            </w:pPr>
            <w:r>
              <w:rPr>
                <w:rFonts w:hint="eastAsia"/>
                <w:lang w:eastAsia="ja-JP"/>
              </w:rPr>
              <w:t>1</w:t>
            </w:r>
            <w:r>
              <w:rPr>
                <w:lang w:eastAsia="ja-JP"/>
              </w:rPr>
              <w:t>1.5</w:t>
            </w:r>
          </w:p>
        </w:tc>
        <w:tc>
          <w:tcPr>
            <w:tcW w:w="828" w:type="dxa"/>
            <w:tcBorders>
              <w:top w:val="single" w:sz="4" w:space="0" w:color="auto"/>
              <w:left w:val="single" w:sz="4" w:space="0" w:color="auto"/>
              <w:right w:val="single" w:sz="4" w:space="0" w:color="auto"/>
            </w:tcBorders>
          </w:tcPr>
          <w:p w14:paraId="412F0234" w14:textId="77777777" w:rsidR="00BF21A0" w:rsidRDefault="00BF21A0" w:rsidP="00BF21A0">
            <w:pPr>
              <w:pStyle w:val="TAC"/>
              <w:rPr>
                <w:lang w:eastAsia="zh-CN"/>
              </w:rPr>
            </w:pPr>
            <w:r>
              <w:rPr>
                <w:rFonts w:hint="eastAsia"/>
                <w:lang w:eastAsia="zh-CN"/>
              </w:rPr>
              <w:t>T</w:t>
            </w:r>
            <w:r>
              <w:rPr>
                <w:lang w:eastAsia="zh-CN"/>
              </w:rPr>
              <w:t>DD</w:t>
            </w:r>
          </w:p>
        </w:tc>
        <w:tc>
          <w:tcPr>
            <w:tcW w:w="1057" w:type="dxa"/>
            <w:tcBorders>
              <w:top w:val="single" w:sz="4" w:space="0" w:color="auto"/>
              <w:left w:val="single" w:sz="4" w:space="0" w:color="auto"/>
              <w:right w:val="single" w:sz="4" w:space="0" w:color="auto"/>
            </w:tcBorders>
          </w:tcPr>
          <w:p w14:paraId="43745045" w14:textId="77777777" w:rsidR="00BF21A0" w:rsidRPr="733AADB6" w:rsidRDefault="00BF21A0" w:rsidP="00BF21A0">
            <w:pPr>
              <w:pStyle w:val="TAC"/>
              <w:rPr>
                <w:lang w:eastAsia="ja-JP"/>
              </w:rPr>
            </w:pPr>
            <w:r>
              <w:rPr>
                <w:lang w:eastAsia="ko-KR"/>
              </w:rPr>
              <w:t>IMD4</w:t>
            </w:r>
            <w:r w:rsidRPr="005D2A7B">
              <w:rPr>
                <w:vertAlign w:val="superscript"/>
                <w:lang w:eastAsia="ko-KR"/>
              </w:rPr>
              <w:t>1</w:t>
            </w:r>
          </w:p>
        </w:tc>
      </w:tr>
      <w:tr w:rsidR="00BF21A0" w14:paraId="6F8DA79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79227CC"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vAlign w:val="center"/>
          </w:tcPr>
          <w:p w14:paraId="6D0DB61E" w14:textId="77777777" w:rsidR="00BF21A0" w:rsidRPr="733AADB6" w:rsidRDefault="00BF21A0" w:rsidP="00BF21A0">
            <w:pPr>
              <w:pStyle w:val="TAC"/>
              <w:rPr>
                <w:lang w:val="en-US" w:eastAsia="zh-CN"/>
              </w:rPr>
            </w:pPr>
            <w:r>
              <w:rPr>
                <w:rFonts w:eastAsia="宋体" w:hint="eastAsia"/>
              </w:rPr>
              <w:t>n</w:t>
            </w:r>
            <w:r>
              <w:rPr>
                <w:rFonts w:eastAsia="宋体"/>
              </w:rPr>
              <w:t>41</w:t>
            </w:r>
          </w:p>
        </w:tc>
        <w:tc>
          <w:tcPr>
            <w:tcW w:w="960" w:type="dxa"/>
            <w:tcBorders>
              <w:top w:val="single" w:sz="4" w:space="0" w:color="auto"/>
              <w:left w:val="single" w:sz="4" w:space="0" w:color="auto"/>
              <w:right w:val="single" w:sz="4" w:space="0" w:color="auto"/>
            </w:tcBorders>
            <w:vAlign w:val="center"/>
          </w:tcPr>
          <w:p w14:paraId="42108426" w14:textId="77777777" w:rsidR="00BF21A0" w:rsidRDefault="00BF21A0" w:rsidP="00BF21A0">
            <w:pPr>
              <w:pStyle w:val="TAC"/>
            </w:pPr>
            <w:r>
              <w:rPr>
                <w:rFonts w:hint="eastAsia"/>
                <w:lang w:eastAsia="ja-JP"/>
              </w:rPr>
              <w:t>2</w:t>
            </w:r>
            <w:r>
              <w:rPr>
                <w:lang w:eastAsia="ja-JP"/>
              </w:rPr>
              <w:t>640</w:t>
            </w:r>
          </w:p>
        </w:tc>
        <w:tc>
          <w:tcPr>
            <w:tcW w:w="964" w:type="dxa"/>
            <w:tcBorders>
              <w:top w:val="single" w:sz="4" w:space="0" w:color="auto"/>
              <w:left w:val="single" w:sz="4" w:space="0" w:color="auto"/>
              <w:right w:val="single" w:sz="4" w:space="0" w:color="auto"/>
            </w:tcBorders>
            <w:vAlign w:val="center"/>
          </w:tcPr>
          <w:p w14:paraId="0EAA8B56" w14:textId="77777777" w:rsidR="00BF21A0" w:rsidRDefault="00BF21A0" w:rsidP="00BF21A0">
            <w:pPr>
              <w:pStyle w:val="TAC"/>
            </w:pPr>
            <w:r>
              <w:rPr>
                <w:rFonts w:hint="eastAsia"/>
                <w:lang w:eastAsia="ja-JP"/>
              </w:rPr>
              <w:t>1</w:t>
            </w:r>
            <w:r>
              <w:rPr>
                <w:lang w:eastAsia="ja-JP"/>
              </w:rPr>
              <w:t>0</w:t>
            </w:r>
          </w:p>
        </w:tc>
        <w:tc>
          <w:tcPr>
            <w:tcW w:w="960" w:type="dxa"/>
            <w:tcBorders>
              <w:top w:val="single" w:sz="4" w:space="0" w:color="auto"/>
              <w:left w:val="single" w:sz="4" w:space="0" w:color="auto"/>
              <w:right w:val="single" w:sz="4" w:space="0" w:color="auto"/>
            </w:tcBorders>
            <w:vAlign w:val="center"/>
          </w:tcPr>
          <w:p w14:paraId="3FB01A70" w14:textId="77777777" w:rsidR="00BF21A0" w:rsidRDefault="00BF21A0" w:rsidP="00BF21A0">
            <w:pPr>
              <w:pStyle w:val="TAC"/>
            </w:pPr>
            <w:r>
              <w:rPr>
                <w:rFonts w:hint="eastAsia"/>
                <w:lang w:eastAsia="ja-JP"/>
              </w:rPr>
              <w:t>5</w:t>
            </w:r>
            <w:r>
              <w:rPr>
                <w:lang w:eastAsia="ja-JP"/>
              </w:rPr>
              <w:t>0</w:t>
            </w:r>
          </w:p>
        </w:tc>
        <w:tc>
          <w:tcPr>
            <w:tcW w:w="960" w:type="dxa"/>
            <w:tcBorders>
              <w:top w:val="single" w:sz="4" w:space="0" w:color="auto"/>
              <w:left w:val="single" w:sz="4" w:space="0" w:color="auto"/>
              <w:right w:val="single" w:sz="4" w:space="0" w:color="auto"/>
            </w:tcBorders>
            <w:vAlign w:val="center"/>
          </w:tcPr>
          <w:p w14:paraId="61F31D5E" w14:textId="77777777" w:rsidR="00BF21A0" w:rsidRDefault="00BF21A0" w:rsidP="00BF21A0">
            <w:pPr>
              <w:pStyle w:val="TAC"/>
            </w:pPr>
            <w:r>
              <w:rPr>
                <w:rFonts w:hint="eastAsia"/>
                <w:lang w:eastAsia="ja-JP"/>
              </w:rPr>
              <w:t>2</w:t>
            </w:r>
            <w:r>
              <w:rPr>
                <w:lang w:eastAsia="ja-JP"/>
              </w:rPr>
              <w:t>640</w:t>
            </w:r>
          </w:p>
        </w:tc>
        <w:tc>
          <w:tcPr>
            <w:tcW w:w="977" w:type="dxa"/>
            <w:tcBorders>
              <w:top w:val="single" w:sz="4" w:space="0" w:color="auto"/>
              <w:left w:val="single" w:sz="4" w:space="0" w:color="auto"/>
              <w:bottom w:val="single" w:sz="4" w:space="0" w:color="auto"/>
              <w:right w:val="single" w:sz="4" w:space="0" w:color="auto"/>
            </w:tcBorders>
            <w:vAlign w:val="center"/>
          </w:tcPr>
          <w:p w14:paraId="46BA8174" w14:textId="77777777" w:rsidR="00BF21A0" w:rsidRPr="733AADB6" w:rsidRDefault="00BF21A0" w:rsidP="00BF21A0">
            <w:pPr>
              <w:pStyle w:val="TAC"/>
              <w:rPr>
                <w:lang w:eastAsia="ja-JP"/>
              </w:rPr>
            </w:pPr>
            <w:r>
              <w:rPr>
                <w:rFonts w:hint="eastAsia"/>
              </w:rPr>
              <w:t>N</w:t>
            </w:r>
            <w:r>
              <w:t>/A</w:t>
            </w:r>
          </w:p>
        </w:tc>
        <w:tc>
          <w:tcPr>
            <w:tcW w:w="828" w:type="dxa"/>
            <w:tcBorders>
              <w:top w:val="single" w:sz="4" w:space="0" w:color="auto"/>
              <w:left w:val="single" w:sz="4" w:space="0" w:color="auto"/>
              <w:right w:val="single" w:sz="4" w:space="0" w:color="auto"/>
            </w:tcBorders>
          </w:tcPr>
          <w:p w14:paraId="7C0524F7" w14:textId="77777777" w:rsidR="00BF21A0" w:rsidRDefault="00BF21A0" w:rsidP="00BF21A0">
            <w:pPr>
              <w:pStyle w:val="TAC"/>
              <w:rPr>
                <w:lang w:eastAsia="zh-CN"/>
              </w:rPr>
            </w:pPr>
            <w:r>
              <w:rPr>
                <w:rFonts w:hint="eastAsia"/>
                <w:lang w:eastAsia="zh-CN"/>
              </w:rPr>
              <w:t>T</w:t>
            </w:r>
            <w:r>
              <w:rPr>
                <w:lang w:eastAsia="zh-CN"/>
              </w:rPr>
              <w:t>DD</w:t>
            </w:r>
          </w:p>
        </w:tc>
        <w:tc>
          <w:tcPr>
            <w:tcW w:w="1057" w:type="dxa"/>
            <w:tcBorders>
              <w:top w:val="single" w:sz="4" w:space="0" w:color="auto"/>
              <w:left w:val="single" w:sz="4" w:space="0" w:color="auto"/>
              <w:right w:val="single" w:sz="4" w:space="0" w:color="auto"/>
            </w:tcBorders>
          </w:tcPr>
          <w:p w14:paraId="6C681229" w14:textId="77777777" w:rsidR="00BF21A0" w:rsidRPr="733AADB6" w:rsidRDefault="00BF21A0" w:rsidP="00BF21A0">
            <w:pPr>
              <w:pStyle w:val="TAC"/>
              <w:rPr>
                <w:lang w:eastAsia="ja-JP"/>
              </w:rPr>
            </w:pPr>
            <w:r>
              <w:rPr>
                <w:lang w:eastAsia="ko-KR"/>
              </w:rPr>
              <w:t>N/A</w:t>
            </w:r>
          </w:p>
        </w:tc>
      </w:tr>
      <w:tr w:rsidR="00BF21A0" w14:paraId="5CF6C4C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863B0C3"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vAlign w:val="center"/>
          </w:tcPr>
          <w:p w14:paraId="1380FF63" w14:textId="77777777" w:rsidR="00BF21A0" w:rsidRPr="733AADB6" w:rsidRDefault="00BF21A0" w:rsidP="00BF21A0">
            <w:pPr>
              <w:pStyle w:val="TAC"/>
              <w:rPr>
                <w:lang w:val="en-US" w:eastAsia="zh-CN"/>
              </w:rPr>
            </w:pPr>
            <w:r>
              <w:rPr>
                <w:lang w:eastAsia="ko-KR"/>
              </w:rPr>
              <w:t>n77</w:t>
            </w:r>
          </w:p>
        </w:tc>
        <w:tc>
          <w:tcPr>
            <w:tcW w:w="960" w:type="dxa"/>
            <w:tcBorders>
              <w:top w:val="single" w:sz="4" w:space="0" w:color="auto"/>
              <w:left w:val="single" w:sz="4" w:space="0" w:color="auto"/>
              <w:right w:val="single" w:sz="4" w:space="0" w:color="auto"/>
            </w:tcBorders>
            <w:vAlign w:val="center"/>
          </w:tcPr>
          <w:p w14:paraId="56D22492" w14:textId="77777777" w:rsidR="00BF21A0" w:rsidRDefault="00BF21A0" w:rsidP="00BF21A0">
            <w:pPr>
              <w:pStyle w:val="TAC"/>
            </w:pPr>
            <w:r>
              <w:rPr>
                <w:rFonts w:hint="eastAsia"/>
                <w:lang w:eastAsia="ja-JP"/>
              </w:rPr>
              <w:t>3</w:t>
            </w:r>
            <w:r>
              <w:rPr>
                <w:lang w:eastAsia="ja-JP"/>
              </w:rPr>
              <w:t>710</w:t>
            </w:r>
          </w:p>
        </w:tc>
        <w:tc>
          <w:tcPr>
            <w:tcW w:w="964" w:type="dxa"/>
            <w:tcBorders>
              <w:top w:val="single" w:sz="4" w:space="0" w:color="auto"/>
              <w:left w:val="single" w:sz="4" w:space="0" w:color="auto"/>
              <w:right w:val="single" w:sz="4" w:space="0" w:color="auto"/>
            </w:tcBorders>
            <w:vAlign w:val="center"/>
          </w:tcPr>
          <w:p w14:paraId="56D1EA4D" w14:textId="77777777" w:rsidR="00BF21A0" w:rsidRDefault="00BF21A0" w:rsidP="00BF21A0">
            <w:pPr>
              <w:pStyle w:val="TAC"/>
            </w:pPr>
            <w:r>
              <w:rPr>
                <w:rFonts w:hint="eastAsia"/>
                <w:lang w:eastAsia="ja-JP"/>
              </w:rPr>
              <w:t>1</w:t>
            </w:r>
            <w:r>
              <w:rPr>
                <w:lang w:eastAsia="ja-JP"/>
              </w:rPr>
              <w:t>0</w:t>
            </w:r>
          </w:p>
        </w:tc>
        <w:tc>
          <w:tcPr>
            <w:tcW w:w="960" w:type="dxa"/>
            <w:tcBorders>
              <w:top w:val="single" w:sz="4" w:space="0" w:color="auto"/>
              <w:left w:val="single" w:sz="4" w:space="0" w:color="auto"/>
              <w:right w:val="single" w:sz="4" w:space="0" w:color="auto"/>
            </w:tcBorders>
            <w:vAlign w:val="center"/>
          </w:tcPr>
          <w:p w14:paraId="4E167014" w14:textId="77777777" w:rsidR="00BF21A0" w:rsidRDefault="00BF21A0" w:rsidP="00BF21A0">
            <w:pPr>
              <w:pStyle w:val="TAC"/>
            </w:pPr>
            <w:r>
              <w:rPr>
                <w:rFonts w:hint="eastAsia"/>
                <w:lang w:eastAsia="ja-JP"/>
              </w:rPr>
              <w:t>5</w:t>
            </w:r>
            <w:r>
              <w:rPr>
                <w:lang w:eastAsia="ja-JP"/>
              </w:rPr>
              <w:t>0</w:t>
            </w:r>
          </w:p>
        </w:tc>
        <w:tc>
          <w:tcPr>
            <w:tcW w:w="960" w:type="dxa"/>
            <w:tcBorders>
              <w:top w:val="single" w:sz="4" w:space="0" w:color="auto"/>
              <w:left w:val="single" w:sz="4" w:space="0" w:color="auto"/>
              <w:right w:val="single" w:sz="4" w:space="0" w:color="auto"/>
            </w:tcBorders>
            <w:vAlign w:val="center"/>
          </w:tcPr>
          <w:p w14:paraId="4DD67C84" w14:textId="77777777" w:rsidR="00BF21A0" w:rsidRDefault="00BF21A0" w:rsidP="00BF21A0">
            <w:pPr>
              <w:pStyle w:val="TAC"/>
            </w:pPr>
            <w:r>
              <w:rPr>
                <w:rFonts w:hint="eastAsia"/>
                <w:lang w:eastAsia="ja-JP"/>
              </w:rPr>
              <w:t>3</w:t>
            </w:r>
            <w:r>
              <w:rPr>
                <w:lang w:eastAsia="ja-JP"/>
              </w:rPr>
              <w:t>710</w:t>
            </w:r>
          </w:p>
        </w:tc>
        <w:tc>
          <w:tcPr>
            <w:tcW w:w="977" w:type="dxa"/>
            <w:tcBorders>
              <w:top w:val="single" w:sz="4" w:space="0" w:color="auto"/>
              <w:left w:val="single" w:sz="4" w:space="0" w:color="auto"/>
              <w:bottom w:val="single" w:sz="4" w:space="0" w:color="auto"/>
              <w:right w:val="single" w:sz="4" w:space="0" w:color="auto"/>
            </w:tcBorders>
            <w:vAlign w:val="center"/>
          </w:tcPr>
          <w:p w14:paraId="3873B835" w14:textId="77777777" w:rsidR="00BF21A0" w:rsidRPr="733AADB6" w:rsidRDefault="00BF21A0" w:rsidP="00BF21A0">
            <w:pPr>
              <w:pStyle w:val="TAC"/>
              <w:rPr>
                <w:lang w:eastAsia="ja-JP"/>
              </w:rPr>
            </w:pPr>
            <w:r>
              <w:rPr>
                <w:rFonts w:hint="eastAsia"/>
              </w:rPr>
              <w:t>N</w:t>
            </w:r>
            <w:r>
              <w:t>/A</w:t>
            </w:r>
          </w:p>
        </w:tc>
        <w:tc>
          <w:tcPr>
            <w:tcW w:w="828" w:type="dxa"/>
            <w:tcBorders>
              <w:top w:val="single" w:sz="4" w:space="0" w:color="auto"/>
              <w:left w:val="single" w:sz="4" w:space="0" w:color="auto"/>
              <w:right w:val="single" w:sz="4" w:space="0" w:color="auto"/>
            </w:tcBorders>
          </w:tcPr>
          <w:p w14:paraId="4A6EA471" w14:textId="77777777" w:rsidR="00BF21A0" w:rsidRDefault="00BF21A0" w:rsidP="00BF21A0">
            <w:pPr>
              <w:pStyle w:val="TAC"/>
              <w:rPr>
                <w:lang w:eastAsia="zh-CN"/>
              </w:rPr>
            </w:pPr>
            <w:r>
              <w:rPr>
                <w:rFonts w:hint="eastAsia"/>
                <w:lang w:eastAsia="zh-CN"/>
              </w:rPr>
              <w:t>T</w:t>
            </w:r>
            <w:r>
              <w:rPr>
                <w:lang w:eastAsia="zh-CN"/>
              </w:rPr>
              <w:t>DD</w:t>
            </w:r>
          </w:p>
        </w:tc>
        <w:tc>
          <w:tcPr>
            <w:tcW w:w="1057" w:type="dxa"/>
            <w:tcBorders>
              <w:top w:val="single" w:sz="4" w:space="0" w:color="auto"/>
              <w:left w:val="single" w:sz="4" w:space="0" w:color="auto"/>
              <w:right w:val="single" w:sz="4" w:space="0" w:color="auto"/>
            </w:tcBorders>
          </w:tcPr>
          <w:p w14:paraId="11A75F11" w14:textId="77777777" w:rsidR="00BF21A0" w:rsidRPr="733AADB6" w:rsidRDefault="00BF21A0" w:rsidP="00BF21A0">
            <w:pPr>
              <w:pStyle w:val="TAC"/>
              <w:rPr>
                <w:lang w:eastAsia="ja-JP"/>
              </w:rPr>
            </w:pPr>
            <w:r>
              <w:rPr>
                <w:lang w:eastAsia="ko-KR"/>
              </w:rPr>
              <w:t>N/A</w:t>
            </w:r>
          </w:p>
        </w:tc>
      </w:tr>
      <w:tr w:rsidR="00BF21A0" w14:paraId="1045D1ED" w14:textId="77777777" w:rsidTr="00324D8E">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165" w:author="ZTE-Ma Zhifeng" w:date="2022-08-29T22:15: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7166" w:author="ZTE-Ma Zhifeng" w:date="2022-08-29T22:15:00Z">
            <w:trPr>
              <w:gridAfter w:val="0"/>
              <w:trHeight w:val="187"/>
              <w:jc w:val="center"/>
            </w:trPr>
          </w:trPrChange>
        </w:trPr>
        <w:tc>
          <w:tcPr>
            <w:tcW w:w="2007" w:type="dxa"/>
            <w:tcBorders>
              <w:top w:val="nil"/>
              <w:left w:val="single" w:sz="4" w:space="0" w:color="auto"/>
              <w:bottom w:val="single" w:sz="4" w:space="0" w:color="auto"/>
              <w:right w:val="single" w:sz="4" w:space="0" w:color="auto"/>
            </w:tcBorders>
            <w:shd w:val="clear" w:color="auto" w:fill="auto"/>
            <w:vAlign w:val="center"/>
            <w:tcPrChange w:id="17167" w:author="ZTE-Ma Zhifeng" w:date="2022-08-29T22:15: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01E6CEB9"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vAlign w:val="center"/>
            <w:tcPrChange w:id="17168" w:author="ZTE-Ma Zhifeng" w:date="2022-08-29T22:15:00Z">
              <w:tcPr>
                <w:tcW w:w="1146" w:type="dxa"/>
                <w:gridSpan w:val="2"/>
                <w:tcBorders>
                  <w:top w:val="single" w:sz="4" w:space="0" w:color="auto"/>
                  <w:left w:val="single" w:sz="4" w:space="0" w:color="auto"/>
                  <w:right w:val="single" w:sz="4" w:space="0" w:color="auto"/>
                </w:tcBorders>
                <w:vAlign w:val="center"/>
              </w:tcPr>
            </w:tcPrChange>
          </w:tcPr>
          <w:p w14:paraId="0E9541F0" w14:textId="77777777" w:rsidR="00BF21A0" w:rsidRPr="733AADB6" w:rsidRDefault="00BF21A0" w:rsidP="00BF21A0">
            <w:pPr>
              <w:pStyle w:val="TAC"/>
              <w:rPr>
                <w:lang w:val="en-US" w:eastAsia="zh-CN"/>
              </w:rPr>
            </w:pPr>
            <w:r>
              <w:rPr>
                <w:rFonts w:eastAsia="宋体" w:hint="eastAsia"/>
              </w:rPr>
              <w:t>n</w:t>
            </w:r>
            <w:r>
              <w:rPr>
                <w:lang w:eastAsia="ko-KR"/>
              </w:rPr>
              <w:t>1</w:t>
            </w:r>
          </w:p>
        </w:tc>
        <w:tc>
          <w:tcPr>
            <w:tcW w:w="960" w:type="dxa"/>
            <w:tcBorders>
              <w:top w:val="single" w:sz="4" w:space="0" w:color="auto"/>
              <w:left w:val="single" w:sz="4" w:space="0" w:color="auto"/>
              <w:right w:val="single" w:sz="4" w:space="0" w:color="auto"/>
            </w:tcBorders>
            <w:vAlign w:val="center"/>
            <w:tcPrChange w:id="17169" w:author="ZTE-Ma Zhifeng" w:date="2022-08-29T22:15:00Z">
              <w:tcPr>
                <w:tcW w:w="960" w:type="dxa"/>
                <w:gridSpan w:val="2"/>
                <w:tcBorders>
                  <w:top w:val="single" w:sz="4" w:space="0" w:color="auto"/>
                  <w:left w:val="single" w:sz="4" w:space="0" w:color="auto"/>
                  <w:right w:val="single" w:sz="4" w:space="0" w:color="auto"/>
                </w:tcBorders>
                <w:vAlign w:val="center"/>
              </w:tcPr>
            </w:tcPrChange>
          </w:tcPr>
          <w:p w14:paraId="0F0F468C" w14:textId="77777777" w:rsidR="00BF21A0" w:rsidRDefault="00BF21A0" w:rsidP="00BF21A0">
            <w:pPr>
              <w:pStyle w:val="TAC"/>
            </w:pPr>
            <w:r>
              <w:rPr>
                <w:rFonts w:hint="eastAsia"/>
                <w:lang w:eastAsia="ja-JP"/>
              </w:rPr>
              <w:t>1</w:t>
            </w:r>
            <w:r>
              <w:rPr>
                <w:lang w:eastAsia="ja-JP"/>
              </w:rPr>
              <w:t>950</w:t>
            </w:r>
          </w:p>
        </w:tc>
        <w:tc>
          <w:tcPr>
            <w:tcW w:w="964" w:type="dxa"/>
            <w:tcBorders>
              <w:top w:val="single" w:sz="4" w:space="0" w:color="auto"/>
              <w:left w:val="single" w:sz="4" w:space="0" w:color="auto"/>
              <w:right w:val="single" w:sz="4" w:space="0" w:color="auto"/>
            </w:tcBorders>
            <w:vAlign w:val="center"/>
            <w:tcPrChange w:id="17170" w:author="ZTE-Ma Zhifeng" w:date="2022-08-29T22:15:00Z">
              <w:tcPr>
                <w:tcW w:w="964" w:type="dxa"/>
                <w:gridSpan w:val="2"/>
                <w:tcBorders>
                  <w:top w:val="single" w:sz="4" w:space="0" w:color="auto"/>
                  <w:left w:val="single" w:sz="4" w:space="0" w:color="auto"/>
                  <w:right w:val="single" w:sz="4" w:space="0" w:color="auto"/>
                </w:tcBorders>
                <w:vAlign w:val="center"/>
              </w:tcPr>
            </w:tcPrChange>
          </w:tcPr>
          <w:p w14:paraId="58120F5F" w14:textId="77777777" w:rsidR="00BF21A0" w:rsidRDefault="00BF21A0" w:rsidP="00BF21A0">
            <w:pPr>
              <w:pStyle w:val="TAC"/>
            </w:pPr>
            <w:r>
              <w:rPr>
                <w:rFonts w:hint="eastAsia"/>
                <w:lang w:eastAsia="ja-JP"/>
              </w:rPr>
              <w:t>5</w:t>
            </w:r>
          </w:p>
        </w:tc>
        <w:tc>
          <w:tcPr>
            <w:tcW w:w="960" w:type="dxa"/>
            <w:tcBorders>
              <w:top w:val="single" w:sz="4" w:space="0" w:color="auto"/>
              <w:left w:val="single" w:sz="4" w:space="0" w:color="auto"/>
              <w:right w:val="single" w:sz="4" w:space="0" w:color="auto"/>
            </w:tcBorders>
            <w:vAlign w:val="center"/>
            <w:tcPrChange w:id="17171" w:author="ZTE-Ma Zhifeng" w:date="2022-08-29T22:15:00Z">
              <w:tcPr>
                <w:tcW w:w="960" w:type="dxa"/>
                <w:gridSpan w:val="2"/>
                <w:tcBorders>
                  <w:top w:val="single" w:sz="4" w:space="0" w:color="auto"/>
                  <w:left w:val="single" w:sz="4" w:space="0" w:color="auto"/>
                  <w:right w:val="single" w:sz="4" w:space="0" w:color="auto"/>
                </w:tcBorders>
                <w:vAlign w:val="center"/>
              </w:tcPr>
            </w:tcPrChange>
          </w:tcPr>
          <w:p w14:paraId="47E4974A" w14:textId="77777777" w:rsidR="00BF21A0" w:rsidRDefault="00BF21A0" w:rsidP="00BF21A0">
            <w:pPr>
              <w:pStyle w:val="TAC"/>
            </w:pPr>
            <w:r>
              <w:rPr>
                <w:lang w:eastAsia="ja-JP"/>
              </w:rPr>
              <w:t>25</w:t>
            </w:r>
          </w:p>
        </w:tc>
        <w:tc>
          <w:tcPr>
            <w:tcW w:w="960" w:type="dxa"/>
            <w:tcBorders>
              <w:top w:val="single" w:sz="4" w:space="0" w:color="auto"/>
              <w:left w:val="single" w:sz="4" w:space="0" w:color="auto"/>
              <w:right w:val="single" w:sz="4" w:space="0" w:color="auto"/>
            </w:tcBorders>
            <w:vAlign w:val="center"/>
            <w:tcPrChange w:id="17172" w:author="ZTE-Ma Zhifeng" w:date="2022-08-29T22:15:00Z">
              <w:tcPr>
                <w:tcW w:w="960" w:type="dxa"/>
                <w:gridSpan w:val="2"/>
                <w:tcBorders>
                  <w:top w:val="single" w:sz="4" w:space="0" w:color="auto"/>
                  <w:left w:val="single" w:sz="4" w:space="0" w:color="auto"/>
                  <w:right w:val="single" w:sz="4" w:space="0" w:color="auto"/>
                </w:tcBorders>
                <w:vAlign w:val="center"/>
              </w:tcPr>
            </w:tcPrChange>
          </w:tcPr>
          <w:p w14:paraId="278CBB50" w14:textId="77777777" w:rsidR="00BF21A0" w:rsidRDefault="00BF21A0" w:rsidP="00BF21A0">
            <w:pPr>
              <w:pStyle w:val="TAC"/>
            </w:pPr>
            <w:r>
              <w:rPr>
                <w:rFonts w:hint="eastAsia"/>
                <w:lang w:eastAsia="ja-JP"/>
              </w:rPr>
              <w:t>2</w:t>
            </w:r>
            <w:r>
              <w:rPr>
                <w:lang w:eastAsia="ja-JP"/>
              </w:rPr>
              <w:t>140</w:t>
            </w:r>
          </w:p>
        </w:tc>
        <w:tc>
          <w:tcPr>
            <w:tcW w:w="977" w:type="dxa"/>
            <w:tcBorders>
              <w:top w:val="single" w:sz="4" w:space="0" w:color="auto"/>
              <w:left w:val="single" w:sz="4" w:space="0" w:color="auto"/>
              <w:bottom w:val="single" w:sz="4" w:space="0" w:color="auto"/>
              <w:right w:val="single" w:sz="4" w:space="0" w:color="auto"/>
            </w:tcBorders>
            <w:vAlign w:val="center"/>
            <w:tcPrChange w:id="17173" w:author="ZTE-Ma Zhifeng" w:date="2022-08-29T22:15:00Z">
              <w:tcPr>
                <w:tcW w:w="977" w:type="dxa"/>
                <w:gridSpan w:val="2"/>
                <w:tcBorders>
                  <w:top w:val="single" w:sz="4" w:space="0" w:color="auto"/>
                  <w:left w:val="single" w:sz="4" w:space="0" w:color="auto"/>
                  <w:bottom w:val="single" w:sz="4" w:space="0" w:color="auto"/>
                  <w:right w:val="single" w:sz="4" w:space="0" w:color="auto"/>
                </w:tcBorders>
                <w:vAlign w:val="center"/>
              </w:tcPr>
            </w:tcPrChange>
          </w:tcPr>
          <w:p w14:paraId="5CFAC633" w14:textId="77777777" w:rsidR="00BF21A0" w:rsidRPr="733AADB6" w:rsidRDefault="00BF21A0" w:rsidP="00BF21A0">
            <w:pPr>
              <w:pStyle w:val="TAC"/>
              <w:rPr>
                <w:lang w:eastAsia="ja-JP"/>
              </w:rPr>
            </w:pPr>
            <w:r>
              <w:rPr>
                <w:rFonts w:hint="eastAsia"/>
                <w:lang w:eastAsia="ja-JP"/>
              </w:rPr>
              <w:t>9</w:t>
            </w:r>
            <w:r>
              <w:rPr>
                <w:lang w:eastAsia="ja-JP"/>
              </w:rPr>
              <w:t>.3</w:t>
            </w:r>
          </w:p>
        </w:tc>
        <w:tc>
          <w:tcPr>
            <w:tcW w:w="828" w:type="dxa"/>
            <w:tcBorders>
              <w:top w:val="single" w:sz="4" w:space="0" w:color="auto"/>
              <w:left w:val="single" w:sz="4" w:space="0" w:color="auto"/>
              <w:right w:val="single" w:sz="4" w:space="0" w:color="auto"/>
            </w:tcBorders>
            <w:tcPrChange w:id="17174" w:author="ZTE-Ma Zhifeng" w:date="2022-08-29T22:15:00Z">
              <w:tcPr>
                <w:tcW w:w="828" w:type="dxa"/>
                <w:gridSpan w:val="2"/>
                <w:tcBorders>
                  <w:top w:val="single" w:sz="4" w:space="0" w:color="auto"/>
                  <w:left w:val="single" w:sz="4" w:space="0" w:color="auto"/>
                  <w:right w:val="single" w:sz="4" w:space="0" w:color="auto"/>
                </w:tcBorders>
              </w:tcPr>
            </w:tcPrChange>
          </w:tcPr>
          <w:p w14:paraId="1B928013" w14:textId="77777777" w:rsidR="00BF21A0" w:rsidRDefault="00BF21A0" w:rsidP="00BF21A0">
            <w:pPr>
              <w:pStyle w:val="TAC"/>
              <w:rPr>
                <w:lang w:eastAsia="zh-CN"/>
              </w:rPr>
            </w:pPr>
            <w:r>
              <w:rPr>
                <w:rFonts w:hint="eastAsia"/>
                <w:lang w:eastAsia="zh-CN"/>
              </w:rPr>
              <w:t>F</w:t>
            </w:r>
            <w:r>
              <w:rPr>
                <w:lang w:eastAsia="zh-CN"/>
              </w:rPr>
              <w:t>DD</w:t>
            </w:r>
          </w:p>
        </w:tc>
        <w:tc>
          <w:tcPr>
            <w:tcW w:w="1057" w:type="dxa"/>
            <w:tcBorders>
              <w:top w:val="single" w:sz="4" w:space="0" w:color="auto"/>
              <w:left w:val="single" w:sz="4" w:space="0" w:color="auto"/>
              <w:right w:val="single" w:sz="4" w:space="0" w:color="auto"/>
            </w:tcBorders>
            <w:tcPrChange w:id="17175" w:author="ZTE-Ma Zhifeng" w:date="2022-08-29T22:15:00Z">
              <w:tcPr>
                <w:tcW w:w="1057" w:type="dxa"/>
                <w:gridSpan w:val="2"/>
                <w:tcBorders>
                  <w:top w:val="single" w:sz="4" w:space="0" w:color="auto"/>
                  <w:left w:val="single" w:sz="4" w:space="0" w:color="auto"/>
                  <w:right w:val="single" w:sz="4" w:space="0" w:color="auto"/>
                </w:tcBorders>
              </w:tcPr>
            </w:tcPrChange>
          </w:tcPr>
          <w:p w14:paraId="5E4821CE" w14:textId="77777777" w:rsidR="00BF21A0" w:rsidRPr="733AADB6" w:rsidRDefault="00BF21A0" w:rsidP="00BF21A0">
            <w:pPr>
              <w:pStyle w:val="TAC"/>
              <w:rPr>
                <w:lang w:eastAsia="ja-JP"/>
              </w:rPr>
            </w:pPr>
            <w:r>
              <w:rPr>
                <w:lang w:eastAsia="ko-KR"/>
              </w:rPr>
              <w:t>IMD4</w:t>
            </w:r>
          </w:p>
        </w:tc>
      </w:tr>
      <w:tr w:rsidR="00BF21A0" w14:paraId="336C2F7F" w14:textId="77777777" w:rsidTr="001751EA">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176" w:author="ZTE-Ma Zhifeng" w:date="2022-08-29T22:15: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177" w:author="ZTE-Ma Zhifeng" w:date="2022-08-29T22:14:00Z"/>
          <w:trPrChange w:id="17178" w:author="ZTE-Ma Zhifeng" w:date="2022-08-29T22:15:00Z">
            <w:trPr>
              <w:gridAfter w:val="0"/>
              <w:trHeight w:val="187"/>
              <w:jc w:val="center"/>
            </w:trPr>
          </w:trPrChange>
        </w:trPr>
        <w:tc>
          <w:tcPr>
            <w:tcW w:w="2007" w:type="dxa"/>
            <w:tcBorders>
              <w:top w:val="single" w:sz="4" w:space="0" w:color="auto"/>
              <w:left w:val="single" w:sz="4" w:space="0" w:color="auto"/>
              <w:bottom w:val="nil"/>
              <w:right w:val="single" w:sz="4" w:space="0" w:color="auto"/>
            </w:tcBorders>
            <w:shd w:val="clear" w:color="auto" w:fill="auto"/>
            <w:vAlign w:val="center"/>
            <w:tcPrChange w:id="17179" w:author="ZTE-Ma Zhifeng" w:date="2022-08-29T22:15: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37417CF8" w14:textId="325BECD4" w:rsidR="00BF21A0" w:rsidRDefault="00BF21A0" w:rsidP="00BF21A0">
            <w:pPr>
              <w:pStyle w:val="TAC"/>
              <w:rPr>
                <w:ins w:id="17180" w:author="ZTE-Ma Zhifeng" w:date="2022-08-29T22:14:00Z"/>
              </w:rPr>
            </w:pPr>
            <w:ins w:id="17181" w:author="ZTE-Ma Zhifeng" w:date="2022-08-29T22:15:00Z">
              <w:r>
                <w:rPr>
                  <w:color w:val="000000"/>
                  <w:lang w:eastAsia="zh-CN"/>
                </w:rPr>
                <w:t>CA_n1-n41-n79</w:t>
              </w:r>
            </w:ins>
          </w:p>
        </w:tc>
        <w:tc>
          <w:tcPr>
            <w:tcW w:w="1146" w:type="dxa"/>
            <w:tcBorders>
              <w:top w:val="single" w:sz="4" w:space="0" w:color="auto"/>
              <w:left w:val="single" w:sz="4" w:space="0" w:color="auto"/>
              <w:right w:val="single" w:sz="4" w:space="0" w:color="auto"/>
            </w:tcBorders>
            <w:vAlign w:val="center"/>
            <w:tcPrChange w:id="17182" w:author="ZTE-Ma Zhifeng" w:date="2022-08-29T22:15:00Z">
              <w:tcPr>
                <w:tcW w:w="1146" w:type="dxa"/>
                <w:gridSpan w:val="2"/>
                <w:tcBorders>
                  <w:top w:val="single" w:sz="4" w:space="0" w:color="auto"/>
                  <w:left w:val="single" w:sz="4" w:space="0" w:color="auto"/>
                  <w:right w:val="single" w:sz="4" w:space="0" w:color="auto"/>
                </w:tcBorders>
                <w:vAlign w:val="center"/>
              </w:tcPr>
            </w:tcPrChange>
          </w:tcPr>
          <w:p w14:paraId="6664182C" w14:textId="0B995790" w:rsidR="00BF21A0" w:rsidRDefault="00BF21A0" w:rsidP="00BF21A0">
            <w:pPr>
              <w:pStyle w:val="TAC"/>
              <w:rPr>
                <w:ins w:id="17183" w:author="ZTE-Ma Zhifeng" w:date="2022-08-29T22:14:00Z"/>
                <w:rFonts w:eastAsia="宋体"/>
              </w:rPr>
            </w:pPr>
            <w:ins w:id="17184" w:author="ZTE-Ma Zhifeng" w:date="2022-08-29T22:15:00Z">
              <w:r>
                <w:rPr>
                  <w:color w:val="000000"/>
                </w:rPr>
                <w:t>n1</w:t>
              </w:r>
            </w:ins>
          </w:p>
        </w:tc>
        <w:tc>
          <w:tcPr>
            <w:tcW w:w="960" w:type="dxa"/>
            <w:tcBorders>
              <w:top w:val="single" w:sz="4" w:space="0" w:color="auto"/>
              <w:left w:val="single" w:sz="4" w:space="0" w:color="auto"/>
              <w:right w:val="single" w:sz="4" w:space="0" w:color="auto"/>
            </w:tcBorders>
            <w:tcPrChange w:id="17185" w:author="ZTE-Ma Zhifeng" w:date="2022-08-29T22:15:00Z">
              <w:tcPr>
                <w:tcW w:w="960" w:type="dxa"/>
                <w:gridSpan w:val="2"/>
                <w:tcBorders>
                  <w:top w:val="single" w:sz="4" w:space="0" w:color="auto"/>
                  <w:left w:val="single" w:sz="4" w:space="0" w:color="auto"/>
                  <w:right w:val="single" w:sz="4" w:space="0" w:color="auto"/>
                </w:tcBorders>
                <w:vAlign w:val="center"/>
              </w:tcPr>
            </w:tcPrChange>
          </w:tcPr>
          <w:p w14:paraId="29004746" w14:textId="14C0DAEC" w:rsidR="00BF21A0" w:rsidRDefault="00BF21A0" w:rsidP="00BF21A0">
            <w:pPr>
              <w:pStyle w:val="TAC"/>
              <w:rPr>
                <w:ins w:id="17186" w:author="ZTE-Ma Zhifeng" w:date="2022-08-29T22:14:00Z"/>
                <w:lang w:eastAsia="ja-JP"/>
              </w:rPr>
            </w:pPr>
            <w:ins w:id="17187" w:author="ZTE-Ma Zhifeng" w:date="2022-08-29T22:15:00Z">
              <w:r>
                <w:t>1970</w:t>
              </w:r>
            </w:ins>
          </w:p>
        </w:tc>
        <w:tc>
          <w:tcPr>
            <w:tcW w:w="964" w:type="dxa"/>
            <w:tcBorders>
              <w:top w:val="single" w:sz="4" w:space="0" w:color="auto"/>
              <w:left w:val="single" w:sz="4" w:space="0" w:color="auto"/>
              <w:right w:val="single" w:sz="4" w:space="0" w:color="auto"/>
            </w:tcBorders>
            <w:tcPrChange w:id="17188" w:author="ZTE-Ma Zhifeng" w:date="2022-08-29T22:15:00Z">
              <w:tcPr>
                <w:tcW w:w="964" w:type="dxa"/>
                <w:gridSpan w:val="2"/>
                <w:tcBorders>
                  <w:top w:val="single" w:sz="4" w:space="0" w:color="auto"/>
                  <w:left w:val="single" w:sz="4" w:space="0" w:color="auto"/>
                  <w:right w:val="single" w:sz="4" w:space="0" w:color="auto"/>
                </w:tcBorders>
                <w:vAlign w:val="center"/>
              </w:tcPr>
            </w:tcPrChange>
          </w:tcPr>
          <w:p w14:paraId="0ABB0281" w14:textId="459B5EA2" w:rsidR="00BF21A0" w:rsidRDefault="00BF21A0" w:rsidP="00BF21A0">
            <w:pPr>
              <w:pStyle w:val="TAC"/>
              <w:rPr>
                <w:ins w:id="17189" w:author="ZTE-Ma Zhifeng" w:date="2022-08-29T22:14:00Z"/>
                <w:lang w:eastAsia="ja-JP"/>
              </w:rPr>
            </w:pPr>
            <w:ins w:id="17190" w:author="ZTE-Ma Zhifeng" w:date="2022-08-29T22:15:00Z">
              <w:r>
                <w:rPr>
                  <w:rFonts w:eastAsia="Malgun Gothic"/>
                  <w:lang w:eastAsia="ko-KR"/>
                </w:rPr>
                <w:t>5</w:t>
              </w:r>
            </w:ins>
          </w:p>
        </w:tc>
        <w:tc>
          <w:tcPr>
            <w:tcW w:w="960" w:type="dxa"/>
            <w:tcBorders>
              <w:top w:val="single" w:sz="4" w:space="0" w:color="auto"/>
              <w:left w:val="single" w:sz="4" w:space="0" w:color="auto"/>
              <w:right w:val="single" w:sz="4" w:space="0" w:color="auto"/>
            </w:tcBorders>
            <w:tcPrChange w:id="17191" w:author="ZTE-Ma Zhifeng" w:date="2022-08-29T22:15:00Z">
              <w:tcPr>
                <w:tcW w:w="960" w:type="dxa"/>
                <w:gridSpan w:val="2"/>
                <w:tcBorders>
                  <w:top w:val="single" w:sz="4" w:space="0" w:color="auto"/>
                  <w:left w:val="single" w:sz="4" w:space="0" w:color="auto"/>
                  <w:right w:val="single" w:sz="4" w:space="0" w:color="auto"/>
                </w:tcBorders>
                <w:vAlign w:val="center"/>
              </w:tcPr>
            </w:tcPrChange>
          </w:tcPr>
          <w:p w14:paraId="435BB993" w14:textId="748A50F4" w:rsidR="00BF21A0" w:rsidRDefault="00BF21A0" w:rsidP="00BF21A0">
            <w:pPr>
              <w:pStyle w:val="TAC"/>
              <w:rPr>
                <w:ins w:id="17192" w:author="ZTE-Ma Zhifeng" w:date="2022-08-29T22:14:00Z"/>
                <w:lang w:eastAsia="ja-JP"/>
              </w:rPr>
            </w:pPr>
            <w:ins w:id="17193" w:author="ZTE-Ma Zhifeng" w:date="2022-08-29T22:15:00Z">
              <w:r>
                <w:rPr>
                  <w:rFonts w:eastAsia="Malgun Gothic"/>
                  <w:lang w:eastAsia="ko-KR"/>
                </w:rPr>
                <w:t>25</w:t>
              </w:r>
            </w:ins>
          </w:p>
        </w:tc>
        <w:tc>
          <w:tcPr>
            <w:tcW w:w="960" w:type="dxa"/>
            <w:tcBorders>
              <w:top w:val="single" w:sz="4" w:space="0" w:color="auto"/>
              <w:left w:val="single" w:sz="4" w:space="0" w:color="auto"/>
              <w:right w:val="single" w:sz="4" w:space="0" w:color="auto"/>
            </w:tcBorders>
            <w:tcPrChange w:id="17194" w:author="ZTE-Ma Zhifeng" w:date="2022-08-29T22:15:00Z">
              <w:tcPr>
                <w:tcW w:w="960" w:type="dxa"/>
                <w:gridSpan w:val="2"/>
                <w:tcBorders>
                  <w:top w:val="single" w:sz="4" w:space="0" w:color="auto"/>
                  <w:left w:val="single" w:sz="4" w:space="0" w:color="auto"/>
                  <w:right w:val="single" w:sz="4" w:space="0" w:color="auto"/>
                </w:tcBorders>
                <w:vAlign w:val="center"/>
              </w:tcPr>
            </w:tcPrChange>
          </w:tcPr>
          <w:p w14:paraId="30EB0469" w14:textId="79509440" w:rsidR="00BF21A0" w:rsidRDefault="00BF21A0" w:rsidP="00BF21A0">
            <w:pPr>
              <w:pStyle w:val="TAC"/>
              <w:rPr>
                <w:ins w:id="17195" w:author="ZTE-Ma Zhifeng" w:date="2022-08-29T22:14:00Z"/>
                <w:lang w:eastAsia="ja-JP"/>
              </w:rPr>
            </w:pPr>
            <w:ins w:id="17196" w:author="ZTE-Ma Zhifeng" w:date="2022-08-29T22:15:00Z">
              <w:r>
                <w:t>2160</w:t>
              </w:r>
            </w:ins>
          </w:p>
        </w:tc>
        <w:tc>
          <w:tcPr>
            <w:tcW w:w="977" w:type="dxa"/>
            <w:tcBorders>
              <w:top w:val="single" w:sz="4" w:space="0" w:color="auto"/>
              <w:left w:val="single" w:sz="4" w:space="0" w:color="auto"/>
              <w:bottom w:val="single" w:sz="4" w:space="0" w:color="auto"/>
              <w:right w:val="single" w:sz="4" w:space="0" w:color="auto"/>
            </w:tcBorders>
            <w:tcPrChange w:id="17197" w:author="ZTE-Ma Zhifeng" w:date="2022-08-29T22:15:00Z">
              <w:tcPr>
                <w:tcW w:w="977" w:type="dxa"/>
                <w:gridSpan w:val="2"/>
                <w:tcBorders>
                  <w:top w:val="single" w:sz="4" w:space="0" w:color="auto"/>
                  <w:left w:val="single" w:sz="4" w:space="0" w:color="auto"/>
                  <w:bottom w:val="single" w:sz="4" w:space="0" w:color="auto"/>
                  <w:right w:val="single" w:sz="4" w:space="0" w:color="auto"/>
                </w:tcBorders>
                <w:vAlign w:val="center"/>
              </w:tcPr>
            </w:tcPrChange>
          </w:tcPr>
          <w:p w14:paraId="4314F8FA" w14:textId="235465F2" w:rsidR="00BF21A0" w:rsidRDefault="00BF21A0" w:rsidP="00BF21A0">
            <w:pPr>
              <w:pStyle w:val="TAC"/>
              <w:rPr>
                <w:ins w:id="17198" w:author="ZTE-Ma Zhifeng" w:date="2022-08-29T22:14:00Z"/>
                <w:lang w:eastAsia="ja-JP"/>
              </w:rPr>
            </w:pPr>
            <w:ins w:id="17199" w:author="ZTE-Ma Zhifeng" w:date="2022-08-29T22:15:00Z">
              <w:r>
                <w:t>N/A</w:t>
              </w:r>
            </w:ins>
          </w:p>
        </w:tc>
        <w:tc>
          <w:tcPr>
            <w:tcW w:w="828" w:type="dxa"/>
            <w:tcBorders>
              <w:top w:val="single" w:sz="4" w:space="0" w:color="auto"/>
              <w:left w:val="single" w:sz="4" w:space="0" w:color="auto"/>
              <w:right w:val="single" w:sz="4" w:space="0" w:color="auto"/>
            </w:tcBorders>
            <w:vAlign w:val="center"/>
            <w:tcPrChange w:id="17200" w:author="ZTE-Ma Zhifeng" w:date="2022-08-29T22:15:00Z">
              <w:tcPr>
                <w:tcW w:w="828" w:type="dxa"/>
                <w:gridSpan w:val="2"/>
                <w:tcBorders>
                  <w:top w:val="single" w:sz="4" w:space="0" w:color="auto"/>
                  <w:left w:val="single" w:sz="4" w:space="0" w:color="auto"/>
                  <w:right w:val="single" w:sz="4" w:space="0" w:color="auto"/>
                </w:tcBorders>
              </w:tcPr>
            </w:tcPrChange>
          </w:tcPr>
          <w:p w14:paraId="16A05794" w14:textId="77D7B0C7" w:rsidR="00BF21A0" w:rsidRDefault="00BF21A0" w:rsidP="00BF21A0">
            <w:pPr>
              <w:pStyle w:val="TAC"/>
              <w:rPr>
                <w:ins w:id="17201" w:author="ZTE-Ma Zhifeng" w:date="2022-08-29T22:14:00Z"/>
                <w:lang w:eastAsia="zh-CN"/>
              </w:rPr>
            </w:pPr>
            <w:ins w:id="17202" w:author="ZTE-Ma Zhifeng" w:date="2022-08-29T22:15:00Z">
              <w:r>
                <w:rPr>
                  <w:color w:val="000000"/>
                  <w:lang w:eastAsia="zh-CN"/>
                </w:rPr>
                <w:t>FDD</w:t>
              </w:r>
            </w:ins>
          </w:p>
        </w:tc>
        <w:tc>
          <w:tcPr>
            <w:tcW w:w="1057" w:type="dxa"/>
            <w:tcBorders>
              <w:top w:val="single" w:sz="4" w:space="0" w:color="auto"/>
              <w:left w:val="single" w:sz="4" w:space="0" w:color="auto"/>
              <w:right w:val="single" w:sz="4" w:space="0" w:color="auto"/>
            </w:tcBorders>
            <w:tcPrChange w:id="17203" w:author="ZTE-Ma Zhifeng" w:date="2022-08-29T22:15:00Z">
              <w:tcPr>
                <w:tcW w:w="1057" w:type="dxa"/>
                <w:gridSpan w:val="2"/>
                <w:tcBorders>
                  <w:top w:val="single" w:sz="4" w:space="0" w:color="auto"/>
                  <w:left w:val="single" w:sz="4" w:space="0" w:color="auto"/>
                  <w:right w:val="single" w:sz="4" w:space="0" w:color="auto"/>
                </w:tcBorders>
              </w:tcPr>
            </w:tcPrChange>
          </w:tcPr>
          <w:p w14:paraId="204C8A8E" w14:textId="28A5C784" w:rsidR="00BF21A0" w:rsidRDefault="00BF21A0" w:rsidP="00BF21A0">
            <w:pPr>
              <w:pStyle w:val="TAC"/>
              <w:rPr>
                <w:ins w:id="17204" w:author="ZTE-Ma Zhifeng" w:date="2022-08-29T22:14:00Z"/>
                <w:lang w:eastAsia="ko-KR"/>
              </w:rPr>
            </w:pPr>
            <w:ins w:id="17205" w:author="ZTE-Ma Zhifeng" w:date="2022-08-29T22:15:00Z">
              <w:r>
                <w:t>N/A</w:t>
              </w:r>
            </w:ins>
          </w:p>
        </w:tc>
      </w:tr>
      <w:tr w:rsidR="00BF21A0" w14:paraId="4689E52F" w14:textId="77777777" w:rsidTr="001751EA">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206" w:author="ZTE-Ma Zhifeng" w:date="2022-08-29T22:15: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207" w:author="ZTE-Ma Zhifeng" w:date="2022-08-29T22:14:00Z"/>
          <w:trPrChange w:id="17208" w:author="ZTE-Ma Zhifeng" w:date="2022-08-29T22:15:00Z">
            <w:trPr>
              <w:gridAfter w:val="0"/>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7209" w:author="ZTE-Ma Zhifeng" w:date="2022-08-29T22:15: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2CD4CDA6" w14:textId="77777777" w:rsidR="00BF21A0" w:rsidRDefault="00BF21A0" w:rsidP="00BF21A0">
            <w:pPr>
              <w:pStyle w:val="TAC"/>
              <w:rPr>
                <w:ins w:id="17210" w:author="ZTE-Ma Zhifeng" w:date="2022-08-29T22:14:00Z"/>
              </w:rPr>
            </w:pPr>
          </w:p>
        </w:tc>
        <w:tc>
          <w:tcPr>
            <w:tcW w:w="1146" w:type="dxa"/>
            <w:tcBorders>
              <w:top w:val="single" w:sz="4" w:space="0" w:color="auto"/>
              <w:left w:val="single" w:sz="4" w:space="0" w:color="auto"/>
              <w:right w:val="single" w:sz="4" w:space="0" w:color="auto"/>
            </w:tcBorders>
            <w:vAlign w:val="center"/>
            <w:tcPrChange w:id="17211" w:author="ZTE-Ma Zhifeng" w:date="2022-08-29T22:15:00Z">
              <w:tcPr>
                <w:tcW w:w="1146" w:type="dxa"/>
                <w:gridSpan w:val="2"/>
                <w:tcBorders>
                  <w:top w:val="single" w:sz="4" w:space="0" w:color="auto"/>
                  <w:left w:val="single" w:sz="4" w:space="0" w:color="auto"/>
                  <w:right w:val="single" w:sz="4" w:space="0" w:color="auto"/>
                </w:tcBorders>
                <w:vAlign w:val="center"/>
              </w:tcPr>
            </w:tcPrChange>
          </w:tcPr>
          <w:p w14:paraId="7AE2255B" w14:textId="7AE3EB4A" w:rsidR="00BF21A0" w:rsidRDefault="00BF21A0" w:rsidP="00BF21A0">
            <w:pPr>
              <w:pStyle w:val="TAC"/>
              <w:rPr>
                <w:ins w:id="17212" w:author="ZTE-Ma Zhifeng" w:date="2022-08-29T22:14:00Z"/>
                <w:rFonts w:eastAsia="宋体"/>
              </w:rPr>
            </w:pPr>
            <w:ins w:id="17213" w:author="ZTE-Ma Zhifeng" w:date="2022-08-29T22:15:00Z">
              <w:r>
                <w:rPr>
                  <w:color w:val="000000"/>
                  <w:lang w:eastAsia="zh-CN"/>
                </w:rPr>
                <w:t>n41</w:t>
              </w:r>
            </w:ins>
          </w:p>
        </w:tc>
        <w:tc>
          <w:tcPr>
            <w:tcW w:w="960" w:type="dxa"/>
            <w:tcBorders>
              <w:top w:val="single" w:sz="4" w:space="0" w:color="auto"/>
              <w:left w:val="single" w:sz="4" w:space="0" w:color="auto"/>
              <w:right w:val="single" w:sz="4" w:space="0" w:color="auto"/>
            </w:tcBorders>
            <w:tcPrChange w:id="17214" w:author="ZTE-Ma Zhifeng" w:date="2022-08-29T22:15:00Z">
              <w:tcPr>
                <w:tcW w:w="960" w:type="dxa"/>
                <w:gridSpan w:val="2"/>
                <w:tcBorders>
                  <w:top w:val="single" w:sz="4" w:space="0" w:color="auto"/>
                  <w:left w:val="single" w:sz="4" w:space="0" w:color="auto"/>
                  <w:right w:val="single" w:sz="4" w:space="0" w:color="auto"/>
                </w:tcBorders>
                <w:vAlign w:val="center"/>
              </w:tcPr>
            </w:tcPrChange>
          </w:tcPr>
          <w:p w14:paraId="50BFFBE9" w14:textId="14C67C02" w:rsidR="00BF21A0" w:rsidRDefault="00BF21A0" w:rsidP="00BF21A0">
            <w:pPr>
              <w:pStyle w:val="TAC"/>
              <w:rPr>
                <w:ins w:id="17215" w:author="ZTE-Ma Zhifeng" w:date="2022-08-29T22:14:00Z"/>
                <w:lang w:eastAsia="ja-JP"/>
              </w:rPr>
            </w:pPr>
            <w:ins w:id="17216" w:author="ZTE-Ma Zhifeng" w:date="2022-08-29T22:15:00Z">
              <w:r>
                <w:t>2530</w:t>
              </w:r>
            </w:ins>
          </w:p>
        </w:tc>
        <w:tc>
          <w:tcPr>
            <w:tcW w:w="964" w:type="dxa"/>
            <w:tcBorders>
              <w:top w:val="single" w:sz="4" w:space="0" w:color="auto"/>
              <w:left w:val="single" w:sz="4" w:space="0" w:color="auto"/>
              <w:right w:val="single" w:sz="4" w:space="0" w:color="auto"/>
            </w:tcBorders>
            <w:tcPrChange w:id="17217" w:author="ZTE-Ma Zhifeng" w:date="2022-08-29T22:15:00Z">
              <w:tcPr>
                <w:tcW w:w="964" w:type="dxa"/>
                <w:gridSpan w:val="2"/>
                <w:tcBorders>
                  <w:top w:val="single" w:sz="4" w:space="0" w:color="auto"/>
                  <w:left w:val="single" w:sz="4" w:space="0" w:color="auto"/>
                  <w:right w:val="single" w:sz="4" w:space="0" w:color="auto"/>
                </w:tcBorders>
                <w:vAlign w:val="center"/>
              </w:tcPr>
            </w:tcPrChange>
          </w:tcPr>
          <w:p w14:paraId="702FEA31" w14:textId="1D901199" w:rsidR="00BF21A0" w:rsidRDefault="00BF21A0" w:rsidP="00BF21A0">
            <w:pPr>
              <w:pStyle w:val="TAC"/>
              <w:rPr>
                <w:ins w:id="17218" w:author="ZTE-Ma Zhifeng" w:date="2022-08-29T22:14:00Z"/>
                <w:lang w:eastAsia="ja-JP"/>
              </w:rPr>
            </w:pPr>
            <w:ins w:id="17219" w:author="ZTE-Ma Zhifeng" w:date="2022-08-29T22:15:00Z">
              <w:r>
                <w:rPr>
                  <w:rFonts w:eastAsia="Malgun Gothic"/>
                  <w:lang w:eastAsia="ko-KR"/>
                </w:rPr>
                <w:t>10</w:t>
              </w:r>
            </w:ins>
          </w:p>
        </w:tc>
        <w:tc>
          <w:tcPr>
            <w:tcW w:w="960" w:type="dxa"/>
            <w:tcBorders>
              <w:top w:val="single" w:sz="4" w:space="0" w:color="auto"/>
              <w:left w:val="single" w:sz="4" w:space="0" w:color="auto"/>
              <w:right w:val="single" w:sz="4" w:space="0" w:color="auto"/>
            </w:tcBorders>
            <w:tcPrChange w:id="17220" w:author="ZTE-Ma Zhifeng" w:date="2022-08-29T22:15:00Z">
              <w:tcPr>
                <w:tcW w:w="960" w:type="dxa"/>
                <w:gridSpan w:val="2"/>
                <w:tcBorders>
                  <w:top w:val="single" w:sz="4" w:space="0" w:color="auto"/>
                  <w:left w:val="single" w:sz="4" w:space="0" w:color="auto"/>
                  <w:right w:val="single" w:sz="4" w:space="0" w:color="auto"/>
                </w:tcBorders>
                <w:vAlign w:val="center"/>
              </w:tcPr>
            </w:tcPrChange>
          </w:tcPr>
          <w:p w14:paraId="79383DC1" w14:textId="3AFFEF40" w:rsidR="00BF21A0" w:rsidRDefault="00BF21A0" w:rsidP="00BF21A0">
            <w:pPr>
              <w:pStyle w:val="TAC"/>
              <w:rPr>
                <w:ins w:id="17221" w:author="ZTE-Ma Zhifeng" w:date="2022-08-29T22:14:00Z"/>
                <w:lang w:eastAsia="ja-JP"/>
              </w:rPr>
            </w:pPr>
            <w:ins w:id="17222" w:author="ZTE-Ma Zhifeng" w:date="2022-08-29T22:15:00Z">
              <w:r>
                <w:rPr>
                  <w:rFonts w:eastAsia="Malgun Gothic"/>
                  <w:lang w:eastAsia="ko-KR"/>
                </w:rPr>
                <w:t>50</w:t>
              </w:r>
            </w:ins>
          </w:p>
        </w:tc>
        <w:tc>
          <w:tcPr>
            <w:tcW w:w="960" w:type="dxa"/>
            <w:tcBorders>
              <w:top w:val="single" w:sz="4" w:space="0" w:color="auto"/>
              <w:left w:val="single" w:sz="4" w:space="0" w:color="auto"/>
              <w:right w:val="single" w:sz="4" w:space="0" w:color="auto"/>
            </w:tcBorders>
            <w:tcPrChange w:id="17223" w:author="ZTE-Ma Zhifeng" w:date="2022-08-29T22:15:00Z">
              <w:tcPr>
                <w:tcW w:w="960" w:type="dxa"/>
                <w:gridSpan w:val="2"/>
                <w:tcBorders>
                  <w:top w:val="single" w:sz="4" w:space="0" w:color="auto"/>
                  <w:left w:val="single" w:sz="4" w:space="0" w:color="auto"/>
                  <w:right w:val="single" w:sz="4" w:space="0" w:color="auto"/>
                </w:tcBorders>
                <w:vAlign w:val="center"/>
              </w:tcPr>
            </w:tcPrChange>
          </w:tcPr>
          <w:p w14:paraId="7DA5FAF0" w14:textId="078A4DD5" w:rsidR="00BF21A0" w:rsidRDefault="00BF21A0" w:rsidP="00BF21A0">
            <w:pPr>
              <w:pStyle w:val="TAC"/>
              <w:rPr>
                <w:ins w:id="17224" w:author="ZTE-Ma Zhifeng" w:date="2022-08-29T22:14:00Z"/>
                <w:lang w:eastAsia="ja-JP"/>
              </w:rPr>
            </w:pPr>
            <w:ins w:id="17225" w:author="ZTE-Ma Zhifeng" w:date="2022-08-29T22:15:00Z">
              <w:r>
                <w:t>2530</w:t>
              </w:r>
            </w:ins>
          </w:p>
        </w:tc>
        <w:tc>
          <w:tcPr>
            <w:tcW w:w="977" w:type="dxa"/>
            <w:tcBorders>
              <w:top w:val="single" w:sz="4" w:space="0" w:color="auto"/>
              <w:left w:val="single" w:sz="4" w:space="0" w:color="auto"/>
              <w:bottom w:val="single" w:sz="4" w:space="0" w:color="auto"/>
              <w:right w:val="single" w:sz="4" w:space="0" w:color="auto"/>
            </w:tcBorders>
            <w:tcPrChange w:id="17226" w:author="ZTE-Ma Zhifeng" w:date="2022-08-29T22:15:00Z">
              <w:tcPr>
                <w:tcW w:w="977" w:type="dxa"/>
                <w:gridSpan w:val="2"/>
                <w:tcBorders>
                  <w:top w:val="single" w:sz="4" w:space="0" w:color="auto"/>
                  <w:left w:val="single" w:sz="4" w:space="0" w:color="auto"/>
                  <w:bottom w:val="single" w:sz="4" w:space="0" w:color="auto"/>
                  <w:right w:val="single" w:sz="4" w:space="0" w:color="auto"/>
                </w:tcBorders>
                <w:vAlign w:val="center"/>
              </w:tcPr>
            </w:tcPrChange>
          </w:tcPr>
          <w:p w14:paraId="6398C3B2" w14:textId="5FD8A737" w:rsidR="00BF21A0" w:rsidRDefault="00BF21A0" w:rsidP="00BF21A0">
            <w:pPr>
              <w:pStyle w:val="TAC"/>
              <w:rPr>
                <w:ins w:id="17227" w:author="ZTE-Ma Zhifeng" w:date="2022-08-29T22:14:00Z"/>
                <w:lang w:eastAsia="ja-JP"/>
              </w:rPr>
            </w:pPr>
            <w:ins w:id="17228" w:author="ZTE-Ma Zhifeng" w:date="2022-08-29T22:15:00Z">
              <w:r>
                <w:t>N/A</w:t>
              </w:r>
            </w:ins>
          </w:p>
        </w:tc>
        <w:tc>
          <w:tcPr>
            <w:tcW w:w="828" w:type="dxa"/>
            <w:tcBorders>
              <w:top w:val="single" w:sz="4" w:space="0" w:color="auto"/>
              <w:left w:val="single" w:sz="4" w:space="0" w:color="auto"/>
              <w:right w:val="single" w:sz="4" w:space="0" w:color="auto"/>
            </w:tcBorders>
            <w:vAlign w:val="center"/>
            <w:tcPrChange w:id="17229" w:author="ZTE-Ma Zhifeng" w:date="2022-08-29T22:15:00Z">
              <w:tcPr>
                <w:tcW w:w="828" w:type="dxa"/>
                <w:gridSpan w:val="2"/>
                <w:tcBorders>
                  <w:top w:val="single" w:sz="4" w:space="0" w:color="auto"/>
                  <w:left w:val="single" w:sz="4" w:space="0" w:color="auto"/>
                  <w:right w:val="single" w:sz="4" w:space="0" w:color="auto"/>
                </w:tcBorders>
              </w:tcPr>
            </w:tcPrChange>
          </w:tcPr>
          <w:p w14:paraId="76985CE7" w14:textId="1593C3B9" w:rsidR="00BF21A0" w:rsidRDefault="00BF21A0" w:rsidP="00BF21A0">
            <w:pPr>
              <w:pStyle w:val="TAC"/>
              <w:rPr>
                <w:ins w:id="17230" w:author="ZTE-Ma Zhifeng" w:date="2022-08-29T22:14:00Z"/>
                <w:lang w:eastAsia="zh-CN"/>
              </w:rPr>
            </w:pPr>
            <w:ins w:id="17231" w:author="ZTE-Ma Zhifeng" w:date="2022-08-29T22:15:00Z">
              <w:r>
                <w:rPr>
                  <w:color w:val="000000"/>
                  <w:lang w:eastAsia="zh-CN"/>
                </w:rPr>
                <w:t>TDD</w:t>
              </w:r>
            </w:ins>
          </w:p>
        </w:tc>
        <w:tc>
          <w:tcPr>
            <w:tcW w:w="1057" w:type="dxa"/>
            <w:tcBorders>
              <w:top w:val="single" w:sz="4" w:space="0" w:color="auto"/>
              <w:left w:val="single" w:sz="4" w:space="0" w:color="auto"/>
              <w:right w:val="single" w:sz="4" w:space="0" w:color="auto"/>
            </w:tcBorders>
            <w:tcPrChange w:id="17232" w:author="ZTE-Ma Zhifeng" w:date="2022-08-29T22:15:00Z">
              <w:tcPr>
                <w:tcW w:w="1057" w:type="dxa"/>
                <w:gridSpan w:val="2"/>
                <w:tcBorders>
                  <w:top w:val="single" w:sz="4" w:space="0" w:color="auto"/>
                  <w:left w:val="single" w:sz="4" w:space="0" w:color="auto"/>
                  <w:right w:val="single" w:sz="4" w:space="0" w:color="auto"/>
                </w:tcBorders>
              </w:tcPr>
            </w:tcPrChange>
          </w:tcPr>
          <w:p w14:paraId="4E30F092" w14:textId="60C84268" w:rsidR="00BF21A0" w:rsidRDefault="00BF21A0" w:rsidP="00BF21A0">
            <w:pPr>
              <w:pStyle w:val="TAC"/>
              <w:rPr>
                <w:ins w:id="17233" w:author="ZTE-Ma Zhifeng" w:date="2022-08-29T22:14:00Z"/>
                <w:lang w:eastAsia="ko-KR"/>
              </w:rPr>
            </w:pPr>
            <w:ins w:id="17234" w:author="ZTE-Ma Zhifeng" w:date="2022-08-29T22:15:00Z">
              <w:r>
                <w:t>N/A</w:t>
              </w:r>
            </w:ins>
          </w:p>
        </w:tc>
      </w:tr>
      <w:tr w:rsidR="00BF21A0" w14:paraId="48E09009" w14:textId="77777777" w:rsidTr="001751EA">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235" w:author="ZTE-Ma Zhifeng" w:date="2022-08-29T22:15: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236" w:author="ZTE-Ma Zhifeng" w:date="2022-08-29T22:15:00Z"/>
          <w:trPrChange w:id="17237" w:author="ZTE-Ma Zhifeng" w:date="2022-08-29T22:15:00Z">
            <w:trPr>
              <w:gridAfter w:val="0"/>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7238" w:author="ZTE-Ma Zhifeng" w:date="2022-08-29T22:15: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2DF42B20" w14:textId="77777777" w:rsidR="00BF21A0" w:rsidRDefault="00BF21A0" w:rsidP="00BF21A0">
            <w:pPr>
              <w:pStyle w:val="TAC"/>
              <w:rPr>
                <w:ins w:id="17239" w:author="ZTE-Ma Zhifeng" w:date="2022-08-29T22:15:00Z"/>
              </w:rPr>
            </w:pPr>
          </w:p>
        </w:tc>
        <w:tc>
          <w:tcPr>
            <w:tcW w:w="1146" w:type="dxa"/>
            <w:tcBorders>
              <w:top w:val="single" w:sz="4" w:space="0" w:color="auto"/>
              <w:left w:val="single" w:sz="4" w:space="0" w:color="auto"/>
              <w:right w:val="single" w:sz="4" w:space="0" w:color="auto"/>
            </w:tcBorders>
            <w:vAlign w:val="center"/>
            <w:tcPrChange w:id="17240" w:author="ZTE-Ma Zhifeng" w:date="2022-08-29T22:15:00Z">
              <w:tcPr>
                <w:tcW w:w="1146" w:type="dxa"/>
                <w:gridSpan w:val="2"/>
                <w:tcBorders>
                  <w:top w:val="single" w:sz="4" w:space="0" w:color="auto"/>
                  <w:left w:val="single" w:sz="4" w:space="0" w:color="auto"/>
                  <w:right w:val="single" w:sz="4" w:space="0" w:color="auto"/>
                </w:tcBorders>
                <w:vAlign w:val="center"/>
              </w:tcPr>
            </w:tcPrChange>
          </w:tcPr>
          <w:p w14:paraId="0B274272" w14:textId="7DA88471" w:rsidR="00BF21A0" w:rsidRDefault="00BF21A0" w:rsidP="00BF21A0">
            <w:pPr>
              <w:pStyle w:val="TAC"/>
              <w:rPr>
                <w:ins w:id="17241" w:author="ZTE-Ma Zhifeng" w:date="2022-08-29T22:15:00Z"/>
                <w:rFonts w:eastAsia="宋体"/>
              </w:rPr>
            </w:pPr>
            <w:ins w:id="17242" w:author="ZTE-Ma Zhifeng" w:date="2022-08-29T22:15:00Z">
              <w:r>
                <w:rPr>
                  <w:color w:val="000000"/>
                </w:rPr>
                <w:t>n79</w:t>
              </w:r>
            </w:ins>
          </w:p>
        </w:tc>
        <w:tc>
          <w:tcPr>
            <w:tcW w:w="960" w:type="dxa"/>
            <w:tcBorders>
              <w:top w:val="single" w:sz="4" w:space="0" w:color="auto"/>
              <w:left w:val="single" w:sz="4" w:space="0" w:color="auto"/>
              <w:right w:val="single" w:sz="4" w:space="0" w:color="auto"/>
            </w:tcBorders>
            <w:tcPrChange w:id="17243" w:author="ZTE-Ma Zhifeng" w:date="2022-08-29T22:15:00Z">
              <w:tcPr>
                <w:tcW w:w="960" w:type="dxa"/>
                <w:gridSpan w:val="2"/>
                <w:tcBorders>
                  <w:top w:val="single" w:sz="4" w:space="0" w:color="auto"/>
                  <w:left w:val="single" w:sz="4" w:space="0" w:color="auto"/>
                  <w:right w:val="single" w:sz="4" w:space="0" w:color="auto"/>
                </w:tcBorders>
                <w:vAlign w:val="center"/>
              </w:tcPr>
            </w:tcPrChange>
          </w:tcPr>
          <w:p w14:paraId="7C2CBE64" w14:textId="44EDDC23" w:rsidR="00BF21A0" w:rsidRDefault="00BF21A0" w:rsidP="00BF21A0">
            <w:pPr>
              <w:pStyle w:val="TAC"/>
              <w:rPr>
                <w:ins w:id="17244" w:author="ZTE-Ma Zhifeng" w:date="2022-08-29T22:15:00Z"/>
                <w:lang w:eastAsia="ja-JP"/>
              </w:rPr>
            </w:pPr>
            <w:ins w:id="17245" w:author="ZTE-Ma Zhifeng" w:date="2022-08-29T22:15:00Z">
              <w:r>
                <w:t>4500</w:t>
              </w:r>
            </w:ins>
          </w:p>
        </w:tc>
        <w:tc>
          <w:tcPr>
            <w:tcW w:w="964" w:type="dxa"/>
            <w:tcBorders>
              <w:top w:val="single" w:sz="4" w:space="0" w:color="auto"/>
              <w:left w:val="single" w:sz="4" w:space="0" w:color="auto"/>
              <w:right w:val="single" w:sz="4" w:space="0" w:color="auto"/>
            </w:tcBorders>
            <w:tcPrChange w:id="17246" w:author="ZTE-Ma Zhifeng" w:date="2022-08-29T22:15:00Z">
              <w:tcPr>
                <w:tcW w:w="964" w:type="dxa"/>
                <w:gridSpan w:val="2"/>
                <w:tcBorders>
                  <w:top w:val="single" w:sz="4" w:space="0" w:color="auto"/>
                  <w:left w:val="single" w:sz="4" w:space="0" w:color="auto"/>
                  <w:right w:val="single" w:sz="4" w:space="0" w:color="auto"/>
                </w:tcBorders>
                <w:vAlign w:val="center"/>
              </w:tcPr>
            </w:tcPrChange>
          </w:tcPr>
          <w:p w14:paraId="5B90FE42" w14:textId="7422F291" w:rsidR="00BF21A0" w:rsidRDefault="00BF21A0" w:rsidP="00BF21A0">
            <w:pPr>
              <w:pStyle w:val="TAC"/>
              <w:rPr>
                <w:ins w:id="17247" w:author="ZTE-Ma Zhifeng" w:date="2022-08-29T22:15:00Z"/>
                <w:lang w:eastAsia="ja-JP"/>
              </w:rPr>
            </w:pPr>
            <w:ins w:id="17248" w:author="ZTE-Ma Zhifeng" w:date="2022-08-29T22:15:00Z">
              <w:r>
                <w:rPr>
                  <w:rFonts w:eastAsia="Malgun Gothic"/>
                  <w:lang w:eastAsia="ko-KR"/>
                </w:rPr>
                <w:t>40</w:t>
              </w:r>
            </w:ins>
          </w:p>
        </w:tc>
        <w:tc>
          <w:tcPr>
            <w:tcW w:w="960" w:type="dxa"/>
            <w:tcBorders>
              <w:top w:val="single" w:sz="4" w:space="0" w:color="auto"/>
              <w:left w:val="single" w:sz="4" w:space="0" w:color="auto"/>
              <w:right w:val="single" w:sz="4" w:space="0" w:color="auto"/>
            </w:tcBorders>
            <w:tcPrChange w:id="17249" w:author="ZTE-Ma Zhifeng" w:date="2022-08-29T22:15:00Z">
              <w:tcPr>
                <w:tcW w:w="960" w:type="dxa"/>
                <w:gridSpan w:val="2"/>
                <w:tcBorders>
                  <w:top w:val="single" w:sz="4" w:space="0" w:color="auto"/>
                  <w:left w:val="single" w:sz="4" w:space="0" w:color="auto"/>
                  <w:right w:val="single" w:sz="4" w:space="0" w:color="auto"/>
                </w:tcBorders>
                <w:vAlign w:val="center"/>
              </w:tcPr>
            </w:tcPrChange>
          </w:tcPr>
          <w:p w14:paraId="64771499" w14:textId="7BC0AC4B" w:rsidR="00BF21A0" w:rsidRDefault="00BF21A0" w:rsidP="00BF21A0">
            <w:pPr>
              <w:pStyle w:val="TAC"/>
              <w:rPr>
                <w:ins w:id="17250" w:author="ZTE-Ma Zhifeng" w:date="2022-08-29T22:15:00Z"/>
                <w:lang w:eastAsia="ja-JP"/>
              </w:rPr>
            </w:pPr>
            <w:ins w:id="17251" w:author="ZTE-Ma Zhifeng" w:date="2022-08-29T22:15:00Z">
              <w:r>
                <w:rPr>
                  <w:rFonts w:eastAsia="Malgun Gothic"/>
                  <w:lang w:eastAsia="ko-KR"/>
                </w:rPr>
                <w:t>216</w:t>
              </w:r>
            </w:ins>
          </w:p>
        </w:tc>
        <w:tc>
          <w:tcPr>
            <w:tcW w:w="960" w:type="dxa"/>
            <w:tcBorders>
              <w:top w:val="single" w:sz="4" w:space="0" w:color="auto"/>
              <w:left w:val="single" w:sz="4" w:space="0" w:color="auto"/>
              <w:right w:val="single" w:sz="4" w:space="0" w:color="auto"/>
            </w:tcBorders>
            <w:tcPrChange w:id="17252" w:author="ZTE-Ma Zhifeng" w:date="2022-08-29T22:15:00Z">
              <w:tcPr>
                <w:tcW w:w="960" w:type="dxa"/>
                <w:gridSpan w:val="2"/>
                <w:tcBorders>
                  <w:top w:val="single" w:sz="4" w:space="0" w:color="auto"/>
                  <w:left w:val="single" w:sz="4" w:space="0" w:color="auto"/>
                  <w:right w:val="single" w:sz="4" w:space="0" w:color="auto"/>
                </w:tcBorders>
                <w:vAlign w:val="center"/>
              </w:tcPr>
            </w:tcPrChange>
          </w:tcPr>
          <w:p w14:paraId="475E1DA1" w14:textId="299EB0C2" w:rsidR="00BF21A0" w:rsidRDefault="00BF21A0" w:rsidP="00BF21A0">
            <w:pPr>
              <w:pStyle w:val="TAC"/>
              <w:rPr>
                <w:ins w:id="17253" w:author="ZTE-Ma Zhifeng" w:date="2022-08-29T22:15:00Z"/>
                <w:lang w:eastAsia="ja-JP"/>
              </w:rPr>
            </w:pPr>
            <w:ins w:id="17254" w:author="ZTE-Ma Zhifeng" w:date="2022-08-29T22:15:00Z">
              <w:r>
                <w:t>4500</w:t>
              </w:r>
            </w:ins>
          </w:p>
        </w:tc>
        <w:tc>
          <w:tcPr>
            <w:tcW w:w="977" w:type="dxa"/>
            <w:tcBorders>
              <w:top w:val="single" w:sz="4" w:space="0" w:color="auto"/>
              <w:left w:val="single" w:sz="4" w:space="0" w:color="auto"/>
              <w:bottom w:val="single" w:sz="4" w:space="0" w:color="auto"/>
              <w:right w:val="single" w:sz="4" w:space="0" w:color="auto"/>
            </w:tcBorders>
            <w:tcPrChange w:id="17255" w:author="ZTE-Ma Zhifeng" w:date="2022-08-29T22:15:00Z">
              <w:tcPr>
                <w:tcW w:w="977" w:type="dxa"/>
                <w:gridSpan w:val="2"/>
                <w:tcBorders>
                  <w:top w:val="single" w:sz="4" w:space="0" w:color="auto"/>
                  <w:left w:val="single" w:sz="4" w:space="0" w:color="auto"/>
                  <w:bottom w:val="single" w:sz="4" w:space="0" w:color="auto"/>
                  <w:right w:val="single" w:sz="4" w:space="0" w:color="auto"/>
                </w:tcBorders>
                <w:vAlign w:val="center"/>
              </w:tcPr>
            </w:tcPrChange>
          </w:tcPr>
          <w:p w14:paraId="00A3807C" w14:textId="47EFD187" w:rsidR="00BF21A0" w:rsidRDefault="00BF21A0" w:rsidP="00BF21A0">
            <w:pPr>
              <w:pStyle w:val="TAC"/>
              <w:rPr>
                <w:ins w:id="17256" w:author="ZTE-Ma Zhifeng" w:date="2022-08-29T22:15:00Z"/>
                <w:lang w:eastAsia="ja-JP"/>
              </w:rPr>
            </w:pPr>
            <w:ins w:id="17257" w:author="ZTE-Ma Zhifeng" w:date="2022-08-29T22:15:00Z">
              <w:r>
                <w:rPr>
                  <w:rFonts w:eastAsia="Malgun Gothic"/>
                  <w:lang w:eastAsia="ko-KR"/>
                </w:rPr>
                <w:t>19.0</w:t>
              </w:r>
            </w:ins>
          </w:p>
        </w:tc>
        <w:tc>
          <w:tcPr>
            <w:tcW w:w="828" w:type="dxa"/>
            <w:tcBorders>
              <w:top w:val="single" w:sz="4" w:space="0" w:color="auto"/>
              <w:left w:val="single" w:sz="4" w:space="0" w:color="auto"/>
              <w:right w:val="single" w:sz="4" w:space="0" w:color="auto"/>
            </w:tcBorders>
            <w:vAlign w:val="center"/>
            <w:tcPrChange w:id="17258" w:author="ZTE-Ma Zhifeng" w:date="2022-08-29T22:15:00Z">
              <w:tcPr>
                <w:tcW w:w="828" w:type="dxa"/>
                <w:gridSpan w:val="2"/>
                <w:tcBorders>
                  <w:top w:val="single" w:sz="4" w:space="0" w:color="auto"/>
                  <w:left w:val="single" w:sz="4" w:space="0" w:color="auto"/>
                  <w:right w:val="single" w:sz="4" w:space="0" w:color="auto"/>
                </w:tcBorders>
              </w:tcPr>
            </w:tcPrChange>
          </w:tcPr>
          <w:p w14:paraId="1B84C41B" w14:textId="5645F3B8" w:rsidR="00BF21A0" w:rsidRDefault="00BF21A0" w:rsidP="00BF21A0">
            <w:pPr>
              <w:pStyle w:val="TAC"/>
              <w:rPr>
                <w:ins w:id="17259" w:author="ZTE-Ma Zhifeng" w:date="2022-08-29T22:15:00Z"/>
                <w:lang w:eastAsia="zh-CN"/>
              </w:rPr>
            </w:pPr>
            <w:ins w:id="17260" w:author="ZTE-Ma Zhifeng" w:date="2022-08-29T22:15:00Z">
              <w:r>
                <w:rPr>
                  <w:color w:val="000000"/>
                  <w:lang w:eastAsia="zh-CN"/>
                </w:rPr>
                <w:t>TDD</w:t>
              </w:r>
            </w:ins>
          </w:p>
        </w:tc>
        <w:tc>
          <w:tcPr>
            <w:tcW w:w="1057" w:type="dxa"/>
            <w:tcBorders>
              <w:top w:val="single" w:sz="4" w:space="0" w:color="auto"/>
              <w:left w:val="single" w:sz="4" w:space="0" w:color="auto"/>
              <w:right w:val="single" w:sz="4" w:space="0" w:color="auto"/>
            </w:tcBorders>
            <w:tcPrChange w:id="17261" w:author="ZTE-Ma Zhifeng" w:date="2022-08-29T22:15:00Z">
              <w:tcPr>
                <w:tcW w:w="1057" w:type="dxa"/>
                <w:gridSpan w:val="2"/>
                <w:tcBorders>
                  <w:top w:val="single" w:sz="4" w:space="0" w:color="auto"/>
                  <w:left w:val="single" w:sz="4" w:space="0" w:color="auto"/>
                  <w:right w:val="single" w:sz="4" w:space="0" w:color="auto"/>
                </w:tcBorders>
              </w:tcPr>
            </w:tcPrChange>
          </w:tcPr>
          <w:p w14:paraId="4F63F5FB" w14:textId="54A3C537" w:rsidR="00BF21A0" w:rsidRDefault="00BF21A0" w:rsidP="00BF21A0">
            <w:pPr>
              <w:pStyle w:val="TAC"/>
              <w:rPr>
                <w:ins w:id="17262" w:author="ZTE-Ma Zhifeng" w:date="2022-08-29T22:15:00Z"/>
                <w:lang w:eastAsia="ko-KR"/>
              </w:rPr>
            </w:pPr>
            <w:ins w:id="17263" w:author="ZTE-Ma Zhifeng" w:date="2022-08-29T22:15:00Z">
              <w:r>
                <w:t>IMD2</w:t>
              </w:r>
              <w:r>
                <w:rPr>
                  <w:vertAlign w:val="superscript"/>
                </w:rPr>
                <w:t>1</w:t>
              </w:r>
            </w:ins>
          </w:p>
        </w:tc>
      </w:tr>
      <w:tr w:rsidR="00BF21A0" w14:paraId="65F9451D" w14:textId="77777777" w:rsidTr="001751EA">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264" w:author="ZTE-Ma Zhifeng" w:date="2022-08-29T22:15: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265" w:author="ZTE-Ma Zhifeng" w:date="2022-08-29T22:15:00Z"/>
          <w:trPrChange w:id="17266" w:author="ZTE-Ma Zhifeng" w:date="2022-08-29T22:15:00Z">
            <w:trPr>
              <w:gridAfter w:val="0"/>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7267" w:author="ZTE-Ma Zhifeng" w:date="2022-08-29T22:15: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3CB79A50" w14:textId="77777777" w:rsidR="00BF21A0" w:rsidRDefault="00BF21A0" w:rsidP="00BF21A0">
            <w:pPr>
              <w:pStyle w:val="TAC"/>
              <w:rPr>
                <w:ins w:id="17268" w:author="ZTE-Ma Zhifeng" w:date="2022-08-29T22:15:00Z"/>
              </w:rPr>
            </w:pPr>
          </w:p>
        </w:tc>
        <w:tc>
          <w:tcPr>
            <w:tcW w:w="1146" w:type="dxa"/>
            <w:tcBorders>
              <w:top w:val="single" w:sz="4" w:space="0" w:color="auto"/>
              <w:left w:val="single" w:sz="4" w:space="0" w:color="auto"/>
              <w:right w:val="single" w:sz="4" w:space="0" w:color="auto"/>
            </w:tcBorders>
            <w:vAlign w:val="center"/>
            <w:tcPrChange w:id="17269" w:author="ZTE-Ma Zhifeng" w:date="2022-08-29T22:15:00Z">
              <w:tcPr>
                <w:tcW w:w="1146" w:type="dxa"/>
                <w:gridSpan w:val="2"/>
                <w:tcBorders>
                  <w:top w:val="single" w:sz="4" w:space="0" w:color="auto"/>
                  <w:left w:val="single" w:sz="4" w:space="0" w:color="auto"/>
                  <w:right w:val="single" w:sz="4" w:space="0" w:color="auto"/>
                </w:tcBorders>
                <w:vAlign w:val="center"/>
              </w:tcPr>
            </w:tcPrChange>
          </w:tcPr>
          <w:p w14:paraId="6AA7C4A1" w14:textId="29D1B3FC" w:rsidR="00BF21A0" w:rsidRDefault="00BF21A0" w:rsidP="00BF21A0">
            <w:pPr>
              <w:pStyle w:val="TAC"/>
              <w:rPr>
                <w:ins w:id="17270" w:author="ZTE-Ma Zhifeng" w:date="2022-08-29T22:15:00Z"/>
                <w:rFonts w:eastAsia="宋体"/>
              </w:rPr>
            </w:pPr>
            <w:ins w:id="17271" w:author="ZTE-Ma Zhifeng" w:date="2022-08-29T22:15:00Z">
              <w:r>
                <w:rPr>
                  <w:color w:val="000000"/>
                </w:rPr>
                <w:t>n1</w:t>
              </w:r>
            </w:ins>
          </w:p>
        </w:tc>
        <w:tc>
          <w:tcPr>
            <w:tcW w:w="960" w:type="dxa"/>
            <w:tcBorders>
              <w:top w:val="single" w:sz="4" w:space="0" w:color="auto"/>
              <w:left w:val="single" w:sz="4" w:space="0" w:color="auto"/>
              <w:right w:val="single" w:sz="4" w:space="0" w:color="auto"/>
            </w:tcBorders>
            <w:tcPrChange w:id="17272" w:author="ZTE-Ma Zhifeng" w:date="2022-08-29T22:15:00Z">
              <w:tcPr>
                <w:tcW w:w="960" w:type="dxa"/>
                <w:gridSpan w:val="2"/>
                <w:tcBorders>
                  <w:top w:val="single" w:sz="4" w:space="0" w:color="auto"/>
                  <w:left w:val="single" w:sz="4" w:space="0" w:color="auto"/>
                  <w:right w:val="single" w:sz="4" w:space="0" w:color="auto"/>
                </w:tcBorders>
                <w:vAlign w:val="center"/>
              </w:tcPr>
            </w:tcPrChange>
          </w:tcPr>
          <w:p w14:paraId="412F3EF6" w14:textId="6CF29EB0" w:rsidR="00BF21A0" w:rsidRDefault="00BF21A0" w:rsidP="00BF21A0">
            <w:pPr>
              <w:pStyle w:val="TAC"/>
              <w:rPr>
                <w:ins w:id="17273" w:author="ZTE-Ma Zhifeng" w:date="2022-08-29T22:15:00Z"/>
                <w:lang w:eastAsia="ja-JP"/>
              </w:rPr>
            </w:pPr>
            <w:ins w:id="17274" w:author="ZTE-Ma Zhifeng" w:date="2022-08-29T22:15:00Z">
              <w:r>
                <w:rPr>
                  <w:rFonts w:eastAsia="Malgun Gothic"/>
                  <w:lang w:eastAsia="ko-KR"/>
                </w:rPr>
                <w:t>1970</w:t>
              </w:r>
            </w:ins>
          </w:p>
        </w:tc>
        <w:tc>
          <w:tcPr>
            <w:tcW w:w="964" w:type="dxa"/>
            <w:tcBorders>
              <w:top w:val="single" w:sz="4" w:space="0" w:color="auto"/>
              <w:left w:val="single" w:sz="4" w:space="0" w:color="auto"/>
              <w:right w:val="single" w:sz="4" w:space="0" w:color="auto"/>
            </w:tcBorders>
            <w:tcPrChange w:id="17275" w:author="ZTE-Ma Zhifeng" w:date="2022-08-29T22:15:00Z">
              <w:tcPr>
                <w:tcW w:w="964" w:type="dxa"/>
                <w:gridSpan w:val="2"/>
                <w:tcBorders>
                  <w:top w:val="single" w:sz="4" w:space="0" w:color="auto"/>
                  <w:left w:val="single" w:sz="4" w:space="0" w:color="auto"/>
                  <w:right w:val="single" w:sz="4" w:space="0" w:color="auto"/>
                </w:tcBorders>
                <w:vAlign w:val="center"/>
              </w:tcPr>
            </w:tcPrChange>
          </w:tcPr>
          <w:p w14:paraId="4C8F417A" w14:textId="32BEC577" w:rsidR="00BF21A0" w:rsidRDefault="00BF21A0" w:rsidP="00BF21A0">
            <w:pPr>
              <w:pStyle w:val="TAC"/>
              <w:rPr>
                <w:ins w:id="17276" w:author="ZTE-Ma Zhifeng" w:date="2022-08-29T22:15:00Z"/>
                <w:lang w:eastAsia="ja-JP"/>
              </w:rPr>
            </w:pPr>
            <w:ins w:id="17277" w:author="ZTE-Ma Zhifeng" w:date="2022-08-29T22:15:00Z">
              <w:r>
                <w:rPr>
                  <w:rFonts w:eastAsia="Malgun Gothic"/>
                  <w:lang w:eastAsia="ko-KR"/>
                </w:rPr>
                <w:t>5</w:t>
              </w:r>
            </w:ins>
          </w:p>
        </w:tc>
        <w:tc>
          <w:tcPr>
            <w:tcW w:w="960" w:type="dxa"/>
            <w:tcBorders>
              <w:top w:val="single" w:sz="4" w:space="0" w:color="auto"/>
              <w:left w:val="single" w:sz="4" w:space="0" w:color="auto"/>
              <w:right w:val="single" w:sz="4" w:space="0" w:color="auto"/>
            </w:tcBorders>
            <w:tcPrChange w:id="17278" w:author="ZTE-Ma Zhifeng" w:date="2022-08-29T22:15:00Z">
              <w:tcPr>
                <w:tcW w:w="960" w:type="dxa"/>
                <w:gridSpan w:val="2"/>
                <w:tcBorders>
                  <w:top w:val="single" w:sz="4" w:space="0" w:color="auto"/>
                  <w:left w:val="single" w:sz="4" w:space="0" w:color="auto"/>
                  <w:right w:val="single" w:sz="4" w:space="0" w:color="auto"/>
                </w:tcBorders>
                <w:vAlign w:val="center"/>
              </w:tcPr>
            </w:tcPrChange>
          </w:tcPr>
          <w:p w14:paraId="2ECFC48E" w14:textId="5BAA4610" w:rsidR="00BF21A0" w:rsidRDefault="00BF21A0" w:rsidP="00BF21A0">
            <w:pPr>
              <w:pStyle w:val="TAC"/>
              <w:rPr>
                <w:ins w:id="17279" w:author="ZTE-Ma Zhifeng" w:date="2022-08-29T22:15:00Z"/>
                <w:lang w:eastAsia="ja-JP"/>
              </w:rPr>
            </w:pPr>
            <w:ins w:id="17280" w:author="ZTE-Ma Zhifeng" w:date="2022-08-29T22:15:00Z">
              <w:r>
                <w:rPr>
                  <w:rFonts w:eastAsia="Malgun Gothic"/>
                  <w:lang w:eastAsia="ko-KR"/>
                </w:rPr>
                <w:t>25</w:t>
              </w:r>
            </w:ins>
          </w:p>
        </w:tc>
        <w:tc>
          <w:tcPr>
            <w:tcW w:w="960" w:type="dxa"/>
            <w:tcBorders>
              <w:top w:val="single" w:sz="4" w:space="0" w:color="auto"/>
              <w:left w:val="single" w:sz="4" w:space="0" w:color="auto"/>
              <w:right w:val="single" w:sz="4" w:space="0" w:color="auto"/>
            </w:tcBorders>
            <w:tcPrChange w:id="17281" w:author="ZTE-Ma Zhifeng" w:date="2022-08-29T22:15:00Z">
              <w:tcPr>
                <w:tcW w:w="960" w:type="dxa"/>
                <w:gridSpan w:val="2"/>
                <w:tcBorders>
                  <w:top w:val="single" w:sz="4" w:space="0" w:color="auto"/>
                  <w:left w:val="single" w:sz="4" w:space="0" w:color="auto"/>
                  <w:right w:val="single" w:sz="4" w:space="0" w:color="auto"/>
                </w:tcBorders>
                <w:vAlign w:val="center"/>
              </w:tcPr>
            </w:tcPrChange>
          </w:tcPr>
          <w:p w14:paraId="73B45041" w14:textId="2E4EB9DE" w:rsidR="00BF21A0" w:rsidRDefault="00BF21A0" w:rsidP="00BF21A0">
            <w:pPr>
              <w:pStyle w:val="TAC"/>
              <w:rPr>
                <w:ins w:id="17282" w:author="ZTE-Ma Zhifeng" w:date="2022-08-29T22:15:00Z"/>
                <w:lang w:eastAsia="ja-JP"/>
              </w:rPr>
            </w:pPr>
            <w:ins w:id="17283" w:author="ZTE-Ma Zhifeng" w:date="2022-08-29T22:15:00Z">
              <w:r>
                <w:rPr>
                  <w:rFonts w:eastAsia="Malgun Gothic"/>
                  <w:lang w:eastAsia="ko-KR"/>
                </w:rPr>
                <w:t>2160</w:t>
              </w:r>
            </w:ins>
          </w:p>
        </w:tc>
        <w:tc>
          <w:tcPr>
            <w:tcW w:w="977" w:type="dxa"/>
            <w:tcBorders>
              <w:top w:val="single" w:sz="4" w:space="0" w:color="auto"/>
              <w:left w:val="single" w:sz="4" w:space="0" w:color="auto"/>
              <w:bottom w:val="single" w:sz="4" w:space="0" w:color="auto"/>
              <w:right w:val="single" w:sz="4" w:space="0" w:color="auto"/>
            </w:tcBorders>
            <w:tcPrChange w:id="17284" w:author="ZTE-Ma Zhifeng" w:date="2022-08-29T22:15:00Z">
              <w:tcPr>
                <w:tcW w:w="977" w:type="dxa"/>
                <w:gridSpan w:val="2"/>
                <w:tcBorders>
                  <w:top w:val="single" w:sz="4" w:space="0" w:color="auto"/>
                  <w:left w:val="single" w:sz="4" w:space="0" w:color="auto"/>
                  <w:bottom w:val="single" w:sz="4" w:space="0" w:color="auto"/>
                  <w:right w:val="single" w:sz="4" w:space="0" w:color="auto"/>
                </w:tcBorders>
                <w:vAlign w:val="center"/>
              </w:tcPr>
            </w:tcPrChange>
          </w:tcPr>
          <w:p w14:paraId="6777B131" w14:textId="1D3D3C43" w:rsidR="00BF21A0" w:rsidRDefault="00BF21A0" w:rsidP="00BF21A0">
            <w:pPr>
              <w:pStyle w:val="TAC"/>
              <w:rPr>
                <w:ins w:id="17285" w:author="ZTE-Ma Zhifeng" w:date="2022-08-29T22:15:00Z"/>
                <w:lang w:eastAsia="ja-JP"/>
              </w:rPr>
            </w:pPr>
            <w:ins w:id="17286" w:author="ZTE-Ma Zhifeng" w:date="2022-08-29T22:15:00Z">
              <w:r>
                <w:t>N/A</w:t>
              </w:r>
            </w:ins>
          </w:p>
        </w:tc>
        <w:tc>
          <w:tcPr>
            <w:tcW w:w="828" w:type="dxa"/>
            <w:tcBorders>
              <w:top w:val="single" w:sz="4" w:space="0" w:color="auto"/>
              <w:left w:val="single" w:sz="4" w:space="0" w:color="auto"/>
              <w:right w:val="single" w:sz="4" w:space="0" w:color="auto"/>
            </w:tcBorders>
            <w:vAlign w:val="center"/>
            <w:tcPrChange w:id="17287" w:author="ZTE-Ma Zhifeng" w:date="2022-08-29T22:15:00Z">
              <w:tcPr>
                <w:tcW w:w="828" w:type="dxa"/>
                <w:gridSpan w:val="2"/>
                <w:tcBorders>
                  <w:top w:val="single" w:sz="4" w:space="0" w:color="auto"/>
                  <w:left w:val="single" w:sz="4" w:space="0" w:color="auto"/>
                  <w:right w:val="single" w:sz="4" w:space="0" w:color="auto"/>
                </w:tcBorders>
              </w:tcPr>
            </w:tcPrChange>
          </w:tcPr>
          <w:p w14:paraId="75D58E12" w14:textId="513D9C2C" w:rsidR="00BF21A0" w:rsidRDefault="00BF21A0" w:rsidP="00BF21A0">
            <w:pPr>
              <w:pStyle w:val="TAC"/>
              <w:rPr>
                <w:ins w:id="17288" w:author="ZTE-Ma Zhifeng" w:date="2022-08-29T22:15:00Z"/>
                <w:lang w:eastAsia="zh-CN"/>
              </w:rPr>
            </w:pPr>
            <w:ins w:id="17289" w:author="ZTE-Ma Zhifeng" w:date="2022-08-29T22:15:00Z">
              <w:r>
                <w:rPr>
                  <w:color w:val="000000"/>
                  <w:lang w:eastAsia="zh-CN"/>
                </w:rPr>
                <w:t>FDD</w:t>
              </w:r>
            </w:ins>
          </w:p>
        </w:tc>
        <w:tc>
          <w:tcPr>
            <w:tcW w:w="1057" w:type="dxa"/>
            <w:tcBorders>
              <w:top w:val="single" w:sz="4" w:space="0" w:color="auto"/>
              <w:left w:val="single" w:sz="4" w:space="0" w:color="auto"/>
              <w:right w:val="single" w:sz="4" w:space="0" w:color="auto"/>
            </w:tcBorders>
            <w:tcPrChange w:id="17290" w:author="ZTE-Ma Zhifeng" w:date="2022-08-29T22:15:00Z">
              <w:tcPr>
                <w:tcW w:w="1057" w:type="dxa"/>
                <w:gridSpan w:val="2"/>
                <w:tcBorders>
                  <w:top w:val="single" w:sz="4" w:space="0" w:color="auto"/>
                  <w:left w:val="single" w:sz="4" w:space="0" w:color="auto"/>
                  <w:right w:val="single" w:sz="4" w:space="0" w:color="auto"/>
                </w:tcBorders>
              </w:tcPr>
            </w:tcPrChange>
          </w:tcPr>
          <w:p w14:paraId="1CB8509C" w14:textId="439D28EA" w:rsidR="00BF21A0" w:rsidRDefault="00BF21A0" w:rsidP="00BF21A0">
            <w:pPr>
              <w:pStyle w:val="TAC"/>
              <w:rPr>
                <w:ins w:id="17291" w:author="ZTE-Ma Zhifeng" w:date="2022-08-29T22:15:00Z"/>
                <w:lang w:eastAsia="ko-KR"/>
              </w:rPr>
            </w:pPr>
            <w:ins w:id="17292" w:author="ZTE-Ma Zhifeng" w:date="2022-08-29T22:15:00Z">
              <w:r>
                <w:t>N/A</w:t>
              </w:r>
            </w:ins>
          </w:p>
        </w:tc>
      </w:tr>
      <w:tr w:rsidR="00BF21A0" w14:paraId="11404B40" w14:textId="77777777" w:rsidTr="001751EA">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293" w:author="ZTE-Ma Zhifeng" w:date="2022-08-29T22:15: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294" w:author="ZTE-Ma Zhifeng" w:date="2022-08-29T22:15:00Z"/>
          <w:trPrChange w:id="17295" w:author="ZTE-Ma Zhifeng" w:date="2022-08-29T22:15:00Z">
            <w:trPr>
              <w:gridAfter w:val="0"/>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7296" w:author="ZTE-Ma Zhifeng" w:date="2022-08-29T22:15: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044A643D" w14:textId="77777777" w:rsidR="00BF21A0" w:rsidRDefault="00BF21A0" w:rsidP="00BF21A0">
            <w:pPr>
              <w:pStyle w:val="TAC"/>
              <w:rPr>
                <w:ins w:id="17297" w:author="ZTE-Ma Zhifeng" w:date="2022-08-29T22:15:00Z"/>
              </w:rPr>
            </w:pPr>
          </w:p>
        </w:tc>
        <w:tc>
          <w:tcPr>
            <w:tcW w:w="1146" w:type="dxa"/>
            <w:tcBorders>
              <w:top w:val="single" w:sz="4" w:space="0" w:color="auto"/>
              <w:left w:val="single" w:sz="4" w:space="0" w:color="auto"/>
              <w:right w:val="single" w:sz="4" w:space="0" w:color="auto"/>
            </w:tcBorders>
            <w:vAlign w:val="center"/>
            <w:tcPrChange w:id="17298" w:author="ZTE-Ma Zhifeng" w:date="2022-08-29T22:15:00Z">
              <w:tcPr>
                <w:tcW w:w="1146" w:type="dxa"/>
                <w:gridSpan w:val="2"/>
                <w:tcBorders>
                  <w:top w:val="single" w:sz="4" w:space="0" w:color="auto"/>
                  <w:left w:val="single" w:sz="4" w:space="0" w:color="auto"/>
                  <w:right w:val="single" w:sz="4" w:space="0" w:color="auto"/>
                </w:tcBorders>
                <w:vAlign w:val="center"/>
              </w:tcPr>
            </w:tcPrChange>
          </w:tcPr>
          <w:p w14:paraId="34F42E09" w14:textId="7F37662E" w:rsidR="00BF21A0" w:rsidRDefault="00BF21A0" w:rsidP="00BF21A0">
            <w:pPr>
              <w:pStyle w:val="TAC"/>
              <w:rPr>
                <w:ins w:id="17299" w:author="ZTE-Ma Zhifeng" w:date="2022-08-29T22:15:00Z"/>
                <w:rFonts w:eastAsia="宋体"/>
              </w:rPr>
            </w:pPr>
            <w:ins w:id="17300" w:author="ZTE-Ma Zhifeng" w:date="2022-08-29T22:15:00Z">
              <w:r>
                <w:rPr>
                  <w:color w:val="000000"/>
                  <w:lang w:eastAsia="zh-CN"/>
                </w:rPr>
                <w:t>n79</w:t>
              </w:r>
            </w:ins>
          </w:p>
        </w:tc>
        <w:tc>
          <w:tcPr>
            <w:tcW w:w="960" w:type="dxa"/>
            <w:tcBorders>
              <w:top w:val="single" w:sz="4" w:space="0" w:color="auto"/>
              <w:left w:val="single" w:sz="4" w:space="0" w:color="auto"/>
              <w:right w:val="single" w:sz="4" w:space="0" w:color="auto"/>
            </w:tcBorders>
            <w:tcPrChange w:id="17301" w:author="ZTE-Ma Zhifeng" w:date="2022-08-29T22:15:00Z">
              <w:tcPr>
                <w:tcW w:w="960" w:type="dxa"/>
                <w:gridSpan w:val="2"/>
                <w:tcBorders>
                  <w:top w:val="single" w:sz="4" w:space="0" w:color="auto"/>
                  <w:left w:val="single" w:sz="4" w:space="0" w:color="auto"/>
                  <w:right w:val="single" w:sz="4" w:space="0" w:color="auto"/>
                </w:tcBorders>
                <w:vAlign w:val="center"/>
              </w:tcPr>
            </w:tcPrChange>
          </w:tcPr>
          <w:p w14:paraId="1696D9C0" w14:textId="0B57F65D" w:rsidR="00BF21A0" w:rsidRDefault="00BF21A0" w:rsidP="00BF21A0">
            <w:pPr>
              <w:pStyle w:val="TAC"/>
              <w:rPr>
                <w:ins w:id="17302" w:author="ZTE-Ma Zhifeng" w:date="2022-08-29T22:15:00Z"/>
                <w:lang w:eastAsia="ja-JP"/>
              </w:rPr>
            </w:pPr>
            <w:ins w:id="17303" w:author="ZTE-Ma Zhifeng" w:date="2022-08-29T22:15:00Z">
              <w:r>
                <w:rPr>
                  <w:rFonts w:eastAsia="Malgun Gothic"/>
                  <w:lang w:eastAsia="ko-KR"/>
                </w:rPr>
                <w:t>4500</w:t>
              </w:r>
            </w:ins>
          </w:p>
        </w:tc>
        <w:tc>
          <w:tcPr>
            <w:tcW w:w="964" w:type="dxa"/>
            <w:tcBorders>
              <w:top w:val="single" w:sz="4" w:space="0" w:color="auto"/>
              <w:left w:val="single" w:sz="4" w:space="0" w:color="auto"/>
              <w:right w:val="single" w:sz="4" w:space="0" w:color="auto"/>
            </w:tcBorders>
            <w:tcPrChange w:id="17304" w:author="ZTE-Ma Zhifeng" w:date="2022-08-29T22:15:00Z">
              <w:tcPr>
                <w:tcW w:w="964" w:type="dxa"/>
                <w:gridSpan w:val="2"/>
                <w:tcBorders>
                  <w:top w:val="single" w:sz="4" w:space="0" w:color="auto"/>
                  <w:left w:val="single" w:sz="4" w:space="0" w:color="auto"/>
                  <w:right w:val="single" w:sz="4" w:space="0" w:color="auto"/>
                </w:tcBorders>
                <w:vAlign w:val="center"/>
              </w:tcPr>
            </w:tcPrChange>
          </w:tcPr>
          <w:p w14:paraId="342C635B" w14:textId="489306CE" w:rsidR="00BF21A0" w:rsidRDefault="00BF21A0" w:rsidP="00BF21A0">
            <w:pPr>
              <w:pStyle w:val="TAC"/>
              <w:rPr>
                <w:ins w:id="17305" w:author="ZTE-Ma Zhifeng" w:date="2022-08-29T22:15:00Z"/>
                <w:lang w:eastAsia="ja-JP"/>
              </w:rPr>
            </w:pPr>
            <w:ins w:id="17306" w:author="ZTE-Ma Zhifeng" w:date="2022-08-29T22:15:00Z">
              <w:r>
                <w:rPr>
                  <w:rFonts w:eastAsia="Malgun Gothic"/>
                  <w:lang w:eastAsia="ko-KR"/>
                </w:rPr>
                <w:t>40</w:t>
              </w:r>
            </w:ins>
          </w:p>
        </w:tc>
        <w:tc>
          <w:tcPr>
            <w:tcW w:w="960" w:type="dxa"/>
            <w:tcBorders>
              <w:top w:val="single" w:sz="4" w:space="0" w:color="auto"/>
              <w:left w:val="single" w:sz="4" w:space="0" w:color="auto"/>
              <w:right w:val="single" w:sz="4" w:space="0" w:color="auto"/>
            </w:tcBorders>
            <w:tcPrChange w:id="17307" w:author="ZTE-Ma Zhifeng" w:date="2022-08-29T22:15:00Z">
              <w:tcPr>
                <w:tcW w:w="960" w:type="dxa"/>
                <w:gridSpan w:val="2"/>
                <w:tcBorders>
                  <w:top w:val="single" w:sz="4" w:space="0" w:color="auto"/>
                  <w:left w:val="single" w:sz="4" w:space="0" w:color="auto"/>
                  <w:right w:val="single" w:sz="4" w:space="0" w:color="auto"/>
                </w:tcBorders>
                <w:vAlign w:val="center"/>
              </w:tcPr>
            </w:tcPrChange>
          </w:tcPr>
          <w:p w14:paraId="25EC7446" w14:textId="4B78EF71" w:rsidR="00BF21A0" w:rsidRDefault="00BF21A0" w:rsidP="00BF21A0">
            <w:pPr>
              <w:pStyle w:val="TAC"/>
              <w:rPr>
                <w:ins w:id="17308" w:author="ZTE-Ma Zhifeng" w:date="2022-08-29T22:15:00Z"/>
                <w:lang w:eastAsia="ja-JP"/>
              </w:rPr>
            </w:pPr>
            <w:ins w:id="17309" w:author="ZTE-Ma Zhifeng" w:date="2022-08-29T22:15:00Z">
              <w:r>
                <w:rPr>
                  <w:rFonts w:eastAsia="Malgun Gothic"/>
                  <w:lang w:eastAsia="ko-KR"/>
                </w:rPr>
                <w:t>216</w:t>
              </w:r>
            </w:ins>
          </w:p>
        </w:tc>
        <w:tc>
          <w:tcPr>
            <w:tcW w:w="960" w:type="dxa"/>
            <w:tcBorders>
              <w:top w:val="single" w:sz="4" w:space="0" w:color="auto"/>
              <w:left w:val="single" w:sz="4" w:space="0" w:color="auto"/>
              <w:right w:val="single" w:sz="4" w:space="0" w:color="auto"/>
            </w:tcBorders>
            <w:tcPrChange w:id="17310" w:author="ZTE-Ma Zhifeng" w:date="2022-08-29T22:15:00Z">
              <w:tcPr>
                <w:tcW w:w="960" w:type="dxa"/>
                <w:gridSpan w:val="2"/>
                <w:tcBorders>
                  <w:top w:val="single" w:sz="4" w:space="0" w:color="auto"/>
                  <w:left w:val="single" w:sz="4" w:space="0" w:color="auto"/>
                  <w:right w:val="single" w:sz="4" w:space="0" w:color="auto"/>
                </w:tcBorders>
                <w:vAlign w:val="center"/>
              </w:tcPr>
            </w:tcPrChange>
          </w:tcPr>
          <w:p w14:paraId="7B356F94" w14:textId="79869D63" w:rsidR="00BF21A0" w:rsidRDefault="00BF21A0" w:rsidP="00BF21A0">
            <w:pPr>
              <w:pStyle w:val="TAC"/>
              <w:rPr>
                <w:ins w:id="17311" w:author="ZTE-Ma Zhifeng" w:date="2022-08-29T22:15:00Z"/>
                <w:lang w:eastAsia="ja-JP"/>
              </w:rPr>
            </w:pPr>
            <w:ins w:id="17312" w:author="ZTE-Ma Zhifeng" w:date="2022-08-29T22:15:00Z">
              <w:r>
                <w:rPr>
                  <w:rFonts w:eastAsia="Malgun Gothic"/>
                  <w:lang w:eastAsia="ko-KR"/>
                </w:rPr>
                <w:t>4500</w:t>
              </w:r>
            </w:ins>
          </w:p>
        </w:tc>
        <w:tc>
          <w:tcPr>
            <w:tcW w:w="977" w:type="dxa"/>
            <w:tcBorders>
              <w:top w:val="single" w:sz="4" w:space="0" w:color="auto"/>
              <w:left w:val="single" w:sz="4" w:space="0" w:color="auto"/>
              <w:bottom w:val="single" w:sz="4" w:space="0" w:color="auto"/>
              <w:right w:val="single" w:sz="4" w:space="0" w:color="auto"/>
            </w:tcBorders>
            <w:tcPrChange w:id="17313" w:author="ZTE-Ma Zhifeng" w:date="2022-08-29T22:15:00Z">
              <w:tcPr>
                <w:tcW w:w="977" w:type="dxa"/>
                <w:gridSpan w:val="2"/>
                <w:tcBorders>
                  <w:top w:val="single" w:sz="4" w:space="0" w:color="auto"/>
                  <w:left w:val="single" w:sz="4" w:space="0" w:color="auto"/>
                  <w:bottom w:val="single" w:sz="4" w:space="0" w:color="auto"/>
                  <w:right w:val="single" w:sz="4" w:space="0" w:color="auto"/>
                </w:tcBorders>
                <w:vAlign w:val="center"/>
              </w:tcPr>
            </w:tcPrChange>
          </w:tcPr>
          <w:p w14:paraId="4C066BEA" w14:textId="3C50C8EA" w:rsidR="00BF21A0" w:rsidRDefault="00BF21A0" w:rsidP="00BF21A0">
            <w:pPr>
              <w:pStyle w:val="TAC"/>
              <w:rPr>
                <w:ins w:id="17314" w:author="ZTE-Ma Zhifeng" w:date="2022-08-29T22:15:00Z"/>
                <w:lang w:eastAsia="ja-JP"/>
              </w:rPr>
            </w:pPr>
            <w:ins w:id="17315" w:author="ZTE-Ma Zhifeng" w:date="2022-08-29T22:15:00Z">
              <w:r>
                <w:t>N/A</w:t>
              </w:r>
            </w:ins>
          </w:p>
        </w:tc>
        <w:tc>
          <w:tcPr>
            <w:tcW w:w="828" w:type="dxa"/>
            <w:tcBorders>
              <w:top w:val="single" w:sz="4" w:space="0" w:color="auto"/>
              <w:left w:val="single" w:sz="4" w:space="0" w:color="auto"/>
              <w:right w:val="single" w:sz="4" w:space="0" w:color="auto"/>
            </w:tcBorders>
            <w:vAlign w:val="center"/>
            <w:tcPrChange w:id="17316" w:author="ZTE-Ma Zhifeng" w:date="2022-08-29T22:15:00Z">
              <w:tcPr>
                <w:tcW w:w="828" w:type="dxa"/>
                <w:gridSpan w:val="2"/>
                <w:tcBorders>
                  <w:top w:val="single" w:sz="4" w:space="0" w:color="auto"/>
                  <w:left w:val="single" w:sz="4" w:space="0" w:color="auto"/>
                  <w:right w:val="single" w:sz="4" w:space="0" w:color="auto"/>
                </w:tcBorders>
              </w:tcPr>
            </w:tcPrChange>
          </w:tcPr>
          <w:p w14:paraId="2D66C042" w14:textId="02388CDB" w:rsidR="00BF21A0" w:rsidRDefault="00BF21A0" w:rsidP="00BF21A0">
            <w:pPr>
              <w:pStyle w:val="TAC"/>
              <w:rPr>
                <w:ins w:id="17317" w:author="ZTE-Ma Zhifeng" w:date="2022-08-29T22:15:00Z"/>
                <w:lang w:eastAsia="zh-CN"/>
              </w:rPr>
            </w:pPr>
            <w:ins w:id="17318" w:author="ZTE-Ma Zhifeng" w:date="2022-08-29T22:15:00Z">
              <w:r>
                <w:rPr>
                  <w:color w:val="000000"/>
                  <w:lang w:eastAsia="zh-CN"/>
                </w:rPr>
                <w:t>TDD</w:t>
              </w:r>
            </w:ins>
          </w:p>
        </w:tc>
        <w:tc>
          <w:tcPr>
            <w:tcW w:w="1057" w:type="dxa"/>
            <w:tcBorders>
              <w:top w:val="single" w:sz="4" w:space="0" w:color="auto"/>
              <w:left w:val="single" w:sz="4" w:space="0" w:color="auto"/>
              <w:right w:val="single" w:sz="4" w:space="0" w:color="auto"/>
            </w:tcBorders>
            <w:tcPrChange w:id="17319" w:author="ZTE-Ma Zhifeng" w:date="2022-08-29T22:15:00Z">
              <w:tcPr>
                <w:tcW w:w="1057" w:type="dxa"/>
                <w:gridSpan w:val="2"/>
                <w:tcBorders>
                  <w:top w:val="single" w:sz="4" w:space="0" w:color="auto"/>
                  <w:left w:val="single" w:sz="4" w:space="0" w:color="auto"/>
                  <w:right w:val="single" w:sz="4" w:space="0" w:color="auto"/>
                </w:tcBorders>
              </w:tcPr>
            </w:tcPrChange>
          </w:tcPr>
          <w:p w14:paraId="59EA6C0E" w14:textId="4E806AD9" w:rsidR="00BF21A0" w:rsidRDefault="00BF21A0" w:rsidP="00BF21A0">
            <w:pPr>
              <w:pStyle w:val="TAC"/>
              <w:rPr>
                <w:ins w:id="17320" w:author="ZTE-Ma Zhifeng" w:date="2022-08-29T22:15:00Z"/>
                <w:lang w:eastAsia="ko-KR"/>
              </w:rPr>
            </w:pPr>
            <w:ins w:id="17321" w:author="ZTE-Ma Zhifeng" w:date="2022-08-29T22:15:00Z">
              <w:r>
                <w:t>N/A</w:t>
              </w:r>
            </w:ins>
          </w:p>
        </w:tc>
      </w:tr>
      <w:tr w:rsidR="00BF21A0" w14:paraId="686117BF" w14:textId="77777777" w:rsidTr="001751EA">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322" w:author="ZTE-Ma Zhifeng" w:date="2022-08-29T22:15: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323" w:author="ZTE-Ma Zhifeng" w:date="2022-08-29T22:15:00Z"/>
          <w:trPrChange w:id="17324" w:author="ZTE-Ma Zhifeng" w:date="2022-08-29T22:15:00Z">
            <w:trPr>
              <w:gridAfter w:val="0"/>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7325" w:author="ZTE-Ma Zhifeng" w:date="2022-08-29T22:15: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74C09C7E" w14:textId="77777777" w:rsidR="00BF21A0" w:rsidRDefault="00BF21A0" w:rsidP="00BF21A0">
            <w:pPr>
              <w:pStyle w:val="TAC"/>
              <w:rPr>
                <w:ins w:id="17326" w:author="ZTE-Ma Zhifeng" w:date="2022-08-29T22:15:00Z"/>
              </w:rPr>
            </w:pPr>
          </w:p>
        </w:tc>
        <w:tc>
          <w:tcPr>
            <w:tcW w:w="1146" w:type="dxa"/>
            <w:tcBorders>
              <w:top w:val="single" w:sz="4" w:space="0" w:color="auto"/>
              <w:left w:val="single" w:sz="4" w:space="0" w:color="auto"/>
              <w:right w:val="single" w:sz="4" w:space="0" w:color="auto"/>
            </w:tcBorders>
            <w:vAlign w:val="center"/>
            <w:tcPrChange w:id="17327" w:author="ZTE-Ma Zhifeng" w:date="2022-08-29T22:15:00Z">
              <w:tcPr>
                <w:tcW w:w="1146" w:type="dxa"/>
                <w:gridSpan w:val="2"/>
                <w:tcBorders>
                  <w:top w:val="single" w:sz="4" w:space="0" w:color="auto"/>
                  <w:left w:val="single" w:sz="4" w:space="0" w:color="auto"/>
                  <w:right w:val="single" w:sz="4" w:space="0" w:color="auto"/>
                </w:tcBorders>
                <w:vAlign w:val="center"/>
              </w:tcPr>
            </w:tcPrChange>
          </w:tcPr>
          <w:p w14:paraId="1C4091F3" w14:textId="2F8FF701" w:rsidR="00BF21A0" w:rsidRDefault="00BF21A0" w:rsidP="00BF21A0">
            <w:pPr>
              <w:pStyle w:val="TAC"/>
              <w:rPr>
                <w:ins w:id="17328" w:author="ZTE-Ma Zhifeng" w:date="2022-08-29T22:15:00Z"/>
                <w:rFonts w:eastAsia="宋体"/>
              </w:rPr>
            </w:pPr>
            <w:ins w:id="17329" w:author="ZTE-Ma Zhifeng" w:date="2022-08-29T22:15:00Z">
              <w:r>
                <w:rPr>
                  <w:color w:val="000000"/>
                </w:rPr>
                <w:t>n41</w:t>
              </w:r>
            </w:ins>
          </w:p>
        </w:tc>
        <w:tc>
          <w:tcPr>
            <w:tcW w:w="960" w:type="dxa"/>
            <w:tcBorders>
              <w:top w:val="single" w:sz="4" w:space="0" w:color="auto"/>
              <w:left w:val="single" w:sz="4" w:space="0" w:color="auto"/>
              <w:right w:val="single" w:sz="4" w:space="0" w:color="auto"/>
            </w:tcBorders>
            <w:tcPrChange w:id="17330" w:author="ZTE-Ma Zhifeng" w:date="2022-08-29T22:15:00Z">
              <w:tcPr>
                <w:tcW w:w="960" w:type="dxa"/>
                <w:gridSpan w:val="2"/>
                <w:tcBorders>
                  <w:top w:val="single" w:sz="4" w:space="0" w:color="auto"/>
                  <w:left w:val="single" w:sz="4" w:space="0" w:color="auto"/>
                  <w:right w:val="single" w:sz="4" w:space="0" w:color="auto"/>
                </w:tcBorders>
                <w:vAlign w:val="center"/>
              </w:tcPr>
            </w:tcPrChange>
          </w:tcPr>
          <w:p w14:paraId="742BDAA3" w14:textId="4103A89F" w:rsidR="00BF21A0" w:rsidRDefault="00BF21A0" w:rsidP="00BF21A0">
            <w:pPr>
              <w:pStyle w:val="TAC"/>
              <w:rPr>
                <w:ins w:id="17331" w:author="ZTE-Ma Zhifeng" w:date="2022-08-29T22:15:00Z"/>
                <w:lang w:eastAsia="ja-JP"/>
              </w:rPr>
            </w:pPr>
            <w:ins w:id="17332" w:author="ZTE-Ma Zhifeng" w:date="2022-08-29T22:15:00Z">
              <w:r>
                <w:rPr>
                  <w:rFonts w:eastAsia="Malgun Gothic"/>
                  <w:lang w:eastAsia="ko-KR"/>
                </w:rPr>
                <w:t>2530</w:t>
              </w:r>
            </w:ins>
          </w:p>
        </w:tc>
        <w:tc>
          <w:tcPr>
            <w:tcW w:w="964" w:type="dxa"/>
            <w:tcBorders>
              <w:top w:val="single" w:sz="4" w:space="0" w:color="auto"/>
              <w:left w:val="single" w:sz="4" w:space="0" w:color="auto"/>
              <w:right w:val="single" w:sz="4" w:space="0" w:color="auto"/>
            </w:tcBorders>
            <w:tcPrChange w:id="17333" w:author="ZTE-Ma Zhifeng" w:date="2022-08-29T22:15:00Z">
              <w:tcPr>
                <w:tcW w:w="964" w:type="dxa"/>
                <w:gridSpan w:val="2"/>
                <w:tcBorders>
                  <w:top w:val="single" w:sz="4" w:space="0" w:color="auto"/>
                  <w:left w:val="single" w:sz="4" w:space="0" w:color="auto"/>
                  <w:right w:val="single" w:sz="4" w:space="0" w:color="auto"/>
                </w:tcBorders>
                <w:vAlign w:val="center"/>
              </w:tcPr>
            </w:tcPrChange>
          </w:tcPr>
          <w:p w14:paraId="516F845E" w14:textId="4468ABA3" w:rsidR="00BF21A0" w:rsidRDefault="00BF21A0" w:rsidP="00BF21A0">
            <w:pPr>
              <w:pStyle w:val="TAC"/>
              <w:rPr>
                <w:ins w:id="17334" w:author="ZTE-Ma Zhifeng" w:date="2022-08-29T22:15:00Z"/>
                <w:lang w:eastAsia="ja-JP"/>
              </w:rPr>
            </w:pPr>
            <w:ins w:id="17335" w:author="ZTE-Ma Zhifeng" w:date="2022-08-29T22:15:00Z">
              <w:r>
                <w:rPr>
                  <w:rFonts w:eastAsia="Malgun Gothic"/>
                  <w:lang w:eastAsia="ko-KR"/>
                </w:rPr>
                <w:t>10</w:t>
              </w:r>
            </w:ins>
          </w:p>
        </w:tc>
        <w:tc>
          <w:tcPr>
            <w:tcW w:w="960" w:type="dxa"/>
            <w:tcBorders>
              <w:top w:val="single" w:sz="4" w:space="0" w:color="auto"/>
              <w:left w:val="single" w:sz="4" w:space="0" w:color="auto"/>
              <w:right w:val="single" w:sz="4" w:space="0" w:color="auto"/>
            </w:tcBorders>
            <w:tcPrChange w:id="17336" w:author="ZTE-Ma Zhifeng" w:date="2022-08-29T22:15:00Z">
              <w:tcPr>
                <w:tcW w:w="960" w:type="dxa"/>
                <w:gridSpan w:val="2"/>
                <w:tcBorders>
                  <w:top w:val="single" w:sz="4" w:space="0" w:color="auto"/>
                  <w:left w:val="single" w:sz="4" w:space="0" w:color="auto"/>
                  <w:right w:val="single" w:sz="4" w:space="0" w:color="auto"/>
                </w:tcBorders>
                <w:vAlign w:val="center"/>
              </w:tcPr>
            </w:tcPrChange>
          </w:tcPr>
          <w:p w14:paraId="3E35EC61" w14:textId="7E8D57D0" w:rsidR="00BF21A0" w:rsidRDefault="00BF21A0" w:rsidP="00BF21A0">
            <w:pPr>
              <w:pStyle w:val="TAC"/>
              <w:rPr>
                <w:ins w:id="17337" w:author="ZTE-Ma Zhifeng" w:date="2022-08-29T22:15:00Z"/>
                <w:lang w:eastAsia="ja-JP"/>
              </w:rPr>
            </w:pPr>
            <w:ins w:id="17338" w:author="ZTE-Ma Zhifeng" w:date="2022-08-29T22:15:00Z">
              <w:r>
                <w:rPr>
                  <w:rFonts w:eastAsia="Malgun Gothic"/>
                  <w:lang w:eastAsia="ko-KR"/>
                </w:rPr>
                <w:t>50</w:t>
              </w:r>
            </w:ins>
          </w:p>
        </w:tc>
        <w:tc>
          <w:tcPr>
            <w:tcW w:w="960" w:type="dxa"/>
            <w:tcBorders>
              <w:top w:val="single" w:sz="4" w:space="0" w:color="auto"/>
              <w:left w:val="single" w:sz="4" w:space="0" w:color="auto"/>
              <w:right w:val="single" w:sz="4" w:space="0" w:color="auto"/>
            </w:tcBorders>
            <w:tcPrChange w:id="17339" w:author="ZTE-Ma Zhifeng" w:date="2022-08-29T22:15:00Z">
              <w:tcPr>
                <w:tcW w:w="960" w:type="dxa"/>
                <w:gridSpan w:val="2"/>
                <w:tcBorders>
                  <w:top w:val="single" w:sz="4" w:space="0" w:color="auto"/>
                  <w:left w:val="single" w:sz="4" w:space="0" w:color="auto"/>
                  <w:right w:val="single" w:sz="4" w:space="0" w:color="auto"/>
                </w:tcBorders>
                <w:vAlign w:val="center"/>
              </w:tcPr>
            </w:tcPrChange>
          </w:tcPr>
          <w:p w14:paraId="35BA2419" w14:textId="0F6ED155" w:rsidR="00BF21A0" w:rsidRDefault="00BF21A0" w:rsidP="00BF21A0">
            <w:pPr>
              <w:pStyle w:val="TAC"/>
              <w:rPr>
                <w:ins w:id="17340" w:author="ZTE-Ma Zhifeng" w:date="2022-08-29T22:15:00Z"/>
                <w:lang w:eastAsia="ja-JP"/>
              </w:rPr>
            </w:pPr>
            <w:ins w:id="17341" w:author="ZTE-Ma Zhifeng" w:date="2022-08-29T22:15:00Z">
              <w:r>
                <w:rPr>
                  <w:rFonts w:eastAsia="Malgun Gothic"/>
                  <w:lang w:eastAsia="ko-KR"/>
                </w:rPr>
                <w:t>2530</w:t>
              </w:r>
            </w:ins>
          </w:p>
        </w:tc>
        <w:tc>
          <w:tcPr>
            <w:tcW w:w="977" w:type="dxa"/>
            <w:tcBorders>
              <w:top w:val="single" w:sz="4" w:space="0" w:color="auto"/>
              <w:left w:val="single" w:sz="4" w:space="0" w:color="auto"/>
              <w:bottom w:val="single" w:sz="4" w:space="0" w:color="auto"/>
              <w:right w:val="single" w:sz="4" w:space="0" w:color="auto"/>
            </w:tcBorders>
            <w:tcPrChange w:id="17342" w:author="ZTE-Ma Zhifeng" w:date="2022-08-29T22:15:00Z">
              <w:tcPr>
                <w:tcW w:w="977" w:type="dxa"/>
                <w:gridSpan w:val="2"/>
                <w:tcBorders>
                  <w:top w:val="single" w:sz="4" w:space="0" w:color="auto"/>
                  <w:left w:val="single" w:sz="4" w:space="0" w:color="auto"/>
                  <w:bottom w:val="single" w:sz="4" w:space="0" w:color="auto"/>
                  <w:right w:val="single" w:sz="4" w:space="0" w:color="auto"/>
                </w:tcBorders>
                <w:vAlign w:val="center"/>
              </w:tcPr>
            </w:tcPrChange>
          </w:tcPr>
          <w:p w14:paraId="4107AB46" w14:textId="29616CA4" w:rsidR="00BF21A0" w:rsidRDefault="00BF21A0" w:rsidP="00BF21A0">
            <w:pPr>
              <w:pStyle w:val="TAC"/>
              <w:rPr>
                <w:ins w:id="17343" w:author="ZTE-Ma Zhifeng" w:date="2022-08-29T22:15:00Z"/>
                <w:lang w:eastAsia="ja-JP"/>
              </w:rPr>
            </w:pPr>
            <w:ins w:id="17344" w:author="ZTE-Ma Zhifeng" w:date="2022-08-29T22:15:00Z">
              <w:r>
                <w:t>29.4</w:t>
              </w:r>
            </w:ins>
          </w:p>
        </w:tc>
        <w:tc>
          <w:tcPr>
            <w:tcW w:w="828" w:type="dxa"/>
            <w:tcBorders>
              <w:top w:val="single" w:sz="4" w:space="0" w:color="auto"/>
              <w:left w:val="single" w:sz="4" w:space="0" w:color="auto"/>
              <w:right w:val="single" w:sz="4" w:space="0" w:color="auto"/>
            </w:tcBorders>
            <w:vAlign w:val="center"/>
            <w:tcPrChange w:id="17345" w:author="ZTE-Ma Zhifeng" w:date="2022-08-29T22:15:00Z">
              <w:tcPr>
                <w:tcW w:w="828" w:type="dxa"/>
                <w:gridSpan w:val="2"/>
                <w:tcBorders>
                  <w:top w:val="single" w:sz="4" w:space="0" w:color="auto"/>
                  <w:left w:val="single" w:sz="4" w:space="0" w:color="auto"/>
                  <w:right w:val="single" w:sz="4" w:space="0" w:color="auto"/>
                </w:tcBorders>
              </w:tcPr>
            </w:tcPrChange>
          </w:tcPr>
          <w:p w14:paraId="5E426E40" w14:textId="1991A35A" w:rsidR="00BF21A0" w:rsidRDefault="00BF21A0" w:rsidP="00BF21A0">
            <w:pPr>
              <w:pStyle w:val="TAC"/>
              <w:rPr>
                <w:ins w:id="17346" w:author="ZTE-Ma Zhifeng" w:date="2022-08-29T22:15:00Z"/>
                <w:lang w:eastAsia="zh-CN"/>
              </w:rPr>
            </w:pPr>
            <w:ins w:id="17347" w:author="ZTE-Ma Zhifeng" w:date="2022-08-29T22:15:00Z">
              <w:r>
                <w:rPr>
                  <w:color w:val="000000"/>
                  <w:lang w:eastAsia="zh-CN"/>
                </w:rPr>
                <w:t>TDD</w:t>
              </w:r>
            </w:ins>
          </w:p>
        </w:tc>
        <w:tc>
          <w:tcPr>
            <w:tcW w:w="1057" w:type="dxa"/>
            <w:tcBorders>
              <w:top w:val="single" w:sz="4" w:space="0" w:color="auto"/>
              <w:left w:val="single" w:sz="4" w:space="0" w:color="auto"/>
              <w:right w:val="single" w:sz="4" w:space="0" w:color="auto"/>
            </w:tcBorders>
            <w:tcPrChange w:id="17348" w:author="ZTE-Ma Zhifeng" w:date="2022-08-29T22:15:00Z">
              <w:tcPr>
                <w:tcW w:w="1057" w:type="dxa"/>
                <w:gridSpan w:val="2"/>
                <w:tcBorders>
                  <w:top w:val="single" w:sz="4" w:space="0" w:color="auto"/>
                  <w:left w:val="single" w:sz="4" w:space="0" w:color="auto"/>
                  <w:right w:val="single" w:sz="4" w:space="0" w:color="auto"/>
                </w:tcBorders>
              </w:tcPr>
            </w:tcPrChange>
          </w:tcPr>
          <w:p w14:paraId="358C7494" w14:textId="03346A06" w:rsidR="00BF21A0" w:rsidRDefault="00BF21A0" w:rsidP="00BF21A0">
            <w:pPr>
              <w:pStyle w:val="TAC"/>
              <w:rPr>
                <w:ins w:id="17349" w:author="ZTE-Ma Zhifeng" w:date="2022-08-29T22:15:00Z"/>
                <w:lang w:eastAsia="ko-KR"/>
              </w:rPr>
            </w:pPr>
            <w:ins w:id="17350" w:author="ZTE-Ma Zhifeng" w:date="2022-08-29T22:15:00Z">
              <w:r>
                <w:t>IMD2</w:t>
              </w:r>
              <w:r>
                <w:rPr>
                  <w:vertAlign w:val="superscript"/>
                </w:rPr>
                <w:t>1</w:t>
              </w:r>
            </w:ins>
          </w:p>
        </w:tc>
      </w:tr>
      <w:tr w:rsidR="00BF21A0" w14:paraId="6299C345" w14:textId="77777777" w:rsidTr="001751EA">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351" w:author="ZTE-Ma Zhifeng" w:date="2022-08-29T22:15: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352" w:author="ZTE-Ma Zhifeng" w:date="2022-08-29T22:14:00Z"/>
          <w:trPrChange w:id="17353" w:author="ZTE-Ma Zhifeng" w:date="2022-08-29T22:15:00Z">
            <w:trPr>
              <w:gridAfter w:val="0"/>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7354" w:author="ZTE-Ma Zhifeng" w:date="2022-08-29T22:15: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5D69075D" w14:textId="77777777" w:rsidR="00BF21A0" w:rsidRDefault="00BF21A0" w:rsidP="00BF21A0">
            <w:pPr>
              <w:pStyle w:val="TAC"/>
              <w:rPr>
                <w:ins w:id="17355" w:author="ZTE-Ma Zhifeng" w:date="2022-08-29T22:14:00Z"/>
              </w:rPr>
            </w:pPr>
          </w:p>
        </w:tc>
        <w:tc>
          <w:tcPr>
            <w:tcW w:w="1146" w:type="dxa"/>
            <w:tcBorders>
              <w:top w:val="single" w:sz="4" w:space="0" w:color="auto"/>
              <w:left w:val="single" w:sz="4" w:space="0" w:color="auto"/>
              <w:right w:val="single" w:sz="4" w:space="0" w:color="auto"/>
            </w:tcBorders>
            <w:vAlign w:val="center"/>
            <w:tcPrChange w:id="17356" w:author="ZTE-Ma Zhifeng" w:date="2022-08-29T22:15:00Z">
              <w:tcPr>
                <w:tcW w:w="1146" w:type="dxa"/>
                <w:gridSpan w:val="2"/>
                <w:tcBorders>
                  <w:top w:val="single" w:sz="4" w:space="0" w:color="auto"/>
                  <w:left w:val="single" w:sz="4" w:space="0" w:color="auto"/>
                  <w:right w:val="single" w:sz="4" w:space="0" w:color="auto"/>
                </w:tcBorders>
                <w:vAlign w:val="center"/>
              </w:tcPr>
            </w:tcPrChange>
          </w:tcPr>
          <w:p w14:paraId="214C688F" w14:textId="0CD40FBF" w:rsidR="00BF21A0" w:rsidRDefault="00BF21A0" w:rsidP="00BF21A0">
            <w:pPr>
              <w:pStyle w:val="TAC"/>
              <w:rPr>
                <w:ins w:id="17357" w:author="ZTE-Ma Zhifeng" w:date="2022-08-29T22:14:00Z"/>
                <w:rFonts w:eastAsia="宋体"/>
              </w:rPr>
            </w:pPr>
            <w:ins w:id="17358" w:author="ZTE-Ma Zhifeng" w:date="2022-08-29T22:15:00Z">
              <w:r>
                <w:rPr>
                  <w:color w:val="000000"/>
                  <w:lang w:eastAsia="zh-CN"/>
                </w:rPr>
                <w:t>n41</w:t>
              </w:r>
            </w:ins>
          </w:p>
        </w:tc>
        <w:tc>
          <w:tcPr>
            <w:tcW w:w="960" w:type="dxa"/>
            <w:tcBorders>
              <w:top w:val="single" w:sz="4" w:space="0" w:color="auto"/>
              <w:left w:val="single" w:sz="4" w:space="0" w:color="auto"/>
              <w:right w:val="single" w:sz="4" w:space="0" w:color="auto"/>
            </w:tcBorders>
            <w:tcPrChange w:id="17359" w:author="ZTE-Ma Zhifeng" w:date="2022-08-29T22:15:00Z">
              <w:tcPr>
                <w:tcW w:w="960" w:type="dxa"/>
                <w:gridSpan w:val="2"/>
                <w:tcBorders>
                  <w:top w:val="single" w:sz="4" w:space="0" w:color="auto"/>
                  <w:left w:val="single" w:sz="4" w:space="0" w:color="auto"/>
                  <w:right w:val="single" w:sz="4" w:space="0" w:color="auto"/>
                </w:tcBorders>
                <w:vAlign w:val="center"/>
              </w:tcPr>
            </w:tcPrChange>
          </w:tcPr>
          <w:p w14:paraId="0B53ED66" w14:textId="3E6CC245" w:rsidR="00BF21A0" w:rsidRDefault="00BF21A0" w:rsidP="00BF21A0">
            <w:pPr>
              <w:pStyle w:val="TAC"/>
              <w:rPr>
                <w:ins w:id="17360" w:author="ZTE-Ma Zhifeng" w:date="2022-08-29T22:14:00Z"/>
                <w:lang w:eastAsia="ja-JP"/>
              </w:rPr>
            </w:pPr>
            <w:ins w:id="17361" w:author="ZTE-Ma Zhifeng" w:date="2022-08-29T22:15:00Z">
              <w:r>
                <w:t>2530</w:t>
              </w:r>
            </w:ins>
          </w:p>
        </w:tc>
        <w:tc>
          <w:tcPr>
            <w:tcW w:w="964" w:type="dxa"/>
            <w:tcBorders>
              <w:top w:val="single" w:sz="4" w:space="0" w:color="auto"/>
              <w:left w:val="single" w:sz="4" w:space="0" w:color="auto"/>
              <w:right w:val="single" w:sz="4" w:space="0" w:color="auto"/>
            </w:tcBorders>
            <w:tcPrChange w:id="17362" w:author="ZTE-Ma Zhifeng" w:date="2022-08-29T22:15:00Z">
              <w:tcPr>
                <w:tcW w:w="964" w:type="dxa"/>
                <w:gridSpan w:val="2"/>
                <w:tcBorders>
                  <w:top w:val="single" w:sz="4" w:space="0" w:color="auto"/>
                  <w:left w:val="single" w:sz="4" w:space="0" w:color="auto"/>
                  <w:right w:val="single" w:sz="4" w:space="0" w:color="auto"/>
                </w:tcBorders>
                <w:vAlign w:val="center"/>
              </w:tcPr>
            </w:tcPrChange>
          </w:tcPr>
          <w:p w14:paraId="2DC7256B" w14:textId="6D659E28" w:rsidR="00BF21A0" w:rsidRDefault="00BF21A0" w:rsidP="00BF21A0">
            <w:pPr>
              <w:pStyle w:val="TAC"/>
              <w:rPr>
                <w:ins w:id="17363" w:author="ZTE-Ma Zhifeng" w:date="2022-08-29T22:14:00Z"/>
                <w:lang w:eastAsia="ja-JP"/>
              </w:rPr>
            </w:pPr>
            <w:ins w:id="17364" w:author="ZTE-Ma Zhifeng" w:date="2022-08-29T22:15:00Z">
              <w:r>
                <w:rPr>
                  <w:rFonts w:eastAsia="Malgun Gothic"/>
                  <w:lang w:eastAsia="ko-KR"/>
                </w:rPr>
                <w:t>10</w:t>
              </w:r>
            </w:ins>
          </w:p>
        </w:tc>
        <w:tc>
          <w:tcPr>
            <w:tcW w:w="960" w:type="dxa"/>
            <w:tcBorders>
              <w:top w:val="single" w:sz="4" w:space="0" w:color="auto"/>
              <w:left w:val="single" w:sz="4" w:space="0" w:color="auto"/>
              <w:right w:val="single" w:sz="4" w:space="0" w:color="auto"/>
            </w:tcBorders>
            <w:tcPrChange w:id="17365" w:author="ZTE-Ma Zhifeng" w:date="2022-08-29T22:15:00Z">
              <w:tcPr>
                <w:tcW w:w="960" w:type="dxa"/>
                <w:gridSpan w:val="2"/>
                <w:tcBorders>
                  <w:top w:val="single" w:sz="4" w:space="0" w:color="auto"/>
                  <w:left w:val="single" w:sz="4" w:space="0" w:color="auto"/>
                  <w:right w:val="single" w:sz="4" w:space="0" w:color="auto"/>
                </w:tcBorders>
                <w:vAlign w:val="center"/>
              </w:tcPr>
            </w:tcPrChange>
          </w:tcPr>
          <w:p w14:paraId="4BF338A9" w14:textId="6E7151ED" w:rsidR="00BF21A0" w:rsidRDefault="00BF21A0" w:rsidP="00BF21A0">
            <w:pPr>
              <w:pStyle w:val="TAC"/>
              <w:rPr>
                <w:ins w:id="17366" w:author="ZTE-Ma Zhifeng" w:date="2022-08-29T22:14:00Z"/>
                <w:lang w:eastAsia="ja-JP"/>
              </w:rPr>
            </w:pPr>
            <w:ins w:id="17367" w:author="ZTE-Ma Zhifeng" w:date="2022-08-29T22:15:00Z">
              <w:r>
                <w:rPr>
                  <w:rFonts w:eastAsia="Malgun Gothic"/>
                  <w:lang w:eastAsia="ko-KR"/>
                </w:rPr>
                <w:t>50</w:t>
              </w:r>
            </w:ins>
          </w:p>
        </w:tc>
        <w:tc>
          <w:tcPr>
            <w:tcW w:w="960" w:type="dxa"/>
            <w:tcBorders>
              <w:top w:val="single" w:sz="4" w:space="0" w:color="auto"/>
              <w:left w:val="single" w:sz="4" w:space="0" w:color="auto"/>
              <w:right w:val="single" w:sz="4" w:space="0" w:color="auto"/>
            </w:tcBorders>
            <w:tcPrChange w:id="17368" w:author="ZTE-Ma Zhifeng" w:date="2022-08-29T22:15:00Z">
              <w:tcPr>
                <w:tcW w:w="960" w:type="dxa"/>
                <w:gridSpan w:val="2"/>
                <w:tcBorders>
                  <w:top w:val="single" w:sz="4" w:space="0" w:color="auto"/>
                  <w:left w:val="single" w:sz="4" w:space="0" w:color="auto"/>
                  <w:right w:val="single" w:sz="4" w:space="0" w:color="auto"/>
                </w:tcBorders>
                <w:vAlign w:val="center"/>
              </w:tcPr>
            </w:tcPrChange>
          </w:tcPr>
          <w:p w14:paraId="4CD18D7A" w14:textId="0C60D26F" w:rsidR="00BF21A0" w:rsidRDefault="00BF21A0" w:rsidP="00BF21A0">
            <w:pPr>
              <w:pStyle w:val="TAC"/>
              <w:rPr>
                <w:ins w:id="17369" w:author="ZTE-Ma Zhifeng" w:date="2022-08-29T22:14:00Z"/>
                <w:lang w:eastAsia="ja-JP"/>
              </w:rPr>
            </w:pPr>
            <w:ins w:id="17370" w:author="ZTE-Ma Zhifeng" w:date="2022-08-29T22:15:00Z">
              <w:r>
                <w:t>2530</w:t>
              </w:r>
            </w:ins>
          </w:p>
        </w:tc>
        <w:tc>
          <w:tcPr>
            <w:tcW w:w="977" w:type="dxa"/>
            <w:tcBorders>
              <w:top w:val="single" w:sz="4" w:space="0" w:color="auto"/>
              <w:left w:val="single" w:sz="4" w:space="0" w:color="auto"/>
              <w:bottom w:val="single" w:sz="4" w:space="0" w:color="auto"/>
              <w:right w:val="single" w:sz="4" w:space="0" w:color="auto"/>
            </w:tcBorders>
            <w:tcPrChange w:id="17371" w:author="ZTE-Ma Zhifeng" w:date="2022-08-29T22:15:00Z">
              <w:tcPr>
                <w:tcW w:w="977" w:type="dxa"/>
                <w:gridSpan w:val="2"/>
                <w:tcBorders>
                  <w:top w:val="single" w:sz="4" w:space="0" w:color="auto"/>
                  <w:left w:val="single" w:sz="4" w:space="0" w:color="auto"/>
                  <w:bottom w:val="single" w:sz="4" w:space="0" w:color="auto"/>
                  <w:right w:val="single" w:sz="4" w:space="0" w:color="auto"/>
                </w:tcBorders>
                <w:vAlign w:val="center"/>
              </w:tcPr>
            </w:tcPrChange>
          </w:tcPr>
          <w:p w14:paraId="1E2D523F" w14:textId="79759E00" w:rsidR="00BF21A0" w:rsidRDefault="00BF21A0" w:rsidP="00BF21A0">
            <w:pPr>
              <w:pStyle w:val="TAC"/>
              <w:rPr>
                <w:ins w:id="17372" w:author="ZTE-Ma Zhifeng" w:date="2022-08-29T22:14:00Z"/>
                <w:lang w:eastAsia="ja-JP"/>
              </w:rPr>
            </w:pPr>
            <w:ins w:id="17373" w:author="ZTE-Ma Zhifeng" w:date="2022-08-29T22:15:00Z">
              <w:r>
                <w:t>N/A</w:t>
              </w:r>
            </w:ins>
          </w:p>
        </w:tc>
        <w:tc>
          <w:tcPr>
            <w:tcW w:w="828" w:type="dxa"/>
            <w:tcBorders>
              <w:top w:val="single" w:sz="4" w:space="0" w:color="auto"/>
              <w:left w:val="single" w:sz="4" w:space="0" w:color="auto"/>
              <w:right w:val="single" w:sz="4" w:space="0" w:color="auto"/>
            </w:tcBorders>
            <w:vAlign w:val="center"/>
            <w:tcPrChange w:id="17374" w:author="ZTE-Ma Zhifeng" w:date="2022-08-29T22:15:00Z">
              <w:tcPr>
                <w:tcW w:w="828" w:type="dxa"/>
                <w:gridSpan w:val="2"/>
                <w:tcBorders>
                  <w:top w:val="single" w:sz="4" w:space="0" w:color="auto"/>
                  <w:left w:val="single" w:sz="4" w:space="0" w:color="auto"/>
                  <w:right w:val="single" w:sz="4" w:space="0" w:color="auto"/>
                </w:tcBorders>
              </w:tcPr>
            </w:tcPrChange>
          </w:tcPr>
          <w:p w14:paraId="4BB8F4F5" w14:textId="303B5040" w:rsidR="00BF21A0" w:rsidRDefault="00BF21A0" w:rsidP="00BF21A0">
            <w:pPr>
              <w:pStyle w:val="TAC"/>
              <w:rPr>
                <w:ins w:id="17375" w:author="ZTE-Ma Zhifeng" w:date="2022-08-29T22:14:00Z"/>
                <w:lang w:eastAsia="zh-CN"/>
              </w:rPr>
            </w:pPr>
            <w:ins w:id="17376" w:author="ZTE-Ma Zhifeng" w:date="2022-08-29T22:15:00Z">
              <w:r>
                <w:rPr>
                  <w:color w:val="000000"/>
                  <w:lang w:eastAsia="zh-CN"/>
                </w:rPr>
                <w:t>TDD</w:t>
              </w:r>
            </w:ins>
          </w:p>
        </w:tc>
        <w:tc>
          <w:tcPr>
            <w:tcW w:w="1057" w:type="dxa"/>
            <w:tcBorders>
              <w:top w:val="single" w:sz="4" w:space="0" w:color="auto"/>
              <w:left w:val="single" w:sz="4" w:space="0" w:color="auto"/>
              <w:right w:val="single" w:sz="4" w:space="0" w:color="auto"/>
            </w:tcBorders>
            <w:tcPrChange w:id="17377" w:author="ZTE-Ma Zhifeng" w:date="2022-08-29T22:15:00Z">
              <w:tcPr>
                <w:tcW w:w="1057" w:type="dxa"/>
                <w:gridSpan w:val="2"/>
                <w:tcBorders>
                  <w:top w:val="single" w:sz="4" w:space="0" w:color="auto"/>
                  <w:left w:val="single" w:sz="4" w:space="0" w:color="auto"/>
                  <w:right w:val="single" w:sz="4" w:space="0" w:color="auto"/>
                </w:tcBorders>
              </w:tcPr>
            </w:tcPrChange>
          </w:tcPr>
          <w:p w14:paraId="119A2C14" w14:textId="6E82709A" w:rsidR="00BF21A0" w:rsidRDefault="00BF21A0" w:rsidP="00BF21A0">
            <w:pPr>
              <w:pStyle w:val="TAC"/>
              <w:rPr>
                <w:ins w:id="17378" w:author="ZTE-Ma Zhifeng" w:date="2022-08-29T22:14:00Z"/>
                <w:lang w:eastAsia="ko-KR"/>
              </w:rPr>
            </w:pPr>
            <w:ins w:id="17379" w:author="ZTE-Ma Zhifeng" w:date="2022-08-29T22:15:00Z">
              <w:r>
                <w:t>N/A</w:t>
              </w:r>
            </w:ins>
          </w:p>
        </w:tc>
      </w:tr>
      <w:tr w:rsidR="00BF21A0" w14:paraId="544D530D" w14:textId="77777777" w:rsidTr="001751EA">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380" w:author="ZTE-Ma Zhifeng" w:date="2022-08-29T22:15: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381" w:author="ZTE-Ma Zhifeng" w:date="2022-08-29T22:14:00Z"/>
          <w:trPrChange w:id="17382" w:author="ZTE-Ma Zhifeng" w:date="2022-08-29T22:15:00Z">
            <w:trPr>
              <w:gridAfter w:val="0"/>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7383" w:author="ZTE-Ma Zhifeng" w:date="2022-08-29T22:15: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5E81C7A7" w14:textId="77777777" w:rsidR="00BF21A0" w:rsidRDefault="00BF21A0" w:rsidP="00BF21A0">
            <w:pPr>
              <w:pStyle w:val="TAC"/>
              <w:rPr>
                <w:ins w:id="17384" w:author="ZTE-Ma Zhifeng" w:date="2022-08-29T22:14:00Z"/>
              </w:rPr>
            </w:pPr>
          </w:p>
        </w:tc>
        <w:tc>
          <w:tcPr>
            <w:tcW w:w="1146" w:type="dxa"/>
            <w:tcBorders>
              <w:top w:val="single" w:sz="4" w:space="0" w:color="auto"/>
              <w:left w:val="single" w:sz="4" w:space="0" w:color="auto"/>
              <w:right w:val="single" w:sz="4" w:space="0" w:color="auto"/>
            </w:tcBorders>
            <w:vAlign w:val="center"/>
            <w:tcPrChange w:id="17385" w:author="ZTE-Ma Zhifeng" w:date="2022-08-29T22:15:00Z">
              <w:tcPr>
                <w:tcW w:w="1146" w:type="dxa"/>
                <w:gridSpan w:val="2"/>
                <w:tcBorders>
                  <w:top w:val="single" w:sz="4" w:space="0" w:color="auto"/>
                  <w:left w:val="single" w:sz="4" w:space="0" w:color="auto"/>
                  <w:right w:val="single" w:sz="4" w:space="0" w:color="auto"/>
                </w:tcBorders>
                <w:vAlign w:val="center"/>
              </w:tcPr>
            </w:tcPrChange>
          </w:tcPr>
          <w:p w14:paraId="33D544C2" w14:textId="1D26BD7B" w:rsidR="00BF21A0" w:rsidRDefault="00BF21A0" w:rsidP="00BF21A0">
            <w:pPr>
              <w:pStyle w:val="TAC"/>
              <w:rPr>
                <w:ins w:id="17386" w:author="ZTE-Ma Zhifeng" w:date="2022-08-29T22:14:00Z"/>
                <w:rFonts w:eastAsia="宋体"/>
              </w:rPr>
            </w:pPr>
            <w:ins w:id="17387" w:author="ZTE-Ma Zhifeng" w:date="2022-08-29T22:15:00Z">
              <w:r>
                <w:rPr>
                  <w:color w:val="000000"/>
                </w:rPr>
                <w:t>n79</w:t>
              </w:r>
            </w:ins>
          </w:p>
        </w:tc>
        <w:tc>
          <w:tcPr>
            <w:tcW w:w="960" w:type="dxa"/>
            <w:tcBorders>
              <w:top w:val="single" w:sz="4" w:space="0" w:color="auto"/>
              <w:left w:val="single" w:sz="4" w:space="0" w:color="auto"/>
              <w:right w:val="single" w:sz="4" w:space="0" w:color="auto"/>
            </w:tcBorders>
            <w:tcPrChange w:id="17388" w:author="ZTE-Ma Zhifeng" w:date="2022-08-29T22:15:00Z">
              <w:tcPr>
                <w:tcW w:w="960" w:type="dxa"/>
                <w:gridSpan w:val="2"/>
                <w:tcBorders>
                  <w:top w:val="single" w:sz="4" w:space="0" w:color="auto"/>
                  <w:left w:val="single" w:sz="4" w:space="0" w:color="auto"/>
                  <w:right w:val="single" w:sz="4" w:space="0" w:color="auto"/>
                </w:tcBorders>
                <w:vAlign w:val="center"/>
              </w:tcPr>
            </w:tcPrChange>
          </w:tcPr>
          <w:p w14:paraId="17BBA052" w14:textId="723FE322" w:rsidR="00BF21A0" w:rsidRDefault="00BF21A0" w:rsidP="00BF21A0">
            <w:pPr>
              <w:pStyle w:val="TAC"/>
              <w:rPr>
                <w:ins w:id="17389" w:author="ZTE-Ma Zhifeng" w:date="2022-08-29T22:14:00Z"/>
                <w:lang w:eastAsia="ja-JP"/>
              </w:rPr>
            </w:pPr>
            <w:ins w:id="17390" w:author="ZTE-Ma Zhifeng" w:date="2022-08-29T22:15:00Z">
              <w:r>
                <w:t>4690</w:t>
              </w:r>
            </w:ins>
          </w:p>
        </w:tc>
        <w:tc>
          <w:tcPr>
            <w:tcW w:w="964" w:type="dxa"/>
            <w:tcBorders>
              <w:top w:val="single" w:sz="4" w:space="0" w:color="auto"/>
              <w:left w:val="single" w:sz="4" w:space="0" w:color="auto"/>
              <w:right w:val="single" w:sz="4" w:space="0" w:color="auto"/>
            </w:tcBorders>
            <w:tcPrChange w:id="17391" w:author="ZTE-Ma Zhifeng" w:date="2022-08-29T22:15:00Z">
              <w:tcPr>
                <w:tcW w:w="964" w:type="dxa"/>
                <w:gridSpan w:val="2"/>
                <w:tcBorders>
                  <w:top w:val="single" w:sz="4" w:space="0" w:color="auto"/>
                  <w:left w:val="single" w:sz="4" w:space="0" w:color="auto"/>
                  <w:right w:val="single" w:sz="4" w:space="0" w:color="auto"/>
                </w:tcBorders>
                <w:vAlign w:val="center"/>
              </w:tcPr>
            </w:tcPrChange>
          </w:tcPr>
          <w:p w14:paraId="1402151A" w14:textId="17F98C2F" w:rsidR="00BF21A0" w:rsidRDefault="00BF21A0" w:rsidP="00BF21A0">
            <w:pPr>
              <w:pStyle w:val="TAC"/>
              <w:rPr>
                <w:ins w:id="17392" w:author="ZTE-Ma Zhifeng" w:date="2022-08-29T22:14:00Z"/>
                <w:lang w:eastAsia="ja-JP"/>
              </w:rPr>
            </w:pPr>
            <w:ins w:id="17393" w:author="ZTE-Ma Zhifeng" w:date="2022-08-29T22:15:00Z">
              <w:r>
                <w:rPr>
                  <w:rFonts w:eastAsia="Malgun Gothic"/>
                  <w:lang w:eastAsia="ko-KR"/>
                </w:rPr>
                <w:t>40</w:t>
              </w:r>
            </w:ins>
          </w:p>
        </w:tc>
        <w:tc>
          <w:tcPr>
            <w:tcW w:w="960" w:type="dxa"/>
            <w:tcBorders>
              <w:top w:val="single" w:sz="4" w:space="0" w:color="auto"/>
              <w:left w:val="single" w:sz="4" w:space="0" w:color="auto"/>
              <w:right w:val="single" w:sz="4" w:space="0" w:color="auto"/>
            </w:tcBorders>
            <w:tcPrChange w:id="17394" w:author="ZTE-Ma Zhifeng" w:date="2022-08-29T22:15:00Z">
              <w:tcPr>
                <w:tcW w:w="960" w:type="dxa"/>
                <w:gridSpan w:val="2"/>
                <w:tcBorders>
                  <w:top w:val="single" w:sz="4" w:space="0" w:color="auto"/>
                  <w:left w:val="single" w:sz="4" w:space="0" w:color="auto"/>
                  <w:right w:val="single" w:sz="4" w:space="0" w:color="auto"/>
                </w:tcBorders>
                <w:vAlign w:val="center"/>
              </w:tcPr>
            </w:tcPrChange>
          </w:tcPr>
          <w:p w14:paraId="2EF03979" w14:textId="5B83B23A" w:rsidR="00BF21A0" w:rsidRDefault="00BF21A0" w:rsidP="00BF21A0">
            <w:pPr>
              <w:pStyle w:val="TAC"/>
              <w:rPr>
                <w:ins w:id="17395" w:author="ZTE-Ma Zhifeng" w:date="2022-08-29T22:14:00Z"/>
                <w:lang w:eastAsia="ja-JP"/>
              </w:rPr>
            </w:pPr>
            <w:ins w:id="17396" w:author="ZTE-Ma Zhifeng" w:date="2022-08-29T22:15:00Z">
              <w:r>
                <w:rPr>
                  <w:rFonts w:eastAsia="Malgun Gothic"/>
                  <w:lang w:eastAsia="ko-KR"/>
                </w:rPr>
                <w:t>216</w:t>
              </w:r>
            </w:ins>
          </w:p>
        </w:tc>
        <w:tc>
          <w:tcPr>
            <w:tcW w:w="960" w:type="dxa"/>
            <w:tcBorders>
              <w:top w:val="single" w:sz="4" w:space="0" w:color="auto"/>
              <w:left w:val="single" w:sz="4" w:space="0" w:color="auto"/>
              <w:right w:val="single" w:sz="4" w:space="0" w:color="auto"/>
            </w:tcBorders>
            <w:tcPrChange w:id="17397" w:author="ZTE-Ma Zhifeng" w:date="2022-08-29T22:15:00Z">
              <w:tcPr>
                <w:tcW w:w="960" w:type="dxa"/>
                <w:gridSpan w:val="2"/>
                <w:tcBorders>
                  <w:top w:val="single" w:sz="4" w:space="0" w:color="auto"/>
                  <w:left w:val="single" w:sz="4" w:space="0" w:color="auto"/>
                  <w:right w:val="single" w:sz="4" w:space="0" w:color="auto"/>
                </w:tcBorders>
                <w:vAlign w:val="center"/>
              </w:tcPr>
            </w:tcPrChange>
          </w:tcPr>
          <w:p w14:paraId="50D9A52E" w14:textId="66593C07" w:rsidR="00BF21A0" w:rsidRDefault="00BF21A0" w:rsidP="00BF21A0">
            <w:pPr>
              <w:pStyle w:val="TAC"/>
              <w:rPr>
                <w:ins w:id="17398" w:author="ZTE-Ma Zhifeng" w:date="2022-08-29T22:14:00Z"/>
                <w:lang w:eastAsia="ja-JP"/>
              </w:rPr>
            </w:pPr>
            <w:ins w:id="17399" w:author="ZTE-Ma Zhifeng" w:date="2022-08-29T22:15:00Z">
              <w:r>
                <w:t>4690</w:t>
              </w:r>
            </w:ins>
          </w:p>
        </w:tc>
        <w:tc>
          <w:tcPr>
            <w:tcW w:w="977" w:type="dxa"/>
            <w:tcBorders>
              <w:top w:val="single" w:sz="4" w:space="0" w:color="auto"/>
              <w:left w:val="single" w:sz="4" w:space="0" w:color="auto"/>
              <w:bottom w:val="single" w:sz="4" w:space="0" w:color="auto"/>
              <w:right w:val="single" w:sz="4" w:space="0" w:color="auto"/>
            </w:tcBorders>
            <w:tcPrChange w:id="17400" w:author="ZTE-Ma Zhifeng" w:date="2022-08-29T22:15:00Z">
              <w:tcPr>
                <w:tcW w:w="977" w:type="dxa"/>
                <w:gridSpan w:val="2"/>
                <w:tcBorders>
                  <w:top w:val="single" w:sz="4" w:space="0" w:color="auto"/>
                  <w:left w:val="single" w:sz="4" w:space="0" w:color="auto"/>
                  <w:bottom w:val="single" w:sz="4" w:space="0" w:color="auto"/>
                  <w:right w:val="single" w:sz="4" w:space="0" w:color="auto"/>
                </w:tcBorders>
                <w:vAlign w:val="center"/>
              </w:tcPr>
            </w:tcPrChange>
          </w:tcPr>
          <w:p w14:paraId="48A2C7D4" w14:textId="0860B409" w:rsidR="00BF21A0" w:rsidRDefault="00BF21A0" w:rsidP="00BF21A0">
            <w:pPr>
              <w:pStyle w:val="TAC"/>
              <w:rPr>
                <w:ins w:id="17401" w:author="ZTE-Ma Zhifeng" w:date="2022-08-29T22:14:00Z"/>
                <w:lang w:eastAsia="ja-JP"/>
              </w:rPr>
            </w:pPr>
            <w:ins w:id="17402" w:author="ZTE-Ma Zhifeng" w:date="2022-08-29T22:15:00Z">
              <w:r>
                <w:t>N/A</w:t>
              </w:r>
            </w:ins>
          </w:p>
        </w:tc>
        <w:tc>
          <w:tcPr>
            <w:tcW w:w="828" w:type="dxa"/>
            <w:tcBorders>
              <w:top w:val="single" w:sz="4" w:space="0" w:color="auto"/>
              <w:left w:val="single" w:sz="4" w:space="0" w:color="auto"/>
              <w:right w:val="single" w:sz="4" w:space="0" w:color="auto"/>
            </w:tcBorders>
            <w:vAlign w:val="center"/>
            <w:tcPrChange w:id="17403" w:author="ZTE-Ma Zhifeng" w:date="2022-08-29T22:15:00Z">
              <w:tcPr>
                <w:tcW w:w="828" w:type="dxa"/>
                <w:gridSpan w:val="2"/>
                <w:tcBorders>
                  <w:top w:val="single" w:sz="4" w:space="0" w:color="auto"/>
                  <w:left w:val="single" w:sz="4" w:space="0" w:color="auto"/>
                  <w:right w:val="single" w:sz="4" w:space="0" w:color="auto"/>
                </w:tcBorders>
              </w:tcPr>
            </w:tcPrChange>
          </w:tcPr>
          <w:p w14:paraId="27D8DBFF" w14:textId="00E7686F" w:rsidR="00BF21A0" w:rsidRDefault="00BF21A0" w:rsidP="00BF21A0">
            <w:pPr>
              <w:pStyle w:val="TAC"/>
              <w:rPr>
                <w:ins w:id="17404" w:author="ZTE-Ma Zhifeng" w:date="2022-08-29T22:14:00Z"/>
                <w:lang w:eastAsia="zh-CN"/>
              </w:rPr>
            </w:pPr>
            <w:ins w:id="17405" w:author="ZTE-Ma Zhifeng" w:date="2022-08-29T22:15:00Z">
              <w:r>
                <w:rPr>
                  <w:color w:val="000000"/>
                  <w:lang w:eastAsia="zh-CN"/>
                </w:rPr>
                <w:t>TDD</w:t>
              </w:r>
            </w:ins>
          </w:p>
        </w:tc>
        <w:tc>
          <w:tcPr>
            <w:tcW w:w="1057" w:type="dxa"/>
            <w:tcBorders>
              <w:top w:val="single" w:sz="4" w:space="0" w:color="auto"/>
              <w:left w:val="single" w:sz="4" w:space="0" w:color="auto"/>
              <w:right w:val="single" w:sz="4" w:space="0" w:color="auto"/>
            </w:tcBorders>
            <w:tcPrChange w:id="17406" w:author="ZTE-Ma Zhifeng" w:date="2022-08-29T22:15:00Z">
              <w:tcPr>
                <w:tcW w:w="1057" w:type="dxa"/>
                <w:gridSpan w:val="2"/>
                <w:tcBorders>
                  <w:top w:val="single" w:sz="4" w:space="0" w:color="auto"/>
                  <w:left w:val="single" w:sz="4" w:space="0" w:color="auto"/>
                  <w:right w:val="single" w:sz="4" w:space="0" w:color="auto"/>
                </w:tcBorders>
              </w:tcPr>
            </w:tcPrChange>
          </w:tcPr>
          <w:p w14:paraId="457C8028" w14:textId="489E0F6A" w:rsidR="00BF21A0" w:rsidRDefault="00BF21A0" w:rsidP="00BF21A0">
            <w:pPr>
              <w:pStyle w:val="TAC"/>
              <w:rPr>
                <w:ins w:id="17407" w:author="ZTE-Ma Zhifeng" w:date="2022-08-29T22:14:00Z"/>
                <w:lang w:eastAsia="ko-KR"/>
              </w:rPr>
            </w:pPr>
            <w:ins w:id="17408" w:author="ZTE-Ma Zhifeng" w:date="2022-08-29T22:15:00Z">
              <w:r>
                <w:t>N/A</w:t>
              </w:r>
            </w:ins>
          </w:p>
        </w:tc>
      </w:tr>
      <w:tr w:rsidR="00BF21A0" w14:paraId="3E986CA0" w14:textId="77777777" w:rsidTr="001751EA">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409" w:author="ZTE-Ma Zhifeng" w:date="2022-08-29T22:15: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410" w:author="ZTE-Ma Zhifeng" w:date="2022-08-29T22:14:00Z"/>
          <w:trPrChange w:id="17411" w:author="ZTE-Ma Zhifeng" w:date="2022-08-29T22:15:00Z">
            <w:trPr>
              <w:gridAfter w:val="0"/>
              <w:trHeight w:val="187"/>
              <w:jc w:val="center"/>
            </w:trPr>
          </w:trPrChange>
        </w:trPr>
        <w:tc>
          <w:tcPr>
            <w:tcW w:w="2007" w:type="dxa"/>
            <w:tcBorders>
              <w:top w:val="nil"/>
              <w:left w:val="single" w:sz="4" w:space="0" w:color="auto"/>
              <w:bottom w:val="single" w:sz="4" w:space="0" w:color="auto"/>
              <w:right w:val="single" w:sz="4" w:space="0" w:color="auto"/>
            </w:tcBorders>
            <w:shd w:val="clear" w:color="auto" w:fill="auto"/>
            <w:vAlign w:val="center"/>
            <w:tcPrChange w:id="17412" w:author="ZTE-Ma Zhifeng" w:date="2022-08-29T22:15: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66926E5E" w14:textId="77777777" w:rsidR="00BF21A0" w:rsidRDefault="00BF21A0" w:rsidP="00BF21A0">
            <w:pPr>
              <w:pStyle w:val="TAC"/>
              <w:rPr>
                <w:ins w:id="17413" w:author="ZTE-Ma Zhifeng" w:date="2022-08-29T22:14:00Z"/>
              </w:rPr>
            </w:pPr>
          </w:p>
        </w:tc>
        <w:tc>
          <w:tcPr>
            <w:tcW w:w="1146" w:type="dxa"/>
            <w:tcBorders>
              <w:top w:val="single" w:sz="4" w:space="0" w:color="auto"/>
              <w:left w:val="single" w:sz="4" w:space="0" w:color="auto"/>
              <w:right w:val="single" w:sz="4" w:space="0" w:color="auto"/>
            </w:tcBorders>
            <w:vAlign w:val="center"/>
            <w:tcPrChange w:id="17414" w:author="ZTE-Ma Zhifeng" w:date="2022-08-29T22:15:00Z">
              <w:tcPr>
                <w:tcW w:w="1146" w:type="dxa"/>
                <w:gridSpan w:val="2"/>
                <w:tcBorders>
                  <w:top w:val="single" w:sz="4" w:space="0" w:color="auto"/>
                  <w:left w:val="single" w:sz="4" w:space="0" w:color="auto"/>
                  <w:right w:val="single" w:sz="4" w:space="0" w:color="auto"/>
                </w:tcBorders>
                <w:vAlign w:val="center"/>
              </w:tcPr>
            </w:tcPrChange>
          </w:tcPr>
          <w:p w14:paraId="1AA0F44D" w14:textId="72C22BF9" w:rsidR="00BF21A0" w:rsidRDefault="00BF21A0" w:rsidP="00BF21A0">
            <w:pPr>
              <w:pStyle w:val="TAC"/>
              <w:rPr>
                <w:ins w:id="17415" w:author="ZTE-Ma Zhifeng" w:date="2022-08-29T22:14:00Z"/>
                <w:rFonts w:eastAsia="宋体"/>
              </w:rPr>
            </w:pPr>
            <w:ins w:id="17416" w:author="ZTE-Ma Zhifeng" w:date="2022-08-29T22:15:00Z">
              <w:r>
                <w:rPr>
                  <w:color w:val="000000"/>
                </w:rPr>
                <w:t>n1</w:t>
              </w:r>
            </w:ins>
          </w:p>
        </w:tc>
        <w:tc>
          <w:tcPr>
            <w:tcW w:w="960" w:type="dxa"/>
            <w:tcBorders>
              <w:top w:val="single" w:sz="4" w:space="0" w:color="auto"/>
              <w:left w:val="single" w:sz="4" w:space="0" w:color="auto"/>
              <w:right w:val="single" w:sz="4" w:space="0" w:color="auto"/>
            </w:tcBorders>
            <w:tcPrChange w:id="17417" w:author="ZTE-Ma Zhifeng" w:date="2022-08-29T22:15:00Z">
              <w:tcPr>
                <w:tcW w:w="960" w:type="dxa"/>
                <w:gridSpan w:val="2"/>
                <w:tcBorders>
                  <w:top w:val="single" w:sz="4" w:space="0" w:color="auto"/>
                  <w:left w:val="single" w:sz="4" w:space="0" w:color="auto"/>
                  <w:right w:val="single" w:sz="4" w:space="0" w:color="auto"/>
                </w:tcBorders>
                <w:vAlign w:val="center"/>
              </w:tcPr>
            </w:tcPrChange>
          </w:tcPr>
          <w:p w14:paraId="2BC8F3E2" w14:textId="1E1DEC4A" w:rsidR="00BF21A0" w:rsidRDefault="00BF21A0" w:rsidP="00BF21A0">
            <w:pPr>
              <w:pStyle w:val="TAC"/>
              <w:rPr>
                <w:ins w:id="17418" w:author="ZTE-Ma Zhifeng" w:date="2022-08-29T22:14:00Z"/>
                <w:lang w:eastAsia="ja-JP"/>
              </w:rPr>
            </w:pPr>
            <w:ins w:id="17419" w:author="ZTE-Ma Zhifeng" w:date="2022-08-29T22:15:00Z">
              <w:r>
                <w:t>1970</w:t>
              </w:r>
            </w:ins>
          </w:p>
        </w:tc>
        <w:tc>
          <w:tcPr>
            <w:tcW w:w="964" w:type="dxa"/>
            <w:tcBorders>
              <w:top w:val="single" w:sz="4" w:space="0" w:color="auto"/>
              <w:left w:val="single" w:sz="4" w:space="0" w:color="auto"/>
              <w:right w:val="single" w:sz="4" w:space="0" w:color="auto"/>
            </w:tcBorders>
            <w:tcPrChange w:id="17420" w:author="ZTE-Ma Zhifeng" w:date="2022-08-29T22:15:00Z">
              <w:tcPr>
                <w:tcW w:w="964" w:type="dxa"/>
                <w:gridSpan w:val="2"/>
                <w:tcBorders>
                  <w:top w:val="single" w:sz="4" w:space="0" w:color="auto"/>
                  <w:left w:val="single" w:sz="4" w:space="0" w:color="auto"/>
                  <w:right w:val="single" w:sz="4" w:space="0" w:color="auto"/>
                </w:tcBorders>
                <w:vAlign w:val="center"/>
              </w:tcPr>
            </w:tcPrChange>
          </w:tcPr>
          <w:p w14:paraId="5740EAA2" w14:textId="7CFE9E08" w:rsidR="00BF21A0" w:rsidRDefault="00BF21A0" w:rsidP="00BF21A0">
            <w:pPr>
              <w:pStyle w:val="TAC"/>
              <w:rPr>
                <w:ins w:id="17421" w:author="ZTE-Ma Zhifeng" w:date="2022-08-29T22:14:00Z"/>
                <w:lang w:eastAsia="ja-JP"/>
              </w:rPr>
            </w:pPr>
            <w:ins w:id="17422" w:author="ZTE-Ma Zhifeng" w:date="2022-08-29T22:15:00Z">
              <w:r>
                <w:rPr>
                  <w:rFonts w:eastAsia="Malgun Gothic"/>
                  <w:lang w:eastAsia="ko-KR"/>
                </w:rPr>
                <w:t>5</w:t>
              </w:r>
            </w:ins>
          </w:p>
        </w:tc>
        <w:tc>
          <w:tcPr>
            <w:tcW w:w="960" w:type="dxa"/>
            <w:tcBorders>
              <w:top w:val="single" w:sz="4" w:space="0" w:color="auto"/>
              <w:left w:val="single" w:sz="4" w:space="0" w:color="auto"/>
              <w:right w:val="single" w:sz="4" w:space="0" w:color="auto"/>
            </w:tcBorders>
            <w:tcPrChange w:id="17423" w:author="ZTE-Ma Zhifeng" w:date="2022-08-29T22:15:00Z">
              <w:tcPr>
                <w:tcW w:w="960" w:type="dxa"/>
                <w:gridSpan w:val="2"/>
                <w:tcBorders>
                  <w:top w:val="single" w:sz="4" w:space="0" w:color="auto"/>
                  <w:left w:val="single" w:sz="4" w:space="0" w:color="auto"/>
                  <w:right w:val="single" w:sz="4" w:space="0" w:color="auto"/>
                </w:tcBorders>
                <w:vAlign w:val="center"/>
              </w:tcPr>
            </w:tcPrChange>
          </w:tcPr>
          <w:p w14:paraId="70763844" w14:textId="4F01A03A" w:rsidR="00BF21A0" w:rsidRDefault="00BF21A0" w:rsidP="00BF21A0">
            <w:pPr>
              <w:pStyle w:val="TAC"/>
              <w:rPr>
                <w:ins w:id="17424" w:author="ZTE-Ma Zhifeng" w:date="2022-08-29T22:14:00Z"/>
                <w:lang w:eastAsia="ja-JP"/>
              </w:rPr>
            </w:pPr>
            <w:ins w:id="17425" w:author="ZTE-Ma Zhifeng" w:date="2022-08-29T22:15:00Z">
              <w:r>
                <w:rPr>
                  <w:rFonts w:eastAsia="Malgun Gothic"/>
                  <w:lang w:eastAsia="ko-KR"/>
                </w:rPr>
                <w:t>25</w:t>
              </w:r>
            </w:ins>
          </w:p>
        </w:tc>
        <w:tc>
          <w:tcPr>
            <w:tcW w:w="960" w:type="dxa"/>
            <w:tcBorders>
              <w:top w:val="single" w:sz="4" w:space="0" w:color="auto"/>
              <w:left w:val="single" w:sz="4" w:space="0" w:color="auto"/>
              <w:right w:val="single" w:sz="4" w:space="0" w:color="auto"/>
            </w:tcBorders>
            <w:tcPrChange w:id="17426" w:author="ZTE-Ma Zhifeng" w:date="2022-08-29T22:15:00Z">
              <w:tcPr>
                <w:tcW w:w="960" w:type="dxa"/>
                <w:gridSpan w:val="2"/>
                <w:tcBorders>
                  <w:top w:val="single" w:sz="4" w:space="0" w:color="auto"/>
                  <w:left w:val="single" w:sz="4" w:space="0" w:color="auto"/>
                  <w:right w:val="single" w:sz="4" w:space="0" w:color="auto"/>
                </w:tcBorders>
                <w:vAlign w:val="center"/>
              </w:tcPr>
            </w:tcPrChange>
          </w:tcPr>
          <w:p w14:paraId="02598CBB" w14:textId="0C6CACB6" w:rsidR="00BF21A0" w:rsidRDefault="00BF21A0" w:rsidP="00BF21A0">
            <w:pPr>
              <w:pStyle w:val="TAC"/>
              <w:rPr>
                <w:ins w:id="17427" w:author="ZTE-Ma Zhifeng" w:date="2022-08-29T22:14:00Z"/>
                <w:lang w:eastAsia="ja-JP"/>
              </w:rPr>
            </w:pPr>
            <w:ins w:id="17428" w:author="ZTE-Ma Zhifeng" w:date="2022-08-29T22:15:00Z">
              <w:r>
                <w:t>2160</w:t>
              </w:r>
            </w:ins>
          </w:p>
        </w:tc>
        <w:tc>
          <w:tcPr>
            <w:tcW w:w="977" w:type="dxa"/>
            <w:tcBorders>
              <w:top w:val="single" w:sz="4" w:space="0" w:color="auto"/>
              <w:left w:val="single" w:sz="4" w:space="0" w:color="auto"/>
              <w:bottom w:val="single" w:sz="4" w:space="0" w:color="auto"/>
              <w:right w:val="single" w:sz="4" w:space="0" w:color="auto"/>
            </w:tcBorders>
            <w:tcPrChange w:id="17429" w:author="ZTE-Ma Zhifeng" w:date="2022-08-29T22:15:00Z">
              <w:tcPr>
                <w:tcW w:w="977" w:type="dxa"/>
                <w:gridSpan w:val="2"/>
                <w:tcBorders>
                  <w:top w:val="single" w:sz="4" w:space="0" w:color="auto"/>
                  <w:left w:val="single" w:sz="4" w:space="0" w:color="auto"/>
                  <w:bottom w:val="single" w:sz="4" w:space="0" w:color="auto"/>
                  <w:right w:val="single" w:sz="4" w:space="0" w:color="auto"/>
                </w:tcBorders>
                <w:vAlign w:val="center"/>
              </w:tcPr>
            </w:tcPrChange>
          </w:tcPr>
          <w:p w14:paraId="40789782" w14:textId="402A7B36" w:rsidR="00BF21A0" w:rsidRDefault="00BF21A0" w:rsidP="00BF21A0">
            <w:pPr>
              <w:pStyle w:val="TAC"/>
              <w:rPr>
                <w:ins w:id="17430" w:author="ZTE-Ma Zhifeng" w:date="2022-08-29T22:14:00Z"/>
                <w:lang w:eastAsia="ja-JP"/>
              </w:rPr>
            </w:pPr>
            <w:ins w:id="17431" w:author="ZTE-Ma Zhifeng" w:date="2022-08-29T22:15:00Z">
              <w:r>
                <w:rPr>
                  <w:rFonts w:eastAsia="Malgun Gothic"/>
                  <w:lang w:eastAsia="ko-KR"/>
                </w:rPr>
                <w:t>29.9</w:t>
              </w:r>
            </w:ins>
          </w:p>
        </w:tc>
        <w:tc>
          <w:tcPr>
            <w:tcW w:w="828" w:type="dxa"/>
            <w:tcBorders>
              <w:top w:val="single" w:sz="4" w:space="0" w:color="auto"/>
              <w:left w:val="single" w:sz="4" w:space="0" w:color="auto"/>
              <w:right w:val="single" w:sz="4" w:space="0" w:color="auto"/>
            </w:tcBorders>
            <w:vAlign w:val="center"/>
            <w:tcPrChange w:id="17432" w:author="ZTE-Ma Zhifeng" w:date="2022-08-29T22:15:00Z">
              <w:tcPr>
                <w:tcW w:w="828" w:type="dxa"/>
                <w:gridSpan w:val="2"/>
                <w:tcBorders>
                  <w:top w:val="single" w:sz="4" w:space="0" w:color="auto"/>
                  <w:left w:val="single" w:sz="4" w:space="0" w:color="auto"/>
                  <w:right w:val="single" w:sz="4" w:space="0" w:color="auto"/>
                </w:tcBorders>
              </w:tcPr>
            </w:tcPrChange>
          </w:tcPr>
          <w:p w14:paraId="6D592B32" w14:textId="38C5B031" w:rsidR="00BF21A0" w:rsidRDefault="00BF21A0" w:rsidP="00BF21A0">
            <w:pPr>
              <w:pStyle w:val="TAC"/>
              <w:rPr>
                <w:ins w:id="17433" w:author="ZTE-Ma Zhifeng" w:date="2022-08-29T22:14:00Z"/>
                <w:lang w:eastAsia="zh-CN"/>
              </w:rPr>
            </w:pPr>
            <w:ins w:id="17434" w:author="ZTE-Ma Zhifeng" w:date="2022-08-29T22:15:00Z">
              <w:r>
                <w:rPr>
                  <w:color w:val="000000"/>
                  <w:lang w:eastAsia="zh-CN"/>
                </w:rPr>
                <w:t>FDD</w:t>
              </w:r>
            </w:ins>
          </w:p>
        </w:tc>
        <w:tc>
          <w:tcPr>
            <w:tcW w:w="1057" w:type="dxa"/>
            <w:tcBorders>
              <w:top w:val="single" w:sz="4" w:space="0" w:color="auto"/>
              <w:left w:val="single" w:sz="4" w:space="0" w:color="auto"/>
              <w:right w:val="single" w:sz="4" w:space="0" w:color="auto"/>
            </w:tcBorders>
            <w:tcPrChange w:id="17435" w:author="ZTE-Ma Zhifeng" w:date="2022-08-29T22:15:00Z">
              <w:tcPr>
                <w:tcW w:w="1057" w:type="dxa"/>
                <w:gridSpan w:val="2"/>
                <w:tcBorders>
                  <w:top w:val="single" w:sz="4" w:space="0" w:color="auto"/>
                  <w:left w:val="single" w:sz="4" w:space="0" w:color="auto"/>
                  <w:right w:val="single" w:sz="4" w:space="0" w:color="auto"/>
                </w:tcBorders>
              </w:tcPr>
            </w:tcPrChange>
          </w:tcPr>
          <w:p w14:paraId="10DB0D43" w14:textId="13051F05" w:rsidR="00BF21A0" w:rsidRDefault="00BF21A0" w:rsidP="00BF21A0">
            <w:pPr>
              <w:pStyle w:val="TAC"/>
              <w:rPr>
                <w:ins w:id="17436" w:author="ZTE-Ma Zhifeng" w:date="2022-08-29T22:14:00Z"/>
                <w:lang w:eastAsia="ko-KR"/>
              </w:rPr>
            </w:pPr>
            <w:ins w:id="17437" w:author="ZTE-Ma Zhifeng" w:date="2022-08-29T22:15:00Z">
              <w:r>
                <w:t>IMD2</w:t>
              </w:r>
              <w:r>
                <w:rPr>
                  <w:vertAlign w:val="superscript"/>
                </w:rPr>
                <w:t>1</w:t>
              </w:r>
            </w:ins>
          </w:p>
        </w:tc>
      </w:tr>
      <w:tr w:rsidR="00BF21A0" w14:paraId="7FA4F079"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61932EC3" w14:textId="77777777" w:rsidR="00BF21A0" w:rsidRDefault="00BF21A0" w:rsidP="00BF21A0">
            <w:pPr>
              <w:pStyle w:val="TAC"/>
              <w:rPr>
                <w:lang w:val="en-US" w:eastAsia="zh-CN"/>
              </w:rPr>
            </w:pPr>
            <w:r>
              <w:rPr>
                <w:rFonts w:hint="eastAsia"/>
              </w:rPr>
              <w:t>CA</w:t>
            </w:r>
            <w:r>
              <w:t>_n1-n77-n79</w:t>
            </w:r>
          </w:p>
        </w:tc>
        <w:tc>
          <w:tcPr>
            <w:tcW w:w="1146" w:type="dxa"/>
            <w:tcBorders>
              <w:top w:val="single" w:sz="4" w:space="0" w:color="auto"/>
              <w:left w:val="single" w:sz="4" w:space="0" w:color="auto"/>
              <w:right w:val="single" w:sz="4" w:space="0" w:color="auto"/>
            </w:tcBorders>
          </w:tcPr>
          <w:p w14:paraId="6675DB7C" w14:textId="77777777" w:rsidR="00BF21A0" w:rsidRDefault="00BF21A0" w:rsidP="00BF21A0">
            <w:pPr>
              <w:pStyle w:val="TAC"/>
              <w:rPr>
                <w:rFonts w:cs="Arial"/>
                <w:lang w:eastAsia="ko-KR"/>
              </w:rPr>
            </w:pPr>
            <w:r>
              <w:rPr>
                <w:rFonts w:eastAsia="Yu Mincho"/>
                <w:lang w:eastAsia="ja-JP"/>
              </w:rPr>
              <w:t>n</w:t>
            </w:r>
            <w:r>
              <w:rPr>
                <w:rFonts w:eastAsia="Yu Mincho" w:hint="eastAsia"/>
                <w:lang w:eastAsia="ja-JP"/>
              </w:rPr>
              <w:t>1</w:t>
            </w:r>
          </w:p>
        </w:tc>
        <w:tc>
          <w:tcPr>
            <w:tcW w:w="960" w:type="dxa"/>
            <w:tcBorders>
              <w:top w:val="single" w:sz="4" w:space="0" w:color="auto"/>
              <w:left w:val="single" w:sz="4" w:space="0" w:color="auto"/>
              <w:right w:val="single" w:sz="4" w:space="0" w:color="auto"/>
            </w:tcBorders>
          </w:tcPr>
          <w:p w14:paraId="52720C6C" w14:textId="77777777" w:rsidR="00BF21A0" w:rsidRDefault="00BF21A0" w:rsidP="00BF21A0">
            <w:pPr>
              <w:pStyle w:val="TAC"/>
              <w:rPr>
                <w:rFonts w:cs="Arial"/>
                <w:lang w:val="en-US" w:eastAsia="ko-KR"/>
              </w:rPr>
            </w:pPr>
            <w:r>
              <w:rPr>
                <w:rFonts w:eastAsia="Yu Mincho" w:hint="eastAsia"/>
                <w:lang w:eastAsia="ja-JP"/>
              </w:rPr>
              <w:t>1950</w:t>
            </w:r>
          </w:p>
        </w:tc>
        <w:tc>
          <w:tcPr>
            <w:tcW w:w="964" w:type="dxa"/>
            <w:tcBorders>
              <w:top w:val="single" w:sz="4" w:space="0" w:color="auto"/>
              <w:left w:val="single" w:sz="4" w:space="0" w:color="auto"/>
              <w:right w:val="single" w:sz="4" w:space="0" w:color="auto"/>
            </w:tcBorders>
          </w:tcPr>
          <w:p w14:paraId="7C53660B" w14:textId="77777777" w:rsidR="00BF21A0" w:rsidRDefault="00BF21A0" w:rsidP="00BF21A0">
            <w:pPr>
              <w:pStyle w:val="TAC"/>
              <w:rPr>
                <w:rFonts w:cs="Arial"/>
                <w:lang w:val="en-US" w:eastAsia="ko-KR"/>
              </w:rPr>
            </w:pPr>
            <w:r>
              <w:rPr>
                <w:rFonts w:eastAsia="Yu Mincho" w:hint="eastAsia"/>
                <w:lang w:eastAsia="ja-JP"/>
              </w:rPr>
              <w:t>5</w:t>
            </w:r>
          </w:p>
        </w:tc>
        <w:tc>
          <w:tcPr>
            <w:tcW w:w="960" w:type="dxa"/>
            <w:tcBorders>
              <w:top w:val="single" w:sz="4" w:space="0" w:color="auto"/>
              <w:left w:val="single" w:sz="4" w:space="0" w:color="auto"/>
              <w:right w:val="single" w:sz="4" w:space="0" w:color="auto"/>
            </w:tcBorders>
          </w:tcPr>
          <w:p w14:paraId="267EB9E5" w14:textId="77777777" w:rsidR="00BF21A0" w:rsidRDefault="00BF21A0" w:rsidP="00BF21A0">
            <w:pPr>
              <w:pStyle w:val="TAC"/>
              <w:rPr>
                <w:rFonts w:cs="Arial"/>
                <w:lang w:val="en-US" w:eastAsia="ko-KR"/>
              </w:rPr>
            </w:pPr>
            <w:r>
              <w:rPr>
                <w:lang w:eastAsia="ko-KR"/>
              </w:rPr>
              <w:t>25</w:t>
            </w:r>
          </w:p>
        </w:tc>
        <w:tc>
          <w:tcPr>
            <w:tcW w:w="960" w:type="dxa"/>
            <w:tcBorders>
              <w:top w:val="single" w:sz="4" w:space="0" w:color="auto"/>
              <w:left w:val="single" w:sz="4" w:space="0" w:color="auto"/>
              <w:right w:val="single" w:sz="4" w:space="0" w:color="auto"/>
            </w:tcBorders>
          </w:tcPr>
          <w:p w14:paraId="66AE5071" w14:textId="77777777" w:rsidR="00BF21A0" w:rsidRDefault="00BF21A0" w:rsidP="00BF21A0">
            <w:pPr>
              <w:pStyle w:val="TAC"/>
              <w:rPr>
                <w:rFonts w:cs="Arial"/>
                <w:lang w:val="en-US" w:eastAsia="ko-KR"/>
              </w:rPr>
            </w:pPr>
            <w:r>
              <w:rPr>
                <w:rFonts w:eastAsia="Yu Mincho"/>
                <w:lang w:eastAsia="ja-JP"/>
              </w:rPr>
              <w:t>2140</w:t>
            </w:r>
          </w:p>
        </w:tc>
        <w:tc>
          <w:tcPr>
            <w:tcW w:w="977" w:type="dxa"/>
            <w:tcBorders>
              <w:top w:val="single" w:sz="4" w:space="0" w:color="auto"/>
              <w:left w:val="single" w:sz="4" w:space="0" w:color="auto"/>
              <w:bottom w:val="single" w:sz="4" w:space="0" w:color="auto"/>
              <w:right w:val="single" w:sz="4" w:space="0" w:color="auto"/>
            </w:tcBorders>
          </w:tcPr>
          <w:p w14:paraId="4850FF7A" w14:textId="77777777" w:rsidR="00BF21A0" w:rsidRDefault="00BF21A0" w:rsidP="00BF21A0">
            <w:pPr>
              <w:pStyle w:val="TAC"/>
              <w:rPr>
                <w:rFonts w:cs="Arial"/>
                <w:lang w:eastAsia="ko-KR"/>
              </w:rPr>
            </w:pPr>
            <w:r>
              <w:rPr>
                <w:rFonts w:eastAsia="Yu Mincho"/>
                <w:lang w:eastAsia="ja-JP"/>
              </w:rPr>
              <w:t>6.0</w:t>
            </w:r>
          </w:p>
        </w:tc>
        <w:tc>
          <w:tcPr>
            <w:tcW w:w="828" w:type="dxa"/>
            <w:tcBorders>
              <w:top w:val="single" w:sz="4" w:space="0" w:color="auto"/>
              <w:left w:val="single" w:sz="4" w:space="0" w:color="auto"/>
              <w:right w:val="single" w:sz="4" w:space="0" w:color="auto"/>
            </w:tcBorders>
          </w:tcPr>
          <w:p w14:paraId="6665D1E5" w14:textId="77777777" w:rsidR="00BF21A0" w:rsidRDefault="00BF21A0" w:rsidP="00BF21A0">
            <w:pPr>
              <w:pStyle w:val="TAC"/>
              <w:rPr>
                <w:lang w:val="en-US" w:eastAsia="zh-CN"/>
              </w:rPr>
            </w:pPr>
            <w:r>
              <w:rPr>
                <w:lang w:val="en-US" w:eastAsia="zh-CN"/>
              </w:rPr>
              <w:t>FDD</w:t>
            </w:r>
          </w:p>
        </w:tc>
        <w:tc>
          <w:tcPr>
            <w:tcW w:w="1057" w:type="dxa"/>
            <w:tcBorders>
              <w:top w:val="single" w:sz="4" w:space="0" w:color="auto"/>
              <w:left w:val="single" w:sz="4" w:space="0" w:color="auto"/>
              <w:right w:val="single" w:sz="4" w:space="0" w:color="auto"/>
            </w:tcBorders>
          </w:tcPr>
          <w:p w14:paraId="6B323194" w14:textId="77777777" w:rsidR="00BF21A0" w:rsidRDefault="00BF21A0" w:rsidP="00BF21A0">
            <w:pPr>
              <w:pStyle w:val="TAC"/>
              <w:rPr>
                <w:rFonts w:cs="Arial"/>
                <w:lang w:eastAsia="ko-KR"/>
              </w:rPr>
            </w:pPr>
            <w:r>
              <w:rPr>
                <w:rFonts w:eastAsia="Yu Mincho" w:hint="eastAsia"/>
                <w:lang w:eastAsia="ja-JP"/>
              </w:rPr>
              <w:t>IMD</w:t>
            </w:r>
            <w:r>
              <w:t>3</w:t>
            </w:r>
            <w:r>
              <w:rPr>
                <w:rFonts w:eastAsia="Yu Mincho"/>
                <w:vertAlign w:val="superscript"/>
                <w:lang w:eastAsia="ja-JP"/>
              </w:rPr>
              <w:t>1,2</w:t>
            </w:r>
          </w:p>
        </w:tc>
      </w:tr>
      <w:tr w:rsidR="00BF21A0" w14:paraId="33FB54F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5AA5FF1"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242FA8D9" w14:textId="77777777" w:rsidR="00BF21A0" w:rsidRDefault="00BF21A0" w:rsidP="00BF21A0">
            <w:pPr>
              <w:pStyle w:val="TAC"/>
              <w:rPr>
                <w:rFonts w:cs="Arial"/>
                <w:lang w:eastAsia="ko-KR"/>
              </w:rPr>
            </w:pPr>
            <w:r>
              <w:rPr>
                <w:rFonts w:eastAsia="Yu Mincho"/>
                <w:lang w:val="en-US" w:eastAsia="ja-JP"/>
              </w:rPr>
              <w:t>n</w:t>
            </w:r>
            <w:r>
              <w:rPr>
                <w:rFonts w:eastAsia="Yu Mincho" w:hint="eastAsia"/>
                <w:lang w:val="en-US" w:eastAsia="ja-JP"/>
              </w:rPr>
              <w:t>7</w:t>
            </w:r>
            <w:r>
              <w:rPr>
                <w:rFonts w:eastAsia="Yu Mincho"/>
                <w:lang w:val="en-US" w:eastAsia="ja-JP"/>
              </w:rPr>
              <w:t>7</w:t>
            </w:r>
          </w:p>
        </w:tc>
        <w:tc>
          <w:tcPr>
            <w:tcW w:w="960" w:type="dxa"/>
            <w:tcBorders>
              <w:top w:val="single" w:sz="4" w:space="0" w:color="auto"/>
              <w:left w:val="single" w:sz="4" w:space="0" w:color="auto"/>
              <w:right w:val="single" w:sz="4" w:space="0" w:color="auto"/>
            </w:tcBorders>
          </w:tcPr>
          <w:p w14:paraId="536D4FE4" w14:textId="77777777" w:rsidR="00BF21A0" w:rsidRDefault="00BF21A0" w:rsidP="00BF21A0">
            <w:pPr>
              <w:pStyle w:val="TAC"/>
              <w:rPr>
                <w:rFonts w:cs="Arial"/>
                <w:lang w:val="en-US" w:eastAsia="ko-KR"/>
              </w:rPr>
            </w:pPr>
            <w:r>
              <w:rPr>
                <w:rFonts w:eastAsia="Yu Mincho" w:hint="eastAsia"/>
                <w:lang w:val="en-US" w:eastAsia="ja-JP"/>
              </w:rPr>
              <w:t>3400</w:t>
            </w:r>
          </w:p>
        </w:tc>
        <w:tc>
          <w:tcPr>
            <w:tcW w:w="964" w:type="dxa"/>
            <w:tcBorders>
              <w:top w:val="single" w:sz="4" w:space="0" w:color="auto"/>
              <w:left w:val="single" w:sz="4" w:space="0" w:color="auto"/>
              <w:right w:val="single" w:sz="4" w:space="0" w:color="auto"/>
            </w:tcBorders>
          </w:tcPr>
          <w:p w14:paraId="239ECD79" w14:textId="77777777" w:rsidR="00BF21A0" w:rsidRDefault="00BF21A0" w:rsidP="00BF21A0">
            <w:pPr>
              <w:pStyle w:val="TAC"/>
              <w:rPr>
                <w:rFonts w:cs="Arial"/>
                <w:lang w:val="en-US" w:eastAsia="ko-KR"/>
              </w:rPr>
            </w:pPr>
            <w:r>
              <w:rPr>
                <w:rFonts w:eastAsia="Yu Mincho" w:hint="eastAsia"/>
                <w:lang w:eastAsia="ja-JP"/>
              </w:rPr>
              <w:t>10</w:t>
            </w:r>
          </w:p>
        </w:tc>
        <w:tc>
          <w:tcPr>
            <w:tcW w:w="960" w:type="dxa"/>
            <w:tcBorders>
              <w:top w:val="single" w:sz="4" w:space="0" w:color="auto"/>
              <w:left w:val="single" w:sz="4" w:space="0" w:color="auto"/>
              <w:right w:val="single" w:sz="4" w:space="0" w:color="auto"/>
            </w:tcBorders>
          </w:tcPr>
          <w:p w14:paraId="1E3D6729" w14:textId="77777777" w:rsidR="00BF21A0" w:rsidRDefault="00BF21A0" w:rsidP="00BF21A0">
            <w:pPr>
              <w:pStyle w:val="TAC"/>
              <w:rPr>
                <w:rFonts w:cs="Arial"/>
                <w:lang w:val="en-US" w:eastAsia="ko-KR"/>
              </w:rPr>
            </w:pPr>
            <w:r>
              <w:rPr>
                <w:lang w:eastAsia="ko-KR"/>
              </w:rPr>
              <w:t>50</w:t>
            </w:r>
          </w:p>
        </w:tc>
        <w:tc>
          <w:tcPr>
            <w:tcW w:w="960" w:type="dxa"/>
            <w:tcBorders>
              <w:top w:val="single" w:sz="4" w:space="0" w:color="auto"/>
              <w:left w:val="single" w:sz="4" w:space="0" w:color="auto"/>
              <w:right w:val="single" w:sz="4" w:space="0" w:color="auto"/>
            </w:tcBorders>
          </w:tcPr>
          <w:p w14:paraId="34AB5F52" w14:textId="77777777" w:rsidR="00BF21A0" w:rsidRDefault="00BF21A0" w:rsidP="00BF21A0">
            <w:pPr>
              <w:pStyle w:val="TAC"/>
              <w:rPr>
                <w:rFonts w:cs="Arial"/>
                <w:lang w:val="en-US" w:eastAsia="ko-KR"/>
              </w:rPr>
            </w:pPr>
            <w:r>
              <w:rPr>
                <w:rFonts w:eastAsia="Yu Mincho" w:hint="eastAsia"/>
                <w:lang w:val="en-US" w:eastAsia="ja-JP"/>
              </w:rPr>
              <w:t>3400</w:t>
            </w:r>
          </w:p>
        </w:tc>
        <w:tc>
          <w:tcPr>
            <w:tcW w:w="977" w:type="dxa"/>
            <w:tcBorders>
              <w:top w:val="single" w:sz="4" w:space="0" w:color="auto"/>
              <w:left w:val="single" w:sz="4" w:space="0" w:color="auto"/>
              <w:bottom w:val="single" w:sz="4" w:space="0" w:color="auto"/>
              <w:right w:val="single" w:sz="4" w:space="0" w:color="auto"/>
            </w:tcBorders>
          </w:tcPr>
          <w:p w14:paraId="2D7494F2" w14:textId="77777777" w:rsidR="00BF21A0" w:rsidRDefault="00BF21A0" w:rsidP="00BF21A0">
            <w:pPr>
              <w:pStyle w:val="TAC"/>
              <w:rPr>
                <w:rFonts w:cs="Arial"/>
                <w:lang w:eastAsia="ko-KR"/>
              </w:rPr>
            </w:pPr>
            <w:r>
              <w:rPr>
                <w:rFonts w:eastAsia="Yu Mincho" w:hint="eastAsia"/>
                <w:lang w:eastAsia="ja-JP"/>
              </w:rPr>
              <w:t>N/A</w:t>
            </w:r>
          </w:p>
        </w:tc>
        <w:tc>
          <w:tcPr>
            <w:tcW w:w="828" w:type="dxa"/>
            <w:tcBorders>
              <w:top w:val="single" w:sz="4" w:space="0" w:color="auto"/>
              <w:left w:val="single" w:sz="4" w:space="0" w:color="auto"/>
              <w:right w:val="single" w:sz="4" w:space="0" w:color="auto"/>
            </w:tcBorders>
          </w:tcPr>
          <w:p w14:paraId="6C82DEAE" w14:textId="77777777" w:rsidR="00BF21A0" w:rsidRDefault="00BF21A0" w:rsidP="00BF21A0">
            <w:pPr>
              <w:pStyle w:val="TAC"/>
              <w:rPr>
                <w:lang w:val="en-US" w:eastAsia="zh-CN"/>
              </w:rPr>
            </w:pPr>
            <w:r>
              <w:rPr>
                <w:lang w:val="en-US" w:eastAsia="zh-CN"/>
              </w:rPr>
              <w:t>TDD</w:t>
            </w:r>
          </w:p>
        </w:tc>
        <w:tc>
          <w:tcPr>
            <w:tcW w:w="1057" w:type="dxa"/>
            <w:tcBorders>
              <w:top w:val="single" w:sz="4" w:space="0" w:color="auto"/>
              <w:left w:val="single" w:sz="4" w:space="0" w:color="auto"/>
              <w:right w:val="single" w:sz="4" w:space="0" w:color="auto"/>
            </w:tcBorders>
          </w:tcPr>
          <w:p w14:paraId="73A5A016" w14:textId="77777777" w:rsidR="00BF21A0" w:rsidRDefault="00BF21A0" w:rsidP="00BF21A0">
            <w:pPr>
              <w:pStyle w:val="TAC"/>
              <w:rPr>
                <w:rFonts w:cs="Arial"/>
                <w:lang w:eastAsia="ko-KR"/>
              </w:rPr>
            </w:pPr>
            <w:r>
              <w:rPr>
                <w:rFonts w:eastAsia="Yu Mincho" w:hint="eastAsia"/>
                <w:lang w:eastAsia="ja-JP"/>
              </w:rPr>
              <w:t>N/A</w:t>
            </w:r>
          </w:p>
        </w:tc>
      </w:tr>
      <w:tr w:rsidR="00BF21A0" w14:paraId="78E8E611"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4BF77400"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6F2A0FE5" w14:textId="77777777" w:rsidR="00BF21A0" w:rsidRDefault="00BF21A0" w:rsidP="00BF21A0">
            <w:pPr>
              <w:pStyle w:val="TAC"/>
              <w:rPr>
                <w:rFonts w:cs="Arial"/>
                <w:lang w:eastAsia="ko-KR"/>
              </w:rPr>
            </w:pPr>
            <w:r>
              <w:rPr>
                <w:rFonts w:eastAsia="Yu Mincho"/>
                <w:lang w:eastAsia="ja-JP"/>
              </w:rPr>
              <w:t>n</w:t>
            </w:r>
            <w:r>
              <w:rPr>
                <w:rFonts w:eastAsia="Yu Mincho" w:hint="eastAsia"/>
                <w:lang w:eastAsia="ja-JP"/>
              </w:rPr>
              <w:t>7</w:t>
            </w:r>
            <w:r>
              <w:rPr>
                <w:rFonts w:eastAsia="Yu Mincho"/>
                <w:lang w:eastAsia="ja-JP"/>
              </w:rPr>
              <w:t>9</w:t>
            </w:r>
          </w:p>
        </w:tc>
        <w:tc>
          <w:tcPr>
            <w:tcW w:w="960" w:type="dxa"/>
            <w:tcBorders>
              <w:top w:val="single" w:sz="4" w:space="0" w:color="auto"/>
              <w:left w:val="single" w:sz="4" w:space="0" w:color="auto"/>
              <w:right w:val="single" w:sz="4" w:space="0" w:color="auto"/>
            </w:tcBorders>
          </w:tcPr>
          <w:p w14:paraId="3BB0B39C" w14:textId="77777777" w:rsidR="00BF21A0" w:rsidRDefault="00BF21A0" w:rsidP="00BF21A0">
            <w:pPr>
              <w:pStyle w:val="TAC"/>
              <w:rPr>
                <w:rFonts w:cs="Arial"/>
                <w:lang w:val="en-US" w:eastAsia="ko-KR"/>
              </w:rPr>
            </w:pPr>
            <w:r>
              <w:rPr>
                <w:rFonts w:eastAsia="Yu Mincho" w:hint="eastAsia"/>
                <w:lang w:val="en-US" w:eastAsia="ja-JP"/>
              </w:rPr>
              <w:t>4660</w:t>
            </w:r>
          </w:p>
        </w:tc>
        <w:tc>
          <w:tcPr>
            <w:tcW w:w="964" w:type="dxa"/>
            <w:tcBorders>
              <w:top w:val="single" w:sz="4" w:space="0" w:color="auto"/>
              <w:left w:val="single" w:sz="4" w:space="0" w:color="auto"/>
              <w:right w:val="single" w:sz="4" w:space="0" w:color="auto"/>
            </w:tcBorders>
          </w:tcPr>
          <w:p w14:paraId="04E74569" w14:textId="77777777" w:rsidR="00BF21A0" w:rsidRDefault="00BF21A0" w:rsidP="00BF21A0">
            <w:pPr>
              <w:pStyle w:val="TAC"/>
              <w:rPr>
                <w:rFonts w:cs="Arial"/>
                <w:lang w:val="en-US" w:eastAsia="ko-KR"/>
              </w:rPr>
            </w:pPr>
            <w:r>
              <w:rPr>
                <w:rFonts w:eastAsia="Yu Mincho" w:hint="eastAsia"/>
                <w:lang w:eastAsia="ja-JP"/>
              </w:rPr>
              <w:t>40</w:t>
            </w:r>
          </w:p>
        </w:tc>
        <w:tc>
          <w:tcPr>
            <w:tcW w:w="960" w:type="dxa"/>
            <w:tcBorders>
              <w:top w:val="single" w:sz="4" w:space="0" w:color="auto"/>
              <w:left w:val="single" w:sz="4" w:space="0" w:color="auto"/>
              <w:right w:val="single" w:sz="4" w:space="0" w:color="auto"/>
            </w:tcBorders>
          </w:tcPr>
          <w:p w14:paraId="375E898A" w14:textId="77777777" w:rsidR="00BF21A0" w:rsidRDefault="00BF21A0" w:rsidP="00BF21A0">
            <w:pPr>
              <w:pStyle w:val="TAC"/>
              <w:rPr>
                <w:rFonts w:cs="Arial"/>
                <w:lang w:val="en-US" w:eastAsia="ko-KR"/>
              </w:rPr>
            </w:pPr>
            <w:r>
              <w:rPr>
                <w:lang w:eastAsia="ko-KR"/>
              </w:rPr>
              <w:t>216</w:t>
            </w:r>
          </w:p>
        </w:tc>
        <w:tc>
          <w:tcPr>
            <w:tcW w:w="960" w:type="dxa"/>
            <w:tcBorders>
              <w:top w:val="single" w:sz="4" w:space="0" w:color="auto"/>
              <w:left w:val="single" w:sz="4" w:space="0" w:color="auto"/>
              <w:right w:val="single" w:sz="4" w:space="0" w:color="auto"/>
            </w:tcBorders>
          </w:tcPr>
          <w:p w14:paraId="40CF360B" w14:textId="77777777" w:rsidR="00BF21A0" w:rsidRDefault="00BF21A0" w:rsidP="00BF21A0">
            <w:pPr>
              <w:pStyle w:val="TAC"/>
              <w:rPr>
                <w:rFonts w:cs="Arial"/>
                <w:lang w:val="en-US" w:eastAsia="ko-KR"/>
              </w:rPr>
            </w:pPr>
            <w:r>
              <w:rPr>
                <w:rFonts w:eastAsia="Yu Mincho" w:hint="eastAsia"/>
                <w:lang w:val="en-US" w:eastAsia="ja-JP"/>
              </w:rPr>
              <w:t>4660</w:t>
            </w:r>
          </w:p>
        </w:tc>
        <w:tc>
          <w:tcPr>
            <w:tcW w:w="977" w:type="dxa"/>
            <w:tcBorders>
              <w:top w:val="single" w:sz="4" w:space="0" w:color="auto"/>
              <w:left w:val="single" w:sz="4" w:space="0" w:color="auto"/>
              <w:bottom w:val="single" w:sz="4" w:space="0" w:color="auto"/>
              <w:right w:val="single" w:sz="4" w:space="0" w:color="auto"/>
            </w:tcBorders>
          </w:tcPr>
          <w:p w14:paraId="685925B3" w14:textId="77777777" w:rsidR="00BF21A0" w:rsidRDefault="00BF21A0" w:rsidP="00BF21A0">
            <w:pPr>
              <w:pStyle w:val="TAC"/>
              <w:rPr>
                <w:rFonts w:cs="Arial"/>
                <w:lang w:eastAsia="ko-KR"/>
              </w:rPr>
            </w:pPr>
            <w:r>
              <w:rPr>
                <w:rFonts w:eastAsia="Yu Mincho" w:cs="Arial" w:hint="eastAsia"/>
                <w:lang w:eastAsia="ja-JP"/>
              </w:rPr>
              <w:t>N/A</w:t>
            </w:r>
          </w:p>
        </w:tc>
        <w:tc>
          <w:tcPr>
            <w:tcW w:w="828" w:type="dxa"/>
            <w:tcBorders>
              <w:top w:val="single" w:sz="4" w:space="0" w:color="auto"/>
              <w:left w:val="single" w:sz="4" w:space="0" w:color="auto"/>
              <w:right w:val="single" w:sz="4" w:space="0" w:color="auto"/>
            </w:tcBorders>
          </w:tcPr>
          <w:p w14:paraId="3F083ED6" w14:textId="77777777" w:rsidR="00BF21A0" w:rsidRDefault="00BF21A0" w:rsidP="00BF21A0">
            <w:pPr>
              <w:pStyle w:val="TAC"/>
              <w:rPr>
                <w:lang w:val="en-US" w:eastAsia="zh-CN"/>
              </w:rPr>
            </w:pPr>
            <w:r>
              <w:rPr>
                <w:lang w:val="en-US" w:eastAsia="zh-CN"/>
              </w:rPr>
              <w:t>TDD</w:t>
            </w:r>
          </w:p>
        </w:tc>
        <w:tc>
          <w:tcPr>
            <w:tcW w:w="1057" w:type="dxa"/>
            <w:tcBorders>
              <w:top w:val="single" w:sz="4" w:space="0" w:color="auto"/>
              <w:left w:val="single" w:sz="4" w:space="0" w:color="auto"/>
              <w:right w:val="single" w:sz="4" w:space="0" w:color="auto"/>
            </w:tcBorders>
          </w:tcPr>
          <w:p w14:paraId="3A5F666B" w14:textId="77777777" w:rsidR="00BF21A0" w:rsidRDefault="00BF21A0" w:rsidP="00BF21A0">
            <w:pPr>
              <w:pStyle w:val="TAC"/>
              <w:rPr>
                <w:rFonts w:cs="Arial"/>
                <w:lang w:eastAsia="ko-KR"/>
              </w:rPr>
            </w:pPr>
            <w:r>
              <w:rPr>
                <w:rFonts w:eastAsia="Yu Mincho" w:cs="Arial" w:hint="eastAsia"/>
                <w:lang w:eastAsia="ja-JP"/>
              </w:rPr>
              <w:t>N/A</w:t>
            </w:r>
          </w:p>
        </w:tc>
      </w:tr>
      <w:tr w:rsidR="00BF21A0" w14:paraId="583F689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9CF1A28" w14:textId="77777777" w:rsidR="00BF21A0" w:rsidRDefault="00BF21A0" w:rsidP="00BF21A0">
            <w:pPr>
              <w:pStyle w:val="TAC"/>
              <w:rPr>
                <w:lang w:val="en-US" w:eastAsia="zh-CN"/>
              </w:rPr>
            </w:pPr>
            <w:r>
              <w:rPr>
                <w:lang w:eastAsia="ko-KR"/>
              </w:rPr>
              <w:t>CA_n1-n78-n79</w:t>
            </w:r>
          </w:p>
        </w:tc>
        <w:tc>
          <w:tcPr>
            <w:tcW w:w="1146" w:type="dxa"/>
            <w:tcBorders>
              <w:top w:val="single" w:sz="4" w:space="0" w:color="auto"/>
              <w:left w:val="single" w:sz="4" w:space="0" w:color="auto"/>
              <w:right w:val="single" w:sz="4" w:space="0" w:color="auto"/>
            </w:tcBorders>
          </w:tcPr>
          <w:p w14:paraId="392B2D4D" w14:textId="77777777" w:rsidR="00BF21A0" w:rsidRDefault="00BF21A0" w:rsidP="00BF21A0">
            <w:pPr>
              <w:pStyle w:val="TAC"/>
              <w:rPr>
                <w:rFonts w:cs="Arial"/>
                <w:lang w:eastAsia="ko-KR"/>
              </w:rPr>
            </w:pPr>
            <w:r>
              <w:rPr>
                <w:rFonts w:eastAsia="Yu Mincho"/>
                <w:lang w:eastAsia="ja-JP"/>
              </w:rPr>
              <w:t>n</w:t>
            </w:r>
            <w:r>
              <w:rPr>
                <w:rFonts w:eastAsia="Yu Mincho" w:hint="eastAsia"/>
                <w:lang w:eastAsia="ja-JP"/>
              </w:rPr>
              <w:t>1</w:t>
            </w:r>
          </w:p>
        </w:tc>
        <w:tc>
          <w:tcPr>
            <w:tcW w:w="960" w:type="dxa"/>
            <w:tcBorders>
              <w:top w:val="single" w:sz="4" w:space="0" w:color="auto"/>
              <w:left w:val="single" w:sz="4" w:space="0" w:color="auto"/>
              <w:right w:val="single" w:sz="4" w:space="0" w:color="auto"/>
            </w:tcBorders>
          </w:tcPr>
          <w:p w14:paraId="4875A25D" w14:textId="77777777" w:rsidR="00BF21A0" w:rsidRDefault="00BF21A0" w:rsidP="00BF21A0">
            <w:pPr>
              <w:pStyle w:val="TAC"/>
              <w:rPr>
                <w:rFonts w:cs="Arial"/>
                <w:lang w:val="en-US" w:eastAsia="ko-KR"/>
              </w:rPr>
            </w:pPr>
            <w:r>
              <w:rPr>
                <w:lang w:eastAsia="ko-KR"/>
              </w:rPr>
              <w:t>1950</w:t>
            </w:r>
          </w:p>
        </w:tc>
        <w:tc>
          <w:tcPr>
            <w:tcW w:w="964" w:type="dxa"/>
            <w:tcBorders>
              <w:top w:val="single" w:sz="4" w:space="0" w:color="auto"/>
              <w:left w:val="single" w:sz="4" w:space="0" w:color="auto"/>
              <w:right w:val="single" w:sz="4" w:space="0" w:color="auto"/>
            </w:tcBorders>
          </w:tcPr>
          <w:p w14:paraId="63E296E2" w14:textId="77777777" w:rsidR="00BF21A0" w:rsidRDefault="00BF21A0" w:rsidP="00BF21A0">
            <w:pPr>
              <w:pStyle w:val="TAC"/>
              <w:rPr>
                <w:rFonts w:cs="Arial"/>
                <w:lang w:val="en-US" w:eastAsia="ko-KR"/>
              </w:rPr>
            </w:pPr>
            <w:r>
              <w:rPr>
                <w:lang w:eastAsia="ko-KR"/>
              </w:rPr>
              <w:t>5</w:t>
            </w:r>
          </w:p>
        </w:tc>
        <w:tc>
          <w:tcPr>
            <w:tcW w:w="960" w:type="dxa"/>
            <w:tcBorders>
              <w:top w:val="single" w:sz="4" w:space="0" w:color="auto"/>
              <w:left w:val="single" w:sz="4" w:space="0" w:color="auto"/>
              <w:right w:val="single" w:sz="4" w:space="0" w:color="auto"/>
            </w:tcBorders>
          </w:tcPr>
          <w:p w14:paraId="06C358C9" w14:textId="77777777" w:rsidR="00BF21A0" w:rsidRDefault="00BF21A0" w:rsidP="00BF21A0">
            <w:pPr>
              <w:pStyle w:val="TAC"/>
              <w:rPr>
                <w:rFonts w:cs="Arial"/>
                <w:lang w:val="en-US" w:eastAsia="ko-KR"/>
              </w:rPr>
            </w:pPr>
            <w:r>
              <w:rPr>
                <w:lang w:eastAsia="ko-KR"/>
              </w:rPr>
              <w:t>25</w:t>
            </w:r>
          </w:p>
        </w:tc>
        <w:tc>
          <w:tcPr>
            <w:tcW w:w="960" w:type="dxa"/>
            <w:tcBorders>
              <w:top w:val="single" w:sz="4" w:space="0" w:color="auto"/>
              <w:left w:val="single" w:sz="4" w:space="0" w:color="auto"/>
              <w:right w:val="single" w:sz="4" w:space="0" w:color="auto"/>
            </w:tcBorders>
          </w:tcPr>
          <w:p w14:paraId="0F31D417" w14:textId="77777777" w:rsidR="00BF21A0" w:rsidRDefault="00BF21A0" w:rsidP="00BF21A0">
            <w:pPr>
              <w:pStyle w:val="TAC"/>
              <w:rPr>
                <w:rFonts w:cs="Arial"/>
                <w:lang w:val="en-US" w:eastAsia="ko-KR"/>
              </w:rPr>
            </w:pPr>
            <w:r>
              <w:rPr>
                <w:lang w:eastAsia="ko-KR"/>
              </w:rPr>
              <w:t>2140</w:t>
            </w:r>
          </w:p>
        </w:tc>
        <w:tc>
          <w:tcPr>
            <w:tcW w:w="977" w:type="dxa"/>
            <w:tcBorders>
              <w:top w:val="single" w:sz="4" w:space="0" w:color="auto"/>
              <w:left w:val="single" w:sz="4" w:space="0" w:color="auto"/>
              <w:bottom w:val="single" w:sz="4" w:space="0" w:color="auto"/>
              <w:right w:val="single" w:sz="4" w:space="0" w:color="auto"/>
            </w:tcBorders>
          </w:tcPr>
          <w:p w14:paraId="05A22B42" w14:textId="77777777" w:rsidR="00BF21A0" w:rsidRDefault="00BF21A0" w:rsidP="00BF21A0">
            <w:pPr>
              <w:pStyle w:val="TAC"/>
              <w:rPr>
                <w:rFonts w:cs="Arial"/>
                <w:lang w:eastAsia="ko-KR"/>
              </w:rPr>
            </w:pPr>
            <w:r>
              <w:rPr>
                <w:rFonts w:eastAsia="Malgun Gothic"/>
                <w:lang w:eastAsia="ko-KR"/>
              </w:rPr>
              <w:t>N/A</w:t>
            </w:r>
          </w:p>
        </w:tc>
        <w:tc>
          <w:tcPr>
            <w:tcW w:w="828" w:type="dxa"/>
            <w:tcBorders>
              <w:top w:val="single" w:sz="4" w:space="0" w:color="auto"/>
              <w:left w:val="single" w:sz="4" w:space="0" w:color="auto"/>
              <w:right w:val="single" w:sz="4" w:space="0" w:color="auto"/>
            </w:tcBorders>
          </w:tcPr>
          <w:p w14:paraId="39623F98" w14:textId="77777777" w:rsidR="00BF21A0" w:rsidRDefault="00BF21A0" w:rsidP="00BF21A0">
            <w:pPr>
              <w:pStyle w:val="TAC"/>
              <w:rPr>
                <w:lang w:val="en-US" w:eastAsia="zh-CN"/>
              </w:rPr>
            </w:pPr>
            <w:r>
              <w:rPr>
                <w:lang w:val="en-US" w:eastAsia="zh-CN"/>
              </w:rPr>
              <w:t>FDD</w:t>
            </w:r>
          </w:p>
        </w:tc>
        <w:tc>
          <w:tcPr>
            <w:tcW w:w="1057" w:type="dxa"/>
            <w:tcBorders>
              <w:top w:val="single" w:sz="4" w:space="0" w:color="auto"/>
              <w:left w:val="single" w:sz="4" w:space="0" w:color="auto"/>
              <w:right w:val="single" w:sz="4" w:space="0" w:color="auto"/>
            </w:tcBorders>
          </w:tcPr>
          <w:p w14:paraId="092E820A" w14:textId="77777777" w:rsidR="00BF21A0" w:rsidRDefault="00BF21A0" w:rsidP="00BF21A0">
            <w:pPr>
              <w:pStyle w:val="TAC"/>
              <w:rPr>
                <w:rFonts w:cs="Arial"/>
                <w:lang w:eastAsia="ko-KR"/>
              </w:rPr>
            </w:pPr>
            <w:r>
              <w:rPr>
                <w:rFonts w:eastAsia="Malgun Gothic"/>
                <w:lang w:eastAsia="ko-KR"/>
              </w:rPr>
              <w:t>N/A</w:t>
            </w:r>
          </w:p>
        </w:tc>
      </w:tr>
      <w:tr w:rsidR="00BF21A0" w14:paraId="5EA42BE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39D249B"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0E92126C" w14:textId="77777777" w:rsidR="00BF21A0" w:rsidRDefault="00BF21A0" w:rsidP="00BF21A0">
            <w:pPr>
              <w:pStyle w:val="TAC"/>
              <w:rPr>
                <w:rFonts w:cs="Arial"/>
                <w:lang w:eastAsia="ko-KR"/>
              </w:rPr>
            </w:pPr>
            <w:r>
              <w:rPr>
                <w:rFonts w:eastAsia="Yu Mincho"/>
                <w:lang w:val="en-US" w:eastAsia="ja-JP"/>
              </w:rPr>
              <w:t>n</w:t>
            </w:r>
            <w:r>
              <w:rPr>
                <w:rFonts w:eastAsia="Yu Mincho" w:hint="eastAsia"/>
                <w:lang w:val="en-US" w:eastAsia="ja-JP"/>
              </w:rPr>
              <w:t>7</w:t>
            </w:r>
            <w:r>
              <w:rPr>
                <w:rFonts w:eastAsia="Yu Mincho"/>
                <w:lang w:val="en-US" w:eastAsia="ja-JP"/>
              </w:rPr>
              <w:t>8</w:t>
            </w:r>
          </w:p>
        </w:tc>
        <w:tc>
          <w:tcPr>
            <w:tcW w:w="960" w:type="dxa"/>
            <w:tcBorders>
              <w:top w:val="single" w:sz="4" w:space="0" w:color="auto"/>
              <w:left w:val="single" w:sz="4" w:space="0" w:color="auto"/>
              <w:right w:val="single" w:sz="4" w:space="0" w:color="auto"/>
            </w:tcBorders>
          </w:tcPr>
          <w:p w14:paraId="14D970FC" w14:textId="77777777" w:rsidR="00BF21A0" w:rsidRDefault="00BF21A0" w:rsidP="00BF21A0">
            <w:pPr>
              <w:pStyle w:val="TAC"/>
              <w:rPr>
                <w:rFonts w:cs="Arial"/>
                <w:lang w:val="en-US" w:eastAsia="ko-KR"/>
              </w:rPr>
            </w:pPr>
            <w:r>
              <w:rPr>
                <w:lang w:eastAsia="ko-KR"/>
              </w:rPr>
              <w:t>3410</w:t>
            </w:r>
          </w:p>
        </w:tc>
        <w:tc>
          <w:tcPr>
            <w:tcW w:w="964" w:type="dxa"/>
            <w:tcBorders>
              <w:top w:val="single" w:sz="4" w:space="0" w:color="auto"/>
              <w:left w:val="single" w:sz="4" w:space="0" w:color="auto"/>
              <w:right w:val="single" w:sz="4" w:space="0" w:color="auto"/>
            </w:tcBorders>
          </w:tcPr>
          <w:p w14:paraId="74D02C6A" w14:textId="77777777" w:rsidR="00BF21A0" w:rsidRDefault="00BF21A0" w:rsidP="00BF21A0">
            <w:pPr>
              <w:pStyle w:val="TAC"/>
              <w:rPr>
                <w:rFonts w:cs="Arial"/>
                <w:lang w:val="en-US" w:eastAsia="ko-KR"/>
              </w:rPr>
            </w:pPr>
            <w:r>
              <w:rPr>
                <w:lang w:eastAsia="ko-KR"/>
              </w:rPr>
              <w:t>10</w:t>
            </w:r>
          </w:p>
        </w:tc>
        <w:tc>
          <w:tcPr>
            <w:tcW w:w="960" w:type="dxa"/>
            <w:tcBorders>
              <w:top w:val="single" w:sz="4" w:space="0" w:color="auto"/>
              <w:left w:val="single" w:sz="4" w:space="0" w:color="auto"/>
              <w:right w:val="single" w:sz="4" w:space="0" w:color="auto"/>
            </w:tcBorders>
          </w:tcPr>
          <w:p w14:paraId="7144D98A" w14:textId="77777777" w:rsidR="00BF21A0" w:rsidRDefault="00BF21A0" w:rsidP="00BF21A0">
            <w:pPr>
              <w:pStyle w:val="TAC"/>
              <w:rPr>
                <w:rFonts w:cs="Arial"/>
                <w:lang w:val="en-US" w:eastAsia="ko-KR"/>
              </w:rPr>
            </w:pPr>
            <w:r>
              <w:rPr>
                <w:lang w:eastAsia="ko-KR"/>
              </w:rPr>
              <w:t>50</w:t>
            </w:r>
          </w:p>
        </w:tc>
        <w:tc>
          <w:tcPr>
            <w:tcW w:w="960" w:type="dxa"/>
            <w:tcBorders>
              <w:top w:val="single" w:sz="4" w:space="0" w:color="auto"/>
              <w:left w:val="single" w:sz="4" w:space="0" w:color="auto"/>
              <w:right w:val="single" w:sz="4" w:space="0" w:color="auto"/>
            </w:tcBorders>
          </w:tcPr>
          <w:p w14:paraId="795A66DC" w14:textId="77777777" w:rsidR="00BF21A0" w:rsidRDefault="00BF21A0" w:rsidP="00BF21A0">
            <w:pPr>
              <w:pStyle w:val="TAC"/>
              <w:rPr>
                <w:rFonts w:cs="Arial"/>
                <w:lang w:val="en-US" w:eastAsia="ko-KR"/>
              </w:rPr>
            </w:pPr>
            <w:r>
              <w:rPr>
                <w:lang w:eastAsia="ko-KR"/>
              </w:rPr>
              <w:t>3410</w:t>
            </w:r>
          </w:p>
        </w:tc>
        <w:tc>
          <w:tcPr>
            <w:tcW w:w="977" w:type="dxa"/>
            <w:tcBorders>
              <w:top w:val="single" w:sz="4" w:space="0" w:color="auto"/>
              <w:left w:val="single" w:sz="4" w:space="0" w:color="auto"/>
              <w:bottom w:val="single" w:sz="4" w:space="0" w:color="auto"/>
              <w:right w:val="single" w:sz="4" w:space="0" w:color="auto"/>
            </w:tcBorders>
          </w:tcPr>
          <w:p w14:paraId="1C28FD23" w14:textId="77777777" w:rsidR="00BF21A0" w:rsidRDefault="00BF21A0" w:rsidP="00BF21A0">
            <w:pPr>
              <w:pStyle w:val="TAC"/>
              <w:rPr>
                <w:rFonts w:cs="Arial"/>
                <w:lang w:eastAsia="ko-KR"/>
              </w:rPr>
            </w:pPr>
            <w:r>
              <w:rPr>
                <w:rFonts w:eastAsia="Malgun Gothic"/>
                <w:lang w:eastAsia="ko-KR"/>
              </w:rPr>
              <w:t>N/A</w:t>
            </w:r>
          </w:p>
        </w:tc>
        <w:tc>
          <w:tcPr>
            <w:tcW w:w="828" w:type="dxa"/>
            <w:tcBorders>
              <w:top w:val="single" w:sz="4" w:space="0" w:color="auto"/>
              <w:left w:val="single" w:sz="4" w:space="0" w:color="auto"/>
              <w:right w:val="single" w:sz="4" w:space="0" w:color="auto"/>
            </w:tcBorders>
          </w:tcPr>
          <w:p w14:paraId="6B83DAE3" w14:textId="77777777" w:rsidR="00BF21A0" w:rsidRDefault="00BF21A0" w:rsidP="00BF21A0">
            <w:pPr>
              <w:pStyle w:val="TAC"/>
              <w:rPr>
                <w:lang w:val="en-US" w:eastAsia="zh-CN"/>
              </w:rPr>
            </w:pPr>
            <w:r>
              <w:rPr>
                <w:lang w:val="en-US" w:eastAsia="zh-CN"/>
              </w:rPr>
              <w:t>TDD</w:t>
            </w:r>
          </w:p>
        </w:tc>
        <w:tc>
          <w:tcPr>
            <w:tcW w:w="1057" w:type="dxa"/>
            <w:tcBorders>
              <w:top w:val="single" w:sz="4" w:space="0" w:color="auto"/>
              <w:left w:val="single" w:sz="4" w:space="0" w:color="auto"/>
              <w:right w:val="single" w:sz="4" w:space="0" w:color="auto"/>
            </w:tcBorders>
          </w:tcPr>
          <w:p w14:paraId="3C7138FE" w14:textId="77777777" w:rsidR="00BF21A0" w:rsidRDefault="00BF21A0" w:rsidP="00BF21A0">
            <w:pPr>
              <w:pStyle w:val="TAC"/>
              <w:rPr>
                <w:rFonts w:cs="Arial"/>
                <w:lang w:eastAsia="ko-KR"/>
              </w:rPr>
            </w:pPr>
            <w:r>
              <w:rPr>
                <w:rFonts w:eastAsia="Malgun Gothic"/>
                <w:lang w:eastAsia="ko-KR"/>
              </w:rPr>
              <w:t>N/A</w:t>
            </w:r>
          </w:p>
        </w:tc>
      </w:tr>
      <w:tr w:rsidR="00BF21A0" w14:paraId="419D05E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B364A7C"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4CD46F02" w14:textId="77777777" w:rsidR="00BF21A0" w:rsidRDefault="00BF21A0" w:rsidP="00BF21A0">
            <w:pPr>
              <w:pStyle w:val="TAC"/>
              <w:rPr>
                <w:rFonts w:cs="Arial"/>
                <w:lang w:eastAsia="ko-KR"/>
              </w:rPr>
            </w:pPr>
            <w:r>
              <w:rPr>
                <w:rFonts w:eastAsia="Yu Mincho"/>
                <w:lang w:eastAsia="ja-JP"/>
              </w:rPr>
              <w:t>n</w:t>
            </w:r>
            <w:r>
              <w:rPr>
                <w:rFonts w:eastAsia="Yu Mincho" w:hint="eastAsia"/>
                <w:lang w:eastAsia="ja-JP"/>
              </w:rPr>
              <w:t>7</w:t>
            </w:r>
            <w:r>
              <w:rPr>
                <w:rFonts w:eastAsia="Yu Mincho"/>
                <w:lang w:eastAsia="ja-JP"/>
              </w:rPr>
              <w:t>9</w:t>
            </w:r>
          </w:p>
        </w:tc>
        <w:tc>
          <w:tcPr>
            <w:tcW w:w="960" w:type="dxa"/>
            <w:tcBorders>
              <w:top w:val="single" w:sz="4" w:space="0" w:color="auto"/>
              <w:left w:val="single" w:sz="4" w:space="0" w:color="auto"/>
              <w:right w:val="single" w:sz="4" w:space="0" w:color="auto"/>
            </w:tcBorders>
          </w:tcPr>
          <w:p w14:paraId="0CB37227" w14:textId="77777777" w:rsidR="00BF21A0" w:rsidRDefault="00BF21A0" w:rsidP="00BF21A0">
            <w:pPr>
              <w:pStyle w:val="TAC"/>
              <w:rPr>
                <w:rFonts w:cs="Arial"/>
                <w:lang w:val="en-US" w:eastAsia="ko-KR"/>
              </w:rPr>
            </w:pPr>
            <w:r>
              <w:rPr>
                <w:lang w:eastAsia="ko-KR"/>
              </w:rPr>
              <w:t>4870</w:t>
            </w:r>
          </w:p>
        </w:tc>
        <w:tc>
          <w:tcPr>
            <w:tcW w:w="964" w:type="dxa"/>
            <w:tcBorders>
              <w:top w:val="single" w:sz="4" w:space="0" w:color="auto"/>
              <w:left w:val="single" w:sz="4" w:space="0" w:color="auto"/>
              <w:right w:val="single" w:sz="4" w:space="0" w:color="auto"/>
            </w:tcBorders>
          </w:tcPr>
          <w:p w14:paraId="5B2EEE26" w14:textId="77777777" w:rsidR="00BF21A0" w:rsidRDefault="00BF21A0" w:rsidP="00BF21A0">
            <w:pPr>
              <w:pStyle w:val="TAC"/>
              <w:rPr>
                <w:rFonts w:cs="Arial"/>
                <w:lang w:val="en-US" w:eastAsia="ko-KR"/>
              </w:rPr>
            </w:pPr>
            <w:r>
              <w:rPr>
                <w:lang w:eastAsia="ko-KR"/>
              </w:rPr>
              <w:t>40</w:t>
            </w:r>
          </w:p>
        </w:tc>
        <w:tc>
          <w:tcPr>
            <w:tcW w:w="960" w:type="dxa"/>
            <w:tcBorders>
              <w:top w:val="single" w:sz="4" w:space="0" w:color="auto"/>
              <w:left w:val="single" w:sz="4" w:space="0" w:color="auto"/>
              <w:right w:val="single" w:sz="4" w:space="0" w:color="auto"/>
            </w:tcBorders>
          </w:tcPr>
          <w:p w14:paraId="3273198C" w14:textId="77777777" w:rsidR="00BF21A0" w:rsidRDefault="00BF21A0" w:rsidP="00BF21A0">
            <w:pPr>
              <w:pStyle w:val="TAC"/>
              <w:rPr>
                <w:rFonts w:cs="Arial"/>
                <w:lang w:val="en-US" w:eastAsia="ko-KR"/>
              </w:rPr>
            </w:pPr>
            <w:r>
              <w:rPr>
                <w:lang w:eastAsia="ko-KR"/>
              </w:rPr>
              <w:t>216</w:t>
            </w:r>
          </w:p>
        </w:tc>
        <w:tc>
          <w:tcPr>
            <w:tcW w:w="960" w:type="dxa"/>
            <w:tcBorders>
              <w:top w:val="single" w:sz="4" w:space="0" w:color="auto"/>
              <w:left w:val="single" w:sz="4" w:space="0" w:color="auto"/>
              <w:right w:val="single" w:sz="4" w:space="0" w:color="auto"/>
            </w:tcBorders>
          </w:tcPr>
          <w:p w14:paraId="04A7DF5D" w14:textId="77777777" w:rsidR="00BF21A0" w:rsidRDefault="00BF21A0" w:rsidP="00BF21A0">
            <w:pPr>
              <w:pStyle w:val="TAC"/>
              <w:rPr>
                <w:rFonts w:cs="Arial"/>
                <w:lang w:val="en-US" w:eastAsia="ko-KR"/>
              </w:rPr>
            </w:pPr>
            <w:r>
              <w:rPr>
                <w:lang w:eastAsia="ko-KR"/>
              </w:rPr>
              <w:t>4870</w:t>
            </w:r>
          </w:p>
        </w:tc>
        <w:tc>
          <w:tcPr>
            <w:tcW w:w="977" w:type="dxa"/>
            <w:tcBorders>
              <w:top w:val="single" w:sz="4" w:space="0" w:color="auto"/>
              <w:left w:val="single" w:sz="4" w:space="0" w:color="auto"/>
              <w:bottom w:val="single" w:sz="4" w:space="0" w:color="auto"/>
              <w:right w:val="single" w:sz="4" w:space="0" w:color="auto"/>
            </w:tcBorders>
          </w:tcPr>
          <w:p w14:paraId="37309B8C" w14:textId="77777777" w:rsidR="00BF21A0" w:rsidRDefault="00BF21A0" w:rsidP="00BF21A0">
            <w:pPr>
              <w:pStyle w:val="TAC"/>
              <w:rPr>
                <w:rFonts w:cs="Arial"/>
                <w:lang w:eastAsia="ko-KR"/>
              </w:rPr>
            </w:pPr>
            <w:r>
              <w:rPr>
                <w:rFonts w:eastAsia="Malgun Gothic"/>
                <w:lang w:eastAsia="ko-KR"/>
              </w:rPr>
              <w:t>15.9</w:t>
            </w:r>
          </w:p>
        </w:tc>
        <w:tc>
          <w:tcPr>
            <w:tcW w:w="828" w:type="dxa"/>
            <w:tcBorders>
              <w:top w:val="single" w:sz="4" w:space="0" w:color="auto"/>
              <w:left w:val="single" w:sz="4" w:space="0" w:color="auto"/>
              <w:right w:val="single" w:sz="4" w:space="0" w:color="auto"/>
            </w:tcBorders>
          </w:tcPr>
          <w:p w14:paraId="5ECC1C81" w14:textId="77777777" w:rsidR="00BF21A0" w:rsidRDefault="00BF21A0" w:rsidP="00BF21A0">
            <w:pPr>
              <w:pStyle w:val="TAC"/>
              <w:rPr>
                <w:lang w:val="en-US" w:eastAsia="zh-CN"/>
              </w:rPr>
            </w:pPr>
            <w:r>
              <w:rPr>
                <w:lang w:val="en-US" w:eastAsia="zh-CN"/>
              </w:rPr>
              <w:t>TDD</w:t>
            </w:r>
          </w:p>
        </w:tc>
        <w:tc>
          <w:tcPr>
            <w:tcW w:w="1057" w:type="dxa"/>
            <w:tcBorders>
              <w:top w:val="single" w:sz="4" w:space="0" w:color="auto"/>
              <w:left w:val="single" w:sz="4" w:space="0" w:color="auto"/>
              <w:right w:val="single" w:sz="4" w:space="0" w:color="auto"/>
            </w:tcBorders>
          </w:tcPr>
          <w:p w14:paraId="576E681D" w14:textId="77777777" w:rsidR="00BF21A0" w:rsidRDefault="00BF21A0" w:rsidP="00BF21A0">
            <w:pPr>
              <w:pStyle w:val="TAC"/>
              <w:rPr>
                <w:rFonts w:cs="Arial"/>
                <w:lang w:eastAsia="ko-KR"/>
              </w:rPr>
            </w:pPr>
            <w:r>
              <w:rPr>
                <w:rFonts w:eastAsia="Malgun Gothic"/>
                <w:lang w:eastAsia="ko-KR"/>
              </w:rPr>
              <w:t>IMD</w:t>
            </w:r>
            <w:r>
              <w:t>3</w:t>
            </w:r>
            <w:r>
              <w:rPr>
                <w:rFonts w:eastAsia="Yu Mincho"/>
                <w:vertAlign w:val="superscript"/>
                <w:lang w:eastAsia="ja-JP"/>
              </w:rPr>
              <w:t>1,3</w:t>
            </w:r>
          </w:p>
        </w:tc>
      </w:tr>
      <w:tr w:rsidR="00BF21A0" w14:paraId="28DEF77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FF8B2A2"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42E9B569" w14:textId="77777777" w:rsidR="00BF21A0" w:rsidRDefault="00BF21A0" w:rsidP="00BF21A0">
            <w:pPr>
              <w:pStyle w:val="TAC"/>
              <w:rPr>
                <w:rFonts w:cs="Arial"/>
                <w:lang w:eastAsia="ko-KR"/>
              </w:rPr>
            </w:pPr>
            <w:r>
              <w:rPr>
                <w:rFonts w:eastAsia="Yu Mincho"/>
                <w:lang w:eastAsia="ja-JP"/>
              </w:rPr>
              <w:t>n</w:t>
            </w:r>
            <w:r>
              <w:rPr>
                <w:rFonts w:eastAsia="Yu Mincho" w:hint="eastAsia"/>
                <w:lang w:eastAsia="ja-JP"/>
              </w:rPr>
              <w:t>1</w:t>
            </w:r>
          </w:p>
        </w:tc>
        <w:tc>
          <w:tcPr>
            <w:tcW w:w="960" w:type="dxa"/>
            <w:tcBorders>
              <w:top w:val="single" w:sz="4" w:space="0" w:color="auto"/>
              <w:left w:val="single" w:sz="4" w:space="0" w:color="auto"/>
              <w:right w:val="single" w:sz="4" w:space="0" w:color="auto"/>
            </w:tcBorders>
          </w:tcPr>
          <w:p w14:paraId="1AE15EB4" w14:textId="77777777" w:rsidR="00BF21A0" w:rsidRDefault="00BF21A0" w:rsidP="00BF21A0">
            <w:pPr>
              <w:pStyle w:val="TAC"/>
              <w:rPr>
                <w:rFonts w:cs="Arial"/>
                <w:lang w:val="en-US" w:eastAsia="ko-KR"/>
              </w:rPr>
            </w:pPr>
            <w:r>
              <w:rPr>
                <w:lang w:eastAsia="ko-KR"/>
              </w:rPr>
              <w:t>1950</w:t>
            </w:r>
          </w:p>
        </w:tc>
        <w:tc>
          <w:tcPr>
            <w:tcW w:w="964" w:type="dxa"/>
            <w:tcBorders>
              <w:top w:val="single" w:sz="4" w:space="0" w:color="auto"/>
              <w:left w:val="single" w:sz="4" w:space="0" w:color="auto"/>
              <w:right w:val="single" w:sz="4" w:space="0" w:color="auto"/>
            </w:tcBorders>
          </w:tcPr>
          <w:p w14:paraId="52FAE5E6" w14:textId="77777777" w:rsidR="00BF21A0" w:rsidRDefault="00BF21A0" w:rsidP="00BF21A0">
            <w:pPr>
              <w:pStyle w:val="TAC"/>
              <w:rPr>
                <w:rFonts w:cs="Arial"/>
                <w:lang w:val="en-US" w:eastAsia="ko-KR"/>
              </w:rPr>
            </w:pPr>
            <w:r>
              <w:rPr>
                <w:lang w:eastAsia="ko-KR"/>
              </w:rPr>
              <w:t>5</w:t>
            </w:r>
          </w:p>
        </w:tc>
        <w:tc>
          <w:tcPr>
            <w:tcW w:w="960" w:type="dxa"/>
            <w:tcBorders>
              <w:top w:val="single" w:sz="4" w:space="0" w:color="auto"/>
              <w:left w:val="single" w:sz="4" w:space="0" w:color="auto"/>
              <w:right w:val="single" w:sz="4" w:space="0" w:color="auto"/>
            </w:tcBorders>
          </w:tcPr>
          <w:p w14:paraId="7E527F78" w14:textId="77777777" w:rsidR="00BF21A0" w:rsidRDefault="00BF21A0" w:rsidP="00BF21A0">
            <w:pPr>
              <w:pStyle w:val="TAC"/>
              <w:rPr>
                <w:rFonts w:cs="Arial"/>
                <w:lang w:val="en-US" w:eastAsia="ko-KR"/>
              </w:rPr>
            </w:pPr>
            <w:r>
              <w:rPr>
                <w:lang w:eastAsia="ko-KR"/>
              </w:rPr>
              <w:t>25</w:t>
            </w:r>
          </w:p>
        </w:tc>
        <w:tc>
          <w:tcPr>
            <w:tcW w:w="960" w:type="dxa"/>
            <w:tcBorders>
              <w:top w:val="single" w:sz="4" w:space="0" w:color="auto"/>
              <w:left w:val="single" w:sz="4" w:space="0" w:color="auto"/>
              <w:right w:val="single" w:sz="4" w:space="0" w:color="auto"/>
            </w:tcBorders>
          </w:tcPr>
          <w:p w14:paraId="3DF11368" w14:textId="77777777" w:rsidR="00BF21A0" w:rsidRDefault="00BF21A0" w:rsidP="00BF21A0">
            <w:pPr>
              <w:pStyle w:val="TAC"/>
              <w:rPr>
                <w:rFonts w:cs="Arial"/>
                <w:lang w:val="en-US" w:eastAsia="ko-KR"/>
              </w:rPr>
            </w:pPr>
            <w:r>
              <w:rPr>
                <w:lang w:eastAsia="ko-KR"/>
              </w:rPr>
              <w:t>2140</w:t>
            </w:r>
          </w:p>
        </w:tc>
        <w:tc>
          <w:tcPr>
            <w:tcW w:w="977" w:type="dxa"/>
            <w:tcBorders>
              <w:top w:val="single" w:sz="4" w:space="0" w:color="auto"/>
              <w:left w:val="single" w:sz="4" w:space="0" w:color="auto"/>
              <w:bottom w:val="single" w:sz="4" w:space="0" w:color="auto"/>
              <w:right w:val="single" w:sz="4" w:space="0" w:color="auto"/>
            </w:tcBorders>
          </w:tcPr>
          <w:p w14:paraId="64825D83" w14:textId="77777777" w:rsidR="00BF21A0" w:rsidRDefault="00BF21A0" w:rsidP="00BF21A0">
            <w:pPr>
              <w:pStyle w:val="TAC"/>
              <w:rPr>
                <w:rFonts w:cs="Arial"/>
                <w:lang w:eastAsia="ko-KR"/>
              </w:rPr>
            </w:pPr>
            <w:r>
              <w:rPr>
                <w:rFonts w:eastAsia="Malgun Gothic"/>
                <w:lang w:eastAsia="ko-KR"/>
              </w:rPr>
              <w:t>N/A</w:t>
            </w:r>
          </w:p>
        </w:tc>
        <w:tc>
          <w:tcPr>
            <w:tcW w:w="828" w:type="dxa"/>
            <w:tcBorders>
              <w:top w:val="single" w:sz="4" w:space="0" w:color="auto"/>
              <w:left w:val="single" w:sz="4" w:space="0" w:color="auto"/>
              <w:right w:val="single" w:sz="4" w:space="0" w:color="auto"/>
            </w:tcBorders>
          </w:tcPr>
          <w:p w14:paraId="784A5788" w14:textId="77777777" w:rsidR="00BF21A0" w:rsidRDefault="00BF21A0" w:rsidP="00BF21A0">
            <w:pPr>
              <w:pStyle w:val="TAC"/>
              <w:rPr>
                <w:lang w:val="en-US" w:eastAsia="zh-CN"/>
              </w:rPr>
            </w:pPr>
            <w:r>
              <w:rPr>
                <w:lang w:val="en-US" w:eastAsia="zh-CN"/>
              </w:rPr>
              <w:t>FDD</w:t>
            </w:r>
          </w:p>
        </w:tc>
        <w:tc>
          <w:tcPr>
            <w:tcW w:w="1057" w:type="dxa"/>
            <w:tcBorders>
              <w:top w:val="single" w:sz="4" w:space="0" w:color="auto"/>
              <w:left w:val="single" w:sz="4" w:space="0" w:color="auto"/>
              <w:right w:val="single" w:sz="4" w:space="0" w:color="auto"/>
            </w:tcBorders>
          </w:tcPr>
          <w:p w14:paraId="570D00A7" w14:textId="77777777" w:rsidR="00BF21A0" w:rsidRDefault="00BF21A0" w:rsidP="00BF21A0">
            <w:pPr>
              <w:pStyle w:val="TAC"/>
              <w:rPr>
                <w:rFonts w:cs="Arial"/>
                <w:lang w:eastAsia="ko-KR"/>
              </w:rPr>
            </w:pPr>
            <w:r>
              <w:rPr>
                <w:rFonts w:eastAsia="Malgun Gothic"/>
                <w:lang w:eastAsia="ko-KR"/>
              </w:rPr>
              <w:t>N/A</w:t>
            </w:r>
          </w:p>
        </w:tc>
      </w:tr>
      <w:tr w:rsidR="00BF21A0" w14:paraId="45B92A0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CC74554"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53BB5F7C" w14:textId="77777777" w:rsidR="00BF21A0" w:rsidRDefault="00BF21A0" w:rsidP="00BF21A0">
            <w:pPr>
              <w:pStyle w:val="TAC"/>
              <w:rPr>
                <w:rFonts w:cs="Arial"/>
                <w:lang w:eastAsia="ko-KR"/>
              </w:rPr>
            </w:pPr>
            <w:r>
              <w:rPr>
                <w:rFonts w:eastAsia="Yu Mincho"/>
                <w:lang w:val="en-US" w:eastAsia="ja-JP"/>
              </w:rPr>
              <w:t>n</w:t>
            </w:r>
            <w:r>
              <w:rPr>
                <w:rFonts w:eastAsia="Yu Mincho" w:hint="eastAsia"/>
                <w:lang w:val="en-US" w:eastAsia="ja-JP"/>
              </w:rPr>
              <w:t>7</w:t>
            </w:r>
            <w:r>
              <w:rPr>
                <w:rFonts w:eastAsia="Yu Mincho"/>
                <w:lang w:val="en-US" w:eastAsia="ja-JP"/>
              </w:rPr>
              <w:t>8</w:t>
            </w:r>
          </w:p>
        </w:tc>
        <w:tc>
          <w:tcPr>
            <w:tcW w:w="960" w:type="dxa"/>
            <w:tcBorders>
              <w:top w:val="single" w:sz="4" w:space="0" w:color="auto"/>
              <w:left w:val="single" w:sz="4" w:space="0" w:color="auto"/>
              <w:right w:val="single" w:sz="4" w:space="0" w:color="auto"/>
            </w:tcBorders>
          </w:tcPr>
          <w:p w14:paraId="564B0C2F" w14:textId="77777777" w:rsidR="00BF21A0" w:rsidRDefault="00BF21A0" w:rsidP="00BF21A0">
            <w:pPr>
              <w:pStyle w:val="TAC"/>
              <w:rPr>
                <w:rFonts w:cs="Arial"/>
                <w:lang w:val="en-US" w:eastAsia="ko-KR"/>
              </w:rPr>
            </w:pPr>
            <w:r>
              <w:rPr>
                <w:lang w:eastAsia="ko-KR"/>
              </w:rPr>
              <w:t>3490</w:t>
            </w:r>
          </w:p>
        </w:tc>
        <w:tc>
          <w:tcPr>
            <w:tcW w:w="964" w:type="dxa"/>
            <w:tcBorders>
              <w:top w:val="single" w:sz="4" w:space="0" w:color="auto"/>
              <w:left w:val="single" w:sz="4" w:space="0" w:color="auto"/>
              <w:right w:val="single" w:sz="4" w:space="0" w:color="auto"/>
            </w:tcBorders>
          </w:tcPr>
          <w:p w14:paraId="181F55BF" w14:textId="77777777" w:rsidR="00BF21A0" w:rsidRDefault="00BF21A0" w:rsidP="00BF21A0">
            <w:pPr>
              <w:pStyle w:val="TAC"/>
              <w:rPr>
                <w:rFonts w:cs="Arial"/>
                <w:lang w:val="en-US" w:eastAsia="ko-KR"/>
              </w:rPr>
            </w:pPr>
            <w:r>
              <w:rPr>
                <w:lang w:eastAsia="ko-KR"/>
              </w:rPr>
              <w:t>10</w:t>
            </w:r>
          </w:p>
        </w:tc>
        <w:tc>
          <w:tcPr>
            <w:tcW w:w="960" w:type="dxa"/>
            <w:tcBorders>
              <w:top w:val="single" w:sz="4" w:space="0" w:color="auto"/>
              <w:left w:val="single" w:sz="4" w:space="0" w:color="auto"/>
              <w:right w:val="single" w:sz="4" w:space="0" w:color="auto"/>
            </w:tcBorders>
          </w:tcPr>
          <w:p w14:paraId="05293EBB" w14:textId="77777777" w:rsidR="00BF21A0" w:rsidRDefault="00BF21A0" w:rsidP="00BF21A0">
            <w:pPr>
              <w:pStyle w:val="TAC"/>
              <w:rPr>
                <w:rFonts w:cs="Arial"/>
                <w:lang w:val="en-US" w:eastAsia="ko-KR"/>
              </w:rPr>
            </w:pPr>
            <w:r>
              <w:rPr>
                <w:lang w:eastAsia="ko-KR"/>
              </w:rPr>
              <w:t>50</w:t>
            </w:r>
          </w:p>
        </w:tc>
        <w:tc>
          <w:tcPr>
            <w:tcW w:w="960" w:type="dxa"/>
            <w:tcBorders>
              <w:top w:val="single" w:sz="4" w:space="0" w:color="auto"/>
              <w:left w:val="single" w:sz="4" w:space="0" w:color="auto"/>
              <w:right w:val="single" w:sz="4" w:space="0" w:color="auto"/>
            </w:tcBorders>
          </w:tcPr>
          <w:p w14:paraId="1A584435" w14:textId="77777777" w:rsidR="00BF21A0" w:rsidRDefault="00BF21A0" w:rsidP="00BF21A0">
            <w:pPr>
              <w:pStyle w:val="TAC"/>
              <w:rPr>
                <w:rFonts w:cs="Arial"/>
                <w:lang w:val="en-US" w:eastAsia="ko-KR"/>
              </w:rPr>
            </w:pPr>
            <w:r>
              <w:rPr>
                <w:lang w:eastAsia="ko-KR"/>
              </w:rPr>
              <w:t>3490</w:t>
            </w:r>
          </w:p>
        </w:tc>
        <w:tc>
          <w:tcPr>
            <w:tcW w:w="977" w:type="dxa"/>
            <w:tcBorders>
              <w:top w:val="single" w:sz="4" w:space="0" w:color="auto"/>
              <w:left w:val="single" w:sz="4" w:space="0" w:color="auto"/>
              <w:bottom w:val="single" w:sz="4" w:space="0" w:color="auto"/>
              <w:right w:val="single" w:sz="4" w:space="0" w:color="auto"/>
            </w:tcBorders>
          </w:tcPr>
          <w:p w14:paraId="473D688A" w14:textId="77777777" w:rsidR="00BF21A0" w:rsidRDefault="00BF21A0" w:rsidP="00BF21A0">
            <w:pPr>
              <w:pStyle w:val="TAC"/>
              <w:rPr>
                <w:rFonts w:cs="Arial"/>
                <w:lang w:eastAsia="ko-KR"/>
              </w:rPr>
            </w:pPr>
            <w:r>
              <w:rPr>
                <w:rFonts w:eastAsia="Malgun Gothic"/>
                <w:lang w:eastAsia="ko-KR"/>
              </w:rPr>
              <w:t>4.6</w:t>
            </w:r>
          </w:p>
        </w:tc>
        <w:tc>
          <w:tcPr>
            <w:tcW w:w="828" w:type="dxa"/>
            <w:tcBorders>
              <w:top w:val="single" w:sz="4" w:space="0" w:color="auto"/>
              <w:left w:val="single" w:sz="4" w:space="0" w:color="auto"/>
              <w:right w:val="single" w:sz="4" w:space="0" w:color="auto"/>
            </w:tcBorders>
          </w:tcPr>
          <w:p w14:paraId="19E05452" w14:textId="77777777" w:rsidR="00BF21A0" w:rsidRDefault="00BF21A0" w:rsidP="00BF21A0">
            <w:pPr>
              <w:pStyle w:val="TAC"/>
              <w:rPr>
                <w:lang w:val="en-US" w:eastAsia="zh-CN"/>
              </w:rPr>
            </w:pPr>
            <w:r>
              <w:rPr>
                <w:lang w:val="en-US" w:eastAsia="zh-CN"/>
              </w:rPr>
              <w:t>TDD</w:t>
            </w:r>
          </w:p>
        </w:tc>
        <w:tc>
          <w:tcPr>
            <w:tcW w:w="1057" w:type="dxa"/>
            <w:tcBorders>
              <w:top w:val="single" w:sz="4" w:space="0" w:color="auto"/>
              <w:left w:val="single" w:sz="4" w:space="0" w:color="auto"/>
              <w:right w:val="single" w:sz="4" w:space="0" w:color="auto"/>
            </w:tcBorders>
          </w:tcPr>
          <w:p w14:paraId="4E0F8DA1" w14:textId="77777777" w:rsidR="00BF21A0" w:rsidRDefault="00BF21A0" w:rsidP="00BF21A0">
            <w:pPr>
              <w:pStyle w:val="TAC"/>
              <w:rPr>
                <w:rFonts w:cs="Arial"/>
                <w:lang w:eastAsia="ko-KR"/>
              </w:rPr>
            </w:pPr>
            <w:r>
              <w:rPr>
                <w:rFonts w:eastAsia="Malgun Gothic"/>
                <w:lang w:eastAsia="ko-KR"/>
              </w:rPr>
              <w:t>IMD5</w:t>
            </w:r>
            <w:r>
              <w:rPr>
                <w:rFonts w:eastAsia="Yu Mincho"/>
                <w:vertAlign w:val="superscript"/>
                <w:lang w:eastAsia="ja-JP"/>
              </w:rPr>
              <w:t>3</w:t>
            </w:r>
          </w:p>
        </w:tc>
      </w:tr>
      <w:tr w:rsidR="00BF21A0" w14:paraId="0A41C5B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B8E7F39"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54B39362" w14:textId="77777777" w:rsidR="00BF21A0" w:rsidRDefault="00BF21A0" w:rsidP="00BF21A0">
            <w:pPr>
              <w:pStyle w:val="TAC"/>
              <w:rPr>
                <w:rFonts w:cs="Arial"/>
                <w:lang w:eastAsia="ko-KR"/>
              </w:rPr>
            </w:pPr>
            <w:r>
              <w:rPr>
                <w:rFonts w:eastAsia="Yu Mincho"/>
                <w:lang w:eastAsia="ja-JP"/>
              </w:rPr>
              <w:t>n</w:t>
            </w:r>
            <w:r>
              <w:rPr>
                <w:rFonts w:eastAsia="Yu Mincho" w:hint="eastAsia"/>
                <w:lang w:eastAsia="ja-JP"/>
              </w:rPr>
              <w:t>7</w:t>
            </w:r>
            <w:r>
              <w:rPr>
                <w:rFonts w:eastAsia="Yu Mincho"/>
                <w:lang w:eastAsia="ja-JP"/>
              </w:rPr>
              <w:t>9</w:t>
            </w:r>
          </w:p>
        </w:tc>
        <w:tc>
          <w:tcPr>
            <w:tcW w:w="960" w:type="dxa"/>
            <w:tcBorders>
              <w:top w:val="single" w:sz="4" w:space="0" w:color="auto"/>
              <w:left w:val="single" w:sz="4" w:space="0" w:color="auto"/>
              <w:right w:val="single" w:sz="4" w:space="0" w:color="auto"/>
            </w:tcBorders>
          </w:tcPr>
          <w:p w14:paraId="082A032D" w14:textId="77777777" w:rsidR="00BF21A0" w:rsidRDefault="00BF21A0" w:rsidP="00BF21A0">
            <w:pPr>
              <w:pStyle w:val="TAC"/>
              <w:rPr>
                <w:rFonts w:cs="Arial"/>
                <w:lang w:val="en-US" w:eastAsia="ko-KR"/>
              </w:rPr>
            </w:pPr>
            <w:r>
              <w:rPr>
                <w:lang w:eastAsia="ko-KR"/>
              </w:rPr>
              <w:t>4670</w:t>
            </w:r>
          </w:p>
        </w:tc>
        <w:tc>
          <w:tcPr>
            <w:tcW w:w="964" w:type="dxa"/>
            <w:tcBorders>
              <w:top w:val="single" w:sz="4" w:space="0" w:color="auto"/>
              <w:left w:val="single" w:sz="4" w:space="0" w:color="auto"/>
              <w:right w:val="single" w:sz="4" w:space="0" w:color="auto"/>
            </w:tcBorders>
          </w:tcPr>
          <w:p w14:paraId="4EC89064" w14:textId="77777777" w:rsidR="00BF21A0" w:rsidRDefault="00BF21A0" w:rsidP="00BF21A0">
            <w:pPr>
              <w:pStyle w:val="TAC"/>
              <w:rPr>
                <w:rFonts w:cs="Arial"/>
                <w:lang w:val="en-US" w:eastAsia="ko-KR"/>
              </w:rPr>
            </w:pPr>
            <w:r>
              <w:rPr>
                <w:lang w:eastAsia="ko-KR"/>
              </w:rPr>
              <w:t>40</w:t>
            </w:r>
          </w:p>
        </w:tc>
        <w:tc>
          <w:tcPr>
            <w:tcW w:w="960" w:type="dxa"/>
            <w:tcBorders>
              <w:top w:val="single" w:sz="4" w:space="0" w:color="auto"/>
              <w:left w:val="single" w:sz="4" w:space="0" w:color="auto"/>
              <w:right w:val="single" w:sz="4" w:space="0" w:color="auto"/>
            </w:tcBorders>
          </w:tcPr>
          <w:p w14:paraId="7F582B42" w14:textId="77777777" w:rsidR="00BF21A0" w:rsidRDefault="00BF21A0" w:rsidP="00BF21A0">
            <w:pPr>
              <w:pStyle w:val="TAC"/>
              <w:rPr>
                <w:rFonts w:cs="Arial"/>
                <w:lang w:val="en-US" w:eastAsia="ko-KR"/>
              </w:rPr>
            </w:pPr>
            <w:r>
              <w:rPr>
                <w:lang w:eastAsia="ko-KR"/>
              </w:rPr>
              <w:t>216</w:t>
            </w:r>
          </w:p>
        </w:tc>
        <w:tc>
          <w:tcPr>
            <w:tcW w:w="960" w:type="dxa"/>
            <w:tcBorders>
              <w:top w:val="single" w:sz="4" w:space="0" w:color="auto"/>
              <w:left w:val="single" w:sz="4" w:space="0" w:color="auto"/>
              <w:right w:val="single" w:sz="4" w:space="0" w:color="auto"/>
            </w:tcBorders>
          </w:tcPr>
          <w:p w14:paraId="7480887F" w14:textId="77777777" w:rsidR="00BF21A0" w:rsidRDefault="00BF21A0" w:rsidP="00BF21A0">
            <w:pPr>
              <w:pStyle w:val="TAC"/>
              <w:rPr>
                <w:rFonts w:cs="Arial"/>
                <w:lang w:val="en-US" w:eastAsia="ko-KR"/>
              </w:rPr>
            </w:pPr>
            <w:r>
              <w:rPr>
                <w:lang w:eastAsia="ko-KR"/>
              </w:rPr>
              <w:t>4670</w:t>
            </w:r>
          </w:p>
        </w:tc>
        <w:tc>
          <w:tcPr>
            <w:tcW w:w="977" w:type="dxa"/>
            <w:tcBorders>
              <w:top w:val="single" w:sz="4" w:space="0" w:color="auto"/>
              <w:left w:val="single" w:sz="4" w:space="0" w:color="auto"/>
              <w:bottom w:val="single" w:sz="4" w:space="0" w:color="auto"/>
              <w:right w:val="single" w:sz="4" w:space="0" w:color="auto"/>
            </w:tcBorders>
          </w:tcPr>
          <w:p w14:paraId="0201645B" w14:textId="77777777" w:rsidR="00BF21A0" w:rsidRDefault="00BF21A0" w:rsidP="00BF21A0">
            <w:pPr>
              <w:pStyle w:val="TAC"/>
              <w:rPr>
                <w:rFonts w:cs="Arial"/>
                <w:lang w:eastAsia="ko-KR"/>
              </w:rPr>
            </w:pPr>
            <w:r>
              <w:rPr>
                <w:rFonts w:eastAsia="Malgun Gothic"/>
                <w:lang w:eastAsia="ko-KR"/>
              </w:rPr>
              <w:t>N/A</w:t>
            </w:r>
          </w:p>
        </w:tc>
        <w:tc>
          <w:tcPr>
            <w:tcW w:w="828" w:type="dxa"/>
            <w:tcBorders>
              <w:top w:val="single" w:sz="4" w:space="0" w:color="auto"/>
              <w:left w:val="single" w:sz="4" w:space="0" w:color="auto"/>
              <w:right w:val="single" w:sz="4" w:space="0" w:color="auto"/>
            </w:tcBorders>
          </w:tcPr>
          <w:p w14:paraId="0A73A00C" w14:textId="77777777" w:rsidR="00BF21A0" w:rsidRDefault="00BF21A0" w:rsidP="00BF21A0">
            <w:pPr>
              <w:pStyle w:val="TAC"/>
              <w:rPr>
                <w:lang w:val="en-US" w:eastAsia="zh-CN"/>
              </w:rPr>
            </w:pPr>
            <w:r>
              <w:rPr>
                <w:lang w:val="en-US" w:eastAsia="zh-CN"/>
              </w:rPr>
              <w:t>TDD</w:t>
            </w:r>
          </w:p>
        </w:tc>
        <w:tc>
          <w:tcPr>
            <w:tcW w:w="1057" w:type="dxa"/>
            <w:tcBorders>
              <w:top w:val="single" w:sz="4" w:space="0" w:color="auto"/>
              <w:left w:val="single" w:sz="4" w:space="0" w:color="auto"/>
              <w:right w:val="single" w:sz="4" w:space="0" w:color="auto"/>
            </w:tcBorders>
          </w:tcPr>
          <w:p w14:paraId="10CFAD8D" w14:textId="77777777" w:rsidR="00BF21A0" w:rsidRDefault="00BF21A0" w:rsidP="00BF21A0">
            <w:pPr>
              <w:pStyle w:val="TAC"/>
              <w:rPr>
                <w:rFonts w:cs="Arial"/>
                <w:lang w:eastAsia="ko-KR"/>
              </w:rPr>
            </w:pPr>
            <w:r>
              <w:rPr>
                <w:rFonts w:eastAsia="Malgun Gothic"/>
                <w:lang w:eastAsia="ko-KR"/>
              </w:rPr>
              <w:t>N/A</w:t>
            </w:r>
          </w:p>
        </w:tc>
      </w:tr>
      <w:tr w:rsidR="00BF21A0" w14:paraId="1BE73D1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84BD837"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30B26B12" w14:textId="77777777" w:rsidR="00BF21A0" w:rsidRDefault="00BF21A0" w:rsidP="00BF21A0">
            <w:pPr>
              <w:pStyle w:val="TAC"/>
              <w:rPr>
                <w:rFonts w:cs="Arial"/>
                <w:lang w:eastAsia="ko-KR"/>
              </w:rPr>
            </w:pPr>
            <w:r>
              <w:rPr>
                <w:rFonts w:eastAsia="Yu Mincho"/>
                <w:lang w:eastAsia="ja-JP"/>
              </w:rPr>
              <w:t>n</w:t>
            </w:r>
            <w:r>
              <w:rPr>
                <w:rFonts w:eastAsia="Yu Mincho" w:hint="eastAsia"/>
                <w:lang w:eastAsia="ja-JP"/>
              </w:rPr>
              <w:t>1</w:t>
            </w:r>
          </w:p>
        </w:tc>
        <w:tc>
          <w:tcPr>
            <w:tcW w:w="960" w:type="dxa"/>
            <w:tcBorders>
              <w:top w:val="single" w:sz="4" w:space="0" w:color="auto"/>
              <w:left w:val="single" w:sz="4" w:space="0" w:color="auto"/>
              <w:right w:val="single" w:sz="4" w:space="0" w:color="auto"/>
            </w:tcBorders>
          </w:tcPr>
          <w:p w14:paraId="47C24C65" w14:textId="77777777" w:rsidR="00BF21A0" w:rsidRDefault="00BF21A0" w:rsidP="00BF21A0">
            <w:pPr>
              <w:pStyle w:val="TAC"/>
              <w:rPr>
                <w:rFonts w:cs="Arial"/>
                <w:lang w:val="en-US" w:eastAsia="ko-KR"/>
              </w:rPr>
            </w:pPr>
            <w:r>
              <w:rPr>
                <w:rFonts w:eastAsia="Yu Mincho" w:hint="eastAsia"/>
                <w:lang w:eastAsia="ja-JP"/>
              </w:rPr>
              <w:t>1950</w:t>
            </w:r>
          </w:p>
        </w:tc>
        <w:tc>
          <w:tcPr>
            <w:tcW w:w="964" w:type="dxa"/>
            <w:tcBorders>
              <w:top w:val="single" w:sz="4" w:space="0" w:color="auto"/>
              <w:left w:val="single" w:sz="4" w:space="0" w:color="auto"/>
              <w:right w:val="single" w:sz="4" w:space="0" w:color="auto"/>
            </w:tcBorders>
          </w:tcPr>
          <w:p w14:paraId="03F99F64" w14:textId="77777777" w:rsidR="00BF21A0" w:rsidRDefault="00BF21A0" w:rsidP="00BF21A0">
            <w:pPr>
              <w:pStyle w:val="TAC"/>
              <w:rPr>
                <w:rFonts w:cs="Arial"/>
                <w:lang w:val="en-US" w:eastAsia="ko-KR"/>
              </w:rPr>
            </w:pPr>
            <w:r>
              <w:rPr>
                <w:rFonts w:eastAsia="Yu Mincho" w:hint="eastAsia"/>
                <w:lang w:eastAsia="ja-JP"/>
              </w:rPr>
              <w:t>5</w:t>
            </w:r>
          </w:p>
        </w:tc>
        <w:tc>
          <w:tcPr>
            <w:tcW w:w="960" w:type="dxa"/>
            <w:tcBorders>
              <w:top w:val="single" w:sz="4" w:space="0" w:color="auto"/>
              <w:left w:val="single" w:sz="4" w:space="0" w:color="auto"/>
              <w:right w:val="single" w:sz="4" w:space="0" w:color="auto"/>
            </w:tcBorders>
          </w:tcPr>
          <w:p w14:paraId="1A646F49" w14:textId="77777777" w:rsidR="00BF21A0" w:rsidRDefault="00BF21A0" w:rsidP="00BF21A0">
            <w:pPr>
              <w:pStyle w:val="TAC"/>
              <w:rPr>
                <w:rFonts w:cs="Arial"/>
                <w:lang w:val="en-US" w:eastAsia="ko-KR"/>
              </w:rPr>
            </w:pPr>
            <w:r>
              <w:rPr>
                <w:lang w:eastAsia="ko-KR"/>
              </w:rPr>
              <w:t>25</w:t>
            </w:r>
          </w:p>
        </w:tc>
        <w:tc>
          <w:tcPr>
            <w:tcW w:w="960" w:type="dxa"/>
            <w:tcBorders>
              <w:top w:val="single" w:sz="4" w:space="0" w:color="auto"/>
              <w:left w:val="single" w:sz="4" w:space="0" w:color="auto"/>
              <w:right w:val="single" w:sz="4" w:space="0" w:color="auto"/>
            </w:tcBorders>
          </w:tcPr>
          <w:p w14:paraId="1A0E0097" w14:textId="77777777" w:rsidR="00BF21A0" w:rsidRDefault="00BF21A0" w:rsidP="00BF21A0">
            <w:pPr>
              <w:pStyle w:val="TAC"/>
              <w:rPr>
                <w:rFonts w:cs="Arial"/>
                <w:lang w:val="en-US" w:eastAsia="ko-KR"/>
              </w:rPr>
            </w:pPr>
            <w:r>
              <w:rPr>
                <w:rFonts w:eastAsia="Yu Mincho"/>
                <w:lang w:eastAsia="ja-JP"/>
              </w:rPr>
              <w:t>2140</w:t>
            </w:r>
          </w:p>
        </w:tc>
        <w:tc>
          <w:tcPr>
            <w:tcW w:w="977" w:type="dxa"/>
            <w:tcBorders>
              <w:top w:val="single" w:sz="4" w:space="0" w:color="auto"/>
              <w:left w:val="single" w:sz="4" w:space="0" w:color="auto"/>
              <w:bottom w:val="single" w:sz="4" w:space="0" w:color="auto"/>
              <w:right w:val="single" w:sz="4" w:space="0" w:color="auto"/>
            </w:tcBorders>
          </w:tcPr>
          <w:p w14:paraId="263955C2" w14:textId="77777777" w:rsidR="00BF21A0" w:rsidRDefault="00BF21A0" w:rsidP="00BF21A0">
            <w:pPr>
              <w:pStyle w:val="TAC"/>
              <w:rPr>
                <w:rFonts w:cs="Arial"/>
                <w:lang w:eastAsia="ko-KR"/>
              </w:rPr>
            </w:pPr>
            <w:r>
              <w:rPr>
                <w:rFonts w:eastAsia="Yu Mincho" w:hint="eastAsia"/>
                <w:lang w:eastAsia="ja-JP"/>
              </w:rPr>
              <w:t>15.6</w:t>
            </w:r>
          </w:p>
        </w:tc>
        <w:tc>
          <w:tcPr>
            <w:tcW w:w="828" w:type="dxa"/>
            <w:tcBorders>
              <w:top w:val="single" w:sz="4" w:space="0" w:color="auto"/>
              <w:left w:val="single" w:sz="4" w:space="0" w:color="auto"/>
              <w:right w:val="single" w:sz="4" w:space="0" w:color="auto"/>
            </w:tcBorders>
          </w:tcPr>
          <w:p w14:paraId="009BB019" w14:textId="77777777" w:rsidR="00BF21A0" w:rsidRDefault="00BF21A0" w:rsidP="00BF21A0">
            <w:pPr>
              <w:pStyle w:val="TAC"/>
              <w:rPr>
                <w:lang w:val="en-US" w:eastAsia="zh-CN"/>
              </w:rPr>
            </w:pPr>
            <w:r>
              <w:rPr>
                <w:lang w:val="en-US" w:eastAsia="zh-CN"/>
              </w:rPr>
              <w:t>FDD</w:t>
            </w:r>
          </w:p>
        </w:tc>
        <w:tc>
          <w:tcPr>
            <w:tcW w:w="1057" w:type="dxa"/>
            <w:tcBorders>
              <w:top w:val="single" w:sz="4" w:space="0" w:color="auto"/>
              <w:left w:val="single" w:sz="4" w:space="0" w:color="auto"/>
              <w:right w:val="single" w:sz="4" w:space="0" w:color="auto"/>
            </w:tcBorders>
          </w:tcPr>
          <w:p w14:paraId="6FBF6088" w14:textId="77777777" w:rsidR="00BF21A0" w:rsidRDefault="00BF21A0" w:rsidP="00BF21A0">
            <w:pPr>
              <w:pStyle w:val="TAC"/>
              <w:rPr>
                <w:rFonts w:cs="Arial"/>
                <w:lang w:eastAsia="ko-KR"/>
              </w:rPr>
            </w:pPr>
            <w:r>
              <w:rPr>
                <w:rFonts w:eastAsia="Yu Mincho" w:hint="eastAsia"/>
                <w:lang w:eastAsia="ja-JP"/>
              </w:rPr>
              <w:t>IMD</w:t>
            </w:r>
            <w:r>
              <w:t>3</w:t>
            </w:r>
            <w:r>
              <w:rPr>
                <w:rFonts w:eastAsia="Yu Mincho"/>
                <w:vertAlign w:val="superscript"/>
                <w:lang w:eastAsia="ja-JP"/>
              </w:rPr>
              <w:t>1,2</w:t>
            </w:r>
          </w:p>
        </w:tc>
      </w:tr>
      <w:tr w:rsidR="00BF21A0" w14:paraId="613CBEF4"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12062B8"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2277F6E0" w14:textId="77777777" w:rsidR="00BF21A0" w:rsidRDefault="00BF21A0" w:rsidP="00BF21A0">
            <w:pPr>
              <w:pStyle w:val="TAC"/>
              <w:rPr>
                <w:rFonts w:cs="Arial"/>
                <w:lang w:eastAsia="ko-KR"/>
              </w:rPr>
            </w:pPr>
            <w:r>
              <w:rPr>
                <w:rFonts w:eastAsia="Yu Mincho"/>
                <w:lang w:val="en-US" w:eastAsia="ja-JP"/>
              </w:rPr>
              <w:t>n</w:t>
            </w:r>
            <w:r>
              <w:rPr>
                <w:rFonts w:eastAsia="Yu Mincho" w:hint="eastAsia"/>
                <w:lang w:val="en-US" w:eastAsia="ja-JP"/>
              </w:rPr>
              <w:t>7</w:t>
            </w:r>
            <w:r>
              <w:rPr>
                <w:rFonts w:eastAsia="Yu Mincho"/>
                <w:lang w:val="en-US" w:eastAsia="ja-JP"/>
              </w:rPr>
              <w:t>8</w:t>
            </w:r>
          </w:p>
        </w:tc>
        <w:tc>
          <w:tcPr>
            <w:tcW w:w="960" w:type="dxa"/>
            <w:tcBorders>
              <w:top w:val="single" w:sz="4" w:space="0" w:color="auto"/>
              <w:left w:val="single" w:sz="4" w:space="0" w:color="auto"/>
              <w:right w:val="single" w:sz="4" w:space="0" w:color="auto"/>
            </w:tcBorders>
          </w:tcPr>
          <w:p w14:paraId="6F46B488" w14:textId="77777777" w:rsidR="00BF21A0" w:rsidRDefault="00BF21A0" w:rsidP="00BF21A0">
            <w:pPr>
              <w:pStyle w:val="TAC"/>
              <w:rPr>
                <w:rFonts w:cs="Arial"/>
                <w:lang w:val="en-US" w:eastAsia="ko-KR"/>
              </w:rPr>
            </w:pPr>
            <w:r>
              <w:rPr>
                <w:rFonts w:eastAsia="Yu Mincho" w:hint="eastAsia"/>
                <w:lang w:val="en-US" w:eastAsia="ja-JP"/>
              </w:rPr>
              <w:t>3400</w:t>
            </w:r>
          </w:p>
        </w:tc>
        <w:tc>
          <w:tcPr>
            <w:tcW w:w="964" w:type="dxa"/>
            <w:tcBorders>
              <w:top w:val="single" w:sz="4" w:space="0" w:color="auto"/>
              <w:left w:val="single" w:sz="4" w:space="0" w:color="auto"/>
              <w:right w:val="single" w:sz="4" w:space="0" w:color="auto"/>
            </w:tcBorders>
          </w:tcPr>
          <w:p w14:paraId="0688B85A" w14:textId="77777777" w:rsidR="00BF21A0" w:rsidRDefault="00BF21A0" w:rsidP="00BF21A0">
            <w:pPr>
              <w:pStyle w:val="TAC"/>
              <w:rPr>
                <w:rFonts w:cs="Arial"/>
                <w:lang w:val="en-US" w:eastAsia="ko-KR"/>
              </w:rPr>
            </w:pPr>
            <w:r>
              <w:rPr>
                <w:rFonts w:eastAsia="Yu Mincho" w:hint="eastAsia"/>
                <w:lang w:eastAsia="ja-JP"/>
              </w:rPr>
              <w:t>10</w:t>
            </w:r>
          </w:p>
        </w:tc>
        <w:tc>
          <w:tcPr>
            <w:tcW w:w="960" w:type="dxa"/>
            <w:tcBorders>
              <w:top w:val="single" w:sz="4" w:space="0" w:color="auto"/>
              <w:left w:val="single" w:sz="4" w:space="0" w:color="auto"/>
              <w:right w:val="single" w:sz="4" w:space="0" w:color="auto"/>
            </w:tcBorders>
          </w:tcPr>
          <w:p w14:paraId="4614FA62" w14:textId="77777777" w:rsidR="00BF21A0" w:rsidRDefault="00BF21A0" w:rsidP="00BF21A0">
            <w:pPr>
              <w:pStyle w:val="TAC"/>
              <w:rPr>
                <w:rFonts w:cs="Arial"/>
                <w:lang w:val="en-US" w:eastAsia="ko-KR"/>
              </w:rPr>
            </w:pPr>
            <w:r>
              <w:rPr>
                <w:lang w:eastAsia="ko-KR"/>
              </w:rPr>
              <w:t>50</w:t>
            </w:r>
          </w:p>
        </w:tc>
        <w:tc>
          <w:tcPr>
            <w:tcW w:w="960" w:type="dxa"/>
            <w:tcBorders>
              <w:top w:val="single" w:sz="4" w:space="0" w:color="auto"/>
              <w:left w:val="single" w:sz="4" w:space="0" w:color="auto"/>
              <w:right w:val="single" w:sz="4" w:space="0" w:color="auto"/>
            </w:tcBorders>
          </w:tcPr>
          <w:p w14:paraId="2DD66974" w14:textId="77777777" w:rsidR="00BF21A0" w:rsidRDefault="00BF21A0" w:rsidP="00BF21A0">
            <w:pPr>
              <w:pStyle w:val="TAC"/>
              <w:rPr>
                <w:rFonts w:cs="Arial"/>
                <w:lang w:val="en-US" w:eastAsia="ko-KR"/>
              </w:rPr>
            </w:pPr>
            <w:r>
              <w:rPr>
                <w:rFonts w:eastAsia="Yu Mincho" w:hint="eastAsia"/>
                <w:lang w:val="en-US" w:eastAsia="ja-JP"/>
              </w:rPr>
              <w:t>3400</w:t>
            </w:r>
          </w:p>
        </w:tc>
        <w:tc>
          <w:tcPr>
            <w:tcW w:w="977" w:type="dxa"/>
            <w:tcBorders>
              <w:top w:val="single" w:sz="4" w:space="0" w:color="auto"/>
              <w:left w:val="single" w:sz="4" w:space="0" w:color="auto"/>
              <w:bottom w:val="single" w:sz="4" w:space="0" w:color="auto"/>
              <w:right w:val="single" w:sz="4" w:space="0" w:color="auto"/>
            </w:tcBorders>
          </w:tcPr>
          <w:p w14:paraId="1598578B" w14:textId="77777777" w:rsidR="00BF21A0" w:rsidRDefault="00BF21A0" w:rsidP="00BF21A0">
            <w:pPr>
              <w:pStyle w:val="TAC"/>
              <w:rPr>
                <w:rFonts w:cs="Arial"/>
                <w:lang w:eastAsia="ko-KR"/>
              </w:rPr>
            </w:pPr>
            <w:r>
              <w:rPr>
                <w:rFonts w:eastAsia="Yu Mincho" w:hint="eastAsia"/>
                <w:lang w:eastAsia="ja-JP"/>
              </w:rPr>
              <w:t>N/A</w:t>
            </w:r>
          </w:p>
        </w:tc>
        <w:tc>
          <w:tcPr>
            <w:tcW w:w="828" w:type="dxa"/>
            <w:tcBorders>
              <w:top w:val="single" w:sz="4" w:space="0" w:color="auto"/>
              <w:left w:val="single" w:sz="4" w:space="0" w:color="auto"/>
              <w:right w:val="single" w:sz="4" w:space="0" w:color="auto"/>
            </w:tcBorders>
          </w:tcPr>
          <w:p w14:paraId="10631F27" w14:textId="77777777" w:rsidR="00BF21A0" w:rsidRDefault="00BF21A0" w:rsidP="00BF21A0">
            <w:pPr>
              <w:pStyle w:val="TAC"/>
              <w:rPr>
                <w:lang w:val="en-US" w:eastAsia="zh-CN"/>
              </w:rPr>
            </w:pPr>
            <w:r>
              <w:rPr>
                <w:lang w:val="en-US" w:eastAsia="zh-CN"/>
              </w:rPr>
              <w:t>TDD</w:t>
            </w:r>
          </w:p>
        </w:tc>
        <w:tc>
          <w:tcPr>
            <w:tcW w:w="1057" w:type="dxa"/>
            <w:tcBorders>
              <w:top w:val="single" w:sz="4" w:space="0" w:color="auto"/>
              <w:left w:val="single" w:sz="4" w:space="0" w:color="auto"/>
              <w:right w:val="single" w:sz="4" w:space="0" w:color="auto"/>
            </w:tcBorders>
          </w:tcPr>
          <w:p w14:paraId="45AEE2B9" w14:textId="77777777" w:rsidR="00BF21A0" w:rsidRDefault="00BF21A0" w:rsidP="00BF21A0">
            <w:pPr>
              <w:pStyle w:val="TAC"/>
              <w:rPr>
                <w:rFonts w:cs="Arial"/>
                <w:lang w:eastAsia="ko-KR"/>
              </w:rPr>
            </w:pPr>
            <w:r>
              <w:rPr>
                <w:rFonts w:eastAsia="Yu Mincho" w:hint="eastAsia"/>
                <w:lang w:eastAsia="ja-JP"/>
              </w:rPr>
              <w:t>N/A</w:t>
            </w:r>
          </w:p>
        </w:tc>
      </w:tr>
      <w:tr w:rsidR="00BF21A0" w14:paraId="42D8C13A"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7276781F"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45EB232A" w14:textId="77777777" w:rsidR="00BF21A0" w:rsidRDefault="00BF21A0" w:rsidP="00BF21A0">
            <w:pPr>
              <w:pStyle w:val="TAC"/>
              <w:rPr>
                <w:rFonts w:cs="Arial"/>
                <w:lang w:eastAsia="ko-KR"/>
              </w:rPr>
            </w:pPr>
            <w:r>
              <w:rPr>
                <w:rFonts w:eastAsia="Yu Mincho"/>
                <w:lang w:eastAsia="ja-JP"/>
              </w:rPr>
              <w:t>n</w:t>
            </w:r>
            <w:r>
              <w:rPr>
                <w:rFonts w:eastAsia="Yu Mincho" w:hint="eastAsia"/>
                <w:lang w:eastAsia="ja-JP"/>
              </w:rPr>
              <w:t>7</w:t>
            </w:r>
            <w:r>
              <w:rPr>
                <w:rFonts w:eastAsia="Yu Mincho"/>
                <w:lang w:eastAsia="ja-JP"/>
              </w:rPr>
              <w:t>9</w:t>
            </w:r>
          </w:p>
        </w:tc>
        <w:tc>
          <w:tcPr>
            <w:tcW w:w="960" w:type="dxa"/>
            <w:tcBorders>
              <w:top w:val="single" w:sz="4" w:space="0" w:color="auto"/>
              <w:left w:val="single" w:sz="4" w:space="0" w:color="auto"/>
              <w:right w:val="single" w:sz="4" w:space="0" w:color="auto"/>
            </w:tcBorders>
          </w:tcPr>
          <w:p w14:paraId="68B0DD4B" w14:textId="77777777" w:rsidR="00BF21A0" w:rsidRDefault="00BF21A0" w:rsidP="00BF21A0">
            <w:pPr>
              <w:pStyle w:val="TAC"/>
              <w:rPr>
                <w:rFonts w:cs="Arial"/>
                <w:lang w:val="en-US" w:eastAsia="ko-KR"/>
              </w:rPr>
            </w:pPr>
            <w:r>
              <w:rPr>
                <w:rFonts w:eastAsia="Yu Mincho" w:hint="eastAsia"/>
                <w:lang w:val="en-US" w:eastAsia="ja-JP"/>
              </w:rPr>
              <w:t>4660</w:t>
            </w:r>
          </w:p>
        </w:tc>
        <w:tc>
          <w:tcPr>
            <w:tcW w:w="964" w:type="dxa"/>
            <w:tcBorders>
              <w:top w:val="single" w:sz="4" w:space="0" w:color="auto"/>
              <w:left w:val="single" w:sz="4" w:space="0" w:color="auto"/>
              <w:right w:val="single" w:sz="4" w:space="0" w:color="auto"/>
            </w:tcBorders>
          </w:tcPr>
          <w:p w14:paraId="64267AAF" w14:textId="77777777" w:rsidR="00BF21A0" w:rsidRDefault="00BF21A0" w:rsidP="00BF21A0">
            <w:pPr>
              <w:pStyle w:val="TAC"/>
              <w:rPr>
                <w:rFonts w:cs="Arial"/>
                <w:lang w:val="en-US" w:eastAsia="ko-KR"/>
              </w:rPr>
            </w:pPr>
            <w:r>
              <w:rPr>
                <w:rFonts w:eastAsia="Yu Mincho" w:hint="eastAsia"/>
                <w:lang w:eastAsia="ja-JP"/>
              </w:rPr>
              <w:t>40</w:t>
            </w:r>
          </w:p>
        </w:tc>
        <w:tc>
          <w:tcPr>
            <w:tcW w:w="960" w:type="dxa"/>
            <w:tcBorders>
              <w:top w:val="single" w:sz="4" w:space="0" w:color="auto"/>
              <w:left w:val="single" w:sz="4" w:space="0" w:color="auto"/>
              <w:right w:val="single" w:sz="4" w:space="0" w:color="auto"/>
            </w:tcBorders>
          </w:tcPr>
          <w:p w14:paraId="333D6FC1" w14:textId="77777777" w:rsidR="00BF21A0" w:rsidRDefault="00BF21A0" w:rsidP="00BF21A0">
            <w:pPr>
              <w:pStyle w:val="TAC"/>
              <w:rPr>
                <w:rFonts w:cs="Arial"/>
                <w:lang w:val="en-US" w:eastAsia="ko-KR"/>
              </w:rPr>
            </w:pPr>
            <w:r>
              <w:rPr>
                <w:lang w:eastAsia="ko-KR"/>
              </w:rPr>
              <w:t>216</w:t>
            </w:r>
          </w:p>
        </w:tc>
        <w:tc>
          <w:tcPr>
            <w:tcW w:w="960" w:type="dxa"/>
            <w:tcBorders>
              <w:top w:val="single" w:sz="4" w:space="0" w:color="auto"/>
              <w:left w:val="single" w:sz="4" w:space="0" w:color="auto"/>
              <w:right w:val="single" w:sz="4" w:space="0" w:color="auto"/>
            </w:tcBorders>
          </w:tcPr>
          <w:p w14:paraId="56F51355" w14:textId="77777777" w:rsidR="00BF21A0" w:rsidRDefault="00BF21A0" w:rsidP="00BF21A0">
            <w:pPr>
              <w:pStyle w:val="TAC"/>
              <w:rPr>
                <w:rFonts w:cs="Arial"/>
                <w:lang w:val="en-US" w:eastAsia="ko-KR"/>
              </w:rPr>
            </w:pPr>
            <w:r>
              <w:rPr>
                <w:rFonts w:eastAsia="Yu Mincho" w:hint="eastAsia"/>
                <w:lang w:val="en-US" w:eastAsia="ja-JP"/>
              </w:rPr>
              <w:t>4660</w:t>
            </w:r>
          </w:p>
        </w:tc>
        <w:tc>
          <w:tcPr>
            <w:tcW w:w="977" w:type="dxa"/>
            <w:tcBorders>
              <w:top w:val="single" w:sz="4" w:space="0" w:color="auto"/>
              <w:left w:val="single" w:sz="4" w:space="0" w:color="auto"/>
              <w:bottom w:val="single" w:sz="4" w:space="0" w:color="auto"/>
              <w:right w:val="single" w:sz="4" w:space="0" w:color="auto"/>
            </w:tcBorders>
          </w:tcPr>
          <w:p w14:paraId="12F38404" w14:textId="77777777" w:rsidR="00BF21A0" w:rsidRDefault="00BF21A0" w:rsidP="00BF21A0">
            <w:pPr>
              <w:pStyle w:val="TAC"/>
              <w:rPr>
                <w:rFonts w:cs="Arial"/>
                <w:lang w:eastAsia="ko-KR"/>
              </w:rPr>
            </w:pPr>
            <w:r>
              <w:rPr>
                <w:rFonts w:eastAsia="Yu Mincho" w:cs="Arial" w:hint="eastAsia"/>
                <w:lang w:eastAsia="ja-JP"/>
              </w:rPr>
              <w:t>N/A</w:t>
            </w:r>
          </w:p>
        </w:tc>
        <w:tc>
          <w:tcPr>
            <w:tcW w:w="828" w:type="dxa"/>
            <w:tcBorders>
              <w:top w:val="single" w:sz="4" w:space="0" w:color="auto"/>
              <w:left w:val="single" w:sz="4" w:space="0" w:color="auto"/>
              <w:right w:val="single" w:sz="4" w:space="0" w:color="auto"/>
            </w:tcBorders>
          </w:tcPr>
          <w:p w14:paraId="231C42A8" w14:textId="77777777" w:rsidR="00BF21A0" w:rsidRDefault="00BF21A0" w:rsidP="00BF21A0">
            <w:pPr>
              <w:pStyle w:val="TAC"/>
              <w:rPr>
                <w:lang w:val="en-US" w:eastAsia="zh-CN"/>
              </w:rPr>
            </w:pPr>
            <w:r>
              <w:rPr>
                <w:lang w:val="en-US" w:eastAsia="zh-CN"/>
              </w:rPr>
              <w:t>TDD</w:t>
            </w:r>
          </w:p>
        </w:tc>
        <w:tc>
          <w:tcPr>
            <w:tcW w:w="1057" w:type="dxa"/>
            <w:tcBorders>
              <w:top w:val="single" w:sz="4" w:space="0" w:color="auto"/>
              <w:left w:val="single" w:sz="4" w:space="0" w:color="auto"/>
              <w:right w:val="single" w:sz="4" w:space="0" w:color="auto"/>
            </w:tcBorders>
          </w:tcPr>
          <w:p w14:paraId="0E35D929" w14:textId="77777777" w:rsidR="00BF21A0" w:rsidRDefault="00BF21A0" w:rsidP="00BF21A0">
            <w:pPr>
              <w:pStyle w:val="TAC"/>
              <w:rPr>
                <w:rFonts w:cs="Arial"/>
                <w:lang w:eastAsia="ko-KR"/>
              </w:rPr>
            </w:pPr>
            <w:r>
              <w:rPr>
                <w:rFonts w:eastAsia="Yu Mincho" w:cs="Arial" w:hint="eastAsia"/>
                <w:lang w:eastAsia="ja-JP"/>
              </w:rPr>
              <w:t>N/A</w:t>
            </w:r>
          </w:p>
        </w:tc>
      </w:tr>
      <w:tr w:rsidR="00BF21A0" w14:paraId="36CB793C"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079A4EA" w14:textId="77777777" w:rsidR="00BF21A0" w:rsidRDefault="00BF21A0" w:rsidP="00BF21A0">
            <w:pPr>
              <w:pStyle w:val="TAC"/>
            </w:pPr>
            <w:r>
              <w:t>CA_n2-n5-n30</w:t>
            </w:r>
          </w:p>
        </w:tc>
        <w:tc>
          <w:tcPr>
            <w:tcW w:w="1146" w:type="dxa"/>
            <w:tcBorders>
              <w:top w:val="single" w:sz="4" w:space="0" w:color="auto"/>
              <w:left w:val="single" w:sz="4" w:space="0" w:color="auto"/>
              <w:right w:val="single" w:sz="4" w:space="0" w:color="auto"/>
            </w:tcBorders>
            <w:vAlign w:val="center"/>
          </w:tcPr>
          <w:p w14:paraId="25B86C7E" w14:textId="77777777" w:rsidR="00BF21A0" w:rsidRDefault="00BF21A0" w:rsidP="00BF21A0">
            <w:pPr>
              <w:pStyle w:val="TAC"/>
              <w:rPr>
                <w:szCs w:val="18"/>
              </w:rPr>
            </w:pPr>
            <w:r>
              <w:rPr>
                <w:szCs w:val="18"/>
              </w:rPr>
              <w:t>n2</w:t>
            </w:r>
          </w:p>
        </w:tc>
        <w:tc>
          <w:tcPr>
            <w:tcW w:w="960" w:type="dxa"/>
            <w:tcBorders>
              <w:top w:val="single" w:sz="4" w:space="0" w:color="auto"/>
              <w:left w:val="single" w:sz="4" w:space="0" w:color="auto"/>
              <w:right w:val="single" w:sz="4" w:space="0" w:color="auto"/>
            </w:tcBorders>
            <w:vAlign w:val="center"/>
          </w:tcPr>
          <w:p w14:paraId="2F26DC31" w14:textId="77777777" w:rsidR="00BF21A0" w:rsidRDefault="00BF21A0" w:rsidP="00BF21A0">
            <w:pPr>
              <w:pStyle w:val="TAC"/>
              <w:rPr>
                <w:szCs w:val="18"/>
              </w:rPr>
            </w:pPr>
            <w:r>
              <w:rPr>
                <w:szCs w:val="18"/>
              </w:rPr>
              <w:t>1870</w:t>
            </w:r>
          </w:p>
        </w:tc>
        <w:tc>
          <w:tcPr>
            <w:tcW w:w="964" w:type="dxa"/>
            <w:tcBorders>
              <w:top w:val="single" w:sz="4" w:space="0" w:color="auto"/>
              <w:left w:val="single" w:sz="4" w:space="0" w:color="auto"/>
              <w:right w:val="single" w:sz="4" w:space="0" w:color="auto"/>
            </w:tcBorders>
            <w:vAlign w:val="center"/>
          </w:tcPr>
          <w:p w14:paraId="00DA030B" w14:textId="77777777" w:rsidR="00BF21A0" w:rsidRDefault="00BF21A0" w:rsidP="00BF21A0">
            <w:pPr>
              <w:pStyle w:val="TAC"/>
              <w:rPr>
                <w:szCs w:val="18"/>
              </w:rPr>
            </w:pPr>
            <w:r>
              <w:rPr>
                <w:szCs w:val="18"/>
              </w:rPr>
              <w:t>5</w:t>
            </w:r>
          </w:p>
        </w:tc>
        <w:tc>
          <w:tcPr>
            <w:tcW w:w="960" w:type="dxa"/>
            <w:tcBorders>
              <w:top w:val="single" w:sz="4" w:space="0" w:color="auto"/>
              <w:left w:val="single" w:sz="4" w:space="0" w:color="auto"/>
              <w:right w:val="single" w:sz="4" w:space="0" w:color="auto"/>
            </w:tcBorders>
            <w:vAlign w:val="center"/>
          </w:tcPr>
          <w:p w14:paraId="46B37C29" w14:textId="77777777" w:rsidR="00BF21A0" w:rsidRDefault="00BF21A0" w:rsidP="00BF21A0">
            <w:pPr>
              <w:pStyle w:val="TAC"/>
              <w:rPr>
                <w:szCs w:val="18"/>
              </w:rPr>
            </w:pPr>
            <w:r>
              <w:rPr>
                <w:szCs w:val="18"/>
              </w:rPr>
              <w:t>25</w:t>
            </w:r>
          </w:p>
        </w:tc>
        <w:tc>
          <w:tcPr>
            <w:tcW w:w="960" w:type="dxa"/>
            <w:tcBorders>
              <w:top w:val="single" w:sz="4" w:space="0" w:color="auto"/>
              <w:left w:val="single" w:sz="4" w:space="0" w:color="auto"/>
              <w:right w:val="single" w:sz="4" w:space="0" w:color="auto"/>
            </w:tcBorders>
            <w:vAlign w:val="center"/>
          </w:tcPr>
          <w:p w14:paraId="6EAF0F74" w14:textId="77777777" w:rsidR="00BF21A0" w:rsidRDefault="00BF21A0" w:rsidP="00BF21A0">
            <w:pPr>
              <w:pStyle w:val="TAC"/>
              <w:rPr>
                <w:szCs w:val="18"/>
              </w:rPr>
            </w:pPr>
            <w:r>
              <w:rPr>
                <w:color w:val="000000"/>
                <w:lang w:val="en-US" w:eastAsia="zh-CN"/>
              </w:rPr>
              <w:t>1959</w:t>
            </w:r>
          </w:p>
        </w:tc>
        <w:tc>
          <w:tcPr>
            <w:tcW w:w="977" w:type="dxa"/>
            <w:tcBorders>
              <w:top w:val="single" w:sz="4" w:space="0" w:color="auto"/>
              <w:left w:val="single" w:sz="4" w:space="0" w:color="auto"/>
              <w:bottom w:val="single" w:sz="4" w:space="0" w:color="auto"/>
              <w:right w:val="single" w:sz="4" w:space="0" w:color="auto"/>
            </w:tcBorders>
            <w:vAlign w:val="center"/>
          </w:tcPr>
          <w:p w14:paraId="4CF0C349" w14:textId="77777777" w:rsidR="00BF21A0" w:rsidRDefault="00BF21A0" w:rsidP="00BF21A0">
            <w:pPr>
              <w:pStyle w:val="TAC"/>
              <w:rPr>
                <w:szCs w:val="18"/>
              </w:rPr>
            </w:pPr>
            <w:r>
              <w:rPr>
                <w:szCs w:val="18"/>
              </w:rPr>
              <w:t>N/A</w:t>
            </w:r>
          </w:p>
        </w:tc>
        <w:tc>
          <w:tcPr>
            <w:tcW w:w="828" w:type="dxa"/>
            <w:tcBorders>
              <w:top w:val="single" w:sz="4" w:space="0" w:color="auto"/>
              <w:left w:val="single" w:sz="4" w:space="0" w:color="auto"/>
              <w:right w:val="single" w:sz="4" w:space="0" w:color="auto"/>
            </w:tcBorders>
            <w:vAlign w:val="center"/>
          </w:tcPr>
          <w:p w14:paraId="4B80A1F5" w14:textId="77777777" w:rsidR="00BF21A0" w:rsidRDefault="00BF21A0" w:rsidP="00BF21A0">
            <w:pPr>
              <w:pStyle w:val="TAC"/>
            </w:pPr>
            <w:r>
              <w:t>FDD</w:t>
            </w:r>
          </w:p>
        </w:tc>
        <w:tc>
          <w:tcPr>
            <w:tcW w:w="1057" w:type="dxa"/>
            <w:tcBorders>
              <w:top w:val="single" w:sz="4" w:space="0" w:color="auto"/>
              <w:left w:val="single" w:sz="4" w:space="0" w:color="auto"/>
              <w:right w:val="single" w:sz="4" w:space="0" w:color="auto"/>
            </w:tcBorders>
          </w:tcPr>
          <w:p w14:paraId="20D21710" w14:textId="77777777" w:rsidR="00BF21A0" w:rsidRDefault="00BF21A0" w:rsidP="00BF21A0">
            <w:pPr>
              <w:pStyle w:val="TAC"/>
              <w:rPr>
                <w:color w:val="000000"/>
                <w:lang w:val="en-US" w:eastAsia="zh-CN"/>
              </w:rPr>
            </w:pPr>
            <w:r>
              <w:rPr>
                <w:color w:val="000000"/>
                <w:lang w:val="en-US" w:eastAsia="zh-CN"/>
              </w:rPr>
              <w:t>N/A</w:t>
            </w:r>
          </w:p>
        </w:tc>
      </w:tr>
      <w:tr w:rsidR="00BF21A0" w14:paraId="743AC78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6F6C405"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vAlign w:val="center"/>
          </w:tcPr>
          <w:p w14:paraId="33CAC9C3" w14:textId="77777777" w:rsidR="00BF21A0" w:rsidRDefault="00BF21A0" w:rsidP="00BF21A0">
            <w:pPr>
              <w:pStyle w:val="TAC"/>
              <w:rPr>
                <w:szCs w:val="18"/>
              </w:rPr>
            </w:pPr>
            <w:r>
              <w:rPr>
                <w:szCs w:val="18"/>
              </w:rPr>
              <w:t>n5</w:t>
            </w:r>
          </w:p>
        </w:tc>
        <w:tc>
          <w:tcPr>
            <w:tcW w:w="960" w:type="dxa"/>
            <w:tcBorders>
              <w:top w:val="single" w:sz="4" w:space="0" w:color="auto"/>
              <w:left w:val="single" w:sz="4" w:space="0" w:color="auto"/>
              <w:right w:val="single" w:sz="4" w:space="0" w:color="auto"/>
            </w:tcBorders>
            <w:vAlign w:val="center"/>
          </w:tcPr>
          <w:p w14:paraId="05AAFE6F" w14:textId="77777777" w:rsidR="00BF21A0" w:rsidRDefault="00BF21A0" w:rsidP="00BF21A0">
            <w:pPr>
              <w:pStyle w:val="TAC"/>
              <w:rPr>
                <w:szCs w:val="18"/>
              </w:rPr>
            </w:pPr>
            <w:r>
              <w:rPr>
                <w:color w:val="000000"/>
                <w:lang w:val="en-US" w:eastAsia="zh-CN"/>
              </w:rPr>
              <w:t>835</w:t>
            </w:r>
          </w:p>
        </w:tc>
        <w:tc>
          <w:tcPr>
            <w:tcW w:w="964" w:type="dxa"/>
            <w:tcBorders>
              <w:top w:val="single" w:sz="4" w:space="0" w:color="auto"/>
              <w:left w:val="single" w:sz="4" w:space="0" w:color="auto"/>
              <w:right w:val="single" w:sz="4" w:space="0" w:color="auto"/>
            </w:tcBorders>
            <w:vAlign w:val="center"/>
          </w:tcPr>
          <w:p w14:paraId="0BEF8B78" w14:textId="77777777" w:rsidR="00BF21A0" w:rsidRDefault="00BF21A0" w:rsidP="00BF21A0">
            <w:pPr>
              <w:pStyle w:val="TAC"/>
              <w:rPr>
                <w:szCs w:val="18"/>
              </w:rPr>
            </w:pPr>
            <w:r>
              <w:rPr>
                <w:szCs w:val="18"/>
              </w:rPr>
              <w:t>5</w:t>
            </w:r>
          </w:p>
        </w:tc>
        <w:tc>
          <w:tcPr>
            <w:tcW w:w="960" w:type="dxa"/>
            <w:tcBorders>
              <w:top w:val="single" w:sz="4" w:space="0" w:color="auto"/>
              <w:left w:val="single" w:sz="4" w:space="0" w:color="auto"/>
              <w:right w:val="single" w:sz="4" w:space="0" w:color="auto"/>
            </w:tcBorders>
            <w:vAlign w:val="center"/>
          </w:tcPr>
          <w:p w14:paraId="7FC63555" w14:textId="77777777" w:rsidR="00BF21A0" w:rsidRDefault="00BF21A0" w:rsidP="00BF21A0">
            <w:pPr>
              <w:pStyle w:val="TAC"/>
              <w:rPr>
                <w:szCs w:val="18"/>
              </w:rPr>
            </w:pPr>
            <w:r>
              <w:rPr>
                <w:szCs w:val="18"/>
              </w:rPr>
              <w:t>25</w:t>
            </w:r>
          </w:p>
        </w:tc>
        <w:tc>
          <w:tcPr>
            <w:tcW w:w="960" w:type="dxa"/>
            <w:tcBorders>
              <w:top w:val="single" w:sz="4" w:space="0" w:color="auto"/>
              <w:left w:val="single" w:sz="4" w:space="0" w:color="auto"/>
              <w:right w:val="single" w:sz="4" w:space="0" w:color="auto"/>
            </w:tcBorders>
            <w:vAlign w:val="center"/>
          </w:tcPr>
          <w:p w14:paraId="71F90DAA" w14:textId="77777777" w:rsidR="00BF21A0" w:rsidRDefault="00BF21A0" w:rsidP="00BF21A0">
            <w:pPr>
              <w:pStyle w:val="TAC"/>
              <w:rPr>
                <w:szCs w:val="18"/>
              </w:rPr>
            </w:pPr>
            <w:r>
              <w:rPr>
                <w:szCs w:val="18"/>
              </w:rPr>
              <w:t>880</w:t>
            </w:r>
          </w:p>
        </w:tc>
        <w:tc>
          <w:tcPr>
            <w:tcW w:w="977" w:type="dxa"/>
            <w:tcBorders>
              <w:top w:val="single" w:sz="4" w:space="0" w:color="auto"/>
              <w:left w:val="single" w:sz="4" w:space="0" w:color="auto"/>
              <w:bottom w:val="single" w:sz="4" w:space="0" w:color="auto"/>
              <w:right w:val="single" w:sz="4" w:space="0" w:color="auto"/>
            </w:tcBorders>
            <w:vAlign w:val="center"/>
          </w:tcPr>
          <w:p w14:paraId="7A8E2279" w14:textId="77777777" w:rsidR="00BF21A0" w:rsidRDefault="00BF21A0" w:rsidP="00BF21A0">
            <w:pPr>
              <w:pStyle w:val="TAC"/>
              <w:rPr>
                <w:szCs w:val="18"/>
              </w:rPr>
            </w:pPr>
            <w:r>
              <w:rPr>
                <w:color w:val="000000"/>
                <w:lang w:val="en-US" w:eastAsia="zh-CN"/>
              </w:rPr>
              <w:t>9.7</w:t>
            </w:r>
          </w:p>
        </w:tc>
        <w:tc>
          <w:tcPr>
            <w:tcW w:w="828" w:type="dxa"/>
            <w:tcBorders>
              <w:top w:val="single" w:sz="4" w:space="0" w:color="auto"/>
              <w:left w:val="single" w:sz="4" w:space="0" w:color="auto"/>
              <w:right w:val="single" w:sz="4" w:space="0" w:color="auto"/>
            </w:tcBorders>
            <w:vAlign w:val="center"/>
          </w:tcPr>
          <w:p w14:paraId="39CD7591" w14:textId="77777777" w:rsidR="00BF21A0" w:rsidRDefault="00BF21A0" w:rsidP="00BF21A0">
            <w:pPr>
              <w:pStyle w:val="TAC"/>
            </w:pPr>
            <w:r>
              <w:t>FDD</w:t>
            </w:r>
          </w:p>
        </w:tc>
        <w:tc>
          <w:tcPr>
            <w:tcW w:w="1057" w:type="dxa"/>
            <w:tcBorders>
              <w:top w:val="single" w:sz="4" w:space="0" w:color="auto"/>
              <w:left w:val="single" w:sz="4" w:space="0" w:color="auto"/>
              <w:right w:val="single" w:sz="4" w:space="0" w:color="auto"/>
            </w:tcBorders>
          </w:tcPr>
          <w:p w14:paraId="1A240E06" w14:textId="77777777" w:rsidR="00BF21A0" w:rsidRDefault="00BF21A0" w:rsidP="00BF21A0">
            <w:pPr>
              <w:pStyle w:val="TAC"/>
              <w:rPr>
                <w:color w:val="000000"/>
                <w:lang w:val="en-US" w:eastAsia="zh-CN"/>
              </w:rPr>
            </w:pPr>
            <w:r>
              <w:rPr>
                <w:color w:val="000000"/>
                <w:lang w:val="en-US" w:eastAsia="zh-CN"/>
              </w:rPr>
              <w:t>IMD4</w:t>
            </w:r>
          </w:p>
        </w:tc>
      </w:tr>
      <w:tr w:rsidR="00BF21A0" w14:paraId="128A9D81"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E068874"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vAlign w:val="center"/>
          </w:tcPr>
          <w:p w14:paraId="2BAD72FA" w14:textId="77777777" w:rsidR="00BF21A0" w:rsidRDefault="00BF21A0" w:rsidP="00BF21A0">
            <w:pPr>
              <w:pStyle w:val="TAC"/>
              <w:rPr>
                <w:szCs w:val="18"/>
              </w:rPr>
            </w:pPr>
            <w:r>
              <w:rPr>
                <w:szCs w:val="18"/>
              </w:rPr>
              <w:t>n30</w:t>
            </w:r>
          </w:p>
        </w:tc>
        <w:tc>
          <w:tcPr>
            <w:tcW w:w="960" w:type="dxa"/>
            <w:tcBorders>
              <w:top w:val="single" w:sz="4" w:space="0" w:color="auto"/>
              <w:left w:val="single" w:sz="4" w:space="0" w:color="auto"/>
              <w:right w:val="single" w:sz="4" w:space="0" w:color="auto"/>
            </w:tcBorders>
            <w:vAlign w:val="center"/>
          </w:tcPr>
          <w:p w14:paraId="3820BA6F" w14:textId="77777777" w:rsidR="00BF21A0" w:rsidRDefault="00BF21A0" w:rsidP="00BF21A0">
            <w:pPr>
              <w:pStyle w:val="TAC"/>
              <w:rPr>
                <w:szCs w:val="18"/>
              </w:rPr>
            </w:pPr>
            <w:r>
              <w:rPr>
                <w:color w:val="000000"/>
                <w:lang w:val="en-US" w:eastAsia="zh-CN"/>
              </w:rPr>
              <w:t>2310</w:t>
            </w:r>
          </w:p>
        </w:tc>
        <w:tc>
          <w:tcPr>
            <w:tcW w:w="964" w:type="dxa"/>
            <w:tcBorders>
              <w:top w:val="single" w:sz="4" w:space="0" w:color="auto"/>
              <w:left w:val="single" w:sz="4" w:space="0" w:color="auto"/>
              <w:right w:val="single" w:sz="4" w:space="0" w:color="auto"/>
            </w:tcBorders>
            <w:vAlign w:val="center"/>
          </w:tcPr>
          <w:p w14:paraId="5A9D1774" w14:textId="77777777" w:rsidR="00BF21A0" w:rsidRDefault="00BF21A0" w:rsidP="00BF21A0">
            <w:pPr>
              <w:pStyle w:val="TAC"/>
              <w:rPr>
                <w:szCs w:val="18"/>
              </w:rPr>
            </w:pPr>
            <w:r>
              <w:rPr>
                <w:rFonts w:cs="Arial" w:hint="eastAsia"/>
                <w:lang w:val="en-US"/>
              </w:rPr>
              <w:t>10</w:t>
            </w:r>
          </w:p>
        </w:tc>
        <w:tc>
          <w:tcPr>
            <w:tcW w:w="960" w:type="dxa"/>
            <w:tcBorders>
              <w:top w:val="single" w:sz="4" w:space="0" w:color="auto"/>
              <w:left w:val="single" w:sz="4" w:space="0" w:color="auto"/>
              <w:right w:val="single" w:sz="4" w:space="0" w:color="auto"/>
            </w:tcBorders>
            <w:vAlign w:val="center"/>
          </w:tcPr>
          <w:p w14:paraId="5799A2E4" w14:textId="77777777" w:rsidR="00BF21A0" w:rsidRDefault="00BF21A0" w:rsidP="00BF21A0">
            <w:pPr>
              <w:pStyle w:val="TAC"/>
              <w:rPr>
                <w:szCs w:val="18"/>
              </w:rPr>
            </w:pPr>
            <w:r>
              <w:rPr>
                <w:rFonts w:cs="Arial"/>
                <w:lang w:val="en-US"/>
              </w:rPr>
              <w:t>50</w:t>
            </w:r>
          </w:p>
        </w:tc>
        <w:tc>
          <w:tcPr>
            <w:tcW w:w="960" w:type="dxa"/>
            <w:tcBorders>
              <w:top w:val="single" w:sz="4" w:space="0" w:color="auto"/>
              <w:left w:val="single" w:sz="4" w:space="0" w:color="auto"/>
              <w:right w:val="single" w:sz="4" w:space="0" w:color="auto"/>
            </w:tcBorders>
            <w:vAlign w:val="center"/>
          </w:tcPr>
          <w:p w14:paraId="3C0AF84B" w14:textId="77777777" w:rsidR="00BF21A0" w:rsidRDefault="00BF21A0" w:rsidP="00BF21A0">
            <w:pPr>
              <w:pStyle w:val="TAC"/>
              <w:rPr>
                <w:szCs w:val="18"/>
              </w:rPr>
            </w:pPr>
            <w:r>
              <w:rPr>
                <w:color w:val="000000"/>
                <w:lang w:val="en-US" w:eastAsia="zh-CN"/>
              </w:rPr>
              <w:t>2355</w:t>
            </w:r>
          </w:p>
        </w:tc>
        <w:tc>
          <w:tcPr>
            <w:tcW w:w="977" w:type="dxa"/>
            <w:tcBorders>
              <w:top w:val="single" w:sz="4" w:space="0" w:color="auto"/>
              <w:left w:val="single" w:sz="4" w:space="0" w:color="auto"/>
              <w:bottom w:val="single" w:sz="4" w:space="0" w:color="auto"/>
              <w:right w:val="single" w:sz="4" w:space="0" w:color="auto"/>
            </w:tcBorders>
            <w:vAlign w:val="center"/>
          </w:tcPr>
          <w:p w14:paraId="0BE42B91" w14:textId="77777777" w:rsidR="00BF21A0" w:rsidRDefault="00BF21A0" w:rsidP="00BF21A0">
            <w:pPr>
              <w:pStyle w:val="TAC"/>
              <w:rPr>
                <w:szCs w:val="18"/>
              </w:rPr>
            </w:pPr>
            <w:r>
              <w:rPr>
                <w:szCs w:val="18"/>
              </w:rPr>
              <w:t>N/A</w:t>
            </w:r>
          </w:p>
        </w:tc>
        <w:tc>
          <w:tcPr>
            <w:tcW w:w="828" w:type="dxa"/>
            <w:tcBorders>
              <w:top w:val="single" w:sz="4" w:space="0" w:color="auto"/>
              <w:left w:val="single" w:sz="4" w:space="0" w:color="auto"/>
              <w:right w:val="single" w:sz="4" w:space="0" w:color="auto"/>
            </w:tcBorders>
            <w:vAlign w:val="center"/>
          </w:tcPr>
          <w:p w14:paraId="4B6816BE" w14:textId="77777777" w:rsidR="00BF21A0" w:rsidRDefault="00BF21A0" w:rsidP="00BF21A0">
            <w:pPr>
              <w:pStyle w:val="TAC"/>
            </w:pPr>
            <w:r>
              <w:t>FDD</w:t>
            </w:r>
          </w:p>
        </w:tc>
        <w:tc>
          <w:tcPr>
            <w:tcW w:w="1057" w:type="dxa"/>
            <w:tcBorders>
              <w:top w:val="single" w:sz="4" w:space="0" w:color="auto"/>
              <w:left w:val="single" w:sz="4" w:space="0" w:color="auto"/>
              <w:right w:val="single" w:sz="4" w:space="0" w:color="auto"/>
            </w:tcBorders>
          </w:tcPr>
          <w:p w14:paraId="733D5249" w14:textId="77777777" w:rsidR="00BF21A0" w:rsidRDefault="00BF21A0" w:rsidP="00BF21A0">
            <w:pPr>
              <w:pStyle w:val="TAC"/>
              <w:rPr>
                <w:color w:val="000000"/>
                <w:lang w:val="en-US" w:eastAsia="zh-CN"/>
              </w:rPr>
            </w:pPr>
            <w:r>
              <w:rPr>
                <w:color w:val="000000"/>
                <w:lang w:val="en-US" w:eastAsia="zh-CN"/>
              </w:rPr>
              <w:t>N/A</w:t>
            </w:r>
          </w:p>
        </w:tc>
      </w:tr>
      <w:tr w:rsidR="00BF21A0" w14:paraId="2F41AFCC"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AC90F63" w14:textId="77777777" w:rsidR="00BF21A0" w:rsidRDefault="00BF21A0" w:rsidP="00BF21A0">
            <w:pPr>
              <w:pStyle w:val="TAC"/>
            </w:pPr>
            <w:r>
              <w:rPr>
                <w:rFonts w:eastAsia="MS Mincho" w:cs="Arial"/>
                <w:color w:val="000000"/>
                <w:szCs w:val="18"/>
                <w:lang w:eastAsia="ja-JP"/>
              </w:rPr>
              <w:t>CA_n2-n5-n48</w:t>
            </w:r>
          </w:p>
        </w:tc>
        <w:tc>
          <w:tcPr>
            <w:tcW w:w="1146" w:type="dxa"/>
            <w:tcBorders>
              <w:top w:val="single" w:sz="4" w:space="0" w:color="auto"/>
              <w:left w:val="single" w:sz="4" w:space="0" w:color="auto"/>
              <w:right w:val="single" w:sz="4" w:space="0" w:color="auto"/>
            </w:tcBorders>
          </w:tcPr>
          <w:p w14:paraId="3E604BA4" w14:textId="77777777" w:rsidR="00BF21A0" w:rsidRDefault="00BF21A0" w:rsidP="00BF21A0">
            <w:pPr>
              <w:pStyle w:val="TAC"/>
              <w:rPr>
                <w:szCs w:val="18"/>
              </w:rPr>
            </w:pPr>
            <w:r>
              <w:rPr>
                <w:rFonts w:eastAsia="MS Mincho" w:cs="Arial"/>
                <w:color w:val="000000"/>
                <w:szCs w:val="18"/>
                <w:lang w:eastAsia="ja-JP"/>
              </w:rPr>
              <w:t>n2</w:t>
            </w:r>
          </w:p>
        </w:tc>
        <w:tc>
          <w:tcPr>
            <w:tcW w:w="960" w:type="dxa"/>
            <w:tcBorders>
              <w:top w:val="single" w:sz="4" w:space="0" w:color="auto"/>
              <w:left w:val="single" w:sz="4" w:space="0" w:color="auto"/>
              <w:right w:val="single" w:sz="4" w:space="0" w:color="auto"/>
            </w:tcBorders>
          </w:tcPr>
          <w:p w14:paraId="0F42A407" w14:textId="77777777" w:rsidR="00BF21A0" w:rsidRDefault="00BF21A0" w:rsidP="00BF21A0">
            <w:pPr>
              <w:pStyle w:val="TAC"/>
              <w:rPr>
                <w:color w:val="000000"/>
                <w:lang w:val="en-US" w:eastAsia="zh-CN"/>
              </w:rPr>
            </w:pPr>
            <w:r>
              <w:rPr>
                <w:rFonts w:cs="Arial" w:hint="eastAsia"/>
                <w:lang w:val="en-US" w:eastAsia="zh-CN"/>
              </w:rPr>
              <w:t>1</w:t>
            </w:r>
            <w:r>
              <w:rPr>
                <w:rFonts w:cs="Arial"/>
                <w:lang w:val="en-US" w:eastAsia="zh-CN"/>
              </w:rPr>
              <w:t>882</w:t>
            </w:r>
          </w:p>
        </w:tc>
        <w:tc>
          <w:tcPr>
            <w:tcW w:w="964" w:type="dxa"/>
            <w:tcBorders>
              <w:top w:val="single" w:sz="4" w:space="0" w:color="auto"/>
              <w:left w:val="single" w:sz="4" w:space="0" w:color="auto"/>
              <w:right w:val="single" w:sz="4" w:space="0" w:color="auto"/>
            </w:tcBorders>
          </w:tcPr>
          <w:p w14:paraId="0A9B6508" w14:textId="77777777" w:rsidR="00BF21A0" w:rsidRDefault="00BF21A0" w:rsidP="00BF21A0">
            <w:pPr>
              <w:pStyle w:val="TAC"/>
              <w:rPr>
                <w:rFonts w:cs="Arial"/>
                <w:lang w:val="en-US"/>
              </w:rPr>
            </w:pPr>
            <w:r w:rsidRPr="00AD7A09">
              <w:rPr>
                <w:rFonts w:eastAsia="MS Mincho" w:cs="Arial"/>
                <w:color w:val="000000"/>
                <w:szCs w:val="18"/>
                <w:lang w:eastAsia="ja-JP"/>
              </w:rPr>
              <w:t>5</w:t>
            </w:r>
          </w:p>
        </w:tc>
        <w:tc>
          <w:tcPr>
            <w:tcW w:w="960" w:type="dxa"/>
            <w:tcBorders>
              <w:top w:val="single" w:sz="4" w:space="0" w:color="auto"/>
              <w:left w:val="single" w:sz="4" w:space="0" w:color="auto"/>
              <w:right w:val="single" w:sz="4" w:space="0" w:color="auto"/>
            </w:tcBorders>
          </w:tcPr>
          <w:p w14:paraId="067F9823" w14:textId="77777777" w:rsidR="00BF21A0" w:rsidRDefault="00BF21A0" w:rsidP="00BF21A0">
            <w:pPr>
              <w:pStyle w:val="TAC"/>
              <w:rPr>
                <w:rFonts w:cs="Arial"/>
                <w:lang w:val="en-US"/>
              </w:rPr>
            </w:pPr>
            <w:r w:rsidRPr="00AD7A09">
              <w:rPr>
                <w:rFonts w:eastAsia="MS Mincho" w:cs="Arial"/>
                <w:color w:val="000000"/>
                <w:szCs w:val="18"/>
                <w:lang w:eastAsia="ja-JP"/>
              </w:rPr>
              <w:t>25</w:t>
            </w:r>
          </w:p>
        </w:tc>
        <w:tc>
          <w:tcPr>
            <w:tcW w:w="960" w:type="dxa"/>
            <w:tcBorders>
              <w:top w:val="single" w:sz="4" w:space="0" w:color="auto"/>
              <w:left w:val="single" w:sz="4" w:space="0" w:color="auto"/>
              <w:right w:val="single" w:sz="4" w:space="0" w:color="auto"/>
            </w:tcBorders>
          </w:tcPr>
          <w:p w14:paraId="67FC1AFA" w14:textId="77777777" w:rsidR="00BF21A0" w:rsidRDefault="00BF21A0" w:rsidP="00BF21A0">
            <w:pPr>
              <w:pStyle w:val="TAC"/>
              <w:rPr>
                <w:color w:val="000000"/>
                <w:lang w:val="en-US" w:eastAsia="zh-CN"/>
              </w:rPr>
            </w:pPr>
            <w:r>
              <w:rPr>
                <w:rFonts w:cs="Arial" w:hint="eastAsia"/>
                <w:lang w:val="en-US" w:eastAsia="zh-CN"/>
              </w:rPr>
              <w:t>1</w:t>
            </w:r>
            <w:r>
              <w:rPr>
                <w:rFonts w:cs="Arial"/>
                <w:lang w:val="en-US" w:eastAsia="zh-CN"/>
              </w:rPr>
              <w:t>962</w:t>
            </w:r>
          </w:p>
        </w:tc>
        <w:tc>
          <w:tcPr>
            <w:tcW w:w="977" w:type="dxa"/>
            <w:tcBorders>
              <w:top w:val="single" w:sz="4" w:space="0" w:color="auto"/>
              <w:left w:val="single" w:sz="4" w:space="0" w:color="auto"/>
              <w:bottom w:val="single" w:sz="4" w:space="0" w:color="auto"/>
              <w:right w:val="single" w:sz="4" w:space="0" w:color="auto"/>
            </w:tcBorders>
          </w:tcPr>
          <w:p w14:paraId="4DA3E5BA" w14:textId="77777777" w:rsidR="00BF21A0" w:rsidRDefault="00BF21A0" w:rsidP="00BF21A0">
            <w:pPr>
              <w:pStyle w:val="TAC"/>
              <w:rPr>
                <w:szCs w:val="18"/>
              </w:rPr>
            </w:pPr>
            <w:r>
              <w:rPr>
                <w:rFonts w:cs="Arial" w:hint="eastAsia"/>
                <w:color w:val="000000"/>
                <w:szCs w:val="18"/>
                <w:lang w:eastAsia="zh-CN"/>
              </w:rPr>
              <w:t>1</w:t>
            </w:r>
            <w:r>
              <w:rPr>
                <w:rFonts w:cs="Arial"/>
                <w:color w:val="000000"/>
                <w:szCs w:val="18"/>
                <w:lang w:eastAsia="zh-CN"/>
              </w:rPr>
              <w:t>5.6</w:t>
            </w:r>
          </w:p>
        </w:tc>
        <w:tc>
          <w:tcPr>
            <w:tcW w:w="828" w:type="dxa"/>
            <w:tcBorders>
              <w:top w:val="single" w:sz="4" w:space="0" w:color="auto"/>
              <w:left w:val="single" w:sz="4" w:space="0" w:color="auto"/>
              <w:right w:val="single" w:sz="4" w:space="0" w:color="auto"/>
            </w:tcBorders>
          </w:tcPr>
          <w:p w14:paraId="23B0E28B" w14:textId="77777777" w:rsidR="00BF21A0" w:rsidRDefault="00BF21A0" w:rsidP="00BF21A0">
            <w:pPr>
              <w:pStyle w:val="TAC"/>
            </w:pPr>
            <w:r w:rsidRPr="00122CF7">
              <w:rPr>
                <w:rFonts w:eastAsia="MS Mincho" w:cs="Arial"/>
                <w:color w:val="000000"/>
                <w:szCs w:val="18"/>
                <w:lang w:eastAsia="ja-JP"/>
              </w:rPr>
              <w:t>FDD</w:t>
            </w:r>
          </w:p>
        </w:tc>
        <w:tc>
          <w:tcPr>
            <w:tcW w:w="1057" w:type="dxa"/>
            <w:tcBorders>
              <w:top w:val="single" w:sz="4" w:space="0" w:color="auto"/>
              <w:left w:val="single" w:sz="4" w:space="0" w:color="auto"/>
              <w:right w:val="single" w:sz="4" w:space="0" w:color="auto"/>
            </w:tcBorders>
          </w:tcPr>
          <w:p w14:paraId="53EFBD65" w14:textId="77777777" w:rsidR="00BF21A0" w:rsidRDefault="00BF21A0" w:rsidP="00BF21A0">
            <w:pPr>
              <w:pStyle w:val="TAC"/>
              <w:rPr>
                <w:color w:val="000000"/>
                <w:lang w:val="en-US" w:eastAsia="zh-CN"/>
              </w:rPr>
            </w:pPr>
            <w:r>
              <w:rPr>
                <w:rFonts w:eastAsia="MS Mincho" w:cs="Arial"/>
                <w:color w:val="000000"/>
                <w:szCs w:val="18"/>
                <w:lang w:eastAsia="ja-JP"/>
              </w:rPr>
              <w:t>IMD3</w:t>
            </w:r>
          </w:p>
        </w:tc>
      </w:tr>
      <w:tr w:rsidR="00BF21A0" w14:paraId="09EAE97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601F25D"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tcPr>
          <w:p w14:paraId="13BB97AE" w14:textId="77777777" w:rsidR="00BF21A0" w:rsidRDefault="00BF21A0" w:rsidP="00BF21A0">
            <w:pPr>
              <w:pStyle w:val="TAC"/>
              <w:rPr>
                <w:szCs w:val="18"/>
              </w:rPr>
            </w:pPr>
            <w:r>
              <w:rPr>
                <w:rFonts w:eastAsia="MS Mincho" w:cs="Arial"/>
                <w:color w:val="000000"/>
                <w:szCs w:val="18"/>
                <w:lang w:eastAsia="ja-JP"/>
              </w:rPr>
              <w:t>n5</w:t>
            </w:r>
          </w:p>
        </w:tc>
        <w:tc>
          <w:tcPr>
            <w:tcW w:w="960" w:type="dxa"/>
            <w:tcBorders>
              <w:top w:val="single" w:sz="4" w:space="0" w:color="auto"/>
              <w:left w:val="single" w:sz="4" w:space="0" w:color="auto"/>
              <w:right w:val="single" w:sz="4" w:space="0" w:color="auto"/>
            </w:tcBorders>
          </w:tcPr>
          <w:p w14:paraId="1EB6A30A" w14:textId="77777777" w:rsidR="00BF21A0" w:rsidRDefault="00BF21A0" w:rsidP="00BF21A0">
            <w:pPr>
              <w:pStyle w:val="TAC"/>
              <w:rPr>
                <w:color w:val="000000"/>
                <w:lang w:val="en-US" w:eastAsia="zh-CN"/>
              </w:rPr>
            </w:pPr>
            <w:r>
              <w:rPr>
                <w:rFonts w:cs="Arial" w:hint="eastAsia"/>
                <w:lang w:val="en-US" w:eastAsia="zh-CN"/>
              </w:rPr>
              <w:t>8</w:t>
            </w:r>
            <w:r>
              <w:rPr>
                <w:rFonts w:cs="Arial"/>
                <w:lang w:val="en-US" w:eastAsia="zh-CN"/>
              </w:rPr>
              <w:t>39</w:t>
            </w:r>
          </w:p>
        </w:tc>
        <w:tc>
          <w:tcPr>
            <w:tcW w:w="964" w:type="dxa"/>
            <w:tcBorders>
              <w:top w:val="single" w:sz="4" w:space="0" w:color="auto"/>
              <w:left w:val="single" w:sz="4" w:space="0" w:color="auto"/>
              <w:right w:val="single" w:sz="4" w:space="0" w:color="auto"/>
            </w:tcBorders>
          </w:tcPr>
          <w:p w14:paraId="5F996C48" w14:textId="77777777" w:rsidR="00BF21A0" w:rsidRDefault="00BF21A0" w:rsidP="00BF21A0">
            <w:pPr>
              <w:pStyle w:val="TAC"/>
              <w:rPr>
                <w:rFonts w:cs="Arial"/>
                <w:lang w:val="en-US"/>
              </w:rPr>
            </w:pPr>
            <w:r w:rsidRPr="00AD7A09">
              <w:rPr>
                <w:rFonts w:eastAsia="MS Mincho" w:cs="Arial"/>
                <w:color w:val="000000"/>
                <w:szCs w:val="18"/>
                <w:lang w:eastAsia="ja-JP"/>
              </w:rPr>
              <w:t>5</w:t>
            </w:r>
          </w:p>
        </w:tc>
        <w:tc>
          <w:tcPr>
            <w:tcW w:w="960" w:type="dxa"/>
            <w:tcBorders>
              <w:top w:val="single" w:sz="4" w:space="0" w:color="auto"/>
              <w:left w:val="single" w:sz="4" w:space="0" w:color="auto"/>
              <w:right w:val="single" w:sz="4" w:space="0" w:color="auto"/>
            </w:tcBorders>
          </w:tcPr>
          <w:p w14:paraId="1BDBE219" w14:textId="77777777" w:rsidR="00BF21A0" w:rsidRDefault="00BF21A0" w:rsidP="00BF21A0">
            <w:pPr>
              <w:pStyle w:val="TAC"/>
              <w:rPr>
                <w:rFonts w:cs="Arial"/>
                <w:lang w:val="en-US"/>
              </w:rPr>
            </w:pPr>
            <w:r w:rsidRPr="00AD7A09">
              <w:rPr>
                <w:rFonts w:eastAsia="MS Mincho" w:cs="Arial"/>
                <w:color w:val="000000"/>
                <w:szCs w:val="18"/>
                <w:lang w:eastAsia="ja-JP"/>
              </w:rPr>
              <w:t>25</w:t>
            </w:r>
          </w:p>
        </w:tc>
        <w:tc>
          <w:tcPr>
            <w:tcW w:w="960" w:type="dxa"/>
            <w:tcBorders>
              <w:top w:val="single" w:sz="4" w:space="0" w:color="auto"/>
              <w:left w:val="single" w:sz="4" w:space="0" w:color="auto"/>
              <w:right w:val="single" w:sz="4" w:space="0" w:color="auto"/>
            </w:tcBorders>
          </w:tcPr>
          <w:p w14:paraId="5D7D87B0" w14:textId="77777777" w:rsidR="00BF21A0" w:rsidRDefault="00BF21A0" w:rsidP="00BF21A0">
            <w:pPr>
              <w:pStyle w:val="TAC"/>
              <w:rPr>
                <w:color w:val="000000"/>
                <w:lang w:val="en-US" w:eastAsia="zh-CN"/>
              </w:rPr>
            </w:pPr>
            <w:r>
              <w:rPr>
                <w:rFonts w:cs="Arial" w:hint="eastAsia"/>
                <w:lang w:val="en-US" w:eastAsia="zh-CN"/>
              </w:rPr>
              <w:t>8</w:t>
            </w:r>
            <w:r>
              <w:rPr>
                <w:rFonts w:cs="Arial"/>
                <w:lang w:val="en-US" w:eastAsia="zh-CN"/>
              </w:rPr>
              <w:t>84</w:t>
            </w:r>
          </w:p>
        </w:tc>
        <w:tc>
          <w:tcPr>
            <w:tcW w:w="977" w:type="dxa"/>
            <w:tcBorders>
              <w:top w:val="single" w:sz="4" w:space="0" w:color="auto"/>
              <w:left w:val="single" w:sz="4" w:space="0" w:color="auto"/>
              <w:bottom w:val="single" w:sz="4" w:space="0" w:color="auto"/>
              <w:right w:val="single" w:sz="4" w:space="0" w:color="auto"/>
            </w:tcBorders>
          </w:tcPr>
          <w:p w14:paraId="33CB4407" w14:textId="77777777" w:rsidR="00BF21A0" w:rsidRDefault="00BF21A0" w:rsidP="00BF21A0">
            <w:pPr>
              <w:pStyle w:val="TAC"/>
              <w:rPr>
                <w:szCs w:val="18"/>
              </w:rPr>
            </w:pPr>
            <w:r w:rsidRPr="00122CF7">
              <w:rPr>
                <w:rFonts w:eastAsia="MS Mincho" w:cs="Arial"/>
                <w:color w:val="000000"/>
                <w:szCs w:val="18"/>
                <w:lang w:eastAsia="ja-JP"/>
              </w:rPr>
              <w:t>N/A</w:t>
            </w:r>
          </w:p>
        </w:tc>
        <w:tc>
          <w:tcPr>
            <w:tcW w:w="828" w:type="dxa"/>
            <w:tcBorders>
              <w:top w:val="single" w:sz="4" w:space="0" w:color="auto"/>
              <w:left w:val="single" w:sz="4" w:space="0" w:color="auto"/>
              <w:right w:val="single" w:sz="4" w:space="0" w:color="auto"/>
            </w:tcBorders>
          </w:tcPr>
          <w:p w14:paraId="17FD9943" w14:textId="77777777" w:rsidR="00BF21A0" w:rsidRDefault="00BF21A0" w:rsidP="00BF21A0">
            <w:pPr>
              <w:pStyle w:val="TAC"/>
            </w:pPr>
            <w:r>
              <w:rPr>
                <w:rFonts w:eastAsia="MS Mincho" w:cs="Arial"/>
                <w:color w:val="000000"/>
                <w:szCs w:val="18"/>
                <w:lang w:eastAsia="ja-JP"/>
              </w:rPr>
              <w:t xml:space="preserve"> </w:t>
            </w:r>
            <w:r w:rsidRPr="00122CF7">
              <w:rPr>
                <w:rFonts w:eastAsia="MS Mincho" w:cs="Arial"/>
                <w:color w:val="000000"/>
                <w:szCs w:val="18"/>
                <w:lang w:eastAsia="ja-JP"/>
              </w:rPr>
              <w:t>FDD</w:t>
            </w:r>
          </w:p>
        </w:tc>
        <w:tc>
          <w:tcPr>
            <w:tcW w:w="1057" w:type="dxa"/>
            <w:tcBorders>
              <w:top w:val="single" w:sz="4" w:space="0" w:color="auto"/>
              <w:left w:val="single" w:sz="4" w:space="0" w:color="auto"/>
              <w:right w:val="single" w:sz="4" w:space="0" w:color="auto"/>
            </w:tcBorders>
          </w:tcPr>
          <w:p w14:paraId="76ED5536" w14:textId="77777777" w:rsidR="00BF21A0" w:rsidRDefault="00BF21A0" w:rsidP="00BF21A0">
            <w:pPr>
              <w:pStyle w:val="TAC"/>
              <w:rPr>
                <w:color w:val="000000"/>
                <w:lang w:val="en-US" w:eastAsia="zh-CN"/>
              </w:rPr>
            </w:pPr>
            <w:r w:rsidRPr="00122CF7">
              <w:rPr>
                <w:rFonts w:eastAsia="MS Mincho" w:cs="Arial"/>
                <w:color w:val="000000"/>
                <w:szCs w:val="18"/>
                <w:lang w:eastAsia="ja-JP"/>
              </w:rPr>
              <w:t>N/A</w:t>
            </w:r>
          </w:p>
        </w:tc>
      </w:tr>
      <w:tr w:rsidR="00BF21A0" w14:paraId="367C01B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40B1CA0"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tcPr>
          <w:p w14:paraId="0955E7EA" w14:textId="77777777" w:rsidR="00BF21A0" w:rsidRDefault="00BF21A0" w:rsidP="00BF21A0">
            <w:pPr>
              <w:pStyle w:val="TAC"/>
              <w:rPr>
                <w:szCs w:val="18"/>
              </w:rPr>
            </w:pPr>
            <w:r>
              <w:rPr>
                <w:rFonts w:eastAsia="MS Mincho" w:cs="Arial"/>
                <w:color w:val="000000"/>
                <w:szCs w:val="18"/>
                <w:lang w:eastAsia="ja-JP"/>
              </w:rPr>
              <w:t xml:space="preserve">    n48</w:t>
            </w:r>
          </w:p>
        </w:tc>
        <w:tc>
          <w:tcPr>
            <w:tcW w:w="960" w:type="dxa"/>
            <w:tcBorders>
              <w:top w:val="single" w:sz="4" w:space="0" w:color="auto"/>
              <w:left w:val="single" w:sz="4" w:space="0" w:color="auto"/>
              <w:right w:val="single" w:sz="4" w:space="0" w:color="auto"/>
            </w:tcBorders>
          </w:tcPr>
          <w:p w14:paraId="3FAEC1EB" w14:textId="77777777" w:rsidR="00BF21A0" w:rsidRDefault="00BF21A0" w:rsidP="00BF21A0">
            <w:pPr>
              <w:pStyle w:val="TAC"/>
              <w:rPr>
                <w:color w:val="000000"/>
                <w:lang w:val="en-US" w:eastAsia="zh-CN"/>
              </w:rPr>
            </w:pPr>
            <w:r>
              <w:rPr>
                <w:rFonts w:cs="Arial" w:hint="eastAsia"/>
                <w:lang w:val="en-US" w:eastAsia="zh-CN"/>
              </w:rPr>
              <w:t>3</w:t>
            </w:r>
            <w:r>
              <w:rPr>
                <w:rFonts w:cs="Arial"/>
                <w:lang w:val="en-US" w:eastAsia="zh-CN"/>
              </w:rPr>
              <w:t>640</w:t>
            </w:r>
          </w:p>
        </w:tc>
        <w:tc>
          <w:tcPr>
            <w:tcW w:w="964" w:type="dxa"/>
            <w:tcBorders>
              <w:top w:val="single" w:sz="4" w:space="0" w:color="auto"/>
              <w:left w:val="single" w:sz="4" w:space="0" w:color="auto"/>
              <w:right w:val="single" w:sz="4" w:space="0" w:color="auto"/>
            </w:tcBorders>
          </w:tcPr>
          <w:p w14:paraId="2E5219E8" w14:textId="77777777" w:rsidR="00BF21A0" w:rsidRDefault="00BF21A0" w:rsidP="00BF21A0">
            <w:pPr>
              <w:pStyle w:val="TAC"/>
              <w:rPr>
                <w:rFonts w:cs="Arial"/>
                <w:lang w:val="en-US"/>
              </w:rPr>
            </w:pPr>
            <w:r w:rsidRPr="00AD7A09">
              <w:rPr>
                <w:rFonts w:eastAsia="MS Mincho" w:cs="Arial"/>
                <w:color w:val="000000"/>
                <w:szCs w:val="18"/>
                <w:lang w:eastAsia="ja-JP"/>
              </w:rPr>
              <w:t>5</w:t>
            </w:r>
          </w:p>
        </w:tc>
        <w:tc>
          <w:tcPr>
            <w:tcW w:w="960" w:type="dxa"/>
            <w:tcBorders>
              <w:top w:val="single" w:sz="4" w:space="0" w:color="auto"/>
              <w:left w:val="single" w:sz="4" w:space="0" w:color="auto"/>
              <w:right w:val="single" w:sz="4" w:space="0" w:color="auto"/>
            </w:tcBorders>
          </w:tcPr>
          <w:p w14:paraId="1EB8A257" w14:textId="77777777" w:rsidR="00BF21A0" w:rsidRDefault="00BF21A0" w:rsidP="00BF21A0">
            <w:pPr>
              <w:pStyle w:val="TAC"/>
              <w:rPr>
                <w:rFonts w:cs="Arial"/>
                <w:lang w:val="en-US"/>
              </w:rPr>
            </w:pPr>
            <w:r w:rsidRPr="00AD7A09">
              <w:rPr>
                <w:rFonts w:eastAsia="MS Mincho" w:cs="Arial"/>
                <w:color w:val="000000"/>
                <w:szCs w:val="18"/>
                <w:lang w:eastAsia="ja-JP"/>
              </w:rPr>
              <w:t>25</w:t>
            </w:r>
          </w:p>
        </w:tc>
        <w:tc>
          <w:tcPr>
            <w:tcW w:w="960" w:type="dxa"/>
            <w:tcBorders>
              <w:top w:val="single" w:sz="4" w:space="0" w:color="auto"/>
              <w:left w:val="single" w:sz="4" w:space="0" w:color="auto"/>
              <w:right w:val="single" w:sz="4" w:space="0" w:color="auto"/>
            </w:tcBorders>
          </w:tcPr>
          <w:p w14:paraId="2C389AE7" w14:textId="77777777" w:rsidR="00BF21A0" w:rsidRDefault="00BF21A0" w:rsidP="00BF21A0">
            <w:pPr>
              <w:pStyle w:val="TAC"/>
              <w:rPr>
                <w:color w:val="000000"/>
                <w:lang w:val="en-US" w:eastAsia="zh-CN"/>
              </w:rPr>
            </w:pPr>
            <w:r>
              <w:rPr>
                <w:rFonts w:cs="Arial" w:hint="eastAsia"/>
                <w:lang w:val="en-US" w:eastAsia="zh-CN"/>
              </w:rPr>
              <w:t>3</w:t>
            </w:r>
            <w:r>
              <w:rPr>
                <w:rFonts w:cs="Arial"/>
                <w:lang w:val="en-US" w:eastAsia="zh-CN"/>
              </w:rPr>
              <w:t>640</w:t>
            </w:r>
          </w:p>
        </w:tc>
        <w:tc>
          <w:tcPr>
            <w:tcW w:w="977" w:type="dxa"/>
            <w:tcBorders>
              <w:top w:val="single" w:sz="4" w:space="0" w:color="auto"/>
              <w:left w:val="single" w:sz="4" w:space="0" w:color="auto"/>
              <w:bottom w:val="single" w:sz="4" w:space="0" w:color="auto"/>
              <w:right w:val="single" w:sz="4" w:space="0" w:color="auto"/>
            </w:tcBorders>
          </w:tcPr>
          <w:p w14:paraId="129B6BB5" w14:textId="77777777" w:rsidR="00BF21A0" w:rsidRDefault="00BF21A0" w:rsidP="00BF21A0">
            <w:pPr>
              <w:pStyle w:val="TAC"/>
              <w:rPr>
                <w:szCs w:val="18"/>
              </w:rPr>
            </w:pPr>
            <w:r w:rsidRPr="00122CF7">
              <w:rPr>
                <w:rFonts w:eastAsia="MS Mincho" w:cs="Arial"/>
                <w:color w:val="000000"/>
                <w:szCs w:val="18"/>
                <w:lang w:eastAsia="ja-JP"/>
              </w:rPr>
              <w:t>N/A</w:t>
            </w:r>
          </w:p>
        </w:tc>
        <w:tc>
          <w:tcPr>
            <w:tcW w:w="828" w:type="dxa"/>
            <w:tcBorders>
              <w:top w:val="single" w:sz="4" w:space="0" w:color="auto"/>
              <w:left w:val="single" w:sz="4" w:space="0" w:color="auto"/>
              <w:right w:val="single" w:sz="4" w:space="0" w:color="auto"/>
            </w:tcBorders>
          </w:tcPr>
          <w:p w14:paraId="6F7FC5C9" w14:textId="77777777" w:rsidR="00BF21A0" w:rsidRDefault="00BF21A0" w:rsidP="00BF21A0">
            <w:pPr>
              <w:pStyle w:val="TAC"/>
            </w:pPr>
            <w:r>
              <w:rPr>
                <w:rFonts w:eastAsia="MS Mincho" w:cs="Arial"/>
                <w:color w:val="000000"/>
                <w:szCs w:val="18"/>
                <w:lang w:eastAsia="ja-JP"/>
              </w:rPr>
              <w:t>TDD</w:t>
            </w:r>
          </w:p>
        </w:tc>
        <w:tc>
          <w:tcPr>
            <w:tcW w:w="1057" w:type="dxa"/>
            <w:tcBorders>
              <w:top w:val="single" w:sz="4" w:space="0" w:color="auto"/>
              <w:left w:val="single" w:sz="4" w:space="0" w:color="auto"/>
              <w:right w:val="single" w:sz="4" w:space="0" w:color="auto"/>
            </w:tcBorders>
          </w:tcPr>
          <w:p w14:paraId="13D3915B" w14:textId="77777777" w:rsidR="00BF21A0" w:rsidRDefault="00BF21A0" w:rsidP="00BF21A0">
            <w:pPr>
              <w:pStyle w:val="TAC"/>
              <w:rPr>
                <w:color w:val="000000"/>
                <w:lang w:val="en-US" w:eastAsia="zh-CN"/>
              </w:rPr>
            </w:pPr>
            <w:r w:rsidRPr="00122CF7">
              <w:rPr>
                <w:rFonts w:eastAsia="MS Mincho" w:cs="Arial"/>
                <w:color w:val="000000"/>
                <w:szCs w:val="18"/>
                <w:lang w:eastAsia="ja-JP"/>
              </w:rPr>
              <w:t>N/A</w:t>
            </w:r>
          </w:p>
        </w:tc>
      </w:tr>
      <w:tr w:rsidR="00BF21A0" w14:paraId="55A51F9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E5B738B"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tcPr>
          <w:p w14:paraId="256C8B11" w14:textId="77777777" w:rsidR="00BF21A0" w:rsidRDefault="00BF21A0" w:rsidP="00BF21A0">
            <w:pPr>
              <w:pStyle w:val="TAC"/>
              <w:rPr>
                <w:szCs w:val="18"/>
              </w:rPr>
            </w:pPr>
            <w:r>
              <w:rPr>
                <w:rFonts w:eastAsia="MS Mincho" w:cs="Arial"/>
                <w:color w:val="000000"/>
                <w:szCs w:val="18"/>
                <w:lang w:eastAsia="ja-JP"/>
              </w:rPr>
              <w:t>n2</w:t>
            </w:r>
          </w:p>
        </w:tc>
        <w:tc>
          <w:tcPr>
            <w:tcW w:w="960" w:type="dxa"/>
            <w:tcBorders>
              <w:top w:val="single" w:sz="4" w:space="0" w:color="auto"/>
              <w:left w:val="single" w:sz="4" w:space="0" w:color="auto"/>
              <w:right w:val="single" w:sz="4" w:space="0" w:color="auto"/>
            </w:tcBorders>
          </w:tcPr>
          <w:p w14:paraId="501FD069" w14:textId="77777777" w:rsidR="00BF21A0" w:rsidRDefault="00BF21A0" w:rsidP="00BF21A0">
            <w:pPr>
              <w:pStyle w:val="TAC"/>
              <w:rPr>
                <w:color w:val="000000"/>
                <w:lang w:val="en-US" w:eastAsia="zh-CN"/>
              </w:rPr>
            </w:pPr>
            <w:r>
              <w:rPr>
                <w:rFonts w:cs="Arial" w:hint="eastAsia"/>
                <w:color w:val="000000"/>
                <w:szCs w:val="18"/>
                <w:lang w:eastAsia="zh-CN"/>
              </w:rPr>
              <w:t>1</w:t>
            </w:r>
            <w:r>
              <w:rPr>
                <w:rFonts w:cs="Arial"/>
                <w:color w:val="000000"/>
                <w:szCs w:val="18"/>
                <w:lang w:eastAsia="zh-CN"/>
              </w:rPr>
              <w:t>905</w:t>
            </w:r>
          </w:p>
        </w:tc>
        <w:tc>
          <w:tcPr>
            <w:tcW w:w="964" w:type="dxa"/>
            <w:tcBorders>
              <w:top w:val="single" w:sz="4" w:space="0" w:color="auto"/>
              <w:left w:val="single" w:sz="4" w:space="0" w:color="auto"/>
              <w:right w:val="single" w:sz="4" w:space="0" w:color="auto"/>
            </w:tcBorders>
          </w:tcPr>
          <w:p w14:paraId="6F8B1FB0" w14:textId="77777777" w:rsidR="00BF21A0" w:rsidRDefault="00BF21A0" w:rsidP="00BF21A0">
            <w:pPr>
              <w:pStyle w:val="TAC"/>
              <w:rPr>
                <w:rFonts w:cs="Arial"/>
                <w:lang w:val="en-US"/>
              </w:rPr>
            </w:pPr>
            <w:r w:rsidRPr="00122CF7">
              <w:rPr>
                <w:rFonts w:eastAsia="MS Mincho" w:cs="Arial"/>
                <w:color w:val="000000"/>
                <w:szCs w:val="18"/>
                <w:lang w:eastAsia="ja-JP"/>
              </w:rPr>
              <w:t>5</w:t>
            </w:r>
          </w:p>
        </w:tc>
        <w:tc>
          <w:tcPr>
            <w:tcW w:w="960" w:type="dxa"/>
            <w:tcBorders>
              <w:top w:val="single" w:sz="4" w:space="0" w:color="auto"/>
              <w:left w:val="single" w:sz="4" w:space="0" w:color="auto"/>
              <w:right w:val="single" w:sz="4" w:space="0" w:color="auto"/>
            </w:tcBorders>
          </w:tcPr>
          <w:p w14:paraId="474B9115" w14:textId="77777777" w:rsidR="00BF21A0" w:rsidRDefault="00BF21A0" w:rsidP="00BF21A0">
            <w:pPr>
              <w:pStyle w:val="TAC"/>
              <w:rPr>
                <w:rFonts w:cs="Arial"/>
                <w:lang w:val="en-US"/>
              </w:rPr>
            </w:pPr>
            <w:r w:rsidRPr="00122CF7">
              <w:rPr>
                <w:rFonts w:eastAsia="MS Mincho" w:cs="Arial"/>
                <w:color w:val="000000"/>
                <w:szCs w:val="18"/>
                <w:lang w:eastAsia="ja-JP"/>
              </w:rPr>
              <w:t>25</w:t>
            </w:r>
          </w:p>
        </w:tc>
        <w:tc>
          <w:tcPr>
            <w:tcW w:w="960" w:type="dxa"/>
            <w:tcBorders>
              <w:top w:val="single" w:sz="4" w:space="0" w:color="auto"/>
              <w:left w:val="single" w:sz="4" w:space="0" w:color="auto"/>
              <w:right w:val="single" w:sz="4" w:space="0" w:color="auto"/>
            </w:tcBorders>
          </w:tcPr>
          <w:p w14:paraId="3909AD11" w14:textId="77777777" w:rsidR="00BF21A0" w:rsidRDefault="00BF21A0" w:rsidP="00BF21A0">
            <w:pPr>
              <w:pStyle w:val="TAC"/>
              <w:rPr>
                <w:color w:val="000000"/>
                <w:lang w:val="en-US" w:eastAsia="zh-CN"/>
              </w:rPr>
            </w:pPr>
            <w:r>
              <w:rPr>
                <w:rFonts w:cs="Arial" w:hint="eastAsia"/>
                <w:color w:val="000000"/>
                <w:szCs w:val="18"/>
                <w:lang w:eastAsia="zh-CN"/>
              </w:rPr>
              <w:t>1</w:t>
            </w:r>
            <w:r>
              <w:rPr>
                <w:rFonts w:cs="Arial"/>
                <w:color w:val="000000"/>
                <w:szCs w:val="18"/>
                <w:lang w:eastAsia="zh-CN"/>
              </w:rPr>
              <w:t>985</w:t>
            </w:r>
          </w:p>
        </w:tc>
        <w:tc>
          <w:tcPr>
            <w:tcW w:w="977" w:type="dxa"/>
            <w:tcBorders>
              <w:top w:val="single" w:sz="4" w:space="0" w:color="auto"/>
              <w:left w:val="single" w:sz="4" w:space="0" w:color="auto"/>
              <w:bottom w:val="single" w:sz="4" w:space="0" w:color="auto"/>
              <w:right w:val="single" w:sz="4" w:space="0" w:color="auto"/>
            </w:tcBorders>
          </w:tcPr>
          <w:p w14:paraId="4341483B" w14:textId="77777777" w:rsidR="00BF21A0" w:rsidRDefault="00BF21A0" w:rsidP="00BF21A0">
            <w:pPr>
              <w:pStyle w:val="TAC"/>
              <w:rPr>
                <w:szCs w:val="18"/>
              </w:rPr>
            </w:pPr>
            <w:r w:rsidRPr="00122CF7">
              <w:rPr>
                <w:rFonts w:eastAsia="MS Mincho" w:cs="Arial"/>
                <w:color w:val="000000"/>
                <w:szCs w:val="18"/>
                <w:lang w:eastAsia="ja-JP"/>
              </w:rPr>
              <w:t>N/A</w:t>
            </w:r>
          </w:p>
        </w:tc>
        <w:tc>
          <w:tcPr>
            <w:tcW w:w="828" w:type="dxa"/>
            <w:tcBorders>
              <w:top w:val="single" w:sz="4" w:space="0" w:color="auto"/>
              <w:left w:val="single" w:sz="4" w:space="0" w:color="auto"/>
              <w:right w:val="single" w:sz="4" w:space="0" w:color="auto"/>
            </w:tcBorders>
          </w:tcPr>
          <w:p w14:paraId="3A7CDE38" w14:textId="77777777" w:rsidR="00BF21A0" w:rsidRDefault="00BF21A0" w:rsidP="00BF21A0">
            <w:pPr>
              <w:pStyle w:val="TAC"/>
            </w:pPr>
            <w:r w:rsidRPr="00122CF7">
              <w:rPr>
                <w:rFonts w:eastAsia="MS Mincho" w:cs="Arial"/>
                <w:color w:val="000000"/>
                <w:szCs w:val="18"/>
                <w:lang w:eastAsia="ja-JP"/>
              </w:rPr>
              <w:t>FDD</w:t>
            </w:r>
          </w:p>
        </w:tc>
        <w:tc>
          <w:tcPr>
            <w:tcW w:w="1057" w:type="dxa"/>
            <w:tcBorders>
              <w:top w:val="single" w:sz="4" w:space="0" w:color="auto"/>
              <w:left w:val="single" w:sz="4" w:space="0" w:color="auto"/>
              <w:right w:val="single" w:sz="4" w:space="0" w:color="auto"/>
            </w:tcBorders>
          </w:tcPr>
          <w:p w14:paraId="6365DB90" w14:textId="77777777" w:rsidR="00BF21A0" w:rsidRDefault="00BF21A0" w:rsidP="00BF21A0">
            <w:pPr>
              <w:pStyle w:val="TAC"/>
              <w:rPr>
                <w:color w:val="000000"/>
                <w:lang w:val="en-US" w:eastAsia="zh-CN"/>
              </w:rPr>
            </w:pPr>
            <w:r w:rsidRPr="00122CF7">
              <w:rPr>
                <w:rFonts w:eastAsia="MS Mincho" w:cs="Arial"/>
                <w:color w:val="000000"/>
                <w:szCs w:val="18"/>
                <w:lang w:eastAsia="ja-JP"/>
              </w:rPr>
              <w:t>N/A</w:t>
            </w:r>
          </w:p>
        </w:tc>
      </w:tr>
      <w:tr w:rsidR="00BF21A0" w14:paraId="3A09F38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ABAD75A"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tcPr>
          <w:p w14:paraId="2CE46134" w14:textId="77777777" w:rsidR="00BF21A0" w:rsidRDefault="00BF21A0" w:rsidP="00BF21A0">
            <w:pPr>
              <w:pStyle w:val="TAC"/>
              <w:rPr>
                <w:szCs w:val="18"/>
              </w:rPr>
            </w:pPr>
            <w:r>
              <w:rPr>
                <w:rFonts w:eastAsia="MS Mincho" w:cs="Arial"/>
                <w:color w:val="000000"/>
                <w:szCs w:val="18"/>
                <w:lang w:eastAsia="ja-JP"/>
              </w:rPr>
              <w:t>n5</w:t>
            </w:r>
          </w:p>
        </w:tc>
        <w:tc>
          <w:tcPr>
            <w:tcW w:w="960" w:type="dxa"/>
            <w:tcBorders>
              <w:top w:val="single" w:sz="4" w:space="0" w:color="auto"/>
              <w:left w:val="single" w:sz="4" w:space="0" w:color="auto"/>
              <w:right w:val="single" w:sz="4" w:space="0" w:color="auto"/>
            </w:tcBorders>
          </w:tcPr>
          <w:p w14:paraId="5071C2A2" w14:textId="77777777" w:rsidR="00BF21A0" w:rsidRDefault="00BF21A0" w:rsidP="00BF21A0">
            <w:pPr>
              <w:pStyle w:val="TAC"/>
              <w:rPr>
                <w:color w:val="000000"/>
                <w:lang w:val="en-US" w:eastAsia="zh-CN"/>
              </w:rPr>
            </w:pPr>
            <w:r>
              <w:rPr>
                <w:rFonts w:cs="Arial" w:hint="eastAsia"/>
                <w:color w:val="000000"/>
                <w:szCs w:val="18"/>
                <w:lang w:eastAsia="zh-CN"/>
              </w:rPr>
              <w:t>8</w:t>
            </w:r>
            <w:r>
              <w:rPr>
                <w:rFonts w:cs="Arial"/>
                <w:color w:val="000000"/>
                <w:szCs w:val="18"/>
                <w:lang w:eastAsia="zh-CN"/>
              </w:rPr>
              <w:t>44</w:t>
            </w:r>
          </w:p>
        </w:tc>
        <w:tc>
          <w:tcPr>
            <w:tcW w:w="964" w:type="dxa"/>
            <w:tcBorders>
              <w:top w:val="single" w:sz="4" w:space="0" w:color="auto"/>
              <w:left w:val="single" w:sz="4" w:space="0" w:color="auto"/>
              <w:right w:val="single" w:sz="4" w:space="0" w:color="auto"/>
            </w:tcBorders>
          </w:tcPr>
          <w:p w14:paraId="3744AA47" w14:textId="77777777" w:rsidR="00BF21A0" w:rsidRDefault="00BF21A0" w:rsidP="00BF21A0">
            <w:pPr>
              <w:pStyle w:val="TAC"/>
              <w:rPr>
                <w:rFonts w:cs="Arial"/>
                <w:lang w:val="en-US"/>
              </w:rPr>
            </w:pPr>
            <w:r w:rsidRPr="00122CF7">
              <w:rPr>
                <w:rFonts w:eastAsia="MS Mincho" w:cs="Arial"/>
                <w:color w:val="000000"/>
                <w:szCs w:val="18"/>
                <w:lang w:eastAsia="ja-JP"/>
              </w:rPr>
              <w:t>5</w:t>
            </w:r>
          </w:p>
        </w:tc>
        <w:tc>
          <w:tcPr>
            <w:tcW w:w="960" w:type="dxa"/>
            <w:tcBorders>
              <w:top w:val="single" w:sz="4" w:space="0" w:color="auto"/>
              <w:left w:val="single" w:sz="4" w:space="0" w:color="auto"/>
              <w:right w:val="single" w:sz="4" w:space="0" w:color="auto"/>
            </w:tcBorders>
          </w:tcPr>
          <w:p w14:paraId="60452F12" w14:textId="77777777" w:rsidR="00BF21A0" w:rsidRDefault="00BF21A0" w:rsidP="00BF21A0">
            <w:pPr>
              <w:pStyle w:val="TAC"/>
              <w:rPr>
                <w:rFonts w:cs="Arial"/>
                <w:lang w:val="en-US"/>
              </w:rPr>
            </w:pPr>
            <w:r w:rsidRPr="00122CF7">
              <w:rPr>
                <w:rFonts w:eastAsia="MS Mincho" w:cs="Arial"/>
                <w:color w:val="000000"/>
                <w:szCs w:val="18"/>
                <w:lang w:eastAsia="ja-JP"/>
              </w:rPr>
              <w:t>25</w:t>
            </w:r>
          </w:p>
        </w:tc>
        <w:tc>
          <w:tcPr>
            <w:tcW w:w="960" w:type="dxa"/>
            <w:tcBorders>
              <w:top w:val="single" w:sz="4" w:space="0" w:color="auto"/>
              <w:left w:val="single" w:sz="4" w:space="0" w:color="auto"/>
              <w:right w:val="single" w:sz="4" w:space="0" w:color="auto"/>
            </w:tcBorders>
          </w:tcPr>
          <w:p w14:paraId="592BB81A" w14:textId="77777777" w:rsidR="00BF21A0" w:rsidRDefault="00BF21A0" w:rsidP="00BF21A0">
            <w:pPr>
              <w:pStyle w:val="TAC"/>
              <w:rPr>
                <w:color w:val="000000"/>
                <w:lang w:val="en-US" w:eastAsia="zh-CN"/>
              </w:rPr>
            </w:pPr>
            <w:r>
              <w:rPr>
                <w:rFonts w:cs="Arial" w:hint="eastAsia"/>
                <w:color w:val="000000"/>
                <w:szCs w:val="18"/>
                <w:lang w:eastAsia="zh-CN"/>
              </w:rPr>
              <w:t>8</w:t>
            </w:r>
            <w:r>
              <w:rPr>
                <w:rFonts w:cs="Arial"/>
                <w:color w:val="000000"/>
                <w:szCs w:val="18"/>
                <w:lang w:eastAsia="zh-CN"/>
              </w:rPr>
              <w:t>89</w:t>
            </w:r>
          </w:p>
        </w:tc>
        <w:tc>
          <w:tcPr>
            <w:tcW w:w="977" w:type="dxa"/>
            <w:tcBorders>
              <w:top w:val="single" w:sz="4" w:space="0" w:color="auto"/>
              <w:left w:val="single" w:sz="4" w:space="0" w:color="auto"/>
              <w:bottom w:val="single" w:sz="4" w:space="0" w:color="auto"/>
              <w:right w:val="single" w:sz="4" w:space="0" w:color="auto"/>
            </w:tcBorders>
          </w:tcPr>
          <w:p w14:paraId="7D42B33B" w14:textId="77777777" w:rsidR="00BF21A0" w:rsidRDefault="00BF21A0" w:rsidP="00BF21A0">
            <w:pPr>
              <w:pStyle w:val="TAC"/>
              <w:rPr>
                <w:szCs w:val="18"/>
              </w:rPr>
            </w:pPr>
            <w:r w:rsidRPr="00122CF7">
              <w:rPr>
                <w:rFonts w:eastAsia="MS Mincho" w:cs="Arial"/>
                <w:color w:val="000000"/>
                <w:szCs w:val="18"/>
                <w:lang w:eastAsia="ja-JP"/>
              </w:rPr>
              <w:t>N/A</w:t>
            </w:r>
          </w:p>
        </w:tc>
        <w:tc>
          <w:tcPr>
            <w:tcW w:w="828" w:type="dxa"/>
            <w:tcBorders>
              <w:top w:val="single" w:sz="4" w:space="0" w:color="auto"/>
              <w:left w:val="single" w:sz="4" w:space="0" w:color="auto"/>
              <w:right w:val="single" w:sz="4" w:space="0" w:color="auto"/>
            </w:tcBorders>
          </w:tcPr>
          <w:p w14:paraId="02E2CCF5" w14:textId="77777777" w:rsidR="00BF21A0" w:rsidRDefault="00BF21A0" w:rsidP="00BF21A0">
            <w:pPr>
              <w:pStyle w:val="TAC"/>
            </w:pPr>
            <w:r>
              <w:rPr>
                <w:rFonts w:eastAsia="MS Mincho" w:cs="Arial"/>
                <w:color w:val="000000"/>
                <w:szCs w:val="18"/>
                <w:lang w:eastAsia="ja-JP"/>
              </w:rPr>
              <w:t>FDD</w:t>
            </w:r>
          </w:p>
        </w:tc>
        <w:tc>
          <w:tcPr>
            <w:tcW w:w="1057" w:type="dxa"/>
            <w:tcBorders>
              <w:top w:val="single" w:sz="4" w:space="0" w:color="auto"/>
              <w:left w:val="single" w:sz="4" w:space="0" w:color="auto"/>
              <w:right w:val="single" w:sz="4" w:space="0" w:color="auto"/>
            </w:tcBorders>
          </w:tcPr>
          <w:p w14:paraId="51DD837B" w14:textId="77777777" w:rsidR="00BF21A0" w:rsidRDefault="00BF21A0" w:rsidP="00BF21A0">
            <w:pPr>
              <w:pStyle w:val="TAC"/>
              <w:rPr>
                <w:color w:val="000000"/>
                <w:lang w:val="en-US" w:eastAsia="zh-CN"/>
              </w:rPr>
            </w:pPr>
            <w:r w:rsidRPr="00122CF7">
              <w:rPr>
                <w:rFonts w:eastAsia="MS Mincho" w:cs="Arial"/>
                <w:color w:val="000000"/>
                <w:szCs w:val="18"/>
                <w:lang w:eastAsia="ja-JP"/>
              </w:rPr>
              <w:t>N/A</w:t>
            </w:r>
          </w:p>
        </w:tc>
      </w:tr>
      <w:tr w:rsidR="00BF21A0" w14:paraId="4B1D092B"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AD07DD3"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tcPr>
          <w:p w14:paraId="1B77E431" w14:textId="77777777" w:rsidR="00BF21A0" w:rsidRDefault="00BF21A0" w:rsidP="00BF21A0">
            <w:pPr>
              <w:pStyle w:val="TAC"/>
              <w:rPr>
                <w:szCs w:val="18"/>
              </w:rPr>
            </w:pPr>
            <w:r>
              <w:rPr>
                <w:rFonts w:eastAsia="MS Mincho" w:cs="Arial"/>
                <w:color w:val="000000"/>
                <w:szCs w:val="18"/>
                <w:lang w:eastAsia="ja-JP"/>
              </w:rPr>
              <w:t>n48</w:t>
            </w:r>
          </w:p>
        </w:tc>
        <w:tc>
          <w:tcPr>
            <w:tcW w:w="960" w:type="dxa"/>
            <w:tcBorders>
              <w:top w:val="single" w:sz="4" w:space="0" w:color="auto"/>
              <w:left w:val="single" w:sz="4" w:space="0" w:color="auto"/>
              <w:right w:val="single" w:sz="4" w:space="0" w:color="auto"/>
            </w:tcBorders>
          </w:tcPr>
          <w:p w14:paraId="6179EBCA" w14:textId="77777777" w:rsidR="00BF21A0" w:rsidRDefault="00BF21A0" w:rsidP="00BF21A0">
            <w:pPr>
              <w:pStyle w:val="TAC"/>
              <w:rPr>
                <w:color w:val="000000"/>
                <w:lang w:val="en-US" w:eastAsia="zh-CN"/>
              </w:rPr>
            </w:pPr>
            <w:r>
              <w:rPr>
                <w:rFonts w:cs="Arial" w:hint="eastAsia"/>
                <w:color w:val="000000"/>
                <w:szCs w:val="18"/>
                <w:lang w:eastAsia="zh-CN"/>
              </w:rPr>
              <w:t>3</w:t>
            </w:r>
            <w:r>
              <w:rPr>
                <w:rFonts w:cs="Arial"/>
                <w:color w:val="000000"/>
                <w:szCs w:val="18"/>
                <w:lang w:eastAsia="zh-CN"/>
              </w:rPr>
              <w:t>593</w:t>
            </w:r>
          </w:p>
        </w:tc>
        <w:tc>
          <w:tcPr>
            <w:tcW w:w="964" w:type="dxa"/>
            <w:tcBorders>
              <w:top w:val="single" w:sz="4" w:space="0" w:color="auto"/>
              <w:left w:val="single" w:sz="4" w:space="0" w:color="auto"/>
              <w:right w:val="single" w:sz="4" w:space="0" w:color="auto"/>
            </w:tcBorders>
          </w:tcPr>
          <w:p w14:paraId="1D5782DF" w14:textId="77777777" w:rsidR="00BF21A0" w:rsidRDefault="00BF21A0" w:rsidP="00BF21A0">
            <w:pPr>
              <w:pStyle w:val="TAC"/>
              <w:rPr>
                <w:rFonts w:cs="Arial"/>
                <w:lang w:val="en-US"/>
              </w:rPr>
            </w:pPr>
            <w:r>
              <w:rPr>
                <w:rFonts w:eastAsia="MS Mincho" w:cs="Arial"/>
                <w:color w:val="000000"/>
                <w:szCs w:val="18"/>
                <w:lang w:eastAsia="ja-JP"/>
              </w:rPr>
              <w:t>5</w:t>
            </w:r>
          </w:p>
        </w:tc>
        <w:tc>
          <w:tcPr>
            <w:tcW w:w="960" w:type="dxa"/>
            <w:tcBorders>
              <w:top w:val="single" w:sz="4" w:space="0" w:color="auto"/>
              <w:left w:val="single" w:sz="4" w:space="0" w:color="auto"/>
              <w:right w:val="single" w:sz="4" w:space="0" w:color="auto"/>
            </w:tcBorders>
          </w:tcPr>
          <w:p w14:paraId="41445A5C" w14:textId="77777777" w:rsidR="00BF21A0" w:rsidRDefault="00BF21A0" w:rsidP="00BF21A0">
            <w:pPr>
              <w:pStyle w:val="TAC"/>
              <w:rPr>
                <w:rFonts w:cs="Arial"/>
                <w:lang w:val="en-US"/>
              </w:rPr>
            </w:pPr>
            <w:r>
              <w:rPr>
                <w:rFonts w:eastAsia="MS Mincho" w:cs="Arial"/>
                <w:color w:val="000000"/>
                <w:szCs w:val="18"/>
                <w:lang w:eastAsia="ja-JP"/>
              </w:rPr>
              <w:t>25</w:t>
            </w:r>
          </w:p>
        </w:tc>
        <w:tc>
          <w:tcPr>
            <w:tcW w:w="960" w:type="dxa"/>
            <w:tcBorders>
              <w:top w:val="single" w:sz="4" w:space="0" w:color="auto"/>
              <w:left w:val="single" w:sz="4" w:space="0" w:color="auto"/>
              <w:right w:val="single" w:sz="4" w:space="0" w:color="auto"/>
            </w:tcBorders>
          </w:tcPr>
          <w:p w14:paraId="764B61D9" w14:textId="77777777" w:rsidR="00BF21A0" w:rsidRDefault="00BF21A0" w:rsidP="00BF21A0">
            <w:pPr>
              <w:pStyle w:val="TAC"/>
              <w:rPr>
                <w:color w:val="000000"/>
                <w:lang w:val="en-US" w:eastAsia="zh-CN"/>
              </w:rPr>
            </w:pPr>
            <w:r>
              <w:rPr>
                <w:rFonts w:cs="Arial" w:hint="eastAsia"/>
                <w:color w:val="000000"/>
                <w:szCs w:val="18"/>
                <w:lang w:eastAsia="zh-CN"/>
              </w:rPr>
              <w:t>3</w:t>
            </w:r>
            <w:r>
              <w:rPr>
                <w:rFonts w:cs="Arial"/>
                <w:color w:val="000000"/>
                <w:szCs w:val="18"/>
                <w:lang w:eastAsia="zh-CN"/>
              </w:rPr>
              <w:t>593</w:t>
            </w:r>
          </w:p>
        </w:tc>
        <w:tc>
          <w:tcPr>
            <w:tcW w:w="977" w:type="dxa"/>
            <w:tcBorders>
              <w:top w:val="single" w:sz="4" w:space="0" w:color="auto"/>
              <w:left w:val="single" w:sz="4" w:space="0" w:color="auto"/>
              <w:bottom w:val="single" w:sz="4" w:space="0" w:color="auto"/>
              <w:right w:val="single" w:sz="4" w:space="0" w:color="auto"/>
            </w:tcBorders>
          </w:tcPr>
          <w:p w14:paraId="44F5A749" w14:textId="77777777" w:rsidR="00BF21A0" w:rsidRDefault="00BF21A0" w:rsidP="00BF21A0">
            <w:pPr>
              <w:pStyle w:val="TAC"/>
              <w:rPr>
                <w:szCs w:val="18"/>
              </w:rPr>
            </w:pPr>
            <w:r>
              <w:rPr>
                <w:rFonts w:cs="Arial"/>
                <w:color w:val="000000"/>
                <w:szCs w:val="18"/>
                <w:lang w:eastAsia="zh-CN"/>
              </w:rPr>
              <w:t>16.6</w:t>
            </w:r>
          </w:p>
        </w:tc>
        <w:tc>
          <w:tcPr>
            <w:tcW w:w="828" w:type="dxa"/>
            <w:tcBorders>
              <w:top w:val="single" w:sz="4" w:space="0" w:color="auto"/>
              <w:left w:val="single" w:sz="4" w:space="0" w:color="auto"/>
              <w:right w:val="single" w:sz="4" w:space="0" w:color="auto"/>
            </w:tcBorders>
          </w:tcPr>
          <w:p w14:paraId="1F1F7343" w14:textId="77777777" w:rsidR="00BF21A0" w:rsidRDefault="00BF21A0" w:rsidP="00BF21A0">
            <w:pPr>
              <w:pStyle w:val="TAC"/>
            </w:pPr>
            <w:r>
              <w:rPr>
                <w:rFonts w:eastAsia="MS Mincho" w:cs="Arial"/>
                <w:color w:val="000000"/>
                <w:szCs w:val="18"/>
                <w:lang w:eastAsia="ja-JP"/>
              </w:rPr>
              <w:t>TD</w:t>
            </w:r>
            <w:r w:rsidRPr="00122CF7">
              <w:rPr>
                <w:rFonts w:eastAsia="MS Mincho" w:cs="Arial"/>
                <w:color w:val="000000"/>
                <w:szCs w:val="18"/>
                <w:lang w:eastAsia="ja-JP"/>
              </w:rPr>
              <w:t>D</w:t>
            </w:r>
          </w:p>
        </w:tc>
        <w:tc>
          <w:tcPr>
            <w:tcW w:w="1057" w:type="dxa"/>
            <w:tcBorders>
              <w:top w:val="single" w:sz="4" w:space="0" w:color="auto"/>
              <w:left w:val="single" w:sz="4" w:space="0" w:color="auto"/>
              <w:right w:val="single" w:sz="4" w:space="0" w:color="auto"/>
            </w:tcBorders>
          </w:tcPr>
          <w:p w14:paraId="14959FB8" w14:textId="77777777" w:rsidR="00BF21A0" w:rsidRDefault="00BF21A0" w:rsidP="00BF21A0">
            <w:pPr>
              <w:pStyle w:val="TAC"/>
              <w:rPr>
                <w:color w:val="000000"/>
                <w:lang w:val="en-US" w:eastAsia="zh-CN"/>
              </w:rPr>
            </w:pPr>
            <w:r>
              <w:rPr>
                <w:rFonts w:eastAsia="MS Mincho" w:cs="Arial"/>
                <w:color w:val="000000"/>
                <w:szCs w:val="18"/>
                <w:lang w:eastAsia="ja-JP"/>
              </w:rPr>
              <w:t>IMD3</w:t>
            </w:r>
          </w:p>
        </w:tc>
      </w:tr>
      <w:tr w:rsidR="00BF21A0" w14:paraId="523E04AC"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3F5A0B8" w14:textId="77777777" w:rsidR="00BF21A0" w:rsidRDefault="00BF21A0" w:rsidP="00BF21A0">
            <w:pPr>
              <w:pStyle w:val="TAC"/>
              <w:rPr>
                <w:rFonts w:cs="Arial"/>
                <w:bCs/>
                <w:lang w:val="en-US" w:eastAsia="zh-CN"/>
              </w:rPr>
            </w:pPr>
            <w:r>
              <w:t>CA_n2-n5-n66</w:t>
            </w:r>
          </w:p>
        </w:tc>
        <w:tc>
          <w:tcPr>
            <w:tcW w:w="1146" w:type="dxa"/>
            <w:tcBorders>
              <w:top w:val="single" w:sz="4" w:space="0" w:color="auto"/>
              <w:left w:val="single" w:sz="4" w:space="0" w:color="auto"/>
              <w:right w:val="single" w:sz="4" w:space="0" w:color="auto"/>
            </w:tcBorders>
            <w:vAlign w:val="center"/>
          </w:tcPr>
          <w:p w14:paraId="71239479" w14:textId="77777777" w:rsidR="00BF21A0" w:rsidRDefault="00BF21A0" w:rsidP="00BF21A0">
            <w:pPr>
              <w:pStyle w:val="TAC"/>
              <w:rPr>
                <w:lang w:eastAsia="zh-CN"/>
              </w:rPr>
            </w:pPr>
            <w:r>
              <w:rPr>
                <w:szCs w:val="18"/>
              </w:rPr>
              <w:t>n2</w:t>
            </w:r>
          </w:p>
        </w:tc>
        <w:tc>
          <w:tcPr>
            <w:tcW w:w="960" w:type="dxa"/>
            <w:tcBorders>
              <w:top w:val="single" w:sz="4" w:space="0" w:color="auto"/>
              <w:left w:val="single" w:sz="4" w:space="0" w:color="auto"/>
              <w:right w:val="single" w:sz="4" w:space="0" w:color="auto"/>
            </w:tcBorders>
            <w:vAlign w:val="center"/>
          </w:tcPr>
          <w:p w14:paraId="7D03D9CB" w14:textId="77777777" w:rsidR="00BF21A0" w:rsidRDefault="00BF21A0" w:rsidP="00BF21A0">
            <w:pPr>
              <w:pStyle w:val="TAC"/>
            </w:pPr>
            <w:r>
              <w:rPr>
                <w:szCs w:val="18"/>
              </w:rPr>
              <w:t>1900</w:t>
            </w:r>
          </w:p>
        </w:tc>
        <w:tc>
          <w:tcPr>
            <w:tcW w:w="964" w:type="dxa"/>
            <w:tcBorders>
              <w:top w:val="single" w:sz="4" w:space="0" w:color="auto"/>
              <w:left w:val="single" w:sz="4" w:space="0" w:color="auto"/>
              <w:right w:val="single" w:sz="4" w:space="0" w:color="auto"/>
            </w:tcBorders>
            <w:vAlign w:val="center"/>
          </w:tcPr>
          <w:p w14:paraId="17C73A0F" w14:textId="77777777" w:rsidR="00BF21A0" w:rsidRDefault="00BF21A0" w:rsidP="00BF21A0">
            <w:pPr>
              <w:pStyle w:val="TAC"/>
            </w:pPr>
            <w:r>
              <w:rPr>
                <w:szCs w:val="18"/>
              </w:rPr>
              <w:t>5</w:t>
            </w:r>
          </w:p>
        </w:tc>
        <w:tc>
          <w:tcPr>
            <w:tcW w:w="960" w:type="dxa"/>
            <w:tcBorders>
              <w:top w:val="single" w:sz="4" w:space="0" w:color="auto"/>
              <w:left w:val="single" w:sz="4" w:space="0" w:color="auto"/>
              <w:right w:val="single" w:sz="4" w:space="0" w:color="auto"/>
            </w:tcBorders>
            <w:vAlign w:val="center"/>
          </w:tcPr>
          <w:p w14:paraId="510B07EC" w14:textId="77777777" w:rsidR="00BF21A0" w:rsidRDefault="00BF21A0" w:rsidP="00BF21A0">
            <w:pPr>
              <w:pStyle w:val="TAC"/>
            </w:pPr>
            <w:r>
              <w:rPr>
                <w:szCs w:val="18"/>
              </w:rPr>
              <w:t>25</w:t>
            </w:r>
          </w:p>
        </w:tc>
        <w:tc>
          <w:tcPr>
            <w:tcW w:w="960" w:type="dxa"/>
            <w:tcBorders>
              <w:top w:val="single" w:sz="4" w:space="0" w:color="auto"/>
              <w:left w:val="single" w:sz="4" w:space="0" w:color="auto"/>
              <w:right w:val="single" w:sz="4" w:space="0" w:color="auto"/>
            </w:tcBorders>
            <w:vAlign w:val="center"/>
          </w:tcPr>
          <w:p w14:paraId="2F3BC499" w14:textId="77777777" w:rsidR="00BF21A0" w:rsidRDefault="00BF21A0" w:rsidP="00BF21A0">
            <w:pPr>
              <w:pStyle w:val="TAC"/>
            </w:pPr>
            <w:r>
              <w:rPr>
                <w:szCs w:val="18"/>
              </w:rPr>
              <w:t>1980</w:t>
            </w:r>
          </w:p>
        </w:tc>
        <w:tc>
          <w:tcPr>
            <w:tcW w:w="977" w:type="dxa"/>
            <w:tcBorders>
              <w:top w:val="single" w:sz="4" w:space="0" w:color="auto"/>
              <w:left w:val="single" w:sz="4" w:space="0" w:color="auto"/>
              <w:bottom w:val="single" w:sz="4" w:space="0" w:color="auto"/>
              <w:right w:val="single" w:sz="4" w:space="0" w:color="auto"/>
            </w:tcBorders>
            <w:vAlign w:val="center"/>
          </w:tcPr>
          <w:p w14:paraId="22F1EF96" w14:textId="77777777" w:rsidR="00BF21A0" w:rsidRDefault="00BF21A0" w:rsidP="00BF21A0">
            <w:pPr>
              <w:pStyle w:val="TAC"/>
            </w:pPr>
            <w:r>
              <w:rPr>
                <w:szCs w:val="18"/>
              </w:rPr>
              <w:t>N/A</w:t>
            </w:r>
          </w:p>
        </w:tc>
        <w:tc>
          <w:tcPr>
            <w:tcW w:w="828" w:type="dxa"/>
            <w:tcBorders>
              <w:top w:val="single" w:sz="4" w:space="0" w:color="auto"/>
              <w:left w:val="single" w:sz="4" w:space="0" w:color="auto"/>
              <w:right w:val="single" w:sz="4" w:space="0" w:color="auto"/>
            </w:tcBorders>
            <w:vAlign w:val="center"/>
          </w:tcPr>
          <w:p w14:paraId="36810457" w14:textId="77777777" w:rsidR="00BF21A0" w:rsidRDefault="00BF21A0" w:rsidP="00BF21A0">
            <w:pPr>
              <w:pStyle w:val="TAC"/>
            </w:pPr>
            <w:r>
              <w:t>FDD</w:t>
            </w:r>
          </w:p>
        </w:tc>
        <w:tc>
          <w:tcPr>
            <w:tcW w:w="1057" w:type="dxa"/>
            <w:tcBorders>
              <w:top w:val="single" w:sz="4" w:space="0" w:color="auto"/>
              <w:left w:val="single" w:sz="4" w:space="0" w:color="auto"/>
              <w:right w:val="single" w:sz="4" w:space="0" w:color="auto"/>
            </w:tcBorders>
          </w:tcPr>
          <w:p w14:paraId="0E9055F3" w14:textId="77777777" w:rsidR="00BF21A0" w:rsidRDefault="00BF21A0" w:rsidP="00BF21A0">
            <w:pPr>
              <w:pStyle w:val="TAC"/>
            </w:pPr>
            <w:r>
              <w:rPr>
                <w:color w:val="000000"/>
                <w:lang w:val="en-US" w:eastAsia="zh-CN"/>
              </w:rPr>
              <w:t>N/A</w:t>
            </w:r>
          </w:p>
        </w:tc>
      </w:tr>
      <w:tr w:rsidR="00BF21A0" w14:paraId="4352727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0461992"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0C4FBCC6" w14:textId="77777777" w:rsidR="00BF21A0" w:rsidRDefault="00BF21A0" w:rsidP="00BF21A0">
            <w:pPr>
              <w:pStyle w:val="TAC"/>
              <w:rPr>
                <w:lang w:eastAsia="zh-CN"/>
              </w:rPr>
            </w:pPr>
            <w:r>
              <w:rPr>
                <w:szCs w:val="18"/>
              </w:rPr>
              <w:t>n5</w:t>
            </w:r>
          </w:p>
        </w:tc>
        <w:tc>
          <w:tcPr>
            <w:tcW w:w="960" w:type="dxa"/>
            <w:tcBorders>
              <w:top w:val="single" w:sz="4" w:space="0" w:color="auto"/>
              <w:left w:val="single" w:sz="4" w:space="0" w:color="auto"/>
              <w:right w:val="single" w:sz="4" w:space="0" w:color="auto"/>
            </w:tcBorders>
            <w:vAlign w:val="center"/>
          </w:tcPr>
          <w:p w14:paraId="6A09BD63" w14:textId="77777777" w:rsidR="00BF21A0" w:rsidRDefault="00BF21A0" w:rsidP="00BF21A0">
            <w:pPr>
              <w:pStyle w:val="TAC"/>
            </w:pPr>
            <w:r>
              <w:rPr>
                <w:szCs w:val="18"/>
              </w:rPr>
              <w:t>830</w:t>
            </w:r>
          </w:p>
        </w:tc>
        <w:tc>
          <w:tcPr>
            <w:tcW w:w="964" w:type="dxa"/>
            <w:tcBorders>
              <w:top w:val="single" w:sz="4" w:space="0" w:color="auto"/>
              <w:left w:val="single" w:sz="4" w:space="0" w:color="auto"/>
              <w:right w:val="single" w:sz="4" w:space="0" w:color="auto"/>
            </w:tcBorders>
            <w:vAlign w:val="center"/>
          </w:tcPr>
          <w:p w14:paraId="12B3676B" w14:textId="77777777" w:rsidR="00BF21A0" w:rsidRDefault="00BF21A0" w:rsidP="00BF21A0">
            <w:pPr>
              <w:pStyle w:val="TAC"/>
            </w:pPr>
            <w:r>
              <w:rPr>
                <w:szCs w:val="18"/>
              </w:rPr>
              <w:t>5</w:t>
            </w:r>
          </w:p>
        </w:tc>
        <w:tc>
          <w:tcPr>
            <w:tcW w:w="960" w:type="dxa"/>
            <w:tcBorders>
              <w:top w:val="single" w:sz="4" w:space="0" w:color="auto"/>
              <w:left w:val="single" w:sz="4" w:space="0" w:color="auto"/>
              <w:right w:val="single" w:sz="4" w:space="0" w:color="auto"/>
            </w:tcBorders>
            <w:vAlign w:val="center"/>
          </w:tcPr>
          <w:p w14:paraId="07932F4B" w14:textId="77777777" w:rsidR="00BF21A0" w:rsidRDefault="00BF21A0" w:rsidP="00BF21A0">
            <w:pPr>
              <w:pStyle w:val="TAC"/>
            </w:pPr>
            <w:r>
              <w:rPr>
                <w:szCs w:val="18"/>
              </w:rPr>
              <w:t>25</w:t>
            </w:r>
          </w:p>
        </w:tc>
        <w:tc>
          <w:tcPr>
            <w:tcW w:w="960" w:type="dxa"/>
            <w:tcBorders>
              <w:top w:val="single" w:sz="4" w:space="0" w:color="auto"/>
              <w:left w:val="single" w:sz="4" w:space="0" w:color="auto"/>
              <w:right w:val="single" w:sz="4" w:space="0" w:color="auto"/>
            </w:tcBorders>
            <w:vAlign w:val="center"/>
          </w:tcPr>
          <w:p w14:paraId="348A054C" w14:textId="77777777" w:rsidR="00BF21A0" w:rsidRDefault="00BF21A0" w:rsidP="00BF21A0">
            <w:pPr>
              <w:pStyle w:val="TAC"/>
            </w:pPr>
            <w:r>
              <w:rPr>
                <w:szCs w:val="18"/>
              </w:rPr>
              <w:t>875</w:t>
            </w:r>
          </w:p>
        </w:tc>
        <w:tc>
          <w:tcPr>
            <w:tcW w:w="977" w:type="dxa"/>
            <w:tcBorders>
              <w:top w:val="single" w:sz="4" w:space="0" w:color="auto"/>
              <w:left w:val="single" w:sz="4" w:space="0" w:color="auto"/>
              <w:bottom w:val="single" w:sz="4" w:space="0" w:color="auto"/>
              <w:right w:val="single" w:sz="4" w:space="0" w:color="auto"/>
            </w:tcBorders>
            <w:vAlign w:val="center"/>
          </w:tcPr>
          <w:p w14:paraId="2DF9FF2A" w14:textId="77777777" w:rsidR="00BF21A0" w:rsidRDefault="00BF21A0" w:rsidP="00BF21A0">
            <w:pPr>
              <w:pStyle w:val="TAC"/>
            </w:pPr>
            <w:r>
              <w:rPr>
                <w:szCs w:val="18"/>
              </w:rPr>
              <w:t>N/A</w:t>
            </w:r>
          </w:p>
        </w:tc>
        <w:tc>
          <w:tcPr>
            <w:tcW w:w="828" w:type="dxa"/>
            <w:tcBorders>
              <w:top w:val="single" w:sz="4" w:space="0" w:color="auto"/>
              <w:left w:val="single" w:sz="4" w:space="0" w:color="auto"/>
              <w:right w:val="single" w:sz="4" w:space="0" w:color="auto"/>
            </w:tcBorders>
            <w:vAlign w:val="center"/>
          </w:tcPr>
          <w:p w14:paraId="6ABEBDD4" w14:textId="77777777" w:rsidR="00BF21A0" w:rsidRDefault="00BF21A0" w:rsidP="00BF21A0">
            <w:pPr>
              <w:pStyle w:val="TAC"/>
            </w:pPr>
            <w:r>
              <w:t>FDD</w:t>
            </w:r>
          </w:p>
        </w:tc>
        <w:tc>
          <w:tcPr>
            <w:tcW w:w="1057" w:type="dxa"/>
            <w:tcBorders>
              <w:top w:val="single" w:sz="4" w:space="0" w:color="auto"/>
              <w:left w:val="single" w:sz="4" w:space="0" w:color="auto"/>
              <w:right w:val="single" w:sz="4" w:space="0" w:color="auto"/>
            </w:tcBorders>
          </w:tcPr>
          <w:p w14:paraId="32856A79" w14:textId="77777777" w:rsidR="00BF21A0" w:rsidRDefault="00BF21A0" w:rsidP="00BF21A0">
            <w:pPr>
              <w:pStyle w:val="TAC"/>
            </w:pPr>
            <w:r>
              <w:rPr>
                <w:color w:val="000000"/>
                <w:lang w:val="en-US" w:eastAsia="zh-CN"/>
              </w:rPr>
              <w:t>N/A</w:t>
            </w:r>
          </w:p>
        </w:tc>
      </w:tr>
      <w:tr w:rsidR="00BF21A0" w14:paraId="2CB807A8"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CFEC04F"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6424788E" w14:textId="77777777" w:rsidR="00BF21A0" w:rsidRDefault="00BF21A0" w:rsidP="00BF21A0">
            <w:pPr>
              <w:pStyle w:val="TAC"/>
              <w:rPr>
                <w:lang w:eastAsia="zh-CN"/>
              </w:rPr>
            </w:pPr>
            <w:r>
              <w:rPr>
                <w:szCs w:val="18"/>
              </w:rPr>
              <w:t>n66</w:t>
            </w:r>
          </w:p>
        </w:tc>
        <w:tc>
          <w:tcPr>
            <w:tcW w:w="960" w:type="dxa"/>
            <w:tcBorders>
              <w:top w:val="single" w:sz="4" w:space="0" w:color="auto"/>
              <w:left w:val="single" w:sz="4" w:space="0" w:color="auto"/>
              <w:right w:val="single" w:sz="4" w:space="0" w:color="auto"/>
            </w:tcBorders>
            <w:vAlign w:val="center"/>
          </w:tcPr>
          <w:p w14:paraId="6631C1F7" w14:textId="77777777" w:rsidR="00BF21A0" w:rsidRDefault="00BF21A0" w:rsidP="00BF21A0">
            <w:pPr>
              <w:pStyle w:val="TAC"/>
            </w:pPr>
            <w:r>
              <w:rPr>
                <w:szCs w:val="18"/>
              </w:rPr>
              <w:t>1740</w:t>
            </w:r>
          </w:p>
        </w:tc>
        <w:tc>
          <w:tcPr>
            <w:tcW w:w="964" w:type="dxa"/>
            <w:tcBorders>
              <w:top w:val="single" w:sz="4" w:space="0" w:color="auto"/>
              <w:left w:val="single" w:sz="4" w:space="0" w:color="auto"/>
              <w:right w:val="single" w:sz="4" w:space="0" w:color="auto"/>
            </w:tcBorders>
            <w:vAlign w:val="center"/>
          </w:tcPr>
          <w:p w14:paraId="1DEB0D87" w14:textId="77777777" w:rsidR="00BF21A0" w:rsidRDefault="00BF21A0" w:rsidP="00BF21A0">
            <w:pPr>
              <w:pStyle w:val="TAC"/>
            </w:pPr>
            <w:r>
              <w:rPr>
                <w:szCs w:val="18"/>
              </w:rPr>
              <w:t>5</w:t>
            </w:r>
          </w:p>
        </w:tc>
        <w:tc>
          <w:tcPr>
            <w:tcW w:w="960" w:type="dxa"/>
            <w:tcBorders>
              <w:top w:val="single" w:sz="4" w:space="0" w:color="auto"/>
              <w:left w:val="single" w:sz="4" w:space="0" w:color="auto"/>
              <w:right w:val="single" w:sz="4" w:space="0" w:color="auto"/>
            </w:tcBorders>
            <w:vAlign w:val="center"/>
          </w:tcPr>
          <w:p w14:paraId="5D72C3FD" w14:textId="77777777" w:rsidR="00BF21A0" w:rsidRDefault="00BF21A0" w:rsidP="00BF21A0">
            <w:pPr>
              <w:pStyle w:val="TAC"/>
            </w:pPr>
            <w:r>
              <w:rPr>
                <w:szCs w:val="18"/>
              </w:rPr>
              <w:t>25</w:t>
            </w:r>
          </w:p>
        </w:tc>
        <w:tc>
          <w:tcPr>
            <w:tcW w:w="960" w:type="dxa"/>
            <w:tcBorders>
              <w:top w:val="single" w:sz="4" w:space="0" w:color="auto"/>
              <w:left w:val="single" w:sz="4" w:space="0" w:color="auto"/>
              <w:right w:val="single" w:sz="4" w:space="0" w:color="auto"/>
            </w:tcBorders>
            <w:vAlign w:val="center"/>
          </w:tcPr>
          <w:p w14:paraId="16D5B9D9" w14:textId="77777777" w:rsidR="00BF21A0" w:rsidRDefault="00BF21A0" w:rsidP="00BF21A0">
            <w:pPr>
              <w:pStyle w:val="TAC"/>
            </w:pPr>
            <w:r>
              <w:rPr>
                <w:szCs w:val="18"/>
              </w:rPr>
              <w:t>2140</w:t>
            </w:r>
          </w:p>
        </w:tc>
        <w:tc>
          <w:tcPr>
            <w:tcW w:w="977" w:type="dxa"/>
            <w:tcBorders>
              <w:top w:val="single" w:sz="4" w:space="0" w:color="auto"/>
              <w:left w:val="single" w:sz="4" w:space="0" w:color="auto"/>
              <w:bottom w:val="single" w:sz="4" w:space="0" w:color="auto"/>
              <w:right w:val="single" w:sz="4" w:space="0" w:color="auto"/>
            </w:tcBorders>
            <w:vAlign w:val="center"/>
          </w:tcPr>
          <w:p w14:paraId="204773C1" w14:textId="77777777" w:rsidR="00BF21A0" w:rsidRDefault="00BF21A0" w:rsidP="00BF21A0">
            <w:pPr>
              <w:pStyle w:val="TAC"/>
            </w:pPr>
            <w:r>
              <w:t>7.2</w:t>
            </w:r>
          </w:p>
        </w:tc>
        <w:tc>
          <w:tcPr>
            <w:tcW w:w="828" w:type="dxa"/>
            <w:tcBorders>
              <w:top w:val="single" w:sz="4" w:space="0" w:color="auto"/>
              <w:left w:val="single" w:sz="4" w:space="0" w:color="auto"/>
              <w:right w:val="single" w:sz="4" w:space="0" w:color="auto"/>
            </w:tcBorders>
            <w:vAlign w:val="center"/>
          </w:tcPr>
          <w:p w14:paraId="7030763F" w14:textId="77777777" w:rsidR="00BF21A0" w:rsidRDefault="00BF21A0" w:rsidP="00BF21A0">
            <w:pPr>
              <w:pStyle w:val="TAC"/>
            </w:pPr>
            <w:r>
              <w:t>FDD</w:t>
            </w:r>
          </w:p>
        </w:tc>
        <w:tc>
          <w:tcPr>
            <w:tcW w:w="1057" w:type="dxa"/>
            <w:tcBorders>
              <w:top w:val="single" w:sz="4" w:space="0" w:color="auto"/>
              <w:left w:val="single" w:sz="4" w:space="0" w:color="auto"/>
              <w:right w:val="single" w:sz="4" w:space="0" w:color="auto"/>
            </w:tcBorders>
          </w:tcPr>
          <w:p w14:paraId="0E354580" w14:textId="77777777" w:rsidR="00BF21A0" w:rsidRDefault="00BF21A0" w:rsidP="00BF21A0">
            <w:pPr>
              <w:pStyle w:val="TAC"/>
            </w:pPr>
            <w:r>
              <w:t>IMD4</w:t>
            </w:r>
          </w:p>
        </w:tc>
      </w:tr>
      <w:tr w:rsidR="00BF21A0" w14:paraId="55EB79FA"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2B0A8ECD" w14:textId="77777777" w:rsidR="00BF21A0" w:rsidRDefault="00BF21A0" w:rsidP="00BF21A0">
            <w:pPr>
              <w:pStyle w:val="TAC"/>
              <w:rPr>
                <w:rFonts w:cs="Arial"/>
                <w:bCs/>
                <w:lang w:val="en-US" w:eastAsia="zh-CN"/>
              </w:rPr>
            </w:pPr>
            <w:r>
              <w:rPr>
                <w:rFonts w:cs="Arial"/>
                <w:szCs w:val="22"/>
                <w:lang w:val="en-US" w:eastAsia="zh-CN"/>
              </w:rPr>
              <w:t>CA_n2-n5-n77</w:t>
            </w:r>
          </w:p>
        </w:tc>
        <w:tc>
          <w:tcPr>
            <w:tcW w:w="1146" w:type="dxa"/>
            <w:tcBorders>
              <w:top w:val="single" w:sz="4" w:space="0" w:color="auto"/>
              <w:left w:val="single" w:sz="4" w:space="0" w:color="auto"/>
              <w:right w:val="single" w:sz="4" w:space="0" w:color="auto"/>
            </w:tcBorders>
            <w:vAlign w:val="center"/>
          </w:tcPr>
          <w:p w14:paraId="4F150EFC" w14:textId="77777777" w:rsidR="00BF21A0" w:rsidRDefault="00BF21A0" w:rsidP="00BF21A0">
            <w:pPr>
              <w:pStyle w:val="TAC"/>
              <w:rPr>
                <w:lang w:eastAsia="zh-CN"/>
              </w:rPr>
            </w:pPr>
            <w:r>
              <w:t>n2</w:t>
            </w:r>
          </w:p>
        </w:tc>
        <w:tc>
          <w:tcPr>
            <w:tcW w:w="960" w:type="dxa"/>
            <w:tcBorders>
              <w:top w:val="single" w:sz="4" w:space="0" w:color="auto"/>
              <w:left w:val="single" w:sz="4" w:space="0" w:color="auto"/>
              <w:right w:val="single" w:sz="4" w:space="0" w:color="auto"/>
            </w:tcBorders>
            <w:vAlign w:val="center"/>
          </w:tcPr>
          <w:p w14:paraId="75ECC272" w14:textId="77777777" w:rsidR="00BF21A0" w:rsidRDefault="00BF21A0" w:rsidP="00BF21A0">
            <w:pPr>
              <w:pStyle w:val="TAC"/>
            </w:pPr>
            <w:r>
              <w:t>1907.5</w:t>
            </w:r>
          </w:p>
        </w:tc>
        <w:tc>
          <w:tcPr>
            <w:tcW w:w="964" w:type="dxa"/>
            <w:tcBorders>
              <w:top w:val="single" w:sz="4" w:space="0" w:color="auto"/>
              <w:left w:val="single" w:sz="4" w:space="0" w:color="auto"/>
              <w:right w:val="single" w:sz="4" w:space="0" w:color="auto"/>
            </w:tcBorders>
          </w:tcPr>
          <w:p w14:paraId="16EC74A5" w14:textId="77777777" w:rsidR="00BF21A0" w:rsidRDefault="00BF21A0" w:rsidP="00BF21A0">
            <w:pPr>
              <w:pStyle w:val="TAC"/>
            </w:pPr>
            <w:r>
              <w:t>5</w:t>
            </w:r>
          </w:p>
        </w:tc>
        <w:tc>
          <w:tcPr>
            <w:tcW w:w="960" w:type="dxa"/>
            <w:tcBorders>
              <w:top w:val="single" w:sz="4" w:space="0" w:color="auto"/>
              <w:left w:val="single" w:sz="4" w:space="0" w:color="auto"/>
              <w:right w:val="single" w:sz="4" w:space="0" w:color="auto"/>
            </w:tcBorders>
          </w:tcPr>
          <w:p w14:paraId="0843A0B5" w14:textId="77777777" w:rsidR="00BF21A0" w:rsidRDefault="00BF21A0" w:rsidP="00BF21A0">
            <w:pPr>
              <w:pStyle w:val="TAC"/>
            </w:pPr>
            <w:r>
              <w:t>25</w:t>
            </w:r>
          </w:p>
        </w:tc>
        <w:tc>
          <w:tcPr>
            <w:tcW w:w="960" w:type="dxa"/>
            <w:tcBorders>
              <w:top w:val="single" w:sz="4" w:space="0" w:color="auto"/>
              <w:left w:val="single" w:sz="4" w:space="0" w:color="auto"/>
              <w:right w:val="single" w:sz="4" w:space="0" w:color="auto"/>
            </w:tcBorders>
            <w:vAlign w:val="center"/>
          </w:tcPr>
          <w:p w14:paraId="2578ED2A" w14:textId="77777777" w:rsidR="00BF21A0" w:rsidRDefault="00BF21A0" w:rsidP="00BF21A0">
            <w:pPr>
              <w:pStyle w:val="TAC"/>
            </w:pPr>
            <w:r>
              <w:t>1987.5</w:t>
            </w:r>
          </w:p>
        </w:tc>
        <w:tc>
          <w:tcPr>
            <w:tcW w:w="977" w:type="dxa"/>
            <w:tcBorders>
              <w:top w:val="single" w:sz="4" w:space="0" w:color="auto"/>
              <w:left w:val="single" w:sz="4" w:space="0" w:color="auto"/>
              <w:bottom w:val="single" w:sz="4" w:space="0" w:color="auto"/>
              <w:right w:val="single" w:sz="4" w:space="0" w:color="auto"/>
            </w:tcBorders>
          </w:tcPr>
          <w:p w14:paraId="2B2F1A95" w14:textId="77777777" w:rsidR="00BF21A0" w:rsidRDefault="00BF21A0" w:rsidP="00BF21A0">
            <w:pPr>
              <w:pStyle w:val="TAC"/>
            </w:pPr>
            <w:r>
              <w:t>N/A</w:t>
            </w:r>
          </w:p>
        </w:tc>
        <w:tc>
          <w:tcPr>
            <w:tcW w:w="828" w:type="dxa"/>
            <w:tcBorders>
              <w:top w:val="single" w:sz="4" w:space="0" w:color="auto"/>
              <w:left w:val="single" w:sz="4" w:space="0" w:color="auto"/>
              <w:right w:val="single" w:sz="4" w:space="0" w:color="auto"/>
            </w:tcBorders>
          </w:tcPr>
          <w:p w14:paraId="491B940E" w14:textId="77777777" w:rsidR="00BF21A0" w:rsidRDefault="00BF21A0" w:rsidP="00BF21A0">
            <w:pPr>
              <w:pStyle w:val="TAC"/>
            </w:pPr>
            <w:r>
              <w:t>FDD</w:t>
            </w:r>
          </w:p>
        </w:tc>
        <w:tc>
          <w:tcPr>
            <w:tcW w:w="1057" w:type="dxa"/>
            <w:tcBorders>
              <w:top w:val="single" w:sz="4" w:space="0" w:color="auto"/>
              <w:left w:val="single" w:sz="4" w:space="0" w:color="auto"/>
              <w:right w:val="single" w:sz="4" w:space="0" w:color="auto"/>
            </w:tcBorders>
            <w:vAlign w:val="center"/>
          </w:tcPr>
          <w:p w14:paraId="420BB354" w14:textId="77777777" w:rsidR="00BF21A0" w:rsidRDefault="00BF21A0" w:rsidP="00BF21A0">
            <w:pPr>
              <w:pStyle w:val="TAC"/>
            </w:pPr>
            <w:r>
              <w:t>N/A</w:t>
            </w:r>
          </w:p>
        </w:tc>
      </w:tr>
      <w:tr w:rsidR="00BF21A0" w14:paraId="638FCB7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5B34B34"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0A58EC80" w14:textId="77777777" w:rsidR="00BF21A0" w:rsidRDefault="00BF21A0" w:rsidP="00BF21A0">
            <w:pPr>
              <w:pStyle w:val="TAC"/>
              <w:rPr>
                <w:lang w:eastAsia="zh-CN"/>
              </w:rPr>
            </w:pPr>
            <w:r>
              <w:t>n5</w:t>
            </w:r>
          </w:p>
        </w:tc>
        <w:tc>
          <w:tcPr>
            <w:tcW w:w="960" w:type="dxa"/>
            <w:tcBorders>
              <w:top w:val="single" w:sz="4" w:space="0" w:color="auto"/>
              <w:left w:val="single" w:sz="4" w:space="0" w:color="auto"/>
              <w:right w:val="single" w:sz="4" w:space="0" w:color="auto"/>
            </w:tcBorders>
            <w:vAlign w:val="center"/>
          </w:tcPr>
          <w:p w14:paraId="10759F7A" w14:textId="77777777" w:rsidR="00BF21A0" w:rsidRDefault="00BF21A0" w:rsidP="00BF21A0">
            <w:pPr>
              <w:pStyle w:val="TAC"/>
            </w:pPr>
            <w:r>
              <w:t>842.5</w:t>
            </w:r>
          </w:p>
        </w:tc>
        <w:tc>
          <w:tcPr>
            <w:tcW w:w="964" w:type="dxa"/>
            <w:tcBorders>
              <w:top w:val="single" w:sz="4" w:space="0" w:color="auto"/>
              <w:left w:val="single" w:sz="4" w:space="0" w:color="auto"/>
              <w:right w:val="single" w:sz="4" w:space="0" w:color="auto"/>
            </w:tcBorders>
          </w:tcPr>
          <w:p w14:paraId="0B73CEE9" w14:textId="77777777" w:rsidR="00BF21A0" w:rsidRDefault="00BF21A0" w:rsidP="00BF21A0">
            <w:pPr>
              <w:pStyle w:val="TAC"/>
            </w:pPr>
            <w:r>
              <w:t>5</w:t>
            </w:r>
          </w:p>
        </w:tc>
        <w:tc>
          <w:tcPr>
            <w:tcW w:w="960" w:type="dxa"/>
            <w:tcBorders>
              <w:top w:val="single" w:sz="4" w:space="0" w:color="auto"/>
              <w:left w:val="single" w:sz="4" w:space="0" w:color="auto"/>
              <w:right w:val="single" w:sz="4" w:space="0" w:color="auto"/>
            </w:tcBorders>
          </w:tcPr>
          <w:p w14:paraId="74D56DF9" w14:textId="77777777" w:rsidR="00BF21A0" w:rsidRDefault="00BF21A0" w:rsidP="00BF21A0">
            <w:pPr>
              <w:pStyle w:val="TAC"/>
            </w:pPr>
            <w:r>
              <w:t>25</w:t>
            </w:r>
          </w:p>
        </w:tc>
        <w:tc>
          <w:tcPr>
            <w:tcW w:w="960" w:type="dxa"/>
            <w:tcBorders>
              <w:top w:val="single" w:sz="4" w:space="0" w:color="auto"/>
              <w:left w:val="single" w:sz="4" w:space="0" w:color="auto"/>
              <w:right w:val="single" w:sz="4" w:space="0" w:color="auto"/>
            </w:tcBorders>
            <w:vAlign w:val="center"/>
          </w:tcPr>
          <w:p w14:paraId="3AE8E58A" w14:textId="77777777" w:rsidR="00BF21A0" w:rsidRDefault="00BF21A0" w:rsidP="00BF21A0">
            <w:pPr>
              <w:pStyle w:val="TAC"/>
            </w:pPr>
            <w:r>
              <w:t>887.5</w:t>
            </w:r>
          </w:p>
        </w:tc>
        <w:tc>
          <w:tcPr>
            <w:tcW w:w="977" w:type="dxa"/>
            <w:tcBorders>
              <w:top w:val="single" w:sz="4" w:space="0" w:color="auto"/>
              <w:left w:val="single" w:sz="4" w:space="0" w:color="auto"/>
              <w:bottom w:val="single" w:sz="4" w:space="0" w:color="auto"/>
              <w:right w:val="single" w:sz="4" w:space="0" w:color="auto"/>
            </w:tcBorders>
          </w:tcPr>
          <w:p w14:paraId="13BAB12F" w14:textId="77777777" w:rsidR="00BF21A0" w:rsidRDefault="00BF21A0" w:rsidP="00BF21A0">
            <w:pPr>
              <w:pStyle w:val="TAC"/>
            </w:pPr>
            <w:r>
              <w:t>3.8</w:t>
            </w:r>
          </w:p>
        </w:tc>
        <w:tc>
          <w:tcPr>
            <w:tcW w:w="828" w:type="dxa"/>
            <w:tcBorders>
              <w:top w:val="single" w:sz="4" w:space="0" w:color="auto"/>
              <w:left w:val="single" w:sz="4" w:space="0" w:color="auto"/>
              <w:right w:val="single" w:sz="4" w:space="0" w:color="auto"/>
            </w:tcBorders>
          </w:tcPr>
          <w:p w14:paraId="7C2C0793" w14:textId="77777777" w:rsidR="00BF21A0" w:rsidRDefault="00BF21A0" w:rsidP="00BF21A0">
            <w:pPr>
              <w:pStyle w:val="TAC"/>
            </w:pPr>
            <w:r>
              <w:t>FDD</w:t>
            </w:r>
          </w:p>
        </w:tc>
        <w:tc>
          <w:tcPr>
            <w:tcW w:w="1057" w:type="dxa"/>
            <w:tcBorders>
              <w:top w:val="single" w:sz="4" w:space="0" w:color="auto"/>
              <w:left w:val="single" w:sz="4" w:space="0" w:color="auto"/>
              <w:right w:val="single" w:sz="4" w:space="0" w:color="auto"/>
            </w:tcBorders>
            <w:vAlign w:val="center"/>
          </w:tcPr>
          <w:p w14:paraId="402B98C0" w14:textId="77777777" w:rsidR="00BF21A0" w:rsidRDefault="00BF21A0" w:rsidP="00BF21A0">
            <w:pPr>
              <w:pStyle w:val="TAC"/>
            </w:pPr>
            <w:r>
              <w:t>IMD5</w:t>
            </w:r>
            <w:r>
              <w:rPr>
                <w:vertAlign w:val="superscript"/>
              </w:rPr>
              <w:t>5</w:t>
            </w:r>
          </w:p>
        </w:tc>
      </w:tr>
      <w:tr w:rsidR="00BF21A0" w14:paraId="6070B9C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E7CE27B"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38094B25" w14:textId="77777777" w:rsidR="00BF21A0" w:rsidRDefault="00BF21A0" w:rsidP="00BF21A0">
            <w:pPr>
              <w:pStyle w:val="TAC"/>
              <w:rPr>
                <w:lang w:eastAsia="zh-CN"/>
              </w:rPr>
            </w:pPr>
            <w:r>
              <w:t>n77</w:t>
            </w:r>
          </w:p>
        </w:tc>
        <w:tc>
          <w:tcPr>
            <w:tcW w:w="960" w:type="dxa"/>
            <w:tcBorders>
              <w:top w:val="single" w:sz="4" w:space="0" w:color="auto"/>
              <w:left w:val="single" w:sz="4" w:space="0" w:color="auto"/>
              <w:right w:val="single" w:sz="4" w:space="0" w:color="auto"/>
            </w:tcBorders>
            <w:vAlign w:val="center"/>
          </w:tcPr>
          <w:p w14:paraId="5794A8B3" w14:textId="77777777" w:rsidR="00BF21A0" w:rsidRDefault="00BF21A0" w:rsidP="00BF21A0">
            <w:pPr>
              <w:pStyle w:val="TAC"/>
            </w:pPr>
            <w:r>
              <w:t>3305</w:t>
            </w:r>
          </w:p>
        </w:tc>
        <w:tc>
          <w:tcPr>
            <w:tcW w:w="964" w:type="dxa"/>
            <w:tcBorders>
              <w:top w:val="single" w:sz="4" w:space="0" w:color="auto"/>
              <w:left w:val="single" w:sz="4" w:space="0" w:color="auto"/>
              <w:right w:val="single" w:sz="4" w:space="0" w:color="auto"/>
            </w:tcBorders>
          </w:tcPr>
          <w:p w14:paraId="7D18C832" w14:textId="77777777" w:rsidR="00BF21A0" w:rsidRDefault="00BF21A0" w:rsidP="00BF21A0">
            <w:pPr>
              <w:pStyle w:val="TAC"/>
            </w:pPr>
            <w:r>
              <w:t>5</w:t>
            </w:r>
          </w:p>
        </w:tc>
        <w:tc>
          <w:tcPr>
            <w:tcW w:w="960" w:type="dxa"/>
            <w:tcBorders>
              <w:top w:val="single" w:sz="4" w:space="0" w:color="auto"/>
              <w:left w:val="single" w:sz="4" w:space="0" w:color="auto"/>
              <w:right w:val="single" w:sz="4" w:space="0" w:color="auto"/>
            </w:tcBorders>
          </w:tcPr>
          <w:p w14:paraId="3AC518F4" w14:textId="77777777" w:rsidR="00BF21A0" w:rsidRDefault="00BF21A0" w:rsidP="00BF21A0">
            <w:pPr>
              <w:pStyle w:val="TAC"/>
            </w:pPr>
            <w:r>
              <w:t>25</w:t>
            </w:r>
          </w:p>
        </w:tc>
        <w:tc>
          <w:tcPr>
            <w:tcW w:w="960" w:type="dxa"/>
            <w:tcBorders>
              <w:top w:val="single" w:sz="4" w:space="0" w:color="auto"/>
              <w:left w:val="single" w:sz="4" w:space="0" w:color="auto"/>
              <w:right w:val="single" w:sz="4" w:space="0" w:color="auto"/>
            </w:tcBorders>
            <w:vAlign w:val="center"/>
          </w:tcPr>
          <w:p w14:paraId="365B2CF8" w14:textId="77777777" w:rsidR="00BF21A0" w:rsidRDefault="00BF21A0" w:rsidP="00BF21A0">
            <w:pPr>
              <w:pStyle w:val="TAC"/>
            </w:pPr>
            <w:r>
              <w:t>3305</w:t>
            </w:r>
          </w:p>
        </w:tc>
        <w:tc>
          <w:tcPr>
            <w:tcW w:w="977" w:type="dxa"/>
            <w:tcBorders>
              <w:top w:val="single" w:sz="4" w:space="0" w:color="auto"/>
              <w:left w:val="single" w:sz="4" w:space="0" w:color="auto"/>
              <w:bottom w:val="single" w:sz="4" w:space="0" w:color="auto"/>
              <w:right w:val="single" w:sz="4" w:space="0" w:color="auto"/>
            </w:tcBorders>
          </w:tcPr>
          <w:p w14:paraId="62D9083F" w14:textId="77777777" w:rsidR="00BF21A0" w:rsidRDefault="00BF21A0" w:rsidP="00BF21A0">
            <w:pPr>
              <w:pStyle w:val="TAC"/>
            </w:pPr>
            <w:r>
              <w:t>N/A</w:t>
            </w:r>
          </w:p>
        </w:tc>
        <w:tc>
          <w:tcPr>
            <w:tcW w:w="828" w:type="dxa"/>
            <w:tcBorders>
              <w:top w:val="single" w:sz="4" w:space="0" w:color="auto"/>
              <w:left w:val="single" w:sz="4" w:space="0" w:color="auto"/>
              <w:right w:val="single" w:sz="4" w:space="0" w:color="auto"/>
            </w:tcBorders>
          </w:tcPr>
          <w:p w14:paraId="3B1E5724" w14:textId="77777777" w:rsidR="00BF21A0" w:rsidRDefault="00BF21A0" w:rsidP="00BF21A0">
            <w:pPr>
              <w:pStyle w:val="TAC"/>
            </w:pPr>
            <w:r>
              <w:t>TDD</w:t>
            </w:r>
          </w:p>
        </w:tc>
        <w:tc>
          <w:tcPr>
            <w:tcW w:w="1057" w:type="dxa"/>
            <w:tcBorders>
              <w:top w:val="single" w:sz="4" w:space="0" w:color="auto"/>
              <w:left w:val="single" w:sz="4" w:space="0" w:color="auto"/>
              <w:right w:val="single" w:sz="4" w:space="0" w:color="auto"/>
            </w:tcBorders>
            <w:vAlign w:val="center"/>
          </w:tcPr>
          <w:p w14:paraId="1601DC65" w14:textId="77777777" w:rsidR="00BF21A0" w:rsidRDefault="00BF21A0" w:rsidP="00BF21A0">
            <w:pPr>
              <w:pStyle w:val="TAC"/>
            </w:pPr>
            <w:r>
              <w:t>N/A</w:t>
            </w:r>
          </w:p>
        </w:tc>
      </w:tr>
      <w:tr w:rsidR="00BF21A0" w14:paraId="09EF7B9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F93CBC7"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43FD6BE2" w14:textId="77777777" w:rsidR="00BF21A0" w:rsidRDefault="00BF21A0" w:rsidP="00BF21A0">
            <w:pPr>
              <w:pStyle w:val="TAC"/>
              <w:rPr>
                <w:lang w:eastAsia="zh-CN"/>
              </w:rPr>
            </w:pPr>
            <w:r>
              <w:t>n2</w:t>
            </w:r>
          </w:p>
        </w:tc>
        <w:tc>
          <w:tcPr>
            <w:tcW w:w="960" w:type="dxa"/>
            <w:tcBorders>
              <w:top w:val="single" w:sz="4" w:space="0" w:color="auto"/>
              <w:left w:val="single" w:sz="4" w:space="0" w:color="auto"/>
              <w:right w:val="single" w:sz="4" w:space="0" w:color="auto"/>
            </w:tcBorders>
            <w:vAlign w:val="center"/>
          </w:tcPr>
          <w:p w14:paraId="6C2087BA" w14:textId="77777777" w:rsidR="00BF21A0" w:rsidRDefault="00BF21A0" w:rsidP="00BF21A0">
            <w:pPr>
              <w:pStyle w:val="TAC"/>
            </w:pPr>
            <w:r>
              <w:t>1907</w:t>
            </w:r>
          </w:p>
        </w:tc>
        <w:tc>
          <w:tcPr>
            <w:tcW w:w="964" w:type="dxa"/>
            <w:tcBorders>
              <w:top w:val="single" w:sz="4" w:space="0" w:color="auto"/>
              <w:left w:val="single" w:sz="4" w:space="0" w:color="auto"/>
              <w:right w:val="single" w:sz="4" w:space="0" w:color="auto"/>
            </w:tcBorders>
          </w:tcPr>
          <w:p w14:paraId="3703E77A" w14:textId="77777777" w:rsidR="00BF21A0" w:rsidRDefault="00BF21A0" w:rsidP="00BF21A0">
            <w:pPr>
              <w:pStyle w:val="TAC"/>
            </w:pPr>
            <w:r>
              <w:t>5</w:t>
            </w:r>
          </w:p>
        </w:tc>
        <w:tc>
          <w:tcPr>
            <w:tcW w:w="960" w:type="dxa"/>
            <w:tcBorders>
              <w:top w:val="single" w:sz="4" w:space="0" w:color="auto"/>
              <w:left w:val="single" w:sz="4" w:space="0" w:color="auto"/>
              <w:right w:val="single" w:sz="4" w:space="0" w:color="auto"/>
            </w:tcBorders>
          </w:tcPr>
          <w:p w14:paraId="2BD4055E" w14:textId="77777777" w:rsidR="00BF21A0" w:rsidRDefault="00BF21A0" w:rsidP="00BF21A0">
            <w:pPr>
              <w:pStyle w:val="TAC"/>
            </w:pPr>
            <w:r>
              <w:t>25</w:t>
            </w:r>
          </w:p>
        </w:tc>
        <w:tc>
          <w:tcPr>
            <w:tcW w:w="960" w:type="dxa"/>
            <w:tcBorders>
              <w:top w:val="single" w:sz="4" w:space="0" w:color="auto"/>
              <w:left w:val="single" w:sz="4" w:space="0" w:color="auto"/>
              <w:right w:val="single" w:sz="4" w:space="0" w:color="auto"/>
            </w:tcBorders>
            <w:vAlign w:val="center"/>
          </w:tcPr>
          <w:p w14:paraId="7FDEBD03" w14:textId="77777777" w:rsidR="00BF21A0" w:rsidRDefault="00BF21A0" w:rsidP="00BF21A0">
            <w:pPr>
              <w:pStyle w:val="TAC"/>
            </w:pPr>
            <w:r>
              <w:t>1987</w:t>
            </w:r>
          </w:p>
        </w:tc>
        <w:tc>
          <w:tcPr>
            <w:tcW w:w="977" w:type="dxa"/>
            <w:tcBorders>
              <w:top w:val="single" w:sz="4" w:space="0" w:color="auto"/>
              <w:left w:val="single" w:sz="4" w:space="0" w:color="auto"/>
              <w:bottom w:val="single" w:sz="4" w:space="0" w:color="auto"/>
              <w:right w:val="single" w:sz="4" w:space="0" w:color="auto"/>
            </w:tcBorders>
          </w:tcPr>
          <w:p w14:paraId="1F062270" w14:textId="77777777" w:rsidR="00BF21A0" w:rsidRDefault="00BF21A0" w:rsidP="00BF21A0">
            <w:pPr>
              <w:pStyle w:val="TAC"/>
            </w:pPr>
            <w:r>
              <w:t>16.5</w:t>
            </w:r>
          </w:p>
        </w:tc>
        <w:tc>
          <w:tcPr>
            <w:tcW w:w="828" w:type="dxa"/>
            <w:tcBorders>
              <w:top w:val="single" w:sz="4" w:space="0" w:color="auto"/>
              <w:left w:val="single" w:sz="4" w:space="0" w:color="auto"/>
              <w:right w:val="single" w:sz="4" w:space="0" w:color="auto"/>
            </w:tcBorders>
          </w:tcPr>
          <w:p w14:paraId="4963F063" w14:textId="77777777" w:rsidR="00BF21A0" w:rsidRDefault="00BF21A0" w:rsidP="00BF21A0">
            <w:pPr>
              <w:pStyle w:val="TAC"/>
            </w:pPr>
            <w:r>
              <w:t>FDD</w:t>
            </w:r>
          </w:p>
        </w:tc>
        <w:tc>
          <w:tcPr>
            <w:tcW w:w="1057" w:type="dxa"/>
            <w:tcBorders>
              <w:top w:val="single" w:sz="4" w:space="0" w:color="auto"/>
              <w:left w:val="single" w:sz="4" w:space="0" w:color="auto"/>
              <w:right w:val="single" w:sz="4" w:space="0" w:color="auto"/>
            </w:tcBorders>
            <w:vAlign w:val="center"/>
          </w:tcPr>
          <w:p w14:paraId="1A09EDAB" w14:textId="77777777" w:rsidR="00BF21A0" w:rsidRDefault="00BF21A0" w:rsidP="00BF21A0">
            <w:pPr>
              <w:pStyle w:val="TAC"/>
            </w:pPr>
            <w:r>
              <w:t>IMD3</w:t>
            </w:r>
            <w:r>
              <w:rPr>
                <w:vertAlign w:val="superscript"/>
              </w:rPr>
              <w:t>5</w:t>
            </w:r>
          </w:p>
        </w:tc>
      </w:tr>
      <w:tr w:rsidR="00BF21A0" w14:paraId="3B26286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364E164"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10278023" w14:textId="77777777" w:rsidR="00BF21A0" w:rsidRDefault="00BF21A0" w:rsidP="00BF21A0">
            <w:pPr>
              <w:pStyle w:val="TAC"/>
              <w:rPr>
                <w:lang w:eastAsia="zh-CN"/>
              </w:rPr>
            </w:pPr>
            <w:r>
              <w:t>n5</w:t>
            </w:r>
          </w:p>
        </w:tc>
        <w:tc>
          <w:tcPr>
            <w:tcW w:w="960" w:type="dxa"/>
            <w:tcBorders>
              <w:top w:val="single" w:sz="4" w:space="0" w:color="auto"/>
              <w:left w:val="single" w:sz="4" w:space="0" w:color="auto"/>
              <w:right w:val="single" w:sz="4" w:space="0" w:color="auto"/>
            </w:tcBorders>
            <w:vAlign w:val="center"/>
          </w:tcPr>
          <w:p w14:paraId="566B8B24" w14:textId="77777777" w:rsidR="00BF21A0" w:rsidRDefault="00BF21A0" w:rsidP="00BF21A0">
            <w:pPr>
              <w:pStyle w:val="TAC"/>
            </w:pPr>
            <w:r>
              <w:t>846.5</w:t>
            </w:r>
          </w:p>
        </w:tc>
        <w:tc>
          <w:tcPr>
            <w:tcW w:w="964" w:type="dxa"/>
            <w:tcBorders>
              <w:top w:val="single" w:sz="4" w:space="0" w:color="auto"/>
              <w:left w:val="single" w:sz="4" w:space="0" w:color="auto"/>
              <w:right w:val="single" w:sz="4" w:space="0" w:color="auto"/>
            </w:tcBorders>
          </w:tcPr>
          <w:p w14:paraId="76C5C867" w14:textId="77777777" w:rsidR="00BF21A0" w:rsidRDefault="00BF21A0" w:rsidP="00BF21A0">
            <w:pPr>
              <w:pStyle w:val="TAC"/>
            </w:pPr>
            <w:r>
              <w:t>5</w:t>
            </w:r>
          </w:p>
        </w:tc>
        <w:tc>
          <w:tcPr>
            <w:tcW w:w="960" w:type="dxa"/>
            <w:tcBorders>
              <w:top w:val="single" w:sz="4" w:space="0" w:color="auto"/>
              <w:left w:val="single" w:sz="4" w:space="0" w:color="auto"/>
              <w:right w:val="single" w:sz="4" w:space="0" w:color="auto"/>
            </w:tcBorders>
          </w:tcPr>
          <w:p w14:paraId="1CA61FF1" w14:textId="77777777" w:rsidR="00BF21A0" w:rsidRDefault="00BF21A0" w:rsidP="00BF21A0">
            <w:pPr>
              <w:pStyle w:val="TAC"/>
            </w:pPr>
            <w:r>
              <w:t>25</w:t>
            </w:r>
          </w:p>
        </w:tc>
        <w:tc>
          <w:tcPr>
            <w:tcW w:w="960" w:type="dxa"/>
            <w:tcBorders>
              <w:top w:val="single" w:sz="4" w:space="0" w:color="auto"/>
              <w:left w:val="single" w:sz="4" w:space="0" w:color="auto"/>
              <w:right w:val="single" w:sz="4" w:space="0" w:color="auto"/>
            </w:tcBorders>
            <w:vAlign w:val="center"/>
          </w:tcPr>
          <w:p w14:paraId="2C24123B" w14:textId="77777777" w:rsidR="00BF21A0" w:rsidRDefault="00BF21A0" w:rsidP="00BF21A0">
            <w:pPr>
              <w:pStyle w:val="TAC"/>
            </w:pPr>
            <w:r>
              <w:t>891.5</w:t>
            </w:r>
          </w:p>
        </w:tc>
        <w:tc>
          <w:tcPr>
            <w:tcW w:w="977" w:type="dxa"/>
            <w:tcBorders>
              <w:top w:val="single" w:sz="4" w:space="0" w:color="auto"/>
              <w:left w:val="single" w:sz="4" w:space="0" w:color="auto"/>
              <w:bottom w:val="single" w:sz="4" w:space="0" w:color="auto"/>
              <w:right w:val="single" w:sz="4" w:space="0" w:color="auto"/>
            </w:tcBorders>
          </w:tcPr>
          <w:p w14:paraId="7EDC2551" w14:textId="77777777" w:rsidR="00BF21A0" w:rsidRDefault="00BF21A0" w:rsidP="00BF21A0">
            <w:pPr>
              <w:pStyle w:val="TAC"/>
            </w:pPr>
            <w:r>
              <w:t>N/A</w:t>
            </w:r>
          </w:p>
        </w:tc>
        <w:tc>
          <w:tcPr>
            <w:tcW w:w="828" w:type="dxa"/>
            <w:tcBorders>
              <w:top w:val="single" w:sz="4" w:space="0" w:color="auto"/>
              <w:left w:val="single" w:sz="4" w:space="0" w:color="auto"/>
              <w:right w:val="single" w:sz="4" w:space="0" w:color="auto"/>
            </w:tcBorders>
          </w:tcPr>
          <w:p w14:paraId="5E9083FE" w14:textId="77777777" w:rsidR="00BF21A0" w:rsidRDefault="00BF21A0" w:rsidP="00BF21A0">
            <w:pPr>
              <w:pStyle w:val="TAC"/>
            </w:pPr>
            <w:r>
              <w:t>FDD</w:t>
            </w:r>
          </w:p>
        </w:tc>
        <w:tc>
          <w:tcPr>
            <w:tcW w:w="1057" w:type="dxa"/>
            <w:tcBorders>
              <w:top w:val="single" w:sz="4" w:space="0" w:color="auto"/>
              <w:left w:val="single" w:sz="4" w:space="0" w:color="auto"/>
              <w:right w:val="single" w:sz="4" w:space="0" w:color="auto"/>
            </w:tcBorders>
            <w:vAlign w:val="center"/>
          </w:tcPr>
          <w:p w14:paraId="692492F1" w14:textId="77777777" w:rsidR="00BF21A0" w:rsidRDefault="00BF21A0" w:rsidP="00BF21A0">
            <w:pPr>
              <w:pStyle w:val="TAC"/>
            </w:pPr>
            <w:r>
              <w:t>N/A</w:t>
            </w:r>
          </w:p>
        </w:tc>
      </w:tr>
      <w:tr w:rsidR="00BF21A0" w14:paraId="500CC46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1E9C79F"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409BF96D" w14:textId="77777777" w:rsidR="00BF21A0" w:rsidRDefault="00BF21A0" w:rsidP="00BF21A0">
            <w:pPr>
              <w:pStyle w:val="TAC"/>
              <w:rPr>
                <w:lang w:eastAsia="zh-CN"/>
              </w:rPr>
            </w:pPr>
            <w:r>
              <w:t>n77</w:t>
            </w:r>
          </w:p>
        </w:tc>
        <w:tc>
          <w:tcPr>
            <w:tcW w:w="960" w:type="dxa"/>
            <w:tcBorders>
              <w:top w:val="single" w:sz="4" w:space="0" w:color="auto"/>
              <w:left w:val="single" w:sz="4" w:space="0" w:color="auto"/>
              <w:right w:val="single" w:sz="4" w:space="0" w:color="auto"/>
            </w:tcBorders>
            <w:vAlign w:val="center"/>
          </w:tcPr>
          <w:p w14:paraId="3ABC9C32" w14:textId="77777777" w:rsidR="00BF21A0" w:rsidRDefault="00BF21A0" w:rsidP="00BF21A0">
            <w:pPr>
              <w:pStyle w:val="TAC"/>
            </w:pPr>
            <w:r>
              <w:t>3680</w:t>
            </w:r>
          </w:p>
        </w:tc>
        <w:tc>
          <w:tcPr>
            <w:tcW w:w="964" w:type="dxa"/>
            <w:tcBorders>
              <w:top w:val="single" w:sz="4" w:space="0" w:color="auto"/>
              <w:left w:val="single" w:sz="4" w:space="0" w:color="auto"/>
              <w:right w:val="single" w:sz="4" w:space="0" w:color="auto"/>
            </w:tcBorders>
          </w:tcPr>
          <w:p w14:paraId="70C0FC95" w14:textId="77777777" w:rsidR="00BF21A0" w:rsidRDefault="00BF21A0" w:rsidP="00BF21A0">
            <w:pPr>
              <w:pStyle w:val="TAC"/>
            </w:pPr>
            <w:r>
              <w:t>5</w:t>
            </w:r>
          </w:p>
        </w:tc>
        <w:tc>
          <w:tcPr>
            <w:tcW w:w="960" w:type="dxa"/>
            <w:tcBorders>
              <w:top w:val="single" w:sz="4" w:space="0" w:color="auto"/>
              <w:left w:val="single" w:sz="4" w:space="0" w:color="auto"/>
              <w:right w:val="single" w:sz="4" w:space="0" w:color="auto"/>
            </w:tcBorders>
          </w:tcPr>
          <w:p w14:paraId="36A6D8D7" w14:textId="77777777" w:rsidR="00BF21A0" w:rsidRDefault="00BF21A0" w:rsidP="00BF21A0">
            <w:pPr>
              <w:pStyle w:val="TAC"/>
            </w:pPr>
            <w:r>
              <w:t>25</w:t>
            </w:r>
          </w:p>
        </w:tc>
        <w:tc>
          <w:tcPr>
            <w:tcW w:w="960" w:type="dxa"/>
            <w:tcBorders>
              <w:top w:val="single" w:sz="4" w:space="0" w:color="auto"/>
              <w:left w:val="single" w:sz="4" w:space="0" w:color="auto"/>
              <w:right w:val="single" w:sz="4" w:space="0" w:color="auto"/>
            </w:tcBorders>
            <w:vAlign w:val="center"/>
          </w:tcPr>
          <w:p w14:paraId="39D97B8F" w14:textId="77777777" w:rsidR="00BF21A0" w:rsidRDefault="00BF21A0" w:rsidP="00BF21A0">
            <w:pPr>
              <w:pStyle w:val="TAC"/>
            </w:pPr>
            <w:r>
              <w:t>3680</w:t>
            </w:r>
          </w:p>
        </w:tc>
        <w:tc>
          <w:tcPr>
            <w:tcW w:w="977" w:type="dxa"/>
            <w:tcBorders>
              <w:top w:val="single" w:sz="4" w:space="0" w:color="auto"/>
              <w:left w:val="single" w:sz="4" w:space="0" w:color="auto"/>
              <w:bottom w:val="single" w:sz="4" w:space="0" w:color="auto"/>
              <w:right w:val="single" w:sz="4" w:space="0" w:color="auto"/>
            </w:tcBorders>
          </w:tcPr>
          <w:p w14:paraId="6765F36A" w14:textId="77777777" w:rsidR="00BF21A0" w:rsidRDefault="00BF21A0" w:rsidP="00BF21A0">
            <w:pPr>
              <w:pStyle w:val="TAC"/>
            </w:pPr>
            <w:r>
              <w:t>N/A</w:t>
            </w:r>
          </w:p>
        </w:tc>
        <w:tc>
          <w:tcPr>
            <w:tcW w:w="828" w:type="dxa"/>
            <w:tcBorders>
              <w:top w:val="single" w:sz="4" w:space="0" w:color="auto"/>
              <w:left w:val="single" w:sz="4" w:space="0" w:color="auto"/>
              <w:right w:val="single" w:sz="4" w:space="0" w:color="auto"/>
            </w:tcBorders>
          </w:tcPr>
          <w:p w14:paraId="4D381AE0" w14:textId="77777777" w:rsidR="00BF21A0" w:rsidRDefault="00BF21A0" w:rsidP="00BF21A0">
            <w:pPr>
              <w:pStyle w:val="TAC"/>
            </w:pPr>
            <w:r>
              <w:t>TDD</w:t>
            </w:r>
          </w:p>
        </w:tc>
        <w:tc>
          <w:tcPr>
            <w:tcW w:w="1057" w:type="dxa"/>
            <w:tcBorders>
              <w:top w:val="single" w:sz="4" w:space="0" w:color="auto"/>
              <w:left w:val="single" w:sz="4" w:space="0" w:color="auto"/>
              <w:right w:val="single" w:sz="4" w:space="0" w:color="auto"/>
            </w:tcBorders>
            <w:vAlign w:val="center"/>
          </w:tcPr>
          <w:p w14:paraId="7C6BD664" w14:textId="77777777" w:rsidR="00BF21A0" w:rsidRDefault="00BF21A0" w:rsidP="00BF21A0">
            <w:pPr>
              <w:pStyle w:val="TAC"/>
            </w:pPr>
            <w:r>
              <w:t>N/A</w:t>
            </w:r>
          </w:p>
        </w:tc>
      </w:tr>
      <w:tr w:rsidR="00BF21A0" w14:paraId="2099365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4D83416"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4552E318" w14:textId="77777777" w:rsidR="00BF21A0" w:rsidRDefault="00BF21A0" w:rsidP="00BF21A0">
            <w:pPr>
              <w:pStyle w:val="TAC"/>
              <w:rPr>
                <w:lang w:eastAsia="zh-CN"/>
              </w:rPr>
            </w:pPr>
            <w:r>
              <w:t>n2</w:t>
            </w:r>
          </w:p>
        </w:tc>
        <w:tc>
          <w:tcPr>
            <w:tcW w:w="960" w:type="dxa"/>
            <w:tcBorders>
              <w:top w:val="single" w:sz="4" w:space="0" w:color="auto"/>
              <w:left w:val="single" w:sz="4" w:space="0" w:color="auto"/>
              <w:right w:val="single" w:sz="4" w:space="0" w:color="auto"/>
            </w:tcBorders>
            <w:vAlign w:val="center"/>
          </w:tcPr>
          <w:p w14:paraId="17DEE4EA" w14:textId="77777777" w:rsidR="00BF21A0" w:rsidRDefault="00BF21A0" w:rsidP="00BF21A0">
            <w:pPr>
              <w:pStyle w:val="TAC"/>
            </w:pPr>
            <w:r>
              <w:t>1880</w:t>
            </w:r>
          </w:p>
        </w:tc>
        <w:tc>
          <w:tcPr>
            <w:tcW w:w="964" w:type="dxa"/>
            <w:tcBorders>
              <w:top w:val="single" w:sz="4" w:space="0" w:color="auto"/>
              <w:left w:val="single" w:sz="4" w:space="0" w:color="auto"/>
              <w:right w:val="single" w:sz="4" w:space="0" w:color="auto"/>
            </w:tcBorders>
          </w:tcPr>
          <w:p w14:paraId="5D00ACA3" w14:textId="77777777" w:rsidR="00BF21A0" w:rsidRDefault="00BF21A0" w:rsidP="00BF21A0">
            <w:pPr>
              <w:pStyle w:val="TAC"/>
            </w:pPr>
            <w:r>
              <w:t>5</w:t>
            </w:r>
          </w:p>
        </w:tc>
        <w:tc>
          <w:tcPr>
            <w:tcW w:w="960" w:type="dxa"/>
            <w:tcBorders>
              <w:top w:val="single" w:sz="4" w:space="0" w:color="auto"/>
              <w:left w:val="single" w:sz="4" w:space="0" w:color="auto"/>
              <w:right w:val="single" w:sz="4" w:space="0" w:color="auto"/>
            </w:tcBorders>
          </w:tcPr>
          <w:p w14:paraId="7DEBDBED" w14:textId="77777777" w:rsidR="00BF21A0" w:rsidRDefault="00BF21A0" w:rsidP="00BF21A0">
            <w:pPr>
              <w:pStyle w:val="TAC"/>
            </w:pPr>
            <w:r>
              <w:t>25</w:t>
            </w:r>
          </w:p>
        </w:tc>
        <w:tc>
          <w:tcPr>
            <w:tcW w:w="960" w:type="dxa"/>
            <w:tcBorders>
              <w:top w:val="single" w:sz="4" w:space="0" w:color="auto"/>
              <w:left w:val="single" w:sz="4" w:space="0" w:color="auto"/>
              <w:right w:val="single" w:sz="4" w:space="0" w:color="auto"/>
            </w:tcBorders>
            <w:vAlign w:val="center"/>
          </w:tcPr>
          <w:p w14:paraId="5C6116D2" w14:textId="77777777" w:rsidR="00BF21A0" w:rsidRDefault="00BF21A0" w:rsidP="00BF21A0">
            <w:pPr>
              <w:pStyle w:val="TAC"/>
            </w:pPr>
            <w:r>
              <w:t>1960</w:t>
            </w:r>
          </w:p>
        </w:tc>
        <w:tc>
          <w:tcPr>
            <w:tcW w:w="977" w:type="dxa"/>
            <w:tcBorders>
              <w:top w:val="single" w:sz="4" w:space="0" w:color="auto"/>
              <w:left w:val="single" w:sz="4" w:space="0" w:color="auto"/>
              <w:bottom w:val="single" w:sz="4" w:space="0" w:color="auto"/>
              <w:right w:val="single" w:sz="4" w:space="0" w:color="auto"/>
            </w:tcBorders>
          </w:tcPr>
          <w:p w14:paraId="13B55CB8" w14:textId="77777777" w:rsidR="00BF21A0" w:rsidRDefault="00BF21A0" w:rsidP="00BF21A0">
            <w:pPr>
              <w:pStyle w:val="TAC"/>
            </w:pPr>
            <w:r>
              <w:t>N/A</w:t>
            </w:r>
          </w:p>
        </w:tc>
        <w:tc>
          <w:tcPr>
            <w:tcW w:w="828" w:type="dxa"/>
            <w:tcBorders>
              <w:top w:val="single" w:sz="4" w:space="0" w:color="auto"/>
              <w:left w:val="single" w:sz="4" w:space="0" w:color="auto"/>
              <w:right w:val="single" w:sz="4" w:space="0" w:color="auto"/>
            </w:tcBorders>
          </w:tcPr>
          <w:p w14:paraId="2FB2BDEF" w14:textId="77777777" w:rsidR="00BF21A0" w:rsidRDefault="00BF21A0" w:rsidP="00BF21A0">
            <w:pPr>
              <w:pStyle w:val="TAC"/>
            </w:pPr>
            <w:r>
              <w:t>FDD</w:t>
            </w:r>
          </w:p>
        </w:tc>
        <w:tc>
          <w:tcPr>
            <w:tcW w:w="1057" w:type="dxa"/>
            <w:tcBorders>
              <w:top w:val="single" w:sz="4" w:space="0" w:color="auto"/>
              <w:left w:val="single" w:sz="4" w:space="0" w:color="auto"/>
              <w:right w:val="single" w:sz="4" w:space="0" w:color="auto"/>
            </w:tcBorders>
            <w:vAlign w:val="center"/>
          </w:tcPr>
          <w:p w14:paraId="772D516A" w14:textId="77777777" w:rsidR="00BF21A0" w:rsidRDefault="00BF21A0" w:rsidP="00BF21A0">
            <w:pPr>
              <w:pStyle w:val="TAC"/>
            </w:pPr>
            <w:r>
              <w:t>N/A</w:t>
            </w:r>
          </w:p>
        </w:tc>
      </w:tr>
      <w:tr w:rsidR="00BF21A0" w14:paraId="473FE16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0C556A2"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1D9947D7" w14:textId="77777777" w:rsidR="00BF21A0" w:rsidRDefault="00BF21A0" w:rsidP="00BF21A0">
            <w:pPr>
              <w:pStyle w:val="TAC"/>
              <w:rPr>
                <w:lang w:eastAsia="zh-CN"/>
              </w:rPr>
            </w:pPr>
            <w:r>
              <w:t>n5</w:t>
            </w:r>
          </w:p>
        </w:tc>
        <w:tc>
          <w:tcPr>
            <w:tcW w:w="960" w:type="dxa"/>
            <w:tcBorders>
              <w:top w:val="single" w:sz="4" w:space="0" w:color="auto"/>
              <w:left w:val="single" w:sz="4" w:space="0" w:color="auto"/>
              <w:right w:val="single" w:sz="4" w:space="0" w:color="auto"/>
            </w:tcBorders>
            <w:vAlign w:val="center"/>
          </w:tcPr>
          <w:p w14:paraId="1C65C56B" w14:textId="77777777" w:rsidR="00BF21A0" w:rsidRDefault="00BF21A0" w:rsidP="00BF21A0">
            <w:pPr>
              <w:pStyle w:val="TAC"/>
            </w:pPr>
            <w:r>
              <w:t>830</w:t>
            </w:r>
          </w:p>
        </w:tc>
        <w:tc>
          <w:tcPr>
            <w:tcW w:w="964" w:type="dxa"/>
            <w:tcBorders>
              <w:top w:val="single" w:sz="4" w:space="0" w:color="auto"/>
              <w:left w:val="single" w:sz="4" w:space="0" w:color="auto"/>
              <w:right w:val="single" w:sz="4" w:space="0" w:color="auto"/>
            </w:tcBorders>
          </w:tcPr>
          <w:p w14:paraId="07536A33" w14:textId="77777777" w:rsidR="00BF21A0" w:rsidRDefault="00BF21A0" w:rsidP="00BF21A0">
            <w:pPr>
              <w:pStyle w:val="TAC"/>
            </w:pPr>
            <w:r>
              <w:t>5</w:t>
            </w:r>
          </w:p>
        </w:tc>
        <w:tc>
          <w:tcPr>
            <w:tcW w:w="960" w:type="dxa"/>
            <w:tcBorders>
              <w:top w:val="single" w:sz="4" w:space="0" w:color="auto"/>
              <w:left w:val="single" w:sz="4" w:space="0" w:color="auto"/>
              <w:right w:val="single" w:sz="4" w:space="0" w:color="auto"/>
            </w:tcBorders>
          </w:tcPr>
          <w:p w14:paraId="261DCF37" w14:textId="77777777" w:rsidR="00BF21A0" w:rsidRDefault="00BF21A0" w:rsidP="00BF21A0">
            <w:pPr>
              <w:pStyle w:val="TAC"/>
            </w:pPr>
            <w:r>
              <w:t>25</w:t>
            </w:r>
          </w:p>
        </w:tc>
        <w:tc>
          <w:tcPr>
            <w:tcW w:w="960" w:type="dxa"/>
            <w:tcBorders>
              <w:top w:val="single" w:sz="4" w:space="0" w:color="auto"/>
              <w:left w:val="single" w:sz="4" w:space="0" w:color="auto"/>
              <w:right w:val="single" w:sz="4" w:space="0" w:color="auto"/>
            </w:tcBorders>
            <w:vAlign w:val="center"/>
          </w:tcPr>
          <w:p w14:paraId="60A33CA8" w14:textId="77777777" w:rsidR="00BF21A0" w:rsidRDefault="00BF21A0" w:rsidP="00BF21A0">
            <w:pPr>
              <w:pStyle w:val="TAC"/>
            </w:pPr>
            <w:r>
              <w:t>875</w:t>
            </w:r>
          </w:p>
        </w:tc>
        <w:tc>
          <w:tcPr>
            <w:tcW w:w="977" w:type="dxa"/>
            <w:tcBorders>
              <w:top w:val="single" w:sz="4" w:space="0" w:color="auto"/>
              <w:left w:val="single" w:sz="4" w:space="0" w:color="auto"/>
              <w:bottom w:val="single" w:sz="4" w:space="0" w:color="auto"/>
              <w:right w:val="single" w:sz="4" w:space="0" w:color="auto"/>
            </w:tcBorders>
          </w:tcPr>
          <w:p w14:paraId="715AE467" w14:textId="77777777" w:rsidR="00BF21A0" w:rsidRDefault="00BF21A0" w:rsidP="00BF21A0">
            <w:pPr>
              <w:pStyle w:val="TAC"/>
            </w:pPr>
            <w:r>
              <w:t>N/A</w:t>
            </w:r>
          </w:p>
        </w:tc>
        <w:tc>
          <w:tcPr>
            <w:tcW w:w="828" w:type="dxa"/>
            <w:tcBorders>
              <w:top w:val="single" w:sz="4" w:space="0" w:color="auto"/>
              <w:left w:val="single" w:sz="4" w:space="0" w:color="auto"/>
              <w:right w:val="single" w:sz="4" w:space="0" w:color="auto"/>
            </w:tcBorders>
          </w:tcPr>
          <w:p w14:paraId="46F9286C" w14:textId="77777777" w:rsidR="00BF21A0" w:rsidRDefault="00BF21A0" w:rsidP="00BF21A0">
            <w:pPr>
              <w:pStyle w:val="TAC"/>
            </w:pPr>
            <w:r>
              <w:t>FDD</w:t>
            </w:r>
          </w:p>
        </w:tc>
        <w:tc>
          <w:tcPr>
            <w:tcW w:w="1057" w:type="dxa"/>
            <w:tcBorders>
              <w:top w:val="single" w:sz="4" w:space="0" w:color="auto"/>
              <w:left w:val="single" w:sz="4" w:space="0" w:color="auto"/>
              <w:right w:val="single" w:sz="4" w:space="0" w:color="auto"/>
            </w:tcBorders>
            <w:vAlign w:val="center"/>
          </w:tcPr>
          <w:p w14:paraId="5F908B61" w14:textId="77777777" w:rsidR="00BF21A0" w:rsidRDefault="00BF21A0" w:rsidP="00BF21A0">
            <w:pPr>
              <w:pStyle w:val="TAC"/>
            </w:pPr>
            <w:r>
              <w:t>N/A</w:t>
            </w:r>
          </w:p>
        </w:tc>
      </w:tr>
      <w:tr w:rsidR="00BF21A0" w14:paraId="6A6F078E"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78B70C19"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21581990" w14:textId="77777777" w:rsidR="00BF21A0" w:rsidRDefault="00BF21A0" w:rsidP="00BF21A0">
            <w:pPr>
              <w:pStyle w:val="TAC"/>
              <w:rPr>
                <w:lang w:eastAsia="zh-CN"/>
              </w:rPr>
            </w:pPr>
            <w:r>
              <w:t>n77</w:t>
            </w:r>
          </w:p>
        </w:tc>
        <w:tc>
          <w:tcPr>
            <w:tcW w:w="960" w:type="dxa"/>
            <w:tcBorders>
              <w:top w:val="single" w:sz="4" w:space="0" w:color="auto"/>
              <w:left w:val="single" w:sz="4" w:space="0" w:color="auto"/>
              <w:right w:val="single" w:sz="4" w:space="0" w:color="auto"/>
            </w:tcBorders>
            <w:vAlign w:val="center"/>
          </w:tcPr>
          <w:p w14:paraId="4BD9742A" w14:textId="77777777" w:rsidR="00BF21A0" w:rsidRDefault="00BF21A0" w:rsidP="00BF21A0">
            <w:pPr>
              <w:pStyle w:val="TAC"/>
            </w:pPr>
            <w:r>
              <w:t>3540</w:t>
            </w:r>
          </w:p>
        </w:tc>
        <w:tc>
          <w:tcPr>
            <w:tcW w:w="964" w:type="dxa"/>
            <w:tcBorders>
              <w:top w:val="single" w:sz="4" w:space="0" w:color="auto"/>
              <w:left w:val="single" w:sz="4" w:space="0" w:color="auto"/>
              <w:right w:val="single" w:sz="4" w:space="0" w:color="auto"/>
            </w:tcBorders>
          </w:tcPr>
          <w:p w14:paraId="704A5AB4" w14:textId="77777777" w:rsidR="00BF21A0" w:rsidRDefault="00BF21A0" w:rsidP="00BF21A0">
            <w:pPr>
              <w:pStyle w:val="TAC"/>
            </w:pPr>
            <w:r>
              <w:t>10</w:t>
            </w:r>
          </w:p>
        </w:tc>
        <w:tc>
          <w:tcPr>
            <w:tcW w:w="960" w:type="dxa"/>
            <w:tcBorders>
              <w:top w:val="single" w:sz="4" w:space="0" w:color="auto"/>
              <w:left w:val="single" w:sz="4" w:space="0" w:color="auto"/>
              <w:right w:val="single" w:sz="4" w:space="0" w:color="auto"/>
            </w:tcBorders>
          </w:tcPr>
          <w:p w14:paraId="6F86975C" w14:textId="77777777" w:rsidR="00BF21A0" w:rsidRDefault="00BF21A0" w:rsidP="00BF21A0">
            <w:pPr>
              <w:pStyle w:val="TAC"/>
            </w:pPr>
            <w:r>
              <w:t>50</w:t>
            </w:r>
          </w:p>
        </w:tc>
        <w:tc>
          <w:tcPr>
            <w:tcW w:w="960" w:type="dxa"/>
            <w:tcBorders>
              <w:top w:val="single" w:sz="4" w:space="0" w:color="auto"/>
              <w:left w:val="single" w:sz="4" w:space="0" w:color="auto"/>
              <w:right w:val="single" w:sz="4" w:space="0" w:color="auto"/>
            </w:tcBorders>
            <w:vAlign w:val="center"/>
          </w:tcPr>
          <w:p w14:paraId="19699AE3" w14:textId="77777777" w:rsidR="00BF21A0" w:rsidRDefault="00BF21A0" w:rsidP="00BF21A0">
            <w:pPr>
              <w:pStyle w:val="TAC"/>
            </w:pPr>
            <w:r>
              <w:t>3540</w:t>
            </w:r>
          </w:p>
        </w:tc>
        <w:tc>
          <w:tcPr>
            <w:tcW w:w="977" w:type="dxa"/>
            <w:tcBorders>
              <w:top w:val="single" w:sz="4" w:space="0" w:color="auto"/>
              <w:left w:val="single" w:sz="4" w:space="0" w:color="auto"/>
              <w:bottom w:val="single" w:sz="4" w:space="0" w:color="auto"/>
              <w:right w:val="single" w:sz="4" w:space="0" w:color="auto"/>
            </w:tcBorders>
          </w:tcPr>
          <w:p w14:paraId="0367B0B0" w14:textId="77777777" w:rsidR="00BF21A0" w:rsidRDefault="00BF21A0" w:rsidP="00BF21A0">
            <w:pPr>
              <w:pStyle w:val="TAC"/>
            </w:pPr>
            <w:r>
              <w:t>16.0</w:t>
            </w:r>
          </w:p>
        </w:tc>
        <w:tc>
          <w:tcPr>
            <w:tcW w:w="828" w:type="dxa"/>
            <w:tcBorders>
              <w:top w:val="single" w:sz="4" w:space="0" w:color="auto"/>
              <w:left w:val="single" w:sz="4" w:space="0" w:color="auto"/>
              <w:right w:val="single" w:sz="4" w:space="0" w:color="auto"/>
            </w:tcBorders>
          </w:tcPr>
          <w:p w14:paraId="3BF20895" w14:textId="77777777" w:rsidR="00BF21A0" w:rsidRDefault="00BF21A0" w:rsidP="00BF21A0">
            <w:pPr>
              <w:pStyle w:val="TAC"/>
            </w:pPr>
            <w:r>
              <w:t>TDD</w:t>
            </w:r>
          </w:p>
        </w:tc>
        <w:tc>
          <w:tcPr>
            <w:tcW w:w="1057" w:type="dxa"/>
            <w:tcBorders>
              <w:top w:val="single" w:sz="4" w:space="0" w:color="auto"/>
              <w:left w:val="single" w:sz="4" w:space="0" w:color="auto"/>
              <w:right w:val="single" w:sz="4" w:space="0" w:color="auto"/>
            </w:tcBorders>
            <w:vAlign w:val="center"/>
          </w:tcPr>
          <w:p w14:paraId="4F402241" w14:textId="77777777" w:rsidR="00BF21A0" w:rsidRDefault="00BF21A0" w:rsidP="00BF21A0">
            <w:pPr>
              <w:pStyle w:val="TAC"/>
            </w:pPr>
            <w:r>
              <w:t>IMD3</w:t>
            </w:r>
            <w:r>
              <w:rPr>
                <w:vertAlign w:val="superscript"/>
              </w:rPr>
              <w:t>1</w:t>
            </w:r>
          </w:p>
        </w:tc>
      </w:tr>
      <w:tr w:rsidR="00BF21A0" w14:paraId="36A76A1E"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081BAA9" w14:textId="77777777" w:rsidR="00BF21A0" w:rsidRDefault="00BF21A0" w:rsidP="00BF21A0">
            <w:pPr>
              <w:pStyle w:val="TAC"/>
            </w:pPr>
            <w:r w:rsidRPr="00EF16A8">
              <w:rPr>
                <w:rFonts w:eastAsia="MS Mincho" w:cs="Arial"/>
                <w:color w:val="000000"/>
                <w:szCs w:val="18"/>
                <w:lang w:eastAsia="ja-JP"/>
              </w:rPr>
              <w:t>CA_n2-n12-n30</w:t>
            </w:r>
          </w:p>
        </w:tc>
        <w:tc>
          <w:tcPr>
            <w:tcW w:w="1146" w:type="dxa"/>
            <w:tcBorders>
              <w:top w:val="single" w:sz="4" w:space="0" w:color="auto"/>
              <w:left w:val="single" w:sz="4" w:space="0" w:color="auto"/>
              <w:right w:val="single" w:sz="4" w:space="0" w:color="auto"/>
            </w:tcBorders>
            <w:vAlign w:val="center"/>
          </w:tcPr>
          <w:p w14:paraId="4BE2CAB2" w14:textId="77777777" w:rsidR="00BF21A0" w:rsidRDefault="00BF21A0" w:rsidP="00BF21A0">
            <w:pPr>
              <w:pStyle w:val="TAC"/>
              <w:rPr>
                <w:rFonts w:eastAsia="MS Mincho" w:cs="Arial"/>
                <w:color w:val="000000"/>
                <w:szCs w:val="18"/>
                <w:lang w:eastAsia="ja-JP"/>
              </w:rPr>
            </w:pPr>
            <w:r>
              <w:t>n2</w:t>
            </w:r>
          </w:p>
        </w:tc>
        <w:tc>
          <w:tcPr>
            <w:tcW w:w="960" w:type="dxa"/>
            <w:tcBorders>
              <w:top w:val="single" w:sz="4" w:space="0" w:color="auto"/>
              <w:left w:val="single" w:sz="4" w:space="0" w:color="auto"/>
              <w:right w:val="single" w:sz="4" w:space="0" w:color="auto"/>
            </w:tcBorders>
            <w:vAlign w:val="center"/>
          </w:tcPr>
          <w:p w14:paraId="5686FEAE" w14:textId="77777777" w:rsidR="00BF21A0" w:rsidRDefault="00BF21A0" w:rsidP="00BF21A0">
            <w:pPr>
              <w:pStyle w:val="TAC"/>
              <w:rPr>
                <w:rFonts w:cs="Arial"/>
                <w:color w:val="000000"/>
                <w:szCs w:val="18"/>
                <w:lang w:eastAsia="zh-CN"/>
              </w:rPr>
            </w:pPr>
            <w:r>
              <w:t>1885</w:t>
            </w:r>
          </w:p>
        </w:tc>
        <w:tc>
          <w:tcPr>
            <w:tcW w:w="964" w:type="dxa"/>
            <w:tcBorders>
              <w:top w:val="single" w:sz="4" w:space="0" w:color="auto"/>
              <w:left w:val="single" w:sz="4" w:space="0" w:color="auto"/>
              <w:right w:val="single" w:sz="4" w:space="0" w:color="auto"/>
            </w:tcBorders>
          </w:tcPr>
          <w:p w14:paraId="13E54842" w14:textId="77777777" w:rsidR="00BF21A0" w:rsidRDefault="00BF21A0" w:rsidP="00BF21A0">
            <w:pPr>
              <w:pStyle w:val="TAC"/>
              <w:rPr>
                <w:rFonts w:eastAsia="MS Mincho" w:cs="Arial"/>
                <w:color w:val="000000"/>
                <w:szCs w:val="18"/>
                <w:lang w:eastAsia="ja-JP"/>
              </w:rPr>
            </w:pPr>
            <w:r>
              <w:t>5</w:t>
            </w:r>
          </w:p>
        </w:tc>
        <w:tc>
          <w:tcPr>
            <w:tcW w:w="960" w:type="dxa"/>
            <w:tcBorders>
              <w:top w:val="single" w:sz="4" w:space="0" w:color="auto"/>
              <w:left w:val="single" w:sz="4" w:space="0" w:color="auto"/>
              <w:right w:val="single" w:sz="4" w:space="0" w:color="auto"/>
            </w:tcBorders>
          </w:tcPr>
          <w:p w14:paraId="5E11C6CB" w14:textId="77777777" w:rsidR="00BF21A0" w:rsidRDefault="00BF21A0" w:rsidP="00BF21A0">
            <w:pPr>
              <w:pStyle w:val="TAC"/>
              <w:rPr>
                <w:rFonts w:eastAsia="MS Mincho" w:cs="Arial"/>
                <w:color w:val="000000"/>
                <w:szCs w:val="18"/>
                <w:lang w:eastAsia="ja-JP"/>
              </w:rPr>
            </w:pPr>
            <w:r>
              <w:t>25</w:t>
            </w:r>
          </w:p>
        </w:tc>
        <w:tc>
          <w:tcPr>
            <w:tcW w:w="960" w:type="dxa"/>
            <w:tcBorders>
              <w:top w:val="single" w:sz="4" w:space="0" w:color="auto"/>
              <w:left w:val="single" w:sz="4" w:space="0" w:color="auto"/>
              <w:right w:val="single" w:sz="4" w:space="0" w:color="auto"/>
            </w:tcBorders>
            <w:vAlign w:val="center"/>
          </w:tcPr>
          <w:p w14:paraId="6B044A23" w14:textId="77777777" w:rsidR="00BF21A0" w:rsidRDefault="00BF21A0" w:rsidP="00BF21A0">
            <w:pPr>
              <w:pStyle w:val="TAC"/>
              <w:rPr>
                <w:rFonts w:cs="Arial"/>
                <w:color w:val="000000"/>
                <w:szCs w:val="18"/>
                <w:lang w:eastAsia="zh-CN"/>
              </w:rPr>
            </w:pPr>
            <w:r>
              <w:t>1965</w:t>
            </w:r>
          </w:p>
        </w:tc>
        <w:tc>
          <w:tcPr>
            <w:tcW w:w="977" w:type="dxa"/>
            <w:tcBorders>
              <w:top w:val="single" w:sz="4" w:space="0" w:color="auto"/>
              <w:left w:val="single" w:sz="4" w:space="0" w:color="auto"/>
              <w:bottom w:val="single" w:sz="4" w:space="0" w:color="auto"/>
              <w:right w:val="single" w:sz="4" w:space="0" w:color="auto"/>
            </w:tcBorders>
          </w:tcPr>
          <w:p w14:paraId="1E9D0C3D" w14:textId="77777777" w:rsidR="00BF21A0" w:rsidRDefault="00BF21A0" w:rsidP="00BF21A0">
            <w:pPr>
              <w:pStyle w:val="TAC"/>
              <w:rPr>
                <w:rFonts w:cs="Arial"/>
                <w:color w:val="000000"/>
                <w:szCs w:val="18"/>
                <w:lang w:eastAsia="zh-CN"/>
              </w:rPr>
            </w:pPr>
            <w:r>
              <w:t>N/A</w:t>
            </w:r>
          </w:p>
        </w:tc>
        <w:tc>
          <w:tcPr>
            <w:tcW w:w="828" w:type="dxa"/>
            <w:tcBorders>
              <w:top w:val="single" w:sz="4" w:space="0" w:color="auto"/>
              <w:left w:val="single" w:sz="4" w:space="0" w:color="auto"/>
              <w:right w:val="single" w:sz="4" w:space="0" w:color="auto"/>
            </w:tcBorders>
          </w:tcPr>
          <w:p w14:paraId="09EB4CD1" w14:textId="77777777" w:rsidR="00BF21A0" w:rsidRDefault="00BF21A0" w:rsidP="00BF21A0">
            <w:pPr>
              <w:pStyle w:val="TAC"/>
              <w:rPr>
                <w:rFonts w:eastAsia="MS Mincho" w:cs="Arial"/>
                <w:color w:val="000000"/>
                <w:szCs w:val="18"/>
                <w:lang w:eastAsia="ja-JP"/>
              </w:rPr>
            </w:pPr>
            <w:r>
              <w:t>FDD</w:t>
            </w:r>
          </w:p>
        </w:tc>
        <w:tc>
          <w:tcPr>
            <w:tcW w:w="1057" w:type="dxa"/>
            <w:tcBorders>
              <w:top w:val="single" w:sz="4" w:space="0" w:color="auto"/>
              <w:left w:val="single" w:sz="4" w:space="0" w:color="auto"/>
              <w:right w:val="single" w:sz="4" w:space="0" w:color="auto"/>
            </w:tcBorders>
            <w:vAlign w:val="center"/>
          </w:tcPr>
          <w:p w14:paraId="22EE9A6F" w14:textId="77777777" w:rsidR="00BF21A0" w:rsidRDefault="00BF21A0" w:rsidP="00BF21A0">
            <w:pPr>
              <w:pStyle w:val="TAC"/>
              <w:rPr>
                <w:rFonts w:eastAsia="MS Mincho" w:cs="Arial"/>
                <w:color w:val="000000"/>
                <w:szCs w:val="18"/>
                <w:lang w:eastAsia="ja-JP"/>
              </w:rPr>
            </w:pPr>
            <w:r>
              <w:t>N/A</w:t>
            </w:r>
          </w:p>
        </w:tc>
      </w:tr>
      <w:tr w:rsidR="00BF21A0" w14:paraId="621B73E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F9ED9EA"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vAlign w:val="center"/>
          </w:tcPr>
          <w:p w14:paraId="1C1AB7C2" w14:textId="77777777" w:rsidR="00BF21A0" w:rsidRDefault="00BF21A0" w:rsidP="00BF21A0">
            <w:pPr>
              <w:pStyle w:val="TAC"/>
              <w:rPr>
                <w:rFonts w:eastAsia="MS Mincho" w:cs="Arial"/>
                <w:color w:val="000000"/>
                <w:szCs w:val="18"/>
                <w:lang w:eastAsia="ja-JP"/>
              </w:rPr>
            </w:pPr>
            <w:r>
              <w:t>n12</w:t>
            </w:r>
          </w:p>
        </w:tc>
        <w:tc>
          <w:tcPr>
            <w:tcW w:w="960" w:type="dxa"/>
            <w:tcBorders>
              <w:top w:val="single" w:sz="4" w:space="0" w:color="auto"/>
              <w:left w:val="single" w:sz="4" w:space="0" w:color="auto"/>
              <w:right w:val="single" w:sz="4" w:space="0" w:color="auto"/>
            </w:tcBorders>
            <w:vAlign w:val="center"/>
          </w:tcPr>
          <w:p w14:paraId="48084779" w14:textId="77777777" w:rsidR="00BF21A0" w:rsidRDefault="00BF21A0" w:rsidP="00BF21A0">
            <w:pPr>
              <w:pStyle w:val="TAC"/>
              <w:rPr>
                <w:rFonts w:cs="Arial"/>
                <w:color w:val="000000"/>
                <w:szCs w:val="18"/>
                <w:lang w:eastAsia="zh-CN"/>
              </w:rPr>
            </w:pPr>
            <w:r>
              <w:t>708.5</w:t>
            </w:r>
          </w:p>
        </w:tc>
        <w:tc>
          <w:tcPr>
            <w:tcW w:w="964" w:type="dxa"/>
            <w:tcBorders>
              <w:top w:val="single" w:sz="4" w:space="0" w:color="auto"/>
              <w:left w:val="single" w:sz="4" w:space="0" w:color="auto"/>
              <w:right w:val="single" w:sz="4" w:space="0" w:color="auto"/>
            </w:tcBorders>
          </w:tcPr>
          <w:p w14:paraId="00AAB711" w14:textId="77777777" w:rsidR="00BF21A0" w:rsidRDefault="00BF21A0" w:rsidP="00BF21A0">
            <w:pPr>
              <w:pStyle w:val="TAC"/>
              <w:rPr>
                <w:rFonts w:eastAsia="MS Mincho" w:cs="Arial"/>
                <w:color w:val="000000"/>
                <w:szCs w:val="18"/>
                <w:lang w:eastAsia="ja-JP"/>
              </w:rPr>
            </w:pPr>
            <w:r>
              <w:t>5</w:t>
            </w:r>
          </w:p>
        </w:tc>
        <w:tc>
          <w:tcPr>
            <w:tcW w:w="960" w:type="dxa"/>
            <w:tcBorders>
              <w:top w:val="single" w:sz="4" w:space="0" w:color="auto"/>
              <w:left w:val="single" w:sz="4" w:space="0" w:color="auto"/>
              <w:right w:val="single" w:sz="4" w:space="0" w:color="auto"/>
            </w:tcBorders>
          </w:tcPr>
          <w:p w14:paraId="303DACF1" w14:textId="77777777" w:rsidR="00BF21A0" w:rsidRDefault="00BF21A0" w:rsidP="00BF21A0">
            <w:pPr>
              <w:pStyle w:val="TAC"/>
              <w:rPr>
                <w:rFonts w:eastAsia="MS Mincho" w:cs="Arial"/>
                <w:color w:val="000000"/>
                <w:szCs w:val="18"/>
                <w:lang w:eastAsia="ja-JP"/>
              </w:rPr>
            </w:pPr>
            <w:r>
              <w:t>25</w:t>
            </w:r>
          </w:p>
        </w:tc>
        <w:tc>
          <w:tcPr>
            <w:tcW w:w="960" w:type="dxa"/>
            <w:tcBorders>
              <w:top w:val="single" w:sz="4" w:space="0" w:color="auto"/>
              <w:left w:val="single" w:sz="4" w:space="0" w:color="auto"/>
              <w:right w:val="single" w:sz="4" w:space="0" w:color="auto"/>
            </w:tcBorders>
            <w:vAlign w:val="center"/>
          </w:tcPr>
          <w:p w14:paraId="49206202" w14:textId="77777777" w:rsidR="00BF21A0" w:rsidRDefault="00BF21A0" w:rsidP="00BF21A0">
            <w:pPr>
              <w:pStyle w:val="TAC"/>
              <w:rPr>
                <w:rFonts w:cs="Arial"/>
                <w:color w:val="000000"/>
                <w:szCs w:val="18"/>
                <w:lang w:eastAsia="zh-CN"/>
              </w:rPr>
            </w:pPr>
            <w:r>
              <w:t>738.5</w:t>
            </w:r>
          </w:p>
        </w:tc>
        <w:tc>
          <w:tcPr>
            <w:tcW w:w="977" w:type="dxa"/>
            <w:tcBorders>
              <w:top w:val="single" w:sz="4" w:space="0" w:color="auto"/>
              <w:left w:val="single" w:sz="4" w:space="0" w:color="auto"/>
              <w:bottom w:val="single" w:sz="4" w:space="0" w:color="auto"/>
              <w:right w:val="single" w:sz="4" w:space="0" w:color="auto"/>
            </w:tcBorders>
          </w:tcPr>
          <w:p w14:paraId="7A5CBE80" w14:textId="77777777" w:rsidR="00BF21A0" w:rsidRDefault="00BF21A0" w:rsidP="00BF21A0">
            <w:pPr>
              <w:pStyle w:val="TAC"/>
              <w:rPr>
                <w:rFonts w:cs="Arial"/>
                <w:color w:val="000000"/>
                <w:szCs w:val="18"/>
                <w:lang w:eastAsia="zh-CN"/>
              </w:rPr>
            </w:pPr>
            <w:r>
              <w:t>N/A</w:t>
            </w:r>
          </w:p>
        </w:tc>
        <w:tc>
          <w:tcPr>
            <w:tcW w:w="828" w:type="dxa"/>
            <w:tcBorders>
              <w:top w:val="single" w:sz="4" w:space="0" w:color="auto"/>
              <w:left w:val="single" w:sz="4" w:space="0" w:color="auto"/>
              <w:right w:val="single" w:sz="4" w:space="0" w:color="auto"/>
            </w:tcBorders>
          </w:tcPr>
          <w:p w14:paraId="53053FDE" w14:textId="77777777" w:rsidR="00BF21A0" w:rsidRDefault="00BF21A0" w:rsidP="00BF21A0">
            <w:pPr>
              <w:pStyle w:val="TAC"/>
              <w:rPr>
                <w:rFonts w:eastAsia="MS Mincho" w:cs="Arial"/>
                <w:color w:val="000000"/>
                <w:szCs w:val="18"/>
                <w:lang w:eastAsia="ja-JP"/>
              </w:rPr>
            </w:pPr>
            <w:r>
              <w:t>FDD</w:t>
            </w:r>
          </w:p>
        </w:tc>
        <w:tc>
          <w:tcPr>
            <w:tcW w:w="1057" w:type="dxa"/>
            <w:tcBorders>
              <w:top w:val="single" w:sz="4" w:space="0" w:color="auto"/>
              <w:left w:val="single" w:sz="4" w:space="0" w:color="auto"/>
              <w:right w:val="single" w:sz="4" w:space="0" w:color="auto"/>
            </w:tcBorders>
            <w:vAlign w:val="center"/>
          </w:tcPr>
          <w:p w14:paraId="0B6FFBCC" w14:textId="77777777" w:rsidR="00BF21A0" w:rsidRDefault="00BF21A0" w:rsidP="00BF21A0">
            <w:pPr>
              <w:pStyle w:val="TAC"/>
              <w:rPr>
                <w:rFonts w:eastAsia="MS Mincho" w:cs="Arial"/>
                <w:color w:val="000000"/>
                <w:szCs w:val="18"/>
                <w:lang w:eastAsia="ja-JP"/>
              </w:rPr>
            </w:pPr>
            <w:r>
              <w:t>N/A</w:t>
            </w:r>
          </w:p>
        </w:tc>
      </w:tr>
      <w:tr w:rsidR="00BF21A0" w14:paraId="427334AD"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23A9154"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vAlign w:val="center"/>
          </w:tcPr>
          <w:p w14:paraId="2BE61BA2" w14:textId="77777777" w:rsidR="00BF21A0" w:rsidRDefault="00BF21A0" w:rsidP="00BF21A0">
            <w:pPr>
              <w:pStyle w:val="TAC"/>
              <w:rPr>
                <w:rFonts w:eastAsia="MS Mincho" w:cs="Arial"/>
                <w:color w:val="000000"/>
                <w:szCs w:val="18"/>
                <w:lang w:eastAsia="ja-JP"/>
              </w:rPr>
            </w:pPr>
            <w:r>
              <w:t>n30</w:t>
            </w:r>
          </w:p>
        </w:tc>
        <w:tc>
          <w:tcPr>
            <w:tcW w:w="960" w:type="dxa"/>
            <w:tcBorders>
              <w:top w:val="single" w:sz="4" w:space="0" w:color="auto"/>
              <w:left w:val="single" w:sz="4" w:space="0" w:color="auto"/>
              <w:right w:val="single" w:sz="4" w:space="0" w:color="auto"/>
            </w:tcBorders>
            <w:vAlign w:val="center"/>
          </w:tcPr>
          <w:p w14:paraId="35BEE0B5" w14:textId="77777777" w:rsidR="00BF21A0" w:rsidRDefault="00BF21A0" w:rsidP="00BF21A0">
            <w:pPr>
              <w:pStyle w:val="TAC"/>
              <w:rPr>
                <w:rFonts w:cs="Arial"/>
                <w:color w:val="000000"/>
                <w:szCs w:val="18"/>
                <w:lang w:eastAsia="zh-CN"/>
              </w:rPr>
            </w:pPr>
            <w:r>
              <w:t>2308</w:t>
            </w:r>
          </w:p>
        </w:tc>
        <w:tc>
          <w:tcPr>
            <w:tcW w:w="964" w:type="dxa"/>
            <w:tcBorders>
              <w:top w:val="single" w:sz="4" w:space="0" w:color="auto"/>
              <w:left w:val="single" w:sz="4" w:space="0" w:color="auto"/>
              <w:right w:val="single" w:sz="4" w:space="0" w:color="auto"/>
            </w:tcBorders>
          </w:tcPr>
          <w:p w14:paraId="76BF44D6" w14:textId="77777777" w:rsidR="00BF21A0" w:rsidRDefault="00BF21A0" w:rsidP="00BF21A0">
            <w:pPr>
              <w:pStyle w:val="TAC"/>
              <w:rPr>
                <w:rFonts w:eastAsia="MS Mincho" w:cs="Arial"/>
                <w:color w:val="000000"/>
                <w:szCs w:val="18"/>
                <w:lang w:eastAsia="ja-JP"/>
              </w:rPr>
            </w:pPr>
            <w:r>
              <w:t>5</w:t>
            </w:r>
          </w:p>
        </w:tc>
        <w:tc>
          <w:tcPr>
            <w:tcW w:w="960" w:type="dxa"/>
            <w:tcBorders>
              <w:top w:val="single" w:sz="4" w:space="0" w:color="auto"/>
              <w:left w:val="single" w:sz="4" w:space="0" w:color="auto"/>
              <w:right w:val="single" w:sz="4" w:space="0" w:color="auto"/>
            </w:tcBorders>
          </w:tcPr>
          <w:p w14:paraId="22C0B1B7" w14:textId="77777777" w:rsidR="00BF21A0" w:rsidRDefault="00BF21A0" w:rsidP="00BF21A0">
            <w:pPr>
              <w:pStyle w:val="TAC"/>
              <w:rPr>
                <w:rFonts w:eastAsia="MS Mincho" w:cs="Arial"/>
                <w:color w:val="000000"/>
                <w:szCs w:val="18"/>
                <w:lang w:eastAsia="ja-JP"/>
              </w:rPr>
            </w:pPr>
            <w:r>
              <w:t>25</w:t>
            </w:r>
          </w:p>
        </w:tc>
        <w:tc>
          <w:tcPr>
            <w:tcW w:w="960" w:type="dxa"/>
            <w:tcBorders>
              <w:top w:val="single" w:sz="4" w:space="0" w:color="auto"/>
              <w:left w:val="single" w:sz="4" w:space="0" w:color="auto"/>
              <w:right w:val="single" w:sz="4" w:space="0" w:color="auto"/>
            </w:tcBorders>
            <w:vAlign w:val="center"/>
          </w:tcPr>
          <w:p w14:paraId="556E8994" w14:textId="77777777" w:rsidR="00BF21A0" w:rsidRDefault="00BF21A0" w:rsidP="00BF21A0">
            <w:pPr>
              <w:pStyle w:val="TAC"/>
              <w:rPr>
                <w:rFonts w:cs="Arial"/>
                <w:color w:val="000000"/>
                <w:szCs w:val="18"/>
                <w:lang w:eastAsia="zh-CN"/>
              </w:rPr>
            </w:pPr>
            <w:r>
              <w:t>2353</w:t>
            </w:r>
          </w:p>
        </w:tc>
        <w:tc>
          <w:tcPr>
            <w:tcW w:w="977" w:type="dxa"/>
            <w:tcBorders>
              <w:top w:val="single" w:sz="4" w:space="0" w:color="auto"/>
              <w:left w:val="single" w:sz="4" w:space="0" w:color="auto"/>
              <w:bottom w:val="single" w:sz="4" w:space="0" w:color="auto"/>
              <w:right w:val="single" w:sz="4" w:space="0" w:color="auto"/>
            </w:tcBorders>
          </w:tcPr>
          <w:p w14:paraId="0CA0D347" w14:textId="77777777" w:rsidR="00BF21A0" w:rsidRDefault="00BF21A0" w:rsidP="00BF21A0">
            <w:pPr>
              <w:pStyle w:val="TAC"/>
              <w:rPr>
                <w:rFonts w:cs="Arial"/>
                <w:color w:val="000000"/>
                <w:szCs w:val="18"/>
                <w:lang w:eastAsia="zh-CN"/>
              </w:rPr>
            </w:pPr>
            <w:r>
              <w:t>12.0</w:t>
            </w:r>
          </w:p>
        </w:tc>
        <w:tc>
          <w:tcPr>
            <w:tcW w:w="828" w:type="dxa"/>
            <w:tcBorders>
              <w:top w:val="single" w:sz="4" w:space="0" w:color="auto"/>
              <w:left w:val="single" w:sz="4" w:space="0" w:color="auto"/>
              <w:right w:val="single" w:sz="4" w:space="0" w:color="auto"/>
            </w:tcBorders>
          </w:tcPr>
          <w:p w14:paraId="10D5FC79" w14:textId="77777777" w:rsidR="00BF21A0" w:rsidRDefault="00BF21A0" w:rsidP="00BF21A0">
            <w:pPr>
              <w:pStyle w:val="TAC"/>
              <w:rPr>
                <w:rFonts w:eastAsia="MS Mincho" w:cs="Arial"/>
                <w:color w:val="000000"/>
                <w:szCs w:val="18"/>
                <w:lang w:eastAsia="ja-JP"/>
              </w:rPr>
            </w:pPr>
            <w:r>
              <w:t>FDD</w:t>
            </w:r>
          </w:p>
        </w:tc>
        <w:tc>
          <w:tcPr>
            <w:tcW w:w="1057" w:type="dxa"/>
            <w:tcBorders>
              <w:top w:val="single" w:sz="4" w:space="0" w:color="auto"/>
              <w:left w:val="single" w:sz="4" w:space="0" w:color="auto"/>
              <w:right w:val="single" w:sz="4" w:space="0" w:color="auto"/>
            </w:tcBorders>
            <w:vAlign w:val="center"/>
          </w:tcPr>
          <w:p w14:paraId="7C4371D7" w14:textId="77777777" w:rsidR="00BF21A0" w:rsidRDefault="00BF21A0" w:rsidP="00BF21A0">
            <w:pPr>
              <w:pStyle w:val="TAC"/>
              <w:rPr>
                <w:rFonts w:eastAsia="MS Mincho" w:cs="Arial"/>
                <w:color w:val="000000"/>
                <w:szCs w:val="18"/>
                <w:lang w:eastAsia="ja-JP"/>
              </w:rPr>
            </w:pPr>
            <w:r>
              <w:t>IMD4</w:t>
            </w:r>
          </w:p>
        </w:tc>
      </w:tr>
      <w:tr w:rsidR="00BF21A0" w14:paraId="4DF1525A"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58B89628" w14:textId="77777777" w:rsidR="00BF21A0" w:rsidRDefault="00BF21A0" w:rsidP="00BF21A0">
            <w:pPr>
              <w:pStyle w:val="TAC"/>
              <w:rPr>
                <w:rFonts w:cs="Arial"/>
                <w:bCs/>
                <w:lang w:val="en-US" w:eastAsia="zh-CN"/>
              </w:rPr>
            </w:pPr>
            <w:r>
              <w:rPr>
                <w:rFonts w:cs="Arial"/>
                <w:szCs w:val="22"/>
                <w:lang w:val="en-US" w:eastAsia="zh-CN"/>
              </w:rPr>
              <w:t>CA_n2-n12-n77</w:t>
            </w:r>
            <w:r>
              <w:rPr>
                <w:rFonts w:cs="Arial"/>
                <w:szCs w:val="22"/>
                <w:vertAlign w:val="superscript"/>
                <w:lang w:val="en-US" w:eastAsia="zh-CN"/>
              </w:rPr>
              <w:t>5</w:t>
            </w:r>
          </w:p>
        </w:tc>
        <w:tc>
          <w:tcPr>
            <w:tcW w:w="1146" w:type="dxa"/>
            <w:tcBorders>
              <w:top w:val="single" w:sz="4" w:space="0" w:color="auto"/>
              <w:left w:val="single" w:sz="4" w:space="0" w:color="auto"/>
              <w:right w:val="single" w:sz="4" w:space="0" w:color="auto"/>
            </w:tcBorders>
            <w:vAlign w:val="center"/>
          </w:tcPr>
          <w:p w14:paraId="3C65570C" w14:textId="77777777" w:rsidR="00BF21A0" w:rsidRDefault="00BF21A0" w:rsidP="00BF21A0">
            <w:pPr>
              <w:pStyle w:val="TAC"/>
              <w:rPr>
                <w:lang w:eastAsia="zh-CN"/>
              </w:rPr>
            </w:pPr>
            <w:r>
              <w:t>n2</w:t>
            </w:r>
          </w:p>
        </w:tc>
        <w:tc>
          <w:tcPr>
            <w:tcW w:w="960" w:type="dxa"/>
            <w:tcBorders>
              <w:top w:val="single" w:sz="4" w:space="0" w:color="auto"/>
              <w:left w:val="single" w:sz="4" w:space="0" w:color="auto"/>
              <w:right w:val="single" w:sz="4" w:space="0" w:color="auto"/>
            </w:tcBorders>
            <w:vAlign w:val="center"/>
          </w:tcPr>
          <w:p w14:paraId="16C92B06" w14:textId="77777777" w:rsidR="00BF21A0" w:rsidRDefault="00BF21A0" w:rsidP="00BF21A0">
            <w:pPr>
              <w:pStyle w:val="TAC"/>
            </w:pPr>
            <w:r>
              <w:t>1880</w:t>
            </w:r>
          </w:p>
        </w:tc>
        <w:tc>
          <w:tcPr>
            <w:tcW w:w="964" w:type="dxa"/>
            <w:tcBorders>
              <w:top w:val="single" w:sz="4" w:space="0" w:color="auto"/>
              <w:left w:val="single" w:sz="4" w:space="0" w:color="auto"/>
              <w:right w:val="single" w:sz="4" w:space="0" w:color="auto"/>
            </w:tcBorders>
          </w:tcPr>
          <w:p w14:paraId="3E84397B" w14:textId="77777777" w:rsidR="00BF21A0" w:rsidRDefault="00BF21A0" w:rsidP="00BF21A0">
            <w:pPr>
              <w:pStyle w:val="TAC"/>
            </w:pPr>
            <w:r>
              <w:t>5</w:t>
            </w:r>
          </w:p>
        </w:tc>
        <w:tc>
          <w:tcPr>
            <w:tcW w:w="960" w:type="dxa"/>
            <w:tcBorders>
              <w:top w:val="single" w:sz="4" w:space="0" w:color="auto"/>
              <w:left w:val="single" w:sz="4" w:space="0" w:color="auto"/>
              <w:right w:val="single" w:sz="4" w:space="0" w:color="auto"/>
            </w:tcBorders>
          </w:tcPr>
          <w:p w14:paraId="719DF547" w14:textId="77777777" w:rsidR="00BF21A0" w:rsidRDefault="00BF21A0" w:rsidP="00BF21A0">
            <w:pPr>
              <w:pStyle w:val="TAC"/>
            </w:pPr>
            <w:r>
              <w:t>25</w:t>
            </w:r>
          </w:p>
        </w:tc>
        <w:tc>
          <w:tcPr>
            <w:tcW w:w="960" w:type="dxa"/>
            <w:tcBorders>
              <w:top w:val="single" w:sz="4" w:space="0" w:color="auto"/>
              <w:left w:val="single" w:sz="4" w:space="0" w:color="auto"/>
              <w:right w:val="single" w:sz="4" w:space="0" w:color="auto"/>
            </w:tcBorders>
            <w:vAlign w:val="center"/>
          </w:tcPr>
          <w:p w14:paraId="53D79D94" w14:textId="77777777" w:rsidR="00BF21A0" w:rsidRDefault="00BF21A0" w:rsidP="00BF21A0">
            <w:pPr>
              <w:pStyle w:val="TAC"/>
            </w:pPr>
            <w:r>
              <w:t>1960</w:t>
            </w:r>
          </w:p>
        </w:tc>
        <w:tc>
          <w:tcPr>
            <w:tcW w:w="977" w:type="dxa"/>
            <w:tcBorders>
              <w:top w:val="single" w:sz="4" w:space="0" w:color="auto"/>
              <w:left w:val="single" w:sz="4" w:space="0" w:color="auto"/>
              <w:bottom w:val="single" w:sz="4" w:space="0" w:color="auto"/>
              <w:right w:val="single" w:sz="4" w:space="0" w:color="auto"/>
            </w:tcBorders>
          </w:tcPr>
          <w:p w14:paraId="11C5091D" w14:textId="77777777" w:rsidR="00BF21A0" w:rsidRDefault="00BF21A0" w:rsidP="00BF21A0">
            <w:pPr>
              <w:pStyle w:val="TAC"/>
            </w:pPr>
            <w:r>
              <w:t>16.5</w:t>
            </w:r>
          </w:p>
        </w:tc>
        <w:tc>
          <w:tcPr>
            <w:tcW w:w="828" w:type="dxa"/>
            <w:tcBorders>
              <w:top w:val="single" w:sz="4" w:space="0" w:color="auto"/>
              <w:left w:val="single" w:sz="4" w:space="0" w:color="auto"/>
              <w:right w:val="single" w:sz="4" w:space="0" w:color="auto"/>
            </w:tcBorders>
          </w:tcPr>
          <w:p w14:paraId="4EFB68EA" w14:textId="77777777" w:rsidR="00BF21A0" w:rsidRDefault="00BF21A0" w:rsidP="00BF21A0">
            <w:pPr>
              <w:pStyle w:val="TAC"/>
            </w:pPr>
            <w:r>
              <w:t>FDD</w:t>
            </w:r>
          </w:p>
        </w:tc>
        <w:tc>
          <w:tcPr>
            <w:tcW w:w="1057" w:type="dxa"/>
            <w:tcBorders>
              <w:top w:val="single" w:sz="4" w:space="0" w:color="auto"/>
              <w:left w:val="single" w:sz="4" w:space="0" w:color="auto"/>
              <w:right w:val="single" w:sz="4" w:space="0" w:color="auto"/>
            </w:tcBorders>
            <w:vAlign w:val="center"/>
          </w:tcPr>
          <w:p w14:paraId="1DF4A882" w14:textId="77777777" w:rsidR="00BF21A0" w:rsidRDefault="00BF21A0" w:rsidP="00BF21A0">
            <w:pPr>
              <w:pStyle w:val="TAC"/>
            </w:pPr>
            <w:r>
              <w:t>IMD3</w:t>
            </w:r>
            <w:r>
              <w:rPr>
                <w:vertAlign w:val="superscript"/>
              </w:rPr>
              <w:t>2</w:t>
            </w:r>
          </w:p>
        </w:tc>
      </w:tr>
      <w:tr w:rsidR="00BF21A0" w14:paraId="7A03B94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DF11957"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656605DB" w14:textId="77777777" w:rsidR="00BF21A0" w:rsidRDefault="00BF21A0" w:rsidP="00BF21A0">
            <w:pPr>
              <w:pStyle w:val="TAC"/>
              <w:rPr>
                <w:lang w:eastAsia="zh-CN"/>
              </w:rPr>
            </w:pPr>
            <w:r>
              <w:t>n12</w:t>
            </w:r>
          </w:p>
        </w:tc>
        <w:tc>
          <w:tcPr>
            <w:tcW w:w="960" w:type="dxa"/>
            <w:tcBorders>
              <w:top w:val="single" w:sz="4" w:space="0" w:color="auto"/>
              <w:left w:val="single" w:sz="4" w:space="0" w:color="auto"/>
              <w:right w:val="single" w:sz="4" w:space="0" w:color="auto"/>
            </w:tcBorders>
            <w:vAlign w:val="center"/>
          </w:tcPr>
          <w:p w14:paraId="15FB87F1" w14:textId="77777777" w:rsidR="00BF21A0" w:rsidRDefault="00BF21A0" w:rsidP="00BF21A0">
            <w:pPr>
              <w:pStyle w:val="TAC"/>
            </w:pPr>
            <w:r>
              <w:t>707.5</w:t>
            </w:r>
          </w:p>
        </w:tc>
        <w:tc>
          <w:tcPr>
            <w:tcW w:w="964" w:type="dxa"/>
            <w:tcBorders>
              <w:top w:val="single" w:sz="4" w:space="0" w:color="auto"/>
              <w:left w:val="single" w:sz="4" w:space="0" w:color="auto"/>
              <w:right w:val="single" w:sz="4" w:space="0" w:color="auto"/>
            </w:tcBorders>
          </w:tcPr>
          <w:p w14:paraId="6D9AD2CF" w14:textId="77777777" w:rsidR="00BF21A0" w:rsidRDefault="00BF21A0" w:rsidP="00BF21A0">
            <w:pPr>
              <w:pStyle w:val="TAC"/>
            </w:pPr>
            <w:r>
              <w:t>5</w:t>
            </w:r>
          </w:p>
        </w:tc>
        <w:tc>
          <w:tcPr>
            <w:tcW w:w="960" w:type="dxa"/>
            <w:tcBorders>
              <w:top w:val="single" w:sz="4" w:space="0" w:color="auto"/>
              <w:left w:val="single" w:sz="4" w:space="0" w:color="auto"/>
              <w:right w:val="single" w:sz="4" w:space="0" w:color="auto"/>
            </w:tcBorders>
          </w:tcPr>
          <w:p w14:paraId="67963A1F" w14:textId="77777777" w:rsidR="00BF21A0" w:rsidRDefault="00BF21A0" w:rsidP="00BF21A0">
            <w:pPr>
              <w:pStyle w:val="TAC"/>
            </w:pPr>
            <w:r>
              <w:t>25</w:t>
            </w:r>
          </w:p>
        </w:tc>
        <w:tc>
          <w:tcPr>
            <w:tcW w:w="960" w:type="dxa"/>
            <w:tcBorders>
              <w:top w:val="single" w:sz="4" w:space="0" w:color="auto"/>
              <w:left w:val="single" w:sz="4" w:space="0" w:color="auto"/>
              <w:right w:val="single" w:sz="4" w:space="0" w:color="auto"/>
            </w:tcBorders>
            <w:vAlign w:val="center"/>
          </w:tcPr>
          <w:p w14:paraId="094098E6" w14:textId="77777777" w:rsidR="00BF21A0" w:rsidRDefault="00BF21A0" w:rsidP="00BF21A0">
            <w:pPr>
              <w:pStyle w:val="TAC"/>
            </w:pPr>
            <w:r>
              <w:t>737.5</w:t>
            </w:r>
          </w:p>
        </w:tc>
        <w:tc>
          <w:tcPr>
            <w:tcW w:w="977" w:type="dxa"/>
            <w:tcBorders>
              <w:top w:val="single" w:sz="4" w:space="0" w:color="auto"/>
              <w:left w:val="single" w:sz="4" w:space="0" w:color="auto"/>
              <w:bottom w:val="single" w:sz="4" w:space="0" w:color="auto"/>
              <w:right w:val="single" w:sz="4" w:space="0" w:color="auto"/>
            </w:tcBorders>
          </w:tcPr>
          <w:p w14:paraId="0E3656AC" w14:textId="77777777" w:rsidR="00BF21A0" w:rsidRDefault="00BF21A0" w:rsidP="00BF21A0">
            <w:pPr>
              <w:pStyle w:val="TAC"/>
            </w:pPr>
            <w:r>
              <w:t>N/A</w:t>
            </w:r>
          </w:p>
        </w:tc>
        <w:tc>
          <w:tcPr>
            <w:tcW w:w="828" w:type="dxa"/>
            <w:tcBorders>
              <w:top w:val="single" w:sz="4" w:space="0" w:color="auto"/>
              <w:left w:val="single" w:sz="4" w:space="0" w:color="auto"/>
              <w:right w:val="single" w:sz="4" w:space="0" w:color="auto"/>
            </w:tcBorders>
          </w:tcPr>
          <w:p w14:paraId="55A7B0EA" w14:textId="77777777" w:rsidR="00BF21A0" w:rsidRDefault="00BF21A0" w:rsidP="00BF21A0">
            <w:pPr>
              <w:pStyle w:val="TAC"/>
            </w:pPr>
            <w:r>
              <w:t>FDD</w:t>
            </w:r>
          </w:p>
        </w:tc>
        <w:tc>
          <w:tcPr>
            <w:tcW w:w="1057" w:type="dxa"/>
            <w:tcBorders>
              <w:top w:val="single" w:sz="4" w:space="0" w:color="auto"/>
              <w:left w:val="single" w:sz="4" w:space="0" w:color="auto"/>
              <w:right w:val="single" w:sz="4" w:space="0" w:color="auto"/>
            </w:tcBorders>
            <w:vAlign w:val="center"/>
          </w:tcPr>
          <w:p w14:paraId="1D3AF633" w14:textId="77777777" w:rsidR="00BF21A0" w:rsidRDefault="00BF21A0" w:rsidP="00BF21A0">
            <w:pPr>
              <w:pStyle w:val="TAC"/>
            </w:pPr>
            <w:r>
              <w:t>N/A</w:t>
            </w:r>
          </w:p>
        </w:tc>
      </w:tr>
      <w:tr w:rsidR="00BF21A0" w14:paraId="6E20A90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BE89057"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23F66400" w14:textId="77777777" w:rsidR="00BF21A0" w:rsidRDefault="00BF21A0" w:rsidP="00BF21A0">
            <w:pPr>
              <w:pStyle w:val="TAC"/>
              <w:rPr>
                <w:lang w:eastAsia="zh-CN"/>
              </w:rPr>
            </w:pPr>
            <w:r>
              <w:t>n77</w:t>
            </w:r>
          </w:p>
        </w:tc>
        <w:tc>
          <w:tcPr>
            <w:tcW w:w="960" w:type="dxa"/>
            <w:tcBorders>
              <w:top w:val="single" w:sz="4" w:space="0" w:color="auto"/>
              <w:left w:val="single" w:sz="4" w:space="0" w:color="auto"/>
              <w:right w:val="single" w:sz="4" w:space="0" w:color="auto"/>
            </w:tcBorders>
            <w:vAlign w:val="center"/>
          </w:tcPr>
          <w:p w14:paraId="3E671A5C" w14:textId="77777777" w:rsidR="00BF21A0" w:rsidRDefault="00BF21A0" w:rsidP="00BF21A0">
            <w:pPr>
              <w:pStyle w:val="TAC"/>
            </w:pPr>
            <w:r>
              <w:t>3375</w:t>
            </w:r>
          </w:p>
        </w:tc>
        <w:tc>
          <w:tcPr>
            <w:tcW w:w="964" w:type="dxa"/>
            <w:tcBorders>
              <w:top w:val="single" w:sz="4" w:space="0" w:color="auto"/>
              <w:left w:val="single" w:sz="4" w:space="0" w:color="auto"/>
              <w:right w:val="single" w:sz="4" w:space="0" w:color="auto"/>
            </w:tcBorders>
          </w:tcPr>
          <w:p w14:paraId="146B0468" w14:textId="77777777" w:rsidR="00BF21A0" w:rsidRDefault="00BF21A0" w:rsidP="00BF21A0">
            <w:pPr>
              <w:pStyle w:val="TAC"/>
            </w:pPr>
            <w:r>
              <w:t>10</w:t>
            </w:r>
          </w:p>
        </w:tc>
        <w:tc>
          <w:tcPr>
            <w:tcW w:w="960" w:type="dxa"/>
            <w:tcBorders>
              <w:top w:val="single" w:sz="4" w:space="0" w:color="auto"/>
              <w:left w:val="single" w:sz="4" w:space="0" w:color="auto"/>
              <w:right w:val="single" w:sz="4" w:space="0" w:color="auto"/>
            </w:tcBorders>
          </w:tcPr>
          <w:p w14:paraId="6894BA1C" w14:textId="77777777" w:rsidR="00BF21A0" w:rsidRDefault="00BF21A0" w:rsidP="00BF21A0">
            <w:pPr>
              <w:pStyle w:val="TAC"/>
            </w:pPr>
            <w:r>
              <w:t>50</w:t>
            </w:r>
          </w:p>
        </w:tc>
        <w:tc>
          <w:tcPr>
            <w:tcW w:w="960" w:type="dxa"/>
            <w:tcBorders>
              <w:top w:val="single" w:sz="4" w:space="0" w:color="auto"/>
              <w:left w:val="single" w:sz="4" w:space="0" w:color="auto"/>
              <w:right w:val="single" w:sz="4" w:space="0" w:color="auto"/>
            </w:tcBorders>
            <w:vAlign w:val="center"/>
          </w:tcPr>
          <w:p w14:paraId="2CB4A415" w14:textId="77777777" w:rsidR="00BF21A0" w:rsidRDefault="00BF21A0" w:rsidP="00BF21A0">
            <w:pPr>
              <w:pStyle w:val="TAC"/>
            </w:pPr>
            <w:r>
              <w:t>3375</w:t>
            </w:r>
          </w:p>
        </w:tc>
        <w:tc>
          <w:tcPr>
            <w:tcW w:w="977" w:type="dxa"/>
            <w:tcBorders>
              <w:top w:val="single" w:sz="4" w:space="0" w:color="auto"/>
              <w:left w:val="single" w:sz="4" w:space="0" w:color="auto"/>
              <w:bottom w:val="single" w:sz="4" w:space="0" w:color="auto"/>
              <w:right w:val="single" w:sz="4" w:space="0" w:color="auto"/>
            </w:tcBorders>
          </w:tcPr>
          <w:p w14:paraId="2907804A" w14:textId="77777777" w:rsidR="00BF21A0" w:rsidRDefault="00BF21A0" w:rsidP="00BF21A0">
            <w:pPr>
              <w:pStyle w:val="TAC"/>
            </w:pPr>
            <w:r>
              <w:t>N/A</w:t>
            </w:r>
          </w:p>
        </w:tc>
        <w:tc>
          <w:tcPr>
            <w:tcW w:w="828" w:type="dxa"/>
            <w:tcBorders>
              <w:top w:val="single" w:sz="4" w:space="0" w:color="auto"/>
              <w:left w:val="single" w:sz="4" w:space="0" w:color="auto"/>
              <w:right w:val="single" w:sz="4" w:space="0" w:color="auto"/>
            </w:tcBorders>
          </w:tcPr>
          <w:p w14:paraId="1FD15560" w14:textId="77777777" w:rsidR="00BF21A0" w:rsidRDefault="00BF21A0" w:rsidP="00BF21A0">
            <w:pPr>
              <w:pStyle w:val="TAC"/>
            </w:pPr>
            <w:r>
              <w:t>TDD</w:t>
            </w:r>
          </w:p>
        </w:tc>
        <w:tc>
          <w:tcPr>
            <w:tcW w:w="1057" w:type="dxa"/>
            <w:tcBorders>
              <w:top w:val="single" w:sz="4" w:space="0" w:color="auto"/>
              <w:left w:val="single" w:sz="4" w:space="0" w:color="auto"/>
              <w:right w:val="single" w:sz="4" w:space="0" w:color="auto"/>
            </w:tcBorders>
            <w:vAlign w:val="center"/>
          </w:tcPr>
          <w:p w14:paraId="3CC50A15" w14:textId="77777777" w:rsidR="00BF21A0" w:rsidRDefault="00BF21A0" w:rsidP="00BF21A0">
            <w:pPr>
              <w:pStyle w:val="TAC"/>
            </w:pPr>
            <w:r>
              <w:t>N/A</w:t>
            </w:r>
          </w:p>
        </w:tc>
      </w:tr>
      <w:tr w:rsidR="00BF21A0" w14:paraId="333E217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6019D33"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36F8B320" w14:textId="77777777" w:rsidR="00BF21A0" w:rsidRDefault="00BF21A0" w:rsidP="00BF21A0">
            <w:pPr>
              <w:pStyle w:val="TAC"/>
              <w:rPr>
                <w:lang w:eastAsia="zh-CN"/>
              </w:rPr>
            </w:pPr>
            <w:r>
              <w:t>n2</w:t>
            </w:r>
          </w:p>
        </w:tc>
        <w:tc>
          <w:tcPr>
            <w:tcW w:w="960" w:type="dxa"/>
            <w:tcBorders>
              <w:top w:val="single" w:sz="4" w:space="0" w:color="auto"/>
              <w:left w:val="single" w:sz="4" w:space="0" w:color="auto"/>
              <w:right w:val="single" w:sz="4" w:space="0" w:color="auto"/>
            </w:tcBorders>
            <w:vAlign w:val="center"/>
          </w:tcPr>
          <w:p w14:paraId="7DFCA75E" w14:textId="77777777" w:rsidR="00BF21A0" w:rsidRDefault="00BF21A0" w:rsidP="00BF21A0">
            <w:pPr>
              <w:pStyle w:val="TAC"/>
            </w:pPr>
            <w:r>
              <w:t>1900</w:t>
            </w:r>
          </w:p>
        </w:tc>
        <w:tc>
          <w:tcPr>
            <w:tcW w:w="964" w:type="dxa"/>
            <w:tcBorders>
              <w:top w:val="single" w:sz="4" w:space="0" w:color="auto"/>
              <w:left w:val="single" w:sz="4" w:space="0" w:color="auto"/>
              <w:right w:val="single" w:sz="4" w:space="0" w:color="auto"/>
            </w:tcBorders>
          </w:tcPr>
          <w:p w14:paraId="60ADABB2" w14:textId="77777777" w:rsidR="00BF21A0" w:rsidRDefault="00BF21A0" w:rsidP="00BF21A0">
            <w:pPr>
              <w:pStyle w:val="TAC"/>
            </w:pPr>
            <w:r>
              <w:t>5</w:t>
            </w:r>
          </w:p>
        </w:tc>
        <w:tc>
          <w:tcPr>
            <w:tcW w:w="960" w:type="dxa"/>
            <w:tcBorders>
              <w:top w:val="single" w:sz="4" w:space="0" w:color="auto"/>
              <w:left w:val="single" w:sz="4" w:space="0" w:color="auto"/>
              <w:right w:val="single" w:sz="4" w:space="0" w:color="auto"/>
            </w:tcBorders>
          </w:tcPr>
          <w:p w14:paraId="01A0B0E5" w14:textId="77777777" w:rsidR="00BF21A0" w:rsidRDefault="00BF21A0" w:rsidP="00BF21A0">
            <w:pPr>
              <w:pStyle w:val="TAC"/>
            </w:pPr>
            <w:r>
              <w:t>25</w:t>
            </w:r>
          </w:p>
        </w:tc>
        <w:tc>
          <w:tcPr>
            <w:tcW w:w="960" w:type="dxa"/>
            <w:tcBorders>
              <w:top w:val="single" w:sz="4" w:space="0" w:color="auto"/>
              <w:left w:val="single" w:sz="4" w:space="0" w:color="auto"/>
              <w:right w:val="single" w:sz="4" w:space="0" w:color="auto"/>
            </w:tcBorders>
            <w:vAlign w:val="center"/>
          </w:tcPr>
          <w:p w14:paraId="0CAF03E2" w14:textId="77777777" w:rsidR="00BF21A0" w:rsidRDefault="00BF21A0" w:rsidP="00BF21A0">
            <w:pPr>
              <w:pStyle w:val="TAC"/>
            </w:pPr>
            <w:r>
              <w:t>1980</w:t>
            </w:r>
          </w:p>
        </w:tc>
        <w:tc>
          <w:tcPr>
            <w:tcW w:w="977" w:type="dxa"/>
            <w:tcBorders>
              <w:top w:val="single" w:sz="4" w:space="0" w:color="auto"/>
              <w:left w:val="single" w:sz="4" w:space="0" w:color="auto"/>
              <w:bottom w:val="single" w:sz="4" w:space="0" w:color="auto"/>
              <w:right w:val="single" w:sz="4" w:space="0" w:color="auto"/>
            </w:tcBorders>
          </w:tcPr>
          <w:p w14:paraId="31349B8B" w14:textId="77777777" w:rsidR="00BF21A0" w:rsidRDefault="00BF21A0" w:rsidP="00BF21A0">
            <w:pPr>
              <w:pStyle w:val="TAC"/>
            </w:pPr>
            <w:r>
              <w:t>N/A</w:t>
            </w:r>
          </w:p>
        </w:tc>
        <w:tc>
          <w:tcPr>
            <w:tcW w:w="828" w:type="dxa"/>
            <w:tcBorders>
              <w:top w:val="single" w:sz="4" w:space="0" w:color="auto"/>
              <w:left w:val="single" w:sz="4" w:space="0" w:color="auto"/>
              <w:right w:val="single" w:sz="4" w:space="0" w:color="auto"/>
            </w:tcBorders>
          </w:tcPr>
          <w:p w14:paraId="4A3FE971" w14:textId="77777777" w:rsidR="00BF21A0" w:rsidRDefault="00BF21A0" w:rsidP="00BF21A0">
            <w:pPr>
              <w:pStyle w:val="TAC"/>
            </w:pPr>
            <w:r>
              <w:t>FDD</w:t>
            </w:r>
          </w:p>
        </w:tc>
        <w:tc>
          <w:tcPr>
            <w:tcW w:w="1057" w:type="dxa"/>
            <w:tcBorders>
              <w:top w:val="single" w:sz="4" w:space="0" w:color="auto"/>
              <w:left w:val="single" w:sz="4" w:space="0" w:color="auto"/>
              <w:right w:val="single" w:sz="4" w:space="0" w:color="auto"/>
            </w:tcBorders>
            <w:vAlign w:val="center"/>
          </w:tcPr>
          <w:p w14:paraId="10EB7041" w14:textId="77777777" w:rsidR="00BF21A0" w:rsidRDefault="00BF21A0" w:rsidP="00BF21A0">
            <w:pPr>
              <w:pStyle w:val="TAC"/>
            </w:pPr>
            <w:r>
              <w:t>N/A</w:t>
            </w:r>
          </w:p>
        </w:tc>
      </w:tr>
      <w:tr w:rsidR="00BF21A0" w14:paraId="51F3806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196A061"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3A939463" w14:textId="77777777" w:rsidR="00BF21A0" w:rsidRDefault="00BF21A0" w:rsidP="00BF21A0">
            <w:pPr>
              <w:pStyle w:val="TAC"/>
              <w:rPr>
                <w:lang w:eastAsia="zh-CN"/>
              </w:rPr>
            </w:pPr>
            <w:r>
              <w:t>n12</w:t>
            </w:r>
          </w:p>
        </w:tc>
        <w:tc>
          <w:tcPr>
            <w:tcW w:w="960" w:type="dxa"/>
            <w:tcBorders>
              <w:top w:val="single" w:sz="4" w:space="0" w:color="auto"/>
              <w:left w:val="single" w:sz="4" w:space="0" w:color="auto"/>
              <w:right w:val="single" w:sz="4" w:space="0" w:color="auto"/>
            </w:tcBorders>
            <w:vAlign w:val="center"/>
          </w:tcPr>
          <w:p w14:paraId="4AB06A36" w14:textId="77777777" w:rsidR="00BF21A0" w:rsidRDefault="00BF21A0" w:rsidP="00BF21A0">
            <w:pPr>
              <w:pStyle w:val="TAC"/>
            </w:pPr>
            <w:r>
              <w:t>707.5</w:t>
            </w:r>
          </w:p>
        </w:tc>
        <w:tc>
          <w:tcPr>
            <w:tcW w:w="964" w:type="dxa"/>
            <w:tcBorders>
              <w:top w:val="single" w:sz="4" w:space="0" w:color="auto"/>
              <w:left w:val="single" w:sz="4" w:space="0" w:color="auto"/>
              <w:right w:val="single" w:sz="4" w:space="0" w:color="auto"/>
            </w:tcBorders>
          </w:tcPr>
          <w:p w14:paraId="6CE7880F" w14:textId="77777777" w:rsidR="00BF21A0" w:rsidRDefault="00BF21A0" w:rsidP="00BF21A0">
            <w:pPr>
              <w:pStyle w:val="TAC"/>
            </w:pPr>
            <w:r>
              <w:t>5</w:t>
            </w:r>
          </w:p>
        </w:tc>
        <w:tc>
          <w:tcPr>
            <w:tcW w:w="960" w:type="dxa"/>
            <w:tcBorders>
              <w:top w:val="single" w:sz="4" w:space="0" w:color="auto"/>
              <w:left w:val="single" w:sz="4" w:space="0" w:color="auto"/>
              <w:right w:val="single" w:sz="4" w:space="0" w:color="auto"/>
            </w:tcBorders>
          </w:tcPr>
          <w:p w14:paraId="095B9D9D" w14:textId="77777777" w:rsidR="00BF21A0" w:rsidRDefault="00BF21A0" w:rsidP="00BF21A0">
            <w:pPr>
              <w:pStyle w:val="TAC"/>
            </w:pPr>
            <w:r>
              <w:t>25</w:t>
            </w:r>
          </w:p>
        </w:tc>
        <w:tc>
          <w:tcPr>
            <w:tcW w:w="960" w:type="dxa"/>
            <w:tcBorders>
              <w:top w:val="single" w:sz="4" w:space="0" w:color="auto"/>
              <w:left w:val="single" w:sz="4" w:space="0" w:color="auto"/>
              <w:right w:val="single" w:sz="4" w:space="0" w:color="auto"/>
            </w:tcBorders>
            <w:vAlign w:val="center"/>
          </w:tcPr>
          <w:p w14:paraId="1ABA54BF" w14:textId="77777777" w:rsidR="00BF21A0" w:rsidRDefault="00BF21A0" w:rsidP="00BF21A0">
            <w:pPr>
              <w:pStyle w:val="TAC"/>
            </w:pPr>
            <w:r>
              <w:t>737.5</w:t>
            </w:r>
          </w:p>
        </w:tc>
        <w:tc>
          <w:tcPr>
            <w:tcW w:w="977" w:type="dxa"/>
            <w:tcBorders>
              <w:top w:val="single" w:sz="4" w:space="0" w:color="auto"/>
              <w:left w:val="single" w:sz="4" w:space="0" w:color="auto"/>
              <w:bottom w:val="single" w:sz="4" w:space="0" w:color="auto"/>
              <w:right w:val="single" w:sz="4" w:space="0" w:color="auto"/>
            </w:tcBorders>
          </w:tcPr>
          <w:p w14:paraId="7951EC83" w14:textId="77777777" w:rsidR="00BF21A0" w:rsidRDefault="00BF21A0" w:rsidP="00BF21A0">
            <w:pPr>
              <w:pStyle w:val="TAC"/>
            </w:pPr>
            <w:r>
              <w:t>N/A</w:t>
            </w:r>
          </w:p>
        </w:tc>
        <w:tc>
          <w:tcPr>
            <w:tcW w:w="828" w:type="dxa"/>
            <w:tcBorders>
              <w:top w:val="single" w:sz="4" w:space="0" w:color="auto"/>
              <w:left w:val="single" w:sz="4" w:space="0" w:color="auto"/>
              <w:right w:val="single" w:sz="4" w:space="0" w:color="auto"/>
            </w:tcBorders>
          </w:tcPr>
          <w:p w14:paraId="56EB6895" w14:textId="77777777" w:rsidR="00BF21A0" w:rsidRDefault="00BF21A0" w:rsidP="00BF21A0">
            <w:pPr>
              <w:pStyle w:val="TAC"/>
            </w:pPr>
            <w:r>
              <w:t>FDD</w:t>
            </w:r>
          </w:p>
        </w:tc>
        <w:tc>
          <w:tcPr>
            <w:tcW w:w="1057" w:type="dxa"/>
            <w:tcBorders>
              <w:top w:val="single" w:sz="4" w:space="0" w:color="auto"/>
              <w:left w:val="single" w:sz="4" w:space="0" w:color="auto"/>
              <w:right w:val="single" w:sz="4" w:space="0" w:color="auto"/>
            </w:tcBorders>
            <w:vAlign w:val="center"/>
          </w:tcPr>
          <w:p w14:paraId="2017F3DF" w14:textId="77777777" w:rsidR="00BF21A0" w:rsidRDefault="00BF21A0" w:rsidP="00BF21A0">
            <w:pPr>
              <w:pStyle w:val="TAC"/>
            </w:pPr>
            <w:r>
              <w:t>N/A</w:t>
            </w:r>
          </w:p>
        </w:tc>
      </w:tr>
      <w:tr w:rsidR="00BF21A0" w14:paraId="19076363"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05912FA8"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2DDE03C5" w14:textId="77777777" w:rsidR="00BF21A0" w:rsidRDefault="00BF21A0" w:rsidP="00BF21A0">
            <w:pPr>
              <w:pStyle w:val="TAC"/>
              <w:rPr>
                <w:lang w:eastAsia="zh-CN"/>
              </w:rPr>
            </w:pPr>
            <w:r>
              <w:t>n77</w:t>
            </w:r>
          </w:p>
        </w:tc>
        <w:tc>
          <w:tcPr>
            <w:tcW w:w="960" w:type="dxa"/>
            <w:tcBorders>
              <w:top w:val="single" w:sz="4" w:space="0" w:color="auto"/>
              <w:left w:val="single" w:sz="4" w:space="0" w:color="auto"/>
              <w:right w:val="single" w:sz="4" w:space="0" w:color="auto"/>
            </w:tcBorders>
            <w:vAlign w:val="center"/>
          </w:tcPr>
          <w:p w14:paraId="394357D6" w14:textId="77777777" w:rsidR="00BF21A0" w:rsidRDefault="00BF21A0" w:rsidP="00BF21A0">
            <w:pPr>
              <w:pStyle w:val="TAC"/>
            </w:pPr>
            <w:r>
              <w:t>3315</w:t>
            </w:r>
          </w:p>
        </w:tc>
        <w:tc>
          <w:tcPr>
            <w:tcW w:w="964" w:type="dxa"/>
            <w:tcBorders>
              <w:top w:val="single" w:sz="4" w:space="0" w:color="auto"/>
              <w:left w:val="single" w:sz="4" w:space="0" w:color="auto"/>
              <w:right w:val="single" w:sz="4" w:space="0" w:color="auto"/>
            </w:tcBorders>
          </w:tcPr>
          <w:p w14:paraId="678D7A37" w14:textId="77777777" w:rsidR="00BF21A0" w:rsidRDefault="00BF21A0" w:rsidP="00BF21A0">
            <w:pPr>
              <w:pStyle w:val="TAC"/>
            </w:pPr>
            <w:r>
              <w:t>10</w:t>
            </w:r>
          </w:p>
        </w:tc>
        <w:tc>
          <w:tcPr>
            <w:tcW w:w="960" w:type="dxa"/>
            <w:tcBorders>
              <w:top w:val="single" w:sz="4" w:space="0" w:color="auto"/>
              <w:left w:val="single" w:sz="4" w:space="0" w:color="auto"/>
              <w:right w:val="single" w:sz="4" w:space="0" w:color="auto"/>
            </w:tcBorders>
          </w:tcPr>
          <w:p w14:paraId="39968924" w14:textId="77777777" w:rsidR="00BF21A0" w:rsidRDefault="00BF21A0" w:rsidP="00BF21A0">
            <w:pPr>
              <w:pStyle w:val="TAC"/>
            </w:pPr>
            <w:r>
              <w:t>50</w:t>
            </w:r>
          </w:p>
        </w:tc>
        <w:tc>
          <w:tcPr>
            <w:tcW w:w="960" w:type="dxa"/>
            <w:tcBorders>
              <w:top w:val="single" w:sz="4" w:space="0" w:color="auto"/>
              <w:left w:val="single" w:sz="4" w:space="0" w:color="auto"/>
              <w:right w:val="single" w:sz="4" w:space="0" w:color="auto"/>
            </w:tcBorders>
            <w:vAlign w:val="center"/>
          </w:tcPr>
          <w:p w14:paraId="5F17F8E7" w14:textId="77777777" w:rsidR="00BF21A0" w:rsidRDefault="00BF21A0" w:rsidP="00BF21A0">
            <w:pPr>
              <w:pStyle w:val="TAC"/>
            </w:pPr>
            <w:r>
              <w:t>3315</w:t>
            </w:r>
          </w:p>
        </w:tc>
        <w:tc>
          <w:tcPr>
            <w:tcW w:w="977" w:type="dxa"/>
            <w:tcBorders>
              <w:top w:val="single" w:sz="4" w:space="0" w:color="auto"/>
              <w:left w:val="single" w:sz="4" w:space="0" w:color="auto"/>
              <w:bottom w:val="single" w:sz="4" w:space="0" w:color="auto"/>
              <w:right w:val="single" w:sz="4" w:space="0" w:color="auto"/>
            </w:tcBorders>
          </w:tcPr>
          <w:p w14:paraId="35B4930E" w14:textId="77777777" w:rsidR="00BF21A0" w:rsidRDefault="00BF21A0" w:rsidP="00BF21A0">
            <w:pPr>
              <w:pStyle w:val="TAC"/>
            </w:pPr>
            <w:r>
              <w:t>16.0</w:t>
            </w:r>
          </w:p>
        </w:tc>
        <w:tc>
          <w:tcPr>
            <w:tcW w:w="828" w:type="dxa"/>
            <w:tcBorders>
              <w:top w:val="single" w:sz="4" w:space="0" w:color="auto"/>
              <w:left w:val="single" w:sz="4" w:space="0" w:color="auto"/>
              <w:right w:val="single" w:sz="4" w:space="0" w:color="auto"/>
            </w:tcBorders>
          </w:tcPr>
          <w:p w14:paraId="6B7A5175" w14:textId="77777777" w:rsidR="00BF21A0" w:rsidRDefault="00BF21A0" w:rsidP="00BF21A0">
            <w:pPr>
              <w:pStyle w:val="TAC"/>
            </w:pPr>
            <w:r>
              <w:t>TDD</w:t>
            </w:r>
          </w:p>
        </w:tc>
        <w:tc>
          <w:tcPr>
            <w:tcW w:w="1057" w:type="dxa"/>
            <w:tcBorders>
              <w:top w:val="single" w:sz="4" w:space="0" w:color="auto"/>
              <w:left w:val="single" w:sz="4" w:space="0" w:color="auto"/>
              <w:right w:val="single" w:sz="4" w:space="0" w:color="auto"/>
            </w:tcBorders>
            <w:vAlign w:val="center"/>
          </w:tcPr>
          <w:p w14:paraId="4E93D962" w14:textId="77777777" w:rsidR="00BF21A0" w:rsidRDefault="00BF21A0" w:rsidP="00BF21A0">
            <w:pPr>
              <w:pStyle w:val="TAC"/>
            </w:pPr>
            <w:r>
              <w:t>IMD3</w:t>
            </w:r>
            <w:r>
              <w:rPr>
                <w:vertAlign w:val="superscript"/>
              </w:rPr>
              <w:t>1,2</w:t>
            </w:r>
          </w:p>
        </w:tc>
      </w:tr>
      <w:tr w:rsidR="00BF21A0" w14:paraId="0635F6B0"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B7C9E30" w14:textId="77777777" w:rsidR="00BF21A0" w:rsidRDefault="00BF21A0" w:rsidP="00BF21A0">
            <w:pPr>
              <w:pStyle w:val="TAC"/>
              <w:rPr>
                <w:rFonts w:cs="Arial"/>
                <w:szCs w:val="22"/>
                <w:lang w:val="en-US" w:eastAsia="zh-CN"/>
              </w:rPr>
            </w:pPr>
            <w:r>
              <w:rPr>
                <w:rFonts w:cs="Arial" w:hint="eastAsia"/>
                <w:bCs/>
                <w:lang w:val="en-US" w:eastAsia="zh-CN"/>
              </w:rPr>
              <w:t>CA</w:t>
            </w:r>
            <w:r>
              <w:rPr>
                <w:rFonts w:cs="Arial"/>
                <w:bCs/>
                <w:lang w:val="en-US"/>
              </w:rPr>
              <w:t>_</w:t>
            </w:r>
            <w:r>
              <w:rPr>
                <w:rFonts w:cs="Arial" w:hint="eastAsia"/>
                <w:bCs/>
                <w:lang w:val="en-US" w:eastAsia="zh-CN"/>
              </w:rPr>
              <w:t>n</w:t>
            </w:r>
            <w:r>
              <w:rPr>
                <w:rFonts w:cs="Arial"/>
                <w:bCs/>
                <w:lang w:val="en-US"/>
              </w:rPr>
              <w:t>2</w:t>
            </w:r>
            <w:r>
              <w:rPr>
                <w:rFonts w:cs="Arial" w:hint="eastAsia"/>
                <w:bCs/>
                <w:lang w:val="en-US" w:eastAsia="zh-CN"/>
              </w:rPr>
              <w:t>-</w:t>
            </w:r>
            <w:r>
              <w:rPr>
                <w:rFonts w:cs="Arial"/>
                <w:bCs/>
                <w:lang w:val="en-US"/>
              </w:rPr>
              <w:t>n14-n66</w:t>
            </w:r>
          </w:p>
        </w:tc>
        <w:tc>
          <w:tcPr>
            <w:tcW w:w="1146" w:type="dxa"/>
            <w:tcBorders>
              <w:top w:val="single" w:sz="4" w:space="0" w:color="auto"/>
              <w:left w:val="single" w:sz="4" w:space="0" w:color="auto"/>
              <w:right w:val="single" w:sz="4" w:space="0" w:color="auto"/>
            </w:tcBorders>
            <w:vAlign w:val="center"/>
          </w:tcPr>
          <w:p w14:paraId="06CD6D62" w14:textId="77777777" w:rsidR="00BF21A0" w:rsidRDefault="00BF21A0" w:rsidP="00BF21A0">
            <w:pPr>
              <w:pStyle w:val="TAC"/>
            </w:pPr>
            <w:r>
              <w:rPr>
                <w:rFonts w:cs="Arial"/>
                <w:szCs w:val="18"/>
                <w:lang w:eastAsia="zh-CN"/>
              </w:rPr>
              <w:t>n</w:t>
            </w:r>
            <w:r>
              <w:rPr>
                <w:rFonts w:cs="Arial"/>
                <w:szCs w:val="18"/>
              </w:rPr>
              <w:t>2</w:t>
            </w:r>
          </w:p>
        </w:tc>
        <w:tc>
          <w:tcPr>
            <w:tcW w:w="960" w:type="dxa"/>
            <w:tcBorders>
              <w:top w:val="single" w:sz="4" w:space="0" w:color="auto"/>
              <w:left w:val="single" w:sz="4" w:space="0" w:color="auto"/>
              <w:right w:val="single" w:sz="4" w:space="0" w:color="auto"/>
            </w:tcBorders>
            <w:vAlign w:val="center"/>
          </w:tcPr>
          <w:p w14:paraId="11EA0931" w14:textId="77777777" w:rsidR="00BF21A0" w:rsidRDefault="00BF21A0" w:rsidP="00BF21A0">
            <w:pPr>
              <w:pStyle w:val="TAC"/>
            </w:pPr>
            <w:r>
              <w:rPr>
                <w:rFonts w:cs="Arial"/>
                <w:szCs w:val="18"/>
              </w:rPr>
              <w:t>1874</w:t>
            </w:r>
          </w:p>
        </w:tc>
        <w:tc>
          <w:tcPr>
            <w:tcW w:w="964" w:type="dxa"/>
            <w:tcBorders>
              <w:top w:val="single" w:sz="4" w:space="0" w:color="auto"/>
              <w:left w:val="single" w:sz="4" w:space="0" w:color="auto"/>
              <w:right w:val="single" w:sz="4" w:space="0" w:color="auto"/>
            </w:tcBorders>
            <w:vAlign w:val="center"/>
          </w:tcPr>
          <w:p w14:paraId="5A6F664E" w14:textId="77777777" w:rsidR="00BF21A0" w:rsidRDefault="00BF21A0" w:rsidP="00BF21A0">
            <w:pPr>
              <w:pStyle w:val="TAC"/>
            </w:pPr>
            <w:r>
              <w:rPr>
                <w:rFonts w:cs="Arial"/>
                <w:szCs w:val="18"/>
              </w:rPr>
              <w:t>5</w:t>
            </w:r>
          </w:p>
        </w:tc>
        <w:tc>
          <w:tcPr>
            <w:tcW w:w="960" w:type="dxa"/>
            <w:tcBorders>
              <w:top w:val="single" w:sz="4" w:space="0" w:color="auto"/>
              <w:left w:val="single" w:sz="4" w:space="0" w:color="auto"/>
              <w:right w:val="single" w:sz="4" w:space="0" w:color="auto"/>
            </w:tcBorders>
            <w:vAlign w:val="center"/>
          </w:tcPr>
          <w:p w14:paraId="7EB49F71" w14:textId="77777777" w:rsidR="00BF21A0" w:rsidRDefault="00BF21A0" w:rsidP="00BF21A0">
            <w:pPr>
              <w:pStyle w:val="TAC"/>
            </w:pPr>
            <w:r>
              <w:rPr>
                <w:rFonts w:cs="Arial"/>
                <w:szCs w:val="18"/>
              </w:rPr>
              <w:t>25</w:t>
            </w:r>
          </w:p>
        </w:tc>
        <w:tc>
          <w:tcPr>
            <w:tcW w:w="960" w:type="dxa"/>
            <w:tcBorders>
              <w:top w:val="single" w:sz="4" w:space="0" w:color="auto"/>
              <w:left w:val="single" w:sz="4" w:space="0" w:color="auto"/>
              <w:right w:val="single" w:sz="4" w:space="0" w:color="auto"/>
            </w:tcBorders>
            <w:vAlign w:val="center"/>
          </w:tcPr>
          <w:p w14:paraId="72559B79" w14:textId="77777777" w:rsidR="00BF21A0" w:rsidRDefault="00BF21A0" w:rsidP="00BF21A0">
            <w:pPr>
              <w:pStyle w:val="TAC"/>
            </w:pPr>
            <w:r>
              <w:rPr>
                <w:rFonts w:cs="Arial"/>
                <w:szCs w:val="18"/>
              </w:rPr>
              <w:t>1954</w:t>
            </w:r>
          </w:p>
        </w:tc>
        <w:tc>
          <w:tcPr>
            <w:tcW w:w="977" w:type="dxa"/>
            <w:tcBorders>
              <w:top w:val="single" w:sz="4" w:space="0" w:color="auto"/>
              <w:left w:val="single" w:sz="4" w:space="0" w:color="auto"/>
              <w:bottom w:val="single" w:sz="4" w:space="0" w:color="auto"/>
              <w:right w:val="single" w:sz="4" w:space="0" w:color="auto"/>
            </w:tcBorders>
            <w:vAlign w:val="center"/>
          </w:tcPr>
          <w:p w14:paraId="593A60AD" w14:textId="77777777" w:rsidR="00BF21A0" w:rsidRDefault="00BF21A0" w:rsidP="00BF21A0">
            <w:pPr>
              <w:pStyle w:val="TAC"/>
            </w:pPr>
            <w:r>
              <w:rPr>
                <w:rFonts w:cs="Arial"/>
                <w:szCs w:val="18"/>
              </w:rPr>
              <w:t>N/A</w:t>
            </w:r>
          </w:p>
        </w:tc>
        <w:tc>
          <w:tcPr>
            <w:tcW w:w="828" w:type="dxa"/>
            <w:tcBorders>
              <w:top w:val="single" w:sz="4" w:space="0" w:color="auto"/>
              <w:left w:val="single" w:sz="4" w:space="0" w:color="auto"/>
              <w:right w:val="single" w:sz="4" w:space="0" w:color="auto"/>
            </w:tcBorders>
            <w:vAlign w:val="center"/>
          </w:tcPr>
          <w:p w14:paraId="2F9BA018" w14:textId="77777777" w:rsidR="00BF21A0" w:rsidRDefault="00BF21A0" w:rsidP="00BF21A0">
            <w:pPr>
              <w:pStyle w:val="TAC"/>
            </w:pPr>
            <w:r>
              <w:rPr>
                <w:rFonts w:cs="Arial"/>
                <w:szCs w:val="18"/>
              </w:rPr>
              <w:t>FDD</w:t>
            </w:r>
          </w:p>
        </w:tc>
        <w:tc>
          <w:tcPr>
            <w:tcW w:w="1057" w:type="dxa"/>
            <w:tcBorders>
              <w:top w:val="single" w:sz="4" w:space="0" w:color="auto"/>
              <w:left w:val="single" w:sz="4" w:space="0" w:color="auto"/>
              <w:right w:val="single" w:sz="4" w:space="0" w:color="auto"/>
            </w:tcBorders>
            <w:vAlign w:val="center"/>
          </w:tcPr>
          <w:p w14:paraId="00598AFF" w14:textId="77777777" w:rsidR="00BF21A0" w:rsidRDefault="00BF21A0" w:rsidP="00BF21A0">
            <w:pPr>
              <w:pStyle w:val="TAC"/>
            </w:pPr>
            <w:r>
              <w:rPr>
                <w:rFonts w:cs="Arial"/>
                <w:szCs w:val="18"/>
              </w:rPr>
              <w:t>N/A</w:t>
            </w:r>
          </w:p>
        </w:tc>
      </w:tr>
      <w:tr w:rsidR="00BF21A0" w14:paraId="5B074B4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F456B32" w14:textId="77777777" w:rsidR="00BF21A0" w:rsidRDefault="00BF21A0" w:rsidP="00BF21A0">
            <w:pPr>
              <w:pStyle w:val="TAC"/>
              <w:rPr>
                <w:rFonts w:cs="Arial"/>
                <w:szCs w:val="22"/>
                <w:lang w:val="en-US" w:eastAsia="zh-CN"/>
              </w:rPr>
            </w:pPr>
          </w:p>
        </w:tc>
        <w:tc>
          <w:tcPr>
            <w:tcW w:w="1146" w:type="dxa"/>
            <w:tcBorders>
              <w:top w:val="single" w:sz="4" w:space="0" w:color="auto"/>
              <w:left w:val="single" w:sz="4" w:space="0" w:color="auto"/>
              <w:right w:val="single" w:sz="4" w:space="0" w:color="auto"/>
            </w:tcBorders>
            <w:vAlign w:val="center"/>
          </w:tcPr>
          <w:p w14:paraId="052E3A4A" w14:textId="77777777" w:rsidR="00BF21A0" w:rsidRDefault="00BF21A0" w:rsidP="00BF21A0">
            <w:pPr>
              <w:pStyle w:val="TAC"/>
            </w:pPr>
            <w:r>
              <w:rPr>
                <w:rFonts w:cs="Arial"/>
                <w:szCs w:val="18"/>
                <w:lang w:val="sv-SE"/>
              </w:rPr>
              <w:t>n</w:t>
            </w:r>
            <w:r>
              <w:rPr>
                <w:rFonts w:cs="Arial"/>
                <w:szCs w:val="18"/>
              </w:rPr>
              <w:t>14</w:t>
            </w:r>
          </w:p>
        </w:tc>
        <w:tc>
          <w:tcPr>
            <w:tcW w:w="960" w:type="dxa"/>
            <w:tcBorders>
              <w:top w:val="single" w:sz="4" w:space="0" w:color="auto"/>
              <w:left w:val="single" w:sz="4" w:space="0" w:color="auto"/>
              <w:right w:val="single" w:sz="4" w:space="0" w:color="auto"/>
            </w:tcBorders>
            <w:vAlign w:val="center"/>
          </w:tcPr>
          <w:p w14:paraId="597EE367" w14:textId="77777777" w:rsidR="00BF21A0" w:rsidRDefault="00BF21A0" w:rsidP="00BF21A0">
            <w:pPr>
              <w:pStyle w:val="TAC"/>
            </w:pPr>
            <w:r>
              <w:rPr>
                <w:rFonts w:cs="Arial"/>
                <w:szCs w:val="18"/>
              </w:rPr>
              <w:t>793</w:t>
            </w:r>
          </w:p>
        </w:tc>
        <w:tc>
          <w:tcPr>
            <w:tcW w:w="964" w:type="dxa"/>
            <w:tcBorders>
              <w:top w:val="single" w:sz="4" w:space="0" w:color="auto"/>
              <w:left w:val="single" w:sz="4" w:space="0" w:color="auto"/>
              <w:right w:val="single" w:sz="4" w:space="0" w:color="auto"/>
            </w:tcBorders>
            <w:vAlign w:val="center"/>
          </w:tcPr>
          <w:p w14:paraId="73E6BAEF" w14:textId="77777777" w:rsidR="00BF21A0" w:rsidRDefault="00BF21A0" w:rsidP="00BF21A0">
            <w:pPr>
              <w:pStyle w:val="TAC"/>
            </w:pPr>
            <w:r>
              <w:rPr>
                <w:rFonts w:cs="Arial"/>
                <w:szCs w:val="18"/>
              </w:rPr>
              <w:t>5</w:t>
            </w:r>
          </w:p>
        </w:tc>
        <w:tc>
          <w:tcPr>
            <w:tcW w:w="960" w:type="dxa"/>
            <w:tcBorders>
              <w:top w:val="single" w:sz="4" w:space="0" w:color="auto"/>
              <w:left w:val="single" w:sz="4" w:space="0" w:color="auto"/>
              <w:right w:val="single" w:sz="4" w:space="0" w:color="auto"/>
            </w:tcBorders>
            <w:vAlign w:val="center"/>
          </w:tcPr>
          <w:p w14:paraId="759E5ED4" w14:textId="77777777" w:rsidR="00BF21A0" w:rsidRDefault="00BF21A0" w:rsidP="00BF21A0">
            <w:pPr>
              <w:pStyle w:val="TAC"/>
            </w:pPr>
            <w:r>
              <w:rPr>
                <w:rFonts w:cs="Arial"/>
                <w:szCs w:val="18"/>
              </w:rPr>
              <w:t>25</w:t>
            </w:r>
          </w:p>
        </w:tc>
        <w:tc>
          <w:tcPr>
            <w:tcW w:w="960" w:type="dxa"/>
            <w:tcBorders>
              <w:top w:val="single" w:sz="4" w:space="0" w:color="auto"/>
              <w:left w:val="single" w:sz="4" w:space="0" w:color="auto"/>
              <w:right w:val="single" w:sz="4" w:space="0" w:color="auto"/>
            </w:tcBorders>
            <w:vAlign w:val="center"/>
          </w:tcPr>
          <w:p w14:paraId="57A8DC88" w14:textId="77777777" w:rsidR="00BF21A0" w:rsidRDefault="00BF21A0" w:rsidP="00BF21A0">
            <w:pPr>
              <w:pStyle w:val="TAC"/>
            </w:pPr>
            <w:r>
              <w:rPr>
                <w:rFonts w:cs="Arial"/>
                <w:szCs w:val="18"/>
              </w:rPr>
              <w:t>763</w:t>
            </w:r>
          </w:p>
        </w:tc>
        <w:tc>
          <w:tcPr>
            <w:tcW w:w="977" w:type="dxa"/>
            <w:tcBorders>
              <w:top w:val="single" w:sz="4" w:space="0" w:color="auto"/>
              <w:left w:val="single" w:sz="4" w:space="0" w:color="auto"/>
              <w:bottom w:val="single" w:sz="4" w:space="0" w:color="auto"/>
              <w:right w:val="single" w:sz="4" w:space="0" w:color="auto"/>
            </w:tcBorders>
            <w:vAlign w:val="center"/>
          </w:tcPr>
          <w:p w14:paraId="04212E71" w14:textId="77777777" w:rsidR="00BF21A0" w:rsidRDefault="00BF21A0" w:rsidP="00BF21A0">
            <w:pPr>
              <w:pStyle w:val="TAC"/>
            </w:pPr>
            <w:r>
              <w:rPr>
                <w:rFonts w:cs="Arial"/>
                <w:szCs w:val="18"/>
              </w:rPr>
              <w:t>N/A</w:t>
            </w:r>
          </w:p>
        </w:tc>
        <w:tc>
          <w:tcPr>
            <w:tcW w:w="828" w:type="dxa"/>
            <w:tcBorders>
              <w:top w:val="single" w:sz="4" w:space="0" w:color="auto"/>
              <w:left w:val="single" w:sz="4" w:space="0" w:color="auto"/>
              <w:right w:val="single" w:sz="4" w:space="0" w:color="auto"/>
            </w:tcBorders>
            <w:vAlign w:val="center"/>
          </w:tcPr>
          <w:p w14:paraId="07FF6126" w14:textId="77777777" w:rsidR="00BF21A0" w:rsidRDefault="00BF21A0" w:rsidP="00BF21A0">
            <w:pPr>
              <w:pStyle w:val="TAC"/>
            </w:pPr>
            <w:r>
              <w:rPr>
                <w:rFonts w:cs="Arial"/>
                <w:szCs w:val="18"/>
              </w:rPr>
              <w:t>FDD</w:t>
            </w:r>
          </w:p>
        </w:tc>
        <w:tc>
          <w:tcPr>
            <w:tcW w:w="1057" w:type="dxa"/>
            <w:tcBorders>
              <w:top w:val="single" w:sz="4" w:space="0" w:color="auto"/>
              <w:left w:val="single" w:sz="4" w:space="0" w:color="auto"/>
              <w:right w:val="single" w:sz="4" w:space="0" w:color="auto"/>
            </w:tcBorders>
            <w:vAlign w:val="center"/>
          </w:tcPr>
          <w:p w14:paraId="6B3E95D7" w14:textId="77777777" w:rsidR="00BF21A0" w:rsidRDefault="00BF21A0" w:rsidP="00BF21A0">
            <w:pPr>
              <w:pStyle w:val="TAC"/>
            </w:pPr>
            <w:r>
              <w:rPr>
                <w:rFonts w:cs="Arial"/>
                <w:szCs w:val="18"/>
              </w:rPr>
              <w:t>N/A</w:t>
            </w:r>
          </w:p>
        </w:tc>
      </w:tr>
      <w:tr w:rsidR="00BF21A0" w14:paraId="78194EF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1E0758E" w14:textId="77777777" w:rsidR="00BF21A0" w:rsidRDefault="00BF21A0" w:rsidP="00BF21A0">
            <w:pPr>
              <w:pStyle w:val="TAC"/>
              <w:rPr>
                <w:rFonts w:cs="Arial"/>
                <w:szCs w:val="22"/>
                <w:lang w:val="en-US" w:eastAsia="zh-CN"/>
              </w:rPr>
            </w:pPr>
          </w:p>
        </w:tc>
        <w:tc>
          <w:tcPr>
            <w:tcW w:w="1146" w:type="dxa"/>
            <w:tcBorders>
              <w:top w:val="single" w:sz="4" w:space="0" w:color="auto"/>
              <w:left w:val="single" w:sz="4" w:space="0" w:color="auto"/>
              <w:right w:val="single" w:sz="4" w:space="0" w:color="auto"/>
            </w:tcBorders>
            <w:vAlign w:val="center"/>
          </w:tcPr>
          <w:p w14:paraId="5B0AA559" w14:textId="77777777" w:rsidR="00BF21A0" w:rsidRDefault="00BF21A0" w:rsidP="00BF21A0">
            <w:pPr>
              <w:pStyle w:val="TAC"/>
            </w:pPr>
            <w:r>
              <w:rPr>
                <w:rFonts w:cs="Arial"/>
                <w:szCs w:val="18"/>
              </w:rPr>
              <w:t>n66</w:t>
            </w:r>
          </w:p>
        </w:tc>
        <w:tc>
          <w:tcPr>
            <w:tcW w:w="960" w:type="dxa"/>
            <w:tcBorders>
              <w:top w:val="single" w:sz="4" w:space="0" w:color="auto"/>
              <w:left w:val="single" w:sz="4" w:space="0" w:color="auto"/>
              <w:right w:val="single" w:sz="4" w:space="0" w:color="auto"/>
            </w:tcBorders>
            <w:vAlign w:val="center"/>
          </w:tcPr>
          <w:p w14:paraId="42761C3A" w14:textId="77777777" w:rsidR="00BF21A0" w:rsidRDefault="00BF21A0" w:rsidP="00BF21A0">
            <w:pPr>
              <w:pStyle w:val="TAC"/>
            </w:pPr>
            <w:r>
              <w:rPr>
                <w:rFonts w:cs="Arial"/>
                <w:szCs w:val="18"/>
              </w:rPr>
              <w:t>1762</w:t>
            </w:r>
          </w:p>
        </w:tc>
        <w:tc>
          <w:tcPr>
            <w:tcW w:w="964" w:type="dxa"/>
            <w:tcBorders>
              <w:top w:val="single" w:sz="4" w:space="0" w:color="auto"/>
              <w:left w:val="single" w:sz="4" w:space="0" w:color="auto"/>
              <w:right w:val="single" w:sz="4" w:space="0" w:color="auto"/>
            </w:tcBorders>
            <w:vAlign w:val="center"/>
          </w:tcPr>
          <w:p w14:paraId="4825AF31" w14:textId="77777777" w:rsidR="00BF21A0" w:rsidRDefault="00BF21A0" w:rsidP="00BF21A0">
            <w:pPr>
              <w:pStyle w:val="TAC"/>
            </w:pPr>
            <w:r>
              <w:rPr>
                <w:rFonts w:cs="Arial"/>
                <w:szCs w:val="18"/>
              </w:rPr>
              <w:t>5</w:t>
            </w:r>
          </w:p>
        </w:tc>
        <w:tc>
          <w:tcPr>
            <w:tcW w:w="960" w:type="dxa"/>
            <w:tcBorders>
              <w:top w:val="single" w:sz="4" w:space="0" w:color="auto"/>
              <w:left w:val="single" w:sz="4" w:space="0" w:color="auto"/>
              <w:right w:val="single" w:sz="4" w:space="0" w:color="auto"/>
            </w:tcBorders>
            <w:vAlign w:val="center"/>
          </w:tcPr>
          <w:p w14:paraId="68BEC7A3" w14:textId="77777777" w:rsidR="00BF21A0" w:rsidRDefault="00BF21A0" w:rsidP="00BF21A0">
            <w:pPr>
              <w:pStyle w:val="TAC"/>
            </w:pPr>
            <w:r>
              <w:rPr>
                <w:rFonts w:cs="Arial"/>
                <w:szCs w:val="18"/>
              </w:rPr>
              <w:t>25</w:t>
            </w:r>
          </w:p>
        </w:tc>
        <w:tc>
          <w:tcPr>
            <w:tcW w:w="960" w:type="dxa"/>
            <w:tcBorders>
              <w:top w:val="single" w:sz="4" w:space="0" w:color="auto"/>
              <w:left w:val="single" w:sz="4" w:space="0" w:color="auto"/>
              <w:right w:val="single" w:sz="4" w:space="0" w:color="auto"/>
            </w:tcBorders>
            <w:vAlign w:val="center"/>
          </w:tcPr>
          <w:p w14:paraId="79FD9413" w14:textId="77777777" w:rsidR="00BF21A0" w:rsidRDefault="00BF21A0" w:rsidP="00BF21A0">
            <w:pPr>
              <w:pStyle w:val="TAC"/>
            </w:pPr>
            <w:r>
              <w:rPr>
                <w:rFonts w:cs="Arial"/>
                <w:szCs w:val="18"/>
              </w:rPr>
              <w:t>2162</w:t>
            </w:r>
          </w:p>
        </w:tc>
        <w:tc>
          <w:tcPr>
            <w:tcW w:w="977" w:type="dxa"/>
            <w:tcBorders>
              <w:top w:val="single" w:sz="4" w:space="0" w:color="auto"/>
              <w:left w:val="single" w:sz="4" w:space="0" w:color="auto"/>
              <w:bottom w:val="single" w:sz="4" w:space="0" w:color="auto"/>
              <w:right w:val="single" w:sz="4" w:space="0" w:color="auto"/>
            </w:tcBorders>
            <w:vAlign w:val="center"/>
          </w:tcPr>
          <w:p w14:paraId="10269145" w14:textId="77777777" w:rsidR="00BF21A0" w:rsidRDefault="00BF21A0" w:rsidP="00BF21A0">
            <w:pPr>
              <w:pStyle w:val="TAC"/>
            </w:pPr>
            <w:r>
              <w:rPr>
                <w:rFonts w:cs="Arial"/>
                <w:szCs w:val="18"/>
              </w:rPr>
              <w:t>7.6</w:t>
            </w:r>
          </w:p>
        </w:tc>
        <w:tc>
          <w:tcPr>
            <w:tcW w:w="828" w:type="dxa"/>
            <w:tcBorders>
              <w:top w:val="single" w:sz="4" w:space="0" w:color="auto"/>
              <w:left w:val="single" w:sz="4" w:space="0" w:color="auto"/>
              <w:right w:val="single" w:sz="4" w:space="0" w:color="auto"/>
            </w:tcBorders>
            <w:vAlign w:val="center"/>
          </w:tcPr>
          <w:p w14:paraId="329FBAFD" w14:textId="77777777" w:rsidR="00BF21A0" w:rsidRDefault="00BF21A0" w:rsidP="00BF21A0">
            <w:pPr>
              <w:pStyle w:val="TAC"/>
            </w:pPr>
            <w:r>
              <w:rPr>
                <w:rFonts w:cs="Arial"/>
                <w:szCs w:val="18"/>
              </w:rPr>
              <w:t>FDD</w:t>
            </w:r>
          </w:p>
        </w:tc>
        <w:tc>
          <w:tcPr>
            <w:tcW w:w="1057" w:type="dxa"/>
            <w:tcBorders>
              <w:top w:val="single" w:sz="4" w:space="0" w:color="auto"/>
              <w:left w:val="single" w:sz="4" w:space="0" w:color="auto"/>
              <w:right w:val="single" w:sz="4" w:space="0" w:color="auto"/>
            </w:tcBorders>
            <w:vAlign w:val="center"/>
          </w:tcPr>
          <w:p w14:paraId="34D55B38" w14:textId="77777777" w:rsidR="00BF21A0" w:rsidRDefault="00BF21A0" w:rsidP="00BF21A0">
            <w:pPr>
              <w:pStyle w:val="TAC"/>
            </w:pPr>
            <w:r>
              <w:rPr>
                <w:rFonts w:cs="Arial"/>
                <w:szCs w:val="18"/>
              </w:rPr>
              <w:t>IMD4</w:t>
            </w:r>
          </w:p>
        </w:tc>
      </w:tr>
      <w:tr w:rsidR="00BF21A0" w14:paraId="3F6A382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DF7D2A4" w14:textId="77777777" w:rsidR="00BF21A0" w:rsidRDefault="00BF21A0" w:rsidP="00BF21A0">
            <w:pPr>
              <w:pStyle w:val="TAC"/>
              <w:rPr>
                <w:rFonts w:cs="Arial"/>
                <w:szCs w:val="22"/>
                <w:lang w:val="en-US" w:eastAsia="zh-CN"/>
              </w:rPr>
            </w:pPr>
          </w:p>
        </w:tc>
        <w:tc>
          <w:tcPr>
            <w:tcW w:w="1146" w:type="dxa"/>
            <w:tcBorders>
              <w:top w:val="single" w:sz="4" w:space="0" w:color="auto"/>
              <w:left w:val="single" w:sz="4" w:space="0" w:color="auto"/>
              <w:right w:val="single" w:sz="4" w:space="0" w:color="auto"/>
            </w:tcBorders>
            <w:vAlign w:val="center"/>
          </w:tcPr>
          <w:p w14:paraId="2758C74E" w14:textId="77777777" w:rsidR="00BF21A0" w:rsidRDefault="00BF21A0" w:rsidP="00BF21A0">
            <w:pPr>
              <w:pStyle w:val="TAC"/>
            </w:pPr>
            <w:r>
              <w:rPr>
                <w:rFonts w:cs="Arial"/>
                <w:szCs w:val="18"/>
                <w:lang w:eastAsia="zh-CN"/>
              </w:rPr>
              <w:t>n</w:t>
            </w:r>
            <w:r>
              <w:rPr>
                <w:rFonts w:cs="Arial"/>
                <w:szCs w:val="18"/>
              </w:rPr>
              <w:t>2</w:t>
            </w:r>
          </w:p>
        </w:tc>
        <w:tc>
          <w:tcPr>
            <w:tcW w:w="960" w:type="dxa"/>
            <w:tcBorders>
              <w:top w:val="single" w:sz="4" w:space="0" w:color="auto"/>
              <w:left w:val="single" w:sz="4" w:space="0" w:color="auto"/>
              <w:right w:val="single" w:sz="4" w:space="0" w:color="auto"/>
            </w:tcBorders>
          </w:tcPr>
          <w:p w14:paraId="13E2BA34" w14:textId="77777777" w:rsidR="00BF21A0" w:rsidRDefault="00BF21A0" w:rsidP="00BF21A0">
            <w:pPr>
              <w:pStyle w:val="TAC"/>
            </w:pPr>
            <w:r>
              <w:rPr>
                <w:rFonts w:cs="Arial"/>
                <w:szCs w:val="18"/>
                <w:lang w:eastAsia="ja-JP"/>
              </w:rPr>
              <w:t>1874</w:t>
            </w:r>
          </w:p>
        </w:tc>
        <w:tc>
          <w:tcPr>
            <w:tcW w:w="964" w:type="dxa"/>
            <w:tcBorders>
              <w:top w:val="single" w:sz="4" w:space="0" w:color="auto"/>
              <w:left w:val="single" w:sz="4" w:space="0" w:color="auto"/>
              <w:right w:val="single" w:sz="4" w:space="0" w:color="auto"/>
            </w:tcBorders>
          </w:tcPr>
          <w:p w14:paraId="7C0E1F93" w14:textId="77777777" w:rsidR="00BF21A0" w:rsidRDefault="00BF21A0" w:rsidP="00BF21A0">
            <w:pPr>
              <w:pStyle w:val="TAC"/>
            </w:pPr>
            <w:r>
              <w:rPr>
                <w:rFonts w:cs="Arial"/>
                <w:szCs w:val="18"/>
                <w:lang w:eastAsia="ja-JP"/>
              </w:rPr>
              <w:t>5</w:t>
            </w:r>
          </w:p>
        </w:tc>
        <w:tc>
          <w:tcPr>
            <w:tcW w:w="960" w:type="dxa"/>
            <w:tcBorders>
              <w:top w:val="single" w:sz="4" w:space="0" w:color="auto"/>
              <w:left w:val="single" w:sz="4" w:space="0" w:color="auto"/>
              <w:right w:val="single" w:sz="4" w:space="0" w:color="auto"/>
            </w:tcBorders>
          </w:tcPr>
          <w:p w14:paraId="44DE3D91" w14:textId="77777777" w:rsidR="00BF21A0" w:rsidRDefault="00BF21A0" w:rsidP="00BF21A0">
            <w:pPr>
              <w:pStyle w:val="TAC"/>
            </w:pPr>
            <w:r>
              <w:rPr>
                <w:rFonts w:cs="Arial"/>
                <w:szCs w:val="18"/>
                <w:lang w:eastAsia="ja-JP"/>
              </w:rPr>
              <w:t>25</w:t>
            </w:r>
          </w:p>
        </w:tc>
        <w:tc>
          <w:tcPr>
            <w:tcW w:w="960" w:type="dxa"/>
            <w:tcBorders>
              <w:top w:val="single" w:sz="4" w:space="0" w:color="auto"/>
              <w:left w:val="single" w:sz="4" w:space="0" w:color="auto"/>
              <w:right w:val="single" w:sz="4" w:space="0" w:color="auto"/>
            </w:tcBorders>
          </w:tcPr>
          <w:p w14:paraId="1CECC48F" w14:textId="77777777" w:rsidR="00BF21A0" w:rsidRDefault="00BF21A0" w:rsidP="00BF21A0">
            <w:pPr>
              <w:pStyle w:val="TAC"/>
            </w:pPr>
            <w:r>
              <w:rPr>
                <w:rFonts w:cs="Arial"/>
                <w:szCs w:val="18"/>
                <w:lang w:eastAsia="ja-JP"/>
              </w:rPr>
              <w:t>1954</w:t>
            </w:r>
          </w:p>
        </w:tc>
        <w:tc>
          <w:tcPr>
            <w:tcW w:w="977" w:type="dxa"/>
            <w:tcBorders>
              <w:top w:val="single" w:sz="4" w:space="0" w:color="auto"/>
              <w:left w:val="single" w:sz="4" w:space="0" w:color="auto"/>
              <w:bottom w:val="single" w:sz="4" w:space="0" w:color="auto"/>
              <w:right w:val="single" w:sz="4" w:space="0" w:color="auto"/>
            </w:tcBorders>
          </w:tcPr>
          <w:p w14:paraId="423D7678" w14:textId="77777777" w:rsidR="00BF21A0" w:rsidRDefault="00BF21A0" w:rsidP="00BF21A0">
            <w:pPr>
              <w:pStyle w:val="TAC"/>
            </w:pPr>
            <w:r>
              <w:rPr>
                <w:rFonts w:cs="Arial"/>
                <w:szCs w:val="18"/>
              </w:rPr>
              <w:t>7.2</w:t>
            </w:r>
          </w:p>
        </w:tc>
        <w:tc>
          <w:tcPr>
            <w:tcW w:w="828" w:type="dxa"/>
            <w:tcBorders>
              <w:top w:val="single" w:sz="4" w:space="0" w:color="auto"/>
              <w:left w:val="single" w:sz="4" w:space="0" w:color="auto"/>
              <w:right w:val="single" w:sz="4" w:space="0" w:color="auto"/>
            </w:tcBorders>
          </w:tcPr>
          <w:p w14:paraId="4AF6AF3D" w14:textId="77777777" w:rsidR="00BF21A0" w:rsidRDefault="00BF21A0" w:rsidP="00BF21A0">
            <w:pPr>
              <w:pStyle w:val="TAC"/>
            </w:pPr>
            <w:r>
              <w:rPr>
                <w:rFonts w:cs="Arial"/>
                <w:szCs w:val="18"/>
              </w:rPr>
              <w:t>FDD</w:t>
            </w:r>
          </w:p>
        </w:tc>
        <w:tc>
          <w:tcPr>
            <w:tcW w:w="1057" w:type="dxa"/>
            <w:tcBorders>
              <w:top w:val="single" w:sz="4" w:space="0" w:color="auto"/>
              <w:left w:val="single" w:sz="4" w:space="0" w:color="auto"/>
              <w:right w:val="single" w:sz="4" w:space="0" w:color="auto"/>
            </w:tcBorders>
            <w:vAlign w:val="center"/>
          </w:tcPr>
          <w:p w14:paraId="74AD823C" w14:textId="77777777" w:rsidR="00BF21A0" w:rsidRDefault="00BF21A0" w:rsidP="00BF21A0">
            <w:pPr>
              <w:pStyle w:val="TAC"/>
            </w:pPr>
            <w:r>
              <w:rPr>
                <w:rFonts w:cs="Arial"/>
                <w:szCs w:val="18"/>
              </w:rPr>
              <w:t>IMD4</w:t>
            </w:r>
          </w:p>
        </w:tc>
      </w:tr>
      <w:tr w:rsidR="00BF21A0" w14:paraId="66568D8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8F8E97C" w14:textId="77777777" w:rsidR="00BF21A0" w:rsidRDefault="00BF21A0" w:rsidP="00BF21A0">
            <w:pPr>
              <w:pStyle w:val="TAC"/>
              <w:rPr>
                <w:rFonts w:cs="Arial"/>
                <w:szCs w:val="22"/>
                <w:lang w:val="en-US" w:eastAsia="zh-CN"/>
              </w:rPr>
            </w:pPr>
          </w:p>
        </w:tc>
        <w:tc>
          <w:tcPr>
            <w:tcW w:w="1146" w:type="dxa"/>
            <w:tcBorders>
              <w:top w:val="single" w:sz="4" w:space="0" w:color="auto"/>
              <w:left w:val="single" w:sz="4" w:space="0" w:color="auto"/>
              <w:right w:val="single" w:sz="4" w:space="0" w:color="auto"/>
            </w:tcBorders>
            <w:vAlign w:val="center"/>
          </w:tcPr>
          <w:p w14:paraId="30223887" w14:textId="77777777" w:rsidR="00BF21A0" w:rsidRDefault="00BF21A0" w:rsidP="00BF21A0">
            <w:pPr>
              <w:pStyle w:val="TAC"/>
            </w:pPr>
            <w:r>
              <w:rPr>
                <w:rFonts w:cs="Arial"/>
                <w:szCs w:val="18"/>
                <w:lang w:val="sv-SE"/>
              </w:rPr>
              <w:t>n</w:t>
            </w:r>
            <w:r>
              <w:rPr>
                <w:rFonts w:cs="Arial"/>
                <w:szCs w:val="18"/>
              </w:rPr>
              <w:t>14</w:t>
            </w:r>
          </w:p>
        </w:tc>
        <w:tc>
          <w:tcPr>
            <w:tcW w:w="960" w:type="dxa"/>
            <w:tcBorders>
              <w:top w:val="single" w:sz="4" w:space="0" w:color="auto"/>
              <w:left w:val="single" w:sz="4" w:space="0" w:color="auto"/>
              <w:right w:val="single" w:sz="4" w:space="0" w:color="auto"/>
            </w:tcBorders>
          </w:tcPr>
          <w:p w14:paraId="2BDF5DE6" w14:textId="77777777" w:rsidR="00BF21A0" w:rsidRDefault="00BF21A0" w:rsidP="00BF21A0">
            <w:pPr>
              <w:pStyle w:val="TAC"/>
            </w:pPr>
            <w:r>
              <w:rPr>
                <w:rFonts w:cs="Arial"/>
                <w:szCs w:val="18"/>
                <w:lang w:eastAsia="ja-JP"/>
              </w:rPr>
              <w:t>793</w:t>
            </w:r>
          </w:p>
        </w:tc>
        <w:tc>
          <w:tcPr>
            <w:tcW w:w="964" w:type="dxa"/>
            <w:tcBorders>
              <w:top w:val="single" w:sz="4" w:space="0" w:color="auto"/>
              <w:left w:val="single" w:sz="4" w:space="0" w:color="auto"/>
              <w:right w:val="single" w:sz="4" w:space="0" w:color="auto"/>
            </w:tcBorders>
          </w:tcPr>
          <w:p w14:paraId="332205A4" w14:textId="77777777" w:rsidR="00BF21A0" w:rsidRDefault="00BF21A0" w:rsidP="00BF21A0">
            <w:pPr>
              <w:pStyle w:val="TAC"/>
            </w:pPr>
            <w:r>
              <w:rPr>
                <w:rFonts w:cs="Arial"/>
                <w:szCs w:val="18"/>
                <w:lang w:eastAsia="ja-JP"/>
              </w:rPr>
              <w:t>5</w:t>
            </w:r>
          </w:p>
        </w:tc>
        <w:tc>
          <w:tcPr>
            <w:tcW w:w="960" w:type="dxa"/>
            <w:tcBorders>
              <w:top w:val="single" w:sz="4" w:space="0" w:color="auto"/>
              <w:left w:val="single" w:sz="4" w:space="0" w:color="auto"/>
              <w:right w:val="single" w:sz="4" w:space="0" w:color="auto"/>
            </w:tcBorders>
          </w:tcPr>
          <w:p w14:paraId="3B3F2A30" w14:textId="77777777" w:rsidR="00BF21A0" w:rsidRDefault="00BF21A0" w:rsidP="00BF21A0">
            <w:pPr>
              <w:pStyle w:val="TAC"/>
            </w:pPr>
            <w:r>
              <w:rPr>
                <w:rFonts w:cs="Arial"/>
                <w:szCs w:val="18"/>
                <w:lang w:eastAsia="ja-JP"/>
              </w:rPr>
              <w:t>25</w:t>
            </w:r>
          </w:p>
        </w:tc>
        <w:tc>
          <w:tcPr>
            <w:tcW w:w="960" w:type="dxa"/>
            <w:tcBorders>
              <w:top w:val="single" w:sz="4" w:space="0" w:color="auto"/>
              <w:left w:val="single" w:sz="4" w:space="0" w:color="auto"/>
              <w:right w:val="single" w:sz="4" w:space="0" w:color="auto"/>
            </w:tcBorders>
          </w:tcPr>
          <w:p w14:paraId="01424377" w14:textId="77777777" w:rsidR="00BF21A0" w:rsidRDefault="00BF21A0" w:rsidP="00BF21A0">
            <w:pPr>
              <w:pStyle w:val="TAC"/>
            </w:pPr>
            <w:r>
              <w:rPr>
                <w:rFonts w:cs="Arial"/>
                <w:szCs w:val="18"/>
                <w:lang w:eastAsia="ja-JP"/>
              </w:rPr>
              <w:t>763</w:t>
            </w:r>
          </w:p>
        </w:tc>
        <w:tc>
          <w:tcPr>
            <w:tcW w:w="977" w:type="dxa"/>
            <w:tcBorders>
              <w:top w:val="single" w:sz="4" w:space="0" w:color="auto"/>
              <w:left w:val="single" w:sz="4" w:space="0" w:color="auto"/>
              <w:bottom w:val="single" w:sz="4" w:space="0" w:color="auto"/>
              <w:right w:val="single" w:sz="4" w:space="0" w:color="auto"/>
            </w:tcBorders>
            <w:vAlign w:val="center"/>
          </w:tcPr>
          <w:p w14:paraId="6622DF68" w14:textId="77777777" w:rsidR="00BF21A0" w:rsidRDefault="00BF21A0" w:rsidP="00BF21A0">
            <w:pPr>
              <w:pStyle w:val="TAC"/>
            </w:pPr>
            <w:r>
              <w:rPr>
                <w:rFonts w:cs="Arial"/>
                <w:szCs w:val="18"/>
              </w:rPr>
              <w:t>N/A</w:t>
            </w:r>
          </w:p>
        </w:tc>
        <w:tc>
          <w:tcPr>
            <w:tcW w:w="828" w:type="dxa"/>
            <w:tcBorders>
              <w:top w:val="single" w:sz="4" w:space="0" w:color="auto"/>
              <w:left w:val="single" w:sz="4" w:space="0" w:color="auto"/>
              <w:right w:val="single" w:sz="4" w:space="0" w:color="auto"/>
            </w:tcBorders>
            <w:vAlign w:val="center"/>
          </w:tcPr>
          <w:p w14:paraId="62E174F1" w14:textId="77777777" w:rsidR="00BF21A0" w:rsidRDefault="00BF21A0" w:rsidP="00BF21A0">
            <w:pPr>
              <w:pStyle w:val="TAC"/>
            </w:pPr>
            <w:r>
              <w:rPr>
                <w:rFonts w:cs="Arial"/>
                <w:szCs w:val="18"/>
              </w:rPr>
              <w:t>FDD</w:t>
            </w:r>
          </w:p>
        </w:tc>
        <w:tc>
          <w:tcPr>
            <w:tcW w:w="1057" w:type="dxa"/>
            <w:tcBorders>
              <w:top w:val="single" w:sz="4" w:space="0" w:color="auto"/>
              <w:left w:val="single" w:sz="4" w:space="0" w:color="auto"/>
              <w:right w:val="single" w:sz="4" w:space="0" w:color="auto"/>
            </w:tcBorders>
            <w:vAlign w:val="center"/>
          </w:tcPr>
          <w:p w14:paraId="7E5036E3" w14:textId="77777777" w:rsidR="00BF21A0" w:rsidRDefault="00BF21A0" w:rsidP="00BF21A0">
            <w:pPr>
              <w:pStyle w:val="TAC"/>
            </w:pPr>
            <w:r>
              <w:rPr>
                <w:rFonts w:cs="Arial"/>
                <w:szCs w:val="18"/>
              </w:rPr>
              <w:t>N/A</w:t>
            </w:r>
          </w:p>
        </w:tc>
      </w:tr>
      <w:tr w:rsidR="00BF21A0" w14:paraId="64553C49"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180B057" w14:textId="77777777" w:rsidR="00BF21A0" w:rsidRDefault="00BF21A0" w:rsidP="00BF21A0">
            <w:pPr>
              <w:pStyle w:val="TAC"/>
              <w:rPr>
                <w:rFonts w:cs="Arial"/>
                <w:szCs w:val="22"/>
                <w:lang w:val="en-US" w:eastAsia="zh-CN"/>
              </w:rPr>
            </w:pPr>
          </w:p>
        </w:tc>
        <w:tc>
          <w:tcPr>
            <w:tcW w:w="1146" w:type="dxa"/>
            <w:tcBorders>
              <w:top w:val="single" w:sz="4" w:space="0" w:color="auto"/>
              <w:left w:val="single" w:sz="4" w:space="0" w:color="auto"/>
              <w:right w:val="single" w:sz="4" w:space="0" w:color="auto"/>
            </w:tcBorders>
            <w:vAlign w:val="center"/>
          </w:tcPr>
          <w:p w14:paraId="60F9BED6" w14:textId="77777777" w:rsidR="00BF21A0" w:rsidRDefault="00BF21A0" w:rsidP="00BF21A0">
            <w:pPr>
              <w:pStyle w:val="TAC"/>
            </w:pPr>
            <w:r>
              <w:rPr>
                <w:rFonts w:cs="Arial"/>
                <w:szCs w:val="18"/>
              </w:rPr>
              <w:t>n66</w:t>
            </w:r>
          </w:p>
        </w:tc>
        <w:tc>
          <w:tcPr>
            <w:tcW w:w="960" w:type="dxa"/>
            <w:tcBorders>
              <w:top w:val="single" w:sz="4" w:space="0" w:color="auto"/>
              <w:left w:val="single" w:sz="4" w:space="0" w:color="auto"/>
              <w:right w:val="single" w:sz="4" w:space="0" w:color="auto"/>
            </w:tcBorders>
          </w:tcPr>
          <w:p w14:paraId="681B11A6" w14:textId="77777777" w:rsidR="00BF21A0" w:rsidRDefault="00BF21A0" w:rsidP="00BF21A0">
            <w:pPr>
              <w:pStyle w:val="TAC"/>
            </w:pPr>
            <w:r>
              <w:rPr>
                <w:rFonts w:cs="Arial"/>
                <w:szCs w:val="18"/>
                <w:lang w:eastAsia="ja-JP"/>
              </w:rPr>
              <w:t>1770</w:t>
            </w:r>
          </w:p>
        </w:tc>
        <w:tc>
          <w:tcPr>
            <w:tcW w:w="964" w:type="dxa"/>
            <w:tcBorders>
              <w:top w:val="single" w:sz="4" w:space="0" w:color="auto"/>
              <w:left w:val="single" w:sz="4" w:space="0" w:color="auto"/>
              <w:right w:val="single" w:sz="4" w:space="0" w:color="auto"/>
            </w:tcBorders>
          </w:tcPr>
          <w:p w14:paraId="7180FB72" w14:textId="77777777" w:rsidR="00BF21A0" w:rsidRDefault="00BF21A0" w:rsidP="00BF21A0">
            <w:pPr>
              <w:pStyle w:val="TAC"/>
            </w:pPr>
            <w:r>
              <w:rPr>
                <w:rFonts w:cs="Arial"/>
                <w:szCs w:val="18"/>
                <w:lang w:eastAsia="ja-JP"/>
              </w:rPr>
              <w:t>5</w:t>
            </w:r>
          </w:p>
        </w:tc>
        <w:tc>
          <w:tcPr>
            <w:tcW w:w="960" w:type="dxa"/>
            <w:tcBorders>
              <w:top w:val="single" w:sz="4" w:space="0" w:color="auto"/>
              <w:left w:val="single" w:sz="4" w:space="0" w:color="auto"/>
              <w:right w:val="single" w:sz="4" w:space="0" w:color="auto"/>
            </w:tcBorders>
          </w:tcPr>
          <w:p w14:paraId="7C3B4510" w14:textId="77777777" w:rsidR="00BF21A0" w:rsidRDefault="00BF21A0" w:rsidP="00BF21A0">
            <w:pPr>
              <w:pStyle w:val="TAC"/>
            </w:pPr>
            <w:r>
              <w:rPr>
                <w:rFonts w:cs="Arial"/>
                <w:szCs w:val="18"/>
                <w:lang w:eastAsia="ja-JP"/>
              </w:rPr>
              <w:t>25</w:t>
            </w:r>
          </w:p>
        </w:tc>
        <w:tc>
          <w:tcPr>
            <w:tcW w:w="960" w:type="dxa"/>
            <w:tcBorders>
              <w:top w:val="single" w:sz="4" w:space="0" w:color="auto"/>
              <w:left w:val="single" w:sz="4" w:space="0" w:color="auto"/>
              <w:right w:val="single" w:sz="4" w:space="0" w:color="auto"/>
            </w:tcBorders>
          </w:tcPr>
          <w:p w14:paraId="08D5725F" w14:textId="77777777" w:rsidR="00BF21A0" w:rsidRDefault="00BF21A0" w:rsidP="00BF21A0">
            <w:pPr>
              <w:pStyle w:val="TAC"/>
            </w:pPr>
            <w:r>
              <w:rPr>
                <w:rFonts w:cs="Arial"/>
                <w:szCs w:val="18"/>
                <w:lang w:eastAsia="ja-JP"/>
              </w:rPr>
              <w:t>2170</w:t>
            </w:r>
          </w:p>
        </w:tc>
        <w:tc>
          <w:tcPr>
            <w:tcW w:w="977" w:type="dxa"/>
            <w:tcBorders>
              <w:top w:val="single" w:sz="4" w:space="0" w:color="auto"/>
              <w:left w:val="single" w:sz="4" w:space="0" w:color="auto"/>
              <w:bottom w:val="single" w:sz="4" w:space="0" w:color="auto"/>
              <w:right w:val="single" w:sz="4" w:space="0" w:color="auto"/>
            </w:tcBorders>
            <w:vAlign w:val="center"/>
          </w:tcPr>
          <w:p w14:paraId="7F916E37" w14:textId="77777777" w:rsidR="00BF21A0" w:rsidRDefault="00BF21A0" w:rsidP="00BF21A0">
            <w:pPr>
              <w:pStyle w:val="TAC"/>
            </w:pPr>
            <w:r>
              <w:rPr>
                <w:rFonts w:cs="Arial"/>
                <w:szCs w:val="18"/>
              </w:rPr>
              <w:t>N/A</w:t>
            </w:r>
          </w:p>
        </w:tc>
        <w:tc>
          <w:tcPr>
            <w:tcW w:w="828" w:type="dxa"/>
            <w:tcBorders>
              <w:top w:val="single" w:sz="4" w:space="0" w:color="auto"/>
              <w:left w:val="single" w:sz="4" w:space="0" w:color="auto"/>
              <w:right w:val="single" w:sz="4" w:space="0" w:color="auto"/>
            </w:tcBorders>
            <w:vAlign w:val="center"/>
          </w:tcPr>
          <w:p w14:paraId="093E2DAB" w14:textId="77777777" w:rsidR="00BF21A0" w:rsidRDefault="00BF21A0" w:rsidP="00BF21A0">
            <w:pPr>
              <w:pStyle w:val="TAC"/>
            </w:pPr>
            <w:r>
              <w:rPr>
                <w:rFonts w:cs="Arial"/>
                <w:szCs w:val="18"/>
              </w:rPr>
              <w:t>FDD</w:t>
            </w:r>
          </w:p>
        </w:tc>
        <w:tc>
          <w:tcPr>
            <w:tcW w:w="1057" w:type="dxa"/>
            <w:tcBorders>
              <w:top w:val="single" w:sz="4" w:space="0" w:color="auto"/>
              <w:left w:val="single" w:sz="4" w:space="0" w:color="auto"/>
              <w:right w:val="single" w:sz="4" w:space="0" w:color="auto"/>
            </w:tcBorders>
            <w:vAlign w:val="center"/>
          </w:tcPr>
          <w:p w14:paraId="316AAC00" w14:textId="77777777" w:rsidR="00BF21A0" w:rsidRDefault="00BF21A0" w:rsidP="00BF21A0">
            <w:pPr>
              <w:pStyle w:val="TAC"/>
            </w:pPr>
            <w:r>
              <w:rPr>
                <w:rFonts w:cs="Arial"/>
                <w:szCs w:val="18"/>
              </w:rPr>
              <w:t>N/A</w:t>
            </w:r>
          </w:p>
        </w:tc>
      </w:tr>
      <w:tr w:rsidR="00BF21A0" w14:paraId="7075C63A"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34F6B6E1" w14:textId="77777777" w:rsidR="00BF21A0" w:rsidRDefault="00BF21A0" w:rsidP="00BF21A0">
            <w:pPr>
              <w:pStyle w:val="TAC"/>
              <w:rPr>
                <w:rFonts w:cs="Arial"/>
                <w:bCs/>
                <w:lang w:val="en-US" w:eastAsia="zh-CN"/>
              </w:rPr>
            </w:pPr>
            <w:r>
              <w:rPr>
                <w:rFonts w:cs="Arial"/>
                <w:szCs w:val="22"/>
                <w:lang w:val="en-US" w:eastAsia="zh-CN"/>
              </w:rPr>
              <w:t>CA_n2-n14-n77</w:t>
            </w:r>
          </w:p>
        </w:tc>
        <w:tc>
          <w:tcPr>
            <w:tcW w:w="1146" w:type="dxa"/>
            <w:tcBorders>
              <w:top w:val="single" w:sz="4" w:space="0" w:color="auto"/>
              <w:left w:val="single" w:sz="4" w:space="0" w:color="auto"/>
              <w:right w:val="single" w:sz="4" w:space="0" w:color="auto"/>
            </w:tcBorders>
            <w:vAlign w:val="center"/>
          </w:tcPr>
          <w:p w14:paraId="77D2A0F7" w14:textId="77777777" w:rsidR="00BF21A0" w:rsidRDefault="00BF21A0" w:rsidP="00BF21A0">
            <w:pPr>
              <w:pStyle w:val="TAC"/>
            </w:pPr>
            <w:r>
              <w:t>n2</w:t>
            </w:r>
          </w:p>
        </w:tc>
        <w:tc>
          <w:tcPr>
            <w:tcW w:w="960" w:type="dxa"/>
            <w:tcBorders>
              <w:top w:val="single" w:sz="4" w:space="0" w:color="auto"/>
              <w:left w:val="single" w:sz="4" w:space="0" w:color="auto"/>
              <w:right w:val="single" w:sz="4" w:space="0" w:color="auto"/>
            </w:tcBorders>
            <w:vAlign w:val="center"/>
          </w:tcPr>
          <w:p w14:paraId="66760BA7" w14:textId="77777777" w:rsidR="00BF21A0" w:rsidRDefault="00BF21A0" w:rsidP="00BF21A0">
            <w:pPr>
              <w:pStyle w:val="TAC"/>
            </w:pPr>
            <w:r>
              <w:t>1874</w:t>
            </w:r>
          </w:p>
        </w:tc>
        <w:tc>
          <w:tcPr>
            <w:tcW w:w="964" w:type="dxa"/>
            <w:tcBorders>
              <w:top w:val="single" w:sz="4" w:space="0" w:color="auto"/>
              <w:left w:val="single" w:sz="4" w:space="0" w:color="auto"/>
              <w:right w:val="single" w:sz="4" w:space="0" w:color="auto"/>
            </w:tcBorders>
          </w:tcPr>
          <w:p w14:paraId="59AA0379" w14:textId="77777777" w:rsidR="00BF21A0" w:rsidRDefault="00BF21A0" w:rsidP="00BF21A0">
            <w:pPr>
              <w:pStyle w:val="TAC"/>
            </w:pPr>
            <w:r>
              <w:t>5</w:t>
            </w:r>
          </w:p>
        </w:tc>
        <w:tc>
          <w:tcPr>
            <w:tcW w:w="960" w:type="dxa"/>
            <w:tcBorders>
              <w:top w:val="single" w:sz="4" w:space="0" w:color="auto"/>
              <w:left w:val="single" w:sz="4" w:space="0" w:color="auto"/>
              <w:right w:val="single" w:sz="4" w:space="0" w:color="auto"/>
            </w:tcBorders>
          </w:tcPr>
          <w:p w14:paraId="6A5411D2" w14:textId="77777777" w:rsidR="00BF21A0" w:rsidRDefault="00BF21A0" w:rsidP="00BF21A0">
            <w:pPr>
              <w:pStyle w:val="TAC"/>
            </w:pPr>
            <w:r>
              <w:t>25</w:t>
            </w:r>
          </w:p>
        </w:tc>
        <w:tc>
          <w:tcPr>
            <w:tcW w:w="960" w:type="dxa"/>
            <w:tcBorders>
              <w:top w:val="single" w:sz="4" w:space="0" w:color="auto"/>
              <w:left w:val="single" w:sz="4" w:space="0" w:color="auto"/>
              <w:right w:val="single" w:sz="4" w:space="0" w:color="auto"/>
            </w:tcBorders>
            <w:vAlign w:val="center"/>
          </w:tcPr>
          <w:p w14:paraId="363C8F77" w14:textId="77777777" w:rsidR="00BF21A0" w:rsidRDefault="00BF21A0" w:rsidP="00BF21A0">
            <w:pPr>
              <w:pStyle w:val="TAC"/>
            </w:pPr>
            <w:r>
              <w:t>1954</w:t>
            </w:r>
          </w:p>
        </w:tc>
        <w:tc>
          <w:tcPr>
            <w:tcW w:w="977" w:type="dxa"/>
            <w:tcBorders>
              <w:top w:val="single" w:sz="4" w:space="0" w:color="auto"/>
              <w:left w:val="single" w:sz="4" w:space="0" w:color="auto"/>
              <w:bottom w:val="single" w:sz="4" w:space="0" w:color="auto"/>
              <w:right w:val="single" w:sz="4" w:space="0" w:color="auto"/>
            </w:tcBorders>
          </w:tcPr>
          <w:p w14:paraId="4C588A77" w14:textId="77777777" w:rsidR="00BF21A0" w:rsidRDefault="00BF21A0" w:rsidP="00BF21A0">
            <w:pPr>
              <w:pStyle w:val="TAC"/>
            </w:pPr>
            <w:r>
              <w:t>16.5</w:t>
            </w:r>
          </w:p>
        </w:tc>
        <w:tc>
          <w:tcPr>
            <w:tcW w:w="828" w:type="dxa"/>
            <w:tcBorders>
              <w:top w:val="single" w:sz="4" w:space="0" w:color="auto"/>
              <w:left w:val="single" w:sz="4" w:space="0" w:color="auto"/>
              <w:right w:val="single" w:sz="4" w:space="0" w:color="auto"/>
            </w:tcBorders>
          </w:tcPr>
          <w:p w14:paraId="7BC4E6F2" w14:textId="77777777" w:rsidR="00BF21A0" w:rsidRDefault="00BF21A0" w:rsidP="00BF21A0">
            <w:pPr>
              <w:pStyle w:val="TAC"/>
            </w:pPr>
            <w:r>
              <w:t>FDD</w:t>
            </w:r>
          </w:p>
        </w:tc>
        <w:tc>
          <w:tcPr>
            <w:tcW w:w="1057" w:type="dxa"/>
            <w:tcBorders>
              <w:top w:val="single" w:sz="4" w:space="0" w:color="auto"/>
              <w:left w:val="single" w:sz="4" w:space="0" w:color="auto"/>
              <w:right w:val="single" w:sz="4" w:space="0" w:color="auto"/>
            </w:tcBorders>
            <w:vAlign w:val="center"/>
          </w:tcPr>
          <w:p w14:paraId="4BDCCB73" w14:textId="77777777" w:rsidR="00BF21A0" w:rsidRDefault="00BF21A0" w:rsidP="00BF21A0">
            <w:pPr>
              <w:pStyle w:val="TAC"/>
            </w:pPr>
            <w:r>
              <w:t>IMD3</w:t>
            </w:r>
          </w:p>
        </w:tc>
      </w:tr>
      <w:tr w:rsidR="00BF21A0" w14:paraId="24F380A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1429BE6"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2363B813" w14:textId="77777777" w:rsidR="00BF21A0" w:rsidRDefault="00BF21A0" w:rsidP="00BF21A0">
            <w:pPr>
              <w:pStyle w:val="TAC"/>
            </w:pPr>
            <w:r>
              <w:t>n14</w:t>
            </w:r>
          </w:p>
        </w:tc>
        <w:tc>
          <w:tcPr>
            <w:tcW w:w="960" w:type="dxa"/>
            <w:tcBorders>
              <w:top w:val="single" w:sz="4" w:space="0" w:color="auto"/>
              <w:left w:val="single" w:sz="4" w:space="0" w:color="auto"/>
              <w:right w:val="single" w:sz="4" w:space="0" w:color="auto"/>
            </w:tcBorders>
            <w:vAlign w:val="center"/>
          </w:tcPr>
          <w:p w14:paraId="43996B92" w14:textId="77777777" w:rsidR="00BF21A0" w:rsidRDefault="00BF21A0" w:rsidP="00BF21A0">
            <w:pPr>
              <w:pStyle w:val="TAC"/>
            </w:pPr>
            <w:r>
              <w:t>793</w:t>
            </w:r>
          </w:p>
        </w:tc>
        <w:tc>
          <w:tcPr>
            <w:tcW w:w="964" w:type="dxa"/>
            <w:tcBorders>
              <w:top w:val="single" w:sz="4" w:space="0" w:color="auto"/>
              <w:left w:val="single" w:sz="4" w:space="0" w:color="auto"/>
              <w:right w:val="single" w:sz="4" w:space="0" w:color="auto"/>
            </w:tcBorders>
          </w:tcPr>
          <w:p w14:paraId="6FC0A27E" w14:textId="77777777" w:rsidR="00BF21A0" w:rsidRDefault="00BF21A0" w:rsidP="00BF21A0">
            <w:pPr>
              <w:pStyle w:val="TAC"/>
            </w:pPr>
            <w:r>
              <w:t>5</w:t>
            </w:r>
          </w:p>
        </w:tc>
        <w:tc>
          <w:tcPr>
            <w:tcW w:w="960" w:type="dxa"/>
            <w:tcBorders>
              <w:top w:val="single" w:sz="4" w:space="0" w:color="auto"/>
              <w:left w:val="single" w:sz="4" w:space="0" w:color="auto"/>
              <w:right w:val="single" w:sz="4" w:space="0" w:color="auto"/>
            </w:tcBorders>
          </w:tcPr>
          <w:p w14:paraId="4C26AF8A" w14:textId="77777777" w:rsidR="00BF21A0" w:rsidRDefault="00BF21A0" w:rsidP="00BF21A0">
            <w:pPr>
              <w:pStyle w:val="TAC"/>
            </w:pPr>
            <w:r>
              <w:t>25</w:t>
            </w:r>
          </w:p>
        </w:tc>
        <w:tc>
          <w:tcPr>
            <w:tcW w:w="960" w:type="dxa"/>
            <w:tcBorders>
              <w:top w:val="single" w:sz="4" w:space="0" w:color="auto"/>
              <w:left w:val="single" w:sz="4" w:space="0" w:color="auto"/>
              <w:right w:val="single" w:sz="4" w:space="0" w:color="auto"/>
            </w:tcBorders>
            <w:vAlign w:val="center"/>
          </w:tcPr>
          <w:p w14:paraId="03290D0A" w14:textId="77777777" w:rsidR="00BF21A0" w:rsidRDefault="00BF21A0" w:rsidP="00BF21A0">
            <w:pPr>
              <w:pStyle w:val="TAC"/>
            </w:pPr>
            <w:r>
              <w:t>763</w:t>
            </w:r>
          </w:p>
        </w:tc>
        <w:tc>
          <w:tcPr>
            <w:tcW w:w="977" w:type="dxa"/>
            <w:tcBorders>
              <w:top w:val="single" w:sz="4" w:space="0" w:color="auto"/>
              <w:left w:val="single" w:sz="4" w:space="0" w:color="auto"/>
              <w:bottom w:val="single" w:sz="4" w:space="0" w:color="auto"/>
              <w:right w:val="single" w:sz="4" w:space="0" w:color="auto"/>
            </w:tcBorders>
          </w:tcPr>
          <w:p w14:paraId="58E5EC2F" w14:textId="77777777" w:rsidR="00BF21A0" w:rsidRDefault="00BF21A0" w:rsidP="00BF21A0">
            <w:pPr>
              <w:pStyle w:val="TAC"/>
            </w:pPr>
            <w:r>
              <w:t>N/A</w:t>
            </w:r>
          </w:p>
        </w:tc>
        <w:tc>
          <w:tcPr>
            <w:tcW w:w="828" w:type="dxa"/>
            <w:tcBorders>
              <w:top w:val="single" w:sz="4" w:space="0" w:color="auto"/>
              <w:left w:val="single" w:sz="4" w:space="0" w:color="auto"/>
              <w:right w:val="single" w:sz="4" w:space="0" w:color="auto"/>
            </w:tcBorders>
          </w:tcPr>
          <w:p w14:paraId="07A29FB8" w14:textId="77777777" w:rsidR="00BF21A0" w:rsidRDefault="00BF21A0" w:rsidP="00BF21A0">
            <w:pPr>
              <w:pStyle w:val="TAC"/>
            </w:pPr>
            <w:r>
              <w:t>FDD</w:t>
            </w:r>
          </w:p>
        </w:tc>
        <w:tc>
          <w:tcPr>
            <w:tcW w:w="1057" w:type="dxa"/>
            <w:tcBorders>
              <w:top w:val="single" w:sz="4" w:space="0" w:color="auto"/>
              <w:left w:val="single" w:sz="4" w:space="0" w:color="auto"/>
              <w:right w:val="single" w:sz="4" w:space="0" w:color="auto"/>
            </w:tcBorders>
            <w:vAlign w:val="center"/>
          </w:tcPr>
          <w:p w14:paraId="04D61BC1" w14:textId="77777777" w:rsidR="00BF21A0" w:rsidRDefault="00BF21A0" w:rsidP="00BF21A0">
            <w:pPr>
              <w:pStyle w:val="TAC"/>
            </w:pPr>
            <w:r>
              <w:t>N/A</w:t>
            </w:r>
          </w:p>
        </w:tc>
      </w:tr>
      <w:tr w:rsidR="00BF21A0" w14:paraId="56E4C2A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C9B295C"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578E8C15" w14:textId="77777777" w:rsidR="00BF21A0" w:rsidRDefault="00BF21A0" w:rsidP="00BF21A0">
            <w:pPr>
              <w:pStyle w:val="TAC"/>
            </w:pPr>
            <w:r>
              <w:t>n77</w:t>
            </w:r>
          </w:p>
        </w:tc>
        <w:tc>
          <w:tcPr>
            <w:tcW w:w="960" w:type="dxa"/>
            <w:tcBorders>
              <w:top w:val="single" w:sz="4" w:space="0" w:color="auto"/>
              <w:left w:val="single" w:sz="4" w:space="0" w:color="auto"/>
              <w:right w:val="single" w:sz="4" w:space="0" w:color="auto"/>
            </w:tcBorders>
            <w:vAlign w:val="center"/>
          </w:tcPr>
          <w:p w14:paraId="12A0DD6B" w14:textId="77777777" w:rsidR="00BF21A0" w:rsidRDefault="00BF21A0" w:rsidP="00BF21A0">
            <w:pPr>
              <w:pStyle w:val="TAC"/>
            </w:pPr>
            <w:r>
              <w:t>3540</w:t>
            </w:r>
          </w:p>
        </w:tc>
        <w:tc>
          <w:tcPr>
            <w:tcW w:w="964" w:type="dxa"/>
            <w:tcBorders>
              <w:top w:val="single" w:sz="4" w:space="0" w:color="auto"/>
              <w:left w:val="single" w:sz="4" w:space="0" w:color="auto"/>
              <w:right w:val="single" w:sz="4" w:space="0" w:color="auto"/>
            </w:tcBorders>
          </w:tcPr>
          <w:p w14:paraId="405B18E7" w14:textId="77777777" w:rsidR="00BF21A0" w:rsidRDefault="00BF21A0" w:rsidP="00BF21A0">
            <w:pPr>
              <w:pStyle w:val="TAC"/>
            </w:pPr>
            <w:r>
              <w:t>10</w:t>
            </w:r>
          </w:p>
        </w:tc>
        <w:tc>
          <w:tcPr>
            <w:tcW w:w="960" w:type="dxa"/>
            <w:tcBorders>
              <w:top w:val="single" w:sz="4" w:space="0" w:color="auto"/>
              <w:left w:val="single" w:sz="4" w:space="0" w:color="auto"/>
              <w:right w:val="single" w:sz="4" w:space="0" w:color="auto"/>
            </w:tcBorders>
          </w:tcPr>
          <w:p w14:paraId="01D73741" w14:textId="77777777" w:rsidR="00BF21A0" w:rsidRDefault="00BF21A0" w:rsidP="00BF21A0">
            <w:pPr>
              <w:pStyle w:val="TAC"/>
            </w:pPr>
            <w:r>
              <w:t>50</w:t>
            </w:r>
          </w:p>
        </w:tc>
        <w:tc>
          <w:tcPr>
            <w:tcW w:w="960" w:type="dxa"/>
            <w:tcBorders>
              <w:top w:val="single" w:sz="4" w:space="0" w:color="auto"/>
              <w:left w:val="single" w:sz="4" w:space="0" w:color="auto"/>
              <w:right w:val="single" w:sz="4" w:space="0" w:color="auto"/>
            </w:tcBorders>
            <w:vAlign w:val="center"/>
          </w:tcPr>
          <w:p w14:paraId="386F6A37" w14:textId="77777777" w:rsidR="00BF21A0" w:rsidRDefault="00BF21A0" w:rsidP="00BF21A0">
            <w:pPr>
              <w:pStyle w:val="TAC"/>
            </w:pPr>
            <w:r>
              <w:t>3540</w:t>
            </w:r>
          </w:p>
        </w:tc>
        <w:tc>
          <w:tcPr>
            <w:tcW w:w="977" w:type="dxa"/>
            <w:tcBorders>
              <w:top w:val="single" w:sz="4" w:space="0" w:color="auto"/>
              <w:left w:val="single" w:sz="4" w:space="0" w:color="auto"/>
              <w:bottom w:val="single" w:sz="4" w:space="0" w:color="auto"/>
              <w:right w:val="single" w:sz="4" w:space="0" w:color="auto"/>
            </w:tcBorders>
          </w:tcPr>
          <w:p w14:paraId="254AA344" w14:textId="77777777" w:rsidR="00BF21A0" w:rsidRDefault="00BF21A0" w:rsidP="00BF21A0">
            <w:pPr>
              <w:pStyle w:val="TAC"/>
            </w:pPr>
            <w:r>
              <w:t>N/A</w:t>
            </w:r>
          </w:p>
        </w:tc>
        <w:tc>
          <w:tcPr>
            <w:tcW w:w="828" w:type="dxa"/>
            <w:tcBorders>
              <w:top w:val="single" w:sz="4" w:space="0" w:color="auto"/>
              <w:left w:val="single" w:sz="4" w:space="0" w:color="auto"/>
              <w:right w:val="single" w:sz="4" w:space="0" w:color="auto"/>
            </w:tcBorders>
          </w:tcPr>
          <w:p w14:paraId="3B6625AB" w14:textId="77777777" w:rsidR="00BF21A0" w:rsidRDefault="00BF21A0" w:rsidP="00BF21A0">
            <w:pPr>
              <w:pStyle w:val="TAC"/>
            </w:pPr>
            <w:r>
              <w:t>TDD</w:t>
            </w:r>
          </w:p>
        </w:tc>
        <w:tc>
          <w:tcPr>
            <w:tcW w:w="1057" w:type="dxa"/>
            <w:tcBorders>
              <w:top w:val="single" w:sz="4" w:space="0" w:color="auto"/>
              <w:left w:val="single" w:sz="4" w:space="0" w:color="auto"/>
              <w:right w:val="single" w:sz="4" w:space="0" w:color="auto"/>
            </w:tcBorders>
            <w:vAlign w:val="center"/>
          </w:tcPr>
          <w:p w14:paraId="58BFF347" w14:textId="77777777" w:rsidR="00BF21A0" w:rsidRDefault="00BF21A0" w:rsidP="00BF21A0">
            <w:pPr>
              <w:pStyle w:val="TAC"/>
            </w:pPr>
            <w:r>
              <w:t>N/A</w:t>
            </w:r>
          </w:p>
        </w:tc>
      </w:tr>
      <w:tr w:rsidR="00BF21A0" w14:paraId="3A16AD1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10D8FE3"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2055C8EA" w14:textId="77777777" w:rsidR="00BF21A0" w:rsidRDefault="00BF21A0" w:rsidP="00BF21A0">
            <w:pPr>
              <w:pStyle w:val="TAC"/>
            </w:pPr>
            <w:r>
              <w:t>n2</w:t>
            </w:r>
          </w:p>
        </w:tc>
        <w:tc>
          <w:tcPr>
            <w:tcW w:w="960" w:type="dxa"/>
            <w:tcBorders>
              <w:top w:val="single" w:sz="4" w:space="0" w:color="auto"/>
              <w:left w:val="single" w:sz="4" w:space="0" w:color="auto"/>
              <w:right w:val="single" w:sz="4" w:space="0" w:color="auto"/>
            </w:tcBorders>
            <w:vAlign w:val="center"/>
          </w:tcPr>
          <w:p w14:paraId="16097D7F" w14:textId="77777777" w:rsidR="00BF21A0" w:rsidRDefault="00BF21A0" w:rsidP="00BF21A0">
            <w:pPr>
              <w:pStyle w:val="TAC"/>
            </w:pPr>
            <w:r>
              <w:t>1880</w:t>
            </w:r>
          </w:p>
        </w:tc>
        <w:tc>
          <w:tcPr>
            <w:tcW w:w="964" w:type="dxa"/>
            <w:tcBorders>
              <w:top w:val="single" w:sz="4" w:space="0" w:color="auto"/>
              <w:left w:val="single" w:sz="4" w:space="0" w:color="auto"/>
              <w:right w:val="single" w:sz="4" w:space="0" w:color="auto"/>
            </w:tcBorders>
          </w:tcPr>
          <w:p w14:paraId="0520255E" w14:textId="77777777" w:rsidR="00BF21A0" w:rsidRDefault="00BF21A0" w:rsidP="00BF21A0">
            <w:pPr>
              <w:pStyle w:val="TAC"/>
            </w:pPr>
            <w:r>
              <w:t>5</w:t>
            </w:r>
          </w:p>
        </w:tc>
        <w:tc>
          <w:tcPr>
            <w:tcW w:w="960" w:type="dxa"/>
            <w:tcBorders>
              <w:top w:val="single" w:sz="4" w:space="0" w:color="auto"/>
              <w:left w:val="single" w:sz="4" w:space="0" w:color="auto"/>
              <w:right w:val="single" w:sz="4" w:space="0" w:color="auto"/>
            </w:tcBorders>
          </w:tcPr>
          <w:p w14:paraId="3D462B6A" w14:textId="77777777" w:rsidR="00BF21A0" w:rsidRDefault="00BF21A0" w:rsidP="00BF21A0">
            <w:pPr>
              <w:pStyle w:val="TAC"/>
            </w:pPr>
            <w:r>
              <w:t>25</w:t>
            </w:r>
          </w:p>
        </w:tc>
        <w:tc>
          <w:tcPr>
            <w:tcW w:w="960" w:type="dxa"/>
            <w:tcBorders>
              <w:top w:val="single" w:sz="4" w:space="0" w:color="auto"/>
              <w:left w:val="single" w:sz="4" w:space="0" w:color="auto"/>
              <w:right w:val="single" w:sz="4" w:space="0" w:color="auto"/>
            </w:tcBorders>
            <w:vAlign w:val="center"/>
          </w:tcPr>
          <w:p w14:paraId="47FC580D" w14:textId="77777777" w:rsidR="00BF21A0" w:rsidRDefault="00BF21A0" w:rsidP="00BF21A0">
            <w:pPr>
              <w:pStyle w:val="TAC"/>
            </w:pPr>
            <w:r>
              <w:t>1960</w:t>
            </w:r>
          </w:p>
        </w:tc>
        <w:tc>
          <w:tcPr>
            <w:tcW w:w="977" w:type="dxa"/>
            <w:tcBorders>
              <w:top w:val="single" w:sz="4" w:space="0" w:color="auto"/>
              <w:left w:val="single" w:sz="4" w:space="0" w:color="auto"/>
              <w:bottom w:val="single" w:sz="4" w:space="0" w:color="auto"/>
              <w:right w:val="single" w:sz="4" w:space="0" w:color="auto"/>
            </w:tcBorders>
          </w:tcPr>
          <w:p w14:paraId="36CABCB2" w14:textId="77777777" w:rsidR="00BF21A0" w:rsidRDefault="00BF21A0" w:rsidP="00BF21A0">
            <w:pPr>
              <w:pStyle w:val="TAC"/>
            </w:pPr>
            <w:r>
              <w:t>N/A</w:t>
            </w:r>
          </w:p>
        </w:tc>
        <w:tc>
          <w:tcPr>
            <w:tcW w:w="828" w:type="dxa"/>
            <w:tcBorders>
              <w:top w:val="single" w:sz="4" w:space="0" w:color="auto"/>
              <w:left w:val="single" w:sz="4" w:space="0" w:color="auto"/>
              <w:right w:val="single" w:sz="4" w:space="0" w:color="auto"/>
            </w:tcBorders>
          </w:tcPr>
          <w:p w14:paraId="1AB5C791" w14:textId="77777777" w:rsidR="00BF21A0" w:rsidRDefault="00BF21A0" w:rsidP="00BF21A0">
            <w:pPr>
              <w:pStyle w:val="TAC"/>
            </w:pPr>
            <w:r>
              <w:t>FDD</w:t>
            </w:r>
          </w:p>
        </w:tc>
        <w:tc>
          <w:tcPr>
            <w:tcW w:w="1057" w:type="dxa"/>
            <w:tcBorders>
              <w:top w:val="single" w:sz="4" w:space="0" w:color="auto"/>
              <w:left w:val="single" w:sz="4" w:space="0" w:color="auto"/>
              <w:right w:val="single" w:sz="4" w:space="0" w:color="auto"/>
            </w:tcBorders>
            <w:vAlign w:val="center"/>
          </w:tcPr>
          <w:p w14:paraId="4AB5C36B" w14:textId="77777777" w:rsidR="00BF21A0" w:rsidRDefault="00BF21A0" w:rsidP="00BF21A0">
            <w:pPr>
              <w:pStyle w:val="TAC"/>
            </w:pPr>
            <w:r>
              <w:t>N/A</w:t>
            </w:r>
          </w:p>
        </w:tc>
      </w:tr>
      <w:tr w:rsidR="00BF21A0" w14:paraId="73DC7E3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2FC6285"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775C3D23" w14:textId="77777777" w:rsidR="00BF21A0" w:rsidRDefault="00BF21A0" w:rsidP="00BF21A0">
            <w:pPr>
              <w:pStyle w:val="TAC"/>
            </w:pPr>
            <w:r>
              <w:t>n14</w:t>
            </w:r>
          </w:p>
        </w:tc>
        <w:tc>
          <w:tcPr>
            <w:tcW w:w="960" w:type="dxa"/>
            <w:tcBorders>
              <w:top w:val="single" w:sz="4" w:space="0" w:color="auto"/>
              <w:left w:val="single" w:sz="4" w:space="0" w:color="auto"/>
              <w:right w:val="single" w:sz="4" w:space="0" w:color="auto"/>
            </w:tcBorders>
            <w:vAlign w:val="center"/>
          </w:tcPr>
          <w:p w14:paraId="28A26A18" w14:textId="77777777" w:rsidR="00BF21A0" w:rsidRDefault="00BF21A0" w:rsidP="00BF21A0">
            <w:pPr>
              <w:pStyle w:val="TAC"/>
            </w:pPr>
            <w:r>
              <w:t>793</w:t>
            </w:r>
          </w:p>
        </w:tc>
        <w:tc>
          <w:tcPr>
            <w:tcW w:w="964" w:type="dxa"/>
            <w:tcBorders>
              <w:top w:val="single" w:sz="4" w:space="0" w:color="auto"/>
              <w:left w:val="single" w:sz="4" w:space="0" w:color="auto"/>
              <w:right w:val="single" w:sz="4" w:space="0" w:color="auto"/>
            </w:tcBorders>
          </w:tcPr>
          <w:p w14:paraId="79CCD04A" w14:textId="77777777" w:rsidR="00BF21A0" w:rsidRDefault="00BF21A0" w:rsidP="00BF21A0">
            <w:pPr>
              <w:pStyle w:val="TAC"/>
            </w:pPr>
            <w:r>
              <w:t>5</w:t>
            </w:r>
          </w:p>
        </w:tc>
        <w:tc>
          <w:tcPr>
            <w:tcW w:w="960" w:type="dxa"/>
            <w:tcBorders>
              <w:top w:val="single" w:sz="4" w:space="0" w:color="auto"/>
              <w:left w:val="single" w:sz="4" w:space="0" w:color="auto"/>
              <w:right w:val="single" w:sz="4" w:space="0" w:color="auto"/>
            </w:tcBorders>
          </w:tcPr>
          <w:p w14:paraId="415FA237" w14:textId="77777777" w:rsidR="00BF21A0" w:rsidRDefault="00BF21A0" w:rsidP="00BF21A0">
            <w:pPr>
              <w:pStyle w:val="TAC"/>
            </w:pPr>
            <w:r>
              <w:t>25</w:t>
            </w:r>
          </w:p>
        </w:tc>
        <w:tc>
          <w:tcPr>
            <w:tcW w:w="960" w:type="dxa"/>
            <w:tcBorders>
              <w:top w:val="single" w:sz="4" w:space="0" w:color="auto"/>
              <w:left w:val="single" w:sz="4" w:space="0" w:color="auto"/>
              <w:right w:val="single" w:sz="4" w:space="0" w:color="auto"/>
            </w:tcBorders>
            <w:vAlign w:val="center"/>
          </w:tcPr>
          <w:p w14:paraId="0CDEF139" w14:textId="77777777" w:rsidR="00BF21A0" w:rsidRDefault="00BF21A0" w:rsidP="00BF21A0">
            <w:pPr>
              <w:pStyle w:val="TAC"/>
            </w:pPr>
            <w:r>
              <w:t>763</w:t>
            </w:r>
          </w:p>
        </w:tc>
        <w:tc>
          <w:tcPr>
            <w:tcW w:w="977" w:type="dxa"/>
            <w:tcBorders>
              <w:top w:val="single" w:sz="4" w:space="0" w:color="auto"/>
              <w:left w:val="single" w:sz="4" w:space="0" w:color="auto"/>
              <w:bottom w:val="single" w:sz="4" w:space="0" w:color="auto"/>
              <w:right w:val="single" w:sz="4" w:space="0" w:color="auto"/>
            </w:tcBorders>
          </w:tcPr>
          <w:p w14:paraId="5FD8D7FE" w14:textId="77777777" w:rsidR="00BF21A0" w:rsidRDefault="00BF21A0" w:rsidP="00BF21A0">
            <w:pPr>
              <w:pStyle w:val="TAC"/>
            </w:pPr>
            <w:r>
              <w:t>N/A</w:t>
            </w:r>
          </w:p>
        </w:tc>
        <w:tc>
          <w:tcPr>
            <w:tcW w:w="828" w:type="dxa"/>
            <w:tcBorders>
              <w:top w:val="single" w:sz="4" w:space="0" w:color="auto"/>
              <w:left w:val="single" w:sz="4" w:space="0" w:color="auto"/>
              <w:right w:val="single" w:sz="4" w:space="0" w:color="auto"/>
            </w:tcBorders>
          </w:tcPr>
          <w:p w14:paraId="1CE325A2" w14:textId="77777777" w:rsidR="00BF21A0" w:rsidRDefault="00BF21A0" w:rsidP="00BF21A0">
            <w:pPr>
              <w:pStyle w:val="TAC"/>
            </w:pPr>
            <w:r>
              <w:t>FDD</w:t>
            </w:r>
          </w:p>
        </w:tc>
        <w:tc>
          <w:tcPr>
            <w:tcW w:w="1057" w:type="dxa"/>
            <w:tcBorders>
              <w:top w:val="single" w:sz="4" w:space="0" w:color="auto"/>
              <w:left w:val="single" w:sz="4" w:space="0" w:color="auto"/>
              <w:right w:val="single" w:sz="4" w:space="0" w:color="auto"/>
            </w:tcBorders>
            <w:vAlign w:val="center"/>
          </w:tcPr>
          <w:p w14:paraId="51278314" w14:textId="77777777" w:rsidR="00BF21A0" w:rsidRDefault="00BF21A0" w:rsidP="00BF21A0">
            <w:pPr>
              <w:pStyle w:val="TAC"/>
            </w:pPr>
            <w:r>
              <w:t>N/A</w:t>
            </w:r>
          </w:p>
        </w:tc>
      </w:tr>
      <w:tr w:rsidR="00BF21A0" w14:paraId="43037C53"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CE1F52A"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338744AB" w14:textId="77777777" w:rsidR="00BF21A0" w:rsidRDefault="00BF21A0" w:rsidP="00BF21A0">
            <w:pPr>
              <w:pStyle w:val="TAC"/>
            </w:pPr>
            <w:r>
              <w:t>n77</w:t>
            </w:r>
          </w:p>
        </w:tc>
        <w:tc>
          <w:tcPr>
            <w:tcW w:w="960" w:type="dxa"/>
            <w:tcBorders>
              <w:top w:val="single" w:sz="4" w:space="0" w:color="auto"/>
              <w:left w:val="single" w:sz="4" w:space="0" w:color="auto"/>
              <w:right w:val="single" w:sz="4" w:space="0" w:color="auto"/>
            </w:tcBorders>
            <w:vAlign w:val="center"/>
          </w:tcPr>
          <w:p w14:paraId="67622A10" w14:textId="77777777" w:rsidR="00BF21A0" w:rsidRDefault="00BF21A0" w:rsidP="00BF21A0">
            <w:pPr>
              <w:pStyle w:val="TAC"/>
            </w:pPr>
            <w:r>
              <w:t>3466</w:t>
            </w:r>
          </w:p>
        </w:tc>
        <w:tc>
          <w:tcPr>
            <w:tcW w:w="964" w:type="dxa"/>
            <w:tcBorders>
              <w:top w:val="single" w:sz="4" w:space="0" w:color="auto"/>
              <w:left w:val="single" w:sz="4" w:space="0" w:color="auto"/>
              <w:right w:val="single" w:sz="4" w:space="0" w:color="auto"/>
            </w:tcBorders>
          </w:tcPr>
          <w:p w14:paraId="3BF48EC4" w14:textId="77777777" w:rsidR="00BF21A0" w:rsidRDefault="00BF21A0" w:rsidP="00BF21A0">
            <w:pPr>
              <w:pStyle w:val="TAC"/>
            </w:pPr>
            <w:r>
              <w:t>10</w:t>
            </w:r>
          </w:p>
        </w:tc>
        <w:tc>
          <w:tcPr>
            <w:tcW w:w="960" w:type="dxa"/>
            <w:tcBorders>
              <w:top w:val="single" w:sz="4" w:space="0" w:color="auto"/>
              <w:left w:val="single" w:sz="4" w:space="0" w:color="auto"/>
              <w:right w:val="single" w:sz="4" w:space="0" w:color="auto"/>
            </w:tcBorders>
          </w:tcPr>
          <w:p w14:paraId="3015BEB6" w14:textId="77777777" w:rsidR="00BF21A0" w:rsidRDefault="00BF21A0" w:rsidP="00BF21A0">
            <w:pPr>
              <w:pStyle w:val="TAC"/>
            </w:pPr>
            <w:r>
              <w:t>50</w:t>
            </w:r>
          </w:p>
        </w:tc>
        <w:tc>
          <w:tcPr>
            <w:tcW w:w="960" w:type="dxa"/>
            <w:tcBorders>
              <w:top w:val="single" w:sz="4" w:space="0" w:color="auto"/>
              <w:left w:val="single" w:sz="4" w:space="0" w:color="auto"/>
              <w:right w:val="single" w:sz="4" w:space="0" w:color="auto"/>
            </w:tcBorders>
            <w:vAlign w:val="center"/>
          </w:tcPr>
          <w:p w14:paraId="4D4206DC" w14:textId="77777777" w:rsidR="00BF21A0" w:rsidRDefault="00BF21A0" w:rsidP="00BF21A0">
            <w:pPr>
              <w:pStyle w:val="TAC"/>
            </w:pPr>
            <w:r>
              <w:t>3466</w:t>
            </w:r>
          </w:p>
        </w:tc>
        <w:tc>
          <w:tcPr>
            <w:tcW w:w="977" w:type="dxa"/>
            <w:tcBorders>
              <w:top w:val="single" w:sz="4" w:space="0" w:color="auto"/>
              <w:left w:val="single" w:sz="4" w:space="0" w:color="auto"/>
              <w:bottom w:val="single" w:sz="4" w:space="0" w:color="auto"/>
              <w:right w:val="single" w:sz="4" w:space="0" w:color="auto"/>
            </w:tcBorders>
          </w:tcPr>
          <w:p w14:paraId="790E0F58" w14:textId="77777777" w:rsidR="00BF21A0" w:rsidRDefault="00BF21A0" w:rsidP="00BF21A0">
            <w:pPr>
              <w:pStyle w:val="TAC"/>
            </w:pPr>
            <w:r>
              <w:t>16.0</w:t>
            </w:r>
          </w:p>
        </w:tc>
        <w:tc>
          <w:tcPr>
            <w:tcW w:w="828" w:type="dxa"/>
            <w:tcBorders>
              <w:top w:val="single" w:sz="4" w:space="0" w:color="auto"/>
              <w:left w:val="single" w:sz="4" w:space="0" w:color="auto"/>
              <w:right w:val="single" w:sz="4" w:space="0" w:color="auto"/>
            </w:tcBorders>
          </w:tcPr>
          <w:p w14:paraId="2B6F929D" w14:textId="77777777" w:rsidR="00BF21A0" w:rsidRDefault="00BF21A0" w:rsidP="00BF21A0">
            <w:pPr>
              <w:pStyle w:val="TAC"/>
            </w:pPr>
            <w:r>
              <w:t>TDD</w:t>
            </w:r>
          </w:p>
        </w:tc>
        <w:tc>
          <w:tcPr>
            <w:tcW w:w="1057" w:type="dxa"/>
            <w:tcBorders>
              <w:top w:val="single" w:sz="4" w:space="0" w:color="auto"/>
              <w:left w:val="single" w:sz="4" w:space="0" w:color="auto"/>
              <w:right w:val="single" w:sz="4" w:space="0" w:color="auto"/>
            </w:tcBorders>
            <w:vAlign w:val="center"/>
          </w:tcPr>
          <w:p w14:paraId="72585D62" w14:textId="77777777" w:rsidR="00BF21A0" w:rsidRDefault="00BF21A0" w:rsidP="00BF21A0">
            <w:pPr>
              <w:pStyle w:val="TAC"/>
            </w:pPr>
            <w:r>
              <w:t>IMD3</w:t>
            </w:r>
            <w:r>
              <w:rPr>
                <w:vertAlign w:val="superscript"/>
              </w:rPr>
              <w:t>1</w:t>
            </w:r>
          </w:p>
        </w:tc>
      </w:tr>
      <w:tr w:rsidR="00BF21A0" w14:paraId="314FAB6A"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77C56294" w14:textId="77777777" w:rsidR="00BF21A0" w:rsidRDefault="00BF21A0" w:rsidP="00BF21A0">
            <w:pPr>
              <w:pStyle w:val="TAC"/>
              <w:rPr>
                <w:rFonts w:cs="Arial"/>
                <w:bCs/>
                <w:lang w:val="en-US" w:eastAsia="zh-CN"/>
              </w:rPr>
            </w:pPr>
            <w:r>
              <w:rPr>
                <w:rFonts w:cs="Arial"/>
                <w:szCs w:val="22"/>
                <w:lang w:val="en-US" w:eastAsia="zh-CN"/>
              </w:rPr>
              <w:t>CA_n2-n30-n77</w:t>
            </w:r>
          </w:p>
        </w:tc>
        <w:tc>
          <w:tcPr>
            <w:tcW w:w="1146" w:type="dxa"/>
            <w:tcBorders>
              <w:top w:val="single" w:sz="4" w:space="0" w:color="auto"/>
              <w:left w:val="single" w:sz="4" w:space="0" w:color="auto"/>
              <w:right w:val="single" w:sz="4" w:space="0" w:color="auto"/>
            </w:tcBorders>
            <w:vAlign w:val="center"/>
          </w:tcPr>
          <w:p w14:paraId="6A63AD37" w14:textId="77777777" w:rsidR="00BF21A0" w:rsidRDefault="00BF21A0" w:rsidP="00BF21A0">
            <w:pPr>
              <w:pStyle w:val="TAC"/>
              <w:rPr>
                <w:lang w:eastAsia="zh-CN"/>
              </w:rPr>
            </w:pPr>
            <w:r>
              <w:t>n2</w:t>
            </w:r>
          </w:p>
        </w:tc>
        <w:tc>
          <w:tcPr>
            <w:tcW w:w="960" w:type="dxa"/>
            <w:tcBorders>
              <w:top w:val="single" w:sz="4" w:space="0" w:color="auto"/>
              <w:left w:val="single" w:sz="4" w:space="0" w:color="auto"/>
              <w:right w:val="single" w:sz="4" w:space="0" w:color="auto"/>
            </w:tcBorders>
            <w:vAlign w:val="center"/>
          </w:tcPr>
          <w:p w14:paraId="0CF91517" w14:textId="77777777" w:rsidR="00BF21A0" w:rsidRDefault="00BF21A0" w:rsidP="00BF21A0">
            <w:pPr>
              <w:pStyle w:val="TAC"/>
            </w:pPr>
            <w:r>
              <w:t>1906</w:t>
            </w:r>
          </w:p>
        </w:tc>
        <w:tc>
          <w:tcPr>
            <w:tcW w:w="964" w:type="dxa"/>
            <w:tcBorders>
              <w:top w:val="single" w:sz="4" w:space="0" w:color="auto"/>
              <w:left w:val="single" w:sz="4" w:space="0" w:color="auto"/>
              <w:right w:val="single" w:sz="4" w:space="0" w:color="auto"/>
            </w:tcBorders>
          </w:tcPr>
          <w:p w14:paraId="4AAABB5E" w14:textId="77777777" w:rsidR="00BF21A0" w:rsidRDefault="00BF21A0" w:rsidP="00BF21A0">
            <w:pPr>
              <w:pStyle w:val="TAC"/>
            </w:pPr>
            <w:r>
              <w:t>5</w:t>
            </w:r>
          </w:p>
        </w:tc>
        <w:tc>
          <w:tcPr>
            <w:tcW w:w="960" w:type="dxa"/>
            <w:tcBorders>
              <w:top w:val="single" w:sz="4" w:space="0" w:color="auto"/>
              <w:left w:val="single" w:sz="4" w:space="0" w:color="auto"/>
              <w:right w:val="single" w:sz="4" w:space="0" w:color="auto"/>
            </w:tcBorders>
          </w:tcPr>
          <w:p w14:paraId="12E2DED7" w14:textId="77777777" w:rsidR="00BF21A0" w:rsidRDefault="00BF21A0" w:rsidP="00BF21A0">
            <w:pPr>
              <w:pStyle w:val="TAC"/>
            </w:pPr>
            <w:r>
              <w:t>25</w:t>
            </w:r>
          </w:p>
        </w:tc>
        <w:tc>
          <w:tcPr>
            <w:tcW w:w="960" w:type="dxa"/>
            <w:tcBorders>
              <w:top w:val="single" w:sz="4" w:space="0" w:color="auto"/>
              <w:left w:val="single" w:sz="4" w:space="0" w:color="auto"/>
              <w:right w:val="single" w:sz="4" w:space="0" w:color="auto"/>
            </w:tcBorders>
            <w:vAlign w:val="center"/>
          </w:tcPr>
          <w:p w14:paraId="248BA1D8" w14:textId="77777777" w:rsidR="00BF21A0" w:rsidRDefault="00BF21A0" w:rsidP="00BF21A0">
            <w:pPr>
              <w:pStyle w:val="TAC"/>
            </w:pPr>
            <w:r>
              <w:t>1986</w:t>
            </w:r>
          </w:p>
        </w:tc>
        <w:tc>
          <w:tcPr>
            <w:tcW w:w="977" w:type="dxa"/>
            <w:tcBorders>
              <w:top w:val="single" w:sz="4" w:space="0" w:color="auto"/>
              <w:left w:val="single" w:sz="4" w:space="0" w:color="auto"/>
              <w:bottom w:val="single" w:sz="4" w:space="0" w:color="auto"/>
              <w:right w:val="single" w:sz="4" w:space="0" w:color="auto"/>
            </w:tcBorders>
          </w:tcPr>
          <w:p w14:paraId="1BCC96BD" w14:textId="77777777" w:rsidR="00BF21A0" w:rsidRDefault="00BF21A0" w:rsidP="00BF21A0">
            <w:pPr>
              <w:pStyle w:val="TAC"/>
            </w:pPr>
            <w:r>
              <w:t>8.6</w:t>
            </w:r>
          </w:p>
        </w:tc>
        <w:tc>
          <w:tcPr>
            <w:tcW w:w="828" w:type="dxa"/>
            <w:tcBorders>
              <w:top w:val="single" w:sz="4" w:space="0" w:color="auto"/>
              <w:left w:val="single" w:sz="4" w:space="0" w:color="auto"/>
              <w:right w:val="single" w:sz="4" w:space="0" w:color="auto"/>
            </w:tcBorders>
          </w:tcPr>
          <w:p w14:paraId="12BF9E24" w14:textId="77777777" w:rsidR="00BF21A0" w:rsidRDefault="00BF21A0" w:rsidP="00BF21A0">
            <w:pPr>
              <w:pStyle w:val="TAC"/>
            </w:pPr>
            <w:r>
              <w:t>FDD</w:t>
            </w:r>
          </w:p>
        </w:tc>
        <w:tc>
          <w:tcPr>
            <w:tcW w:w="1057" w:type="dxa"/>
            <w:tcBorders>
              <w:top w:val="single" w:sz="4" w:space="0" w:color="auto"/>
              <w:left w:val="single" w:sz="4" w:space="0" w:color="auto"/>
              <w:right w:val="single" w:sz="4" w:space="0" w:color="auto"/>
            </w:tcBorders>
            <w:vAlign w:val="center"/>
          </w:tcPr>
          <w:p w14:paraId="5C227782" w14:textId="77777777" w:rsidR="00BF21A0" w:rsidRDefault="00BF21A0" w:rsidP="00BF21A0">
            <w:pPr>
              <w:pStyle w:val="TAC"/>
            </w:pPr>
            <w:r>
              <w:t>IMD4</w:t>
            </w:r>
            <w:r>
              <w:rPr>
                <w:vertAlign w:val="superscript"/>
              </w:rPr>
              <w:t>5</w:t>
            </w:r>
          </w:p>
        </w:tc>
      </w:tr>
      <w:tr w:rsidR="00BF21A0" w14:paraId="3B66BBB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86FDEA4"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56BD3150" w14:textId="77777777" w:rsidR="00BF21A0" w:rsidRDefault="00BF21A0" w:rsidP="00BF21A0">
            <w:pPr>
              <w:pStyle w:val="TAC"/>
              <w:rPr>
                <w:lang w:eastAsia="zh-CN"/>
              </w:rPr>
            </w:pPr>
            <w:r>
              <w:t>n30</w:t>
            </w:r>
          </w:p>
        </w:tc>
        <w:tc>
          <w:tcPr>
            <w:tcW w:w="960" w:type="dxa"/>
            <w:tcBorders>
              <w:top w:val="single" w:sz="4" w:space="0" w:color="auto"/>
              <w:left w:val="single" w:sz="4" w:space="0" w:color="auto"/>
              <w:right w:val="single" w:sz="4" w:space="0" w:color="auto"/>
            </w:tcBorders>
            <w:vAlign w:val="center"/>
          </w:tcPr>
          <w:p w14:paraId="3319ADF1" w14:textId="77777777" w:rsidR="00BF21A0" w:rsidRDefault="00BF21A0" w:rsidP="00BF21A0">
            <w:pPr>
              <w:pStyle w:val="TAC"/>
            </w:pPr>
            <w:r>
              <w:t>2312</w:t>
            </w:r>
          </w:p>
        </w:tc>
        <w:tc>
          <w:tcPr>
            <w:tcW w:w="964" w:type="dxa"/>
            <w:tcBorders>
              <w:top w:val="single" w:sz="4" w:space="0" w:color="auto"/>
              <w:left w:val="single" w:sz="4" w:space="0" w:color="auto"/>
              <w:right w:val="single" w:sz="4" w:space="0" w:color="auto"/>
            </w:tcBorders>
          </w:tcPr>
          <w:p w14:paraId="7B32D542" w14:textId="77777777" w:rsidR="00BF21A0" w:rsidRDefault="00BF21A0" w:rsidP="00BF21A0">
            <w:pPr>
              <w:pStyle w:val="TAC"/>
            </w:pPr>
            <w:r>
              <w:t>5</w:t>
            </w:r>
          </w:p>
        </w:tc>
        <w:tc>
          <w:tcPr>
            <w:tcW w:w="960" w:type="dxa"/>
            <w:tcBorders>
              <w:top w:val="single" w:sz="4" w:space="0" w:color="auto"/>
              <w:left w:val="single" w:sz="4" w:space="0" w:color="auto"/>
              <w:right w:val="single" w:sz="4" w:space="0" w:color="auto"/>
            </w:tcBorders>
          </w:tcPr>
          <w:p w14:paraId="682C3597" w14:textId="77777777" w:rsidR="00BF21A0" w:rsidRDefault="00BF21A0" w:rsidP="00BF21A0">
            <w:pPr>
              <w:pStyle w:val="TAC"/>
            </w:pPr>
            <w:r>
              <w:t>25</w:t>
            </w:r>
          </w:p>
        </w:tc>
        <w:tc>
          <w:tcPr>
            <w:tcW w:w="960" w:type="dxa"/>
            <w:tcBorders>
              <w:top w:val="single" w:sz="4" w:space="0" w:color="auto"/>
              <w:left w:val="single" w:sz="4" w:space="0" w:color="auto"/>
              <w:right w:val="single" w:sz="4" w:space="0" w:color="auto"/>
            </w:tcBorders>
            <w:vAlign w:val="center"/>
          </w:tcPr>
          <w:p w14:paraId="0310E25D" w14:textId="77777777" w:rsidR="00BF21A0" w:rsidRDefault="00BF21A0" w:rsidP="00BF21A0">
            <w:pPr>
              <w:pStyle w:val="TAC"/>
            </w:pPr>
            <w:r>
              <w:t>2357</w:t>
            </w:r>
          </w:p>
        </w:tc>
        <w:tc>
          <w:tcPr>
            <w:tcW w:w="977" w:type="dxa"/>
            <w:tcBorders>
              <w:top w:val="single" w:sz="4" w:space="0" w:color="auto"/>
              <w:left w:val="single" w:sz="4" w:space="0" w:color="auto"/>
              <w:bottom w:val="single" w:sz="4" w:space="0" w:color="auto"/>
              <w:right w:val="single" w:sz="4" w:space="0" w:color="auto"/>
            </w:tcBorders>
          </w:tcPr>
          <w:p w14:paraId="39C8AA9B" w14:textId="77777777" w:rsidR="00BF21A0" w:rsidRDefault="00BF21A0" w:rsidP="00BF21A0">
            <w:pPr>
              <w:pStyle w:val="TAC"/>
            </w:pPr>
            <w:r>
              <w:t>N/A</w:t>
            </w:r>
          </w:p>
        </w:tc>
        <w:tc>
          <w:tcPr>
            <w:tcW w:w="828" w:type="dxa"/>
            <w:tcBorders>
              <w:top w:val="single" w:sz="4" w:space="0" w:color="auto"/>
              <w:left w:val="single" w:sz="4" w:space="0" w:color="auto"/>
              <w:right w:val="single" w:sz="4" w:space="0" w:color="auto"/>
            </w:tcBorders>
          </w:tcPr>
          <w:p w14:paraId="6245C537" w14:textId="77777777" w:rsidR="00BF21A0" w:rsidRDefault="00BF21A0" w:rsidP="00BF21A0">
            <w:pPr>
              <w:pStyle w:val="TAC"/>
            </w:pPr>
            <w:r>
              <w:t>FDD</w:t>
            </w:r>
          </w:p>
        </w:tc>
        <w:tc>
          <w:tcPr>
            <w:tcW w:w="1057" w:type="dxa"/>
            <w:tcBorders>
              <w:top w:val="single" w:sz="4" w:space="0" w:color="auto"/>
              <w:left w:val="single" w:sz="4" w:space="0" w:color="auto"/>
              <w:right w:val="single" w:sz="4" w:space="0" w:color="auto"/>
            </w:tcBorders>
            <w:vAlign w:val="center"/>
          </w:tcPr>
          <w:p w14:paraId="29ABB5B5" w14:textId="77777777" w:rsidR="00BF21A0" w:rsidRDefault="00BF21A0" w:rsidP="00BF21A0">
            <w:pPr>
              <w:pStyle w:val="TAC"/>
            </w:pPr>
            <w:r>
              <w:t>N/A</w:t>
            </w:r>
          </w:p>
        </w:tc>
      </w:tr>
      <w:tr w:rsidR="00BF21A0" w14:paraId="798762A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F3C48F3"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76C77A93" w14:textId="77777777" w:rsidR="00BF21A0" w:rsidRDefault="00BF21A0" w:rsidP="00BF21A0">
            <w:pPr>
              <w:pStyle w:val="TAC"/>
              <w:rPr>
                <w:lang w:eastAsia="zh-CN"/>
              </w:rPr>
            </w:pPr>
            <w:r>
              <w:t>n77</w:t>
            </w:r>
          </w:p>
        </w:tc>
        <w:tc>
          <w:tcPr>
            <w:tcW w:w="960" w:type="dxa"/>
            <w:tcBorders>
              <w:top w:val="single" w:sz="4" w:space="0" w:color="auto"/>
              <w:left w:val="single" w:sz="4" w:space="0" w:color="auto"/>
              <w:right w:val="single" w:sz="4" w:space="0" w:color="auto"/>
            </w:tcBorders>
            <w:vAlign w:val="center"/>
          </w:tcPr>
          <w:p w14:paraId="5DB6539C" w14:textId="77777777" w:rsidR="00BF21A0" w:rsidRDefault="00BF21A0" w:rsidP="00BF21A0">
            <w:pPr>
              <w:pStyle w:val="TAC"/>
            </w:pPr>
            <w:r>
              <w:t>3305</w:t>
            </w:r>
          </w:p>
        </w:tc>
        <w:tc>
          <w:tcPr>
            <w:tcW w:w="964" w:type="dxa"/>
            <w:tcBorders>
              <w:top w:val="single" w:sz="4" w:space="0" w:color="auto"/>
              <w:left w:val="single" w:sz="4" w:space="0" w:color="auto"/>
              <w:right w:val="single" w:sz="4" w:space="0" w:color="auto"/>
            </w:tcBorders>
          </w:tcPr>
          <w:p w14:paraId="36B26B67" w14:textId="77777777" w:rsidR="00BF21A0" w:rsidRDefault="00BF21A0" w:rsidP="00BF21A0">
            <w:pPr>
              <w:pStyle w:val="TAC"/>
            </w:pPr>
            <w:r>
              <w:t>10</w:t>
            </w:r>
          </w:p>
        </w:tc>
        <w:tc>
          <w:tcPr>
            <w:tcW w:w="960" w:type="dxa"/>
            <w:tcBorders>
              <w:top w:val="single" w:sz="4" w:space="0" w:color="auto"/>
              <w:left w:val="single" w:sz="4" w:space="0" w:color="auto"/>
              <w:right w:val="single" w:sz="4" w:space="0" w:color="auto"/>
            </w:tcBorders>
          </w:tcPr>
          <w:p w14:paraId="75CF1F30" w14:textId="77777777" w:rsidR="00BF21A0" w:rsidRDefault="00BF21A0" w:rsidP="00BF21A0">
            <w:pPr>
              <w:pStyle w:val="TAC"/>
            </w:pPr>
            <w:r>
              <w:t>50</w:t>
            </w:r>
          </w:p>
        </w:tc>
        <w:tc>
          <w:tcPr>
            <w:tcW w:w="960" w:type="dxa"/>
            <w:tcBorders>
              <w:top w:val="single" w:sz="4" w:space="0" w:color="auto"/>
              <w:left w:val="single" w:sz="4" w:space="0" w:color="auto"/>
              <w:right w:val="single" w:sz="4" w:space="0" w:color="auto"/>
            </w:tcBorders>
            <w:vAlign w:val="center"/>
          </w:tcPr>
          <w:p w14:paraId="25EC6D4C" w14:textId="77777777" w:rsidR="00BF21A0" w:rsidRDefault="00BF21A0" w:rsidP="00BF21A0">
            <w:pPr>
              <w:pStyle w:val="TAC"/>
            </w:pPr>
            <w:r>
              <w:t>3305</w:t>
            </w:r>
          </w:p>
        </w:tc>
        <w:tc>
          <w:tcPr>
            <w:tcW w:w="977" w:type="dxa"/>
            <w:tcBorders>
              <w:top w:val="single" w:sz="4" w:space="0" w:color="auto"/>
              <w:left w:val="single" w:sz="4" w:space="0" w:color="auto"/>
              <w:bottom w:val="single" w:sz="4" w:space="0" w:color="auto"/>
              <w:right w:val="single" w:sz="4" w:space="0" w:color="auto"/>
            </w:tcBorders>
          </w:tcPr>
          <w:p w14:paraId="7A29D5FF" w14:textId="77777777" w:rsidR="00BF21A0" w:rsidRDefault="00BF21A0" w:rsidP="00BF21A0">
            <w:pPr>
              <w:pStyle w:val="TAC"/>
            </w:pPr>
            <w:r>
              <w:t>N/A</w:t>
            </w:r>
          </w:p>
        </w:tc>
        <w:tc>
          <w:tcPr>
            <w:tcW w:w="828" w:type="dxa"/>
            <w:tcBorders>
              <w:top w:val="single" w:sz="4" w:space="0" w:color="auto"/>
              <w:left w:val="single" w:sz="4" w:space="0" w:color="auto"/>
              <w:right w:val="single" w:sz="4" w:space="0" w:color="auto"/>
            </w:tcBorders>
          </w:tcPr>
          <w:p w14:paraId="32038C3A" w14:textId="77777777" w:rsidR="00BF21A0" w:rsidRDefault="00BF21A0" w:rsidP="00BF21A0">
            <w:pPr>
              <w:pStyle w:val="TAC"/>
            </w:pPr>
            <w:r>
              <w:t>TDD</w:t>
            </w:r>
          </w:p>
        </w:tc>
        <w:tc>
          <w:tcPr>
            <w:tcW w:w="1057" w:type="dxa"/>
            <w:tcBorders>
              <w:top w:val="single" w:sz="4" w:space="0" w:color="auto"/>
              <w:left w:val="single" w:sz="4" w:space="0" w:color="auto"/>
              <w:right w:val="single" w:sz="4" w:space="0" w:color="auto"/>
            </w:tcBorders>
            <w:vAlign w:val="center"/>
          </w:tcPr>
          <w:p w14:paraId="4D2758D3" w14:textId="77777777" w:rsidR="00BF21A0" w:rsidRDefault="00BF21A0" w:rsidP="00BF21A0">
            <w:pPr>
              <w:pStyle w:val="TAC"/>
            </w:pPr>
            <w:r>
              <w:t>N/A</w:t>
            </w:r>
          </w:p>
        </w:tc>
      </w:tr>
      <w:tr w:rsidR="00BF21A0" w14:paraId="6955EC6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9DF9B5F"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7258601A" w14:textId="77777777" w:rsidR="00BF21A0" w:rsidRDefault="00BF21A0" w:rsidP="00BF21A0">
            <w:pPr>
              <w:pStyle w:val="TAC"/>
              <w:rPr>
                <w:lang w:eastAsia="zh-CN"/>
              </w:rPr>
            </w:pPr>
            <w:r>
              <w:t>n2</w:t>
            </w:r>
          </w:p>
        </w:tc>
        <w:tc>
          <w:tcPr>
            <w:tcW w:w="960" w:type="dxa"/>
            <w:tcBorders>
              <w:top w:val="single" w:sz="4" w:space="0" w:color="auto"/>
              <w:left w:val="single" w:sz="4" w:space="0" w:color="auto"/>
              <w:right w:val="single" w:sz="4" w:space="0" w:color="auto"/>
            </w:tcBorders>
            <w:vAlign w:val="center"/>
          </w:tcPr>
          <w:p w14:paraId="436BC86C" w14:textId="77777777" w:rsidR="00BF21A0" w:rsidRDefault="00BF21A0" w:rsidP="00BF21A0">
            <w:pPr>
              <w:pStyle w:val="TAC"/>
            </w:pPr>
            <w:r>
              <w:t>1905</w:t>
            </w:r>
          </w:p>
        </w:tc>
        <w:tc>
          <w:tcPr>
            <w:tcW w:w="964" w:type="dxa"/>
            <w:tcBorders>
              <w:top w:val="single" w:sz="4" w:space="0" w:color="auto"/>
              <w:left w:val="single" w:sz="4" w:space="0" w:color="auto"/>
              <w:right w:val="single" w:sz="4" w:space="0" w:color="auto"/>
            </w:tcBorders>
          </w:tcPr>
          <w:p w14:paraId="18F49E32" w14:textId="77777777" w:rsidR="00BF21A0" w:rsidRDefault="00BF21A0" w:rsidP="00BF21A0">
            <w:pPr>
              <w:pStyle w:val="TAC"/>
            </w:pPr>
            <w:r>
              <w:t>5</w:t>
            </w:r>
          </w:p>
        </w:tc>
        <w:tc>
          <w:tcPr>
            <w:tcW w:w="960" w:type="dxa"/>
            <w:tcBorders>
              <w:top w:val="single" w:sz="4" w:space="0" w:color="auto"/>
              <w:left w:val="single" w:sz="4" w:space="0" w:color="auto"/>
              <w:right w:val="single" w:sz="4" w:space="0" w:color="auto"/>
            </w:tcBorders>
          </w:tcPr>
          <w:p w14:paraId="7B659829" w14:textId="77777777" w:rsidR="00BF21A0" w:rsidRDefault="00BF21A0" w:rsidP="00BF21A0">
            <w:pPr>
              <w:pStyle w:val="TAC"/>
            </w:pPr>
            <w:r>
              <w:t>25</w:t>
            </w:r>
          </w:p>
        </w:tc>
        <w:tc>
          <w:tcPr>
            <w:tcW w:w="960" w:type="dxa"/>
            <w:tcBorders>
              <w:top w:val="single" w:sz="4" w:space="0" w:color="auto"/>
              <w:left w:val="single" w:sz="4" w:space="0" w:color="auto"/>
              <w:right w:val="single" w:sz="4" w:space="0" w:color="auto"/>
            </w:tcBorders>
            <w:vAlign w:val="center"/>
          </w:tcPr>
          <w:p w14:paraId="038B5F59" w14:textId="77777777" w:rsidR="00BF21A0" w:rsidRDefault="00BF21A0" w:rsidP="00BF21A0">
            <w:pPr>
              <w:pStyle w:val="TAC"/>
            </w:pPr>
            <w:r>
              <w:t>1985</w:t>
            </w:r>
          </w:p>
        </w:tc>
        <w:tc>
          <w:tcPr>
            <w:tcW w:w="977" w:type="dxa"/>
            <w:tcBorders>
              <w:top w:val="single" w:sz="4" w:space="0" w:color="auto"/>
              <w:left w:val="single" w:sz="4" w:space="0" w:color="auto"/>
              <w:bottom w:val="single" w:sz="4" w:space="0" w:color="auto"/>
              <w:right w:val="single" w:sz="4" w:space="0" w:color="auto"/>
            </w:tcBorders>
          </w:tcPr>
          <w:p w14:paraId="14D595F4" w14:textId="77777777" w:rsidR="00BF21A0" w:rsidRDefault="00BF21A0" w:rsidP="00BF21A0">
            <w:pPr>
              <w:pStyle w:val="TAC"/>
            </w:pPr>
            <w:r>
              <w:t>N/A</w:t>
            </w:r>
          </w:p>
        </w:tc>
        <w:tc>
          <w:tcPr>
            <w:tcW w:w="828" w:type="dxa"/>
            <w:tcBorders>
              <w:top w:val="single" w:sz="4" w:space="0" w:color="auto"/>
              <w:left w:val="single" w:sz="4" w:space="0" w:color="auto"/>
              <w:right w:val="single" w:sz="4" w:space="0" w:color="auto"/>
            </w:tcBorders>
          </w:tcPr>
          <w:p w14:paraId="60E66317" w14:textId="77777777" w:rsidR="00BF21A0" w:rsidRDefault="00BF21A0" w:rsidP="00BF21A0">
            <w:pPr>
              <w:pStyle w:val="TAC"/>
            </w:pPr>
            <w:r>
              <w:t>FDD</w:t>
            </w:r>
          </w:p>
        </w:tc>
        <w:tc>
          <w:tcPr>
            <w:tcW w:w="1057" w:type="dxa"/>
            <w:tcBorders>
              <w:top w:val="single" w:sz="4" w:space="0" w:color="auto"/>
              <w:left w:val="single" w:sz="4" w:space="0" w:color="auto"/>
              <w:right w:val="single" w:sz="4" w:space="0" w:color="auto"/>
            </w:tcBorders>
            <w:vAlign w:val="center"/>
          </w:tcPr>
          <w:p w14:paraId="01746511" w14:textId="77777777" w:rsidR="00BF21A0" w:rsidRDefault="00BF21A0" w:rsidP="00BF21A0">
            <w:pPr>
              <w:pStyle w:val="TAC"/>
            </w:pPr>
            <w:r>
              <w:t>N/A</w:t>
            </w:r>
          </w:p>
        </w:tc>
      </w:tr>
      <w:tr w:rsidR="00BF21A0" w14:paraId="743CB6D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05A2FB7"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3EE542B1" w14:textId="77777777" w:rsidR="00BF21A0" w:rsidRDefault="00BF21A0" w:rsidP="00BF21A0">
            <w:pPr>
              <w:pStyle w:val="TAC"/>
              <w:rPr>
                <w:lang w:eastAsia="zh-CN"/>
              </w:rPr>
            </w:pPr>
            <w:r>
              <w:t>n30</w:t>
            </w:r>
          </w:p>
        </w:tc>
        <w:tc>
          <w:tcPr>
            <w:tcW w:w="960" w:type="dxa"/>
            <w:tcBorders>
              <w:top w:val="single" w:sz="4" w:space="0" w:color="auto"/>
              <w:left w:val="single" w:sz="4" w:space="0" w:color="auto"/>
              <w:right w:val="single" w:sz="4" w:space="0" w:color="auto"/>
            </w:tcBorders>
            <w:vAlign w:val="center"/>
          </w:tcPr>
          <w:p w14:paraId="7C3C5784" w14:textId="77777777" w:rsidR="00BF21A0" w:rsidRDefault="00BF21A0" w:rsidP="00BF21A0">
            <w:pPr>
              <w:pStyle w:val="TAC"/>
            </w:pPr>
            <w:r>
              <w:t>2309</w:t>
            </w:r>
          </w:p>
        </w:tc>
        <w:tc>
          <w:tcPr>
            <w:tcW w:w="964" w:type="dxa"/>
            <w:tcBorders>
              <w:top w:val="single" w:sz="4" w:space="0" w:color="auto"/>
              <w:left w:val="single" w:sz="4" w:space="0" w:color="auto"/>
              <w:right w:val="single" w:sz="4" w:space="0" w:color="auto"/>
            </w:tcBorders>
          </w:tcPr>
          <w:p w14:paraId="31F64D47" w14:textId="77777777" w:rsidR="00BF21A0" w:rsidRDefault="00BF21A0" w:rsidP="00BF21A0">
            <w:pPr>
              <w:pStyle w:val="TAC"/>
            </w:pPr>
            <w:r>
              <w:t>5</w:t>
            </w:r>
          </w:p>
        </w:tc>
        <w:tc>
          <w:tcPr>
            <w:tcW w:w="960" w:type="dxa"/>
            <w:tcBorders>
              <w:top w:val="single" w:sz="4" w:space="0" w:color="auto"/>
              <w:left w:val="single" w:sz="4" w:space="0" w:color="auto"/>
              <w:right w:val="single" w:sz="4" w:space="0" w:color="auto"/>
            </w:tcBorders>
          </w:tcPr>
          <w:p w14:paraId="50FF6D0A" w14:textId="77777777" w:rsidR="00BF21A0" w:rsidRDefault="00BF21A0" w:rsidP="00BF21A0">
            <w:pPr>
              <w:pStyle w:val="TAC"/>
            </w:pPr>
            <w:r>
              <w:t>25</w:t>
            </w:r>
          </w:p>
        </w:tc>
        <w:tc>
          <w:tcPr>
            <w:tcW w:w="960" w:type="dxa"/>
            <w:tcBorders>
              <w:top w:val="single" w:sz="4" w:space="0" w:color="auto"/>
              <w:left w:val="single" w:sz="4" w:space="0" w:color="auto"/>
              <w:right w:val="single" w:sz="4" w:space="0" w:color="auto"/>
            </w:tcBorders>
            <w:vAlign w:val="center"/>
          </w:tcPr>
          <w:p w14:paraId="72070713" w14:textId="77777777" w:rsidR="00BF21A0" w:rsidRDefault="00BF21A0" w:rsidP="00BF21A0">
            <w:pPr>
              <w:pStyle w:val="TAC"/>
            </w:pPr>
            <w:r>
              <w:t>2354</w:t>
            </w:r>
          </w:p>
        </w:tc>
        <w:tc>
          <w:tcPr>
            <w:tcW w:w="977" w:type="dxa"/>
            <w:tcBorders>
              <w:top w:val="single" w:sz="4" w:space="0" w:color="auto"/>
              <w:left w:val="single" w:sz="4" w:space="0" w:color="auto"/>
              <w:bottom w:val="single" w:sz="4" w:space="0" w:color="auto"/>
              <w:right w:val="single" w:sz="4" w:space="0" w:color="auto"/>
            </w:tcBorders>
          </w:tcPr>
          <w:p w14:paraId="12A75A11" w14:textId="77777777" w:rsidR="00BF21A0" w:rsidRDefault="00BF21A0" w:rsidP="00BF21A0">
            <w:pPr>
              <w:pStyle w:val="TAC"/>
            </w:pPr>
            <w:r>
              <w:t>10.6</w:t>
            </w:r>
          </w:p>
        </w:tc>
        <w:tc>
          <w:tcPr>
            <w:tcW w:w="828" w:type="dxa"/>
            <w:tcBorders>
              <w:top w:val="single" w:sz="4" w:space="0" w:color="auto"/>
              <w:left w:val="single" w:sz="4" w:space="0" w:color="auto"/>
              <w:right w:val="single" w:sz="4" w:space="0" w:color="auto"/>
            </w:tcBorders>
          </w:tcPr>
          <w:p w14:paraId="393702E3" w14:textId="77777777" w:rsidR="00BF21A0" w:rsidRDefault="00BF21A0" w:rsidP="00BF21A0">
            <w:pPr>
              <w:pStyle w:val="TAC"/>
            </w:pPr>
            <w:r>
              <w:t>FDD</w:t>
            </w:r>
          </w:p>
        </w:tc>
        <w:tc>
          <w:tcPr>
            <w:tcW w:w="1057" w:type="dxa"/>
            <w:tcBorders>
              <w:top w:val="single" w:sz="4" w:space="0" w:color="auto"/>
              <w:left w:val="single" w:sz="4" w:space="0" w:color="auto"/>
              <w:right w:val="single" w:sz="4" w:space="0" w:color="auto"/>
            </w:tcBorders>
            <w:vAlign w:val="center"/>
          </w:tcPr>
          <w:p w14:paraId="0E768799" w14:textId="77777777" w:rsidR="00BF21A0" w:rsidRDefault="00BF21A0" w:rsidP="00BF21A0">
            <w:pPr>
              <w:pStyle w:val="TAC"/>
            </w:pPr>
            <w:r>
              <w:t>IMD4</w:t>
            </w:r>
            <w:r>
              <w:rPr>
                <w:vertAlign w:val="superscript"/>
              </w:rPr>
              <w:t>5</w:t>
            </w:r>
          </w:p>
        </w:tc>
      </w:tr>
      <w:tr w:rsidR="00BF21A0" w14:paraId="1CE8CA4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83F7A7F"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164B480F" w14:textId="77777777" w:rsidR="00BF21A0" w:rsidRDefault="00BF21A0" w:rsidP="00BF21A0">
            <w:pPr>
              <w:pStyle w:val="TAC"/>
              <w:rPr>
                <w:lang w:eastAsia="zh-CN"/>
              </w:rPr>
            </w:pPr>
            <w:r>
              <w:t>n77</w:t>
            </w:r>
          </w:p>
        </w:tc>
        <w:tc>
          <w:tcPr>
            <w:tcW w:w="960" w:type="dxa"/>
            <w:tcBorders>
              <w:top w:val="single" w:sz="4" w:space="0" w:color="auto"/>
              <w:left w:val="single" w:sz="4" w:space="0" w:color="auto"/>
              <w:right w:val="single" w:sz="4" w:space="0" w:color="auto"/>
            </w:tcBorders>
            <w:vAlign w:val="center"/>
          </w:tcPr>
          <w:p w14:paraId="61182CD5" w14:textId="77777777" w:rsidR="00BF21A0" w:rsidRDefault="00BF21A0" w:rsidP="00BF21A0">
            <w:pPr>
              <w:pStyle w:val="TAC"/>
            </w:pPr>
            <w:r>
              <w:t>3361</w:t>
            </w:r>
          </w:p>
        </w:tc>
        <w:tc>
          <w:tcPr>
            <w:tcW w:w="964" w:type="dxa"/>
            <w:tcBorders>
              <w:top w:val="single" w:sz="4" w:space="0" w:color="auto"/>
              <w:left w:val="single" w:sz="4" w:space="0" w:color="auto"/>
              <w:right w:val="single" w:sz="4" w:space="0" w:color="auto"/>
            </w:tcBorders>
          </w:tcPr>
          <w:p w14:paraId="777CC8DC" w14:textId="77777777" w:rsidR="00BF21A0" w:rsidRDefault="00BF21A0" w:rsidP="00BF21A0">
            <w:pPr>
              <w:pStyle w:val="TAC"/>
            </w:pPr>
            <w:r>
              <w:t>10</w:t>
            </w:r>
          </w:p>
        </w:tc>
        <w:tc>
          <w:tcPr>
            <w:tcW w:w="960" w:type="dxa"/>
            <w:tcBorders>
              <w:top w:val="single" w:sz="4" w:space="0" w:color="auto"/>
              <w:left w:val="single" w:sz="4" w:space="0" w:color="auto"/>
              <w:right w:val="single" w:sz="4" w:space="0" w:color="auto"/>
            </w:tcBorders>
          </w:tcPr>
          <w:p w14:paraId="093285D4" w14:textId="77777777" w:rsidR="00BF21A0" w:rsidRDefault="00BF21A0" w:rsidP="00BF21A0">
            <w:pPr>
              <w:pStyle w:val="TAC"/>
            </w:pPr>
            <w:r>
              <w:t>50</w:t>
            </w:r>
          </w:p>
        </w:tc>
        <w:tc>
          <w:tcPr>
            <w:tcW w:w="960" w:type="dxa"/>
            <w:tcBorders>
              <w:top w:val="single" w:sz="4" w:space="0" w:color="auto"/>
              <w:left w:val="single" w:sz="4" w:space="0" w:color="auto"/>
              <w:right w:val="single" w:sz="4" w:space="0" w:color="auto"/>
            </w:tcBorders>
            <w:vAlign w:val="center"/>
          </w:tcPr>
          <w:p w14:paraId="7244CAB0" w14:textId="77777777" w:rsidR="00BF21A0" w:rsidRDefault="00BF21A0" w:rsidP="00BF21A0">
            <w:pPr>
              <w:pStyle w:val="TAC"/>
            </w:pPr>
            <w:r>
              <w:t>3361</w:t>
            </w:r>
          </w:p>
        </w:tc>
        <w:tc>
          <w:tcPr>
            <w:tcW w:w="977" w:type="dxa"/>
            <w:tcBorders>
              <w:top w:val="single" w:sz="4" w:space="0" w:color="auto"/>
              <w:left w:val="single" w:sz="4" w:space="0" w:color="auto"/>
              <w:bottom w:val="single" w:sz="4" w:space="0" w:color="auto"/>
              <w:right w:val="single" w:sz="4" w:space="0" w:color="auto"/>
            </w:tcBorders>
          </w:tcPr>
          <w:p w14:paraId="5420B660" w14:textId="77777777" w:rsidR="00BF21A0" w:rsidRDefault="00BF21A0" w:rsidP="00BF21A0">
            <w:pPr>
              <w:pStyle w:val="TAC"/>
            </w:pPr>
            <w:r>
              <w:t>N/A</w:t>
            </w:r>
          </w:p>
        </w:tc>
        <w:tc>
          <w:tcPr>
            <w:tcW w:w="828" w:type="dxa"/>
            <w:tcBorders>
              <w:top w:val="single" w:sz="4" w:space="0" w:color="auto"/>
              <w:left w:val="single" w:sz="4" w:space="0" w:color="auto"/>
              <w:right w:val="single" w:sz="4" w:space="0" w:color="auto"/>
            </w:tcBorders>
          </w:tcPr>
          <w:p w14:paraId="06016535" w14:textId="77777777" w:rsidR="00BF21A0" w:rsidRDefault="00BF21A0" w:rsidP="00BF21A0">
            <w:pPr>
              <w:pStyle w:val="TAC"/>
            </w:pPr>
            <w:r>
              <w:t>TDD</w:t>
            </w:r>
          </w:p>
        </w:tc>
        <w:tc>
          <w:tcPr>
            <w:tcW w:w="1057" w:type="dxa"/>
            <w:tcBorders>
              <w:top w:val="single" w:sz="4" w:space="0" w:color="auto"/>
              <w:left w:val="single" w:sz="4" w:space="0" w:color="auto"/>
              <w:right w:val="single" w:sz="4" w:space="0" w:color="auto"/>
            </w:tcBorders>
            <w:vAlign w:val="center"/>
          </w:tcPr>
          <w:p w14:paraId="7E945E0B" w14:textId="77777777" w:rsidR="00BF21A0" w:rsidRDefault="00BF21A0" w:rsidP="00BF21A0">
            <w:pPr>
              <w:pStyle w:val="TAC"/>
            </w:pPr>
            <w:r>
              <w:t>N/A</w:t>
            </w:r>
          </w:p>
        </w:tc>
      </w:tr>
      <w:tr w:rsidR="00BF21A0" w14:paraId="2D18B54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9A3D5A3"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0D47A6A2" w14:textId="77777777" w:rsidR="00BF21A0" w:rsidRDefault="00BF21A0" w:rsidP="00BF21A0">
            <w:pPr>
              <w:pStyle w:val="TAC"/>
            </w:pPr>
            <w:r>
              <w:t>n2</w:t>
            </w:r>
          </w:p>
        </w:tc>
        <w:tc>
          <w:tcPr>
            <w:tcW w:w="960" w:type="dxa"/>
            <w:tcBorders>
              <w:top w:val="single" w:sz="4" w:space="0" w:color="auto"/>
              <w:left w:val="single" w:sz="4" w:space="0" w:color="auto"/>
              <w:right w:val="single" w:sz="4" w:space="0" w:color="auto"/>
            </w:tcBorders>
            <w:vAlign w:val="center"/>
          </w:tcPr>
          <w:p w14:paraId="10D05538" w14:textId="77777777" w:rsidR="00BF21A0" w:rsidRDefault="00BF21A0" w:rsidP="00BF21A0">
            <w:pPr>
              <w:pStyle w:val="TAC"/>
            </w:pPr>
            <w:r w:rsidRPr="00FC5F2A">
              <w:t>1860</w:t>
            </w:r>
          </w:p>
        </w:tc>
        <w:tc>
          <w:tcPr>
            <w:tcW w:w="964" w:type="dxa"/>
            <w:tcBorders>
              <w:top w:val="single" w:sz="4" w:space="0" w:color="auto"/>
              <w:left w:val="single" w:sz="4" w:space="0" w:color="auto"/>
              <w:right w:val="single" w:sz="4" w:space="0" w:color="auto"/>
            </w:tcBorders>
          </w:tcPr>
          <w:p w14:paraId="2361F9F2" w14:textId="77777777" w:rsidR="00BF21A0" w:rsidRDefault="00BF21A0" w:rsidP="00BF21A0">
            <w:pPr>
              <w:pStyle w:val="TAC"/>
            </w:pPr>
            <w:r w:rsidRPr="00FC5F2A">
              <w:t>5</w:t>
            </w:r>
          </w:p>
        </w:tc>
        <w:tc>
          <w:tcPr>
            <w:tcW w:w="960" w:type="dxa"/>
            <w:tcBorders>
              <w:top w:val="single" w:sz="4" w:space="0" w:color="auto"/>
              <w:left w:val="single" w:sz="4" w:space="0" w:color="auto"/>
              <w:right w:val="single" w:sz="4" w:space="0" w:color="auto"/>
            </w:tcBorders>
          </w:tcPr>
          <w:p w14:paraId="00BE8006" w14:textId="77777777" w:rsidR="00BF21A0" w:rsidRDefault="00BF21A0" w:rsidP="00BF21A0">
            <w:pPr>
              <w:pStyle w:val="TAC"/>
            </w:pPr>
            <w:r w:rsidRPr="00FC5F2A">
              <w:t>25</w:t>
            </w:r>
          </w:p>
        </w:tc>
        <w:tc>
          <w:tcPr>
            <w:tcW w:w="960" w:type="dxa"/>
            <w:tcBorders>
              <w:top w:val="single" w:sz="4" w:space="0" w:color="auto"/>
              <w:left w:val="single" w:sz="4" w:space="0" w:color="auto"/>
              <w:right w:val="single" w:sz="4" w:space="0" w:color="auto"/>
            </w:tcBorders>
            <w:vAlign w:val="center"/>
          </w:tcPr>
          <w:p w14:paraId="2742281E" w14:textId="77777777" w:rsidR="00BF21A0" w:rsidRDefault="00BF21A0" w:rsidP="00BF21A0">
            <w:pPr>
              <w:pStyle w:val="TAC"/>
            </w:pPr>
            <w:r w:rsidRPr="00FC5F2A">
              <w:t>1940</w:t>
            </w:r>
          </w:p>
        </w:tc>
        <w:tc>
          <w:tcPr>
            <w:tcW w:w="977" w:type="dxa"/>
            <w:tcBorders>
              <w:top w:val="single" w:sz="4" w:space="0" w:color="auto"/>
              <w:left w:val="single" w:sz="4" w:space="0" w:color="auto"/>
              <w:bottom w:val="single" w:sz="4" w:space="0" w:color="auto"/>
              <w:right w:val="single" w:sz="4" w:space="0" w:color="auto"/>
            </w:tcBorders>
          </w:tcPr>
          <w:p w14:paraId="3009DABF" w14:textId="77777777" w:rsidR="00BF21A0" w:rsidRDefault="00BF21A0" w:rsidP="00BF21A0">
            <w:pPr>
              <w:pStyle w:val="TAC"/>
            </w:pPr>
            <w:r w:rsidRPr="00FC5F2A">
              <w:t>N/A</w:t>
            </w:r>
          </w:p>
        </w:tc>
        <w:tc>
          <w:tcPr>
            <w:tcW w:w="828" w:type="dxa"/>
            <w:tcBorders>
              <w:top w:val="single" w:sz="4" w:space="0" w:color="auto"/>
              <w:left w:val="single" w:sz="4" w:space="0" w:color="auto"/>
              <w:right w:val="single" w:sz="4" w:space="0" w:color="auto"/>
            </w:tcBorders>
          </w:tcPr>
          <w:p w14:paraId="05199A2F" w14:textId="77777777" w:rsidR="00BF21A0" w:rsidRDefault="00BF21A0" w:rsidP="00BF21A0">
            <w:pPr>
              <w:pStyle w:val="TAC"/>
            </w:pPr>
            <w:r>
              <w:t>FDD</w:t>
            </w:r>
          </w:p>
        </w:tc>
        <w:tc>
          <w:tcPr>
            <w:tcW w:w="1057" w:type="dxa"/>
            <w:tcBorders>
              <w:top w:val="single" w:sz="4" w:space="0" w:color="auto"/>
              <w:left w:val="single" w:sz="4" w:space="0" w:color="auto"/>
              <w:right w:val="single" w:sz="4" w:space="0" w:color="auto"/>
            </w:tcBorders>
            <w:vAlign w:val="center"/>
          </w:tcPr>
          <w:p w14:paraId="423CAF2A" w14:textId="77777777" w:rsidR="00BF21A0" w:rsidRDefault="00BF21A0" w:rsidP="00BF21A0">
            <w:pPr>
              <w:pStyle w:val="TAC"/>
            </w:pPr>
            <w:r>
              <w:t>N/A</w:t>
            </w:r>
          </w:p>
        </w:tc>
      </w:tr>
      <w:tr w:rsidR="00BF21A0" w14:paraId="38D15B0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7EF9D91"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2E7C9AAB" w14:textId="77777777" w:rsidR="00BF21A0" w:rsidRDefault="00BF21A0" w:rsidP="00BF21A0">
            <w:pPr>
              <w:pStyle w:val="TAC"/>
            </w:pPr>
            <w:r>
              <w:t>n30</w:t>
            </w:r>
          </w:p>
        </w:tc>
        <w:tc>
          <w:tcPr>
            <w:tcW w:w="960" w:type="dxa"/>
            <w:tcBorders>
              <w:top w:val="single" w:sz="4" w:space="0" w:color="auto"/>
              <w:left w:val="single" w:sz="4" w:space="0" w:color="auto"/>
              <w:right w:val="single" w:sz="4" w:space="0" w:color="auto"/>
            </w:tcBorders>
            <w:vAlign w:val="center"/>
          </w:tcPr>
          <w:p w14:paraId="7D466789" w14:textId="77777777" w:rsidR="00BF21A0" w:rsidRDefault="00BF21A0" w:rsidP="00BF21A0">
            <w:pPr>
              <w:pStyle w:val="TAC"/>
            </w:pPr>
            <w:r w:rsidRPr="00FC5F2A">
              <w:t>2309</w:t>
            </w:r>
          </w:p>
        </w:tc>
        <w:tc>
          <w:tcPr>
            <w:tcW w:w="964" w:type="dxa"/>
            <w:tcBorders>
              <w:top w:val="single" w:sz="4" w:space="0" w:color="auto"/>
              <w:left w:val="single" w:sz="4" w:space="0" w:color="auto"/>
              <w:right w:val="single" w:sz="4" w:space="0" w:color="auto"/>
            </w:tcBorders>
          </w:tcPr>
          <w:p w14:paraId="10FEF5AC" w14:textId="77777777" w:rsidR="00BF21A0" w:rsidRDefault="00BF21A0" w:rsidP="00BF21A0">
            <w:pPr>
              <w:pStyle w:val="TAC"/>
            </w:pPr>
            <w:r w:rsidRPr="00FC5F2A">
              <w:t>5</w:t>
            </w:r>
          </w:p>
        </w:tc>
        <w:tc>
          <w:tcPr>
            <w:tcW w:w="960" w:type="dxa"/>
            <w:tcBorders>
              <w:top w:val="single" w:sz="4" w:space="0" w:color="auto"/>
              <w:left w:val="single" w:sz="4" w:space="0" w:color="auto"/>
              <w:right w:val="single" w:sz="4" w:space="0" w:color="auto"/>
            </w:tcBorders>
          </w:tcPr>
          <w:p w14:paraId="2023878D" w14:textId="77777777" w:rsidR="00BF21A0" w:rsidRDefault="00BF21A0" w:rsidP="00BF21A0">
            <w:pPr>
              <w:pStyle w:val="TAC"/>
            </w:pPr>
            <w:r w:rsidRPr="00FC5F2A">
              <w:t>25</w:t>
            </w:r>
          </w:p>
        </w:tc>
        <w:tc>
          <w:tcPr>
            <w:tcW w:w="960" w:type="dxa"/>
            <w:tcBorders>
              <w:top w:val="single" w:sz="4" w:space="0" w:color="auto"/>
              <w:left w:val="single" w:sz="4" w:space="0" w:color="auto"/>
              <w:right w:val="single" w:sz="4" w:space="0" w:color="auto"/>
            </w:tcBorders>
            <w:vAlign w:val="center"/>
          </w:tcPr>
          <w:p w14:paraId="0E13EB51" w14:textId="77777777" w:rsidR="00BF21A0" w:rsidRDefault="00BF21A0" w:rsidP="00BF21A0">
            <w:pPr>
              <w:pStyle w:val="TAC"/>
            </w:pPr>
            <w:r w:rsidRPr="00FC5F2A">
              <w:t>2354</w:t>
            </w:r>
          </w:p>
        </w:tc>
        <w:tc>
          <w:tcPr>
            <w:tcW w:w="977" w:type="dxa"/>
            <w:tcBorders>
              <w:top w:val="single" w:sz="4" w:space="0" w:color="auto"/>
              <w:left w:val="single" w:sz="4" w:space="0" w:color="auto"/>
              <w:bottom w:val="single" w:sz="4" w:space="0" w:color="auto"/>
              <w:right w:val="single" w:sz="4" w:space="0" w:color="auto"/>
            </w:tcBorders>
          </w:tcPr>
          <w:p w14:paraId="2D3733A8" w14:textId="77777777" w:rsidR="00BF21A0" w:rsidRDefault="00BF21A0" w:rsidP="00BF21A0">
            <w:pPr>
              <w:pStyle w:val="TAC"/>
            </w:pPr>
            <w:r w:rsidRPr="00FC5F2A">
              <w:t>3.4</w:t>
            </w:r>
          </w:p>
        </w:tc>
        <w:tc>
          <w:tcPr>
            <w:tcW w:w="828" w:type="dxa"/>
            <w:tcBorders>
              <w:top w:val="single" w:sz="4" w:space="0" w:color="auto"/>
              <w:left w:val="single" w:sz="4" w:space="0" w:color="auto"/>
              <w:right w:val="single" w:sz="4" w:space="0" w:color="auto"/>
            </w:tcBorders>
          </w:tcPr>
          <w:p w14:paraId="39C57478" w14:textId="77777777" w:rsidR="00BF21A0" w:rsidRDefault="00BF21A0" w:rsidP="00BF21A0">
            <w:pPr>
              <w:pStyle w:val="TAC"/>
            </w:pPr>
            <w:r>
              <w:t>FDD</w:t>
            </w:r>
          </w:p>
        </w:tc>
        <w:tc>
          <w:tcPr>
            <w:tcW w:w="1057" w:type="dxa"/>
            <w:tcBorders>
              <w:top w:val="single" w:sz="4" w:space="0" w:color="auto"/>
              <w:left w:val="single" w:sz="4" w:space="0" w:color="auto"/>
              <w:right w:val="single" w:sz="4" w:space="0" w:color="auto"/>
            </w:tcBorders>
            <w:vAlign w:val="center"/>
          </w:tcPr>
          <w:p w14:paraId="67120186" w14:textId="77777777" w:rsidR="00BF21A0" w:rsidRDefault="00BF21A0" w:rsidP="00BF21A0">
            <w:pPr>
              <w:pStyle w:val="TAC"/>
            </w:pPr>
            <w:r>
              <w:t>IMD5</w:t>
            </w:r>
          </w:p>
        </w:tc>
      </w:tr>
      <w:tr w:rsidR="00BF21A0" w14:paraId="71A77BA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29E0438"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1314A8AC" w14:textId="77777777" w:rsidR="00BF21A0" w:rsidRDefault="00BF21A0" w:rsidP="00BF21A0">
            <w:pPr>
              <w:pStyle w:val="TAC"/>
            </w:pPr>
            <w:r>
              <w:t>n77</w:t>
            </w:r>
          </w:p>
        </w:tc>
        <w:tc>
          <w:tcPr>
            <w:tcW w:w="960" w:type="dxa"/>
            <w:tcBorders>
              <w:top w:val="single" w:sz="4" w:space="0" w:color="auto"/>
              <w:left w:val="single" w:sz="4" w:space="0" w:color="auto"/>
              <w:right w:val="single" w:sz="4" w:space="0" w:color="auto"/>
            </w:tcBorders>
            <w:vAlign w:val="center"/>
          </w:tcPr>
          <w:p w14:paraId="1A97772C" w14:textId="77777777" w:rsidR="00BF21A0" w:rsidRDefault="00BF21A0" w:rsidP="00BF21A0">
            <w:pPr>
              <w:pStyle w:val="TAC"/>
            </w:pPr>
            <w:r w:rsidRPr="00FC5F2A">
              <w:t>3967</w:t>
            </w:r>
          </w:p>
        </w:tc>
        <w:tc>
          <w:tcPr>
            <w:tcW w:w="964" w:type="dxa"/>
            <w:tcBorders>
              <w:top w:val="single" w:sz="4" w:space="0" w:color="auto"/>
              <w:left w:val="single" w:sz="4" w:space="0" w:color="auto"/>
              <w:right w:val="single" w:sz="4" w:space="0" w:color="auto"/>
            </w:tcBorders>
          </w:tcPr>
          <w:p w14:paraId="3FC39EAA" w14:textId="77777777" w:rsidR="00BF21A0" w:rsidRDefault="00BF21A0" w:rsidP="00BF21A0">
            <w:pPr>
              <w:pStyle w:val="TAC"/>
            </w:pPr>
            <w:r w:rsidRPr="00FC5F2A">
              <w:t>10</w:t>
            </w:r>
          </w:p>
        </w:tc>
        <w:tc>
          <w:tcPr>
            <w:tcW w:w="960" w:type="dxa"/>
            <w:tcBorders>
              <w:top w:val="single" w:sz="4" w:space="0" w:color="auto"/>
              <w:left w:val="single" w:sz="4" w:space="0" w:color="auto"/>
              <w:right w:val="single" w:sz="4" w:space="0" w:color="auto"/>
            </w:tcBorders>
          </w:tcPr>
          <w:p w14:paraId="4EAAA4C4" w14:textId="77777777" w:rsidR="00BF21A0" w:rsidRDefault="00BF21A0" w:rsidP="00BF21A0">
            <w:pPr>
              <w:pStyle w:val="TAC"/>
            </w:pPr>
            <w:r w:rsidRPr="00FC5F2A">
              <w:t>50</w:t>
            </w:r>
          </w:p>
        </w:tc>
        <w:tc>
          <w:tcPr>
            <w:tcW w:w="960" w:type="dxa"/>
            <w:tcBorders>
              <w:top w:val="single" w:sz="4" w:space="0" w:color="auto"/>
              <w:left w:val="single" w:sz="4" w:space="0" w:color="auto"/>
              <w:right w:val="single" w:sz="4" w:space="0" w:color="auto"/>
            </w:tcBorders>
            <w:vAlign w:val="center"/>
          </w:tcPr>
          <w:p w14:paraId="037FD836" w14:textId="77777777" w:rsidR="00BF21A0" w:rsidRDefault="00BF21A0" w:rsidP="00BF21A0">
            <w:pPr>
              <w:pStyle w:val="TAC"/>
            </w:pPr>
            <w:r w:rsidRPr="00FC5F2A">
              <w:t>3967</w:t>
            </w:r>
          </w:p>
        </w:tc>
        <w:tc>
          <w:tcPr>
            <w:tcW w:w="977" w:type="dxa"/>
            <w:tcBorders>
              <w:top w:val="single" w:sz="4" w:space="0" w:color="auto"/>
              <w:left w:val="single" w:sz="4" w:space="0" w:color="auto"/>
              <w:bottom w:val="single" w:sz="4" w:space="0" w:color="auto"/>
              <w:right w:val="single" w:sz="4" w:space="0" w:color="auto"/>
            </w:tcBorders>
          </w:tcPr>
          <w:p w14:paraId="5A963D66" w14:textId="77777777" w:rsidR="00BF21A0" w:rsidRDefault="00BF21A0" w:rsidP="00BF21A0">
            <w:pPr>
              <w:pStyle w:val="TAC"/>
            </w:pPr>
            <w:r w:rsidRPr="00FC5F2A">
              <w:t>N/A</w:t>
            </w:r>
          </w:p>
        </w:tc>
        <w:tc>
          <w:tcPr>
            <w:tcW w:w="828" w:type="dxa"/>
            <w:tcBorders>
              <w:top w:val="single" w:sz="4" w:space="0" w:color="auto"/>
              <w:left w:val="single" w:sz="4" w:space="0" w:color="auto"/>
              <w:right w:val="single" w:sz="4" w:space="0" w:color="auto"/>
            </w:tcBorders>
          </w:tcPr>
          <w:p w14:paraId="50BE4B38" w14:textId="77777777" w:rsidR="00BF21A0" w:rsidRDefault="00BF21A0" w:rsidP="00BF21A0">
            <w:pPr>
              <w:pStyle w:val="TAC"/>
            </w:pPr>
            <w:r>
              <w:t>TDD</w:t>
            </w:r>
          </w:p>
        </w:tc>
        <w:tc>
          <w:tcPr>
            <w:tcW w:w="1057" w:type="dxa"/>
            <w:tcBorders>
              <w:top w:val="single" w:sz="4" w:space="0" w:color="auto"/>
              <w:left w:val="single" w:sz="4" w:space="0" w:color="auto"/>
              <w:right w:val="single" w:sz="4" w:space="0" w:color="auto"/>
            </w:tcBorders>
            <w:vAlign w:val="center"/>
          </w:tcPr>
          <w:p w14:paraId="2F588307" w14:textId="77777777" w:rsidR="00BF21A0" w:rsidRDefault="00BF21A0" w:rsidP="00BF21A0">
            <w:pPr>
              <w:pStyle w:val="TAC"/>
            </w:pPr>
            <w:r>
              <w:t>N/A</w:t>
            </w:r>
          </w:p>
        </w:tc>
      </w:tr>
      <w:tr w:rsidR="00BF21A0" w14:paraId="0949A4B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13FCD40"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47B1D569" w14:textId="77777777" w:rsidR="00BF21A0" w:rsidRDefault="00BF21A0" w:rsidP="00BF21A0">
            <w:pPr>
              <w:pStyle w:val="TAC"/>
              <w:rPr>
                <w:lang w:eastAsia="zh-CN"/>
              </w:rPr>
            </w:pPr>
            <w:r>
              <w:t>n2</w:t>
            </w:r>
          </w:p>
        </w:tc>
        <w:tc>
          <w:tcPr>
            <w:tcW w:w="960" w:type="dxa"/>
            <w:tcBorders>
              <w:top w:val="single" w:sz="4" w:space="0" w:color="auto"/>
              <w:left w:val="single" w:sz="4" w:space="0" w:color="auto"/>
              <w:right w:val="single" w:sz="4" w:space="0" w:color="auto"/>
            </w:tcBorders>
            <w:vAlign w:val="center"/>
          </w:tcPr>
          <w:p w14:paraId="0C54E9BA" w14:textId="77777777" w:rsidR="00BF21A0" w:rsidRDefault="00BF21A0" w:rsidP="00BF21A0">
            <w:pPr>
              <w:pStyle w:val="TAC"/>
            </w:pPr>
            <w:r>
              <w:t>1870</w:t>
            </w:r>
          </w:p>
        </w:tc>
        <w:tc>
          <w:tcPr>
            <w:tcW w:w="964" w:type="dxa"/>
            <w:tcBorders>
              <w:top w:val="single" w:sz="4" w:space="0" w:color="auto"/>
              <w:left w:val="single" w:sz="4" w:space="0" w:color="auto"/>
              <w:right w:val="single" w:sz="4" w:space="0" w:color="auto"/>
            </w:tcBorders>
          </w:tcPr>
          <w:p w14:paraId="30972A1C" w14:textId="77777777" w:rsidR="00BF21A0" w:rsidRDefault="00BF21A0" w:rsidP="00BF21A0">
            <w:pPr>
              <w:pStyle w:val="TAC"/>
            </w:pPr>
            <w:r>
              <w:t>5</w:t>
            </w:r>
          </w:p>
        </w:tc>
        <w:tc>
          <w:tcPr>
            <w:tcW w:w="960" w:type="dxa"/>
            <w:tcBorders>
              <w:top w:val="single" w:sz="4" w:space="0" w:color="auto"/>
              <w:left w:val="single" w:sz="4" w:space="0" w:color="auto"/>
              <w:right w:val="single" w:sz="4" w:space="0" w:color="auto"/>
            </w:tcBorders>
          </w:tcPr>
          <w:p w14:paraId="32374E16" w14:textId="77777777" w:rsidR="00BF21A0" w:rsidRDefault="00BF21A0" w:rsidP="00BF21A0">
            <w:pPr>
              <w:pStyle w:val="TAC"/>
            </w:pPr>
            <w:r>
              <w:t>25</w:t>
            </w:r>
          </w:p>
        </w:tc>
        <w:tc>
          <w:tcPr>
            <w:tcW w:w="960" w:type="dxa"/>
            <w:tcBorders>
              <w:top w:val="single" w:sz="4" w:space="0" w:color="auto"/>
              <w:left w:val="single" w:sz="4" w:space="0" w:color="auto"/>
              <w:right w:val="single" w:sz="4" w:space="0" w:color="auto"/>
            </w:tcBorders>
            <w:vAlign w:val="center"/>
          </w:tcPr>
          <w:p w14:paraId="0EBB7AA3" w14:textId="77777777" w:rsidR="00BF21A0" w:rsidRDefault="00BF21A0" w:rsidP="00BF21A0">
            <w:pPr>
              <w:pStyle w:val="TAC"/>
            </w:pPr>
            <w:r>
              <w:t>1950</w:t>
            </w:r>
          </w:p>
        </w:tc>
        <w:tc>
          <w:tcPr>
            <w:tcW w:w="977" w:type="dxa"/>
            <w:tcBorders>
              <w:top w:val="single" w:sz="4" w:space="0" w:color="auto"/>
              <w:left w:val="single" w:sz="4" w:space="0" w:color="auto"/>
              <w:bottom w:val="single" w:sz="4" w:space="0" w:color="auto"/>
              <w:right w:val="single" w:sz="4" w:space="0" w:color="auto"/>
            </w:tcBorders>
          </w:tcPr>
          <w:p w14:paraId="495C6E1F" w14:textId="77777777" w:rsidR="00BF21A0" w:rsidRDefault="00BF21A0" w:rsidP="00BF21A0">
            <w:pPr>
              <w:pStyle w:val="TAC"/>
            </w:pPr>
            <w:r>
              <w:t>N/A</w:t>
            </w:r>
          </w:p>
        </w:tc>
        <w:tc>
          <w:tcPr>
            <w:tcW w:w="828" w:type="dxa"/>
            <w:tcBorders>
              <w:top w:val="single" w:sz="4" w:space="0" w:color="auto"/>
              <w:left w:val="single" w:sz="4" w:space="0" w:color="auto"/>
              <w:right w:val="single" w:sz="4" w:space="0" w:color="auto"/>
            </w:tcBorders>
          </w:tcPr>
          <w:p w14:paraId="79F969DC" w14:textId="77777777" w:rsidR="00BF21A0" w:rsidRDefault="00BF21A0" w:rsidP="00BF21A0">
            <w:pPr>
              <w:pStyle w:val="TAC"/>
            </w:pPr>
            <w:r>
              <w:t>FDD</w:t>
            </w:r>
          </w:p>
        </w:tc>
        <w:tc>
          <w:tcPr>
            <w:tcW w:w="1057" w:type="dxa"/>
            <w:tcBorders>
              <w:top w:val="single" w:sz="4" w:space="0" w:color="auto"/>
              <w:left w:val="single" w:sz="4" w:space="0" w:color="auto"/>
              <w:right w:val="single" w:sz="4" w:space="0" w:color="auto"/>
            </w:tcBorders>
            <w:vAlign w:val="center"/>
          </w:tcPr>
          <w:p w14:paraId="705F0B83" w14:textId="77777777" w:rsidR="00BF21A0" w:rsidRDefault="00BF21A0" w:rsidP="00BF21A0">
            <w:pPr>
              <w:pStyle w:val="TAC"/>
            </w:pPr>
            <w:r>
              <w:t>N/A</w:t>
            </w:r>
          </w:p>
        </w:tc>
      </w:tr>
      <w:tr w:rsidR="00BF21A0" w14:paraId="2D9219A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93FD6C4"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511F0D72" w14:textId="77777777" w:rsidR="00BF21A0" w:rsidRDefault="00BF21A0" w:rsidP="00BF21A0">
            <w:pPr>
              <w:pStyle w:val="TAC"/>
              <w:rPr>
                <w:lang w:eastAsia="zh-CN"/>
              </w:rPr>
            </w:pPr>
            <w:r>
              <w:t>n30</w:t>
            </w:r>
          </w:p>
        </w:tc>
        <w:tc>
          <w:tcPr>
            <w:tcW w:w="960" w:type="dxa"/>
            <w:tcBorders>
              <w:top w:val="single" w:sz="4" w:space="0" w:color="auto"/>
              <w:left w:val="single" w:sz="4" w:space="0" w:color="auto"/>
              <w:right w:val="single" w:sz="4" w:space="0" w:color="auto"/>
            </w:tcBorders>
            <w:vAlign w:val="center"/>
          </w:tcPr>
          <w:p w14:paraId="2F53AC00" w14:textId="77777777" w:rsidR="00BF21A0" w:rsidRDefault="00BF21A0" w:rsidP="00BF21A0">
            <w:pPr>
              <w:pStyle w:val="TAC"/>
            </w:pPr>
            <w:r>
              <w:t>2310</w:t>
            </w:r>
          </w:p>
        </w:tc>
        <w:tc>
          <w:tcPr>
            <w:tcW w:w="964" w:type="dxa"/>
            <w:tcBorders>
              <w:top w:val="single" w:sz="4" w:space="0" w:color="auto"/>
              <w:left w:val="single" w:sz="4" w:space="0" w:color="auto"/>
              <w:right w:val="single" w:sz="4" w:space="0" w:color="auto"/>
            </w:tcBorders>
          </w:tcPr>
          <w:p w14:paraId="37FA50D2" w14:textId="77777777" w:rsidR="00BF21A0" w:rsidRDefault="00BF21A0" w:rsidP="00BF21A0">
            <w:pPr>
              <w:pStyle w:val="TAC"/>
            </w:pPr>
            <w:r>
              <w:t>5</w:t>
            </w:r>
          </w:p>
        </w:tc>
        <w:tc>
          <w:tcPr>
            <w:tcW w:w="960" w:type="dxa"/>
            <w:tcBorders>
              <w:top w:val="single" w:sz="4" w:space="0" w:color="auto"/>
              <w:left w:val="single" w:sz="4" w:space="0" w:color="auto"/>
              <w:right w:val="single" w:sz="4" w:space="0" w:color="auto"/>
            </w:tcBorders>
          </w:tcPr>
          <w:p w14:paraId="18FB5372" w14:textId="77777777" w:rsidR="00BF21A0" w:rsidRDefault="00BF21A0" w:rsidP="00BF21A0">
            <w:pPr>
              <w:pStyle w:val="TAC"/>
            </w:pPr>
            <w:r>
              <w:t>25</w:t>
            </w:r>
          </w:p>
        </w:tc>
        <w:tc>
          <w:tcPr>
            <w:tcW w:w="960" w:type="dxa"/>
            <w:tcBorders>
              <w:top w:val="single" w:sz="4" w:space="0" w:color="auto"/>
              <w:left w:val="single" w:sz="4" w:space="0" w:color="auto"/>
              <w:right w:val="single" w:sz="4" w:space="0" w:color="auto"/>
            </w:tcBorders>
            <w:vAlign w:val="center"/>
          </w:tcPr>
          <w:p w14:paraId="7CBCF701" w14:textId="77777777" w:rsidR="00BF21A0" w:rsidRDefault="00BF21A0" w:rsidP="00BF21A0">
            <w:pPr>
              <w:pStyle w:val="TAC"/>
            </w:pPr>
            <w:r>
              <w:t>2355</w:t>
            </w:r>
          </w:p>
        </w:tc>
        <w:tc>
          <w:tcPr>
            <w:tcW w:w="977" w:type="dxa"/>
            <w:tcBorders>
              <w:top w:val="single" w:sz="4" w:space="0" w:color="auto"/>
              <w:left w:val="single" w:sz="4" w:space="0" w:color="auto"/>
              <w:bottom w:val="single" w:sz="4" w:space="0" w:color="auto"/>
              <w:right w:val="single" w:sz="4" w:space="0" w:color="auto"/>
            </w:tcBorders>
          </w:tcPr>
          <w:p w14:paraId="785CE336" w14:textId="77777777" w:rsidR="00BF21A0" w:rsidRDefault="00BF21A0" w:rsidP="00BF21A0">
            <w:pPr>
              <w:pStyle w:val="TAC"/>
            </w:pPr>
            <w:r>
              <w:t>N/A</w:t>
            </w:r>
          </w:p>
        </w:tc>
        <w:tc>
          <w:tcPr>
            <w:tcW w:w="828" w:type="dxa"/>
            <w:tcBorders>
              <w:top w:val="single" w:sz="4" w:space="0" w:color="auto"/>
              <w:left w:val="single" w:sz="4" w:space="0" w:color="auto"/>
              <w:right w:val="single" w:sz="4" w:space="0" w:color="auto"/>
            </w:tcBorders>
          </w:tcPr>
          <w:p w14:paraId="1E858694" w14:textId="77777777" w:rsidR="00BF21A0" w:rsidRDefault="00BF21A0" w:rsidP="00BF21A0">
            <w:pPr>
              <w:pStyle w:val="TAC"/>
            </w:pPr>
            <w:r>
              <w:t>FDD</w:t>
            </w:r>
          </w:p>
        </w:tc>
        <w:tc>
          <w:tcPr>
            <w:tcW w:w="1057" w:type="dxa"/>
            <w:tcBorders>
              <w:top w:val="single" w:sz="4" w:space="0" w:color="auto"/>
              <w:left w:val="single" w:sz="4" w:space="0" w:color="auto"/>
              <w:right w:val="single" w:sz="4" w:space="0" w:color="auto"/>
            </w:tcBorders>
            <w:vAlign w:val="center"/>
          </w:tcPr>
          <w:p w14:paraId="0388AE44" w14:textId="77777777" w:rsidR="00BF21A0" w:rsidRDefault="00BF21A0" w:rsidP="00BF21A0">
            <w:pPr>
              <w:pStyle w:val="TAC"/>
            </w:pPr>
            <w:r>
              <w:t>N/A</w:t>
            </w:r>
          </w:p>
        </w:tc>
      </w:tr>
      <w:tr w:rsidR="00BF21A0" w14:paraId="0A3488F2"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58EF0949"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65442BC1" w14:textId="77777777" w:rsidR="00BF21A0" w:rsidRDefault="00BF21A0" w:rsidP="00BF21A0">
            <w:pPr>
              <w:pStyle w:val="TAC"/>
              <w:rPr>
                <w:lang w:eastAsia="zh-CN"/>
              </w:rPr>
            </w:pPr>
            <w:r>
              <w:t>n77</w:t>
            </w:r>
          </w:p>
        </w:tc>
        <w:tc>
          <w:tcPr>
            <w:tcW w:w="960" w:type="dxa"/>
            <w:tcBorders>
              <w:top w:val="single" w:sz="4" w:space="0" w:color="auto"/>
              <w:left w:val="single" w:sz="4" w:space="0" w:color="auto"/>
              <w:right w:val="single" w:sz="4" w:space="0" w:color="auto"/>
            </w:tcBorders>
            <w:vAlign w:val="center"/>
          </w:tcPr>
          <w:p w14:paraId="034F7D15" w14:textId="77777777" w:rsidR="00BF21A0" w:rsidRDefault="00BF21A0" w:rsidP="00BF21A0">
            <w:pPr>
              <w:pStyle w:val="TAC"/>
            </w:pPr>
            <w:r>
              <w:t>4180</w:t>
            </w:r>
          </w:p>
        </w:tc>
        <w:tc>
          <w:tcPr>
            <w:tcW w:w="964" w:type="dxa"/>
            <w:tcBorders>
              <w:top w:val="single" w:sz="4" w:space="0" w:color="auto"/>
              <w:left w:val="single" w:sz="4" w:space="0" w:color="auto"/>
              <w:right w:val="single" w:sz="4" w:space="0" w:color="auto"/>
            </w:tcBorders>
          </w:tcPr>
          <w:p w14:paraId="1B7E4CAC" w14:textId="77777777" w:rsidR="00BF21A0" w:rsidRDefault="00BF21A0" w:rsidP="00BF21A0">
            <w:pPr>
              <w:pStyle w:val="TAC"/>
            </w:pPr>
            <w:r>
              <w:t>10</w:t>
            </w:r>
          </w:p>
        </w:tc>
        <w:tc>
          <w:tcPr>
            <w:tcW w:w="960" w:type="dxa"/>
            <w:tcBorders>
              <w:top w:val="single" w:sz="4" w:space="0" w:color="auto"/>
              <w:left w:val="single" w:sz="4" w:space="0" w:color="auto"/>
              <w:right w:val="single" w:sz="4" w:space="0" w:color="auto"/>
            </w:tcBorders>
          </w:tcPr>
          <w:p w14:paraId="5750253F" w14:textId="77777777" w:rsidR="00BF21A0" w:rsidRDefault="00BF21A0" w:rsidP="00BF21A0">
            <w:pPr>
              <w:pStyle w:val="TAC"/>
            </w:pPr>
            <w:r>
              <w:t>50</w:t>
            </w:r>
          </w:p>
        </w:tc>
        <w:tc>
          <w:tcPr>
            <w:tcW w:w="960" w:type="dxa"/>
            <w:tcBorders>
              <w:top w:val="single" w:sz="4" w:space="0" w:color="auto"/>
              <w:left w:val="single" w:sz="4" w:space="0" w:color="auto"/>
              <w:right w:val="single" w:sz="4" w:space="0" w:color="auto"/>
            </w:tcBorders>
            <w:vAlign w:val="center"/>
          </w:tcPr>
          <w:p w14:paraId="38B1CCA9" w14:textId="77777777" w:rsidR="00BF21A0" w:rsidRDefault="00BF21A0" w:rsidP="00BF21A0">
            <w:pPr>
              <w:pStyle w:val="TAC"/>
            </w:pPr>
            <w:r>
              <w:t>4180</w:t>
            </w:r>
          </w:p>
        </w:tc>
        <w:tc>
          <w:tcPr>
            <w:tcW w:w="977" w:type="dxa"/>
            <w:tcBorders>
              <w:top w:val="single" w:sz="4" w:space="0" w:color="auto"/>
              <w:left w:val="single" w:sz="4" w:space="0" w:color="auto"/>
              <w:bottom w:val="single" w:sz="4" w:space="0" w:color="auto"/>
              <w:right w:val="single" w:sz="4" w:space="0" w:color="auto"/>
            </w:tcBorders>
          </w:tcPr>
          <w:p w14:paraId="18054304" w14:textId="77777777" w:rsidR="00BF21A0" w:rsidRDefault="00BF21A0" w:rsidP="00BF21A0">
            <w:pPr>
              <w:pStyle w:val="TAC"/>
            </w:pPr>
            <w:r>
              <w:t>29.4</w:t>
            </w:r>
          </w:p>
        </w:tc>
        <w:tc>
          <w:tcPr>
            <w:tcW w:w="828" w:type="dxa"/>
            <w:tcBorders>
              <w:top w:val="single" w:sz="4" w:space="0" w:color="auto"/>
              <w:left w:val="single" w:sz="4" w:space="0" w:color="auto"/>
              <w:right w:val="single" w:sz="4" w:space="0" w:color="auto"/>
            </w:tcBorders>
          </w:tcPr>
          <w:p w14:paraId="1CE8BF35" w14:textId="77777777" w:rsidR="00BF21A0" w:rsidRDefault="00BF21A0" w:rsidP="00BF21A0">
            <w:pPr>
              <w:pStyle w:val="TAC"/>
            </w:pPr>
            <w:r>
              <w:t>TDD</w:t>
            </w:r>
          </w:p>
        </w:tc>
        <w:tc>
          <w:tcPr>
            <w:tcW w:w="1057" w:type="dxa"/>
            <w:tcBorders>
              <w:top w:val="single" w:sz="4" w:space="0" w:color="auto"/>
              <w:left w:val="single" w:sz="4" w:space="0" w:color="auto"/>
              <w:right w:val="single" w:sz="4" w:space="0" w:color="auto"/>
            </w:tcBorders>
            <w:vAlign w:val="center"/>
          </w:tcPr>
          <w:p w14:paraId="27FC040F" w14:textId="77777777" w:rsidR="00BF21A0" w:rsidRDefault="00BF21A0" w:rsidP="00BF21A0">
            <w:pPr>
              <w:pStyle w:val="TAC"/>
            </w:pPr>
            <w:r>
              <w:t>IMD2</w:t>
            </w:r>
            <w:r>
              <w:rPr>
                <w:vertAlign w:val="superscript"/>
              </w:rPr>
              <w:t>2,5</w:t>
            </w:r>
          </w:p>
        </w:tc>
      </w:tr>
      <w:tr w:rsidR="00BF21A0" w14:paraId="569C51D5"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1C76690F" w14:textId="77777777" w:rsidR="00BF21A0" w:rsidRDefault="00BF21A0" w:rsidP="00BF21A0">
            <w:pPr>
              <w:pStyle w:val="TAC"/>
              <w:rPr>
                <w:rFonts w:cs="Arial"/>
                <w:bCs/>
                <w:lang w:val="en-US" w:eastAsia="zh-CN"/>
              </w:rPr>
            </w:pPr>
            <w:r>
              <w:rPr>
                <w:rFonts w:eastAsia="MS Mincho" w:cs="Arial"/>
                <w:color w:val="000000"/>
                <w:szCs w:val="18"/>
                <w:lang w:eastAsia="ja-JP"/>
              </w:rPr>
              <w:t>CA_n2-n48-n66</w:t>
            </w:r>
          </w:p>
        </w:tc>
        <w:tc>
          <w:tcPr>
            <w:tcW w:w="1146" w:type="dxa"/>
            <w:tcBorders>
              <w:top w:val="single" w:sz="4" w:space="0" w:color="auto"/>
              <w:left w:val="single" w:sz="4" w:space="0" w:color="auto"/>
              <w:right w:val="single" w:sz="4" w:space="0" w:color="auto"/>
            </w:tcBorders>
          </w:tcPr>
          <w:p w14:paraId="05A92052" w14:textId="77777777" w:rsidR="00BF21A0" w:rsidRDefault="00BF21A0" w:rsidP="00BF21A0">
            <w:pPr>
              <w:pStyle w:val="TAC"/>
            </w:pPr>
            <w:r>
              <w:rPr>
                <w:rFonts w:eastAsia="MS Mincho" w:cs="Arial"/>
                <w:color w:val="000000"/>
                <w:szCs w:val="18"/>
                <w:lang w:eastAsia="ja-JP"/>
              </w:rPr>
              <w:t>n2</w:t>
            </w:r>
          </w:p>
        </w:tc>
        <w:tc>
          <w:tcPr>
            <w:tcW w:w="960" w:type="dxa"/>
            <w:tcBorders>
              <w:top w:val="single" w:sz="4" w:space="0" w:color="auto"/>
              <w:left w:val="single" w:sz="4" w:space="0" w:color="auto"/>
              <w:right w:val="single" w:sz="4" w:space="0" w:color="auto"/>
            </w:tcBorders>
          </w:tcPr>
          <w:p w14:paraId="4449A249" w14:textId="77777777" w:rsidR="00BF21A0" w:rsidRDefault="00BF21A0" w:rsidP="00BF21A0">
            <w:pPr>
              <w:pStyle w:val="TAC"/>
            </w:pPr>
            <w:r w:rsidRPr="00AD7A09">
              <w:t>1855</w:t>
            </w:r>
          </w:p>
        </w:tc>
        <w:tc>
          <w:tcPr>
            <w:tcW w:w="964" w:type="dxa"/>
            <w:tcBorders>
              <w:top w:val="single" w:sz="4" w:space="0" w:color="auto"/>
              <w:left w:val="single" w:sz="4" w:space="0" w:color="auto"/>
              <w:right w:val="single" w:sz="4" w:space="0" w:color="auto"/>
            </w:tcBorders>
          </w:tcPr>
          <w:p w14:paraId="57E3A2B6" w14:textId="77777777" w:rsidR="00BF21A0" w:rsidRDefault="00BF21A0" w:rsidP="00BF21A0">
            <w:pPr>
              <w:pStyle w:val="TAC"/>
            </w:pPr>
            <w:r w:rsidRPr="00AD7A09">
              <w:rPr>
                <w:rFonts w:eastAsia="MS Mincho" w:cs="Arial"/>
                <w:color w:val="000000"/>
                <w:szCs w:val="18"/>
                <w:lang w:eastAsia="ja-JP"/>
              </w:rPr>
              <w:t>5</w:t>
            </w:r>
          </w:p>
        </w:tc>
        <w:tc>
          <w:tcPr>
            <w:tcW w:w="960" w:type="dxa"/>
            <w:tcBorders>
              <w:top w:val="single" w:sz="4" w:space="0" w:color="auto"/>
              <w:left w:val="single" w:sz="4" w:space="0" w:color="auto"/>
              <w:right w:val="single" w:sz="4" w:space="0" w:color="auto"/>
            </w:tcBorders>
          </w:tcPr>
          <w:p w14:paraId="52E5F1F0" w14:textId="77777777" w:rsidR="00BF21A0" w:rsidRDefault="00BF21A0" w:rsidP="00BF21A0">
            <w:pPr>
              <w:pStyle w:val="TAC"/>
            </w:pPr>
            <w:r w:rsidRPr="00AD7A09">
              <w:rPr>
                <w:rFonts w:eastAsia="MS Mincho" w:cs="Arial"/>
                <w:color w:val="000000"/>
                <w:szCs w:val="18"/>
                <w:lang w:eastAsia="ja-JP"/>
              </w:rPr>
              <w:t>25</w:t>
            </w:r>
          </w:p>
        </w:tc>
        <w:tc>
          <w:tcPr>
            <w:tcW w:w="960" w:type="dxa"/>
            <w:tcBorders>
              <w:top w:val="single" w:sz="4" w:space="0" w:color="auto"/>
              <w:left w:val="single" w:sz="4" w:space="0" w:color="auto"/>
              <w:right w:val="single" w:sz="4" w:space="0" w:color="auto"/>
            </w:tcBorders>
          </w:tcPr>
          <w:p w14:paraId="5A7F6B83" w14:textId="77777777" w:rsidR="00BF21A0" w:rsidRDefault="00BF21A0" w:rsidP="00BF21A0">
            <w:pPr>
              <w:pStyle w:val="TAC"/>
            </w:pPr>
            <w:r w:rsidRPr="00AD7A09">
              <w:t>1935</w:t>
            </w:r>
          </w:p>
        </w:tc>
        <w:tc>
          <w:tcPr>
            <w:tcW w:w="977" w:type="dxa"/>
            <w:tcBorders>
              <w:top w:val="single" w:sz="4" w:space="0" w:color="auto"/>
              <w:left w:val="single" w:sz="4" w:space="0" w:color="auto"/>
              <w:bottom w:val="single" w:sz="4" w:space="0" w:color="auto"/>
              <w:right w:val="single" w:sz="4" w:space="0" w:color="auto"/>
            </w:tcBorders>
          </w:tcPr>
          <w:p w14:paraId="654C6CEF" w14:textId="77777777" w:rsidR="00BF21A0" w:rsidRDefault="00BF21A0" w:rsidP="00BF21A0">
            <w:pPr>
              <w:pStyle w:val="TAC"/>
            </w:pPr>
            <w:r w:rsidRPr="00122CF7">
              <w:rPr>
                <w:rFonts w:eastAsia="MS Mincho" w:cs="Arial"/>
                <w:color w:val="000000"/>
                <w:szCs w:val="18"/>
                <w:lang w:eastAsia="ja-JP"/>
              </w:rPr>
              <w:t>N/A</w:t>
            </w:r>
          </w:p>
        </w:tc>
        <w:tc>
          <w:tcPr>
            <w:tcW w:w="828" w:type="dxa"/>
            <w:tcBorders>
              <w:top w:val="single" w:sz="4" w:space="0" w:color="auto"/>
              <w:left w:val="single" w:sz="4" w:space="0" w:color="auto"/>
              <w:right w:val="single" w:sz="4" w:space="0" w:color="auto"/>
            </w:tcBorders>
          </w:tcPr>
          <w:p w14:paraId="3FFBFFB1" w14:textId="77777777" w:rsidR="00BF21A0" w:rsidRDefault="00BF21A0" w:rsidP="00BF21A0">
            <w:pPr>
              <w:pStyle w:val="TAC"/>
            </w:pPr>
            <w:r w:rsidRPr="00122CF7">
              <w:rPr>
                <w:rFonts w:eastAsia="MS Mincho" w:cs="Arial"/>
                <w:color w:val="000000"/>
                <w:szCs w:val="18"/>
                <w:lang w:eastAsia="ja-JP"/>
              </w:rPr>
              <w:t>FDD</w:t>
            </w:r>
          </w:p>
        </w:tc>
        <w:tc>
          <w:tcPr>
            <w:tcW w:w="1057" w:type="dxa"/>
            <w:tcBorders>
              <w:top w:val="single" w:sz="4" w:space="0" w:color="auto"/>
              <w:left w:val="single" w:sz="4" w:space="0" w:color="auto"/>
              <w:right w:val="single" w:sz="4" w:space="0" w:color="auto"/>
            </w:tcBorders>
          </w:tcPr>
          <w:p w14:paraId="418CEE3C" w14:textId="77777777" w:rsidR="00BF21A0" w:rsidRDefault="00BF21A0" w:rsidP="00BF21A0">
            <w:pPr>
              <w:pStyle w:val="TAC"/>
            </w:pPr>
            <w:r w:rsidRPr="00122CF7">
              <w:rPr>
                <w:rFonts w:eastAsia="MS Mincho" w:cs="Arial"/>
                <w:color w:val="000000"/>
                <w:szCs w:val="18"/>
                <w:lang w:eastAsia="ja-JP"/>
              </w:rPr>
              <w:t>N/A</w:t>
            </w:r>
          </w:p>
        </w:tc>
      </w:tr>
      <w:tr w:rsidR="00BF21A0" w14:paraId="407E4E2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5FC30A5"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76E302BA" w14:textId="77777777" w:rsidR="00BF21A0" w:rsidRDefault="00BF21A0" w:rsidP="00BF21A0">
            <w:pPr>
              <w:pStyle w:val="TAC"/>
            </w:pPr>
            <w:r>
              <w:rPr>
                <w:rFonts w:eastAsia="MS Mincho" w:cs="Arial"/>
                <w:color w:val="000000"/>
                <w:szCs w:val="18"/>
                <w:lang w:eastAsia="ja-JP"/>
              </w:rPr>
              <w:t>n48</w:t>
            </w:r>
          </w:p>
        </w:tc>
        <w:tc>
          <w:tcPr>
            <w:tcW w:w="960" w:type="dxa"/>
            <w:tcBorders>
              <w:top w:val="single" w:sz="4" w:space="0" w:color="auto"/>
              <w:left w:val="single" w:sz="4" w:space="0" w:color="auto"/>
              <w:right w:val="single" w:sz="4" w:space="0" w:color="auto"/>
            </w:tcBorders>
          </w:tcPr>
          <w:p w14:paraId="7DECA323" w14:textId="77777777" w:rsidR="00BF21A0" w:rsidRDefault="00BF21A0" w:rsidP="00BF21A0">
            <w:pPr>
              <w:pStyle w:val="TAC"/>
            </w:pPr>
            <w:r w:rsidRPr="00AD7A09">
              <w:rPr>
                <w:rFonts w:cs="Arial" w:hint="eastAsia"/>
                <w:lang w:val="en-US" w:eastAsia="zh-CN"/>
              </w:rPr>
              <w:t>3</w:t>
            </w:r>
            <w:r w:rsidRPr="00AD7A09">
              <w:rPr>
                <w:rFonts w:cs="Arial"/>
                <w:lang w:val="en-US" w:eastAsia="zh-CN"/>
              </w:rPr>
              <w:t>625</w:t>
            </w:r>
          </w:p>
        </w:tc>
        <w:tc>
          <w:tcPr>
            <w:tcW w:w="964" w:type="dxa"/>
            <w:tcBorders>
              <w:top w:val="single" w:sz="4" w:space="0" w:color="auto"/>
              <w:left w:val="single" w:sz="4" w:space="0" w:color="auto"/>
              <w:right w:val="single" w:sz="4" w:space="0" w:color="auto"/>
            </w:tcBorders>
          </w:tcPr>
          <w:p w14:paraId="7A3B626F" w14:textId="77777777" w:rsidR="00BF21A0" w:rsidRDefault="00BF21A0" w:rsidP="00BF21A0">
            <w:pPr>
              <w:pStyle w:val="TAC"/>
            </w:pPr>
            <w:r w:rsidRPr="00AD7A09">
              <w:rPr>
                <w:rFonts w:eastAsia="MS Mincho" w:cs="Arial"/>
                <w:color w:val="000000"/>
                <w:szCs w:val="18"/>
                <w:lang w:eastAsia="ja-JP"/>
              </w:rPr>
              <w:t>5</w:t>
            </w:r>
          </w:p>
        </w:tc>
        <w:tc>
          <w:tcPr>
            <w:tcW w:w="960" w:type="dxa"/>
            <w:tcBorders>
              <w:top w:val="single" w:sz="4" w:space="0" w:color="auto"/>
              <w:left w:val="single" w:sz="4" w:space="0" w:color="auto"/>
              <w:right w:val="single" w:sz="4" w:space="0" w:color="auto"/>
            </w:tcBorders>
          </w:tcPr>
          <w:p w14:paraId="533C2BBE" w14:textId="77777777" w:rsidR="00BF21A0" w:rsidRDefault="00BF21A0" w:rsidP="00BF21A0">
            <w:pPr>
              <w:pStyle w:val="TAC"/>
            </w:pPr>
            <w:r w:rsidRPr="00AD7A09">
              <w:rPr>
                <w:rFonts w:eastAsia="MS Mincho" w:cs="Arial"/>
                <w:color w:val="000000"/>
                <w:szCs w:val="18"/>
                <w:lang w:eastAsia="ja-JP"/>
              </w:rPr>
              <w:t>25</w:t>
            </w:r>
          </w:p>
        </w:tc>
        <w:tc>
          <w:tcPr>
            <w:tcW w:w="960" w:type="dxa"/>
            <w:tcBorders>
              <w:top w:val="single" w:sz="4" w:space="0" w:color="auto"/>
              <w:left w:val="single" w:sz="4" w:space="0" w:color="auto"/>
              <w:right w:val="single" w:sz="4" w:space="0" w:color="auto"/>
            </w:tcBorders>
          </w:tcPr>
          <w:p w14:paraId="4666F5C2" w14:textId="77777777" w:rsidR="00BF21A0" w:rsidRDefault="00BF21A0" w:rsidP="00BF21A0">
            <w:pPr>
              <w:pStyle w:val="TAC"/>
            </w:pPr>
            <w:r w:rsidRPr="00AD7A09">
              <w:rPr>
                <w:rFonts w:cs="Arial" w:hint="eastAsia"/>
                <w:lang w:val="en-US" w:eastAsia="zh-CN"/>
              </w:rPr>
              <w:t>3</w:t>
            </w:r>
            <w:r w:rsidRPr="00AD7A09">
              <w:rPr>
                <w:rFonts w:cs="Arial"/>
                <w:lang w:val="en-US" w:eastAsia="zh-CN"/>
              </w:rPr>
              <w:t>625</w:t>
            </w:r>
          </w:p>
        </w:tc>
        <w:tc>
          <w:tcPr>
            <w:tcW w:w="977" w:type="dxa"/>
            <w:tcBorders>
              <w:top w:val="single" w:sz="4" w:space="0" w:color="auto"/>
              <w:left w:val="single" w:sz="4" w:space="0" w:color="auto"/>
              <w:bottom w:val="single" w:sz="4" w:space="0" w:color="auto"/>
              <w:right w:val="single" w:sz="4" w:space="0" w:color="auto"/>
            </w:tcBorders>
          </w:tcPr>
          <w:p w14:paraId="76EEF63B" w14:textId="77777777" w:rsidR="00BF21A0" w:rsidRDefault="00BF21A0" w:rsidP="00BF21A0">
            <w:pPr>
              <w:pStyle w:val="TAC"/>
            </w:pPr>
            <w:r>
              <w:rPr>
                <w:rFonts w:eastAsia="MS Mincho" w:cs="Arial"/>
                <w:color w:val="000000"/>
                <w:szCs w:val="18"/>
                <w:lang w:eastAsia="ja-JP"/>
              </w:rPr>
              <w:t>32.0</w:t>
            </w:r>
          </w:p>
        </w:tc>
        <w:tc>
          <w:tcPr>
            <w:tcW w:w="828" w:type="dxa"/>
            <w:tcBorders>
              <w:top w:val="single" w:sz="4" w:space="0" w:color="auto"/>
              <w:left w:val="single" w:sz="4" w:space="0" w:color="auto"/>
              <w:right w:val="single" w:sz="4" w:space="0" w:color="auto"/>
            </w:tcBorders>
          </w:tcPr>
          <w:p w14:paraId="48691EB5" w14:textId="77777777" w:rsidR="00BF21A0" w:rsidRDefault="00BF21A0" w:rsidP="00BF21A0">
            <w:pPr>
              <w:pStyle w:val="TAC"/>
            </w:pPr>
            <w:r>
              <w:rPr>
                <w:rFonts w:eastAsia="MS Mincho" w:cs="Arial"/>
                <w:color w:val="000000"/>
                <w:szCs w:val="18"/>
                <w:lang w:eastAsia="ja-JP"/>
              </w:rPr>
              <w:t>T</w:t>
            </w:r>
            <w:r w:rsidRPr="00122CF7">
              <w:rPr>
                <w:rFonts w:eastAsia="MS Mincho" w:cs="Arial"/>
                <w:color w:val="000000"/>
                <w:szCs w:val="18"/>
                <w:lang w:eastAsia="ja-JP"/>
              </w:rPr>
              <w:t>DD</w:t>
            </w:r>
          </w:p>
        </w:tc>
        <w:tc>
          <w:tcPr>
            <w:tcW w:w="1057" w:type="dxa"/>
            <w:tcBorders>
              <w:top w:val="single" w:sz="4" w:space="0" w:color="auto"/>
              <w:left w:val="single" w:sz="4" w:space="0" w:color="auto"/>
              <w:right w:val="single" w:sz="4" w:space="0" w:color="auto"/>
            </w:tcBorders>
          </w:tcPr>
          <w:p w14:paraId="03CBE78A" w14:textId="77777777" w:rsidR="00BF21A0" w:rsidRDefault="00BF21A0" w:rsidP="00BF21A0">
            <w:pPr>
              <w:pStyle w:val="TAC"/>
            </w:pPr>
            <w:r>
              <w:rPr>
                <w:rFonts w:eastAsia="MS Mincho" w:cs="Arial"/>
                <w:color w:val="000000"/>
                <w:szCs w:val="18"/>
                <w:lang w:eastAsia="ja-JP"/>
              </w:rPr>
              <w:t>IMD2</w:t>
            </w:r>
          </w:p>
        </w:tc>
      </w:tr>
      <w:tr w:rsidR="00BF21A0" w14:paraId="2E7A3204"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88A2BA1"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77B88F0F" w14:textId="77777777" w:rsidR="00BF21A0" w:rsidRDefault="00BF21A0" w:rsidP="00BF21A0">
            <w:pPr>
              <w:pStyle w:val="TAC"/>
            </w:pPr>
            <w:r>
              <w:rPr>
                <w:rFonts w:eastAsia="MS Mincho" w:cs="Arial"/>
                <w:color w:val="000000"/>
                <w:szCs w:val="18"/>
                <w:lang w:eastAsia="ja-JP"/>
              </w:rPr>
              <w:t xml:space="preserve">    n66</w:t>
            </w:r>
          </w:p>
        </w:tc>
        <w:tc>
          <w:tcPr>
            <w:tcW w:w="960" w:type="dxa"/>
            <w:tcBorders>
              <w:top w:val="single" w:sz="4" w:space="0" w:color="auto"/>
              <w:left w:val="single" w:sz="4" w:space="0" w:color="auto"/>
              <w:right w:val="single" w:sz="4" w:space="0" w:color="auto"/>
            </w:tcBorders>
          </w:tcPr>
          <w:p w14:paraId="7E552EE7" w14:textId="77777777" w:rsidR="00BF21A0" w:rsidRDefault="00BF21A0" w:rsidP="00BF21A0">
            <w:pPr>
              <w:pStyle w:val="TAC"/>
            </w:pPr>
            <w:r w:rsidRPr="00AD7A09">
              <w:rPr>
                <w:rFonts w:cs="Arial" w:hint="eastAsia"/>
                <w:lang w:val="en-US" w:eastAsia="zh-CN"/>
              </w:rPr>
              <w:t>1</w:t>
            </w:r>
            <w:r w:rsidRPr="00AD7A09">
              <w:rPr>
                <w:rFonts w:cs="Arial"/>
                <w:lang w:val="en-US" w:eastAsia="zh-CN"/>
              </w:rPr>
              <w:t>770</w:t>
            </w:r>
          </w:p>
        </w:tc>
        <w:tc>
          <w:tcPr>
            <w:tcW w:w="964" w:type="dxa"/>
            <w:tcBorders>
              <w:top w:val="single" w:sz="4" w:space="0" w:color="auto"/>
              <w:left w:val="single" w:sz="4" w:space="0" w:color="auto"/>
              <w:right w:val="single" w:sz="4" w:space="0" w:color="auto"/>
            </w:tcBorders>
          </w:tcPr>
          <w:p w14:paraId="24F548E2" w14:textId="77777777" w:rsidR="00BF21A0" w:rsidRDefault="00BF21A0" w:rsidP="00BF21A0">
            <w:pPr>
              <w:pStyle w:val="TAC"/>
            </w:pPr>
            <w:r w:rsidRPr="00AD7A09">
              <w:rPr>
                <w:rFonts w:eastAsia="MS Mincho" w:cs="Arial"/>
                <w:color w:val="000000"/>
                <w:szCs w:val="18"/>
                <w:lang w:eastAsia="ja-JP"/>
              </w:rPr>
              <w:t>5</w:t>
            </w:r>
          </w:p>
        </w:tc>
        <w:tc>
          <w:tcPr>
            <w:tcW w:w="960" w:type="dxa"/>
            <w:tcBorders>
              <w:top w:val="single" w:sz="4" w:space="0" w:color="auto"/>
              <w:left w:val="single" w:sz="4" w:space="0" w:color="auto"/>
              <w:right w:val="single" w:sz="4" w:space="0" w:color="auto"/>
            </w:tcBorders>
          </w:tcPr>
          <w:p w14:paraId="70F9CE68" w14:textId="77777777" w:rsidR="00BF21A0" w:rsidRDefault="00BF21A0" w:rsidP="00BF21A0">
            <w:pPr>
              <w:pStyle w:val="TAC"/>
            </w:pPr>
            <w:r w:rsidRPr="00AD7A09">
              <w:rPr>
                <w:rFonts w:eastAsia="MS Mincho" w:cs="Arial"/>
                <w:color w:val="000000"/>
                <w:szCs w:val="18"/>
                <w:lang w:eastAsia="ja-JP"/>
              </w:rPr>
              <w:t>25</w:t>
            </w:r>
          </w:p>
        </w:tc>
        <w:tc>
          <w:tcPr>
            <w:tcW w:w="960" w:type="dxa"/>
            <w:tcBorders>
              <w:top w:val="single" w:sz="4" w:space="0" w:color="auto"/>
              <w:left w:val="single" w:sz="4" w:space="0" w:color="auto"/>
              <w:right w:val="single" w:sz="4" w:space="0" w:color="auto"/>
            </w:tcBorders>
          </w:tcPr>
          <w:p w14:paraId="3A70507C" w14:textId="77777777" w:rsidR="00BF21A0" w:rsidRDefault="00BF21A0" w:rsidP="00BF21A0">
            <w:pPr>
              <w:pStyle w:val="TAC"/>
            </w:pPr>
            <w:r w:rsidRPr="00AD7A09">
              <w:rPr>
                <w:rFonts w:cs="Arial" w:hint="eastAsia"/>
                <w:lang w:val="en-US" w:eastAsia="zh-CN"/>
              </w:rPr>
              <w:t>2</w:t>
            </w:r>
            <w:r w:rsidRPr="00AD7A09">
              <w:rPr>
                <w:rFonts w:cs="Arial"/>
                <w:lang w:val="en-US" w:eastAsia="zh-CN"/>
              </w:rPr>
              <w:t>190</w:t>
            </w:r>
          </w:p>
        </w:tc>
        <w:tc>
          <w:tcPr>
            <w:tcW w:w="977" w:type="dxa"/>
            <w:tcBorders>
              <w:top w:val="single" w:sz="4" w:space="0" w:color="auto"/>
              <w:left w:val="single" w:sz="4" w:space="0" w:color="auto"/>
              <w:bottom w:val="single" w:sz="4" w:space="0" w:color="auto"/>
              <w:right w:val="single" w:sz="4" w:space="0" w:color="auto"/>
            </w:tcBorders>
          </w:tcPr>
          <w:p w14:paraId="01CC83AF" w14:textId="77777777" w:rsidR="00BF21A0" w:rsidRDefault="00BF21A0" w:rsidP="00BF21A0">
            <w:pPr>
              <w:pStyle w:val="TAC"/>
            </w:pPr>
            <w:r w:rsidRPr="00122CF7">
              <w:rPr>
                <w:rFonts w:eastAsia="MS Mincho" w:cs="Arial"/>
                <w:color w:val="000000"/>
                <w:szCs w:val="18"/>
                <w:lang w:eastAsia="ja-JP"/>
              </w:rPr>
              <w:t>N/A</w:t>
            </w:r>
          </w:p>
        </w:tc>
        <w:tc>
          <w:tcPr>
            <w:tcW w:w="828" w:type="dxa"/>
            <w:tcBorders>
              <w:top w:val="single" w:sz="4" w:space="0" w:color="auto"/>
              <w:left w:val="single" w:sz="4" w:space="0" w:color="auto"/>
              <w:right w:val="single" w:sz="4" w:space="0" w:color="auto"/>
            </w:tcBorders>
          </w:tcPr>
          <w:p w14:paraId="1DE493DD" w14:textId="77777777" w:rsidR="00BF21A0" w:rsidRDefault="00BF21A0" w:rsidP="00BF21A0">
            <w:pPr>
              <w:pStyle w:val="TAC"/>
            </w:pPr>
            <w:r>
              <w:rPr>
                <w:rFonts w:eastAsia="MS Mincho" w:cs="Arial"/>
                <w:color w:val="000000"/>
                <w:szCs w:val="18"/>
                <w:lang w:eastAsia="ja-JP"/>
              </w:rPr>
              <w:t>F</w:t>
            </w:r>
            <w:r w:rsidRPr="00122CF7">
              <w:rPr>
                <w:rFonts w:eastAsia="MS Mincho" w:cs="Arial"/>
                <w:color w:val="000000"/>
                <w:szCs w:val="18"/>
                <w:lang w:eastAsia="ja-JP"/>
              </w:rPr>
              <w:t>DD</w:t>
            </w:r>
          </w:p>
        </w:tc>
        <w:tc>
          <w:tcPr>
            <w:tcW w:w="1057" w:type="dxa"/>
            <w:tcBorders>
              <w:top w:val="single" w:sz="4" w:space="0" w:color="auto"/>
              <w:left w:val="single" w:sz="4" w:space="0" w:color="auto"/>
              <w:right w:val="single" w:sz="4" w:space="0" w:color="auto"/>
            </w:tcBorders>
          </w:tcPr>
          <w:p w14:paraId="65093D1B" w14:textId="77777777" w:rsidR="00BF21A0" w:rsidRDefault="00BF21A0" w:rsidP="00BF21A0">
            <w:pPr>
              <w:pStyle w:val="TAC"/>
            </w:pPr>
            <w:r w:rsidRPr="00122CF7">
              <w:rPr>
                <w:rFonts w:eastAsia="MS Mincho" w:cs="Arial"/>
                <w:color w:val="000000"/>
                <w:szCs w:val="18"/>
                <w:lang w:eastAsia="ja-JP"/>
              </w:rPr>
              <w:t>N/A</w:t>
            </w:r>
          </w:p>
        </w:tc>
      </w:tr>
      <w:tr w:rsidR="00BF21A0" w14:paraId="6BD6F9D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0DD8AF0"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6E27D79A" w14:textId="77777777" w:rsidR="00BF21A0" w:rsidRDefault="00BF21A0" w:rsidP="00BF21A0">
            <w:pPr>
              <w:pStyle w:val="TAC"/>
            </w:pPr>
            <w:r>
              <w:rPr>
                <w:rFonts w:eastAsia="MS Mincho" w:cs="Arial"/>
                <w:color w:val="000000"/>
                <w:szCs w:val="18"/>
                <w:lang w:eastAsia="ja-JP"/>
              </w:rPr>
              <w:t>n2</w:t>
            </w:r>
          </w:p>
        </w:tc>
        <w:tc>
          <w:tcPr>
            <w:tcW w:w="960" w:type="dxa"/>
            <w:tcBorders>
              <w:top w:val="single" w:sz="4" w:space="0" w:color="auto"/>
              <w:left w:val="single" w:sz="4" w:space="0" w:color="auto"/>
              <w:right w:val="single" w:sz="4" w:space="0" w:color="auto"/>
            </w:tcBorders>
          </w:tcPr>
          <w:p w14:paraId="0987148D" w14:textId="77777777" w:rsidR="00BF21A0" w:rsidRDefault="00BF21A0" w:rsidP="00BF21A0">
            <w:pPr>
              <w:pStyle w:val="TAC"/>
            </w:pPr>
            <w:r>
              <w:rPr>
                <w:rFonts w:cs="Arial" w:hint="eastAsia"/>
                <w:color w:val="000000"/>
                <w:szCs w:val="18"/>
                <w:lang w:eastAsia="zh-CN"/>
              </w:rPr>
              <w:t>1</w:t>
            </w:r>
            <w:r>
              <w:rPr>
                <w:rFonts w:cs="Arial"/>
                <w:color w:val="000000"/>
                <w:szCs w:val="18"/>
                <w:lang w:eastAsia="zh-CN"/>
              </w:rPr>
              <w:t>905</w:t>
            </w:r>
          </w:p>
        </w:tc>
        <w:tc>
          <w:tcPr>
            <w:tcW w:w="964" w:type="dxa"/>
            <w:tcBorders>
              <w:top w:val="single" w:sz="4" w:space="0" w:color="auto"/>
              <w:left w:val="single" w:sz="4" w:space="0" w:color="auto"/>
              <w:right w:val="single" w:sz="4" w:space="0" w:color="auto"/>
            </w:tcBorders>
          </w:tcPr>
          <w:p w14:paraId="1E2C2464" w14:textId="77777777" w:rsidR="00BF21A0" w:rsidRDefault="00BF21A0" w:rsidP="00BF21A0">
            <w:pPr>
              <w:pStyle w:val="TAC"/>
            </w:pPr>
            <w:r w:rsidRPr="00122CF7">
              <w:rPr>
                <w:rFonts w:eastAsia="MS Mincho" w:cs="Arial"/>
                <w:color w:val="000000"/>
                <w:szCs w:val="18"/>
                <w:lang w:eastAsia="ja-JP"/>
              </w:rPr>
              <w:t>5</w:t>
            </w:r>
          </w:p>
        </w:tc>
        <w:tc>
          <w:tcPr>
            <w:tcW w:w="960" w:type="dxa"/>
            <w:tcBorders>
              <w:top w:val="single" w:sz="4" w:space="0" w:color="auto"/>
              <w:left w:val="single" w:sz="4" w:space="0" w:color="auto"/>
              <w:right w:val="single" w:sz="4" w:space="0" w:color="auto"/>
            </w:tcBorders>
          </w:tcPr>
          <w:p w14:paraId="1E7CC887" w14:textId="77777777" w:rsidR="00BF21A0" w:rsidRDefault="00BF21A0" w:rsidP="00BF21A0">
            <w:pPr>
              <w:pStyle w:val="TAC"/>
            </w:pPr>
            <w:r w:rsidRPr="00122CF7">
              <w:rPr>
                <w:rFonts w:eastAsia="MS Mincho" w:cs="Arial"/>
                <w:color w:val="000000"/>
                <w:szCs w:val="18"/>
                <w:lang w:eastAsia="ja-JP"/>
              </w:rPr>
              <w:t>25</w:t>
            </w:r>
          </w:p>
        </w:tc>
        <w:tc>
          <w:tcPr>
            <w:tcW w:w="960" w:type="dxa"/>
            <w:tcBorders>
              <w:top w:val="single" w:sz="4" w:space="0" w:color="auto"/>
              <w:left w:val="single" w:sz="4" w:space="0" w:color="auto"/>
              <w:right w:val="single" w:sz="4" w:space="0" w:color="auto"/>
            </w:tcBorders>
          </w:tcPr>
          <w:p w14:paraId="34259F5C" w14:textId="77777777" w:rsidR="00BF21A0" w:rsidRDefault="00BF21A0" w:rsidP="00BF21A0">
            <w:pPr>
              <w:pStyle w:val="TAC"/>
            </w:pPr>
            <w:r>
              <w:rPr>
                <w:rFonts w:cs="Arial" w:hint="eastAsia"/>
                <w:color w:val="000000"/>
                <w:szCs w:val="18"/>
                <w:lang w:eastAsia="zh-CN"/>
              </w:rPr>
              <w:t>1</w:t>
            </w:r>
            <w:r>
              <w:rPr>
                <w:rFonts w:cs="Arial"/>
                <w:color w:val="000000"/>
                <w:szCs w:val="18"/>
                <w:lang w:eastAsia="zh-CN"/>
              </w:rPr>
              <w:t>985</w:t>
            </w:r>
          </w:p>
        </w:tc>
        <w:tc>
          <w:tcPr>
            <w:tcW w:w="977" w:type="dxa"/>
            <w:tcBorders>
              <w:top w:val="single" w:sz="4" w:space="0" w:color="auto"/>
              <w:left w:val="single" w:sz="4" w:space="0" w:color="auto"/>
              <w:bottom w:val="single" w:sz="4" w:space="0" w:color="auto"/>
              <w:right w:val="single" w:sz="4" w:space="0" w:color="auto"/>
            </w:tcBorders>
          </w:tcPr>
          <w:p w14:paraId="225F6EBB" w14:textId="77777777" w:rsidR="00BF21A0" w:rsidRDefault="00BF21A0" w:rsidP="00BF21A0">
            <w:pPr>
              <w:pStyle w:val="TAC"/>
            </w:pPr>
            <w:r w:rsidRPr="00122CF7">
              <w:rPr>
                <w:rFonts w:eastAsia="MS Mincho" w:cs="Arial"/>
                <w:color w:val="000000"/>
                <w:szCs w:val="18"/>
                <w:lang w:eastAsia="ja-JP"/>
              </w:rPr>
              <w:t>N/A</w:t>
            </w:r>
          </w:p>
        </w:tc>
        <w:tc>
          <w:tcPr>
            <w:tcW w:w="828" w:type="dxa"/>
            <w:tcBorders>
              <w:top w:val="single" w:sz="4" w:space="0" w:color="auto"/>
              <w:left w:val="single" w:sz="4" w:space="0" w:color="auto"/>
              <w:right w:val="single" w:sz="4" w:space="0" w:color="auto"/>
            </w:tcBorders>
          </w:tcPr>
          <w:p w14:paraId="4227BB66" w14:textId="77777777" w:rsidR="00BF21A0" w:rsidRDefault="00BF21A0" w:rsidP="00BF21A0">
            <w:pPr>
              <w:pStyle w:val="TAC"/>
            </w:pPr>
            <w:r w:rsidRPr="00122CF7">
              <w:rPr>
                <w:rFonts w:eastAsia="MS Mincho" w:cs="Arial"/>
                <w:color w:val="000000"/>
                <w:szCs w:val="18"/>
                <w:lang w:eastAsia="ja-JP"/>
              </w:rPr>
              <w:t>FDD</w:t>
            </w:r>
          </w:p>
        </w:tc>
        <w:tc>
          <w:tcPr>
            <w:tcW w:w="1057" w:type="dxa"/>
            <w:tcBorders>
              <w:top w:val="single" w:sz="4" w:space="0" w:color="auto"/>
              <w:left w:val="single" w:sz="4" w:space="0" w:color="auto"/>
              <w:right w:val="single" w:sz="4" w:space="0" w:color="auto"/>
            </w:tcBorders>
          </w:tcPr>
          <w:p w14:paraId="094D0C21" w14:textId="77777777" w:rsidR="00BF21A0" w:rsidRDefault="00BF21A0" w:rsidP="00BF21A0">
            <w:pPr>
              <w:pStyle w:val="TAC"/>
            </w:pPr>
            <w:r w:rsidRPr="00122CF7">
              <w:rPr>
                <w:rFonts w:eastAsia="MS Mincho" w:cs="Arial"/>
                <w:color w:val="000000"/>
                <w:szCs w:val="18"/>
                <w:lang w:eastAsia="ja-JP"/>
              </w:rPr>
              <w:t>N/A</w:t>
            </w:r>
          </w:p>
        </w:tc>
      </w:tr>
      <w:tr w:rsidR="00BF21A0" w14:paraId="70FEFCF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13AD118"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38745D76" w14:textId="77777777" w:rsidR="00BF21A0" w:rsidRDefault="00BF21A0" w:rsidP="00BF21A0">
            <w:pPr>
              <w:pStyle w:val="TAC"/>
            </w:pPr>
            <w:r>
              <w:rPr>
                <w:rFonts w:eastAsia="MS Mincho" w:cs="Arial"/>
                <w:color w:val="000000"/>
                <w:szCs w:val="18"/>
                <w:lang w:eastAsia="ja-JP"/>
              </w:rPr>
              <w:t>n48</w:t>
            </w:r>
          </w:p>
        </w:tc>
        <w:tc>
          <w:tcPr>
            <w:tcW w:w="960" w:type="dxa"/>
            <w:tcBorders>
              <w:top w:val="single" w:sz="4" w:space="0" w:color="auto"/>
              <w:left w:val="single" w:sz="4" w:space="0" w:color="auto"/>
              <w:right w:val="single" w:sz="4" w:space="0" w:color="auto"/>
            </w:tcBorders>
          </w:tcPr>
          <w:p w14:paraId="6332463E" w14:textId="77777777" w:rsidR="00BF21A0" w:rsidRDefault="00BF21A0" w:rsidP="00BF21A0">
            <w:pPr>
              <w:pStyle w:val="TAC"/>
            </w:pPr>
            <w:r>
              <w:rPr>
                <w:rFonts w:cs="Arial" w:hint="eastAsia"/>
                <w:color w:val="000000"/>
                <w:szCs w:val="18"/>
                <w:lang w:eastAsia="zh-CN"/>
              </w:rPr>
              <w:t>3</w:t>
            </w:r>
            <w:r>
              <w:rPr>
                <w:rFonts w:cs="Arial"/>
                <w:color w:val="000000"/>
                <w:szCs w:val="18"/>
                <w:lang w:eastAsia="zh-CN"/>
              </w:rPr>
              <w:t>560</w:t>
            </w:r>
          </w:p>
        </w:tc>
        <w:tc>
          <w:tcPr>
            <w:tcW w:w="964" w:type="dxa"/>
            <w:tcBorders>
              <w:top w:val="single" w:sz="4" w:space="0" w:color="auto"/>
              <w:left w:val="single" w:sz="4" w:space="0" w:color="auto"/>
              <w:right w:val="single" w:sz="4" w:space="0" w:color="auto"/>
            </w:tcBorders>
          </w:tcPr>
          <w:p w14:paraId="1ABD9237" w14:textId="77777777" w:rsidR="00BF21A0" w:rsidRDefault="00BF21A0" w:rsidP="00BF21A0">
            <w:pPr>
              <w:pStyle w:val="TAC"/>
            </w:pPr>
            <w:r w:rsidRPr="00122CF7">
              <w:rPr>
                <w:rFonts w:eastAsia="MS Mincho" w:cs="Arial"/>
                <w:color w:val="000000"/>
                <w:szCs w:val="18"/>
                <w:lang w:eastAsia="ja-JP"/>
              </w:rPr>
              <w:t>5</w:t>
            </w:r>
          </w:p>
        </w:tc>
        <w:tc>
          <w:tcPr>
            <w:tcW w:w="960" w:type="dxa"/>
            <w:tcBorders>
              <w:top w:val="single" w:sz="4" w:space="0" w:color="auto"/>
              <w:left w:val="single" w:sz="4" w:space="0" w:color="auto"/>
              <w:right w:val="single" w:sz="4" w:space="0" w:color="auto"/>
            </w:tcBorders>
          </w:tcPr>
          <w:p w14:paraId="759F0BB6" w14:textId="77777777" w:rsidR="00BF21A0" w:rsidRDefault="00BF21A0" w:rsidP="00BF21A0">
            <w:pPr>
              <w:pStyle w:val="TAC"/>
            </w:pPr>
            <w:r w:rsidRPr="00122CF7">
              <w:rPr>
                <w:rFonts w:eastAsia="MS Mincho" w:cs="Arial"/>
                <w:color w:val="000000"/>
                <w:szCs w:val="18"/>
                <w:lang w:eastAsia="ja-JP"/>
              </w:rPr>
              <w:t>25</w:t>
            </w:r>
          </w:p>
        </w:tc>
        <w:tc>
          <w:tcPr>
            <w:tcW w:w="960" w:type="dxa"/>
            <w:tcBorders>
              <w:top w:val="single" w:sz="4" w:space="0" w:color="auto"/>
              <w:left w:val="single" w:sz="4" w:space="0" w:color="auto"/>
              <w:right w:val="single" w:sz="4" w:space="0" w:color="auto"/>
            </w:tcBorders>
          </w:tcPr>
          <w:p w14:paraId="71914D1C" w14:textId="77777777" w:rsidR="00BF21A0" w:rsidRDefault="00BF21A0" w:rsidP="00BF21A0">
            <w:pPr>
              <w:pStyle w:val="TAC"/>
            </w:pPr>
            <w:r>
              <w:rPr>
                <w:rFonts w:cs="Arial" w:hint="eastAsia"/>
                <w:color w:val="000000"/>
                <w:szCs w:val="18"/>
                <w:lang w:eastAsia="zh-CN"/>
              </w:rPr>
              <w:t>3</w:t>
            </w:r>
            <w:r>
              <w:rPr>
                <w:rFonts w:cs="Arial"/>
                <w:color w:val="000000"/>
                <w:szCs w:val="18"/>
                <w:lang w:eastAsia="zh-CN"/>
              </w:rPr>
              <w:t>560</w:t>
            </w:r>
          </w:p>
        </w:tc>
        <w:tc>
          <w:tcPr>
            <w:tcW w:w="977" w:type="dxa"/>
            <w:tcBorders>
              <w:top w:val="single" w:sz="4" w:space="0" w:color="auto"/>
              <w:left w:val="single" w:sz="4" w:space="0" w:color="auto"/>
              <w:bottom w:val="single" w:sz="4" w:space="0" w:color="auto"/>
              <w:right w:val="single" w:sz="4" w:space="0" w:color="auto"/>
            </w:tcBorders>
          </w:tcPr>
          <w:p w14:paraId="6E481F15" w14:textId="77777777" w:rsidR="00BF21A0" w:rsidRDefault="00BF21A0" w:rsidP="00BF21A0">
            <w:pPr>
              <w:pStyle w:val="TAC"/>
            </w:pPr>
            <w:r w:rsidRPr="00122CF7">
              <w:rPr>
                <w:rFonts w:eastAsia="MS Mincho" w:cs="Arial"/>
                <w:color w:val="000000"/>
                <w:szCs w:val="18"/>
                <w:lang w:eastAsia="ja-JP"/>
              </w:rPr>
              <w:t>N/A</w:t>
            </w:r>
          </w:p>
        </w:tc>
        <w:tc>
          <w:tcPr>
            <w:tcW w:w="828" w:type="dxa"/>
            <w:tcBorders>
              <w:top w:val="single" w:sz="4" w:space="0" w:color="auto"/>
              <w:left w:val="single" w:sz="4" w:space="0" w:color="auto"/>
              <w:right w:val="single" w:sz="4" w:space="0" w:color="auto"/>
            </w:tcBorders>
          </w:tcPr>
          <w:p w14:paraId="5FDD68D4" w14:textId="77777777" w:rsidR="00BF21A0" w:rsidRDefault="00BF21A0" w:rsidP="00BF21A0">
            <w:pPr>
              <w:pStyle w:val="TAC"/>
            </w:pPr>
            <w:r>
              <w:rPr>
                <w:rFonts w:eastAsia="MS Mincho" w:cs="Arial"/>
                <w:color w:val="000000"/>
                <w:szCs w:val="18"/>
                <w:lang w:eastAsia="ja-JP"/>
              </w:rPr>
              <w:t>T</w:t>
            </w:r>
            <w:r w:rsidRPr="00122CF7">
              <w:rPr>
                <w:rFonts w:eastAsia="MS Mincho" w:cs="Arial"/>
                <w:color w:val="000000"/>
                <w:szCs w:val="18"/>
                <w:lang w:eastAsia="ja-JP"/>
              </w:rPr>
              <w:t>DD</w:t>
            </w:r>
          </w:p>
        </w:tc>
        <w:tc>
          <w:tcPr>
            <w:tcW w:w="1057" w:type="dxa"/>
            <w:tcBorders>
              <w:top w:val="single" w:sz="4" w:space="0" w:color="auto"/>
              <w:left w:val="single" w:sz="4" w:space="0" w:color="auto"/>
              <w:right w:val="single" w:sz="4" w:space="0" w:color="auto"/>
            </w:tcBorders>
          </w:tcPr>
          <w:p w14:paraId="4C0B8520" w14:textId="77777777" w:rsidR="00BF21A0" w:rsidRDefault="00BF21A0" w:rsidP="00BF21A0">
            <w:pPr>
              <w:pStyle w:val="TAC"/>
            </w:pPr>
            <w:r w:rsidRPr="00122CF7">
              <w:rPr>
                <w:rFonts w:eastAsia="MS Mincho" w:cs="Arial"/>
                <w:color w:val="000000"/>
                <w:szCs w:val="18"/>
                <w:lang w:eastAsia="ja-JP"/>
              </w:rPr>
              <w:t>N/A</w:t>
            </w:r>
          </w:p>
        </w:tc>
      </w:tr>
      <w:tr w:rsidR="00BF21A0" w14:paraId="72A9E7B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13C19A8"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79B0E7DE" w14:textId="77777777" w:rsidR="00BF21A0" w:rsidRDefault="00BF21A0" w:rsidP="00BF21A0">
            <w:pPr>
              <w:pStyle w:val="TAC"/>
            </w:pPr>
            <w:r>
              <w:rPr>
                <w:rFonts w:eastAsia="MS Mincho" w:cs="Arial"/>
                <w:color w:val="000000"/>
                <w:szCs w:val="18"/>
                <w:lang w:eastAsia="ja-JP"/>
              </w:rPr>
              <w:t>n66</w:t>
            </w:r>
          </w:p>
        </w:tc>
        <w:tc>
          <w:tcPr>
            <w:tcW w:w="960" w:type="dxa"/>
            <w:tcBorders>
              <w:top w:val="single" w:sz="4" w:space="0" w:color="auto"/>
              <w:left w:val="single" w:sz="4" w:space="0" w:color="auto"/>
              <w:right w:val="single" w:sz="4" w:space="0" w:color="auto"/>
            </w:tcBorders>
          </w:tcPr>
          <w:p w14:paraId="12BC2571" w14:textId="77777777" w:rsidR="00BF21A0" w:rsidRDefault="00BF21A0" w:rsidP="00BF21A0">
            <w:pPr>
              <w:pStyle w:val="TAC"/>
            </w:pPr>
            <w:r>
              <w:rPr>
                <w:rFonts w:cs="Arial" w:hint="eastAsia"/>
                <w:color w:val="000000"/>
                <w:szCs w:val="18"/>
                <w:lang w:eastAsia="zh-CN"/>
              </w:rPr>
              <w:t>1</w:t>
            </w:r>
            <w:r>
              <w:rPr>
                <w:rFonts w:cs="Arial"/>
                <w:color w:val="000000"/>
                <w:szCs w:val="18"/>
                <w:lang w:eastAsia="zh-CN"/>
              </w:rPr>
              <w:t>755</w:t>
            </w:r>
          </w:p>
        </w:tc>
        <w:tc>
          <w:tcPr>
            <w:tcW w:w="964" w:type="dxa"/>
            <w:tcBorders>
              <w:top w:val="single" w:sz="4" w:space="0" w:color="auto"/>
              <w:left w:val="single" w:sz="4" w:space="0" w:color="auto"/>
              <w:right w:val="single" w:sz="4" w:space="0" w:color="auto"/>
            </w:tcBorders>
          </w:tcPr>
          <w:p w14:paraId="56F50D62" w14:textId="77777777" w:rsidR="00BF21A0" w:rsidRDefault="00BF21A0" w:rsidP="00BF21A0">
            <w:pPr>
              <w:pStyle w:val="TAC"/>
            </w:pPr>
            <w:r>
              <w:rPr>
                <w:rFonts w:eastAsia="MS Mincho" w:cs="Arial"/>
                <w:color w:val="000000"/>
                <w:szCs w:val="18"/>
                <w:lang w:eastAsia="ja-JP"/>
              </w:rPr>
              <w:t>5</w:t>
            </w:r>
          </w:p>
        </w:tc>
        <w:tc>
          <w:tcPr>
            <w:tcW w:w="960" w:type="dxa"/>
            <w:tcBorders>
              <w:top w:val="single" w:sz="4" w:space="0" w:color="auto"/>
              <w:left w:val="single" w:sz="4" w:space="0" w:color="auto"/>
              <w:right w:val="single" w:sz="4" w:space="0" w:color="auto"/>
            </w:tcBorders>
          </w:tcPr>
          <w:p w14:paraId="120F3E53" w14:textId="77777777" w:rsidR="00BF21A0" w:rsidRDefault="00BF21A0" w:rsidP="00BF21A0">
            <w:pPr>
              <w:pStyle w:val="TAC"/>
            </w:pPr>
            <w:r>
              <w:rPr>
                <w:rFonts w:eastAsia="MS Mincho" w:cs="Arial"/>
                <w:color w:val="000000"/>
                <w:szCs w:val="18"/>
                <w:lang w:eastAsia="ja-JP"/>
              </w:rPr>
              <w:t>25</w:t>
            </w:r>
          </w:p>
        </w:tc>
        <w:tc>
          <w:tcPr>
            <w:tcW w:w="960" w:type="dxa"/>
            <w:tcBorders>
              <w:top w:val="single" w:sz="4" w:space="0" w:color="auto"/>
              <w:left w:val="single" w:sz="4" w:space="0" w:color="auto"/>
              <w:right w:val="single" w:sz="4" w:space="0" w:color="auto"/>
            </w:tcBorders>
          </w:tcPr>
          <w:p w14:paraId="6DD6A1D5" w14:textId="77777777" w:rsidR="00BF21A0" w:rsidRDefault="00BF21A0" w:rsidP="00BF21A0">
            <w:pPr>
              <w:pStyle w:val="TAC"/>
            </w:pPr>
            <w:r>
              <w:rPr>
                <w:rFonts w:cs="Arial" w:hint="eastAsia"/>
                <w:color w:val="000000"/>
                <w:szCs w:val="18"/>
                <w:lang w:eastAsia="zh-CN"/>
              </w:rPr>
              <w:t>2</w:t>
            </w:r>
            <w:r>
              <w:rPr>
                <w:rFonts w:cs="Arial"/>
                <w:color w:val="000000"/>
                <w:szCs w:val="18"/>
                <w:lang w:eastAsia="zh-CN"/>
              </w:rPr>
              <w:t>155</w:t>
            </w:r>
          </w:p>
        </w:tc>
        <w:tc>
          <w:tcPr>
            <w:tcW w:w="977" w:type="dxa"/>
            <w:tcBorders>
              <w:top w:val="single" w:sz="4" w:space="0" w:color="auto"/>
              <w:left w:val="single" w:sz="4" w:space="0" w:color="auto"/>
              <w:bottom w:val="single" w:sz="4" w:space="0" w:color="auto"/>
              <w:right w:val="single" w:sz="4" w:space="0" w:color="auto"/>
            </w:tcBorders>
          </w:tcPr>
          <w:p w14:paraId="5E0B649C" w14:textId="77777777" w:rsidR="00BF21A0" w:rsidRDefault="00BF21A0" w:rsidP="00BF21A0">
            <w:pPr>
              <w:pStyle w:val="TAC"/>
            </w:pPr>
            <w:r>
              <w:rPr>
                <w:rFonts w:eastAsia="MS Mincho" w:cs="Arial"/>
                <w:color w:val="000000"/>
                <w:szCs w:val="18"/>
                <w:lang w:eastAsia="ja-JP"/>
              </w:rPr>
              <w:t>12.1</w:t>
            </w:r>
          </w:p>
        </w:tc>
        <w:tc>
          <w:tcPr>
            <w:tcW w:w="828" w:type="dxa"/>
            <w:tcBorders>
              <w:top w:val="single" w:sz="4" w:space="0" w:color="auto"/>
              <w:left w:val="single" w:sz="4" w:space="0" w:color="auto"/>
              <w:right w:val="single" w:sz="4" w:space="0" w:color="auto"/>
            </w:tcBorders>
          </w:tcPr>
          <w:p w14:paraId="761F94CD" w14:textId="77777777" w:rsidR="00BF21A0" w:rsidRDefault="00BF21A0" w:rsidP="00BF21A0">
            <w:pPr>
              <w:pStyle w:val="TAC"/>
            </w:pPr>
            <w:r>
              <w:rPr>
                <w:rFonts w:eastAsia="MS Mincho" w:cs="Arial"/>
                <w:color w:val="000000"/>
                <w:szCs w:val="18"/>
                <w:lang w:eastAsia="ja-JP"/>
              </w:rPr>
              <w:t>F</w:t>
            </w:r>
            <w:r w:rsidRPr="00122CF7">
              <w:rPr>
                <w:rFonts w:eastAsia="MS Mincho" w:cs="Arial"/>
                <w:color w:val="000000"/>
                <w:szCs w:val="18"/>
                <w:lang w:eastAsia="ja-JP"/>
              </w:rPr>
              <w:t>DD</w:t>
            </w:r>
          </w:p>
        </w:tc>
        <w:tc>
          <w:tcPr>
            <w:tcW w:w="1057" w:type="dxa"/>
            <w:tcBorders>
              <w:top w:val="single" w:sz="4" w:space="0" w:color="auto"/>
              <w:left w:val="single" w:sz="4" w:space="0" w:color="auto"/>
              <w:right w:val="single" w:sz="4" w:space="0" w:color="auto"/>
            </w:tcBorders>
          </w:tcPr>
          <w:p w14:paraId="349C7E66" w14:textId="77777777" w:rsidR="00BF21A0" w:rsidRDefault="00BF21A0" w:rsidP="00BF21A0">
            <w:pPr>
              <w:pStyle w:val="TAC"/>
            </w:pPr>
            <w:r w:rsidRPr="00122CF7">
              <w:rPr>
                <w:rFonts w:eastAsia="MS Mincho" w:cs="Arial" w:hint="eastAsia"/>
                <w:color w:val="000000"/>
                <w:szCs w:val="18"/>
                <w:lang w:eastAsia="ja-JP"/>
              </w:rPr>
              <w:t>IM</w:t>
            </w:r>
            <w:r>
              <w:rPr>
                <w:rFonts w:eastAsia="MS Mincho" w:cs="Arial"/>
                <w:color w:val="000000"/>
                <w:szCs w:val="18"/>
                <w:lang w:eastAsia="ja-JP"/>
              </w:rPr>
              <w:t>D4</w:t>
            </w:r>
          </w:p>
        </w:tc>
      </w:tr>
      <w:tr w:rsidR="00BF21A0" w14:paraId="2FF1182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B2A6CEE"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25A1DB93" w14:textId="77777777" w:rsidR="00BF21A0" w:rsidRDefault="00BF21A0" w:rsidP="00BF21A0">
            <w:pPr>
              <w:pStyle w:val="TAC"/>
            </w:pPr>
            <w:r>
              <w:rPr>
                <w:rFonts w:eastAsia="MS Mincho" w:cs="Arial"/>
                <w:color w:val="000000"/>
                <w:szCs w:val="18"/>
                <w:lang w:eastAsia="ja-JP"/>
              </w:rPr>
              <w:t>n2</w:t>
            </w:r>
          </w:p>
        </w:tc>
        <w:tc>
          <w:tcPr>
            <w:tcW w:w="960" w:type="dxa"/>
            <w:tcBorders>
              <w:top w:val="single" w:sz="4" w:space="0" w:color="auto"/>
              <w:left w:val="single" w:sz="4" w:space="0" w:color="auto"/>
              <w:right w:val="single" w:sz="4" w:space="0" w:color="auto"/>
            </w:tcBorders>
          </w:tcPr>
          <w:p w14:paraId="4D716CA5" w14:textId="77777777" w:rsidR="00BF21A0" w:rsidRDefault="00BF21A0" w:rsidP="00BF21A0">
            <w:pPr>
              <w:pStyle w:val="TAC"/>
            </w:pPr>
            <w:r>
              <w:rPr>
                <w:rFonts w:cs="Arial" w:hint="eastAsia"/>
                <w:color w:val="000000"/>
                <w:szCs w:val="18"/>
                <w:lang w:eastAsia="zh-CN"/>
              </w:rPr>
              <w:t>1</w:t>
            </w:r>
            <w:r>
              <w:rPr>
                <w:rFonts w:cs="Arial"/>
                <w:color w:val="000000"/>
                <w:szCs w:val="18"/>
                <w:lang w:eastAsia="zh-CN"/>
              </w:rPr>
              <w:t>880</w:t>
            </w:r>
          </w:p>
        </w:tc>
        <w:tc>
          <w:tcPr>
            <w:tcW w:w="964" w:type="dxa"/>
            <w:tcBorders>
              <w:top w:val="single" w:sz="4" w:space="0" w:color="auto"/>
              <w:left w:val="single" w:sz="4" w:space="0" w:color="auto"/>
              <w:right w:val="single" w:sz="4" w:space="0" w:color="auto"/>
            </w:tcBorders>
          </w:tcPr>
          <w:p w14:paraId="1361D268" w14:textId="77777777" w:rsidR="00BF21A0" w:rsidRDefault="00BF21A0" w:rsidP="00BF21A0">
            <w:pPr>
              <w:pStyle w:val="TAC"/>
            </w:pPr>
            <w:r w:rsidRPr="00122CF7">
              <w:rPr>
                <w:rFonts w:eastAsia="MS Mincho" w:cs="Arial"/>
                <w:color w:val="000000"/>
                <w:szCs w:val="18"/>
                <w:lang w:eastAsia="ja-JP"/>
              </w:rPr>
              <w:t>5</w:t>
            </w:r>
          </w:p>
        </w:tc>
        <w:tc>
          <w:tcPr>
            <w:tcW w:w="960" w:type="dxa"/>
            <w:tcBorders>
              <w:top w:val="single" w:sz="4" w:space="0" w:color="auto"/>
              <w:left w:val="single" w:sz="4" w:space="0" w:color="auto"/>
              <w:right w:val="single" w:sz="4" w:space="0" w:color="auto"/>
            </w:tcBorders>
          </w:tcPr>
          <w:p w14:paraId="2AD198CE" w14:textId="77777777" w:rsidR="00BF21A0" w:rsidRDefault="00BF21A0" w:rsidP="00BF21A0">
            <w:pPr>
              <w:pStyle w:val="TAC"/>
            </w:pPr>
            <w:r w:rsidRPr="00122CF7">
              <w:rPr>
                <w:rFonts w:eastAsia="MS Mincho" w:cs="Arial"/>
                <w:color w:val="000000"/>
                <w:szCs w:val="18"/>
                <w:lang w:eastAsia="ja-JP"/>
              </w:rPr>
              <w:t>25</w:t>
            </w:r>
          </w:p>
        </w:tc>
        <w:tc>
          <w:tcPr>
            <w:tcW w:w="960" w:type="dxa"/>
            <w:tcBorders>
              <w:top w:val="single" w:sz="4" w:space="0" w:color="auto"/>
              <w:left w:val="single" w:sz="4" w:space="0" w:color="auto"/>
              <w:right w:val="single" w:sz="4" w:space="0" w:color="auto"/>
            </w:tcBorders>
          </w:tcPr>
          <w:p w14:paraId="45DFD314" w14:textId="77777777" w:rsidR="00BF21A0" w:rsidRDefault="00BF21A0" w:rsidP="00BF21A0">
            <w:pPr>
              <w:pStyle w:val="TAC"/>
            </w:pPr>
            <w:r>
              <w:rPr>
                <w:rFonts w:cs="Arial" w:hint="eastAsia"/>
                <w:color w:val="000000"/>
                <w:szCs w:val="18"/>
                <w:lang w:eastAsia="zh-CN"/>
              </w:rPr>
              <w:t>1</w:t>
            </w:r>
            <w:r>
              <w:rPr>
                <w:rFonts w:cs="Arial"/>
                <w:color w:val="000000"/>
                <w:szCs w:val="18"/>
                <w:lang w:eastAsia="zh-CN"/>
              </w:rPr>
              <w:t>960</w:t>
            </w:r>
          </w:p>
        </w:tc>
        <w:tc>
          <w:tcPr>
            <w:tcW w:w="977" w:type="dxa"/>
            <w:tcBorders>
              <w:top w:val="single" w:sz="4" w:space="0" w:color="auto"/>
              <w:left w:val="single" w:sz="4" w:space="0" w:color="auto"/>
              <w:bottom w:val="single" w:sz="4" w:space="0" w:color="auto"/>
              <w:right w:val="single" w:sz="4" w:space="0" w:color="auto"/>
            </w:tcBorders>
          </w:tcPr>
          <w:p w14:paraId="36B1819B" w14:textId="77777777" w:rsidR="00BF21A0" w:rsidRDefault="00BF21A0" w:rsidP="00BF21A0">
            <w:pPr>
              <w:pStyle w:val="TAC"/>
            </w:pPr>
            <w:r>
              <w:rPr>
                <w:rFonts w:eastAsia="MS Mincho" w:cs="Arial"/>
                <w:color w:val="000000"/>
                <w:szCs w:val="18"/>
                <w:lang w:eastAsia="ja-JP"/>
              </w:rPr>
              <w:t>28.3</w:t>
            </w:r>
          </w:p>
        </w:tc>
        <w:tc>
          <w:tcPr>
            <w:tcW w:w="828" w:type="dxa"/>
            <w:tcBorders>
              <w:top w:val="single" w:sz="4" w:space="0" w:color="auto"/>
              <w:left w:val="single" w:sz="4" w:space="0" w:color="auto"/>
              <w:right w:val="single" w:sz="4" w:space="0" w:color="auto"/>
            </w:tcBorders>
          </w:tcPr>
          <w:p w14:paraId="52C5DAE5" w14:textId="77777777" w:rsidR="00BF21A0" w:rsidRDefault="00BF21A0" w:rsidP="00BF21A0">
            <w:pPr>
              <w:pStyle w:val="TAC"/>
            </w:pPr>
            <w:r w:rsidRPr="00122CF7">
              <w:rPr>
                <w:rFonts w:eastAsia="MS Mincho" w:cs="Arial"/>
                <w:color w:val="000000"/>
                <w:szCs w:val="18"/>
                <w:lang w:eastAsia="ja-JP"/>
              </w:rPr>
              <w:t>FDD</w:t>
            </w:r>
          </w:p>
        </w:tc>
        <w:tc>
          <w:tcPr>
            <w:tcW w:w="1057" w:type="dxa"/>
            <w:tcBorders>
              <w:top w:val="single" w:sz="4" w:space="0" w:color="auto"/>
              <w:left w:val="single" w:sz="4" w:space="0" w:color="auto"/>
              <w:right w:val="single" w:sz="4" w:space="0" w:color="auto"/>
            </w:tcBorders>
          </w:tcPr>
          <w:p w14:paraId="0B6B56E4" w14:textId="77777777" w:rsidR="00BF21A0" w:rsidRDefault="00BF21A0" w:rsidP="00BF21A0">
            <w:pPr>
              <w:pStyle w:val="TAC"/>
            </w:pPr>
            <w:r w:rsidRPr="00122CF7">
              <w:rPr>
                <w:rFonts w:eastAsia="MS Mincho" w:cs="Arial"/>
                <w:color w:val="000000"/>
                <w:szCs w:val="18"/>
                <w:lang w:eastAsia="ja-JP"/>
              </w:rPr>
              <w:t>IMD2</w:t>
            </w:r>
            <w:r w:rsidRPr="00122CF7">
              <w:rPr>
                <w:rFonts w:eastAsia="MS Mincho" w:cs="Arial"/>
                <w:color w:val="000000"/>
                <w:szCs w:val="18"/>
                <w:vertAlign w:val="superscript"/>
                <w:lang w:eastAsia="ja-JP"/>
              </w:rPr>
              <w:t>1</w:t>
            </w:r>
          </w:p>
        </w:tc>
      </w:tr>
      <w:tr w:rsidR="00BF21A0" w14:paraId="4C28D48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F39951F"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6F1A9C21" w14:textId="77777777" w:rsidR="00BF21A0" w:rsidRDefault="00BF21A0" w:rsidP="00BF21A0">
            <w:pPr>
              <w:pStyle w:val="TAC"/>
            </w:pPr>
            <w:r>
              <w:rPr>
                <w:rFonts w:cs="Arial"/>
                <w:color w:val="000000"/>
                <w:szCs w:val="18"/>
                <w:lang w:eastAsia="zh-CN"/>
              </w:rPr>
              <w:t>n</w:t>
            </w:r>
            <w:r>
              <w:rPr>
                <w:rFonts w:cs="Arial" w:hint="eastAsia"/>
                <w:color w:val="000000"/>
                <w:szCs w:val="18"/>
                <w:lang w:eastAsia="zh-CN"/>
              </w:rPr>
              <w:t>4</w:t>
            </w:r>
            <w:r>
              <w:rPr>
                <w:rFonts w:cs="Arial"/>
                <w:color w:val="000000"/>
                <w:szCs w:val="18"/>
                <w:lang w:eastAsia="zh-CN"/>
              </w:rPr>
              <w:t>8</w:t>
            </w:r>
          </w:p>
        </w:tc>
        <w:tc>
          <w:tcPr>
            <w:tcW w:w="960" w:type="dxa"/>
            <w:tcBorders>
              <w:top w:val="single" w:sz="4" w:space="0" w:color="auto"/>
              <w:left w:val="single" w:sz="4" w:space="0" w:color="auto"/>
              <w:right w:val="single" w:sz="4" w:space="0" w:color="auto"/>
            </w:tcBorders>
          </w:tcPr>
          <w:p w14:paraId="6AE47DF8" w14:textId="77777777" w:rsidR="00BF21A0" w:rsidRDefault="00BF21A0" w:rsidP="00BF21A0">
            <w:pPr>
              <w:pStyle w:val="TAC"/>
            </w:pPr>
            <w:r>
              <w:rPr>
                <w:rFonts w:cs="Arial" w:hint="eastAsia"/>
                <w:color w:val="000000"/>
                <w:szCs w:val="18"/>
                <w:lang w:eastAsia="zh-CN"/>
              </w:rPr>
              <w:t>3</w:t>
            </w:r>
            <w:r>
              <w:rPr>
                <w:rFonts w:cs="Arial"/>
                <w:color w:val="000000"/>
                <w:szCs w:val="18"/>
                <w:lang w:eastAsia="zh-CN"/>
              </w:rPr>
              <w:t>695</w:t>
            </w:r>
          </w:p>
        </w:tc>
        <w:tc>
          <w:tcPr>
            <w:tcW w:w="964" w:type="dxa"/>
            <w:tcBorders>
              <w:top w:val="single" w:sz="4" w:space="0" w:color="auto"/>
              <w:left w:val="single" w:sz="4" w:space="0" w:color="auto"/>
              <w:right w:val="single" w:sz="4" w:space="0" w:color="auto"/>
            </w:tcBorders>
          </w:tcPr>
          <w:p w14:paraId="5AC18728" w14:textId="77777777" w:rsidR="00BF21A0" w:rsidRDefault="00BF21A0" w:rsidP="00BF21A0">
            <w:pPr>
              <w:pStyle w:val="TAC"/>
            </w:pPr>
            <w:r>
              <w:rPr>
                <w:rFonts w:cs="Arial" w:hint="eastAsia"/>
                <w:color w:val="000000"/>
                <w:szCs w:val="18"/>
                <w:lang w:eastAsia="zh-CN"/>
              </w:rPr>
              <w:t>5</w:t>
            </w:r>
          </w:p>
        </w:tc>
        <w:tc>
          <w:tcPr>
            <w:tcW w:w="960" w:type="dxa"/>
            <w:tcBorders>
              <w:top w:val="single" w:sz="4" w:space="0" w:color="auto"/>
              <w:left w:val="single" w:sz="4" w:space="0" w:color="auto"/>
              <w:right w:val="single" w:sz="4" w:space="0" w:color="auto"/>
            </w:tcBorders>
          </w:tcPr>
          <w:p w14:paraId="4D6AF14E" w14:textId="77777777" w:rsidR="00BF21A0" w:rsidRDefault="00BF21A0" w:rsidP="00BF21A0">
            <w:pPr>
              <w:pStyle w:val="TAC"/>
            </w:pPr>
            <w:r>
              <w:rPr>
                <w:rFonts w:cs="Arial" w:hint="eastAsia"/>
                <w:color w:val="000000"/>
                <w:szCs w:val="18"/>
                <w:lang w:eastAsia="zh-CN"/>
              </w:rPr>
              <w:t>2</w:t>
            </w:r>
            <w:r>
              <w:rPr>
                <w:rFonts w:cs="Arial"/>
                <w:color w:val="000000"/>
                <w:szCs w:val="18"/>
                <w:lang w:eastAsia="zh-CN"/>
              </w:rPr>
              <w:t>5</w:t>
            </w:r>
          </w:p>
        </w:tc>
        <w:tc>
          <w:tcPr>
            <w:tcW w:w="960" w:type="dxa"/>
            <w:tcBorders>
              <w:top w:val="single" w:sz="4" w:space="0" w:color="auto"/>
              <w:left w:val="single" w:sz="4" w:space="0" w:color="auto"/>
              <w:right w:val="single" w:sz="4" w:space="0" w:color="auto"/>
            </w:tcBorders>
          </w:tcPr>
          <w:p w14:paraId="1AB82D22" w14:textId="77777777" w:rsidR="00BF21A0" w:rsidRDefault="00BF21A0" w:rsidP="00BF21A0">
            <w:pPr>
              <w:pStyle w:val="TAC"/>
            </w:pPr>
            <w:r>
              <w:rPr>
                <w:rFonts w:cs="Arial" w:hint="eastAsia"/>
                <w:color w:val="000000"/>
                <w:szCs w:val="18"/>
                <w:lang w:eastAsia="zh-CN"/>
              </w:rPr>
              <w:t>3</w:t>
            </w:r>
            <w:r>
              <w:rPr>
                <w:rFonts w:cs="Arial"/>
                <w:color w:val="000000"/>
                <w:szCs w:val="18"/>
                <w:lang w:eastAsia="zh-CN"/>
              </w:rPr>
              <w:t>695</w:t>
            </w:r>
          </w:p>
        </w:tc>
        <w:tc>
          <w:tcPr>
            <w:tcW w:w="977" w:type="dxa"/>
            <w:tcBorders>
              <w:top w:val="single" w:sz="4" w:space="0" w:color="auto"/>
              <w:left w:val="single" w:sz="4" w:space="0" w:color="auto"/>
              <w:bottom w:val="single" w:sz="4" w:space="0" w:color="auto"/>
              <w:right w:val="single" w:sz="4" w:space="0" w:color="auto"/>
            </w:tcBorders>
          </w:tcPr>
          <w:p w14:paraId="26A82521" w14:textId="77777777" w:rsidR="00BF21A0" w:rsidRDefault="00BF21A0" w:rsidP="00BF21A0">
            <w:pPr>
              <w:pStyle w:val="TAC"/>
            </w:pPr>
            <w:r w:rsidRPr="00122CF7">
              <w:rPr>
                <w:rFonts w:eastAsia="MS Mincho" w:cs="Arial"/>
                <w:color w:val="000000"/>
                <w:szCs w:val="18"/>
                <w:lang w:eastAsia="ja-JP"/>
              </w:rPr>
              <w:t>N/A</w:t>
            </w:r>
          </w:p>
        </w:tc>
        <w:tc>
          <w:tcPr>
            <w:tcW w:w="828" w:type="dxa"/>
            <w:tcBorders>
              <w:top w:val="single" w:sz="4" w:space="0" w:color="auto"/>
              <w:left w:val="single" w:sz="4" w:space="0" w:color="auto"/>
              <w:right w:val="single" w:sz="4" w:space="0" w:color="auto"/>
            </w:tcBorders>
          </w:tcPr>
          <w:p w14:paraId="1BA52A2C" w14:textId="77777777" w:rsidR="00BF21A0" w:rsidRDefault="00BF21A0" w:rsidP="00BF21A0">
            <w:pPr>
              <w:pStyle w:val="TAC"/>
            </w:pPr>
            <w:r>
              <w:rPr>
                <w:rFonts w:cs="Arial" w:hint="eastAsia"/>
                <w:color w:val="000000"/>
                <w:szCs w:val="18"/>
                <w:lang w:eastAsia="zh-CN"/>
              </w:rPr>
              <w:t>T</w:t>
            </w:r>
            <w:r>
              <w:rPr>
                <w:rFonts w:cs="Arial"/>
                <w:color w:val="000000"/>
                <w:szCs w:val="18"/>
                <w:lang w:eastAsia="zh-CN"/>
              </w:rPr>
              <w:t>DD</w:t>
            </w:r>
          </w:p>
        </w:tc>
        <w:tc>
          <w:tcPr>
            <w:tcW w:w="1057" w:type="dxa"/>
            <w:tcBorders>
              <w:top w:val="single" w:sz="4" w:space="0" w:color="auto"/>
              <w:left w:val="single" w:sz="4" w:space="0" w:color="auto"/>
              <w:right w:val="single" w:sz="4" w:space="0" w:color="auto"/>
            </w:tcBorders>
          </w:tcPr>
          <w:p w14:paraId="2A4FA2E4" w14:textId="77777777" w:rsidR="00BF21A0" w:rsidRDefault="00BF21A0" w:rsidP="00BF21A0">
            <w:pPr>
              <w:pStyle w:val="TAC"/>
            </w:pPr>
            <w:r w:rsidRPr="00122CF7">
              <w:rPr>
                <w:rFonts w:eastAsia="MS Mincho" w:cs="Arial"/>
                <w:color w:val="000000"/>
                <w:szCs w:val="18"/>
                <w:lang w:eastAsia="ja-JP"/>
              </w:rPr>
              <w:t>N/A</w:t>
            </w:r>
          </w:p>
        </w:tc>
      </w:tr>
      <w:tr w:rsidR="00BF21A0" w14:paraId="352427B8"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556F0940"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1FC2C8E6" w14:textId="77777777" w:rsidR="00BF21A0" w:rsidRDefault="00BF21A0" w:rsidP="00BF21A0">
            <w:pPr>
              <w:pStyle w:val="TAC"/>
            </w:pPr>
            <w:r>
              <w:rPr>
                <w:rFonts w:eastAsia="MS Mincho" w:cs="Arial"/>
                <w:color w:val="000000"/>
                <w:szCs w:val="18"/>
                <w:lang w:eastAsia="ja-JP"/>
              </w:rPr>
              <w:t>n66</w:t>
            </w:r>
          </w:p>
        </w:tc>
        <w:tc>
          <w:tcPr>
            <w:tcW w:w="960" w:type="dxa"/>
            <w:tcBorders>
              <w:top w:val="single" w:sz="4" w:space="0" w:color="auto"/>
              <w:left w:val="single" w:sz="4" w:space="0" w:color="auto"/>
              <w:right w:val="single" w:sz="4" w:space="0" w:color="auto"/>
            </w:tcBorders>
          </w:tcPr>
          <w:p w14:paraId="0EA1E192" w14:textId="77777777" w:rsidR="00BF21A0" w:rsidRDefault="00BF21A0" w:rsidP="00BF21A0">
            <w:pPr>
              <w:pStyle w:val="TAC"/>
            </w:pPr>
            <w:r>
              <w:rPr>
                <w:rFonts w:cs="Arial" w:hint="eastAsia"/>
                <w:color w:val="000000"/>
                <w:szCs w:val="18"/>
                <w:lang w:eastAsia="zh-CN"/>
              </w:rPr>
              <w:t>1</w:t>
            </w:r>
            <w:r>
              <w:rPr>
                <w:rFonts w:cs="Arial"/>
                <w:color w:val="000000"/>
                <w:szCs w:val="18"/>
                <w:lang w:eastAsia="zh-CN"/>
              </w:rPr>
              <w:t>735</w:t>
            </w:r>
          </w:p>
        </w:tc>
        <w:tc>
          <w:tcPr>
            <w:tcW w:w="964" w:type="dxa"/>
            <w:tcBorders>
              <w:top w:val="single" w:sz="4" w:space="0" w:color="auto"/>
              <w:left w:val="single" w:sz="4" w:space="0" w:color="auto"/>
              <w:right w:val="single" w:sz="4" w:space="0" w:color="auto"/>
            </w:tcBorders>
          </w:tcPr>
          <w:p w14:paraId="7357527C" w14:textId="77777777" w:rsidR="00BF21A0" w:rsidRDefault="00BF21A0" w:rsidP="00BF21A0">
            <w:pPr>
              <w:pStyle w:val="TAC"/>
            </w:pPr>
            <w:r w:rsidRPr="00122CF7">
              <w:rPr>
                <w:rFonts w:eastAsia="MS Mincho" w:cs="Arial"/>
                <w:color w:val="000000"/>
                <w:szCs w:val="18"/>
                <w:lang w:eastAsia="ja-JP"/>
              </w:rPr>
              <w:t>5</w:t>
            </w:r>
          </w:p>
        </w:tc>
        <w:tc>
          <w:tcPr>
            <w:tcW w:w="960" w:type="dxa"/>
            <w:tcBorders>
              <w:top w:val="single" w:sz="4" w:space="0" w:color="auto"/>
              <w:left w:val="single" w:sz="4" w:space="0" w:color="auto"/>
              <w:right w:val="single" w:sz="4" w:space="0" w:color="auto"/>
            </w:tcBorders>
          </w:tcPr>
          <w:p w14:paraId="780464F1" w14:textId="77777777" w:rsidR="00BF21A0" w:rsidRDefault="00BF21A0" w:rsidP="00BF21A0">
            <w:pPr>
              <w:pStyle w:val="TAC"/>
            </w:pPr>
            <w:r w:rsidRPr="00122CF7">
              <w:rPr>
                <w:rFonts w:eastAsia="MS Mincho" w:cs="Arial"/>
                <w:color w:val="000000"/>
                <w:szCs w:val="18"/>
                <w:lang w:eastAsia="ja-JP"/>
              </w:rPr>
              <w:t>25</w:t>
            </w:r>
          </w:p>
        </w:tc>
        <w:tc>
          <w:tcPr>
            <w:tcW w:w="960" w:type="dxa"/>
            <w:tcBorders>
              <w:top w:val="single" w:sz="4" w:space="0" w:color="auto"/>
              <w:left w:val="single" w:sz="4" w:space="0" w:color="auto"/>
              <w:right w:val="single" w:sz="4" w:space="0" w:color="auto"/>
            </w:tcBorders>
          </w:tcPr>
          <w:p w14:paraId="5BA1622B" w14:textId="77777777" w:rsidR="00BF21A0" w:rsidRDefault="00BF21A0" w:rsidP="00BF21A0">
            <w:pPr>
              <w:pStyle w:val="TAC"/>
            </w:pPr>
            <w:r>
              <w:rPr>
                <w:rFonts w:cs="Arial" w:hint="eastAsia"/>
                <w:color w:val="000000"/>
                <w:szCs w:val="18"/>
                <w:lang w:eastAsia="zh-CN"/>
              </w:rPr>
              <w:t>2</w:t>
            </w:r>
            <w:r>
              <w:rPr>
                <w:rFonts w:cs="Arial"/>
                <w:color w:val="000000"/>
                <w:szCs w:val="18"/>
                <w:lang w:eastAsia="zh-CN"/>
              </w:rPr>
              <w:t>135</w:t>
            </w:r>
          </w:p>
        </w:tc>
        <w:tc>
          <w:tcPr>
            <w:tcW w:w="977" w:type="dxa"/>
            <w:tcBorders>
              <w:top w:val="single" w:sz="4" w:space="0" w:color="auto"/>
              <w:left w:val="single" w:sz="4" w:space="0" w:color="auto"/>
              <w:bottom w:val="single" w:sz="4" w:space="0" w:color="auto"/>
              <w:right w:val="single" w:sz="4" w:space="0" w:color="auto"/>
            </w:tcBorders>
          </w:tcPr>
          <w:p w14:paraId="593FE5C2" w14:textId="77777777" w:rsidR="00BF21A0" w:rsidRDefault="00BF21A0" w:rsidP="00BF21A0">
            <w:pPr>
              <w:pStyle w:val="TAC"/>
            </w:pPr>
            <w:r w:rsidRPr="00122CF7">
              <w:rPr>
                <w:rFonts w:eastAsia="MS Mincho" w:cs="Arial"/>
                <w:color w:val="000000"/>
                <w:szCs w:val="18"/>
                <w:lang w:eastAsia="ja-JP"/>
              </w:rPr>
              <w:t>N/A</w:t>
            </w:r>
          </w:p>
        </w:tc>
        <w:tc>
          <w:tcPr>
            <w:tcW w:w="828" w:type="dxa"/>
            <w:tcBorders>
              <w:top w:val="single" w:sz="4" w:space="0" w:color="auto"/>
              <w:left w:val="single" w:sz="4" w:space="0" w:color="auto"/>
              <w:right w:val="single" w:sz="4" w:space="0" w:color="auto"/>
            </w:tcBorders>
          </w:tcPr>
          <w:p w14:paraId="035E3107" w14:textId="77777777" w:rsidR="00BF21A0" w:rsidRDefault="00BF21A0" w:rsidP="00BF21A0">
            <w:pPr>
              <w:pStyle w:val="TAC"/>
            </w:pPr>
            <w:r w:rsidRPr="00122CF7">
              <w:rPr>
                <w:rFonts w:eastAsia="MS Mincho" w:cs="Arial"/>
                <w:color w:val="000000"/>
                <w:szCs w:val="18"/>
                <w:lang w:eastAsia="ja-JP"/>
              </w:rPr>
              <w:t>FDD</w:t>
            </w:r>
          </w:p>
        </w:tc>
        <w:tc>
          <w:tcPr>
            <w:tcW w:w="1057" w:type="dxa"/>
            <w:tcBorders>
              <w:top w:val="single" w:sz="4" w:space="0" w:color="auto"/>
              <w:left w:val="single" w:sz="4" w:space="0" w:color="auto"/>
              <w:right w:val="single" w:sz="4" w:space="0" w:color="auto"/>
            </w:tcBorders>
          </w:tcPr>
          <w:p w14:paraId="4F8B7C16" w14:textId="77777777" w:rsidR="00BF21A0" w:rsidRDefault="00BF21A0" w:rsidP="00BF21A0">
            <w:pPr>
              <w:pStyle w:val="TAC"/>
            </w:pPr>
            <w:r w:rsidRPr="00122CF7">
              <w:rPr>
                <w:rFonts w:eastAsia="MS Mincho" w:cs="Arial"/>
                <w:color w:val="000000"/>
                <w:szCs w:val="18"/>
                <w:lang w:eastAsia="ja-JP"/>
              </w:rPr>
              <w:t>N/A</w:t>
            </w:r>
          </w:p>
        </w:tc>
      </w:tr>
      <w:tr w:rsidR="00BF21A0" w14:paraId="62EE6752"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47147B82" w14:textId="77777777" w:rsidR="00BF21A0" w:rsidRDefault="00BF21A0" w:rsidP="00BF21A0">
            <w:pPr>
              <w:pStyle w:val="TAC"/>
              <w:rPr>
                <w:lang w:val="en-US" w:eastAsia="zh-CN"/>
              </w:rPr>
            </w:pPr>
            <w:r>
              <w:rPr>
                <w:rFonts w:cs="Arial" w:hint="eastAsia"/>
                <w:bCs/>
                <w:lang w:val="en-US" w:eastAsia="zh-CN"/>
              </w:rPr>
              <w:t>CA</w:t>
            </w:r>
            <w:r>
              <w:rPr>
                <w:rFonts w:cs="Arial"/>
                <w:bCs/>
                <w:lang w:val="en-US"/>
              </w:rPr>
              <w:t>_</w:t>
            </w:r>
            <w:r>
              <w:rPr>
                <w:rFonts w:cs="Arial" w:hint="eastAsia"/>
                <w:bCs/>
                <w:lang w:val="en-US" w:eastAsia="zh-CN"/>
              </w:rPr>
              <w:t>n</w:t>
            </w:r>
            <w:r>
              <w:rPr>
                <w:rFonts w:cs="Arial"/>
                <w:bCs/>
                <w:lang w:val="en-US"/>
              </w:rPr>
              <w:t>2</w:t>
            </w:r>
            <w:r>
              <w:rPr>
                <w:rFonts w:cs="Arial" w:hint="eastAsia"/>
                <w:bCs/>
                <w:lang w:val="en-US" w:eastAsia="zh-CN"/>
              </w:rPr>
              <w:t>-</w:t>
            </w:r>
            <w:r>
              <w:rPr>
                <w:rFonts w:cs="Arial"/>
                <w:bCs/>
                <w:lang w:val="en-US"/>
              </w:rPr>
              <w:t>n66-n77</w:t>
            </w:r>
          </w:p>
        </w:tc>
        <w:tc>
          <w:tcPr>
            <w:tcW w:w="1146" w:type="dxa"/>
            <w:tcBorders>
              <w:top w:val="single" w:sz="4" w:space="0" w:color="auto"/>
              <w:left w:val="single" w:sz="4" w:space="0" w:color="auto"/>
              <w:right w:val="single" w:sz="4" w:space="0" w:color="auto"/>
            </w:tcBorders>
          </w:tcPr>
          <w:p w14:paraId="77D316DF" w14:textId="77777777" w:rsidR="00BF21A0" w:rsidRDefault="00BF21A0" w:rsidP="00BF21A0">
            <w:pPr>
              <w:pStyle w:val="TAC"/>
              <w:rPr>
                <w:rFonts w:cs="Arial"/>
                <w:lang w:eastAsia="ko-KR"/>
              </w:rPr>
            </w:pPr>
            <w:r>
              <w:rPr>
                <w:rFonts w:hint="eastAsia"/>
                <w:lang w:eastAsia="zh-CN"/>
              </w:rPr>
              <w:t>n</w:t>
            </w:r>
            <w:r>
              <w:t>2</w:t>
            </w:r>
          </w:p>
        </w:tc>
        <w:tc>
          <w:tcPr>
            <w:tcW w:w="960" w:type="dxa"/>
            <w:tcBorders>
              <w:top w:val="single" w:sz="4" w:space="0" w:color="auto"/>
              <w:left w:val="single" w:sz="4" w:space="0" w:color="auto"/>
              <w:right w:val="single" w:sz="4" w:space="0" w:color="auto"/>
            </w:tcBorders>
          </w:tcPr>
          <w:p w14:paraId="78215162" w14:textId="77777777" w:rsidR="00BF21A0" w:rsidRDefault="00BF21A0" w:rsidP="00BF21A0">
            <w:pPr>
              <w:pStyle w:val="TAC"/>
              <w:rPr>
                <w:rFonts w:cs="Arial"/>
                <w:lang w:val="en-US" w:eastAsia="ko-KR"/>
              </w:rPr>
            </w:pPr>
            <w:r>
              <w:t>1880</w:t>
            </w:r>
          </w:p>
        </w:tc>
        <w:tc>
          <w:tcPr>
            <w:tcW w:w="964" w:type="dxa"/>
            <w:tcBorders>
              <w:top w:val="single" w:sz="4" w:space="0" w:color="auto"/>
              <w:left w:val="single" w:sz="4" w:space="0" w:color="auto"/>
              <w:right w:val="single" w:sz="4" w:space="0" w:color="auto"/>
            </w:tcBorders>
          </w:tcPr>
          <w:p w14:paraId="313C1DDB" w14:textId="77777777" w:rsidR="00BF21A0" w:rsidRDefault="00BF21A0" w:rsidP="00BF21A0">
            <w:pPr>
              <w:pStyle w:val="TAC"/>
              <w:rPr>
                <w:rFonts w:cs="Arial"/>
                <w:lang w:val="en-US" w:eastAsia="ko-KR"/>
              </w:rPr>
            </w:pPr>
            <w:r>
              <w:t>5</w:t>
            </w:r>
          </w:p>
        </w:tc>
        <w:tc>
          <w:tcPr>
            <w:tcW w:w="960" w:type="dxa"/>
            <w:tcBorders>
              <w:top w:val="single" w:sz="4" w:space="0" w:color="auto"/>
              <w:left w:val="single" w:sz="4" w:space="0" w:color="auto"/>
              <w:right w:val="single" w:sz="4" w:space="0" w:color="auto"/>
            </w:tcBorders>
          </w:tcPr>
          <w:p w14:paraId="6A521AC5" w14:textId="77777777" w:rsidR="00BF21A0" w:rsidRDefault="00BF21A0" w:rsidP="00BF21A0">
            <w:pPr>
              <w:pStyle w:val="TAC"/>
              <w:rPr>
                <w:rFonts w:cs="Arial"/>
                <w:lang w:val="en-US" w:eastAsia="ko-KR"/>
              </w:rPr>
            </w:pPr>
            <w:r>
              <w:t>25</w:t>
            </w:r>
          </w:p>
        </w:tc>
        <w:tc>
          <w:tcPr>
            <w:tcW w:w="960" w:type="dxa"/>
            <w:tcBorders>
              <w:top w:val="single" w:sz="4" w:space="0" w:color="auto"/>
              <w:left w:val="single" w:sz="4" w:space="0" w:color="auto"/>
              <w:right w:val="single" w:sz="4" w:space="0" w:color="auto"/>
            </w:tcBorders>
          </w:tcPr>
          <w:p w14:paraId="6AD9EAF4" w14:textId="77777777" w:rsidR="00BF21A0" w:rsidRDefault="00BF21A0" w:rsidP="00BF21A0">
            <w:pPr>
              <w:pStyle w:val="TAC"/>
              <w:rPr>
                <w:rFonts w:cs="Arial"/>
                <w:lang w:val="en-US" w:eastAsia="ko-KR"/>
              </w:rPr>
            </w:pPr>
            <w:r>
              <w:t>1960</w:t>
            </w:r>
          </w:p>
        </w:tc>
        <w:tc>
          <w:tcPr>
            <w:tcW w:w="977" w:type="dxa"/>
            <w:tcBorders>
              <w:top w:val="single" w:sz="4" w:space="0" w:color="auto"/>
              <w:left w:val="single" w:sz="4" w:space="0" w:color="auto"/>
              <w:bottom w:val="single" w:sz="4" w:space="0" w:color="auto"/>
              <w:right w:val="single" w:sz="4" w:space="0" w:color="auto"/>
            </w:tcBorders>
          </w:tcPr>
          <w:p w14:paraId="4517885A" w14:textId="77777777" w:rsidR="00BF21A0" w:rsidRDefault="00BF21A0" w:rsidP="00BF21A0">
            <w:pPr>
              <w:pStyle w:val="TAC"/>
              <w:rPr>
                <w:rFonts w:cs="Arial"/>
                <w:lang w:eastAsia="ko-KR"/>
              </w:rPr>
            </w:pPr>
            <w:r>
              <w:t>N/A</w:t>
            </w:r>
          </w:p>
        </w:tc>
        <w:tc>
          <w:tcPr>
            <w:tcW w:w="828" w:type="dxa"/>
            <w:tcBorders>
              <w:top w:val="single" w:sz="4" w:space="0" w:color="auto"/>
              <w:left w:val="single" w:sz="4" w:space="0" w:color="auto"/>
              <w:right w:val="single" w:sz="4" w:space="0" w:color="auto"/>
            </w:tcBorders>
          </w:tcPr>
          <w:p w14:paraId="32D6CC53" w14:textId="77777777" w:rsidR="00BF21A0" w:rsidRDefault="00BF21A0" w:rsidP="00BF21A0">
            <w:pPr>
              <w:pStyle w:val="TAC"/>
              <w:rPr>
                <w:lang w:val="en-US" w:eastAsia="zh-CN"/>
              </w:rPr>
            </w:pPr>
            <w:r>
              <w:t>FDD</w:t>
            </w:r>
          </w:p>
        </w:tc>
        <w:tc>
          <w:tcPr>
            <w:tcW w:w="1057" w:type="dxa"/>
            <w:tcBorders>
              <w:top w:val="single" w:sz="4" w:space="0" w:color="auto"/>
              <w:left w:val="single" w:sz="4" w:space="0" w:color="auto"/>
              <w:right w:val="single" w:sz="4" w:space="0" w:color="auto"/>
            </w:tcBorders>
          </w:tcPr>
          <w:p w14:paraId="756947A4" w14:textId="77777777" w:rsidR="00BF21A0" w:rsidRDefault="00BF21A0" w:rsidP="00BF21A0">
            <w:pPr>
              <w:pStyle w:val="TAC"/>
              <w:rPr>
                <w:rFonts w:cs="Arial"/>
                <w:lang w:eastAsia="ko-KR"/>
              </w:rPr>
            </w:pPr>
            <w:r>
              <w:t>N/A</w:t>
            </w:r>
          </w:p>
        </w:tc>
      </w:tr>
      <w:tr w:rsidR="00BF21A0" w14:paraId="0BD9720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EFEA1A8"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398CA750" w14:textId="77777777" w:rsidR="00BF21A0" w:rsidRDefault="00BF21A0" w:rsidP="00BF21A0">
            <w:pPr>
              <w:pStyle w:val="TAC"/>
              <w:rPr>
                <w:rFonts w:cs="Arial"/>
                <w:lang w:eastAsia="ko-KR"/>
              </w:rPr>
            </w:pPr>
            <w:r>
              <w:rPr>
                <w:lang w:val="sv-SE"/>
              </w:rPr>
              <w:t>n</w:t>
            </w:r>
            <w:r>
              <w:t>66</w:t>
            </w:r>
          </w:p>
        </w:tc>
        <w:tc>
          <w:tcPr>
            <w:tcW w:w="960" w:type="dxa"/>
            <w:tcBorders>
              <w:top w:val="single" w:sz="4" w:space="0" w:color="auto"/>
              <w:left w:val="single" w:sz="4" w:space="0" w:color="auto"/>
              <w:right w:val="single" w:sz="4" w:space="0" w:color="auto"/>
            </w:tcBorders>
          </w:tcPr>
          <w:p w14:paraId="63FB7683" w14:textId="77777777" w:rsidR="00BF21A0" w:rsidRDefault="00BF21A0" w:rsidP="00BF21A0">
            <w:pPr>
              <w:pStyle w:val="TAC"/>
              <w:rPr>
                <w:rFonts w:cs="Arial"/>
                <w:lang w:val="en-US" w:eastAsia="ko-KR"/>
              </w:rPr>
            </w:pPr>
            <w:r>
              <w:t>1740</w:t>
            </w:r>
          </w:p>
        </w:tc>
        <w:tc>
          <w:tcPr>
            <w:tcW w:w="964" w:type="dxa"/>
            <w:tcBorders>
              <w:top w:val="single" w:sz="4" w:space="0" w:color="auto"/>
              <w:left w:val="single" w:sz="4" w:space="0" w:color="auto"/>
              <w:right w:val="single" w:sz="4" w:space="0" w:color="auto"/>
            </w:tcBorders>
          </w:tcPr>
          <w:p w14:paraId="40FE603F" w14:textId="77777777" w:rsidR="00BF21A0" w:rsidRDefault="00BF21A0" w:rsidP="00BF21A0">
            <w:pPr>
              <w:pStyle w:val="TAC"/>
              <w:rPr>
                <w:rFonts w:cs="Arial"/>
                <w:lang w:val="en-US" w:eastAsia="ko-KR"/>
              </w:rPr>
            </w:pPr>
            <w:r>
              <w:t>5</w:t>
            </w:r>
          </w:p>
        </w:tc>
        <w:tc>
          <w:tcPr>
            <w:tcW w:w="960" w:type="dxa"/>
            <w:tcBorders>
              <w:top w:val="single" w:sz="4" w:space="0" w:color="auto"/>
              <w:left w:val="single" w:sz="4" w:space="0" w:color="auto"/>
              <w:right w:val="single" w:sz="4" w:space="0" w:color="auto"/>
            </w:tcBorders>
          </w:tcPr>
          <w:p w14:paraId="79BF36DC" w14:textId="77777777" w:rsidR="00BF21A0" w:rsidRDefault="00BF21A0" w:rsidP="00BF21A0">
            <w:pPr>
              <w:pStyle w:val="TAC"/>
              <w:rPr>
                <w:rFonts w:cs="Arial"/>
                <w:lang w:val="en-US" w:eastAsia="ko-KR"/>
              </w:rPr>
            </w:pPr>
            <w:r>
              <w:t>25</w:t>
            </w:r>
          </w:p>
        </w:tc>
        <w:tc>
          <w:tcPr>
            <w:tcW w:w="960" w:type="dxa"/>
            <w:tcBorders>
              <w:top w:val="single" w:sz="4" w:space="0" w:color="auto"/>
              <w:left w:val="single" w:sz="4" w:space="0" w:color="auto"/>
              <w:right w:val="single" w:sz="4" w:space="0" w:color="auto"/>
            </w:tcBorders>
          </w:tcPr>
          <w:p w14:paraId="37A89E4B" w14:textId="77777777" w:rsidR="00BF21A0" w:rsidRDefault="00BF21A0" w:rsidP="00BF21A0">
            <w:pPr>
              <w:pStyle w:val="TAC"/>
              <w:rPr>
                <w:rFonts w:cs="Arial"/>
                <w:lang w:val="en-US" w:eastAsia="ko-KR"/>
              </w:rPr>
            </w:pPr>
            <w:r>
              <w:t>2140</w:t>
            </w:r>
          </w:p>
        </w:tc>
        <w:tc>
          <w:tcPr>
            <w:tcW w:w="977" w:type="dxa"/>
            <w:tcBorders>
              <w:top w:val="single" w:sz="4" w:space="0" w:color="auto"/>
              <w:left w:val="single" w:sz="4" w:space="0" w:color="auto"/>
              <w:bottom w:val="single" w:sz="4" w:space="0" w:color="auto"/>
              <w:right w:val="single" w:sz="4" w:space="0" w:color="auto"/>
            </w:tcBorders>
          </w:tcPr>
          <w:p w14:paraId="5ACD6D33" w14:textId="77777777" w:rsidR="00BF21A0" w:rsidRDefault="00BF21A0" w:rsidP="00BF21A0">
            <w:pPr>
              <w:pStyle w:val="TAC"/>
              <w:rPr>
                <w:rFonts w:cs="Arial"/>
                <w:lang w:eastAsia="ko-KR"/>
              </w:rPr>
            </w:pPr>
            <w:r>
              <w:t>N/A</w:t>
            </w:r>
          </w:p>
        </w:tc>
        <w:tc>
          <w:tcPr>
            <w:tcW w:w="828" w:type="dxa"/>
            <w:tcBorders>
              <w:top w:val="single" w:sz="4" w:space="0" w:color="auto"/>
              <w:left w:val="single" w:sz="4" w:space="0" w:color="auto"/>
              <w:right w:val="single" w:sz="4" w:space="0" w:color="auto"/>
            </w:tcBorders>
          </w:tcPr>
          <w:p w14:paraId="15E32216" w14:textId="77777777" w:rsidR="00BF21A0" w:rsidRDefault="00BF21A0" w:rsidP="00BF21A0">
            <w:pPr>
              <w:pStyle w:val="TAC"/>
              <w:rPr>
                <w:lang w:val="en-US" w:eastAsia="zh-CN"/>
              </w:rPr>
            </w:pPr>
            <w:r>
              <w:t>FDD</w:t>
            </w:r>
          </w:p>
        </w:tc>
        <w:tc>
          <w:tcPr>
            <w:tcW w:w="1057" w:type="dxa"/>
            <w:tcBorders>
              <w:top w:val="single" w:sz="4" w:space="0" w:color="auto"/>
              <w:left w:val="single" w:sz="4" w:space="0" w:color="auto"/>
              <w:right w:val="single" w:sz="4" w:space="0" w:color="auto"/>
            </w:tcBorders>
          </w:tcPr>
          <w:p w14:paraId="459F5054" w14:textId="77777777" w:rsidR="00BF21A0" w:rsidRDefault="00BF21A0" w:rsidP="00BF21A0">
            <w:pPr>
              <w:pStyle w:val="TAC"/>
              <w:rPr>
                <w:rFonts w:cs="Arial"/>
                <w:lang w:eastAsia="ko-KR"/>
              </w:rPr>
            </w:pPr>
            <w:r>
              <w:t>N/A</w:t>
            </w:r>
          </w:p>
        </w:tc>
      </w:tr>
      <w:tr w:rsidR="00BF21A0" w14:paraId="2C7CA92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FF8ED6F"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7BB98234" w14:textId="77777777" w:rsidR="00BF21A0" w:rsidRDefault="00BF21A0" w:rsidP="00BF21A0">
            <w:pPr>
              <w:pStyle w:val="TAC"/>
              <w:rPr>
                <w:rFonts w:cs="Arial"/>
                <w:lang w:eastAsia="ko-KR"/>
              </w:rPr>
            </w:pPr>
            <w:r>
              <w:t>n77</w:t>
            </w:r>
          </w:p>
        </w:tc>
        <w:tc>
          <w:tcPr>
            <w:tcW w:w="960" w:type="dxa"/>
            <w:tcBorders>
              <w:top w:val="single" w:sz="4" w:space="0" w:color="auto"/>
              <w:left w:val="single" w:sz="4" w:space="0" w:color="auto"/>
              <w:right w:val="single" w:sz="4" w:space="0" w:color="auto"/>
            </w:tcBorders>
          </w:tcPr>
          <w:p w14:paraId="16C4FEA7" w14:textId="77777777" w:rsidR="00BF21A0" w:rsidRDefault="00BF21A0" w:rsidP="00BF21A0">
            <w:pPr>
              <w:pStyle w:val="TAC"/>
              <w:rPr>
                <w:rFonts w:cs="Arial"/>
                <w:lang w:val="en-US" w:eastAsia="ko-KR"/>
              </w:rPr>
            </w:pPr>
            <w:r>
              <w:t>3620</w:t>
            </w:r>
          </w:p>
        </w:tc>
        <w:tc>
          <w:tcPr>
            <w:tcW w:w="964" w:type="dxa"/>
            <w:tcBorders>
              <w:top w:val="single" w:sz="4" w:space="0" w:color="auto"/>
              <w:left w:val="single" w:sz="4" w:space="0" w:color="auto"/>
              <w:right w:val="single" w:sz="4" w:space="0" w:color="auto"/>
            </w:tcBorders>
          </w:tcPr>
          <w:p w14:paraId="1E6A0697" w14:textId="77777777" w:rsidR="00BF21A0" w:rsidRDefault="00BF21A0" w:rsidP="00BF21A0">
            <w:pPr>
              <w:pStyle w:val="TAC"/>
              <w:rPr>
                <w:rFonts w:cs="Arial"/>
                <w:lang w:val="en-US" w:eastAsia="ko-KR"/>
              </w:rPr>
            </w:pPr>
            <w:r>
              <w:t>10</w:t>
            </w:r>
          </w:p>
        </w:tc>
        <w:tc>
          <w:tcPr>
            <w:tcW w:w="960" w:type="dxa"/>
            <w:tcBorders>
              <w:top w:val="single" w:sz="4" w:space="0" w:color="auto"/>
              <w:left w:val="single" w:sz="4" w:space="0" w:color="auto"/>
              <w:right w:val="single" w:sz="4" w:space="0" w:color="auto"/>
            </w:tcBorders>
          </w:tcPr>
          <w:p w14:paraId="648B91FD" w14:textId="77777777" w:rsidR="00BF21A0" w:rsidRDefault="00BF21A0" w:rsidP="00BF21A0">
            <w:pPr>
              <w:pStyle w:val="TAC"/>
              <w:rPr>
                <w:rFonts w:cs="Arial"/>
                <w:lang w:val="en-US" w:eastAsia="ko-KR"/>
              </w:rPr>
            </w:pPr>
            <w:r>
              <w:t>50</w:t>
            </w:r>
          </w:p>
        </w:tc>
        <w:tc>
          <w:tcPr>
            <w:tcW w:w="960" w:type="dxa"/>
            <w:tcBorders>
              <w:top w:val="single" w:sz="4" w:space="0" w:color="auto"/>
              <w:left w:val="single" w:sz="4" w:space="0" w:color="auto"/>
              <w:right w:val="single" w:sz="4" w:space="0" w:color="auto"/>
            </w:tcBorders>
          </w:tcPr>
          <w:p w14:paraId="596C8D85" w14:textId="77777777" w:rsidR="00BF21A0" w:rsidRDefault="00BF21A0" w:rsidP="00BF21A0">
            <w:pPr>
              <w:pStyle w:val="TAC"/>
              <w:rPr>
                <w:rFonts w:cs="Arial"/>
                <w:lang w:val="en-US" w:eastAsia="ko-KR"/>
              </w:rPr>
            </w:pPr>
            <w:r>
              <w:t>3620</w:t>
            </w:r>
          </w:p>
        </w:tc>
        <w:tc>
          <w:tcPr>
            <w:tcW w:w="977" w:type="dxa"/>
            <w:tcBorders>
              <w:top w:val="single" w:sz="4" w:space="0" w:color="auto"/>
              <w:left w:val="single" w:sz="4" w:space="0" w:color="auto"/>
              <w:bottom w:val="single" w:sz="4" w:space="0" w:color="auto"/>
              <w:right w:val="single" w:sz="4" w:space="0" w:color="auto"/>
            </w:tcBorders>
          </w:tcPr>
          <w:p w14:paraId="347E15C3" w14:textId="77777777" w:rsidR="00BF21A0" w:rsidRDefault="00BF21A0" w:rsidP="00BF21A0">
            <w:pPr>
              <w:pStyle w:val="TAC"/>
              <w:rPr>
                <w:rFonts w:cs="Arial"/>
                <w:lang w:eastAsia="ko-KR"/>
              </w:rPr>
            </w:pPr>
            <w:r>
              <w:t>29.4</w:t>
            </w:r>
          </w:p>
        </w:tc>
        <w:tc>
          <w:tcPr>
            <w:tcW w:w="828" w:type="dxa"/>
            <w:tcBorders>
              <w:top w:val="single" w:sz="4" w:space="0" w:color="auto"/>
              <w:left w:val="single" w:sz="4" w:space="0" w:color="auto"/>
              <w:right w:val="single" w:sz="4" w:space="0" w:color="auto"/>
            </w:tcBorders>
          </w:tcPr>
          <w:p w14:paraId="6415A9A3" w14:textId="77777777" w:rsidR="00BF21A0" w:rsidRDefault="00BF21A0" w:rsidP="00BF21A0">
            <w:pPr>
              <w:pStyle w:val="TAC"/>
              <w:rPr>
                <w:lang w:val="en-US" w:eastAsia="zh-CN"/>
              </w:rPr>
            </w:pPr>
            <w:r>
              <w:t>TDD</w:t>
            </w:r>
          </w:p>
        </w:tc>
        <w:tc>
          <w:tcPr>
            <w:tcW w:w="1057" w:type="dxa"/>
            <w:tcBorders>
              <w:top w:val="single" w:sz="4" w:space="0" w:color="auto"/>
              <w:left w:val="single" w:sz="4" w:space="0" w:color="auto"/>
              <w:right w:val="single" w:sz="4" w:space="0" w:color="auto"/>
            </w:tcBorders>
          </w:tcPr>
          <w:p w14:paraId="2E19BD37" w14:textId="77777777" w:rsidR="00BF21A0" w:rsidRDefault="00BF21A0" w:rsidP="00BF21A0">
            <w:pPr>
              <w:pStyle w:val="TAC"/>
              <w:rPr>
                <w:rFonts w:cs="Arial"/>
                <w:lang w:eastAsia="ko-KR"/>
              </w:rPr>
            </w:pPr>
            <w:r>
              <w:t>IMD2</w:t>
            </w:r>
            <w:r>
              <w:rPr>
                <w:vertAlign w:val="superscript"/>
              </w:rPr>
              <w:t>5</w:t>
            </w:r>
          </w:p>
        </w:tc>
      </w:tr>
      <w:tr w:rsidR="00BF21A0" w14:paraId="3E23D90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571B2D4"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35E6464F" w14:textId="77777777" w:rsidR="00BF21A0" w:rsidRDefault="00BF21A0" w:rsidP="00BF21A0">
            <w:pPr>
              <w:pStyle w:val="TAC"/>
              <w:rPr>
                <w:rFonts w:cs="Arial"/>
                <w:lang w:eastAsia="ko-KR"/>
              </w:rPr>
            </w:pPr>
            <w:r>
              <w:rPr>
                <w:rFonts w:hint="eastAsia"/>
                <w:lang w:eastAsia="zh-CN"/>
              </w:rPr>
              <w:t>n</w:t>
            </w:r>
            <w:r>
              <w:t>2</w:t>
            </w:r>
          </w:p>
        </w:tc>
        <w:tc>
          <w:tcPr>
            <w:tcW w:w="960" w:type="dxa"/>
            <w:tcBorders>
              <w:top w:val="single" w:sz="4" w:space="0" w:color="auto"/>
              <w:left w:val="single" w:sz="4" w:space="0" w:color="auto"/>
              <w:right w:val="single" w:sz="4" w:space="0" w:color="auto"/>
            </w:tcBorders>
          </w:tcPr>
          <w:p w14:paraId="5E240FA0" w14:textId="77777777" w:rsidR="00BF21A0" w:rsidRDefault="00BF21A0" w:rsidP="00BF21A0">
            <w:pPr>
              <w:pStyle w:val="TAC"/>
              <w:rPr>
                <w:rFonts w:cs="Arial"/>
                <w:lang w:val="en-US" w:eastAsia="ko-KR"/>
              </w:rPr>
            </w:pPr>
            <w:r>
              <w:t>1880</w:t>
            </w:r>
          </w:p>
        </w:tc>
        <w:tc>
          <w:tcPr>
            <w:tcW w:w="964" w:type="dxa"/>
            <w:tcBorders>
              <w:top w:val="single" w:sz="4" w:space="0" w:color="auto"/>
              <w:left w:val="single" w:sz="4" w:space="0" w:color="auto"/>
              <w:right w:val="single" w:sz="4" w:space="0" w:color="auto"/>
            </w:tcBorders>
          </w:tcPr>
          <w:p w14:paraId="28785F8B" w14:textId="77777777" w:rsidR="00BF21A0" w:rsidRDefault="00BF21A0" w:rsidP="00BF21A0">
            <w:pPr>
              <w:pStyle w:val="TAC"/>
              <w:rPr>
                <w:rFonts w:cs="Arial"/>
                <w:lang w:val="en-US" w:eastAsia="ko-KR"/>
              </w:rPr>
            </w:pPr>
            <w:r>
              <w:t>5</w:t>
            </w:r>
          </w:p>
        </w:tc>
        <w:tc>
          <w:tcPr>
            <w:tcW w:w="960" w:type="dxa"/>
            <w:tcBorders>
              <w:top w:val="single" w:sz="4" w:space="0" w:color="auto"/>
              <w:left w:val="single" w:sz="4" w:space="0" w:color="auto"/>
              <w:right w:val="single" w:sz="4" w:space="0" w:color="auto"/>
            </w:tcBorders>
          </w:tcPr>
          <w:p w14:paraId="2CF618FC" w14:textId="77777777" w:rsidR="00BF21A0" w:rsidRDefault="00BF21A0" w:rsidP="00BF21A0">
            <w:pPr>
              <w:pStyle w:val="TAC"/>
              <w:rPr>
                <w:rFonts w:cs="Arial"/>
                <w:lang w:val="en-US" w:eastAsia="ko-KR"/>
              </w:rPr>
            </w:pPr>
            <w:r>
              <w:t>25</w:t>
            </w:r>
          </w:p>
        </w:tc>
        <w:tc>
          <w:tcPr>
            <w:tcW w:w="960" w:type="dxa"/>
            <w:tcBorders>
              <w:top w:val="single" w:sz="4" w:space="0" w:color="auto"/>
              <w:left w:val="single" w:sz="4" w:space="0" w:color="auto"/>
              <w:right w:val="single" w:sz="4" w:space="0" w:color="auto"/>
            </w:tcBorders>
          </w:tcPr>
          <w:p w14:paraId="78294BF1" w14:textId="77777777" w:rsidR="00BF21A0" w:rsidRDefault="00BF21A0" w:rsidP="00BF21A0">
            <w:pPr>
              <w:pStyle w:val="TAC"/>
              <w:rPr>
                <w:rFonts w:cs="Arial"/>
                <w:lang w:val="en-US" w:eastAsia="ko-KR"/>
              </w:rPr>
            </w:pPr>
            <w:r>
              <w:t>1960</w:t>
            </w:r>
          </w:p>
        </w:tc>
        <w:tc>
          <w:tcPr>
            <w:tcW w:w="977" w:type="dxa"/>
            <w:tcBorders>
              <w:top w:val="single" w:sz="4" w:space="0" w:color="auto"/>
              <w:left w:val="single" w:sz="4" w:space="0" w:color="auto"/>
              <w:bottom w:val="single" w:sz="4" w:space="0" w:color="auto"/>
              <w:right w:val="single" w:sz="4" w:space="0" w:color="auto"/>
            </w:tcBorders>
          </w:tcPr>
          <w:p w14:paraId="635358EE" w14:textId="77777777" w:rsidR="00BF21A0" w:rsidRDefault="00BF21A0" w:rsidP="00BF21A0">
            <w:pPr>
              <w:pStyle w:val="TAC"/>
              <w:rPr>
                <w:rFonts w:cs="Arial"/>
                <w:lang w:eastAsia="ko-KR"/>
              </w:rPr>
            </w:pPr>
            <w:r>
              <w:t>N/A</w:t>
            </w:r>
          </w:p>
        </w:tc>
        <w:tc>
          <w:tcPr>
            <w:tcW w:w="828" w:type="dxa"/>
            <w:tcBorders>
              <w:top w:val="single" w:sz="4" w:space="0" w:color="auto"/>
              <w:left w:val="single" w:sz="4" w:space="0" w:color="auto"/>
              <w:right w:val="single" w:sz="4" w:space="0" w:color="auto"/>
            </w:tcBorders>
          </w:tcPr>
          <w:p w14:paraId="0F879062" w14:textId="77777777" w:rsidR="00BF21A0" w:rsidRDefault="00BF21A0" w:rsidP="00BF21A0">
            <w:pPr>
              <w:pStyle w:val="TAC"/>
              <w:rPr>
                <w:lang w:val="en-US" w:eastAsia="zh-CN"/>
              </w:rPr>
            </w:pPr>
            <w:r>
              <w:t>FDD</w:t>
            </w:r>
          </w:p>
        </w:tc>
        <w:tc>
          <w:tcPr>
            <w:tcW w:w="1057" w:type="dxa"/>
            <w:tcBorders>
              <w:top w:val="single" w:sz="4" w:space="0" w:color="auto"/>
              <w:left w:val="single" w:sz="4" w:space="0" w:color="auto"/>
              <w:right w:val="single" w:sz="4" w:space="0" w:color="auto"/>
            </w:tcBorders>
          </w:tcPr>
          <w:p w14:paraId="5EBAC4FC" w14:textId="77777777" w:rsidR="00BF21A0" w:rsidRDefault="00BF21A0" w:rsidP="00BF21A0">
            <w:pPr>
              <w:pStyle w:val="TAC"/>
              <w:rPr>
                <w:rFonts w:cs="Arial"/>
                <w:lang w:eastAsia="ko-KR"/>
              </w:rPr>
            </w:pPr>
            <w:r>
              <w:t>N/A</w:t>
            </w:r>
          </w:p>
        </w:tc>
      </w:tr>
      <w:tr w:rsidR="00BF21A0" w14:paraId="46FDC2B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049C773"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29753B74" w14:textId="77777777" w:rsidR="00BF21A0" w:rsidRDefault="00BF21A0" w:rsidP="00BF21A0">
            <w:pPr>
              <w:pStyle w:val="TAC"/>
              <w:rPr>
                <w:rFonts w:cs="Arial"/>
                <w:lang w:eastAsia="ko-KR"/>
              </w:rPr>
            </w:pPr>
            <w:r>
              <w:rPr>
                <w:lang w:val="sv-SE"/>
              </w:rPr>
              <w:t>n</w:t>
            </w:r>
            <w:r>
              <w:t>66</w:t>
            </w:r>
          </w:p>
        </w:tc>
        <w:tc>
          <w:tcPr>
            <w:tcW w:w="960" w:type="dxa"/>
            <w:tcBorders>
              <w:top w:val="single" w:sz="4" w:space="0" w:color="auto"/>
              <w:left w:val="single" w:sz="4" w:space="0" w:color="auto"/>
              <w:right w:val="single" w:sz="4" w:space="0" w:color="auto"/>
            </w:tcBorders>
          </w:tcPr>
          <w:p w14:paraId="11769F38" w14:textId="77777777" w:rsidR="00BF21A0" w:rsidRDefault="00BF21A0" w:rsidP="00BF21A0">
            <w:pPr>
              <w:pStyle w:val="TAC"/>
              <w:rPr>
                <w:rFonts w:cs="Arial"/>
                <w:lang w:val="en-US" w:eastAsia="ko-KR"/>
              </w:rPr>
            </w:pPr>
            <w:r>
              <w:t>1740</w:t>
            </w:r>
          </w:p>
        </w:tc>
        <w:tc>
          <w:tcPr>
            <w:tcW w:w="964" w:type="dxa"/>
            <w:tcBorders>
              <w:top w:val="single" w:sz="4" w:space="0" w:color="auto"/>
              <w:left w:val="single" w:sz="4" w:space="0" w:color="auto"/>
              <w:right w:val="single" w:sz="4" w:space="0" w:color="auto"/>
            </w:tcBorders>
          </w:tcPr>
          <w:p w14:paraId="0EC6F38D" w14:textId="77777777" w:rsidR="00BF21A0" w:rsidRDefault="00BF21A0" w:rsidP="00BF21A0">
            <w:pPr>
              <w:pStyle w:val="TAC"/>
              <w:rPr>
                <w:rFonts w:cs="Arial"/>
                <w:lang w:val="en-US" w:eastAsia="ko-KR"/>
              </w:rPr>
            </w:pPr>
            <w:r>
              <w:t>5</w:t>
            </w:r>
          </w:p>
        </w:tc>
        <w:tc>
          <w:tcPr>
            <w:tcW w:w="960" w:type="dxa"/>
            <w:tcBorders>
              <w:top w:val="single" w:sz="4" w:space="0" w:color="auto"/>
              <w:left w:val="single" w:sz="4" w:space="0" w:color="auto"/>
              <w:right w:val="single" w:sz="4" w:space="0" w:color="auto"/>
            </w:tcBorders>
          </w:tcPr>
          <w:p w14:paraId="017A114A" w14:textId="77777777" w:rsidR="00BF21A0" w:rsidRDefault="00BF21A0" w:rsidP="00BF21A0">
            <w:pPr>
              <w:pStyle w:val="TAC"/>
              <w:rPr>
                <w:rFonts w:cs="Arial"/>
                <w:lang w:val="en-US" w:eastAsia="ko-KR"/>
              </w:rPr>
            </w:pPr>
            <w:r>
              <w:t>25</w:t>
            </w:r>
          </w:p>
        </w:tc>
        <w:tc>
          <w:tcPr>
            <w:tcW w:w="960" w:type="dxa"/>
            <w:tcBorders>
              <w:top w:val="single" w:sz="4" w:space="0" w:color="auto"/>
              <w:left w:val="single" w:sz="4" w:space="0" w:color="auto"/>
              <w:right w:val="single" w:sz="4" w:space="0" w:color="auto"/>
            </w:tcBorders>
          </w:tcPr>
          <w:p w14:paraId="42F5E5AD" w14:textId="77777777" w:rsidR="00BF21A0" w:rsidRDefault="00BF21A0" w:rsidP="00BF21A0">
            <w:pPr>
              <w:pStyle w:val="TAC"/>
              <w:rPr>
                <w:rFonts w:cs="Arial"/>
                <w:lang w:val="en-US" w:eastAsia="ko-KR"/>
              </w:rPr>
            </w:pPr>
            <w:r>
              <w:t>2140</w:t>
            </w:r>
          </w:p>
        </w:tc>
        <w:tc>
          <w:tcPr>
            <w:tcW w:w="977" w:type="dxa"/>
            <w:tcBorders>
              <w:top w:val="single" w:sz="4" w:space="0" w:color="auto"/>
              <w:left w:val="single" w:sz="4" w:space="0" w:color="auto"/>
              <w:bottom w:val="single" w:sz="4" w:space="0" w:color="auto"/>
              <w:right w:val="single" w:sz="4" w:space="0" w:color="auto"/>
            </w:tcBorders>
          </w:tcPr>
          <w:p w14:paraId="6E78F49D" w14:textId="77777777" w:rsidR="00BF21A0" w:rsidRDefault="00BF21A0" w:rsidP="00BF21A0">
            <w:pPr>
              <w:pStyle w:val="TAC"/>
              <w:rPr>
                <w:rFonts w:cs="Arial"/>
                <w:lang w:eastAsia="ko-KR"/>
              </w:rPr>
            </w:pPr>
            <w:r>
              <w:t>N/A</w:t>
            </w:r>
          </w:p>
        </w:tc>
        <w:tc>
          <w:tcPr>
            <w:tcW w:w="828" w:type="dxa"/>
            <w:tcBorders>
              <w:top w:val="single" w:sz="4" w:space="0" w:color="auto"/>
              <w:left w:val="single" w:sz="4" w:space="0" w:color="auto"/>
              <w:right w:val="single" w:sz="4" w:space="0" w:color="auto"/>
            </w:tcBorders>
          </w:tcPr>
          <w:p w14:paraId="314D1D61" w14:textId="77777777" w:rsidR="00BF21A0" w:rsidRDefault="00BF21A0" w:rsidP="00BF21A0">
            <w:pPr>
              <w:pStyle w:val="TAC"/>
              <w:rPr>
                <w:lang w:val="en-US" w:eastAsia="zh-CN"/>
              </w:rPr>
            </w:pPr>
            <w:r>
              <w:t>FDD</w:t>
            </w:r>
          </w:p>
        </w:tc>
        <w:tc>
          <w:tcPr>
            <w:tcW w:w="1057" w:type="dxa"/>
            <w:tcBorders>
              <w:top w:val="single" w:sz="4" w:space="0" w:color="auto"/>
              <w:left w:val="single" w:sz="4" w:space="0" w:color="auto"/>
              <w:right w:val="single" w:sz="4" w:space="0" w:color="auto"/>
            </w:tcBorders>
          </w:tcPr>
          <w:p w14:paraId="766CCCE7" w14:textId="77777777" w:rsidR="00BF21A0" w:rsidRDefault="00BF21A0" w:rsidP="00BF21A0">
            <w:pPr>
              <w:pStyle w:val="TAC"/>
              <w:rPr>
                <w:rFonts w:cs="Arial"/>
                <w:lang w:eastAsia="ko-KR"/>
              </w:rPr>
            </w:pPr>
            <w:r>
              <w:t>N/A</w:t>
            </w:r>
          </w:p>
        </w:tc>
      </w:tr>
      <w:tr w:rsidR="00BF21A0" w14:paraId="65031B8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0249A37"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673CE361" w14:textId="77777777" w:rsidR="00BF21A0" w:rsidRDefault="00BF21A0" w:rsidP="00BF21A0">
            <w:pPr>
              <w:pStyle w:val="TAC"/>
              <w:rPr>
                <w:rFonts w:cs="Arial"/>
                <w:lang w:eastAsia="ko-KR"/>
              </w:rPr>
            </w:pPr>
            <w:r>
              <w:t>n77</w:t>
            </w:r>
          </w:p>
        </w:tc>
        <w:tc>
          <w:tcPr>
            <w:tcW w:w="960" w:type="dxa"/>
            <w:tcBorders>
              <w:top w:val="single" w:sz="4" w:space="0" w:color="auto"/>
              <w:left w:val="single" w:sz="4" w:space="0" w:color="auto"/>
              <w:right w:val="single" w:sz="4" w:space="0" w:color="auto"/>
            </w:tcBorders>
          </w:tcPr>
          <w:p w14:paraId="25EBF14F" w14:textId="77777777" w:rsidR="00BF21A0" w:rsidRDefault="00BF21A0" w:rsidP="00BF21A0">
            <w:pPr>
              <w:pStyle w:val="TAC"/>
              <w:rPr>
                <w:rFonts w:cs="Arial"/>
                <w:lang w:val="en-US" w:eastAsia="ko-KR"/>
              </w:rPr>
            </w:pPr>
            <w:r>
              <w:t>3900</w:t>
            </w:r>
          </w:p>
        </w:tc>
        <w:tc>
          <w:tcPr>
            <w:tcW w:w="964" w:type="dxa"/>
            <w:tcBorders>
              <w:top w:val="single" w:sz="4" w:space="0" w:color="auto"/>
              <w:left w:val="single" w:sz="4" w:space="0" w:color="auto"/>
              <w:right w:val="single" w:sz="4" w:space="0" w:color="auto"/>
            </w:tcBorders>
          </w:tcPr>
          <w:p w14:paraId="67951AD8" w14:textId="77777777" w:rsidR="00BF21A0" w:rsidRDefault="00BF21A0" w:rsidP="00BF21A0">
            <w:pPr>
              <w:pStyle w:val="TAC"/>
              <w:rPr>
                <w:rFonts w:cs="Arial"/>
                <w:lang w:val="en-US" w:eastAsia="ko-KR"/>
              </w:rPr>
            </w:pPr>
            <w:r>
              <w:t>10</w:t>
            </w:r>
          </w:p>
        </w:tc>
        <w:tc>
          <w:tcPr>
            <w:tcW w:w="960" w:type="dxa"/>
            <w:tcBorders>
              <w:top w:val="single" w:sz="4" w:space="0" w:color="auto"/>
              <w:left w:val="single" w:sz="4" w:space="0" w:color="auto"/>
              <w:right w:val="single" w:sz="4" w:space="0" w:color="auto"/>
            </w:tcBorders>
          </w:tcPr>
          <w:p w14:paraId="5E33C4AE" w14:textId="77777777" w:rsidR="00BF21A0" w:rsidRDefault="00BF21A0" w:rsidP="00BF21A0">
            <w:pPr>
              <w:pStyle w:val="TAC"/>
              <w:rPr>
                <w:rFonts w:cs="Arial"/>
                <w:lang w:val="en-US" w:eastAsia="ko-KR"/>
              </w:rPr>
            </w:pPr>
            <w:r>
              <w:t>50</w:t>
            </w:r>
          </w:p>
        </w:tc>
        <w:tc>
          <w:tcPr>
            <w:tcW w:w="960" w:type="dxa"/>
            <w:tcBorders>
              <w:top w:val="single" w:sz="4" w:space="0" w:color="auto"/>
              <w:left w:val="single" w:sz="4" w:space="0" w:color="auto"/>
              <w:right w:val="single" w:sz="4" w:space="0" w:color="auto"/>
            </w:tcBorders>
          </w:tcPr>
          <w:p w14:paraId="030D3CDA" w14:textId="77777777" w:rsidR="00BF21A0" w:rsidRDefault="00BF21A0" w:rsidP="00BF21A0">
            <w:pPr>
              <w:pStyle w:val="TAC"/>
              <w:rPr>
                <w:rFonts w:cs="Arial"/>
                <w:lang w:val="en-US" w:eastAsia="ko-KR"/>
              </w:rPr>
            </w:pPr>
            <w:r>
              <w:t>3900</w:t>
            </w:r>
          </w:p>
        </w:tc>
        <w:tc>
          <w:tcPr>
            <w:tcW w:w="977" w:type="dxa"/>
            <w:tcBorders>
              <w:top w:val="single" w:sz="4" w:space="0" w:color="auto"/>
              <w:left w:val="single" w:sz="4" w:space="0" w:color="auto"/>
              <w:bottom w:val="single" w:sz="4" w:space="0" w:color="auto"/>
              <w:right w:val="single" w:sz="4" w:space="0" w:color="auto"/>
            </w:tcBorders>
          </w:tcPr>
          <w:p w14:paraId="2DE4316B" w14:textId="77777777" w:rsidR="00BF21A0" w:rsidRDefault="00BF21A0" w:rsidP="00BF21A0">
            <w:pPr>
              <w:pStyle w:val="TAC"/>
              <w:rPr>
                <w:rFonts w:cs="Arial"/>
                <w:lang w:eastAsia="ko-KR"/>
              </w:rPr>
            </w:pPr>
            <w:r>
              <w:t>8.9</w:t>
            </w:r>
          </w:p>
        </w:tc>
        <w:tc>
          <w:tcPr>
            <w:tcW w:w="828" w:type="dxa"/>
            <w:tcBorders>
              <w:top w:val="single" w:sz="4" w:space="0" w:color="auto"/>
              <w:left w:val="single" w:sz="4" w:space="0" w:color="auto"/>
              <w:right w:val="single" w:sz="4" w:space="0" w:color="auto"/>
            </w:tcBorders>
          </w:tcPr>
          <w:p w14:paraId="26488E85" w14:textId="77777777" w:rsidR="00BF21A0" w:rsidRDefault="00BF21A0" w:rsidP="00BF21A0">
            <w:pPr>
              <w:pStyle w:val="TAC"/>
              <w:rPr>
                <w:lang w:val="en-US" w:eastAsia="zh-CN"/>
              </w:rPr>
            </w:pPr>
            <w:r>
              <w:t>TDD</w:t>
            </w:r>
          </w:p>
        </w:tc>
        <w:tc>
          <w:tcPr>
            <w:tcW w:w="1057" w:type="dxa"/>
            <w:tcBorders>
              <w:top w:val="single" w:sz="4" w:space="0" w:color="auto"/>
              <w:left w:val="single" w:sz="4" w:space="0" w:color="auto"/>
              <w:right w:val="single" w:sz="4" w:space="0" w:color="auto"/>
            </w:tcBorders>
          </w:tcPr>
          <w:p w14:paraId="48905B15" w14:textId="77777777" w:rsidR="00BF21A0" w:rsidRDefault="00BF21A0" w:rsidP="00BF21A0">
            <w:pPr>
              <w:pStyle w:val="TAC"/>
              <w:rPr>
                <w:rFonts w:cs="Arial"/>
                <w:lang w:eastAsia="ko-KR"/>
              </w:rPr>
            </w:pPr>
            <w:r>
              <w:t>IMD4</w:t>
            </w:r>
          </w:p>
        </w:tc>
      </w:tr>
      <w:tr w:rsidR="00BF21A0" w14:paraId="74567B5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3430CC3"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7E4D7A11" w14:textId="77777777" w:rsidR="00BF21A0" w:rsidRDefault="00BF21A0" w:rsidP="00BF21A0">
            <w:pPr>
              <w:pStyle w:val="TAC"/>
              <w:rPr>
                <w:rFonts w:cs="Arial"/>
                <w:lang w:eastAsia="ko-KR"/>
              </w:rPr>
            </w:pPr>
            <w:r>
              <w:rPr>
                <w:rFonts w:hint="eastAsia"/>
                <w:lang w:eastAsia="zh-CN"/>
              </w:rPr>
              <w:t>n</w:t>
            </w:r>
            <w:r>
              <w:t>2</w:t>
            </w:r>
          </w:p>
        </w:tc>
        <w:tc>
          <w:tcPr>
            <w:tcW w:w="960" w:type="dxa"/>
            <w:tcBorders>
              <w:top w:val="single" w:sz="4" w:space="0" w:color="auto"/>
              <w:left w:val="single" w:sz="4" w:space="0" w:color="auto"/>
              <w:right w:val="single" w:sz="4" w:space="0" w:color="auto"/>
            </w:tcBorders>
          </w:tcPr>
          <w:p w14:paraId="7D50C739" w14:textId="77777777" w:rsidR="00BF21A0" w:rsidRDefault="00BF21A0" w:rsidP="00BF21A0">
            <w:pPr>
              <w:pStyle w:val="TAC"/>
              <w:rPr>
                <w:rFonts w:cs="Arial"/>
                <w:lang w:val="en-US" w:eastAsia="ko-KR"/>
              </w:rPr>
            </w:pPr>
            <w:r>
              <w:t>1855</w:t>
            </w:r>
          </w:p>
        </w:tc>
        <w:tc>
          <w:tcPr>
            <w:tcW w:w="964" w:type="dxa"/>
            <w:tcBorders>
              <w:top w:val="single" w:sz="4" w:space="0" w:color="auto"/>
              <w:left w:val="single" w:sz="4" w:space="0" w:color="auto"/>
              <w:right w:val="single" w:sz="4" w:space="0" w:color="auto"/>
            </w:tcBorders>
          </w:tcPr>
          <w:p w14:paraId="1EF7C906" w14:textId="77777777" w:rsidR="00BF21A0" w:rsidRDefault="00BF21A0" w:rsidP="00BF21A0">
            <w:pPr>
              <w:pStyle w:val="TAC"/>
              <w:rPr>
                <w:rFonts w:cs="Arial"/>
                <w:lang w:val="en-US" w:eastAsia="ko-KR"/>
              </w:rPr>
            </w:pPr>
            <w:r>
              <w:t>5</w:t>
            </w:r>
          </w:p>
        </w:tc>
        <w:tc>
          <w:tcPr>
            <w:tcW w:w="960" w:type="dxa"/>
            <w:tcBorders>
              <w:top w:val="single" w:sz="4" w:space="0" w:color="auto"/>
              <w:left w:val="single" w:sz="4" w:space="0" w:color="auto"/>
              <w:right w:val="single" w:sz="4" w:space="0" w:color="auto"/>
            </w:tcBorders>
          </w:tcPr>
          <w:p w14:paraId="22E7B3A3" w14:textId="77777777" w:rsidR="00BF21A0" w:rsidRDefault="00BF21A0" w:rsidP="00BF21A0">
            <w:pPr>
              <w:pStyle w:val="TAC"/>
              <w:rPr>
                <w:rFonts w:cs="Arial"/>
                <w:lang w:val="en-US" w:eastAsia="ko-KR"/>
              </w:rPr>
            </w:pPr>
            <w:r>
              <w:t>25</w:t>
            </w:r>
          </w:p>
        </w:tc>
        <w:tc>
          <w:tcPr>
            <w:tcW w:w="960" w:type="dxa"/>
            <w:tcBorders>
              <w:top w:val="single" w:sz="4" w:space="0" w:color="auto"/>
              <w:left w:val="single" w:sz="4" w:space="0" w:color="auto"/>
              <w:right w:val="single" w:sz="4" w:space="0" w:color="auto"/>
            </w:tcBorders>
          </w:tcPr>
          <w:p w14:paraId="2DE3407E" w14:textId="77777777" w:rsidR="00BF21A0" w:rsidRDefault="00BF21A0" w:rsidP="00BF21A0">
            <w:pPr>
              <w:pStyle w:val="TAC"/>
              <w:rPr>
                <w:rFonts w:cs="Arial"/>
                <w:lang w:val="en-US" w:eastAsia="ko-KR"/>
              </w:rPr>
            </w:pPr>
            <w:r>
              <w:t>1935</w:t>
            </w:r>
          </w:p>
        </w:tc>
        <w:tc>
          <w:tcPr>
            <w:tcW w:w="977" w:type="dxa"/>
            <w:tcBorders>
              <w:top w:val="single" w:sz="4" w:space="0" w:color="auto"/>
              <w:left w:val="single" w:sz="4" w:space="0" w:color="auto"/>
              <w:bottom w:val="single" w:sz="4" w:space="0" w:color="auto"/>
              <w:right w:val="single" w:sz="4" w:space="0" w:color="auto"/>
            </w:tcBorders>
          </w:tcPr>
          <w:p w14:paraId="022DF82B" w14:textId="77777777" w:rsidR="00BF21A0" w:rsidRDefault="00BF21A0" w:rsidP="00BF21A0">
            <w:pPr>
              <w:pStyle w:val="TAC"/>
              <w:rPr>
                <w:rFonts w:cs="Arial"/>
                <w:lang w:eastAsia="ko-KR"/>
              </w:rPr>
            </w:pPr>
            <w:r>
              <w:t>N/A</w:t>
            </w:r>
          </w:p>
        </w:tc>
        <w:tc>
          <w:tcPr>
            <w:tcW w:w="828" w:type="dxa"/>
            <w:tcBorders>
              <w:top w:val="single" w:sz="4" w:space="0" w:color="auto"/>
              <w:left w:val="single" w:sz="4" w:space="0" w:color="auto"/>
              <w:right w:val="single" w:sz="4" w:space="0" w:color="auto"/>
            </w:tcBorders>
          </w:tcPr>
          <w:p w14:paraId="38964DA8" w14:textId="77777777" w:rsidR="00BF21A0" w:rsidRDefault="00BF21A0" w:rsidP="00BF21A0">
            <w:pPr>
              <w:pStyle w:val="TAC"/>
              <w:rPr>
                <w:lang w:val="en-US" w:eastAsia="zh-CN"/>
              </w:rPr>
            </w:pPr>
            <w:r>
              <w:t>FDD</w:t>
            </w:r>
          </w:p>
        </w:tc>
        <w:tc>
          <w:tcPr>
            <w:tcW w:w="1057" w:type="dxa"/>
            <w:tcBorders>
              <w:top w:val="single" w:sz="4" w:space="0" w:color="auto"/>
              <w:left w:val="single" w:sz="4" w:space="0" w:color="auto"/>
              <w:right w:val="single" w:sz="4" w:space="0" w:color="auto"/>
            </w:tcBorders>
          </w:tcPr>
          <w:p w14:paraId="792DFD2C" w14:textId="77777777" w:rsidR="00BF21A0" w:rsidRDefault="00BF21A0" w:rsidP="00BF21A0">
            <w:pPr>
              <w:pStyle w:val="TAC"/>
              <w:rPr>
                <w:rFonts w:cs="Arial"/>
                <w:lang w:eastAsia="ko-KR"/>
              </w:rPr>
            </w:pPr>
            <w:r>
              <w:t>N/A</w:t>
            </w:r>
          </w:p>
        </w:tc>
      </w:tr>
      <w:tr w:rsidR="00BF21A0" w14:paraId="7FD26B5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4C6AA46"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447F0809" w14:textId="77777777" w:rsidR="00BF21A0" w:rsidRDefault="00BF21A0" w:rsidP="00BF21A0">
            <w:pPr>
              <w:pStyle w:val="TAC"/>
              <w:rPr>
                <w:rFonts w:cs="Arial"/>
                <w:lang w:eastAsia="ko-KR"/>
              </w:rPr>
            </w:pPr>
            <w:r>
              <w:rPr>
                <w:lang w:val="sv-SE"/>
              </w:rPr>
              <w:t>n</w:t>
            </w:r>
            <w:r>
              <w:t>66</w:t>
            </w:r>
          </w:p>
        </w:tc>
        <w:tc>
          <w:tcPr>
            <w:tcW w:w="960" w:type="dxa"/>
            <w:tcBorders>
              <w:top w:val="single" w:sz="4" w:space="0" w:color="auto"/>
              <w:left w:val="single" w:sz="4" w:space="0" w:color="auto"/>
              <w:right w:val="single" w:sz="4" w:space="0" w:color="auto"/>
            </w:tcBorders>
          </w:tcPr>
          <w:p w14:paraId="58641B7B" w14:textId="77777777" w:rsidR="00BF21A0" w:rsidRDefault="00BF21A0" w:rsidP="00BF21A0">
            <w:pPr>
              <w:pStyle w:val="TAC"/>
              <w:rPr>
                <w:rFonts w:cs="Arial"/>
                <w:lang w:val="en-US" w:eastAsia="ko-KR"/>
              </w:rPr>
            </w:pPr>
            <w:r>
              <w:t>1715</w:t>
            </w:r>
          </w:p>
        </w:tc>
        <w:tc>
          <w:tcPr>
            <w:tcW w:w="964" w:type="dxa"/>
            <w:tcBorders>
              <w:top w:val="single" w:sz="4" w:space="0" w:color="auto"/>
              <w:left w:val="single" w:sz="4" w:space="0" w:color="auto"/>
              <w:right w:val="single" w:sz="4" w:space="0" w:color="auto"/>
            </w:tcBorders>
          </w:tcPr>
          <w:p w14:paraId="137F3233" w14:textId="77777777" w:rsidR="00BF21A0" w:rsidRDefault="00BF21A0" w:rsidP="00BF21A0">
            <w:pPr>
              <w:pStyle w:val="TAC"/>
              <w:rPr>
                <w:rFonts w:cs="Arial"/>
                <w:lang w:val="en-US" w:eastAsia="ko-KR"/>
              </w:rPr>
            </w:pPr>
            <w:r>
              <w:t>5</w:t>
            </w:r>
          </w:p>
        </w:tc>
        <w:tc>
          <w:tcPr>
            <w:tcW w:w="960" w:type="dxa"/>
            <w:tcBorders>
              <w:top w:val="single" w:sz="4" w:space="0" w:color="auto"/>
              <w:left w:val="single" w:sz="4" w:space="0" w:color="auto"/>
              <w:right w:val="single" w:sz="4" w:space="0" w:color="auto"/>
            </w:tcBorders>
          </w:tcPr>
          <w:p w14:paraId="11B59351" w14:textId="77777777" w:rsidR="00BF21A0" w:rsidRDefault="00BF21A0" w:rsidP="00BF21A0">
            <w:pPr>
              <w:pStyle w:val="TAC"/>
              <w:rPr>
                <w:rFonts w:cs="Arial"/>
                <w:lang w:val="en-US" w:eastAsia="ko-KR"/>
              </w:rPr>
            </w:pPr>
            <w:r>
              <w:t>25</w:t>
            </w:r>
          </w:p>
        </w:tc>
        <w:tc>
          <w:tcPr>
            <w:tcW w:w="960" w:type="dxa"/>
            <w:tcBorders>
              <w:top w:val="single" w:sz="4" w:space="0" w:color="auto"/>
              <w:left w:val="single" w:sz="4" w:space="0" w:color="auto"/>
              <w:right w:val="single" w:sz="4" w:space="0" w:color="auto"/>
            </w:tcBorders>
          </w:tcPr>
          <w:p w14:paraId="7DE13428" w14:textId="77777777" w:rsidR="00BF21A0" w:rsidRDefault="00BF21A0" w:rsidP="00BF21A0">
            <w:pPr>
              <w:pStyle w:val="TAC"/>
              <w:rPr>
                <w:rFonts w:cs="Arial"/>
                <w:lang w:val="en-US" w:eastAsia="ko-KR"/>
              </w:rPr>
            </w:pPr>
            <w:r>
              <w:t>2115</w:t>
            </w:r>
          </w:p>
        </w:tc>
        <w:tc>
          <w:tcPr>
            <w:tcW w:w="977" w:type="dxa"/>
            <w:tcBorders>
              <w:top w:val="single" w:sz="4" w:space="0" w:color="auto"/>
              <w:left w:val="single" w:sz="4" w:space="0" w:color="auto"/>
              <w:bottom w:val="single" w:sz="4" w:space="0" w:color="auto"/>
              <w:right w:val="single" w:sz="4" w:space="0" w:color="auto"/>
            </w:tcBorders>
          </w:tcPr>
          <w:p w14:paraId="439AE967" w14:textId="77777777" w:rsidR="00BF21A0" w:rsidRDefault="00BF21A0" w:rsidP="00BF21A0">
            <w:pPr>
              <w:pStyle w:val="TAC"/>
              <w:rPr>
                <w:rFonts w:cs="Arial"/>
                <w:lang w:eastAsia="ko-KR"/>
              </w:rPr>
            </w:pPr>
            <w:r>
              <w:t>29.2</w:t>
            </w:r>
          </w:p>
        </w:tc>
        <w:tc>
          <w:tcPr>
            <w:tcW w:w="828" w:type="dxa"/>
            <w:tcBorders>
              <w:top w:val="single" w:sz="4" w:space="0" w:color="auto"/>
              <w:left w:val="single" w:sz="4" w:space="0" w:color="auto"/>
              <w:right w:val="single" w:sz="4" w:space="0" w:color="auto"/>
            </w:tcBorders>
          </w:tcPr>
          <w:p w14:paraId="28F8EC76" w14:textId="77777777" w:rsidR="00BF21A0" w:rsidRDefault="00BF21A0" w:rsidP="00BF21A0">
            <w:pPr>
              <w:pStyle w:val="TAC"/>
              <w:rPr>
                <w:lang w:val="en-US" w:eastAsia="zh-CN"/>
              </w:rPr>
            </w:pPr>
            <w:r>
              <w:t>FDD</w:t>
            </w:r>
          </w:p>
        </w:tc>
        <w:tc>
          <w:tcPr>
            <w:tcW w:w="1057" w:type="dxa"/>
            <w:tcBorders>
              <w:top w:val="single" w:sz="4" w:space="0" w:color="auto"/>
              <w:left w:val="single" w:sz="4" w:space="0" w:color="auto"/>
              <w:right w:val="single" w:sz="4" w:space="0" w:color="auto"/>
            </w:tcBorders>
          </w:tcPr>
          <w:p w14:paraId="70942EC0" w14:textId="77777777" w:rsidR="00BF21A0" w:rsidRDefault="00BF21A0" w:rsidP="00BF21A0">
            <w:pPr>
              <w:pStyle w:val="TAC"/>
              <w:rPr>
                <w:rFonts w:cs="Arial"/>
                <w:lang w:eastAsia="ko-KR"/>
              </w:rPr>
            </w:pPr>
            <w:r>
              <w:t>IMD2</w:t>
            </w:r>
          </w:p>
        </w:tc>
      </w:tr>
      <w:tr w:rsidR="00BF21A0" w14:paraId="209883B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66BEE19"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359A0FAC" w14:textId="77777777" w:rsidR="00BF21A0" w:rsidRDefault="00BF21A0" w:rsidP="00BF21A0">
            <w:pPr>
              <w:pStyle w:val="TAC"/>
              <w:rPr>
                <w:rFonts w:cs="Arial"/>
                <w:lang w:eastAsia="ko-KR"/>
              </w:rPr>
            </w:pPr>
            <w:r>
              <w:t>n77</w:t>
            </w:r>
          </w:p>
        </w:tc>
        <w:tc>
          <w:tcPr>
            <w:tcW w:w="960" w:type="dxa"/>
            <w:tcBorders>
              <w:top w:val="single" w:sz="4" w:space="0" w:color="auto"/>
              <w:left w:val="single" w:sz="4" w:space="0" w:color="auto"/>
              <w:right w:val="single" w:sz="4" w:space="0" w:color="auto"/>
            </w:tcBorders>
          </w:tcPr>
          <w:p w14:paraId="7258041C" w14:textId="77777777" w:rsidR="00BF21A0" w:rsidRDefault="00BF21A0" w:rsidP="00BF21A0">
            <w:pPr>
              <w:pStyle w:val="TAC"/>
              <w:rPr>
                <w:rFonts w:cs="Arial"/>
                <w:lang w:val="en-US" w:eastAsia="ko-KR"/>
              </w:rPr>
            </w:pPr>
            <w:r>
              <w:t>3970</w:t>
            </w:r>
          </w:p>
        </w:tc>
        <w:tc>
          <w:tcPr>
            <w:tcW w:w="964" w:type="dxa"/>
            <w:tcBorders>
              <w:top w:val="single" w:sz="4" w:space="0" w:color="auto"/>
              <w:left w:val="single" w:sz="4" w:space="0" w:color="auto"/>
              <w:right w:val="single" w:sz="4" w:space="0" w:color="auto"/>
            </w:tcBorders>
          </w:tcPr>
          <w:p w14:paraId="35A2A314" w14:textId="77777777" w:rsidR="00BF21A0" w:rsidRDefault="00BF21A0" w:rsidP="00BF21A0">
            <w:pPr>
              <w:pStyle w:val="TAC"/>
              <w:rPr>
                <w:rFonts w:cs="Arial"/>
                <w:lang w:val="en-US" w:eastAsia="ko-KR"/>
              </w:rPr>
            </w:pPr>
            <w:r>
              <w:t>10</w:t>
            </w:r>
          </w:p>
        </w:tc>
        <w:tc>
          <w:tcPr>
            <w:tcW w:w="960" w:type="dxa"/>
            <w:tcBorders>
              <w:top w:val="single" w:sz="4" w:space="0" w:color="auto"/>
              <w:left w:val="single" w:sz="4" w:space="0" w:color="auto"/>
              <w:right w:val="single" w:sz="4" w:space="0" w:color="auto"/>
            </w:tcBorders>
          </w:tcPr>
          <w:p w14:paraId="3B570850" w14:textId="77777777" w:rsidR="00BF21A0" w:rsidRDefault="00BF21A0" w:rsidP="00BF21A0">
            <w:pPr>
              <w:pStyle w:val="TAC"/>
              <w:rPr>
                <w:rFonts w:cs="Arial"/>
                <w:lang w:val="en-US" w:eastAsia="ko-KR"/>
              </w:rPr>
            </w:pPr>
            <w:r>
              <w:t>50</w:t>
            </w:r>
          </w:p>
        </w:tc>
        <w:tc>
          <w:tcPr>
            <w:tcW w:w="960" w:type="dxa"/>
            <w:tcBorders>
              <w:top w:val="single" w:sz="4" w:space="0" w:color="auto"/>
              <w:left w:val="single" w:sz="4" w:space="0" w:color="auto"/>
              <w:right w:val="single" w:sz="4" w:space="0" w:color="auto"/>
            </w:tcBorders>
          </w:tcPr>
          <w:p w14:paraId="14E6BAEF" w14:textId="77777777" w:rsidR="00BF21A0" w:rsidRDefault="00BF21A0" w:rsidP="00BF21A0">
            <w:pPr>
              <w:pStyle w:val="TAC"/>
              <w:rPr>
                <w:rFonts w:cs="Arial"/>
                <w:lang w:val="en-US" w:eastAsia="ko-KR"/>
              </w:rPr>
            </w:pPr>
            <w:r>
              <w:t>3970</w:t>
            </w:r>
          </w:p>
        </w:tc>
        <w:tc>
          <w:tcPr>
            <w:tcW w:w="977" w:type="dxa"/>
            <w:tcBorders>
              <w:top w:val="single" w:sz="4" w:space="0" w:color="auto"/>
              <w:left w:val="single" w:sz="4" w:space="0" w:color="auto"/>
              <w:bottom w:val="single" w:sz="4" w:space="0" w:color="auto"/>
              <w:right w:val="single" w:sz="4" w:space="0" w:color="auto"/>
            </w:tcBorders>
          </w:tcPr>
          <w:p w14:paraId="729E1C71" w14:textId="77777777" w:rsidR="00BF21A0" w:rsidRDefault="00BF21A0" w:rsidP="00BF21A0">
            <w:pPr>
              <w:pStyle w:val="TAC"/>
              <w:rPr>
                <w:rFonts w:cs="Arial"/>
                <w:lang w:eastAsia="ko-KR"/>
              </w:rPr>
            </w:pPr>
            <w:r>
              <w:t>N/A</w:t>
            </w:r>
          </w:p>
        </w:tc>
        <w:tc>
          <w:tcPr>
            <w:tcW w:w="828" w:type="dxa"/>
            <w:tcBorders>
              <w:top w:val="single" w:sz="4" w:space="0" w:color="auto"/>
              <w:left w:val="single" w:sz="4" w:space="0" w:color="auto"/>
              <w:right w:val="single" w:sz="4" w:space="0" w:color="auto"/>
            </w:tcBorders>
          </w:tcPr>
          <w:p w14:paraId="36B60F0A" w14:textId="77777777" w:rsidR="00BF21A0" w:rsidRDefault="00BF21A0" w:rsidP="00BF21A0">
            <w:pPr>
              <w:pStyle w:val="TAC"/>
              <w:rPr>
                <w:lang w:val="en-US" w:eastAsia="zh-CN"/>
              </w:rPr>
            </w:pPr>
            <w:r>
              <w:t>TDD</w:t>
            </w:r>
          </w:p>
        </w:tc>
        <w:tc>
          <w:tcPr>
            <w:tcW w:w="1057" w:type="dxa"/>
            <w:tcBorders>
              <w:top w:val="single" w:sz="4" w:space="0" w:color="auto"/>
              <w:left w:val="single" w:sz="4" w:space="0" w:color="auto"/>
              <w:right w:val="single" w:sz="4" w:space="0" w:color="auto"/>
            </w:tcBorders>
          </w:tcPr>
          <w:p w14:paraId="016BD35F" w14:textId="77777777" w:rsidR="00BF21A0" w:rsidRDefault="00BF21A0" w:rsidP="00BF21A0">
            <w:pPr>
              <w:pStyle w:val="TAC"/>
              <w:rPr>
                <w:rFonts w:cs="Arial"/>
                <w:lang w:eastAsia="ko-KR"/>
              </w:rPr>
            </w:pPr>
            <w:r>
              <w:t>N/A</w:t>
            </w:r>
          </w:p>
        </w:tc>
      </w:tr>
      <w:tr w:rsidR="00BF21A0" w14:paraId="3A44356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6027AD3"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782EA01E" w14:textId="77777777" w:rsidR="00BF21A0" w:rsidRDefault="00BF21A0" w:rsidP="00BF21A0">
            <w:pPr>
              <w:pStyle w:val="TAC"/>
              <w:rPr>
                <w:rFonts w:cs="Arial"/>
                <w:lang w:eastAsia="ko-KR"/>
              </w:rPr>
            </w:pPr>
            <w:r>
              <w:rPr>
                <w:rFonts w:hint="eastAsia"/>
                <w:lang w:eastAsia="zh-CN"/>
              </w:rPr>
              <w:t>n</w:t>
            </w:r>
            <w:r>
              <w:t>2</w:t>
            </w:r>
          </w:p>
        </w:tc>
        <w:tc>
          <w:tcPr>
            <w:tcW w:w="960" w:type="dxa"/>
            <w:tcBorders>
              <w:top w:val="single" w:sz="4" w:space="0" w:color="auto"/>
              <w:left w:val="single" w:sz="4" w:space="0" w:color="auto"/>
              <w:right w:val="single" w:sz="4" w:space="0" w:color="auto"/>
            </w:tcBorders>
          </w:tcPr>
          <w:p w14:paraId="2FC18E95" w14:textId="77777777" w:rsidR="00BF21A0" w:rsidRDefault="00BF21A0" w:rsidP="00BF21A0">
            <w:pPr>
              <w:pStyle w:val="TAC"/>
              <w:rPr>
                <w:rFonts w:cs="Arial"/>
                <w:lang w:val="en-US" w:eastAsia="ko-KR"/>
              </w:rPr>
            </w:pPr>
            <w:r>
              <w:t>1880</w:t>
            </w:r>
          </w:p>
        </w:tc>
        <w:tc>
          <w:tcPr>
            <w:tcW w:w="964" w:type="dxa"/>
            <w:tcBorders>
              <w:top w:val="single" w:sz="4" w:space="0" w:color="auto"/>
              <w:left w:val="single" w:sz="4" w:space="0" w:color="auto"/>
              <w:right w:val="single" w:sz="4" w:space="0" w:color="auto"/>
            </w:tcBorders>
          </w:tcPr>
          <w:p w14:paraId="2F87A6BF" w14:textId="77777777" w:rsidR="00BF21A0" w:rsidRDefault="00BF21A0" w:rsidP="00BF21A0">
            <w:pPr>
              <w:pStyle w:val="TAC"/>
              <w:rPr>
                <w:rFonts w:cs="Arial"/>
                <w:lang w:val="en-US" w:eastAsia="ko-KR"/>
              </w:rPr>
            </w:pPr>
            <w:r>
              <w:t>5</w:t>
            </w:r>
          </w:p>
        </w:tc>
        <w:tc>
          <w:tcPr>
            <w:tcW w:w="960" w:type="dxa"/>
            <w:tcBorders>
              <w:top w:val="single" w:sz="4" w:space="0" w:color="auto"/>
              <w:left w:val="single" w:sz="4" w:space="0" w:color="auto"/>
              <w:right w:val="single" w:sz="4" w:space="0" w:color="auto"/>
            </w:tcBorders>
          </w:tcPr>
          <w:p w14:paraId="0214C535" w14:textId="77777777" w:rsidR="00BF21A0" w:rsidRDefault="00BF21A0" w:rsidP="00BF21A0">
            <w:pPr>
              <w:pStyle w:val="TAC"/>
              <w:rPr>
                <w:rFonts w:cs="Arial"/>
                <w:lang w:val="en-US" w:eastAsia="ko-KR"/>
              </w:rPr>
            </w:pPr>
            <w:r>
              <w:t>25</w:t>
            </w:r>
          </w:p>
        </w:tc>
        <w:tc>
          <w:tcPr>
            <w:tcW w:w="960" w:type="dxa"/>
            <w:tcBorders>
              <w:top w:val="single" w:sz="4" w:space="0" w:color="auto"/>
              <w:left w:val="single" w:sz="4" w:space="0" w:color="auto"/>
              <w:right w:val="single" w:sz="4" w:space="0" w:color="auto"/>
            </w:tcBorders>
          </w:tcPr>
          <w:p w14:paraId="71DE313B" w14:textId="77777777" w:rsidR="00BF21A0" w:rsidRDefault="00BF21A0" w:rsidP="00BF21A0">
            <w:pPr>
              <w:pStyle w:val="TAC"/>
              <w:rPr>
                <w:rFonts w:cs="Arial"/>
                <w:lang w:val="en-US" w:eastAsia="ko-KR"/>
              </w:rPr>
            </w:pPr>
            <w:r>
              <w:t>1960</w:t>
            </w:r>
          </w:p>
        </w:tc>
        <w:tc>
          <w:tcPr>
            <w:tcW w:w="977" w:type="dxa"/>
            <w:tcBorders>
              <w:top w:val="single" w:sz="4" w:space="0" w:color="auto"/>
              <w:left w:val="single" w:sz="4" w:space="0" w:color="auto"/>
              <w:bottom w:val="single" w:sz="4" w:space="0" w:color="auto"/>
              <w:right w:val="single" w:sz="4" w:space="0" w:color="auto"/>
            </w:tcBorders>
          </w:tcPr>
          <w:p w14:paraId="7413A05D" w14:textId="77777777" w:rsidR="00BF21A0" w:rsidRDefault="00BF21A0" w:rsidP="00BF21A0">
            <w:pPr>
              <w:pStyle w:val="TAC"/>
              <w:rPr>
                <w:rFonts w:cs="Arial"/>
                <w:lang w:eastAsia="ko-KR"/>
              </w:rPr>
            </w:pPr>
            <w:r>
              <w:t>N/A</w:t>
            </w:r>
          </w:p>
        </w:tc>
        <w:tc>
          <w:tcPr>
            <w:tcW w:w="828" w:type="dxa"/>
            <w:tcBorders>
              <w:top w:val="single" w:sz="4" w:space="0" w:color="auto"/>
              <w:left w:val="single" w:sz="4" w:space="0" w:color="auto"/>
              <w:right w:val="single" w:sz="4" w:space="0" w:color="auto"/>
            </w:tcBorders>
          </w:tcPr>
          <w:p w14:paraId="2FFC1156" w14:textId="77777777" w:rsidR="00BF21A0" w:rsidRDefault="00BF21A0" w:rsidP="00BF21A0">
            <w:pPr>
              <w:pStyle w:val="TAC"/>
              <w:rPr>
                <w:lang w:val="en-US" w:eastAsia="zh-CN"/>
              </w:rPr>
            </w:pPr>
            <w:r>
              <w:t>FDD</w:t>
            </w:r>
          </w:p>
        </w:tc>
        <w:tc>
          <w:tcPr>
            <w:tcW w:w="1057" w:type="dxa"/>
            <w:tcBorders>
              <w:top w:val="single" w:sz="4" w:space="0" w:color="auto"/>
              <w:left w:val="single" w:sz="4" w:space="0" w:color="auto"/>
              <w:right w:val="single" w:sz="4" w:space="0" w:color="auto"/>
            </w:tcBorders>
          </w:tcPr>
          <w:p w14:paraId="7431EC54" w14:textId="77777777" w:rsidR="00BF21A0" w:rsidRDefault="00BF21A0" w:rsidP="00BF21A0">
            <w:pPr>
              <w:pStyle w:val="TAC"/>
              <w:rPr>
                <w:rFonts w:cs="Arial"/>
                <w:lang w:eastAsia="ko-KR"/>
              </w:rPr>
            </w:pPr>
            <w:r>
              <w:t>N/A</w:t>
            </w:r>
          </w:p>
        </w:tc>
      </w:tr>
      <w:tr w:rsidR="00BF21A0" w14:paraId="57851D2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5C24114"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68479C17" w14:textId="77777777" w:rsidR="00BF21A0" w:rsidRDefault="00BF21A0" w:rsidP="00BF21A0">
            <w:pPr>
              <w:pStyle w:val="TAC"/>
              <w:rPr>
                <w:rFonts w:cs="Arial"/>
                <w:lang w:eastAsia="ko-KR"/>
              </w:rPr>
            </w:pPr>
            <w:r>
              <w:rPr>
                <w:lang w:val="sv-SE"/>
              </w:rPr>
              <w:t>n</w:t>
            </w:r>
            <w:r>
              <w:t>66</w:t>
            </w:r>
          </w:p>
        </w:tc>
        <w:tc>
          <w:tcPr>
            <w:tcW w:w="960" w:type="dxa"/>
            <w:tcBorders>
              <w:top w:val="single" w:sz="4" w:space="0" w:color="auto"/>
              <w:left w:val="single" w:sz="4" w:space="0" w:color="auto"/>
              <w:right w:val="single" w:sz="4" w:space="0" w:color="auto"/>
            </w:tcBorders>
          </w:tcPr>
          <w:p w14:paraId="1E3C19EA" w14:textId="77777777" w:rsidR="00BF21A0" w:rsidRDefault="00BF21A0" w:rsidP="00BF21A0">
            <w:pPr>
              <w:pStyle w:val="TAC"/>
              <w:rPr>
                <w:rFonts w:cs="Arial"/>
                <w:lang w:val="en-US" w:eastAsia="ko-KR"/>
              </w:rPr>
            </w:pPr>
            <w:r>
              <w:t>1740</w:t>
            </w:r>
          </w:p>
        </w:tc>
        <w:tc>
          <w:tcPr>
            <w:tcW w:w="964" w:type="dxa"/>
            <w:tcBorders>
              <w:top w:val="single" w:sz="4" w:space="0" w:color="auto"/>
              <w:left w:val="single" w:sz="4" w:space="0" w:color="auto"/>
              <w:right w:val="single" w:sz="4" w:space="0" w:color="auto"/>
            </w:tcBorders>
          </w:tcPr>
          <w:p w14:paraId="02BAEDA5" w14:textId="77777777" w:rsidR="00BF21A0" w:rsidRDefault="00BF21A0" w:rsidP="00BF21A0">
            <w:pPr>
              <w:pStyle w:val="TAC"/>
              <w:rPr>
                <w:rFonts w:cs="Arial"/>
                <w:lang w:val="en-US" w:eastAsia="ko-KR"/>
              </w:rPr>
            </w:pPr>
            <w:r>
              <w:t>5</w:t>
            </w:r>
          </w:p>
        </w:tc>
        <w:tc>
          <w:tcPr>
            <w:tcW w:w="960" w:type="dxa"/>
            <w:tcBorders>
              <w:top w:val="single" w:sz="4" w:space="0" w:color="auto"/>
              <w:left w:val="single" w:sz="4" w:space="0" w:color="auto"/>
              <w:right w:val="single" w:sz="4" w:space="0" w:color="auto"/>
            </w:tcBorders>
          </w:tcPr>
          <w:p w14:paraId="583B78EE" w14:textId="77777777" w:rsidR="00BF21A0" w:rsidRDefault="00BF21A0" w:rsidP="00BF21A0">
            <w:pPr>
              <w:pStyle w:val="TAC"/>
              <w:rPr>
                <w:rFonts w:cs="Arial"/>
                <w:lang w:val="en-US" w:eastAsia="ko-KR"/>
              </w:rPr>
            </w:pPr>
            <w:r>
              <w:t>25</w:t>
            </w:r>
          </w:p>
        </w:tc>
        <w:tc>
          <w:tcPr>
            <w:tcW w:w="960" w:type="dxa"/>
            <w:tcBorders>
              <w:top w:val="single" w:sz="4" w:space="0" w:color="auto"/>
              <w:left w:val="single" w:sz="4" w:space="0" w:color="auto"/>
              <w:right w:val="single" w:sz="4" w:space="0" w:color="auto"/>
            </w:tcBorders>
          </w:tcPr>
          <w:p w14:paraId="7C9B1FD2" w14:textId="77777777" w:rsidR="00BF21A0" w:rsidRDefault="00BF21A0" w:rsidP="00BF21A0">
            <w:pPr>
              <w:pStyle w:val="TAC"/>
              <w:rPr>
                <w:rFonts w:cs="Arial"/>
                <w:lang w:val="en-US" w:eastAsia="ko-KR"/>
              </w:rPr>
            </w:pPr>
            <w:r>
              <w:t>2140</w:t>
            </w:r>
          </w:p>
        </w:tc>
        <w:tc>
          <w:tcPr>
            <w:tcW w:w="977" w:type="dxa"/>
            <w:tcBorders>
              <w:top w:val="single" w:sz="4" w:space="0" w:color="auto"/>
              <w:left w:val="single" w:sz="4" w:space="0" w:color="auto"/>
              <w:bottom w:val="single" w:sz="4" w:space="0" w:color="auto"/>
              <w:right w:val="single" w:sz="4" w:space="0" w:color="auto"/>
            </w:tcBorders>
          </w:tcPr>
          <w:p w14:paraId="6620B891" w14:textId="77777777" w:rsidR="00BF21A0" w:rsidRDefault="00BF21A0" w:rsidP="00BF21A0">
            <w:pPr>
              <w:pStyle w:val="TAC"/>
              <w:rPr>
                <w:rFonts w:cs="Arial"/>
                <w:lang w:eastAsia="ko-KR"/>
              </w:rPr>
            </w:pPr>
            <w:r>
              <w:t>10.4</w:t>
            </w:r>
          </w:p>
        </w:tc>
        <w:tc>
          <w:tcPr>
            <w:tcW w:w="828" w:type="dxa"/>
            <w:tcBorders>
              <w:top w:val="single" w:sz="4" w:space="0" w:color="auto"/>
              <w:left w:val="single" w:sz="4" w:space="0" w:color="auto"/>
              <w:right w:val="single" w:sz="4" w:space="0" w:color="auto"/>
            </w:tcBorders>
          </w:tcPr>
          <w:p w14:paraId="1055877E" w14:textId="77777777" w:rsidR="00BF21A0" w:rsidRDefault="00BF21A0" w:rsidP="00BF21A0">
            <w:pPr>
              <w:pStyle w:val="TAC"/>
              <w:rPr>
                <w:lang w:val="en-US" w:eastAsia="zh-CN"/>
              </w:rPr>
            </w:pPr>
            <w:r>
              <w:t>FDD</w:t>
            </w:r>
          </w:p>
        </w:tc>
        <w:tc>
          <w:tcPr>
            <w:tcW w:w="1057" w:type="dxa"/>
            <w:tcBorders>
              <w:top w:val="single" w:sz="4" w:space="0" w:color="auto"/>
              <w:left w:val="single" w:sz="4" w:space="0" w:color="auto"/>
              <w:right w:val="single" w:sz="4" w:space="0" w:color="auto"/>
            </w:tcBorders>
          </w:tcPr>
          <w:p w14:paraId="3C3BA711" w14:textId="77777777" w:rsidR="00BF21A0" w:rsidRDefault="00BF21A0" w:rsidP="00BF21A0">
            <w:pPr>
              <w:pStyle w:val="TAC"/>
              <w:rPr>
                <w:rFonts w:cs="Arial"/>
                <w:lang w:eastAsia="ko-KR"/>
              </w:rPr>
            </w:pPr>
            <w:r>
              <w:t>IMD4</w:t>
            </w:r>
          </w:p>
        </w:tc>
      </w:tr>
      <w:tr w:rsidR="00BF21A0" w14:paraId="3E51ADB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8BC432D"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5969DF4D" w14:textId="77777777" w:rsidR="00BF21A0" w:rsidRDefault="00BF21A0" w:rsidP="00BF21A0">
            <w:pPr>
              <w:pStyle w:val="TAC"/>
              <w:rPr>
                <w:rFonts w:cs="Arial"/>
                <w:lang w:eastAsia="ko-KR"/>
              </w:rPr>
            </w:pPr>
            <w:r>
              <w:t>n77</w:t>
            </w:r>
          </w:p>
        </w:tc>
        <w:tc>
          <w:tcPr>
            <w:tcW w:w="960" w:type="dxa"/>
            <w:tcBorders>
              <w:top w:val="single" w:sz="4" w:space="0" w:color="auto"/>
              <w:left w:val="single" w:sz="4" w:space="0" w:color="auto"/>
              <w:right w:val="single" w:sz="4" w:space="0" w:color="auto"/>
            </w:tcBorders>
          </w:tcPr>
          <w:p w14:paraId="4DA87187" w14:textId="77777777" w:rsidR="00BF21A0" w:rsidRDefault="00BF21A0" w:rsidP="00BF21A0">
            <w:pPr>
              <w:pStyle w:val="TAC"/>
              <w:rPr>
                <w:rFonts w:cs="Arial"/>
                <w:lang w:val="en-US" w:eastAsia="ko-KR"/>
              </w:rPr>
            </w:pPr>
            <w:r>
              <w:t>3500</w:t>
            </w:r>
          </w:p>
        </w:tc>
        <w:tc>
          <w:tcPr>
            <w:tcW w:w="964" w:type="dxa"/>
            <w:tcBorders>
              <w:top w:val="single" w:sz="4" w:space="0" w:color="auto"/>
              <w:left w:val="single" w:sz="4" w:space="0" w:color="auto"/>
              <w:right w:val="single" w:sz="4" w:space="0" w:color="auto"/>
            </w:tcBorders>
          </w:tcPr>
          <w:p w14:paraId="521818BD" w14:textId="77777777" w:rsidR="00BF21A0" w:rsidRDefault="00BF21A0" w:rsidP="00BF21A0">
            <w:pPr>
              <w:pStyle w:val="TAC"/>
              <w:rPr>
                <w:rFonts w:cs="Arial"/>
                <w:lang w:val="en-US" w:eastAsia="ko-KR"/>
              </w:rPr>
            </w:pPr>
            <w:r>
              <w:t>10</w:t>
            </w:r>
          </w:p>
        </w:tc>
        <w:tc>
          <w:tcPr>
            <w:tcW w:w="960" w:type="dxa"/>
            <w:tcBorders>
              <w:top w:val="single" w:sz="4" w:space="0" w:color="auto"/>
              <w:left w:val="single" w:sz="4" w:space="0" w:color="auto"/>
              <w:right w:val="single" w:sz="4" w:space="0" w:color="auto"/>
            </w:tcBorders>
          </w:tcPr>
          <w:p w14:paraId="0179FC8E" w14:textId="77777777" w:rsidR="00BF21A0" w:rsidRDefault="00BF21A0" w:rsidP="00BF21A0">
            <w:pPr>
              <w:pStyle w:val="TAC"/>
              <w:rPr>
                <w:rFonts w:cs="Arial"/>
                <w:lang w:val="en-US" w:eastAsia="ko-KR"/>
              </w:rPr>
            </w:pPr>
            <w:r>
              <w:t>50</w:t>
            </w:r>
          </w:p>
        </w:tc>
        <w:tc>
          <w:tcPr>
            <w:tcW w:w="960" w:type="dxa"/>
            <w:tcBorders>
              <w:top w:val="single" w:sz="4" w:space="0" w:color="auto"/>
              <w:left w:val="single" w:sz="4" w:space="0" w:color="auto"/>
              <w:right w:val="single" w:sz="4" w:space="0" w:color="auto"/>
            </w:tcBorders>
          </w:tcPr>
          <w:p w14:paraId="3FDA8AA9" w14:textId="77777777" w:rsidR="00BF21A0" w:rsidRDefault="00BF21A0" w:rsidP="00BF21A0">
            <w:pPr>
              <w:pStyle w:val="TAC"/>
              <w:rPr>
                <w:rFonts w:cs="Arial"/>
                <w:lang w:val="en-US" w:eastAsia="ko-KR"/>
              </w:rPr>
            </w:pPr>
            <w:r>
              <w:t>3500</w:t>
            </w:r>
          </w:p>
        </w:tc>
        <w:tc>
          <w:tcPr>
            <w:tcW w:w="977" w:type="dxa"/>
            <w:tcBorders>
              <w:top w:val="single" w:sz="4" w:space="0" w:color="auto"/>
              <w:left w:val="single" w:sz="4" w:space="0" w:color="auto"/>
              <w:bottom w:val="single" w:sz="4" w:space="0" w:color="auto"/>
              <w:right w:val="single" w:sz="4" w:space="0" w:color="auto"/>
            </w:tcBorders>
          </w:tcPr>
          <w:p w14:paraId="3E063C47" w14:textId="77777777" w:rsidR="00BF21A0" w:rsidRDefault="00BF21A0" w:rsidP="00BF21A0">
            <w:pPr>
              <w:pStyle w:val="TAC"/>
              <w:rPr>
                <w:rFonts w:cs="Arial"/>
                <w:lang w:eastAsia="ko-KR"/>
              </w:rPr>
            </w:pPr>
            <w:r>
              <w:t>N/A</w:t>
            </w:r>
          </w:p>
        </w:tc>
        <w:tc>
          <w:tcPr>
            <w:tcW w:w="828" w:type="dxa"/>
            <w:tcBorders>
              <w:top w:val="single" w:sz="4" w:space="0" w:color="auto"/>
              <w:left w:val="single" w:sz="4" w:space="0" w:color="auto"/>
              <w:right w:val="single" w:sz="4" w:space="0" w:color="auto"/>
            </w:tcBorders>
          </w:tcPr>
          <w:p w14:paraId="10434EA8" w14:textId="77777777" w:rsidR="00BF21A0" w:rsidRDefault="00BF21A0" w:rsidP="00BF21A0">
            <w:pPr>
              <w:pStyle w:val="TAC"/>
              <w:rPr>
                <w:lang w:val="en-US" w:eastAsia="zh-CN"/>
              </w:rPr>
            </w:pPr>
            <w:r>
              <w:t>TDD</w:t>
            </w:r>
          </w:p>
        </w:tc>
        <w:tc>
          <w:tcPr>
            <w:tcW w:w="1057" w:type="dxa"/>
            <w:tcBorders>
              <w:top w:val="single" w:sz="4" w:space="0" w:color="auto"/>
              <w:left w:val="single" w:sz="4" w:space="0" w:color="auto"/>
              <w:right w:val="single" w:sz="4" w:space="0" w:color="auto"/>
            </w:tcBorders>
          </w:tcPr>
          <w:p w14:paraId="012D34DD" w14:textId="77777777" w:rsidR="00BF21A0" w:rsidRDefault="00BF21A0" w:rsidP="00BF21A0">
            <w:pPr>
              <w:pStyle w:val="TAC"/>
              <w:rPr>
                <w:rFonts w:cs="Arial"/>
                <w:lang w:eastAsia="ko-KR"/>
              </w:rPr>
            </w:pPr>
            <w:r>
              <w:t>N/A</w:t>
            </w:r>
          </w:p>
        </w:tc>
      </w:tr>
      <w:tr w:rsidR="00BF21A0" w14:paraId="3815D77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E833959"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6B3C0324" w14:textId="77777777" w:rsidR="00BF21A0" w:rsidRDefault="00BF21A0" w:rsidP="00BF21A0">
            <w:pPr>
              <w:pStyle w:val="TAC"/>
              <w:rPr>
                <w:rFonts w:cs="Arial"/>
                <w:lang w:eastAsia="ko-KR"/>
              </w:rPr>
            </w:pPr>
            <w:r>
              <w:rPr>
                <w:rFonts w:hint="eastAsia"/>
                <w:lang w:eastAsia="zh-CN"/>
              </w:rPr>
              <w:t>n</w:t>
            </w:r>
            <w:r>
              <w:t>2</w:t>
            </w:r>
          </w:p>
        </w:tc>
        <w:tc>
          <w:tcPr>
            <w:tcW w:w="960" w:type="dxa"/>
            <w:tcBorders>
              <w:top w:val="single" w:sz="4" w:space="0" w:color="auto"/>
              <w:left w:val="single" w:sz="4" w:space="0" w:color="auto"/>
              <w:right w:val="single" w:sz="4" w:space="0" w:color="auto"/>
            </w:tcBorders>
          </w:tcPr>
          <w:p w14:paraId="785166EC" w14:textId="77777777" w:rsidR="00BF21A0" w:rsidRDefault="00BF21A0" w:rsidP="00BF21A0">
            <w:pPr>
              <w:pStyle w:val="TAC"/>
              <w:rPr>
                <w:rFonts w:cs="Arial"/>
                <w:lang w:val="en-US" w:eastAsia="ko-KR"/>
              </w:rPr>
            </w:pPr>
            <w:r>
              <w:t>1885</w:t>
            </w:r>
          </w:p>
        </w:tc>
        <w:tc>
          <w:tcPr>
            <w:tcW w:w="964" w:type="dxa"/>
            <w:tcBorders>
              <w:top w:val="single" w:sz="4" w:space="0" w:color="auto"/>
              <w:left w:val="single" w:sz="4" w:space="0" w:color="auto"/>
              <w:right w:val="single" w:sz="4" w:space="0" w:color="auto"/>
            </w:tcBorders>
          </w:tcPr>
          <w:p w14:paraId="65E66CD5" w14:textId="77777777" w:rsidR="00BF21A0" w:rsidRDefault="00BF21A0" w:rsidP="00BF21A0">
            <w:pPr>
              <w:pStyle w:val="TAC"/>
              <w:rPr>
                <w:rFonts w:cs="Arial"/>
                <w:lang w:val="en-US" w:eastAsia="ko-KR"/>
              </w:rPr>
            </w:pPr>
            <w:r>
              <w:t>5</w:t>
            </w:r>
          </w:p>
        </w:tc>
        <w:tc>
          <w:tcPr>
            <w:tcW w:w="960" w:type="dxa"/>
            <w:tcBorders>
              <w:top w:val="single" w:sz="4" w:space="0" w:color="auto"/>
              <w:left w:val="single" w:sz="4" w:space="0" w:color="auto"/>
              <w:right w:val="single" w:sz="4" w:space="0" w:color="auto"/>
            </w:tcBorders>
          </w:tcPr>
          <w:p w14:paraId="53EA2662" w14:textId="77777777" w:rsidR="00BF21A0" w:rsidRDefault="00BF21A0" w:rsidP="00BF21A0">
            <w:pPr>
              <w:pStyle w:val="TAC"/>
              <w:rPr>
                <w:rFonts w:cs="Arial"/>
                <w:lang w:val="en-US" w:eastAsia="ko-KR"/>
              </w:rPr>
            </w:pPr>
            <w:r>
              <w:t>25</w:t>
            </w:r>
          </w:p>
        </w:tc>
        <w:tc>
          <w:tcPr>
            <w:tcW w:w="960" w:type="dxa"/>
            <w:tcBorders>
              <w:top w:val="single" w:sz="4" w:space="0" w:color="auto"/>
              <w:left w:val="single" w:sz="4" w:space="0" w:color="auto"/>
              <w:right w:val="single" w:sz="4" w:space="0" w:color="auto"/>
            </w:tcBorders>
          </w:tcPr>
          <w:p w14:paraId="58CF52DE" w14:textId="77777777" w:rsidR="00BF21A0" w:rsidRDefault="00BF21A0" w:rsidP="00BF21A0">
            <w:pPr>
              <w:pStyle w:val="TAC"/>
              <w:rPr>
                <w:rFonts w:cs="Arial"/>
                <w:lang w:val="en-US" w:eastAsia="ko-KR"/>
              </w:rPr>
            </w:pPr>
            <w:r>
              <w:t>1965</w:t>
            </w:r>
          </w:p>
        </w:tc>
        <w:tc>
          <w:tcPr>
            <w:tcW w:w="977" w:type="dxa"/>
            <w:tcBorders>
              <w:top w:val="single" w:sz="4" w:space="0" w:color="auto"/>
              <w:left w:val="single" w:sz="4" w:space="0" w:color="auto"/>
              <w:bottom w:val="single" w:sz="4" w:space="0" w:color="auto"/>
              <w:right w:val="single" w:sz="4" w:space="0" w:color="auto"/>
            </w:tcBorders>
          </w:tcPr>
          <w:p w14:paraId="24AB039D" w14:textId="77777777" w:rsidR="00BF21A0" w:rsidRDefault="00BF21A0" w:rsidP="00BF21A0">
            <w:pPr>
              <w:pStyle w:val="TAC"/>
              <w:rPr>
                <w:rFonts w:cs="Arial"/>
                <w:lang w:eastAsia="ko-KR"/>
              </w:rPr>
            </w:pPr>
            <w:r>
              <w:t>N/A</w:t>
            </w:r>
          </w:p>
        </w:tc>
        <w:tc>
          <w:tcPr>
            <w:tcW w:w="828" w:type="dxa"/>
            <w:tcBorders>
              <w:top w:val="single" w:sz="4" w:space="0" w:color="auto"/>
              <w:left w:val="single" w:sz="4" w:space="0" w:color="auto"/>
              <w:right w:val="single" w:sz="4" w:space="0" w:color="auto"/>
            </w:tcBorders>
          </w:tcPr>
          <w:p w14:paraId="4FB66644" w14:textId="77777777" w:rsidR="00BF21A0" w:rsidRDefault="00BF21A0" w:rsidP="00BF21A0">
            <w:pPr>
              <w:pStyle w:val="TAC"/>
              <w:rPr>
                <w:lang w:val="en-US" w:eastAsia="zh-CN"/>
              </w:rPr>
            </w:pPr>
            <w:r>
              <w:t>FDD</w:t>
            </w:r>
          </w:p>
        </w:tc>
        <w:tc>
          <w:tcPr>
            <w:tcW w:w="1057" w:type="dxa"/>
            <w:tcBorders>
              <w:top w:val="single" w:sz="4" w:space="0" w:color="auto"/>
              <w:left w:val="single" w:sz="4" w:space="0" w:color="auto"/>
              <w:right w:val="single" w:sz="4" w:space="0" w:color="auto"/>
            </w:tcBorders>
          </w:tcPr>
          <w:p w14:paraId="237E1C71" w14:textId="77777777" w:rsidR="00BF21A0" w:rsidRDefault="00BF21A0" w:rsidP="00BF21A0">
            <w:pPr>
              <w:pStyle w:val="TAC"/>
              <w:rPr>
                <w:rFonts w:cs="Arial"/>
                <w:lang w:eastAsia="ko-KR"/>
              </w:rPr>
            </w:pPr>
            <w:r>
              <w:t>N/A</w:t>
            </w:r>
          </w:p>
        </w:tc>
      </w:tr>
      <w:tr w:rsidR="00BF21A0" w14:paraId="68DEE70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8F6F353"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74E198DB" w14:textId="77777777" w:rsidR="00BF21A0" w:rsidRDefault="00BF21A0" w:rsidP="00BF21A0">
            <w:pPr>
              <w:pStyle w:val="TAC"/>
              <w:rPr>
                <w:rFonts w:cs="Arial"/>
                <w:lang w:eastAsia="ko-KR"/>
              </w:rPr>
            </w:pPr>
            <w:r>
              <w:rPr>
                <w:lang w:val="sv-SE"/>
              </w:rPr>
              <w:t>n</w:t>
            </w:r>
            <w:r>
              <w:t>66</w:t>
            </w:r>
          </w:p>
        </w:tc>
        <w:tc>
          <w:tcPr>
            <w:tcW w:w="960" w:type="dxa"/>
            <w:tcBorders>
              <w:top w:val="single" w:sz="4" w:space="0" w:color="auto"/>
              <w:left w:val="single" w:sz="4" w:space="0" w:color="auto"/>
              <w:right w:val="single" w:sz="4" w:space="0" w:color="auto"/>
            </w:tcBorders>
          </w:tcPr>
          <w:p w14:paraId="0DB2045F" w14:textId="77777777" w:rsidR="00BF21A0" w:rsidRDefault="00BF21A0" w:rsidP="00BF21A0">
            <w:pPr>
              <w:pStyle w:val="TAC"/>
              <w:rPr>
                <w:rFonts w:cs="Arial"/>
                <w:lang w:val="en-US" w:eastAsia="ko-KR"/>
              </w:rPr>
            </w:pPr>
            <w:r>
              <w:t>1775</w:t>
            </w:r>
          </w:p>
        </w:tc>
        <w:tc>
          <w:tcPr>
            <w:tcW w:w="964" w:type="dxa"/>
            <w:tcBorders>
              <w:top w:val="single" w:sz="4" w:space="0" w:color="auto"/>
              <w:left w:val="single" w:sz="4" w:space="0" w:color="auto"/>
              <w:right w:val="single" w:sz="4" w:space="0" w:color="auto"/>
            </w:tcBorders>
          </w:tcPr>
          <w:p w14:paraId="015E58E7" w14:textId="77777777" w:rsidR="00BF21A0" w:rsidRDefault="00BF21A0" w:rsidP="00BF21A0">
            <w:pPr>
              <w:pStyle w:val="TAC"/>
              <w:rPr>
                <w:rFonts w:cs="Arial"/>
                <w:lang w:val="en-US" w:eastAsia="ko-KR"/>
              </w:rPr>
            </w:pPr>
            <w:r>
              <w:t>5</w:t>
            </w:r>
          </w:p>
        </w:tc>
        <w:tc>
          <w:tcPr>
            <w:tcW w:w="960" w:type="dxa"/>
            <w:tcBorders>
              <w:top w:val="single" w:sz="4" w:space="0" w:color="auto"/>
              <w:left w:val="single" w:sz="4" w:space="0" w:color="auto"/>
              <w:right w:val="single" w:sz="4" w:space="0" w:color="auto"/>
            </w:tcBorders>
          </w:tcPr>
          <w:p w14:paraId="1B8545BA" w14:textId="77777777" w:rsidR="00BF21A0" w:rsidRDefault="00BF21A0" w:rsidP="00BF21A0">
            <w:pPr>
              <w:pStyle w:val="TAC"/>
              <w:rPr>
                <w:rFonts w:cs="Arial"/>
                <w:lang w:val="en-US" w:eastAsia="ko-KR"/>
              </w:rPr>
            </w:pPr>
            <w:r>
              <w:t>25</w:t>
            </w:r>
          </w:p>
        </w:tc>
        <w:tc>
          <w:tcPr>
            <w:tcW w:w="960" w:type="dxa"/>
            <w:tcBorders>
              <w:top w:val="single" w:sz="4" w:space="0" w:color="auto"/>
              <w:left w:val="single" w:sz="4" w:space="0" w:color="auto"/>
              <w:right w:val="single" w:sz="4" w:space="0" w:color="auto"/>
            </w:tcBorders>
          </w:tcPr>
          <w:p w14:paraId="62D09FB3" w14:textId="77777777" w:rsidR="00BF21A0" w:rsidRDefault="00BF21A0" w:rsidP="00BF21A0">
            <w:pPr>
              <w:pStyle w:val="TAC"/>
              <w:rPr>
                <w:rFonts w:cs="Arial"/>
                <w:lang w:val="en-US" w:eastAsia="ko-KR"/>
              </w:rPr>
            </w:pPr>
            <w:r>
              <w:t>2175</w:t>
            </w:r>
          </w:p>
        </w:tc>
        <w:tc>
          <w:tcPr>
            <w:tcW w:w="977" w:type="dxa"/>
            <w:tcBorders>
              <w:top w:val="single" w:sz="4" w:space="0" w:color="auto"/>
              <w:left w:val="single" w:sz="4" w:space="0" w:color="auto"/>
              <w:bottom w:val="single" w:sz="4" w:space="0" w:color="auto"/>
              <w:right w:val="single" w:sz="4" w:space="0" w:color="auto"/>
            </w:tcBorders>
          </w:tcPr>
          <w:p w14:paraId="788B8508" w14:textId="77777777" w:rsidR="00BF21A0" w:rsidRDefault="00BF21A0" w:rsidP="00BF21A0">
            <w:pPr>
              <w:pStyle w:val="TAC"/>
              <w:rPr>
                <w:rFonts w:cs="Arial"/>
                <w:lang w:eastAsia="ko-KR"/>
              </w:rPr>
            </w:pPr>
            <w:r>
              <w:t>4.0</w:t>
            </w:r>
          </w:p>
        </w:tc>
        <w:tc>
          <w:tcPr>
            <w:tcW w:w="828" w:type="dxa"/>
            <w:tcBorders>
              <w:top w:val="single" w:sz="4" w:space="0" w:color="auto"/>
              <w:left w:val="single" w:sz="4" w:space="0" w:color="auto"/>
              <w:right w:val="single" w:sz="4" w:space="0" w:color="auto"/>
            </w:tcBorders>
          </w:tcPr>
          <w:p w14:paraId="1B7B74C0" w14:textId="77777777" w:rsidR="00BF21A0" w:rsidRDefault="00BF21A0" w:rsidP="00BF21A0">
            <w:pPr>
              <w:pStyle w:val="TAC"/>
              <w:rPr>
                <w:lang w:val="en-US" w:eastAsia="zh-CN"/>
              </w:rPr>
            </w:pPr>
            <w:r>
              <w:t>FDD</w:t>
            </w:r>
          </w:p>
        </w:tc>
        <w:tc>
          <w:tcPr>
            <w:tcW w:w="1057" w:type="dxa"/>
            <w:tcBorders>
              <w:top w:val="single" w:sz="4" w:space="0" w:color="auto"/>
              <w:left w:val="single" w:sz="4" w:space="0" w:color="auto"/>
              <w:right w:val="single" w:sz="4" w:space="0" w:color="auto"/>
            </w:tcBorders>
          </w:tcPr>
          <w:p w14:paraId="6A3AB281" w14:textId="77777777" w:rsidR="00BF21A0" w:rsidRDefault="00BF21A0" w:rsidP="00BF21A0">
            <w:pPr>
              <w:pStyle w:val="TAC"/>
              <w:rPr>
                <w:rFonts w:cs="Arial"/>
                <w:lang w:eastAsia="ko-KR"/>
              </w:rPr>
            </w:pPr>
            <w:r>
              <w:t>IMD5</w:t>
            </w:r>
          </w:p>
        </w:tc>
      </w:tr>
      <w:tr w:rsidR="00BF21A0" w14:paraId="0EB8F6A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A514A5C"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2B9E9752" w14:textId="77777777" w:rsidR="00BF21A0" w:rsidRDefault="00BF21A0" w:rsidP="00BF21A0">
            <w:pPr>
              <w:pStyle w:val="TAC"/>
              <w:rPr>
                <w:rFonts w:cs="Arial"/>
                <w:lang w:eastAsia="ko-KR"/>
              </w:rPr>
            </w:pPr>
            <w:r>
              <w:t>n77</w:t>
            </w:r>
          </w:p>
        </w:tc>
        <w:tc>
          <w:tcPr>
            <w:tcW w:w="960" w:type="dxa"/>
            <w:tcBorders>
              <w:top w:val="single" w:sz="4" w:space="0" w:color="auto"/>
              <w:left w:val="single" w:sz="4" w:space="0" w:color="auto"/>
              <w:right w:val="single" w:sz="4" w:space="0" w:color="auto"/>
            </w:tcBorders>
          </w:tcPr>
          <w:p w14:paraId="7E1FEDD7" w14:textId="77777777" w:rsidR="00BF21A0" w:rsidRDefault="00BF21A0" w:rsidP="00BF21A0">
            <w:pPr>
              <w:pStyle w:val="TAC"/>
              <w:rPr>
                <w:rFonts w:cs="Arial"/>
                <w:lang w:val="en-US" w:eastAsia="ko-KR"/>
              </w:rPr>
            </w:pPr>
            <w:r>
              <w:t>3915</w:t>
            </w:r>
          </w:p>
        </w:tc>
        <w:tc>
          <w:tcPr>
            <w:tcW w:w="964" w:type="dxa"/>
            <w:tcBorders>
              <w:top w:val="single" w:sz="4" w:space="0" w:color="auto"/>
              <w:left w:val="single" w:sz="4" w:space="0" w:color="auto"/>
              <w:right w:val="single" w:sz="4" w:space="0" w:color="auto"/>
            </w:tcBorders>
          </w:tcPr>
          <w:p w14:paraId="29F45521" w14:textId="77777777" w:rsidR="00BF21A0" w:rsidRDefault="00BF21A0" w:rsidP="00BF21A0">
            <w:pPr>
              <w:pStyle w:val="TAC"/>
              <w:rPr>
                <w:rFonts w:cs="Arial"/>
                <w:lang w:val="en-US" w:eastAsia="ko-KR"/>
              </w:rPr>
            </w:pPr>
            <w:r>
              <w:t>10</w:t>
            </w:r>
          </w:p>
        </w:tc>
        <w:tc>
          <w:tcPr>
            <w:tcW w:w="960" w:type="dxa"/>
            <w:tcBorders>
              <w:top w:val="single" w:sz="4" w:space="0" w:color="auto"/>
              <w:left w:val="single" w:sz="4" w:space="0" w:color="auto"/>
              <w:right w:val="single" w:sz="4" w:space="0" w:color="auto"/>
            </w:tcBorders>
          </w:tcPr>
          <w:p w14:paraId="1D72AEED" w14:textId="77777777" w:rsidR="00BF21A0" w:rsidRDefault="00BF21A0" w:rsidP="00BF21A0">
            <w:pPr>
              <w:pStyle w:val="TAC"/>
              <w:rPr>
                <w:rFonts w:cs="Arial"/>
                <w:lang w:val="en-US" w:eastAsia="ko-KR"/>
              </w:rPr>
            </w:pPr>
            <w:r>
              <w:t>50</w:t>
            </w:r>
          </w:p>
        </w:tc>
        <w:tc>
          <w:tcPr>
            <w:tcW w:w="960" w:type="dxa"/>
            <w:tcBorders>
              <w:top w:val="single" w:sz="4" w:space="0" w:color="auto"/>
              <w:left w:val="single" w:sz="4" w:space="0" w:color="auto"/>
              <w:right w:val="single" w:sz="4" w:space="0" w:color="auto"/>
            </w:tcBorders>
          </w:tcPr>
          <w:p w14:paraId="53AD8F11" w14:textId="77777777" w:rsidR="00BF21A0" w:rsidRDefault="00BF21A0" w:rsidP="00BF21A0">
            <w:pPr>
              <w:pStyle w:val="TAC"/>
              <w:rPr>
                <w:rFonts w:cs="Arial"/>
                <w:lang w:val="en-US" w:eastAsia="ko-KR"/>
              </w:rPr>
            </w:pPr>
            <w:r>
              <w:t>3915</w:t>
            </w:r>
          </w:p>
        </w:tc>
        <w:tc>
          <w:tcPr>
            <w:tcW w:w="977" w:type="dxa"/>
            <w:tcBorders>
              <w:top w:val="single" w:sz="4" w:space="0" w:color="auto"/>
              <w:left w:val="single" w:sz="4" w:space="0" w:color="auto"/>
              <w:bottom w:val="single" w:sz="4" w:space="0" w:color="auto"/>
              <w:right w:val="single" w:sz="4" w:space="0" w:color="auto"/>
            </w:tcBorders>
          </w:tcPr>
          <w:p w14:paraId="44565844" w14:textId="77777777" w:rsidR="00BF21A0" w:rsidRDefault="00BF21A0" w:rsidP="00BF21A0">
            <w:pPr>
              <w:pStyle w:val="TAC"/>
              <w:rPr>
                <w:rFonts w:cs="Arial"/>
                <w:lang w:eastAsia="ko-KR"/>
              </w:rPr>
            </w:pPr>
            <w:r>
              <w:t>N/A</w:t>
            </w:r>
          </w:p>
        </w:tc>
        <w:tc>
          <w:tcPr>
            <w:tcW w:w="828" w:type="dxa"/>
            <w:tcBorders>
              <w:top w:val="single" w:sz="4" w:space="0" w:color="auto"/>
              <w:left w:val="single" w:sz="4" w:space="0" w:color="auto"/>
              <w:right w:val="single" w:sz="4" w:space="0" w:color="auto"/>
            </w:tcBorders>
          </w:tcPr>
          <w:p w14:paraId="3F85016B" w14:textId="77777777" w:rsidR="00BF21A0" w:rsidRDefault="00BF21A0" w:rsidP="00BF21A0">
            <w:pPr>
              <w:pStyle w:val="TAC"/>
              <w:rPr>
                <w:lang w:val="en-US" w:eastAsia="zh-CN"/>
              </w:rPr>
            </w:pPr>
            <w:r>
              <w:t>TDD</w:t>
            </w:r>
          </w:p>
        </w:tc>
        <w:tc>
          <w:tcPr>
            <w:tcW w:w="1057" w:type="dxa"/>
            <w:tcBorders>
              <w:top w:val="single" w:sz="4" w:space="0" w:color="auto"/>
              <w:left w:val="single" w:sz="4" w:space="0" w:color="auto"/>
              <w:right w:val="single" w:sz="4" w:space="0" w:color="auto"/>
            </w:tcBorders>
          </w:tcPr>
          <w:p w14:paraId="6C94421B" w14:textId="77777777" w:rsidR="00BF21A0" w:rsidRDefault="00BF21A0" w:rsidP="00BF21A0">
            <w:pPr>
              <w:pStyle w:val="TAC"/>
              <w:rPr>
                <w:rFonts w:cs="Arial"/>
                <w:lang w:eastAsia="ko-KR"/>
              </w:rPr>
            </w:pPr>
            <w:r>
              <w:t>N/A</w:t>
            </w:r>
          </w:p>
        </w:tc>
      </w:tr>
      <w:tr w:rsidR="00BF21A0" w14:paraId="0FE6378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8DB2D6C"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3B6A7063" w14:textId="77777777" w:rsidR="00BF21A0" w:rsidRDefault="00BF21A0" w:rsidP="00BF21A0">
            <w:pPr>
              <w:pStyle w:val="TAC"/>
              <w:rPr>
                <w:rFonts w:cs="Arial"/>
                <w:lang w:eastAsia="ko-KR"/>
              </w:rPr>
            </w:pPr>
            <w:r>
              <w:rPr>
                <w:rFonts w:hint="eastAsia"/>
                <w:lang w:eastAsia="zh-CN"/>
              </w:rPr>
              <w:t>n</w:t>
            </w:r>
            <w:r>
              <w:t>2</w:t>
            </w:r>
          </w:p>
        </w:tc>
        <w:tc>
          <w:tcPr>
            <w:tcW w:w="960" w:type="dxa"/>
            <w:tcBorders>
              <w:top w:val="single" w:sz="4" w:space="0" w:color="auto"/>
              <w:left w:val="single" w:sz="4" w:space="0" w:color="auto"/>
              <w:right w:val="single" w:sz="4" w:space="0" w:color="auto"/>
            </w:tcBorders>
          </w:tcPr>
          <w:p w14:paraId="7D664BDF" w14:textId="77777777" w:rsidR="00BF21A0" w:rsidRDefault="00BF21A0" w:rsidP="00BF21A0">
            <w:pPr>
              <w:pStyle w:val="TAC"/>
              <w:rPr>
                <w:rFonts w:cs="Arial"/>
                <w:lang w:val="en-US" w:eastAsia="ko-KR"/>
              </w:rPr>
            </w:pPr>
            <w:r>
              <w:t>1880</w:t>
            </w:r>
          </w:p>
        </w:tc>
        <w:tc>
          <w:tcPr>
            <w:tcW w:w="964" w:type="dxa"/>
            <w:tcBorders>
              <w:top w:val="single" w:sz="4" w:space="0" w:color="auto"/>
              <w:left w:val="single" w:sz="4" w:space="0" w:color="auto"/>
              <w:right w:val="single" w:sz="4" w:space="0" w:color="auto"/>
            </w:tcBorders>
          </w:tcPr>
          <w:p w14:paraId="587995E8" w14:textId="77777777" w:rsidR="00BF21A0" w:rsidRDefault="00BF21A0" w:rsidP="00BF21A0">
            <w:pPr>
              <w:pStyle w:val="TAC"/>
              <w:rPr>
                <w:rFonts w:cs="Arial"/>
                <w:lang w:val="en-US" w:eastAsia="ko-KR"/>
              </w:rPr>
            </w:pPr>
            <w:r>
              <w:t>5</w:t>
            </w:r>
          </w:p>
        </w:tc>
        <w:tc>
          <w:tcPr>
            <w:tcW w:w="960" w:type="dxa"/>
            <w:tcBorders>
              <w:top w:val="single" w:sz="4" w:space="0" w:color="auto"/>
              <w:left w:val="single" w:sz="4" w:space="0" w:color="auto"/>
              <w:right w:val="single" w:sz="4" w:space="0" w:color="auto"/>
            </w:tcBorders>
          </w:tcPr>
          <w:p w14:paraId="4B78D4B3" w14:textId="77777777" w:rsidR="00BF21A0" w:rsidRDefault="00BF21A0" w:rsidP="00BF21A0">
            <w:pPr>
              <w:pStyle w:val="TAC"/>
              <w:rPr>
                <w:rFonts w:cs="Arial"/>
                <w:lang w:val="en-US" w:eastAsia="ko-KR"/>
              </w:rPr>
            </w:pPr>
            <w:r>
              <w:t>25</w:t>
            </w:r>
          </w:p>
        </w:tc>
        <w:tc>
          <w:tcPr>
            <w:tcW w:w="960" w:type="dxa"/>
            <w:tcBorders>
              <w:top w:val="single" w:sz="4" w:space="0" w:color="auto"/>
              <w:left w:val="single" w:sz="4" w:space="0" w:color="auto"/>
              <w:right w:val="single" w:sz="4" w:space="0" w:color="auto"/>
            </w:tcBorders>
          </w:tcPr>
          <w:p w14:paraId="7584B4AF" w14:textId="77777777" w:rsidR="00BF21A0" w:rsidRDefault="00BF21A0" w:rsidP="00BF21A0">
            <w:pPr>
              <w:pStyle w:val="TAC"/>
              <w:rPr>
                <w:rFonts w:cs="Arial"/>
                <w:lang w:val="en-US" w:eastAsia="ko-KR"/>
              </w:rPr>
            </w:pPr>
            <w:r>
              <w:t>1960</w:t>
            </w:r>
          </w:p>
        </w:tc>
        <w:tc>
          <w:tcPr>
            <w:tcW w:w="977" w:type="dxa"/>
            <w:tcBorders>
              <w:top w:val="single" w:sz="4" w:space="0" w:color="auto"/>
              <w:left w:val="single" w:sz="4" w:space="0" w:color="auto"/>
              <w:bottom w:val="single" w:sz="4" w:space="0" w:color="auto"/>
              <w:right w:val="single" w:sz="4" w:space="0" w:color="auto"/>
            </w:tcBorders>
          </w:tcPr>
          <w:p w14:paraId="7F149FB9" w14:textId="77777777" w:rsidR="00BF21A0" w:rsidRDefault="00BF21A0" w:rsidP="00BF21A0">
            <w:pPr>
              <w:pStyle w:val="TAC"/>
              <w:rPr>
                <w:rFonts w:cs="Arial"/>
                <w:lang w:eastAsia="ko-KR"/>
              </w:rPr>
            </w:pPr>
            <w:r>
              <w:t>32.1</w:t>
            </w:r>
          </w:p>
        </w:tc>
        <w:tc>
          <w:tcPr>
            <w:tcW w:w="828" w:type="dxa"/>
            <w:tcBorders>
              <w:top w:val="single" w:sz="4" w:space="0" w:color="auto"/>
              <w:left w:val="single" w:sz="4" w:space="0" w:color="auto"/>
              <w:right w:val="single" w:sz="4" w:space="0" w:color="auto"/>
            </w:tcBorders>
          </w:tcPr>
          <w:p w14:paraId="554069AD" w14:textId="77777777" w:rsidR="00BF21A0" w:rsidRDefault="00BF21A0" w:rsidP="00BF21A0">
            <w:pPr>
              <w:pStyle w:val="TAC"/>
              <w:rPr>
                <w:lang w:val="en-US" w:eastAsia="zh-CN"/>
              </w:rPr>
            </w:pPr>
            <w:r>
              <w:t>FDD</w:t>
            </w:r>
          </w:p>
        </w:tc>
        <w:tc>
          <w:tcPr>
            <w:tcW w:w="1057" w:type="dxa"/>
            <w:tcBorders>
              <w:top w:val="single" w:sz="4" w:space="0" w:color="auto"/>
              <w:left w:val="single" w:sz="4" w:space="0" w:color="auto"/>
              <w:right w:val="single" w:sz="4" w:space="0" w:color="auto"/>
            </w:tcBorders>
          </w:tcPr>
          <w:p w14:paraId="2322FA3A" w14:textId="77777777" w:rsidR="00BF21A0" w:rsidRDefault="00BF21A0" w:rsidP="00BF21A0">
            <w:pPr>
              <w:pStyle w:val="TAC"/>
              <w:rPr>
                <w:rFonts w:cs="Arial"/>
                <w:lang w:eastAsia="ko-KR"/>
              </w:rPr>
            </w:pPr>
            <w:r>
              <w:t>IMD2</w:t>
            </w:r>
          </w:p>
        </w:tc>
      </w:tr>
      <w:tr w:rsidR="00BF21A0" w14:paraId="51711DA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DECC8DA"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4FE21D60" w14:textId="77777777" w:rsidR="00BF21A0" w:rsidRDefault="00BF21A0" w:rsidP="00BF21A0">
            <w:pPr>
              <w:pStyle w:val="TAC"/>
              <w:rPr>
                <w:rFonts w:cs="Arial"/>
                <w:lang w:eastAsia="ko-KR"/>
              </w:rPr>
            </w:pPr>
            <w:r>
              <w:rPr>
                <w:lang w:val="sv-SE"/>
              </w:rPr>
              <w:t>n</w:t>
            </w:r>
            <w:r>
              <w:t>66</w:t>
            </w:r>
          </w:p>
        </w:tc>
        <w:tc>
          <w:tcPr>
            <w:tcW w:w="960" w:type="dxa"/>
            <w:tcBorders>
              <w:top w:val="single" w:sz="4" w:space="0" w:color="auto"/>
              <w:left w:val="single" w:sz="4" w:space="0" w:color="auto"/>
              <w:right w:val="single" w:sz="4" w:space="0" w:color="auto"/>
            </w:tcBorders>
          </w:tcPr>
          <w:p w14:paraId="308DBEF9" w14:textId="77777777" w:rsidR="00BF21A0" w:rsidRDefault="00BF21A0" w:rsidP="00BF21A0">
            <w:pPr>
              <w:pStyle w:val="TAC"/>
              <w:rPr>
                <w:rFonts w:cs="Arial"/>
                <w:lang w:val="en-US" w:eastAsia="ko-KR"/>
              </w:rPr>
            </w:pPr>
            <w:r>
              <w:t>1760</w:t>
            </w:r>
          </w:p>
        </w:tc>
        <w:tc>
          <w:tcPr>
            <w:tcW w:w="964" w:type="dxa"/>
            <w:tcBorders>
              <w:top w:val="single" w:sz="4" w:space="0" w:color="auto"/>
              <w:left w:val="single" w:sz="4" w:space="0" w:color="auto"/>
              <w:right w:val="single" w:sz="4" w:space="0" w:color="auto"/>
            </w:tcBorders>
          </w:tcPr>
          <w:p w14:paraId="48E41ACB" w14:textId="77777777" w:rsidR="00BF21A0" w:rsidRDefault="00BF21A0" w:rsidP="00BF21A0">
            <w:pPr>
              <w:pStyle w:val="TAC"/>
              <w:rPr>
                <w:rFonts w:cs="Arial"/>
                <w:lang w:val="en-US" w:eastAsia="ko-KR"/>
              </w:rPr>
            </w:pPr>
            <w:r>
              <w:t>5</w:t>
            </w:r>
          </w:p>
        </w:tc>
        <w:tc>
          <w:tcPr>
            <w:tcW w:w="960" w:type="dxa"/>
            <w:tcBorders>
              <w:top w:val="single" w:sz="4" w:space="0" w:color="auto"/>
              <w:left w:val="single" w:sz="4" w:space="0" w:color="auto"/>
              <w:right w:val="single" w:sz="4" w:space="0" w:color="auto"/>
            </w:tcBorders>
          </w:tcPr>
          <w:p w14:paraId="71E4AA65" w14:textId="77777777" w:rsidR="00BF21A0" w:rsidRDefault="00BF21A0" w:rsidP="00BF21A0">
            <w:pPr>
              <w:pStyle w:val="TAC"/>
              <w:rPr>
                <w:rFonts w:cs="Arial"/>
                <w:lang w:val="en-US" w:eastAsia="ko-KR"/>
              </w:rPr>
            </w:pPr>
            <w:r>
              <w:t>25</w:t>
            </w:r>
          </w:p>
        </w:tc>
        <w:tc>
          <w:tcPr>
            <w:tcW w:w="960" w:type="dxa"/>
            <w:tcBorders>
              <w:top w:val="single" w:sz="4" w:space="0" w:color="auto"/>
              <w:left w:val="single" w:sz="4" w:space="0" w:color="auto"/>
              <w:right w:val="single" w:sz="4" w:space="0" w:color="auto"/>
            </w:tcBorders>
          </w:tcPr>
          <w:p w14:paraId="6C69DDEC" w14:textId="77777777" w:rsidR="00BF21A0" w:rsidRDefault="00BF21A0" w:rsidP="00BF21A0">
            <w:pPr>
              <w:pStyle w:val="TAC"/>
              <w:rPr>
                <w:rFonts w:cs="Arial"/>
                <w:lang w:val="en-US" w:eastAsia="ko-KR"/>
              </w:rPr>
            </w:pPr>
            <w:r>
              <w:t>2160</w:t>
            </w:r>
          </w:p>
        </w:tc>
        <w:tc>
          <w:tcPr>
            <w:tcW w:w="977" w:type="dxa"/>
            <w:tcBorders>
              <w:top w:val="single" w:sz="4" w:space="0" w:color="auto"/>
              <w:left w:val="single" w:sz="4" w:space="0" w:color="auto"/>
              <w:bottom w:val="single" w:sz="4" w:space="0" w:color="auto"/>
              <w:right w:val="single" w:sz="4" w:space="0" w:color="auto"/>
            </w:tcBorders>
          </w:tcPr>
          <w:p w14:paraId="3473A30B" w14:textId="77777777" w:rsidR="00BF21A0" w:rsidRDefault="00BF21A0" w:rsidP="00BF21A0">
            <w:pPr>
              <w:pStyle w:val="TAC"/>
              <w:rPr>
                <w:rFonts w:cs="Arial"/>
                <w:lang w:eastAsia="ko-KR"/>
              </w:rPr>
            </w:pPr>
            <w:r>
              <w:t>N/A</w:t>
            </w:r>
          </w:p>
        </w:tc>
        <w:tc>
          <w:tcPr>
            <w:tcW w:w="828" w:type="dxa"/>
            <w:tcBorders>
              <w:top w:val="single" w:sz="4" w:space="0" w:color="auto"/>
              <w:left w:val="single" w:sz="4" w:space="0" w:color="auto"/>
              <w:right w:val="single" w:sz="4" w:space="0" w:color="auto"/>
            </w:tcBorders>
          </w:tcPr>
          <w:p w14:paraId="53429DA9" w14:textId="77777777" w:rsidR="00BF21A0" w:rsidRDefault="00BF21A0" w:rsidP="00BF21A0">
            <w:pPr>
              <w:pStyle w:val="TAC"/>
              <w:rPr>
                <w:lang w:val="en-US" w:eastAsia="zh-CN"/>
              </w:rPr>
            </w:pPr>
            <w:r>
              <w:t>FDD</w:t>
            </w:r>
          </w:p>
        </w:tc>
        <w:tc>
          <w:tcPr>
            <w:tcW w:w="1057" w:type="dxa"/>
            <w:tcBorders>
              <w:top w:val="single" w:sz="4" w:space="0" w:color="auto"/>
              <w:left w:val="single" w:sz="4" w:space="0" w:color="auto"/>
              <w:right w:val="single" w:sz="4" w:space="0" w:color="auto"/>
            </w:tcBorders>
          </w:tcPr>
          <w:p w14:paraId="3DA72CDE" w14:textId="77777777" w:rsidR="00BF21A0" w:rsidRDefault="00BF21A0" w:rsidP="00BF21A0">
            <w:pPr>
              <w:pStyle w:val="TAC"/>
              <w:rPr>
                <w:rFonts w:cs="Arial"/>
                <w:lang w:eastAsia="ko-KR"/>
              </w:rPr>
            </w:pPr>
            <w:r>
              <w:t>N/A</w:t>
            </w:r>
          </w:p>
        </w:tc>
      </w:tr>
      <w:tr w:rsidR="00BF21A0" w14:paraId="7580EDA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B8AB9A6"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1401016E" w14:textId="77777777" w:rsidR="00BF21A0" w:rsidRDefault="00BF21A0" w:rsidP="00BF21A0">
            <w:pPr>
              <w:pStyle w:val="TAC"/>
              <w:rPr>
                <w:rFonts w:cs="Arial"/>
                <w:lang w:eastAsia="ko-KR"/>
              </w:rPr>
            </w:pPr>
            <w:r>
              <w:t>n77</w:t>
            </w:r>
          </w:p>
        </w:tc>
        <w:tc>
          <w:tcPr>
            <w:tcW w:w="960" w:type="dxa"/>
            <w:tcBorders>
              <w:top w:val="single" w:sz="4" w:space="0" w:color="auto"/>
              <w:left w:val="single" w:sz="4" w:space="0" w:color="auto"/>
              <w:right w:val="single" w:sz="4" w:space="0" w:color="auto"/>
            </w:tcBorders>
          </w:tcPr>
          <w:p w14:paraId="05A090A3" w14:textId="77777777" w:rsidR="00BF21A0" w:rsidRDefault="00BF21A0" w:rsidP="00BF21A0">
            <w:pPr>
              <w:pStyle w:val="TAC"/>
              <w:rPr>
                <w:rFonts w:cs="Arial"/>
                <w:lang w:val="en-US" w:eastAsia="ko-KR"/>
              </w:rPr>
            </w:pPr>
            <w:r>
              <w:t>3720</w:t>
            </w:r>
          </w:p>
        </w:tc>
        <w:tc>
          <w:tcPr>
            <w:tcW w:w="964" w:type="dxa"/>
            <w:tcBorders>
              <w:top w:val="single" w:sz="4" w:space="0" w:color="auto"/>
              <w:left w:val="single" w:sz="4" w:space="0" w:color="auto"/>
              <w:right w:val="single" w:sz="4" w:space="0" w:color="auto"/>
            </w:tcBorders>
          </w:tcPr>
          <w:p w14:paraId="7BD96F1D" w14:textId="77777777" w:rsidR="00BF21A0" w:rsidRDefault="00BF21A0" w:rsidP="00BF21A0">
            <w:pPr>
              <w:pStyle w:val="TAC"/>
              <w:rPr>
                <w:rFonts w:cs="Arial"/>
                <w:lang w:val="en-US" w:eastAsia="ko-KR"/>
              </w:rPr>
            </w:pPr>
            <w:r>
              <w:t>10</w:t>
            </w:r>
          </w:p>
        </w:tc>
        <w:tc>
          <w:tcPr>
            <w:tcW w:w="960" w:type="dxa"/>
            <w:tcBorders>
              <w:top w:val="single" w:sz="4" w:space="0" w:color="auto"/>
              <w:left w:val="single" w:sz="4" w:space="0" w:color="auto"/>
              <w:right w:val="single" w:sz="4" w:space="0" w:color="auto"/>
            </w:tcBorders>
          </w:tcPr>
          <w:p w14:paraId="5F88AAB0" w14:textId="77777777" w:rsidR="00BF21A0" w:rsidRDefault="00BF21A0" w:rsidP="00BF21A0">
            <w:pPr>
              <w:pStyle w:val="TAC"/>
              <w:rPr>
                <w:rFonts w:cs="Arial"/>
                <w:lang w:val="en-US" w:eastAsia="ko-KR"/>
              </w:rPr>
            </w:pPr>
            <w:r>
              <w:t>50</w:t>
            </w:r>
          </w:p>
        </w:tc>
        <w:tc>
          <w:tcPr>
            <w:tcW w:w="960" w:type="dxa"/>
            <w:tcBorders>
              <w:top w:val="single" w:sz="4" w:space="0" w:color="auto"/>
              <w:left w:val="single" w:sz="4" w:space="0" w:color="auto"/>
              <w:right w:val="single" w:sz="4" w:space="0" w:color="auto"/>
            </w:tcBorders>
          </w:tcPr>
          <w:p w14:paraId="19090538" w14:textId="77777777" w:rsidR="00BF21A0" w:rsidRDefault="00BF21A0" w:rsidP="00BF21A0">
            <w:pPr>
              <w:pStyle w:val="TAC"/>
              <w:rPr>
                <w:rFonts w:cs="Arial"/>
                <w:lang w:val="en-US" w:eastAsia="ko-KR"/>
              </w:rPr>
            </w:pPr>
            <w:r>
              <w:t>3720</w:t>
            </w:r>
          </w:p>
        </w:tc>
        <w:tc>
          <w:tcPr>
            <w:tcW w:w="977" w:type="dxa"/>
            <w:tcBorders>
              <w:top w:val="single" w:sz="4" w:space="0" w:color="auto"/>
              <w:left w:val="single" w:sz="4" w:space="0" w:color="auto"/>
              <w:bottom w:val="single" w:sz="4" w:space="0" w:color="auto"/>
              <w:right w:val="single" w:sz="4" w:space="0" w:color="auto"/>
            </w:tcBorders>
          </w:tcPr>
          <w:p w14:paraId="0A1A02AC" w14:textId="77777777" w:rsidR="00BF21A0" w:rsidRDefault="00BF21A0" w:rsidP="00BF21A0">
            <w:pPr>
              <w:pStyle w:val="TAC"/>
              <w:rPr>
                <w:rFonts w:cs="Arial"/>
                <w:lang w:eastAsia="ko-KR"/>
              </w:rPr>
            </w:pPr>
            <w:r>
              <w:t>N/A</w:t>
            </w:r>
          </w:p>
        </w:tc>
        <w:tc>
          <w:tcPr>
            <w:tcW w:w="828" w:type="dxa"/>
            <w:tcBorders>
              <w:top w:val="single" w:sz="4" w:space="0" w:color="auto"/>
              <w:left w:val="single" w:sz="4" w:space="0" w:color="auto"/>
              <w:right w:val="single" w:sz="4" w:space="0" w:color="auto"/>
            </w:tcBorders>
          </w:tcPr>
          <w:p w14:paraId="22E54558" w14:textId="77777777" w:rsidR="00BF21A0" w:rsidRDefault="00BF21A0" w:rsidP="00BF21A0">
            <w:pPr>
              <w:pStyle w:val="TAC"/>
              <w:rPr>
                <w:lang w:val="en-US" w:eastAsia="zh-CN"/>
              </w:rPr>
            </w:pPr>
            <w:r>
              <w:t>TDD</w:t>
            </w:r>
          </w:p>
        </w:tc>
        <w:tc>
          <w:tcPr>
            <w:tcW w:w="1057" w:type="dxa"/>
            <w:tcBorders>
              <w:top w:val="single" w:sz="4" w:space="0" w:color="auto"/>
              <w:left w:val="single" w:sz="4" w:space="0" w:color="auto"/>
              <w:right w:val="single" w:sz="4" w:space="0" w:color="auto"/>
            </w:tcBorders>
          </w:tcPr>
          <w:p w14:paraId="50A21809" w14:textId="77777777" w:rsidR="00BF21A0" w:rsidRDefault="00BF21A0" w:rsidP="00BF21A0">
            <w:pPr>
              <w:pStyle w:val="TAC"/>
              <w:rPr>
                <w:rFonts w:cs="Arial"/>
                <w:lang w:eastAsia="ko-KR"/>
              </w:rPr>
            </w:pPr>
            <w:r>
              <w:t>N/A</w:t>
            </w:r>
          </w:p>
        </w:tc>
      </w:tr>
      <w:tr w:rsidR="00BF21A0" w14:paraId="0A30CC7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E2A1E72"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60DEE224" w14:textId="77777777" w:rsidR="00BF21A0" w:rsidRDefault="00BF21A0" w:rsidP="00BF21A0">
            <w:pPr>
              <w:pStyle w:val="TAC"/>
              <w:rPr>
                <w:rFonts w:cs="Arial"/>
                <w:lang w:eastAsia="ko-KR"/>
              </w:rPr>
            </w:pPr>
            <w:r>
              <w:rPr>
                <w:rFonts w:hint="eastAsia"/>
                <w:lang w:eastAsia="zh-CN"/>
              </w:rPr>
              <w:t>n</w:t>
            </w:r>
            <w:r>
              <w:t>2</w:t>
            </w:r>
          </w:p>
        </w:tc>
        <w:tc>
          <w:tcPr>
            <w:tcW w:w="960" w:type="dxa"/>
            <w:tcBorders>
              <w:top w:val="single" w:sz="4" w:space="0" w:color="auto"/>
              <w:left w:val="single" w:sz="4" w:space="0" w:color="auto"/>
              <w:right w:val="single" w:sz="4" w:space="0" w:color="auto"/>
            </w:tcBorders>
          </w:tcPr>
          <w:p w14:paraId="61965A1D" w14:textId="77777777" w:rsidR="00BF21A0" w:rsidRDefault="00BF21A0" w:rsidP="00BF21A0">
            <w:pPr>
              <w:pStyle w:val="TAC"/>
              <w:rPr>
                <w:rFonts w:cs="Arial"/>
                <w:lang w:val="en-US" w:eastAsia="ko-KR"/>
              </w:rPr>
            </w:pPr>
            <w:r>
              <w:rPr>
                <w:rFonts w:eastAsia="Malgun Gothic" w:cs="Arial"/>
                <w:kern w:val="2"/>
                <w:szCs w:val="24"/>
                <w:lang w:eastAsia="ko-KR"/>
              </w:rPr>
              <w:t>1880</w:t>
            </w:r>
          </w:p>
        </w:tc>
        <w:tc>
          <w:tcPr>
            <w:tcW w:w="964" w:type="dxa"/>
            <w:tcBorders>
              <w:top w:val="single" w:sz="4" w:space="0" w:color="auto"/>
              <w:left w:val="single" w:sz="4" w:space="0" w:color="auto"/>
              <w:right w:val="single" w:sz="4" w:space="0" w:color="auto"/>
            </w:tcBorders>
          </w:tcPr>
          <w:p w14:paraId="600BFEF9" w14:textId="77777777" w:rsidR="00BF21A0" w:rsidRDefault="00BF21A0" w:rsidP="00BF21A0">
            <w:pPr>
              <w:pStyle w:val="TAC"/>
              <w:rPr>
                <w:rFonts w:cs="Arial"/>
                <w:lang w:val="en-US" w:eastAsia="ko-KR"/>
              </w:rPr>
            </w:pPr>
            <w:r>
              <w:rPr>
                <w:rFonts w:eastAsia="Malgun Gothic" w:cs="Arial"/>
                <w:kern w:val="2"/>
                <w:szCs w:val="24"/>
                <w:lang w:eastAsia="ko-KR"/>
              </w:rPr>
              <w:t>5</w:t>
            </w:r>
          </w:p>
        </w:tc>
        <w:tc>
          <w:tcPr>
            <w:tcW w:w="960" w:type="dxa"/>
            <w:tcBorders>
              <w:top w:val="single" w:sz="4" w:space="0" w:color="auto"/>
              <w:left w:val="single" w:sz="4" w:space="0" w:color="auto"/>
              <w:right w:val="single" w:sz="4" w:space="0" w:color="auto"/>
            </w:tcBorders>
          </w:tcPr>
          <w:p w14:paraId="47417AA3" w14:textId="77777777" w:rsidR="00BF21A0" w:rsidRDefault="00BF21A0" w:rsidP="00BF21A0">
            <w:pPr>
              <w:pStyle w:val="TAC"/>
              <w:rPr>
                <w:rFonts w:cs="Arial"/>
                <w:lang w:val="en-US" w:eastAsia="ko-KR"/>
              </w:rPr>
            </w:pPr>
            <w:r>
              <w:rPr>
                <w:rFonts w:eastAsia="Malgun Gothic" w:cs="Arial"/>
                <w:kern w:val="2"/>
                <w:szCs w:val="24"/>
                <w:lang w:eastAsia="ko-KR"/>
              </w:rPr>
              <w:t>25</w:t>
            </w:r>
          </w:p>
        </w:tc>
        <w:tc>
          <w:tcPr>
            <w:tcW w:w="960" w:type="dxa"/>
            <w:tcBorders>
              <w:top w:val="single" w:sz="4" w:space="0" w:color="auto"/>
              <w:left w:val="single" w:sz="4" w:space="0" w:color="auto"/>
              <w:right w:val="single" w:sz="4" w:space="0" w:color="auto"/>
            </w:tcBorders>
          </w:tcPr>
          <w:p w14:paraId="360A936F" w14:textId="77777777" w:rsidR="00BF21A0" w:rsidRDefault="00BF21A0" w:rsidP="00BF21A0">
            <w:pPr>
              <w:pStyle w:val="TAC"/>
              <w:rPr>
                <w:rFonts w:cs="Arial"/>
                <w:lang w:val="en-US" w:eastAsia="ko-KR"/>
              </w:rPr>
            </w:pPr>
            <w:r>
              <w:rPr>
                <w:rFonts w:cs="Arial"/>
                <w:kern w:val="2"/>
                <w:szCs w:val="24"/>
                <w:lang w:eastAsia="zh-CN"/>
              </w:rPr>
              <w:t>1960</w:t>
            </w:r>
          </w:p>
        </w:tc>
        <w:tc>
          <w:tcPr>
            <w:tcW w:w="977" w:type="dxa"/>
            <w:tcBorders>
              <w:top w:val="single" w:sz="4" w:space="0" w:color="auto"/>
              <w:left w:val="single" w:sz="4" w:space="0" w:color="auto"/>
              <w:bottom w:val="single" w:sz="4" w:space="0" w:color="auto"/>
              <w:right w:val="single" w:sz="4" w:space="0" w:color="auto"/>
            </w:tcBorders>
          </w:tcPr>
          <w:p w14:paraId="4EC6E975" w14:textId="77777777" w:rsidR="00BF21A0" w:rsidRDefault="00BF21A0" w:rsidP="00BF21A0">
            <w:pPr>
              <w:pStyle w:val="TAC"/>
              <w:rPr>
                <w:rFonts w:cs="Arial"/>
                <w:lang w:eastAsia="ko-KR"/>
              </w:rPr>
            </w:pPr>
            <w:r>
              <w:t>9.1</w:t>
            </w:r>
          </w:p>
        </w:tc>
        <w:tc>
          <w:tcPr>
            <w:tcW w:w="828" w:type="dxa"/>
            <w:tcBorders>
              <w:top w:val="single" w:sz="4" w:space="0" w:color="auto"/>
              <w:left w:val="single" w:sz="4" w:space="0" w:color="auto"/>
              <w:right w:val="single" w:sz="4" w:space="0" w:color="auto"/>
            </w:tcBorders>
          </w:tcPr>
          <w:p w14:paraId="3FF70911" w14:textId="77777777" w:rsidR="00BF21A0" w:rsidRDefault="00BF21A0" w:rsidP="00BF21A0">
            <w:pPr>
              <w:pStyle w:val="TAC"/>
              <w:rPr>
                <w:lang w:val="en-US" w:eastAsia="zh-CN"/>
              </w:rPr>
            </w:pPr>
            <w:r>
              <w:t>FDD</w:t>
            </w:r>
          </w:p>
        </w:tc>
        <w:tc>
          <w:tcPr>
            <w:tcW w:w="1057" w:type="dxa"/>
            <w:tcBorders>
              <w:top w:val="single" w:sz="4" w:space="0" w:color="auto"/>
              <w:left w:val="single" w:sz="4" w:space="0" w:color="auto"/>
              <w:right w:val="single" w:sz="4" w:space="0" w:color="auto"/>
            </w:tcBorders>
          </w:tcPr>
          <w:p w14:paraId="0323A9AC" w14:textId="77777777" w:rsidR="00BF21A0" w:rsidRDefault="00BF21A0" w:rsidP="00BF21A0">
            <w:pPr>
              <w:pStyle w:val="TAC"/>
              <w:rPr>
                <w:rFonts w:cs="Arial"/>
                <w:lang w:eastAsia="ko-KR"/>
              </w:rPr>
            </w:pPr>
            <w:r>
              <w:t>IMD4</w:t>
            </w:r>
            <w:r>
              <w:rPr>
                <w:vertAlign w:val="superscript"/>
              </w:rPr>
              <w:t>5</w:t>
            </w:r>
          </w:p>
        </w:tc>
      </w:tr>
      <w:tr w:rsidR="00BF21A0" w14:paraId="3B95EE7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D2054FD"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2C692606" w14:textId="77777777" w:rsidR="00BF21A0" w:rsidRDefault="00BF21A0" w:rsidP="00BF21A0">
            <w:pPr>
              <w:pStyle w:val="TAC"/>
              <w:rPr>
                <w:rFonts w:cs="Arial"/>
                <w:lang w:eastAsia="ko-KR"/>
              </w:rPr>
            </w:pPr>
            <w:r>
              <w:rPr>
                <w:lang w:val="sv-SE"/>
              </w:rPr>
              <w:t>n</w:t>
            </w:r>
            <w:r>
              <w:t>66</w:t>
            </w:r>
          </w:p>
        </w:tc>
        <w:tc>
          <w:tcPr>
            <w:tcW w:w="960" w:type="dxa"/>
            <w:tcBorders>
              <w:top w:val="single" w:sz="4" w:space="0" w:color="auto"/>
              <w:left w:val="single" w:sz="4" w:space="0" w:color="auto"/>
              <w:right w:val="single" w:sz="4" w:space="0" w:color="auto"/>
            </w:tcBorders>
          </w:tcPr>
          <w:p w14:paraId="58E480A2" w14:textId="77777777" w:rsidR="00BF21A0" w:rsidRDefault="00BF21A0" w:rsidP="00BF21A0">
            <w:pPr>
              <w:pStyle w:val="TAC"/>
              <w:rPr>
                <w:rFonts w:cs="Arial"/>
                <w:lang w:val="en-US" w:eastAsia="ko-KR"/>
              </w:rPr>
            </w:pPr>
            <w:r>
              <w:rPr>
                <w:rFonts w:eastAsia="Malgun Gothic" w:cs="Arial"/>
                <w:kern w:val="2"/>
                <w:szCs w:val="24"/>
                <w:lang w:eastAsia="ko-KR"/>
              </w:rPr>
              <w:t>1770</w:t>
            </w:r>
          </w:p>
        </w:tc>
        <w:tc>
          <w:tcPr>
            <w:tcW w:w="964" w:type="dxa"/>
            <w:tcBorders>
              <w:top w:val="single" w:sz="4" w:space="0" w:color="auto"/>
              <w:left w:val="single" w:sz="4" w:space="0" w:color="auto"/>
              <w:right w:val="single" w:sz="4" w:space="0" w:color="auto"/>
            </w:tcBorders>
          </w:tcPr>
          <w:p w14:paraId="5127B299" w14:textId="77777777" w:rsidR="00BF21A0" w:rsidRDefault="00BF21A0" w:rsidP="00BF21A0">
            <w:pPr>
              <w:pStyle w:val="TAC"/>
              <w:rPr>
                <w:rFonts w:cs="Arial"/>
                <w:lang w:val="en-US" w:eastAsia="ko-KR"/>
              </w:rPr>
            </w:pPr>
            <w:r>
              <w:rPr>
                <w:rFonts w:eastAsia="Malgun Gothic" w:cs="Arial"/>
                <w:kern w:val="2"/>
                <w:szCs w:val="24"/>
                <w:lang w:eastAsia="ko-KR"/>
              </w:rPr>
              <w:t>5</w:t>
            </w:r>
          </w:p>
        </w:tc>
        <w:tc>
          <w:tcPr>
            <w:tcW w:w="960" w:type="dxa"/>
            <w:tcBorders>
              <w:top w:val="single" w:sz="4" w:space="0" w:color="auto"/>
              <w:left w:val="single" w:sz="4" w:space="0" w:color="auto"/>
              <w:right w:val="single" w:sz="4" w:space="0" w:color="auto"/>
            </w:tcBorders>
          </w:tcPr>
          <w:p w14:paraId="7AFB790F" w14:textId="77777777" w:rsidR="00BF21A0" w:rsidRDefault="00BF21A0" w:rsidP="00BF21A0">
            <w:pPr>
              <w:pStyle w:val="TAC"/>
              <w:rPr>
                <w:rFonts w:cs="Arial"/>
                <w:lang w:val="en-US" w:eastAsia="ko-KR"/>
              </w:rPr>
            </w:pPr>
            <w:r>
              <w:rPr>
                <w:rFonts w:eastAsia="Malgun Gothic" w:cs="Arial"/>
                <w:kern w:val="2"/>
                <w:szCs w:val="24"/>
                <w:lang w:eastAsia="ko-KR"/>
              </w:rPr>
              <w:t>25</w:t>
            </w:r>
          </w:p>
        </w:tc>
        <w:tc>
          <w:tcPr>
            <w:tcW w:w="960" w:type="dxa"/>
            <w:tcBorders>
              <w:top w:val="single" w:sz="4" w:space="0" w:color="auto"/>
              <w:left w:val="single" w:sz="4" w:space="0" w:color="auto"/>
              <w:right w:val="single" w:sz="4" w:space="0" w:color="auto"/>
            </w:tcBorders>
          </w:tcPr>
          <w:p w14:paraId="1C6040B8" w14:textId="77777777" w:rsidR="00BF21A0" w:rsidRDefault="00BF21A0" w:rsidP="00BF21A0">
            <w:pPr>
              <w:pStyle w:val="TAC"/>
              <w:rPr>
                <w:rFonts w:cs="Arial"/>
                <w:lang w:val="en-US" w:eastAsia="ko-KR"/>
              </w:rPr>
            </w:pPr>
            <w:r>
              <w:rPr>
                <w:rFonts w:eastAsia="Malgun Gothic" w:cs="Arial"/>
                <w:kern w:val="2"/>
                <w:szCs w:val="24"/>
                <w:lang w:eastAsia="ko-KR"/>
              </w:rPr>
              <w:t>2170</w:t>
            </w:r>
          </w:p>
        </w:tc>
        <w:tc>
          <w:tcPr>
            <w:tcW w:w="977" w:type="dxa"/>
            <w:tcBorders>
              <w:top w:val="single" w:sz="4" w:space="0" w:color="auto"/>
              <w:left w:val="single" w:sz="4" w:space="0" w:color="auto"/>
              <w:bottom w:val="single" w:sz="4" w:space="0" w:color="auto"/>
              <w:right w:val="single" w:sz="4" w:space="0" w:color="auto"/>
            </w:tcBorders>
          </w:tcPr>
          <w:p w14:paraId="339F8785" w14:textId="77777777" w:rsidR="00BF21A0" w:rsidRDefault="00BF21A0" w:rsidP="00BF21A0">
            <w:pPr>
              <w:pStyle w:val="TAC"/>
              <w:rPr>
                <w:rFonts w:cs="Arial"/>
                <w:lang w:eastAsia="ko-KR"/>
              </w:rPr>
            </w:pPr>
            <w:r>
              <w:t>N/A</w:t>
            </w:r>
          </w:p>
        </w:tc>
        <w:tc>
          <w:tcPr>
            <w:tcW w:w="828" w:type="dxa"/>
            <w:tcBorders>
              <w:top w:val="single" w:sz="4" w:space="0" w:color="auto"/>
              <w:left w:val="single" w:sz="4" w:space="0" w:color="auto"/>
              <w:right w:val="single" w:sz="4" w:space="0" w:color="auto"/>
            </w:tcBorders>
          </w:tcPr>
          <w:p w14:paraId="0A1EC765" w14:textId="77777777" w:rsidR="00BF21A0" w:rsidRDefault="00BF21A0" w:rsidP="00BF21A0">
            <w:pPr>
              <w:pStyle w:val="TAC"/>
              <w:rPr>
                <w:lang w:val="en-US" w:eastAsia="zh-CN"/>
              </w:rPr>
            </w:pPr>
            <w:r>
              <w:t>FDD</w:t>
            </w:r>
          </w:p>
        </w:tc>
        <w:tc>
          <w:tcPr>
            <w:tcW w:w="1057" w:type="dxa"/>
            <w:tcBorders>
              <w:top w:val="single" w:sz="4" w:space="0" w:color="auto"/>
              <w:left w:val="single" w:sz="4" w:space="0" w:color="auto"/>
              <w:right w:val="single" w:sz="4" w:space="0" w:color="auto"/>
            </w:tcBorders>
          </w:tcPr>
          <w:p w14:paraId="59D42B82" w14:textId="77777777" w:rsidR="00BF21A0" w:rsidRDefault="00BF21A0" w:rsidP="00BF21A0">
            <w:pPr>
              <w:pStyle w:val="TAC"/>
              <w:rPr>
                <w:rFonts w:cs="Arial"/>
                <w:lang w:eastAsia="ko-KR"/>
              </w:rPr>
            </w:pPr>
            <w:r>
              <w:t>N/A</w:t>
            </w:r>
          </w:p>
        </w:tc>
      </w:tr>
      <w:tr w:rsidR="00BF21A0" w14:paraId="52BFE4C4"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1E96B8D"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72CFB56B" w14:textId="77777777" w:rsidR="00BF21A0" w:rsidRDefault="00BF21A0" w:rsidP="00BF21A0">
            <w:pPr>
              <w:pStyle w:val="TAC"/>
              <w:rPr>
                <w:rFonts w:cs="Arial"/>
                <w:lang w:eastAsia="ko-KR"/>
              </w:rPr>
            </w:pPr>
            <w:r>
              <w:t>n77</w:t>
            </w:r>
          </w:p>
        </w:tc>
        <w:tc>
          <w:tcPr>
            <w:tcW w:w="960" w:type="dxa"/>
            <w:tcBorders>
              <w:top w:val="single" w:sz="4" w:space="0" w:color="auto"/>
              <w:left w:val="single" w:sz="4" w:space="0" w:color="auto"/>
              <w:right w:val="single" w:sz="4" w:space="0" w:color="auto"/>
            </w:tcBorders>
          </w:tcPr>
          <w:p w14:paraId="256FC8BB" w14:textId="77777777" w:rsidR="00BF21A0" w:rsidRDefault="00BF21A0" w:rsidP="00BF21A0">
            <w:pPr>
              <w:pStyle w:val="TAC"/>
              <w:rPr>
                <w:rFonts w:cs="Arial"/>
                <w:lang w:val="en-US" w:eastAsia="ko-KR"/>
              </w:rPr>
            </w:pPr>
            <w:r>
              <w:rPr>
                <w:rFonts w:eastAsia="Malgun Gothic" w:cs="Arial"/>
                <w:kern w:val="2"/>
                <w:szCs w:val="24"/>
                <w:lang w:eastAsia="ko-KR"/>
              </w:rPr>
              <w:t>3350</w:t>
            </w:r>
          </w:p>
        </w:tc>
        <w:tc>
          <w:tcPr>
            <w:tcW w:w="964" w:type="dxa"/>
            <w:tcBorders>
              <w:top w:val="single" w:sz="4" w:space="0" w:color="auto"/>
              <w:left w:val="single" w:sz="4" w:space="0" w:color="auto"/>
              <w:right w:val="single" w:sz="4" w:space="0" w:color="auto"/>
            </w:tcBorders>
          </w:tcPr>
          <w:p w14:paraId="4C7465E8" w14:textId="77777777" w:rsidR="00BF21A0" w:rsidRDefault="00BF21A0" w:rsidP="00BF21A0">
            <w:pPr>
              <w:pStyle w:val="TAC"/>
              <w:rPr>
                <w:rFonts w:cs="Arial"/>
                <w:lang w:val="en-US" w:eastAsia="ko-KR"/>
              </w:rPr>
            </w:pPr>
            <w:r>
              <w:rPr>
                <w:rFonts w:eastAsia="Malgun Gothic" w:cs="Arial"/>
                <w:kern w:val="2"/>
                <w:szCs w:val="24"/>
                <w:lang w:eastAsia="ko-KR"/>
              </w:rPr>
              <w:t>10</w:t>
            </w:r>
          </w:p>
        </w:tc>
        <w:tc>
          <w:tcPr>
            <w:tcW w:w="960" w:type="dxa"/>
            <w:tcBorders>
              <w:top w:val="single" w:sz="4" w:space="0" w:color="auto"/>
              <w:left w:val="single" w:sz="4" w:space="0" w:color="auto"/>
              <w:right w:val="single" w:sz="4" w:space="0" w:color="auto"/>
            </w:tcBorders>
          </w:tcPr>
          <w:p w14:paraId="2876430F" w14:textId="77777777" w:rsidR="00BF21A0" w:rsidRDefault="00BF21A0" w:rsidP="00BF21A0">
            <w:pPr>
              <w:pStyle w:val="TAC"/>
              <w:rPr>
                <w:rFonts w:cs="Arial"/>
                <w:lang w:val="en-US" w:eastAsia="ko-KR"/>
              </w:rPr>
            </w:pPr>
            <w:r>
              <w:rPr>
                <w:rFonts w:eastAsia="Malgun Gothic" w:cs="Arial"/>
                <w:kern w:val="2"/>
                <w:szCs w:val="24"/>
                <w:lang w:eastAsia="ko-KR"/>
              </w:rPr>
              <w:t>50</w:t>
            </w:r>
          </w:p>
        </w:tc>
        <w:tc>
          <w:tcPr>
            <w:tcW w:w="960" w:type="dxa"/>
            <w:tcBorders>
              <w:top w:val="single" w:sz="4" w:space="0" w:color="auto"/>
              <w:left w:val="single" w:sz="4" w:space="0" w:color="auto"/>
              <w:right w:val="single" w:sz="4" w:space="0" w:color="auto"/>
            </w:tcBorders>
          </w:tcPr>
          <w:p w14:paraId="5BF75EC1" w14:textId="77777777" w:rsidR="00BF21A0" w:rsidRDefault="00BF21A0" w:rsidP="00BF21A0">
            <w:pPr>
              <w:pStyle w:val="TAC"/>
              <w:rPr>
                <w:rFonts w:cs="Arial"/>
                <w:lang w:val="en-US" w:eastAsia="ko-KR"/>
              </w:rPr>
            </w:pPr>
            <w:r>
              <w:rPr>
                <w:rFonts w:cs="Arial"/>
                <w:kern w:val="2"/>
                <w:szCs w:val="24"/>
                <w:lang w:eastAsia="zh-CN"/>
              </w:rPr>
              <w:t>3350</w:t>
            </w:r>
          </w:p>
        </w:tc>
        <w:tc>
          <w:tcPr>
            <w:tcW w:w="977" w:type="dxa"/>
            <w:tcBorders>
              <w:top w:val="single" w:sz="4" w:space="0" w:color="auto"/>
              <w:left w:val="single" w:sz="4" w:space="0" w:color="auto"/>
              <w:bottom w:val="single" w:sz="4" w:space="0" w:color="auto"/>
              <w:right w:val="single" w:sz="4" w:space="0" w:color="auto"/>
            </w:tcBorders>
          </w:tcPr>
          <w:p w14:paraId="3BFAF6D1" w14:textId="77777777" w:rsidR="00BF21A0" w:rsidRDefault="00BF21A0" w:rsidP="00BF21A0">
            <w:pPr>
              <w:pStyle w:val="TAC"/>
              <w:rPr>
                <w:rFonts w:cs="Arial"/>
                <w:lang w:eastAsia="ko-KR"/>
              </w:rPr>
            </w:pPr>
            <w:r>
              <w:t>N/A</w:t>
            </w:r>
          </w:p>
        </w:tc>
        <w:tc>
          <w:tcPr>
            <w:tcW w:w="828" w:type="dxa"/>
            <w:tcBorders>
              <w:top w:val="single" w:sz="4" w:space="0" w:color="auto"/>
              <w:left w:val="single" w:sz="4" w:space="0" w:color="auto"/>
              <w:right w:val="single" w:sz="4" w:space="0" w:color="auto"/>
            </w:tcBorders>
          </w:tcPr>
          <w:p w14:paraId="25DB8E90" w14:textId="77777777" w:rsidR="00BF21A0" w:rsidRDefault="00BF21A0" w:rsidP="00BF21A0">
            <w:pPr>
              <w:pStyle w:val="TAC"/>
              <w:rPr>
                <w:lang w:val="en-US" w:eastAsia="zh-CN"/>
              </w:rPr>
            </w:pPr>
            <w:r>
              <w:t>TDD</w:t>
            </w:r>
          </w:p>
        </w:tc>
        <w:tc>
          <w:tcPr>
            <w:tcW w:w="1057" w:type="dxa"/>
            <w:tcBorders>
              <w:top w:val="single" w:sz="4" w:space="0" w:color="auto"/>
              <w:left w:val="single" w:sz="4" w:space="0" w:color="auto"/>
              <w:right w:val="single" w:sz="4" w:space="0" w:color="auto"/>
            </w:tcBorders>
          </w:tcPr>
          <w:p w14:paraId="72F8ED98" w14:textId="77777777" w:rsidR="00BF21A0" w:rsidRDefault="00BF21A0" w:rsidP="00BF21A0">
            <w:pPr>
              <w:pStyle w:val="TAC"/>
              <w:rPr>
                <w:rFonts w:cs="Arial"/>
                <w:lang w:eastAsia="ko-KR"/>
              </w:rPr>
            </w:pPr>
            <w:r>
              <w:t>N/A</w:t>
            </w:r>
          </w:p>
        </w:tc>
      </w:tr>
      <w:tr w:rsidR="00BF21A0" w14:paraId="640F921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6B8197B"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7FB65B32" w14:textId="77777777" w:rsidR="00BF21A0" w:rsidRDefault="00BF21A0" w:rsidP="00BF21A0">
            <w:pPr>
              <w:pStyle w:val="TAC"/>
              <w:rPr>
                <w:rFonts w:cs="Arial"/>
                <w:lang w:eastAsia="ko-KR"/>
              </w:rPr>
            </w:pPr>
            <w:r>
              <w:rPr>
                <w:rFonts w:hint="eastAsia"/>
                <w:lang w:eastAsia="zh-CN"/>
              </w:rPr>
              <w:t>n</w:t>
            </w:r>
            <w:r>
              <w:t>2</w:t>
            </w:r>
          </w:p>
        </w:tc>
        <w:tc>
          <w:tcPr>
            <w:tcW w:w="960" w:type="dxa"/>
            <w:tcBorders>
              <w:top w:val="single" w:sz="4" w:space="0" w:color="auto"/>
              <w:left w:val="single" w:sz="4" w:space="0" w:color="auto"/>
              <w:right w:val="single" w:sz="4" w:space="0" w:color="auto"/>
            </w:tcBorders>
          </w:tcPr>
          <w:p w14:paraId="11D5935D" w14:textId="77777777" w:rsidR="00BF21A0" w:rsidRDefault="00BF21A0" w:rsidP="00BF21A0">
            <w:pPr>
              <w:pStyle w:val="TAC"/>
              <w:rPr>
                <w:rFonts w:cs="Arial"/>
                <w:lang w:val="en-US" w:eastAsia="ko-KR"/>
              </w:rPr>
            </w:pPr>
            <w:r>
              <w:rPr>
                <w:rFonts w:eastAsia="Malgun Gothic" w:cs="Arial"/>
                <w:kern w:val="2"/>
                <w:szCs w:val="24"/>
                <w:lang w:eastAsia="ko-KR"/>
              </w:rPr>
              <w:t>1880</w:t>
            </w:r>
          </w:p>
        </w:tc>
        <w:tc>
          <w:tcPr>
            <w:tcW w:w="964" w:type="dxa"/>
            <w:tcBorders>
              <w:top w:val="single" w:sz="4" w:space="0" w:color="auto"/>
              <w:left w:val="single" w:sz="4" w:space="0" w:color="auto"/>
              <w:right w:val="single" w:sz="4" w:space="0" w:color="auto"/>
            </w:tcBorders>
          </w:tcPr>
          <w:p w14:paraId="4983168D" w14:textId="77777777" w:rsidR="00BF21A0" w:rsidRDefault="00BF21A0" w:rsidP="00BF21A0">
            <w:pPr>
              <w:pStyle w:val="TAC"/>
              <w:rPr>
                <w:rFonts w:cs="Arial"/>
                <w:lang w:val="en-US" w:eastAsia="ko-KR"/>
              </w:rPr>
            </w:pPr>
            <w:r>
              <w:rPr>
                <w:rFonts w:eastAsia="Malgun Gothic" w:cs="Arial"/>
                <w:kern w:val="2"/>
                <w:szCs w:val="24"/>
                <w:lang w:eastAsia="ko-KR"/>
              </w:rPr>
              <w:t>5</w:t>
            </w:r>
          </w:p>
        </w:tc>
        <w:tc>
          <w:tcPr>
            <w:tcW w:w="960" w:type="dxa"/>
            <w:tcBorders>
              <w:top w:val="single" w:sz="4" w:space="0" w:color="auto"/>
              <w:left w:val="single" w:sz="4" w:space="0" w:color="auto"/>
              <w:right w:val="single" w:sz="4" w:space="0" w:color="auto"/>
            </w:tcBorders>
          </w:tcPr>
          <w:p w14:paraId="4504E8CD" w14:textId="77777777" w:rsidR="00BF21A0" w:rsidRDefault="00BF21A0" w:rsidP="00BF21A0">
            <w:pPr>
              <w:pStyle w:val="TAC"/>
              <w:rPr>
                <w:rFonts w:cs="Arial"/>
                <w:lang w:val="en-US" w:eastAsia="ko-KR"/>
              </w:rPr>
            </w:pPr>
            <w:r>
              <w:rPr>
                <w:rFonts w:eastAsia="Malgun Gothic" w:cs="Arial"/>
                <w:kern w:val="2"/>
                <w:szCs w:val="24"/>
                <w:lang w:eastAsia="ko-KR"/>
              </w:rPr>
              <w:t>25</w:t>
            </w:r>
          </w:p>
        </w:tc>
        <w:tc>
          <w:tcPr>
            <w:tcW w:w="960" w:type="dxa"/>
            <w:tcBorders>
              <w:top w:val="single" w:sz="4" w:space="0" w:color="auto"/>
              <w:left w:val="single" w:sz="4" w:space="0" w:color="auto"/>
              <w:right w:val="single" w:sz="4" w:space="0" w:color="auto"/>
            </w:tcBorders>
          </w:tcPr>
          <w:p w14:paraId="6863E88C" w14:textId="77777777" w:rsidR="00BF21A0" w:rsidRDefault="00BF21A0" w:rsidP="00BF21A0">
            <w:pPr>
              <w:pStyle w:val="TAC"/>
              <w:rPr>
                <w:rFonts w:cs="Arial"/>
                <w:lang w:val="en-US" w:eastAsia="ko-KR"/>
              </w:rPr>
            </w:pPr>
            <w:r>
              <w:rPr>
                <w:rFonts w:cs="Arial"/>
                <w:kern w:val="2"/>
                <w:szCs w:val="24"/>
                <w:lang w:eastAsia="zh-CN"/>
              </w:rPr>
              <w:t>1960</w:t>
            </w:r>
          </w:p>
        </w:tc>
        <w:tc>
          <w:tcPr>
            <w:tcW w:w="977" w:type="dxa"/>
            <w:tcBorders>
              <w:top w:val="single" w:sz="4" w:space="0" w:color="auto"/>
              <w:left w:val="single" w:sz="4" w:space="0" w:color="auto"/>
              <w:bottom w:val="single" w:sz="4" w:space="0" w:color="auto"/>
              <w:right w:val="single" w:sz="4" w:space="0" w:color="auto"/>
            </w:tcBorders>
          </w:tcPr>
          <w:p w14:paraId="5BDD2829" w14:textId="77777777" w:rsidR="00BF21A0" w:rsidRDefault="00BF21A0" w:rsidP="00BF21A0">
            <w:pPr>
              <w:pStyle w:val="TAC"/>
              <w:rPr>
                <w:rFonts w:cs="Arial"/>
                <w:lang w:eastAsia="ko-KR"/>
              </w:rPr>
            </w:pPr>
            <w:r>
              <w:t>2.1</w:t>
            </w:r>
          </w:p>
        </w:tc>
        <w:tc>
          <w:tcPr>
            <w:tcW w:w="828" w:type="dxa"/>
            <w:tcBorders>
              <w:top w:val="single" w:sz="4" w:space="0" w:color="auto"/>
              <w:left w:val="single" w:sz="4" w:space="0" w:color="auto"/>
              <w:right w:val="single" w:sz="4" w:space="0" w:color="auto"/>
            </w:tcBorders>
          </w:tcPr>
          <w:p w14:paraId="4E5A9CE9" w14:textId="77777777" w:rsidR="00BF21A0" w:rsidRDefault="00BF21A0" w:rsidP="00BF21A0">
            <w:pPr>
              <w:pStyle w:val="TAC"/>
              <w:rPr>
                <w:lang w:val="en-US" w:eastAsia="zh-CN"/>
              </w:rPr>
            </w:pPr>
            <w:r>
              <w:t>FDD</w:t>
            </w:r>
          </w:p>
        </w:tc>
        <w:tc>
          <w:tcPr>
            <w:tcW w:w="1057" w:type="dxa"/>
            <w:tcBorders>
              <w:top w:val="single" w:sz="4" w:space="0" w:color="auto"/>
              <w:left w:val="single" w:sz="4" w:space="0" w:color="auto"/>
              <w:right w:val="single" w:sz="4" w:space="0" w:color="auto"/>
            </w:tcBorders>
          </w:tcPr>
          <w:p w14:paraId="054285B1" w14:textId="77777777" w:rsidR="00BF21A0" w:rsidRDefault="00BF21A0" w:rsidP="00BF21A0">
            <w:pPr>
              <w:pStyle w:val="TAC"/>
              <w:rPr>
                <w:rFonts w:cs="Arial"/>
                <w:lang w:eastAsia="ko-KR"/>
              </w:rPr>
            </w:pPr>
            <w:r>
              <w:t>IMD5</w:t>
            </w:r>
            <w:r>
              <w:rPr>
                <w:vertAlign w:val="superscript"/>
              </w:rPr>
              <w:t>5</w:t>
            </w:r>
          </w:p>
        </w:tc>
      </w:tr>
      <w:tr w:rsidR="00BF21A0" w14:paraId="53DA7E4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465794A"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03EAF769" w14:textId="77777777" w:rsidR="00BF21A0" w:rsidRDefault="00BF21A0" w:rsidP="00BF21A0">
            <w:pPr>
              <w:pStyle w:val="TAC"/>
              <w:rPr>
                <w:rFonts w:cs="Arial"/>
                <w:lang w:eastAsia="ko-KR"/>
              </w:rPr>
            </w:pPr>
            <w:r>
              <w:rPr>
                <w:lang w:val="sv-SE"/>
              </w:rPr>
              <w:t>n</w:t>
            </w:r>
            <w:r>
              <w:t>66</w:t>
            </w:r>
          </w:p>
        </w:tc>
        <w:tc>
          <w:tcPr>
            <w:tcW w:w="960" w:type="dxa"/>
            <w:tcBorders>
              <w:top w:val="single" w:sz="4" w:space="0" w:color="auto"/>
              <w:left w:val="single" w:sz="4" w:space="0" w:color="auto"/>
              <w:right w:val="single" w:sz="4" w:space="0" w:color="auto"/>
            </w:tcBorders>
          </w:tcPr>
          <w:p w14:paraId="68221D5B" w14:textId="77777777" w:rsidR="00BF21A0" w:rsidRDefault="00BF21A0" w:rsidP="00BF21A0">
            <w:pPr>
              <w:pStyle w:val="TAC"/>
              <w:rPr>
                <w:rFonts w:cs="Arial"/>
                <w:lang w:val="en-US" w:eastAsia="ko-KR"/>
              </w:rPr>
            </w:pPr>
            <w:r>
              <w:rPr>
                <w:rFonts w:eastAsia="Malgun Gothic" w:cs="Arial"/>
                <w:kern w:val="2"/>
                <w:szCs w:val="24"/>
                <w:lang w:eastAsia="ko-KR"/>
              </w:rPr>
              <w:t>1760</w:t>
            </w:r>
          </w:p>
        </w:tc>
        <w:tc>
          <w:tcPr>
            <w:tcW w:w="964" w:type="dxa"/>
            <w:tcBorders>
              <w:top w:val="single" w:sz="4" w:space="0" w:color="auto"/>
              <w:left w:val="single" w:sz="4" w:space="0" w:color="auto"/>
              <w:right w:val="single" w:sz="4" w:space="0" w:color="auto"/>
            </w:tcBorders>
          </w:tcPr>
          <w:p w14:paraId="7FCD1E52" w14:textId="77777777" w:rsidR="00BF21A0" w:rsidRDefault="00BF21A0" w:rsidP="00BF21A0">
            <w:pPr>
              <w:pStyle w:val="TAC"/>
              <w:rPr>
                <w:rFonts w:cs="Arial"/>
                <w:lang w:val="en-US" w:eastAsia="ko-KR"/>
              </w:rPr>
            </w:pPr>
            <w:r>
              <w:rPr>
                <w:rFonts w:eastAsia="Malgun Gothic" w:cs="Arial"/>
                <w:kern w:val="2"/>
                <w:szCs w:val="24"/>
                <w:lang w:eastAsia="ko-KR"/>
              </w:rPr>
              <w:t>5</w:t>
            </w:r>
          </w:p>
        </w:tc>
        <w:tc>
          <w:tcPr>
            <w:tcW w:w="960" w:type="dxa"/>
            <w:tcBorders>
              <w:top w:val="single" w:sz="4" w:space="0" w:color="auto"/>
              <w:left w:val="single" w:sz="4" w:space="0" w:color="auto"/>
              <w:right w:val="single" w:sz="4" w:space="0" w:color="auto"/>
            </w:tcBorders>
          </w:tcPr>
          <w:p w14:paraId="7B113010" w14:textId="77777777" w:rsidR="00BF21A0" w:rsidRDefault="00BF21A0" w:rsidP="00BF21A0">
            <w:pPr>
              <w:pStyle w:val="TAC"/>
              <w:rPr>
                <w:rFonts w:cs="Arial"/>
                <w:lang w:val="en-US" w:eastAsia="ko-KR"/>
              </w:rPr>
            </w:pPr>
            <w:r>
              <w:rPr>
                <w:rFonts w:eastAsia="Malgun Gothic" w:cs="Arial"/>
                <w:kern w:val="2"/>
                <w:szCs w:val="24"/>
                <w:lang w:eastAsia="ko-KR"/>
              </w:rPr>
              <w:t>25</w:t>
            </w:r>
          </w:p>
        </w:tc>
        <w:tc>
          <w:tcPr>
            <w:tcW w:w="960" w:type="dxa"/>
            <w:tcBorders>
              <w:top w:val="single" w:sz="4" w:space="0" w:color="auto"/>
              <w:left w:val="single" w:sz="4" w:space="0" w:color="auto"/>
              <w:right w:val="single" w:sz="4" w:space="0" w:color="auto"/>
            </w:tcBorders>
          </w:tcPr>
          <w:p w14:paraId="5D6DD4D1" w14:textId="77777777" w:rsidR="00BF21A0" w:rsidRDefault="00BF21A0" w:rsidP="00BF21A0">
            <w:pPr>
              <w:pStyle w:val="TAC"/>
              <w:rPr>
                <w:rFonts w:cs="Arial"/>
                <w:lang w:val="en-US" w:eastAsia="ko-KR"/>
              </w:rPr>
            </w:pPr>
            <w:r>
              <w:rPr>
                <w:rFonts w:eastAsia="Malgun Gothic" w:cs="Arial"/>
                <w:kern w:val="2"/>
                <w:szCs w:val="24"/>
                <w:lang w:eastAsia="ko-KR"/>
              </w:rPr>
              <w:t>2160</w:t>
            </w:r>
          </w:p>
        </w:tc>
        <w:tc>
          <w:tcPr>
            <w:tcW w:w="977" w:type="dxa"/>
            <w:tcBorders>
              <w:top w:val="single" w:sz="4" w:space="0" w:color="auto"/>
              <w:left w:val="single" w:sz="4" w:space="0" w:color="auto"/>
              <w:bottom w:val="single" w:sz="4" w:space="0" w:color="auto"/>
              <w:right w:val="single" w:sz="4" w:space="0" w:color="auto"/>
            </w:tcBorders>
          </w:tcPr>
          <w:p w14:paraId="598A2B45" w14:textId="77777777" w:rsidR="00BF21A0" w:rsidRDefault="00BF21A0" w:rsidP="00BF21A0">
            <w:pPr>
              <w:pStyle w:val="TAC"/>
              <w:rPr>
                <w:rFonts w:cs="Arial"/>
                <w:lang w:eastAsia="ko-KR"/>
              </w:rPr>
            </w:pPr>
            <w:r>
              <w:t>N/A</w:t>
            </w:r>
          </w:p>
        </w:tc>
        <w:tc>
          <w:tcPr>
            <w:tcW w:w="828" w:type="dxa"/>
            <w:tcBorders>
              <w:top w:val="single" w:sz="4" w:space="0" w:color="auto"/>
              <w:left w:val="single" w:sz="4" w:space="0" w:color="auto"/>
              <w:right w:val="single" w:sz="4" w:space="0" w:color="auto"/>
            </w:tcBorders>
          </w:tcPr>
          <w:p w14:paraId="24AACBA3" w14:textId="77777777" w:rsidR="00BF21A0" w:rsidRDefault="00BF21A0" w:rsidP="00BF21A0">
            <w:pPr>
              <w:pStyle w:val="TAC"/>
              <w:rPr>
                <w:lang w:val="en-US" w:eastAsia="zh-CN"/>
              </w:rPr>
            </w:pPr>
            <w:r>
              <w:t>FDD</w:t>
            </w:r>
          </w:p>
        </w:tc>
        <w:tc>
          <w:tcPr>
            <w:tcW w:w="1057" w:type="dxa"/>
            <w:tcBorders>
              <w:top w:val="single" w:sz="4" w:space="0" w:color="auto"/>
              <w:left w:val="single" w:sz="4" w:space="0" w:color="auto"/>
              <w:right w:val="single" w:sz="4" w:space="0" w:color="auto"/>
            </w:tcBorders>
          </w:tcPr>
          <w:p w14:paraId="4752F053" w14:textId="77777777" w:rsidR="00BF21A0" w:rsidRDefault="00BF21A0" w:rsidP="00BF21A0">
            <w:pPr>
              <w:pStyle w:val="TAC"/>
              <w:rPr>
                <w:rFonts w:cs="Arial"/>
                <w:lang w:eastAsia="ko-KR"/>
              </w:rPr>
            </w:pPr>
            <w:r>
              <w:t>N/A</w:t>
            </w:r>
          </w:p>
        </w:tc>
      </w:tr>
      <w:tr w:rsidR="00BF21A0" w14:paraId="5229D35B"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002AAF94"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009E6F13" w14:textId="77777777" w:rsidR="00BF21A0" w:rsidRDefault="00BF21A0" w:rsidP="00BF21A0">
            <w:pPr>
              <w:pStyle w:val="TAC"/>
              <w:rPr>
                <w:rFonts w:cs="Arial"/>
                <w:lang w:eastAsia="ko-KR"/>
              </w:rPr>
            </w:pPr>
            <w:r>
              <w:t>n77</w:t>
            </w:r>
          </w:p>
        </w:tc>
        <w:tc>
          <w:tcPr>
            <w:tcW w:w="960" w:type="dxa"/>
            <w:tcBorders>
              <w:top w:val="single" w:sz="4" w:space="0" w:color="auto"/>
              <w:left w:val="single" w:sz="4" w:space="0" w:color="auto"/>
              <w:right w:val="single" w:sz="4" w:space="0" w:color="auto"/>
            </w:tcBorders>
          </w:tcPr>
          <w:p w14:paraId="5917E91E" w14:textId="77777777" w:rsidR="00BF21A0" w:rsidRDefault="00BF21A0" w:rsidP="00BF21A0">
            <w:pPr>
              <w:pStyle w:val="TAC"/>
              <w:rPr>
                <w:rFonts w:cs="Arial"/>
                <w:lang w:val="en-US" w:eastAsia="ko-KR"/>
              </w:rPr>
            </w:pPr>
            <w:r>
              <w:rPr>
                <w:rFonts w:eastAsia="Malgun Gothic" w:cs="Arial"/>
                <w:kern w:val="2"/>
                <w:szCs w:val="24"/>
                <w:lang w:eastAsia="ko-KR"/>
              </w:rPr>
              <w:t>3620</w:t>
            </w:r>
          </w:p>
        </w:tc>
        <w:tc>
          <w:tcPr>
            <w:tcW w:w="964" w:type="dxa"/>
            <w:tcBorders>
              <w:top w:val="single" w:sz="4" w:space="0" w:color="auto"/>
              <w:left w:val="single" w:sz="4" w:space="0" w:color="auto"/>
              <w:right w:val="single" w:sz="4" w:space="0" w:color="auto"/>
            </w:tcBorders>
          </w:tcPr>
          <w:p w14:paraId="05571B7A" w14:textId="77777777" w:rsidR="00BF21A0" w:rsidRDefault="00BF21A0" w:rsidP="00BF21A0">
            <w:pPr>
              <w:pStyle w:val="TAC"/>
              <w:rPr>
                <w:rFonts w:cs="Arial"/>
                <w:lang w:val="en-US" w:eastAsia="ko-KR"/>
              </w:rPr>
            </w:pPr>
            <w:r>
              <w:rPr>
                <w:rFonts w:eastAsia="Malgun Gothic" w:cs="Arial"/>
                <w:kern w:val="2"/>
                <w:szCs w:val="24"/>
                <w:lang w:eastAsia="ko-KR"/>
              </w:rPr>
              <w:t>10</w:t>
            </w:r>
          </w:p>
        </w:tc>
        <w:tc>
          <w:tcPr>
            <w:tcW w:w="960" w:type="dxa"/>
            <w:tcBorders>
              <w:top w:val="single" w:sz="4" w:space="0" w:color="auto"/>
              <w:left w:val="single" w:sz="4" w:space="0" w:color="auto"/>
              <w:right w:val="single" w:sz="4" w:space="0" w:color="auto"/>
            </w:tcBorders>
          </w:tcPr>
          <w:p w14:paraId="79C5BB82" w14:textId="77777777" w:rsidR="00BF21A0" w:rsidRDefault="00BF21A0" w:rsidP="00BF21A0">
            <w:pPr>
              <w:pStyle w:val="TAC"/>
              <w:rPr>
                <w:rFonts w:cs="Arial"/>
                <w:lang w:val="en-US" w:eastAsia="ko-KR"/>
              </w:rPr>
            </w:pPr>
            <w:r>
              <w:rPr>
                <w:rFonts w:eastAsia="Malgun Gothic" w:cs="Arial"/>
                <w:kern w:val="2"/>
                <w:szCs w:val="24"/>
                <w:lang w:eastAsia="ko-KR"/>
              </w:rPr>
              <w:t>50</w:t>
            </w:r>
          </w:p>
        </w:tc>
        <w:tc>
          <w:tcPr>
            <w:tcW w:w="960" w:type="dxa"/>
            <w:tcBorders>
              <w:top w:val="single" w:sz="4" w:space="0" w:color="auto"/>
              <w:left w:val="single" w:sz="4" w:space="0" w:color="auto"/>
              <w:right w:val="single" w:sz="4" w:space="0" w:color="auto"/>
            </w:tcBorders>
          </w:tcPr>
          <w:p w14:paraId="31B7602A" w14:textId="77777777" w:rsidR="00BF21A0" w:rsidRDefault="00BF21A0" w:rsidP="00BF21A0">
            <w:pPr>
              <w:pStyle w:val="TAC"/>
              <w:rPr>
                <w:rFonts w:cs="Arial"/>
                <w:lang w:val="en-US" w:eastAsia="ko-KR"/>
              </w:rPr>
            </w:pPr>
            <w:r>
              <w:rPr>
                <w:rFonts w:cs="Arial"/>
                <w:kern w:val="2"/>
                <w:szCs w:val="24"/>
                <w:lang w:eastAsia="zh-CN"/>
              </w:rPr>
              <w:t>3620</w:t>
            </w:r>
          </w:p>
        </w:tc>
        <w:tc>
          <w:tcPr>
            <w:tcW w:w="977" w:type="dxa"/>
            <w:tcBorders>
              <w:top w:val="single" w:sz="4" w:space="0" w:color="auto"/>
              <w:left w:val="single" w:sz="4" w:space="0" w:color="auto"/>
              <w:bottom w:val="single" w:sz="4" w:space="0" w:color="auto"/>
              <w:right w:val="single" w:sz="4" w:space="0" w:color="auto"/>
            </w:tcBorders>
          </w:tcPr>
          <w:p w14:paraId="62F10180" w14:textId="77777777" w:rsidR="00BF21A0" w:rsidRDefault="00BF21A0" w:rsidP="00BF21A0">
            <w:pPr>
              <w:pStyle w:val="TAC"/>
              <w:rPr>
                <w:rFonts w:cs="Arial"/>
                <w:lang w:eastAsia="ko-KR"/>
              </w:rPr>
            </w:pPr>
            <w:r>
              <w:t>N/A</w:t>
            </w:r>
          </w:p>
        </w:tc>
        <w:tc>
          <w:tcPr>
            <w:tcW w:w="828" w:type="dxa"/>
            <w:tcBorders>
              <w:top w:val="single" w:sz="4" w:space="0" w:color="auto"/>
              <w:left w:val="single" w:sz="4" w:space="0" w:color="auto"/>
              <w:right w:val="single" w:sz="4" w:space="0" w:color="auto"/>
            </w:tcBorders>
          </w:tcPr>
          <w:p w14:paraId="52D367F6" w14:textId="77777777" w:rsidR="00BF21A0" w:rsidRDefault="00BF21A0" w:rsidP="00BF21A0">
            <w:pPr>
              <w:pStyle w:val="TAC"/>
              <w:rPr>
                <w:lang w:val="en-US" w:eastAsia="zh-CN"/>
              </w:rPr>
            </w:pPr>
            <w:r>
              <w:t>TDD</w:t>
            </w:r>
          </w:p>
        </w:tc>
        <w:tc>
          <w:tcPr>
            <w:tcW w:w="1057" w:type="dxa"/>
            <w:tcBorders>
              <w:top w:val="single" w:sz="4" w:space="0" w:color="auto"/>
              <w:left w:val="single" w:sz="4" w:space="0" w:color="auto"/>
              <w:right w:val="single" w:sz="4" w:space="0" w:color="auto"/>
            </w:tcBorders>
          </w:tcPr>
          <w:p w14:paraId="134827C1" w14:textId="77777777" w:rsidR="00BF21A0" w:rsidRDefault="00BF21A0" w:rsidP="00BF21A0">
            <w:pPr>
              <w:pStyle w:val="TAC"/>
              <w:rPr>
                <w:rFonts w:cs="Arial"/>
                <w:lang w:eastAsia="ko-KR"/>
              </w:rPr>
            </w:pPr>
            <w:r>
              <w:t>N/A</w:t>
            </w:r>
          </w:p>
        </w:tc>
      </w:tr>
      <w:tr w:rsidR="00BF21A0" w14:paraId="4E7ACF61"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299E2566" w14:textId="77777777" w:rsidR="00BF21A0" w:rsidRDefault="00BF21A0" w:rsidP="00BF21A0">
            <w:pPr>
              <w:pStyle w:val="TAC"/>
              <w:rPr>
                <w:rFonts w:cs="Arial"/>
                <w:bCs/>
                <w:lang w:val="en-US" w:eastAsia="zh-CN"/>
              </w:rPr>
            </w:pPr>
            <w:r>
              <w:rPr>
                <w:color w:val="000000"/>
                <w:lang w:eastAsia="zh-CN"/>
              </w:rPr>
              <w:t>CA_n3-n5-n7</w:t>
            </w:r>
          </w:p>
        </w:tc>
        <w:tc>
          <w:tcPr>
            <w:tcW w:w="1146" w:type="dxa"/>
            <w:tcBorders>
              <w:top w:val="single" w:sz="4" w:space="0" w:color="auto"/>
              <w:left w:val="single" w:sz="4" w:space="0" w:color="auto"/>
              <w:right w:val="single" w:sz="4" w:space="0" w:color="auto"/>
            </w:tcBorders>
          </w:tcPr>
          <w:p w14:paraId="330D7DA4" w14:textId="77777777" w:rsidR="00BF21A0" w:rsidRDefault="00BF21A0" w:rsidP="00BF21A0">
            <w:pPr>
              <w:pStyle w:val="TAC"/>
              <w:rPr>
                <w:rFonts w:cs="Arial"/>
                <w:szCs w:val="18"/>
                <w:lang w:eastAsia="zh-CN"/>
              </w:rPr>
            </w:pPr>
            <w:r>
              <w:rPr>
                <w:color w:val="000000"/>
                <w:lang w:val="en-US" w:eastAsia="zh-CN"/>
              </w:rPr>
              <w:t>n3</w:t>
            </w:r>
          </w:p>
        </w:tc>
        <w:tc>
          <w:tcPr>
            <w:tcW w:w="960" w:type="dxa"/>
            <w:tcBorders>
              <w:top w:val="single" w:sz="4" w:space="0" w:color="auto"/>
              <w:left w:val="single" w:sz="4" w:space="0" w:color="auto"/>
              <w:right w:val="single" w:sz="4" w:space="0" w:color="auto"/>
            </w:tcBorders>
          </w:tcPr>
          <w:p w14:paraId="2799D046" w14:textId="77777777" w:rsidR="00BF21A0" w:rsidRDefault="00BF21A0" w:rsidP="00BF21A0">
            <w:pPr>
              <w:pStyle w:val="TAC"/>
              <w:rPr>
                <w:rFonts w:cs="Arial"/>
                <w:szCs w:val="18"/>
              </w:rPr>
            </w:pPr>
            <w:r>
              <w:rPr>
                <w:color w:val="000000"/>
                <w:lang w:val="en-US" w:eastAsia="zh-CN"/>
              </w:rPr>
              <w:t>1780</w:t>
            </w:r>
          </w:p>
        </w:tc>
        <w:tc>
          <w:tcPr>
            <w:tcW w:w="964" w:type="dxa"/>
            <w:tcBorders>
              <w:top w:val="single" w:sz="4" w:space="0" w:color="auto"/>
              <w:left w:val="single" w:sz="4" w:space="0" w:color="auto"/>
              <w:right w:val="single" w:sz="4" w:space="0" w:color="auto"/>
            </w:tcBorders>
          </w:tcPr>
          <w:p w14:paraId="52D7E326" w14:textId="77777777" w:rsidR="00BF21A0" w:rsidRDefault="00BF21A0" w:rsidP="00BF21A0">
            <w:pPr>
              <w:pStyle w:val="TAC"/>
              <w:rPr>
                <w:rFonts w:cs="Arial"/>
                <w:szCs w:val="18"/>
              </w:rPr>
            </w:pPr>
            <w:r>
              <w:rPr>
                <w:color w:val="000000"/>
                <w:lang w:val="en-US" w:eastAsia="zh-CN"/>
              </w:rPr>
              <w:t>5</w:t>
            </w:r>
          </w:p>
        </w:tc>
        <w:tc>
          <w:tcPr>
            <w:tcW w:w="960" w:type="dxa"/>
            <w:tcBorders>
              <w:top w:val="single" w:sz="4" w:space="0" w:color="auto"/>
              <w:left w:val="single" w:sz="4" w:space="0" w:color="auto"/>
              <w:right w:val="single" w:sz="4" w:space="0" w:color="auto"/>
            </w:tcBorders>
          </w:tcPr>
          <w:p w14:paraId="3F31FADA" w14:textId="77777777" w:rsidR="00BF21A0" w:rsidRDefault="00BF21A0" w:rsidP="00BF21A0">
            <w:pPr>
              <w:pStyle w:val="TAC"/>
              <w:rPr>
                <w:rFonts w:cs="Arial"/>
                <w:szCs w:val="18"/>
              </w:rPr>
            </w:pPr>
            <w:r>
              <w:rPr>
                <w:color w:val="000000"/>
                <w:lang w:val="en-US" w:eastAsia="zh-CN"/>
              </w:rPr>
              <w:t>25</w:t>
            </w:r>
          </w:p>
        </w:tc>
        <w:tc>
          <w:tcPr>
            <w:tcW w:w="960" w:type="dxa"/>
            <w:tcBorders>
              <w:top w:val="single" w:sz="4" w:space="0" w:color="auto"/>
              <w:left w:val="single" w:sz="4" w:space="0" w:color="auto"/>
              <w:right w:val="single" w:sz="4" w:space="0" w:color="auto"/>
            </w:tcBorders>
          </w:tcPr>
          <w:p w14:paraId="7B71530F" w14:textId="77777777" w:rsidR="00BF21A0" w:rsidRDefault="00BF21A0" w:rsidP="00BF21A0">
            <w:pPr>
              <w:pStyle w:val="TAC"/>
              <w:rPr>
                <w:rFonts w:cs="Arial"/>
                <w:szCs w:val="18"/>
              </w:rPr>
            </w:pPr>
            <w:r>
              <w:rPr>
                <w:color w:val="000000"/>
                <w:lang w:val="en-US" w:eastAsia="zh-CN"/>
              </w:rPr>
              <w:t>1875</w:t>
            </w:r>
          </w:p>
        </w:tc>
        <w:tc>
          <w:tcPr>
            <w:tcW w:w="977" w:type="dxa"/>
            <w:tcBorders>
              <w:top w:val="single" w:sz="4" w:space="0" w:color="auto"/>
              <w:left w:val="single" w:sz="4" w:space="0" w:color="auto"/>
              <w:bottom w:val="single" w:sz="4" w:space="0" w:color="auto"/>
              <w:right w:val="single" w:sz="4" w:space="0" w:color="auto"/>
            </w:tcBorders>
          </w:tcPr>
          <w:p w14:paraId="458C6CCC" w14:textId="77777777" w:rsidR="00BF21A0" w:rsidRDefault="00BF21A0" w:rsidP="00BF21A0">
            <w:pPr>
              <w:pStyle w:val="TAC"/>
              <w:rPr>
                <w:rFonts w:cs="Arial"/>
                <w:szCs w:val="18"/>
              </w:rPr>
            </w:pPr>
            <w:r>
              <w:rPr>
                <w:color w:val="000000"/>
                <w:lang w:val="en-US" w:eastAsia="zh-CN"/>
              </w:rPr>
              <w:t>N/A</w:t>
            </w:r>
          </w:p>
        </w:tc>
        <w:tc>
          <w:tcPr>
            <w:tcW w:w="828" w:type="dxa"/>
            <w:tcBorders>
              <w:top w:val="single" w:sz="4" w:space="0" w:color="auto"/>
              <w:left w:val="single" w:sz="4" w:space="0" w:color="auto"/>
              <w:right w:val="single" w:sz="4" w:space="0" w:color="auto"/>
            </w:tcBorders>
          </w:tcPr>
          <w:p w14:paraId="37369BD0" w14:textId="77777777" w:rsidR="00BF21A0" w:rsidRDefault="00BF21A0" w:rsidP="00BF21A0">
            <w:pPr>
              <w:pStyle w:val="TAC"/>
              <w:rPr>
                <w:rFonts w:cs="Arial"/>
                <w:szCs w:val="18"/>
              </w:rPr>
            </w:pPr>
            <w:r>
              <w:rPr>
                <w:color w:val="000000"/>
                <w:lang w:val="en-US" w:eastAsia="zh-CN"/>
              </w:rPr>
              <w:t>FDD</w:t>
            </w:r>
          </w:p>
        </w:tc>
        <w:tc>
          <w:tcPr>
            <w:tcW w:w="1057" w:type="dxa"/>
            <w:tcBorders>
              <w:top w:val="single" w:sz="4" w:space="0" w:color="auto"/>
              <w:left w:val="single" w:sz="4" w:space="0" w:color="auto"/>
              <w:right w:val="single" w:sz="4" w:space="0" w:color="auto"/>
            </w:tcBorders>
          </w:tcPr>
          <w:p w14:paraId="45043BE6" w14:textId="77777777" w:rsidR="00BF21A0" w:rsidRDefault="00BF21A0" w:rsidP="00BF21A0">
            <w:pPr>
              <w:pStyle w:val="TAC"/>
              <w:rPr>
                <w:rFonts w:cs="Arial"/>
                <w:szCs w:val="18"/>
              </w:rPr>
            </w:pPr>
            <w:r>
              <w:rPr>
                <w:color w:val="000000"/>
                <w:lang w:val="en-US" w:eastAsia="zh-CN"/>
              </w:rPr>
              <w:t>N/A</w:t>
            </w:r>
          </w:p>
        </w:tc>
      </w:tr>
      <w:tr w:rsidR="00BF21A0" w14:paraId="2DF34B3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8729A7F"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3F9DE74F" w14:textId="77777777" w:rsidR="00BF21A0" w:rsidRDefault="00BF21A0" w:rsidP="00BF21A0">
            <w:pPr>
              <w:pStyle w:val="TAC"/>
              <w:rPr>
                <w:rFonts w:cs="Arial"/>
                <w:szCs w:val="18"/>
                <w:lang w:eastAsia="zh-CN"/>
              </w:rPr>
            </w:pPr>
            <w:r>
              <w:rPr>
                <w:color w:val="000000"/>
                <w:lang w:val="en-US" w:eastAsia="zh-CN"/>
              </w:rPr>
              <w:t>n5</w:t>
            </w:r>
          </w:p>
        </w:tc>
        <w:tc>
          <w:tcPr>
            <w:tcW w:w="960" w:type="dxa"/>
            <w:tcBorders>
              <w:top w:val="single" w:sz="4" w:space="0" w:color="auto"/>
              <w:left w:val="single" w:sz="4" w:space="0" w:color="auto"/>
              <w:right w:val="single" w:sz="4" w:space="0" w:color="auto"/>
            </w:tcBorders>
          </w:tcPr>
          <w:p w14:paraId="27BF8E21" w14:textId="77777777" w:rsidR="00BF21A0" w:rsidRDefault="00BF21A0" w:rsidP="00BF21A0">
            <w:pPr>
              <w:pStyle w:val="TAC"/>
              <w:rPr>
                <w:rFonts w:cs="Arial"/>
                <w:szCs w:val="18"/>
              </w:rPr>
            </w:pPr>
            <w:r>
              <w:rPr>
                <w:color w:val="000000"/>
                <w:lang w:val="en-US" w:eastAsia="zh-CN"/>
              </w:rPr>
              <w:t>845</w:t>
            </w:r>
          </w:p>
        </w:tc>
        <w:tc>
          <w:tcPr>
            <w:tcW w:w="964" w:type="dxa"/>
            <w:tcBorders>
              <w:top w:val="single" w:sz="4" w:space="0" w:color="auto"/>
              <w:left w:val="single" w:sz="4" w:space="0" w:color="auto"/>
              <w:right w:val="single" w:sz="4" w:space="0" w:color="auto"/>
            </w:tcBorders>
          </w:tcPr>
          <w:p w14:paraId="7ABC45F3" w14:textId="77777777" w:rsidR="00BF21A0" w:rsidRDefault="00BF21A0" w:rsidP="00BF21A0">
            <w:pPr>
              <w:pStyle w:val="TAC"/>
              <w:rPr>
                <w:rFonts w:cs="Arial"/>
                <w:szCs w:val="18"/>
              </w:rPr>
            </w:pPr>
            <w:r>
              <w:rPr>
                <w:color w:val="000000"/>
                <w:lang w:val="en-US" w:eastAsia="zh-CN"/>
              </w:rPr>
              <w:t>5</w:t>
            </w:r>
          </w:p>
        </w:tc>
        <w:tc>
          <w:tcPr>
            <w:tcW w:w="960" w:type="dxa"/>
            <w:tcBorders>
              <w:top w:val="single" w:sz="4" w:space="0" w:color="auto"/>
              <w:left w:val="single" w:sz="4" w:space="0" w:color="auto"/>
              <w:right w:val="single" w:sz="4" w:space="0" w:color="auto"/>
            </w:tcBorders>
          </w:tcPr>
          <w:p w14:paraId="23D483CC" w14:textId="77777777" w:rsidR="00BF21A0" w:rsidRDefault="00BF21A0" w:rsidP="00BF21A0">
            <w:pPr>
              <w:pStyle w:val="TAC"/>
              <w:rPr>
                <w:rFonts w:cs="Arial"/>
                <w:szCs w:val="18"/>
              </w:rPr>
            </w:pPr>
            <w:r>
              <w:rPr>
                <w:color w:val="000000"/>
                <w:lang w:val="en-US" w:eastAsia="zh-CN"/>
              </w:rPr>
              <w:t>25</w:t>
            </w:r>
          </w:p>
        </w:tc>
        <w:tc>
          <w:tcPr>
            <w:tcW w:w="960" w:type="dxa"/>
            <w:tcBorders>
              <w:top w:val="single" w:sz="4" w:space="0" w:color="auto"/>
              <w:left w:val="single" w:sz="4" w:space="0" w:color="auto"/>
              <w:right w:val="single" w:sz="4" w:space="0" w:color="auto"/>
            </w:tcBorders>
          </w:tcPr>
          <w:p w14:paraId="2AD10127" w14:textId="77777777" w:rsidR="00BF21A0" w:rsidRDefault="00BF21A0" w:rsidP="00BF21A0">
            <w:pPr>
              <w:pStyle w:val="TAC"/>
              <w:rPr>
                <w:rFonts w:cs="Arial"/>
                <w:szCs w:val="18"/>
              </w:rPr>
            </w:pPr>
            <w:r>
              <w:rPr>
                <w:color w:val="000000"/>
                <w:lang w:val="en-US" w:eastAsia="zh-CN"/>
              </w:rPr>
              <w:t>890</w:t>
            </w:r>
          </w:p>
        </w:tc>
        <w:tc>
          <w:tcPr>
            <w:tcW w:w="977" w:type="dxa"/>
            <w:tcBorders>
              <w:top w:val="single" w:sz="4" w:space="0" w:color="auto"/>
              <w:left w:val="single" w:sz="4" w:space="0" w:color="auto"/>
              <w:bottom w:val="single" w:sz="4" w:space="0" w:color="auto"/>
              <w:right w:val="single" w:sz="4" w:space="0" w:color="auto"/>
            </w:tcBorders>
          </w:tcPr>
          <w:p w14:paraId="2F25F90E" w14:textId="77777777" w:rsidR="00BF21A0" w:rsidRDefault="00BF21A0" w:rsidP="00BF21A0">
            <w:pPr>
              <w:pStyle w:val="TAC"/>
              <w:rPr>
                <w:rFonts w:cs="Arial"/>
                <w:szCs w:val="18"/>
              </w:rPr>
            </w:pPr>
            <w:r>
              <w:rPr>
                <w:color w:val="000000"/>
                <w:lang w:val="en-US" w:eastAsia="zh-CN"/>
              </w:rPr>
              <w:t>N/A</w:t>
            </w:r>
          </w:p>
        </w:tc>
        <w:tc>
          <w:tcPr>
            <w:tcW w:w="828" w:type="dxa"/>
            <w:tcBorders>
              <w:top w:val="single" w:sz="4" w:space="0" w:color="auto"/>
              <w:left w:val="single" w:sz="4" w:space="0" w:color="auto"/>
              <w:right w:val="single" w:sz="4" w:space="0" w:color="auto"/>
            </w:tcBorders>
          </w:tcPr>
          <w:p w14:paraId="5ED0574A" w14:textId="77777777" w:rsidR="00BF21A0" w:rsidRDefault="00BF21A0" w:rsidP="00BF21A0">
            <w:pPr>
              <w:pStyle w:val="TAC"/>
              <w:rPr>
                <w:rFonts w:cs="Arial"/>
                <w:szCs w:val="18"/>
              </w:rPr>
            </w:pPr>
            <w:r>
              <w:rPr>
                <w:color w:val="000000"/>
                <w:lang w:val="en-US" w:eastAsia="zh-CN"/>
              </w:rPr>
              <w:t>FDD</w:t>
            </w:r>
          </w:p>
        </w:tc>
        <w:tc>
          <w:tcPr>
            <w:tcW w:w="1057" w:type="dxa"/>
            <w:tcBorders>
              <w:top w:val="single" w:sz="4" w:space="0" w:color="auto"/>
              <w:left w:val="single" w:sz="4" w:space="0" w:color="auto"/>
              <w:right w:val="single" w:sz="4" w:space="0" w:color="auto"/>
            </w:tcBorders>
          </w:tcPr>
          <w:p w14:paraId="79B19D7A" w14:textId="77777777" w:rsidR="00BF21A0" w:rsidRDefault="00BF21A0" w:rsidP="00BF21A0">
            <w:pPr>
              <w:pStyle w:val="TAC"/>
              <w:rPr>
                <w:rFonts w:cs="Arial"/>
                <w:szCs w:val="18"/>
              </w:rPr>
            </w:pPr>
            <w:r>
              <w:rPr>
                <w:color w:val="000000"/>
                <w:lang w:val="en-US" w:eastAsia="zh-CN"/>
              </w:rPr>
              <w:t>N/A</w:t>
            </w:r>
          </w:p>
        </w:tc>
      </w:tr>
      <w:tr w:rsidR="00BF21A0" w14:paraId="246484D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999DE4A"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4EF19E24" w14:textId="77777777" w:rsidR="00BF21A0" w:rsidRDefault="00BF21A0" w:rsidP="00BF21A0">
            <w:pPr>
              <w:pStyle w:val="TAC"/>
              <w:rPr>
                <w:rFonts w:cs="Arial"/>
                <w:szCs w:val="18"/>
                <w:lang w:eastAsia="zh-CN"/>
              </w:rPr>
            </w:pPr>
            <w:r>
              <w:rPr>
                <w:color w:val="000000"/>
                <w:lang w:val="en-US" w:eastAsia="zh-CN"/>
              </w:rPr>
              <w:t>n7</w:t>
            </w:r>
          </w:p>
        </w:tc>
        <w:tc>
          <w:tcPr>
            <w:tcW w:w="960" w:type="dxa"/>
            <w:tcBorders>
              <w:top w:val="single" w:sz="4" w:space="0" w:color="auto"/>
              <w:left w:val="single" w:sz="4" w:space="0" w:color="auto"/>
              <w:right w:val="single" w:sz="4" w:space="0" w:color="auto"/>
            </w:tcBorders>
          </w:tcPr>
          <w:p w14:paraId="264C9C14" w14:textId="77777777" w:rsidR="00BF21A0" w:rsidRDefault="00BF21A0" w:rsidP="00BF21A0">
            <w:pPr>
              <w:pStyle w:val="TAC"/>
              <w:rPr>
                <w:rFonts w:cs="Arial"/>
                <w:szCs w:val="18"/>
              </w:rPr>
            </w:pPr>
            <w:r>
              <w:rPr>
                <w:color w:val="000000"/>
                <w:lang w:val="en-US" w:eastAsia="zh-CN"/>
              </w:rPr>
              <w:t>2505</w:t>
            </w:r>
          </w:p>
        </w:tc>
        <w:tc>
          <w:tcPr>
            <w:tcW w:w="964" w:type="dxa"/>
            <w:tcBorders>
              <w:top w:val="single" w:sz="4" w:space="0" w:color="auto"/>
              <w:left w:val="single" w:sz="4" w:space="0" w:color="auto"/>
              <w:right w:val="single" w:sz="4" w:space="0" w:color="auto"/>
            </w:tcBorders>
          </w:tcPr>
          <w:p w14:paraId="640C6C4D" w14:textId="77777777" w:rsidR="00BF21A0" w:rsidRDefault="00BF21A0" w:rsidP="00BF21A0">
            <w:pPr>
              <w:pStyle w:val="TAC"/>
              <w:rPr>
                <w:rFonts w:cs="Arial"/>
                <w:szCs w:val="18"/>
              </w:rPr>
            </w:pPr>
            <w:r>
              <w:rPr>
                <w:color w:val="000000"/>
                <w:lang w:val="en-US" w:eastAsia="zh-CN"/>
              </w:rPr>
              <w:t>10</w:t>
            </w:r>
          </w:p>
        </w:tc>
        <w:tc>
          <w:tcPr>
            <w:tcW w:w="960" w:type="dxa"/>
            <w:tcBorders>
              <w:top w:val="single" w:sz="4" w:space="0" w:color="auto"/>
              <w:left w:val="single" w:sz="4" w:space="0" w:color="auto"/>
              <w:right w:val="single" w:sz="4" w:space="0" w:color="auto"/>
            </w:tcBorders>
          </w:tcPr>
          <w:p w14:paraId="4BA3B949" w14:textId="77777777" w:rsidR="00BF21A0" w:rsidRDefault="00BF21A0" w:rsidP="00BF21A0">
            <w:pPr>
              <w:pStyle w:val="TAC"/>
              <w:rPr>
                <w:rFonts w:cs="Arial"/>
                <w:szCs w:val="18"/>
              </w:rPr>
            </w:pPr>
            <w:r>
              <w:rPr>
                <w:color w:val="000000"/>
                <w:lang w:val="en-US" w:eastAsia="zh-CN"/>
              </w:rPr>
              <w:t>50</w:t>
            </w:r>
          </w:p>
        </w:tc>
        <w:tc>
          <w:tcPr>
            <w:tcW w:w="960" w:type="dxa"/>
            <w:tcBorders>
              <w:top w:val="single" w:sz="4" w:space="0" w:color="auto"/>
              <w:left w:val="single" w:sz="4" w:space="0" w:color="auto"/>
              <w:right w:val="single" w:sz="4" w:space="0" w:color="auto"/>
            </w:tcBorders>
          </w:tcPr>
          <w:p w14:paraId="63081443" w14:textId="77777777" w:rsidR="00BF21A0" w:rsidRDefault="00BF21A0" w:rsidP="00BF21A0">
            <w:pPr>
              <w:pStyle w:val="TAC"/>
              <w:rPr>
                <w:rFonts w:cs="Arial"/>
                <w:szCs w:val="18"/>
              </w:rPr>
            </w:pPr>
            <w:r>
              <w:rPr>
                <w:color w:val="000000"/>
                <w:lang w:val="en-US" w:eastAsia="zh-CN"/>
              </w:rPr>
              <w:t>2625</w:t>
            </w:r>
          </w:p>
        </w:tc>
        <w:tc>
          <w:tcPr>
            <w:tcW w:w="977" w:type="dxa"/>
            <w:tcBorders>
              <w:top w:val="single" w:sz="4" w:space="0" w:color="auto"/>
              <w:left w:val="single" w:sz="4" w:space="0" w:color="auto"/>
              <w:bottom w:val="single" w:sz="4" w:space="0" w:color="auto"/>
              <w:right w:val="single" w:sz="4" w:space="0" w:color="auto"/>
            </w:tcBorders>
          </w:tcPr>
          <w:p w14:paraId="47FE3A03" w14:textId="77777777" w:rsidR="00BF21A0" w:rsidRDefault="00BF21A0" w:rsidP="00BF21A0">
            <w:pPr>
              <w:pStyle w:val="TAC"/>
              <w:rPr>
                <w:rFonts w:cs="Arial"/>
                <w:szCs w:val="18"/>
              </w:rPr>
            </w:pPr>
            <w:r>
              <w:rPr>
                <w:color w:val="000000"/>
                <w:lang w:val="en-US" w:eastAsia="zh-CN"/>
              </w:rPr>
              <w:t>30.0</w:t>
            </w:r>
          </w:p>
        </w:tc>
        <w:tc>
          <w:tcPr>
            <w:tcW w:w="828" w:type="dxa"/>
            <w:tcBorders>
              <w:top w:val="single" w:sz="4" w:space="0" w:color="auto"/>
              <w:left w:val="single" w:sz="4" w:space="0" w:color="auto"/>
              <w:right w:val="single" w:sz="4" w:space="0" w:color="auto"/>
            </w:tcBorders>
          </w:tcPr>
          <w:p w14:paraId="7F045F9A" w14:textId="77777777" w:rsidR="00BF21A0" w:rsidRDefault="00BF21A0" w:rsidP="00BF21A0">
            <w:pPr>
              <w:pStyle w:val="TAC"/>
              <w:rPr>
                <w:rFonts w:cs="Arial"/>
                <w:szCs w:val="18"/>
              </w:rPr>
            </w:pPr>
            <w:r>
              <w:rPr>
                <w:color w:val="000000"/>
                <w:lang w:val="en-US" w:eastAsia="zh-CN"/>
              </w:rPr>
              <w:t>FDD</w:t>
            </w:r>
          </w:p>
        </w:tc>
        <w:tc>
          <w:tcPr>
            <w:tcW w:w="1057" w:type="dxa"/>
            <w:tcBorders>
              <w:top w:val="single" w:sz="4" w:space="0" w:color="auto"/>
              <w:left w:val="single" w:sz="4" w:space="0" w:color="auto"/>
              <w:right w:val="single" w:sz="4" w:space="0" w:color="auto"/>
            </w:tcBorders>
          </w:tcPr>
          <w:p w14:paraId="65D480F8" w14:textId="77777777" w:rsidR="00BF21A0" w:rsidRDefault="00BF21A0" w:rsidP="00BF21A0">
            <w:pPr>
              <w:pStyle w:val="TAC"/>
              <w:rPr>
                <w:rFonts w:cs="Arial"/>
                <w:szCs w:val="18"/>
              </w:rPr>
            </w:pPr>
            <w:r>
              <w:rPr>
                <w:color w:val="000000"/>
                <w:lang w:val="en-US" w:eastAsia="zh-CN"/>
              </w:rPr>
              <w:t>IMD2</w:t>
            </w:r>
            <w:r>
              <w:rPr>
                <w:color w:val="000000"/>
                <w:vertAlign w:val="superscript"/>
                <w:lang w:val="en-US" w:eastAsia="zh-CN"/>
              </w:rPr>
              <w:t>4</w:t>
            </w:r>
          </w:p>
        </w:tc>
      </w:tr>
      <w:tr w:rsidR="00BF21A0" w14:paraId="45AB1FA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F48B7F2"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63C58D36" w14:textId="77777777" w:rsidR="00BF21A0" w:rsidRDefault="00BF21A0" w:rsidP="00BF21A0">
            <w:pPr>
              <w:pStyle w:val="TAC"/>
              <w:rPr>
                <w:rFonts w:cs="Arial"/>
                <w:szCs w:val="18"/>
                <w:lang w:eastAsia="zh-CN"/>
              </w:rPr>
            </w:pPr>
            <w:r>
              <w:rPr>
                <w:rFonts w:cs="Arial"/>
              </w:rPr>
              <w:t>n3</w:t>
            </w:r>
          </w:p>
        </w:tc>
        <w:tc>
          <w:tcPr>
            <w:tcW w:w="960" w:type="dxa"/>
            <w:tcBorders>
              <w:top w:val="single" w:sz="4" w:space="0" w:color="auto"/>
              <w:left w:val="single" w:sz="4" w:space="0" w:color="auto"/>
              <w:right w:val="single" w:sz="4" w:space="0" w:color="auto"/>
            </w:tcBorders>
          </w:tcPr>
          <w:p w14:paraId="2CC749B4" w14:textId="77777777" w:rsidR="00BF21A0" w:rsidRDefault="00BF21A0" w:rsidP="00BF21A0">
            <w:pPr>
              <w:pStyle w:val="TAC"/>
              <w:rPr>
                <w:rFonts w:cs="Arial"/>
                <w:szCs w:val="18"/>
              </w:rPr>
            </w:pPr>
            <w:r>
              <w:rPr>
                <w:rFonts w:cs="Arial"/>
              </w:rPr>
              <w:t>1720</w:t>
            </w:r>
          </w:p>
        </w:tc>
        <w:tc>
          <w:tcPr>
            <w:tcW w:w="964" w:type="dxa"/>
            <w:tcBorders>
              <w:top w:val="single" w:sz="4" w:space="0" w:color="auto"/>
              <w:left w:val="single" w:sz="4" w:space="0" w:color="auto"/>
              <w:right w:val="single" w:sz="4" w:space="0" w:color="auto"/>
            </w:tcBorders>
          </w:tcPr>
          <w:p w14:paraId="7463463E" w14:textId="77777777" w:rsidR="00BF21A0" w:rsidRDefault="00BF21A0" w:rsidP="00BF21A0">
            <w:pPr>
              <w:pStyle w:val="TAC"/>
              <w:rPr>
                <w:rFonts w:cs="Arial"/>
                <w:szCs w:val="18"/>
              </w:rPr>
            </w:pPr>
            <w:r>
              <w:rPr>
                <w:color w:val="000000"/>
                <w:lang w:val="en-US" w:eastAsia="zh-CN"/>
              </w:rPr>
              <w:t>5</w:t>
            </w:r>
          </w:p>
        </w:tc>
        <w:tc>
          <w:tcPr>
            <w:tcW w:w="960" w:type="dxa"/>
            <w:tcBorders>
              <w:top w:val="single" w:sz="4" w:space="0" w:color="auto"/>
              <w:left w:val="single" w:sz="4" w:space="0" w:color="auto"/>
              <w:right w:val="single" w:sz="4" w:space="0" w:color="auto"/>
            </w:tcBorders>
          </w:tcPr>
          <w:p w14:paraId="1F8AC025" w14:textId="77777777" w:rsidR="00BF21A0" w:rsidRDefault="00BF21A0" w:rsidP="00BF21A0">
            <w:pPr>
              <w:pStyle w:val="TAC"/>
              <w:rPr>
                <w:rFonts w:cs="Arial"/>
                <w:szCs w:val="18"/>
              </w:rPr>
            </w:pPr>
            <w:r>
              <w:rPr>
                <w:color w:val="000000"/>
                <w:lang w:val="en-US" w:eastAsia="zh-CN"/>
              </w:rPr>
              <w:t>25</w:t>
            </w:r>
          </w:p>
        </w:tc>
        <w:tc>
          <w:tcPr>
            <w:tcW w:w="960" w:type="dxa"/>
            <w:tcBorders>
              <w:top w:val="single" w:sz="4" w:space="0" w:color="auto"/>
              <w:left w:val="single" w:sz="4" w:space="0" w:color="auto"/>
              <w:right w:val="single" w:sz="4" w:space="0" w:color="auto"/>
            </w:tcBorders>
          </w:tcPr>
          <w:p w14:paraId="28FA1C97" w14:textId="77777777" w:rsidR="00BF21A0" w:rsidRDefault="00BF21A0" w:rsidP="00BF21A0">
            <w:pPr>
              <w:pStyle w:val="TAC"/>
              <w:rPr>
                <w:rFonts w:cs="Arial"/>
                <w:szCs w:val="18"/>
              </w:rPr>
            </w:pPr>
            <w:r>
              <w:rPr>
                <w:rFonts w:cs="Arial"/>
              </w:rPr>
              <w:t>1815</w:t>
            </w:r>
          </w:p>
        </w:tc>
        <w:tc>
          <w:tcPr>
            <w:tcW w:w="977" w:type="dxa"/>
            <w:tcBorders>
              <w:top w:val="single" w:sz="4" w:space="0" w:color="auto"/>
              <w:left w:val="single" w:sz="4" w:space="0" w:color="auto"/>
              <w:bottom w:val="single" w:sz="4" w:space="0" w:color="auto"/>
              <w:right w:val="single" w:sz="4" w:space="0" w:color="auto"/>
            </w:tcBorders>
          </w:tcPr>
          <w:p w14:paraId="1E279BD5" w14:textId="77777777" w:rsidR="00BF21A0" w:rsidRDefault="00BF21A0" w:rsidP="00BF21A0">
            <w:pPr>
              <w:pStyle w:val="TAC"/>
              <w:rPr>
                <w:rFonts w:cs="Arial"/>
                <w:szCs w:val="18"/>
              </w:rPr>
            </w:pPr>
            <w:r>
              <w:rPr>
                <w:rFonts w:cs="Arial"/>
              </w:rPr>
              <w:t>N/A</w:t>
            </w:r>
          </w:p>
        </w:tc>
        <w:tc>
          <w:tcPr>
            <w:tcW w:w="828" w:type="dxa"/>
            <w:tcBorders>
              <w:top w:val="single" w:sz="4" w:space="0" w:color="auto"/>
              <w:left w:val="single" w:sz="4" w:space="0" w:color="auto"/>
              <w:right w:val="single" w:sz="4" w:space="0" w:color="auto"/>
            </w:tcBorders>
          </w:tcPr>
          <w:p w14:paraId="7091FF16" w14:textId="77777777" w:rsidR="00BF21A0" w:rsidRDefault="00BF21A0" w:rsidP="00BF21A0">
            <w:pPr>
              <w:pStyle w:val="TAC"/>
              <w:rPr>
                <w:rFonts w:cs="Arial"/>
                <w:szCs w:val="18"/>
              </w:rPr>
            </w:pPr>
            <w:r>
              <w:rPr>
                <w:color w:val="000000"/>
                <w:lang w:val="en-US" w:eastAsia="zh-CN"/>
              </w:rPr>
              <w:t>FDD</w:t>
            </w:r>
          </w:p>
        </w:tc>
        <w:tc>
          <w:tcPr>
            <w:tcW w:w="1057" w:type="dxa"/>
            <w:tcBorders>
              <w:top w:val="single" w:sz="4" w:space="0" w:color="auto"/>
              <w:left w:val="single" w:sz="4" w:space="0" w:color="auto"/>
              <w:right w:val="single" w:sz="4" w:space="0" w:color="auto"/>
            </w:tcBorders>
          </w:tcPr>
          <w:p w14:paraId="2BF3DE7D" w14:textId="77777777" w:rsidR="00BF21A0" w:rsidRDefault="00BF21A0" w:rsidP="00BF21A0">
            <w:pPr>
              <w:pStyle w:val="TAC"/>
              <w:rPr>
                <w:rFonts w:cs="Arial"/>
                <w:szCs w:val="18"/>
              </w:rPr>
            </w:pPr>
            <w:r>
              <w:rPr>
                <w:rFonts w:cs="Arial"/>
              </w:rPr>
              <w:t>N/A</w:t>
            </w:r>
          </w:p>
        </w:tc>
      </w:tr>
      <w:tr w:rsidR="00BF21A0" w14:paraId="0D4C65D4"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0EB0783"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638C1A5C" w14:textId="77777777" w:rsidR="00BF21A0" w:rsidRDefault="00BF21A0" w:rsidP="00BF21A0">
            <w:pPr>
              <w:pStyle w:val="TAC"/>
              <w:rPr>
                <w:rFonts w:cs="Arial"/>
                <w:szCs w:val="18"/>
                <w:lang w:eastAsia="zh-CN"/>
              </w:rPr>
            </w:pPr>
            <w:r>
              <w:rPr>
                <w:rFonts w:cs="Arial"/>
              </w:rPr>
              <w:t>n5</w:t>
            </w:r>
          </w:p>
        </w:tc>
        <w:tc>
          <w:tcPr>
            <w:tcW w:w="960" w:type="dxa"/>
            <w:tcBorders>
              <w:top w:val="single" w:sz="4" w:space="0" w:color="auto"/>
              <w:left w:val="single" w:sz="4" w:space="0" w:color="auto"/>
              <w:right w:val="single" w:sz="4" w:space="0" w:color="auto"/>
            </w:tcBorders>
          </w:tcPr>
          <w:p w14:paraId="10DC193C" w14:textId="77777777" w:rsidR="00BF21A0" w:rsidRDefault="00BF21A0" w:rsidP="00BF21A0">
            <w:pPr>
              <w:pStyle w:val="TAC"/>
              <w:rPr>
                <w:rFonts w:cs="Arial"/>
                <w:szCs w:val="18"/>
              </w:rPr>
            </w:pPr>
            <w:r>
              <w:rPr>
                <w:color w:val="000000"/>
                <w:lang w:val="en-US" w:eastAsia="zh-CN"/>
              </w:rPr>
              <w:t>835</w:t>
            </w:r>
          </w:p>
        </w:tc>
        <w:tc>
          <w:tcPr>
            <w:tcW w:w="964" w:type="dxa"/>
            <w:tcBorders>
              <w:top w:val="single" w:sz="4" w:space="0" w:color="auto"/>
              <w:left w:val="single" w:sz="4" w:space="0" w:color="auto"/>
              <w:right w:val="single" w:sz="4" w:space="0" w:color="auto"/>
            </w:tcBorders>
          </w:tcPr>
          <w:p w14:paraId="66C0D628" w14:textId="77777777" w:rsidR="00BF21A0" w:rsidRDefault="00BF21A0" w:rsidP="00BF21A0">
            <w:pPr>
              <w:pStyle w:val="TAC"/>
              <w:rPr>
                <w:rFonts w:cs="Arial"/>
                <w:szCs w:val="18"/>
              </w:rPr>
            </w:pPr>
            <w:r>
              <w:rPr>
                <w:color w:val="000000"/>
                <w:lang w:val="en-US" w:eastAsia="zh-CN"/>
              </w:rPr>
              <w:t>5</w:t>
            </w:r>
          </w:p>
        </w:tc>
        <w:tc>
          <w:tcPr>
            <w:tcW w:w="960" w:type="dxa"/>
            <w:tcBorders>
              <w:top w:val="single" w:sz="4" w:space="0" w:color="auto"/>
              <w:left w:val="single" w:sz="4" w:space="0" w:color="auto"/>
              <w:right w:val="single" w:sz="4" w:space="0" w:color="auto"/>
            </w:tcBorders>
          </w:tcPr>
          <w:p w14:paraId="0EE4A1B0" w14:textId="77777777" w:rsidR="00BF21A0" w:rsidRDefault="00BF21A0" w:rsidP="00BF21A0">
            <w:pPr>
              <w:pStyle w:val="TAC"/>
              <w:rPr>
                <w:rFonts w:cs="Arial"/>
                <w:szCs w:val="18"/>
              </w:rPr>
            </w:pPr>
            <w:r>
              <w:rPr>
                <w:color w:val="000000"/>
                <w:lang w:val="en-US" w:eastAsia="zh-CN"/>
              </w:rPr>
              <w:t>25</w:t>
            </w:r>
          </w:p>
        </w:tc>
        <w:tc>
          <w:tcPr>
            <w:tcW w:w="960" w:type="dxa"/>
            <w:tcBorders>
              <w:top w:val="single" w:sz="4" w:space="0" w:color="auto"/>
              <w:left w:val="single" w:sz="4" w:space="0" w:color="auto"/>
              <w:right w:val="single" w:sz="4" w:space="0" w:color="auto"/>
            </w:tcBorders>
          </w:tcPr>
          <w:p w14:paraId="741B98A7" w14:textId="77777777" w:rsidR="00BF21A0" w:rsidRDefault="00BF21A0" w:rsidP="00BF21A0">
            <w:pPr>
              <w:pStyle w:val="TAC"/>
              <w:rPr>
                <w:rFonts w:cs="Arial"/>
                <w:szCs w:val="18"/>
              </w:rPr>
            </w:pPr>
            <w:r>
              <w:rPr>
                <w:rFonts w:cs="Arial"/>
              </w:rPr>
              <w:t>880</w:t>
            </w:r>
          </w:p>
        </w:tc>
        <w:tc>
          <w:tcPr>
            <w:tcW w:w="977" w:type="dxa"/>
            <w:tcBorders>
              <w:top w:val="single" w:sz="4" w:space="0" w:color="auto"/>
              <w:left w:val="single" w:sz="4" w:space="0" w:color="auto"/>
              <w:bottom w:val="single" w:sz="4" w:space="0" w:color="auto"/>
              <w:right w:val="single" w:sz="4" w:space="0" w:color="auto"/>
            </w:tcBorders>
          </w:tcPr>
          <w:p w14:paraId="61BC35F4" w14:textId="77777777" w:rsidR="00BF21A0" w:rsidRDefault="00BF21A0" w:rsidP="00BF21A0">
            <w:pPr>
              <w:pStyle w:val="TAC"/>
              <w:rPr>
                <w:rFonts w:cs="Arial"/>
                <w:szCs w:val="18"/>
              </w:rPr>
            </w:pPr>
            <w:r>
              <w:rPr>
                <w:rFonts w:cs="Arial"/>
              </w:rPr>
              <w:t>19.0</w:t>
            </w:r>
          </w:p>
        </w:tc>
        <w:tc>
          <w:tcPr>
            <w:tcW w:w="828" w:type="dxa"/>
            <w:tcBorders>
              <w:top w:val="single" w:sz="4" w:space="0" w:color="auto"/>
              <w:left w:val="single" w:sz="4" w:space="0" w:color="auto"/>
              <w:right w:val="single" w:sz="4" w:space="0" w:color="auto"/>
            </w:tcBorders>
          </w:tcPr>
          <w:p w14:paraId="0C6EB214" w14:textId="77777777" w:rsidR="00BF21A0" w:rsidRDefault="00BF21A0" w:rsidP="00BF21A0">
            <w:pPr>
              <w:pStyle w:val="TAC"/>
              <w:rPr>
                <w:rFonts w:cs="Arial"/>
                <w:szCs w:val="18"/>
              </w:rPr>
            </w:pPr>
            <w:r>
              <w:rPr>
                <w:color w:val="000000"/>
                <w:lang w:val="en-US" w:eastAsia="zh-CN"/>
              </w:rPr>
              <w:t>FDD</w:t>
            </w:r>
          </w:p>
        </w:tc>
        <w:tc>
          <w:tcPr>
            <w:tcW w:w="1057" w:type="dxa"/>
            <w:tcBorders>
              <w:top w:val="single" w:sz="4" w:space="0" w:color="auto"/>
              <w:left w:val="single" w:sz="4" w:space="0" w:color="auto"/>
              <w:right w:val="single" w:sz="4" w:space="0" w:color="auto"/>
            </w:tcBorders>
          </w:tcPr>
          <w:p w14:paraId="0DB253FA" w14:textId="77777777" w:rsidR="00BF21A0" w:rsidRDefault="00BF21A0" w:rsidP="00BF21A0">
            <w:pPr>
              <w:pStyle w:val="TAC"/>
              <w:rPr>
                <w:rFonts w:cs="Arial"/>
                <w:szCs w:val="18"/>
              </w:rPr>
            </w:pPr>
            <w:r>
              <w:rPr>
                <w:rFonts w:cs="Arial"/>
              </w:rPr>
              <w:t>IMD3</w:t>
            </w:r>
          </w:p>
        </w:tc>
      </w:tr>
      <w:tr w:rsidR="00BF21A0" w14:paraId="53A382FD"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6EB3ED9"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49D6D396" w14:textId="77777777" w:rsidR="00BF21A0" w:rsidRDefault="00BF21A0" w:rsidP="00BF21A0">
            <w:pPr>
              <w:pStyle w:val="TAC"/>
              <w:rPr>
                <w:rFonts w:cs="Arial"/>
                <w:szCs w:val="18"/>
                <w:lang w:eastAsia="zh-CN"/>
              </w:rPr>
            </w:pPr>
            <w:r>
              <w:rPr>
                <w:rFonts w:cs="Arial"/>
              </w:rPr>
              <w:t>n7</w:t>
            </w:r>
          </w:p>
        </w:tc>
        <w:tc>
          <w:tcPr>
            <w:tcW w:w="960" w:type="dxa"/>
            <w:tcBorders>
              <w:top w:val="single" w:sz="4" w:space="0" w:color="auto"/>
              <w:left w:val="single" w:sz="4" w:space="0" w:color="auto"/>
              <w:right w:val="single" w:sz="4" w:space="0" w:color="auto"/>
            </w:tcBorders>
          </w:tcPr>
          <w:p w14:paraId="518009A4" w14:textId="77777777" w:rsidR="00BF21A0" w:rsidRDefault="00BF21A0" w:rsidP="00BF21A0">
            <w:pPr>
              <w:pStyle w:val="TAC"/>
              <w:rPr>
                <w:rFonts w:cs="Arial"/>
                <w:szCs w:val="18"/>
              </w:rPr>
            </w:pPr>
            <w:r>
              <w:rPr>
                <w:rFonts w:cs="Arial"/>
              </w:rPr>
              <w:t>2560</w:t>
            </w:r>
          </w:p>
        </w:tc>
        <w:tc>
          <w:tcPr>
            <w:tcW w:w="964" w:type="dxa"/>
            <w:tcBorders>
              <w:top w:val="single" w:sz="4" w:space="0" w:color="auto"/>
              <w:left w:val="single" w:sz="4" w:space="0" w:color="auto"/>
              <w:right w:val="single" w:sz="4" w:space="0" w:color="auto"/>
            </w:tcBorders>
          </w:tcPr>
          <w:p w14:paraId="37FEC4DA" w14:textId="77777777" w:rsidR="00BF21A0" w:rsidRDefault="00BF21A0" w:rsidP="00BF21A0">
            <w:pPr>
              <w:pStyle w:val="TAC"/>
              <w:rPr>
                <w:rFonts w:cs="Arial"/>
                <w:szCs w:val="18"/>
              </w:rPr>
            </w:pPr>
            <w:r>
              <w:rPr>
                <w:color w:val="000000"/>
                <w:lang w:val="en-US" w:eastAsia="zh-CN"/>
              </w:rPr>
              <w:t>10</w:t>
            </w:r>
          </w:p>
        </w:tc>
        <w:tc>
          <w:tcPr>
            <w:tcW w:w="960" w:type="dxa"/>
            <w:tcBorders>
              <w:top w:val="single" w:sz="4" w:space="0" w:color="auto"/>
              <w:left w:val="single" w:sz="4" w:space="0" w:color="auto"/>
              <w:right w:val="single" w:sz="4" w:space="0" w:color="auto"/>
            </w:tcBorders>
          </w:tcPr>
          <w:p w14:paraId="43D2A4BB" w14:textId="77777777" w:rsidR="00BF21A0" w:rsidRDefault="00BF21A0" w:rsidP="00BF21A0">
            <w:pPr>
              <w:pStyle w:val="TAC"/>
              <w:rPr>
                <w:rFonts w:cs="Arial"/>
                <w:szCs w:val="18"/>
              </w:rPr>
            </w:pPr>
            <w:r>
              <w:rPr>
                <w:color w:val="000000"/>
                <w:lang w:val="en-US" w:eastAsia="zh-CN"/>
              </w:rPr>
              <w:t>50</w:t>
            </w:r>
          </w:p>
        </w:tc>
        <w:tc>
          <w:tcPr>
            <w:tcW w:w="960" w:type="dxa"/>
            <w:tcBorders>
              <w:top w:val="single" w:sz="4" w:space="0" w:color="auto"/>
              <w:left w:val="single" w:sz="4" w:space="0" w:color="auto"/>
              <w:right w:val="single" w:sz="4" w:space="0" w:color="auto"/>
            </w:tcBorders>
          </w:tcPr>
          <w:p w14:paraId="030662FE" w14:textId="77777777" w:rsidR="00BF21A0" w:rsidRDefault="00BF21A0" w:rsidP="00BF21A0">
            <w:pPr>
              <w:pStyle w:val="TAC"/>
              <w:rPr>
                <w:rFonts w:cs="Arial"/>
                <w:szCs w:val="18"/>
              </w:rPr>
            </w:pPr>
            <w:r>
              <w:rPr>
                <w:color w:val="000000"/>
                <w:lang w:val="en-US" w:eastAsia="zh-CN"/>
              </w:rPr>
              <w:t>2680</w:t>
            </w:r>
          </w:p>
        </w:tc>
        <w:tc>
          <w:tcPr>
            <w:tcW w:w="977" w:type="dxa"/>
            <w:tcBorders>
              <w:top w:val="single" w:sz="4" w:space="0" w:color="auto"/>
              <w:left w:val="single" w:sz="4" w:space="0" w:color="auto"/>
              <w:bottom w:val="single" w:sz="4" w:space="0" w:color="auto"/>
              <w:right w:val="single" w:sz="4" w:space="0" w:color="auto"/>
            </w:tcBorders>
          </w:tcPr>
          <w:p w14:paraId="27106193" w14:textId="77777777" w:rsidR="00BF21A0" w:rsidRDefault="00BF21A0" w:rsidP="00BF21A0">
            <w:pPr>
              <w:pStyle w:val="TAC"/>
              <w:rPr>
                <w:rFonts w:cs="Arial"/>
                <w:szCs w:val="18"/>
              </w:rPr>
            </w:pPr>
            <w:r>
              <w:rPr>
                <w:rFonts w:cs="Arial"/>
              </w:rPr>
              <w:t>N/A</w:t>
            </w:r>
          </w:p>
        </w:tc>
        <w:tc>
          <w:tcPr>
            <w:tcW w:w="828" w:type="dxa"/>
            <w:tcBorders>
              <w:top w:val="single" w:sz="4" w:space="0" w:color="auto"/>
              <w:left w:val="single" w:sz="4" w:space="0" w:color="auto"/>
              <w:right w:val="single" w:sz="4" w:space="0" w:color="auto"/>
            </w:tcBorders>
          </w:tcPr>
          <w:p w14:paraId="3A7BF9D4" w14:textId="77777777" w:rsidR="00BF21A0" w:rsidRDefault="00BF21A0" w:rsidP="00BF21A0">
            <w:pPr>
              <w:pStyle w:val="TAC"/>
              <w:rPr>
                <w:rFonts w:cs="Arial"/>
                <w:szCs w:val="18"/>
              </w:rPr>
            </w:pPr>
            <w:r>
              <w:rPr>
                <w:color w:val="000000"/>
                <w:lang w:val="en-US" w:eastAsia="zh-CN"/>
              </w:rPr>
              <w:t>FDD</w:t>
            </w:r>
          </w:p>
        </w:tc>
        <w:tc>
          <w:tcPr>
            <w:tcW w:w="1057" w:type="dxa"/>
            <w:tcBorders>
              <w:top w:val="single" w:sz="4" w:space="0" w:color="auto"/>
              <w:left w:val="single" w:sz="4" w:space="0" w:color="auto"/>
              <w:right w:val="single" w:sz="4" w:space="0" w:color="auto"/>
            </w:tcBorders>
          </w:tcPr>
          <w:p w14:paraId="412C180D" w14:textId="77777777" w:rsidR="00BF21A0" w:rsidRDefault="00BF21A0" w:rsidP="00BF21A0">
            <w:pPr>
              <w:pStyle w:val="TAC"/>
              <w:rPr>
                <w:rFonts w:cs="Arial"/>
                <w:szCs w:val="18"/>
              </w:rPr>
            </w:pPr>
            <w:r>
              <w:rPr>
                <w:rFonts w:cs="Arial"/>
              </w:rPr>
              <w:t>N/A</w:t>
            </w:r>
          </w:p>
        </w:tc>
      </w:tr>
      <w:tr w:rsidR="00BF21A0" w14:paraId="5523C0D5"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2E4FCB3" w14:textId="77777777" w:rsidR="00BF21A0" w:rsidRDefault="00BF21A0" w:rsidP="00BF21A0">
            <w:pPr>
              <w:pStyle w:val="TAC"/>
              <w:rPr>
                <w:rFonts w:cs="Arial"/>
                <w:bCs/>
                <w:lang w:val="en-US" w:eastAsia="zh-CN"/>
              </w:rPr>
            </w:pPr>
            <w:r>
              <w:rPr>
                <w:color w:val="000000"/>
                <w:lang w:eastAsia="zh-CN"/>
              </w:rPr>
              <w:t>CA_n3-n5-n78</w:t>
            </w:r>
          </w:p>
        </w:tc>
        <w:tc>
          <w:tcPr>
            <w:tcW w:w="1146" w:type="dxa"/>
            <w:tcBorders>
              <w:top w:val="single" w:sz="4" w:space="0" w:color="auto"/>
              <w:left w:val="single" w:sz="4" w:space="0" w:color="auto"/>
              <w:right w:val="single" w:sz="4" w:space="0" w:color="auto"/>
            </w:tcBorders>
          </w:tcPr>
          <w:p w14:paraId="65BF423B" w14:textId="77777777" w:rsidR="00BF21A0" w:rsidRDefault="00BF21A0" w:rsidP="00BF21A0">
            <w:pPr>
              <w:pStyle w:val="TAC"/>
              <w:rPr>
                <w:rFonts w:cs="Arial"/>
                <w:szCs w:val="18"/>
                <w:lang w:eastAsia="zh-CN"/>
              </w:rPr>
            </w:pPr>
            <w:r>
              <w:rPr>
                <w:rFonts w:hint="eastAsia"/>
                <w:lang w:val="en-US" w:eastAsia="zh-CN"/>
              </w:rPr>
              <w:t>n3</w:t>
            </w:r>
          </w:p>
        </w:tc>
        <w:tc>
          <w:tcPr>
            <w:tcW w:w="960" w:type="dxa"/>
            <w:tcBorders>
              <w:top w:val="single" w:sz="4" w:space="0" w:color="auto"/>
              <w:left w:val="single" w:sz="4" w:space="0" w:color="auto"/>
              <w:right w:val="single" w:sz="4" w:space="0" w:color="auto"/>
            </w:tcBorders>
          </w:tcPr>
          <w:p w14:paraId="755CBE27" w14:textId="77777777" w:rsidR="00BF21A0" w:rsidRDefault="00BF21A0" w:rsidP="00BF21A0">
            <w:pPr>
              <w:pStyle w:val="TAC"/>
              <w:rPr>
                <w:rFonts w:cs="Arial"/>
                <w:szCs w:val="18"/>
              </w:rPr>
            </w:pPr>
            <w:r>
              <w:rPr>
                <w:rFonts w:hint="eastAsia"/>
                <w:lang w:val="en-US" w:eastAsia="zh-CN"/>
              </w:rPr>
              <w:t>1730</w:t>
            </w:r>
          </w:p>
        </w:tc>
        <w:tc>
          <w:tcPr>
            <w:tcW w:w="964" w:type="dxa"/>
            <w:tcBorders>
              <w:top w:val="single" w:sz="4" w:space="0" w:color="auto"/>
              <w:left w:val="single" w:sz="4" w:space="0" w:color="auto"/>
              <w:right w:val="single" w:sz="4" w:space="0" w:color="auto"/>
            </w:tcBorders>
          </w:tcPr>
          <w:p w14:paraId="01F7CD84" w14:textId="77777777" w:rsidR="00BF21A0" w:rsidRDefault="00BF21A0" w:rsidP="00BF21A0">
            <w:pPr>
              <w:pStyle w:val="TAC"/>
              <w:rPr>
                <w:rFonts w:cs="Arial"/>
                <w:szCs w:val="18"/>
              </w:rPr>
            </w:pPr>
            <w:r>
              <w:rPr>
                <w:rFonts w:hint="eastAsia"/>
                <w:lang w:val="en-US" w:eastAsia="zh-CN"/>
              </w:rPr>
              <w:t>5</w:t>
            </w:r>
          </w:p>
        </w:tc>
        <w:tc>
          <w:tcPr>
            <w:tcW w:w="960" w:type="dxa"/>
            <w:tcBorders>
              <w:top w:val="single" w:sz="4" w:space="0" w:color="auto"/>
              <w:left w:val="single" w:sz="4" w:space="0" w:color="auto"/>
              <w:right w:val="single" w:sz="4" w:space="0" w:color="auto"/>
            </w:tcBorders>
          </w:tcPr>
          <w:p w14:paraId="1A93F16F" w14:textId="77777777" w:rsidR="00BF21A0" w:rsidRDefault="00BF21A0" w:rsidP="00BF21A0">
            <w:pPr>
              <w:pStyle w:val="TAC"/>
              <w:rPr>
                <w:rFonts w:cs="Arial"/>
                <w:szCs w:val="18"/>
              </w:rPr>
            </w:pPr>
            <w:r>
              <w:rPr>
                <w:rFonts w:hint="eastAsia"/>
                <w:lang w:val="en-US" w:eastAsia="zh-CN"/>
              </w:rPr>
              <w:t>25</w:t>
            </w:r>
          </w:p>
        </w:tc>
        <w:tc>
          <w:tcPr>
            <w:tcW w:w="960" w:type="dxa"/>
            <w:tcBorders>
              <w:top w:val="single" w:sz="4" w:space="0" w:color="auto"/>
              <w:left w:val="single" w:sz="4" w:space="0" w:color="auto"/>
              <w:right w:val="single" w:sz="4" w:space="0" w:color="auto"/>
            </w:tcBorders>
          </w:tcPr>
          <w:p w14:paraId="38A1F6CF" w14:textId="77777777" w:rsidR="00BF21A0" w:rsidRDefault="00BF21A0" w:rsidP="00BF21A0">
            <w:pPr>
              <w:pStyle w:val="TAC"/>
              <w:rPr>
                <w:rFonts w:cs="Arial"/>
                <w:szCs w:val="18"/>
              </w:rPr>
            </w:pPr>
            <w:r>
              <w:rPr>
                <w:rFonts w:hint="eastAsia"/>
                <w:lang w:val="en-US" w:eastAsia="zh-CN"/>
              </w:rPr>
              <w:t>1825</w:t>
            </w:r>
          </w:p>
        </w:tc>
        <w:tc>
          <w:tcPr>
            <w:tcW w:w="977" w:type="dxa"/>
            <w:tcBorders>
              <w:top w:val="single" w:sz="4" w:space="0" w:color="auto"/>
              <w:left w:val="single" w:sz="4" w:space="0" w:color="auto"/>
              <w:bottom w:val="single" w:sz="4" w:space="0" w:color="auto"/>
              <w:right w:val="single" w:sz="4" w:space="0" w:color="auto"/>
            </w:tcBorders>
          </w:tcPr>
          <w:p w14:paraId="3886389E" w14:textId="77777777" w:rsidR="00BF21A0" w:rsidRDefault="00BF21A0" w:rsidP="00BF21A0">
            <w:pPr>
              <w:pStyle w:val="TAC"/>
              <w:rPr>
                <w:rFonts w:cs="Arial"/>
                <w:szCs w:val="18"/>
              </w:rPr>
            </w:pPr>
            <w:r>
              <w:rPr>
                <w:lang w:eastAsia="ja-JP"/>
              </w:rPr>
              <w:t>N/A</w:t>
            </w:r>
          </w:p>
        </w:tc>
        <w:tc>
          <w:tcPr>
            <w:tcW w:w="828" w:type="dxa"/>
            <w:tcBorders>
              <w:top w:val="single" w:sz="4" w:space="0" w:color="auto"/>
              <w:left w:val="single" w:sz="4" w:space="0" w:color="auto"/>
              <w:right w:val="single" w:sz="4" w:space="0" w:color="auto"/>
            </w:tcBorders>
          </w:tcPr>
          <w:p w14:paraId="1036E1F0" w14:textId="77777777" w:rsidR="00BF21A0" w:rsidRDefault="00BF21A0" w:rsidP="00BF21A0">
            <w:pPr>
              <w:pStyle w:val="TAC"/>
              <w:rPr>
                <w:rFonts w:cs="Arial"/>
                <w:szCs w:val="18"/>
              </w:rPr>
            </w:pPr>
            <w:r>
              <w:rPr>
                <w:rFonts w:hint="eastAsia"/>
                <w:lang w:val="en-US" w:eastAsia="zh-CN"/>
              </w:rPr>
              <w:t>FDD</w:t>
            </w:r>
          </w:p>
        </w:tc>
        <w:tc>
          <w:tcPr>
            <w:tcW w:w="1057" w:type="dxa"/>
            <w:tcBorders>
              <w:top w:val="single" w:sz="4" w:space="0" w:color="auto"/>
              <w:left w:val="single" w:sz="4" w:space="0" w:color="auto"/>
              <w:right w:val="single" w:sz="4" w:space="0" w:color="auto"/>
            </w:tcBorders>
          </w:tcPr>
          <w:p w14:paraId="2486742E" w14:textId="77777777" w:rsidR="00BF21A0" w:rsidRDefault="00BF21A0" w:rsidP="00BF21A0">
            <w:pPr>
              <w:pStyle w:val="TAC"/>
              <w:rPr>
                <w:rFonts w:cs="Arial"/>
                <w:szCs w:val="18"/>
              </w:rPr>
            </w:pPr>
            <w:r>
              <w:rPr>
                <w:lang w:eastAsia="zh-CN"/>
              </w:rPr>
              <w:t>N/A</w:t>
            </w:r>
          </w:p>
        </w:tc>
      </w:tr>
      <w:tr w:rsidR="00BF21A0" w14:paraId="3EDC98E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7A98717"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1DB063C9" w14:textId="77777777" w:rsidR="00BF21A0" w:rsidRDefault="00BF21A0" w:rsidP="00BF21A0">
            <w:pPr>
              <w:pStyle w:val="TAC"/>
              <w:rPr>
                <w:rFonts w:cs="Arial"/>
                <w:szCs w:val="18"/>
                <w:lang w:eastAsia="zh-CN"/>
              </w:rPr>
            </w:pPr>
            <w:r>
              <w:rPr>
                <w:rFonts w:hint="eastAsia"/>
                <w:lang w:val="en-US" w:eastAsia="zh-CN"/>
              </w:rPr>
              <w:t>n</w:t>
            </w:r>
            <w:r>
              <w:rPr>
                <w:lang w:val="en-US" w:eastAsia="zh-CN"/>
              </w:rPr>
              <w:t>5</w:t>
            </w:r>
          </w:p>
        </w:tc>
        <w:tc>
          <w:tcPr>
            <w:tcW w:w="960" w:type="dxa"/>
            <w:tcBorders>
              <w:top w:val="single" w:sz="4" w:space="0" w:color="auto"/>
              <w:left w:val="single" w:sz="4" w:space="0" w:color="auto"/>
              <w:right w:val="single" w:sz="4" w:space="0" w:color="auto"/>
            </w:tcBorders>
          </w:tcPr>
          <w:p w14:paraId="12F0D51D" w14:textId="77777777" w:rsidR="00BF21A0" w:rsidRDefault="00BF21A0" w:rsidP="00BF21A0">
            <w:pPr>
              <w:pStyle w:val="TAC"/>
              <w:rPr>
                <w:rFonts w:cs="Arial"/>
                <w:szCs w:val="18"/>
              </w:rPr>
            </w:pPr>
            <w:r>
              <w:rPr>
                <w:color w:val="000000"/>
                <w:lang w:val="en-US" w:eastAsia="zh-CN"/>
              </w:rPr>
              <w:t>839</w:t>
            </w:r>
          </w:p>
        </w:tc>
        <w:tc>
          <w:tcPr>
            <w:tcW w:w="964" w:type="dxa"/>
            <w:tcBorders>
              <w:top w:val="single" w:sz="4" w:space="0" w:color="auto"/>
              <w:left w:val="single" w:sz="4" w:space="0" w:color="auto"/>
              <w:right w:val="single" w:sz="4" w:space="0" w:color="auto"/>
            </w:tcBorders>
          </w:tcPr>
          <w:p w14:paraId="3C2C6AC3" w14:textId="77777777" w:rsidR="00BF21A0" w:rsidRDefault="00BF21A0" w:rsidP="00BF21A0">
            <w:pPr>
              <w:pStyle w:val="TAC"/>
              <w:rPr>
                <w:rFonts w:cs="Arial"/>
                <w:szCs w:val="18"/>
              </w:rPr>
            </w:pPr>
            <w:r>
              <w:rPr>
                <w:rFonts w:hint="eastAsia"/>
                <w:lang w:val="en-US" w:eastAsia="zh-CN"/>
              </w:rPr>
              <w:t>5</w:t>
            </w:r>
          </w:p>
        </w:tc>
        <w:tc>
          <w:tcPr>
            <w:tcW w:w="960" w:type="dxa"/>
            <w:tcBorders>
              <w:top w:val="single" w:sz="4" w:space="0" w:color="auto"/>
              <w:left w:val="single" w:sz="4" w:space="0" w:color="auto"/>
              <w:right w:val="single" w:sz="4" w:space="0" w:color="auto"/>
            </w:tcBorders>
          </w:tcPr>
          <w:p w14:paraId="0F08A1A5" w14:textId="77777777" w:rsidR="00BF21A0" w:rsidRDefault="00BF21A0" w:rsidP="00BF21A0">
            <w:pPr>
              <w:pStyle w:val="TAC"/>
              <w:rPr>
                <w:rFonts w:cs="Arial"/>
                <w:szCs w:val="18"/>
              </w:rPr>
            </w:pPr>
            <w:r>
              <w:rPr>
                <w:rFonts w:hint="eastAsia"/>
                <w:lang w:val="en-US" w:eastAsia="zh-CN"/>
              </w:rPr>
              <w:t>25</w:t>
            </w:r>
          </w:p>
        </w:tc>
        <w:tc>
          <w:tcPr>
            <w:tcW w:w="960" w:type="dxa"/>
            <w:tcBorders>
              <w:top w:val="single" w:sz="4" w:space="0" w:color="auto"/>
              <w:left w:val="single" w:sz="4" w:space="0" w:color="auto"/>
              <w:right w:val="single" w:sz="4" w:space="0" w:color="auto"/>
            </w:tcBorders>
          </w:tcPr>
          <w:p w14:paraId="592DF282" w14:textId="77777777" w:rsidR="00BF21A0" w:rsidRDefault="00BF21A0" w:rsidP="00BF21A0">
            <w:pPr>
              <w:pStyle w:val="TAC"/>
              <w:rPr>
                <w:rFonts w:cs="Arial"/>
                <w:szCs w:val="18"/>
              </w:rPr>
            </w:pPr>
            <w:r>
              <w:rPr>
                <w:color w:val="000000"/>
                <w:lang w:val="en-US" w:eastAsia="zh-CN"/>
              </w:rPr>
              <w:t>884</w:t>
            </w:r>
          </w:p>
        </w:tc>
        <w:tc>
          <w:tcPr>
            <w:tcW w:w="977" w:type="dxa"/>
            <w:tcBorders>
              <w:top w:val="single" w:sz="4" w:space="0" w:color="auto"/>
              <w:left w:val="single" w:sz="4" w:space="0" w:color="auto"/>
              <w:bottom w:val="single" w:sz="4" w:space="0" w:color="auto"/>
              <w:right w:val="single" w:sz="4" w:space="0" w:color="auto"/>
            </w:tcBorders>
          </w:tcPr>
          <w:p w14:paraId="52BD4E93" w14:textId="77777777" w:rsidR="00BF21A0" w:rsidRDefault="00BF21A0" w:rsidP="00BF21A0">
            <w:pPr>
              <w:pStyle w:val="TAC"/>
              <w:rPr>
                <w:rFonts w:cs="Arial"/>
                <w:szCs w:val="18"/>
              </w:rPr>
            </w:pPr>
            <w:r>
              <w:rPr>
                <w:lang w:eastAsia="ja-JP"/>
              </w:rPr>
              <w:t>N/A</w:t>
            </w:r>
          </w:p>
        </w:tc>
        <w:tc>
          <w:tcPr>
            <w:tcW w:w="828" w:type="dxa"/>
            <w:tcBorders>
              <w:top w:val="single" w:sz="4" w:space="0" w:color="auto"/>
              <w:left w:val="single" w:sz="4" w:space="0" w:color="auto"/>
              <w:right w:val="single" w:sz="4" w:space="0" w:color="auto"/>
            </w:tcBorders>
          </w:tcPr>
          <w:p w14:paraId="437C4614" w14:textId="77777777" w:rsidR="00BF21A0" w:rsidRDefault="00BF21A0" w:rsidP="00BF21A0">
            <w:pPr>
              <w:pStyle w:val="TAC"/>
              <w:rPr>
                <w:rFonts w:cs="Arial"/>
                <w:szCs w:val="18"/>
              </w:rPr>
            </w:pPr>
            <w:r>
              <w:rPr>
                <w:rFonts w:hint="eastAsia"/>
                <w:lang w:val="en-US" w:eastAsia="zh-CN"/>
              </w:rPr>
              <w:t>FDD</w:t>
            </w:r>
          </w:p>
        </w:tc>
        <w:tc>
          <w:tcPr>
            <w:tcW w:w="1057" w:type="dxa"/>
            <w:tcBorders>
              <w:top w:val="single" w:sz="4" w:space="0" w:color="auto"/>
              <w:left w:val="single" w:sz="4" w:space="0" w:color="auto"/>
              <w:right w:val="single" w:sz="4" w:space="0" w:color="auto"/>
            </w:tcBorders>
          </w:tcPr>
          <w:p w14:paraId="11993D98" w14:textId="77777777" w:rsidR="00BF21A0" w:rsidRDefault="00BF21A0" w:rsidP="00BF21A0">
            <w:pPr>
              <w:pStyle w:val="TAC"/>
              <w:rPr>
                <w:rFonts w:cs="Arial"/>
                <w:szCs w:val="18"/>
              </w:rPr>
            </w:pPr>
            <w:r>
              <w:rPr>
                <w:lang w:eastAsia="zh-CN"/>
              </w:rPr>
              <w:t>N/A</w:t>
            </w:r>
          </w:p>
        </w:tc>
      </w:tr>
      <w:tr w:rsidR="00BF21A0" w14:paraId="049402B4"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FE2C7F6"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2A1DED61" w14:textId="77777777" w:rsidR="00BF21A0" w:rsidRDefault="00BF21A0" w:rsidP="00BF21A0">
            <w:pPr>
              <w:pStyle w:val="TAC"/>
              <w:rPr>
                <w:rFonts w:cs="Arial"/>
                <w:szCs w:val="18"/>
                <w:lang w:eastAsia="zh-CN"/>
              </w:rPr>
            </w:pPr>
            <w:r>
              <w:rPr>
                <w:rFonts w:hint="eastAsia"/>
                <w:lang w:val="en-US" w:eastAsia="zh-CN"/>
              </w:rPr>
              <w:t>n78</w:t>
            </w:r>
          </w:p>
        </w:tc>
        <w:tc>
          <w:tcPr>
            <w:tcW w:w="960" w:type="dxa"/>
            <w:tcBorders>
              <w:top w:val="single" w:sz="4" w:space="0" w:color="auto"/>
              <w:left w:val="single" w:sz="4" w:space="0" w:color="auto"/>
              <w:right w:val="single" w:sz="4" w:space="0" w:color="auto"/>
            </w:tcBorders>
          </w:tcPr>
          <w:p w14:paraId="592860E1" w14:textId="77777777" w:rsidR="00BF21A0" w:rsidRDefault="00BF21A0" w:rsidP="00BF21A0">
            <w:pPr>
              <w:pStyle w:val="TAC"/>
              <w:rPr>
                <w:rFonts w:cs="Arial"/>
                <w:szCs w:val="18"/>
              </w:rPr>
            </w:pPr>
            <w:r>
              <w:rPr>
                <w:rFonts w:hint="eastAsia"/>
                <w:lang w:val="en-US" w:eastAsia="zh-CN"/>
              </w:rPr>
              <w:t>3</w:t>
            </w:r>
            <w:r>
              <w:rPr>
                <w:lang w:val="en-US" w:eastAsia="zh-CN"/>
              </w:rPr>
              <w:t>408</w:t>
            </w:r>
          </w:p>
        </w:tc>
        <w:tc>
          <w:tcPr>
            <w:tcW w:w="964" w:type="dxa"/>
            <w:tcBorders>
              <w:top w:val="single" w:sz="4" w:space="0" w:color="auto"/>
              <w:left w:val="single" w:sz="4" w:space="0" w:color="auto"/>
              <w:right w:val="single" w:sz="4" w:space="0" w:color="auto"/>
            </w:tcBorders>
          </w:tcPr>
          <w:p w14:paraId="7D196BE1" w14:textId="77777777" w:rsidR="00BF21A0" w:rsidRDefault="00BF21A0" w:rsidP="00BF21A0">
            <w:pPr>
              <w:pStyle w:val="TAC"/>
              <w:rPr>
                <w:rFonts w:cs="Arial"/>
                <w:szCs w:val="18"/>
              </w:rPr>
            </w:pPr>
            <w:r>
              <w:rPr>
                <w:rFonts w:hint="eastAsia"/>
                <w:lang w:val="en-US" w:eastAsia="zh-CN"/>
              </w:rPr>
              <w:t>10</w:t>
            </w:r>
          </w:p>
        </w:tc>
        <w:tc>
          <w:tcPr>
            <w:tcW w:w="960" w:type="dxa"/>
            <w:tcBorders>
              <w:top w:val="single" w:sz="4" w:space="0" w:color="auto"/>
              <w:left w:val="single" w:sz="4" w:space="0" w:color="auto"/>
              <w:right w:val="single" w:sz="4" w:space="0" w:color="auto"/>
            </w:tcBorders>
          </w:tcPr>
          <w:p w14:paraId="534C9644" w14:textId="77777777" w:rsidR="00BF21A0" w:rsidRDefault="00BF21A0" w:rsidP="00BF21A0">
            <w:pPr>
              <w:pStyle w:val="TAC"/>
              <w:rPr>
                <w:rFonts w:cs="Arial"/>
                <w:szCs w:val="18"/>
              </w:rPr>
            </w:pPr>
            <w:r>
              <w:rPr>
                <w:rFonts w:hint="eastAsia"/>
                <w:lang w:val="en-US" w:eastAsia="zh-CN"/>
              </w:rPr>
              <w:t>50</w:t>
            </w:r>
          </w:p>
        </w:tc>
        <w:tc>
          <w:tcPr>
            <w:tcW w:w="960" w:type="dxa"/>
            <w:tcBorders>
              <w:top w:val="single" w:sz="4" w:space="0" w:color="auto"/>
              <w:left w:val="single" w:sz="4" w:space="0" w:color="auto"/>
              <w:right w:val="single" w:sz="4" w:space="0" w:color="auto"/>
            </w:tcBorders>
          </w:tcPr>
          <w:p w14:paraId="3C2D8E89" w14:textId="77777777" w:rsidR="00BF21A0" w:rsidRDefault="00BF21A0" w:rsidP="00BF21A0">
            <w:pPr>
              <w:pStyle w:val="TAC"/>
              <w:rPr>
                <w:rFonts w:cs="Arial"/>
                <w:szCs w:val="18"/>
              </w:rPr>
            </w:pPr>
            <w:r>
              <w:rPr>
                <w:rFonts w:hint="eastAsia"/>
                <w:lang w:val="en-US" w:eastAsia="zh-CN"/>
              </w:rPr>
              <w:t>3</w:t>
            </w:r>
            <w:r>
              <w:rPr>
                <w:lang w:val="en-US" w:eastAsia="zh-CN"/>
              </w:rPr>
              <w:t>408</w:t>
            </w:r>
          </w:p>
        </w:tc>
        <w:tc>
          <w:tcPr>
            <w:tcW w:w="977" w:type="dxa"/>
            <w:tcBorders>
              <w:top w:val="single" w:sz="4" w:space="0" w:color="auto"/>
              <w:left w:val="single" w:sz="4" w:space="0" w:color="auto"/>
              <w:bottom w:val="single" w:sz="4" w:space="0" w:color="auto"/>
              <w:right w:val="single" w:sz="4" w:space="0" w:color="auto"/>
            </w:tcBorders>
          </w:tcPr>
          <w:p w14:paraId="3AC203D3" w14:textId="77777777" w:rsidR="00BF21A0" w:rsidRDefault="00BF21A0" w:rsidP="00BF21A0">
            <w:pPr>
              <w:pStyle w:val="TAC"/>
              <w:rPr>
                <w:rFonts w:cs="Arial"/>
                <w:szCs w:val="18"/>
              </w:rPr>
            </w:pPr>
            <w:r>
              <w:rPr>
                <w:rFonts w:hint="eastAsia"/>
                <w:lang w:val="en-US" w:eastAsia="zh-CN"/>
              </w:rPr>
              <w:t>16.1</w:t>
            </w:r>
          </w:p>
        </w:tc>
        <w:tc>
          <w:tcPr>
            <w:tcW w:w="828" w:type="dxa"/>
            <w:tcBorders>
              <w:top w:val="single" w:sz="4" w:space="0" w:color="auto"/>
              <w:left w:val="single" w:sz="4" w:space="0" w:color="auto"/>
              <w:right w:val="single" w:sz="4" w:space="0" w:color="auto"/>
            </w:tcBorders>
          </w:tcPr>
          <w:p w14:paraId="40197844" w14:textId="77777777" w:rsidR="00BF21A0" w:rsidRDefault="00BF21A0" w:rsidP="00BF21A0">
            <w:pPr>
              <w:pStyle w:val="TAC"/>
              <w:rPr>
                <w:rFonts w:cs="Arial"/>
                <w:szCs w:val="18"/>
              </w:rPr>
            </w:pPr>
            <w:r>
              <w:rPr>
                <w:rFonts w:hint="eastAsia"/>
                <w:lang w:val="en-US" w:eastAsia="zh-CN"/>
              </w:rPr>
              <w:t>TDD</w:t>
            </w:r>
          </w:p>
        </w:tc>
        <w:tc>
          <w:tcPr>
            <w:tcW w:w="1057" w:type="dxa"/>
            <w:tcBorders>
              <w:top w:val="single" w:sz="4" w:space="0" w:color="auto"/>
              <w:left w:val="single" w:sz="4" w:space="0" w:color="auto"/>
              <w:right w:val="single" w:sz="4" w:space="0" w:color="auto"/>
            </w:tcBorders>
          </w:tcPr>
          <w:p w14:paraId="2C278E8A" w14:textId="77777777" w:rsidR="00BF21A0" w:rsidRDefault="00BF21A0" w:rsidP="00BF21A0">
            <w:pPr>
              <w:pStyle w:val="TAC"/>
              <w:rPr>
                <w:rFonts w:cs="Arial"/>
                <w:szCs w:val="18"/>
              </w:rPr>
            </w:pPr>
            <w:r>
              <w:t>IMD</w:t>
            </w:r>
            <w:r>
              <w:rPr>
                <w:rFonts w:hint="eastAsia"/>
                <w:lang w:val="en-US" w:eastAsia="zh-CN"/>
              </w:rPr>
              <w:t>3</w:t>
            </w:r>
          </w:p>
        </w:tc>
      </w:tr>
      <w:tr w:rsidR="00BF21A0" w14:paraId="63AC62B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D385A34"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35E95A2D" w14:textId="77777777" w:rsidR="00BF21A0" w:rsidRDefault="00BF21A0" w:rsidP="00BF21A0">
            <w:pPr>
              <w:pStyle w:val="TAC"/>
              <w:rPr>
                <w:rFonts w:cs="Arial"/>
                <w:szCs w:val="18"/>
                <w:lang w:eastAsia="zh-CN"/>
              </w:rPr>
            </w:pPr>
            <w:r>
              <w:rPr>
                <w:rFonts w:hint="eastAsia"/>
                <w:lang w:val="en-US" w:eastAsia="zh-CN"/>
              </w:rPr>
              <w:t>n3</w:t>
            </w:r>
          </w:p>
        </w:tc>
        <w:tc>
          <w:tcPr>
            <w:tcW w:w="960" w:type="dxa"/>
            <w:tcBorders>
              <w:top w:val="single" w:sz="4" w:space="0" w:color="auto"/>
              <w:left w:val="single" w:sz="4" w:space="0" w:color="auto"/>
              <w:right w:val="single" w:sz="4" w:space="0" w:color="auto"/>
            </w:tcBorders>
          </w:tcPr>
          <w:p w14:paraId="54354FA8" w14:textId="77777777" w:rsidR="00BF21A0" w:rsidRDefault="00BF21A0" w:rsidP="00BF21A0">
            <w:pPr>
              <w:pStyle w:val="TAC"/>
              <w:rPr>
                <w:rFonts w:cs="Arial"/>
                <w:szCs w:val="18"/>
              </w:rPr>
            </w:pPr>
            <w:r>
              <w:rPr>
                <w:rFonts w:hint="eastAsia"/>
                <w:lang w:val="en-US" w:eastAsia="zh-CN"/>
              </w:rPr>
              <w:t>1730</w:t>
            </w:r>
          </w:p>
        </w:tc>
        <w:tc>
          <w:tcPr>
            <w:tcW w:w="964" w:type="dxa"/>
            <w:tcBorders>
              <w:top w:val="single" w:sz="4" w:space="0" w:color="auto"/>
              <w:left w:val="single" w:sz="4" w:space="0" w:color="auto"/>
              <w:right w:val="single" w:sz="4" w:space="0" w:color="auto"/>
            </w:tcBorders>
          </w:tcPr>
          <w:p w14:paraId="1C3DBBAC" w14:textId="77777777" w:rsidR="00BF21A0" w:rsidRDefault="00BF21A0" w:rsidP="00BF21A0">
            <w:pPr>
              <w:pStyle w:val="TAC"/>
              <w:rPr>
                <w:rFonts w:cs="Arial"/>
                <w:szCs w:val="18"/>
              </w:rPr>
            </w:pPr>
            <w:r>
              <w:rPr>
                <w:rFonts w:hint="eastAsia"/>
                <w:lang w:val="en-US" w:eastAsia="zh-CN"/>
              </w:rPr>
              <w:t>5</w:t>
            </w:r>
          </w:p>
        </w:tc>
        <w:tc>
          <w:tcPr>
            <w:tcW w:w="960" w:type="dxa"/>
            <w:tcBorders>
              <w:top w:val="single" w:sz="4" w:space="0" w:color="auto"/>
              <w:left w:val="single" w:sz="4" w:space="0" w:color="auto"/>
              <w:right w:val="single" w:sz="4" w:space="0" w:color="auto"/>
            </w:tcBorders>
          </w:tcPr>
          <w:p w14:paraId="07556E95" w14:textId="77777777" w:rsidR="00BF21A0" w:rsidRDefault="00BF21A0" w:rsidP="00BF21A0">
            <w:pPr>
              <w:pStyle w:val="TAC"/>
              <w:rPr>
                <w:rFonts w:cs="Arial"/>
                <w:szCs w:val="18"/>
              </w:rPr>
            </w:pPr>
            <w:r>
              <w:rPr>
                <w:rFonts w:hint="eastAsia"/>
                <w:lang w:val="en-US" w:eastAsia="zh-CN"/>
              </w:rPr>
              <w:t>25</w:t>
            </w:r>
          </w:p>
        </w:tc>
        <w:tc>
          <w:tcPr>
            <w:tcW w:w="960" w:type="dxa"/>
            <w:tcBorders>
              <w:top w:val="single" w:sz="4" w:space="0" w:color="auto"/>
              <w:left w:val="single" w:sz="4" w:space="0" w:color="auto"/>
              <w:right w:val="single" w:sz="4" w:space="0" w:color="auto"/>
            </w:tcBorders>
          </w:tcPr>
          <w:p w14:paraId="73800D56" w14:textId="77777777" w:rsidR="00BF21A0" w:rsidRDefault="00BF21A0" w:rsidP="00BF21A0">
            <w:pPr>
              <w:pStyle w:val="TAC"/>
              <w:rPr>
                <w:rFonts w:cs="Arial"/>
                <w:szCs w:val="18"/>
              </w:rPr>
            </w:pPr>
            <w:r>
              <w:rPr>
                <w:rFonts w:hint="eastAsia"/>
                <w:lang w:val="en-US" w:eastAsia="zh-CN"/>
              </w:rPr>
              <w:t>1825</w:t>
            </w:r>
          </w:p>
        </w:tc>
        <w:tc>
          <w:tcPr>
            <w:tcW w:w="977" w:type="dxa"/>
            <w:tcBorders>
              <w:top w:val="single" w:sz="4" w:space="0" w:color="auto"/>
              <w:left w:val="single" w:sz="4" w:space="0" w:color="auto"/>
              <w:bottom w:val="single" w:sz="4" w:space="0" w:color="auto"/>
              <w:right w:val="single" w:sz="4" w:space="0" w:color="auto"/>
            </w:tcBorders>
          </w:tcPr>
          <w:p w14:paraId="128C99D3" w14:textId="77777777" w:rsidR="00BF21A0" w:rsidRDefault="00BF21A0" w:rsidP="00BF21A0">
            <w:pPr>
              <w:pStyle w:val="TAC"/>
              <w:rPr>
                <w:rFonts w:cs="Arial"/>
                <w:szCs w:val="18"/>
              </w:rPr>
            </w:pPr>
            <w:r>
              <w:rPr>
                <w:lang w:eastAsia="ja-JP"/>
              </w:rPr>
              <w:t>N/A</w:t>
            </w:r>
          </w:p>
        </w:tc>
        <w:tc>
          <w:tcPr>
            <w:tcW w:w="828" w:type="dxa"/>
            <w:tcBorders>
              <w:top w:val="single" w:sz="4" w:space="0" w:color="auto"/>
              <w:left w:val="single" w:sz="4" w:space="0" w:color="auto"/>
              <w:right w:val="single" w:sz="4" w:space="0" w:color="auto"/>
            </w:tcBorders>
          </w:tcPr>
          <w:p w14:paraId="36F5F79D" w14:textId="77777777" w:rsidR="00BF21A0" w:rsidRDefault="00BF21A0" w:rsidP="00BF21A0">
            <w:pPr>
              <w:pStyle w:val="TAC"/>
              <w:rPr>
                <w:rFonts w:cs="Arial"/>
                <w:szCs w:val="18"/>
              </w:rPr>
            </w:pPr>
            <w:r>
              <w:rPr>
                <w:rFonts w:hint="eastAsia"/>
                <w:lang w:val="en-US" w:eastAsia="zh-CN"/>
              </w:rPr>
              <w:t>FDD</w:t>
            </w:r>
          </w:p>
        </w:tc>
        <w:tc>
          <w:tcPr>
            <w:tcW w:w="1057" w:type="dxa"/>
            <w:tcBorders>
              <w:top w:val="single" w:sz="4" w:space="0" w:color="auto"/>
              <w:left w:val="single" w:sz="4" w:space="0" w:color="auto"/>
              <w:right w:val="single" w:sz="4" w:space="0" w:color="auto"/>
            </w:tcBorders>
          </w:tcPr>
          <w:p w14:paraId="15291236" w14:textId="77777777" w:rsidR="00BF21A0" w:rsidRDefault="00BF21A0" w:rsidP="00BF21A0">
            <w:pPr>
              <w:pStyle w:val="TAC"/>
              <w:rPr>
                <w:rFonts w:cs="Arial"/>
                <w:szCs w:val="18"/>
              </w:rPr>
            </w:pPr>
            <w:r>
              <w:rPr>
                <w:lang w:eastAsia="zh-CN"/>
              </w:rPr>
              <w:t>N/A</w:t>
            </w:r>
          </w:p>
        </w:tc>
      </w:tr>
      <w:tr w:rsidR="00BF21A0" w14:paraId="5FDC20A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75473DA"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2DED5CD2" w14:textId="77777777" w:rsidR="00BF21A0" w:rsidRDefault="00BF21A0" w:rsidP="00BF21A0">
            <w:pPr>
              <w:pStyle w:val="TAC"/>
              <w:rPr>
                <w:rFonts w:cs="Arial"/>
                <w:szCs w:val="18"/>
                <w:lang w:eastAsia="zh-CN"/>
              </w:rPr>
            </w:pPr>
            <w:r>
              <w:rPr>
                <w:rFonts w:hint="eastAsia"/>
                <w:lang w:val="en-US" w:eastAsia="zh-CN"/>
              </w:rPr>
              <w:t>n</w:t>
            </w:r>
            <w:r>
              <w:rPr>
                <w:lang w:val="en-US" w:eastAsia="zh-CN"/>
              </w:rPr>
              <w:t>5</w:t>
            </w:r>
          </w:p>
        </w:tc>
        <w:tc>
          <w:tcPr>
            <w:tcW w:w="960" w:type="dxa"/>
            <w:tcBorders>
              <w:top w:val="single" w:sz="4" w:space="0" w:color="auto"/>
              <w:left w:val="single" w:sz="4" w:space="0" w:color="auto"/>
              <w:right w:val="single" w:sz="4" w:space="0" w:color="auto"/>
            </w:tcBorders>
          </w:tcPr>
          <w:p w14:paraId="060EA9FA" w14:textId="77777777" w:rsidR="00BF21A0" w:rsidRDefault="00BF21A0" w:rsidP="00BF21A0">
            <w:pPr>
              <w:pStyle w:val="TAC"/>
              <w:rPr>
                <w:rFonts w:cs="Arial"/>
                <w:szCs w:val="18"/>
              </w:rPr>
            </w:pPr>
            <w:r>
              <w:rPr>
                <w:color w:val="000000"/>
                <w:lang w:val="en-US" w:eastAsia="zh-CN"/>
              </w:rPr>
              <w:t>839</w:t>
            </w:r>
          </w:p>
        </w:tc>
        <w:tc>
          <w:tcPr>
            <w:tcW w:w="964" w:type="dxa"/>
            <w:tcBorders>
              <w:top w:val="single" w:sz="4" w:space="0" w:color="auto"/>
              <w:left w:val="single" w:sz="4" w:space="0" w:color="auto"/>
              <w:right w:val="single" w:sz="4" w:space="0" w:color="auto"/>
            </w:tcBorders>
          </w:tcPr>
          <w:p w14:paraId="7B9B8C72" w14:textId="77777777" w:rsidR="00BF21A0" w:rsidRDefault="00BF21A0" w:rsidP="00BF21A0">
            <w:pPr>
              <w:pStyle w:val="TAC"/>
              <w:rPr>
                <w:rFonts w:cs="Arial"/>
                <w:szCs w:val="18"/>
              </w:rPr>
            </w:pPr>
            <w:r>
              <w:rPr>
                <w:rFonts w:hint="eastAsia"/>
                <w:lang w:val="en-US" w:eastAsia="zh-CN"/>
              </w:rPr>
              <w:t>5</w:t>
            </w:r>
          </w:p>
        </w:tc>
        <w:tc>
          <w:tcPr>
            <w:tcW w:w="960" w:type="dxa"/>
            <w:tcBorders>
              <w:top w:val="single" w:sz="4" w:space="0" w:color="auto"/>
              <w:left w:val="single" w:sz="4" w:space="0" w:color="auto"/>
              <w:right w:val="single" w:sz="4" w:space="0" w:color="auto"/>
            </w:tcBorders>
          </w:tcPr>
          <w:p w14:paraId="1967ED33" w14:textId="77777777" w:rsidR="00BF21A0" w:rsidRDefault="00BF21A0" w:rsidP="00BF21A0">
            <w:pPr>
              <w:pStyle w:val="TAC"/>
              <w:rPr>
                <w:rFonts w:cs="Arial"/>
                <w:szCs w:val="18"/>
              </w:rPr>
            </w:pPr>
            <w:r>
              <w:rPr>
                <w:rFonts w:hint="eastAsia"/>
                <w:lang w:val="en-US" w:eastAsia="zh-CN"/>
              </w:rPr>
              <w:t>25</w:t>
            </w:r>
          </w:p>
        </w:tc>
        <w:tc>
          <w:tcPr>
            <w:tcW w:w="960" w:type="dxa"/>
            <w:tcBorders>
              <w:top w:val="single" w:sz="4" w:space="0" w:color="auto"/>
              <w:left w:val="single" w:sz="4" w:space="0" w:color="auto"/>
              <w:right w:val="single" w:sz="4" w:space="0" w:color="auto"/>
            </w:tcBorders>
          </w:tcPr>
          <w:p w14:paraId="430373B3" w14:textId="77777777" w:rsidR="00BF21A0" w:rsidRDefault="00BF21A0" w:rsidP="00BF21A0">
            <w:pPr>
              <w:pStyle w:val="TAC"/>
              <w:rPr>
                <w:rFonts w:cs="Arial"/>
                <w:szCs w:val="18"/>
              </w:rPr>
            </w:pPr>
            <w:r>
              <w:rPr>
                <w:color w:val="000000"/>
                <w:lang w:val="en-US" w:eastAsia="zh-CN"/>
              </w:rPr>
              <w:t>884</w:t>
            </w:r>
          </w:p>
        </w:tc>
        <w:tc>
          <w:tcPr>
            <w:tcW w:w="977" w:type="dxa"/>
            <w:tcBorders>
              <w:top w:val="single" w:sz="4" w:space="0" w:color="auto"/>
              <w:left w:val="single" w:sz="4" w:space="0" w:color="auto"/>
              <w:bottom w:val="single" w:sz="4" w:space="0" w:color="auto"/>
              <w:right w:val="single" w:sz="4" w:space="0" w:color="auto"/>
            </w:tcBorders>
          </w:tcPr>
          <w:p w14:paraId="767A8060" w14:textId="77777777" w:rsidR="00BF21A0" w:rsidRDefault="00BF21A0" w:rsidP="00BF21A0">
            <w:pPr>
              <w:pStyle w:val="TAC"/>
              <w:rPr>
                <w:rFonts w:cs="Arial"/>
                <w:szCs w:val="18"/>
              </w:rPr>
            </w:pPr>
            <w:r>
              <w:rPr>
                <w:lang w:eastAsia="ja-JP"/>
              </w:rPr>
              <w:t>N/A</w:t>
            </w:r>
          </w:p>
        </w:tc>
        <w:tc>
          <w:tcPr>
            <w:tcW w:w="828" w:type="dxa"/>
            <w:tcBorders>
              <w:top w:val="single" w:sz="4" w:space="0" w:color="auto"/>
              <w:left w:val="single" w:sz="4" w:space="0" w:color="auto"/>
              <w:right w:val="single" w:sz="4" w:space="0" w:color="auto"/>
            </w:tcBorders>
          </w:tcPr>
          <w:p w14:paraId="549BE7B9" w14:textId="77777777" w:rsidR="00BF21A0" w:rsidRDefault="00BF21A0" w:rsidP="00BF21A0">
            <w:pPr>
              <w:pStyle w:val="TAC"/>
              <w:rPr>
                <w:rFonts w:cs="Arial"/>
                <w:szCs w:val="18"/>
              </w:rPr>
            </w:pPr>
            <w:r>
              <w:rPr>
                <w:rFonts w:hint="eastAsia"/>
                <w:lang w:val="en-US" w:eastAsia="zh-CN"/>
              </w:rPr>
              <w:t>FDD</w:t>
            </w:r>
          </w:p>
        </w:tc>
        <w:tc>
          <w:tcPr>
            <w:tcW w:w="1057" w:type="dxa"/>
            <w:tcBorders>
              <w:top w:val="single" w:sz="4" w:space="0" w:color="auto"/>
              <w:left w:val="single" w:sz="4" w:space="0" w:color="auto"/>
              <w:right w:val="single" w:sz="4" w:space="0" w:color="auto"/>
            </w:tcBorders>
          </w:tcPr>
          <w:p w14:paraId="7C157FFE" w14:textId="77777777" w:rsidR="00BF21A0" w:rsidRDefault="00BF21A0" w:rsidP="00BF21A0">
            <w:pPr>
              <w:pStyle w:val="TAC"/>
              <w:rPr>
                <w:rFonts w:cs="Arial"/>
                <w:szCs w:val="18"/>
              </w:rPr>
            </w:pPr>
            <w:r>
              <w:rPr>
                <w:lang w:eastAsia="zh-CN"/>
              </w:rPr>
              <w:t>N/A</w:t>
            </w:r>
          </w:p>
        </w:tc>
      </w:tr>
      <w:tr w:rsidR="00BF21A0" w14:paraId="09E8F15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ADE2175"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56B6371B" w14:textId="77777777" w:rsidR="00BF21A0" w:rsidRDefault="00BF21A0" w:rsidP="00BF21A0">
            <w:pPr>
              <w:pStyle w:val="TAC"/>
              <w:rPr>
                <w:rFonts w:cs="Arial"/>
                <w:szCs w:val="18"/>
                <w:lang w:eastAsia="zh-CN"/>
              </w:rPr>
            </w:pPr>
            <w:r>
              <w:rPr>
                <w:rFonts w:hint="eastAsia"/>
                <w:lang w:val="en-US" w:eastAsia="zh-CN"/>
              </w:rPr>
              <w:t>n78</w:t>
            </w:r>
          </w:p>
        </w:tc>
        <w:tc>
          <w:tcPr>
            <w:tcW w:w="960" w:type="dxa"/>
            <w:tcBorders>
              <w:top w:val="single" w:sz="4" w:space="0" w:color="auto"/>
              <w:left w:val="single" w:sz="4" w:space="0" w:color="auto"/>
              <w:right w:val="single" w:sz="4" w:space="0" w:color="auto"/>
            </w:tcBorders>
          </w:tcPr>
          <w:p w14:paraId="276CEA17" w14:textId="77777777" w:rsidR="00BF21A0" w:rsidRDefault="00BF21A0" w:rsidP="00BF21A0">
            <w:pPr>
              <w:pStyle w:val="TAC"/>
              <w:rPr>
                <w:rFonts w:cs="Arial"/>
                <w:szCs w:val="18"/>
              </w:rPr>
            </w:pPr>
            <w:r>
              <w:rPr>
                <w:color w:val="000000"/>
                <w:lang w:val="en-US" w:eastAsia="zh-CN"/>
              </w:rPr>
              <w:t>3512</w:t>
            </w:r>
          </w:p>
        </w:tc>
        <w:tc>
          <w:tcPr>
            <w:tcW w:w="964" w:type="dxa"/>
            <w:tcBorders>
              <w:top w:val="single" w:sz="4" w:space="0" w:color="auto"/>
              <w:left w:val="single" w:sz="4" w:space="0" w:color="auto"/>
              <w:right w:val="single" w:sz="4" w:space="0" w:color="auto"/>
            </w:tcBorders>
          </w:tcPr>
          <w:p w14:paraId="185D41AF" w14:textId="77777777" w:rsidR="00BF21A0" w:rsidRDefault="00BF21A0" w:rsidP="00BF21A0">
            <w:pPr>
              <w:pStyle w:val="TAC"/>
              <w:rPr>
                <w:rFonts w:cs="Arial"/>
                <w:szCs w:val="18"/>
              </w:rPr>
            </w:pPr>
            <w:r>
              <w:rPr>
                <w:rFonts w:hint="eastAsia"/>
                <w:lang w:val="en-US" w:eastAsia="zh-CN"/>
              </w:rPr>
              <w:t>10</w:t>
            </w:r>
          </w:p>
        </w:tc>
        <w:tc>
          <w:tcPr>
            <w:tcW w:w="960" w:type="dxa"/>
            <w:tcBorders>
              <w:top w:val="single" w:sz="4" w:space="0" w:color="auto"/>
              <w:left w:val="single" w:sz="4" w:space="0" w:color="auto"/>
              <w:right w:val="single" w:sz="4" w:space="0" w:color="auto"/>
            </w:tcBorders>
          </w:tcPr>
          <w:p w14:paraId="4CAD9B6F" w14:textId="77777777" w:rsidR="00BF21A0" w:rsidRDefault="00BF21A0" w:rsidP="00BF21A0">
            <w:pPr>
              <w:pStyle w:val="TAC"/>
              <w:rPr>
                <w:rFonts w:cs="Arial"/>
                <w:szCs w:val="18"/>
              </w:rPr>
            </w:pPr>
            <w:r>
              <w:rPr>
                <w:rFonts w:hint="eastAsia"/>
                <w:lang w:val="en-US" w:eastAsia="zh-CN"/>
              </w:rPr>
              <w:t>50</w:t>
            </w:r>
          </w:p>
        </w:tc>
        <w:tc>
          <w:tcPr>
            <w:tcW w:w="960" w:type="dxa"/>
            <w:tcBorders>
              <w:top w:val="single" w:sz="4" w:space="0" w:color="auto"/>
              <w:left w:val="single" w:sz="4" w:space="0" w:color="auto"/>
              <w:right w:val="single" w:sz="4" w:space="0" w:color="auto"/>
            </w:tcBorders>
          </w:tcPr>
          <w:p w14:paraId="3B30C864" w14:textId="77777777" w:rsidR="00BF21A0" w:rsidRDefault="00BF21A0" w:rsidP="00BF21A0">
            <w:pPr>
              <w:pStyle w:val="TAC"/>
              <w:rPr>
                <w:rFonts w:cs="Arial"/>
                <w:szCs w:val="18"/>
              </w:rPr>
            </w:pPr>
            <w:r>
              <w:rPr>
                <w:color w:val="000000"/>
                <w:lang w:val="en-US" w:eastAsia="zh-CN"/>
              </w:rPr>
              <w:t>3512</w:t>
            </w:r>
          </w:p>
        </w:tc>
        <w:tc>
          <w:tcPr>
            <w:tcW w:w="977" w:type="dxa"/>
            <w:tcBorders>
              <w:top w:val="single" w:sz="4" w:space="0" w:color="auto"/>
              <w:left w:val="single" w:sz="4" w:space="0" w:color="auto"/>
              <w:bottom w:val="single" w:sz="4" w:space="0" w:color="auto"/>
              <w:right w:val="single" w:sz="4" w:space="0" w:color="auto"/>
            </w:tcBorders>
          </w:tcPr>
          <w:p w14:paraId="598480B7" w14:textId="77777777" w:rsidR="00BF21A0" w:rsidRDefault="00BF21A0" w:rsidP="00BF21A0">
            <w:pPr>
              <w:pStyle w:val="TAC"/>
              <w:rPr>
                <w:rFonts w:cs="Arial"/>
                <w:szCs w:val="18"/>
              </w:rPr>
            </w:pPr>
            <w:r>
              <w:rPr>
                <w:rFonts w:hint="eastAsia"/>
                <w:lang w:val="en-US" w:eastAsia="zh-CN"/>
              </w:rPr>
              <w:t>4.5</w:t>
            </w:r>
          </w:p>
        </w:tc>
        <w:tc>
          <w:tcPr>
            <w:tcW w:w="828" w:type="dxa"/>
            <w:tcBorders>
              <w:top w:val="single" w:sz="4" w:space="0" w:color="auto"/>
              <w:left w:val="single" w:sz="4" w:space="0" w:color="auto"/>
              <w:right w:val="single" w:sz="4" w:space="0" w:color="auto"/>
            </w:tcBorders>
          </w:tcPr>
          <w:p w14:paraId="4B4AC4E5" w14:textId="77777777" w:rsidR="00BF21A0" w:rsidRDefault="00BF21A0" w:rsidP="00BF21A0">
            <w:pPr>
              <w:pStyle w:val="TAC"/>
              <w:rPr>
                <w:rFonts w:cs="Arial"/>
                <w:szCs w:val="18"/>
              </w:rPr>
            </w:pPr>
            <w:r>
              <w:rPr>
                <w:rFonts w:hint="eastAsia"/>
                <w:lang w:val="en-US" w:eastAsia="zh-CN"/>
              </w:rPr>
              <w:t>TDD</w:t>
            </w:r>
          </w:p>
        </w:tc>
        <w:tc>
          <w:tcPr>
            <w:tcW w:w="1057" w:type="dxa"/>
            <w:tcBorders>
              <w:top w:val="single" w:sz="4" w:space="0" w:color="auto"/>
              <w:left w:val="single" w:sz="4" w:space="0" w:color="auto"/>
              <w:right w:val="single" w:sz="4" w:space="0" w:color="auto"/>
            </w:tcBorders>
          </w:tcPr>
          <w:p w14:paraId="0E706BEC" w14:textId="77777777" w:rsidR="00BF21A0" w:rsidRDefault="00BF21A0" w:rsidP="00BF21A0">
            <w:pPr>
              <w:pStyle w:val="TAC"/>
              <w:rPr>
                <w:rFonts w:cs="Arial"/>
                <w:szCs w:val="18"/>
              </w:rPr>
            </w:pPr>
            <w:r>
              <w:t>IMD</w:t>
            </w:r>
            <w:r>
              <w:rPr>
                <w:rFonts w:hint="eastAsia"/>
                <w:lang w:val="en-US" w:eastAsia="zh-CN"/>
              </w:rPr>
              <w:t>5</w:t>
            </w:r>
          </w:p>
        </w:tc>
      </w:tr>
      <w:tr w:rsidR="00BF21A0" w14:paraId="7D89B3F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87F3759"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537B39A2" w14:textId="77777777" w:rsidR="00BF21A0" w:rsidRDefault="00BF21A0" w:rsidP="00BF21A0">
            <w:pPr>
              <w:pStyle w:val="TAC"/>
              <w:rPr>
                <w:rFonts w:cs="Arial"/>
                <w:szCs w:val="18"/>
                <w:lang w:eastAsia="zh-CN"/>
              </w:rPr>
            </w:pPr>
            <w:r>
              <w:rPr>
                <w:rFonts w:hint="eastAsia"/>
                <w:lang w:val="en-US" w:eastAsia="zh-CN"/>
              </w:rPr>
              <w:t>n3</w:t>
            </w:r>
          </w:p>
        </w:tc>
        <w:tc>
          <w:tcPr>
            <w:tcW w:w="960" w:type="dxa"/>
            <w:tcBorders>
              <w:top w:val="single" w:sz="4" w:space="0" w:color="auto"/>
              <w:left w:val="single" w:sz="4" w:space="0" w:color="auto"/>
              <w:right w:val="single" w:sz="4" w:space="0" w:color="auto"/>
            </w:tcBorders>
          </w:tcPr>
          <w:p w14:paraId="395ECFB2" w14:textId="77777777" w:rsidR="00BF21A0" w:rsidRDefault="00BF21A0" w:rsidP="00BF21A0">
            <w:pPr>
              <w:pStyle w:val="TAC"/>
              <w:rPr>
                <w:rFonts w:cs="Arial"/>
                <w:szCs w:val="18"/>
              </w:rPr>
            </w:pPr>
            <w:r>
              <w:rPr>
                <w:color w:val="000000"/>
                <w:lang w:val="en-US" w:eastAsia="zh-CN"/>
              </w:rPr>
              <w:t>1767</w:t>
            </w:r>
          </w:p>
        </w:tc>
        <w:tc>
          <w:tcPr>
            <w:tcW w:w="964" w:type="dxa"/>
            <w:tcBorders>
              <w:top w:val="single" w:sz="4" w:space="0" w:color="auto"/>
              <w:left w:val="single" w:sz="4" w:space="0" w:color="auto"/>
              <w:right w:val="single" w:sz="4" w:space="0" w:color="auto"/>
            </w:tcBorders>
          </w:tcPr>
          <w:p w14:paraId="0552C353" w14:textId="77777777" w:rsidR="00BF21A0" w:rsidRDefault="00BF21A0" w:rsidP="00BF21A0">
            <w:pPr>
              <w:pStyle w:val="TAC"/>
              <w:rPr>
                <w:rFonts w:cs="Arial"/>
                <w:szCs w:val="18"/>
              </w:rPr>
            </w:pPr>
            <w:r>
              <w:rPr>
                <w:rFonts w:hint="eastAsia"/>
                <w:lang w:val="en-US" w:eastAsia="zh-CN"/>
              </w:rPr>
              <w:t>5</w:t>
            </w:r>
          </w:p>
        </w:tc>
        <w:tc>
          <w:tcPr>
            <w:tcW w:w="960" w:type="dxa"/>
            <w:tcBorders>
              <w:top w:val="single" w:sz="4" w:space="0" w:color="auto"/>
              <w:left w:val="single" w:sz="4" w:space="0" w:color="auto"/>
              <w:right w:val="single" w:sz="4" w:space="0" w:color="auto"/>
            </w:tcBorders>
          </w:tcPr>
          <w:p w14:paraId="531BEA98" w14:textId="77777777" w:rsidR="00BF21A0" w:rsidRDefault="00BF21A0" w:rsidP="00BF21A0">
            <w:pPr>
              <w:pStyle w:val="TAC"/>
              <w:rPr>
                <w:rFonts w:cs="Arial"/>
                <w:szCs w:val="18"/>
              </w:rPr>
            </w:pPr>
            <w:r>
              <w:rPr>
                <w:rFonts w:hint="eastAsia"/>
                <w:lang w:val="en-US" w:eastAsia="zh-CN"/>
              </w:rPr>
              <w:t>25</w:t>
            </w:r>
          </w:p>
        </w:tc>
        <w:tc>
          <w:tcPr>
            <w:tcW w:w="960" w:type="dxa"/>
            <w:tcBorders>
              <w:top w:val="single" w:sz="4" w:space="0" w:color="auto"/>
              <w:left w:val="single" w:sz="4" w:space="0" w:color="auto"/>
              <w:right w:val="single" w:sz="4" w:space="0" w:color="auto"/>
            </w:tcBorders>
          </w:tcPr>
          <w:p w14:paraId="71039FD5" w14:textId="77777777" w:rsidR="00BF21A0" w:rsidRDefault="00BF21A0" w:rsidP="00BF21A0">
            <w:pPr>
              <w:pStyle w:val="TAC"/>
              <w:rPr>
                <w:rFonts w:cs="Arial"/>
                <w:szCs w:val="18"/>
              </w:rPr>
            </w:pPr>
            <w:r>
              <w:rPr>
                <w:color w:val="000000"/>
                <w:lang w:val="en-US" w:eastAsia="zh-CN"/>
              </w:rPr>
              <w:t>1862</w:t>
            </w:r>
          </w:p>
        </w:tc>
        <w:tc>
          <w:tcPr>
            <w:tcW w:w="977" w:type="dxa"/>
            <w:tcBorders>
              <w:top w:val="single" w:sz="4" w:space="0" w:color="auto"/>
              <w:left w:val="single" w:sz="4" w:space="0" w:color="auto"/>
              <w:bottom w:val="single" w:sz="4" w:space="0" w:color="auto"/>
              <w:right w:val="single" w:sz="4" w:space="0" w:color="auto"/>
            </w:tcBorders>
          </w:tcPr>
          <w:p w14:paraId="3317ADAF" w14:textId="77777777" w:rsidR="00BF21A0" w:rsidRDefault="00BF21A0" w:rsidP="00BF21A0">
            <w:pPr>
              <w:pStyle w:val="TAC"/>
              <w:rPr>
                <w:rFonts w:cs="Arial"/>
                <w:szCs w:val="18"/>
              </w:rPr>
            </w:pPr>
            <w:r>
              <w:rPr>
                <w:rFonts w:hint="eastAsia"/>
                <w:lang w:val="en-US" w:eastAsia="zh-CN"/>
              </w:rPr>
              <w:t>15.7</w:t>
            </w:r>
          </w:p>
        </w:tc>
        <w:tc>
          <w:tcPr>
            <w:tcW w:w="828" w:type="dxa"/>
            <w:tcBorders>
              <w:top w:val="single" w:sz="4" w:space="0" w:color="auto"/>
              <w:left w:val="single" w:sz="4" w:space="0" w:color="auto"/>
              <w:right w:val="single" w:sz="4" w:space="0" w:color="auto"/>
            </w:tcBorders>
          </w:tcPr>
          <w:p w14:paraId="2E6EDD6E" w14:textId="77777777" w:rsidR="00BF21A0" w:rsidRDefault="00BF21A0" w:rsidP="00BF21A0">
            <w:pPr>
              <w:pStyle w:val="TAC"/>
              <w:rPr>
                <w:rFonts w:cs="Arial"/>
                <w:szCs w:val="18"/>
              </w:rPr>
            </w:pPr>
            <w:r>
              <w:rPr>
                <w:rFonts w:hint="eastAsia"/>
                <w:lang w:val="en-US" w:eastAsia="zh-CN"/>
              </w:rPr>
              <w:t>FDD</w:t>
            </w:r>
          </w:p>
        </w:tc>
        <w:tc>
          <w:tcPr>
            <w:tcW w:w="1057" w:type="dxa"/>
            <w:tcBorders>
              <w:top w:val="single" w:sz="4" w:space="0" w:color="auto"/>
              <w:left w:val="single" w:sz="4" w:space="0" w:color="auto"/>
              <w:right w:val="single" w:sz="4" w:space="0" w:color="auto"/>
            </w:tcBorders>
          </w:tcPr>
          <w:p w14:paraId="6E318A0B" w14:textId="77777777" w:rsidR="00BF21A0" w:rsidRDefault="00BF21A0" w:rsidP="00BF21A0">
            <w:pPr>
              <w:pStyle w:val="TAC"/>
              <w:rPr>
                <w:rFonts w:cs="Arial"/>
                <w:szCs w:val="18"/>
              </w:rPr>
            </w:pPr>
            <w:r>
              <w:t>IMD</w:t>
            </w:r>
            <w:r>
              <w:rPr>
                <w:rFonts w:hint="eastAsia"/>
                <w:lang w:val="en-US" w:eastAsia="zh-CN"/>
              </w:rPr>
              <w:t>3</w:t>
            </w:r>
          </w:p>
        </w:tc>
      </w:tr>
      <w:tr w:rsidR="00BF21A0" w14:paraId="5DD3F3A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6CA0132"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2E9C9562" w14:textId="77777777" w:rsidR="00BF21A0" w:rsidRDefault="00BF21A0" w:rsidP="00BF21A0">
            <w:pPr>
              <w:pStyle w:val="TAC"/>
              <w:rPr>
                <w:rFonts w:cs="Arial"/>
                <w:szCs w:val="18"/>
                <w:lang w:eastAsia="zh-CN"/>
              </w:rPr>
            </w:pPr>
            <w:r>
              <w:rPr>
                <w:rFonts w:hint="eastAsia"/>
                <w:lang w:val="en-US" w:eastAsia="zh-CN"/>
              </w:rPr>
              <w:t>n</w:t>
            </w:r>
            <w:r>
              <w:rPr>
                <w:lang w:val="en-US" w:eastAsia="zh-CN"/>
              </w:rPr>
              <w:t>5</w:t>
            </w:r>
          </w:p>
        </w:tc>
        <w:tc>
          <w:tcPr>
            <w:tcW w:w="960" w:type="dxa"/>
            <w:tcBorders>
              <w:top w:val="single" w:sz="4" w:space="0" w:color="auto"/>
              <w:left w:val="single" w:sz="4" w:space="0" w:color="auto"/>
              <w:right w:val="single" w:sz="4" w:space="0" w:color="auto"/>
            </w:tcBorders>
          </w:tcPr>
          <w:p w14:paraId="481BAF9C" w14:textId="77777777" w:rsidR="00BF21A0" w:rsidRDefault="00BF21A0" w:rsidP="00BF21A0">
            <w:pPr>
              <w:pStyle w:val="TAC"/>
              <w:rPr>
                <w:rFonts w:cs="Arial"/>
                <w:szCs w:val="18"/>
              </w:rPr>
            </w:pPr>
            <w:r>
              <w:rPr>
                <w:color w:val="000000"/>
                <w:lang w:val="en-US" w:eastAsia="zh-CN"/>
              </w:rPr>
              <w:t>839</w:t>
            </w:r>
          </w:p>
        </w:tc>
        <w:tc>
          <w:tcPr>
            <w:tcW w:w="964" w:type="dxa"/>
            <w:tcBorders>
              <w:top w:val="single" w:sz="4" w:space="0" w:color="auto"/>
              <w:left w:val="single" w:sz="4" w:space="0" w:color="auto"/>
              <w:right w:val="single" w:sz="4" w:space="0" w:color="auto"/>
            </w:tcBorders>
          </w:tcPr>
          <w:p w14:paraId="692CD9CC" w14:textId="77777777" w:rsidR="00BF21A0" w:rsidRDefault="00BF21A0" w:rsidP="00BF21A0">
            <w:pPr>
              <w:pStyle w:val="TAC"/>
              <w:rPr>
                <w:rFonts w:cs="Arial"/>
                <w:szCs w:val="18"/>
              </w:rPr>
            </w:pPr>
            <w:r>
              <w:rPr>
                <w:rFonts w:hint="eastAsia"/>
                <w:lang w:val="en-US" w:eastAsia="zh-CN"/>
              </w:rPr>
              <w:t>5</w:t>
            </w:r>
          </w:p>
        </w:tc>
        <w:tc>
          <w:tcPr>
            <w:tcW w:w="960" w:type="dxa"/>
            <w:tcBorders>
              <w:top w:val="single" w:sz="4" w:space="0" w:color="auto"/>
              <w:left w:val="single" w:sz="4" w:space="0" w:color="auto"/>
              <w:right w:val="single" w:sz="4" w:space="0" w:color="auto"/>
            </w:tcBorders>
          </w:tcPr>
          <w:p w14:paraId="78AC570D" w14:textId="77777777" w:rsidR="00BF21A0" w:rsidRDefault="00BF21A0" w:rsidP="00BF21A0">
            <w:pPr>
              <w:pStyle w:val="TAC"/>
              <w:rPr>
                <w:rFonts w:cs="Arial"/>
                <w:szCs w:val="18"/>
              </w:rPr>
            </w:pPr>
            <w:r>
              <w:rPr>
                <w:rFonts w:hint="eastAsia"/>
                <w:lang w:val="en-US" w:eastAsia="zh-CN"/>
              </w:rPr>
              <w:t>25</w:t>
            </w:r>
          </w:p>
        </w:tc>
        <w:tc>
          <w:tcPr>
            <w:tcW w:w="960" w:type="dxa"/>
            <w:tcBorders>
              <w:top w:val="single" w:sz="4" w:space="0" w:color="auto"/>
              <w:left w:val="single" w:sz="4" w:space="0" w:color="auto"/>
              <w:right w:val="single" w:sz="4" w:space="0" w:color="auto"/>
            </w:tcBorders>
          </w:tcPr>
          <w:p w14:paraId="069475CD" w14:textId="77777777" w:rsidR="00BF21A0" w:rsidRDefault="00BF21A0" w:rsidP="00BF21A0">
            <w:pPr>
              <w:pStyle w:val="TAC"/>
              <w:rPr>
                <w:rFonts w:cs="Arial"/>
                <w:szCs w:val="18"/>
              </w:rPr>
            </w:pPr>
            <w:r>
              <w:rPr>
                <w:color w:val="000000"/>
                <w:lang w:val="en-US" w:eastAsia="zh-CN"/>
              </w:rPr>
              <w:t>884</w:t>
            </w:r>
          </w:p>
        </w:tc>
        <w:tc>
          <w:tcPr>
            <w:tcW w:w="977" w:type="dxa"/>
            <w:tcBorders>
              <w:top w:val="single" w:sz="4" w:space="0" w:color="auto"/>
              <w:left w:val="single" w:sz="4" w:space="0" w:color="auto"/>
              <w:bottom w:val="single" w:sz="4" w:space="0" w:color="auto"/>
              <w:right w:val="single" w:sz="4" w:space="0" w:color="auto"/>
            </w:tcBorders>
          </w:tcPr>
          <w:p w14:paraId="0877F87E" w14:textId="77777777" w:rsidR="00BF21A0" w:rsidRDefault="00BF21A0" w:rsidP="00BF21A0">
            <w:pPr>
              <w:pStyle w:val="TAC"/>
              <w:rPr>
                <w:rFonts w:cs="Arial"/>
                <w:szCs w:val="18"/>
              </w:rPr>
            </w:pPr>
            <w:r>
              <w:rPr>
                <w:lang w:eastAsia="ja-JP"/>
              </w:rPr>
              <w:t>N/A</w:t>
            </w:r>
          </w:p>
        </w:tc>
        <w:tc>
          <w:tcPr>
            <w:tcW w:w="828" w:type="dxa"/>
            <w:tcBorders>
              <w:top w:val="single" w:sz="4" w:space="0" w:color="auto"/>
              <w:left w:val="single" w:sz="4" w:space="0" w:color="auto"/>
              <w:right w:val="single" w:sz="4" w:space="0" w:color="auto"/>
            </w:tcBorders>
          </w:tcPr>
          <w:p w14:paraId="7D84A408" w14:textId="77777777" w:rsidR="00BF21A0" w:rsidRDefault="00BF21A0" w:rsidP="00BF21A0">
            <w:pPr>
              <w:pStyle w:val="TAC"/>
              <w:rPr>
                <w:rFonts w:cs="Arial"/>
                <w:szCs w:val="18"/>
              </w:rPr>
            </w:pPr>
            <w:r>
              <w:rPr>
                <w:rFonts w:hint="eastAsia"/>
                <w:lang w:val="en-US" w:eastAsia="zh-CN"/>
              </w:rPr>
              <w:t>FDD</w:t>
            </w:r>
          </w:p>
        </w:tc>
        <w:tc>
          <w:tcPr>
            <w:tcW w:w="1057" w:type="dxa"/>
            <w:tcBorders>
              <w:top w:val="single" w:sz="4" w:space="0" w:color="auto"/>
              <w:left w:val="single" w:sz="4" w:space="0" w:color="auto"/>
              <w:right w:val="single" w:sz="4" w:space="0" w:color="auto"/>
            </w:tcBorders>
          </w:tcPr>
          <w:p w14:paraId="6495B1D4" w14:textId="77777777" w:rsidR="00BF21A0" w:rsidRDefault="00BF21A0" w:rsidP="00BF21A0">
            <w:pPr>
              <w:pStyle w:val="TAC"/>
              <w:rPr>
                <w:rFonts w:cs="Arial"/>
                <w:szCs w:val="18"/>
              </w:rPr>
            </w:pPr>
            <w:r>
              <w:rPr>
                <w:lang w:eastAsia="zh-CN"/>
              </w:rPr>
              <w:t>N/A</w:t>
            </w:r>
          </w:p>
        </w:tc>
      </w:tr>
      <w:tr w:rsidR="00BF21A0" w14:paraId="57F64D93" w14:textId="77777777" w:rsidTr="00420F32">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438" w:author="ZTE-Ma Zhifeng" w:date="2022-08-30T12:10: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7439" w:author="ZTE-Ma Zhifeng" w:date="2022-08-30T12:10:00Z">
            <w:trPr>
              <w:gridBefore w:val="1"/>
              <w:trHeight w:val="187"/>
              <w:jc w:val="center"/>
            </w:trPr>
          </w:trPrChange>
        </w:trPr>
        <w:tc>
          <w:tcPr>
            <w:tcW w:w="2007" w:type="dxa"/>
            <w:tcBorders>
              <w:top w:val="nil"/>
              <w:left w:val="single" w:sz="4" w:space="0" w:color="auto"/>
              <w:bottom w:val="single" w:sz="4" w:space="0" w:color="auto"/>
              <w:right w:val="single" w:sz="4" w:space="0" w:color="auto"/>
            </w:tcBorders>
            <w:shd w:val="clear" w:color="auto" w:fill="auto"/>
            <w:vAlign w:val="center"/>
            <w:tcPrChange w:id="17440" w:author="ZTE-Ma Zhifeng" w:date="2022-08-30T12:10: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2736F4C8"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tcPrChange w:id="17441" w:author="ZTE-Ma Zhifeng" w:date="2022-08-30T12:10:00Z">
              <w:tcPr>
                <w:tcW w:w="1146" w:type="dxa"/>
                <w:gridSpan w:val="2"/>
                <w:tcBorders>
                  <w:top w:val="single" w:sz="4" w:space="0" w:color="auto"/>
                  <w:left w:val="single" w:sz="4" w:space="0" w:color="auto"/>
                  <w:right w:val="single" w:sz="4" w:space="0" w:color="auto"/>
                </w:tcBorders>
              </w:tcPr>
            </w:tcPrChange>
          </w:tcPr>
          <w:p w14:paraId="02596F75" w14:textId="77777777" w:rsidR="00BF21A0" w:rsidRDefault="00BF21A0" w:rsidP="00BF21A0">
            <w:pPr>
              <w:pStyle w:val="TAC"/>
              <w:rPr>
                <w:rFonts w:cs="Arial"/>
                <w:szCs w:val="18"/>
                <w:lang w:eastAsia="zh-CN"/>
              </w:rPr>
            </w:pPr>
            <w:r>
              <w:rPr>
                <w:rFonts w:hint="eastAsia"/>
                <w:lang w:val="en-US" w:eastAsia="zh-CN"/>
              </w:rPr>
              <w:t>n78</w:t>
            </w:r>
          </w:p>
        </w:tc>
        <w:tc>
          <w:tcPr>
            <w:tcW w:w="960" w:type="dxa"/>
            <w:tcBorders>
              <w:top w:val="single" w:sz="4" w:space="0" w:color="auto"/>
              <w:left w:val="single" w:sz="4" w:space="0" w:color="auto"/>
              <w:right w:val="single" w:sz="4" w:space="0" w:color="auto"/>
            </w:tcBorders>
            <w:tcPrChange w:id="17442" w:author="ZTE-Ma Zhifeng" w:date="2022-08-30T12:10:00Z">
              <w:tcPr>
                <w:tcW w:w="960" w:type="dxa"/>
                <w:gridSpan w:val="2"/>
                <w:tcBorders>
                  <w:top w:val="single" w:sz="4" w:space="0" w:color="auto"/>
                  <w:left w:val="single" w:sz="4" w:space="0" w:color="auto"/>
                  <w:right w:val="single" w:sz="4" w:space="0" w:color="auto"/>
                </w:tcBorders>
              </w:tcPr>
            </w:tcPrChange>
          </w:tcPr>
          <w:p w14:paraId="3C1583F7" w14:textId="77777777" w:rsidR="00BF21A0" w:rsidRDefault="00BF21A0" w:rsidP="00BF21A0">
            <w:pPr>
              <w:pStyle w:val="TAC"/>
              <w:rPr>
                <w:rFonts w:cs="Arial"/>
                <w:szCs w:val="18"/>
              </w:rPr>
            </w:pPr>
            <w:r>
              <w:rPr>
                <w:rFonts w:hint="eastAsia"/>
                <w:lang w:val="en-US" w:eastAsia="zh-CN"/>
              </w:rPr>
              <w:t>3</w:t>
            </w:r>
            <w:r>
              <w:rPr>
                <w:lang w:val="en-US" w:eastAsia="zh-CN"/>
              </w:rPr>
              <w:t>5</w:t>
            </w:r>
            <w:r>
              <w:rPr>
                <w:rFonts w:hint="eastAsia"/>
                <w:lang w:val="en-US" w:eastAsia="zh-CN"/>
              </w:rPr>
              <w:t>40</w:t>
            </w:r>
          </w:p>
        </w:tc>
        <w:tc>
          <w:tcPr>
            <w:tcW w:w="964" w:type="dxa"/>
            <w:tcBorders>
              <w:top w:val="single" w:sz="4" w:space="0" w:color="auto"/>
              <w:left w:val="single" w:sz="4" w:space="0" w:color="auto"/>
              <w:right w:val="single" w:sz="4" w:space="0" w:color="auto"/>
            </w:tcBorders>
            <w:tcPrChange w:id="17443" w:author="ZTE-Ma Zhifeng" w:date="2022-08-30T12:10:00Z">
              <w:tcPr>
                <w:tcW w:w="964" w:type="dxa"/>
                <w:gridSpan w:val="2"/>
                <w:tcBorders>
                  <w:top w:val="single" w:sz="4" w:space="0" w:color="auto"/>
                  <w:left w:val="single" w:sz="4" w:space="0" w:color="auto"/>
                  <w:right w:val="single" w:sz="4" w:space="0" w:color="auto"/>
                </w:tcBorders>
              </w:tcPr>
            </w:tcPrChange>
          </w:tcPr>
          <w:p w14:paraId="207477DF" w14:textId="77777777" w:rsidR="00BF21A0" w:rsidRDefault="00BF21A0" w:rsidP="00BF21A0">
            <w:pPr>
              <w:pStyle w:val="TAC"/>
              <w:rPr>
                <w:rFonts w:cs="Arial"/>
                <w:szCs w:val="18"/>
              </w:rPr>
            </w:pPr>
            <w:r>
              <w:rPr>
                <w:rFonts w:hint="eastAsia"/>
                <w:lang w:val="en-US" w:eastAsia="zh-CN"/>
              </w:rPr>
              <w:t>10</w:t>
            </w:r>
          </w:p>
        </w:tc>
        <w:tc>
          <w:tcPr>
            <w:tcW w:w="960" w:type="dxa"/>
            <w:tcBorders>
              <w:top w:val="single" w:sz="4" w:space="0" w:color="auto"/>
              <w:left w:val="single" w:sz="4" w:space="0" w:color="auto"/>
              <w:right w:val="single" w:sz="4" w:space="0" w:color="auto"/>
            </w:tcBorders>
            <w:tcPrChange w:id="17444" w:author="ZTE-Ma Zhifeng" w:date="2022-08-30T12:10:00Z">
              <w:tcPr>
                <w:tcW w:w="960" w:type="dxa"/>
                <w:gridSpan w:val="2"/>
                <w:tcBorders>
                  <w:top w:val="single" w:sz="4" w:space="0" w:color="auto"/>
                  <w:left w:val="single" w:sz="4" w:space="0" w:color="auto"/>
                  <w:right w:val="single" w:sz="4" w:space="0" w:color="auto"/>
                </w:tcBorders>
              </w:tcPr>
            </w:tcPrChange>
          </w:tcPr>
          <w:p w14:paraId="2F276806" w14:textId="77777777" w:rsidR="00BF21A0" w:rsidRDefault="00BF21A0" w:rsidP="00BF21A0">
            <w:pPr>
              <w:pStyle w:val="TAC"/>
              <w:rPr>
                <w:rFonts w:cs="Arial"/>
                <w:szCs w:val="18"/>
              </w:rPr>
            </w:pPr>
            <w:r>
              <w:rPr>
                <w:rFonts w:hint="eastAsia"/>
                <w:lang w:val="en-US" w:eastAsia="zh-CN"/>
              </w:rPr>
              <w:t>50</w:t>
            </w:r>
          </w:p>
        </w:tc>
        <w:tc>
          <w:tcPr>
            <w:tcW w:w="960" w:type="dxa"/>
            <w:tcBorders>
              <w:top w:val="single" w:sz="4" w:space="0" w:color="auto"/>
              <w:left w:val="single" w:sz="4" w:space="0" w:color="auto"/>
              <w:right w:val="single" w:sz="4" w:space="0" w:color="auto"/>
            </w:tcBorders>
            <w:tcPrChange w:id="17445" w:author="ZTE-Ma Zhifeng" w:date="2022-08-30T12:10:00Z">
              <w:tcPr>
                <w:tcW w:w="960" w:type="dxa"/>
                <w:gridSpan w:val="2"/>
                <w:tcBorders>
                  <w:top w:val="single" w:sz="4" w:space="0" w:color="auto"/>
                  <w:left w:val="single" w:sz="4" w:space="0" w:color="auto"/>
                  <w:right w:val="single" w:sz="4" w:space="0" w:color="auto"/>
                </w:tcBorders>
              </w:tcPr>
            </w:tcPrChange>
          </w:tcPr>
          <w:p w14:paraId="15CE88FF" w14:textId="77777777" w:rsidR="00BF21A0" w:rsidRDefault="00BF21A0" w:rsidP="00BF21A0">
            <w:pPr>
              <w:pStyle w:val="TAC"/>
              <w:rPr>
                <w:rFonts w:cs="Arial"/>
                <w:szCs w:val="18"/>
              </w:rPr>
            </w:pPr>
            <w:r>
              <w:rPr>
                <w:rFonts w:hint="eastAsia"/>
                <w:lang w:val="en-US" w:eastAsia="zh-CN"/>
              </w:rPr>
              <w:t>3</w:t>
            </w:r>
            <w:r>
              <w:rPr>
                <w:lang w:val="en-US" w:eastAsia="zh-CN"/>
              </w:rPr>
              <w:t>5</w:t>
            </w:r>
            <w:r>
              <w:rPr>
                <w:rFonts w:hint="eastAsia"/>
                <w:lang w:val="en-US" w:eastAsia="zh-CN"/>
              </w:rPr>
              <w:t>40</w:t>
            </w:r>
          </w:p>
        </w:tc>
        <w:tc>
          <w:tcPr>
            <w:tcW w:w="977" w:type="dxa"/>
            <w:tcBorders>
              <w:top w:val="single" w:sz="4" w:space="0" w:color="auto"/>
              <w:left w:val="single" w:sz="4" w:space="0" w:color="auto"/>
              <w:bottom w:val="single" w:sz="4" w:space="0" w:color="auto"/>
              <w:right w:val="single" w:sz="4" w:space="0" w:color="auto"/>
            </w:tcBorders>
            <w:tcPrChange w:id="17446" w:author="ZTE-Ma Zhifeng" w:date="2022-08-30T12:10:00Z">
              <w:tcPr>
                <w:tcW w:w="977" w:type="dxa"/>
                <w:gridSpan w:val="2"/>
                <w:tcBorders>
                  <w:top w:val="single" w:sz="4" w:space="0" w:color="auto"/>
                  <w:left w:val="single" w:sz="4" w:space="0" w:color="auto"/>
                  <w:bottom w:val="single" w:sz="4" w:space="0" w:color="auto"/>
                  <w:right w:val="single" w:sz="4" w:space="0" w:color="auto"/>
                </w:tcBorders>
              </w:tcPr>
            </w:tcPrChange>
          </w:tcPr>
          <w:p w14:paraId="2F6A57CF" w14:textId="77777777" w:rsidR="00BF21A0" w:rsidRDefault="00BF21A0" w:rsidP="00BF21A0">
            <w:pPr>
              <w:pStyle w:val="TAC"/>
              <w:rPr>
                <w:rFonts w:cs="Arial"/>
                <w:szCs w:val="18"/>
              </w:rPr>
            </w:pPr>
            <w:r>
              <w:rPr>
                <w:lang w:eastAsia="ja-JP"/>
              </w:rPr>
              <w:t>N/A</w:t>
            </w:r>
          </w:p>
        </w:tc>
        <w:tc>
          <w:tcPr>
            <w:tcW w:w="828" w:type="dxa"/>
            <w:tcBorders>
              <w:top w:val="single" w:sz="4" w:space="0" w:color="auto"/>
              <w:left w:val="single" w:sz="4" w:space="0" w:color="auto"/>
              <w:right w:val="single" w:sz="4" w:space="0" w:color="auto"/>
            </w:tcBorders>
            <w:tcPrChange w:id="17447" w:author="ZTE-Ma Zhifeng" w:date="2022-08-30T12:10:00Z">
              <w:tcPr>
                <w:tcW w:w="828" w:type="dxa"/>
                <w:gridSpan w:val="2"/>
                <w:tcBorders>
                  <w:top w:val="single" w:sz="4" w:space="0" w:color="auto"/>
                  <w:left w:val="single" w:sz="4" w:space="0" w:color="auto"/>
                  <w:right w:val="single" w:sz="4" w:space="0" w:color="auto"/>
                </w:tcBorders>
              </w:tcPr>
            </w:tcPrChange>
          </w:tcPr>
          <w:p w14:paraId="1DB76A61" w14:textId="77777777" w:rsidR="00BF21A0" w:rsidRDefault="00BF21A0" w:rsidP="00BF21A0">
            <w:pPr>
              <w:pStyle w:val="TAC"/>
              <w:rPr>
                <w:rFonts w:cs="Arial"/>
                <w:szCs w:val="18"/>
              </w:rPr>
            </w:pPr>
            <w:r>
              <w:rPr>
                <w:rFonts w:hint="eastAsia"/>
                <w:lang w:val="en-US" w:eastAsia="zh-CN"/>
              </w:rPr>
              <w:t>TDD</w:t>
            </w:r>
          </w:p>
        </w:tc>
        <w:tc>
          <w:tcPr>
            <w:tcW w:w="1057" w:type="dxa"/>
            <w:tcBorders>
              <w:top w:val="single" w:sz="4" w:space="0" w:color="auto"/>
              <w:left w:val="single" w:sz="4" w:space="0" w:color="auto"/>
              <w:right w:val="single" w:sz="4" w:space="0" w:color="auto"/>
            </w:tcBorders>
            <w:tcPrChange w:id="17448" w:author="ZTE-Ma Zhifeng" w:date="2022-08-30T12:10:00Z">
              <w:tcPr>
                <w:tcW w:w="1057" w:type="dxa"/>
                <w:gridSpan w:val="2"/>
                <w:tcBorders>
                  <w:top w:val="single" w:sz="4" w:space="0" w:color="auto"/>
                  <w:left w:val="single" w:sz="4" w:space="0" w:color="auto"/>
                  <w:right w:val="single" w:sz="4" w:space="0" w:color="auto"/>
                </w:tcBorders>
              </w:tcPr>
            </w:tcPrChange>
          </w:tcPr>
          <w:p w14:paraId="2078DE56" w14:textId="77777777" w:rsidR="00BF21A0" w:rsidRDefault="00BF21A0" w:rsidP="00BF21A0">
            <w:pPr>
              <w:pStyle w:val="TAC"/>
              <w:rPr>
                <w:rFonts w:cs="Arial"/>
                <w:szCs w:val="18"/>
              </w:rPr>
            </w:pPr>
            <w:r>
              <w:rPr>
                <w:lang w:eastAsia="zh-CN"/>
              </w:rPr>
              <w:t>N/A</w:t>
            </w:r>
          </w:p>
        </w:tc>
      </w:tr>
      <w:tr w:rsidR="00420F32" w14:paraId="25768905" w14:textId="77777777" w:rsidTr="005E60A9">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449" w:author="ZTE-Ma Zhifeng" w:date="2022-08-30T12:10: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450" w:author="ZTE-Ma Zhifeng" w:date="2022-08-30T12:10:00Z"/>
          <w:trPrChange w:id="17451" w:author="ZTE-Ma Zhifeng" w:date="2022-08-30T12:10:00Z">
            <w:trPr>
              <w:gridBefore w:val="1"/>
              <w:trHeight w:val="187"/>
              <w:jc w:val="center"/>
            </w:trPr>
          </w:trPrChange>
        </w:trPr>
        <w:tc>
          <w:tcPr>
            <w:tcW w:w="2007" w:type="dxa"/>
            <w:tcBorders>
              <w:top w:val="single" w:sz="4" w:space="0" w:color="auto"/>
              <w:left w:val="single" w:sz="4" w:space="0" w:color="auto"/>
              <w:bottom w:val="nil"/>
              <w:right w:val="single" w:sz="4" w:space="0" w:color="auto"/>
            </w:tcBorders>
            <w:shd w:val="clear" w:color="auto" w:fill="auto"/>
            <w:vAlign w:val="center"/>
            <w:tcPrChange w:id="17452" w:author="ZTE-Ma Zhifeng" w:date="2022-08-30T12:10: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616C4A00" w14:textId="395872CE" w:rsidR="00420F32" w:rsidRDefault="00420F32" w:rsidP="00420F32">
            <w:pPr>
              <w:pStyle w:val="TAC"/>
              <w:rPr>
                <w:ins w:id="17453" w:author="ZTE-Ma Zhifeng" w:date="2022-08-30T12:10:00Z"/>
                <w:rFonts w:cs="Arial"/>
                <w:bCs/>
                <w:lang w:val="en-US" w:eastAsia="zh-CN"/>
              </w:rPr>
            </w:pPr>
            <w:ins w:id="17454" w:author="ZTE-Ma Zhifeng" w:date="2022-08-30T12:10:00Z">
              <w:r w:rsidRPr="009B4792">
                <w:rPr>
                  <w:rFonts w:eastAsia="宋体"/>
                  <w:color w:val="000000"/>
                  <w:lang w:eastAsia="zh-CN"/>
                </w:rPr>
                <w:t>CA_</w:t>
              </w:r>
              <w:r>
                <w:rPr>
                  <w:rFonts w:eastAsia="宋体"/>
                  <w:color w:val="000000"/>
                  <w:lang w:eastAsia="zh-CN"/>
                </w:rPr>
                <w:t>n3</w:t>
              </w:r>
              <w:r w:rsidRPr="009B4792">
                <w:rPr>
                  <w:rFonts w:eastAsia="宋体"/>
                  <w:color w:val="000000"/>
                  <w:lang w:eastAsia="zh-CN"/>
                </w:rPr>
                <w:t>-</w:t>
              </w:r>
              <w:r>
                <w:rPr>
                  <w:rFonts w:eastAsia="宋体"/>
                  <w:color w:val="000000"/>
                  <w:lang w:eastAsia="zh-CN"/>
                </w:rPr>
                <w:t>n7</w:t>
              </w:r>
              <w:r w:rsidRPr="009B4792">
                <w:rPr>
                  <w:rFonts w:eastAsia="宋体"/>
                  <w:color w:val="000000"/>
                  <w:lang w:eastAsia="zh-CN"/>
                </w:rPr>
                <w:t>-n26</w:t>
              </w:r>
            </w:ins>
          </w:p>
        </w:tc>
        <w:tc>
          <w:tcPr>
            <w:tcW w:w="1146" w:type="dxa"/>
            <w:tcBorders>
              <w:top w:val="single" w:sz="4" w:space="0" w:color="auto"/>
              <w:left w:val="single" w:sz="4" w:space="0" w:color="auto"/>
              <w:right w:val="single" w:sz="4" w:space="0" w:color="auto"/>
            </w:tcBorders>
            <w:vAlign w:val="center"/>
            <w:tcPrChange w:id="17455" w:author="ZTE-Ma Zhifeng" w:date="2022-08-30T12:10:00Z">
              <w:tcPr>
                <w:tcW w:w="1146" w:type="dxa"/>
                <w:gridSpan w:val="2"/>
                <w:tcBorders>
                  <w:top w:val="single" w:sz="4" w:space="0" w:color="auto"/>
                  <w:left w:val="single" w:sz="4" w:space="0" w:color="auto"/>
                  <w:right w:val="single" w:sz="4" w:space="0" w:color="auto"/>
                </w:tcBorders>
              </w:tcPr>
            </w:tcPrChange>
          </w:tcPr>
          <w:p w14:paraId="125FD9E3" w14:textId="113929DF" w:rsidR="00420F32" w:rsidRDefault="00420F32" w:rsidP="00420F32">
            <w:pPr>
              <w:pStyle w:val="TAC"/>
              <w:rPr>
                <w:ins w:id="17456" w:author="ZTE-Ma Zhifeng" w:date="2022-08-30T12:10:00Z"/>
                <w:lang w:val="en-US" w:eastAsia="zh-CN"/>
              </w:rPr>
            </w:pPr>
            <w:ins w:id="17457" w:author="ZTE-Ma Zhifeng" w:date="2022-08-30T12:10:00Z">
              <w:r>
                <w:rPr>
                  <w:color w:val="000000"/>
                </w:rPr>
                <w:t>n3</w:t>
              </w:r>
            </w:ins>
          </w:p>
        </w:tc>
        <w:tc>
          <w:tcPr>
            <w:tcW w:w="960" w:type="dxa"/>
            <w:tcBorders>
              <w:top w:val="single" w:sz="4" w:space="0" w:color="auto"/>
              <w:left w:val="single" w:sz="4" w:space="0" w:color="auto"/>
              <w:right w:val="single" w:sz="4" w:space="0" w:color="auto"/>
            </w:tcBorders>
            <w:tcPrChange w:id="17458" w:author="ZTE-Ma Zhifeng" w:date="2022-08-30T12:10:00Z">
              <w:tcPr>
                <w:tcW w:w="960" w:type="dxa"/>
                <w:gridSpan w:val="2"/>
                <w:tcBorders>
                  <w:top w:val="single" w:sz="4" w:space="0" w:color="auto"/>
                  <w:left w:val="single" w:sz="4" w:space="0" w:color="auto"/>
                  <w:right w:val="single" w:sz="4" w:space="0" w:color="auto"/>
                </w:tcBorders>
              </w:tcPr>
            </w:tcPrChange>
          </w:tcPr>
          <w:p w14:paraId="0236A4EC" w14:textId="59080C1A" w:rsidR="00420F32" w:rsidRDefault="00420F32" w:rsidP="00420F32">
            <w:pPr>
              <w:pStyle w:val="TAC"/>
              <w:rPr>
                <w:ins w:id="17459" w:author="ZTE-Ma Zhifeng" w:date="2022-08-30T12:10:00Z"/>
                <w:lang w:val="en-US" w:eastAsia="zh-CN"/>
              </w:rPr>
            </w:pPr>
            <w:ins w:id="17460" w:author="ZTE-Ma Zhifeng" w:date="2022-08-30T12:10:00Z">
              <w:r w:rsidRPr="001D386E">
                <w:rPr>
                  <w:rFonts w:cs="Arial" w:hint="eastAsia"/>
                </w:rPr>
                <w:t>1720</w:t>
              </w:r>
            </w:ins>
          </w:p>
        </w:tc>
        <w:tc>
          <w:tcPr>
            <w:tcW w:w="964" w:type="dxa"/>
            <w:tcBorders>
              <w:top w:val="single" w:sz="4" w:space="0" w:color="auto"/>
              <w:left w:val="single" w:sz="4" w:space="0" w:color="auto"/>
              <w:right w:val="single" w:sz="4" w:space="0" w:color="auto"/>
            </w:tcBorders>
            <w:tcPrChange w:id="17461" w:author="ZTE-Ma Zhifeng" w:date="2022-08-30T12:10:00Z">
              <w:tcPr>
                <w:tcW w:w="964" w:type="dxa"/>
                <w:gridSpan w:val="2"/>
                <w:tcBorders>
                  <w:top w:val="single" w:sz="4" w:space="0" w:color="auto"/>
                  <w:left w:val="single" w:sz="4" w:space="0" w:color="auto"/>
                  <w:right w:val="single" w:sz="4" w:space="0" w:color="auto"/>
                </w:tcBorders>
              </w:tcPr>
            </w:tcPrChange>
          </w:tcPr>
          <w:p w14:paraId="0561A1D8" w14:textId="24C53536" w:rsidR="00420F32" w:rsidRDefault="00420F32" w:rsidP="00420F32">
            <w:pPr>
              <w:pStyle w:val="TAC"/>
              <w:rPr>
                <w:ins w:id="17462" w:author="ZTE-Ma Zhifeng" w:date="2022-08-30T12:10:00Z"/>
                <w:lang w:val="en-US" w:eastAsia="zh-CN"/>
              </w:rPr>
            </w:pPr>
            <w:ins w:id="17463" w:author="ZTE-Ma Zhifeng" w:date="2022-08-30T12:10:00Z">
              <w:r w:rsidRPr="001D386E">
                <w:rPr>
                  <w:rFonts w:cs="Arial" w:hint="eastAsia"/>
                </w:rPr>
                <w:t>5</w:t>
              </w:r>
            </w:ins>
          </w:p>
        </w:tc>
        <w:tc>
          <w:tcPr>
            <w:tcW w:w="960" w:type="dxa"/>
            <w:tcBorders>
              <w:top w:val="single" w:sz="4" w:space="0" w:color="auto"/>
              <w:left w:val="single" w:sz="4" w:space="0" w:color="auto"/>
              <w:right w:val="single" w:sz="4" w:space="0" w:color="auto"/>
            </w:tcBorders>
            <w:tcPrChange w:id="17464" w:author="ZTE-Ma Zhifeng" w:date="2022-08-30T12:10:00Z">
              <w:tcPr>
                <w:tcW w:w="960" w:type="dxa"/>
                <w:gridSpan w:val="2"/>
                <w:tcBorders>
                  <w:top w:val="single" w:sz="4" w:space="0" w:color="auto"/>
                  <w:left w:val="single" w:sz="4" w:space="0" w:color="auto"/>
                  <w:right w:val="single" w:sz="4" w:space="0" w:color="auto"/>
                </w:tcBorders>
              </w:tcPr>
            </w:tcPrChange>
          </w:tcPr>
          <w:p w14:paraId="0D8A801D" w14:textId="3C972472" w:rsidR="00420F32" w:rsidRDefault="00420F32" w:rsidP="00420F32">
            <w:pPr>
              <w:pStyle w:val="TAC"/>
              <w:rPr>
                <w:ins w:id="17465" w:author="ZTE-Ma Zhifeng" w:date="2022-08-30T12:10:00Z"/>
                <w:lang w:val="en-US" w:eastAsia="zh-CN"/>
              </w:rPr>
            </w:pPr>
            <w:ins w:id="17466" w:author="ZTE-Ma Zhifeng" w:date="2022-08-30T12:10:00Z">
              <w:r w:rsidRPr="001D386E">
                <w:rPr>
                  <w:rFonts w:cs="Arial" w:hint="eastAsia"/>
                </w:rPr>
                <w:t>25</w:t>
              </w:r>
            </w:ins>
          </w:p>
        </w:tc>
        <w:tc>
          <w:tcPr>
            <w:tcW w:w="960" w:type="dxa"/>
            <w:tcBorders>
              <w:top w:val="single" w:sz="4" w:space="0" w:color="auto"/>
              <w:left w:val="single" w:sz="4" w:space="0" w:color="auto"/>
              <w:right w:val="single" w:sz="4" w:space="0" w:color="auto"/>
            </w:tcBorders>
            <w:tcPrChange w:id="17467" w:author="ZTE-Ma Zhifeng" w:date="2022-08-30T12:10:00Z">
              <w:tcPr>
                <w:tcW w:w="960" w:type="dxa"/>
                <w:gridSpan w:val="2"/>
                <w:tcBorders>
                  <w:top w:val="single" w:sz="4" w:space="0" w:color="auto"/>
                  <w:left w:val="single" w:sz="4" w:space="0" w:color="auto"/>
                  <w:right w:val="single" w:sz="4" w:space="0" w:color="auto"/>
                </w:tcBorders>
              </w:tcPr>
            </w:tcPrChange>
          </w:tcPr>
          <w:p w14:paraId="15619C30" w14:textId="0D5DFC5D" w:rsidR="00420F32" w:rsidRDefault="00420F32" w:rsidP="00420F32">
            <w:pPr>
              <w:pStyle w:val="TAC"/>
              <w:rPr>
                <w:ins w:id="17468" w:author="ZTE-Ma Zhifeng" w:date="2022-08-30T12:10:00Z"/>
                <w:lang w:val="en-US" w:eastAsia="zh-CN"/>
              </w:rPr>
            </w:pPr>
            <w:ins w:id="17469" w:author="ZTE-Ma Zhifeng" w:date="2022-08-30T12:10:00Z">
              <w:r w:rsidRPr="001D386E">
                <w:rPr>
                  <w:rFonts w:hint="eastAsia"/>
                </w:rPr>
                <w:t>1815</w:t>
              </w:r>
            </w:ins>
          </w:p>
        </w:tc>
        <w:tc>
          <w:tcPr>
            <w:tcW w:w="977" w:type="dxa"/>
            <w:tcBorders>
              <w:top w:val="single" w:sz="4" w:space="0" w:color="auto"/>
              <w:left w:val="single" w:sz="4" w:space="0" w:color="auto"/>
              <w:bottom w:val="single" w:sz="4" w:space="0" w:color="auto"/>
              <w:right w:val="single" w:sz="4" w:space="0" w:color="auto"/>
            </w:tcBorders>
            <w:tcPrChange w:id="17470" w:author="ZTE-Ma Zhifeng" w:date="2022-08-30T12:10:00Z">
              <w:tcPr>
                <w:tcW w:w="977" w:type="dxa"/>
                <w:gridSpan w:val="2"/>
                <w:tcBorders>
                  <w:top w:val="single" w:sz="4" w:space="0" w:color="auto"/>
                  <w:left w:val="single" w:sz="4" w:space="0" w:color="auto"/>
                  <w:bottom w:val="single" w:sz="4" w:space="0" w:color="auto"/>
                  <w:right w:val="single" w:sz="4" w:space="0" w:color="auto"/>
                </w:tcBorders>
              </w:tcPr>
            </w:tcPrChange>
          </w:tcPr>
          <w:p w14:paraId="5CB1A8DA" w14:textId="69A7322E" w:rsidR="00420F32" w:rsidRDefault="00420F32" w:rsidP="00420F32">
            <w:pPr>
              <w:pStyle w:val="TAC"/>
              <w:rPr>
                <w:ins w:id="17471" w:author="ZTE-Ma Zhifeng" w:date="2022-08-30T12:10:00Z"/>
                <w:lang w:eastAsia="ja-JP"/>
              </w:rPr>
            </w:pPr>
            <w:ins w:id="17472" w:author="ZTE-Ma Zhifeng" w:date="2022-08-30T12:10:00Z">
              <w:r w:rsidRPr="001D386E">
                <w:rPr>
                  <w:rFonts w:cs="Arial" w:hint="eastAsia"/>
                </w:rPr>
                <w:t>N/A</w:t>
              </w:r>
            </w:ins>
          </w:p>
        </w:tc>
        <w:tc>
          <w:tcPr>
            <w:tcW w:w="828" w:type="dxa"/>
            <w:tcBorders>
              <w:top w:val="single" w:sz="4" w:space="0" w:color="auto"/>
              <w:left w:val="single" w:sz="4" w:space="0" w:color="auto"/>
              <w:right w:val="single" w:sz="4" w:space="0" w:color="auto"/>
            </w:tcBorders>
            <w:vAlign w:val="center"/>
            <w:tcPrChange w:id="17473" w:author="ZTE-Ma Zhifeng" w:date="2022-08-30T12:10:00Z">
              <w:tcPr>
                <w:tcW w:w="828" w:type="dxa"/>
                <w:gridSpan w:val="2"/>
                <w:tcBorders>
                  <w:top w:val="single" w:sz="4" w:space="0" w:color="auto"/>
                  <w:left w:val="single" w:sz="4" w:space="0" w:color="auto"/>
                  <w:right w:val="single" w:sz="4" w:space="0" w:color="auto"/>
                </w:tcBorders>
              </w:tcPr>
            </w:tcPrChange>
          </w:tcPr>
          <w:p w14:paraId="26A7995D" w14:textId="4E3D09F8" w:rsidR="00420F32" w:rsidRDefault="00420F32" w:rsidP="00420F32">
            <w:pPr>
              <w:pStyle w:val="TAC"/>
              <w:rPr>
                <w:ins w:id="17474" w:author="ZTE-Ma Zhifeng" w:date="2022-08-30T12:10:00Z"/>
                <w:lang w:val="en-US" w:eastAsia="zh-CN"/>
              </w:rPr>
            </w:pPr>
            <w:ins w:id="17475" w:author="ZTE-Ma Zhifeng" w:date="2022-08-30T12:10:00Z">
              <w:r>
                <w:rPr>
                  <w:color w:val="000000"/>
                  <w:lang w:eastAsia="zh-CN"/>
                </w:rPr>
                <w:t>FDD</w:t>
              </w:r>
            </w:ins>
          </w:p>
        </w:tc>
        <w:tc>
          <w:tcPr>
            <w:tcW w:w="1057" w:type="dxa"/>
            <w:tcBorders>
              <w:top w:val="single" w:sz="4" w:space="0" w:color="auto"/>
              <w:left w:val="single" w:sz="4" w:space="0" w:color="auto"/>
              <w:right w:val="single" w:sz="4" w:space="0" w:color="auto"/>
            </w:tcBorders>
            <w:tcPrChange w:id="17476" w:author="ZTE-Ma Zhifeng" w:date="2022-08-30T12:10:00Z">
              <w:tcPr>
                <w:tcW w:w="1057" w:type="dxa"/>
                <w:gridSpan w:val="2"/>
                <w:tcBorders>
                  <w:top w:val="single" w:sz="4" w:space="0" w:color="auto"/>
                  <w:left w:val="single" w:sz="4" w:space="0" w:color="auto"/>
                  <w:right w:val="single" w:sz="4" w:space="0" w:color="auto"/>
                </w:tcBorders>
              </w:tcPr>
            </w:tcPrChange>
          </w:tcPr>
          <w:p w14:paraId="06B33EA2" w14:textId="16B44138" w:rsidR="00420F32" w:rsidRDefault="00420F32" w:rsidP="00420F32">
            <w:pPr>
              <w:pStyle w:val="TAC"/>
              <w:rPr>
                <w:ins w:id="17477" w:author="ZTE-Ma Zhifeng" w:date="2022-08-30T12:10:00Z"/>
                <w:lang w:eastAsia="zh-CN"/>
              </w:rPr>
            </w:pPr>
            <w:ins w:id="17478" w:author="ZTE-Ma Zhifeng" w:date="2022-08-30T12:10:00Z">
              <w:r w:rsidRPr="001D386E">
                <w:rPr>
                  <w:rFonts w:cs="Arial" w:hint="eastAsia"/>
                  <w:lang w:val="en-US"/>
                </w:rPr>
                <w:t>N/A</w:t>
              </w:r>
            </w:ins>
          </w:p>
        </w:tc>
      </w:tr>
      <w:tr w:rsidR="00420F32" w14:paraId="5D8CCADC" w14:textId="77777777" w:rsidTr="005E60A9">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479" w:author="ZTE-Ma Zhifeng" w:date="2022-08-30T12:10: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480" w:author="ZTE-Ma Zhifeng" w:date="2022-08-30T12:10:00Z"/>
          <w:trPrChange w:id="17481" w:author="ZTE-Ma Zhifeng" w:date="2022-08-30T12:10: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7482" w:author="ZTE-Ma Zhifeng" w:date="2022-08-30T12:10: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360666D6" w14:textId="77777777" w:rsidR="00420F32" w:rsidRDefault="00420F32" w:rsidP="00420F32">
            <w:pPr>
              <w:pStyle w:val="TAC"/>
              <w:rPr>
                <w:ins w:id="17483" w:author="ZTE-Ma Zhifeng" w:date="2022-08-30T12:10:00Z"/>
                <w:rFonts w:cs="Arial"/>
                <w:bCs/>
                <w:lang w:val="en-US" w:eastAsia="zh-CN"/>
              </w:rPr>
            </w:pPr>
          </w:p>
        </w:tc>
        <w:tc>
          <w:tcPr>
            <w:tcW w:w="1146" w:type="dxa"/>
            <w:tcBorders>
              <w:top w:val="single" w:sz="4" w:space="0" w:color="auto"/>
              <w:left w:val="single" w:sz="4" w:space="0" w:color="auto"/>
              <w:right w:val="single" w:sz="4" w:space="0" w:color="auto"/>
            </w:tcBorders>
            <w:vAlign w:val="center"/>
            <w:tcPrChange w:id="17484" w:author="ZTE-Ma Zhifeng" w:date="2022-08-30T12:10:00Z">
              <w:tcPr>
                <w:tcW w:w="1146" w:type="dxa"/>
                <w:gridSpan w:val="2"/>
                <w:tcBorders>
                  <w:top w:val="single" w:sz="4" w:space="0" w:color="auto"/>
                  <w:left w:val="single" w:sz="4" w:space="0" w:color="auto"/>
                  <w:right w:val="single" w:sz="4" w:space="0" w:color="auto"/>
                </w:tcBorders>
              </w:tcPr>
            </w:tcPrChange>
          </w:tcPr>
          <w:p w14:paraId="2EA3E1AF" w14:textId="1C36B7D2" w:rsidR="00420F32" w:rsidRDefault="00420F32" w:rsidP="00420F32">
            <w:pPr>
              <w:pStyle w:val="TAC"/>
              <w:rPr>
                <w:ins w:id="17485" w:author="ZTE-Ma Zhifeng" w:date="2022-08-30T12:10:00Z"/>
                <w:lang w:val="en-US" w:eastAsia="zh-CN"/>
              </w:rPr>
            </w:pPr>
            <w:ins w:id="17486" w:author="ZTE-Ma Zhifeng" w:date="2022-08-30T12:10:00Z">
              <w:r>
                <w:rPr>
                  <w:color w:val="000000"/>
                </w:rPr>
                <w:t>n7</w:t>
              </w:r>
            </w:ins>
          </w:p>
        </w:tc>
        <w:tc>
          <w:tcPr>
            <w:tcW w:w="960" w:type="dxa"/>
            <w:tcBorders>
              <w:top w:val="single" w:sz="4" w:space="0" w:color="auto"/>
              <w:left w:val="single" w:sz="4" w:space="0" w:color="auto"/>
              <w:right w:val="single" w:sz="4" w:space="0" w:color="auto"/>
            </w:tcBorders>
            <w:tcPrChange w:id="17487" w:author="ZTE-Ma Zhifeng" w:date="2022-08-30T12:10:00Z">
              <w:tcPr>
                <w:tcW w:w="960" w:type="dxa"/>
                <w:gridSpan w:val="2"/>
                <w:tcBorders>
                  <w:top w:val="single" w:sz="4" w:space="0" w:color="auto"/>
                  <w:left w:val="single" w:sz="4" w:space="0" w:color="auto"/>
                  <w:right w:val="single" w:sz="4" w:space="0" w:color="auto"/>
                </w:tcBorders>
              </w:tcPr>
            </w:tcPrChange>
          </w:tcPr>
          <w:p w14:paraId="6015B271" w14:textId="7A36A8C9" w:rsidR="00420F32" w:rsidRDefault="00420F32" w:rsidP="00420F32">
            <w:pPr>
              <w:pStyle w:val="TAC"/>
              <w:rPr>
                <w:ins w:id="17488" w:author="ZTE-Ma Zhifeng" w:date="2022-08-30T12:10:00Z"/>
                <w:lang w:val="en-US" w:eastAsia="zh-CN"/>
              </w:rPr>
            </w:pPr>
            <w:ins w:id="17489" w:author="ZTE-Ma Zhifeng" w:date="2022-08-30T12:10:00Z">
              <w:r w:rsidRPr="001D386E">
                <w:rPr>
                  <w:rFonts w:cs="Arial" w:hint="eastAsia"/>
                </w:rPr>
                <w:t>2560</w:t>
              </w:r>
            </w:ins>
          </w:p>
        </w:tc>
        <w:tc>
          <w:tcPr>
            <w:tcW w:w="964" w:type="dxa"/>
            <w:tcBorders>
              <w:top w:val="single" w:sz="4" w:space="0" w:color="auto"/>
              <w:left w:val="single" w:sz="4" w:space="0" w:color="auto"/>
              <w:right w:val="single" w:sz="4" w:space="0" w:color="auto"/>
            </w:tcBorders>
            <w:tcPrChange w:id="17490" w:author="ZTE-Ma Zhifeng" w:date="2022-08-30T12:10:00Z">
              <w:tcPr>
                <w:tcW w:w="964" w:type="dxa"/>
                <w:gridSpan w:val="2"/>
                <w:tcBorders>
                  <w:top w:val="single" w:sz="4" w:space="0" w:color="auto"/>
                  <w:left w:val="single" w:sz="4" w:space="0" w:color="auto"/>
                  <w:right w:val="single" w:sz="4" w:space="0" w:color="auto"/>
                </w:tcBorders>
              </w:tcPr>
            </w:tcPrChange>
          </w:tcPr>
          <w:p w14:paraId="3B6B77E9" w14:textId="1DF61B63" w:rsidR="00420F32" w:rsidRDefault="00420F32" w:rsidP="00420F32">
            <w:pPr>
              <w:pStyle w:val="TAC"/>
              <w:rPr>
                <w:ins w:id="17491" w:author="ZTE-Ma Zhifeng" w:date="2022-08-30T12:10:00Z"/>
                <w:lang w:val="en-US" w:eastAsia="zh-CN"/>
              </w:rPr>
            </w:pPr>
            <w:ins w:id="17492" w:author="ZTE-Ma Zhifeng" w:date="2022-08-30T12:10:00Z">
              <w:r w:rsidRPr="001D386E">
                <w:rPr>
                  <w:rFonts w:cs="Arial" w:hint="eastAsia"/>
                </w:rPr>
                <w:t>10</w:t>
              </w:r>
            </w:ins>
          </w:p>
        </w:tc>
        <w:tc>
          <w:tcPr>
            <w:tcW w:w="960" w:type="dxa"/>
            <w:tcBorders>
              <w:top w:val="single" w:sz="4" w:space="0" w:color="auto"/>
              <w:left w:val="single" w:sz="4" w:space="0" w:color="auto"/>
              <w:right w:val="single" w:sz="4" w:space="0" w:color="auto"/>
            </w:tcBorders>
            <w:tcPrChange w:id="17493" w:author="ZTE-Ma Zhifeng" w:date="2022-08-30T12:10:00Z">
              <w:tcPr>
                <w:tcW w:w="960" w:type="dxa"/>
                <w:gridSpan w:val="2"/>
                <w:tcBorders>
                  <w:top w:val="single" w:sz="4" w:space="0" w:color="auto"/>
                  <w:left w:val="single" w:sz="4" w:space="0" w:color="auto"/>
                  <w:right w:val="single" w:sz="4" w:space="0" w:color="auto"/>
                </w:tcBorders>
              </w:tcPr>
            </w:tcPrChange>
          </w:tcPr>
          <w:p w14:paraId="24E3FDD6" w14:textId="05855BE4" w:rsidR="00420F32" w:rsidRDefault="00420F32" w:rsidP="00420F32">
            <w:pPr>
              <w:pStyle w:val="TAC"/>
              <w:rPr>
                <w:ins w:id="17494" w:author="ZTE-Ma Zhifeng" w:date="2022-08-30T12:10:00Z"/>
                <w:lang w:val="en-US" w:eastAsia="zh-CN"/>
              </w:rPr>
            </w:pPr>
            <w:ins w:id="17495" w:author="ZTE-Ma Zhifeng" w:date="2022-08-30T12:10:00Z">
              <w:r w:rsidRPr="001D386E">
                <w:rPr>
                  <w:rFonts w:cs="Arial" w:hint="eastAsia"/>
                </w:rPr>
                <w:t>50</w:t>
              </w:r>
            </w:ins>
          </w:p>
        </w:tc>
        <w:tc>
          <w:tcPr>
            <w:tcW w:w="960" w:type="dxa"/>
            <w:tcBorders>
              <w:top w:val="single" w:sz="4" w:space="0" w:color="auto"/>
              <w:left w:val="single" w:sz="4" w:space="0" w:color="auto"/>
              <w:right w:val="single" w:sz="4" w:space="0" w:color="auto"/>
            </w:tcBorders>
            <w:tcPrChange w:id="17496" w:author="ZTE-Ma Zhifeng" w:date="2022-08-30T12:10:00Z">
              <w:tcPr>
                <w:tcW w:w="960" w:type="dxa"/>
                <w:gridSpan w:val="2"/>
                <w:tcBorders>
                  <w:top w:val="single" w:sz="4" w:space="0" w:color="auto"/>
                  <w:left w:val="single" w:sz="4" w:space="0" w:color="auto"/>
                  <w:right w:val="single" w:sz="4" w:space="0" w:color="auto"/>
                </w:tcBorders>
              </w:tcPr>
            </w:tcPrChange>
          </w:tcPr>
          <w:p w14:paraId="598DCC90" w14:textId="6822F2C6" w:rsidR="00420F32" w:rsidRDefault="00420F32" w:rsidP="00420F32">
            <w:pPr>
              <w:pStyle w:val="TAC"/>
              <w:rPr>
                <w:ins w:id="17497" w:author="ZTE-Ma Zhifeng" w:date="2022-08-30T12:10:00Z"/>
                <w:lang w:val="en-US" w:eastAsia="zh-CN"/>
              </w:rPr>
            </w:pPr>
            <w:ins w:id="17498" w:author="ZTE-Ma Zhifeng" w:date="2022-08-30T12:10:00Z">
              <w:r w:rsidRPr="001D386E">
                <w:rPr>
                  <w:rFonts w:hint="eastAsia"/>
                </w:rPr>
                <w:t>2680</w:t>
              </w:r>
            </w:ins>
          </w:p>
        </w:tc>
        <w:tc>
          <w:tcPr>
            <w:tcW w:w="977" w:type="dxa"/>
            <w:tcBorders>
              <w:top w:val="single" w:sz="4" w:space="0" w:color="auto"/>
              <w:left w:val="single" w:sz="4" w:space="0" w:color="auto"/>
              <w:bottom w:val="single" w:sz="4" w:space="0" w:color="auto"/>
              <w:right w:val="single" w:sz="4" w:space="0" w:color="auto"/>
            </w:tcBorders>
            <w:tcPrChange w:id="17499" w:author="ZTE-Ma Zhifeng" w:date="2022-08-30T12:10:00Z">
              <w:tcPr>
                <w:tcW w:w="977" w:type="dxa"/>
                <w:gridSpan w:val="2"/>
                <w:tcBorders>
                  <w:top w:val="single" w:sz="4" w:space="0" w:color="auto"/>
                  <w:left w:val="single" w:sz="4" w:space="0" w:color="auto"/>
                  <w:bottom w:val="single" w:sz="4" w:space="0" w:color="auto"/>
                  <w:right w:val="single" w:sz="4" w:space="0" w:color="auto"/>
                </w:tcBorders>
              </w:tcPr>
            </w:tcPrChange>
          </w:tcPr>
          <w:p w14:paraId="2FED97A4" w14:textId="1FC87192" w:rsidR="00420F32" w:rsidRDefault="00420F32" w:rsidP="00420F32">
            <w:pPr>
              <w:pStyle w:val="TAC"/>
              <w:rPr>
                <w:ins w:id="17500" w:author="ZTE-Ma Zhifeng" w:date="2022-08-30T12:10:00Z"/>
                <w:lang w:eastAsia="ja-JP"/>
              </w:rPr>
            </w:pPr>
            <w:ins w:id="17501" w:author="ZTE-Ma Zhifeng" w:date="2022-08-30T12:10:00Z">
              <w:r w:rsidRPr="001D386E">
                <w:rPr>
                  <w:rFonts w:cs="Arial" w:hint="eastAsia"/>
                </w:rPr>
                <w:t>N/A</w:t>
              </w:r>
            </w:ins>
          </w:p>
        </w:tc>
        <w:tc>
          <w:tcPr>
            <w:tcW w:w="828" w:type="dxa"/>
            <w:tcBorders>
              <w:top w:val="single" w:sz="4" w:space="0" w:color="auto"/>
              <w:left w:val="single" w:sz="4" w:space="0" w:color="auto"/>
              <w:right w:val="single" w:sz="4" w:space="0" w:color="auto"/>
            </w:tcBorders>
            <w:vAlign w:val="center"/>
            <w:tcPrChange w:id="17502" w:author="ZTE-Ma Zhifeng" w:date="2022-08-30T12:10:00Z">
              <w:tcPr>
                <w:tcW w:w="828" w:type="dxa"/>
                <w:gridSpan w:val="2"/>
                <w:tcBorders>
                  <w:top w:val="single" w:sz="4" w:space="0" w:color="auto"/>
                  <w:left w:val="single" w:sz="4" w:space="0" w:color="auto"/>
                  <w:right w:val="single" w:sz="4" w:space="0" w:color="auto"/>
                </w:tcBorders>
              </w:tcPr>
            </w:tcPrChange>
          </w:tcPr>
          <w:p w14:paraId="48DF3490" w14:textId="67B9A722" w:rsidR="00420F32" w:rsidRDefault="00420F32" w:rsidP="00420F32">
            <w:pPr>
              <w:pStyle w:val="TAC"/>
              <w:rPr>
                <w:ins w:id="17503" w:author="ZTE-Ma Zhifeng" w:date="2022-08-30T12:10:00Z"/>
                <w:lang w:val="en-US" w:eastAsia="zh-CN"/>
              </w:rPr>
            </w:pPr>
            <w:ins w:id="17504" w:author="ZTE-Ma Zhifeng" w:date="2022-08-30T12:10:00Z">
              <w:r>
                <w:rPr>
                  <w:color w:val="000000"/>
                  <w:lang w:eastAsia="zh-CN"/>
                </w:rPr>
                <w:t>FDD</w:t>
              </w:r>
            </w:ins>
          </w:p>
        </w:tc>
        <w:tc>
          <w:tcPr>
            <w:tcW w:w="1057" w:type="dxa"/>
            <w:tcBorders>
              <w:top w:val="single" w:sz="4" w:space="0" w:color="auto"/>
              <w:left w:val="single" w:sz="4" w:space="0" w:color="auto"/>
              <w:right w:val="single" w:sz="4" w:space="0" w:color="auto"/>
            </w:tcBorders>
            <w:tcPrChange w:id="17505" w:author="ZTE-Ma Zhifeng" w:date="2022-08-30T12:10:00Z">
              <w:tcPr>
                <w:tcW w:w="1057" w:type="dxa"/>
                <w:gridSpan w:val="2"/>
                <w:tcBorders>
                  <w:top w:val="single" w:sz="4" w:space="0" w:color="auto"/>
                  <w:left w:val="single" w:sz="4" w:space="0" w:color="auto"/>
                  <w:right w:val="single" w:sz="4" w:space="0" w:color="auto"/>
                </w:tcBorders>
              </w:tcPr>
            </w:tcPrChange>
          </w:tcPr>
          <w:p w14:paraId="35F044D1" w14:textId="584DACED" w:rsidR="00420F32" w:rsidRDefault="00420F32" w:rsidP="00420F32">
            <w:pPr>
              <w:pStyle w:val="TAC"/>
              <w:rPr>
                <w:ins w:id="17506" w:author="ZTE-Ma Zhifeng" w:date="2022-08-30T12:10:00Z"/>
                <w:lang w:eastAsia="zh-CN"/>
              </w:rPr>
            </w:pPr>
            <w:ins w:id="17507" w:author="ZTE-Ma Zhifeng" w:date="2022-08-30T12:10:00Z">
              <w:r w:rsidRPr="001D386E">
                <w:rPr>
                  <w:rFonts w:cs="Arial" w:hint="eastAsia"/>
                  <w:lang w:val="en-US"/>
                </w:rPr>
                <w:t>N/A</w:t>
              </w:r>
            </w:ins>
          </w:p>
        </w:tc>
      </w:tr>
      <w:tr w:rsidR="00420F32" w14:paraId="2244E925" w14:textId="77777777" w:rsidTr="005E60A9">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508" w:author="ZTE-Ma Zhifeng" w:date="2022-08-30T12:10: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509" w:author="ZTE-Ma Zhifeng" w:date="2022-08-30T12:10:00Z"/>
          <w:trPrChange w:id="17510" w:author="ZTE-Ma Zhifeng" w:date="2022-08-30T12:10: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7511" w:author="ZTE-Ma Zhifeng" w:date="2022-08-30T12:10: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74DF9C4A" w14:textId="77777777" w:rsidR="00420F32" w:rsidRDefault="00420F32" w:rsidP="00420F32">
            <w:pPr>
              <w:pStyle w:val="TAC"/>
              <w:rPr>
                <w:ins w:id="17512" w:author="ZTE-Ma Zhifeng" w:date="2022-08-30T12:10:00Z"/>
                <w:rFonts w:cs="Arial"/>
                <w:bCs/>
                <w:lang w:val="en-US" w:eastAsia="zh-CN"/>
              </w:rPr>
            </w:pPr>
          </w:p>
        </w:tc>
        <w:tc>
          <w:tcPr>
            <w:tcW w:w="1146" w:type="dxa"/>
            <w:tcBorders>
              <w:top w:val="single" w:sz="4" w:space="0" w:color="auto"/>
              <w:left w:val="single" w:sz="4" w:space="0" w:color="auto"/>
              <w:right w:val="single" w:sz="4" w:space="0" w:color="auto"/>
            </w:tcBorders>
            <w:vAlign w:val="center"/>
            <w:tcPrChange w:id="17513" w:author="ZTE-Ma Zhifeng" w:date="2022-08-30T12:10:00Z">
              <w:tcPr>
                <w:tcW w:w="1146" w:type="dxa"/>
                <w:gridSpan w:val="2"/>
                <w:tcBorders>
                  <w:top w:val="single" w:sz="4" w:space="0" w:color="auto"/>
                  <w:left w:val="single" w:sz="4" w:space="0" w:color="auto"/>
                  <w:right w:val="single" w:sz="4" w:space="0" w:color="auto"/>
                </w:tcBorders>
              </w:tcPr>
            </w:tcPrChange>
          </w:tcPr>
          <w:p w14:paraId="417BBA05" w14:textId="36EFD751" w:rsidR="00420F32" w:rsidRDefault="00420F32" w:rsidP="00420F32">
            <w:pPr>
              <w:pStyle w:val="TAC"/>
              <w:rPr>
                <w:ins w:id="17514" w:author="ZTE-Ma Zhifeng" w:date="2022-08-30T12:10:00Z"/>
                <w:lang w:val="en-US" w:eastAsia="zh-CN"/>
              </w:rPr>
            </w:pPr>
            <w:ins w:id="17515" w:author="ZTE-Ma Zhifeng" w:date="2022-08-30T12:10:00Z">
              <w:r>
                <w:rPr>
                  <w:rFonts w:eastAsia="宋体"/>
                  <w:color w:val="000000"/>
                  <w:lang w:eastAsia="zh-CN"/>
                </w:rPr>
                <w:t>n26</w:t>
              </w:r>
            </w:ins>
          </w:p>
        </w:tc>
        <w:tc>
          <w:tcPr>
            <w:tcW w:w="960" w:type="dxa"/>
            <w:tcBorders>
              <w:top w:val="single" w:sz="4" w:space="0" w:color="auto"/>
              <w:left w:val="single" w:sz="4" w:space="0" w:color="auto"/>
              <w:right w:val="single" w:sz="4" w:space="0" w:color="auto"/>
            </w:tcBorders>
            <w:tcPrChange w:id="17516" w:author="ZTE-Ma Zhifeng" w:date="2022-08-30T12:10:00Z">
              <w:tcPr>
                <w:tcW w:w="960" w:type="dxa"/>
                <w:gridSpan w:val="2"/>
                <w:tcBorders>
                  <w:top w:val="single" w:sz="4" w:space="0" w:color="auto"/>
                  <w:left w:val="single" w:sz="4" w:space="0" w:color="auto"/>
                  <w:right w:val="single" w:sz="4" w:space="0" w:color="auto"/>
                </w:tcBorders>
              </w:tcPr>
            </w:tcPrChange>
          </w:tcPr>
          <w:p w14:paraId="429C2476" w14:textId="2A240263" w:rsidR="00420F32" w:rsidRDefault="00420F32" w:rsidP="00420F32">
            <w:pPr>
              <w:pStyle w:val="TAC"/>
              <w:rPr>
                <w:ins w:id="17517" w:author="ZTE-Ma Zhifeng" w:date="2022-08-30T12:10:00Z"/>
                <w:lang w:val="en-US" w:eastAsia="zh-CN"/>
              </w:rPr>
            </w:pPr>
            <w:ins w:id="17518" w:author="ZTE-Ma Zhifeng" w:date="2022-08-30T12:10:00Z">
              <w:r w:rsidRPr="001D386E">
                <w:rPr>
                  <w:rFonts w:cs="Arial" w:hint="eastAsia"/>
                </w:rPr>
                <w:t>835</w:t>
              </w:r>
            </w:ins>
          </w:p>
        </w:tc>
        <w:tc>
          <w:tcPr>
            <w:tcW w:w="964" w:type="dxa"/>
            <w:tcBorders>
              <w:top w:val="single" w:sz="4" w:space="0" w:color="auto"/>
              <w:left w:val="single" w:sz="4" w:space="0" w:color="auto"/>
              <w:right w:val="single" w:sz="4" w:space="0" w:color="auto"/>
            </w:tcBorders>
            <w:tcPrChange w:id="17519" w:author="ZTE-Ma Zhifeng" w:date="2022-08-30T12:10:00Z">
              <w:tcPr>
                <w:tcW w:w="964" w:type="dxa"/>
                <w:gridSpan w:val="2"/>
                <w:tcBorders>
                  <w:top w:val="single" w:sz="4" w:space="0" w:color="auto"/>
                  <w:left w:val="single" w:sz="4" w:space="0" w:color="auto"/>
                  <w:right w:val="single" w:sz="4" w:space="0" w:color="auto"/>
                </w:tcBorders>
              </w:tcPr>
            </w:tcPrChange>
          </w:tcPr>
          <w:p w14:paraId="7B2FAA1D" w14:textId="427C6023" w:rsidR="00420F32" w:rsidRDefault="00420F32" w:rsidP="00420F32">
            <w:pPr>
              <w:pStyle w:val="TAC"/>
              <w:rPr>
                <w:ins w:id="17520" w:author="ZTE-Ma Zhifeng" w:date="2022-08-30T12:10:00Z"/>
                <w:lang w:val="en-US" w:eastAsia="zh-CN"/>
              </w:rPr>
            </w:pPr>
            <w:ins w:id="17521" w:author="ZTE-Ma Zhifeng" w:date="2022-08-30T12:10:00Z">
              <w:r w:rsidRPr="001D386E">
                <w:rPr>
                  <w:rFonts w:cs="Arial" w:hint="eastAsia"/>
                </w:rPr>
                <w:t>5</w:t>
              </w:r>
            </w:ins>
          </w:p>
        </w:tc>
        <w:tc>
          <w:tcPr>
            <w:tcW w:w="960" w:type="dxa"/>
            <w:tcBorders>
              <w:top w:val="single" w:sz="4" w:space="0" w:color="auto"/>
              <w:left w:val="single" w:sz="4" w:space="0" w:color="auto"/>
              <w:right w:val="single" w:sz="4" w:space="0" w:color="auto"/>
            </w:tcBorders>
            <w:tcPrChange w:id="17522" w:author="ZTE-Ma Zhifeng" w:date="2022-08-30T12:10:00Z">
              <w:tcPr>
                <w:tcW w:w="960" w:type="dxa"/>
                <w:gridSpan w:val="2"/>
                <w:tcBorders>
                  <w:top w:val="single" w:sz="4" w:space="0" w:color="auto"/>
                  <w:left w:val="single" w:sz="4" w:space="0" w:color="auto"/>
                  <w:right w:val="single" w:sz="4" w:space="0" w:color="auto"/>
                </w:tcBorders>
              </w:tcPr>
            </w:tcPrChange>
          </w:tcPr>
          <w:p w14:paraId="6E9E2646" w14:textId="38810631" w:rsidR="00420F32" w:rsidRDefault="00420F32" w:rsidP="00420F32">
            <w:pPr>
              <w:pStyle w:val="TAC"/>
              <w:rPr>
                <w:ins w:id="17523" w:author="ZTE-Ma Zhifeng" w:date="2022-08-30T12:10:00Z"/>
                <w:lang w:val="en-US" w:eastAsia="zh-CN"/>
              </w:rPr>
            </w:pPr>
            <w:ins w:id="17524" w:author="ZTE-Ma Zhifeng" w:date="2022-08-30T12:10:00Z">
              <w:r w:rsidRPr="001D386E">
                <w:rPr>
                  <w:rFonts w:cs="Arial" w:hint="eastAsia"/>
                </w:rPr>
                <w:t>25</w:t>
              </w:r>
            </w:ins>
          </w:p>
        </w:tc>
        <w:tc>
          <w:tcPr>
            <w:tcW w:w="960" w:type="dxa"/>
            <w:tcBorders>
              <w:top w:val="single" w:sz="4" w:space="0" w:color="auto"/>
              <w:left w:val="single" w:sz="4" w:space="0" w:color="auto"/>
              <w:right w:val="single" w:sz="4" w:space="0" w:color="auto"/>
            </w:tcBorders>
            <w:tcPrChange w:id="17525" w:author="ZTE-Ma Zhifeng" w:date="2022-08-30T12:10:00Z">
              <w:tcPr>
                <w:tcW w:w="960" w:type="dxa"/>
                <w:gridSpan w:val="2"/>
                <w:tcBorders>
                  <w:top w:val="single" w:sz="4" w:space="0" w:color="auto"/>
                  <w:left w:val="single" w:sz="4" w:space="0" w:color="auto"/>
                  <w:right w:val="single" w:sz="4" w:space="0" w:color="auto"/>
                </w:tcBorders>
              </w:tcPr>
            </w:tcPrChange>
          </w:tcPr>
          <w:p w14:paraId="442F427E" w14:textId="48D759B8" w:rsidR="00420F32" w:rsidRDefault="00420F32" w:rsidP="00420F32">
            <w:pPr>
              <w:pStyle w:val="TAC"/>
              <w:rPr>
                <w:ins w:id="17526" w:author="ZTE-Ma Zhifeng" w:date="2022-08-30T12:10:00Z"/>
                <w:lang w:val="en-US" w:eastAsia="zh-CN"/>
              </w:rPr>
            </w:pPr>
            <w:ins w:id="17527" w:author="ZTE-Ma Zhifeng" w:date="2022-08-30T12:10:00Z">
              <w:r w:rsidRPr="001D386E">
                <w:rPr>
                  <w:rFonts w:hint="eastAsia"/>
                </w:rPr>
                <w:t>880</w:t>
              </w:r>
            </w:ins>
          </w:p>
        </w:tc>
        <w:tc>
          <w:tcPr>
            <w:tcW w:w="977" w:type="dxa"/>
            <w:tcBorders>
              <w:top w:val="single" w:sz="4" w:space="0" w:color="auto"/>
              <w:left w:val="single" w:sz="4" w:space="0" w:color="auto"/>
              <w:bottom w:val="single" w:sz="4" w:space="0" w:color="auto"/>
              <w:right w:val="single" w:sz="4" w:space="0" w:color="auto"/>
            </w:tcBorders>
            <w:tcPrChange w:id="17528" w:author="ZTE-Ma Zhifeng" w:date="2022-08-30T12:10:00Z">
              <w:tcPr>
                <w:tcW w:w="977" w:type="dxa"/>
                <w:gridSpan w:val="2"/>
                <w:tcBorders>
                  <w:top w:val="single" w:sz="4" w:space="0" w:color="auto"/>
                  <w:left w:val="single" w:sz="4" w:space="0" w:color="auto"/>
                  <w:bottom w:val="single" w:sz="4" w:space="0" w:color="auto"/>
                  <w:right w:val="single" w:sz="4" w:space="0" w:color="auto"/>
                </w:tcBorders>
              </w:tcPr>
            </w:tcPrChange>
          </w:tcPr>
          <w:p w14:paraId="6416A760" w14:textId="0899D278" w:rsidR="00420F32" w:rsidRDefault="00420F32" w:rsidP="00420F32">
            <w:pPr>
              <w:pStyle w:val="TAC"/>
              <w:rPr>
                <w:ins w:id="17529" w:author="ZTE-Ma Zhifeng" w:date="2022-08-30T12:10:00Z"/>
                <w:lang w:eastAsia="ja-JP"/>
              </w:rPr>
            </w:pPr>
            <w:ins w:id="17530" w:author="ZTE-Ma Zhifeng" w:date="2022-08-30T12:10:00Z">
              <w:r w:rsidRPr="001D386E">
                <w:rPr>
                  <w:rFonts w:cs="Arial" w:hint="eastAsia"/>
                </w:rPr>
                <w:t>17.5</w:t>
              </w:r>
            </w:ins>
          </w:p>
        </w:tc>
        <w:tc>
          <w:tcPr>
            <w:tcW w:w="828" w:type="dxa"/>
            <w:tcBorders>
              <w:top w:val="single" w:sz="4" w:space="0" w:color="auto"/>
              <w:left w:val="single" w:sz="4" w:space="0" w:color="auto"/>
              <w:right w:val="single" w:sz="4" w:space="0" w:color="auto"/>
            </w:tcBorders>
            <w:vAlign w:val="center"/>
            <w:tcPrChange w:id="17531" w:author="ZTE-Ma Zhifeng" w:date="2022-08-30T12:10:00Z">
              <w:tcPr>
                <w:tcW w:w="828" w:type="dxa"/>
                <w:gridSpan w:val="2"/>
                <w:tcBorders>
                  <w:top w:val="single" w:sz="4" w:space="0" w:color="auto"/>
                  <w:left w:val="single" w:sz="4" w:space="0" w:color="auto"/>
                  <w:right w:val="single" w:sz="4" w:space="0" w:color="auto"/>
                </w:tcBorders>
              </w:tcPr>
            </w:tcPrChange>
          </w:tcPr>
          <w:p w14:paraId="541FF247" w14:textId="102C0B48" w:rsidR="00420F32" w:rsidRDefault="00420F32" w:rsidP="00420F32">
            <w:pPr>
              <w:pStyle w:val="TAC"/>
              <w:rPr>
                <w:ins w:id="17532" w:author="ZTE-Ma Zhifeng" w:date="2022-08-30T12:10:00Z"/>
                <w:lang w:val="en-US" w:eastAsia="zh-CN"/>
              </w:rPr>
            </w:pPr>
            <w:ins w:id="17533" w:author="ZTE-Ma Zhifeng" w:date="2022-08-30T12:10:00Z">
              <w:r>
                <w:rPr>
                  <w:color w:val="000000"/>
                  <w:lang w:eastAsia="zh-CN"/>
                </w:rPr>
                <w:t>FDD</w:t>
              </w:r>
            </w:ins>
          </w:p>
        </w:tc>
        <w:tc>
          <w:tcPr>
            <w:tcW w:w="1057" w:type="dxa"/>
            <w:tcBorders>
              <w:top w:val="single" w:sz="4" w:space="0" w:color="auto"/>
              <w:left w:val="single" w:sz="4" w:space="0" w:color="auto"/>
              <w:right w:val="single" w:sz="4" w:space="0" w:color="auto"/>
            </w:tcBorders>
            <w:tcPrChange w:id="17534" w:author="ZTE-Ma Zhifeng" w:date="2022-08-30T12:10:00Z">
              <w:tcPr>
                <w:tcW w:w="1057" w:type="dxa"/>
                <w:gridSpan w:val="2"/>
                <w:tcBorders>
                  <w:top w:val="single" w:sz="4" w:space="0" w:color="auto"/>
                  <w:left w:val="single" w:sz="4" w:space="0" w:color="auto"/>
                  <w:right w:val="single" w:sz="4" w:space="0" w:color="auto"/>
                </w:tcBorders>
              </w:tcPr>
            </w:tcPrChange>
          </w:tcPr>
          <w:p w14:paraId="689E76EA" w14:textId="04B979CA" w:rsidR="00420F32" w:rsidRDefault="00420F32" w:rsidP="00420F32">
            <w:pPr>
              <w:pStyle w:val="TAC"/>
              <w:rPr>
                <w:ins w:id="17535" w:author="ZTE-Ma Zhifeng" w:date="2022-08-30T12:10:00Z"/>
                <w:lang w:eastAsia="zh-CN"/>
              </w:rPr>
            </w:pPr>
            <w:ins w:id="17536" w:author="ZTE-Ma Zhifeng" w:date="2022-08-30T12:10:00Z">
              <w:r w:rsidRPr="001D386E">
                <w:rPr>
                  <w:rFonts w:cs="Arial" w:hint="eastAsia"/>
                  <w:lang w:val="en-US"/>
                </w:rPr>
                <w:t>IMD3</w:t>
              </w:r>
            </w:ins>
          </w:p>
        </w:tc>
      </w:tr>
      <w:tr w:rsidR="00420F32" w14:paraId="4C99E99B" w14:textId="77777777" w:rsidTr="005E60A9">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537" w:author="ZTE-Ma Zhifeng" w:date="2022-08-30T12:10: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538" w:author="ZTE-Ma Zhifeng" w:date="2022-08-30T12:10:00Z"/>
          <w:trPrChange w:id="17539" w:author="ZTE-Ma Zhifeng" w:date="2022-08-30T12:10: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7540" w:author="ZTE-Ma Zhifeng" w:date="2022-08-30T12:10: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084AE0FF" w14:textId="77777777" w:rsidR="00420F32" w:rsidRDefault="00420F32" w:rsidP="00420F32">
            <w:pPr>
              <w:pStyle w:val="TAC"/>
              <w:rPr>
                <w:ins w:id="17541" w:author="ZTE-Ma Zhifeng" w:date="2022-08-30T12:10:00Z"/>
                <w:rFonts w:cs="Arial"/>
                <w:bCs/>
                <w:lang w:val="en-US" w:eastAsia="zh-CN"/>
              </w:rPr>
            </w:pPr>
          </w:p>
        </w:tc>
        <w:tc>
          <w:tcPr>
            <w:tcW w:w="1146" w:type="dxa"/>
            <w:tcBorders>
              <w:top w:val="single" w:sz="4" w:space="0" w:color="auto"/>
              <w:left w:val="single" w:sz="4" w:space="0" w:color="auto"/>
              <w:right w:val="single" w:sz="4" w:space="0" w:color="auto"/>
            </w:tcBorders>
            <w:vAlign w:val="center"/>
            <w:tcPrChange w:id="17542" w:author="ZTE-Ma Zhifeng" w:date="2022-08-30T12:10:00Z">
              <w:tcPr>
                <w:tcW w:w="1146" w:type="dxa"/>
                <w:gridSpan w:val="2"/>
                <w:tcBorders>
                  <w:top w:val="single" w:sz="4" w:space="0" w:color="auto"/>
                  <w:left w:val="single" w:sz="4" w:space="0" w:color="auto"/>
                  <w:right w:val="single" w:sz="4" w:space="0" w:color="auto"/>
                </w:tcBorders>
              </w:tcPr>
            </w:tcPrChange>
          </w:tcPr>
          <w:p w14:paraId="3BA656B3" w14:textId="5A81E970" w:rsidR="00420F32" w:rsidRDefault="00420F32" w:rsidP="00420F32">
            <w:pPr>
              <w:pStyle w:val="TAC"/>
              <w:rPr>
                <w:ins w:id="17543" w:author="ZTE-Ma Zhifeng" w:date="2022-08-30T12:10:00Z"/>
                <w:lang w:val="en-US" w:eastAsia="zh-CN"/>
              </w:rPr>
            </w:pPr>
            <w:ins w:id="17544" w:author="ZTE-Ma Zhifeng" w:date="2022-08-30T12:10:00Z">
              <w:r>
                <w:rPr>
                  <w:color w:val="000000"/>
                </w:rPr>
                <w:t>n3</w:t>
              </w:r>
            </w:ins>
          </w:p>
        </w:tc>
        <w:tc>
          <w:tcPr>
            <w:tcW w:w="960" w:type="dxa"/>
            <w:tcBorders>
              <w:top w:val="single" w:sz="4" w:space="0" w:color="auto"/>
              <w:left w:val="single" w:sz="4" w:space="0" w:color="auto"/>
              <w:right w:val="single" w:sz="4" w:space="0" w:color="auto"/>
            </w:tcBorders>
            <w:tcPrChange w:id="17545" w:author="ZTE-Ma Zhifeng" w:date="2022-08-30T12:10:00Z">
              <w:tcPr>
                <w:tcW w:w="960" w:type="dxa"/>
                <w:gridSpan w:val="2"/>
                <w:tcBorders>
                  <w:top w:val="single" w:sz="4" w:space="0" w:color="auto"/>
                  <w:left w:val="single" w:sz="4" w:space="0" w:color="auto"/>
                  <w:right w:val="single" w:sz="4" w:space="0" w:color="auto"/>
                </w:tcBorders>
              </w:tcPr>
            </w:tcPrChange>
          </w:tcPr>
          <w:p w14:paraId="7758F67A" w14:textId="44E54A39" w:rsidR="00420F32" w:rsidRDefault="00420F32" w:rsidP="00420F32">
            <w:pPr>
              <w:pStyle w:val="TAC"/>
              <w:rPr>
                <w:ins w:id="17546" w:author="ZTE-Ma Zhifeng" w:date="2022-08-30T12:10:00Z"/>
                <w:lang w:val="en-US" w:eastAsia="zh-CN"/>
              </w:rPr>
            </w:pPr>
            <w:ins w:id="17547" w:author="ZTE-Ma Zhifeng" w:date="2022-08-30T12:10:00Z">
              <w:r w:rsidRPr="001D386E">
                <w:rPr>
                  <w:rFonts w:cs="Arial" w:hint="eastAsia"/>
                </w:rPr>
                <w:t>1780</w:t>
              </w:r>
            </w:ins>
          </w:p>
        </w:tc>
        <w:tc>
          <w:tcPr>
            <w:tcW w:w="964" w:type="dxa"/>
            <w:tcBorders>
              <w:top w:val="single" w:sz="4" w:space="0" w:color="auto"/>
              <w:left w:val="single" w:sz="4" w:space="0" w:color="auto"/>
              <w:right w:val="single" w:sz="4" w:space="0" w:color="auto"/>
            </w:tcBorders>
            <w:tcPrChange w:id="17548" w:author="ZTE-Ma Zhifeng" w:date="2022-08-30T12:10:00Z">
              <w:tcPr>
                <w:tcW w:w="964" w:type="dxa"/>
                <w:gridSpan w:val="2"/>
                <w:tcBorders>
                  <w:top w:val="single" w:sz="4" w:space="0" w:color="auto"/>
                  <w:left w:val="single" w:sz="4" w:space="0" w:color="auto"/>
                  <w:right w:val="single" w:sz="4" w:space="0" w:color="auto"/>
                </w:tcBorders>
              </w:tcPr>
            </w:tcPrChange>
          </w:tcPr>
          <w:p w14:paraId="2AF4A447" w14:textId="2B5D5310" w:rsidR="00420F32" w:rsidRDefault="00420F32" w:rsidP="00420F32">
            <w:pPr>
              <w:pStyle w:val="TAC"/>
              <w:rPr>
                <w:ins w:id="17549" w:author="ZTE-Ma Zhifeng" w:date="2022-08-30T12:10:00Z"/>
                <w:lang w:val="en-US" w:eastAsia="zh-CN"/>
              </w:rPr>
            </w:pPr>
            <w:ins w:id="17550" w:author="ZTE-Ma Zhifeng" w:date="2022-08-30T12:10:00Z">
              <w:r w:rsidRPr="001D386E">
                <w:rPr>
                  <w:rFonts w:cs="Arial" w:hint="eastAsia"/>
                </w:rPr>
                <w:t>5</w:t>
              </w:r>
            </w:ins>
          </w:p>
        </w:tc>
        <w:tc>
          <w:tcPr>
            <w:tcW w:w="960" w:type="dxa"/>
            <w:tcBorders>
              <w:top w:val="single" w:sz="4" w:space="0" w:color="auto"/>
              <w:left w:val="single" w:sz="4" w:space="0" w:color="auto"/>
              <w:right w:val="single" w:sz="4" w:space="0" w:color="auto"/>
            </w:tcBorders>
            <w:tcPrChange w:id="17551" w:author="ZTE-Ma Zhifeng" w:date="2022-08-30T12:10:00Z">
              <w:tcPr>
                <w:tcW w:w="960" w:type="dxa"/>
                <w:gridSpan w:val="2"/>
                <w:tcBorders>
                  <w:top w:val="single" w:sz="4" w:space="0" w:color="auto"/>
                  <w:left w:val="single" w:sz="4" w:space="0" w:color="auto"/>
                  <w:right w:val="single" w:sz="4" w:space="0" w:color="auto"/>
                </w:tcBorders>
              </w:tcPr>
            </w:tcPrChange>
          </w:tcPr>
          <w:p w14:paraId="064EF84F" w14:textId="364844EF" w:rsidR="00420F32" w:rsidRDefault="00420F32" w:rsidP="00420F32">
            <w:pPr>
              <w:pStyle w:val="TAC"/>
              <w:rPr>
                <w:ins w:id="17552" w:author="ZTE-Ma Zhifeng" w:date="2022-08-30T12:10:00Z"/>
                <w:lang w:val="en-US" w:eastAsia="zh-CN"/>
              </w:rPr>
            </w:pPr>
            <w:ins w:id="17553" w:author="ZTE-Ma Zhifeng" w:date="2022-08-30T12:10:00Z">
              <w:r w:rsidRPr="001D386E">
                <w:rPr>
                  <w:rFonts w:cs="Arial" w:hint="eastAsia"/>
                </w:rPr>
                <w:t>25</w:t>
              </w:r>
            </w:ins>
          </w:p>
        </w:tc>
        <w:tc>
          <w:tcPr>
            <w:tcW w:w="960" w:type="dxa"/>
            <w:tcBorders>
              <w:top w:val="single" w:sz="4" w:space="0" w:color="auto"/>
              <w:left w:val="single" w:sz="4" w:space="0" w:color="auto"/>
              <w:right w:val="single" w:sz="4" w:space="0" w:color="auto"/>
            </w:tcBorders>
            <w:tcPrChange w:id="17554" w:author="ZTE-Ma Zhifeng" w:date="2022-08-30T12:10:00Z">
              <w:tcPr>
                <w:tcW w:w="960" w:type="dxa"/>
                <w:gridSpan w:val="2"/>
                <w:tcBorders>
                  <w:top w:val="single" w:sz="4" w:space="0" w:color="auto"/>
                  <w:left w:val="single" w:sz="4" w:space="0" w:color="auto"/>
                  <w:right w:val="single" w:sz="4" w:space="0" w:color="auto"/>
                </w:tcBorders>
              </w:tcPr>
            </w:tcPrChange>
          </w:tcPr>
          <w:p w14:paraId="1E98B13D" w14:textId="0D89608A" w:rsidR="00420F32" w:rsidRDefault="00420F32" w:rsidP="00420F32">
            <w:pPr>
              <w:pStyle w:val="TAC"/>
              <w:rPr>
                <w:ins w:id="17555" w:author="ZTE-Ma Zhifeng" w:date="2022-08-30T12:10:00Z"/>
                <w:lang w:val="en-US" w:eastAsia="zh-CN"/>
              </w:rPr>
            </w:pPr>
            <w:ins w:id="17556" w:author="ZTE-Ma Zhifeng" w:date="2022-08-30T12:10:00Z">
              <w:r w:rsidRPr="001D386E">
                <w:rPr>
                  <w:rFonts w:hint="eastAsia"/>
                </w:rPr>
                <w:t>1875</w:t>
              </w:r>
            </w:ins>
          </w:p>
        </w:tc>
        <w:tc>
          <w:tcPr>
            <w:tcW w:w="977" w:type="dxa"/>
            <w:tcBorders>
              <w:top w:val="single" w:sz="4" w:space="0" w:color="auto"/>
              <w:left w:val="single" w:sz="4" w:space="0" w:color="auto"/>
              <w:bottom w:val="single" w:sz="4" w:space="0" w:color="auto"/>
              <w:right w:val="single" w:sz="4" w:space="0" w:color="auto"/>
            </w:tcBorders>
            <w:tcPrChange w:id="17557" w:author="ZTE-Ma Zhifeng" w:date="2022-08-30T12:10:00Z">
              <w:tcPr>
                <w:tcW w:w="977" w:type="dxa"/>
                <w:gridSpan w:val="2"/>
                <w:tcBorders>
                  <w:top w:val="single" w:sz="4" w:space="0" w:color="auto"/>
                  <w:left w:val="single" w:sz="4" w:space="0" w:color="auto"/>
                  <w:bottom w:val="single" w:sz="4" w:space="0" w:color="auto"/>
                  <w:right w:val="single" w:sz="4" w:space="0" w:color="auto"/>
                </w:tcBorders>
              </w:tcPr>
            </w:tcPrChange>
          </w:tcPr>
          <w:p w14:paraId="62D43006" w14:textId="6A494E32" w:rsidR="00420F32" w:rsidRDefault="00420F32" w:rsidP="00420F32">
            <w:pPr>
              <w:pStyle w:val="TAC"/>
              <w:rPr>
                <w:ins w:id="17558" w:author="ZTE-Ma Zhifeng" w:date="2022-08-30T12:10:00Z"/>
                <w:lang w:eastAsia="ja-JP"/>
              </w:rPr>
            </w:pPr>
            <w:ins w:id="17559" w:author="ZTE-Ma Zhifeng" w:date="2022-08-30T12:10:00Z">
              <w:r w:rsidRPr="001D386E">
                <w:rPr>
                  <w:rFonts w:cs="Arial" w:hint="eastAsia"/>
                </w:rPr>
                <w:t>N/A</w:t>
              </w:r>
            </w:ins>
          </w:p>
        </w:tc>
        <w:tc>
          <w:tcPr>
            <w:tcW w:w="828" w:type="dxa"/>
            <w:tcBorders>
              <w:top w:val="single" w:sz="4" w:space="0" w:color="auto"/>
              <w:left w:val="single" w:sz="4" w:space="0" w:color="auto"/>
              <w:right w:val="single" w:sz="4" w:space="0" w:color="auto"/>
            </w:tcBorders>
            <w:vAlign w:val="center"/>
            <w:tcPrChange w:id="17560" w:author="ZTE-Ma Zhifeng" w:date="2022-08-30T12:10:00Z">
              <w:tcPr>
                <w:tcW w:w="828" w:type="dxa"/>
                <w:gridSpan w:val="2"/>
                <w:tcBorders>
                  <w:top w:val="single" w:sz="4" w:space="0" w:color="auto"/>
                  <w:left w:val="single" w:sz="4" w:space="0" w:color="auto"/>
                  <w:right w:val="single" w:sz="4" w:space="0" w:color="auto"/>
                </w:tcBorders>
              </w:tcPr>
            </w:tcPrChange>
          </w:tcPr>
          <w:p w14:paraId="01433F3C" w14:textId="1949B99F" w:rsidR="00420F32" w:rsidRDefault="00420F32" w:rsidP="00420F32">
            <w:pPr>
              <w:pStyle w:val="TAC"/>
              <w:rPr>
                <w:ins w:id="17561" w:author="ZTE-Ma Zhifeng" w:date="2022-08-30T12:10:00Z"/>
                <w:lang w:val="en-US" w:eastAsia="zh-CN"/>
              </w:rPr>
            </w:pPr>
            <w:ins w:id="17562" w:author="ZTE-Ma Zhifeng" w:date="2022-08-30T12:10:00Z">
              <w:r>
                <w:rPr>
                  <w:color w:val="000000"/>
                  <w:lang w:eastAsia="zh-CN"/>
                </w:rPr>
                <w:t>FDD</w:t>
              </w:r>
            </w:ins>
          </w:p>
        </w:tc>
        <w:tc>
          <w:tcPr>
            <w:tcW w:w="1057" w:type="dxa"/>
            <w:tcBorders>
              <w:top w:val="single" w:sz="4" w:space="0" w:color="auto"/>
              <w:left w:val="single" w:sz="4" w:space="0" w:color="auto"/>
              <w:right w:val="single" w:sz="4" w:space="0" w:color="auto"/>
            </w:tcBorders>
            <w:tcPrChange w:id="17563" w:author="ZTE-Ma Zhifeng" w:date="2022-08-30T12:10:00Z">
              <w:tcPr>
                <w:tcW w:w="1057" w:type="dxa"/>
                <w:gridSpan w:val="2"/>
                <w:tcBorders>
                  <w:top w:val="single" w:sz="4" w:space="0" w:color="auto"/>
                  <w:left w:val="single" w:sz="4" w:space="0" w:color="auto"/>
                  <w:right w:val="single" w:sz="4" w:space="0" w:color="auto"/>
                </w:tcBorders>
              </w:tcPr>
            </w:tcPrChange>
          </w:tcPr>
          <w:p w14:paraId="0BDD873D" w14:textId="3C62B9FD" w:rsidR="00420F32" w:rsidRDefault="00420F32" w:rsidP="00420F32">
            <w:pPr>
              <w:pStyle w:val="TAC"/>
              <w:rPr>
                <w:ins w:id="17564" w:author="ZTE-Ma Zhifeng" w:date="2022-08-30T12:10:00Z"/>
                <w:lang w:eastAsia="zh-CN"/>
              </w:rPr>
            </w:pPr>
            <w:ins w:id="17565" w:author="ZTE-Ma Zhifeng" w:date="2022-08-30T12:10:00Z">
              <w:r w:rsidRPr="001D386E">
                <w:rPr>
                  <w:rFonts w:cs="Arial"/>
                </w:rPr>
                <w:t>N/A</w:t>
              </w:r>
            </w:ins>
          </w:p>
        </w:tc>
      </w:tr>
      <w:tr w:rsidR="00420F32" w14:paraId="5929CD0A" w14:textId="77777777" w:rsidTr="005E60A9">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566" w:author="ZTE-Ma Zhifeng" w:date="2022-08-30T12:10: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567" w:author="ZTE-Ma Zhifeng" w:date="2022-08-30T12:10:00Z"/>
          <w:trPrChange w:id="17568" w:author="ZTE-Ma Zhifeng" w:date="2022-08-30T12:10: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7569" w:author="ZTE-Ma Zhifeng" w:date="2022-08-30T12:10: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3E4BAD94" w14:textId="77777777" w:rsidR="00420F32" w:rsidRDefault="00420F32" w:rsidP="00420F32">
            <w:pPr>
              <w:pStyle w:val="TAC"/>
              <w:rPr>
                <w:ins w:id="17570" w:author="ZTE-Ma Zhifeng" w:date="2022-08-30T12:10:00Z"/>
                <w:rFonts w:cs="Arial"/>
                <w:bCs/>
                <w:lang w:val="en-US" w:eastAsia="zh-CN"/>
              </w:rPr>
            </w:pPr>
          </w:p>
        </w:tc>
        <w:tc>
          <w:tcPr>
            <w:tcW w:w="1146" w:type="dxa"/>
            <w:tcBorders>
              <w:top w:val="single" w:sz="4" w:space="0" w:color="auto"/>
              <w:left w:val="single" w:sz="4" w:space="0" w:color="auto"/>
              <w:right w:val="single" w:sz="4" w:space="0" w:color="auto"/>
            </w:tcBorders>
            <w:vAlign w:val="center"/>
            <w:tcPrChange w:id="17571" w:author="ZTE-Ma Zhifeng" w:date="2022-08-30T12:10:00Z">
              <w:tcPr>
                <w:tcW w:w="1146" w:type="dxa"/>
                <w:gridSpan w:val="2"/>
                <w:tcBorders>
                  <w:top w:val="single" w:sz="4" w:space="0" w:color="auto"/>
                  <w:left w:val="single" w:sz="4" w:space="0" w:color="auto"/>
                  <w:right w:val="single" w:sz="4" w:space="0" w:color="auto"/>
                </w:tcBorders>
              </w:tcPr>
            </w:tcPrChange>
          </w:tcPr>
          <w:p w14:paraId="784EEF10" w14:textId="328605B7" w:rsidR="00420F32" w:rsidRDefault="00420F32" w:rsidP="00420F32">
            <w:pPr>
              <w:pStyle w:val="TAC"/>
              <w:rPr>
                <w:ins w:id="17572" w:author="ZTE-Ma Zhifeng" w:date="2022-08-30T12:10:00Z"/>
                <w:lang w:val="en-US" w:eastAsia="zh-CN"/>
              </w:rPr>
            </w:pPr>
            <w:ins w:id="17573" w:author="ZTE-Ma Zhifeng" w:date="2022-08-30T12:10:00Z">
              <w:r>
                <w:rPr>
                  <w:rFonts w:eastAsia="宋体"/>
                  <w:color w:val="000000"/>
                  <w:lang w:eastAsia="zh-CN"/>
                </w:rPr>
                <w:t>n7</w:t>
              </w:r>
            </w:ins>
          </w:p>
        </w:tc>
        <w:tc>
          <w:tcPr>
            <w:tcW w:w="960" w:type="dxa"/>
            <w:tcBorders>
              <w:top w:val="single" w:sz="4" w:space="0" w:color="auto"/>
              <w:left w:val="single" w:sz="4" w:space="0" w:color="auto"/>
              <w:right w:val="single" w:sz="4" w:space="0" w:color="auto"/>
            </w:tcBorders>
            <w:tcPrChange w:id="17574" w:author="ZTE-Ma Zhifeng" w:date="2022-08-30T12:10:00Z">
              <w:tcPr>
                <w:tcW w:w="960" w:type="dxa"/>
                <w:gridSpan w:val="2"/>
                <w:tcBorders>
                  <w:top w:val="single" w:sz="4" w:space="0" w:color="auto"/>
                  <w:left w:val="single" w:sz="4" w:space="0" w:color="auto"/>
                  <w:right w:val="single" w:sz="4" w:space="0" w:color="auto"/>
                </w:tcBorders>
              </w:tcPr>
            </w:tcPrChange>
          </w:tcPr>
          <w:p w14:paraId="07363306" w14:textId="5A95F90C" w:rsidR="00420F32" w:rsidRDefault="00420F32" w:rsidP="00420F32">
            <w:pPr>
              <w:pStyle w:val="TAC"/>
              <w:rPr>
                <w:ins w:id="17575" w:author="ZTE-Ma Zhifeng" w:date="2022-08-30T12:10:00Z"/>
                <w:lang w:val="en-US" w:eastAsia="zh-CN"/>
              </w:rPr>
            </w:pPr>
            <w:ins w:id="17576" w:author="ZTE-Ma Zhifeng" w:date="2022-08-30T12:10:00Z">
              <w:r w:rsidRPr="001D386E">
                <w:rPr>
                  <w:rFonts w:cs="Arial" w:hint="eastAsia"/>
                </w:rPr>
                <w:t>2505</w:t>
              </w:r>
            </w:ins>
          </w:p>
        </w:tc>
        <w:tc>
          <w:tcPr>
            <w:tcW w:w="964" w:type="dxa"/>
            <w:tcBorders>
              <w:top w:val="single" w:sz="4" w:space="0" w:color="auto"/>
              <w:left w:val="single" w:sz="4" w:space="0" w:color="auto"/>
              <w:right w:val="single" w:sz="4" w:space="0" w:color="auto"/>
            </w:tcBorders>
            <w:tcPrChange w:id="17577" w:author="ZTE-Ma Zhifeng" w:date="2022-08-30T12:10:00Z">
              <w:tcPr>
                <w:tcW w:w="964" w:type="dxa"/>
                <w:gridSpan w:val="2"/>
                <w:tcBorders>
                  <w:top w:val="single" w:sz="4" w:space="0" w:color="auto"/>
                  <w:left w:val="single" w:sz="4" w:space="0" w:color="auto"/>
                  <w:right w:val="single" w:sz="4" w:space="0" w:color="auto"/>
                </w:tcBorders>
              </w:tcPr>
            </w:tcPrChange>
          </w:tcPr>
          <w:p w14:paraId="45502A8C" w14:textId="46802AB5" w:rsidR="00420F32" w:rsidRDefault="00420F32" w:rsidP="00420F32">
            <w:pPr>
              <w:pStyle w:val="TAC"/>
              <w:rPr>
                <w:ins w:id="17578" w:author="ZTE-Ma Zhifeng" w:date="2022-08-30T12:10:00Z"/>
                <w:lang w:val="en-US" w:eastAsia="zh-CN"/>
              </w:rPr>
            </w:pPr>
            <w:ins w:id="17579" w:author="ZTE-Ma Zhifeng" w:date="2022-08-30T12:10:00Z">
              <w:r w:rsidRPr="001D386E">
                <w:rPr>
                  <w:rFonts w:cs="Arial" w:hint="eastAsia"/>
                </w:rPr>
                <w:t>10</w:t>
              </w:r>
            </w:ins>
          </w:p>
        </w:tc>
        <w:tc>
          <w:tcPr>
            <w:tcW w:w="960" w:type="dxa"/>
            <w:tcBorders>
              <w:top w:val="single" w:sz="4" w:space="0" w:color="auto"/>
              <w:left w:val="single" w:sz="4" w:space="0" w:color="auto"/>
              <w:right w:val="single" w:sz="4" w:space="0" w:color="auto"/>
            </w:tcBorders>
            <w:tcPrChange w:id="17580" w:author="ZTE-Ma Zhifeng" w:date="2022-08-30T12:10:00Z">
              <w:tcPr>
                <w:tcW w:w="960" w:type="dxa"/>
                <w:gridSpan w:val="2"/>
                <w:tcBorders>
                  <w:top w:val="single" w:sz="4" w:space="0" w:color="auto"/>
                  <w:left w:val="single" w:sz="4" w:space="0" w:color="auto"/>
                  <w:right w:val="single" w:sz="4" w:space="0" w:color="auto"/>
                </w:tcBorders>
              </w:tcPr>
            </w:tcPrChange>
          </w:tcPr>
          <w:p w14:paraId="2F7D0DA2" w14:textId="3DF34A6E" w:rsidR="00420F32" w:rsidRDefault="00420F32" w:rsidP="00420F32">
            <w:pPr>
              <w:pStyle w:val="TAC"/>
              <w:rPr>
                <w:ins w:id="17581" w:author="ZTE-Ma Zhifeng" w:date="2022-08-30T12:10:00Z"/>
                <w:lang w:val="en-US" w:eastAsia="zh-CN"/>
              </w:rPr>
            </w:pPr>
            <w:ins w:id="17582" w:author="ZTE-Ma Zhifeng" w:date="2022-08-30T12:10:00Z">
              <w:r w:rsidRPr="001D386E">
                <w:rPr>
                  <w:rFonts w:cs="Arial" w:hint="eastAsia"/>
                </w:rPr>
                <w:t>50</w:t>
              </w:r>
            </w:ins>
          </w:p>
        </w:tc>
        <w:tc>
          <w:tcPr>
            <w:tcW w:w="960" w:type="dxa"/>
            <w:tcBorders>
              <w:top w:val="single" w:sz="4" w:space="0" w:color="auto"/>
              <w:left w:val="single" w:sz="4" w:space="0" w:color="auto"/>
              <w:right w:val="single" w:sz="4" w:space="0" w:color="auto"/>
            </w:tcBorders>
            <w:tcPrChange w:id="17583" w:author="ZTE-Ma Zhifeng" w:date="2022-08-30T12:10:00Z">
              <w:tcPr>
                <w:tcW w:w="960" w:type="dxa"/>
                <w:gridSpan w:val="2"/>
                <w:tcBorders>
                  <w:top w:val="single" w:sz="4" w:space="0" w:color="auto"/>
                  <w:left w:val="single" w:sz="4" w:space="0" w:color="auto"/>
                  <w:right w:val="single" w:sz="4" w:space="0" w:color="auto"/>
                </w:tcBorders>
              </w:tcPr>
            </w:tcPrChange>
          </w:tcPr>
          <w:p w14:paraId="6B80D258" w14:textId="397B2E49" w:rsidR="00420F32" w:rsidRDefault="00420F32" w:rsidP="00420F32">
            <w:pPr>
              <w:pStyle w:val="TAC"/>
              <w:rPr>
                <w:ins w:id="17584" w:author="ZTE-Ma Zhifeng" w:date="2022-08-30T12:10:00Z"/>
                <w:lang w:val="en-US" w:eastAsia="zh-CN"/>
              </w:rPr>
            </w:pPr>
            <w:ins w:id="17585" w:author="ZTE-Ma Zhifeng" w:date="2022-08-30T12:10:00Z">
              <w:r w:rsidRPr="001D386E">
                <w:rPr>
                  <w:rFonts w:hint="eastAsia"/>
                </w:rPr>
                <w:t>2625</w:t>
              </w:r>
            </w:ins>
          </w:p>
        </w:tc>
        <w:tc>
          <w:tcPr>
            <w:tcW w:w="977" w:type="dxa"/>
            <w:tcBorders>
              <w:top w:val="single" w:sz="4" w:space="0" w:color="auto"/>
              <w:left w:val="single" w:sz="4" w:space="0" w:color="auto"/>
              <w:bottom w:val="single" w:sz="4" w:space="0" w:color="auto"/>
              <w:right w:val="single" w:sz="4" w:space="0" w:color="auto"/>
            </w:tcBorders>
            <w:tcPrChange w:id="17586" w:author="ZTE-Ma Zhifeng" w:date="2022-08-30T12:10:00Z">
              <w:tcPr>
                <w:tcW w:w="977" w:type="dxa"/>
                <w:gridSpan w:val="2"/>
                <w:tcBorders>
                  <w:top w:val="single" w:sz="4" w:space="0" w:color="auto"/>
                  <w:left w:val="single" w:sz="4" w:space="0" w:color="auto"/>
                  <w:bottom w:val="single" w:sz="4" w:space="0" w:color="auto"/>
                  <w:right w:val="single" w:sz="4" w:space="0" w:color="auto"/>
                </w:tcBorders>
              </w:tcPr>
            </w:tcPrChange>
          </w:tcPr>
          <w:p w14:paraId="481279A5" w14:textId="45AB7592" w:rsidR="00420F32" w:rsidRDefault="00420F32" w:rsidP="00420F32">
            <w:pPr>
              <w:pStyle w:val="TAC"/>
              <w:rPr>
                <w:ins w:id="17587" w:author="ZTE-Ma Zhifeng" w:date="2022-08-30T12:10:00Z"/>
                <w:lang w:eastAsia="ja-JP"/>
              </w:rPr>
            </w:pPr>
            <w:ins w:id="17588" w:author="ZTE-Ma Zhifeng" w:date="2022-08-30T12:10:00Z">
              <w:r w:rsidRPr="001D386E">
                <w:rPr>
                  <w:rFonts w:cs="Arial" w:hint="eastAsia"/>
                </w:rPr>
                <w:t>29.0</w:t>
              </w:r>
            </w:ins>
          </w:p>
        </w:tc>
        <w:tc>
          <w:tcPr>
            <w:tcW w:w="828" w:type="dxa"/>
            <w:tcBorders>
              <w:top w:val="single" w:sz="4" w:space="0" w:color="auto"/>
              <w:left w:val="single" w:sz="4" w:space="0" w:color="auto"/>
              <w:right w:val="single" w:sz="4" w:space="0" w:color="auto"/>
            </w:tcBorders>
            <w:vAlign w:val="center"/>
            <w:tcPrChange w:id="17589" w:author="ZTE-Ma Zhifeng" w:date="2022-08-30T12:10:00Z">
              <w:tcPr>
                <w:tcW w:w="828" w:type="dxa"/>
                <w:gridSpan w:val="2"/>
                <w:tcBorders>
                  <w:top w:val="single" w:sz="4" w:space="0" w:color="auto"/>
                  <w:left w:val="single" w:sz="4" w:space="0" w:color="auto"/>
                  <w:right w:val="single" w:sz="4" w:space="0" w:color="auto"/>
                </w:tcBorders>
              </w:tcPr>
            </w:tcPrChange>
          </w:tcPr>
          <w:p w14:paraId="07D19C91" w14:textId="5DCA2DB7" w:rsidR="00420F32" w:rsidRDefault="00420F32" w:rsidP="00420F32">
            <w:pPr>
              <w:pStyle w:val="TAC"/>
              <w:rPr>
                <w:ins w:id="17590" w:author="ZTE-Ma Zhifeng" w:date="2022-08-30T12:10:00Z"/>
                <w:lang w:val="en-US" w:eastAsia="zh-CN"/>
              </w:rPr>
            </w:pPr>
            <w:ins w:id="17591" w:author="ZTE-Ma Zhifeng" w:date="2022-08-30T12:10:00Z">
              <w:r>
                <w:rPr>
                  <w:color w:val="000000"/>
                  <w:lang w:eastAsia="zh-CN"/>
                </w:rPr>
                <w:t>FDD</w:t>
              </w:r>
            </w:ins>
          </w:p>
        </w:tc>
        <w:tc>
          <w:tcPr>
            <w:tcW w:w="1057" w:type="dxa"/>
            <w:tcBorders>
              <w:top w:val="single" w:sz="4" w:space="0" w:color="auto"/>
              <w:left w:val="single" w:sz="4" w:space="0" w:color="auto"/>
              <w:right w:val="single" w:sz="4" w:space="0" w:color="auto"/>
            </w:tcBorders>
            <w:tcPrChange w:id="17592" w:author="ZTE-Ma Zhifeng" w:date="2022-08-30T12:10:00Z">
              <w:tcPr>
                <w:tcW w:w="1057" w:type="dxa"/>
                <w:gridSpan w:val="2"/>
                <w:tcBorders>
                  <w:top w:val="single" w:sz="4" w:space="0" w:color="auto"/>
                  <w:left w:val="single" w:sz="4" w:space="0" w:color="auto"/>
                  <w:right w:val="single" w:sz="4" w:space="0" w:color="auto"/>
                </w:tcBorders>
              </w:tcPr>
            </w:tcPrChange>
          </w:tcPr>
          <w:p w14:paraId="0F701030" w14:textId="3048B0DB" w:rsidR="00420F32" w:rsidRDefault="00420F32" w:rsidP="00420F32">
            <w:pPr>
              <w:pStyle w:val="TAC"/>
              <w:rPr>
                <w:ins w:id="17593" w:author="ZTE-Ma Zhifeng" w:date="2022-08-30T12:10:00Z"/>
                <w:lang w:eastAsia="zh-CN"/>
              </w:rPr>
            </w:pPr>
            <w:ins w:id="17594" w:author="ZTE-Ma Zhifeng" w:date="2022-08-30T12:10:00Z">
              <w:r w:rsidRPr="001D386E">
                <w:rPr>
                  <w:rFonts w:cs="Arial"/>
                  <w:lang w:val="en-US"/>
                </w:rPr>
                <w:t>IMD2</w:t>
              </w:r>
              <w:r w:rsidRPr="00D33D42">
                <w:rPr>
                  <w:rFonts w:cs="Arial"/>
                  <w:vertAlign w:val="superscript"/>
                  <w:lang w:val="en-US"/>
                </w:rPr>
                <w:t>4</w:t>
              </w:r>
            </w:ins>
          </w:p>
        </w:tc>
      </w:tr>
      <w:tr w:rsidR="00420F32" w14:paraId="05EDF06F" w14:textId="77777777" w:rsidTr="005E60A9">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595" w:author="ZTE-Ma Zhifeng" w:date="2022-08-30T12:10: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596" w:author="ZTE-Ma Zhifeng" w:date="2022-08-30T12:10:00Z"/>
          <w:trPrChange w:id="17597" w:author="ZTE-Ma Zhifeng" w:date="2022-08-30T12:10:00Z">
            <w:trPr>
              <w:gridBefore w:val="1"/>
              <w:trHeight w:val="187"/>
              <w:jc w:val="center"/>
            </w:trPr>
          </w:trPrChange>
        </w:trPr>
        <w:tc>
          <w:tcPr>
            <w:tcW w:w="2007" w:type="dxa"/>
            <w:tcBorders>
              <w:top w:val="nil"/>
              <w:left w:val="single" w:sz="4" w:space="0" w:color="auto"/>
              <w:bottom w:val="single" w:sz="4" w:space="0" w:color="auto"/>
              <w:right w:val="single" w:sz="4" w:space="0" w:color="auto"/>
            </w:tcBorders>
            <w:shd w:val="clear" w:color="auto" w:fill="auto"/>
            <w:vAlign w:val="center"/>
            <w:tcPrChange w:id="17598" w:author="ZTE-Ma Zhifeng" w:date="2022-08-30T12:10: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495B775C" w14:textId="77777777" w:rsidR="00420F32" w:rsidRDefault="00420F32" w:rsidP="00420F32">
            <w:pPr>
              <w:pStyle w:val="TAC"/>
              <w:rPr>
                <w:ins w:id="17599" w:author="ZTE-Ma Zhifeng" w:date="2022-08-30T12:10:00Z"/>
                <w:rFonts w:cs="Arial"/>
                <w:bCs/>
                <w:lang w:val="en-US" w:eastAsia="zh-CN"/>
              </w:rPr>
            </w:pPr>
          </w:p>
        </w:tc>
        <w:tc>
          <w:tcPr>
            <w:tcW w:w="1146" w:type="dxa"/>
            <w:tcBorders>
              <w:top w:val="single" w:sz="4" w:space="0" w:color="auto"/>
              <w:left w:val="single" w:sz="4" w:space="0" w:color="auto"/>
              <w:right w:val="single" w:sz="4" w:space="0" w:color="auto"/>
            </w:tcBorders>
            <w:vAlign w:val="center"/>
            <w:tcPrChange w:id="17600" w:author="ZTE-Ma Zhifeng" w:date="2022-08-30T12:10:00Z">
              <w:tcPr>
                <w:tcW w:w="1146" w:type="dxa"/>
                <w:gridSpan w:val="2"/>
                <w:tcBorders>
                  <w:top w:val="single" w:sz="4" w:space="0" w:color="auto"/>
                  <w:left w:val="single" w:sz="4" w:space="0" w:color="auto"/>
                  <w:right w:val="single" w:sz="4" w:space="0" w:color="auto"/>
                </w:tcBorders>
              </w:tcPr>
            </w:tcPrChange>
          </w:tcPr>
          <w:p w14:paraId="54FEE2C1" w14:textId="6FB58032" w:rsidR="00420F32" w:rsidRDefault="00420F32" w:rsidP="00420F32">
            <w:pPr>
              <w:pStyle w:val="TAC"/>
              <w:rPr>
                <w:ins w:id="17601" w:author="ZTE-Ma Zhifeng" w:date="2022-08-30T12:10:00Z"/>
                <w:lang w:val="en-US" w:eastAsia="zh-CN"/>
              </w:rPr>
            </w:pPr>
            <w:ins w:id="17602" w:author="ZTE-Ma Zhifeng" w:date="2022-08-30T12:10:00Z">
              <w:r>
                <w:rPr>
                  <w:color w:val="000000"/>
                </w:rPr>
                <w:t>n26</w:t>
              </w:r>
            </w:ins>
          </w:p>
        </w:tc>
        <w:tc>
          <w:tcPr>
            <w:tcW w:w="960" w:type="dxa"/>
            <w:tcBorders>
              <w:top w:val="single" w:sz="4" w:space="0" w:color="auto"/>
              <w:left w:val="single" w:sz="4" w:space="0" w:color="auto"/>
              <w:right w:val="single" w:sz="4" w:space="0" w:color="auto"/>
            </w:tcBorders>
            <w:tcPrChange w:id="17603" w:author="ZTE-Ma Zhifeng" w:date="2022-08-30T12:10:00Z">
              <w:tcPr>
                <w:tcW w:w="960" w:type="dxa"/>
                <w:gridSpan w:val="2"/>
                <w:tcBorders>
                  <w:top w:val="single" w:sz="4" w:space="0" w:color="auto"/>
                  <w:left w:val="single" w:sz="4" w:space="0" w:color="auto"/>
                  <w:right w:val="single" w:sz="4" w:space="0" w:color="auto"/>
                </w:tcBorders>
              </w:tcPr>
            </w:tcPrChange>
          </w:tcPr>
          <w:p w14:paraId="514DFA40" w14:textId="2103F8AD" w:rsidR="00420F32" w:rsidRDefault="00420F32" w:rsidP="00420F32">
            <w:pPr>
              <w:pStyle w:val="TAC"/>
              <w:rPr>
                <w:ins w:id="17604" w:author="ZTE-Ma Zhifeng" w:date="2022-08-30T12:10:00Z"/>
                <w:lang w:val="en-US" w:eastAsia="zh-CN"/>
              </w:rPr>
            </w:pPr>
            <w:ins w:id="17605" w:author="ZTE-Ma Zhifeng" w:date="2022-08-30T12:10:00Z">
              <w:r w:rsidRPr="001D386E">
                <w:rPr>
                  <w:rFonts w:cs="Arial" w:hint="eastAsia"/>
                </w:rPr>
                <w:t>845</w:t>
              </w:r>
            </w:ins>
          </w:p>
        </w:tc>
        <w:tc>
          <w:tcPr>
            <w:tcW w:w="964" w:type="dxa"/>
            <w:tcBorders>
              <w:top w:val="single" w:sz="4" w:space="0" w:color="auto"/>
              <w:left w:val="single" w:sz="4" w:space="0" w:color="auto"/>
              <w:right w:val="single" w:sz="4" w:space="0" w:color="auto"/>
            </w:tcBorders>
            <w:tcPrChange w:id="17606" w:author="ZTE-Ma Zhifeng" w:date="2022-08-30T12:10:00Z">
              <w:tcPr>
                <w:tcW w:w="964" w:type="dxa"/>
                <w:gridSpan w:val="2"/>
                <w:tcBorders>
                  <w:top w:val="single" w:sz="4" w:space="0" w:color="auto"/>
                  <w:left w:val="single" w:sz="4" w:space="0" w:color="auto"/>
                  <w:right w:val="single" w:sz="4" w:space="0" w:color="auto"/>
                </w:tcBorders>
              </w:tcPr>
            </w:tcPrChange>
          </w:tcPr>
          <w:p w14:paraId="378657EC" w14:textId="3067B7BA" w:rsidR="00420F32" w:rsidRDefault="00420F32" w:rsidP="00420F32">
            <w:pPr>
              <w:pStyle w:val="TAC"/>
              <w:rPr>
                <w:ins w:id="17607" w:author="ZTE-Ma Zhifeng" w:date="2022-08-30T12:10:00Z"/>
                <w:lang w:val="en-US" w:eastAsia="zh-CN"/>
              </w:rPr>
            </w:pPr>
            <w:ins w:id="17608" w:author="ZTE-Ma Zhifeng" w:date="2022-08-30T12:10:00Z">
              <w:r w:rsidRPr="001D386E">
                <w:rPr>
                  <w:rFonts w:cs="Arial" w:hint="eastAsia"/>
                </w:rPr>
                <w:t>5</w:t>
              </w:r>
            </w:ins>
          </w:p>
        </w:tc>
        <w:tc>
          <w:tcPr>
            <w:tcW w:w="960" w:type="dxa"/>
            <w:tcBorders>
              <w:top w:val="single" w:sz="4" w:space="0" w:color="auto"/>
              <w:left w:val="single" w:sz="4" w:space="0" w:color="auto"/>
              <w:right w:val="single" w:sz="4" w:space="0" w:color="auto"/>
            </w:tcBorders>
            <w:tcPrChange w:id="17609" w:author="ZTE-Ma Zhifeng" w:date="2022-08-30T12:10:00Z">
              <w:tcPr>
                <w:tcW w:w="960" w:type="dxa"/>
                <w:gridSpan w:val="2"/>
                <w:tcBorders>
                  <w:top w:val="single" w:sz="4" w:space="0" w:color="auto"/>
                  <w:left w:val="single" w:sz="4" w:space="0" w:color="auto"/>
                  <w:right w:val="single" w:sz="4" w:space="0" w:color="auto"/>
                </w:tcBorders>
              </w:tcPr>
            </w:tcPrChange>
          </w:tcPr>
          <w:p w14:paraId="37E7B713" w14:textId="16001ADD" w:rsidR="00420F32" w:rsidRDefault="00420F32" w:rsidP="00420F32">
            <w:pPr>
              <w:pStyle w:val="TAC"/>
              <w:rPr>
                <w:ins w:id="17610" w:author="ZTE-Ma Zhifeng" w:date="2022-08-30T12:10:00Z"/>
                <w:lang w:val="en-US" w:eastAsia="zh-CN"/>
              </w:rPr>
            </w:pPr>
            <w:ins w:id="17611" w:author="ZTE-Ma Zhifeng" w:date="2022-08-30T12:10:00Z">
              <w:r w:rsidRPr="001D386E">
                <w:rPr>
                  <w:rFonts w:cs="Arial" w:hint="eastAsia"/>
                </w:rPr>
                <w:t>25</w:t>
              </w:r>
            </w:ins>
          </w:p>
        </w:tc>
        <w:tc>
          <w:tcPr>
            <w:tcW w:w="960" w:type="dxa"/>
            <w:tcBorders>
              <w:top w:val="single" w:sz="4" w:space="0" w:color="auto"/>
              <w:left w:val="single" w:sz="4" w:space="0" w:color="auto"/>
              <w:right w:val="single" w:sz="4" w:space="0" w:color="auto"/>
            </w:tcBorders>
            <w:tcPrChange w:id="17612" w:author="ZTE-Ma Zhifeng" w:date="2022-08-30T12:10:00Z">
              <w:tcPr>
                <w:tcW w:w="960" w:type="dxa"/>
                <w:gridSpan w:val="2"/>
                <w:tcBorders>
                  <w:top w:val="single" w:sz="4" w:space="0" w:color="auto"/>
                  <w:left w:val="single" w:sz="4" w:space="0" w:color="auto"/>
                  <w:right w:val="single" w:sz="4" w:space="0" w:color="auto"/>
                </w:tcBorders>
              </w:tcPr>
            </w:tcPrChange>
          </w:tcPr>
          <w:p w14:paraId="4F673289" w14:textId="1D133DEB" w:rsidR="00420F32" w:rsidRDefault="00420F32" w:rsidP="00420F32">
            <w:pPr>
              <w:pStyle w:val="TAC"/>
              <w:rPr>
                <w:ins w:id="17613" w:author="ZTE-Ma Zhifeng" w:date="2022-08-30T12:10:00Z"/>
                <w:lang w:val="en-US" w:eastAsia="zh-CN"/>
              </w:rPr>
            </w:pPr>
            <w:ins w:id="17614" w:author="ZTE-Ma Zhifeng" w:date="2022-08-30T12:10:00Z">
              <w:r w:rsidRPr="001D386E">
                <w:rPr>
                  <w:rFonts w:hint="eastAsia"/>
                </w:rPr>
                <w:t>890</w:t>
              </w:r>
            </w:ins>
          </w:p>
        </w:tc>
        <w:tc>
          <w:tcPr>
            <w:tcW w:w="977" w:type="dxa"/>
            <w:tcBorders>
              <w:top w:val="single" w:sz="4" w:space="0" w:color="auto"/>
              <w:left w:val="single" w:sz="4" w:space="0" w:color="auto"/>
              <w:bottom w:val="single" w:sz="4" w:space="0" w:color="auto"/>
              <w:right w:val="single" w:sz="4" w:space="0" w:color="auto"/>
            </w:tcBorders>
            <w:tcPrChange w:id="17615" w:author="ZTE-Ma Zhifeng" w:date="2022-08-30T12:10:00Z">
              <w:tcPr>
                <w:tcW w:w="977" w:type="dxa"/>
                <w:gridSpan w:val="2"/>
                <w:tcBorders>
                  <w:top w:val="single" w:sz="4" w:space="0" w:color="auto"/>
                  <w:left w:val="single" w:sz="4" w:space="0" w:color="auto"/>
                  <w:bottom w:val="single" w:sz="4" w:space="0" w:color="auto"/>
                  <w:right w:val="single" w:sz="4" w:space="0" w:color="auto"/>
                </w:tcBorders>
              </w:tcPr>
            </w:tcPrChange>
          </w:tcPr>
          <w:p w14:paraId="450A9B6B" w14:textId="063B2B9A" w:rsidR="00420F32" w:rsidRDefault="00420F32" w:rsidP="00420F32">
            <w:pPr>
              <w:pStyle w:val="TAC"/>
              <w:rPr>
                <w:ins w:id="17616" w:author="ZTE-Ma Zhifeng" w:date="2022-08-30T12:10:00Z"/>
                <w:lang w:eastAsia="ja-JP"/>
              </w:rPr>
            </w:pPr>
            <w:ins w:id="17617" w:author="ZTE-Ma Zhifeng" w:date="2022-08-30T12:10:00Z">
              <w:r w:rsidRPr="001D386E">
                <w:rPr>
                  <w:rFonts w:cs="Arial" w:hint="eastAsia"/>
                </w:rPr>
                <w:t>N/A</w:t>
              </w:r>
            </w:ins>
          </w:p>
        </w:tc>
        <w:tc>
          <w:tcPr>
            <w:tcW w:w="828" w:type="dxa"/>
            <w:tcBorders>
              <w:top w:val="single" w:sz="4" w:space="0" w:color="auto"/>
              <w:left w:val="single" w:sz="4" w:space="0" w:color="auto"/>
              <w:right w:val="single" w:sz="4" w:space="0" w:color="auto"/>
            </w:tcBorders>
            <w:vAlign w:val="center"/>
            <w:tcPrChange w:id="17618" w:author="ZTE-Ma Zhifeng" w:date="2022-08-30T12:10:00Z">
              <w:tcPr>
                <w:tcW w:w="828" w:type="dxa"/>
                <w:gridSpan w:val="2"/>
                <w:tcBorders>
                  <w:top w:val="single" w:sz="4" w:space="0" w:color="auto"/>
                  <w:left w:val="single" w:sz="4" w:space="0" w:color="auto"/>
                  <w:right w:val="single" w:sz="4" w:space="0" w:color="auto"/>
                </w:tcBorders>
              </w:tcPr>
            </w:tcPrChange>
          </w:tcPr>
          <w:p w14:paraId="42F9360E" w14:textId="27047482" w:rsidR="00420F32" w:rsidRDefault="00420F32" w:rsidP="00420F32">
            <w:pPr>
              <w:pStyle w:val="TAC"/>
              <w:rPr>
                <w:ins w:id="17619" w:author="ZTE-Ma Zhifeng" w:date="2022-08-30T12:10:00Z"/>
                <w:lang w:val="en-US" w:eastAsia="zh-CN"/>
              </w:rPr>
            </w:pPr>
            <w:ins w:id="17620" w:author="ZTE-Ma Zhifeng" w:date="2022-08-30T12:10:00Z">
              <w:r>
                <w:rPr>
                  <w:color w:val="000000"/>
                  <w:lang w:eastAsia="zh-CN"/>
                </w:rPr>
                <w:t>FDD</w:t>
              </w:r>
            </w:ins>
          </w:p>
        </w:tc>
        <w:tc>
          <w:tcPr>
            <w:tcW w:w="1057" w:type="dxa"/>
            <w:tcBorders>
              <w:top w:val="single" w:sz="4" w:space="0" w:color="auto"/>
              <w:left w:val="single" w:sz="4" w:space="0" w:color="auto"/>
              <w:right w:val="single" w:sz="4" w:space="0" w:color="auto"/>
            </w:tcBorders>
            <w:tcPrChange w:id="17621" w:author="ZTE-Ma Zhifeng" w:date="2022-08-30T12:10:00Z">
              <w:tcPr>
                <w:tcW w:w="1057" w:type="dxa"/>
                <w:gridSpan w:val="2"/>
                <w:tcBorders>
                  <w:top w:val="single" w:sz="4" w:space="0" w:color="auto"/>
                  <w:left w:val="single" w:sz="4" w:space="0" w:color="auto"/>
                  <w:right w:val="single" w:sz="4" w:space="0" w:color="auto"/>
                </w:tcBorders>
              </w:tcPr>
            </w:tcPrChange>
          </w:tcPr>
          <w:p w14:paraId="6D9B9D49" w14:textId="70F67697" w:rsidR="00420F32" w:rsidRDefault="00420F32" w:rsidP="00420F32">
            <w:pPr>
              <w:pStyle w:val="TAC"/>
              <w:rPr>
                <w:ins w:id="17622" w:author="ZTE-Ma Zhifeng" w:date="2022-08-30T12:10:00Z"/>
                <w:lang w:eastAsia="zh-CN"/>
              </w:rPr>
            </w:pPr>
            <w:ins w:id="17623" w:author="ZTE-Ma Zhifeng" w:date="2022-08-30T12:10:00Z">
              <w:r w:rsidRPr="001D386E">
                <w:rPr>
                  <w:rFonts w:cs="Arial"/>
                  <w:lang w:val="en-US"/>
                </w:rPr>
                <w:t>N/A</w:t>
              </w:r>
            </w:ins>
          </w:p>
        </w:tc>
      </w:tr>
      <w:tr w:rsidR="00420F32" w14:paraId="50AE93DF"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F0AF36B" w14:textId="77777777" w:rsidR="00420F32" w:rsidRDefault="00420F32" w:rsidP="00420F32">
            <w:pPr>
              <w:pStyle w:val="TAC"/>
              <w:rPr>
                <w:lang w:val="en-US" w:eastAsia="zh-CN"/>
              </w:rPr>
            </w:pPr>
            <w:r>
              <w:rPr>
                <w:rFonts w:cs="Arial" w:hint="eastAsia"/>
                <w:bCs/>
                <w:lang w:val="en-US" w:eastAsia="zh-CN"/>
              </w:rPr>
              <w:t>CA</w:t>
            </w:r>
            <w:r>
              <w:rPr>
                <w:rFonts w:cs="Arial"/>
                <w:bCs/>
                <w:lang w:val="en-US"/>
              </w:rPr>
              <w:t>_</w:t>
            </w:r>
            <w:r>
              <w:rPr>
                <w:rFonts w:cs="Arial" w:hint="eastAsia"/>
                <w:bCs/>
                <w:lang w:val="en-US" w:eastAsia="zh-CN"/>
              </w:rPr>
              <w:t>n</w:t>
            </w:r>
            <w:r>
              <w:rPr>
                <w:rFonts w:cs="Arial"/>
                <w:bCs/>
                <w:lang w:val="en-US"/>
              </w:rPr>
              <w:t>3</w:t>
            </w:r>
            <w:r>
              <w:rPr>
                <w:rFonts w:cs="Arial" w:hint="eastAsia"/>
                <w:bCs/>
                <w:lang w:val="en-US" w:eastAsia="zh-CN"/>
              </w:rPr>
              <w:t>-</w:t>
            </w:r>
            <w:r>
              <w:rPr>
                <w:rFonts w:cs="Arial"/>
                <w:bCs/>
                <w:lang w:val="en-US"/>
              </w:rPr>
              <w:t>n7-n28</w:t>
            </w:r>
          </w:p>
        </w:tc>
        <w:tc>
          <w:tcPr>
            <w:tcW w:w="1146" w:type="dxa"/>
            <w:tcBorders>
              <w:top w:val="single" w:sz="4" w:space="0" w:color="auto"/>
              <w:left w:val="single" w:sz="4" w:space="0" w:color="auto"/>
              <w:right w:val="single" w:sz="4" w:space="0" w:color="auto"/>
            </w:tcBorders>
            <w:vAlign w:val="center"/>
          </w:tcPr>
          <w:p w14:paraId="022922BF" w14:textId="77777777" w:rsidR="00420F32" w:rsidRDefault="00420F32" w:rsidP="00420F32">
            <w:pPr>
              <w:pStyle w:val="TAC"/>
              <w:rPr>
                <w:lang w:val="en-US" w:eastAsia="zh-CN"/>
              </w:rPr>
            </w:pPr>
            <w:r>
              <w:rPr>
                <w:rFonts w:cs="Arial"/>
                <w:szCs w:val="18"/>
                <w:lang w:eastAsia="zh-CN"/>
              </w:rPr>
              <w:t>n</w:t>
            </w:r>
            <w:r>
              <w:rPr>
                <w:rFonts w:cs="Arial"/>
                <w:szCs w:val="18"/>
              </w:rPr>
              <w:t>3</w:t>
            </w:r>
          </w:p>
        </w:tc>
        <w:tc>
          <w:tcPr>
            <w:tcW w:w="960" w:type="dxa"/>
            <w:tcBorders>
              <w:top w:val="single" w:sz="4" w:space="0" w:color="auto"/>
              <w:left w:val="single" w:sz="4" w:space="0" w:color="auto"/>
              <w:right w:val="single" w:sz="4" w:space="0" w:color="auto"/>
            </w:tcBorders>
            <w:vAlign w:val="center"/>
          </w:tcPr>
          <w:p w14:paraId="7F26A8D0" w14:textId="77777777" w:rsidR="00420F32" w:rsidRDefault="00420F32" w:rsidP="00420F32">
            <w:pPr>
              <w:pStyle w:val="TAC"/>
              <w:rPr>
                <w:lang w:val="en-US" w:eastAsia="zh-CN"/>
              </w:rPr>
            </w:pPr>
            <w:r>
              <w:rPr>
                <w:rFonts w:cs="Arial"/>
                <w:szCs w:val="18"/>
              </w:rPr>
              <w:t>1747</w:t>
            </w:r>
          </w:p>
        </w:tc>
        <w:tc>
          <w:tcPr>
            <w:tcW w:w="964" w:type="dxa"/>
            <w:tcBorders>
              <w:top w:val="single" w:sz="4" w:space="0" w:color="auto"/>
              <w:left w:val="single" w:sz="4" w:space="0" w:color="auto"/>
              <w:right w:val="single" w:sz="4" w:space="0" w:color="auto"/>
            </w:tcBorders>
            <w:vAlign w:val="center"/>
          </w:tcPr>
          <w:p w14:paraId="092732F2" w14:textId="77777777" w:rsidR="00420F32" w:rsidRDefault="00420F32" w:rsidP="00420F32">
            <w:pPr>
              <w:pStyle w:val="TAC"/>
              <w:rPr>
                <w:lang w:val="en-US" w:eastAsia="zh-CN"/>
              </w:rPr>
            </w:pPr>
            <w:r>
              <w:rPr>
                <w:rFonts w:cs="Arial"/>
                <w:szCs w:val="18"/>
              </w:rPr>
              <w:t>5</w:t>
            </w:r>
          </w:p>
        </w:tc>
        <w:tc>
          <w:tcPr>
            <w:tcW w:w="960" w:type="dxa"/>
            <w:tcBorders>
              <w:top w:val="single" w:sz="4" w:space="0" w:color="auto"/>
              <w:left w:val="single" w:sz="4" w:space="0" w:color="auto"/>
              <w:right w:val="single" w:sz="4" w:space="0" w:color="auto"/>
            </w:tcBorders>
            <w:vAlign w:val="center"/>
          </w:tcPr>
          <w:p w14:paraId="3FDA3060" w14:textId="77777777" w:rsidR="00420F32" w:rsidRDefault="00420F32" w:rsidP="00420F32">
            <w:pPr>
              <w:pStyle w:val="TAC"/>
              <w:rPr>
                <w:lang w:val="en-US" w:eastAsia="zh-CN"/>
              </w:rPr>
            </w:pPr>
            <w:r>
              <w:rPr>
                <w:rFonts w:cs="Arial"/>
                <w:szCs w:val="18"/>
              </w:rPr>
              <w:t>25</w:t>
            </w:r>
          </w:p>
        </w:tc>
        <w:tc>
          <w:tcPr>
            <w:tcW w:w="960" w:type="dxa"/>
            <w:tcBorders>
              <w:top w:val="single" w:sz="4" w:space="0" w:color="auto"/>
              <w:left w:val="single" w:sz="4" w:space="0" w:color="auto"/>
              <w:right w:val="single" w:sz="4" w:space="0" w:color="auto"/>
            </w:tcBorders>
            <w:vAlign w:val="center"/>
          </w:tcPr>
          <w:p w14:paraId="307EB123" w14:textId="77777777" w:rsidR="00420F32" w:rsidRDefault="00420F32" w:rsidP="00420F32">
            <w:pPr>
              <w:pStyle w:val="TAC"/>
              <w:rPr>
                <w:lang w:val="en-US" w:eastAsia="zh-CN"/>
              </w:rPr>
            </w:pPr>
            <w:r>
              <w:rPr>
                <w:rFonts w:cs="Arial"/>
                <w:szCs w:val="18"/>
              </w:rPr>
              <w:t>1842</w:t>
            </w:r>
          </w:p>
        </w:tc>
        <w:tc>
          <w:tcPr>
            <w:tcW w:w="977" w:type="dxa"/>
            <w:tcBorders>
              <w:top w:val="single" w:sz="4" w:space="0" w:color="auto"/>
              <w:left w:val="single" w:sz="4" w:space="0" w:color="auto"/>
              <w:bottom w:val="single" w:sz="4" w:space="0" w:color="auto"/>
              <w:right w:val="single" w:sz="4" w:space="0" w:color="auto"/>
            </w:tcBorders>
            <w:vAlign w:val="center"/>
          </w:tcPr>
          <w:p w14:paraId="075E5287" w14:textId="77777777" w:rsidR="00420F32" w:rsidRDefault="00420F32" w:rsidP="00420F32">
            <w:pPr>
              <w:pStyle w:val="TAC"/>
              <w:rPr>
                <w:lang w:eastAsia="ja-JP"/>
              </w:rPr>
            </w:pPr>
            <w:r>
              <w:rPr>
                <w:rFonts w:cs="Arial"/>
                <w:szCs w:val="18"/>
              </w:rPr>
              <w:t>N/A</w:t>
            </w:r>
          </w:p>
        </w:tc>
        <w:tc>
          <w:tcPr>
            <w:tcW w:w="828" w:type="dxa"/>
            <w:tcBorders>
              <w:top w:val="single" w:sz="4" w:space="0" w:color="auto"/>
              <w:left w:val="single" w:sz="4" w:space="0" w:color="auto"/>
              <w:right w:val="single" w:sz="4" w:space="0" w:color="auto"/>
            </w:tcBorders>
            <w:vAlign w:val="center"/>
          </w:tcPr>
          <w:p w14:paraId="4890AB1B" w14:textId="77777777" w:rsidR="00420F32" w:rsidRDefault="00420F32" w:rsidP="00420F32">
            <w:pPr>
              <w:pStyle w:val="TAC"/>
              <w:rPr>
                <w:lang w:val="en-US" w:eastAsia="zh-CN"/>
              </w:rPr>
            </w:pPr>
            <w:r>
              <w:rPr>
                <w:rFonts w:cs="Arial"/>
                <w:szCs w:val="18"/>
              </w:rPr>
              <w:t>FDD</w:t>
            </w:r>
          </w:p>
        </w:tc>
        <w:tc>
          <w:tcPr>
            <w:tcW w:w="1057" w:type="dxa"/>
            <w:tcBorders>
              <w:top w:val="single" w:sz="4" w:space="0" w:color="auto"/>
              <w:left w:val="single" w:sz="4" w:space="0" w:color="auto"/>
              <w:right w:val="single" w:sz="4" w:space="0" w:color="auto"/>
            </w:tcBorders>
            <w:vAlign w:val="center"/>
          </w:tcPr>
          <w:p w14:paraId="71010F23" w14:textId="77777777" w:rsidR="00420F32" w:rsidRDefault="00420F32" w:rsidP="00420F32">
            <w:pPr>
              <w:pStyle w:val="TAC"/>
              <w:rPr>
                <w:lang w:eastAsia="zh-CN"/>
              </w:rPr>
            </w:pPr>
            <w:r>
              <w:rPr>
                <w:rFonts w:cs="Arial"/>
                <w:szCs w:val="18"/>
              </w:rPr>
              <w:t>N/A</w:t>
            </w:r>
          </w:p>
        </w:tc>
      </w:tr>
      <w:tr w:rsidR="00420F32" w14:paraId="3643EC9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46BAA0D" w14:textId="77777777" w:rsidR="00420F32" w:rsidRDefault="00420F32" w:rsidP="00420F32">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41679EF9" w14:textId="77777777" w:rsidR="00420F32" w:rsidRDefault="00420F32" w:rsidP="00420F32">
            <w:pPr>
              <w:pStyle w:val="TAC"/>
              <w:rPr>
                <w:lang w:val="en-US" w:eastAsia="zh-CN"/>
              </w:rPr>
            </w:pPr>
            <w:r>
              <w:rPr>
                <w:rFonts w:cs="Arial"/>
                <w:szCs w:val="18"/>
                <w:lang w:val="sv-SE"/>
              </w:rPr>
              <w:t>n</w:t>
            </w:r>
            <w:r>
              <w:rPr>
                <w:rFonts w:cs="Arial"/>
                <w:szCs w:val="18"/>
              </w:rPr>
              <w:t>7</w:t>
            </w:r>
          </w:p>
        </w:tc>
        <w:tc>
          <w:tcPr>
            <w:tcW w:w="960" w:type="dxa"/>
            <w:tcBorders>
              <w:top w:val="single" w:sz="4" w:space="0" w:color="auto"/>
              <w:left w:val="single" w:sz="4" w:space="0" w:color="auto"/>
              <w:right w:val="single" w:sz="4" w:space="0" w:color="auto"/>
            </w:tcBorders>
            <w:vAlign w:val="center"/>
          </w:tcPr>
          <w:p w14:paraId="3F4A7FAA" w14:textId="77777777" w:rsidR="00420F32" w:rsidRDefault="00420F32" w:rsidP="00420F32">
            <w:pPr>
              <w:pStyle w:val="TAC"/>
              <w:rPr>
                <w:lang w:val="en-US" w:eastAsia="zh-CN"/>
              </w:rPr>
            </w:pPr>
            <w:r>
              <w:rPr>
                <w:rFonts w:cs="Arial"/>
                <w:szCs w:val="18"/>
              </w:rPr>
              <w:t>2543</w:t>
            </w:r>
          </w:p>
        </w:tc>
        <w:tc>
          <w:tcPr>
            <w:tcW w:w="964" w:type="dxa"/>
            <w:tcBorders>
              <w:top w:val="single" w:sz="4" w:space="0" w:color="auto"/>
              <w:left w:val="single" w:sz="4" w:space="0" w:color="auto"/>
              <w:right w:val="single" w:sz="4" w:space="0" w:color="auto"/>
            </w:tcBorders>
            <w:vAlign w:val="center"/>
          </w:tcPr>
          <w:p w14:paraId="281061FE" w14:textId="77777777" w:rsidR="00420F32" w:rsidRDefault="00420F32" w:rsidP="00420F32">
            <w:pPr>
              <w:pStyle w:val="TAC"/>
              <w:rPr>
                <w:lang w:val="en-US" w:eastAsia="zh-CN"/>
              </w:rPr>
            </w:pPr>
            <w:r>
              <w:rPr>
                <w:rFonts w:cs="Arial"/>
                <w:szCs w:val="18"/>
              </w:rPr>
              <w:t>5</w:t>
            </w:r>
          </w:p>
        </w:tc>
        <w:tc>
          <w:tcPr>
            <w:tcW w:w="960" w:type="dxa"/>
            <w:tcBorders>
              <w:top w:val="single" w:sz="4" w:space="0" w:color="auto"/>
              <w:left w:val="single" w:sz="4" w:space="0" w:color="auto"/>
              <w:right w:val="single" w:sz="4" w:space="0" w:color="auto"/>
            </w:tcBorders>
            <w:vAlign w:val="center"/>
          </w:tcPr>
          <w:p w14:paraId="178C20D2" w14:textId="77777777" w:rsidR="00420F32" w:rsidRDefault="00420F32" w:rsidP="00420F32">
            <w:pPr>
              <w:pStyle w:val="TAC"/>
              <w:rPr>
                <w:lang w:val="en-US" w:eastAsia="zh-CN"/>
              </w:rPr>
            </w:pPr>
            <w:r>
              <w:rPr>
                <w:rFonts w:cs="Arial"/>
                <w:szCs w:val="18"/>
              </w:rPr>
              <w:t>25</w:t>
            </w:r>
          </w:p>
        </w:tc>
        <w:tc>
          <w:tcPr>
            <w:tcW w:w="960" w:type="dxa"/>
            <w:tcBorders>
              <w:top w:val="single" w:sz="4" w:space="0" w:color="auto"/>
              <w:left w:val="single" w:sz="4" w:space="0" w:color="auto"/>
              <w:right w:val="single" w:sz="4" w:space="0" w:color="auto"/>
            </w:tcBorders>
            <w:vAlign w:val="center"/>
          </w:tcPr>
          <w:p w14:paraId="75D3E011" w14:textId="77777777" w:rsidR="00420F32" w:rsidRDefault="00420F32" w:rsidP="00420F32">
            <w:pPr>
              <w:pStyle w:val="TAC"/>
              <w:rPr>
                <w:lang w:val="en-US" w:eastAsia="zh-CN"/>
              </w:rPr>
            </w:pPr>
            <w:r>
              <w:rPr>
                <w:rFonts w:cs="Arial"/>
                <w:szCs w:val="18"/>
              </w:rPr>
              <w:t>2663</w:t>
            </w:r>
          </w:p>
        </w:tc>
        <w:tc>
          <w:tcPr>
            <w:tcW w:w="977" w:type="dxa"/>
            <w:tcBorders>
              <w:top w:val="single" w:sz="4" w:space="0" w:color="auto"/>
              <w:left w:val="single" w:sz="4" w:space="0" w:color="auto"/>
              <w:bottom w:val="single" w:sz="4" w:space="0" w:color="auto"/>
              <w:right w:val="single" w:sz="4" w:space="0" w:color="auto"/>
            </w:tcBorders>
            <w:vAlign w:val="center"/>
          </w:tcPr>
          <w:p w14:paraId="5C47ECD4" w14:textId="77777777" w:rsidR="00420F32" w:rsidRDefault="00420F32" w:rsidP="00420F32">
            <w:pPr>
              <w:pStyle w:val="TAC"/>
              <w:rPr>
                <w:lang w:eastAsia="ja-JP"/>
              </w:rPr>
            </w:pPr>
            <w:r>
              <w:rPr>
                <w:rFonts w:cs="Arial"/>
                <w:szCs w:val="18"/>
              </w:rPr>
              <w:t>N/A</w:t>
            </w:r>
          </w:p>
        </w:tc>
        <w:tc>
          <w:tcPr>
            <w:tcW w:w="828" w:type="dxa"/>
            <w:tcBorders>
              <w:top w:val="single" w:sz="4" w:space="0" w:color="auto"/>
              <w:left w:val="single" w:sz="4" w:space="0" w:color="auto"/>
              <w:right w:val="single" w:sz="4" w:space="0" w:color="auto"/>
            </w:tcBorders>
            <w:vAlign w:val="center"/>
          </w:tcPr>
          <w:p w14:paraId="4E555635" w14:textId="77777777" w:rsidR="00420F32" w:rsidRDefault="00420F32" w:rsidP="00420F32">
            <w:pPr>
              <w:pStyle w:val="TAC"/>
              <w:rPr>
                <w:lang w:val="en-US" w:eastAsia="zh-CN"/>
              </w:rPr>
            </w:pPr>
            <w:r>
              <w:rPr>
                <w:rFonts w:cs="Arial"/>
                <w:szCs w:val="18"/>
              </w:rPr>
              <w:t>FDD</w:t>
            </w:r>
          </w:p>
        </w:tc>
        <w:tc>
          <w:tcPr>
            <w:tcW w:w="1057" w:type="dxa"/>
            <w:tcBorders>
              <w:top w:val="single" w:sz="4" w:space="0" w:color="auto"/>
              <w:left w:val="single" w:sz="4" w:space="0" w:color="auto"/>
              <w:right w:val="single" w:sz="4" w:space="0" w:color="auto"/>
            </w:tcBorders>
            <w:vAlign w:val="center"/>
          </w:tcPr>
          <w:p w14:paraId="3AD91D40" w14:textId="77777777" w:rsidR="00420F32" w:rsidRDefault="00420F32" w:rsidP="00420F32">
            <w:pPr>
              <w:pStyle w:val="TAC"/>
              <w:rPr>
                <w:lang w:eastAsia="zh-CN"/>
              </w:rPr>
            </w:pPr>
            <w:r>
              <w:rPr>
                <w:rFonts w:cs="Arial"/>
                <w:szCs w:val="18"/>
              </w:rPr>
              <w:t>N/A</w:t>
            </w:r>
          </w:p>
        </w:tc>
      </w:tr>
      <w:tr w:rsidR="00420F32" w14:paraId="7508D84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6D8AD4E" w14:textId="77777777" w:rsidR="00420F32" w:rsidRDefault="00420F32" w:rsidP="00420F32">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217D6F9E" w14:textId="77777777" w:rsidR="00420F32" w:rsidRDefault="00420F32" w:rsidP="00420F32">
            <w:pPr>
              <w:pStyle w:val="TAC"/>
              <w:rPr>
                <w:lang w:val="en-US" w:eastAsia="zh-CN"/>
              </w:rPr>
            </w:pPr>
            <w:r>
              <w:rPr>
                <w:rFonts w:cs="Arial"/>
                <w:szCs w:val="18"/>
              </w:rPr>
              <w:t>n28</w:t>
            </w:r>
          </w:p>
        </w:tc>
        <w:tc>
          <w:tcPr>
            <w:tcW w:w="960" w:type="dxa"/>
            <w:tcBorders>
              <w:top w:val="single" w:sz="4" w:space="0" w:color="auto"/>
              <w:left w:val="single" w:sz="4" w:space="0" w:color="auto"/>
              <w:right w:val="single" w:sz="4" w:space="0" w:color="auto"/>
            </w:tcBorders>
            <w:vAlign w:val="center"/>
          </w:tcPr>
          <w:p w14:paraId="642FB18D" w14:textId="77777777" w:rsidR="00420F32" w:rsidRDefault="00420F32" w:rsidP="00420F32">
            <w:pPr>
              <w:pStyle w:val="TAC"/>
              <w:rPr>
                <w:lang w:val="en-US" w:eastAsia="zh-CN"/>
              </w:rPr>
            </w:pPr>
            <w:r>
              <w:rPr>
                <w:rFonts w:cs="Arial"/>
                <w:szCs w:val="18"/>
              </w:rPr>
              <w:t>741</w:t>
            </w:r>
          </w:p>
        </w:tc>
        <w:tc>
          <w:tcPr>
            <w:tcW w:w="964" w:type="dxa"/>
            <w:tcBorders>
              <w:top w:val="single" w:sz="4" w:space="0" w:color="auto"/>
              <w:left w:val="single" w:sz="4" w:space="0" w:color="auto"/>
              <w:right w:val="single" w:sz="4" w:space="0" w:color="auto"/>
            </w:tcBorders>
            <w:vAlign w:val="center"/>
          </w:tcPr>
          <w:p w14:paraId="14BB4E0F" w14:textId="77777777" w:rsidR="00420F32" w:rsidRDefault="00420F32" w:rsidP="00420F32">
            <w:pPr>
              <w:pStyle w:val="TAC"/>
              <w:rPr>
                <w:lang w:val="en-US" w:eastAsia="zh-CN"/>
              </w:rPr>
            </w:pPr>
            <w:r>
              <w:rPr>
                <w:rFonts w:cs="Arial"/>
                <w:szCs w:val="18"/>
              </w:rPr>
              <w:t>5</w:t>
            </w:r>
          </w:p>
        </w:tc>
        <w:tc>
          <w:tcPr>
            <w:tcW w:w="960" w:type="dxa"/>
            <w:tcBorders>
              <w:top w:val="single" w:sz="4" w:space="0" w:color="auto"/>
              <w:left w:val="single" w:sz="4" w:space="0" w:color="auto"/>
              <w:right w:val="single" w:sz="4" w:space="0" w:color="auto"/>
            </w:tcBorders>
            <w:vAlign w:val="center"/>
          </w:tcPr>
          <w:p w14:paraId="70AE5523" w14:textId="77777777" w:rsidR="00420F32" w:rsidRDefault="00420F32" w:rsidP="00420F32">
            <w:pPr>
              <w:pStyle w:val="TAC"/>
              <w:rPr>
                <w:lang w:val="en-US" w:eastAsia="zh-CN"/>
              </w:rPr>
            </w:pPr>
            <w:r>
              <w:rPr>
                <w:rFonts w:cs="Arial"/>
                <w:szCs w:val="18"/>
              </w:rPr>
              <w:t>25</w:t>
            </w:r>
          </w:p>
        </w:tc>
        <w:tc>
          <w:tcPr>
            <w:tcW w:w="960" w:type="dxa"/>
            <w:tcBorders>
              <w:top w:val="single" w:sz="4" w:space="0" w:color="auto"/>
              <w:left w:val="single" w:sz="4" w:space="0" w:color="auto"/>
              <w:right w:val="single" w:sz="4" w:space="0" w:color="auto"/>
            </w:tcBorders>
            <w:vAlign w:val="center"/>
          </w:tcPr>
          <w:p w14:paraId="6B0508B0" w14:textId="77777777" w:rsidR="00420F32" w:rsidRDefault="00420F32" w:rsidP="00420F32">
            <w:pPr>
              <w:pStyle w:val="TAC"/>
              <w:rPr>
                <w:lang w:val="en-US" w:eastAsia="zh-CN"/>
              </w:rPr>
            </w:pPr>
            <w:r>
              <w:rPr>
                <w:rFonts w:cs="Arial"/>
                <w:szCs w:val="18"/>
              </w:rPr>
              <w:t>796</w:t>
            </w:r>
          </w:p>
        </w:tc>
        <w:tc>
          <w:tcPr>
            <w:tcW w:w="977" w:type="dxa"/>
            <w:tcBorders>
              <w:top w:val="single" w:sz="4" w:space="0" w:color="auto"/>
              <w:left w:val="single" w:sz="4" w:space="0" w:color="auto"/>
              <w:bottom w:val="single" w:sz="4" w:space="0" w:color="auto"/>
              <w:right w:val="single" w:sz="4" w:space="0" w:color="auto"/>
            </w:tcBorders>
            <w:vAlign w:val="center"/>
          </w:tcPr>
          <w:p w14:paraId="3B2B3436" w14:textId="77777777" w:rsidR="00420F32" w:rsidRDefault="00420F32" w:rsidP="00420F32">
            <w:pPr>
              <w:pStyle w:val="TAC"/>
              <w:rPr>
                <w:lang w:eastAsia="ja-JP"/>
              </w:rPr>
            </w:pPr>
            <w:r>
              <w:rPr>
                <w:rFonts w:cs="Arial"/>
                <w:szCs w:val="18"/>
              </w:rPr>
              <w:t>20.0</w:t>
            </w:r>
          </w:p>
        </w:tc>
        <w:tc>
          <w:tcPr>
            <w:tcW w:w="828" w:type="dxa"/>
            <w:tcBorders>
              <w:top w:val="single" w:sz="4" w:space="0" w:color="auto"/>
              <w:left w:val="single" w:sz="4" w:space="0" w:color="auto"/>
              <w:right w:val="single" w:sz="4" w:space="0" w:color="auto"/>
            </w:tcBorders>
            <w:vAlign w:val="center"/>
          </w:tcPr>
          <w:p w14:paraId="037EC13B" w14:textId="77777777" w:rsidR="00420F32" w:rsidRDefault="00420F32" w:rsidP="00420F32">
            <w:pPr>
              <w:pStyle w:val="TAC"/>
              <w:rPr>
                <w:lang w:val="en-US" w:eastAsia="zh-CN"/>
              </w:rPr>
            </w:pPr>
            <w:r>
              <w:rPr>
                <w:rFonts w:cs="Arial"/>
                <w:szCs w:val="18"/>
              </w:rPr>
              <w:t>FDD</w:t>
            </w:r>
          </w:p>
        </w:tc>
        <w:tc>
          <w:tcPr>
            <w:tcW w:w="1057" w:type="dxa"/>
            <w:tcBorders>
              <w:top w:val="single" w:sz="4" w:space="0" w:color="auto"/>
              <w:left w:val="single" w:sz="4" w:space="0" w:color="auto"/>
              <w:right w:val="single" w:sz="4" w:space="0" w:color="auto"/>
            </w:tcBorders>
            <w:vAlign w:val="center"/>
          </w:tcPr>
          <w:p w14:paraId="30C79E18" w14:textId="77777777" w:rsidR="00420F32" w:rsidRDefault="00420F32" w:rsidP="00420F32">
            <w:pPr>
              <w:pStyle w:val="TAC"/>
              <w:rPr>
                <w:lang w:eastAsia="zh-CN"/>
              </w:rPr>
            </w:pPr>
            <w:r>
              <w:rPr>
                <w:rFonts w:cs="Arial"/>
                <w:szCs w:val="18"/>
              </w:rPr>
              <w:t>IMD2</w:t>
            </w:r>
          </w:p>
        </w:tc>
      </w:tr>
      <w:tr w:rsidR="00420F32" w14:paraId="6FB7EF0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F5D3823" w14:textId="77777777" w:rsidR="00420F32" w:rsidRDefault="00420F32" w:rsidP="00420F32">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663F80BD" w14:textId="77777777" w:rsidR="00420F32" w:rsidRDefault="00420F32" w:rsidP="00420F32">
            <w:pPr>
              <w:pStyle w:val="TAC"/>
              <w:rPr>
                <w:lang w:val="en-US" w:eastAsia="zh-CN"/>
              </w:rPr>
            </w:pPr>
            <w:r>
              <w:rPr>
                <w:rFonts w:cs="Arial"/>
                <w:szCs w:val="18"/>
                <w:lang w:eastAsia="zh-CN"/>
              </w:rPr>
              <w:t>n</w:t>
            </w:r>
            <w:r>
              <w:rPr>
                <w:rFonts w:cs="Arial"/>
                <w:szCs w:val="18"/>
              </w:rPr>
              <w:t>3</w:t>
            </w:r>
          </w:p>
        </w:tc>
        <w:tc>
          <w:tcPr>
            <w:tcW w:w="960" w:type="dxa"/>
            <w:tcBorders>
              <w:top w:val="single" w:sz="4" w:space="0" w:color="auto"/>
              <w:left w:val="single" w:sz="4" w:space="0" w:color="auto"/>
              <w:right w:val="single" w:sz="4" w:space="0" w:color="auto"/>
            </w:tcBorders>
          </w:tcPr>
          <w:p w14:paraId="2D3AAD66" w14:textId="77777777" w:rsidR="00420F32" w:rsidRDefault="00420F32" w:rsidP="00420F32">
            <w:pPr>
              <w:pStyle w:val="TAC"/>
              <w:rPr>
                <w:lang w:val="en-US" w:eastAsia="zh-CN"/>
              </w:rPr>
            </w:pPr>
            <w:r>
              <w:rPr>
                <w:rFonts w:cs="Arial"/>
                <w:szCs w:val="18"/>
                <w:lang w:eastAsia="ja-JP"/>
              </w:rPr>
              <w:t>1712.5</w:t>
            </w:r>
          </w:p>
        </w:tc>
        <w:tc>
          <w:tcPr>
            <w:tcW w:w="964" w:type="dxa"/>
            <w:tcBorders>
              <w:top w:val="single" w:sz="4" w:space="0" w:color="auto"/>
              <w:left w:val="single" w:sz="4" w:space="0" w:color="auto"/>
              <w:right w:val="single" w:sz="4" w:space="0" w:color="auto"/>
            </w:tcBorders>
          </w:tcPr>
          <w:p w14:paraId="3F1AFA9F" w14:textId="77777777" w:rsidR="00420F32" w:rsidRDefault="00420F32" w:rsidP="00420F32">
            <w:pPr>
              <w:pStyle w:val="TAC"/>
              <w:rPr>
                <w:lang w:val="en-US" w:eastAsia="zh-CN"/>
              </w:rPr>
            </w:pPr>
            <w:r>
              <w:rPr>
                <w:rFonts w:cs="Arial"/>
                <w:szCs w:val="18"/>
                <w:lang w:eastAsia="ja-JP"/>
              </w:rPr>
              <w:t>5</w:t>
            </w:r>
          </w:p>
        </w:tc>
        <w:tc>
          <w:tcPr>
            <w:tcW w:w="960" w:type="dxa"/>
            <w:tcBorders>
              <w:top w:val="single" w:sz="4" w:space="0" w:color="auto"/>
              <w:left w:val="single" w:sz="4" w:space="0" w:color="auto"/>
              <w:right w:val="single" w:sz="4" w:space="0" w:color="auto"/>
            </w:tcBorders>
          </w:tcPr>
          <w:p w14:paraId="090D7411" w14:textId="77777777" w:rsidR="00420F32" w:rsidRDefault="00420F32" w:rsidP="00420F32">
            <w:pPr>
              <w:pStyle w:val="TAC"/>
              <w:rPr>
                <w:lang w:val="en-US" w:eastAsia="zh-CN"/>
              </w:rPr>
            </w:pPr>
            <w:r>
              <w:rPr>
                <w:rFonts w:cs="Arial"/>
                <w:szCs w:val="18"/>
                <w:lang w:eastAsia="ja-JP"/>
              </w:rPr>
              <w:t>25</w:t>
            </w:r>
          </w:p>
        </w:tc>
        <w:tc>
          <w:tcPr>
            <w:tcW w:w="960" w:type="dxa"/>
            <w:tcBorders>
              <w:top w:val="single" w:sz="4" w:space="0" w:color="auto"/>
              <w:left w:val="single" w:sz="4" w:space="0" w:color="auto"/>
              <w:right w:val="single" w:sz="4" w:space="0" w:color="auto"/>
            </w:tcBorders>
          </w:tcPr>
          <w:p w14:paraId="642A5C88" w14:textId="77777777" w:rsidR="00420F32" w:rsidRDefault="00420F32" w:rsidP="00420F32">
            <w:pPr>
              <w:pStyle w:val="TAC"/>
              <w:rPr>
                <w:lang w:val="en-US" w:eastAsia="zh-CN"/>
              </w:rPr>
            </w:pPr>
            <w:r>
              <w:rPr>
                <w:rFonts w:cs="Arial"/>
                <w:szCs w:val="18"/>
                <w:lang w:eastAsia="ja-JP"/>
              </w:rPr>
              <w:t>1807.5</w:t>
            </w:r>
          </w:p>
        </w:tc>
        <w:tc>
          <w:tcPr>
            <w:tcW w:w="977" w:type="dxa"/>
            <w:tcBorders>
              <w:top w:val="single" w:sz="4" w:space="0" w:color="auto"/>
              <w:left w:val="single" w:sz="4" w:space="0" w:color="auto"/>
              <w:bottom w:val="single" w:sz="4" w:space="0" w:color="auto"/>
              <w:right w:val="single" w:sz="4" w:space="0" w:color="auto"/>
            </w:tcBorders>
          </w:tcPr>
          <w:p w14:paraId="482CBBA0" w14:textId="77777777" w:rsidR="00420F32" w:rsidRDefault="00420F32" w:rsidP="00420F32">
            <w:pPr>
              <w:pStyle w:val="TAC"/>
              <w:rPr>
                <w:lang w:eastAsia="ja-JP"/>
              </w:rPr>
            </w:pPr>
            <w:r>
              <w:rPr>
                <w:rFonts w:cs="Arial"/>
                <w:szCs w:val="18"/>
              </w:rPr>
              <w:t>N/A</w:t>
            </w:r>
          </w:p>
        </w:tc>
        <w:tc>
          <w:tcPr>
            <w:tcW w:w="828" w:type="dxa"/>
            <w:tcBorders>
              <w:top w:val="single" w:sz="4" w:space="0" w:color="auto"/>
              <w:left w:val="single" w:sz="4" w:space="0" w:color="auto"/>
              <w:right w:val="single" w:sz="4" w:space="0" w:color="auto"/>
            </w:tcBorders>
          </w:tcPr>
          <w:p w14:paraId="7726CA61" w14:textId="77777777" w:rsidR="00420F32" w:rsidRDefault="00420F32" w:rsidP="00420F32">
            <w:pPr>
              <w:pStyle w:val="TAC"/>
              <w:rPr>
                <w:lang w:val="en-US" w:eastAsia="zh-CN"/>
              </w:rPr>
            </w:pPr>
            <w:r>
              <w:rPr>
                <w:rFonts w:cs="Arial"/>
                <w:szCs w:val="18"/>
              </w:rPr>
              <w:t>FDD</w:t>
            </w:r>
          </w:p>
        </w:tc>
        <w:tc>
          <w:tcPr>
            <w:tcW w:w="1057" w:type="dxa"/>
            <w:tcBorders>
              <w:top w:val="single" w:sz="4" w:space="0" w:color="auto"/>
              <w:left w:val="single" w:sz="4" w:space="0" w:color="auto"/>
              <w:right w:val="single" w:sz="4" w:space="0" w:color="auto"/>
            </w:tcBorders>
            <w:vAlign w:val="center"/>
          </w:tcPr>
          <w:p w14:paraId="262EE29A" w14:textId="77777777" w:rsidR="00420F32" w:rsidRDefault="00420F32" w:rsidP="00420F32">
            <w:pPr>
              <w:pStyle w:val="TAC"/>
              <w:rPr>
                <w:lang w:eastAsia="zh-CN"/>
              </w:rPr>
            </w:pPr>
            <w:r>
              <w:rPr>
                <w:rFonts w:cs="Arial"/>
                <w:szCs w:val="18"/>
              </w:rPr>
              <w:t>N/A</w:t>
            </w:r>
          </w:p>
        </w:tc>
      </w:tr>
      <w:tr w:rsidR="00420F32" w14:paraId="3C6B663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E5AE65E" w14:textId="77777777" w:rsidR="00420F32" w:rsidRDefault="00420F32" w:rsidP="00420F32">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00448EC7" w14:textId="77777777" w:rsidR="00420F32" w:rsidRDefault="00420F32" w:rsidP="00420F32">
            <w:pPr>
              <w:pStyle w:val="TAC"/>
              <w:rPr>
                <w:lang w:val="en-US" w:eastAsia="zh-CN"/>
              </w:rPr>
            </w:pPr>
            <w:r>
              <w:rPr>
                <w:rFonts w:cs="Arial"/>
                <w:szCs w:val="18"/>
                <w:lang w:val="sv-SE"/>
              </w:rPr>
              <w:t>n</w:t>
            </w:r>
            <w:r>
              <w:rPr>
                <w:rFonts w:cs="Arial"/>
                <w:szCs w:val="18"/>
              </w:rPr>
              <w:t>7</w:t>
            </w:r>
          </w:p>
        </w:tc>
        <w:tc>
          <w:tcPr>
            <w:tcW w:w="960" w:type="dxa"/>
            <w:tcBorders>
              <w:top w:val="single" w:sz="4" w:space="0" w:color="auto"/>
              <w:left w:val="single" w:sz="4" w:space="0" w:color="auto"/>
              <w:right w:val="single" w:sz="4" w:space="0" w:color="auto"/>
            </w:tcBorders>
          </w:tcPr>
          <w:p w14:paraId="612607B0" w14:textId="77777777" w:rsidR="00420F32" w:rsidRDefault="00420F32" w:rsidP="00420F32">
            <w:pPr>
              <w:pStyle w:val="TAC"/>
              <w:rPr>
                <w:lang w:val="en-US" w:eastAsia="zh-CN"/>
              </w:rPr>
            </w:pPr>
            <w:r>
              <w:rPr>
                <w:rFonts w:cs="Arial"/>
                <w:szCs w:val="18"/>
                <w:lang w:eastAsia="ja-JP"/>
              </w:rPr>
              <w:t>2562</w:t>
            </w:r>
          </w:p>
        </w:tc>
        <w:tc>
          <w:tcPr>
            <w:tcW w:w="964" w:type="dxa"/>
            <w:tcBorders>
              <w:top w:val="single" w:sz="4" w:space="0" w:color="auto"/>
              <w:left w:val="single" w:sz="4" w:space="0" w:color="auto"/>
              <w:right w:val="single" w:sz="4" w:space="0" w:color="auto"/>
            </w:tcBorders>
          </w:tcPr>
          <w:p w14:paraId="0B01C8E7" w14:textId="77777777" w:rsidR="00420F32" w:rsidRDefault="00420F32" w:rsidP="00420F32">
            <w:pPr>
              <w:pStyle w:val="TAC"/>
              <w:rPr>
                <w:lang w:val="en-US" w:eastAsia="zh-CN"/>
              </w:rPr>
            </w:pPr>
            <w:r>
              <w:rPr>
                <w:rFonts w:cs="Arial"/>
                <w:szCs w:val="18"/>
                <w:lang w:eastAsia="ja-JP"/>
              </w:rPr>
              <w:t>5</w:t>
            </w:r>
          </w:p>
        </w:tc>
        <w:tc>
          <w:tcPr>
            <w:tcW w:w="960" w:type="dxa"/>
            <w:tcBorders>
              <w:top w:val="single" w:sz="4" w:space="0" w:color="auto"/>
              <w:left w:val="single" w:sz="4" w:space="0" w:color="auto"/>
              <w:right w:val="single" w:sz="4" w:space="0" w:color="auto"/>
            </w:tcBorders>
          </w:tcPr>
          <w:p w14:paraId="5E84FF3D" w14:textId="77777777" w:rsidR="00420F32" w:rsidRDefault="00420F32" w:rsidP="00420F32">
            <w:pPr>
              <w:pStyle w:val="TAC"/>
              <w:rPr>
                <w:lang w:val="en-US" w:eastAsia="zh-CN"/>
              </w:rPr>
            </w:pPr>
            <w:r>
              <w:rPr>
                <w:rFonts w:cs="Arial"/>
                <w:szCs w:val="18"/>
                <w:lang w:eastAsia="ja-JP"/>
              </w:rPr>
              <w:t>25</w:t>
            </w:r>
          </w:p>
        </w:tc>
        <w:tc>
          <w:tcPr>
            <w:tcW w:w="960" w:type="dxa"/>
            <w:tcBorders>
              <w:top w:val="single" w:sz="4" w:space="0" w:color="auto"/>
              <w:left w:val="single" w:sz="4" w:space="0" w:color="auto"/>
              <w:right w:val="single" w:sz="4" w:space="0" w:color="auto"/>
            </w:tcBorders>
          </w:tcPr>
          <w:p w14:paraId="2F409F47" w14:textId="77777777" w:rsidR="00420F32" w:rsidRDefault="00420F32" w:rsidP="00420F32">
            <w:pPr>
              <w:pStyle w:val="TAC"/>
              <w:rPr>
                <w:lang w:val="en-US" w:eastAsia="zh-CN"/>
              </w:rPr>
            </w:pPr>
            <w:r>
              <w:rPr>
                <w:rFonts w:cs="Arial"/>
                <w:szCs w:val="18"/>
                <w:lang w:eastAsia="ja-JP"/>
              </w:rPr>
              <w:t>2682</w:t>
            </w:r>
          </w:p>
        </w:tc>
        <w:tc>
          <w:tcPr>
            <w:tcW w:w="977" w:type="dxa"/>
            <w:tcBorders>
              <w:top w:val="single" w:sz="4" w:space="0" w:color="auto"/>
              <w:left w:val="single" w:sz="4" w:space="0" w:color="auto"/>
              <w:bottom w:val="single" w:sz="4" w:space="0" w:color="auto"/>
              <w:right w:val="single" w:sz="4" w:space="0" w:color="auto"/>
            </w:tcBorders>
            <w:vAlign w:val="center"/>
          </w:tcPr>
          <w:p w14:paraId="5D2B31A5" w14:textId="77777777" w:rsidR="00420F32" w:rsidRDefault="00420F32" w:rsidP="00420F32">
            <w:pPr>
              <w:pStyle w:val="TAC"/>
              <w:rPr>
                <w:lang w:eastAsia="ja-JP"/>
              </w:rPr>
            </w:pPr>
            <w:r>
              <w:rPr>
                <w:rFonts w:cs="Arial"/>
                <w:szCs w:val="18"/>
              </w:rPr>
              <w:t>17.0</w:t>
            </w:r>
          </w:p>
        </w:tc>
        <w:tc>
          <w:tcPr>
            <w:tcW w:w="828" w:type="dxa"/>
            <w:tcBorders>
              <w:top w:val="single" w:sz="4" w:space="0" w:color="auto"/>
              <w:left w:val="single" w:sz="4" w:space="0" w:color="auto"/>
              <w:right w:val="single" w:sz="4" w:space="0" w:color="auto"/>
            </w:tcBorders>
            <w:vAlign w:val="center"/>
          </w:tcPr>
          <w:p w14:paraId="5D1C7263" w14:textId="77777777" w:rsidR="00420F32" w:rsidRDefault="00420F32" w:rsidP="00420F32">
            <w:pPr>
              <w:pStyle w:val="TAC"/>
              <w:rPr>
                <w:lang w:val="en-US" w:eastAsia="zh-CN"/>
              </w:rPr>
            </w:pPr>
            <w:r>
              <w:rPr>
                <w:rFonts w:cs="Arial"/>
                <w:szCs w:val="18"/>
              </w:rPr>
              <w:t>FDD</w:t>
            </w:r>
          </w:p>
        </w:tc>
        <w:tc>
          <w:tcPr>
            <w:tcW w:w="1057" w:type="dxa"/>
            <w:tcBorders>
              <w:top w:val="single" w:sz="4" w:space="0" w:color="auto"/>
              <w:left w:val="single" w:sz="4" w:space="0" w:color="auto"/>
              <w:right w:val="single" w:sz="4" w:space="0" w:color="auto"/>
            </w:tcBorders>
            <w:vAlign w:val="center"/>
          </w:tcPr>
          <w:p w14:paraId="275D2BF0" w14:textId="77777777" w:rsidR="00420F32" w:rsidRDefault="00420F32" w:rsidP="00420F32">
            <w:pPr>
              <w:pStyle w:val="TAC"/>
              <w:rPr>
                <w:lang w:eastAsia="zh-CN"/>
              </w:rPr>
            </w:pPr>
            <w:r>
              <w:rPr>
                <w:rFonts w:cs="Arial"/>
                <w:szCs w:val="18"/>
              </w:rPr>
              <w:t>IMD3</w:t>
            </w:r>
          </w:p>
        </w:tc>
      </w:tr>
      <w:tr w:rsidR="00420F32" w14:paraId="46C55E3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F3CFF27" w14:textId="77777777" w:rsidR="00420F32" w:rsidRDefault="00420F32" w:rsidP="00420F32">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62157DB1" w14:textId="77777777" w:rsidR="00420F32" w:rsidRDefault="00420F32" w:rsidP="00420F32">
            <w:pPr>
              <w:pStyle w:val="TAC"/>
              <w:rPr>
                <w:lang w:val="en-US" w:eastAsia="zh-CN"/>
              </w:rPr>
            </w:pPr>
            <w:r>
              <w:rPr>
                <w:rFonts w:cs="Arial"/>
                <w:szCs w:val="18"/>
              </w:rPr>
              <w:t>n28</w:t>
            </w:r>
          </w:p>
        </w:tc>
        <w:tc>
          <w:tcPr>
            <w:tcW w:w="960" w:type="dxa"/>
            <w:tcBorders>
              <w:top w:val="single" w:sz="4" w:space="0" w:color="auto"/>
              <w:left w:val="single" w:sz="4" w:space="0" w:color="auto"/>
              <w:right w:val="single" w:sz="4" w:space="0" w:color="auto"/>
            </w:tcBorders>
          </w:tcPr>
          <w:p w14:paraId="6D83D952" w14:textId="77777777" w:rsidR="00420F32" w:rsidRDefault="00420F32" w:rsidP="00420F32">
            <w:pPr>
              <w:pStyle w:val="TAC"/>
              <w:rPr>
                <w:lang w:val="en-US" w:eastAsia="zh-CN"/>
              </w:rPr>
            </w:pPr>
            <w:r>
              <w:rPr>
                <w:rFonts w:cs="Arial"/>
                <w:szCs w:val="18"/>
                <w:lang w:eastAsia="ja-JP"/>
              </w:rPr>
              <w:t>743</w:t>
            </w:r>
          </w:p>
        </w:tc>
        <w:tc>
          <w:tcPr>
            <w:tcW w:w="964" w:type="dxa"/>
            <w:tcBorders>
              <w:top w:val="single" w:sz="4" w:space="0" w:color="auto"/>
              <w:left w:val="single" w:sz="4" w:space="0" w:color="auto"/>
              <w:right w:val="single" w:sz="4" w:space="0" w:color="auto"/>
            </w:tcBorders>
          </w:tcPr>
          <w:p w14:paraId="76351FD0" w14:textId="77777777" w:rsidR="00420F32" w:rsidRDefault="00420F32" w:rsidP="00420F32">
            <w:pPr>
              <w:pStyle w:val="TAC"/>
              <w:rPr>
                <w:lang w:val="en-US" w:eastAsia="zh-CN"/>
              </w:rPr>
            </w:pPr>
            <w:r>
              <w:rPr>
                <w:rFonts w:cs="Arial"/>
                <w:szCs w:val="18"/>
                <w:lang w:eastAsia="ja-JP"/>
              </w:rPr>
              <w:t>5</w:t>
            </w:r>
          </w:p>
        </w:tc>
        <w:tc>
          <w:tcPr>
            <w:tcW w:w="960" w:type="dxa"/>
            <w:tcBorders>
              <w:top w:val="single" w:sz="4" w:space="0" w:color="auto"/>
              <w:left w:val="single" w:sz="4" w:space="0" w:color="auto"/>
              <w:right w:val="single" w:sz="4" w:space="0" w:color="auto"/>
            </w:tcBorders>
          </w:tcPr>
          <w:p w14:paraId="6F1266AC" w14:textId="77777777" w:rsidR="00420F32" w:rsidRDefault="00420F32" w:rsidP="00420F32">
            <w:pPr>
              <w:pStyle w:val="TAC"/>
              <w:rPr>
                <w:lang w:val="en-US" w:eastAsia="zh-CN"/>
              </w:rPr>
            </w:pPr>
            <w:r>
              <w:rPr>
                <w:rFonts w:cs="Arial"/>
                <w:szCs w:val="18"/>
                <w:lang w:eastAsia="ja-JP"/>
              </w:rPr>
              <w:t>25</w:t>
            </w:r>
          </w:p>
        </w:tc>
        <w:tc>
          <w:tcPr>
            <w:tcW w:w="960" w:type="dxa"/>
            <w:tcBorders>
              <w:top w:val="single" w:sz="4" w:space="0" w:color="auto"/>
              <w:left w:val="single" w:sz="4" w:space="0" w:color="auto"/>
              <w:right w:val="single" w:sz="4" w:space="0" w:color="auto"/>
            </w:tcBorders>
          </w:tcPr>
          <w:p w14:paraId="2FF9B4EB" w14:textId="77777777" w:rsidR="00420F32" w:rsidRDefault="00420F32" w:rsidP="00420F32">
            <w:pPr>
              <w:pStyle w:val="TAC"/>
              <w:rPr>
                <w:lang w:val="en-US" w:eastAsia="zh-CN"/>
              </w:rPr>
            </w:pPr>
            <w:r>
              <w:rPr>
                <w:rFonts w:cs="Arial"/>
                <w:szCs w:val="18"/>
                <w:lang w:eastAsia="ja-JP"/>
              </w:rPr>
              <w:t>798</w:t>
            </w:r>
          </w:p>
        </w:tc>
        <w:tc>
          <w:tcPr>
            <w:tcW w:w="977" w:type="dxa"/>
            <w:tcBorders>
              <w:top w:val="single" w:sz="4" w:space="0" w:color="auto"/>
              <w:left w:val="single" w:sz="4" w:space="0" w:color="auto"/>
              <w:bottom w:val="single" w:sz="4" w:space="0" w:color="auto"/>
              <w:right w:val="single" w:sz="4" w:space="0" w:color="auto"/>
            </w:tcBorders>
            <w:vAlign w:val="center"/>
          </w:tcPr>
          <w:p w14:paraId="199E6C85" w14:textId="77777777" w:rsidR="00420F32" w:rsidRDefault="00420F32" w:rsidP="00420F32">
            <w:pPr>
              <w:pStyle w:val="TAC"/>
              <w:rPr>
                <w:lang w:eastAsia="ja-JP"/>
              </w:rPr>
            </w:pPr>
            <w:r>
              <w:rPr>
                <w:rFonts w:cs="Arial"/>
                <w:szCs w:val="18"/>
              </w:rPr>
              <w:t>N/A</w:t>
            </w:r>
          </w:p>
        </w:tc>
        <w:tc>
          <w:tcPr>
            <w:tcW w:w="828" w:type="dxa"/>
            <w:tcBorders>
              <w:top w:val="single" w:sz="4" w:space="0" w:color="auto"/>
              <w:left w:val="single" w:sz="4" w:space="0" w:color="auto"/>
              <w:right w:val="single" w:sz="4" w:space="0" w:color="auto"/>
            </w:tcBorders>
            <w:vAlign w:val="center"/>
          </w:tcPr>
          <w:p w14:paraId="6DB5F94A" w14:textId="77777777" w:rsidR="00420F32" w:rsidRDefault="00420F32" w:rsidP="00420F32">
            <w:pPr>
              <w:pStyle w:val="TAC"/>
              <w:rPr>
                <w:lang w:val="en-US" w:eastAsia="zh-CN"/>
              </w:rPr>
            </w:pPr>
            <w:r>
              <w:rPr>
                <w:rFonts w:cs="Arial"/>
                <w:szCs w:val="18"/>
              </w:rPr>
              <w:t>FDD</w:t>
            </w:r>
          </w:p>
        </w:tc>
        <w:tc>
          <w:tcPr>
            <w:tcW w:w="1057" w:type="dxa"/>
            <w:tcBorders>
              <w:top w:val="single" w:sz="4" w:space="0" w:color="auto"/>
              <w:left w:val="single" w:sz="4" w:space="0" w:color="auto"/>
              <w:right w:val="single" w:sz="4" w:space="0" w:color="auto"/>
            </w:tcBorders>
            <w:vAlign w:val="center"/>
          </w:tcPr>
          <w:p w14:paraId="792976F4" w14:textId="77777777" w:rsidR="00420F32" w:rsidRDefault="00420F32" w:rsidP="00420F32">
            <w:pPr>
              <w:pStyle w:val="TAC"/>
              <w:rPr>
                <w:lang w:eastAsia="zh-CN"/>
              </w:rPr>
            </w:pPr>
            <w:r>
              <w:rPr>
                <w:rFonts w:cs="Arial"/>
                <w:szCs w:val="18"/>
              </w:rPr>
              <w:t>N/A</w:t>
            </w:r>
          </w:p>
        </w:tc>
      </w:tr>
      <w:tr w:rsidR="00420F32" w14:paraId="247E351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CBC02EE" w14:textId="77777777" w:rsidR="00420F32" w:rsidRDefault="00420F32" w:rsidP="00420F32">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73C9189C" w14:textId="77777777" w:rsidR="00420F32" w:rsidRDefault="00420F32" w:rsidP="00420F32">
            <w:pPr>
              <w:pStyle w:val="TAC"/>
              <w:rPr>
                <w:lang w:val="en-US" w:eastAsia="zh-CN"/>
              </w:rPr>
            </w:pPr>
            <w:r>
              <w:rPr>
                <w:rFonts w:cs="Arial"/>
                <w:szCs w:val="18"/>
                <w:lang w:eastAsia="zh-CN"/>
              </w:rPr>
              <w:t>n</w:t>
            </w:r>
            <w:r>
              <w:rPr>
                <w:rFonts w:cs="Arial"/>
                <w:szCs w:val="18"/>
              </w:rPr>
              <w:t>3</w:t>
            </w:r>
          </w:p>
        </w:tc>
        <w:tc>
          <w:tcPr>
            <w:tcW w:w="960" w:type="dxa"/>
            <w:tcBorders>
              <w:top w:val="single" w:sz="4" w:space="0" w:color="auto"/>
              <w:left w:val="single" w:sz="4" w:space="0" w:color="auto"/>
              <w:right w:val="single" w:sz="4" w:space="0" w:color="auto"/>
            </w:tcBorders>
          </w:tcPr>
          <w:p w14:paraId="04C202B3" w14:textId="77777777" w:rsidR="00420F32" w:rsidRDefault="00420F32" w:rsidP="00420F32">
            <w:pPr>
              <w:pStyle w:val="TAC"/>
              <w:rPr>
                <w:lang w:val="en-US" w:eastAsia="zh-CN"/>
              </w:rPr>
            </w:pPr>
            <w:r>
              <w:rPr>
                <w:rFonts w:cs="Arial"/>
                <w:szCs w:val="18"/>
                <w:lang w:eastAsia="fi-FI"/>
              </w:rPr>
              <w:t>1737.5</w:t>
            </w:r>
          </w:p>
        </w:tc>
        <w:tc>
          <w:tcPr>
            <w:tcW w:w="964" w:type="dxa"/>
            <w:tcBorders>
              <w:top w:val="single" w:sz="4" w:space="0" w:color="auto"/>
              <w:left w:val="single" w:sz="4" w:space="0" w:color="auto"/>
              <w:right w:val="single" w:sz="4" w:space="0" w:color="auto"/>
            </w:tcBorders>
          </w:tcPr>
          <w:p w14:paraId="21EE4168" w14:textId="77777777" w:rsidR="00420F32" w:rsidRDefault="00420F32" w:rsidP="00420F32">
            <w:pPr>
              <w:pStyle w:val="TAC"/>
              <w:rPr>
                <w:lang w:val="en-US" w:eastAsia="zh-CN"/>
              </w:rPr>
            </w:pPr>
            <w:r>
              <w:rPr>
                <w:rFonts w:cs="Arial"/>
                <w:szCs w:val="18"/>
                <w:lang w:eastAsia="fi-FI"/>
              </w:rPr>
              <w:t>5</w:t>
            </w:r>
          </w:p>
        </w:tc>
        <w:tc>
          <w:tcPr>
            <w:tcW w:w="960" w:type="dxa"/>
            <w:tcBorders>
              <w:top w:val="single" w:sz="4" w:space="0" w:color="auto"/>
              <w:left w:val="single" w:sz="4" w:space="0" w:color="auto"/>
              <w:right w:val="single" w:sz="4" w:space="0" w:color="auto"/>
            </w:tcBorders>
          </w:tcPr>
          <w:p w14:paraId="4C4FE4FC" w14:textId="77777777" w:rsidR="00420F32" w:rsidRDefault="00420F32" w:rsidP="00420F32">
            <w:pPr>
              <w:pStyle w:val="TAC"/>
              <w:rPr>
                <w:lang w:val="en-US" w:eastAsia="zh-CN"/>
              </w:rPr>
            </w:pPr>
            <w:r>
              <w:rPr>
                <w:rFonts w:cs="Arial"/>
                <w:szCs w:val="18"/>
                <w:lang w:eastAsia="fi-FI"/>
              </w:rPr>
              <w:t>25</w:t>
            </w:r>
          </w:p>
        </w:tc>
        <w:tc>
          <w:tcPr>
            <w:tcW w:w="960" w:type="dxa"/>
            <w:tcBorders>
              <w:top w:val="single" w:sz="4" w:space="0" w:color="auto"/>
              <w:left w:val="single" w:sz="4" w:space="0" w:color="auto"/>
              <w:right w:val="single" w:sz="4" w:space="0" w:color="auto"/>
            </w:tcBorders>
          </w:tcPr>
          <w:p w14:paraId="301065D9" w14:textId="77777777" w:rsidR="00420F32" w:rsidRDefault="00420F32" w:rsidP="00420F32">
            <w:pPr>
              <w:pStyle w:val="TAC"/>
              <w:rPr>
                <w:lang w:val="en-US" w:eastAsia="zh-CN"/>
              </w:rPr>
            </w:pPr>
            <w:r>
              <w:rPr>
                <w:rFonts w:cs="Arial"/>
                <w:szCs w:val="18"/>
                <w:lang w:eastAsia="fi-FI"/>
              </w:rPr>
              <w:t>1832.5</w:t>
            </w:r>
          </w:p>
        </w:tc>
        <w:tc>
          <w:tcPr>
            <w:tcW w:w="977" w:type="dxa"/>
            <w:tcBorders>
              <w:top w:val="single" w:sz="4" w:space="0" w:color="auto"/>
              <w:left w:val="single" w:sz="4" w:space="0" w:color="auto"/>
              <w:bottom w:val="single" w:sz="4" w:space="0" w:color="auto"/>
              <w:right w:val="single" w:sz="4" w:space="0" w:color="auto"/>
            </w:tcBorders>
          </w:tcPr>
          <w:p w14:paraId="0020088F" w14:textId="77777777" w:rsidR="00420F32" w:rsidRDefault="00420F32" w:rsidP="00420F32">
            <w:pPr>
              <w:pStyle w:val="TAC"/>
              <w:rPr>
                <w:lang w:eastAsia="ja-JP"/>
              </w:rPr>
            </w:pPr>
            <w:r>
              <w:rPr>
                <w:rFonts w:cs="Arial"/>
                <w:szCs w:val="18"/>
                <w:lang w:eastAsia="fi-FI"/>
              </w:rPr>
              <w:t>16.5</w:t>
            </w:r>
          </w:p>
        </w:tc>
        <w:tc>
          <w:tcPr>
            <w:tcW w:w="828" w:type="dxa"/>
            <w:tcBorders>
              <w:top w:val="single" w:sz="4" w:space="0" w:color="auto"/>
              <w:left w:val="single" w:sz="4" w:space="0" w:color="auto"/>
              <w:right w:val="single" w:sz="4" w:space="0" w:color="auto"/>
            </w:tcBorders>
            <w:vAlign w:val="center"/>
          </w:tcPr>
          <w:p w14:paraId="67F4F771" w14:textId="77777777" w:rsidR="00420F32" w:rsidRDefault="00420F32" w:rsidP="00420F32">
            <w:pPr>
              <w:pStyle w:val="TAC"/>
              <w:rPr>
                <w:lang w:val="en-US" w:eastAsia="zh-CN"/>
              </w:rPr>
            </w:pPr>
            <w:r>
              <w:rPr>
                <w:rFonts w:cs="Arial"/>
                <w:szCs w:val="18"/>
              </w:rPr>
              <w:t>FDD</w:t>
            </w:r>
          </w:p>
        </w:tc>
        <w:tc>
          <w:tcPr>
            <w:tcW w:w="1057" w:type="dxa"/>
            <w:tcBorders>
              <w:top w:val="single" w:sz="4" w:space="0" w:color="auto"/>
              <w:left w:val="single" w:sz="4" w:space="0" w:color="auto"/>
              <w:right w:val="single" w:sz="4" w:space="0" w:color="auto"/>
            </w:tcBorders>
            <w:vAlign w:val="center"/>
          </w:tcPr>
          <w:p w14:paraId="3BC58B4F" w14:textId="77777777" w:rsidR="00420F32" w:rsidRDefault="00420F32" w:rsidP="00420F32">
            <w:pPr>
              <w:pStyle w:val="TAC"/>
              <w:rPr>
                <w:lang w:eastAsia="zh-CN"/>
              </w:rPr>
            </w:pPr>
            <w:r>
              <w:rPr>
                <w:rFonts w:eastAsia="Malgun Gothic" w:cs="Arial"/>
                <w:szCs w:val="18"/>
                <w:lang w:eastAsia="ko-KR"/>
              </w:rPr>
              <w:t>IMD2</w:t>
            </w:r>
          </w:p>
        </w:tc>
      </w:tr>
      <w:tr w:rsidR="00420F32" w14:paraId="52044F1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8C7493D" w14:textId="77777777" w:rsidR="00420F32" w:rsidRDefault="00420F32" w:rsidP="00420F32">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30515E23" w14:textId="77777777" w:rsidR="00420F32" w:rsidRDefault="00420F32" w:rsidP="00420F32">
            <w:pPr>
              <w:pStyle w:val="TAC"/>
              <w:rPr>
                <w:lang w:val="en-US" w:eastAsia="zh-CN"/>
              </w:rPr>
            </w:pPr>
            <w:r>
              <w:rPr>
                <w:rFonts w:cs="Arial"/>
                <w:szCs w:val="18"/>
                <w:lang w:val="sv-SE"/>
              </w:rPr>
              <w:t>n</w:t>
            </w:r>
            <w:r>
              <w:rPr>
                <w:rFonts w:cs="Arial"/>
                <w:szCs w:val="18"/>
              </w:rPr>
              <w:t>7</w:t>
            </w:r>
          </w:p>
        </w:tc>
        <w:tc>
          <w:tcPr>
            <w:tcW w:w="960" w:type="dxa"/>
            <w:tcBorders>
              <w:top w:val="single" w:sz="4" w:space="0" w:color="auto"/>
              <w:left w:val="single" w:sz="4" w:space="0" w:color="auto"/>
              <w:right w:val="single" w:sz="4" w:space="0" w:color="auto"/>
            </w:tcBorders>
          </w:tcPr>
          <w:p w14:paraId="3C95284D" w14:textId="77777777" w:rsidR="00420F32" w:rsidRDefault="00420F32" w:rsidP="00420F32">
            <w:pPr>
              <w:pStyle w:val="TAC"/>
              <w:rPr>
                <w:lang w:val="en-US" w:eastAsia="zh-CN"/>
              </w:rPr>
            </w:pPr>
            <w:r>
              <w:rPr>
                <w:rFonts w:cs="Arial"/>
                <w:szCs w:val="18"/>
                <w:lang w:eastAsia="fi-FI"/>
              </w:rPr>
              <w:t>2543</w:t>
            </w:r>
          </w:p>
        </w:tc>
        <w:tc>
          <w:tcPr>
            <w:tcW w:w="964" w:type="dxa"/>
            <w:tcBorders>
              <w:top w:val="single" w:sz="4" w:space="0" w:color="auto"/>
              <w:left w:val="single" w:sz="4" w:space="0" w:color="auto"/>
              <w:right w:val="single" w:sz="4" w:space="0" w:color="auto"/>
            </w:tcBorders>
          </w:tcPr>
          <w:p w14:paraId="4137E5AB" w14:textId="77777777" w:rsidR="00420F32" w:rsidRDefault="00420F32" w:rsidP="00420F32">
            <w:pPr>
              <w:pStyle w:val="TAC"/>
              <w:rPr>
                <w:lang w:val="en-US" w:eastAsia="zh-CN"/>
              </w:rPr>
            </w:pPr>
            <w:r>
              <w:rPr>
                <w:rFonts w:eastAsia="Malgun Gothic" w:cs="Arial"/>
                <w:kern w:val="2"/>
                <w:szCs w:val="18"/>
                <w:lang w:eastAsia="ko-KR"/>
              </w:rPr>
              <w:t>5</w:t>
            </w:r>
          </w:p>
        </w:tc>
        <w:tc>
          <w:tcPr>
            <w:tcW w:w="960" w:type="dxa"/>
            <w:tcBorders>
              <w:top w:val="single" w:sz="4" w:space="0" w:color="auto"/>
              <w:left w:val="single" w:sz="4" w:space="0" w:color="auto"/>
              <w:right w:val="single" w:sz="4" w:space="0" w:color="auto"/>
            </w:tcBorders>
          </w:tcPr>
          <w:p w14:paraId="1872A6D8" w14:textId="77777777" w:rsidR="00420F32" w:rsidRDefault="00420F32" w:rsidP="00420F32">
            <w:pPr>
              <w:pStyle w:val="TAC"/>
              <w:rPr>
                <w:lang w:val="en-US" w:eastAsia="zh-CN"/>
              </w:rPr>
            </w:pPr>
            <w:r>
              <w:rPr>
                <w:rFonts w:eastAsia="Malgun Gothic" w:cs="Arial"/>
                <w:kern w:val="2"/>
                <w:szCs w:val="18"/>
                <w:lang w:eastAsia="ko-KR"/>
              </w:rPr>
              <w:t>25</w:t>
            </w:r>
          </w:p>
        </w:tc>
        <w:tc>
          <w:tcPr>
            <w:tcW w:w="960" w:type="dxa"/>
            <w:tcBorders>
              <w:top w:val="single" w:sz="4" w:space="0" w:color="auto"/>
              <w:left w:val="single" w:sz="4" w:space="0" w:color="auto"/>
              <w:right w:val="single" w:sz="4" w:space="0" w:color="auto"/>
            </w:tcBorders>
          </w:tcPr>
          <w:p w14:paraId="01775828" w14:textId="77777777" w:rsidR="00420F32" w:rsidRDefault="00420F32" w:rsidP="00420F32">
            <w:pPr>
              <w:pStyle w:val="TAC"/>
              <w:rPr>
                <w:lang w:val="en-US" w:eastAsia="zh-CN"/>
              </w:rPr>
            </w:pPr>
            <w:r>
              <w:rPr>
                <w:rFonts w:cs="Arial"/>
                <w:szCs w:val="18"/>
                <w:lang w:eastAsia="fi-FI"/>
              </w:rPr>
              <w:t>2663</w:t>
            </w:r>
          </w:p>
        </w:tc>
        <w:tc>
          <w:tcPr>
            <w:tcW w:w="977" w:type="dxa"/>
            <w:tcBorders>
              <w:top w:val="single" w:sz="4" w:space="0" w:color="auto"/>
              <w:left w:val="single" w:sz="4" w:space="0" w:color="auto"/>
              <w:bottom w:val="single" w:sz="4" w:space="0" w:color="auto"/>
              <w:right w:val="single" w:sz="4" w:space="0" w:color="auto"/>
            </w:tcBorders>
          </w:tcPr>
          <w:p w14:paraId="5A7DA609" w14:textId="77777777" w:rsidR="00420F32" w:rsidRDefault="00420F32" w:rsidP="00420F32">
            <w:pPr>
              <w:pStyle w:val="TAC"/>
              <w:rPr>
                <w:lang w:eastAsia="ja-JP"/>
              </w:rPr>
            </w:pPr>
            <w:r>
              <w:rPr>
                <w:rFonts w:cs="Arial"/>
                <w:szCs w:val="18"/>
                <w:lang w:eastAsia="fi-FI"/>
              </w:rPr>
              <w:t>N/A</w:t>
            </w:r>
          </w:p>
        </w:tc>
        <w:tc>
          <w:tcPr>
            <w:tcW w:w="828" w:type="dxa"/>
            <w:tcBorders>
              <w:top w:val="single" w:sz="4" w:space="0" w:color="auto"/>
              <w:left w:val="single" w:sz="4" w:space="0" w:color="auto"/>
              <w:right w:val="single" w:sz="4" w:space="0" w:color="auto"/>
            </w:tcBorders>
            <w:vAlign w:val="center"/>
          </w:tcPr>
          <w:p w14:paraId="21578742" w14:textId="77777777" w:rsidR="00420F32" w:rsidRDefault="00420F32" w:rsidP="00420F32">
            <w:pPr>
              <w:pStyle w:val="TAC"/>
              <w:rPr>
                <w:lang w:val="en-US" w:eastAsia="zh-CN"/>
              </w:rPr>
            </w:pPr>
            <w:r>
              <w:rPr>
                <w:rFonts w:cs="Arial"/>
                <w:szCs w:val="18"/>
              </w:rPr>
              <w:t>FDD</w:t>
            </w:r>
          </w:p>
        </w:tc>
        <w:tc>
          <w:tcPr>
            <w:tcW w:w="1057" w:type="dxa"/>
            <w:tcBorders>
              <w:top w:val="single" w:sz="4" w:space="0" w:color="auto"/>
              <w:left w:val="single" w:sz="4" w:space="0" w:color="auto"/>
              <w:right w:val="single" w:sz="4" w:space="0" w:color="auto"/>
            </w:tcBorders>
            <w:vAlign w:val="center"/>
          </w:tcPr>
          <w:p w14:paraId="35ECA1B4" w14:textId="77777777" w:rsidR="00420F32" w:rsidRDefault="00420F32" w:rsidP="00420F32">
            <w:pPr>
              <w:pStyle w:val="TAC"/>
              <w:rPr>
                <w:lang w:eastAsia="zh-CN"/>
              </w:rPr>
            </w:pPr>
            <w:r>
              <w:rPr>
                <w:rFonts w:eastAsia="Malgun Gothic" w:cs="Arial"/>
                <w:szCs w:val="18"/>
                <w:lang w:eastAsia="ko-KR"/>
              </w:rPr>
              <w:t>N/A</w:t>
            </w:r>
          </w:p>
        </w:tc>
      </w:tr>
      <w:tr w:rsidR="00420F32" w14:paraId="0A8D0362"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A5B9B0D" w14:textId="77777777" w:rsidR="00420F32" w:rsidRDefault="00420F32" w:rsidP="00420F32">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7757E5D6" w14:textId="77777777" w:rsidR="00420F32" w:rsidRDefault="00420F32" w:rsidP="00420F32">
            <w:pPr>
              <w:pStyle w:val="TAC"/>
              <w:rPr>
                <w:lang w:val="en-US" w:eastAsia="zh-CN"/>
              </w:rPr>
            </w:pPr>
            <w:r>
              <w:rPr>
                <w:rFonts w:cs="Arial"/>
                <w:szCs w:val="18"/>
              </w:rPr>
              <w:t>n28</w:t>
            </w:r>
          </w:p>
        </w:tc>
        <w:tc>
          <w:tcPr>
            <w:tcW w:w="960" w:type="dxa"/>
            <w:tcBorders>
              <w:top w:val="single" w:sz="4" w:space="0" w:color="auto"/>
              <w:left w:val="single" w:sz="4" w:space="0" w:color="auto"/>
              <w:right w:val="single" w:sz="4" w:space="0" w:color="auto"/>
            </w:tcBorders>
          </w:tcPr>
          <w:p w14:paraId="021931B7" w14:textId="77777777" w:rsidR="00420F32" w:rsidRDefault="00420F32" w:rsidP="00420F32">
            <w:pPr>
              <w:pStyle w:val="TAC"/>
              <w:rPr>
                <w:lang w:val="en-US" w:eastAsia="zh-CN"/>
              </w:rPr>
            </w:pPr>
            <w:r>
              <w:rPr>
                <w:rFonts w:cs="Arial"/>
                <w:szCs w:val="18"/>
                <w:lang w:eastAsia="fi-FI"/>
              </w:rPr>
              <w:t>710.5</w:t>
            </w:r>
          </w:p>
        </w:tc>
        <w:tc>
          <w:tcPr>
            <w:tcW w:w="964" w:type="dxa"/>
            <w:tcBorders>
              <w:top w:val="single" w:sz="4" w:space="0" w:color="auto"/>
              <w:left w:val="single" w:sz="4" w:space="0" w:color="auto"/>
              <w:right w:val="single" w:sz="4" w:space="0" w:color="auto"/>
            </w:tcBorders>
          </w:tcPr>
          <w:p w14:paraId="1B94ED69" w14:textId="77777777" w:rsidR="00420F32" w:rsidRDefault="00420F32" w:rsidP="00420F32">
            <w:pPr>
              <w:pStyle w:val="TAC"/>
              <w:rPr>
                <w:lang w:val="en-US" w:eastAsia="zh-CN"/>
              </w:rPr>
            </w:pPr>
            <w:r>
              <w:rPr>
                <w:rFonts w:eastAsia="Malgun Gothic" w:cs="Arial"/>
                <w:szCs w:val="18"/>
                <w:lang w:eastAsia="ko-KR"/>
              </w:rPr>
              <w:t>5</w:t>
            </w:r>
          </w:p>
        </w:tc>
        <w:tc>
          <w:tcPr>
            <w:tcW w:w="960" w:type="dxa"/>
            <w:tcBorders>
              <w:top w:val="single" w:sz="4" w:space="0" w:color="auto"/>
              <w:left w:val="single" w:sz="4" w:space="0" w:color="auto"/>
              <w:right w:val="single" w:sz="4" w:space="0" w:color="auto"/>
            </w:tcBorders>
          </w:tcPr>
          <w:p w14:paraId="3B6483E7" w14:textId="77777777" w:rsidR="00420F32" w:rsidRDefault="00420F32" w:rsidP="00420F32">
            <w:pPr>
              <w:pStyle w:val="TAC"/>
              <w:rPr>
                <w:lang w:val="en-US" w:eastAsia="zh-CN"/>
              </w:rPr>
            </w:pPr>
            <w:r>
              <w:rPr>
                <w:rFonts w:eastAsia="Malgun Gothic" w:cs="Arial"/>
                <w:szCs w:val="18"/>
                <w:lang w:eastAsia="ko-KR"/>
              </w:rPr>
              <w:t>25</w:t>
            </w:r>
          </w:p>
        </w:tc>
        <w:tc>
          <w:tcPr>
            <w:tcW w:w="960" w:type="dxa"/>
            <w:tcBorders>
              <w:top w:val="single" w:sz="4" w:space="0" w:color="auto"/>
              <w:left w:val="single" w:sz="4" w:space="0" w:color="auto"/>
              <w:right w:val="single" w:sz="4" w:space="0" w:color="auto"/>
            </w:tcBorders>
          </w:tcPr>
          <w:p w14:paraId="1A250C96" w14:textId="77777777" w:rsidR="00420F32" w:rsidRDefault="00420F32" w:rsidP="00420F32">
            <w:pPr>
              <w:pStyle w:val="TAC"/>
              <w:rPr>
                <w:lang w:val="en-US" w:eastAsia="zh-CN"/>
              </w:rPr>
            </w:pPr>
            <w:r>
              <w:rPr>
                <w:rFonts w:cs="Arial"/>
                <w:szCs w:val="18"/>
                <w:lang w:eastAsia="fi-FI"/>
              </w:rPr>
              <w:t>765.5</w:t>
            </w:r>
          </w:p>
        </w:tc>
        <w:tc>
          <w:tcPr>
            <w:tcW w:w="977" w:type="dxa"/>
            <w:tcBorders>
              <w:top w:val="single" w:sz="4" w:space="0" w:color="auto"/>
              <w:left w:val="single" w:sz="4" w:space="0" w:color="auto"/>
              <w:bottom w:val="single" w:sz="4" w:space="0" w:color="auto"/>
              <w:right w:val="single" w:sz="4" w:space="0" w:color="auto"/>
            </w:tcBorders>
          </w:tcPr>
          <w:p w14:paraId="1A609DE7" w14:textId="77777777" w:rsidR="00420F32" w:rsidRDefault="00420F32" w:rsidP="00420F32">
            <w:pPr>
              <w:pStyle w:val="TAC"/>
              <w:rPr>
                <w:lang w:eastAsia="ja-JP"/>
              </w:rPr>
            </w:pPr>
            <w:r>
              <w:rPr>
                <w:rFonts w:cs="Arial"/>
                <w:szCs w:val="18"/>
                <w:lang w:eastAsia="fi-FI"/>
              </w:rPr>
              <w:t>N/A</w:t>
            </w:r>
          </w:p>
        </w:tc>
        <w:tc>
          <w:tcPr>
            <w:tcW w:w="828" w:type="dxa"/>
            <w:tcBorders>
              <w:top w:val="single" w:sz="4" w:space="0" w:color="auto"/>
              <w:left w:val="single" w:sz="4" w:space="0" w:color="auto"/>
              <w:right w:val="single" w:sz="4" w:space="0" w:color="auto"/>
            </w:tcBorders>
            <w:vAlign w:val="center"/>
          </w:tcPr>
          <w:p w14:paraId="07965E5E" w14:textId="77777777" w:rsidR="00420F32" w:rsidRDefault="00420F32" w:rsidP="00420F32">
            <w:pPr>
              <w:pStyle w:val="TAC"/>
              <w:rPr>
                <w:lang w:val="en-US" w:eastAsia="zh-CN"/>
              </w:rPr>
            </w:pPr>
            <w:r>
              <w:rPr>
                <w:rFonts w:cs="Arial"/>
                <w:szCs w:val="18"/>
              </w:rPr>
              <w:t>FDD</w:t>
            </w:r>
          </w:p>
        </w:tc>
        <w:tc>
          <w:tcPr>
            <w:tcW w:w="1057" w:type="dxa"/>
            <w:tcBorders>
              <w:top w:val="single" w:sz="4" w:space="0" w:color="auto"/>
              <w:left w:val="single" w:sz="4" w:space="0" w:color="auto"/>
              <w:right w:val="single" w:sz="4" w:space="0" w:color="auto"/>
            </w:tcBorders>
            <w:vAlign w:val="center"/>
          </w:tcPr>
          <w:p w14:paraId="2EAEFF83" w14:textId="77777777" w:rsidR="00420F32" w:rsidRDefault="00420F32" w:rsidP="00420F32">
            <w:pPr>
              <w:pStyle w:val="TAC"/>
              <w:rPr>
                <w:lang w:eastAsia="zh-CN"/>
              </w:rPr>
            </w:pPr>
            <w:r>
              <w:rPr>
                <w:rFonts w:eastAsia="Malgun Gothic" w:cs="Arial"/>
                <w:szCs w:val="18"/>
                <w:lang w:eastAsia="ko-KR"/>
              </w:rPr>
              <w:t>N/A</w:t>
            </w:r>
          </w:p>
        </w:tc>
      </w:tr>
      <w:tr w:rsidR="00420F32" w14:paraId="08EA9BC3"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EC78251" w14:textId="77777777" w:rsidR="00420F32" w:rsidRDefault="00420F32" w:rsidP="00420F32">
            <w:pPr>
              <w:pStyle w:val="TAC"/>
              <w:rPr>
                <w:lang w:val="en-US" w:eastAsia="zh-CN"/>
              </w:rPr>
            </w:pPr>
            <w:r>
              <w:rPr>
                <w:rFonts w:cs="Arial"/>
                <w:color w:val="000000"/>
                <w:szCs w:val="18"/>
                <w:lang w:eastAsia="ja-JP"/>
              </w:rPr>
              <w:t>CA_n3-n7-n78</w:t>
            </w:r>
          </w:p>
        </w:tc>
        <w:tc>
          <w:tcPr>
            <w:tcW w:w="1146" w:type="dxa"/>
            <w:tcBorders>
              <w:top w:val="single" w:sz="4" w:space="0" w:color="auto"/>
              <w:left w:val="single" w:sz="4" w:space="0" w:color="auto"/>
              <w:right w:val="single" w:sz="4" w:space="0" w:color="auto"/>
            </w:tcBorders>
          </w:tcPr>
          <w:p w14:paraId="26DF54B7" w14:textId="77777777" w:rsidR="00420F32" w:rsidRDefault="00420F32" w:rsidP="00420F32">
            <w:pPr>
              <w:pStyle w:val="TAC"/>
              <w:rPr>
                <w:lang w:val="en-US" w:eastAsia="zh-CN"/>
              </w:rPr>
            </w:pPr>
            <w:r>
              <w:rPr>
                <w:rFonts w:eastAsia="Malgun Gothic"/>
                <w:szCs w:val="18"/>
                <w:lang w:eastAsia="ko-KR"/>
              </w:rPr>
              <w:t>n3</w:t>
            </w:r>
          </w:p>
        </w:tc>
        <w:tc>
          <w:tcPr>
            <w:tcW w:w="960" w:type="dxa"/>
            <w:tcBorders>
              <w:top w:val="single" w:sz="4" w:space="0" w:color="auto"/>
              <w:left w:val="single" w:sz="4" w:space="0" w:color="auto"/>
              <w:right w:val="single" w:sz="4" w:space="0" w:color="auto"/>
            </w:tcBorders>
          </w:tcPr>
          <w:p w14:paraId="60C1AA8C" w14:textId="77777777" w:rsidR="00420F32" w:rsidRDefault="00420F32" w:rsidP="00420F32">
            <w:pPr>
              <w:pStyle w:val="TAC"/>
              <w:rPr>
                <w:lang w:val="en-US" w:eastAsia="zh-CN"/>
              </w:rPr>
            </w:pPr>
            <w:r>
              <w:rPr>
                <w:kern w:val="2"/>
                <w:szCs w:val="18"/>
                <w:lang w:eastAsia="zh-CN"/>
              </w:rPr>
              <w:t>1725</w:t>
            </w:r>
          </w:p>
        </w:tc>
        <w:tc>
          <w:tcPr>
            <w:tcW w:w="964" w:type="dxa"/>
            <w:tcBorders>
              <w:top w:val="single" w:sz="4" w:space="0" w:color="auto"/>
              <w:left w:val="single" w:sz="4" w:space="0" w:color="auto"/>
              <w:right w:val="single" w:sz="4" w:space="0" w:color="auto"/>
            </w:tcBorders>
          </w:tcPr>
          <w:p w14:paraId="00B8B44D" w14:textId="77777777" w:rsidR="00420F32" w:rsidRDefault="00420F32" w:rsidP="00420F32">
            <w:pPr>
              <w:pStyle w:val="TAC"/>
              <w:rPr>
                <w:lang w:val="en-US" w:eastAsia="zh-CN"/>
              </w:rPr>
            </w:pPr>
            <w:r>
              <w:rPr>
                <w:rFonts w:eastAsia="Malgun Gothic"/>
                <w:kern w:val="2"/>
                <w:szCs w:val="18"/>
                <w:lang w:eastAsia="ko-KR"/>
              </w:rPr>
              <w:t>5</w:t>
            </w:r>
          </w:p>
        </w:tc>
        <w:tc>
          <w:tcPr>
            <w:tcW w:w="960" w:type="dxa"/>
            <w:tcBorders>
              <w:top w:val="single" w:sz="4" w:space="0" w:color="auto"/>
              <w:left w:val="single" w:sz="4" w:space="0" w:color="auto"/>
              <w:right w:val="single" w:sz="4" w:space="0" w:color="auto"/>
            </w:tcBorders>
          </w:tcPr>
          <w:p w14:paraId="48E98F9E" w14:textId="77777777" w:rsidR="00420F32" w:rsidRDefault="00420F32" w:rsidP="00420F32">
            <w:pPr>
              <w:pStyle w:val="TAC"/>
              <w:rPr>
                <w:lang w:val="en-US" w:eastAsia="zh-CN"/>
              </w:rPr>
            </w:pPr>
            <w:r>
              <w:rPr>
                <w:rFonts w:eastAsia="Malgun Gothic"/>
                <w:kern w:val="2"/>
                <w:szCs w:val="18"/>
                <w:lang w:eastAsia="ko-KR"/>
              </w:rPr>
              <w:t>25</w:t>
            </w:r>
          </w:p>
        </w:tc>
        <w:tc>
          <w:tcPr>
            <w:tcW w:w="960" w:type="dxa"/>
            <w:tcBorders>
              <w:top w:val="single" w:sz="4" w:space="0" w:color="auto"/>
              <w:left w:val="single" w:sz="4" w:space="0" w:color="auto"/>
              <w:right w:val="single" w:sz="4" w:space="0" w:color="auto"/>
            </w:tcBorders>
          </w:tcPr>
          <w:p w14:paraId="4337693B" w14:textId="77777777" w:rsidR="00420F32" w:rsidRDefault="00420F32" w:rsidP="00420F32">
            <w:pPr>
              <w:pStyle w:val="TAC"/>
              <w:rPr>
                <w:lang w:val="en-US" w:eastAsia="zh-CN"/>
              </w:rPr>
            </w:pPr>
            <w:r>
              <w:rPr>
                <w:kern w:val="2"/>
                <w:szCs w:val="18"/>
                <w:lang w:eastAsia="zh-CN"/>
              </w:rPr>
              <w:t>1820</w:t>
            </w:r>
          </w:p>
        </w:tc>
        <w:tc>
          <w:tcPr>
            <w:tcW w:w="977" w:type="dxa"/>
            <w:tcBorders>
              <w:top w:val="single" w:sz="4" w:space="0" w:color="auto"/>
              <w:left w:val="single" w:sz="4" w:space="0" w:color="auto"/>
              <w:bottom w:val="single" w:sz="4" w:space="0" w:color="auto"/>
              <w:right w:val="single" w:sz="4" w:space="0" w:color="auto"/>
            </w:tcBorders>
          </w:tcPr>
          <w:p w14:paraId="3FCCD0A7" w14:textId="77777777" w:rsidR="00420F32" w:rsidRDefault="00420F32" w:rsidP="00420F32">
            <w:pPr>
              <w:pStyle w:val="TAC"/>
              <w:rPr>
                <w:lang w:eastAsia="ja-JP"/>
              </w:rPr>
            </w:pPr>
            <w:r>
              <w:rPr>
                <w:kern w:val="2"/>
                <w:szCs w:val="18"/>
                <w:lang w:eastAsia="zh-CN"/>
              </w:rPr>
              <w:t>17.6</w:t>
            </w:r>
          </w:p>
        </w:tc>
        <w:tc>
          <w:tcPr>
            <w:tcW w:w="828" w:type="dxa"/>
            <w:tcBorders>
              <w:top w:val="single" w:sz="4" w:space="0" w:color="auto"/>
              <w:left w:val="single" w:sz="4" w:space="0" w:color="auto"/>
              <w:right w:val="single" w:sz="4" w:space="0" w:color="auto"/>
            </w:tcBorders>
          </w:tcPr>
          <w:p w14:paraId="2F6D76CD" w14:textId="77777777" w:rsidR="00420F32" w:rsidRDefault="00420F32" w:rsidP="00420F32">
            <w:pPr>
              <w:pStyle w:val="TAC"/>
              <w:rPr>
                <w:lang w:val="en-US" w:eastAsia="zh-CN"/>
              </w:rPr>
            </w:pPr>
            <w:r>
              <w:rPr>
                <w:color w:val="000000"/>
                <w:szCs w:val="18"/>
                <w:lang w:val="en-US" w:eastAsia="zh-CN"/>
              </w:rPr>
              <w:t>FDD</w:t>
            </w:r>
          </w:p>
        </w:tc>
        <w:tc>
          <w:tcPr>
            <w:tcW w:w="1057" w:type="dxa"/>
            <w:tcBorders>
              <w:top w:val="single" w:sz="4" w:space="0" w:color="auto"/>
              <w:left w:val="single" w:sz="4" w:space="0" w:color="auto"/>
              <w:right w:val="single" w:sz="4" w:space="0" w:color="auto"/>
            </w:tcBorders>
          </w:tcPr>
          <w:p w14:paraId="1573720A" w14:textId="77777777" w:rsidR="00420F32" w:rsidRDefault="00420F32" w:rsidP="00420F32">
            <w:pPr>
              <w:pStyle w:val="TAC"/>
              <w:rPr>
                <w:lang w:eastAsia="zh-CN"/>
              </w:rPr>
            </w:pPr>
            <w:r>
              <w:rPr>
                <w:kern w:val="2"/>
                <w:szCs w:val="18"/>
                <w:lang w:eastAsia="ja-JP"/>
              </w:rPr>
              <w:t>IMD</w:t>
            </w:r>
            <w:r>
              <w:rPr>
                <w:kern w:val="2"/>
                <w:szCs w:val="18"/>
                <w:lang w:eastAsia="zh-CN"/>
              </w:rPr>
              <w:t>3</w:t>
            </w:r>
          </w:p>
        </w:tc>
      </w:tr>
      <w:tr w:rsidR="00420F32" w14:paraId="1F8FE0F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B664F2C" w14:textId="77777777" w:rsidR="00420F32" w:rsidRDefault="00420F32" w:rsidP="00420F32">
            <w:pPr>
              <w:pStyle w:val="TAC"/>
              <w:rPr>
                <w:lang w:val="en-US" w:eastAsia="zh-CN"/>
              </w:rPr>
            </w:pPr>
          </w:p>
        </w:tc>
        <w:tc>
          <w:tcPr>
            <w:tcW w:w="1146" w:type="dxa"/>
            <w:tcBorders>
              <w:top w:val="single" w:sz="4" w:space="0" w:color="auto"/>
              <w:left w:val="single" w:sz="4" w:space="0" w:color="auto"/>
              <w:right w:val="single" w:sz="4" w:space="0" w:color="auto"/>
            </w:tcBorders>
          </w:tcPr>
          <w:p w14:paraId="0EF821D4" w14:textId="77777777" w:rsidR="00420F32" w:rsidRDefault="00420F32" w:rsidP="00420F32">
            <w:pPr>
              <w:pStyle w:val="TAC"/>
              <w:rPr>
                <w:lang w:val="en-US" w:eastAsia="zh-CN"/>
              </w:rPr>
            </w:pPr>
            <w:r>
              <w:rPr>
                <w:rFonts w:eastAsia="Malgun Gothic"/>
                <w:szCs w:val="18"/>
                <w:lang w:eastAsia="ko-KR"/>
              </w:rPr>
              <w:t>n7</w:t>
            </w:r>
          </w:p>
        </w:tc>
        <w:tc>
          <w:tcPr>
            <w:tcW w:w="960" w:type="dxa"/>
            <w:tcBorders>
              <w:top w:val="single" w:sz="4" w:space="0" w:color="auto"/>
              <w:left w:val="single" w:sz="4" w:space="0" w:color="auto"/>
              <w:right w:val="single" w:sz="4" w:space="0" w:color="auto"/>
            </w:tcBorders>
          </w:tcPr>
          <w:p w14:paraId="6036897F" w14:textId="77777777" w:rsidR="00420F32" w:rsidRDefault="00420F32" w:rsidP="00420F32">
            <w:pPr>
              <w:pStyle w:val="TAC"/>
              <w:rPr>
                <w:lang w:val="en-US" w:eastAsia="zh-CN"/>
              </w:rPr>
            </w:pPr>
            <w:r>
              <w:rPr>
                <w:rFonts w:eastAsia="Malgun Gothic"/>
                <w:szCs w:val="18"/>
                <w:lang w:eastAsia="ko-KR"/>
              </w:rPr>
              <w:t>25</w:t>
            </w:r>
            <w:r>
              <w:rPr>
                <w:szCs w:val="18"/>
                <w:lang w:eastAsia="zh-CN"/>
              </w:rPr>
              <w:t>65</w:t>
            </w:r>
          </w:p>
        </w:tc>
        <w:tc>
          <w:tcPr>
            <w:tcW w:w="964" w:type="dxa"/>
            <w:tcBorders>
              <w:top w:val="single" w:sz="4" w:space="0" w:color="auto"/>
              <w:left w:val="single" w:sz="4" w:space="0" w:color="auto"/>
              <w:right w:val="single" w:sz="4" w:space="0" w:color="auto"/>
            </w:tcBorders>
          </w:tcPr>
          <w:p w14:paraId="2745B1EB" w14:textId="77777777" w:rsidR="00420F32" w:rsidRDefault="00420F32" w:rsidP="00420F32">
            <w:pPr>
              <w:pStyle w:val="TAC"/>
              <w:rPr>
                <w:lang w:val="en-US" w:eastAsia="zh-CN"/>
              </w:rPr>
            </w:pPr>
            <w:r>
              <w:rPr>
                <w:rFonts w:eastAsia="Malgun Gothic"/>
                <w:szCs w:val="18"/>
                <w:lang w:eastAsia="ko-KR"/>
              </w:rPr>
              <w:t>5</w:t>
            </w:r>
          </w:p>
        </w:tc>
        <w:tc>
          <w:tcPr>
            <w:tcW w:w="960" w:type="dxa"/>
            <w:tcBorders>
              <w:top w:val="single" w:sz="4" w:space="0" w:color="auto"/>
              <w:left w:val="single" w:sz="4" w:space="0" w:color="auto"/>
              <w:right w:val="single" w:sz="4" w:space="0" w:color="auto"/>
            </w:tcBorders>
          </w:tcPr>
          <w:p w14:paraId="37C7439D" w14:textId="77777777" w:rsidR="00420F32" w:rsidRDefault="00420F32" w:rsidP="00420F32">
            <w:pPr>
              <w:pStyle w:val="TAC"/>
              <w:rPr>
                <w:lang w:val="en-US" w:eastAsia="zh-CN"/>
              </w:rPr>
            </w:pPr>
            <w:r>
              <w:rPr>
                <w:rFonts w:eastAsia="Malgun Gothic"/>
                <w:szCs w:val="18"/>
                <w:lang w:eastAsia="ko-KR"/>
              </w:rPr>
              <w:t>25</w:t>
            </w:r>
          </w:p>
        </w:tc>
        <w:tc>
          <w:tcPr>
            <w:tcW w:w="960" w:type="dxa"/>
            <w:tcBorders>
              <w:top w:val="single" w:sz="4" w:space="0" w:color="auto"/>
              <w:left w:val="single" w:sz="4" w:space="0" w:color="auto"/>
              <w:right w:val="single" w:sz="4" w:space="0" w:color="auto"/>
            </w:tcBorders>
          </w:tcPr>
          <w:p w14:paraId="72799D32" w14:textId="77777777" w:rsidR="00420F32" w:rsidRDefault="00420F32" w:rsidP="00420F32">
            <w:pPr>
              <w:pStyle w:val="TAC"/>
              <w:rPr>
                <w:lang w:val="en-US" w:eastAsia="zh-CN"/>
              </w:rPr>
            </w:pPr>
            <w:r>
              <w:rPr>
                <w:szCs w:val="18"/>
                <w:lang w:eastAsia="zh-CN"/>
              </w:rPr>
              <w:t>2685</w:t>
            </w:r>
          </w:p>
        </w:tc>
        <w:tc>
          <w:tcPr>
            <w:tcW w:w="977" w:type="dxa"/>
            <w:tcBorders>
              <w:top w:val="single" w:sz="4" w:space="0" w:color="auto"/>
              <w:left w:val="single" w:sz="4" w:space="0" w:color="auto"/>
              <w:bottom w:val="single" w:sz="4" w:space="0" w:color="auto"/>
              <w:right w:val="single" w:sz="4" w:space="0" w:color="auto"/>
            </w:tcBorders>
          </w:tcPr>
          <w:p w14:paraId="3E908C16" w14:textId="77777777" w:rsidR="00420F32" w:rsidRDefault="00420F32" w:rsidP="00420F32">
            <w:pPr>
              <w:pStyle w:val="TAC"/>
              <w:rPr>
                <w:lang w:eastAsia="ja-JP"/>
              </w:rPr>
            </w:pPr>
            <w:r>
              <w:rPr>
                <w:rFonts w:eastAsia="Malgun Gothic"/>
                <w:szCs w:val="18"/>
                <w:lang w:eastAsia="ko-KR"/>
              </w:rPr>
              <w:t>N/A</w:t>
            </w:r>
          </w:p>
        </w:tc>
        <w:tc>
          <w:tcPr>
            <w:tcW w:w="828" w:type="dxa"/>
            <w:tcBorders>
              <w:top w:val="single" w:sz="4" w:space="0" w:color="auto"/>
              <w:left w:val="single" w:sz="4" w:space="0" w:color="auto"/>
              <w:right w:val="single" w:sz="4" w:space="0" w:color="auto"/>
            </w:tcBorders>
          </w:tcPr>
          <w:p w14:paraId="4A5B0AD3" w14:textId="77777777" w:rsidR="00420F32" w:rsidRDefault="00420F32" w:rsidP="00420F32">
            <w:pPr>
              <w:pStyle w:val="TAC"/>
              <w:rPr>
                <w:lang w:val="en-US" w:eastAsia="zh-CN"/>
              </w:rPr>
            </w:pPr>
            <w:r>
              <w:rPr>
                <w:color w:val="000000"/>
                <w:szCs w:val="18"/>
                <w:lang w:val="en-US" w:eastAsia="zh-CN"/>
              </w:rPr>
              <w:t>FDD</w:t>
            </w:r>
          </w:p>
        </w:tc>
        <w:tc>
          <w:tcPr>
            <w:tcW w:w="1057" w:type="dxa"/>
            <w:tcBorders>
              <w:top w:val="single" w:sz="4" w:space="0" w:color="auto"/>
              <w:left w:val="single" w:sz="4" w:space="0" w:color="auto"/>
              <w:right w:val="single" w:sz="4" w:space="0" w:color="auto"/>
            </w:tcBorders>
          </w:tcPr>
          <w:p w14:paraId="21BB0A89" w14:textId="77777777" w:rsidR="00420F32" w:rsidRDefault="00420F32" w:rsidP="00420F32">
            <w:pPr>
              <w:pStyle w:val="TAC"/>
              <w:rPr>
                <w:lang w:eastAsia="zh-CN"/>
              </w:rPr>
            </w:pPr>
            <w:r>
              <w:rPr>
                <w:kern w:val="2"/>
                <w:szCs w:val="18"/>
                <w:lang w:eastAsia="ko-KR"/>
              </w:rPr>
              <w:t>N/A</w:t>
            </w:r>
          </w:p>
        </w:tc>
      </w:tr>
      <w:tr w:rsidR="00420F32" w14:paraId="3726E5E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DB74517" w14:textId="77777777" w:rsidR="00420F32" w:rsidRDefault="00420F32" w:rsidP="00420F32">
            <w:pPr>
              <w:pStyle w:val="TAC"/>
              <w:rPr>
                <w:lang w:val="en-US" w:eastAsia="zh-CN"/>
              </w:rPr>
            </w:pPr>
          </w:p>
        </w:tc>
        <w:tc>
          <w:tcPr>
            <w:tcW w:w="1146" w:type="dxa"/>
            <w:tcBorders>
              <w:top w:val="single" w:sz="4" w:space="0" w:color="auto"/>
              <w:left w:val="single" w:sz="4" w:space="0" w:color="auto"/>
              <w:right w:val="single" w:sz="4" w:space="0" w:color="auto"/>
            </w:tcBorders>
          </w:tcPr>
          <w:p w14:paraId="2AE274E0" w14:textId="77777777" w:rsidR="00420F32" w:rsidRDefault="00420F32" w:rsidP="00420F32">
            <w:pPr>
              <w:pStyle w:val="TAC"/>
              <w:rPr>
                <w:lang w:val="en-US" w:eastAsia="zh-CN"/>
              </w:rPr>
            </w:pPr>
            <w:r>
              <w:rPr>
                <w:rFonts w:eastAsia="Malgun Gothic"/>
                <w:szCs w:val="18"/>
                <w:lang w:eastAsia="ko-KR"/>
              </w:rPr>
              <w:t>n78</w:t>
            </w:r>
          </w:p>
        </w:tc>
        <w:tc>
          <w:tcPr>
            <w:tcW w:w="960" w:type="dxa"/>
            <w:tcBorders>
              <w:top w:val="single" w:sz="4" w:space="0" w:color="auto"/>
              <w:left w:val="single" w:sz="4" w:space="0" w:color="auto"/>
              <w:right w:val="single" w:sz="4" w:space="0" w:color="auto"/>
            </w:tcBorders>
          </w:tcPr>
          <w:p w14:paraId="4CAA700B" w14:textId="77777777" w:rsidR="00420F32" w:rsidRDefault="00420F32" w:rsidP="00420F32">
            <w:pPr>
              <w:pStyle w:val="TAC"/>
              <w:rPr>
                <w:lang w:val="en-US" w:eastAsia="zh-CN"/>
              </w:rPr>
            </w:pPr>
            <w:r>
              <w:rPr>
                <w:kern w:val="2"/>
                <w:szCs w:val="18"/>
                <w:lang w:eastAsia="zh-CN"/>
              </w:rPr>
              <w:t>3310</w:t>
            </w:r>
          </w:p>
        </w:tc>
        <w:tc>
          <w:tcPr>
            <w:tcW w:w="964" w:type="dxa"/>
            <w:tcBorders>
              <w:top w:val="single" w:sz="4" w:space="0" w:color="auto"/>
              <w:left w:val="single" w:sz="4" w:space="0" w:color="auto"/>
              <w:right w:val="single" w:sz="4" w:space="0" w:color="auto"/>
            </w:tcBorders>
          </w:tcPr>
          <w:p w14:paraId="41993874" w14:textId="77777777" w:rsidR="00420F32" w:rsidRDefault="00420F32" w:rsidP="00420F32">
            <w:pPr>
              <w:pStyle w:val="TAC"/>
              <w:rPr>
                <w:lang w:val="en-US" w:eastAsia="zh-CN"/>
              </w:rPr>
            </w:pPr>
            <w:r>
              <w:rPr>
                <w:rFonts w:eastAsia="Malgun Gothic"/>
                <w:kern w:val="2"/>
                <w:szCs w:val="18"/>
                <w:lang w:eastAsia="ko-KR"/>
              </w:rPr>
              <w:t>10</w:t>
            </w:r>
          </w:p>
        </w:tc>
        <w:tc>
          <w:tcPr>
            <w:tcW w:w="960" w:type="dxa"/>
            <w:tcBorders>
              <w:top w:val="single" w:sz="4" w:space="0" w:color="auto"/>
              <w:left w:val="single" w:sz="4" w:space="0" w:color="auto"/>
              <w:right w:val="single" w:sz="4" w:space="0" w:color="auto"/>
            </w:tcBorders>
          </w:tcPr>
          <w:p w14:paraId="2E17878B" w14:textId="77777777" w:rsidR="00420F32" w:rsidRDefault="00420F32" w:rsidP="00420F32">
            <w:pPr>
              <w:pStyle w:val="TAC"/>
              <w:rPr>
                <w:lang w:val="en-US" w:eastAsia="zh-CN"/>
              </w:rPr>
            </w:pPr>
            <w:r>
              <w:rPr>
                <w:rFonts w:eastAsia="Malgun Gothic"/>
                <w:kern w:val="2"/>
                <w:szCs w:val="18"/>
                <w:lang w:eastAsia="ko-KR"/>
              </w:rPr>
              <w:t>50</w:t>
            </w:r>
          </w:p>
        </w:tc>
        <w:tc>
          <w:tcPr>
            <w:tcW w:w="960" w:type="dxa"/>
            <w:tcBorders>
              <w:top w:val="single" w:sz="4" w:space="0" w:color="auto"/>
              <w:left w:val="single" w:sz="4" w:space="0" w:color="auto"/>
              <w:right w:val="single" w:sz="4" w:space="0" w:color="auto"/>
            </w:tcBorders>
          </w:tcPr>
          <w:p w14:paraId="57B7AB53" w14:textId="77777777" w:rsidR="00420F32" w:rsidRDefault="00420F32" w:rsidP="00420F32">
            <w:pPr>
              <w:pStyle w:val="TAC"/>
              <w:rPr>
                <w:lang w:val="en-US" w:eastAsia="zh-CN"/>
              </w:rPr>
            </w:pPr>
            <w:r>
              <w:rPr>
                <w:kern w:val="2"/>
                <w:szCs w:val="18"/>
                <w:lang w:eastAsia="zh-CN"/>
              </w:rPr>
              <w:t>3310</w:t>
            </w:r>
          </w:p>
        </w:tc>
        <w:tc>
          <w:tcPr>
            <w:tcW w:w="977" w:type="dxa"/>
            <w:tcBorders>
              <w:top w:val="single" w:sz="4" w:space="0" w:color="auto"/>
              <w:left w:val="single" w:sz="4" w:space="0" w:color="auto"/>
              <w:bottom w:val="single" w:sz="4" w:space="0" w:color="auto"/>
              <w:right w:val="single" w:sz="4" w:space="0" w:color="auto"/>
            </w:tcBorders>
          </w:tcPr>
          <w:p w14:paraId="3C346219" w14:textId="77777777" w:rsidR="00420F32" w:rsidRDefault="00420F32" w:rsidP="00420F32">
            <w:pPr>
              <w:pStyle w:val="TAC"/>
              <w:rPr>
                <w:lang w:eastAsia="ja-JP"/>
              </w:rPr>
            </w:pPr>
            <w:r>
              <w:rPr>
                <w:rFonts w:eastAsia="Malgun Gothic"/>
                <w:kern w:val="2"/>
                <w:szCs w:val="18"/>
                <w:lang w:eastAsia="ko-KR"/>
              </w:rPr>
              <w:t>N/A</w:t>
            </w:r>
          </w:p>
        </w:tc>
        <w:tc>
          <w:tcPr>
            <w:tcW w:w="828" w:type="dxa"/>
            <w:tcBorders>
              <w:top w:val="single" w:sz="4" w:space="0" w:color="auto"/>
              <w:left w:val="single" w:sz="4" w:space="0" w:color="auto"/>
              <w:right w:val="single" w:sz="4" w:space="0" w:color="auto"/>
            </w:tcBorders>
          </w:tcPr>
          <w:p w14:paraId="40A435D8" w14:textId="77777777" w:rsidR="00420F32" w:rsidRDefault="00420F32" w:rsidP="00420F32">
            <w:pPr>
              <w:pStyle w:val="TAC"/>
              <w:rPr>
                <w:lang w:val="en-US" w:eastAsia="zh-CN"/>
              </w:rPr>
            </w:pPr>
            <w:r>
              <w:rPr>
                <w:color w:val="000000"/>
                <w:szCs w:val="18"/>
                <w:lang w:val="en-US" w:eastAsia="zh-CN"/>
              </w:rPr>
              <w:t>TDD</w:t>
            </w:r>
          </w:p>
        </w:tc>
        <w:tc>
          <w:tcPr>
            <w:tcW w:w="1057" w:type="dxa"/>
            <w:tcBorders>
              <w:top w:val="single" w:sz="4" w:space="0" w:color="auto"/>
              <w:left w:val="single" w:sz="4" w:space="0" w:color="auto"/>
              <w:right w:val="single" w:sz="4" w:space="0" w:color="auto"/>
            </w:tcBorders>
          </w:tcPr>
          <w:p w14:paraId="76B2745C" w14:textId="77777777" w:rsidR="00420F32" w:rsidRDefault="00420F32" w:rsidP="00420F32">
            <w:pPr>
              <w:pStyle w:val="TAC"/>
              <w:rPr>
                <w:lang w:eastAsia="zh-CN"/>
              </w:rPr>
            </w:pPr>
            <w:r>
              <w:rPr>
                <w:kern w:val="2"/>
                <w:szCs w:val="18"/>
                <w:lang w:eastAsia="ko-KR"/>
              </w:rPr>
              <w:t>N/A</w:t>
            </w:r>
          </w:p>
        </w:tc>
      </w:tr>
      <w:tr w:rsidR="00420F32" w14:paraId="1B9591F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A4ED21D" w14:textId="77777777" w:rsidR="00420F32" w:rsidRDefault="00420F32" w:rsidP="00420F32">
            <w:pPr>
              <w:pStyle w:val="TAC"/>
              <w:rPr>
                <w:lang w:val="en-US" w:eastAsia="zh-CN"/>
              </w:rPr>
            </w:pPr>
          </w:p>
        </w:tc>
        <w:tc>
          <w:tcPr>
            <w:tcW w:w="1146" w:type="dxa"/>
            <w:tcBorders>
              <w:top w:val="single" w:sz="4" w:space="0" w:color="auto"/>
              <w:left w:val="single" w:sz="4" w:space="0" w:color="auto"/>
              <w:right w:val="single" w:sz="4" w:space="0" w:color="auto"/>
            </w:tcBorders>
          </w:tcPr>
          <w:p w14:paraId="6CDFA4C2" w14:textId="77777777" w:rsidR="00420F32" w:rsidRDefault="00420F32" w:rsidP="00420F32">
            <w:pPr>
              <w:pStyle w:val="TAC"/>
              <w:rPr>
                <w:lang w:val="en-US" w:eastAsia="zh-CN"/>
              </w:rPr>
            </w:pPr>
            <w:r>
              <w:rPr>
                <w:rFonts w:eastAsia="Malgun Gothic"/>
                <w:szCs w:val="18"/>
                <w:lang w:eastAsia="ko-KR"/>
              </w:rPr>
              <w:t>n3</w:t>
            </w:r>
          </w:p>
        </w:tc>
        <w:tc>
          <w:tcPr>
            <w:tcW w:w="960" w:type="dxa"/>
            <w:tcBorders>
              <w:top w:val="single" w:sz="4" w:space="0" w:color="auto"/>
              <w:left w:val="single" w:sz="4" w:space="0" w:color="auto"/>
              <w:right w:val="single" w:sz="4" w:space="0" w:color="auto"/>
            </w:tcBorders>
          </w:tcPr>
          <w:p w14:paraId="5AC09AD7" w14:textId="77777777" w:rsidR="00420F32" w:rsidRDefault="00420F32" w:rsidP="00420F32">
            <w:pPr>
              <w:pStyle w:val="TAC"/>
              <w:rPr>
                <w:lang w:val="en-US" w:eastAsia="zh-CN"/>
              </w:rPr>
            </w:pPr>
            <w:r>
              <w:rPr>
                <w:kern w:val="2"/>
                <w:szCs w:val="18"/>
                <w:lang w:eastAsia="zh-CN"/>
              </w:rPr>
              <w:t>1725</w:t>
            </w:r>
          </w:p>
        </w:tc>
        <w:tc>
          <w:tcPr>
            <w:tcW w:w="964" w:type="dxa"/>
            <w:tcBorders>
              <w:top w:val="single" w:sz="4" w:space="0" w:color="auto"/>
              <w:left w:val="single" w:sz="4" w:space="0" w:color="auto"/>
              <w:right w:val="single" w:sz="4" w:space="0" w:color="auto"/>
            </w:tcBorders>
          </w:tcPr>
          <w:p w14:paraId="2A010765" w14:textId="77777777" w:rsidR="00420F32" w:rsidRDefault="00420F32" w:rsidP="00420F32">
            <w:pPr>
              <w:pStyle w:val="TAC"/>
              <w:rPr>
                <w:lang w:val="en-US" w:eastAsia="zh-CN"/>
              </w:rPr>
            </w:pPr>
            <w:r>
              <w:rPr>
                <w:rFonts w:eastAsia="Malgun Gothic"/>
                <w:kern w:val="2"/>
                <w:szCs w:val="18"/>
                <w:lang w:eastAsia="ko-KR"/>
              </w:rPr>
              <w:t>5</w:t>
            </w:r>
          </w:p>
        </w:tc>
        <w:tc>
          <w:tcPr>
            <w:tcW w:w="960" w:type="dxa"/>
            <w:tcBorders>
              <w:top w:val="single" w:sz="4" w:space="0" w:color="auto"/>
              <w:left w:val="single" w:sz="4" w:space="0" w:color="auto"/>
              <w:right w:val="single" w:sz="4" w:space="0" w:color="auto"/>
            </w:tcBorders>
          </w:tcPr>
          <w:p w14:paraId="048566A4" w14:textId="77777777" w:rsidR="00420F32" w:rsidRDefault="00420F32" w:rsidP="00420F32">
            <w:pPr>
              <w:pStyle w:val="TAC"/>
              <w:rPr>
                <w:lang w:val="en-US" w:eastAsia="zh-CN"/>
              </w:rPr>
            </w:pPr>
            <w:r>
              <w:rPr>
                <w:rFonts w:eastAsia="Malgun Gothic"/>
                <w:kern w:val="2"/>
                <w:szCs w:val="18"/>
                <w:lang w:eastAsia="ko-KR"/>
              </w:rPr>
              <w:t>25</w:t>
            </w:r>
          </w:p>
        </w:tc>
        <w:tc>
          <w:tcPr>
            <w:tcW w:w="960" w:type="dxa"/>
            <w:tcBorders>
              <w:top w:val="single" w:sz="4" w:space="0" w:color="auto"/>
              <w:left w:val="single" w:sz="4" w:space="0" w:color="auto"/>
              <w:right w:val="single" w:sz="4" w:space="0" w:color="auto"/>
            </w:tcBorders>
          </w:tcPr>
          <w:p w14:paraId="0CBF56DB" w14:textId="77777777" w:rsidR="00420F32" w:rsidRDefault="00420F32" w:rsidP="00420F32">
            <w:pPr>
              <w:pStyle w:val="TAC"/>
              <w:rPr>
                <w:lang w:val="en-US" w:eastAsia="zh-CN"/>
              </w:rPr>
            </w:pPr>
            <w:r>
              <w:rPr>
                <w:kern w:val="2"/>
                <w:szCs w:val="18"/>
                <w:lang w:eastAsia="zh-CN"/>
              </w:rPr>
              <w:t>1820</w:t>
            </w:r>
          </w:p>
        </w:tc>
        <w:tc>
          <w:tcPr>
            <w:tcW w:w="977" w:type="dxa"/>
            <w:tcBorders>
              <w:top w:val="single" w:sz="4" w:space="0" w:color="auto"/>
              <w:left w:val="single" w:sz="4" w:space="0" w:color="auto"/>
              <w:bottom w:val="single" w:sz="4" w:space="0" w:color="auto"/>
              <w:right w:val="single" w:sz="4" w:space="0" w:color="auto"/>
            </w:tcBorders>
          </w:tcPr>
          <w:p w14:paraId="2373C8A8" w14:textId="77777777" w:rsidR="00420F32" w:rsidRDefault="00420F32" w:rsidP="00420F32">
            <w:pPr>
              <w:pStyle w:val="TAC"/>
              <w:rPr>
                <w:lang w:eastAsia="ja-JP"/>
              </w:rPr>
            </w:pPr>
            <w:r>
              <w:rPr>
                <w:kern w:val="2"/>
                <w:szCs w:val="18"/>
                <w:lang w:eastAsia="zh-CN"/>
              </w:rPr>
              <w:t>8.6</w:t>
            </w:r>
          </w:p>
        </w:tc>
        <w:tc>
          <w:tcPr>
            <w:tcW w:w="828" w:type="dxa"/>
            <w:tcBorders>
              <w:top w:val="single" w:sz="4" w:space="0" w:color="auto"/>
              <w:left w:val="single" w:sz="4" w:space="0" w:color="auto"/>
              <w:right w:val="single" w:sz="4" w:space="0" w:color="auto"/>
            </w:tcBorders>
          </w:tcPr>
          <w:p w14:paraId="2BE5983E" w14:textId="77777777" w:rsidR="00420F32" w:rsidRDefault="00420F32" w:rsidP="00420F32">
            <w:pPr>
              <w:pStyle w:val="TAC"/>
              <w:rPr>
                <w:lang w:val="en-US" w:eastAsia="zh-CN"/>
              </w:rPr>
            </w:pPr>
            <w:r>
              <w:rPr>
                <w:color w:val="000000"/>
                <w:szCs w:val="18"/>
                <w:lang w:val="en-US" w:eastAsia="zh-CN"/>
              </w:rPr>
              <w:t>FDD</w:t>
            </w:r>
          </w:p>
        </w:tc>
        <w:tc>
          <w:tcPr>
            <w:tcW w:w="1057" w:type="dxa"/>
            <w:tcBorders>
              <w:top w:val="single" w:sz="4" w:space="0" w:color="auto"/>
              <w:left w:val="single" w:sz="4" w:space="0" w:color="auto"/>
              <w:right w:val="single" w:sz="4" w:space="0" w:color="auto"/>
            </w:tcBorders>
          </w:tcPr>
          <w:p w14:paraId="220E59BE" w14:textId="77777777" w:rsidR="00420F32" w:rsidRDefault="00420F32" w:rsidP="00420F32">
            <w:pPr>
              <w:pStyle w:val="TAC"/>
              <w:rPr>
                <w:lang w:eastAsia="zh-CN"/>
              </w:rPr>
            </w:pPr>
            <w:r>
              <w:rPr>
                <w:kern w:val="2"/>
                <w:szCs w:val="18"/>
                <w:lang w:eastAsia="ja-JP"/>
              </w:rPr>
              <w:t>IMD</w:t>
            </w:r>
            <w:r>
              <w:rPr>
                <w:kern w:val="2"/>
                <w:szCs w:val="18"/>
                <w:lang w:eastAsia="zh-CN"/>
              </w:rPr>
              <w:t>4</w:t>
            </w:r>
          </w:p>
        </w:tc>
      </w:tr>
      <w:tr w:rsidR="00420F32" w14:paraId="3B90701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40E40B8" w14:textId="77777777" w:rsidR="00420F32" w:rsidRDefault="00420F32" w:rsidP="00420F32">
            <w:pPr>
              <w:pStyle w:val="TAC"/>
              <w:rPr>
                <w:lang w:val="en-US" w:eastAsia="zh-CN"/>
              </w:rPr>
            </w:pPr>
          </w:p>
        </w:tc>
        <w:tc>
          <w:tcPr>
            <w:tcW w:w="1146" w:type="dxa"/>
            <w:tcBorders>
              <w:top w:val="single" w:sz="4" w:space="0" w:color="auto"/>
              <w:left w:val="single" w:sz="4" w:space="0" w:color="auto"/>
              <w:right w:val="single" w:sz="4" w:space="0" w:color="auto"/>
            </w:tcBorders>
          </w:tcPr>
          <w:p w14:paraId="41D5BA52" w14:textId="77777777" w:rsidR="00420F32" w:rsidRDefault="00420F32" w:rsidP="00420F32">
            <w:pPr>
              <w:pStyle w:val="TAC"/>
              <w:rPr>
                <w:lang w:val="en-US" w:eastAsia="zh-CN"/>
              </w:rPr>
            </w:pPr>
            <w:r>
              <w:rPr>
                <w:rFonts w:eastAsia="Malgun Gothic"/>
                <w:szCs w:val="18"/>
                <w:lang w:eastAsia="ko-KR"/>
              </w:rPr>
              <w:t>n7</w:t>
            </w:r>
          </w:p>
        </w:tc>
        <w:tc>
          <w:tcPr>
            <w:tcW w:w="960" w:type="dxa"/>
            <w:tcBorders>
              <w:top w:val="single" w:sz="4" w:space="0" w:color="auto"/>
              <w:left w:val="single" w:sz="4" w:space="0" w:color="auto"/>
              <w:right w:val="single" w:sz="4" w:space="0" w:color="auto"/>
            </w:tcBorders>
          </w:tcPr>
          <w:p w14:paraId="3F59AFB6" w14:textId="77777777" w:rsidR="00420F32" w:rsidRDefault="00420F32" w:rsidP="00420F32">
            <w:pPr>
              <w:pStyle w:val="TAC"/>
              <w:rPr>
                <w:lang w:val="en-US" w:eastAsia="zh-CN"/>
              </w:rPr>
            </w:pPr>
            <w:r>
              <w:rPr>
                <w:rFonts w:eastAsia="Malgun Gothic"/>
                <w:szCs w:val="18"/>
                <w:lang w:eastAsia="ko-KR"/>
              </w:rPr>
              <w:t>25</w:t>
            </w:r>
            <w:r>
              <w:rPr>
                <w:szCs w:val="18"/>
                <w:lang w:eastAsia="zh-CN"/>
              </w:rPr>
              <w:t>65</w:t>
            </w:r>
          </w:p>
        </w:tc>
        <w:tc>
          <w:tcPr>
            <w:tcW w:w="964" w:type="dxa"/>
            <w:tcBorders>
              <w:top w:val="single" w:sz="4" w:space="0" w:color="auto"/>
              <w:left w:val="single" w:sz="4" w:space="0" w:color="auto"/>
              <w:right w:val="single" w:sz="4" w:space="0" w:color="auto"/>
            </w:tcBorders>
          </w:tcPr>
          <w:p w14:paraId="6EB69D60" w14:textId="77777777" w:rsidR="00420F32" w:rsidRDefault="00420F32" w:rsidP="00420F32">
            <w:pPr>
              <w:pStyle w:val="TAC"/>
              <w:rPr>
                <w:lang w:val="en-US" w:eastAsia="zh-CN"/>
              </w:rPr>
            </w:pPr>
            <w:r>
              <w:rPr>
                <w:rFonts w:eastAsia="Malgun Gothic"/>
                <w:szCs w:val="18"/>
                <w:lang w:eastAsia="ko-KR"/>
              </w:rPr>
              <w:t>5</w:t>
            </w:r>
          </w:p>
        </w:tc>
        <w:tc>
          <w:tcPr>
            <w:tcW w:w="960" w:type="dxa"/>
            <w:tcBorders>
              <w:top w:val="single" w:sz="4" w:space="0" w:color="auto"/>
              <w:left w:val="single" w:sz="4" w:space="0" w:color="auto"/>
              <w:right w:val="single" w:sz="4" w:space="0" w:color="auto"/>
            </w:tcBorders>
          </w:tcPr>
          <w:p w14:paraId="6EC057EB" w14:textId="77777777" w:rsidR="00420F32" w:rsidRDefault="00420F32" w:rsidP="00420F32">
            <w:pPr>
              <w:pStyle w:val="TAC"/>
              <w:rPr>
                <w:lang w:val="en-US" w:eastAsia="zh-CN"/>
              </w:rPr>
            </w:pPr>
            <w:r>
              <w:rPr>
                <w:rFonts w:eastAsia="Malgun Gothic"/>
                <w:szCs w:val="18"/>
                <w:lang w:eastAsia="ko-KR"/>
              </w:rPr>
              <w:t>25</w:t>
            </w:r>
          </w:p>
        </w:tc>
        <w:tc>
          <w:tcPr>
            <w:tcW w:w="960" w:type="dxa"/>
            <w:tcBorders>
              <w:top w:val="single" w:sz="4" w:space="0" w:color="auto"/>
              <w:left w:val="single" w:sz="4" w:space="0" w:color="auto"/>
              <w:right w:val="single" w:sz="4" w:space="0" w:color="auto"/>
            </w:tcBorders>
          </w:tcPr>
          <w:p w14:paraId="63F9CFE0" w14:textId="77777777" w:rsidR="00420F32" w:rsidRDefault="00420F32" w:rsidP="00420F32">
            <w:pPr>
              <w:pStyle w:val="TAC"/>
              <w:rPr>
                <w:lang w:val="en-US" w:eastAsia="zh-CN"/>
              </w:rPr>
            </w:pPr>
            <w:r>
              <w:rPr>
                <w:rFonts w:eastAsia="Malgun Gothic"/>
                <w:szCs w:val="18"/>
                <w:lang w:eastAsia="ko-KR"/>
              </w:rPr>
              <w:t>26</w:t>
            </w:r>
            <w:r>
              <w:rPr>
                <w:szCs w:val="18"/>
                <w:lang w:eastAsia="zh-CN"/>
              </w:rPr>
              <w:t>85</w:t>
            </w:r>
          </w:p>
        </w:tc>
        <w:tc>
          <w:tcPr>
            <w:tcW w:w="977" w:type="dxa"/>
            <w:tcBorders>
              <w:top w:val="single" w:sz="4" w:space="0" w:color="auto"/>
              <w:left w:val="single" w:sz="4" w:space="0" w:color="auto"/>
              <w:bottom w:val="single" w:sz="4" w:space="0" w:color="auto"/>
              <w:right w:val="single" w:sz="4" w:space="0" w:color="auto"/>
            </w:tcBorders>
          </w:tcPr>
          <w:p w14:paraId="01A8A7CF" w14:textId="77777777" w:rsidR="00420F32" w:rsidRDefault="00420F32" w:rsidP="00420F32">
            <w:pPr>
              <w:pStyle w:val="TAC"/>
              <w:rPr>
                <w:lang w:eastAsia="ja-JP"/>
              </w:rPr>
            </w:pPr>
            <w:r>
              <w:rPr>
                <w:rFonts w:eastAsia="Malgun Gothic"/>
                <w:szCs w:val="18"/>
                <w:lang w:eastAsia="ko-KR"/>
              </w:rPr>
              <w:t>N/A</w:t>
            </w:r>
          </w:p>
        </w:tc>
        <w:tc>
          <w:tcPr>
            <w:tcW w:w="828" w:type="dxa"/>
            <w:tcBorders>
              <w:top w:val="single" w:sz="4" w:space="0" w:color="auto"/>
              <w:left w:val="single" w:sz="4" w:space="0" w:color="auto"/>
              <w:right w:val="single" w:sz="4" w:space="0" w:color="auto"/>
            </w:tcBorders>
          </w:tcPr>
          <w:p w14:paraId="3E3A6519" w14:textId="77777777" w:rsidR="00420F32" w:rsidRDefault="00420F32" w:rsidP="00420F32">
            <w:pPr>
              <w:pStyle w:val="TAC"/>
              <w:rPr>
                <w:lang w:val="en-US" w:eastAsia="zh-CN"/>
              </w:rPr>
            </w:pPr>
            <w:r>
              <w:rPr>
                <w:color w:val="000000"/>
                <w:szCs w:val="18"/>
                <w:lang w:val="en-US" w:eastAsia="zh-CN"/>
              </w:rPr>
              <w:t>FDD</w:t>
            </w:r>
          </w:p>
        </w:tc>
        <w:tc>
          <w:tcPr>
            <w:tcW w:w="1057" w:type="dxa"/>
            <w:tcBorders>
              <w:top w:val="single" w:sz="4" w:space="0" w:color="auto"/>
              <w:left w:val="single" w:sz="4" w:space="0" w:color="auto"/>
              <w:right w:val="single" w:sz="4" w:space="0" w:color="auto"/>
            </w:tcBorders>
          </w:tcPr>
          <w:p w14:paraId="61455310" w14:textId="77777777" w:rsidR="00420F32" w:rsidRDefault="00420F32" w:rsidP="00420F32">
            <w:pPr>
              <w:pStyle w:val="TAC"/>
              <w:rPr>
                <w:lang w:eastAsia="zh-CN"/>
              </w:rPr>
            </w:pPr>
            <w:r>
              <w:rPr>
                <w:kern w:val="2"/>
                <w:szCs w:val="18"/>
                <w:lang w:eastAsia="ko-KR"/>
              </w:rPr>
              <w:t>N/A</w:t>
            </w:r>
          </w:p>
        </w:tc>
      </w:tr>
      <w:tr w:rsidR="00420F32" w14:paraId="7BBBB91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F29160C" w14:textId="77777777" w:rsidR="00420F32" w:rsidRDefault="00420F32" w:rsidP="00420F32">
            <w:pPr>
              <w:pStyle w:val="TAC"/>
              <w:rPr>
                <w:lang w:val="en-US" w:eastAsia="zh-CN"/>
              </w:rPr>
            </w:pPr>
          </w:p>
        </w:tc>
        <w:tc>
          <w:tcPr>
            <w:tcW w:w="1146" w:type="dxa"/>
            <w:tcBorders>
              <w:top w:val="single" w:sz="4" w:space="0" w:color="auto"/>
              <w:left w:val="single" w:sz="4" w:space="0" w:color="auto"/>
              <w:right w:val="single" w:sz="4" w:space="0" w:color="auto"/>
            </w:tcBorders>
          </w:tcPr>
          <w:p w14:paraId="563F8F38" w14:textId="77777777" w:rsidR="00420F32" w:rsidRDefault="00420F32" w:rsidP="00420F32">
            <w:pPr>
              <w:pStyle w:val="TAC"/>
              <w:rPr>
                <w:lang w:val="en-US" w:eastAsia="zh-CN"/>
              </w:rPr>
            </w:pPr>
            <w:r>
              <w:rPr>
                <w:rFonts w:eastAsia="Malgun Gothic"/>
                <w:szCs w:val="18"/>
                <w:lang w:eastAsia="ko-KR"/>
              </w:rPr>
              <w:t>n78</w:t>
            </w:r>
          </w:p>
        </w:tc>
        <w:tc>
          <w:tcPr>
            <w:tcW w:w="960" w:type="dxa"/>
            <w:tcBorders>
              <w:top w:val="single" w:sz="4" w:space="0" w:color="auto"/>
              <w:left w:val="single" w:sz="4" w:space="0" w:color="auto"/>
              <w:right w:val="single" w:sz="4" w:space="0" w:color="auto"/>
            </w:tcBorders>
          </w:tcPr>
          <w:p w14:paraId="5F662E69" w14:textId="77777777" w:rsidR="00420F32" w:rsidRDefault="00420F32" w:rsidP="00420F32">
            <w:pPr>
              <w:pStyle w:val="TAC"/>
              <w:rPr>
                <w:lang w:val="en-US" w:eastAsia="zh-CN"/>
              </w:rPr>
            </w:pPr>
            <w:r>
              <w:rPr>
                <w:rFonts w:eastAsia="Malgun Gothic"/>
                <w:kern w:val="2"/>
                <w:szCs w:val="18"/>
                <w:lang w:eastAsia="ko-KR"/>
              </w:rPr>
              <w:t>34</w:t>
            </w:r>
            <w:r>
              <w:rPr>
                <w:kern w:val="2"/>
                <w:szCs w:val="18"/>
                <w:lang w:eastAsia="zh-CN"/>
              </w:rPr>
              <w:t>75</w:t>
            </w:r>
          </w:p>
        </w:tc>
        <w:tc>
          <w:tcPr>
            <w:tcW w:w="964" w:type="dxa"/>
            <w:tcBorders>
              <w:top w:val="single" w:sz="4" w:space="0" w:color="auto"/>
              <w:left w:val="single" w:sz="4" w:space="0" w:color="auto"/>
              <w:right w:val="single" w:sz="4" w:space="0" w:color="auto"/>
            </w:tcBorders>
          </w:tcPr>
          <w:p w14:paraId="6E0F4E87" w14:textId="77777777" w:rsidR="00420F32" w:rsidRDefault="00420F32" w:rsidP="00420F32">
            <w:pPr>
              <w:pStyle w:val="TAC"/>
              <w:rPr>
                <w:lang w:val="en-US" w:eastAsia="zh-CN"/>
              </w:rPr>
            </w:pPr>
            <w:r>
              <w:rPr>
                <w:rFonts w:eastAsia="Malgun Gothic"/>
                <w:kern w:val="2"/>
                <w:szCs w:val="18"/>
                <w:lang w:eastAsia="ko-KR"/>
              </w:rPr>
              <w:t>10</w:t>
            </w:r>
          </w:p>
        </w:tc>
        <w:tc>
          <w:tcPr>
            <w:tcW w:w="960" w:type="dxa"/>
            <w:tcBorders>
              <w:top w:val="single" w:sz="4" w:space="0" w:color="auto"/>
              <w:left w:val="single" w:sz="4" w:space="0" w:color="auto"/>
              <w:right w:val="single" w:sz="4" w:space="0" w:color="auto"/>
            </w:tcBorders>
          </w:tcPr>
          <w:p w14:paraId="5C448FD2" w14:textId="77777777" w:rsidR="00420F32" w:rsidRDefault="00420F32" w:rsidP="00420F32">
            <w:pPr>
              <w:pStyle w:val="TAC"/>
              <w:rPr>
                <w:lang w:val="en-US" w:eastAsia="zh-CN"/>
              </w:rPr>
            </w:pPr>
            <w:r>
              <w:rPr>
                <w:rFonts w:eastAsia="Malgun Gothic"/>
                <w:kern w:val="2"/>
                <w:szCs w:val="18"/>
                <w:lang w:eastAsia="ko-KR"/>
              </w:rPr>
              <w:t>50</w:t>
            </w:r>
          </w:p>
        </w:tc>
        <w:tc>
          <w:tcPr>
            <w:tcW w:w="960" w:type="dxa"/>
            <w:tcBorders>
              <w:top w:val="single" w:sz="4" w:space="0" w:color="auto"/>
              <w:left w:val="single" w:sz="4" w:space="0" w:color="auto"/>
              <w:right w:val="single" w:sz="4" w:space="0" w:color="auto"/>
            </w:tcBorders>
          </w:tcPr>
          <w:p w14:paraId="4D4E5204" w14:textId="77777777" w:rsidR="00420F32" w:rsidRDefault="00420F32" w:rsidP="00420F32">
            <w:pPr>
              <w:pStyle w:val="TAC"/>
              <w:rPr>
                <w:lang w:val="en-US" w:eastAsia="zh-CN"/>
              </w:rPr>
            </w:pPr>
            <w:r>
              <w:rPr>
                <w:rFonts w:eastAsia="Malgun Gothic"/>
                <w:kern w:val="2"/>
                <w:szCs w:val="18"/>
                <w:lang w:eastAsia="ko-KR"/>
              </w:rPr>
              <w:t>34</w:t>
            </w:r>
            <w:r>
              <w:rPr>
                <w:kern w:val="2"/>
                <w:szCs w:val="18"/>
                <w:lang w:eastAsia="zh-CN"/>
              </w:rPr>
              <w:t>75</w:t>
            </w:r>
          </w:p>
        </w:tc>
        <w:tc>
          <w:tcPr>
            <w:tcW w:w="977" w:type="dxa"/>
            <w:tcBorders>
              <w:top w:val="single" w:sz="4" w:space="0" w:color="auto"/>
              <w:left w:val="single" w:sz="4" w:space="0" w:color="auto"/>
              <w:bottom w:val="single" w:sz="4" w:space="0" w:color="auto"/>
              <w:right w:val="single" w:sz="4" w:space="0" w:color="auto"/>
            </w:tcBorders>
          </w:tcPr>
          <w:p w14:paraId="50AD3E6A" w14:textId="77777777" w:rsidR="00420F32" w:rsidRDefault="00420F32" w:rsidP="00420F32">
            <w:pPr>
              <w:pStyle w:val="TAC"/>
              <w:rPr>
                <w:lang w:eastAsia="ja-JP"/>
              </w:rPr>
            </w:pPr>
            <w:r>
              <w:rPr>
                <w:rFonts w:eastAsia="Malgun Gothic"/>
                <w:kern w:val="2"/>
                <w:szCs w:val="18"/>
                <w:lang w:eastAsia="ko-KR"/>
              </w:rPr>
              <w:t>N/A</w:t>
            </w:r>
          </w:p>
        </w:tc>
        <w:tc>
          <w:tcPr>
            <w:tcW w:w="828" w:type="dxa"/>
            <w:tcBorders>
              <w:top w:val="single" w:sz="4" w:space="0" w:color="auto"/>
              <w:left w:val="single" w:sz="4" w:space="0" w:color="auto"/>
              <w:right w:val="single" w:sz="4" w:space="0" w:color="auto"/>
            </w:tcBorders>
          </w:tcPr>
          <w:p w14:paraId="214055FB" w14:textId="77777777" w:rsidR="00420F32" w:rsidRDefault="00420F32" w:rsidP="00420F32">
            <w:pPr>
              <w:pStyle w:val="TAC"/>
              <w:rPr>
                <w:lang w:val="en-US" w:eastAsia="zh-CN"/>
              </w:rPr>
            </w:pPr>
            <w:r>
              <w:rPr>
                <w:color w:val="000000"/>
                <w:szCs w:val="18"/>
                <w:lang w:val="en-US" w:eastAsia="zh-CN"/>
              </w:rPr>
              <w:t>TDD</w:t>
            </w:r>
          </w:p>
        </w:tc>
        <w:tc>
          <w:tcPr>
            <w:tcW w:w="1057" w:type="dxa"/>
            <w:tcBorders>
              <w:top w:val="single" w:sz="4" w:space="0" w:color="auto"/>
              <w:left w:val="single" w:sz="4" w:space="0" w:color="auto"/>
              <w:right w:val="single" w:sz="4" w:space="0" w:color="auto"/>
            </w:tcBorders>
          </w:tcPr>
          <w:p w14:paraId="3C2F401F" w14:textId="77777777" w:rsidR="00420F32" w:rsidRDefault="00420F32" w:rsidP="00420F32">
            <w:pPr>
              <w:pStyle w:val="TAC"/>
              <w:rPr>
                <w:lang w:eastAsia="zh-CN"/>
              </w:rPr>
            </w:pPr>
            <w:r>
              <w:rPr>
                <w:rFonts w:eastAsia="Malgun Gothic"/>
                <w:kern w:val="2"/>
                <w:szCs w:val="18"/>
                <w:lang w:eastAsia="ko-KR"/>
              </w:rPr>
              <w:t>N/A</w:t>
            </w:r>
          </w:p>
        </w:tc>
      </w:tr>
      <w:tr w:rsidR="00420F32" w14:paraId="1C38028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BB92476" w14:textId="77777777" w:rsidR="00420F32" w:rsidRDefault="00420F32" w:rsidP="00420F32">
            <w:pPr>
              <w:pStyle w:val="TAC"/>
              <w:rPr>
                <w:lang w:val="en-US" w:eastAsia="zh-CN"/>
              </w:rPr>
            </w:pPr>
          </w:p>
        </w:tc>
        <w:tc>
          <w:tcPr>
            <w:tcW w:w="1146" w:type="dxa"/>
            <w:tcBorders>
              <w:top w:val="single" w:sz="4" w:space="0" w:color="auto"/>
              <w:left w:val="single" w:sz="4" w:space="0" w:color="auto"/>
              <w:right w:val="single" w:sz="4" w:space="0" w:color="auto"/>
            </w:tcBorders>
          </w:tcPr>
          <w:p w14:paraId="38B8B32F" w14:textId="77777777" w:rsidR="00420F32" w:rsidRDefault="00420F32" w:rsidP="00420F32">
            <w:pPr>
              <w:pStyle w:val="TAC"/>
              <w:rPr>
                <w:lang w:val="en-US" w:eastAsia="zh-CN"/>
              </w:rPr>
            </w:pPr>
            <w:r>
              <w:rPr>
                <w:rFonts w:eastAsia="Malgun Gothic"/>
                <w:szCs w:val="18"/>
                <w:lang w:eastAsia="ko-KR"/>
              </w:rPr>
              <w:t>n3</w:t>
            </w:r>
          </w:p>
        </w:tc>
        <w:tc>
          <w:tcPr>
            <w:tcW w:w="960" w:type="dxa"/>
            <w:tcBorders>
              <w:top w:val="single" w:sz="4" w:space="0" w:color="auto"/>
              <w:left w:val="single" w:sz="4" w:space="0" w:color="auto"/>
              <w:right w:val="single" w:sz="4" w:space="0" w:color="auto"/>
            </w:tcBorders>
          </w:tcPr>
          <w:p w14:paraId="20BEF6B5" w14:textId="77777777" w:rsidR="00420F32" w:rsidRDefault="00420F32" w:rsidP="00420F32">
            <w:pPr>
              <w:pStyle w:val="TAC"/>
              <w:rPr>
                <w:lang w:val="en-US" w:eastAsia="zh-CN"/>
              </w:rPr>
            </w:pPr>
            <w:r>
              <w:rPr>
                <w:rFonts w:cs="Arial"/>
                <w:szCs w:val="18"/>
                <w:lang w:eastAsia="ko-KR"/>
              </w:rPr>
              <w:t>1730</w:t>
            </w:r>
          </w:p>
        </w:tc>
        <w:tc>
          <w:tcPr>
            <w:tcW w:w="964" w:type="dxa"/>
            <w:tcBorders>
              <w:top w:val="single" w:sz="4" w:space="0" w:color="auto"/>
              <w:left w:val="single" w:sz="4" w:space="0" w:color="auto"/>
              <w:right w:val="single" w:sz="4" w:space="0" w:color="auto"/>
            </w:tcBorders>
          </w:tcPr>
          <w:p w14:paraId="590B2F0E" w14:textId="77777777" w:rsidR="00420F32" w:rsidRDefault="00420F32" w:rsidP="00420F32">
            <w:pPr>
              <w:pStyle w:val="TAC"/>
              <w:rPr>
                <w:lang w:val="en-US" w:eastAsia="zh-CN"/>
              </w:rPr>
            </w:pPr>
            <w:r>
              <w:rPr>
                <w:rFonts w:cs="Arial"/>
                <w:szCs w:val="18"/>
                <w:lang w:eastAsia="ko-KR"/>
              </w:rPr>
              <w:t>5</w:t>
            </w:r>
          </w:p>
        </w:tc>
        <w:tc>
          <w:tcPr>
            <w:tcW w:w="960" w:type="dxa"/>
            <w:tcBorders>
              <w:top w:val="single" w:sz="4" w:space="0" w:color="auto"/>
              <w:left w:val="single" w:sz="4" w:space="0" w:color="auto"/>
              <w:right w:val="single" w:sz="4" w:space="0" w:color="auto"/>
            </w:tcBorders>
          </w:tcPr>
          <w:p w14:paraId="1D1919DC" w14:textId="77777777" w:rsidR="00420F32" w:rsidRDefault="00420F32" w:rsidP="00420F32">
            <w:pPr>
              <w:pStyle w:val="TAC"/>
              <w:rPr>
                <w:lang w:val="en-US" w:eastAsia="zh-CN"/>
              </w:rPr>
            </w:pPr>
            <w:r>
              <w:rPr>
                <w:rFonts w:cs="Arial"/>
                <w:szCs w:val="18"/>
                <w:lang w:eastAsia="ko-KR"/>
              </w:rPr>
              <w:t>25</w:t>
            </w:r>
          </w:p>
        </w:tc>
        <w:tc>
          <w:tcPr>
            <w:tcW w:w="960" w:type="dxa"/>
            <w:tcBorders>
              <w:top w:val="single" w:sz="4" w:space="0" w:color="auto"/>
              <w:left w:val="single" w:sz="4" w:space="0" w:color="auto"/>
              <w:right w:val="single" w:sz="4" w:space="0" w:color="auto"/>
            </w:tcBorders>
          </w:tcPr>
          <w:p w14:paraId="6701C45E" w14:textId="77777777" w:rsidR="00420F32" w:rsidRDefault="00420F32" w:rsidP="00420F32">
            <w:pPr>
              <w:pStyle w:val="TAC"/>
              <w:rPr>
                <w:lang w:val="en-US" w:eastAsia="zh-CN"/>
              </w:rPr>
            </w:pPr>
            <w:r>
              <w:rPr>
                <w:rFonts w:cs="Arial"/>
                <w:szCs w:val="18"/>
                <w:lang w:eastAsia="ko-KR"/>
              </w:rPr>
              <w:t>1825</w:t>
            </w:r>
          </w:p>
        </w:tc>
        <w:tc>
          <w:tcPr>
            <w:tcW w:w="977" w:type="dxa"/>
            <w:tcBorders>
              <w:top w:val="single" w:sz="4" w:space="0" w:color="auto"/>
              <w:left w:val="single" w:sz="4" w:space="0" w:color="auto"/>
              <w:bottom w:val="single" w:sz="4" w:space="0" w:color="auto"/>
              <w:right w:val="single" w:sz="4" w:space="0" w:color="auto"/>
            </w:tcBorders>
          </w:tcPr>
          <w:p w14:paraId="49D733DF" w14:textId="77777777" w:rsidR="00420F32" w:rsidRDefault="00420F32" w:rsidP="00420F32">
            <w:pPr>
              <w:pStyle w:val="TAC"/>
              <w:rPr>
                <w:lang w:eastAsia="ja-JP"/>
              </w:rPr>
            </w:pPr>
            <w:r>
              <w:rPr>
                <w:rFonts w:cs="Arial"/>
                <w:kern w:val="2"/>
                <w:szCs w:val="18"/>
                <w:lang w:eastAsia="ko-KR"/>
              </w:rPr>
              <w:t>N/A</w:t>
            </w:r>
          </w:p>
        </w:tc>
        <w:tc>
          <w:tcPr>
            <w:tcW w:w="828" w:type="dxa"/>
            <w:tcBorders>
              <w:top w:val="single" w:sz="4" w:space="0" w:color="auto"/>
              <w:left w:val="single" w:sz="4" w:space="0" w:color="auto"/>
              <w:right w:val="single" w:sz="4" w:space="0" w:color="auto"/>
            </w:tcBorders>
          </w:tcPr>
          <w:p w14:paraId="5FEDD72A" w14:textId="77777777" w:rsidR="00420F32" w:rsidRDefault="00420F32" w:rsidP="00420F32">
            <w:pPr>
              <w:pStyle w:val="TAC"/>
              <w:rPr>
                <w:lang w:val="en-US" w:eastAsia="zh-CN"/>
              </w:rPr>
            </w:pPr>
            <w:r>
              <w:rPr>
                <w:color w:val="000000"/>
                <w:szCs w:val="18"/>
                <w:lang w:val="en-US" w:eastAsia="zh-CN"/>
              </w:rPr>
              <w:t>FDD</w:t>
            </w:r>
          </w:p>
        </w:tc>
        <w:tc>
          <w:tcPr>
            <w:tcW w:w="1057" w:type="dxa"/>
            <w:tcBorders>
              <w:top w:val="single" w:sz="4" w:space="0" w:color="auto"/>
              <w:left w:val="single" w:sz="4" w:space="0" w:color="auto"/>
              <w:right w:val="single" w:sz="4" w:space="0" w:color="auto"/>
            </w:tcBorders>
          </w:tcPr>
          <w:p w14:paraId="42644857" w14:textId="77777777" w:rsidR="00420F32" w:rsidRDefault="00420F32" w:rsidP="00420F32">
            <w:pPr>
              <w:pStyle w:val="TAC"/>
              <w:rPr>
                <w:lang w:eastAsia="zh-CN"/>
              </w:rPr>
            </w:pPr>
            <w:r>
              <w:rPr>
                <w:rFonts w:cs="Arial"/>
                <w:kern w:val="2"/>
                <w:szCs w:val="18"/>
                <w:lang w:eastAsia="ko-KR"/>
              </w:rPr>
              <w:t>N/A</w:t>
            </w:r>
          </w:p>
        </w:tc>
      </w:tr>
      <w:tr w:rsidR="00420F32" w14:paraId="39EFAA3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BC5D57A" w14:textId="77777777" w:rsidR="00420F32" w:rsidRDefault="00420F32" w:rsidP="00420F32">
            <w:pPr>
              <w:pStyle w:val="TAC"/>
              <w:rPr>
                <w:lang w:val="en-US" w:eastAsia="zh-CN"/>
              </w:rPr>
            </w:pPr>
          </w:p>
        </w:tc>
        <w:tc>
          <w:tcPr>
            <w:tcW w:w="1146" w:type="dxa"/>
            <w:tcBorders>
              <w:top w:val="single" w:sz="4" w:space="0" w:color="auto"/>
              <w:left w:val="single" w:sz="4" w:space="0" w:color="auto"/>
              <w:right w:val="single" w:sz="4" w:space="0" w:color="auto"/>
            </w:tcBorders>
          </w:tcPr>
          <w:p w14:paraId="5F9B7A64" w14:textId="77777777" w:rsidR="00420F32" w:rsidRDefault="00420F32" w:rsidP="00420F32">
            <w:pPr>
              <w:pStyle w:val="TAC"/>
              <w:rPr>
                <w:lang w:val="en-US" w:eastAsia="zh-CN"/>
              </w:rPr>
            </w:pPr>
            <w:r>
              <w:rPr>
                <w:rFonts w:eastAsia="Malgun Gothic"/>
                <w:szCs w:val="18"/>
                <w:lang w:eastAsia="ko-KR"/>
              </w:rPr>
              <w:t>n7</w:t>
            </w:r>
          </w:p>
        </w:tc>
        <w:tc>
          <w:tcPr>
            <w:tcW w:w="960" w:type="dxa"/>
            <w:tcBorders>
              <w:top w:val="single" w:sz="4" w:space="0" w:color="auto"/>
              <w:left w:val="single" w:sz="4" w:space="0" w:color="auto"/>
              <w:right w:val="single" w:sz="4" w:space="0" w:color="auto"/>
            </w:tcBorders>
          </w:tcPr>
          <w:p w14:paraId="6AB33CB2" w14:textId="77777777" w:rsidR="00420F32" w:rsidRDefault="00420F32" w:rsidP="00420F32">
            <w:pPr>
              <w:pStyle w:val="TAC"/>
              <w:rPr>
                <w:lang w:val="en-US" w:eastAsia="zh-CN"/>
              </w:rPr>
            </w:pPr>
            <w:r>
              <w:rPr>
                <w:rFonts w:cs="Arial"/>
                <w:szCs w:val="18"/>
                <w:lang w:eastAsia="ko-KR"/>
              </w:rPr>
              <w:t>2560</w:t>
            </w:r>
          </w:p>
        </w:tc>
        <w:tc>
          <w:tcPr>
            <w:tcW w:w="964" w:type="dxa"/>
            <w:tcBorders>
              <w:top w:val="single" w:sz="4" w:space="0" w:color="auto"/>
              <w:left w:val="single" w:sz="4" w:space="0" w:color="auto"/>
              <w:right w:val="single" w:sz="4" w:space="0" w:color="auto"/>
            </w:tcBorders>
          </w:tcPr>
          <w:p w14:paraId="792C67DB" w14:textId="77777777" w:rsidR="00420F32" w:rsidRDefault="00420F32" w:rsidP="00420F32">
            <w:pPr>
              <w:pStyle w:val="TAC"/>
              <w:rPr>
                <w:lang w:val="en-US" w:eastAsia="zh-CN"/>
              </w:rPr>
            </w:pPr>
            <w:r>
              <w:rPr>
                <w:rFonts w:cs="Arial"/>
                <w:szCs w:val="18"/>
                <w:lang w:eastAsia="ko-KR"/>
              </w:rPr>
              <w:t>5</w:t>
            </w:r>
          </w:p>
        </w:tc>
        <w:tc>
          <w:tcPr>
            <w:tcW w:w="960" w:type="dxa"/>
            <w:tcBorders>
              <w:top w:val="single" w:sz="4" w:space="0" w:color="auto"/>
              <w:left w:val="single" w:sz="4" w:space="0" w:color="auto"/>
              <w:right w:val="single" w:sz="4" w:space="0" w:color="auto"/>
            </w:tcBorders>
          </w:tcPr>
          <w:p w14:paraId="37992BAE" w14:textId="77777777" w:rsidR="00420F32" w:rsidRDefault="00420F32" w:rsidP="00420F32">
            <w:pPr>
              <w:pStyle w:val="TAC"/>
              <w:rPr>
                <w:lang w:val="en-US" w:eastAsia="zh-CN"/>
              </w:rPr>
            </w:pPr>
            <w:r>
              <w:rPr>
                <w:rFonts w:cs="Arial"/>
                <w:szCs w:val="18"/>
                <w:lang w:eastAsia="ko-KR"/>
              </w:rPr>
              <w:t>25</w:t>
            </w:r>
          </w:p>
        </w:tc>
        <w:tc>
          <w:tcPr>
            <w:tcW w:w="960" w:type="dxa"/>
            <w:tcBorders>
              <w:top w:val="single" w:sz="4" w:space="0" w:color="auto"/>
              <w:left w:val="single" w:sz="4" w:space="0" w:color="auto"/>
              <w:right w:val="single" w:sz="4" w:space="0" w:color="auto"/>
            </w:tcBorders>
          </w:tcPr>
          <w:p w14:paraId="0A2D7414" w14:textId="77777777" w:rsidR="00420F32" w:rsidRDefault="00420F32" w:rsidP="00420F32">
            <w:pPr>
              <w:pStyle w:val="TAC"/>
              <w:rPr>
                <w:lang w:val="en-US" w:eastAsia="zh-CN"/>
              </w:rPr>
            </w:pPr>
            <w:r>
              <w:rPr>
                <w:rFonts w:cs="Arial"/>
                <w:szCs w:val="18"/>
                <w:lang w:eastAsia="ko-KR"/>
              </w:rPr>
              <w:t>2680</w:t>
            </w:r>
          </w:p>
        </w:tc>
        <w:tc>
          <w:tcPr>
            <w:tcW w:w="977" w:type="dxa"/>
            <w:tcBorders>
              <w:top w:val="single" w:sz="4" w:space="0" w:color="auto"/>
              <w:left w:val="single" w:sz="4" w:space="0" w:color="auto"/>
              <w:bottom w:val="single" w:sz="4" w:space="0" w:color="auto"/>
              <w:right w:val="single" w:sz="4" w:space="0" w:color="auto"/>
            </w:tcBorders>
          </w:tcPr>
          <w:p w14:paraId="0CCAC9C8" w14:textId="77777777" w:rsidR="00420F32" w:rsidRDefault="00420F32" w:rsidP="00420F32">
            <w:pPr>
              <w:pStyle w:val="TAC"/>
              <w:rPr>
                <w:lang w:eastAsia="ja-JP"/>
              </w:rPr>
            </w:pPr>
            <w:r>
              <w:rPr>
                <w:rFonts w:cs="Arial"/>
                <w:kern w:val="2"/>
                <w:szCs w:val="18"/>
                <w:lang w:eastAsia="ko-KR"/>
              </w:rPr>
              <w:t>N/A</w:t>
            </w:r>
          </w:p>
        </w:tc>
        <w:tc>
          <w:tcPr>
            <w:tcW w:w="828" w:type="dxa"/>
            <w:tcBorders>
              <w:top w:val="single" w:sz="4" w:space="0" w:color="auto"/>
              <w:left w:val="single" w:sz="4" w:space="0" w:color="auto"/>
              <w:right w:val="single" w:sz="4" w:space="0" w:color="auto"/>
            </w:tcBorders>
          </w:tcPr>
          <w:p w14:paraId="5AABBF11" w14:textId="77777777" w:rsidR="00420F32" w:rsidRDefault="00420F32" w:rsidP="00420F32">
            <w:pPr>
              <w:pStyle w:val="TAC"/>
              <w:rPr>
                <w:lang w:val="en-US" w:eastAsia="zh-CN"/>
              </w:rPr>
            </w:pPr>
            <w:r>
              <w:rPr>
                <w:color w:val="000000"/>
                <w:szCs w:val="18"/>
                <w:lang w:val="en-US" w:eastAsia="zh-CN"/>
              </w:rPr>
              <w:t>FDD</w:t>
            </w:r>
          </w:p>
        </w:tc>
        <w:tc>
          <w:tcPr>
            <w:tcW w:w="1057" w:type="dxa"/>
            <w:tcBorders>
              <w:top w:val="single" w:sz="4" w:space="0" w:color="auto"/>
              <w:left w:val="single" w:sz="4" w:space="0" w:color="auto"/>
              <w:right w:val="single" w:sz="4" w:space="0" w:color="auto"/>
            </w:tcBorders>
          </w:tcPr>
          <w:p w14:paraId="09CDDEF9" w14:textId="77777777" w:rsidR="00420F32" w:rsidRDefault="00420F32" w:rsidP="00420F32">
            <w:pPr>
              <w:pStyle w:val="TAC"/>
              <w:rPr>
                <w:lang w:eastAsia="zh-CN"/>
              </w:rPr>
            </w:pPr>
            <w:r>
              <w:rPr>
                <w:rFonts w:cs="Arial"/>
                <w:kern w:val="2"/>
                <w:szCs w:val="18"/>
                <w:lang w:eastAsia="ko-KR"/>
              </w:rPr>
              <w:t>N/A</w:t>
            </w:r>
          </w:p>
        </w:tc>
      </w:tr>
      <w:tr w:rsidR="00420F32" w14:paraId="79F61ED5" w14:textId="77777777" w:rsidTr="00747889">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624" w:author="ZTE-Ma Zhifeng" w:date="2022-08-30T10:52: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7625" w:author="ZTE-Ma Zhifeng" w:date="2022-08-30T10:52:00Z">
            <w:trPr>
              <w:gridBefore w:val="1"/>
              <w:trHeight w:val="187"/>
              <w:jc w:val="center"/>
            </w:trPr>
          </w:trPrChange>
        </w:trPr>
        <w:tc>
          <w:tcPr>
            <w:tcW w:w="2007" w:type="dxa"/>
            <w:tcBorders>
              <w:top w:val="nil"/>
              <w:left w:val="single" w:sz="4" w:space="0" w:color="auto"/>
              <w:bottom w:val="single" w:sz="4" w:space="0" w:color="auto"/>
              <w:right w:val="single" w:sz="4" w:space="0" w:color="auto"/>
            </w:tcBorders>
            <w:shd w:val="clear" w:color="auto" w:fill="auto"/>
            <w:vAlign w:val="center"/>
            <w:tcPrChange w:id="17626" w:author="ZTE-Ma Zhifeng" w:date="2022-08-30T10:52: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3A6286FB" w14:textId="77777777" w:rsidR="00420F32" w:rsidRDefault="00420F32" w:rsidP="00420F32">
            <w:pPr>
              <w:pStyle w:val="TAC"/>
              <w:rPr>
                <w:lang w:val="en-US" w:eastAsia="zh-CN"/>
              </w:rPr>
            </w:pPr>
          </w:p>
        </w:tc>
        <w:tc>
          <w:tcPr>
            <w:tcW w:w="1146" w:type="dxa"/>
            <w:tcBorders>
              <w:top w:val="single" w:sz="4" w:space="0" w:color="auto"/>
              <w:left w:val="single" w:sz="4" w:space="0" w:color="auto"/>
              <w:right w:val="single" w:sz="4" w:space="0" w:color="auto"/>
            </w:tcBorders>
            <w:tcPrChange w:id="17627" w:author="ZTE-Ma Zhifeng" w:date="2022-08-30T10:52:00Z">
              <w:tcPr>
                <w:tcW w:w="1146" w:type="dxa"/>
                <w:gridSpan w:val="2"/>
                <w:tcBorders>
                  <w:top w:val="single" w:sz="4" w:space="0" w:color="auto"/>
                  <w:left w:val="single" w:sz="4" w:space="0" w:color="auto"/>
                  <w:right w:val="single" w:sz="4" w:space="0" w:color="auto"/>
                </w:tcBorders>
              </w:tcPr>
            </w:tcPrChange>
          </w:tcPr>
          <w:p w14:paraId="70E11416" w14:textId="77777777" w:rsidR="00420F32" w:rsidRDefault="00420F32" w:rsidP="00420F32">
            <w:pPr>
              <w:pStyle w:val="TAC"/>
              <w:rPr>
                <w:lang w:val="en-US" w:eastAsia="zh-CN"/>
              </w:rPr>
            </w:pPr>
            <w:r>
              <w:rPr>
                <w:rFonts w:eastAsia="Malgun Gothic"/>
                <w:szCs w:val="18"/>
                <w:lang w:eastAsia="ko-KR"/>
              </w:rPr>
              <w:t>n78</w:t>
            </w:r>
          </w:p>
        </w:tc>
        <w:tc>
          <w:tcPr>
            <w:tcW w:w="960" w:type="dxa"/>
            <w:tcBorders>
              <w:top w:val="single" w:sz="4" w:space="0" w:color="auto"/>
              <w:left w:val="single" w:sz="4" w:space="0" w:color="auto"/>
              <w:right w:val="single" w:sz="4" w:space="0" w:color="auto"/>
            </w:tcBorders>
            <w:tcPrChange w:id="17628" w:author="ZTE-Ma Zhifeng" w:date="2022-08-30T10:52:00Z">
              <w:tcPr>
                <w:tcW w:w="960" w:type="dxa"/>
                <w:gridSpan w:val="2"/>
                <w:tcBorders>
                  <w:top w:val="single" w:sz="4" w:space="0" w:color="auto"/>
                  <w:left w:val="single" w:sz="4" w:space="0" w:color="auto"/>
                  <w:right w:val="single" w:sz="4" w:space="0" w:color="auto"/>
                </w:tcBorders>
              </w:tcPr>
            </w:tcPrChange>
          </w:tcPr>
          <w:p w14:paraId="05CC8615" w14:textId="77777777" w:rsidR="00420F32" w:rsidRDefault="00420F32" w:rsidP="00420F32">
            <w:pPr>
              <w:pStyle w:val="TAC"/>
              <w:rPr>
                <w:lang w:val="en-US" w:eastAsia="zh-CN"/>
              </w:rPr>
            </w:pPr>
            <w:r>
              <w:rPr>
                <w:rFonts w:cs="Arial"/>
                <w:szCs w:val="18"/>
                <w:lang w:eastAsia="ko-KR"/>
              </w:rPr>
              <w:t>3390</w:t>
            </w:r>
          </w:p>
        </w:tc>
        <w:tc>
          <w:tcPr>
            <w:tcW w:w="964" w:type="dxa"/>
            <w:tcBorders>
              <w:top w:val="single" w:sz="4" w:space="0" w:color="auto"/>
              <w:left w:val="single" w:sz="4" w:space="0" w:color="auto"/>
              <w:right w:val="single" w:sz="4" w:space="0" w:color="auto"/>
            </w:tcBorders>
            <w:tcPrChange w:id="17629" w:author="ZTE-Ma Zhifeng" w:date="2022-08-30T10:52:00Z">
              <w:tcPr>
                <w:tcW w:w="964" w:type="dxa"/>
                <w:gridSpan w:val="2"/>
                <w:tcBorders>
                  <w:top w:val="single" w:sz="4" w:space="0" w:color="auto"/>
                  <w:left w:val="single" w:sz="4" w:space="0" w:color="auto"/>
                  <w:right w:val="single" w:sz="4" w:space="0" w:color="auto"/>
                </w:tcBorders>
              </w:tcPr>
            </w:tcPrChange>
          </w:tcPr>
          <w:p w14:paraId="1240914C" w14:textId="77777777" w:rsidR="00420F32" w:rsidRDefault="00420F32" w:rsidP="00420F32">
            <w:pPr>
              <w:pStyle w:val="TAC"/>
              <w:rPr>
                <w:lang w:val="en-US" w:eastAsia="zh-CN"/>
              </w:rPr>
            </w:pPr>
            <w:r>
              <w:rPr>
                <w:rFonts w:cs="Arial"/>
                <w:szCs w:val="18"/>
                <w:lang w:eastAsia="ko-KR"/>
              </w:rPr>
              <w:t>10</w:t>
            </w:r>
          </w:p>
        </w:tc>
        <w:tc>
          <w:tcPr>
            <w:tcW w:w="960" w:type="dxa"/>
            <w:tcBorders>
              <w:top w:val="single" w:sz="4" w:space="0" w:color="auto"/>
              <w:left w:val="single" w:sz="4" w:space="0" w:color="auto"/>
              <w:right w:val="single" w:sz="4" w:space="0" w:color="auto"/>
            </w:tcBorders>
            <w:tcPrChange w:id="17630" w:author="ZTE-Ma Zhifeng" w:date="2022-08-30T10:52:00Z">
              <w:tcPr>
                <w:tcW w:w="960" w:type="dxa"/>
                <w:gridSpan w:val="2"/>
                <w:tcBorders>
                  <w:top w:val="single" w:sz="4" w:space="0" w:color="auto"/>
                  <w:left w:val="single" w:sz="4" w:space="0" w:color="auto"/>
                  <w:right w:val="single" w:sz="4" w:space="0" w:color="auto"/>
                </w:tcBorders>
              </w:tcPr>
            </w:tcPrChange>
          </w:tcPr>
          <w:p w14:paraId="5212D6E4" w14:textId="77777777" w:rsidR="00420F32" w:rsidRDefault="00420F32" w:rsidP="00420F32">
            <w:pPr>
              <w:pStyle w:val="TAC"/>
              <w:rPr>
                <w:lang w:val="en-US" w:eastAsia="zh-CN"/>
              </w:rPr>
            </w:pPr>
            <w:r>
              <w:rPr>
                <w:rFonts w:cs="Arial"/>
                <w:szCs w:val="18"/>
                <w:lang w:eastAsia="ko-KR"/>
              </w:rPr>
              <w:t>50</w:t>
            </w:r>
          </w:p>
        </w:tc>
        <w:tc>
          <w:tcPr>
            <w:tcW w:w="960" w:type="dxa"/>
            <w:tcBorders>
              <w:top w:val="single" w:sz="4" w:space="0" w:color="auto"/>
              <w:left w:val="single" w:sz="4" w:space="0" w:color="auto"/>
              <w:right w:val="single" w:sz="4" w:space="0" w:color="auto"/>
            </w:tcBorders>
            <w:tcPrChange w:id="17631" w:author="ZTE-Ma Zhifeng" w:date="2022-08-30T10:52:00Z">
              <w:tcPr>
                <w:tcW w:w="960" w:type="dxa"/>
                <w:gridSpan w:val="2"/>
                <w:tcBorders>
                  <w:top w:val="single" w:sz="4" w:space="0" w:color="auto"/>
                  <w:left w:val="single" w:sz="4" w:space="0" w:color="auto"/>
                  <w:right w:val="single" w:sz="4" w:space="0" w:color="auto"/>
                </w:tcBorders>
              </w:tcPr>
            </w:tcPrChange>
          </w:tcPr>
          <w:p w14:paraId="37CAD134" w14:textId="77777777" w:rsidR="00420F32" w:rsidRDefault="00420F32" w:rsidP="00420F32">
            <w:pPr>
              <w:pStyle w:val="TAC"/>
              <w:rPr>
                <w:lang w:val="en-US" w:eastAsia="zh-CN"/>
              </w:rPr>
            </w:pPr>
            <w:r>
              <w:rPr>
                <w:rFonts w:cs="Arial"/>
                <w:szCs w:val="18"/>
                <w:lang w:eastAsia="ko-KR"/>
              </w:rPr>
              <w:t>3390</w:t>
            </w:r>
          </w:p>
        </w:tc>
        <w:tc>
          <w:tcPr>
            <w:tcW w:w="977" w:type="dxa"/>
            <w:tcBorders>
              <w:top w:val="single" w:sz="4" w:space="0" w:color="auto"/>
              <w:left w:val="single" w:sz="4" w:space="0" w:color="auto"/>
              <w:bottom w:val="single" w:sz="4" w:space="0" w:color="auto"/>
              <w:right w:val="single" w:sz="4" w:space="0" w:color="auto"/>
            </w:tcBorders>
            <w:tcPrChange w:id="17632" w:author="ZTE-Ma Zhifeng" w:date="2022-08-30T10:52:00Z">
              <w:tcPr>
                <w:tcW w:w="977" w:type="dxa"/>
                <w:gridSpan w:val="2"/>
                <w:tcBorders>
                  <w:top w:val="single" w:sz="4" w:space="0" w:color="auto"/>
                  <w:left w:val="single" w:sz="4" w:space="0" w:color="auto"/>
                  <w:bottom w:val="single" w:sz="4" w:space="0" w:color="auto"/>
                  <w:right w:val="single" w:sz="4" w:space="0" w:color="auto"/>
                </w:tcBorders>
              </w:tcPr>
            </w:tcPrChange>
          </w:tcPr>
          <w:p w14:paraId="7AC892B3" w14:textId="77777777" w:rsidR="00420F32" w:rsidRDefault="00420F32" w:rsidP="00420F32">
            <w:pPr>
              <w:pStyle w:val="TAC"/>
              <w:rPr>
                <w:lang w:eastAsia="ja-JP"/>
              </w:rPr>
            </w:pPr>
            <w:r>
              <w:rPr>
                <w:rFonts w:cs="Arial"/>
                <w:kern w:val="2"/>
                <w:szCs w:val="18"/>
                <w:lang w:eastAsia="ko-KR"/>
              </w:rPr>
              <w:t>16.1</w:t>
            </w:r>
          </w:p>
        </w:tc>
        <w:tc>
          <w:tcPr>
            <w:tcW w:w="828" w:type="dxa"/>
            <w:tcBorders>
              <w:top w:val="single" w:sz="4" w:space="0" w:color="auto"/>
              <w:left w:val="single" w:sz="4" w:space="0" w:color="auto"/>
              <w:right w:val="single" w:sz="4" w:space="0" w:color="auto"/>
            </w:tcBorders>
            <w:tcPrChange w:id="17633" w:author="ZTE-Ma Zhifeng" w:date="2022-08-30T10:52:00Z">
              <w:tcPr>
                <w:tcW w:w="828" w:type="dxa"/>
                <w:gridSpan w:val="2"/>
                <w:tcBorders>
                  <w:top w:val="single" w:sz="4" w:space="0" w:color="auto"/>
                  <w:left w:val="single" w:sz="4" w:space="0" w:color="auto"/>
                  <w:right w:val="single" w:sz="4" w:space="0" w:color="auto"/>
                </w:tcBorders>
              </w:tcPr>
            </w:tcPrChange>
          </w:tcPr>
          <w:p w14:paraId="7BB0E2EC" w14:textId="77777777" w:rsidR="00420F32" w:rsidRDefault="00420F32" w:rsidP="00420F32">
            <w:pPr>
              <w:pStyle w:val="TAC"/>
              <w:rPr>
                <w:lang w:val="en-US" w:eastAsia="zh-CN"/>
              </w:rPr>
            </w:pPr>
            <w:r>
              <w:rPr>
                <w:color w:val="000000"/>
                <w:szCs w:val="18"/>
                <w:lang w:val="en-US" w:eastAsia="zh-CN"/>
              </w:rPr>
              <w:t>TDD</w:t>
            </w:r>
          </w:p>
        </w:tc>
        <w:tc>
          <w:tcPr>
            <w:tcW w:w="1057" w:type="dxa"/>
            <w:tcBorders>
              <w:top w:val="single" w:sz="4" w:space="0" w:color="auto"/>
              <w:left w:val="single" w:sz="4" w:space="0" w:color="auto"/>
              <w:right w:val="single" w:sz="4" w:space="0" w:color="auto"/>
            </w:tcBorders>
            <w:tcPrChange w:id="17634" w:author="ZTE-Ma Zhifeng" w:date="2022-08-30T10:52:00Z">
              <w:tcPr>
                <w:tcW w:w="1057" w:type="dxa"/>
                <w:gridSpan w:val="2"/>
                <w:tcBorders>
                  <w:top w:val="single" w:sz="4" w:space="0" w:color="auto"/>
                  <w:left w:val="single" w:sz="4" w:space="0" w:color="auto"/>
                  <w:right w:val="single" w:sz="4" w:space="0" w:color="auto"/>
                </w:tcBorders>
              </w:tcPr>
            </w:tcPrChange>
          </w:tcPr>
          <w:p w14:paraId="4BFE685A" w14:textId="77777777" w:rsidR="00420F32" w:rsidRDefault="00420F32" w:rsidP="00420F32">
            <w:pPr>
              <w:pStyle w:val="TAC"/>
              <w:rPr>
                <w:lang w:eastAsia="zh-CN"/>
              </w:rPr>
            </w:pPr>
            <w:r>
              <w:rPr>
                <w:rFonts w:cs="Arial"/>
                <w:kern w:val="2"/>
                <w:szCs w:val="18"/>
                <w:lang w:eastAsia="ko-KR"/>
              </w:rPr>
              <w:t>IMD3</w:t>
            </w:r>
          </w:p>
        </w:tc>
      </w:tr>
      <w:tr w:rsidR="00420F32" w14:paraId="770842EC" w14:textId="77777777" w:rsidTr="007C1C1D">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635" w:author="ZTE-Ma Zhifeng" w:date="2022-08-30T10:52: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636" w:author="ZTE-Ma Zhifeng" w:date="2022-08-30T10:52:00Z"/>
          <w:trPrChange w:id="17637" w:author="ZTE-Ma Zhifeng" w:date="2022-08-30T10:52:00Z">
            <w:trPr>
              <w:gridBefore w:val="1"/>
              <w:trHeight w:val="187"/>
              <w:jc w:val="center"/>
            </w:trPr>
          </w:trPrChange>
        </w:trPr>
        <w:tc>
          <w:tcPr>
            <w:tcW w:w="2007" w:type="dxa"/>
            <w:tcBorders>
              <w:top w:val="single" w:sz="4" w:space="0" w:color="auto"/>
              <w:left w:val="single" w:sz="4" w:space="0" w:color="auto"/>
              <w:bottom w:val="nil"/>
              <w:right w:val="single" w:sz="4" w:space="0" w:color="auto"/>
            </w:tcBorders>
            <w:shd w:val="clear" w:color="auto" w:fill="auto"/>
            <w:vAlign w:val="center"/>
            <w:tcPrChange w:id="17638" w:author="ZTE-Ma Zhifeng" w:date="2022-08-30T10:52: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1058F139" w14:textId="10DC23D1" w:rsidR="00420F32" w:rsidRDefault="00420F32" w:rsidP="00420F32">
            <w:pPr>
              <w:pStyle w:val="TAC"/>
              <w:rPr>
                <w:ins w:id="17639" w:author="ZTE-Ma Zhifeng" w:date="2022-08-30T10:52:00Z"/>
                <w:lang w:val="en-US" w:eastAsia="zh-CN"/>
              </w:rPr>
            </w:pPr>
            <w:proofErr w:type="spellStart"/>
            <w:ins w:id="17640" w:author="ZTE-Ma Zhifeng" w:date="2022-08-30T10:52:00Z">
              <w:r>
                <w:rPr>
                  <w:lang w:eastAsia="zh-CN"/>
                </w:rPr>
                <w:t>CA_n</w:t>
              </w:r>
              <w:proofErr w:type="spellEnd"/>
              <w:r>
                <w:rPr>
                  <w:rFonts w:hint="eastAsia"/>
                  <w:lang w:val="en-US" w:eastAsia="zh-CN"/>
                </w:rPr>
                <w:t>3</w:t>
              </w:r>
              <w:r>
                <w:rPr>
                  <w:lang w:eastAsia="zh-CN"/>
                </w:rPr>
                <w:t>-n</w:t>
              </w:r>
              <w:r>
                <w:rPr>
                  <w:rFonts w:hint="eastAsia"/>
                  <w:lang w:val="en-US" w:eastAsia="zh-CN"/>
                </w:rPr>
                <w:t>8</w:t>
              </w:r>
              <w:r>
                <w:rPr>
                  <w:lang w:eastAsia="zh-CN"/>
                </w:rPr>
                <w:t>-n</w:t>
              </w:r>
              <w:r>
                <w:rPr>
                  <w:rFonts w:hint="eastAsia"/>
                  <w:lang w:val="en-US" w:eastAsia="zh-CN"/>
                </w:rPr>
                <w:t>41</w:t>
              </w:r>
            </w:ins>
          </w:p>
        </w:tc>
        <w:tc>
          <w:tcPr>
            <w:tcW w:w="1146" w:type="dxa"/>
            <w:tcBorders>
              <w:top w:val="single" w:sz="4" w:space="0" w:color="auto"/>
              <w:left w:val="single" w:sz="4" w:space="0" w:color="auto"/>
              <w:right w:val="single" w:sz="4" w:space="0" w:color="auto"/>
            </w:tcBorders>
            <w:vAlign w:val="center"/>
            <w:tcPrChange w:id="17641" w:author="ZTE-Ma Zhifeng" w:date="2022-08-30T10:52:00Z">
              <w:tcPr>
                <w:tcW w:w="1146" w:type="dxa"/>
                <w:gridSpan w:val="2"/>
                <w:tcBorders>
                  <w:top w:val="single" w:sz="4" w:space="0" w:color="auto"/>
                  <w:left w:val="single" w:sz="4" w:space="0" w:color="auto"/>
                  <w:right w:val="single" w:sz="4" w:space="0" w:color="auto"/>
                </w:tcBorders>
              </w:tcPr>
            </w:tcPrChange>
          </w:tcPr>
          <w:p w14:paraId="3F2AD8D2" w14:textId="6856CE75" w:rsidR="00420F32" w:rsidRDefault="00420F32" w:rsidP="00420F32">
            <w:pPr>
              <w:pStyle w:val="TAC"/>
              <w:rPr>
                <w:ins w:id="17642" w:author="ZTE-Ma Zhifeng" w:date="2022-08-30T10:52:00Z"/>
                <w:rFonts w:eastAsia="Malgun Gothic"/>
                <w:szCs w:val="18"/>
                <w:lang w:eastAsia="ko-KR"/>
              </w:rPr>
            </w:pPr>
            <w:ins w:id="17643" w:author="ZTE-Ma Zhifeng" w:date="2022-08-30T10:52:00Z">
              <w:r>
                <w:t>n</w:t>
              </w:r>
              <w:r>
                <w:rPr>
                  <w:rFonts w:eastAsia="宋体" w:hint="eastAsia"/>
                  <w:lang w:val="en-US" w:eastAsia="zh-CN"/>
                </w:rPr>
                <w:t>3</w:t>
              </w:r>
            </w:ins>
          </w:p>
        </w:tc>
        <w:tc>
          <w:tcPr>
            <w:tcW w:w="960" w:type="dxa"/>
            <w:tcBorders>
              <w:top w:val="single" w:sz="4" w:space="0" w:color="auto"/>
              <w:left w:val="single" w:sz="4" w:space="0" w:color="auto"/>
              <w:right w:val="single" w:sz="4" w:space="0" w:color="auto"/>
            </w:tcBorders>
            <w:tcPrChange w:id="17644" w:author="ZTE-Ma Zhifeng" w:date="2022-08-30T10:52:00Z">
              <w:tcPr>
                <w:tcW w:w="960" w:type="dxa"/>
                <w:gridSpan w:val="2"/>
                <w:tcBorders>
                  <w:top w:val="single" w:sz="4" w:space="0" w:color="auto"/>
                  <w:left w:val="single" w:sz="4" w:space="0" w:color="auto"/>
                  <w:right w:val="single" w:sz="4" w:space="0" w:color="auto"/>
                </w:tcBorders>
              </w:tcPr>
            </w:tcPrChange>
          </w:tcPr>
          <w:p w14:paraId="69CCC435" w14:textId="653B4DEC" w:rsidR="00420F32" w:rsidRDefault="00420F32" w:rsidP="00420F32">
            <w:pPr>
              <w:pStyle w:val="TAC"/>
              <w:rPr>
                <w:ins w:id="17645" w:author="ZTE-Ma Zhifeng" w:date="2022-08-30T10:52:00Z"/>
                <w:rFonts w:cs="Arial"/>
                <w:szCs w:val="18"/>
                <w:lang w:eastAsia="ko-KR"/>
              </w:rPr>
            </w:pPr>
            <w:ins w:id="17646" w:author="ZTE-Ma Zhifeng" w:date="2022-08-30T10:52:00Z">
              <w:r>
                <w:rPr>
                  <w:rFonts w:eastAsia="宋体" w:hint="eastAsia"/>
                  <w:lang w:val="en-US" w:eastAsia="zh-CN"/>
                </w:rPr>
                <w:t>1722.5</w:t>
              </w:r>
            </w:ins>
          </w:p>
        </w:tc>
        <w:tc>
          <w:tcPr>
            <w:tcW w:w="964" w:type="dxa"/>
            <w:tcBorders>
              <w:top w:val="single" w:sz="4" w:space="0" w:color="auto"/>
              <w:left w:val="single" w:sz="4" w:space="0" w:color="auto"/>
              <w:right w:val="single" w:sz="4" w:space="0" w:color="auto"/>
            </w:tcBorders>
            <w:tcPrChange w:id="17647" w:author="ZTE-Ma Zhifeng" w:date="2022-08-30T10:52:00Z">
              <w:tcPr>
                <w:tcW w:w="964" w:type="dxa"/>
                <w:gridSpan w:val="2"/>
                <w:tcBorders>
                  <w:top w:val="single" w:sz="4" w:space="0" w:color="auto"/>
                  <w:left w:val="single" w:sz="4" w:space="0" w:color="auto"/>
                  <w:right w:val="single" w:sz="4" w:space="0" w:color="auto"/>
                </w:tcBorders>
              </w:tcPr>
            </w:tcPrChange>
          </w:tcPr>
          <w:p w14:paraId="6F900FE0" w14:textId="2F293465" w:rsidR="00420F32" w:rsidRDefault="00420F32" w:rsidP="00420F32">
            <w:pPr>
              <w:pStyle w:val="TAC"/>
              <w:rPr>
                <w:ins w:id="17648" w:author="ZTE-Ma Zhifeng" w:date="2022-08-30T10:52:00Z"/>
                <w:rFonts w:cs="Arial"/>
                <w:szCs w:val="18"/>
                <w:lang w:eastAsia="ko-KR"/>
              </w:rPr>
            </w:pPr>
            <w:ins w:id="17649" w:author="ZTE-Ma Zhifeng" w:date="2022-08-30T10:52:00Z">
              <w:r>
                <w:t>5</w:t>
              </w:r>
            </w:ins>
          </w:p>
        </w:tc>
        <w:tc>
          <w:tcPr>
            <w:tcW w:w="960" w:type="dxa"/>
            <w:tcBorders>
              <w:top w:val="single" w:sz="4" w:space="0" w:color="auto"/>
              <w:left w:val="single" w:sz="4" w:space="0" w:color="auto"/>
              <w:right w:val="single" w:sz="4" w:space="0" w:color="auto"/>
            </w:tcBorders>
            <w:tcPrChange w:id="17650" w:author="ZTE-Ma Zhifeng" w:date="2022-08-30T10:52:00Z">
              <w:tcPr>
                <w:tcW w:w="960" w:type="dxa"/>
                <w:gridSpan w:val="2"/>
                <w:tcBorders>
                  <w:top w:val="single" w:sz="4" w:space="0" w:color="auto"/>
                  <w:left w:val="single" w:sz="4" w:space="0" w:color="auto"/>
                  <w:right w:val="single" w:sz="4" w:space="0" w:color="auto"/>
                </w:tcBorders>
              </w:tcPr>
            </w:tcPrChange>
          </w:tcPr>
          <w:p w14:paraId="04BDF06D" w14:textId="5ACBE27A" w:rsidR="00420F32" w:rsidRDefault="00420F32" w:rsidP="00420F32">
            <w:pPr>
              <w:pStyle w:val="TAC"/>
              <w:rPr>
                <w:ins w:id="17651" w:author="ZTE-Ma Zhifeng" w:date="2022-08-30T10:52:00Z"/>
                <w:rFonts w:cs="Arial"/>
                <w:szCs w:val="18"/>
                <w:lang w:eastAsia="ko-KR"/>
              </w:rPr>
            </w:pPr>
            <w:ins w:id="17652" w:author="ZTE-Ma Zhifeng" w:date="2022-08-30T10:52:00Z">
              <w:r>
                <w:t>25</w:t>
              </w:r>
            </w:ins>
          </w:p>
        </w:tc>
        <w:tc>
          <w:tcPr>
            <w:tcW w:w="960" w:type="dxa"/>
            <w:tcBorders>
              <w:top w:val="single" w:sz="4" w:space="0" w:color="auto"/>
              <w:left w:val="single" w:sz="4" w:space="0" w:color="auto"/>
              <w:right w:val="single" w:sz="4" w:space="0" w:color="auto"/>
            </w:tcBorders>
            <w:tcPrChange w:id="17653" w:author="ZTE-Ma Zhifeng" w:date="2022-08-30T10:52:00Z">
              <w:tcPr>
                <w:tcW w:w="960" w:type="dxa"/>
                <w:gridSpan w:val="2"/>
                <w:tcBorders>
                  <w:top w:val="single" w:sz="4" w:space="0" w:color="auto"/>
                  <w:left w:val="single" w:sz="4" w:space="0" w:color="auto"/>
                  <w:right w:val="single" w:sz="4" w:space="0" w:color="auto"/>
                </w:tcBorders>
              </w:tcPr>
            </w:tcPrChange>
          </w:tcPr>
          <w:p w14:paraId="05BD3661" w14:textId="5ABC4FB7" w:rsidR="00420F32" w:rsidRDefault="00420F32" w:rsidP="00420F32">
            <w:pPr>
              <w:pStyle w:val="TAC"/>
              <w:rPr>
                <w:ins w:id="17654" w:author="ZTE-Ma Zhifeng" w:date="2022-08-30T10:52:00Z"/>
                <w:rFonts w:cs="Arial"/>
                <w:szCs w:val="18"/>
                <w:lang w:eastAsia="ko-KR"/>
              </w:rPr>
            </w:pPr>
            <w:ins w:id="17655" w:author="ZTE-Ma Zhifeng" w:date="2022-08-30T10:52:00Z">
              <w:r>
                <w:rPr>
                  <w:rFonts w:eastAsia="宋体" w:hint="eastAsia"/>
                  <w:lang w:val="en-US" w:eastAsia="zh-CN"/>
                </w:rPr>
                <w:t>1817.5</w:t>
              </w:r>
            </w:ins>
          </w:p>
        </w:tc>
        <w:tc>
          <w:tcPr>
            <w:tcW w:w="977" w:type="dxa"/>
            <w:tcBorders>
              <w:top w:val="single" w:sz="4" w:space="0" w:color="auto"/>
              <w:left w:val="single" w:sz="4" w:space="0" w:color="auto"/>
              <w:bottom w:val="single" w:sz="4" w:space="0" w:color="auto"/>
              <w:right w:val="single" w:sz="4" w:space="0" w:color="auto"/>
            </w:tcBorders>
            <w:tcPrChange w:id="17656" w:author="ZTE-Ma Zhifeng" w:date="2022-08-30T10:52:00Z">
              <w:tcPr>
                <w:tcW w:w="977" w:type="dxa"/>
                <w:gridSpan w:val="2"/>
                <w:tcBorders>
                  <w:top w:val="single" w:sz="4" w:space="0" w:color="auto"/>
                  <w:left w:val="single" w:sz="4" w:space="0" w:color="auto"/>
                  <w:bottom w:val="single" w:sz="4" w:space="0" w:color="auto"/>
                  <w:right w:val="single" w:sz="4" w:space="0" w:color="auto"/>
                </w:tcBorders>
              </w:tcPr>
            </w:tcPrChange>
          </w:tcPr>
          <w:p w14:paraId="46DBE43B" w14:textId="054B00D1" w:rsidR="00420F32" w:rsidRDefault="00420F32" w:rsidP="00420F32">
            <w:pPr>
              <w:pStyle w:val="TAC"/>
              <w:rPr>
                <w:ins w:id="17657" w:author="ZTE-Ma Zhifeng" w:date="2022-08-30T10:52:00Z"/>
                <w:rFonts w:cs="Arial"/>
                <w:kern w:val="2"/>
                <w:szCs w:val="18"/>
                <w:lang w:eastAsia="ko-KR"/>
              </w:rPr>
            </w:pPr>
            <w:ins w:id="17658" w:author="ZTE-Ma Zhifeng" w:date="2022-08-30T10:52:00Z">
              <w:r>
                <w:t>N/A</w:t>
              </w:r>
            </w:ins>
          </w:p>
        </w:tc>
        <w:tc>
          <w:tcPr>
            <w:tcW w:w="828" w:type="dxa"/>
            <w:tcBorders>
              <w:top w:val="single" w:sz="4" w:space="0" w:color="auto"/>
              <w:left w:val="single" w:sz="4" w:space="0" w:color="auto"/>
              <w:right w:val="single" w:sz="4" w:space="0" w:color="auto"/>
            </w:tcBorders>
            <w:vAlign w:val="center"/>
            <w:tcPrChange w:id="17659" w:author="ZTE-Ma Zhifeng" w:date="2022-08-30T10:52:00Z">
              <w:tcPr>
                <w:tcW w:w="828" w:type="dxa"/>
                <w:gridSpan w:val="2"/>
                <w:tcBorders>
                  <w:top w:val="single" w:sz="4" w:space="0" w:color="auto"/>
                  <w:left w:val="single" w:sz="4" w:space="0" w:color="auto"/>
                  <w:right w:val="single" w:sz="4" w:space="0" w:color="auto"/>
                </w:tcBorders>
              </w:tcPr>
            </w:tcPrChange>
          </w:tcPr>
          <w:p w14:paraId="7CCF7FB9" w14:textId="296B0388" w:rsidR="00420F32" w:rsidRDefault="00420F32" w:rsidP="00420F32">
            <w:pPr>
              <w:pStyle w:val="TAC"/>
              <w:rPr>
                <w:ins w:id="17660" w:author="ZTE-Ma Zhifeng" w:date="2022-08-30T10:52:00Z"/>
                <w:color w:val="000000"/>
                <w:szCs w:val="18"/>
                <w:lang w:val="en-US" w:eastAsia="zh-CN"/>
              </w:rPr>
            </w:pPr>
            <w:ins w:id="17661" w:author="ZTE-Ma Zhifeng" w:date="2022-08-30T10:52:00Z">
              <w:r>
                <w:rPr>
                  <w:lang w:eastAsia="zh-CN"/>
                </w:rPr>
                <w:t>FDD</w:t>
              </w:r>
            </w:ins>
          </w:p>
        </w:tc>
        <w:tc>
          <w:tcPr>
            <w:tcW w:w="1057" w:type="dxa"/>
            <w:tcBorders>
              <w:top w:val="single" w:sz="4" w:space="0" w:color="auto"/>
              <w:left w:val="single" w:sz="4" w:space="0" w:color="auto"/>
              <w:right w:val="single" w:sz="4" w:space="0" w:color="auto"/>
            </w:tcBorders>
            <w:tcPrChange w:id="17662" w:author="ZTE-Ma Zhifeng" w:date="2022-08-30T10:52:00Z">
              <w:tcPr>
                <w:tcW w:w="1057" w:type="dxa"/>
                <w:gridSpan w:val="2"/>
                <w:tcBorders>
                  <w:top w:val="single" w:sz="4" w:space="0" w:color="auto"/>
                  <w:left w:val="single" w:sz="4" w:space="0" w:color="auto"/>
                  <w:right w:val="single" w:sz="4" w:space="0" w:color="auto"/>
                </w:tcBorders>
              </w:tcPr>
            </w:tcPrChange>
          </w:tcPr>
          <w:p w14:paraId="3F63E9AC" w14:textId="09733554" w:rsidR="00420F32" w:rsidRDefault="00420F32" w:rsidP="00420F32">
            <w:pPr>
              <w:pStyle w:val="TAC"/>
              <w:rPr>
                <w:ins w:id="17663" w:author="ZTE-Ma Zhifeng" w:date="2022-08-30T10:52:00Z"/>
                <w:rFonts w:cs="Arial"/>
                <w:kern w:val="2"/>
                <w:szCs w:val="18"/>
                <w:lang w:eastAsia="ko-KR"/>
              </w:rPr>
            </w:pPr>
            <w:ins w:id="17664" w:author="ZTE-Ma Zhifeng" w:date="2022-08-30T10:52:00Z">
              <w:r>
                <w:t>N/A</w:t>
              </w:r>
            </w:ins>
          </w:p>
        </w:tc>
      </w:tr>
      <w:tr w:rsidR="00420F32" w14:paraId="0EB68A6C" w14:textId="77777777" w:rsidTr="007C1C1D">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665" w:author="ZTE-Ma Zhifeng" w:date="2022-08-30T10:52: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666" w:author="ZTE-Ma Zhifeng" w:date="2022-08-30T10:52:00Z"/>
          <w:trPrChange w:id="17667" w:author="ZTE-Ma Zhifeng" w:date="2022-08-30T10:52: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7668" w:author="ZTE-Ma Zhifeng" w:date="2022-08-30T10:52: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158A885B" w14:textId="77777777" w:rsidR="00420F32" w:rsidRDefault="00420F32" w:rsidP="00420F32">
            <w:pPr>
              <w:pStyle w:val="TAC"/>
              <w:rPr>
                <w:ins w:id="17669" w:author="ZTE-Ma Zhifeng" w:date="2022-08-30T10:52:00Z"/>
                <w:lang w:val="en-US" w:eastAsia="zh-CN"/>
              </w:rPr>
            </w:pPr>
          </w:p>
        </w:tc>
        <w:tc>
          <w:tcPr>
            <w:tcW w:w="1146" w:type="dxa"/>
            <w:tcBorders>
              <w:top w:val="single" w:sz="4" w:space="0" w:color="auto"/>
              <w:left w:val="single" w:sz="4" w:space="0" w:color="auto"/>
              <w:right w:val="single" w:sz="4" w:space="0" w:color="auto"/>
            </w:tcBorders>
            <w:vAlign w:val="center"/>
            <w:tcPrChange w:id="17670" w:author="ZTE-Ma Zhifeng" w:date="2022-08-30T10:52:00Z">
              <w:tcPr>
                <w:tcW w:w="1146" w:type="dxa"/>
                <w:gridSpan w:val="2"/>
                <w:tcBorders>
                  <w:top w:val="single" w:sz="4" w:space="0" w:color="auto"/>
                  <w:left w:val="single" w:sz="4" w:space="0" w:color="auto"/>
                  <w:right w:val="single" w:sz="4" w:space="0" w:color="auto"/>
                </w:tcBorders>
              </w:tcPr>
            </w:tcPrChange>
          </w:tcPr>
          <w:p w14:paraId="7E9DC8F2" w14:textId="23D17E7B" w:rsidR="00420F32" w:rsidRDefault="00420F32" w:rsidP="00420F32">
            <w:pPr>
              <w:pStyle w:val="TAC"/>
              <w:rPr>
                <w:ins w:id="17671" w:author="ZTE-Ma Zhifeng" w:date="2022-08-30T10:52:00Z"/>
                <w:rFonts w:eastAsia="Malgun Gothic"/>
                <w:szCs w:val="18"/>
                <w:lang w:eastAsia="ko-KR"/>
              </w:rPr>
            </w:pPr>
            <w:ins w:id="17672" w:author="ZTE-Ma Zhifeng" w:date="2022-08-30T10:52:00Z">
              <w:r>
                <w:rPr>
                  <w:lang w:eastAsia="zh-CN"/>
                </w:rPr>
                <w:t>n8</w:t>
              </w:r>
            </w:ins>
          </w:p>
        </w:tc>
        <w:tc>
          <w:tcPr>
            <w:tcW w:w="960" w:type="dxa"/>
            <w:tcBorders>
              <w:top w:val="single" w:sz="4" w:space="0" w:color="auto"/>
              <w:left w:val="single" w:sz="4" w:space="0" w:color="auto"/>
              <w:right w:val="single" w:sz="4" w:space="0" w:color="auto"/>
            </w:tcBorders>
            <w:tcPrChange w:id="17673" w:author="ZTE-Ma Zhifeng" w:date="2022-08-30T10:52:00Z">
              <w:tcPr>
                <w:tcW w:w="960" w:type="dxa"/>
                <w:gridSpan w:val="2"/>
                <w:tcBorders>
                  <w:top w:val="single" w:sz="4" w:space="0" w:color="auto"/>
                  <w:left w:val="single" w:sz="4" w:space="0" w:color="auto"/>
                  <w:right w:val="single" w:sz="4" w:space="0" w:color="auto"/>
                </w:tcBorders>
              </w:tcPr>
            </w:tcPrChange>
          </w:tcPr>
          <w:p w14:paraId="0632ED78" w14:textId="36EDF98B" w:rsidR="00420F32" w:rsidRDefault="00420F32" w:rsidP="00420F32">
            <w:pPr>
              <w:pStyle w:val="TAC"/>
              <w:rPr>
                <w:ins w:id="17674" w:author="ZTE-Ma Zhifeng" w:date="2022-08-30T10:52:00Z"/>
                <w:rFonts w:cs="Arial"/>
                <w:szCs w:val="18"/>
                <w:lang w:eastAsia="ko-KR"/>
              </w:rPr>
            </w:pPr>
            <w:ins w:id="17675" w:author="ZTE-Ma Zhifeng" w:date="2022-08-30T10:52:00Z">
              <w:r>
                <w:rPr>
                  <w:rFonts w:eastAsia="宋体" w:hint="eastAsia"/>
                  <w:lang w:val="en-US" w:eastAsia="zh-CN"/>
                </w:rPr>
                <w:t>887.5</w:t>
              </w:r>
            </w:ins>
          </w:p>
        </w:tc>
        <w:tc>
          <w:tcPr>
            <w:tcW w:w="964" w:type="dxa"/>
            <w:tcBorders>
              <w:top w:val="single" w:sz="4" w:space="0" w:color="auto"/>
              <w:left w:val="single" w:sz="4" w:space="0" w:color="auto"/>
              <w:right w:val="single" w:sz="4" w:space="0" w:color="auto"/>
            </w:tcBorders>
            <w:tcPrChange w:id="17676" w:author="ZTE-Ma Zhifeng" w:date="2022-08-30T10:52:00Z">
              <w:tcPr>
                <w:tcW w:w="964" w:type="dxa"/>
                <w:gridSpan w:val="2"/>
                <w:tcBorders>
                  <w:top w:val="single" w:sz="4" w:space="0" w:color="auto"/>
                  <w:left w:val="single" w:sz="4" w:space="0" w:color="auto"/>
                  <w:right w:val="single" w:sz="4" w:space="0" w:color="auto"/>
                </w:tcBorders>
              </w:tcPr>
            </w:tcPrChange>
          </w:tcPr>
          <w:p w14:paraId="6ACCCA51" w14:textId="628B2090" w:rsidR="00420F32" w:rsidRDefault="00420F32" w:rsidP="00420F32">
            <w:pPr>
              <w:pStyle w:val="TAC"/>
              <w:rPr>
                <w:ins w:id="17677" w:author="ZTE-Ma Zhifeng" w:date="2022-08-30T10:52:00Z"/>
                <w:rFonts w:cs="Arial"/>
                <w:szCs w:val="18"/>
                <w:lang w:eastAsia="ko-KR"/>
              </w:rPr>
            </w:pPr>
            <w:ins w:id="17678" w:author="ZTE-Ma Zhifeng" w:date="2022-08-30T10:52:00Z">
              <w:r>
                <w:t>5</w:t>
              </w:r>
            </w:ins>
          </w:p>
        </w:tc>
        <w:tc>
          <w:tcPr>
            <w:tcW w:w="960" w:type="dxa"/>
            <w:tcBorders>
              <w:top w:val="single" w:sz="4" w:space="0" w:color="auto"/>
              <w:left w:val="single" w:sz="4" w:space="0" w:color="auto"/>
              <w:right w:val="single" w:sz="4" w:space="0" w:color="auto"/>
            </w:tcBorders>
            <w:tcPrChange w:id="17679" w:author="ZTE-Ma Zhifeng" w:date="2022-08-30T10:52:00Z">
              <w:tcPr>
                <w:tcW w:w="960" w:type="dxa"/>
                <w:gridSpan w:val="2"/>
                <w:tcBorders>
                  <w:top w:val="single" w:sz="4" w:space="0" w:color="auto"/>
                  <w:left w:val="single" w:sz="4" w:space="0" w:color="auto"/>
                  <w:right w:val="single" w:sz="4" w:space="0" w:color="auto"/>
                </w:tcBorders>
              </w:tcPr>
            </w:tcPrChange>
          </w:tcPr>
          <w:p w14:paraId="4D7A6855" w14:textId="0E6D10B4" w:rsidR="00420F32" w:rsidRDefault="00420F32" w:rsidP="00420F32">
            <w:pPr>
              <w:pStyle w:val="TAC"/>
              <w:rPr>
                <w:ins w:id="17680" w:author="ZTE-Ma Zhifeng" w:date="2022-08-30T10:52:00Z"/>
                <w:rFonts w:cs="Arial"/>
                <w:szCs w:val="18"/>
                <w:lang w:eastAsia="ko-KR"/>
              </w:rPr>
            </w:pPr>
            <w:ins w:id="17681" w:author="ZTE-Ma Zhifeng" w:date="2022-08-30T10:52:00Z">
              <w:r>
                <w:t>25</w:t>
              </w:r>
            </w:ins>
          </w:p>
        </w:tc>
        <w:tc>
          <w:tcPr>
            <w:tcW w:w="960" w:type="dxa"/>
            <w:tcBorders>
              <w:top w:val="single" w:sz="4" w:space="0" w:color="auto"/>
              <w:left w:val="single" w:sz="4" w:space="0" w:color="auto"/>
              <w:right w:val="single" w:sz="4" w:space="0" w:color="auto"/>
            </w:tcBorders>
            <w:tcPrChange w:id="17682" w:author="ZTE-Ma Zhifeng" w:date="2022-08-30T10:52:00Z">
              <w:tcPr>
                <w:tcW w:w="960" w:type="dxa"/>
                <w:gridSpan w:val="2"/>
                <w:tcBorders>
                  <w:top w:val="single" w:sz="4" w:space="0" w:color="auto"/>
                  <w:left w:val="single" w:sz="4" w:space="0" w:color="auto"/>
                  <w:right w:val="single" w:sz="4" w:space="0" w:color="auto"/>
                </w:tcBorders>
              </w:tcPr>
            </w:tcPrChange>
          </w:tcPr>
          <w:p w14:paraId="6C0155B9" w14:textId="09267B72" w:rsidR="00420F32" w:rsidRDefault="00420F32" w:rsidP="00420F32">
            <w:pPr>
              <w:pStyle w:val="TAC"/>
              <w:rPr>
                <w:ins w:id="17683" w:author="ZTE-Ma Zhifeng" w:date="2022-08-30T10:52:00Z"/>
                <w:rFonts w:cs="Arial"/>
                <w:szCs w:val="18"/>
                <w:lang w:eastAsia="ko-KR"/>
              </w:rPr>
            </w:pPr>
            <w:ins w:id="17684" w:author="ZTE-Ma Zhifeng" w:date="2022-08-30T10:52:00Z">
              <w:r>
                <w:rPr>
                  <w:rFonts w:hint="eastAsia"/>
                  <w:lang w:val="en-US" w:eastAsia="zh-CN"/>
                </w:rPr>
                <w:t>932.5</w:t>
              </w:r>
            </w:ins>
          </w:p>
        </w:tc>
        <w:tc>
          <w:tcPr>
            <w:tcW w:w="977" w:type="dxa"/>
            <w:tcBorders>
              <w:top w:val="single" w:sz="4" w:space="0" w:color="auto"/>
              <w:left w:val="single" w:sz="4" w:space="0" w:color="auto"/>
              <w:bottom w:val="single" w:sz="4" w:space="0" w:color="auto"/>
              <w:right w:val="single" w:sz="4" w:space="0" w:color="auto"/>
            </w:tcBorders>
            <w:tcPrChange w:id="17685" w:author="ZTE-Ma Zhifeng" w:date="2022-08-30T10:52:00Z">
              <w:tcPr>
                <w:tcW w:w="977" w:type="dxa"/>
                <w:gridSpan w:val="2"/>
                <w:tcBorders>
                  <w:top w:val="single" w:sz="4" w:space="0" w:color="auto"/>
                  <w:left w:val="single" w:sz="4" w:space="0" w:color="auto"/>
                  <w:bottom w:val="single" w:sz="4" w:space="0" w:color="auto"/>
                  <w:right w:val="single" w:sz="4" w:space="0" w:color="auto"/>
                </w:tcBorders>
              </w:tcPr>
            </w:tcPrChange>
          </w:tcPr>
          <w:p w14:paraId="0A429A0A" w14:textId="245A84C8" w:rsidR="00420F32" w:rsidRDefault="00420F32" w:rsidP="00420F32">
            <w:pPr>
              <w:pStyle w:val="TAC"/>
              <w:rPr>
                <w:ins w:id="17686" w:author="ZTE-Ma Zhifeng" w:date="2022-08-30T10:52:00Z"/>
                <w:rFonts w:cs="Arial"/>
                <w:kern w:val="2"/>
                <w:szCs w:val="18"/>
                <w:lang w:eastAsia="ko-KR"/>
              </w:rPr>
            </w:pPr>
            <w:ins w:id="17687" w:author="ZTE-Ma Zhifeng" w:date="2022-08-30T10:52:00Z">
              <w:r>
                <w:t>N/A</w:t>
              </w:r>
            </w:ins>
          </w:p>
        </w:tc>
        <w:tc>
          <w:tcPr>
            <w:tcW w:w="828" w:type="dxa"/>
            <w:tcBorders>
              <w:top w:val="single" w:sz="4" w:space="0" w:color="auto"/>
              <w:left w:val="single" w:sz="4" w:space="0" w:color="auto"/>
              <w:right w:val="single" w:sz="4" w:space="0" w:color="auto"/>
            </w:tcBorders>
            <w:vAlign w:val="center"/>
            <w:tcPrChange w:id="17688" w:author="ZTE-Ma Zhifeng" w:date="2022-08-30T10:52:00Z">
              <w:tcPr>
                <w:tcW w:w="828" w:type="dxa"/>
                <w:gridSpan w:val="2"/>
                <w:tcBorders>
                  <w:top w:val="single" w:sz="4" w:space="0" w:color="auto"/>
                  <w:left w:val="single" w:sz="4" w:space="0" w:color="auto"/>
                  <w:right w:val="single" w:sz="4" w:space="0" w:color="auto"/>
                </w:tcBorders>
              </w:tcPr>
            </w:tcPrChange>
          </w:tcPr>
          <w:p w14:paraId="381C209D" w14:textId="3FA4A142" w:rsidR="00420F32" w:rsidRDefault="00420F32" w:rsidP="00420F32">
            <w:pPr>
              <w:pStyle w:val="TAC"/>
              <w:rPr>
                <w:ins w:id="17689" w:author="ZTE-Ma Zhifeng" w:date="2022-08-30T10:52:00Z"/>
                <w:color w:val="000000"/>
                <w:szCs w:val="18"/>
                <w:lang w:val="en-US" w:eastAsia="zh-CN"/>
              </w:rPr>
            </w:pPr>
            <w:ins w:id="17690" w:author="ZTE-Ma Zhifeng" w:date="2022-08-30T10:52:00Z">
              <w:r>
                <w:rPr>
                  <w:lang w:eastAsia="zh-CN"/>
                </w:rPr>
                <w:t>FDD</w:t>
              </w:r>
            </w:ins>
          </w:p>
        </w:tc>
        <w:tc>
          <w:tcPr>
            <w:tcW w:w="1057" w:type="dxa"/>
            <w:tcBorders>
              <w:top w:val="single" w:sz="4" w:space="0" w:color="auto"/>
              <w:left w:val="single" w:sz="4" w:space="0" w:color="auto"/>
              <w:right w:val="single" w:sz="4" w:space="0" w:color="auto"/>
            </w:tcBorders>
            <w:tcPrChange w:id="17691" w:author="ZTE-Ma Zhifeng" w:date="2022-08-30T10:52:00Z">
              <w:tcPr>
                <w:tcW w:w="1057" w:type="dxa"/>
                <w:gridSpan w:val="2"/>
                <w:tcBorders>
                  <w:top w:val="single" w:sz="4" w:space="0" w:color="auto"/>
                  <w:left w:val="single" w:sz="4" w:space="0" w:color="auto"/>
                  <w:right w:val="single" w:sz="4" w:space="0" w:color="auto"/>
                </w:tcBorders>
              </w:tcPr>
            </w:tcPrChange>
          </w:tcPr>
          <w:p w14:paraId="2A1BFC9B" w14:textId="29CB2816" w:rsidR="00420F32" w:rsidRDefault="00420F32" w:rsidP="00420F32">
            <w:pPr>
              <w:pStyle w:val="TAC"/>
              <w:rPr>
                <w:ins w:id="17692" w:author="ZTE-Ma Zhifeng" w:date="2022-08-30T10:52:00Z"/>
                <w:rFonts w:cs="Arial"/>
                <w:kern w:val="2"/>
                <w:szCs w:val="18"/>
                <w:lang w:eastAsia="ko-KR"/>
              </w:rPr>
            </w:pPr>
            <w:ins w:id="17693" w:author="ZTE-Ma Zhifeng" w:date="2022-08-30T10:52:00Z">
              <w:r>
                <w:t>N/A</w:t>
              </w:r>
            </w:ins>
          </w:p>
        </w:tc>
      </w:tr>
      <w:tr w:rsidR="00420F32" w14:paraId="06746F40" w14:textId="77777777" w:rsidTr="007C1C1D">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694" w:author="ZTE-Ma Zhifeng" w:date="2022-08-30T10:52: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695" w:author="ZTE-Ma Zhifeng" w:date="2022-08-30T10:52:00Z"/>
          <w:trPrChange w:id="17696" w:author="ZTE-Ma Zhifeng" w:date="2022-08-30T10:52: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7697" w:author="ZTE-Ma Zhifeng" w:date="2022-08-30T10:52: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1F9E11BE" w14:textId="77777777" w:rsidR="00420F32" w:rsidRDefault="00420F32" w:rsidP="00420F32">
            <w:pPr>
              <w:pStyle w:val="TAC"/>
              <w:rPr>
                <w:ins w:id="17698" w:author="ZTE-Ma Zhifeng" w:date="2022-08-30T10:52:00Z"/>
                <w:lang w:val="en-US" w:eastAsia="zh-CN"/>
              </w:rPr>
            </w:pPr>
          </w:p>
        </w:tc>
        <w:tc>
          <w:tcPr>
            <w:tcW w:w="1146" w:type="dxa"/>
            <w:tcBorders>
              <w:top w:val="single" w:sz="4" w:space="0" w:color="auto"/>
              <w:left w:val="single" w:sz="4" w:space="0" w:color="auto"/>
              <w:right w:val="single" w:sz="4" w:space="0" w:color="auto"/>
            </w:tcBorders>
            <w:vAlign w:val="center"/>
            <w:tcPrChange w:id="17699" w:author="ZTE-Ma Zhifeng" w:date="2022-08-30T10:52:00Z">
              <w:tcPr>
                <w:tcW w:w="1146" w:type="dxa"/>
                <w:gridSpan w:val="2"/>
                <w:tcBorders>
                  <w:top w:val="single" w:sz="4" w:space="0" w:color="auto"/>
                  <w:left w:val="single" w:sz="4" w:space="0" w:color="auto"/>
                  <w:right w:val="single" w:sz="4" w:space="0" w:color="auto"/>
                </w:tcBorders>
              </w:tcPr>
            </w:tcPrChange>
          </w:tcPr>
          <w:p w14:paraId="0E1B6A10" w14:textId="71CD95ED" w:rsidR="00420F32" w:rsidRDefault="00420F32" w:rsidP="00420F32">
            <w:pPr>
              <w:pStyle w:val="TAC"/>
              <w:rPr>
                <w:ins w:id="17700" w:author="ZTE-Ma Zhifeng" w:date="2022-08-30T10:52:00Z"/>
                <w:rFonts w:eastAsia="Malgun Gothic"/>
                <w:szCs w:val="18"/>
                <w:lang w:eastAsia="ko-KR"/>
              </w:rPr>
            </w:pPr>
            <w:ins w:id="17701" w:author="ZTE-Ma Zhifeng" w:date="2022-08-30T10:52:00Z">
              <w:r>
                <w:t>n</w:t>
              </w:r>
              <w:r>
                <w:rPr>
                  <w:rFonts w:eastAsia="宋体" w:hint="eastAsia"/>
                  <w:lang w:val="en-US" w:eastAsia="zh-CN"/>
                </w:rPr>
                <w:t>41</w:t>
              </w:r>
            </w:ins>
          </w:p>
        </w:tc>
        <w:tc>
          <w:tcPr>
            <w:tcW w:w="960" w:type="dxa"/>
            <w:tcBorders>
              <w:top w:val="single" w:sz="4" w:space="0" w:color="auto"/>
              <w:left w:val="single" w:sz="4" w:space="0" w:color="auto"/>
              <w:right w:val="single" w:sz="4" w:space="0" w:color="auto"/>
            </w:tcBorders>
            <w:tcPrChange w:id="17702" w:author="ZTE-Ma Zhifeng" w:date="2022-08-30T10:52:00Z">
              <w:tcPr>
                <w:tcW w:w="960" w:type="dxa"/>
                <w:gridSpan w:val="2"/>
                <w:tcBorders>
                  <w:top w:val="single" w:sz="4" w:space="0" w:color="auto"/>
                  <w:left w:val="single" w:sz="4" w:space="0" w:color="auto"/>
                  <w:right w:val="single" w:sz="4" w:space="0" w:color="auto"/>
                </w:tcBorders>
              </w:tcPr>
            </w:tcPrChange>
          </w:tcPr>
          <w:p w14:paraId="4CC09897" w14:textId="76FD9F4D" w:rsidR="00420F32" w:rsidRDefault="00420F32" w:rsidP="00420F32">
            <w:pPr>
              <w:pStyle w:val="TAC"/>
              <w:rPr>
                <w:ins w:id="17703" w:author="ZTE-Ma Zhifeng" w:date="2022-08-30T10:52:00Z"/>
                <w:rFonts w:cs="Arial"/>
                <w:szCs w:val="18"/>
                <w:lang w:eastAsia="ko-KR"/>
              </w:rPr>
            </w:pPr>
            <w:ins w:id="17704" w:author="ZTE-Ma Zhifeng" w:date="2022-08-30T10:52:00Z">
              <w:r>
                <w:rPr>
                  <w:rFonts w:eastAsia="宋体" w:hint="eastAsia"/>
                  <w:lang w:val="en-US" w:eastAsia="zh-CN"/>
                </w:rPr>
                <w:t>2610</w:t>
              </w:r>
            </w:ins>
          </w:p>
        </w:tc>
        <w:tc>
          <w:tcPr>
            <w:tcW w:w="964" w:type="dxa"/>
            <w:tcBorders>
              <w:top w:val="single" w:sz="4" w:space="0" w:color="auto"/>
              <w:left w:val="single" w:sz="4" w:space="0" w:color="auto"/>
              <w:right w:val="single" w:sz="4" w:space="0" w:color="auto"/>
            </w:tcBorders>
            <w:tcPrChange w:id="17705" w:author="ZTE-Ma Zhifeng" w:date="2022-08-30T10:52:00Z">
              <w:tcPr>
                <w:tcW w:w="964" w:type="dxa"/>
                <w:gridSpan w:val="2"/>
                <w:tcBorders>
                  <w:top w:val="single" w:sz="4" w:space="0" w:color="auto"/>
                  <w:left w:val="single" w:sz="4" w:space="0" w:color="auto"/>
                  <w:right w:val="single" w:sz="4" w:space="0" w:color="auto"/>
                </w:tcBorders>
              </w:tcPr>
            </w:tcPrChange>
          </w:tcPr>
          <w:p w14:paraId="13AABC37" w14:textId="7AD55710" w:rsidR="00420F32" w:rsidRDefault="00420F32" w:rsidP="00420F32">
            <w:pPr>
              <w:pStyle w:val="TAC"/>
              <w:rPr>
                <w:ins w:id="17706" w:author="ZTE-Ma Zhifeng" w:date="2022-08-30T10:52:00Z"/>
                <w:rFonts w:cs="Arial"/>
                <w:szCs w:val="18"/>
                <w:lang w:eastAsia="ko-KR"/>
              </w:rPr>
            </w:pPr>
            <w:ins w:id="17707" w:author="ZTE-Ma Zhifeng" w:date="2022-08-30T10:52:00Z">
              <w:r>
                <w:rPr>
                  <w:rFonts w:eastAsia="宋体" w:hint="eastAsia"/>
                  <w:lang w:val="en-US" w:eastAsia="zh-CN"/>
                </w:rPr>
                <w:t>10</w:t>
              </w:r>
            </w:ins>
          </w:p>
        </w:tc>
        <w:tc>
          <w:tcPr>
            <w:tcW w:w="960" w:type="dxa"/>
            <w:tcBorders>
              <w:top w:val="single" w:sz="4" w:space="0" w:color="auto"/>
              <w:left w:val="single" w:sz="4" w:space="0" w:color="auto"/>
              <w:right w:val="single" w:sz="4" w:space="0" w:color="auto"/>
            </w:tcBorders>
            <w:tcPrChange w:id="17708" w:author="ZTE-Ma Zhifeng" w:date="2022-08-30T10:52:00Z">
              <w:tcPr>
                <w:tcW w:w="960" w:type="dxa"/>
                <w:gridSpan w:val="2"/>
                <w:tcBorders>
                  <w:top w:val="single" w:sz="4" w:space="0" w:color="auto"/>
                  <w:left w:val="single" w:sz="4" w:space="0" w:color="auto"/>
                  <w:right w:val="single" w:sz="4" w:space="0" w:color="auto"/>
                </w:tcBorders>
              </w:tcPr>
            </w:tcPrChange>
          </w:tcPr>
          <w:p w14:paraId="180337EA" w14:textId="6579F805" w:rsidR="00420F32" w:rsidRDefault="00420F32" w:rsidP="00420F32">
            <w:pPr>
              <w:pStyle w:val="TAC"/>
              <w:rPr>
                <w:ins w:id="17709" w:author="ZTE-Ma Zhifeng" w:date="2022-08-30T10:52:00Z"/>
                <w:rFonts w:cs="Arial"/>
                <w:szCs w:val="18"/>
                <w:lang w:eastAsia="ko-KR"/>
              </w:rPr>
            </w:pPr>
            <w:ins w:id="17710" w:author="ZTE-Ma Zhifeng" w:date="2022-08-30T10:52:00Z">
              <w:r>
                <w:rPr>
                  <w:rFonts w:eastAsia="宋体" w:hint="eastAsia"/>
                  <w:lang w:val="en-US" w:eastAsia="zh-CN"/>
                </w:rPr>
                <w:t>50</w:t>
              </w:r>
            </w:ins>
          </w:p>
        </w:tc>
        <w:tc>
          <w:tcPr>
            <w:tcW w:w="960" w:type="dxa"/>
            <w:tcBorders>
              <w:top w:val="single" w:sz="4" w:space="0" w:color="auto"/>
              <w:left w:val="single" w:sz="4" w:space="0" w:color="auto"/>
              <w:right w:val="single" w:sz="4" w:space="0" w:color="auto"/>
            </w:tcBorders>
            <w:tcPrChange w:id="17711" w:author="ZTE-Ma Zhifeng" w:date="2022-08-30T10:52:00Z">
              <w:tcPr>
                <w:tcW w:w="960" w:type="dxa"/>
                <w:gridSpan w:val="2"/>
                <w:tcBorders>
                  <w:top w:val="single" w:sz="4" w:space="0" w:color="auto"/>
                  <w:left w:val="single" w:sz="4" w:space="0" w:color="auto"/>
                  <w:right w:val="single" w:sz="4" w:space="0" w:color="auto"/>
                </w:tcBorders>
              </w:tcPr>
            </w:tcPrChange>
          </w:tcPr>
          <w:p w14:paraId="4E84CCBF" w14:textId="132CD7B9" w:rsidR="00420F32" w:rsidRDefault="00420F32" w:rsidP="00420F32">
            <w:pPr>
              <w:pStyle w:val="TAC"/>
              <w:rPr>
                <w:ins w:id="17712" w:author="ZTE-Ma Zhifeng" w:date="2022-08-30T10:52:00Z"/>
                <w:rFonts w:cs="Arial"/>
                <w:szCs w:val="18"/>
                <w:lang w:eastAsia="ko-KR"/>
              </w:rPr>
            </w:pPr>
            <w:ins w:id="17713" w:author="ZTE-Ma Zhifeng" w:date="2022-08-30T10:52:00Z">
              <w:r>
                <w:rPr>
                  <w:rFonts w:eastAsia="宋体" w:hint="eastAsia"/>
                  <w:lang w:val="en-US" w:eastAsia="zh-CN"/>
                </w:rPr>
                <w:t>2610</w:t>
              </w:r>
            </w:ins>
          </w:p>
        </w:tc>
        <w:tc>
          <w:tcPr>
            <w:tcW w:w="977" w:type="dxa"/>
            <w:tcBorders>
              <w:top w:val="single" w:sz="4" w:space="0" w:color="auto"/>
              <w:left w:val="single" w:sz="4" w:space="0" w:color="auto"/>
              <w:bottom w:val="single" w:sz="4" w:space="0" w:color="auto"/>
              <w:right w:val="single" w:sz="4" w:space="0" w:color="auto"/>
            </w:tcBorders>
            <w:tcPrChange w:id="17714" w:author="ZTE-Ma Zhifeng" w:date="2022-08-30T10:52:00Z">
              <w:tcPr>
                <w:tcW w:w="977" w:type="dxa"/>
                <w:gridSpan w:val="2"/>
                <w:tcBorders>
                  <w:top w:val="single" w:sz="4" w:space="0" w:color="auto"/>
                  <w:left w:val="single" w:sz="4" w:space="0" w:color="auto"/>
                  <w:bottom w:val="single" w:sz="4" w:space="0" w:color="auto"/>
                  <w:right w:val="single" w:sz="4" w:space="0" w:color="auto"/>
                </w:tcBorders>
              </w:tcPr>
            </w:tcPrChange>
          </w:tcPr>
          <w:p w14:paraId="57AF92D4" w14:textId="3A5C8A02" w:rsidR="00420F32" w:rsidRDefault="00420F32" w:rsidP="00420F32">
            <w:pPr>
              <w:pStyle w:val="TAC"/>
              <w:rPr>
                <w:ins w:id="17715" w:author="ZTE-Ma Zhifeng" w:date="2022-08-30T10:52:00Z"/>
                <w:rFonts w:cs="Arial"/>
                <w:kern w:val="2"/>
                <w:szCs w:val="18"/>
                <w:lang w:eastAsia="ko-KR"/>
              </w:rPr>
            </w:pPr>
            <w:ins w:id="17716" w:author="ZTE-Ma Zhifeng" w:date="2022-08-30T10:52:00Z">
              <w:r>
                <w:rPr>
                  <w:rFonts w:eastAsia="宋体" w:hint="eastAsia"/>
                  <w:lang w:val="en-US" w:eastAsia="zh-CN"/>
                </w:rPr>
                <w:t>28.</w:t>
              </w:r>
              <w:r>
                <w:t>0</w:t>
              </w:r>
            </w:ins>
          </w:p>
        </w:tc>
        <w:tc>
          <w:tcPr>
            <w:tcW w:w="828" w:type="dxa"/>
            <w:tcBorders>
              <w:top w:val="single" w:sz="4" w:space="0" w:color="auto"/>
              <w:left w:val="single" w:sz="4" w:space="0" w:color="auto"/>
              <w:right w:val="single" w:sz="4" w:space="0" w:color="auto"/>
            </w:tcBorders>
            <w:vAlign w:val="center"/>
            <w:tcPrChange w:id="17717" w:author="ZTE-Ma Zhifeng" w:date="2022-08-30T10:52:00Z">
              <w:tcPr>
                <w:tcW w:w="828" w:type="dxa"/>
                <w:gridSpan w:val="2"/>
                <w:tcBorders>
                  <w:top w:val="single" w:sz="4" w:space="0" w:color="auto"/>
                  <w:left w:val="single" w:sz="4" w:space="0" w:color="auto"/>
                  <w:right w:val="single" w:sz="4" w:space="0" w:color="auto"/>
                </w:tcBorders>
              </w:tcPr>
            </w:tcPrChange>
          </w:tcPr>
          <w:p w14:paraId="05A0A7E2" w14:textId="0B27323E" w:rsidR="00420F32" w:rsidRDefault="00420F32" w:rsidP="00420F32">
            <w:pPr>
              <w:pStyle w:val="TAC"/>
              <w:rPr>
                <w:ins w:id="17718" w:author="ZTE-Ma Zhifeng" w:date="2022-08-30T10:52:00Z"/>
                <w:color w:val="000000"/>
                <w:szCs w:val="18"/>
                <w:lang w:val="en-US" w:eastAsia="zh-CN"/>
              </w:rPr>
            </w:pPr>
            <w:ins w:id="17719" w:author="ZTE-Ma Zhifeng" w:date="2022-08-30T10:52:00Z">
              <w:r>
                <w:rPr>
                  <w:lang w:eastAsia="zh-CN"/>
                </w:rPr>
                <w:t>FDD</w:t>
              </w:r>
            </w:ins>
          </w:p>
        </w:tc>
        <w:tc>
          <w:tcPr>
            <w:tcW w:w="1057" w:type="dxa"/>
            <w:tcBorders>
              <w:top w:val="single" w:sz="4" w:space="0" w:color="auto"/>
              <w:left w:val="single" w:sz="4" w:space="0" w:color="auto"/>
              <w:right w:val="single" w:sz="4" w:space="0" w:color="auto"/>
            </w:tcBorders>
            <w:tcPrChange w:id="17720" w:author="ZTE-Ma Zhifeng" w:date="2022-08-30T10:52:00Z">
              <w:tcPr>
                <w:tcW w:w="1057" w:type="dxa"/>
                <w:gridSpan w:val="2"/>
                <w:tcBorders>
                  <w:top w:val="single" w:sz="4" w:space="0" w:color="auto"/>
                  <w:left w:val="single" w:sz="4" w:space="0" w:color="auto"/>
                  <w:right w:val="single" w:sz="4" w:space="0" w:color="auto"/>
                </w:tcBorders>
              </w:tcPr>
            </w:tcPrChange>
          </w:tcPr>
          <w:p w14:paraId="7F554CE8" w14:textId="79BF1AE2" w:rsidR="00420F32" w:rsidRDefault="00420F32" w:rsidP="00420F32">
            <w:pPr>
              <w:pStyle w:val="TAC"/>
              <w:rPr>
                <w:ins w:id="17721" w:author="ZTE-Ma Zhifeng" w:date="2022-08-30T10:52:00Z"/>
                <w:rFonts w:cs="Arial"/>
                <w:kern w:val="2"/>
                <w:szCs w:val="18"/>
                <w:lang w:eastAsia="ko-KR"/>
              </w:rPr>
            </w:pPr>
            <w:ins w:id="17722" w:author="ZTE-Ma Zhifeng" w:date="2022-08-30T10:52:00Z">
              <w:r>
                <w:t>IMD</w:t>
              </w:r>
              <w:r>
                <w:rPr>
                  <w:rFonts w:eastAsia="宋体" w:hint="eastAsia"/>
                  <w:lang w:val="en-US" w:eastAsia="zh-CN"/>
                </w:rPr>
                <w:t>2</w:t>
              </w:r>
              <w:r>
                <w:rPr>
                  <w:rFonts w:eastAsia="宋体" w:hint="eastAsia"/>
                  <w:vertAlign w:val="superscript"/>
                  <w:lang w:val="en-US" w:eastAsia="zh-CN"/>
                </w:rPr>
                <w:t>4</w:t>
              </w:r>
            </w:ins>
          </w:p>
        </w:tc>
      </w:tr>
      <w:tr w:rsidR="00420F32" w14:paraId="002B4E29" w14:textId="77777777" w:rsidTr="007C1C1D">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723" w:author="ZTE-Ma Zhifeng" w:date="2022-08-30T10:52: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724" w:author="ZTE-Ma Zhifeng" w:date="2022-08-30T10:52:00Z"/>
          <w:trPrChange w:id="17725" w:author="ZTE-Ma Zhifeng" w:date="2022-08-30T10:52: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7726" w:author="ZTE-Ma Zhifeng" w:date="2022-08-30T10:52: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54271E91" w14:textId="77777777" w:rsidR="00420F32" w:rsidRDefault="00420F32" w:rsidP="00420F32">
            <w:pPr>
              <w:pStyle w:val="TAC"/>
              <w:rPr>
                <w:ins w:id="17727" w:author="ZTE-Ma Zhifeng" w:date="2022-08-30T10:52:00Z"/>
                <w:lang w:val="en-US" w:eastAsia="zh-CN"/>
              </w:rPr>
            </w:pPr>
          </w:p>
        </w:tc>
        <w:tc>
          <w:tcPr>
            <w:tcW w:w="1146" w:type="dxa"/>
            <w:tcBorders>
              <w:top w:val="single" w:sz="4" w:space="0" w:color="auto"/>
              <w:left w:val="single" w:sz="4" w:space="0" w:color="auto"/>
              <w:right w:val="single" w:sz="4" w:space="0" w:color="auto"/>
            </w:tcBorders>
            <w:vAlign w:val="center"/>
            <w:tcPrChange w:id="17728" w:author="ZTE-Ma Zhifeng" w:date="2022-08-30T10:52:00Z">
              <w:tcPr>
                <w:tcW w:w="1146" w:type="dxa"/>
                <w:gridSpan w:val="2"/>
                <w:tcBorders>
                  <w:top w:val="single" w:sz="4" w:space="0" w:color="auto"/>
                  <w:left w:val="single" w:sz="4" w:space="0" w:color="auto"/>
                  <w:right w:val="single" w:sz="4" w:space="0" w:color="auto"/>
                </w:tcBorders>
              </w:tcPr>
            </w:tcPrChange>
          </w:tcPr>
          <w:p w14:paraId="7BCC86F3" w14:textId="3377504E" w:rsidR="00420F32" w:rsidRDefault="00420F32" w:rsidP="00420F32">
            <w:pPr>
              <w:pStyle w:val="TAC"/>
              <w:rPr>
                <w:ins w:id="17729" w:author="ZTE-Ma Zhifeng" w:date="2022-08-30T10:52:00Z"/>
                <w:rFonts w:eastAsia="Malgun Gothic"/>
                <w:szCs w:val="18"/>
                <w:lang w:eastAsia="ko-KR"/>
              </w:rPr>
            </w:pPr>
            <w:ins w:id="17730" w:author="ZTE-Ma Zhifeng" w:date="2022-08-30T10:52:00Z">
              <w:r>
                <w:t>n3</w:t>
              </w:r>
            </w:ins>
          </w:p>
        </w:tc>
        <w:tc>
          <w:tcPr>
            <w:tcW w:w="960" w:type="dxa"/>
            <w:tcBorders>
              <w:top w:val="single" w:sz="4" w:space="0" w:color="auto"/>
              <w:left w:val="single" w:sz="4" w:space="0" w:color="auto"/>
              <w:right w:val="single" w:sz="4" w:space="0" w:color="auto"/>
            </w:tcBorders>
            <w:vAlign w:val="center"/>
            <w:tcPrChange w:id="17731" w:author="ZTE-Ma Zhifeng" w:date="2022-08-30T10:52:00Z">
              <w:tcPr>
                <w:tcW w:w="960" w:type="dxa"/>
                <w:gridSpan w:val="2"/>
                <w:tcBorders>
                  <w:top w:val="single" w:sz="4" w:space="0" w:color="auto"/>
                  <w:left w:val="single" w:sz="4" w:space="0" w:color="auto"/>
                  <w:right w:val="single" w:sz="4" w:space="0" w:color="auto"/>
                </w:tcBorders>
              </w:tcPr>
            </w:tcPrChange>
          </w:tcPr>
          <w:p w14:paraId="70621627" w14:textId="03509216" w:rsidR="00420F32" w:rsidRDefault="00420F32" w:rsidP="00420F32">
            <w:pPr>
              <w:pStyle w:val="TAC"/>
              <w:rPr>
                <w:ins w:id="17732" w:author="ZTE-Ma Zhifeng" w:date="2022-08-30T10:52:00Z"/>
                <w:rFonts w:cs="Arial"/>
                <w:szCs w:val="18"/>
                <w:lang w:eastAsia="ko-KR"/>
              </w:rPr>
            </w:pPr>
            <w:ins w:id="17733" w:author="ZTE-Ma Zhifeng" w:date="2022-08-30T10:52:00Z">
              <w:r>
                <w:rPr>
                  <w:lang w:val="en-US"/>
                </w:rPr>
                <w:t>17</w:t>
              </w:r>
              <w:r>
                <w:rPr>
                  <w:rFonts w:eastAsia="宋体" w:hint="eastAsia"/>
                  <w:lang w:val="en-US" w:eastAsia="zh-CN"/>
                </w:rPr>
                <w:t>25</w:t>
              </w:r>
            </w:ins>
          </w:p>
        </w:tc>
        <w:tc>
          <w:tcPr>
            <w:tcW w:w="964" w:type="dxa"/>
            <w:tcBorders>
              <w:top w:val="single" w:sz="4" w:space="0" w:color="auto"/>
              <w:left w:val="single" w:sz="4" w:space="0" w:color="auto"/>
              <w:right w:val="single" w:sz="4" w:space="0" w:color="auto"/>
            </w:tcBorders>
            <w:vAlign w:val="center"/>
            <w:tcPrChange w:id="17734" w:author="ZTE-Ma Zhifeng" w:date="2022-08-30T10:52:00Z">
              <w:tcPr>
                <w:tcW w:w="964" w:type="dxa"/>
                <w:gridSpan w:val="2"/>
                <w:tcBorders>
                  <w:top w:val="single" w:sz="4" w:space="0" w:color="auto"/>
                  <w:left w:val="single" w:sz="4" w:space="0" w:color="auto"/>
                  <w:right w:val="single" w:sz="4" w:space="0" w:color="auto"/>
                </w:tcBorders>
              </w:tcPr>
            </w:tcPrChange>
          </w:tcPr>
          <w:p w14:paraId="7DF8DC5C" w14:textId="45010FFD" w:rsidR="00420F32" w:rsidRDefault="00420F32" w:rsidP="00420F32">
            <w:pPr>
              <w:pStyle w:val="TAC"/>
              <w:rPr>
                <w:ins w:id="17735" w:author="ZTE-Ma Zhifeng" w:date="2022-08-30T10:52:00Z"/>
                <w:rFonts w:cs="Arial"/>
                <w:szCs w:val="18"/>
                <w:lang w:eastAsia="ko-KR"/>
              </w:rPr>
            </w:pPr>
            <w:ins w:id="17736" w:author="ZTE-Ma Zhifeng" w:date="2022-08-30T10:52:00Z">
              <w:r>
                <w:rPr>
                  <w:lang w:val="en-US"/>
                </w:rPr>
                <w:t>5</w:t>
              </w:r>
            </w:ins>
          </w:p>
        </w:tc>
        <w:tc>
          <w:tcPr>
            <w:tcW w:w="960" w:type="dxa"/>
            <w:tcBorders>
              <w:top w:val="single" w:sz="4" w:space="0" w:color="auto"/>
              <w:left w:val="single" w:sz="4" w:space="0" w:color="auto"/>
              <w:right w:val="single" w:sz="4" w:space="0" w:color="auto"/>
            </w:tcBorders>
            <w:vAlign w:val="center"/>
            <w:tcPrChange w:id="17737" w:author="ZTE-Ma Zhifeng" w:date="2022-08-30T10:52:00Z">
              <w:tcPr>
                <w:tcW w:w="960" w:type="dxa"/>
                <w:gridSpan w:val="2"/>
                <w:tcBorders>
                  <w:top w:val="single" w:sz="4" w:space="0" w:color="auto"/>
                  <w:left w:val="single" w:sz="4" w:space="0" w:color="auto"/>
                  <w:right w:val="single" w:sz="4" w:space="0" w:color="auto"/>
                </w:tcBorders>
              </w:tcPr>
            </w:tcPrChange>
          </w:tcPr>
          <w:p w14:paraId="4F2AC1E9" w14:textId="54CF2704" w:rsidR="00420F32" w:rsidRDefault="00420F32" w:rsidP="00420F32">
            <w:pPr>
              <w:pStyle w:val="TAC"/>
              <w:rPr>
                <w:ins w:id="17738" w:author="ZTE-Ma Zhifeng" w:date="2022-08-30T10:52:00Z"/>
                <w:rFonts w:cs="Arial"/>
                <w:szCs w:val="18"/>
                <w:lang w:eastAsia="ko-KR"/>
              </w:rPr>
            </w:pPr>
            <w:ins w:id="17739" w:author="ZTE-Ma Zhifeng" w:date="2022-08-30T10:52:00Z">
              <w:r>
                <w:rPr>
                  <w:lang w:val="en-US"/>
                </w:rPr>
                <w:t>25</w:t>
              </w:r>
            </w:ins>
          </w:p>
        </w:tc>
        <w:tc>
          <w:tcPr>
            <w:tcW w:w="960" w:type="dxa"/>
            <w:tcBorders>
              <w:top w:val="single" w:sz="4" w:space="0" w:color="auto"/>
              <w:left w:val="single" w:sz="4" w:space="0" w:color="auto"/>
              <w:right w:val="single" w:sz="4" w:space="0" w:color="auto"/>
            </w:tcBorders>
            <w:vAlign w:val="center"/>
            <w:tcPrChange w:id="17740" w:author="ZTE-Ma Zhifeng" w:date="2022-08-30T10:52:00Z">
              <w:tcPr>
                <w:tcW w:w="960" w:type="dxa"/>
                <w:gridSpan w:val="2"/>
                <w:tcBorders>
                  <w:top w:val="single" w:sz="4" w:space="0" w:color="auto"/>
                  <w:left w:val="single" w:sz="4" w:space="0" w:color="auto"/>
                  <w:right w:val="single" w:sz="4" w:space="0" w:color="auto"/>
                </w:tcBorders>
              </w:tcPr>
            </w:tcPrChange>
          </w:tcPr>
          <w:p w14:paraId="365DF7AA" w14:textId="2A18A796" w:rsidR="00420F32" w:rsidRDefault="00420F32" w:rsidP="00420F32">
            <w:pPr>
              <w:pStyle w:val="TAC"/>
              <w:rPr>
                <w:ins w:id="17741" w:author="ZTE-Ma Zhifeng" w:date="2022-08-30T10:52:00Z"/>
                <w:rFonts w:cs="Arial"/>
                <w:szCs w:val="18"/>
                <w:lang w:eastAsia="ko-KR"/>
              </w:rPr>
            </w:pPr>
            <w:ins w:id="17742" w:author="ZTE-Ma Zhifeng" w:date="2022-08-30T10:52:00Z">
              <w:r>
                <w:t>18</w:t>
              </w:r>
              <w:r>
                <w:rPr>
                  <w:rFonts w:eastAsia="宋体" w:hint="eastAsia"/>
                  <w:lang w:val="en-US" w:eastAsia="zh-CN"/>
                </w:rPr>
                <w:t>20</w:t>
              </w:r>
            </w:ins>
          </w:p>
        </w:tc>
        <w:tc>
          <w:tcPr>
            <w:tcW w:w="977" w:type="dxa"/>
            <w:tcBorders>
              <w:top w:val="single" w:sz="4" w:space="0" w:color="auto"/>
              <w:left w:val="single" w:sz="4" w:space="0" w:color="auto"/>
              <w:bottom w:val="single" w:sz="4" w:space="0" w:color="auto"/>
              <w:right w:val="single" w:sz="4" w:space="0" w:color="auto"/>
            </w:tcBorders>
            <w:vAlign w:val="center"/>
            <w:tcPrChange w:id="17743" w:author="ZTE-Ma Zhifeng" w:date="2022-08-30T10:52:00Z">
              <w:tcPr>
                <w:tcW w:w="977" w:type="dxa"/>
                <w:gridSpan w:val="2"/>
                <w:tcBorders>
                  <w:top w:val="single" w:sz="4" w:space="0" w:color="auto"/>
                  <w:left w:val="single" w:sz="4" w:space="0" w:color="auto"/>
                  <w:bottom w:val="single" w:sz="4" w:space="0" w:color="auto"/>
                  <w:right w:val="single" w:sz="4" w:space="0" w:color="auto"/>
                </w:tcBorders>
              </w:tcPr>
            </w:tcPrChange>
          </w:tcPr>
          <w:p w14:paraId="4DF2FD70" w14:textId="0EE1E4E3" w:rsidR="00420F32" w:rsidRDefault="00420F32" w:rsidP="00420F32">
            <w:pPr>
              <w:pStyle w:val="TAC"/>
              <w:rPr>
                <w:ins w:id="17744" w:author="ZTE-Ma Zhifeng" w:date="2022-08-30T10:52:00Z"/>
                <w:rFonts w:cs="Arial"/>
                <w:kern w:val="2"/>
                <w:szCs w:val="18"/>
                <w:lang w:eastAsia="ko-KR"/>
              </w:rPr>
            </w:pPr>
            <w:ins w:id="17745" w:author="ZTE-Ma Zhifeng" w:date="2022-08-30T10:52:00Z">
              <w:r>
                <w:rPr>
                  <w:rFonts w:hint="eastAsia"/>
                  <w:lang w:val="en-US"/>
                </w:rPr>
                <w:t>N/A</w:t>
              </w:r>
            </w:ins>
          </w:p>
        </w:tc>
        <w:tc>
          <w:tcPr>
            <w:tcW w:w="828" w:type="dxa"/>
            <w:tcBorders>
              <w:top w:val="single" w:sz="4" w:space="0" w:color="auto"/>
              <w:left w:val="single" w:sz="4" w:space="0" w:color="auto"/>
              <w:right w:val="single" w:sz="4" w:space="0" w:color="auto"/>
            </w:tcBorders>
            <w:vAlign w:val="center"/>
            <w:tcPrChange w:id="17746" w:author="ZTE-Ma Zhifeng" w:date="2022-08-30T10:52:00Z">
              <w:tcPr>
                <w:tcW w:w="828" w:type="dxa"/>
                <w:gridSpan w:val="2"/>
                <w:tcBorders>
                  <w:top w:val="single" w:sz="4" w:space="0" w:color="auto"/>
                  <w:left w:val="single" w:sz="4" w:space="0" w:color="auto"/>
                  <w:right w:val="single" w:sz="4" w:space="0" w:color="auto"/>
                </w:tcBorders>
              </w:tcPr>
            </w:tcPrChange>
          </w:tcPr>
          <w:p w14:paraId="7DF192DE" w14:textId="0B167F35" w:rsidR="00420F32" w:rsidRDefault="00420F32" w:rsidP="00420F32">
            <w:pPr>
              <w:pStyle w:val="TAC"/>
              <w:rPr>
                <w:ins w:id="17747" w:author="ZTE-Ma Zhifeng" w:date="2022-08-30T10:52:00Z"/>
                <w:color w:val="000000"/>
                <w:szCs w:val="18"/>
                <w:lang w:val="en-US" w:eastAsia="zh-CN"/>
              </w:rPr>
            </w:pPr>
            <w:ins w:id="17748" w:author="ZTE-Ma Zhifeng" w:date="2022-08-30T10:52:00Z">
              <w:r>
                <w:rPr>
                  <w:lang w:eastAsia="zh-CN"/>
                </w:rPr>
                <w:t>FDD</w:t>
              </w:r>
            </w:ins>
          </w:p>
        </w:tc>
        <w:tc>
          <w:tcPr>
            <w:tcW w:w="1057" w:type="dxa"/>
            <w:tcBorders>
              <w:top w:val="single" w:sz="4" w:space="0" w:color="auto"/>
              <w:left w:val="single" w:sz="4" w:space="0" w:color="auto"/>
              <w:right w:val="single" w:sz="4" w:space="0" w:color="auto"/>
            </w:tcBorders>
            <w:tcPrChange w:id="17749" w:author="ZTE-Ma Zhifeng" w:date="2022-08-30T10:52:00Z">
              <w:tcPr>
                <w:tcW w:w="1057" w:type="dxa"/>
                <w:gridSpan w:val="2"/>
                <w:tcBorders>
                  <w:top w:val="single" w:sz="4" w:space="0" w:color="auto"/>
                  <w:left w:val="single" w:sz="4" w:space="0" w:color="auto"/>
                  <w:right w:val="single" w:sz="4" w:space="0" w:color="auto"/>
                </w:tcBorders>
              </w:tcPr>
            </w:tcPrChange>
          </w:tcPr>
          <w:p w14:paraId="379C3F0B" w14:textId="791AC434" w:rsidR="00420F32" w:rsidRDefault="00420F32" w:rsidP="00420F32">
            <w:pPr>
              <w:pStyle w:val="TAC"/>
              <w:rPr>
                <w:ins w:id="17750" w:author="ZTE-Ma Zhifeng" w:date="2022-08-30T10:52:00Z"/>
                <w:rFonts w:cs="Arial"/>
                <w:kern w:val="2"/>
                <w:szCs w:val="18"/>
                <w:lang w:eastAsia="ko-KR"/>
              </w:rPr>
            </w:pPr>
            <w:ins w:id="17751" w:author="ZTE-Ma Zhifeng" w:date="2022-08-30T10:52:00Z">
              <w:r>
                <w:t>N/A</w:t>
              </w:r>
            </w:ins>
          </w:p>
        </w:tc>
      </w:tr>
      <w:tr w:rsidR="00420F32" w14:paraId="26D0C21F" w14:textId="77777777" w:rsidTr="007C1C1D">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752" w:author="ZTE-Ma Zhifeng" w:date="2022-08-30T10:52: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753" w:author="ZTE-Ma Zhifeng" w:date="2022-08-30T10:52:00Z"/>
          <w:trPrChange w:id="17754" w:author="ZTE-Ma Zhifeng" w:date="2022-08-30T10:52: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7755" w:author="ZTE-Ma Zhifeng" w:date="2022-08-30T10:52: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24AF32D7" w14:textId="77777777" w:rsidR="00420F32" w:rsidRDefault="00420F32" w:rsidP="00420F32">
            <w:pPr>
              <w:pStyle w:val="TAC"/>
              <w:rPr>
                <w:ins w:id="17756" w:author="ZTE-Ma Zhifeng" w:date="2022-08-30T10:52:00Z"/>
                <w:lang w:val="en-US" w:eastAsia="zh-CN"/>
              </w:rPr>
            </w:pPr>
          </w:p>
        </w:tc>
        <w:tc>
          <w:tcPr>
            <w:tcW w:w="1146" w:type="dxa"/>
            <w:tcBorders>
              <w:top w:val="single" w:sz="4" w:space="0" w:color="auto"/>
              <w:left w:val="single" w:sz="4" w:space="0" w:color="auto"/>
              <w:right w:val="single" w:sz="4" w:space="0" w:color="auto"/>
            </w:tcBorders>
            <w:vAlign w:val="center"/>
            <w:tcPrChange w:id="17757" w:author="ZTE-Ma Zhifeng" w:date="2022-08-30T10:52:00Z">
              <w:tcPr>
                <w:tcW w:w="1146" w:type="dxa"/>
                <w:gridSpan w:val="2"/>
                <w:tcBorders>
                  <w:top w:val="single" w:sz="4" w:space="0" w:color="auto"/>
                  <w:left w:val="single" w:sz="4" w:space="0" w:color="auto"/>
                  <w:right w:val="single" w:sz="4" w:space="0" w:color="auto"/>
                </w:tcBorders>
              </w:tcPr>
            </w:tcPrChange>
          </w:tcPr>
          <w:p w14:paraId="703E1953" w14:textId="12E608B0" w:rsidR="00420F32" w:rsidRDefault="00420F32" w:rsidP="00420F32">
            <w:pPr>
              <w:pStyle w:val="TAC"/>
              <w:rPr>
                <w:ins w:id="17758" w:author="ZTE-Ma Zhifeng" w:date="2022-08-30T10:52:00Z"/>
                <w:rFonts w:eastAsia="Malgun Gothic"/>
                <w:szCs w:val="18"/>
                <w:lang w:eastAsia="ko-KR"/>
              </w:rPr>
            </w:pPr>
            <w:ins w:id="17759" w:author="ZTE-Ma Zhifeng" w:date="2022-08-30T10:52:00Z">
              <w:r>
                <w:rPr>
                  <w:lang w:eastAsia="zh-CN"/>
                </w:rPr>
                <w:t>n</w:t>
              </w:r>
              <w:r>
                <w:rPr>
                  <w:rFonts w:hint="eastAsia"/>
                  <w:lang w:val="en-US" w:eastAsia="zh-CN"/>
                </w:rPr>
                <w:t>8</w:t>
              </w:r>
            </w:ins>
          </w:p>
        </w:tc>
        <w:tc>
          <w:tcPr>
            <w:tcW w:w="960" w:type="dxa"/>
            <w:tcBorders>
              <w:top w:val="single" w:sz="4" w:space="0" w:color="auto"/>
              <w:left w:val="single" w:sz="4" w:space="0" w:color="auto"/>
              <w:right w:val="single" w:sz="4" w:space="0" w:color="auto"/>
            </w:tcBorders>
            <w:vAlign w:val="center"/>
            <w:tcPrChange w:id="17760" w:author="ZTE-Ma Zhifeng" w:date="2022-08-30T10:52:00Z">
              <w:tcPr>
                <w:tcW w:w="960" w:type="dxa"/>
                <w:gridSpan w:val="2"/>
                <w:tcBorders>
                  <w:top w:val="single" w:sz="4" w:space="0" w:color="auto"/>
                  <w:left w:val="single" w:sz="4" w:space="0" w:color="auto"/>
                  <w:right w:val="single" w:sz="4" w:space="0" w:color="auto"/>
                </w:tcBorders>
              </w:tcPr>
            </w:tcPrChange>
          </w:tcPr>
          <w:p w14:paraId="195E8056" w14:textId="1DE7FCEA" w:rsidR="00420F32" w:rsidRDefault="00420F32" w:rsidP="00420F32">
            <w:pPr>
              <w:pStyle w:val="TAC"/>
              <w:rPr>
                <w:ins w:id="17761" w:author="ZTE-Ma Zhifeng" w:date="2022-08-30T10:52:00Z"/>
                <w:rFonts w:cs="Arial"/>
                <w:szCs w:val="18"/>
                <w:lang w:eastAsia="ko-KR"/>
              </w:rPr>
            </w:pPr>
            <w:ins w:id="17762" w:author="ZTE-Ma Zhifeng" w:date="2022-08-30T10:52:00Z">
              <w:r>
                <w:rPr>
                  <w:rFonts w:hint="eastAsia"/>
                  <w:lang w:val="en-US" w:eastAsia="zh-CN"/>
                </w:rPr>
                <w:t>900</w:t>
              </w:r>
            </w:ins>
          </w:p>
        </w:tc>
        <w:tc>
          <w:tcPr>
            <w:tcW w:w="964" w:type="dxa"/>
            <w:tcBorders>
              <w:top w:val="single" w:sz="4" w:space="0" w:color="auto"/>
              <w:left w:val="single" w:sz="4" w:space="0" w:color="auto"/>
              <w:right w:val="single" w:sz="4" w:space="0" w:color="auto"/>
            </w:tcBorders>
            <w:vAlign w:val="center"/>
            <w:tcPrChange w:id="17763" w:author="ZTE-Ma Zhifeng" w:date="2022-08-30T10:52:00Z">
              <w:tcPr>
                <w:tcW w:w="964" w:type="dxa"/>
                <w:gridSpan w:val="2"/>
                <w:tcBorders>
                  <w:top w:val="single" w:sz="4" w:space="0" w:color="auto"/>
                  <w:left w:val="single" w:sz="4" w:space="0" w:color="auto"/>
                  <w:right w:val="single" w:sz="4" w:space="0" w:color="auto"/>
                </w:tcBorders>
              </w:tcPr>
            </w:tcPrChange>
          </w:tcPr>
          <w:p w14:paraId="596E2E65" w14:textId="67DE6097" w:rsidR="00420F32" w:rsidRDefault="00420F32" w:rsidP="00420F32">
            <w:pPr>
              <w:pStyle w:val="TAC"/>
              <w:rPr>
                <w:ins w:id="17764" w:author="ZTE-Ma Zhifeng" w:date="2022-08-30T10:52:00Z"/>
                <w:rFonts w:cs="Arial"/>
                <w:szCs w:val="18"/>
                <w:lang w:eastAsia="ko-KR"/>
              </w:rPr>
            </w:pPr>
            <w:ins w:id="17765" w:author="ZTE-Ma Zhifeng" w:date="2022-08-30T10:52:00Z">
              <w:r>
                <w:rPr>
                  <w:lang w:val="en-US"/>
                </w:rPr>
                <w:t>5</w:t>
              </w:r>
            </w:ins>
          </w:p>
        </w:tc>
        <w:tc>
          <w:tcPr>
            <w:tcW w:w="960" w:type="dxa"/>
            <w:tcBorders>
              <w:top w:val="single" w:sz="4" w:space="0" w:color="auto"/>
              <w:left w:val="single" w:sz="4" w:space="0" w:color="auto"/>
              <w:right w:val="single" w:sz="4" w:space="0" w:color="auto"/>
            </w:tcBorders>
            <w:vAlign w:val="center"/>
            <w:tcPrChange w:id="17766" w:author="ZTE-Ma Zhifeng" w:date="2022-08-30T10:52:00Z">
              <w:tcPr>
                <w:tcW w:w="960" w:type="dxa"/>
                <w:gridSpan w:val="2"/>
                <w:tcBorders>
                  <w:top w:val="single" w:sz="4" w:space="0" w:color="auto"/>
                  <w:left w:val="single" w:sz="4" w:space="0" w:color="auto"/>
                  <w:right w:val="single" w:sz="4" w:space="0" w:color="auto"/>
                </w:tcBorders>
              </w:tcPr>
            </w:tcPrChange>
          </w:tcPr>
          <w:p w14:paraId="72F6B9A5" w14:textId="592C7AEA" w:rsidR="00420F32" w:rsidRDefault="00420F32" w:rsidP="00420F32">
            <w:pPr>
              <w:pStyle w:val="TAC"/>
              <w:rPr>
                <w:ins w:id="17767" w:author="ZTE-Ma Zhifeng" w:date="2022-08-30T10:52:00Z"/>
                <w:rFonts w:cs="Arial"/>
                <w:szCs w:val="18"/>
                <w:lang w:eastAsia="ko-KR"/>
              </w:rPr>
            </w:pPr>
            <w:ins w:id="17768" w:author="ZTE-Ma Zhifeng" w:date="2022-08-30T10:52:00Z">
              <w:r>
                <w:rPr>
                  <w:lang w:val="en-US"/>
                </w:rPr>
                <w:t>25</w:t>
              </w:r>
            </w:ins>
          </w:p>
        </w:tc>
        <w:tc>
          <w:tcPr>
            <w:tcW w:w="960" w:type="dxa"/>
            <w:tcBorders>
              <w:top w:val="single" w:sz="4" w:space="0" w:color="auto"/>
              <w:left w:val="single" w:sz="4" w:space="0" w:color="auto"/>
              <w:right w:val="single" w:sz="4" w:space="0" w:color="auto"/>
            </w:tcBorders>
            <w:vAlign w:val="center"/>
            <w:tcPrChange w:id="17769" w:author="ZTE-Ma Zhifeng" w:date="2022-08-30T10:52:00Z">
              <w:tcPr>
                <w:tcW w:w="960" w:type="dxa"/>
                <w:gridSpan w:val="2"/>
                <w:tcBorders>
                  <w:top w:val="single" w:sz="4" w:space="0" w:color="auto"/>
                  <w:left w:val="single" w:sz="4" w:space="0" w:color="auto"/>
                  <w:right w:val="single" w:sz="4" w:space="0" w:color="auto"/>
                </w:tcBorders>
              </w:tcPr>
            </w:tcPrChange>
          </w:tcPr>
          <w:p w14:paraId="7E3CF0CA" w14:textId="1A7438BA" w:rsidR="00420F32" w:rsidRDefault="00420F32" w:rsidP="00420F32">
            <w:pPr>
              <w:pStyle w:val="TAC"/>
              <w:rPr>
                <w:ins w:id="17770" w:author="ZTE-Ma Zhifeng" w:date="2022-08-30T10:52:00Z"/>
                <w:rFonts w:cs="Arial"/>
                <w:szCs w:val="18"/>
                <w:lang w:eastAsia="ko-KR"/>
              </w:rPr>
            </w:pPr>
            <w:ins w:id="17771" w:author="ZTE-Ma Zhifeng" w:date="2022-08-30T10:52:00Z">
              <w:r>
                <w:rPr>
                  <w:rFonts w:eastAsia="宋体" w:hint="eastAsia"/>
                  <w:lang w:val="en-US" w:eastAsia="zh-CN"/>
                </w:rPr>
                <w:t>945</w:t>
              </w:r>
            </w:ins>
          </w:p>
        </w:tc>
        <w:tc>
          <w:tcPr>
            <w:tcW w:w="977" w:type="dxa"/>
            <w:tcBorders>
              <w:top w:val="single" w:sz="4" w:space="0" w:color="auto"/>
              <w:left w:val="single" w:sz="4" w:space="0" w:color="auto"/>
              <w:bottom w:val="single" w:sz="4" w:space="0" w:color="auto"/>
              <w:right w:val="single" w:sz="4" w:space="0" w:color="auto"/>
            </w:tcBorders>
            <w:vAlign w:val="center"/>
            <w:tcPrChange w:id="17772" w:author="ZTE-Ma Zhifeng" w:date="2022-08-30T10:52:00Z">
              <w:tcPr>
                <w:tcW w:w="977" w:type="dxa"/>
                <w:gridSpan w:val="2"/>
                <w:tcBorders>
                  <w:top w:val="single" w:sz="4" w:space="0" w:color="auto"/>
                  <w:left w:val="single" w:sz="4" w:space="0" w:color="auto"/>
                  <w:bottom w:val="single" w:sz="4" w:space="0" w:color="auto"/>
                  <w:right w:val="single" w:sz="4" w:space="0" w:color="auto"/>
                </w:tcBorders>
              </w:tcPr>
            </w:tcPrChange>
          </w:tcPr>
          <w:p w14:paraId="02EE6D59" w14:textId="77B1099D" w:rsidR="00420F32" w:rsidRDefault="00420F32" w:rsidP="00420F32">
            <w:pPr>
              <w:pStyle w:val="TAC"/>
              <w:rPr>
                <w:ins w:id="17773" w:author="ZTE-Ma Zhifeng" w:date="2022-08-30T10:52:00Z"/>
                <w:rFonts w:cs="Arial"/>
                <w:kern w:val="2"/>
                <w:szCs w:val="18"/>
                <w:lang w:eastAsia="ko-KR"/>
              </w:rPr>
            </w:pPr>
            <w:ins w:id="17774" w:author="ZTE-Ma Zhifeng" w:date="2022-08-30T10:52:00Z">
              <w:r>
                <w:rPr>
                  <w:rFonts w:eastAsia="宋体" w:hint="eastAsia"/>
                  <w:lang w:val="en-US" w:eastAsia="zh-CN"/>
                </w:rPr>
                <w:t>26.0</w:t>
              </w:r>
            </w:ins>
          </w:p>
        </w:tc>
        <w:tc>
          <w:tcPr>
            <w:tcW w:w="828" w:type="dxa"/>
            <w:tcBorders>
              <w:top w:val="single" w:sz="4" w:space="0" w:color="auto"/>
              <w:left w:val="single" w:sz="4" w:space="0" w:color="auto"/>
              <w:right w:val="single" w:sz="4" w:space="0" w:color="auto"/>
            </w:tcBorders>
            <w:vAlign w:val="center"/>
            <w:tcPrChange w:id="17775" w:author="ZTE-Ma Zhifeng" w:date="2022-08-30T10:52:00Z">
              <w:tcPr>
                <w:tcW w:w="828" w:type="dxa"/>
                <w:gridSpan w:val="2"/>
                <w:tcBorders>
                  <w:top w:val="single" w:sz="4" w:space="0" w:color="auto"/>
                  <w:left w:val="single" w:sz="4" w:space="0" w:color="auto"/>
                  <w:right w:val="single" w:sz="4" w:space="0" w:color="auto"/>
                </w:tcBorders>
              </w:tcPr>
            </w:tcPrChange>
          </w:tcPr>
          <w:p w14:paraId="0FE59B78" w14:textId="5DCAC844" w:rsidR="00420F32" w:rsidRDefault="00420F32" w:rsidP="00420F32">
            <w:pPr>
              <w:pStyle w:val="TAC"/>
              <w:rPr>
                <w:ins w:id="17776" w:author="ZTE-Ma Zhifeng" w:date="2022-08-30T10:52:00Z"/>
                <w:color w:val="000000"/>
                <w:szCs w:val="18"/>
                <w:lang w:val="en-US" w:eastAsia="zh-CN"/>
              </w:rPr>
            </w:pPr>
            <w:ins w:id="17777" w:author="ZTE-Ma Zhifeng" w:date="2022-08-30T10:52:00Z">
              <w:r>
                <w:rPr>
                  <w:lang w:eastAsia="zh-CN"/>
                </w:rPr>
                <w:t>FDD</w:t>
              </w:r>
            </w:ins>
          </w:p>
        </w:tc>
        <w:tc>
          <w:tcPr>
            <w:tcW w:w="1057" w:type="dxa"/>
            <w:tcBorders>
              <w:top w:val="single" w:sz="4" w:space="0" w:color="auto"/>
              <w:left w:val="single" w:sz="4" w:space="0" w:color="auto"/>
              <w:right w:val="single" w:sz="4" w:space="0" w:color="auto"/>
            </w:tcBorders>
            <w:tcPrChange w:id="17778" w:author="ZTE-Ma Zhifeng" w:date="2022-08-30T10:52:00Z">
              <w:tcPr>
                <w:tcW w:w="1057" w:type="dxa"/>
                <w:gridSpan w:val="2"/>
                <w:tcBorders>
                  <w:top w:val="single" w:sz="4" w:space="0" w:color="auto"/>
                  <w:left w:val="single" w:sz="4" w:space="0" w:color="auto"/>
                  <w:right w:val="single" w:sz="4" w:space="0" w:color="auto"/>
                </w:tcBorders>
              </w:tcPr>
            </w:tcPrChange>
          </w:tcPr>
          <w:p w14:paraId="7689FD8B" w14:textId="4771B8D6" w:rsidR="00420F32" w:rsidRDefault="00420F32" w:rsidP="00420F32">
            <w:pPr>
              <w:pStyle w:val="TAC"/>
              <w:rPr>
                <w:ins w:id="17779" w:author="ZTE-Ma Zhifeng" w:date="2022-08-30T10:52:00Z"/>
                <w:rFonts w:cs="Arial"/>
                <w:kern w:val="2"/>
                <w:szCs w:val="18"/>
                <w:lang w:eastAsia="ko-KR"/>
              </w:rPr>
            </w:pPr>
            <w:ins w:id="17780" w:author="ZTE-Ma Zhifeng" w:date="2022-08-30T10:52:00Z">
              <w:r>
                <w:t>IMD</w:t>
              </w:r>
              <w:r>
                <w:rPr>
                  <w:rFonts w:eastAsia="宋体" w:hint="eastAsia"/>
                  <w:lang w:val="en-US" w:eastAsia="zh-CN"/>
                </w:rPr>
                <w:t>2</w:t>
              </w:r>
              <w:r>
                <w:rPr>
                  <w:rFonts w:eastAsia="宋体" w:hint="eastAsia"/>
                  <w:vertAlign w:val="superscript"/>
                  <w:lang w:val="en-US" w:eastAsia="zh-CN"/>
                </w:rPr>
                <w:t>4</w:t>
              </w:r>
            </w:ins>
          </w:p>
        </w:tc>
      </w:tr>
      <w:tr w:rsidR="00420F32" w14:paraId="1C3AD75F" w14:textId="77777777" w:rsidTr="007C1C1D">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781" w:author="ZTE-Ma Zhifeng" w:date="2022-08-30T10:52: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782" w:author="ZTE-Ma Zhifeng" w:date="2022-08-30T10:52:00Z"/>
          <w:trPrChange w:id="17783" w:author="ZTE-Ma Zhifeng" w:date="2022-08-30T10:52:00Z">
            <w:trPr>
              <w:gridBefore w:val="1"/>
              <w:trHeight w:val="187"/>
              <w:jc w:val="center"/>
            </w:trPr>
          </w:trPrChange>
        </w:trPr>
        <w:tc>
          <w:tcPr>
            <w:tcW w:w="2007" w:type="dxa"/>
            <w:tcBorders>
              <w:top w:val="nil"/>
              <w:left w:val="single" w:sz="4" w:space="0" w:color="auto"/>
              <w:bottom w:val="single" w:sz="4" w:space="0" w:color="auto"/>
              <w:right w:val="single" w:sz="4" w:space="0" w:color="auto"/>
            </w:tcBorders>
            <w:shd w:val="clear" w:color="auto" w:fill="auto"/>
            <w:vAlign w:val="center"/>
            <w:tcPrChange w:id="17784" w:author="ZTE-Ma Zhifeng" w:date="2022-08-30T10:52: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4795AE96" w14:textId="77777777" w:rsidR="00420F32" w:rsidRDefault="00420F32" w:rsidP="00420F32">
            <w:pPr>
              <w:pStyle w:val="TAC"/>
              <w:rPr>
                <w:ins w:id="17785" w:author="ZTE-Ma Zhifeng" w:date="2022-08-30T10:52:00Z"/>
                <w:lang w:val="en-US" w:eastAsia="zh-CN"/>
              </w:rPr>
            </w:pPr>
          </w:p>
        </w:tc>
        <w:tc>
          <w:tcPr>
            <w:tcW w:w="1146" w:type="dxa"/>
            <w:tcBorders>
              <w:top w:val="single" w:sz="4" w:space="0" w:color="auto"/>
              <w:left w:val="single" w:sz="4" w:space="0" w:color="auto"/>
              <w:right w:val="single" w:sz="4" w:space="0" w:color="auto"/>
            </w:tcBorders>
            <w:vAlign w:val="center"/>
            <w:tcPrChange w:id="17786" w:author="ZTE-Ma Zhifeng" w:date="2022-08-30T10:52:00Z">
              <w:tcPr>
                <w:tcW w:w="1146" w:type="dxa"/>
                <w:gridSpan w:val="2"/>
                <w:tcBorders>
                  <w:top w:val="single" w:sz="4" w:space="0" w:color="auto"/>
                  <w:left w:val="single" w:sz="4" w:space="0" w:color="auto"/>
                  <w:right w:val="single" w:sz="4" w:space="0" w:color="auto"/>
                </w:tcBorders>
              </w:tcPr>
            </w:tcPrChange>
          </w:tcPr>
          <w:p w14:paraId="545799FE" w14:textId="70CCC54D" w:rsidR="00420F32" w:rsidRDefault="00420F32" w:rsidP="00420F32">
            <w:pPr>
              <w:pStyle w:val="TAC"/>
              <w:rPr>
                <w:ins w:id="17787" w:author="ZTE-Ma Zhifeng" w:date="2022-08-30T10:52:00Z"/>
                <w:rFonts w:eastAsia="Malgun Gothic"/>
                <w:szCs w:val="18"/>
                <w:lang w:eastAsia="ko-KR"/>
              </w:rPr>
            </w:pPr>
            <w:ins w:id="17788" w:author="ZTE-Ma Zhifeng" w:date="2022-08-30T10:52:00Z">
              <w:r>
                <w:t>n</w:t>
              </w:r>
              <w:r>
                <w:rPr>
                  <w:rFonts w:eastAsia="宋体" w:hint="eastAsia"/>
                  <w:lang w:val="en-US" w:eastAsia="zh-CN"/>
                </w:rPr>
                <w:t>4</w:t>
              </w:r>
              <w:r>
                <w:t>1</w:t>
              </w:r>
            </w:ins>
          </w:p>
        </w:tc>
        <w:tc>
          <w:tcPr>
            <w:tcW w:w="960" w:type="dxa"/>
            <w:tcBorders>
              <w:top w:val="single" w:sz="4" w:space="0" w:color="auto"/>
              <w:left w:val="single" w:sz="4" w:space="0" w:color="auto"/>
              <w:right w:val="single" w:sz="4" w:space="0" w:color="auto"/>
            </w:tcBorders>
            <w:vAlign w:val="center"/>
            <w:tcPrChange w:id="17789" w:author="ZTE-Ma Zhifeng" w:date="2022-08-30T10:52:00Z">
              <w:tcPr>
                <w:tcW w:w="960" w:type="dxa"/>
                <w:gridSpan w:val="2"/>
                <w:tcBorders>
                  <w:top w:val="single" w:sz="4" w:space="0" w:color="auto"/>
                  <w:left w:val="single" w:sz="4" w:space="0" w:color="auto"/>
                  <w:right w:val="single" w:sz="4" w:space="0" w:color="auto"/>
                </w:tcBorders>
              </w:tcPr>
            </w:tcPrChange>
          </w:tcPr>
          <w:p w14:paraId="3FBB7586" w14:textId="7ABA19D3" w:rsidR="00420F32" w:rsidRDefault="00420F32" w:rsidP="00420F32">
            <w:pPr>
              <w:pStyle w:val="TAC"/>
              <w:rPr>
                <w:ins w:id="17790" w:author="ZTE-Ma Zhifeng" w:date="2022-08-30T10:52:00Z"/>
                <w:rFonts w:cs="Arial"/>
                <w:szCs w:val="18"/>
                <w:lang w:eastAsia="ko-KR"/>
              </w:rPr>
            </w:pPr>
            <w:ins w:id="17791" w:author="ZTE-Ma Zhifeng" w:date="2022-08-30T10:52:00Z">
              <w:r>
                <w:rPr>
                  <w:rFonts w:eastAsia="宋体" w:hint="eastAsia"/>
                  <w:lang w:val="en-US" w:eastAsia="zh-CN"/>
                </w:rPr>
                <w:t>2516</w:t>
              </w:r>
            </w:ins>
          </w:p>
        </w:tc>
        <w:tc>
          <w:tcPr>
            <w:tcW w:w="964" w:type="dxa"/>
            <w:tcBorders>
              <w:top w:val="single" w:sz="4" w:space="0" w:color="auto"/>
              <w:left w:val="single" w:sz="4" w:space="0" w:color="auto"/>
              <w:right w:val="single" w:sz="4" w:space="0" w:color="auto"/>
            </w:tcBorders>
            <w:vAlign w:val="center"/>
            <w:tcPrChange w:id="17792" w:author="ZTE-Ma Zhifeng" w:date="2022-08-30T10:52:00Z">
              <w:tcPr>
                <w:tcW w:w="964" w:type="dxa"/>
                <w:gridSpan w:val="2"/>
                <w:tcBorders>
                  <w:top w:val="single" w:sz="4" w:space="0" w:color="auto"/>
                  <w:left w:val="single" w:sz="4" w:space="0" w:color="auto"/>
                  <w:right w:val="single" w:sz="4" w:space="0" w:color="auto"/>
                </w:tcBorders>
              </w:tcPr>
            </w:tcPrChange>
          </w:tcPr>
          <w:p w14:paraId="15985DC3" w14:textId="507DA16C" w:rsidR="00420F32" w:rsidRDefault="00420F32" w:rsidP="00420F32">
            <w:pPr>
              <w:pStyle w:val="TAC"/>
              <w:rPr>
                <w:ins w:id="17793" w:author="ZTE-Ma Zhifeng" w:date="2022-08-30T10:52:00Z"/>
                <w:rFonts w:cs="Arial"/>
                <w:szCs w:val="18"/>
                <w:lang w:eastAsia="ko-KR"/>
              </w:rPr>
            </w:pPr>
            <w:ins w:id="17794" w:author="ZTE-Ma Zhifeng" w:date="2022-08-30T10:52:00Z">
              <w:r>
                <w:rPr>
                  <w:rFonts w:eastAsia="宋体" w:hint="eastAsia"/>
                  <w:lang w:val="en-US" w:eastAsia="zh-CN"/>
                </w:rPr>
                <w:t>10</w:t>
              </w:r>
            </w:ins>
          </w:p>
        </w:tc>
        <w:tc>
          <w:tcPr>
            <w:tcW w:w="960" w:type="dxa"/>
            <w:tcBorders>
              <w:top w:val="single" w:sz="4" w:space="0" w:color="auto"/>
              <w:left w:val="single" w:sz="4" w:space="0" w:color="auto"/>
              <w:right w:val="single" w:sz="4" w:space="0" w:color="auto"/>
            </w:tcBorders>
            <w:vAlign w:val="center"/>
            <w:tcPrChange w:id="17795" w:author="ZTE-Ma Zhifeng" w:date="2022-08-30T10:52:00Z">
              <w:tcPr>
                <w:tcW w:w="960" w:type="dxa"/>
                <w:gridSpan w:val="2"/>
                <w:tcBorders>
                  <w:top w:val="single" w:sz="4" w:space="0" w:color="auto"/>
                  <w:left w:val="single" w:sz="4" w:space="0" w:color="auto"/>
                  <w:right w:val="single" w:sz="4" w:space="0" w:color="auto"/>
                </w:tcBorders>
              </w:tcPr>
            </w:tcPrChange>
          </w:tcPr>
          <w:p w14:paraId="1151D1A4" w14:textId="7EA68A1E" w:rsidR="00420F32" w:rsidRDefault="00420F32" w:rsidP="00420F32">
            <w:pPr>
              <w:pStyle w:val="TAC"/>
              <w:rPr>
                <w:ins w:id="17796" w:author="ZTE-Ma Zhifeng" w:date="2022-08-30T10:52:00Z"/>
                <w:rFonts w:cs="Arial"/>
                <w:szCs w:val="18"/>
                <w:lang w:eastAsia="ko-KR"/>
              </w:rPr>
            </w:pPr>
            <w:ins w:id="17797" w:author="ZTE-Ma Zhifeng" w:date="2022-08-30T10:52:00Z">
              <w:r>
                <w:rPr>
                  <w:rFonts w:eastAsia="宋体" w:hint="eastAsia"/>
                  <w:lang w:val="en-US" w:eastAsia="zh-CN"/>
                </w:rPr>
                <w:t>50</w:t>
              </w:r>
            </w:ins>
          </w:p>
        </w:tc>
        <w:tc>
          <w:tcPr>
            <w:tcW w:w="960" w:type="dxa"/>
            <w:tcBorders>
              <w:top w:val="single" w:sz="4" w:space="0" w:color="auto"/>
              <w:left w:val="single" w:sz="4" w:space="0" w:color="auto"/>
              <w:right w:val="single" w:sz="4" w:space="0" w:color="auto"/>
            </w:tcBorders>
            <w:vAlign w:val="center"/>
            <w:tcPrChange w:id="17798" w:author="ZTE-Ma Zhifeng" w:date="2022-08-30T10:52:00Z">
              <w:tcPr>
                <w:tcW w:w="960" w:type="dxa"/>
                <w:gridSpan w:val="2"/>
                <w:tcBorders>
                  <w:top w:val="single" w:sz="4" w:space="0" w:color="auto"/>
                  <w:left w:val="single" w:sz="4" w:space="0" w:color="auto"/>
                  <w:right w:val="single" w:sz="4" w:space="0" w:color="auto"/>
                </w:tcBorders>
              </w:tcPr>
            </w:tcPrChange>
          </w:tcPr>
          <w:p w14:paraId="0AE44537" w14:textId="560D9197" w:rsidR="00420F32" w:rsidRDefault="00420F32" w:rsidP="00420F32">
            <w:pPr>
              <w:pStyle w:val="TAC"/>
              <w:rPr>
                <w:ins w:id="17799" w:author="ZTE-Ma Zhifeng" w:date="2022-08-30T10:52:00Z"/>
                <w:rFonts w:cs="Arial"/>
                <w:szCs w:val="18"/>
                <w:lang w:eastAsia="ko-KR"/>
              </w:rPr>
            </w:pPr>
            <w:ins w:id="17800" w:author="ZTE-Ma Zhifeng" w:date="2022-08-30T10:52:00Z">
              <w:r>
                <w:rPr>
                  <w:rFonts w:eastAsia="宋体" w:hint="eastAsia"/>
                  <w:lang w:val="en-US" w:eastAsia="zh-CN"/>
                </w:rPr>
                <w:t>2516</w:t>
              </w:r>
            </w:ins>
          </w:p>
        </w:tc>
        <w:tc>
          <w:tcPr>
            <w:tcW w:w="977" w:type="dxa"/>
            <w:tcBorders>
              <w:top w:val="single" w:sz="4" w:space="0" w:color="auto"/>
              <w:left w:val="single" w:sz="4" w:space="0" w:color="auto"/>
              <w:bottom w:val="single" w:sz="4" w:space="0" w:color="auto"/>
              <w:right w:val="single" w:sz="4" w:space="0" w:color="auto"/>
            </w:tcBorders>
            <w:vAlign w:val="center"/>
            <w:tcPrChange w:id="17801" w:author="ZTE-Ma Zhifeng" w:date="2022-08-30T10:52:00Z">
              <w:tcPr>
                <w:tcW w:w="977" w:type="dxa"/>
                <w:gridSpan w:val="2"/>
                <w:tcBorders>
                  <w:top w:val="single" w:sz="4" w:space="0" w:color="auto"/>
                  <w:left w:val="single" w:sz="4" w:space="0" w:color="auto"/>
                  <w:bottom w:val="single" w:sz="4" w:space="0" w:color="auto"/>
                  <w:right w:val="single" w:sz="4" w:space="0" w:color="auto"/>
                </w:tcBorders>
              </w:tcPr>
            </w:tcPrChange>
          </w:tcPr>
          <w:p w14:paraId="72401124" w14:textId="61972EE3" w:rsidR="00420F32" w:rsidRDefault="00420F32" w:rsidP="00420F32">
            <w:pPr>
              <w:pStyle w:val="TAC"/>
              <w:rPr>
                <w:ins w:id="17802" w:author="ZTE-Ma Zhifeng" w:date="2022-08-30T10:52:00Z"/>
                <w:rFonts w:cs="Arial"/>
                <w:kern w:val="2"/>
                <w:szCs w:val="18"/>
                <w:lang w:eastAsia="ko-KR"/>
              </w:rPr>
            </w:pPr>
            <w:ins w:id="17803" w:author="ZTE-Ma Zhifeng" w:date="2022-08-30T10:52:00Z">
              <w:r>
                <w:rPr>
                  <w:rFonts w:hint="eastAsia"/>
                  <w:lang w:val="en-US"/>
                </w:rPr>
                <w:t>N/A</w:t>
              </w:r>
            </w:ins>
          </w:p>
        </w:tc>
        <w:tc>
          <w:tcPr>
            <w:tcW w:w="828" w:type="dxa"/>
            <w:tcBorders>
              <w:top w:val="single" w:sz="4" w:space="0" w:color="auto"/>
              <w:left w:val="single" w:sz="4" w:space="0" w:color="auto"/>
              <w:right w:val="single" w:sz="4" w:space="0" w:color="auto"/>
            </w:tcBorders>
            <w:vAlign w:val="center"/>
            <w:tcPrChange w:id="17804" w:author="ZTE-Ma Zhifeng" w:date="2022-08-30T10:52:00Z">
              <w:tcPr>
                <w:tcW w:w="828" w:type="dxa"/>
                <w:gridSpan w:val="2"/>
                <w:tcBorders>
                  <w:top w:val="single" w:sz="4" w:space="0" w:color="auto"/>
                  <w:left w:val="single" w:sz="4" w:space="0" w:color="auto"/>
                  <w:right w:val="single" w:sz="4" w:space="0" w:color="auto"/>
                </w:tcBorders>
              </w:tcPr>
            </w:tcPrChange>
          </w:tcPr>
          <w:p w14:paraId="1EDE7AD5" w14:textId="7FEE9CEB" w:rsidR="00420F32" w:rsidRDefault="00420F32" w:rsidP="00420F32">
            <w:pPr>
              <w:pStyle w:val="TAC"/>
              <w:rPr>
                <w:ins w:id="17805" w:author="ZTE-Ma Zhifeng" w:date="2022-08-30T10:52:00Z"/>
                <w:color w:val="000000"/>
                <w:szCs w:val="18"/>
                <w:lang w:val="en-US" w:eastAsia="zh-CN"/>
              </w:rPr>
            </w:pPr>
            <w:ins w:id="17806" w:author="ZTE-Ma Zhifeng" w:date="2022-08-30T10:52:00Z">
              <w:r>
                <w:rPr>
                  <w:lang w:eastAsia="zh-CN"/>
                </w:rPr>
                <w:t>FDD</w:t>
              </w:r>
            </w:ins>
          </w:p>
        </w:tc>
        <w:tc>
          <w:tcPr>
            <w:tcW w:w="1057" w:type="dxa"/>
            <w:tcBorders>
              <w:top w:val="single" w:sz="4" w:space="0" w:color="auto"/>
              <w:left w:val="single" w:sz="4" w:space="0" w:color="auto"/>
              <w:right w:val="single" w:sz="4" w:space="0" w:color="auto"/>
            </w:tcBorders>
            <w:tcPrChange w:id="17807" w:author="ZTE-Ma Zhifeng" w:date="2022-08-30T10:52:00Z">
              <w:tcPr>
                <w:tcW w:w="1057" w:type="dxa"/>
                <w:gridSpan w:val="2"/>
                <w:tcBorders>
                  <w:top w:val="single" w:sz="4" w:space="0" w:color="auto"/>
                  <w:left w:val="single" w:sz="4" w:space="0" w:color="auto"/>
                  <w:right w:val="single" w:sz="4" w:space="0" w:color="auto"/>
                </w:tcBorders>
              </w:tcPr>
            </w:tcPrChange>
          </w:tcPr>
          <w:p w14:paraId="581AEE75" w14:textId="0006D724" w:rsidR="00420F32" w:rsidRDefault="00420F32" w:rsidP="00420F32">
            <w:pPr>
              <w:pStyle w:val="TAC"/>
              <w:rPr>
                <w:ins w:id="17808" w:author="ZTE-Ma Zhifeng" w:date="2022-08-30T10:52:00Z"/>
                <w:rFonts w:cs="Arial"/>
                <w:kern w:val="2"/>
                <w:szCs w:val="18"/>
                <w:lang w:eastAsia="ko-KR"/>
              </w:rPr>
            </w:pPr>
            <w:ins w:id="17809" w:author="ZTE-Ma Zhifeng" w:date="2022-08-30T10:52:00Z">
              <w:r>
                <w:rPr>
                  <w:rFonts w:eastAsia="宋体" w:hint="eastAsia"/>
                  <w:lang w:val="en-US" w:eastAsia="zh-CN"/>
                </w:rPr>
                <w:t>N/A</w:t>
              </w:r>
            </w:ins>
          </w:p>
        </w:tc>
      </w:tr>
      <w:tr w:rsidR="00420F32" w14:paraId="2907F106"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7209BEEC" w14:textId="77777777" w:rsidR="00420F32" w:rsidRDefault="00420F32" w:rsidP="00420F32">
            <w:pPr>
              <w:pStyle w:val="TAC"/>
              <w:rPr>
                <w:lang w:val="en-US" w:eastAsia="zh-CN"/>
              </w:rPr>
            </w:pPr>
            <w:r>
              <w:rPr>
                <w:rFonts w:hint="eastAsia"/>
                <w:lang w:val="en-US" w:eastAsia="zh-CN"/>
              </w:rPr>
              <w:t>CA_n3-n8-n78</w:t>
            </w:r>
          </w:p>
        </w:tc>
        <w:tc>
          <w:tcPr>
            <w:tcW w:w="1146" w:type="dxa"/>
            <w:tcBorders>
              <w:top w:val="single" w:sz="4" w:space="0" w:color="auto"/>
              <w:left w:val="single" w:sz="4" w:space="0" w:color="auto"/>
              <w:right w:val="single" w:sz="4" w:space="0" w:color="auto"/>
            </w:tcBorders>
          </w:tcPr>
          <w:p w14:paraId="7AEE5326" w14:textId="77777777" w:rsidR="00420F32" w:rsidRDefault="00420F32" w:rsidP="00420F32">
            <w:pPr>
              <w:pStyle w:val="TAC"/>
              <w:rPr>
                <w:lang w:val="en-US" w:eastAsia="zh-CN"/>
              </w:rPr>
            </w:pPr>
            <w:r>
              <w:rPr>
                <w:rFonts w:hint="eastAsia"/>
                <w:lang w:val="en-US" w:eastAsia="zh-CN"/>
              </w:rPr>
              <w:t>n3</w:t>
            </w:r>
          </w:p>
        </w:tc>
        <w:tc>
          <w:tcPr>
            <w:tcW w:w="960" w:type="dxa"/>
            <w:tcBorders>
              <w:top w:val="single" w:sz="4" w:space="0" w:color="auto"/>
              <w:left w:val="single" w:sz="4" w:space="0" w:color="auto"/>
              <w:right w:val="single" w:sz="4" w:space="0" w:color="auto"/>
            </w:tcBorders>
          </w:tcPr>
          <w:p w14:paraId="23F8DCE8" w14:textId="77777777" w:rsidR="00420F32" w:rsidRDefault="00420F32" w:rsidP="00420F32">
            <w:pPr>
              <w:pStyle w:val="TAC"/>
              <w:rPr>
                <w:lang w:val="en-US" w:eastAsia="zh-CN"/>
              </w:rPr>
            </w:pPr>
            <w:r>
              <w:rPr>
                <w:rFonts w:hint="eastAsia"/>
                <w:lang w:val="en-US" w:eastAsia="zh-CN"/>
              </w:rPr>
              <w:t>1730</w:t>
            </w:r>
          </w:p>
        </w:tc>
        <w:tc>
          <w:tcPr>
            <w:tcW w:w="964" w:type="dxa"/>
            <w:tcBorders>
              <w:top w:val="single" w:sz="4" w:space="0" w:color="auto"/>
              <w:left w:val="single" w:sz="4" w:space="0" w:color="auto"/>
              <w:right w:val="single" w:sz="4" w:space="0" w:color="auto"/>
            </w:tcBorders>
          </w:tcPr>
          <w:p w14:paraId="1D3F6CC0" w14:textId="77777777" w:rsidR="00420F32" w:rsidRDefault="00420F32" w:rsidP="00420F32">
            <w:pPr>
              <w:pStyle w:val="TAC"/>
              <w:rPr>
                <w:lang w:eastAsia="zh-CN"/>
              </w:rPr>
            </w:pPr>
            <w:r>
              <w:rPr>
                <w:rFonts w:hint="eastAsia"/>
                <w:lang w:val="en-US" w:eastAsia="zh-CN"/>
              </w:rPr>
              <w:t>5</w:t>
            </w:r>
          </w:p>
        </w:tc>
        <w:tc>
          <w:tcPr>
            <w:tcW w:w="960" w:type="dxa"/>
            <w:tcBorders>
              <w:top w:val="single" w:sz="4" w:space="0" w:color="auto"/>
              <w:left w:val="single" w:sz="4" w:space="0" w:color="auto"/>
              <w:right w:val="single" w:sz="4" w:space="0" w:color="auto"/>
            </w:tcBorders>
          </w:tcPr>
          <w:p w14:paraId="253BCBA2" w14:textId="77777777" w:rsidR="00420F32" w:rsidRDefault="00420F32" w:rsidP="00420F32">
            <w:pPr>
              <w:pStyle w:val="TAC"/>
              <w:rPr>
                <w:lang w:eastAsia="zh-CN"/>
              </w:rPr>
            </w:pPr>
            <w:r>
              <w:rPr>
                <w:rFonts w:hint="eastAsia"/>
                <w:lang w:val="en-US" w:eastAsia="zh-CN"/>
              </w:rPr>
              <w:t>25</w:t>
            </w:r>
          </w:p>
        </w:tc>
        <w:tc>
          <w:tcPr>
            <w:tcW w:w="960" w:type="dxa"/>
            <w:tcBorders>
              <w:top w:val="single" w:sz="4" w:space="0" w:color="auto"/>
              <w:left w:val="single" w:sz="4" w:space="0" w:color="auto"/>
              <w:right w:val="single" w:sz="4" w:space="0" w:color="auto"/>
            </w:tcBorders>
          </w:tcPr>
          <w:p w14:paraId="01FFBD14" w14:textId="77777777" w:rsidR="00420F32" w:rsidRDefault="00420F32" w:rsidP="00420F32">
            <w:pPr>
              <w:pStyle w:val="TAC"/>
              <w:rPr>
                <w:lang w:val="en-US" w:eastAsia="zh-CN"/>
              </w:rPr>
            </w:pPr>
            <w:r>
              <w:rPr>
                <w:rFonts w:hint="eastAsia"/>
                <w:lang w:val="en-US" w:eastAsia="zh-CN"/>
              </w:rPr>
              <w:t>1825</w:t>
            </w:r>
          </w:p>
        </w:tc>
        <w:tc>
          <w:tcPr>
            <w:tcW w:w="977" w:type="dxa"/>
            <w:tcBorders>
              <w:top w:val="single" w:sz="4" w:space="0" w:color="auto"/>
              <w:left w:val="single" w:sz="4" w:space="0" w:color="auto"/>
              <w:bottom w:val="single" w:sz="4" w:space="0" w:color="auto"/>
              <w:right w:val="single" w:sz="4" w:space="0" w:color="auto"/>
            </w:tcBorders>
          </w:tcPr>
          <w:p w14:paraId="4B0556B9" w14:textId="77777777" w:rsidR="00420F32" w:rsidRDefault="00420F32" w:rsidP="00420F32">
            <w:pPr>
              <w:pStyle w:val="TAC"/>
              <w:rPr>
                <w:lang w:eastAsia="zh-CN"/>
              </w:rPr>
            </w:pPr>
            <w:r>
              <w:rPr>
                <w:lang w:eastAsia="ja-JP"/>
              </w:rPr>
              <w:t>N/A</w:t>
            </w:r>
          </w:p>
        </w:tc>
        <w:tc>
          <w:tcPr>
            <w:tcW w:w="828" w:type="dxa"/>
            <w:tcBorders>
              <w:top w:val="single" w:sz="4" w:space="0" w:color="auto"/>
              <w:left w:val="single" w:sz="4" w:space="0" w:color="auto"/>
              <w:right w:val="single" w:sz="4" w:space="0" w:color="auto"/>
            </w:tcBorders>
          </w:tcPr>
          <w:p w14:paraId="26DCC25D" w14:textId="77777777" w:rsidR="00420F32" w:rsidRDefault="00420F32" w:rsidP="00420F32">
            <w:pPr>
              <w:pStyle w:val="TAC"/>
              <w:rPr>
                <w:lang w:eastAsia="zh-CN"/>
              </w:rPr>
            </w:pPr>
            <w:r>
              <w:rPr>
                <w:rFonts w:hint="eastAsia"/>
                <w:lang w:val="en-US" w:eastAsia="zh-CN"/>
              </w:rPr>
              <w:t>FDD</w:t>
            </w:r>
          </w:p>
        </w:tc>
        <w:tc>
          <w:tcPr>
            <w:tcW w:w="1057" w:type="dxa"/>
            <w:tcBorders>
              <w:top w:val="single" w:sz="4" w:space="0" w:color="auto"/>
              <w:left w:val="single" w:sz="4" w:space="0" w:color="auto"/>
              <w:right w:val="single" w:sz="4" w:space="0" w:color="auto"/>
            </w:tcBorders>
          </w:tcPr>
          <w:p w14:paraId="7E193B61" w14:textId="77777777" w:rsidR="00420F32" w:rsidRDefault="00420F32" w:rsidP="00420F32">
            <w:pPr>
              <w:pStyle w:val="TAC"/>
            </w:pPr>
            <w:r>
              <w:rPr>
                <w:lang w:eastAsia="zh-CN"/>
              </w:rPr>
              <w:t>N/A</w:t>
            </w:r>
          </w:p>
        </w:tc>
      </w:tr>
      <w:tr w:rsidR="00420F32" w14:paraId="62F8089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0B64587"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B96176B" w14:textId="77777777" w:rsidR="00420F32" w:rsidRDefault="00420F32" w:rsidP="00420F32">
            <w:pPr>
              <w:pStyle w:val="TAC"/>
              <w:rPr>
                <w:lang w:val="en-US" w:eastAsia="zh-CN"/>
              </w:rPr>
            </w:pPr>
            <w:r>
              <w:rPr>
                <w:rFonts w:hint="eastAsia"/>
                <w:lang w:val="en-US" w:eastAsia="zh-CN"/>
              </w:rPr>
              <w:t>n8</w:t>
            </w:r>
          </w:p>
        </w:tc>
        <w:tc>
          <w:tcPr>
            <w:tcW w:w="960" w:type="dxa"/>
            <w:tcBorders>
              <w:top w:val="single" w:sz="4" w:space="0" w:color="auto"/>
              <w:left w:val="single" w:sz="4" w:space="0" w:color="auto"/>
              <w:bottom w:val="single" w:sz="4" w:space="0" w:color="auto"/>
              <w:right w:val="single" w:sz="4" w:space="0" w:color="auto"/>
            </w:tcBorders>
          </w:tcPr>
          <w:p w14:paraId="280D59BC" w14:textId="77777777" w:rsidR="00420F32" w:rsidRDefault="00420F32" w:rsidP="00420F32">
            <w:pPr>
              <w:pStyle w:val="TAC"/>
              <w:rPr>
                <w:lang w:val="en-US" w:eastAsia="ja-JP"/>
              </w:rPr>
            </w:pPr>
            <w:r>
              <w:rPr>
                <w:rFonts w:hint="eastAsia"/>
                <w:lang w:val="en-US" w:eastAsia="zh-CN"/>
              </w:rPr>
              <w:t>910</w:t>
            </w:r>
          </w:p>
        </w:tc>
        <w:tc>
          <w:tcPr>
            <w:tcW w:w="964" w:type="dxa"/>
            <w:tcBorders>
              <w:top w:val="single" w:sz="4" w:space="0" w:color="auto"/>
              <w:left w:val="single" w:sz="4" w:space="0" w:color="auto"/>
              <w:bottom w:val="single" w:sz="4" w:space="0" w:color="auto"/>
              <w:right w:val="single" w:sz="4" w:space="0" w:color="auto"/>
            </w:tcBorders>
          </w:tcPr>
          <w:p w14:paraId="2338506C" w14:textId="77777777" w:rsidR="00420F32" w:rsidRDefault="00420F32" w:rsidP="00420F32">
            <w:pPr>
              <w:pStyle w:val="TAC"/>
            </w:pPr>
            <w:r>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427211E1" w14:textId="77777777" w:rsidR="00420F32" w:rsidRDefault="00420F32" w:rsidP="00420F32">
            <w:pPr>
              <w:pStyle w:val="TAC"/>
              <w:rPr>
                <w:lang w:val="en-US"/>
              </w:rPr>
            </w:pPr>
            <w:r>
              <w:rPr>
                <w:rFonts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2D24CBFE" w14:textId="77777777" w:rsidR="00420F32" w:rsidRDefault="00420F32" w:rsidP="00420F32">
            <w:pPr>
              <w:pStyle w:val="TAC"/>
              <w:rPr>
                <w:lang w:val="en-US" w:eastAsia="ja-JP"/>
              </w:rPr>
            </w:pPr>
            <w:r>
              <w:rPr>
                <w:rFonts w:hint="eastAsia"/>
                <w:lang w:val="en-US" w:eastAsia="zh-CN"/>
              </w:rPr>
              <w:t>955</w:t>
            </w:r>
          </w:p>
        </w:tc>
        <w:tc>
          <w:tcPr>
            <w:tcW w:w="977" w:type="dxa"/>
            <w:tcBorders>
              <w:top w:val="single" w:sz="4" w:space="0" w:color="auto"/>
              <w:left w:val="single" w:sz="4" w:space="0" w:color="auto"/>
              <w:bottom w:val="single" w:sz="4" w:space="0" w:color="auto"/>
              <w:right w:val="single" w:sz="4" w:space="0" w:color="auto"/>
            </w:tcBorders>
          </w:tcPr>
          <w:p w14:paraId="77B28E49" w14:textId="77777777" w:rsidR="00420F32" w:rsidRDefault="00420F32" w:rsidP="00420F32">
            <w:pPr>
              <w:pStyle w:val="TAC"/>
              <w:rPr>
                <w:lang w:eastAsia="ja-JP"/>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18097D82" w14:textId="77777777" w:rsidR="00420F32" w:rsidRDefault="00420F32" w:rsidP="00420F32">
            <w:pPr>
              <w:pStyle w:val="TAC"/>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F20A8C9" w14:textId="77777777" w:rsidR="00420F32" w:rsidRDefault="00420F32" w:rsidP="00420F32">
            <w:pPr>
              <w:pStyle w:val="TAC"/>
            </w:pPr>
            <w:r>
              <w:rPr>
                <w:lang w:eastAsia="zh-CN"/>
              </w:rPr>
              <w:t>N/A</w:t>
            </w:r>
          </w:p>
        </w:tc>
      </w:tr>
      <w:tr w:rsidR="00420F32" w14:paraId="648A08D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06DDC46"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1A84058" w14:textId="77777777" w:rsidR="00420F32" w:rsidRDefault="00420F32" w:rsidP="00420F32">
            <w:pPr>
              <w:pStyle w:val="TAC"/>
              <w:rPr>
                <w:lang w:val="en-US" w:eastAsia="zh-CN"/>
              </w:rPr>
            </w:pPr>
            <w:r>
              <w:rPr>
                <w:rFonts w:hint="eastAsia"/>
                <w:lang w:val="en-US" w:eastAsia="zh-CN"/>
              </w:rPr>
              <w:t>n78</w:t>
            </w:r>
          </w:p>
        </w:tc>
        <w:tc>
          <w:tcPr>
            <w:tcW w:w="960" w:type="dxa"/>
            <w:tcBorders>
              <w:top w:val="single" w:sz="4" w:space="0" w:color="auto"/>
              <w:left w:val="single" w:sz="4" w:space="0" w:color="auto"/>
              <w:bottom w:val="single" w:sz="4" w:space="0" w:color="auto"/>
              <w:right w:val="single" w:sz="4" w:space="0" w:color="auto"/>
            </w:tcBorders>
          </w:tcPr>
          <w:p w14:paraId="5EB964C8" w14:textId="77777777" w:rsidR="00420F32" w:rsidRDefault="00420F32" w:rsidP="00420F32">
            <w:pPr>
              <w:pStyle w:val="TAC"/>
              <w:rPr>
                <w:lang w:val="en-US" w:eastAsia="zh-CN"/>
              </w:rPr>
            </w:pPr>
            <w:r>
              <w:rPr>
                <w:rFonts w:hint="eastAsia"/>
                <w:lang w:val="en-US" w:eastAsia="zh-CN"/>
              </w:rPr>
              <w:t>3550</w:t>
            </w:r>
          </w:p>
        </w:tc>
        <w:tc>
          <w:tcPr>
            <w:tcW w:w="964" w:type="dxa"/>
            <w:tcBorders>
              <w:top w:val="single" w:sz="4" w:space="0" w:color="auto"/>
              <w:left w:val="single" w:sz="4" w:space="0" w:color="auto"/>
              <w:bottom w:val="single" w:sz="4" w:space="0" w:color="auto"/>
              <w:right w:val="single" w:sz="4" w:space="0" w:color="auto"/>
            </w:tcBorders>
          </w:tcPr>
          <w:p w14:paraId="095C2D64" w14:textId="77777777" w:rsidR="00420F32" w:rsidRDefault="00420F32" w:rsidP="00420F32">
            <w:pPr>
              <w:pStyle w:val="TAC"/>
              <w:rPr>
                <w:lang w:val="en-US" w:eastAsia="zh-CN"/>
              </w:rPr>
            </w:pPr>
            <w:r>
              <w:rPr>
                <w:rFonts w:hint="eastAsia"/>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30461BE9" w14:textId="77777777" w:rsidR="00420F32" w:rsidRDefault="00420F32" w:rsidP="00420F32">
            <w:pPr>
              <w:pStyle w:val="TAC"/>
              <w:rPr>
                <w:lang w:val="en-US" w:eastAsia="zh-CN"/>
              </w:rPr>
            </w:pPr>
            <w:r>
              <w:rPr>
                <w:rFonts w:hint="eastAsia"/>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0CA99788" w14:textId="77777777" w:rsidR="00420F32" w:rsidRDefault="00420F32" w:rsidP="00420F32">
            <w:pPr>
              <w:pStyle w:val="TAC"/>
              <w:rPr>
                <w:lang w:val="en-US" w:eastAsia="zh-CN"/>
              </w:rPr>
            </w:pPr>
            <w:r>
              <w:rPr>
                <w:rFonts w:hint="eastAsia"/>
                <w:lang w:val="en-US" w:eastAsia="zh-CN"/>
              </w:rPr>
              <w:t>3550</w:t>
            </w:r>
          </w:p>
        </w:tc>
        <w:tc>
          <w:tcPr>
            <w:tcW w:w="977" w:type="dxa"/>
            <w:tcBorders>
              <w:top w:val="single" w:sz="4" w:space="0" w:color="auto"/>
              <w:left w:val="single" w:sz="4" w:space="0" w:color="auto"/>
              <w:bottom w:val="single" w:sz="4" w:space="0" w:color="auto"/>
              <w:right w:val="single" w:sz="4" w:space="0" w:color="auto"/>
            </w:tcBorders>
          </w:tcPr>
          <w:p w14:paraId="612706BC" w14:textId="77777777" w:rsidR="00420F32" w:rsidRDefault="00420F32" w:rsidP="00420F32">
            <w:pPr>
              <w:pStyle w:val="TAC"/>
              <w:rPr>
                <w:lang w:val="en-US" w:eastAsia="zh-CN"/>
              </w:rPr>
            </w:pPr>
            <w:r>
              <w:rPr>
                <w:rFonts w:hint="eastAsia"/>
                <w:lang w:val="en-US" w:eastAsia="zh-CN"/>
              </w:rPr>
              <w:t>16.1</w:t>
            </w:r>
          </w:p>
        </w:tc>
        <w:tc>
          <w:tcPr>
            <w:tcW w:w="828" w:type="dxa"/>
            <w:tcBorders>
              <w:top w:val="single" w:sz="4" w:space="0" w:color="auto"/>
              <w:left w:val="single" w:sz="4" w:space="0" w:color="auto"/>
              <w:bottom w:val="single" w:sz="4" w:space="0" w:color="auto"/>
              <w:right w:val="single" w:sz="4" w:space="0" w:color="auto"/>
            </w:tcBorders>
          </w:tcPr>
          <w:p w14:paraId="313A3B55" w14:textId="77777777" w:rsidR="00420F32" w:rsidRDefault="00420F32" w:rsidP="00420F32">
            <w:pPr>
              <w:pStyle w:val="TAC"/>
              <w:rPr>
                <w:lang w:val="en-US" w:eastAsia="zh-CN"/>
              </w:rPr>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2202E7F9" w14:textId="77777777" w:rsidR="00420F32" w:rsidRDefault="00420F32" w:rsidP="00420F32">
            <w:pPr>
              <w:pStyle w:val="TAC"/>
              <w:rPr>
                <w:lang w:val="en-US" w:eastAsia="zh-CN"/>
              </w:rPr>
            </w:pPr>
            <w:r>
              <w:t>IMD</w:t>
            </w:r>
            <w:r>
              <w:rPr>
                <w:rFonts w:hint="eastAsia"/>
                <w:lang w:val="en-US" w:eastAsia="zh-CN"/>
              </w:rPr>
              <w:t>3</w:t>
            </w:r>
          </w:p>
        </w:tc>
      </w:tr>
      <w:tr w:rsidR="00420F32" w14:paraId="15DE47E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E82ABC0"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603B7B3" w14:textId="77777777" w:rsidR="00420F32" w:rsidRDefault="00420F32" w:rsidP="00420F32">
            <w:pPr>
              <w:pStyle w:val="TAC"/>
              <w:rPr>
                <w:lang w:val="en-US" w:eastAsia="zh-CN"/>
              </w:rPr>
            </w:pPr>
            <w:r>
              <w:rPr>
                <w:rFonts w:hint="eastAsia"/>
                <w:lang w:val="en-US" w:eastAsia="zh-CN"/>
              </w:rPr>
              <w:t>n3</w:t>
            </w:r>
          </w:p>
        </w:tc>
        <w:tc>
          <w:tcPr>
            <w:tcW w:w="960" w:type="dxa"/>
            <w:tcBorders>
              <w:top w:val="single" w:sz="4" w:space="0" w:color="auto"/>
              <w:left w:val="single" w:sz="4" w:space="0" w:color="auto"/>
              <w:bottom w:val="single" w:sz="4" w:space="0" w:color="auto"/>
              <w:right w:val="single" w:sz="4" w:space="0" w:color="auto"/>
            </w:tcBorders>
          </w:tcPr>
          <w:p w14:paraId="27AB046D" w14:textId="77777777" w:rsidR="00420F32" w:rsidRDefault="00420F32" w:rsidP="00420F32">
            <w:pPr>
              <w:pStyle w:val="TAC"/>
              <w:rPr>
                <w:lang w:val="en-US" w:eastAsia="zh-CN"/>
              </w:rPr>
            </w:pPr>
            <w:r>
              <w:rPr>
                <w:rFonts w:hint="eastAsia"/>
                <w:lang w:val="en-US" w:eastAsia="zh-CN"/>
              </w:rPr>
              <w:t>1730</w:t>
            </w:r>
          </w:p>
        </w:tc>
        <w:tc>
          <w:tcPr>
            <w:tcW w:w="964" w:type="dxa"/>
            <w:tcBorders>
              <w:top w:val="single" w:sz="4" w:space="0" w:color="auto"/>
              <w:left w:val="single" w:sz="4" w:space="0" w:color="auto"/>
              <w:bottom w:val="single" w:sz="4" w:space="0" w:color="auto"/>
              <w:right w:val="single" w:sz="4" w:space="0" w:color="auto"/>
            </w:tcBorders>
          </w:tcPr>
          <w:p w14:paraId="66D59E7D" w14:textId="77777777" w:rsidR="00420F32" w:rsidRDefault="00420F32" w:rsidP="00420F32">
            <w:pPr>
              <w:pStyle w:val="TAC"/>
              <w:rPr>
                <w:lang w:val="en-US" w:eastAsia="zh-CN"/>
              </w:rPr>
            </w:pPr>
            <w:r>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2C2E19E5" w14:textId="77777777" w:rsidR="00420F32" w:rsidRDefault="00420F32" w:rsidP="00420F32">
            <w:pPr>
              <w:pStyle w:val="TAC"/>
              <w:rPr>
                <w:lang w:val="en-US" w:eastAsia="zh-CN"/>
              </w:rPr>
            </w:pPr>
            <w:r>
              <w:rPr>
                <w:rFonts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7FA44306" w14:textId="77777777" w:rsidR="00420F32" w:rsidRDefault="00420F32" w:rsidP="00420F32">
            <w:pPr>
              <w:pStyle w:val="TAC"/>
              <w:rPr>
                <w:lang w:val="en-US" w:eastAsia="zh-CN"/>
              </w:rPr>
            </w:pPr>
            <w:r>
              <w:rPr>
                <w:rFonts w:hint="eastAsia"/>
                <w:lang w:val="en-US" w:eastAsia="zh-CN"/>
              </w:rPr>
              <w:t>1825</w:t>
            </w:r>
          </w:p>
        </w:tc>
        <w:tc>
          <w:tcPr>
            <w:tcW w:w="977" w:type="dxa"/>
            <w:tcBorders>
              <w:top w:val="single" w:sz="4" w:space="0" w:color="auto"/>
              <w:left w:val="single" w:sz="4" w:space="0" w:color="auto"/>
              <w:bottom w:val="single" w:sz="4" w:space="0" w:color="auto"/>
              <w:right w:val="single" w:sz="4" w:space="0" w:color="auto"/>
            </w:tcBorders>
          </w:tcPr>
          <w:p w14:paraId="5BAC3F67" w14:textId="77777777" w:rsidR="00420F32" w:rsidRDefault="00420F32" w:rsidP="00420F32">
            <w:pPr>
              <w:pStyle w:val="TAC"/>
              <w:rPr>
                <w:lang w:val="en-US" w:eastAsia="zh-CN"/>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A0946EE" w14:textId="77777777" w:rsidR="00420F32" w:rsidRDefault="00420F32" w:rsidP="00420F32">
            <w:pPr>
              <w:pStyle w:val="TAC"/>
              <w:rPr>
                <w:lang w:val="en-US" w:eastAsia="zh-CN"/>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0F3039C" w14:textId="77777777" w:rsidR="00420F32" w:rsidRDefault="00420F32" w:rsidP="00420F32">
            <w:pPr>
              <w:pStyle w:val="TAC"/>
            </w:pPr>
            <w:r>
              <w:rPr>
                <w:lang w:eastAsia="zh-CN"/>
              </w:rPr>
              <w:t>N/A</w:t>
            </w:r>
          </w:p>
        </w:tc>
      </w:tr>
      <w:tr w:rsidR="00420F32" w14:paraId="4D5071A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B79F0D2"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01851B9" w14:textId="77777777" w:rsidR="00420F32" w:rsidRDefault="00420F32" w:rsidP="00420F32">
            <w:pPr>
              <w:pStyle w:val="TAC"/>
              <w:rPr>
                <w:lang w:val="en-US" w:eastAsia="zh-CN"/>
              </w:rPr>
            </w:pPr>
            <w:r>
              <w:rPr>
                <w:rFonts w:hint="eastAsia"/>
                <w:lang w:val="en-US" w:eastAsia="zh-CN"/>
              </w:rPr>
              <w:t>n8</w:t>
            </w:r>
          </w:p>
        </w:tc>
        <w:tc>
          <w:tcPr>
            <w:tcW w:w="960" w:type="dxa"/>
            <w:tcBorders>
              <w:top w:val="single" w:sz="4" w:space="0" w:color="auto"/>
              <w:left w:val="single" w:sz="4" w:space="0" w:color="auto"/>
              <w:bottom w:val="single" w:sz="4" w:space="0" w:color="auto"/>
              <w:right w:val="single" w:sz="4" w:space="0" w:color="auto"/>
            </w:tcBorders>
          </w:tcPr>
          <w:p w14:paraId="20041135" w14:textId="77777777" w:rsidR="00420F32" w:rsidRDefault="00420F32" w:rsidP="00420F32">
            <w:pPr>
              <w:pStyle w:val="TAC"/>
              <w:rPr>
                <w:lang w:val="en-US" w:eastAsia="zh-CN"/>
              </w:rPr>
            </w:pPr>
            <w:r>
              <w:rPr>
                <w:rFonts w:hint="eastAsia"/>
                <w:lang w:val="en-US" w:eastAsia="zh-CN"/>
              </w:rPr>
              <w:t>910</w:t>
            </w:r>
          </w:p>
        </w:tc>
        <w:tc>
          <w:tcPr>
            <w:tcW w:w="964" w:type="dxa"/>
            <w:tcBorders>
              <w:top w:val="single" w:sz="4" w:space="0" w:color="auto"/>
              <w:left w:val="single" w:sz="4" w:space="0" w:color="auto"/>
              <w:bottom w:val="single" w:sz="4" w:space="0" w:color="auto"/>
              <w:right w:val="single" w:sz="4" w:space="0" w:color="auto"/>
            </w:tcBorders>
          </w:tcPr>
          <w:p w14:paraId="5714E06A" w14:textId="77777777" w:rsidR="00420F32" w:rsidRDefault="00420F32" w:rsidP="00420F32">
            <w:pPr>
              <w:pStyle w:val="TAC"/>
              <w:rPr>
                <w:lang w:val="en-US" w:eastAsia="zh-CN"/>
              </w:rPr>
            </w:pPr>
            <w:r>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56F22B42" w14:textId="77777777" w:rsidR="00420F32" w:rsidRDefault="00420F32" w:rsidP="00420F32">
            <w:pPr>
              <w:pStyle w:val="TAC"/>
              <w:rPr>
                <w:lang w:val="en-US" w:eastAsia="zh-CN"/>
              </w:rPr>
            </w:pPr>
            <w:r>
              <w:rPr>
                <w:rFonts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23725A45" w14:textId="77777777" w:rsidR="00420F32" w:rsidRDefault="00420F32" w:rsidP="00420F32">
            <w:pPr>
              <w:pStyle w:val="TAC"/>
              <w:rPr>
                <w:lang w:val="en-US" w:eastAsia="zh-CN"/>
              </w:rPr>
            </w:pPr>
            <w:r>
              <w:rPr>
                <w:rFonts w:hint="eastAsia"/>
                <w:lang w:val="en-US" w:eastAsia="zh-CN"/>
              </w:rPr>
              <w:t>955</w:t>
            </w:r>
          </w:p>
        </w:tc>
        <w:tc>
          <w:tcPr>
            <w:tcW w:w="977" w:type="dxa"/>
            <w:tcBorders>
              <w:top w:val="single" w:sz="4" w:space="0" w:color="auto"/>
              <w:left w:val="single" w:sz="4" w:space="0" w:color="auto"/>
              <w:bottom w:val="single" w:sz="4" w:space="0" w:color="auto"/>
              <w:right w:val="single" w:sz="4" w:space="0" w:color="auto"/>
            </w:tcBorders>
          </w:tcPr>
          <w:p w14:paraId="74FDD3FE" w14:textId="77777777" w:rsidR="00420F32" w:rsidRDefault="00420F32" w:rsidP="00420F32">
            <w:pPr>
              <w:pStyle w:val="TAC"/>
              <w:rPr>
                <w:lang w:val="en-US" w:eastAsia="zh-CN"/>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48BAA9B0" w14:textId="77777777" w:rsidR="00420F32" w:rsidRDefault="00420F32" w:rsidP="00420F32">
            <w:pPr>
              <w:pStyle w:val="TAC"/>
              <w:rPr>
                <w:lang w:val="en-US" w:eastAsia="zh-CN"/>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C0CACDD" w14:textId="77777777" w:rsidR="00420F32" w:rsidRDefault="00420F32" w:rsidP="00420F32">
            <w:pPr>
              <w:pStyle w:val="TAC"/>
            </w:pPr>
            <w:r>
              <w:rPr>
                <w:lang w:eastAsia="zh-CN"/>
              </w:rPr>
              <w:t>N/A</w:t>
            </w:r>
          </w:p>
        </w:tc>
      </w:tr>
      <w:tr w:rsidR="00420F32" w14:paraId="68031F94"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224E591"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C87B39B" w14:textId="77777777" w:rsidR="00420F32" w:rsidRDefault="00420F32" w:rsidP="00420F32">
            <w:pPr>
              <w:pStyle w:val="TAC"/>
              <w:rPr>
                <w:lang w:val="en-US" w:eastAsia="zh-CN"/>
              </w:rPr>
            </w:pPr>
            <w:r>
              <w:rPr>
                <w:rFonts w:hint="eastAsia"/>
                <w:lang w:val="en-US" w:eastAsia="zh-CN"/>
              </w:rPr>
              <w:t>n78</w:t>
            </w:r>
          </w:p>
        </w:tc>
        <w:tc>
          <w:tcPr>
            <w:tcW w:w="960" w:type="dxa"/>
            <w:tcBorders>
              <w:top w:val="single" w:sz="4" w:space="0" w:color="auto"/>
              <w:left w:val="single" w:sz="4" w:space="0" w:color="auto"/>
              <w:bottom w:val="single" w:sz="4" w:space="0" w:color="auto"/>
              <w:right w:val="single" w:sz="4" w:space="0" w:color="auto"/>
            </w:tcBorders>
          </w:tcPr>
          <w:p w14:paraId="7D022988" w14:textId="77777777" w:rsidR="00420F32" w:rsidRDefault="00420F32" w:rsidP="00420F32">
            <w:pPr>
              <w:pStyle w:val="TAC"/>
              <w:rPr>
                <w:lang w:val="en-US" w:eastAsia="zh-CN"/>
              </w:rPr>
            </w:pPr>
            <w:r>
              <w:rPr>
                <w:rFonts w:hint="eastAsia"/>
                <w:lang w:val="en-US" w:eastAsia="zh-CN"/>
              </w:rPr>
              <w:t>3370</w:t>
            </w:r>
          </w:p>
        </w:tc>
        <w:tc>
          <w:tcPr>
            <w:tcW w:w="964" w:type="dxa"/>
            <w:tcBorders>
              <w:top w:val="single" w:sz="4" w:space="0" w:color="auto"/>
              <w:left w:val="single" w:sz="4" w:space="0" w:color="auto"/>
              <w:bottom w:val="single" w:sz="4" w:space="0" w:color="auto"/>
              <w:right w:val="single" w:sz="4" w:space="0" w:color="auto"/>
            </w:tcBorders>
          </w:tcPr>
          <w:p w14:paraId="570039B8" w14:textId="77777777" w:rsidR="00420F32" w:rsidRDefault="00420F32" w:rsidP="00420F32">
            <w:pPr>
              <w:pStyle w:val="TAC"/>
              <w:rPr>
                <w:lang w:val="en-US" w:eastAsia="zh-CN"/>
              </w:rPr>
            </w:pPr>
            <w:r>
              <w:rPr>
                <w:rFonts w:hint="eastAsia"/>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3EB336AA" w14:textId="77777777" w:rsidR="00420F32" w:rsidRDefault="00420F32" w:rsidP="00420F32">
            <w:pPr>
              <w:pStyle w:val="TAC"/>
              <w:rPr>
                <w:lang w:val="en-US" w:eastAsia="zh-CN"/>
              </w:rPr>
            </w:pPr>
            <w:r>
              <w:rPr>
                <w:rFonts w:hint="eastAsia"/>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7C44E408" w14:textId="77777777" w:rsidR="00420F32" w:rsidRDefault="00420F32" w:rsidP="00420F32">
            <w:pPr>
              <w:pStyle w:val="TAC"/>
              <w:rPr>
                <w:lang w:val="en-US" w:eastAsia="zh-CN"/>
              </w:rPr>
            </w:pPr>
            <w:r>
              <w:rPr>
                <w:rFonts w:hint="eastAsia"/>
                <w:lang w:val="en-US" w:eastAsia="zh-CN"/>
              </w:rPr>
              <w:t>3370</w:t>
            </w:r>
          </w:p>
        </w:tc>
        <w:tc>
          <w:tcPr>
            <w:tcW w:w="977" w:type="dxa"/>
            <w:tcBorders>
              <w:top w:val="single" w:sz="4" w:space="0" w:color="auto"/>
              <w:left w:val="single" w:sz="4" w:space="0" w:color="auto"/>
              <w:bottom w:val="single" w:sz="4" w:space="0" w:color="auto"/>
              <w:right w:val="single" w:sz="4" w:space="0" w:color="auto"/>
            </w:tcBorders>
          </w:tcPr>
          <w:p w14:paraId="79ED03A9" w14:textId="77777777" w:rsidR="00420F32" w:rsidRDefault="00420F32" w:rsidP="00420F32">
            <w:pPr>
              <w:pStyle w:val="TAC"/>
              <w:rPr>
                <w:lang w:val="en-US" w:eastAsia="zh-CN"/>
              </w:rPr>
            </w:pPr>
            <w:r>
              <w:rPr>
                <w:rFonts w:hint="eastAsia"/>
                <w:lang w:val="en-US" w:eastAsia="zh-CN"/>
              </w:rPr>
              <w:t>4.5</w:t>
            </w:r>
          </w:p>
        </w:tc>
        <w:tc>
          <w:tcPr>
            <w:tcW w:w="828" w:type="dxa"/>
            <w:tcBorders>
              <w:top w:val="single" w:sz="4" w:space="0" w:color="auto"/>
              <w:left w:val="single" w:sz="4" w:space="0" w:color="auto"/>
              <w:bottom w:val="single" w:sz="4" w:space="0" w:color="auto"/>
              <w:right w:val="single" w:sz="4" w:space="0" w:color="auto"/>
            </w:tcBorders>
          </w:tcPr>
          <w:p w14:paraId="14B254DF" w14:textId="77777777" w:rsidR="00420F32" w:rsidRDefault="00420F32" w:rsidP="00420F32">
            <w:pPr>
              <w:pStyle w:val="TAC"/>
              <w:rPr>
                <w:lang w:val="en-US" w:eastAsia="zh-CN"/>
              </w:rPr>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186EA6D6" w14:textId="77777777" w:rsidR="00420F32" w:rsidRDefault="00420F32" w:rsidP="00420F32">
            <w:pPr>
              <w:pStyle w:val="TAC"/>
              <w:rPr>
                <w:lang w:val="en-US" w:eastAsia="zh-CN"/>
              </w:rPr>
            </w:pPr>
            <w:r>
              <w:t>IMD</w:t>
            </w:r>
            <w:r>
              <w:rPr>
                <w:rFonts w:hint="eastAsia"/>
                <w:lang w:val="en-US" w:eastAsia="zh-CN"/>
              </w:rPr>
              <w:t>5</w:t>
            </w:r>
          </w:p>
        </w:tc>
      </w:tr>
      <w:tr w:rsidR="00420F32" w14:paraId="267CB2D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ADF67AD"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7993BCD" w14:textId="77777777" w:rsidR="00420F32" w:rsidRDefault="00420F32" w:rsidP="00420F32">
            <w:pPr>
              <w:pStyle w:val="TAC"/>
              <w:rPr>
                <w:lang w:val="en-US" w:eastAsia="zh-CN"/>
              </w:rPr>
            </w:pPr>
            <w:r>
              <w:rPr>
                <w:rFonts w:hint="eastAsia"/>
                <w:lang w:val="en-US" w:eastAsia="zh-CN"/>
              </w:rPr>
              <w:t>n3</w:t>
            </w:r>
          </w:p>
        </w:tc>
        <w:tc>
          <w:tcPr>
            <w:tcW w:w="960" w:type="dxa"/>
            <w:tcBorders>
              <w:top w:val="single" w:sz="4" w:space="0" w:color="auto"/>
              <w:left w:val="single" w:sz="4" w:space="0" w:color="auto"/>
              <w:bottom w:val="single" w:sz="4" w:space="0" w:color="auto"/>
              <w:right w:val="single" w:sz="4" w:space="0" w:color="auto"/>
            </w:tcBorders>
          </w:tcPr>
          <w:p w14:paraId="5C980D26" w14:textId="77777777" w:rsidR="00420F32" w:rsidRDefault="00420F32" w:rsidP="00420F32">
            <w:pPr>
              <w:pStyle w:val="TAC"/>
              <w:rPr>
                <w:lang w:val="en-US" w:eastAsia="zh-CN"/>
              </w:rPr>
            </w:pPr>
            <w:r>
              <w:rPr>
                <w:rFonts w:hint="eastAsia"/>
                <w:lang w:val="en-US" w:eastAsia="zh-CN"/>
              </w:rPr>
              <w:t>1725</w:t>
            </w:r>
          </w:p>
        </w:tc>
        <w:tc>
          <w:tcPr>
            <w:tcW w:w="964" w:type="dxa"/>
            <w:tcBorders>
              <w:top w:val="single" w:sz="4" w:space="0" w:color="auto"/>
              <w:left w:val="single" w:sz="4" w:space="0" w:color="auto"/>
              <w:bottom w:val="single" w:sz="4" w:space="0" w:color="auto"/>
              <w:right w:val="single" w:sz="4" w:space="0" w:color="auto"/>
            </w:tcBorders>
          </w:tcPr>
          <w:p w14:paraId="503D574D" w14:textId="77777777" w:rsidR="00420F32" w:rsidRDefault="00420F32" w:rsidP="00420F32">
            <w:pPr>
              <w:pStyle w:val="TAC"/>
              <w:rPr>
                <w:lang w:val="en-US" w:eastAsia="zh-CN"/>
              </w:rPr>
            </w:pPr>
            <w:r>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5C4AFF69" w14:textId="77777777" w:rsidR="00420F32" w:rsidRDefault="00420F32" w:rsidP="00420F32">
            <w:pPr>
              <w:pStyle w:val="TAC"/>
              <w:rPr>
                <w:lang w:val="en-US" w:eastAsia="zh-CN"/>
              </w:rPr>
            </w:pPr>
            <w:r>
              <w:rPr>
                <w:rFonts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44354233" w14:textId="77777777" w:rsidR="00420F32" w:rsidRDefault="00420F32" w:rsidP="00420F32">
            <w:pPr>
              <w:pStyle w:val="TAC"/>
              <w:rPr>
                <w:lang w:val="en-US" w:eastAsia="zh-CN"/>
              </w:rPr>
            </w:pPr>
            <w:r>
              <w:rPr>
                <w:rFonts w:hint="eastAsia"/>
                <w:lang w:val="en-US" w:eastAsia="zh-CN"/>
              </w:rPr>
              <w:t>1820</w:t>
            </w:r>
          </w:p>
        </w:tc>
        <w:tc>
          <w:tcPr>
            <w:tcW w:w="977" w:type="dxa"/>
            <w:tcBorders>
              <w:top w:val="single" w:sz="4" w:space="0" w:color="auto"/>
              <w:left w:val="single" w:sz="4" w:space="0" w:color="auto"/>
              <w:bottom w:val="single" w:sz="4" w:space="0" w:color="auto"/>
              <w:right w:val="single" w:sz="4" w:space="0" w:color="auto"/>
            </w:tcBorders>
          </w:tcPr>
          <w:p w14:paraId="4A397D50" w14:textId="77777777" w:rsidR="00420F32" w:rsidRDefault="00420F32" w:rsidP="00420F32">
            <w:pPr>
              <w:pStyle w:val="TAC"/>
              <w:rPr>
                <w:lang w:val="en-US" w:eastAsia="zh-CN"/>
              </w:rPr>
            </w:pPr>
            <w:r>
              <w:rPr>
                <w:rFonts w:hint="eastAsia"/>
                <w:lang w:val="en-US" w:eastAsia="zh-CN"/>
              </w:rPr>
              <w:t>15.7</w:t>
            </w:r>
          </w:p>
        </w:tc>
        <w:tc>
          <w:tcPr>
            <w:tcW w:w="828" w:type="dxa"/>
            <w:tcBorders>
              <w:top w:val="single" w:sz="4" w:space="0" w:color="auto"/>
              <w:left w:val="single" w:sz="4" w:space="0" w:color="auto"/>
              <w:bottom w:val="single" w:sz="4" w:space="0" w:color="auto"/>
              <w:right w:val="single" w:sz="4" w:space="0" w:color="auto"/>
            </w:tcBorders>
          </w:tcPr>
          <w:p w14:paraId="1A89374A" w14:textId="77777777" w:rsidR="00420F32" w:rsidRDefault="00420F32" w:rsidP="00420F32">
            <w:pPr>
              <w:pStyle w:val="TAC"/>
              <w:rPr>
                <w:lang w:val="en-US" w:eastAsia="zh-CN"/>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D1AC177" w14:textId="77777777" w:rsidR="00420F32" w:rsidRDefault="00420F32" w:rsidP="00420F32">
            <w:pPr>
              <w:pStyle w:val="TAC"/>
            </w:pPr>
            <w:r>
              <w:t>IMD</w:t>
            </w:r>
            <w:r>
              <w:rPr>
                <w:rFonts w:hint="eastAsia"/>
                <w:lang w:val="en-US" w:eastAsia="zh-CN"/>
              </w:rPr>
              <w:t>3</w:t>
            </w:r>
          </w:p>
        </w:tc>
      </w:tr>
      <w:tr w:rsidR="00420F32" w14:paraId="099FE93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8E4EBCC"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136ABDB" w14:textId="77777777" w:rsidR="00420F32" w:rsidRDefault="00420F32" w:rsidP="00420F32">
            <w:pPr>
              <w:pStyle w:val="TAC"/>
              <w:rPr>
                <w:lang w:val="en-US" w:eastAsia="zh-CN"/>
              </w:rPr>
            </w:pPr>
            <w:r>
              <w:rPr>
                <w:rFonts w:hint="eastAsia"/>
                <w:lang w:val="en-US" w:eastAsia="zh-CN"/>
              </w:rPr>
              <w:t>n8</w:t>
            </w:r>
          </w:p>
        </w:tc>
        <w:tc>
          <w:tcPr>
            <w:tcW w:w="960" w:type="dxa"/>
            <w:tcBorders>
              <w:top w:val="single" w:sz="4" w:space="0" w:color="auto"/>
              <w:left w:val="single" w:sz="4" w:space="0" w:color="auto"/>
              <w:bottom w:val="single" w:sz="4" w:space="0" w:color="auto"/>
              <w:right w:val="single" w:sz="4" w:space="0" w:color="auto"/>
            </w:tcBorders>
          </w:tcPr>
          <w:p w14:paraId="496BB39F" w14:textId="77777777" w:rsidR="00420F32" w:rsidRDefault="00420F32" w:rsidP="00420F32">
            <w:pPr>
              <w:pStyle w:val="TAC"/>
              <w:rPr>
                <w:lang w:val="en-US" w:eastAsia="zh-CN"/>
              </w:rPr>
            </w:pPr>
            <w:r>
              <w:rPr>
                <w:rFonts w:hint="eastAsia"/>
                <w:lang w:val="en-US" w:eastAsia="zh-CN"/>
              </w:rPr>
              <w:t>910</w:t>
            </w:r>
          </w:p>
        </w:tc>
        <w:tc>
          <w:tcPr>
            <w:tcW w:w="964" w:type="dxa"/>
            <w:tcBorders>
              <w:top w:val="single" w:sz="4" w:space="0" w:color="auto"/>
              <w:left w:val="single" w:sz="4" w:space="0" w:color="auto"/>
              <w:bottom w:val="single" w:sz="4" w:space="0" w:color="auto"/>
              <w:right w:val="single" w:sz="4" w:space="0" w:color="auto"/>
            </w:tcBorders>
          </w:tcPr>
          <w:p w14:paraId="43D6A40B" w14:textId="77777777" w:rsidR="00420F32" w:rsidRDefault="00420F32" w:rsidP="00420F32">
            <w:pPr>
              <w:pStyle w:val="TAC"/>
              <w:rPr>
                <w:lang w:val="en-US" w:eastAsia="zh-CN"/>
              </w:rPr>
            </w:pPr>
            <w:r>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1C600633" w14:textId="77777777" w:rsidR="00420F32" w:rsidRDefault="00420F32" w:rsidP="00420F32">
            <w:pPr>
              <w:pStyle w:val="TAC"/>
              <w:rPr>
                <w:lang w:val="en-US" w:eastAsia="zh-CN"/>
              </w:rPr>
            </w:pPr>
            <w:r>
              <w:rPr>
                <w:rFonts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2ADAA1F4" w14:textId="77777777" w:rsidR="00420F32" w:rsidRDefault="00420F32" w:rsidP="00420F32">
            <w:pPr>
              <w:pStyle w:val="TAC"/>
              <w:rPr>
                <w:lang w:val="en-US" w:eastAsia="zh-CN"/>
              </w:rPr>
            </w:pPr>
            <w:r>
              <w:rPr>
                <w:rFonts w:hint="eastAsia"/>
                <w:lang w:val="en-US" w:eastAsia="zh-CN"/>
              </w:rPr>
              <w:t>955</w:t>
            </w:r>
          </w:p>
        </w:tc>
        <w:tc>
          <w:tcPr>
            <w:tcW w:w="977" w:type="dxa"/>
            <w:tcBorders>
              <w:top w:val="single" w:sz="4" w:space="0" w:color="auto"/>
              <w:left w:val="single" w:sz="4" w:space="0" w:color="auto"/>
              <w:bottom w:val="single" w:sz="4" w:space="0" w:color="auto"/>
              <w:right w:val="single" w:sz="4" w:space="0" w:color="auto"/>
            </w:tcBorders>
          </w:tcPr>
          <w:p w14:paraId="2083D5CC" w14:textId="77777777" w:rsidR="00420F32" w:rsidRDefault="00420F32" w:rsidP="00420F32">
            <w:pPr>
              <w:pStyle w:val="TAC"/>
              <w:rPr>
                <w:lang w:val="en-US" w:eastAsia="zh-CN"/>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CADC9DF" w14:textId="77777777" w:rsidR="00420F32" w:rsidRDefault="00420F32" w:rsidP="00420F32">
            <w:pPr>
              <w:pStyle w:val="TAC"/>
              <w:rPr>
                <w:lang w:val="en-US" w:eastAsia="zh-CN"/>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2267D41" w14:textId="77777777" w:rsidR="00420F32" w:rsidRDefault="00420F32" w:rsidP="00420F32">
            <w:pPr>
              <w:pStyle w:val="TAC"/>
            </w:pPr>
            <w:r>
              <w:rPr>
                <w:lang w:eastAsia="zh-CN"/>
              </w:rPr>
              <w:t>N/A</w:t>
            </w:r>
          </w:p>
        </w:tc>
      </w:tr>
      <w:tr w:rsidR="00420F32" w14:paraId="6866AE61"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56C31BE7"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61251D9" w14:textId="77777777" w:rsidR="00420F32" w:rsidRDefault="00420F32" w:rsidP="00420F32">
            <w:pPr>
              <w:pStyle w:val="TAC"/>
              <w:rPr>
                <w:lang w:val="en-US" w:eastAsia="zh-CN"/>
              </w:rPr>
            </w:pPr>
            <w:r>
              <w:rPr>
                <w:rFonts w:hint="eastAsia"/>
                <w:lang w:val="en-US" w:eastAsia="zh-CN"/>
              </w:rPr>
              <w:t>n78</w:t>
            </w:r>
          </w:p>
        </w:tc>
        <w:tc>
          <w:tcPr>
            <w:tcW w:w="960" w:type="dxa"/>
            <w:tcBorders>
              <w:top w:val="single" w:sz="4" w:space="0" w:color="auto"/>
              <w:left w:val="single" w:sz="4" w:space="0" w:color="auto"/>
              <w:bottom w:val="single" w:sz="4" w:space="0" w:color="auto"/>
              <w:right w:val="single" w:sz="4" w:space="0" w:color="auto"/>
            </w:tcBorders>
          </w:tcPr>
          <w:p w14:paraId="57DABF02" w14:textId="77777777" w:rsidR="00420F32" w:rsidRDefault="00420F32" w:rsidP="00420F32">
            <w:pPr>
              <w:pStyle w:val="TAC"/>
              <w:rPr>
                <w:lang w:val="en-US" w:eastAsia="zh-CN"/>
              </w:rPr>
            </w:pPr>
            <w:r>
              <w:rPr>
                <w:rFonts w:hint="eastAsia"/>
                <w:lang w:val="en-US" w:eastAsia="zh-CN"/>
              </w:rPr>
              <w:t>3640</w:t>
            </w:r>
          </w:p>
        </w:tc>
        <w:tc>
          <w:tcPr>
            <w:tcW w:w="964" w:type="dxa"/>
            <w:tcBorders>
              <w:top w:val="single" w:sz="4" w:space="0" w:color="auto"/>
              <w:left w:val="single" w:sz="4" w:space="0" w:color="auto"/>
              <w:bottom w:val="single" w:sz="4" w:space="0" w:color="auto"/>
              <w:right w:val="single" w:sz="4" w:space="0" w:color="auto"/>
            </w:tcBorders>
          </w:tcPr>
          <w:p w14:paraId="7DDE8D02" w14:textId="77777777" w:rsidR="00420F32" w:rsidRDefault="00420F32" w:rsidP="00420F32">
            <w:pPr>
              <w:pStyle w:val="TAC"/>
              <w:rPr>
                <w:lang w:val="en-US" w:eastAsia="zh-CN"/>
              </w:rPr>
            </w:pPr>
            <w:r>
              <w:rPr>
                <w:rFonts w:hint="eastAsia"/>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5DD48B66" w14:textId="77777777" w:rsidR="00420F32" w:rsidRDefault="00420F32" w:rsidP="00420F32">
            <w:pPr>
              <w:pStyle w:val="TAC"/>
              <w:rPr>
                <w:lang w:val="en-US" w:eastAsia="zh-CN"/>
              </w:rPr>
            </w:pPr>
            <w:r>
              <w:rPr>
                <w:rFonts w:hint="eastAsia"/>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3DF4A3B1" w14:textId="77777777" w:rsidR="00420F32" w:rsidRDefault="00420F32" w:rsidP="00420F32">
            <w:pPr>
              <w:pStyle w:val="TAC"/>
              <w:rPr>
                <w:lang w:val="en-US" w:eastAsia="zh-CN"/>
              </w:rPr>
            </w:pPr>
            <w:r>
              <w:rPr>
                <w:rFonts w:hint="eastAsia"/>
                <w:lang w:val="en-US" w:eastAsia="zh-CN"/>
              </w:rPr>
              <w:t>3640</w:t>
            </w:r>
          </w:p>
        </w:tc>
        <w:tc>
          <w:tcPr>
            <w:tcW w:w="977" w:type="dxa"/>
            <w:tcBorders>
              <w:top w:val="single" w:sz="4" w:space="0" w:color="auto"/>
              <w:left w:val="single" w:sz="4" w:space="0" w:color="auto"/>
              <w:bottom w:val="single" w:sz="4" w:space="0" w:color="auto"/>
              <w:right w:val="single" w:sz="4" w:space="0" w:color="auto"/>
            </w:tcBorders>
          </w:tcPr>
          <w:p w14:paraId="6D389CC2" w14:textId="77777777" w:rsidR="00420F32" w:rsidRDefault="00420F32" w:rsidP="00420F32">
            <w:pPr>
              <w:pStyle w:val="TAC"/>
              <w:rPr>
                <w:lang w:val="en-US" w:eastAsia="zh-CN"/>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FE2A80D" w14:textId="77777777" w:rsidR="00420F32" w:rsidRDefault="00420F32" w:rsidP="00420F32">
            <w:pPr>
              <w:pStyle w:val="TAC"/>
              <w:rPr>
                <w:lang w:val="en-US" w:eastAsia="zh-CN"/>
              </w:rPr>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2555D204" w14:textId="77777777" w:rsidR="00420F32" w:rsidRDefault="00420F32" w:rsidP="00420F32">
            <w:pPr>
              <w:pStyle w:val="TAC"/>
            </w:pPr>
            <w:r>
              <w:rPr>
                <w:lang w:eastAsia="zh-CN"/>
              </w:rPr>
              <w:t>N/A</w:t>
            </w:r>
          </w:p>
        </w:tc>
      </w:tr>
      <w:tr w:rsidR="00420F32" w14:paraId="3D12EF60"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463CB1A7" w14:textId="77777777" w:rsidR="00420F32" w:rsidRDefault="00420F32" w:rsidP="00420F32">
            <w:pPr>
              <w:pStyle w:val="TAC"/>
              <w:rPr>
                <w:lang w:val="en-US" w:eastAsia="zh-CN"/>
              </w:rPr>
            </w:pPr>
            <w:r>
              <w:rPr>
                <w:rFonts w:eastAsia="MS Mincho" w:cs="Arial"/>
                <w:color w:val="000000"/>
                <w:szCs w:val="18"/>
                <w:lang w:eastAsia="ja-JP"/>
              </w:rPr>
              <w:t>CA_n3-n18-n28</w:t>
            </w:r>
          </w:p>
        </w:tc>
        <w:tc>
          <w:tcPr>
            <w:tcW w:w="1146" w:type="dxa"/>
            <w:tcBorders>
              <w:top w:val="single" w:sz="4" w:space="0" w:color="auto"/>
              <w:left w:val="single" w:sz="4" w:space="0" w:color="auto"/>
              <w:bottom w:val="single" w:sz="4" w:space="0" w:color="auto"/>
              <w:right w:val="single" w:sz="4" w:space="0" w:color="auto"/>
            </w:tcBorders>
          </w:tcPr>
          <w:p w14:paraId="21783B85" w14:textId="77777777" w:rsidR="00420F32" w:rsidRDefault="00420F32" w:rsidP="00420F32">
            <w:pPr>
              <w:pStyle w:val="TAC"/>
              <w:rPr>
                <w:lang w:val="en-US" w:eastAsia="zh-CN"/>
              </w:rPr>
            </w:pPr>
            <w:r>
              <w:rPr>
                <w:rFonts w:eastAsia="MS Mincho" w:cs="Arial"/>
                <w:color w:val="000000"/>
                <w:szCs w:val="18"/>
                <w:lang w:eastAsia="ja-JP"/>
              </w:rPr>
              <w:t>n3</w:t>
            </w:r>
          </w:p>
        </w:tc>
        <w:tc>
          <w:tcPr>
            <w:tcW w:w="960" w:type="dxa"/>
            <w:tcBorders>
              <w:top w:val="single" w:sz="4" w:space="0" w:color="auto"/>
              <w:left w:val="single" w:sz="4" w:space="0" w:color="auto"/>
              <w:bottom w:val="single" w:sz="4" w:space="0" w:color="auto"/>
              <w:right w:val="single" w:sz="4" w:space="0" w:color="auto"/>
            </w:tcBorders>
          </w:tcPr>
          <w:p w14:paraId="1C902DB8" w14:textId="77777777" w:rsidR="00420F32" w:rsidRDefault="00420F32" w:rsidP="00420F32">
            <w:pPr>
              <w:pStyle w:val="TAC"/>
              <w:rPr>
                <w:lang w:val="en-US" w:eastAsia="zh-CN"/>
              </w:rPr>
            </w:pPr>
            <w:r>
              <w:rPr>
                <w:rFonts w:cs="Arial" w:hint="eastAsia"/>
                <w:color w:val="000000"/>
                <w:szCs w:val="18"/>
                <w:lang w:eastAsia="zh-CN"/>
              </w:rPr>
              <w:t>1</w:t>
            </w:r>
            <w:r>
              <w:rPr>
                <w:rFonts w:cs="Arial"/>
                <w:color w:val="000000"/>
                <w:szCs w:val="18"/>
                <w:lang w:eastAsia="zh-CN"/>
              </w:rPr>
              <w:t>712.5</w:t>
            </w:r>
          </w:p>
        </w:tc>
        <w:tc>
          <w:tcPr>
            <w:tcW w:w="964" w:type="dxa"/>
            <w:tcBorders>
              <w:top w:val="single" w:sz="4" w:space="0" w:color="auto"/>
              <w:left w:val="single" w:sz="4" w:space="0" w:color="auto"/>
              <w:bottom w:val="single" w:sz="4" w:space="0" w:color="auto"/>
              <w:right w:val="single" w:sz="4" w:space="0" w:color="auto"/>
            </w:tcBorders>
          </w:tcPr>
          <w:p w14:paraId="62369B7F" w14:textId="77777777" w:rsidR="00420F32" w:rsidRDefault="00420F32" w:rsidP="00420F32">
            <w:pPr>
              <w:pStyle w:val="TAC"/>
              <w:rPr>
                <w:lang w:val="en-US" w:eastAsia="zh-CN"/>
              </w:rPr>
            </w:pPr>
            <w:r>
              <w:rPr>
                <w:rFonts w:cs="Arial" w:hint="eastAsia"/>
                <w:color w:val="000000"/>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63F8450E" w14:textId="77777777" w:rsidR="00420F32" w:rsidRDefault="00420F32" w:rsidP="00420F32">
            <w:pPr>
              <w:pStyle w:val="TAC"/>
              <w:rPr>
                <w:lang w:val="en-US" w:eastAsia="zh-CN"/>
              </w:rPr>
            </w:pPr>
            <w:r>
              <w:rPr>
                <w:rFonts w:cs="Arial" w:hint="eastAsia"/>
                <w:color w:val="000000"/>
                <w:szCs w:val="18"/>
                <w:lang w:eastAsia="zh-CN"/>
              </w:rPr>
              <w:t>2</w:t>
            </w:r>
            <w:r>
              <w:rPr>
                <w:rFonts w:cs="Arial"/>
                <w:color w:val="000000"/>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467E15D5" w14:textId="77777777" w:rsidR="00420F32" w:rsidRDefault="00420F32" w:rsidP="00420F32">
            <w:pPr>
              <w:pStyle w:val="TAC"/>
              <w:rPr>
                <w:lang w:val="en-US" w:eastAsia="zh-CN"/>
              </w:rPr>
            </w:pPr>
            <w:r>
              <w:rPr>
                <w:rFonts w:cs="Arial" w:hint="eastAsia"/>
                <w:color w:val="000000"/>
                <w:szCs w:val="18"/>
                <w:lang w:eastAsia="zh-CN"/>
              </w:rPr>
              <w:t>1</w:t>
            </w:r>
            <w:r>
              <w:rPr>
                <w:rFonts w:cs="Arial"/>
                <w:color w:val="000000"/>
                <w:szCs w:val="18"/>
                <w:lang w:eastAsia="zh-CN"/>
              </w:rPr>
              <w:t>807.5</w:t>
            </w:r>
          </w:p>
        </w:tc>
        <w:tc>
          <w:tcPr>
            <w:tcW w:w="977" w:type="dxa"/>
            <w:tcBorders>
              <w:top w:val="single" w:sz="4" w:space="0" w:color="auto"/>
              <w:left w:val="single" w:sz="4" w:space="0" w:color="auto"/>
              <w:bottom w:val="single" w:sz="4" w:space="0" w:color="auto"/>
              <w:right w:val="single" w:sz="4" w:space="0" w:color="auto"/>
            </w:tcBorders>
          </w:tcPr>
          <w:p w14:paraId="6E186DDC" w14:textId="77777777" w:rsidR="00420F32" w:rsidRDefault="00420F32" w:rsidP="00420F32">
            <w:pPr>
              <w:pStyle w:val="TAC"/>
              <w:rPr>
                <w:lang w:eastAsia="ja-JP"/>
              </w:rPr>
            </w:pPr>
            <w:r>
              <w:rPr>
                <w:rFonts w:cs="Arial"/>
                <w:color w:val="000000"/>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3A3B76D3" w14:textId="77777777" w:rsidR="00420F32" w:rsidRDefault="00420F32" w:rsidP="00420F32">
            <w:pPr>
              <w:pStyle w:val="TAC"/>
              <w:rPr>
                <w:lang w:val="en-US" w:eastAsia="zh-CN"/>
              </w:rPr>
            </w:pPr>
            <w:r>
              <w:rPr>
                <w:rFonts w:cs="Arial" w:hint="eastAsia"/>
                <w:color w:val="000000"/>
                <w:szCs w:val="18"/>
                <w:lang w:eastAsia="zh-CN"/>
              </w:rPr>
              <w:t>F</w:t>
            </w:r>
            <w:r>
              <w:rPr>
                <w:rFonts w:cs="Arial"/>
                <w:color w:val="000000"/>
                <w:szCs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164A57B1" w14:textId="77777777" w:rsidR="00420F32" w:rsidRDefault="00420F32" w:rsidP="00420F32">
            <w:pPr>
              <w:pStyle w:val="TAC"/>
              <w:rPr>
                <w:lang w:eastAsia="zh-CN"/>
              </w:rPr>
            </w:pPr>
            <w:r>
              <w:rPr>
                <w:rFonts w:cs="Arial"/>
                <w:color w:val="000000"/>
                <w:szCs w:val="18"/>
                <w:lang w:eastAsia="zh-CN"/>
              </w:rPr>
              <w:t>N/A</w:t>
            </w:r>
          </w:p>
        </w:tc>
      </w:tr>
      <w:tr w:rsidR="00420F32" w14:paraId="3CB1E2A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A761A0F"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FD25F4E" w14:textId="77777777" w:rsidR="00420F32" w:rsidRDefault="00420F32" w:rsidP="00420F32">
            <w:pPr>
              <w:pStyle w:val="TAC"/>
              <w:rPr>
                <w:lang w:val="en-US" w:eastAsia="zh-CN"/>
              </w:rPr>
            </w:pPr>
            <w:r>
              <w:rPr>
                <w:rFonts w:eastAsia="MS Mincho" w:cs="Arial"/>
                <w:color w:val="000000"/>
                <w:szCs w:val="18"/>
                <w:lang w:eastAsia="ja-JP"/>
              </w:rPr>
              <w:t>n28</w:t>
            </w:r>
          </w:p>
        </w:tc>
        <w:tc>
          <w:tcPr>
            <w:tcW w:w="960" w:type="dxa"/>
            <w:tcBorders>
              <w:top w:val="single" w:sz="4" w:space="0" w:color="auto"/>
              <w:left w:val="single" w:sz="4" w:space="0" w:color="auto"/>
              <w:bottom w:val="single" w:sz="4" w:space="0" w:color="auto"/>
              <w:right w:val="single" w:sz="4" w:space="0" w:color="auto"/>
            </w:tcBorders>
          </w:tcPr>
          <w:p w14:paraId="049F1379" w14:textId="77777777" w:rsidR="00420F32" w:rsidRDefault="00420F32" w:rsidP="00420F32">
            <w:pPr>
              <w:pStyle w:val="TAC"/>
              <w:rPr>
                <w:lang w:val="en-US" w:eastAsia="zh-CN"/>
              </w:rPr>
            </w:pPr>
            <w:r>
              <w:rPr>
                <w:rFonts w:cs="Arial" w:hint="eastAsia"/>
                <w:color w:val="000000"/>
                <w:szCs w:val="18"/>
                <w:lang w:eastAsia="zh-CN"/>
              </w:rPr>
              <w:t>7</w:t>
            </w:r>
            <w:r>
              <w:rPr>
                <w:rFonts w:cs="Arial"/>
                <w:color w:val="000000"/>
                <w:szCs w:val="18"/>
                <w:lang w:eastAsia="zh-CN"/>
              </w:rPr>
              <w:t>15</w:t>
            </w:r>
          </w:p>
        </w:tc>
        <w:tc>
          <w:tcPr>
            <w:tcW w:w="964" w:type="dxa"/>
            <w:tcBorders>
              <w:top w:val="single" w:sz="4" w:space="0" w:color="auto"/>
              <w:left w:val="single" w:sz="4" w:space="0" w:color="auto"/>
              <w:bottom w:val="single" w:sz="4" w:space="0" w:color="auto"/>
              <w:right w:val="single" w:sz="4" w:space="0" w:color="auto"/>
            </w:tcBorders>
          </w:tcPr>
          <w:p w14:paraId="65BABE27" w14:textId="77777777" w:rsidR="00420F32" w:rsidRDefault="00420F32" w:rsidP="00420F32">
            <w:pPr>
              <w:pStyle w:val="TAC"/>
              <w:rPr>
                <w:lang w:val="en-US" w:eastAsia="zh-CN"/>
              </w:rPr>
            </w:pPr>
            <w:r>
              <w:rPr>
                <w:rFonts w:cs="Arial" w:hint="eastAsia"/>
                <w:color w:val="000000"/>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481DDD05" w14:textId="77777777" w:rsidR="00420F32" w:rsidRDefault="00420F32" w:rsidP="00420F32">
            <w:pPr>
              <w:pStyle w:val="TAC"/>
              <w:rPr>
                <w:lang w:val="en-US" w:eastAsia="zh-CN"/>
              </w:rPr>
            </w:pPr>
            <w:r>
              <w:rPr>
                <w:rFonts w:cs="Arial" w:hint="eastAsia"/>
                <w:color w:val="000000"/>
                <w:szCs w:val="18"/>
                <w:lang w:eastAsia="zh-CN"/>
              </w:rPr>
              <w:t>2</w:t>
            </w:r>
            <w:r>
              <w:rPr>
                <w:rFonts w:cs="Arial"/>
                <w:color w:val="000000"/>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3CB4F683" w14:textId="77777777" w:rsidR="00420F32" w:rsidRDefault="00420F32" w:rsidP="00420F32">
            <w:pPr>
              <w:pStyle w:val="TAC"/>
              <w:rPr>
                <w:lang w:val="en-US" w:eastAsia="zh-CN"/>
              </w:rPr>
            </w:pPr>
            <w:r>
              <w:rPr>
                <w:rFonts w:cs="Arial" w:hint="eastAsia"/>
                <w:color w:val="000000"/>
                <w:szCs w:val="18"/>
                <w:lang w:eastAsia="zh-CN"/>
              </w:rPr>
              <w:t>7</w:t>
            </w:r>
            <w:r>
              <w:rPr>
                <w:rFonts w:cs="Arial"/>
                <w:color w:val="000000"/>
                <w:szCs w:val="18"/>
                <w:lang w:eastAsia="zh-CN"/>
              </w:rPr>
              <w:t>70</w:t>
            </w:r>
          </w:p>
        </w:tc>
        <w:tc>
          <w:tcPr>
            <w:tcW w:w="977" w:type="dxa"/>
            <w:tcBorders>
              <w:top w:val="single" w:sz="4" w:space="0" w:color="auto"/>
              <w:left w:val="single" w:sz="4" w:space="0" w:color="auto"/>
              <w:bottom w:val="single" w:sz="4" w:space="0" w:color="auto"/>
              <w:right w:val="single" w:sz="4" w:space="0" w:color="auto"/>
            </w:tcBorders>
          </w:tcPr>
          <w:p w14:paraId="0561D670" w14:textId="77777777" w:rsidR="00420F32" w:rsidRDefault="00420F32" w:rsidP="00420F32">
            <w:pPr>
              <w:pStyle w:val="TAC"/>
              <w:rPr>
                <w:lang w:eastAsia="ja-JP"/>
              </w:rPr>
            </w:pPr>
            <w:r>
              <w:rPr>
                <w:rFonts w:cs="Arial" w:hint="eastAsia"/>
                <w:color w:val="000000"/>
                <w:szCs w:val="18"/>
                <w:lang w:eastAsia="zh-CN"/>
              </w:rPr>
              <w:t>9</w:t>
            </w:r>
            <w:r>
              <w:rPr>
                <w:rFonts w:cs="Arial"/>
                <w:color w:val="000000"/>
                <w:szCs w:val="18"/>
                <w:lang w:eastAsia="zh-CN"/>
              </w:rPr>
              <w:t>.4</w:t>
            </w:r>
          </w:p>
        </w:tc>
        <w:tc>
          <w:tcPr>
            <w:tcW w:w="828" w:type="dxa"/>
            <w:tcBorders>
              <w:top w:val="single" w:sz="4" w:space="0" w:color="auto"/>
              <w:left w:val="single" w:sz="4" w:space="0" w:color="auto"/>
              <w:bottom w:val="single" w:sz="4" w:space="0" w:color="auto"/>
              <w:right w:val="single" w:sz="4" w:space="0" w:color="auto"/>
            </w:tcBorders>
          </w:tcPr>
          <w:p w14:paraId="156C27CF" w14:textId="77777777" w:rsidR="00420F32" w:rsidRDefault="00420F32" w:rsidP="00420F32">
            <w:pPr>
              <w:pStyle w:val="TAC"/>
              <w:rPr>
                <w:lang w:val="en-US" w:eastAsia="zh-CN"/>
              </w:rPr>
            </w:pPr>
            <w:r>
              <w:rPr>
                <w:rFonts w:cs="Arial" w:hint="eastAsia"/>
                <w:color w:val="000000"/>
                <w:szCs w:val="18"/>
                <w:lang w:eastAsia="zh-CN"/>
              </w:rPr>
              <w:t>F</w:t>
            </w:r>
            <w:r>
              <w:rPr>
                <w:rFonts w:cs="Arial"/>
                <w:color w:val="000000"/>
                <w:szCs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713FEE9D" w14:textId="77777777" w:rsidR="00420F32" w:rsidRDefault="00420F32" w:rsidP="00420F32">
            <w:pPr>
              <w:pStyle w:val="TAC"/>
              <w:rPr>
                <w:lang w:eastAsia="zh-CN"/>
              </w:rPr>
            </w:pPr>
            <w:r>
              <w:rPr>
                <w:rFonts w:cs="Arial" w:hint="eastAsia"/>
                <w:color w:val="000000"/>
                <w:szCs w:val="18"/>
                <w:lang w:eastAsia="zh-CN"/>
              </w:rPr>
              <w:t>I</w:t>
            </w:r>
            <w:r>
              <w:rPr>
                <w:rFonts w:cs="Arial"/>
                <w:color w:val="000000"/>
                <w:szCs w:val="18"/>
                <w:lang w:eastAsia="zh-CN"/>
              </w:rPr>
              <w:t>MD4</w:t>
            </w:r>
          </w:p>
        </w:tc>
      </w:tr>
      <w:tr w:rsidR="00420F32" w14:paraId="56A14328"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0F506CBF"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B689396" w14:textId="77777777" w:rsidR="00420F32" w:rsidRDefault="00420F32" w:rsidP="00420F32">
            <w:pPr>
              <w:pStyle w:val="TAC"/>
              <w:rPr>
                <w:lang w:val="en-US" w:eastAsia="zh-CN"/>
              </w:rPr>
            </w:pPr>
            <w:r>
              <w:rPr>
                <w:rFonts w:eastAsia="MS Mincho" w:cs="Arial"/>
                <w:color w:val="000000"/>
                <w:szCs w:val="18"/>
                <w:lang w:eastAsia="ja-JP"/>
              </w:rPr>
              <w:t>n18</w:t>
            </w:r>
          </w:p>
        </w:tc>
        <w:tc>
          <w:tcPr>
            <w:tcW w:w="960" w:type="dxa"/>
            <w:tcBorders>
              <w:top w:val="single" w:sz="4" w:space="0" w:color="auto"/>
              <w:left w:val="single" w:sz="4" w:space="0" w:color="auto"/>
              <w:bottom w:val="single" w:sz="4" w:space="0" w:color="auto"/>
              <w:right w:val="single" w:sz="4" w:space="0" w:color="auto"/>
            </w:tcBorders>
          </w:tcPr>
          <w:p w14:paraId="15F29DD0" w14:textId="77777777" w:rsidR="00420F32" w:rsidRDefault="00420F32" w:rsidP="00420F32">
            <w:pPr>
              <w:pStyle w:val="TAC"/>
              <w:rPr>
                <w:lang w:val="en-US" w:eastAsia="zh-CN"/>
              </w:rPr>
            </w:pPr>
            <w:r>
              <w:rPr>
                <w:rFonts w:cs="Arial" w:hint="eastAsia"/>
                <w:color w:val="000000"/>
                <w:szCs w:val="18"/>
                <w:lang w:eastAsia="zh-CN"/>
              </w:rPr>
              <w:t>8</w:t>
            </w:r>
            <w:r>
              <w:rPr>
                <w:rFonts w:cs="Arial"/>
                <w:color w:val="000000"/>
                <w:szCs w:val="18"/>
                <w:lang w:eastAsia="zh-CN"/>
              </w:rPr>
              <w:t>27.5</w:t>
            </w:r>
          </w:p>
        </w:tc>
        <w:tc>
          <w:tcPr>
            <w:tcW w:w="964" w:type="dxa"/>
            <w:tcBorders>
              <w:top w:val="single" w:sz="4" w:space="0" w:color="auto"/>
              <w:left w:val="single" w:sz="4" w:space="0" w:color="auto"/>
              <w:bottom w:val="single" w:sz="4" w:space="0" w:color="auto"/>
              <w:right w:val="single" w:sz="4" w:space="0" w:color="auto"/>
            </w:tcBorders>
          </w:tcPr>
          <w:p w14:paraId="179CF082" w14:textId="77777777" w:rsidR="00420F32" w:rsidRDefault="00420F32" w:rsidP="00420F32">
            <w:pPr>
              <w:pStyle w:val="TAC"/>
              <w:rPr>
                <w:lang w:val="en-US" w:eastAsia="zh-CN"/>
              </w:rPr>
            </w:pPr>
            <w:r>
              <w:rPr>
                <w:rFonts w:cs="Arial" w:hint="eastAsia"/>
                <w:color w:val="000000"/>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7AC36AB0" w14:textId="77777777" w:rsidR="00420F32" w:rsidRDefault="00420F32" w:rsidP="00420F32">
            <w:pPr>
              <w:pStyle w:val="TAC"/>
              <w:rPr>
                <w:lang w:val="en-US" w:eastAsia="zh-CN"/>
              </w:rPr>
            </w:pPr>
            <w:r>
              <w:rPr>
                <w:rFonts w:cs="Arial" w:hint="eastAsia"/>
                <w:color w:val="000000"/>
                <w:szCs w:val="18"/>
                <w:lang w:eastAsia="zh-CN"/>
              </w:rPr>
              <w:t>2</w:t>
            </w:r>
            <w:r>
              <w:rPr>
                <w:rFonts w:cs="Arial"/>
                <w:color w:val="000000"/>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35E0DC5F" w14:textId="77777777" w:rsidR="00420F32" w:rsidRDefault="00420F32" w:rsidP="00420F32">
            <w:pPr>
              <w:pStyle w:val="TAC"/>
              <w:rPr>
                <w:lang w:val="en-US" w:eastAsia="zh-CN"/>
              </w:rPr>
            </w:pPr>
            <w:r>
              <w:rPr>
                <w:rFonts w:cs="Arial"/>
                <w:color w:val="000000"/>
                <w:szCs w:val="18"/>
                <w:lang w:eastAsia="zh-CN"/>
              </w:rPr>
              <w:t>872.5</w:t>
            </w:r>
          </w:p>
        </w:tc>
        <w:tc>
          <w:tcPr>
            <w:tcW w:w="977" w:type="dxa"/>
            <w:tcBorders>
              <w:top w:val="single" w:sz="4" w:space="0" w:color="auto"/>
              <w:left w:val="single" w:sz="4" w:space="0" w:color="auto"/>
              <w:bottom w:val="single" w:sz="4" w:space="0" w:color="auto"/>
              <w:right w:val="single" w:sz="4" w:space="0" w:color="auto"/>
            </w:tcBorders>
          </w:tcPr>
          <w:p w14:paraId="0E72FADC" w14:textId="77777777" w:rsidR="00420F32" w:rsidRDefault="00420F32" w:rsidP="00420F32">
            <w:pPr>
              <w:pStyle w:val="TAC"/>
              <w:rPr>
                <w:lang w:eastAsia="ja-JP"/>
              </w:rPr>
            </w:pPr>
            <w:r>
              <w:rPr>
                <w:rFonts w:cs="Arial"/>
                <w:color w:val="000000"/>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6C0E954C" w14:textId="77777777" w:rsidR="00420F32" w:rsidRDefault="00420F32" w:rsidP="00420F32">
            <w:pPr>
              <w:pStyle w:val="TAC"/>
              <w:rPr>
                <w:lang w:val="en-US" w:eastAsia="zh-CN"/>
              </w:rPr>
            </w:pPr>
            <w:r>
              <w:rPr>
                <w:rFonts w:cs="Arial" w:hint="eastAsia"/>
                <w:color w:val="000000"/>
                <w:szCs w:val="18"/>
                <w:lang w:eastAsia="zh-CN"/>
              </w:rPr>
              <w:t>F</w:t>
            </w:r>
            <w:r>
              <w:rPr>
                <w:rFonts w:cs="Arial"/>
                <w:color w:val="000000"/>
                <w:szCs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06827A7A" w14:textId="77777777" w:rsidR="00420F32" w:rsidRDefault="00420F32" w:rsidP="00420F32">
            <w:pPr>
              <w:pStyle w:val="TAC"/>
              <w:rPr>
                <w:lang w:eastAsia="zh-CN"/>
              </w:rPr>
            </w:pPr>
            <w:r>
              <w:rPr>
                <w:rFonts w:cs="Arial"/>
                <w:color w:val="000000"/>
                <w:szCs w:val="18"/>
                <w:lang w:eastAsia="zh-CN"/>
              </w:rPr>
              <w:t>N/A</w:t>
            </w:r>
          </w:p>
        </w:tc>
      </w:tr>
      <w:tr w:rsidR="00420F32" w14:paraId="484978A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39A2F26" w14:textId="77777777" w:rsidR="00420F32" w:rsidRDefault="00420F32" w:rsidP="00420F32">
            <w:pPr>
              <w:pStyle w:val="TAC"/>
              <w:rPr>
                <w:lang w:val="en-US" w:eastAsia="zh-CN"/>
              </w:rPr>
            </w:pPr>
            <w:r>
              <w:rPr>
                <w:lang w:val="en-US" w:eastAsia="zh-CN"/>
              </w:rPr>
              <w:t>CA_n3-n18-n41</w:t>
            </w:r>
          </w:p>
        </w:tc>
        <w:tc>
          <w:tcPr>
            <w:tcW w:w="1146" w:type="dxa"/>
            <w:tcBorders>
              <w:top w:val="single" w:sz="4" w:space="0" w:color="auto"/>
              <w:left w:val="single" w:sz="4" w:space="0" w:color="auto"/>
              <w:bottom w:val="single" w:sz="4" w:space="0" w:color="auto"/>
              <w:right w:val="single" w:sz="4" w:space="0" w:color="auto"/>
            </w:tcBorders>
          </w:tcPr>
          <w:p w14:paraId="4D0F8192" w14:textId="77777777" w:rsidR="00420F32" w:rsidRDefault="00420F32" w:rsidP="00420F32">
            <w:pPr>
              <w:pStyle w:val="TAC"/>
              <w:rPr>
                <w:lang w:eastAsia="zh-CN"/>
              </w:rPr>
            </w:pPr>
            <w:r>
              <w:t>n18</w:t>
            </w:r>
          </w:p>
        </w:tc>
        <w:tc>
          <w:tcPr>
            <w:tcW w:w="960" w:type="dxa"/>
            <w:tcBorders>
              <w:top w:val="single" w:sz="4" w:space="0" w:color="auto"/>
              <w:left w:val="single" w:sz="4" w:space="0" w:color="auto"/>
              <w:bottom w:val="single" w:sz="4" w:space="0" w:color="auto"/>
              <w:right w:val="single" w:sz="4" w:space="0" w:color="auto"/>
            </w:tcBorders>
          </w:tcPr>
          <w:p w14:paraId="66EAA3CA" w14:textId="77777777" w:rsidR="00420F32" w:rsidRDefault="00420F32" w:rsidP="00420F32">
            <w:pPr>
              <w:pStyle w:val="TAC"/>
              <w:rPr>
                <w:kern w:val="2"/>
                <w:szCs w:val="24"/>
                <w:lang w:eastAsia="zh-CN"/>
              </w:rPr>
            </w:pPr>
            <w:r>
              <w:t>820</w:t>
            </w:r>
          </w:p>
        </w:tc>
        <w:tc>
          <w:tcPr>
            <w:tcW w:w="964" w:type="dxa"/>
            <w:tcBorders>
              <w:top w:val="single" w:sz="4" w:space="0" w:color="auto"/>
              <w:left w:val="single" w:sz="4" w:space="0" w:color="auto"/>
              <w:bottom w:val="single" w:sz="4" w:space="0" w:color="auto"/>
              <w:right w:val="single" w:sz="4" w:space="0" w:color="auto"/>
            </w:tcBorders>
          </w:tcPr>
          <w:p w14:paraId="529A6FD9" w14:textId="77777777" w:rsidR="00420F32" w:rsidRDefault="00420F32" w:rsidP="00420F32">
            <w:pPr>
              <w:pStyle w:val="TAC"/>
              <w:rPr>
                <w:kern w:val="2"/>
                <w:szCs w:val="24"/>
                <w:lang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09C1AE27" w14:textId="77777777" w:rsidR="00420F32" w:rsidRDefault="00420F32" w:rsidP="00420F32">
            <w:pPr>
              <w:pStyle w:val="TAC"/>
              <w:rPr>
                <w:kern w:val="2"/>
                <w:szCs w:val="24"/>
                <w:lang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6642CB3C" w14:textId="77777777" w:rsidR="00420F32" w:rsidRDefault="00420F32" w:rsidP="00420F32">
            <w:pPr>
              <w:pStyle w:val="TAC"/>
              <w:rPr>
                <w:kern w:val="2"/>
                <w:szCs w:val="24"/>
                <w:lang w:eastAsia="zh-CN"/>
              </w:rPr>
            </w:pPr>
            <w:r>
              <w:t>865</w:t>
            </w:r>
          </w:p>
        </w:tc>
        <w:tc>
          <w:tcPr>
            <w:tcW w:w="977" w:type="dxa"/>
            <w:tcBorders>
              <w:top w:val="single" w:sz="4" w:space="0" w:color="auto"/>
              <w:left w:val="single" w:sz="4" w:space="0" w:color="auto"/>
              <w:bottom w:val="single" w:sz="4" w:space="0" w:color="auto"/>
              <w:right w:val="single" w:sz="4" w:space="0" w:color="auto"/>
            </w:tcBorders>
          </w:tcPr>
          <w:p w14:paraId="2B7B9810" w14:textId="77777777" w:rsidR="00420F32" w:rsidRDefault="00420F32" w:rsidP="00420F32">
            <w:pPr>
              <w:pStyle w:val="TAC"/>
              <w:rPr>
                <w:rFonts w:eastAsia="Malgun Gothic"/>
                <w:kern w:val="2"/>
                <w:szCs w:val="24"/>
                <w:lang w:eastAsia="ko-KR"/>
              </w:rPr>
            </w:pPr>
            <w:r>
              <w:t>N/A</w:t>
            </w:r>
          </w:p>
        </w:tc>
        <w:tc>
          <w:tcPr>
            <w:tcW w:w="828" w:type="dxa"/>
            <w:tcBorders>
              <w:top w:val="single" w:sz="4" w:space="0" w:color="auto"/>
              <w:left w:val="single" w:sz="4" w:space="0" w:color="auto"/>
              <w:bottom w:val="single" w:sz="4" w:space="0" w:color="auto"/>
              <w:right w:val="single" w:sz="4" w:space="0" w:color="auto"/>
            </w:tcBorders>
          </w:tcPr>
          <w:p w14:paraId="3F855A6E"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79EB05C6" w14:textId="77777777" w:rsidR="00420F32" w:rsidRDefault="00420F32" w:rsidP="00420F32">
            <w:pPr>
              <w:pStyle w:val="TAC"/>
            </w:pPr>
            <w:r>
              <w:t>N/A</w:t>
            </w:r>
          </w:p>
        </w:tc>
      </w:tr>
      <w:tr w:rsidR="00420F32" w14:paraId="4770DE2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5A5DADC"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6C9F501" w14:textId="77777777" w:rsidR="00420F32" w:rsidRDefault="00420F32" w:rsidP="00420F32">
            <w:pPr>
              <w:pStyle w:val="TAC"/>
              <w:rPr>
                <w:lang w:eastAsia="zh-CN"/>
              </w:rPr>
            </w:pPr>
            <w:r>
              <w:t>n3</w:t>
            </w:r>
          </w:p>
        </w:tc>
        <w:tc>
          <w:tcPr>
            <w:tcW w:w="960" w:type="dxa"/>
            <w:tcBorders>
              <w:top w:val="single" w:sz="4" w:space="0" w:color="auto"/>
              <w:left w:val="single" w:sz="4" w:space="0" w:color="auto"/>
              <w:bottom w:val="single" w:sz="4" w:space="0" w:color="auto"/>
              <w:right w:val="single" w:sz="4" w:space="0" w:color="auto"/>
            </w:tcBorders>
          </w:tcPr>
          <w:p w14:paraId="0CC8DAFE" w14:textId="77777777" w:rsidR="00420F32" w:rsidRDefault="00420F32" w:rsidP="00420F32">
            <w:pPr>
              <w:pStyle w:val="TAC"/>
              <w:rPr>
                <w:kern w:val="2"/>
                <w:szCs w:val="24"/>
                <w:lang w:eastAsia="zh-CN"/>
              </w:rPr>
            </w:pPr>
            <w:r>
              <w:t>1720</w:t>
            </w:r>
          </w:p>
        </w:tc>
        <w:tc>
          <w:tcPr>
            <w:tcW w:w="964" w:type="dxa"/>
            <w:tcBorders>
              <w:top w:val="single" w:sz="4" w:space="0" w:color="auto"/>
              <w:left w:val="single" w:sz="4" w:space="0" w:color="auto"/>
              <w:bottom w:val="single" w:sz="4" w:space="0" w:color="auto"/>
              <w:right w:val="single" w:sz="4" w:space="0" w:color="auto"/>
            </w:tcBorders>
          </w:tcPr>
          <w:p w14:paraId="1085FB86" w14:textId="77777777" w:rsidR="00420F32" w:rsidRDefault="00420F32" w:rsidP="00420F32">
            <w:pPr>
              <w:pStyle w:val="TAC"/>
              <w:rPr>
                <w:kern w:val="2"/>
                <w:szCs w:val="24"/>
                <w:lang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7F0EEE76" w14:textId="77777777" w:rsidR="00420F32" w:rsidRDefault="00420F32" w:rsidP="00420F32">
            <w:pPr>
              <w:pStyle w:val="TAC"/>
              <w:rPr>
                <w:kern w:val="2"/>
                <w:szCs w:val="24"/>
                <w:lang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7ADF1A34" w14:textId="77777777" w:rsidR="00420F32" w:rsidRDefault="00420F32" w:rsidP="00420F32">
            <w:pPr>
              <w:pStyle w:val="TAC"/>
              <w:rPr>
                <w:kern w:val="2"/>
                <w:szCs w:val="24"/>
                <w:lang w:eastAsia="zh-CN"/>
              </w:rPr>
            </w:pPr>
            <w:r>
              <w:t>1815</w:t>
            </w:r>
          </w:p>
        </w:tc>
        <w:tc>
          <w:tcPr>
            <w:tcW w:w="977" w:type="dxa"/>
            <w:tcBorders>
              <w:top w:val="single" w:sz="4" w:space="0" w:color="auto"/>
              <w:left w:val="single" w:sz="4" w:space="0" w:color="auto"/>
              <w:bottom w:val="single" w:sz="4" w:space="0" w:color="auto"/>
              <w:right w:val="single" w:sz="4" w:space="0" w:color="auto"/>
            </w:tcBorders>
          </w:tcPr>
          <w:p w14:paraId="5BFD281D" w14:textId="77777777" w:rsidR="00420F32" w:rsidRDefault="00420F32" w:rsidP="00420F32">
            <w:pPr>
              <w:pStyle w:val="TAC"/>
              <w:rPr>
                <w:rFonts w:eastAsia="Malgun Gothic"/>
                <w:kern w:val="2"/>
                <w:szCs w:val="24"/>
                <w:lang w:eastAsia="ko-KR"/>
              </w:rPr>
            </w:pPr>
            <w:r>
              <w:t>N/A</w:t>
            </w:r>
          </w:p>
        </w:tc>
        <w:tc>
          <w:tcPr>
            <w:tcW w:w="828" w:type="dxa"/>
            <w:tcBorders>
              <w:top w:val="single" w:sz="4" w:space="0" w:color="auto"/>
              <w:left w:val="single" w:sz="4" w:space="0" w:color="auto"/>
              <w:bottom w:val="single" w:sz="4" w:space="0" w:color="auto"/>
              <w:right w:val="single" w:sz="4" w:space="0" w:color="auto"/>
            </w:tcBorders>
          </w:tcPr>
          <w:p w14:paraId="19F8B7AE"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75AB4B33" w14:textId="77777777" w:rsidR="00420F32" w:rsidRDefault="00420F32" w:rsidP="00420F32">
            <w:pPr>
              <w:pStyle w:val="TAC"/>
            </w:pPr>
            <w:r>
              <w:t>N/A</w:t>
            </w:r>
          </w:p>
        </w:tc>
      </w:tr>
      <w:tr w:rsidR="00420F32" w14:paraId="003C05B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0089840"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4C5ADA8" w14:textId="77777777" w:rsidR="00420F32" w:rsidRDefault="00420F32" w:rsidP="00420F32">
            <w:pPr>
              <w:pStyle w:val="TAC"/>
              <w:rPr>
                <w:lang w:eastAsia="zh-CN"/>
              </w:rPr>
            </w:pPr>
            <w:r>
              <w:t>n41</w:t>
            </w:r>
          </w:p>
        </w:tc>
        <w:tc>
          <w:tcPr>
            <w:tcW w:w="960" w:type="dxa"/>
            <w:tcBorders>
              <w:top w:val="single" w:sz="4" w:space="0" w:color="auto"/>
              <w:left w:val="single" w:sz="4" w:space="0" w:color="auto"/>
              <w:bottom w:val="single" w:sz="4" w:space="0" w:color="auto"/>
              <w:right w:val="single" w:sz="4" w:space="0" w:color="auto"/>
            </w:tcBorders>
          </w:tcPr>
          <w:p w14:paraId="5EA40123" w14:textId="77777777" w:rsidR="00420F32" w:rsidRDefault="00420F32" w:rsidP="00420F32">
            <w:pPr>
              <w:pStyle w:val="TAC"/>
              <w:rPr>
                <w:kern w:val="2"/>
                <w:szCs w:val="24"/>
                <w:lang w:eastAsia="zh-CN"/>
              </w:rPr>
            </w:pPr>
            <w:r>
              <w:t>2540</w:t>
            </w:r>
          </w:p>
        </w:tc>
        <w:tc>
          <w:tcPr>
            <w:tcW w:w="964" w:type="dxa"/>
            <w:tcBorders>
              <w:top w:val="single" w:sz="4" w:space="0" w:color="auto"/>
              <w:left w:val="single" w:sz="4" w:space="0" w:color="auto"/>
              <w:bottom w:val="single" w:sz="4" w:space="0" w:color="auto"/>
              <w:right w:val="single" w:sz="4" w:space="0" w:color="auto"/>
            </w:tcBorders>
          </w:tcPr>
          <w:p w14:paraId="54CC8656" w14:textId="77777777" w:rsidR="00420F32" w:rsidRDefault="00420F32" w:rsidP="00420F32">
            <w:pPr>
              <w:pStyle w:val="TAC"/>
              <w:rPr>
                <w:kern w:val="2"/>
                <w:szCs w:val="24"/>
                <w:lang w:eastAsia="zh-CN"/>
              </w:rPr>
            </w:pPr>
            <w:r>
              <w:t>10</w:t>
            </w:r>
          </w:p>
        </w:tc>
        <w:tc>
          <w:tcPr>
            <w:tcW w:w="960" w:type="dxa"/>
            <w:tcBorders>
              <w:top w:val="single" w:sz="4" w:space="0" w:color="auto"/>
              <w:left w:val="single" w:sz="4" w:space="0" w:color="auto"/>
              <w:bottom w:val="single" w:sz="4" w:space="0" w:color="auto"/>
              <w:right w:val="single" w:sz="4" w:space="0" w:color="auto"/>
            </w:tcBorders>
          </w:tcPr>
          <w:p w14:paraId="454A7D4A" w14:textId="77777777" w:rsidR="00420F32" w:rsidRDefault="00420F32" w:rsidP="00420F32">
            <w:pPr>
              <w:pStyle w:val="TAC"/>
              <w:rPr>
                <w:kern w:val="2"/>
                <w:szCs w:val="24"/>
                <w:lang w:eastAsia="zh-CN"/>
              </w:rPr>
            </w:pPr>
            <w:r>
              <w:t>50</w:t>
            </w:r>
          </w:p>
        </w:tc>
        <w:tc>
          <w:tcPr>
            <w:tcW w:w="960" w:type="dxa"/>
            <w:tcBorders>
              <w:top w:val="single" w:sz="4" w:space="0" w:color="auto"/>
              <w:left w:val="single" w:sz="4" w:space="0" w:color="auto"/>
              <w:bottom w:val="single" w:sz="4" w:space="0" w:color="auto"/>
              <w:right w:val="single" w:sz="4" w:space="0" w:color="auto"/>
            </w:tcBorders>
          </w:tcPr>
          <w:p w14:paraId="55B556E0" w14:textId="77777777" w:rsidR="00420F32" w:rsidRDefault="00420F32" w:rsidP="00420F32">
            <w:pPr>
              <w:pStyle w:val="TAC"/>
              <w:rPr>
                <w:kern w:val="2"/>
                <w:szCs w:val="24"/>
                <w:lang w:eastAsia="zh-CN"/>
              </w:rPr>
            </w:pPr>
            <w:r>
              <w:t>2540</w:t>
            </w:r>
          </w:p>
        </w:tc>
        <w:tc>
          <w:tcPr>
            <w:tcW w:w="977" w:type="dxa"/>
            <w:tcBorders>
              <w:top w:val="single" w:sz="4" w:space="0" w:color="auto"/>
              <w:left w:val="single" w:sz="4" w:space="0" w:color="auto"/>
              <w:bottom w:val="single" w:sz="4" w:space="0" w:color="auto"/>
              <w:right w:val="single" w:sz="4" w:space="0" w:color="auto"/>
            </w:tcBorders>
          </w:tcPr>
          <w:p w14:paraId="28D2A4CC" w14:textId="77777777" w:rsidR="00420F32" w:rsidRDefault="00420F32" w:rsidP="00420F32">
            <w:pPr>
              <w:pStyle w:val="TAC"/>
              <w:rPr>
                <w:rFonts w:eastAsia="Malgun Gothic"/>
                <w:kern w:val="2"/>
                <w:szCs w:val="24"/>
                <w:lang w:eastAsia="ko-KR"/>
              </w:rPr>
            </w:pPr>
            <w:r>
              <w:t>[N/A]1</w:t>
            </w:r>
          </w:p>
        </w:tc>
        <w:tc>
          <w:tcPr>
            <w:tcW w:w="828" w:type="dxa"/>
            <w:tcBorders>
              <w:top w:val="single" w:sz="4" w:space="0" w:color="auto"/>
              <w:left w:val="single" w:sz="4" w:space="0" w:color="auto"/>
              <w:bottom w:val="single" w:sz="4" w:space="0" w:color="auto"/>
              <w:right w:val="single" w:sz="4" w:space="0" w:color="auto"/>
            </w:tcBorders>
          </w:tcPr>
          <w:p w14:paraId="3408DC49"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52F79C82" w14:textId="77777777" w:rsidR="00420F32" w:rsidRDefault="00420F32" w:rsidP="00420F32">
            <w:pPr>
              <w:pStyle w:val="TAC"/>
            </w:pPr>
            <w:r>
              <w:t>IMD2</w:t>
            </w:r>
          </w:p>
        </w:tc>
      </w:tr>
      <w:tr w:rsidR="00420F32" w14:paraId="298D623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9B3F2D5"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7779572" w14:textId="77777777" w:rsidR="00420F32" w:rsidRDefault="00420F32" w:rsidP="00420F32">
            <w:pPr>
              <w:pStyle w:val="TAC"/>
              <w:rPr>
                <w:lang w:eastAsia="zh-CN"/>
              </w:rPr>
            </w:pPr>
            <w:r>
              <w:t>n18</w:t>
            </w:r>
          </w:p>
        </w:tc>
        <w:tc>
          <w:tcPr>
            <w:tcW w:w="960" w:type="dxa"/>
            <w:tcBorders>
              <w:top w:val="single" w:sz="4" w:space="0" w:color="auto"/>
              <w:left w:val="single" w:sz="4" w:space="0" w:color="auto"/>
              <w:bottom w:val="single" w:sz="4" w:space="0" w:color="auto"/>
              <w:right w:val="single" w:sz="4" w:space="0" w:color="auto"/>
            </w:tcBorders>
          </w:tcPr>
          <w:p w14:paraId="31AD03DF" w14:textId="77777777" w:rsidR="00420F32" w:rsidRDefault="00420F32" w:rsidP="00420F32">
            <w:pPr>
              <w:pStyle w:val="TAC"/>
              <w:rPr>
                <w:kern w:val="2"/>
                <w:szCs w:val="24"/>
                <w:lang w:eastAsia="zh-CN"/>
              </w:rPr>
            </w:pPr>
            <w:r>
              <w:t>820</w:t>
            </w:r>
          </w:p>
        </w:tc>
        <w:tc>
          <w:tcPr>
            <w:tcW w:w="964" w:type="dxa"/>
            <w:tcBorders>
              <w:top w:val="single" w:sz="4" w:space="0" w:color="auto"/>
              <w:left w:val="single" w:sz="4" w:space="0" w:color="auto"/>
              <w:bottom w:val="single" w:sz="4" w:space="0" w:color="auto"/>
              <w:right w:val="single" w:sz="4" w:space="0" w:color="auto"/>
            </w:tcBorders>
          </w:tcPr>
          <w:p w14:paraId="557A5CAD" w14:textId="77777777" w:rsidR="00420F32" w:rsidRDefault="00420F32" w:rsidP="00420F32">
            <w:pPr>
              <w:pStyle w:val="TAC"/>
              <w:rPr>
                <w:kern w:val="2"/>
                <w:szCs w:val="24"/>
                <w:lang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52422A72" w14:textId="77777777" w:rsidR="00420F32" w:rsidRDefault="00420F32" w:rsidP="00420F32">
            <w:pPr>
              <w:pStyle w:val="TAC"/>
              <w:rPr>
                <w:kern w:val="2"/>
                <w:szCs w:val="24"/>
                <w:lang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4F6329D6" w14:textId="77777777" w:rsidR="00420F32" w:rsidRDefault="00420F32" w:rsidP="00420F32">
            <w:pPr>
              <w:pStyle w:val="TAC"/>
              <w:rPr>
                <w:kern w:val="2"/>
                <w:szCs w:val="24"/>
                <w:lang w:eastAsia="zh-CN"/>
              </w:rPr>
            </w:pPr>
            <w:r>
              <w:t>865</w:t>
            </w:r>
          </w:p>
        </w:tc>
        <w:tc>
          <w:tcPr>
            <w:tcW w:w="977" w:type="dxa"/>
            <w:tcBorders>
              <w:top w:val="single" w:sz="4" w:space="0" w:color="auto"/>
              <w:left w:val="single" w:sz="4" w:space="0" w:color="auto"/>
              <w:bottom w:val="single" w:sz="4" w:space="0" w:color="auto"/>
              <w:right w:val="single" w:sz="4" w:space="0" w:color="auto"/>
            </w:tcBorders>
          </w:tcPr>
          <w:p w14:paraId="2A48C917" w14:textId="77777777" w:rsidR="00420F32" w:rsidRDefault="00420F32" w:rsidP="00420F32">
            <w:pPr>
              <w:pStyle w:val="TAC"/>
              <w:rPr>
                <w:rFonts w:eastAsia="Malgun Gothic"/>
                <w:kern w:val="2"/>
                <w:szCs w:val="24"/>
                <w:lang w:eastAsia="ko-KR"/>
              </w:rPr>
            </w:pPr>
            <w:r>
              <w:t>N/A</w:t>
            </w:r>
          </w:p>
        </w:tc>
        <w:tc>
          <w:tcPr>
            <w:tcW w:w="828" w:type="dxa"/>
            <w:tcBorders>
              <w:top w:val="single" w:sz="4" w:space="0" w:color="auto"/>
              <w:left w:val="single" w:sz="4" w:space="0" w:color="auto"/>
              <w:bottom w:val="single" w:sz="4" w:space="0" w:color="auto"/>
              <w:right w:val="single" w:sz="4" w:space="0" w:color="auto"/>
            </w:tcBorders>
          </w:tcPr>
          <w:p w14:paraId="455742BC"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3FA7F5CC" w14:textId="77777777" w:rsidR="00420F32" w:rsidRDefault="00420F32" w:rsidP="00420F32">
            <w:pPr>
              <w:pStyle w:val="TAC"/>
            </w:pPr>
            <w:r>
              <w:t>N/A</w:t>
            </w:r>
          </w:p>
        </w:tc>
      </w:tr>
      <w:tr w:rsidR="00420F32" w14:paraId="5A7856A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FFE6A72"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E46584D" w14:textId="77777777" w:rsidR="00420F32" w:rsidRDefault="00420F32" w:rsidP="00420F32">
            <w:pPr>
              <w:pStyle w:val="TAC"/>
              <w:rPr>
                <w:lang w:eastAsia="zh-CN"/>
              </w:rPr>
            </w:pPr>
            <w:r>
              <w:t>n3</w:t>
            </w:r>
          </w:p>
        </w:tc>
        <w:tc>
          <w:tcPr>
            <w:tcW w:w="960" w:type="dxa"/>
            <w:tcBorders>
              <w:top w:val="single" w:sz="4" w:space="0" w:color="auto"/>
              <w:left w:val="single" w:sz="4" w:space="0" w:color="auto"/>
              <w:bottom w:val="single" w:sz="4" w:space="0" w:color="auto"/>
              <w:right w:val="single" w:sz="4" w:space="0" w:color="auto"/>
            </w:tcBorders>
          </w:tcPr>
          <w:p w14:paraId="7BB66759" w14:textId="77777777" w:rsidR="00420F32" w:rsidRDefault="00420F32" w:rsidP="00420F32">
            <w:pPr>
              <w:pStyle w:val="TAC"/>
              <w:rPr>
                <w:kern w:val="2"/>
                <w:szCs w:val="24"/>
                <w:lang w:eastAsia="zh-CN"/>
              </w:rPr>
            </w:pPr>
            <w:r>
              <w:t>1725</w:t>
            </w:r>
          </w:p>
        </w:tc>
        <w:tc>
          <w:tcPr>
            <w:tcW w:w="964" w:type="dxa"/>
            <w:tcBorders>
              <w:top w:val="single" w:sz="4" w:space="0" w:color="auto"/>
              <w:left w:val="single" w:sz="4" w:space="0" w:color="auto"/>
              <w:bottom w:val="single" w:sz="4" w:space="0" w:color="auto"/>
              <w:right w:val="single" w:sz="4" w:space="0" w:color="auto"/>
            </w:tcBorders>
          </w:tcPr>
          <w:p w14:paraId="1FA7B852" w14:textId="77777777" w:rsidR="00420F32" w:rsidRDefault="00420F32" w:rsidP="00420F32">
            <w:pPr>
              <w:pStyle w:val="TAC"/>
              <w:rPr>
                <w:kern w:val="2"/>
                <w:szCs w:val="24"/>
                <w:lang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0056E65A" w14:textId="77777777" w:rsidR="00420F32" w:rsidRDefault="00420F32" w:rsidP="00420F32">
            <w:pPr>
              <w:pStyle w:val="TAC"/>
              <w:rPr>
                <w:kern w:val="2"/>
                <w:szCs w:val="24"/>
                <w:lang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20CFC5E4" w14:textId="77777777" w:rsidR="00420F32" w:rsidRDefault="00420F32" w:rsidP="00420F32">
            <w:pPr>
              <w:pStyle w:val="TAC"/>
              <w:rPr>
                <w:kern w:val="2"/>
                <w:szCs w:val="24"/>
                <w:lang w:eastAsia="zh-CN"/>
              </w:rPr>
            </w:pPr>
            <w:r>
              <w:t>1820</w:t>
            </w:r>
          </w:p>
        </w:tc>
        <w:tc>
          <w:tcPr>
            <w:tcW w:w="977" w:type="dxa"/>
            <w:tcBorders>
              <w:top w:val="single" w:sz="4" w:space="0" w:color="auto"/>
              <w:left w:val="single" w:sz="4" w:space="0" w:color="auto"/>
              <w:bottom w:val="single" w:sz="4" w:space="0" w:color="auto"/>
              <w:right w:val="single" w:sz="4" w:space="0" w:color="auto"/>
            </w:tcBorders>
          </w:tcPr>
          <w:p w14:paraId="5DE78256" w14:textId="77777777" w:rsidR="00420F32" w:rsidRDefault="00420F32" w:rsidP="00420F32">
            <w:pPr>
              <w:pStyle w:val="TAC"/>
              <w:rPr>
                <w:rFonts w:eastAsia="Malgun Gothic"/>
                <w:kern w:val="2"/>
                <w:szCs w:val="24"/>
                <w:lang w:eastAsia="ko-KR"/>
              </w:rPr>
            </w:pPr>
            <w:r>
              <w:t>N/A</w:t>
            </w:r>
          </w:p>
        </w:tc>
        <w:tc>
          <w:tcPr>
            <w:tcW w:w="828" w:type="dxa"/>
            <w:tcBorders>
              <w:top w:val="single" w:sz="4" w:space="0" w:color="auto"/>
              <w:left w:val="single" w:sz="4" w:space="0" w:color="auto"/>
              <w:bottom w:val="single" w:sz="4" w:space="0" w:color="auto"/>
              <w:right w:val="single" w:sz="4" w:space="0" w:color="auto"/>
            </w:tcBorders>
          </w:tcPr>
          <w:p w14:paraId="1580028C"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6AEE7E83" w14:textId="77777777" w:rsidR="00420F32" w:rsidRDefault="00420F32" w:rsidP="00420F32">
            <w:pPr>
              <w:pStyle w:val="TAC"/>
            </w:pPr>
            <w:r>
              <w:t>N/A</w:t>
            </w:r>
          </w:p>
        </w:tc>
      </w:tr>
      <w:tr w:rsidR="00420F32" w14:paraId="2F101A1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5A0662F"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57CF10B" w14:textId="77777777" w:rsidR="00420F32" w:rsidRDefault="00420F32" w:rsidP="00420F32">
            <w:pPr>
              <w:pStyle w:val="TAC"/>
              <w:rPr>
                <w:lang w:eastAsia="zh-CN"/>
              </w:rPr>
            </w:pPr>
            <w:r>
              <w:t>n41</w:t>
            </w:r>
          </w:p>
        </w:tc>
        <w:tc>
          <w:tcPr>
            <w:tcW w:w="960" w:type="dxa"/>
            <w:tcBorders>
              <w:top w:val="single" w:sz="4" w:space="0" w:color="auto"/>
              <w:left w:val="single" w:sz="4" w:space="0" w:color="auto"/>
              <w:bottom w:val="single" w:sz="4" w:space="0" w:color="auto"/>
              <w:right w:val="single" w:sz="4" w:space="0" w:color="auto"/>
            </w:tcBorders>
          </w:tcPr>
          <w:p w14:paraId="2537EFEA" w14:textId="77777777" w:rsidR="00420F32" w:rsidRDefault="00420F32" w:rsidP="00420F32">
            <w:pPr>
              <w:pStyle w:val="TAC"/>
              <w:rPr>
                <w:kern w:val="2"/>
                <w:szCs w:val="24"/>
                <w:lang w:eastAsia="zh-CN"/>
              </w:rPr>
            </w:pPr>
            <w:r>
              <w:t>2630</w:t>
            </w:r>
          </w:p>
        </w:tc>
        <w:tc>
          <w:tcPr>
            <w:tcW w:w="964" w:type="dxa"/>
            <w:tcBorders>
              <w:top w:val="single" w:sz="4" w:space="0" w:color="auto"/>
              <w:left w:val="single" w:sz="4" w:space="0" w:color="auto"/>
              <w:bottom w:val="single" w:sz="4" w:space="0" w:color="auto"/>
              <w:right w:val="single" w:sz="4" w:space="0" w:color="auto"/>
            </w:tcBorders>
          </w:tcPr>
          <w:p w14:paraId="6DFBB155" w14:textId="77777777" w:rsidR="00420F32" w:rsidRDefault="00420F32" w:rsidP="00420F32">
            <w:pPr>
              <w:pStyle w:val="TAC"/>
              <w:rPr>
                <w:kern w:val="2"/>
                <w:szCs w:val="24"/>
                <w:lang w:eastAsia="zh-CN"/>
              </w:rPr>
            </w:pPr>
            <w:r>
              <w:t>10</w:t>
            </w:r>
          </w:p>
        </w:tc>
        <w:tc>
          <w:tcPr>
            <w:tcW w:w="960" w:type="dxa"/>
            <w:tcBorders>
              <w:top w:val="single" w:sz="4" w:space="0" w:color="auto"/>
              <w:left w:val="single" w:sz="4" w:space="0" w:color="auto"/>
              <w:bottom w:val="single" w:sz="4" w:space="0" w:color="auto"/>
              <w:right w:val="single" w:sz="4" w:space="0" w:color="auto"/>
            </w:tcBorders>
          </w:tcPr>
          <w:p w14:paraId="6BCEF519" w14:textId="77777777" w:rsidR="00420F32" w:rsidRDefault="00420F32" w:rsidP="00420F32">
            <w:pPr>
              <w:pStyle w:val="TAC"/>
              <w:rPr>
                <w:kern w:val="2"/>
                <w:szCs w:val="24"/>
                <w:lang w:eastAsia="zh-CN"/>
              </w:rPr>
            </w:pPr>
            <w:r>
              <w:t>50</w:t>
            </w:r>
          </w:p>
        </w:tc>
        <w:tc>
          <w:tcPr>
            <w:tcW w:w="960" w:type="dxa"/>
            <w:tcBorders>
              <w:top w:val="single" w:sz="4" w:space="0" w:color="auto"/>
              <w:left w:val="single" w:sz="4" w:space="0" w:color="auto"/>
              <w:bottom w:val="single" w:sz="4" w:space="0" w:color="auto"/>
              <w:right w:val="single" w:sz="4" w:space="0" w:color="auto"/>
            </w:tcBorders>
          </w:tcPr>
          <w:p w14:paraId="7D9DBD95" w14:textId="77777777" w:rsidR="00420F32" w:rsidRDefault="00420F32" w:rsidP="00420F32">
            <w:pPr>
              <w:pStyle w:val="TAC"/>
              <w:rPr>
                <w:kern w:val="2"/>
                <w:szCs w:val="24"/>
                <w:lang w:eastAsia="zh-CN"/>
              </w:rPr>
            </w:pPr>
            <w:r>
              <w:t>2630</w:t>
            </w:r>
          </w:p>
        </w:tc>
        <w:tc>
          <w:tcPr>
            <w:tcW w:w="977" w:type="dxa"/>
            <w:tcBorders>
              <w:top w:val="single" w:sz="4" w:space="0" w:color="auto"/>
              <w:left w:val="single" w:sz="4" w:space="0" w:color="auto"/>
              <w:bottom w:val="single" w:sz="4" w:space="0" w:color="auto"/>
              <w:right w:val="single" w:sz="4" w:space="0" w:color="auto"/>
            </w:tcBorders>
          </w:tcPr>
          <w:p w14:paraId="277F06ED" w14:textId="77777777" w:rsidR="00420F32" w:rsidRDefault="00420F32" w:rsidP="00420F32">
            <w:pPr>
              <w:pStyle w:val="TAC"/>
              <w:rPr>
                <w:rFonts w:eastAsia="Malgun Gothic"/>
                <w:kern w:val="2"/>
                <w:szCs w:val="24"/>
                <w:lang w:eastAsia="ko-KR"/>
              </w:rPr>
            </w:pPr>
            <w:r>
              <w:t>16.0</w:t>
            </w:r>
          </w:p>
        </w:tc>
        <w:tc>
          <w:tcPr>
            <w:tcW w:w="828" w:type="dxa"/>
            <w:tcBorders>
              <w:top w:val="single" w:sz="4" w:space="0" w:color="auto"/>
              <w:left w:val="single" w:sz="4" w:space="0" w:color="auto"/>
              <w:bottom w:val="single" w:sz="4" w:space="0" w:color="auto"/>
              <w:right w:val="single" w:sz="4" w:space="0" w:color="auto"/>
            </w:tcBorders>
          </w:tcPr>
          <w:p w14:paraId="4F396712"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6834077C" w14:textId="77777777" w:rsidR="00420F32" w:rsidRDefault="00420F32" w:rsidP="00420F32">
            <w:pPr>
              <w:pStyle w:val="TAC"/>
            </w:pPr>
            <w:r>
              <w:t>IMD3</w:t>
            </w:r>
          </w:p>
        </w:tc>
      </w:tr>
      <w:tr w:rsidR="00420F32" w14:paraId="506AC29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7C65388"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E7F3417" w14:textId="77777777" w:rsidR="00420F32" w:rsidRDefault="00420F32" w:rsidP="00420F32">
            <w:pPr>
              <w:pStyle w:val="TAC"/>
              <w:rPr>
                <w:lang w:eastAsia="zh-CN"/>
              </w:rPr>
            </w:pPr>
            <w:r>
              <w:t>n18</w:t>
            </w:r>
          </w:p>
        </w:tc>
        <w:tc>
          <w:tcPr>
            <w:tcW w:w="960" w:type="dxa"/>
            <w:tcBorders>
              <w:top w:val="single" w:sz="4" w:space="0" w:color="auto"/>
              <w:left w:val="single" w:sz="4" w:space="0" w:color="auto"/>
              <w:bottom w:val="single" w:sz="4" w:space="0" w:color="auto"/>
              <w:right w:val="single" w:sz="4" w:space="0" w:color="auto"/>
            </w:tcBorders>
          </w:tcPr>
          <w:p w14:paraId="60FE2C39" w14:textId="77777777" w:rsidR="00420F32" w:rsidRDefault="00420F32" w:rsidP="00420F32">
            <w:pPr>
              <w:pStyle w:val="TAC"/>
              <w:rPr>
                <w:kern w:val="2"/>
                <w:szCs w:val="24"/>
                <w:lang w:eastAsia="zh-CN"/>
              </w:rPr>
            </w:pPr>
            <w:r>
              <w:t>820</w:t>
            </w:r>
          </w:p>
        </w:tc>
        <w:tc>
          <w:tcPr>
            <w:tcW w:w="964" w:type="dxa"/>
            <w:tcBorders>
              <w:top w:val="single" w:sz="4" w:space="0" w:color="auto"/>
              <w:left w:val="single" w:sz="4" w:space="0" w:color="auto"/>
              <w:bottom w:val="single" w:sz="4" w:space="0" w:color="auto"/>
              <w:right w:val="single" w:sz="4" w:space="0" w:color="auto"/>
            </w:tcBorders>
          </w:tcPr>
          <w:p w14:paraId="11F366B1" w14:textId="77777777" w:rsidR="00420F32" w:rsidRDefault="00420F32" w:rsidP="00420F32">
            <w:pPr>
              <w:pStyle w:val="TAC"/>
              <w:rPr>
                <w:kern w:val="2"/>
                <w:szCs w:val="24"/>
                <w:lang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41B761ED" w14:textId="77777777" w:rsidR="00420F32" w:rsidRDefault="00420F32" w:rsidP="00420F32">
            <w:pPr>
              <w:pStyle w:val="TAC"/>
              <w:rPr>
                <w:kern w:val="2"/>
                <w:szCs w:val="24"/>
                <w:lang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3334A1D5" w14:textId="77777777" w:rsidR="00420F32" w:rsidRDefault="00420F32" w:rsidP="00420F32">
            <w:pPr>
              <w:pStyle w:val="TAC"/>
              <w:rPr>
                <w:kern w:val="2"/>
                <w:szCs w:val="24"/>
                <w:lang w:eastAsia="zh-CN"/>
              </w:rPr>
            </w:pPr>
            <w:r>
              <w:t>865</w:t>
            </w:r>
          </w:p>
        </w:tc>
        <w:tc>
          <w:tcPr>
            <w:tcW w:w="977" w:type="dxa"/>
            <w:tcBorders>
              <w:top w:val="single" w:sz="4" w:space="0" w:color="auto"/>
              <w:left w:val="single" w:sz="4" w:space="0" w:color="auto"/>
              <w:bottom w:val="single" w:sz="4" w:space="0" w:color="auto"/>
              <w:right w:val="single" w:sz="4" w:space="0" w:color="auto"/>
            </w:tcBorders>
          </w:tcPr>
          <w:p w14:paraId="05312EF7" w14:textId="77777777" w:rsidR="00420F32" w:rsidRDefault="00420F32" w:rsidP="00420F32">
            <w:pPr>
              <w:pStyle w:val="TAC"/>
              <w:rPr>
                <w:rFonts w:eastAsia="Malgun Gothic"/>
                <w:kern w:val="2"/>
                <w:szCs w:val="24"/>
                <w:lang w:eastAsia="ko-KR"/>
              </w:rPr>
            </w:pPr>
            <w:r>
              <w:t>28.9</w:t>
            </w:r>
          </w:p>
        </w:tc>
        <w:tc>
          <w:tcPr>
            <w:tcW w:w="828" w:type="dxa"/>
            <w:tcBorders>
              <w:top w:val="single" w:sz="4" w:space="0" w:color="auto"/>
              <w:left w:val="single" w:sz="4" w:space="0" w:color="auto"/>
              <w:bottom w:val="single" w:sz="4" w:space="0" w:color="auto"/>
              <w:right w:val="single" w:sz="4" w:space="0" w:color="auto"/>
            </w:tcBorders>
          </w:tcPr>
          <w:p w14:paraId="4AE37141"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127C94F2" w14:textId="77777777" w:rsidR="00420F32" w:rsidRDefault="00420F32" w:rsidP="00420F32">
            <w:pPr>
              <w:pStyle w:val="TAC"/>
            </w:pPr>
            <w:r>
              <w:t>IMD2</w:t>
            </w:r>
          </w:p>
        </w:tc>
      </w:tr>
      <w:tr w:rsidR="00420F32" w14:paraId="1AEB739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AB7B096"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3FE37E4" w14:textId="77777777" w:rsidR="00420F32" w:rsidRDefault="00420F32" w:rsidP="00420F32">
            <w:pPr>
              <w:pStyle w:val="TAC"/>
              <w:rPr>
                <w:lang w:eastAsia="zh-CN"/>
              </w:rPr>
            </w:pPr>
            <w:r>
              <w:t>n3</w:t>
            </w:r>
          </w:p>
        </w:tc>
        <w:tc>
          <w:tcPr>
            <w:tcW w:w="960" w:type="dxa"/>
            <w:tcBorders>
              <w:top w:val="single" w:sz="4" w:space="0" w:color="auto"/>
              <w:left w:val="single" w:sz="4" w:space="0" w:color="auto"/>
              <w:bottom w:val="single" w:sz="4" w:space="0" w:color="auto"/>
              <w:right w:val="single" w:sz="4" w:space="0" w:color="auto"/>
            </w:tcBorders>
          </w:tcPr>
          <w:p w14:paraId="2AB31805" w14:textId="77777777" w:rsidR="00420F32" w:rsidRDefault="00420F32" w:rsidP="00420F32">
            <w:pPr>
              <w:pStyle w:val="TAC"/>
              <w:rPr>
                <w:kern w:val="2"/>
                <w:szCs w:val="24"/>
                <w:lang w:eastAsia="zh-CN"/>
              </w:rPr>
            </w:pPr>
            <w:r>
              <w:t>1765</w:t>
            </w:r>
          </w:p>
        </w:tc>
        <w:tc>
          <w:tcPr>
            <w:tcW w:w="964" w:type="dxa"/>
            <w:tcBorders>
              <w:top w:val="single" w:sz="4" w:space="0" w:color="auto"/>
              <w:left w:val="single" w:sz="4" w:space="0" w:color="auto"/>
              <w:bottom w:val="single" w:sz="4" w:space="0" w:color="auto"/>
              <w:right w:val="single" w:sz="4" w:space="0" w:color="auto"/>
            </w:tcBorders>
          </w:tcPr>
          <w:p w14:paraId="33AD4AC3" w14:textId="77777777" w:rsidR="00420F32" w:rsidRDefault="00420F32" w:rsidP="00420F32">
            <w:pPr>
              <w:pStyle w:val="TAC"/>
              <w:rPr>
                <w:kern w:val="2"/>
                <w:szCs w:val="24"/>
                <w:lang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1A19F79B" w14:textId="77777777" w:rsidR="00420F32" w:rsidRDefault="00420F32" w:rsidP="00420F32">
            <w:pPr>
              <w:pStyle w:val="TAC"/>
              <w:rPr>
                <w:kern w:val="2"/>
                <w:szCs w:val="24"/>
                <w:lang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713CA3D6" w14:textId="77777777" w:rsidR="00420F32" w:rsidRDefault="00420F32" w:rsidP="00420F32">
            <w:pPr>
              <w:pStyle w:val="TAC"/>
              <w:rPr>
                <w:kern w:val="2"/>
                <w:szCs w:val="24"/>
                <w:lang w:eastAsia="zh-CN"/>
              </w:rPr>
            </w:pPr>
            <w:r>
              <w:t>1860</w:t>
            </w:r>
          </w:p>
        </w:tc>
        <w:tc>
          <w:tcPr>
            <w:tcW w:w="977" w:type="dxa"/>
            <w:tcBorders>
              <w:top w:val="single" w:sz="4" w:space="0" w:color="auto"/>
              <w:left w:val="single" w:sz="4" w:space="0" w:color="auto"/>
              <w:bottom w:val="single" w:sz="4" w:space="0" w:color="auto"/>
              <w:right w:val="single" w:sz="4" w:space="0" w:color="auto"/>
            </w:tcBorders>
          </w:tcPr>
          <w:p w14:paraId="3E66413A" w14:textId="77777777" w:rsidR="00420F32" w:rsidRDefault="00420F32" w:rsidP="00420F32">
            <w:pPr>
              <w:pStyle w:val="TAC"/>
              <w:rPr>
                <w:rFonts w:eastAsia="Malgun Gothic"/>
                <w:kern w:val="2"/>
                <w:szCs w:val="24"/>
                <w:lang w:eastAsia="ko-KR"/>
              </w:rPr>
            </w:pPr>
            <w:r>
              <w:t>N/A</w:t>
            </w:r>
          </w:p>
        </w:tc>
        <w:tc>
          <w:tcPr>
            <w:tcW w:w="828" w:type="dxa"/>
            <w:tcBorders>
              <w:top w:val="single" w:sz="4" w:space="0" w:color="auto"/>
              <w:left w:val="single" w:sz="4" w:space="0" w:color="auto"/>
              <w:bottom w:val="single" w:sz="4" w:space="0" w:color="auto"/>
              <w:right w:val="single" w:sz="4" w:space="0" w:color="auto"/>
            </w:tcBorders>
          </w:tcPr>
          <w:p w14:paraId="73E12AE7"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2037E225" w14:textId="77777777" w:rsidR="00420F32" w:rsidRDefault="00420F32" w:rsidP="00420F32">
            <w:pPr>
              <w:pStyle w:val="TAC"/>
            </w:pPr>
            <w:r>
              <w:t>N/A</w:t>
            </w:r>
          </w:p>
        </w:tc>
      </w:tr>
      <w:tr w:rsidR="00420F32" w14:paraId="4378E0A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5BE5300"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1831D77" w14:textId="77777777" w:rsidR="00420F32" w:rsidRDefault="00420F32" w:rsidP="00420F32">
            <w:pPr>
              <w:pStyle w:val="TAC"/>
              <w:rPr>
                <w:lang w:eastAsia="zh-CN"/>
              </w:rPr>
            </w:pPr>
            <w:r>
              <w:t>n41</w:t>
            </w:r>
          </w:p>
        </w:tc>
        <w:tc>
          <w:tcPr>
            <w:tcW w:w="960" w:type="dxa"/>
            <w:tcBorders>
              <w:top w:val="single" w:sz="4" w:space="0" w:color="auto"/>
              <w:left w:val="single" w:sz="4" w:space="0" w:color="auto"/>
              <w:bottom w:val="single" w:sz="4" w:space="0" w:color="auto"/>
              <w:right w:val="single" w:sz="4" w:space="0" w:color="auto"/>
            </w:tcBorders>
          </w:tcPr>
          <w:p w14:paraId="1E0E1861" w14:textId="77777777" w:rsidR="00420F32" w:rsidRDefault="00420F32" w:rsidP="00420F32">
            <w:pPr>
              <w:pStyle w:val="TAC"/>
              <w:rPr>
                <w:kern w:val="2"/>
                <w:szCs w:val="24"/>
                <w:lang w:eastAsia="zh-CN"/>
              </w:rPr>
            </w:pPr>
            <w:r>
              <w:t>2630</w:t>
            </w:r>
          </w:p>
        </w:tc>
        <w:tc>
          <w:tcPr>
            <w:tcW w:w="964" w:type="dxa"/>
            <w:tcBorders>
              <w:top w:val="single" w:sz="4" w:space="0" w:color="auto"/>
              <w:left w:val="single" w:sz="4" w:space="0" w:color="auto"/>
              <w:bottom w:val="single" w:sz="4" w:space="0" w:color="auto"/>
              <w:right w:val="single" w:sz="4" w:space="0" w:color="auto"/>
            </w:tcBorders>
          </w:tcPr>
          <w:p w14:paraId="1DC9F2EB" w14:textId="77777777" w:rsidR="00420F32" w:rsidRDefault="00420F32" w:rsidP="00420F32">
            <w:pPr>
              <w:pStyle w:val="TAC"/>
              <w:rPr>
                <w:kern w:val="2"/>
                <w:szCs w:val="24"/>
                <w:lang w:eastAsia="zh-CN"/>
              </w:rPr>
            </w:pPr>
            <w:r>
              <w:t>10</w:t>
            </w:r>
          </w:p>
        </w:tc>
        <w:tc>
          <w:tcPr>
            <w:tcW w:w="960" w:type="dxa"/>
            <w:tcBorders>
              <w:top w:val="single" w:sz="4" w:space="0" w:color="auto"/>
              <w:left w:val="single" w:sz="4" w:space="0" w:color="auto"/>
              <w:bottom w:val="single" w:sz="4" w:space="0" w:color="auto"/>
              <w:right w:val="single" w:sz="4" w:space="0" w:color="auto"/>
            </w:tcBorders>
          </w:tcPr>
          <w:p w14:paraId="6778F0C1" w14:textId="77777777" w:rsidR="00420F32" w:rsidRDefault="00420F32" w:rsidP="00420F32">
            <w:pPr>
              <w:pStyle w:val="TAC"/>
              <w:rPr>
                <w:kern w:val="2"/>
                <w:szCs w:val="24"/>
                <w:lang w:eastAsia="zh-CN"/>
              </w:rPr>
            </w:pPr>
            <w:r>
              <w:t>50</w:t>
            </w:r>
          </w:p>
        </w:tc>
        <w:tc>
          <w:tcPr>
            <w:tcW w:w="960" w:type="dxa"/>
            <w:tcBorders>
              <w:top w:val="single" w:sz="4" w:space="0" w:color="auto"/>
              <w:left w:val="single" w:sz="4" w:space="0" w:color="auto"/>
              <w:bottom w:val="single" w:sz="4" w:space="0" w:color="auto"/>
              <w:right w:val="single" w:sz="4" w:space="0" w:color="auto"/>
            </w:tcBorders>
          </w:tcPr>
          <w:p w14:paraId="25B91A55" w14:textId="77777777" w:rsidR="00420F32" w:rsidRDefault="00420F32" w:rsidP="00420F32">
            <w:pPr>
              <w:pStyle w:val="TAC"/>
              <w:rPr>
                <w:kern w:val="2"/>
                <w:szCs w:val="24"/>
                <w:lang w:eastAsia="zh-CN"/>
              </w:rPr>
            </w:pPr>
            <w:r>
              <w:t>2630</w:t>
            </w:r>
          </w:p>
        </w:tc>
        <w:tc>
          <w:tcPr>
            <w:tcW w:w="977" w:type="dxa"/>
            <w:tcBorders>
              <w:top w:val="single" w:sz="4" w:space="0" w:color="auto"/>
              <w:left w:val="single" w:sz="4" w:space="0" w:color="auto"/>
              <w:bottom w:val="single" w:sz="4" w:space="0" w:color="auto"/>
              <w:right w:val="single" w:sz="4" w:space="0" w:color="auto"/>
            </w:tcBorders>
          </w:tcPr>
          <w:p w14:paraId="4933F490" w14:textId="77777777" w:rsidR="00420F32" w:rsidRDefault="00420F32" w:rsidP="00420F32">
            <w:pPr>
              <w:pStyle w:val="TAC"/>
              <w:rPr>
                <w:rFonts w:eastAsia="Malgun Gothic"/>
                <w:kern w:val="2"/>
                <w:szCs w:val="24"/>
                <w:lang w:eastAsia="ko-KR"/>
              </w:rPr>
            </w:pPr>
            <w:r>
              <w:t>N/A</w:t>
            </w:r>
          </w:p>
        </w:tc>
        <w:tc>
          <w:tcPr>
            <w:tcW w:w="828" w:type="dxa"/>
            <w:tcBorders>
              <w:top w:val="single" w:sz="4" w:space="0" w:color="auto"/>
              <w:left w:val="single" w:sz="4" w:space="0" w:color="auto"/>
              <w:bottom w:val="single" w:sz="4" w:space="0" w:color="auto"/>
              <w:right w:val="single" w:sz="4" w:space="0" w:color="auto"/>
            </w:tcBorders>
          </w:tcPr>
          <w:p w14:paraId="693A0F4D"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7369F8C0" w14:textId="77777777" w:rsidR="00420F32" w:rsidRDefault="00420F32" w:rsidP="00420F32">
            <w:pPr>
              <w:pStyle w:val="TAC"/>
            </w:pPr>
            <w:r>
              <w:t>N/A</w:t>
            </w:r>
          </w:p>
        </w:tc>
      </w:tr>
      <w:tr w:rsidR="00420F32" w14:paraId="1FD9409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F4F26BC"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A8DB962" w14:textId="77777777" w:rsidR="00420F32" w:rsidRDefault="00420F32" w:rsidP="00420F32">
            <w:pPr>
              <w:pStyle w:val="TAC"/>
              <w:rPr>
                <w:lang w:eastAsia="zh-CN"/>
              </w:rPr>
            </w:pPr>
            <w:r>
              <w:t>n18</w:t>
            </w:r>
          </w:p>
        </w:tc>
        <w:tc>
          <w:tcPr>
            <w:tcW w:w="960" w:type="dxa"/>
            <w:tcBorders>
              <w:top w:val="single" w:sz="4" w:space="0" w:color="auto"/>
              <w:left w:val="single" w:sz="4" w:space="0" w:color="auto"/>
              <w:bottom w:val="single" w:sz="4" w:space="0" w:color="auto"/>
              <w:right w:val="single" w:sz="4" w:space="0" w:color="auto"/>
            </w:tcBorders>
          </w:tcPr>
          <w:p w14:paraId="5A0DE28E" w14:textId="77777777" w:rsidR="00420F32" w:rsidRDefault="00420F32" w:rsidP="00420F32">
            <w:pPr>
              <w:pStyle w:val="TAC"/>
              <w:rPr>
                <w:kern w:val="2"/>
                <w:szCs w:val="24"/>
                <w:lang w:eastAsia="zh-CN"/>
              </w:rPr>
            </w:pPr>
            <w:r>
              <w:t>830</w:t>
            </w:r>
          </w:p>
        </w:tc>
        <w:tc>
          <w:tcPr>
            <w:tcW w:w="964" w:type="dxa"/>
            <w:tcBorders>
              <w:top w:val="single" w:sz="4" w:space="0" w:color="auto"/>
              <w:left w:val="single" w:sz="4" w:space="0" w:color="auto"/>
              <w:bottom w:val="single" w:sz="4" w:space="0" w:color="auto"/>
              <w:right w:val="single" w:sz="4" w:space="0" w:color="auto"/>
            </w:tcBorders>
          </w:tcPr>
          <w:p w14:paraId="61B94863" w14:textId="77777777" w:rsidR="00420F32" w:rsidRDefault="00420F32" w:rsidP="00420F32">
            <w:pPr>
              <w:pStyle w:val="TAC"/>
              <w:rPr>
                <w:kern w:val="2"/>
                <w:szCs w:val="24"/>
                <w:lang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1C1ADFE6" w14:textId="77777777" w:rsidR="00420F32" w:rsidRDefault="00420F32" w:rsidP="00420F32">
            <w:pPr>
              <w:pStyle w:val="TAC"/>
              <w:rPr>
                <w:kern w:val="2"/>
                <w:szCs w:val="24"/>
                <w:lang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4E0C3D8A" w14:textId="77777777" w:rsidR="00420F32" w:rsidRDefault="00420F32" w:rsidP="00420F32">
            <w:pPr>
              <w:pStyle w:val="TAC"/>
              <w:rPr>
                <w:kern w:val="2"/>
                <w:szCs w:val="24"/>
                <w:lang w:eastAsia="zh-CN"/>
              </w:rPr>
            </w:pPr>
            <w:r>
              <w:t>875</w:t>
            </w:r>
          </w:p>
        </w:tc>
        <w:tc>
          <w:tcPr>
            <w:tcW w:w="977" w:type="dxa"/>
            <w:tcBorders>
              <w:top w:val="single" w:sz="4" w:space="0" w:color="auto"/>
              <w:left w:val="single" w:sz="4" w:space="0" w:color="auto"/>
              <w:bottom w:val="single" w:sz="4" w:space="0" w:color="auto"/>
              <w:right w:val="single" w:sz="4" w:space="0" w:color="auto"/>
            </w:tcBorders>
          </w:tcPr>
          <w:p w14:paraId="46A1BFCF" w14:textId="77777777" w:rsidR="00420F32" w:rsidRDefault="00420F32" w:rsidP="00420F32">
            <w:pPr>
              <w:pStyle w:val="TAC"/>
              <w:rPr>
                <w:rFonts w:eastAsia="Malgun Gothic"/>
                <w:kern w:val="2"/>
                <w:szCs w:val="24"/>
                <w:lang w:eastAsia="ko-KR"/>
              </w:rPr>
            </w:pPr>
            <w:r>
              <w:t>[19.0]</w:t>
            </w:r>
          </w:p>
        </w:tc>
        <w:tc>
          <w:tcPr>
            <w:tcW w:w="828" w:type="dxa"/>
            <w:tcBorders>
              <w:top w:val="single" w:sz="4" w:space="0" w:color="auto"/>
              <w:left w:val="single" w:sz="4" w:space="0" w:color="auto"/>
              <w:bottom w:val="single" w:sz="4" w:space="0" w:color="auto"/>
              <w:right w:val="single" w:sz="4" w:space="0" w:color="auto"/>
            </w:tcBorders>
          </w:tcPr>
          <w:p w14:paraId="46483886"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5BAD3BBA" w14:textId="77777777" w:rsidR="00420F32" w:rsidRDefault="00420F32" w:rsidP="00420F32">
            <w:pPr>
              <w:pStyle w:val="TAC"/>
            </w:pPr>
            <w:r>
              <w:t>IMD3</w:t>
            </w:r>
          </w:p>
        </w:tc>
      </w:tr>
      <w:tr w:rsidR="00420F32" w14:paraId="2FF8C494"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C908C0B"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0596701" w14:textId="77777777" w:rsidR="00420F32" w:rsidRDefault="00420F32" w:rsidP="00420F32">
            <w:pPr>
              <w:pStyle w:val="TAC"/>
              <w:rPr>
                <w:lang w:eastAsia="zh-CN"/>
              </w:rPr>
            </w:pPr>
            <w:r>
              <w:t>n3</w:t>
            </w:r>
          </w:p>
        </w:tc>
        <w:tc>
          <w:tcPr>
            <w:tcW w:w="960" w:type="dxa"/>
            <w:tcBorders>
              <w:top w:val="single" w:sz="4" w:space="0" w:color="auto"/>
              <w:left w:val="single" w:sz="4" w:space="0" w:color="auto"/>
              <w:bottom w:val="single" w:sz="4" w:space="0" w:color="auto"/>
              <w:right w:val="single" w:sz="4" w:space="0" w:color="auto"/>
            </w:tcBorders>
          </w:tcPr>
          <w:p w14:paraId="00D13F26" w14:textId="77777777" w:rsidR="00420F32" w:rsidRDefault="00420F32" w:rsidP="00420F32">
            <w:pPr>
              <w:pStyle w:val="TAC"/>
              <w:rPr>
                <w:kern w:val="2"/>
                <w:szCs w:val="24"/>
                <w:lang w:eastAsia="zh-CN"/>
              </w:rPr>
            </w:pPr>
            <w:r>
              <w:t>1725</w:t>
            </w:r>
          </w:p>
        </w:tc>
        <w:tc>
          <w:tcPr>
            <w:tcW w:w="964" w:type="dxa"/>
            <w:tcBorders>
              <w:top w:val="single" w:sz="4" w:space="0" w:color="auto"/>
              <w:left w:val="single" w:sz="4" w:space="0" w:color="auto"/>
              <w:bottom w:val="single" w:sz="4" w:space="0" w:color="auto"/>
              <w:right w:val="single" w:sz="4" w:space="0" w:color="auto"/>
            </w:tcBorders>
          </w:tcPr>
          <w:p w14:paraId="7670479B" w14:textId="77777777" w:rsidR="00420F32" w:rsidRDefault="00420F32" w:rsidP="00420F32">
            <w:pPr>
              <w:pStyle w:val="TAC"/>
              <w:rPr>
                <w:kern w:val="2"/>
                <w:szCs w:val="24"/>
                <w:lang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4C77F35D" w14:textId="77777777" w:rsidR="00420F32" w:rsidRDefault="00420F32" w:rsidP="00420F32">
            <w:pPr>
              <w:pStyle w:val="TAC"/>
              <w:rPr>
                <w:kern w:val="2"/>
                <w:szCs w:val="24"/>
                <w:lang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30C02528" w14:textId="77777777" w:rsidR="00420F32" w:rsidRDefault="00420F32" w:rsidP="00420F32">
            <w:pPr>
              <w:pStyle w:val="TAC"/>
              <w:rPr>
                <w:kern w:val="2"/>
                <w:szCs w:val="24"/>
                <w:lang w:eastAsia="zh-CN"/>
              </w:rPr>
            </w:pPr>
            <w:r>
              <w:t>1820</w:t>
            </w:r>
          </w:p>
        </w:tc>
        <w:tc>
          <w:tcPr>
            <w:tcW w:w="977" w:type="dxa"/>
            <w:tcBorders>
              <w:top w:val="single" w:sz="4" w:space="0" w:color="auto"/>
              <w:left w:val="single" w:sz="4" w:space="0" w:color="auto"/>
              <w:bottom w:val="single" w:sz="4" w:space="0" w:color="auto"/>
              <w:right w:val="single" w:sz="4" w:space="0" w:color="auto"/>
            </w:tcBorders>
          </w:tcPr>
          <w:p w14:paraId="565E385C" w14:textId="77777777" w:rsidR="00420F32" w:rsidRDefault="00420F32" w:rsidP="00420F32">
            <w:pPr>
              <w:pStyle w:val="TAC"/>
              <w:rPr>
                <w:rFonts w:eastAsia="Malgun Gothic"/>
                <w:kern w:val="2"/>
                <w:szCs w:val="24"/>
                <w:lang w:eastAsia="ko-KR"/>
              </w:rPr>
            </w:pPr>
            <w:r>
              <w:t>N/A</w:t>
            </w:r>
          </w:p>
        </w:tc>
        <w:tc>
          <w:tcPr>
            <w:tcW w:w="828" w:type="dxa"/>
            <w:tcBorders>
              <w:top w:val="single" w:sz="4" w:space="0" w:color="auto"/>
              <w:left w:val="single" w:sz="4" w:space="0" w:color="auto"/>
              <w:bottom w:val="single" w:sz="4" w:space="0" w:color="auto"/>
              <w:right w:val="single" w:sz="4" w:space="0" w:color="auto"/>
            </w:tcBorders>
          </w:tcPr>
          <w:p w14:paraId="77A5108A"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12786649" w14:textId="77777777" w:rsidR="00420F32" w:rsidRDefault="00420F32" w:rsidP="00420F32">
            <w:pPr>
              <w:pStyle w:val="TAC"/>
            </w:pPr>
            <w:r>
              <w:t>N/A</w:t>
            </w:r>
          </w:p>
        </w:tc>
      </w:tr>
      <w:tr w:rsidR="00420F32" w14:paraId="5E70173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59A353C"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7F925F9" w14:textId="77777777" w:rsidR="00420F32" w:rsidRDefault="00420F32" w:rsidP="00420F32">
            <w:pPr>
              <w:pStyle w:val="TAC"/>
              <w:rPr>
                <w:lang w:eastAsia="zh-CN"/>
              </w:rPr>
            </w:pPr>
            <w:r>
              <w:t>n41</w:t>
            </w:r>
          </w:p>
        </w:tc>
        <w:tc>
          <w:tcPr>
            <w:tcW w:w="960" w:type="dxa"/>
            <w:tcBorders>
              <w:top w:val="single" w:sz="4" w:space="0" w:color="auto"/>
              <w:left w:val="single" w:sz="4" w:space="0" w:color="auto"/>
              <w:bottom w:val="single" w:sz="4" w:space="0" w:color="auto"/>
              <w:right w:val="single" w:sz="4" w:space="0" w:color="auto"/>
            </w:tcBorders>
          </w:tcPr>
          <w:p w14:paraId="6C329FF0" w14:textId="77777777" w:rsidR="00420F32" w:rsidRDefault="00420F32" w:rsidP="00420F32">
            <w:pPr>
              <w:pStyle w:val="TAC"/>
              <w:rPr>
                <w:kern w:val="2"/>
                <w:szCs w:val="24"/>
                <w:lang w:eastAsia="zh-CN"/>
              </w:rPr>
            </w:pPr>
            <w:r>
              <w:t>2670</w:t>
            </w:r>
          </w:p>
        </w:tc>
        <w:tc>
          <w:tcPr>
            <w:tcW w:w="964" w:type="dxa"/>
            <w:tcBorders>
              <w:top w:val="single" w:sz="4" w:space="0" w:color="auto"/>
              <w:left w:val="single" w:sz="4" w:space="0" w:color="auto"/>
              <w:bottom w:val="single" w:sz="4" w:space="0" w:color="auto"/>
              <w:right w:val="single" w:sz="4" w:space="0" w:color="auto"/>
            </w:tcBorders>
          </w:tcPr>
          <w:p w14:paraId="6D2EBC43" w14:textId="77777777" w:rsidR="00420F32" w:rsidRDefault="00420F32" w:rsidP="00420F32">
            <w:pPr>
              <w:pStyle w:val="TAC"/>
              <w:rPr>
                <w:kern w:val="2"/>
                <w:szCs w:val="24"/>
                <w:lang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34F93CC5" w14:textId="77777777" w:rsidR="00420F32" w:rsidRDefault="00420F32" w:rsidP="00420F32">
            <w:pPr>
              <w:pStyle w:val="TAC"/>
              <w:rPr>
                <w:kern w:val="2"/>
                <w:szCs w:val="24"/>
                <w:lang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589D10BB" w14:textId="77777777" w:rsidR="00420F32" w:rsidRDefault="00420F32" w:rsidP="00420F32">
            <w:pPr>
              <w:pStyle w:val="TAC"/>
              <w:rPr>
                <w:kern w:val="2"/>
                <w:szCs w:val="24"/>
                <w:lang w:eastAsia="zh-CN"/>
              </w:rPr>
            </w:pPr>
            <w:r>
              <w:t>2670</w:t>
            </w:r>
          </w:p>
        </w:tc>
        <w:tc>
          <w:tcPr>
            <w:tcW w:w="977" w:type="dxa"/>
            <w:tcBorders>
              <w:top w:val="single" w:sz="4" w:space="0" w:color="auto"/>
              <w:left w:val="single" w:sz="4" w:space="0" w:color="auto"/>
              <w:bottom w:val="single" w:sz="4" w:space="0" w:color="auto"/>
              <w:right w:val="single" w:sz="4" w:space="0" w:color="auto"/>
            </w:tcBorders>
          </w:tcPr>
          <w:p w14:paraId="1C97B47F" w14:textId="77777777" w:rsidR="00420F32" w:rsidRDefault="00420F32" w:rsidP="00420F32">
            <w:pPr>
              <w:pStyle w:val="TAC"/>
              <w:rPr>
                <w:rFonts w:eastAsia="Malgun Gothic"/>
                <w:kern w:val="2"/>
                <w:szCs w:val="24"/>
                <w:lang w:eastAsia="ko-KR"/>
              </w:rPr>
            </w:pPr>
            <w:r>
              <w:t>N/A</w:t>
            </w:r>
          </w:p>
        </w:tc>
        <w:tc>
          <w:tcPr>
            <w:tcW w:w="828" w:type="dxa"/>
            <w:tcBorders>
              <w:top w:val="single" w:sz="4" w:space="0" w:color="auto"/>
              <w:left w:val="single" w:sz="4" w:space="0" w:color="auto"/>
              <w:bottom w:val="single" w:sz="4" w:space="0" w:color="auto"/>
              <w:right w:val="single" w:sz="4" w:space="0" w:color="auto"/>
            </w:tcBorders>
          </w:tcPr>
          <w:p w14:paraId="02F42875"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6BC0CC72" w14:textId="77777777" w:rsidR="00420F32" w:rsidRDefault="00420F32" w:rsidP="00420F32">
            <w:pPr>
              <w:pStyle w:val="TAC"/>
            </w:pPr>
            <w:r>
              <w:t>N/A</w:t>
            </w:r>
          </w:p>
        </w:tc>
      </w:tr>
      <w:tr w:rsidR="00420F32" w14:paraId="198C726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D389099"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E1006B6" w14:textId="77777777" w:rsidR="00420F32" w:rsidRDefault="00420F32" w:rsidP="00420F32">
            <w:pPr>
              <w:pStyle w:val="TAC"/>
              <w:rPr>
                <w:lang w:eastAsia="zh-CN"/>
              </w:rPr>
            </w:pPr>
            <w:r>
              <w:t>n3</w:t>
            </w:r>
          </w:p>
        </w:tc>
        <w:tc>
          <w:tcPr>
            <w:tcW w:w="960" w:type="dxa"/>
            <w:tcBorders>
              <w:top w:val="single" w:sz="4" w:space="0" w:color="auto"/>
              <w:left w:val="single" w:sz="4" w:space="0" w:color="auto"/>
              <w:bottom w:val="single" w:sz="4" w:space="0" w:color="auto"/>
              <w:right w:val="single" w:sz="4" w:space="0" w:color="auto"/>
            </w:tcBorders>
          </w:tcPr>
          <w:p w14:paraId="57DE58BF" w14:textId="77777777" w:rsidR="00420F32" w:rsidRDefault="00420F32" w:rsidP="00420F32">
            <w:pPr>
              <w:pStyle w:val="TAC"/>
              <w:rPr>
                <w:kern w:val="2"/>
                <w:szCs w:val="24"/>
                <w:lang w:eastAsia="zh-CN"/>
              </w:rPr>
            </w:pPr>
            <w:r>
              <w:t>1755</w:t>
            </w:r>
          </w:p>
        </w:tc>
        <w:tc>
          <w:tcPr>
            <w:tcW w:w="964" w:type="dxa"/>
            <w:tcBorders>
              <w:top w:val="single" w:sz="4" w:space="0" w:color="auto"/>
              <w:left w:val="single" w:sz="4" w:space="0" w:color="auto"/>
              <w:bottom w:val="single" w:sz="4" w:space="0" w:color="auto"/>
              <w:right w:val="single" w:sz="4" w:space="0" w:color="auto"/>
            </w:tcBorders>
          </w:tcPr>
          <w:p w14:paraId="07FF6F0E" w14:textId="77777777" w:rsidR="00420F32" w:rsidRDefault="00420F32" w:rsidP="00420F32">
            <w:pPr>
              <w:pStyle w:val="TAC"/>
              <w:rPr>
                <w:kern w:val="2"/>
                <w:szCs w:val="24"/>
                <w:lang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6D54337D" w14:textId="77777777" w:rsidR="00420F32" w:rsidRDefault="00420F32" w:rsidP="00420F32">
            <w:pPr>
              <w:pStyle w:val="TAC"/>
              <w:rPr>
                <w:kern w:val="2"/>
                <w:szCs w:val="24"/>
                <w:lang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52484695" w14:textId="77777777" w:rsidR="00420F32" w:rsidRDefault="00420F32" w:rsidP="00420F32">
            <w:pPr>
              <w:pStyle w:val="TAC"/>
              <w:rPr>
                <w:kern w:val="2"/>
                <w:szCs w:val="24"/>
                <w:lang w:eastAsia="zh-CN"/>
              </w:rPr>
            </w:pPr>
            <w:r>
              <w:t>1850</w:t>
            </w:r>
          </w:p>
        </w:tc>
        <w:tc>
          <w:tcPr>
            <w:tcW w:w="977" w:type="dxa"/>
            <w:tcBorders>
              <w:top w:val="single" w:sz="4" w:space="0" w:color="auto"/>
              <w:left w:val="single" w:sz="4" w:space="0" w:color="auto"/>
              <w:bottom w:val="single" w:sz="4" w:space="0" w:color="auto"/>
              <w:right w:val="single" w:sz="4" w:space="0" w:color="auto"/>
            </w:tcBorders>
          </w:tcPr>
          <w:p w14:paraId="39C8ABDA" w14:textId="77777777" w:rsidR="00420F32" w:rsidRDefault="00420F32" w:rsidP="00420F32">
            <w:pPr>
              <w:pStyle w:val="TAC"/>
              <w:rPr>
                <w:rFonts w:eastAsia="Malgun Gothic"/>
                <w:kern w:val="2"/>
                <w:szCs w:val="24"/>
                <w:lang w:eastAsia="ko-KR"/>
              </w:rPr>
            </w:pPr>
            <w:r>
              <w:t>28.8</w:t>
            </w:r>
          </w:p>
        </w:tc>
        <w:tc>
          <w:tcPr>
            <w:tcW w:w="828" w:type="dxa"/>
            <w:tcBorders>
              <w:top w:val="single" w:sz="4" w:space="0" w:color="auto"/>
              <w:left w:val="single" w:sz="4" w:space="0" w:color="auto"/>
              <w:bottom w:val="single" w:sz="4" w:space="0" w:color="auto"/>
              <w:right w:val="single" w:sz="4" w:space="0" w:color="auto"/>
            </w:tcBorders>
          </w:tcPr>
          <w:p w14:paraId="6275AF59"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57D4CB69" w14:textId="77777777" w:rsidR="00420F32" w:rsidRDefault="00420F32" w:rsidP="00420F32">
            <w:pPr>
              <w:pStyle w:val="TAC"/>
            </w:pPr>
            <w:r>
              <w:t>IMD2</w:t>
            </w:r>
          </w:p>
        </w:tc>
      </w:tr>
      <w:tr w:rsidR="00420F32" w14:paraId="59E99E04"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C0EC665"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DDDE1C4" w14:textId="77777777" w:rsidR="00420F32" w:rsidRDefault="00420F32" w:rsidP="00420F32">
            <w:pPr>
              <w:pStyle w:val="TAC"/>
              <w:rPr>
                <w:lang w:eastAsia="zh-CN"/>
              </w:rPr>
            </w:pPr>
            <w:r>
              <w:t>n41</w:t>
            </w:r>
          </w:p>
        </w:tc>
        <w:tc>
          <w:tcPr>
            <w:tcW w:w="960" w:type="dxa"/>
            <w:tcBorders>
              <w:top w:val="single" w:sz="4" w:space="0" w:color="auto"/>
              <w:left w:val="single" w:sz="4" w:space="0" w:color="auto"/>
              <w:bottom w:val="single" w:sz="4" w:space="0" w:color="auto"/>
              <w:right w:val="single" w:sz="4" w:space="0" w:color="auto"/>
            </w:tcBorders>
          </w:tcPr>
          <w:p w14:paraId="642AE435" w14:textId="77777777" w:rsidR="00420F32" w:rsidRDefault="00420F32" w:rsidP="00420F32">
            <w:pPr>
              <w:pStyle w:val="TAC"/>
              <w:rPr>
                <w:kern w:val="2"/>
                <w:szCs w:val="24"/>
                <w:lang w:eastAsia="zh-CN"/>
              </w:rPr>
            </w:pPr>
            <w:r>
              <w:t>2670</w:t>
            </w:r>
          </w:p>
        </w:tc>
        <w:tc>
          <w:tcPr>
            <w:tcW w:w="964" w:type="dxa"/>
            <w:tcBorders>
              <w:top w:val="single" w:sz="4" w:space="0" w:color="auto"/>
              <w:left w:val="single" w:sz="4" w:space="0" w:color="auto"/>
              <w:bottom w:val="single" w:sz="4" w:space="0" w:color="auto"/>
              <w:right w:val="single" w:sz="4" w:space="0" w:color="auto"/>
            </w:tcBorders>
          </w:tcPr>
          <w:p w14:paraId="5C81B472" w14:textId="77777777" w:rsidR="00420F32" w:rsidRDefault="00420F32" w:rsidP="00420F32">
            <w:pPr>
              <w:pStyle w:val="TAC"/>
              <w:rPr>
                <w:kern w:val="2"/>
                <w:szCs w:val="24"/>
                <w:lang w:eastAsia="zh-CN"/>
              </w:rPr>
            </w:pPr>
            <w:r>
              <w:t>10</w:t>
            </w:r>
          </w:p>
        </w:tc>
        <w:tc>
          <w:tcPr>
            <w:tcW w:w="960" w:type="dxa"/>
            <w:tcBorders>
              <w:top w:val="single" w:sz="4" w:space="0" w:color="auto"/>
              <w:left w:val="single" w:sz="4" w:space="0" w:color="auto"/>
              <w:bottom w:val="single" w:sz="4" w:space="0" w:color="auto"/>
              <w:right w:val="single" w:sz="4" w:space="0" w:color="auto"/>
            </w:tcBorders>
          </w:tcPr>
          <w:p w14:paraId="76F46888" w14:textId="77777777" w:rsidR="00420F32" w:rsidRDefault="00420F32" w:rsidP="00420F32">
            <w:pPr>
              <w:pStyle w:val="TAC"/>
              <w:rPr>
                <w:kern w:val="2"/>
                <w:szCs w:val="24"/>
                <w:lang w:eastAsia="zh-CN"/>
              </w:rPr>
            </w:pPr>
            <w:r>
              <w:t>50</w:t>
            </w:r>
          </w:p>
        </w:tc>
        <w:tc>
          <w:tcPr>
            <w:tcW w:w="960" w:type="dxa"/>
            <w:tcBorders>
              <w:top w:val="single" w:sz="4" w:space="0" w:color="auto"/>
              <w:left w:val="single" w:sz="4" w:space="0" w:color="auto"/>
              <w:bottom w:val="single" w:sz="4" w:space="0" w:color="auto"/>
              <w:right w:val="single" w:sz="4" w:space="0" w:color="auto"/>
            </w:tcBorders>
          </w:tcPr>
          <w:p w14:paraId="195B118F" w14:textId="77777777" w:rsidR="00420F32" w:rsidRDefault="00420F32" w:rsidP="00420F32">
            <w:pPr>
              <w:pStyle w:val="TAC"/>
              <w:rPr>
                <w:kern w:val="2"/>
                <w:szCs w:val="24"/>
                <w:lang w:eastAsia="zh-CN"/>
              </w:rPr>
            </w:pPr>
            <w:r>
              <w:t>2670</w:t>
            </w:r>
          </w:p>
        </w:tc>
        <w:tc>
          <w:tcPr>
            <w:tcW w:w="977" w:type="dxa"/>
            <w:tcBorders>
              <w:top w:val="single" w:sz="4" w:space="0" w:color="auto"/>
              <w:left w:val="single" w:sz="4" w:space="0" w:color="auto"/>
              <w:bottom w:val="single" w:sz="4" w:space="0" w:color="auto"/>
              <w:right w:val="single" w:sz="4" w:space="0" w:color="auto"/>
            </w:tcBorders>
          </w:tcPr>
          <w:p w14:paraId="55BD6102" w14:textId="77777777" w:rsidR="00420F32" w:rsidRDefault="00420F32" w:rsidP="00420F32">
            <w:pPr>
              <w:pStyle w:val="TAC"/>
              <w:rPr>
                <w:rFonts w:eastAsia="Malgun Gothic"/>
                <w:kern w:val="2"/>
                <w:szCs w:val="24"/>
                <w:lang w:eastAsia="ko-KR"/>
              </w:rPr>
            </w:pPr>
            <w:r>
              <w:t>N/A</w:t>
            </w:r>
          </w:p>
        </w:tc>
        <w:tc>
          <w:tcPr>
            <w:tcW w:w="828" w:type="dxa"/>
            <w:tcBorders>
              <w:top w:val="single" w:sz="4" w:space="0" w:color="auto"/>
              <w:left w:val="single" w:sz="4" w:space="0" w:color="auto"/>
              <w:bottom w:val="single" w:sz="4" w:space="0" w:color="auto"/>
              <w:right w:val="single" w:sz="4" w:space="0" w:color="auto"/>
            </w:tcBorders>
          </w:tcPr>
          <w:p w14:paraId="5D3F5D32"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62E72E57" w14:textId="77777777" w:rsidR="00420F32" w:rsidRDefault="00420F32" w:rsidP="00420F32">
            <w:pPr>
              <w:pStyle w:val="TAC"/>
            </w:pPr>
            <w:r>
              <w:t>N/A</w:t>
            </w:r>
          </w:p>
        </w:tc>
      </w:tr>
      <w:tr w:rsidR="00420F32" w14:paraId="3F96FC40"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725FD432"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15C6CB6" w14:textId="77777777" w:rsidR="00420F32" w:rsidRDefault="00420F32" w:rsidP="00420F32">
            <w:pPr>
              <w:pStyle w:val="TAC"/>
              <w:rPr>
                <w:lang w:eastAsia="zh-CN"/>
              </w:rPr>
            </w:pPr>
            <w:r>
              <w:t>n18</w:t>
            </w:r>
          </w:p>
        </w:tc>
        <w:tc>
          <w:tcPr>
            <w:tcW w:w="960" w:type="dxa"/>
            <w:tcBorders>
              <w:top w:val="single" w:sz="4" w:space="0" w:color="auto"/>
              <w:left w:val="single" w:sz="4" w:space="0" w:color="auto"/>
              <w:bottom w:val="single" w:sz="4" w:space="0" w:color="auto"/>
              <w:right w:val="single" w:sz="4" w:space="0" w:color="auto"/>
            </w:tcBorders>
          </w:tcPr>
          <w:p w14:paraId="31C36759" w14:textId="77777777" w:rsidR="00420F32" w:rsidRDefault="00420F32" w:rsidP="00420F32">
            <w:pPr>
              <w:pStyle w:val="TAC"/>
              <w:rPr>
                <w:kern w:val="2"/>
                <w:szCs w:val="24"/>
                <w:lang w:eastAsia="zh-CN"/>
              </w:rPr>
            </w:pPr>
            <w:r>
              <w:t>820</w:t>
            </w:r>
          </w:p>
        </w:tc>
        <w:tc>
          <w:tcPr>
            <w:tcW w:w="964" w:type="dxa"/>
            <w:tcBorders>
              <w:top w:val="single" w:sz="4" w:space="0" w:color="auto"/>
              <w:left w:val="single" w:sz="4" w:space="0" w:color="auto"/>
              <w:bottom w:val="single" w:sz="4" w:space="0" w:color="auto"/>
              <w:right w:val="single" w:sz="4" w:space="0" w:color="auto"/>
            </w:tcBorders>
          </w:tcPr>
          <w:p w14:paraId="30608405" w14:textId="77777777" w:rsidR="00420F32" w:rsidRDefault="00420F32" w:rsidP="00420F32">
            <w:pPr>
              <w:pStyle w:val="TAC"/>
              <w:rPr>
                <w:kern w:val="2"/>
                <w:szCs w:val="24"/>
                <w:lang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01B5809F" w14:textId="77777777" w:rsidR="00420F32" w:rsidRDefault="00420F32" w:rsidP="00420F32">
            <w:pPr>
              <w:pStyle w:val="TAC"/>
              <w:rPr>
                <w:kern w:val="2"/>
                <w:szCs w:val="24"/>
                <w:lang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2B140E35" w14:textId="77777777" w:rsidR="00420F32" w:rsidRDefault="00420F32" w:rsidP="00420F32">
            <w:pPr>
              <w:pStyle w:val="TAC"/>
              <w:rPr>
                <w:kern w:val="2"/>
                <w:szCs w:val="24"/>
                <w:lang w:eastAsia="zh-CN"/>
              </w:rPr>
            </w:pPr>
            <w:r>
              <w:t>865</w:t>
            </w:r>
          </w:p>
        </w:tc>
        <w:tc>
          <w:tcPr>
            <w:tcW w:w="977" w:type="dxa"/>
            <w:tcBorders>
              <w:top w:val="single" w:sz="4" w:space="0" w:color="auto"/>
              <w:left w:val="single" w:sz="4" w:space="0" w:color="auto"/>
              <w:bottom w:val="single" w:sz="4" w:space="0" w:color="auto"/>
              <w:right w:val="single" w:sz="4" w:space="0" w:color="auto"/>
            </w:tcBorders>
          </w:tcPr>
          <w:p w14:paraId="3B71D4CF" w14:textId="77777777" w:rsidR="00420F32" w:rsidRDefault="00420F32" w:rsidP="00420F32">
            <w:pPr>
              <w:pStyle w:val="TAC"/>
              <w:rPr>
                <w:rFonts w:eastAsia="Malgun Gothic"/>
                <w:kern w:val="2"/>
                <w:szCs w:val="24"/>
                <w:lang w:eastAsia="ko-KR"/>
              </w:rPr>
            </w:pPr>
            <w:r>
              <w:t>N/A</w:t>
            </w:r>
          </w:p>
        </w:tc>
        <w:tc>
          <w:tcPr>
            <w:tcW w:w="828" w:type="dxa"/>
            <w:tcBorders>
              <w:top w:val="single" w:sz="4" w:space="0" w:color="auto"/>
              <w:left w:val="single" w:sz="4" w:space="0" w:color="auto"/>
              <w:bottom w:val="single" w:sz="4" w:space="0" w:color="auto"/>
              <w:right w:val="single" w:sz="4" w:space="0" w:color="auto"/>
            </w:tcBorders>
          </w:tcPr>
          <w:p w14:paraId="18FDD39B"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5CABA2F2" w14:textId="77777777" w:rsidR="00420F32" w:rsidRDefault="00420F32" w:rsidP="00420F32">
            <w:pPr>
              <w:pStyle w:val="TAC"/>
            </w:pPr>
            <w:r>
              <w:t>N/A</w:t>
            </w:r>
          </w:p>
        </w:tc>
      </w:tr>
      <w:tr w:rsidR="00420F32" w14:paraId="03A84892"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1E57F107" w14:textId="77777777" w:rsidR="00420F32" w:rsidRDefault="00420F32" w:rsidP="00420F32">
            <w:pPr>
              <w:pStyle w:val="TAC"/>
              <w:rPr>
                <w:lang w:val="en-US" w:eastAsia="zh-CN"/>
              </w:rPr>
            </w:pPr>
            <w:r>
              <w:rPr>
                <w:rFonts w:eastAsia="MS Mincho" w:cs="Arial"/>
                <w:color w:val="000000"/>
                <w:szCs w:val="18"/>
                <w:lang w:eastAsia="ja-JP"/>
              </w:rPr>
              <w:t>CA_n3-n18-n77</w:t>
            </w:r>
          </w:p>
        </w:tc>
        <w:tc>
          <w:tcPr>
            <w:tcW w:w="1146" w:type="dxa"/>
            <w:tcBorders>
              <w:top w:val="single" w:sz="4" w:space="0" w:color="auto"/>
              <w:left w:val="single" w:sz="4" w:space="0" w:color="auto"/>
              <w:bottom w:val="single" w:sz="4" w:space="0" w:color="auto"/>
              <w:right w:val="single" w:sz="4" w:space="0" w:color="auto"/>
            </w:tcBorders>
          </w:tcPr>
          <w:p w14:paraId="2EC661DA" w14:textId="77777777" w:rsidR="00420F32" w:rsidRDefault="00420F32" w:rsidP="00420F32">
            <w:pPr>
              <w:pStyle w:val="TAC"/>
            </w:pPr>
            <w:r>
              <w:rPr>
                <w:rFonts w:eastAsia="MS Mincho" w:cs="Arial"/>
                <w:color w:val="000000"/>
                <w:szCs w:val="18"/>
                <w:lang w:eastAsia="ja-JP"/>
              </w:rPr>
              <w:t>n</w:t>
            </w:r>
            <w:r w:rsidRPr="00F63207">
              <w:rPr>
                <w:rFonts w:eastAsia="MS Mincho" w:cs="Arial"/>
                <w:color w:val="000000"/>
                <w:szCs w:val="18"/>
                <w:lang w:eastAsia="ja-JP"/>
              </w:rPr>
              <w:t>18</w:t>
            </w:r>
          </w:p>
        </w:tc>
        <w:tc>
          <w:tcPr>
            <w:tcW w:w="960" w:type="dxa"/>
            <w:tcBorders>
              <w:top w:val="single" w:sz="4" w:space="0" w:color="auto"/>
              <w:left w:val="single" w:sz="4" w:space="0" w:color="auto"/>
              <w:bottom w:val="single" w:sz="4" w:space="0" w:color="auto"/>
              <w:right w:val="single" w:sz="4" w:space="0" w:color="auto"/>
            </w:tcBorders>
          </w:tcPr>
          <w:p w14:paraId="0BA4A68A" w14:textId="77777777" w:rsidR="00420F32" w:rsidRDefault="00420F32" w:rsidP="00420F32">
            <w:pPr>
              <w:pStyle w:val="TAC"/>
            </w:pPr>
            <w:r w:rsidRPr="00F63207">
              <w:rPr>
                <w:rFonts w:eastAsia="MS Mincho" w:cs="Arial"/>
                <w:color w:val="000000"/>
                <w:szCs w:val="18"/>
                <w:lang w:eastAsia="ja-JP"/>
              </w:rPr>
              <w:t>820</w:t>
            </w:r>
          </w:p>
        </w:tc>
        <w:tc>
          <w:tcPr>
            <w:tcW w:w="964" w:type="dxa"/>
            <w:tcBorders>
              <w:top w:val="single" w:sz="4" w:space="0" w:color="auto"/>
              <w:left w:val="single" w:sz="4" w:space="0" w:color="auto"/>
              <w:bottom w:val="single" w:sz="4" w:space="0" w:color="auto"/>
              <w:right w:val="single" w:sz="4" w:space="0" w:color="auto"/>
            </w:tcBorders>
          </w:tcPr>
          <w:p w14:paraId="4695B467" w14:textId="77777777" w:rsidR="00420F32" w:rsidRDefault="00420F32" w:rsidP="00420F32">
            <w:pPr>
              <w:pStyle w:val="TAC"/>
            </w:pPr>
            <w:r w:rsidRPr="00F63207">
              <w:rPr>
                <w:rFonts w:eastAsia="MS Mincho" w:cs="Arial"/>
                <w:color w:val="000000"/>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7836BD10" w14:textId="77777777" w:rsidR="00420F32" w:rsidRDefault="00420F32" w:rsidP="00420F32">
            <w:pPr>
              <w:pStyle w:val="TAC"/>
            </w:pPr>
            <w:r w:rsidRPr="00F63207">
              <w:rPr>
                <w:rFonts w:eastAsia="MS Mincho" w:cs="Arial"/>
                <w:color w:val="000000"/>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6700135C" w14:textId="77777777" w:rsidR="00420F32" w:rsidRDefault="00420F32" w:rsidP="00420F32">
            <w:pPr>
              <w:pStyle w:val="TAC"/>
            </w:pPr>
            <w:r w:rsidRPr="00F63207">
              <w:rPr>
                <w:rFonts w:eastAsia="MS Mincho" w:cs="Arial"/>
                <w:color w:val="000000"/>
                <w:szCs w:val="18"/>
                <w:lang w:eastAsia="ja-JP"/>
              </w:rPr>
              <w:t>865</w:t>
            </w:r>
          </w:p>
        </w:tc>
        <w:tc>
          <w:tcPr>
            <w:tcW w:w="977" w:type="dxa"/>
            <w:tcBorders>
              <w:top w:val="single" w:sz="4" w:space="0" w:color="auto"/>
              <w:left w:val="single" w:sz="4" w:space="0" w:color="auto"/>
              <w:bottom w:val="single" w:sz="4" w:space="0" w:color="auto"/>
              <w:right w:val="single" w:sz="4" w:space="0" w:color="auto"/>
            </w:tcBorders>
          </w:tcPr>
          <w:p w14:paraId="08F396B4" w14:textId="77777777" w:rsidR="00420F32" w:rsidRDefault="00420F32" w:rsidP="00420F32">
            <w:pPr>
              <w:pStyle w:val="TAC"/>
            </w:pPr>
            <w:r w:rsidRPr="00F63207">
              <w:rPr>
                <w:rFonts w:eastAsia="MS Mincho" w:cs="Arial"/>
                <w:color w:val="000000"/>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3E9288C" w14:textId="77777777" w:rsidR="00420F32" w:rsidRDefault="00420F32" w:rsidP="00420F32">
            <w:pPr>
              <w:pStyle w:val="TAC"/>
            </w:pPr>
            <w:r w:rsidRPr="00F63207">
              <w:rPr>
                <w:rFonts w:eastAsia="MS Mincho" w:cs="Arial" w:hint="eastAsia"/>
                <w:color w:val="000000"/>
                <w:szCs w:val="18"/>
                <w:lang w:eastAsia="ja-JP"/>
              </w:rPr>
              <w:t>FD</w:t>
            </w:r>
            <w:r w:rsidRPr="00F63207">
              <w:rPr>
                <w:rFonts w:eastAsia="MS Mincho" w:cs="Arial"/>
                <w:color w:val="000000"/>
                <w:szCs w:val="18"/>
                <w:lang w:eastAsia="ja-JP"/>
              </w:rPr>
              <w:t>D</w:t>
            </w:r>
          </w:p>
        </w:tc>
        <w:tc>
          <w:tcPr>
            <w:tcW w:w="1057" w:type="dxa"/>
            <w:tcBorders>
              <w:top w:val="single" w:sz="4" w:space="0" w:color="auto"/>
              <w:left w:val="single" w:sz="4" w:space="0" w:color="auto"/>
              <w:bottom w:val="single" w:sz="4" w:space="0" w:color="auto"/>
              <w:right w:val="single" w:sz="4" w:space="0" w:color="auto"/>
            </w:tcBorders>
          </w:tcPr>
          <w:p w14:paraId="22C53C55" w14:textId="77777777" w:rsidR="00420F32" w:rsidRDefault="00420F32" w:rsidP="00420F32">
            <w:pPr>
              <w:pStyle w:val="TAC"/>
            </w:pPr>
            <w:r w:rsidRPr="00F63207">
              <w:rPr>
                <w:rFonts w:eastAsia="MS Mincho" w:cs="Arial"/>
                <w:color w:val="000000"/>
                <w:szCs w:val="18"/>
                <w:lang w:eastAsia="ja-JP"/>
              </w:rPr>
              <w:t>N/A</w:t>
            </w:r>
          </w:p>
        </w:tc>
      </w:tr>
      <w:tr w:rsidR="00420F32" w14:paraId="2A231C3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9F4CBA6"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F358B80" w14:textId="77777777" w:rsidR="00420F32" w:rsidRDefault="00420F32" w:rsidP="00420F32">
            <w:pPr>
              <w:pStyle w:val="TAC"/>
            </w:pPr>
            <w:r w:rsidRPr="00F63207">
              <w:rPr>
                <w:rFonts w:eastAsia="MS Mincho" w:cs="Arial"/>
                <w:color w:val="000000"/>
                <w:szCs w:val="18"/>
                <w:lang w:eastAsia="ja-JP"/>
              </w:rPr>
              <w:t>n3</w:t>
            </w:r>
          </w:p>
        </w:tc>
        <w:tc>
          <w:tcPr>
            <w:tcW w:w="960" w:type="dxa"/>
            <w:tcBorders>
              <w:top w:val="single" w:sz="4" w:space="0" w:color="auto"/>
              <w:left w:val="single" w:sz="4" w:space="0" w:color="auto"/>
              <w:bottom w:val="single" w:sz="4" w:space="0" w:color="auto"/>
              <w:right w:val="single" w:sz="4" w:space="0" w:color="auto"/>
            </w:tcBorders>
          </w:tcPr>
          <w:p w14:paraId="7435926D" w14:textId="77777777" w:rsidR="00420F32" w:rsidRDefault="00420F32" w:rsidP="00420F32">
            <w:pPr>
              <w:pStyle w:val="TAC"/>
            </w:pPr>
            <w:r w:rsidRPr="00F63207">
              <w:rPr>
                <w:rFonts w:eastAsia="MS Mincho" w:cs="Arial"/>
                <w:color w:val="000000"/>
                <w:szCs w:val="18"/>
                <w:lang w:eastAsia="ja-JP"/>
              </w:rPr>
              <w:t>1770</w:t>
            </w:r>
          </w:p>
        </w:tc>
        <w:tc>
          <w:tcPr>
            <w:tcW w:w="964" w:type="dxa"/>
            <w:tcBorders>
              <w:top w:val="single" w:sz="4" w:space="0" w:color="auto"/>
              <w:left w:val="single" w:sz="4" w:space="0" w:color="auto"/>
              <w:bottom w:val="single" w:sz="4" w:space="0" w:color="auto"/>
              <w:right w:val="single" w:sz="4" w:space="0" w:color="auto"/>
            </w:tcBorders>
          </w:tcPr>
          <w:p w14:paraId="463F5336" w14:textId="77777777" w:rsidR="00420F32" w:rsidRDefault="00420F32" w:rsidP="00420F32">
            <w:pPr>
              <w:pStyle w:val="TAC"/>
            </w:pPr>
            <w:r w:rsidRPr="00F63207">
              <w:rPr>
                <w:rFonts w:eastAsia="MS Mincho" w:cs="Arial"/>
                <w:color w:val="000000"/>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066822F3" w14:textId="77777777" w:rsidR="00420F32" w:rsidRDefault="00420F32" w:rsidP="00420F32">
            <w:pPr>
              <w:pStyle w:val="TAC"/>
            </w:pPr>
            <w:r w:rsidRPr="00F63207">
              <w:rPr>
                <w:rFonts w:eastAsia="MS Mincho" w:cs="Arial"/>
                <w:color w:val="000000"/>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64118011" w14:textId="77777777" w:rsidR="00420F32" w:rsidRDefault="00420F32" w:rsidP="00420F32">
            <w:pPr>
              <w:pStyle w:val="TAC"/>
            </w:pPr>
            <w:r w:rsidRPr="00F63207">
              <w:rPr>
                <w:rFonts w:eastAsia="MS Mincho" w:cs="Arial"/>
                <w:color w:val="000000"/>
                <w:szCs w:val="18"/>
                <w:lang w:eastAsia="ja-JP"/>
              </w:rPr>
              <w:t>1865</w:t>
            </w:r>
          </w:p>
        </w:tc>
        <w:tc>
          <w:tcPr>
            <w:tcW w:w="977" w:type="dxa"/>
            <w:tcBorders>
              <w:top w:val="single" w:sz="4" w:space="0" w:color="auto"/>
              <w:left w:val="single" w:sz="4" w:space="0" w:color="auto"/>
              <w:bottom w:val="single" w:sz="4" w:space="0" w:color="auto"/>
              <w:right w:val="single" w:sz="4" w:space="0" w:color="auto"/>
            </w:tcBorders>
          </w:tcPr>
          <w:p w14:paraId="0E6B0A6F" w14:textId="77777777" w:rsidR="00420F32" w:rsidRDefault="00420F32" w:rsidP="00420F32">
            <w:pPr>
              <w:pStyle w:val="TAC"/>
            </w:pPr>
            <w:r w:rsidRPr="00F63207">
              <w:rPr>
                <w:rFonts w:eastAsia="MS Mincho" w:cs="Arial"/>
                <w:color w:val="000000"/>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B7BFA46" w14:textId="77777777" w:rsidR="00420F32" w:rsidRDefault="00420F32" w:rsidP="00420F32">
            <w:pPr>
              <w:pStyle w:val="TAC"/>
            </w:pPr>
            <w:r w:rsidRPr="00F63207">
              <w:rPr>
                <w:rFonts w:eastAsia="MS Mincho" w:cs="Arial" w:hint="eastAsia"/>
                <w:color w:val="000000"/>
                <w:szCs w:val="18"/>
                <w:lang w:eastAsia="ja-JP"/>
              </w:rPr>
              <w:t>F</w:t>
            </w:r>
            <w:r w:rsidRPr="00F63207">
              <w:rPr>
                <w:rFonts w:eastAsia="MS Mincho" w:cs="Arial"/>
                <w:color w:val="000000"/>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1E3D20E1" w14:textId="77777777" w:rsidR="00420F32" w:rsidRDefault="00420F32" w:rsidP="00420F32">
            <w:pPr>
              <w:pStyle w:val="TAC"/>
            </w:pPr>
            <w:r w:rsidRPr="00F63207">
              <w:rPr>
                <w:rFonts w:eastAsia="MS Mincho" w:cs="Arial"/>
                <w:color w:val="000000"/>
                <w:szCs w:val="18"/>
                <w:lang w:eastAsia="ja-JP"/>
              </w:rPr>
              <w:t>N/A</w:t>
            </w:r>
          </w:p>
        </w:tc>
      </w:tr>
      <w:tr w:rsidR="00420F32" w14:paraId="24D805C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FFE914C"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418DB3E" w14:textId="77777777" w:rsidR="00420F32" w:rsidRDefault="00420F32" w:rsidP="00420F32">
            <w:pPr>
              <w:pStyle w:val="TAC"/>
            </w:pPr>
            <w:r w:rsidRPr="00F63207">
              <w:rPr>
                <w:rFonts w:eastAsia="MS Mincho" w:cs="Arial"/>
                <w:color w:val="000000"/>
                <w:szCs w:val="18"/>
                <w:lang w:eastAsia="ja-JP"/>
              </w:rPr>
              <w:t>n77</w:t>
            </w:r>
          </w:p>
        </w:tc>
        <w:tc>
          <w:tcPr>
            <w:tcW w:w="960" w:type="dxa"/>
            <w:tcBorders>
              <w:top w:val="single" w:sz="4" w:space="0" w:color="auto"/>
              <w:left w:val="single" w:sz="4" w:space="0" w:color="auto"/>
              <w:bottom w:val="single" w:sz="4" w:space="0" w:color="auto"/>
              <w:right w:val="single" w:sz="4" w:space="0" w:color="auto"/>
            </w:tcBorders>
          </w:tcPr>
          <w:p w14:paraId="489F89B4" w14:textId="77777777" w:rsidR="00420F32" w:rsidRDefault="00420F32" w:rsidP="00420F32">
            <w:pPr>
              <w:pStyle w:val="TAC"/>
            </w:pPr>
            <w:r w:rsidRPr="00F63207">
              <w:rPr>
                <w:rFonts w:eastAsia="MS Mincho" w:cs="Arial"/>
                <w:color w:val="000000"/>
                <w:szCs w:val="18"/>
                <w:lang w:eastAsia="ja-JP"/>
              </w:rPr>
              <w:t>3410</w:t>
            </w:r>
          </w:p>
        </w:tc>
        <w:tc>
          <w:tcPr>
            <w:tcW w:w="964" w:type="dxa"/>
            <w:tcBorders>
              <w:top w:val="single" w:sz="4" w:space="0" w:color="auto"/>
              <w:left w:val="single" w:sz="4" w:space="0" w:color="auto"/>
              <w:bottom w:val="single" w:sz="4" w:space="0" w:color="auto"/>
              <w:right w:val="single" w:sz="4" w:space="0" w:color="auto"/>
            </w:tcBorders>
          </w:tcPr>
          <w:p w14:paraId="2B72905D" w14:textId="77777777" w:rsidR="00420F32" w:rsidRDefault="00420F32" w:rsidP="00420F32">
            <w:pPr>
              <w:pStyle w:val="TAC"/>
            </w:pPr>
            <w:r w:rsidRPr="00F63207">
              <w:rPr>
                <w:rFonts w:eastAsia="MS Mincho" w:cs="Arial"/>
                <w:color w:val="000000"/>
                <w:szCs w:val="18"/>
                <w:lang w:eastAsia="ja-JP"/>
              </w:rPr>
              <w:t>10</w:t>
            </w:r>
          </w:p>
        </w:tc>
        <w:tc>
          <w:tcPr>
            <w:tcW w:w="960" w:type="dxa"/>
            <w:tcBorders>
              <w:top w:val="single" w:sz="4" w:space="0" w:color="auto"/>
              <w:left w:val="single" w:sz="4" w:space="0" w:color="auto"/>
              <w:bottom w:val="single" w:sz="4" w:space="0" w:color="auto"/>
              <w:right w:val="single" w:sz="4" w:space="0" w:color="auto"/>
            </w:tcBorders>
          </w:tcPr>
          <w:p w14:paraId="65190EAF" w14:textId="77777777" w:rsidR="00420F32" w:rsidRDefault="00420F32" w:rsidP="00420F32">
            <w:pPr>
              <w:pStyle w:val="TAC"/>
            </w:pPr>
            <w:r w:rsidRPr="00F63207">
              <w:rPr>
                <w:rFonts w:eastAsia="MS Mincho" w:cs="Arial"/>
                <w:color w:val="000000"/>
                <w:szCs w:val="18"/>
                <w:lang w:eastAsia="ja-JP"/>
              </w:rPr>
              <w:t>50</w:t>
            </w:r>
          </w:p>
        </w:tc>
        <w:tc>
          <w:tcPr>
            <w:tcW w:w="960" w:type="dxa"/>
            <w:tcBorders>
              <w:top w:val="single" w:sz="4" w:space="0" w:color="auto"/>
              <w:left w:val="single" w:sz="4" w:space="0" w:color="auto"/>
              <w:bottom w:val="single" w:sz="4" w:space="0" w:color="auto"/>
              <w:right w:val="single" w:sz="4" w:space="0" w:color="auto"/>
            </w:tcBorders>
          </w:tcPr>
          <w:p w14:paraId="0D5533AF" w14:textId="77777777" w:rsidR="00420F32" w:rsidRDefault="00420F32" w:rsidP="00420F32">
            <w:pPr>
              <w:pStyle w:val="TAC"/>
            </w:pPr>
            <w:r w:rsidRPr="00F63207">
              <w:rPr>
                <w:rFonts w:eastAsia="MS Mincho" w:cs="Arial"/>
                <w:color w:val="000000"/>
                <w:szCs w:val="18"/>
                <w:lang w:eastAsia="ja-JP"/>
              </w:rPr>
              <w:t>3410</w:t>
            </w:r>
          </w:p>
        </w:tc>
        <w:tc>
          <w:tcPr>
            <w:tcW w:w="977" w:type="dxa"/>
            <w:tcBorders>
              <w:top w:val="single" w:sz="4" w:space="0" w:color="auto"/>
              <w:left w:val="single" w:sz="4" w:space="0" w:color="auto"/>
              <w:bottom w:val="single" w:sz="4" w:space="0" w:color="auto"/>
              <w:right w:val="single" w:sz="4" w:space="0" w:color="auto"/>
            </w:tcBorders>
          </w:tcPr>
          <w:p w14:paraId="18AC6777" w14:textId="77777777" w:rsidR="00420F32" w:rsidRDefault="00420F32" w:rsidP="00420F32">
            <w:pPr>
              <w:pStyle w:val="TAC"/>
            </w:pPr>
            <w:r w:rsidRPr="00F63207">
              <w:rPr>
                <w:rFonts w:eastAsia="MS Mincho" w:cs="Arial"/>
                <w:color w:val="000000"/>
                <w:szCs w:val="18"/>
                <w:lang w:eastAsia="ja-JP"/>
              </w:rPr>
              <w:t>16.3</w:t>
            </w:r>
          </w:p>
        </w:tc>
        <w:tc>
          <w:tcPr>
            <w:tcW w:w="828" w:type="dxa"/>
            <w:tcBorders>
              <w:top w:val="single" w:sz="4" w:space="0" w:color="auto"/>
              <w:left w:val="single" w:sz="4" w:space="0" w:color="auto"/>
              <w:bottom w:val="single" w:sz="4" w:space="0" w:color="auto"/>
              <w:right w:val="single" w:sz="4" w:space="0" w:color="auto"/>
            </w:tcBorders>
          </w:tcPr>
          <w:p w14:paraId="2909FE1F" w14:textId="77777777" w:rsidR="00420F32" w:rsidRDefault="00420F32" w:rsidP="00420F32">
            <w:pPr>
              <w:pStyle w:val="TAC"/>
            </w:pPr>
            <w:r w:rsidRPr="00F63207">
              <w:rPr>
                <w:rFonts w:eastAsia="MS Mincho" w:cs="Arial" w:hint="eastAsia"/>
                <w:color w:val="000000"/>
                <w:szCs w:val="18"/>
                <w:lang w:eastAsia="ja-JP"/>
              </w:rPr>
              <w:t>T</w:t>
            </w:r>
            <w:r w:rsidRPr="00F63207">
              <w:rPr>
                <w:rFonts w:eastAsia="MS Mincho" w:cs="Arial"/>
                <w:color w:val="000000"/>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7F66C672" w14:textId="77777777" w:rsidR="00420F32" w:rsidRDefault="00420F32" w:rsidP="00420F32">
            <w:pPr>
              <w:pStyle w:val="TAC"/>
            </w:pPr>
            <w:r w:rsidRPr="00F63207">
              <w:rPr>
                <w:rFonts w:eastAsia="MS Mincho" w:cs="Arial"/>
                <w:color w:val="000000"/>
                <w:szCs w:val="18"/>
                <w:lang w:eastAsia="ja-JP"/>
              </w:rPr>
              <w:t>IMD3</w:t>
            </w:r>
            <w:r w:rsidRPr="00F63207">
              <w:rPr>
                <w:rFonts w:eastAsia="MS Mincho" w:cs="Arial"/>
                <w:color w:val="000000"/>
                <w:szCs w:val="18"/>
                <w:vertAlign w:val="superscript"/>
                <w:lang w:eastAsia="ja-JP"/>
              </w:rPr>
              <w:t>1,2</w:t>
            </w:r>
          </w:p>
        </w:tc>
      </w:tr>
      <w:tr w:rsidR="00420F32" w14:paraId="1760259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E62F253"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4F708C3" w14:textId="77777777" w:rsidR="00420F32" w:rsidRDefault="00420F32" w:rsidP="00420F32">
            <w:pPr>
              <w:pStyle w:val="TAC"/>
            </w:pPr>
            <w:r>
              <w:rPr>
                <w:rFonts w:eastAsia="MS Mincho" w:cs="Arial"/>
                <w:color w:val="000000"/>
                <w:szCs w:val="18"/>
                <w:lang w:eastAsia="ja-JP"/>
              </w:rPr>
              <w:t>n</w:t>
            </w:r>
            <w:r w:rsidRPr="00F63207">
              <w:rPr>
                <w:rFonts w:eastAsia="MS Mincho" w:cs="Arial"/>
                <w:color w:val="000000"/>
                <w:szCs w:val="18"/>
                <w:lang w:eastAsia="ja-JP"/>
              </w:rPr>
              <w:t>18</w:t>
            </w:r>
          </w:p>
        </w:tc>
        <w:tc>
          <w:tcPr>
            <w:tcW w:w="960" w:type="dxa"/>
            <w:tcBorders>
              <w:top w:val="single" w:sz="4" w:space="0" w:color="auto"/>
              <w:left w:val="single" w:sz="4" w:space="0" w:color="auto"/>
              <w:bottom w:val="single" w:sz="4" w:space="0" w:color="auto"/>
              <w:right w:val="single" w:sz="4" w:space="0" w:color="auto"/>
            </w:tcBorders>
          </w:tcPr>
          <w:p w14:paraId="1417D392" w14:textId="77777777" w:rsidR="00420F32" w:rsidRDefault="00420F32" w:rsidP="00420F32">
            <w:pPr>
              <w:pStyle w:val="TAC"/>
            </w:pPr>
            <w:r w:rsidRPr="00F63207">
              <w:rPr>
                <w:rFonts w:eastAsia="MS Mincho" w:cs="Arial"/>
                <w:color w:val="000000"/>
                <w:szCs w:val="18"/>
                <w:lang w:eastAsia="ja-JP"/>
              </w:rPr>
              <w:t>820</w:t>
            </w:r>
          </w:p>
        </w:tc>
        <w:tc>
          <w:tcPr>
            <w:tcW w:w="964" w:type="dxa"/>
            <w:tcBorders>
              <w:top w:val="single" w:sz="4" w:space="0" w:color="auto"/>
              <w:left w:val="single" w:sz="4" w:space="0" w:color="auto"/>
              <w:bottom w:val="single" w:sz="4" w:space="0" w:color="auto"/>
              <w:right w:val="single" w:sz="4" w:space="0" w:color="auto"/>
            </w:tcBorders>
          </w:tcPr>
          <w:p w14:paraId="711C3A63" w14:textId="77777777" w:rsidR="00420F32" w:rsidRDefault="00420F32" w:rsidP="00420F32">
            <w:pPr>
              <w:pStyle w:val="TAC"/>
            </w:pPr>
            <w:r w:rsidRPr="00F63207">
              <w:rPr>
                <w:rFonts w:eastAsia="MS Mincho" w:cs="Arial"/>
                <w:color w:val="000000"/>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62F8EA90" w14:textId="77777777" w:rsidR="00420F32" w:rsidRDefault="00420F32" w:rsidP="00420F32">
            <w:pPr>
              <w:pStyle w:val="TAC"/>
            </w:pPr>
            <w:r w:rsidRPr="00F63207">
              <w:rPr>
                <w:rFonts w:eastAsia="MS Mincho" w:cs="Arial"/>
                <w:color w:val="000000"/>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024B873C" w14:textId="77777777" w:rsidR="00420F32" w:rsidRDefault="00420F32" w:rsidP="00420F32">
            <w:pPr>
              <w:pStyle w:val="TAC"/>
            </w:pPr>
            <w:r w:rsidRPr="00F63207">
              <w:rPr>
                <w:rFonts w:eastAsia="MS Mincho" w:cs="Arial"/>
                <w:color w:val="000000"/>
                <w:szCs w:val="18"/>
                <w:lang w:eastAsia="ja-JP"/>
              </w:rPr>
              <w:t>865</w:t>
            </w:r>
          </w:p>
        </w:tc>
        <w:tc>
          <w:tcPr>
            <w:tcW w:w="977" w:type="dxa"/>
            <w:tcBorders>
              <w:top w:val="single" w:sz="4" w:space="0" w:color="auto"/>
              <w:left w:val="single" w:sz="4" w:space="0" w:color="auto"/>
              <w:bottom w:val="single" w:sz="4" w:space="0" w:color="auto"/>
              <w:right w:val="single" w:sz="4" w:space="0" w:color="auto"/>
            </w:tcBorders>
          </w:tcPr>
          <w:p w14:paraId="268FB202" w14:textId="77777777" w:rsidR="00420F32" w:rsidRDefault="00420F32" w:rsidP="00420F32">
            <w:pPr>
              <w:pStyle w:val="TAC"/>
            </w:pPr>
            <w:r w:rsidRPr="00F63207">
              <w:rPr>
                <w:rFonts w:eastAsia="MS Mincho" w:cs="Arial"/>
                <w:color w:val="000000"/>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1ACCCD2" w14:textId="77777777" w:rsidR="00420F32" w:rsidRDefault="00420F32" w:rsidP="00420F32">
            <w:pPr>
              <w:pStyle w:val="TAC"/>
            </w:pPr>
            <w:r w:rsidRPr="00F63207">
              <w:rPr>
                <w:rFonts w:eastAsia="MS Mincho" w:cs="Arial" w:hint="eastAsia"/>
                <w:color w:val="000000"/>
                <w:szCs w:val="18"/>
                <w:lang w:eastAsia="ja-JP"/>
              </w:rPr>
              <w:t>FD</w:t>
            </w:r>
            <w:r w:rsidRPr="00F63207">
              <w:rPr>
                <w:rFonts w:eastAsia="MS Mincho" w:cs="Arial"/>
                <w:color w:val="000000"/>
                <w:szCs w:val="18"/>
                <w:lang w:eastAsia="ja-JP"/>
              </w:rPr>
              <w:t>D</w:t>
            </w:r>
          </w:p>
        </w:tc>
        <w:tc>
          <w:tcPr>
            <w:tcW w:w="1057" w:type="dxa"/>
            <w:tcBorders>
              <w:top w:val="single" w:sz="4" w:space="0" w:color="auto"/>
              <w:left w:val="single" w:sz="4" w:space="0" w:color="auto"/>
              <w:bottom w:val="single" w:sz="4" w:space="0" w:color="auto"/>
              <w:right w:val="single" w:sz="4" w:space="0" w:color="auto"/>
            </w:tcBorders>
          </w:tcPr>
          <w:p w14:paraId="0D3A79D2" w14:textId="77777777" w:rsidR="00420F32" w:rsidRDefault="00420F32" w:rsidP="00420F32">
            <w:pPr>
              <w:pStyle w:val="TAC"/>
            </w:pPr>
            <w:r w:rsidRPr="00F63207">
              <w:rPr>
                <w:rFonts w:eastAsia="MS Mincho" w:cs="Arial"/>
                <w:color w:val="000000"/>
                <w:szCs w:val="18"/>
                <w:lang w:eastAsia="ja-JP"/>
              </w:rPr>
              <w:t>N/A</w:t>
            </w:r>
          </w:p>
        </w:tc>
      </w:tr>
      <w:tr w:rsidR="00420F32" w14:paraId="5C1335C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E8DC899"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05573C5" w14:textId="77777777" w:rsidR="00420F32" w:rsidRDefault="00420F32" w:rsidP="00420F32">
            <w:pPr>
              <w:pStyle w:val="TAC"/>
            </w:pPr>
            <w:r w:rsidRPr="00F63207">
              <w:rPr>
                <w:rFonts w:eastAsia="MS Mincho" w:cs="Arial"/>
                <w:color w:val="000000"/>
                <w:szCs w:val="18"/>
                <w:lang w:eastAsia="ja-JP"/>
              </w:rPr>
              <w:t>n3</w:t>
            </w:r>
          </w:p>
        </w:tc>
        <w:tc>
          <w:tcPr>
            <w:tcW w:w="960" w:type="dxa"/>
            <w:tcBorders>
              <w:top w:val="single" w:sz="4" w:space="0" w:color="auto"/>
              <w:left w:val="single" w:sz="4" w:space="0" w:color="auto"/>
              <w:bottom w:val="single" w:sz="4" w:space="0" w:color="auto"/>
              <w:right w:val="single" w:sz="4" w:space="0" w:color="auto"/>
            </w:tcBorders>
          </w:tcPr>
          <w:p w14:paraId="69470C67" w14:textId="77777777" w:rsidR="00420F32" w:rsidRDefault="00420F32" w:rsidP="00420F32">
            <w:pPr>
              <w:pStyle w:val="TAC"/>
            </w:pPr>
            <w:r w:rsidRPr="00F63207">
              <w:rPr>
                <w:rFonts w:eastAsia="MS Mincho" w:cs="Arial"/>
                <w:color w:val="000000"/>
                <w:szCs w:val="18"/>
                <w:lang w:eastAsia="ja-JP"/>
              </w:rPr>
              <w:t>1770</w:t>
            </w:r>
          </w:p>
        </w:tc>
        <w:tc>
          <w:tcPr>
            <w:tcW w:w="964" w:type="dxa"/>
            <w:tcBorders>
              <w:top w:val="single" w:sz="4" w:space="0" w:color="auto"/>
              <w:left w:val="single" w:sz="4" w:space="0" w:color="auto"/>
              <w:bottom w:val="single" w:sz="4" w:space="0" w:color="auto"/>
              <w:right w:val="single" w:sz="4" w:space="0" w:color="auto"/>
            </w:tcBorders>
          </w:tcPr>
          <w:p w14:paraId="65B3C254" w14:textId="77777777" w:rsidR="00420F32" w:rsidRDefault="00420F32" w:rsidP="00420F32">
            <w:pPr>
              <w:pStyle w:val="TAC"/>
            </w:pPr>
            <w:r w:rsidRPr="00F63207">
              <w:rPr>
                <w:rFonts w:eastAsia="MS Mincho" w:cs="Arial"/>
                <w:color w:val="000000"/>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3C3302DB" w14:textId="77777777" w:rsidR="00420F32" w:rsidRDefault="00420F32" w:rsidP="00420F32">
            <w:pPr>
              <w:pStyle w:val="TAC"/>
            </w:pPr>
            <w:r w:rsidRPr="00F63207">
              <w:rPr>
                <w:rFonts w:eastAsia="MS Mincho" w:cs="Arial"/>
                <w:color w:val="000000"/>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0C016C72" w14:textId="77777777" w:rsidR="00420F32" w:rsidRDefault="00420F32" w:rsidP="00420F32">
            <w:pPr>
              <w:pStyle w:val="TAC"/>
            </w:pPr>
            <w:r w:rsidRPr="00F63207">
              <w:rPr>
                <w:rFonts w:eastAsia="MS Mincho" w:cs="Arial"/>
                <w:color w:val="000000"/>
                <w:szCs w:val="18"/>
                <w:lang w:eastAsia="ja-JP"/>
              </w:rPr>
              <w:t>1865</w:t>
            </w:r>
          </w:p>
        </w:tc>
        <w:tc>
          <w:tcPr>
            <w:tcW w:w="977" w:type="dxa"/>
            <w:tcBorders>
              <w:top w:val="single" w:sz="4" w:space="0" w:color="auto"/>
              <w:left w:val="single" w:sz="4" w:space="0" w:color="auto"/>
              <w:bottom w:val="single" w:sz="4" w:space="0" w:color="auto"/>
              <w:right w:val="single" w:sz="4" w:space="0" w:color="auto"/>
            </w:tcBorders>
          </w:tcPr>
          <w:p w14:paraId="2DA9FF92" w14:textId="77777777" w:rsidR="00420F32" w:rsidRDefault="00420F32" w:rsidP="00420F32">
            <w:pPr>
              <w:pStyle w:val="TAC"/>
            </w:pPr>
            <w:r w:rsidRPr="00F63207">
              <w:rPr>
                <w:rFonts w:eastAsia="MS Mincho" w:cs="Arial"/>
                <w:color w:val="000000"/>
                <w:szCs w:val="18"/>
                <w:lang w:eastAsia="ja-JP"/>
              </w:rPr>
              <w:t>15.7</w:t>
            </w:r>
          </w:p>
        </w:tc>
        <w:tc>
          <w:tcPr>
            <w:tcW w:w="828" w:type="dxa"/>
            <w:tcBorders>
              <w:top w:val="single" w:sz="4" w:space="0" w:color="auto"/>
              <w:left w:val="single" w:sz="4" w:space="0" w:color="auto"/>
              <w:bottom w:val="single" w:sz="4" w:space="0" w:color="auto"/>
              <w:right w:val="single" w:sz="4" w:space="0" w:color="auto"/>
            </w:tcBorders>
          </w:tcPr>
          <w:p w14:paraId="6DBE59AE" w14:textId="77777777" w:rsidR="00420F32" w:rsidRDefault="00420F32" w:rsidP="00420F32">
            <w:pPr>
              <w:pStyle w:val="TAC"/>
            </w:pPr>
            <w:r w:rsidRPr="00F63207">
              <w:rPr>
                <w:rFonts w:eastAsia="MS Mincho" w:cs="Arial" w:hint="eastAsia"/>
                <w:color w:val="000000"/>
                <w:szCs w:val="18"/>
                <w:lang w:eastAsia="ja-JP"/>
              </w:rPr>
              <w:t>F</w:t>
            </w:r>
            <w:r w:rsidRPr="00F63207">
              <w:rPr>
                <w:rFonts w:eastAsia="MS Mincho" w:cs="Arial"/>
                <w:color w:val="000000"/>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3A8359A7" w14:textId="77777777" w:rsidR="00420F32" w:rsidRDefault="00420F32" w:rsidP="00420F32">
            <w:pPr>
              <w:pStyle w:val="TAC"/>
            </w:pPr>
            <w:r w:rsidRPr="00F63207">
              <w:rPr>
                <w:rFonts w:eastAsia="MS Mincho" w:cs="Arial"/>
                <w:color w:val="000000"/>
                <w:szCs w:val="18"/>
                <w:lang w:eastAsia="ja-JP"/>
              </w:rPr>
              <w:t>IMD3</w:t>
            </w:r>
          </w:p>
        </w:tc>
      </w:tr>
      <w:tr w:rsidR="00420F32" w14:paraId="2C4C072F"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8040D61"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E823181" w14:textId="77777777" w:rsidR="00420F32" w:rsidRDefault="00420F32" w:rsidP="00420F32">
            <w:pPr>
              <w:pStyle w:val="TAC"/>
            </w:pPr>
            <w:r w:rsidRPr="00F63207">
              <w:rPr>
                <w:rFonts w:eastAsia="MS Mincho" w:cs="Arial"/>
                <w:color w:val="000000"/>
                <w:szCs w:val="18"/>
                <w:lang w:eastAsia="ja-JP"/>
              </w:rPr>
              <w:t>n77</w:t>
            </w:r>
          </w:p>
        </w:tc>
        <w:tc>
          <w:tcPr>
            <w:tcW w:w="960" w:type="dxa"/>
            <w:tcBorders>
              <w:top w:val="single" w:sz="4" w:space="0" w:color="auto"/>
              <w:left w:val="single" w:sz="4" w:space="0" w:color="auto"/>
              <w:bottom w:val="single" w:sz="4" w:space="0" w:color="auto"/>
              <w:right w:val="single" w:sz="4" w:space="0" w:color="auto"/>
            </w:tcBorders>
          </w:tcPr>
          <w:p w14:paraId="63B217F3" w14:textId="77777777" w:rsidR="00420F32" w:rsidRDefault="00420F32" w:rsidP="00420F32">
            <w:pPr>
              <w:pStyle w:val="TAC"/>
            </w:pPr>
            <w:r w:rsidRPr="00F63207">
              <w:rPr>
                <w:rFonts w:eastAsia="MS Mincho" w:cs="Arial"/>
                <w:color w:val="000000"/>
                <w:szCs w:val="18"/>
                <w:lang w:eastAsia="ja-JP"/>
              </w:rPr>
              <w:t>3505</w:t>
            </w:r>
          </w:p>
        </w:tc>
        <w:tc>
          <w:tcPr>
            <w:tcW w:w="964" w:type="dxa"/>
            <w:tcBorders>
              <w:top w:val="single" w:sz="4" w:space="0" w:color="auto"/>
              <w:left w:val="single" w:sz="4" w:space="0" w:color="auto"/>
              <w:bottom w:val="single" w:sz="4" w:space="0" w:color="auto"/>
              <w:right w:val="single" w:sz="4" w:space="0" w:color="auto"/>
            </w:tcBorders>
          </w:tcPr>
          <w:p w14:paraId="424DA94F" w14:textId="77777777" w:rsidR="00420F32" w:rsidRDefault="00420F32" w:rsidP="00420F32">
            <w:pPr>
              <w:pStyle w:val="TAC"/>
            </w:pPr>
            <w:r w:rsidRPr="00F63207">
              <w:rPr>
                <w:rFonts w:eastAsia="MS Mincho" w:cs="Arial"/>
                <w:color w:val="000000"/>
                <w:szCs w:val="18"/>
                <w:lang w:eastAsia="ja-JP"/>
              </w:rPr>
              <w:t>10</w:t>
            </w:r>
          </w:p>
        </w:tc>
        <w:tc>
          <w:tcPr>
            <w:tcW w:w="960" w:type="dxa"/>
            <w:tcBorders>
              <w:top w:val="single" w:sz="4" w:space="0" w:color="auto"/>
              <w:left w:val="single" w:sz="4" w:space="0" w:color="auto"/>
              <w:bottom w:val="single" w:sz="4" w:space="0" w:color="auto"/>
              <w:right w:val="single" w:sz="4" w:space="0" w:color="auto"/>
            </w:tcBorders>
          </w:tcPr>
          <w:p w14:paraId="386501FC" w14:textId="77777777" w:rsidR="00420F32" w:rsidRDefault="00420F32" w:rsidP="00420F32">
            <w:pPr>
              <w:pStyle w:val="TAC"/>
            </w:pPr>
            <w:r w:rsidRPr="00F63207">
              <w:rPr>
                <w:rFonts w:eastAsia="MS Mincho" w:cs="Arial"/>
                <w:color w:val="000000"/>
                <w:szCs w:val="18"/>
                <w:lang w:eastAsia="ja-JP"/>
              </w:rPr>
              <w:t>50</w:t>
            </w:r>
          </w:p>
        </w:tc>
        <w:tc>
          <w:tcPr>
            <w:tcW w:w="960" w:type="dxa"/>
            <w:tcBorders>
              <w:top w:val="single" w:sz="4" w:space="0" w:color="auto"/>
              <w:left w:val="single" w:sz="4" w:space="0" w:color="auto"/>
              <w:bottom w:val="single" w:sz="4" w:space="0" w:color="auto"/>
              <w:right w:val="single" w:sz="4" w:space="0" w:color="auto"/>
            </w:tcBorders>
          </w:tcPr>
          <w:p w14:paraId="1609E290" w14:textId="77777777" w:rsidR="00420F32" w:rsidRDefault="00420F32" w:rsidP="00420F32">
            <w:pPr>
              <w:pStyle w:val="TAC"/>
            </w:pPr>
            <w:r w:rsidRPr="00F63207">
              <w:rPr>
                <w:rFonts w:eastAsia="MS Mincho" w:cs="Arial"/>
                <w:color w:val="000000"/>
                <w:szCs w:val="18"/>
                <w:lang w:eastAsia="ja-JP"/>
              </w:rPr>
              <w:t>3505</w:t>
            </w:r>
          </w:p>
        </w:tc>
        <w:tc>
          <w:tcPr>
            <w:tcW w:w="977" w:type="dxa"/>
            <w:tcBorders>
              <w:top w:val="single" w:sz="4" w:space="0" w:color="auto"/>
              <w:left w:val="single" w:sz="4" w:space="0" w:color="auto"/>
              <w:bottom w:val="single" w:sz="4" w:space="0" w:color="auto"/>
              <w:right w:val="single" w:sz="4" w:space="0" w:color="auto"/>
            </w:tcBorders>
          </w:tcPr>
          <w:p w14:paraId="144562C4" w14:textId="77777777" w:rsidR="00420F32" w:rsidRDefault="00420F32" w:rsidP="00420F32">
            <w:pPr>
              <w:pStyle w:val="TAC"/>
            </w:pPr>
            <w:r w:rsidRPr="00F63207">
              <w:rPr>
                <w:rFonts w:eastAsia="MS Mincho" w:cs="Arial"/>
                <w:color w:val="000000"/>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44EAB260" w14:textId="77777777" w:rsidR="00420F32" w:rsidRDefault="00420F32" w:rsidP="00420F32">
            <w:pPr>
              <w:pStyle w:val="TAC"/>
            </w:pPr>
            <w:r w:rsidRPr="00F63207">
              <w:rPr>
                <w:rFonts w:eastAsia="MS Mincho" w:cs="Arial" w:hint="eastAsia"/>
                <w:color w:val="000000"/>
                <w:szCs w:val="18"/>
                <w:lang w:eastAsia="ja-JP"/>
              </w:rPr>
              <w:t>T</w:t>
            </w:r>
            <w:r w:rsidRPr="00F63207">
              <w:rPr>
                <w:rFonts w:eastAsia="MS Mincho" w:cs="Arial"/>
                <w:color w:val="000000"/>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7AC9D70D" w14:textId="77777777" w:rsidR="00420F32" w:rsidRDefault="00420F32" w:rsidP="00420F32">
            <w:pPr>
              <w:pStyle w:val="TAC"/>
            </w:pPr>
            <w:r w:rsidRPr="00F63207">
              <w:rPr>
                <w:rFonts w:eastAsia="MS Mincho" w:cs="Arial"/>
                <w:color w:val="000000"/>
                <w:szCs w:val="18"/>
                <w:lang w:eastAsia="ja-JP"/>
              </w:rPr>
              <w:t>N/A</w:t>
            </w:r>
          </w:p>
        </w:tc>
      </w:tr>
      <w:tr w:rsidR="00420F32" w14:paraId="5F4D2759"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7BBC5A7B" w14:textId="77777777" w:rsidR="00420F32" w:rsidRPr="00526E58" w:rsidRDefault="00420F32" w:rsidP="00420F32">
            <w:pPr>
              <w:pStyle w:val="TAC"/>
              <w:rPr>
                <w:rFonts w:eastAsia="MS Mincho" w:cs="Arial"/>
                <w:color w:val="000000"/>
                <w:szCs w:val="18"/>
                <w:lang w:eastAsia="ja-JP"/>
              </w:rPr>
            </w:pPr>
            <w:r w:rsidRPr="00526E58">
              <w:rPr>
                <w:rFonts w:eastAsia="MS Mincho" w:cs="Arial"/>
                <w:color w:val="000000"/>
                <w:szCs w:val="18"/>
                <w:lang w:eastAsia="ja-JP"/>
              </w:rPr>
              <w:t>CA_n3-n20-n67</w:t>
            </w:r>
          </w:p>
        </w:tc>
        <w:tc>
          <w:tcPr>
            <w:tcW w:w="1146" w:type="dxa"/>
            <w:tcBorders>
              <w:top w:val="single" w:sz="4" w:space="0" w:color="auto"/>
              <w:left w:val="single" w:sz="4" w:space="0" w:color="auto"/>
              <w:bottom w:val="single" w:sz="4" w:space="0" w:color="auto"/>
              <w:right w:val="single" w:sz="4" w:space="0" w:color="auto"/>
            </w:tcBorders>
          </w:tcPr>
          <w:p w14:paraId="03E81AAC" w14:textId="77777777" w:rsidR="00420F32" w:rsidRPr="00F63207" w:rsidRDefault="00420F32" w:rsidP="00420F32">
            <w:pPr>
              <w:pStyle w:val="TAC"/>
              <w:rPr>
                <w:rFonts w:eastAsia="MS Mincho" w:cs="Arial"/>
                <w:color w:val="000000"/>
                <w:szCs w:val="18"/>
                <w:lang w:eastAsia="ja-JP"/>
              </w:rPr>
            </w:pPr>
            <w:r w:rsidRPr="00573A2E">
              <w:rPr>
                <w:lang w:val="en-US" w:eastAsia="zh-CN"/>
              </w:rPr>
              <w:t>n3</w:t>
            </w:r>
          </w:p>
        </w:tc>
        <w:tc>
          <w:tcPr>
            <w:tcW w:w="960" w:type="dxa"/>
            <w:tcBorders>
              <w:top w:val="single" w:sz="4" w:space="0" w:color="auto"/>
              <w:left w:val="single" w:sz="4" w:space="0" w:color="auto"/>
              <w:bottom w:val="single" w:sz="4" w:space="0" w:color="auto"/>
              <w:right w:val="single" w:sz="4" w:space="0" w:color="auto"/>
            </w:tcBorders>
          </w:tcPr>
          <w:p w14:paraId="7A53E0DE" w14:textId="77777777" w:rsidR="00420F32" w:rsidRPr="00F63207" w:rsidRDefault="00420F32" w:rsidP="00420F32">
            <w:pPr>
              <w:pStyle w:val="TAC"/>
              <w:rPr>
                <w:rFonts w:eastAsia="MS Mincho" w:cs="Arial"/>
                <w:color w:val="000000"/>
                <w:szCs w:val="18"/>
                <w:lang w:eastAsia="ja-JP"/>
              </w:rPr>
            </w:pPr>
            <w:r w:rsidRPr="00573A2E">
              <w:rPr>
                <w:rFonts w:cs="Arial"/>
              </w:rPr>
              <w:t>1775</w:t>
            </w:r>
          </w:p>
        </w:tc>
        <w:tc>
          <w:tcPr>
            <w:tcW w:w="964" w:type="dxa"/>
            <w:tcBorders>
              <w:top w:val="single" w:sz="4" w:space="0" w:color="auto"/>
              <w:left w:val="single" w:sz="4" w:space="0" w:color="auto"/>
              <w:bottom w:val="single" w:sz="4" w:space="0" w:color="auto"/>
              <w:right w:val="single" w:sz="4" w:space="0" w:color="auto"/>
            </w:tcBorders>
          </w:tcPr>
          <w:p w14:paraId="7EE6A12D" w14:textId="77777777" w:rsidR="00420F32" w:rsidRPr="00F63207" w:rsidRDefault="00420F32" w:rsidP="00420F32">
            <w:pPr>
              <w:pStyle w:val="TAC"/>
              <w:rPr>
                <w:rFonts w:eastAsia="MS Mincho" w:cs="Arial"/>
                <w:color w:val="000000"/>
                <w:szCs w:val="18"/>
                <w:lang w:eastAsia="ja-JP"/>
              </w:rPr>
            </w:pPr>
            <w:r w:rsidRPr="00573A2E">
              <w:rPr>
                <w:rFonts w:cs="Arial"/>
              </w:rPr>
              <w:t>5</w:t>
            </w:r>
          </w:p>
        </w:tc>
        <w:tc>
          <w:tcPr>
            <w:tcW w:w="960" w:type="dxa"/>
            <w:tcBorders>
              <w:top w:val="single" w:sz="4" w:space="0" w:color="auto"/>
              <w:left w:val="single" w:sz="4" w:space="0" w:color="auto"/>
              <w:bottom w:val="single" w:sz="4" w:space="0" w:color="auto"/>
              <w:right w:val="single" w:sz="4" w:space="0" w:color="auto"/>
            </w:tcBorders>
          </w:tcPr>
          <w:p w14:paraId="70C2375A" w14:textId="77777777" w:rsidR="00420F32" w:rsidRPr="00F63207" w:rsidRDefault="00420F32" w:rsidP="00420F32">
            <w:pPr>
              <w:pStyle w:val="TAC"/>
              <w:rPr>
                <w:rFonts w:eastAsia="MS Mincho" w:cs="Arial"/>
                <w:color w:val="000000"/>
                <w:szCs w:val="18"/>
                <w:lang w:eastAsia="ja-JP"/>
              </w:rPr>
            </w:pPr>
            <w:r w:rsidRPr="00573A2E">
              <w:rPr>
                <w:rFonts w:cs="Arial"/>
              </w:rPr>
              <w:t>25</w:t>
            </w:r>
          </w:p>
        </w:tc>
        <w:tc>
          <w:tcPr>
            <w:tcW w:w="960" w:type="dxa"/>
            <w:tcBorders>
              <w:top w:val="single" w:sz="4" w:space="0" w:color="auto"/>
              <w:left w:val="single" w:sz="4" w:space="0" w:color="auto"/>
              <w:bottom w:val="single" w:sz="4" w:space="0" w:color="auto"/>
              <w:right w:val="single" w:sz="4" w:space="0" w:color="auto"/>
            </w:tcBorders>
          </w:tcPr>
          <w:p w14:paraId="65D26936" w14:textId="77777777" w:rsidR="00420F32" w:rsidRPr="00F63207" w:rsidRDefault="00420F32" w:rsidP="00420F32">
            <w:pPr>
              <w:pStyle w:val="TAC"/>
              <w:rPr>
                <w:rFonts w:eastAsia="MS Mincho" w:cs="Arial"/>
                <w:color w:val="000000"/>
                <w:szCs w:val="18"/>
                <w:lang w:eastAsia="ja-JP"/>
              </w:rPr>
            </w:pPr>
            <w:r w:rsidRPr="00573A2E">
              <w:rPr>
                <w:color w:val="000000"/>
                <w:lang w:val="en-US" w:eastAsia="zh-CN"/>
              </w:rPr>
              <w:t>1870</w:t>
            </w:r>
          </w:p>
        </w:tc>
        <w:tc>
          <w:tcPr>
            <w:tcW w:w="977" w:type="dxa"/>
            <w:tcBorders>
              <w:top w:val="single" w:sz="4" w:space="0" w:color="auto"/>
              <w:left w:val="single" w:sz="4" w:space="0" w:color="auto"/>
              <w:bottom w:val="single" w:sz="4" w:space="0" w:color="auto"/>
              <w:right w:val="single" w:sz="4" w:space="0" w:color="auto"/>
            </w:tcBorders>
          </w:tcPr>
          <w:p w14:paraId="541B1DA6" w14:textId="77777777" w:rsidR="00420F32" w:rsidRPr="00F63207" w:rsidRDefault="00420F32" w:rsidP="00420F32">
            <w:pPr>
              <w:pStyle w:val="TAC"/>
              <w:rPr>
                <w:rFonts w:eastAsia="MS Mincho" w:cs="Arial"/>
                <w:color w:val="000000"/>
                <w:szCs w:val="18"/>
                <w:lang w:eastAsia="ja-JP"/>
              </w:rPr>
            </w:pPr>
            <w:r w:rsidRPr="00573A2E">
              <w:rPr>
                <w:rFonts w:cs="Arial"/>
              </w:rPr>
              <w:t>N/A</w:t>
            </w:r>
          </w:p>
        </w:tc>
        <w:tc>
          <w:tcPr>
            <w:tcW w:w="828" w:type="dxa"/>
            <w:tcBorders>
              <w:top w:val="single" w:sz="4" w:space="0" w:color="auto"/>
              <w:left w:val="single" w:sz="4" w:space="0" w:color="auto"/>
              <w:bottom w:val="single" w:sz="4" w:space="0" w:color="auto"/>
              <w:right w:val="single" w:sz="4" w:space="0" w:color="auto"/>
            </w:tcBorders>
          </w:tcPr>
          <w:p w14:paraId="2F4D4BC3" w14:textId="77777777" w:rsidR="00420F32" w:rsidRPr="00F63207" w:rsidRDefault="00420F32" w:rsidP="00420F32">
            <w:pPr>
              <w:pStyle w:val="TAC"/>
              <w:rPr>
                <w:rFonts w:eastAsia="MS Mincho" w:cs="Arial"/>
                <w:color w:val="000000"/>
                <w:szCs w:val="18"/>
                <w:lang w:eastAsia="ja-JP"/>
              </w:rPr>
            </w:pPr>
            <w:r w:rsidRPr="00573A2E">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360453E" w14:textId="77777777" w:rsidR="00420F32" w:rsidRPr="00F63207" w:rsidRDefault="00420F32" w:rsidP="00420F32">
            <w:pPr>
              <w:pStyle w:val="TAC"/>
              <w:rPr>
                <w:rFonts w:eastAsia="MS Mincho" w:cs="Arial"/>
                <w:color w:val="000000"/>
                <w:szCs w:val="18"/>
                <w:lang w:eastAsia="ja-JP"/>
              </w:rPr>
            </w:pPr>
            <w:r w:rsidRPr="00573A2E">
              <w:t>N/A</w:t>
            </w:r>
          </w:p>
        </w:tc>
      </w:tr>
      <w:tr w:rsidR="00420F32" w14:paraId="44AB70D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DEB7AA4"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DCCC257" w14:textId="77777777" w:rsidR="00420F32" w:rsidRPr="00F63207" w:rsidRDefault="00420F32" w:rsidP="00420F32">
            <w:pPr>
              <w:pStyle w:val="TAC"/>
              <w:rPr>
                <w:rFonts w:eastAsia="MS Mincho" w:cs="Arial"/>
                <w:color w:val="000000"/>
                <w:szCs w:val="18"/>
                <w:lang w:eastAsia="ja-JP"/>
              </w:rPr>
            </w:pPr>
            <w:r w:rsidRPr="00573A2E">
              <w:rPr>
                <w:lang w:val="en-US" w:eastAsia="zh-CN"/>
              </w:rPr>
              <w:t>n20</w:t>
            </w:r>
          </w:p>
        </w:tc>
        <w:tc>
          <w:tcPr>
            <w:tcW w:w="960" w:type="dxa"/>
            <w:tcBorders>
              <w:top w:val="single" w:sz="4" w:space="0" w:color="auto"/>
              <w:left w:val="single" w:sz="4" w:space="0" w:color="auto"/>
              <w:bottom w:val="single" w:sz="4" w:space="0" w:color="auto"/>
              <w:right w:val="single" w:sz="4" w:space="0" w:color="auto"/>
            </w:tcBorders>
          </w:tcPr>
          <w:p w14:paraId="7348587F" w14:textId="77777777" w:rsidR="00420F32" w:rsidRPr="00F63207" w:rsidRDefault="00420F32" w:rsidP="00420F32">
            <w:pPr>
              <w:pStyle w:val="TAC"/>
              <w:rPr>
                <w:rFonts w:eastAsia="MS Mincho" w:cs="Arial"/>
                <w:color w:val="000000"/>
                <w:szCs w:val="18"/>
                <w:lang w:eastAsia="ja-JP"/>
              </w:rPr>
            </w:pPr>
            <w:r w:rsidRPr="00573A2E">
              <w:rPr>
                <w:rFonts w:cs="Arial"/>
              </w:rPr>
              <w:t>840</w:t>
            </w:r>
          </w:p>
        </w:tc>
        <w:tc>
          <w:tcPr>
            <w:tcW w:w="964" w:type="dxa"/>
            <w:tcBorders>
              <w:top w:val="single" w:sz="4" w:space="0" w:color="auto"/>
              <w:left w:val="single" w:sz="4" w:space="0" w:color="auto"/>
              <w:bottom w:val="single" w:sz="4" w:space="0" w:color="auto"/>
              <w:right w:val="single" w:sz="4" w:space="0" w:color="auto"/>
            </w:tcBorders>
          </w:tcPr>
          <w:p w14:paraId="3977F89F" w14:textId="77777777" w:rsidR="00420F32" w:rsidRPr="00F63207" w:rsidRDefault="00420F32" w:rsidP="00420F32">
            <w:pPr>
              <w:pStyle w:val="TAC"/>
              <w:rPr>
                <w:rFonts w:eastAsia="MS Mincho" w:cs="Arial"/>
                <w:color w:val="000000"/>
                <w:szCs w:val="18"/>
                <w:lang w:eastAsia="ja-JP"/>
              </w:rPr>
            </w:pPr>
            <w:r w:rsidRPr="00573A2E">
              <w:rPr>
                <w:rFonts w:cs="Arial"/>
              </w:rPr>
              <w:t>5</w:t>
            </w:r>
          </w:p>
        </w:tc>
        <w:tc>
          <w:tcPr>
            <w:tcW w:w="960" w:type="dxa"/>
            <w:tcBorders>
              <w:top w:val="single" w:sz="4" w:space="0" w:color="auto"/>
              <w:left w:val="single" w:sz="4" w:space="0" w:color="auto"/>
              <w:bottom w:val="single" w:sz="4" w:space="0" w:color="auto"/>
              <w:right w:val="single" w:sz="4" w:space="0" w:color="auto"/>
            </w:tcBorders>
          </w:tcPr>
          <w:p w14:paraId="4A89C899" w14:textId="77777777" w:rsidR="00420F32" w:rsidRPr="00F63207" w:rsidRDefault="00420F32" w:rsidP="00420F32">
            <w:pPr>
              <w:pStyle w:val="TAC"/>
              <w:rPr>
                <w:rFonts w:eastAsia="MS Mincho" w:cs="Arial"/>
                <w:color w:val="000000"/>
                <w:szCs w:val="18"/>
                <w:lang w:eastAsia="ja-JP"/>
              </w:rPr>
            </w:pPr>
            <w:r w:rsidRPr="00573A2E">
              <w:rPr>
                <w:rFonts w:cs="Arial"/>
              </w:rPr>
              <w:t>25</w:t>
            </w:r>
          </w:p>
        </w:tc>
        <w:tc>
          <w:tcPr>
            <w:tcW w:w="960" w:type="dxa"/>
            <w:tcBorders>
              <w:top w:val="single" w:sz="4" w:space="0" w:color="auto"/>
              <w:left w:val="single" w:sz="4" w:space="0" w:color="auto"/>
              <w:bottom w:val="single" w:sz="4" w:space="0" w:color="auto"/>
              <w:right w:val="single" w:sz="4" w:space="0" w:color="auto"/>
            </w:tcBorders>
          </w:tcPr>
          <w:p w14:paraId="22E17172" w14:textId="77777777" w:rsidR="00420F32" w:rsidRPr="00F63207" w:rsidRDefault="00420F32" w:rsidP="00420F32">
            <w:pPr>
              <w:pStyle w:val="TAC"/>
              <w:rPr>
                <w:rFonts w:eastAsia="MS Mincho" w:cs="Arial"/>
                <w:color w:val="000000"/>
                <w:szCs w:val="18"/>
                <w:lang w:eastAsia="ja-JP"/>
              </w:rPr>
            </w:pPr>
            <w:r w:rsidRPr="00573A2E">
              <w:rPr>
                <w:color w:val="000000"/>
                <w:lang w:val="en-US" w:eastAsia="zh-CN"/>
              </w:rPr>
              <w:t>799</w:t>
            </w:r>
          </w:p>
        </w:tc>
        <w:tc>
          <w:tcPr>
            <w:tcW w:w="977" w:type="dxa"/>
            <w:tcBorders>
              <w:top w:val="single" w:sz="4" w:space="0" w:color="auto"/>
              <w:left w:val="single" w:sz="4" w:space="0" w:color="auto"/>
              <w:bottom w:val="single" w:sz="4" w:space="0" w:color="auto"/>
              <w:right w:val="single" w:sz="4" w:space="0" w:color="auto"/>
            </w:tcBorders>
          </w:tcPr>
          <w:p w14:paraId="3DC9F06A" w14:textId="77777777" w:rsidR="00420F32" w:rsidRPr="00F63207" w:rsidRDefault="00420F32" w:rsidP="00420F32">
            <w:pPr>
              <w:pStyle w:val="TAC"/>
              <w:rPr>
                <w:rFonts w:eastAsia="MS Mincho" w:cs="Arial"/>
                <w:color w:val="000000"/>
                <w:szCs w:val="18"/>
                <w:lang w:eastAsia="ja-JP"/>
              </w:rPr>
            </w:pPr>
            <w:r w:rsidRPr="00573A2E">
              <w:rPr>
                <w:rFonts w:cs="Arial"/>
              </w:rPr>
              <w:t>N/A</w:t>
            </w:r>
          </w:p>
        </w:tc>
        <w:tc>
          <w:tcPr>
            <w:tcW w:w="828" w:type="dxa"/>
            <w:tcBorders>
              <w:top w:val="single" w:sz="4" w:space="0" w:color="auto"/>
              <w:left w:val="single" w:sz="4" w:space="0" w:color="auto"/>
              <w:bottom w:val="single" w:sz="4" w:space="0" w:color="auto"/>
              <w:right w:val="single" w:sz="4" w:space="0" w:color="auto"/>
            </w:tcBorders>
          </w:tcPr>
          <w:p w14:paraId="0718EFB9" w14:textId="77777777" w:rsidR="00420F32" w:rsidRPr="00F63207" w:rsidRDefault="00420F32" w:rsidP="00420F32">
            <w:pPr>
              <w:pStyle w:val="TAC"/>
              <w:rPr>
                <w:rFonts w:eastAsia="MS Mincho" w:cs="Arial"/>
                <w:color w:val="000000"/>
                <w:szCs w:val="18"/>
                <w:lang w:eastAsia="ja-JP"/>
              </w:rPr>
            </w:pPr>
            <w:r w:rsidRPr="00573A2E">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2B13E2F" w14:textId="77777777" w:rsidR="00420F32" w:rsidRPr="00F63207" w:rsidRDefault="00420F32" w:rsidP="00420F32">
            <w:pPr>
              <w:pStyle w:val="TAC"/>
              <w:rPr>
                <w:rFonts w:eastAsia="MS Mincho" w:cs="Arial"/>
                <w:color w:val="000000"/>
                <w:szCs w:val="18"/>
                <w:lang w:eastAsia="ja-JP"/>
              </w:rPr>
            </w:pPr>
            <w:r w:rsidRPr="00573A2E">
              <w:t>N/A</w:t>
            </w:r>
          </w:p>
        </w:tc>
      </w:tr>
      <w:tr w:rsidR="00420F32" w14:paraId="1E982DC8" w14:textId="77777777" w:rsidTr="00AC333B">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810" w:author="ZTE-Ma Zhifeng" w:date="2022-08-30T11:41: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7811" w:author="ZTE-Ma Zhifeng" w:date="2022-08-30T11:41:00Z">
            <w:trPr>
              <w:gridBefore w:val="1"/>
              <w:trHeight w:val="187"/>
              <w:jc w:val="center"/>
            </w:trPr>
          </w:trPrChange>
        </w:trPr>
        <w:tc>
          <w:tcPr>
            <w:tcW w:w="2007" w:type="dxa"/>
            <w:tcBorders>
              <w:top w:val="nil"/>
              <w:left w:val="single" w:sz="4" w:space="0" w:color="auto"/>
              <w:bottom w:val="single" w:sz="4" w:space="0" w:color="auto"/>
              <w:right w:val="single" w:sz="4" w:space="0" w:color="auto"/>
            </w:tcBorders>
            <w:shd w:val="clear" w:color="auto" w:fill="auto"/>
            <w:tcPrChange w:id="17812" w:author="ZTE-Ma Zhifeng" w:date="2022-08-30T11:41:00Z">
              <w:tcPr>
                <w:tcW w:w="2007" w:type="dxa"/>
                <w:gridSpan w:val="2"/>
                <w:tcBorders>
                  <w:top w:val="nil"/>
                  <w:left w:val="single" w:sz="4" w:space="0" w:color="auto"/>
                  <w:bottom w:val="single" w:sz="4" w:space="0" w:color="auto"/>
                  <w:right w:val="single" w:sz="4" w:space="0" w:color="auto"/>
                </w:tcBorders>
                <w:shd w:val="clear" w:color="auto" w:fill="auto"/>
              </w:tcPr>
            </w:tcPrChange>
          </w:tcPr>
          <w:p w14:paraId="00147A78"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Change w:id="17813" w:author="ZTE-Ma Zhifeng" w:date="2022-08-30T11:41:00Z">
              <w:tcPr>
                <w:tcW w:w="1146" w:type="dxa"/>
                <w:gridSpan w:val="2"/>
                <w:tcBorders>
                  <w:top w:val="single" w:sz="4" w:space="0" w:color="auto"/>
                  <w:left w:val="single" w:sz="4" w:space="0" w:color="auto"/>
                  <w:bottom w:val="single" w:sz="4" w:space="0" w:color="auto"/>
                  <w:right w:val="single" w:sz="4" w:space="0" w:color="auto"/>
                </w:tcBorders>
              </w:tcPr>
            </w:tcPrChange>
          </w:tcPr>
          <w:p w14:paraId="2CAAEDF7" w14:textId="77777777" w:rsidR="00420F32" w:rsidRPr="00F63207" w:rsidRDefault="00420F32" w:rsidP="00420F32">
            <w:pPr>
              <w:pStyle w:val="TAC"/>
              <w:rPr>
                <w:rFonts w:eastAsia="MS Mincho" w:cs="Arial"/>
                <w:color w:val="000000"/>
                <w:szCs w:val="18"/>
                <w:lang w:eastAsia="ja-JP"/>
              </w:rPr>
            </w:pPr>
            <w:r w:rsidRPr="00573A2E">
              <w:rPr>
                <w:lang w:val="en-US" w:eastAsia="zh-CN"/>
              </w:rPr>
              <w:t>n67</w:t>
            </w:r>
          </w:p>
        </w:tc>
        <w:tc>
          <w:tcPr>
            <w:tcW w:w="960" w:type="dxa"/>
            <w:tcBorders>
              <w:top w:val="single" w:sz="4" w:space="0" w:color="auto"/>
              <w:left w:val="single" w:sz="4" w:space="0" w:color="auto"/>
              <w:bottom w:val="single" w:sz="4" w:space="0" w:color="auto"/>
              <w:right w:val="single" w:sz="4" w:space="0" w:color="auto"/>
            </w:tcBorders>
            <w:tcPrChange w:id="17814" w:author="ZTE-Ma Zhifeng" w:date="2022-08-30T11:41:00Z">
              <w:tcPr>
                <w:tcW w:w="960" w:type="dxa"/>
                <w:gridSpan w:val="2"/>
                <w:tcBorders>
                  <w:top w:val="single" w:sz="4" w:space="0" w:color="auto"/>
                  <w:left w:val="single" w:sz="4" w:space="0" w:color="auto"/>
                  <w:bottom w:val="single" w:sz="4" w:space="0" w:color="auto"/>
                  <w:right w:val="single" w:sz="4" w:space="0" w:color="auto"/>
                </w:tcBorders>
              </w:tcPr>
            </w:tcPrChange>
          </w:tcPr>
          <w:p w14:paraId="3477E231" w14:textId="77777777" w:rsidR="00420F32" w:rsidRPr="00F63207" w:rsidRDefault="00420F32" w:rsidP="00420F32">
            <w:pPr>
              <w:pStyle w:val="TAC"/>
              <w:rPr>
                <w:rFonts w:eastAsia="MS Mincho" w:cs="Arial"/>
                <w:color w:val="000000"/>
                <w:szCs w:val="18"/>
                <w:lang w:eastAsia="ja-JP"/>
              </w:rPr>
            </w:pPr>
            <w:r w:rsidRPr="00573A2E">
              <w:rPr>
                <w:color w:val="000000"/>
                <w:lang w:val="en-US" w:eastAsia="zh-CN"/>
              </w:rPr>
              <w:t>N/A</w:t>
            </w:r>
          </w:p>
        </w:tc>
        <w:tc>
          <w:tcPr>
            <w:tcW w:w="964" w:type="dxa"/>
            <w:tcBorders>
              <w:top w:val="single" w:sz="4" w:space="0" w:color="auto"/>
              <w:left w:val="single" w:sz="4" w:space="0" w:color="auto"/>
              <w:bottom w:val="single" w:sz="4" w:space="0" w:color="auto"/>
              <w:right w:val="single" w:sz="4" w:space="0" w:color="auto"/>
            </w:tcBorders>
            <w:tcPrChange w:id="17815" w:author="ZTE-Ma Zhifeng" w:date="2022-08-30T11:41:00Z">
              <w:tcPr>
                <w:tcW w:w="964" w:type="dxa"/>
                <w:gridSpan w:val="2"/>
                <w:tcBorders>
                  <w:top w:val="single" w:sz="4" w:space="0" w:color="auto"/>
                  <w:left w:val="single" w:sz="4" w:space="0" w:color="auto"/>
                  <w:bottom w:val="single" w:sz="4" w:space="0" w:color="auto"/>
                  <w:right w:val="single" w:sz="4" w:space="0" w:color="auto"/>
                </w:tcBorders>
              </w:tcPr>
            </w:tcPrChange>
          </w:tcPr>
          <w:p w14:paraId="762D4186" w14:textId="77777777" w:rsidR="00420F32" w:rsidRPr="00F63207" w:rsidRDefault="00420F32" w:rsidP="00420F32">
            <w:pPr>
              <w:pStyle w:val="TAC"/>
              <w:rPr>
                <w:rFonts w:eastAsia="MS Mincho" w:cs="Arial"/>
                <w:color w:val="000000"/>
                <w:szCs w:val="18"/>
                <w:lang w:eastAsia="ja-JP"/>
              </w:rPr>
            </w:pPr>
            <w:r w:rsidRPr="00573A2E">
              <w:rPr>
                <w:rFonts w:cs="Arial"/>
              </w:rPr>
              <w:t>5</w:t>
            </w:r>
          </w:p>
        </w:tc>
        <w:tc>
          <w:tcPr>
            <w:tcW w:w="960" w:type="dxa"/>
            <w:tcBorders>
              <w:top w:val="single" w:sz="4" w:space="0" w:color="auto"/>
              <w:left w:val="single" w:sz="4" w:space="0" w:color="auto"/>
              <w:bottom w:val="single" w:sz="4" w:space="0" w:color="auto"/>
              <w:right w:val="single" w:sz="4" w:space="0" w:color="auto"/>
            </w:tcBorders>
            <w:tcPrChange w:id="17816" w:author="ZTE-Ma Zhifeng" w:date="2022-08-30T11:41:00Z">
              <w:tcPr>
                <w:tcW w:w="960" w:type="dxa"/>
                <w:gridSpan w:val="2"/>
                <w:tcBorders>
                  <w:top w:val="single" w:sz="4" w:space="0" w:color="auto"/>
                  <w:left w:val="single" w:sz="4" w:space="0" w:color="auto"/>
                  <w:bottom w:val="single" w:sz="4" w:space="0" w:color="auto"/>
                  <w:right w:val="single" w:sz="4" w:space="0" w:color="auto"/>
                </w:tcBorders>
              </w:tcPr>
            </w:tcPrChange>
          </w:tcPr>
          <w:p w14:paraId="413795B6" w14:textId="77777777" w:rsidR="00420F32" w:rsidRPr="00F63207" w:rsidRDefault="00420F32" w:rsidP="00420F32">
            <w:pPr>
              <w:pStyle w:val="TAC"/>
              <w:rPr>
                <w:rFonts w:eastAsia="MS Mincho" w:cs="Arial"/>
                <w:color w:val="000000"/>
                <w:szCs w:val="18"/>
                <w:lang w:eastAsia="ja-JP"/>
              </w:rPr>
            </w:pPr>
            <w:r w:rsidRPr="00573A2E">
              <w:rPr>
                <w:rFonts w:cs="Arial"/>
              </w:rPr>
              <w:t>25</w:t>
            </w:r>
          </w:p>
        </w:tc>
        <w:tc>
          <w:tcPr>
            <w:tcW w:w="960" w:type="dxa"/>
            <w:tcBorders>
              <w:top w:val="single" w:sz="4" w:space="0" w:color="auto"/>
              <w:left w:val="single" w:sz="4" w:space="0" w:color="auto"/>
              <w:bottom w:val="single" w:sz="4" w:space="0" w:color="auto"/>
              <w:right w:val="single" w:sz="4" w:space="0" w:color="auto"/>
            </w:tcBorders>
            <w:tcPrChange w:id="17817" w:author="ZTE-Ma Zhifeng" w:date="2022-08-30T11:41:00Z">
              <w:tcPr>
                <w:tcW w:w="960" w:type="dxa"/>
                <w:gridSpan w:val="2"/>
                <w:tcBorders>
                  <w:top w:val="single" w:sz="4" w:space="0" w:color="auto"/>
                  <w:left w:val="single" w:sz="4" w:space="0" w:color="auto"/>
                  <w:bottom w:val="single" w:sz="4" w:space="0" w:color="auto"/>
                  <w:right w:val="single" w:sz="4" w:space="0" w:color="auto"/>
                </w:tcBorders>
              </w:tcPr>
            </w:tcPrChange>
          </w:tcPr>
          <w:p w14:paraId="0C772D7A" w14:textId="77777777" w:rsidR="00420F32" w:rsidRPr="00F63207" w:rsidRDefault="00420F32" w:rsidP="00420F32">
            <w:pPr>
              <w:pStyle w:val="TAC"/>
              <w:rPr>
                <w:rFonts w:eastAsia="MS Mincho" w:cs="Arial"/>
                <w:color w:val="000000"/>
                <w:szCs w:val="18"/>
                <w:lang w:eastAsia="ja-JP"/>
              </w:rPr>
            </w:pPr>
            <w:r w:rsidRPr="00573A2E">
              <w:rPr>
                <w:rFonts w:cs="Arial"/>
              </w:rPr>
              <w:t>745</w:t>
            </w:r>
          </w:p>
        </w:tc>
        <w:tc>
          <w:tcPr>
            <w:tcW w:w="977" w:type="dxa"/>
            <w:tcBorders>
              <w:top w:val="single" w:sz="4" w:space="0" w:color="auto"/>
              <w:left w:val="single" w:sz="4" w:space="0" w:color="auto"/>
              <w:bottom w:val="single" w:sz="4" w:space="0" w:color="auto"/>
              <w:right w:val="single" w:sz="4" w:space="0" w:color="auto"/>
            </w:tcBorders>
            <w:tcPrChange w:id="17818" w:author="ZTE-Ma Zhifeng" w:date="2022-08-30T11:41:00Z">
              <w:tcPr>
                <w:tcW w:w="977" w:type="dxa"/>
                <w:gridSpan w:val="2"/>
                <w:tcBorders>
                  <w:top w:val="single" w:sz="4" w:space="0" w:color="auto"/>
                  <w:left w:val="single" w:sz="4" w:space="0" w:color="auto"/>
                  <w:bottom w:val="single" w:sz="4" w:space="0" w:color="auto"/>
                  <w:right w:val="single" w:sz="4" w:space="0" w:color="auto"/>
                </w:tcBorders>
              </w:tcPr>
            </w:tcPrChange>
          </w:tcPr>
          <w:p w14:paraId="53186A4D" w14:textId="77777777" w:rsidR="00420F32" w:rsidRPr="00F63207" w:rsidRDefault="00420F32" w:rsidP="00420F32">
            <w:pPr>
              <w:pStyle w:val="TAC"/>
              <w:rPr>
                <w:rFonts w:eastAsia="MS Mincho" w:cs="Arial"/>
                <w:color w:val="000000"/>
                <w:szCs w:val="18"/>
                <w:lang w:eastAsia="ja-JP"/>
              </w:rPr>
            </w:pPr>
            <w:r w:rsidRPr="00573A2E">
              <w:rPr>
                <w:rFonts w:cs="Arial"/>
              </w:rPr>
              <w:t>9.4</w:t>
            </w:r>
          </w:p>
        </w:tc>
        <w:tc>
          <w:tcPr>
            <w:tcW w:w="828" w:type="dxa"/>
            <w:tcBorders>
              <w:top w:val="single" w:sz="4" w:space="0" w:color="auto"/>
              <w:left w:val="single" w:sz="4" w:space="0" w:color="auto"/>
              <w:bottom w:val="single" w:sz="4" w:space="0" w:color="auto"/>
              <w:right w:val="single" w:sz="4" w:space="0" w:color="auto"/>
            </w:tcBorders>
            <w:tcPrChange w:id="17819" w:author="ZTE-Ma Zhifeng" w:date="2022-08-30T11:41:00Z">
              <w:tcPr>
                <w:tcW w:w="828" w:type="dxa"/>
                <w:gridSpan w:val="2"/>
                <w:tcBorders>
                  <w:top w:val="single" w:sz="4" w:space="0" w:color="auto"/>
                  <w:left w:val="single" w:sz="4" w:space="0" w:color="auto"/>
                  <w:bottom w:val="single" w:sz="4" w:space="0" w:color="auto"/>
                  <w:right w:val="single" w:sz="4" w:space="0" w:color="auto"/>
                </w:tcBorders>
              </w:tcPr>
            </w:tcPrChange>
          </w:tcPr>
          <w:p w14:paraId="6AB2E2AA" w14:textId="77777777" w:rsidR="00420F32" w:rsidRPr="00F63207" w:rsidRDefault="00420F32" w:rsidP="00420F32">
            <w:pPr>
              <w:pStyle w:val="TAC"/>
              <w:rPr>
                <w:rFonts w:eastAsia="MS Mincho" w:cs="Arial"/>
                <w:color w:val="000000"/>
                <w:szCs w:val="18"/>
                <w:lang w:eastAsia="ja-JP"/>
              </w:rPr>
            </w:pPr>
            <w:r w:rsidRPr="00573A2E">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Change w:id="17820" w:author="ZTE-Ma Zhifeng" w:date="2022-08-30T11:41:00Z">
              <w:tcPr>
                <w:tcW w:w="1057" w:type="dxa"/>
                <w:gridSpan w:val="2"/>
                <w:tcBorders>
                  <w:top w:val="single" w:sz="4" w:space="0" w:color="auto"/>
                  <w:left w:val="single" w:sz="4" w:space="0" w:color="auto"/>
                  <w:bottom w:val="single" w:sz="4" w:space="0" w:color="auto"/>
                  <w:right w:val="single" w:sz="4" w:space="0" w:color="auto"/>
                </w:tcBorders>
              </w:tcPr>
            </w:tcPrChange>
          </w:tcPr>
          <w:p w14:paraId="6BAE73AA" w14:textId="77777777" w:rsidR="00420F32" w:rsidRPr="00F63207" w:rsidRDefault="00420F32" w:rsidP="00420F32">
            <w:pPr>
              <w:pStyle w:val="TAC"/>
              <w:rPr>
                <w:rFonts w:eastAsia="MS Mincho" w:cs="Arial"/>
                <w:color w:val="000000"/>
                <w:szCs w:val="18"/>
                <w:lang w:eastAsia="ja-JP"/>
              </w:rPr>
            </w:pPr>
            <w:r w:rsidRPr="00573A2E">
              <w:t>IMD4</w:t>
            </w:r>
          </w:p>
        </w:tc>
      </w:tr>
      <w:tr w:rsidR="00420F32" w14:paraId="31CCA43C" w14:textId="77777777" w:rsidTr="005E60A9">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821" w:author="ZTE-Ma Zhifeng" w:date="2022-08-30T11:42: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822" w:author="ZTE-Ma Zhifeng" w:date="2022-08-30T11:41:00Z"/>
          <w:trPrChange w:id="17823" w:author="ZTE-Ma Zhifeng" w:date="2022-08-30T11:42:00Z">
            <w:trPr>
              <w:gridBefore w:val="1"/>
              <w:trHeight w:val="187"/>
              <w:jc w:val="center"/>
            </w:trPr>
          </w:trPrChange>
        </w:trPr>
        <w:tc>
          <w:tcPr>
            <w:tcW w:w="2007" w:type="dxa"/>
            <w:tcBorders>
              <w:top w:val="single" w:sz="4" w:space="0" w:color="auto"/>
              <w:left w:val="single" w:sz="4" w:space="0" w:color="auto"/>
              <w:bottom w:val="nil"/>
              <w:right w:val="single" w:sz="4" w:space="0" w:color="auto"/>
            </w:tcBorders>
            <w:shd w:val="clear" w:color="auto" w:fill="auto"/>
            <w:vAlign w:val="center"/>
            <w:tcPrChange w:id="17824" w:author="ZTE-Ma Zhifeng" w:date="2022-08-30T11:42:00Z">
              <w:tcPr>
                <w:tcW w:w="2007" w:type="dxa"/>
                <w:gridSpan w:val="2"/>
                <w:tcBorders>
                  <w:top w:val="nil"/>
                  <w:left w:val="single" w:sz="4" w:space="0" w:color="auto"/>
                  <w:bottom w:val="single" w:sz="4" w:space="0" w:color="auto"/>
                  <w:right w:val="single" w:sz="4" w:space="0" w:color="auto"/>
                </w:tcBorders>
                <w:shd w:val="clear" w:color="auto" w:fill="auto"/>
              </w:tcPr>
            </w:tcPrChange>
          </w:tcPr>
          <w:p w14:paraId="30B0F708" w14:textId="2BB29349" w:rsidR="00420F32" w:rsidRDefault="00420F32" w:rsidP="00420F32">
            <w:pPr>
              <w:pStyle w:val="TAC"/>
              <w:rPr>
                <w:ins w:id="17825" w:author="ZTE-Ma Zhifeng" w:date="2022-08-30T11:41:00Z"/>
                <w:lang w:val="en-US" w:eastAsia="zh-CN"/>
              </w:rPr>
            </w:pPr>
            <w:ins w:id="17826" w:author="ZTE-Ma Zhifeng" w:date="2022-08-30T11:42:00Z">
              <w:r>
                <w:rPr>
                  <w:color w:val="000000"/>
                  <w:lang w:eastAsia="zh-CN"/>
                </w:rPr>
                <w:t>CA_n3-n26-n78</w:t>
              </w:r>
            </w:ins>
          </w:p>
        </w:tc>
        <w:tc>
          <w:tcPr>
            <w:tcW w:w="1146" w:type="dxa"/>
            <w:tcBorders>
              <w:top w:val="single" w:sz="4" w:space="0" w:color="auto"/>
              <w:left w:val="single" w:sz="4" w:space="0" w:color="auto"/>
              <w:bottom w:val="single" w:sz="4" w:space="0" w:color="auto"/>
              <w:right w:val="single" w:sz="4" w:space="0" w:color="auto"/>
            </w:tcBorders>
            <w:vAlign w:val="center"/>
            <w:tcPrChange w:id="17827" w:author="ZTE-Ma Zhifeng" w:date="2022-08-30T11:42:00Z">
              <w:tcPr>
                <w:tcW w:w="1146" w:type="dxa"/>
                <w:gridSpan w:val="2"/>
                <w:tcBorders>
                  <w:top w:val="single" w:sz="4" w:space="0" w:color="auto"/>
                  <w:left w:val="single" w:sz="4" w:space="0" w:color="auto"/>
                  <w:bottom w:val="single" w:sz="4" w:space="0" w:color="auto"/>
                  <w:right w:val="single" w:sz="4" w:space="0" w:color="auto"/>
                </w:tcBorders>
              </w:tcPr>
            </w:tcPrChange>
          </w:tcPr>
          <w:p w14:paraId="1001ADD3" w14:textId="7CC91DE0" w:rsidR="00420F32" w:rsidRPr="00573A2E" w:rsidRDefault="00420F32" w:rsidP="00420F32">
            <w:pPr>
              <w:pStyle w:val="TAC"/>
              <w:rPr>
                <w:ins w:id="17828" w:author="ZTE-Ma Zhifeng" w:date="2022-08-30T11:41:00Z"/>
                <w:lang w:val="en-US" w:eastAsia="zh-CN"/>
              </w:rPr>
            </w:pPr>
            <w:ins w:id="17829" w:author="ZTE-Ma Zhifeng" w:date="2022-08-30T11:42:00Z">
              <w:r>
                <w:rPr>
                  <w:color w:val="000000"/>
                </w:rPr>
                <w:t>n3</w:t>
              </w:r>
            </w:ins>
          </w:p>
        </w:tc>
        <w:tc>
          <w:tcPr>
            <w:tcW w:w="960" w:type="dxa"/>
            <w:tcBorders>
              <w:top w:val="single" w:sz="4" w:space="0" w:color="auto"/>
              <w:left w:val="single" w:sz="4" w:space="0" w:color="auto"/>
              <w:bottom w:val="single" w:sz="4" w:space="0" w:color="auto"/>
              <w:right w:val="single" w:sz="4" w:space="0" w:color="auto"/>
            </w:tcBorders>
            <w:tcPrChange w:id="17830" w:author="ZTE-Ma Zhifeng" w:date="2022-08-30T11:42:00Z">
              <w:tcPr>
                <w:tcW w:w="960" w:type="dxa"/>
                <w:gridSpan w:val="2"/>
                <w:tcBorders>
                  <w:top w:val="single" w:sz="4" w:space="0" w:color="auto"/>
                  <w:left w:val="single" w:sz="4" w:space="0" w:color="auto"/>
                  <w:bottom w:val="single" w:sz="4" w:space="0" w:color="auto"/>
                  <w:right w:val="single" w:sz="4" w:space="0" w:color="auto"/>
                </w:tcBorders>
              </w:tcPr>
            </w:tcPrChange>
          </w:tcPr>
          <w:p w14:paraId="2B7628CF" w14:textId="4A8C09B8" w:rsidR="00420F32" w:rsidRPr="00573A2E" w:rsidRDefault="00420F32" w:rsidP="00420F32">
            <w:pPr>
              <w:pStyle w:val="TAC"/>
              <w:rPr>
                <w:ins w:id="17831" w:author="ZTE-Ma Zhifeng" w:date="2022-08-30T11:41:00Z"/>
                <w:color w:val="000000"/>
                <w:lang w:val="en-US" w:eastAsia="zh-CN"/>
              </w:rPr>
            </w:pPr>
            <w:ins w:id="17832" w:author="ZTE-Ma Zhifeng" w:date="2022-08-30T11:42:00Z">
              <w:r>
                <w:rPr>
                  <w:rFonts w:hint="eastAsia"/>
                  <w:lang w:val="en-US" w:eastAsia="zh-CN"/>
                </w:rPr>
                <w:t>1730</w:t>
              </w:r>
            </w:ins>
          </w:p>
        </w:tc>
        <w:tc>
          <w:tcPr>
            <w:tcW w:w="964" w:type="dxa"/>
            <w:tcBorders>
              <w:top w:val="single" w:sz="4" w:space="0" w:color="auto"/>
              <w:left w:val="single" w:sz="4" w:space="0" w:color="auto"/>
              <w:bottom w:val="single" w:sz="4" w:space="0" w:color="auto"/>
              <w:right w:val="single" w:sz="4" w:space="0" w:color="auto"/>
            </w:tcBorders>
            <w:tcPrChange w:id="17833" w:author="ZTE-Ma Zhifeng" w:date="2022-08-30T11:42:00Z">
              <w:tcPr>
                <w:tcW w:w="964" w:type="dxa"/>
                <w:gridSpan w:val="2"/>
                <w:tcBorders>
                  <w:top w:val="single" w:sz="4" w:space="0" w:color="auto"/>
                  <w:left w:val="single" w:sz="4" w:space="0" w:color="auto"/>
                  <w:bottom w:val="single" w:sz="4" w:space="0" w:color="auto"/>
                  <w:right w:val="single" w:sz="4" w:space="0" w:color="auto"/>
                </w:tcBorders>
              </w:tcPr>
            </w:tcPrChange>
          </w:tcPr>
          <w:p w14:paraId="6F0846AB" w14:textId="795DAEAF" w:rsidR="00420F32" w:rsidRPr="00573A2E" w:rsidRDefault="00420F32" w:rsidP="00420F32">
            <w:pPr>
              <w:pStyle w:val="TAC"/>
              <w:rPr>
                <w:ins w:id="17834" w:author="ZTE-Ma Zhifeng" w:date="2022-08-30T11:41:00Z"/>
                <w:rFonts w:cs="Arial"/>
              </w:rPr>
            </w:pPr>
            <w:ins w:id="17835" w:author="ZTE-Ma Zhifeng" w:date="2022-08-30T11:42:00Z">
              <w:r>
                <w:rPr>
                  <w:rFonts w:hint="eastAsia"/>
                  <w:lang w:val="en-US" w:eastAsia="zh-CN"/>
                </w:rPr>
                <w:t>5</w:t>
              </w:r>
            </w:ins>
          </w:p>
        </w:tc>
        <w:tc>
          <w:tcPr>
            <w:tcW w:w="960" w:type="dxa"/>
            <w:tcBorders>
              <w:top w:val="single" w:sz="4" w:space="0" w:color="auto"/>
              <w:left w:val="single" w:sz="4" w:space="0" w:color="auto"/>
              <w:bottom w:val="single" w:sz="4" w:space="0" w:color="auto"/>
              <w:right w:val="single" w:sz="4" w:space="0" w:color="auto"/>
            </w:tcBorders>
            <w:tcPrChange w:id="17836" w:author="ZTE-Ma Zhifeng" w:date="2022-08-30T11:42:00Z">
              <w:tcPr>
                <w:tcW w:w="960" w:type="dxa"/>
                <w:gridSpan w:val="2"/>
                <w:tcBorders>
                  <w:top w:val="single" w:sz="4" w:space="0" w:color="auto"/>
                  <w:left w:val="single" w:sz="4" w:space="0" w:color="auto"/>
                  <w:bottom w:val="single" w:sz="4" w:space="0" w:color="auto"/>
                  <w:right w:val="single" w:sz="4" w:space="0" w:color="auto"/>
                </w:tcBorders>
              </w:tcPr>
            </w:tcPrChange>
          </w:tcPr>
          <w:p w14:paraId="2B8BF42D" w14:textId="1A035D6C" w:rsidR="00420F32" w:rsidRPr="00573A2E" w:rsidRDefault="00420F32" w:rsidP="00420F32">
            <w:pPr>
              <w:pStyle w:val="TAC"/>
              <w:rPr>
                <w:ins w:id="17837" w:author="ZTE-Ma Zhifeng" w:date="2022-08-30T11:41:00Z"/>
                <w:rFonts w:cs="Arial"/>
              </w:rPr>
            </w:pPr>
            <w:ins w:id="17838" w:author="ZTE-Ma Zhifeng" w:date="2022-08-30T11:42:00Z">
              <w:r>
                <w:rPr>
                  <w:rFonts w:hint="eastAsia"/>
                  <w:lang w:val="en-US" w:eastAsia="zh-CN"/>
                </w:rPr>
                <w:t>25</w:t>
              </w:r>
            </w:ins>
          </w:p>
        </w:tc>
        <w:tc>
          <w:tcPr>
            <w:tcW w:w="960" w:type="dxa"/>
            <w:tcBorders>
              <w:top w:val="single" w:sz="4" w:space="0" w:color="auto"/>
              <w:left w:val="single" w:sz="4" w:space="0" w:color="auto"/>
              <w:bottom w:val="single" w:sz="4" w:space="0" w:color="auto"/>
              <w:right w:val="single" w:sz="4" w:space="0" w:color="auto"/>
            </w:tcBorders>
            <w:tcPrChange w:id="17839" w:author="ZTE-Ma Zhifeng" w:date="2022-08-30T11:42:00Z">
              <w:tcPr>
                <w:tcW w:w="960" w:type="dxa"/>
                <w:gridSpan w:val="2"/>
                <w:tcBorders>
                  <w:top w:val="single" w:sz="4" w:space="0" w:color="auto"/>
                  <w:left w:val="single" w:sz="4" w:space="0" w:color="auto"/>
                  <w:bottom w:val="single" w:sz="4" w:space="0" w:color="auto"/>
                  <w:right w:val="single" w:sz="4" w:space="0" w:color="auto"/>
                </w:tcBorders>
              </w:tcPr>
            </w:tcPrChange>
          </w:tcPr>
          <w:p w14:paraId="3323251C" w14:textId="0E23B6CE" w:rsidR="00420F32" w:rsidRPr="00573A2E" w:rsidRDefault="00420F32" w:rsidP="00420F32">
            <w:pPr>
              <w:pStyle w:val="TAC"/>
              <w:rPr>
                <w:ins w:id="17840" w:author="ZTE-Ma Zhifeng" w:date="2022-08-30T11:41:00Z"/>
                <w:rFonts w:cs="Arial"/>
              </w:rPr>
            </w:pPr>
            <w:ins w:id="17841" w:author="ZTE-Ma Zhifeng" w:date="2022-08-30T11:42:00Z">
              <w:r>
                <w:rPr>
                  <w:rFonts w:hint="eastAsia"/>
                  <w:lang w:val="en-US" w:eastAsia="zh-CN"/>
                </w:rPr>
                <w:t>1825</w:t>
              </w:r>
            </w:ins>
          </w:p>
        </w:tc>
        <w:tc>
          <w:tcPr>
            <w:tcW w:w="977" w:type="dxa"/>
            <w:tcBorders>
              <w:top w:val="single" w:sz="4" w:space="0" w:color="auto"/>
              <w:left w:val="single" w:sz="4" w:space="0" w:color="auto"/>
              <w:bottom w:val="single" w:sz="4" w:space="0" w:color="auto"/>
              <w:right w:val="single" w:sz="4" w:space="0" w:color="auto"/>
            </w:tcBorders>
            <w:tcPrChange w:id="17842" w:author="ZTE-Ma Zhifeng" w:date="2022-08-30T11:42:00Z">
              <w:tcPr>
                <w:tcW w:w="977" w:type="dxa"/>
                <w:gridSpan w:val="2"/>
                <w:tcBorders>
                  <w:top w:val="single" w:sz="4" w:space="0" w:color="auto"/>
                  <w:left w:val="single" w:sz="4" w:space="0" w:color="auto"/>
                  <w:bottom w:val="single" w:sz="4" w:space="0" w:color="auto"/>
                  <w:right w:val="single" w:sz="4" w:space="0" w:color="auto"/>
                </w:tcBorders>
              </w:tcPr>
            </w:tcPrChange>
          </w:tcPr>
          <w:p w14:paraId="665376F1" w14:textId="0B28A3A7" w:rsidR="00420F32" w:rsidRPr="00573A2E" w:rsidRDefault="00420F32" w:rsidP="00420F32">
            <w:pPr>
              <w:pStyle w:val="TAC"/>
              <w:rPr>
                <w:ins w:id="17843" w:author="ZTE-Ma Zhifeng" w:date="2022-08-30T11:41:00Z"/>
                <w:rFonts w:cs="Arial"/>
              </w:rPr>
            </w:pPr>
            <w:ins w:id="17844" w:author="ZTE-Ma Zhifeng" w:date="2022-08-30T11:42:00Z">
              <w:r>
                <w:rPr>
                  <w:lang w:eastAsia="ja-JP"/>
                </w:rPr>
                <w:t>N/A</w:t>
              </w:r>
            </w:ins>
          </w:p>
        </w:tc>
        <w:tc>
          <w:tcPr>
            <w:tcW w:w="828" w:type="dxa"/>
            <w:tcBorders>
              <w:top w:val="single" w:sz="4" w:space="0" w:color="auto"/>
              <w:left w:val="single" w:sz="4" w:space="0" w:color="auto"/>
              <w:bottom w:val="single" w:sz="4" w:space="0" w:color="auto"/>
              <w:right w:val="single" w:sz="4" w:space="0" w:color="auto"/>
            </w:tcBorders>
            <w:vAlign w:val="center"/>
            <w:tcPrChange w:id="17845" w:author="ZTE-Ma Zhifeng" w:date="2022-08-30T11:42:00Z">
              <w:tcPr>
                <w:tcW w:w="828" w:type="dxa"/>
                <w:gridSpan w:val="2"/>
                <w:tcBorders>
                  <w:top w:val="single" w:sz="4" w:space="0" w:color="auto"/>
                  <w:left w:val="single" w:sz="4" w:space="0" w:color="auto"/>
                  <w:bottom w:val="single" w:sz="4" w:space="0" w:color="auto"/>
                  <w:right w:val="single" w:sz="4" w:space="0" w:color="auto"/>
                </w:tcBorders>
              </w:tcPr>
            </w:tcPrChange>
          </w:tcPr>
          <w:p w14:paraId="2B06D83D" w14:textId="311AF497" w:rsidR="00420F32" w:rsidRPr="00573A2E" w:rsidRDefault="00420F32" w:rsidP="00420F32">
            <w:pPr>
              <w:pStyle w:val="TAC"/>
              <w:rPr>
                <w:ins w:id="17846" w:author="ZTE-Ma Zhifeng" w:date="2022-08-30T11:41:00Z"/>
                <w:color w:val="000000"/>
                <w:lang w:val="en-US" w:eastAsia="zh-CN"/>
              </w:rPr>
            </w:pPr>
            <w:ins w:id="17847" w:author="ZTE-Ma Zhifeng" w:date="2022-08-30T11:42:00Z">
              <w:r>
                <w:rPr>
                  <w:rFonts w:hint="eastAsia"/>
                  <w:lang w:val="en-US" w:eastAsia="zh-CN"/>
                </w:rPr>
                <w:t>FDD</w:t>
              </w:r>
            </w:ins>
          </w:p>
        </w:tc>
        <w:tc>
          <w:tcPr>
            <w:tcW w:w="1057" w:type="dxa"/>
            <w:tcBorders>
              <w:top w:val="single" w:sz="4" w:space="0" w:color="auto"/>
              <w:left w:val="single" w:sz="4" w:space="0" w:color="auto"/>
              <w:bottom w:val="single" w:sz="4" w:space="0" w:color="auto"/>
              <w:right w:val="single" w:sz="4" w:space="0" w:color="auto"/>
            </w:tcBorders>
            <w:tcPrChange w:id="17848" w:author="ZTE-Ma Zhifeng" w:date="2022-08-30T11:42:00Z">
              <w:tcPr>
                <w:tcW w:w="1057" w:type="dxa"/>
                <w:gridSpan w:val="2"/>
                <w:tcBorders>
                  <w:top w:val="single" w:sz="4" w:space="0" w:color="auto"/>
                  <w:left w:val="single" w:sz="4" w:space="0" w:color="auto"/>
                  <w:bottom w:val="single" w:sz="4" w:space="0" w:color="auto"/>
                  <w:right w:val="single" w:sz="4" w:space="0" w:color="auto"/>
                </w:tcBorders>
              </w:tcPr>
            </w:tcPrChange>
          </w:tcPr>
          <w:p w14:paraId="40A26A16" w14:textId="72262429" w:rsidR="00420F32" w:rsidRPr="00573A2E" w:rsidRDefault="00420F32" w:rsidP="00420F32">
            <w:pPr>
              <w:pStyle w:val="TAC"/>
              <w:rPr>
                <w:ins w:id="17849" w:author="ZTE-Ma Zhifeng" w:date="2022-08-30T11:41:00Z"/>
              </w:rPr>
            </w:pPr>
            <w:ins w:id="17850" w:author="ZTE-Ma Zhifeng" w:date="2022-08-30T11:42:00Z">
              <w:r>
                <w:rPr>
                  <w:lang w:eastAsia="zh-CN"/>
                </w:rPr>
                <w:t>N/A</w:t>
              </w:r>
            </w:ins>
          </w:p>
        </w:tc>
      </w:tr>
      <w:tr w:rsidR="00420F32" w14:paraId="1D4748D4" w14:textId="77777777" w:rsidTr="005E60A9">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851" w:author="ZTE-Ma Zhifeng" w:date="2022-08-30T11:42: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852" w:author="ZTE-Ma Zhifeng" w:date="2022-08-30T11:41:00Z"/>
          <w:trPrChange w:id="17853" w:author="ZTE-Ma Zhifeng" w:date="2022-08-30T11:42: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7854" w:author="ZTE-Ma Zhifeng" w:date="2022-08-30T11:42:00Z">
              <w:tcPr>
                <w:tcW w:w="2007" w:type="dxa"/>
                <w:gridSpan w:val="2"/>
                <w:tcBorders>
                  <w:top w:val="nil"/>
                  <w:left w:val="single" w:sz="4" w:space="0" w:color="auto"/>
                  <w:bottom w:val="single" w:sz="4" w:space="0" w:color="auto"/>
                  <w:right w:val="single" w:sz="4" w:space="0" w:color="auto"/>
                </w:tcBorders>
                <w:shd w:val="clear" w:color="auto" w:fill="auto"/>
              </w:tcPr>
            </w:tcPrChange>
          </w:tcPr>
          <w:p w14:paraId="1CBAA00F" w14:textId="77777777" w:rsidR="00420F32" w:rsidRDefault="00420F32" w:rsidP="00420F32">
            <w:pPr>
              <w:pStyle w:val="TAC"/>
              <w:rPr>
                <w:ins w:id="17855" w:author="ZTE-Ma Zhifeng" w:date="2022-08-30T11:41:00Z"/>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Change w:id="17856" w:author="ZTE-Ma Zhifeng" w:date="2022-08-30T11:42:00Z">
              <w:tcPr>
                <w:tcW w:w="1146" w:type="dxa"/>
                <w:gridSpan w:val="2"/>
                <w:tcBorders>
                  <w:top w:val="single" w:sz="4" w:space="0" w:color="auto"/>
                  <w:left w:val="single" w:sz="4" w:space="0" w:color="auto"/>
                  <w:bottom w:val="single" w:sz="4" w:space="0" w:color="auto"/>
                  <w:right w:val="single" w:sz="4" w:space="0" w:color="auto"/>
                </w:tcBorders>
              </w:tcPr>
            </w:tcPrChange>
          </w:tcPr>
          <w:p w14:paraId="3E9B14A6" w14:textId="3C463AE5" w:rsidR="00420F32" w:rsidRPr="00573A2E" w:rsidRDefault="00420F32" w:rsidP="00420F32">
            <w:pPr>
              <w:pStyle w:val="TAC"/>
              <w:rPr>
                <w:ins w:id="17857" w:author="ZTE-Ma Zhifeng" w:date="2022-08-30T11:41:00Z"/>
                <w:lang w:val="en-US" w:eastAsia="zh-CN"/>
              </w:rPr>
            </w:pPr>
            <w:ins w:id="17858" w:author="ZTE-Ma Zhifeng" w:date="2022-08-30T11:42:00Z">
              <w:r>
                <w:rPr>
                  <w:color w:val="000000"/>
                  <w:lang w:eastAsia="zh-CN"/>
                </w:rPr>
                <w:t>n26</w:t>
              </w:r>
            </w:ins>
          </w:p>
        </w:tc>
        <w:tc>
          <w:tcPr>
            <w:tcW w:w="960" w:type="dxa"/>
            <w:tcBorders>
              <w:top w:val="single" w:sz="4" w:space="0" w:color="auto"/>
              <w:left w:val="single" w:sz="4" w:space="0" w:color="auto"/>
              <w:bottom w:val="single" w:sz="4" w:space="0" w:color="auto"/>
              <w:right w:val="single" w:sz="4" w:space="0" w:color="auto"/>
            </w:tcBorders>
            <w:tcPrChange w:id="17859" w:author="ZTE-Ma Zhifeng" w:date="2022-08-30T11:42:00Z">
              <w:tcPr>
                <w:tcW w:w="960" w:type="dxa"/>
                <w:gridSpan w:val="2"/>
                <w:tcBorders>
                  <w:top w:val="single" w:sz="4" w:space="0" w:color="auto"/>
                  <w:left w:val="single" w:sz="4" w:space="0" w:color="auto"/>
                  <w:bottom w:val="single" w:sz="4" w:space="0" w:color="auto"/>
                  <w:right w:val="single" w:sz="4" w:space="0" w:color="auto"/>
                </w:tcBorders>
              </w:tcPr>
            </w:tcPrChange>
          </w:tcPr>
          <w:p w14:paraId="5E73FCCB" w14:textId="6D4E42B9" w:rsidR="00420F32" w:rsidRPr="00573A2E" w:rsidRDefault="00420F32" w:rsidP="00420F32">
            <w:pPr>
              <w:pStyle w:val="TAC"/>
              <w:rPr>
                <w:ins w:id="17860" w:author="ZTE-Ma Zhifeng" w:date="2022-08-30T11:41:00Z"/>
                <w:color w:val="000000"/>
                <w:lang w:val="en-US" w:eastAsia="zh-CN"/>
              </w:rPr>
            </w:pPr>
            <w:ins w:id="17861" w:author="ZTE-Ma Zhifeng" w:date="2022-08-30T11:42:00Z">
              <w:r>
                <w:rPr>
                  <w:color w:val="000000"/>
                  <w:lang w:val="en-US" w:eastAsia="zh-CN"/>
                </w:rPr>
                <w:t>839</w:t>
              </w:r>
            </w:ins>
          </w:p>
        </w:tc>
        <w:tc>
          <w:tcPr>
            <w:tcW w:w="964" w:type="dxa"/>
            <w:tcBorders>
              <w:top w:val="single" w:sz="4" w:space="0" w:color="auto"/>
              <w:left w:val="single" w:sz="4" w:space="0" w:color="auto"/>
              <w:bottom w:val="single" w:sz="4" w:space="0" w:color="auto"/>
              <w:right w:val="single" w:sz="4" w:space="0" w:color="auto"/>
            </w:tcBorders>
            <w:tcPrChange w:id="17862" w:author="ZTE-Ma Zhifeng" w:date="2022-08-30T11:42:00Z">
              <w:tcPr>
                <w:tcW w:w="964" w:type="dxa"/>
                <w:gridSpan w:val="2"/>
                <w:tcBorders>
                  <w:top w:val="single" w:sz="4" w:space="0" w:color="auto"/>
                  <w:left w:val="single" w:sz="4" w:space="0" w:color="auto"/>
                  <w:bottom w:val="single" w:sz="4" w:space="0" w:color="auto"/>
                  <w:right w:val="single" w:sz="4" w:space="0" w:color="auto"/>
                </w:tcBorders>
              </w:tcPr>
            </w:tcPrChange>
          </w:tcPr>
          <w:p w14:paraId="22B5E571" w14:textId="6E62A3BF" w:rsidR="00420F32" w:rsidRPr="00573A2E" w:rsidRDefault="00420F32" w:rsidP="00420F32">
            <w:pPr>
              <w:pStyle w:val="TAC"/>
              <w:rPr>
                <w:ins w:id="17863" w:author="ZTE-Ma Zhifeng" w:date="2022-08-30T11:41:00Z"/>
                <w:rFonts w:cs="Arial"/>
              </w:rPr>
            </w:pPr>
            <w:ins w:id="17864" w:author="ZTE-Ma Zhifeng" w:date="2022-08-30T11:42:00Z">
              <w:r>
                <w:rPr>
                  <w:rFonts w:hint="eastAsia"/>
                  <w:lang w:val="en-US" w:eastAsia="zh-CN"/>
                </w:rPr>
                <w:t>5</w:t>
              </w:r>
            </w:ins>
          </w:p>
        </w:tc>
        <w:tc>
          <w:tcPr>
            <w:tcW w:w="960" w:type="dxa"/>
            <w:tcBorders>
              <w:top w:val="single" w:sz="4" w:space="0" w:color="auto"/>
              <w:left w:val="single" w:sz="4" w:space="0" w:color="auto"/>
              <w:bottom w:val="single" w:sz="4" w:space="0" w:color="auto"/>
              <w:right w:val="single" w:sz="4" w:space="0" w:color="auto"/>
            </w:tcBorders>
            <w:tcPrChange w:id="17865" w:author="ZTE-Ma Zhifeng" w:date="2022-08-30T11:42:00Z">
              <w:tcPr>
                <w:tcW w:w="960" w:type="dxa"/>
                <w:gridSpan w:val="2"/>
                <w:tcBorders>
                  <w:top w:val="single" w:sz="4" w:space="0" w:color="auto"/>
                  <w:left w:val="single" w:sz="4" w:space="0" w:color="auto"/>
                  <w:bottom w:val="single" w:sz="4" w:space="0" w:color="auto"/>
                  <w:right w:val="single" w:sz="4" w:space="0" w:color="auto"/>
                </w:tcBorders>
              </w:tcPr>
            </w:tcPrChange>
          </w:tcPr>
          <w:p w14:paraId="372FF6E5" w14:textId="5930CFFE" w:rsidR="00420F32" w:rsidRPr="00573A2E" w:rsidRDefault="00420F32" w:rsidP="00420F32">
            <w:pPr>
              <w:pStyle w:val="TAC"/>
              <w:rPr>
                <w:ins w:id="17866" w:author="ZTE-Ma Zhifeng" w:date="2022-08-30T11:41:00Z"/>
                <w:rFonts w:cs="Arial"/>
              </w:rPr>
            </w:pPr>
            <w:ins w:id="17867" w:author="ZTE-Ma Zhifeng" w:date="2022-08-30T11:42:00Z">
              <w:r>
                <w:rPr>
                  <w:rFonts w:hint="eastAsia"/>
                  <w:lang w:val="en-US" w:eastAsia="zh-CN"/>
                </w:rPr>
                <w:t>25</w:t>
              </w:r>
            </w:ins>
          </w:p>
        </w:tc>
        <w:tc>
          <w:tcPr>
            <w:tcW w:w="960" w:type="dxa"/>
            <w:tcBorders>
              <w:top w:val="single" w:sz="4" w:space="0" w:color="auto"/>
              <w:left w:val="single" w:sz="4" w:space="0" w:color="auto"/>
              <w:bottom w:val="single" w:sz="4" w:space="0" w:color="auto"/>
              <w:right w:val="single" w:sz="4" w:space="0" w:color="auto"/>
            </w:tcBorders>
            <w:tcPrChange w:id="17868" w:author="ZTE-Ma Zhifeng" w:date="2022-08-30T11:42:00Z">
              <w:tcPr>
                <w:tcW w:w="960" w:type="dxa"/>
                <w:gridSpan w:val="2"/>
                <w:tcBorders>
                  <w:top w:val="single" w:sz="4" w:space="0" w:color="auto"/>
                  <w:left w:val="single" w:sz="4" w:space="0" w:color="auto"/>
                  <w:bottom w:val="single" w:sz="4" w:space="0" w:color="auto"/>
                  <w:right w:val="single" w:sz="4" w:space="0" w:color="auto"/>
                </w:tcBorders>
              </w:tcPr>
            </w:tcPrChange>
          </w:tcPr>
          <w:p w14:paraId="461F76AC" w14:textId="40A83BFC" w:rsidR="00420F32" w:rsidRPr="00573A2E" w:rsidRDefault="00420F32" w:rsidP="00420F32">
            <w:pPr>
              <w:pStyle w:val="TAC"/>
              <w:rPr>
                <w:ins w:id="17869" w:author="ZTE-Ma Zhifeng" w:date="2022-08-30T11:41:00Z"/>
                <w:rFonts w:cs="Arial"/>
              </w:rPr>
            </w:pPr>
            <w:ins w:id="17870" w:author="ZTE-Ma Zhifeng" w:date="2022-08-30T11:42:00Z">
              <w:r>
                <w:rPr>
                  <w:color w:val="000000"/>
                  <w:lang w:val="en-US" w:eastAsia="zh-CN"/>
                </w:rPr>
                <w:t>884</w:t>
              </w:r>
            </w:ins>
          </w:p>
        </w:tc>
        <w:tc>
          <w:tcPr>
            <w:tcW w:w="977" w:type="dxa"/>
            <w:tcBorders>
              <w:top w:val="single" w:sz="4" w:space="0" w:color="auto"/>
              <w:left w:val="single" w:sz="4" w:space="0" w:color="auto"/>
              <w:bottom w:val="single" w:sz="4" w:space="0" w:color="auto"/>
              <w:right w:val="single" w:sz="4" w:space="0" w:color="auto"/>
            </w:tcBorders>
            <w:tcPrChange w:id="17871" w:author="ZTE-Ma Zhifeng" w:date="2022-08-30T11:42:00Z">
              <w:tcPr>
                <w:tcW w:w="977" w:type="dxa"/>
                <w:gridSpan w:val="2"/>
                <w:tcBorders>
                  <w:top w:val="single" w:sz="4" w:space="0" w:color="auto"/>
                  <w:left w:val="single" w:sz="4" w:space="0" w:color="auto"/>
                  <w:bottom w:val="single" w:sz="4" w:space="0" w:color="auto"/>
                  <w:right w:val="single" w:sz="4" w:space="0" w:color="auto"/>
                </w:tcBorders>
              </w:tcPr>
            </w:tcPrChange>
          </w:tcPr>
          <w:p w14:paraId="40188943" w14:textId="1111FDEE" w:rsidR="00420F32" w:rsidRPr="00573A2E" w:rsidRDefault="00420F32" w:rsidP="00420F32">
            <w:pPr>
              <w:pStyle w:val="TAC"/>
              <w:rPr>
                <w:ins w:id="17872" w:author="ZTE-Ma Zhifeng" w:date="2022-08-30T11:41:00Z"/>
                <w:rFonts w:cs="Arial"/>
              </w:rPr>
            </w:pPr>
            <w:ins w:id="17873" w:author="ZTE-Ma Zhifeng" w:date="2022-08-30T11:42:00Z">
              <w:r>
                <w:rPr>
                  <w:lang w:eastAsia="ja-JP"/>
                </w:rPr>
                <w:t>N/A</w:t>
              </w:r>
            </w:ins>
          </w:p>
        </w:tc>
        <w:tc>
          <w:tcPr>
            <w:tcW w:w="828" w:type="dxa"/>
            <w:tcBorders>
              <w:top w:val="single" w:sz="4" w:space="0" w:color="auto"/>
              <w:left w:val="single" w:sz="4" w:space="0" w:color="auto"/>
              <w:bottom w:val="single" w:sz="4" w:space="0" w:color="auto"/>
              <w:right w:val="single" w:sz="4" w:space="0" w:color="auto"/>
            </w:tcBorders>
            <w:vAlign w:val="center"/>
            <w:tcPrChange w:id="17874" w:author="ZTE-Ma Zhifeng" w:date="2022-08-30T11:42:00Z">
              <w:tcPr>
                <w:tcW w:w="828" w:type="dxa"/>
                <w:gridSpan w:val="2"/>
                <w:tcBorders>
                  <w:top w:val="single" w:sz="4" w:space="0" w:color="auto"/>
                  <w:left w:val="single" w:sz="4" w:space="0" w:color="auto"/>
                  <w:bottom w:val="single" w:sz="4" w:space="0" w:color="auto"/>
                  <w:right w:val="single" w:sz="4" w:space="0" w:color="auto"/>
                </w:tcBorders>
              </w:tcPr>
            </w:tcPrChange>
          </w:tcPr>
          <w:p w14:paraId="0856B4F2" w14:textId="7A473C98" w:rsidR="00420F32" w:rsidRPr="00573A2E" w:rsidRDefault="00420F32" w:rsidP="00420F32">
            <w:pPr>
              <w:pStyle w:val="TAC"/>
              <w:rPr>
                <w:ins w:id="17875" w:author="ZTE-Ma Zhifeng" w:date="2022-08-30T11:41:00Z"/>
                <w:color w:val="000000"/>
                <w:lang w:val="en-US" w:eastAsia="zh-CN"/>
              </w:rPr>
            </w:pPr>
            <w:ins w:id="17876" w:author="ZTE-Ma Zhifeng" w:date="2022-08-30T11:42:00Z">
              <w:r>
                <w:rPr>
                  <w:rFonts w:hint="eastAsia"/>
                  <w:lang w:val="en-US" w:eastAsia="zh-CN"/>
                </w:rPr>
                <w:t>FDD</w:t>
              </w:r>
            </w:ins>
          </w:p>
        </w:tc>
        <w:tc>
          <w:tcPr>
            <w:tcW w:w="1057" w:type="dxa"/>
            <w:tcBorders>
              <w:top w:val="single" w:sz="4" w:space="0" w:color="auto"/>
              <w:left w:val="single" w:sz="4" w:space="0" w:color="auto"/>
              <w:bottom w:val="single" w:sz="4" w:space="0" w:color="auto"/>
              <w:right w:val="single" w:sz="4" w:space="0" w:color="auto"/>
            </w:tcBorders>
            <w:tcPrChange w:id="17877" w:author="ZTE-Ma Zhifeng" w:date="2022-08-30T11:42:00Z">
              <w:tcPr>
                <w:tcW w:w="1057" w:type="dxa"/>
                <w:gridSpan w:val="2"/>
                <w:tcBorders>
                  <w:top w:val="single" w:sz="4" w:space="0" w:color="auto"/>
                  <w:left w:val="single" w:sz="4" w:space="0" w:color="auto"/>
                  <w:bottom w:val="single" w:sz="4" w:space="0" w:color="auto"/>
                  <w:right w:val="single" w:sz="4" w:space="0" w:color="auto"/>
                </w:tcBorders>
              </w:tcPr>
            </w:tcPrChange>
          </w:tcPr>
          <w:p w14:paraId="01686715" w14:textId="19EC88B5" w:rsidR="00420F32" w:rsidRPr="00573A2E" w:rsidRDefault="00420F32" w:rsidP="00420F32">
            <w:pPr>
              <w:pStyle w:val="TAC"/>
              <w:rPr>
                <w:ins w:id="17878" w:author="ZTE-Ma Zhifeng" w:date="2022-08-30T11:41:00Z"/>
              </w:rPr>
            </w:pPr>
            <w:ins w:id="17879" w:author="ZTE-Ma Zhifeng" w:date="2022-08-30T11:42:00Z">
              <w:r>
                <w:rPr>
                  <w:lang w:eastAsia="zh-CN"/>
                </w:rPr>
                <w:t>N/A</w:t>
              </w:r>
            </w:ins>
          </w:p>
        </w:tc>
      </w:tr>
      <w:tr w:rsidR="00420F32" w14:paraId="645B0466" w14:textId="77777777" w:rsidTr="005E60A9">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880" w:author="ZTE-Ma Zhifeng" w:date="2022-08-30T11:42: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881" w:author="ZTE-Ma Zhifeng" w:date="2022-08-30T11:41:00Z"/>
          <w:trPrChange w:id="17882" w:author="ZTE-Ma Zhifeng" w:date="2022-08-30T11:42: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7883" w:author="ZTE-Ma Zhifeng" w:date="2022-08-30T11:42:00Z">
              <w:tcPr>
                <w:tcW w:w="2007" w:type="dxa"/>
                <w:gridSpan w:val="2"/>
                <w:tcBorders>
                  <w:top w:val="nil"/>
                  <w:left w:val="single" w:sz="4" w:space="0" w:color="auto"/>
                  <w:bottom w:val="single" w:sz="4" w:space="0" w:color="auto"/>
                  <w:right w:val="single" w:sz="4" w:space="0" w:color="auto"/>
                </w:tcBorders>
                <w:shd w:val="clear" w:color="auto" w:fill="auto"/>
              </w:tcPr>
            </w:tcPrChange>
          </w:tcPr>
          <w:p w14:paraId="7E95432D" w14:textId="77777777" w:rsidR="00420F32" w:rsidRDefault="00420F32" w:rsidP="00420F32">
            <w:pPr>
              <w:pStyle w:val="TAC"/>
              <w:rPr>
                <w:ins w:id="17884" w:author="ZTE-Ma Zhifeng" w:date="2022-08-30T11:41:00Z"/>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Change w:id="17885" w:author="ZTE-Ma Zhifeng" w:date="2022-08-30T11:42:00Z">
              <w:tcPr>
                <w:tcW w:w="1146" w:type="dxa"/>
                <w:gridSpan w:val="2"/>
                <w:tcBorders>
                  <w:top w:val="single" w:sz="4" w:space="0" w:color="auto"/>
                  <w:left w:val="single" w:sz="4" w:space="0" w:color="auto"/>
                  <w:bottom w:val="single" w:sz="4" w:space="0" w:color="auto"/>
                  <w:right w:val="single" w:sz="4" w:space="0" w:color="auto"/>
                </w:tcBorders>
              </w:tcPr>
            </w:tcPrChange>
          </w:tcPr>
          <w:p w14:paraId="3F3F2489" w14:textId="22455A67" w:rsidR="00420F32" w:rsidRPr="00573A2E" w:rsidRDefault="00420F32" w:rsidP="00420F32">
            <w:pPr>
              <w:pStyle w:val="TAC"/>
              <w:rPr>
                <w:ins w:id="17886" w:author="ZTE-Ma Zhifeng" w:date="2022-08-30T11:41:00Z"/>
                <w:lang w:val="en-US" w:eastAsia="zh-CN"/>
              </w:rPr>
            </w:pPr>
            <w:ins w:id="17887" w:author="ZTE-Ma Zhifeng" w:date="2022-08-30T11:42:00Z">
              <w:r>
                <w:rPr>
                  <w:color w:val="000000"/>
                </w:rPr>
                <w:t>n78</w:t>
              </w:r>
            </w:ins>
          </w:p>
        </w:tc>
        <w:tc>
          <w:tcPr>
            <w:tcW w:w="960" w:type="dxa"/>
            <w:tcBorders>
              <w:top w:val="single" w:sz="4" w:space="0" w:color="auto"/>
              <w:left w:val="single" w:sz="4" w:space="0" w:color="auto"/>
              <w:bottom w:val="single" w:sz="4" w:space="0" w:color="auto"/>
              <w:right w:val="single" w:sz="4" w:space="0" w:color="auto"/>
            </w:tcBorders>
            <w:tcPrChange w:id="17888" w:author="ZTE-Ma Zhifeng" w:date="2022-08-30T11:42:00Z">
              <w:tcPr>
                <w:tcW w:w="960" w:type="dxa"/>
                <w:gridSpan w:val="2"/>
                <w:tcBorders>
                  <w:top w:val="single" w:sz="4" w:space="0" w:color="auto"/>
                  <w:left w:val="single" w:sz="4" w:space="0" w:color="auto"/>
                  <w:bottom w:val="single" w:sz="4" w:space="0" w:color="auto"/>
                  <w:right w:val="single" w:sz="4" w:space="0" w:color="auto"/>
                </w:tcBorders>
              </w:tcPr>
            </w:tcPrChange>
          </w:tcPr>
          <w:p w14:paraId="74697A1A" w14:textId="59A9E24E" w:rsidR="00420F32" w:rsidRPr="00573A2E" w:rsidRDefault="00420F32" w:rsidP="00420F32">
            <w:pPr>
              <w:pStyle w:val="TAC"/>
              <w:rPr>
                <w:ins w:id="17889" w:author="ZTE-Ma Zhifeng" w:date="2022-08-30T11:41:00Z"/>
                <w:color w:val="000000"/>
                <w:lang w:val="en-US" w:eastAsia="zh-CN"/>
              </w:rPr>
            </w:pPr>
            <w:ins w:id="17890" w:author="ZTE-Ma Zhifeng" w:date="2022-08-30T11:42:00Z">
              <w:r>
                <w:rPr>
                  <w:rFonts w:hint="eastAsia"/>
                  <w:lang w:val="en-US" w:eastAsia="zh-CN"/>
                </w:rPr>
                <w:t>3</w:t>
              </w:r>
              <w:r>
                <w:rPr>
                  <w:lang w:val="en-US" w:eastAsia="zh-CN"/>
                </w:rPr>
                <w:t>408</w:t>
              </w:r>
            </w:ins>
          </w:p>
        </w:tc>
        <w:tc>
          <w:tcPr>
            <w:tcW w:w="964" w:type="dxa"/>
            <w:tcBorders>
              <w:top w:val="single" w:sz="4" w:space="0" w:color="auto"/>
              <w:left w:val="single" w:sz="4" w:space="0" w:color="auto"/>
              <w:bottom w:val="single" w:sz="4" w:space="0" w:color="auto"/>
              <w:right w:val="single" w:sz="4" w:space="0" w:color="auto"/>
            </w:tcBorders>
            <w:tcPrChange w:id="17891" w:author="ZTE-Ma Zhifeng" w:date="2022-08-30T11:42:00Z">
              <w:tcPr>
                <w:tcW w:w="964" w:type="dxa"/>
                <w:gridSpan w:val="2"/>
                <w:tcBorders>
                  <w:top w:val="single" w:sz="4" w:space="0" w:color="auto"/>
                  <w:left w:val="single" w:sz="4" w:space="0" w:color="auto"/>
                  <w:bottom w:val="single" w:sz="4" w:space="0" w:color="auto"/>
                  <w:right w:val="single" w:sz="4" w:space="0" w:color="auto"/>
                </w:tcBorders>
              </w:tcPr>
            </w:tcPrChange>
          </w:tcPr>
          <w:p w14:paraId="0D7E2B96" w14:textId="655BAFB6" w:rsidR="00420F32" w:rsidRPr="00573A2E" w:rsidRDefault="00420F32" w:rsidP="00420F32">
            <w:pPr>
              <w:pStyle w:val="TAC"/>
              <w:rPr>
                <w:ins w:id="17892" w:author="ZTE-Ma Zhifeng" w:date="2022-08-30T11:41:00Z"/>
                <w:rFonts w:cs="Arial"/>
              </w:rPr>
            </w:pPr>
            <w:ins w:id="17893" w:author="ZTE-Ma Zhifeng" w:date="2022-08-30T11:42:00Z">
              <w:r>
                <w:rPr>
                  <w:rFonts w:hint="eastAsia"/>
                  <w:lang w:val="en-US" w:eastAsia="zh-CN"/>
                </w:rPr>
                <w:t>10</w:t>
              </w:r>
            </w:ins>
          </w:p>
        </w:tc>
        <w:tc>
          <w:tcPr>
            <w:tcW w:w="960" w:type="dxa"/>
            <w:tcBorders>
              <w:top w:val="single" w:sz="4" w:space="0" w:color="auto"/>
              <w:left w:val="single" w:sz="4" w:space="0" w:color="auto"/>
              <w:bottom w:val="single" w:sz="4" w:space="0" w:color="auto"/>
              <w:right w:val="single" w:sz="4" w:space="0" w:color="auto"/>
            </w:tcBorders>
            <w:tcPrChange w:id="17894" w:author="ZTE-Ma Zhifeng" w:date="2022-08-30T11:42:00Z">
              <w:tcPr>
                <w:tcW w:w="960" w:type="dxa"/>
                <w:gridSpan w:val="2"/>
                <w:tcBorders>
                  <w:top w:val="single" w:sz="4" w:space="0" w:color="auto"/>
                  <w:left w:val="single" w:sz="4" w:space="0" w:color="auto"/>
                  <w:bottom w:val="single" w:sz="4" w:space="0" w:color="auto"/>
                  <w:right w:val="single" w:sz="4" w:space="0" w:color="auto"/>
                </w:tcBorders>
              </w:tcPr>
            </w:tcPrChange>
          </w:tcPr>
          <w:p w14:paraId="3C5AE1F3" w14:textId="0970D01B" w:rsidR="00420F32" w:rsidRPr="00573A2E" w:rsidRDefault="00420F32" w:rsidP="00420F32">
            <w:pPr>
              <w:pStyle w:val="TAC"/>
              <w:rPr>
                <w:ins w:id="17895" w:author="ZTE-Ma Zhifeng" w:date="2022-08-30T11:41:00Z"/>
                <w:rFonts w:cs="Arial"/>
              </w:rPr>
            </w:pPr>
            <w:ins w:id="17896" w:author="ZTE-Ma Zhifeng" w:date="2022-08-30T11:42:00Z">
              <w:r>
                <w:rPr>
                  <w:rFonts w:hint="eastAsia"/>
                  <w:lang w:val="en-US" w:eastAsia="zh-CN"/>
                </w:rPr>
                <w:t>50</w:t>
              </w:r>
            </w:ins>
          </w:p>
        </w:tc>
        <w:tc>
          <w:tcPr>
            <w:tcW w:w="960" w:type="dxa"/>
            <w:tcBorders>
              <w:top w:val="single" w:sz="4" w:space="0" w:color="auto"/>
              <w:left w:val="single" w:sz="4" w:space="0" w:color="auto"/>
              <w:bottom w:val="single" w:sz="4" w:space="0" w:color="auto"/>
              <w:right w:val="single" w:sz="4" w:space="0" w:color="auto"/>
            </w:tcBorders>
            <w:tcPrChange w:id="17897" w:author="ZTE-Ma Zhifeng" w:date="2022-08-30T11:42:00Z">
              <w:tcPr>
                <w:tcW w:w="960" w:type="dxa"/>
                <w:gridSpan w:val="2"/>
                <w:tcBorders>
                  <w:top w:val="single" w:sz="4" w:space="0" w:color="auto"/>
                  <w:left w:val="single" w:sz="4" w:space="0" w:color="auto"/>
                  <w:bottom w:val="single" w:sz="4" w:space="0" w:color="auto"/>
                  <w:right w:val="single" w:sz="4" w:space="0" w:color="auto"/>
                </w:tcBorders>
              </w:tcPr>
            </w:tcPrChange>
          </w:tcPr>
          <w:p w14:paraId="059AF38F" w14:textId="47EC605E" w:rsidR="00420F32" w:rsidRPr="00573A2E" w:rsidRDefault="00420F32" w:rsidP="00420F32">
            <w:pPr>
              <w:pStyle w:val="TAC"/>
              <w:rPr>
                <w:ins w:id="17898" w:author="ZTE-Ma Zhifeng" w:date="2022-08-30T11:41:00Z"/>
                <w:rFonts w:cs="Arial"/>
              </w:rPr>
            </w:pPr>
            <w:ins w:id="17899" w:author="ZTE-Ma Zhifeng" w:date="2022-08-30T11:42:00Z">
              <w:r>
                <w:rPr>
                  <w:rFonts w:hint="eastAsia"/>
                  <w:lang w:val="en-US" w:eastAsia="zh-CN"/>
                </w:rPr>
                <w:t>3</w:t>
              </w:r>
              <w:r>
                <w:rPr>
                  <w:lang w:val="en-US" w:eastAsia="zh-CN"/>
                </w:rPr>
                <w:t>408</w:t>
              </w:r>
            </w:ins>
          </w:p>
        </w:tc>
        <w:tc>
          <w:tcPr>
            <w:tcW w:w="977" w:type="dxa"/>
            <w:tcBorders>
              <w:top w:val="single" w:sz="4" w:space="0" w:color="auto"/>
              <w:left w:val="single" w:sz="4" w:space="0" w:color="auto"/>
              <w:bottom w:val="single" w:sz="4" w:space="0" w:color="auto"/>
              <w:right w:val="single" w:sz="4" w:space="0" w:color="auto"/>
            </w:tcBorders>
            <w:tcPrChange w:id="17900" w:author="ZTE-Ma Zhifeng" w:date="2022-08-30T11:42:00Z">
              <w:tcPr>
                <w:tcW w:w="977" w:type="dxa"/>
                <w:gridSpan w:val="2"/>
                <w:tcBorders>
                  <w:top w:val="single" w:sz="4" w:space="0" w:color="auto"/>
                  <w:left w:val="single" w:sz="4" w:space="0" w:color="auto"/>
                  <w:bottom w:val="single" w:sz="4" w:space="0" w:color="auto"/>
                  <w:right w:val="single" w:sz="4" w:space="0" w:color="auto"/>
                </w:tcBorders>
              </w:tcPr>
            </w:tcPrChange>
          </w:tcPr>
          <w:p w14:paraId="247E64FB" w14:textId="5239D7B4" w:rsidR="00420F32" w:rsidRPr="00573A2E" w:rsidRDefault="00420F32" w:rsidP="00420F32">
            <w:pPr>
              <w:pStyle w:val="TAC"/>
              <w:rPr>
                <w:ins w:id="17901" w:author="ZTE-Ma Zhifeng" w:date="2022-08-30T11:41:00Z"/>
                <w:rFonts w:cs="Arial"/>
              </w:rPr>
            </w:pPr>
            <w:ins w:id="17902" w:author="ZTE-Ma Zhifeng" w:date="2022-08-30T11:42:00Z">
              <w:r>
                <w:rPr>
                  <w:rFonts w:hint="eastAsia"/>
                  <w:lang w:val="en-US" w:eastAsia="zh-CN"/>
                </w:rPr>
                <w:t>16.1</w:t>
              </w:r>
            </w:ins>
          </w:p>
        </w:tc>
        <w:tc>
          <w:tcPr>
            <w:tcW w:w="828" w:type="dxa"/>
            <w:tcBorders>
              <w:top w:val="single" w:sz="4" w:space="0" w:color="auto"/>
              <w:left w:val="single" w:sz="4" w:space="0" w:color="auto"/>
              <w:bottom w:val="single" w:sz="4" w:space="0" w:color="auto"/>
              <w:right w:val="single" w:sz="4" w:space="0" w:color="auto"/>
            </w:tcBorders>
            <w:vAlign w:val="center"/>
            <w:tcPrChange w:id="17903" w:author="ZTE-Ma Zhifeng" w:date="2022-08-30T11:42:00Z">
              <w:tcPr>
                <w:tcW w:w="828" w:type="dxa"/>
                <w:gridSpan w:val="2"/>
                <w:tcBorders>
                  <w:top w:val="single" w:sz="4" w:space="0" w:color="auto"/>
                  <w:left w:val="single" w:sz="4" w:space="0" w:color="auto"/>
                  <w:bottom w:val="single" w:sz="4" w:space="0" w:color="auto"/>
                  <w:right w:val="single" w:sz="4" w:space="0" w:color="auto"/>
                </w:tcBorders>
              </w:tcPr>
            </w:tcPrChange>
          </w:tcPr>
          <w:p w14:paraId="1FF4B539" w14:textId="10150144" w:rsidR="00420F32" w:rsidRPr="00573A2E" w:rsidRDefault="00420F32" w:rsidP="00420F32">
            <w:pPr>
              <w:pStyle w:val="TAC"/>
              <w:rPr>
                <w:ins w:id="17904" w:author="ZTE-Ma Zhifeng" w:date="2022-08-30T11:41:00Z"/>
                <w:color w:val="000000"/>
                <w:lang w:val="en-US" w:eastAsia="zh-CN"/>
              </w:rPr>
            </w:pPr>
            <w:ins w:id="17905" w:author="ZTE-Ma Zhifeng" w:date="2022-08-30T11:42:00Z">
              <w:r>
                <w:rPr>
                  <w:rFonts w:hint="eastAsia"/>
                  <w:lang w:val="en-US" w:eastAsia="zh-CN"/>
                </w:rPr>
                <w:t>TDD</w:t>
              </w:r>
            </w:ins>
          </w:p>
        </w:tc>
        <w:tc>
          <w:tcPr>
            <w:tcW w:w="1057" w:type="dxa"/>
            <w:tcBorders>
              <w:top w:val="single" w:sz="4" w:space="0" w:color="auto"/>
              <w:left w:val="single" w:sz="4" w:space="0" w:color="auto"/>
              <w:bottom w:val="single" w:sz="4" w:space="0" w:color="auto"/>
              <w:right w:val="single" w:sz="4" w:space="0" w:color="auto"/>
            </w:tcBorders>
            <w:tcPrChange w:id="17906" w:author="ZTE-Ma Zhifeng" w:date="2022-08-30T11:42:00Z">
              <w:tcPr>
                <w:tcW w:w="1057" w:type="dxa"/>
                <w:gridSpan w:val="2"/>
                <w:tcBorders>
                  <w:top w:val="single" w:sz="4" w:space="0" w:color="auto"/>
                  <w:left w:val="single" w:sz="4" w:space="0" w:color="auto"/>
                  <w:bottom w:val="single" w:sz="4" w:space="0" w:color="auto"/>
                  <w:right w:val="single" w:sz="4" w:space="0" w:color="auto"/>
                </w:tcBorders>
              </w:tcPr>
            </w:tcPrChange>
          </w:tcPr>
          <w:p w14:paraId="09D8FC7D" w14:textId="10DE3E43" w:rsidR="00420F32" w:rsidRPr="00573A2E" w:rsidRDefault="00420F32" w:rsidP="00420F32">
            <w:pPr>
              <w:pStyle w:val="TAC"/>
              <w:rPr>
                <w:ins w:id="17907" w:author="ZTE-Ma Zhifeng" w:date="2022-08-30T11:41:00Z"/>
              </w:rPr>
            </w:pPr>
            <w:ins w:id="17908" w:author="ZTE-Ma Zhifeng" w:date="2022-08-30T11:42:00Z">
              <w:r>
                <w:t>IMD</w:t>
              </w:r>
              <w:r>
                <w:rPr>
                  <w:rFonts w:hint="eastAsia"/>
                  <w:lang w:val="en-US" w:eastAsia="zh-CN"/>
                </w:rPr>
                <w:t>3</w:t>
              </w:r>
            </w:ins>
          </w:p>
        </w:tc>
      </w:tr>
      <w:tr w:rsidR="00420F32" w14:paraId="013D2F83" w14:textId="77777777" w:rsidTr="005E60A9">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909" w:author="ZTE-Ma Zhifeng" w:date="2022-08-30T11:42: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910" w:author="ZTE-Ma Zhifeng" w:date="2022-08-30T11:41:00Z"/>
          <w:trPrChange w:id="17911" w:author="ZTE-Ma Zhifeng" w:date="2022-08-30T11:42: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7912" w:author="ZTE-Ma Zhifeng" w:date="2022-08-30T11:42:00Z">
              <w:tcPr>
                <w:tcW w:w="2007" w:type="dxa"/>
                <w:gridSpan w:val="2"/>
                <w:tcBorders>
                  <w:top w:val="nil"/>
                  <w:left w:val="single" w:sz="4" w:space="0" w:color="auto"/>
                  <w:bottom w:val="single" w:sz="4" w:space="0" w:color="auto"/>
                  <w:right w:val="single" w:sz="4" w:space="0" w:color="auto"/>
                </w:tcBorders>
                <w:shd w:val="clear" w:color="auto" w:fill="auto"/>
              </w:tcPr>
            </w:tcPrChange>
          </w:tcPr>
          <w:p w14:paraId="37A1E542" w14:textId="77777777" w:rsidR="00420F32" w:rsidRDefault="00420F32" w:rsidP="00420F32">
            <w:pPr>
              <w:pStyle w:val="TAC"/>
              <w:rPr>
                <w:ins w:id="17913" w:author="ZTE-Ma Zhifeng" w:date="2022-08-30T11:41:00Z"/>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Change w:id="17914" w:author="ZTE-Ma Zhifeng" w:date="2022-08-30T11:42:00Z">
              <w:tcPr>
                <w:tcW w:w="1146" w:type="dxa"/>
                <w:gridSpan w:val="2"/>
                <w:tcBorders>
                  <w:top w:val="single" w:sz="4" w:space="0" w:color="auto"/>
                  <w:left w:val="single" w:sz="4" w:space="0" w:color="auto"/>
                  <w:bottom w:val="single" w:sz="4" w:space="0" w:color="auto"/>
                  <w:right w:val="single" w:sz="4" w:space="0" w:color="auto"/>
                </w:tcBorders>
              </w:tcPr>
            </w:tcPrChange>
          </w:tcPr>
          <w:p w14:paraId="58E4E90B" w14:textId="3907386D" w:rsidR="00420F32" w:rsidRPr="00573A2E" w:rsidRDefault="00420F32" w:rsidP="00420F32">
            <w:pPr>
              <w:pStyle w:val="TAC"/>
              <w:rPr>
                <w:ins w:id="17915" w:author="ZTE-Ma Zhifeng" w:date="2022-08-30T11:41:00Z"/>
                <w:lang w:val="en-US" w:eastAsia="zh-CN"/>
              </w:rPr>
            </w:pPr>
            <w:ins w:id="17916" w:author="ZTE-Ma Zhifeng" w:date="2022-08-30T11:42:00Z">
              <w:r>
                <w:rPr>
                  <w:color w:val="000000"/>
                </w:rPr>
                <w:t>n3</w:t>
              </w:r>
            </w:ins>
          </w:p>
        </w:tc>
        <w:tc>
          <w:tcPr>
            <w:tcW w:w="960" w:type="dxa"/>
            <w:tcBorders>
              <w:top w:val="single" w:sz="4" w:space="0" w:color="auto"/>
              <w:left w:val="single" w:sz="4" w:space="0" w:color="auto"/>
              <w:bottom w:val="single" w:sz="4" w:space="0" w:color="auto"/>
              <w:right w:val="single" w:sz="4" w:space="0" w:color="auto"/>
            </w:tcBorders>
            <w:tcPrChange w:id="17917" w:author="ZTE-Ma Zhifeng" w:date="2022-08-30T11:42:00Z">
              <w:tcPr>
                <w:tcW w:w="960" w:type="dxa"/>
                <w:gridSpan w:val="2"/>
                <w:tcBorders>
                  <w:top w:val="single" w:sz="4" w:space="0" w:color="auto"/>
                  <w:left w:val="single" w:sz="4" w:space="0" w:color="auto"/>
                  <w:bottom w:val="single" w:sz="4" w:space="0" w:color="auto"/>
                  <w:right w:val="single" w:sz="4" w:space="0" w:color="auto"/>
                </w:tcBorders>
              </w:tcPr>
            </w:tcPrChange>
          </w:tcPr>
          <w:p w14:paraId="60CD438E" w14:textId="650C8E41" w:rsidR="00420F32" w:rsidRPr="00573A2E" w:rsidRDefault="00420F32" w:rsidP="00420F32">
            <w:pPr>
              <w:pStyle w:val="TAC"/>
              <w:rPr>
                <w:ins w:id="17918" w:author="ZTE-Ma Zhifeng" w:date="2022-08-30T11:41:00Z"/>
                <w:color w:val="000000"/>
                <w:lang w:val="en-US" w:eastAsia="zh-CN"/>
              </w:rPr>
            </w:pPr>
            <w:ins w:id="17919" w:author="ZTE-Ma Zhifeng" w:date="2022-08-30T11:42:00Z">
              <w:r>
                <w:rPr>
                  <w:rFonts w:hint="eastAsia"/>
                  <w:lang w:val="en-US" w:eastAsia="zh-CN"/>
                </w:rPr>
                <w:t>1730</w:t>
              </w:r>
            </w:ins>
          </w:p>
        </w:tc>
        <w:tc>
          <w:tcPr>
            <w:tcW w:w="964" w:type="dxa"/>
            <w:tcBorders>
              <w:top w:val="single" w:sz="4" w:space="0" w:color="auto"/>
              <w:left w:val="single" w:sz="4" w:space="0" w:color="auto"/>
              <w:bottom w:val="single" w:sz="4" w:space="0" w:color="auto"/>
              <w:right w:val="single" w:sz="4" w:space="0" w:color="auto"/>
            </w:tcBorders>
            <w:tcPrChange w:id="17920" w:author="ZTE-Ma Zhifeng" w:date="2022-08-30T11:42:00Z">
              <w:tcPr>
                <w:tcW w:w="964" w:type="dxa"/>
                <w:gridSpan w:val="2"/>
                <w:tcBorders>
                  <w:top w:val="single" w:sz="4" w:space="0" w:color="auto"/>
                  <w:left w:val="single" w:sz="4" w:space="0" w:color="auto"/>
                  <w:bottom w:val="single" w:sz="4" w:space="0" w:color="auto"/>
                  <w:right w:val="single" w:sz="4" w:space="0" w:color="auto"/>
                </w:tcBorders>
              </w:tcPr>
            </w:tcPrChange>
          </w:tcPr>
          <w:p w14:paraId="3DA58264" w14:textId="2DBA3998" w:rsidR="00420F32" w:rsidRPr="00573A2E" w:rsidRDefault="00420F32" w:rsidP="00420F32">
            <w:pPr>
              <w:pStyle w:val="TAC"/>
              <w:rPr>
                <w:ins w:id="17921" w:author="ZTE-Ma Zhifeng" w:date="2022-08-30T11:41:00Z"/>
                <w:rFonts w:cs="Arial"/>
              </w:rPr>
            </w:pPr>
            <w:ins w:id="17922" w:author="ZTE-Ma Zhifeng" w:date="2022-08-30T11:42:00Z">
              <w:r>
                <w:rPr>
                  <w:rFonts w:hint="eastAsia"/>
                  <w:lang w:val="en-US" w:eastAsia="zh-CN"/>
                </w:rPr>
                <w:t>5</w:t>
              </w:r>
            </w:ins>
          </w:p>
        </w:tc>
        <w:tc>
          <w:tcPr>
            <w:tcW w:w="960" w:type="dxa"/>
            <w:tcBorders>
              <w:top w:val="single" w:sz="4" w:space="0" w:color="auto"/>
              <w:left w:val="single" w:sz="4" w:space="0" w:color="auto"/>
              <w:bottom w:val="single" w:sz="4" w:space="0" w:color="auto"/>
              <w:right w:val="single" w:sz="4" w:space="0" w:color="auto"/>
            </w:tcBorders>
            <w:tcPrChange w:id="17923" w:author="ZTE-Ma Zhifeng" w:date="2022-08-30T11:42:00Z">
              <w:tcPr>
                <w:tcW w:w="960" w:type="dxa"/>
                <w:gridSpan w:val="2"/>
                <w:tcBorders>
                  <w:top w:val="single" w:sz="4" w:space="0" w:color="auto"/>
                  <w:left w:val="single" w:sz="4" w:space="0" w:color="auto"/>
                  <w:bottom w:val="single" w:sz="4" w:space="0" w:color="auto"/>
                  <w:right w:val="single" w:sz="4" w:space="0" w:color="auto"/>
                </w:tcBorders>
              </w:tcPr>
            </w:tcPrChange>
          </w:tcPr>
          <w:p w14:paraId="11880E13" w14:textId="5C4037DC" w:rsidR="00420F32" w:rsidRPr="00573A2E" w:rsidRDefault="00420F32" w:rsidP="00420F32">
            <w:pPr>
              <w:pStyle w:val="TAC"/>
              <w:rPr>
                <w:ins w:id="17924" w:author="ZTE-Ma Zhifeng" w:date="2022-08-30T11:41:00Z"/>
                <w:rFonts w:cs="Arial"/>
              </w:rPr>
            </w:pPr>
            <w:ins w:id="17925" w:author="ZTE-Ma Zhifeng" w:date="2022-08-30T11:42:00Z">
              <w:r>
                <w:rPr>
                  <w:rFonts w:hint="eastAsia"/>
                  <w:lang w:val="en-US" w:eastAsia="zh-CN"/>
                </w:rPr>
                <w:t>25</w:t>
              </w:r>
            </w:ins>
          </w:p>
        </w:tc>
        <w:tc>
          <w:tcPr>
            <w:tcW w:w="960" w:type="dxa"/>
            <w:tcBorders>
              <w:top w:val="single" w:sz="4" w:space="0" w:color="auto"/>
              <w:left w:val="single" w:sz="4" w:space="0" w:color="auto"/>
              <w:bottom w:val="single" w:sz="4" w:space="0" w:color="auto"/>
              <w:right w:val="single" w:sz="4" w:space="0" w:color="auto"/>
            </w:tcBorders>
            <w:tcPrChange w:id="17926" w:author="ZTE-Ma Zhifeng" w:date="2022-08-30T11:42:00Z">
              <w:tcPr>
                <w:tcW w:w="960" w:type="dxa"/>
                <w:gridSpan w:val="2"/>
                <w:tcBorders>
                  <w:top w:val="single" w:sz="4" w:space="0" w:color="auto"/>
                  <w:left w:val="single" w:sz="4" w:space="0" w:color="auto"/>
                  <w:bottom w:val="single" w:sz="4" w:space="0" w:color="auto"/>
                  <w:right w:val="single" w:sz="4" w:space="0" w:color="auto"/>
                </w:tcBorders>
              </w:tcPr>
            </w:tcPrChange>
          </w:tcPr>
          <w:p w14:paraId="2B9096EA" w14:textId="26ABE33E" w:rsidR="00420F32" w:rsidRPr="00573A2E" w:rsidRDefault="00420F32" w:rsidP="00420F32">
            <w:pPr>
              <w:pStyle w:val="TAC"/>
              <w:rPr>
                <w:ins w:id="17927" w:author="ZTE-Ma Zhifeng" w:date="2022-08-30T11:41:00Z"/>
                <w:rFonts w:cs="Arial"/>
              </w:rPr>
            </w:pPr>
            <w:ins w:id="17928" w:author="ZTE-Ma Zhifeng" w:date="2022-08-30T11:42:00Z">
              <w:r>
                <w:rPr>
                  <w:rFonts w:hint="eastAsia"/>
                  <w:lang w:val="en-US" w:eastAsia="zh-CN"/>
                </w:rPr>
                <w:t>1825</w:t>
              </w:r>
            </w:ins>
          </w:p>
        </w:tc>
        <w:tc>
          <w:tcPr>
            <w:tcW w:w="977" w:type="dxa"/>
            <w:tcBorders>
              <w:top w:val="single" w:sz="4" w:space="0" w:color="auto"/>
              <w:left w:val="single" w:sz="4" w:space="0" w:color="auto"/>
              <w:bottom w:val="single" w:sz="4" w:space="0" w:color="auto"/>
              <w:right w:val="single" w:sz="4" w:space="0" w:color="auto"/>
            </w:tcBorders>
            <w:tcPrChange w:id="17929" w:author="ZTE-Ma Zhifeng" w:date="2022-08-30T11:42:00Z">
              <w:tcPr>
                <w:tcW w:w="977" w:type="dxa"/>
                <w:gridSpan w:val="2"/>
                <w:tcBorders>
                  <w:top w:val="single" w:sz="4" w:space="0" w:color="auto"/>
                  <w:left w:val="single" w:sz="4" w:space="0" w:color="auto"/>
                  <w:bottom w:val="single" w:sz="4" w:space="0" w:color="auto"/>
                  <w:right w:val="single" w:sz="4" w:space="0" w:color="auto"/>
                </w:tcBorders>
              </w:tcPr>
            </w:tcPrChange>
          </w:tcPr>
          <w:p w14:paraId="64FA68B2" w14:textId="2B397FB7" w:rsidR="00420F32" w:rsidRPr="00573A2E" w:rsidRDefault="00420F32" w:rsidP="00420F32">
            <w:pPr>
              <w:pStyle w:val="TAC"/>
              <w:rPr>
                <w:ins w:id="17930" w:author="ZTE-Ma Zhifeng" w:date="2022-08-30T11:41:00Z"/>
                <w:rFonts w:cs="Arial"/>
              </w:rPr>
            </w:pPr>
            <w:ins w:id="17931" w:author="ZTE-Ma Zhifeng" w:date="2022-08-30T11:42:00Z">
              <w:r>
                <w:rPr>
                  <w:lang w:eastAsia="ja-JP"/>
                </w:rPr>
                <w:t>N/A</w:t>
              </w:r>
            </w:ins>
          </w:p>
        </w:tc>
        <w:tc>
          <w:tcPr>
            <w:tcW w:w="828" w:type="dxa"/>
            <w:tcBorders>
              <w:top w:val="single" w:sz="4" w:space="0" w:color="auto"/>
              <w:left w:val="single" w:sz="4" w:space="0" w:color="auto"/>
              <w:bottom w:val="single" w:sz="4" w:space="0" w:color="auto"/>
              <w:right w:val="single" w:sz="4" w:space="0" w:color="auto"/>
            </w:tcBorders>
            <w:vAlign w:val="center"/>
            <w:tcPrChange w:id="17932" w:author="ZTE-Ma Zhifeng" w:date="2022-08-30T11:42:00Z">
              <w:tcPr>
                <w:tcW w:w="828" w:type="dxa"/>
                <w:gridSpan w:val="2"/>
                <w:tcBorders>
                  <w:top w:val="single" w:sz="4" w:space="0" w:color="auto"/>
                  <w:left w:val="single" w:sz="4" w:space="0" w:color="auto"/>
                  <w:bottom w:val="single" w:sz="4" w:space="0" w:color="auto"/>
                  <w:right w:val="single" w:sz="4" w:space="0" w:color="auto"/>
                </w:tcBorders>
              </w:tcPr>
            </w:tcPrChange>
          </w:tcPr>
          <w:p w14:paraId="758F5EC2" w14:textId="57E5602D" w:rsidR="00420F32" w:rsidRPr="00573A2E" w:rsidRDefault="00420F32" w:rsidP="00420F32">
            <w:pPr>
              <w:pStyle w:val="TAC"/>
              <w:rPr>
                <w:ins w:id="17933" w:author="ZTE-Ma Zhifeng" w:date="2022-08-30T11:41:00Z"/>
                <w:color w:val="000000"/>
                <w:lang w:val="en-US" w:eastAsia="zh-CN"/>
              </w:rPr>
            </w:pPr>
            <w:ins w:id="17934" w:author="ZTE-Ma Zhifeng" w:date="2022-08-30T11:42:00Z">
              <w:r>
                <w:rPr>
                  <w:rFonts w:hint="eastAsia"/>
                  <w:lang w:val="en-US" w:eastAsia="zh-CN"/>
                </w:rPr>
                <w:t>FDD</w:t>
              </w:r>
            </w:ins>
          </w:p>
        </w:tc>
        <w:tc>
          <w:tcPr>
            <w:tcW w:w="1057" w:type="dxa"/>
            <w:tcBorders>
              <w:top w:val="single" w:sz="4" w:space="0" w:color="auto"/>
              <w:left w:val="single" w:sz="4" w:space="0" w:color="auto"/>
              <w:bottom w:val="single" w:sz="4" w:space="0" w:color="auto"/>
              <w:right w:val="single" w:sz="4" w:space="0" w:color="auto"/>
            </w:tcBorders>
            <w:tcPrChange w:id="17935" w:author="ZTE-Ma Zhifeng" w:date="2022-08-30T11:42:00Z">
              <w:tcPr>
                <w:tcW w:w="1057" w:type="dxa"/>
                <w:gridSpan w:val="2"/>
                <w:tcBorders>
                  <w:top w:val="single" w:sz="4" w:space="0" w:color="auto"/>
                  <w:left w:val="single" w:sz="4" w:space="0" w:color="auto"/>
                  <w:bottom w:val="single" w:sz="4" w:space="0" w:color="auto"/>
                  <w:right w:val="single" w:sz="4" w:space="0" w:color="auto"/>
                </w:tcBorders>
              </w:tcPr>
            </w:tcPrChange>
          </w:tcPr>
          <w:p w14:paraId="18334079" w14:textId="15A7903E" w:rsidR="00420F32" w:rsidRPr="00573A2E" w:rsidRDefault="00420F32" w:rsidP="00420F32">
            <w:pPr>
              <w:pStyle w:val="TAC"/>
              <w:rPr>
                <w:ins w:id="17936" w:author="ZTE-Ma Zhifeng" w:date="2022-08-30T11:41:00Z"/>
              </w:rPr>
            </w:pPr>
            <w:ins w:id="17937" w:author="ZTE-Ma Zhifeng" w:date="2022-08-30T11:42:00Z">
              <w:r>
                <w:rPr>
                  <w:lang w:eastAsia="zh-CN"/>
                </w:rPr>
                <w:t>N/A</w:t>
              </w:r>
            </w:ins>
          </w:p>
        </w:tc>
      </w:tr>
      <w:tr w:rsidR="00420F32" w14:paraId="0E07ACAB" w14:textId="77777777" w:rsidTr="005E60A9">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938" w:author="ZTE-Ma Zhifeng" w:date="2022-08-30T11:42: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939" w:author="ZTE-Ma Zhifeng" w:date="2022-08-30T11:41:00Z"/>
          <w:trPrChange w:id="17940" w:author="ZTE-Ma Zhifeng" w:date="2022-08-30T11:42: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7941" w:author="ZTE-Ma Zhifeng" w:date="2022-08-30T11:42:00Z">
              <w:tcPr>
                <w:tcW w:w="2007" w:type="dxa"/>
                <w:gridSpan w:val="2"/>
                <w:tcBorders>
                  <w:top w:val="nil"/>
                  <w:left w:val="single" w:sz="4" w:space="0" w:color="auto"/>
                  <w:bottom w:val="single" w:sz="4" w:space="0" w:color="auto"/>
                  <w:right w:val="single" w:sz="4" w:space="0" w:color="auto"/>
                </w:tcBorders>
                <w:shd w:val="clear" w:color="auto" w:fill="auto"/>
              </w:tcPr>
            </w:tcPrChange>
          </w:tcPr>
          <w:p w14:paraId="265D40F5" w14:textId="77777777" w:rsidR="00420F32" w:rsidRDefault="00420F32" w:rsidP="00420F32">
            <w:pPr>
              <w:pStyle w:val="TAC"/>
              <w:rPr>
                <w:ins w:id="17942" w:author="ZTE-Ma Zhifeng" w:date="2022-08-30T11:41:00Z"/>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Change w:id="17943" w:author="ZTE-Ma Zhifeng" w:date="2022-08-30T11:42:00Z">
              <w:tcPr>
                <w:tcW w:w="1146" w:type="dxa"/>
                <w:gridSpan w:val="2"/>
                <w:tcBorders>
                  <w:top w:val="single" w:sz="4" w:space="0" w:color="auto"/>
                  <w:left w:val="single" w:sz="4" w:space="0" w:color="auto"/>
                  <w:bottom w:val="single" w:sz="4" w:space="0" w:color="auto"/>
                  <w:right w:val="single" w:sz="4" w:space="0" w:color="auto"/>
                </w:tcBorders>
              </w:tcPr>
            </w:tcPrChange>
          </w:tcPr>
          <w:p w14:paraId="6291CA06" w14:textId="58555198" w:rsidR="00420F32" w:rsidRPr="00573A2E" w:rsidRDefault="00420F32" w:rsidP="00420F32">
            <w:pPr>
              <w:pStyle w:val="TAC"/>
              <w:rPr>
                <w:ins w:id="17944" w:author="ZTE-Ma Zhifeng" w:date="2022-08-30T11:41:00Z"/>
                <w:lang w:val="en-US" w:eastAsia="zh-CN"/>
              </w:rPr>
            </w:pPr>
            <w:ins w:id="17945" w:author="ZTE-Ma Zhifeng" w:date="2022-08-30T11:42:00Z">
              <w:r>
                <w:rPr>
                  <w:color w:val="000000"/>
                  <w:lang w:eastAsia="zh-CN"/>
                </w:rPr>
                <w:t>n26</w:t>
              </w:r>
            </w:ins>
          </w:p>
        </w:tc>
        <w:tc>
          <w:tcPr>
            <w:tcW w:w="960" w:type="dxa"/>
            <w:tcBorders>
              <w:top w:val="single" w:sz="4" w:space="0" w:color="auto"/>
              <w:left w:val="single" w:sz="4" w:space="0" w:color="auto"/>
              <w:bottom w:val="single" w:sz="4" w:space="0" w:color="auto"/>
              <w:right w:val="single" w:sz="4" w:space="0" w:color="auto"/>
            </w:tcBorders>
            <w:tcPrChange w:id="17946" w:author="ZTE-Ma Zhifeng" w:date="2022-08-30T11:42:00Z">
              <w:tcPr>
                <w:tcW w:w="960" w:type="dxa"/>
                <w:gridSpan w:val="2"/>
                <w:tcBorders>
                  <w:top w:val="single" w:sz="4" w:space="0" w:color="auto"/>
                  <w:left w:val="single" w:sz="4" w:space="0" w:color="auto"/>
                  <w:bottom w:val="single" w:sz="4" w:space="0" w:color="auto"/>
                  <w:right w:val="single" w:sz="4" w:space="0" w:color="auto"/>
                </w:tcBorders>
              </w:tcPr>
            </w:tcPrChange>
          </w:tcPr>
          <w:p w14:paraId="0E002BEA" w14:textId="5C282176" w:rsidR="00420F32" w:rsidRPr="00573A2E" w:rsidRDefault="00420F32" w:rsidP="00420F32">
            <w:pPr>
              <w:pStyle w:val="TAC"/>
              <w:rPr>
                <w:ins w:id="17947" w:author="ZTE-Ma Zhifeng" w:date="2022-08-30T11:41:00Z"/>
                <w:color w:val="000000"/>
                <w:lang w:val="en-US" w:eastAsia="zh-CN"/>
              </w:rPr>
            </w:pPr>
            <w:ins w:id="17948" w:author="ZTE-Ma Zhifeng" w:date="2022-08-30T11:42:00Z">
              <w:r>
                <w:rPr>
                  <w:color w:val="000000"/>
                  <w:lang w:val="en-US" w:eastAsia="zh-CN"/>
                </w:rPr>
                <w:t>839</w:t>
              </w:r>
            </w:ins>
          </w:p>
        </w:tc>
        <w:tc>
          <w:tcPr>
            <w:tcW w:w="964" w:type="dxa"/>
            <w:tcBorders>
              <w:top w:val="single" w:sz="4" w:space="0" w:color="auto"/>
              <w:left w:val="single" w:sz="4" w:space="0" w:color="auto"/>
              <w:bottom w:val="single" w:sz="4" w:space="0" w:color="auto"/>
              <w:right w:val="single" w:sz="4" w:space="0" w:color="auto"/>
            </w:tcBorders>
            <w:tcPrChange w:id="17949" w:author="ZTE-Ma Zhifeng" w:date="2022-08-30T11:42:00Z">
              <w:tcPr>
                <w:tcW w:w="964" w:type="dxa"/>
                <w:gridSpan w:val="2"/>
                <w:tcBorders>
                  <w:top w:val="single" w:sz="4" w:space="0" w:color="auto"/>
                  <w:left w:val="single" w:sz="4" w:space="0" w:color="auto"/>
                  <w:bottom w:val="single" w:sz="4" w:space="0" w:color="auto"/>
                  <w:right w:val="single" w:sz="4" w:space="0" w:color="auto"/>
                </w:tcBorders>
              </w:tcPr>
            </w:tcPrChange>
          </w:tcPr>
          <w:p w14:paraId="37A15A6B" w14:textId="0A98A5A1" w:rsidR="00420F32" w:rsidRPr="00573A2E" w:rsidRDefault="00420F32" w:rsidP="00420F32">
            <w:pPr>
              <w:pStyle w:val="TAC"/>
              <w:rPr>
                <w:ins w:id="17950" w:author="ZTE-Ma Zhifeng" w:date="2022-08-30T11:41:00Z"/>
                <w:rFonts w:cs="Arial"/>
              </w:rPr>
            </w:pPr>
            <w:ins w:id="17951" w:author="ZTE-Ma Zhifeng" w:date="2022-08-30T11:42:00Z">
              <w:r>
                <w:rPr>
                  <w:rFonts w:hint="eastAsia"/>
                  <w:lang w:val="en-US" w:eastAsia="zh-CN"/>
                </w:rPr>
                <w:t>5</w:t>
              </w:r>
            </w:ins>
          </w:p>
        </w:tc>
        <w:tc>
          <w:tcPr>
            <w:tcW w:w="960" w:type="dxa"/>
            <w:tcBorders>
              <w:top w:val="single" w:sz="4" w:space="0" w:color="auto"/>
              <w:left w:val="single" w:sz="4" w:space="0" w:color="auto"/>
              <w:bottom w:val="single" w:sz="4" w:space="0" w:color="auto"/>
              <w:right w:val="single" w:sz="4" w:space="0" w:color="auto"/>
            </w:tcBorders>
            <w:tcPrChange w:id="17952" w:author="ZTE-Ma Zhifeng" w:date="2022-08-30T11:42:00Z">
              <w:tcPr>
                <w:tcW w:w="960" w:type="dxa"/>
                <w:gridSpan w:val="2"/>
                <w:tcBorders>
                  <w:top w:val="single" w:sz="4" w:space="0" w:color="auto"/>
                  <w:left w:val="single" w:sz="4" w:space="0" w:color="auto"/>
                  <w:bottom w:val="single" w:sz="4" w:space="0" w:color="auto"/>
                  <w:right w:val="single" w:sz="4" w:space="0" w:color="auto"/>
                </w:tcBorders>
              </w:tcPr>
            </w:tcPrChange>
          </w:tcPr>
          <w:p w14:paraId="44168D5E" w14:textId="1D16CB56" w:rsidR="00420F32" w:rsidRPr="00573A2E" w:rsidRDefault="00420F32" w:rsidP="00420F32">
            <w:pPr>
              <w:pStyle w:val="TAC"/>
              <w:rPr>
                <w:ins w:id="17953" w:author="ZTE-Ma Zhifeng" w:date="2022-08-30T11:41:00Z"/>
                <w:rFonts w:cs="Arial"/>
              </w:rPr>
            </w:pPr>
            <w:ins w:id="17954" w:author="ZTE-Ma Zhifeng" w:date="2022-08-30T11:42:00Z">
              <w:r>
                <w:rPr>
                  <w:rFonts w:hint="eastAsia"/>
                  <w:lang w:val="en-US" w:eastAsia="zh-CN"/>
                </w:rPr>
                <w:t>25</w:t>
              </w:r>
            </w:ins>
          </w:p>
        </w:tc>
        <w:tc>
          <w:tcPr>
            <w:tcW w:w="960" w:type="dxa"/>
            <w:tcBorders>
              <w:top w:val="single" w:sz="4" w:space="0" w:color="auto"/>
              <w:left w:val="single" w:sz="4" w:space="0" w:color="auto"/>
              <w:bottom w:val="single" w:sz="4" w:space="0" w:color="auto"/>
              <w:right w:val="single" w:sz="4" w:space="0" w:color="auto"/>
            </w:tcBorders>
            <w:tcPrChange w:id="17955" w:author="ZTE-Ma Zhifeng" w:date="2022-08-30T11:42:00Z">
              <w:tcPr>
                <w:tcW w:w="960" w:type="dxa"/>
                <w:gridSpan w:val="2"/>
                <w:tcBorders>
                  <w:top w:val="single" w:sz="4" w:space="0" w:color="auto"/>
                  <w:left w:val="single" w:sz="4" w:space="0" w:color="auto"/>
                  <w:bottom w:val="single" w:sz="4" w:space="0" w:color="auto"/>
                  <w:right w:val="single" w:sz="4" w:space="0" w:color="auto"/>
                </w:tcBorders>
              </w:tcPr>
            </w:tcPrChange>
          </w:tcPr>
          <w:p w14:paraId="303A2877" w14:textId="0E835E6A" w:rsidR="00420F32" w:rsidRPr="00573A2E" w:rsidRDefault="00420F32" w:rsidP="00420F32">
            <w:pPr>
              <w:pStyle w:val="TAC"/>
              <w:rPr>
                <w:ins w:id="17956" w:author="ZTE-Ma Zhifeng" w:date="2022-08-30T11:41:00Z"/>
                <w:rFonts w:cs="Arial"/>
              </w:rPr>
            </w:pPr>
            <w:ins w:id="17957" w:author="ZTE-Ma Zhifeng" w:date="2022-08-30T11:42:00Z">
              <w:r>
                <w:rPr>
                  <w:color w:val="000000"/>
                  <w:lang w:val="en-US" w:eastAsia="zh-CN"/>
                </w:rPr>
                <w:t>884</w:t>
              </w:r>
            </w:ins>
          </w:p>
        </w:tc>
        <w:tc>
          <w:tcPr>
            <w:tcW w:w="977" w:type="dxa"/>
            <w:tcBorders>
              <w:top w:val="single" w:sz="4" w:space="0" w:color="auto"/>
              <w:left w:val="single" w:sz="4" w:space="0" w:color="auto"/>
              <w:bottom w:val="single" w:sz="4" w:space="0" w:color="auto"/>
              <w:right w:val="single" w:sz="4" w:space="0" w:color="auto"/>
            </w:tcBorders>
            <w:tcPrChange w:id="17958" w:author="ZTE-Ma Zhifeng" w:date="2022-08-30T11:42:00Z">
              <w:tcPr>
                <w:tcW w:w="977" w:type="dxa"/>
                <w:gridSpan w:val="2"/>
                <w:tcBorders>
                  <w:top w:val="single" w:sz="4" w:space="0" w:color="auto"/>
                  <w:left w:val="single" w:sz="4" w:space="0" w:color="auto"/>
                  <w:bottom w:val="single" w:sz="4" w:space="0" w:color="auto"/>
                  <w:right w:val="single" w:sz="4" w:space="0" w:color="auto"/>
                </w:tcBorders>
              </w:tcPr>
            </w:tcPrChange>
          </w:tcPr>
          <w:p w14:paraId="422F247D" w14:textId="60C9B683" w:rsidR="00420F32" w:rsidRPr="00573A2E" w:rsidRDefault="00420F32" w:rsidP="00420F32">
            <w:pPr>
              <w:pStyle w:val="TAC"/>
              <w:rPr>
                <w:ins w:id="17959" w:author="ZTE-Ma Zhifeng" w:date="2022-08-30T11:41:00Z"/>
                <w:rFonts w:cs="Arial"/>
              </w:rPr>
            </w:pPr>
            <w:ins w:id="17960" w:author="ZTE-Ma Zhifeng" w:date="2022-08-30T11:42:00Z">
              <w:r>
                <w:rPr>
                  <w:lang w:eastAsia="ja-JP"/>
                </w:rPr>
                <w:t>N/A</w:t>
              </w:r>
            </w:ins>
          </w:p>
        </w:tc>
        <w:tc>
          <w:tcPr>
            <w:tcW w:w="828" w:type="dxa"/>
            <w:tcBorders>
              <w:top w:val="single" w:sz="4" w:space="0" w:color="auto"/>
              <w:left w:val="single" w:sz="4" w:space="0" w:color="auto"/>
              <w:bottom w:val="single" w:sz="4" w:space="0" w:color="auto"/>
              <w:right w:val="single" w:sz="4" w:space="0" w:color="auto"/>
            </w:tcBorders>
            <w:vAlign w:val="center"/>
            <w:tcPrChange w:id="17961" w:author="ZTE-Ma Zhifeng" w:date="2022-08-30T11:42:00Z">
              <w:tcPr>
                <w:tcW w:w="828" w:type="dxa"/>
                <w:gridSpan w:val="2"/>
                <w:tcBorders>
                  <w:top w:val="single" w:sz="4" w:space="0" w:color="auto"/>
                  <w:left w:val="single" w:sz="4" w:space="0" w:color="auto"/>
                  <w:bottom w:val="single" w:sz="4" w:space="0" w:color="auto"/>
                  <w:right w:val="single" w:sz="4" w:space="0" w:color="auto"/>
                </w:tcBorders>
              </w:tcPr>
            </w:tcPrChange>
          </w:tcPr>
          <w:p w14:paraId="25979F49" w14:textId="356BADA9" w:rsidR="00420F32" w:rsidRPr="00573A2E" w:rsidRDefault="00420F32" w:rsidP="00420F32">
            <w:pPr>
              <w:pStyle w:val="TAC"/>
              <w:rPr>
                <w:ins w:id="17962" w:author="ZTE-Ma Zhifeng" w:date="2022-08-30T11:41:00Z"/>
                <w:color w:val="000000"/>
                <w:lang w:val="en-US" w:eastAsia="zh-CN"/>
              </w:rPr>
            </w:pPr>
            <w:ins w:id="17963" w:author="ZTE-Ma Zhifeng" w:date="2022-08-30T11:42:00Z">
              <w:r>
                <w:rPr>
                  <w:rFonts w:hint="eastAsia"/>
                  <w:lang w:val="en-US" w:eastAsia="zh-CN"/>
                </w:rPr>
                <w:t>FDD</w:t>
              </w:r>
            </w:ins>
          </w:p>
        </w:tc>
        <w:tc>
          <w:tcPr>
            <w:tcW w:w="1057" w:type="dxa"/>
            <w:tcBorders>
              <w:top w:val="single" w:sz="4" w:space="0" w:color="auto"/>
              <w:left w:val="single" w:sz="4" w:space="0" w:color="auto"/>
              <w:bottom w:val="single" w:sz="4" w:space="0" w:color="auto"/>
              <w:right w:val="single" w:sz="4" w:space="0" w:color="auto"/>
            </w:tcBorders>
            <w:tcPrChange w:id="17964" w:author="ZTE-Ma Zhifeng" w:date="2022-08-30T11:42:00Z">
              <w:tcPr>
                <w:tcW w:w="1057" w:type="dxa"/>
                <w:gridSpan w:val="2"/>
                <w:tcBorders>
                  <w:top w:val="single" w:sz="4" w:space="0" w:color="auto"/>
                  <w:left w:val="single" w:sz="4" w:space="0" w:color="auto"/>
                  <w:bottom w:val="single" w:sz="4" w:space="0" w:color="auto"/>
                  <w:right w:val="single" w:sz="4" w:space="0" w:color="auto"/>
                </w:tcBorders>
              </w:tcPr>
            </w:tcPrChange>
          </w:tcPr>
          <w:p w14:paraId="44C67F1F" w14:textId="7EF1FFB6" w:rsidR="00420F32" w:rsidRPr="00573A2E" w:rsidRDefault="00420F32" w:rsidP="00420F32">
            <w:pPr>
              <w:pStyle w:val="TAC"/>
              <w:rPr>
                <w:ins w:id="17965" w:author="ZTE-Ma Zhifeng" w:date="2022-08-30T11:41:00Z"/>
              </w:rPr>
            </w:pPr>
            <w:ins w:id="17966" w:author="ZTE-Ma Zhifeng" w:date="2022-08-30T11:42:00Z">
              <w:r>
                <w:rPr>
                  <w:lang w:eastAsia="zh-CN"/>
                </w:rPr>
                <w:t>N/A</w:t>
              </w:r>
            </w:ins>
          </w:p>
        </w:tc>
      </w:tr>
      <w:tr w:rsidR="00420F32" w14:paraId="5F244E9F" w14:textId="77777777" w:rsidTr="005E60A9">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967" w:author="ZTE-Ma Zhifeng" w:date="2022-08-30T11:42: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968" w:author="ZTE-Ma Zhifeng" w:date="2022-08-30T11:41:00Z"/>
          <w:trPrChange w:id="17969" w:author="ZTE-Ma Zhifeng" w:date="2022-08-30T11:42: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7970" w:author="ZTE-Ma Zhifeng" w:date="2022-08-30T11:42:00Z">
              <w:tcPr>
                <w:tcW w:w="2007" w:type="dxa"/>
                <w:gridSpan w:val="2"/>
                <w:tcBorders>
                  <w:top w:val="nil"/>
                  <w:left w:val="single" w:sz="4" w:space="0" w:color="auto"/>
                  <w:bottom w:val="single" w:sz="4" w:space="0" w:color="auto"/>
                  <w:right w:val="single" w:sz="4" w:space="0" w:color="auto"/>
                </w:tcBorders>
                <w:shd w:val="clear" w:color="auto" w:fill="auto"/>
              </w:tcPr>
            </w:tcPrChange>
          </w:tcPr>
          <w:p w14:paraId="6F95AB53" w14:textId="77777777" w:rsidR="00420F32" w:rsidRDefault="00420F32" w:rsidP="00420F32">
            <w:pPr>
              <w:pStyle w:val="TAC"/>
              <w:rPr>
                <w:ins w:id="17971" w:author="ZTE-Ma Zhifeng" w:date="2022-08-30T11:41:00Z"/>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Change w:id="17972" w:author="ZTE-Ma Zhifeng" w:date="2022-08-30T11:42:00Z">
              <w:tcPr>
                <w:tcW w:w="1146" w:type="dxa"/>
                <w:gridSpan w:val="2"/>
                <w:tcBorders>
                  <w:top w:val="single" w:sz="4" w:space="0" w:color="auto"/>
                  <w:left w:val="single" w:sz="4" w:space="0" w:color="auto"/>
                  <w:bottom w:val="single" w:sz="4" w:space="0" w:color="auto"/>
                  <w:right w:val="single" w:sz="4" w:space="0" w:color="auto"/>
                </w:tcBorders>
              </w:tcPr>
            </w:tcPrChange>
          </w:tcPr>
          <w:p w14:paraId="5BDA8430" w14:textId="24EBE8B9" w:rsidR="00420F32" w:rsidRPr="00573A2E" w:rsidRDefault="00420F32" w:rsidP="00420F32">
            <w:pPr>
              <w:pStyle w:val="TAC"/>
              <w:rPr>
                <w:ins w:id="17973" w:author="ZTE-Ma Zhifeng" w:date="2022-08-30T11:41:00Z"/>
                <w:lang w:val="en-US" w:eastAsia="zh-CN"/>
              </w:rPr>
            </w:pPr>
            <w:ins w:id="17974" w:author="ZTE-Ma Zhifeng" w:date="2022-08-30T11:42:00Z">
              <w:r>
                <w:rPr>
                  <w:color w:val="000000"/>
                </w:rPr>
                <w:t>n78</w:t>
              </w:r>
            </w:ins>
          </w:p>
        </w:tc>
        <w:tc>
          <w:tcPr>
            <w:tcW w:w="960" w:type="dxa"/>
            <w:tcBorders>
              <w:top w:val="single" w:sz="4" w:space="0" w:color="auto"/>
              <w:left w:val="single" w:sz="4" w:space="0" w:color="auto"/>
              <w:bottom w:val="single" w:sz="4" w:space="0" w:color="auto"/>
              <w:right w:val="single" w:sz="4" w:space="0" w:color="auto"/>
            </w:tcBorders>
            <w:tcPrChange w:id="17975" w:author="ZTE-Ma Zhifeng" w:date="2022-08-30T11:42:00Z">
              <w:tcPr>
                <w:tcW w:w="960" w:type="dxa"/>
                <w:gridSpan w:val="2"/>
                <w:tcBorders>
                  <w:top w:val="single" w:sz="4" w:space="0" w:color="auto"/>
                  <w:left w:val="single" w:sz="4" w:space="0" w:color="auto"/>
                  <w:bottom w:val="single" w:sz="4" w:space="0" w:color="auto"/>
                  <w:right w:val="single" w:sz="4" w:space="0" w:color="auto"/>
                </w:tcBorders>
              </w:tcPr>
            </w:tcPrChange>
          </w:tcPr>
          <w:p w14:paraId="690E1B26" w14:textId="094BC193" w:rsidR="00420F32" w:rsidRPr="00573A2E" w:rsidRDefault="00420F32" w:rsidP="00420F32">
            <w:pPr>
              <w:pStyle w:val="TAC"/>
              <w:rPr>
                <w:ins w:id="17976" w:author="ZTE-Ma Zhifeng" w:date="2022-08-30T11:41:00Z"/>
                <w:color w:val="000000"/>
                <w:lang w:val="en-US" w:eastAsia="zh-CN"/>
              </w:rPr>
            </w:pPr>
            <w:ins w:id="17977" w:author="ZTE-Ma Zhifeng" w:date="2022-08-30T11:42:00Z">
              <w:r>
                <w:rPr>
                  <w:color w:val="000000"/>
                  <w:lang w:val="en-US" w:eastAsia="zh-CN"/>
                </w:rPr>
                <w:t>3512</w:t>
              </w:r>
            </w:ins>
          </w:p>
        </w:tc>
        <w:tc>
          <w:tcPr>
            <w:tcW w:w="964" w:type="dxa"/>
            <w:tcBorders>
              <w:top w:val="single" w:sz="4" w:space="0" w:color="auto"/>
              <w:left w:val="single" w:sz="4" w:space="0" w:color="auto"/>
              <w:bottom w:val="single" w:sz="4" w:space="0" w:color="auto"/>
              <w:right w:val="single" w:sz="4" w:space="0" w:color="auto"/>
            </w:tcBorders>
            <w:tcPrChange w:id="17978" w:author="ZTE-Ma Zhifeng" w:date="2022-08-30T11:42:00Z">
              <w:tcPr>
                <w:tcW w:w="964" w:type="dxa"/>
                <w:gridSpan w:val="2"/>
                <w:tcBorders>
                  <w:top w:val="single" w:sz="4" w:space="0" w:color="auto"/>
                  <w:left w:val="single" w:sz="4" w:space="0" w:color="auto"/>
                  <w:bottom w:val="single" w:sz="4" w:space="0" w:color="auto"/>
                  <w:right w:val="single" w:sz="4" w:space="0" w:color="auto"/>
                </w:tcBorders>
              </w:tcPr>
            </w:tcPrChange>
          </w:tcPr>
          <w:p w14:paraId="5D34685B" w14:textId="3A4DD901" w:rsidR="00420F32" w:rsidRPr="00573A2E" w:rsidRDefault="00420F32" w:rsidP="00420F32">
            <w:pPr>
              <w:pStyle w:val="TAC"/>
              <w:rPr>
                <w:ins w:id="17979" w:author="ZTE-Ma Zhifeng" w:date="2022-08-30T11:41:00Z"/>
                <w:rFonts w:cs="Arial"/>
              </w:rPr>
            </w:pPr>
            <w:ins w:id="17980" w:author="ZTE-Ma Zhifeng" w:date="2022-08-30T11:42:00Z">
              <w:r>
                <w:rPr>
                  <w:rFonts w:hint="eastAsia"/>
                  <w:lang w:val="en-US" w:eastAsia="zh-CN"/>
                </w:rPr>
                <w:t>10</w:t>
              </w:r>
            </w:ins>
          </w:p>
        </w:tc>
        <w:tc>
          <w:tcPr>
            <w:tcW w:w="960" w:type="dxa"/>
            <w:tcBorders>
              <w:top w:val="single" w:sz="4" w:space="0" w:color="auto"/>
              <w:left w:val="single" w:sz="4" w:space="0" w:color="auto"/>
              <w:bottom w:val="single" w:sz="4" w:space="0" w:color="auto"/>
              <w:right w:val="single" w:sz="4" w:space="0" w:color="auto"/>
            </w:tcBorders>
            <w:tcPrChange w:id="17981" w:author="ZTE-Ma Zhifeng" w:date="2022-08-30T11:42:00Z">
              <w:tcPr>
                <w:tcW w:w="960" w:type="dxa"/>
                <w:gridSpan w:val="2"/>
                <w:tcBorders>
                  <w:top w:val="single" w:sz="4" w:space="0" w:color="auto"/>
                  <w:left w:val="single" w:sz="4" w:space="0" w:color="auto"/>
                  <w:bottom w:val="single" w:sz="4" w:space="0" w:color="auto"/>
                  <w:right w:val="single" w:sz="4" w:space="0" w:color="auto"/>
                </w:tcBorders>
              </w:tcPr>
            </w:tcPrChange>
          </w:tcPr>
          <w:p w14:paraId="3E9445F2" w14:textId="578AC278" w:rsidR="00420F32" w:rsidRPr="00573A2E" w:rsidRDefault="00420F32" w:rsidP="00420F32">
            <w:pPr>
              <w:pStyle w:val="TAC"/>
              <w:rPr>
                <w:ins w:id="17982" w:author="ZTE-Ma Zhifeng" w:date="2022-08-30T11:41:00Z"/>
                <w:rFonts w:cs="Arial"/>
              </w:rPr>
            </w:pPr>
            <w:ins w:id="17983" w:author="ZTE-Ma Zhifeng" w:date="2022-08-30T11:42:00Z">
              <w:r>
                <w:rPr>
                  <w:rFonts w:hint="eastAsia"/>
                  <w:lang w:val="en-US" w:eastAsia="zh-CN"/>
                </w:rPr>
                <w:t>50</w:t>
              </w:r>
            </w:ins>
          </w:p>
        </w:tc>
        <w:tc>
          <w:tcPr>
            <w:tcW w:w="960" w:type="dxa"/>
            <w:tcBorders>
              <w:top w:val="single" w:sz="4" w:space="0" w:color="auto"/>
              <w:left w:val="single" w:sz="4" w:space="0" w:color="auto"/>
              <w:bottom w:val="single" w:sz="4" w:space="0" w:color="auto"/>
              <w:right w:val="single" w:sz="4" w:space="0" w:color="auto"/>
            </w:tcBorders>
            <w:tcPrChange w:id="17984" w:author="ZTE-Ma Zhifeng" w:date="2022-08-30T11:42:00Z">
              <w:tcPr>
                <w:tcW w:w="960" w:type="dxa"/>
                <w:gridSpan w:val="2"/>
                <w:tcBorders>
                  <w:top w:val="single" w:sz="4" w:space="0" w:color="auto"/>
                  <w:left w:val="single" w:sz="4" w:space="0" w:color="auto"/>
                  <w:bottom w:val="single" w:sz="4" w:space="0" w:color="auto"/>
                  <w:right w:val="single" w:sz="4" w:space="0" w:color="auto"/>
                </w:tcBorders>
              </w:tcPr>
            </w:tcPrChange>
          </w:tcPr>
          <w:p w14:paraId="594C3B6A" w14:textId="01535DE6" w:rsidR="00420F32" w:rsidRPr="00573A2E" w:rsidRDefault="00420F32" w:rsidP="00420F32">
            <w:pPr>
              <w:pStyle w:val="TAC"/>
              <w:rPr>
                <w:ins w:id="17985" w:author="ZTE-Ma Zhifeng" w:date="2022-08-30T11:41:00Z"/>
                <w:rFonts w:cs="Arial"/>
              </w:rPr>
            </w:pPr>
            <w:ins w:id="17986" w:author="ZTE-Ma Zhifeng" w:date="2022-08-30T11:42:00Z">
              <w:r>
                <w:rPr>
                  <w:color w:val="000000"/>
                  <w:lang w:val="en-US" w:eastAsia="zh-CN"/>
                </w:rPr>
                <w:t>3512</w:t>
              </w:r>
            </w:ins>
          </w:p>
        </w:tc>
        <w:tc>
          <w:tcPr>
            <w:tcW w:w="977" w:type="dxa"/>
            <w:tcBorders>
              <w:top w:val="single" w:sz="4" w:space="0" w:color="auto"/>
              <w:left w:val="single" w:sz="4" w:space="0" w:color="auto"/>
              <w:bottom w:val="single" w:sz="4" w:space="0" w:color="auto"/>
              <w:right w:val="single" w:sz="4" w:space="0" w:color="auto"/>
            </w:tcBorders>
            <w:tcPrChange w:id="17987" w:author="ZTE-Ma Zhifeng" w:date="2022-08-30T11:42:00Z">
              <w:tcPr>
                <w:tcW w:w="977" w:type="dxa"/>
                <w:gridSpan w:val="2"/>
                <w:tcBorders>
                  <w:top w:val="single" w:sz="4" w:space="0" w:color="auto"/>
                  <w:left w:val="single" w:sz="4" w:space="0" w:color="auto"/>
                  <w:bottom w:val="single" w:sz="4" w:space="0" w:color="auto"/>
                  <w:right w:val="single" w:sz="4" w:space="0" w:color="auto"/>
                </w:tcBorders>
              </w:tcPr>
            </w:tcPrChange>
          </w:tcPr>
          <w:p w14:paraId="5C903DED" w14:textId="7645EE08" w:rsidR="00420F32" w:rsidRPr="00573A2E" w:rsidRDefault="00420F32" w:rsidP="00420F32">
            <w:pPr>
              <w:pStyle w:val="TAC"/>
              <w:rPr>
                <w:ins w:id="17988" w:author="ZTE-Ma Zhifeng" w:date="2022-08-30T11:41:00Z"/>
                <w:rFonts w:cs="Arial"/>
              </w:rPr>
            </w:pPr>
            <w:ins w:id="17989" w:author="ZTE-Ma Zhifeng" w:date="2022-08-30T11:42:00Z">
              <w:r>
                <w:rPr>
                  <w:rFonts w:hint="eastAsia"/>
                  <w:lang w:val="en-US" w:eastAsia="zh-CN"/>
                </w:rPr>
                <w:t>4.5</w:t>
              </w:r>
            </w:ins>
          </w:p>
        </w:tc>
        <w:tc>
          <w:tcPr>
            <w:tcW w:w="828" w:type="dxa"/>
            <w:tcBorders>
              <w:top w:val="single" w:sz="4" w:space="0" w:color="auto"/>
              <w:left w:val="single" w:sz="4" w:space="0" w:color="auto"/>
              <w:bottom w:val="single" w:sz="4" w:space="0" w:color="auto"/>
              <w:right w:val="single" w:sz="4" w:space="0" w:color="auto"/>
            </w:tcBorders>
            <w:vAlign w:val="center"/>
            <w:tcPrChange w:id="17990" w:author="ZTE-Ma Zhifeng" w:date="2022-08-30T11:42:00Z">
              <w:tcPr>
                <w:tcW w:w="828" w:type="dxa"/>
                <w:gridSpan w:val="2"/>
                <w:tcBorders>
                  <w:top w:val="single" w:sz="4" w:space="0" w:color="auto"/>
                  <w:left w:val="single" w:sz="4" w:space="0" w:color="auto"/>
                  <w:bottom w:val="single" w:sz="4" w:space="0" w:color="auto"/>
                  <w:right w:val="single" w:sz="4" w:space="0" w:color="auto"/>
                </w:tcBorders>
              </w:tcPr>
            </w:tcPrChange>
          </w:tcPr>
          <w:p w14:paraId="24A4A6EF" w14:textId="73C9B2EC" w:rsidR="00420F32" w:rsidRPr="00573A2E" w:rsidRDefault="00420F32" w:rsidP="00420F32">
            <w:pPr>
              <w:pStyle w:val="TAC"/>
              <w:rPr>
                <w:ins w:id="17991" w:author="ZTE-Ma Zhifeng" w:date="2022-08-30T11:41:00Z"/>
                <w:color w:val="000000"/>
                <w:lang w:val="en-US" w:eastAsia="zh-CN"/>
              </w:rPr>
            </w:pPr>
            <w:ins w:id="17992" w:author="ZTE-Ma Zhifeng" w:date="2022-08-30T11:42:00Z">
              <w:r>
                <w:rPr>
                  <w:rFonts w:hint="eastAsia"/>
                  <w:lang w:val="en-US" w:eastAsia="zh-CN"/>
                </w:rPr>
                <w:t>TDD</w:t>
              </w:r>
            </w:ins>
          </w:p>
        </w:tc>
        <w:tc>
          <w:tcPr>
            <w:tcW w:w="1057" w:type="dxa"/>
            <w:tcBorders>
              <w:top w:val="single" w:sz="4" w:space="0" w:color="auto"/>
              <w:left w:val="single" w:sz="4" w:space="0" w:color="auto"/>
              <w:bottom w:val="single" w:sz="4" w:space="0" w:color="auto"/>
              <w:right w:val="single" w:sz="4" w:space="0" w:color="auto"/>
            </w:tcBorders>
            <w:tcPrChange w:id="17993" w:author="ZTE-Ma Zhifeng" w:date="2022-08-30T11:42:00Z">
              <w:tcPr>
                <w:tcW w:w="1057" w:type="dxa"/>
                <w:gridSpan w:val="2"/>
                <w:tcBorders>
                  <w:top w:val="single" w:sz="4" w:space="0" w:color="auto"/>
                  <w:left w:val="single" w:sz="4" w:space="0" w:color="auto"/>
                  <w:bottom w:val="single" w:sz="4" w:space="0" w:color="auto"/>
                  <w:right w:val="single" w:sz="4" w:space="0" w:color="auto"/>
                </w:tcBorders>
              </w:tcPr>
            </w:tcPrChange>
          </w:tcPr>
          <w:p w14:paraId="5BA4DFA3" w14:textId="1BE20372" w:rsidR="00420F32" w:rsidRPr="00573A2E" w:rsidRDefault="00420F32" w:rsidP="00420F32">
            <w:pPr>
              <w:pStyle w:val="TAC"/>
              <w:rPr>
                <w:ins w:id="17994" w:author="ZTE-Ma Zhifeng" w:date="2022-08-30T11:41:00Z"/>
              </w:rPr>
            </w:pPr>
            <w:ins w:id="17995" w:author="ZTE-Ma Zhifeng" w:date="2022-08-30T11:42:00Z">
              <w:r>
                <w:t>IMD</w:t>
              </w:r>
              <w:r>
                <w:rPr>
                  <w:rFonts w:hint="eastAsia"/>
                  <w:lang w:val="en-US" w:eastAsia="zh-CN"/>
                </w:rPr>
                <w:t>5</w:t>
              </w:r>
            </w:ins>
          </w:p>
        </w:tc>
      </w:tr>
      <w:tr w:rsidR="00420F32" w14:paraId="7BCBE661" w14:textId="77777777" w:rsidTr="005E60A9">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996" w:author="ZTE-Ma Zhifeng" w:date="2022-08-30T11:42: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997" w:author="ZTE-Ma Zhifeng" w:date="2022-08-30T11:41:00Z"/>
          <w:trPrChange w:id="17998" w:author="ZTE-Ma Zhifeng" w:date="2022-08-30T11:42: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7999" w:author="ZTE-Ma Zhifeng" w:date="2022-08-30T11:42:00Z">
              <w:tcPr>
                <w:tcW w:w="2007" w:type="dxa"/>
                <w:gridSpan w:val="2"/>
                <w:tcBorders>
                  <w:top w:val="nil"/>
                  <w:left w:val="single" w:sz="4" w:space="0" w:color="auto"/>
                  <w:bottom w:val="single" w:sz="4" w:space="0" w:color="auto"/>
                  <w:right w:val="single" w:sz="4" w:space="0" w:color="auto"/>
                </w:tcBorders>
                <w:shd w:val="clear" w:color="auto" w:fill="auto"/>
              </w:tcPr>
            </w:tcPrChange>
          </w:tcPr>
          <w:p w14:paraId="3D2170C6" w14:textId="77777777" w:rsidR="00420F32" w:rsidRDefault="00420F32" w:rsidP="00420F32">
            <w:pPr>
              <w:pStyle w:val="TAC"/>
              <w:rPr>
                <w:ins w:id="18000" w:author="ZTE-Ma Zhifeng" w:date="2022-08-30T11:41:00Z"/>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Change w:id="18001" w:author="ZTE-Ma Zhifeng" w:date="2022-08-30T11:42:00Z">
              <w:tcPr>
                <w:tcW w:w="1146" w:type="dxa"/>
                <w:gridSpan w:val="2"/>
                <w:tcBorders>
                  <w:top w:val="single" w:sz="4" w:space="0" w:color="auto"/>
                  <w:left w:val="single" w:sz="4" w:space="0" w:color="auto"/>
                  <w:bottom w:val="single" w:sz="4" w:space="0" w:color="auto"/>
                  <w:right w:val="single" w:sz="4" w:space="0" w:color="auto"/>
                </w:tcBorders>
              </w:tcPr>
            </w:tcPrChange>
          </w:tcPr>
          <w:p w14:paraId="46F02AE7" w14:textId="48AADBB2" w:rsidR="00420F32" w:rsidRPr="00573A2E" w:rsidRDefault="00420F32" w:rsidP="00420F32">
            <w:pPr>
              <w:pStyle w:val="TAC"/>
              <w:rPr>
                <w:ins w:id="18002" w:author="ZTE-Ma Zhifeng" w:date="2022-08-30T11:41:00Z"/>
                <w:lang w:val="en-US" w:eastAsia="zh-CN"/>
              </w:rPr>
            </w:pPr>
            <w:ins w:id="18003" w:author="ZTE-Ma Zhifeng" w:date="2022-08-30T11:42:00Z">
              <w:r>
                <w:rPr>
                  <w:color w:val="000000"/>
                </w:rPr>
                <w:t>n3</w:t>
              </w:r>
            </w:ins>
          </w:p>
        </w:tc>
        <w:tc>
          <w:tcPr>
            <w:tcW w:w="960" w:type="dxa"/>
            <w:tcBorders>
              <w:top w:val="single" w:sz="4" w:space="0" w:color="auto"/>
              <w:left w:val="single" w:sz="4" w:space="0" w:color="auto"/>
              <w:bottom w:val="single" w:sz="4" w:space="0" w:color="auto"/>
              <w:right w:val="single" w:sz="4" w:space="0" w:color="auto"/>
            </w:tcBorders>
            <w:tcPrChange w:id="18004" w:author="ZTE-Ma Zhifeng" w:date="2022-08-30T11:42:00Z">
              <w:tcPr>
                <w:tcW w:w="960" w:type="dxa"/>
                <w:gridSpan w:val="2"/>
                <w:tcBorders>
                  <w:top w:val="single" w:sz="4" w:space="0" w:color="auto"/>
                  <w:left w:val="single" w:sz="4" w:space="0" w:color="auto"/>
                  <w:bottom w:val="single" w:sz="4" w:space="0" w:color="auto"/>
                  <w:right w:val="single" w:sz="4" w:space="0" w:color="auto"/>
                </w:tcBorders>
              </w:tcPr>
            </w:tcPrChange>
          </w:tcPr>
          <w:p w14:paraId="06AACAFF" w14:textId="5DBB06BE" w:rsidR="00420F32" w:rsidRPr="00573A2E" w:rsidRDefault="00420F32" w:rsidP="00420F32">
            <w:pPr>
              <w:pStyle w:val="TAC"/>
              <w:rPr>
                <w:ins w:id="18005" w:author="ZTE-Ma Zhifeng" w:date="2022-08-30T11:41:00Z"/>
                <w:color w:val="000000"/>
                <w:lang w:val="en-US" w:eastAsia="zh-CN"/>
              </w:rPr>
            </w:pPr>
            <w:ins w:id="18006" w:author="ZTE-Ma Zhifeng" w:date="2022-08-30T11:42:00Z">
              <w:r>
                <w:rPr>
                  <w:color w:val="000000"/>
                  <w:lang w:val="en-US" w:eastAsia="zh-CN"/>
                </w:rPr>
                <w:t>1767</w:t>
              </w:r>
            </w:ins>
          </w:p>
        </w:tc>
        <w:tc>
          <w:tcPr>
            <w:tcW w:w="964" w:type="dxa"/>
            <w:tcBorders>
              <w:top w:val="single" w:sz="4" w:space="0" w:color="auto"/>
              <w:left w:val="single" w:sz="4" w:space="0" w:color="auto"/>
              <w:bottom w:val="single" w:sz="4" w:space="0" w:color="auto"/>
              <w:right w:val="single" w:sz="4" w:space="0" w:color="auto"/>
            </w:tcBorders>
            <w:tcPrChange w:id="18007" w:author="ZTE-Ma Zhifeng" w:date="2022-08-30T11:42:00Z">
              <w:tcPr>
                <w:tcW w:w="964" w:type="dxa"/>
                <w:gridSpan w:val="2"/>
                <w:tcBorders>
                  <w:top w:val="single" w:sz="4" w:space="0" w:color="auto"/>
                  <w:left w:val="single" w:sz="4" w:space="0" w:color="auto"/>
                  <w:bottom w:val="single" w:sz="4" w:space="0" w:color="auto"/>
                  <w:right w:val="single" w:sz="4" w:space="0" w:color="auto"/>
                </w:tcBorders>
              </w:tcPr>
            </w:tcPrChange>
          </w:tcPr>
          <w:p w14:paraId="613A3B67" w14:textId="6AFE8103" w:rsidR="00420F32" w:rsidRPr="00573A2E" w:rsidRDefault="00420F32" w:rsidP="00420F32">
            <w:pPr>
              <w:pStyle w:val="TAC"/>
              <w:rPr>
                <w:ins w:id="18008" w:author="ZTE-Ma Zhifeng" w:date="2022-08-30T11:41:00Z"/>
                <w:rFonts w:cs="Arial"/>
              </w:rPr>
            </w:pPr>
            <w:ins w:id="18009" w:author="ZTE-Ma Zhifeng" w:date="2022-08-30T11:42:00Z">
              <w:r>
                <w:rPr>
                  <w:rFonts w:hint="eastAsia"/>
                  <w:lang w:val="en-US" w:eastAsia="zh-CN"/>
                </w:rPr>
                <w:t>5</w:t>
              </w:r>
            </w:ins>
          </w:p>
        </w:tc>
        <w:tc>
          <w:tcPr>
            <w:tcW w:w="960" w:type="dxa"/>
            <w:tcBorders>
              <w:top w:val="single" w:sz="4" w:space="0" w:color="auto"/>
              <w:left w:val="single" w:sz="4" w:space="0" w:color="auto"/>
              <w:bottom w:val="single" w:sz="4" w:space="0" w:color="auto"/>
              <w:right w:val="single" w:sz="4" w:space="0" w:color="auto"/>
            </w:tcBorders>
            <w:tcPrChange w:id="18010" w:author="ZTE-Ma Zhifeng" w:date="2022-08-30T11:42:00Z">
              <w:tcPr>
                <w:tcW w:w="960" w:type="dxa"/>
                <w:gridSpan w:val="2"/>
                <w:tcBorders>
                  <w:top w:val="single" w:sz="4" w:space="0" w:color="auto"/>
                  <w:left w:val="single" w:sz="4" w:space="0" w:color="auto"/>
                  <w:bottom w:val="single" w:sz="4" w:space="0" w:color="auto"/>
                  <w:right w:val="single" w:sz="4" w:space="0" w:color="auto"/>
                </w:tcBorders>
              </w:tcPr>
            </w:tcPrChange>
          </w:tcPr>
          <w:p w14:paraId="1205C30D" w14:textId="40A82FB3" w:rsidR="00420F32" w:rsidRPr="00573A2E" w:rsidRDefault="00420F32" w:rsidP="00420F32">
            <w:pPr>
              <w:pStyle w:val="TAC"/>
              <w:rPr>
                <w:ins w:id="18011" w:author="ZTE-Ma Zhifeng" w:date="2022-08-30T11:41:00Z"/>
                <w:rFonts w:cs="Arial"/>
              </w:rPr>
            </w:pPr>
            <w:ins w:id="18012" w:author="ZTE-Ma Zhifeng" w:date="2022-08-30T11:42:00Z">
              <w:r>
                <w:rPr>
                  <w:rFonts w:hint="eastAsia"/>
                  <w:lang w:val="en-US" w:eastAsia="zh-CN"/>
                </w:rPr>
                <w:t>25</w:t>
              </w:r>
            </w:ins>
          </w:p>
        </w:tc>
        <w:tc>
          <w:tcPr>
            <w:tcW w:w="960" w:type="dxa"/>
            <w:tcBorders>
              <w:top w:val="single" w:sz="4" w:space="0" w:color="auto"/>
              <w:left w:val="single" w:sz="4" w:space="0" w:color="auto"/>
              <w:bottom w:val="single" w:sz="4" w:space="0" w:color="auto"/>
              <w:right w:val="single" w:sz="4" w:space="0" w:color="auto"/>
            </w:tcBorders>
            <w:tcPrChange w:id="18013" w:author="ZTE-Ma Zhifeng" w:date="2022-08-30T11:42:00Z">
              <w:tcPr>
                <w:tcW w:w="960" w:type="dxa"/>
                <w:gridSpan w:val="2"/>
                <w:tcBorders>
                  <w:top w:val="single" w:sz="4" w:space="0" w:color="auto"/>
                  <w:left w:val="single" w:sz="4" w:space="0" w:color="auto"/>
                  <w:bottom w:val="single" w:sz="4" w:space="0" w:color="auto"/>
                  <w:right w:val="single" w:sz="4" w:space="0" w:color="auto"/>
                </w:tcBorders>
              </w:tcPr>
            </w:tcPrChange>
          </w:tcPr>
          <w:p w14:paraId="02187B08" w14:textId="0F3AB72E" w:rsidR="00420F32" w:rsidRPr="00573A2E" w:rsidRDefault="00420F32" w:rsidP="00420F32">
            <w:pPr>
              <w:pStyle w:val="TAC"/>
              <w:rPr>
                <w:ins w:id="18014" w:author="ZTE-Ma Zhifeng" w:date="2022-08-30T11:41:00Z"/>
                <w:rFonts w:cs="Arial"/>
              </w:rPr>
            </w:pPr>
            <w:ins w:id="18015" w:author="ZTE-Ma Zhifeng" w:date="2022-08-30T11:42:00Z">
              <w:r>
                <w:rPr>
                  <w:color w:val="000000"/>
                  <w:lang w:val="en-US" w:eastAsia="zh-CN"/>
                </w:rPr>
                <w:t>1862</w:t>
              </w:r>
            </w:ins>
          </w:p>
        </w:tc>
        <w:tc>
          <w:tcPr>
            <w:tcW w:w="977" w:type="dxa"/>
            <w:tcBorders>
              <w:top w:val="single" w:sz="4" w:space="0" w:color="auto"/>
              <w:left w:val="single" w:sz="4" w:space="0" w:color="auto"/>
              <w:bottom w:val="single" w:sz="4" w:space="0" w:color="auto"/>
              <w:right w:val="single" w:sz="4" w:space="0" w:color="auto"/>
            </w:tcBorders>
            <w:tcPrChange w:id="18016" w:author="ZTE-Ma Zhifeng" w:date="2022-08-30T11:42:00Z">
              <w:tcPr>
                <w:tcW w:w="977" w:type="dxa"/>
                <w:gridSpan w:val="2"/>
                <w:tcBorders>
                  <w:top w:val="single" w:sz="4" w:space="0" w:color="auto"/>
                  <w:left w:val="single" w:sz="4" w:space="0" w:color="auto"/>
                  <w:bottom w:val="single" w:sz="4" w:space="0" w:color="auto"/>
                  <w:right w:val="single" w:sz="4" w:space="0" w:color="auto"/>
                </w:tcBorders>
              </w:tcPr>
            </w:tcPrChange>
          </w:tcPr>
          <w:p w14:paraId="003482F4" w14:textId="5A920852" w:rsidR="00420F32" w:rsidRPr="00573A2E" w:rsidRDefault="00420F32" w:rsidP="00420F32">
            <w:pPr>
              <w:pStyle w:val="TAC"/>
              <w:rPr>
                <w:ins w:id="18017" w:author="ZTE-Ma Zhifeng" w:date="2022-08-30T11:41:00Z"/>
                <w:rFonts w:cs="Arial"/>
              </w:rPr>
            </w:pPr>
            <w:ins w:id="18018" w:author="ZTE-Ma Zhifeng" w:date="2022-08-30T11:42:00Z">
              <w:r>
                <w:rPr>
                  <w:rFonts w:hint="eastAsia"/>
                  <w:lang w:val="en-US" w:eastAsia="zh-CN"/>
                </w:rPr>
                <w:t>15.7</w:t>
              </w:r>
            </w:ins>
          </w:p>
        </w:tc>
        <w:tc>
          <w:tcPr>
            <w:tcW w:w="828" w:type="dxa"/>
            <w:tcBorders>
              <w:top w:val="single" w:sz="4" w:space="0" w:color="auto"/>
              <w:left w:val="single" w:sz="4" w:space="0" w:color="auto"/>
              <w:bottom w:val="single" w:sz="4" w:space="0" w:color="auto"/>
              <w:right w:val="single" w:sz="4" w:space="0" w:color="auto"/>
            </w:tcBorders>
            <w:vAlign w:val="center"/>
            <w:tcPrChange w:id="18019" w:author="ZTE-Ma Zhifeng" w:date="2022-08-30T11:42:00Z">
              <w:tcPr>
                <w:tcW w:w="828" w:type="dxa"/>
                <w:gridSpan w:val="2"/>
                <w:tcBorders>
                  <w:top w:val="single" w:sz="4" w:space="0" w:color="auto"/>
                  <w:left w:val="single" w:sz="4" w:space="0" w:color="auto"/>
                  <w:bottom w:val="single" w:sz="4" w:space="0" w:color="auto"/>
                  <w:right w:val="single" w:sz="4" w:space="0" w:color="auto"/>
                </w:tcBorders>
              </w:tcPr>
            </w:tcPrChange>
          </w:tcPr>
          <w:p w14:paraId="79908216" w14:textId="2F561CDD" w:rsidR="00420F32" w:rsidRPr="00573A2E" w:rsidRDefault="00420F32" w:rsidP="00420F32">
            <w:pPr>
              <w:pStyle w:val="TAC"/>
              <w:rPr>
                <w:ins w:id="18020" w:author="ZTE-Ma Zhifeng" w:date="2022-08-30T11:41:00Z"/>
                <w:color w:val="000000"/>
                <w:lang w:val="en-US" w:eastAsia="zh-CN"/>
              </w:rPr>
            </w:pPr>
            <w:ins w:id="18021" w:author="ZTE-Ma Zhifeng" w:date="2022-08-30T11:42:00Z">
              <w:r>
                <w:rPr>
                  <w:rFonts w:hint="eastAsia"/>
                  <w:lang w:val="en-US" w:eastAsia="zh-CN"/>
                </w:rPr>
                <w:t>FDD</w:t>
              </w:r>
            </w:ins>
          </w:p>
        </w:tc>
        <w:tc>
          <w:tcPr>
            <w:tcW w:w="1057" w:type="dxa"/>
            <w:tcBorders>
              <w:top w:val="single" w:sz="4" w:space="0" w:color="auto"/>
              <w:left w:val="single" w:sz="4" w:space="0" w:color="auto"/>
              <w:bottom w:val="single" w:sz="4" w:space="0" w:color="auto"/>
              <w:right w:val="single" w:sz="4" w:space="0" w:color="auto"/>
            </w:tcBorders>
            <w:tcPrChange w:id="18022" w:author="ZTE-Ma Zhifeng" w:date="2022-08-30T11:42:00Z">
              <w:tcPr>
                <w:tcW w:w="1057" w:type="dxa"/>
                <w:gridSpan w:val="2"/>
                <w:tcBorders>
                  <w:top w:val="single" w:sz="4" w:space="0" w:color="auto"/>
                  <w:left w:val="single" w:sz="4" w:space="0" w:color="auto"/>
                  <w:bottom w:val="single" w:sz="4" w:space="0" w:color="auto"/>
                  <w:right w:val="single" w:sz="4" w:space="0" w:color="auto"/>
                </w:tcBorders>
              </w:tcPr>
            </w:tcPrChange>
          </w:tcPr>
          <w:p w14:paraId="37DB86B7" w14:textId="159E136B" w:rsidR="00420F32" w:rsidRPr="00573A2E" w:rsidRDefault="00420F32" w:rsidP="00420F32">
            <w:pPr>
              <w:pStyle w:val="TAC"/>
              <w:rPr>
                <w:ins w:id="18023" w:author="ZTE-Ma Zhifeng" w:date="2022-08-30T11:41:00Z"/>
              </w:rPr>
            </w:pPr>
            <w:ins w:id="18024" w:author="ZTE-Ma Zhifeng" w:date="2022-08-30T11:42:00Z">
              <w:r>
                <w:t>IMD</w:t>
              </w:r>
              <w:r>
                <w:rPr>
                  <w:rFonts w:hint="eastAsia"/>
                  <w:lang w:val="en-US" w:eastAsia="zh-CN"/>
                </w:rPr>
                <w:t>3</w:t>
              </w:r>
            </w:ins>
          </w:p>
        </w:tc>
      </w:tr>
      <w:tr w:rsidR="00420F32" w14:paraId="2E2065FA" w14:textId="77777777" w:rsidTr="005E60A9">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025" w:author="ZTE-Ma Zhifeng" w:date="2022-08-30T11:42: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8026" w:author="ZTE-Ma Zhifeng" w:date="2022-08-30T11:41:00Z"/>
          <w:trPrChange w:id="18027" w:author="ZTE-Ma Zhifeng" w:date="2022-08-30T11:42: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8028" w:author="ZTE-Ma Zhifeng" w:date="2022-08-30T11:42:00Z">
              <w:tcPr>
                <w:tcW w:w="2007" w:type="dxa"/>
                <w:gridSpan w:val="2"/>
                <w:tcBorders>
                  <w:top w:val="nil"/>
                  <w:left w:val="single" w:sz="4" w:space="0" w:color="auto"/>
                  <w:bottom w:val="single" w:sz="4" w:space="0" w:color="auto"/>
                  <w:right w:val="single" w:sz="4" w:space="0" w:color="auto"/>
                </w:tcBorders>
                <w:shd w:val="clear" w:color="auto" w:fill="auto"/>
              </w:tcPr>
            </w:tcPrChange>
          </w:tcPr>
          <w:p w14:paraId="5A8A4218" w14:textId="77777777" w:rsidR="00420F32" w:rsidRDefault="00420F32" w:rsidP="00420F32">
            <w:pPr>
              <w:pStyle w:val="TAC"/>
              <w:rPr>
                <w:ins w:id="18029" w:author="ZTE-Ma Zhifeng" w:date="2022-08-30T11:41:00Z"/>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Change w:id="18030" w:author="ZTE-Ma Zhifeng" w:date="2022-08-30T11:42:00Z">
              <w:tcPr>
                <w:tcW w:w="1146" w:type="dxa"/>
                <w:gridSpan w:val="2"/>
                <w:tcBorders>
                  <w:top w:val="single" w:sz="4" w:space="0" w:color="auto"/>
                  <w:left w:val="single" w:sz="4" w:space="0" w:color="auto"/>
                  <w:bottom w:val="single" w:sz="4" w:space="0" w:color="auto"/>
                  <w:right w:val="single" w:sz="4" w:space="0" w:color="auto"/>
                </w:tcBorders>
              </w:tcPr>
            </w:tcPrChange>
          </w:tcPr>
          <w:p w14:paraId="0516843D" w14:textId="6C5BAE22" w:rsidR="00420F32" w:rsidRPr="00573A2E" w:rsidRDefault="00420F32" w:rsidP="00420F32">
            <w:pPr>
              <w:pStyle w:val="TAC"/>
              <w:rPr>
                <w:ins w:id="18031" w:author="ZTE-Ma Zhifeng" w:date="2022-08-30T11:41:00Z"/>
                <w:lang w:val="en-US" w:eastAsia="zh-CN"/>
              </w:rPr>
            </w:pPr>
            <w:ins w:id="18032" w:author="ZTE-Ma Zhifeng" w:date="2022-08-30T11:42:00Z">
              <w:r>
                <w:rPr>
                  <w:color w:val="000000"/>
                  <w:lang w:eastAsia="zh-CN"/>
                </w:rPr>
                <w:t>n26</w:t>
              </w:r>
            </w:ins>
          </w:p>
        </w:tc>
        <w:tc>
          <w:tcPr>
            <w:tcW w:w="960" w:type="dxa"/>
            <w:tcBorders>
              <w:top w:val="single" w:sz="4" w:space="0" w:color="auto"/>
              <w:left w:val="single" w:sz="4" w:space="0" w:color="auto"/>
              <w:bottom w:val="single" w:sz="4" w:space="0" w:color="auto"/>
              <w:right w:val="single" w:sz="4" w:space="0" w:color="auto"/>
            </w:tcBorders>
            <w:tcPrChange w:id="18033" w:author="ZTE-Ma Zhifeng" w:date="2022-08-30T11:42:00Z">
              <w:tcPr>
                <w:tcW w:w="960" w:type="dxa"/>
                <w:gridSpan w:val="2"/>
                <w:tcBorders>
                  <w:top w:val="single" w:sz="4" w:space="0" w:color="auto"/>
                  <w:left w:val="single" w:sz="4" w:space="0" w:color="auto"/>
                  <w:bottom w:val="single" w:sz="4" w:space="0" w:color="auto"/>
                  <w:right w:val="single" w:sz="4" w:space="0" w:color="auto"/>
                </w:tcBorders>
              </w:tcPr>
            </w:tcPrChange>
          </w:tcPr>
          <w:p w14:paraId="4BDBD2C1" w14:textId="14344C62" w:rsidR="00420F32" w:rsidRPr="00573A2E" w:rsidRDefault="00420F32" w:rsidP="00420F32">
            <w:pPr>
              <w:pStyle w:val="TAC"/>
              <w:rPr>
                <w:ins w:id="18034" w:author="ZTE-Ma Zhifeng" w:date="2022-08-30T11:41:00Z"/>
                <w:color w:val="000000"/>
                <w:lang w:val="en-US" w:eastAsia="zh-CN"/>
              </w:rPr>
            </w:pPr>
            <w:ins w:id="18035" w:author="ZTE-Ma Zhifeng" w:date="2022-08-30T11:42:00Z">
              <w:r>
                <w:rPr>
                  <w:color w:val="000000"/>
                  <w:lang w:val="en-US" w:eastAsia="zh-CN"/>
                </w:rPr>
                <w:t>839</w:t>
              </w:r>
            </w:ins>
          </w:p>
        </w:tc>
        <w:tc>
          <w:tcPr>
            <w:tcW w:w="964" w:type="dxa"/>
            <w:tcBorders>
              <w:top w:val="single" w:sz="4" w:space="0" w:color="auto"/>
              <w:left w:val="single" w:sz="4" w:space="0" w:color="auto"/>
              <w:bottom w:val="single" w:sz="4" w:space="0" w:color="auto"/>
              <w:right w:val="single" w:sz="4" w:space="0" w:color="auto"/>
            </w:tcBorders>
            <w:tcPrChange w:id="18036" w:author="ZTE-Ma Zhifeng" w:date="2022-08-30T11:42:00Z">
              <w:tcPr>
                <w:tcW w:w="964" w:type="dxa"/>
                <w:gridSpan w:val="2"/>
                <w:tcBorders>
                  <w:top w:val="single" w:sz="4" w:space="0" w:color="auto"/>
                  <w:left w:val="single" w:sz="4" w:space="0" w:color="auto"/>
                  <w:bottom w:val="single" w:sz="4" w:space="0" w:color="auto"/>
                  <w:right w:val="single" w:sz="4" w:space="0" w:color="auto"/>
                </w:tcBorders>
              </w:tcPr>
            </w:tcPrChange>
          </w:tcPr>
          <w:p w14:paraId="4B31119A" w14:textId="35631329" w:rsidR="00420F32" w:rsidRPr="00573A2E" w:rsidRDefault="00420F32" w:rsidP="00420F32">
            <w:pPr>
              <w:pStyle w:val="TAC"/>
              <w:rPr>
                <w:ins w:id="18037" w:author="ZTE-Ma Zhifeng" w:date="2022-08-30T11:41:00Z"/>
                <w:rFonts w:cs="Arial"/>
              </w:rPr>
            </w:pPr>
            <w:ins w:id="18038" w:author="ZTE-Ma Zhifeng" w:date="2022-08-30T11:42:00Z">
              <w:r>
                <w:rPr>
                  <w:rFonts w:hint="eastAsia"/>
                  <w:lang w:val="en-US" w:eastAsia="zh-CN"/>
                </w:rPr>
                <w:t>5</w:t>
              </w:r>
            </w:ins>
          </w:p>
        </w:tc>
        <w:tc>
          <w:tcPr>
            <w:tcW w:w="960" w:type="dxa"/>
            <w:tcBorders>
              <w:top w:val="single" w:sz="4" w:space="0" w:color="auto"/>
              <w:left w:val="single" w:sz="4" w:space="0" w:color="auto"/>
              <w:bottom w:val="single" w:sz="4" w:space="0" w:color="auto"/>
              <w:right w:val="single" w:sz="4" w:space="0" w:color="auto"/>
            </w:tcBorders>
            <w:tcPrChange w:id="18039" w:author="ZTE-Ma Zhifeng" w:date="2022-08-30T11:42:00Z">
              <w:tcPr>
                <w:tcW w:w="960" w:type="dxa"/>
                <w:gridSpan w:val="2"/>
                <w:tcBorders>
                  <w:top w:val="single" w:sz="4" w:space="0" w:color="auto"/>
                  <w:left w:val="single" w:sz="4" w:space="0" w:color="auto"/>
                  <w:bottom w:val="single" w:sz="4" w:space="0" w:color="auto"/>
                  <w:right w:val="single" w:sz="4" w:space="0" w:color="auto"/>
                </w:tcBorders>
              </w:tcPr>
            </w:tcPrChange>
          </w:tcPr>
          <w:p w14:paraId="347D1278" w14:textId="34E2D147" w:rsidR="00420F32" w:rsidRPr="00573A2E" w:rsidRDefault="00420F32" w:rsidP="00420F32">
            <w:pPr>
              <w:pStyle w:val="TAC"/>
              <w:rPr>
                <w:ins w:id="18040" w:author="ZTE-Ma Zhifeng" w:date="2022-08-30T11:41:00Z"/>
                <w:rFonts w:cs="Arial"/>
              </w:rPr>
            </w:pPr>
            <w:ins w:id="18041" w:author="ZTE-Ma Zhifeng" w:date="2022-08-30T11:42:00Z">
              <w:r>
                <w:rPr>
                  <w:rFonts w:hint="eastAsia"/>
                  <w:lang w:val="en-US" w:eastAsia="zh-CN"/>
                </w:rPr>
                <w:t>25</w:t>
              </w:r>
            </w:ins>
          </w:p>
        </w:tc>
        <w:tc>
          <w:tcPr>
            <w:tcW w:w="960" w:type="dxa"/>
            <w:tcBorders>
              <w:top w:val="single" w:sz="4" w:space="0" w:color="auto"/>
              <w:left w:val="single" w:sz="4" w:space="0" w:color="auto"/>
              <w:bottom w:val="single" w:sz="4" w:space="0" w:color="auto"/>
              <w:right w:val="single" w:sz="4" w:space="0" w:color="auto"/>
            </w:tcBorders>
            <w:tcPrChange w:id="18042" w:author="ZTE-Ma Zhifeng" w:date="2022-08-30T11:42:00Z">
              <w:tcPr>
                <w:tcW w:w="960" w:type="dxa"/>
                <w:gridSpan w:val="2"/>
                <w:tcBorders>
                  <w:top w:val="single" w:sz="4" w:space="0" w:color="auto"/>
                  <w:left w:val="single" w:sz="4" w:space="0" w:color="auto"/>
                  <w:bottom w:val="single" w:sz="4" w:space="0" w:color="auto"/>
                  <w:right w:val="single" w:sz="4" w:space="0" w:color="auto"/>
                </w:tcBorders>
              </w:tcPr>
            </w:tcPrChange>
          </w:tcPr>
          <w:p w14:paraId="3D3A510C" w14:textId="7C837245" w:rsidR="00420F32" w:rsidRPr="00573A2E" w:rsidRDefault="00420F32" w:rsidP="00420F32">
            <w:pPr>
              <w:pStyle w:val="TAC"/>
              <w:rPr>
                <w:ins w:id="18043" w:author="ZTE-Ma Zhifeng" w:date="2022-08-30T11:41:00Z"/>
                <w:rFonts w:cs="Arial"/>
              </w:rPr>
            </w:pPr>
            <w:ins w:id="18044" w:author="ZTE-Ma Zhifeng" w:date="2022-08-30T11:42:00Z">
              <w:r>
                <w:rPr>
                  <w:color w:val="000000"/>
                  <w:lang w:val="en-US" w:eastAsia="zh-CN"/>
                </w:rPr>
                <w:t>884</w:t>
              </w:r>
            </w:ins>
          </w:p>
        </w:tc>
        <w:tc>
          <w:tcPr>
            <w:tcW w:w="977" w:type="dxa"/>
            <w:tcBorders>
              <w:top w:val="single" w:sz="4" w:space="0" w:color="auto"/>
              <w:left w:val="single" w:sz="4" w:space="0" w:color="auto"/>
              <w:bottom w:val="single" w:sz="4" w:space="0" w:color="auto"/>
              <w:right w:val="single" w:sz="4" w:space="0" w:color="auto"/>
            </w:tcBorders>
            <w:tcPrChange w:id="18045" w:author="ZTE-Ma Zhifeng" w:date="2022-08-30T11:42:00Z">
              <w:tcPr>
                <w:tcW w:w="977" w:type="dxa"/>
                <w:gridSpan w:val="2"/>
                <w:tcBorders>
                  <w:top w:val="single" w:sz="4" w:space="0" w:color="auto"/>
                  <w:left w:val="single" w:sz="4" w:space="0" w:color="auto"/>
                  <w:bottom w:val="single" w:sz="4" w:space="0" w:color="auto"/>
                  <w:right w:val="single" w:sz="4" w:space="0" w:color="auto"/>
                </w:tcBorders>
              </w:tcPr>
            </w:tcPrChange>
          </w:tcPr>
          <w:p w14:paraId="01440FD5" w14:textId="59C3CD55" w:rsidR="00420F32" w:rsidRPr="00573A2E" w:rsidRDefault="00420F32" w:rsidP="00420F32">
            <w:pPr>
              <w:pStyle w:val="TAC"/>
              <w:rPr>
                <w:ins w:id="18046" w:author="ZTE-Ma Zhifeng" w:date="2022-08-30T11:41:00Z"/>
                <w:rFonts w:cs="Arial"/>
              </w:rPr>
            </w:pPr>
            <w:ins w:id="18047" w:author="ZTE-Ma Zhifeng" w:date="2022-08-30T11:42:00Z">
              <w:r>
                <w:rPr>
                  <w:lang w:eastAsia="ja-JP"/>
                </w:rPr>
                <w:t>N/A</w:t>
              </w:r>
            </w:ins>
          </w:p>
        </w:tc>
        <w:tc>
          <w:tcPr>
            <w:tcW w:w="828" w:type="dxa"/>
            <w:tcBorders>
              <w:top w:val="single" w:sz="4" w:space="0" w:color="auto"/>
              <w:left w:val="single" w:sz="4" w:space="0" w:color="auto"/>
              <w:bottom w:val="single" w:sz="4" w:space="0" w:color="auto"/>
              <w:right w:val="single" w:sz="4" w:space="0" w:color="auto"/>
            </w:tcBorders>
            <w:vAlign w:val="center"/>
            <w:tcPrChange w:id="18048" w:author="ZTE-Ma Zhifeng" w:date="2022-08-30T11:42:00Z">
              <w:tcPr>
                <w:tcW w:w="828" w:type="dxa"/>
                <w:gridSpan w:val="2"/>
                <w:tcBorders>
                  <w:top w:val="single" w:sz="4" w:space="0" w:color="auto"/>
                  <w:left w:val="single" w:sz="4" w:space="0" w:color="auto"/>
                  <w:bottom w:val="single" w:sz="4" w:space="0" w:color="auto"/>
                  <w:right w:val="single" w:sz="4" w:space="0" w:color="auto"/>
                </w:tcBorders>
              </w:tcPr>
            </w:tcPrChange>
          </w:tcPr>
          <w:p w14:paraId="2B200305" w14:textId="47A910EB" w:rsidR="00420F32" w:rsidRPr="00573A2E" w:rsidRDefault="00420F32" w:rsidP="00420F32">
            <w:pPr>
              <w:pStyle w:val="TAC"/>
              <w:rPr>
                <w:ins w:id="18049" w:author="ZTE-Ma Zhifeng" w:date="2022-08-30T11:41:00Z"/>
                <w:color w:val="000000"/>
                <w:lang w:val="en-US" w:eastAsia="zh-CN"/>
              </w:rPr>
            </w:pPr>
            <w:ins w:id="18050" w:author="ZTE-Ma Zhifeng" w:date="2022-08-30T11:42:00Z">
              <w:r>
                <w:rPr>
                  <w:rFonts w:hint="eastAsia"/>
                  <w:lang w:val="en-US" w:eastAsia="zh-CN"/>
                </w:rPr>
                <w:t>FDD</w:t>
              </w:r>
            </w:ins>
          </w:p>
        </w:tc>
        <w:tc>
          <w:tcPr>
            <w:tcW w:w="1057" w:type="dxa"/>
            <w:tcBorders>
              <w:top w:val="single" w:sz="4" w:space="0" w:color="auto"/>
              <w:left w:val="single" w:sz="4" w:space="0" w:color="auto"/>
              <w:bottom w:val="single" w:sz="4" w:space="0" w:color="auto"/>
              <w:right w:val="single" w:sz="4" w:space="0" w:color="auto"/>
            </w:tcBorders>
            <w:tcPrChange w:id="18051" w:author="ZTE-Ma Zhifeng" w:date="2022-08-30T11:42:00Z">
              <w:tcPr>
                <w:tcW w:w="1057" w:type="dxa"/>
                <w:gridSpan w:val="2"/>
                <w:tcBorders>
                  <w:top w:val="single" w:sz="4" w:space="0" w:color="auto"/>
                  <w:left w:val="single" w:sz="4" w:space="0" w:color="auto"/>
                  <w:bottom w:val="single" w:sz="4" w:space="0" w:color="auto"/>
                  <w:right w:val="single" w:sz="4" w:space="0" w:color="auto"/>
                </w:tcBorders>
              </w:tcPr>
            </w:tcPrChange>
          </w:tcPr>
          <w:p w14:paraId="0620A9D8" w14:textId="3BFAD572" w:rsidR="00420F32" w:rsidRPr="00573A2E" w:rsidRDefault="00420F32" w:rsidP="00420F32">
            <w:pPr>
              <w:pStyle w:val="TAC"/>
              <w:rPr>
                <w:ins w:id="18052" w:author="ZTE-Ma Zhifeng" w:date="2022-08-30T11:41:00Z"/>
              </w:rPr>
            </w:pPr>
            <w:ins w:id="18053" w:author="ZTE-Ma Zhifeng" w:date="2022-08-30T11:42:00Z">
              <w:r>
                <w:rPr>
                  <w:lang w:eastAsia="zh-CN"/>
                </w:rPr>
                <w:t>N/A</w:t>
              </w:r>
            </w:ins>
          </w:p>
        </w:tc>
      </w:tr>
      <w:tr w:rsidR="00420F32" w14:paraId="7A1B828B" w14:textId="77777777" w:rsidTr="005E60A9">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054" w:author="ZTE-Ma Zhifeng" w:date="2022-08-30T11:42: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8055" w:author="ZTE-Ma Zhifeng" w:date="2022-08-30T11:41:00Z"/>
          <w:trPrChange w:id="18056" w:author="ZTE-Ma Zhifeng" w:date="2022-08-30T11:42:00Z">
            <w:trPr>
              <w:gridBefore w:val="1"/>
              <w:trHeight w:val="187"/>
              <w:jc w:val="center"/>
            </w:trPr>
          </w:trPrChange>
        </w:trPr>
        <w:tc>
          <w:tcPr>
            <w:tcW w:w="2007" w:type="dxa"/>
            <w:tcBorders>
              <w:top w:val="nil"/>
              <w:left w:val="single" w:sz="4" w:space="0" w:color="auto"/>
              <w:bottom w:val="single" w:sz="4" w:space="0" w:color="auto"/>
              <w:right w:val="single" w:sz="4" w:space="0" w:color="auto"/>
            </w:tcBorders>
            <w:shd w:val="clear" w:color="auto" w:fill="auto"/>
            <w:vAlign w:val="center"/>
            <w:tcPrChange w:id="18057" w:author="ZTE-Ma Zhifeng" w:date="2022-08-30T11:42:00Z">
              <w:tcPr>
                <w:tcW w:w="2007" w:type="dxa"/>
                <w:gridSpan w:val="2"/>
                <w:tcBorders>
                  <w:top w:val="nil"/>
                  <w:left w:val="single" w:sz="4" w:space="0" w:color="auto"/>
                  <w:bottom w:val="single" w:sz="4" w:space="0" w:color="auto"/>
                  <w:right w:val="single" w:sz="4" w:space="0" w:color="auto"/>
                </w:tcBorders>
                <w:shd w:val="clear" w:color="auto" w:fill="auto"/>
              </w:tcPr>
            </w:tcPrChange>
          </w:tcPr>
          <w:p w14:paraId="1D5D95AD" w14:textId="77777777" w:rsidR="00420F32" w:rsidRDefault="00420F32" w:rsidP="00420F32">
            <w:pPr>
              <w:pStyle w:val="TAC"/>
              <w:rPr>
                <w:ins w:id="18058" w:author="ZTE-Ma Zhifeng" w:date="2022-08-30T11:41:00Z"/>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Change w:id="18059" w:author="ZTE-Ma Zhifeng" w:date="2022-08-30T11:42:00Z">
              <w:tcPr>
                <w:tcW w:w="1146" w:type="dxa"/>
                <w:gridSpan w:val="2"/>
                <w:tcBorders>
                  <w:top w:val="single" w:sz="4" w:space="0" w:color="auto"/>
                  <w:left w:val="single" w:sz="4" w:space="0" w:color="auto"/>
                  <w:bottom w:val="single" w:sz="4" w:space="0" w:color="auto"/>
                  <w:right w:val="single" w:sz="4" w:space="0" w:color="auto"/>
                </w:tcBorders>
              </w:tcPr>
            </w:tcPrChange>
          </w:tcPr>
          <w:p w14:paraId="2A43D136" w14:textId="20DB5A98" w:rsidR="00420F32" w:rsidRPr="00573A2E" w:rsidRDefault="00420F32" w:rsidP="00420F32">
            <w:pPr>
              <w:pStyle w:val="TAC"/>
              <w:rPr>
                <w:ins w:id="18060" w:author="ZTE-Ma Zhifeng" w:date="2022-08-30T11:41:00Z"/>
                <w:lang w:val="en-US" w:eastAsia="zh-CN"/>
              </w:rPr>
            </w:pPr>
            <w:ins w:id="18061" w:author="ZTE-Ma Zhifeng" w:date="2022-08-30T11:42:00Z">
              <w:r>
                <w:rPr>
                  <w:color w:val="000000"/>
                </w:rPr>
                <w:t>n78</w:t>
              </w:r>
            </w:ins>
          </w:p>
        </w:tc>
        <w:tc>
          <w:tcPr>
            <w:tcW w:w="960" w:type="dxa"/>
            <w:tcBorders>
              <w:top w:val="single" w:sz="4" w:space="0" w:color="auto"/>
              <w:left w:val="single" w:sz="4" w:space="0" w:color="auto"/>
              <w:bottom w:val="single" w:sz="4" w:space="0" w:color="auto"/>
              <w:right w:val="single" w:sz="4" w:space="0" w:color="auto"/>
            </w:tcBorders>
            <w:tcPrChange w:id="18062" w:author="ZTE-Ma Zhifeng" w:date="2022-08-30T11:42:00Z">
              <w:tcPr>
                <w:tcW w:w="960" w:type="dxa"/>
                <w:gridSpan w:val="2"/>
                <w:tcBorders>
                  <w:top w:val="single" w:sz="4" w:space="0" w:color="auto"/>
                  <w:left w:val="single" w:sz="4" w:space="0" w:color="auto"/>
                  <w:bottom w:val="single" w:sz="4" w:space="0" w:color="auto"/>
                  <w:right w:val="single" w:sz="4" w:space="0" w:color="auto"/>
                </w:tcBorders>
              </w:tcPr>
            </w:tcPrChange>
          </w:tcPr>
          <w:p w14:paraId="06BDC369" w14:textId="1A2F4D71" w:rsidR="00420F32" w:rsidRPr="00573A2E" w:rsidRDefault="00420F32" w:rsidP="00420F32">
            <w:pPr>
              <w:pStyle w:val="TAC"/>
              <w:rPr>
                <w:ins w:id="18063" w:author="ZTE-Ma Zhifeng" w:date="2022-08-30T11:41:00Z"/>
                <w:color w:val="000000"/>
                <w:lang w:val="en-US" w:eastAsia="zh-CN"/>
              </w:rPr>
            </w:pPr>
            <w:ins w:id="18064" w:author="ZTE-Ma Zhifeng" w:date="2022-08-30T11:42:00Z">
              <w:r>
                <w:rPr>
                  <w:rFonts w:hint="eastAsia"/>
                  <w:lang w:val="en-US" w:eastAsia="zh-CN"/>
                </w:rPr>
                <w:t>3</w:t>
              </w:r>
              <w:r>
                <w:rPr>
                  <w:lang w:val="en-US" w:eastAsia="zh-CN"/>
                </w:rPr>
                <w:t>5</w:t>
              </w:r>
              <w:r>
                <w:rPr>
                  <w:rFonts w:hint="eastAsia"/>
                  <w:lang w:val="en-US" w:eastAsia="zh-CN"/>
                </w:rPr>
                <w:t>40</w:t>
              </w:r>
            </w:ins>
          </w:p>
        </w:tc>
        <w:tc>
          <w:tcPr>
            <w:tcW w:w="964" w:type="dxa"/>
            <w:tcBorders>
              <w:top w:val="single" w:sz="4" w:space="0" w:color="auto"/>
              <w:left w:val="single" w:sz="4" w:space="0" w:color="auto"/>
              <w:bottom w:val="single" w:sz="4" w:space="0" w:color="auto"/>
              <w:right w:val="single" w:sz="4" w:space="0" w:color="auto"/>
            </w:tcBorders>
            <w:tcPrChange w:id="18065" w:author="ZTE-Ma Zhifeng" w:date="2022-08-30T11:42:00Z">
              <w:tcPr>
                <w:tcW w:w="964" w:type="dxa"/>
                <w:gridSpan w:val="2"/>
                <w:tcBorders>
                  <w:top w:val="single" w:sz="4" w:space="0" w:color="auto"/>
                  <w:left w:val="single" w:sz="4" w:space="0" w:color="auto"/>
                  <w:bottom w:val="single" w:sz="4" w:space="0" w:color="auto"/>
                  <w:right w:val="single" w:sz="4" w:space="0" w:color="auto"/>
                </w:tcBorders>
              </w:tcPr>
            </w:tcPrChange>
          </w:tcPr>
          <w:p w14:paraId="38FE4EDD" w14:textId="23BAA1D3" w:rsidR="00420F32" w:rsidRPr="00573A2E" w:rsidRDefault="00420F32" w:rsidP="00420F32">
            <w:pPr>
              <w:pStyle w:val="TAC"/>
              <w:rPr>
                <w:ins w:id="18066" w:author="ZTE-Ma Zhifeng" w:date="2022-08-30T11:41:00Z"/>
                <w:rFonts w:cs="Arial"/>
              </w:rPr>
            </w:pPr>
            <w:ins w:id="18067" w:author="ZTE-Ma Zhifeng" w:date="2022-08-30T11:42:00Z">
              <w:r>
                <w:rPr>
                  <w:rFonts w:hint="eastAsia"/>
                  <w:lang w:val="en-US" w:eastAsia="zh-CN"/>
                </w:rPr>
                <w:t>10</w:t>
              </w:r>
            </w:ins>
          </w:p>
        </w:tc>
        <w:tc>
          <w:tcPr>
            <w:tcW w:w="960" w:type="dxa"/>
            <w:tcBorders>
              <w:top w:val="single" w:sz="4" w:space="0" w:color="auto"/>
              <w:left w:val="single" w:sz="4" w:space="0" w:color="auto"/>
              <w:bottom w:val="single" w:sz="4" w:space="0" w:color="auto"/>
              <w:right w:val="single" w:sz="4" w:space="0" w:color="auto"/>
            </w:tcBorders>
            <w:tcPrChange w:id="18068" w:author="ZTE-Ma Zhifeng" w:date="2022-08-30T11:42:00Z">
              <w:tcPr>
                <w:tcW w:w="960" w:type="dxa"/>
                <w:gridSpan w:val="2"/>
                <w:tcBorders>
                  <w:top w:val="single" w:sz="4" w:space="0" w:color="auto"/>
                  <w:left w:val="single" w:sz="4" w:space="0" w:color="auto"/>
                  <w:bottom w:val="single" w:sz="4" w:space="0" w:color="auto"/>
                  <w:right w:val="single" w:sz="4" w:space="0" w:color="auto"/>
                </w:tcBorders>
              </w:tcPr>
            </w:tcPrChange>
          </w:tcPr>
          <w:p w14:paraId="0F244536" w14:textId="49DED0DA" w:rsidR="00420F32" w:rsidRPr="00573A2E" w:rsidRDefault="00420F32" w:rsidP="00420F32">
            <w:pPr>
              <w:pStyle w:val="TAC"/>
              <w:rPr>
                <w:ins w:id="18069" w:author="ZTE-Ma Zhifeng" w:date="2022-08-30T11:41:00Z"/>
                <w:rFonts w:cs="Arial"/>
              </w:rPr>
            </w:pPr>
            <w:ins w:id="18070" w:author="ZTE-Ma Zhifeng" w:date="2022-08-30T11:42:00Z">
              <w:r>
                <w:rPr>
                  <w:rFonts w:hint="eastAsia"/>
                  <w:lang w:val="en-US" w:eastAsia="zh-CN"/>
                </w:rPr>
                <w:t>50</w:t>
              </w:r>
            </w:ins>
          </w:p>
        </w:tc>
        <w:tc>
          <w:tcPr>
            <w:tcW w:w="960" w:type="dxa"/>
            <w:tcBorders>
              <w:top w:val="single" w:sz="4" w:space="0" w:color="auto"/>
              <w:left w:val="single" w:sz="4" w:space="0" w:color="auto"/>
              <w:bottom w:val="single" w:sz="4" w:space="0" w:color="auto"/>
              <w:right w:val="single" w:sz="4" w:space="0" w:color="auto"/>
            </w:tcBorders>
            <w:tcPrChange w:id="18071" w:author="ZTE-Ma Zhifeng" w:date="2022-08-30T11:42:00Z">
              <w:tcPr>
                <w:tcW w:w="960" w:type="dxa"/>
                <w:gridSpan w:val="2"/>
                <w:tcBorders>
                  <w:top w:val="single" w:sz="4" w:space="0" w:color="auto"/>
                  <w:left w:val="single" w:sz="4" w:space="0" w:color="auto"/>
                  <w:bottom w:val="single" w:sz="4" w:space="0" w:color="auto"/>
                  <w:right w:val="single" w:sz="4" w:space="0" w:color="auto"/>
                </w:tcBorders>
              </w:tcPr>
            </w:tcPrChange>
          </w:tcPr>
          <w:p w14:paraId="7D7FE2AF" w14:textId="03FF13B1" w:rsidR="00420F32" w:rsidRPr="00573A2E" w:rsidRDefault="00420F32" w:rsidP="00420F32">
            <w:pPr>
              <w:pStyle w:val="TAC"/>
              <w:rPr>
                <w:ins w:id="18072" w:author="ZTE-Ma Zhifeng" w:date="2022-08-30T11:41:00Z"/>
                <w:rFonts w:cs="Arial"/>
              </w:rPr>
            </w:pPr>
            <w:ins w:id="18073" w:author="ZTE-Ma Zhifeng" w:date="2022-08-30T11:42:00Z">
              <w:r>
                <w:rPr>
                  <w:rFonts w:hint="eastAsia"/>
                  <w:lang w:val="en-US" w:eastAsia="zh-CN"/>
                </w:rPr>
                <w:t>3</w:t>
              </w:r>
              <w:r>
                <w:rPr>
                  <w:lang w:val="en-US" w:eastAsia="zh-CN"/>
                </w:rPr>
                <w:t>5</w:t>
              </w:r>
              <w:r>
                <w:rPr>
                  <w:rFonts w:hint="eastAsia"/>
                  <w:lang w:val="en-US" w:eastAsia="zh-CN"/>
                </w:rPr>
                <w:t>40</w:t>
              </w:r>
            </w:ins>
          </w:p>
        </w:tc>
        <w:tc>
          <w:tcPr>
            <w:tcW w:w="977" w:type="dxa"/>
            <w:tcBorders>
              <w:top w:val="single" w:sz="4" w:space="0" w:color="auto"/>
              <w:left w:val="single" w:sz="4" w:space="0" w:color="auto"/>
              <w:bottom w:val="single" w:sz="4" w:space="0" w:color="auto"/>
              <w:right w:val="single" w:sz="4" w:space="0" w:color="auto"/>
            </w:tcBorders>
            <w:tcPrChange w:id="18074" w:author="ZTE-Ma Zhifeng" w:date="2022-08-30T11:42:00Z">
              <w:tcPr>
                <w:tcW w:w="977" w:type="dxa"/>
                <w:gridSpan w:val="2"/>
                <w:tcBorders>
                  <w:top w:val="single" w:sz="4" w:space="0" w:color="auto"/>
                  <w:left w:val="single" w:sz="4" w:space="0" w:color="auto"/>
                  <w:bottom w:val="single" w:sz="4" w:space="0" w:color="auto"/>
                  <w:right w:val="single" w:sz="4" w:space="0" w:color="auto"/>
                </w:tcBorders>
              </w:tcPr>
            </w:tcPrChange>
          </w:tcPr>
          <w:p w14:paraId="2E284B03" w14:textId="6BA30E44" w:rsidR="00420F32" w:rsidRPr="00573A2E" w:rsidRDefault="00420F32" w:rsidP="00420F32">
            <w:pPr>
              <w:pStyle w:val="TAC"/>
              <w:rPr>
                <w:ins w:id="18075" w:author="ZTE-Ma Zhifeng" w:date="2022-08-30T11:41:00Z"/>
                <w:rFonts w:cs="Arial"/>
              </w:rPr>
            </w:pPr>
            <w:ins w:id="18076" w:author="ZTE-Ma Zhifeng" w:date="2022-08-30T11:42:00Z">
              <w:r>
                <w:rPr>
                  <w:lang w:eastAsia="ja-JP"/>
                </w:rPr>
                <w:t>N/A</w:t>
              </w:r>
            </w:ins>
          </w:p>
        </w:tc>
        <w:tc>
          <w:tcPr>
            <w:tcW w:w="828" w:type="dxa"/>
            <w:tcBorders>
              <w:top w:val="single" w:sz="4" w:space="0" w:color="auto"/>
              <w:left w:val="single" w:sz="4" w:space="0" w:color="auto"/>
              <w:bottom w:val="single" w:sz="4" w:space="0" w:color="auto"/>
              <w:right w:val="single" w:sz="4" w:space="0" w:color="auto"/>
            </w:tcBorders>
            <w:vAlign w:val="center"/>
            <w:tcPrChange w:id="18077" w:author="ZTE-Ma Zhifeng" w:date="2022-08-30T11:42:00Z">
              <w:tcPr>
                <w:tcW w:w="828" w:type="dxa"/>
                <w:gridSpan w:val="2"/>
                <w:tcBorders>
                  <w:top w:val="single" w:sz="4" w:space="0" w:color="auto"/>
                  <w:left w:val="single" w:sz="4" w:space="0" w:color="auto"/>
                  <w:bottom w:val="single" w:sz="4" w:space="0" w:color="auto"/>
                  <w:right w:val="single" w:sz="4" w:space="0" w:color="auto"/>
                </w:tcBorders>
              </w:tcPr>
            </w:tcPrChange>
          </w:tcPr>
          <w:p w14:paraId="5AD27A3F" w14:textId="696743E8" w:rsidR="00420F32" w:rsidRPr="00573A2E" w:rsidRDefault="00420F32" w:rsidP="00420F32">
            <w:pPr>
              <w:pStyle w:val="TAC"/>
              <w:rPr>
                <w:ins w:id="18078" w:author="ZTE-Ma Zhifeng" w:date="2022-08-30T11:41:00Z"/>
                <w:color w:val="000000"/>
                <w:lang w:val="en-US" w:eastAsia="zh-CN"/>
              </w:rPr>
            </w:pPr>
            <w:ins w:id="18079" w:author="ZTE-Ma Zhifeng" w:date="2022-08-30T11:42:00Z">
              <w:r>
                <w:rPr>
                  <w:rFonts w:hint="eastAsia"/>
                  <w:lang w:val="en-US" w:eastAsia="zh-CN"/>
                </w:rPr>
                <w:t>TDD</w:t>
              </w:r>
            </w:ins>
          </w:p>
        </w:tc>
        <w:tc>
          <w:tcPr>
            <w:tcW w:w="1057" w:type="dxa"/>
            <w:tcBorders>
              <w:top w:val="single" w:sz="4" w:space="0" w:color="auto"/>
              <w:left w:val="single" w:sz="4" w:space="0" w:color="auto"/>
              <w:bottom w:val="single" w:sz="4" w:space="0" w:color="auto"/>
              <w:right w:val="single" w:sz="4" w:space="0" w:color="auto"/>
            </w:tcBorders>
            <w:tcPrChange w:id="18080" w:author="ZTE-Ma Zhifeng" w:date="2022-08-30T11:42:00Z">
              <w:tcPr>
                <w:tcW w:w="1057" w:type="dxa"/>
                <w:gridSpan w:val="2"/>
                <w:tcBorders>
                  <w:top w:val="single" w:sz="4" w:space="0" w:color="auto"/>
                  <w:left w:val="single" w:sz="4" w:space="0" w:color="auto"/>
                  <w:bottom w:val="single" w:sz="4" w:space="0" w:color="auto"/>
                  <w:right w:val="single" w:sz="4" w:space="0" w:color="auto"/>
                </w:tcBorders>
              </w:tcPr>
            </w:tcPrChange>
          </w:tcPr>
          <w:p w14:paraId="57A899A7" w14:textId="39A50934" w:rsidR="00420F32" w:rsidRPr="00573A2E" w:rsidRDefault="00420F32" w:rsidP="00420F32">
            <w:pPr>
              <w:pStyle w:val="TAC"/>
              <w:rPr>
                <w:ins w:id="18081" w:author="ZTE-Ma Zhifeng" w:date="2022-08-30T11:41:00Z"/>
              </w:rPr>
            </w:pPr>
            <w:ins w:id="18082" w:author="ZTE-Ma Zhifeng" w:date="2022-08-30T11:42:00Z">
              <w:r>
                <w:rPr>
                  <w:lang w:eastAsia="zh-CN"/>
                </w:rPr>
                <w:t>N/A</w:t>
              </w:r>
            </w:ins>
          </w:p>
        </w:tc>
      </w:tr>
      <w:tr w:rsidR="00420F32" w14:paraId="4B523CB6"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4F211039" w14:textId="77777777" w:rsidR="00420F32" w:rsidRDefault="00420F32" w:rsidP="00420F32">
            <w:pPr>
              <w:pStyle w:val="TAC"/>
              <w:rPr>
                <w:lang w:val="en-US" w:eastAsia="zh-CN"/>
              </w:rPr>
            </w:pPr>
            <w:r>
              <w:rPr>
                <w:rFonts w:hint="eastAsia"/>
                <w:lang w:val="en-US" w:eastAsia="zh-CN"/>
              </w:rPr>
              <w:t>CA</w:t>
            </w:r>
            <w:r>
              <w:rPr>
                <w:lang w:val="en-US"/>
              </w:rPr>
              <w:t>_</w:t>
            </w:r>
            <w:r>
              <w:rPr>
                <w:rFonts w:hint="eastAsia"/>
                <w:lang w:val="en-US" w:eastAsia="zh-CN"/>
              </w:rPr>
              <w:t>n3-</w:t>
            </w:r>
            <w:r>
              <w:rPr>
                <w:lang w:val="en-US"/>
              </w:rPr>
              <w:t>n2</w:t>
            </w:r>
            <w:r>
              <w:rPr>
                <w:rFonts w:hint="eastAsia"/>
                <w:lang w:val="en-US" w:eastAsia="zh-CN"/>
              </w:rPr>
              <w:t>8</w:t>
            </w:r>
            <w:r>
              <w:rPr>
                <w:lang w:val="en-US"/>
              </w:rPr>
              <w:t>-n</w:t>
            </w:r>
            <w:r>
              <w:rPr>
                <w:rFonts w:hint="eastAsia"/>
                <w:lang w:val="en-US" w:eastAsia="zh-CN"/>
              </w:rPr>
              <w:t>41</w:t>
            </w:r>
          </w:p>
        </w:tc>
        <w:tc>
          <w:tcPr>
            <w:tcW w:w="1146" w:type="dxa"/>
            <w:tcBorders>
              <w:top w:val="single" w:sz="4" w:space="0" w:color="auto"/>
              <w:left w:val="single" w:sz="4" w:space="0" w:color="auto"/>
              <w:bottom w:val="single" w:sz="4" w:space="0" w:color="auto"/>
              <w:right w:val="single" w:sz="4" w:space="0" w:color="auto"/>
            </w:tcBorders>
          </w:tcPr>
          <w:p w14:paraId="427827E2" w14:textId="77777777" w:rsidR="00420F32" w:rsidRDefault="00420F32" w:rsidP="00420F32">
            <w:pPr>
              <w:pStyle w:val="TAC"/>
              <w:rPr>
                <w:lang w:val="en-US" w:eastAsia="zh-CN"/>
              </w:rPr>
            </w:pPr>
            <w:r>
              <w:rPr>
                <w:lang w:eastAsia="zh-CN"/>
              </w:rPr>
              <w:t>n</w:t>
            </w:r>
            <w:r>
              <w:rPr>
                <w:rFonts w:hint="eastAsia"/>
                <w:lang w:eastAsia="zh-CN"/>
              </w:rPr>
              <w:t>3</w:t>
            </w:r>
          </w:p>
        </w:tc>
        <w:tc>
          <w:tcPr>
            <w:tcW w:w="960" w:type="dxa"/>
            <w:tcBorders>
              <w:top w:val="single" w:sz="4" w:space="0" w:color="auto"/>
              <w:left w:val="single" w:sz="4" w:space="0" w:color="auto"/>
              <w:bottom w:val="single" w:sz="4" w:space="0" w:color="auto"/>
              <w:right w:val="single" w:sz="4" w:space="0" w:color="auto"/>
            </w:tcBorders>
          </w:tcPr>
          <w:p w14:paraId="169EE664" w14:textId="77777777" w:rsidR="00420F32" w:rsidRDefault="00420F32" w:rsidP="00420F32">
            <w:pPr>
              <w:pStyle w:val="TAC"/>
              <w:rPr>
                <w:lang w:val="en-US" w:eastAsia="zh-CN"/>
              </w:rPr>
            </w:pPr>
            <w:r>
              <w:rPr>
                <w:kern w:val="2"/>
                <w:szCs w:val="24"/>
                <w:lang w:eastAsia="zh-CN"/>
              </w:rPr>
              <w:t>1715</w:t>
            </w:r>
          </w:p>
        </w:tc>
        <w:tc>
          <w:tcPr>
            <w:tcW w:w="964" w:type="dxa"/>
            <w:tcBorders>
              <w:top w:val="single" w:sz="4" w:space="0" w:color="auto"/>
              <w:left w:val="single" w:sz="4" w:space="0" w:color="auto"/>
              <w:bottom w:val="single" w:sz="4" w:space="0" w:color="auto"/>
              <w:right w:val="single" w:sz="4" w:space="0" w:color="auto"/>
            </w:tcBorders>
          </w:tcPr>
          <w:p w14:paraId="68F94345" w14:textId="77777777" w:rsidR="00420F32" w:rsidRDefault="00420F32" w:rsidP="00420F32">
            <w:pPr>
              <w:pStyle w:val="TAC"/>
              <w:rPr>
                <w:lang w:val="en-US" w:eastAsia="zh-CN"/>
              </w:rPr>
            </w:pPr>
            <w:r>
              <w:rPr>
                <w:kern w:val="2"/>
                <w:szCs w:val="24"/>
                <w:lang w:eastAsia="zh-CN"/>
              </w:rPr>
              <w:t>5</w:t>
            </w:r>
          </w:p>
        </w:tc>
        <w:tc>
          <w:tcPr>
            <w:tcW w:w="960" w:type="dxa"/>
            <w:tcBorders>
              <w:top w:val="single" w:sz="4" w:space="0" w:color="auto"/>
              <w:left w:val="single" w:sz="4" w:space="0" w:color="auto"/>
              <w:bottom w:val="single" w:sz="4" w:space="0" w:color="auto"/>
              <w:right w:val="single" w:sz="4" w:space="0" w:color="auto"/>
            </w:tcBorders>
          </w:tcPr>
          <w:p w14:paraId="3D96B011" w14:textId="77777777" w:rsidR="00420F32" w:rsidRDefault="00420F32" w:rsidP="00420F32">
            <w:pPr>
              <w:pStyle w:val="TAC"/>
              <w:rPr>
                <w:lang w:val="en-US" w:eastAsia="zh-CN"/>
              </w:rPr>
            </w:pPr>
            <w:r>
              <w:rPr>
                <w:kern w:val="2"/>
                <w:szCs w:val="24"/>
                <w:lang w:eastAsia="zh-CN"/>
              </w:rPr>
              <w:t>25</w:t>
            </w:r>
          </w:p>
        </w:tc>
        <w:tc>
          <w:tcPr>
            <w:tcW w:w="960" w:type="dxa"/>
            <w:tcBorders>
              <w:top w:val="single" w:sz="4" w:space="0" w:color="auto"/>
              <w:left w:val="single" w:sz="4" w:space="0" w:color="auto"/>
              <w:bottom w:val="single" w:sz="4" w:space="0" w:color="auto"/>
              <w:right w:val="single" w:sz="4" w:space="0" w:color="auto"/>
            </w:tcBorders>
          </w:tcPr>
          <w:p w14:paraId="58ED5BA2" w14:textId="77777777" w:rsidR="00420F32" w:rsidRDefault="00420F32" w:rsidP="00420F32">
            <w:pPr>
              <w:pStyle w:val="TAC"/>
              <w:rPr>
                <w:lang w:val="en-US" w:eastAsia="zh-CN"/>
              </w:rPr>
            </w:pPr>
            <w:r>
              <w:rPr>
                <w:kern w:val="2"/>
                <w:szCs w:val="24"/>
                <w:lang w:eastAsia="zh-CN"/>
              </w:rPr>
              <w:t>1810</w:t>
            </w:r>
          </w:p>
        </w:tc>
        <w:tc>
          <w:tcPr>
            <w:tcW w:w="977" w:type="dxa"/>
            <w:tcBorders>
              <w:top w:val="single" w:sz="4" w:space="0" w:color="auto"/>
              <w:left w:val="single" w:sz="4" w:space="0" w:color="auto"/>
              <w:bottom w:val="single" w:sz="4" w:space="0" w:color="auto"/>
              <w:right w:val="single" w:sz="4" w:space="0" w:color="auto"/>
            </w:tcBorders>
          </w:tcPr>
          <w:p w14:paraId="24E13F6D" w14:textId="77777777" w:rsidR="00420F32" w:rsidRDefault="00420F32" w:rsidP="00420F32">
            <w:pPr>
              <w:pStyle w:val="TAC"/>
              <w:rPr>
                <w:lang w:eastAsia="ja-JP"/>
              </w:rPr>
            </w:pPr>
            <w:r>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04B0FD0" w14:textId="77777777" w:rsidR="00420F32" w:rsidRDefault="00420F32" w:rsidP="00420F32">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tcPr>
          <w:p w14:paraId="0AAA88E4" w14:textId="77777777" w:rsidR="00420F32" w:rsidRDefault="00420F32" w:rsidP="00420F32">
            <w:pPr>
              <w:pStyle w:val="TAC"/>
              <w:rPr>
                <w:lang w:eastAsia="zh-CN"/>
              </w:rPr>
            </w:pPr>
            <w:r>
              <w:t>N/A</w:t>
            </w:r>
          </w:p>
        </w:tc>
      </w:tr>
      <w:tr w:rsidR="00420F32" w14:paraId="40C1AA3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CF00090"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E52641D" w14:textId="77777777" w:rsidR="00420F32" w:rsidRDefault="00420F32" w:rsidP="00420F32">
            <w:pPr>
              <w:pStyle w:val="TAC"/>
              <w:rPr>
                <w:lang w:val="en-US" w:eastAsia="zh-CN"/>
              </w:rPr>
            </w:pPr>
            <w:r>
              <w:rPr>
                <w:lang w:val="sv-SE"/>
              </w:rPr>
              <w:t>n</w:t>
            </w:r>
            <w:r>
              <w:t>2</w:t>
            </w:r>
            <w:r>
              <w:rPr>
                <w:rFonts w:hint="eastAsia"/>
                <w:lang w:eastAsia="zh-CN"/>
              </w:rPr>
              <w:t>8</w:t>
            </w:r>
          </w:p>
        </w:tc>
        <w:tc>
          <w:tcPr>
            <w:tcW w:w="960" w:type="dxa"/>
            <w:tcBorders>
              <w:top w:val="single" w:sz="4" w:space="0" w:color="auto"/>
              <w:left w:val="single" w:sz="4" w:space="0" w:color="auto"/>
              <w:bottom w:val="single" w:sz="4" w:space="0" w:color="auto"/>
              <w:right w:val="single" w:sz="4" w:space="0" w:color="auto"/>
            </w:tcBorders>
          </w:tcPr>
          <w:p w14:paraId="09D7712C" w14:textId="77777777" w:rsidR="00420F32" w:rsidRDefault="00420F32" w:rsidP="00420F32">
            <w:pPr>
              <w:pStyle w:val="TAC"/>
              <w:rPr>
                <w:lang w:val="en-US" w:eastAsia="zh-CN"/>
              </w:rPr>
            </w:pPr>
            <w:r>
              <w:rPr>
                <w:kern w:val="2"/>
                <w:szCs w:val="24"/>
                <w:lang w:eastAsia="zh-CN"/>
              </w:rPr>
              <w:t>743</w:t>
            </w:r>
          </w:p>
        </w:tc>
        <w:tc>
          <w:tcPr>
            <w:tcW w:w="964" w:type="dxa"/>
            <w:tcBorders>
              <w:top w:val="single" w:sz="4" w:space="0" w:color="auto"/>
              <w:left w:val="single" w:sz="4" w:space="0" w:color="auto"/>
              <w:bottom w:val="single" w:sz="4" w:space="0" w:color="auto"/>
              <w:right w:val="single" w:sz="4" w:space="0" w:color="auto"/>
            </w:tcBorders>
          </w:tcPr>
          <w:p w14:paraId="291D6726" w14:textId="77777777" w:rsidR="00420F32" w:rsidRDefault="00420F32" w:rsidP="00420F32">
            <w:pPr>
              <w:pStyle w:val="TAC"/>
              <w:rPr>
                <w:lang w:val="en-US" w:eastAsia="zh-CN"/>
              </w:rPr>
            </w:pPr>
            <w:r>
              <w:rPr>
                <w:kern w:val="2"/>
                <w:szCs w:val="24"/>
                <w:lang w:eastAsia="zh-CN"/>
              </w:rPr>
              <w:t>5</w:t>
            </w:r>
          </w:p>
        </w:tc>
        <w:tc>
          <w:tcPr>
            <w:tcW w:w="960" w:type="dxa"/>
            <w:tcBorders>
              <w:top w:val="single" w:sz="4" w:space="0" w:color="auto"/>
              <w:left w:val="single" w:sz="4" w:space="0" w:color="auto"/>
              <w:bottom w:val="single" w:sz="4" w:space="0" w:color="auto"/>
              <w:right w:val="single" w:sz="4" w:space="0" w:color="auto"/>
            </w:tcBorders>
          </w:tcPr>
          <w:p w14:paraId="680ADF30" w14:textId="77777777" w:rsidR="00420F32" w:rsidRDefault="00420F32" w:rsidP="00420F32">
            <w:pPr>
              <w:pStyle w:val="TAC"/>
              <w:rPr>
                <w:lang w:val="en-US" w:eastAsia="zh-CN"/>
              </w:rPr>
            </w:pPr>
            <w:r>
              <w:rPr>
                <w:kern w:val="2"/>
                <w:szCs w:val="24"/>
                <w:lang w:eastAsia="zh-CN"/>
              </w:rPr>
              <w:t>25</w:t>
            </w:r>
          </w:p>
        </w:tc>
        <w:tc>
          <w:tcPr>
            <w:tcW w:w="960" w:type="dxa"/>
            <w:tcBorders>
              <w:top w:val="single" w:sz="4" w:space="0" w:color="auto"/>
              <w:left w:val="single" w:sz="4" w:space="0" w:color="auto"/>
              <w:bottom w:val="single" w:sz="4" w:space="0" w:color="auto"/>
              <w:right w:val="single" w:sz="4" w:space="0" w:color="auto"/>
            </w:tcBorders>
          </w:tcPr>
          <w:p w14:paraId="04213219" w14:textId="77777777" w:rsidR="00420F32" w:rsidRDefault="00420F32" w:rsidP="00420F32">
            <w:pPr>
              <w:pStyle w:val="TAC"/>
              <w:rPr>
                <w:lang w:val="en-US" w:eastAsia="zh-CN"/>
              </w:rPr>
            </w:pPr>
            <w:r>
              <w:rPr>
                <w:kern w:val="2"/>
                <w:szCs w:val="24"/>
                <w:lang w:eastAsia="zh-CN"/>
              </w:rPr>
              <w:t>798</w:t>
            </w:r>
          </w:p>
        </w:tc>
        <w:tc>
          <w:tcPr>
            <w:tcW w:w="977" w:type="dxa"/>
            <w:tcBorders>
              <w:top w:val="single" w:sz="4" w:space="0" w:color="auto"/>
              <w:left w:val="single" w:sz="4" w:space="0" w:color="auto"/>
              <w:bottom w:val="single" w:sz="4" w:space="0" w:color="auto"/>
              <w:right w:val="single" w:sz="4" w:space="0" w:color="auto"/>
            </w:tcBorders>
          </w:tcPr>
          <w:p w14:paraId="088B8DA7" w14:textId="77777777" w:rsidR="00420F32" w:rsidRDefault="00420F32" w:rsidP="00420F32">
            <w:pPr>
              <w:pStyle w:val="TAC"/>
              <w:rPr>
                <w:lang w:eastAsia="ja-JP"/>
              </w:rPr>
            </w:pPr>
            <w:r>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CC5E55B" w14:textId="77777777" w:rsidR="00420F32" w:rsidRDefault="00420F32" w:rsidP="00420F32">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tcPr>
          <w:p w14:paraId="7EFCBBE8" w14:textId="77777777" w:rsidR="00420F32" w:rsidRDefault="00420F32" w:rsidP="00420F32">
            <w:pPr>
              <w:pStyle w:val="TAC"/>
              <w:rPr>
                <w:lang w:eastAsia="zh-CN"/>
              </w:rPr>
            </w:pPr>
            <w:r>
              <w:t>N/A</w:t>
            </w:r>
          </w:p>
        </w:tc>
      </w:tr>
      <w:tr w:rsidR="00420F32" w14:paraId="4A2F29E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0AAFDD4"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AD89AAA" w14:textId="77777777" w:rsidR="00420F32" w:rsidRDefault="00420F32" w:rsidP="00420F32">
            <w:pPr>
              <w:pStyle w:val="TAC"/>
              <w:rPr>
                <w:lang w:val="en-US" w:eastAsia="zh-CN"/>
              </w:rPr>
            </w:pPr>
            <w:r>
              <w:t>n</w:t>
            </w:r>
            <w:r>
              <w:rPr>
                <w:rFonts w:hint="eastAsia"/>
                <w:lang w:eastAsia="zh-CN"/>
              </w:rPr>
              <w:t>41</w:t>
            </w:r>
          </w:p>
        </w:tc>
        <w:tc>
          <w:tcPr>
            <w:tcW w:w="960" w:type="dxa"/>
            <w:tcBorders>
              <w:top w:val="single" w:sz="4" w:space="0" w:color="auto"/>
              <w:left w:val="single" w:sz="4" w:space="0" w:color="auto"/>
              <w:bottom w:val="single" w:sz="4" w:space="0" w:color="auto"/>
              <w:right w:val="single" w:sz="4" w:space="0" w:color="auto"/>
            </w:tcBorders>
          </w:tcPr>
          <w:p w14:paraId="02B22DC6" w14:textId="77777777" w:rsidR="00420F32" w:rsidRDefault="00420F32" w:rsidP="00420F32">
            <w:pPr>
              <w:pStyle w:val="TAC"/>
              <w:rPr>
                <w:lang w:val="en-US" w:eastAsia="zh-CN"/>
              </w:rPr>
            </w:pPr>
            <w:r>
              <w:rPr>
                <w:kern w:val="2"/>
                <w:szCs w:val="24"/>
                <w:lang w:eastAsia="zh-CN"/>
              </w:rPr>
              <w:t>2518</w:t>
            </w:r>
          </w:p>
        </w:tc>
        <w:tc>
          <w:tcPr>
            <w:tcW w:w="964" w:type="dxa"/>
            <w:tcBorders>
              <w:top w:val="single" w:sz="4" w:space="0" w:color="auto"/>
              <w:left w:val="single" w:sz="4" w:space="0" w:color="auto"/>
              <w:bottom w:val="single" w:sz="4" w:space="0" w:color="auto"/>
              <w:right w:val="single" w:sz="4" w:space="0" w:color="auto"/>
            </w:tcBorders>
          </w:tcPr>
          <w:p w14:paraId="0892B962" w14:textId="77777777" w:rsidR="00420F32" w:rsidRDefault="00420F32" w:rsidP="00420F32">
            <w:pPr>
              <w:pStyle w:val="TAC"/>
              <w:rPr>
                <w:lang w:val="en-US" w:eastAsia="zh-CN"/>
              </w:rPr>
            </w:pPr>
            <w:r>
              <w:rPr>
                <w:kern w:val="2"/>
                <w:szCs w:val="24"/>
                <w:lang w:eastAsia="zh-CN"/>
              </w:rPr>
              <w:t>5</w:t>
            </w:r>
          </w:p>
        </w:tc>
        <w:tc>
          <w:tcPr>
            <w:tcW w:w="960" w:type="dxa"/>
            <w:tcBorders>
              <w:top w:val="single" w:sz="4" w:space="0" w:color="auto"/>
              <w:left w:val="single" w:sz="4" w:space="0" w:color="auto"/>
              <w:bottom w:val="single" w:sz="4" w:space="0" w:color="auto"/>
              <w:right w:val="single" w:sz="4" w:space="0" w:color="auto"/>
            </w:tcBorders>
          </w:tcPr>
          <w:p w14:paraId="7FDE9DC5" w14:textId="77777777" w:rsidR="00420F32" w:rsidRDefault="00420F32" w:rsidP="00420F32">
            <w:pPr>
              <w:pStyle w:val="TAC"/>
              <w:rPr>
                <w:lang w:val="en-US" w:eastAsia="zh-CN"/>
              </w:rPr>
            </w:pPr>
            <w:r>
              <w:rPr>
                <w:kern w:val="2"/>
                <w:szCs w:val="24"/>
                <w:lang w:eastAsia="zh-CN"/>
              </w:rPr>
              <w:t>25</w:t>
            </w:r>
          </w:p>
        </w:tc>
        <w:tc>
          <w:tcPr>
            <w:tcW w:w="960" w:type="dxa"/>
            <w:tcBorders>
              <w:top w:val="single" w:sz="4" w:space="0" w:color="auto"/>
              <w:left w:val="single" w:sz="4" w:space="0" w:color="auto"/>
              <w:bottom w:val="single" w:sz="4" w:space="0" w:color="auto"/>
              <w:right w:val="single" w:sz="4" w:space="0" w:color="auto"/>
            </w:tcBorders>
          </w:tcPr>
          <w:p w14:paraId="1A57961B" w14:textId="77777777" w:rsidR="00420F32" w:rsidRDefault="00420F32" w:rsidP="00420F32">
            <w:pPr>
              <w:pStyle w:val="TAC"/>
              <w:rPr>
                <w:lang w:val="en-US" w:eastAsia="zh-CN"/>
              </w:rPr>
            </w:pPr>
            <w:r>
              <w:rPr>
                <w:kern w:val="2"/>
                <w:szCs w:val="24"/>
                <w:lang w:eastAsia="zh-CN"/>
              </w:rPr>
              <w:t>2518</w:t>
            </w:r>
          </w:p>
        </w:tc>
        <w:tc>
          <w:tcPr>
            <w:tcW w:w="977" w:type="dxa"/>
            <w:tcBorders>
              <w:top w:val="single" w:sz="4" w:space="0" w:color="auto"/>
              <w:left w:val="single" w:sz="4" w:space="0" w:color="auto"/>
              <w:bottom w:val="single" w:sz="4" w:space="0" w:color="auto"/>
              <w:right w:val="single" w:sz="4" w:space="0" w:color="auto"/>
            </w:tcBorders>
          </w:tcPr>
          <w:p w14:paraId="2D2644A1" w14:textId="77777777" w:rsidR="00420F32" w:rsidRDefault="00420F32" w:rsidP="00420F32">
            <w:pPr>
              <w:pStyle w:val="TAC"/>
              <w:rPr>
                <w:lang w:eastAsia="ja-JP"/>
              </w:rPr>
            </w:pPr>
            <w:r>
              <w:rPr>
                <w:kern w:val="2"/>
                <w:szCs w:val="24"/>
                <w:lang w:eastAsia="zh-CN"/>
              </w:rPr>
              <w:t>27.4</w:t>
            </w:r>
          </w:p>
        </w:tc>
        <w:tc>
          <w:tcPr>
            <w:tcW w:w="828" w:type="dxa"/>
            <w:tcBorders>
              <w:top w:val="single" w:sz="4" w:space="0" w:color="auto"/>
              <w:left w:val="single" w:sz="4" w:space="0" w:color="auto"/>
              <w:bottom w:val="single" w:sz="4" w:space="0" w:color="auto"/>
              <w:right w:val="single" w:sz="4" w:space="0" w:color="auto"/>
            </w:tcBorders>
          </w:tcPr>
          <w:p w14:paraId="30239E85" w14:textId="77777777" w:rsidR="00420F32" w:rsidRDefault="00420F32" w:rsidP="00420F32">
            <w:pPr>
              <w:pStyle w:val="TAC"/>
              <w:rPr>
                <w:lang w:val="en-US" w:eastAsia="zh-CN"/>
              </w:rPr>
            </w:pPr>
            <w:r>
              <w:rPr>
                <w:rFonts w:hint="eastAsia"/>
                <w:lang w:eastAsia="zh-CN"/>
              </w:rPr>
              <w:t>T</w:t>
            </w:r>
            <w:r>
              <w:t>DD</w:t>
            </w:r>
          </w:p>
        </w:tc>
        <w:tc>
          <w:tcPr>
            <w:tcW w:w="1057" w:type="dxa"/>
            <w:tcBorders>
              <w:top w:val="single" w:sz="4" w:space="0" w:color="auto"/>
              <w:left w:val="single" w:sz="4" w:space="0" w:color="auto"/>
              <w:bottom w:val="single" w:sz="4" w:space="0" w:color="auto"/>
              <w:right w:val="single" w:sz="4" w:space="0" w:color="auto"/>
            </w:tcBorders>
          </w:tcPr>
          <w:p w14:paraId="61851979" w14:textId="77777777" w:rsidR="00420F32" w:rsidRDefault="00420F32" w:rsidP="00420F32">
            <w:pPr>
              <w:pStyle w:val="TAC"/>
              <w:rPr>
                <w:lang w:eastAsia="zh-CN"/>
              </w:rPr>
            </w:pPr>
            <w:r>
              <w:t>IMD</w:t>
            </w:r>
            <w:r>
              <w:rPr>
                <w:rFonts w:hint="eastAsia"/>
                <w:lang w:eastAsia="zh-CN"/>
              </w:rPr>
              <w:t>2</w:t>
            </w:r>
          </w:p>
        </w:tc>
      </w:tr>
      <w:tr w:rsidR="00420F32" w14:paraId="1A479B3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E672876"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687EA6B" w14:textId="77777777" w:rsidR="00420F32" w:rsidRDefault="00420F32" w:rsidP="00420F32">
            <w:pPr>
              <w:pStyle w:val="TAC"/>
              <w:rPr>
                <w:lang w:val="en-US" w:eastAsia="zh-CN"/>
              </w:rPr>
            </w:pPr>
            <w:r>
              <w:rPr>
                <w:lang w:eastAsia="zh-CN"/>
              </w:rPr>
              <w:t>n</w:t>
            </w:r>
            <w:r>
              <w:rPr>
                <w:rFonts w:hint="eastAsia"/>
                <w:lang w:eastAsia="zh-CN"/>
              </w:rPr>
              <w:t>3</w:t>
            </w:r>
          </w:p>
        </w:tc>
        <w:tc>
          <w:tcPr>
            <w:tcW w:w="960" w:type="dxa"/>
            <w:tcBorders>
              <w:top w:val="single" w:sz="4" w:space="0" w:color="auto"/>
              <w:left w:val="single" w:sz="4" w:space="0" w:color="auto"/>
              <w:bottom w:val="single" w:sz="4" w:space="0" w:color="auto"/>
              <w:right w:val="single" w:sz="4" w:space="0" w:color="auto"/>
            </w:tcBorders>
          </w:tcPr>
          <w:p w14:paraId="4738E383" w14:textId="77777777" w:rsidR="00420F32" w:rsidRDefault="00420F32" w:rsidP="00420F32">
            <w:pPr>
              <w:pStyle w:val="TAC"/>
              <w:rPr>
                <w:lang w:val="en-US" w:eastAsia="zh-CN"/>
              </w:rPr>
            </w:pPr>
            <w:r>
              <w:rPr>
                <w:kern w:val="2"/>
                <w:szCs w:val="24"/>
                <w:lang w:eastAsia="zh-CN"/>
              </w:rPr>
              <w:t>1715</w:t>
            </w:r>
          </w:p>
        </w:tc>
        <w:tc>
          <w:tcPr>
            <w:tcW w:w="964" w:type="dxa"/>
            <w:tcBorders>
              <w:top w:val="single" w:sz="4" w:space="0" w:color="auto"/>
              <w:left w:val="single" w:sz="4" w:space="0" w:color="auto"/>
              <w:bottom w:val="single" w:sz="4" w:space="0" w:color="auto"/>
              <w:right w:val="single" w:sz="4" w:space="0" w:color="auto"/>
            </w:tcBorders>
          </w:tcPr>
          <w:p w14:paraId="6C7CEDDB" w14:textId="77777777" w:rsidR="00420F32" w:rsidRDefault="00420F32" w:rsidP="00420F32">
            <w:pPr>
              <w:pStyle w:val="TAC"/>
              <w:rPr>
                <w:lang w:val="en-US" w:eastAsia="zh-CN"/>
              </w:rPr>
            </w:pPr>
            <w:r>
              <w:rPr>
                <w:kern w:val="2"/>
                <w:szCs w:val="24"/>
                <w:lang w:eastAsia="zh-CN"/>
              </w:rPr>
              <w:t>5</w:t>
            </w:r>
          </w:p>
        </w:tc>
        <w:tc>
          <w:tcPr>
            <w:tcW w:w="960" w:type="dxa"/>
            <w:tcBorders>
              <w:top w:val="single" w:sz="4" w:space="0" w:color="auto"/>
              <w:left w:val="single" w:sz="4" w:space="0" w:color="auto"/>
              <w:bottom w:val="single" w:sz="4" w:space="0" w:color="auto"/>
              <w:right w:val="single" w:sz="4" w:space="0" w:color="auto"/>
            </w:tcBorders>
          </w:tcPr>
          <w:p w14:paraId="0FBDDF86" w14:textId="77777777" w:rsidR="00420F32" w:rsidRDefault="00420F32" w:rsidP="00420F32">
            <w:pPr>
              <w:pStyle w:val="TAC"/>
              <w:rPr>
                <w:lang w:val="en-US" w:eastAsia="zh-CN"/>
              </w:rPr>
            </w:pPr>
            <w:r>
              <w:rPr>
                <w:kern w:val="2"/>
                <w:szCs w:val="24"/>
                <w:lang w:eastAsia="zh-CN"/>
              </w:rPr>
              <w:t>25</w:t>
            </w:r>
          </w:p>
        </w:tc>
        <w:tc>
          <w:tcPr>
            <w:tcW w:w="960" w:type="dxa"/>
            <w:tcBorders>
              <w:top w:val="single" w:sz="4" w:space="0" w:color="auto"/>
              <w:left w:val="single" w:sz="4" w:space="0" w:color="auto"/>
              <w:bottom w:val="single" w:sz="4" w:space="0" w:color="auto"/>
              <w:right w:val="single" w:sz="4" w:space="0" w:color="auto"/>
            </w:tcBorders>
          </w:tcPr>
          <w:p w14:paraId="0234DFFD" w14:textId="77777777" w:rsidR="00420F32" w:rsidRDefault="00420F32" w:rsidP="00420F32">
            <w:pPr>
              <w:pStyle w:val="TAC"/>
              <w:rPr>
                <w:lang w:val="en-US" w:eastAsia="zh-CN"/>
              </w:rPr>
            </w:pPr>
            <w:r>
              <w:rPr>
                <w:kern w:val="2"/>
                <w:szCs w:val="24"/>
                <w:lang w:eastAsia="zh-CN"/>
              </w:rPr>
              <w:t>1810</w:t>
            </w:r>
          </w:p>
        </w:tc>
        <w:tc>
          <w:tcPr>
            <w:tcW w:w="977" w:type="dxa"/>
            <w:tcBorders>
              <w:top w:val="single" w:sz="4" w:space="0" w:color="auto"/>
              <w:left w:val="single" w:sz="4" w:space="0" w:color="auto"/>
              <w:bottom w:val="single" w:sz="4" w:space="0" w:color="auto"/>
              <w:right w:val="single" w:sz="4" w:space="0" w:color="auto"/>
            </w:tcBorders>
          </w:tcPr>
          <w:p w14:paraId="4181AB40" w14:textId="77777777" w:rsidR="00420F32" w:rsidRDefault="00420F32" w:rsidP="00420F32">
            <w:pPr>
              <w:pStyle w:val="TAC"/>
              <w:rPr>
                <w:lang w:eastAsia="ja-JP"/>
              </w:rPr>
            </w:pPr>
            <w:r>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69394E3" w14:textId="77777777" w:rsidR="00420F32" w:rsidRDefault="00420F32" w:rsidP="00420F32">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tcPr>
          <w:p w14:paraId="06C3A2C2" w14:textId="77777777" w:rsidR="00420F32" w:rsidRDefault="00420F32" w:rsidP="00420F32">
            <w:pPr>
              <w:pStyle w:val="TAC"/>
              <w:rPr>
                <w:lang w:eastAsia="zh-CN"/>
              </w:rPr>
            </w:pPr>
            <w:r>
              <w:t>N/A</w:t>
            </w:r>
          </w:p>
        </w:tc>
      </w:tr>
      <w:tr w:rsidR="00420F32" w14:paraId="60159A8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81B0D76"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0E03857" w14:textId="77777777" w:rsidR="00420F32" w:rsidRDefault="00420F32" w:rsidP="00420F32">
            <w:pPr>
              <w:pStyle w:val="TAC"/>
              <w:rPr>
                <w:lang w:val="en-US" w:eastAsia="zh-CN"/>
              </w:rPr>
            </w:pPr>
            <w:r>
              <w:rPr>
                <w:lang w:val="sv-SE"/>
              </w:rPr>
              <w:t>n</w:t>
            </w:r>
            <w:r>
              <w:t>2</w:t>
            </w:r>
            <w:r>
              <w:rPr>
                <w:rFonts w:hint="eastAsia"/>
                <w:lang w:eastAsia="zh-CN"/>
              </w:rPr>
              <w:t>8</w:t>
            </w:r>
          </w:p>
        </w:tc>
        <w:tc>
          <w:tcPr>
            <w:tcW w:w="960" w:type="dxa"/>
            <w:tcBorders>
              <w:top w:val="single" w:sz="4" w:space="0" w:color="auto"/>
              <w:left w:val="single" w:sz="4" w:space="0" w:color="auto"/>
              <w:bottom w:val="single" w:sz="4" w:space="0" w:color="auto"/>
              <w:right w:val="single" w:sz="4" w:space="0" w:color="auto"/>
            </w:tcBorders>
          </w:tcPr>
          <w:p w14:paraId="44DE3E97" w14:textId="77777777" w:rsidR="00420F32" w:rsidRDefault="00420F32" w:rsidP="00420F32">
            <w:pPr>
              <w:pStyle w:val="TAC"/>
              <w:rPr>
                <w:lang w:val="en-US" w:eastAsia="zh-CN"/>
              </w:rPr>
            </w:pPr>
            <w:r>
              <w:rPr>
                <w:kern w:val="2"/>
                <w:szCs w:val="24"/>
                <w:lang w:eastAsia="zh-CN"/>
              </w:rPr>
              <w:t>743</w:t>
            </w:r>
          </w:p>
        </w:tc>
        <w:tc>
          <w:tcPr>
            <w:tcW w:w="964" w:type="dxa"/>
            <w:tcBorders>
              <w:top w:val="single" w:sz="4" w:space="0" w:color="auto"/>
              <w:left w:val="single" w:sz="4" w:space="0" w:color="auto"/>
              <w:bottom w:val="single" w:sz="4" w:space="0" w:color="auto"/>
              <w:right w:val="single" w:sz="4" w:space="0" w:color="auto"/>
            </w:tcBorders>
          </w:tcPr>
          <w:p w14:paraId="1D1410A8" w14:textId="77777777" w:rsidR="00420F32" w:rsidRDefault="00420F32" w:rsidP="00420F32">
            <w:pPr>
              <w:pStyle w:val="TAC"/>
              <w:rPr>
                <w:lang w:val="en-US" w:eastAsia="zh-CN"/>
              </w:rPr>
            </w:pPr>
            <w:r>
              <w:rPr>
                <w:kern w:val="2"/>
                <w:szCs w:val="24"/>
                <w:lang w:eastAsia="zh-CN"/>
              </w:rPr>
              <w:t>5</w:t>
            </w:r>
          </w:p>
        </w:tc>
        <w:tc>
          <w:tcPr>
            <w:tcW w:w="960" w:type="dxa"/>
            <w:tcBorders>
              <w:top w:val="single" w:sz="4" w:space="0" w:color="auto"/>
              <w:left w:val="single" w:sz="4" w:space="0" w:color="auto"/>
              <w:bottom w:val="single" w:sz="4" w:space="0" w:color="auto"/>
              <w:right w:val="single" w:sz="4" w:space="0" w:color="auto"/>
            </w:tcBorders>
          </w:tcPr>
          <w:p w14:paraId="25CFC2CB" w14:textId="77777777" w:rsidR="00420F32" w:rsidRDefault="00420F32" w:rsidP="00420F32">
            <w:pPr>
              <w:pStyle w:val="TAC"/>
              <w:rPr>
                <w:lang w:val="en-US" w:eastAsia="zh-CN"/>
              </w:rPr>
            </w:pPr>
            <w:r>
              <w:rPr>
                <w:kern w:val="2"/>
                <w:szCs w:val="24"/>
                <w:lang w:eastAsia="zh-CN"/>
              </w:rPr>
              <w:t>25</w:t>
            </w:r>
          </w:p>
        </w:tc>
        <w:tc>
          <w:tcPr>
            <w:tcW w:w="960" w:type="dxa"/>
            <w:tcBorders>
              <w:top w:val="single" w:sz="4" w:space="0" w:color="auto"/>
              <w:left w:val="single" w:sz="4" w:space="0" w:color="auto"/>
              <w:bottom w:val="single" w:sz="4" w:space="0" w:color="auto"/>
              <w:right w:val="single" w:sz="4" w:space="0" w:color="auto"/>
            </w:tcBorders>
          </w:tcPr>
          <w:p w14:paraId="2E709D58" w14:textId="77777777" w:rsidR="00420F32" w:rsidRDefault="00420F32" w:rsidP="00420F32">
            <w:pPr>
              <w:pStyle w:val="TAC"/>
              <w:rPr>
                <w:lang w:val="en-US" w:eastAsia="zh-CN"/>
              </w:rPr>
            </w:pPr>
            <w:r>
              <w:rPr>
                <w:kern w:val="2"/>
                <w:szCs w:val="24"/>
                <w:lang w:eastAsia="zh-CN"/>
              </w:rPr>
              <w:t>798</w:t>
            </w:r>
          </w:p>
        </w:tc>
        <w:tc>
          <w:tcPr>
            <w:tcW w:w="977" w:type="dxa"/>
            <w:tcBorders>
              <w:top w:val="single" w:sz="4" w:space="0" w:color="auto"/>
              <w:left w:val="single" w:sz="4" w:space="0" w:color="auto"/>
              <w:bottom w:val="single" w:sz="4" w:space="0" w:color="auto"/>
              <w:right w:val="single" w:sz="4" w:space="0" w:color="auto"/>
            </w:tcBorders>
          </w:tcPr>
          <w:p w14:paraId="31510A44" w14:textId="77777777" w:rsidR="00420F32" w:rsidRDefault="00420F32" w:rsidP="00420F32">
            <w:pPr>
              <w:pStyle w:val="TAC"/>
              <w:rPr>
                <w:lang w:eastAsia="ja-JP"/>
              </w:rPr>
            </w:pPr>
            <w:r>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D03AF9E" w14:textId="77777777" w:rsidR="00420F32" w:rsidRDefault="00420F32" w:rsidP="00420F32">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tcPr>
          <w:p w14:paraId="6174FCDD" w14:textId="77777777" w:rsidR="00420F32" w:rsidRDefault="00420F32" w:rsidP="00420F32">
            <w:pPr>
              <w:pStyle w:val="TAC"/>
              <w:rPr>
                <w:lang w:eastAsia="zh-CN"/>
              </w:rPr>
            </w:pPr>
            <w:r>
              <w:t>N/A</w:t>
            </w:r>
          </w:p>
        </w:tc>
      </w:tr>
      <w:tr w:rsidR="00420F32" w14:paraId="3C203AB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7D60AA1"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962974F" w14:textId="77777777" w:rsidR="00420F32" w:rsidRDefault="00420F32" w:rsidP="00420F32">
            <w:pPr>
              <w:pStyle w:val="TAC"/>
              <w:rPr>
                <w:lang w:val="en-US" w:eastAsia="zh-CN"/>
              </w:rPr>
            </w:pPr>
            <w:r>
              <w:t>n</w:t>
            </w:r>
            <w:r>
              <w:rPr>
                <w:rFonts w:hint="eastAsia"/>
                <w:lang w:eastAsia="zh-CN"/>
              </w:rPr>
              <w:t>41</w:t>
            </w:r>
          </w:p>
        </w:tc>
        <w:tc>
          <w:tcPr>
            <w:tcW w:w="960" w:type="dxa"/>
            <w:tcBorders>
              <w:top w:val="single" w:sz="4" w:space="0" w:color="auto"/>
              <w:left w:val="single" w:sz="4" w:space="0" w:color="auto"/>
              <w:bottom w:val="single" w:sz="4" w:space="0" w:color="auto"/>
              <w:right w:val="single" w:sz="4" w:space="0" w:color="auto"/>
            </w:tcBorders>
          </w:tcPr>
          <w:p w14:paraId="46537CDA" w14:textId="77777777" w:rsidR="00420F32" w:rsidRDefault="00420F32" w:rsidP="00420F32">
            <w:pPr>
              <w:pStyle w:val="TAC"/>
              <w:rPr>
                <w:lang w:val="en-US" w:eastAsia="zh-CN"/>
              </w:rPr>
            </w:pPr>
            <w:r>
              <w:rPr>
                <w:kern w:val="2"/>
                <w:szCs w:val="24"/>
                <w:lang w:eastAsia="zh-CN"/>
              </w:rPr>
              <w:t>2687</w:t>
            </w:r>
          </w:p>
        </w:tc>
        <w:tc>
          <w:tcPr>
            <w:tcW w:w="964" w:type="dxa"/>
            <w:tcBorders>
              <w:top w:val="single" w:sz="4" w:space="0" w:color="auto"/>
              <w:left w:val="single" w:sz="4" w:space="0" w:color="auto"/>
              <w:bottom w:val="single" w:sz="4" w:space="0" w:color="auto"/>
              <w:right w:val="single" w:sz="4" w:space="0" w:color="auto"/>
            </w:tcBorders>
          </w:tcPr>
          <w:p w14:paraId="0BE99828" w14:textId="77777777" w:rsidR="00420F32" w:rsidRDefault="00420F32" w:rsidP="00420F32">
            <w:pPr>
              <w:pStyle w:val="TAC"/>
              <w:rPr>
                <w:lang w:val="en-US" w:eastAsia="zh-CN"/>
              </w:rPr>
            </w:pPr>
            <w:r>
              <w:rPr>
                <w:kern w:val="2"/>
                <w:szCs w:val="24"/>
                <w:lang w:eastAsia="zh-CN"/>
              </w:rPr>
              <w:t>5</w:t>
            </w:r>
          </w:p>
        </w:tc>
        <w:tc>
          <w:tcPr>
            <w:tcW w:w="960" w:type="dxa"/>
            <w:tcBorders>
              <w:top w:val="single" w:sz="4" w:space="0" w:color="auto"/>
              <w:left w:val="single" w:sz="4" w:space="0" w:color="auto"/>
              <w:bottom w:val="single" w:sz="4" w:space="0" w:color="auto"/>
              <w:right w:val="single" w:sz="4" w:space="0" w:color="auto"/>
            </w:tcBorders>
          </w:tcPr>
          <w:p w14:paraId="1B7EEBA8" w14:textId="77777777" w:rsidR="00420F32" w:rsidRDefault="00420F32" w:rsidP="00420F32">
            <w:pPr>
              <w:pStyle w:val="TAC"/>
              <w:rPr>
                <w:lang w:val="en-US" w:eastAsia="zh-CN"/>
              </w:rPr>
            </w:pPr>
            <w:r>
              <w:rPr>
                <w:kern w:val="2"/>
                <w:szCs w:val="24"/>
                <w:lang w:eastAsia="zh-CN"/>
              </w:rPr>
              <w:t>25</w:t>
            </w:r>
          </w:p>
        </w:tc>
        <w:tc>
          <w:tcPr>
            <w:tcW w:w="960" w:type="dxa"/>
            <w:tcBorders>
              <w:top w:val="single" w:sz="4" w:space="0" w:color="auto"/>
              <w:left w:val="single" w:sz="4" w:space="0" w:color="auto"/>
              <w:bottom w:val="single" w:sz="4" w:space="0" w:color="auto"/>
              <w:right w:val="single" w:sz="4" w:space="0" w:color="auto"/>
            </w:tcBorders>
          </w:tcPr>
          <w:p w14:paraId="6F235D8D" w14:textId="77777777" w:rsidR="00420F32" w:rsidRDefault="00420F32" w:rsidP="00420F32">
            <w:pPr>
              <w:pStyle w:val="TAC"/>
              <w:rPr>
                <w:lang w:val="en-US" w:eastAsia="zh-CN"/>
              </w:rPr>
            </w:pPr>
            <w:r>
              <w:rPr>
                <w:kern w:val="2"/>
                <w:szCs w:val="24"/>
                <w:lang w:eastAsia="zh-CN"/>
              </w:rPr>
              <w:t>2687</w:t>
            </w:r>
          </w:p>
        </w:tc>
        <w:tc>
          <w:tcPr>
            <w:tcW w:w="977" w:type="dxa"/>
            <w:tcBorders>
              <w:top w:val="single" w:sz="4" w:space="0" w:color="auto"/>
              <w:left w:val="single" w:sz="4" w:space="0" w:color="auto"/>
              <w:bottom w:val="single" w:sz="4" w:space="0" w:color="auto"/>
              <w:right w:val="single" w:sz="4" w:space="0" w:color="auto"/>
            </w:tcBorders>
          </w:tcPr>
          <w:p w14:paraId="3AC8DC0A" w14:textId="77777777" w:rsidR="00420F32" w:rsidRDefault="00420F32" w:rsidP="00420F32">
            <w:pPr>
              <w:pStyle w:val="TAC"/>
              <w:rPr>
                <w:lang w:eastAsia="ja-JP"/>
              </w:rPr>
            </w:pPr>
            <w:r>
              <w:rPr>
                <w:kern w:val="2"/>
                <w:szCs w:val="24"/>
                <w:lang w:eastAsia="zh-CN"/>
              </w:rPr>
              <w:t>15.9</w:t>
            </w:r>
          </w:p>
        </w:tc>
        <w:tc>
          <w:tcPr>
            <w:tcW w:w="828" w:type="dxa"/>
            <w:tcBorders>
              <w:top w:val="single" w:sz="4" w:space="0" w:color="auto"/>
              <w:left w:val="single" w:sz="4" w:space="0" w:color="auto"/>
              <w:bottom w:val="single" w:sz="4" w:space="0" w:color="auto"/>
              <w:right w:val="single" w:sz="4" w:space="0" w:color="auto"/>
            </w:tcBorders>
          </w:tcPr>
          <w:p w14:paraId="46AE422D" w14:textId="77777777" w:rsidR="00420F32" w:rsidRDefault="00420F32" w:rsidP="00420F32">
            <w:pPr>
              <w:pStyle w:val="TAC"/>
              <w:rPr>
                <w:lang w:val="en-US" w:eastAsia="zh-CN"/>
              </w:rPr>
            </w:pPr>
            <w:r>
              <w:rPr>
                <w:rFonts w:hint="eastAsia"/>
                <w:lang w:eastAsia="zh-CN"/>
              </w:rPr>
              <w:t>T</w:t>
            </w:r>
            <w:r>
              <w:t>DD</w:t>
            </w:r>
          </w:p>
        </w:tc>
        <w:tc>
          <w:tcPr>
            <w:tcW w:w="1057" w:type="dxa"/>
            <w:tcBorders>
              <w:top w:val="single" w:sz="4" w:space="0" w:color="auto"/>
              <w:left w:val="single" w:sz="4" w:space="0" w:color="auto"/>
              <w:bottom w:val="single" w:sz="4" w:space="0" w:color="auto"/>
              <w:right w:val="single" w:sz="4" w:space="0" w:color="auto"/>
            </w:tcBorders>
          </w:tcPr>
          <w:p w14:paraId="262D8A52" w14:textId="77777777" w:rsidR="00420F32" w:rsidRDefault="00420F32" w:rsidP="00420F32">
            <w:pPr>
              <w:pStyle w:val="TAC"/>
              <w:rPr>
                <w:lang w:eastAsia="zh-CN"/>
              </w:rPr>
            </w:pPr>
            <w:r>
              <w:t>IMD</w:t>
            </w:r>
            <w:r>
              <w:rPr>
                <w:rFonts w:hint="eastAsia"/>
                <w:lang w:eastAsia="zh-CN"/>
              </w:rPr>
              <w:t>3</w:t>
            </w:r>
          </w:p>
        </w:tc>
      </w:tr>
      <w:tr w:rsidR="00420F32" w14:paraId="3B46E9F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B78560B"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289B140" w14:textId="77777777" w:rsidR="00420F32" w:rsidRDefault="00420F32" w:rsidP="00420F32">
            <w:pPr>
              <w:pStyle w:val="TAC"/>
            </w:pPr>
            <w:r>
              <w:rPr>
                <w:lang w:eastAsia="zh-CN"/>
              </w:rPr>
              <w:t>n</w:t>
            </w:r>
            <w:r>
              <w:rPr>
                <w:rFonts w:hint="eastAsia"/>
                <w:lang w:eastAsia="zh-CN"/>
              </w:rPr>
              <w:t>3</w:t>
            </w:r>
          </w:p>
        </w:tc>
        <w:tc>
          <w:tcPr>
            <w:tcW w:w="960" w:type="dxa"/>
            <w:tcBorders>
              <w:top w:val="single" w:sz="4" w:space="0" w:color="auto"/>
              <w:left w:val="single" w:sz="4" w:space="0" w:color="auto"/>
              <w:bottom w:val="single" w:sz="4" w:space="0" w:color="auto"/>
              <w:right w:val="single" w:sz="4" w:space="0" w:color="auto"/>
            </w:tcBorders>
            <w:vAlign w:val="center"/>
          </w:tcPr>
          <w:p w14:paraId="4761A224" w14:textId="77777777" w:rsidR="00420F32" w:rsidRDefault="00420F32" w:rsidP="00420F32">
            <w:pPr>
              <w:pStyle w:val="TAC"/>
              <w:rPr>
                <w:kern w:val="2"/>
                <w:szCs w:val="24"/>
                <w:lang w:eastAsia="zh-CN"/>
              </w:rPr>
            </w:pPr>
            <w:r>
              <w:rPr>
                <w:rFonts w:cs="Arial" w:hint="eastAsia"/>
                <w:szCs w:val="24"/>
              </w:rPr>
              <w:t>1</w:t>
            </w:r>
            <w:r>
              <w:rPr>
                <w:rFonts w:cs="Arial"/>
                <w:szCs w:val="24"/>
              </w:rPr>
              <w:t>720</w:t>
            </w:r>
          </w:p>
        </w:tc>
        <w:tc>
          <w:tcPr>
            <w:tcW w:w="964" w:type="dxa"/>
            <w:tcBorders>
              <w:top w:val="single" w:sz="4" w:space="0" w:color="auto"/>
              <w:left w:val="single" w:sz="4" w:space="0" w:color="auto"/>
              <w:bottom w:val="single" w:sz="4" w:space="0" w:color="auto"/>
              <w:right w:val="single" w:sz="4" w:space="0" w:color="auto"/>
            </w:tcBorders>
            <w:vAlign w:val="center"/>
          </w:tcPr>
          <w:p w14:paraId="07961A45" w14:textId="77777777" w:rsidR="00420F32" w:rsidRDefault="00420F32" w:rsidP="00420F32">
            <w:pPr>
              <w:pStyle w:val="TAC"/>
              <w:rPr>
                <w:kern w:val="2"/>
                <w:szCs w:val="24"/>
                <w:lang w:eastAsia="zh-CN"/>
              </w:rPr>
            </w:pPr>
            <w:r>
              <w:rPr>
                <w:rFonts w:cs="Arial" w:hint="eastAsia"/>
                <w:szCs w:val="24"/>
              </w:rPr>
              <w:t>5</w:t>
            </w:r>
          </w:p>
        </w:tc>
        <w:tc>
          <w:tcPr>
            <w:tcW w:w="960" w:type="dxa"/>
            <w:tcBorders>
              <w:top w:val="single" w:sz="4" w:space="0" w:color="auto"/>
              <w:left w:val="single" w:sz="4" w:space="0" w:color="auto"/>
              <w:bottom w:val="single" w:sz="4" w:space="0" w:color="auto"/>
              <w:right w:val="single" w:sz="4" w:space="0" w:color="auto"/>
            </w:tcBorders>
            <w:vAlign w:val="center"/>
          </w:tcPr>
          <w:p w14:paraId="247A7EB8" w14:textId="77777777" w:rsidR="00420F32" w:rsidRDefault="00420F32" w:rsidP="00420F32">
            <w:pPr>
              <w:pStyle w:val="TAC"/>
              <w:rPr>
                <w:kern w:val="2"/>
                <w:szCs w:val="24"/>
                <w:lang w:eastAsia="zh-CN"/>
              </w:rPr>
            </w:pPr>
            <w:r>
              <w:rPr>
                <w:rFonts w:cs="Arial" w:hint="eastAsia"/>
                <w:szCs w:val="24"/>
              </w:rPr>
              <w:t>2</w:t>
            </w:r>
            <w:r>
              <w:rPr>
                <w:rFonts w:cs="Arial"/>
                <w:szCs w:val="24"/>
              </w:rPr>
              <w:t>5</w:t>
            </w:r>
          </w:p>
        </w:tc>
        <w:tc>
          <w:tcPr>
            <w:tcW w:w="960" w:type="dxa"/>
            <w:tcBorders>
              <w:top w:val="single" w:sz="4" w:space="0" w:color="auto"/>
              <w:left w:val="single" w:sz="4" w:space="0" w:color="auto"/>
              <w:bottom w:val="single" w:sz="4" w:space="0" w:color="auto"/>
              <w:right w:val="single" w:sz="4" w:space="0" w:color="auto"/>
            </w:tcBorders>
            <w:vAlign w:val="center"/>
          </w:tcPr>
          <w:p w14:paraId="0A5C0E6C" w14:textId="77777777" w:rsidR="00420F32" w:rsidRDefault="00420F32" w:rsidP="00420F32">
            <w:pPr>
              <w:pStyle w:val="TAC"/>
              <w:rPr>
                <w:kern w:val="2"/>
                <w:szCs w:val="24"/>
                <w:lang w:eastAsia="zh-CN"/>
              </w:rPr>
            </w:pPr>
            <w:r>
              <w:rPr>
                <w:rFonts w:cs="Arial" w:hint="eastAsia"/>
                <w:szCs w:val="24"/>
              </w:rPr>
              <w:t>1</w:t>
            </w:r>
            <w:r>
              <w:rPr>
                <w:rFonts w:cs="Arial"/>
                <w:szCs w:val="24"/>
              </w:rPr>
              <w:t>815</w:t>
            </w:r>
          </w:p>
        </w:tc>
        <w:tc>
          <w:tcPr>
            <w:tcW w:w="977" w:type="dxa"/>
            <w:tcBorders>
              <w:top w:val="single" w:sz="4" w:space="0" w:color="auto"/>
              <w:left w:val="single" w:sz="4" w:space="0" w:color="auto"/>
              <w:bottom w:val="single" w:sz="4" w:space="0" w:color="auto"/>
              <w:right w:val="single" w:sz="4" w:space="0" w:color="auto"/>
            </w:tcBorders>
            <w:vAlign w:val="center"/>
          </w:tcPr>
          <w:p w14:paraId="08A1F3D8" w14:textId="77777777" w:rsidR="00420F32" w:rsidRDefault="00420F32" w:rsidP="00420F32">
            <w:pPr>
              <w:pStyle w:val="TAC"/>
              <w:rPr>
                <w:kern w:val="2"/>
                <w:szCs w:val="24"/>
                <w:lang w:eastAsia="zh-CN"/>
              </w:rPr>
            </w:pPr>
            <w:r>
              <w:rPr>
                <w:rFonts w:eastAsia="Malgun Gothic" w:cs="Arial"/>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48145832" w14:textId="77777777" w:rsidR="00420F32" w:rsidRDefault="00420F32" w:rsidP="00420F32">
            <w:pPr>
              <w:pStyle w:val="TAC"/>
              <w:rPr>
                <w:lang w:eastAsia="zh-CN"/>
              </w:rPr>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4F884EE1" w14:textId="77777777" w:rsidR="00420F32" w:rsidRDefault="00420F32" w:rsidP="00420F32">
            <w:pPr>
              <w:pStyle w:val="TAC"/>
            </w:pPr>
            <w:r>
              <w:t>N/A</w:t>
            </w:r>
          </w:p>
        </w:tc>
      </w:tr>
      <w:tr w:rsidR="00420F32" w14:paraId="3A19715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A8AE64D"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DB1E094" w14:textId="77777777" w:rsidR="00420F32" w:rsidRDefault="00420F32" w:rsidP="00420F32">
            <w:pPr>
              <w:pStyle w:val="TAC"/>
            </w:pPr>
            <w:r>
              <w:t>n</w:t>
            </w:r>
            <w:r>
              <w:rPr>
                <w:rFonts w:hint="eastAsia"/>
                <w:lang w:eastAsia="zh-CN"/>
              </w:rPr>
              <w:t>41</w:t>
            </w:r>
          </w:p>
        </w:tc>
        <w:tc>
          <w:tcPr>
            <w:tcW w:w="960" w:type="dxa"/>
            <w:tcBorders>
              <w:top w:val="single" w:sz="4" w:space="0" w:color="auto"/>
              <w:left w:val="single" w:sz="4" w:space="0" w:color="auto"/>
              <w:bottom w:val="single" w:sz="4" w:space="0" w:color="auto"/>
              <w:right w:val="single" w:sz="4" w:space="0" w:color="auto"/>
            </w:tcBorders>
            <w:vAlign w:val="center"/>
          </w:tcPr>
          <w:p w14:paraId="1C0167FB" w14:textId="77777777" w:rsidR="00420F32" w:rsidRDefault="00420F32" w:rsidP="00420F32">
            <w:pPr>
              <w:pStyle w:val="TAC"/>
              <w:rPr>
                <w:kern w:val="2"/>
                <w:szCs w:val="24"/>
                <w:lang w:eastAsia="zh-CN"/>
              </w:rPr>
            </w:pPr>
            <w:r>
              <w:rPr>
                <w:rFonts w:cs="Arial" w:hint="eastAsia"/>
                <w:szCs w:val="24"/>
              </w:rPr>
              <w:t>2</w:t>
            </w:r>
            <w:r>
              <w:rPr>
                <w:rFonts w:cs="Arial"/>
                <w:szCs w:val="24"/>
              </w:rPr>
              <w:t>510</w:t>
            </w:r>
          </w:p>
        </w:tc>
        <w:tc>
          <w:tcPr>
            <w:tcW w:w="964" w:type="dxa"/>
            <w:tcBorders>
              <w:top w:val="single" w:sz="4" w:space="0" w:color="auto"/>
              <w:left w:val="single" w:sz="4" w:space="0" w:color="auto"/>
              <w:bottom w:val="single" w:sz="4" w:space="0" w:color="auto"/>
              <w:right w:val="single" w:sz="4" w:space="0" w:color="auto"/>
            </w:tcBorders>
            <w:vAlign w:val="center"/>
          </w:tcPr>
          <w:p w14:paraId="7CFED655" w14:textId="77777777" w:rsidR="00420F32" w:rsidRDefault="00420F32" w:rsidP="00420F32">
            <w:pPr>
              <w:pStyle w:val="TAC"/>
              <w:rPr>
                <w:kern w:val="2"/>
                <w:szCs w:val="24"/>
                <w:lang w:eastAsia="zh-CN"/>
              </w:rPr>
            </w:pPr>
            <w:r>
              <w:rPr>
                <w:rFonts w:cs="Arial" w:hint="eastAsia"/>
                <w:szCs w:val="24"/>
              </w:rPr>
              <w:t>5</w:t>
            </w:r>
          </w:p>
        </w:tc>
        <w:tc>
          <w:tcPr>
            <w:tcW w:w="960" w:type="dxa"/>
            <w:tcBorders>
              <w:top w:val="single" w:sz="4" w:space="0" w:color="auto"/>
              <w:left w:val="single" w:sz="4" w:space="0" w:color="auto"/>
              <w:bottom w:val="single" w:sz="4" w:space="0" w:color="auto"/>
              <w:right w:val="single" w:sz="4" w:space="0" w:color="auto"/>
            </w:tcBorders>
            <w:vAlign w:val="center"/>
          </w:tcPr>
          <w:p w14:paraId="57716606" w14:textId="77777777" w:rsidR="00420F32" w:rsidRDefault="00420F32" w:rsidP="00420F32">
            <w:pPr>
              <w:pStyle w:val="TAC"/>
              <w:rPr>
                <w:kern w:val="2"/>
                <w:szCs w:val="24"/>
                <w:lang w:eastAsia="zh-CN"/>
              </w:rPr>
            </w:pPr>
            <w:r>
              <w:rPr>
                <w:rFonts w:cs="Arial" w:hint="eastAsia"/>
                <w:szCs w:val="24"/>
              </w:rPr>
              <w:t>2</w:t>
            </w:r>
            <w:r>
              <w:rPr>
                <w:rFonts w:cs="Arial"/>
                <w:szCs w:val="24"/>
              </w:rPr>
              <w:t>5</w:t>
            </w:r>
          </w:p>
        </w:tc>
        <w:tc>
          <w:tcPr>
            <w:tcW w:w="960" w:type="dxa"/>
            <w:tcBorders>
              <w:top w:val="single" w:sz="4" w:space="0" w:color="auto"/>
              <w:left w:val="single" w:sz="4" w:space="0" w:color="auto"/>
              <w:bottom w:val="single" w:sz="4" w:space="0" w:color="auto"/>
              <w:right w:val="single" w:sz="4" w:space="0" w:color="auto"/>
            </w:tcBorders>
            <w:vAlign w:val="center"/>
          </w:tcPr>
          <w:p w14:paraId="3463EACB" w14:textId="77777777" w:rsidR="00420F32" w:rsidRDefault="00420F32" w:rsidP="00420F32">
            <w:pPr>
              <w:pStyle w:val="TAC"/>
              <w:rPr>
                <w:kern w:val="2"/>
                <w:szCs w:val="24"/>
                <w:lang w:eastAsia="zh-CN"/>
              </w:rPr>
            </w:pPr>
            <w:r>
              <w:rPr>
                <w:rFonts w:cs="Arial" w:hint="eastAsia"/>
                <w:szCs w:val="24"/>
              </w:rPr>
              <w:t>2</w:t>
            </w:r>
            <w:r>
              <w:rPr>
                <w:rFonts w:cs="Arial"/>
                <w:szCs w:val="24"/>
              </w:rPr>
              <w:t>510</w:t>
            </w:r>
          </w:p>
        </w:tc>
        <w:tc>
          <w:tcPr>
            <w:tcW w:w="977" w:type="dxa"/>
            <w:tcBorders>
              <w:top w:val="single" w:sz="4" w:space="0" w:color="auto"/>
              <w:left w:val="single" w:sz="4" w:space="0" w:color="auto"/>
              <w:bottom w:val="single" w:sz="4" w:space="0" w:color="auto"/>
              <w:right w:val="single" w:sz="4" w:space="0" w:color="auto"/>
            </w:tcBorders>
            <w:vAlign w:val="center"/>
          </w:tcPr>
          <w:p w14:paraId="783335D3" w14:textId="77777777" w:rsidR="00420F32" w:rsidRDefault="00420F32" w:rsidP="00420F32">
            <w:pPr>
              <w:pStyle w:val="TAC"/>
              <w:rPr>
                <w:kern w:val="2"/>
                <w:szCs w:val="24"/>
                <w:lang w:eastAsia="zh-CN"/>
              </w:rPr>
            </w:pPr>
            <w:r>
              <w:rPr>
                <w:rFonts w:eastAsia="Malgun Gothic" w:cs="Arial"/>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5FA4D5D0" w14:textId="77777777" w:rsidR="00420F32" w:rsidRDefault="00420F32" w:rsidP="00420F32">
            <w:pPr>
              <w:pStyle w:val="TAC"/>
              <w:rPr>
                <w:lang w:eastAsia="zh-CN"/>
              </w:rPr>
            </w:pPr>
            <w:r>
              <w:rPr>
                <w:rFonts w:hint="eastAsia"/>
                <w:lang w:eastAsia="zh-CN"/>
              </w:rPr>
              <w:t>T</w:t>
            </w:r>
            <w:r>
              <w:t>DD</w:t>
            </w:r>
          </w:p>
        </w:tc>
        <w:tc>
          <w:tcPr>
            <w:tcW w:w="1057" w:type="dxa"/>
            <w:tcBorders>
              <w:top w:val="single" w:sz="4" w:space="0" w:color="auto"/>
              <w:left w:val="single" w:sz="4" w:space="0" w:color="auto"/>
              <w:bottom w:val="single" w:sz="4" w:space="0" w:color="auto"/>
              <w:right w:val="single" w:sz="4" w:space="0" w:color="auto"/>
            </w:tcBorders>
            <w:vAlign w:val="center"/>
          </w:tcPr>
          <w:p w14:paraId="51AB77A2" w14:textId="77777777" w:rsidR="00420F32" w:rsidRDefault="00420F32" w:rsidP="00420F32">
            <w:pPr>
              <w:pStyle w:val="TAC"/>
            </w:pPr>
            <w:r>
              <w:t>N/A</w:t>
            </w:r>
          </w:p>
        </w:tc>
      </w:tr>
      <w:tr w:rsidR="00420F32" w14:paraId="12477DC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D1E2198"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7FBC240" w14:textId="77777777" w:rsidR="00420F32" w:rsidRDefault="00420F32" w:rsidP="00420F32">
            <w:pPr>
              <w:pStyle w:val="TAC"/>
            </w:pPr>
            <w:r>
              <w:rPr>
                <w:lang w:val="sv-SE"/>
              </w:rPr>
              <w:t>n</w:t>
            </w:r>
            <w:r>
              <w:t>2</w:t>
            </w:r>
            <w:r>
              <w:rPr>
                <w:rFonts w:hint="eastAsia"/>
                <w:lang w:eastAsia="zh-CN"/>
              </w:rPr>
              <w:t>8</w:t>
            </w:r>
          </w:p>
        </w:tc>
        <w:tc>
          <w:tcPr>
            <w:tcW w:w="960" w:type="dxa"/>
            <w:tcBorders>
              <w:top w:val="single" w:sz="4" w:space="0" w:color="auto"/>
              <w:left w:val="single" w:sz="4" w:space="0" w:color="auto"/>
              <w:bottom w:val="single" w:sz="4" w:space="0" w:color="auto"/>
              <w:right w:val="single" w:sz="4" w:space="0" w:color="auto"/>
            </w:tcBorders>
            <w:vAlign w:val="center"/>
          </w:tcPr>
          <w:p w14:paraId="6057D8CE" w14:textId="77777777" w:rsidR="00420F32" w:rsidRDefault="00420F32" w:rsidP="00420F32">
            <w:pPr>
              <w:pStyle w:val="TAC"/>
              <w:rPr>
                <w:kern w:val="2"/>
                <w:szCs w:val="24"/>
                <w:lang w:eastAsia="zh-CN"/>
              </w:rPr>
            </w:pPr>
            <w:r>
              <w:rPr>
                <w:rFonts w:cs="Arial" w:hint="eastAsia"/>
                <w:szCs w:val="24"/>
              </w:rPr>
              <w:t>7</w:t>
            </w:r>
            <w:r>
              <w:rPr>
                <w:rFonts w:cs="Arial"/>
                <w:szCs w:val="24"/>
              </w:rPr>
              <w:t>35</w:t>
            </w:r>
          </w:p>
        </w:tc>
        <w:tc>
          <w:tcPr>
            <w:tcW w:w="964" w:type="dxa"/>
            <w:tcBorders>
              <w:top w:val="single" w:sz="4" w:space="0" w:color="auto"/>
              <w:left w:val="single" w:sz="4" w:space="0" w:color="auto"/>
              <w:bottom w:val="single" w:sz="4" w:space="0" w:color="auto"/>
              <w:right w:val="single" w:sz="4" w:space="0" w:color="auto"/>
            </w:tcBorders>
            <w:vAlign w:val="center"/>
          </w:tcPr>
          <w:p w14:paraId="25254296" w14:textId="77777777" w:rsidR="00420F32" w:rsidRDefault="00420F32" w:rsidP="00420F32">
            <w:pPr>
              <w:pStyle w:val="TAC"/>
              <w:rPr>
                <w:kern w:val="2"/>
                <w:szCs w:val="24"/>
                <w:lang w:eastAsia="zh-CN"/>
              </w:rPr>
            </w:pPr>
            <w:r>
              <w:rPr>
                <w:rFonts w:cs="Arial" w:hint="eastAsia"/>
                <w:szCs w:val="24"/>
              </w:rPr>
              <w:t>5</w:t>
            </w:r>
          </w:p>
        </w:tc>
        <w:tc>
          <w:tcPr>
            <w:tcW w:w="960" w:type="dxa"/>
            <w:tcBorders>
              <w:top w:val="single" w:sz="4" w:space="0" w:color="auto"/>
              <w:left w:val="single" w:sz="4" w:space="0" w:color="auto"/>
              <w:bottom w:val="single" w:sz="4" w:space="0" w:color="auto"/>
              <w:right w:val="single" w:sz="4" w:space="0" w:color="auto"/>
            </w:tcBorders>
            <w:vAlign w:val="center"/>
          </w:tcPr>
          <w:p w14:paraId="21782F9D" w14:textId="77777777" w:rsidR="00420F32" w:rsidRDefault="00420F32" w:rsidP="00420F32">
            <w:pPr>
              <w:pStyle w:val="TAC"/>
              <w:rPr>
                <w:kern w:val="2"/>
                <w:szCs w:val="24"/>
                <w:lang w:eastAsia="zh-CN"/>
              </w:rPr>
            </w:pPr>
            <w:r>
              <w:rPr>
                <w:rFonts w:cs="Arial" w:hint="eastAsia"/>
                <w:szCs w:val="24"/>
              </w:rPr>
              <w:t>2</w:t>
            </w:r>
            <w:r>
              <w:rPr>
                <w:rFonts w:cs="Arial"/>
                <w:szCs w:val="24"/>
              </w:rPr>
              <w:t>5</w:t>
            </w:r>
          </w:p>
        </w:tc>
        <w:tc>
          <w:tcPr>
            <w:tcW w:w="960" w:type="dxa"/>
            <w:tcBorders>
              <w:top w:val="single" w:sz="4" w:space="0" w:color="auto"/>
              <w:left w:val="single" w:sz="4" w:space="0" w:color="auto"/>
              <w:bottom w:val="single" w:sz="4" w:space="0" w:color="auto"/>
              <w:right w:val="single" w:sz="4" w:space="0" w:color="auto"/>
            </w:tcBorders>
            <w:vAlign w:val="center"/>
          </w:tcPr>
          <w:p w14:paraId="1AC75994" w14:textId="77777777" w:rsidR="00420F32" w:rsidRDefault="00420F32" w:rsidP="00420F32">
            <w:pPr>
              <w:pStyle w:val="TAC"/>
              <w:rPr>
                <w:kern w:val="2"/>
                <w:szCs w:val="24"/>
                <w:lang w:eastAsia="zh-CN"/>
              </w:rPr>
            </w:pPr>
            <w:r>
              <w:rPr>
                <w:rFonts w:cs="Arial" w:hint="eastAsia"/>
                <w:szCs w:val="24"/>
              </w:rPr>
              <w:t>7</w:t>
            </w:r>
            <w:r>
              <w:rPr>
                <w:rFonts w:cs="Arial"/>
                <w:szCs w:val="24"/>
              </w:rPr>
              <w:t>90</w:t>
            </w:r>
          </w:p>
        </w:tc>
        <w:tc>
          <w:tcPr>
            <w:tcW w:w="977" w:type="dxa"/>
            <w:tcBorders>
              <w:top w:val="single" w:sz="4" w:space="0" w:color="auto"/>
              <w:left w:val="single" w:sz="4" w:space="0" w:color="auto"/>
              <w:bottom w:val="single" w:sz="4" w:space="0" w:color="auto"/>
              <w:right w:val="single" w:sz="4" w:space="0" w:color="auto"/>
            </w:tcBorders>
            <w:vAlign w:val="center"/>
          </w:tcPr>
          <w:p w14:paraId="6CC43770" w14:textId="77777777" w:rsidR="00420F32" w:rsidRDefault="00420F32" w:rsidP="00420F32">
            <w:pPr>
              <w:pStyle w:val="TAC"/>
              <w:rPr>
                <w:kern w:val="2"/>
                <w:szCs w:val="24"/>
                <w:lang w:eastAsia="zh-CN"/>
              </w:rPr>
            </w:pPr>
            <w:r>
              <w:rPr>
                <w:rFonts w:cs="Arial" w:hint="eastAsia"/>
                <w:szCs w:val="24"/>
              </w:rPr>
              <w:t>2</w:t>
            </w:r>
            <w:r>
              <w:rPr>
                <w:rFonts w:cs="Arial"/>
                <w:szCs w:val="24"/>
              </w:rPr>
              <w:t>6.0</w:t>
            </w:r>
          </w:p>
        </w:tc>
        <w:tc>
          <w:tcPr>
            <w:tcW w:w="828" w:type="dxa"/>
            <w:tcBorders>
              <w:top w:val="single" w:sz="4" w:space="0" w:color="auto"/>
              <w:left w:val="single" w:sz="4" w:space="0" w:color="auto"/>
              <w:bottom w:val="single" w:sz="4" w:space="0" w:color="auto"/>
              <w:right w:val="single" w:sz="4" w:space="0" w:color="auto"/>
            </w:tcBorders>
            <w:vAlign w:val="center"/>
          </w:tcPr>
          <w:p w14:paraId="3E8FB820" w14:textId="77777777" w:rsidR="00420F32" w:rsidRDefault="00420F32" w:rsidP="00420F32">
            <w:pPr>
              <w:pStyle w:val="TAC"/>
              <w:rPr>
                <w:lang w:eastAsia="zh-CN"/>
              </w:rPr>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2A9787F5" w14:textId="77777777" w:rsidR="00420F32" w:rsidRDefault="00420F32" w:rsidP="00420F32">
            <w:pPr>
              <w:pStyle w:val="TAC"/>
            </w:pPr>
            <w:r>
              <w:rPr>
                <w:rFonts w:hint="eastAsia"/>
              </w:rPr>
              <w:t>I</w:t>
            </w:r>
            <w:r>
              <w:t>MD2</w:t>
            </w:r>
            <w:r w:rsidRPr="00435B45">
              <w:rPr>
                <w:vertAlign w:val="superscript"/>
              </w:rPr>
              <w:t>4</w:t>
            </w:r>
          </w:p>
        </w:tc>
      </w:tr>
      <w:tr w:rsidR="00420F32" w14:paraId="4C083CD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BB1D300"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FF88350" w14:textId="77777777" w:rsidR="00420F32" w:rsidRDefault="00420F32" w:rsidP="00420F32">
            <w:pPr>
              <w:pStyle w:val="TAC"/>
            </w:pPr>
            <w:r>
              <w:rPr>
                <w:lang w:val="sv-SE"/>
              </w:rPr>
              <w:t>n</w:t>
            </w:r>
            <w:r>
              <w:t>2</w:t>
            </w:r>
            <w:r>
              <w:rPr>
                <w:rFonts w:hint="eastAsia"/>
                <w:lang w:eastAsia="zh-CN"/>
              </w:rPr>
              <w:t>8</w:t>
            </w:r>
          </w:p>
        </w:tc>
        <w:tc>
          <w:tcPr>
            <w:tcW w:w="960" w:type="dxa"/>
            <w:tcBorders>
              <w:top w:val="single" w:sz="4" w:space="0" w:color="auto"/>
              <w:left w:val="single" w:sz="4" w:space="0" w:color="auto"/>
              <w:bottom w:val="single" w:sz="4" w:space="0" w:color="auto"/>
              <w:right w:val="single" w:sz="4" w:space="0" w:color="auto"/>
            </w:tcBorders>
            <w:vAlign w:val="center"/>
          </w:tcPr>
          <w:p w14:paraId="0BD26583" w14:textId="77777777" w:rsidR="00420F32" w:rsidRDefault="00420F32" w:rsidP="00420F32">
            <w:pPr>
              <w:pStyle w:val="TAC"/>
              <w:rPr>
                <w:kern w:val="2"/>
                <w:szCs w:val="24"/>
                <w:lang w:eastAsia="zh-CN"/>
              </w:rPr>
            </w:pPr>
            <w:r>
              <w:rPr>
                <w:rFonts w:cs="Arial" w:hint="eastAsia"/>
                <w:szCs w:val="24"/>
              </w:rPr>
              <w:t>7</w:t>
            </w:r>
            <w:r>
              <w:rPr>
                <w:rFonts w:cs="Arial"/>
                <w:szCs w:val="24"/>
              </w:rPr>
              <w:t>10.5</w:t>
            </w:r>
          </w:p>
        </w:tc>
        <w:tc>
          <w:tcPr>
            <w:tcW w:w="964" w:type="dxa"/>
            <w:tcBorders>
              <w:top w:val="single" w:sz="4" w:space="0" w:color="auto"/>
              <w:left w:val="single" w:sz="4" w:space="0" w:color="auto"/>
              <w:bottom w:val="single" w:sz="4" w:space="0" w:color="auto"/>
              <w:right w:val="single" w:sz="4" w:space="0" w:color="auto"/>
            </w:tcBorders>
            <w:vAlign w:val="center"/>
          </w:tcPr>
          <w:p w14:paraId="218D1714" w14:textId="77777777" w:rsidR="00420F32" w:rsidRDefault="00420F32" w:rsidP="00420F32">
            <w:pPr>
              <w:pStyle w:val="TAC"/>
              <w:rPr>
                <w:kern w:val="2"/>
                <w:szCs w:val="24"/>
                <w:lang w:eastAsia="zh-CN"/>
              </w:rPr>
            </w:pPr>
            <w:r>
              <w:rPr>
                <w:rFonts w:cs="Arial" w:hint="eastAsia"/>
                <w:szCs w:val="24"/>
              </w:rPr>
              <w:t>5</w:t>
            </w:r>
          </w:p>
        </w:tc>
        <w:tc>
          <w:tcPr>
            <w:tcW w:w="960" w:type="dxa"/>
            <w:tcBorders>
              <w:top w:val="single" w:sz="4" w:space="0" w:color="auto"/>
              <w:left w:val="single" w:sz="4" w:space="0" w:color="auto"/>
              <w:bottom w:val="single" w:sz="4" w:space="0" w:color="auto"/>
              <w:right w:val="single" w:sz="4" w:space="0" w:color="auto"/>
            </w:tcBorders>
            <w:vAlign w:val="center"/>
          </w:tcPr>
          <w:p w14:paraId="3CBB0E7E" w14:textId="77777777" w:rsidR="00420F32" w:rsidRDefault="00420F32" w:rsidP="00420F32">
            <w:pPr>
              <w:pStyle w:val="TAC"/>
              <w:rPr>
                <w:kern w:val="2"/>
                <w:szCs w:val="24"/>
                <w:lang w:eastAsia="zh-CN"/>
              </w:rPr>
            </w:pPr>
            <w:r>
              <w:rPr>
                <w:rFonts w:cs="Arial" w:hint="eastAsia"/>
                <w:szCs w:val="24"/>
              </w:rPr>
              <w:t>2</w:t>
            </w:r>
            <w:r>
              <w:rPr>
                <w:rFonts w:cs="Arial"/>
                <w:szCs w:val="24"/>
              </w:rPr>
              <w:t>5</w:t>
            </w:r>
          </w:p>
        </w:tc>
        <w:tc>
          <w:tcPr>
            <w:tcW w:w="960" w:type="dxa"/>
            <w:tcBorders>
              <w:top w:val="single" w:sz="4" w:space="0" w:color="auto"/>
              <w:left w:val="single" w:sz="4" w:space="0" w:color="auto"/>
              <w:bottom w:val="single" w:sz="4" w:space="0" w:color="auto"/>
              <w:right w:val="single" w:sz="4" w:space="0" w:color="auto"/>
            </w:tcBorders>
            <w:vAlign w:val="center"/>
          </w:tcPr>
          <w:p w14:paraId="6F27C266" w14:textId="77777777" w:rsidR="00420F32" w:rsidRDefault="00420F32" w:rsidP="00420F32">
            <w:pPr>
              <w:pStyle w:val="TAC"/>
              <w:rPr>
                <w:kern w:val="2"/>
                <w:szCs w:val="24"/>
                <w:lang w:eastAsia="zh-CN"/>
              </w:rPr>
            </w:pPr>
            <w:r>
              <w:rPr>
                <w:rFonts w:cs="Arial" w:hint="eastAsia"/>
                <w:szCs w:val="24"/>
              </w:rPr>
              <w:t>7</w:t>
            </w:r>
            <w:r>
              <w:rPr>
                <w:rFonts w:cs="Arial"/>
                <w:szCs w:val="24"/>
              </w:rPr>
              <w:t>65.5</w:t>
            </w:r>
          </w:p>
        </w:tc>
        <w:tc>
          <w:tcPr>
            <w:tcW w:w="977" w:type="dxa"/>
            <w:tcBorders>
              <w:top w:val="single" w:sz="4" w:space="0" w:color="auto"/>
              <w:left w:val="single" w:sz="4" w:space="0" w:color="auto"/>
              <w:bottom w:val="single" w:sz="4" w:space="0" w:color="auto"/>
              <w:right w:val="single" w:sz="4" w:space="0" w:color="auto"/>
            </w:tcBorders>
            <w:vAlign w:val="center"/>
          </w:tcPr>
          <w:p w14:paraId="6359BFF5" w14:textId="77777777" w:rsidR="00420F32" w:rsidRDefault="00420F32" w:rsidP="00420F32">
            <w:pPr>
              <w:pStyle w:val="TAC"/>
              <w:rPr>
                <w:kern w:val="2"/>
                <w:szCs w:val="24"/>
                <w:lang w:eastAsia="zh-CN"/>
              </w:rPr>
            </w:pPr>
            <w:r>
              <w:rPr>
                <w:rFonts w:eastAsia="Malgun Gothic" w:cs="Arial"/>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0526126B" w14:textId="77777777" w:rsidR="00420F32" w:rsidRDefault="00420F32" w:rsidP="00420F32">
            <w:pPr>
              <w:pStyle w:val="TAC"/>
              <w:rPr>
                <w:lang w:eastAsia="zh-CN"/>
              </w:rPr>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209D4261" w14:textId="77777777" w:rsidR="00420F32" w:rsidRDefault="00420F32" w:rsidP="00420F32">
            <w:pPr>
              <w:pStyle w:val="TAC"/>
            </w:pPr>
            <w:r>
              <w:t>N/A</w:t>
            </w:r>
          </w:p>
        </w:tc>
      </w:tr>
      <w:tr w:rsidR="00420F32" w14:paraId="7315D14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313918B"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0C38897" w14:textId="77777777" w:rsidR="00420F32" w:rsidRDefault="00420F32" w:rsidP="00420F32">
            <w:pPr>
              <w:pStyle w:val="TAC"/>
            </w:pPr>
            <w:r>
              <w:t>n</w:t>
            </w:r>
            <w:r>
              <w:rPr>
                <w:rFonts w:hint="eastAsia"/>
                <w:lang w:eastAsia="zh-CN"/>
              </w:rPr>
              <w:t>41</w:t>
            </w:r>
          </w:p>
        </w:tc>
        <w:tc>
          <w:tcPr>
            <w:tcW w:w="960" w:type="dxa"/>
            <w:tcBorders>
              <w:top w:val="single" w:sz="4" w:space="0" w:color="auto"/>
              <w:left w:val="single" w:sz="4" w:space="0" w:color="auto"/>
              <w:bottom w:val="single" w:sz="4" w:space="0" w:color="auto"/>
              <w:right w:val="single" w:sz="4" w:space="0" w:color="auto"/>
            </w:tcBorders>
            <w:vAlign w:val="center"/>
          </w:tcPr>
          <w:p w14:paraId="785BF5DF" w14:textId="77777777" w:rsidR="00420F32" w:rsidRDefault="00420F32" w:rsidP="00420F32">
            <w:pPr>
              <w:pStyle w:val="TAC"/>
              <w:rPr>
                <w:kern w:val="2"/>
                <w:szCs w:val="24"/>
                <w:lang w:eastAsia="zh-CN"/>
              </w:rPr>
            </w:pPr>
            <w:r>
              <w:rPr>
                <w:rFonts w:cs="Arial" w:hint="eastAsia"/>
                <w:szCs w:val="24"/>
              </w:rPr>
              <w:t>2</w:t>
            </w:r>
            <w:r>
              <w:rPr>
                <w:rFonts w:cs="Arial"/>
                <w:szCs w:val="24"/>
              </w:rPr>
              <w:t>543</w:t>
            </w:r>
          </w:p>
        </w:tc>
        <w:tc>
          <w:tcPr>
            <w:tcW w:w="964" w:type="dxa"/>
            <w:tcBorders>
              <w:top w:val="single" w:sz="4" w:space="0" w:color="auto"/>
              <w:left w:val="single" w:sz="4" w:space="0" w:color="auto"/>
              <w:bottom w:val="single" w:sz="4" w:space="0" w:color="auto"/>
              <w:right w:val="single" w:sz="4" w:space="0" w:color="auto"/>
            </w:tcBorders>
            <w:vAlign w:val="center"/>
          </w:tcPr>
          <w:p w14:paraId="7AF4773A" w14:textId="77777777" w:rsidR="00420F32" w:rsidRDefault="00420F32" w:rsidP="00420F32">
            <w:pPr>
              <w:pStyle w:val="TAC"/>
              <w:rPr>
                <w:kern w:val="2"/>
                <w:szCs w:val="24"/>
                <w:lang w:eastAsia="zh-CN"/>
              </w:rPr>
            </w:pPr>
            <w:r>
              <w:rPr>
                <w:rFonts w:cs="Arial" w:hint="eastAsia"/>
                <w:szCs w:val="24"/>
              </w:rPr>
              <w:t>1</w:t>
            </w:r>
            <w:r>
              <w:rPr>
                <w:rFonts w:cs="Arial"/>
                <w:szCs w:val="24"/>
              </w:rPr>
              <w:t>0</w:t>
            </w:r>
          </w:p>
        </w:tc>
        <w:tc>
          <w:tcPr>
            <w:tcW w:w="960" w:type="dxa"/>
            <w:tcBorders>
              <w:top w:val="single" w:sz="4" w:space="0" w:color="auto"/>
              <w:left w:val="single" w:sz="4" w:space="0" w:color="auto"/>
              <w:bottom w:val="single" w:sz="4" w:space="0" w:color="auto"/>
              <w:right w:val="single" w:sz="4" w:space="0" w:color="auto"/>
            </w:tcBorders>
            <w:vAlign w:val="center"/>
          </w:tcPr>
          <w:p w14:paraId="0F8ED8CB" w14:textId="77777777" w:rsidR="00420F32" w:rsidRDefault="00420F32" w:rsidP="00420F32">
            <w:pPr>
              <w:pStyle w:val="TAC"/>
              <w:rPr>
                <w:kern w:val="2"/>
                <w:szCs w:val="24"/>
                <w:lang w:eastAsia="zh-CN"/>
              </w:rPr>
            </w:pPr>
            <w:r>
              <w:rPr>
                <w:rFonts w:cs="Arial" w:hint="eastAsia"/>
                <w:szCs w:val="24"/>
              </w:rPr>
              <w:t>5</w:t>
            </w:r>
            <w:r>
              <w:rPr>
                <w:rFonts w:cs="Arial"/>
                <w:szCs w:val="24"/>
              </w:rPr>
              <w:t>0</w:t>
            </w:r>
          </w:p>
        </w:tc>
        <w:tc>
          <w:tcPr>
            <w:tcW w:w="960" w:type="dxa"/>
            <w:tcBorders>
              <w:top w:val="single" w:sz="4" w:space="0" w:color="auto"/>
              <w:left w:val="single" w:sz="4" w:space="0" w:color="auto"/>
              <w:bottom w:val="single" w:sz="4" w:space="0" w:color="auto"/>
              <w:right w:val="single" w:sz="4" w:space="0" w:color="auto"/>
            </w:tcBorders>
            <w:vAlign w:val="center"/>
          </w:tcPr>
          <w:p w14:paraId="761FACCC" w14:textId="77777777" w:rsidR="00420F32" w:rsidRDefault="00420F32" w:rsidP="00420F32">
            <w:pPr>
              <w:pStyle w:val="TAC"/>
              <w:rPr>
                <w:kern w:val="2"/>
                <w:szCs w:val="24"/>
                <w:lang w:eastAsia="zh-CN"/>
              </w:rPr>
            </w:pPr>
            <w:r>
              <w:rPr>
                <w:rFonts w:cs="Arial" w:hint="eastAsia"/>
                <w:szCs w:val="24"/>
              </w:rPr>
              <w:t>2</w:t>
            </w:r>
            <w:r>
              <w:rPr>
                <w:rFonts w:cs="Arial"/>
                <w:szCs w:val="24"/>
              </w:rPr>
              <w:t>543</w:t>
            </w:r>
          </w:p>
        </w:tc>
        <w:tc>
          <w:tcPr>
            <w:tcW w:w="977" w:type="dxa"/>
            <w:tcBorders>
              <w:top w:val="single" w:sz="4" w:space="0" w:color="auto"/>
              <w:left w:val="single" w:sz="4" w:space="0" w:color="auto"/>
              <w:bottom w:val="single" w:sz="4" w:space="0" w:color="auto"/>
              <w:right w:val="single" w:sz="4" w:space="0" w:color="auto"/>
            </w:tcBorders>
            <w:vAlign w:val="center"/>
          </w:tcPr>
          <w:p w14:paraId="38351222" w14:textId="77777777" w:rsidR="00420F32" w:rsidRDefault="00420F32" w:rsidP="00420F32">
            <w:pPr>
              <w:pStyle w:val="TAC"/>
              <w:rPr>
                <w:kern w:val="2"/>
                <w:szCs w:val="24"/>
                <w:lang w:eastAsia="zh-CN"/>
              </w:rPr>
            </w:pPr>
            <w:r>
              <w:rPr>
                <w:rFonts w:eastAsia="Malgun Gothic" w:cs="Arial"/>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67057E49" w14:textId="77777777" w:rsidR="00420F32" w:rsidRDefault="00420F32" w:rsidP="00420F32">
            <w:pPr>
              <w:pStyle w:val="TAC"/>
              <w:rPr>
                <w:lang w:eastAsia="zh-CN"/>
              </w:rPr>
            </w:pPr>
            <w:r>
              <w:rPr>
                <w:rFonts w:hint="eastAsia"/>
                <w:lang w:eastAsia="zh-CN"/>
              </w:rPr>
              <w:t>T</w:t>
            </w:r>
            <w:r>
              <w:t>DD</w:t>
            </w:r>
          </w:p>
        </w:tc>
        <w:tc>
          <w:tcPr>
            <w:tcW w:w="1057" w:type="dxa"/>
            <w:tcBorders>
              <w:top w:val="single" w:sz="4" w:space="0" w:color="auto"/>
              <w:left w:val="single" w:sz="4" w:space="0" w:color="auto"/>
              <w:bottom w:val="single" w:sz="4" w:space="0" w:color="auto"/>
              <w:right w:val="single" w:sz="4" w:space="0" w:color="auto"/>
            </w:tcBorders>
            <w:vAlign w:val="center"/>
          </w:tcPr>
          <w:p w14:paraId="58CAB1DA" w14:textId="77777777" w:rsidR="00420F32" w:rsidRDefault="00420F32" w:rsidP="00420F32">
            <w:pPr>
              <w:pStyle w:val="TAC"/>
            </w:pPr>
            <w:r>
              <w:t>N/A</w:t>
            </w:r>
          </w:p>
        </w:tc>
      </w:tr>
      <w:tr w:rsidR="00420F32" w14:paraId="634B8177"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270AB63D"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0FDF808" w14:textId="77777777" w:rsidR="00420F32" w:rsidRDefault="00420F32" w:rsidP="00420F32">
            <w:pPr>
              <w:pStyle w:val="TAC"/>
            </w:pPr>
            <w:r>
              <w:rPr>
                <w:lang w:eastAsia="zh-CN"/>
              </w:rPr>
              <w:t>n</w:t>
            </w:r>
            <w:r>
              <w:rPr>
                <w:rFonts w:hint="eastAsia"/>
                <w:lang w:eastAsia="zh-CN"/>
              </w:rPr>
              <w:t>3</w:t>
            </w:r>
          </w:p>
        </w:tc>
        <w:tc>
          <w:tcPr>
            <w:tcW w:w="960" w:type="dxa"/>
            <w:tcBorders>
              <w:top w:val="single" w:sz="4" w:space="0" w:color="auto"/>
              <w:left w:val="single" w:sz="4" w:space="0" w:color="auto"/>
              <w:bottom w:val="single" w:sz="4" w:space="0" w:color="auto"/>
              <w:right w:val="single" w:sz="4" w:space="0" w:color="auto"/>
            </w:tcBorders>
            <w:vAlign w:val="center"/>
          </w:tcPr>
          <w:p w14:paraId="0A213BC0" w14:textId="77777777" w:rsidR="00420F32" w:rsidRDefault="00420F32" w:rsidP="00420F32">
            <w:pPr>
              <w:pStyle w:val="TAC"/>
              <w:rPr>
                <w:kern w:val="2"/>
                <w:szCs w:val="24"/>
                <w:lang w:eastAsia="zh-CN"/>
              </w:rPr>
            </w:pPr>
            <w:r>
              <w:rPr>
                <w:rFonts w:cs="Arial"/>
                <w:szCs w:val="24"/>
              </w:rPr>
              <w:t>1737.5</w:t>
            </w:r>
          </w:p>
        </w:tc>
        <w:tc>
          <w:tcPr>
            <w:tcW w:w="964" w:type="dxa"/>
            <w:tcBorders>
              <w:top w:val="single" w:sz="4" w:space="0" w:color="auto"/>
              <w:left w:val="single" w:sz="4" w:space="0" w:color="auto"/>
              <w:bottom w:val="single" w:sz="4" w:space="0" w:color="auto"/>
              <w:right w:val="single" w:sz="4" w:space="0" w:color="auto"/>
            </w:tcBorders>
            <w:vAlign w:val="center"/>
          </w:tcPr>
          <w:p w14:paraId="37FDFD5B" w14:textId="77777777" w:rsidR="00420F32" w:rsidRDefault="00420F32" w:rsidP="00420F32">
            <w:pPr>
              <w:pStyle w:val="TAC"/>
              <w:rPr>
                <w:kern w:val="2"/>
                <w:szCs w:val="24"/>
                <w:lang w:eastAsia="zh-CN"/>
              </w:rPr>
            </w:pPr>
            <w:r>
              <w:rPr>
                <w:rFonts w:cs="Arial" w:hint="eastAsia"/>
                <w:szCs w:val="24"/>
              </w:rPr>
              <w:t>5</w:t>
            </w:r>
          </w:p>
        </w:tc>
        <w:tc>
          <w:tcPr>
            <w:tcW w:w="960" w:type="dxa"/>
            <w:tcBorders>
              <w:top w:val="single" w:sz="4" w:space="0" w:color="auto"/>
              <w:left w:val="single" w:sz="4" w:space="0" w:color="auto"/>
              <w:bottom w:val="single" w:sz="4" w:space="0" w:color="auto"/>
              <w:right w:val="single" w:sz="4" w:space="0" w:color="auto"/>
            </w:tcBorders>
            <w:vAlign w:val="center"/>
          </w:tcPr>
          <w:p w14:paraId="25ED6646" w14:textId="77777777" w:rsidR="00420F32" w:rsidRDefault="00420F32" w:rsidP="00420F32">
            <w:pPr>
              <w:pStyle w:val="TAC"/>
              <w:rPr>
                <w:kern w:val="2"/>
                <w:szCs w:val="24"/>
                <w:lang w:eastAsia="zh-CN"/>
              </w:rPr>
            </w:pPr>
            <w:r>
              <w:rPr>
                <w:rFonts w:cs="Arial" w:hint="eastAsia"/>
                <w:szCs w:val="24"/>
              </w:rPr>
              <w:t>2</w:t>
            </w:r>
            <w:r>
              <w:rPr>
                <w:rFonts w:cs="Arial"/>
                <w:szCs w:val="24"/>
              </w:rPr>
              <w:t>5</w:t>
            </w:r>
          </w:p>
        </w:tc>
        <w:tc>
          <w:tcPr>
            <w:tcW w:w="960" w:type="dxa"/>
            <w:tcBorders>
              <w:top w:val="single" w:sz="4" w:space="0" w:color="auto"/>
              <w:left w:val="single" w:sz="4" w:space="0" w:color="auto"/>
              <w:bottom w:val="single" w:sz="4" w:space="0" w:color="auto"/>
              <w:right w:val="single" w:sz="4" w:space="0" w:color="auto"/>
            </w:tcBorders>
            <w:vAlign w:val="center"/>
          </w:tcPr>
          <w:p w14:paraId="1F795995" w14:textId="77777777" w:rsidR="00420F32" w:rsidRDefault="00420F32" w:rsidP="00420F32">
            <w:pPr>
              <w:pStyle w:val="TAC"/>
              <w:rPr>
                <w:kern w:val="2"/>
                <w:szCs w:val="24"/>
                <w:lang w:eastAsia="zh-CN"/>
              </w:rPr>
            </w:pPr>
            <w:r>
              <w:rPr>
                <w:rFonts w:cs="Arial" w:hint="eastAsia"/>
                <w:szCs w:val="24"/>
              </w:rPr>
              <w:t>1</w:t>
            </w:r>
            <w:r>
              <w:rPr>
                <w:rFonts w:cs="Arial"/>
                <w:szCs w:val="24"/>
              </w:rPr>
              <w:t>832.5</w:t>
            </w:r>
          </w:p>
        </w:tc>
        <w:tc>
          <w:tcPr>
            <w:tcW w:w="977" w:type="dxa"/>
            <w:tcBorders>
              <w:top w:val="single" w:sz="4" w:space="0" w:color="auto"/>
              <w:left w:val="single" w:sz="4" w:space="0" w:color="auto"/>
              <w:bottom w:val="single" w:sz="4" w:space="0" w:color="auto"/>
              <w:right w:val="single" w:sz="4" w:space="0" w:color="auto"/>
            </w:tcBorders>
            <w:vAlign w:val="center"/>
          </w:tcPr>
          <w:p w14:paraId="0D6E6DEB" w14:textId="77777777" w:rsidR="00420F32" w:rsidRDefault="00420F32" w:rsidP="00420F32">
            <w:pPr>
              <w:pStyle w:val="TAC"/>
              <w:rPr>
                <w:kern w:val="2"/>
                <w:szCs w:val="24"/>
                <w:lang w:eastAsia="zh-CN"/>
              </w:rPr>
            </w:pPr>
            <w:r>
              <w:rPr>
                <w:rFonts w:cs="Arial" w:hint="eastAsia"/>
                <w:szCs w:val="24"/>
              </w:rPr>
              <w:t>2</w:t>
            </w:r>
            <w:r>
              <w:rPr>
                <w:rFonts w:cs="Arial"/>
                <w:szCs w:val="24"/>
              </w:rPr>
              <w:t>6.0</w:t>
            </w:r>
          </w:p>
        </w:tc>
        <w:tc>
          <w:tcPr>
            <w:tcW w:w="828" w:type="dxa"/>
            <w:tcBorders>
              <w:top w:val="single" w:sz="4" w:space="0" w:color="auto"/>
              <w:left w:val="single" w:sz="4" w:space="0" w:color="auto"/>
              <w:bottom w:val="single" w:sz="4" w:space="0" w:color="auto"/>
              <w:right w:val="single" w:sz="4" w:space="0" w:color="auto"/>
            </w:tcBorders>
            <w:vAlign w:val="center"/>
          </w:tcPr>
          <w:p w14:paraId="607B7A1B" w14:textId="77777777" w:rsidR="00420F32" w:rsidRDefault="00420F32" w:rsidP="00420F32">
            <w:pPr>
              <w:pStyle w:val="TAC"/>
              <w:rPr>
                <w:lang w:eastAsia="zh-CN"/>
              </w:rPr>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7C083E50" w14:textId="77777777" w:rsidR="00420F32" w:rsidRDefault="00420F32" w:rsidP="00420F32">
            <w:pPr>
              <w:pStyle w:val="TAC"/>
            </w:pPr>
            <w:r>
              <w:rPr>
                <w:rFonts w:hint="eastAsia"/>
              </w:rPr>
              <w:t>I</w:t>
            </w:r>
            <w:r>
              <w:t>MD2</w:t>
            </w:r>
          </w:p>
        </w:tc>
      </w:tr>
      <w:tr w:rsidR="00420F32" w14:paraId="4602327D" w14:textId="77777777" w:rsidTr="008843B8">
        <w:trPr>
          <w:trHeight w:val="187"/>
          <w:jc w:val="center"/>
        </w:trPr>
        <w:tc>
          <w:tcPr>
            <w:tcW w:w="2007" w:type="dxa"/>
            <w:tcBorders>
              <w:left w:val="single" w:sz="4" w:space="0" w:color="auto"/>
              <w:bottom w:val="nil"/>
              <w:right w:val="single" w:sz="4" w:space="0" w:color="auto"/>
            </w:tcBorders>
            <w:shd w:val="clear" w:color="auto" w:fill="auto"/>
          </w:tcPr>
          <w:p w14:paraId="62B29C8D" w14:textId="77777777" w:rsidR="00420F32" w:rsidRDefault="00420F32" w:rsidP="00420F32">
            <w:pPr>
              <w:pStyle w:val="TAC"/>
              <w:rPr>
                <w:color w:val="000000"/>
                <w:lang w:val="en-US" w:eastAsia="zh-CN"/>
              </w:rPr>
            </w:pPr>
            <w:r>
              <w:rPr>
                <w:rFonts w:hint="eastAsia"/>
                <w:lang w:eastAsia="zh-CN"/>
              </w:rPr>
              <w:t>CA</w:t>
            </w:r>
            <w:r>
              <w:rPr>
                <w:lang w:eastAsia="ko-KR"/>
              </w:rPr>
              <w:t>_</w:t>
            </w:r>
            <w:r>
              <w:rPr>
                <w:rFonts w:hint="eastAsia"/>
                <w:lang w:eastAsia="zh-CN"/>
              </w:rPr>
              <w:t>n</w:t>
            </w:r>
            <w:r>
              <w:rPr>
                <w:lang w:eastAsia="ko-KR"/>
              </w:rPr>
              <w:t>3</w:t>
            </w:r>
            <w:r>
              <w:rPr>
                <w:rFonts w:hint="eastAsia"/>
                <w:lang w:eastAsia="zh-CN"/>
              </w:rPr>
              <w:t>-</w:t>
            </w:r>
            <w:r>
              <w:rPr>
                <w:lang w:eastAsia="ko-KR"/>
              </w:rPr>
              <w:t>n2</w:t>
            </w:r>
            <w:r>
              <w:rPr>
                <w:rFonts w:hint="eastAsia"/>
                <w:lang w:eastAsia="zh-CN"/>
              </w:rPr>
              <w:t>8</w:t>
            </w:r>
            <w:r>
              <w:rPr>
                <w:lang w:eastAsia="ko-KR"/>
              </w:rPr>
              <w:t>-n77</w:t>
            </w:r>
          </w:p>
        </w:tc>
        <w:tc>
          <w:tcPr>
            <w:tcW w:w="1146" w:type="dxa"/>
            <w:tcBorders>
              <w:top w:val="single" w:sz="4" w:space="0" w:color="auto"/>
              <w:left w:val="single" w:sz="4" w:space="0" w:color="auto"/>
              <w:bottom w:val="single" w:sz="4" w:space="0" w:color="auto"/>
              <w:right w:val="single" w:sz="4" w:space="0" w:color="auto"/>
            </w:tcBorders>
          </w:tcPr>
          <w:p w14:paraId="792CC3C2" w14:textId="77777777" w:rsidR="00420F32" w:rsidRDefault="00420F32" w:rsidP="00420F32">
            <w:pPr>
              <w:pStyle w:val="TAC"/>
              <w:rPr>
                <w:lang w:eastAsia="zh-CN"/>
              </w:rPr>
            </w:pPr>
            <w:r>
              <w:rPr>
                <w:rFonts w:cs="Arial"/>
                <w:szCs w:val="18"/>
              </w:rPr>
              <w:t>n3</w:t>
            </w:r>
          </w:p>
        </w:tc>
        <w:tc>
          <w:tcPr>
            <w:tcW w:w="960" w:type="dxa"/>
            <w:tcBorders>
              <w:top w:val="single" w:sz="4" w:space="0" w:color="auto"/>
              <w:left w:val="single" w:sz="4" w:space="0" w:color="auto"/>
              <w:bottom w:val="single" w:sz="4" w:space="0" w:color="auto"/>
              <w:right w:val="single" w:sz="4" w:space="0" w:color="auto"/>
            </w:tcBorders>
          </w:tcPr>
          <w:p w14:paraId="455ED0F4" w14:textId="77777777" w:rsidR="00420F32" w:rsidRDefault="00420F32" w:rsidP="00420F32">
            <w:pPr>
              <w:pStyle w:val="TAC"/>
              <w:rPr>
                <w:rFonts w:eastAsia="Yu Gothic"/>
              </w:rPr>
            </w:pPr>
            <w:r>
              <w:rPr>
                <w:rFonts w:cs="Arial"/>
                <w:szCs w:val="18"/>
              </w:rPr>
              <w:t>1720</w:t>
            </w:r>
          </w:p>
        </w:tc>
        <w:tc>
          <w:tcPr>
            <w:tcW w:w="964" w:type="dxa"/>
            <w:tcBorders>
              <w:top w:val="single" w:sz="4" w:space="0" w:color="auto"/>
              <w:left w:val="single" w:sz="4" w:space="0" w:color="auto"/>
              <w:bottom w:val="single" w:sz="4" w:space="0" w:color="auto"/>
              <w:right w:val="single" w:sz="4" w:space="0" w:color="auto"/>
            </w:tcBorders>
          </w:tcPr>
          <w:p w14:paraId="6182F4A2" w14:textId="77777777" w:rsidR="00420F32" w:rsidRDefault="00420F32" w:rsidP="00420F32">
            <w:pPr>
              <w:pStyle w:val="TAC"/>
              <w:rPr>
                <w:rFonts w:eastAsia="Yu Gothic"/>
              </w:rPr>
            </w:pPr>
            <w:r>
              <w:rPr>
                <w:rFonts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77EFDC71" w14:textId="77777777" w:rsidR="00420F32" w:rsidRDefault="00420F32" w:rsidP="00420F32">
            <w:pPr>
              <w:pStyle w:val="TAC"/>
              <w:rPr>
                <w:rFonts w:eastAsia="Yu Gothic"/>
              </w:rPr>
            </w:pPr>
            <w:r>
              <w:rPr>
                <w:rFonts w:cs="Arial"/>
                <w:szCs w:val="18"/>
              </w:rPr>
              <w:t>25</w:t>
            </w:r>
          </w:p>
        </w:tc>
        <w:tc>
          <w:tcPr>
            <w:tcW w:w="960" w:type="dxa"/>
            <w:tcBorders>
              <w:top w:val="single" w:sz="4" w:space="0" w:color="auto"/>
              <w:left w:val="single" w:sz="4" w:space="0" w:color="auto"/>
              <w:bottom w:val="single" w:sz="4" w:space="0" w:color="auto"/>
              <w:right w:val="single" w:sz="4" w:space="0" w:color="auto"/>
            </w:tcBorders>
          </w:tcPr>
          <w:p w14:paraId="47E8C2FA" w14:textId="77777777" w:rsidR="00420F32" w:rsidRDefault="00420F32" w:rsidP="00420F32">
            <w:pPr>
              <w:pStyle w:val="TAC"/>
              <w:rPr>
                <w:rFonts w:eastAsia="Yu Gothic"/>
              </w:rPr>
            </w:pPr>
            <w:r>
              <w:rPr>
                <w:rFonts w:cs="Arial"/>
                <w:szCs w:val="18"/>
              </w:rPr>
              <w:t>1815</w:t>
            </w:r>
          </w:p>
        </w:tc>
        <w:tc>
          <w:tcPr>
            <w:tcW w:w="977" w:type="dxa"/>
            <w:tcBorders>
              <w:top w:val="single" w:sz="4" w:space="0" w:color="auto"/>
              <w:left w:val="single" w:sz="4" w:space="0" w:color="auto"/>
              <w:bottom w:val="single" w:sz="4" w:space="0" w:color="auto"/>
              <w:right w:val="single" w:sz="4" w:space="0" w:color="auto"/>
            </w:tcBorders>
          </w:tcPr>
          <w:p w14:paraId="478CC843" w14:textId="77777777" w:rsidR="00420F32" w:rsidRDefault="00420F32" w:rsidP="00420F32">
            <w:pPr>
              <w:pStyle w:val="TAC"/>
            </w:pPr>
            <w:r>
              <w:rPr>
                <w:rFonts w:cs="Arial"/>
                <w:szCs w:val="18"/>
              </w:rPr>
              <w:t>N/A</w:t>
            </w:r>
          </w:p>
        </w:tc>
        <w:tc>
          <w:tcPr>
            <w:tcW w:w="828" w:type="dxa"/>
            <w:tcBorders>
              <w:top w:val="single" w:sz="4" w:space="0" w:color="auto"/>
              <w:left w:val="single" w:sz="4" w:space="0" w:color="auto"/>
              <w:bottom w:val="single" w:sz="4" w:space="0" w:color="auto"/>
              <w:right w:val="single" w:sz="4" w:space="0" w:color="auto"/>
            </w:tcBorders>
          </w:tcPr>
          <w:p w14:paraId="7EEB8B34" w14:textId="77777777" w:rsidR="00420F32" w:rsidRDefault="00420F32" w:rsidP="00420F32">
            <w:pPr>
              <w:pStyle w:val="TAC"/>
              <w:rPr>
                <w:lang w:val="en-US" w:eastAsia="zh-CN"/>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D483411" w14:textId="77777777" w:rsidR="00420F32" w:rsidRDefault="00420F32" w:rsidP="00420F32">
            <w:pPr>
              <w:pStyle w:val="TAC"/>
            </w:pPr>
            <w:r>
              <w:rPr>
                <w:rFonts w:cs="Arial"/>
                <w:szCs w:val="18"/>
              </w:rPr>
              <w:t>N/A</w:t>
            </w:r>
          </w:p>
        </w:tc>
      </w:tr>
      <w:tr w:rsidR="00420F32" w14:paraId="793A468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D57B5BB" w14:textId="77777777" w:rsidR="00420F32" w:rsidRDefault="00420F32" w:rsidP="00420F32">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08E3BC5A" w14:textId="77777777" w:rsidR="00420F32" w:rsidRDefault="00420F32" w:rsidP="00420F32">
            <w:pPr>
              <w:pStyle w:val="TAC"/>
              <w:rPr>
                <w:lang w:eastAsia="zh-CN"/>
              </w:rPr>
            </w:pPr>
            <w:r>
              <w:rPr>
                <w:rFonts w:cs="Arial"/>
                <w:szCs w:val="18"/>
              </w:rPr>
              <w:t>n28</w:t>
            </w:r>
          </w:p>
        </w:tc>
        <w:tc>
          <w:tcPr>
            <w:tcW w:w="960" w:type="dxa"/>
            <w:tcBorders>
              <w:top w:val="single" w:sz="4" w:space="0" w:color="auto"/>
              <w:left w:val="single" w:sz="4" w:space="0" w:color="auto"/>
              <w:bottom w:val="single" w:sz="4" w:space="0" w:color="auto"/>
              <w:right w:val="single" w:sz="4" w:space="0" w:color="auto"/>
            </w:tcBorders>
          </w:tcPr>
          <w:p w14:paraId="23BD6E03" w14:textId="77777777" w:rsidR="00420F32" w:rsidRDefault="00420F32" w:rsidP="00420F32">
            <w:pPr>
              <w:pStyle w:val="TAC"/>
              <w:rPr>
                <w:rFonts w:eastAsia="Yu Gothic"/>
              </w:rPr>
            </w:pPr>
            <w:r>
              <w:rPr>
                <w:rFonts w:cs="Arial"/>
                <w:szCs w:val="18"/>
              </w:rPr>
              <w:t>733</w:t>
            </w:r>
          </w:p>
        </w:tc>
        <w:tc>
          <w:tcPr>
            <w:tcW w:w="964" w:type="dxa"/>
            <w:tcBorders>
              <w:top w:val="single" w:sz="4" w:space="0" w:color="auto"/>
              <w:left w:val="single" w:sz="4" w:space="0" w:color="auto"/>
              <w:bottom w:val="single" w:sz="4" w:space="0" w:color="auto"/>
              <w:right w:val="single" w:sz="4" w:space="0" w:color="auto"/>
            </w:tcBorders>
          </w:tcPr>
          <w:p w14:paraId="35322E1A" w14:textId="77777777" w:rsidR="00420F32" w:rsidRDefault="00420F32" w:rsidP="00420F32">
            <w:pPr>
              <w:pStyle w:val="TAC"/>
              <w:rPr>
                <w:rFonts w:eastAsia="Yu Gothic"/>
              </w:rPr>
            </w:pPr>
            <w:r>
              <w:rPr>
                <w:rFonts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611F5A15" w14:textId="77777777" w:rsidR="00420F32" w:rsidRDefault="00420F32" w:rsidP="00420F32">
            <w:pPr>
              <w:pStyle w:val="TAC"/>
              <w:rPr>
                <w:rFonts w:eastAsia="Yu Gothic"/>
              </w:rPr>
            </w:pPr>
            <w:r>
              <w:rPr>
                <w:rFonts w:cs="Arial"/>
                <w:szCs w:val="18"/>
              </w:rPr>
              <w:t>25</w:t>
            </w:r>
          </w:p>
        </w:tc>
        <w:tc>
          <w:tcPr>
            <w:tcW w:w="960" w:type="dxa"/>
            <w:tcBorders>
              <w:top w:val="single" w:sz="4" w:space="0" w:color="auto"/>
              <w:left w:val="single" w:sz="4" w:space="0" w:color="auto"/>
              <w:bottom w:val="single" w:sz="4" w:space="0" w:color="auto"/>
              <w:right w:val="single" w:sz="4" w:space="0" w:color="auto"/>
            </w:tcBorders>
          </w:tcPr>
          <w:p w14:paraId="0ACFD224" w14:textId="77777777" w:rsidR="00420F32" w:rsidRDefault="00420F32" w:rsidP="00420F32">
            <w:pPr>
              <w:pStyle w:val="TAC"/>
              <w:rPr>
                <w:rFonts w:eastAsia="Yu Gothic"/>
              </w:rPr>
            </w:pPr>
            <w:r>
              <w:rPr>
                <w:rFonts w:cs="Arial"/>
                <w:szCs w:val="18"/>
              </w:rPr>
              <w:t>788</w:t>
            </w:r>
          </w:p>
        </w:tc>
        <w:tc>
          <w:tcPr>
            <w:tcW w:w="977" w:type="dxa"/>
            <w:tcBorders>
              <w:top w:val="single" w:sz="4" w:space="0" w:color="auto"/>
              <w:left w:val="single" w:sz="4" w:space="0" w:color="auto"/>
              <w:bottom w:val="single" w:sz="4" w:space="0" w:color="auto"/>
              <w:right w:val="single" w:sz="4" w:space="0" w:color="auto"/>
            </w:tcBorders>
          </w:tcPr>
          <w:p w14:paraId="61BD61E1" w14:textId="77777777" w:rsidR="00420F32" w:rsidRDefault="00420F32" w:rsidP="00420F32">
            <w:pPr>
              <w:pStyle w:val="TAC"/>
            </w:pPr>
            <w:r>
              <w:rPr>
                <w:rFonts w:cs="Arial"/>
                <w:szCs w:val="18"/>
              </w:rPr>
              <w:t>N/A</w:t>
            </w:r>
          </w:p>
        </w:tc>
        <w:tc>
          <w:tcPr>
            <w:tcW w:w="828" w:type="dxa"/>
            <w:tcBorders>
              <w:top w:val="single" w:sz="4" w:space="0" w:color="auto"/>
              <w:left w:val="single" w:sz="4" w:space="0" w:color="auto"/>
              <w:bottom w:val="single" w:sz="4" w:space="0" w:color="auto"/>
              <w:right w:val="single" w:sz="4" w:space="0" w:color="auto"/>
            </w:tcBorders>
          </w:tcPr>
          <w:p w14:paraId="3960D46C" w14:textId="77777777" w:rsidR="00420F32" w:rsidRDefault="00420F32" w:rsidP="00420F32">
            <w:pPr>
              <w:pStyle w:val="TAC"/>
              <w:rPr>
                <w:lang w:val="en-US" w:eastAsia="zh-CN"/>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2C20B59" w14:textId="77777777" w:rsidR="00420F32" w:rsidRDefault="00420F32" w:rsidP="00420F32">
            <w:pPr>
              <w:pStyle w:val="TAC"/>
            </w:pPr>
            <w:r>
              <w:rPr>
                <w:rFonts w:cs="Arial"/>
                <w:szCs w:val="18"/>
              </w:rPr>
              <w:t>N/A</w:t>
            </w:r>
          </w:p>
        </w:tc>
      </w:tr>
      <w:tr w:rsidR="00420F32" w14:paraId="33E20D9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BB1544E" w14:textId="77777777" w:rsidR="00420F32" w:rsidRDefault="00420F32" w:rsidP="00420F32">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6CFC2074" w14:textId="77777777" w:rsidR="00420F32" w:rsidRDefault="00420F32" w:rsidP="00420F32">
            <w:pPr>
              <w:pStyle w:val="TAC"/>
              <w:rPr>
                <w:lang w:eastAsia="zh-CN"/>
              </w:rPr>
            </w:pPr>
            <w:r>
              <w:rPr>
                <w:rFonts w:cs="Arial"/>
                <w:szCs w:val="18"/>
              </w:rPr>
              <w:t>n77</w:t>
            </w:r>
          </w:p>
        </w:tc>
        <w:tc>
          <w:tcPr>
            <w:tcW w:w="960" w:type="dxa"/>
            <w:tcBorders>
              <w:top w:val="single" w:sz="4" w:space="0" w:color="auto"/>
              <w:left w:val="single" w:sz="4" w:space="0" w:color="auto"/>
              <w:bottom w:val="single" w:sz="4" w:space="0" w:color="auto"/>
              <w:right w:val="single" w:sz="4" w:space="0" w:color="auto"/>
            </w:tcBorders>
          </w:tcPr>
          <w:p w14:paraId="1F760677" w14:textId="77777777" w:rsidR="00420F32" w:rsidRDefault="00420F32" w:rsidP="00420F32">
            <w:pPr>
              <w:pStyle w:val="TAC"/>
              <w:rPr>
                <w:rFonts w:eastAsia="Yu Gothic"/>
              </w:rPr>
            </w:pPr>
            <w:r>
              <w:rPr>
                <w:rFonts w:cs="Arial"/>
                <w:szCs w:val="18"/>
              </w:rPr>
              <w:t>4173</w:t>
            </w:r>
          </w:p>
        </w:tc>
        <w:tc>
          <w:tcPr>
            <w:tcW w:w="964" w:type="dxa"/>
            <w:tcBorders>
              <w:top w:val="single" w:sz="4" w:space="0" w:color="auto"/>
              <w:left w:val="single" w:sz="4" w:space="0" w:color="auto"/>
              <w:bottom w:val="single" w:sz="4" w:space="0" w:color="auto"/>
              <w:right w:val="single" w:sz="4" w:space="0" w:color="auto"/>
            </w:tcBorders>
          </w:tcPr>
          <w:p w14:paraId="0DE2D4AE" w14:textId="77777777" w:rsidR="00420F32" w:rsidRDefault="00420F32" w:rsidP="00420F32">
            <w:pPr>
              <w:pStyle w:val="TAC"/>
              <w:rPr>
                <w:rFonts w:eastAsia="Yu Gothic"/>
              </w:rPr>
            </w:pPr>
            <w:r>
              <w:rPr>
                <w:rFonts w:cs="Arial"/>
                <w:szCs w:val="18"/>
              </w:rPr>
              <w:t>10</w:t>
            </w:r>
          </w:p>
        </w:tc>
        <w:tc>
          <w:tcPr>
            <w:tcW w:w="960" w:type="dxa"/>
            <w:tcBorders>
              <w:top w:val="single" w:sz="4" w:space="0" w:color="auto"/>
              <w:left w:val="single" w:sz="4" w:space="0" w:color="auto"/>
              <w:bottom w:val="single" w:sz="4" w:space="0" w:color="auto"/>
              <w:right w:val="single" w:sz="4" w:space="0" w:color="auto"/>
            </w:tcBorders>
          </w:tcPr>
          <w:p w14:paraId="5205DBB2" w14:textId="77777777" w:rsidR="00420F32" w:rsidRDefault="00420F32" w:rsidP="00420F32">
            <w:pPr>
              <w:pStyle w:val="TAC"/>
              <w:rPr>
                <w:rFonts w:eastAsia="Yu Gothic"/>
              </w:rPr>
            </w:pPr>
            <w:r>
              <w:rPr>
                <w:rFonts w:cs="Arial"/>
                <w:szCs w:val="18"/>
              </w:rPr>
              <w:t>50</w:t>
            </w:r>
          </w:p>
        </w:tc>
        <w:tc>
          <w:tcPr>
            <w:tcW w:w="960" w:type="dxa"/>
            <w:tcBorders>
              <w:top w:val="single" w:sz="4" w:space="0" w:color="auto"/>
              <w:left w:val="single" w:sz="4" w:space="0" w:color="auto"/>
              <w:bottom w:val="single" w:sz="4" w:space="0" w:color="auto"/>
              <w:right w:val="single" w:sz="4" w:space="0" w:color="auto"/>
            </w:tcBorders>
          </w:tcPr>
          <w:p w14:paraId="45CA1641" w14:textId="77777777" w:rsidR="00420F32" w:rsidRDefault="00420F32" w:rsidP="00420F32">
            <w:pPr>
              <w:pStyle w:val="TAC"/>
              <w:rPr>
                <w:rFonts w:eastAsia="Yu Gothic"/>
              </w:rPr>
            </w:pPr>
            <w:r>
              <w:rPr>
                <w:rFonts w:cs="Arial"/>
                <w:szCs w:val="18"/>
              </w:rPr>
              <w:t>4173</w:t>
            </w:r>
          </w:p>
        </w:tc>
        <w:tc>
          <w:tcPr>
            <w:tcW w:w="977" w:type="dxa"/>
            <w:tcBorders>
              <w:top w:val="single" w:sz="4" w:space="0" w:color="auto"/>
              <w:left w:val="single" w:sz="4" w:space="0" w:color="auto"/>
              <w:bottom w:val="single" w:sz="4" w:space="0" w:color="auto"/>
              <w:right w:val="single" w:sz="4" w:space="0" w:color="auto"/>
            </w:tcBorders>
          </w:tcPr>
          <w:p w14:paraId="74C4863D" w14:textId="77777777" w:rsidR="00420F32" w:rsidRDefault="00420F32" w:rsidP="00420F32">
            <w:pPr>
              <w:pStyle w:val="TAC"/>
            </w:pPr>
            <w:r>
              <w:rPr>
                <w:rFonts w:cs="Arial"/>
                <w:szCs w:val="18"/>
              </w:rPr>
              <w:t>15.9</w:t>
            </w:r>
          </w:p>
        </w:tc>
        <w:tc>
          <w:tcPr>
            <w:tcW w:w="828" w:type="dxa"/>
            <w:tcBorders>
              <w:top w:val="single" w:sz="4" w:space="0" w:color="auto"/>
              <w:left w:val="single" w:sz="4" w:space="0" w:color="auto"/>
              <w:bottom w:val="single" w:sz="4" w:space="0" w:color="auto"/>
              <w:right w:val="single" w:sz="4" w:space="0" w:color="auto"/>
            </w:tcBorders>
          </w:tcPr>
          <w:p w14:paraId="325ECF11" w14:textId="77777777" w:rsidR="00420F32" w:rsidRDefault="00420F32" w:rsidP="00420F32">
            <w:pPr>
              <w:pStyle w:val="TAC"/>
              <w:rPr>
                <w:lang w:val="en-US" w:eastAsia="zh-CN"/>
              </w:rPr>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A3A9138" w14:textId="77777777" w:rsidR="00420F32" w:rsidRDefault="00420F32" w:rsidP="00420F32">
            <w:pPr>
              <w:pStyle w:val="TAC"/>
            </w:pPr>
            <w:r>
              <w:rPr>
                <w:rFonts w:cs="Arial"/>
                <w:szCs w:val="18"/>
              </w:rPr>
              <w:t>IMD3</w:t>
            </w:r>
          </w:p>
        </w:tc>
      </w:tr>
      <w:tr w:rsidR="00420F32" w14:paraId="6FB2964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22FA08A" w14:textId="77777777" w:rsidR="00420F32" w:rsidRDefault="00420F32" w:rsidP="00420F32">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82E8354" w14:textId="77777777" w:rsidR="00420F32" w:rsidRDefault="00420F32" w:rsidP="00420F32">
            <w:pPr>
              <w:pStyle w:val="TAC"/>
              <w:rPr>
                <w:lang w:val="en-US" w:eastAsia="zh-CN"/>
              </w:rPr>
            </w:pPr>
            <w:r>
              <w:rPr>
                <w:rFonts w:hint="eastAsia"/>
                <w:lang w:eastAsia="zh-CN"/>
              </w:rPr>
              <w:t>n</w:t>
            </w:r>
            <w:r>
              <w:rPr>
                <w:lang w:eastAsia="zh-CN"/>
              </w:rPr>
              <w:t>2</w:t>
            </w:r>
            <w:r>
              <w:rPr>
                <w:rFonts w:hint="eastAsia"/>
                <w:lang w:eastAsia="zh-CN"/>
              </w:rPr>
              <w:t>8</w:t>
            </w:r>
          </w:p>
        </w:tc>
        <w:tc>
          <w:tcPr>
            <w:tcW w:w="960" w:type="dxa"/>
            <w:tcBorders>
              <w:top w:val="single" w:sz="4" w:space="0" w:color="auto"/>
              <w:left w:val="single" w:sz="4" w:space="0" w:color="auto"/>
              <w:bottom w:val="single" w:sz="4" w:space="0" w:color="auto"/>
              <w:right w:val="single" w:sz="4" w:space="0" w:color="auto"/>
            </w:tcBorders>
          </w:tcPr>
          <w:p w14:paraId="2B712C60" w14:textId="77777777" w:rsidR="00420F32" w:rsidRDefault="00420F32" w:rsidP="00420F32">
            <w:pPr>
              <w:pStyle w:val="TAC"/>
              <w:rPr>
                <w:color w:val="000000"/>
                <w:lang w:val="en-US" w:eastAsia="zh-CN"/>
              </w:rPr>
            </w:pPr>
            <w:r>
              <w:rPr>
                <w:rFonts w:eastAsia="Yu Gothic"/>
              </w:rPr>
              <w:t>735</w:t>
            </w:r>
          </w:p>
        </w:tc>
        <w:tc>
          <w:tcPr>
            <w:tcW w:w="964" w:type="dxa"/>
            <w:tcBorders>
              <w:top w:val="single" w:sz="4" w:space="0" w:color="auto"/>
              <w:left w:val="single" w:sz="4" w:space="0" w:color="auto"/>
              <w:bottom w:val="single" w:sz="4" w:space="0" w:color="auto"/>
              <w:right w:val="single" w:sz="4" w:space="0" w:color="auto"/>
            </w:tcBorders>
          </w:tcPr>
          <w:p w14:paraId="2FC016D9" w14:textId="77777777" w:rsidR="00420F32" w:rsidRDefault="00420F32" w:rsidP="00420F32">
            <w:pPr>
              <w:pStyle w:val="TAC"/>
              <w:rPr>
                <w:color w:val="000000"/>
                <w:lang w:val="en-US" w:eastAsia="zh-CN"/>
              </w:rPr>
            </w:pPr>
            <w:r>
              <w:rPr>
                <w:rFonts w:eastAsia="Yu Gothic"/>
              </w:rPr>
              <w:t>5</w:t>
            </w:r>
          </w:p>
        </w:tc>
        <w:tc>
          <w:tcPr>
            <w:tcW w:w="960" w:type="dxa"/>
            <w:tcBorders>
              <w:top w:val="single" w:sz="4" w:space="0" w:color="auto"/>
              <w:left w:val="single" w:sz="4" w:space="0" w:color="auto"/>
              <w:bottom w:val="single" w:sz="4" w:space="0" w:color="auto"/>
              <w:right w:val="single" w:sz="4" w:space="0" w:color="auto"/>
            </w:tcBorders>
          </w:tcPr>
          <w:p w14:paraId="7739509B" w14:textId="77777777" w:rsidR="00420F32" w:rsidRDefault="00420F32" w:rsidP="00420F32">
            <w:pPr>
              <w:pStyle w:val="TAC"/>
              <w:rPr>
                <w:color w:val="000000"/>
                <w:lang w:val="en-US" w:eastAsia="zh-CN"/>
              </w:rPr>
            </w:pPr>
            <w:r>
              <w:rPr>
                <w:rFonts w:eastAsia="Yu Gothic"/>
              </w:rPr>
              <w:t>25</w:t>
            </w:r>
          </w:p>
        </w:tc>
        <w:tc>
          <w:tcPr>
            <w:tcW w:w="960" w:type="dxa"/>
            <w:tcBorders>
              <w:top w:val="single" w:sz="4" w:space="0" w:color="auto"/>
              <w:left w:val="single" w:sz="4" w:space="0" w:color="auto"/>
              <w:bottom w:val="single" w:sz="4" w:space="0" w:color="auto"/>
              <w:right w:val="single" w:sz="4" w:space="0" w:color="auto"/>
            </w:tcBorders>
          </w:tcPr>
          <w:p w14:paraId="6CD638FA" w14:textId="77777777" w:rsidR="00420F32" w:rsidRDefault="00420F32" w:rsidP="00420F32">
            <w:pPr>
              <w:pStyle w:val="TAC"/>
              <w:rPr>
                <w:color w:val="000000"/>
                <w:lang w:val="en-US" w:eastAsia="zh-CN"/>
              </w:rPr>
            </w:pPr>
            <w:r>
              <w:rPr>
                <w:rFonts w:eastAsia="Yu Gothic"/>
              </w:rPr>
              <w:t>790</w:t>
            </w:r>
          </w:p>
        </w:tc>
        <w:tc>
          <w:tcPr>
            <w:tcW w:w="977" w:type="dxa"/>
            <w:tcBorders>
              <w:top w:val="single" w:sz="4" w:space="0" w:color="auto"/>
              <w:left w:val="single" w:sz="4" w:space="0" w:color="auto"/>
              <w:bottom w:val="single" w:sz="4" w:space="0" w:color="auto"/>
              <w:right w:val="single" w:sz="4" w:space="0" w:color="auto"/>
            </w:tcBorders>
          </w:tcPr>
          <w:p w14:paraId="7154B399" w14:textId="77777777" w:rsidR="00420F32" w:rsidRDefault="00420F32" w:rsidP="00420F32">
            <w:pPr>
              <w:pStyle w:val="TAC"/>
              <w:rPr>
                <w:lang w:val="en-US" w:eastAsia="zh-CN"/>
              </w:rPr>
            </w:pPr>
            <w:r>
              <w:t>N/A</w:t>
            </w:r>
          </w:p>
        </w:tc>
        <w:tc>
          <w:tcPr>
            <w:tcW w:w="828" w:type="dxa"/>
            <w:tcBorders>
              <w:top w:val="single" w:sz="4" w:space="0" w:color="auto"/>
              <w:left w:val="single" w:sz="4" w:space="0" w:color="auto"/>
              <w:bottom w:val="single" w:sz="4" w:space="0" w:color="auto"/>
              <w:right w:val="single" w:sz="4" w:space="0" w:color="auto"/>
            </w:tcBorders>
          </w:tcPr>
          <w:p w14:paraId="597ADA42" w14:textId="77777777" w:rsidR="00420F32" w:rsidRDefault="00420F32" w:rsidP="00420F32">
            <w:pPr>
              <w:pStyle w:val="TAC"/>
              <w:rPr>
                <w:lang w:val="en-US" w:eastAsia="zh-CN"/>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914028C" w14:textId="77777777" w:rsidR="00420F32" w:rsidRDefault="00420F32" w:rsidP="00420F32">
            <w:pPr>
              <w:pStyle w:val="TAC"/>
              <w:rPr>
                <w:lang w:eastAsia="ko-KR"/>
              </w:rPr>
            </w:pPr>
            <w:r>
              <w:t>N/A</w:t>
            </w:r>
          </w:p>
        </w:tc>
      </w:tr>
      <w:tr w:rsidR="00420F32" w14:paraId="6C870ED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13B8DA3"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4B58573" w14:textId="77777777" w:rsidR="00420F32" w:rsidRDefault="00420F32" w:rsidP="00420F32">
            <w:pPr>
              <w:pStyle w:val="TAC"/>
              <w:rPr>
                <w:lang w:val="en-US" w:eastAsia="zh-CN"/>
              </w:rPr>
            </w:pPr>
            <w:r>
              <w:rPr>
                <w:lang w:eastAsia="ko-KR"/>
              </w:rPr>
              <w:t>n77</w:t>
            </w:r>
          </w:p>
        </w:tc>
        <w:tc>
          <w:tcPr>
            <w:tcW w:w="960" w:type="dxa"/>
            <w:tcBorders>
              <w:top w:val="single" w:sz="4" w:space="0" w:color="auto"/>
              <w:left w:val="single" w:sz="4" w:space="0" w:color="auto"/>
              <w:bottom w:val="single" w:sz="4" w:space="0" w:color="auto"/>
              <w:right w:val="single" w:sz="4" w:space="0" w:color="auto"/>
            </w:tcBorders>
          </w:tcPr>
          <w:p w14:paraId="52CD6172" w14:textId="77777777" w:rsidR="00420F32" w:rsidRDefault="00420F32" w:rsidP="00420F32">
            <w:pPr>
              <w:pStyle w:val="TAC"/>
              <w:rPr>
                <w:color w:val="000000"/>
                <w:lang w:val="en-US" w:eastAsia="zh-CN"/>
              </w:rPr>
            </w:pPr>
            <w:r>
              <w:rPr>
                <w:rFonts w:eastAsia="Yu Gothic"/>
              </w:rPr>
              <w:t>3320</w:t>
            </w:r>
          </w:p>
        </w:tc>
        <w:tc>
          <w:tcPr>
            <w:tcW w:w="964" w:type="dxa"/>
            <w:tcBorders>
              <w:top w:val="single" w:sz="4" w:space="0" w:color="auto"/>
              <w:left w:val="single" w:sz="4" w:space="0" w:color="auto"/>
              <w:bottom w:val="single" w:sz="4" w:space="0" w:color="auto"/>
              <w:right w:val="single" w:sz="4" w:space="0" w:color="auto"/>
            </w:tcBorders>
          </w:tcPr>
          <w:p w14:paraId="2C2035FF" w14:textId="77777777" w:rsidR="00420F32" w:rsidRDefault="00420F32" w:rsidP="00420F32">
            <w:pPr>
              <w:pStyle w:val="TAC"/>
              <w:rPr>
                <w:color w:val="000000"/>
                <w:lang w:val="en-US" w:eastAsia="zh-CN"/>
              </w:rPr>
            </w:pPr>
            <w:r>
              <w:rPr>
                <w:rFonts w:eastAsia="Yu Gothic"/>
              </w:rPr>
              <w:t>10</w:t>
            </w:r>
          </w:p>
        </w:tc>
        <w:tc>
          <w:tcPr>
            <w:tcW w:w="960" w:type="dxa"/>
            <w:tcBorders>
              <w:top w:val="single" w:sz="4" w:space="0" w:color="auto"/>
              <w:left w:val="single" w:sz="4" w:space="0" w:color="auto"/>
              <w:bottom w:val="single" w:sz="4" w:space="0" w:color="auto"/>
              <w:right w:val="single" w:sz="4" w:space="0" w:color="auto"/>
            </w:tcBorders>
          </w:tcPr>
          <w:p w14:paraId="6AC43A78" w14:textId="77777777" w:rsidR="00420F32" w:rsidRDefault="00420F32" w:rsidP="00420F32">
            <w:pPr>
              <w:pStyle w:val="TAC"/>
              <w:rPr>
                <w:color w:val="000000"/>
                <w:lang w:val="en-US" w:eastAsia="zh-CN"/>
              </w:rPr>
            </w:pPr>
            <w:r>
              <w:rPr>
                <w:rFonts w:eastAsia="Yu Gothic"/>
              </w:rPr>
              <w:t>50</w:t>
            </w:r>
          </w:p>
        </w:tc>
        <w:tc>
          <w:tcPr>
            <w:tcW w:w="960" w:type="dxa"/>
            <w:tcBorders>
              <w:top w:val="single" w:sz="4" w:space="0" w:color="auto"/>
              <w:left w:val="single" w:sz="4" w:space="0" w:color="auto"/>
              <w:bottom w:val="single" w:sz="4" w:space="0" w:color="auto"/>
              <w:right w:val="single" w:sz="4" w:space="0" w:color="auto"/>
            </w:tcBorders>
          </w:tcPr>
          <w:p w14:paraId="05040EB3" w14:textId="77777777" w:rsidR="00420F32" w:rsidRDefault="00420F32" w:rsidP="00420F32">
            <w:pPr>
              <w:pStyle w:val="TAC"/>
              <w:rPr>
                <w:color w:val="000000"/>
                <w:lang w:val="en-US" w:eastAsia="zh-CN"/>
              </w:rPr>
            </w:pPr>
            <w:r>
              <w:rPr>
                <w:rFonts w:eastAsia="Yu Gothic"/>
              </w:rPr>
              <w:t>3320</w:t>
            </w:r>
          </w:p>
        </w:tc>
        <w:tc>
          <w:tcPr>
            <w:tcW w:w="977" w:type="dxa"/>
            <w:tcBorders>
              <w:top w:val="single" w:sz="4" w:space="0" w:color="auto"/>
              <w:left w:val="single" w:sz="4" w:space="0" w:color="auto"/>
              <w:bottom w:val="single" w:sz="4" w:space="0" w:color="auto"/>
              <w:right w:val="single" w:sz="4" w:space="0" w:color="auto"/>
            </w:tcBorders>
          </w:tcPr>
          <w:p w14:paraId="07B49B4F" w14:textId="77777777" w:rsidR="00420F32" w:rsidRDefault="00420F32" w:rsidP="00420F32">
            <w:pPr>
              <w:pStyle w:val="TAC"/>
              <w:rPr>
                <w:lang w:val="en-US" w:eastAsia="zh-CN"/>
              </w:rPr>
            </w:pPr>
            <w:r>
              <w:t>N/A</w:t>
            </w:r>
          </w:p>
        </w:tc>
        <w:tc>
          <w:tcPr>
            <w:tcW w:w="828" w:type="dxa"/>
            <w:tcBorders>
              <w:top w:val="single" w:sz="4" w:space="0" w:color="auto"/>
              <w:left w:val="single" w:sz="4" w:space="0" w:color="auto"/>
              <w:bottom w:val="single" w:sz="4" w:space="0" w:color="auto"/>
              <w:right w:val="single" w:sz="4" w:space="0" w:color="auto"/>
            </w:tcBorders>
          </w:tcPr>
          <w:p w14:paraId="36B6D49B" w14:textId="77777777" w:rsidR="00420F32" w:rsidRDefault="00420F32" w:rsidP="00420F32">
            <w:pPr>
              <w:pStyle w:val="TAC"/>
              <w:rPr>
                <w:lang w:val="en-US" w:eastAsia="zh-CN"/>
              </w:rPr>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1F070CE9" w14:textId="77777777" w:rsidR="00420F32" w:rsidRDefault="00420F32" w:rsidP="00420F32">
            <w:pPr>
              <w:pStyle w:val="TAC"/>
              <w:rPr>
                <w:lang w:eastAsia="ko-KR"/>
              </w:rPr>
            </w:pPr>
            <w:r>
              <w:t>N/A</w:t>
            </w:r>
          </w:p>
        </w:tc>
      </w:tr>
      <w:tr w:rsidR="00420F32" w14:paraId="2DC262E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452851D"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CC96601" w14:textId="77777777" w:rsidR="00420F32" w:rsidRDefault="00420F32" w:rsidP="00420F32">
            <w:pPr>
              <w:pStyle w:val="TAC"/>
              <w:rPr>
                <w:lang w:val="en-US" w:eastAsia="zh-CN"/>
              </w:rPr>
            </w:pPr>
            <w:r>
              <w:rPr>
                <w:rFonts w:hint="eastAsia"/>
                <w:lang w:eastAsia="zh-CN"/>
              </w:rPr>
              <w:t>n</w:t>
            </w:r>
            <w:r>
              <w:rPr>
                <w:lang w:eastAsia="ko-KR"/>
              </w:rPr>
              <w:t>3</w:t>
            </w:r>
          </w:p>
        </w:tc>
        <w:tc>
          <w:tcPr>
            <w:tcW w:w="960" w:type="dxa"/>
            <w:tcBorders>
              <w:top w:val="single" w:sz="4" w:space="0" w:color="auto"/>
              <w:left w:val="single" w:sz="4" w:space="0" w:color="auto"/>
              <w:bottom w:val="single" w:sz="4" w:space="0" w:color="auto"/>
              <w:right w:val="single" w:sz="4" w:space="0" w:color="auto"/>
            </w:tcBorders>
          </w:tcPr>
          <w:p w14:paraId="155AFE3F" w14:textId="77777777" w:rsidR="00420F32" w:rsidRDefault="00420F32" w:rsidP="00420F32">
            <w:pPr>
              <w:pStyle w:val="TAC"/>
              <w:rPr>
                <w:color w:val="000000"/>
                <w:lang w:val="en-US" w:eastAsia="zh-CN"/>
              </w:rPr>
            </w:pPr>
            <w:r>
              <w:rPr>
                <w:rFonts w:eastAsia="Yu Gothic"/>
              </w:rPr>
              <w:t>1755</w:t>
            </w:r>
          </w:p>
        </w:tc>
        <w:tc>
          <w:tcPr>
            <w:tcW w:w="964" w:type="dxa"/>
            <w:tcBorders>
              <w:top w:val="single" w:sz="4" w:space="0" w:color="auto"/>
              <w:left w:val="single" w:sz="4" w:space="0" w:color="auto"/>
              <w:bottom w:val="single" w:sz="4" w:space="0" w:color="auto"/>
              <w:right w:val="single" w:sz="4" w:space="0" w:color="auto"/>
            </w:tcBorders>
          </w:tcPr>
          <w:p w14:paraId="5ED86E1B" w14:textId="77777777" w:rsidR="00420F32" w:rsidRDefault="00420F32" w:rsidP="00420F32">
            <w:pPr>
              <w:pStyle w:val="TAC"/>
              <w:rPr>
                <w:color w:val="000000"/>
                <w:lang w:val="en-US" w:eastAsia="zh-CN"/>
              </w:rPr>
            </w:pPr>
            <w:r>
              <w:rPr>
                <w:rFonts w:eastAsia="Yu Gothic"/>
              </w:rPr>
              <w:t>5</w:t>
            </w:r>
          </w:p>
        </w:tc>
        <w:tc>
          <w:tcPr>
            <w:tcW w:w="960" w:type="dxa"/>
            <w:tcBorders>
              <w:top w:val="single" w:sz="4" w:space="0" w:color="auto"/>
              <w:left w:val="single" w:sz="4" w:space="0" w:color="auto"/>
              <w:bottom w:val="single" w:sz="4" w:space="0" w:color="auto"/>
              <w:right w:val="single" w:sz="4" w:space="0" w:color="auto"/>
            </w:tcBorders>
          </w:tcPr>
          <w:p w14:paraId="3004FCFE" w14:textId="77777777" w:rsidR="00420F32" w:rsidRDefault="00420F32" w:rsidP="00420F32">
            <w:pPr>
              <w:pStyle w:val="TAC"/>
              <w:rPr>
                <w:color w:val="000000"/>
                <w:lang w:val="en-US" w:eastAsia="zh-CN"/>
              </w:rPr>
            </w:pPr>
            <w:r>
              <w:rPr>
                <w:rFonts w:eastAsia="Yu Gothic"/>
              </w:rPr>
              <w:t>25</w:t>
            </w:r>
          </w:p>
        </w:tc>
        <w:tc>
          <w:tcPr>
            <w:tcW w:w="960" w:type="dxa"/>
            <w:tcBorders>
              <w:top w:val="single" w:sz="4" w:space="0" w:color="auto"/>
              <w:left w:val="single" w:sz="4" w:space="0" w:color="auto"/>
              <w:bottom w:val="single" w:sz="4" w:space="0" w:color="auto"/>
              <w:right w:val="single" w:sz="4" w:space="0" w:color="auto"/>
            </w:tcBorders>
          </w:tcPr>
          <w:p w14:paraId="4A6A676D" w14:textId="77777777" w:rsidR="00420F32" w:rsidRDefault="00420F32" w:rsidP="00420F32">
            <w:pPr>
              <w:pStyle w:val="TAC"/>
              <w:rPr>
                <w:color w:val="000000"/>
                <w:lang w:val="en-US" w:eastAsia="zh-CN"/>
              </w:rPr>
            </w:pPr>
            <w:r>
              <w:rPr>
                <w:rFonts w:eastAsia="Yu Gothic"/>
              </w:rPr>
              <w:t>1850</w:t>
            </w:r>
          </w:p>
        </w:tc>
        <w:tc>
          <w:tcPr>
            <w:tcW w:w="977" w:type="dxa"/>
            <w:tcBorders>
              <w:top w:val="single" w:sz="4" w:space="0" w:color="auto"/>
              <w:left w:val="single" w:sz="4" w:space="0" w:color="auto"/>
              <w:bottom w:val="single" w:sz="4" w:space="0" w:color="auto"/>
              <w:right w:val="single" w:sz="4" w:space="0" w:color="auto"/>
            </w:tcBorders>
          </w:tcPr>
          <w:p w14:paraId="6F0EA18D" w14:textId="77777777" w:rsidR="00420F32" w:rsidRDefault="00420F32" w:rsidP="00420F32">
            <w:pPr>
              <w:pStyle w:val="TAC"/>
              <w:rPr>
                <w:lang w:val="en-US" w:eastAsia="zh-CN"/>
              </w:rPr>
            </w:pPr>
            <w:r>
              <w:rPr>
                <w:rFonts w:eastAsia="Yu Gothic"/>
              </w:rPr>
              <w:t>17.0</w:t>
            </w:r>
          </w:p>
        </w:tc>
        <w:tc>
          <w:tcPr>
            <w:tcW w:w="828" w:type="dxa"/>
            <w:tcBorders>
              <w:top w:val="single" w:sz="4" w:space="0" w:color="auto"/>
              <w:left w:val="single" w:sz="4" w:space="0" w:color="auto"/>
              <w:bottom w:val="single" w:sz="4" w:space="0" w:color="auto"/>
              <w:right w:val="single" w:sz="4" w:space="0" w:color="auto"/>
            </w:tcBorders>
          </w:tcPr>
          <w:p w14:paraId="1F58A013" w14:textId="77777777" w:rsidR="00420F32" w:rsidRDefault="00420F32" w:rsidP="00420F32">
            <w:pPr>
              <w:pStyle w:val="TAC"/>
              <w:rPr>
                <w:lang w:val="en-US" w:eastAsia="zh-CN"/>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601CA80" w14:textId="77777777" w:rsidR="00420F32" w:rsidRDefault="00420F32" w:rsidP="00420F32">
            <w:pPr>
              <w:pStyle w:val="TAC"/>
              <w:rPr>
                <w:lang w:eastAsia="ko-KR"/>
              </w:rPr>
            </w:pPr>
            <w:r>
              <w:rPr>
                <w:lang w:eastAsia="ko-KR"/>
              </w:rPr>
              <w:t>IMD3</w:t>
            </w:r>
          </w:p>
        </w:tc>
      </w:tr>
      <w:tr w:rsidR="00420F32" w14:paraId="581E11E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559CA15"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0AA5302" w14:textId="77777777" w:rsidR="00420F32" w:rsidRDefault="00420F32" w:rsidP="00420F32">
            <w:pPr>
              <w:pStyle w:val="TAC"/>
              <w:rPr>
                <w:lang w:eastAsia="zh-CN"/>
              </w:rPr>
            </w:pPr>
            <w:r>
              <w:rPr>
                <w:rFonts w:cs="Arial"/>
                <w:szCs w:val="18"/>
              </w:rPr>
              <w:t>n3</w:t>
            </w:r>
          </w:p>
        </w:tc>
        <w:tc>
          <w:tcPr>
            <w:tcW w:w="960" w:type="dxa"/>
            <w:tcBorders>
              <w:top w:val="single" w:sz="4" w:space="0" w:color="auto"/>
              <w:left w:val="single" w:sz="4" w:space="0" w:color="auto"/>
              <w:bottom w:val="single" w:sz="4" w:space="0" w:color="auto"/>
              <w:right w:val="single" w:sz="4" w:space="0" w:color="auto"/>
            </w:tcBorders>
          </w:tcPr>
          <w:p w14:paraId="113F433B" w14:textId="77777777" w:rsidR="00420F32" w:rsidRDefault="00420F32" w:rsidP="00420F32">
            <w:pPr>
              <w:pStyle w:val="TAC"/>
              <w:rPr>
                <w:rFonts w:eastAsia="Yu Gothic"/>
              </w:rPr>
            </w:pPr>
            <w:r>
              <w:rPr>
                <w:rFonts w:cs="Arial"/>
                <w:szCs w:val="18"/>
              </w:rPr>
              <w:t>1712.5</w:t>
            </w:r>
          </w:p>
        </w:tc>
        <w:tc>
          <w:tcPr>
            <w:tcW w:w="964" w:type="dxa"/>
            <w:tcBorders>
              <w:top w:val="single" w:sz="4" w:space="0" w:color="auto"/>
              <w:left w:val="single" w:sz="4" w:space="0" w:color="auto"/>
              <w:bottom w:val="single" w:sz="4" w:space="0" w:color="auto"/>
              <w:right w:val="single" w:sz="4" w:space="0" w:color="auto"/>
            </w:tcBorders>
          </w:tcPr>
          <w:p w14:paraId="4302D732" w14:textId="77777777" w:rsidR="00420F32" w:rsidRDefault="00420F32" w:rsidP="00420F32">
            <w:pPr>
              <w:pStyle w:val="TAC"/>
              <w:rPr>
                <w:rFonts w:eastAsia="Yu Gothic"/>
              </w:rPr>
            </w:pPr>
            <w:r>
              <w:rPr>
                <w:rFonts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5F066BCF" w14:textId="77777777" w:rsidR="00420F32" w:rsidRDefault="00420F32" w:rsidP="00420F32">
            <w:pPr>
              <w:pStyle w:val="TAC"/>
              <w:rPr>
                <w:rFonts w:eastAsia="Yu Gothic"/>
              </w:rPr>
            </w:pPr>
            <w:r>
              <w:rPr>
                <w:rFonts w:cs="Arial"/>
                <w:szCs w:val="18"/>
              </w:rPr>
              <w:t>25</w:t>
            </w:r>
          </w:p>
        </w:tc>
        <w:tc>
          <w:tcPr>
            <w:tcW w:w="960" w:type="dxa"/>
            <w:tcBorders>
              <w:top w:val="single" w:sz="4" w:space="0" w:color="auto"/>
              <w:left w:val="single" w:sz="4" w:space="0" w:color="auto"/>
              <w:bottom w:val="single" w:sz="4" w:space="0" w:color="auto"/>
              <w:right w:val="single" w:sz="4" w:space="0" w:color="auto"/>
            </w:tcBorders>
          </w:tcPr>
          <w:p w14:paraId="1462CB74" w14:textId="77777777" w:rsidR="00420F32" w:rsidRDefault="00420F32" w:rsidP="00420F32">
            <w:pPr>
              <w:pStyle w:val="TAC"/>
              <w:rPr>
                <w:rFonts w:eastAsia="Yu Gothic"/>
              </w:rPr>
            </w:pPr>
            <w:r>
              <w:rPr>
                <w:rFonts w:cs="Arial"/>
                <w:szCs w:val="18"/>
              </w:rPr>
              <w:t>1807.5</w:t>
            </w:r>
          </w:p>
        </w:tc>
        <w:tc>
          <w:tcPr>
            <w:tcW w:w="977" w:type="dxa"/>
            <w:tcBorders>
              <w:top w:val="single" w:sz="4" w:space="0" w:color="auto"/>
              <w:left w:val="single" w:sz="4" w:space="0" w:color="auto"/>
              <w:bottom w:val="single" w:sz="4" w:space="0" w:color="auto"/>
              <w:right w:val="single" w:sz="4" w:space="0" w:color="auto"/>
            </w:tcBorders>
          </w:tcPr>
          <w:p w14:paraId="2D23E028" w14:textId="77777777" w:rsidR="00420F32" w:rsidRDefault="00420F32" w:rsidP="00420F32">
            <w:pPr>
              <w:pStyle w:val="TAC"/>
              <w:rPr>
                <w:rFonts w:eastAsia="Yu Gothic"/>
              </w:rPr>
            </w:pPr>
            <w:r>
              <w:rPr>
                <w:rFonts w:cs="Arial"/>
                <w:szCs w:val="18"/>
              </w:rPr>
              <w:t>N/A</w:t>
            </w:r>
          </w:p>
        </w:tc>
        <w:tc>
          <w:tcPr>
            <w:tcW w:w="828" w:type="dxa"/>
            <w:tcBorders>
              <w:top w:val="single" w:sz="4" w:space="0" w:color="auto"/>
              <w:left w:val="single" w:sz="4" w:space="0" w:color="auto"/>
              <w:bottom w:val="single" w:sz="4" w:space="0" w:color="auto"/>
              <w:right w:val="single" w:sz="4" w:space="0" w:color="auto"/>
            </w:tcBorders>
          </w:tcPr>
          <w:p w14:paraId="545B2F27" w14:textId="77777777" w:rsidR="00420F32" w:rsidRDefault="00420F32" w:rsidP="00420F32">
            <w:pPr>
              <w:pStyle w:val="TAC"/>
              <w:rPr>
                <w:lang w:val="en-US" w:eastAsia="zh-CN"/>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92CD617" w14:textId="77777777" w:rsidR="00420F32" w:rsidRDefault="00420F32" w:rsidP="00420F32">
            <w:pPr>
              <w:pStyle w:val="TAC"/>
              <w:rPr>
                <w:lang w:eastAsia="ko-KR"/>
              </w:rPr>
            </w:pPr>
            <w:r>
              <w:rPr>
                <w:rFonts w:cs="Arial"/>
                <w:szCs w:val="18"/>
              </w:rPr>
              <w:t>N/A</w:t>
            </w:r>
          </w:p>
        </w:tc>
      </w:tr>
      <w:tr w:rsidR="00420F32" w14:paraId="15FBBEF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4A20485"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69412DF" w14:textId="77777777" w:rsidR="00420F32" w:rsidRDefault="00420F32" w:rsidP="00420F32">
            <w:pPr>
              <w:pStyle w:val="TAC"/>
              <w:rPr>
                <w:lang w:eastAsia="zh-CN"/>
              </w:rPr>
            </w:pPr>
            <w:r>
              <w:rPr>
                <w:rFonts w:cs="Arial"/>
                <w:szCs w:val="18"/>
              </w:rPr>
              <w:t>n77</w:t>
            </w:r>
          </w:p>
        </w:tc>
        <w:tc>
          <w:tcPr>
            <w:tcW w:w="960" w:type="dxa"/>
            <w:tcBorders>
              <w:top w:val="single" w:sz="4" w:space="0" w:color="auto"/>
              <w:left w:val="single" w:sz="4" w:space="0" w:color="auto"/>
              <w:bottom w:val="single" w:sz="4" w:space="0" w:color="auto"/>
              <w:right w:val="single" w:sz="4" w:space="0" w:color="auto"/>
            </w:tcBorders>
          </w:tcPr>
          <w:p w14:paraId="19A4C377" w14:textId="77777777" w:rsidR="00420F32" w:rsidRDefault="00420F32" w:rsidP="00420F32">
            <w:pPr>
              <w:pStyle w:val="TAC"/>
              <w:rPr>
                <w:rFonts w:eastAsia="Yu Gothic"/>
              </w:rPr>
            </w:pPr>
            <w:r>
              <w:rPr>
                <w:rFonts w:cs="Arial"/>
                <w:szCs w:val="18"/>
              </w:rPr>
              <w:t>4195</w:t>
            </w:r>
          </w:p>
        </w:tc>
        <w:tc>
          <w:tcPr>
            <w:tcW w:w="964" w:type="dxa"/>
            <w:tcBorders>
              <w:top w:val="single" w:sz="4" w:space="0" w:color="auto"/>
              <w:left w:val="single" w:sz="4" w:space="0" w:color="auto"/>
              <w:bottom w:val="single" w:sz="4" w:space="0" w:color="auto"/>
              <w:right w:val="single" w:sz="4" w:space="0" w:color="auto"/>
            </w:tcBorders>
          </w:tcPr>
          <w:p w14:paraId="60EB6686" w14:textId="77777777" w:rsidR="00420F32" w:rsidRDefault="00420F32" w:rsidP="00420F32">
            <w:pPr>
              <w:pStyle w:val="TAC"/>
              <w:rPr>
                <w:rFonts w:eastAsia="Yu Gothic"/>
              </w:rPr>
            </w:pPr>
            <w:r>
              <w:rPr>
                <w:rFonts w:cs="Arial"/>
                <w:szCs w:val="18"/>
              </w:rPr>
              <w:t>10</w:t>
            </w:r>
          </w:p>
        </w:tc>
        <w:tc>
          <w:tcPr>
            <w:tcW w:w="960" w:type="dxa"/>
            <w:tcBorders>
              <w:top w:val="single" w:sz="4" w:space="0" w:color="auto"/>
              <w:left w:val="single" w:sz="4" w:space="0" w:color="auto"/>
              <w:bottom w:val="single" w:sz="4" w:space="0" w:color="auto"/>
              <w:right w:val="single" w:sz="4" w:space="0" w:color="auto"/>
            </w:tcBorders>
          </w:tcPr>
          <w:p w14:paraId="41C908A8" w14:textId="77777777" w:rsidR="00420F32" w:rsidRDefault="00420F32" w:rsidP="00420F32">
            <w:pPr>
              <w:pStyle w:val="TAC"/>
              <w:rPr>
                <w:rFonts w:eastAsia="Yu Gothic"/>
              </w:rPr>
            </w:pPr>
            <w:r>
              <w:rPr>
                <w:rFonts w:cs="Arial"/>
                <w:szCs w:val="18"/>
              </w:rPr>
              <w:t>50</w:t>
            </w:r>
          </w:p>
        </w:tc>
        <w:tc>
          <w:tcPr>
            <w:tcW w:w="960" w:type="dxa"/>
            <w:tcBorders>
              <w:top w:val="single" w:sz="4" w:space="0" w:color="auto"/>
              <w:left w:val="single" w:sz="4" w:space="0" w:color="auto"/>
              <w:bottom w:val="single" w:sz="4" w:space="0" w:color="auto"/>
              <w:right w:val="single" w:sz="4" w:space="0" w:color="auto"/>
            </w:tcBorders>
          </w:tcPr>
          <w:p w14:paraId="585DF709" w14:textId="77777777" w:rsidR="00420F32" w:rsidRDefault="00420F32" w:rsidP="00420F32">
            <w:pPr>
              <w:pStyle w:val="TAC"/>
              <w:rPr>
                <w:rFonts w:eastAsia="Yu Gothic"/>
              </w:rPr>
            </w:pPr>
            <w:r>
              <w:rPr>
                <w:rFonts w:cs="Arial"/>
                <w:szCs w:val="18"/>
              </w:rPr>
              <w:t>4195</w:t>
            </w:r>
          </w:p>
        </w:tc>
        <w:tc>
          <w:tcPr>
            <w:tcW w:w="977" w:type="dxa"/>
            <w:tcBorders>
              <w:top w:val="single" w:sz="4" w:space="0" w:color="auto"/>
              <w:left w:val="single" w:sz="4" w:space="0" w:color="auto"/>
              <w:bottom w:val="single" w:sz="4" w:space="0" w:color="auto"/>
              <w:right w:val="single" w:sz="4" w:space="0" w:color="auto"/>
            </w:tcBorders>
          </w:tcPr>
          <w:p w14:paraId="27DB0497" w14:textId="77777777" w:rsidR="00420F32" w:rsidRDefault="00420F32" w:rsidP="00420F32">
            <w:pPr>
              <w:pStyle w:val="TAC"/>
              <w:rPr>
                <w:rFonts w:eastAsia="Yu Gothic"/>
              </w:rPr>
            </w:pPr>
            <w:r>
              <w:rPr>
                <w:rFonts w:cs="Arial"/>
                <w:szCs w:val="18"/>
              </w:rPr>
              <w:t>N/A</w:t>
            </w:r>
          </w:p>
        </w:tc>
        <w:tc>
          <w:tcPr>
            <w:tcW w:w="828" w:type="dxa"/>
            <w:tcBorders>
              <w:top w:val="single" w:sz="4" w:space="0" w:color="auto"/>
              <w:left w:val="single" w:sz="4" w:space="0" w:color="auto"/>
              <w:bottom w:val="single" w:sz="4" w:space="0" w:color="auto"/>
              <w:right w:val="single" w:sz="4" w:space="0" w:color="auto"/>
            </w:tcBorders>
          </w:tcPr>
          <w:p w14:paraId="184BD30C" w14:textId="77777777" w:rsidR="00420F32" w:rsidRDefault="00420F32" w:rsidP="00420F32">
            <w:pPr>
              <w:pStyle w:val="TAC"/>
              <w:rPr>
                <w:lang w:val="en-US" w:eastAsia="zh-CN"/>
              </w:rPr>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2FEC440F" w14:textId="77777777" w:rsidR="00420F32" w:rsidRDefault="00420F32" w:rsidP="00420F32">
            <w:pPr>
              <w:pStyle w:val="TAC"/>
              <w:rPr>
                <w:lang w:eastAsia="ko-KR"/>
              </w:rPr>
            </w:pPr>
            <w:r>
              <w:rPr>
                <w:rFonts w:cs="Arial"/>
                <w:szCs w:val="18"/>
              </w:rPr>
              <w:t>N/A</w:t>
            </w:r>
          </w:p>
        </w:tc>
      </w:tr>
      <w:tr w:rsidR="00420F32" w14:paraId="0587ADF1"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75DA5A41"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4C55CDC" w14:textId="77777777" w:rsidR="00420F32" w:rsidRDefault="00420F32" w:rsidP="00420F32">
            <w:pPr>
              <w:pStyle w:val="TAC"/>
              <w:rPr>
                <w:lang w:eastAsia="zh-CN"/>
              </w:rPr>
            </w:pPr>
            <w:r>
              <w:rPr>
                <w:rFonts w:cs="Arial"/>
                <w:szCs w:val="18"/>
              </w:rPr>
              <w:t>n28</w:t>
            </w:r>
          </w:p>
        </w:tc>
        <w:tc>
          <w:tcPr>
            <w:tcW w:w="960" w:type="dxa"/>
            <w:tcBorders>
              <w:top w:val="single" w:sz="4" w:space="0" w:color="auto"/>
              <w:left w:val="single" w:sz="4" w:space="0" w:color="auto"/>
              <w:bottom w:val="single" w:sz="4" w:space="0" w:color="auto"/>
              <w:right w:val="single" w:sz="4" w:space="0" w:color="auto"/>
            </w:tcBorders>
          </w:tcPr>
          <w:p w14:paraId="32883778" w14:textId="77777777" w:rsidR="00420F32" w:rsidRDefault="00420F32" w:rsidP="00420F32">
            <w:pPr>
              <w:pStyle w:val="TAC"/>
              <w:rPr>
                <w:rFonts w:eastAsia="Yu Gothic"/>
              </w:rPr>
            </w:pPr>
            <w:r>
              <w:rPr>
                <w:rFonts w:cs="Arial"/>
                <w:szCs w:val="18"/>
              </w:rPr>
              <w:t>715</w:t>
            </w:r>
          </w:p>
        </w:tc>
        <w:tc>
          <w:tcPr>
            <w:tcW w:w="964" w:type="dxa"/>
            <w:tcBorders>
              <w:top w:val="single" w:sz="4" w:space="0" w:color="auto"/>
              <w:left w:val="single" w:sz="4" w:space="0" w:color="auto"/>
              <w:bottom w:val="single" w:sz="4" w:space="0" w:color="auto"/>
              <w:right w:val="single" w:sz="4" w:space="0" w:color="auto"/>
            </w:tcBorders>
          </w:tcPr>
          <w:p w14:paraId="2EC4BE60" w14:textId="77777777" w:rsidR="00420F32" w:rsidRDefault="00420F32" w:rsidP="00420F32">
            <w:pPr>
              <w:pStyle w:val="TAC"/>
              <w:rPr>
                <w:rFonts w:eastAsia="Yu Gothic"/>
              </w:rPr>
            </w:pPr>
            <w:r>
              <w:rPr>
                <w:rFonts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4CC8432A" w14:textId="77777777" w:rsidR="00420F32" w:rsidRDefault="00420F32" w:rsidP="00420F32">
            <w:pPr>
              <w:pStyle w:val="TAC"/>
              <w:rPr>
                <w:rFonts w:eastAsia="Yu Gothic"/>
              </w:rPr>
            </w:pPr>
            <w:r>
              <w:rPr>
                <w:rFonts w:cs="Arial"/>
                <w:szCs w:val="18"/>
              </w:rPr>
              <w:t>25</w:t>
            </w:r>
          </w:p>
        </w:tc>
        <w:tc>
          <w:tcPr>
            <w:tcW w:w="960" w:type="dxa"/>
            <w:tcBorders>
              <w:top w:val="single" w:sz="4" w:space="0" w:color="auto"/>
              <w:left w:val="single" w:sz="4" w:space="0" w:color="auto"/>
              <w:bottom w:val="single" w:sz="4" w:space="0" w:color="auto"/>
              <w:right w:val="single" w:sz="4" w:space="0" w:color="auto"/>
            </w:tcBorders>
          </w:tcPr>
          <w:p w14:paraId="39C57761" w14:textId="77777777" w:rsidR="00420F32" w:rsidRDefault="00420F32" w:rsidP="00420F32">
            <w:pPr>
              <w:pStyle w:val="TAC"/>
              <w:rPr>
                <w:rFonts w:eastAsia="Yu Gothic"/>
              </w:rPr>
            </w:pPr>
            <w:r>
              <w:rPr>
                <w:rFonts w:cs="Arial"/>
                <w:szCs w:val="18"/>
              </w:rPr>
              <w:t>770</w:t>
            </w:r>
          </w:p>
        </w:tc>
        <w:tc>
          <w:tcPr>
            <w:tcW w:w="977" w:type="dxa"/>
            <w:tcBorders>
              <w:top w:val="single" w:sz="4" w:space="0" w:color="auto"/>
              <w:left w:val="single" w:sz="4" w:space="0" w:color="auto"/>
              <w:bottom w:val="single" w:sz="4" w:space="0" w:color="auto"/>
              <w:right w:val="single" w:sz="4" w:space="0" w:color="auto"/>
            </w:tcBorders>
          </w:tcPr>
          <w:p w14:paraId="678184E6" w14:textId="77777777" w:rsidR="00420F32" w:rsidRDefault="00420F32" w:rsidP="00420F32">
            <w:pPr>
              <w:pStyle w:val="TAC"/>
              <w:rPr>
                <w:rFonts w:eastAsia="Yu Gothic"/>
              </w:rPr>
            </w:pPr>
            <w:r>
              <w:rPr>
                <w:rFonts w:cs="Arial"/>
                <w:szCs w:val="18"/>
              </w:rPr>
              <w:t>15.3</w:t>
            </w:r>
          </w:p>
        </w:tc>
        <w:tc>
          <w:tcPr>
            <w:tcW w:w="828" w:type="dxa"/>
            <w:tcBorders>
              <w:top w:val="single" w:sz="4" w:space="0" w:color="auto"/>
              <w:left w:val="single" w:sz="4" w:space="0" w:color="auto"/>
              <w:bottom w:val="single" w:sz="4" w:space="0" w:color="auto"/>
              <w:right w:val="single" w:sz="4" w:space="0" w:color="auto"/>
            </w:tcBorders>
          </w:tcPr>
          <w:p w14:paraId="6ED46263" w14:textId="77777777" w:rsidR="00420F32" w:rsidRDefault="00420F32" w:rsidP="00420F32">
            <w:pPr>
              <w:pStyle w:val="TAC"/>
              <w:rPr>
                <w:lang w:val="en-US" w:eastAsia="zh-CN"/>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4CF7350" w14:textId="77777777" w:rsidR="00420F32" w:rsidRDefault="00420F32" w:rsidP="00420F32">
            <w:pPr>
              <w:pStyle w:val="TAC"/>
              <w:rPr>
                <w:lang w:eastAsia="ko-KR"/>
              </w:rPr>
            </w:pPr>
            <w:r>
              <w:rPr>
                <w:rFonts w:cs="Arial"/>
                <w:szCs w:val="18"/>
              </w:rPr>
              <w:t>IMD3</w:t>
            </w:r>
          </w:p>
        </w:tc>
      </w:tr>
      <w:tr w:rsidR="00420F32" w14:paraId="58C3D4A2" w14:textId="77777777" w:rsidTr="008843B8">
        <w:trPr>
          <w:trHeight w:val="187"/>
          <w:jc w:val="center"/>
        </w:trPr>
        <w:tc>
          <w:tcPr>
            <w:tcW w:w="2007" w:type="dxa"/>
            <w:tcBorders>
              <w:left w:val="single" w:sz="4" w:space="0" w:color="auto"/>
              <w:bottom w:val="nil"/>
              <w:right w:val="single" w:sz="4" w:space="0" w:color="auto"/>
            </w:tcBorders>
            <w:shd w:val="clear" w:color="auto" w:fill="auto"/>
          </w:tcPr>
          <w:p w14:paraId="41289CEA" w14:textId="77777777" w:rsidR="00420F32" w:rsidRDefault="00420F32" w:rsidP="00420F32">
            <w:pPr>
              <w:pStyle w:val="TAC"/>
              <w:rPr>
                <w:rFonts w:cs="Arial"/>
                <w:szCs w:val="18"/>
                <w:lang w:eastAsia="ko-KR"/>
              </w:rPr>
            </w:pPr>
            <w:r>
              <w:rPr>
                <w:rFonts w:cs="Arial" w:hint="eastAsia"/>
                <w:szCs w:val="18"/>
                <w:lang w:eastAsia="zh-CN"/>
              </w:rPr>
              <w:t>CA</w:t>
            </w:r>
            <w:r>
              <w:rPr>
                <w:rFonts w:cs="Arial"/>
                <w:szCs w:val="18"/>
                <w:lang w:eastAsia="ko-KR"/>
              </w:rPr>
              <w:t>_</w:t>
            </w:r>
            <w:r>
              <w:rPr>
                <w:rFonts w:cs="Arial" w:hint="eastAsia"/>
                <w:szCs w:val="18"/>
                <w:lang w:eastAsia="zh-CN"/>
              </w:rPr>
              <w:t>n</w:t>
            </w:r>
            <w:r>
              <w:rPr>
                <w:rFonts w:cs="Arial"/>
                <w:szCs w:val="18"/>
                <w:lang w:eastAsia="ko-KR"/>
              </w:rPr>
              <w:t>3</w:t>
            </w:r>
            <w:r>
              <w:rPr>
                <w:rFonts w:cs="Arial" w:hint="eastAsia"/>
                <w:szCs w:val="18"/>
                <w:lang w:eastAsia="zh-CN"/>
              </w:rPr>
              <w:t>-</w:t>
            </w:r>
            <w:r>
              <w:rPr>
                <w:rFonts w:cs="Arial"/>
                <w:szCs w:val="18"/>
                <w:lang w:eastAsia="ko-KR"/>
              </w:rPr>
              <w:t>n2</w:t>
            </w:r>
            <w:r>
              <w:rPr>
                <w:rFonts w:cs="Arial" w:hint="eastAsia"/>
                <w:szCs w:val="18"/>
                <w:lang w:eastAsia="zh-CN"/>
              </w:rPr>
              <w:t>8</w:t>
            </w:r>
            <w:r>
              <w:rPr>
                <w:rFonts w:cs="Arial"/>
                <w:szCs w:val="18"/>
                <w:lang w:eastAsia="ko-KR"/>
              </w:rPr>
              <w:t>-n78</w:t>
            </w:r>
          </w:p>
          <w:p w14:paraId="4E1896D9" w14:textId="77777777" w:rsidR="00420F32" w:rsidRDefault="00420F32" w:rsidP="00420F32">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05FD482" w14:textId="77777777" w:rsidR="00420F32" w:rsidRDefault="00420F32" w:rsidP="00420F32">
            <w:pPr>
              <w:pStyle w:val="TAC"/>
              <w:rPr>
                <w:lang w:val="en-US" w:eastAsia="zh-CN"/>
              </w:rPr>
            </w:pPr>
            <w:r>
              <w:rPr>
                <w:rFonts w:cs="Arial" w:hint="eastAsia"/>
                <w:szCs w:val="18"/>
                <w:lang w:eastAsia="zh-CN"/>
              </w:rPr>
              <w:t>n</w:t>
            </w:r>
            <w:r>
              <w:rPr>
                <w:rFonts w:cs="Arial"/>
                <w:szCs w:val="18"/>
                <w:lang w:eastAsia="zh-CN"/>
              </w:rPr>
              <w:t>2</w:t>
            </w:r>
            <w:r>
              <w:rPr>
                <w:rFonts w:cs="Arial" w:hint="eastAsia"/>
                <w:szCs w:val="18"/>
                <w:lang w:eastAsia="zh-CN"/>
              </w:rPr>
              <w:t>8</w:t>
            </w:r>
          </w:p>
        </w:tc>
        <w:tc>
          <w:tcPr>
            <w:tcW w:w="960" w:type="dxa"/>
            <w:tcBorders>
              <w:top w:val="single" w:sz="4" w:space="0" w:color="auto"/>
              <w:left w:val="single" w:sz="4" w:space="0" w:color="auto"/>
              <w:bottom w:val="single" w:sz="4" w:space="0" w:color="auto"/>
              <w:right w:val="single" w:sz="4" w:space="0" w:color="auto"/>
            </w:tcBorders>
          </w:tcPr>
          <w:p w14:paraId="17683241" w14:textId="77777777" w:rsidR="00420F32" w:rsidRDefault="00420F32" w:rsidP="00420F32">
            <w:pPr>
              <w:pStyle w:val="TAC"/>
              <w:rPr>
                <w:color w:val="000000"/>
                <w:lang w:val="en-US" w:eastAsia="zh-CN"/>
              </w:rPr>
            </w:pPr>
            <w:r>
              <w:rPr>
                <w:rFonts w:eastAsia="Yu Gothic"/>
                <w:szCs w:val="18"/>
              </w:rPr>
              <w:t>735</w:t>
            </w:r>
          </w:p>
        </w:tc>
        <w:tc>
          <w:tcPr>
            <w:tcW w:w="964" w:type="dxa"/>
            <w:tcBorders>
              <w:top w:val="single" w:sz="4" w:space="0" w:color="auto"/>
              <w:left w:val="single" w:sz="4" w:space="0" w:color="auto"/>
              <w:bottom w:val="single" w:sz="4" w:space="0" w:color="auto"/>
              <w:right w:val="single" w:sz="4" w:space="0" w:color="auto"/>
            </w:tcBorders>
          </w:tcPr>
          <w:p w14:paraId="135CB5D7" w14:textId="77777777" w:rsidR="00420F32" w:rsidRDefault="00420F32" w:rsidP="00420F32">
            <w:pPr>
              <w:pStyle w:val="TAC"/>
              <w:rPr>
                <w:color w:val="000000"/>
                <w:lang w:val="en-US" w:eastAsia="zh-CN"/>
              </w:rPr>
            </w:pPr>
            <w:r>
              <w:rPr>
                <w:rFonts w:eastAsia="Yu Gothic"/>
                <w:szCs w:val="18"/>
              </w:rPr>
              <w:t>5</w:t>
            </w:r>
          </w:p>
        </w:tc>
        <w:tc>
          <w:tcPr>
            <w:tcW w:w="960" w:type="dxa"/>
            <w:tcBorders>
              <w:top w:val="single" w:sz="4" w:space="0" w:color="auto"/>
              <w:left w:val="single" w:sz="4" w:space="0" w:color="auto"/>
              <w:bottom w:val="single" w:sz="4" w:space="0" w:color="auto"/>
              <w:right w:val="single" w:sz="4" w:space="0" w:color="auto"/>
            </w:tcBorders>
          </w:tcPr>
          <w:p w14:paraId="66B8C4DB" w14:textId="77777777" w:rsidR="00420F32" w:rsidRDefault="00420F32" w:rsidP="00420F32">
            <w:pPr>
              <w:pStyle w:val="TAC"/>
              <w:rPr>
                <w:color w:val="000000"/>
                <w:lang w:val="en-US" w:eastAsia="zh-CN"/>
              </w:rPr>
            </w:pPr>
            <w:r>
              <w:rPr>
                <w:rFonts w:eastAsia="Yu Gothic"/>
                <w:szCs w:val="18"/>
              </w:rPr>
              <w:t>25</w:t>
            </w:r>
          </w:p>
        </w:tc>
        <w:tc>
          <w:tcPr>
            <w:tcW w:w="960" w:type="dxa"/>
            <w:tcBorders>
              <w:top w:val="single" w:sz="4" w:space="0" w:color="auto"/>
              <w:left w:val="single" w:sz="4" w:space="0" w:color="auto"/>
              <w:bottom w:val="single" w:sz="4" w:space="0" w:color="auto"/>
              <w:right w:val="single" w:sz="4" w:space="0" w:color="auto"/>
            </w:tcBorders>
          </w:tcPr>
          <w:p w14:paraId="5964F7E6" w14:textId="77777777" w:rsidR="00420F32" w:rsidRDefault="00420F32" w:rsidP="00420F32">
            <w:pPr>
              <w:pStyle w:val="TAC"/>
              <w:rPr>
                <w:color w:val="000000"/>
                <w:lang w:val="en-US" w:eastAsia="zh-CN"/>
              </w:rPr>
            </w:pPr>
            <w:r>
              <w:rPr>
                <w:rFonts w:eastAsia="Yu Gothic"/>
                <w:szCs w:val="18"/>
              </w:rPr>
              <w:t>790</w:t>
            </w:r>
          </w:p>
        </w:tc>
        <w:tc>
          <w:tcPr>
            <w:tcW w:w="977" w:type="dxa"/>
            <w:tcBorders>
              <w:top w:val="single" w:sz="4" w:space="0" w:color="auto"/>
              <w:left w:val="single" w:sz="4" w:space="0" w:color="auto"/>
              <w:bottom w:val="single" w:sz="4" w:space="0" w:color="auto"/>
              <w:right w:val="single" w:sz="4" w:space="0" w:color="auto"/>
            </w:tcBorders>
          </w:tcPr>
          <w:p w14:paraId="11871371" w14:textId="77777777" w:rsidR="00420F32" w:rsidRDefault="00420F32" w:rsidP="00420F32">
            <w:pPr>
              <w:pStyle w:val="TAC"/>
              <w:rPr>
                <w:lang w:val="en-US" w:eastAsia="zh-CN"/>
              </w:rPr>
            </w:pPr>
            <w:r>
              <w:rPr>
                <w:szCs w:val="18"/>
              </w:rPr>
              <w:t>N/A</w:t>
            </w:r>
          </w:p>
        </w:tc>
        <w:tc>
          <w:tcPr>
            <w:tcW w:w="828" w:type="dxa"/>
            <w:tcBorders>
              <w:top w:val="single" w:sz="4" w:space="0" w:color="auto"/>
              <w:left w:val="single" w:sz="4" w:space="0" w:color="auto"/>
              <w:bottom w:val="single" w:sz="4" w:space="0" w:color="auto"/>
              <w:right w:val="single" w:sz="4" w:space="0" w:color="auto"/>
            </w:tcBorders>
          </w:tcPr>
          <w:p w14:paraId="06018436" w14:textId="77777777" w:rsidR="00420F32" w:rsidRDefault="00420F32" w:rsidP="00420F32">
            <w:pPr>
              <w:pStyle w:val="TAC"/>
              <w:rPr>
                <w:lang w:val="en-US" w:eastAsia="zh-CN"/>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339BAE7" w14:textId="77777777" w:rsidR="00420F32" w:rsidRDefault="00420F32" w:rsidP="00420F32">
            <w:pPr>
              <w:pStyle w:val="TAC"/>
              <w:rPr>
                <w:lang w:eastAsia="ko-KR"/>
              </w:rPr>
            </w:pPr>
            <w:r>
              <w:rPr>
                <w:szCs w:val="18"/>
              </w:rPr>
              <w:t>N/A</w:t>
            </w:r>
          </w:p>
        </w:tc>
      </w:tr>
      <w:tr w:rsidR="00420F32" w14:paraId="3FD4F13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BC124D7" w14:textId="77777777" w:rsidR="00420F32" w:rsidRDefault="00420F32" w:rsidP="00420F32">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BAF42B7" w14:textId="77777777" w:rsidR="00420F32" w:rsidRDefault="00420F32" w:rsidP="00420F32">
            <w:pPr>
              <w:pStyle w:val="TAC"/>
              <w:rPr>
                <w:lang w:val="en-US" w:eastAsia="zh-CN"/>
              </w:rPr>
            </w:pPr>
            <w:r>
              <w:rPr>
                <w:rFonts w:cs="Arial"/>
                <w:szCs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3D9F5500" w14:textId="77777777" w:rsidR="00420F32" w:rsidRDefault="00420F32" w:rsidP="00420F32">
            <w:pPr>
              <w:pStyle w:val="TAC"/>
              <w:rPr>
                <w:color w:val="000000"/>
                <w:lang w:val="en-US" w:eastAsia="zh-CN"/>
              </w:rPr>
            </w:pPr>
            <w:r>
              <w:rPr>
                <w:rFonts w:eastAsia="Yu Gothic"/>
                <w:szCs w:val="18"/>
              </w:rPr>
              <w:t>3320</w:t>
            </w:r>
          </w:p>
        </w:tc>
        <w:tc>
          <w:tcPr>
            <w:tcW w:w="964" w:type="dxa"/>
            <w:tcBorders>
              <w:top w:val="single" w:sz="4" w:space="0" w:color="auto"/>
              <w:left w:val="single" w:sz="4" w:space="0" w:color="auto"/>
              <w:bottom w:val="single" w:sz="4" w:space="0" w:color="auto"/>
              <w:right w:val="single" w:sz="4" w:space="0" w:color="auto"/>
            </w:tcBorders>
          </w:tcPr>
          <w:p w14:paraId="248CB7D8" w14:textId="77777777" w:rsidR="00420F32" w:rsidRDefault="00420F32" w:rsidP="00420F32">
            <w:pPr>
              <w:pStyle w:val="TAC"/>
              <w:rPr>
                <w:color w:val="000000"/>
                <w:lang w:val="en-US" w:eastAsia="zh-CN"/>
              </w:rPr>
            </w:pPr>
            <w:r>
              <w:rPr>
                <w:rFonts w:eastAsia="Yu Gothic"/>
                <w:szCs w:val="18"/>
              </w:rPr>
              <w:t>10</w:t>
            </w:r>
          </w:p>
        </w:tc>
        <w:tc>
          <w:tcPr>
            <w:tcW w:w="960" w:type="dxa"/>
            <w:tcBorders>
              <w:top w:val="single" w:sz="4" w:space="0" w:color="auto"/>
              <w:left w:val="single" w:sz="4" w:space="0" w:color="auto"/>
              <w:bottom w:val="single" w:sz="4" w:space="0" w:color="auto"/>
              <w:right w:val="single" w:sz="4" w:space="0" w:color="auto"/>
            </w:tcBorders>
          </w:tcPr>
          <w:p w14:paraId="4575A0F3" w14:textId="77777777" w:rsidR="00420F32" w:rsidRDefault="00420F32" w:rsidP="00420F32">
            <w:pPr>
              <w:pStyle w:val="TAC"/>
              <w:rPr>
                <w:color w:val="000000"/>
                <w:lang w:val="en-US" w:eastAsia="zh-CN"/>
              </w:rPr>
            </w:pPr>
            <w:r>
              <w:rPr>
                <w:rFonts w:eastAsia="Yu Gothic"/>
                <w:szCs w:val="18"/>
              </w:rPr>
              <w:t>50</w:t>
            </w:r>
          </w:p>
        </w:tc>
        <w:tc>
          <w:tcPr>
            <w:tcW w:w="960" w:type="dxa"/>
            <w:tcBorders>
              <w:top w:val="single" w:sz="4" w:space="0" w:color="auto"/>
              <w:left w:val="single" w:sz="4" w:space="0" w:color="auto"/>
              <w:bottom w:val="single" w:sz="4" w:space="0" w:color="auto"/>
              <w:right w:val="single" w:sz="4" w:space="0" w:color="auto"/>
            </w:tcBorders>
          </w:tcPr>
          <w:p w14:paraId="4CAC6F0E" w14:textId="77777777" w:rsidR="00420F32" w:rsidRDefault="00420F32" w:rsidP="00420F32">
            <w:pPr>
              <w:pStyle w:val="TAC"/>
              <w:rPr>
                <w:color w:val="000000"/>
                <w:lang w:val="en-US" w:eastAsia="zh-CN"/>
              </w:rPr>
            </w:pPr>
            <w:r>
              <w:rPr>
                <w:rFonts w:eastAsia="Yu Gothic"/>
                <w:szCs w:val="18"/>
              </w:rPr>
              <w:t>3320</w:t>
            </w:r>
          </w:p>
        </w:tc>
        <w:tc>
          <w:tcPr>
            <w:tcW w:w="977" w:type="dxa"/>
            <w:tcBorders>
              <w:top w:val="single" w:sz="4" w:space="0" w:color="auto"/>
              <w:left w:val="single" w:sz="4" w:space="0" w:color="auto"/>
              <w:bottom w:val="single" w:sz="4" w:space="0" w:color="auto"/>
              <w:right w:val="single" w:sz="4" w:space="0" w:color="auto"/>
            </w:tcBorders>
          </w:tcPr>
          <w:p w14:paraId="0E2D51B1" w14:textId="77777777" w:rsidR="00420F32" w:rsidRDefault="00420F32" w:rsidP="00420F32">
            <w:pPr>
              <w:pStyle w:val="TAC"/>
              <w:rPr>
                <w:lang w:val="en-US" w:eastAsia="zh-CN"/>
              </w:rPr>
            </w:pPr>
            <w:r>
              <w:rPr>
                <w:szCs w:val="18"/>
              </w:rPr>
              <w:t>N/A</w:t>
            </w:r>
          </w:p>
        </w:tc>
        <w:tc>
          <w:tcPr>
            <w:tcW w:w="828" w:type="dxa"/>
            <w:tcBorders>
              <w:top w:val="single" w:sz="4" w:space="0" w:color="auto"/>
              <w:left w:val="single" w:sz="4" w:space="0" w:color="auto"/>
              <w:bottom w:val="single" w:sz="4" w:space="0" w:color="auto"/>
              <w:right w:val="single" w:sz="4" w:space="0" w:color="auto"/>
            </w:tcBorders>
          </w:tcPr>
          <w:p w14:paraId="7BA3B276" w14:textId="77777777" w:rsidR="00420F32" w:rsidRDefault="00420F32" w:rsidP="00420F32">
            <w:pPr>
              <w:pStyle w:val="TAC"/>
              <w:rPr>
                <w:lang w:val="en-US" w:eastAsia="zh-CN"/>
              </w:rPr>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52025DCA" w14:textId="77777777" w:rsidR="00420F32" w:rsidRDefault="00420F32" w:rsidP="00420F32">
            <w:pPr>
              <w:pStyle w:val="TAC"/>
              <w:rPr>
                <w:lang w:eastAsia="ko-KR"/>
              </w:rPr>
            </w:pPr>
            <w:r>
              <w:rPr>
                <w:rFonts w:cs="Arial"/>
                <w:szCs w:val="18"/>
                <w:lang w:eastAsia="ko-KR"/>
              </w:rPr>
              <w:t>IMD3</w:t>
            </w:r>
          </w:p>
        </w:tc>
      </w:tr>
      <w:tr w:rsidR="00420F32" w14:paraId="31900CB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73694DC" w14:textId="77777777" w:rsidR="00420F32" w:rsidRDefault="00420F32" w:rsidP="00420F32">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3F99982" w14:textId="77777777" w:rsidR="00420F32" w:rsidRDefault="00420F32" w:rsidP="00420F32">
            <w:pPr>
              <w:pStyle w:val="TAC"/>
              <w:rPr>
                <w:lang w:val="en-US" w:eastAsia="zh-CN"/>
              </w:rPr>
            </w:pPr>
            <w:r>
              <w:rPr>
                <w:rFonts w:cs="Arial" w:hint="eastAsia"/>
                <w:szCs w:val="18"/>
                <w:lang w:eastAsia="zh-CN"/>
              </w:rPr>
              <w:t>n</w:t>
            </w:r>
            <w:r>
              <w:rPr>
                <w:rFonts w:cs="Arial"/>
                <w:szCs w:val="18"/>
                <w:lang w:eastAsia="ko-KR"/>
              </w:rPr>
              <w:t>3</w:t>
            </w:r>
          </w:p>
        </w:tc>
        <w:tc>
          <w:tcPr>
            <w:tcW w:w="960" w:type="dxa"/>
            <w:tcBorders>
              <w:top w:val="single" w:sz="4" w:space="0" w:color="auto"/>
              <w:left w:val="single" w:sz="4" w:space="0" w:color="auto"/>
              <w:bottom w:val="single" w:sz="4" w:space="0" w:color="auto"/>
              <w:right w:val="single" w:sz="4" w:space="0" w:color="auto"/>
            </w:tcBorders>
          </w:tcPr>
          <w:p w14:paraId="0982E50D" w14:textId="77777777" w:rsidR="00420F32" w:rsidRDefault="00420F32" w:rsidP="00420F32">
            <w:pPr>
              <w:pStyle w:val="TAC"/>
              <w:rPr>
                <w:color w:val="000000"/>
                <w:lang w:val="en-US" w:eastAsia="zh-CN"/>
              </w:rPr>
            </w:pPr>
            <w:r>
              <w:rPr>
                <w:rFonts w:eastAsia="Yu Gothic"/>
                <w:szCs w:val="18"/>
              </w:rPr>
              <w:t>1755</w:t>
            </w:r>
          </w:p>
        </w:tc>
        <w:tc>
          <w:tcPr>
            <w:tcW w:w="964" w:type="dxa"/>
            <w:tcBorders>
              <w:top w:val="single" w:sz="4" w:space="0" w:color="auto"/>
              <w:left w:val="single" w:sz="4" w:space="0" w:color="auto"/>
              <w:bottom w:val="single" w:sz="4" w:space="0" w:color="auto"/>
              <w:right w:val="single" w:sz="4" w:space="0" w:color="auto"/>
            </w:tcBorders>
          </w:tcPr>
          <w:p w14:paraId="7D99C882" w14:textId="77777777" w:rsidR="00420F32" w:rsidRDefault="00420F32" w:rsidP="00420F32">
            <w:pPr>
              <w:pStyle w:val="TAC"/>
              <w:rPr>
                <w:color w:val="000000"/>
                <w:lang w:val="en-US" w:eastAsia="zh-CN"/>
              </w:rPr>
            </w:pPr>
            <w:r>
              <w:rPr>
                <w:rFonts w:eastAsia="Yu Gothic"/>
                <w:szCs w:val="18"/>
              </w:rPr>
              <w:t>5</w:t>
            </w:r>
          </w:p>
        </w:tc>
        <w:tc>
          <w:tcPr>
            <w:tcW w:w="960" w:type="dxa"/>
            <w:tcBorders>
              <w:top w:val="single" w:sz="4" w:space="0" w:color="auto"/>
              <w:left w:val="single" w:sz="4" w:space="0" w:color="auto"/>
              <w:bottom w:val="single" w:sz="4" w:space="0" w:color="auto"/>
              <w:right w:val="single" w:sz="4" w:space="0" w:color="auto"/>
            </w:tcBorders>
          </w:tcPr>
          <w:p w14:paraId="0FAE2A8D" w14:textId="77777777" w:rsidR="00420F32" w:rsidRDefault="00420F32" w:rsidP="00420F32">
            <w:pPr>
              <w:pStyle w:val="TAC"/>
              <w:rPr>
                <w:color w:val="000000"/>
                <w:lang w:val="en-US" w:eastAsia="zh-CN"/>
              </w:rPr>
            </w:pPr>
            <w:r>
              <w:rPr>
                <w:rFonts w:eastAsia="Yu Gothic"/>
                <w:szCs w:val="18"/>
              </w:rPr>
              <w:t>25</w:t>
            </w:r>
          </w:p>
        </w:tc>
        <w:tc>
          <w:tcPr>
            <w:tcW w:w="960" w:type="dxa"/>
            <w:tcBorders>
              <w:top w:val="single" w:sz="4" w:space="0" w:color="auto"/>
              <w:left w:val="single" w:sz="4" w:space="0" w:color="auto"/>
              <w:bottom w:val="single" w:sz="4" w:space="0" w:color="auto"/>
              <w:right w:val="single" w:sz="4" w:space="0" w:color="auto"/>
            </w:tcBorders>
          </w:tcPr>
          <w:p w14:paraId="27A31880" w14:textId="77777777" w:rsidR="00420F32" w:rsidRDefault="00420F32" w:rsidP="00420F32">
            <w:pPr>
              <w:pStyle w:val="TAC"/>
              <w:rPr>
                <w:color w:val="000000"/>
                <w:lang w:val="en-US" w:eastAsia="zh-CN"/>
              </w:rPr>
            </w:pPr>
            <w:r>
              <w:rPr>
                <w:rFonts w:eastAsia="Yu Gothic"/>
                <w:szCs w:val="18"/>
              </w:rPr>
              <w:t>1850</w:t>
            </w:r>
          </w:p>
        </w:tc>
        <w:tc>
          <w:tcPr>
            <w:tcW w:w="977" w:type="dxa"/>
            <w:tcBorders>
              <w:top w:val="single" w:sz="4" w:space="0" w:color="auto"/>
              <w:left w:val="single" w:sz="4" w:space="0" w:color="auto"/>
              <w:bottom w:val="single" w:sz="4" w:space="0" w:color="auto"/>
              <w:right w:val="single" w:sz="4" w:space="0" w:color="auto"/>
            </w:tcBorders>
          </w:tcPr>
          <w:p w14:paraId="36EF9F99" w14:textId="77777777" w:rsidR="00420F32" w:rsidRDefault="00420F32" w:rsidP="00420F32">
            <w:pPr>
              <w:pStyle w:val="TAC"/>
              <w:rPr>
                <w:lang w:val="en-US" w:eastAsia="zh-CN"/>
              </w:rPr>
            </w:pPr>
            <w:r>
              <w:rPr>
                <w:rFonts w:eastAsia="Yu Gothic"/>
                <w:szCs w:val="18"/>
              </w:rPr>
              <w:t>17.</w:t>
            </w:r>
            <w:r>
              <w:rPr>
                <w:rFonts w:hint="eastAsia"/>
                <w:szCs w:val="18"/>
                <w:lang w:eastAsia="zh-CN"/>
              </w:rPr>
              <w:t>3</w:t>
            </w:r>
          </w:p>
        </w:tc>
        <w:tc>
          <w:tcPr>
            <w:tcW w:w="828" w:type="dxa"/>
            <w:tcBorders>
              <w:top w:val="single" w:sz="4" w:space="0" w:color="auto"/>
              <w:left w:val="single" w:sz="4" w:space="0" w:color="auto"/>
              <w:bottom w:val="single" w:sz="4" w:space="0" w:color="auto"/>
              <w:right w:val="single" w:sz="4" w:space="0" w:color="auto"/>
            </w:tcBorders>
          </w:tcPr>
          <w:p w14:paraId="21CA73CB" w14:textId="77777777" w:rsidR="00420F32" w:rsidRDefault="00420F32" w:rsidP="00420F32">
            <w:pPr>
              <w:pStyle w:val="TAC"/>
              <w:rPr>
                <w:lang w:val="en-US" w:eastAsia="zh-CN"/>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EC909F6" w14:textId="77777777" w:rsidR="00420F32" w:rsidRDefault="00420F32" w:rsidP="00420F32">
            <w:pPr>
              <w:pStyle w:val="TAC"/>
              <w:rPr>
                <w:lang w:eastAsia="ko-KR"/>
              </w:rPr>
            </w:pPr>
            <w:r>
              <w:rPr>
                <w:szCs w:val="18"/>
              </w:rPr>
              <w:t>N/A</w:t>
            </w:r>
          </w:p>
        </w:tc>
      </w:tr>
      <w:tr w:rsidR="00420F32" w14:paraId="69B16F1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E43B28C" w14:textId="77777777" w:rsidR="00420F32" w:rsidRDefault="00420F32" w:rsidP="00420F32">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625934F" w14:textId="77777777" w:rsidR="00420F32" w:rsidRDefault="00420F32" w:rsidP="00420F32">
            <w:pPr>
              <w:pStyle w:val="TAC"/>
              <w:rPr>
                <w:lang w:val="en-US" w:eastAsia="zh-CN"/>
              </w:rPr>
            </w:pPr>
            <w:r>
              <w:t>n3</w:t>
            </w:r>
          </w:p>
        </w:tc>
        <w:tc>
          <w:tcPr>
            <w:tcW w:w="960" w:type="dxa"/>
            <w:tcBorders>
              <w:top w:val="single" w:sz="4" w:space="0" w:color="auto"/>
              <w:left w:val="single" w:sz="4" w:space="0" w:color="auto"/>
              <w:bottom w:val="single" w:sz="4" w:space="0" w:color="auto"/>
              <w:right w:val="single" w:sz="4" w:space="0" w:color="auto"/>
            </w:tcBorders>
          </w:tcPr>
          <w:p w14:paraId="6A90E748" w14:textId="77777777" w:rsidR="00420F32" w:rsidRDefault="00420F32" w:rsidP="00420F32">
            <w:pPr>
              <w:pStyle w:val="TAC"/>
              <w:rPr>
                <w:color w:val="000000"/>
                <w:lang w:val="en-US" w:eastAsia="zh-CN"/>
              </w:rPr>
            </w:pPr>
            <w:r>
              <w:t>1750</w:t>
            </w:r>
          </w:p>
        </w:tc>
        <w:tc>
          <w:tcPr>
            <w:tcW w:w="964" w:type="dxa"/>
            <w:tcBorders>
              <w:top w:val="single" w:sz="4" w:space="0" w:color="auto"/>
              <w:left w:val="single" w:sz="4" w:space="0" w:color="auto"/>
              <w:bottom w:val="single" w:sz="4" w:space="0" w:color="auto"/>
              <w:right w:val="single" w:sz="4" w:space="0" w:color="auto"/>
            </w:tcBorders>
          </w:tcPr>
          <w:p w14:paraId="5405AE17" w14:textId="77777777" w:rsidR="00420F32" w:rsidRDefault="00420F32" w:rsidP="00420F32">
            <w:pPr>
              <w:pStyle w:val="TAC"/>
              <w:rPr>
                <w:color w:val="000000"/>
                <w:lang w:val="en-US"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78F488A3" w14:textId="77777777" w:rsidR="00420F32" w:rsidRDefault="00420F32" w:rsidP="00420F32">
            <w:pPr>
              <w:pStyle w:val="TAC"/>
              <w:rPr>
                <w:color w:val="000000"/>
                <w:lang w:val="en-US"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582ABEB6" w14:textId="77777777" w:rsidR="00420F32" w:rsidRDefault="00420F32" w:rsidP="00420F32">
            <w:pPr>
              <w:pStyle w:val="TAC"/>
              <w:rPr>
                <w:color w:val="000000"/>
                <w:lang w:val="en-US" w:eastAsia="zh-CN"/>
              </w:rPr>
            </w:pPr>
            <w:r>
              <w:t>1845</w:t>
            </w:r>
          </w:p>
        </w:tc>
        <w:tc>
          <w:tcPr>
            <w:tcW w:w="977" w:type="dxa"/>
            <w:tcBorders>
              <w:top w:val="single" w:sz="4" w:space="0" w:color="auto"/>
              <w:left w:val="single" w:sz="4" w:space="0" w:color="auto"/>
              <w:bottom w:val="single" w:sz="4" w:space="0" w:color="auto"/>
              <w:right w:val="single" w:sz="4" w:space="0" w:color="auto"/>
            </w:tcBorders>
          </w:tcPr>
          <w:p w14:paraId="7AE342BA" w14:textId="77777777" w:rsidR="00420F32" w:rsidRDefault="00420F32" w:rsidP="00420F32">
            <w:pPr>
              <w:pStyle w:val="TAC"/>
              <w:rPr>
                <w:lang w:val="en-US" w:eastAsia="zh-CN"/>
              </w:rPr>
            </w:pPr>
            <w:r>
              <w:t>N/A</w:t>
            </w:r>
          </w:p>
        </w:tc>
        <w:tc>
          <w:tcPr>
            <w:tcW w:w="828" w:type="dxa"/>
            <w:tcBorders>
              <w:top w:val="single" w:sz="4" w:space="0" w:color="auto"/>
              <w:left w:val="single" w:sz="4" w:space="0" w:color="auto"/>
              <w:bottom w:val="single" w:sz="4" w:space="0" w:color="auto"/>
              <w:right w:val="single" w:sz="4" w:space="0" w:color="auto"/>
            </w:tcBorders>
          </w:tcPr>
          <w:p w14:paraId="7B83C803" w14:textId="77777777" w:rsidR="00420F32" w:rsidRDefault="00420F32" w:rsidP="00420F32">
            <w:pPr>
              <w:pStyle w:val="TAC"/>
              <w:rPr>
                <w:lang w:val="en-US" w:eastAsia="zh-CN"/>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99D1168" w14:textId="77777777" w:rsidR="00420F32" w:rsidRDefault="00420F32" w:rsidP="00420F32">
            <w:pPr>
              <w:pStyle w:val="TAC"/>
              <w:rPr>
                <w:lang w:eastAsia="ko-KR"/>
              </w:rPr>
            </w:pPr>
            <w:r>
              <w:rPr>
                <w:szCs w:val="18"/>
              </w:rPr>
              <w:t>N/A</w:t>
            </w:r>
          </w:p>
        </w:tc>
      </w:tr>
      <w:tr w:rsidR="00420F32" w14:paraId="275AE56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6FEA010" w14:textId="77777777" w:rsidR="00420F32" w:rsidRDefault="00420F32" w:rsidP="00420F32">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14F6B32" w14:textId="77777777" w:rsidR="00420F32" w:rsidRDefault="00420F32" w:rsidP="00420F32">
            <w:pPr>
              <w:pStyle w:val="TAC"/>
              <w:rPr>
                <w:lang w:val="en-US" w:eastAsia="zh-CN"/>
              </w:rPr>
            </w:pPr>
            <w:r>
              <w:t>n28</w:t>
            </w:r>
          </w:p>
        </w:tc>
        <w:tc>
          <w:tcPr>
            <w:tcW w:w="960" w:type="dxa"/>
            <w:tcBorders>
              <w:top w:val="single" w:sz="4" w:space="0" w:color="auto"/>
              <w:left w:val="single" w:sz="4" w:space="0" w:color="auto"/>
              <w:bottom w:val="single" w:sz="4" w:space="0" w:color="auto"/>
              <w:right w:val="single" w:sz="4" w:space="0" w:color="auto"/>
            </w:tcBorders>
          </w:tcPr>
          <w:p w14:paraId="5ED0076C" w14:textId="77777777" w:rsidR="00420F32" w:rsidRDefault="00420F32" w:rsidP="00420F32">
            <w:pPr>
              <w:pStyle w:val="TAC"/>
              <w:rPr>
                <w:color w:val="000000"/>
                <w:lang w:val="en-US" w:eastAsia="zh-CN"/>
              </w:rPr>
            </w:pPr>
            <w:r>
              <w:t>743</w:t>
            </w:r>
          </w:p>
        </w:tc>
        <w:tc>
          <w:tcPr>
            <w:tcW w:w="964" w:type="dxa"/>
            <w:tcBorders>
              <w:top w:val="single" w:sz="4" w:space="0" w:color="auto"/>
              <w:left w:val="single" w:sz="4" w:space="0" w:color="auto"/>
              <w:bottom w:val="single" w:sz="4" w:space="0" w:color="auto"/>
              <w:right w:val="single" w:sz="4" w:space="0" w:color="auto"/>
            </w:tcBorders>
          </w:tcPr>
          <w:p w14:paraId="6DB9A528" w14:textId="77777777" w:rsidR="00420F32" w:rsidRDefault="00420F32" w:rsidP="00420F32">
            <w:pPr>
              <w:pStyle w:val="TAC"/>
              <w:rPr>
                <w:color w:val="000000"/>
                <w:lang w:val="en-US"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0601DC8E" w14:textId="77777777" w:rsidR="00420F32" w:rsidRDefault="00420F32" w:rsidP="00420F32">
            <w:pPr>
              <w:pStyle w:val="TAC"/>
              <w:rPr>
                <w:color w:val="000000"/>
                <w:lang w:val="en-US"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1076F227" w14:textId="77777777" w:rsidR="00420F32" w:rsidRDefault="00420F32" w:rsidP="00420F32">
            <w:pPr>
              <w:pStyle w:val="TAC"/>
              <w:rPr>
                <w:color w:val="000000"/>
                <w:lang w:val="en-US" w:eastAsia="zh-CN"/>
              </w:rPr>
            </w:pPr>
            <w:r>
              <w:t>798</w:t>
            </w:r>
          </w:p>
        </w:tc>
        <w:tc>
          <w:tcPr>
            <w:tcW w:w="977" w:type="dxa"/>
            <w:tcBorders>
              <w:top w:val="single" w:sz="4" w:space="0" w:color="auto"/>
              <w:left w:val="single" w:sz="4" w:space="0" w:color="auto"/>
              <w:bottom w:val="single" w:sz="4" w:space="0" w:color="auto"/>
              <w:right w:val="single" w:sz="4" w:space="0" w:color="auto"/>
            </w:tcBorders>
          </w:tcPr>
          <w:p w14:paraId="3E348F58" w14:textId="77777777" w:rsidR="00420F32" w:rsidRDefault="00420F32" w:rsidP="00420F32">
            <w:pPr>
              <w:pStyle w:val="TAC"/>
              <w:rPr>
                <w:lang w:val="en-US" w:eastAsia="zh-CN"/>
              </w:rPr>
            </w:pPr>
            <w:r>
              <w:t>N/A</w:t>
            </w:r>
          </w:p>
        </w:tc>
        <w:tc>
          <w:tcPr>
            <w:tcW w:w="828" w:type="dxa"/>
            <w:tcBorders>
              <w:top w:val="single" w:sz="4" w:space="0" w:color="auto"/>
              <w:left w:val="single" w:sz="4" w:space="0" w:color="auto"/>
              <w:bottom w:val="single" w:sz="4" w:space="0" w:color="auto"/>
              <w:right w:val="single" w:sz="4" w:space="0" w:color="auto"/>
            </w:tcBorders>
          </w:tcPr>
          <w:p w14:paraId="016C0042" w14:textId="77777777" w:rsidR="00420F32" w:rsidRDefault="00420F32" w:rsidP="00420F32">
            <w:pPr>
              <w:pStyle w:val="TAC"/>
              <w:rPr>
                <w:lang w:val="en-US" w:eastAsia="zh-CN"/>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7529CED" w14:textId="77777777" w:rsidR="00420F32" w:rsidRDefault="00420F32" w:rsidP="00420F32">
            <w:pPr>
              <w:pStyle w:val="TAC"/>
              <w:rPr>
                <w:lang w:eastAsia="ko-KR"/>
              </w:rPr>
            </w:pPr>
            <w:r>
              <w:rPr>
                <w:szCs w:val="18"/>
              </w:rPr>
              <w:t>N/A</w:t>
            </w:r>
          </w:p>
        </w:tc>
      </w:tr>
      <w:tr w:rsidR="00420F32" w14:paraId="7E6ECCCC"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51E5878" w14:textId="77777777" w:rsidR="00420F32" w:rsidRDefault="00420F32" w:rsidP="00420F32">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834EBD1" w14:textId="77777777" w:rsidR="00420F32" w:rsidRDefault="00420F32" w:rsidP="00420F32">
            <w:pPr>
              <w:pStyle w:val="TAC"/>
              <w:rPr>
                <w:lang w:val="en-US" w:eastAsia="zh-CN"/>
              </w:rPr>
            </w:pPr>
            <w:r>
              <w:t>n78</w:t>
            </w:r>
          </w:p>
        </w:tc>
        <w:tc>
          <w:tcPr>
            <w:tcW w:w="960" w:type="dxa"/>
            <w:tcBorders>
              <w:top w:val="single" w:sz="4" w:space="0" w:color="auto"/>
              <w:left w:val="single" w:sz="4" w:space="0" w:color="auto"/>
              <w:bottom w:val="single" w:sz="4" w:space="0" w:color="auto"/>
              <w:right w:val="single" w:sz="4" w:space="0" w:color="auto"/>
            </w:tcBorders>
          </w:tcPr>
          <w:p w14:paraId="01478899" w14:textId="77777777" w:rsidR="00420F32" w:rsidRDefault="00420F32" w:rsidP="00420F32">
            <w:pPr>
              <w:pStyle w:val="TAC"/>
              <w:rPr>
                <w:color w:val="000000"/>
                <w:lang w:val="en-US" w:eastAsia="zh-CN"/>
              </w:rPr>
            </w:pPr>
            <w:r>
              <w:t>3764</w:t>
            </w:r>
          </w:p>
        </w:tc>
        <w:tc>
          <w:tcPr>
            <w:tcW w:w="964" w:type="dxa"/>
            <w:tcBorders>
              <w:top w:val="single" w:sz="4" w:space="0" w:color="auto"/>
              <w:left w:val="single" w:sz="4" w:space="0" w:color="auto"/>
              <w:bottom w:val="single" w:sz="4" w:space="0" w:color="auto"/>
              <w:right w:val="single" w:sz="4" w:space="0" w:color="auto"/>
            </w:tcBorders>
          </w:tcPr>
          <w:p w14:paraId="304FF6A0" w14:textId="77777777" w:rsidR="00420F32" w:rsidRDefault="00420F32" w:rsidP="00420F32">
            <w:pPr>
              <w:pStyle w:val="TAC"/>
              <w:rPr>
                <w:color w:val="000000"/>
                <w:lang w:val="en-US" w:eastAsia="zh-CN"/>
              </w:rPr>
            </w:pPr>
            <w:r>
              <w:t>10</w:t>
            </w:r>
          </w:p>
        </w:tc>
        <w:tc>
          <w:tcPr>
            <w:tcW w:w="960" w:type="dxa"/>
            <w:tcBorders>
              <w:top w:val="single" w:sz="4" w:space="0" w:color="auto"/>
              <w:left w:val="single" w:sz="4" w:space="0" w:color="auto"/>
              <w:bottom w:val="single" w:sz="4" w:space="0" w:color="auto"/>
              <w:right w:val="single" w:sz="4" w:space="0" w:color="auto"/>
            </w:tcBorders>
          </w:tcPr>
          <w:p w14:paraId="06B535F1" w14:textId="77777777" w:rsidR="00420F32" w:rsidRDefault="00420F32" w:rsidP="00420F32">
            <w:pPr>
              <w:pStyle w:val="TAC"/>
              <w:rPr>
                <w:color w:val="000000"/>
                <w:lang w:val="en-US" w:eastAsia="zh-CN"/>
              </w:rPr>
            </w:pPr>
            <w:r>
              <w:t>50</w:t>
            </w:r>
          </w:p>
        </w:tc>
        <w:tc>
          <w:tcPr>
            <w:tcW w:w="960" w:type="dxa"/>
            <w:tcBorders>
              <w:top w:val="single" w:sz="4" w:space="0" w:color="auto"/>
              <w:left w:val="single" w:sz="4" w:space="0" w:color="auto"/>
              <w:bottom w:val="single" w:sz="4" w:space="0" w:color="auto"/>
              <w:right w:val="single" w:sz="4" w:space="0" w:color="auto"/>
            </w:tcBorders>
          </w:tcPr>
          <w:p w14:paraId="70E3070C" w14:textId="77777777" w:rsidR="00420F32" w:rsidRDefault="00420F32" w:rsidP="00420F32">
            <w:pPr>
              <w:pStyle w:val="TAC"/>
              <w:rPr>
                <w:color w:val="000000"/>
                <w:lang w:val="en-US" w:eastAsia="zh-CN"/>
              </w:rPr>
            </w:pPr>
            <w:r>
              <w:t>3764</w:t>
            </w:r>
          </w:p>
        </w:tc>
        <w:tc>
          <w:tcPr>
            <w:tcW w:w="977" w:type="dxa"/>
            <w:tcBorders>
              <w:top w:val="single" w:sz="4" w:space="0" w:color="auto"/>
              <w:left w:val="single" w:sz="4" w:space="0" w:color="auto"/>
              <w:bottom w:val="single" w:sz="4" w:space="0" w:color="auto"/>
              <w:right w:val="single" w:sz="4" w:space="0" w:color="auto"/>
            </w:tcBorders>
          </w:tcPr>
          <w:p w14:paraId="50924B29" w14:textId="77777777" w:rsidR="00420F32" w:rsidRDefault="00420F32" w:rsidP="00420F32">
            <w:pPr>
              <w:pStyle w:val="TAC"/>
              <w:rPr>
                <w:lang w:val="en-US" w:eastAsia="zh-CN"/>
              </w:rPr>
            </w:pPr>
            <w:r>
              <w:t>4.5</w:t>
            </w:r>
          </w:p>
        </w:tc>
        <w:tc>
          <w:tcPr>
            <w:tcW w:w="828" w:type="dxa"/>
            <w:tcBorders>
              <w:top w:val="single" w:sz="4" w:space="0" w:color="auto"/>
              <w:left w:val="single" w:sz="4" w:space="0" w:color="auto"/>
              <w:bottom w:val="single" w:sz="4" w:space="0" w:color="auto"/>
              <w:right w:val="single" w:sz="4" w:space="0" w:color="auto"/>
            </w:tcBorders>
          </w:tcPr>
          <w:p w14:paraId="175A466E" w14:textId="77777777" w:rsidR="00420F32" w:rsidRDefault="00420F32" w:rsidP="00420F32">
            <w:pPr>
              <w:pStyle w:val="TAC"/>
              <w:rPr>
                <w:lang w:val="en-US" w:eastAsia="zh-CN"/>
              </w:rPr>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D4C97F7" w14:textId="77777777" w:rsidR="00420F32" w:rsidRDefault="00420F32" w:rsidP="00420F32">
            <w:pPr>
              <w:pStyle w:val="TAC"/>
              <w:rPr>
                <w:lang w:eastAsia="ko-KR"/>
              </w:rPr>
            </w:pPr>
            <w:r>
              <w:rPr>
                <w:rFonts w:eastAsia="Malgun Gothic"/>
                <w:lang w:eastAsia="ko-KR"/>
              </w:rPr>
              <w:t>IMD5</w:t>
            </w:r>
          </w:p>
        </w:tc>
      </w:tr>
      <w:tr w:rsidR="00420F32" w14:paraId="255FD3A7" w14:textId="77777777" w:rsidTr="008843B8">
        <w:trPr>
          <w:trHeight w:val="187"/>
          <w:jc w:val="center"/>
        </w:trPr>
        <w:tc>
          <w:tcPr>
            <w:tcW w:w="2007" w:type="dxa"/>
            <w:tcBorders>
              <w:left w:val="single" w:sz="4" w:space="0" w:color="auto"/>
              <w:bottom w:val="nil"/>
              <w:right w:val="single" w:sz="4" w:space="0" w:color="auto"/>
            </w:tcBorders>
            <w:shd w:val="clear" w:color="auto" w:fill="auto"/>
          </w:tcPr>
          <w:p w14:paraId="7BB3A7DD" w14:textId="77777777" w:rsidR="00420F32" w:rsidRDefault="00420F32" w:rsidP="00420F32">
            <w:pPr>
              <w:pStyle w:val="TAC"/>
              <w:rPr>
                <w:color w:val="000000"/>
                <w:lang w:val="en-US" w:eastAsia="zh-CN"/>
              </w:rPr>
            </w:pPr>
            <w:r>
              <w:rPr>
                <w:rFonts w:cs="Arial" w:hint="eastAsia"/>
                <w:szCs w:val="18"/>
                <w:lang w:eastAsia="zh-CN"/>
              </w:rPr>
              <w:t>CA</w:t>
            </w:r>
            <w:r>
              <w:rPr>
                <w:rFonts w:cs="Arial"/>
                <w:szCs w:val="18"/>
                <w:lang w:eastAsia="ko-KR"/>
              </w:rPr>
              <w:t>_</w:t>
            </w:r>
            <w:r>
              <w:rPr>
                <w:rFonts w:cs="Arial" w:hint="eastAsia"/>
                <w:szCs w:val="18"/>
                <w:lang w:eastAsia="zh-CN"/>
              </w:rPr>
              <w:t>n</w:t>
            </w:r>
            <w:r>
              <w:rPr>
                <w:rFonts w:cs="Arial"/>
                <w:szCs w:val="18"/>
                <w:lang w:eastAsia="ko-KR"/>
              </w:rPr>
              <w:t>3</w:t>
            </w:r>
            <w:r>
              <w:rPr>
                <w:rFonts w:cs="Arial" w:hint="eastAsia"/>
                <w:szCs w:val="18"/>
                <w:lang w:eastAsia="zh-CN"/>
              </w:rPr>
              <w:t>-</w:t>
            </w:r>
            <w:r>
              <w:rPr>
                <w:rFonts w:cs="Arial"/>
                <w:szCs w:val="18"/>
                <w:lang w:eastAsia="ko-KR"/>
              </w:rPr>
              <w:t>n28-n79</w:t>
            </w:r>
          </w:p>
        </w:tc>
        <w:tc>
          <w:tcPr>
            <w:tcW w:w="1146" w:type="dxa"/>
            <w:tcBorders>
              <w:top w:val="single" w:sz="4" w:space="0" w:color="auto"/>
              <w:left w:val="single" w:sz="4" w:space="0" w:color="auto"/>
              <w:bottom w:val="single" w:sz="4" w:space="0" w:color="auto"/>
              <w:right w:val="single" w:sz="4" w:space="0" w:color="auto"/>
            </w:tcBorders>
            <w:vAlign w:val="center"/>
          </w:tcPr>
          <w:p w14:paraId="363BCFEF" w14:textId="77777777" w:rsidR="00420F32" w:rsidRDefault="00420F32" w:rsidP="00420F32">
            <w:pPr>
              <w:pStyle w:val="TAC"/>
              <w:keepNext w:val="0"/>
              <w:rPr>
                <w:lang w:val="en-US" w:eastAsia="zh-CN"/>
              </w:rPr>
            </w:pPr>
            <w:r>
              <w:rPr>
                <w:rFonts w:cs="Arial" w:hint="eastAsia"/>
                <w:szCs w:val="18"/>
                <w:lang w:eastAsia="zh-CN"/>
              </w:rPr>
              <w:t>n</w:t>
            </w:r>
            <w:r>
              <w:rPr>
                <w:rFonts w:cs="Arial"/>
                <w:szCs w:val="18"/>
                <w:lang w:eastAsia="ko-KR"/>
              </w:rPr>
              <w:t>3</w:t>
            </w:r>
          </w:p>
        </w:tc>
        <w:tc>
          <w:tcPr>
            <w:tcW w:w="960" w:type="dxa"/>
            <w:tcBorders>
              <w:top w:val="single" w:sz="4" w:space="0" w:color="auto"/>
              <w:left w:val="single" w:sz="4" w:space="0" w:color="auto"/>
              <w:bottom w:val="single" w:sz="4" w:space="0" w:color="auto"/>
              <w:right w:val="single" w:sz="4" w:space="0" w:color="auto"/>
            </w:tcBorders>
            <w:vAlign w:val="center"/>
          </w:tcPr>
          <w:p w14:paraId="2FA4C709" w14:textId="77777777" w:rsidR="00420F32" w:rsidRDefault="00420F32" w:rsidP="00420F32">
            <w:pPr>
              <w:pStyle w:val="TAC"/>
              <w:keepNext w:val="0"/>
              <w:rPr>
                <w:color w:val="000000"/>
                <w:lang w:val="en-US" w:eastAsia="zh-CN"/>
              </w:rPr>
            </w:pPr>
            <w:r>
              <w:rPr>
                <w:rFonts w:hint="eastAsia"/>
              </w:rPr>
              <w:t>1</w:t>
            </w:r>
            <w:r>
              <w:t>770</w:t>
            </w:r>
          </w:p>
        </w:tc>
        <w:tc>
          <w:tcPr>
            <w:tcW w:w="964" w:type="dxa"/>
            <w:tcBorders>
              <w:top w:val="single" w:sz="4" w:space="0" w:color="auto"/>
              <w:left w:val="single" w:sz="4" w:space="0" w:color="auto"/>
              <w:bottom w:val="single" w:sz="4" w:space="0" w:color="auto"/>
              <w:right w:val="single" w:sz="4" w:space="0" w:color="auto"/>
            </w:tcBorders>
            <w:vAlign w:val="center"/>
          </w:tcPr>
          <w:p w14:paraId="5F747B7C" w14:textId="77777777" w:rsidR="00420F32" w:rsidRDefault="00420F32" w:rsidP="00420F32">
            <w:pPr>
              <w:pStyle w:val="TAC"/>
              <w:keepNext w:val="0"/>
              <w:rPr>
                <w:color w:val="000000"/>
                <w:lang w:val="en-US" w:eastAsia="zh-CN"/>
              </w:rPr>
            </w:pPr>
            <w:r>
              <w:rPr>
                <w:rFonts w:hint="eastAsia"/>
              </w:rPr>
              <w:t>5</w:t>
            </w:r>
          </w:p>
        </w:tc>
        <w:tc>
          <w:tcPr>
            <w:tcW w:w="960" w:type="dxa"/>
            <w:tcBorders>
              <w:top w:val="single" w:sz="4" w:space="0" w:color="auto"/>
              <w:left w:val="single" w:sz="4" w:space="0" w:color="auto"/>
              <w:bottom w:val="single" w:sz="4" w:space="0" w:color="auto"/>
              <w:right w:val="single" w:sz="4" w:space="0" w:color="auto"/>
            </w:tcBorders>
            <w:vAlign w:val="center"/>
          </w:tcPr>
          <w:p w14:paraId="12B22E60" w14:textId="77777777" w:rsidR="00420F32" w:rsidRDefault="00420F32" w:rsidP="00420F32">
            <w:pPr>
              <w:pStyle w:val="TAC"/>
              <w:keepNext w:val="0"/>
              <w:rPr>
                <w:color w:val="000000"/>
                <w:lang w:val="en-US" w:eastAsia="zh-CN"/>
              </w:rPr>
            </w:pPr>
            <w:r>
              <w:rPr>
                <w:rFonts w:hint="eastAsia"/>
              </w:rPr>
              <w:t>2</w:t>
            </w:r>
            <w:r>
              <w:t>5</w:t>
            </w:r>
          </w:p>
        </w:tc>
        <w:tc>
          <w:tcPr>
            <w:tcW w:w="960" w:type="dxa"/>
            <w:tcBorders>
              <w:top w:val="single" w:sz="4" w:space="0" w:color="auto"/>
              <w:left w:val="single" w:sz="4" w:space="0" w:color="auto"/>
              <w:bottom w:val="single" w:sz="4" w:space="0" w:color="auto"/>
              <w:right w:val="single" w:sz="4" w:space="0" w:color="auto"/>
            </w:tcBorders>
            <w:vAlign w:val="center"/>
          </w:tcPr>
          <w:p w14:paraId="58A9C2AF" w14:textId="77777777" w:rsidR="00420F32" w:rsidRDefault="00420F32" w:rsidP="00420F32">
            <w:pPr>
              <w:pStyle w:val="TAC"/>
              <w:keepNext w:val="0"/>
              <w:rPr>
                <w:color w:val="000000"/>
                <w:lang w:val="en-US" w:eastAsia="zh-CN"/>
              </w:rPr>
            </w:pPr>
            <w:r>
              <w:rPr>
                <w:rFonts w:hint="eastAsia"/>
              </w:rPr>
              <w:t>1</w:t>
            </w:r>
            <w:r>
              <w:t>865</w:t>
            </w:r>
          </w:p>
        </w:tc>
        <w:tc>
          <w:tcPr>
            <w:tcW w:w="977" w:type="dxa"/>
            <w:tcBorders>
              <w:top w:val="single" w:sz="4" w:space="0" w:color="auto"/>
              <w:left w:val="single" w:sz="4" w:space="0" w:color="auto"/>
              <w:bottom w:val="single" w:sz="4" w:space="0" w:color="auto"/>
              <w:right w:val="single" w:sz="4" w:space="0" w:color="auto"/>
            </w:tcBorders>
            <w:vAlign w:val="center"/>
          </w:tcPr>
          <w:p w14:paraId="039E9B0E" w14:textId="77777777" w:rsidR="00420F32" w:rsidRDefault="00420F32" w:rsidP="00420F32">
            <w:pPr>
              <w:pStyle w:val="TAC"/>
              <w:keepNext w:val="0"/>
              <w:rPr>
                <w:lang w:val="en-US" w:eastAsia="zh-CN"/>
              </w:rPr>
            </w:pPr>
            <w:r>
              <w:rPr>
                <w:rFonts w:hint="eastAsia"/>
              </w:rPr>
              <w:t>N</w:t>
            </w:r>
            <w:r>
              <w:t>/A</w:t>
            </w:r>
          </w:p>
        </w:tc>
        <w:tc>
          <w:tcPr>
            <w:tcW w:w="828" w:type="dxa"/>
            <w:tcBorders>
              <w:top w:val="single" w:sz="4" w:space="0" w:color="auto"/>
              <w:left w:val="single" w:sz="4" w:space="0" w:color="auto"/>
              <w:bottom w:val="single" w:sz="4" w:space="0" w:color="auto"/>
              <w:right w:val="single" w:sz="4" w:space="0" w:color="auto"/>
            </w:tcBorders>
          </w:tcPr>
          <w:p w14:paraId="76AF15A4" w14:textId="77777777" w:rsidR="00420F32" w:rsidRDefault="00420F32" w:rsidP="00420F32">
            <w:pPr>
              <w:pStyle w:val="TAC"/>
              <w:rPr>
                <w:lang w:val="en-US" w:eastAsia="zh-CN"/>
              </w:rPr>
            </w:pPr>
            <w:r>
              <w:rPr>
                <w:rFonts w:cs="Arial"/>
                <w:szCs w:val="18"/>
                <w:lang w:eastAsia="ko-KR"/>
              </w:rPr>
              <w:t>N/A</w:t>
            </w:r>
          </w:p>
        </w:tc>
        <w:tc>
          <w:tcPr>
            <w:tcW w:w="1057" w:type="dxa"/>
            <w:tcBorders>
              <w:top w:val="single" w:sz="4" w:space="0" w:color="auto"/>
              <w:left w:val="single" w:sz="4" w:space="0" w:color="auto"/>
              <w:bottom w:val="single" w:sz="4" w:space="0" w:color="auto"/>
              <w:right w:val="single" w:sz="4" w:space="0" w:color="auto"/>
            </w:tcBorders>
            <w:vAlign w:val="center"/>
          </w:tcPr>
          <w:p w14:paraId="35DE1F34" w14:textId="77777777" w:rsidR="00420F32" w:rsidRDefault="00420F32" w:rsidP="00420F32">
            <w:pPr>
              <w:pStyle w:val="TAC"/>
              <w:keepNext w:val="0"/>
              <w:rPr>
                <w:lang w:eastAsia="ko-KR"/>
              </w:rPr>
            </w:pPr>
            <w:r>
              <w:rPr>
                <w:rFonts w:cs="Arial" w:hint="eastAsia"/>
                <w:szCs w:val="18"/>
                <w:lang w:eastAsia="zh-CN"/>
              </w:rPr>
              <w:t>n</w:t>
            </w:r>
            <w:r>
              <w:rPr>
                <w:rFonts w:cs="Arial"/>
                <w:szCs w:val="18"/>
                <w:lang w:eastAsia="ko-KR"/>
              </w:rPr>
              <w:t>3</w:t>
            </w:r>
          </w:p>
        </w:tc>
      </w:tr>
      <w:tr w:rsidR="00420F32" w14:paraId="7436A9E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8476543" w14:textId="77777777" w:rsidR="00420F32" w:rsidRDefault="00420F32" w:rsidP="00420F32">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604B301" w14:textId="77777777" w:rsidR="00420F32" w:rsidRDefault="00420F32" w:rsidP="00420F32">
            <w:pPr>
              <w:pStyle w:val="TAC"/>
              <w:keepNext w:val="0"/>
              <w:rPr>
                <w:lang w:val="en-US" w:eastAsia="zh-CN"/>
              </w:rPr>
            </w:pPr>
            <w:r>
              <w:rPr>
                <w:rFonts w:cs="Arial" w:hint="eastAsia"/>
                <w:szCs w:val="18"/>
                <w:lang w:eastAsia="zh-CN"/>
              </w:rPr>
              <w:t>n</w:t>
            </w:r>
            <w:r>
              <w:rPr>
                <w:rFonts w:cs="Arial"/>
                <w:szCs w:val="18"/>
                <w:lang w:eastAsia="zh-CN"/>
              </w:rPr>
              <w:t>28</w:t>
            </w:r>
          </w:p>
        </w:tc>
        <w:tc>
          <w:tcPr>
            <w:tcW w:w="960" w:type="dxa"/>
            <w:tcBorders>
              <w:top w:val="single" w:sz="4" w:space="0" w:color="auto"/>
              <w:left w:val="single" w:sz="4" w:space="0" w:color="auto"/>
              <w:bottom w:val="single" w:sz="4" w:space="0" w:color="auto"/>
              <w:right w:val="single" w:sz="4" w:space="0" w:color="auto"/>
            </w:tcBorders>
            <w:vAlign w:val="center"/>
          </w:tcPr>
          <w:p w14:paraId="4D53E3E9" w14:textId="77777777" w:rsidR="00420F32" w:rsidRDefault="00420F32" w:rsidP="00420F32">
            <w:pPr>
              <w:pStyle w:val="TAC"/>
              <w:keepNext w:val="0"/>
              <w:rPr>
                <w:color w:val="000000"/>
                <w:lang w:val="en-US" w:eastAsia="zh-CN"/>
              </w:rPr>
            </w:pPr>
            <w:r>
              <w:rPr>
                <w:rFonts w:hint="eastAsia"/>
              </w:rPr>
              <w:t>7</w:t>
            </w:r>
            <w:r>
              <w:t>25</w:t>
            </w:r>
          </w:p>
        </w:tc>
        <w:tc>
          <w:tcPr>
            <w:tcW w:w="964" w:type="dxa"/>
            <w:tcBorders>
              <w:top w:val="single" w:sz="4" w:space="0" w:color="auto"/>
              <w:left w:val="single" w:sz="4" w:space="0" w:color="auto"/>
              <w:bottom w:val="single" w:sz="4" w:space="0" w:color="auto"/>
              <w:right w:val="single" w:sz="4" w:space="0" w:color="auto"/>
            </w:tcBorders>
            <w:vAlign w:val="center"/>
          </w:tcPr>
          <w:p w14:paraId="265B447A" w14:textId="77777777" w:rsidR="00420F32" w:rsidRDefault="00420F32" w:rsidP="00420F32">
            <w:pPr>
              <w:pStyle w:val="TAC"/>
              <w:keepNext w:val="0"/>
              <w:rPr>
                <w:color w:val="000000"/>
                <w:lang w:val="en-US" w:eastAsia="zh-CN"/>
              </w:rPr>
            </w:pPr>
            <w:r>
              <w:rPr>
                <w:rFonts w:hint="eastAsia"/>
              </w:rPr>
              <w:t>5</w:t>
            </w:r>
          </w:p>
        </w:tc>
        <w:tc>
          <w:tcPr>
            <w:tcW w:w="960" w:type="dxa"/>
            <w:tcBorders>
              <w:top w:val="single" w:sz="4" w:space="0" w:color="auto"/>
              <w:left w:val="single" w:sz="4" w:space="0" w:color="auto"/>
              <w:bottom w:val="single" w:sz="4" w:space="0" w:color="auto"/>
              <w:right w:val="single" w:sz="4" w:space="0" w:color="auto"/>
            </w:tcBorders>
            <w:vAlign w:val="center"/>
          </w:tcPr>
          <w:p w14:paraId="165EC634" w14:textId="77777777" w:rsidR="00420F32" w:rsidRDefault="00420F32" w:rsidP="00420F32">
            <w:pPr>
              <w:pStyle w:val="TAC"/>
              <w:keepNext w:val="0"/>
              <w:rPr>
                <w:color w:val="000000"/>
                <w:lang w:val="en-US" w:eastAsia="zh-CN"/>
              </w:rPr>
            </w:pPr>
            <w:r>
              <w:rPr>
                <w:rFonts w:hint="eastAsia"/>
              </w:rPr>
              <w:t>2</w:t>
            </w:r>
            <w:r>
              <w:t>5</w:t>
            </w:r>
          </w:p>
        </w:tc>
        <w:tc>
          <w:tcPr>
            <w:tcW w:w="960" w:type="dxa"/>
            <w:tcBorders>
              <w:top w:val="single" w:sz="4" w:space="0" w:color="auto"/>
              <w:left w:val="single" w:sz="4" w:space="0" w:color="auto"/>
              <w:bottom w:val="single" w:sz="4" w:space="0" w:color="auto"/>
              <w:right w:val="single" w:sz="4" w:space="0" w:color="auto"/>
            </w:tcBorders>
            <w:vAlign w:val="center"/>
          </w:tcPr>
          <w:p w14:paraId="4CE6701D" w14:textId="77777777" w:rsidR="00420F32" w:rsidRDefault="00420F32" w:rsidP="00420F32">
            <w:pPr>
              <w:pStyle w:val="TAC"/>
              <w:keepNext w:val="0"/>
              <w:rPr>
                <w:color w:val="000000"/>
                <w:lang w:val="en-US" w:eastAsia="zh-CN"/>
              </w:rPr>
            </w:pPr>
            <w:r>
              <w:rPr>
                <w:rFonts w:hint="eastAsia"/>
              </w:rPr>
              <w:t>7</w:t>
            </w:r>
            <w:r>
              <w:t>80</w:t>
            </w:r>
          </w:p>
        </w:tc>
        <w:tc>
          <w:tcPr>
            <w:tcW w:w="977" w:type="dxa"/>
            <w:tcBorders>
              <w:top w:val="single" w:sz="4" w:space="0" w:color="auto"/>
              <w:left w:val="single" w:sz="4" w:space="0" w:color="auto"/>
              <w:bottom w:val="single" w:sz="4" w:space="0" w:color="auto"/>
              <w:right w:val="single" w:sz="4" w:space="0" w:color="auto"/>
            </w:tcBorders>
            <w:vAlign w:val="center"/>
          </w:tcPr>
          <w:p w14:paraId="3F67DD5B" w14:textId="77777777" w:rsidR="00420F32" w:rsidRDefault="00420F32" w:rsidP="00420F32">
            <w:pPr>
              <w:pStyle w:val="TAC"/>
              <w:keepNext w:val="0"/>
              <w:rPr>
                <w:lang w:val="en-US" w:eastAsia="zh-CN"/>
              </w:rPr>
            </w:pPr>
            <w:r>
              <w:rPr>
                <w:rFonts w:hint="eastAsia"/>
              </w:rPr>
              <w:t>N</w:t>
            </w:r>
            <w:r>
              <w:t>/A</w:t>
            </w:r>
          </w:p>
        </w:tc>
        <w:tc>
          <w:tcPr>
            <w:tcW w:w="828" w:type="dxa"/>
            <w:tcBorders>
              <w:top w:val="single" w:sz="4" w:space="0" w:color="auto"/>
              <w:left w:val="single" w:sz="4" w:space="0" w:color="auto"/>
              <w:bottom w:val="single" w:sz="4" w:space="0" w:color="auto"/>
              <w:right w:val="single" w:sz="4" w:space="0" w:color="auto"/>
            </w:tcBorders>
          </w:tcPr>
          <w:p w14:paraId="0EA3B737" w14:textId="77777777" w:rsidR="00420F32" w:rsidRDefault="00420F32" w:rsidP="00420F32">
            <w:pPr>
              <w:pStyle w:val="TAC"/>
              <w:rPr>
                <w:lang w:val="en-US" w:eastAsia="zh-CN"/>
              </w:rPr>
            </w:pPr>
            <w:r>
              <w:rPr>
                <w:rFonts w:cs="Arial"/>
                <w:szCs w:val="18"/>
                <w:lang w:eastAsia="ko-KR"/>
              </w:rPr>
              <w:t>N/A</w:t>
            </w:r>
          </w:p>
        </w:tc>
        <w:tc>
          <w:tcPr>
            <w:tcW w:w="1057" w:type="dxa"/>
            <w:tcBorders>
              <w:top w:val="single" w:sz="4" w:space="0" w:color="auto"/>
              <w:left w:val="single" w:sz="4" w:space="0" w:color="auto"/>
              <w:bottom w:val="single" w:sz="4" w:space="0" w:color="auto"/>
              <w:right w:val="single" w:sz="4" w:space="0" w:color="auto"/>
            </w:tcBorders>
            <w:vAlign w:val="center"/>
          </w:tcPr>
          <w:p w14:paraId="39B87393" w14:textId="77777777" w:rsidR="00420F32" w:rsidRDefault="00420F32" w:rsidP="00420F32">
            <w:pPr>
              <w:pStyle w:val="TAC"/>
              <w:keepNext w:val="0"/>
              <w:rPr>
                <w:lang w:eastAsia="ko-KR"/>
              </w:rPr>
            </w:pPr>
            <w:r>
              <w:rPr>
                <w:rFonts w:cs="Arial" w:hint="eastAsia"/>
                <w:szCs w:val="18"/>
                <w:lang w:eastAsia="zh-CN"/>
              </w:rPr>
              <w:t>n</w:t>
            </w:r>
            <w:r>
              <w:rPr>
                <w:rFonts w:cs="Arial"/>
                <w:szCs w:val="18"/>
                <w:lang w:eastAsia="zh-CN"/>
              </w:rPr>
              <w:t>28</w:t>
            </w:r>
          </w:p>
        </w:tc>
      </w:tr>
      <w:tr w:rsidR="00420F32" w14:paraId="490A7954"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0206159" w14:textId="77777777" w:rsidR="00420F32" w:rsidRDefault="00420F32" w:rsidP="00420F32">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5438526" w14:textId="77777777" w:rsidR="00420F32" w:rsidRDefault="00420F32" w:rsidP="00420F32">
            <w:pPr>
              <w:pStyle w:val="TAC"/>
              <w:keepNext w:val="0"/>
              <w:rPr>
                <w:lang w:val="en-US" w:eastAsia="zh-CN"/>
              </w:rPr>
            </w:pPr>
            <w:r>
              <w:rPr>
                <w:rFonts w:cs="Arial"/>
                <w:szCs w:val="18"/>
                <w:lang w:eastAsia="ko-KR"/>
              </w:rPr>
              <w:t>n79</w:t>
            </w:r>
          </w:p>
        </w:tc>
        <w:tc>
          <w:tcPr>
            <w:tcW w:w="960" w:type="dxa"/>
            <w:tcBorders>
              <w:top w:val="single" w:sz="4" w:space="0" w:color="auto"/>
              <w:left w:val="single" w:sz="4" w:space="0" w:color="auto"/>
              <w:bottom w:val="single" w:sz="4" w:space="0" w:color="auto"/>
              <w:right w:val="single" w:sz="4" w:space="0" w:color="auto"/>
            </w:tcBorders>
            <w:vAlign w:val="center"/>
          </w:tcPr>
          <w:p w14:paraId="2A57D959" w14:textId="77777777" w:rsidR="00420F32" w:rsidRDefault="00420F32" w:rsidP="00420F32">
            <w:pPr>
              <w:pStyle w:val="TAC"/>
              <w:keepNext w:val="0"/>
              <w:rPr>
                <w:color w:val="000000"/>
                <w:lang w:val="en-US" w:eastAsia="zh-CN"/>
              </w:rPr>
            </w:pPr>
            <w:r>
              <w:rPr>
                <w:rFonts w:hint="eastAsia"/>
              </w:rPr>
              <w:t>4</w:t>
            </w:r>
            <w:r>
              <w:t>585</w:t>
            </w:r>
          </w:p>
        </w:tc>
        <w:tc>
          <w:tcPr>
            <w:tcW w:w="964" w:type="dxa"/>
            <w:tcBorders>
              <w:top w:val="single" w:sz="4" w:space="0" w:color="auto"/>
              <w:left w:val="single" w:sz="4" w:space="0" w:color="auto"/>
              <w:bottom w:val="single" w:sz="4" w:space="0" w:color="auto"/>
              <w:right w:val="single" w:sz="4" w:space="0" w:color="auto"/>
            </w:tcBorders>
            <w:vAlign w:val="center"/>
          </w:tcPr>
          <w:p w14:paraId="0739FD4F" w14:textId="77777777" w:rsidR="00420F32" w:rsidRDefault="00420F32" w:rsidP="00420F32">
            <w:pPr>
              <w:pStyle w:val="TAC"/>
              <w:keepNext w:val="0"/>
              <w:rPr>
                <w:color w:val="000000"/>
                <w:lang w:val="en-US" w:eastAsia="zh-CN"/>
              </w:rPr>
            </w:pPr>
            <w:r>
              <w:rPr>
                <w:rFonts w:hint="eastAsia"/>
              </w:rPr>
              <w:t>4</w:t>
            </w:r>
            <w:r>
              <w:t>0</w:t>
            </w:r>
          </w:p>
        </w:tc>
        <w:tc>
          <w:tcPr>
            <w:tcW w:w="960" w:type="dxa"/>
            <w:tcBorders>
              <w:top w:val="single" w:sz="4" w:space="0" w:color="auto"/>
              <w:left w:val="single" w:sz="4" w:space="0" w:color="auto"/>
              <w:bottom w:val="single" w:sz="4" w:space="0" w:color="auto"/>
              <w:right w:val="single" w:sz="4" w:space="0" w:color="auto"/>
            </w:tcBorders>
            <w:vAlign w:val="center"/>
          </w:tcPr>
          <w:p w14:paraId="56B7683C" w14:textId="77777777" w:rsidR="00420F32" w:rsidRDefault="00420F32" w:rsidP="00420F32">
            <w:pPr>
              <w:pStyle w:val="TAC"/>
              <w:keepNext w:val="0"/>
              <w:rPr>
                <w:color w:val="000000"/>
                <w:lang w:val="en-US" w:eastAsia="zh-CN"/>
              </w:rPr>
            </w:pPr>
            <w:r>
              <w:rPr>
                <w:rFonts w:hint="eastAsia"/>
              </w:rPr>
              <w:t>2</w:t>
            </w:r>
            <w:r>
              <w:t>16</w:t>
            </w:r>
          </w:p>
        </w:tc>
        <w:tc>
          <w:tcPr>
            <w:tcW w:w="960" w:type="dxa"/>
            <w:tcBorders>
              <w:top w:val="single" w:sz="4" w:space="0" w:color="auto"/>
              <w:left w:val="single" w:sz="4" w:space="0" w:color="auto"/>
              <w:bottom w:val="single" w:sz="4" w:space="0" w:color="auto"/>
              <w:right w:val="single" w:sz="4" w:space="0" w:color="auto"/>
            </w:tcBorders>
            <w:vAlign w:val="center"/>
          </w:tcPr>
          <w:p w14:paraId="5526A9E6" w14:textId="77777777" w:rsidR="00420F32" w:rsidRDefault="00420F32" w:rsidP="00420F32">
            <w:pPr>
              <w:pStyle w:val="TAC"/>
              <w:keepNext w:val="0"/>
              <w:rPr>
                <w:color w:val="000000"/>
                <w:lang w:val="en-US" w:eastAsia="zh-CN"/>
              </w:rPr>
            </w:pPr>
            <w:r>
              <w:rPr>
                <w:rFonts w:hint="eastAsia"/>
              </w:rPr>
              <w:t>4</w:t>
            </w:r>
            <w:r>
              <w:t>585</w:t>
            </w:r>
          </w:p>
        </w:tc>
        <w:tc>
          <w:tcPr>
            <w:tcW w:w="977" w:type="dxa"/>
            <w:tcBorders>
              <w:top w:val="single" w:sz="4" w:space="0" w:color="auto"/>
              <w:left w:val="single" w:sz="4" w:space="0" w:color="auto"/>
              <w:bottom w:val="single" w:sz="4" w:space="0" w:color="auto"/>
              <w:right w:val="single" w:sz="4" w:space="0" w:color="auto"/>
            </w:tcBorders>
            <w:vAlign w:val="center"/>
          </w:tcPr>
          <w:p w14:paraId="4750D02B" w14:textId="77777777" w:rsidR="00420F32" w:rsidRDefault="00420F32" w:rsidP="00420F32">
            <w:pPr>
              <w:pStyle w:val="TAC"/>
              <w:keepNext w:val="0"/>
              <w:rPr>
                <w:lang w:val="en-US" w:eastAsia="zh-CN"/>
              </w:rPr>
            </w:pPr>
            <w:r>
              <w:rPr>
                <w:rFonts w:hint="eastAsia"/>
              </w:rPr>
              <w:t>9</w:t>
            </w:r>
            <w:r>
              <w:t>.4</w:t>
            </w:r>
          </w:p>
        </w:tc>
        <w:tc>
          <w:tcPr>
            <w:tcW w:w="828" w:type="dxa"/>
            <w:tcBorders>
              <w:top w:val="single" w:sz="4" w:space="0" w:color="auto"/>
              <w:left w:val="single" w:sz="4" w:space="0" w:color="auto"/>
              <w:bottom w:val="single" w:sz="4" w:space="0" w:color="auto"/>
              <w:right w:val="single" w:sz="4" w:space="0" w:color="auto"/>
            </w:tcBorders>
          </w:tcPr>
          <w:p w14:paraId="024EE5E1" w14:textId="77777777" w:rsidR="00420F32" w:rsidRDefault="00420F32" w:rsidP="00420F32">
            <w:pPr>
              <w:pStyle w:val="TAC"/>
              <w:rPr>
                <w:lang w:val="en-US" w:eastAsia="zh-CN"/>
              </w:rPr>
            </w:pPr>
            <w:r>
              <w:rPr>
                <w:rFonts w:cs="Arial"/>
                <w:szCs w:val="18"/>
                <w:lang w:eastAsia="ko-KR"/>
              </w:rPr>
              <w:t>IMD4</w:t>
            </w:r>
            <w:r>
              <w:rPr>
                <w:rFonts w:cs="Arial"/>
                <w:szCs w:val="18"/>
                <w:vertAlign w:val="superscript"/>
                <w:lang w:eastAsia="ko-KR"/>
              </w:rPr>
              <w:t>1</w:t>
            </w:r>
            <w:r>
              <w:rPr>
                <w:rFonts w:cs="Arial"/>
                <w:szCs w:val="18"/>
                <w:lang w:eastAsia="ko-KR"/>
              </w:rPr>
              <w:t>|</w:t>
            </w:r>
          </w:p>
        </w:tc>
        <w:tc>
          <w:tcPr>
            <w:tcW w:w="1057" w:type="dxa"/>
            <w:tcBorders>
              <w:top w:val="single" w:sz="4" w:space="0" w:color="auto"/>
              <w:left w:val="single" w:sz="4" w:space="0" w:color="auto"/>
              <w:bottom w:val="single" w:sz="4" w:space="0" w:color="auto"/>
              <w:right w:val="single" w:sz="4" w:space="0" w:color="auto"/>
            </w:tcBorders>
            <w:vAlign w:val="center"/>
          </w:tcPr>
          <w:p w14:paraId="27D59D91" w14:textId="77777777" w:rsidR="00420F32" w:rsidRDefault="00420F32" w:rsidP="00420F32">
            <w:pPr>
              <w:pStyle w:val="TAC"/>
              <w:keepNext w:val="0"/>
              <w:rPr>
                <w:lang w:eastAsia="ko-KR"/>
              </w:rPr>
            </w:pPr>
            <w:r>
              <w:rPr>
                <w:rFonts w:cs="Arial"/>
                <w:szCs w:val="18"/>
                <w:lang w:eastAsia="ko-KR"/>
              </w:rPr>
              <w:t>n79</w:t>
            </w:r>
          </w:p>
        </w:tc>
      </w:tr>
      <w:tr w:rsidR="00420F32" w14:paraId="529A59D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1DD5818" w14:textId="77777777" w:rsidR="00420F32" w:rsidRDefault="00420F32" w:rsidP="00420F32">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3895CA0" w14:textId="77777777" w:rsidR="00420F32" w:rsidRDefault="00420F32" w:rsidP="00420F32">
            <w:pPr>
              <w:pStyle w:val="TAC"/>
              <w:keepNext w:val="0"/>
              <w:rPr>
                <w:lang w:val="en-US" w:eastAsia="zh-CN"/>
              </w:rPr>
            </w:pPr>
            <w:r>
              <w:rPr>
                <w:rFonts w:cs="Arial" w:hint="eastAsia"/>
                <w:szCs w:val="18"/>
                <w:lang w:eastAsia="zh-CN"/>
              </w:rPr>
              <w:t>n</w:t>
            </w:r>
            <w:r>
              <w:rPr>
                <w:rFonts w:cs="Arial"/>
                <w:szCs w:val="18"/>
                <w:lang w:eastAsia="ko-KR"/>
              </w:rPr>
              <w:t>3</w:t>
            </w:r>
          </w:p>
        </w:tc>
        <w:tc>
          <w:tcPr>
            <w:tcW w:w="960" w:type="dxa"/>
            <w:tcBorders>
              <w:top w:val="single" w:sz="4" w:space="0" w:color="auto"/>
              <w:left w:val="single" w:sz="4" w:space="0" w:color="auto"/>
              <w:bottom w:val="single" w:sz="4" w:space="0" w:color="auto"/>
              <w:right w:val="single" w:sz="4" w:space="0" w:color="auto"/>
            </w:tcBorders>
            <w:vAlign w:val="center"/>
          </w:tcPr>
          <w:p w14:paraId="17B319AE" w14:textId="77777777" w:rsidR="00420F32" w:rsidRDefault="00420F32" w:rsidP="00420F32">
            <w:pPr>
              <w:pStyle w:val="TAC"/>
              <w:keepNext w:val="0"/>
              <w:rPr>
                <w:color w:val="000000"/>
                <w:lang w:val="en-US" w:eastAsia="zh-CN"/>
              </w:rPr>
            </w:pPr>
            <w:r>
              <w:rPr>
                <w:rFonts w:hint="eastAsia"/>
              </w:rPr>
              <w:t>1</w:t>
            </w:r>
            <w:r>
              <w:t>770</w:t>
            </w:r>
          </w:p>
        </w:tc>
        <w:tc>
          <w:tcPr>
            <w:tcW w:w="964" w:type="dxa"/>
            <w:tcBorders>
              <w:top w:val="single" w:sz="4" w:space="0" w:color="auto"/>
              <w:left w:val="single" w:sz="4" w:space="0" w:color="auto"/>
              <w:bottom w:val="single" w:sz="4" w:space="0" w:color="auto"/>
              <w:right w:val="single" w:sz="4" w:space="0" w:color="auto"/>
            </w:tcBorders>
            <w:vAlign w:val="center"/>
          </w:tcPr>
          <w:p w14:paraId="4CECDA7D" w14:textId="77777777" w:rsidR="00420F32" w:rsidRDefault="00420F32" w:rsidP="00420F32">
            <w:pPr>
              <w:pStyle w:val="TAC"/>
              <w:keepNext w:val="0"/>
              <w:rPr>
                <w:color w:val="000000"/>
                <w:lang w:val="en-US" w:eastAsia="zh-CN"/>
              </w:rPr>
            </w:pPr>
            <w:r>
              <w:rPr>
                <w:rFonts w:hint="eastAsia"/>
              </w:rPr>
              <w:t>5</w:t>
            </w:r>
          </w:p>
        </w:tc>
        <w:tc>
          <w:tcPr>
            <w:tcW w:w="960" w:type="dxa"/>
            <w:tcBorders>
              <w:top w:val="single" w:sz="4" w:space="0" w:color="auto"/>
              <w:left w:val="single" w:sz="4" w:space="0" w:color="auto"/>
              <w:bottom w:val="single" w:sz="4" w:space="0" w:color="auto"/>
              <w:right w:val="single" w:sz="4" w:space="0" w:color="auto"/>
            </w:tcBorders>
            <w:vAlign w:val="center"/>
          </w:tcPr>
          <w:p w14:paraId="3586C2AE" w14:textId="77777777" w:rsidR="00420F32" w:rsidRDefault="00420F32" w:rsidP="00420F32">
            <w:pPr>
              <w:pStyle w:val="TAC"/>
              <w:keepNext w:val="0"/>
              <w:rPr>
                <w:color w:val="000000"/>
                <w:lang w:val="en-US" w:eastAsia="zh-CN"/>
              </w:rPr>
            </w:pPr>
            <w:r>
              <w:rPr>
                <w:rFonts w:hint="eastAsia"/>
              </w:rPr>
              <w:t>2</w:t>
            </w:r>
            <w:r>
              <w:t>5</w:t>
            </w:r>
          </w:p>
        </w:tc>
        <w:tc>
          <w:tcPr>
            <w:tcW w:w="960" w:type="dxa"/>
            <w:tcBorders>
              <w:top w:val="single" w:sz="4" w:space="0" w:color="auto"/>
              <w:left w:val="single" w:sz="4" w:space="0" w:color="auto"/>
              <w:bottom w:val="single" w:sz="4" w:space="0" w:color="auto"/>
              <w:right w:val="single" w:sz="4" w:space="0" w:color="auto"/>
            </w:tcBorders>
            <w:vAlign w:val="center"/>
          </w:tcPr>
          <w:p w14:paraId="0DE75BD0" w14:textId="77777777" w:rsidR="00420F32" w:rsidRDefault="00420F32" w:rsidP="00420F32">
            <w:pPr>
              <w:pStyle w:val="TAC"/>
              <w:keepNext w:val="0"/>
              <w:rPr>
                <w:color w:val="000000"/>
                <w:lang w:val="en-US" w:eastAsia="zh-CN"/>
              </w:rPr>
            </w:pPr>
            <w:r>
              <w:rPr>
                <w:rFonts w:hint="eastAsia"/>
              </w:rPr>
              <w:t>1</w:t>
            </w:r>
            <w:r>
              <w:t>865</w:t>
            </w:r>
          </w:p>
        </w:tc>
        <w:tc>
          <w:tcPr>
            <w:tcW w:w="977" w:type="dxa"/>
            <w:tcBorders>
              <w:top w:val="single" w:sz="4" w:space="0" w:color="auto"/>
              <w:left w:val="single" w:sz="4" w:space="0" w:color="auto"/>
              <w:bottom w:val="single" w:sz="4" w:space="0" w:color="auto"/>
              <w:right w:val="single" w:sz="4" w:space="0" w:color="auto"/>
            </w:tcBorders>
            <w:vAlign w:val="center"/>
          </w:tcPr>
          <w:p w14:paraId="7FBA02CA" w14:textId="77777777" w:rsidR="00420F32" w:rsidRDefault="00420F32" w:rsidP="00420F32">
            <w:pPr>
              <w:pStyle w:val="TAC"/>
              <w:keepNext w:val="0"/>
              <w:rPr>
                <w:lang w:val="en-US" w:eastAsia="zh-CN"/>
              </w:rPr>
            </w:pPr>
            <w:r>
              <w:rPr>
                <w:rFonts w:hint="eastAsia"/>
              </w:rPr>
              <w:t>N</w:t>
            </w:r>
            <w:r>
              <w:t>/A</w:t>
            </w:r>
          </w:p>
        </w:tc>
        <w:tc>
          <w:tcPr>
            <w:tcW w:w="828" w:type="dxa"/>
            <w:tcBorders>
              <w:top w:val="single" w:sz="4" w:space="0" w:color="auto"/>
              <w:left w:val="single" w:sz="4" w:space="0" w:color="auto"/>
              <w:bottom w:val="single" w:sz="4" w:space="0" w:color="auto"/>
              <w:right w:val="single" w:sz="4" w:space="0" w:color="auto"/>
            </w:tcBorders>
          </w:tcPr>
          <w:p w14:paraId="1E0A037C" w14:textId="77777777" w:rsidR="00420F32" w:rsidRDefault="00420F32" w:rsidP="00420F32">
            <w:pPr>
              <w:pStyle w:val="TAC"/>
              <w:rPr>
                <w:lang w:val="en-US" w:eastAsia="zh-CN"/>
              </w:rPr>
            </w:pPr>
            <w:r>
              <w:rPr>
                <w:rFonts w:cs="Arial"/>
                <w:szCs w:val="18"/>
                <w:lang w:eastAsia="ko-KR"/>
              </w:rPr>
              <w:t>N/A</w:t>
            </w:r>
          </w:p>
        </w:tc>
        <w:tc>
          <w:tcPr>
            <w:tcW w:w="1057" w:type="dxa"/>
            <w:tcBorders>
              <w:top w:val="single" w:sz="4" w:space="0" w:color="auto"/>
              <w:left w:val="single" w:sz="4" w:space="0" w:color="auto"/>
              <w:bottom w:val="single" w:sz="4" w:space="0" w:color="auto"/>
              <w:right w:val="single" w:sz="4" w:space="0" w:color="auto"/>
            </w:tcBorders>
            <w:vAlign w:val="center"/>
          </w:tcPr>
          <w:p w14:paraId="01346885" w14:textId="77777777" w:rsidR="00420F32" w:rsidRDefault="00420F32" w:rsidP="00420F32">
            <w:pPr>
              <w:pStyle w:val="TAC"/>
              <w:keepNext w:val="0"/>
              <w:rPr>
                <w:lang w:eastAsia="ko-KR"/>
              </w:rPr>
            </w:pPr>
            <w:r>
              <w:rPr>
                <w:rFonts w:cs="Arial" w:hint="eastAsia"/>
                <w:szCs w:val="18"/>
                <w:lang w:eastAsia="zh-CN"/>
              </w:rPr>
              <w:t>n</w:t>
            </w:r>
            <w:r>
              <w:rPr>
                <w:rFonts w:cs="Arial"/>
                <w:szCs w:val="18"/>
                <w:lang w:eastAsia="ko-KR"/>
              </w:rPr>
              <w:t>3</w:t>
            </w:r>
          </w:p>
        </w:tc>
      </w:tr>
      <w:tr w:rsidR="00420F32" w14:paraId="2FB8B45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6751DF8" w14:textId="77777777" w:rsidR="00420F32" w:rsidRDefault="00420F32" w:rsidP="00420F32">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60B6D03" w14:textId="77777777" w:rsidR="00420F32" w:rsidRDefault="00420F32" w:rsidP="00420F32">
            <w:pPr>
              <w:pStyle w:val="TAC"/>
              <w:keepNext w:val="0"/>
              <w:rPr>
                <w:lang w:val="en-US" w:eastAsia="zh-CN"/>
              </w:rPr>
            </w:pPr>
            <w:r>
              <w:rPr>
                <w:rFonts w:cs="Arial"/>
                <w:szCs w:val="18"/>
                <w:lang w:eastAsia="ko-KR"/>
              </w:rPr>
              <w:t>n79</w:t>
            </w:r>
          </w:p>
        </w:tc>
        <w:tc>
          <w:tcPr>
            <w:tcW w:w="960" w:type="dxa"/>
            <w:tcBorders>
              <w:top w:val="single" w:sz="4" w:space="0" w:color="auto"/>
              <w:left w:val="single" w:sz="4" w:space="0" w:color="auto"/>
              <w:bottom w:val="single" w:sz="4" w:space="0" w:color="auto"/>
              <w:right w:val="single" w:sz="4" w:space="0" w:color="auto"/>
            </w:tcBorders>
            <w:vAlign w:val="center"/>
          </w:tcPr>
          <w:p w14:paraId="0F61F598" w14:textId="77777777" w:rsidR="00420F32" w:rsidRDefault="00420F32" w:rsidP="00420F32">
            <w:pPr>
              <w:pStyle w:val="TAC"/>
              <w:keepNext w:val="0"/>
              <w:rPr>
                <w:color w:val="000000"/>
                <w:lang w:val="en-US" w:eastAsia="zh-CN"/>
              </w:rPr>
            </w:pPr>
            <w:r>
              <w:rPr>
                <w:rFonts w:hint="eastAsia"/>
              </w:rPr>
              <w:t>4</w:t>
            </w:r>
            <w:r>
              <w:t>530</w:t>
            </w:r>
          </w:p>
        </w:tc>
        <w:tc>
          <w:tcPr>
            <w:tcW w:w="964" w:type="dxa"/>
            <w:tcBorders>
              <w:top w:val="single" w:sz="4" w:space="0" w:color="auto"/>
              <w:left w:val="single" w:sz="4" w:space="0" w:color="auto"/>
              <w:bottom w:val="single" w:sz="4" w:space="0" w:color="auto"/>
              <w:right w:val="single" w:sz="4" w:space="0" w:color="auto"/>
            </w:tcBorders>
            <w:vAlign w:val="center"/>
          </w:tcPr>
          <w:p w14:paraId="3C17721B" w14:textId="77777777" w:rsidR="00420F32" w:rsidRDefault="00420F32" w:rsidP="00420F32">
            <w:pPr>
              <w:pStyle w:val="TAC"/>
              <w:keepNext w:val="0"/>
              <w:rPr>
                <w:color w:val="000000"/>
                <w:lang w:val="en-US" w:eastAsia="zh-CN"/>
              </w:rPr>
            </w:pPr>
            <w:r>
              <w:rPr>
                <w:rFonts w:hint="eastAsia"/>
              </w:rPr>
              <w:t>4</w:t>
            </w:r>
            <w:r>
              <w:t>0</w:t>
            </w:r>
          </w:p>
        </w:tc>
        <w:tc>
          <w:tcPr>
            <w:tcW w:w="960" w:type="dxa"/>
            <w:tcBorders>
              <w:top w:val="single" w:sz="4" w:space="0" w:color="auto"/>
              <w:left w:val="single" w:sz="4" w:space="0" w:color="auto"/>
              <w:bottom w:val="single" w:sz="4" w:space="0" w:color="auto"/>
              <w:right w:val="single" w:sz="4" w:space="0" w:color="auto"/>
            </w:tcBorders>
            <w:vAlign w:val="center"/>
          </w:tcPr>
          <w:p w14:paraId="6A813DE3" w14:textId="77777777" w:rsidR="00420F32" w:rsidRDefault="00420F32" w:rsidP="00420F32">
            <w:pPr>
              <w:pStyle w:val="TAC"/>
              <w:keepNext w:val="0"/>
              <w:rPr>
                <w:color w:val="000000"/>
                <w:lang w:val="en-US" w:eastAsia="zh-CN"/>
              </w:rPr>
            </w:pPr>
            <w:r>
              <w:rPr>
                <w:rFonts w:hint="eastAsia"/>
              </w:rPr>
              <w:t>2</w:t>
            </w:r>
            <w:r>
              <w:t>16</w:t>
            </w:r>
          </w:p>
        </w:tc>
        <w:tc>
          <w:tcPr>
            <w:tcW w:w="960" w:type="dxa"/>
            <w:tcBorders>
              <w:top w:val="single" w:sz="4" w:space="0" w:color="auto"/>
              <w:left w:val="single" w:sz="4" w:space="0" w:color="auto"/>
              <w:bottom w:val="single" w:sz="4" w:space="0" w:color="auto"/>
              <w:right w:val="single" w:sz="4" w:space="0" w:color="auto"/>
            </w:tcBorders>
            <w:vAlign w:val="center"/>
          </w:tcPr>
          <w:p w14:paraId="7B3023A0" w14:textId="77777777" w:rsidR="00420F32" w:rsidRDefault="00420F32" w:rsidP="00420F32">
            <w:pPr>
              <w:pStyle w:val="TAC"/>
              <w:keepNext w:val="0"/>
              <w:rPr>
                <w:color w:val="000000"/>
                <w:lang w:val="en-US" w:eastAsia="zh-CN"/>
              </w:rPr>
            </w:pPr>
            <w:r>
              <w:rPr>
                <w:rFonts w:hint="eastAsia"/>
              </w:rPr>
              <w:t>4</w:t>
            </w:r>
            <w:r>
              <w:t>530</w:t>
            </w:r>
          </w:p>
        </w:tc>
        <w:tc>
          <w:tcPr>
            <w:tcW w:w="977" w:type="dxa"/>
            <w:tcBorders>
              <w:top w:val="single" w:sz="4" w:space="0" w:color="auto"/>
              <w:left w:val="single" w:sz="4" w:space="0" w:color="auto"/>
              <w:bottom w:val="single" w:sz="4" w:space="0" w:color="auto"/>
              <w:right w:val="single" w:sz="4" w:space="0" w:color="auto"/>
            </w:tcBorders>
            <w:vAlign w:val="center"/>
          </w:tcPr>
          <w:p w14:paraId="00D39C20" w14:textId="77777777" w:rsidR="00420F32" w:rsidRDefault="00420F32" w:rsidP="00420F32">
            <w:pPr>
              <w:pStyle w:val="TAC"/>
              <w:keepNext w:val="0"/>
              <w:rPr>
                <w:lang w:val="en-US" w:eastAsia="zh-CN"/>
              </w:rPr>
            </w:pPr>
            <w:r>
              <w:rPr>
                <w:rFonts w:hint="eastAsia"/>
              </w:rPr>
              <w:t>N</w:t>
            </w:r>
            <w:r>
              <w:t>/A</w:t>
            </w:r>
          </w:p>
        </w:tc>
        <w:tc>
          <w:tcPr>
            <w:tcW w:w="828" w:type="dxa"/>
            <w:tcBorders>
              <w:top w:val="single" w:sz="4" w:space="0" w:color="auto"/>
              <w:left w:val="single" w:sz="4" w:space="0" w:color="auto"/>
              <w:bottom w:val="single" w:sz="4" w:space="0" w:color="auto"/>
              <w:right w:val="single" w:sz="4" w:space="0" w:color="auto"/>
            </w:tcBorders>
          </w:tcPr>
          <w:p w14:paraId="511939C9" w14:textId="77777777" w:rsidR="00420F32" w:rsidRDefault="00420F32" w:rsidP="00420F32">
            <w:pPr>
              <w:pStyle w:val="TAC"/>
              <w:rPr>
                <w:lang w:val="en-US" w:eastAsia="zh-CN"/>
              </w:rPr>
            </w:pPr>
            <w:r>
              <w:rPr>
                <w:rFonts w:cs="Arial"/>
                <w:szCs w:val="18"/>
                <w:lang w:eastAsia="ko-KR"/>
              </w:rPr>
              <w:t>N/A</w:t>
            </w:r>
          </w:p>
        </w:tc>
        <w:tc>
          <w:tcPr>
            <w:tcW w:w="1057" w:type="dxa"/>
            <w:tcBorders>
              <w:top w:val="single" w:sz="4" w:space="0" w:color="auto"/>
              <w:left w:val="single" w:sz="4" w:space="0" w:color="auto"/>
              <w:bottom w:val="single" w:sz="4" w:space="0" w:color="auto"/>
              <w:right w:val="single" w:sz="4" w:space="0" w:color="auto"/>
            </w:tcBorders>
            <w:vAlign w:val="center"/>
          </w:tcPr>
          <w:p w14:paraId="4FCABCC5" w14:textId="77777777" w:rsidR="00420F32" w:rsidRDefault="00420F32" w:rsidP="00420F32">
            <w:pPr>
              <w:pStyle w:val="TAC"/>
              <w:keepNext w:val="0"/>
              <w:rPr>
                <w:lang w:eastAsia="ko-KR"/>
              </w:rPr>
            </w:pPr>
            <w:r>
              <w:rPr>
                <w:rFonts w:cs="Arial"/>
                <w:szCs w:val="18"/>
                <w:lang w:eastAsia="ko-KR"/>
              </w:rPr>
              <w:t>n79</w:t>
            </w:r>
          </w:p>
        </w:tc>
      </w:tr>
      <w:tr w:rsidR="00420F32" w14:paraId="10B3BBB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BEA9710" w14:textId="77777777" w:rsidR="00420F32" w:rsidRDefault="00420F32" w:rsidP="00420F32">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1B22285" w14:textId="77777777" w:rsidR="00420F32" w:rsidRDefault="00420F32" w:rsidP="00420F32">
            <w:pPr>
              <w:pStyle w:val="TAC"/>
              <w:keepNext w:val="0"/>
              <w:rPr>
                <w:lang w:val="en-US" w:eastAsia="zh-CN"/>
              </w:rPr>
            </w:pPr>
            <w:r>
              <w:rPr>
                <w:rFonts w:cs="Arial" w:hint="eastAsia"/>
                <w:szCs w:val="18"/>
                <w:lang w:eastAsia="zh-CN"/>
              </w:rPr>
              <w:t>n</w:t>
            </w:r>
            <w:r>
              <w:rPr>
                <w:rFonts w:cs="Arial"/>
                <w:szCs w:val="18"/>
                <w:lang w:eastAsia="zh-CN"/>
              </w:rPr>
              <w:t>28</w:t>
            </w:r>
          </w:p>
        </w:tc>
        <w:tc>
          <w:tcPr>
            <w:tcW w:w="960" w:type="dxa"/>
            <w:tcBorders>
              <w:top w:val="single" w:sz="4" w:space="0" w:color="auto"/>
              <w:left w:val="single" w:sz="4" w:space="0" w:color="auto"/>
              <w:bottom w:val="single" w:sz="4" w:space="0" w:color="auto"/>
              <w:right w:val="single" w:sz="4" w:space="0" w:color="auto"/>
            </w:tcBorders>
            <w:vAlign w:val="center"/>
          </w:tcPr>
          <w:p w14:paraId="39E31CC3" w14:textId="77777777" w:rsidR="00420F32" w:rsidRDefault="00420F32" w:rsidP="00420F32">
            <w:pPr>
              <w:pStyle w:val="TAC"/>
              <w:keepNext w:val="0"/>
              <w:rPr>
                <w:color w:val="000000"/>
                <w:lang w:val="en-US" w:eastAsia="zh-CN"/>
              </w:rPr>
            </w:pPr>
            <w:r>
              <w:rPr>
                <w:rFonts w:hint="eastAsia"/>
              </w:rPr>
              <w:t>7</w:t>
            </w:r>
            <w:r>
              <w:t>25</w:t>
            </w:r>
          </w:p>
        </w:tc>
        <w:tc>
          <w:tcPr>
            <w:tcW w:w="964" w:type="dxa"/>
            <w:tcBorders>
              <w:top w:val="single" w:sz="4" w:space="0" w:color="auto"/>
              <w:left w:val="single" w:sz="4" w:space="0" w:color="auto"/>
              <w:bottom w:val="single" w:sz="4" w:space="0" w:color="auto"/>
              <w:right w:val="single" w:sz="4" w:space="0" w:color="auto"/>
            </w:tcBorders>
            <w:vAlign w:val="center"/>
          </w:tcPr>
          <w:p w14:paraId="58D33383" w14:textId="77777777" w:rsidR="00420F32" w:rsidRDefault="00420F32" w:rsidP="00420F32">
            <w:pPr>
              <w:pStyle w:val="TAC"/>
              <w:keepNext w:val="0"/>
              <w:rPr>
                <w:color w:val="000000"/>
                <w:lang w:val="en-US" w:eastAsia="zh-CN"/>
              </w:rPr>
            </w:pPr>
            <w:r>
              <w:rPr>
                <w:rFonts w:hint="eastAsia"/>
              </w:rPr>
              <w:t>5</w:t>
            </w:r>
          </w:p>
        </w:tc>
        <w:tc>
          <w:tcPr>
            <w:tcW w:w="960" w:type="dxa"/>
            <w:tcBorders>
              <w:top w:val="single" w:sz="4" w:space="0" w:color="auto"/>
              <w:left w:val="single" w:sz="4" w:space="0" w:color="auto"/>
              <w:bottom w:val="single" w:sz="4" w:space="0" w:color="auto"/>
              <w:right w:val="single" w:sz="4" w:space="0" w:color="auto"/>
            </w:tcBorders>
            <w:vAlign w:val="center"/>
          </w:tcPr>
          <w:p w14:paraId="396C1E27" w14:textId="77777777" w:rsidR="00420F32" w:rsidRDefault="00420F32" w:rsidP="00420F32">
            <w:pPr>
              <w:pStyle w:val="TAC"/>
              <w:keepNext w:val="0"/>
              <w:rPr>
                <w:color w:val="000000"/>
                <w:lang w:val="en-US" w:eastAsia="zh-CN"/>
              </w:rPr>
            </w:pPr>
            <w:r>
              <w:rPr>
                <w:rFonts w:hint="eastAsia"/>
              </w:rPr>
              <w:t>2</w:t>
            </w:r>
            <w:r>
              <w:t>5</w:t>
            </w:r>
          </w:p>
        </w:tc>
        <w:tc>
          <w:tcPr>
            <w:tcW w:w="960" w:type="dxa"/>
            <w:tcBorders>
              <w:top w:val="single" w:sz="4" w:space="0" w:color="auto"/>
              <w:left w:val="single" w:sz="4" w:space="0" w:color="auto"/>
              <w:bottom w:val="single" w:sz="4" w:space="0" w:color="auto"/>
              <w:right w:val="single" w:sz="4" w:space="0" w:color="auto"/>
            </w:tcBorders>
            <w:vAlign w:val="center"/>
          </w:tcPr>
          <w:p w14:paraId="03CD97C9" w14:textId="77777777" w:rsidR="00420F32" w:rsidRDefault="00420F32" w:rsidP="00420F32">
            <w:pPr>
              <w:pStyle w:val="TAC"/>
              <w:keepNext w:val="0"/>
              <w:rPr>
                <w:color w:val="000000"/>
                <w:lang w:val="en-US" w:eastAsia="zh-CN"/>
              </w:rPr>
            </w:pPr>
            <w:r>
              <w:rPr>
                <w:rFonts w:hint="eastAsia"/>
              </w:rPr>
              <w:t>7</w:t>
            </w:r>
            <w:r>
              <w:t>80</w:t>
            </w:r>
          </w:p>
        </w:tc>
        <w:tc>
          <w:tcPr>
            <w:tcW w:w="977" w:type="dxa"/>
            <w:tcBorders>
              <w:top w:val="single" w:sz="4" w:space="0" w:color="auto"/>
              <w:left w:val="single" w:sz="4" w:space="0" w:color="auto"/>
              <w:bottom w:val="single" w:sz="4" w:space="0" w:color="auto"/>
              <w:right w:val="single" w:sz="4" w:space="0" w:color="auto"/>
            </w:tcBorders>
            <w:vAlign w:val="center"/>
          </w:tcPr>
          <w:p w14:paraId="0144B6CA" w14:textId="77777777" w:rsidR="00420F32" w:rsidRDefault="00420F32" w:rsidP="00420F32">
            <w:pPr>
              <w:pStyle w:val="TAC"/>
              <w:keepNext w:val="0"/>
              <w:rPr>
                <w:lang w:val="en-US" w:eastAsia="zh-CN"/>
              </w:rPr>
            </w:pPr>
            <w:r>
              <w:rPr>
                <w:rFonts w:hint="eastAsia"/>
              </w:rPr>
              <w:t>1</w:t>
            </w:r>
            <w:r>
              <w:t>0.3</w:t>
            </w:r>
          </w:p>
        </w:tc>
        <w:tc>
          <w:tcPr>
            <w:tcW w:w="828" w:type="dxa"/>
            <w:tcBorders>
              <w:top w:val="single" w:sz="4" w:space="0" w:color="auto"/>
              <w:left w:val="single" w:sz="4" w:space="0" w:color="auto"/>
              <w:bottom w:val="single" w:sz="4" w:space="0" w:color="auto"/>
              <w:right w:val="single" w:sz="4" w:space="0" w:color="auto"/>
            </w:tcBorders>
          </w:tcPr>
          <w:p w14:paraId="442522C6" w14:textId="77777777" w:rsidR="00420F32" w:rsidRDefault="00420F32" w:rsidP="00420F32">
            <w:pPr>
              <w:pStyle w:val="TAC"/>
              <w:rPr>
                <w:lang w:val="en-US" w:eastAsia="zh-CN"/>
              </w:rPr>
            </w:pPr>
            <w:r>
              <w:rPr>
                <w:rFonts w:cs="Arial"/>
                <w:szCs w:val="18"/>
                <w:lang w:eastAsia="ko-KR"/>
              </w:rPr>
              <w:t>IMD4</w:t>
            </w:r>
          </w:p>
        </w:tc>
        <w:tc>
          <w:tcPr>
            <w:tcW w:w="1057" w:type="dxa"/>
            <w:tcBorders>
              <w:top w:val="single" w:sz="4" w:space="0" w:color="auto"/>
              <w:left w:val="single" w:sz="4" w:space="0" w:color="auto"/>
              <w:bottom w:val="single" w:sz="4" w:space="0" w:color="auto"/>
              <w:right w:val="single" w:sz="4" w:space="0" w:color="auto"/>
            </w:tcBorders>
            <w:vAlign w:val="center"/>
          </w:tcPr>
          <w:p w14:paraId="5FB3D308" w14:textId="77777777" w:rsidR="00420F32" w:rsidRDefault="00420F32" w:rsidP="00420F32">
            <w:pPr>
              <w:pStyle w:val="TAC"/>
              <w:keepNext w:val="0"/>
              <w:rPr>
                <w:lang w:eastAsia="ko-KR"/>
              </w:rPr>
            </w:pPr>
            <w:r>
              <w:rPr>
                <w:rFonts w:cs="Arial" w:hint="eastAsia"/>
                <w:szCs w:val="18"/>
                <w:lang w:eastAsia="zh-CN"/>
              </w:rPr>
              <w:t>n</w:t>
            </w:r>
            <w:r>
              <w:rPr>
                <w:rFonts w:cs="Arial"/>
                <w:szCs w:val="18"/>
                <w:lang w:eastAsia="zh-CN"/>
              </w:rPr>
              <w:t>28</w:t>
            </w:r>
          </w:p>
        </w:tc>
      </w:tr>
      <w:tr w:rsidR="00420F32" w14:paraId="4AED7C0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A342A59" w14:textId="77777777" w:rsidR="00420F32" w:rsidRDefault="00420F32" w:rsidP="00420F32">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E498940" w14:textId="77777777" w:rsidR="00420F32" w:rsidRDefault="00420F32" w:rsidP="00420F32">
            <w:pPr>
              <w:pStyle w:val="TAC"/>
              <w:keepNext w:val="0"/>
              <w:rPr>
                <w:lang w:val="en-US" w:eastAsia="zh-CN"/>
              </w:rPr>
            </w:pPr>
            <w:r>
              <w:rPr>
                <w:rFonts w:cs="Arial" w:hint="eastAsia"/>
                <w:szCs w:val="18"/>
                <w:lang w:eastAsia="zh-CN"/>
              </w:rPr>
              <w:t>n</w:t>
            </w:r>
            <w:r>
              <w:rPr>
                <w:rFonts w:cs="Arial"/>
                <w:szCs w:val="18"/>
                <w:lang w:eastAsia="zh-CN"/>
              </w:rPr>
              <w:t>28</w:t>
            </w:r>
          </w:p>
        </w:tc>
        <w:tc>
          <w:tcPr>
            <w:tcW w:w="960" w:type="dxa"/>
            <w:tcBorders>
              <w:top w:val="single" w:sz="4" w:space="0" w:color="auto"/>
              <w:left w:val="single" w:sz="4" w:space="0" w:color="auto"/>
              <w:bottom w:val="single" w:sz="4" w:space="0" w:color="auto"/>
              <w:right w:val="single" w:sz="4" w:space="0" w:color="auto"/>
            </w:tcBorders>
            <w:vAlign w:val="center"/>
          </w:tcPr>
          <w:p w14:paraId="06232BD4" w14:textId="77777777" w:rsidR="00420F32" w:rsidRDefault="00420F32" w:rsidP="00420F32">
            <w:pPr>
              <w:pStyle w:val="TAC"/>
              <w:keepNext w:val="0"/>
              <w:rPr>
                <w:color w:val="000000"/>
                <w:lang w:val="en-US" w:eastAsia="zh-CN"/>
              </w:rPr>
            </w:pPr>
            <w:r>
              <w:rPr>
                <w:rFonts w:hint="eastAsia"/>
              </w:rPr>
              <w:t>7</w:t>
            </w:r>
            <w:r>
              <w:t>25</w:t>
            </w:r>
          </w:p>
        </w:tc>
        <w:tc>
          <w:tcPr>
            <w:tcW w:w="964" w:type="dxa"/>
            <w:tcBorders>
              <w:top w:val="single" w:sz="4" w:space="0" w:color="auto"/>
              <w:left w:val="single" w:sz="4" w:space="0" w:color="auto"/>
              <w:bottom w:val="single" w:sz="4" w:space="0" w:color="auto"/>
              <w:right w:val="single" w:sz="4" w:space="0" w:color="auto"/>
            </w:tcBorders>
            <w:vAlign w:val="center"/>
          </w:tcPr>
          <w:p w14:paraId="0E5513C0" w14:textId="77777777" w:rsidR="00420F32" w:rsidRDefault="00420F32" w:rsidP="00420F32">
            <w:pPr>
              <w:pStyle w:val="TAC"/>
              <w:keepNext w:val="0"/>
              <w:rPr>
                <w:color w:val="000000"/>
                <w:lang w:val="en-US" w:eastAsia="zh-CN"/>
              </w:rPr>
            </w:pPr>
            <w:r>
              <w:rPr>
                <w:rFonts w:hint="eastAsia"/>
              </w:rPr>
              <w:t>5</w:t>
            </w:r>
          </w:p>
        </w:tc>
        <w:tc>
          <w:tcPr>
            <w:tcW w:w="960" w:type="dxa"/>
            <w:tcBorders>
              <w:top w:val="single" w:sz="4" w:space="0" w:color="auto"/>
              <w:left w:val="single" w:sz="4" w:space="0" w:color="auto"/>
              <w:bottom w:val="single" w:sz="4" w:space="0" w:color="auto"/>
              <w:right w:val="single" w:sz="4" w:space="0" w:color="auto"/>
            </w:tcBorders>
            <w:vAlign w:val="center"/>
          </w:tcPr>
          <w:p w14:paraId="70E354E9" w14:textId="77777777" w:rsidR="00420F32" w:rsidRDefault="00420F32" w:rsidP="00420F32">
            <w:pPr>
              <w:pStyle w:val="TAC"/>
              <w:keepNext w:val="0"/>
              <w:rPr>
                <w:color w:val="000000"/>
                <w:lang w:val="en-US" w:eastAsia="zh-CN"/>
              </w:rPr>
            </w:pPr>
            <w:r>
              <w:rPr>
                <w:rFonts w:hint="eastAsia"/>
              </w:rPr>
              <w:t>2</w:t>
            </w:r>
            <w:r>
              <w:t>5</w:t>
            </w:r>
          </w:p>
        </w:tc>
        <w:tc>
          <w:tcPr>
            <w:tcW w:w="960" w:type="dxa"/>
            <w:tcBorders>
              <w:top w:val="single" w:sz="4" w:space="0" w:color="auto"/>
              <w:left w:val="single" w:sz="4" w:space="0" w:color="auto"/>
              <w:bottom w:val="single" w:sz="4" w:space="0" w:color="auto"/>
              <w:right w:val="single" w:sz="4" w:space="0" w:color="auto"/>
            </w:tcBorders>
            <w:vAlign w:val="center"/>
          </w:tcPr>
          <w:p w14:paraId="5C3D5645" w14:textId="77777777" w:rsidR="00420F32" w:rsidRDefault="00420F32" w:rsidP="00420F32">
            <w:pPr>
              <w:pStyle w:val="TAC"/>
              <w:keepNext w:val="0"/>
              <w:rPr>
                <w:color w:val="000000"/>
                <w:lang w:val="en-US" w:eastAsia="zh-CN"/>
              </w:rPr>
            </w:pPr>
            <w:r>
              <w:rPr>
                <w:rFonts w:hint="eastAsia"/>
              </w:rPr>
              <w:t>7</w:t>
            </w:r>
            <w:r>
              <w:t>80</w:t>
            </w:r>
          </w:p>
        </w:tc>
        <w:tc>
          <w:tcPr>
            <w:tcW w:w="977" w:type="dxa"/>
            <w:tcBorders>
              <w:top w:val="single" w:sz="4" w:space="0" w:color="auto"/>
              <w:left w:val="single" w:sz="4" w:space="0" w:color="auto"/>
              <w:bottom w:val="single" w:sz="4" w:space="0" w:color="auto"/>
              <w:right w:val="single" w:sz="4" w:space="0" w:color="auto"/>
            </w:tcBorders>
            <w:vAlign w:val="center"/>
          </w:tcPr>
          <w:p w14:paraId="38237700" w14:textId="77777777" w:rsidR="00420F32" w:rsidRDefault="00420F32" w:rsidP="00420F32">
            <w:pPr>
              <w:pStyle w:val="TAC"/>
              <w:keepNext w:val="0"/>
              <w:rPr>
                <w:lang w:val="en-US" w:eastAsia="zh-CN"/>
              </w:rPr>
            </w:pPr>
            <w:r>
              <w:rPr>
                <w:rFonts w:hint="eastAsia"/>
              </w:rPr>
              <w:t>N</w:t>
            </w:r>
            <w:r>
              <w:t>/A</w:t>
            </w:r>
          </w:p>
        </w:tc>
        <w:tc>
          <w:tcPr>
            <w:tcW w:w="828" w:type="dxa"/>
            <w:tcBorders>
              <w:top w:val="single" w:sz="4" w:space="0" w:color="auto"/>
              <w:left w:val="single" w:sz="4" w:space="0" w:color="auto"/>
              <w:bottom w:val="single" w:sz="4" w:space="0" w:color="auto"/>
              <w:right w:val="single" w:sz="4" w:space="0" w:color="auto"/>
            </w:tcBorders>
          </w:tcPr>
          <w:p w14:paraId="4398FDFC" w14:textId="77777777" w:rsidR="00420F32" w:rsidRDefault="00420F32" w:rsidP="00420F32">
            <w:pPr>
              <w:pStyle w:val="TAC"/>
              <w:rPr>
                <w:lang w:val="en-US" w:eastAsia="zh-CN"/>
              </w:rPr>
            </w:pPr>
            <w:r>
              <w:rPr>
                <w:rFonts w:cs="Arial"/>
                <w:szCs w:val="18"/>
                <w:lang w:eastAsia="ko-KR"/>
              </w:rPr>
              <w:t>N/A</w:t>
            </w:r>
          </w:p>
        </w:tc>
        <w:tc>
          <w:tcPr>
            <w:tcW w:w="1057" w:type="dxa"/>
            <w:tcBorders>
              <w:top w:val="single" w:sz="4" w:space="0" w:color="auto"/>
              <w:left w:val="single" w:sz="4" w:space="0" w:color="auto"/>
              <w:bottom w:val="single" w:sz="4" w:space="0" w:color="auto"/>
              <w:right w:val="single" w:sz="4" w:space="0" w:color="auto"/>
            </w:tcBorders>
            <w:vAlign w:val="center"/>
          </w:tcPr>
          <w:p w14:paraId="5F549538" w14:textId="77777777" w:rsidR="00420F32" w:rsidRDefault="00420F32" w:rsidP="00420F32">
            <w:pPr>
              <w:pStyle w:val="TAC"/>
              <w:keepNext w:val="0"/>
              <w:rPr>
                <w:lang w:eastAsia="ko-KR"/>
              </w:rPr>
            </w:pPr>
            <w:r>
              <w:rPr>
                <w:rFonts w:cs="Arial" w:hint="eastAsia"/>
                <w:szCs w:val="18"/>
                <w:lang w:eastAsia="zh-CN"/>
              </w:rPr>
              <w:t>n</w:t>
            </w:r>
            <w:r>
              <w:rPr>
                <w:rFonts w:cs="Arial"/>
                <w:szCs w:val="18"/>
                <w:lang w:eastAsia="zh-CN"/>
              </w:rPr>
              <w:t>28</w:t>
            </w:r>
          </w:p>
        </w:tc>
      </w:tr>
      <w:tr w:rsidR="00420F32" w14:paraId="7A79CD7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3BC0DF5" w14:textId="77777777" w:rsidR="00420F32" w:rsidRDefault="00420F32" w:rsidP="00420F32">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0703BAF" w14:textId="77777777" w:rsidR="00420F32" w:rsidRDefault="00420F32" w:rsidP="00420F32">
            <w:pPr>
              <w:pStyle w:val="TAC"/>
              <w:keepNext w:val="0"/>
              <w:rPr>
                <w:lang w:val="en-US" w:eastAsia="zh-CN"/>
              </w:rPr>
            </w:pPr>
            <w:r>
              <w:rPr>
                <w:rFonts w:cs="Arial"/>
                <w:szCs w:val="18"/>
                <w:lang w:eastAsia="ko-KR"/>
              </w:rPr>
              <w:t>n79</w:t>
            </w:r>
          </w:p>
        </w:tc>
        <w:tc>
          <w:tcPr>
            <w:tcW w:w="960" w:type="dxa"/>
            <w:tcBorders>
              <w:top w:val="single" w:sz="4" w:space="0" w:color="auto"/>
              <w:left w:val="single" w:sz="4" w:space="0" w:color="auto"/>
              <w:bottom w:val="single" w:sz="4" w:space="0" w:color="auto"/>
              <w:right w:val="single" w:sz="4" w:space="0" w:color="auto"/>
            </w:tcBorders>
            <w:vAlign w:val="center"/>
          </w:tcPr>
          <w:p w14:paraId="5CAE6D95" w14:textId="77777777" w:rsidR="00420F32" w:rsidRDefault="00420F32" w:rsidP="00420F32">
            <w:pPr>
              <w:pStyle w:val="TAC"/>
              <w:keepNext w:val="0"/>
              <w:rPr>
                <w:color w:val="000000"/>
                <w:lang w:val="en-US" w:eastAsia="zh-CN"/>
              </w:rPr>
            </w:pPr>
            <w:r>
              <w:rPr>
                <w:rFonts w:hint="eastAsia"/>
              </w:rPr>
              <w:t>4</w:t>
            </w:r>
            <w:r>
              <w:t>770</w:t>
            </w:r>
          </w:p>
        </w:tc>
        <w:tc>
          <w:tcPr>
            <w:tcW w:w="964" w:type="dxa"/>
            <w:tcBorders>
              <w:top w:val="single" w:sz="4" w:space="0" w:color="auto"/>
              <w:left w:val="single" w:sz="4" w:space="0" w:color="auto"/>
              <w:bottom w:val="single" w:sz="4" w:space="0" w:color="auto"/>
              <w:right w:val="single" w:sz="4" w:space="0" w:color="auto"/>
            </w:tcBorders>
            <w:vAlign w:val="center"/>
          </w:tcPr>
          <w:p w14:paraId="2AAED222" w14:textId="77777777" w:rsidR="00420F32" w:rsidRDefault="00420F32" w:rsidP="00420F32">
            <w:pPr>
              <w:pStyle w:val="TAC"/>
              <w:keepNext w:val="0"/>
              <w:rPr>
                <w:color w:val="000000"/>
                <w:lang w:val="en-US" w:eastAsia="zh-CN"/>
              </w:rPr>
            </w:pPr>
            <w:r>
              <w:rPr>
                <w:rFonts w:hint="eastAsia"/>
              </w:rPr>
              <w:t>4</w:t>
            </w:r>
            <w:r>
              <w:t>0</w:t>
            </w:r>
          </w:p>
        </w:tc>
        <w:tc>
          <w:tcPr>
            <w:tcW w:w="960" w:type="dxa"/>
            <w:tcBorders>
              <w:top w:val="single" w:sz="4" w:space="0" w:color="auto"/>
              <w:left w:val="single" w:sz="4" w:space="0" w:color="auto"/>
              <w:bottom w:val="single" w:sz="4" w:space="0" w:color="auto"/>
              <w:right w:val="single" w:sz="4" w:space="0" w:color="auto"/>
            </w:tcBorders>
            <w:vAlign w:val="center"/>
          </w:tcPr>
          <w:p w14:paraId="0FC03680" w14:textId="77777777" w:rsidR="00420F32" w:rsidRDefault="00420F32" w:rsidP="00420F32">
            <w:pPr>
              <w:pStyle w:val="TAC"/>
              <w:keepNext w:val="0"/>
              <w:rPr>
                <w:color w:val="000000"/>
                <w:lang w:val="en-US" w:eastAsia="zh-CN"/>
              </w:rPr>
            </w:pPr>
            <w:r>
              <w:rPr>
                <w:rFonts w:hint="eastAsia"/>
              </w:rPr>
              <w:t>2</w:t>
            </w:r>
            <w:r>
              <w:t>16</w:t>
            </w:r>
          </w:p>
        </w:tc>
        <w:tc>
          <w:tcPr>
            <w:tcW w:w="960" w:type="dxa"/>
            <w:tcBorders>
              <w:top w:val="single" w:sz="4" w:space="0" w:color="auto"/>
              <w:left w:val="single" w:sz="4" w:space="0" w:color="auto"/>
              <w:bottom w:val="single" w:sz="4" w:space="0" w:color="auto"/>
              <w:right w:val="single" w:sz="4" w:space="0" w:color="auto"/>
            </w:tcBorders>
            <w:vAlign w:val="center"/>
          </w:tcPr>
          <w:p w14:paraId="5BF77F4D" w14:textId="77777777" w:rsidR="00420F32" w:rsidRDefault="00420F32" w:rsidP="00420F32">
            <w:pPr>
              <w:pStyle w:val="TAC"/>
              <w:keepNext w:val="0"/>
              <w:rPr>
                <w:color w:val="000000"/>
                <w:lang w:val="en-US" w:eastAsia="zh-CN"/>
              </w:rPr>
            </w:pPr>
            <w:r>
              <w:rPr>
                <w:rFonts w:hint="eastAsia"/>
              </w:rPr>
              <w:t>4</w:t>
            </w:r>
            <w:r>
              <w:t>770</w:t>
            </w:r>
          </w:p>
        </w:tc>
        <w:tc>
          <w:tcPr>
            <w:tcW w:w="977" w:type="dxa"/>
            <w:tcBorders>
              <w:top w:val="single" w:sz="4" w:space="0" w:color="auto"/>
              <w:left w:val="single" w:sz="4" w:space="0" w:color="auto"/>
              <w:bottom w:val="single" w:sz="4" w:space="0" w:color="auto"/>
              <w:right w:val="single" w:sz="4" w:space="0" w:color="auto"/>
            </w:tcBorders>
            <w:vAlign w:val="center"/>
          </w:tcPr>
          <w:p w14:paraId="40DB8CA8" w14:textId="77777777" w:rsidR="00420F32" w:rsidRDefault="00420F32" w:rsidP="00420F32">
            <w:pPr>
              <w:pStyle w:val="TAC"/>
              <w:keepNext w:val="0"/>
              <w:rPr>
                <w:lang w:val="en-US" w:eastAsia="zh-CN"/>
              </w:rPr>
            </w:pPr>
            <w:r>
              <w:rPr>
                <w:rFonts w:hint="eastAsia"/>
              </w:rPr>
              <w:t>N</w:t>
            </w:r>
            <w:r>
              <w:t>/A</w:t>
            </w:r>
          </w:p>
        </w:tc>
        <w:tc>
          <w:tcPr>
            <w:tcW w:w="828" w:type="dxa"/>
            <w:tcBorders>
              <w:top w:val="single" w:sz="4" w:space="0" w:color="auto"/>
              <w:left w:val="single" w:sz="4" w:space="0" w:color="auto"/>
              <w:bottom w:val="single" w:sz="4" w:space="0" w:color="auto"/>
              <w:right w:val="single" w:sz="4" w:space="0" w:color="auto"/>
            </w:tcBorders>
          </w:tcPr>
          <w:p w14:paraId="41AFE126" w14:textId="77777777" w:rsidR="00420F32" w:rsidRDefault="00420F32" w:rsidP="00420F32">
            <w:pPr>
              <w:pStyle w:val="TAC"/>
              <w:rPr>
                <w:lang w:val="en-US" w:eastAsia="zh-CN"/>
              </w:rPr>
            </w:pPr>
            <w:r>
              <w:rPr>
                <w:rFonts w:cs="Arial"/>
                <w:szCs w:val="18"/>
                <w:lang w:eastAsia="ko-KR"/>
              </w:rPr>
              <w:t>N/A</w:t>
            </w:r>
          </w:p>
        </w:tc>
        <w:tc>
          <w:tcPr>
            <w:tcW w:w="1057" w:type="dxa"/>
            <w:tcBorders>
              <w:top w:val="single" w:sz="4" w:space="0" w:color="auto"/>
              <w:left w:val="single" w:sz="4" w:space="0" w:color="auto"/>
              <w:bottom w:val="single" w:sz="4" w:space="0" w:color="auto"/>
              <w:right w:val="single" w:sz="4" w:space="0" w:color="auto"/>
            </w:tcBorders>
            <w:vAlign w:val="center"/>
          </w:tcPr>
          <w:p w14:paraId="135D39A9" w14:textId="77777777" w:rsidR="00420F32" w:rsidRDefault="00420F32" w:rsidP="00420F32">
            <w:pPr>
              <w:pStyle w:val="TAC"/>
              <w:keepNext w:val="0"/>
              <w:rPr>
                <w:lang w:eastAsia="ko-KR"/>
              </w:rPr>
            </w:pPr>
            <w:r>
              <w:rPr>
                <w:rFonts w:cs="Arial"/>
                <w:szCs w:val="18"/>
                <w:lang w:eastAsia="ko-KR"/>
              </w:rPr>
              <w:t>n79</w:t>
            </w:r>
          </w:p>
        </w:tc>
      </w:tr>
      <w:tr w:rsidR="00420F32" w14:paraId="405B9F7C"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2DCCAD4B" w14:textId="77777777" w:rsidR="00420F32" w:rsidRDefault="00420F32" w:rsidP="00420F32">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020E659" w14:textId="77777777" w:rsidR="00420F32" w:rsidRDefault="00420F32" w:rsidP="00420F32">
            <w:pPr>
              <w:pStyle w:val="TAC"/>
              <w:keepNext w:val="0"/>
              <w:rPr>
                <w:lang w:val="en-US" w:eastAsia="zh-CN"/>
              </w:rPr>
            </w:pPr>
            <w:r>
              <w:rPr>
                <w:rFonts w:cs="Arial" w:hint="eastAsia"/>
                <w:szCs w:val="18"/>
                <w:lang w:eastAsia="zh-CN"/>
              </w:rPr>
              <w:t>n</w:t>
            </w:r>
            <w:r>
              <w:rPr>
                <w:rFonts w:cs="Arial"/>
                <w:szCs w:val="18"/>
                <w:lang w:eastAsia="ko-KR"/>
              </w:rPr>
              <w:t>3</w:t>
            </w:r>
          </w:p>
        </w:tc>
        <w:tc>
          <w:tcPr>
            <w:tcW w:w="960" w:type="dxa"/>
            <w:tcBorders>
              <w:top w:val="single" w:sz="4" w:space="0" w:color="auto"/>
              <w:left w:val="single" w:sz="4" w:space="0" w:color="auto"/>
              <w:bottom w:val="single" w:sz="4" w:space="0" w:color="auto"/>
              <w:right w:val="single" w:sz="4" w:space="0" w:color="auto"/>
            </w:tcBorders>
            <w:vAlign w:val="center"/>
          </w:tcPr>
          <w:p w14:paraId="29319E7A" w14:textId="77777777" w:rsidR="00420F32" w:rsidRDefault="00420F32" w:rsidP="00420F32">
            <w:pPr>
              <w:pStyle w:val="TAC"/>
              <w:keepNext w:val="0"/>
              <w:rPr>
                <w:color w:val="000000"/>
                <w:lang w:val="en-US" w:eastAsia="zh-CN"/>
              </w:rPr>
            </w:pPr>
            <w:r>
              <w:rPr>
                <w:rFonts w:hint="eastAsia"/>
              </w:rPr>
              <w:t>1</w:t>
            </w:r>
            <w:r>
              <w:t>775</w:t>
            </w:r>
          </w:p>
        </w:tc>
        <w:tc>
          <w:tcPr>
            <w:tcW w:w="964" w:type="dxa"/>
            <w:tcBorders>
              <w:top w:val="single" w:sz="4" w:space="0" w:color="auto"/>
              <w:left w:val="single" w:sz="4" w:space="0" w:color="auto"/>
              <w:bottom w:val="single" w:sz="4" w:space="0" w:color="auto"/>
              <w:right w:val="single" w:sz="4" w:space="0" w:color="auto"/>
            </w:tcBorders>
            <w:vAlign w:val="center"/>
          </w:tcPr>
          <w:p w14:paraId="6F99865C" w14:textId="77777777" w:rsidR="00420F32" w:rsidRDefault="00420F32" w:rsidP="00420F32">
            <w:pPr>
              <w:pStyle w:val="TAC"/>
              <w:keepNext w:val="0"/>
              <w:rPr>
                <w:color w:val="000000"/>
                <w:lang w:val="en-US" w:eastAsia="zh-CN"/>
              </w:rPr>
            </w:pPr>
            <w:r>
              <w:rPr>
                <w:rFonts w:hint="eastAsia"/>
              </w:rPr>
              <w:t>5</w:t>
            </w:r>
          </w:p>
        </w:tc>
        <w:tc>
          <w:tcPr>
            <w:tcW w:w="960" w:type="dxa"/>
            <w:tcBorders>
              <w:top w:val="single" w:sz="4" w:space="0" w:color="auto"/>
              <w:left w:val="single" w:sz="4" w:space="0" w:color="auto"/>
              <w:bottom w:val="single" w:sz="4" w:space="0" w:color="auto"/>
              <w:right w:val="single" w:sz="4" w:space="0" w:color="auto"/>
            </w:tcBorders>
            <w:vAlign w:val="center"/>
          </w:tcPr>
          <w:p w14:paraId="6FC461AB" w14:textId="77777777" w:rsidR="00420F32" w:rsidRDefault="00420F32" w:rsidP="00420F32">
            <w:pPr>
              <w:pStyle w:val="TAC"/>
              <w:keepNext w:val="0"/>
              <w:rPr>
                <w:color w:val="000000"/>
                <w:lang w:val="en-US" w:eastAsia="zh-CN"/>
              </w:rPr>
            </w:pPr>
            <w:r>
              <w:rPr>
                <w:rFonts w:hint="eastAsia"/>
              </w:rPr>
              <w:t>2</w:t>
            </w:r>
            <w:r>
              <w:t>5</w:t>
            </w:r>
          </w:p>
        </w:tc>
        <w:tc>
          <w:tcPr>
            <w:tcW w:w="960" w:type="dxa"/>
            <w:tcBorders>
              <w:top w:val="single" w:sz="4" w:space="0" w:color="auto"/>
              <w:left w:val="single" w:sz="4" w:space="0" w:color="auto"/>
              <w:bottom w:val="single" w:sz="4" w:space="0" w:color="auto"/>
              <w:right w:val="single" w:sz="4" w:space="0" w:color="auto"/>
            </w:tcBorders>
            <w:vAlign w:val="center"/>
          </w:tcPr>
          <w:p w14:paraId="5BE3CCD6" w14:textId="77777777" w:rsidR="00420F32" w:rsidRDefault="00420F32" w:rsidP="00420F32">
            <w:pPr>
              <w:pStyle w:val="TAC"/>
              <w:keepNext w:val="0"/>
              <w:rPr>
                <w:color w:val="000000"/>
                <w:lang w:val="en-US" w:eastAsia="zh-CN"/>
              </w:rPr>
            </w:pPr>
            <w:r>
              <w:rPr>
                <w:rFonts w:hint="eastAsia"/>
              </w:rPr>
              <w:t>1</w:t>
            </w:r>
            <w:r>
              <w:t>870</w:t>
            </w:r>
          </w:p>
        </w:tc>
        <w:tc>
          <w:tcPr>
            <w:tcW w:w="977" w:type="dxa"/>
            <w:tcBorders>
              <w:top w:val="single" w:sz="4" w:space="0" w:color="auto"/>
              <w:left w:val="single" w:sz="4" w:space="0" w:color="auto"/>
              <w:bottom w:val="single" w:sz="4" w:space="0" w:color="auto"/>
              <w:right w:val="single" w:sz="4" w:space="0" w:color="auto"/>
            </w:tcBorders>
            <w:vAlign w:val="center"/>
          </w:tcPr>
          <w:p w14:paraId="4D36275A" w14:textId="77777777" w:rsidR="00420F32" w:rsidRDefault="00420F32" w:rsidP="00420F32">
            <w:pPr>
              <w:pStyle w:val="TAC"/>
              <w:keepNext w:val="0"/>
              <w:rPr>
                <w:lang w:val="en-US" w:eastAsia="zh-CN"/>
              </w:rPr>
            </w:pPr>
            <w:r>
              <w:rPr>
                <w:rFonts w:hint="eastAsia"/>
              </w:rPr>
              <w:t>5</w:t>
            </w:r>
            <w:r>
              <w:t>.7</w:t>
            </w:r>
          </w:p>
        </w:tc>
        <w:tc>
          <w:tcPr>
            <w:tcW w:w="828" w:type="dxa"/>
            <w:tcBorders>
              <w:top w:val="single" w:sz="4" w:space="0" w:color="auto"/>
              <w:left w:val="single" w:sz="4" w:space="0" w:color="auto"/>
              <w:bottom w:val="single" w:sz="4" w:space="0" w:color="auto"/>
              <w:right w:val="single" w:sz="4" w:space="0" w:color="auto"/>
            </w:tcBorders>
          </w:tcPr>
          <w:p w14:paraId="319079F8" w14:textId="77777777" w:rsidR="00420F32" w:rsidRDefault="00420F32" w:rsidP="00420F32">
            <w:pPr>
              <w:pStyle w:val="TAC"/>
              <w:rPr>
                <w:lang w:val="en-US" w:eastAsia="zh-CN"/>
              </w:rPr>
            </w:pPr>
            <w:r>
              <w:rPr>
                <w:rFonts w:cs="Arial"/>
                <w:szCs w:val="18"/>
                <w:lang w:eastAsia="ko-KR"/>
              </w:rPr>
              <w:t>IMD5</w:t>
            </w:r>
          </w:p>
        </w:tc>
        <w:tc>
          <w:tcPr>
            <w:tcW w:w="1057" w:type="dxa"/>
            <w:tcBorders>
              <w:top w:val="single" w:sz="4" w:space="0" w:color="auto"/>
              <w:left w:val="single" w:sz="4" w:space="0" w:color="auto"/>
              <w:bottom w:val="single" w:sz="4" w:space="0" w:color="auto"/>
              <w:right w:val="single" w:sz="4" w:space="0" w:color="auto"/>
            </w:tcBorders>
            <w:vAlign w:val="center"/>
          </w:tcPr>
          <w:p w14:paraId="0EA3E382" w14:textId="77777777" w:rsidR="00420F32" w:rsidRDefault="00420F32" w:rsidP="00420F32">
            <w:pPr>
              <w:pStyle w:val="TAC"/>
              <w:keepNext w:val="0"/>
              <w:rPr>
                <w:lang w:eastAsia="ko-KR"/>
              </w:rPr>
            </w:pPr>
            <w:r>
              <w:rPr>
                <w:rFonts w:cs="Arial" w:hint="eastAsia"/>
                <w:szCs w:val="18"/>
                <w:lang w:eastAsia="zh-CN"/>
              </w:rPr>
              <w:t>n</w:t>
            </w:r>
            <w:r>
              <w:rPr>
                <w:rFonts w:cs="Arial"/>
                <w:szCs w:val="18"/>
                <w:lang w:eastAsia="ko-KR"/>
              </w:rPr>
              <w:t>3</w:t>
            </w:r>
          </w:p>
        </w:tc>
      </w:tr>
      <w:tr w:rsidR="00420F32" w14:paraId="715FD617"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160226CD" w14:textId="77777777" w:rsidR="00420F32" w:rsidRDefault="00420F32" w:rsidP="00420F32">
            <w:pPr>
              <w:pStyle w:val="TAC"/>
              <w:rPr>
                <w:lang w:val="en-US" w:eastAsia="zh-CN"/>
              </w:rPr>
            </w:pPr>
            <w:r>
              <w:rPr>
                <w:color w:val="000000"/>
                <w:lang w:val="en-US" w:eastAsia="zh-CN"/>
              </w:rPr>
              <w:t>CA</w:t>
            </w:r>
            <w:r>
              <w:rPr>
                <w:color w:val="000000"/>
                <w:lang w:val="en-US" w:eastAsia="ko-KR"/>
              </w:rPr>
              <w:t>_</w:t>
            </w:r>
            <w:r>
              <w:rPr>
                <w:color w:val="000000"/>
                <w:lang w:val="en-US" w:eastAsia="zh-CN"/>
              </w:rPr>
              <w:t>n</w:t>
            </w:r>
            <w:r>
              <w:rPr>
                <w:rFonts w:hint="eastAsia"/>
                <w:color w:val="000000"/>
                <w:lang w:val="en-US" w:eastAsia="zh-CN"/>
              </w:rPr>
              <w:t>3-</w:t>
            </w:r>
            <w:r>
              <w:rPr>
                <w:color w:val="000000"/>
                <w:lang w:val="en-US" w:eastAsia="ko-KR"/>
              </w:rPr>
              <w:t>40</w:t>
            </w:r>
            <w:r>
              <w:rPr>
                <w:color w:val="000000"/>
                <w:lang w:val="en-US" w:eastAsia="zh-CN"/>
              </w:rPr>
              <w:t>-</w:t>
            </w:r>
            <w:r>
              <w:rPr>
                <w:color w:val="000000"/>
                <w:lang w:val="en-US" w:eastAsia="ko-KR"/>
              </w:rPr>
              <w:t>n41</w:t>
            </w:r>
          </w:p>
        </w:tc>
        <w:tc>
          <w:tcPr>
            <w:tcW w:w="1146" w:type="dxa"/>
            <w:tcBorders>
              <w:top w:val="single" w:sz="4" w:space="0" w:color="auto"/>
              <w:left w:val="single" w:sz="4" w:space="0" w:color="auto"/>
              <w:bottom w:val="single" w:sz="4" w:space="0" w:color="auto"/>
              <w:right w:val="single" w:sz="4" w:space="0" w:color="auto"/>
            </w:tcBorders>
          </w:tcPr>
          <w:p w14:paraId="6B973646" w14:textId="77777777" w:rsidR="00420F32" w:rsidRDefault="00420F32" w:rsidP="00420F32">
            <w:pPr>
              <w:pStyle w:val="TAC"/>
              <w:rPr>
                <w:lang w:val="en-US" w:eastAsia="zh-CN"/>
              </w:rPr>
            </w:pPr>
            <w:r>
              <w:rPr>
                <w:rFonts w:hint="eastAsia"/>
                <w:lang w:val="en-US" w:eastAsia="zh-CN"/>
              </w:rPr>
              <w:t>n3</w:t>
            </w:r>
          </w:p>
        </w:tc>
        <w:tc>
          <w:tcPr>
            <w:tcW w:w="960" w:type="dxa"/>
            <w:tcBorders>
              <w:top w:val="single" w:sz="4" w:space="0" w:color="auto"/>
              <w:left w:val="single" w:sz="4" w:space="0" w:color="auto"/>
              <w:bottom w:val="single" w:sz="4" w:space="0" w:color="auto"/>
              <w:right w:val="single" w:sz="4" w:space="0" w:color="auto"/>
            </w:tcBorders>
          </w:tcPr>
          <w:p w14:paraId="230A174A" w14:textId="77777777" w:rsidR="00420F32" w:rsidRDefault="00420F32" w:rsidP="00420F32">
            <w:pPr>
              <w:pStyle w:val="TAC"/>
              <w:rPr>
                <w:lang w:val="en-US" w:eastAsia="zh-CN"/>
              </w:rPr>
            </w:pPr>
            <w:r>
              <w:rPr>
                <w:rFonts w:hint="eastAsia"/>
                <w:color w:val="000000"/>
                <w:lang w:val="en-US" w:eastAsia="zh-CN"/>
              </w:rPr>
              <w:t>1747.5</w:t>
            </w:r>
          </w:p>
        </w:tc>
        <w:tc>
          <w:tcPr>
            <w:tcW w:w="964" w:type="dxa"/>
            <w:tcBorders>
              <w:top w:val="single" w:sz="4" w:space="0" w:color="auto"/>
              <w:left w:val="single" w:sz="4" w:space="0" w:color="auto"/>
              <w:bottom w:val="single" w:sz="4" w:space="0" w:color="auto"/>
              <w:right w:val="single" w:sz="4" w:space="0" w:color="auto"/>
            </w:tcBorders>
          </w:tcPr>
          <w:p w14:paraId="552C2F19" w14:textId="77777777" w:rsidR="00420F32" w:rsidRDefault="00420F32" w:rsidP="00420F32">
            <w:pPr>
              <w:pStyle w:val="TAC"/>
              <w:rPr>
                <w:lang w:val="en-US" w:eastAsia="zh-CN"/>
              </w:rPr>
            </w:pPr>
            <w:r>
              <w:rPr>
                <w:rFonts w:hint="eastAsia"/>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1B17BB49" w14:textId="77777777" w:rsidR="00420F32" w:rsidRDefault="00420F32" w:rsidP="00420F32">
            <w:pPr>
              <w:pStyle w:val="TAC"/>
              <w:rPr>
                <w:lang w:val="en-US" w:eastAsia="zh-CN"/>
              </w:rPr>
            </w:pPr>
            <w:r>
              <w:rPr>
                <w:rFonts w:hint="eastAsia"/>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787893E4" w14:textId="77777777" w:rsidR="00420F32" w:rsidRDefault="00420F32" w:rsidP="00420F32">
            <w:pPr>
              <w:pStyle w:val="TAC"/>
              <w:rPr>
                <w:lang w:val="en-US" w:eastAsia="zh-CN"/>
              </w:rPr>
            </w:pPr>
            <w:r>
              <w:rPr>
                <w:rFonts w:hint="eastAsia"/>
                <w:color w:val="000000"/>
                <w:lang w:val="en-US" w:eastAsia="zh-CN"/>
              </w:rPr>
              <w:t>1842.5</w:t>
            </w:r>
          </w:p>
        </w:tc>
        <w:tc>
          <w:tcPr>
            <w:tcW w:w="977" w:type="dxa"/>
            <w:tcBorders>
              <w:top w:val="single" w:sz="4" w:space="0" w:color="auto"/>
              <w:left w:val="single" w:sz="4" w:space="0" w:color="auto"/>
              <w:bottom w:val="single" w:sz="4" w:space="0" w:color="auto"/>
              <w:right w:val="single" w:sz="4" w:space="0" w:color="auto"/>
            </w:tcBorders>
          </w:tcPr>
          <w:p w14:paraId="44CE90C2" w14:textId="77777777" w:rsidR="00420F32" w:rsidRDefault="00420F32" w:rsidP="00420F32">
            <w:pPr>
              <w:pStyle w:val="TAC"/>
              <w:rPr>
                <w:lang w:eastAsia="ja-JP"/>
              </w:rPr>
            </w:pPr>
            <w:r>
              <w:rPr>
                <w:rFonts w:hint="eastAsia"/>
                <w:lang w:val="en-US" w:eastAsia="zh-CN"/>
              </w:rPr>
              <w:t>1.0</w:t>
            </w:r>
          </w:p>
        </w:tc>
        <w:tc>
          <w:tcPr>
            <w:tcW w:w="828" w:type="dxa"/>
            <w:tcBorders>
              <w:top w:val="single" w:sz="4" w:space="0" w:color="auto"/>
              <w:left w:val="single" w:sz="4" w:space="0" w:color="auto"/>
              <w:bottom w:val="single" w:sz="4" w:space="0" w:color="auto"/>
              <w:right w:val="single" w:sz="4" w:space="0" w:color="auto"/>
            </w:tcBorders>
          </w:tcPr>
          <w:p w14:paraId="439430ED" w14:textId="77777777" w:rsidR="00420F32" w:rsidRDefault="00420F32" w:rsidP="00420F32">
            <w:pPr>
              <w:pStyle w:val="TAC"/>
              <w:rPr>
                <w:lang w:val="en-US" w:eastAsia="zh-CN"/>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725D4C2" w14:textId="77777777" w:rsidR="00420F32" w:rsidRDefault="00420F32" w:rsidP="00420F32">
            <w:pPr>
              <w:pStyle w:val="TAC"/>
              <w:rPr>
                <w:lang w:eastAsia="zh-CN"/>
              </w:rPr>
            </w:pPr>
            <w:r>
              <w:rPr>
                <w:lang w:eastAsia="ko-KR"/>
              </w:rPr>
              <w:t>IMD</w:t>
            </w:r>
            <w:r>
              <w:rPr>
                <w:rFonts w:hint="eastAsia"/>
                <w:lang w:val="en-US" w:eastAsia="zh-CN"/>
              </w:rPr>
              <w:t>5</w:t>
            </w:r>
          </w:p>
        </w:tc>
      </w:tr>
      <w:tr w:rsidR="00420F32" w14:paraId="6CFE0EE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4A5125E"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BBE43BD" w14:textId="77777777" w:rsidR="00420F32" w:rsidRDefault="00420F32" w:rsidP="00420F32">
            <w:pPr>
              <w:pStyle w:val="TAC"/>
              <w:rPr>
                <w:lang w:val="en-US" w:eastAsia="zh-CN"/>
              </w:rPr>
            </w:pPr>
            <w:r>
              <w:rPr>
                <w:lang w:val="en-US" w:eastAsia="zh-CN"/>
              </w:rPr>
              <w:t>n</w:t>
            </w:r>
            <w:r>
              <w:rPr>
                <w:lang w:val="en-US" w:eastAsia="ko-KR"/>
              </w:rPr>
              <w:t>40</w:t>
            </w:r>
          </w:p>
        </w:tc>
        <w:tc>
          <w:tcPr>
            <w:tcW w:w="960" w:type="dxa"/>
            <w:tcBorders>
              <w:top w:val="single" w:sz="4" w:space="0" w:color="auto"/>
              <w:left w:val="single" w:sz="4" w:space="0" w:color="auto"/>
              <w:bottom w:val="single" w:sz="4" w:space="0" w:color="auto"/>
              <w:right w:val="single" w:sz="4" w:space="0" w:color="auto"/>
            </w:tcBorders>
          </w:tcPr>
          <w:p w14:paraId="5D398E36" w14:textId="77777777" w:rsidR="00420F32" w:rsidRDefault="00420F32" w:rsidP="00420F32">
            <w:pPr>
              <w:pStyle w:val="TAC"/>
              <w:rPr>
                <w:lang w:val="en-US" w:eastAsia="zh-CN"/>
              </w:rPr>
            </w:pPr>
            <w:r>
              <w:rPr>
                <w:color w:val="000000"/>
                <w:lang w:val="en-US" w:eastAsia="ko-KR"/>
              </w:rPr>
              <w:t>234</w:t>
            </w:r>
            <w:r>
              <w:rPr>
                <w:rFonts w:hint="eastAsia"/>
                <w:color w:val="000000"/>
                <w:lang w:val="en-US" w:eastAsia="zh-CN"/>
              </w:rPr>
              <w:t>7.5</w:t>
            </w:r>
          </w:p>
        </w:tc>
        <w:tc>
          <w:tcPr>
            <w:tcW w:w="964" w:type="dxa"/>
            <w:tcBorders>
              <w:top w:val="single" w:sz="4" w:space="0" w:color="auto"/>
              <w:left w:val="single" w:sz="4" w:space="0" w:color="auto"/>
              <w:bottom w:val="single" w:sz="4" w:space="0" w:color="auto"/>
              <w:right w:val="single" w:sz="4" w:space="0" w:color="auto"/>
            </w:tcBorders>
          </w:tcPr>
          <w:p w14:paraId="0411A4AF" w14:textId="77777777" w:rsidR="00420F32" w:rsidRDefault="00420F32" w:rsidP="00420F32">
            <w:pPr>
              <w:pStyle w:val="TAC"/>
              <w:rPr>
                <w:lang w:val="en-US" w:eastAsia="zh-CN"/>
              </w:rPr>
            </w:pPr>
            <w:r>
              <w:rPr>
                <w:color w:val="000000"/>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33E772BD" w14:textId="77777777" w:rsidR="00420F32" w:rsidRDefault="00420F32" w:rsidP="00420F32">
            <w:pPr>
              <w:pStyle w:val="TAC"/>
              <w:rPr>
                <w:lang w:val="en-US" w:eastAsia="zh-CN"/>
              </w:rPr>
            </w:pPr>
            <w:r>
              <w:rPr>
                <w:color w:val="000000"/>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51299A18" w14:textId="77777777" w:rsidR="00420F32" w:rsidRDefault="00420F32" w:rsidP="00420F32">
            <w:pPr>
              <w:pStyle w:val="TAC"/>
              <w:rPr>
                <w:lang w:val="en-US" w:eastAsia="zh-CN"/>
              </w:rPr>
            </w:pPr>
            <w:r>
              <w:rPr>
                <w:color w:val="000000"/>
                <w:lang w:val="en-US" w:eastAsia="ko-KR"/>
              </w:rPr>
              <w:t>234</w:t>
            </w:r>
            <w:r>
              <w:rPr>
                <w:rFonts w:hint="eastAsia"/>
                <w:color w:val="000000"/>
                <w:lang w:val="en-US" w:eastAsia="zh-CN"/>
              </w:rPr>
              <w:t>7.5</w:t>
            </w:r>
          </w:p>
        </w:tc>
        <w:tc>
          <w:tcPr>
            <w:tcW w:w="977" w:type="dxa"/>
            <w:tcBorders>
              <w:top w:val="single" w:sz="4" w:space="0" w:color="auto"/>
              <w:left w:val="single" w:sz="4" w:space="0" w:color="auto"/>
              <w:bottom w:val="single" w:sz="4" w:space="0" w:color="auto"/>
              <w:right w:val="single" w:sz="4" w:space="0" w:color="auto"/>
            </w:tcBorders>
          </w:tcPr>
          <w:p w14:paraId="440977F7" w14:textId="77777777" w:rsidR="00420F32" w:rsidRDefault="00420F32" w:rsidP="00420F32">
            <w:pPr>
              <w:pStyle w:val="TAC"/>
              <w:rPr>
                <w:lang w:eastAsia="ja-JP"/>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A4C1220" w14:textId="77777777" w:rsidR="00420F32" w:rsidRDefault="00420F32" w:rsidP="00420F32">
            <w:pPr>
              <w:pStyle w:val="TAC"/>
              <w:rPr>
                <w:lang w:val="en-US" w:eastAsia="zh-CN"/>
              </w:rPr>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136035D6" w14:textId="77777777" w:rsidR="00420F32" w:rsidRDefault="00420F32" w:rsidP="00420F32">
            <w:pPr>
              <w:pStyle w:val="TAC"/>
              <w:rPr>
                <w:lang w:eastAsia="zh-CN"/>
              </w:rPr>
            </w:pPr>
            <w:r>
              <w:rPr>
                <w:lang w:eastAsia="zh-CN"/>
              </w:rPr>
              <w:t>N/A</w:t>
            </w:r>
          </w:p>
        </w:tc>
      </w:tr>
      <w:tr w:rsidR="00420F32" w14:paraId="5DF9201D"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98ED503"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78EC250" w14:textId="77777777" w:rsidR="00420F32" w:rsidRDefault="00420F32" w:rsidP="00420F32">
            <w:pPr>
              <w:pStyle w:val="TAC"/>
              <w:rPr>
                <w:lang w:val="en-US" w:eastAsia="zh-CN"/>
              </w:rPr>
            </w:pPr>
            <w:r>
              <w:rPr>
                <w:lang w:val="en-US" w:eastAsia="ko-KR"/>
              </w:rPr>
              <w:t>n41</w:t>
            </w:r>
          </w:p>
        </w:tc>
        <w:tc>
          <w:tcPr>
            <w:tcW w:w="960" w:type="dxa"/>
            <w:tcBorders>
              <w:top w:val="single" w:sz="4" w:space="0" w:color="auto"/>
              <w:left w:val="single" w:sz="4" w:space="0" w:color="auto"/>
              <w:bottom w:val="single" w:sz="4" w:space="0" w:color="auto"/>
              <w:right w:val="single" w:sz="4" w:space="0" w:color="auto"/>
            </w:tcBorders>
          </w:tcPr>
          <w:p w14:paraId="2AC131F5" w14:textId="77777777" w:rsidR="00420F32" w:rsidRDefault="00420F32" w:rsidP="00420F32">
            <w:pPr>
              <w:pStyle w:val="TAC"/>
              <w:rPr>
                <w:lang w:val="en-US" w:eastAsia="zh-CN"/>
              </w:rPr>
            </w:pPr>
            <w:r>
              <w:rPr>
                <w:color w:val="000000"/>
                <w:lang w:val="en-US" w:eastAsia="ko-KR"/>
              </w:rPr>
              <w:t>2600</w:t>
            </w:r>
          </w:p>
        </w:tc>
        <w:tc>
          <w:tcPr>
            <w:tcW w:w="964" w:type="dxa"/>
            <w:tcBorders>
              <w:top w:val="single" w:sz="4" w:space="0" w:color="auto"/>
              <w:left w:val="single" w:sz="4" w:space="0" w:color="auto"/>
              <w:bottom w:val="single" w:sz="4" w:space="0" w:color="auto"/>
              <w:right w:val="single" w:sz="4" w:space="0" w:color="auto"/>
            </w:tcBorders>
          </w:tcPr>
          <w:p w14:paraId="50A65500" w14:textId="77777777" w:rsidR="00420F32" w:rsidRDefault="00420F32" w:rsidP="00420F32">
            <w:pPr>
              <w:pStyle w:val="TAC"/>
              <w:rPr>
                <w:lang w:val="en-US" w:eastAsia="zh-CN"/>
              </w:rPr>
            </w:pPr>
            <w:r>
              <w:rPr>
                <w:color w:val="000000"/>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1817C867" w14:textId="77777777" w:rsidR="00420F32" w:rsidRDefault="00420F32" w:rsidP="00420F32">
            <w:pPr>
              <w:pStyle w:val="TAC"/>
              <w:rPr>
                <w:lang w:val="en-US" w:eastAsia="zh-CN"/>
              </w:rPr>
            </w:pPr>
            <w:r>
              <w:rPr>
                <w:color w:val="000000"/>
                <w:lang w:val="en-US" w:eastAsia="ko-KR"/>
              </w:rPr>
              <w:t>50</w:t>
            </w:r>
          </w:p>
        </w:tc>
        <w:tc>
          <w:tcPr>
            <w:tcW w:w="960" w:type="dxa"/>
            <w:tcBorders>
              <w:top w:val="single" w:sz="4" w:space="0" w:color="auto"/>
              <w:left w:val="single" w:sz="4" w:space="0" w:color="auto"/>
              <w:bottom w:val="single" w:sz="4" w:space="0" w:color="auto"/>
              <w:right w:val="single" w:sz="4" w:space="0" w:color="auto"/>
            </w:tcBorders>
          </w:tcPr>
          <w:p w14:paraId="636FE45E" w14:textId="77777777" w:rsidR="00420F32" w:rsidRDefault="00420F32" w:rsidP="00420F32">
            <w:pPr>
              <w:pStyle w:val="TAC"/>
              <w:rPr>
                <w:lang w:val="en-US" w:eastAsia="zh-CN"/>
              </w:rPr>
            </w:pPr>
            <w:r>
              <w:rPr>
                <w:color w:val="000000"/>
                <w:lang w:val="en-US" w:eastAsia="ko-KR"/>
              </w:rPr>
              <w:t>2600</w:t>
            </w:r>
          </w:p>
        </w:tc>
        <w:tc>
          <w:tcPr>
            <w:tcW w:w="977" w:type="dxa"/>
            <w:tcBorders>
              <w:top w:val="single" w:sz="4" w:space="0" w:color="auto"/>
              <w:left w:val="single" w:sz="4" w:space="0" w:color="auto"/>
              <w:bottom w:val="single" w:sz="4" w:space="0" w:color="auto"/>
              <w:right w:val="single" w:sz="4" w:space="0" w:color="auto"/>
            </w:tcBorders>
          </w:tcPr>
          <w:p w14:paraId="5698D8E4" w14:textId="77777777" w:rsidR="00420F32" w:rsidRDefault="00420F32" w:rsidP="00420F32">
            <w:pPr>
              <w:pStyle w:val="TAC"/>
              <w:rPr>
                <w:lang w:eastAsia="ja-JP"/>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40C58E80" w14:textId="77777777" w:rsidR="00420F32" w:rsidRDefault="00420F32" w:rsidP="00420F32">
            <w:pPr>
              <w:pStyle w:val="TAC"/>
              <w:rPr>
                <w:lang w:val="en-US" w:eastAsia="zh-CN"/>
              </w:rPr>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5F89F03" w14:textId="77777777" w:rsidR="00420F32" w:rsidRDefault="00420F32" w:rsidP="00420F32">
            <w:pPr>
              <w:pStyle w:val="TAC"/>
              <w:rPr>
                <w:lang w:eastAsia="zh-CN"/>
              </w:rPr>
            </w:pPr>
            <w:r>
              <w:rPr>
                <w:lang w:eastAsia="zh-CN"/>
              </w:rPr>
              <w:t>N/A</w:t>
            </w:r>
          </w:p>
        </w:tc>
      </w:tr>
      <w:tr w:rsidR="00420F32" w14:paraId="27097AA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951D346" w14:textId="77777777" w:rsidR="00420F32" w:rsidRDefault="00420F32" w:rsidP="00420F32">
            <w:pPr>
              <w:pStyle w:val="TAC"/>
              <w:rPr>
                <w:lang w:val="en-US" w:eastAsia="zh-CN"/>
              </w:rPr>
            </w:pPr>
            <w:r>
              <w:rPr>
                <w:lang w:val="en-US" w:eastAsia="zh-CN"/>
              </w:rPr>
              <w:t>CA_n3-n41-n77</w:t>
            </w:r>
          </w:p>
        </w:tc>
        <w:tc>
          <w:tcPr>
            <w:tcW w:w="1146" w:type="dxa"/>
            <w:tcBorders>
              <w:top w:val="single" w:sz="4" w:space="0" w:color="auto"/>
              <w:left w:val="single" w:sz="4" w:space="0" w:color="auto"/>
              <w:bottom w:val="single" w:sz="4" w:space="0" w:color="auto"/>
              <w:right w:val="single" w:sz="4" w:space="0" w:color="auto"/>
            </w:tcBorders>
          </w:tcPr>
          <w:p w14:paraId="1322FCFF" w14:textId="77777777" w:rsidR="00420F32" w:rsidRDefault="00420F32" w:rsidP="00420F32">
            <w:pPr>
              <w:pStyle w:val="TAC"/>
              <w:rPr>
                <w:lang w:eastAsia="zh-CN"/>
              </w:rPr>
            </w:pPr>
            <w:r>
              <w:t>n3</w:t>
            </w:r>
          </w:p>
        </w:tc>
        <w:tc>
          <w:tcPr>
            <w:tcW w:w="960" w:type="dxa"/>
            <w:tcBorders>
              <w:top w:val="single" w:sz="4" w:space="0" w:color="auto"/>
              <w:left w:val="single" w:sz="4" w:space="0" w:color="auto"/>
              <w:bottom w:val="single" w:sz="4" w:space="0" w:color="auto"/>
              <w:right w:val="single" w:sz="4" w:space="0" w:color="auto"/>
            </w:tcBorders>
          </w:tcPr>
          <w:p w14:paraId="405090F0" w14:textId="77777777" w:rsidR="00420F32" w:rsidRDefault="00420F32" w:rsidP="00420F32">
            <w:pPr>
              <w:pStyle w:val="TAC"/>
            </w:pPr>
            <w:r>
              <w:t>1720</w:t>
            </w:r>
          </w:p>
        </w:tc>
        <w:tc>
          <w:tcPr>
            <w:tcW w:w="964" w:type="dxa"/>
            <w:tcBorders>
              <w:top w:val="single" w:sz="4" w:space="0" w:color="auto"/>
              <w:left w:val="single" w:sz="4" w:space="0" w:color="auto"/>
              <w:bottom w:val="single" w:sz="4" w:space="0" w:color="auto"/>
              <w:right w:val="single" w:sz="4" w:space="0" w:color="auto"/>
            </w:tcBorders>
          </w:tcPr>
          <w:p w14:paraId="6DD519E8"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234FC781"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46A55AD5" w14:textId="77777777" w:rsidR="00420F32" w:rsidRDefault="00420F32" w:rsidP="00420F32">
            <w:pPr>
              <w:pStyle w:val="TAC"/>
            </w:pPr>
            <w:r>
              <w:t>1815</w:t>
            </w:r>
          </w:p>
        </w:tc>
        <w:tc>
          <w:tcPr>
            <w:tcW w:w="977" w:type="dxa"/>
            <w:tcBorders>
              <w:top w:val="single" w:sz="4" w:space="0" w:color="auto"/>
              <w:left w:val="single" w:sz="4" w:space="0" w:color="auto"/>
              <w:bottom w:val="single" w:sz="4" w:space="0" w:color="auto"/>
              <w:right w:val="single" w:sz="4" w:space="0" w:color="auto"/>
            </w:tcBorders>
          </w:tcPr>
          <w:p w14:paraId="509A7558"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50949440"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6F082893" w14:textId="77777777" w:rsidR="00420F32" w:rsidRDefault="00420F32" w:rsidP="00420F32">
            <w:pPr>
              <w:pStyle w:val="TAC"/>
            </w:pPr>
            <w:r>
              <w:t>N/A</w:t>
            </w:r>
          </w:p>
        </w:tc>
      </w:tr>
      <w:tr w:rsidR="00420F32" w14:paraId="4799C52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1B22345"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9FFCB10" w14:textId="77777777" w:rsidR="00420F32" w:rsidRDefault="00420F32" w:rsidP="00420F32">
            <w:pPr>
              <w:pStyle w:val="TAC"/>
              <w:rPr>
                <w:lang w:eastAsia="zh-CN"/>
              </w:rPr>
            </w:pPr>
            <w:r>
              <w:t>n77</w:t>
            </w:r>
          </w:p>
        </w:tc>
        <w:tc>
          <w:tcPr>
            <w:tcW w:w="960" w:type="dxa"/>
            <w:tcBorders>
              <w:top w:val="single" w:sz="4" w:space="0" w:color="auto"/>
              <w:left w:val="single" w:sz="4" w:space="0" w:color="auto"/>
              <w:bottom w:val="single" w:sz="4" w:space="0" w:color="auto"/>
              <w:right w:val="single" w:sz="4" w:space="0" w:color="auto"/>
            </w:tcBorders>
          </w:tcPr>
          <w:p w14:paraId="051DD2BF" w14:textId="77777777" w:rsidR="00420F32" w:rsidRDefault="00420F32" w:rsidP="00420F32">
            <w:pPr>
              <w:pStyle w:val="TAC"/>
            </w:pPr>
            <w:r>
              <w:t>3900</w:t>
            </w:r>
          </w:p>
        </w:tc>
        <w:tc>
          <w:tcPr>
            <w:tcW w:w="964" w:type="dxa"/>
            <w:tcBorders>
              <w:top w:val="single" w:sz="4" w:space="0" w:color="auto"/>
              <w:left w:val="single" w:sz="4" w:space="0" w:color="auto"/>
              <w:bottom w:val="single" w:sz="4" w:space="0" w:color="auto"/>
              <w:right w:val="single" w:sz="4" w:space="0" w:color="auto"/>
            </w:tcBorders>
          </w:tcPr>
          <w:p w14:paraId="642AAA1F" w14:textId="77777777" w:rsidR="00420F32" w:rsidRDefault="00420F32" w:rsidP="00420F32">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53CD6511" w14:textId="77777777" w:rsidR="00420F32" w:rsidRDefault="00420F32" w:rsidP="00420F32">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09AB160B" w14:textId="77777777" w:rsidR="00420F32" w:rsidRDefault="00420F32" w:rsidP="00420F32">
            <w:pPr>
              <w:pStyle w:val="TAC"/>
            </w:pPr>
            <w:r>
              <w:t>3900</w:t>
            </w:r>
          </w:p>
        </w:tc>
        <w:tc>
          <w:tcPr>
            <w:tcW w:w="977" w:type="dxa"/>
            <w:tcBorders>
              <w:top w:val="single" w:sz="4" w:space="0" w:color="auto"/>
              <w:left w:val="single" w:sz="4" w:space="0" w:color="auto"/>
              <w:bottom w:val="single" w:sz="4" w:space="0" w:color="auto"/>
              <w:right w:val="single" w:sz="4" w:space="0" w:color="auto"/>
            </w:tcBorders>
          </w:tcPr>
          <w:p w14:paraId="037967CF"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6390326F"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2DEBBC0B" w14:textId="77777777" w:rsidR="00420F32" w:rsidRDefault="00420F32" w:rsidP="00420F32">
            <w:pPr>
              <w:pStyle w:val="TAC"/>
            </w:pPr>
            <w:r>
              <w:t>N/A</w:t>
            </w:r>
          </w:p>
        </w:tc>
      </w:tr>
      <w:tr w:rsidR="00420F32" w14:paraId="176A161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12DCDEC"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541C5A2" w14:textId="77777777" w:rsidR="00420F32" w:rsidRDefault="00420F32" w:rsidP="00420F32">
            <w:pPr>
              <w:pStyle w:val="TAC"/>
              <w:rPr>
                <w:lang w:eastAsia="zh-CN"/>
              </w:rPr>
            </w:pPr>
            <w:r>
              <w:t>n41</w:t>
            </w:r>
          </w:p>
        </w:tc>
        <w:tc>
          <w:tcPr>
            <w:tcW w:w="960" w:type="dxa"/>
            <w:tcBorders>
              <w:top w:val="single" w:sz="4" w:space="0" w:color="auto"/>
              <w:left w:val="single" w:sz="4" w:space="0" w:color="auto"/>
              <w:bottom w:val="single" w:sz="4" w:space="0" w:color="auto"/>
              <w:right w:val="single" w:sz="4" w:space="0" w:color="auto"/>
            </w:tcBorders>
          </w:tcPr>
          <w:p w14:paraId="474784BC" w14:textId="77777777" w:rsidR="00420F32" w:rsidRDefault="00420F32" w:rsidP="00420F32">
            <w:pPr>
              <w:pStyle w:val="TAC"/>
            </w:pPr>
            <w:r>
              <w:t>2640</w:t>
            </w:r>
          </w:p>
        </w:tc>
        <w:tc>
          <w:tcPr>
            <w:tcW w:w="964" w:type="dxa"/>
            <w:tcBorders>
              <w:top w:val="single" w:sz="4" w:space="0" w:color="auto"/>
              <w:left w:val="single" w:sz="4" w:space="0" w:color="auto"/>
              <w:bottom w:val="single" w:sz="4" w:space="0" w:color="auto"/>
              <w:right w:val="single" w:sz="4" w:space="0" w:color="auto"/>
            </w:tcBorders>
          </w:tcPr>
          <w:p w14:paraId="1DBBF292"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4E558F73"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436D0266" w14:textId="77777777" w:rsidR="00420F32" w:rsidRDefault="00420F32" w:rsidP="00420F32">
            <w:pPr>
              <w:pStyle w:val="TAC"/>
            </w:pPr>
            <w:r>
              <w:t>2640</w:t>
            </w:r>
          </w:p>
        </w:tc>
        <w:tc>
          <w:tcPr>
            <w:tcW w:w="977" w:type="dxa"/>
            <w:tcBorders>
              <w:top w:val="single" w:sz="4" w:space="0" w:color="auto"/>
              <w:left w:val="single" w:sz="4" w:space="0" w:color="auto"/>
              <w:bottom w:val="single" w:sz="4" w:space="0" w:color="auto"/>
              <w:right w:val="single" w:sz="4" w:space="0" w:color="auto"/>
            </w:tcBorders>
          </w:tcPr>
          <w:p w14:paraId="4801D1CE" w14:textId="77777777" w:rsidR="00420F32" w:rsidRDefault="00420F32" w:rsidP="00420F32">
            <w:pPr>
              <w:pStyle w:val="TAC"/>
            </w:pPr>
            <w:r>
              <w:t>5.3</w:t>
            </w:r>
          </w:p>
        </w:tc>
        <w:tc>
          <w:tcPr>
            <w:tcW w:w="828" w:type="dxa"/>
            <w:tcBorders>
              <w:top w:val="single" w:sz="4" w:space="0" w:color="auto"/>
              <w:left w:val="single" w:sz="4" w:space="0" w:color="auto"/>
              <w:bottom w:val="single" w:sz="4" w:space="0" w:color="auto"/>
              <w:right w:val="single" w:sz="4" w:space="0" w:color="auto"/>
            </w:tcBorders>
          </w:tcPr>
          <w:p w14:paraId="08DAA202"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4685D5DB" w14:textId="77777777" w:rsidR="00420F32" w:rsidRDefault="00420F32" w:rsidP="00420F32">
            <w:pPr>
              <w:pStyle w:val="TAC"/>
            </w:pPr>
            <w:r>
              <w:t>IMD5</w:t>
            </w:r>
          </w:p>
        </w:tc>
      </w:tr>
      <w:tr w:rsidR="00420F32" w14:paraId="28570C7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BDD460B"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2D4F2DB" w14:textId="77777777" w:rsidR="00420F32" w:rsidRDefault="00420F32" w:rsidP="00420F32">
            <w:pPr>
              <w:pStyle w:val="TAC"/>
              <w:rPr>
                <w:lang w:eastAsia="zh-CN"/>
              </w:rPr>
            </w:pPr>
            <w:r>
              <w:t>n41</w:t>
            </w:r>
          </w:p>
        </w:tc>
        <w:tc>
          <w:tcPr>
            <w:tcW w:w="960" w:type="dxa"/>
            <w:tcBorders>
              <w:top w:val="single" w:sz="4" w:space="0" w:color="auto"/>
              <w:left w:val="single" w:sz="4" w:space="0" w:color="auto"/>
              <w:bottom w:val="single" w:sz="4" w:space="0" w:color="auto"/>
              <w:right w:val="single" w:sz="4" w:space="0" w:color="auto"/>
            </w:tcBorders>
          </w:tcPr>
          <w:p w14:paraId="4E7593C0" w14:textId="77777777" w:rsidR="00420F32" w:rsidRDefault="00420F32" w:rsidP="00420F32">
            <w:pPr>
              <w:pStyle w:val="TAC"/>
            </w:pPr>
            <w:r>
              <w:t>2620</w:t>
            </w:r>
          </w:p>
        </w:tc>
        <w:tc>
          <w:tcPr>
            <w:tcW w:w="964" w:type="dxa"/>
            <w:tcBorders>
              <w:top w:val="single" w:sz="4" w:space="0" w:color="auto"/>
              <w:left w:val="single" w:sz="4" w:space="0" w:color="auto"/>
              <w:bottom w:val="single" w:sz="4" w:space="0" w:color="auto"/>
              <w:right w:val="single" w:sz="4" w:space="0" w:color="auto"/>
            </w:tcBorders>
          </w:tcPr>
          <w:p w14:paraId="0FB1FE93"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3A800E5E"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5DB3F221" w14:textId="77777777" w:rsidR="00420F32" w:rsidRDefault="00420F32" w:rsidP="00420F32">
            <w:pPr>
              <w:pStyle w:val="TAC"/>
            </w:pPr>
            <w:r>
              <w:t>2620</w:t>
            </w:r>
          </w:p>
        </w:tc>
        <w:tc>
          <w:tcPr>
            <w:tcW w:w="977" w:type="dxa"/>
            <w:tcBorders>
              <w:top w:val="single" w:sz="4" w:space="0" w:color="auto"/>
              <w:left w:val="single" w:sz="4" w:space="0" w:color="auto"/>
              <w:bottom w:val="single" w:sz="4" w:space="0" w:color="auto"/>
              <w:right w:val="single" w:sz="4" w:space="0" w:color="auto"/>
            </w:tcBorders>
          </w:tcPr>
          <w:p w14:paraId="5B5CCEDA"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12786C7F"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30E6FBCF" w14:textId="77777777" w:rsidR="00420F32" w:rsidRDefault="00420F32" w:rsidP="00420F32">
            <w:pPr>
              <w:pStyle w:val="TAC"/>
            </w:pPr>
            <w:r>
              <w:t>N/A</w:t>
            </w:r>
          </w:p>
        </w:tc>
      </w:tr>
      <w:tr w:rsidR="00420F32" w14:paraId="52DA95F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E860A06"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73B4505" w14:textId="77777777" w:rsidR="00420F32" w:rsidRDefault="00420F32" w:rsidP="00420F32">
            <w:pPr>
              <w:pStyle w:val="TAC"/>
              <w:rPr>
                <w:lang w:eastAsia="zh-CN"/>
              </w:rPr>
            </w:pPr>
            <w:r>
              <w:t>n77</w:t>
            </w:r>
          </w:p>
        </w:tc>
        <w:tc>
          <w:tcPr>
            <w:tcW w:w="960" w:type="dxa"/>
            <w:tcBorders>
              <w:top w:val="single" w:sz="4" w:space="0" w:color="auto"/>
              <w:left w:val="single" w:sz="4" w:space="0" w:color="auto"/>
              <w:bottom w:val="single" w:sz="4" w:space="0" w:color="auto"/>
              <w:right w:val="single" w:sz="4" w:space="0" w:color="auto"/>
            </w:tcBorders>
          </w:tcPr>
          <w:p w14:paraId="67D3BD89" w14:textId="77777777" w:rsidR="00420F32" w:rsidRDefault="00420F32" w:rsidP="00420F32">
            <w:pPr>
              <w:pStyle w:val="TAC"/>
            </w:pPr>
            <w:r>
              <w:t>3400</w:t>
            </w:r>
          </w:p>
        </w:tc>
        <w:tc>
          <w:tcPr>
            <w:tcW w:w="964" w:type="dxa"/>
            <w:tcBorders>
              <w:top w:val="single" w:sz="4" w:space="0" w:color="auto"/>
              <w:left w:val="single" w:sz="4" w:space="0" w:color="auto"/>
              <w:bottom w:val="single" w:sz="4" w:space="0" w:color="auto"/>
              <w:right w:val="single" w:sz="4" w:space="0" w:color="auto"/>
            </w:tcBorders>
          </w:tcPr>
          <w:p w14:paraId="411B201D" w14:textId="77777777" w:rsidR="00420F32" w:rsidRDefault="00420F32" w:rsidP="00420F32">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48ABCF3A" w14:textId="77777777" w:rsidR="00420F32" w:rsidRDefault="00420F32" w:rsidP="00420F32">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0239C3FC" w14:textId="77777777" w:rsidR="00420F32" w:rsidRDefault="00420F32" w:rsidP="00420F32">
            <w:pPr>
              <w:pStyle w:val="TAC"/>
            </w:pPr>
            <w:r>
              <w:t>3400</w:t>
            </w:r>
          </w:p>
        </w:tc>
        <w:tc>
          <w:tcPr>
            <w:tcW w:w="977" w:type="dxa"/>
            <w:tcBorders>
              <w:top w:val="single" w:sz="4" w:space="0" w:color="auto"/>
              <w:left w:val="single" w:sz="4" w:space="0" w:color="auto"/>
              <w:bottom w:val="single" w:sz="4" w:space="0" w:color="auto"/>
              <w:right w:val="single" w:sz="4" w:space="0" w:color="auto"/>
            </w:tcBorders>
          </w:tcPr>
          <w:p w14:paraId="7D203AD6"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587E2EF6"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7BDC70A6" w14:textId="77777777" w:rsidR="00420F32" w:rsidRDefault="00420F32" w:rsidP="00420F32">
            <w:pPr>
              <w:pStyle w:val="TAC"/>
            </w:pPr>
            <w:r>
              <w:t>N/A</w:t>
            </w:r>
          </w:p>
        </w:tc>
      </w:tr>
      <w:tr w:rsidR="00420F32" w14:paraId="3EE0F80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6B87376"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D322EF7" w14:textId="77777777" w:rsidR="00420F32" w:rsidRDefault="00420F32" w:rsidP="00420F32">
            <w:pPr>
              <w:pStyle w:val="TAC"/>
              <w:rPr>
                <w:lang w:eastAsia="zh-CN"/>
              </w:rPr>
            </w:pPr>
            <w:r>
              <w:t>n3</w:t>
            </w:r>
          </w:p>
        </w:tc>
        <w:tc>
          <w:tcPr>
            <w:tcW w:w="960" w:type="dxa"/>
            <w:tcBorders>
              <w:top w:val="single" w:sz="4" w:space="0" w:color="auto"/>
              <w:left w:val="single" w:sz="4" w:space="0" w:color="auto"/>
              <w:bottom w:val="single" w:sz="4" w:space="0" w:color="auto"/>
              <w:right w:val="single" w:sz="4" w:space="0" w:color="auto"/>
            </w:tcBorders>
          </w:tcPr>
          <w:p w14:paraId="59407CF1" w14:textId="77777777" w:rsidR="00420F32" w:rsidRDefault="00420F32" w:rsidP="00420F32">
            <w:pPr>
              <w:pStyle w:val="TAC"/>
            </w:pPr>
            <w:r>
              <w:t>1745</w:t>
            </w:r>
          </w:p>
        </w:tc>
        <w:tc>
          <w:tcPr>
            <w:tcW w:w="964" w:type="dxa"/>
            <w:tcBorders>
              <w:top w:val="single" w:sz="4" w:space="0" w:color="auto"/>
              <w:left w:val="single" w:sz="4" w:space="0" w:color="auto"/>
              <w:bottom w:val="single" w:sz="4" w:space="0" w:color="auto"/>
              <w:right w:val="single" w:sz="4" w:space="0" w:color="auto"/>
            </w:tcBorders>
          </w:tcPr>
          <w:p w14:paraId="1A0600C5"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73584986"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1D099038" w14:textId="77777777" w:rsidR="00420F32" w:rsidRDefault="00420F32" w:rsidP="00420F32">
            <w:pPr>
              <w:pStyle w:val="TAC"/>
            </w:pPr>
            <w:r>
              <w:t>1840</w:t>
            </w:r>
          </w:p>
        </w:tc>
        <w:tc>
          <w:tcPr>
            <w:tcW w:w="977" w:type="dxa"/>
            <w:tcBorders>
              <w:top w:val="single" w:sz="4" w:space="0" w:color="auto"/>
              <w:left w:val="single" w:sz="4" w:space="0" w:color="auto"/>
              <w:bottom w:val="single" w:sz="4" w:space="0" w:color="auto"/>
              <w:right w:val="single" w:sz="4" w:space="0" w:color="auto"/>
            </w:tcBorders>
          </w:tcPr>
          <w:p w14:paraId="12EE759C" w14:textId="77777777" w:rsidR="00420F32" w:rsidRDefault="00420F32" w:rsidP="00420F32">
            <w:pPr>
              <w:pStyle w:val="TAC"/>
            </w:pPr>
            <w:r>
              <w:t>16.4</w:t>
            </w:r>
          </w:p>
        </w:tc>
        <w:tc>
          <w:tcPr>
            <w:tcW w:w="828" w:type="dxa"/>
            <w:tcBorders>
              <w:top w:val="single" w:sz="4" w:space="0" w:color="auto"/>
              <w:left w:val="single" w:sz="4" w:space="0" w:color="auto"/>
              <w:bottom w:val="single" w:sz="4" w:space="0" w:color="auto"/>
              <w:right w:val="single" w:sz="4" w:space="0" w:color="auto"/>
            </w:tcBorders>
          </w:tcPr>
          <w:p w14:paraId="61229D2A"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07F436A4" w14:textId="77777777" w:rsidR="00420F32" w:rsidRDefault="00420F32" w:rsidP="00420F32">
            <w:pPr>
              <w:pStyle w:val="TAC"/>
            </w:pPr>
            <w:r>
              <w:t>IMD3</w:t>
            </w:r>
          </w:p>
        </w:tc>
      </w:tr>
      <w:tr w:rsidR="00420F32" w14:paraId="66FD558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7975B0A"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48C6134" w14:textId="77777777" w:rsidR="00420F32" w:rsidRDefault="00420F32" w:rsidP="00420F32">
            <w:pPr>
              <w:pStyle w:val="TAC"/>
              <w:rPr>
                <w:lang w:eastAsia="zh-CN"/>
              </w:rPr>
            </w:pPr>
            <w:r>
              <w:t>n41</w:t>
            </w:r>
          </w:p>
        </w:tc>
        <w:tc>
          <w:tcPr>
            <w:tcW w:w="960" w:type="dxa"/>
            <w:tcBorders>
              <w:top w:val="single" w:sz="4" w:space="0" w:color="auto"/>
              <w:left w:val="single" w:sz="4" w:space="0" w:color="auto"/>
              <w:bottom w:val="single" w:sz="4" w:space="0" w:color="auto"/>
              <w:right w:val="single" w:sz="4" w:space="0" w:color="auto"/>
            </w:tcBorders>
          </w:tcPr>
          <w:p w14:paraId="7879E82C" w14:textId="77777777" w:rsidR="00420F32" w:rsidRDefault="00420F32" w:rsidP="00420F32">
            <w:pPr>
              <w:pStyle w:val="TAC"/>
            </w:pPr>
            <w:r>
              <w:t>2580</w:t>
            </w:r>
          </w:p>
        </w:tc>
        <w:tc>
          <w:tcPr>
            <w:tcW w:w="964" w:type="dxa"/>
            <w:tcBorders>
              <w:top w:val="single" w:sz="4" w:space="0" w:color="auto"/>
              <w:left w:val="single" w:sz="4" w:space="0" w:color="auto"/>
              <w:bottom w:val="single" w:sz="4" w:space="0" w:color="auto"/>
              <w:right w:val="single" w:sz="4" w:space="0" w:color="auto"/>
            </w:tcBorders>
          </w:tcPr>
          <w:p w14:paraId="77CCC97B"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065A6A4D"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55ACADC4" w14:textId="77777777" w:rsidR="00420F32" w:rsidRDefault="00420F32" w:rsidP="00420F32">
            <w:pPr>
              <w:pStyle w:val="TAC"/>
            </w:pPr>
            <w:r>
              <w:t>2580</w:t>
            </w:r>
          </w:p>
        </w:tc>
        <w:tc>
          <w:tcPr>
            <w:tcW w:w="977" w:type="dxa"/>
            <w:tcBorders>
              <w:top w:val="single" w:sz="4" w:space="0" w:color="auto"/>
              <w:left w:val="single" w:sz="4" w:space="0" w:color="auto"/>
              <w:bottom w:val="single" w:sz="4" w:space="0" w:color="auto"/>
              <w:right w:val="single" w:sz="4" w:space="0" w:color="auto"/>
            </w:tcBorders>
          </w:tcPr>
          <w:p w14:paraId="5C930EF8"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10B226F9"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1D8DE0FF" w14:textId="77777777" w:rsidR="00420F32" w:rsidRDefault="00420F32" w:rsidP="00420F32">
            <w:pPr>
              <w:pStyle w:val="TAC"/>
            </w:pPr>
            <w:r>
              <w:t>N/A</w:t>
            </w:r>
          </w:p>
        </w:tc>
      </w:tr>
      <w:tr w:rsidR="00420F32" w14:paraId="0DE160D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FC5F88D"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8DD0607" w14:textId="77777777" w:rsidR="00420F32" w:rsidRDefault="00420F32" w:rsidP="00420F32">
            <w:pPr>
              <w:pStyle w:val="TAC"/>
              <w:rPr>
                <w:lang w:eastAsia="zh-CN"/>
              </w:rPr>
            </w:pPr>
            <w:r>
              <w:t>n3</w:t>
            </w:r>
          </w:p>
        </w:tc>
        <w:tc>
          <w:tcPr>
            <w:tcW w:w="960" w:type="dxa"/>
            <w:tcBorders>
              <w:top w:val="single" w:sz="4" w:space="0" w:color="auto"/>
              <w:left w:val="single" w:sz="4" w:space="0" w:color="auto"/>
              <w:bottom w:val="single" w:sz="4" w:space="0" w:color="auto"/>
              <w:right w:val="single" w:sz="4" w:space="0" w:color="auto"/>
            </w:tcBorders>
          </w:tcPr>
          <w:p w14:paraId="223CF4FD" w14:textId="77777777" w:rsidR="00420F32" w:rsidRDefault="00420F32" w:rsidP="00420F32">
            <w:pPr>
              <w:pStyle w:val="TAC"/>
            </w:pPr>
            <w:r>
              <w:t>1720</w:t>
            </w:r>
          </w:p>
        </w:tc>
        <w:tc>
          <w:tcPr>
            <w:tcW w:w="964" w:type="dxa"/>
            <w:tcBorders>
              <w:top w:val="single" w:sz="4" w:space="0" w:color="auto"/>
              <w:left w:val="single" w:sz="4" w:space="0" w:color="auto"/>
              <w:bottom w:val="single" w:sz="4" w:space="0" w:color="auto"/>
              <w:right w:val="single" w:sz="4" w:space="0" w:color="auto"/>
            </w:tcBorders>
          </w:tcPr>
          <w:p w14:paraId="178F5B77"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71B497A1"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3829EC8E" w14:textId="77777777" w:rsidR="00420F32" w:rsidRDefault="00420F32" w:rsidP="00420F32">
            <w:pPr>
              <w:pStyle w:val="TAC"/>
            </w:pPr>
            <w:r>
              <w:t>1815</w:t>
            </w:r>
          </w:p>
        </w:tc>
        <w:tc>
          <w:tcPr>
            <w:tcW w:w="977" w:type="dxa"/>
            <w:tcBorders>
              <w:top w:val="single" w:sz="4" w:space="0" w:color="auto"/>
              <w:left w:val="single" w:sz="4" w:space="0" w:color="auto"/>
              <w:bottom w:val="single" w:sz="4" w:space="0" w:color="auto"/>
              <w:right w:val="single" w:sz="4" w:space="0" w:color="auto"/>
            </w:tcBorders>
          </w:tcPr>
          <w:p w14:paraId="3B64E12C"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281F29CE"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4E938EFD" w14:textId="77777777" w:rsidR="00420F32" w:rsidRDefault="00420F32" w:rsidP="00420F32">
            <w:pPr>
              <w:pStyle w:val="TAC"/>
            </w:pPr>
            <w:r>
              <w:t>N/A</w:t>
            </w:r>
          </w:p>
        </w:tc>
      </w:tr>
      <w:tr w:rsidR="00420F32" w14:paraId="7A96E30F"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1A4E0023"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D68103D" w14:textId="77777777" w:rsidR="00420F32" w:rsidRDefault="00420F32" w:rsidP="00420F32">
            <w:pPr>
              <w:pStyle w:val="TAC"/>
              <w:rPr>
                <w:lang w:eastAsia="zh-CN"/>
              </w:rPr>
            </w:pPr>
            <w:r>
              <w:t>n77</w:t>
            </w:r>
          </w:p>
        </w:tc>
        <w:tc>
          <w:tcPr>
            <w:tcW w:w="960" w:type="dxa"/>
            <w:tcBorders>
              <w:top w:val="single" w:sz="4" w:space="0" w:color="auto"/>
              <w:left w:val="single" w:sz="4" w:space="0" w:color="auto"/>
              <w:bottom w:val="single" w:sz="4" w:space="0" w:color="auto"/>
              <w:right w:val="single" w:sz="4" w:space="0" w:color="auto"/>
            </w:tcBorders>
          </w:tcPr>
          <w:p w14:paraId="5C43BF9D" w14:textId="77777777" w:rsidR="00420F32" w:rsidRDefault="00420F32" w:rsidP="00420F32">
            <w:pPr>
              <w:pStyle w:val="TAC"/>
            </w:pPr>
            <w:r>
              <w:t>3440</w:t>
            </w:r>
          </w:p>
        </w:tc>
        <w:tc>
          <w:tcPr>
            <w:tcW w:w="964" w:type="dxa"/>
            <w:tcBorders>
              <w:top w:val="single" w:sz="4" w:space="0" w:color="auto"/>
              <w:left w:val="single" w:sz="4" w:space="0" w:color="auto"/>
              <w:bottom w:val="single" w:sz="4" w:space="0" w:color="auto"/>
              <w:right w:val="single" w:sz="4" w:space="0" w:color="auto"/>
            </w:tcBorders>
          </w:tcPr>
          <w:p w14:paraId="2E1AC081" w14:textId="77777777" w:rsidR="00420F32" w:rsidRDefault="00420F32" w:rsidP="00420F32">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5357DFDE" w14:textId="77777777" w:rsidR="00420F32" w:rsidRDefault="00420F32" w:rsidP="00420F32">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6D341AAB" w14:textId="77777777" w:rsidR="00420F32" w:rsidRDefault="00420F32" w:rsidP="00420F32">
            <w:pPr>
              <w:pStyle w:val="TAC"/>
            </w:pPr>
            <w:r>
              <w:t>3440</w:t>
            </w:r>
          </w:p>
        </w:tc>
        <w:tc>
          <w:tcPr>
            <w:tcW w:w="977" w:type="dxa"/>
            <w:tcBorders>
              <w:top w:val="single" w:sz="4" w:space="0" w:color="auto"/>
              <w:left w:val="single" w:sz="4" w:space="0" w:color="auto"/>
              <w:bottom w:val="single" w:sz="4" w:space="0" w:color="auto"/>
              <w:right w:val="single" w:sz="4" w:space="0" w:color="auto"/>
            </w:tcBorders>
          </w:tcPr>
          <w:p w14:paraId="02EFF5DB" w14:textId="77777777" w:rsidR="00420F32" w:rsidRDefault="00420F32" w:rsidP="00420F32">
            <w:pPr>
              <w:pStyle w:val="TAC"/>
            </w:pPr>
            <w:r>
              <w:t>16.8</w:t>
            </w:r>
          </w:p>
        </w:tc>
        <w:tc>
          <w:tcPr>
            <w:tcW w:w="828" w:type="dxa"/>
            <w:tcBorders>
              <w:top w:val="single" w:sz="4" w:space="0" w:color="auto"/>
              <w:left w:val="single" w:sz="4" w:space="0" w:color="auto"/>
              <w:bottom w:val="single" w:sz="4" w:space="0" w:color="auto"/>
              <w:right w:val="single" w:sz="4" w:space="0" w:color="auto"/>
            </w:tcBorders>
          </w:tcPr>
          <w:p w14:paraId="4AB77D0B"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7C44E876" w14:textId="77777777" w:rsidR="00420F32" w:rsidRDefault="00420F32" w:rsidP="00420F32">
            <w:pPr>
              <w:pStyle w:val="TAC"/>
            </w:pPr>
            <w:r>
              <w:t>IMD31</w:t>
            </w:r>
          </w:p>
        </w:tc>
      </w:tr>
      <w:tr w:rsidR="00420F32" w14:paraId="3793C861"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0991C1BF" w14:textId="77777777" w:rsidR="00420F32" w:rsidRDefault="00420F32" w:rsidP="00420F32">
            <w:pPr>
              <w:pStyle w:val="TAC"/>
              <w:rPr>
                <w:lang w:val="en-US" w:eastAsia="zh-CN"/>
              </w:rPr>
            </w:pPr>
            <w:r>
              <w:rPr>
                <w:lang w:val="en-US" w:eastAsia="zh-CN"/>
              </w:rPr>
              <w:t>CA_n3-n41-n78</w:t>
            </w:r>
          </w:p>
        </w:tc>
        <w:tc>
          <w:tcPr>
            <w:tcW w:w="1146" w:type="dxa"/>
            <w:tcBorders>
              <w:top w:val="single" w:sz="4" w:space="0" w:color="auto"/>
              <w:left w:val="single" w:sz="4" w:space="0" w:color="auto"/>
              <w:bottom w:val="single" w:sz="4" w:space="0" w:color="auto"/>
              <w:right w:val="single" w:sz="4" w:space="0" w:color="auto"/>
            </w:tcBorders>
          </w:tcPr>
          <w:p w14:paraId="37C26346" w14:textId="77777777" w:rsidR="00420F32" w:rsidRDefault="00420F32" w:rsidP="00420F32">
            <w:pPr>
              <w:pStyle w:val="TAC"/>
              <w:rPr>
                <w:lang w:eastAsia="zh-CN"/>
              </w:rPr>
            </w:pPr>
            <w:r>
              <w:t>n3</w:t>
            </w:r>
          </w:p>
        </w:tc>
        <w:tc>
          <w:tcPr>
            <w:tcW w:w="960" w:type="dxa"/>
            <w:tcBorders>
              <w:top w:val="single" w:sz="4" w:space="0" w:color="auto"/>
              <w:left w:val="single" w:sz="4" w:space="0" w:color="auto"/>
              <w:bottom w:val="single" w:sz="4" w:space="0" w:color="auto"/>
              <w:right w:val="single" w:sz="4" w:space="0" w:color="auto"/>
            </w:tcBorders>
          </w:tcPr>
          <w:p w14:paraId="376758AF" w14:textId="77777777" w:rsidR="00420F32" w:rsidRDefault="00420F32" w:rsidP="00420F32">
            <w:pPr>
              <w:pStyle w:val="TAC"/>
            </w:pPr>
            <w:r>
              <w:t>1730</w:t>
            </w:r>
          </w:p>
        </w:tc>
        <w:tc>
          <w:tcPr>
            <w:tcW w:w="964" w:type="dxa"/>
            <w:tcBorders>
              <w:top w:val="single" w:sz="4" w:space="0" w:color="auto"/>
              <w:left w:val="single" w:sz="4" w:space="0" w:color="auto"/>
              <w:bottom w:val="single" w:sz="4" w:space="0" w:color="auto"/>
              <w:right w:val="single" w:sz="4" w:space="0" w:color="auto"/>
            </w:tcBorders>
          </w:tcPr>
          <w:p w14:paraId="12C20CC4"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397070DA"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29A63722" w14:textId="77777777" w:rsidR="00420F32" w:rsidRDefault="00420F32" w:rsidP="00420F32">
            <w:pPr>
              <w:pStyle w:val="TAC"/>
            </w:pPr>
            <w:r>
              <w:t>1825</w:t>
            </w:r>
          </w:p>
        </w:tc>
        <w:tc>
          <w:tcPr>
            <w:tcW w:w="977" w:type="dxa"/>
            <w:tcBorders>
              <w:top w:val="single" w:sz="4" w:space="0" w:color="auto"/>
              <w:left w:val="single" w:sz="4" w:space="0" w:color="auto"/>
              <w:bottom w:val="single" w:sz="4" w:space="0" w:color="auto"/>
              <w:right w:val="single" w:sz="4" w:space="0" w:color="auto"/>
            </w:tcBorders>
          </w:tcPr>
          <w:p w14:paraId="689DE851"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0CE66AE2"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7E9F1273" w14:textId="77777777" w:rsidR="00420F32" w:rsidRDefault="00420F32" w:rsidP="00420F32">
            <w:pPr>
              <w:pStyle w:val="TAC"/>
            </w:pPr>
            <w:r>
              <w:t>N/A</w:t>
            </w:r>
          </w:p>
        </w:tc>
      </w:tr>
      <w:tr w:rsidR="00420F32" w14:paraId="6C906C9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B7AFBCB"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81A6A51" w14:textId="77777777" w:rsidR="00420F32" w:rsidRDefault="00420F32" w:rsidP="00420F32">
            <w:pPr>
              <w:pStyle w:val="TAC"/>
              <w:rPr>
                <w:lang w:eastAsia="zh-CN"/>
              </w:rPr>
            </w:pPr>
            <w:r>
              <w:t>n41</w:t>
            </w:r>
          </w:p>
        </w:tc>
        <w:tc>
          <w:tcPr>
            <w:tcW w:w="960" w:type="dxa"/>
            <w:tcBorders>
              <w:top w:val="single" w:sz="4" w:space="0" w:color="auto"/>
              <w:left w:val="single" w:sz="4" w:space="0" w:color="auto"/>
              <w:bottom w:val="single" w:sz="4" w:space="0" w:color="auto"/>
              <w:right w:val="single" w:sz="4" w:space="0" w:color="auto"/>
            </w:tcBorders>
          </w:tcPr>
          <w:p w14:paraId="286DA1E2" w14:textId="77777777" w:rsidR="00420F32" w:rsidRDefault="00420F32" w:rsidP="00420F32">
            <w:pPr>
              <w:pStyle w:val="TAC"/>
            </w:pPr>
            <w:r>
              <w:t>2560</w:t>
            </w:r>
          </w:p>
        </w:tc>
        <w:tc>
          <w:tcPr>
            <w:tcW w:w="964" w:type="dxa"/>
            <w:tcBorders>
              <w:top w:val="single" w:sz="4" w:space="0" w:color="auto"/>
              <w:left w:val="single" w:sz="4" w:space="0" w:color="auto"/>
              <w:bottom w:val="single" w:sz="4" w:space="0" w:color="auto"/>
              <w:right w:val="single" w:sz="4" w:space="0" w:color="auto"/>
            </w:tcBorders>
          </w:tcPr>
          <w:p w14:paraId="10E829B4" w14:textId="77777777" w:rsidR="00420F32" w:rsidRDefault="00420F32" w:rsidP="00420F32">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3594A69F" w14:textId="77777777" w:rsidR="00420F32" w:rsidRDefault="00420F32" w:rsidP="00420F32">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22C8FF80" w14:textId="77777777" w:rsidR="00420F32" w:rsidRDefault="00420F32" w:rsidP="00420F32">
            <w:pPr>
              <w:pStyle w:val="TAC"/>
            </w:pPr>
            <w:r>
              <w:t>2560</w:t>
            </w:r>
          </w:p>
        </w:tc>
        <w:tc>
          <w:tcPr>
            <w:tcW w:w="977" w:type="dxa"/>
            <w:tcBorders>
              <w:top w:val="single" w:sz="4" w:space="0" w:color="auto"/>
              <w:left w:val="single" w:sz="4" w:space="0" w:color="auto"/>
              <w:bottom w:val="single" w:sz="4" w:space="0" w:color="auto"/>
              <w:right w:val="single" w:sz="4" w:space="0" w:color="auto"/>
            </w:tcBorders>
          </w:tcPr>
          <w:p w14:paraId="13FE8DE5"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27964D1B"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4C18C027" w14:textId="77777777" w:rsidR="00420F32" w:rsidRDefault="00420F32" w:rsidP="00420F32">
            <w:pPr>
              <w:pStyle w:val="TAC"/>
            </w:pPr>
            <w:r>
              <w:t>N/A</w:t>
            </w:r>
          </w:p>
        </w:tc>
      </w:tr>
      <w:tr w:rsidR="00420F32" w14:paraId="256EE98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BA391B5"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D19C277" w14:textId="77777777" w:rsidR="00420F32" w:rsidRDefault="00420F32" w:rsidP="00420F32">
            <w:pPr>
              <w:pStyle w:val="TAC"/>
              <w:rPr>
                <w:lang w:eastAsia="zh-CN"/>
              </w:rPr>
            </w:pPr>
            <w:r>
              <w:t>n78</w:t>
            </w:r>
          </w:p>
        </w:tc>
        <w:tc>
          <w:tcPr>
            <w:tcW w:w="960" w:type="dxa"/>
            <w:tcBorders>
              <w:top w:val="single" w:sz="4" w:space="0" w:color="auto"/>
              <w:left w:val="single" w:sz="4" w:space="0" w:color="auto"/>
              <w:bottom w:val="single" w:sz="4" w:space="0" w:color="auto"/>
              <w:right w:val="single" w:sz="4" w:space="0" w:color="auto"/>
            </w:tcBorders>
          </w:tcPr>
          <w:p w14:paraId="704636DB" w14:textId="77777777" w:rsidR="00420F32" w:rsidRDefault="00420F32" w:rsidP="00420F32">
            <w:pPr>
              <w:pStyle w:val="TAC"/>
            </w:pPr>
            <w:r>
              <w:t>3390</w:t>
            </w:r>
          </w:p>
        </w:tc>
        <w:tc>
          <w:tcPr>
            <w:tcW w:w="964" w:type="dxa"/>
            <w:tcBorders>
              <w:top w:val="single" w:sz="4" w:space="0" w:color="auto"/>
              <w:left w:val="single" w:sz="4" w:space="0" w:color="auto"/>
              <w:bottom w:val="single" w:sz="4" w:space="0" w:color="auto"/>
              <w:right w:val="single" w:sz="4" w:space="0" w:color="auto"/>
            </w:tcBorders>
          </w:tcPr>
          <w:p w14:paraId="50B3516A" w14:textId="77777777" w:rsidR="00420F32" w:rsidRDefault="00420F32" w:rsidP="00420F32">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0A47320B" w14:textId="77777777" w:rsidR="00420F32" w:rsidRDefault="00420F32" w:rsidP="00420F32">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68577E00" w14:textId="77777777" w:rsidR="00420F32" w:rsidRDefault="00420F32" w:rsidP="00420F32">
            <w:pPr>
              <w:pStyle w:val="TAC"/>
            </w:pPr>
            <w:r>
              <w:t>3390</w:t>
            </w:r>
          </w:p>
        </w:tc>
        <w:tc>
          <w:tcPr>
            <w:tcW w:w="977" w:type="dxa"/>
            <w:tcBorders>
              <w:top w:val="single" w:sz="4" w:space="0" w:color="auto"/>
              <w:left w:val="single" w:sz="4" w:space="0" w:color="auto"/>
              <w:bottom w:val="single" w:sz="4" w:space="0" w:color="auto"/>
              <w:right w:val="single" w:sz="4" w:space="0" w:color="auto"/>
            </w:tcBorders>
          </w:tcPr>
          <w:p w14:paraId="7F89B411" w14:textId="77777777" w:rsidR="00420F32" w:rsidRDefault="00420F32" w:rsidP="00420F32">
            <w:pPr>
              <w:pStyle w:val="TAC"/>
            </w:pPr>
            <w:r>
              <w:t>16.4</w:t>
            </w:r>
          </w:p>
        </w:tc>
        <w:tc>
          <w:tcPr>
            <w:tcW w:w="828" w:type="dxa"/>
            <w:tcBorders>
              <w:top w:val="single" w:sz="4" w:space="0" w:color="auto"/>
              <w:left w:val="single" w:sz="4" w:space="0" w:color="auto"/>
              <w:bottom w:val="single" w:sz="4" w:space="0" w:color="auto"/>
              <w:right w:val="single" w:sz="4" w:space="0" w:color="auto"/>
            </w:tcBorders>
          </w:tcPr>
          <w:p w14:paraId="60CDE9DC"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56917629" w14:textId="77777777" w:rsidR="00420F32" w:rsidRDefault="00420F32" w:rsidP="00420F32">
            <w:pPr>
              <w:pStyle w:val="TAC"/>
            </w:pPr>
            <w:r>
              <w:t>IMD3</w:t>
            </w:r>
          </w:p>
        </w:tc>
      </w:tr>
      <w:tr w:rsidR="00420F32" w14:paraId="158EBC0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B0273DB"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82363CA" w14:textId="77777777" w:rsidR="00420F32" w:rsidRDefault="00420F32" w:rsidP="00420F32">
            <w:pPr>
              <w:pStyle w:val="TAC"/>
              <w:rPr>
                <w:lang w:eastAsia="zh-CN"/>
              </w:rPr>
            </w:pPr>
            <w:r>
              <w:t>n3</w:t>
            </w:r>
          </w:p>
        </w:tc>
        <w:tc>
          <w:tcPr>
            <w:tcW w:w="960" w:type="dxa"/>
            <w:tcBorders>
              <w:top w:val="single" w:sz="4" w:space="0" w:color="auto"/>
              <w:left w:val="single" w:sz="4" w:space="0" w:color="auto"/>
              <w:bottom w:val="single" w:sz="4" w:space="0" w:color="auto"/>
              <w:right w:val="single" w:sz="4" w:space="0" w:color="auto"/>
            </w:tcBorders>
          </w:tcPr>
          <w:p w14:paraId="20B7FDF3" w14:textId="77777777" w:rsidR="00420F32" w:rsidRDefault="00420F32" w:rsidP="00420F32">
            <w:pPr>
              <w:pStyle w:val="TAC"/>
            </w:pPr>
            <w:r>
              <w:t>1745</w:t>
            </w:r>
          </w:p>
        </w:tc>
        <w:tc>
          <w:tcPr>
            <w:tcW w:w="964" w:type="dxa"/>
            <w:tcBorders>
              <w:top w:val="single" w:sz="4" w:space="0" w:color="auto"/>
              <w:left w:val="single" w:sz="4" w:space="0" w:color="auto"/>
              <w:bottom w:val="single" w:sz="4" w:space="0" w:color="auto"/>
              <w:right w:val="single" w:sz="4" w:space="0" w:color="auto"/>
            </w:tcBorders>
          </w:tcPr>
          <w:p w14:paraId="4D960448"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0F2F100E"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1B87B105" w14:textId="77777777" w:rsidR="00420F32" w:rsidRDefault="00420F32" w:rsidP="00420F32">
            <w:pPr>
              <w:pStyle w:val="TAC"/>
            </w:pPr>
            <w:r>
              <w:t>1840</w:t>
            </w:r>
          </w:p>
        </w:tc>
        <w:tc>
          <w:tcPr>
            <w:tcW w:w="977" w:type="dxa"/>
            <w:tcBorders>
              <w:top w:val="single" w:sz="4" w:space="0" w:color="auto"/>
              <w:left w:val="single" w:sz="4" w:space="0" w:color="auto"/>
              <w:bottom w:val="single" w:sz="4" w:space="0" w:color="auto"/>
              <w:right w:val="single" w:sz="4" w:space="0" w:color="auto"/>
            </w:tcBorders>
          </w:tcPr>
          <w:p w14:paraId="3F9ECEAE" w14:textId="77777777" w:rsidR="00420F32" w:rsidRDefault="00420F32" w:rsidP="00420F32">
            <w:pPr>
              <w:pStyle w:val="TAC"/>
            </w:pPr>
            <w:r>
              <w:t>16.4</w:t>
            </w:r>
          </w:p>
        </w:tc>
        <w:tc>
          <w:tcPr>
            <w:tcW w:w="828" w:type="dxa"/>
            <w:tcBorders>
              <w:top w:val="single" w:sz="4" w:space="0" w:color="auto"/>
              <w:left w:val="single" w:sz="4" w:space="0" w:color="auto"/>
              <w:bottom w:val="single" w:sz="4" w:space="0" w:color="auto"/>
              <w:right w:val="single" w:sz="4" w:space="0" w:color="auto"/>
            </w:tcBorders>
          </w:tcPr>
          <w:p w14:paraId="4A6BB616"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213551C5" w14:textId="77777777" w:rsidR="00420F32" w:rsidRDefault="00420F32" w:rsidP="00420F32">
            <w:pPr>
              <w:pStyle w:val="TAC"/>
            </w:pPr>
            <w:r>
              <w:t>IMD3</w:t>
            </w:r>
          </w:p>
        </w:tc>
      </w:tr>
      <w:tr w:rsidR="00420F32" w14:paraId="6D0EB52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FCEFFC7"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3373C79" w14:textId="77777777" w:rsidR="00420F32" w:rsidRDefault="00420F32" w:rsidP="00420F32">
            <w:pPr>
              <w:pStyle w:val="TAC"/>
              <w:rPr>
                <w:lang w:eastAsia="zh-CN"/>
              </w:rPr>
            </w:pPr>
            <w:r>
              <w:t>n41</w:t>
            </w:r>
          </w:p>
        </w:tc>
        <w:tc>
          <w:tcPr>
            <w:tcW w:w="960" w:type="dxa"/>
            <w:tcBorders>
              <w:top w:val="single" w:sz="4" w:space="0" w:color="auto"/>
              <w:left w:val="single" w:sz="4" w:space="0" w:color="auto"/>
              <w:bottom w:val="single" w:sz="4" w:space="0" w:color="auto"/>
              <w:right w:val="single" w:sz="4" w:space="0" w:color="auto"/>
            </w:tcBorders>
          </w:tcPr>
          <w:p w14:paraId="5917DD39" w14:textId="77777777" w:rsidR="00420F32" w:rsidRDefault="00420F32" w:rsidP="00420F32">
            <w:pPr>
              <w:pStyle w:val="TAC"/>
            </w:pPr>
            <w:r>
              <w:t>2620</w:t>
            </w:r>
          </w:p>
        </w:tc>
        <w:tc>
          <w:tcPr>
            <w:tcW w:w="964" w:type="dxa"/>
            <w:tcBorders>
              <w:top w:val="single" w:sz="4" w:space="0" w:color="auto"/>
              <w:left w:val="single" w:sz="4" w:space="0" w:color="auto"/>
              <w:bottom w:val="single" w:sz="4" w:space="0" w:color="auto"/>
              <w:right w:val="single" w:sz="4" w:space="0" w:color="auto"/>
            </w:tcBorders>
          </w:tcPr>
          <w:p w14:paraId="038EC9CC"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17E054C7"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14211C94" w14:textId="77777777" w:rsidR="00420F32" w:rsidRDefault="00420F32" w:rsidP="00420F32">
            <w:pPr>
              <w:pStyle w:val="TAC"/>
            </w:pPr>
            <w:r>
              <w:t>2620</w:t>
            </w:r>
          </w:p>
        </w:tc>
        <w:tc>
          <w:tcPr>
            <w:tcW w:w="977" w:type="dxa"/>
            <w:tcBorders>
              <w:top w:val="single" w:sz="4" w:space="0" w:color="auto"/>
              <w:left w:val="single" w:sz="4" w:space="0" w:color="auto"/>
              <w:bottom w:val="single" w:sz="4" w:space="0" w:color="auto"/>
              <w:right w:val="single" w:sz="4" w:space="0" w:color="auto"/>
            </w:tcBorders>
          </w:tcPr>
          <w:p w14:paraId="55521BC7"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4A007C1B"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0FA5F758" w14:textId="77777777" w:rsidR="00420F32" w:rsidRDefault="00420F32" w:rsidP="00420F32">
            <w:pPr>
              <w:pStyle w:val="TAC"/>
            </w:pPr>
            <w:r>
              <w:t>N/A</w:t>
            </w:r>
          </w:p>
        </w:tc>
      </w:tr>
      <w:tr w:rsidR="00420F32" w14:paraId="07DBBC42"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84845E6"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7AE7354" w14:textId="77777777" w:rsidR="00420F32" w:rsidRDefault="00420F32" w:rsidP="00420F32">
            <w:pPr>
              <w:pStyle w:val="TAC"/>
              <w:rPr>
                <w:lang w:eastAsia="zh-CN"/>
              </w:rPr>
            </w:pPr>
            <w:r>
              <w:t>n78</w:t>
            </w:r>
          </w:p>
        </w:tc>
        <w:tc>
          <w:tcPr>
            <w:tcW w:w="960" w:type="dxa"/>
            <w:tcBorders>
              <w:top w:val="single" w:sz="4" w:space="0" w:color="auto"/>
              <w:left w:val="single" w:sz="4" w:space="0" w:color="auto"/>
              <w:bottom w:val="single" w:sz="4" w:space="0" w:color="auto"/>
              <w:right w:val="single" w:sz="4" w:space="0" w:color="auto"/>
            </w:tcBorders>
          </w:tcPr>
          <w:p w14:paraId="3A8B3123" w14:textId="77777777" w:rsidR="00420F32" w:rsidRDefault="00420F32" w:rsidP="00420F32">
            <w:pPr>
              <w:pStyle w:val="TAC"/>
            </w:pPr>
            <w:r>
              <w:t>3400</w:t>
            </w:r>
          </w:p>
        </w:tc>
        <w:tc>
          <w:tcPr>
            <w:tcW w:w="964" w:type="dxa"/>
            <w:tcBorders>
              <w:top w:val="single" w:sz="4" w:space="0" w:color="auto"/>
              <w:left w:val="single" w:sz="4" w:space="0" w:color="auto"/>
              <w:bottom w:val="single" w:sz="4" w:space="0" w:color="auto"/>
              <w:right w:val="single" w:sz="4" w:space="0" w:color="auto"/>
            </w:tcBorders>
          </w:tcPr>
          <w:p w14:paraId="08E8DA78" w14:textId="77777777" w:rsidR="00420F32" w:rsidRDefault="00420F32" w:rsidP="00420F32">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6811DD65" w14:textId="77777777" w:rsidR="00420F32" w:rsidRDefault="00420F32" w:rsidP="00420F32">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1067678D" w14:textId="77777777" w:rsidR="00420F32" w:rsidRDefault="00420F32" w:rsidP="00420F32">
            <w:pPr>
              <w:pStyle w:val="TAC"/>
            </w:pPr>
            <w:r>
              <w:t>3400</w:t>
            </w:r>
          </w:p>
        </w:tc>
        <w:tc>
          <w:tcPr>
            <w:tcW w:w="977" w:type="dxa"/>
            <w:tcBorders>
              <w:top w:val="single" w:sz="4" w:space="0" w:color="auto"/>
              <w:left w:val="single" w:sz="4" w:space="0" w:color="auto"/>
              <w:bottom w:val="single" w:sz="4" w:space="0" w:color="auto"/>
              <w:right w:val="single" w:sz="4" w:space="0" w:color="auto"/>
            </w:tcBorders>
          </w:tcPr>
          <w:p w14:paraId="69FC495D"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0E975705"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5EF21350" w14:textId="77777777" w:rsidR="00420F32" w:rsidRDefault="00420F32" w:rsidP="00420F32">
            <w:pPr>
              <w:pStyle w:val="TAC"/>
            </w:pPr>
            <w:r>
              <w:t>N/A</w:t>
            </w:r>
          </w:p>
        </w:tc>
      </w:tr>
      <w:tr w:rsidR="00420F32" w14:paraId="271634ED"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3D1DB70" w14:textId="77777777" w:rsidR="00420F32" w:rsidRDefault="00420F32" w:rsidP="00420F32">
            <w:pPr>
              <w:pStyle w:val="TAC"/>
              <w:keepNext w:val="0"/>
              <w:rPr>
                <w:rFonts w:cs="Arial"/>
                <w:szCs w:val="22"/>
                <w:lang w:val="en-US" w:eastAsia="zh-CN"/>
              </w:rPr>
            </w:pPr>
            <w:r>
              <w:rPr>
                <w:rFonts w:cs="Arial" w:hint="eastAsia"/>
                <w:szCs w:val="18"/>
                <w:lang w:eastAsia="zh-CN"/>
              </w:rPr>
              <w:t>CA</w:t>
            </w:r>
            <w:r>
              <w:rPr>
                <w:rFonts w:cs="Arial"/>
                <w:szCs w:val="18"/>
                <w:lang w:eastAsia="ko-KR"/>
              </w:rPr>
              <w:t>_</w:t>
            </w:r>
            <w:r>
              <w:rPr>
                <w:rFonts w:cs="Arial" w:hint="eastAsia"/>
                <w:szCs w:val="18"/>
                <w:lang w:eastAsia="zh-CN"/>
              </w:rPr>
              <w:t>n</w:t>
            </w:r>
            <w:r>
              <w:rPr>
                <w:rFonts w:cs="Arial"/>
                <w:szCs w:val="18"/>
                <w:lang w:eastAsia="ko-KR"/>
              </w:rPr>
              <w:t>3</w:t>
            </w:r>
            <w:r>
              <w:rPr>
                <w:rFonts w:cs="Arial" w:hint="eastAsia"/>
                <w:szCs w:val="18"/>
                <w:lang w:eastAsia="zh-CN"/>
              </w:rPr>
              <w:t>-</w:t>
            </w:r>
            <w:r>
              <w:rPr>
                <w:rFonts w:cs="Arial"/>
                <w:szCs w:val="18"/>
                <w:lang w:eastAsia="ko-KR"/>
              </w:rPr>
              <w:t>n77-n79</w:t>
            </w:r>
          </w:p>
        </w:tc>
        <w:tc>
          <w:tcPr>
            <w:tcW w:w="1146" w:type="dxa"/>
            <w:tcBorders>
              <w:top w:val="single" w:sz="4" w:space="0" w:color="auto"/>
              <w:left w:val="single" w:sz="4" w:space="0" w:color="auto"/>
              <w:bottom w:val="single" w:sz="4" w:space="0" w:color="auto"/>
              <w:right w:val="single" w:sz="4" w:space="0" w:color="auto"/>
            </w:tcBorders>
          </w:tcPr>
          <w:p w14:paraId="74DC18A6" w14:textId="77777777" w:rsidR="00420F32" w:rsidRDefault="00420F32" w:rsidP="00420F32">
            <w:pPr>
              <w:pStyle w:val="TAC"/>
              <w:keepNext w:val="0"/>
            </w:pPr>
            <w:r>
              <w:rPr>
                <w:rFonts w:cs="Arial" w:hint="eastAsia"/>
                <w:szCs w:val="18"/>
                <w:lang w:eastAsia="zh-CN"/>
              </w:rPr>
              <w:t>n</w:t>
            </w:r>
            <w:r>
              <w:rPr>
                <w:rFonts w:cs="Arial"/>
                <w:szCs w:val="18"/>
                <w:lang w:eastAsia="zh-CN"/>
              </w:rPr>
              <w:t>77</w:t>
            </w:r>
          </w:p>
        </w:tc>
        <w:tc>
          <w:tcPr>
            <w:tcW w:w="960" w:type="dxa"/>
            <w:tcBorders>
              <w:top w:val="single" w:sz="4" w:space="0" w:color="auto"/>
              <w:left w:val="single" w:sz="4" w:space="0" w:color="auto"/>
              <w:bottom w:val="single" w:sz="4" w:space="0" w:color="auto"/>
              <w:right w:val="single" w:sz="4" w:space="0" w:color="auto"/>
            </w:tcBorders>
          </w:tcPr>
          <w:p w14:paraId="3AAA84A7" w14:textId="77777777" w:rsidR="00420F32" w:rsidRDefault="00420F32" w:rsidP="00420F32">
            <w:pPr>
              <w:pStyle w:val="TAC"/>
              <w:keepNext w:val="0"/>
            </w:pPr>
            <w:r>
              <w:rPr>
                <w:rFonts w:cs="Arial"/>
                <w:szCs w:val="18"/>
              </w:rPr>
              <w:t>3350</w:t>
            </w:r>
          </w:p>
        </w:tc>
        <w:tc>
          <w:tcPr>
            <w:tcW w:w="964" w:type="dxa"/>
            <w:tcBorders>
              <w:top w:val="single" w:sz="4" w:space="0" w:color="auto"/>
              <w:left w:val="single" w:sz="4" w:space="0" w:color="auto"/>
              <w:bottom w:val="single" w:sz="4" w:space="0" w:color="auto"/>
              <w:right w:val="single" w:sz="4" w:space="0" w:color="auto"/>
            </w:tcBorders>
          </w:tcPr>
          <w:p w14:paraId="3AAFC752" w14:textId="77777777" w:rsidR="00420F32" w:rsidRDefault="00420F32" w:rsidP="00420F32">
            <w:pPr>
              <w:pStyle w:val="TAC"/>
              <w:keepNext w:val="0"/>
            </w:pPr>
            <w:r>
              <w:rPr>
                <w:rFonts w:cs="Arial"/>
                <w:szCs w:val="18"/>
              </w:rPr>
              <w:t>10</w:t>
            </w:r>
          </w:p>
        </w:tc>
        <w:tc>
          <w:tcPr>
            <w:tcW w:w="960" w:type="dxa"/>
            <w:tcBorders>
              <w:top w:val="single" w:sz="4" w:space="0" w:color="auto"/>
              <w:left w:val="single" w:sz="4" w:space="0" w:color="auto"/>
              <w:bottom w:val="single" w:sz="4" w:space="0" w:color="auto"/>
              <w:right w:val="single" w:sz="4" w:space="0" w:color="auto"/>
            </w:tcBorders>
          </w:tcPr>
          <w:p w14:paraId="047E67AA" w14:textId="77777777" w:rsidR="00420F32" w:rsidRDefault="00420F32" w:rsidP="00420F32">
            <w:pPr>
              <w:pStyle w:val="TAC"/>
              <w:keepNext w:val="0"/>
            </w:pPr>
            <w:r>
              <w:rPr>
                <w:rFonts w:cs="Arial"/>
                <w:szCs w:val="18"/>
              </w:rPr>
              <w:t>50</w:t>
            </w:r>
          </w:p>
        </w:tc>
        <w:tc>
          <w:tcPr>
            <w:tcW w:w="960" w:type="dxa"/>
            <w:tcBorders>
              <w:top w:val="single" w:sz="4" w:space="0" w:color="auto"/>
              <w:left w:val="single" w:sz="4" w:space="0" w:color="auto"/>
              <w:bottom w:val="single" w:sz="4" w:space="0" w:color="auto"/>
              <w:right w:val="single" w:sz="4" w:space="0" w:color="auto"/>
            </w:tcBorders>
          </w:tcPr>
          <w:p w14:paraId="005B9431" w14:textId="77777777" w:rsidR="00420F32" w:rsidRDefault="00420F32" w:rsidP="00420F32">
            <w:pPr>
              <w:pStyle w:val="TAC"/>
              <w:keepNext w:val="0"/>
            </w:pPr>
            <w:r>
              <w:rPr>
                <w:rFonts w:cs="Arial"/>
                <w:szCs w:val="18"/>
              </w:rPr>
              <w:t>3350</w:t>
            </w:r>
          </w:p>
        </w:tc>
        <w:tc>
          <w:tcPr>
            <w:tcW w:w="977" w:type="dxa"/>
            <w:tcBorders>
              <w:top w:val="single" w:sz="4" w:space="0" w:color="auto"/>
              <w:left w:val="single" w:sz="4" w:space="0" w:color="auto"/>
              <w:bottom w:val="single" w:sz="4" w:space="0" w:color="auto"/>
              <w:right w:val="single" w:sz="4" w:space="0" w:color="auto"/>
            </w:tcBorders>
          </w:tcPr>
          <w:p w14:paraId="5450CE74" w14:textId="77777777" w:rsidR="00420F32" w:rsidRDefault="00420F32" w:rsidP="00420F32">
            <w:pPr>
              <w:pStyle w:val="TAC"/>
              <w:keepNext w:val="0"/>
            </w:pPr>
            <w:r>
              <w:rPr>
                <w:szCs w:val="18"/>
              </w:rPr>
              <w:t>N/A</w:t>
            </w:r>
          </w:p>
        </w:tc>
        <w:tc>
          <w:tcPr>
            <w:tcW w:w="828" w:type="dxa"/>
            <w:tcBorders>
              <w:top w:val="single" w:sz="4" w:space="0" w:color="auto"/>
              <w:left w:val="single" w:sz="4" w:space="0" w:color="auto"/>
              <w:bottom w:val="single" w:sz="4" w:space="0" w:color="auto"/>
              <w:right w:val="single" w:sz="4" w:space="0" w:color="auto"/>
            </w:tcBorders>
          </w:tcPr>
          <w:p w14:paraId="3B0D09E4" w14:textId="77777777" w:rsidR="00420F32" w:rsidRDefault="00420F32" w:rsidP="00420F32">
            <w:pPr>
              <w:pStyle w:val="TAC"/>
              <w:keepNext w:val="0"/>
            </w:pPr>
            <w:r>
              <w:t>FDD</w:t>
            </w:r>
          </w:p>
        </w:tc>
        <w:tc>
          <w:tcPr>
            <w:tcW w:w="1057" w:type="dxa"/>
            <w:tcBorders>
              <w:top w:val="single" w:sz="4" w:space="0" w:color="auto"/>
              <w:left w:val="single" w:sz="4" w:space="0" w:color="auto"/>
              <w:bottom w:val="single" w:sz="4" w:space="0" w:color="auto"/>
              <w:right w:val="single" w:sz="4" w:space="0" w:color="auto"/>
            </w:tcBorders>
          </w:tcPr>
          <w:p w14:paraId="7E413835" w14:textId="77777777" w:rsidR="00420F32" w:rsidRDefault="00420F32" w:rsidP="00420F32">
            <w:pPr>
              <w:pStyle w:val="TAC"/>
            </w:pPr>
            <w:r>
              <w:rPr>
                <w:szCs w:val="18"/>
              </w:rPr>
              <w:t>N/A</w:t>
            </w:r>
          </w:p>
        </w:tc>
      </w:tr>
      <w:tr w:rsidR="00420F32" w14:paraId="0CAC896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9F942B0" w14:textId="77777777" w:rsidR="00420F32" w:rsidRDefault="00420F32" w:rsidP="00420F32">
            <w:pPr>
              <w:pStyle w:val="TAC"/>
              <w:keepNext w:val="0"/>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A802492" w14:textId="77777777" w:rsidR="00420F32" w:rsidRDefault="00420F32" w:rsidP="00420F32">
            <w:pPr>
              <w:pStyle w:val="TAC"/>
              <w:keepNext w:val="0"/>
            </w:pPr>
            <w:r>
              <w:rPr>
                <w:rFonts w:cs="Arial"/>
                <w:szCs w:val="18"/>
                <w:lang w:eastAsia="ko-KR"/>
              </w:rPr>
              <w:t>n79</w:t>
            </w:r>
          </w:p>
        </w:tc>
        <w:tc>
          <w:tcPr>
            <w:tcW w:w="960" w:type="dxa"/>
            <w:tcBorders>
              <w:top w:val="single" w:sz="4" w:space="0" w:color="auto"/>
              <w:left w:val="single" w:sz="4" w:space="0" w:color="auto"/>
              <w:bottom w:val="single" w:sz="4" w:space="0" w:color="auto"/>
              <w:right w:val="single" w:sz="4" w:space="0" w:color="auto"/>
            </w:tcBorders>
          </w:tcPr>
          <w:p w14:paraId="7107A537" w14:textId="77777777" w:rsidR="00420F32" w:rsidRDefault="00420F32" w:rsidP="00420F32">
            <w:pPr>
              <w:pStyle w:val="TAC"/>
              <w:keepNext w:val="0"/>
            </w:pPr>
            <w:r>
              <w:rPr>
                <w:rFonts w:cs="Arial"/>
                <w:szCs w:val="18"/>
              </w:rPr>
              <w:t>4840</w:t>
            </w:r>
          </w:p>
        </w:tc>
        <w:tc>
          <w:tcPr>
            <w:tcW w:w="964" w:type="dxa"/>
            <w:tcBorders>
              <w:top w:val="single" w:sz="4" w:space="0" w:color="auto"/>
              <w:left w:val="single" w:sz="4" w:space="0" w:color="auto"/>
              <w:bottom w:val="single" w:sz="4" w:space="0" w:color="auto"/>
              <w:right w:val="single" w:sz="4" w:space="0" w:color="auto"/>
            </w:tcBorders>
          </w:tcPr>
          <w:p w14:paraId="4D5A2751" w14:textId="77777777" w:rsidR="00420F32" w:rsidRDefault="00420F32" w:rsidP="00420F32">
            <w:pPr>
              <w:pStyle w:val="TAC"/>
              <w:keepNext w:val="0"/>
            </w:pPr>
            <w:r>
              <w:rPr>
                <w:rFonts w:cs="Arial"/>
                <w:szCs w:val="18"/>
              </w:rPr>
              <w:t>40</w:t>
            </w:r>
          </w:p>
        </w:tc>
        <w:tc>
          <w:tcPr>
            <w:tcW w:w="960" w:type="dxa"/>
            <w:tcBorders>
              <w:top w:val="single" w:sz="4" w:space="0" w:color="auto"/>
              <w:left w:val="single" w:sz="4" w:space="0" w:color="auto"/>
              <w:bottom w:val="single" w:sz="4" w:space="0" w:color="auto"/>
              <w:right w:val="single" w:sz="4" w:space="0" w:color="auto"/>
            </w:tcBorders>
          </w:tcPr>
          <w:p w14:paraId="16A31D7A" w14:textId="77777777" w:rsidR="00420F32" w:rsidRDefault="00420F32" w:rsidP="00420F32">
            <w:pPr>
              <w:pStyle w:val="TAC"/>
              <w:keepNext w:val="0"/>
            </w:pPr>
            <w:r>
              <w:rPr>
                <w:rFonts w:cs="Arial"/>
                <w:szCs w:val="18"/>
              </w:rPr>
              <w:t>216</w:t>
            </w:r>
          </w:p>
        </w:tc>
        <w:tc>
          <w:tcPr>
            <w:tcW w:w="960" w:type="dxa"/>
            <w:tcBorders>
              <w:top w:val="single" w:sz="4" w:space="0" w:color="auto"/>
              <w:left w:val="single" w:sz="4" w:space="0" w:color="auto"/>
              <w:bottom w:val="single" w:sz="4" w:space="0" w:color="auto"/>
              <w:right w:val="single" w:sz="4" w:space="0" w:color="auto"/>
            </w:tcBorders>
          </w:tcPr>
          <w:p w14:paraId="0AAE9D00" w14:textId="77777777" w:rsidR="00420F32" w:rsidRDefault="00420F32" w:rsidP="00420F32">
            <w:pPr>
              <w:pStyle w:val="TAC"/>
              <w:keepNext w:val="0"/>
            </w:pPr>
            <w:r>
              <w:rPr>
                <w:rFonts w:cs="Arial"/>
                <w:szCs w:val="18"/>
              </w:rPr>
              <w:t>4840</w:t>
            </w:r>
          </w:p>
        </w:tc>
        <w:tc>
          <w:tcPr>
            <w:tcW w:w="977" w:type="dxa"/>
            <w:tcBorders>
              <w:top w:val="single" w:sz="4" w:space="0" w:color="auto"/>
              <w:left w:val="single" w:sz="4" w:space="0" w:color="auto"/>
              <w:bottom w:val="single" w:sz="4" w:space="0" w:color="auto"/>
              <w:right w:val="single" w:sz="4" w:space="0" w:color="auto"/>
            </w:tcBorders>
          </w:tcPr>
          <w:p w14:paraId="67C9CE02" w14:textId="77777777" w:rsidR="00420F32" w:rsidRDefault="00420F32" w:rsidP="00420F32">
            <w:pPr>
              <w:pStyle w:val="TAC"/>
              <w:keepNext w:val="0"/>
            </w:pPr>
            <w:r>
              <w:rPr>
                <w:szCs w:val="18"/>
              </w:rPr>
              <w:t>N/A</w:t>
            </w:r>
          </w:p>
        </w:tc>
        <w:tc>
          <w:tcPr>
            <w:tcW w:w="828" w:type="dxa"/>
            <w:tcBorders>
              <w:top w:val="single" w:sz="4" w:space="0" w:color="auto"/>
              <w:left w:val="single" w:sz="4" w:space="0" w:color="auto"/>
              <w:bottom w:val="single" w:sz="4" w:space="0" w:color="auto"/>
              <w:right w:val="single" w:sz="4" w:space="0" w:color="auto"/>
            </w:tcBorders>
          </w:tcPr>
          <w:p w14:paraId="43F107BB" w14:textId="77777777" w:rsidR="00420F32" w:rsidRDefault="00420F32" w:rsidP="00420F32">
            <w:pPr>
              <w:pStyle w:val="TAC"/>
              <w:keepNext w:val="0"/>
            </w:pPr>
            <w:r>
              <w:t>TDD</w:t>
            </w:r>
          </w:p>
        </w:tc>
        <w:tc>
          <w:tcPr>
            <w:tcW w:w="1057" w:type="dxa"/>
            <w:tcBorders>
              <w:top w:val="single" w:sz="4" w:space="0" w:color="auto"/>
              <w:left w:val="single" w:sz="4" w:space="0" w:color="auto"/>
              <w:bottom w:val="single" w:sz="4" w:space="0" w:color="auto"/>
              <w:right w:val="single" w:sz="4" w:space="0" w:color="auto"/>
            </w:tcBorders>
          </w:tcPr>
          <w:p w14:paraId="10C26515" w14:textId="77777777" w:rsidR="00420F32" w:rsidRDefault="00420F32" w:rsidP="00420F32">
            <w:pPr>
              <w:pStyle w:val="TAC"/>
            </w:pPr>
            <w:r>
              <w:rPr>
                <w:szCs w:val="18"/>
              </w:rPr>
              <w:t>N/A</w:t>
            </w:r>
          </w:p>
        </w:tc>
      </w:tr>
      <w:tr w:rsidR="00420F32" w14:paraId="588AFBEB"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22120A5" w14:textId="77777777" w:rsidR="00420F32" w:rsidRDefault="00420F32" w:rsidP="00420F32">
            <w:pPr>
              <w:pStyle w:val="TAC"/>
              <w:keepNext w:val="0"/>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BEE320E" w14:textId="77777777" w:rsidR="00420F32" w:rsidRDefault="00420F32" w:rsidP="00420F32">
            <w:pPr>
              <w:pStyle w:val="TAC"/>
              <w:keepNext w:val="0"/>
            </w:pPr>
            <w:r>
              <w:rPr>
                <w:rFonts w:cs="Arial" w:hint="eastAsia"/>
                <w:szCs w:val="18"/>
                <w:lang w:eastAsia="zh-CN"/>
              </w:rPr>
              <w:t>n</w:t>
            </w:r>
            <w:r>
              <w:rPr>
                <w:rFonts w:cs="Arial"/>
                <w:szCs w:val="18"/>
                <w:lang w:eastAsia="ko-KR"/>
              </w:rPr>
              <w:t>3</w:t>
            </w:r>
          </w:p>
        </w:tc>
        <w:tc>
          <w:tcPr>
            <w:tcW w:w="960" w:type="dxa"/>
            <w:tcBorders>
              <w:top w:val="single" w:sz="4" w:space="0" w:color="auto"/>
              <w:left w:val="single" w:sz="4" w:space="0" w:color="auto"/>
              <w:bottom w:val="single" w:sz="4" w:space="0" w:color="auto"/>
              <w:right w:val="single" w:sz="4" w:space="0" w:color="auto"/>
            </w:tcBorders>
          </w:tcPr>
          <w:p w14:paraId="5C03344D" w14:textId="77777777" w:rsidR="00420F32" w:rsidRDefault="00420F32" w:rsidP="00420F32">
            <w:pPr>
              <w:pStyle w:val="TAC"/>
              <w:keepNext w:val="0"/>
            </w:pPr>
            <w:r>
              <w:rPr>
                <w:rFonts w:cs="Arial"/>
                <w:szCs w:val="18"/>
              </w:rPr>
              <w:t>1765</w:t>
            </w:r>
          </w:p>
        </w:tc>
        <w:tc>
          <w:tcPr>
            <w:tcW w:w="964" w:type="dxa"/>
            <w:tcBorders>
              <w:top w:val="single" w:sz="4" w:space="0" w:color="auto"/>
              <w:left w:val="single" w:sz="4" w:space="0" w:color="auto"/>
              <w:bottom w:val="single" w:sz="4" w:space="0" w:color="auto"/>
              <w:right w:val="single" w:sz="4" w:space="0" w:color="auto"/>
            </w:tcBorders>
          </w:tcPr>
          <w:p w14:paraId="01FA596D" w14:textId="77777777" w:rsidR="00420F32" w:rsidRDefault="00420F32" w:rsidP="00420F32">
            <w:pPr>
              <w:pStyle w:val="TAC"/>
              <w:keepNext w:val="0"/>
            </w:pPr>
            <w:r>
              <w:rPr>
                <w:rFonts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7C4549D7" w14:textId="77777777" w:rsidR="00420F32" w:rsidRDefault="00420F32" w:rsidP="00420F32">
            <w:pPr>
              <w:pStyle w:val="TAC"/>
              <w:keepNext w:val="0"/>
            </w:pPr>
            <w:r>
              <w:rPr>
                <w:rFonts w:cs="Arial"/>
                <w:szCs w:val="18"/>
              </w:rPr>
              <w:t>25</w:t>
            </w:r>
          </w:p>
        </w:tc>
        <w:tc>
          <w:tcPr>
            <w:tcW w:w="960" w:type="dxa"/>
            <w:tcBorders>
              <w:top w:val="single" w:sz="4" w:space="0" w:color="auto"/>
              <w:left w:val="single" w:sz="4" w:space="0" w:color="auto"/>
              <w:bottom w:val="single" w:sz="4" w:space="0" w:color="auto"/>
              <w:right w:val="single" w:sz="4" w:space="0" w:color="auto"/>
            </w:tcBorders>
          </w:tcPr>
          <w:p w14:paraId="092EB380" w14:textId="77777777" w:rsidR="00420F32" w:rsidRDefault="00420F32" w:rsidP="00420F32">
            <w:pPr>
              <w:pStyle w:val="TAC"/>
              <w:keepNext w:val="0"/>
            </w:pPr>
            <w:r>
              <w:rPr>
                <w:rFonts w:cs="Arial"/>
                <w:szCs w:val="18"/>
              </w:rPr>
              <w:t>1860</w:t>
            </w:r>
          </w:p>
        </w:tc>
        <w:tc>
          <w:tcPr>
            <w:tcW w:w="977" w:type="dxa"/>
            <w:tcBorders>
              <w:top w:val="single" w:sz="4" w:space="0" w:color="auto"/>
              <w:left w:val="single" w:sz="4" w:space="0" w:color="auto"/>
              <w:bottom w:val="single" w:sz="4" w:space="0" w:color="auto"/>
              <w:right w:val="single" w:sz="4" w:space="0" w:color="auto"/>
            </w:tcBorders>
          </w:tcPr>
          <w:p w14:paraId="5FA8D964" w14:textId="77777777" w:rsidR="00420F32" w:rsidRDefault="00420F32" w:rsidP="00420F32">
            <w:pPr>
              <w:pStyle w:val="TAC"/>
              <w:keepNext w:val="0"/>
            </w:pPr>
            <w:r>
              <w:rPr>
                <w:rFonts w:cs="Arial"/>
                <w:szCs w:val="18"/>
              </w:rPr>
              <w:t>15.7</w:t>
            </w:r>
          </w:p>
        </w:tc>
        <w:tc>
          <w:tcPr>
            <w:tcW w:w="828" w:type="dxa"/>
            <w:tcBorders>
              <w:top w:val="single" w:sz="4" w:space="0" w:color="auto"/>
              <w:left w:val="single" w:sz="4" w:space="0" w:color="auto"/>
              <w:bottom w:val="single" w:sz="4" w:space="0" w:color="auto"/>
              <w:right w:val="single" w:sz="4" w:space="0" w:color="auto"/>
            </w:tcBorders>
          </w:tcPr>
          <w:p w14:paraId="6BA8AB64" w14:textId="77777777" w:rsidR="00420F32" w:rsidRDefault="00420F32" w:rsidP="00420F32">
            <w:pPr>
              <w:pStyle w:val="TAC"/>
              <w:keepNext w:val="0"/>
            </w:pPr>
            <w:r>
              <w:t>TDD</w:t>
            </w:r>
          </w:p>
        </w:tc>
        <w:tc>
          <w:tcPr>
            <w:tcW w:w="1057" w:type="dxa"/>
            <w:tcBorders>
              <w:top w:val="single" w:sz="4" w:space="0" w:color="auto"/>
              <w:left w:val="single" w:sz="4" w:space="0" w:color="auto"/>
              <w:bottom w:val="single" w:sz="4" w:space="0" w:color="auto"/>
              <w:right w:val="single" w:sz="4" w:space="0" w:color="auto"/>
            </w:tcBorders>
          </w:tcPr>
          <w:p w14:paraId="40C401E8" w14:textId="77777777" w:rsidR="00420F32" w:rsidRDefault="00420F32" w:rsidP="00420F32">
            <w:pPr>
              <w:pStyle w:val="TAC"/>
              <w:rPr>
                <w:rFonts w:cs="Arial"/>
                <w:szCs w:val="18"/>
                <w:vertAlign w:val="superscript"/>
                <w:lang w:eastAsia="ko-KR"/>
              </w:rPr>
            </w:pPr>
            <w:r>
              <w:rPr>
                <w:rFonts w:cs="Arial"/>
                <w:szCs w:val="18"/>
                <w:lang w:eastAsia="ko-KR"/>
              </w:rPr>
              <w:t>IMD3</w:t>
            </w:r>
            <w:r>
              <w:rPr>
                <w:rFonts w:cs="Arial"/>
                <w:szCs w:val="18"/>
                <w:vertAlign w:val="superscript"/>
                <w:lang w:eastAsia="ko-KR"/>
              </w:rPr>
              <w:t>1, 2</w:t>
            </w:r>
          </w:p>
          <w:p w14:paraId="3A89EE62" w14:textId="77777777" w:rsidR="00420F32" w:rsidRDefault="00420F32" w:rsidP="00420F32">
            <w:pPr>
              <w:pStyle w:val="TAC"/>
            </w:pPr>
            <w:r>
              <w:rPr>
                <w:rFonts w:cs="Arial"/>
                <w:szCs w:val="18"/>
                <w:lang w:eastAsia="zh-CN"/>
              </w:rPr>
              <w:t>|2*f</w:t>
            </w:r>
            <w:r>
              <w:rPr>
                <w:rFonts w:cs="Arial"/>
                <w:szCs w:val="18"/>
                <w:vertAlign w:val="subscript"/>
                <w:lang w:eastAsia="zh-CN"/>
              </w:rPr>
              <w:t>B</w:t>
            </w:r>
            <w:r>
              <w:rPr>
                <w:rFonts w:cs="Arial" w:hint="eastAsia"/>
                <w:szCs w:val="18"/>
                <w:vertAlign w:val="subscript"/>
                <w:lang w:eastAsia="zh-CN"/>
              </w:rPr>
              <w:t>n</w:t>
            </w:r>
            <w:r>
              <w:rPr>
                <w:rFonts w:cs="Arial"/>
                <w:szCs w:val="18"/>
                <w:vertAlign w:val="subscript"/>
                <w:lang w:eastAsia="zh-CN"/>
              </w:rPr>
              <w:t>77</w:t>
            </w:r>
            <w:r>
              <w:rPr>
                <w:rFonts w:cs="Arial"/>
                <w:szCs w:val="18"/>
                <w:lang w:eastAsia="zh-CN"/>
              </w:rPr>
              <w:t>-f</w:t>
            </w:r>
            <w:r>
              <w:rPr>
                <w:rFonts w:cs="Arial"/>
                <w:szCs w:val="18"/>
                <w:vertAlign w:val="subscript"/>
                <w:lang w:eastAsia="zh-CN"/>
              </w:rPr>
              <w:t>Bn79</w:t>
            </w:r>
            <w:r>
              <w:rPr>
                <w:rFonts w:cs="Arial"/>
                <w:szCs w:val="18"/>
                <w:lang w:eastAsia="ko-KR"/>
              </w:rPr>
              <w:t>|</w:t>
            </w:r>
          </w:p>
        </w:tc>
      </w:tr>
      <w:tr w:rsidR="00420F32" w14:paraId="64619C4D"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6EF49CD" w14:textId="77777777" w:rsidR="00420F32" w:rsidRDefault="00420F32" w:rsidP="00420F32">
            <w:pPr>
              <w:pStyle w:val="TAC"/>
              <w:rPr>
                <w:rFonts w:cs="Arial"/>
                <w:szCs w:val="22"/>
                <w:lang w:val="en-US" w:eastAsia="zh-CN"/>
              </w:rPr>
            </w:pPr>
            <w:r>
              <w:rPr>
                <w:rFonts w:cs="Arial"/>
                <w:color w:val="000000"/>
                <w:szCs w:val="18"/>
                <w:lang w:eastAsia="ja-JP"/>
              </w:rPr>
              <w:t>CA_n5-n7-n78</w:t>
            </w:r>
          </w:p>
        </w:tc>
        <w:tc>
          <w:tcPr>
            <w:tcW w:w="1146" w:type="dxa"/>
            <w:tcBorders>
              <w:top w:val="single" w:sz="4" w:space="0" w:color="auto"/>
              <w:left w:val="single" w:sz="4" w:space="0" w:color="auto"/>
              <w:bottom w:val="single" w:sz="4" w:space="0" w:color="auto"/>
              <w:right w:val="single" w:sz="4" w:space="0" w:color="auto"/>
            </w:tcBorders>
          </w:tcPr>
          <w:p w14:paraId="04EF18BD" w14:textId="77777777" w:rsidR="00420F32" w:rsidRDefault="00420F32" w:rsidP="00420F32">
            <w:pPr>
              <w:pStyle w:val="TAC"/>
            </w:pPr>
            <w:r>
              <w:rPr>
                <w:rFonts w:eastAsia="Malgun Gothic"/>
                <w:szCs w:val="18"/>
                <w:lang w:eastAsia="ko-KR"/>
              </w:rPr>
              <w:t>n5</w:t>
            </w:r>
          </w:p>
        </w:tc>
        <w:tc>
          <w:tcPr>
            <w:tcW w:w="960" w:type="dxa"/>
            <w:tcBorders>
              <w:top w:val="single" w:sz="4" w:space="0" w:color="auto"/>
              <w:left w:val="single" w:sz="4" w:space="0" w:color="auto"/>
              <w:bottom w:val="single" w:sz="4" w:space="0" w:color="auto"/>
              <w:right w:val="single" w:sz="4" w:space="0" w:color="auto"/>
            </w:tcBorders>
          </w:tcPr>
          <w:p w14:paraId="6394C746" w14:textId="77777777" w:rsidR="00420F32" w:rsidRDefault="00420F32" w:rsidP="00420F32">
            <w:pPr>
              <w:pStyle w:val="TAC"/>
            </w:pPr>
            <w:r>
              <w:rPr>
                <w:rFonts w:eastAsia="Malgun Gothic"/>
                <w:lang w:eastAsia="ko-KR"/>
              </w:rPr>
              <w:t>834</w:t>
            </w:r>
          </w:p>
        </w:tc>
        <w:tc>
          <w:tcPr>
            <w:tcW w:w="964" w:type="dxa"/>
            <w:tcBorders>
              <w:top w:val="single" w:sz="4" w:space="0" w:color="auto"/>
              <w:left w:val="single" w:sz="4" w:space="0" w:color="auto"/>
              <w:bottom w:val="single" w:sz="4" w:space="0" w:color="auto"/>
              <w:right w:val="single" w:sz="4" w:space="0" w:color="auto"/>
            </w:tcBorders>
          </w:tcPr>
          <w:p w14:paraId="5DADC69C" w14:textId="77777777" w:rsidR="00420F32" w:rsidRDefault="00420F32" w:rsidP="00420F32">
            <w:pPr>
              <w:pStyle w:val="TAC"/>
            </w:pPr>
            <w:r>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6EA92403" w14:textId="77777777" w:rsidR="00420F32" w:rsidRDefault="00420F32" w:rsidP="00420F32">
            <w:pPr>
              <w:pStyle w:val="TAC"/>
            </w:pPr>
            <w:r>
              <w:rPr>
                <w:rFonts w:eastAsia="Malgun Gothic"/>
                <w:lang w:eastAsia="ko-KR"/>
              </w:rPr>
              <w:t>25</w:t>
            </w:r>
          </w:p>
        </w:tc>
        <w:tc>
          <w:tcPr>
            <w:tcW w:w="960" w:type="dxa"/>
            <w:tcBorders>
              <w:top w:val="single" w:sz="4" w:space="0" w:color="auto"/>
              <w:left w:val="single" w:sz="4" w:space="0" w:color="auto"/>
              <w:bottom w:val="single" w:sz="4" w:space="0" w:color="auto"/>
              <w:right w:val="single" w:sz="4" w:space="0" w:color="auto"/>
            </w:tcBorders>
          </w:tcPr>
          <w:p w14:paraId="69D78305" w14:textId="77777777" w:rsidR="00420F32" w:rsidRDefault="00420F32" w:rsidP="00420F32">
            <w:pPr>
              <w:pStyle w:val="TAC"/>
            </w:pPr>
            <w:r>
              <w:rPr>
                <w:rFonts w:eastAsia="Malgun Gothic"/>
                <w:lang w:eastAsia="ko-KR"/>
              </w:rPr>
              <w:t>879</w:t>
            </w:r>
          </w:p>
        </w:tc>
        <w:tc>
          <w:tcPr>
            <w:tcW w:w="977" w:type="dxa"/>
            <w:tcBorders>
              <w:top w:val="single" w:sz="4" w:space="0" w:color="auto"/>
              <w:left w:val="single" w:sz="4" w:space="0" w:color="auto"/>
              <w:bottom w:val="single" w:sz="4" w:space="0" w:color="auto"/>
              <w:right w:val="single" w:sz="4" w:space="0" w:color="auto"/>
            </w:tcBorders>
          </w:tcPr>
          <w:p w14:paraId="0BCA4171" w14:textId="77777777" w:rsidR="00420F32" w:rsidRDefault="00420F32" w:rsidP="00420F32">
            <w:pPr>
              <w:pStyle w:val="TAC"/>
            </w:pPr>
            <w:r>
              <w:rPr>
                <w:rFonts w:eastAsia="Malgun Gothic"/>
                <w:lang w:eastAsia="ko-KR"/>
              </w:rPr>
              <w:t>30.2</w:t>
            </w:r>
          </w:p>
        </w:tc>
        <w:tc>
          <w:tcPr>
            <w:tcW w:w="828" w:type="dxa"/>
            <w:tcBorders>
              <w:top w:val="single" w:sz="4" w:space="0" w:color="auto"/>
              <w:left w:val="single" w:sz="4" w:space="0" w:color="auto"/>
              <w:bottom w:val="single" w:sz="4" w:space="0" w:color="auto"/>
              <w:right w:val="single" w:sz="4" w:space="0" w:color="auto"/>
            </w:tcBorders>
          </w:tcPr>
          <w:p w14:paraId="693D51BB" w14:textId="77777777" w:rsidR="00420F32" w:rsidRDefault="00420F32" w:rsidP="00420F32">
            <w:pPr>
              <w:pStyle w:val="TAC"/>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0757049" w14:textId="77777777" w:rsidR="00420F32" w:rsidRDefault="00420F32" w:rsidP="00420F32">
            <w:pPr>
              <w:pStyle w:val="TAC"/>
            </w:pPr>
            <w:r>
              <w:rPr>
                <w:rFonts w:eastAsia="Malgun Gothic"/>
                <w:lang w:eastAsia="ko-KR"/>
              </w:rPr>
              <w:t>IMD2</w:t>
            </w:r>
          </w:p>
        </w:tc>
      </w:tr>
      <w:tr w:rsidR="00420F32" w14:paraId="58404E5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FB61283" w14:textId="77777777" w:rsidR="00420F32" w:rsidRDefault="00420F32" w:rsidP="00420F32">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6F0EB94" w14:textId="77777777" w:rsidR="00420F32" w:rsidRDefault="00420F32" w:rsidP="00420F32">
            <w:pPr>
              <w:pStyle w:val="TAC"/>
            </w:pPr>
            <w:r>
              <w:rPr>
                <w:rFonts w:eastAsia="Malgun Gothic"/>
                <w:szCs w:val="18"/>
                <w:lang w:eastAsia="ko-KR"/>
              </w:rPr>
              <w:t>n7</w:t>
            </w:r>
          </w:p>
        </w:tc>
        <w:tc>
          <w:tcPr>
            <w:tcW w:w="960" w:type="dxa"/>
            <w:tcBorders>
              <w:top w:val="single" w:sz="4" w:space="0" w:color="auto"/>
              <w:left w:val="single" w:sz="4" w:space="0" w:color="auto"/>
              <w:bottom w:val="single" w:sz="4" w:space="0" w:color="auto"/>
              <w:right w:val="single" w:sz="4" w:space="0" w:color="auto"/>
            </w:tcBorders>
          </w:tcPr>
          <w:p w14:paraId="738A6B3F" w14:textId="77777777" w:rsidR="00420F32" w:rsidRDefault="00420F32" w:rsidP="00420F32">
            <w:pPr>
              <w:pStyle w:val="TAC"/>
            </w:pPr>
            <w:r>
              <w:rPr>
                <w:rFonts w:eastAsia="Malgun Gothic"/>
                <w:lang w:eastAsia="ko-KR"/>
              </w:rPr>
              <w:t>2550</w:t>
            </w:r>
          </w:p>
        </w:tc>
        <w:tc>
          <w:tcPr>
            <w:tcW w:w="964" w:type="dxa"/>
            <w:tcBorders>
              <w:top w:val="single" w:sz="4" w:space="0" w:color="auto"/>
              <w:left w:val="single" w:sz="4" w:space="0" w:color="auto"/>
              <w:bottom w:val="single" w:sz="4" w:space="0" w:color="auto"/>
              <w:right w:val="single" w:sz="4" w:space="0" w:color="auto"/>
            </w:tcBorders>
          </w:tcPr>
          <w:p w14:paraId="204151F7" w14:textId="77777777" w:rsidR="00420F32" w:rsidRDefault="00420F32" w:rsidP="00420F32">
            <w:pPr>
              <w:pStyle w:val="TAC"/>
            </w:pPr>
            <w:r>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04F230CC" w14:textId="77777777" w:rsidR="00420F32" w:rsidRDefault="00420F32" w:rsidP="00420F32">
            <w:pPr>
              <w:pStyle w:val="TAC"/>
            </w:pPr>
            <w:r>
              <w:rPr>
                <w:rFonts w:eastAsia="Malgun Gothic"/>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A46C133" w14:textId="77777777" w:rsidR="00420F32" w:rsidRDefault="00420F32" w:rsidP="00420F32">
            <w:pPr>
              <w:pStyle w:val="TAC"/>
            </w:pPr>
            <w:r>
              <w:rPr>
                <w:rFonts w:eastAsia="Malgun Gothic"/>
                <w:lang w:eastAsia="ko-KR"/>
              </w:rPr>
              <w:t>2670</w:t>
            </w:r>
          </w:p>
        </w:tc>
        <w:tc>
          <w:tcPr>
            <w:tcW w:w="977" w:type="dxa"/>
            <w:tcBorders>
              <w:top w:val="single" w:sz="4" w:space="0" w:color="auto"/>
              <w:left w:val="single" w:sz="4" w:space="0" w:color="auto"/>
              <w:bottom w:val="single" w:sz="4" w:space="0" w:color="auto"/>
              <w:right w:val="single" w:sz="4" w:space="0" w:color="auto"/>
            </w:tcBorders>
          </w:tcPr>
          <w:p w14:paraId="676E991E" w14:textId="77777777" w:rsidR="00420F32" w:rsidRDefault="00420F32" w:rsidP="00420F32">
            <w:pPr>
              <w:pStyle w:val="TAC"/>
            </w:pPr>
            <w:r>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8F4FAB4" w14:textId="77777777" w:rsidR="00420F32" w:rsidRDefault="00420F32" w:rsidP="00420F32">
            <w:pPr>
              <w:pStyle w:val="TAC"/>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94286F6" w14:textId="77777777" w:rsidR="00420F32" w:rsidRDefault="00420F32" w:rsidP="00420F32">
            <w:pPr>
              <w:pStyle w:val="TAC"/>
            </w:pPr>
            <w:r>
              <w:rPr>
                <w:rFonts w:eastAsia="Malgun Gothic"/>
                <w:lang w:eastAsia="ko-KR"/>
              </w:rPr>
              <w:t>N/A</w:t>
            </w:r>
          </w:p>
        </w:tc>
      </w:tr>
      <w:tr w:rsidR="00420F32" w14:paraId="756911B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60ABB5F" w14:textId="77777777" w:rsidR="00420F32" w:rsidRDefault="00420F32" w:rsidP="00420F32">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4C2FBD5" w14:textId="77777777" w:rsidR="00420F32" w:rsidRDefault="00420F32" w:rsidP="00420F32">
            <w:pPr>
              <w:pStyle w:val="TAC"/>
            </w:pPr>
            <w:r>
              <w:rPr>
                <w:rFonts w:eastAsia="Malgun Gothic"/>
                <w:szCs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57440FCA" w14:textId="77777777" w:rsidR="00420F32" w:rsidRDefault="00420F32" w:rsidP="00420F32">
            <w:pPr>
              <w:pStyle w:val="TAC"/>
            </w:pPr>
            <w:r>
              <w:rPr>
                <w:rFonts w:eastAsia="Malgun Gothic"/>
                <w:lang w:eastAsia="ko-KR"/>
              </w:rPr>
              <w:t>3429</w:t>
            </w:r>
          </w:p>
        </w:tc>
        <w:tc>
          <w:tcPr>
            <w:tcW w:w="964" w:type="dxa"/>
            <w:tcBorders>
              <w:top w:val="single" w:sz="4" w:space="0" w:color="auto"/>
              <w:left w:val="single" w:sz="4" w:space="0" w:color="auto"/>
              <w:bottom w:val="single" w:sz="4" w:space="0" w:color="auto"/>
              <w:right w:val="single" w:sz="4" w:space="0" w:color="auto"/>
            </w:tcBorders>
          </w:tcPr>
          <w:p w14:paraId="691EAA6C" w14:textId="77777777" w:rsidR="00420F32" w:rsidRDefault="00420F32" w:rsidP="00420F32">
            <w:pPr>
              <w:pStyle w:val="TAC"/>
            </w:pPr>
            <w:r>
              <w:rPr>
                <w:rFonts w:eastAsia="Malgun Gothic"/>
                <w:lang w:eastAsia="ko-KR"/>
              </w:rPr>
              <w:t>10</w:t>
            </w:r>
          </w:p>
        </w:tc>
        <w:tc>
          <w:tcPr>
            <w:tcW w:w="960" w:type="dxa"/>
            <w:tcBorders>
              <w:top w:val="single" w:sz="4" w:space="0" w:color="auto"/>
              <w:left w:val="single" w:sz="4" w:space="0" w:color="auto"/>
              <w:bottom w:val="single" w:sz="4" w:space="0" w:color="auto"/>
              <w:right w:val="single" w:sz="4" w:space="0" w:color="auto"/>
            </w:tcBorders>
          </w:tcPr>
          <w:p w14:paraId="587CDC9B" w14:textId="77777777" w:rsidR="00420F32" w:rsidRDefault="00420F32" w:rsidP="00420F32">
            <w:pPr>
              <w:pStyle w:val="TAC"/>
            </w:pPr>
            <w:r>
              <w:rPr>
                <w:rFonts w:eastAsia="Malgun Gothic"/>
                <w:lang w:eastAsia="ko-KR"/>
              </w:rPr>
              <w:t>50</w:t>
            </w:r>
          </w:p>
        </w:tc>
        <w:tc>
          <w:tcPr>
            <w:tcW w:w="960" w:type="dxa"/>
            <w:tcBorders>
              <w:top w:val="single" w:sz="4" w:space="0" w:color="auto"/>
              <w:left w:val="single" w:sz="4" w:space="0" w:color="auto"/>
              <w:bottom w:val="single" w:sz="4" w:space="0" w:color="auto"/>
              <w:right w:val="single" w:sz="4" w:space="0" w:color="auto"/>
            </w:tcBorders>
          </w:tcPr>
          <w:p w14:paraId="49280B50" w14:textId="77777777" w:rsidR="00420F32" w:rsidRDefault="00420F32" w:rsidP="00420F32">
            <w:pPr>
              <w:pStyle w:val="TAC"/>
            </w:pPr>
            <w:r>
              <w:rPr>
                <w:rFonts w:eastAsia="Malgun Gothic"/>
                <w:lang w:eastAsia="ko-KR"/>
              </w:rPr>
              <w:t>3429</w:t>
            </w:r>
          </w:p>
        </w:tc>
        <w:tc>
          <w:tcPr>
            <w:tcW w:w="977" w:type="dxa"/>
            <w:tcBorders>
              <w:top w:val="single" w:sz="4" w:space="0" w:color="auto"/>
              <w:left w:val="single" w:sz="4" w:space="0" w:color="auto"/>
              <w:bottom w:val="single" w:sz="4" w:space="0" w:color="auto"/>
              <w:right w:val="single" w:sz="4" w:space="0" w:color="auto"/>
            </w:tcBorders>
          </w:tcPr>
          <w:p w14:paraId="2046D036" w14:textId="77777777" w:rsidR="00420F32" w:rsidRDefault="00420F32" w:rsidP="00420F32">
            <w:pPr>
              <w:pStyle w:val="TAC"/>
            </w:pPr>
            <w:r>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7AE5A6B" w14:textId="77777777" w:rsidR="00420F32" w:rsidRDefault="00420F32" w:rsidP="00420F32">
            <w:pPr>
              <w:pStyle w:val="TAC"/>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56CF9A8E" w14:textId="77777777" w:rsidR="00420F32" w:rsidRDefault="00420F32" w:rsidP="00420F32">
            <w:pPr>
              <w:pStyle w:val="TAC"/>
            </w:pPr>
            <w:r>
              <w:rPr>
                <w:rFonts w:eastAsia="Malgun Gothic"/>
                <w:lang w:eastAsia="ko-KR"/>
              </w:rPr>
              <w:t>N/A</w:t>
            </w:r>
          </w:p>
        </w:tc>
      </w:tr>
      <w:tr w:rsidR="00420F32" w14:paraId="253173F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AD8F13E" w14:textId="77777777" w:rsidR="00420F32" w:rsidRDefault="00420F32" w:rsidP="00420F32">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FABC30B" w14:textId="77777777" w:rsidR="00420F32" w:rsidRDefault="00420F32" w:rsidP="00420F32">
            <w:pPr>
              <w:pStyle w:val="TAC"/>
            </w:pPr>
            <w:r>
              <w:rPr>
                <w:rFonts w:eastAsia="Malgun Gothic"/>
                <w:szCs w:val="18"/>
                <w:lang w:eastAsia="ko-KR"/>
              </w:rPr>
              <w:t>n5</w:t>
            </w:r>
          </w:p>
        </w:tc>
        <w:tc>
          <w:tcPr>
            <w:tcW w:w="960" w:type="dxa"/>
            <w:tcBorders>
              <w:top w:val="single" w:sz="4" w:space="0" w:color="auto"/>
              <w:left w:val="single" w:sz="4" w:space="0" w:color="auto"/>
              <w:bottom w:val="single" w:sz="4" w:space="0" w:color="auto"/>
              <w:right w:val="single" w:sz="4" w:space="0" w:color="auto"/>
            </w:tcBorders>
          </w:tcPr>
          <w:p w14:paraId="0B666FF1" w14:textId="77777777" w:rsidR="00420F32" w:rsidRDefault="00420F32" w:rsidP="00420F32">
            <w:pPr>
              <w:pStyle w:val="TAC"/>
            </w:pPr>
            <w:r>
              <w:rPr>
                <w:rFonts w:eastAsia="Malgun Gothic"/>
                <w:lang w:eastAsia="ko-KR"/>
              </w:rPr>
              <w:t>830</w:t>
            </w:r>
          </w:p>
        </w:tc>
        <w:tc>
          <w:tcPr>
            <w:tcW w:w="964" w:type="dxa"/>
            <w:tcBorders>
              <w:top w:val="single" w:sz="4" w:space="0" w:color="auto"/>
              <w:left w:val="single" w:sz="4" w:space="0" w:color="auto"/>
              <w:bottom w:val="single" w:sz="4" w:space="0" w:color="auto"/>
              <w:right w:val="single" w:sz="4" w:space="0" w:color="auto"/>
            </w:tcBorders>
          </w:tcPr>
          <w:p w14:paraId="73E11616" w14:textId="77777777" w:rsidR="00420F32" w:rsidRDefault="00420F32" w:rsidP="00420F32">
            <w:pPr>
              <w:pStyle w:val="TAC"/>
            </w:pPr>
            <w:r>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1D194A46" w14:textId="77777777" w:rsidR="00420F32" w:rsidRDefault="00420F32" w:rsidP="00420F32">
            <w:pPr>
              <w:pStyle w:val="TAC"/>
            </w:pPr>
            <w:r>
              <w:rPr>
                <w:rFonts w:eastAsia="Malgun Gothic"/>
                <w:lang w:eastAsia="ko-KR"/>
              </w:rPr>
              <w:t>25</w:t>
            </w:r>
          </w:p>
        </w:tc>
        <w:tc>
          <w:tcPr>
            <w:tcW w:w="960" w:type="dxa"/>
            <w:tcBorders>
              <w:top w:val="single" w:sz="4" w:space="0" w:color="auto"/>
              <w:left w:val="single" w:sz="4" w:space="0" w:color="auto"/>
              <w:bottom w:val="single" w:sz="4" w:space="0" w:color="auto"/>
              <w:right w:val="single" w:sz="4" w:space="0" w:color="auto"/>
            </w:tcBorders>
          </w:tcPr>
          <w:p w14:paraId="6E4311B4" w14:textId="77777777" w:rsidR="00420F32" w:rsidRDefault="00420F32" w:rsidP="00420F32">
            <w:pPr>
              <w:pStyle w:val="TAC"/>
            </w:pPr>
            <w:r>
              <w:rPr>
                <w:rFonts w:eastAsia="Malgun Gothic"/>
                <w:lang w:eastAsia="ko-KR"/>
              </w:rPr>
              <w:t>875</w:t>
            </w:r>
          </w:p>
        </w:tc>
        <w:tc>
          <w:tcPr>
            <w:tcW w:w="977" w:type="dxa"/>
            <w:tcBorders>
              <w:top w:val="single" w:sz="4" w:space="0" w:color="auto"/>
              <w:left w:val="single" w:sz="4" w:space="0" w:color="auto"/>
              <w:bottom w:val="single" w:sz="4" w:space="0" w:color="auto"/>
              <w:right w:val="single" w:sz="4" w:space="0" w:color="auto"/>
            </w:tcBorders>
          </w:tcPr>
          <w:p w14:paraId="1E0B2206" w14:textId="77777777" w:rsidR="00420F32" w:rsidRDefault="00420F32" w:rsidP="00420F32">
            <w:pPr>
              <w:pStyle w:val="TAC"/>
            </w:pPr>
            <w:r>
              <w:rPr>
                <w:rFonts w:eastAsia="Malgun Gothic"/>
                <w:lang w:eastAsia="ko-KR"/>
              </w:rPr>
              <w:t>3.3</w:t>
            </w:r>
          </w:p>
        </w:tc>
        <w:tc>
          <w:tcPr>
            <w:tcW w:w="828" w:type="dxa"/>
            <w:tcBorders>
              <w:top w:val="single" w:sz="4" w:space="0" w:color="auto"/>
              <w:left w:val="single" w:sz="4" w:space="0" w:color="auto"/>
              <w:bottom w:val="single" w:sz="4" w:space="0" w:color="auto"/>
              <w:right w:val="single" w:sz="4" w:space="0" w:color="auto"/>
            </w:tcBorders>
          </w:tcPr>
          <w:p w14:paraId="2C250EEE" w14:textId="77777777" w:rsidR="00420F32" w:rsidRDefault="00420F32" w:rsidP="00420F32">
            <w:pPr>
              <w:pStyle w:val="TAC"/>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4BA96A1" w14:textId="77777777" w:rsidR="00420F32" w:rsidRDefault="00420F32" w:rsidP="00420F32">
            <w:pPr>
              <w:pStyle w:val="TAC"/>
            </w:pPr>
            <w:r>
              <w:rPr>
                <w:rFonts w:eastAsia="Malgun Gothic"/>
                <w:lang w:eastAsia="ko-KR"/>
              </w:rPr>
              <w:t>IMD5</w:t>
            </w:r>
          </w:p>
        </w:tc>
      </w:tr>
      <w:tr w:rsidR="00420F32" w14:paraId="063BCB0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53B47AF" w14:textId="77777777" w:rsidR="00420F32" w:rsidRDefault="00420F32" w:rsidP="00420F32">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E3A0D2A" w14:textId="77777777" w:rsidR="00420F32" w:rsidRDefault="00420F32" w:rsidP="00420F32">
            <w:pPr>
              <w:pStyle w:val="TAC"/>
            </w:pPr>
            <w:r>
              <w:rPr>
                <w:rFonts w:eastAsia="Malgun Gothic"/>
                <w:szCs w:val="18"/>
                <w:lang w:eastAsia="ko-KR"/>
              </w:rPr>
              <w:t>n7</w:t>
            </w:r>
          </w:p>
        </w:tc>
        <w:tc>
          <w:tcPr>
            <w:tcW w:w="960" w:type="dxa"/>
            <w:tcBorders>
              <w:top w:val="single" w:sz="4" w:space="0" w:color="auto"/>
              <w:left w:val="single" w:sz="4" w:space="0" w:color="auto"/>
              <w:bottom w:val="single" w:sz="4" w:space="0" w:color="auto"/>
              <w:right w:val="single" w:sz="4" w:space="0" w:color="auto"/>
            </w:tcBorders>
          </w:tcPr>
          <w:p w14:paraId="1418098F" w14:textId="77777777" w:rsidR="00420F32" w:rsidRDefault="00420F32" w:rsidP="00420F32">
            <w:pPr>
              <w:pStyle w:val="TAC"/>
            </w:pPr>
            <w:r>
              <w:rPr>
                <w:rFonts w:eastAsia="Malgun Gothic"/>
                <w:lang w:eastAsia="ko-KR"/>
              </w:rPr>
              <w:t>2525</w:t>
            </w:r>
          </w:p>
        </w:tc>
        <w:tc>
          <w:tcPr>
            <w:tcW w:w="964" w:type="dxa"/>
            <w:tcBorders>
              <w:top w:val="single" w:sz="4" w:space="0" w:color="auto"/>
              <w:left w:val="single" w:sz="4" w:space="0" w:color="auto"/>
              <w:bottom w:val="single" w:sz="4" w:space="0" w:color="auto"/>
              <w:right w:val="single" w:sz="4" w:space="0" w:color="auto"/>
            </w:tcBorders>
          </w:tcPr>
          <w:p w14:paraId="79336BD1" w14:textId="77777777" w:rsidR="00420F32" w:rsidRDefault="00420F32" w:rsidP="00420F32">
            <w:pPr>
              <w:pStyle w:val="TAC"/>
            </w:pPr>
            <w:r>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44BC2BF5" w14:textId="77777777" w:rsidR="00420F32" w:rsidRDefault="00420F32" w:rsidP="00420F32">
            <w:pPr>
              <w:pStyle w:val="TAC"/>
            </w:pPr>
            <w:r>
              <w:rPr>
                <w:rFonts w:eastAsia="Malgun Gothic"/>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1EF39BD" w14:textId="77777777" w:rsidR="00420F32" w:rsidRDefault="00420F32" w:rsidP="00420F32">
            <w:pPr>
              <w:pStyle w:val="TAC"/>
            </w:pPr>
            <w:r>
              <w:rPr>
                <w:rFonts w:eastAsia="Malgun Gothic"/>
                <w:lang w:eastAsia="ko-KR"/>
              </w:rPr>
              <w:t>2645</w:t>
            </w:r>
          </w:p>
        </w:tc>
        <w:tc>
          <w:tcPr>
            <w:tcW w:w="977" w:type="dxa"/>
            <w:tcBorders>
              <w:top w:val="single" w:sz="4" w:space="0" w:color="auto"/>
              <w:left w:val="single" w:sz="4" w:space="0" w:color="auto"/>
              <w:bottom w:val="single" w:sz="4" w:space="0" w:color="auto"/>
              <w:right w:val="single" w:sz="4" w:space="0" w:color="auto"/>
            </w:tcBorders>
          </w:tcPr>
          <w:p w14:paraId="5186B212" w14:textId="77777777" w:rsidR="00420F32" w:rsidRDefault="00420F32" w:rsidP="00420F32">
            <w:pPr>
              <w:pStyle w:val="TAC"/>
            </w:pPr>
            <w:r>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76A2F0A" w14:textId="77777777" w:rsidR="00420F32" w:rsidRDefault="00420F32" w:rsidP="00420F32">
            <w:pPr>
              <w:pStyle w:val="TAC"/>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F9B5C95" w14:textId="77777777" w:rsidR="00420F32" w:rsidRDefault="00420F32" w:rsidP="00420F32">
            <w:pPr>
              <w:pStyle w:val="TAC"/>
            </w:pPr>
            <w:r>
              <w:rPr>
                <w:rFonts w:eastAsia="Malgun Gothic"/>
                <w:lang w:eastAsia="ko-KR"/>
              </w:rPr>
              <w:t>N/A</w:t>
            </w:r>
          </w:p>
        </w:tc>
      </w:tr>
      <w:tr w:rsidR="00420F32" w14:paraId="45942D8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EE95C35" w14:textId="77777777" w:rsidR="00420F32" w:rsidRDefault="00420F32" w:rsidP="00420F32">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98336B9" w14:textId="77777777" w:rsidR="00420F32" w:rsidRDefault="00420F32" w:rsidP="00420F32">
            <w:pPr>
              <w:pStyle w:val="TAC"/>
            </w:pPr>
            <w:r>
              <w:rPr>
                <w:rFonts w:eastAsia="Malgun Gothic"/>
                <w:szCs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59D70609" w14:textId="77777777" w:rsidR="00420F32" w:rsidRDefault="00420F32" w:rsidP="00420F32">
            <w:pPr>
              <w:pStyle w:val="TAC"/>
            </w:pPr>
            <w:r>
              <w:rPr>
                <w:rFonts w:eastAsia="Malgun Gothic"/>
                <w:lang w:eastAsia="ko-KR"/>
              </w:rPr>
              <w:t>3350</w:t>
            </w:r>
          </w:p>
        </w:tc>
        <w:tc>
          <w:tcPr>
            <w:tcW w:w="964" w:type="dxa"/>
            <w:tcBorders>
              <w:top w:val="single" w:sz="4" w:space="0" w:color="auto"/>
              <w:left w:val="single" w:sz="4" w:space="0" w:color="auto"/>
              <w:bottom w:val="single" w:sz="4" w:space="0" w:color="auto"/>
              <w:right w:val="single" w:sz="4" w:space="0" w:color="auto"/>
            </w:tcBorders>
          </w:tcPr>
          <w:p w14:paraId="290F7544" w14:textId="77777777" w:rsidR="00420F32" w:rsidRDefault="00420F32" w:rsidP="00420F32">
            <w:pPr>
              <w:pStyle w:val="TAC"/>
            </w:pPr>
            <w:r>
              <w:rPr>
                <w:rFonts w:eastAsia="Malgun Gothic"/>
                <w:lang w:eastAsia="ko-KR"/>
              </w:rPr>
              <w:t>10</w:t>
            </w:r>
          </w:p>
        </w:tc>
        <w:tc>
          <w:tcPr>
            <w:tcW w:w="960" w:type="dxa"/>
            <w:tcBorders>
              <w:top w:val="single" w:sz="4" w:space="0" w:color="auto"/>
              <w:left w:val="single" w:sz="4" w:space="0" w:color="auto"/>
              <w:bottom w:val="single" w:sz="4" w:space="0" w:color="auto"/>
              <w:right w:val="single" w:sz="4" w:space="0" w:color="auto"/>
            </w:tcBorders>
          </w:tcPr>
          <w:p w14:paraId="51127E0E" w14:textId="77777777" w:rsidR="00420F32" w:rsidRDefault="00420F32" w:rsidP="00420F32">
            <w:pPr>
              <w:pStyle w:val="TAC"/>
            </w:pPr>
            <w:r>
              <w:rPr>
                <w:rFonts w:eastAsia="Malgun Gothic"/>
                <w:lang w:eastAsia="ko-KR"/>
              </w:rPr>
              <w:t>50</w:t>
            </w:r>
          </w:p>
        </w:tc>
        <w:tc>
          <w:tcPr>
            <w:tcW w:w="960" w:type="dxa"/>
            <w:tcBorders>
              <w:top w:val="single" w:sz="4" w:space="0" w:color="auto"/>
              <w:left w:val="single" w:sz="4" w:space="0" w:color="auto"/>
              <w:bottom w:val="single" w:sz="4" w:space="0" w:color="auto"/>
              <w:right w:val="single" w:sz="4" w:space="0" w:color="auto"/>
            </w:tcBorders>
          </w:tcPr>
          <w:p w14:paraId="4D7ABC72" w14:textId="77777777" w:rsidR="00420F32" w:rsidRDefault="00420F32" w:rsidP="00420F32">
            <w:pPr>
              <w:pStyle w:val="TAC"/>
            </w:pPr>
            <w:r>
              <w:rPr>
                <w:rFonts w:eastAsia="Malgun Gothic"/>
                <w:lang w:eastAsia="ko-KR"/>
              </w:rPr>
              <w:t>3350</w:t>
            </w:r>
          </w:p>
        </w:tc>
        <w:tc>
          <w:tcPr>
            <w:tcW w:w="977" w:type="dxa"/>
            <w:tcBorders>
              <w:top w:val="single" w:sz="4" w:space="0" w:color="auto"/>
              <w:left w:val="single" w:sz="4" w:space="0" w:color="auto"/>
              <w:bottom w:val="single" w:sz="4" w:space="0" w:color="auto"/>
              <w:right w:val="single" w:sz="4" w:space="0" w:color="auto"/>
            </w:tcBorders>
          </w:tcPr>
          <w:p w14:paraId="789C47B0" w14:textId="77777777" w:rsidR="00420F32" w:rsidRDefault="00420F32" w:rsidP="00420F32">
            <w:pPr>
              <w:pStyle w:val="TAC"/>
            </w:pPr>
            <w:r>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E7728D2" w14:textId="77777777" w:rsidR="00420F32" w:rsidRDefault="00420F32" w:rsidP="00420F32">
            <w:pPr>
              <w:pStyle w:val="TAC"/>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5C65B9C2" w14:textId="77777777" w:rsidR="00420F32" w:rsidRDefault="00420F32" w:rsidP="00420F32">
            <w:pPr>
              <w:pStyle w:val="TAC"/>
            </w:pPr>
            <w:r>
              <w:rPr>
                <w:rFonts w:eastAsia="Malgun Gothic"/>
                <w:lang w:eastAsia="ko-KR"/>
              </w:rPr>
              <w:t>N/A</w:t>
            </w:r>
          </w:p>
        </w:tc>
      </w:tr>
      <w:tr w:rsidR="00420F32" w14:paraId="21E3443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0A37D04" w14:textId="77777777" w:rsidR="00420F32" w:rsidRDefault="00420F32" w:rsidP="00420F32">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AFFEEA5" w14:textId="77777777" w:rsidR="00420F32" w:rsidRDefault="00420F32" w:rsidP="00420F32">
            <w:pPr>
              <w:pStyle w:val="TAC"/>
            </w:pPr>
            <w:r>
              <w:rPr>
                <w:rFonts w:eastAsia="Malgun Gothic"/>
                <w:szCs w:val="18"/>
                <w:lang w:eastAsia="ko-KR"/>
              </w:rPr>
              <w:t>n5</w:t>
            </w:r>
          </w:p>
        </w:tc>
        <w:tc>
          <w:tcPr>
            <w:tcW w:w="960" w:type="dxa"/>
            <w:tcBorders>
              <w:top w:val="single" w:sz="4" w:space="0" w:color="auto"/>
              <w:left w:val="single" w:sz="4" w:space="0" w:color="auto"/>
              <w:bottom w:val="single" w:sz="4" w:space="0" w:color="auto"/>
              <w:right w:val="single" w:sz="4" w:space="0" w:color="auto"/>
            </w:tcBorders>
          </w:tcPr>
          <w:p w14:paraId="47733B3C" w14:textId="77777777" w:rsidR="00420F32" w:rsidRDefault="00420F32" w:rsidP="00420F32">
            <w:pPr>
              <w:pStyle w:val="TAC"/>
            </w:pPr>
            <w:r>
              <w:rPr>
                <w:lang w:eastAsia="zh-CN"/>
              </w:rPr>
              <w:t>844</w:t>
            </w:r>
          </w:p>
        </w:tc>
        <w:tc>
          <w:tcPr>
            <w:tcW w:w="964" w:type="dxa"/>
            <w:tcBorders>
              <w:top w:val="single" w:sz="4" w:space="0" w:color="auto"/>
              <w:left w:val="single" w:sz="4" w:space="0" w:color="auto"/>
              <w:bottom w:val="single" w:sz="4" w:space="0" w:color="auto"/>
              <w:right w:val="single" w:sz="4" w:space="0" w:color="auto"/>
            </w:tcBorders>
          </w:tcPr>
          <w:p w14:paraId="2AB43A0D" w14:textId="77777777" w:rsidR="00420F32" w:rsidRDefault="00420F32" w:rsidP="00420F32">
            <w:pPr>
              <w:pStyle w:val="TAC"/>
            </w:pPr>
            <w:r>
              <w:rPr>
                <w:lang w:eastAsia="zh-CN"/>
              </w:rPr>
              <w:t>5</w:t>
            </w:r>
          </w:p>
        </w:tc>
        <w:tc>
          <w:tcPr>
            <w:tcW w:w="960" w:type="dxa"/>
            <w:tcBorders>
              <w:top w:val="single" w:sz="4" w:space="0" w:color="auto"/>
              <w:left w:val="single" w:sz="4" w:space="0" w:color="auto"/>
              <w:bottom w:val="single" w:sz="4" w:space="0" w:color="auto"/>
              <w:right w:val="single" w:sz="4" w:space="0" w:color="auto"/>
            </w:tcBorders>
          </w:tcPr>
          <w:p w14:paraId="5F23C29D" w14:textId="77777777" w:rsidR="00420F32" w:rsidRDefault="00420F32" w:rsidP="00420F32">
            <w:pPr>
              <w:pStyle w:val="TAC"/>
            </w:pPr>
            <w:r>
              <w:rPr>
                <w:lang w:eastAsia="zh-CN"/>
              </w:rPr>
              <w:t>25</w:t>
            </w:r>
          </w:p>
        </w:tc>
        <w:tc>
          <w:tcPr>
            <w:tcW w:w="960" w:type="dxa"/>
            <w:tcBorders>
              <w:top w:val="single" w:sz="4" w:space="0" w:color="auto"/>
              <w:left w:val="single" w:sz="4" w:space="0" w:color="auto"/>
              <w:bottom w:val="single" w:sz="4" w:space="0" w:color="auto"/>
              <w:right w:val="single" w:sz="4" w:space="0" w:color="auto"/>
            </w:tcBorders>
          </w:tcPr>
          <w:p w14:paraId="79EDDC38" w14:textId="77777777" w:rsidR="00420F32" w:rsidRDefault="00420F32" w:rsidP="00420F32">
            <w:pPr>
              <w:pStyle w:val="TAC"/>
            </w:pPr>
            <w:r>
              <w:rPr>
                <w:lang w:eastAsia="zh-CN"/>
              </w:rPr>
              <w:t>889</w:t>
            </w:r>
          </w:p>
        </w:tc>
        <w:tc>
          <w:tcPr>
            <w:tcW w:w="977" w:type="dxa"/>
            <w:tcBorders>
              <w:top w:val="single" w:sz="4" w:space="0" w:color="auto"/>
              <w:left w:val="single" w:sz="4" w:space="0" w:color="auto"/>
              <w:bottom w:val="single" w:sz="4" w:space="0" w:color="auto"/>
              <w:right w:val="single" w:sz="4" w:space="0" w:color="auto"/>
            </w:tcBorders>
          </w:tcPr>
          <w:p w14:paraId="352652B8" w14:textId="77777777" w:rsidR="00420F32" w:rsidRDefault="00420F32" w:rsidP="00420F32">
            <w:pPr>
              <w:pStyle w:val="TAC"/>
            </w:pPr>
            <w:r>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A4038C9" w14:textId="77777777" w:rsidR="00420F32" w:rsidRDefault="00420F32" w:rsidP="00420F32">
            <w:pPr>
              <w:pStyle w:val="TAC"/>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CCF25A0" w14:textId="77777777" w:rsidR="00420F32" w:rsidRDefault="00420F32" w:rsidP="00420F32">
            <w:pPr>
              <w:pStyle w:val="TAC"/>
            </w:pPr>
            <w:r>
              <w:rPr>
                <w:rFonts w:eastAsia="Malgun Gothic"/>
                <w:lang w:eastAsia="ko-KR"/>
              </w:rPr>
              <w:t>N/A</w:t>
            </w:r>
          </w:p>
        </w:tc>
      </w:tr>
      <w:tr w:rsidR="00420F32" w14:paraId="55846304"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6BCCAB3" w14:textId="77777777" w:rsidR="00420F32" w:rsidRDefault="00420F32" w:rsidP="00420F32">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3B8EAE7" w14:textId="77777777" w:rsidR="00420F32" w:rsidRDefault="00420F32" w:rsidP="00420F32">
            <w:pPr>
              <w:pStyle w:val="TAC"/>
            </w:pPr>
            <w:r>
              <w:rPr>
                <w:rFonts w:eastAsia="Malgun Gothic"/>
                <w:szCs w:val="18"/>
                <w:lang w:eastAsia="ko-KR"/>
              </w:rPr>
              <w:t>n7</w:t>
            </w:r>
          </w:p>
        </w:tc>
        <w:tc>
          <w:tcPr>
            <w:tcW w:w="960" w:type="dxa"/>
            <w:tcBorders>
              <w:top w:val="single" w:sz="4" w:space="0" w:color="auto"/>
              <w:left w:val="single" w:sz="4" w:space="0" w:color="auto"/>
              <w:bottom w:val="single" w:sz="4" w:space="0" w:color="auto"/>
              <w:right w:val="single" w:sz="4" w:space="0" w:color="auto"/>
            </w:tcBorders>
          </w:tcPr>
          <w:p w14:paraId="58186A65" w14:textId="77777777" w:rsidR="00420F32" w:rsidRDefault="00420F32" w:rsidP="00420F32">
            <w:pPr>
              <w:pStyle w:val="TAC"/>
            </w:pPr>
            <w:r>
              <w:rPr>
                <w:lang w:eastAsia="zh-CN"/>
              </w:rPr>
              <w:t>2525</w:t>
            </w:r>
          </w:p>
        </w:tc>
        <w:tc>
          <w:tcPr>
            <w:tcW w:w="964" w:type="dxa"/>
            <w:tcBorders>
              <w:top w:val="single" w:sz="4" w:space="0" w:color="auto"/>
              <w:left w:val="single" w:sz="4" w:space="0" w:color="auto"/>
              <w:bottom w:val="single" w:sz="4" w:space="0" w:color="auto"/>
              <w:right w:val="single" w:sz="4" w:space="0" w:color="auto"/>
            </w:tcBorders>
          </w:tcPr>
          <w:p w14:paraId="3BB693A9" w14:textId="77777777" w:rsidR="00420F32" w:rsidRDefault="00420F32" w:rsidP="00420F32">
            <w:pPr>
              <w:pStyle w:val="TAC"/>
            </w:pPr>
            <w:r>
              <w:rPr>
                <w:lang w:eastAsia="zh-CN"/>
              </w:rPr>
              <w:t>5</w:t>
            </w:r>
          </w:p>
        </w:tc>
        <w:tc>
          <w:tcPr>
            <w:tcW w:w="960" w:type="dxa"/>
            <w:tcBorders>
              <w:top w:val="single" w:sz="4" w:space="0" w:color="auto"/>
              <w:left w:val="single" w:sz="4" w:space="0" w:color="auto"/>
              <w:bottom w:val="single" w:sz="4" w:space="0" w:color="auto"/>
              <w:right w:val="single" w:sz="4" w:space="0" w:color="auto"/>
            </w:tcBorders>
          </w:tcPr>
          <w:p w14:paraId="664B949B" w14:textId="77777777" w:rsidR="00420F32" w:rsidRDefault="00420F32" w:rsidP="00420F32">
            <w:pPr>
              <w:pStyle w:val="TAC"/>
            </w:pPr>
            <w:r>
              <w:rPr>
                <w:lang w:eastAsia="zh-CN"/>
              </w:rPr>
              <w:t>25</w:t>
            </w:r>
          </w:p>
        </w:tc>
        <w:tc>
          <w:tcPr>
            <w:tcW w:w="960" w:type="dxa"/>
            <w:tcBorders>
              <w:top w:val="single" w:sz="4" w:space="0" w:color="auto"/>
              <w:left w:val="single" w:sz="4" w:space="0" w:color="auto"/>
              <w:bottom w:val="single" w:sz="4" w:space="0" w:color="auto"/>
              <w:right w:val="single" w:sz="4" w:space="0" w:color="auto"/>
            </w:tcBorders>
          </w:tcPr>
          <w:p w14:paraId="7C90F2D2" w14:textId="77777777" w:rsidR="00420F32" w:rsidRDefault="00420F32" w:rsidP="00420F32">
            <w:pPr>
              <w:pStyle w:val="TAC"/>
            </w:pPr>
            <w:r>
              <w:rPr>
                <w:lang w:eastAsia="zh-CN"/>
              </w:rPr>
              <w:t>2645</w:t>
            </w:r>
          </w:p>
        </w:tc>
        <w:tc>
          <w:tcPr>
            <w:tcW w:w="977" w:type="dxa"/>
            <w:tcBorders>
              <w:top w:val="single" w:sz="4" w:space="0" w:color="auto"/>
              <w:left w:val="single" w:sz="4" w:space="0" w:color="auto"/>
              <w:bottom w:val="single" w:sz="4" w:space="0" w:color="auto"/>
              <w:right w:val="single" w:sz="4" w:space="0" w:color="auto"/>
            </w:tcBorders>
          </w:tcPr>
          <w:p w14:paraId="5FC04D6F" w14:textId="77777777" w:rsidR="00420F32" w:rsidRDefault="00420F32" w:rsidP="00420F32">
            <w:pPr>
              <w:pStyle w:val="TAC"/>
            </w:pPr>
            <w:r>
              <w:rPr>
                <w:lang w:eastAsia="zh-CN"/>
              </w:rPr>
              <w:t>30.1</w:t>
            </w:r>
          </w:p>
        </w:tc>
        <w:tc>
          <w:tcPr>
            <w:tcW w:w="828" w:type="dxa"/>
            <w:tcBorders>
              <w:top w:val="single" w:sz="4" w:space="0" w:color="auto"/>
              <w:left w:val="single" w:sz="4" w:space="0" w:color="auto"/>
              <w:bottom w:val="single" w:sz="4" w:space="0" w:color="auto"/>
              <w:right w:val="single" w:sz="4" w:space="0" w:color="auto"/>
            </w:tcBorders>
          </w:tcPr>
          <w:p w14:paraId="6F6791EF" w14:textId="77777777" w:rsidR="00420F32" w:rsidRDefault="00420F32" w:rsidP="00420F32">
            <w:pPr>
              <w:pStyle w:val="TAC"/>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3566C44" w14:textId="77777777" w:rsidR="00420F32" w:rsidRDefault="00420F32" w:rsidP="00420F32">
            <w:pPr>
              <w:pStyle w:val="TAC"/>
            </w:pPr>
            <w:r>
              <w:rPr>
                <w:rFonts w:eastAsia="Malgun Gothic"/>
                <w:lang w:eastAsia="ko-KR"/>
              </w:rPr>
              <w:t>IMD2</w:t>
            </w:r>
          </w:p>
        </w:tc>
      </w:tr>
      <w:tr w:rsidR="00420F32" w14:paraId="127615A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2D76319" w14:textId="77777777" w:rsidR="00420F32" w:rsidRDefault="00420F32" w:rsidP="00420F32">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C019D56" w14:textId="77777777" w:rsidR="00420F32" w:rsidRDefault="00420F32" w:rsidP="00420F32">
            <w:pPr>
              <w:pStyle w:val="TAC"/>
            </w:pPr>
            <w:r>
              <w:rPr>
                <w:rFonts w:eastAsia="Malgun Gothic"/>
                <w:szCs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54FDAB42" w14:textId="77777777" w:rsidR="00420F32" w:rsidRDefault="00420F32" w:rsidP="00420F32">
            <w:pPr>
              <w:pStyle w:val="TAC"/>
            </w:pPr>
            <w:r>
              <w:rPr>
                <w:lang w:eastAsia="zh-CN"/>
              </w:rPr>
              <w:t>3489</w:t>
            </w:r>
          </w:p>
        </w:tc>
        <w:tc>
          <w:tcPr>
            <w:tcW w:w="964" w:type="dxa"/>
            <w:tcBorders>
              <w:top w:val="single" w:sz="4" w:space="0" w:color="auto"/>
              <w:left w:val="single" w:sz="4" w:space="0" w:color="auto"/>
              <w:bottom w:val="single" w:sz="4" w:space="0" w:color="auto"/>
              <w:right w:val="single" w:sz="4" w:space="0" w:color="auto"/>
            </w:tcBorders>
          </w:tcPr>
          <w:p w14:paraId="229FD39A" w14:textId="77777777" w:rsidR="00420F32" w:rsidRDefault="00420F32" w:rsidP="00420F32">
            <w:pPr>
              <w:pStyle w:val="TAC"/>
            </w:pPr>
            <w:r>
              <w:rPr>
                <w:lang w:eastAsia="zh-CN"/>
              </w:rPr>
              <w:t>10</w:t>
            </w:r>
          </w:p>
        </w:tc>
        <w:tc>
          <w:tcPr>
            <w:tcW w:w="960" w:type="dxa"/>
            <w:tcBorders>
              <w:top w:val="single" w:sz="4" w:space="0" w:color="auto"/>
              <w:left w:val="single" w:sz="4" w:space="0" w:color="auto"/>
              <w:bottom w:val="single" w:sz="4" w:space="0" w:color="auto"/>
              <w:right w:val="single" w:sz="4" w:space="0" w:color="auto"/>
            </w:tcBorders>
          </w:tcPr>
          <w:p w14:paraId="68857F81" w14:textId="77777777" w:rsidR="00420F32" w:rsidRDefault="00420F32" w:rsidP="00420F32">
            <w:pPr>
              <w:pStyle w:val="TAC"/>
            </w:pPr>
            <w:r>
              <w:rPr>
                <w:lang w:eastAsia="zh-CN"/>
              </w:rPr>
              <w:t>50</w:t>
            </w:r>
          </w:p>
        </w:tc>
        <w:tc>
          <w:tcPr>
            <w:tcW w:w="960" w:type="dxa"/>
            <w:tcBorders>
              <w:top w:val="single" w:sz="4" w:space="0" w:color="auto"/>
              <w:left w:val="single" w:sz="4" w:space="0" w:color="auto"/>
              <w:bottom w:val="single" w:sz="4" w:space="0" w:color="auto"/>
              <w:right w:val="single" w:sz="4" w:space="0" w:color="auto"/>
            </w:tcBorders>
          </w:tcPr>
          <w:p w14:paraId="6479596B" w14:textId="77777777" w:rsidR="00420F32" w:rsidRDefault="00420F32" w:rsidP="00420F32">
            <w:pPr>
              <w:pStyle w:val="TAC"/>
            </w:pPr>
            <w:r>
              <w:rPr>
                <w:lang w:eastAsia="zh-CN"/>
              </w:rPr>
              <w:t>3489</w:t>
            </w:r>
          </w:p>
        </w:tc>
        <w:tc>
          <w:tcPr>
            <w:tcW w:w="977" w:type="dxa"/>
            <w:tcBorders>
              <w:top w:val="single" w:sz="4" w:space="0" w:color="auto"/>
              <w:left w:val="single" w:sz="4" w:space="0" w:color="auto"/>
              <w:bottom w:val="single" w:sz="4" w:space="0" w:color="auto"/>
              <w:right w:val="single" w:sz="4" w:space="0" w:color="auto"/>
            </w:tcBorders>
          </w:tcPr>
          <w:p w14:paraId="1E684ABF" w14:textId="77777777" w:rsidR="00420F32" w:rsidRDefault="00420F32" w:rsidP="00420F32">
            <w:pPr>
              <w:pStyle w:val="TAC"/>
            </w:pPr>
            <w:r>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20831F1" w14:textId="77777777" w:rsidR="00420F32" w:rsidRDefault="00420F32" w:rsidP="00420F32">
            <w:pPr>
              <w:pStyle w:val="TAC"/>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2F70B901" w14:textId="77777777" w:rsidR="00420F32" w:rsidRDefault="00420F32" w:rsidP="00420F32">
            <w:pPr>
              <w:pStyle w:val="TAC"/>
            </w:pPr>
            <w:r>
              <w:rPr>
                <w:rFonts w:eastAsia="Malgun Gothic"/>
                <w:lang w:eastAsia="ko-KR"/>
              </w:rPr>
              <w:t>N/A</w:t>
            </w:r>
          </w:p>
        </w:tc>
      </w:tr>
      <w:tr w:rsidR="00420F32" w14:paraId="7764887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729B402" w14:textId="77777777" w:rsidR="00420F32" w:rsidRDefault="00420F32" w:rsidP="00420F32">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5EB92BB" w14:textId="77777777" w:rsidR="00420F32" w:rsidRDefault="00420F32" w:rsidP="00420F32">
            <w:pPr>
              <w:pStyle w:val="TAC"/>
            </w:pPr>
            <w:r>
              <w:rPr>
                <w:rFonts w:eastAsia="Malgun Gothic"/>
                <w:szCs w:val="18"/>
                <w:lang w:eastAsia="ko-KR"/>
              </w:rPr>
              <w:t>n5</w:t>
            </w:r>
          </w:p>
        </w:tc>
        <w:tc>
          <w:tcPr>
            <w:tcW w:w="960" w:type="dxa"/>
            <w:tcBorders>
              <w:top w:val="single" w:sz="4" w:space="0" w:color="auto"/>
              <w:left w:val="single" w:sz="4" w:space="0" w:color="auto"/>
              <w:bottom w:val="single" w:sz="4" w:space="0" w:color="auto"/>
              <w:right w:val="single" w:sz="4" w:space="0" w:color="auto"/>
            </w:tcBorders>
          </w:tcPr>
          <w:p w14:paraId="69690040" w14:textId="77777777" w:rsidR="00420F32" w:rsidRDefault="00420F32" w:rsidP="00420F32">
            <w:pPr>
              <w:pStyle w:val="TAC"/>
            </w:pPr>
            <w:r>
              <w:rPr>
                <w:kern w:val="2"/>
                <w:szCs w:val="24"/>
                <w:lang w:eastAsia="ko-KR"/>
              </w:rPr>
              <w:t>835</w:t>
            </w:r>
          </w:p>
        </w:tc>
        <w:tc>
          <w:tcPr>
            <w:tcW w:w="964" w:type="dxa"/>
            <w:tcBorders>
              <w:top w:val="single" w:sz="4" w:space="0" w:color="auto"/>
              <w:left w:val="single" w:sz="4" w:space="0" w:color="auto"/>
              <w:bottom w:val="single" w:sz="4" w:space="0" w:color="auto"/>
              <w:right w:val="single" w:sz="4" w:space="0" w:color="auto"/>
            </w:tcBorders>
          </w:tcPr>
          <w:p w14:paraId="7C3B7BE0"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110C3E68"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1DC2E357" w14:textId="77777777" w:rsidR="00420F32" w:rsidRDefault="00420F32" w:rsidP="00420F32">
            <w:pPr>
              <w:pStyle w:val="TAC"/>
            </w:pPr>
            <w:r>
              <w:rPr>
                <w:kern w:val="2"/>
                <w:szCs w:val="24"/>
                <w:lang w:eastAsia="ko-KR"/>
              </w:rPr>
              <w:t>880</w:t>
            </w:r>
          </w:p>
        </w:tc>
        <w:tc>
          <w:tcPr>
            <w:tcW w:w="977" w:type="dxa"/>
            <w:tcBorders>
              <w:top w:val="single" w:sz="4" w:space="0" w:color="auto"/>
              <w:left w:val="single" w:sz="4" w:space="0" w:color="auto"/>
              <w:bottom w:val="single" w:sz="4" w:space="0" w:color="auto"/>
              <w:right w:val="single" w:sz="4" w:space="0" w:color="auto"/>
            </w:tcBorders>
          </w:tcPr>
          <w:p w14:paraId="589845FD" w14:textId="77777777" w:rsidR="00420F32" w:rsidRDefault="00420F32" w:rsidP="00420F32">
            <w:pPr>
              <w:pStyle w:val="TAC"/>
            </w:pPr>
            <w:r>
              <w:rPr>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4C1DC64" w14:textId="77777777" w:rsidR="00420F32" w:rsidRDefault="00420F32" w:rsidP="00420F32">
            <w:pPr>
              <w:pStyle w:val="TAC"/>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C30CE3A" w14:textId="77777777" w:rsidR="00420F32" w:rsidRDefault="00420F32" w:rsidP="00420F32">
            <w:pPr>
              <w:pStyle w:val="TAC"/>
            </w:pPr>
            <w:r>
              <w:t>N/A</w:t>
            </w:r>
          </w:p>
        </w:tc>
      </w:tr>
      <w:tr w:rsidR="00420F32" w14:paraId="51FDC73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6D4581B" w14:textId="77777777" w:rsidR="00420F32" w:rsidRDefault="00420F32" w:rsidP="00420F32">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B44EF07" w14:textId="77777777" w:rsidR="00420F32" w:rsidRDefault="00420F32" w:rsidP="00420F32">
            <w:pPr>
              <w:pStyle w:val="TAC"/>
            </w:pPr>
            <w:r>
              <w:rPr>
                <w:rFonts w:eastAsia="Malgun Gothic"/>
                <w:szCs w:val="18"/>
                <w:lang w:eastAsia="ko-KR"/>
              </w:rPr>
              <w:t>n7</w:t>
            </w:r>
          </w:p>
        </w:tc>
        <w:tc>
          <w:tcPr>
            <w:tcW w:w="960" w:type="dxa"/>
            <w:tcBorders>
              <w:top w:val="single" w:sz="4" w:space="0" w:color="auto"/>
              <w:left w:val="single" w:sz="4" w:space="0" w:color="auto"/>
              <w:bottom w:val="single" w:sz="4" w:space="0" w:color="auto"/>
              <w:right w:val="single" w:sz="4" w:space="0" w:color="auto"/>
            </w:tcBorders>
          </w:tcPr>
          <w:p w14:paraId="1E92DCFA" w14:textId="77777777" w:rsidR="00420F32" w:rsidRDefault="00420F32" w:rsidP="00420F32">
            <w:pPr>
              <w:pStyle w:val="TAC"/>
            </w:pPr>
            <w:r>
              <w:rPr>
                <w:kern w:val="2"/>
                <w:szCs w:val="24"/>
                <w:lang w:eastAsia="ko-KR"/>
              </w:rPr>
              <w:t>2540</w:t>
            </w:r>
          </w:p>
        </w:tc>
        <w:tc>
          <w:tcPr>
            <w:tcW w:w="964" w:type="dxa"/>
            <w:tcBorders>
              <w:top w:val="single" w:sz="4" w:space="0" w:color="auto"/>
              <w:left w:val="single" w:sz="4" w:space="0" w:color="auto"/>
              <w:bottom w:val="single" w:sz="4" w:space="0" w:color="auto"/>
              <w:right w:val="single" w:sz="4" w:space="0" w:color="auto"/>
            </w:tcBorders>
          </w:tcPr>
          <w:p w14:paraId="033418FF"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00AFAEA1"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6ECB0E9C" w14:textId="77777777" w:rsidR="00420F32" w:rsidRDefault="00420F32" w:rsidP="00420F32">
            <w:pPr>
              <w:pStyle w:val="TAC"/>
            </w:pPr>
            <w:r>
              <w:rPr>
                <w:kern w:val="2"/>
                <w:szCs w:val="24"/>
                <w:lang w:eastAsia="ko-KR"/>
              </w:rPr>
              <w:t>2660</w:t>
            </w:r>
          </w:p>
        </w:tc>
        <w:tc>
          <w:tcPr>
            <w:tcW w:w="977" w:type="dxa"/>
            <w:tcBorders>
              <w:top w:val="single" w:sz="4" w:space="0" w:color="auto"/>
              <w:left w:val="single" w:sz="4" w:space="0" w:color="auto"/>
              <w:bottom w:val="single" w:sz="4" w:space="0" w:color="auto"/>
              <w:right w:val="single" w:sz="4" w:space="0" w:color="auto"/>
            </w:tcBorders>
          </w:tcPr>
          <w:p w14:paraId="7EFC6961" w14:textId="77777777" w:rsidR="00420F32" w:rsidRDefault="00420F32" w:rsidP="00420F32">
            <w:pPr>
              <w:pStyle w:val="TAC"/>
            </w:pPr>
            <w:r>
              <w:rPr>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4639EDB" w14:textId="77777777" w:rsidR="00420F32" w:rsidRDefault="00420F32" w:rsidP="00420F32">
            <w:pPr>
              <w:pStyle w:val="TAC"/>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CD211B2" w14:textId="77777777" w:rsidR="00420F32" w:rsidRDefault="00420F32" w:rsidP="00420F32">
            <w:pPr>
              <w:pStyle w:val="TAC"/>
            </w:pPr>
            <w:r>
              <w:t>N/A</w:t>
            </w:r>
          </w:p>
        </w:tc>
      </w:tr>
      <w:tr w:rsidR="00420F32" w14:paraId="2825675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FD02BAD" w14:textId="77777777" w:rsidR="00420F32" w:rsidRDefault="00420F32" w:rsidP="00420F32">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0284325" w14:textId="77777777" w:rsidR="00420F32" w:rsidRDefault="00420F32" w:rsidP="00420F32">
            <w:pPr>
              <w:pStyle w:val="TAC"/>
            </w:pPr>
            <w:r>
              <w:rPr>
                <w:rFonts w:eastAsia="Malgun Gothic"/>
                <w:szCs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63A4BE3A" w14:textId="77777777" w:rsidR="00420F32" w:rsidRDefault="00420F32" w:rsidP="00420F32">
            <w:pPr>
              <w:pStyle w:val="TAC"/>
            </w:pPr>
            <w:r>
              <w:t>3375</w:t>
            </w:r>
          </w:p>
        </w:tc>
        <w:tc>
          <w:tcPr>
            <w:tcW w:w="964" w:type="dxa"/>
            <w:tcBorders>
              <w:top w:val="single" w:sz="4" w:space="0" w:color="auto"/>
              <w:left w:val="single" w:sz="4" w:space="0" w:color="auto"/>
              <w:bottom w:val="single" w:sz="4" w:space="0" w:color="auto"/>
              <w:right w:val="single" w:sz="4" w:space="0" w:color="auto"/>
            </w:tcBorders>
          </w:tcPr>
          <w:p w14:paraId="4222A477" w14:textId="77777777" w:rsidR="00420F32" w:rsidRDefault="00420F32" w:rsidP="00420F32">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460C4A90" w14:textId="77777777" w:rsidR="00420F32" w:rsidRDefault="00420F32" w:rsidP="00420F32">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60954E47" w14:textId="77777777" w:rsidR="00420F32" w:rsidRDefault="00420F32" w:rsidP="00420F32">
            <w:pPr>
              <w:pStyle w:val="TAC"/>
            </w:pPr>
            <w:r>
              <w:t>3375</w:t>
            </w:r>
          </w:p>
        </w:tc>
        <w:tc>
          <w:tcPr>
            <w:tcW w:w="977" w:type="dxa"/>
            <w:tcBorders>
              <w:top w:val="single" w:sz="4" w:space="0" w:color="auto"/>
              <w:left w:val="single" w:sz="4" w:space="0" w:color="auto"/>
              <w:bottom w:val="single" w:sz="4" w:space="0" w:color="auto"/>
              <w:right w:val="single" w:sz="4" w:space="0" w:color="auto"/>
            </w:tcBorders>
          </w:tcPr>
          <w:p w14:paraId="5AE8DD12" w14:textId="77777777" w:rsidR="00420F32" w:rsidRDefault="00420F32" w:rsidP="00420F32">
            <w:pPr>
              <w:pStyle w:val="TAC"/>
            </w:pPr>
            <w:r>
              <w:rPr>
                <w:lang w:eastAsia="ko-KR"/>
              </w:rPr>
              <w:t>29.7</w:t>
            </w:r>
          </w:p>
        </w:tc>
        <w:tc>
          <w:tcPr>
            <w:tcW w:w="828" w:type="dxa"/>
            <w:tcBorders>
              <w:top w:val="single" w:sz="4" w:space="0" w:color="auto"/>
              <w:left w:val="single" w:sz="4" w:space="0" w:color="auto"/>
              <w:bottom w:val="single" w:sz="4" w:space="0" w:color="auto"/>
              <w:right w:val="single" w:sz="4" w:space="0" w:color="auto"/>
            </w:tcBorders>
          </w:tcPr>
          <w:p w14:paraId="3275EF3B" w14:textId="77777777" w:rsidR="00420F32" w:rsidRDefault="00420F32" w:rsidP="00420F32">
            <w:pPr>
              <w:pStyle w:val="TAC"/>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1676F4A" w14:textId="77777777" w:rsidR="00420F32" w:rsidRDefault="00420F32" w:rsidP="00420F32">
            <w:pPr>
              <w:pStyle w:val="TAC"/>
            </w:pPr>
            <w:r>
              <w:t>IMD2</w:t>
            </w:r>
          </w:p>
        </w:tc>
      </w:tr>
      <w:tr w:rsidR="00420F32" w14:paraId="2C0A6B9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DF94499" w14:textId="77777777" w:rsidR="00420F32" w:rsidRDefault="00420F32" w:rsidP="00420F32">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EC987F0" w14:textId="77777777" w:rsidR="00420F32" w:rsidRDefault="00420F32" w:rsidP="00420F32">
            <w:pPr>
              <w:pStyle w:val="TAC"/>
            </w:pPr>
            <w:r>
              <w:rPr>
                <w:rFonts w:eastAsia="Malgun Gothic"/>
                <w:szCs w:val="18"/>
                <w:lang w:eastAsia="ko-KR"/>
              </w:rPr>
              <w:t>n5</w:t>
            </w:r>
          </w:p>
        </w:tc>
        <w:tc>
          <w:tcPr>
            <w:tcW w:w="960" w:type="dxa"/>
            <w:tcBorders>
              <w:top w:val="single" w:sz="4" w:space="0" w:color="auto"/>
              <w:left w:val="single" w:sz="4" w:space="0" w:color="auto"/>
              <w:bottom w:val="single" w:sz="4" w:space="0" w:color="auto"/>
              <w:right w:val="single" w:sz="4" w:space="0" w:color="auto"/>
            </w:tcBorders>
            <w:vAlign w:val="center"/>
          </w:tcPr>
          <w:p w14:paraId="3470BA4F" w14:textId="77777777" w:rsidR="00420F32" w:rsidRDefault="00420F32" w:rsidP="00420F32">
            <w:pPr>
              <w:pStyle w:val="TAC"/>
            </w:pPr>
            <w:r>
              <w:rPr>
                <w:rFonts w:cs="Arial"/>
                <w:szCs w:val="18"/>
              </w:rPr>
              <w:t>835</w:t>
            </w:r>
          </w:p>
        </w:tc>
        <w:tc>
          <w:tcPr>
            <w:tcW w:w="964" w:type="dxa"/>
            <w:tcBorders>
              <w:top w:val="single" w:sz="4" w:space="0" w:color="auto"/>
              <w:left w:val="single" w:sz="4" w:space="0" w:color="auto"/>
              <w:bottom w:val="single" w:sz="4" w:space="0" w:color="auto"/>
              <w:right w:val="single" w:sz="4" w:space="0" w:color="auto"/>
            </w:tcBorders>
            <w:vAlign w:val="center"/>
          </w:tcPr>
          <w:p w14:paraId="63A84469" w14:textId="77777777" w:rsidR="00420F32" w:rsidRDefault="00420F32" w:rsidP="00420F32">
            <w:pPr>
              <w:pStyle w:val="TAC"/>
            </w:pPr>
            <w:r>
              <w:rPr>
                <w:rFonts w:cs="Arial"/>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49555692" w14:textId="77777777" w:rsidR="00420F32" w:rsidRDefault="00420F32" w:rsidP="00420F32">
            <w:pPr>
              <w:pStyle w:val="TAC"/>
            </w:pPr>
            <w:r>
              <w:rPr>
                <w:rFonts w:cs="Arial"/>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69E7047D" w14:textId="77777777" w:rsidR="00420F32" w:rsidRDefault="00420F32" w:rsidP="00420F32">
            <w:pPr>
              <w:pStyle w:val="TAC"/>
            </w:pPr>
            <w:r>
              <w:rPr>
                <w:color w:val="000000"/>
                <w:lang w:val="en-US" w:eastAsia="zh-CN"/>
              </w:rPr>
              <w:t>880</w:t>
            </w:r>
          </w:p>
        </w:tc>
        <w:tc>
          <w:tcPr>
            <w:tcW w:w="977" w:type="dxa"/>
            <w:tcBorders>
              <w:top w:val="single" w:sz="4" w:space="0" w:color="auto"/>
              <w:left w:val="single" w:sz="4" w:space="0" w:color="auto"/>
              <w:bottom w:val="single" w:sz="4" w:space="0" w:color="auto"/>
              <w:right w:val="single" w:sz="4" w:space="0" w:color="auto"/>
            </w:tcBorders>
            <w:vAlign w:val="center"/>
          </w:tcPr>
          <w:p w14:paraId="5EA42D5D"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5B6D2F96" w14:textId="77777777" w:rsidR="00420F32" w:rsidRDefault="00420F32" w:rsidP="00420F32">
            <w:pPr>
              <w:pStyle w:val="TAC"/>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6C76F6D" w14:textId="77777777" w:rsidR="00420F32" w:rsidRDefault="00420F32" w:rsidP="00420F32">
            <w:pPr>
              <w:pStyle w:val="TAC"/>
            </w:pPr>
            <w:r>
              <w:t>N/A</w:t>
            </w:r>
          </w:p>
        </w:tc>
      </w:tr>
      <w:tr w:rsidR="00420F32" w14:paraId="3BB9C724"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6CE1BCE" w14:textId="77777777" w:rsidR="00420F32" w:rsidRDefault="00420F32" w:rsidP="00420F32">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C0D7E29" w14:textId="77777777" w:rsidR="00420F32" w:rsidRDefault="00420F32" w:rsidP="00420F32">
            <w:pPr>
              <w:pStyle w:val="TAC"/>
            </w:pPr>
            <w:r>
              <w:rPr>
                <w:rFonts w:eastAsia="Malgun Gothic"/>
                <w:szCs w:val="18"/>
                <w:lang w:eastAsia="ko-KR"/>
              </w:rPr>
              <w:t>n7</w:t>
            </w:r>
          </w:p>
        </w:tc>
        <w:tc>
          <w:tcPr>
            <w:tcW w:w="960" w:type="dxa"/>
            <w:tcBorders>
              <w:top w:val="single" w:sz="4" w:space="0" w:color="auto"/>
              <w:left w:val="single" w:sz="4" w:space="0" w:color="auto"/>
              <w:bottom w:val="single" w:sz="4" w:space="0" w:color="auto"/>
              <w:right w:val="single" w:sz="4" w:space="0" w:color="auto"/>
            </w:tcBorders>
            <w:vAlign w:val="center"/>
          </w:tcPr>
          <w:p w14:paraId="3CADB9F2" w14:textId="77777777" w:rsidR="00420F32" w:rsidRDefault="00420F32" w:rsidP="00420F32">
            <w:pPr>
              <w:pStyle w:val="TAC"/>
            </w:pPr>
            <w:r>
              <w:rPr>
                <w:rFonts w:cs="Arial"/>
                <w:szCs w:val="18"/>
              </w:rPr>
              <w:t>2550</w:t>
            </w:r>
          </w:p>
        </w:tc>
        <w:tc>
          <w:tcPr>
            <w:tcW w:w="964" w:type="dxa"/>
            <w:tcBorders>
              <w:top w:val="single" w:sz="4" w:space="0" w:color="auto"/>
              <w:left w:val="single" w:sz="4" w:space="0" w:color="auto"/>
              <w:bottom w:val="single" w:sz="4" w:space="0" w:color="auto"/>
              <w:right w:val="single" w:sz="4" w:space="0" w:color="auto"/>
            </w:tcBorders>
            <w:vAlign w:val="center"/>
          </w:tcPr>
          <w:p w14:paraId="6FC34497" w14:textId="77777777" w:rsidR="00420F32" w:rsidRDefault="00420F32" w:rsidP="00420F32">
            <w:pPr>
              <w:pStyle w:val="TAC"/>
            </w:pPr>
            <w:r>
              <w:rPr>
                <w:rFonts w:cs="Arial"/>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312B403B" w14:textId="77777777" w:rsidR="00420F32" w:rsidRDefault="00420F32" w:rsidP="00420F32">
            <w:pPr>
              <w:pStyle w:val="TAC"/>
            </w:pPr>
            <w:r>
              <w:rPr>
                <w:rFonts w:cs="Arial"/>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634BD626" w14:textId="77777777" w:rsidR="00420F32" w:rsidRDefault="00420F32" w:rsidP="00420F32">
            <w:pPr>
              <w:pStyle w:val="TAC"/>
            </w:pPr>
            <w:r>
              <w:rPr>
                <w:rFonts w:cs="Arial"/>
                <w:szCs w:val="18"/>
              </w:rPr>
              <w:t>2670</w:t>
            </w:r>
          </w:p>
        </w:tc>
        <w:tc>
          <w:tcPr>
            <w:tcW w:w="977" w:type="dxa"/>
            <w:tcBorders>
              <w:top w:val="single" w:sz="4" w:space="0" w:color="auto"/>
              <w:left w:val="single" w:sz="4" w:space="0" w:color="auto"/>
              <w:bottom w:val="single" w:sz="4" w:space="0" w:color="auto"/>
              <w:right w:val="single" w:sz="4" w:space="0" w:color="auto"/>
            </w:tcBorders>
            <w:vAlign w:val="center"/>
          </w:tcPr>
          <w:p w14:paraId="6F634AEA"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4F3DEE6A" w14:textId="77777777" w:rsidR="00420F32" w:rsidRDefault="00420F32" w:rsidP="00420F32">
            <w:pPr>
              <w:pStyle w:val="TAC"/>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5F038A5" w14:textId="77777777" w:rsidR="00420F32" w:rsidRDefault="00420F32" w:rsidP="00420F32">
            <w:pPr>
              <w:pStyle w:val="TAC"/>
            </w:pPr>
            <w:r>
              <w:t>N/A</w:t>
            </w:r>
          </w:p>
        </w:tc>
      </w:tr>
      <w:tr w:rsidR="00420F32" w14:paraId="6C5ED3DD"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1198891" w14:textId="77777777" w:rsidR="00420F32" w:rsidRDefault="00420F32" w:rsidP="00420F32">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B99105F" w14:textId="77777777" w:rsidR="00420F32" w:rsidRDefault="00420F32" w:rsidP="00420F32">
            <w:pPr>
              <w:pStyle w:val="TAC"/>
            </w:pPr>
            <w:r>
              <w:rPr>
                <w:rFonts w:eastAsia="Malgun Gothic"/>
                <w:szCs w:val="18"/>
                <w:lang w:eastAsia="ko-KR"/>
              </w:rPr>
              <w:t>n78</w:t>
            </w:r>
          </w:p>
        </w:tc>
        <w:tc>
          <w:tcPr>
            <w:tcW w:w="960" w:type="dxa"/>
            <w:tcBorders>
              <w:top w:val="single" w:sz="4" w:space="0" w:color="auto"/>
              <w:left w:val="single" w:sz="4" w:space="0" w:color="auto"/>
              <w:bottom w:val="single" w:sz="4" w:space="0" w:color="auto"/>
              <w:right w:val="single" w:sz="4" w:space="0" w:color="auto"/>
            </w:tcBorders>
            <w:vAlign w:val="center"/>
          </w:tcPr>
          <w:p w14:paraId="2A15E35B" w14:textId="77777777" w:rsidR="00420F32" w:rsidRDefault="00420F32" w:rsidP="00420F32">
            <w:pPr>
              <w:pStyle w:val="TAC"/>
            </w:pPr>
            <w:r>
              <w:rPr>
                <w:rFonts w:cs="Arial"/>
                <w:color w:val="000000"/>
                <w:szCs w:val="18"/>
              </w:rPr>
              <w:t>3430</w:t>
            </w:r>
          </w:p>
        </w:tc>
        <w:tc>
          <w:tcPr>
            <w:tcW w:w="964" w:type="dxa"/>
            <w:tcBorders>
              <w:top w:val="single" w:sz="4" w:space="0" w:color="auto"/>
              <w:left w:val="single" w:sz="4" w:space="0" w:color="auto"/>
              <w:bottom w:val="single" w:sz="4" w:space="0" w:color="auto"/>
              <w:right w:val="single" w:sz="4" w:space="0" w:color="auto"/>
            </w:tcBorders>
            <w:vAlign w:val="center"/>
          </w:tcPr>
          <w:p w14:paraId="24BFE18B" w14:textId="77777777" w:rsidR="00420F32" w:rsidRDefault="00420F32" w:rsidP="00420F32">
            <w:pPr>
              <w:pStyle w:val="TAC"/>
            </w:pPr>
            <w:r>
              <w:rPr>
                <w:rFonts w:cs="Arial"/>
                <w:color w:val="000000"/>
                <w:szCs w:val="18"/>
              </w:rPr>
              <w:t>10</w:t>
            </w:r>
          </w:p>
        </w:tc>
        <w:tc>
          <w:tcPr>
            <w:tcW w:w="960" w:type="dxa"/>
            <w:tcBorders>
              <w:top w:val="single" w:sz="4" w:space="0" w:color="auto"/>
              <w:left w:val="single" w:sz="4" w:space="0" w:color="auto"/>
              <w:bottom w:val="single" w:sz="4" w:space="0" w:color="auto"/>
              <w:right w:val="single" w:sz="4" w:space="0" w:color="auto"/>
            </w:tcBorders>
            <w:vAlign w:val="center"/>
          </w:tcPr>
          <w:p w14:paraId="703C4FE9" w14:textId="77777777" w:rsidR="00420F32" w:rsidRDefault="00420F32" w:rsidP="00420F32">
            <w:pPr>
              <w:pStyle w:val="TAC"/>
            </w:pPr>
            <w:r>
              <w:rPr>
                <w:rFonts w:cs="Arial"/>
                <w:color w:val="000000"/>
                <w:szCs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54D2833F" w14:textId="77777777" w:rsidR="00420F32" w:rsidRDefault="00420F32" w:rsidP="00420F32">
            <w:pPr>
              <w:pStyle w:val="TAC"/>
            </w:pPr>
            <w:r>
              <w:rPr>
                <w:rFonts w:cs="Arial"/>
                <w:color w:val="000000"/>
                <w:szCs w:val="18"/>
              </w:rPr>
              <w:t>3430</w:t>
            </w:r>
          </w:p>
        </w:tc>
        <w:tc>
          <w:tcPr>
            <w:tcW w:w="977" w:type="dxa"/>
            <w:tcBorders>
              <w:top w:val="single" w:sz="4" w:space="0" w:color="auto"/>
              <w:left w:val="single" w:sz="4" w:space="0" w:color="auto"/>
              <w:bottom w:val="single" w:sz="4" w:space="0" w:color="auto"/>
              <w:right w:val="single" w:sz="4" w:space="0" w:color="auto"/>
            </w:tcBorders>
            <w:vAlign w:val="center"/>
          </w:tcPr>
          <w:p w14:paraId="2B01ED6B" w14:textId="77777777" w:rsidR="00420F32" w:rsidRDefault="00420F32" w:rsidP="00420F32">
            <w:pPr>
              <w:pStyle w:val="TAC"/>
            </w:pPr>
            <w:r>
              <w:t>9.7</w:t>
            </w:r>
          </w:p>
        </w:tc>
        <w:tc>
          <w:tcPr>
            <w:tcW w:w="828" w:type="dxa"/>
            <w:tcBorders>
              <w:top w:val="single" w:sz="4" w:space="0" w:color="auto"/>
              <w:left w:val="single" w:sz="4" w:space="0" w:color="auto"/>
              <w:bottom w:val="single" w:sz="4" w:space="0" w:color="auto"/>
              <w:right w:val="single" w:sz="4" w:space="0" w:color="auto"/>
            </w:tcBorders>
          </w:tcPr>
          <w:p w14:paraId="03FDDA12" w14:textId="77777777" w:rsidR="00420F32" w:rsidRDefault="00420F32" w:rsidP="00420F32">
            <w:pPr>
              <w:pStyle w:val="TAC"/>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3CA3A0DB" w14:textId="77777777" w:rsidR="00420F32" w:rsidRDefault="00420F32" w:rsidP="00420F32">
            <w:pPr>
              <w:pStyle w:val="TAC"/>
            </w:pPr>
            <w:r>
              <w:t>IMD4</w:t>
            </w:r>
          </w:p>
        </w:tc>
      </w:tr>
      <w:tr w:rsidR="00420F32" w14:paraId="627FC91B"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0CF2AB1E" w14:textId="77777777" w:rsidR="00420F32" w:rsidRDefault="00420F32" w:rsidP="00420F32">
            <w:pPr>
              <w:pStyle w:val="TAC"/>
              <w:rPr>
                <w:lang w:val="en-US" w:eastAsia="zh-CN"/>
              </w:rPr>
            </w:pPr>
            <w:r>
              <w:rPr>
                <w:rFonts w:cs="Arial"/>
                <w:szCs w:val="22"/>
                <w:lang w:val="en-US" w:eastAsia="zh-CN"/>
              </w:rPr>
              <w:t>CA_n5-n12-n77</w:t>
            </w:r>
          </w:p>
        </w:tc>
        <w:tc>
          <w:tcPr>
            <w:tcW w:w="1146" w:type="dxa"/>
            <w:tcBorders>
              <w:top w:val="single" w:sz="4" w:space="0" w:color="auto"/>
              <w:left w:val="single" w:sz="4" w:space="0" w:color="auto"/>
              <w:bottom w:val="single" w:sz="4" w:space="0" w:color="auto"/>
              <w:right w:val="single" w:sz="4" w:space="0" w:color="auto"/>
            </w:tcBorders>
            <w:vAlign w:val="center"/>
          </w:tcPr>
          <w:p w14:paraId="549B4BAE" w14:textId="77777777" w:rsidR="00420F32" w:rsidRDefault="00420F32" w:rsidP="00420F32">
            <w:pPr>
              <w:pStyle w:val="TAC"/>
              <w:rPr>
                <w:lang w:eastAsia="zh-CN"/>
              </w:rPr>
            </w:pPr>
            <w:r>
              <w:t>n5</w:t>
            </w:r>
          </w:p>
        </w:tc>
        <w:tc>
          <w:tcPr>
            <w:tcW w:w="960" w:type="dxa"/>
            <w:tcBorders>
              <w:top w:val="single" w:sz="4" w:space="0" w:color="auto"/>
              <w:left w:val="single" w:sz="4" w:space="0" w:color="auto"/>
              <w:bottom w:val="single" w:sz="4" w:space="0" w:color="auto"/>
              <w:right w:val="single" w:sz="4" w:space="0" w:color="auto"/>
            </w:tcBorders>
            <w:vAlign w:val="center"/>
          </w:tcPr>
          <w:p w14:paraId="64B32B60" w14:textId="77777777" w:rsidR="00420F32" w:rsidRDefault="00420F32" w:rsidP="00420F32">
            <w:pPr>
              <w:pStyle w:val="TAC"/>
            </w:pPr>
            <w:r>
              <w:t>835</w:t>
            </w:r>
          </w:p>
        </w:tc>
        <w:tc>
          <w:tcPr>
            <w:tcW w:w="964" w:type="dxa"/>
            <w:tcBorders>
              <w:top w:val="single" w:sz="4" w:space="0" w:color="auto"/>
              <w:left w:val="single" w:sz="4" w:space="0" w:color="auto"/>
              <w:bottom w:val="single" w:sz="4" w:space="0" w:color="auto"/>
              <w:right w:val="single" w:sz="4" w:space="0" w:color="auto"/>
            </w:tcBorders>
          </w:tcPr>
          <w:p w14:paraId="4893E18F"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6C410310"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151F6E08" w14:textId="77777777" w:rsidR="00420F32" w:rsidRDefault="00420F32" w:rsidP="00420F32">
            <w:pPr>
              <w:pStyle w:val="TAC"/>
            </w:pPr>
            <w:r>
              <w:t>880</w:t>
            </w:r>
          </w:p>
        </w:tc>
        <w:tc>
          <w:tcPr>
            <w:tcW w:w="977" w:type="dxa"/>
            <w:tcBorders>
              <w:top w:val="single" w:sz="4" w:space="0" w:color="auto"/>
              <w:left w:val="single" w:sz="4" w:space="0" w:color="auto"/>
              <w:bottom w:val="single" w:sz="4" w:space="0" w:color="auto"/>
              <w:right w:val="single" w:sz="4" w:space="0" w:color="auto"/>
            </w:tcBorders>
          </w:tcPr>
          <w:p w14:paraId="71CCEE10" w14:textId="77777777" w:rsidR="00420F32" w:rsidRDefault="00420F32" w:rsidP="00420F32">
            <w:pPr>
              <w:pStyle w:val="TAC"/>
            </w:pPr>
            <w:r>
              <w:t>3.9</w:t>
            </w:r>
          </w:p>
        </w:tc>
        <w:tc>
          <w:tcPr>
            <w:tcW w:w="828" w:type="dxa"/>
            <w:tcBorders>
              <w:top w:val="single" w:sz="4" w:space="0" w:color="auto"/>
              <w:left w:val="single" w:sz="4" w:space="0" w:color="auto"/>
              <w:bottom w:val="single" w:sz="4" w:space="0" w:color="auto"/>
              <w:right w:val="single" w:sz="4" w:space="0" w:color="auto"/>
            </w:tcBorders>
          </w:tcPr>
          <w:p w14:paraId="5DD5CEC0"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6E698E2A" w14:textId="77777777" w:rsidR="00420F32" w:rsidRDefault="00420F32" w:rsidP="00420F32">
            <w:pPr>
              <w:pStyle w:val="TAC"/>
            </w:pPr>
            <w:r>
              <w:t>IMD5</w:t>
            </w:r>
          </w:p>
        </w:tc>
      </w:tr>
      <w:tr w:rsidR="00420F32" w14:paraId="61B1603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B5307B8"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B5C01CD" w14:textId="77777777" w:rsidR="00420F32" w:rsidRDefault="00420F32" w:rsidP="00420F32">
            <w:pPr>
              <w:pStyle w:val="TAC"/>
              <w:rPr>
                <w:lang w:eastAsia="zh-CN"/>
              </w:rPr>
            </w:pPr>
            <w:r>
              <w:t>n12</w:t>
            </w:r>
          </w:p>
        </w:tc>
        <w:tc>
          <w:tcPr>
            <w:tcW w:w="960" w:type="dxa"/>
            <w:tcBorders>
              <w:top w:val="single" w:sz="4" w:space="0" w:color="auto"/>
              <w:left w:val="single" w:sz="4" w:space="0" w:color="auto"/>
              <w:bottom w:val="single" w:sz="4" w:space="0" w:color="auto"/>
              <w:right w:val="single" w:sz="4" w:space="0" w:color="auto"/>
            </w:tcBorders>
            <w:vAlign w:val="center"/>
          </w:tcPr>
          <w:p w14:paraId="33BDD4CA" w14:textId="77777777" w:rsidR="00420F32" w:rsidRDefault="00420F32" w:rsidP="00420F32">
            <w:pPr>
              <w:pStyle w:val="TAC"/>
            </w:pPr>
            <w:r>
              <w:t>707.5</w:t>
            </w:r>
          </w:p>
        </w:tc>
        <w:tc>
          <w:tcPr>
            <w:tcW w:w="964" w:type="dxa"/>
            <w:tcBorders>
              <w:top w:val="single" w:sz="4" w:space="0" w:color="auto"/>
              <w:left w:val="single" w:sz="4" w:space="0" w:color="auto"/>
              <w:bottom w:val="single" w:sz="4" w:space="0" w:color="auto"/>
              <w:right w:val="single" w:sz="4" w:space="0" w:color="auto"/>
            </w:tcBorders>
          </w:tcPr>
          <w:p w14:paraId="14990F85"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4EF51564"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2B428063" w14:textId="77777777" w:rsidR="00420F32" w:rsidRDefault="00420F32" w:rsidP="00420F32">
            <w:pPr>
              <w:pStyle w:val="TAC"/>
            </w:pPr>
            <w:r>
              <w:t>737.5</w:t>
            </w:r>
          </w:p>
        </w:tc>
        <w:tc>
          <w:tcPr>
            <w:tcW w:w="977" w:type="dxa"/>
            <w:tcBorders>
              <w:top w:val="single" w:sz="4" w:space="0" w:color="auto"/>
              <w:left w:val="single" w:sz="4" w:space="0" w:color="auto"/>
              <w:bottom w:val="single" w:sz="4" w:space="0" w:color="auto"/>
              <w:right w:val="single" w:sz="4" w:space="0" w:color="auto"/>
            </w:tcBorders>
          </w:tcPr>
          <w:p w14:paraId="31440E63"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1AE8BD31"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6DAEB061" w14:textId="77777777" w:rsidR="00420F32" w:rsidRDefault="00420F32" w:rsidP="00420F32">
            <w:pPr>
              <w:pStyle w:val="TAC"/>
            </w:pPr>
            <w:r>
              <w:t>N/A</w:t>
            </w:r>
          </w:p>
        </w:tc>
      </w:tr>
      <w:tr w:rsidR="00420F32" w14:paraId="0A0B24E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CC40174"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678AE2F" w14:textId="77777777" w:rsidR="00420F32" w:rsidRDefault="00420F32" w:rsidP="00420F32">
            <w:pPr>
              <w:pStyle w:val="TAC"/>
              <w:rPr>
                <w:lang w:eastAsia="zh-CN"/>
              </w:rPr>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4EBF2268" w14:textId="77777777" w:rsidR="00420F32" w:rsidRDefault="00420F32" w:rsidP="00420F32">
            <w:pPr>
              <w:pStyle w:val="TAC"/>
            </w:pPr>
            <w:r>
              <w:t>3710</w:t>
            </w:r>
          </w:p>
        </w:tc>
        <w:tc>
          <w:tcPr>
            <w:tcW w:w="964" w:type="dxa"/>
            <w:tcBorders>
              <w:top w:val="single" w:sz="4" w:space="0" w:color="auto"/>
              <w:left w:val="single" w:sz="4" w:space="0" w:color="auto"/>
              <w:bottom w:val="single" w:sz="4" w:space="0" w:color="auto"/>
              <w:right w:val="single" w:sz="4" w:space="0" w:color="auto"/>
            </w:tcBorders>
          </w:tcPr>
          <w:p w14:paraId="1597C7C0" w14:textId="77777777" w:rsidR="00420F32" w:rsidRDefault="00420F32" w:rsidP="00420F32">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7AD6CDAA" w14:textId="77777777" w:rsidR="00420F32" w:rsidRDefault="00420F32" w:rsidP="00420F32">
            <w:pPr>
              <w:pStyle w:val="TAC"/>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1D9CE673" w14:textId="77777777" w:rsidR="00420F32" w:rsidRDefault="00420F32" w:rsidP="00420F32">
            <w:pPr>
              <w:pStyle w:val="TAC"/>
            </w:pPr>
            <w:r>
              <w:t>3710</w:t>
            </w:r>
          </w:p>
        </w:tc>
        <w:tc>
          <w:tcPr>
            <w:tcW w:w="977" w:type="dxa"/>
            <w:tcBorders>
              <w:top w:val="single" w:sz="4" w:space="0" w:color="auto"/>
              <w:left w:val="single" w:sz="4" w:space="0" w:color="auto"/>
              <w:bottom w:val="single" w:sz="4" w:space="0" w:color="auto"/>
              <w:right w:val="single" w:sz="4" w:space="0" w:color="auto"/>
            </w:tcBorders>
          </w:tcPr>
          <w:p w14:paraId="27418EA3"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1909DA49"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2A07D88B" w14:textId="77777777" w:rsidR="00420F32" w:rsidRDefault="00420F32" w:rsidP="00420F32">
            <w:pPr>
              <w:pStyle w:val="TAC"/>
            </w:pPr>
            <w:r>
              <w:t>N/A</w:t>
            </w:r>
          </w:p>
        </w:tc>
      </w:tr>
      <w:tr w:rsidR="00420F32" w14:paraId="64DA0AF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893E55E"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CD3487A" w14:textId="77777777" w:rsidR="00420F32" w:rsidRDefault="00420F32" w:rsidP="00420F32">
            <w:pPr>
              <w:pStyle w:val="TAC"/>
              <w:rPr>
                <w:lang w:eastAsia="zh-CN"/>
              </w:rPr>
            </w:pPr>
            <w:r>
              <w:t>n5</w:t>
            </w:r>
          </w:p>
        </w:tc>
        <w:tc>
          <w:tcPr>
            <w:tcW w:w="960" w:type="dxa"/>
            <w:tcBorders>
              <w:top w:val="single" w:sz="4" w:space="0" w:color="auto"/>
              <w:left w:val="single" w:sz="4" w:space="0" w:color="auto"/>
              <w:bottom w:val="single" w:sz="4" w:space="0" w:color="auto"/>
              <w:right w:val="single" w:sz="4" w:space="0" w:color="auto"/>
            </w:tcBorders>
            <w:vAlign w:val="center"/>
          </w:tcPr>
          <w:p w14:paraId="2090376E" w14:textId="77777777" w:rsidR="00420F32" w:rsidRDefault="00420F32" w:rsidP="00420F32">
            <w:pPr>
              <w:pStyle w:val="TAC"/>
            </w:pPr>
            <w:r>
              <w:t>835</w:t>
            </w:r>
          </w:p>
        </w:tc>
        <w:tc>
          <w:tcPr>
            <w:tcW w:w="964" w:type="dxa"/>
            <w:tcBorders>
              <w:top w:val="single" w:sz="4" w:space="0" w:color="auto"/>
              <w:left w:val="single" w:sz="4" w:space="0" w:color="auto"/>
              <w:bottom w:val="single" w:sz="4" w:space="0" w:color="auto"/>
              <w:right w:val="single" w:sz="4" w:space="0" w:color="auto"/>
            </w:tcBorders>
          </w:tcPr>
          <w:p w14:paraId="57AB38E6"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5EB2A366"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063363B7" w14:textId="77777777" w:rsidR="00420F32" w:rsidRDefault="00420F32" w:rsidP="00420F32">
            <w:pPr>
              <w:pStyle w:val="TAC"/>
            </w:pPr>
            <w:r>
              <w:t>880</w:t>
            </w:r>
          </w:p>
        </w:tc>
        <w:tc>
          <w:tcPr>
            <w:tcW w:w="977" w:type="dxa"/>
            <w:tcBorders>
              <w:top w:val="single" w:sz="4" w:space="0" w:color="auto"/>
              <w:left w:val="single" w:sz="4" w:space="0" w:color="auto"/>
              <w:bottom w:val="single" w:sz="4" w:space="0" w:color="auto"/>
              <w:right w:val="single" w:sz="4" w:space="0" w:color="auto"/>
            </w:tcBorders>
          </w:tcPr>
          <w:p w14:paraId="7C8506EB"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1667625B"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1734EFA3" w14:textId="77777777" w:rsidR="00420F32" w:rsidRDefault="00420F32" w:rsidP="00420F32">
            <w:pPr>
              <w:pStyle w:val="TAC"/>
            </w:pPr>
            <w:r>
              <w:t>N/A</w:t>
            </w:r>
          </w:p>
        </w:tc>
      </w:tr>
      <w:tr w:rsidR="00420F32" w14:paraId="73D2625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BE496C1"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B7833D8" w14:textId="77777777" w:rsidR="00420F32" w:rsidRDefault="00420F32" w:rsidP="00420F32">
            <w:pPr>
              <w:pStyle w:val="TAC"/>
              <w:rPr>
                <w:lang w:eastAsia="zh-CN"/>
              </w:rPr>
            </w:pPr>
            <w:r>
              <w:t>n12</w:t>
            </w:r>
          </w:p>
        </w:tc>
        <w:tc>
          <w:tcPr>
            <w:tcW w:w="960" w:type="dxa"/>
            <w:tcBorders>
              <w:top w:val="single" w:sz="4" w:space="0" w:color="auto"/>
              <w:left w:val="single" w:sz="4" w:space="0" w:color="auto"/>
              <w:bottom w:val="single" w:sz="4" w:space="0" w:color="auto"/>
              <w:right w:val="single" w:sz="4" w:space="0" w:color="auto"/>
            </w:tcBorders>
            <w:vAlign w:val="center"/>
          </w:tcPr>
          <w:p w14:paraId="3D69B51E" w14:textId="77777777" w:rsidR="00420F32" w:rsidRDefault="00420F32" w:rsidP="00420F32">
            <w:pPr>
              <w:pStyle w:val="TAC"/>
            </w:pPr>
            <w:r>
              <w:t>710</w:t>
            </w:r>
          </w:p>
        </w:tc>
        <w:tc>
          <w:tcPr>
            <w:tcW w:w="964" w:type="dxa"/>
            <w:tcBorders>
              <w:top w:val="single" w:sz="4" w:space="0" w:color="auto"/>
              <w:left w:val="single" w:sz="4" w:space="0" w:color="auto"/>
              <w:bottom w:val="single" w:sz="4" w:space="0" w:color="auto"/>
              <w:right w:val="single" w:sz="4" w:space="0" w:color="auto"/>
            </w:tcBorders>
          </w:tcPr>
          <w:p w14:paraId="1B561CF6"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51A1D3C5"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48461491" w14:textId="77777777" w:rsidR="00420F32" w:rsidRDefault="00420F32" w:rsidP="00420F32">
            <w:pPr>
              <w:pStyle w:val="TAC"/>
            </w:pPr>
            <w:r>
              <w:t>740</w:t>
            </w:r>
          </w:p>
        </w:tc>
        <w:tc>
          <w:tcPr>
            <w:tcW w:w="977" w:type="dxa"/>
            <w:tcBorders>
              <w:top w:val="single" w:sz="4" w:space="0" w:color="auto"/>
              <w:left w:val="single" w:sz="4" w:space="0" w:color="auto"/>
              <w:bottom w:val="single" w:sz="4" w:space="0" w:color="auto"/>
              <w:right w:val="single" w:sz="4" w:space="0" w:color="auto"/>
            </w:tcBorders>
          </w:tcPr>
          <w:p w14:paraId="438FDD03" w14:textId="77777777" w:rsidR="00420F32" w:rsidRDefault="00420F32" w:rsidP="00420F32">
            <w:pPr>
              <w:pStyle w:val="TAC"/>
            </w:pPr>
            <w:r>
              <w:t>4.4</w:t>
            </w:r>
          </w:p>
        </w:tc>
        <w:tc>
          <w:tcPr>
            <w:tcW w:w="828" w:type="dxa"/>
            <w:tcBorders>
              <w:top w:val="single" w:sz="4" w:space="0" w:color="auto"/>
              <w:left w:val="single" w:sz="4" w:space="0" w:color="auto"/>
              <w:bottom w:val="single" w:sz="4" w:space="0" w:color="auto"/>
              <w:right w:val="single" w:sz="4" w:space="0" w:color="auto"/>
            </w:tcBorders>
          </w:tcPr>
          <w:p w14:paraId="011E89DF"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0B9BD1F5" w14:textId="77777777" w:rsidR="00420F32" w:rsidRDefault="00420F32" w:rsidP="00420F32">
            <w:pPr>
              <w:pStyle w:val="TAC"/>
            </w:pPr>
            <w:r>
              <w:t>IMD5</w:t>
            </w:r>
            <w:r>
              <w:rPr>
                <w:vertAlign w:val="superscript"/>
              </w:rPr>
              <w:t>5</w:t>
            </w:r>
          </w:p>
        </w:tc>
      </w:tr>
      <w:tr w:rsidR="00420F32" w14:paraId="1E0A43F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913B41A"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3F141DB" w14:textId="77777777" w:rsidR="00420F32" w:rsidRDefault="00420F32" w:rsidP="00420F32">
            <w:pPr>
              <w:pStyle w:val="TAC"/>
              <w:rPr>
                <w:lang w:eastAsia="zh-CN"/>
              </w:rPr>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4978446D" w14:textId="77777777" w:rsidR="00420F32" w:rsidRDefault="00420F32" w:rsidP="00420F32">
            <w:pPr>
              <w:pStyle w:val="TAC"/>
            </w:pPr>
            <w:r>
              <w:t>4080</w:t>
            </w:r>
          </w:p>
        </w:tc>
        <w:tc>
          <w:tcPr>
            <w:tcW w:w="964" w:type="dxa"/>
            <w:tcBorders>
              <w:top w:val="single" w:sz="4" w:space="0" w:color="auto"/>
              <w:left w:val="single" w:sz="4" w:space="0" w:color="auto"/>
              <w:bottom w:val="single" w:sz="4" w:space="0" w:color="auto"/>
              <w:right w:val="single" w:sz="4" w:space="0" w:color="auto"/>
            </w:tcBorders>
          </w:tcPr>
          <w:p w14:paraId="25E5E995" w14:textId="77777777" w:rsidR="00420F32" w:rsidRDefault="00420F32" w:rsidP="00420F32">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003EC6C2" w14:textId="77777777" w:rsidR="00420F32" w:rsidRDefault="00420F32" w:rsidP="00420F32">
            <w:pPr>
              <w:pStyle w:val="TAC"/>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035BBADA" w14:textId="77777777" w:rsidR="00420F32" w:rsidRDefault="00420F32" w:rsidP="00420F32">
            <w:pPr>
              <w:pStyle w:val="TAC"/>
            </w:pPr>
            <w:r>
              <w:t>4080</w:t>
            </w:r>
          </w:p>
        </w:tc>
        <w:tc>
          <w:tcPr>
            <w:tcW w:w="977" w:type="dxa"/>
            <w:tcBorders>
              <w:top w:val="single" w:sz="4" w:space="0" w:color="auto"/>
              <w:left w:val="single" w:sz="4" w:space="0" w:color="auto"/>
              <w:bottom w:val="single" w:sz="4" w:space="0" w:color="auto"/>
              <w:right w:val="single" w:sz="4" w:space="0" w:color="auto"/>
            </w:tcBorders>
          </w:tcPr>
          <w:p w14:paraId="711BDD6A"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550A17C4"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7F3E8F3E" w14:textId="77777777" w:rsidR="00420F32" w:rsidRDefault="00420F32" w:rsidP="00420F32">
            <w:pPr>
              <w:pStyle w:val="TAC"/>
            </w:pPr>
            <w:r>
              <w:t>N/A</w:t>
            </w:r>
          </w:p>
        </w:tc>
      </w:tr>
      <w:tr w:rsidR="00420F32" w14:paraId="4B577904"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ADD6FA9"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C116A94" w14:textId="77777777" w:rsidR="00420F32" w:rsidRDefault="00420F32" w:rsidP="00420F32">
            <w:pPr>
              <w:pStyle w:val="TAC"/>
              <w:rPr>
                <w:lang w:eastAsia="zh-CN"/>
              </w:rPr>
            </w:pPr>
            <w:r>
              <w:t>n5</w:t>
            </w:r>
          </w:p>
        </w:tc>
        <w:tc>
          <w:tcPr>
            <w:tcW w:w="960" w:type="dxa"/>
            <w:tcBorders>
              <w:top w:val="single" w:sz="4" w:space="0" w:color="auto"/>
              <w:left w:val="single" w:sz="4" w:space="0" w:color="auto"/>
              <w:bottom w:val="single" w:sz="4" w:space="0" w:color="auto"/>
              <w:right w:val="single" w:sz="4" w:space="0" w:color="auto"/>
            </w:tcBorders>
            <w:vAlign w:val="center"/>
          </w:tcPr>
          <w:p w14:paraId="733294D7" w14:textId="77777777" w:rsidR="00420F32" w:rsidRDefault="00420F32" w:rsidP="00420F32">
            <w:pPr>
              <w:pStyle w:val="TAC"/>
            </w:pPr>
            <w:r>
              <w:t>830</w:t>
            </w:r>
          </w:p>
        </w:tc>
        <w:tc>
          <w:tcPr>
            <w:tcW w:w="964" w:type="dxa"/>
            <w:tcBorders>
              <w:top w:val="single" w:sz="4" w:space="0" w:color="auto"/>
              <w:left w:val="single" w:sz="4" w:space="0" w:color="auto"/>
              <w:bottom w:val="single" w:sz="4" w:space="0" w:color="auto"/>
              <w:right w:val="single" w:sz="4" w:space="0" w:color="auto"/>
            </w:tcBorders>
          </w:tcPr>
          <w:p w14:paraId="7684FDA7"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6703F21E"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1D6C4BE2" w14:textId="77777777" w:rsidR="00420F32" w:rsidRDefault="00420F32" w:rsidP="00420F32">
            <w:pPr>
              <w:pStyle w:val="TAC"/>
            </w:pPr>
            <w:r>
              <w:t>875</w:t>
            </w:r>
          </w:p>
        </w:tc>
        <w:tc>
          <w:tcPr>
            <w:tcW w:w="977" w:type="dxa"/>
            <w:tcBorders>
              <w:top w:val="single" w:sz="4" w:space="0" w:color="auto"/>
              <w:left w:val="single" w:sz="4" w:space="0" w:color="auto"/>
              <w:bottom w:val="single" w:sz="4" w:space="0" w:color="auto"/>
              <w:right w:val="single" w:sz="4" w:space="0" w:color="auto"/>
            </w:tcBorders>
          </w:tcPr>
          <w:p w14:paraId="5EA7CE8D"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66ABF2ED"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6D936A07" w14:textId="77777777" w:rsidR="00420F32" w:rsidRDefault="00420F32" w:rsidP="00420F32">
            <w:pPr>
              <w:pStyle w:val="TAC"/>
            </w:pPr>
            <w:r>
              <w:t>N/A</w:t>
            </w:r>
          </w:p>
        </w:tc>
      </w:tr>
      <w:tr w:rsidR="00420F32" w14:paraId="71CD9BB4"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5CA6CA3"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1B68F6A" w14:textId="77777777" w:rsidR="00420F32" w:rsidRDefault="00420F32" w:rsidP="00420F32">
            <w:pPr>
              <w:pStyle w:val="TAC"/>
              <w:rPr>
                <w:lang w:eastAsia="zh-CN"/>
              </w:rPr>
            </w:pPr>
            <w:r>
              <w:t>n12</w:t>
            </w:r>
          </w:p>
        </w:tc>
        <w:tc>
          <w:tcPr>
            <w:tcW w:w="960" w:type="dxa"/>
            <w:tcBorders>
              <w:top w:val="single" w:sz="4" w:space="0" w:color="auto"/>
              <w:left w:val="single" w:sz="4" w:space="0" w:color="auto"/>
              <w:bottom w:val="single" w:sz="4" w:space="0" w:color="auto"/>
              <w:right w:val="single" w:sz="4" w:space="0" w:color="auto"/>
            </w:tcBorders>
            <w:vAlign w:val="center"/>
          </w:tcPr>
          <w:p w14:paraId="03A8CC6C" w14:textId="77777777" w:rsidR="00420F32" w:rsidRDefault="00420F32" w:rsidP="00420F32">
            <w:pPr>
              <w:pStyle w:val="TAC"/>
            </w:pPr>
            <w:r>
              <w:t>707.5</w:t>
            </w:r>
          </w:p>
        </w:tc>
        <w:tc>
          <w:tcPr>
            <w:tcW w:w="964" w:type="dxa"/>
            <w:tcBorders>
              <w:top w:val="single" w:sz="4" w:space="0" w:color="auto"/>
              <w:left w:val="single" w:sz="4" w:space="0" w:color="auto"/>
              <w:bottom w:val="single" w:sz="4" w:space="0" w:color="auto"/>
              <w:right w:val="single" w:sz="4" w:space="0" w:color="auto"/>
            </w:tcBorders>
          </w:tcPr>
          <w:p w14:paraId="7DB708E6"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71DD4C33"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51C1290D" w14:textId="77777777" w:rsidR="00420F32" w:rsidRDefault="00420F32" w:rsidP="00420F32">
            <w:pPr>
              <w:pStyle w:val="TAC"/>
            </w:pPr>
            <w:r>
              <w:t>737.5</w:t>
            </w:r>
          </w:p>
        </w:tc>
        <w:tc>
          <w:tcPr>
            <w:tcW w:w="977" w:type="dxa"/>
            <w:tcBorders>
              <w:top w:val="single" w:sz="4" w:space="0" w:color="auto"/>
              <w:left w:val="single" w:sz="4" w:space="0" w:color="auto"/>
              <w:bottom w:val="single" w:sz="4" w:space="0" w:color="auto"/>
              <w:right w:val="single" w:sz="4" w:space="0" w:color="auto"/>
            </w:tcBorders>
          </w:tcPr>
          <w:p w14:paraId="7A50C08B"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06F7991F"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63BA0138" w14:textId="77777777" w:rsidR="00420F32" w:rsidRDefault="00420F32" w:rsidP="00420F32">
            <w:pPr>
              <w:pStyle w:val="TAC"/>
            </w:pPr>
            <w:r>
              <w:t>N/A</w:t>
            </w:r>
          </w:p>
        </w:tc>
      </w:tr>
      <w:tr w:rsidR="00420F32" w14:paraId="67018FE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7DB4AD6"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2D2FD16" w14:textId="77777777" w:rsidR="00420F32" w:rsidRDefault="00420F32" w:rsidP="00420F32">
            <w:pPr>
              <w:pStyle w:val="TAC"/>
              <w:rPr>
                <w:lang w:eastAsia="zh-CN"/>
              </w:rPr>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63440CE2" w14:textId="77777777" w:rsidR="00420F32" w:rsidRDefault="00420F32" w:rsidP="00420F32">
            <w:pPr>
              <w:pStyle w:val="TAC"/>
            </w:pPr>
            <w:r>
              <w:t>3905</w:t>
            </w:r>
          </w:p>
        </w:tc>
        <w:tc>
          <w:tcPr>
            <w:tcW w:w="964" w:type="dxa"/>
            <w:tcBorders>
              <w:top w:val="single" w:sz="4" w:space="0" w:color="auto"/>
              <w:left w:val="single" w:sz="4" w:space="0" w:color="auto"/>
              <w:bottom w:val="single" w:sz="4" w:space="0" w:color="auto"/>
              <w:right w:val="single" w:sz="4" w:space="0" w:color="auto"/>
            </w:tcBorders>
          </w:tcPr>
          <w:p w14:paraId="44AF166A" w14:textId="77777777" w:rsidR="00420F32" w:rsidRDefault="00420F32" w:rsidP="00420F32">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0BFBB1F5" w14:textId="77777777" w:rsidR="00420F32" w:rsidRDefault="00420F32" w:rsidP="00420F32">
            <w:pPr>
              <w:pStyle w:val="TAC"/>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51E6C87D" w14:textId="77777777" w:rsidR="00420F32" w:rsidRDefault="00420F32" w:rsidP="00420F32">
            <w:pPr>
              <w:pStyle w:val="TAC"/>
            </w:pPr>
            <w:r>
              <w:t>3905</w:t>
            </w:r>
          </w:p>
        </w:tc>
        <w:tc>
          <w:tcPr>
            <w:tcW w:w="977" w:type="dxa"/>
            <w:tcBorders>
              <w:top w:val="single" w:sz="4" w:space="0" w:color="auto"/>
              <w:left w:val="single" w:sz="4" w:space="0" w:color="auto"/>
              <w:bottom w:val="single" w:sz="4" w:space="0" w:color="auto"/>
              <w:right w:val="single" w:sz="4" w:space="0" w:color="auto"/>
            </w:tcBorders>
          </w:tcPr>
          <w:p w14:paraId="1DA63E00" w14:textId="77777777" w:rsidR="00420F32" w:rsidRDefault="00420F32" w:rsidP="00420F32">
            <w:pPr>
              <w:pStyle w:val="TAC"/>
            </w:pPr>
            <w:r>
              <w:t>4.4</w:t>
            </w:r>
          </w:p>
        </w:tc>
        <w:tc>
          <w:tcPr>
            <w:tcW w:w="828" w:type="dxa"/>
            <w:tcBorders>
              <w:top w:val="single" w:sz="4" w:space="0" w:color="auto"/>
              <w:left w:val="single" w:sz="4" w:space="0" w:color="auto"/>
              <w:bottom w:val="single" w:sz="4" w:space="0" w:color="auto"/>
              <w:right w:val="single" w:sz="4" w:space="0" w:color="auto"/>
            </w:tcBorders>
          </w:tcPr>
          <w:p w14:paraId="0DA550A2"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1A130708" w14:textId="77777777" w:rsidR="00420F32" w:rsidRDefault="00420F32" w:rsidP="00420F32">
            <w:pPr>
              <w:pStyle w:val="TAC"/>
            </w:pPr>
            <w:r>
              <w:t>IMD5</w:t>
            </w:r>
          </w:p>
        </w:tc>
      </w:tr>
      <w:tr w:rsidR="00420F32" w14:paraId="2DB31359"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41F979A3" w14:textId="77777777" w:rsidR="00420F32" w:rsidRDefault="00420F32" w:rsidP="00420F32">
            <w:pPr>
              <w:pStyle w:val="TAC"/>
              <w:rPr>
                <w:lang w:val="en-US" w:eastAsia="zh-CN"/>
              </w:rPr>
            </w:pPr>
            <w:r>
              <w:rPr>
                <w:rFonts w:cs="Arial"/>
                <w:szCs w:val="22"/>
                <w:lang w:val="en-US" w:eastAsia="zh-CN"/>
              </w:rPr>
              <w:t>CA_n5-n14-n77</w:t>
            </w:r>
            <w:r>
              <w:rPr>
                <w:rFonts w:cs="Arial"/>
                <w:szCs w:val="22"/>
                <w:vertAlign w:val="superscript"/>
                <w:lang w:val="en-US" w:eastAsia="zh-CN"/>
              </w:rPr>
              <w:t>5</w:t>
            </w:r>
          </w:p>
        </w:tc>
        <w:tc>
          <w:tcPr>
            <w:tcW w:w="1146" w:type="dxa"/>
            <w:tcBorders>
              <w:top w:val="single" w:sz="4" w:space="0" w:color="auto"/>
              <w:left w:val="single" w:sz="4" w:space="0" w:color="auto"/>
              <w:bottom w:val="single" w:sz="4" w:space="0" w:color="auto"/>
              <w:right w:val="single" w:sz="4" w:space="0" w:color="auto"/>
            </w:tcBorders>
            <w:vAlign w:val="center"/>
          </w:tcPr>
          <w:p w14:paraId="1ABC4652" w14:textId="77777777" w:rsidR="00420F32" w:rsidRDefault="00420F32" w:rsidP="00420F32">
            <w:pPr>
              <w:pStyle w:val="TAC"/>
              <w:rPr>
                <w:lang w:eastAsia="zh-CN"/>
              </w:rPr>
            </w:pPr>
            <w:r>
              <w:t>n5</w:t>
            </w:r>
          </w:p>
        </w:tc>
        <w:tc>
          <w:tcPr>
            <w:tcW w:w="960" w:type="dxa"/>
            <w:tcBorders>
              <w:top w:val="single" w:sz="4" w:space="0" w:color="auto"/>
              <w:left w:val="single" w:sz="4" w:space="0" w:color="auto"/>
              <w:bottom w:val="single" w:sz="4" w:space="0" w:color="auto"/>
              <w:right w:val="single" w:sz="4" w:space="0" w:color="auto"/>
            </w:tcBorders>
            <w:vAlign w:val="center"/>
          </w:tcPr>
          <w:p w14:paraId="43E2850A" w14:textId="77777777" w:rsidR="00420F32" w:rsidRDefault="00420F32" w:rsidP="00420F32">
            <w:pPr>
              <w:pStyle w:val="TAC"/>
            </w:pPr>
            <w:r>
              <w:t>835</w:t>
            </w:r>
          </w:p>
        </w:tc>
        <w:tc>
          <w:tcPr>
            <w:tcW w:w="964" w:type="dxa"/>
            <w:tcBorders>
              <w:top w:val="single" w:sz="4" w:space="0" w:color="auto"/>
              <w:left w:val="single" w:sz="4" w:space="0" w:color="auto"/>
              <w:bottom w:val="single" w:sz="4" w:space="0" w:color="auto"/>
              <w:right w:val="single" w:sz="4" w:space="0" w:color="auto"/>
            </w:tcBorders>
          </w:tcPr>
          <w:p w14:paraId="6416B4E3"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562643A7"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14FE39AF" w14:textId="77777777" w:rsidR="00420F32" w:rsidRDefault="00420F32" w:rsidP="00420F32">
            <w:pPr>
              <w:pStyle w:val="TAC"/>
            </w:pPr>
            <w:r>
              <w:t>880</w:t>
            </w:r>
          </w:p>
        </w:tc>
        <w:tc>
          <w:tcPr>
            <w:tcW w:w="977" w:type="dxa"/>
            <w:tcBorders>
              <w:top w:val="single" w:sz="4" w:space="0" w:color="auto"/>
              <w:left w:val="single" w:sz="4" w:space="0" w:color="auto"/>
              <w:bottom w:val="single" w:sz="4" w:space="0" w:color="auto"/>
              <w:right w:val="single" w:sz="4" w:space="0" w:color="auto"/>
            </w:tcBorders>
          </w:tcPr>
          <w:p w14:paraId="77F7A425" w14:textId="77777777" w:rsidR="00420F32" w:rsidRDefault="00420F32" w:rsidP="00420F32">
            <w:pPr>
              <w:pStyle w:val="TAC"/>
            </w:pPr>
            <w:r>
              <w:t>3.9</w:t>
            </w:r>
          </w:p>
        </w:tc>
        <w:tc>
          <w:tcPr>
            <w:tcW w:w="828" w:type="dxa"/>
            <w:tcBorders>
              <w:top w:val="single" w:sz="4" w:space="0" w:color="auto"/>
              <w:left w:val="single" w:sz="4" w:space="0" w:color="auto"/>
              <w:bottom w:val="single" w:sz="4" w:space="0" w:color="auto"/>
              <w:right w:val="single" w:sz="4" w:space="0" w:color="auto"/>
            </w:tcBorders>
          </w:tcPr>
          <w:p w14:paraId="72611AC5"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124CF72C" w14:textId="77777777" w:rsidR="00420F32" w:rsidRDefault="00420F32" w:rsidP="00420F32">
            <w:pPr>
              <w:pStyle w:val="TAC"/>
            </w:pPr>
            <w:r>
              <w:t>IMD5</w:t>
            </w:r>
          </w:p>
        </w:tc>
      </w:tr>
      <w:tr w:rsidR="00420F32" w14:paraId="10C2C04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9FA184B"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A82E2B8" w14:textId="77777777" w:rsidR="00420F32" w:rsidRDefault="00420F32" w:rsidP="00420F32">
            <w:pPr>
              <w:pStyle w:val="TAC"/>
              <w:rPr>
                <w:lang w:eastAsia="zh-CN"/>
              </w:rPr>
            </w:pPr>
            <w:r>
              <w:t>n14</w:t>
            </w:r>
          </w:p>
        </w:tc>
        <w:tc>
          <w:tcPr>
            <w:tcW w:w="960" w:type="dxa"/>
            <w:tcBorders>
              <w:top w:val="single" w:sz="4" w:space="0" w:color="auto"/>
              <w:left w:val="single" w:sz="4" w:space="0" w:color="auto"/>
              <w:bottom w:val="single" w:sz="4" w:space="0" w:color="auto"/>
              <w:right w:val="single" w:sz="4" w:space="0" w:color="auto"/>
            </w:tcBorders>
            <w:vAlign w:val="center"/>
          </w:tcPr>
          <w:p w14:paraId="2A406EC8" w14:textId="77777777" w:rsidR="00420F32" w:rsidRDefault="00420F32" w:rsidP="00420F32">
            <w:pPr>
              <w:pStyle w:val="TAC"/>
            </w:pPr>
            <w:r>
              <w:t>793</w:t>
            </w:r>
          </w:p>
        </w:tc>
        <w:tc>
          <w:tcPr>
            <w:tcW w:w="964" w:type="dxa"/>
            <w:tcBorders>
              <w:top w:val="single" w:sz="4" w:space="0" w:color="auto"/>
              <w:left w:val="single" w:sz="4" w:space="0" w:color="auto"/>
              <w:bottom w:val="single" w:sz="4" w:space="0" w:color="auto"/>
              <w:right w:val="single" w:sz="4" w:space="0" w:color="auto"/>
            </w:tcBorders>
          </w:tcPr>
          <w:p w14:paraId="04E6C281"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23C08C28"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2CCDA456" w14:textId="77777777" w:rsidR="00420F32" w:rsidRDefault="00420F32" w:rsidP="00420F32">
            <w:pPr>
              <w:pStyle w:val="TAC"/>
            </w:pPr>
            <w:r>
              <w:t>763</w:t>
            </w:r>
          </w:p>
        </w:tc>
        <w:tc>
          <w:tcPr>
            <w:tcW w:w="977" w:type="dxa"/>
            <w:tcBorders>
              <w:top w:val="single" w:sz="4" w:space="0" w:color="auto"/>
              <w:left w:val="single" w:sz="4" w:space="0" w:color="auto"/>
              <w:bottom w:val="single" w:sz="4" w:space="0" w:color="auto"/>
              <w:right w:val="single" w:sz="4" w:space="0" w:color="auto"/>
            </w:tcBorders>
          </w:tcPr>
          <w:p w14:paraId="68264DDB"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2085C9DD"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479DEE10" w14:textId="77777777" w:rsidR="00420F32" w:rsidRDefault="00420F32" w:rsidP="00420F32">
            <w:pPr>
              <w:pStyle w:val="TAC"/>
            </w:pPr>
            <w:r>
              <w:t>N/A</w:t>
            </w:r>
          </w:p>
        </w:tc>
      </w:tr>
      <w:tr w:rsidR="00420F32" w14:paraId="0990B03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A57C6FA"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4793478" w14:textId="77777777" w:rsidR="00420F32" w:rsidRDefault="00420F32" w:rsidP="00420F32">
            <w:pPr>
              <w:pStyle w:val="TAC"/>
              <w:rPr>
                <w:lang w:eastAsia="zh-CN"/>
              </w:rPr>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28DEBCA8" w14:textId="77777777" w:rsidR="00420F32" w:rsidRDefault="00420F32" w:rsidP="00420F32">
            <w:pPr>
              <w:pStyle w:val="TAC"/>
            </w:pPr>
            <w:r>
              <w:t>4052</w:t>
            </w:r>
          </w:p>
        </w:tc>
        <w:tc>
          <w:tcPr>
            <w:tcW w:w="964" w:type="dxa"/>
            <w:tcBorders>
              <w:top w:val="single" w:sz="4" w:space="0" w:color="auto"/>
              <w:left w:val="single" w:sz="4" w:space="0" w:color="auto"/>
              <w:bottom w:val="single" w:sz="4" w:space="0" w:color="auto"/>
              <w:right w:val="single" w:sz="4" w:space="0" w:color="auto"/>
            </w:tcBorders>
          </w:tcPr>
          <w:p w14:paraId="03F84370" w14:textId="77777777" w:rsidR="00420F32" w:rsidRDefault="00420F32" w:rsidP="00420F32">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663FE153" w14:textId="77777777" w:rsidR="00420F32" w:rsidRDefault="00420F32" w:rsidP="00420F32">
            <w:pPr>
              <w:pStyle w:val="TAC"/>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3BB40B7D" w14:textId="77777777" w:rsidR="00420F32" w:rsidRDefault="00420F32" w:rsidP="00420F32">
            <w:pPr>
              <w:pStyle w:val="TAC"/>
            </w:pPr>
            <w:r>
              <w:t>4052</w:t>
            </w:r>
          </w:p>
        </w:tc>
        <w:tc>
          <w:tcPr>
            <w:tcW w:w="977" w:type="dxa"/>
            <w:tcBorders>
              <w:top w:val="single" w:sz="4" w:space="0" w:color="auto"/>
              <w:left w:val="single" w:sz="4" w:space="0" w:color="auto"/>
              <w:bottom w:val="single" w:sz="4" w:space="0" w:color="auto"/>
              <w:right w:val="single" w:sz="4" w:space="0" w:color="auto"/>
            </w:tcBorders>
          </w:tcPr>
          <w:p w14:paraId="05298831"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255A61BF"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17649ABB" w14:textId="77777777" w:rsidR="00420F32" w:rsidRDefault="00420F32" w:rsidP="00420F32">
            <w:pPr>
              <w:pStyle w:val="TAC"/>
            </w:pPr>
            <w:r>
              <w:t>N/A</w:t>
            </w:r>
          </w:p>
        </w:tc>
      </w:tr>
      <w:tr w:rsidR="00420F32" w14:paraId="3DDC844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EC4A48B"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8E92052" w14:textId="77777777" w:rsidR="00420F32" w:rsidRDefault="00420F32" w:rsidP="00420F32">
            <w:pPr>
              <w:pStyle w:val="TAC"/>
              <w:rPr>
                <w:lang w:eastAsia="zh-CN"/>
              </w:rPr>
            </w:pPr>
            <w:r>
              <w:t>n5</w:t>
            </w:r>
          </w:p>
        </w:tc>
        <w:tc>
          <w:tcPr>
            <w:tcW w:w="960" w:type="dxa"/>
            <w:tcBorders>
              <w:top w:val="single" w:sz="4" w:space="0" w:color="auto"/>
              <w:left w:val="single" w:sz="4" w:space="0" w:color="auto"/>
              <w:bottom w:val="single" w:sz="4" w:space="0" w:color="auto"/>
              <w:right w:val="single" w:sz="4" w:space="0" w:color="auto"/>
            </w:tcBorders>
            <w:vAlign w:val="center"/>
          </w:tcPr>
          <w:p w14:paraId="1289A9A2" w14:textId="77777777" w:rsidR="00420F32" w:rsidRDefault="00420F32" w:rsidP="00420F32">
            <w:pPr>
              <w:pStyle w:val="TAC"/>
            </w:pPr>
            <w:r>
              <w:t>846.5</w:t>
            </w:r>
          </w:p>
        </w:tc>
        <w:tc>
          <w:tcPr>
            <w:tcW w:w="964" w:type="dxa"/>
            <w:tcBorders>
              <w:top w:val="single" w:sz="4" w:space="0" w:color="auto"/>
              <w:left w:val="single" w:sz="4" w:space="0" w:color="auto"/>
              <w:bottom w:val="single" w:sz="4" w:space="0" w:color="auto"/>
              <w:right w:val="single" w:sz="4" w:space="0" w:color="auto"/>
            </w:tcBorders>
          </w:tcPr>
          <w:p w14:paraId="463D5609"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3A1A7B39"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24F61F63" w14:textId="77777777" w:rsidR="00420F32" w:rsidRDefault="00420F32" w:rsidP="00420F32">
            <w:pPr>
              <w:pStyle w:val="TAC"/>
            </w:pPr>
            <w:r>
              <w:t>891.5</w:t>
            </w:r>
          </w:p>
        </w:tc>
        <w:tc>
          <w:tcPr>
            <w:tcW w:w="977" w:type="dxa"/>
            <w:tcBorders>
              <w:top w:val="single" w:sz="4" w:space="0" w:color="auto"/>
              <w:left w:val="single" w:sz="4" w:space="0" w:color="auto"/>
              <w:bottom w:val="single" w:sz="4" w:space="0" w:color="auto"/>
              <w:right w:val="single" w:sz="4" w:space="0" w:color="auto"/>
            </w:tcBorders>
          </w:tcPr>
          <w:p w14:paraId="111EDF1A"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68619C85"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03BE7D60" w14:textId="77777777" w:rsidR="00420F32" w:rsidRDefault="00420F32" w:rsidP="00420F32">
            <w:pPr>
              <w:pStyle w:val="TAC"/>
            </w:pPr>
            <w:r>
              <w:t>N/A</w:t>
            </w:r>
          </w:p>
        </w:tc>
      </w:tr>
      <w:tr w:rsidR="00420F32" w14:paraId="742FBAE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FCC28D5"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6474952" w14:textId="77777777" w:rsidR="00420F32" w:rsidRDefault="00420F32" w:rsidP="00420F32">
            <w:pPr>
              <w:pStyle w:val="TAC"/>
              <w:rPr>
                <w:lang w:eastAsia="zh-CN"/>
              </w:rPr>
            </w:pPr>
            <w:r>
              <w:t>n14</w:t>
            </w:r>
          </w:p>
        </w:tc>
        <w:tc>
          <w:tcPr>
            <w:tcW w:w="960" w:type="dxa"/>
            <w:tcBorders>
              <w:top w:val="single" w:sz="4" w:space="0" w:color="auto"/>
              <w:left w:val="single" w:sz="4" w:space="0" w:color="auto"/>
              <w:bottom w:val="single" w:sz="4" w:space="0" w:color="auto"/>
              <w:right w:val="single" w:sz="4" w:space="0" w:color="auto"/>
            </w:tcBorders>
            <w:vAlign w:val="center"/>
          </w:tcPr>
          <w:p w14:paraId="57D4B5BD" w14:textId="77777777" w:rsidR="00420F32" w:rsidRDefault="00420F32" w:rsidP="00420F32">
            <w:pPr>
              <w:pStyle w:val="TAC"/>
            </w:pPr>
            <w:r>
              <w:t>795.5</w:t>
            </w:r>
          </w:p>
        </w:tc>
        <w:tc>
          <w:tcPr>
            <w:tcW w:w="964" w:type="dxa"/>
            <w:tcBorders>
              <w:top w:val="single" w:sz="4" w:space="0" w:color="auto"/>
              <w:left w:val="single" w:sz="4" w:space="0" w:color="auto"/>
              <w:bottom w:val="single" w:sz="4" w:space="0" w:color="auto"/>
              <w:right w:val="single" w:sz="4" w:space="0" w:color="auto"/>
            </w:tcBorders>
          </w:tcPr>
          <w:p w14:paraId="164D0388"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238D3327"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7AF0223A" w14:textId="77777777" w:rsidR="00420F32" w:rsidRDefault="00420F32" w:rsidP="00420F32">
            <w:pPr>
              <w:pStyle w:val="TAC"/>
            </w:pPr>
            <w:r>
              <w:t>765.5</w:t>
            </w:r>
          </w:p>
        </w:tc>
        <w:tc>
          <w:tcPr>
            <w:tcW w:w="977" w:type="dxa"/>
            <w:tcBorders>
              <w:top w:val="single" w:sz="4" w:space="0" w:color="auto"/>
              <w:left w:val="single" w:sz="4" w:space="0" w:color="auto"/>
              <w:bottom w:val="single" w:sz="4" w:space="0" w:color="auto"/>
              <w:right w:val="single" w:sz="4" w:space="0" w:color="auto"/>
            </w:tcBorders>
          </w:tcPr>
          <w:p w14:paraId="695DFAB6" w14:textId="77777777" w:rsidR="00420F32" w:rsidRDefault="00420F32" w:rsidP="00420F32">
            <w:pPr>
              <w:pStyle w:val="TAC"/>
            </w:pPr>
            <w:r>
              <w:t>11.6</w:t>
            </w:r>
          </w:p>
        </w:tc>
        <w:tc>
          <w:tcPr>
            <w:tcW w:w="828" w:type="dxa"/>
            <w:tcBorders>
              <w:top w:val="single" w:sz="4" w:space="0" w:color="auto"/>
              <w:left w:val="single" w:sz="4" w:space="0" w:color="auto"/>
              <w:bottom w:val="single" w:sz="4" w:space="0" w:color="auto"/>
              <w:right w:val="single" w:sz="4" w:space="0" w:color="auto"/>
            </w:tcBorders>
          </w:tcPr>
          <w:p w14:paraId="55680AD5"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13746ABE" w14:textId="77777777" w:rsidR="00420F32" w:rsidRDefault="00420F32" w:rsidP="00420F32">
            <w:pPr>
              <w:pStyle w:val="TAC"/>
            </w:pPr>
            <w:r>
              <w:t>IMD4</w:t>
            </w:r>
            <w:r>
              <w:rPr>
                <w:vertAlign w:val="superscript"/>
              </w:rPr>
              <w:t>1</w:t>
            </w:r>
          </w:p>
        </w:tc>
      </w:tr>
      <w:tr w:rsidR="00420F32" w14:paraId="4796E4D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62360B4"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641B939" w14:textId="77777777" w:rsidR="00420F32" w:rsidRDefault="00420F32" w:rsidP="00420F32">
            <w:pPr>
              <w:pStyle w:val="TAC"/>
              <w:rPr>
                <w:lang w:eastAsia="zh-CN"/>
              </w:rPr>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526BA5C2" w14:textId="77777777" w:rsidR="00420F32" w:rsidRDefault="00420F32" w:rsidP="00420F32">
            <w:pPr>
              <w:pStyle w:val="TAC"/>
            </w:pPr>
            <w:r>
              <w:t>3305</w:t>
            </w:r>
          </w:p>
        </w:tc>
        <w:tc>
          <w:tcPr>
            <w:tcW w:w="964" w:type="dxa"/>
            <w:tcBorders>
              <w:top w:val="single" w:sz="4" w:space="0" w:color="auto"/>
              <w:left w:val="single" w:sz="4" w:space="0" w:color="auto"/>
              <w:bottom w:val="single" w:sz="4" w:space="0" w:color="auto"/>
              <w:right w:val="single" w:sz="4" w:space="0" w:color="auto"/>
            </w:tcBorders>
          </w:tcPr>
          <w:p w14:paraId="06C2EC9B" w14:textId="77777777" w:rsidR="00420F32" w:rsidRDefault="00420F32" w:rsidP="00420F32">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7EFBA3B6" w14:textId="77777777" w:rsidR="00420F32" w:rsidRDefault="00420F32" w:rsidP="00420F32">
            <w:pPr>
              <w:pStyle w:val="TAC"/>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16C4802B" w14:textId="77777777" w:rsidR="00420F32" w:rsidRDefault="00420F32" w:rsidP="00420F32">
            <w:pPr>
              <w:pStyle w:val="TAC"/>
            </w:pPr>
            <w:r>
              <w:t>3305</w:t>
            </w:r>
          </w:p>
        </w:tc>
        <w:tc>
          <w:tcPr>
            <w:tcW w:w="977" w:type="dxa"/>
            <w:tcBorders>
              <w:top w:val="single" w:sz="4" w:space="0" w:color="auto"/>
              <w:left w:val="single" w:sz="4" w:space="0" w:color="auto"/>
              <w:bottom w:val="single" w:sz="4" w:space="0" w:color="auto"/>
              <w:right w:val="single" w:sz="4" w:space="0" w:color="auto"/>
            </w:tcBorders>
          </w:tcPr>
          <w:p w14:paraId="0B75BFA0"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3F4513F9"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581C0FCC" w14:textId="77777777" w:rsidR="00420F32" w:rsidRDefault="00420F32" w:rsidP="00420F32">
            <w:pPr>
              <w:pStyle w:val="TAC"/>
            </w:pPr>
            <w:r>
              <w:t>N/A</w:t>
            </w:r>
          </w:p>
        </w:tc>
      </w:tr>
      <w:tr w:rsidR="00420F32" w14:paraId="6C9F5B4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2D6F7BD"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BEAAE08" w14:textId="77777777" w:rsidR="00420F32" w:rsidRDefault="00420F32" w:rsidP="00420F32">
            <w:pPr>
              <w:pStyle w:val="TAC"/>
              <w:rPr>
                <w:lang w:eastAsia="zh-CN"/>
              </w:rPr>
            </w:pPr>
            <w:r>
              <w:t>n5</w:t>
            </w:r>
          </w:p>
        </w:tc>
        <w:tc>
          <w:tcPr>
            <w:tcW w:w="960" w:type="dxa"/>
            <w:tcBorders>
              <w:top w:val="single" w:sz="4" w:space="0" w:color="auto"/>
              <w:left w:val="single" w:sz="4" w:space="0" w:color="auto"/>
              <w:bottom w:val="single" w:sz="4" w:space="0" w:color="auto"/>
              <w:right w:val="single" w:sz="4" w:space="0" w:color="auto"/>
            </w:tcBorders>
            <w:vAlign w:val="center"/>
          </w:tcPr>
          <w:p w14:paraId="45232E5E" w14:textId="77777777" w:rsidR="00420F32" w:rsidRDefault="00420F32" w:rsidP="00420F32">
            <w:pPr>
              <w:pStyle w:val="TAC"/>
            </w:pPr>
            <w:r>
              <w:t>840</w:t>
            </w:r>
          </w:p>
        </w:tc>
        <w:tc>
          <w:tcPr>
            <w:tcW w:w="964" w:type="dxa"/>
            <w:tcBorders>
              <w:top w:val="single" w:sz="4" w:space="0" w:color="auto"/>
              <w:left w:val="single" w:sz="4" w:space="0" w:color="auto"/>
              <w:bottom w:val="single" w:sz="4" w:space="0" w:color="auto"/>
              <w:right w:val="single" w:sz="4" w:space="0" w:color="auto"/>
            </w:tcBorders>
          </w:tcPr>
          <w:p w14:paraId="71B6A53A"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06ED91DE"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6301A56C" w14:textId="77777777" w:rsidR="00420F32" w:rsidRDefault="00420F32" w:rsidP="00420F32">
            <w:pPr>
              <w:pStyle w:val="TAC"/>
            </w:pPr>
            <w:r>
              <w:t>885</w:t>
            </w:r>
          </w:p>
        </w:tc>
        <w:tc>
          <w:tcPr>
            <w:tcW w:w="977" w:type="dxa"/>
            <w:tcBorders>
              <w:top w:val="single" w:sz="4" w:space="0" w:color="auto"/>
              <w:left w:val="single" w:sz="4" w:space="0" w:color="auto"/>
              <w:bottom w:val="single" w:sz="4" w:space="0" w:color="auto"/>
              <w:right w:val="single" w:sz="4" w:space="0" w:color="auto"/>
            </w:tcBorders>
          </w:tcPr>
          <w:p w14:paraId="51340DC7"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55017A8F"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34C7B60A" w14:textId="77777777" w:rsidR="00420F32" w:rsidRDefault="00420F32" w:rsidP="00420F32">
            <w:pPr>
              <w:pStyle w:val="TAC"/>
            </w:pPr>
            <w:r>
              <w:t>N/A</w:t>
            </w:r>
          </w:p>
        </w:tc>
      </w:tr>
      <w:tr w:rsidR="00420F32" w14:paraId="549A37C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87E5F42"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3192923" w14:textId="77777777" w:rsidR="00420F32" w:rsidRDefault="00420F32" w:rsidP="00420F32">
            <w:pPr>
              <w:pStyle w:val="TAC"/>
              <w:rPr>
                <w:lang w:eastAsia="zh-CN"/>
              </w:rPr>
            </w:pPr>
            <w:r>
              <w:t>n14</w:t>
            </w:r>
          </w:p>
        </w:tc>
        <w:tc>
          <w:tcPr>
            <w:tcW w:w="960" w:type="dxa"/>
            <w:tcBorders>
              <w:top w:val="single" w:sz="4" w:space="0" w:color="auto"/>
              <w:left w:val="single" w:sz="4" w:space="0" w:color="auto"/>
              <w:bottom w:val="single" w:sz="4" w:space="0" w:color="auto"/>
              <w:right w:val="single" w:sz="4" w:space="0" w:color="auto"/>
            </w:tcBorders>
            <w:vAlign w:val="center"/>
          </w:tcPr>
          <w:p w14:paraId="574C0C77" w14:textId="77777777" w:rsidR="00420F32" w:rsidRDefault="00420F32" w:rsidP="00420F32">
            <w:pPr>
              <w:pStyle w:val="TAC"/>
            </w:pPr>
            <w:r>
              <w:t>793</w:t>
            </w:r>
          </w:p>
        </w:tc>
        <w:tc>
          <w:tcPr>
            <w:tcW w:w="964" w:type="dxa"/>
            <w:tcBorders>
              <w:top w:val="single" w:sz="4" w:space="0" w:color="auto"/>
              <w:left w:val="single" w:sz="4" w:space="0" w:color="auto"/>
              <w:bottom w:val="single" w:sz="4" w:space="0" w:color="auto"/>
              <w:right w:val="single" w:sz="4" w:space="0" w:color="auto"/>
            </w:tcBorders>
          </w:tcPr>
          <w:p w14:paraId="1B870886"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265EC79C"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1D1C77BA" w14:textId="77777777" w:rsidR="00420F32" w:rsidRDefault="00420F32" w:rsidP="00420F32">
            <w:pPr>
              <w:pStyle w:val="TAC"/>
            </w:pPr>
            <w:r>
              <w:t>763</w:t>
            </w:r>
          </w:p>
        </w:tc>
        <w:tc>
          <w:tcPr>
            <w:tcW w:w="977" w:type="dxa"/>
            <w:tcBorders>
              <w:top w:val="single" w:sz="4" w:space="0" w:color="auto"/>
              <w:left w:val="single" w:sz="4" w:space="0" w:color="auto"/>
              <w:bottom w:val="single" w:sz="4" w:space="0" w:color="auto"/>
              <w:right w:val="single" w:sz="4" w:space="0" w:color="auto"/>
            </w:tcBorders>
          </w:tcPr>
          <w:p w14:paraId="6829DC0E"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28EBFBD9"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002989DB" w14:textId="77777777" w:rsidR="00420F32" w:rsidRDefault="00420F32" w:rsidP="00420F32">
            <w:pPr>
              <w:pStyle w:val="TAC"/>
            </w:pPr>
            <w:r>
              <w:t>N/A</w:t>
            </w:r>
          </w:p>
        </w:tc>
      </w:tr>
      <w:tr w:rsidR="00420F32" w14:paraId="5145B73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B59AC80"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A3B7400" w14:textId="77777777" w:rsidR="00420F32" w:rsidRDefault="00420F32" w:rsidP="00420F32">
            <w:pPr>
              <w:pStyle w:val="TAC"/>
              <w:rPr>
                <w:lang w:eastAsia="zh-CN"/>
              </w:rPr>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55DE2B78" w14:textId="77777777" w:rsidR="00420F32" w:rsidRDefault="00420F32" w:rsidP="00420F32">
            <w:pPr>
              <w:pStyle w:val="TAC"/>
            </w:pPr>
            <w:r>
              <w:t>3313</w:t>
            </w:r>
          </w:p>
        </w:tc>
        <w:tc>
          <w:tcPr>
            <w:tcW w:w="964" w:type="dxa"/>
            <w:tcBorders>
              <w:top w:val="single" w:sz="4" w:space="0" w:color="auto"/>
              <w:left w:val="single" w:sz="4" w:space="0" w:color="auto"/>
              <w:bottom w:val="single" w:sz="4" w:space="0" w:color="auto"/>
              <w:right w:val="single" w:sz="4" w:space="0" w:color="auto"/>
            </w:tcBorders>
          </w:tcPr>
          <w:p w14:paraId="47368405" w14:textId="77777777" w:rsidR="00420F32" w:rsidRDefault="00420F32" w:rsidP="00420F32">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11737D19" w14:textId="77777777" w:rsidR="00420F32" w:rsidRDefault="00420F32" w:rsidP="00420F32">
            <w:pPr>
              <w:pStyle w:val="TAC"/>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1692F449" w14:textId="77777777" w:rsidR="00420F32" w:rsidRDefault="00420F32" w:rsidP="00420F32">
            <w:pPr>
              <w:pStyle w:val="TAC"/>
            </w:pPr>
            <w:r>
              <w:t>3313</w:t>
            </w:r>
          </w:p>
        </w:tc>
        <w:tc>
          <w:tcPr>
            <w:tcW w:w="977" w:type="dxa"/>
            <w:tcBorders>
              <w:top w:val="single" w:sz="4" w:space="0" w:color="auto"/>
              <w:left w:val="single" w:sz="4" w:space="0" w:color="auto"/>
              <w:bottom w:val="single" w:sz="4" w:space="0" w:color="auto"/>
              <w:right w:val="single" w:sz="4" w:space="0" w:color="auto"/>
            </w:tcBorders>
          </w:tcPr>
          <w:p w14:paraId="1EB263F2" w14:textId="77777777" w:rsidR="00420F32" w:rsidRDefault="00420F32" w:rsidP="00420F32">
            <w:pPr>
              <w:pStyle w:val="TAC"/>
            </w:pPr>
            <w:r>
              <w:t>10.3</w:t>
            </w:r>
          </w:p>
        </w:tc>
        <w:tc>
          <w:tcPr>
            <w:tcW w:w="828" w:type="dxa"/>
            <w:tcBorders>
              <w:top w:val="single" w:sz="4" w:space="0" w:color="auto"/>
              <w:left w:val="single" w:sz="4" w:space="0" w:color="auto"/>
              <w:bottom w:val="single" w:sz="4" w:space="0" w:color="auto"/>
              <w:right w:val="single" w:sz="4" w:space="0" w:color="auto"/>
            </w:tcBorders>
          </w:tcPr>
          <w:p w14:paraId="3CB10312"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6DCFA04E" w14:textId="77777777" w:rsidR="00420F32" w:rsidRDefault="00420F32" w:rsidP="00420F32">
            <w:pPr>
              <w:pStyle w:val="TAC"/>
            </w:pPr>
            <w:r>
              <w:t>IMD4</w:t>
            </w:r>
            <w:r>
              <w:rPr>
                <w:vertAlign w:val="superscript"/>
              </w:rPr>
              <w:t>1</w:t>
            </w:r>
          </w:p>
        </w:tc>
      </w:tr>
      <w:tr w:rsidR="00420F32" w14:paraId="3F7F83BB"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7A927B97" w14:textId="77777777" w:rsidR="00420F32" w:rsidRDefault="00420F32" w:rsidP="00420F32">
            <w:pPr>
              <w:pStyle w:val="TAC"/>
              <w:rPr>
                <w:lang w:val="en-US" w:eastAsia="zh-CN"/>
              </w:rPr>
            </w:pPr>
            <w:r>
              <w:rPr>
                <w:rFonts w:hint="eastAsia"/>
                <w:lang w:val="en-US" w:eastAsia="zh-CN"/>
              </w:rPr>
              <w:t>CA</w:t>
            </w:r>
            <w:r>
              <w:rPr>
                <w:lang w:val="en-US" w:eastAsia="ko-KR"/>
              </w:rPr>
              <w:t>_</w:t>
            </w:r>
            <w:r>
              <w:rPr>
                <w:rFonts w:hint="eastAsia"/>
                <w:lang w:val="en-US" w:eastAsia="zh-CN"/>
              </w:rPr>
              <w:t>n</w:t>
            </w:r>
            <w:r>
              <w:rPr>
                <w:lang w:val="en-US" w:eastAsia="ko-KR"/>
              </w:rPr>
              <w:t>5</w:t>
            </w:r>
            <w:r>
              <w:rPr>
                <w:rFonts w:hint="eastAsia"/>
                <w:lang w:val="en-US" w:eastAsia="zh-CN"/>
              </w:rPr>
              <w:t>-</w:t>
            </w:r>
            <w:r>
              <w:rPr>
                <w:lang w:val="en-US" w:eastAsia="ko-KR"/>
              </w:rPr>
              <w:t>n25-n66</w:t>
            </w:r>
          </w:p>
        </w:tc>
        <w:tc>
          <w:tcPr>
            <w:tcW w:w="1146" w:type="dxa"/>
            <w:tcBorders>
              <w:top w:val="single" w:sz="4" w:space="0" w:color="auto"/>
              <w:left w:val="single" w:sz="4" w:space="0" w:color="auto"/>
              <w:bottom w:val="single" w:sz="4" w:space="0" w:color="auto"/>
              <w:right w:val="single" w:sz="4" w:space="0" w:color="auto"/>
            </w:tcBorders>
          </w:tcPr>
          <w:p w14:paraId="609C3C0D" w14:textId="77777777" w:rsidR="00420F32" w:rsidRDefault="00420F32" w:rsidP="00420F32">
            <w:pPr>
              <w:pStyle w:val="TAC"/>
              <w:rPr>
                <w:lang w:val="en-US" w:eastAsia="ko-KR"/>
              </w:rPr>
            </w:pPr>
            <w:r>
              <w:rPr>
                <w:rFonts w:hint="eastAsia"/>
                <w:lang w:eastAsia="zh-CN"/>
              </w:rPr>
              <w:t>n</w:t>
            </w:r>
            <w:r>
              <w:t>5</w:t>
            </w:r>
          </w:p>
        </w:tc>
        <w:tc>
          <w:tcPr>
            <w:tcW w:w="960" w:type="dxa"/>
            <w:tcBorders>
              <w:top w:val="single" w:sz="4" w:space="0" w:color="auto"/>
              <w:left w:val="single" w:sz="4" w:space="0" w:color="auto"/>
              <w:bottom w:val="single" w:sz="4" w:space="0" w:color="auto"/>
              <w:right w:val="single" w:sz="4" w:space="0" w:color="auto"/>
            </w:tcBorders>
          </w:tcPr>
          <w:p w14:paraId="64B8A3A6" w14:textId="77777777" w:rsidR="00420F32" w:rsidRDefault="00420F32" w:rsidP="00420F32">
            <w:pPr>
              <w:pStyle w:val="TAC"/>
              <w:rPr>
                <w:color w:val="000000"/>
                <w:lang w:val="en-US" w:eastAsia="ko-KR"/>
              </w:rPr>
            </w:pPr>
            <w:r>
              <w:t>834</w:t>
            </w:r>
          </w:p>
        </w:tc>
        <w:tc>
          <w:tcPr>
            <w:tcW w:w="964" w:type="dxa"/>
            <w:tcBorders>
              <w:top w:val="single" w:sz="4" w:space="0" w:color="auto"/>
              <w:left w:val="single" w:sz="4" w:space="0" w:color="auto"/>
              <w:bottom w:val="single" w:sz="4" w:space="0" w:color="auto"/>
              <w:right w:val="single" w:sz="4" w:space="0" w:color="auto"/>
            </w:tcBorders>
          </w:tcPr>
          <w:p w14:paraId="1A6B0AD9" w14:textId="77777777" w:rsidR="00420F32" w:rsidRDefault="00420F32" w:rsidP="00420F32">
            <w:pPr>
              <w:pStyle w:val="TAC"/>
              <w:rPr>
                <w:color w:val="000000"/>
                <w:lang w:val="en-US" w:eastAsia="ko-KR"/>
              </w:rPr>
            </w:pPr>
            <w:r>
              <w:t>5</w:t>
            </w:r>
          </w:p>
        </w:tc>
        <w:tc>
          <w:tcPr>
            <w:tcW w:w="960" w:type="dxa"/>
            <w:tcBorders>
              <w:top w:val="single" w:sz="4" w:space="0" w:color="auto"/>
              <w:left w:val="single" w:sz="4" w:space="0" w:color="auto"/>
              <w:bottom w:val="single" w:sz="4" w:space="0" w:color="auto"/>
              <w:right w:val="single" w:sz="4" w:space="0" w:color="auto"/>
            </w:tcBorders>
          </w:tcPr>
          <w:p w14:paraId="178BDDC2" w14:textId="77777777" w:rsidR="00420F32" w:rsidRDefault="00420F32" w:rsidP="00420F32">
            <w:pPr>
              <w:pStyle w:val="TAC"/>
              <w:rPr>
                <w:color w:val="000000"/>
                <w:lang w:val="en-US" w:eastAsia="ko-KR"/>
              </w:rPr>
            </w:pPr>
            <w:r>
              <w:t>25</w:t>
            </w:r>
          </w:p>
        </w:tc>
        <w:tc>
          <w:tcPr>
            <w:tcW w:w="960" w:type="dxa"/>
            <w:tcBorders>
              <w:top w:val="single" w:sz="4" w:space="0" w:color="auto"/>
              <w:left w:val="single" w:sz="4" w:space="0" w:color="auto"/>
              <w:bottom w:val="single" w:sz="4" w:space="0" w:color="auto"/>
              <w:right w:val="single" w:sz="4" w:space="0" w:color="auto"/>
            </w:tcBorders>
          </w:tcPr>
          <w:p w14:paraId="6BC7146B" w14:textId="77777777" w:rsidR="00420F32" w:rsidRDefault="00420F32" w:rsidP="00420F32">
            <w:pPr>
              <w:pStyle w:val="TAC"/>
              <w:rPr>
                <w:color w:val="000000"/>
                <w:lang w:val="en-US" w:eastAsia="ko-KR"/>
              </w:rPr>
            </w:pPr>
            <w:r>
              <w:t>879</w:t>
            </w:r>
          </w:p>
        </w:tc>
        <w:tc>
          <w:tcPr>
            <w:tcW w:w="977" w:type="dxa"/>
            <w:tcBorders>
              <w:top w:val="single" w:sz="4" w:space="0" w:color="auto"/>
              <w:left w:val="single" w:sz="4" w:space="0" w:color="auto"/>
              <w:bottom w:val="single" w:sz="4" w:space="0" w:color="auto"/>
              <w:right w:val="single" w:sz="4" w:space="0" w:color="auto"/>
            </w:tcBorders>
          </w:tcPr>
          <w:p w14:paraId="4F674EDF" w14:textId="77777777" w:rsidR="00420F32" w:rsidRDefault="00420F32" w:rsidP="00420F32">
            <w:pPr>
              <w:pStyle w:val="TAC"/>
              <w:rPr>
                <w:lang w:eastAsia="ja-JP"/>
              </w:rPr>
            </w:pPr>
            <w:r>
              <w:t>N/A</w:t>
            </w:r>
          </w:p>
        </w:tc>
        <w:tc>
          <w:tcPr>
            <w:tcW w:w="828" w:type="dxa"/>
            <w:tcBorders>
              <w:top w:val="single" w:sz="4" w:space="0" w:color="auto"/>
              <w:left w:val="single" w:sz="4" w:space="0" w:color="auto"/>
              <w:bottom w:val="single" w:sz="4" w:space="0" w:color="auto"/>
              <w:right w:val="single" w:sz="4" w:space="0" w:color="auto"/>
            </w:tcBorders>
          </w:tcPr>
          <w:p w14:paraId="4949A08C" w14:textId="77777777" w:rsidR="00420F32" w:rsidRDefault="00420F32" w:rsidP="00420F32">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tcPr>
          <w:p w14:paraId="28A0E50A" w14:textId="77777777" w:rsidR="00420F32" w:rsidRDefault="00420F32" w:rsidP="00420F32">
            <w:pPr>
              <w:pStyle w:val="TAC"/>
              <w:rPr>
                <w:lang w:eastAsia="zh-CN"/>
              </w:rPr>
            </w:pPr>
            <w:r>
              <w:t>N/A</w:t>
            </w:r>
          </w:p>
        </w:tc>
      </w:tr>
      <w:tr w:rsidR="00420F32" w14:paraId="672EA6E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9ED6145"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2B960B8" w14:textId="77777777" w:rsidR="00420F32" w:rsidRDefault="00420F32" w:rsidP="00420F32">
            <w:pPr>
              <w:pStyle w:val="TAC"/>
              <w:rPr>
                <w:lang w:val="en-US" w:eastAsia="ko-KR"/>
              </w:rPr>
            </w:pPr>
            <w:r>
              <w:rPr>
                <w:lang w:val="sv-SE"/>
              </w:rPr>
              <w:t>n</w:t>
            </w:r>
            <w:r>
              <w:t>25</w:t>
            </w:r>
          </w:p>
        </w:tc>
        <w:tc>
          <w:tcPr>
            <w:tcW w:w="960" w:type="dxa"/>
            <w:tcBorders>
              <w:top w:val="single" w:sz="4" w:space="0" w:color="auto"/>
              <w:left w:val="single" w:sz="4" w:space="0" w:color="auto"/>
              <w:bottom w:val="single" w:sz="4" w:space="0" w:color="auto"/>
              <w:right w:val="single" w:sz="4" w:space="0" w:color="auto"/>
            </w:tcBorders>
          </w:tcPr>
          <w:p w14:paraId="5CC045B7" w14:textId="77777777" w:rsidR="00420F32" w:rsidRDefault="00420F32" w:rsidP="00420F32">
            <w:pPr>
              <w:pStyle w:val="TAC"/>
              <w:rPr>
                <w:color w:val="000000"/>
                <w:lang w:val="en-US" w:eastAsia="ko-KR"/>
              </w:rPr>
            </w:pPr>
            <w:r>
              <w:t>1900</w:t>
            </w:r>
          </w:p>
        </w:tc>
        <w:tc>
          <w:tcPr>
            <w:tcW w:w="964" w:type="dxa"/>
            <w:tcBorders>
              <w:top w:val="single" w:sz="4" w:space="0" w:color="auto"/>
              <w:left w:val="single" w:sz="4" w:space="0" w:color="auto"/>
              <w:bottom w:val="single" w:sz="4" w:space="0" w:color="auto"/>
              <w:right w:val="single" w:sz="4" w:space="0" w:color="auto"/>
            </w:tcBorders>
          </w:tcPr>
          <w:p w14:paraId="573F5346" w14:textId="77777777" w:rsidR="00420F32" w:rsidRDefault="00420F32" w:rsidP="00420F32">
            <w:pPr>
              <w:pStyle w:val="TAC"/>
              <w:rPr>
                <w:color w:val="000000"/>
                <w:lang w:val="en-US" w:eastAsia="ko-KR"/>
              </w:rPr>
            </w:pPr>
            <w:r>
              <w:t>5</w:t>
            </w:r>
          </w:p>
        </w:tc>
        <w:tc>
          <w:tcPr>
            <w:tcW w:w="960" w:type="dxa"/>
            <w:tcBorders>
              <w:top w:val="single" w:sz="4" w:space="0" w:color="auto"/>
              <w:left w:val="single" w:sz="4" w:space="0" w:color="auto"/>
              <w:bottom w:val="single" w:sz="4" w:space="0" w:color="auto"/>
              <w:right w:val="single" w:sz="4" w:space="0" w:color="auto"/>
            </w:tcBorders>
          </w:tcPr>
          <w:p w14:paraId="336A7D72" w14:textId="77777777" w:rsidR="00420F32" w:rsidRDefault="00420F32" w:rsidP="00420F32">
            <w:pPr>
              <w:pStyle w:val="TAC"/>
              <w:rPr>
                <w:color w:val="000000"/>
                <w:lang w:val="en-US" w:eastAsia="ko-KR"/>
              </w:rPr>
            </w:pPr>
            <w:r>
              <w:t>25</w:t>
            </w:r>
          </w:p>
        </w:tc>
        <w:tc>
          <w:tcPr>
            <w:tcW w:w="960" w:type="dxa"/>
            <w:tcBorders>
              <w:top w:val="single" w:sz="4" w:space="0" w:color="auto"/>
              <w:left w:val="single" w:sz="4" w:space="0" w:color="auto"/>
              <w:bottom w:val="single" w:sz="4" w:space="0" w:color="auto"/>
              <w:right w:val="single" w:sz="4" w:space="0" w:color="auto"/>
            </w:tcBorders>
          </w:tcPr>
          <w:p w14:paraId="175B502A" w14:textId="77777777" w:rsidR="00420F32" w:rsidRDefault="00420F32" w:rsidP="00420F32">
            <w:pPr>
              <w:pStyle w:val="TAC"/>
              <w:rPr>
                <w:color w:val="000000"/>
                <w:lang w:val="en-US" w:eastAsia="ko-KR"/>
              </w:rPr>
            </w:pPr>
            <w:r>
              <w:t>1980</w:t>
            </w:r>
          </w:p>
        </w:tc>
        <w:tc>
          <w:tcPr>
            <w:tcW w:w="977" w:type="dxa"/>
            <w:tcBorders>
              <w:top w:val="single" w:sz="4" w:space="0" w:color="auto"/>
              <w:left w:val="single" w:sz="4" w:space="0" w:color="auto"/>
              <w:bottom w:val="single" w:sz="4" w:space="0" w:color="auto"/>
              <w:right w:val="single" w:sz="4" w:space="0" w:color="auto"/>
            </w:tcBorders>
          </w:tcPr>
          <w:p w14:paraId="251F1541" w14:textId="77777777" w:rsidR="00420F32" w:rsidRDefault="00420F32" w:rsidP="00420F32">
            <w:pPr>
              <w:pStyle w:val="TAC"/>
              <w:rPr>
                <w:lang w:eastAsia="ja-JP"/>
              </w:rPr>
            </w:pPr>
            <w:r>
              <w:t>N/A</w:t>
            </w:r>
          </w:p>
        </w:tc>
        <w:tc>
          <w:tcPr>
            <w:tcW w:w="828" w:type="dxa"/>
            <w:tcBorders>
              <w:top w:val="single" w:sz="4" w:space="0" w:color="auto"/>
              <w:left w:val="single" w:sz="4" w:space="0" w:color="auto"/>
              <w:bottom w:val="single" w:sz="4" w:space="0" w:color="auto"/>
              <w:right w:val="single" w:sz="4" w:space="0" w:color="auto"/>
            </w:tcBorders>
          </w:tcPr>
          <w:p w14:paraId="347F28B8" w14:textId="77777777" w:rsidR="00420F32" w:rsidRDefault="00420F32" w:rsidP="00420F32">
            <w:pPr>
              <w:pStyle w:val="TAC"/>
              <w:rPr>
                <w:lang w:val="en-US" w:eastAsia="zh-CN"/>
              </w:rPr>
            </w:pPr>
            <w:r>
              <w:rPr>
                <w:szCs w:val="22"/>
              </w:rPr>
              <w:t>FDD</w:t>
            </w:r>
          </w:p>
        </w:tc>
        <w:tc>
          <w:tcPr>
            <w:tcW w:w="1057" w:type="dxa"/>
            <w:tcBorders>
              <w:top w:val="single" w:sz="4" w:space="0" w:color="auto"/>
              <w:left w:val="single" w:sz="4" w:space="0" w:color="auto"/>
              <w:bottom w:val="single" w:sz="4" w:space="0" w:color="auto"/>
              <w:right w:val="single" w:sz="4" w:space="0" w:color="auto"/>
            </w:tcBorders>
          </w:tcPr>
          <w:p w14:paraId="0D49E6F9" w14:textId="77777777" w:rsidR="00420F32" w:rsidRDefault="00420F32" w:rsidP="00420F32">
            <w:pPr>
              <w:pStyle w:val="TAC"/>
              <w:rPr>
                <w:lang w:eastAsia="zh-CN"/>
              </w:rPr>
            </w:pPr>
            <w:r>
              <w:t>N/A</w:t>
            </w:r>
          </w:p>
        </w:tc>
      </w:tr>
      <w:tr w:rsidR="00420F32" w14:paraId="2C22DF1B"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03C62B4A"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47765E9" w14:textId="77777777" w:rsidR="00420F32" w:rsidRDefault="00420F32" w:rsidP="00420F32">
            <w:pPr>
              <w:pStyle w:val="TAC"/>
              <w:rPr>
                <w:lang w:val="en-US" w:eastAsia="ko-KR"/>
              </w:rPr>
            </w:pPr>
            <w:r>
              <w:t>n66</w:t>
            </w:r>
          </w:p>
        </w:tc>
        <w:tc>
          <w:tcPr>
            <w:tcW w:w="960" w:type="dxa"/>
            <w:tcBorders>
              <w:top w:val="single" w:sz="4" w:space="0" w:color="auto"/>
              <w:left w:val="single" w:sz="4" w:space="0" w:color="auto"/>
              <w:bottom w:val="single" w:sz="4" w:space="0" w:color="auto"/>
              <w:right w:val="single" w:sz="4" w:space="0" w:color="auto"/>
            </w:tcBorders>
          </w:tcPr>
          <w:p w14:paraId="538D860B" w14:textId="77777777" w:rsidR="00420F32" w:rsidRDefault="00420F32" w:rsidP="00420F32">
            <w:pPr>
              <w:pStyle w:val="TAC"/>
              <w:rPr>
                <w:color w:val="000000"/>
                <w:lang w:val="en-US" w:eastAsia="ko-KR"/>
              </w:rPr>
            </w:pPr>
            <w:r>
              <w:t>1712</w:t>
            </w:r>
          </w:p>
        </w:tc>
        <w:tc>
          <w:tcPr>
            <w:tcW w:w="964" w:type="dxa"/>
            <w:tcBorders>
              <w:top w:val="single" w:sz="4" w:space="0" w:color="auto"/>
              <w:left w:val="single" w:sz="4" w:space="0" w:color="auto"/>
              <w:bottom w:val="single" w:sz="4" w:space="0" w:color="auto"/>
              <w:right w:val="single" w:sz="4" w:space="0" w:color="auto"/>
            </w:tcBorders>
          </w:tcPr>
          <w:p w14:paraId="775C2B22" w14:textId="77777777" w:rsidR="00420F32" w:rsidRDefault="00420F32" w:rsidP="00420F32">
            <w:pPr>
              <w:pStyle w:val="TAC"/>
              <w:rPr>
                <w:color w:val="000000"/>
                <w:lang w:val="en-US" w:eastAsia="ko-KR"/>
              </w:rPr>
            </w:pPr>
            <w:r>
              <w:t>5</w:t>
            </w:r>
          </w:p>
        </w:tc>
        <w:tc>
          <w:tcPr>
            <w:tcW w:w="960" w:type="dxa"/>
            <w:tcBorders>
              <w:top w:val="single" w:sz="4" w:space="0" w:color="auto"/>
              <w:left w:val="single" w:sz="4" w:space="0" w:color="auto"/>
              <w:bottom w:val="single" w:sz="4" w:space="0" w:color="auto"/>
              <w:right w:val="single" w:sz="4" w:space="0" w:color="auto"/>
            </w:tcBorders>
          </w:tcPr>
          <w:p w14:paraId="25EFC112" w14:textId="77777777" w:rsidR="00420F32" w:rsidRDefault="00420F32" w:rsidP="00420F32">
            <w:pPr>
              <w:pStyle w:val="TAC"/>
              <w:rPr>
                <w:color w:val="000000"/>
                <w:lang w:val="en-US" w:eastAsia="ko-KR"/>
              </w:rPr>
            </w:pPr>
            <w:r>
              <w:t>25</w:t>
            </w:r>
          </w:p>
        </w:tc>
        <w:tc>
          <w:tcPr>
            <w:tcW w:w="960" w:type="dxa"/>
            <w:tcBorders>
              <w:top w:val="single" w:sz="4" w:space="0" w:color="auto"/>
              <w:left w:val="single" w:sz="4" w:space="0" w:color="auto"/>
              <w:bottom w:val="single" w:sz="4" w:space="0" w:color="auto"/>
              <w:right w:val="single" w:sz="4" w:space="0" w:color="auto"/>
            </w:tcBorders>
          </w:tcPr>
          <w:p w14:paraId="79CEA3FB" w14:textId="77777777" w:rsidR="00420F32" w:rsidRDefault="00420F32" w:rsidP="00420F32">
            <w:pPr>
              <w:pStyle w:val="TAC"/>
              <w:rPr>
                <w:color w:val="000000"/>
                <w:lang w:val="en-US" w:eastAsia="ko-KR"/>
              </w:rPr>
            </w:pPr>
            <w:r>
              <w:t>2132</w:t>
            </w:r>
          </w:p>
        </w:tc>
        <w:tc>
          <w:tcPr>
            <w:tcW w:w="977" w:type="dxa"/>
            <w:tcBorders>
              <w:top w:val="single" w:sz="4" w:space="0" w:color="auto"/>
              <w:left w:val="single" w:sz="4" w:space="0" w:color="auto"/>
              <w:bottom w:val="single" w:sz="4" w:space="0" w:color="auto"/>
              <w:right w:val="single" w:sz="4" w:space="0" w:color="auto"/>
            </w:tcBorders>
          </w:tcPr>
          <w:p w14:paraId="0775C93A" w14:textId="77777777" w:rsidR="00420F32" w:rsidRDefault="00420F32" w:rsidP="00420F32">
            <w:pPr>
              <w:pStyle w:val="TAC"/>
              <w:rPr>
                <w:lang w:eastAsia="ja-JP"/>
              </w:rPr>
            </w:pPr>
            <w:r>
              <w:t>7.2</w:t>
            </w:r>
          </w:p>
        </w:tc>
        <w:tc>
          <w:tcPr>
            <w:tcW w:w="828" w:type="dxa"/>
            <w:tcBorders>
              <w:top w:val="single" w:sz="4" w:space="0" w:color="auto"/>
              <w:left w:val="single" w:sz="4" w:space="0" w:color="auto"/>
              <w:bottom w:val="single" w:sz="4" w:space="0" w:color="auto"/>
              <w:right w:val="single" w:sz="4" w:space="0" w:color="auto"/>
            </w:tcBorders>
          </w:tcPr>
          <w:p w14:paraId="4CB55F0E" w14:textId="77777777" w:rsidR="00420F32" w:rsidRDefault="00420F32" w:rsidP="00420F32">
            <w:pPr>
              <w:pStyle w:val="TAC"/>
              <w:rPr>
                <w:lang w:val="en-US" w:eastAsia="zh-CN"/>
              </w:rPr>
            </w:pPr>
            <w:r>
              <w:rPr>
                <w:szCs w:val="22"/>
              </w:rPr>
              <w:t>FDD</w:t>
            </w:r>
          </w:p>
        </w:tc>
        <w:tc>
          <w:tcPr>
            <w:tcW w:w="1057" w:type="dxa"/>
            <w:tcBorders>
              <w:top w:val="single" w:sz="4" w:space="0" w:color="auto"/>
              <w:left w:val="single" w:sz="4" w:space="0" w:color="auto"/>
              <w:bottom w:val="single" w:sz="4" w:space="0" w:color="auto"/>
              <w:right w:val="single" w:sz="4" w:space="0" w:color="auto"/>
            </w:tcBorders>
          </w:tcPr>
          <w:p w14:paraId="650C83A3" w14:textId="77777777" w:rsidR="00420F32" w:rsidRDefault="00420F32" w:rsidP="00420F32">
            <w:pPr>
              <w:pStyle w:val="TAC"/>
              <w:rPr>
                <w:lang w:eastAsia="zh-CN"/>
              </w:rPr>
            </w:pPr>
            <w:r>
              <w:t>IMD4</w:t>
            </w:r>
          </w:p>
        </w:tc>
      </w:tr>
      <w:tr w:rsidR="00420F32" w14:paraId="0ED686A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0D5CEF2" w14:textId="77777777" w:rsidR="00420F32" w:rsidRDefault="00420F32" w:rsidP="00420F32">
            <w:pPr>
              <w:pStyle w:val="TAC"/>
              <w:rPr>
                <w:lang w:val="en-US" w:eastAsia="zh-CN"/>
              </w:rPr>
            </w:pPr>
            <w:r>
              <w:rPr>
                <w:lang w:val="en-US" w:eastAsia="zh-CN"/>
              </w:rPr>
              <w:t>CA_n5-n25-n77</w:t>
            </w:r>
          </w:p>
        </w:tc>
        <w:tc>
          <w:tcPr>
            <w:tcW w:w="1146" w:type="dxa"/>
            <w:tcBorders>
              <w:top w:val="single" w:sz="4" w:space="0" w:color="auto"/>
              <w:left w:val="single" w:sz="4" w:space="0" w:color="auto"/>
              <w:bottom w:val="single" w:sz="4" w:space="0" w:color="auto"/>
              <w:right w:val="single" w:sz="4" w:space="0" w:color="auto"/>
            </w:tcBorders>
          </w:tcPr>
          <w:p w14:paraId="35710656" w14:textId="77777777" w:rsidR="00420F32" w:rsidRDefault="00420F32" w:rsidP="00420F32">
            <w:pPr>
              <w:pStyle w:val="TAC"/>
              <w:rPr>
                <w:lang w:eastAsia="zh-CN"/>
              </w:rPr>
            </w:pPr>
            <w:r>
              <w:t>n5</w:t>
            </w:r>
          </w:p>
        </w:tc>
        <w:tc>
          <w:tcPr>
            <w:tcW w:w="960" w:type="dxa"/>
            <w:tcBorders>
              <w:top w:val="single" w:sz="4" w:space="0" w:color="auto"/>
              <w:left w:val="single" w:sz="4" w:space="0" w:color="auto"/>
              <w:bottom w:val="single" w:sz="4" w:space="0" w:color="auto"/>
              <w:right w:val="single" w:sz="4" w:space="0" w:color="auto"/>
            </w:tcBorders>
          </w:tcPr>
          <w:p w14:paraId="4C0CE4B6" w14:textId="77777777" w:rsidR="00420F32" w:rsidRDefault="00420F32" w:rsidP="00420F32">
            <w:pPr>
              <w:pStyle w:val="TAC"/>
            </w:pPr>
            <w:r>
              <w:t>830</w:t>
            </w:r>
          </w:p>
        </w:tc>
        <w:tc>
          <w:tcPr>
            <w:tcW w:w="964" w:type="dxa"/>
            <w:tcBorders>
              <w:top w:val="single" w:sz="4" w:space="0" w:color="auto"/>
              <w:left w:val="single" w:sz="4" w:space="0" w:color="auto"/>
              <w:bottom w:val="single" w:sz="4" w:space="0" w:color="auto"/>
              <w:right w:val="single" w:sz="4" w:space="0" w:color="auto"/>
            </w:tcBorders>
          </w:tcPr>
          <w:p w14:paraId="25AF014C"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45D178A8"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100E99C7" w14:textId="77777777" w:rsidR="00420F32" w:rsidRDefault="00420F32" w:rsidP="00420F32">
            <w:pPr>
              <w:pStyle w:val="TAC"/>
            </w:pPr>
            <w:r>
              <w:t>875</w:t>
            </w:r>
          </w:p>
        </w:tc>
        <w:tc>
          <w:tcPr>
            <w:tcW w:w="977" w:type="dxa"/>
            <w:tcBorders>
              <w:top w:val="single" w:sz="4" w:space="0" w:color="auto"/>
              <w:left w:val="single" w:sz="4" w:space="0" w:color="auto"/>
              <w:bottom w:val="single" w:sz="4" w:space="0" w:color="auto"/>
              <w:right w:val="single" w:sz="4" w:space="0" w:color="auto"/>
            </w:tcBorders>
          </w:tcPr>
          <w:p w14:paraId="1B2E2B7B"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5546CC66"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181C402C" w14:textId="77777777" w:rsidR="00420F32" w:rsidRDefault="00420F32" w:rsidP="00420F32">
            <w:pPr>
              <w:pStyle w:val="TAC"/>
            </w:pPr>
            <w:r>
              <w:t>N/A</w:t>
            </w:r>
          </w:p>
        </w:tc>
      </w:tr>
      <w:tr w:rsidR="00420F32" w14:paraId="743D3FF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6F907D1"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AADB185" w14:textId="77777777" w:rsidR="00420F32" w:rsidRDefault="00420F32" w:rsidP="00420F32">
            <w:pPr>
              <w:pStyle w:val="TAC"/>
              <w:rPr>
                <w:lang w:eastAsia="zh-CN"/>
              </w:rPr>
            </w:pPr>
            <w:r>
              <w:t>n25</w:t>
            </w:r>
          </w:p>
        </w:tc>
        <w:tc>
          <w:tcPr>
            <w:tcW w:w="960" w:type="dxa"/>
            <w:tcBorders>
              <w:top w:val="single" w:sz="4" w:space="0" w:color="auto"/>
              <w:left w:val="single" w:sz="4" w:space="0" w:color="auto"/>
              <w:bottom w:val="single" w:sz="4" w:space="0" w:color="auto"/>
              <w:right w:val="single" w:sz="4" w:space="0" w:color="auto"/>
            </w:tcBorders>
          </w:tcPr>
          <w:p w14:paraId="648017ED" w14:textId="77777777" w:rsidR="00420F32" w:rsidRDefault="00420F32" w:rsidP="00420F32">
            <w:pPr>
              <w:pStyle w:val="TAC"/>
            </w:pPr>
            <w:r>
              <w:t>1880</w:t>
            </w:r>
          </w:p>
        </w:tc>
        <w:tc>
          <w:tcPr>
            <w:tcW w:w="964" w:type="dxa"/>
            <w:tcBorders>
              <w:top w:val="single" w:sz="4" w:space="0" w:color="auto"/>
              <w:left w:val="single" w:sz="4" w:space="0" w:color="auto"/>
              <w:bottom w:val="single" w:sz="4" w:space="0" w:color="auto"/>
              <w:right w:val="single" w:sz="4" w:space="0" w:color="auto"/>
            </w:tcBorders>
          </w:tcPr>
          <w:p w14:paraId="2122CC6C"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4F08FF3C"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27347CE3" w14:textId="77777777" w:rsidR="00420F32" w:rsidRDefault="00420F32" w:rsidP="00420F32">
            <w:pPr>
              <w:pStyle w:val="TAC"/>
            </w:pPr>
            <w:r>
              <w:t>1960</w:t>
            </w:r>
          </w:p>
        </w:tc>
        <w:tc>
          <w:tcPr>
            <w:tcW w:w="977" w:type="dxa"/>
            <w:tcBorders>
              <w:top w:val="single" w:sz="4" w:space="0" w:color="auto"/>
              <w:left w:val="single" w:sz="4" w:space="0" w:color="auto"/>
              <w:bottom w:val="single" w:sz="4" w:space="0" w:color="auto"/>
              <w:right w:val="single" w:sz="4" w:space="0" w:color="auto"/>
            </w:tcBorders>
          </w:tcPr>
          <w:p w14:paraId="23A7CD02"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77709692"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354D5EDE" w14:textId="77777777" w:rsidR="00420F32" w:rsidRDefault="00420F32" w:rsidP="00420F32">
            <w:pPr>
              <w:pStyle w:val="TAC"/>
            </w:pPr>
            <w:r>
              <w:t>N/A</w:t>
            </w:r>
          </w:p>
        </w:tc>
      </w:tr>
      <w:tr w:rsidR="00420F32" w14:paraId="0C998F3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CCCC8D7"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741CABB" w14:textId="77777777" w:rsidR="00420F32" w:rsidRDefault="00420F32" w:rsidP="00420F32">
            <w:pPr>
              <w:pStyle w:val="TAC"/>
              <w:rPr>
                <w:lang w:eastAsia="zh-CN"/>
              </w:rPr>
            </w:pPr>
            <w:r>
              <w:t>n77</w:t>
            </w:r>
          </w:p>
        </w:tc>
        <w:tc>
          <w:tcPr>
            <w:tcW w:w="960" w:type="dxa"/>
            <w:tcBorders>
              <w:top w:val="single" w:sz="4" w:space="0" w:color="auto"/>
              <w:left w:val="single" w:sz="4" w:space="0" w:color="auto"/>
              <w:bottom w:val="single" w:sz="4" w:space="0" w:color="auto"/>
              <w:right w:val="single" w:sz="4" w:space="0" w:color="auto"/>
            </w:tcBorders>
          </w:tcPr>
          <w:p w14:paraId="020B2DB2" w14:textId="77777777" w:rsidR="00420F32" w:rsidRDefault="00420F32" w:rsidP="00420F32">
            <w:pPr>
              <w:pStyle w:val="TAC"/>
            </w:pPr>
            <w:r>
              <w:t>3540</w:t>
            </w:r>
          </w:p>
        </w:tc>
        <w:tc>
          <w:tcPr>
            <w:tcW w:w="964" w:type="dxa"/>
            <w:tcBorders>
              <w:top w:val="single" w:sz="4" w:space="0" w:color="auto"/>
              <w:left w:val="single" w:sz="4" w:space="0" w:color="auto"/>
              <w:bottom w:val="single" w:sz="4" w:space="0" w:color="auto"/>
              <w:right w:val="single" w:sz="4" w:space="0" w:color="auto"/>
            </w:tcBorders>
          </w:tcPr>
          <w:p w14:paraId="01E4BD44" w14:textId="77777777" w:rsidR="00420F32" w:rsidRDefault="00420F32" w:rsidP="00420F32">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3F3D84A4" w14:textId="77777777" w:rsidR="00420F32" w:rsidRDefault="00420F32" w:rsidP="00420F32">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36165520" w14:textId="77777777" w:rsidR="00420F32" w:rsidRDefault="00420F32" w:rsidP="00420F32">
            <w:pPr>
              <w:pStyle w:val="TAC"/>
            </w:pPr>
            <w:r>
              <w:t>3540</w:t>
            </w:r>
          </w:p>
        </w:tc>
        <w:tc>
          <w:tcPr>
            <w:tcW w:w="977" w:type="dxa"/>
            <w:tcBorders>
              <w:top w:val="single" w:sz="4" w:space="0" w:color="auto"/>
              <w:left w:val="single" w:sz="4" w:space="0" w:color="auto"/>
              <w:bottom w:val="single" w:sz="4" w:space="0" w:color="auto"/>
              <w:right w:val="single" w:sz="4" w:space="0" w:color="auto"/>
            </w:tcBorders>
          </w:tcPr>
          <w:p w14:paraId="11CC7EC0" w14:textId="77777777" w:rsidR="00420F32" w:rsidRDefault="00420F32" w:rsidP="00420F32">
            <w:pPr>
              <w:pStyle w:val="TAC"/>
            </w:pPr>
            <w:r>
              <w:t>16.0</w:t>
            </w:r>
          </w:p>
        </w:tc>
        <w:tc>
          <w:tcPr>
            <w:tcW w:w="828" w:type="dxa"/>
            <w:tcBorders>
              <w:top w:val="single" w:sz="4" w:space="0" w:color="auto"/>
              <w:left w:val="single" w:sz="4" w:space="0" w:color="auto"/>
              <w:bottom w:val="single" w:sz="4" w:space="0" w:color="auto"/>
              <w:right w:val="single" w:sz="4" w:space="0" w:color="auto"/>
            </w:tcBorders>
          </w:tcPr>
          <w:p w14:paraId="6D274238"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16246092" w14:textId="77777777" w:rsidR="00420F32" w:rsidRDefault="00420F32" w:rsidP="00420F32">
            <w:pPr>
              <w:pStyle w:val="TAC"/>
            </w:pPr>
            <w:r>
              <w:t>IMD3</w:t>
            </w:r>
          </w:p>
        </w:tc>
      </w:tr>
      <w:tr w:rsidR="00420F32" w14:paraId="784B3DF9"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7A170F95"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1BDBD97" w14:textId="77777777" w:rsidR="00420F32" w:rsidRDefault="00420F32" w:rsidP="00420F32">
            <w:pPr>
              <w:pStyle w:val="TAC"/>
              <w:rPr>
                <w:lang w:eastAsia="zh-CN"/>
              </w:rPr>
            </w:pPr>
            <w:r>
              <w:t>n5</w:t>
            </w:r>
          </w:p>
        </w:tc>
        <w:tc>
          <w:tcPr>
            <w:tcW w:w="960" w:type="dxa"/>
            <w:tcBorders>
              <w:top w:val="single" w:sz="4" w:space="0" w:color="auto"/>
              <w:left w:val="single" w:sz="4" w:space="0" w:color="auto"/>
              <w:bottom w:val="single" w:sz="4" w:space="0" w:color="auto"/>
              <w:right w:val="single" w:sz="4" w:space="0" w:color="auto"/>
            </w:tcBorders>
          </w:tcPr>
          <w:p w14:paraId="471F2A70" w14:textId="77777777" w:rsidR="00420F32" w:rsidRDefault="00420F32" w:rsidP="00420F32">
            <w:pPr>
              <w:pStyle w:val="TAC"/>
            </w:pPr>
            <w:r>
              <w:t>844</w:t>
            </w:r>
          </w:p>
        </w:tc>
        <w:tc>
          <w:tcPr>
            <w:tcW w:w="964" w:type="dxa"/>
            <w:tcBorders>
              <w:top w:val="single" w:sz="4" w:space="0" w:color="auto"/>
              <w:left w:val="single" w:sz="4" w:space="0" w:color="auto"/>
              <w:bottom w:val="single" w:sz="4" w:space="0" w:color="auto"/>
              <w:right w:val="single" w:sz="4" w:space="0" w:color="auto"/>
            </w:tcBorders>
          </w:tcPr>
          <w:p w14:paraId="11ABE9B3"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0B3137CB"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7A363053" w14:textId="77777777" w:rsidR="00420F32" w:rsidRDefault="00420F32" w:rsidP="00420F32">
            <w:pPr>
              <w:pStyle w:val="TAC"/>
            </w:pPr>
            <w:r>
              <w:t>889</w:t>
            </w:r>
          </w:p>
        </w:tc>
        <w:tc>
          <w:tcPr>
            <w:tcW w:w="977" w:type="dxa"/>
            <w:tcBorders>
              <w:top w:val="single" w:sz="4" w:space="0" w:color="auto"/>
              <w:left w:val="single" w:sz="4" w:space="0" w:color="auto"/>
              <w:bottom w:val="single" w:sz="4" w:space="0" w:color="auto"/>
              <w:right w:val="single" w:sz="4" w:space="0" w:color="auto"/>
            </w:tcBorders>
          </w:tcPr>
          <w:p w14:paraId="0BE8C83B" w14:textId="77777777" w:rsidR="00420F32" w:rsidRDefault="00420F32" w:rsidP="00420F32">
            <w:pPr>
              <w:pStyle w:val="TAC"/>
            </w:pPr>
            <w:r>
              <w:t>3.8</w:t>
            </w:r>
          </w:p>
        </w:tc>
        <w:tc>
          <w:tcPr>
            <w:tcW w:w="828" w:type="dxa"/>
            <w:tcBorders>
              <w:top w:val="single" w:sz="4" w:space="0" w:color="auto"/>
              <w:left w:val="single" w:sz="4" w:space="0" w:color="auto"/>
              <w:bottom w:val="single" w:sz="4" w:space="0" w:color="auto"/>
              <w:right w:val="single" w:sz="4" w:space="0" w:color="auto"/>
            </w:tcBorders>
          </w:tcPr>
          <w:p w14:paraId="7C563E72"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13A69267" w14:textId="77777777" w:rsidR="00420F32" w:rsidRDefault="00420F32" w:rsidP="00420F32">
            <w:pPr>
              <w:pStyle w:val="TAC"/>
            </w:pPr>
            <w:r>
              <w:t>IMD5</w:t>
            </w:r>
            <w:r>
              <w:rPr>
                <w:vertAlign w:val="superscript"/>
              </w:rPr>
              <w:t>5</w:t>
            </w:r>
          </w:p>
        </w:tc>
      </w:tr>
      <w:tr w:rsidR="00420F32" w14:paraId="4AAA71B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9958160"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7912CE5" w14:textId="77777777" w:rsidR="00420F32" w:rsidRDefault="00420F32" w:rsidP="00420F32">
            <w:pPr>
              <w:pStyle w:val="TAC"/>
              <w:rPr>
                <w:lang w:eastAsia="zh-CN"/>
              </w:rPr>
            </w:pPr>
            <w:r>
              <w:t>n25</w:t>
            </w:r>
          </w:p>
        </w:tc>
        <w:tc>
          <w:tcPr>
            <w:tcW w:w="960" w:type="dxa"/>
            <w:tcBorders>
              <w:top w:val="single" w:sz="4" w:space="0" w:color="auto"/>
              <w:left w:val="single" w:sz="4" w:space="0" w:color="auto"/>
              <w:bottom w:val="single" w:sz="4" w:space="0" w:color="auto"/>
              <w:right w:val="single" w:sz="4" w:space="0" w:color="auto"/>
            </w:tcBorders>
          </w:tcPr>
          <w:p w14:paraId="1774321F" w14:textId="77777777" w:rsidR="00420F32" w:rsidRDefault="00420F32" w:rsidP="00420F32">
            <w:pPr>
              <w:pStyle w:val="TAC"/>
            </w:pPr>
            <w:r>
              <w:t>1907</w:t>
            </w:r>
          </w:p>
        </w:tc>
        <w:tc>
          <w:tcPr>
            <w:tcW w:w="964" w:type="dxa"/>
            <w:tcBorders>
              <w:top w:val="single" w:sz="4" w:space="0" w:color="auto"/>
              <w:left w:val="single" w:sz="4" w:space="0" w:color="auto"/>
              <w:bottom w:val="single" w:sz="4" w:space="0" w:color="auto"/>
              <w:right w:val="single" w:sz="4" w:space="0" w:color="auto"/>
            </w:tcBorders>
          </w:tcPr>
          <w:p w14:paraId="5FB39C83"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088831D9"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6BED06A7" w14:textId="77777777" w:rsidR="00420F32" w:rsidRDefault="00420F32" w:rsidP="00420F32">
            <w:pPr>
              <w:pStyle w:val="TAC"/>
            </w:pPr>
            <w:r>
              <w:t>1987</w:t>
            </w:r>
          </w:p>
        </w:tc>
        <w:tc>
          <w:tcPr>
            <w:tcW w:w="977" w:type="dxa"/>
            <w:tcBorders>
              <w:top w:val="single" w:sz="4" w:space="0" w:color="auto"/>
              <w:left w:val="single" w:sz="4" w:space="0" w:color="auto"/>
              <w:bottom w:val="single" w:sz="4" w:space="0" w:color="auto"/>
              <w:right w:val="single" w:sz="4" w:space="0" w:color="auto"/>
            </w:tcBorders>
          </w:tcPr>
          <w:p w14:paraId="7F25370A"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51BD7CEF"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6D6EB1DE" w14:textId="77777777" w:rsidR="00420F32" w:rsidRDefault="00420F32" w:rsidP="00420F32">
            <w:pPr>
              <w:pStyle w:val="TAC"/>
            </w:pPr>
            <w:r>
              <w:t>N/A</w:t>
            </w:r>
          </w:p>
        </w:tc>
      </w:tr>
      <w:tr w:rsidR="00420F32" w14:paraId="71BF1CF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7D90180"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B1B4FB0" w14:textId="77777777" w:rsidR="00420F32" w:rsidRDefault="00420F32" w:rsidP="00420F32">
            <w:pPr>
              <w:pStyle w:val="TAC"/>
              <w:rPr>
                <w:lang w:eastAsia="zh-CN"/>
              </w:rPr>
            </w:pPr>
            <w:r>
              <w:t>n77</w:t>
            </w:r>
          </w:p>
        </w:tc>
        <w:tc>
          <w:tcPr>
            <w:tcW w:w="960" w:type="dxa"/>
            <w:tcBorders>
              <w:top w:val="single" w:sz="4" w:space="0" w:color="auto"/>
              <w:left w:val="single" w:sz="4" w:space="0" w:color="auto"/>
              <w:bottom w:val="single" w:sz="4" w:space="0" w:color="auto"/>
              <w:right w:val="single" w:sz="4" w:space="0" w:color="auto"/>
            </w:tcBorders>
          </w:tcPr>
          <w:p w14:paraId="51CCD1A7" w14:textId="77777777" w:rsidR="00420F32" w:rsidRDefault="00420F32" w:rsidP="00420F32">
            <w:pPr>
              <w:pStyle w:val="TAC"/>
            </w:pPr>
            <w:r>
              <w:t>3305</w:t>
            </w:r>
          </w:p>
        </w:tc>
        <w:tc>
          <w:tcPr>
            <w:tcW w:w="964" w:type="dxa"/>
            <w:tcBorders>
              <w:top w:val="single" w:sz="4" w:space="0" w:color="auto"/>
              <w:left w:val="single" w:sz="4" w:space="0" w:color="auto"/>
              <w:bottom w:val="single" w:sz="4" w:space="0" w:color="auto"/>
              <w:right w:val="single" w:sz="4" w:space="0" w:color="auto"/>
            </w:tcBorders>
          </w:tcPr>
          <w:p w14:paraId="3993CEC8" w14:textId="77777777" w:rsidR="00420F32" w:rsidRDefault="00420F32" w:rsidP="00420F32">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7670A3B2" w14:textId="77777777" w:rsidR="00420F32" w:rsidRDefault="00420F32" w:rsidP="00420F32">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5A44EA16" w14:textId="77777777" w:rsidR="00420F32" w:rsidRDefault="00420F32" w:rsidP="00420F32">
            <w:pPr>
              <w:pStyle w:val="TAC"/>
            </w:pPr>
            <w:r>
              <w:t>3305</w:t>
            </w:r>
          </w:p>
        </w:tc>
        <w:tc>
          <w:tcPr>
            <w:tcW w:w="977" w:type="dxa"/>
            <w:tcBorders>
              <w:top w:val="single" w:sz="4" w:space="0" w:color="auto"/>
              <w:left w:val="single" w:sz="4" w:space="0" w:color="auto"/>
              <w:bottom w:val="single" w:sz="4" w:space="0" w:color="auto"/>
              <w:right w:val="single" w:sz="4" w:space="0" w:color="auto"/>
            </w:tcBorders>
          </w:tcPr>
          <w:p w14:paraId="20D522BD"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2BA270D9"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11CFF38D" w14:textId="77777777" w:rsidR="00420F32" w:rsidRDefault="00420F32" w:rsidP="00420F32">
            <w:pPr>
              <w:pStyle w:val="TAC"/>
            </w:pPr>
            <w:r>
              <w:t>N/A</w:t>
            </w:r>
          </w:p>
        </w:tc>
      </w:tr>
      <w:tr w:rsidR="00420F32" w14:paraId="05613F0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BC75180"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88E7BA2" w14:textId="77777777" w:rsidR="00420F32" w:rsidRDefault="00420F32" w:rsidP="00420F32">
            <w:pPr>
              <w:pStyle w:val="TAC"/>
              <w:rPr>
                <w:lang w:eastAsia="zh-CN"/>
              </w:rPr>
            </w:pPr>
            <w:r>
              <w:t>n5</w:t>
            </w:r>
          </w:p>
        </w:tc>
        <w:tc>
          <w:tcPr>
            <w:tcW w:w="960" w:type="dxa"/>
            <w:tcBorders>
              <w:top w:val="single" w:sz="4" w:space="0" w:color="auto"/>
              <w:left w:val="single" w:sz="4" w:space="0" w:color="auto"/>
              <w:bottom w:val="single" w:sz="4" w:space="0" w:color="auto"/>
              <w:right w:val="single" w:sz="4" w:space="0" w:color="auto"/>
            </w:tcBorders>
          </w:tcPr>
          <w:p w14:paraId="4D29D16A" w14:textId="77777777" w:rsidR="00420F32" w:rsidRDefault="00420F32" w:rsidP="00420F32">
            <w:pPr>
              <w:pStyle w:val="TAC"/>
            </w:pPr>
            <w:r>
              <w:t>846.5</w:t>
            </w:r>
          </w:p>
        </w:tc>
        <w:tc>
          <w:tcPr>
            <w:tcW w:w="964" w:type="dxa"/>
            <w:tcBorders>
              <w:top w:val="single" w:sz="4" w:space="0" w:color="auto"/>
              <w:left w:val="single" w:sz="4" w:space="0" w:color="auto"/>
              <w:bottom w:val="single" w:sz="4" w:space="0" w:color="auto"/>
              <w:right w:val="single" w:sz="4" w:space="0" w:color="auto"/>
            </w:tcBorders>
          </w:tcPr>
          <w:p w14:paraId="5853A7FF"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1C60CF56"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48FEC6B8" w14:textId="77777777" w:rsidR="00420F32" w:rsidRDefault="00420F32" w:rsidP="00420F32">
            <w:pPr>
              <w:pStyle w:val="TAC"/>
            </w:pPr>
            <w:r>
              <w:t>891.5</w:t>
            </w:r>
          </w:p>
        </w:tc>
        <w:tc>
          <w:tcPr>
            <w:tcW w:w="977" w:type="dxa"/>
            <w:tcBorders>
              <w:top w:val="single" w:sz="4" w:space="0" w:color="auto"/>
              <w:left w:val="single" w:sz="4" w:space="0" w:color="auto"/>
              <w:bottom w:val="single" w:sz="4" w:space="0" w:color="auto"/>
              <w:right w:val="single" w:sz="4" w:space="0" w:color="auto"/>
            </w:tcBorders>
          </w:tcPr>
          <w:p w14:paraId="711A6EB0"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1E153AB8"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2F7A6429" w14:textId="77777777" w:rsidR="00420F32" w:rsidRDefault="00420F32" w:rsidP="00420F32">
            <w:pPr>
              <w:pStyle w:val="TAC"/>
            </w:pPr>
            <w:r>
              <w:t>N/A</w:t>
            </w:r>
          </w:p>
        </w:tc>
      </w:tr>
      <w:tr w:rsidR="00420F32" w14:paraId="4715974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EBBC9FA"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540853E" w14:textId="77777777" w:rsidR="00420F32" w:rsidRDefault="00420F32" w:rsidP="00420F32">
            <w:pPr>
              <w:pStyle w:val="TAC"/>
              <w:rPr>
                <w:lang w:eastAsia="zh-CN"/>
              </w:rPr>
            </w:pPr>
            <w:r>
              <w:t>n25</w:t>
            </w:r>
          </w:p>
        </w:tc>
        <w:tc>
          <w:tcPr>
            <w:tcW w:w="960" w:type="dxa"/>
            <w:tcBorders>
              <w:top w:val="single" w:sz="4" w:space="0" w:color="auto"/>
              <w:left w:val="single" w:sz="4" w:space="0" w:color="auto"/>
              <w:bottom w:val="single" w:sz="4" w:space="0" w:color="auto"/>
              <w:right w:val="single" w:sz="4" w:space="0" w:color="auto"/>
            </w:tcBorders>
          </w:tcPr>
          <w:p w14:paraId="17445419" w14:textId="77777777" w:rsidR="00420F32" w:rsidRDefault="00420F32" w:rsidP="00420F32">
            <w:pPr>
              <w:pStyle w:val="TAC"/>
            </w:pPr>
            <w:r>
              <w:t>1907</w:t>
            </w:r>
          </w:p>
        </w:tc>
        <w:tc>
          <w:tcPr>
            <w:tcW w:w="964" w:type="dxa"/>
            <w:tcBorders>
              <w:top w:val="single" w:sz="4" w:space="0" w:color="auto"/>
              <w:left w:val="single" w:sz="4" w:space="0" w:color="auto"/>
              <w:bottom w:val="single" w:sz="4" w:space="0" w:color="auto"/>
              <w:right w:val="single" w:sz="4" w:space="0" w:color="auto"/>
            </w:tcBorders>
          </w:tcPr>
          <w:p w14:paraId="335AFBE1"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447DB470"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25801464" w14:textId="77777777" w:rsidR="00420F32" w:rsidRDefault="00420F32" w:rsidP="00420F32">
            <w:pPr>
              <w:pStyle w:val="TAC"/>
            </w:pPr>
            <w:r>
              <w:t>1987</w:t>
            </w:r>
          </w:p>
        </w:tc>
        <w:tc>
          <w:tcPr>
            <w:tcW w:w="977" w:type="dxa"/>
            <w:tcBorders>
              <w:top w:val="single" w:sz="4" w:space="0" w:color="auto"/>
              <w:left w:val="single" w:sz="4" w:space="0" w:color="auto"/>
              <w:bottom w:val="single" w:sz="4" w:space="0" w:color="auto"/>
              <w:right w:val="single" w:sz="4" w:space="0" w:color="auto"/>
            </w:tcBorders>
          </w:tcPr>
          <w:p w14:paraId="3D9B02CA" w14:textId="77777777" w:rsidR="00420F32" w:rsidRDefault="00420F32" w:rsidP="00420F32">
            <w:pPr>
              <w:pStyle w:val="TAC"/>
            </w:pPr>
            <w:r>
              <w:t>16.5</w:t>
            </w:r>
          </w:p>
        </w:tc>
        <w:tc>
          <w:tcPr>
            <w:tcW w:w="828" w:type="dxa"/>
            <w:tcBorders>
              <w:top w:val="single" w:sz="4" w:space="0" w:color="auto"/>
              <w:left w:val="single" w:sz="4" w:space="0" w:color="auto"/>
              <w:bottom w:val="single" w:sz="4" w:space="0" w:color="auto"/>
              <w:right w:val="single" w:sz="4" w:space="0" w:color="auto"/>
            </w:tcBorders>
          </w:tcPr>
          <w:p w14:paraId="7EC6DDA4"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2E31C9C0" w14:textId="77777777" w:rsidR="00420F32" w:rsidRDefault="00420F32" w:rsidP="00420F32">
            <w:pPr>
              <w:pStyle w:val="TAC"/>
            </w:pPr>
            <w:r>
              <w:t>IMD3</w:t>
            </w:r>
          </w:p>
        </w:tc>
      </w:tr>
      <w:tr w:rsidR="00420F32" w14:paraId="6A45F8EB"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22585D8D"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309A1E5" w14:textId="77777777" w:rsidR="00420F32" w:rsidRDefault="00420F32" w:rsidP="00420F32">
            <w:pPr>
              <w:pStyle w:val="TAC"/>
              <w:rPr>
                <w:lang w:eastAsia="zh-CN"/>
              </w:rPr>
            </w:pPr>
            <w:r>
              <w:t>n77</w:t>
            </w:r>
          </w:p>
        </w:tc>
        <w:tc>
          <w:tcPr>
            <w:tcW w:w="960" w:type="dxa"/>
            <w:tcBorders>
              <w:top w:val="single" w:sz="4" w:space="0" w:color="auto"/>
              <w:left w:val="single" w:sz="4" w:space="0" w:color="auto"/>
              <w:bottom w:val="single" w:sz="4" w:space="0" w:color="auto"/>
              <w:right w:val="single" w:sz="4" w:space="0" w:color="auto"/>
            </w:tcBorders>
          </w:tcPr>
          <w:p w14:paraId="1394A676" w14:textId="77777777" w:rsidR="00420F32" w:rsidRDefault="00420F32" w:rsidP="00420F32">
            <w:pPr>
              <w:pStyle w:val="TAC"/>
            </w:pPr>
            <w:r>
              <w:t>3680</w:t>
            </w:r>
          </w:p>
        </w:tc>
        <w:tc>
          <w:tcPr>
            <w:tcW w:w="964" w:type="dxa"/>
            <w:tcBorders>
              <w:top w:val="single" w:sz="4" w:space="0" w:color="auto"/>
              <w:left w:val="single" w:sz="4" w:space="0" w:color="auto"/>
              <w:bottom w:val="single" w:sz="4" w:space="0" w:color="auto"/>
              <w:right w:val="single" w:sz="4" w:space="0" w:color="auto"/>
            </w:tcBorders>
          </w:tcPr>
          <w:p w14:paraId="48C2AF4B" w14:textId="77777777" w:rsidR="00420F32" w:rsidRDefault="00420F32" w:rsidP="00420F32">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6FCBB373"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74B02F7F" w14:textId="77777777" w:rsidR="00420F32" w:rsidRDefault="00420F32" w:rsidP="00420F32">
            <w:pPr>
              <w:pStyle w:val="TAC"/>
            </w:pPr>
            <w:r>
              <w:t>3680</w:t>
            </w:r>
          </w:p>
        </w:tc>
        <w:tc>
          <w:tcPr>
            <w:tcW w:w="977" w:type="dxa"/>
            <w:tcBorders>
              <w:top w:val="single" w:sz="4" w:space="0" w:color="auto"/>
              <w:left w:val="single" w:sz="4" w:space="0" w:color="auto"/>
              <w:bottom w:val="single" w:sz="4" w:space="0" w:color="auto"/>
              <w:right w:val="single" w:sz="4" w:space="0" w:color="auto"/>
            </w:tcBorders>
          </w:tcPr>
          <w:p w14:paraId="261B0A8F"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7670C751"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5F9B778B" w14:textId="77777777" w:rsidR="00420F32" w:rsidRDefault="00420F32" w:rsidP="00420F32">
            <w:pPr>
              <w:pStyle w:val="TAC"/>
            </w:pPr>
            <w:r>
              <w:t>N/A</w:t>
            </w:r>
          </w:p>
        </w:tc>
      </w:tr>
      <w:tr w:rsidR="00420F32" w14:paraId="2E94F264"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196B3F04" w14:textId="77777777" w:rsidR="00420F32" w:rsidRDefault="00420F32" w:rsidP="00420F32">
            <w:pPr>
              <w:pStyle w:val="TAC"/>
              <w:rPr>
                <w:lang w:val="en-US" w:eastAsia="zh-CN"/>
              </w:rPr>
            </w:pPr>
            <w:r>
              <w:rPr>
                <w:rFonts w:hint="eastAsia"/>
                <w:lang w:val="en-US" w:eastAsia="zh-CN"/>
              </w:rPr>
              <w:t>CA</w:t>
            </w:r>
            <w:r>
              <w:rPr>
                <w:lang w:val="en-US"/>
              </w:rPr>
              <w:t>_</w:t>
            </w:r>
            <w:r>
              <w:rPr>
                <w:rFonts w:hint="eastAsia"/>
                <w:lang w:val="en-US" w:eastAsia="zh-CN"/>
              </w:rPr>
              <w:t>n</w:t>
            </w:r>
            <w:r>
              <w:rPr>
                <w:lang w:val="en-US"/>
              </w:rPr>
              <w:t>5</w:t>
            </w:r>
            <w:r>
              <w:rPr>
                <w:rFonts w:hint="eastAsia"/>
                <w:lang w:val="en-US" w:eastAsia="zh-CN"/>
              </w:rPr>
              <w:t>-</w:t>
            </w:r>
            <w:r>
              <w:rPr>
                <w:lang w:val="en-US"/>
              </w:rPr>
              <w:t>n25-n78</w:t>
            </w:r>
          </w:p>
        </w:tc>
        <w:tc>
          <w:tcPr>
            <w:tcW w:w="1146" w:type="dxa"/>
            <w:tcBorders>
              <w:top w:val="single" w:sz="4" w:space="0" w:color="auto"/>
              <w:left w:val="single" w:sz="4" w:space="0" w:color="auto"/>
              <w:bottom w:val="single" w:sz="4" w:space="0" w:color="auto"/>
              <w:right w:val="single" w:sz="4" w:space="0" w:color="auto"/>
            </w:tcBorders>
          </w:tcPr>
          <w:p w14:paraId="425D48A8" w14:textId="77777777" w:rsidR="00420F32" w:rsidRDefault="00420F32" w:rsidP="00420F32">
            <w:pPr>
              <w:pStyle w:val="TAC"/>
            </w:pPr>
            <w:r>
              <w:rPr>
                <w:rFonts w:hint="eastAsia"/>
                <w:lang w:eastAsia="zh-CN"/>
              </w:rPr>
              <w:t>n</w:t>
            </w:r>
            <w:r>
              <w:t>5</w:t>
            </w:r>
          </w:p>
        </w:tc>
        <w:tc>
          <w:tcPr>
            <w:tcW w:w="960" w:type="dxa"/>
            <w:tcBorders>
              <w:top w:val="single" w:sz="4" w:space="0" w:color="auto"/>
              <w:left w:val="single" w:sz="4" w:space="0" w:color="auto"/>
              <w:bottom w:val="single" w:sz="4" w:space="0" w:color="auto"/>
              <w:right w:val="single" w:sz="4" w:space="0" w:color="auto"/>
            </w:tcBorders>
          </w:tcPr>
          <w:p w14:paraId="0FB92475" w14:textId="77777777" w:rsidR="00420F32" w:rsidRDefault="00420F32" w:rsidP="00420F32">
            <w:pPr>
              <w:pStyle w:val="TAC"/>
            </w:pPr>
            <w:r>
              <w:t>830</w:t>
            </w:r>
          </w:p>
        </w:tc>
        <w:tc>
          <w:tcPr>
            <w:tcW w:w="964" w:type="dxa"/>
            <w:tcBorders>
              <w:top w:val="single" w:sz="4" w:space="0" w:color="auto"/>
              <w:left w:val="single" w:sz="4" w:space="0" w:color="auto"/>
              <w:bottom w:val="single" w:sz="4" w:space="0" w:color="auto"/>
              <w:right w:val="single" w:sz="4" w:space="0" w:color="auto"/>
            </w:tcBorders>
          </w:tcPr>
          <w:p w14:paraId="4CB864A9"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58FA7E29"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1CC6D1C6" w14:textId="77777777" w:rsidR="00420F32" w:rsidRDefault="00420F32" w:rsidP="00420F32">
            <w:pPr>
              <w:pStyle w:val="TAC"/>
            </w:pPr>
            <w:r>
              <w:t>875</w:t>
            </w:r>
          </w:p>
        </w:tc>
        <w:tc>
          <w:tcPr>
            <w:tcW w:w="977" w:type="dxa"/>
            <w:tcBorders>
              <w:top w:val="single" w:sz="4" w:space="0" w:color="auto"/>
              <w:left w:val="single" w:sz="4" w:space="0" w:color="auto"/>
              <w:bottom w:val="single" w:sz="4" w:space="0" w:color="auto"/>
              <w:right w:val="single" w:sz="4" w:space="0" w:color="auto"/>
            </w:tcBorders>
          </w:tcPr>
          <w:p w14:paraId="126A5B78"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1543C976" w14:textId="77777777" w:rsidR="00420F32" w:rsidRDefault="00420F32" w:rsidP="00420F32">
            <w:pPr>
              <w:pStyle w:val="TAC"/>
              <w:rPr>
                <w:szCs w:val="22"/>
              </w:rPr>
            </w:pPr>
            <w:r>
              <w:t>FDD</w:t>
            </w:r>
          </w:p>
        </w:tc>
        <w:tc>
          <w:tcPr>
            <w:tcW w:w="1057" w:type="dxa"/>
            <w:tcBorders>
              <w:top w:val="single" w:sz="4" w:space="0" w:color="auto"/>
              <w:left w:val="single" w:sz="4" w:space="0" w:color="auto"/>
              <w:bottom w:val="single" w:sz="4" w:space="0" w:color="auto"/>
              <w:right w:val="single" w:sz="4" w:space="0" w:color="auto"/>
            </w:tcBorders>
          </w:tcPr>
          <w:p w14:paraId="6494768D" w14:textId="77777777" w:rsidR="00420F32" w:rsidRDefault="00420F32" w:rsidP="00420F32">
            <w:pPr>
              <w:pStyle w:val="TAC"/>
            </w:pPr>
            <w:r>
              <w:t>N/A</w:t>
            </w:r>
          </w:p>
        </w:tc>
      </w:tr>
      <w:tr w:rsidR="00420F32" w14:paraId="585256A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323A0C6"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8DB997B" w14:textId="77777777" w:rsidR="00420F32" w:rsidRDefault="00420F32" w:rsidP="00420F32">
            <w:pPr>
              <w:pStyle w:val="TAC"/>
            </w:pPr>
            <w:r>
              <w:rPr>
                <w:lang w:val="sv-SE"/>
              </w:rPr>
              <w:t>n</w:t>
            </w:r>
            <w:r>
              <w:t>25</w:t>
            </w:r>
          </w:p>
        </w:tc>
        <w:tc>
          <w:tcPr>
            <w:tcW w:w="960" w:type="dxa"/>
            <w:tcBorders>
              <w:top w:val="single" w:sz="4" w:space="0" w:color="auto"/>
              <w:left w:val="single" w:sz="4" w:space="0" w:color="auto"/>
              <w:bottom w:val="single" w:sz="4" w:space="0" w:color="auto"/>
              <w:right w:val="single" w:sz="4" w:space="0" w:color="auto"/>
            </w:tcBorders>
          </w:tcPr>
          <w:p w14:paraId="0B9BDD74" w14:textId="77777777" w:rsidR="00420F32" w:rsidRDefault="00420F32" w:rsidP="00420F32">
            <w:pPr>
              <w:pStyle w:val="TAC"/>
            </w:pPr>
            <w:r>
              <w:t>1900</w:t>
            </w:r>
          </w:p>
        </w:tc>
        <w:tc>
          <w:tcPr>
            <w:tcW w:w="964" w:type="dxa"/>
            <w:tcBorders>
              <w:top w:val="single" w:sz="4" w:space="0" w:color="auto"/>
              <w:left w:val="single" w:sz="4" w:space="0" w:color="auto"/>
              <w:bottom w:val="single" w:sz="4" w:space="0" w:color="auto"/>
              <w:right w:val="single" w:sz="4" w:space="0" w:color="auto"/>
            </w:tcBorders>
          </w:tcPr>
          <w:p w14:paraId="758B4F7A"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7C74FF31"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2F6EEF04" w14:textId="77777777" w:rsidR="00420F32" w:rsidRDefault="00420F32" w:rsidP="00420F32">
            <w:pPr>
              <w:pStyle w:val="TAC"/>
            </w:pPr>
            <w:r>
              <w:t>1980</w:t>
            </w:r>
          </w:p>
        </w:tc>
        <w:tc>
          <w:tcPr>
            <w:tcW w:w="977" w:type="dxa"/>
            <w:tcBorders>
              <w:top w:val="single" w:sz="4" w:space="0" w:color="auto"/>
              <w:left w:val="single" w:sz="4" w:space="0" w:color="auto"/>
              <w:bottom w:val="single" w:sz="4" w:space="0" w:color="auto"/>
              <w:right w:val="single" w:sz="4" w:space="0" w:color="auto"/>
            </w:tcBorders>
          </w:tcPr>
          <w:p w14:paraId="4DD43BCD"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62070F06" w14:textId="77777777" w:rsidR="00420F32" w:rsidRDefault="00420F32" w:rsidP="00420F32">
            <w:pPr>
              <w:pStyle w:val="TAC"/>
              <w:rPr>
                <w:szCs w:val="22"/>
              </w:rPr>
            </w:pPr>
            <w:r>
              <w:t>FDD</w:t>
            </w:r>
          </w:p>
        </w:tc>
        <w:tc>
          <w:tcPr>
            <w:tcW w:w="1057" w:type="dxa"/>
            <w:tcBorders>
              <w:top w:val="single" w:sz="4" w:space="0" w:color="auto"/>
              <w:left w:val="single" w:sz="4" w:space="0" w:color="auto"/>
              <w:bottom w:val="single" w:sz="4" w:space="0" w:color="auto"/>
              <w:right w:val="single" w:sz="4" w:space="0" w:color="auto"/>
            </w:tcBorders>
          </w:tcPr>
          <w:p w14:paraId="43D83411" w14:textId="77777777" w:rsidR="00420F32" w:rsidRDefault="00420F32" w:rsidP="00420F32">
            <w:pPr>
              <w:pStyle w:val="TAC"/>
            </w:pPr>
            <w:r>
              <w:t>N/A</w:t>
            </w:r>
          </w:p>
        </w:tc>
      </w:tr>
      <w:tr w:rsidR="00420F32" w14:paraId="61EB3483"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9D41744"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88D858A" w14:textId="77777777" w:rsidR="00420F32" w:rsidRDefault="00420F32" w:rsidP="00420F32">
            <w:pPr>
              <w:pStyle w:val="TAC"/>
            </w:pPr>
            <w:r>
              <w:t>n78</w:t>
            </w:r>
          </w:p>
        </w:tc>
        <w:tc>
          <w:tcPr>
            <w:tcW w:w="960" w:type="dxa"/>
            <w:tcBorders>
              <w:top w:val="single" w:sz="4" w:space="0" w:color="auto"/>
              <w:left w:val="single" w:sz="4" w:space="0" w:color="auto"/>
              <w:bottom w:val="single" w:sz="4" w:space="0" w:color="auto"/>
              <w:right w:val="single" w:sz="4" w:space="0" w:color="auto"/>
            </w:tcBorders>
          </w:tcPr>
          <w:p w14:paraId="3848BFF2" w14:textId="77777777" w:rsidR="00420F32" w:rsidRDefault="00420F32" w:rsidP="00420F32">
            <w:pPr>
              <w:pStyle w:val="TAC"/>
            </w:pPr>
            <w:r>
              <w:t>3560</w:t>
            </w:r>
          </w:p>
        </w:tc>
        <w:tc>
          <w:tcPr>
            <w:tcW w:w="964" w:type="dxa"/>
            <w:tcBorders>
              <w:top w:val="single" w:sz="4" w:space="0" w:color="auto"/>
              <w:left w:val="single" w:sz="4" w:space="0" w:color="auto"/>
              <w:bottom w:val="single" w:sz="4" w:space="0" w:color="auto"/>
              <w:right w:val="single" w:sz="4" w:space="0" w:color="auto"/>
            </w:tcBorders>
          </w:tcPr>
          <w:p w14:paraId="59F88553" w14:textId="77777777" w:rsidR="00420F32" w:rsidRDefault="00420F32" w:rsidP="00420F32">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2E1F95E6" w14:textId="77777777" w:rsidR="00420F32" w:rsidRDefault="00420F32" w:rsidP="00420F32">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0CC65CBE" w14:textId="77777777" w:rsidR="00420F32" w:rsidRDefault="00420F32" w:rsidP="00420F32">
            <w:pPr>
              <w:pStyle w:val="TAC"/>
            </w:pPr>
            <w:r>
              <w:t>3560</w:t>
            </w:r>
          </w:p>
        </w:tc>
        <w:tc>
          <w:tcPr>
            <w:tcW w:w="977" w:type="dxa"/>
            <w:tcBorders>
              <w:top w:val="single" w:sz="4" w:space="0" w:color="auto"/>
              <w:left w:val="single" w:sz="4" w:space="0" w:color="auto"/>
              <w:bottom w:val="single" w:sz="4" w:space="0" w:color="auto"/>
              <w:right w:val="single" w:sz="4" w:space="0" w:color="auto"/>
            </w:tcBorders>
          </w:tcPr>
          <w:p w14:paraId="30E0A3BD" w14:textId="77777777" w:rsidR="00420F32" w:rsidRDefault="00420F32" w:rsidP="00420F32">
            <w:pPr>
              <w:pStyle w:val="TAC"/>
            </w:pPr>
            <w:r>
              <w:t>16.1</w:t>
            </w:r>
          </w:p>
        </w:tc>
        <w:tc>
          <w:tcPr>
            <w:tcW w:w="828" w:type="dxa"/>
            <w:tcBorders>
              <w:top w:val="single" w:sz="4" w:space="0" w:color="auto"/>
              <w:left w:val="single" w:sz="4" w:space="0" w:color="auto"/>
              <w:bottom w:val="single" w:sz="4" w:space="0" w:color="auto"/>
              <w:right w:val="single" w:sz="4" w:space="0" w:color="auto"/>
            </w:tcBorders>
          </w:tcPr>
          <w:p w14:paraId="34F664C6" w14:textId="77777777" w:rsidR="00420F32" w:rsidRDefault="00420F32" w:rsidP="00420F32">
            <w:pPr>
              <w:pStyle w:val="TAC"/>
              <w:rPr>
                <w:szCs w:val="22"/>
              </w:rPr>
            </w:pPr>
            <w:r>
              <w:t>TDD</w:t>
            </w:r>
          </w:p>
        </w:tc>
        <w:tc>
          <w:tcPr>
            <w:tcW w:w="1057" w:type="dxa"/>
            <w:tcBorders>
              <w:top w:val="single" w:sz="4" w:space="0" w:color="auto"/>
              <w:left w:val="single" w:sz="4" w:space="0" w:color="auto"/>
              <w:bottom w:val="single" w:sz="4" w:space="0" w:color="auto"/>
              <w:right w:val="single" w:sz="4" w:space="0" w:color="auto"/>
            </w:tcBorders>
          </w:tcPr>
          <w:p w14:paraId="6B84D4F9" w14:textId="77777777" w:rsidR="00420F32" w:rsidRDefault="00420F32" w:rsidP="00420F32">
            <w:pPr>
              <w:pStyle w:val="TAC"/>
            </w:pPr>
            <w:r>
              <w:t>IMD3</w:t>
            </w:r>
          </w:p>
        </w:tc>
      </w:tr>
      <w:tr w:rsidR="00420F32" w14:paraId="1829B7D7"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174A80B3" w14:textId="77777777" w:rsidR="00420F32" w:rsidRDefault="00420F32" w:rsidP="00420F32">
            <w:pPr>
              <w:pStyle w:val="TAC"/>
            </w:pPr>
            <w:r>
              <w:rPr>
                <w:rFonts w:hint="eastAsia"/>
                <w:lang w:val="en-US" w:eastAsia="zh-CN"/>
              </w:rPr>
              <w:t>CA</w:t>
            </w:r>
            <w:r>
              <w:rPr>
                <w:lang w:val="en-US"/>
              </w:rPr>
              <w:t>_</w:t>
            </w:r>
            <w:r>
              <w:rPr>
                <w:rFonts w:hint="eastAsia"/>
                <w:lang w:val="en-US" w:eastAsia="zh-CN"/>
              </w:rPr>
              <w:t>n</w:t>
            </w:r>
            <w:r>
              <w:rPr>
                <w:lang w:val="en-US"/>
              </w:rPr>
              <w:t>5</w:t>
            </w:r>
            <w:r>
              <w:rPr>
                <w:rFonts w:hint="eastAsia"/>
                <w:lang w:val="en-US" w:eastAsia="zh-CN"/>
              </w:rPr>
              <w:t>-</w:t>
            </w:r>
            <w:r>
              <w:rPr>
                <w:lang w:val="en-US"/>
              </w:rPr>
              <w:t>n29-n77</w:t>
            </w:r>
          </w:p>
        </w:tc>
        <w:tc>
          <w:tcPr>
            <w:tcW w:w="1146" w:type="dxa"/>
            <w:tcBorders>
              <w:top w:val="single" w:sz="4" w:space="0" w:color="auto"/>
              <w:left w:val="single" w:sz="4" w:space="0" w:color="auto"/>
              <w:bottom w:val="single" w:sz="4" w:space="0" w:color="auto"/>
              <w:right w:val="single" w:sz="4" w:space="0" w:color="auto"/>
            </w:tcBorders>
          </w:tcPr>
          <w:p w14:paraId="20381737" w14:textId="77777777" w:rsidR="00420F32" w:rsidRDefault="00420F32" w:rsidP="00420F32">
            <w:pPr>
              <w:pStyle w:val="TAC"/>
              <w:rPr>
                <w:lang w:eastAsia="zh-CN"/>
              </w:rPr>
            </w:pPr>
            <w:r>
              <w:rPr>
                <w:rFonts w:hint="eastAsia"/>
                <w:lang w:eastAsia="zh-CN"/>
              </w:rPr>
              <w:t>n</w:t>
            </w:r>
            <w:r>
              <w:t>5</w:t>
            </w:r>
          </w:p>
        </w:tc>
        <w:tc>
          <w:tcPr>
            <w:tcW w:w="960" w:type="dxa"/>
            <w:tcBorders>
              <w:top w:val="single" w:sz="4" w:space="0" w:color="auto"/>
              <w:left w:val="single" w:sz="4" w:space="0" w:color="auto"/>
              <w:bottom w:val="single" w:sz="4" w:space="0" w:color="auto"/>
              <w:right w:val="single" w:sz="4" w:space="0" w:color="auto"/>
            </w:tcBorders>
            <w:vAlign w:val="center"/>
          </w:tcPr>
          <w:p w14:paraId="22DF57B3" w14:textId="77777777" w:rsidR="00420F32" w:rsidRDefault="00420F32" w:rsidP="00420F32">
            <w:pPr>
              <w:pStyle w:val="TAC"/>
            </w:pPr>
            <w:r>
              <w:t>845</w:t>
            </w:r>
          </w:p>
        </w:tc>
        <w:tc>
          <w:tcPr>
            <w:tcW w:w="964" w:type="dxa"/>
            <w:tcBorders>
              <w:top w:val="single" w:sz="4" w:space="0" w:color="auto"/>
              <w:left w:val="single" w:sz="4" w:space="0" w:color="auto"/>
              <w:bottom w:val="single" w:sz="4" w:space="0" w:color="auto"/>
              <w:right w:val="single" w:sz="4" w:space="0" w:color="auto"/>
            </w:tcBorders>
          </w:tcPr>
          <w:p w14:paraId="6D3422C6"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04270157" w14:textId="77777777" w:rsidR="00420F32" w:rsidRDefault="00420F32" w:rsidP="00420F32">
            <w:pPr>
              <w:pStyle w:val="TAC"/>
              <w:rPr>
                <w:lang w:eastAsia="ko-KR"/>
              </w:rPr>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676B2060" w14:textId="77777777" w:rsidR="00420F32" w:rsidRDefault="00420F32" w:rsidP="00420F32">
            <w:pPr>
              <w:pStyle w:val="TAC"/>
            </w:pPr>
            <w:r>
              <w:t>890</w:t>
            </w:r>
          </w:p>
        </w:tc>
        <w:tc>
          <w:tcPr>
            <w:tcW w:w="977" w:type="dxa"/>
            <w:tcBorders>
              <w:top w:val="single" w:sz="4" w:space="0" w:color="auto"/>
              <w:left w:val="single" w:sz="4" w:space="0" w:color="auto"/>
              <w:bottom w:val="single" w:sz="4" w:space="0" w:color="auto"/>
              <w:right w:val="single" w:sz="4" w:space="0" w:color="auto"/>
            </w:tcBorders>
          </w:tcPr>
          <w:p w14:paraId="13C5DE71" w14:textId="77777777" w:rsidR="00420F32" w:rsidRDefault="00420F32" w:rsidP="00420F32">
            <w:pPr>
              <w:pStyle w:val="TAC"/>
              <w:rPr>
                <w:lang w:eastAsia="ja-JP"/>
              </w:rPr>
            </w:pPr>
            <w:r>
              <w:t>N/A</w:t>
            </w:r>
          </w:p>
        </w:tc>
        <w:tc>
          <w:tcPr>
            <w:tcW w:w="828" w:type="dxa"/>
            <w:tcBorders>
              <w:top w:val="single" w:sz="4" w:space="0" w:color="auto"/>
              <w:left w:val="single" w:sz="4" w:space="0" w:color="auto"/>
              <w:bottom w:val="single" w:sz="4" w:space="0" w:color="auto"/>
              <w:right w:val="single" w:sz="4" w:space="0" w:color="auto"/>
            </w:tcBorders>
          </w:tcPr>
          <w:p w14:paraId="28F3472E" w14:textId="77777777" w:rsidR="00420F32" w:rsidRDefault="00420F32" w:rsidP="00420F32">
            <w:pPr>
              <w:pStyle w:val="TAC"/>
              <w:rPr>
                <w:lang w:eastAsia="zh-CN"/>
              </w:rPr>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17FE770C" w14:textId="77777777" w:rsidR="00420F32" w:rsidRDefault="00420F32" w:rsidP="00420F32">
            <w:pPr>
              <w:pStyle w:val="TAC"/>
              <w:rPr>
                <w:lang w:eastAsia="ja-JP"/>
              </w:rPr>
            </w:pPr>
            <w:r>
              <w:t>N/A</w:t>
            </w:r>
          </w:p>
        </w:tc>
      </w:tr>
      <w:tr w:rsidR="00420F32" w14:paraId="7A2B40A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37E7A97" w14:textId="77777777" w:rsidR="00420F32" w:rsidRDefault="00420F32" w:rsidP="00420F32">
            <w:pPr>
              <w:pStyle w:val="TAC"/>
            </w:pPr>
          </w:p>
        </w:tc>
        <w:tc>
          <w:tcPr>
            <w:tcW w:w="1146" w:type="dxa"/>
            <w:tcBorders>
              <w:top w:val="single" w:sz="4" w:space="0" w:color="auto"/>
              <w:left w:val="single" w:sz="4" w:space="0" w:color="auto"/>
              <w:bottom w:val="single" w:sz="4" w:space="0" w:color="auto"/>
              <w:right w:val="single" w:sz="4" w:space="0" w:color="auto"/>
            </w:tcBorders>
          </w:tcPr>
          <w:p w14:paraId="7631B145" w14:textId="77777777" w:rsidR="00420F32" w:rsidRDefault="00420F32" w:rsidP="00420F32">
            <w:pPr>
              <w:pStyle w:val="TAC"/>
              <w:rPr>
                <w:lang w:eastAsia="zh-CN"/>
              </w:rPr>
            </w:pPr>
            <w:r>
              <w:rPr>
                <w:lang w:val="sv-SE"/>
              </w:rPr>
              <w:t>n</w:t>
            </w:r>
            <w:r>
              <w:t>29</w:t>
            </w:r>
          </w:p>
        </w:tc>
        <w:tc>
          <w:tcPr>
            <w:tcW w:w="960" w:type="dxa"/>
            <w:tcBorders>
              <w:top w:val="single" w:sz="4" w:space="0" w:color="auto"/>
              <w:left w:val="single" w:sz="4" w:space="0" w:color="auto"/>
              <w:bottom w:val="single" w:sz="4" w:space="0" w:color="auto"/>
              <w:right w:val="single" w:sz="4" w:space="0" w:color="auto"/>
            </w:tcBorders>
            <w:vAlign w:val="center"/>
          </w:tcPr>
          <w:p w14:paraId="6B6A89AB" w14:textId="77777777" w:rsidR="00420F32" w:rsidRDefault="00420F32" w:rsidP="00420F32">
            <w:pPr>
              <w:pStyle w:val="TAC"/>
            </w:pPr>
            <w:r>
              <w:rPr>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71304AA5"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64ACA0F0" w14:textId="77777777" w:rsidR="00420F32" w:rsidRDefault="00420F32" w:rsidP="00420F32">
            <w:pPr>
              <w:pStyle w:val="TAC"/>
              <w:rPr>
                <w:lang w:eastAsia="ko-KR"/>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4DA700E9" w14:textId="77777777" w:rsidR="00420F32" w:rsidRDefault="00420F32" w:rsidP="00420F32">
            <w:pPr>
              <w:pStyle w:val="TAC"/>
            </w:pPr>
            <w:r>
              <w:t>720</w:t>
            </w:r>
          </w:p>
        </w:tc>
        <w:tc>
          <w:tcPr>
            <w:tcW w:w="977" w:type="dxa"/>
            <w:tcBorders>
              <w:top w:val="single" w:sz="4" w:space="0" w:color="auto"/>
              <w:left w:val="single" w:sz="4" w:space="0" w:color="auto"/>
              <w:bottom w:val="single" w:sz="4" w:space="0" w:color="auto"/>
              <w:right w:val="single" w:sz="4" w:space="0" w:color="auto"/>
            </w:tcBorders>
          </w:tcPr>
          <w:p w14:paraId="1ADACFCD" w14:textId="77777777" w:rsidR="00420F32" w:rsidRDefault="00420F32" w:rsidP="00420F32">
            <w:pPr>
              <w:pStyle w:val="TAC"/>
              <w:rPr>
                <w:lang w:eastAsia="ja-JP"/>
              </w:rPr>
            </w:pPr>
            <w:r>
              <w:t>4.4</w:t>
            </w:r>
          </w:p>
        </w:tc>
        <w:tc>
          <w:tcPr>
            <w:tcW w:w="828" w:type="dxa"/>
            <w:tcBorders>
              <w:top w:val="single" w:sz="4" w:space="0" w:color="auto"/>
              <w:left w:val="single" w:sz="4" w:space="0" w:color="auto"/>
              <w:bottom w:val="single" w:sz="4" w:space="0" w:color="auto"/>
              <w:right w:val="single" w:sz="4" w:space="0" w:color="auto"/>
            </w:tcBorders>
          </w:tcPr>
          <w:p w14:paraId="5762A730" w14:textId="77777777" w:rsidR="00420F32" w:rsidRDefault="00420F32" w:rsidP="00420F32">
            <w:pPr>
              <w:pStyle w:val="TAC"/>
              <w:rPr>
                <w:lang w:eastAsia="zh-CN"/>
              </w:rPr>
            </w:pPr>
            <w:r>
              <w:t>SDL</w:t>
            </w:r>
          </w:p>
        </w:tc>
        <w:tc>
          <w:tcPr>
            <w:tcW w:w="1057" w:type="dxa"/>
            <w:tcBorders>
              <w:top w:val="single" w:sz="4" w:space="0" w:color="auto"/>
              <w:left w:val="single" w:sz="4" w:space="0" w:color="auto"/>
              <w:bottom w:val="single" w:sz="4" w:space="0" w:color="auto"/>
              <w:right w:val="single" w:sz="4" w:space="0" w:color="auto"/>
            </w:tcBorders>
            <w:vAlign w:val="center"/>
          </w:tcPr>
          <w:p w14:paraId="7EB4D3B8" w14:textId="77777777" w:rsidR="00420F32" w:rsidRDefault="00420F32" w:rsidP="00420F32">
            <w:pPr>
              <w:pStyle w:val="TAC"/>
              <w:rPr>
                <w:lang w:eastAsia="ja-JP"/>
              </w:rPr>
            </w:pPr>
            <w:r>
              <w:t>IMD5</w:t>
            </w:r>
            <w:r>
              <w:rPr>
                <w:vertAlign w:val="superscript"/>
              </w:rPr>
              <w:t>7</w:t>
            </w:r>
          </w:p>
        </w:tc>
      </w:tr>
      <w:tr w:rsidR="00420F32" w14:paraId="09DD0B7B"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85BA4B9" w14:textId="77777777" w:rsidR="00420F32" w:rsidRDefault="00420F32" w:rsidP="00420F32">
            <w:pPr>
              <w:pStyle w:val="TAC"/>
            </w:pPr>
          </w:p>
        </w:tc>
        <w:tc>
          <w:tcPr>
            <w:tcW w:w="1146" w:type="dxa"/>
            <w:tcBorders>
              <w:top w:val="single" w:sz="4" w:space="0" w:color="auto"/>
              <w:left w:val="single" w:sz="4" w:space="0" w:color="auto"/>
              <w:bottom w:val="single" w:sz="4" w:space="0" w:color="auto"/>
              <w:right w:val="single" w:sz="4" w:space="0" w:color="auto"/>
            </w:tcBorders>
          </w:tcPr>
          <w:p w14:paraId="1ECB429F" w14:textId="77777777" w:rsidR="00420F32" w:rsidRDefault="00420F32" w:rsidP="00420F32">
            <w:pPr>
              <w:pStyle w:val="TAC"/>
              <w:rPr>
                <w:lang w:eastAsia="zh-CN"/>
              </w:rPr>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76C79970" w14:textId="77777777" w:rsidR="00420F32" w:rsidRDefault="00420F32" w:rsidP="00420F32">
            <w:pPr>
              <w:pStyle w:val="TAC"/>
            </w:pPr>
            <w:r>
              <w:t>4100</w:t>
            </w:r>
          </w:p>
        </w:tc>
        <w:tc>
          <w:tcPr>
            <w:tcW w:w="964" w:type="dxa"/>
            <w:tcBorders>
              <w:top w:val="single" w:sz="4" w:space="0" w:color="auto"/>
              <w:left w:val="single" w:sz="4" w:space="0" w:color="auto"/>
              <w:bottom w:val="single" w:sz="4" w:space="0" w:color="auto"/>
              <w:right w:val="single" w:sz="4" w:space="0" w:color="auto"/>
            </w:tcBorders>
          </w:tcPr>
          <w:p w14:paraId="6256490F" w14:textId="77777777" w:rsidR="00420F32" w:rsidRDefault="00420F32" w:rsidP="00420F32">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233DA988" w14:textId="77777777" w:rsidR="00420F32" w:rsidRDefault="00420F32" w:rsidP="00420F32">
            <w:pPr>
              <w:pStyle w:val="TAC"/>
              <w:rPr>
                <w:lang w:eastAsia="ko-KR"/>
              </w:rPr>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0F9D7B29" w14:textId="77777777" w:rsidR="00420F32" w:rsidRDefault="00420F32" w:rsidP="00420F32">
            <w:pPr>
              <w:pStyle w:val="TAC"/>
            </w:pPr>
            <w:r>
              <w:t>4100</w:t>
            </w:r>
          </w:p>
        </w:tc>
        <w:tc>
          <w:tcPr>
            <w:tcW w:w="977" w:type="dxa"/>
            <w:tcBorders>
              <w:top w:val="single" w:sz="4" w:space="0" w:color="auto"/>
              <w:left w:val="single" w:sz="4" w:space="0" w:color="auto"/>
              <w:bottom w:val="single" w:sz="4" w:space="0" w:color="auto"/>
              <w:right w:val="single" w:sz="4" w:space="0" w:color="auto"/>
            </w:tcBorders>
          </w:tcPr>
          <w:p w14:paraId="278A8294" w14:textId="77777777" w:rsidR="00420F32" w:rsidRDefault="00420F32" w:rsidP="00420F32">
            <w:pPr>
              <w:pStyle w:val="TAC"/>
              <w:rPr>
                <w:lang w:eastAsia="ja-JP"/>
              </w:rPr>
            </w:pPr>
            <w:r>
              <w:t>N/A</w:t>
            </w:r>
          </w:p>
        </w:tc>
        <w:tc>
          <w:tcPr>
            <w:tcW w:w="828" w:type="dxa"/>
            <w:tcBorders>
              <w:top w:val="single" w:sz="4" w:space="0" w:color="auto"/>
              <w:left w:val="single" w:sz="4" w:space="0" w:color="auto"/>
              <w:bottom w:val="single" w:sz="4" w:space="0" w:color="auto"/>
              <w:right w:val="single" w:sz="4" w:space="0" w:color="auto"/>
            </w:tcBorders>
          </w:tcPr>
          <w:p w14:paraId="07C02177" w14:textId="77777777" w:rsidR="00420F32" w:rsidRDefault="00420F32" w:rsidP="00420F32">
            <w:pPr>
              <w:pStyle w:val="TAC"/>
              <w:rPr>
                <w:lang w:eastAsia="zh-CN"/>
              </w:rPr>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70D08075" w14:textId="77777777" w:rsidR="00420F32" w:rsidRDefault="00420F32" w:rsidP="00420F32">
            <w:pPr>
              <w:pStyle w:val="TAC"/>
              <w:rPr>
                <w:lang w:eastAsia="ja-JP"/>
              </w:rPr>
            </w:pPr>
            <w:r>
              <w:t>N/A</w:t>
            </w:r>
          </w:p>
        </w:tc>
      </w:tr>
      <w:tr w:rsidR="00420F32" w14:paraId="77D4FCC7"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00E34A5" w14:textId="77777777" w:rsidR="00420F32" w:rsidRDefault="00420F32" w:rsidP="00420F32">
            <w:pPr>
              <w:pStyle w:val="TAC"/>
              <w:rPr>
                <w:lang w:val="en-US" w:eastAsia="zh-CN"/>
              </w:rPr>
            </w:pPr>
            <w:r>
              <w:t>CA_n5-n30-n66</w:t>
            </w:r>
          </w:p>
        </w:tc>
        <w:tc>
          <w:tcPr>
            <w:tcW w:w="1146" w:type="dxa"/>
            <w:tcBorders>
              <w:top w:val="single" w:sz="4" w:space="0" w:color="auto"/>
              <w:left w:val="single" w:sz="4" w:space="0" w:color="auto"/>
              <w:bottom w:val="single" w:sz="4" w:space="0" w:color="auto"/>
              <w:right w:val="single" w:sz="4" w:space="0" w:color="auto"/>
            </w:tcBorders>
            <w:vAlign w:val="center"/>
          </w:tcPr>
          <w:p w14:paraId="3C0651F1" w14:textId="77777777" w:rsidR="00420F32" w:rsidRDefault="00420F32" w:rsidP="00420F32">
            <w:pPr>
              <w:pStyle w:val="TAC"/>
              <w:rPr>
                <w:lang w:eastAsia="zh-CN"/>
              </w:rPr>
            </w:pPr>
            <w:r>
              <w:rPr>
                <w:lang w:eastAsia="zh-CN"/>
              </w:rPr>
              <w:t>n5</w:t>
            </w:r>
          </w:p>
        </w:tc>
        <w:tc>
          <w:tcPr>
            <w:tcW w:w="960" w:type="dxa"/>
            <w:tcBorders>
              <w:top w:val="single" w:sz="4" w:space="0" w:color="auto"/>
              <w:left w:val="single" w:sz="4" w:space="0" w:color="auto"/>
              <w:bottom w:val="single" w:sz="4" w:space="0" w:color="auto"/>
              <w:right w:val="single" w:sz="4" w:space="0" w:color="auto"/>
            </w:tcBorders>
            <w:vAlign w:val="center"/>
          </w:tcPr>
          <w:p w14:paraId="598266A3" w14:textId="77777777" w:rsidR="00420F32" w:rsidRDefault="00420F32" w:rsidP="00420F32">
            <w:pPr>
              <w:pStyle w:val="TAC"/>
            </w:pPr>
            <w:r>
              <w:t>830</w:t>
            </w:r>
          </w:p>
        </w:tc>
        <w:tc>
          <w:tcPr>
            <w:tcW w:w="964" w:type="dxa"/>
            <w:tcBorders>
              <w:top w:val="single" w:sz="4" w:space="0" w:color="auto"/>
              <w:left w:val="single" w:sz="4" w:space="0" w:color="auto"/>
              <w:bottom w:val="single" w:sz="4" w:space="0" w:color="auto"/>
              <w:right w:val="single" w:sz="4" w:space="0" w:color="auto"/>
            </w:tcBorders>
            <w:vAlign w:val="center"/>
          </w:tcPr>
          <w:p w14:paraId="7AA86BC1"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2A3AC493" w14:textId="77777777" w:rsidR="00420F32" w:rsidRDefault="00420F32" w:rsidP="00420F32">
            <w:pPr>
              <w:pStyle w:val="TAC"/>
            </w:pPr>
            <w:r>
              <w:rPr>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2B93FFD0" w14:textId="77777777" w:rsidR="00420F32" w:rsidRDefault="00420F32" w:rsidP="00420F32">
            <w:pPr>
              <w:pStyle w:val="TAC"/>
            </w:pPr>
            <w:r>
              <w:t>875</w:t>
            </w:r>
          </w:p>
        </w:tc>
        <w:tc>
          <w:tcPr>
            <w:tcW w:w="977" w:type="dxa"/>
            <w:tcBorders>
              <w:top w:val="single" w:sz="4" w:space="0" w:color="auto"/>
              <w:left w:val="single" w:sz="4" w:space="0" w:color="auto"/>
              <w:bottom w:val="single" w:sz="4" w:space="0" w:color="auto"/>
              <w:right w:val="single" w:sz="4" w:space="0" w:color="auto"/>
            </w:tcBorders>
            <w:vAlign w:val="center"/>
          </w:tcPr>
          <w:p w14:paraId="67C9A22E" w14:textId="77777777" w:rsidR="00420F32" w:rsidRDefault="00420F32" w:rsidP="00420F32">
            <w:pPr>
              <w:pStyle w:val="TAC"/>
            </w:pPr>
            <w:r>
              <w:rPr>
                <w:lang w:eastAsia="ja-JP"/>
              </w:rPr>
              <w:t xml:space="preserve">N/A </w:t>
            </w:r>
          </w:p>
        </w:tc>
        <w:tc>
          <w:tcPr>
            <w:tcW w:w="828" w:type="dxa"/>
            <w:tcBorders>
              <w:top w:val="single" w:sz="4" w:space="0" w:color="auto"/>
              <w:left w:val="single" w:sz="4" w:space="0" w:color="auto"/>
              <w:bottom w:val="single" w:sz="4" w:space="0" w:color="auto"/>
              <w:right w:val="single" w:sz="4" w:space="0" w:color="auto"/>
            </w:tcBorders>
            <w:vAlign w:val="center"/>
          </w:tcPr>
          <w:p w14:paraId="3D5FB3D3" w14:textId="77777777" w:rsidR="00420F32" w:rsidRDefault="00420F32" w:rsidP="00420F32">
            <w:pPr>
              <w:pStyle w:val="TAC"/>
            </w:pPr>
            <w:r>
              <w:rPr>
                <w:rFonts w:hint="eastAsia"/>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B827BD3" w14:textId="77777777" w:rsidR="00420F32" w:rsidRDefault="00420F32" w:rsidP="00420F32">
            <w:pPr>
              <w:pStyle w:val="TAC"/>
            </w:pPr>
            <w:r>
              <w:rPr>
                <w:lang w:eastAsia="ja-JP"/>
              </w:rPr>
              <w:t xml:space="preserve">N/A </w:t>
            </w:r>
          </w:p>
        </w:tc>
      </w:tr>
      <w:tr w:rsidR="00420F32" w14:paraId="059BA41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0F26829"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E92CF20" w14:textId="77777777" w:rsidR="00420F32" w:rsidRDefault="00420F32" w:rsidP="00420F32">
            <w:pPr>
              <w:pStyle w:val="TAC"/>
              <w:rPr>
                <w:lang w:eastAsia="zh-CN"/>
              </w:rPr>
            </w:pPr>
            <w:r>
              <w:rPr>
                <w:lang w:eastAsia="zh-CN"/>
              </w:rPr>
              <w:t>n30</w:t>
            </w:r>
          </w:p>
        </w:tc>
        <w:tc>
          <w:tcPr>
            <w:tcW w:w="960" w:type="dxa"/>
            <w:tcBorders>
              <w:top w:val="single" w:sz="4" w:space="0" w:color="auto"/>
              <w:left w:val="single" w:sz="4" w:space="0" w:color="auto"/>
              <w:bottom w:val="single" w:sz="4" w:space="0" w:color="auto"/>
              <w:right w:val="single" w:sz="4" w:space="0" w:color="auto"/>
            </w:tcBorders>
            <w:vAlign w:val="center"/>
          </w:tcPr>
          <w:p w14:paraId="5120DD7C" w14:textId="77777777" w:rsidR="00420F32" w:rsidRDefault="00420F32" w:rsidP="00420F32">
            <w:pPr>
              <w:pStyle w:val="TAC"/>
            </w:pPr>
            <w:r>
              <w:rPr>
                <w:rFonts w:eastAsia="Malgun Gothic" w:cs="Arial"/>
                <w:lang w:eastAsia="ko-KR"/>
              </w:rPr>
              <w:t>2307.5</w:t>
            </w:r>
          </w:p>
        </w:tc>
        <w:tc>
          <w:tcPr>
            <w:tcW w:w="964" w:type="dxa"/>
            <w:tcBorders>
              <w:top w:val="single" w:sz="4" w:space="0" w:color="auto"/>
              <w:left w:val="single" w:sz="4" w:space="0" w:color="auto"/>
              <w:bottom w:val="single" w:sz="4" w:space="0" w:color="auto"/>
              <w:right w:val="single" w:sz="4" w:space="0" w:color="auto"/>
            </w:tcBorders>
            <w:vAlign w:val="center"/>
          </w:tcPr>
          <w:p w14:paraId="74DDB63C" w14:textId="77777777" w:rsidR="00420F32" w:rsidRDefault="00420F32" w:rsidP="00420F32">
            <w:pPr>
              <w:pStyle w:val="TAC"/>
            </w:pPr>
            <w:r>
              <w:rPr>
                <w:rFonts w:eastAsia="Malgun Gothic" w:cs="Arial"/>
                <w:lang w:eastAsia="ko-KR"/>
              </w:rPr>
              <w:t>5</w:t>
            </w:r>
          </w:p>
        </w:tc>
        <w:tc>
          <w:tcPr>
            <w:tcW w:w="960" w:type="dxa"/>
            <w:tcBorders>
              <w:top w:val="single" w:sz="4" w:space="0" w:color="auto"/>
              <w:left w:val="single" w:sz="4" w:space="0" w:color="auto"/>
              <w:bottom w:val="single" w:sz="4" w:space="0" w:color="auto"/>
              <w:right w:val="single" w:sz="4" w:space="0" w:color="auto"/>
            </w:tcBorders>
          </w:tcPr>
          <w:p w14:paraId="78A513FB" w14:textId="77777777" w:rsidR="00420F32" w:rsidRDefault="00420F32" w:rsidP="00420F32">
            <w:pPr>
              <w:pStyle w:val="TAC"/>
            </w:pPr>
            <w:r>
              <w:rPr>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6FFC6B82" w14:textId="77777777" w:rsidR="00420F32" w:rsidRDefault="00420F32" w:rsidP="00420F32">
            <w:pPr>
              <w:pStyle w:val="TAC"/>
            </w:pPr>
            <w:r>
              <w:rPr>
                <w:rFonts w:eastAsia="Malgun Gothic" w:cs="Arial"/>
                <w:lang w:eastAsia="ko-KR"/>
              </w:rPr>
              <w:t>2352.5</w:t>
            </w:r>
          </w:p>
        </w:tc>
        <w:tc>
          <w:tcPr>
            <w:tcW w:w="977" w:type="dxa"/>
            <w:tcBorders>
              <w:top w:val="single" w:sz="4" w:space="0" w:color="auto"/>
              <w:left w:val="single" w:sz="4" w:space="0" w:color="auto"/>
              <w:bottom w:val="single" w:sz="4" w:space="0" w:color="auto"/>
              <w:right w:val="single" w:sz="4" w:space="0" w:color="auto"/>
            </w:tcBorders>
            <w:vAlign w:val="center"/>
          </w:tcPr>
          <w:p w14:paraId="41B546A6" w14:textId="77777777" w:rsidR="00420F32" w:rsidRDefault="00420F32" w:rsidP="00420F32">
            <w:pPr>
              <w:pStyle w:val="TAC"/>
            </w:pPr>
            <w:r>
              <w:rPr>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626421D9" w14:textId="77777777" w:rsidR="00420F32" w:rsidRDefault="00420F32" w:rsidP="00420F32">
            <w:pPr>
              <w:pStyle w:val="TAC"/>
            </w:pPr>
            <w:r>
              <w:rPr>
                <w:rFonts w:hint="eastAsia"/>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36736FFA" w14:textId="77777777" w:rsidR="00420F32" w:rsidRDefault="00420F32" w:rsidP="00420F32">
            <w:pPr>
              <w:pStyle w:val="TAC"/>
            </w:pPr>
            <w:r>
              <w:rPr>
                <w:lang w:eastAsia="ja-JP"/>
              </w:rPr>
              <w:t>N/A</w:t>
            </w:r>
          </w:p>
        </w:tc>
      </w:tr>
      <w:tr w:rsidR="00420F32" w14:paraId="14CAEED7"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EF39B4A"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2994CE9" w14:textId="77777777" w:rsidR="00420F32" w:rsidRDefault="00420F32" w:rsidP="00420F32">
            <w:pPr>
              <w:pStyle w:val="TAC"/>
              <w:rPr>
                <w:lang w:eastAsia="zh-CN"/>
              </w:rPr>
            </w:pPr>
            <w:r>
              <w:rPr>
                <w:lang w:eastAsia="zh-CN"/>
              </w:rPr>
              <w:t>n66</w:t>
            </w:r>
          </w:p>
        </w:tc>
        <w:tc>
          <w:tcPr>
            <w:tcW w:w="960" w:type="dxa"/>
            <w:tcBorders>
              <w:top w:val="single" w:sz="4" w:space="0" w:color="auto"/>
              <w:left w:val="single" w:sz="4" w:space="0" w:color="auto"/>
              <w:bottom w:val="single" w:sz="4" w:space="0" w:color="auto"/>
              <w:right w:val="single" w:sz="4" w:space="0" w:color="auto"/>
            </w:tcBorders>
          </w:tcPr>
          <w:p w14:paraId="6E28571D" w14:textId="77777777" w:rsidR="00420F32" w:rsidRDefault="00420F32" w:rsidP="00420F32">
            <w:pPr>
              <w:pStyle w:val="TAC"/>
            </w:pPr>
            <w:r>
              <w:rPr>
                <w:rFonts w:eastAsia="Malgun Gothic" w:cs="Arial"/>
                <w:lang w:eastAsia="ko-KR"/>
              </w:rPr>
              <w:t>1725</w:t>
            </w:r>
          </w:p>
        </w:tc>
        <w:tc>
          <w:tcPr>
            <w:tcW w:w="964" w:type="dxa"/>
            <w:tcBorders>
              <w:top w:val="single" w:sz="4" w:space="0" w:color="auto"/>
              <w:left w:val="single" w:sz="4" w:space="0" w:color="auto"/>
              <w:bottom w:val="single" w:sz="4" w:space="0" w:color="auto"/>
              <w:right w:val="single" w:sz="4" w:space="0" w:color="auto"/>
            </w:tcBorders>
          </w:tcPr>
          <w:p w14:paraId="1CA2F6E3" w14:textId="77777777" w:rsidR="00420F32" w:rsidRDefault="00420F32" w:rsidP="00420F32">
            <w:pPr>
              <w:pStyle w:val="TAC"/>
            </w:pPr>
            <w:r>
              <w:rPr>
                <w:lang w:eastAsia="ko-KR"/>
              </w:rPr>
              <w:t>5</w:t>
            </w:r>
          </w:p>
        </w:tc>
        <w:tc>
          <w:tcPr>
            <w:tcW w:w="960" w:type="dxa"/>
            <w:tcBorders>
              <w:top w:val="single" w:sz="4" w:space="0" w:color="auto"/>
              <w:left w:val="single" w:sz="4" w:space="0" w:color="auto"/>
              <w:bottom w:val="single" w:sz="4" w:space="0" w:color="auto"/>
              <w:right w:val="single" w:sz="4" w:space="0" w:color="auto"/>
            </w:tcBorders>
          </w:tcPr>
          <w:p w14:paraId="32E625FA" w14:textId="77777777" w:rsidR="00420F32" w:rsidRDefault="00420F32" w:rsidP="00420F32">
            <w:pPr>
              <w:pStyle w:val="TAC"/>
            </w:pPr>
            <w:r>
              <w:rPr>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24BB48C" w14:textId="77777777" w:rsidR="00420F32" w:rsidRDefault="00420F32" w:rsidP="00420F32">
            <w:pPr>
              <w:pStyle w:val="TAC"/>
            </w:pPr>
            <w:r>
              <w:rPr>
                <w:lang w:eastAsia="ko-KR"/>
              </w:rPr>
              <w:t>2125</w:t>
            </w:r>
          </w:p>
        </w:tc>
        <w:tc>
          <w:tcPr>
            <w:tcW w:w="977" w:type="dxa"/>
            <w:tcBorders>
              <w:top w:val="single" w:sz="4" w:space="0" w:color="auto"/>
              <w:left w:val="single" w:sz="4" w:space="0" w:color="auto"/>
              <w:bottom w:val="single" w:sz="4" w:space="0" w:color="auto"/>
              <w:right w:val="single" w:sz="4" w:space="0" w:color="auto"/>
            </w:tcBorders>
            <w:vAlign w:val="center"/>
          </w:tcPr>
          <w:p w14:paraId="6D5A38B2" w14:textId="77777777" w:rsidR="00420F32" w:rsidRDefault="00420F32" w:rsidP="00420F32">
            <w:pPr>
              <w:pStyle w:val="TAC"/>
            </w:pPr>
            <w:r>
              <w:rPr>
                <w:szCs w:val="18"/>
                <w:lang w:eastAsia="ja-JP"/>
              </w:rPr>
              <w:t>4</w:t>
            </w:r>
          </w:p>
        </w:tc>
        <w:tc>
          <w:tcPr>
            <w:tcW w:w="828" w:type="dxa"/>
            <w:tcBorders>
              <w:top w:val="single" w:sz="4" w:space="0" w:color="auto"/>
              <w:left w:val="single" w:sz="4" w:space="0" w:color="auto"/>
              <w:bottom w:val="single" w:sz="4" w:space="0" w:color="auto"/>
              <w:right w:val="single" w:sz="4" w:space="0" w:color="auto"/>
            </w:tcBorders>
            <w:vAlign w:val="center"/>
          </w:tcPr>
          <w:p w14:paraId="393DFCB3" w14:textId="77777777" w:rsidR="00420F32" w:rsidRDefault="00420F32" w:rsidP="00420F32">
            <w:pPr>
              <w:pStyle w:val="TAC"/>
            </w:pPr>
            <w:r>
              <w:rPr>
                <w:rFonts w:hint="eastAsia"/>
                <w:szCs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A143892" w14:textId="77777777" w:rsidR="00420F32" w:rsidRDefault="00420F32" w:rsidP="00420F32">
            <w:pPr>
              <w:pStyle w:val="TAC"/>
            </w:pPr>
            <w:r>
              <w:rPr>
                <w:rFonts w:cs="Arial"/>
                <w:kern w:val="2"/>
                <w:szCs w:val="24"/>
                <w:lang w:val="en-US" w:eastAsia="ja-JP"/>
              </w:rPr>
              <w:t>IMD</w:t>
            </w:r>
            <w:r>
              <w:rPr>
                <w:rFonts w:cs="Arial"/>
                <w:kern w:val="2"/>
                <w:szCs w:val="24"/>
                <w:lang w:val="en-US" w:eastAsia="zh-CN"/>
              </w:rPr>
              <w:t>5</w:t>
            </w:r>
          </w:p>
        </w:tc>
      </w:tr>
      <w:tr w:rsidR="00420F32" w14:paraId="0BF7602C"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4839719E" w14:textId="77777777" w:rsidR="00420F32" w:rsidRDefault="00420F32" w:rsidP="00420F32">
            <w:pPr>
              <w:pStyle w:val="TAC"/>
              <w:rPr>
                <w:lang w:val="en-US" w:eastAsia="zh-CN"/>
              </w:rPr>
            </w:pPr>
            <w:r>
              <w:rPr>
                <w:rFonts w:cs="Arial"/>
                <w:szCs w:val="22"/>
                <w:lang w:val="en-US" w:eastAsia="zh-CN"/>
              </w:rPr>
              <w:t>CA_n5-n30-n77</w:t>
            </w:r>
          </w:p>
        </w:tc>
        <w:tc>
          <w:tcPr>
            <w:tcW w:w="1146" w:type="dxa"/>
            <w:tcBorders>
              <w:top w:val="single" w:sz="4" w:space="0" w:color="auto"/>
              <w:left w:val="single" w:sz="4" w:space="0" w:color="auto"/>
              <w:bottom w:val="single" w:sz="4" w:space="0" w:color="auto"/>
              <w:right w:val="single" w:sz="4" w:space="0" w:color="auto"/>
            </w:tcBorders>
            <w:vAlign w:val="center"/>
          </w:tcPr>
          <w:p w14:paraId="5EC88720" w14:textId="77777777" w:rsidR="00420F32" w:rsidRDefault="00420F32" w:rsidP="00420F32">
            <w:pPr>
              <w:pStyle w:val="TAC"/>
              <w:rPr>
                <w:lang w:eastAsia="zh-CN"/>
              </w:rPr>
            </w:pPr>
            <w:r>
              <w:t>n5</w:t>
            </w:r>
          </w:p>
        </w:tc>
        <w:tc>
          <w:tcPr>
            <w:tcW w:w="960" w:type="dxa"/>
            <w:tcBorders>
              <w:top w:val="single" w:sz="4" w:space="0" w:color="auto"/>
              <w:left w:val="single" w:sz="4" w:space="0" w:color="auto"/>
              <w:bottom w:val="single" w:sz="4" w:space="0" w:color="auto"/>
              <w:right w:val="single" w:sz="4" w:space="0" w:color="auto"/>
            </w:tcBorders>
            <w:vAlign w:val="center"/>
          </w:tcPr>
          <w:p w14:paraId="4DF4B077" w14:textId="77777777" w:rsidR="00420F32" w:rsidRDefault="00420F32" w:rsidP="00420F32">
            <w:pPr>
              <w:pStyle w:val="TAC"/>
            </w:pPr>
            <w:r>
              <w:t>835</w:t>
            </w:r>
          </w:p>
        </w:tc>
        <w:tc>
          <w:tcPr>
            <w:tcW w:w="964" w:type="dxa"/>
            <w:tcBorders>
              <w:top w:val="single" w:sz="4" w:space="0" w:color="auto"/>
              <w:left w:val="single" w:sz="4" w:space="0" w:color="auto"/>
              <w:bottom w:val="single" w:sz="4" w:space="0" w:color="auto"/>
              <w:right w:val="single" w:sz="4" w:space="0" w:color="auto"/>
            </w:tcBorders>
          </w:tcPr>
          <w:p w14:paraId="3F2296E7"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2D03F54F"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0BE6A5EE" w14:textId="77777777" w:rsidR="00420F32" w:rsidRDefault="00420F32" w:rsidP="00420F32">
            <w:pPr>
              <w:pStyle w:val="TAC"/>
            </w:pPr>
            <w:r>
              <w:t>880</w:t>
            </w:r>
          </w:p>
        </w:tc>
        <w:tc>
          <w:tcPr>
            <w:tcW w:w="977" w:type="dxa"/>
            <w:tcBorders>
              <w:top w:val="single" w:sz="4" w:space="0" w:color="auto"/>
              <w:left w:val="single" w:sz="4" w:space="0" w:color="auto"/>
              <w:bottom w:val="single" w:sz="4" w:space="0" w:color="auto"/>
              <w:right w:val="single" w:sz="4" w:space="0" w:color="auto"/>
            </w:tcBorders>
          </w:tcPr>
          <w:p w14:paraId="2A7840DA" w14:textId="77777777" w:rsidR="00420F32" w:rsidRDefault="00420F32" w:rsidP="00420F32">
            <w:pPr>
              <w:pStyle w:val="TAC"/>
            </w:pPr>
            <w:r>
              <w:t>15.2</w:t>
            </w:r>
          </w:p>
        </w:tc>
        <w:tc>
          <w:tcPr>
            <w:tcW w:w="828" w:type="dxa"/>
            <w:tcBorders>
              <w:top w:val="single" w:sz="4" w:space="0" w:color="auto"/>
              <w:left w:val="single" w:sz="4" w:space="0" w:color="auto"/>
              <w:bottom w:val="single" w:sz="4" w:space="0" w:color="auto"/>
              <w:right w:val="single" w:sz="4" w:space="0" w:color="auto"/>
            </w:tcBorders>
          </w:tcPr>
          <w:p w14:paraId="625CB72C"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19EBF3DF" w14:textId="77777777" w:rsidR="00420F32" w:rsidRDefault="00420F32" w:rsidP="00420F32">
            <w:pPr>
              <w:pStyle w:val="TAC"/>
            </w:pPr>
            <w:r>
              <w:t>IMD3</w:t>
            </w:r>
            <w:r w:rsidRPr="008F5C78">
              <w:rPr>
                <w:vertAlign w:val="superscript"/>
              </w:rPr>
              <w:t>1</w:t>
            </w:r>
          </w:p>
        </w:tc>
      </w:tr>
      <w:tr w:rsidR="00420F32" w14:paraId="0A2D4FA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C312744"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4BC26C7" w14:textId="77777777" w:rsidR="00420F32" w:rsidRDefault="00420F32" w:rsidP="00420F32">
            <w:pPr>
              <w:pStyle w:val="TAC"/>
              <w:rPr>
                <w:lang w:eastAsia="zh-CN"/>
              </w:rPr>
            </w:pPr>
            <w:r>
              <w:t>n30</w:t>
            </w:r>
          </w:p>
        </w:tc>
        <w:tc>
          <w:tcPr>
            <w:tcW w:w="960" w:type="dxa"/>
            <w:tcBorders>
              <w:top w:val="single" w:sz="4" w:space="0" w:color="auto"/>
              <w:left w:val="single" w:sz="4" w:space="0" w:color="auto"/>
              <w:bottom w:val="single" w:sz="4" w:space="0" w:color="auto"/>
              <w:right w:val="single" w:sz="4" w:space="0" w:color="auto"/>
            </w:tcBorders>
            <w:vAlign w:val="center"/>
          </w:tcPr>
          <w:p w14:paraId="7128A0A4" w14:textId="77777777" w:rsidR="00420F32" w:rsidRDefault="00420F32" w:rsidP="00420F32">
            <w:pPr>
              <w:pStyle w:val="TAC"/>
            </w:pPr>
            <w:r>
              <w:t>2310</w:t>
            </w:r>
          </w:p>
        </w:tc>
        <w:tc>
          <w:tcPr>
            <w:tcW w:w="964" w:type="dxa"/>
            <w:tcBorders>
              <w:top w:val="single" w:sz="4" w:space="0" w:color="auto"/>
              <w:left w:val="single" w:sz="4" w:space="0" w:color="auto"/>
              <w:bottom w:val="single" w:sz="4" w:space="0" w:color="auto"/>
              <w:right w:val="single" w:sz="4" w:space="0" w:color="auto"/>
            </w:tcBorders>
          </w:tcPr>
          <w:p w14:paraId="3EA7B9A0"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43890751"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7AEA803F" w14:textId="77777777" w:rsidR="00420F32" w:rsidRDefault="00420F32" w:rsidP="00420F32">
            <w:pPr>
              <w:pStyle w:val="TAC"/>
            </w:pPr>
            <w:r>
              <w:t>2355</w:t>
            </w:r>
          </w:p>
        </w:tc>
        <w:tc>
          <w:tcPr>
            <w:tcW w:w="977" w:type="dxa"/>
            <w:tcBorders>
              <w:top w:val="single" w:sz="4" w:space="0" w:color="auto"/>
              <w:left w:val="single" w:sz="4" w:space="0" w:color="auto"/>
              <w:bottom w:val="single" w:sz="4" w:space="0" w:color="auto"/>
              <w:right w:val="single" w:sz="4" w:space="0" w:color="auto"/>
            </w:tcBorders>
          </w:tcPr>
          <w:p w14:paraId="1146D837"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65E17C09"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16605F1B" w14:textId="77777777" w:rsidR="00420F32" w:rsidRDefault="00420F32" w:rsidP="00420F32">
            <w:pPr>
              <w:pStyle w:val="TAC"/>
            </w:pPr>
            <w:r>
              <w:t>N/A</w:t>
            </w:r>
          </w:p>
        </w:tc>
      </w:tr>
      <w:tr w:rsidR="00420F32" w14:paraId="4E76F91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754652D"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BBA1DBA" w14:textId="77777777" w:rsidR="00420F32" w:rsidRDefault="00420F32" w:rsidP="00420F32">
            <w:pPr>
              <w:pStyle w:val="TAC"/>
              <w:rPr>
                <w:lang w:eastAsia="zh-CN"/>
              </w:rPr>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3E13531E" w14:textId="77777777" w:rsidR="00420F32" w:rsidRDefault="00420F32" w:rsidP="00420F32">
            <w:pPr>
              <w:pStyle w:val="TAC"/>
            </w:pPr>
            <w:r>
              <w:t>3740</w:t>
            </w:r>
          </w:p>
        </w:tc>
        <w:tc>
          <w:tcPr>
            <w:tcW w:w="964" w:type="dxa"/>
            <w:tcBorders>
              <w:top w:val="single" w:sz="4" w:space="0" w:color="auto"/>
              <w:left w:val="single" w:sz="4" w:space="0" w:color="auto"/>
              <w:bottom w:val="single" w:sz="4" w:space="0" w:color="auto"/>
              <w:right w:val="single" w:sz="4" w:space="0" w:color="auto"/>
            </w:tcBorders>
          </w:tcPr>
          <w:p w14:paraId="06688AFB" w14:textId="77777777" w:rsidR="00420F32" w:rsidRDefault="00420F32" w:rsidP="00420F32">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73A873EE" w14:textId="77777777" w:rsidR="00420F32" w:rsidRDefault="00420F32" w:rsidP="00420F32">
            <w:pPr>
              <w:pStyle w:val="TAC"/>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20746CDF" w14:textId="77777777" w:rsidR="00420F32" w:rsidRDefault="00420F32" w:rsidP="00420F32">
            <w:pPr>
              <w:pStyle w:val="TAC"/>
            </w:pPr>
            <w:r>
              <w:t>3740</w:t>
            </w:r>
          </w:p>
        </w:tc>
        <w:tc>
          <w:tcPr>
            <w:tcW w:w="977" w:type="dxa"/>
            <w:tcBorders>
              <w:top w:val="single" w:sz="4" w:space="0" w:color="auto"/>
              <w:left w:val="single" w:sz="4" w:space="0" w:color="auto"/>
              <w:bottom w:val="single" w:sz="4" w:space="0" w:color="auto"/>
              <w:right w:val="single" w:sz="4" w:space="0" w:color="auto"/>
            </w:tcBorders>
          </w:tcPr>
          <w:p w14:paraId="2D8160C8"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576AB438"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3390A0D6" w14:textId="77777777" w:rsidR="00420F32" w:rsidRDefault="00420F32" w:rsidP="00420F32">
            <w:pPr>
              <w:pStyle w:val="TAC"/>
            </w:pPr>
            <w:r>
              <w:t>N/A</w:t>
            </w:r>
          </w:p>
        </w:tc>
      </w:tr>
      <w:tr w:rsidR="00420F32" w14:paraId="74042D5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53E24BF"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C147ADD" w14:textId="77777777" w:rsidR="00420F32" w:rsidRDefault="00420F32" w:rsidP="00420F32">
            <w:pPr>
              <w:pStyle w:val="TAC"/>
              <w:rPr>
                <w:lang w:eastAsia="zh-CN"/>
              </w:rPr>
            </w:pPr>
            <w:r>
              <w:t>n5</w:t>
            </w:r>
          </w:p>
        </w:tc>
        <w:tc>
          <w:tcPr>
            <w:tcW w:w="960" w:type="dxa"/>
            <w:tcBorders>
              <w:top w:val="single" w:sz="4" w:space="0" w:color="auto"/>
              <w:left w:val="single" w:sz="4" w:space="0" w:color="auto"/>
              <w:bottom w:val="single" w:sz="4" w:space="0" w:color="auto"/>
              <w:right w:val="single" w:sz="4" w:space="0" w:color="auto"/>
            </w:tcBorders>
            <w:vAlign w:val="center"/>
          </w:tcPr>
          <w:p w14:paraId="38BA7B6E" w14:textId="77777777" w:rsidR="00420F32" w:rsidRDefault="00420F32" w:rsidP="00420F32">
            <w:pPr>
              <w:pStyle w:val="TAC"/>
            </w:pPr>
            <w:r>
              <w:t>835</w:t>
            </w:r>
          </w:p>
        </w:tc>
        <w:tc>
          <w:tcPr>
            <w:tcW w:w="964" w:type="dxa"/>
            <w:tcBorders>
              <w:top w:val="single" w:sz="4" w:space="0" w:color="auto"/>
              <w:left w:val="single" w:sz="4" w:space="0" w:color="auto"/>
              <w:bottom w:val="single" w:sz="4" w:space="0" w:color="auto"/>
              <w:right w:val="single" w:sz="4" w:space="0" w:color="auto"/>
            </w:tcBorders>
          </w:tcPr>
          <w:p w14:paraId="651DEA46"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47B16BED"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7C863D88" w14:textId="77777777" w:rsidR="00420F32" w:rsidRDefault="00420F32" w:rsidP="00420F32">
            <w:pPr>
              <w:pStyle w:val="TAC"/>
            </w:pPr>
            <w:r>
              <w:t>880</w:t>
            </w:r>
          </w:p>
        </w:tc>
        <w:tc>
          <w:tcPr>
            <w:tcW w:w="977" w:type="dxa"/>
            <w:tcBorders>
              <w:top w:val="single" w:sz="4" w:space="0" w:color="auto"/>
              <w:left w:val="single" w:sz="4" w:space="0" w:color="auto"/>
              <w:bottom w:val="single" w:sz="4" w:space="0" w:color="auto"/>
              <w:right w:val="single" w:sz="4" w:space="0" w:color="auto"/>
            </w:tcBorders>
          </w:tcPr>
          <w:p w14:paraId="44F393D3"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4F7AE496"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38A02DA7" w14:textId="77777777" w:rsidR="00420F32" w:rsidRDefault="00420F32" w:rsidP="00420F32">
            <w:pPr>
              <w:pStyle w:val="TAC"/>
            </w:pPr>
            <w:r>
              <w:t>N/A</w:t>
            </w:r>
          </w:p>
        </w:tc>
      </w:tr>
      <w:tr w:rsidR="00420F32" w14:paraId="39A6F42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F4D56D9"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509ABA8" w14:textId="77777777" w:rsidR="00420F32" w:rsidRDefault="00420F32" w:rsidP="00420F32">
            <w:pPr>
              <w:pStyle w:val="TAC"/>
              <w:rPr>
                <w:lang w:eastAsia="zh-CN"/>
              </w:rPr>
            </w:pPr>
            <w:r>
              <w:t>n30</w:t>
            </w:r>
          </w:p>
        </w:tc>
        <w:tc>
          <w:tcPr>
            <w:tcW w:w="960" w:type="dxa"/>
            <w:tcBorders>
              <w:top w:val="single" w:sz="4" w:space="0" w:color="auto"/>
              <w:left w:val="single" w:sz="4" w:space="0" w:color="auto"/>
              <w:bottom w:val="single" w:sz="4" w:space="0" w:color="auto"/>
              <w:right w:val="single" w:sz="4" w:space="0" w:color="auto"/>
            </w:tcBorders>
            <w:vAlign w:val="center"/>
          </w:tcPr>
          <w:p w14:paraId="4F0B2A4A" w14:textId="77777777" w:rsidR="00420F32" w:rsidRDefault="00420F32" w:rsidP="00420F32">
            <w:pPr>
              <w:pStyle w:val="TAC"/>
            </w:pPr>
            <w:r>
              <w:t>2310</w:t>
            </w:r>
          </w:p>
        </w:tc>
        <w:tc>
          <w:tcPr>
            <w:tcW w:w="964" w:type="dxa"/>
            <w:tcBorders>
              <w:top w:val="single" w:sz="4" w:space="0" w:color="auto"/>
              <w:left w:val="single" w:sz="4" w:space="0" w:color="auto"/>
              <w:bottom w:val="single" w:sz="4" w:space="0" w:color="auto"/>
              <w:right w:val="single" w:sz="4" w:space="0" w:color="auto"/>
            </w:tcBorders>
          </w:tcPr>
          <w:p w14:paraId="7A62460D"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27265384"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045EACEC" w14:textId="77777777" w:rsidR="00420F32" w:rsidRDefault="00420F32" w:rsidP="00420F32">
            <w:pPr>
              <w:pStyle w:val="TAC"/>
            </w:pPr>
            <w:r>
              <w:t>2355</w:t>
            </w:r>
          </w:p>
        </w:tc>
        <w:tc>
          <w:tcPr>
            <w:tcW w:w="977" w:type="dxa"/>
            <w:tcBorders>
              <w:top w:val="single" w:sz="4" w:space="0" w:color="auto"/>
              <w:left w:val="single" w:sz="4" w:space="0" w:color="auto"/>
              <w:bottom w:val="single" w:sz="4" w:space="0" w:color="auto"/>
              <w:right w:val="single" w:sz="4" w:space="0" w:color="auto"/>
            </w:tcBorders>
          </w:tcPr>
          <w:p w14:paraId="3F1C9587" w14:textId="77777777" w:rsidR="00420F32" w:rsidRDefault="00420F32" w:rsidP="00420F32">
            <w:pPr>
              <w:pStyle w:val="TAC"/>
            </w:pPr>
            <w:r>
              <w:t>13.2</w:t>
            </w:r>
          </w:p>
        </w:tc>
        <w:tc>
          <w:tcPr>
            <w:tcW w:w="828" w:type="dxa"/>
            <w:tcBorders>
              <w:top w:val="single" w:sz="4" w:space="0" w:color="auto"/>
              <w:left w:val="single" w:sz="4" w:space="0" w:color="auto"/>
              <w:bottom w:val="single" w:sz="4" w:space="0" w:color="auto"/>
              <w:right w:val="single" w:sz="4" w:space="0" w:color="auto"/>
            </w:tcBorders>
          </w:tcPr>
          <w:p w14:paraId="46A133EF"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31523423" w14:textId="77777777" w:rsidR="00420F32" w:rsidRDefault="00420F32" w:rsidP="00420F32">
            <w:pPr>
              <w:pStyle w:val="TAC"/>
            </w:pPr>
            <w:r>
              <w:t>IMD3</w:t>
            </w:r>
            <w:r>
              <w:rPr>
                <w:vertAlign w:val="superscript"/>
              </w:rPr>
              <w:t>5</w:t>
            </w:r>
          </w:p>
        </w:tc>
      </w:tr>
      <w:tr w:rsidR="00420F32" w14:paraId="53B4BA8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4F1B3BE"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7895A9C" w14:textId="77777777" w:rsidR="00420F32" w:rsidRDefault="00420F32" w:rsidP="00420F32">
            <w:pPr>
              <w:pStyle w:val="TAC"/>
              <w:rPr>
                <w:lang w:eastAsia="zh-CN"/>
              </w:rPr>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4B6603AA" w14:textId="77777777" w:rsidR="00420F32" w:rsidRDefault="00420F32" w:rsidP="00420F32">
            <w:pPr>
              <w:pStyle w:val="TAC"/>
            </w:pPr>
            <w:r>
              <w:t>4025</w:t>
            </w:r>
          </w:p>
        </w:tc>
        <w:tc>
          <w:tcPr>
            <w:tcW w:w="964" w:type="dxa"/>
            <w:tcBorders>
              <w:top w:val="single" w:sz="4" w:space="0" w:color="auto"/>
              <w:left w:val="single" w:sz="4" w:space="0" w:color="auto"/>
              <w:bottom w:val="single" w:sz="4" w:space="0" w:color="auto"/>
              <w:right w:val="single" w:sz="4" w:space="0" w:color="auto"/>
            </w:tcBorders>
          </w:tcPr>
          <w:p w14:paraId="23A7674D" w14:textId="77777777" w:rsidR="00420F32" w:rsidRDefault="00420F32" w:rsidP="00420F32">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6832C6F1" w14:textId="77777777" w:rsidR="00420F32" w:rsidRDefault="00420F32" w:rsidP="00420F32">
            <w:pPr>
              <w:pStyle w:val="TAC"/>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7F0700CF" w14:textId="77777777" w:rsidR="00420F32" w:rsidRDefault="00420F32" w:rsidP="00420F32">
            <w:pPr>
              <w:pStyle w:val="TAC"/>
            </w:pPr>
            <w:r>
              <w:t>4025</w:t>
            </w:r>
          </w:p>
        </w:tc>
        <w:tc>
          <w:tcPr>
            <w:tcW w:w="977" w:type="dxa"/>
            <w:tcBorders>
              <w:top w:val="single" w:sz="4" w:space="0" w:color="auto"/>
              <w:left w:val="single" w:sz="4" w:space="0" w:color="auto"/>
              <w:bottom w:val="single" w:sz="4" w:space="0" w:color="auto"/>
              <w:right w:val="single" w:sz="4" w:space="0" w:color="auto"/>
            </w:tcBorders>
          </w:tcPr>
          <w:p w14:paraId="4AB70FAB"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6BE0E05F"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2D0C80C4" w14:textId="77777777" w:rsidR="00420F32" w:rsidRDefault="00420F32" w:rsidP="00420F32">
            <w:pPr>
              <w:pStyle w:val="TAC"/>
            </w:pPr>
            <w:r>
              <w:t>N/A</w:t>
            </w:r>
          </w:p>
        </w:tc>
      </w:tr>
      <w:tr w:rsidR="00420F32" w14:paraId="5159D86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7652A15"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F0C3B52" w14:textId="77777777" w:rsidR="00420F32" w:rsidRDefault="00420F32" w:rsidP="00420F32">
            <w:pPr>
              <w:pStyle w:val="TAC"/>
              <w:rPr>
                <w:lang w:eastAsia="zh-CN"/>
              </w:rPr>
            </w:pPr>
            <w:r>
              <w:t>n5</w:t>
            </w:r>
          </w:p>
        </w:tc>
        <w:tc>
          <w:tcPr>
            <w:tcW w:w="960" w:type="dxa"/>
            <w:tcBorders>
              <w:top w:val="single" w:sz="4" w:space="0" w:color="auto"/>
              <w:left w:val="single" w:sz="4" w:space="0" w:color="auto"/>
              <w:bottom w:val="single" w:sz="4" w:space="0" w:color="auto"/>
              <w:right w:val="single" w:sz="4" w:space="0" w:color="auto"/>
            </w:tcBorders>
            <w:vAlign w:val="center"/>
          </w:tcPr>
          <w:p w14:paraId="734CB4DE" w14:textId="77777777" w:rsidR="00420F32" w:rsidRDefault="00420F32" w:rsidP="00420F32">
            <w:pPr>
              <w:pStyle w:val="TAC"/>
            </w:pPr>
            <w:r>
              <w:t>840</w:t>
            </w:r>
          </w:p>
        </w:tc>
        <w:tc>
          <w:tcPr>
            <w:tcW w:w="964" w:type="dxa"/>
            <w:tcBorders>
              <w:top w:val="single" w:sz="4" w:space="0" w:color="auto"/>
              <w:left w:val="single" w:sz="4" w:space="0" w:color="auto"/>
              <w:bottom w:val="single" w:sz="4" w:space="0" w:color="auto"/>
              <w:right w:val="single" w:sz="4" w:space="0" w:color="auto"/>
            </w:tcBorders>
          </w:tcPr>
          <w:p w14:paraId="60C3A10E"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4C069264"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332AED48" w14:textId="77777777" w:rsidR="00420F32" w:rsidRDefault="00420F32" w:rsidP="00420F32">
            <w:pPr>
              <w:pStyle w:val="TAC"/>
            </w:pPr>
            <w:r>
              <w:t>885</w:t>
            </w:r>
          </w:p>
        </w:tc>
        <w:tc>
          <w:tcPr>
            <w:tcW w:w="977" w:type="dxa"/>
            <w:tcBorders>
              <w:top w:val="single" w:sz="4" w:space="0" w:color="auto"/>
              <w:left w:val="single" w:sz="4" w:space="0" w:color="auto"/>
              <w:bottom w:val="single" w:sz="4" w:space="0" w:color="auto"/>
              <w:right w:val="single" w:sz="4" w:space="0" w:color="auto"/>
            </w:tcBorders>
          </w:tcPr>
          <w:p w14:paraId="10DDACAA"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2335B081"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5DC107EC" w14:textId="77777777" w:rsidR="00420F32" w:rsidRDefault="00420F32" w:rsidP="00420F32">
            <w:pPr>
              <w:pStyle w:val="TAC"/>
            </w:pPr>
            <w:r>
              <w:t>N/A</w:t>
            </w:r>
          </w:p>
        </w:tc>
      </w:tr>
      <w:tr w:rsidR="00420F32" w14:paraId="19CBCEF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ECECD70"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EAC3779" w14:textId="77777777" w:rsidR="00420F32" w:rsidRDefault="00420F32" w:rsidP="00420F32">
            <w:pPr>
              <w:pStyle w:val="TAC"/>
              <w:rPr>
                <w:lang w:eastAsia="zh-CN"/>
              </w:rPr>
            </w:pPr>
            <w:r>
              <w:t>n30</w:t>
            </w:r>
          </w:p>
        </w:tc>
        <w:tc>
          <w:tcPr>
            <w:tcW w:w="960" w:type="dxa"/>
            <w:tcBorders>
              <w:top w:val="single" w:sz="4" w:space="0" w:color="auto"/>
              <w:left w:val="single" w:sz="4" w:space="0" w:color="auto"/>
              <w:bottom w:val="single" w:sz="4" w:space="0" w:color="auto"/>
              <w:right w:val="single" w:sz="4" w:space="0" w:color="auto"/>
            </w:tcBorders>
            <w:vAlign w:val="center"/>
          </w:tcPr>
          <w:p w14:paraId="0FD90B7B" w14:textId="77777777" w:rsidR="00420F32" w:rsidRDefault="00420F32" w:rsidP="00420F32">
            <w:pPr>
              <w:pStyle w:val="TAC"/>
            </w:pPr>
            <w:r>
              <w:t>2310</w:t>
            </w:r>
          </w:p>
        </w:tc>
        <w:tc>
          <w:tcPr>
            <w:tcW w:w="964" w:type="dxa"/>
            <w:tcBorders>
              <w:top w:val="single" w:sz="4" w:space="0" w:color="auto"/>
              <w:left w:val="single" w:sz="4" w:space="0" w:color="auto"/>
              <w:bottom w:val="single" w:sz="4" w:space="0" w:color="auto"/>
              <w:right w:val="single" w:sz="4" w:space="0" w:color="auto"/>
            </w:tcBorders>
          </w:tcPr>
          <w:p w14:paraId="149A1E17"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778118DE"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2EA3E58D" w14:textId="77777777" w:rsidR="00420F32" w:rsidRDefault="00420F32" w:rsidP="00420F32">
            <w:pPr>
              <w:pStyle w:val="TAC"/>
            </w:pPr>
            <w:r>
              <w:t>2355</w:t>
            </w:r>
          </w:p>
        </w:tc>
        <w:tc>
          <w:tcPr>
            <w:tcW w:w="977" w:type="dxa"/>
            <w:tcBorders>
              <w:top w:val="single" w:sz="4" w:space="0" w:color="auto"/>
              <w:left w:val="single" w:sz="4" w:space="0" w:color="auto"/>
              <w:bottom w:val="single" w:sz="4" w:space="0" w:color="auto"/>
              <w:right w:val="single" w:sz="4" w:space="0" w:color="auto"/>
            </w:tcBorders>
          </w:tcPr>
          <w:p w14:paraId="60AA1116"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775E620A"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7AE40CCB" w14:textId="77777777" w:rsidR="00420F32" w:rsidRDefault="00420F32" w:rsidP="00420F32">
            <w:pPr>
              <w:pStyle w:val="TAC"/>
            </w:pPr>
            <w:r>
              <w:t>N/A</w:t>
            </w:r>
          </w:p>
        </w:tc>
      </w:tr>
      <w:tr w:rsidR="00420F32" w14:paraId="511731B6"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3AD0BADE"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49DB342" w14:textId="77777777" w:rsidR="00420F32" w:rsidRDefault="00420F32" w:rsidP="00420F32">
            <w:pPr>
              <w:pStyle w:val="TAC"/>
              <w:rPr>
                <w:lang w:eastAsia="zh-CN"/>
              </w:rPr>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60F2D84C" w14:textId="77777777" w:rsidR="00420F32" w:rsidRDefault="00420F32" w:rsidP="00420F32">
            <w:pPr>
              <w:pStyle w:val="TAC"/>
            </w:pPr>
            <w:r>
              <w:t>3780</w:t>
            </w:r>
          </w:p>
        </w:tc>
        <w:tc>
          <w:tcPr>
            <w:tcW w:w="964" w:type="dxa"/>
            <w:tcBorders>
              <w:top w:val="single" w:sz="4" w:space="0" w:color="auto"/>
              <w:left w:val="single" w:sz="4" w:space="0" w:color="auto"/>
              <w:bottom w:val="single" w:sz="4" w:space="0" w:color="auto"/>
              <w:right w:val="single" w:sz="4" w:space="0" w:color="auto"/>
            </w:tcBorders>
          </w:tcPr>
          <w:p w14:paraId="5F60B60C" w14:textId="77777777" w:rsidR="00420F32" w:rsidRDefault="00420F32" w:rsidP="00420F32">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1C34CD6B" w14:textId="77777777" w:rsidR="00420F32" w:rsidRDefault="00420F32" w:rsidP="00420F32">
            <w:pPr>
              <w:pStyle w:val="TAC"/>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30B93A4B" w14:textId="77777777" w:rsidR="00420F32" w:rsidRDefault="00420F32" w:rsidP="00420F32">
            <w:pPr>
              <w:pStyle w:val="TAC"/>
            </w:pPr>
            <w:r>
              <w:t>3780</w:t>
            </w:r>
          </w:p>
        </w:tc>
        <w:tc>
          <w:tcPr>
            <w:tcW w:w="977" w:type="dxa"/>
            <w:tcBorders>
              <w:top w:val="single" w:sz="4" w:space="0" w:color="auto"/>
              <w:left w:val="single" w:sz="4" w:space="0" w:color="auto"/>
              <w:bottom w:val="single" w:sz="4" w:space="0" w:color="auto"/>
              <w:right w:val="single" w:sz="4" w:space="0" w:color="auto"/>
            </w:tcBorders>
          </w:tcPr>
          <w:p w14:paraId="4CFE2078" w14:textId="77777777" w:rsidR="00420F32" w:rsidRDefault="00420F32" w:rsidP="00420F32">
            <w:pPr>
              <w:pStyle w:val="TAC"/>
            </w:pPr>
            <w:r>
              <w:t>16.1</w:t>
            </w:r>
          </w:p>
        </w:tc>
        <w:tc>
          <w:tcPr>
            <w:tcW w:w="828" w:type="dxa"/>
            <w:tcBorders>
              <w:top w:val="single" w:sz="4" w:space="0" w:color="auto"/>
              <w:left w:val="single" w:sz="4" w:space="0" w:color="auto"/>
              <w:bottom w:val="single" w:sz="4" w:space="0" w:color="auto"/>
              <w:right w:val="single" w:sz="4" w:space="0" w:color="auto"/>
            </w:tcBorders>
          </w:tcPr>
          <w:p w14:paraId="4C307189"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79807BB8" w14:textId="77777777" w:rsidR="00420F32" w:rsidRDefault="00420F32" w:rsidP="00420F32">
            <w:pPr>
              <w:pStyle w:val="TAC"/>
            </w:pPr>
            <w:r>
              <w:t>IMD3</w:t>
            </w:r>
          </w:p>
        </w:tc>
      </w:tr>
      <w:tr w:rsidR="00420F32" w14:paraId="5A033650"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01DAF44E" w14:textId="77777777" w:rsidR="00420F32" w:rsidRDefault="00420F32" w:rsidP="00420F32">
            <w:pPr>
              <w:pStyle w:val="TAC"/>
              <w:rPr>
                <w:lang w:val="en-US" w:eastAsia="zh-CN"/>
              </w:rPr>
            </w:pPr>
            <w:r>
              <w:rPr>
                <w:szCs w:val="18"/>
              </w:rPr>
              <w:t>CA_n5</w:t>
            </w:r>
            <w:r w:rsidRPr="00640E15">
              <w:rPr>
                <w:szCs w:val="18"/>
                <w:lang w:val="sv-SE"/>
              </w:rPr>
              <w:t>-</w:t>
            </w:r>
            <w:r w:rsidRPr="00640E15">
              <w:rPr>
                <w:szCs w:val="18"/>
              </w:rPr>
              <w:t>n</w:t>
            </w:r>
            <w:r>
              <w:rPr>
                <w:szCs w:val="18"/>
              </w:rPr>
              <w:t>40</w:t>
            </w:r>
            <w:r w:rsidRPr="00640E15">
              <w:rPr>
                <w:szCs w:val="18"/>
                <w:lang w:val="sv-SE"/>
              </w:rPr>
              <w:t>-n</w:t>
            </w:r>
            <w:r>
              <w:rPr>
                <w:szCs w:val="18"/>
                <w:lang w:val="sv-SE"/>
              </w:rPr>
              <w:t>78</w:t>
            </w:r>
          </w:p>
        </w:tc>
        <w:tc>
          <w:tcPr>
            <w:tcW w:w="1146" w:type="dxa"/>
            <w:tcBorders>
              <w:top w:val="single" w:sz="4" w:space="0" w:color="auto"/>
              <w:left w:val="single" w:sz="4" w:space="0" w:color="auto"/>
              <w:bottom w:val="single" w:sz="4" w:space="0" w:color="auto"/>
              <w:right w:val="single" w:sz="4" w:space="0" w:color="auto"/>
            </w:tcBorders>
          </w:tcPr>
          <w:p w14:paraId="47DAF800" w14:textId="77777777" w:rsidR="00420F32" w:rsidRDefault="00420F32" w:rsidP="00420F32">
            <w:pPr>
              <w:pStyle w:val="TAC"/>
            </w:pPr>
            <w:r w:rsidRPr="00FF4632">
              <w:t>n</w:t>
            </w:r>
            <w:r>
              <w:t>5</w:t>
            </w:r>
          </w:p>
        </w:tc>
        <w:tc>
          <w:tcPr>
            <w:tcW w:w="960" w:type="dxa"/>
            <w:tcBorders>
              <w:top w:val="single" w:sz="4" w:space="0" w:color="auto"/>
              <w:left w:val="single" w:sz="4" w:space="0" w:color="auto"/>
              <w:bottom w:val="single" w:sz="4" w:space="0" w:color="auto"/>
              <w:right w:val="single" w:sz="4" w:space="0" w:color="auto"/>
            </w:tcBorders>
          </w:tcPr>
          <w:p w14:paraId="36690386" w14:textId="77777777" w:rsidR="00420F32" w:rsidRDefault="00420F32" w:rsidP="00420F32">
            <w:pPr>
              <w:pStyle w:val="TAC"/>
            </w:pPr>
            <w:r>
              <w:t>835</w:t>
            </w:r>
          </w:p>
        </w:tc>
        <w:tc>
          <w:tcPr>
            <w:tcW w:w="964" w:type="dxa"/>
            <w:tcBorders>
              <w:top w:val="single" w:sz="4" w:space="0" w:color="auto"/>
              <w:left w:val="single" w:sz="4" w:space="0" w:color="auto"/>
              <w:bottom w:val="single" w:sz="4" w:space="0" w:color="auto"/>
              <w:right w:val="single" w:sz="4" w:space="0" w:color="auto"/>
            </w:tcBorders>
          </w:tcPr>
          <w:p w14:paraId="75B90F42" w14:textId="77777777" w:rsidR="00420F32" w:rsidRDefault="00420F32" w:rsidP="00420F32">
            <w:pPr>
              <w:pStyle w:val="TAC"/>
            </w:pPr>
            <w:r w:rsidRPr="0007243A">
              <w:t>5</w:t>
            </w:r>
          </w:p>
        </w:tc>
        <w:tc>
          <w:tcPr>
            <w:tcW w:w="960" w:type="dxa"/>
            <w:tcBorders>
              <w:top w:val="single" w:sz="4" w:space="0" w:color="auto"/>
              <w:left w:val="single" w:sz="4" w:space="0" w:color="auto"/>
              <w:bottom w:val="single" w:sz="4" w:space="0" w:color="auto"/>
              <w:right w:val="single" w:sz="4" w:space="0" w:color="auto"/>
            </w:tcBorders>
          </w:tcPr>
          <w:p w14:paraId="578B402D" w14:textId="77777777" w:rsidR="00420F32" w:rsidRDefault="00420F32" w:rsidP="00420F32">
            <w:pPr>
              <w:pStyle w:val="TAC"/>
            </w:pPr>
            <w:r w:rsidRPr="00BA025E">
              <w:t>25</w:t>
            </w:r>
          </w:p>
        </w:tc>
        <w:tc>
          <w:tcPr>
            <w:tcW w:w="960" w:type="dxa"/>
            <w:tcBorders>
              <w:top w:val="single" w:sz="4" w:space="0" w:color="auto"/>
              <w:left w:val="single" w:sz="4" w:space="0" w:color="auto"/>
              <w:bottom w:val="single" w:sz="4" w:space="0" w:color="auto"/>
              <w:right w:val="single" w:sz="4" w:space="0" w:color="auto"/>
            </w:tcBorders>
          </w:tcPr>
          <w:p w14:paraId="1429D917" w14:textId="77777777" w:rsidR="00420F32" w:rsidRDefault="00420F32" w:rsidP="00420F32">
            <w:pPr>
              <w:pStyle w:val="TAC"/>
            </w:pPr>
            <w:r>
              <w:t>880</w:t>
            </w:r>
          </w:p>
        </w:tc>
        <w:tc>
          <w:tcPr>
            <w:tcW w:w="977" w:type="dxa"/>
            <w:tcBorders>
              <w:top w:val="single" w:sz="4" w:space="0" w:color="auto"/>
              <w:left w:val="single" w:sz="4" w:space="0" w:color="auto"/>
              <w:bottom w:val="single" w:sz="4" w:space="0" w:color="auto"/>
              <w:right w:val="single" w:sz="4" w:space="0" w:color="auto"/>
            </w:tcBorders>
          </w:tcPr>
          <w:p w14:paraId="2479F98F" w14:textId="77777777" w:rsidR="00420F32" w:rsidRDefault="00420F32" w:rsidP="00420F32">
            <w:pPr>
              <w:pStyle w:val="TAC"/>
            </w:pPr>
            <w:r>
              <w:rPr>
                <w:lang w:val="sv-SE"/>
              </w:rPr>
              <w:t>15.2</w:t>
            </w:r>
          </w:p>
        </w:tc>
        <w:tc>
          <w:tcPr>
            <w:tcW w:w="828" w:type="dxa"/>
            <w:tcBorders>
              <w:top w:val="single" w:sz="4" w:space="0" w:color="auto"/>
              <w:left w:val="single" w:sz="4" w:space="0" w:color="auto"/>
              <w:bottom w:val="single" w:sz="4" w:space="0" w:color="auto"/>
              <w:right w:val="single" w:sz="4" w:space="0" w:color="auto"/>
            </w:tcBorders>
          </w:tcPr>
          <w:p w14:paraId="7667B13F" w14:textId="77777777" w:rsidR="00420F32" w:rsidRDefault="00420F32" w:rsidP="00420F32">
            <w:pPr>
              <w:pStyle w:val="TAC"/>
            </w:pPr>
            <w:r w:rsidRPr="00EE7221">
              <w:t>FDD</w:t>
            </w:r>
          </w:p>
        </w:tc>
        <w:tc>
          <w:tcPr>
            <w:tcW w:w="1057" w:type="dxa"/>
            <w:tcBorders>
              <w:top w:val="single" w:sz="4" w:space="0" w:color="auto"/>
              <w:left w:val="single" w:sz="4" w:space="0" w:color="auto"/>
              <w:bottom w:val="single" w:sz="4" w:space="0" w:color="auto"/>
              <w:right w:val="single" w:sz="4" w:space="0" w:color="auto"/>
            </w:tcBorders>
          </w:tcPr>
          <w:p w14:paraId="0307B6FA" w14:textId="77777777" w:rsidR="00420F32" w:rsidRDefault="00420F32" w:rsidP="00420F32">
            <w:pPr>
              <w:pStyle w:val="TAC"/>
            </w:pPr>
            <w:r>
              <w:rPr>
                <w:lang w:val="sv-SE"/>
              </w:rPr>
              <w:t>IMD3</w:t>
            </w:r>
          </w:p>
        </w:tc>
      </w:tr>
      <w:tr w:rsidR="00420F32" w14:paraId="1914F8C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8477C52"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9793DC9" w14:textId="77777777" w:rsidR="00420F32" w:rsidRDefault="00420F32" w:rsidP="00420F32">
            <w:pPr>
              <w:pStyle w:val="TAC"/>
            </w:pPr>
            <w:r>
              <w:t>n40</w:t>
            </w:r>
          </w:p>
        </w:tc>
        <w:tc>
          <w:tcPr>
            <w:tcW w:w="960" w:type="dxa"/>
            <w:tcBorders>
              <w:top w:val="single" w:sz="4" w:space="0" w:color="auto"/>
              <w:left w:val="single" w:sz="4" w:space="0" w:color="auto"/>
              <w:bottom w:val="single" w:sz="4" w:space="0" w:color="auto"/>
              <w:right w:val="single" w:sz="4" w:space="0" w:color="auto"/>
            </w:tcBorders>
          </w:tcPr>
          <w:p w14:paraId="3B444CB8" w14:textId="77777777" w:rsidR="00420F32" w:rsidRDefault="00420F32" w:rsidP="00420F32">
            <w:pPr>
              <w:pStyle w:val="TAC"/>
            </w:pPr>
            <w:r>
              <w:t>2310</w:t>
            </w:r>
          </w:p>
        </w:tc>
        <w:tc>
          <w:tcPr>
            <w:tcW w:w="964" w:type="dxa"/>
            <w:tcBorders>
              <w:top w:val="single" w:sz="4" w:space="0" w:color="auto"/>
              <w:left w:val="single" w:sz="4" w:space="0" w:color="auto"/>
              <w:bottom w:val="single" w:sz="4" w:space="0" w:color="auto"/>
              <w:right w:val="single" w:sz="4" w:space="0" w:color="auto"/>
            </w:tcBorders>
          </w:tcPr>
          <w:p w14:paraId="463FFCB2" w14:textId="77777777" w:rsidR="00420F32" w:rsidRDefault="00420F32" w:rsidP="00420F32">
            <w:pPr>
              <w:pStyle w:val="TAC"/>
            </w:pPr>
            <w:r w:rsidRPr="0007243A">
              <w:t>5</w:t>
            </w:r>
          </w:p>
        </w:tc>
        <w:tc>
          <w:tcPr>
            <w:tcW w:w="960" w:type="dxa"/>
            <w:tcBorders>
              <w:top w:val="single" w:sz="4" w:space="0" w:color="auto"/>
              <w:left w:val="single" w:sz="4" w:space="0" w:color="auto"/>
              <w:bottom w:val="single" w:sz="4" w:space="0" w:color="auto"/>
              <w:right w:val="single" w:sz="4" w:space="0" w:color="auto"/>
            </w:tcBorders>
          </w:tcPr>
          <w:p w14:paraId="1FCE07F1" w14:textId="77777777" w:rsidR="00420F32" w:rsidRDefault="00420F32" w:rsidP="00420F32">
            <w:pPr>
              <w:pStyle w:val="TAC"/>
            </w:pPr>
            <w:r w:rsidRPr="00BA025E">
              <w:t>25</w:t>
            </w:r>
          </w:p>
        </w:tc>
        <w:tc>
          <w:tcPr>
            <w:tcW w:w="960" w:type="dxa"/>
            <w:tcBorders>
              <w:top w:val="single" w:sz="4" w:space="0" w:color="auto"/>
              <w:left w:val="single" w:sz="4" w:space="0" w:color="auto"/>
              <w:bottom w:val="single" w:sz="4" w:space="0" w:color="auto"/>
              <w:right w:val="single" w:sz="4" w:space="0" w:color="auto"/>
            </w:tcBorders>
          </w:tcPr>
          <w:p w14:paraId="3E1362C5" w14:textId="77777777" w:rsidR="00420F32" w:rsidRDefault="00420F32" w:rsidP="00420F32">
            <w:pPr>
              <w:pStyle w:val="TAC"/>
            </w:pPr>
            <w:r>
              <w:t>2310</w:t>
            </w:r>
          </w:p>
        </w:tc>
        <w:tc>
          <w:tcPr>
            <w:tcW w:w="977" w:type="dxa"/>
            <w:tcBorders>
              <w:top w:val="single" w:sz="4" w:space="0" w:color="auto"/>
              <w:left w:val="single" w:sz="4" w:space="0" w:color="auto"/>
              <w:bottom w:val="single" w:sz="4" w:space="0" w:color="auto"/>
              <w:right w:val="single" w:sz="4" w:space="0" w:color="auto"/>
            </w:tcBorders>
          </w:tcPr>
          <w:p w14:paraId="08C0FE94" w14:textId="77777777" w:rsidR="00420F32" w:rsidRDefault="00420F32" w:rsidP="00420F32">
            <w:pPr>
              <w:pStyle w:val="TAC"/>
            </w:pPr>
            <w:r w:rsidRPr="00362702">
              <w:rPr>
                <w:lang w:val="sv-SE"/>
              </w:rPr>
              <w:t>N/A</w:t>
            </w:r>
          </w:p>
        </w:tc>
        <w:tc>
          <w:tcPr>
            <w:tcW w:w="828" w:type="dxa"/>
            <w:tcBorders>
              <w:top w:val="single" w:sz="4" w:space="0" w:color="auto"/>
              <w:left w:val="single" w:sz="4" w:space="0" w:color="auto"/>
              <w:bottom w:val="single" w:sz="4" w:space="0" w:color="auto"/>
              <w:right w:val="single" w:sz="4" w:space="0" w:color="auto"/>
            </w:tcBorders>
          </w:tcPr>
          <w:p w14:paraId="6EF33387" w14:textId="77777777" w:rsidR="00420F32" w:rsidRDefault="00420F32" w:rsidP="00420F32">
            <w:pPr>
              <w:pStyle w:val="TAC"/>
            </w:pPr>
            <w:r>
              <w:t>T</w:t>
            </w:r>
            <w:r w:rsidRPr="00EE7221">
              <w:t>DD</w:t>
            </w:r>
          </w:p>
        </w:tc>
        <w:tc>
          <w:tcPr>
            <w:tcW w:w="1057" w:type="dxa"/>
            <w:tcBorders>
              <w:top w:val="single" w:sz="4" w:space="0" w:color="auto"/>
              <w:left w:val="single" w:sz="4" w:space="0" w:color="auto"/>
              <w:bottom w:val="single" w:sz="4" w:space="0" w:color="auto"/>
              <w:right w:val="single" w:sz="4" w:space="0" w:color="auto"/>
            </w:tcBorders>
          </w:tcPr>
          <w:p w14:paraId="030CB1FD" w14:textId="77777777" w:rsidR="00420F32" w:rsidRDefault="00420F32" w:rsidP="00420F32">
            <w:pPr>
              <w:pStyle w:val="TAC"/>
            </w:pPr>
            <w:r w:rsidRPr="00362702">
              <w:rPr>
                <w:lang w:val="sv-SE"/>
              </w:rPr>
              <w:t>N/A</w:t>
            </w:r>
          </w:p>
        </w:tc>
      </w:tr>
      <w:tr w:rsidR="00420F32" w14:paraId="318F547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49890CF"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BF82D9C" w14:textId="77777777" w:rsidR="00420F32" w:rsidRDefault="00420F32" w:rsidP="00420F32">
            <w:pPr>
              <w:pStyle w:val="TAC"/>
            </w:pPr>
            <w:r>
              <w:t>n78</w:t>
            </w:r>
          </w:p>
        </w:tc>
        <w:tc>
          <w:tcPr>
            <w:tcW w:w="960" w:type="dxa"/>
            <w:tcBorders>
              <w:top w:val="single" w:sz="4" w:space="0" w:color="auto"/>
              <w:left w:val="single" w:sz="4" w:space="0" w:color="auto"/>
              <w:bottom w:val="single" w:sz="4" w:space="0" w:color="auto"/>
              <w:right w:val="single" w:sz="4" w:space="0" w:color="auto"/>
            </w:tcBorders>
          </w:tcPr>
          <w:p w14:paraId="7AFAC6C2" w14:textId="77777777" w:rsidR="00420F32" w:rsidRDefault="00420F32" w:rsidP="00420F32">
            <w:pPr>
              <w:pStyle w:val="TAC"/>
            </w:pPr>
            <w:r>
              <w:t>3740</w:t>
            </w:r>
          </w:p>
        </w:tc>
        <w:tc>
          <w:tcPr>
            <w:tcW w:w="964" w:type="dxa"/>
            <w:tcBorders>
              <w:top w:val="single" w:sz="4" w:space="0" w:color="auto"/>
              <w:left w:val="single" w:sz="4" w:space="0" w:color="auto"/>
              <w:bottom w:val="single" w:sz="4" w:space="0" w:color="auto"/>
              <w:right w:val="single" w:sz="4" w:space="0" w:color="auto"/>
            </w:tcBorders>
          </w:tcPr>
          <w:p w14:paraId="01A801E2" w14:textId="77777777" w:rsidR="00420F32" w:rsidRDefault="00420F32" w:rsidP="00420F32">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255CE2E4" w14:textId="77777777" w:rsidR="00420F32" w:rsidRDefault="00420F32" w:rsidP="00420F32">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7779099C" w14:textId="77777777" w:rsidR="00420F32" w:rsidRDefault="00420F32" w:rsidP="00420F32">
            <w:pPr>
              <w:pStyle w:val="TAC"/>
            </w:pPr>
            <w:r>
              <w:t>3740</w:t>
            </w:r>
          </w:p>
        </w:tc>
        <w:tc>
          <w:tcPr>
            <w:tcW w:w="977" w:type="dxa"/>
            <w:tcBorders>
              <w:top w:val="single" w:sz="4" w:space="0" w:color="auto"/>
              <w:left w:val="single" w:sz="4" w:space="0" w:color="auto"/>
              <w:bottom w:val="single" w:sz="4" w:space="0" w:color="auto"/>
              <w:right w:val="single" w:sz="4" w:space="0" w:color="auto"/>
            </w:tcBorders>
          </w:tcPr>
          <w:p w14:paraId="7972A7A2" w14:textId="77777777" w:rsidR="00420F32" w:rsidRDefault="00420F32" w:rsidP="00420F32">
            <w:pPr>
              <w:pStyle w:val="TAC"/>
            </w:pPr>
            <w:r w:rsidRPr="00362702">
              <w:rPr>
                <w:lang w:val="sv-SE"/>
              </w:rPr>
              <w:t>N/A</w:t>
            </w:r>
          </w:p>
        </w:tc>
        <w:tc>
          <w:tcPr>
            <w:tcW w:w="828" w:type="dxa"/>
            <w:tcBorders>
              <w:top w:val="single" w:sz="4" w:space="0" w:color="auto"/>
              <w:left w:val="single" w:sz="4" w:space="0" w:color="auto"/>
              <w:bottom w:val="single" w:sz="4" w:space="0" w:color="auto"/>
              <w:right w:val="single" w:sz="4" w:space="0" w:color="auto"/>
            </w:tcBorders>
          </w:tcPr>
          <w:p w14:paraId="3E95E11F" w14:textId="77777777" w:rsidR="00420F32" w:rsidRDefault="00420F32" w:rsidP="00420F32">
            <w:pPr>
              <w:pStyle w:val="TAC"/>
            </w:pPr>
            <w:r w:rsidRPr="00EE7221">
              <w:t>TDD</w:t>
            </w:r>
          </w:p>
        </w:tc>
        <w:tc>
          <w:tcPr>
            <w:tcW w:w="1057" w:type="dxa"/>
            <w:tcBorders>
              <w:top w:val="single" w:sz="4" w:space="0" w:color="auto"/>
              <w:left w:val="single" w:sz="4" w:space="0" w:color="auto"/>
              <w:bottom w:val="single" w:sz="4" w:space="0" w:color="auto"/>
              <w:right w:val="single" w:sz="4" w:space="0" w:color="auto"/>
            </w:tcBorders>
          </w:tcPr>
          <w:p w14:paraId="16EA3210" w14:textId="77777777" w:rsidR="00420F32" w:rsidRDefault="00420F32" w:rsidP="00420F32">
            <w:pPr>
              <w:pStyle w:val="TAC"/>
            </w:pPr>
            <w:r w:rsidRPr="00362702">
              <w:rPr>
                <w:lang w:val="sv-SE"/>
              </w:rPr>
              <w:t>N/A</w:t>
            </w:r>
          </w:p>
        </w:tc>
      </w:tr>
      <w:tr w:rsidR="00420F32" w14:paraId="066A2A7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2A781F0"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F30BCF0" w14:textId="77777777" w:rsidR="00420F32" w:rsidRDefault="00420F32" w:rsidP="00420F32">
            <w:pPr>
              <w:pStyle w:val="TAC"/>
            </w:pPr>
            <w:r>
              <w:t>n5</w:t>
            </w:r>
          </w:p>
        </w:tc>
        <w:tc>
          <w:tcPr>
            <w:tcW w:w="960" w:type="dxa"/>
            <w:tcBorders>
              <w:top w:val="single" w:sz="4" w:space="0" w:color="auto"/>
              <w:left w:val="single" w:sz="4" w:space="0" w:color="auto"/>
              <w:bottom w:val="single" w:sz="4" w:space="0" w:color="auto"/>
              <w:right w:val="single" w:sz="4" w:space="0" w:color="auto"/>
            </w:tcBorders>
            <w:vAlign w:val="center"/>
          </w:tcPr>
          <w:p w14:paraId="1BCD1A7B" w14:textId="77777777" w:rsidR="00420F32" w:rsidRDefault="00420F32" w:rsidP="00420F32">
            <w:pPr>
              <w:pStyle w:val="TAC"/>
            </w:pPr>
            <w:r>
              <w:t>840</w:t>
            </w:r>
          </w:p>
        </w:tc>
        <w:tc>
          <w:tcPr>
            <w:tcW w:w="964" w:type="dxa"/>
            <w:tcBorders>
              <w:top w:val="single" w:sz="4" w:space="0" w:color="auto"/>
              <w:left w:val="single" w:sz="4" w:space="0" w:color="auto"/>
              <w:bottom w:val="single" w:sz="4" w:space="0" w:color="auto"/>
              <w:right w:val="single" w:sz="4" w:space="0" w:color="auto"/>
            </w:tcBorders>
          </w:tcPr>
          <w:p w14:paraId="267DAB9D"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3E2D7216"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707E9DD7" w14:textId="77777777" w:rsidR="00420F32" w:rsidRDefault="00420F32" w:rsidP="00420F32">
            <w:pPr>
              <w:pStyle w:val="TAC"/>
            </w:pPr>
            <w:r>
              <w:t>885</w:t>
            </w:r>
          </w:p>
        </w:tc>
        <w:tc>
          <w:tcPr>
            <w:tcW w:w="977" w:type="dxa"/>
            <w:tcBorders>
              <w:top w:val="single" w:sz="4" w:space="0" w:color="auto"/>
              <w:left w:val="single" w:sz="4" w:space="0" w:color="auto"/>
              <w:bottom w:val="single" w:sz="4" w:space="0" w:color="auto"/>
              <w:right w:val="single" w:sz="4" w:space="0" w:color="auto"/>
            </w:tcBorders>
          </w:tcPr>
          <w:p w14:paraId="447A37DE"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1FBE15BE"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5A54E88C" w14:textId="77777777" w:rsidR="00420F32" w:rsidRDefault="00420F32" w:rsidP="00420F32">
            <w:pPr>
              <w:pStyle w:val="TAC"/>
            </w:pPr>
            <w:r>
              <w:t>N/A</w:t>
            </w:r>
          </w:p>
        </w:tc>
      </w:tr>
      <w:tr w:rsidR="00420F32" w14:paraId="6396F26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1ECB8E8"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17E584C" w14:textId="77777777" w:rsidR="00420F32" w:rsidRDefault="00420F32" w:rsidP="00420F32">
            <w:pPr>
              <w:pStyle w:val="TAC"/>
            </w:pPr>
            <w:r>
              <w:t>n40</w:t>
            </w:r>
          </w:p>
        </w:tc>
        <w:tc>
          <w:tcPr>
            <w:tcW w:w="960" w:type="dxa"/>
            <w:tcBorders>
              <w:top w:val="single" w:sz="4" w:space="0" w:color="auto"/>
              <w:left w:val="single" w:sz="4" w:space="0" w:color="auto"/>
              <w:bottom w:val="single" w:sz="4" w:space="0" w:color="auto"/>
              <w:right w:val="single" w:sz="4" w:space="0" w:color="auto"/>
            </w:tcBorders>
            <w:vAlign w:val="center"/>
          </w:tcPr>
          <w:p w14:paraId="470E4868" w14:textId="77777777" w:rsidR="00420F32" w:rsidRDefault="00420F32" w:rsidP="00420F32">
            <w:pPr>
              <w:pStyle w:val="TAC"/>
            </w:pPr>
            <w:r>
              <w:t>2310</w:t>
            </w:r>
          </w:p>
        </w:tc>
        <w:tc>
          <w:tcPr>
            <w:tcW w:w="964" w:type="dxa"/>
            <w:tcBorders>
              <w:top w:val="single" w:sz="4" w:space="0" w:color="auto"/>
              <w:left w:val="single" w:sz="4" w:space="0" w:color="auto"/>
              <w:bottom w:val="single" w:sz="4" w:space="0" w:color="auto"/>
              <w:right w:val="single" w:sz="4" w:space="0" w:color="auto"/>
            </w:tcBorders>
          </w:tcPr>
          <w:p w14:paraId="09FC8DBC"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38D61181"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076A6226" w14:textId="77777777" w:rsidR="00420F32" w:rsidRDefault="00420F32" w:rsidP="00420F32">
            <w:pPr>
              <w:pStyle w:val="TAC"/>
            </w:pPr>
            <w:r>
              <w:t>2310</w:t>
            </w:r>
          </w:p>
        </w:tc>
        <w:tc>
          <w:tcPr>
            <w:tcW w:w="977" w:type="dxa"/>
            <w:tcBorders>
              <w:top w:val="single" w:sz="4" w:space="0" w:color="auto"/>
              <w:left w:val="single" w:sz="4" w:space="0" w:color="auto"/>
              <w:bottom w:val="single" w:sz="4" w:space="0" w:color="auto"/>
              <w:right w:val="single" w:sz="4" w:space="0" w:color="auto"/>
            </w:tcBorders>
          </w:tcPr>
          <w:p w14:paraId="17440EF1"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28FE03CD"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33E4978E" w14:textId="77777777" w:rsidR="00420F32" w:rsidRDefault="00420F32" w:rsidP="00420F32">
            <w:pPr>
              <w:pStyle w:val="TAC"/>
            </w:pPr>
            <w:r>
              <w:t>N/A</w:t>
            </w:r>
          </w:p>
        </w:tc>
      </w:tr>
      <w:tr w:rsidR="00420F32" w14:paraId="4E069397"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30DD849A"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D34CA1C" w14:textId="77777777" w:rsidR="00420F32" w:rsidRDefault="00420F32" w:rsidP="00420F32">
            <w:pPr>
              <w:pStyle w:val="TAC"/>
            </w:pPr>
            <w:r>
              <w:t>n78</w:t>
            </w:r>
          </w:p>
        </w:tc>
        <w:tc>
          <w:tcPr>
            <w:tcW w:w="960" w:type="dxa"/>
            <w:tcBorders>
              <w:top w:val="single" w:sz="4" w:space="0" w:color="auto"/>
              <w:left w:val="single" w:sz="4" w:space="0" w:color="auto"/>
              <w:bottom w:val="single" w:sz="4" w:space="0" w:color="auto"/>
              <w:right w:val="single" w:sz="4" w:space="0" w:color="auto"/>
            </w:tcBorders>
            <w:vAlign w:val="center"/>
          </w:tcPr>
          <w:p w14:paraId="2D3A568F" w14:textId="77777777" w:rsidR="00420F32" w:rsidRDefault="00420F32" w:rsidP="00420F32">
            <w:pPr>
              <w:pStyle w:val="TAC"/>
            </w:pPr>
            <w:r>
              <w:t>3780</w:t>
            </w:r>
          </w:p>
        </w:tc>
        <w:tc>
          <w:tcPr>
            <w:tcW w:w="964" w:type="dxa"/>
            <w:tcBorders>
              <w:top w:val="single" w:sz="4" w:space="0" w:color="auto"/>
              <w:left w:val="single" w:sz="4" w:space="0" w:color="auto"/>
              <w:bottom w:val="single" w:sz="4" w:space="0" w:color="auto"/>
              <w:right w:val="single" w:sz="4" w:space="0" w:color="auto"/>
            </w:tcBorders>
          </w:tcPr>
          <w:p w14:paraId="3217833E" w14:textId="77777777" w:rsidR="00420F32" w:rsidRDefault="00420F32" w:rsidP="00420F32">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4B12AC74" w14:textId="77777777" w:rsidR="00420F32" w:rsidRDefault="00420F32" w:rsidP="00420F32">
            <w:pPr>
              <w:pStyle w:val="TAC"/>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266EAA32" w14:textId="77777777" w:rsidR="00420F32" w:rsidRDefault="00420F32" w:rsidP="00420F32">
            <w:pPr>
              <w:pStyle w:val="TAC"/>
            </w:pPr>
            <w:r>
              <w:t>3780</w:t>
            </w:r>
          </w:p>
        </w:tc>
        <w:tc>
          <w:tcPr>
            <w:tcW w:w="977" w:type="dxa"/>
            <w:tcBorders>
              <w:top w:val="single" w:sz="4" w:space="0" w:color="auto"/>
              <w:left w:val="single" w:sz="4" w:space="0" w:color="auto"/>
              <w:bottom w:val="single" w:sz="4" w:space="0" w:color="auto"/>
              <w:right w:val="single" w:sz="4" w:space="0" w:color="auto"/>
            </w:tcBorders>
          </w:tcPr>
          <w:p w14:paraId="7E8401A6" w14:textId="77777777" w:rsidR="00420F32" w:rsidRDefault="00420F32" w:rsidP="00420F32">
            <w:pPr>
              <w:pStyle w:val="TAC"/>
            </w:pPr>
            <w:r>
              <w:t>16.1</w:t>
            </w:r>
          </w:p>
        </w:tc>
        <w:tc>
          <w:tcPr>
            <w:tcW w:w="828" w:type="dxa"/>
            <w:tcBorders>
              <w:top w:val="single" w:sz="4" w:space="0" w:color="auto"/>
              <w:left w:val="single" w:sz="4" w:space="0" w:color="auto"/>
              <w:bottom w:val="single" w:sz="4" w:space="0" w:color="auto"/>
              <w:right w:val="single" w:sz="4" w:space="0" w:color="auto"/>
            </w:tcBorders>
          </w:tcPr>
          <w:p w14:paraId="29403411"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1F1A4645" w14:textId="77777777" w:rsidR="00420F32" w:rsidRDefault="00420F32" w:rsidP="00420F32">
            <w:pPr>
              <w:pStyle w:val="TAC"/>
            </w:pPr>
            <w:r>
              <w:t>IMD3</w:t>
            </w:r>
          </w:p>
        </w:tc>
      </w:tr>
      <w:tr w:rsidR="00420F32" w14:paraId="5F930FB9"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6D58EF7B" w14:textId="77777777" w:rsidR="00420F32" w:rsidRDefault="00420F32" w:rsidP="00420F32">
            <w:pPr>
              <w:pStyle w:val="TAC"/>
              <w:rPr>
                <w:lang w:val="en-US" w:eastAsia="zh-CN"/>
              </w:rPr>
            </w:pPr>
            <w:r>
              <w:rPr>
                <w:color w:val="000000" w:themeColor="text1"/>
                <w:szCs w:val="18"/>
                <w:lang w:eastAsia="zh-CN"/>
              </w:rPr>
              <w:t>CA_n5-n48-n66</w:t>
            </w:r>
          </w:p>
        </w:tc>
        <w:tc>
          <w:tcPr>
            <w:tcW w:w="1146" w:type="dxa"/>
            <w:tcBorders>
              <w:top w:val="single" w:sz="4" w:space="0" w:color="auto"/>
              <w:left w:val="single" w:sz="4" w:space="0" w:color="auto"/>
              <w:bottom w:val="single" w:sz="4" w:space="0" w:color="auto"/>
              <w:right w:val="single" w:sz="4" w:space="0" w:color="auto"/>
            </w:tcBorders>
          </w:tcPr>
          <w:p w14:paraId="07E8238B" w14:textId="77777777" w:rsidR="00420F32" w:rsidRDefault="00420F32" w:rsidP="00420F32">
            <w:pPr>
              <w:pStyle w:val="TAC"/>
            </w:pPr>
            <w:r>
              <w:rPr>
                <w:lang w:val="en-US" w:eastAsia="ko-KR"/>
              </w:rPr>
              <w:t>n5</w:t>
            </w:r>
          </w:p>
        </w:tc>
        <w:tc>
          <w:tcPr>
            <w:tcW w:w="960" w:type="dxa"/>
            <w:tcBorders>
              <w:top w:val="single" w:sz="4" w:space="0" w:color="auto"/>
              <w:left w:val="single" w:sz="4" w:space="0" w:color="auto"/>
              <w:bottom w:val="single" w:sz="4" w:space="0" w:color="auto"/>
              <w:right w:val="single" w:sz="4" w:space="0" w:color="auto"/>
            </w:tcBorders>
          </w:tcPr>
          <w:p w14:paraId="6FA847A9" w14:textId="77777777" w:rsidR="00420F32" w:rsidRDefault="00420F32" w:rsidP="00420F32">
            <w:pPr>
              <w:pStyle w:val="TAC"/>
            </w:pPr>
            <w:r>
              <w:rPr>
                <w:rFonts w:hint="eastAsia"/>
                <w:lang w:val="en-US" w:eastAsia="zh-CN"/>
              </w:rPr>
              <w:t>829</w:t>
            </w:r>
          </w:p>
        </w:tc>
        <w:tc>
          <w:tcPr>
            <w:tcW w:w="964" w:type="dxa"/>
            <w:tcBorders>
              <w:top w:val="single" w:sz="4" w:space="0" w:color="auto"/>
              <w:left w:val="single" w:sz="4" w:space="0" w:color="auto"/>
              <w:bottom w:val="single" w:sz="4" w:space="0" w:color="auto"/>
              <w:right w:val="single" w:sz="4" w:space="0" w:color="auto"/>
            </w:tcBorders>
          </w:tcPr>
          <w:p w14:paraId="25D21921" w14:textId="77777777" w:rsidR="00420F32" w:rsidRDefault="00420F32" w:rsidP="00420F32">
            <w:pPr>
              <w:pStyle w:val="TAC"/>
            </w:pPr>
            <w:r>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081ACED9" w14:textId="77777777" w:rsidR="00420F32" w:rsidRDefault="00420F32" w:rsidP="00420F32">
            <w:pPr>
              <w:pStyle w:val="TAC"/>
            </w:pPr>
            <w:r>
              <w:rPr>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077E15BB" w14:textId="77777777" w:rsidR="00420F32" w:rsidRDefault="00420F32" w:rsidP="00420F32">
            <w:pPr>
              <w:pStyle w:val="TAC"/>
            </w:pPr>
            <w:r>
              <w:rPr>
                <w:lang w:val="en-US" w:eastAsia="zh-CN"/>
              </w:rPr>
              <w:t>874</w:t>
            </w:r>
          </w:p>
        </w:tc>
        <w:tc>
          <w:tcPr>
            <w:tcW w:w="977" w:type="dxa"/>
            <w:tcBorders>
              <w:top w:val="single" w:sz="4" w:space="0" w:color="auto"/>
              <w:left w:val="single" w:sz="4" w:space="0" w:color="auto"/>
              <w:bottom w:val="single" w:sz="4" w:space="0" w:color="auto"/>
              <w:right w:val="single" w:sz="4" w:space="0" w:color="auto"/>
            </w:tcBorders>
          </w:tcPr>
          <w:p w14:paraId="0B145192" w14:textId="77777777" w:rsidR="00420F32" w:rsidRDefault="00420F32" w:rsidP="00420F32">
            <w:pPr>
              <w:pStyle w:val="TAC"/>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58A0F14" w14:textId="77777777" w:rsidR="00420F32" w:rsidRDefault="00420F32" w:rsidP="00420F32">
            <w:pPr>
              <w:pStyle w:val="TAC"/>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C713F38" w14:textId="77777777" w:rsidR="00420F32" w:rsidRDefault="00420F32" w:rsidP="00420F32">
            <w:pPr>
              <w:pStyle w:val="TAC"/>
            </w:pPr>
            <w:r>
              <w:rPr>
                <w:lang w:eastAsia="zh-CN"/>
              </w:rPr>
              <w:t>N/A</w:t>
            </w:r>
          </w:p>
        </w:tc>
      </w:tr>
      <w:tr w:rsidR="00420F32" w14:paraId="6194A94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7CF17E1"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ED3ED40" w14:textId="77777777" w:rsidR="00420F32" w:rsidRDefault="00420F32" w:rsidP="00420F32">
            <w:pPr>
              <w:pStyle w:val="TAC"/>
            </w:pPr>
            <w:r>
              <w:rPr>
                <w:lang w:val="en-US" w:eastAsia="ko-KR"/>
              </w:rPr>
              <w:t>n48</w:t>
            </w:r>
          </w:p>
        </w:tc>
        <w:tc>
          <w:tcPr>
            <w:tcW w:w="960" w:type="dxa"/>
            <w:tcBorders>
              <w:top w:val="single" w:sz="4" w:space="0" w:color="auto"/>
              <w:left w:val="single" w:sz="4" w:space="0" w:color="auto"/>
              <w:bottom w:val="single" w:sz="4" w:space="0" w:color="auto"/>
              <w:right w:val="single" w:sz="4" w:space="0" w:color="auto"/>
            </w:tcBorders>
          </w:tcPr>
          <w:p w14:paraId="33419A46" w14:textId="77777777" w:rsidR="00420F32" w:rsidRDefault="00420F32" w:rsidP="00420F32">
            <w:pPr>
              <w:pStyle w:val="TAC"/>
            </w:pPr>
            <w:r>
              <w:rPr>
                <w:lang w:val="en-US" w:eastAsia="ko-KR"/>
              </w:rPr>
              <w:t>3622</w:t>
            </w:r>
          </w:p>
        </w:tc>
        <w:tc>
          <w:tcPr>
            <w:tcW w:w="964" w:type="dxa"/>
            <w:tcBorders>
              <w:top w:val="single" w:sz="4" w:space="0" w:color="auto"/>
              <w:left w:val="single" w:sz="4" w:space="0" w:color="auto"/>
              <w:bottom w:val="single" w:sz="4" w:space="0" w:color="auto"/>
              <w:right w:val="single" w:sz="4" w:space="0" w:color="auto"/>
            </w:tcBorders>
          </w:tcPr>
          <w:p w14:paraId="76C84A17" w14:textId="77777777" w:rsidR="00420F32" w:rsidRDefault="00420F32" w:rsidP="00420F32">
            <w:pPr>
              <w:pStyle w:val="TAC"/>
            </w:pPr>
            <w:r>
              <w:rPr>
                <w:rFonts w:hint="eastAsia"/>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7CCF4C50" w14:textId="77777777" w:rsidR="00420F32" w:rsidRDefault="00420F32" w:rsidP="00420F32">
            <w:pPr>
              <w:pStyle w:val="TAC"/>
            </w:pPr>
            <w:r>
              <w:rPr>
                <w:lang w:val="en-US" w:eastAsia="ko-KR"/>
              </w:rPr>
              <w:t>50</w:t>
            </w:r>
          </w:p>
        </w:tc>
        <w:tc>
          <w:tcPr>
            <w:tcW w:w="960" w:type="dxa"/>
            <w:tcBorders>
              <w:top w:val="single" w:sz="4" w:space="0" w:color="auto"/>
              <w:left w:val="single" w:sz="4" w:space="0" w:color="auto"/>
              <w:bottom w:val="single" w:sz="4" w:space="0" w:color="auto"/>
              <w:right w:val="single" w:sz="4" w:space="0" w:color="auto"/>
            </w:tcBorders>
          </w:tcPr>
          <w:p w14:paraId="37AF91EC" w14:textId="77777777" w:rsidR="00420F32" w:rsidRDefault="00420F32" w:rsidP="00420F32">
            <w:pPr>
              <w:pStyle w:val="TAC"/>
            </w:pPr>
            <w:r>
              <w:rPr>
                <w:lang w:val="en-US" w:eastAsia="ko-KR"/>
              </w:rPr>
              <w:t>3622</w:t>
            </w:r>
          </w:p>
        </w:tc>
        <w:tc>
          <w:tcPr>
            <w:tcW w:w="977" w:type="dxa"/>
            <w:tcBorders>
              <w:top w:val="single" w:sz="4" w:space="0" w:color="auto"/>
              <w:left w:val="single" w:sz="4" w:space="0" w:color="auto"/>
              <w:bottom w:val="single" w:sz="4" w:space="0" w:color="auto"/>
              <w:right w:val="single" w:sz="4" w:space="0" w:color="auto"/>
            </w:tcBorders>
          </w:tcPr>
          <w:p w14:paraId="657DE41F" w14:textId="77777777" w:rsidR="00420F32" w:rsidRDefault="00420F32" w:rsidP="00420F32">
            <w:pPr>
              <w:pStyle w:val="TAC"/>
            </w:pPr>
            <w:r>
              <w:rPr>
                <w:lang w:val="en-US" w:eastAsia="zh-CN"/>
              </w:rPr>
              <w:t>3.6</w:t>
            </w:r>
          </w:p>
        </w:tc>
        <w:tc>
          <w:tcPr>
            <w:tcW w:w="828" w:type="dxa"/>
            <w:tcBorders>
              <w:top w:val="single" w:sz="4" w:space="0" w:color="auto"/>
              <w:left w:val="single" w:sz="4" w:space="0" w:color="auto"/>
              <w:bottom w:val="single" w:sz="4" w:space="0" w:color="auto"/>
              <w:right w:val="single" w:sz="4" w:space="0" w:color="auto"/>
            </w:tcBorders>
          </w:tcPr>
          <w:p w14:paraId="29A56DDA" w14:textId="77777777" w:rsidR="00420F32" w:rsidRDefault="00420F32" w:rsidP="00420F32">
            <w:pPr>
              <w:pStyle w:val="TAC"/>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A740FF3" w14:textId="77777777" w:rsidR="00420F32" w:rsidRDefault="00420F32" w:rsidP="00420F32">
            <w:pPr>
              <w:pStyle w:val="TAC"/>
            </w:pPr>
            <w:r>
              <w:rPr>
                <w:lang w:eastAsia="zh-CN"/>
              </w:rPr>
              <w:t>IMD5</w:t>
            </w:r>
          </w:p>
        </w:tc>
      </w:tr>
      <w:tr w:rsidR="00420F32" w14:paraId="64288E14"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1F2E037F"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348F3A8" w14:textId="77777777" w:rsidR="00420F32" w:rsidRDefault="00420F32" w:rsidP="00420F32">
            <w:pPr>
              <w:pStyle w:val="TAC"/>
            </w:pPr>
            <w:r>
              <w:rPr>
                <w:lang w:val="en-US" w:eastAsia="ko-KR"/>
              </w:rPr>
              <w:t>n66</w:t>
            </w:r>
          </w:p>
        </w:tc>
        <w:tc>
          <w:tcPr>
            <w:tcW w:w="960" w:type="dxa"/>
            <w:tcBorders>
              <w:top w:val="single" w:sz="4" w:space="0" w:color="auto"/>
              <w:left w:val="single" w:sz="4" w:space="0" w:color="auto"/>
              <w:bottom w:val="single" w:sz="4" w:space="0" w:color="auto"/>
              <w:right w:val="single" w:sz="4" w:space="0" w:color="auto"/>
            </w:tcBorders>
          </w:tcPr>
          <w:p w14:paraId="60B849AC" w14:textId="77777777" w:rsidR="00420F32" w:rsidRDefault="00420F32" w:rsidP="00420F32">
            <w:pPr>
              <w:pStyle w:val="TAC"/>
            </w:pPr>
            <w:r>
              <w:rPr>
                <w:lang w:val="en-US" w:eastAsia="ko-KR"/>
              </w:rPr>
              <w:t>1760</w:t>
            </w:r>
          </w:p>
        </w:tc>
        <w:tc>
          <w:tcPr>
            <w:tcW w:w="964" w:type="dxa"/>
            <w:tcBorders>
              <w:top w:val="single" w:sz="4" w:space="0" w:color="auto"/>
              <w:left w:val="single" w:sz="4" w:space="0" w:color="auto"/>
              <w:bottom w:val="single" w:sz="4" w:space="0" w:color="auto"/>
              <w:right w:val="single" w:sz="4" w:space="0" w:color="auto"/>
            </w:tcBorders>
          </w:tcPr>
          <w:p w14:paraId="18EF3CEE" w14:textId="77777777" w:rsidR="00420F32" w:rsidRDefault="00420F32" w:rsidP="00420F32">
            <w:pPr>
              <w:pStyle w:val="TAC"/>
            </w:pPr>
            <w:r>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2D012A17" w14:textId="77777777" w:rsidR="00420F32" w:rsidRDefault="00420F32" w:rsidP="00420F32">
            <w:pPr>
              <w:pStyle w:val="TAC"/>
            </w:pPr>
            <w:r>
              <w:rPr>
                <w:lang w:val="en-US" w:eastAsia="ko-KR"/>
              </w:rPr>
              <w:t>216</w:t>
            </w:r>
          </w:p>
        </w:tc>
        <w:tc>
          <w:tcPr>
            <w:tcW w:w="960" w:type="dxa"/>
            <w:tcBorders>
              <w:top w:val="single" w:sz="4" w:space="0" w:color="auto"/>
              <w:left w:val="single" w:sz="4" w:space="0" w:color="auto"/>
              <w:bottom w:val="single" w:sz="4" w:space="0" w:color="auto"/>
              <w:right w:val="single" w:sz="4" w:space="0" w:color="auto"/>
            </w:tcBorders>
          </w:tcPr>
          <w:p w14:paraId="20B86D9A" w14:textId="77777777" w:rsidR="00420F32" w:rsidRDefault="00420F32" w:rsidP="00420F32">
            <w:pPr>
              <w:pStyle w:val="TAC"/>
            </w:pPr>
            <w:r>
              <w:rPr>
                <w:lang w:val="en-US" w:eastAsia="zh-CN"/>
              </w:rPr>
              <w:t>2160</w:t>
            </w:r>
          </w:p>
        </w:tc>
        <w:tc>
          <w:tcPr>
            <w:tcW w:w="977" w:type="dxa"/>
            <w:tcBorders>
              <w:top w:val="single" w:sz="4" w:space="0" w:color="auto"/>
              <w:left w:val="single" w:sz="4" w:space="0" w:color="auto"/>
              <w:bottom w:val="single" w:sz="4" w:space="0" w:color="auto"/>
              <w:right w:val="single" w:sz="4" w:space="0" w:color="auto"/>
            </w:tcBorders>
          </w:tcPr>
          <w:p w14:paraId="5E517E17" w14:textId="77777777" w:rsidR="00420F32" w:rsidRDefault="00420F32" w:rsidP="00420F32">
            <w:pPr>
              <w:pStyle w:val="TAC"/>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75F2DB1" w14:textId="77777777" w:rsidR="00420F32" w:rsidRDefault="00420F32" w:rsidP="00420F32">
            <w:pPr>
              <w:pStyle w:val="TAC"/>
            </w:pPr>
            <w:r>
              <w:rPr>
                <w:lang w:val="en-US" w:eastAsia="zh-CN"/>
              </w:rPr>
              <w:t>F</w:t>
            </w:r>
            <w:r>
              <w:rPr>
                <w:rFonts w:hint="eastAsia"/>
                <w:lang w:val="en-US" w:eastAsia="zh-CN"/>
              </w:rPr>
              <w:t>DD</w:t>
            </w:r>
          </w:p>
        </w:tc>
        <w:tc>
          <w:tcPr>
            <w:tcW w:w="1057" w:type="dxa"/>
            <w:tcBorders>
              <w:top w:val="single" w:sz="4" w:space="0" w:color="auto"/>
              <w:left w:val="single" w:sz="4" w:space="0" w:color="auto"/>
              <w:bottom w:val="single" w:sz="4" w:space="0" w:color="auto"/>
              <w:right w:val="single" w:sz="4" w:space="0" w:color="auto"/>
            </w:tcBorders>
          </w:tcPr>
          <w:p w14:paraId="1968CA60" w14:textId="77777777" w:rsidR="00420F32" w:rsidRDefault="00420F32" w:rsidP="00420F32">
            <w:pPr>
              <w:pStyle w:val="TAC"/>
            </w:pPr>
            <w:r>
              <w:rPr>
                <w:lang w:eastAsia="zh-CN"/>
              </w:rPr>
              <w:t>N/A</w:t>
            </w:r>
          </w:p>
        </w:tc>
      </w:tr>
      <w:tr w:rsidR="00420F32" w14:paraId="2F8FF95B"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02DF80DE" w14:textId="77777777" w:rsidR="00420F32" w:rsidRDefault="00420F32" w:rsidP="00420F32">
            <w:pPr>
              <w:pStyle w:val="TAC"/>
              <w:rPr>
                <w:lang w:val="en-US" w:eastAsia="zh-CN"/>
              </w:rPr>
            </w:pPr>
            <w:r>
              <w:rPr>
                <w:rFonts w:hint="eastAsia"/>
                <w:lang w:val="en-US" w:eastAsia="zh-CN"/>
              </w:rPr>
              <w:t>CA</w:t>
            </w:r>
            <w:r>
              <w:rPr>
                <w:lang w:val="en-US"/>
              </w:rPr>
              <w:t>_</w:t>
            </w:r>
            <w:r>
              <w:rPr>
                <w:rFonts w:hint="eastAsia"/>
                <w:lang w:val="en-US" w:eastAsia="zh-CN"/>
              </w:rPr>
              <w:t>n</w:t>
            </w:r>
            <w:r>
              <w:rPr>
                <w:lang w:val="en-US"/>
              </w:rPr>
              <w:t>5</w:t>
            </w:r>
            <w:r>
              <w:rPr>
                <w:rFonts w:hint="eastAsia"/>
                <w:lang w:val="en-US" w:eastAsia="zh-CN"/>
              </w:rPr>
              <w:t>-</w:t>
            </w:r>
            <w:r>
              <w:rPr>
                <w:lang w:val="en-US"/>
              </w:rPr>
              <w:t>n66-n77</w:t>
            </w:r>
          </w:p>
        </w:tc>
        <w:tc>
          <w:tcPr>
            <w:tcW w:w="1146" w:type="dxa"/>
            <w:tcBorders>
              <w:top w:val="single" w:sz="4" w:space="0" w:color="auto"/>
              <w:left w:val="single" w:sz="4" w:space="0" w:color="auto"/>
              <w:bottom w:val="single" w:sz="4" w:space="0" w:color="auto"/>
              <w:right w:val="single" w:sz="4" w:space="0" w:color="auto"/>
            </w:tcBorders>
          </w:tcPr>
          <w:p w14:paraId="535F71D4" w14:textId="77777777" w:rsidR="00420F32" w:rsidRDefault="00420F32" w:rsidP="00420F32">
            <w:pPr>
              <w:pStyle w:val="TAC"/>
            </w:pPr>
            <w:r>
              <w:rPr>
                <w:rFonts w:hint="eastAsia"/>
                <w:lang w:eastAsia="zh-CN"/>
              </w:rPr>
              <w:t>n</w:t>
            </w:r>
            <w:r>
              <w:t>5</w:t>
            </w:r>
          </w:p>
        </w:tc>
        <w:tc>
          <w:tcPr>
            <w:tcW w:w="960" w:type="dxa"/>
            <w:tcBorders>
              <w:top w:val="single" w:sz="4" w:space="0" w:color="auto"/>
              <w:left w:val="single" w:sz="4" w:space="0" w:color="auto"/>
              <w:bottom w:val="single" w:sz="4" w:space="0" w:color="auto"/>
              <w:right w:val="single" w:sz="4" w:space="0" w:color="auto"/>
            </w:tcBorders>
          </w:tcPr>
          <w:p w14:paraId="0F9EC02A" w14:textId="77777777" w:rsidR="00420F32" w:rsidRDefault="00420F32" w:rsidP="00420F32">
            <w:pPr>
              <w:pStyle w:val="TAC"/>
            </w:pPr>
            <w:r>
              <w:t>845</w:t>
            </w:r>
          </w:p>
        </w:tc>
        <w:tc>
          <w:tcPr>
            <w:tcW w:w="964" w:type="dxa"/>
            <w:tcBorders>
              <w:top w:val="single" w:sz="4" w:space="0" w:color="auto"/>
              <w:left w:val="single" w:sz="4" w:space="0" w:color="auto"/>
              <w:bottom w:val="single" w:sz="4" w:space="0" w:color="auto"/>
              <w:right w:val="single" w:sz="4" w:space="0" w:color="auto"/>
            </w:tcBorders>
          </w:tcPr>
          <w:p w14:paraId="583ED62F"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7DABBB7C"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40449243" w14:textId="77777777" w:rsidR="00420F32" w:rsidRDefault="00420F32" w:rsidP="00420F32">
            <w:pPr>
              <w:pStyle w:val="TAC"/>
            </w:pPr>
            <w:r>
              <w:t>890</w:t>
            </w:r>
          </w:p>
        </w:tc>
        <w:tc>
          <w:tcPr>
            <w:tcW w:w="977" w:type="dxa"/>
            <w:tcBorders>
              <w:top w:val="single" w:sz="4" w:space="0" w:color="auto"/>
              <w:left w:val="single" w:sz="4" w:space="0" w:color="auto"/>
              <w:bottom w:val="single" w:sz="4" w:space="0" w:color="auto"/>
              <w:right w:val="single" w:sz="4" w:space="0" w:color="auto"/>
            </w:tcBorders>
          </w:tcPr>
          <w:p w14:paraId="21ABE4E4"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5A78BC6B"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64E13A8C" w14:textId="77777777" w:rsidR="00420F32" w:rsidRDefault="00420F32" w:rsidP="00420F32">
            <w:pPr>
              <w:pStyle w:val="TAC"/>
            </w:pPr>
            <w:r>
              <w:t>N/A</w:t>
            </w:r>
          </w:p>
        </w:tc>
      </w:tr>
      <w:tr w:rsidR="00420F32" w14:paraId="7524CFA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15DF27F"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C2CD531" w14:textId="77777777" w:rsidR="00420F32" w:rsidRDefault="00420F32" w:rsidP="00420F32">
            <w:pPr>
              <w:pStyle w:val="TAC"/>
            </w:pPr>
            <w:r>
              <w:rPr>
                <w:lang w:val="sv-SE"/>
              </w:rPr>
              <w:t>n</w:t>
            </w:r>
            <w:r>
              <w:t>66</w:t>
            </w:r>
          </w:p>
        </w:tc>
        <w:tc>
          <w:tcPr>
            <w:tcW w:w="960" w:type="dxa"/>
            <w:tcBorders>
              <w:top w:val="single" w:sz="4" w:space="0" w:color="auto"/>
              <w:left w:val="single" w:sz="4" w:space="0" w:color="auto"/>
              <w:bottom w:val="single" w:sz="4" w:space="0" w:color="auto"/>
              <w:right w:val="single" w:sz="4" w:space="0" w:color="auto"/>
            </w:tcBorders>
          </w:tcPr>
          <w:p w14:paraId="6EFB9795" w14:textId="77777777" w:rsidR="00420F32" w:rsidRDefault="00420F32" w:rsidP="00420F32">
            <w:pPr>
              <w:pStyle w:val="TAC"/>
            </w:pPr>
            <w:r>
              <w:t>1775</w:t>
            </w:r>
          </w:p>
        </w:tc>
        <w:tc>
          <w:tcPr>
            <w:tcW w:w="964" w:type="dxa"/>
            <w:tcBorders>
              <w:top w:val="single" w:sz="4" w:space="0" w:color="auto"/>
              <w:left w:val="single" w:sz="4" w:space="0" w:color="auto"/>
              <w:bottom w:val="single" w:sz="4" w:space="0" w:color="auto"/>
              <w:right w:val="single" w:sz="4" w:space="0" w:color="auto"/>
            </w:tcBorders>
          </w:tcPr>
          <w:p w14:paraId="44F326B7"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3F21106C"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727FE62F" w14:textId="77777777" w:rsidR="00420F32" w:rsidRDefault="00420F32" w:rsidP="00420F32">
            <w:pPr>
              <w:pStyle w:val="TAC"/>
            </w:pPr>
            <w:r>
              <w:t>2175</w:t>
            </w:r>
          </w:p>
        </w:tc>
        <w:tc>
          <w:tcPr>
            <w:tcW w:w="977" w:type="dxa"/>
            <w:tcBorders>
              <w:top w:val="single" w:sz="4" w:space="0" w:color="auto"/>
              <w:left w:val="single" w:sz="4" w:space="0" w:color="auto"/>
              <w:bottom w:val="single" w:sz="4" w:space="0" w:color="auto"/>
              <w:right w:val="single" w:sz="4" w:space="0" w:color="auto"/>
            </w:tcBorders>
          </w:tcPr>
          <w:p w14:paraId="2FAE88F2"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55C866BB"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041A0454" w14:textId="77777777" w:rsidR="00420F32" w:rsidRDefault="00420F32" w:rsidP="00420F32">
            <w:pPr>
              <w:pStyle w:val="TAC"/>
            </w:pPr>
            <w:r>
              <w:t>N/A</w:t>
            </w:r>
          </w:p>
        </w:tc>
      </w:tr>
      <w:tr w:rsidR="00420F32" w14:paraId="7DED2B0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03FEC6D"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F5DDDA6" w14:textId="77777777" w:rsidR="00420F32" w:rsidRDefault="00420F32" w:rsidP="00420F32">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5F0D1127" w14:textId="77777777" w:rsidR="00420F32" w:rsidRDefault="00420F32" w:rsidP="00420F32">
            <w:pPr>
              <w:pStyle w:val="TAC"/>
            </w:pPr>
            <w:r>
              <w:t>3465</w:t>
            </w:r>
          </w:p>
        </w:tc>
        <w:tc>
          <w:tcPr>
            <w:tcW w:w="964" w:type="dxa"/>
            <w:tcBorders>
              <w:top w:val="single" w:sz="4" w:space="0" w:color="auto"/>
              <w:left w:val="single" w:sz="4" w:space="0" w:color="auto"/>
              <w:bottom w:val="single" w:sz="4" w:space="0" w:color="auto"/>
              <w:right w:val="single" w:sz="4" w:space="0" w:color="auto"/>
            </w:tcBorders>
          </w:tcPr>
          <w:p w14:paraId="1357FBEF" w14:textId="77777777" w:rsidR="00420F32" w:rsidRDefault="00420F32" w:rsidP="00420F32">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3168AF7B" w14:textId="77777777" w:rsidR="00420F32" w:rsidRDefault="00420F32" w:rsidP="00420F32">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1820C93E" w14:textId="77777777" w:rsidR="00420F32" w:rsidRDefault="00420F32" w:rsidP="00420F32">
            <w:pPr>
              <w:pStyle w:val="TAC"/>
            </w:pPr>
            <w:r>
              <w:t>3465</w:t>
            </w:r>
          </w:p>
        </w:tc>
        <w:tc>
          <w:tcPr>
            <w:tcW w:w="977" w:type="dxa"/>
            <w:tcBorders>
              <w:top w:val="single" w:sz="4" w:space="0" w:color="auto"/>
              <w:left w:val="single" w:sz="4" w:space="0" w:color="auto"/>
              <w:bottom w:val="single" w:sz="4" w:space="0" w:color="auto"/>
              <w:right w:val="single" w:sz="4" w:space="0" w:color="auto"/>
            </w:tcBorders>
          </w:tcPr>
          <w:p w14:paraId="3CD514E8" w14:textId="77777777" w:rsidR="00420F32" w:rsidRDefault="00420F32" w:rsidP="00420F32">
            <w:pPr>
              <w:pStyle w:val="TAC"/>
            </w:pPr>
            <w:r>
              <w:t>16.1</w:t>
            </w:r>
          </w:p>
        </w:tc>
        <w:tc>
          <w:tcPr>
            <w:tcW w:w="828" w:type="dxa"/>
            <w:tcBorders>
              <w:top w:val="single" w:sz="4" w:space="0" w:color="auto"/>
              <w:left w:val="single" w:sz="4" w:space="0" w:color="auto"/>
              <w:bottom w:val="single" w:sz="4" w:space="0" w:color="auto"/>
              <w:right w:val="single" w:sz="4" w:space="0" w:color="auto"/>
            </w:tcBorders>
          </w:tcPr>
          <w:p w14:paraId="558FE9C3"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0D07C3BF" w14:textId="77777777" w:rsidR="00420F32" w:rsidRDefault="00420F32" w:rsidP="00420F32">
            <w:pPr>
              <w:pStyle w:val="TAC"/>
            </w:pPr>
            <w:r>
              <w:t>IMD3</w:t>
            </w:r>
          </w:p>
        </w:tc>
      </w:tr>
      <w:tr w:rsidR="00420F32" w14:paraId="1BD0790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E99D2E4"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E3C32CB" w14:textId="77777777" w:rsidR="00420F32" w:rsidRDefault="00420F32" w:rsidP="00420F32">
            <w:pPr>
              <w:pStyle w:val="TAC"/>
            </w:pPr>
            <w:r>
              <w:rPr>
                <w:rFonts w:hint="eastAsia"/>
                <w:lang w:eastAsia="zh-CN"/>
              </w:rPr>
              <w:t>n</w:t>
            </w:r>
            <w:r>
              <w:t>5</w:t>
            </w:r>
          </w:p>
        </w:tc>
        <w:tc>
          <w:tcPr>
            <w:tcW w:w="960" w:type="dxa"/>
            <w:tcBorders>
              <w:top w:val="single" w:sz="4" w:space="0" w:color="auto"/>
              <w:left w:val="single" w:sz="4" w:space="0" w:color="auto"/>
              <w:bottom w:val="single" w:sz="4" w:space="0" w:color="auto"/>
              <w:right w:val="single" w:sz="4" w:space="0" w:color="auto"/>
            </w:tcBorders>
          </w:tcPr>
          <w:p w14:paraId="267577E7" w14:textId="77777777" w:rsidR="00420F32" w:rsidRDefault="00420F32" w:rsidP="00420F32">
            <w:pPr>
              <w:pStyle w:val="TAC"/>
            </w:pPr>
            <w:r>
              <w:t>826.5</w:t>
            </w:r>
          </w:p>
        </w:tc>
        <w:tc>
          <w:tcPr>
            <w:tcW w:w="964" w:type="dxa"/>
            <w:tcBorders>
              <w:top w:val="single" w:sz="4" w:space="0" w:color="auto"/>
              <w:left w:val="single" w:sz="4" w:space="0" w:color="auto"/>
              <w:bottom w:val="single" w:sz="4" w:space="0" w:color="auto"/>
              <w:right w:val="single" w:sz="4" w:space="0" w:color="auto"/>
            </w:tcBorders>
          </w:tcPr>
          <w:p w14:paraId="0385B0D0"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3ADCD183"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445E6009" w14:textId="77777777" w:rsidR="00420F32" w:rsidRDefault="00420F32" w:rsidP="00420F32">
            <w:pPr>
              <w:pStyle w:val="TAC"/>
            </w:pPr>
            <w:r>
              <w:t>871.5</w:t>
            </w:r>
          </w:p>
        </w:tc>
        <w:tc>
          <w:tcPr>
            <w:tcW w:w="977" w:type="dxa"/>
            <w:tcBorders>
              <w:top w:val="single" w:sz="4" w:space="0" w:color="auto"/>
              <w:left w:val="single" w:sz="4" w:space="0" w:color="auto"/>
              <w:bottom w:val="single" w:sz="4" w:space="0" w:color="auto"/>
              <w:right w:val="single" w:sz="4" w:space="0" w:color="auto"/>
            </w:tcBorders>
          </w:tcPr>
          <w:p w14:paraId="7397241D"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08516D7E"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36E21F1D" w14:textId="77777777" w:rsidR="00420F32" w:rsidRDefault="00420F32" w:rsidP="00420F32">
            <w:pPr>
              <w:pStyle w:val="TAC"/>
            </w:pPr>
            <w:r>
              <w:t>N/A</w:t>
            </w:r>
          </w:p>
        </w:tc>
      </w:tr>
      <w:tr w:rsidR="00420F32" w14:paraId="7661988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7C08F36"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142D9E5" w14:textId="77777777" w:rsidR="00420F32" w:rsidRDefault="00420F32" w:rsidP="00420F32">
            <w:pPr>
              <w:pStyle w:val="TAC"/>
            </w:pPr>
            <w:r>
              <w:rPr>
                <w:lang w:val="sv-SE"/>
              </w:rPr>
              <w:t>n</w:t>
            </w:r>
            <w:r>
              <w:t>66</w:t>
            </w:r>
          </w:p>
        </w:tc>
        <w:tc>
          <w:tcPr>
            <w:tcW w:w="960" w:type="dxa"/>
            <w:tcBorders>
              <w:top w:val="single" w:sz="4" w:space="0" w:color="auto"/>
              <w:left w:val="single" w:sz="4" w:space="0" w:color="auto"/>
              <w:bottom w:val="single" w:sz="4" w:space="0" w:color="auto"/>
              <w:right w:val="single" w:sz="4" w:space="0" w:color="auto"/>
            </w:tcBorders>
          </w:tcPr>
          <w:p w14:paraId="1CADE06A" w14:textId="77777777" w:rsidR="00420F32" w:rsidRDefault="00420F32" w:rsidP="00420F32">
            <w:pPr>
              <w:pStyle w:val="TAC"/>
            </w:pPr>
            <w:r>
              <w:t>1712.5</w:t>
            </w:r>
          </w:p>
        </w:tc>
        <w:tc>
          <w:tcPr>
            <w:tcW w:w="964" w:type="dxa"/>
            <w:tcBorders>
              <w:top w:val="single" w:sz="4" w:space="0" w:color="auto"/>
              <w:left w:val="single" w:sz="4" w:space="0" w:color="auto"/>
              <w:bottom w:val="single" w:sz="4" w:space="0" w:color="auto"/>
              <w:right w:val="single" w:sz="4" w:space="0" w:color="auto"/>
            </w:tcBorders>
          </w:tcPr>
          <w:p w14:paraId="5586FB27"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365DED4C"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4C654630" w14:textId="77777777" w:rsidR="00420F32" w:rsidRDefault="00420F32" w:rsidP="00420F32">
            <w:pPr>
              <w:pStyle w:val="TAC"/>
            </w:pPr>
            <w:r>
              <w:t>2112.5</w:t>
            </w:r>
          </w:p>
        </w:tc>
        <w:tc>
          <w:tcPr>
            <w:tcW w:w="977" w:type="dxa"/>
            <w:tcBorders>
              <w:top w:val="single" w:sz="4" w:space="0" w:color="auto"/>
              <w:left w:val="single" w:sz="4" w:space="0" w:color="auto"/>
              <w:bottom w:val="single" w:sz="4" w:space="0" w:color="auto"/>
              <w:right w:val="single" w:sz="4" w:space="0" w:color="auto"/>
            </w:tcBorders>
          </w:tcPr>
          <w:p w14:paraId="64428783"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675591E4"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58CAC7D8" w14:textId="77777777" w:rsidR="00420F32" w:rsidRDefault="00420F32" w:rsidP="00420F32">
            <w:pPr>
              <w:pStyle w:val="TAC"/>
            </w:pPr>
            <w:r>
              <w:t>N/A</w:t>
            </w:r>
          </w:p>
        </w:tc>
      </w:tr>
      <w:tr w:rsidR="00420F32" w14:paraId="5B9ABDF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924BAC6"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11E0809" w14:textId="77777777" w:rsidR="00420F32" w:rsidRDefault="00420F32" w:rsidP="00420F32">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68270D65" w14:textId="77777777" w:rsidR="00420F32" w:rsidRDefault="00420F32" w:rsidP="00420F32">
            <w:pPr>
              <w:pStyle w:val="TAC"/>
            </w:pPr>
            <w:r>
              <w:t>4192</w:t>
            </w:r>
          </w:p>
        </w:tc>
        <w:tc>
          <w:tcPr>
            <w:tcW w:w="964" w:type="dxa"/>
            <w:tcBorders>
              <w:top w:val="single" w:sz="4" w:space="0" w:color="auto"/>
              <w:left w:val="single" w:sz="4" w:space="0" w:color="auto"/>
              <w:bottom w:val="single" w:sz="4" w:space="0" w:color="auto"/>
              <w:right w:val="single" w:sz="4" w:space="0" w:color="auto"/>
            </w:tcBorders>
          </w:tcPr>
          <w:p w14:paraId="3D39CA83" w14:textId="77777777" w:rsidR="00420F32" w:rsidRDefault="00420F32" w:rsidP="00420F32">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6D1ACFDD" w14:textId="77777777" w:rsidR="00420F32" w:rsidRDefault="00420F32" w:rsidP="00420F32">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38A54E0B" w14:textId="77777777" w:rsidR="00420F32" w:rsidRDefault="00420F32" w:rsidP="00420F32">
            <w:pPr>
              <w:pStyle w:val="TAC"/>
            </w:pPr>
            <w:r>
              <w:t>4192</w:t>
            </w:r>
          </w:p>
        </w:tc>
        <w:tc>
          <w:tcPr>
            <w:tcW w:w="977" w:type="dxa"/>
            <w:tcBorders>
              <w:top w:val="single" w:sz="4" w:space="0" w:color="auto"/>
              <w:left w:val="single" w:sz="4" w:space="0" w:color="auto"/>
              <w:bottom w:val="single" w:sz="4" w:space="0" w:color="auto"/>
              <w:right w:val="single" w:sz="4" w:space="0" w:color="auto"/>
            </w:tcBorders>
          </w:tcPr>
          <w:p w14:paraId="38AFC01B" w14:textId="77777777" w:rsidR="00420F32" w:rsidRDefault="00420F32" w:rsidP="00420F32">
            <w:pPr>
              <w:pStyle w:val="TAC"/>
            </w:pPr>
            <w:r>
              <w:t>8.2</w:t>
            </w:r>
          </w:p>
        </w:tc>
        <w:tc>
          <w:tcPr>
            <w:tcW w:w="828" w:type="dxa"/>
            <w:tcBorders>
              <w:top w:val="single" w:sz="4" w:space="0" w:color="auto"/>
              <w:left w:val="single" w:sz="4" w:space="0" w:color="auto"/>
              <w:bottom w:val="single" w:sz="4" w:space="0" w:color="auto"/>
              <w:right w:val="single" w:sz="4" w:space="0" w:color="auto"/>
            </w:tcBorders>
          </w:tcPr>
          <w:p w14:paraId="4969A9EB"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75A87B9A" w14:textId="77777777" w:rsidR="00420F32" w:rsidRDefault="00420F32" w:rsidP="00420F32">
            <w:pPr>
              <w:pStyle w:val="TAC"/>
            </w:pPr>
            <w:r>
              <w:t>IMD4</w:t>
            </w:r>
            <w:r>
              <w:rPr>
                <w:vertAlign w:val="superscript"/>
              </w:rPr>
              <w:t>5</w:t>
            </w:r>
          </w:p>
        </w:tc>
      </w:tr>
      <w:tr w:rsidR="00420F32" w14:paraId="78F8AE1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A77038C"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2D008FF" w14:textId="77777777" w:rsidR="00420F32" w:rsidRDefault="00420F32" w:rsidP="00420F32">
            <w:pPr>
              <w:pStyle w:val="TAC"/>
            </w:pPr>
            <w:r>
              <w:rPr>
                <w:rFonts w:hint="eastAsia"/>
                <w:lang w:eastAsia="zh-CN"/>
              </w:rPr>
              <w:t>n</w:t>
            </w:r>
            <w:r>
              <w:t>5</w:t>
            </w:r>
          </w:p>
        </w:tc>
        <w:tc>
          <w:tcPr>
            <w:tcW w:w="960" w:type="dxa"/>
            <w:tcBorders>
              <w:top w:val="single" w:sz="4" w:space="0" w:color="auto"/>
              <w:left w:val="single" w:sz="4" w:space="0" w:color="auto"/>
              <w:bottom w:val="single" w:sz="4" w:space="0" w:color="auto"/>
              <w:right w:val="single" w:sz="4" w:space="0" w:color="auto"/>
            </w:tcBorders>
          </w:tcPr>
          <w:p w14:paraId="21F5F123" w14:textId="77777777" w:rsidR="00420F32" w:rsidRDefault="00420F32" w:rsidP="00420F32">
            <w:pPr>
              <w:pStyle w:val="TAC"/>
            </w:pPr>
            <w:r>
              <w:t>835</w:t>
            </w:r>
          </w:p>
        </w:tc>
        <w:tc>
          <w:tcPr>
            <w:tcW w:w="964" w:type="dxa"/>
            <w:tcBorders>
              <w:top w:val="single" w:sz="4" w:space="0" w:color="auto"/>
              <w:left w:val="single" w:sz="4" w:space="0" w:color="auto"/>
              <w:bottom w:val="single" w:sz="4" w:space="0" w:color="auto"/>
              <w:right w:val="single" w:sz="4" w:space="0" w:color="auto"/>
            </w:tcBorders>
          </w:tcPr>
          <w:p w14:paraId="73307EAA"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26782D61"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6B71B22F" w14:textId="77777777" w:rsidR="00420F32" w:rsidRDefault="00420F32" w:rsidP="00420F32">
            <w:pPr>
              <w:pStyle w:val="TAC"/>
            </w:pPr>
            <w:r>
              <w:t>880</w:t>
            </w:r>
          </w:p>
        </w:tc>
        <w:tc>
          <w:tcPr>
            <w:tcW w:w="977" w:type="dxa"/>
            <w:tcBorders>
              <w:top w:val="single" w:sz="4" w:space="0" w:color="auto"/>
              <w:left w:val="single" w:sz="4" w:space="0" w:color="auto"/>
              <w:bottom w:val="single" w:sz="4" w:space="0" w:color="auto"/>
              <w:right w:val="single" w:sz="4" w:space="0" w:color="auto"/>
            </w:tcBorders>
          </w:tcPr>
          <w:p w14:paraId="03CDAE03"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0499632A"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0B7DECF8" w14:textId="77777777" w:rsidR="00420F32" w:rsidRDefault="00420F32" w:rsidP="00420F32">
            <w:pPr>
              <w:pStyle w:val="TAC"/>
            </w:pPr>
            <w:r>
              <w:t>N/A</w:t>
            </w:r>
          </w:p>
        </w:tc>
      </w:tr>
      <w:tr w:rsidR="00420F32" w14:paraId="4114CE5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73BE446"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FB1408C" w14:textId="77777777" w:rsidR="00420F32" w:rsidRDefault="00420F32" w:rsidP="00420F32">
            <w:pPr>
              <w:pStyle w:val="TAC"/>
            </w:pPr>
            <w:r>
              <w:rPr>
                <w:lang w:val="sv-SE"/>
              </w:rPr>
              <w:t>n</w:t>
            </w:r>
            <w:r>
              <w:t>66</w:t>
            </w:r>
          </w:p>
        </w:tc>
        <w:tc>
          <w:tcPr>
            <w:tcW w:w="960" w:type="dxa"/>
            <w:tcBorders>
              <w:top w:val="single" w:sz="4" w:space="0" w:color="auto"/>
              <w:left w:val="single" w:sz="4" w:space="0" w:color="auto"/>
              <w:bottom w:val="single" w:sz="4" w:space="0" w:color="auto"/>
              <w:right w:val="single" w:sz="4" w:space="0" w:color="auto"/>
            </w:tcBorders>
          </w:tcPr>
          <w:p w14:paraId="5E062315" w14:textId="77777777" w:rsidR="00420F32" w:rsidRDefault="00420F32" w:rsidP="00420F32">
            <w:pPr>
              <w:pStyle w:val="TAC"/>
            </w:pPr>
            <w:r>
              <w:t>1735</w:t>
            </w:r>
          </w:p>
        </w:tc>
        <w:tc>
          <w:tcPr>
            <w:tcW w:w="964" w:type="dxa"/>
            <w:tcBorders>
              <w:top w:val="single" w:sz="4" w:space="0" w:color="auto"/>
              <w:left w:val="single" w:sz="4" w:space="0" w:color="auto"/>
              <w:bottom w:val="single" w:sz="4" w:space="0" w:color="auto"/>
              <w:right w:val="single" w:sz="4" w:space="0" w:color="auto"/>
            </w:tcBorders>
          </w:tcPr>
          <w:p w14:paraId="2C7CCFDF"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4B3F5F6C"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593CA207" w14:textId="77777777" w:rsidR="00420F32" w:rsidRDefault="00420F32" w:rsidP="00420F32">
            <w:pPr>
              <w:pStyle w:val="TAC"/>
            </w:pPr>
            <w:r>
              <w:t>2135</w:t>
            </w:r>
          </w:p>
        </w:tc>
        <w:tc>
          <w:tcPr>
            <w:tcW w:w="977" w:type="dxa"/>
            <w:tcBorders>
              <w:top w:val="single" w:sz="4" w:space="0" w:color="auto"/>
              <w:left w:val="single" w:sz="4" w:space="0" w:color="auto"/>
              <w:bottom w:val="single" w:sz="4" w:space="0" w:color="auto"/>
              <w:right w:val="single" w:sz="4" w:space="0" w:color="auto"/>
            </w:tcBorders>
          </w:tcPr>
          <w:p w14:paraId="0620C0B0"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318CC0C2"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7FCB9B61" w14:textId="77777777" w:rsidR="00420F32" w:rsidRDefault="00420F32" w:rsidP="00420F32">
            <w:pPr>
              <w:pStyle w:val="TAC"/>
            </w:pPr>
            <w:r>
              <w:t>N/A</w:t>
            </w:r>
          </w:p>
        </w:tc>
      </w:tr>
      <w:tr w:rsidR="00420F32" w14:paraId="75A7645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63C2A2E"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D2B135B" w14:textId="77777777" w:rsidR="00420F32" w:rsidRDefault="00420F32" w:rsidP="00420F32">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5892726F" w14:textId="77777777" w:rsidR="00420F32" w:rsidRDefault="00420F32" w:rsidP="00420F32">
            <w:pPr>
              <w:pStyle w:val="TAC"/>
            </w:pPr>
            <w:r>
              <w:t>3535</w:t>
            </w:r>
          </w:p>
        </w:tc>
        <w:tc>
          <w:tcPr>
            <w:tcW w:w="964" w:type="dxa"/>
            <w:tcBorders>
              <w:top w:val="single" w:sz="4" w:space="0" w:color="auto"/>
              <w:left w:val="single" w:sz="4" w:space="0" w:color="auto"/>
              <w:bottom w:val="single" w:sz="4" w:space="0" w:color="auto"/>
              <w:right w:val="single" w:sz="4" w:space="0" w:color="auto"/>
            </w:tcBorders>
          </w:tcPr>
          <w:p w14:paraId="053CE724" w14:textId="77777777" w:rsidR="00420F32" w:rsidRDefault="00420F32" w:rsidP="00420F32">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0C7C0940" w14:textId="77777777" w:rsidR="00420F32" w:rsidRDefault="00420F32" w:rsidP="00420F32">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0D7BA66F" w14:textId="77777777" w:rsidR="00420F32" w:rsidRDefault="00420F32" w:rsidP="00420F32">
            <w:pPr>
              <w:pStyle w:val="TAC"/>
            </w:pPr>
            <w:r>
              <w:t>3535</w:t>
            </w:r>
          </w:p>
        </w:tc>
        <w:tc>
          <w:tcPr>
            <w:tcW w:w="977" w:type="dxa"/>
            <w:tcBorders>
              <w:top w:val="single" w:sz="4" w:space="0" w:color="auto"/>
              <w:left w:val="single" w:sz="4" w:space="0" w:color="auto"/>
              <w:bottom w:val="single" w:sz="4" w:space="0" w:color="auto"/>
              <w:right w:val="single" w:sz="4" w:space="0" w:color="auto"/>
            </w:tcBorders>
          </w:tcPr>
          <w:p w14:paraId="5BAC9D0E" w14:textId="77777777" w:rsidR="00420F32" w:rsidRDefault="00420F32" w:rsidP="00420F32">
            <w:pPr>
              <w:pStyle w:val="TAC"/>
            </w:pPr>
            <w:r>
              <w:t>3.3</w:t>
            </w:r>
          </w:p>
        </w:tc>
        <w:tc>
          <w:tcPr>
            <w:tcW w:w="828" w:type="dxa"/>
            <w:tcBorders>
              <w:top w:val="single" w:sz="4" w:space="0" w:color="auto"/>
              <w:left w:val="single" w:sz="4" w:space="0" w:color="auto"/>
              <w:bottom w:val="single" w:sz="4" w:space="0" w:color="auto"/>
              <w:right w:val="single" w:sz="4" w:space="0" w:color="auto"/>
            </w:tcBorders>
          </w:tcPr>
          <w:p w14:paraId="08120CCA"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378147AC" w14:textId="77777777" w:rsidR="00420F32" w:rsidRDefault="00420F32" w:rsidP="00420F32">
            <w:pPr>
              <w:pStyle w:val="TAC"/>
            </w:pPr>
            <w:r>
              <w:t>IMD5</w:t>
            </w:r>
          </w:p>
        </w:tc>
      </w:tr>
      <w:tr w:rsidR="00420F32" w14:paraId="02B9A80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1C1CCDA"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2DCA048" w14:textId="77777777" w:rsidR="00420F32" w:rsidRDefault="00420F32" w:rsidP="00420F32">
            <w:pPr>
              <w:pStyle w:val="TAC"/>
            </w:pPr>
            <w:r>
              <w:rPr>
                <w:rFonts w:hint="eastAsia"/>
                <w:lang w:eastAsia="zh-CN"/>
              </w:rPr>
              <w:t>n</w:t>
            </w:r>
            <w:r>
              <w:t>5</w:t>
            </w:r>
          </w:p>
        </w:tc>
        <w:tc>
          <w:tcPr>
            <w:tcW w:w="960" w:type="dxa"/>
            <w:tcBorders>
              <w:top w:val="single" w:sz="4" w:space="0" w:color="auto"/>
              <w:left w:val="single" w:sz="4" w:space="0" w:color="auto"/>
              <w:bottom w:val="single" w:sz="4" w:space="0" w:color="auto"/>
              <w:right w:val="single" w:sz="4" w:space="0" w:color="auto"/>
            </w:tcBorders>
          </w:tcPr>
          <w:p w14:paraId="14FDE93D" w14:textId="77777777" w:rsidR="00420F32" w:rsidRDefault="00420F32" w:rsidP="00420F32">
            <w:pPr>
              <w:pStyle w:val="TAC"/>
            </w:pPr>
            <w:r>
              <w:t>826.5</w:t>
            </w:r>
          </w:p>
        </w:tc>
        <w:tc>
          <w:tcPr>
            <w:tcW w:w="964" w:type="dxa"/>
            <w:tcBorders>
              <w:top w:val="single" w:sz="4" w:space="0" w:color="auto"/>
              <w:left w:val="single" w:sz="4" w:space="0" w:color="auto"/>
              <w:bottom w:val="single" w:sz="4" w:space="0" w:color="auto"/>
              <w:right w:val="single" w:sz="4" w:space="0" w:color="auto"/>
            </w:tcBorders>
          </w:tcPr>
          <w:p w14:paraId="6BE97F08"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77BB46BF"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6695FC81" w14:textId="77777777" w:rsidR="00420F32" w:rsidRDefault="00420F32" w:rsidP="00420F32">
            <w:pPr>
              <w:pStyle w:val="TAC"/>
            </w:pPr>
            <w:r>
              <w:t>871.5</w:t>
            </w:r>
          </w:p>
        </w:tc>
        <w:tc>
          <w:tcPr>
            <w:tcW w:w="977" w:type="dxa"/>
            <w:tcBorders>
              <w:top w:val="single" w:sz="4" w:space="0" w:color="auto"/>
              <w:left w:val="single" w:sz="4" w:space="0" w:color="auto"/>
              <w:bottom w:val="single" w:sz="4" w:space="0" w:color="auto"/>
              <w:right w:val="single" w:sz="4" w:space="0" w:color="auto"/>
            </w:tcBorders>
          </w:tcPr>
          <w:p w14:paraId="2304C917"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09A3443C"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577D7335" w14:textId="77777777" w:rsidR="00420F32" w:rsidRDefault="00420F32" w:rsidP="00420F32">
            <w:pPr>
              <w:pStyle w:val="TAC"/>
            </w:pPr>
            <w:r>
              <w:t>N/A</w:t>
            </w:r>
          </w:p>
        </w:tc>
      </w:tr>
      <w:tr w:rsidR="00420F32" w14:paraId="683E3CD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770AE80"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8E32BB0" w14:textId="77777777" w:rsidR="00420F32" w:rsidRDefault="00420F32" w:rsidP="00420F32">
            <w:pPr>
              <w:pStyle w:val="TAC"/>
            </w:pPr>
            <w:r>
              <w:rPr>
                <w:lang w:val="sv-SE"/>
              </w:rPr>
              <w:t>n</w:t>
            </w:r>
            <w:r>
              <w:t>66</w:t>
            </w:r>
          </w:p>
        </w:tc>
        <w:tc>
          <w:tcPr>
            <w:tcW w:w="960" w:type="dxa"/>
            <w:tcBorders>
              <w:top w:val="single" w:sz="4" w:space="0" w:color="auto"/>
              <w:left w:val="single" w:sz="4" w:space="0" w:color="auto"/>
              <w:bottom w:val="single" w:sz="4" w:space="0" w:color="auto"/>
              <w:right w:val="single" w:sz="4" w:space="0" w:color="auto"/>
            </w:tcBorders>
          </w:tcPr>
          <w:p w14:paraId="2E0FB87C" w14:textId="77777777" w:rsidR="00420F32" w:rsidRDefault="00420F32" w:rsidP="00420F32">
            <w:pPr>
              <w:pStyle w:val="TAC"/>
            </w:pPr>
            <w:r>
              <w:t>1742</w:t>
            </w:r>
          </w:p>
        </w:tc>
        <w:tc>
          <w:tcPr>
            <w:tcW w:w="964" w:type="dxa"/>
            <w:tcBorders>
              <w:top w:val="single" w:sz="4" w:space="0" w:color="auto"/>
              <w:left w:val="single" w:sz="4" w:space="0" w:color="auto"/>
              <w:bottom w:val="single" w:sz="4" w:space="0" w:color="auto"/>
              <w:right w:val="single" w:sz="4" w:space="0" w:color="auto"/>
            </w:tcBorders>
          </w:tcPr>
          <w:p w14:paraId="2C2533B5"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2A3D653F"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1061E819" w14:textId="77777777" w:rsidR="00420F32" w:rsidRDefault="00420F32" w:rsidP="00420F32">
            <w:pPr>
              <w:pStyle w:val="TAC"/>
            </w:pPr>
            <w:r>
              <w:t>2142</w:t>
            </w:r>
          </w:p>
        </w:tc>
        <w:tc>
          <w:tcPr>
            <w:tcW w:w="977" w:type="dxa"/>
            <w:tcBorders>
              <w:top w:val="single" w:sz="4" w:space="0" w:color="auto"/>
              <w:left w:val="single" w:sz="4" w:space="0" w:color="auto"/>
              <w:bottom w:val="single" w:sz="4" w:space="0" w:color="auto"/>
              <w:right w:val="single" w:sz="4" w:space="0" w:color="auto"/>
            </w:tcBorders>
          </w:tcPr>
          <w:p w14:paraId="1711C221" w14:textId="77777777" w:rsidR="00420F32" w:rsidRDefault="00420F32" w:rsidP="00420F32">
            <w:pPr>
              <w:pStyle w:val="TAC"/>
            </w:pPr>
            <w:r>
              <w:t>13.2</w:t>
            </w:r>
          </w:p>
        </w:tc>
        <w:tc>
          <w:tcPr>
            <w:tcW w:w="828" w:type="dxa"/>
            <w:tcBorders>
              <w:top w:val="single" w:sz="4" w:space="0" w:color="auto"/>
              <w:left w:val="single" w:sz="4" w:space="0" w:color="auto"/>
              <w:bottom w:val="single" w:sz="4" w:space="0" w:color="auto"/>
              <w:right w:val="single" w:sz="4" w:space="0" w:color="auto"/>
            </w:tcBorders>
          </w:tcPr>
          <w:p w14:paraId="1F512490"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06F4611D" w14:textId="77777777" w:rsidR="00420F32" w:rsidRDefault="00420F32" w:rsidP="00420F32">
            <w:pPr>
              <w:pStyle w:val="TAC"/>
            </w:pPr>
            <w:r>
              <w:t>IMD3</w:t>
            </w:r>
          </w:p>
        </w:tc>
      </w:tr>
      <w:tr w:rsidR="00420F32" w14:paraId="624AF152"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36B21EB7"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A5114F1" w14:textId="77777777" w:rsidR="00420F32" w:rsidRDefault="00420F32" w:rsidP="00420F32">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439D3FD0" w14:textId="77777777" w:rsidR="00420F32" w:rsidRDefault="00420F32" w:rsidP="00420F32">
            <w:pPr>
              <w:pStyle w:val="TAC"/>
            </w:pPr>
            <w:r>
              <w:t>3795</w:t>
            </w:r>
          </w:p>
        </w:tc>
        <w:tc>
          <w:tcPr>
            <w:tcW w:w="964" w:type="dxa"/>
            <w:tcBorders>
              <w:top w:val="single" w:sz="4" w:space="0" w:color="auto"/>
              <w:left w:val="single" w:sz="4" w:space="0" w:color="auto"/>
              <w:bottom w:val="single" w:sz="4" w:space="0" w:color="auto"/>
              <w:right w:val="single" w:sz="4" w:space="0" w:color="auto"/>
            </w:tcBorders>
          </w:tcPr>
          <w:p w14:paraId="02A5D560" w14:textId="77777777" w:rsidR="00420F32" w:rsidRDefault="00420F32" w:rsidP="00420F32">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2EF769F1" w14:textId="77777777" w:rsidR="00420F32" w:rsidRDefault="00420F32" w:rsidP="00420F32">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64A80084" w14:textId="77777777" w:rsidR="00420F32" w:rsidRDefault="00420F32" w:rsidP="00420F32">
            <w:pPr>
              <w:pStyle w:val="TAC"/>
            </w:pPr>
            <w:r>
              <w:t>3795</w:t>
            </w:r>
          </w:p>
        </w:tc>
        <w:tc>
          <w:tcPr>
            <w:tcW w:w="977" w:type="dxa"/>
            <w:tcBorders>
              <w:top w:val="single" w:sz="4" w:space="0" w:color="auto"/>
              <w:left w:val="single" w:sz="4" w:space="0" w:color="auto"/>
              <w:bottom w:val="single" w:sz="4" w:space="0" w:color="auto"/>
              <w:right w:val="single" w:sz="4" w:space="0" w:color="auto"/>
            </w:tcBorders>
          </w:tcPr>
          <w:p w14:paraId="1C28C11D"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6285445C"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2D9C5A8F" w14:textId="77777777" w:rsidR="00420F32" w:rsidRDefault="00420F32" w:rsidP="00420F32">
            <w:pPr>
              <w:pStyle w:val="TAC"/>
            </w:pPr>
            <w:r>
              <w:t>N/A</w:t>
            </w:r>
          </w:p>
        </w:tc>
      </w:tr>
      <w:tr w:rsidR="00420F32" w14:paraId="3BD8F326" w14:textId="77777777" w:rsidTr="008843B8">
        <w:trPr>
          <w:trHeight w:val="187"/>
          <w:jc w:val="center"/>
        </w:trPr>
        <w:tc>
          <w:tcPr>
            <w:tcW w:w="2007" w:type="dxa"/>
            <w:tcBorders>
              <w:left w:val="single" w:sz="4" w:space="0" w:color="auto"/>
              <w:bottom w:val="nil"/>
              <w:right w:val="single" w:sz="4" w:space="0" w:color="auto"/>
            </w:tcBorders>
            <w:shd w:val="clear" w:color="auto" w:fill="auto"/>
          </w:tcPr>
          <w:p w14:paraId="7018BAAA" w14:textId="77777777" w:rsidR="00420F32" w:rsidRDefault="00420F32" w:rsidP="00420F32">
            <w:pPr>
              <w:pStyle w:val="TAC"/>
              <w:rPr>
                <w:lang w:val="en-US" w:eastAsia="zh-CN"/>
              </w:rPr>
            </w:pPr>
            <w:r>
              <w:rPr>
                <w:rFonts w:cs="Arial" w:hint="eastAsia"/>
                <w:szCs w:val="18"/>
                <w:lang w:val="en-US" w:eastAsia="zh-CN"/>
              </w:rPr>
              <w:t>CA</w:t>
            </w:r>
            <w:r>
              <w:rPr>
                <w:rFonts w:cs="Arial"/>
                <w:szCs w:val="18"/>
                <w:lang w:eastAsia="ko-KR"/>
              </w:rPr>
              <w:t>_</w:t>
            </w:r>
            <w:r>
              <w:rPr>
                <w:rFonts w:cs="Arial" w:hint="eastAsia"/>
                <w:szCs w:val="18"/>
                <w:lang w:val="en-US" w:eastAsia="zh-CN"/>
              </w:rPr>
              <w:t>n</w:t>
            </w:r>
            <w:r>
              <w:rPr>
                <w:rFonts w:cs="Arial"/>
                <w:szCs w:val="18"/>
                <w:lang w:val="en-US" w:eastAsia="zh-CN"/>
              </w:rPr>
              <w:t>5</w:t>
            </w:r>
            <w:r>
              <w:rPr>
                <w:rFonts w:cs="Arial" w:hint="eastAsia"/>
                <w:szCs w:val="18"/>
                <w:lang w:val="en-US" w:eastAsia="zh-CN"/>
              </w:rPr>
              <w:t>-</w:t>
            </w:r>
            <w:r>
              <w:rPr>
                <w:rFonts w:cs="Arial"/>
                <w:szCs w:val="18"/>
                <w:lang w:eastAsia="ko-KR"/>
              </w:rPr>
              <w:t>n66-n78</w:t>
            </w:r>
          </w:p>
        </w:tc>
        <w:tc>
          <w:tcPr>
            <w:tcW w:w="1146" w:type="dxa"/>
            <w:tcBorders>
              <w:top w:val="single" w:sz="4" w:space="0" w:color="auto"/>
              <w:left w:val="single" w:sz="4" w:space="0" w:color="auto"/>
              <w:bottom w:val="single" w:sz="4" w:space="0" w:color="auto"/>
              <w:right w:val="single" w:sz="4" w:space="0" w:color="auto"/>
            </w:tcBorders>
          </w:tcPr>
          <w:p w14:paraId="7FBE10D4" w14:textId="77777777" w:rsidR="00420F32" w:rsidRDefault="00420F32" w:rsidP="00420F32">
            <w:pPr>
              <w:pStyle w:val="TAC"/>
              <w:rPr>
                <w:lang w:val="en-US" w:eastAsia="ko-KR"/>
              </w:rPr>
            </w:pPr>
            <w:r>
              <w:rPr>
                <w:rFonts w:cs="Arial" w:hint="eastAsia"/>
                <w:szCs w:val="18"/>
                <w:lang w:val="en-US" w:eastAsia="zh-CN"/>
              </w:rPr>
              <w:t>n</w:t>
            </w:r>
            <w:r>
              <w:rPr>
                <w:rFonts w:cs="Arial"/>
                <w:szCs w:val="18"/>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399885A2" w14:textId="77777777" w:rsidR="00420F32" w:rsidRDefault="00420F32" w:rsidP="00420F32">
            <w:pPr>
              <w:pStyle w:val="TAC"/>
              <w:rPr>
                <w:color w:val="000000"/>
                <w:lang w:val="en-US" w:eastAsia="ko-KR"/>
              </w:rPr>
            </w:pPr>
            <w:r>
              <w:rPr>
                <w:rFonts w:cs="Arial"/>
                <w:szCs w:val="18"/>
                <w:lang w:val="en-US" w:eastAsia="zh-CN"/>
              </w:rPr>
              <w:t>83</w:t>
            </w:r>
            <w:r>
              <w:rPr>
                <w:rFonts w:cs="Arial" w:hint="eastAsia"/>
                <w:szCs w:val="18"/>
                <w:lang w:val="en-US" w:eastAsia="zh-CN"/>
              </w:rPr>
              <w:t>0</w:t>
            </w:r>
          </w:p>
        </w:tc>
        <w:tc>
          <w:tcPr>
            <w:tcW w:w="964" w:type="dxa"/>
            <w:tcBorders>
              <w:top w:val="single" w:sz="4" w:space="0" w:color="auto"/>
              <w:left w:val="single" w:sz="4" w:space="0" w:color="auto"/>
              <w:bottom w:val="single" w:sz="4" w:space="0" w:color="auto"/>
              <w:right w:val="single" w:sz="4" w:space="0" w:color="auto"/>
            </w:tcBorders>
          </w:tcPr>
          <w:p w14:paraId="2B4B71FE" w14:textId="77777777" w:rsidR="00420F32" w:rsidRDefault="00420F32" w:rsidP="00420F32">
            <w:pPr>
              <w:pStyle w:val="TAC"/>
              <w:rPr>
                <w:color w:val="000000"/>
                <w:lang w:val="en-US" w:eastAsia="ko-KR"/>
              </w:rPr>
            </w:pPr>
            <w:r>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0860E476" w14:textId="77777777" w:rsidR="00420F32" w:rsidRDefault="00420F32" w:rsidP="00420F32">
            <w:pPr>
              <w:pStyle w:val="TAC"/>
              <w:rPr>
                <w:color w:val="000000"/>
                <w:lang w:val="en-US" w:eastAsia="ko-KR"/>
              </w:rPr>
            </w:pPr>
            <w:r>
              <w:rPr>
                <w:rFonts w:cs="Arial"/>
                <w:szCs w:val="18"/>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0829256A" w14:textId="77777777" w:rsidR="00420F32" w:rsidRDefault="00420F32" w:rsidP="00420F32">
            <w:pPr>
              <w:pStyle w:val="TAC"/>
              <w:rPr>
                <w:color w:val="000000"/>
                <w:lang w:val="en-US" w:eastAsia="ko-KR"/>
              </w:rPr>
            </w:pPr>
            <w:r>
              <w:rPr>
                <w:rFonts w:cs="Arial"/>
                <w:szCs w:val="18"/>
                <w:lang w:val="en-US" w:eastAsia="zh-CN"/>
              </w:rPr>
              <w:t>87</w:t>
            </w:r>
            <w:r>
              <w:rPr>
                <w:rFonts w:cs="Arial" w:hint="eastAsia"/>
                <w:szCs w:val="18"/>
                <w:lang w:val="en-US" w:eastAsia="zh-CN"/>
              </w:rPr>
              <w:t>5</w:t>
            </w:r>
          </w:p>
        </w:tc>
        <w:tc>
          <w:tcPr>
            <w:tcW w:w="977" w:type="dxa"/>
            <w:tcBorders>
              <w:top w:val="single" w:sz="4" w:space="0" w:color="auto"/>
              <w:left w:val="single" w:sz="4" w:space="0" w:color="auto"/>
              <w:bottom w:val="single" w:sz="4" w:space="0" w:color="auto"/>
              <w:right w:val="single" w:sz="4" w:space="0" w:color="auto"/>
            </w:tcBorders>
          </w:tcPr>
          <w:p w14:paraId="2D8CFCDF" w14:textId="77777777" w:rsidR="00420F32" w:rsidRDefault="00420F32" w:rsidP="00420F32">
            <w:pPr>
              <w:pStyle w:val="TAC"/>
              <w:rPr>
                <w:lang w:eastAsia="ja-JP"/>
              </w:rPr>
            </w:pPr>
            <w:r>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14CDB4AE" w14:textId="77777777" w:rsidR="00420F32" w:rsidRDefault="00420F32" w:rsidP="00420F32">
            <w:pPr>
              <w:pStyle w:val="TAC"/>
              <w:rPr>
                <w:lang w:val="en-US" w:eastAsia="zh-CN"/>
              </w:rPr>
            </w:pPr>
            <w:r>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32993D7F" w14:textId="77777777" w:rsidR="00420F32" w:rsidRDefault="00420F32" w:rsidP="00420F32">
            <w:pPr>
              <w:pStyle w:val="TAC"/>
              <w:rPr>
                <w:lang w:eastAsia="zh-CN"/>
              </w:rPr>
            </w:pPr>
            <w:r>
              <w:rPr>
                <w:rFonts w:cs="Arial"/>
                <w:szCs w:val="18"/>
                <w:lang w:eastAsia="ko-KR"/>
              </w:rPr>
              <w:t>N/A</w:t>
            </w:r>
          </w:p>
        </w:tc>
      </w:tr>
      <w:tr w:rsidR="00420F32" w14:paraId="76BB896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CF4D39F"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76733EF" w14:textId="77777777" w:rsidR="00420F32" w:rsidRDefault="00420F32" w:rsidP="00420F32">
            <w:pPr>
              <w:pStyle w:val="TAC"/>
              <w:rPr>
                <w:lang w:val="en-US" w:eastAsia="ko-KR"/>
              </w:rPr>
            </w:pPr>
            <w:r>
              <w:rPr>
                <w:rFonts w:cs="Arial"/>
                <w:szCs w:val="18"/>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3D402201" w14:textId="77777777" w:rsidR="00420F32" w:rsidRDefault="00420F32" w:rsidP="00420F32">
            <w:pPr>
              <w:pStyle w:val="TAC"/>
              <w:rPr>
                <w:color w:val="000000"/>
                <w:lang w:val="en-US" w:eastAsia="ko-KR"/>
              </w:rPr>
            </w:pPr>
            <w:r>
              <w:rPr>
                <w:rFonts w:cs="Arial"/>
                <w:szCs w:val="18"/>
                <w:lang w:val="en-US" w:eastAsia="ko-KR"/>
              </w:rPr>
              <w:t>1720</w:t>
            </w:r>
          </w:p>
        </w:tc>
        <w:tc>
          <w:tcPr>
            <w:tcW w:w="964" w:type="dxa"/>
            <w:tcBorders>
              <w:top w:val="single" w:sz="4" w:space="0" w:color="auto"/>
              <w:left w:val="single" w:sz="4" w:space="0" w:color="auto"/>
              <w:bottom w:val="single" w:sz="4" w:space="0" w:color="auto"/>
              <w:right w:val="single" w:sz="4" w:space="0" w:color="auto"/>
            </w:tcBorders>
          </w:tcPr>
          <w:p w14:paraId="60655375" w14:textId="77777777" w:rsidR="00420F32" w:rsidRDefault="00420F32" w:rsidP="00420F32">
            <w:pPr>
              <w:pStyle w:val="TAC"/>
              <w:rPr>
                <w:color w:val="000000"/>
                <w:lang w:val="en-US" w:eastAsia="ko-KR"/>
              </w:rPr>
            </w:pPr>
            <w:r>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2A3F9A34" w14:textId="77777777" w:rsidR="00420F32" w:rsidRDefault="00420F32" w:rsidP="00420F32">
            <w:pPr>
              <w:pStyle w:val="TAC"/>
              <w:rPr>
                <w:color w:val="000000"/>
                <w:lang w:val="en-US" w:eastAsia="ko-KR"/>
              </w:rPr>
            </w:pPr>
            <w:r>
              <w:rPr>
                <w:rFonts w:cs="Arial"/>
                <w:szCs w:val="18"/>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650B898A" w14:textId="77777777" w:rsidR="00420F32" w:rsidRDefault="00420F32" w:rsidP="00420F32">
            <w:pPr>
              <w:pStyle w:val="TAC"/>
              <w:rPr>
                <w:color w:val="000000"/>
                <w:lang w:val="en-US" w:eastAsia="ko-KR"/>
              </w:rPr>
            </w:pPr>
            <w:r>
              <w:t>2120</w:t>
            </w:r>
          </w:p>
        </w:tc>
        <w:tc>
          <w:tcPr>
            <w:tcW w:w="977" w:type="dxa"/>
            <w:tcBorders>
              <w:top w:val="single" w:sz="4" w:space="0" w:color="auto"/>
              <w:left w:val="single" w:sz="4" w:space="0" w:color="auto"/>
              <w:bottom w:val="single" w:sz="4" w:space="0" w:color="auto"/>
              <w:right w:val="single" w:sz="4" w:space="0" w:color="auto"/>
            </w:tcBorders>
          </w:tcPr>
          <w:p w14:paraId="06A86C5F" w14:textId="77777777" w:rsidR="00420F32" w:rsidRDefault="00420F32" w:rsidP="00420F32">
            <w:pPr>
              <w:pStyle w:val="TAC"/>
              <w:rPr>
                <w:lang w:eastAsia="ja-JP"/>
              </w:rPr>
            </w:pPr>
            <w:r>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065227F2" w14:textId="77777777" w:rsidR="00420F32" w:rsidRDefault="00420F32" w:rsidP="00420F32">
            <w:pPr>
              <w:pStyle w:val="TAC"/>
              <w:rPr>
                <w:lang w:val="en-US" w:eastAsia="zh-CN"/>
              </w:rPr>
            </w:pPr>
            <w:r>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18D32191" w14:textId="77777777" w:rsidR="00420F32" w:rsidRDefault="00420F32" w:rsidP="00420F32">
            <w:pPr>
              <w:pStyle w:val="TAC"/>
              <w:rPr>
                <w:lang w:eastAsia="zh-CN"/>
              </w:rPr>
            </w:pPr>
            <w:r>
              <w:rPr>
                <w:rFonts w:cs="Arial"/>
                <w:szCs w:val="18"/>
                <w:lang w:eastAsia="ko-KR"/>
              </w:rPr>
              <w:t>N/A</w:t>
            </w:r>
          </w:p>
        </w:tc>
      </w:tr>
      <w:tr w:rsidR="00420F32" w14:paraId="4C88C7D1"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1393D498"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94F9579" w14:textId="77777777" w:rsidR="00420F32" w:rsidRDefault="00420F32" w:rsidP="00420F32">
            <w:pPr>
              <w:pStyle w:val="TAC"/>
              <w:rPr>
                <w:lang w:val="en-US" w:eastAsia="ko-KR"/>
              </w:rPr>
            </w:pPr>
            <w:r>
              <w:rPr>
                <w:rFonts w:cs="Arial"/>
                <w:szCs w:val="18"/>
                <w:lang w:val="en-US" w:eastAsia="ko-KR"/>
              </w:rPr>
              <w:t>n78</w:t>
            </w:r>
          </w:p>
        </w:tc>
        <w:tc>
          <w:tcPr>
            <w:tcW w:w="960" w:type="dxa"/>
            <w:tcBorders>
              <w:top w:val="single" w:sz="4" w:space="0" w:color="auto"/>
              <w:left w:val="single" w:sz="4" w:space="0" w:color="auto"/>
              <w:bottom w:val="single" w:sz="4" w:space="0" w:color="auto"/>
              <w:right w:val="single" w:sz="4" w:space="0" w:color="auto"/>
            </w:tcBorders>
          </w:tcPr>
          <w:p w14:paraId="6D261D05" w14:textId="77777777" w:rsidR="00420F32" w:rsidRDefault="00420F32" w:rsidP="00420F32">
            <w:pPr>
              <w:pStyle w:val="TAC"/>
              <w:rPr>
                <w:color w:val="000000"/>
                <w:lang w:val="en-US" w:eastAsia="ko-KR"/>
              </w:rPr>
            </w:pPr>
            <w:r>
              <w:rPr>
                <w:rFonts w:cs="Arial" w:hint="eastAsia"/>
                <w:szCs w:val="18"/>
                <w:lang w:val="en-US" w:eastAsia="zh-CN"/>
              </w:rPr>
              <w:t>3</w:t>
            </w:r>
            <w:r>
              <w:rPr>
                <w:rFonts w:cs="Arial"/>
                <w:szCs w:val="18"/>
                <w:lang w:val="en-US" w:eastAsia="zh-CN"/>
              </w:rPr>
              <w:t>38</w:t>
            </w:r>
            <w:r>
              <w:rPr>
                <w:rFonts w:cs="Arial" w:hint="eastAsia"/>
                <w:szCs w:val="18"/>
                <w:lang w:val="en-US" w:eastAsia="zh-CN"/>
              </w:rPr>
              <w:t>0</w:t>
            </w:r>
          </w:p>
        </w:tc>
        <w:tc>
          <w:tcPr>
            <w:tcW w:w="964" w:type="dxa"/>
            <w:tcBorders>
              <w:top w:val="single" w:sz="4" w:space="0" w:color="auto"/>
              <w:left w:val="single" w:sz="4" w:space="0" w:color="auto"/>
              <w:bottom w:val="single" w:sz="4" w:space="0" w:color="auto"/>
              <w:right w:val="single" w:sz="4" w:space="0" w:color="auto"/>
            </w:tcBorders>
          </w:tcPr>
          <w:p w14:paraId="6A342F64" w14:textId="77777777" w:rsidR="00420F32" w:rsidRDefault="00420F32" w:rsidP="00420F32">
            <w:pPr>
              <w:pStyle w:val="TAC"/>
              <w:rPr>
                <w:color w:val="000000"/>
                <w:lang w:val="en-US" w:eastAsia="ko-KR"/>
              </w:rPr>
            </w:pPr>
            <w:r>
              <w:rPr>
                <w:rFonts w:cs="Arial"/>
                <w:szCs w:val="18"/>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6F0B02CA" w14:textId="77777777" w:rsidR="00420F32" w:rsidRDefault="00420F32" w:rsidP="00420F32">
            <w:pPr>
              <w:pStyle w:val="TAC"/>
              <w:rPr>
                <w:color w:val="000000"/>
                <w:lang w:val="en-US" w:eastAsia="ko-KR"/>
              </w:rPr>
            </w:pPr>
            <w:r>
              <w:rPr>
                <w:rFonts w:cs="Arial"/>
                <w:szCs w:val="18"/>
                <w:lang w:val="en-US" w:eastAsia="ko-KR"/>
              </w:rPr>
              <w:t>5</w:t>
            </w:r>
            <w:r>
              <w:rPr>
                <w:rFonts w:cs="Arial" w:hint="eastAsia"/>
                <w:szCs w:val="18"/>
                <w:lang w:val="en-US" w:eastAsia="zh-CN"/>
              </w:rPr>
              <w:t>0</w:t>
            </w:r>
          </w:p>
        </w:tc>
        <w:tc>
          <w:tcPr>
            <w:tcW w:w="960" w:type="dxa"/>
            <w:tcBorders>
              <w:top w:val="single" w:sz="4" w:space="0" w:color="auto"/>
              <w:left w:val="single" w:sz="4" w:space="0" w:color="auto"/>
              <w:bottom w:val="single" w:sz="4" w:space="0" w:color="auto"/>
              <w:right w:val="single" w:sz="4" w:space="0" w:color="auto"/>
            </w:tcBorders>
          </w:tcPr>
          <w:p w14:paraId="1476FC11" w14:textId="77777777" w:rsidR="00420F32" w:rsidRDefault="00420F32" w:rsidP="00420F32">
            <w:pPr>
              <w:pStyle w:val="TAC"/>
              <w:rPr>
                <w:color w:val="000000"/>
                <w:lang w:val="en-US" w:eastAsia="ko-KR"/>
              </w:rPr>
            </w:pPr>
            <w:r>
              <w:rPr>
                <w:rFonts w:cs="Arial" w:hint="eastAsia"/>
                <w:szCs w:val="18"/>
                <w:lang w:val="en-US" w:eastAsia="zh-CN"/>
              </w:rPr>
              <w:t>3</w:t>
            </w:r>
            <w:r>
              <w:rPr>
                <w:rFonts w:cs="Arial"/>
                <w:szCs w:val="18"/>
                <w:lang w:val="en-US" w:eastAsia="zh-CN"/>
              </w:rPr>
              <w:t>38</w:t>
            </w:r>
            <w:r>
              <w:rPr>
                <w:rFonts w:cs="Arial" w:hint="eastAsia"/>
                <w:szCs w:val="18"/>
                <w:lang w:val="en-US" w:eastAsia="zh-CN"/>
              </w:rPr>
              <w:t>0</w:t>
            </w:r>
          </w:p>
        </w:tc>
        <w:tc>
          <w:tcPr>
            <w:tcW w:w="977" w:type="dxa"/>
            <w:tcBorders>
              <w:top w:val="single" w:sz="4" w:space="0" w:color="auto"/>
              <w:left w:val="single" w:sz="4" w:space="0" w:color="auto"/>
              <w:bottom w:val="single" w:sz="4" w:space="0" w:color="auto"/>
              <w:right w:val="single" w:sz="4" w:space="0" w:color="auto"/>
            </w:tcBorders>
          </w:tcPr>
          <w:p w14:paraId="33B0D53E" w14:textId="77777777" w:rsidR="00420F32" w:rsidRDefault="00420F32" w:rsidP="00420F32">
            <w:pPr>
              <w:pStyle w:val="TAC"/>
              <w:rPr>
                <w:lang w:eastAsia="ja-JP"/>
              </w:rPr>
            </w:pPr>
            <w:r>
              <w:rPr>
                <w:rFonts w:cs="Arial"/>
                <w:szCs w:val="18"/>
                <w:lang w:eastAsia="zh-CN"/>
              </w:rPr>
              <w:t>16.1</w:t>
            </w:r>
          </w:p>
        </w:tc>
        <w:tc>
          <w:tcPr>
            <w:tcW w:w="828" w:type="dxa"/>
            <w:tcBorders>
              <w:top w:val="single" w:sz="4" w:space="0" w:color="auto"/>
              <w:left w:val="single" w:sz="4" w:space="0" w:color="auto"/>
              <w:bottom w:val="single" w:sz="4" w:space="0" w:color="auto"/>
              <w:right w:val="single" w:sz="4" w:space="0" w:color="auto"/>
            </w:tcBorders>
          </w:tcPr>
          <w:p w14:paraId="21F186CA" w14:textId="77777777" w:rsidR="00420F32" w:rsidRDefault="00420F32" w:rsidP="00420F32">
            <w:pPr>
              <w:pStyle w:val="TAC"/>
              <w:rPr>
                <w:lang w:val="en-US" w:eastAsia="zh-CN"/>
              </w:rPr>
            </w:pPr>
            <w:r>
              <w:rPr>
                <w:rFonts w:cs="Arial"/>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49CCB000" w14:textId="77777777" w:rsidR="00420F32" w:rsidRDefault="00420F32" w:rsidP="00420F32">
            <w:pPr>
              <w:pStyle w:val="TAC"/>
              <w:rPr>
                <w:lang w:eastAsia="zh-CN"/>
              </w:rPr>
            </w:pPr>
            <w:r>
              <w:rPr>
                <w:rFonts w:cs="Arial"/>
                <w:szCs w:val="18"/>
                <w:lang w:eastAsia="ko-KR"/>
              </w:rPr>
              <w:t>IMD3</w:t>
            </w:r>
          </w:p>
        </w:tc>
      </w:tr>
      <w:tr w:rsidR="00420F32" w14:paraId="6CD92FBE" w14:textId="77777777" w:rsidTr="008843B8">
        <w:trPr>
          <w:trHeight w:val="187"/>
          <w:jc w:val="center"/>
        </w:trPr>
        <w:tc>
          <w:tcPr>
            <w:tcW w:w="2007" w:type="dxa"/>
            <w:tcBorders>
              <w:left w:val="single" w:sz="4" w:space="0" w:color="auto"/>
              <w:bottom w:val="nil"/>
              <w:right w:val="single" w:sz="4" w:space="0" w:color="auto"/>
            </w:tcBorders>
            <w:shd w:val="clear" w:color="auto" w:fill="auto"/>
          </w:tcPr>
          <w:p w14:paraId="36667245" w14:textId="77777777" w:rsidR="00420F32" w:rsidRDefault="00420F32" w:rsidP="00420F32">
            <w:pPr>
              <w:pStyle w:val="TAC"/>
              <w:rPr>
                <w:lang w:val="en-US" w:eastAsia="zh-CN"/>
              </w:rPr>
            </w:pPr>
            <w:r>
              <w:rPr>
                <w:rFonts w:cs="Arial" w:hint="eastAsia"/>
                <w:szCs w:val="18"/>
                <w:lang w:val="en-US" w:eastAsia="zh-CN"/>
              </w:rPr>
              <w:t>CA</w:t>
            </w:r>
            <w:r>
              <w:rPr>
                <w:rFonts w:cs="Arial"/>
                <w:szCs w:val="18"/>
                <w:lang w:eastAsia="ko-KR"/>
              </w:rPr>
              <w:t>_</w:t>
            </w:r>
            <w:r>
              <w:rPr>
                <w:rFonts w:cs="Arial" w:hint="eastAsia"/>
                <w:szCs w:val="18"/>
                <w:lang w:val="en-US" w:eastAsia="zh-CN"/>
              </w:rPr>
              <w:t>n</w:t>
            </w:r>
            <w:r>
              <w:rPr>
                <w:rFonts w:cs="Arial"/>
                <w:szCs w:val="18"/>
                <w:lang w:val="en-US" w:eastAsia="zh-CN"/>
              </w:rPr>
              <w:t>5</w:t>
            </w:r>
            <w:r>
              <w:rPr>
                <w:rFonts w:cs="Arial" w:hint="eastAsia"/>
                <w:szCs w:val="18"/>
                <w:lang w:val="en-US" w:eastAsia="zh-CN"/>
              </w:rPr>
              <w:t>-</w:t>
            </w:r>
            <w:r>
              <w:rPr>
                <w:rFonts w:cs="Arial"/>
                <w:szCs w:val="18"/>
                <w:lang w:eastAsia="ko-KR"/>
              </w:rPr>
              <w:t>n66-n78</w:t>
            </w:r>
          </w:p>
        </w:tc>
        <w:tc>
          <w:tcPr>
            <w:tcW w:w="1146" w:type="dxa"/>
            <w:tcBorders>
              <w:top w:val="single" w:sz="4" w:space="0" w:color="auto"/>
              <w:left w:val="single" w:sz="4" w:space="0" w:color="auto"/>
              <w:bottom w:val="single" w:sz="4" w:space="0" w:color="auto"/>
              <w:right w:val="single" w:sz="4" w:space="0" w:color="auto"/>
            </w:tcBorders>
          </w:tcPr>
          <w:p w14:paraId="133A96A3" w14:textId="77777777" w:rsidR="00420F32" w:rsidRDefault="00420F32" w:rsidP="00420F32">
            <w:pPr>
              <w:pStyle w:val="TAC"/>
              <w:rPr>
                <w:lang w:val="en-US" w:eastAsia="ko-KR"/>
              </w:rPr>
            </w:pPr>
            <w:r>
              <w:rPr>
                <w:rFonts w:cs="Arial"/>
                <w:lang w:val="en-US" w:eastAsia="zh-CN"/>
              </w:rPr>
              <w:t>n5</w:t>
            </w:r>
          </w:p>
        </w:tc>
        <w:tc>
          <w:tcPr>
            <w:tcW w:w="960" w:type="dxa"/>
            <w:tcBorders>
              <w:top w:val="single" w:sz="4" w:space="0" w:color="auto"/>
              <w:left w:val="single" w:sz="4" w:space="0" w:color="auto"/>
              <w:bottom w:val="single" w:sz="4" w:space="0" w:color="auto"/>
              <w:right w:val="single" w:sz="4" w:space="0" w:color="auto"/>
            </w:tcBorders>
          </w:tcPr>
          <w:p w14:paraId="49B1AF53" w14:textId="77777777" w:rsidR="00420F32" w:rsidRDefault="00420F32" w:rsidP="00420F32">
            <w:pPr>
              <w:pStyle w:val="TAC"/>
              <w:rPr>
                <w:color w:val="000000"/>
                <w:lang w:val="en-US" w:eastAsia="ko-KR"/>
              </w:rPr>
            </w:pPr>
            <w:r>
              <w:rPr>
                <w:rFonts w:cs="Arial"/>
              </w:rPr>
              <w:t>830</w:t>
            </w:r>
          </w:p>
        </w:tc>
        <w:tc>
          <w:tcPr>
            <w:tcW w:w="964" w:type="dxa"/>
            <w:tcBorders>
              <w:top w:val="single" w:sz="4" w:space="0" w:color="auto"/>
              <w:left w:val="single" w:sz="4" w:space="0" w:color="auto"/>
              <w:bottom w:val="single" w:sz="4" w:space="0" w:color="auto"/>
              <w:right w:val="single" w:sz="4" w:space="0" w:color="auto"/>
            </w:tcBorders>
          </w:tcPr>
          <w:p w14:paraId="409FE143" w14:textId="77777777" w:rsidR="00420F32" w:rsidRDefault="00420F32" w:rsidP="00420F32">
            <w:pPr>
              <w:pStyle w:val="TAC"/>
              <w:rPr>
                <w:color w:val="000000"/>
                <w:lang w:val="en-US" w:eastAsia="ko-KR"/>
              </w:rPr>
            </w:pPr>
            <w:r>
              <w:rPr>
                <w:rFonts w:cs="Arial" w:hint="eastAsia"/>
                <w:lang w:eastAsia="zh-CN"/>
              </w:rPr>
              <w:t>5</w:t>
            </w:r>
          </w:p>
        </w:tc>
        <w:tc>
          <w:tcPr>
            <w:tcW w:w="960" w:type="dxa"/>
            <w:tcBorders>
              <w:top w:val="single" w:sz="4" w:space="0" w:color="auto"/>
              <w:left w:val="single" w:sz="4" w:space="0" w:color="auto"/>
              <w:bottom w:val="single" w:sz="4" w:space="0" w:color="auto"/>
              <w:right w:val="single" w:sz="4" w:space="0" w:color="auto"/>
            </w:tcBorders>
          </w:tcPr>
          <w:p w14:paraId="5091A693" w14:textId="77777777" w:rsidR="00420F32" w:rsidRDefault="00420F32" w:rsidP="00420F32">
            <w:pPr>
              <w:pStyle w:val="TAC"/>
              <w:rPr>
                <w:color w:val="000000"/>
                <w:lang w:val="en-US" w:eastAsia="ko-KR"/>
              </w:rPr>
            </w:pPr>
            <w:r>
              <w:rPr>
                <w:rFonts w:cs="Arial" w:hint="eastAsia"/>
                <w:lang w:eastAsia="zh-CN"/>
              </w:rPr>
              <w:t>25</w:t>
            </w:r>
          </w:p>
        </w:tc>
        <w:tc>
          <w:tcPr>
            <w:tcW w:w="960" w:type="dxa"/>
            <w:tcBorders>
              <w:top w:val="single" w:sz="4" w:space="0" w:color="auto"/>
              <w:left w:val="single" w:sz="4" w:space="0" w:color="auto"/>
              <w:bottom w:val="single" w:sz="4" w:space="0" w:color="auto"/>
              <w:right w:val="single" w:sz="4" w:space="0" w:color="auto"/>
            </w:tcBorders>
          </w:tcPr>
          <w:p w14:paraId="7EB02A11" w14:textId="77777777" w:rsidR="00420F32" w:rsidRDefault="00420F32" w:rsidP="00420F32">
            <w:pPr>
              <w:pStyle w:val="TAC"/>
              <w:rPr>
                <w:color w:val="000000"/>
                <w:lang w:val="en-US" w:eastAsia="ko-KR"/>
              </w:rPr>
            </w:pPr>
            <w:r>
              <w:rPr>
                <w:rFonts w:cs="Arial"/>
              </w:rPr>
              <w:t>87</w:t>
            </w:r>
            <w:r>
              <w:rPr>
                <w:rFonts w:cs="Arial" w:hint="eastAsia"/>
              </w:rPr>
              <w:t>5</w:t>
            </w:r>
          </w:p>
        </w:tc>
        <w:tc>
          <w:tcPr>
            <w:tcW w:w="977" w:type="dxa"/>
            <w:tcBorders>
              <w:top w:val="single" w:sz="4" w:space="0" w:color="auto"/>
              <w:left w:val="single" w:sz="4" w:space="0" w:color="auto"/>
              <w:bottom w:val="single" w:sz="4" w:space="0" w:color="auto"/>
              <w:right w:val="single" w:sz="4" w:space="0" w:color="auto"/>
            </w:tcBorders>
          </w:tcPr>
          <w:p w14:paraId="474AD81E" w14:textId="77777777" w:rsidR="00420F32" w:rsidRDefault="00420F32" w:rsidP="00420F32">
            <w:pPr>
              <w:pStyle w:val="TAC"/>
              <w:rPr>
                <w:lang w:eastAsia="ja-JP"/>
              </w:rPr>
            </w:pPr>
            <w:r>
              <w:rPr>
                <w:rFonts w:cs="Arial"/>
              </w:rPr>
              <w:t>N/A</w:t>
            </w:r>
          </w:p>
        </w:tc>
        <w:tc>
          <w:tcPr>
            <w:tcW w:w="828" w:type="dxa"/>
            <w:tcBorders>
              <w:top w:val="single" w:sz="4" w:space="0" w:color="auto"/>
              <w:left w:val="single" w:sz="4" w:space="0" w:color="auto"/>
              <w:bottom w:val="single" w:sz="4" w:space="0" w:color="auto"/>
              <w:right w:val="single" w:sz="4" w:space="0" w:color="auto"/>
            </w:tcBorders>
          </w:tcPr>
          <w:p w14:paraId="1D51E02D" w14:textId="77777777" w:rsidR="00420F32" w:rsidRDefault="00420F32" w:rsidP="00420F32">
            <w:pPr>
              <w:pStyle w:val="TAC"/>
              <w:rPr>
                <w:lang w:val="en-US" w:eastAsia="zh-CN"/>
              </w:rPr>
            </w:pPr>
            <w:r>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6911D9B0" w14:textId="77777777" w:rsidR="00420F32" w:rsidRDefault="00420F32" w:rsidP="00420F32">
            <w:pPr>
              <w:pStyle w:val="TAC"/>
              <w:rPr>
                <w:lang w:eastAsia="zh-CN"/>
              </w:rPr>
            </w:pPr>
            <w:r>
              <w:rPr>
                <w:rFonts w:cs="Arial"/>
              </w:rPr>
              <w:t>N/A</w:t>
            </w:r>
          </w:p>
        </w:tc>
      </w:tr>
      <w:tr w:rsidR="00420F32" w14:paraId="263F34C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309810F"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EA91228" w14:textId="77777777" w:rsidR="00420F32" w:rsidRDefault="00420F32" w:rsidP="00420F32">
            <w:pPr>
              <w:pStyle w:val="TAC"/>
              <w:rPr>
                <w:lang w:val="en-US" w:eastAsia="ko-KR"/>
              </w:rPr>
            </w:pPr>
            <w:r>
              <w:rPr>
                <w:rFonts w:cs="Arial"/>
                <w:szCs w:val="18"/>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372A9672" w14:textId="77777777" w:rsidR="00420F32" w:rsidRDefault="00420F32" w:rsidP="00420F32">
            <w:pPr>
              <w:pStyle w:val="TAC"/>
              <w:rPr>
                <w:color w:val="000000"/>
                <w:lang w:val="en-US" w:eastAsia="ko-KR"/>
              </w:rPr>
            </w:pPr>
            <w:r>
              <w:rPr>
                <w:rFonts w:cs="Arial"/>
                <w:szCs w:val="18"/>
                <w:lang w:val="en-US" w:eastAsia="ko-KR"/>
              </w:rPr>
              <w:t>1720</w:t>
            </w:r>
          </w:p>
        </w:tc>
        <w:tc>
          <w:tcPr>
            <w:tcW w:w="964" w:type="dxa"/>
            <w:tcBorders>
              <w:top w:val="single" w:sz="4" w:space="0" w:color="auto"/>
              <w:left w:val="single" w:sz="4" w:space="0" w:color="auto"/>
              <w:bottom w:val="single" w:sz="4" w:space="0" w:color="auto"/>
              <w:right w:val="single" w:sz="4" w:space="0" w:color="auto"/>
            </w:tcBorders>
          </w:tcPr>
          <w:p w14:paraId="77DA6E73" w14:textId="77777777" w:rsidR="00420F32" w:rsidRDefault="00420F32" w:rsidP="00420F32">
            <w:pPr>
              <w:pStyle w:val="TAC"/>
              <w:rPr>
                <w:color w:val="000000"/>
                <w:lang w:val="en-US" w:eastAsia="ko-KR"/>
              </w:rPr>
            </w:pPr>
            <w:r>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11CC2638" w14:textId="77777777" w:rsidR="00420F32" w:rsidRDefault="00420F32" w:rsidP="00420F32">
            <w:pPr>
              <w:pStyle w:val="TAC"/>
              <w:rPr>
                <w:color w:val="000000"/>
                <w:lang w:val="en-US" w:eastAsia="ko-KR"/>
              </w:rPr>
            </w:pPr>
            <w:r>
              <w:rPr>
                <w:rFonts w:cs="Arial"/>
                <w:szCs w:val="18"/>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5FE2F04F" w14:textId="77777777" w:rsidR="00420F32" w:rsidRDefault="00420F32" w:rsidP="00420F32">
            <w:pPr>
              <w:pStyle w:val="TAC"/>
              <w:rPr>
                <w:color w:val="000000"/>
                <w:lang w:val="en-US" w:eastAsia="ko-KR"/>
              </w:rPr>
            </w:pPr>
            <w:r>
              <w:t>2120</w:t>
            </w:r>
          </w:p>
        </w:tc>
        <w:tc>
          <w:tcPr>
            <w:tcW w:w="977" w:type="dxa"/>
            <w:tcBorders>
              <w:top w:val="single" w:sz="4" w:space="0" w:color="auto"/>
              <w:left w:val="single" w:sz="4" w:space="0" w:color="auto"/>
              <w:bottom w:val="single" w:sz="4" w:space="0" w:color="auto"/>
              <w:right w:val="single" w:sz="4" w:space="0" w:color="auto"/>
            </w:tcBorders>
          </w:tcPr>
          <w:p w14:paraId="2029E8DC" w14:textId="77777777" w:rsidR="00420F32" w:rsidRDefault="00420F32" w:rsidP="00420F32">
            <w:pPr>
              <w:pStyle w:val="TAC"/>
              <w:rPr>
                <w:lang w:eastAsia="ja-JP"/>
              </w:rPr>
            </w:pPr>
            <w:r>
              <w:rPr>
                <w:rFonts w:cs="Arial"/>
                <w:szCs w:val="18"/>
                <w:lang w:eastAsia="zh-CN"/>
              </w:rPr>
              <w:t>13.2</w:t>
            </w:r>
          </w:p>
        </w:tc>
        <w:tc>
          <w:tcPr>
            <w:tcW w:w="828" w:type="dxa"/>
            <w:tcBorders>
              <w:top w:val="single" w:sz="4" w:space="0" w:color="auto"/>
              <w:left w:val="single" w:sz="4" w:space="0" w:color="auto"/>
              <w:bottom w:val="single" w:sz="4" w:space="0" w:color="auto"/>
              <w:right w:val="single" w:sz="4" w:space="0" w:color="auto"/>
            </w:tcBorders>
          </w:tcPr>
          <w:p w14:paraId="02D6F174" w14:textId="77777777" w:rsidR="00420F32" w:rsidRDefault="00420F32" w:rsidP="00420F32">
            <w:pPr>
              <w:pStyle w:val="TAC"/>
              <w:rPr>
                <w:lang w:val="en-US" w:eastAsia="zh-CN"/>
              </w:rPr>
            </w:pPr>
            <w:r>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0AF9A518" w14:textId="77777777" w:rsidR="00420F32" w:rsidRDefault="00420F32" w:rsidP="00420F32">
            <w:pPr>
              <w:pStyle w:val="TAC"/>
              <w:rPr>
                <w:lang w:eastAsia="zh-CN"/>
              </w:rPr>
            </w:pPr>
            <w:r>
              <w:rPr>
                <w:rFonts w:cs="Arial"/>
              </w:rPr>
              <w:t>IMD3</w:t>
            </w:r>
          </w:p>
        </w:tc>
      </w:tr>
      <w:tr w:rsidR="00420F32" w14:paraId="0F06E9C0"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1D99E50"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49B4BB2" w14:textId="77777777" w:rsidR="00420F32" w:rsidRDefault="00420F32" w:rsidP="00420F32">
            <w:pPr>
              <w:pStyle w:val="TAC"/>
              <w:rPr>
                <w:lang w:val="en-US" w:eastAsia="ko-KR"/>
              </w:rPr>
            </w:pPr>
            <w:r>
              <w:rPr>
                <w:rFonts w:cs="Arial"/>
              </w:rPr>
              <w:t>n7</w:t>
            </w:r>
            <w:r>
              <w:rPr>
                <w:rFonts w:cs="Arial" w:hint="eastAsia"/>
                <w:lang w:val="en-US" w:eastAsia="zh-CN"/>
              </w:rPr>
              <w:t>8</w:t>
            </w:r>
          </w:p>
        </w:tc>
        <w:tc>
          <w:tcPr>
            <w:tcW w:w="960" w:type="dxa"/>
            <w:tcBorders>
              <w:top w:val="single" w:sz="4" w:space="0" w:color="auto"/>
              <w:left w:val="single" w:sz="4" w:space="0" w:color="auto"/>
              <w:bottom w:val="single" w:sz="4" w:space="0" w:color="auto"/>
              <w:right w:val="single" w:sz="4" w:space="0" w:color="auto"/>
            </w:tcBorders>
          </w:tcPr>
          <w:p w14:paraId="04B3F217" w14:textId="77777777" w:rsidR="00420F32" w:rsidRDefault="00420F32" w:rsidP="00420F32">
            <w:pPr>
              <w:pStyle w:val="TAC"/>
              <w:rPr>
                <w:color w:val="000000"/>
                <w:lang w:val="en-US" w:eastAsia="ko-KR"/>
              </w:rPr>
            </w:pPr>
            <w:r>
              <w:rPr>
                <w:rFonts w:cs="Arial" w:hint="eastAsia"/>
              </w:rPr>
              <w:t>3</w:t>
            </w:r>
            <w:r>
              <w:rPr>
                <w:rFonts w:cs="Arial"/>
              </w:rPr>
              <w:t>780</w:t>
            </w:r>
          </w:p>
        </w:tc>
        <w:tc>
          <w:tcPr>
            <w:tcW w:w="964" w:type="dxa"/>
            <w:tcBorders>
              <w:top w:val="single" w:sz="4" w:space="0" w:color="auto"/>
              <w:left w:val="single" w:sz="4" w:space="0" w:color="auto"/>
              <w:bottom w:val="single" w:sz="4" w:space="0" w:color="auto"/>
              <w:right w:val="single" w:sz="4" w:space="0" w:color="auto"/>
            </w:tcBorders>
          </w:tcPr>
          <w:p w14:paraId="065B0ABD" w14:textId="77777777" w:rsidR="00420F32" w:rsidRDefault="00420F32" w:rsidP="00420F32">
            <w:pPr>
              <w:pStyle w:val="TAC"/>
              <w:rPr>
                <w:color w:val="000000"/>
                <w:lang w:val="en-US" w:eastAsia="ko-KR"/>
              </w:rPr>
            </w:pPr>
            <w:r>
              <w:rPr>
                <w:rFonts w:cs="Arial" w:hint="eastAsia"/>
                <w:lang w:eastAsia="zh-CN"/>
              </w:rPr>
              <w:t>10</w:t>
            </w:r>
          </w:p>
        </w:tc>
        <w:tc>
          <w:tcPr>
            <w:tcW w:w="960" w:type="dxa"/>
            <w:tcBorders>
              <w:top w:val="single" w:sz="4" w:space="0" w:color="auto"/>
              <w:left w:val="single" w:sz="4" w:space="0" w:color="auto"/>
              <w:bottom w:val="single" w:sz="4" w:space="0" w:color="auto"/>
              <w:right w:val="single" w:sz="4" w:space="0" w:color="auto"/>
            </w:tcBorders>
          </w:tcPr>
          <w:p w14:paraId="6DB7B8D8" w14:textId="77777777" w:rsidR="00420F32" w:rsidRDefault="00420F32" w:rsidP="00420F32">
            <w:pPr>
              <w:pStyle w:val="TAC"/>
              <w:rPr>
                <w:color w:val="000000"/>
                <w:lang w:val="en-US" w:eastAsia="ko-KR"/>
              </w:rPr>
            </w:pPr>
            <w:r>
              <w:rPr>
                <w:rFonts w:cs="Arial" w:hint="eastAsia"/>
                <w:lang w:eastAsia="zh-CN"/>
              </w:rPr>
              <w:t>50</w:t>
            </w:r>
          </w:p>
        </w:tc>
        <w:tc>
          <w:tcPr>
            <w:tcW w:w="960" w:type="dxa"/>
            <w:tcBorders>
              <w:top w:val="single" w:sz="4" w:space="0" w:color="auto"/>
              <w:left w:val="single" w:sz="4" w:space="0" w:color="auto"/>
              <w:bottom w:val="single" w:sz="4" w:space="0" w:color="auto"/>
              <w:right w:val="single" w:sz="4" w:space="0" w:color="auto"/>
            </w:tcBorders>
          </w:tcPr>
          <w:p w14:paraId="3C3B1B8C" w14:textId="77777777" w:rsidR="00420F32" w:rsidRDefault="00420F32" w:rsidP="00420F32">
            <w:pPr>
              <w:pStyle w:val="TAC"/>
              <w:rPr>
                <w:color w:val="000000"/>
                <w:lang w:val="en-US" w:eastAsia="ko-KR"/>
              </w:rPr>
            </w:pPr>
            <w:r>
              <w:rPr>
                <w:rFonts w:cs="Arial" w:hint="eastAsia"/>
              </w:rPr>
              <w:t>3</w:t>
            </w:r>
            <w:r>
              <w:rPr>
                <w:rFonts w:cs="Arial"/>
              </w:rPr>
              <w:t>78</w:t>
            </w:r>
            <w:r>
              <w:rPr>
                <w:rFonts w:cs="Arial" w:hint="eastAsia"/>
              </w:rPr>
              <w:t>0</w:t>
            </w:r>
          </w:p>
        </w:tc>
        <w:tc>
          <w:tcPr>
            <w:tcW w:w="977" w:type="dxa"/>
            <w:tcBorders>
              <w:top w:val="single" w:sz="4" w:space="0" w:color="auto"/>
              <w:left w:val="single" w:sz="4" w:space="0" w:color="auto"/>
              <w:bottom w:val="single" w:sz="4" w:space="0" w:color="auto"/>
              <w:right w:val="single" w:sz="4" w:space="0" w:color="auto"/>
            </w:tcBorders>
          </w:tcPr>
          <w:p w14:paraId="429CA50C" w14:textId="77777777" w:rsidR="00420F32" w:rsidRDefault="00420F32" w:rsidP="00420F32">
            <w:pPr>
              <w:pStyle w:val="TAC"/>
              <w:rPr>
                <w:lang w:eastAsia="ja-JP"/>
              </w:rPr>
            </w:pPr>
            <w:r>
              <w:rPr>
                <w:rFonts w:cs="Arial"/>
              </w:rPr>
              <w:t>N/A</w:t>
            </w:r>
          </w:p>
        </w:tc>
        <w:tc>
          <w:tcPr>
            <w:tcW w:w="828" w:type="dxa"/>
            <w:tcBorders>
              <w:top w:val="single" w:sz="4" w:space="0" w:color="auto"/>
              <w:left w:val="single" w:sz="4" w:space="0" w:color="auto"/>
              <w:bottom w:val="single" w:sz="4" w:space="0" w:color="auto"/>
              <w:right w:val="single" w:sz="4" w:space="0" w:color="auto"/>
            </w:tcBorders>
          </w:tcPr>
          <w:p w14:paraId="0E749960" w14:textId="77777777" w:rsidR="00420F32" w:rsidRDefault="00420F32" w:rsidP="00420F32">
            <w:pPr>
              <w:pStyle w:val="TAC"/>
              <w:rPr>
                <w:lang w:val="en-US" w:eastAsia="zh-CN"/>
              </w:rPr>
            </w:pPr>
            <w:r>
              <w:rPr>
                <w:rFonts w:cs="Arial"/>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2A2CAD73" w14:textId="77777777" w:rsidR="00420F32" w:rsidRDefault="00420F32" w:rsidP="00420F32">
            <w:pPr>
              <w:pStyle w:val="TAC"/>
              <w:rPr>
                <w:lang w:eastAsia="zh-CN"/>
              </w:rPr>
            </w:pPr>
            <w:r>
              <w:rPr>
                <w:rFonts w:cs="Arial"/>
              </w:rPr>
              <w:t>N/A</w:t>
            </w:r>
          </w:p>
        </w:tc>
      </w:tr>
      <w:tr w:rsidR="00420F32" w14:paraId="4D62619C"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17421D7B" w14:textId="77777777" w:rsidR="00420F32" w:rsidRDefault="00420F32" w:rsidP="00420F32">
            <w:pPr>
              <w:pStyle w:val="TAC"/>
            </w:pPr>
            <w:r>
              <w:t>CA_n7-n8-n40</w:t>
            </w:r>
          </w:p>
        </w:tc>
        <w:tc>
          <w:tcPr>
            <w:tcW w:w="1146" w:type="dxa"/>
            <w:tcBorders>
              <w:top w:val="single" w:sz="4" w:space="0" w:color="auto"/>
              <w:left w:val="single" w:sz="4" w:space="0" w:color="auto"/>
              <w:bottom w:val="single" w:sz="4" w:space="0" w:color="auto"/>
              <w:right w:val="single" w:sz="4" w:space="0" w:color="auto"/>
            </w:tcBorders>
            <w:vAlign w:val="center"/>
          </w:tcPr>
          <w:p w14:paraId="5E71AA09" w14:textId="77777777" w:rsidR="00420F32" w:rsidRDefault="00420F32" w:rsidP="00420F32">
            <w:pPr>
              <w:pStyle w:val="TAC"/>
              <w:rPr>
                <w:szCs w:val="18"/>
              </w:rPr>
            </w:pPr>
            <w:r>
              <w:rPr>
                <w:szCs w:val="18"/>
              </w:rPr>
              <w:t>n7</w:t>
            </w:r>
          </w:p>
        </w:tc>
        <w:tc>
          <w:tcPr>
            <w:tcW w:w="960" w:type="dxa"/>
            <w:tcBorders>
              <w:top w:val="single" w:sz="4" w:space="0" w:color="auto"/>
              <w:left w:val="single" w:sz="4" w:space="0" w:color="auto"/>
              <w:bottom w:val="single" w:sz="4" w:space="0" w:color="auto"/>
              <w:right w:val="single" w:sz="4" w:space="0" w:color="auto"/>
            </w:tcBorders>
          </w:tcPr>
          <w:p w14:paraId="4994F782" w14:textId="77777777" w:rsidR="00420F32" w:rsidRDefault="00420F32" w:rsidP="00420F32">
            <w:pPr>
              <w:pStyle w:val="TAC"/>
              <w:rPr>
                <w:rFonts w:cs="Arial"/>
                <w:lang w:eastAsia="ko-KR"/>
              </w:rPr>
            </w:pPr>
            <w:r w:rsidRPr="00EF5447">
              <w:rPr>
                <w:rFonts w:cs="Arial"/>
              </w:rPr>
              <w:t>2530</w:t>
            </w:r>
          </w:p>
        </w:tc>
        <w:tc>
          <w:tcPr>
            <w:tcW w:w="964" w:type="dxa"/>
            <w:tcBorders>
              <w:top w:val="single" w:sz="4" w:space="0" w:color="auto"/>
              <w:left w:val="single" w:sz="4" w:space="0" w:color="auto"/>
              <w:bottom w:val="single" w:sz="4" w:space="0" w:color="auto"/>
              <w:right w:val="single" w:sz="4" w:space="0" w:color="auto"/>
            </w:tcBorders>
          </w:tcPr>
          <w:p w14:paraId="72E800B4" w14:textId="77777777" w:rsidR="00420F32" w:rsidRDefault="00420F32" w:rsidP="00420F32">
            <w:pPr>
              <w:pStyle w:val="TAC"/>
              <w:rPr>
                <w:rFonts w:cs="Arial"/>
                <w:lang w:eastAsia="ko-KR"/>
              </w:rPr>
            </w:pPr>
            <w:r w:rsidRPr="00EF5447">
              <w:rPr>
                <w:rFonts w:cs="Arial"/>
              </w:rPr>
              <w:t>5</w:t>
            </w:r>
          </w:p>
        </w:tc>
        <w:tc>
          <w:tcPr>
            <w:tcW w:w="960" w:type="dxa"/>
            <w:tcBorders>
              <w:top w:val="single" w:sz="4" w:space="0" w:color="auto"/>
              <w:left w:val="single" w:sz="4" w:space="0" w:color="auto"/>
              <w:bottom w:val="single" w:sz="4" w:space="0" w:color="auto"/>
              <w:right w:val="single" w:sz="4" w:space="0" w:color="auto"/>
            </w:tcBorders>
          </w:tcPr>
          <w:p w14:paraId="496FE85C" w14:textId="77777777" w:rsidR="00420F32" w:rsidRDefault="00420F32" w:rsidP="00420F32">
            <w:pPr>
              <w:pStyle w:val="TAC"/>
              <w:rPr>
                <w:rFonts w:cs="Arial"/>
                <w:lang w:eastAsia="ko-KR"/>
              </w:rPr>
            </w:pPr>
            <w:r w:rsidRPr="00EF5447">
              <w:rPr>
                <w:rFonts w:cs="Arial"/>
              </w:rPr>
              <w:t>25</w:t>
            </w:r>
          </w:p>
        </w:tc>
        <w:tc>
          <w:tcPr>
            <w:tcW w:w="960" w:type="dxa"/>
            <w:tcBorders>
              <w:top w:val="single" w:sz="4" w:space="0" w:color="auto"/>
              <w:left w:val="single" w:sz="4" w:space="0" w:color="auto"/>
              <w:bottom w:val="single" w:sz="4" w:space="0" w:color="auto"/>
              <w:right w:val="single" w:sz="4" w:space="0" w:color="auto"/>
            </w:tcBorders>
          </w:tcPr>
          <w:p w14:paraId="6531EBB5" w14:textId="77777777" w:rsidR="00420F32" w:rsidRDefault="00420F32" w:rsidP="00420F32">
            <w:pPr>
              <w:pStyle w:val="TAC"/>
              <w:rPr>
                <w:rFonts w:cs="Arial"/>
                <w:lang w:eastAsia="ko-KR"/>
              </w:rPr>
            </w:pPr>
            <w:r w:rsidRPr="00EF5447">
              <w:rPr>
                <w:rFonts w:cs="Arial"/>
              </w:rPr>
              <w:t>2650</w:t>
            </w:r>
          </w:p>
        </w:tc>
        <w:tc>
          <w:tcPr>
            <w:tcW w:w="977" w:type="dxa"/>
            <w:tcBorders>
              <w:top w:val="single" w:sz="4" w:space="0" w:color="auto"/>
              <w:left w:val="single" w:sz="4" w:space="0" w:color="auto"/>
              <w:bottom w:val="single" w:sz="4" w:space="0" w:color="auto"/>
              <w:right w:val="single" w:sz="4" w:space="0" w:color="auto"/>
            </w:tcBorders>
          </w:tcPr>
          <w:p w14:paraId="472C7A3C" w14:textId="77777777" w:rsidR="00420F32" w:rsidRDefault="00420F32" w:rsidP="00420F32">
            <w:pPr>
              <w:pStyle w:val="TAC"/>
              <w:rPr>
                <w:rFonts w:cs="Arial"/>
                <w:lang w:eastAsia="zh-CN"/>
              </w:rPr>
            </w:pPr>
            <w:r w:rsidRPr="00EF5447">
              <w:t>N/A</w:t>
            </w:r>
          </w:p>
        </w:tc>
        <w:tc>
          <w:tcPr>
            <w:tcW w:w="828" w:type="dxa"/>
            <w:tcBorders>
              <w:top w:val="single" w:sz="4" w:space="0" w:color="auto"/>
              <w:left w:val="single" w:sz="4" w:space="0" w:color="auto"/>
              <w:bottom w:val="single" w:sz="4" w:space="0" w:color="auto"/>
              <w:right w:val="single" w:sz="4" w:space="0" w:color="auto"/>
            </w:tcBorders>
          </w:tcPr>
          <w:p w14:paraId="105A36D4" w14:textId="77777777" w:rsidR="00420F32" w:rsidRDefault="00420F32" w:rsidP="00420F32">
            <w:pPr>
              <w:pStyle w:val="TAC"/>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FF60D1F" w14:textId="77777777" w:rsidR="00420F32" w:rsidRDefault="00420F32" w:rsidP="00420F32">
            <w:pPr>
              <w:pStyle w:val="TAC"/>
              <w:rPr>
                <w:rFonts w:cs="Arial"/>
              </w:rPr>
            </w:pPr>
            <w:r w:rsidRPr="00EF5447">
              <w:rPr>
                <w:lang w:eastAsia="ko-KR"/>
              </w:rPr>
              <w:t>N/A</w:t>
            </w:r>
          </w:p>
        </w:tc>
      </w:tr>
      <w:tr w:rsidR="00420F32" w14:paraId="3397656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247878B" w14:textId="77777777" w:rsidR="00420F32" w:rsidRDefault="00420F32" w:rsidP="00420F3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D27D297" w14:textId="77777777" w:rsidR="00420F32" w:rsidRDefault="00420F32" w:rsidP="00420F32">
            <w:pPr>
              <w:pStyle w:val="TAC"/>
              <w:rPr>
                <w:szCs w:val="18"/>
              </w:rPr>
            </w:pPr>
            <w:r>
              <w:rPr>
                <w:rFonts w:cs="Arial"/>
              </w:rPr>
              <w:t>n</w:t>
            </w:r>
            <w:r>
              <w:rPr>
                <w:rFonts w:cs="Arial" w:hint="eastAsia"/>
                <w:lang w:val="en-US" w:eastAsia="zh-CN"/>
              </w:rPr>
              <w:t>8</w:t>
            </w:r>
          </w:p>
        </w:tc>
        <w:tc>
          <w:tcPr>
            <w:tcW w:w="960" w:type="dxa"/>
            <w:tcBorders>
              <w:top w:val="single" w:sz="4" w:space="0" w:color="auto"/>
              <w:left w:val="single" w:sz="4" w:space="0" w:color="auto"/>
              <w:bottom w:val="single" w:sz="4" w:space="0" w:color="auto"/>
              <w:right w:val="single" w:sz="4" w:space="0" w:color="auto"/>
            </w:tcBorders>
          </w:tcPr>
          <w:p w14:paraId="1BC69E55" w14:textId="77777777" w:rsidR="00420F32" w:rsidRDefault="00420F32" w:rsidP="00420F32">
            <w:pPr>
              <w:pStyle w:val="TAC"/>
              <w:rPr>
                <w:rFonts w:cs="Arial"/>
                <w:lang w:eastAsia="ko-KR"/>
              </w:rPr>
            </w:pPr>
            <w:r w:rsidRPr="00EF5447">
              <w:rPr>
                <w:rFonts w:cs="Arial"/>
              </w:rPr>
              <w:t>905</w:t>
            </w:r>
          </w:p>
        </w:tc>
        <w:tc>
          <w:tcPr>
            <w:tcW w:w="964" w:type="dxa"/>
            <w:tcBorders>
              <w:top w:val="single" w:sz="4" w:space="0" w:color="auto"/>
              <w:left w:val="single" w:sz="4" w:space="0" w:color="auto"/>
              <w:bottom w:val="single" w:sz="4" w:space="0" w:color="auto"/>
              <w:right w:val="single" w:sz="4" w:space="0" w:color="auto"/>
            </w:tcBorders>
          </w:tcPr>
          <w:p w14:paraId="2DB4F48D" w14:textId="77777777" w:rsidR="00420F32" w:rsidRDefault="00420F32" w:rsidP="00420F32">
            <w:pPr>
              <w:pStyle w:val="TAC"/>
              <w:rPr>
                <w:rFonts w:cs="Arial"/>
                <w:lang w:eastAsia="ko-KR"/>
              </w:rPr>
            </w:pPr>
            <w:r w:rsidRPr="00EF5447">
              <w:rPr>
                <w:rFonts w:cs="Arial"/>
              </w:rPr>
              <w:t>5</w:t>
            </w:r>
          </w:p>
        </w:tc>
        <w:tc>
          <w:tcPr>
            <w:tcW w:w="960" w:type="dxa"/>
            <w:tcBorders>
              <w:top w:val="single" w:sz="4" w:space="0" w:color="auto"/>
              <w:left w:val="single" w:sz="4" w:space="0" w:color="auto"/>
              <w:bottom w:val="single" w:sz="4" w:space="0" w:color="auto"/>
              <w:right w:val="single" w:sz="4" w:space="0" w:color="auto"/>
            </w:tcBorders>
          </w:tcPr>
          <w:p w14:paraId="12169E9E" w14:textId="77777777" w:rsidR="00420F32" w:rsidRDefault="00420F32" w:rsidP="00420F32">
            <w:pPr>
              <w:pStyle w:val="TAC"/>
              <w:rPr>
                <w:rFonts w:cs="Arial"/>
                <w:lang w:eastAsia="ko-KR"/>
              </w:rPr>
            </w:pPr>
            <w:r w:rsidRPr="00EF5447">
              <w:rPr>
                <w:rFonts w:cs="Arial"/>
              </w:rPr>
              <w:t>25</w:t>
            </w:r>
          </w:p>
        </w:tc>
        <w:tc>
          <w:tcPr>
            <w:tcW w:w="960" w:type="dxa"/>
            <w:tcBorders>
              <w:top w:val="single" w:sz="4" w:space="0" w:color="auto"/>
              <w:left w:val="single" w:sz="4" w:space="0" w:color="auto"/>
              <w:bottom w:val="single" w:sz="4" w:space="0" w:color="auto"/>
              <w:right w:val="single" w:sz="4" w:space="0" w:color="auto"/>
            </w:tcBorders>
          </w:tcPr>
          <w:p w14:paraId="08CFBB44" w14:textId="77777777" w:rsidR="00420F32" w:rsidRDefault="00420F32" w:rsidP="00420F32">
            <w:pPr>
              <w:pStyle w:val="TAC"/>
              <w:rPr>
                <w:rFonts w:cs="Arial"/>
                <w:lang w:eastAsia="ko-KR"/>
              </w:rPr>
            </w:pPr>
            <w:r w:rsidRPr="00EF5447">
              <w:rPr>
                <w:rFonts w:cs="Arial"/>
              </w:rPr>
              <w:t>950</w:t>
            </w:r>
          </w:p>
        </w:tc>
        <w:tc>
          <w:tcPr>
            <w:tcW w:w="977" w:type="dxa"/>
            <w:tcBorders>
              <w:top w:val="single" w:sz="4" w:space="0" w:color="auto"/>
              <w:left w:val="single" w:sz="4" w:space="0" w:color="auto"/>
              <w:bottom w:val="single" w:sz="4" w:space="0" w:color="auto"/>
              <w:right w:val="single" w:sz="4" w:space="0" w:color="auto"/>
            </w:tcBorders>
          </w:tcPr>
          <w:p w14:paraId="244FC518" w14:textId="77777777" w:rsidR="00420F32" w:rsidRDefault="00420F32" w:rsidP="00420F32">
            <w:pPr>
              <w:pStyle w:val="TAC"/>
              <w:rPr>
                <w:rFonts w:cs="Arial"/>
                <w:lang w:eastAsia="zh-CN"/>
              </w:rPr>
            </w:pPr>
            <w:r>
              <w:t>N/A</w:t>
            </w:r>
          </w:p>
        </w:tc>
        <w:tc>
          <w:tcPr>
            <w:tcW w:w="828" w:type="dxa"/>
            <w:tcBorders>
              <w:top w:val="single" w:sz="4" w:space="0" w:color="auto"/>
              <w:left w:val="single" w:sz="4" w:space="0" w:color="auto"/>
              <w:bottom w:val="single" w:sz="4" w:space="0" w:color="auto"/>
              <w:right w:val="single" w:sz="4" w:space="0" w:color="auto"/>
            </w:tcBorders>
          </w:tcPr>
          <w:p w14:paraId="2348F5B3" w14:textId="77777777" w:rsidR="00420F32" w:rsidRDefault="00420F32" w:rsidP="00420F32">
            <w:pPr>
              <w:pStyle w:val="TAC"/>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1068E8C" w14:textId="77777777" w:rsidR="00420F32" w:rsidRDefault="00420F32" w:rsidP="00420F32">
            <w:pPr>
              <w:pStyle w:val="TAC"/>
              <w:rPr>
                <w:rFonts w:cs="Arial"/>
              </w:rPr>
            </w:pPr>
            <w:r>
              <w:rPr>
                <w:lang w:eastAsia="ko-KR"/>
              </w:rPr>
              <w:t>N/A</w:t>
            </w:r>
          </w:p>
        </w:tc>
      </w:tr>
      <w:tr w:rsidR="00420F32" w14:paraId="30105ED3"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52190FE1" w14:textId="77777777" w:rsidR="00420F32" w:rsidRDefault="00420F32" w:rsidP="00420F3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6831C2E" w14:textId="77777777" w:rsidR="00420F32" w:rsidRDefault="00420F32" w:rsidP="00420F32">
            <w:pPr>
              <w:pStyle w:val="TAC"/>
              <w:rPr>
                <w:szCs w:val="18"/>
              </w:rPr>
            </w:pPr>
            <w:r>
              <w:rPr>
                <w:rFonts w:cs="Arial"/>
              </w:rPr>
              <w:t>n</w:t>
            </w:r>
            <w:r>
              <w:rPr>
                <w:rFonts w:cs="Arial"/>
                <w:lang w:val="en-US" w:eastAsia="zh-CN"/>
              </w:rPr>
              <w:t>40</w:t>
            </w:r>
          </w:p>
        </w:tc>
        <w:tc>
          <w:tcPr>
            <w:tcW w:w="960" w:type="dxa"/>
            <w:tcBorders>
              <w:top w:val="single" w:sz="4" w:space="0" w:color="auto"/>
              <w:left w:val="single" w:sz="4" w:space="0" w:color="auto"/>
              <w:bottom w:val="single" w:sz="4" w:space="0" w:color="auto"/>
              <w:right w:val="single" w:sz="4" w:space="0" w:color="auto"/>
            </w:tcBorders>
          </w:tcPr>
          <w:p w14:paraId="0EDCEAB4" w14:textId="77777777" w:rsidR="00420F32" w:rsidRDefault="00420F32" w:rsidP="00420F32">
            <w:pPr>
              <w:pStyle w:val="TAC"/>
              <w:rPr>
                <w:rFonts w:cs="Arial"/>
                <w:lang w:eastAsia="ko-KR"/>
              </w:rPr>
            </w:pPr>
            <w:r w:rsidRPr="00EF5447">
              <w:rPr>
                <w:rFonts w:cs="Arial"/>
              </w:rPr>
              <w:t>2345</w:t>
            </w:r>
          </w:p>
        </w:tc>
        <w:tc>
          <w:tcPr>
            <w:tcW w:w="964" w:type="dxa"/>
            <w:tcBorders>
              <w:top w:val="single" w:sz="4" w:space="0" w:color="auto"/>
              <w:left w:val="single" w:sz="4" w:space="0" w:color="auto"/>
              <w:bottom w:val="single" w:sz="4" w:space="0" w:color="auto"/>
              <w:right w:val="single" w:sz="4" w:space="0" w:color="auto"/>
            </w:tcBorders>
          </w:tcPr>
          <w:p w14:paraId="4C24B4A3" w14:textId="77777777" w:rsidR="00420F32" w:rsidRDefault="00420F32" w:rsidP="00420F32">
            <w:pPr>
              <w:pStyle w:val="TAC"/>
              <w:rPr>
                <w:rFonts w:cs="Arial"/>
                <w:lang w:eastAsia="ko-KR"/>
              </w:rPr>
            </w:pPr>
            <w:r w:rsidRPr="00EF5447">
              <w:rPr>
                <w:rFonts w:cs="Arial"/>
              </w:rPr>
              <w:t>5</w:t>
            </w:r>
          </w:p>
        </w:tc>
        <w:tc>
          <w:tcPr>
            <w:tcW w:w="960" w:type="dxa"/>
            <w:tcBorders>
              <w:top w:val="single" w:sz="4" w:space="0" w:color="auto"/>
              <w:left w:val="single" w:sz="4" w:space="0" w:color="auto"/>
              <w:bottom w:val="single" w:sz="4" w:space="0" w:color="auto"/>
              <w:right w:val="single" w:sz="4" w:space="0" w:color="auto"/>
            </w:tcBorders>
          </w:tcPr>
          <w:p w14:paraId="3732A25D" w14:textId="77777777" w:rsidR="00420F32" w:rsidRDefault="00420F32" w:rsidP="00420F32">
            <w:pPr>
              <w:pStyle w:val="TAC"/>
              <w:rPr>
                <w:rFonts w:cs="Arial"/>
                <w:lang w:eastAsia="ko-KR"/>
              </w:rPr>
            </w:pPr>
            <w:r w:rsidRPr="00EF5447">
              <w:rPr>
                <w:rFonts w:cs="Arial"/>
              </w:rPr>
              <w:t>25</w:t>
            </w:r>
          </w:p>
        </w:tc>
        <w:tc>
          <w:tcPr>
            <w:tcW w:w="960" w:type="dxa"/>
            <w:tcBorders>
              <w:top w:val="single" w:sz="4" w:space="0" w:color="auto"/>
              <w:left w:val="single" w:sz="4" w:space="0" w:color="auto"/>
              <w:bottom w:val="single" w:sz="4" w:space="0" w:color="auto"/>
              <w:right w:val="single" w:sz="4" w:space="0" w:color="auto"/>
            </w:tcBorders>
          </w:tcPr>
          <w:p w14:paraId="2C8B98C3" w14:textId="77777777" w:rsidR="00420F32" w:rsidRDefault="00420F32" w:rsidP="00420F32">
            <w:pPr>
              <w:pStyle w:val="TAC"/>
              <w:rPr>
                <w:rFonts w:cs="Arial"/>
                <w:lang w:eastAsia="ko-KR"/>
              </w:rPr>
            </w:pPr>
            <w:r w:rsidRPr="00EF5447">
              <w:rPr>
                <w:rFonts w:cs="Arial"/>
              </w:rPr>
              <w:t>2345</w:t>
            </w:r>
          </w:p>
        </w:tc>
        <w:tc>
          <w:tcPr>
            <w:tcW w:w="977" w:type="dxa"/>
            <w:tcBorders>
              <w:top w:val="single" w:sz="4" w:space="0" w:color="auto"/>
              <w:left w:val="single" w:sz="4" w:space="0" w:color="auto"/>
              <w:bottom w:val="single" w:sz="4" w:space="0" w:color="auto"/>
              <w:right w:val="single" w:sz="4" w:space="0" w:color="auto"/>
            </w:tcBorders>
          </w:tcPr>
          <w:p w14:paraId="0270358E" w14:textId="77777777" w:rsidR="00420F32" w:rsidRDefault="00420F32" w:rsidP="00420F32">
            <w:pPr>
              <w:pStyle w:val="TAC"/>
              <w:rPr>
                <w:rFonts w:cs="Arial"/>
                <w:lang w:eastAsia="zh-CN"/>
              </w:rPr>
            </w:pPr>
            <w:r>
              <w:t>3.0</w:t>
            </w:r>
          </w:p>
        </w:tc>
        <w:tc>
          <w:tcPr>
            <w:tcW w:w="828" w:type="dxa"/>
            <w:tcBorders>
              <w:top w:val="single" w:sz="4" w:space="0" w:color="auto"/>
              <w:left w:val="single" w:sz="4" w:space="0" w:color="auto"/>
              <w:bottom w:val="single" w:sz="4" w:space="0" w:color="auto"/>
              <w:right w:val="single" w:sz="4" w:space="0" w:color="auto"/>
            </w:tcBorders>
          </w:tcPr>
          <w:p w14:paraId="25C32B5B" w14:textId="77777777" w:rsidR="00420F32" w:rsidRDefault="00420F32" w:rsidP="00420F32">
            <w:pPr>
              <w:pStyle w:val="TAC"/>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B630053" w14:textId="77777777" w:rsidR="00420F32" w:rsidRDefault="00420F32" w:rsidP="00420F32">
            <w:pPr>
              <w:pStyle w:val="TAC"/>
              <w:rPr>
                <w:rFonts w:cs="Arial"/>
              </w:rPr>
            </w:pPr>
            <w:r>
              <w:rPr>
                <w:lang w:eastAsia="ko-KR"/>
              </w:rPr>
              <w:t>IMD5</w:t>
            </w:r>
          </w:p>
        </w:tc>
      </w:tr>
      <w:tr w:rsidR="00420F32" w14:paraId="77FC9875"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7F1282FD" w14:textId="77777777" w:rsidR="00420F32" w:rsidRDefault="00420F32" w:rsidP="00420F32">
            <w:pPr>
              <w:pStyle w:val="TAC"/>
            </w:pPr>
            <w:r>
              <w:t>CA_n7-n8-n78</w:t>
            </w:r>
          </w:p>
        </w:tc>
        <w:tc>
          <w:tcPr>
            <w:tcW w:w="1146" w:type="dxa"/>
            <w:tcBorders>
              <w:top w:val="single" w:sz="4" w:space="0" w:color="auto"/>
              <w:left w:val="single" w:sz="4" w:space="0" w:color="auto"/>
              <w:bottom w:val="single" w:sz="4" w:space="0" w:color="auto"/>
              <w:right w:val="single" w:sz="4" w:space="0" w:color="auto"/>
            </w:tcBorders>
          </w:tcPr>
          <w:p w14:paraId="043828E9" w14:textId="77777777" w:rsidR="00420F32" w:rsidRDefault="00420F32" w:rsidP="00420F32">
            <w:pPr>
              <w:pStyle w:val="TAC"/>
              <w:rPr>
                <w:szCs w:val="18"/>
              </w:rPr>
            </w:pPr>
            <w:r>
              <w:rPr>
                <w:rFonts w:eastAsia="Calibri Light" w:cs="Arial"/>
              </w:rPr>
              <w:t>n</w:t>
            </w:r>
            <w:r w:rsidRPr="00EF5447">
              <w:rPr>
                <w:rFonts w:eastAsia="Calibri Light" w:cs="Arial"/>
              </w:rPr>
              <w:t>7</w:t>
            </w:r>
          </w:p>
        </w:tc>
        <w:tc>
          <w:tcPr>
            <w:tcW w:w="960" w:type="dxa"/>
            <w:tcBorders>
              <w:top w:val="single" w:sz="4" w:space="0" w:color="auto"/>
              <w:left w:val="single" w:sz="4" w:space="0" w:color="auto"/>
              <w:bottom w:val="single" w:sz="4" w:space="0" w:color="auto"/>
              <w:right w:val="single" w:sz="4" w:space="0" w:color="auto"/>
            </w:tcBorders>
          </w:tcPr>
          <w:p w14:paraId="79863600" w14:textId="77777777" w:rsidR="00420F32" w:rsidRDefault="00420F32" w:rsidP="00420F32">
            <w:pPr>
              <w:pStyle w:val="TAC"/>
              <w:rPr>
                <w:rFonts w:cs="Arial"/>
                <w:lang w:eastAsia="ko-KR"/>
              </w:rPr>
            </w:pPr>
            <w:r w:rsidRPr="00EF5447">
              <w:rPr>
                <w:rFonts w:cs="Arial"/>
              </w:rPr>
              <w:t>2555</w:t>
            </w:r>
          </w:p>
        </w:tc>
        <w:tc>
          <w:tcPr>
            <w:tcW w:w="964" w:type="dxa"/>
            <w:tcBorders>
              <w:top w:val="single" w:sz="4" w:space="0" w:color="auto"/>
              <w:left w:val="single" w:sz="4" w:space="0" w:color="auto"/>
              <w:bottom w:val="single" w:sz="4" w:space="0" w:color="auto"/>
              <w:right w:val="single" w:sz="4" w:space="0" w:color="auto"/>
            </w:tcBorders>
          </w:tcPr>
          <w:p w14:paraId="2CD2A985" w14:textId="77777777" w:rsidR="00420F32" w:rsidRDefault="00420F32" w:rsidP="00420F32">
            <w:pPr>
              <w:pStyle w:val="TAC"/>
              <w:rPr>
                <w:rFonts w:cs="Arial"/>
                <w:lang w:eastAsia="ko-KR"/>
              </w:rPr>
            </w:pPr>
            <w:r w:rsidRPr="00EF5447">
              <w:rPr>
                <w:rFonts w:cs="Arial"/>
              </w:rPr>
              <w:t>5</w:t>
            </w:r>
          </w:p>
        </w:tc>
        <w:tc>
          <w:tcPr>
            <w:tcW w:w="960" w:type="dxa"/>
            <w:tcBorders>
              <w:top w:val="single" w:sz="4" w:space="0" w:color="auto"/>
              <w:left w:val="single" w:sz="4" w:space="0" w:color="auto"/>
              <w:bottom w:val="single" w:sz="4" w:space="0" w:color="auto"/>
              <w:right w:val="single" w:sz="4" w:space="0" w:color="auto"/>
            </w:tcBorders>
          </w:tcPr>
          <w:p w14:paraId="28BE0F30" w14:textId="77777777" w:rsidR="00420F32" w:rsidRDefault="00420F32" w:rsidP="00420F32">
            <w:pPr>
              <w:pStyle w:val="TAC"/>
              <w:rPr>
                <w:rFonts w:cs="Arial"/>
                <w:lang w:eastAsia="ko-KR"/>
              </w:rPr>
            </w:pPr>
            <w:r w:rsidRPr="00EF5447">
              <w:rPr>
                <w:rFonts w:cs="Arial"/>
              </w:rPr>
              <w:t>25</w:t>
            </w:r>
          </w:p>
        </w:tc>
        <w:tc>
          <w:tcPr>
            <w:tcW w:w="960" w:type="dxa"/>
            <w:tcBorders>
              <w:top w:val="single" w:sz="4" w:space="0" w:color="auto"/>
              <w:left w:val="single" w:sz="4" w:space="0" w:color="auto"/>
              <w:bottom w:val="single" w:sz="4" w:space="0" w:color="auto"/>
              <w:right w:val="single" w:sz="4" w:space="0" w:color="auto"/>
            </w:tcBorders>
          </w:tcPr>
          <w:p w14:paraId="1E595CF0" w14:textId="77777777" w:rsidR="00420F32" w:rsidRDefault="00420F32" w:rsidP="00420F32">
            <w:pPr>
              <w:pStyle w:val="TAC"/>
              <w:rPr>
                <w:rFonts w:cs="Arial"/>
                <w:lang w:eastAsia="ko-KR"/>
              </w:rPr>
            </w:pPr>
            <w:r w:rsidRPr="00EF5447">
              <w:rPr>
                <w:rFonts w:cs="Arial"/>
              </w:rPr>
              <w:t>2675</w:t>
            </w:r>
          </w:p>
        </w:tc>
        <w:tc>
          <w:tcPr>
            <w:tcW w:w="977" w:type="dxa"/>
            <w:tcBorders>
              <w:top w:val="single" w:sz="4" w:space="0" w:color="auto"/>
              <w:left w:val="single" w:sz="4" w:space="0" w:color="auto"/>
              <w:bottom w:val="single" w:sz="4" w:space="0" w:color="auto"/>
              <w:right w:val="single" w:sz="4" w:space="0" w:color="auto"/>
            </w:tcBorders>
          </w:tcPr>
          <w:p w14:paraId="654F1503" w14:textId="77777777" w:rsidR="00420F32" w:rsidRDefault="00420F32" w:rsidP="00420F32">
            <w:pPr>
              <w:pStyle w:val="TAC"/>
              <w:rPr>
                <w:rFonts w:cs="Arial"/>
                <w:lang w:eastAsia="zh-CN"/>
              </w:rPr>
            </w:pPr>
            <w:r w:rsidRPr="00EF5447">
              <w:rPr>
                <w:rFonts w:eastAsia="Calibri Light" w:cs="Arial"/>
              </w:rPr>
              <w:t>N/A</w:t>
            </w:r>
          </w:p>
        </w:tc>
        <w:tc>
          <w:tcPr>
            <w:tcW w:w="828" w:type="dxa"/>
            <w:tcBorders>
              <w:top w:val="single" w:sz="4" w:space="0" w:color="auto"/>
              <w:left w:val="single" w:sz="4" w:space="0" w:color="auto"/>
              <w:bottom w:val="single" w:sz="4" w:space="0" w:color="auto"/>
              <w:right w:val="single" w:sz="4" w:space="0" w:color="auto"/>
            </w:tcBorders>
          </w:tcPr>
          <w:p w14:paraId="25E60C47" w14:textId="77777777" w:rsidR="00420F32" w:rsidRDefault="00420F32" w:rsidP="00420F32">
            <w:pPr>
              <w:pStyle w:val="TAC"/>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571C0C2" w14:textId="77777777" w:rsidR="00420F32" w:rsidRDefault="00420F32" w:rsidP="00420F32">
            <w:pPr>
              <w:pStyle w:val="TAC"/>
              <w:rPr>
                <w:rFonts w:cs="Arial"/>
              </w:rPr>
            </w:pPr>
            <w:r w:rsidRPr="00EF5447">
              <w:rPr>
                <w:lang w:eastAsia="ko-KR"/>
              </w:rPr>
              <w:t>N/A</w:t>
            </w:r>
          </w:p>
        </w:tc>
      </w:tr>
      <w:tr w:rsidR="00420F32" w14:paraId="6E8AE12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071B35F" w14:textId="77777777" w:rsidR="00420F32" w:rsidRDefault="00420F32" w:rsidP="00420F32">
            <w:pPr>
              <w:pStyle w:val="TAC"/>
            </w:pPr>
          </w:p>
        </w:tc>
        <w:tc>
          <w:tcPr>
            <w:tcW w:w="1146" w:type="dxa"/>
            <w:tcBorders>
              <w:top w:val="single" w:sz="4" w:space="0" w:color="auto"/>
              <w:left w:val="single" w:sz="4" w:space="0" w:color="auto"/>
              <w:bottom w:val="single" w:sz="4" w:space="0" w:color="auto"/>
              <w:right w:val="single" w:sz="4" w:space="0" w:color="auto"/>
            </w:tcBorders>
          </w:tcPr>
          <w:p w14:paraId="14FB0886" w14:textId="77777777" w:rsidR="00420F32" w:rsidRDefault="00420F32" w:rsidP="00420F32">
            <w:pPr>
              <w:pStyle w:val="TAC"/>
              <w:rPr>
                <w:szCs w:val="18"/>
              </w:rPr>
            </w:pPr>
            <w:r w:rsidRPr="00EF5447">
              <w:rPr>
                <w:rFonts w:eastAsia="Calibri Light" w:cs="Arial"/>
              </w:rPr>
              <w:t>n8</w:t>
            </w:r>
          </w:p>
        </w:tc>
        <w:tc>
          <w:tcPr>
            <w:tcW w:w="960" w:type="dxa"/>
            <w:tcBorders>
              <w:top w:val="single" w:sz="4" w:space="0" w:color="auto"/>
              <w:left w:val="single" w:sz="4" w:space="0" w:color="auto"/>
              <w:bottom w:val="single" w:sz="4" w:space="0" w:color="auto"/>
              <w:right w:val="single" w:sz="4" w:space="0" w:color="auto"/>
            </w:tcBorders>
          </w:tcPr>
          <w:p w14:paraId="7D82BB51" w14:textId="77777777" w:rsidR="00420F32" w:rsidRDefault="00420F32" w:rsidP="00420F32">
            <w:pPr>
              <w:pStyle w:val="TAC"/>
              <w:rPr>
                <w:rFonts w:cs="Arial"/>
                <w:lang w:eastAsia="ko-KR"/>
              </w:rPr>
            </w:pPr>
            <w:r w:rsidRPr="00EF5447">
              <w:rPr>
                <w:rFonts w:cs="Arial"/>
              </w:rPr>
              <w:t>900</w:t>
            </w:r>
          </w:p>
        </w:tc>
        <w:tc>
          <w:tcPr>
            <w:tcW w:w="964" w:type="dxa"/>
            <w:tcBorders>
              <w:top w:val="single" w:sz="4" w:space="0" w:color="auto"/>
              <w:left w:val="single" w:sz="4" w:space="0" w:color="auto"/>
              <w:bottom w:val="single" w:sz="4" w:space="0" w:color="auto"/>
              <w:right w:val="single" w:sz="4" w:space="0" w:color="auto"/>
            </w:tcBorders>
          </w:tcPr>
          <w:p w14:paraId="1B590CF0" w14:textId="77777777" w:rsidR="00420F32" w:rsidRDefault="00420F32" w:rsidP="00420F32">
            <w:pPr>
              <w:pStyle w:val="TAC"/>
              <w:rPr>
                <w:rFonts w:cs="Arial"/>
                <w:lang w:eastAsia="ko-KR"/>
              </w:rPr>
            </w:pPr>
            <w:r w:rsidRPr="00EF5447">
              <w:rPr>
                <w:rFonts w:cs="Arial"/>
              </w:rPr>
              <w:t>5</w:t>
            </w:r>
          </w:p>
        </w:tc>
        <w:tc>
          <w:tcPr>
            <w:tcW w:w="960" w:type="dxa"/>
            <w:tcBorders>
              <w:top w:val="single" w:sz="4" w:space="0" w:color="auto"/>
              <w:left w:val="single" w:sz="4" w:space="0" w:color="auto"/>
              <w:bottom w:val="single" w:sz="4" w:space="0" w:color="auto"/>
              <w:right w:val="single" w:sz="4" w:space="0" w:color="auto"/>
            </w:tcBorders>
          </w:tcPr>
          <w:p w14:paraId="42520610" w14:textId="77777777" w:rsidR="00420F32" w:rsidRDefault="00420F32" w:rsidP="00420F32">
            <w:pPr>
              <w:pStyle w:val="TAC"/>
              <w:rPr>
                <w:rFonts w:cs="Arial"/>
                <w:lang w:eastAsia="ko-KR"/>
              </w:rPr>
            </w:pPr>
            <w:r w:rsidRPr="00EF5447">
              <w:rPr>
                <w:rFonts w:cs="Arial"/>
              </w:rPr>
              <w:t>25</w:t>
            </w:r>
          </w:p>
        </w:tc>
        <w:tc>
          <w:tcPr>
            <w:tcW w:w="960" w:type="dxa"/>
            <w:tcBorders>
              <w:top w:val="single" w:sz="4" w:space="0" w:color="auto"/>
              <w:left w:val="single" w:sz="4" w:space="0" w:color="auto"/>
              <w:bottom w:val="single" w:sz="4" w:space="0" w:color="auto"/>
              <w:right w:val="single" w:sz="4" w:space="0" w:color="auto"/>
            </w:tcBorders>
          </w:tcPr>
          <w:p w14:paraId="5FBF7A76" w14:textId="77777777" w:rsidR="00420F32" w:rsidRDefault="00420F32" w:rsidP="00420F32">
            <w:pPr>
              <w:pStyle w:val="TAC"/>
              <w:rPr>
                <w:rFonts w:cs="Arial"/>
                <w:lang w:eastAsia="ko-KR"/>
              </w:rPr>
            </w:pPr>
            <w:r w:rsidRPr="00EF5447">
              <w:rPr>
                <w:rFonts w:cs="Arial"/>
              </w:rPr>
              <w:t>945</w:t>
            </w:r>
          </w:p>
        </w:tc>
        <w:tc>
          <w:tcPr>
            <w:tcW w:w="977" w:type="dxa"/>
            <w:tcBorders>
              <w:top w:val="single" w:sz="4" w:space="0" w:color="auto"/>
              <w:left w:val="single" w:sz="4" w:space="0" w:color="auto"/>
              <w:bottom w:val="single" w:sz="4" w:space="0" w:color="auto"/>
              <w:right w:val="single" w:sz="4" w:space="0" w:color="auto"/>
            </w:tcBorders>
          </w:tcPr>
          <w:p w14:paraId="4FC9FB39" w14:textId="77777777" w:rsidR="00420F32" w:rsidRDefault="00420F32" w:rsidP="00420F32">
            <w:pPr>
              <w:pStyle w:val="TAC"/>
              <w:rPr>
                <w:rFonts w:cs="Arial"/>
                <w:lang w:eastAsia="zh-CN"/>
              </w:rPr>
            </w:pPr>
            <w:r w:rsidRPr="00EF5447">
              <w:rPr>
                <w:rFonts w:eastAsia="Calibri Light" w:cs="Arial"/>
              </w:rPr>
              <w:t>N/A</w:t>
            </w:r>
          </w:p>
        </w:tc>
        <w:tc>
          <w:tcPr>
            <w:tcW w:w="828" w:type="dxa"/>
            <w:tcBorders>
              <w:top w:val="single" w:sz="4" w:space="0" w:color="auto"/>
              <w:left w:val="single" w:sz="4" w:space="0" w:color="auto"/>
              <w:bottom w:val="single" w:sz="4" w:space="0" w:color="auto"/>
              <w:right w:val="single" w:sz="4" w:space="0" w:color="auto"/>
            </w:tcBorders>
          </w:tcPr>
          <w:p w14:paraId="12B7AB4D" w14:textId="77777777" w:rsidR="00420F32" w:rsidRDefault="00420F32" w:rsidP="00420F32">
            <w:pPr>
              <w:pStyle w:val="TAC"/>
            </w:pPr>
            <w:r>
              <w:rPr>
                <w:rFonts w:eastAsia="Calibri Light" w:cs="Arial"/>
              </w:rPr>
              <w:t>FDD</w:t>
            </w:r>
          </w:p>
        </w:tc>
        <w:tc>
          <w:tcPr>
            <w:tcW w:w="1057" w:type="dxa"/>
            <w:tcBorders>
              <w:top w:val="single" w:sz="4" w:space="0" w:color="auto"/>
              <w:left w:val="single" w:sz="4" w:space="0" w:color="auto"/>
              <w:bottom w:val="single" w:sz="4" w:space="0" w:color="auto"/>
              <w:right w:val="single" w:sz="4" w:space="0" w:color="auto"/>
            </w:tcBorders>
          </w:tcPr>
          <w:p w14:paraId="2B336A89" w14:textId="77777777" w:rsidR="00420F32" w:rsidRDefault="00420F32" w:rsidP="00420F32">
            <w:pPr>
              <w:pStyle w:val="TAC"/>
              <w:rPr>
                <w:rFonts w:cs="Arial"/>
              </w:rPr>
            </w:pPr>
            <w:r>
              <w:rPr>
                <w:lang w:eastAsia="ko-KR"/>
              </w:rPr>
              <w:t>N/A</w:t>
            </w:r>
          </w:p>
        </w:tc>
      </w:tr>
      <w:tr w:rsidR="00420F32" w14:paraId="056C6954"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0EBCD9C" w14:textId="77777777" w:rsidR="00420F32" w:rsidRDefault="00420F32" w:rsidP="00420F32">
            <w:pPr>
              <w:pStyle w:val="TAC"/>
            </w:pPr>
          </w:p>
        </w:tc>
        <w:tc>
          <w:tcPr>
            <w:tcW w:w="1146" w:type="dxa"/>
            <w:tcBorders>
              <w:top w:val="single" w:sz="4" w:space="0" w:color="auto"/>
              <w:left w:val="single" w:sz="4" w:space="0" w:color="auto"/>
              <w:bottom w:val="single" w:sz="4" w:space="0" w:color="auto"/>
              <w:right w:val="single" w:sz="4" w:space="0" w:color="auto"/>
            </w:tcBorders>
          </w:tcPr>
          <w:p w14:paraId="513BC80A" w14:textId="77777777" w:rsidR="00420F32" w:rsidRDefault="00420F32" w:rsidP="00420F32">
            <w:pPr>
              <w:pStyle w:val="TAC"/>
              <w:rPr>
                <w:szCs w:val="18"/>
              </w:rPr>
            </w:pPr>
            <w:r w:rsidRPr="00EF5447">
              <w:rPr>
                <w:rFonts w:eastAsia="Calibri Light" w:cs="Arial"/>
              </w:rPr>
              <w:t>n78</w:t>
            </w:r>
          </w:p>
        </w:tc>
        <w:tc>
          <w:tcPr>
            <w:tcW w:w="960" w:type="dxa"/>
            <w:tcBorders>
              <w:top w:val="single" w:sz="4" w:space="0" w:color="auto"/>
              <w:left w:val="single" w:sz="4" w:space="0" w:color="auto"/>
              <w:bottom w:val="single" w:sz="4" w:space="0" w:color="auto"/>
              <w:right w:val="single" w:sz="4" w:space="0" w:color="auto"/>
            </w:tcBorders>
          </w:tcPr>
          <w:p w14:paraId="7D7616D3" w14:textId="77777777" w:rsidR="00420F32" w:rsidRDefault="00420F32" w:rsidP="00420F32">
            <w:pPr>
              <w:pStyle w:val="TAC"/>
              <w:rPr>
                <w:rFonts w:cs="Arial"/>
                <w:lang w:eastAsia="ko-KR"/>
              </w:rPr>
            </w:pPr>
            <w:r w:rsidRPr="00EF5447">
              <w:rPr>
                <w:rFonts w:cs="Arial"/>
              </w:rPr>
              <w:t>3455</w:t>
            </w:r>
          </w:p>
        </w:tc>
        <w:tc>
          <w:tcPr>
            <w:tcW w:w="964" w:type="dxa"/>
            <w:tcBorders>
              <w:top w:val="single" w:sz="4" w:space="0" w:color="auto"/>
              <w:left w:val="single" w:sz="4" w:space="0" w:color="auto"/>
              <w:bottom w:val="single" w:sz="4" w:space="0" w:color="auto"/>
              <w:right w:val="single" w:sz="4" w:space="0" w:color="auto"/>
            </w:tcBorders>
          </w:tcPr>
          <w:p w14:paraId="36568BC6" w14:textId="77777777" w:rsidR="00420F32" w:rsidRDefault="00420F32" w:rsidP="00420F32">
            <w:pPr>
              <w:pStyle w:val="TAC"/>
              <w:rPr>
                <w:rFonts w:cs="Arial"/>
                <w:lang w:eastAsia="ko-KR"/>
              </w:rPr>
            </w:pPr>
            <w:r w:rsidRPr="00EF5447">
              <w:rPr>
                <w:rFonts w:cs="Arial"/>
              </w:rPr>
              <w:t>10</w:t>
            </w:r>
          </w:p>
        </w:tc>
        <w:tc>
          <w:tcPr>
            <w:tcW w:w="960" w:type="dxa"/>
            <w:tcBorders>
              <w:top w:val="single" w:sz="4" w:space="0" w:color="auto"/>
              <w:left w:val="single" w:sz="4" w:space="0" w:color="auto"/>
              <w:bottom w:val="single" w:sz="4" w:space="0" w:color="auto"/>
              <w:right w:val="single" w:sz="4" w:space="0" w:color="auto"/>
            </w:tcBorders>
          </w:tcPr>
          <w:p w14:paraId="313CECCB" w14:textId="77777777" w:rsidR="00420F32" w:rsidRDefault="00420F32" w:rsidP="00420F32">
            <w:pPr>
              <w:pStyle w:val="TAC"/>
              <w:rPr>
                <w:rFonts w:cs="Arial"/>
                <w:lang w:eastAsia="ko-KR"/>
              </w:rPr>
            </w:pPr>
            <w:r w:rsidRPr="00EF5447">
              <w:rPr>
                <w:rFonts w:cs="Arial"/>
              </w:rPr>
              <w:t>50</w:t>
            </w:r>
          </w:p>
        </w:tc>
        <w:tc>
          <w:tcPr>
            <w:tcW w:w="960" w:type="dxa"/>
            <w:tcBorders>
              <w:top w:val="single" w:sz="4" w:space="0" w:color="auto"/>
              <w:left w:val="single" w:sz="4" w:space="0" w:color="auto"/>
              <w:bottom w:val="single" w:sz="4" w:space="0" w:color="auto"/>
              <w:right w:val="single" w:sz="4" w:space="0" w:color="auto"/>
            </w:tcBorders>
          </w:tcPr>
          <w:p w14:paraId="0954F4A0" w14:textId="77777777" w:rsidR="00420F32" w:rsidRDefault="00420F32" w:rsidP="00420F32">
            <w:pPr>
              <w:pStyle w:val="TAC"/>
              <w:rPr>
                <w:rFonts w:cs="Arial"/>
                <w:lang w:eastAsia="ko-KR"/>
              </w:rPr>
            </w:pPr>
            <w:r w:rsidRPr="00EF5447">
              <w:rPr>
                <w:rFonts w:cs="Arial"/>
              </w:rPr>
              <w:t>3455</w:t>
            </w:r>
          </w:p>
        </w:tc>
        <w:tc>
          <w:tcPr>
            <w:tcW w:w="977" w:type="dxa"/>
            <w:tcBorders>
              <w:top w:val="single" w:sz="4" w:space="0" w:color="auto"/>
              <w:left w:val="single" w:sz="4" w:space="0" w:color="auto"/>
              <w:bottom w:val="single" w:sz="4" w:space="0" w:color="auto"/>
              <w:right w:val="single" w:sz="4" w:space="0" w:color="auto"/>
            </w:tcBorders>
          </w:tcPr>
          <w:p w14:paraId="1B395F8A" w14:textId="77777777" w:rsidR="00420F32" w:rsidRDefault="00420F32" w:rsidP="00420F32">
            <w:pPr>
              <w:pStyle w:val="TAC"/>
              <w:rPr>
                <w:rFonts w:cs="Arial"/>
                <w:lang w:eastAsia="zh-CN"/>
              </w:rPr>
            </w:pPr>
            <w:r w:rsidRPr="00EF5447">
              <w:rPr>
                <w:rFonts w:eastAsia="Calibri Light" w:cs="Arial"/>
              </w:rPr>
              <w:t>28.5</w:t>
            </w:r>
          </w:p>
        </w:tc>
        <w:tc>
          <w:tcPr>
            <w:tcW w:w="828" w:type="dxa"/>
            <w:tcBorders>
              <w:top w:val="single" w:sz="4" w:space="0" w:color="auto"/>
              <w:left w:val="single" w:sz="4" w:space="0" w:color="auto"/>
              <w:bottom w:val="single" w:sz="4" w:space="0" w:color="auto"/>
              <w:right w:val="single" w:sz="4" w:space="0" w:color="auto"/>
            </w:tcBorders>
          </w:tcPr>
          <w:p w14:paraId="0312FA91" w14:textId="77777777" w:rsidR="00420F32" w:rsidRDefault="00420F32" w:rsidP="00420F32">
            <w:pPr>
              <w:pStyle w:val="TAC"/>
            </w:pPr>
            <w:r>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0A234074" w14:textId="77777777" w:rsidR="00420F32" w:rsidRDefault="00420F32" w:rsidP="00420F32">
            <w:pPr>
              <w:pStyle w:val="TAC"/>
              <w:rPr>
                <w:rFonts w:cs="Arial"/>
              </w:rPr>
            </w:pPr>
            <w:r>
              <w:rPr>
                <w:lang w:eastAsia="ko-KR"/>
              </w:rPr>
              <w:t>IMD2</w:t>
            </w:r>
          </w:p>
        </w:tc>
      </w:tr>
      <w:tr w:rsidR="00420F32" w14:paraId="7E64854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B11750E" w14:textId="77777777" w:rsidR="00420F32" w:rsidRDefault="00420F32" w:rsidP="00420F32">
            <w:pPr>
              <w:pStyle w:val="TAC"/>
            </w:pPr>
          </w:p>
        </w:tc>
        <w:tc>
          <w:tcPr>
            <w:tcW w:w="1146" w:type="dxa"/>
            <w:tcBorders>
              <w:top w:val="single" w:sz="4" w:space="0" w:color="auto"/>
              <w:left w:val="single" w:sz="4" w:space="0" w:color="auto"/>
              <w:bottom w:val="single" w:sz="4" w:space="0" w:color="auto"/>
              <w:right w:val="single" w:sz="4" w:space="0" w:color="auto"/>
            </w:tcBorders>
          </w:tcPr>
          <w:p w14:paraId="57C4517C" w14:textId="77777777" w:rsidR="00420F32" w:rsidRDefault="00420F32" w:rsidP="00420F32">
            <w:pPr>
              <w:pStyle w:val="TAC"/>
              <w:rPr>
                <w:szCs w:val="18"/>
              </w:rPr>
            </w:pPr>
            <w:r>
              <w:rPr>
                <w:rFonts w:eastAsia="Calibri Light" w:cs="Arial"/>
              </w:rPr>
              <w:t>n</w:t>
            </w:r>
            <w:r w:rsidRPr="00EF5447">
              <w:rPr>
                <w:rFonts w:eastAsia="Calibri Light" w:cs="Arial"/>
              </w:rPr>
              <w:t>7</w:t>
            </w:r>
          </w:p>
        </w:tc>
        <w:tc>
          <w:tcPr>
            <w:tcW w:w="960" w:type="dxa"/>
            <w:tcBorders>
              <w:top w:val="single" w:sz="4" w:space="0" w:color="auto"/>
              <w:left w:val="single" w:sz="4" w:space="0" w:color="auto"/>
              <w:bottom w:val="single" w:sz="4" w:space="0" w:color="auto"/>
              <w:right w:val="single" w:sz="4" w:space="0" w:color="auto"/>
            </w:tcBorders>
          </w:tcPr>
          <w:p w14:paraId="2176EC39" w14:textId="77777777" w:rsidR="00420F32" w:rsidRDefault="00420F32" w:rsidP="00420F32">
            <w:pPr>
              <w:pStyle w:val="TAC"/>
              <w:rPr>
                <w:rFonts w:cs="Arial"/>
                <w:lang w:eastAsia="ko-KR"/>
              </w:rPr>
            </w:pPr>
            <w:r w:rsidRPr="00331BAF">
              <w:rPr>
                <w:rFonts w:cs="Arial"/>
              </w:rPr>
              <w:t>2555</w:t>
            </w:r>
          </w:p>
        </w:tc>
        <w:tc>
          <w:tcPr>
            <w:tcW w:w="964" w:type="dxa"/>
            <w:tcBorders>
              <w:top w:val="single" w:sz="4" w:space="0" w:color="auto"/>
              <w:left w:val="single" w:sz="4" w:space="0" w:color="auto"/>
              <w:bottom w:val="single" w:sz="4" w:space="0" w:color="auto"/>
              <w:right w:val="single" w:sz="4" w:space="0" w:color="auto"/>
            </w:tcBorders>
          </w:tcPr>
          <w:p w14:paraId="6A5108F1" w14:textId="77777777" w:rsidR="00420F32" w:rsidRDefault="00420F32" w:rsidP="00420F32">
            <w:pPr>
              <w:pStyle w:val="TAC"/>
              <w:rPr>
                <w:rFonts w:cs="Arial"/>
                <w:lang w:eastAsia="ko-KR"/>
              </w:rPr>
            </w:pPr>
            <w:r w:rsidRPr="00331BAF">
              <w:rPr>
                <w:rFonts w:cs="Arial"/>
              </w:rPr>
              <w:t>5</w:t>
            </w:r>
          </w:p>
        </w:tc>
        <w:tc>
          <w:tcPr>
            <w:tcW w:w="960" w:type="dxa"/>
            <w:tcBorders>
              <w:top w:val="single" w:sz="4" w:space="0" w:color="auto"/>
              <w:left w:val="single" w:sz="4" w:space="0" w:color="auto"/>
              <w:bottom w:val="single" w:sz="4" w:space="0" w:color="auto"/>
              <w:right w:val="single" w:sz="4" w:space="0" w:color="auto"/>
            </w:tcBorders>
          </w:tcPr>
          <w:p w14:paraId="41D0F545" w14:textId="77777777" w:rsidR="00420F32" w:rsidRDefault="00420F32" w:rsidP="00420F32">
            <w:pPr>
              <w:pStyle w:val="TAC"/>
              <w:rPr>
                <w:rFonts w:cs="Arial"/>
                <w:lang w:eastAsia="ko-KR"/>
              </w:rPr>
            </w:pPr>
            <w:r w:rsidRPr="00331BAF">
              <w:rPr>
                <w:rFonts w:cs="Arial"/>
              </w:rPr>
              <w:t>25</w:t>
            </w:r>
          </w:p>
        </w:tc>
        <w:tc>
          <w:tcPr>
            <w:tcW w:w="960" w:type="dxa"/>
            <w:tcBorders>
              <w:top w:val="single" w:sz="4" w:space="0" w:color="auto"/>
              <w:left w:val="single" w:sz="4" w:space="0" w:color="auto"/>
              <w:bottom w:val="single" w:sz="4" w:space="0" w:color="auto"/>
              <w:right w:val="single" w:sz="4" w:space="0" w:color="auto"/>
            </w:tcBorders>
          </w:tcPr>
          <w:p w14:paraId="085E2B3E" w14:textId="77777777" w:rsidR="00420F32" w:rsidRDefault="00420F32" w:rsidP="00420F32">
            <w:pPr>
              <w:pStyle w:val="TAC"/>
              <w:rPr>
                <w:rFonts w:cs="Arial"/>
                <w:lang w:eastAsia="ko-KR"/>
              </w:rPr>
            </w:pPr>
            <w:r w:rsidRPr="00331BAF">
              <w:rPr>
                <w:rFonts w:cs="Arial"/>
              </w:rPr>
              <w:t>2675</w:t>
            </w:r>
          </w:p>
        </w:tc>
        <w:tc>
          <w:tcPr>
            <w:tcW w:w="977" w:type="dxa"/>
            <w:tcBorders>
              <w:top w:val="single" w:sz="4" w:space="0" w:color="auto"/>
              <w:left w:val="single" w:sz="4" w:space="0" w:color="auto"/>
              <w:bottom w:val="single" w:sz="4" w:space="0" w:color="auto"/>
              <w:right w:val="single" w:sz="4" w:space="0" w:color="auto"/>
            </w:tcBorders>
          </w:tcPr>
          <w:p w14:paraId="1FAD8E77" w14:textId="77777777" w:rsidR="00420F32" w:rsidRDefault="00420F32" w:rsidP="00420F32">
            <w:pPr>
              <w:pStyle w:val="TAC"/>
              <w:rPr>
                <w:rFonts w:cs="Arial"/>
                <w:lang w:eastAsia="zh-CN"/>
              </w:rPr>
            </w:pPr>
            <w:r w:rsidRPr="00EF5447">
              <w:rPr>
                <w:rFonts w:cs="Arial"/>
                <w:kern w:val="2"/>
                <w:szCs w:val="24"/>
                <w:lang w:eastAsia="zh-TW"/>
              </w:rPr>
              <w:t>N/A</w:t>
            </w:r>
          </w:p>
        </w:tc>
        <w:tc>
          <w:tcPr>
            <w:tcW w:w="828" w:type="dxa"/>
            <w:tcBorders>
              <w:top w:val="single" w:sz="4" w:space="0" w:color="auto"/>
              <w:left w:val="single" w:sz="4" w:space="0" w:color="auto"/>
              <w:bottom w:val="single" w:sz="4" w:space="0" w:color="auto"/>
              <w:right w:val="single" w:sz="4" w:space="0" w:color="auto"/>
            </w:tcBorders>
          </w:tcPr>
          <w:p w14:paraId="603F33C2" w14:textId="77777777" w:rsidR="00420F32" w:rsidRDefault="00420F32" w:rsidP="00420F32">
            <w:pPr>
              <w:pStyle w:val="TAC"/>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3B19315" w14:textId="77777777" w:rsidR="00420F32" w:rsidRDefault="00420F32" w:rsidP="00420F32">
            <w:pPr>
              <w:pStyle w:val="TAC"/>
              <w:rPr>
                <w:rFonts w:cs="Arial"/>
              </w:rPr>
            </w:pPr>
            <w:r>
              <w:rPr>
                <w:lang w:eastAsia="ko-KR"/>
              </w:rPr>
              <w:t>N/A</w:t>
            </w:r>
          </w:p>
        </w:tc>
      </w:tr>
      <w:tr w:rsidR="00420F32" w14:paraId="524E717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1594643" w14:textId="77777777" w:rsidR="00420F32" w:rsidRDefault="00420F32" w:rsidP="00420F32">
            <w:pPr>
              <w:pStyle w:val="TAC"/>
            </w:pPr>
          </w:p>
        </w:tc>
        <w:tc>
          <w:tcPr>
            <w:tcW w:w="1146" w:type="dxa"/>
            <w:tcBorders>
              <w:top w:val="single" w:sz="4" w:space="0" w:color="auto"/>
              <w:left w:val="single" w:sz="4" w:space="0" w:color="auto"/>
              <w:bottom w:val="single" w:sz="4" w:space="0" w:color="auto"/>
              <w:right w:val="single" w:sz="4" w:space="0" w:color="auto"/>
            </w:tcBorders>
          </w:tcPr>
          <w:p w14:paraId="08E959FA" w14:textId="77777777" w:rsidR="00420F32" w:rsidRDefault="00420F32" w:rsidP="00420F32">
            <w:pPr>
              <w:pStyle w:val="TAC"/>
              <w:rPr>
                <w:szCs w:val="18"/>
              </w:rPr>
            </w:pPr>
            <w:r w:rsidRPr="00EF5447">
              <w:rPr>
                <w:rFonts w:eastAsia="Calibri Light" w:cs="Arial"/>
              </w:rPr>
              <w:t>n8</w:t>
            </w:r>
          </w:p>
        </w:tc>
        <w:tc>
          <w:tcPr>
            <w:tcW w:w="960" w:type="dxa"/>
            <w:tcBorders>
              <w:top w:val="single" w:sz="4" w:space="0" w:color="auto"/>
              <w:left w:val="single" w:sz="4" w:space="0" w:color="auto"/>
              <w:bottom w:val="single" w:sz="4" w:space="0" w:color="auto"/>
              <w:right w:val="single" w:sz="4" w:space="0" w:color="auto"/>
            </w:tcBorders>
          </w:tcPr>
          <w:p w14:paraId="7B2D7301" w14:textId="77777777" w:rsidR="00420F32" w:rsidRDefault="00420F32" w:rsidP="00420F32">
            <w:pPr>
              <w:pStyle w:val="TAC"/>
              <w:rPr>
                <w:rFonts w:cs="Arial"/>
                <w:lang w:eastAsia="ko-KR"/>
              </w:rPr>
            </w:pPr>
            <w:r w:rsidRPr="00331BAF">
              <w:rPr>
                <w:rFonts w:cs="Arial"/>
              </w:rPr>
              <w:t>900</w:t>
            </w:r>
          </w:p>
        </w:tc>
        <w:tc>
          <w:tcPr>
            <w:tcW w:w="964" w:type="dxa"/>
            <w:tcBorders>
              <w:top w:val="single" w:sz="4" w:space="0" w:color="auto"/>
              <w:left w:val="single" w:sz="4" w:space="0" w:color="auto"/>
              <w:bottom w:val="single" w:sz="4" w:space="0" w:color="auto"/>
              <w:right w:val="single" w:sz="4" w:space="0" w:color="auto"/>
            </w:tcBorders>
          </w:tcPr>
          <w:p w14:paraId="19A1ED7E" w14:textId="77777777" w:rsidR="00420F32" w:rsidRDefault="00420F32" w:rsidP="00420F32">
            <w:pPr>
              <w:pStyle w:val="TAC"/>
              <w:rPr>
                <w:rFonts w:cs="Arial"/>
                <w:lang w:eastAsia="ko-KR"/>
              </w:rPr>
            </w:pPr>
            <w:r w:rsidRPr="00331BAF">
              <w:rPr>
                <w:rFonts w:cs="Arial"/>
              </w:rPr>
              <w:t>5</w:t>
            </w:r>
          </w:p>
        </w:tc>
        <w:tc>
          <w:tcPr>
            <w:tcW w:w="960" w:type="dxa"/>
            <w:tcBorders>
              <w:top w:val="single" w:sz="4" w:space="0" w:color="auto"/>
              <w:left w:val="single" w:sz="4" w:space="0" w:color="auto"/>
              <w:bottom w:val="single" w:sz="4" w:space="0" w:color="auto"/>
              <w:right w:val="single" w:sz="4" w:space="0" w:color="auto"/>
            </w:tcBorders>
          </w:tcPr>
          <w:p w14:paraId="7420C5A0" w14:textId="77777777" w:rsidR="00420F32" w:rsidRDefault="00420F32" w:rsidP="00420F32">
            <w:pPr>
              <w:pStyle w:val="TAC"/>
              <w:rPr>
                <w:rFonts w:cs="Arial"/>
                <w:lang w:eastAsia="ko-KR"/>
              </w:rPr>
            </w:pPr>
            <w:r w:rsidRPr="00331BAF">
              <w:rPr>
                <w:rFonts w:cs="Arial"/>
              </w:rPr>
              <w:t>25</w:t>
            </w:r>
          </w:p>
        </w:tc>
        <w:tc>
          <w:tcPr>
            <w:tcW w:w="960" w:type="dxa"/>
            <w:tcBorders>
              <w:top w:val="single" w:sz="4" w:space="0" w:color="auto"/>
              <w:left w:val="single" w:sz="4" w:space="0" w:color="auto"/>
              <w:bottom w:val="single" w:sz="4" w:space="0" w:color="auto"/>
              <w:right w:val="single" w:sz="4" w:space="0" w:color="auto"/>
            </w:tcBorders>
          </w:tcPr>
          <w:p w14:paraId="284A7693" w14:textId="77777777" w:rsidR="00420F32" w:rsidRDefault="00420F32" w:rsidP="00420F32">
            <w:pPr>
              <w:pStyle w:val="TAC"/>
              <w:rPr>
                <w:rFonts w:cs="Arial"/>
                <w:lang w:eastAsia="ko-KR"/>
              </w:rPr>
            </w:pPr>
            <w:r w:rsidRPr="00331BAF">
              <w:rPr>
                <w:rFonts w:cs="Arial"/>
              </w:rPr>
              <w:t>945</w:t>
            </w:r>
          </w:p>
        </w:tc>
        <w:tc>
          <w:tcPr>
            <w:tcW w:w="977" w:type="dxa"/>
            <w:tcBorders>
              <w:top w:val="single" w:sz="4" w:space="0" w:color="auto"/>
              <w:left w:val="single" w:sz="4" w:space="0" w:color="auto"/>
              <w:bottom w:val="single" w:sz="4" w:space="0" w:color="auto"/>
              <w:right w:val="single" w:sz="4" w:space="0" w:color="auto"/>
            </w:tcBorders>
          </w:tcPr>
          <w:p w14:paraId="4BB3AB29" w14:textId="77777777" w:rsidR="00420F32" w:rsidRDefault="00420F32" w:rsidP="00420F32">
            <w:pPr>
              <w:pStyle w:val="TAC"/>
              <w:rPr>
                <w:rFonts w:cs="Arial"/>
                <w:lang w:eastAsia="zh-CN"/>
              </w:rPr>
            </w:pPr>
            <w:r>
              <w:rPr>
                <w:rFonts w:cs="Arial"/>
                <w:lang w:eastAsia="zh-TW"/>
              </w:rPr>
              <w:t>29.7</w:t>
            </w:r>
          </w:p>
        </w:tc>
        <w:tc>
          <w:tcPr>
            <w:tcW w:w="828" w:type="dxa"/>
            <w:tcBorders>
              <w:top w:val="single" w:sz="4" w:space="0" w:color="auto"/>
              <w:left w:val="single" w:sz="4" w:space="0" w:color="auto"/>
              <w:bottom w:val="single" w:sz="4" w:space="0" w:color="auto"/>
              <w:right w:val="single" w:sz="4" w:space="0" w:color="auto"/>
            </w:tcBorders>
          </w:tcPr>
          <w:p w14:paraId="46BA21DB" w14:textId="77777777" w:rsidR="00420F32" w:rsidRDefault="00420F32" w:rsidP="00420F32">
            <w:pPr>
              <w:pStyle w:val="TAC"/>
            </w:pPr>
            <w:r>
              <w:rPr>
                <w:rFonts w:eastAsia="Calibri Light" w:cs="Arial"/>
              </w:rPr>
              <w:t>FDD</w:t>
            </w:r>
          </w:p>
        </w:tc>
        <w:tc>
          <w:tcPr>
            <w:tcW w:w="1057" w:type="dxa"/>
            <w:tcBorders>
              <w:top w:val="single" w:sz="4" w:space="0" w:color="auto"/>
              <w:left w:val="single" w:sz="4" w:space="0" w:color="auto"/>
              <w:bottom w:val="single" w:sz="4" w:space="0" w:color="auto"/>
              <w:right w:val="single" w:sz="4" w:space="0" w:color="auto"/>
            </w:tcBorders>
          </w:tcPr>
          <w:p w14:paraId="6DB19FDA" w14:textId="77777777" w:rsidR="00420F32" w:rsidRDefault="00420F32" w:rsidP="00420F32">
            <w:pPr>
              <w:pStyle w:val="TAC"/>
              <w:rPr>
                <w:rFonts w:cs="Arial"/>
              </w:rPr>
            </w:pPr>
            <w:r>
              <w:rPr>
                <w:lang w:eastAsia="ko-KR"/>
              </w:rPr>
              <w:t>IMD2</w:t>
            </w:r>
          </w:p>
        </w:tc>
      </w:tr>
      <w:tr w:rsidR="00420F32" w14:paraId="489ECCD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663EB6D" w14:textId="77777777" w:rsidR="00420F32" w:rsidRDefault="00420F32" w:rsidP="00420F32">
            <w:pPr>
              <w:pStyle w:val="TAC"/>
            </w:pPr>
          </w:p>
        </w:tc>
        <w:tc>
          <w:tcPr>
            <w:tcW w:w="1146" w:type="dxa"/>
            <w:tcBorders>
              <w:top w:val="single" w:sz="4" w:space="0" w:color="auto"/>
              <w:left w:val="single" w:sz="4" w:space="0" w:color="auto"/>
              <w:bottom w:val="single" w:sz="4" w:space="0" w:color="auto"/>
              <w:right w:val="single" w:sz="4" w:space="0" w:color="auto"/>
            </w:tcBorders>
          </w:tcPr>
          <w:p w14:paraId="624B7E7A" w14:textId="77777777" w:rsidR="00420F32" w:rsidRDefault="00420F32" w:rsidP="00420F32">
            <w:pPr>
              <w:pStyle w:val="TAC"/>
              <w:rPr>
                <w:szCs w:val="18"/>
              </w:rPr>
            </w:pPr>
            <w:r w:rsidRPr="00EF5447">
              <w:rPr>
                <w:rFonts w:eastAsia="Calibri Light" w:cs="Arial"/>
              </w:rPr>
              <w:t>n78</w:t>
            </w:r>
          </w:p>
        </w:tc>
        <w:tc>
          <w:tcPr>
            <w:tcW w:w="960" w:type="dxa"/>
            <w:tcBorders>
              <w:top w:val="single" w:sz="4" w:space="0" w:color="auto"/>
              <w:left w:val="single" w:sz="4" w:space="0" w:color="auto"/>
              <w:bottom w:val="single" w:sz="4" w:space="0" w:color="auto"/>
              <w:right w:val="single" w:sz="4" w:space="0" w:color="auto"/>
            </w:tcBorders>
          </w:tcPr>
          <w:p w14:paraId="053FEBE9" w14:textId="77777777" w:rsidR="00420F32" w:rsidRDefault="00420F32" w:rsidP="00420F32">
            <w:pPr>
              <w:pStyle w:val="TAC"/>
              <w:rPr>
                <w:rFonts w:cs="Arial"/>
                <w:lang w:eastAsia="ko-KR"/>
              </w:rPr>
            </w:pPr>
            <w:r w:rsidRPr="00331BAF">
              <w:rPr>
                <w:rFonts w:cs="Arial"/>
              </w:rPr>
              <w:t>3500</w:t>
            </w:r>
          </w:p>
        </w:tc>
        <w:tc>
          <w:tcPr>
            <w:tcW w:w="964" w:type="dxa"/>
            <w:tcBorders>
              <w:top w:val="single" w:sz="4" w:space="0" w:color="auto"/>
              <w:left w:val="single" w:sz="4" w:space="0" w:color="auto"/>
              <w:bottom w:val="single" w:sz="4" w:space="0" w:color="auto"/>
              <w:right w:val="single" w:sz="4" w:space="0" w:color="auto"/>
            </w:tcBorders>
          </w:tcPr>
          <w:p w14:paraId="0049F81B" w14:textId="77777777" w:rsidR="00420F32" w:rsidRDefault="00420F32" w:rsidP="00420F32">
            <w:pPr>
              <w:pStyle w:val="TAC"/>
              <w:rPr>
                <w:rFonts w:cs="Arial"/>
                <w:lang w:eastAsia="ko-KR"/>
              </w:rPr>
            </w:pPr>
            <w:r w:rsidRPr="00331BAF">
              <w:rPr>
                <w:rFonts w:cs="Arial"/>
              </w:rPr>
              <w:t>10</w:t>
            </w:r>
          </w:p>
        </w:tc>
        <w:tc>
          <w:tcPr>
            <w:tcW w:w="960" w:type="dxa"/>
            <w:tcBorders>
              <w:top w:val="single" w:sz="4" w:space="0" w:color="auto"/>
              <w:left w:val="single" w:sz="4" w:space="0" w:color="auto"/>
              <w:bottom w:val="single" w:sz="4" w:space="0" w:color="auto"/>
              <w:right w:val="single" w:sz="4" w:space="0" w:color="auto"/>
            </w:tcBorders>
          </w:tcPr>
          <w:p w14:paraId="30BFC89A" w14:textId="77777777" w:rsidR="00420F32" w:rsidRDefault="00420F32" w:rsidP="00420F32">
            <w:pPr>
              <w:pStyle w:val="TAC"/>
              <w:rPr>
                <w:rFonts w:cs="Arial"/>
                <w:lang w:eastAsia="ko-KR"/>
              </w:rPr>
            </w:pPr>
            <w:r w:rsidRPr="00331BAF">
              <w:rPr>
                <w:rFonts w:cs="Arial"/>
              </w:rPr>
              <w:t>50</w:t>
            </w:r>
          </w:p>
        </w:tc>
        <w:tc>
          <w:tcPr>
            <w:tcW w:w="960" w:type="dxa"/>
            <w:tcBorders>
              <w:top w:val="single" w:sz="4" w:space="0" w:color="auto"/>
              <w:left w:val="single" w:sz="4" w:space="0" w:color="auto"/>
              <w:bottom w:val="single" w:sz="4" w:space="0" w:color="auto"/>
              <w:right w:val="single" w:sz="4" w:space="0" w:color="auto"/>
            </w:tcBorders>
          </w:tcPr>
          <w:p w14:paraId="487F768A" w14:textId="77777777" w:rsidR="00420F32" w:rsidRDefault="00420F32" w:rsidP="00420F32">
            <w:pPr>
              <w:pStyle w:val="TAC"/>
              <w:rPr>
                <w:rFonts w:cs="Arial"/>
                <w:lang w:eastAsia="ko-KR"/>
              </w:rPr>
            </w:pPr>
            <w:r w:rsidRPr="00331BAF">
              <w:rPr>
                <w:rFonts w:cs="Arial"/>
              </w:rPr>
              <w:t>3500</w:t>
            </w:r>
          </w:p>
        </w:tc>
        <w:tc>
          <w:tcPr>
            <w:tcW w:w="977" w:type="dxa"/>
            <w:tcBorders>
              <w:top w:val="single" w:sz="4" w:space="0" w:color="auto"/>
              <w:left w:val="single" w:sz="4" w:space="0" w:color="auto"/>
              <w:bottom w:val="single" w:sz="4" w:space="0" w:color="auto"/>
              <w:right w:val="single" w:sz="4" w:space="0" w:color="auto"/>
            </w:tcBorders>
          </w:tcPr>
          <w:p w14:paraId="5CF37601" w14:textId="77777777" w:rsidR="00420F32" w:rsidRDefault="00420F32" w:rsidP="00420F32">
            <w:pPr>
              <w:pStyle w:val="TAC"/>
              <w:rPr>
                <w:rFonts w:cs="Arial"/>
                <w:lang w:eastAsia="zh-CN"/>
              </w:rPr>
            </w:pPr>
            <w:r w:rsidRPr="00EF5447">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302F775" w14:textId="77777777" w:rsidR="00420F32" w:rsidRDefault="00420F32" w:rsidP="00420F32">
            <w:pPr>
              <w:pStyle w:val="TAC"/>
            </w:pPr>
            <w:r>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23DBF6FB" w14:textId="77777777" w:rsidR="00420F32" w:rsidRDefault="00420F32" w:rsidP="00420F32">
            <w:pPr>
              <w:pStyle w:val="TAC"/>
              <w:rPr>
                <w:rFonts w:cs="Arial"/>
              </w:rPr>
            </w:pPr>
            <w:r>
              <w:rPr>
                <w:lang w:eastAsia="ko-KR"/>
              </w:rPr>
              <w:t>N/A</w:t>
            </w:r>
          </w:p>
        </w:tc>
      </w:tr>
      <w:tr w:rsidR="00420F32" w14:paraId="7F498C7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F25DDF4" w14:textId="77777777" w:rsidR="00420F32" w:rsidRDefault="00420F32" w:rsidP="00420F32">
            <w:pPr>
              <w:pStyle w:val="TAC"/>
            </w:pPr>
          </w:p>
        </w:tc>
        <w:tc>
          <w:tcPr>
            <w:tcW w:w="1146" w:type="dxa"/>
            <w:tcBorders>
              <w:top w:val="single" w:sz="4" w:space="0" w:color="auto"/>
              <w:left w:val="single" w:sz="4" w:space="0" w:color="auto"/>
              <w:bottom w:val="single" w:sz="4" w:space="0" w:color="auto"/>
              <w:right w:val="single" w:sz="4" w:space="0" w:color="auto"/>
            </w:tcBorders>
          </w:tcPr>
          <w:p w14:paraId="3AC09ECD" w14:textId="77777777" w:rsidR="00420F32" w:rsidRDefault="00420F32" w:rsidP="00420F32">
            <w:pPr>
              <w:pStyle w:val="TAC"/>
              <w:rPr>
                <w:szCs w:val="18"/>
              </w:rPr>
            </w:pPr>
            <w:r>
              <w:rPr>
                <w:rFonts w:eastAsia="Calibri Light" w:cs="Arial"/>
              </w:rPr>
              <w:t>n</w:t>
            </w:r>
            <w:r w:rsidRPr="00EF5447">
              <w:rPr>
                <w:rFonts w:eastAsia="Calibri Light" w:cs="Arial"/>
              </w:rPr>
              <w:t>7</w:t>
            </w:r>
          </w:p>
        </w:tc>
        <w:tc>
          <w:tcPr>
            <w:tcW w:w="960" w:type="dxa"/>
            <w:tcBorders>
              <w:top w:val="single" w:sz="4" w:space="0" w:color="auto"/>
              <w:left w:val="single" w:sz="4" w:space="0" w:color="auto"/>
              <w:bottom w:val="single" w:sz="4" w:space="0" w:color="auto"/>
              <w:right w:val="single" w:sz="4" w:space="0" w:color="auto"/>
            </w:tcBorders>
          </w:tcPr>
          <w:p w14:paraId="0A98EB0E" w14:textId="77777777" w:rsidR="00420F32" w:rsidRDefault="00420F32" w:rsidP="00420F32">
            <w:pPr>
              <w:pStyle w:val="TAC"/>
              <w:rPr>
                <w:rFonts w:cs="Arial"/>
                <w:lang w:eastAsia="ko-KR"/>
              </w:rPr>
            </w:pPr>
            <w:r w:rsidRPr="00EF5447">
              <w:rPr>
                <w:rFonts w:eastAsia="Malgun Gothic" w:cs="Arial"/>
                <w:lang w:eastAsia="ko-KR"/>
              </w:rPr>
              <w:t>2520</w:t>
            </w:r>
          </w:p>
        </w:tc>
        <w:tc>
          <w:tcPr>
            <w:tcW w:w="964" w:type="dxa"/>
            <w:tcBorders>
              <w:top w:val="single" w:sz="4" w:space="0" w:color="auto"/>
              <w:left w:val="single" w:sz="4" w:space="0" w:color="auto"/>
              <w:bottom w:val="single" w:sz="4" w:space="0" w:color="auto"/>
              <w:right w:val="single" w:sz="4" w:space="0" w:color="auto"/>
            </w:tcBorders>
          </w:tcPr>
          <w:p w14:paraId="277E1DA0" w14:textId="77777777" w:rsidR="00420F32" w:rsidRDefault="00420F32" w:rsidP="00420F32">
            <w:pPr>
              <w:pStyle w:val="TAC"/>
              <w:rPr>
                <w:rFonts w:cs="Arial"/>
                <w:lang w:eastAsia="ko-KR"/>
              </w:rPr>
            </w:pPr>
            <w:r w:rsidRPr="00EF5447">
              <w:rPr>
                <w:rFonts w:cs="Arial"/>
                <w:lang w:eastAsia="zh-CN"/>
              </w:rPr>
              <w:t>5</w:t>
            </w:r>
          </w:p>
        </w:tc>
        <w:tc>
          <w:tcPr>
            <w:tcW w:w="960" w:type="dxa"/>
            <w:tcBorders>
              <w:top w:val="single" w:sz="4" w:space="0" w:color="auto"/>
              <w:left w:val="single" w:sz="4" w:space="0" w:color="auto"/>
              <w:bottom w:val="single" w:sz="4" w:space="0" w:color="auto"/>
              <w:right w:val="single" w:sz="4" w:space="0" w:color="auto"/>
            </w:tcBorders>
          </w:tcPr>
          <w:p w14:paraId="2C435D0A" w14:textId="77777777" w:rsidR="00420F32" w:rsidRDefault="00420F32" w:rsidP="00420F32">
            <w:pPr>
              <w:pStyle w:val="TAC"/>
              <w:rPr>
                <w:rFonts w:cs="Arial"/>
                <w:lang w:eastAsia="ko-KR"/>
              </w:rPr>
            </w:pPr>
            <w:r w:rsidRPr="00EF5447">
              <w:rPr>
                <w:rFonts w:cs="Arial"/>
                <w:lang w:eastAsia="zh-CN"/>
              </w:rPr>
              <w:t>25</w:t>
            </w:r>
          </w:p>
        </w:tc>
        <w:tc>
          <w:tcPr>
            <w:tcW w:w="960" w:type="dxa"/>
            <w:tcBorders>
              <w:top w:val="single" w:sz="4" w:space="0" w:color="auto"/>
              <w:left w:val="single" w:sz="4" w:space="0" w:color="auto"/>
              <w:bottom w:val="single" w:sz="4" w:space="0" w:color="auto"/>
              <w:right w:val="single" w:sz="4" w:space="0" w:color="auto"/>
            </w:tcBorders>
          </w:tcPr>
          <w:p w14:paraId="2F552146" w14:textId="77777777" w:rsidR="00420F32" w:rsidRDefault="00420F32" w:rsidP="00420F32">
            <w:pPr>
              <w:pStyle w:val="TAC"/>
              <w:rPr>
                <w:rFonts w:cs="Arial"/>
                <w:lang w:eastAsia="ko-KR"/>
              </w:rPr>
            </w:pPr>
            <w:r w:rsidRPr="00EF5447">
              <w:rPr>
                <w:rFonts w:cs="Arial"/>
                <w:lang w:eastAsia="ja-JP"/>
              </w:rPr>
              <w:t>2640</w:t>
            </w:r>
          </w:p>
        </w:tc>
        <w:tc>
          <w:tcPr>
            <w:tcW w:w="977" w:type="dxa"/>
            <w:tcBorders>
              <w:top w:val="single" w:sz="4" w:space="0" w:color="auto"/>
              <w:left w:val="single" w:sz="4" w:space="0" w:color="auto"/>
              <w:bottom w:val="single" w:sz="4" w:space="0" w:color="auto"/>
              <w:right w:val="single" w:sz="4" w:space="0" w:color="auto"/>
            </w:tcBorders>
          </w:tcPr>
          <w:p w14:paraId="6FEA4FB2" w14:textId="77777777" w:rsidR="00420F32" w:rsidRDefault="00420F32" w:rsidP="00420F32">
            <w:pPr>
              <w:pStyle w:val="TAC"/>
              <w:rPr>
                <w:rFonts w:cs="Arial"/>
                <w:lang w:eastAsia="zh-CN"/>
              </w:rPr>
            </w:pPr>
            <w:r w:rsidRPr="00EF5447">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B0054A1" w14:textId="77777777" w:rsidR="00420F32" w:rsidRDefault="00420F32" w:rsidP="00420F32">
            <w:pPr>
              <w:pStyle w:val="TAC"/>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6BB6CCC" w14:textId="77777777" w:rsidR="00420F32" w:rsidRDefault="00420F32" w:rsidP="00420F32">
            <w:pPr>
              <w:pStyle w:val="TAC"/>
              <w:rPr>
                <w:rFonts w:cs="Arial"/>
              </w:rPr>
            </w:pPr>
            <w:r w:rsidRPr="00EF5447">
              <w:rPr>
                <w:rFonts w:eastAsia="Malgun Gothic"/>
                <w:kern w:val="2"/>
                <w:szCs w:val="24"/>
                <w:lang w:eastAsia="ko-KR"/>
              </w:rPr>
              <w:t>N/A</w:t>
            </w:r>
          </w:p>
        </w:tc>
      </w:tr>
      <w:tr w:rsidR="00420F32" w14:paraId="05F9CFD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39DF669" w14:textId="77777777" w:rsidR="00420F32" w:rsidRDefault="00420F32" w:rsidP="00420F32">
            <w:pPr>
              <w:pStyle w:val="TAC"/>
            </w:pPr>
          </w:p>
        </w:tc>
        <w:tc>
          <w:tcPr>
            <w:tcW w:w="1146" w:type="dxa"/>
            <w:tcBorders>
              <w:top w:val="single" w:sz="4" w:space="0" w:color="auto"/>
              <w:left w:val="single" w:sz="4" w:space="0" w:color="auto"/>
              <w:bottom w:val="single" w:sz="4" w:space="0" w:color="auto"/>
              <w:right w:val="single" w:sz="4" w:space="0" w:color="auto"/>
            </w:tcBorders>
          </w:tcPr>
          <w:p w14:paraId="1E0303DF" w14:textId="77777777" w:rsidR="00420F32" w:rsidRDefault="00420F32" w:rsidP="00420F32">
            <w:pPr>
              <w:pStyle w:val="TAC"/>
              <w:rPr>
                <w:szCs w:val="18"/>
              </w:rPr>
            </w:pPr>
            <w:r w:rsidRPr="00EF5447">
              <w:rPr>
                <w:rFonts w:eastAsia="Calibri Light" w:cs="Arial"/>
              </w:rPr>
              <w:t>n8</w:t>
            </w:r>
          </w:p>
        </w:tc>
        <w:tc>
          <w:tcPr>
            <w:tcW w:w="960" w:type="dxa"/>
            <w:tcBorders>
              <w:top w:val="single" w:sz="4" w:space="0" w:color="auto"/>
              <w:left w:val="single" w:sz="4" w:space="0" w:color="auto"/>
              <w:bottom w:val="single" w:sz="4" w:space="0" w:color="auto"/>
              <w:right w:val="single" w:sz="4" w:space="0" w:color="auto"/>
            </w:tcBorders>
          </w:tcPr>
          <w:p w14:paraId="74B840CC" w14:textId="77777777" w:rsidR="00420F32" w:rsidRDefault="00420F32" w:rsidP="00420F32">
            <w:pPr>
              <w:pStyle w:val="TAC"/>
              <w:rPr>
                <w:rFonts w:cs="Arial"/>
                <w:lang w:eastAsia="ko-KR"/>
              </w:rPr>
            </w:pPr>
            <w:r w:rsidRPr="00EF5447">
              <w:rPr>
                <w:rFonts w:eastAsia="Malgun Gothic" w:cs="Arial"/>
                <w:lang w:eastAsia="ko-KR"/>
              </w:rPr>
              <w:t>895</w:t>
            </w:r>
          </w:p>
        </w:tc>
        <w:tc>
          <w:tcPr>
            <w:tcW w:w="964" w:type="dxa"/>
            <w:tcBorders>
              <w:top w:val="single" w:sz="4" w:space="0" w:color="auto"/>
              <w:left w:val="single" w:sz="4" w:space="0" w:color="auto"/>
              <w:bottom w:val="single" w:sz="4" w:space="0" w:color="auto"/>
              <w:right w:val="single" w:sz="4" w:space="0" w:color="auto"/>
            </w:tcBorders>
          </w:tcPr>
          <w:p w14:paraId="5B9ADA8D" w14:textId="77777777" w:rsidR="00420F32" w:rsidRDefault="00420F32" w:rsidP="00420F32">
            <w:pPr>
              <w:pStyle w:val="TAC"/>
              <w:rPr>
                <w:rFonts w:cs="Arial"/>
                <w:lang w:eastAsia="ko-KR"/>
              </w:rPr>
            </w:pPr>
            <w:r w:rsidRPr="00EF5447">
              <w:rPr>
                <w:rFonts w:cs="Arial"/>
                <w:lang w:eastAsia="zh-CN"/>
              </w:rPr>
              <w:t>5</w:t>
            </w:r>
          </w:p>
        </w:tc>
        <w:tc>
          <w:tcPr>
            <w:tcW w:w="960" w:type="dxa"/>
            <w:tcBorders>
              <w:top w:val="single" w:sz="4" w:space="0" w:color="auto"/>
              <w:left w:val="single" w:sz="4" w:space="0" w:color="auto"/>
              <w:bottom w:val="single" w:sz="4" w:space="0" w:color="auto"/>
              <w:right w:val="single" w:sz="4" w:space="0" w:color="auto"/>
            </w:tcBorders>
          </w:tcPr>
          <w:p w14:paraId="5EBF4A95" w14:textId="77777777" w:rsidR="00420F32" w:rsidRDefault="00420F32" w:rsidP="00420F32">
            <w:pPr>
              <w:pStyle w:val="TAC"/>
              <w:rPr>
                <w:rFonts w:cs="Arial"/>
                <w:lang w:eastAsia="ko-KR"/>
              </w:rPr>
            </w:pPr>
            <w:r w:rsidRPr="00EF5447">
              <w:rPr>
                <w:rFonts w:cs="Arial"/>
                <w:lang w:eastAsia="zh-CN"/>
              </w:rPr>
              <w:t>25</w:t>
            </w:r>
          </w:p>
        </w:tc>
        <w:tc>
          <w:tcPr>
            <w:tcW w:w="960" w:type="dxa"/>
            <w:tcBorders>
              <w:top w:val="single" w:sz="4" w:space="0" w:color="auto"/>
              <w:left w:val="single" w:sz="4" w:space="0" w:color="auto"/>
              <w:bottom w:val="single" w:sz="4" w:space="0" w:color="auto"/>
              <w:right w:val="single" w:sz="4" w:space="0" w:color="auto"/>
            </w:tcBorders>
          </w:tcPr>
          <w:p w14:paraId="6B9D1D87" w14:textId="77777777" w:rsidR="00420F32" w:rsidRDefault="00420F32" w:rsidP="00420F32">
            <w:pPr>
              <w:pStyle w:val="TAC"/>
              <w:rPr>
                <w:rFonts w:cs="Arial"/>
                <w:lang w:eastAsia="ko-KR"/>
              </w:rPr>
            </w:pPr>
            <w:r w:rsidRPr="00EF5447">
              <w:rPr>
                <w:rFonts w:eastAsia="Malgun Gothic" w:cs="Arial"/>
                <w:lang w:eastAsia="ko-KR"/>
              </w:rPr>
              <w:t>940</w:t>
            </w:r>
          </w:p>
        </w:tc>
        <w:tc>
          <w:tcPr>
            <w:tcW w:w="977" w:type="dxa"/>
            <w:tcBorders>
              <w:top w:val="single" w:sz="4" w:space="0" w:color="auto"/>
              <w:left w:val="single" w:sz="4" w:space="0" w:color="auto"/>
              <w:bottom w:val="single" w:sz="4" w:space="0" w:color="auto"/>
              <w:right w:val="single" w:sz="4" w:space="0" w:color="auto"/>
            </w:tcBorders>
          </w:tcPr>
          <w:p w14:paraId="0582B75D" w14:textId="77777777" w:rsidR="00420F32" w:rsidRDefault="00420F32" w:rsidP="00420F32">
            <w:pPr>
              <w:pStyle w:val="TAC"/>
              <w:rPr>
                <w:rFonts w:cs="Arial"/>
                <w:lang w:eastAsia="zh-CN"/>
              </w:rPr>
            </w:pPr>
            <w:r w:rsidRPr="00EF5447">
              <w:rPr>
                <w:rFonts w:cs="Arial"/>
                <w:lang w:eastAsia="zh-TW"/>
              </w:rPr>
              <w:t>3.1</w:t>
            </w:r>
          </w:p>
        </w:tc>
        <w:tc>
          <w:tcPr>
            <w:tcW w:w="828" w:type="dxa"/>
            <w:tcBorders>
              <w:top w:val="single" w:sz="4" w:space="0" w:color="auto"/>
              <w:left w:val="single" w:sz="4" w:space="0" w:color="auto"/>
              <w:bottom w:val="single" w:sz="4" w:space="0" w:color="auto"/>
              <w:right w:val="single" w:sz="4" w:space="0" w:color="auto"/>
            </w:tcBorders>
          </w:tcPr>
          <w:p w14:paraId="02C10CE2" w14:textId="77777777" w:rsidR="00420F32" w:rsidRDefault="00420F32" w:rsidP="00420F32">
            <w:pPr>
              <w:pStyle w:val="TAC"/>
            </w:pPr>
            <w:r>
              <w:rPr>
                <w:rFonts w:eastAsia="Calibri Light" w:cs="Arial"/>
              </w:rPr>
              <w:t>FDD</w:t>
            </w:r>
          </w:p>
        </w:tc>
        <w:tc>
          <w:tcPr>
            <w:tcW w:w="1057" w:type="dxa"/>
            <w:tcBorders>
              <w:top w:val="single" w:sz="4" w:space="0" w:color="auto"/>
              <w:left w:val="single" w:sz="4" w:space="0" w:color="auto"/>
              <w:bottom w:val="single" w:sz="4" w:space="0" w:color="auto"/>
              <w:right w:val="single" w:sz="4" w:space="0" w:color="auto"/>
            </w:tcBorders>
          </w:tcPr>
          <w:p w14:paraId="4317E004" w14:textId="77777777" w:rsidR="00420F32" w:rsidRDefault="00420F32" w:rsidP="00420F32">
            <w:pPr>
              <w:pStyle w:val="TAC"/>
              <w:rPr>
                <w:rFonts w:cs="Arial"/>
              </w:rPr>
            </w:pPr>
            <w:r>
              <w:rPr>
                <w:lang w:eastAsia="ko-KR"/>
              </w:rPr>
              <w:t>IMD5</w:t>
            </w:r>
          </w:p>
        </w:tc>
      </w:tr>
      <w:tr w:rsidR="00420F32" w14:paraId="6F6E678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BA792DE" w14:textId="77777777" w:rsidR="00420F32" w:rsidRDefault="00420F32" w:rsidP="00420F32">
            <w:pPr>
              <w:pStyle w:val="TAC"/>
            </w:pPr>
          </w:p>
        </w:tc>
        <w:tc>
          <w:tcPr>
            <w:tcW w:w="1146" w:type="dxa"/>
            <w:tcBorders>
              <w:top w:val="single" w:sz="4" w:space="0" w:color="auto"/>
              <w:left w:val="single" w:sz="4" w:space="0" w:color="auto"/>
              <w:bottom w:val="single" w:sz="4" w:space="0" w:color="auto"/>
              <w:right w:val="single" w:sz="4" w:space="0" w:color="auto"/>
            </w:tcBorders>
          </w:tcPr>
          <w:p w14:paraId="46BA4316" w14:textId="77777777" w:rsidR="00420F32" w:rsidRDefault="00420F32" w:rsidP="00420F32">
            <w:pPr>
              <w:pStyle w:val="TAC"/>
              <w:rPr>
                <w:szCs w:val="18"/>
              </w:rPr>
            </w:pPr>
            <w:r w:rsidRPr="00EF5447">
              <w:rPr>
                <w:rFonts w:eastAsia="Calibri Light" w:cs="Arial"/>
              </w:rPr>
              <w:t>n78</w:t>
            </w:r>
          </w:p>
        </w:tc>
        <w:tc>
          <w:tcPr>
            <w:tcW w:w="960" w:type="dxa"/>
            <w:tcBorders>
              <w:top w:val="single" w:sz="4" w:space="0" w:color="auto"/>
              <w:left w:val="single" w:sz="4" w:space="0" w:color="auto"/>
              <w:bottom w:val="single" w:sz="4" w:space="0" w:color="auto"/>
              <w:right w:val="single" w:sz="4" w:space="0" w:color="auto"/>
            </w:tcBorders>
          </w:tcPr>
          <w:p w14:paraId="72AC872B" w14:textId="77777777" w:rsidR="00420F32" w:rsidRDefault="00420F32" w:rsidP="00420F32">
            <w:pPr>
              <w:pStyle w:val="TAC"/>
              <w:rPr>
                <w:rFonts w:cs="Arial"/>
                <w:lang w:eastAsia="ko-KR"/>
              </w:rPr>
            </w:pPr>
            <w:r w:rsidRPr="00EF5447">
              <w:rPr>
                <w:rFonts w:cs="Arial"/>
              </w:rPr>
              <w:t>3310</w:t>
            </w:r>
          </w:p>
        </w:tc>
        <w:tc>
          <w:tcPr>
            <w:tcW w:w="964" w:type="dxa"/>
            <w:tcBorders>
              <w:top w:val="single" w:sz="4" w:space="0" w:color="auto"/>
              <w:left w:val="single" w:sz="4" w:space="0" w:color="auto"/>
              <w:bottom w:val="single" w:sz="4" w:space="0" w:color="auto"/>
              <w:right w:val="single" w:sz="4" w:space="0" w:color="auto"/>
            </w:tcBorders>
          </w:tcPr>
          <w:p w14:paraId="5FCA7734" w14:textId="77777777" w:rsidR="00420F32" w:rsidRDefault="00420F32" w:rsidP="00420F32">
            <w:pPr>
              <w:pStyle w:val="TAC"/>
              <w:rPr>
                <w:rFonts w:cs="Arial"/>
                <w:lang w:eastAsia="ko-KR"/>
              </w:rPr>
            </w:pPr>
            <w:r w:rsidRPr="00EF5447">
              <w:rPr>
                <w:rFonts w:cs="Arial"/>
                <w:lang w:eastAsia="zh-CN"/>
              </w:rPr>
              <w:t>10</w:t>
            </w:r>
          </w:p>
        </w:tc>
        <w:tc>
          <w:tcPr>
            <w:tcW w:w="960" w:type="dxa"/>
            <w:tcBorders>
              <w:top w:val="single" w:sz="4" w:space="0" w:color="auto"/>
              <w:left w:val="single" w:sz="4" w:space="0" w:color="auto"/>
              <w:bottom w:val="single" w:sz="4" w:space="0" w:color="auto"/>
              <w:right w:val="single" w:sz="4" w:space="0" w:color="auto"/>
            </w:tcBorders>
          </w:tcPr>
          <w:p w14:paraId="754BE605" w14:textId="77777777" w:rsidR="00420F32" w:rsidRDefault="00420F32" w:rsidP="00420F32">
            <w:pPr>
              <w:pStyle w:val="TAC"/>
              <w:rPr>
                <w:rFonts w:cs="Arial"/>
                <w:lang w:eastAsia="ko-KR"/>
              </w:rPr>
            </w:pPr>
            <w:r w:rsidRPr="00EF5447">
              <w:rPr>
                <w:rFonts w:cs="Arial"/>
                <w:lang w:eastAsia="zh-TW"/>
              </w:rPr>
              <w:t>50</w:t>
            </w:r>
          </w:p>
        </w:tc>
        <w:tc>
          <w:tcPr>
            <w:tcW w:w="960" w:type="dxa"/>
            <w:tcBorders>
              <w:top w:val="single" w:sz="4" w:space="0" w:color="auto"/>
              <w:left w:val="single" w:sz="4" w:space="0" w:color="auto"/>
              <w:bottom w:val="single" w:sz="4" w:space="0" w:color="auto"/>
              <w:right w:val="single" w:sz="4" w:space="0" w:color="auto"/>
            </w:tcBorders>
          </w:tcPr>
          <w:p w14:paraId="7BC44FBD" w14:textId="77777777" w:rsidR="00420F32" w:rsidRDefault="00420F32" w:rsidP="00420F32">
            <w:pPr>
              <w:pStyle w:val="TAC"/>
              <w:rPr>
                <w:rFonts w:cs="Arial"/>
                <w:lang w:eastAsia="ko-KR"/>
              </w:rPr>
            </w:pPr>
            <w:r w:rsidRPr="00EF5447">
              <w:rPr>
                <w:rFonts w:cs="Arial"/>
              </w:rPr>
              <w:t>3310</w:t>
            </w:r>
          </w:p>
        </w:tc>
        <w:tc>
          <w:tcPr>
            <w:tcW w:w="977" w:type="dxa"/>
            <w:tcBorders>
              <w:top w:val="single" w:sz="4" w:space="0" w:color="auto"/>
              <w:left w:val="single" w:sz="4" w:space="0" w:color="auto"/>
              <w:bottom w:val="single" w:sz="4" w:space="0" w:color="auto"/>
              <w:right w:val="single" w:sz="4" w:space="0" w:color="auto"/>
            </w:tcBorders>
          </w:tcPr>
          <w:p w14:paraId="353404AA" w14:textId="77777777" w:rsidR="00420F32" w:rsidRDefault="00420F32" w:rsidP="00420F32">
            <w:pPr>
              <w:pStyle w:val="TAC"/>
              <w:rPr>
                <w:rFonts w:cs="Arial"/>
                <w:lang w:eastAsia="zh-CN"/>
              </w:rPr>
            </w:pPr>
            <w:r>
              <w:rPr>
                <w:rFonts w:cs="Arial"/>
                <w:lang w:eastAsia="zh-TW"/>
              </w:rPr>
              <w:t>N/A</w:t>
            </w:r>
          </w:p>
        </w:tc>
        <w:tc>
          <w:tcPr>
            <w:tcW w:w="828" w:type="dxa"/>
            <w:tcBorders>
              <w:top w:val="single" w:sz="4" w:space="0" w:color="auto"/>
              <w:left w:val="single" w:sz="4" w:space="0" w:color="auto"/>
              <w:bottom w:val="single" w:sz="4" w:space="0" w:color="auto"/>
              <w:right w:val="single" w:sz="4" w:space="0" w:color="auto"/>
            </w:tcBorders>
          </w:tcPr>
          <w:p w14:paraId="27A3C31A" w14:textId="77777777" w:rsidR="00420F32" w:rsidRDefault="00420F32" w:rsidP="00420F32">
            <w:pPr>
              <w:pStyle w:val="TAC"/>
            </w:pPr>
            <w:r>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50809203" w14:textId="77777777" w:rsidR="00420F32" w:rsidRDefault="00420F32" w:rsidP="00420F32">
            <w:pPr>
              <w:pStyle w:val="TAC"/>
              <w:rPr>
                <w:rFonts w:cs="Arial"/>
              </w:rPr>
            </w:pPr>
            <w:r w:rsidRPr="00EF5447">
              <w:rPr>
                <w:rFonts w:eastAsia="Malgun Gothic"/>
                <w:kern w:val="2"/>
                <w:szCs w:val="24"/>
                <w:lang w:eastAsia="ko-KR"/>
              </w:rPr>
              <w:t>N/A</w:t>
            </w:r>
          </w:p>
        </w:tc>
      </w:tr>
      <w:tr w:rsidR="00420F32" w14:paraId="516478E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987DD6B" w14:textId="77777777" w:rsidR="00420F32" w:rsidRDefault="00420F32" w:rsidP="00420F32">
            <w:pPr>
              <w:pStyle w:val="TAC"/>
            </w:pPr>
          </w:p>
        </w:tc>
        <w:tc>
          <w:tcPr>
            <w:tcW w:w="1146" w:type="dxa"/>
            <w:tcBorders>
              <w:top w:val="single" w:sz="4" w:space="0" w:color="auto"/>
              <w:left w:val="single" w:sz="4" w:space="0" w:color="auto"/>
              <w:bottom w:val="single" w:sz="4" w:space="0" w:color="auto"/>
              <w:right w:val="single" w:sz="4" w:space="0" w:color="auto"/>
            </w:tcBorders>
          </w:tcPr>
          <w:p w14:paraId="6C465777" w14:textId="77777777" w:rsidR="00420F32" w:rsidRDefault="00420F32" w:rsidP="00420F32">
            <w:pPr>
              <w:pStyle w:val="TAC"/>
              <w:rPr>
                <w:szCs w:val="18"/>
              </w:rPr>
            </w:pPr>
            <w:r>
              <w:rPr>
                <w:rFonts w:eastAsia="Calibri Light" w:cs="Arial"/>
              </w:rPr>
              <w:t>n</w:t>
            </w:r>
            <w:r w:rsidRPr="00EF5447">
              <w:rPr>
                <w:rFonts w:eastAsia="Calibri Light" w:cs="Arial"/>
              </w:rPr>
              <w:t>7</w:t>
            </w:r>
          </w:p>
        </w:tc>
        <w:tc>
          <w:tcPr>
            <w:tcW w:w="960" w:type="dxa"/>
            <w:tcBorders>
              <w:top w:val="single" w:sz="4" w:space="0" w:color="auto"/>
              <w:left w:val="single" w:sz="4" w:space="0" w:color="auto"/>
              <w:bottom w:val="single" w:sz="4" w:space="0" w:color="auto"/>
              <w:right w:val="single" w:sz="4" w:space="0" w:color="auto"/>
            </w:tcBorders>
          </w:tcPr>
          <w:p w14:paraId="61966B56" w14:textId="77777777" w:rsidR="00420F32" w:rsidRDefault="00420F32" w:rsidP="00420F32">
            <w:pPr>
              <w:pStyle w:val="TAC"/>
              <w:rPr>
                <w:rFonts w:cs="Arial"/>
                <w:lang w:eastAsia="ko-KR"/>
              </w:rPr>
            </w:pPr>
            <w:r w:rsidRPr="00EF5447">
              <w:rPr>
                <w:rFonts w:eastAsia="Malgun Gothic" w:cs="Arial"/>
                <w:lang w:eastAsia="ko-KR"/>
              </w:rPr>
              <w:t>2530</w:t>
            </w:r>
          </w:p>
        </w:tc>
        <w:tc>
          <w:tcPr>
            <w:tcW w:w="964" w:type="dxa"/>
            <w:tcBorders>
              <w:top w:val="single" w:sz="4" w:space="0" w:color="auto"/>
              <w:left w:val="single" w:sz="4" w:space="0" w:color="auto"/>
              <w:bottom w:val="single" w:sz="4" w:space="0" w:color="auto"/>
              <w:right w:val="single" w:sz="4" w:space="0" w:color="auto"/>
            </w:tcBorders>
          </w:tcPr>
          <w:p w14:paraId="62A0ACDD" w14:textId="77777777" w:rsidR="00420F32" w:rsidRDefault="00420F32" w:rsidP="00420F32">
            <w:pPr>
              <w:pStyle w:val="TAC"/>
              <w:rPr>
                <w:rFonts w:cs="Arial"/>
                <w:lang w:eastAsia="ko-KR"/>
              </w:rPr>
            </w:pPr>
            <w:r w:rsidRPr="00EF5447">
              <w:rPr>
                <w:rFonts w:eastAsia="Malgun Gothic" w:cs="Arial"/>
                <w:lang w:eastAsia="ko-KR"/>
              </w:rPr>
              <w:t>5</w:t>
            </w:r>
          </w:p>
        </w:tc>
        <w:tc>
          <w:tcPr>
            <w:tcW w:w="960" w:type="dxa"/>
            <w:tcBorders>
              <w:top w:val="single" w:sz="4" w:space="0" w:color="auto"/>
              <w:left w:val="single" w:sz="4" w:space="0" w:color="auto"/>
              <w:bottom w:val="single" w:sz="4" w:space="0" w:color="auto"/>
              <w:right w:val="single" w:sz="4" w:space="0" w:color="auto"/>
            </w:tcBorders>
          </w:tcPr>
          <w:p w14:paraId="49148655" w14:textId="77777777" w:rsidR="00420F32" w:rsidRDefault="00420F32" w:rsidP="00420F32">
            <w:pPr>
              <w:pStyle w:val="TAC"/>
              <w:rPr>
                <w:rFonts w:cs="Arial"/>
                <w:lang w:eastAsia="ko-KR"/>
              </w:rPr>
            </w:pPr>
            <w:r w:rsidRPr="00EF5447">
              <w:rPr>
                <w:rFonts w:eastAsia="Malgun Gothic" w:cs="Arial"/>
                <w:lang w:eastAsia="ko-KR"/>
              </w:rPr>
              <w:t>25</w:t>
            </w:r>
          </w:p>
        </w:tc>
        <w:tc>
          <w:tcPr>
            <w:tcW w:w="960" w:type="dxa"/>
            <w:tcBorders>
              <w:top w:val="single" w:sz="4" w:space="0" w:color="auto"/>
              <w:left w:val="single" w:sz="4" w:space="0" w:color="auto"/>
              <w:bottom w:val="single" w:sz="4" w:space="0" w:color="auto"/>
              <w:right w:val="single" w:sz="4" w:space="0" w:color="auto"/>
            </w:tcBorders>
          </w:tcPr>
          <w:p w14:paraId="337241DF" w14:textId="77777777" w:rsidR="00420F32" w:rsidRDefault="00420F32" w:rsidP="00420F32">
            <w:pPr>
              <w:pStyle w:val="TAC"/>
              <w:rPr>
                <w:rFonts w:cs="Arial"/>
                <w:lang w:eastAsia="ko-KR"/>
              </w:rPr>
            </w:pPr>
            <w:r w:rsidRPr="00EF5447">
              <w:rPr>
                <w:rFonts w:eastAsia="Malgun Gothic" w:cs="Arial"/>
                <w:lang w:eastAsia="ko-KR"/>
              </w:rPr>
              <w:t>2650</w:t>
            </w:r>
          </w:p>
        </w:tc>
        <w:tc>
          <w:tcPr>
            <w:tcW w:w="977" w:type="dxa"/>
            <w:tcBorders>
              <w:top w:val="single" w:sz="4" w:space="0" w:color="auto"/>
              <w:left w:val="single" w:sz="4" w:space="0" w:color="auto"/>
              <w:bottom w:val="single" w:sz="4" w:space="0" w:color="auto"/>
              <w:right w:val="single" w:sz="4" w:space="0" w:color="auto"/>
            </w:tcBorders>
          </w:tcPr>
          <w:p w14:paraId="4155DD6E" w14:textId="77777777" w:rsidR="00420F32" w:rsidRDefault="00420F32" w:rsidP="00420F32">
            <w:pPr>
              <w:pStyle w:val="TAC"/>
              <w:rPr>
                <w:rFonts w:cs="Arial"/>
                <w:lang w:eastAsia="zh-CN"/>
              </w:rPr>
            </w:pPr>
            <w:r w:rsidRPr="00EF5447">
              <w:rPr>
                <w:rFonts w:cs="Arial"/>
                <w:lang w:eastAsia="zh-TW"/>
              </w:rPr>
              <w:t>28</w:t>
            </w:r>
          </w:p>
        </w:tc>
        <w:tc>
          <w:tcPr>
            <w:tcW w:w="828" w:type="dxa"/>
            <w:tcBorders>
              <w:top w:val="single" w:sz="4" w:space="0" w:color="auto"/>
              <w:left w:val="single" w:sz="4" w:space="0" w:color="auto"/>
              <w:bottom w:val="single" w:sz="4" w:space="0" w:color="auto"/>
              <w:right w:val="single" w:sz="4" w:space="0" w:color="auto"/>
            </w:tcBorders>
          </w:tcPr>
          <w:p w14:paraId="161CA180" w14:textId="77777777" w:rsidR="00420F32" w:rsidRDefault="00420F32" w:rsidP="00420F32">
            <w:pPr>
              <w:pStyle w:val="TAC"/>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36C6B7D" w14:textId="77777777" w:rsidR="00420F32" w:rsidRDefault="00420F32" w:rsidP="00420F32">
            <w:pPr>
              <w:pStyle w:val="TAC"/>
              <w:rPr>
                <w:rFonts w:cs="Arial"/>
              </w:rPr>
            </w:pPr>
            <w:r>
              <w:rPr>
                <w:lang w:eastAsia="ko-KR"/>
              </w:rPr>
              <w:t>IMD2</w:t>
            </w:r>
          </w:p>
        </w:tc>
      </w:tr>
      <w:tr w:rsidR="00420F32" w14:paraId="3A2C1B6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67EC4E8" w14:textId="77777777" w:rsidR="00420F32" w:rsidRDefault="00420F32" w:rsidP="00420F32">
            <w:pPr>
              <w:pStyle w:val="TAC"/>
            </w:pPr>
          </w:p>
        </w:tc>
        <w:tc>
          <w:tcPr>
            <w:tcW w:w="1146" w:type="dxa"/>
            <w:tcBorders>
              <w:top w:val="single" w:sz="4" w:space="0" w:color="auto"/>
              <w:left w:val="single" w:sz="4" w:space="0" w:color="auto"/>
              <w:bottom w:val="single" w:sz="4" w:space="0" w:color="auto"/>
              <w:right w:val="single" w:sz="4" w:space="0" w:color="auto"/>
            </w:tcBorders>
          </w:tcPr>
          <w:p w14:paraId="1854B859" w14:textId="77777777" w:rsidR="00420F32" w:rsidRDefault="00420F32" w:rsidP="00420F32">
            <w:pPr>
              <w:pStyle w:val="TAC"/>
              <w:rPr>
                <w:szCs w:val="18"/>
              </w:rPr>
            </w:pPr>
            <w:r w:rsidRPr="00EF5447">
              <w:rPr>
                <w:rFonts w:eastAsia="Calibri Light" w:cs="Arial"/>
              </w:rPr>
              <w:t>n8</w:t>
            </w:r>
          </w:p>
        </w:tc>
        <w:tc>
          <w:tcPr>
            <w:tcW w:w="960" w:type="dxa"/>
            <w:tcBorders>
              <w:top w:val="single" w:sz="4" w:space="0" w:color="auto"/>
              <w:left w:val="single" w:sz="4" w:space="0" w:color="auto"/>
              <w:bottom w:val="single" w:sz="4" w:space="0" w:color="auto"/>
              <w:right w:val="single" w:sz="4" w:space="0" w:color="auto"/>
            </w:tcBorders>
          </w:tcPr>
          <w:p w14:paraId="0530ED6D" w14:textId="77777777" w:rsidR="00420F32" w:rsidRDefault="00420F32" w:rsidP="00420F32">
            <w:pPr>
              <w:pStyle w:val="TAC"/>
              <w:rPr>
                <w:rFonts w:cs="Arial"/>
                <w:lang w:eastAsia="ko-KR"/>
              </w:rPr>
            </w:pPr>
            <w:r w:rsidRPr="00EF5447">
              <w:rPr>
                <w:rFonts w:eastAsia="Malgun Gothic" w:cs="Arial"/>
                <w:lang w:eastAsia="ko-KR"/>
              </w:rPr>
              <w:t>895</w:t>
            </w:r>
          </w:p>
        </w:tc>
        <w:tc>
          <w:tcPr>
            <w:tcW w:w="964" w:type="dxa"/>
            <w:tcBorders>
              <w:top w:val="single" w:sz="4" w:space="0" w:color="auto"/>
              <w:left w:val="single" w:sz="4" w:space="0" w:color="auto"/>
              <w:bottom w:val="single" w:sz="4" w:space="0" w:color="auto"/>
              <w:right w:val="single" w:sz="4" w:space="0" w:color="auto"/>
            </w:tcBorders>
          </w:tcPr>
          <w:p w14:paraId="41111FD3" w14:textId="77777777" w:rsidR="00420F32" w:rsidRDefault="00420F32" w:rsidP="00420F32">
            <w:pPr>
              <w:pStyle w:val="TAC"/>
              <w:rPr>
                <w:rFonts w:cs="Arial"/>
                <w:lang w:eastAsia="ko-KR"/>
              </w:rPr>
            </w:pPr>
            <w:r w:rsidRPr="00EF5447">
              <w:rPr>
                <w:rFonts w:eastAsia="Malgun Gothic" w:cs="Arial"/>
                <w:lang w:eastAsia="ko-KR"/>
              </w:rPr>
              <w:t>5</w:t>
            </w:r>
          </w:p>
        </w:tc>
        <w:tc>
          <w:tcPr>
            <w:tcW w:w="960" w:type="dxa"/>
            <w:tcBorders>
              <w:top w:val="single" w:sz="4" w:space="0" w:color="auto"/>
              <w:left w:val="single" w:sz="4" w:space="0" w:color="auto"/>
              <w:bottom w:val="single" w:sz="4" w:space="0" w:color="auto"/>
              <w:right w:val="single" w:sz="4" w:space="0" w:color="auto"/>
            </w:tcBorders>
          </w:tcPr>
          <w:p w14:paraId="48FEC874" w14:textId="77777777" w:rsidR="00420F32" w:rsidRDefault="00420F32" w:rsidP="00420F32">
            <w:pPr>
              <w:pStyle w:val="TAC"/>
              <w:rPr>
                <w:rFonts w:cs="Arial"/>
                <w:lang w:eastAsia="ko-KR"/>
              </w:rPr>
            </w:pPr>
            <w:r w:rsidRPr="00EF5447">
              <w:rPr>
                <w:rFonts w:eastAsia="Malgun Gothic" w:cs="Arial"/>
                <w:lang w:eastAsia="ko-KR"/>
              </w:rPr>
              <w:t>25</w:t>
            </w:r>
          </w:p>
        </w:tc>
        <w:tc>
          <w:tcPr>
            <w:tcW w:w="960" w:type="dxa"/>
            <w:tcBorders>
              <w:top w:val="single" w:sz="4" w:space="0" w:color="auto"/>
              <w:left w:val="single" w:sz="4" w:space="0" w:color="auto"/>
              <w:bottom w:val="single" w:sz="4" w:space="0" w:color="auto"/>
              <w:right w:val="single" w:sz="4" w:space="0" w:color="auto"/>
            </w:tcBorders>
          </w:tcPr>
          <w:p w14:paraId="715CEC12" w14:textId="77777777" w:rsidR="00420F32" w:rsidRDefault="00420F32" w:rsidP="00420F32">
            <w:pPr>
              <w:pStyle w:val="TAC"/>
              <w:rPr>
                <w:rFonts w:cs="Arial"/>
                <w:lang w:eastAsia="ko-KR"/>
              </w:rPr>
            </w:pPr>
            <w:r w:rsidRPr="00EF5447">
              <w:rPr>
                <w:rFonts w:eastAsia="Malgun Gothic" w:cs="Arial"/>
                <w:lang w:eastAsia="ko-KR"/>
              </w:rPr>
              <w:t>940</w:t>
            </w:r>
          </w:p>
        </w:tc>
        <w:tc>
          <w:tcPr>
            <w:tcW w:w="977" w:type="dxa"/>
            <w:tcBorders>
              <w:top w:val="single" w:sz="4" w:space="0" w:color="auto"/>
              <w:left w:val="single" w:sz="4" w:space="0" w:color="auto"/>
              <w:bottom w:val="single" w:sz="4" w:space="0" w:color="auto"/>
              <w:right w:val="single" w:sz="4" w:space="0" w:color="auto"/>
            </w:tcBorders>
          </w:tcPr>
          <w:p w14:paraId="14D957E4" w14:textId="77777777" w:rsidR="00420F32" w:rsidRDefault="00420F32" w:rsidP="00420F32">
            <w:pPr>
              <w:pStyle w:val="TAC"/>
              <w:rPr>
                <w:rFonts w:cs="Arial"/>
                <w:lang w:eastAsia="zh-CN"/>
              </w:rPr>
            </w:pPr>
            <w:r w:rsidRPr="00EF5447">
              <w:rPr>
                <w:rFonts w:eastAsia="Malgun Gothic" w:cs="Arial"/>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10D8849" w14:textId="77777777" w:rsidR="00420F32" w:rsidRDefault="00420F32" w:rsidP="00420F32">
            <w:pPr>
              <w:pStyle w:val="TAC"/>
            </w:pPr>
            <w:r>
              <w:rPr>
                <w:rFonts w:eastAsia="Calibri Light" w:cs="Arial"/>
              </w:rPr>
              <w:t>FDD</w:t>
            </w:r>
          </w:p>
        </w:tc>
        <w:tc>
          <w:tcPr>
            <w:tcW w:w="1057" w:type="dxa"/>
            <w:tcBorders>
              <w:top w:val="single" w:sz="4" w:space="0" w:color="auto"/>
              <w:left w:val="single" w:sz="4" w:space="0" w:color="auto"/>
              <w:bottom w:val="single" w:sz="4" w:space="0" w:color="auto"/>
              <w:right w:val="single" w:sz="4" w:space="0" w:color="auto"/>
            </w:tcBorders>
          </w:tcPr>
          <w:p w14:paraId="2F325D25" w14:textId="77777777" w:rsidR="00420F32" w:rsidRDefault="00420F32" w:rsidP="00420F32">
            <w:pPr>
              <w:pStyle w:val="TAC"/>
              <w:rPr>
                <w:rFonts w:cs="Arial"/>
              </w:rPr>
            </w:pPr>
            <w:r w:rsidRPr="00EF5447">
              <w:rPr>
                <w:rFonts w:eastAsia="Malgun Gothic"/>
                <w:kern w:val="2"/>
                <w:szCs w:val="24"/>
                <w:lang w:eastAsia="ko-KR"/>
              </w:rPr>
              <w:t>N/A</w:t>
            </w:r>
          </w:p>
        </w:tc>
      </w:tr>
      <w:tr w:rsidR="00420F32" w14:paraId="57873D19"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4923F26B" w14:textId="77777777" w:rsidR="00420F32" w:rsidRDefault="00420F32" w:rsidP="00420F32">
            <w:pPr>
              <w:pStyle w:val="TAC"/>
            </w:pPr>
          </w:p>
        </w:tc>
        <w:tc>
          <w:tcPr>
            <w:tcW w:w="1146" w:type="dxa"/>
            <w:tcBorders>
              <w:top w:val="single" w:sz="4" w:space="0" w:color="auto"/>
              <w:left w:val="single" w:sz="4" w:space="0" w:color="auto"/>
              <w:bottom w:val="single" w:sz="4" w:space="0" w:color="auto"/>
              <w:right w:val="single" w:sz="4" w:space="0" w:color="auto"/>
            </w:tcBorders>
          </w:tcPr>
          <w:p w14:paraId="0317CEF6" w14:textId="77777777" w:rsidR="00420F32" w:rsidRDefault="00420F32" w:rsidP="00420F32">
            <w:pPr>
              <w:pStyle w:val="TAC"/>
              <w:rPr>
                <w:szCs w:val="18"/>
              </w:rPr>
            </w:pPr>
            <w:r w:rsidRPr="00EF5447">
              <w:rPr>
                <w:rFonts w:eastAsia="Calibri Light" w:cs="Arial"/>
              </w:rPr>
              <w:t>n78</w:t>
            </w:r>
          </w:p>
        </w:tc>
        <w:tc>
          <w:tcPr>
            <w:tcW w:w="960" w:type="dxa"/>
            <w:tcBorders>
              <w:top w:val="single" w:sz="4" w:space="0" w:color="auto"/>
              <w:left w:val="single" w:sz="4" w:space="0" w:color="auto"/>
              <w:bottom w:val="single" w:sz="4" w:space="0" w:color="auto"/>
              <w:right w:val="single" w:sz="4" w:space="0" w:color="auto"/>
            </w:tcBorders>
          </w:tcPr>
          <w:p w14:paraId="436B6FE9" w14:textId="77777777" w:rsidR="00420F32" w:rsidRDefault="00420F32" w:rsidP="00420F32">
            <w:pPr>
              <w:pStyle w:val="TAC"/>
              <w:rPr>
                <w:rFonts w:cs="Arial"/>
                <w:lang w:eastAsia="ko-KR"/>
              </w:rPr>
            </w:pPr>
            <w:r w:rsidRPr="00EF5447">
              <w:rPr>
                <w:rFonts w:eastAsia="Malgun Gothic" w:cs="Arial"/>
                <w:lang w:eastAsia="ko-KR"/>
              </w:rPr>
              <w:t>3545</w:t>
            </w:r>
          </w:p>
        </w:tc>
        <w:tc>
          <w:tcPr>
            <w:tcW w:w="964" w:type="dxa"/>
            <w:tcBorders>
              <w:top w:val="single" w:sz="4" w:space="0" w:color="auto"/>
              <w:left w:val="single" w:sz="4" w:space="0" w:color="auto"/>
              <w:bottom w:val="single" w:sz="4" w:space="0" w:color="auto"/>
              <w:right w:val="single" w:sz="4" w:space="0" w:color="auto"/>
            </w:tcBorders>
          </w:tcPr>
          <w:p w14:paraId="0BB10E7F" w14:textId="77777777" w:rsidR="00420F32" w:rsidRDefault="00420F32" w:rsidP="00420F32">
            <w:pPr>
              <w:pStyle w:val="TAC"/>
              <w:rPr>
                <w:rFonts w:cs="Arial"/>
                <w:lang w:eastAsia="ko-KR"/>
              </w:rPr>
            </w:pPr>
            <w:r w:rsidRPr="00EF5447">
              <w:rPr>
                <w:rFonts w:eastAsia="Malgun Gothic" w:cs="Arial"/>
                <w:lang w:eastAsia="ko-KR"/>
              </w:rPr>
              <w:t>10</w:t>
            </w:r>
          </w:p>
        </w:tc>
        <w:tc>
          <w:tcPr>
            <w:tcW w:w="960" w:type="dxa"/>
            <w:tcBorders>
              <w:top w:val="single" w:sz="4" w:space="0" w:color="auto"/>
              <w:left w:val="single" w:sz="4" w:space="0" w:color="auto"/>
              <w:bottom w:val="single" w:sz="4" w:space="0" w:color="auto"/>
              <w:right w:val="single" w:sz="4" w:space="0" w:color="auto"/>
            </w:tcBorders>
          </w:tcPr>
          <w:p w14:paraId="2285E83E" w14:textId="77777777" w:rsidR="00420F32" w:rsidRDefault="00420F32" w:rsidP="00420F32">
            <w:pPr>
              <w:pStyle w:val="TAC"/>
              <w:rPr>
                <w:rFonts w:cs="Arial"/>
                <w:lang w:eastAsia="ko-KR"/>
              </w:rPr>
            </w:pPr>
            <w:r w:rsidRPr="00EF5447">
              <w:rPr>
                <w:rFonts w:cs="Arial"/>
                <w:lang w:eastAsia="zh-TW"/>
              </w:rPr>
              <w:t>50</w:t>
            </w:r>
          </w:p>
        </w:tc>
        <w:tc>
          <w:tcPr>
            <w:tcW w:w="960" w:type="dxa"/>
            <w:tcBorders>
              <w:top w:val="single" w:sz="4" w:space="0" w:color="auto"/>
              <w:left w:val="single" w:sz="4" w:space="0" w:color="auto"/>
              <w:bottom w:val="single" w:sz="4" w:space="0" w:color="auto"/>
              <w:right w:val="single" w:sz="4" w:space="0" w:color="auto"/>
            </w:tcBorders>
          </w:tcPr>
          <w:p w14:paraId="062B5EA8" w14:textId="77777777" w:rsidR="00420F32" w:rsidRDefault="00420F32" w:rsidP="00420F32">
            <w:pPr>
              <w:pStyle w:val="TAC"/>
              <w:rPr>
                <w:rFonts w:cs="Arial"/>
                <w:lang w:eastAsia="ko-KR"/>
              </w:rPr>
            </w:pPr>
            <w:r w:rsidRPr="00EF5447">
              <w:rPr>
                <w:rFonts w:eastAsia="Malgun Gothic" w:cs="Arial"/>
                <w:lang w:eastAsia="ko-KR"/>
              </w:rPr>
              <w:t>3545</w:t>
            </w:r>
          </w:p>
        </w:tc>
        <w:tc>
          <w:tcPr>
            <w:tcW w:w="977" w:type="dxa"/>
            <w:tcBorders>
              <w:top w:val="single" w:sz="4" w:space="0" w:color="auto"/>
              <w:left w:val="single" w:sz="4" w:space="0" w:color="auto"/>
              <w:bottom w:val="single" w:sz="4" w:space="0" w:color="auto"/>
              <w:right w:val="single" w:sz="4" w:space="0" w:color="auto"/>
            </w:tcBorders>
          </w:tcPr>
          <w:p w14:paraId="48DAF520" w14:textId="77777777" w:rsidR="00420F32" w:rsidRDefault="00420F32" w:rsidP="00420F32">
            <w:pPr>
              <w:pStyle w:val="TAC"/>
              <w:rPr>
                <w:rFonts w:cs="Arial"/>
                <w:lang w:eastAsia="zh-CN"/>
              </w:rPr>
            </w:pPr>
            <w:r w:rsidRPr="00EF5447">
              <w:rPr>
                <w:rFonts w:eastAsia="Malgun Gothic" w:cs="Arial"/>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2FA98E8" w14:textId="77777777" w:rsidR="00420F32" w:rsidRDefault="00420F32" w:rsidP="00420F32">
            <w:pPr>
              <w:pStyle w:val="TAC"/>
            </w:pPr>
            <w:r>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32C8AC50" w14:textId="77777777" w:rsidR="00420F32" w:rsidRDefault="00420F32" w:rsidP="00420F32">
            <w:pPr>
              <w:pStyle w:val="TAC"/>
              <w:rPr>
                <w:rFonts w:cs="Arial"/>
              </w:rPr>
            </w:pPr>
            <w:r w:rsidRPr="00EF5447">
              <w:rPr>
                <w:rFonts w:eastAsia="Malgun Gothic"/>
                <w:kern w:val="2"/>
                <w:szCs w:val="24"/>
                <w:lang w:eastAsia="ko-KR"/>
              </w:rPr>
              <w:t>N/A</w:t>
            </w:r>
          </w:p>
        </w:tc>
      </w:tr>
      <w:tr w:rsidR="00420F32" w14:paraId="20180C68"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7A3FBF38" w14:textId="77777777" w:rsidR="00420F32" w:rsidRDefault="00420F32" w:rsidP="00420F32">
            <w:pPr>
              <w:pStyle w:val="TAC"/>
            </w:pPr>
            <w:r>
              <w:t>CA_n7-n25-n77</w:t>
            </w:r>
          </w:p>
        </w:tc>
        <w:tc>
          <w:tcPr>
            <w:tcW w:w="1146" w:type="dxa"/>
            <w:tcBorders>
              <w:top w:val="single" w:sz="4" w:space="0" w:color="auto"/>
              <w:left w:val="single" w:sz="4" w:space="0" w:color="auto"/>
              <w:bottom w:val="single" w:sz="4" w:space="0" w:color="auto"/>
              <w:right w:val="single" w:sz="4" w:space="0" w:color="auto"/>
            </w:tcBorders>
            <w:vAlign w:val="center"/>
          </w:tcPr>
          <w:p w14:paraId="7A97D10F" w14:textId="77777777" w:rsidR="00420F32" w:rsidRDefault="00420F32" w:rsidP="00420F32">
            <w:pPr>
              <w:pStyle w:val="TAC"/>
              <w:rPr>
                <w:szCs w:val="18"/>
              </w:rPr>
            </w:pPr>
            <w:r>
              <w:rPr>
                <w:szCs w:val="18"/>
              </w:rPr>
              <w:t>n7</w:t>
            </w:r>
          </w:p>
        </w:tc>
        <w:tc>
          <w:tcPr>
            <w:tcW w:w="960" w:type="dxa"/>
            <w:tcBorders>
              <w:top w:val="single" w:sz="4" w:space="0" w:color="auto"/>
              <w:left w:val="single" w:sz="4" w:space="0" w:color="auto"/>
              <w:bottom w:val="single" w:sz="4" w:space="0" w:color="auto"/>
              <w:right w:val="single" w:sz="4" w:space="0" w:color="auto"/>
            </w:tcBorders>
          </w:tcPr>
          <w:p w14:paraId="2D3C2742" w14:textId="77777777" w:rsidR="00420F32" w:rsidRDefault="00420F32" w:rsidP="00420F32">
            <w:pPr>
              <w:pStyle w:val="TAC"/>
              <w:rPr>
                <w:rFonts w:cs="Arial"/>
              </w:rPr>
            </w:pPr>
            <w:r>
              <w:rPr>
                <w:rFonts w:cs="Arial"/>
                <w:lang w:eastAsia="ko-KR"/>
              </w:rPr>
              <w:t>2520</w:t>
            </w:r>
          </w:p>
        </w:tc>
        <w:tc>
          <w:tcPr>
            <w:tcW w:w="964" w:type="dxa"/>
            <w:tcBorders>
              <w:top w:val="single" w:sz="4" w:space="0" w:color="auto"/>
              <w:left w:val="single" w:sz="4" w:space="0" w:color="auto"/>
              <w:bottom w:val="single" w:sz="4" w:space="0" w:color="auto"/>
              <w:right w:val="single" w:sz="4" w:space="0" w:color="auto"/>
            </w:tcBorders>
          </w:tcPr>
          <w:p w14:paraId="77BADDB9" w14:textId="77777777" w:rsidR="00420F32" w:rsidRDefault="00420F32" w:rsidP="00420F32">
            <w:pPr>
              <w:pStyle w:val="TAC"/>
              <w:rPr>
                <w:rFonts w:cs="Arial"/>
              </w:rPr>
            </w:pPr>
            <w:r>
              <w:rPr>
                <w:rFonts w:cs="Arial"/>
                <w:lang w:eastAsia="ko-KR"/>
              </w:rPr>
              <w:t>5</w:t>
            </w:r>
          </w:p>
        </w:tc>
        <w:tc>
          <w:tcPr>
            <w:tcW w:w="960" w:type="dxa"/>
            <w:tcBorders>
              <w:top w:val="single" w:sz="4" w:space="0" w:color="auto"/>
              <w:left w:val="single" w:sz="4" w:space="0" w:color="auto"/>
              <w:bottom w:val="single" w:sz="4" w:space="0" w:color="auto"/>
              <w:right w:val="single" w:sz="4" w:space="0" w:color="auto"/>
            </w:tcBorders>
          </w:tcPr>
          <w:p w14:paraId="56D8FEBD" w14:textId="77777777" w:rsidR="00420F32" w:rsidRDefault="00420F32" w:rsidP="00420F32">
            <w:pPr>
              <w:pStyle w:val="TAC"/>
              <w:rPr>
                <w:rFonts w:cs="Arial"/>
              </w:rPr>
            </w:pPr>
            <w:r>
              <w:rPr>
                <w:rFonts w:cs="Arial"/>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DB16E4D" w14:textId="77777777" w:rsidR="00420F32" w:rsidRDefault="00420F32" w:rsidP="00420F32">
            <w:pPr>
              <w:pStyle w:val="TAC"/>
              <w:rPr>
                <w:rFonts w:cs="Arial"/>
              </w:rPr>
            </w:pPr>
            <w:r>
              <w:rPr>
                <w:rFonts w:cs="Arial"/>
                <w:lang w:eastAsia="ko-KR"/>
              </w:rPr>
              <w:t>2640</w:t>
            </w:r>
          </w:p>
        </w:tc>
        <w:tc>
          <w:tcPr>
            <w:tcW w:w="977" w:type="dxa"/>
            <w:tcBorders>
              <w:top w:val="single" w:sz="4" w:space="0" w:color="auto"/>
              <w:left w:val="single" w:sz="4" w:space="0" w:color="auto"/>
              <w:bottom w:val="single" w:sz="4" w:space="0" w:color="auto"/>
              <w:right w:val="single" w:sz="4" w:space="0" w:color="auto"/>
            </w:tcBorders>
          </w:tcPr>
          <w:p w14:paraId="7AE17169" w14:textId="77777777" w:rsidR="00420F32" w:rsidRDefault="00420F32" w:rsidP="00420F32">
            <w:pPr>
              <w:pStyle w:val="TAC"/>
              <w:rPr>
                <w:rFonts w:cs="Arial"/>
              </w:rPr>
            </w:pPr>
            <w:r>
              <w:rPr>
                <w:rFonts w:cs="Arial"/>
                <w:lang w:eastAsia="zh-CN"/>
              </w:rPr>
              <w:t>5.3</w:t>
            </w:r>
          </w:p>
        </w:tc>
        <w:tc>
          <w:tcPr>
            <w:tcW w:w="828" w:type="dxa"/>
            <w:tcBorders>
              <w:top w:val="single" w:sz="4" w:space="0" w:color="auto"/>
              <w:left w:val="single" w:sz="4" w:space="0" w:color="auto"/>
              <w:bottom w:val="single" w:sz="4" w:space="0" w:color="auto"/>
              <w:right w:val="single" w:sz="4" w:space="0" w:color="auto"/>
            </w:tcBorders>
            <w:vAlign w:val="center"/>
          </w:tcPr>
          <w:p w14:paraId="35C8C97F"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72E6ECD1" w14:textId="77777777" w:rsidR="00420F32" w:rsidRDefault="00420F32" w:rsidP="00420F32">
            <w:pPr>
              <w:pStyle w:val="TAC"/>
              <w:rPr>
                <w:rFonts w:cs="Arial"/>
              </w:rPr>
            </w:pPr>
            <w:r>
              <w:rPr>
                <w:rFonts w:cs="Arial"/>
              </w:rPr>
              <w:t>IMD5</w:t>
            </w:r>
          </w:p>
        </w:tc>
      </w:tr>
      <w:tr w:rsidR="00420F32" w14:paraId="3F2BD41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5A0BCA2" w14:textId="77777777" w:rsidR="00420F32" w:rsidRDefault="00420F32" w:rsidP="00420F3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2717E4D" w14:textId="77777777" w:rsidR="00420F32" w:rsidRDefault="00420F32" w:rsidP="00420F32">
            <w:pPr>
              <w:pStyle w:val="TAC"/>
              <w:rPr>
                <w:szCs w:val="18"/>
              </w:rPr>
            </w:pPr>
            <w:r>
              <w:rPr>
                <w:szCs w:val="18"/>
              </w:rPr>
              <w:t>n25</w:t>
            </w:r>
          </w:p>
        </w:tc>
        <w:tc>
          <w:tcPr>
            <w:tcW w:w="960" w:type="dxa"/>
            <w:tcBorders>
              <w:top w:val="single" w:sz="4" w:space="0" w:color="auto"/>
              <w:left w:val="single" w:sz="4" w:space="0" w:color="auto"/>
              <w:bottom w:val="single" w:sz="4" w:space="0" w:color="auto"/>
              <w:right w:val="single" w:sz="4" w:space="0" w:color="auto"/>
            </w:tcBorders>
          </w:tcPr>
          <w:p w14:paraId="27071595" w14:textId="77777777" w:rsidR="00420F32" w:rsidRDefault="00420F32" w:rsidP="00420F32">
            <w:pPr>
              <w:pStyle w:val="TAC"/>
              <w:rPr>
                <w:rFonts w:cs="Arial"/>
              </w:rPr>
            </w:pPr>
            <w:r>
              <w:t>1870</w:t>
            </w:r>
          </w:p>
        </w:tc>
        <w:tc>
          <w:tcPr>
            <w:tcW w:w="964" w:type="dxa"/>
            <w:tcBorders>
              <w:top w:val="single" w:sz="4" w:space="0" w:color="auto"/>
              <w:left w:val="single" w:sz="4" w:space="0" w:color="auto"/>
              <w:bottom w:val="single" w:sz="4" w:space="0" w:color="auto"/>
              <w:right w:val="single" w:sz="4" w:space="0" w:color="auto"/>
            </w:tcBorders>
          </w:tcPr>
          <w:p w14:paraId="55D3C527" w14:textId="77777777" w:rsidR="00420F32" w:rsidRDefault="00420F32" w:rsidP="00420F32">
            <w:pPr>
              <w:pStyle w:val="TAC"/>
              <w:rPr>
                <w:rFonts w:cs="Arial"/>
              </w:rPr>
            </w:pPr>
            <w:r>
              <w:t>5</w:t>
            </w:r>
          </w:p>
        </w:tc>
        <w:tc>
          <w:tcPr>
            <w:tcW w:w="960" w:type="dxa"/>
            <w:tcBorders>
              <w:top w:val="single" w:sz="4" w:space="0" w:color="auto"/>
              <w:left w:val="single" w:sz="4" w:space="0" w:color="auto"/>
              <w:bottom w:val="single" w:sz="4" w:space="0" w:color="auto"/>
              <w:right w:val="single" w:sz="4" w:space="0" w:color="auto"/>
            </w:tcBorders>
          </w:tcPr>
          <w:p w14:paraId="383F42B5" w14:textId="77777777" w:rsidR="00420F32" w:rsidRDefault="00420F32" w:rsidP="00420F32">
            <w:pPr>
              <w:pStyle w:val="TAC"/>
              <w:rPr>
                <w:rFonts w:cs="Arial"/>
              </w:rPr>
            </w:pPr>
            <w:r>
              <w:t>25</w:t>
            </w:r>
          </w:p>
        </w:tc>
        <w:tc>
          <w:tcPr>
            <w:tcW w:w="960" w:type="dxa"/>
            <w:tcBorders>
              <w:top w:val="single" w:sz="4" w:space="0" w:color="auto"/>
              <w:left w:val="single" w:sz="4" w:space="0" w:color="auto"/>
              <w:bottom w:val="single" w:sz="4" w:space="0" w:color="auto"/>
              <w:right w:val="single" w:sz="4" w:space="0" w:color="auto"/>
            </w:tcBorders>
          </w:tcPr>
          <w:p w14:paraId="6DEEF5EA" w14:textId="77777777" w:rsidR="00420F32" w:rsidRDefault="00420F32" w:rsidP="00420F32">
            <w:pPr>
              <w:pStyle w:val="TAC"/>
              <w:rPr>
                <w:rFonts w:cs="Arial"/>
              </w:rPr>
            </w:pPr>
            <w:r>
              <w:t>1950</w:t>
            </w:r>
          </w:p>
        </w:tc>
        <w:tc>
          <w:tcPr>
            <w:tcW w:w="977" w:type="dxa"/>
            <w:tcBorders>
              <w:top w:val="single" w:sz="4" w:space="0" w:color="auto"/>
              <w:left w:val="single" w:sz="4" w:space="0" w:color="auto"/>
              <w:bottom w:val="single" w:sz="4" w:space="0" w:color="auto"/>
              <w:right w:val="single" w:sz="4" w:space="0" w:color="auto"/>
            </w:tcBorders>
          </w:tcPr>
          <w:p w14:paraId="035CFBE3" w14:textId="77777777" w:rsidR="00420F32" w:rsidRDefault="00420F32" w:rsidP="00420F32">
            <w:pPr>
              <w:pStyle w:val="TAC"/>
              <w:rPr>
                <w:rFonts w:cs="Arial"/>
              </w:rPr>
            </w:pPr>
            <w:r>
              <w:rPr>
                <w:lang w:val="en-US" w:eastAsia="ko-KR"/>
              </w:rPr>
              <w:t>N/A</w:t>
            </w:r>
          </w:p>
        </w:tc>
        <w:tc>
          <w:tcPr>
            <w:tcW w:w="828" w:type="dxa"/>
            <w:tcBorders>
              <w:top w:val="single" w:sz="4" w:space="0" w:color="auto"/>
              <w:left w:val="single" w:sz="4" w:space="0" w:color="auto"/>
              <w:bottom w:val="single" w:sz="4" w:space="0" w:color="auto"/>
              <w:right w:val="single" w:sz="4" w:space="0" w:color="auto"/>
            </w:tcBorders>
          </w:tcPr>
          <w:p w14:paraId="2137D9E8" w14:textId="77777777" w:rsidR="00420F32" w:rsidRDefault="00420F32" w:rsidP="00420F32">
            <w:pPr>
              <w:pStyle w:val="TAC"/>
            </w:pPr>
            <w:r>
              <w:rPr>
                <w:lang w:val="en-US" w:eastAsia="ko-KR"/>
              </w:rPr>
              <w:t>FDD</w:t>
            </w:r>
          </w:p>
        </w:tc>
        <w:tc>
          <w:tcPr>
            <w:tcW w:w="1057" w:type="dxa"/>
            <w:tcBorders>
              <w:top w:val="single" w:sz="4" w:space="0" w:color="auto"/>
              <w:left w:val="single" w:sz="4" w:space="0" w:color="auto"/>
              <w:bottom w:val="single" w:sz="4" w:space="0" w:color="auto"/>
              <w:right w:val="single" w:sz="4" w:space="0" w:color="auto"/>
            </w:tcBorders>
          </w:tcPr>
          <w:p w14:paraId="76AF53B9" w14:textId="77777777" w:rsidR="00420F32" w:rsidRDefault="00420F32" w:rsidP="00420F32">
            <w:pPr>
              <w:pStyle w:val="TAC"/>
              <w:rPr>
                <w:rFonts w:cs="Arial"/>
              </w:rPr>
            </w:pPr>
            <w:r>
              <w:rPr>
                <w:lang w:val="en-US" w:eastAsia="ko-KR"/>
              </w:rPr>
              <w:t>N/A</w:t>
            </w:r>
          </w:p>
        </w:tc>
      </w:tr>
      <w:tr w:rsidR="00420F32" w14:paraId="3FF4C85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F75831B" w14:textId="77777777" w:rsidR="00420F32" w:rsidRDefault="00420F32" w:rsidP="00420F3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A334E1E" w14:textId="77777777" w:rsidR="00420F32" w:rsidRDefault="00420F32" w:rsidP="00420F32">
            <w:pPr>
              <w:pStyle w:val="TAC"/>
              <w:rPr>
                <w:szCs w:val="18"/>
              </w:rPr>
            </w:pPr>
            <w:r>
              <w:rPr>
                <w:szCs w:val="18"/>
              </w:rPr>
              <w:t>n77</w:t>
            </w:r>
          </w:p>
        </w:tc>
        <w:tc>
          <w:tcPr>
            <w:tcW w:w="960" w:type="dxa"/>
            <w:tcBorders>
              <w:top w:val="single" w:sz="4" w:space="0" w:color="auto"/>
              <w:left w:val="single" w:sz="4" w:space="0" w:color="auto"/>
              <w:bottom w:val="single" w:sz="4" w:space="0" w:color="auto"/>
              <w:right w:val="single" w:sz="4" w:space="0" w:color="auto"/>
            </w:tcBorders>
          </w:tcPr>
          <w:p w14:paraId="0D48AE4B" w14:textId="77777777" w:rsidR="00420F32" w:rsidRDefault="00420F32" w:rsidP="00420F32">
            <w:pPr>
              <w:pStyle w:val="TAC"/>
              <w:rPr>
                <w:rFonts w:cs="Arial"/>
              </w:rPr>
            </w:pPr>
            <w:r>
              <w:rPr>
                <w:rFonts w:cs="Arial"/>
                <w:lang w:eastAsia="ko-KR"/>
              </w:rPr>
              <w:t>4125</w:t>
            </w:r>
          </w:p>
        </w:tc>
        <w:tc>
          <w:tcPr>
            <w:tcW w:w="964" w:type="dxa"/>
            <w:tcBorders>
              <w:top w:val="single" w:sz="4" w:space="0" w:color="auto"/>
              <w:left w:val="single" w:sz="4" w:space="0" w:color="auto"/>
              <w:bottom w:val="single" w:sz="4" w:space="0" w:color="auto"/>
              <w:right w:val="single" w:sz="4" w:space="0" w:color="auto"/>
            </w:tcBorders>
          </w:tcPr>
          <w:p w14:paraId="38531B1C" w14:textId="77777777" w:rsidR="00420F32" w:rsidRDefault="00420F32" w:rsidP="00420F32">
            <w:pPr>
              <w:pStyle w:val="TAC"/>
              <w:rPr>
                <w:rFonts w:cs="Arial"/>
              </w:rPr>
            </w:pPr>
            <w:r>
              <w:rPr>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6743CCEC" w14:textId="77777777" w:rsidR="00420F32" w:rsidRDefault="00420F32" w:rsidP="00420F32">
            <w:pPr>
              <w:pStyle w:val="TAC"/>
              <w:rPr>
                <w:rFonts w:cs="Arial"/>
              </w:rPr>
            </w:pPr>
            <w:r>
              <w:rPr>
                <w:lang w:val="en-US" w:eastAsia="ko-KR"/>
              </w:rPr>
              <w:t>50</w:t>
            </w:r>
          </w:p>
        </w:tc>
        <w:tc>
          <w:tcPr>
            <w:tcW w:w="960" w:type="dxa"/>
            <w:tcBorders>
              <w:top w:val="single" w:sz="4" w:space="0" w:color="auto"/>
              <w:left w:val="single" w:sz="4" w:space="0" w:color="auto"/>
              <w:bottom w:val="single" w:sz="4" w:space="0" w:color="auto"/>
              <w:right w:val="single" w:sz="4" w:space="0" w:color="auto"/>
            </w:tcBorders>
          </w:tcPr>
          <w:p w14:paraId="2F196C14" w14:textId="77777777" w:rsidR="00420F32" w:rsidRDefault="00420F32" w:rsidP="00420F32">
            <w:pPr>
              <w:pStyle w:val="TAC"/>
              <w:rPr>
                <w:rFonts w:cs="Arial"/>
              </w:rPr>
            </w:pPr>
            <w:r>
              <w:rPr>
                <w:lang w:val="en-US" w:eastAsia="zh-CN"/>
              </w:rPr>
              <w:t>4125</w:t>
            </w:r>
          </w:p>
        </w:tc>
        <w:tc>
          <w:tcPr>
            <w:tcW w:w="977" w:type="dxa"/>
            <w:tcBorders>
              <w:top w:val="single" w:sz="4" w:space="0" w:color="auto"/>
              <w:left w:val="single" w:sz="4" w:space="0" w:color="auto"/>
              <w:bottom w:val="single" w:sz="4" w:space="0" w:color="auto"/>
              <w:right w:val="single" w:sz="4" w:space="0" w:color="auto"/>
            </w:tcBorders>
          </w:tcPr>
          <w:p w14:paraId="7D53F5C8" w14:textId="77777777" w:rsidR="00420F32" w:rsidRDefault="00420F32" w:rsidP="00420F32">
            <w:pPr>
              <w:pStyle w:val="TAC"/>
              <w:rPr>
                <w:rFonts w:cs="Arial"/>
              </w:rPr>
            </w:pPr>
            <w:r>
              <w:rPr>
                <w:lang w:val="en-US"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1908F48B"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079A27C8" w14:textId="77777777" w:rsidR="00420F32" w:rsidRDefault="00420F32" w:rsidP="00420F32">
            <w:pPr>
              <w:pStyle w:val="TAC"/>
              <w:rPr>
                <w:rFonts w:cs="Arial"/>
              </w:rPr>
            </w:pPr>
            <w:r>
              <w:rPr>
                <w:rFonts w:cs="Arial"/>
              </w:rPr>
              <w:t>N/A</w:t>
            </w:r>
          </w:p>
        </w:tc>
      </w:tr>
      <w:tr w:rsidR="00420F32" w14:paraId="4E37B97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CB7BE81" w14:textId="77777777" w:rsidR="00420F32" w:rsidRDefault="00420F32" w:rsidP="00420F3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014141C" w14:textId="77777777" w:rsidR="00420F32" w:rsidRDefault="00420F32" w:rsidP="00420F32">
            <w:pPr>
              <w:pStyle w:val="TAC"/>
              <w:rPr>
                <w:szCs w:val="18"/>
              </w:rPr>
            </w:pPr>
            <w:r>
              <w:rPr>
                <w:szCs w:val="18"/>
              </w:rPr>
              <w:t>n7</w:t>
            </w:r>
          </w:p>
        </w:tc>
        <w:tc>
          <w:tcPr>
            <w:tcW w:w="960" w:type="dxa"/>
            <w:tcBorders>
              <w:top w:val="single" w:sz="4" w:space="0" w:color="auto"/>
              <w:left w:val="single" w:sz="4" w:space="0" w:color="auto"/>
              <w:bottom w:val="single" w:sz="4" w:space="0" w:color="auto"/>
              <w:right w:val="single" w:sz="4" w:space="0" w:color="auto"/>
            </w:tcBorders>
            <w:vAlign w:val="center"/>
          </w:tcPr>
          <w:p w14:paraId="3D544752" w14:textId="77777777" w:rsidR="00420F32" w:rsidRDefault="00420F32" w:rsidP="00420F32">
            <w:pPr>
              <w:pStyle w:val="TAC"/>
              <w:rPr>
                <w:rFonts w:cs="Arial"/>
              </w:rPr>
            </w:pPr>
            <w:r>
              <w:rPr>
                <w:rFonts w:cs="Arial"/>
              </w:rPr>
              <w:t>2550</w:t>
            </w:r>
          </w:p>
        </w:tc>
        <w:tc>
          <w:tcPr>
            <w:tcW w:w="964" w:type="dxa"/>
            <w:tcBorders>
              <w:top w:val="single" w:sz="4" w:space="0" w:color="auto"/>
              <w:left w:val="single" w:sz="4" w:space="0" w:color="auto"/>
              <w:bottom w:val="single" w:sz="4" w:space="0" w:color="auto"/>
              <w:right w:val="single" w:sz="4" w:space="0" w:color="auto"/>
            </w:tcBorders>
            <w:vAlign w:val="center"/>
          </w:tcPr>
          <w:p w14:paraId="6540E3C3" w14:textId="77777777" w:rsidR="00420F32" w:rsidRDefault="00420F32" w:rsidP="00420F32">
            <w:pPr>
              <w:pStyle w:val="TAC"/>
              <w:rPr>
                <w:rFonts w:cs="Arial"/>
              </w:rPr>
            </w:pPr>
            <w:r>
              <w:rPr>
                <w:rFonts w:cs="Arial"/>
              </w:rPr>
              <w:t>5</w:t>
            </w:r>
          </w:p>
        </w:tc>
        <w:tc>
          <w:tcPr>
            <w:tcW w:w="960" w:type="dxa"/>
            <w:tcBorders>
              <w:top w:val="single" w:sz="4" w:space="0" w:color="auto"/>
              <w:left w:val="single" w:sz="4" w:space="0" w:color="auto"/>
              <w:bottom w:val="single" w:sz="4" w:space="0" w:color="auto"/>
              <w:right w:val="single" w:sz="4" w:space="0" w:color="auto"/>
            </w:tcBorders>
            <w:vAlign w:val="center"/>
          </w:tcPr>
          <w:p w14:paraId="056E9AEB" w14:textId="77777777" w:rsidR="00420F32" w:rsidRDefault="00420F32" w:rsidP="00420F32">
            <w:pPr>
              <w:pStyle w:val="TAC"/>
              <w:rPr>
                <w:rFonts w:cs="Arial"/>
              </w:rPr>
            </w:pPr>
            <w:r>
              <w:rPr>
                <w:rFonts w:cs="Arial"/>
              </w:rPr>
              <w:t>25</w:t>
            </w:r>
          </w:p>
        </w:tc>
        <w:tc>
          <w:tcPr>
            <w:tcW w:w="960" w:type="dxa"/>
            <w:tcBorders>
              <w:top w:val="single" w:sz="4" w:space="0" w:color="auto"/>
              <w:left w:val="single" w:sz="4" w:space="0" w:color="auto"/>
              <w:bottom w:val="single" w:sz="4" w:space="0" w:color="auto"/>
              <w:right w:val="single" w:sz="4" w:space="0" w:color="auto"/>
            </w:tcBorders>
            <w:vAlign w:val="center"/>
          </w:tcPr>
          <w:p w14:paraId="7F39CC22" w14:textId="77777777" w:rsidR="00420F32" w:rsidRDefault="00420F32" w:rsidP="00420F32">
            <w:pPr>
              <w:pStyle w:val="TAC"/>
              <w:rPr>
                <w:rFonts w:cs="Arial"/>
              </w:rPr>
            </w:pPr>
            <w:r>
              <w:rPr>
                <w:rFonts w:cs="Arial"/>
              </w:rPr>
              <w:t>2670</w:t>
            </w:r>
          </w:p>
        </w:tc>
        <w:tc>
          <w:tcPr>
            <w:tcW w:w="977" w:type="dxa"/>
            <w:tcBorders>
              <w:top w:val="single" w:sz="4" w:space="0" w:color="auto"/>
              <w:left w:val="single" w:sz="4" w:space="0" w:color="auto"/>
              <w:bottom w:val="single" w:sz="4" w:space="0" w:color="auto"/>
              <w:right w:val="single" w:sz="4" w:space="0" w:color="auto"/>
            </w:tcBorders>
            <w:vAlign w:val="center"/>
          </w:tcPr>
          <w:p w14:paraId="67593F57" w14:textId="77777777" w:rsidR="00420F32" w:rsidRDefault="00420F32" w:rsidP="00420F32">
            <w:pPr>
              <w:pStyle w:val="TAC"/>
              <w:rPr>
                <w:rFonts w:cs="Arial"/>
              </w:rPr>
            </w:pPr>
            <w:r>
              <w:rPr>
                <w:rFonts w:cs="Arial"/>
              </w:rPr>
              <w:t>N/A</w:t>
            </w:r>
          </w:p>
        </w:tc>
        <w:tc>
          <w:tcPr>
            <w:tcW w:w="828" w:type="dxa"/>
            <w:tcBorders>
              <w:top w:val="single" w:sz="4" w:space="0" w:color="auto"/>
              <w:left w:val="single" w:sz="4" w:space="0" w:color="auto"/>
              <w:bottom w:val="single" w:sz="4" w:space="0" w:color="auto"/>
              <w:right w:val="single" w:sz="4" w:space="0" w:color="auto"/>
            </w:tcBorders>
            <w:vAlign w:val="center"/>
          </w:tcPr>
          <w:p w14:paraId="65DFEAB5"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5A3C167E" w14:textId="77777777" w:rsidR="00420F32" w:rsidRDefault="00420F32" w:rsidP="00420F32">
            <w:pPr>
              <w:pStyle w:val="TAC"/>
              <w:rPr>
                <w:rFonts w:cs="Arial"/>
              </w:rPr>
            </w:pPr>
            <w:r>
              <w:rPr>
                <w:rFonts w:cs="Arial"/>
              </w:rPr>
              <w:t>N/A</w:t>
            </w:r>
          </w:p>
        </w:tc>
      </w:tr>
      <w:tr w:rsidR="00420F32" w14:paraId="787FC13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AD2CDF7" w14:textId="77777777" w:rsidR="00420F32" w:rsidRDefault="00420F32" w:rsidP="00420F3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4345E5D" w14:textId="77777777" w:rsidR="00420F32" w:rsidRDefault="00420F32" w:rsidP="00420F32">
            <w:pPr>
              <w:pStyle w:val="TAC"/>
              <w:rPr>
                <w:szCs w:val="18"/>
              </w:rPr>
            </w:pPr>
            <w:r>
              <w:rPr>
                <w:szCs w:val="18"/>
              </w:rPr>
              <w:t>n25</w:t>
            </w:r>
          </w:p>
        </w:tc>
        <w:tc>
          <w:tcPr>
            <w:tcW w:w="960" w:type="dxa"/>
            <w:tcBorders>
              <w:top w:val="single" w:sz="4" w:space="0" w:color="auto"/>
              <w:left w:val="single" w:sz="4" w:space="0" w:color="auto"/>
              <w:bottom w:val="single" w:sz="4" w:space="0" w:color="auto"/>
              <w:right w:val="single" w:sz="4" w:space="0" w:color="auto"/>
            </w:tcBorders>
            <w:vAlign w:val="center"/>
          </w:tcPr>
          <w:p w14:paraId="3814E343" w14:textId="77777777" w:rsidR="00420F32" w:rsidRDefault="00420F32" w:rsidP="00420F32">
            <w:pPr>
              <w:pStyle w:val="TAC"/>
              <w:rPr>
                <w:rFonts w:cs="Arial"/>
              </w:rPr>
            </w:pPr>
            <w:r>
              <w:rPr>
                <w:rFonts w:cs="Arial"/>
              </w:rPr>
              <w:t>1870</w:t>
            </w:r>
          </w:p>
        </w:tc>
        <w:tc>
          <w:tcPr>
            <w:tcW w:w="964" w:type="dxa"/>
            <w:tcBorders>
              <w:top w:val="single" w:sz="4" w:space="0" w:color="auto"/>
              <w:left w:val="single" w:sz="4" w:space="0" w:color="auto"/>
              <w:bottom w:val="single" w:sz="4" w:space="0" w:color="auto"/>
              <w:right w:val="single" w:sz="4" w:space="0" w:color="auto"/>
            </w:tcBorders>
            <w:vAlign w:val="center"/>
          </w:tcPr>
          <w:p w14:paraId="145F5423" w14:textId="77777777" w:rsidR="00420F32" w:rsidRDefault="00420F32" w:rsidP="00420F32">
            <w:pPr>
              <w:pStyle w:val="TAC"/>
              <w:rPr>
                <w:rFonts w:cs="Arial"/>
              </w:rPr>
            </w:pPr>
            <w:r>
              <w:rPr>
                <w:rFonts w:cs="Arial"/>
              </w:rPr>
              <w:t>5</w:t>
            </w:r>
          </w:p>
        </w:tc>
        <w:tc>
          <w:tcPr>
            <w:tcW w:w="960" w:type="dxa"/>
            <w:tcBorders>
              <w:top w:val="single" w:sz="4" w:space="0" w:color="auto"/>
              <w:left w:val="single" w:sz="4" w:space="0" w:color="auto"/>
              <w:bottom w:val="single" w:sz="4" w:space="0" w:color="auto"/>
              <w:right w:val="single" w:sz="4" w:space="0" w:color="auto"/>
            </w:tcBorders>
            <w:vAlign w:val="center"/>
          </w:tcPr>
          <w:p w14:paraId="282B918B" w14:textId="77777777" w:rsidR="00420F32" w:rsidRDefault="00420F32" w:rsidP="00420F32">
            <w:pPr>
              <w:pStyle w:val="TAC"/>
              <w:rPr>
                <w:rFonts w:cs="Arial"/>
              </w:rPr>
            </w:pPr>
            <w:r>
              <w:rPr>
                <w:rFonts w:cs="Arial"/>
              </w:rPr>
              <w:t>25</w:t>
            </w:r>
          </w:p>
        </w:tc>
        <w:tc>
          <w:tcPr>
            <w:tcW w:w="960" w:type="dxa"/>
            <w:tcBorders>
              <w:top w:val="single" w:sz="4" w:space="0" w:color="auto"/>
              <w:left w:val="single" w:sz="4" w:space="0" w:color="auto"/>
              <w:bottom w:val="single" w:sz="4" w:space="0" w:color="auto"/>
              <w:right w:val="single" w:sz="4" w:space="0" w:color="auto"/>
            </w:tcBorders>
            <w:vAlign w:val="center"/>
          </w:tcPr>
          <w:p w14:paraId="2A7B3845" w14:textId="77777777" w:rsidR="00420F32" w:rsidRDefault="00420F32" w:rsidP="00420F32">
            <w:pPr>
              <w:pStyle w:val="TAC"/>
              <w:rPr>
                <w:rFonts w:cs="Arial"/>
              </w:rPr>
            </w:pPr>
            <w:r>
              <w:rPr>
                <w:rFonts w:cs="Arial"/>
              </w:rPr>
              <w:t>1950</w:t>
            </w:r>
          </w:p>
        </w:tc>
        <w:tc>
          <w:tcPr>
            <w:tcW w:w="977" w:type="dxa"/>
            <w:tcBorders>
              <w:top w:val="single" w:sz="4" w:space="0" w:color="auto"/>
              <w:left w:val="single" w:sz="4" w:space="0" w:color="auto"/>
              <w:bottom w:val="single" w:sz="4" w:space="0" w:color="auto"/>
              <w:right w:val="single" w:sz="4" w:space="0" w:color="auto"/>
            </w:tcBorders>
            <w:vAlign w:val="center"/>
          </w:tcPr>
          <w:p w14:paraId="542A8070" w14:textId="77777777" w:rsidR="00420F32" w:rsidRDefault="00420F32" w:rsidP="00420F32">
            <w:pPr>
              <w:pStyle w:val="TAC"/>
              <w:rPr>
                <w:rFonts w:cs="Arial"/>
              </w:rPr>
            </w:pPr>
            <w:r>
              <w:rPr>
                <w:rFonts w:cs="Arial"/>
              </w:rPr>
              <w:t>8.6</w:t>
            </w:r>
          </w:p>
        </w:tc>
        <w:tc>
          <w:tcPr>
            <w:tcW w:w="828" w:type="dxa"/>
            <w:tcBorders>
              <w:top w:val="single" w:sz="4" w:space="0" w:color="auto"/>
              <w:left w:val="single" w:sz="4" w:space="0" w:color="auto"/>
              <w:bottom w:val="single" w:sz="4" w:space="0" w:color="auto"/>
              <w:right w:val="single" w:sz="4" w:space="0" w:color="auto"/>
            </w:tcBorders>
            <w:vAlign w:val="center"/>
          </w:tcPr>
          <w:p w14:paraId="7D8E2C90"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52509562" w14:textId="77777777" w:rsidR="00420F32" w:rsidRDefault="00420F32" w:rsidP="00420F32">
            <w:pPr>
              <w:pStyle w:val="TAC"/>
              <w:rPr>
                <w:rFonts w:cs="Arial"/>
              </w:rPr>
            </w:pPr>
            <w:r>
              <w:rPr>
                <w:rFonts w:cs="Arial"/>
              </w:rPr>
              <w:t>IMD4</w:t>
            </w:r>
          </w:p>
        </w:tc>
      </w:tr>
      <w:tr w:rsidR="00420F32" w14:paraId="0C21C76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8245B68" w14:textId="77777777" w:rsidR="00420F32" w:rsidRDefault="00420F32" w:rsidP="00420F3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5D38B83" w14:textId="77777777" w:rsidR="00420F32" w:rsidRDefault="00420F32" w:rsidP="00420F32">
            <w:pPr>
              <w:pStyle w:val="TAC"/>
              <w:rPr>
                <w:szCs w:val="18"/>
              </w:rPr>
            </w:pPr>
            <w:r>
              <w:rPr>
                <w:szCs w:val="18"/>
              </w:rPr>
              <w:t>n77</w:t>
            </w:r>
          </w:p>
        </w:tc>
        <w:tc>
          <w:tcPr>
            <w:tcW w:w="960" w:type="dxa"/>
            <w:tcBorders>
              <w:top w:val="single" w:sz="4" w:space="0" w:color="auto"/>
              <w:left w:val="single" w:sz="4" w:space="0" w:color="auto"/>
              <w:bottom w:val="single" w:sz="4" w:space="0" w:color="auto"/>
              <w:right w:val="single" w:sz="4" w:space="0" w:color="auto"/>
            </w:tcBorders>
            <w:vAlign w:val="center"/>
          </w:tcPr>
          <w:p w14:paraId="1F9BD531" w14:textId="77777777" w:rsidR="00420F32" w:rsidRDefault="00420F32" w:rsidP="00420F32">
            <w:pPr>
              <w:pStyle w:val="TAC"/>
              <w:rPr>
                <w:rFonts w:cs="Arial"/>
              </w:rPr>
            </w:pPr>
            <w:r>
              <w:rPr>
                <w:rFonts w:cs="Arial"/>
              </w:rPr>
              <w:t>3525</w:t>
            </w:r>
          </w:p>
        </w:tc>
        <w:tc>
          <w:tcPr>
            <w:tcW w:w="964" w:type="dxa"/>
            <w:tcBorders>
              <w:top w:val="single" w:sz="4" w:space="0" w:color="auto"/>
              <w:left w:val="single" w:sz="4" w:space="0" w:color="auto"/>
              <w:bottom w:val="single" w:sz="4" w:space="0" w:color="auto"/>
              <w:right w:val="single" w:sz="4" w:space="0" w:color="auto"/>
            </w:tcBorders>
            <w:vAlign w:val="center"/>
          </w:tcPr>
          <w:p w14:paraId="384E7FE9" w14:textId="77777777" w:rsidR="00420F32" w:rsidRDefault="00420F32" w:rsidP="00420F32">
            <w:pPr>
              <w:pStyle w:val="TAC"/>
              <w:rPr>
                <w:rFonts w:cs="Arial"/>
              </w:rPr>
            </w:pPr>
            <w:r>
              <w:rPr>
                <w:rFonts w:cs="Arial"/>
              </w:rPr>
              <w:t>10</w:t>
            </w:r>
          </w:p>
        </w:tc>
        <w:tc>
          <w:tcPr>
            <w:tcW w:w="960" w:type="dxa"/>
            <w:tcBorders>
              <w:top w:val="single" w:sz="4" w:space="0" w:color="auto"/>
              <w:left w:val="single" w:sz="4" w:space="0" w:color="auto"/>
              <w:bottom w:val="single" w:sz="4" w:space="0" w:color="auto"/>
              <w:right w:val="single" w:sz="4" w:space="0" w:color="auto"/>
            </w:tcBorders>
            <w:vAlign w:val="center"/>
          </w:tcPr>
          <w:p w14:paraId="368DCF95" w14:textId="77777777" w:rsidR="00420F32" w:rsidRDefault="00420F32" w:rsidP="00420F32">
            <w:pPr>
              <w:pStyle w:val="TAC"/>
              <w:rPr>
                <w:rFonts w:cs="Arial"/>
              </w:rPr>
            </w:pPr>
            <w:r>
              <w:rPr>
                <w:rFonts w:cs="Arial"/>
              </w:rPr>
              <w:t>50</w:t>
            </w:r>
          </w:p>
        </w:tc>
        <w:tc>
          <w:tcPr>
            <w:tcW w:w="960" w:type="dxa"/>
            <w:tcBorders>
              <w:top w:val="single" w:sz="4" w:space="0" w:color="auto"/>
              <w:left w:val="single" w:sz="4" w:space="0" w:color="auto"/>
              <w:bottom w:val="single" w:sz="4" w:space="0" w:color="auto"/>
              <w:right w:val="single" w:sz="4" w:space="0" w:color="auto"/>
            </w:tcBorders>
            <w:vAlign w:val="center"/>
          </w:tcPr>
          <w:p w14:paraId="79615AF8" w14:textId="77777777" w:rsidR="00420F32" w:rsidRDefault="00420F32" w:rsidP="00420F32">
            <w:pPr>
              <w:pStyle w:val="TAC"/>
              <w:rPr>
                <w:rFonts w:cs="Arial"/>
              </w:rPr>
            </w:pPr>
            <w:r>
              <w:rPr>
                <w:rFonts w:cs="Arial"/>
              </w:rPr>
              <w:t>3525</w:t>
            </w:r>
          </w:p>
        </w:tc>
        <w:tc>
          <w:tcPr>
            <w:tcW w:w="977" w:type="dxa"/>
            <w:tcBorders>
              <w:top w:val="single" w:sz="4" w:space="0" w:color="auto"/>
              <w:left w:val="single" w:sz="4" w:space="0" w:color="auto"/>
              <w:bottom w:val="single" w:sz="4" w:space="0" w:color="auto"/>
              <w:right w:val="single" w:sz="4" w:space="0" w:color="auto"/>
            </w:tcBorders>
            <w:vAlign w:val="center"/>
          </w:tcPr>
          <w:p w14:paraId="26EBE61D" w14:textId="77777777" w:rsidR="00420F32" w:rsidRDefault="00420F32" w:rsidP="00420F32">
            <w:pPr>
              <w:pStyle w:val="TAC"/>
              <w:rPr>
                <w:rFonts w:cs="Arial"/>
              </w:rPr>
            </w:pPr>
            <w:r>
              <w:rPr>
                <w:rFonts w:cs="Arial"/>
              </w:rPr>
              <w:t>N/A</w:t>
            </w:r>
          </w:p>
        </w:tc>
        <w:tc>
          <w:tcPr>
            <w:tcW w:w="828" w:type="dxa"/>
            <w:tcBorders>
              <w:top w:val="single" w:sz="4" w:space="0" w:color="auto"/>
              <w:left w:val="single" w:sz="4" w:space="0" w:color="auto"/>
              <w:bottom w:val="single" w:sz="4" w:space="0" w:color="auto"/>
              <w:right w:val="single" w:sz="4" w:space="0" w:color="auto"/>
            </w:tcBorders>
            <w:vAlign w:val="center"/>
          </w:tcPr>
          <w:p w14:paraId="42E7B07D"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4D6A8FF7" w14:textId="77777777" w:rsidR="00420F32" w:rsidRDefault="00420F32" w:rsidP="00420F32">
            <w:pPr>
              <w:pStyle w:val="TAC"/>
              <w:rPr>
                <w:rFonts w:cs="Arial"/>
              </w:rPr>
            </w:pPr>
            <w:r>
              <w:rPr>
                <w:rFonts w:cs="Arial"/>
              </w:rPr>
              <w:t>N/A</w:t>
            </w:r>
          </w:p>
        </w:tc>
      </w:tr>
      <w:tr w:rsidR="00420F32" w14:paraId="75B401F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6EC927E" w14:textId="77777777" w:rsidR="00420F32" w:rsidRDefault="00420F32" w:rsidP="00420F3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CBCA2D9" w14:textId="77777777" w:rsidR="00420F32" w:rsidRDefault="00420F32" w:rsidP="00420F32">
            <w:pPr>
              <w:pStyle w:val="TAC"/>
              <w:rPr>
                <w:szCs w:val="18"/>
              </w:rPr>
            </w:pPr>
            <w:r>
              <w:rPr>
                <w:szCs w:val="18"/>
              </w:rPr>
              <w:t>n7</w:t>
            </w:r>
          </w:p>
        </w:tc>
        <w:tc>
          <w:tcPr>
            <w:tcW w:w="960" w:type="dxa"/>
            <w:tcBorders>
              <w:top w:val="single" w:sz="4" w:space="0" w:color="auto"/>
              <w:left w:val="single" w:sz="4" w:space="0" w:color="auto"/>
              <w:bottom w:val="single" w:sz="4" w:space="0" w:color="auto"/>
              <w:right w:val="single" w:sz="4" w:space="0" w:color="auto"/>
            </w:tcBorders>
            <w:vAlign w:val="center"/>
          </w:tcPr>
          <w:p w14:paraId="2BC025B7" w14:textId="77777777" w:rsidR="00420F32" w:rsidRDefault="00420F32" w:rsidP="00420F32">
            <w:pPr>
              <w:pStyle w:val="TAC"/>
              <w:rPr>
                <w:rFonts w:cs="Arial"/>
              </w:rPr>
            </w:pPr>
            <w:r>
              <w:rPr>
                <w:rFonts w:cs="Arial"/>
              </w:rPr>
              <w:t>2520</w:t>
            </w:r>
          </w:p>
        </w:tc>
        <w:tc>
          <w:tcPr>
            <w:tcW w:w="964" w:type="dxa"/>
            <w:tcBorders>
              <w:top w:val="single" w:sz="4" w:space="0" w:color="auto"/>
              <w:left w:val="single" w:sz="4" w:space="0" w:color="auto"/>
              <w:bottom w:val="single" w:sz="4" w:space="0" w:color="auto"/>
              <w:right w:val="single" w:sz="4" w:space="0" w:color="auto"/>
            </w:tcBorders>
            <w:vAlign w:val="center"/>
          </w:tcPr>
          <w:p w14:paraId="0573B0E1" w14:textId="77777777" w:rsidR="00420F32" w:rsidRDefault="00420F32" w:rsidP="00420F32">
            <w:pPr>
              <w:pStyle w:val="TAC"/>
              <w:rPr>
                <w:rFonts w:cs="Arial"/>
              </w:rPr>
            </w:pPr>
            <w:r>
              <w:rPr>
                <w:rFonts w:cs="Arial"/>
              </w:rPr>
              <w:t>5</w:t>
            </w:r>
          </w:p>
        </w:tc>
        <w:tc>
          <w:tcPr>
            <w:tcW w:w="960" w:type="dxa"/>
            <w:tcBorders>
              <w:top w:val="single" w:sz="4" w:space="0" w:color="auto"/>
              <w:left w:val="single" w:sz="4" w:space="0" w:color="auto"/>
              <w:bottom w:val="single" w:sz="4" w:space="0" w:color="auto"/>
              <w:right w:val="single" w:sz="4" w:space="0" w:color="auto"/>
            </w:tcBorders>
            <w:vAlign w:val="center"/>
          </w:tcPr>
          <w:p w14:paraId="42556195" w14:textId="77777777" w:rsidR="00420F32" w:rsidRDefault="00420F32" w:rsidP="00420F32">
            <w:pPr>
              <w:pStyle w:val="TAC"/>
              <w:rPr>
                <w:rFonts w:cs="Arial"/>
              </w:rPr>
            </w:pPr>
            <w:r>
              <w:rPr>
                <w:rFonts w:cs="Arial"/>
              </w:rPr>
              <w:t>25</w:t>
            </w:r>
          </w:p>
        </w:tc>
        <w:tc>
          <w:tcPr>
            <w:tcW w:w="960" w:type="dxa"/>
            <w:tcBorders>
              <w:top w:val="single" w:sz="4" w:space="0" w:color="auto"/>
              <w:left w:val="single" w:sz="4" w:space="0" w:color="auto"/>
              <w:bottom w:val="single" w:sz="4" w:space="0" w:color="auto"/>
              <w:right w:val="single" w:sz="4" w:space="0" w:color="auto"/>
            </w:tcBorders>
            <w:vAlign w:val="center"/>
          </w:tcPr>
          <w:p w14:paraId="608D73A8" w14:textId="77777777" w:rsidR="00420F32" w:rsidRDefault="00420F32" w:rsidP="00420F32">
            <w:pPr>
              <w:pStyle w:val="TAC"/>
              <w:rPr>
                <w:rFonts w:cs="Arial"/>
              </w:rPr>
            </w:pPr>
            <w:r>
              <w:rPr>
                <w:rFonts w:cs="Arial"/>
              </w:rPr>
              <w:t>2640</w:t>
            </w:r>
          </w:p>
        </w:tc>
        <w:tc>
          <w:tcPr>
            <w:tcW w:w="977" w:type="dxa"/>
            <w:tcBorders>
              <w:top w:val="single" w:sz="4" w:space="0" w:color="auto"/>
              <w:left w:val="single" w:sz="4" w:space="0" w:color="auto"/>
              <w:bottom w:val="single" w:sz="4" w:space="0" w:color="auto"/>
              <w:right w:val="single" w:sz="4" w:space="0" w:color="auto"/>
            </w:tcBorders>
            <w:vAlign w:val="center"/>
          </w:tcPr>
          <w:p w14:paraId="2D9AEEC4" w14:textId="77777777" w:rsidR="00420F32" w:rsidRDefault="00420F32" w:rsidP="00420F32">
            <w:pPr>
              <w:pStyle w:val="TAC"/>
              <w:rPr>
                <w:rFonts w:cs="Arial"/>
              </w:rPr>
            </w:pPr>
            <w:r>
              <w:rPr>
                <w:rFonts w:cs="Arial"/>
              </w:rPr>
              <w:t>N/A</w:t>
            </w:r>
          </w:p>
        </w:tc>
        <w:tc>
          <w:tcPr>
            <w:tcW w:w="828" w:type="dxa"/>
            <w:tcBorders>
              <w:top w:val="single" w:sz="4" w:space="0" w:color="auto"/>
              <w:left w:val="single" w:sz="4" w:space="0" w:color="auto"/>
              <w:bottom w:val="single" w:sz="4" w:space="0" w:color="auto"/>
              <w:right w:val="single" w:sz="4" w:space="0" w:color="auto"/>
            </w:tcBorders>
            <w:vAlign w:val="center"/>
          </w:tcPr>
          <w:p w14:paraId="2BC69CE9"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7D7E69F6" w14:textId="77777777" w:rsidR="00420F32" w:rsidRDefault="00420F32" w:rsidP="00420F32">
            <w:pPr>
              <w:pStyle w:val="TAC"/>
              <w:rPr>
                <w:rFonts w:cs="Arial"/>
              </w:rPr>
            </w:pPr>
            <w:r>
              <w:rPr>
                <w:rFonts w:cs="Arial"/>
              </w:rPr>
              <w:t>N/A</w:t>
            </w:r>
          </w:p>
        </w:tc>
      </w:tr>
      <w:tr w:rsidR="00420F32" w14:paraId="5F60596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5BC6DD3" w14:textId="77777777" w:rsidR="00420F32" w:rsidRDefault="00420F32" w:rsidP="00420F3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8CDEC53" w14:textId="77777777" w:rsidR="00420F32" w:rsidRDefault="00420F32" w:rsidP="00420F32">
            <w:pPr>
              <w:pStyle w:val="TAC"/>
              <w:rPr>
                <w:szCs w:val="18"/>
              </w:rPr>
            </w:pPr>
            <w:r>
              <w:rPr>
                <w:szCs w:val="18"/>
              </w:rPr>
              <w:t>n25</w:t>
            </w:r>
          </w:p>
        </w:tc>
        <w:tc>
          <w:tcPr>
            <w:tcW w:w="960" w:type="dxa"/>
            <w:tcBorders>
              <w:top w:val="single" w:sz="4" w:space="0" w:color="auto"/>
              <w:left w:val="single" w:sz="4" w:space="0" w:color="auto"/>
              <w:bottom w:val="single" w:sz="4" w:space="0" w:color="auto"/>
              <w:right w:val="single" w:sz="4" w:space="0" w:color="auto"/>
            </w:tcBorders>
            <w:vAlign w:val="center"/>
          </w:tcPr>
          <w:p w14:paraId="0EF02098" w14:textId="77777777" w:rsidR="00420F32" w:rsidRDefault="00420F32" w:rsidP="00420F32">
            <w:pPr>
              <w:pStyle w:val="TAC"/>
              <w:rPr>
                <w:rFonts w:cs="Arial"/>
              </w:rPr>
            </w:pPr>
            <w:r>
              <w:rPr>
                <w:rFonts w:cs="Arial"/>
              </w:rPr>
              <w:t>1905</w:t>
            </w:r>
          </w:p>
        </w:tc>
        <w:tc>
          <w:tcPr>
            <w:tcW w:w="964" w:type="dxa"/>
            <w:tcBorders>
              <w:top w:val="single" w:sz="4" w:space="0" w:color="auto"/>
              <w:left w:val="single" w:sz="4" w:space="0" w:color="auto"/>
              <w:bottom w:val="single" w:sz="4" w:space="0" w:color="auto"/>
              <w:right w:val="single" w:sz="4" w:space="0" w:color="auto"/>
            </w:tcBorders>
            <w:vAlign w:val="center"/>
          </w:tcPr>
          <w:p w14:paraId="2D1F2530" w14:textId="77777777" w:rsidR="00420F32" w:rsidRDefault="00420F32" w:rsidP="00420F32">
            <w:pPr>
              <w:pStyle w:val="TAC"/>
              <w:rPr>
                <w:rFonts w:cs="Arial"/>
              </w:rPr>
            </w:pPr>
            <w:r>
              <w:rPr>
                <w:rFonts w:cs="Arial"/>
              </w:rPr>
              <w:t>5</w:t>
            </w:r>
          </w:p>
        </w:tc>
        <w:tc>
          <w:tcPr>
            <w:tcW w:w="960" w:type="dxa"/>
            <w:tcBorders>
              <w:top w:val="single" w:sz="4" w:space="0" w:color="auto"/>
              <w:left w:val="single" w:sz="4" w:space="0" w:color="auto"/>
              <w:bottom w:val="single" w:sz="4" w:space="0" w:color="auto"/>
              <w:right w:val="single" w:sz="4" w:space="0" w:color="auto"/>
            </w:tcBorders>
            <w:vAlign w:val="center"/>
          </w:tcPr>
          <w:p w14:paraId="1EE25E3C" w14:textId="77777777" w:rsidR="00420F32" w:rsidRDefault="00420F32" w:rsidP="00420F32">
            <w:pPr>
              <w:pStyle w:val="TAC"/>
              <w:rPr>
                <w:rFonts w:cs="Arial"/>
              </w:rPr>
            </w:pPr>
            <w:r>
              <w:rPr>
                <w:rFonts w:cs="Arial"/>
              </w:rPr>
              <w:t>25</w:t>
            </w:r>
          </w:p>
        </w:tc>
        <w:tc>
          <w:tcPr>
            <w:tcW w:w="960" w:type="dxa"/>
            <w:tcBorders>
              <w:top w:val="single" w:sz="4" w:space="0" w:color="auto"/>
              <w:left w:val="single" w:sz="4" w:space="0" w:color="auto"/>
              <w:bottom w:val="single" w:sz="4" w:space="0" w:color="auto"/>
              <w:right w:val="single" w:sz="4" w:space="0" w:color="auto"/>
            </w:tcBorders>
            <w:vAlign w:val="center"/>
          </w:tcPr>
          <w:p w14:paraId="6D45D552" w14:textId="77777777" w:rsidR="00420F32" w:rsidRDefault="00420F32" w:rsidP="00420F32">
            <w:pPr>
              <w:pStyle w:val="TAC"/>
              <w:rPr>
                <w:rFonts w:cs="Arial"/>
              </w:rPr>
            </w:pPr>
            <w:r>
              <w:rPr>
                <w:rFonts w:cs="Arial"/>
              </w:rPr>
              <w:t>1985</w:t>
            </w:r>
          </w:p>
        </w:tc>
        <w:tc>
          <w:tcPr>
            <w:tcW w:w="977" w:type="dxa"/>
            <w:tcBorders>
              <w:top w:val="single" w:sz="4" w:space="0" w:color="auto"/>
              <w:left w:val="single" w:sz="4" w:space="0" w:color="auto"/>
              <w:bottom w:val="single" w:sz="4" w:space="0" w:color="auto"/>
              <w:right w:val="single" w:sz="4" w:space="0" w:color="auto"/>
            </w:tcBorders>
            <w:vAlign w:val="center"/>
          </w:tcPr>
          <w:p w14:paraId="2B15AD77" w14:textId="77777777" w:rsidR="00420F32" w:rsidRDefault="00420F32" w:rsidP="00420F32">
            <w:pPr>
              <w:pStyle w:val="TAC"/>
              <w:rPr>
                <w:rFonts w:cs="Arial"/>
              </w:rPr>
            </w:pPr>
            <w:r>
              <w:rPr>
                <w:rFonts w:cs="Arial"/>
              </w:rPr>
              <w:t>N/A</w:t>
            </w:r>
          </w:p>
        </w:tc>
        <w:tc>
          <w:tcPr>
            <w:tcW w:w="828" w:type="dxa"/>
            <w:tcBorders>
              <w:top w:val="single" w:sz="4" w:space="0" w:color="auto"/>
              <w:left w:val="single" w:sz="4" w:space="0" w:color="auto"/>
              <w:bottom w:val="single" w:sz="4" w:space="0" w:color="auto"/>
              <w:right w:val="single" w:sz="4" w:space="0" w:color="auto"/>
            </w:tcBorders>
            <w:vAlign w:val="center"/>
          </w:tcPr>
          <w:p w14:paraId="79AC7FAD"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69AAFAB1" w14:textId="77777777" w:rsidR="00420F32" w:rsidRDefault="00420F32" w:rsidP="00420F32">
            <w:pPr>
              <w:pStyle w:val="TAC"/>
              <w:rPr>
                <w:rFonts w:cs="Arial"/>
              </w:rPr>
            </w:pPr>
            <w:r>
              <w:rPr>
                <w:rFonts w:cs="Arial"/>
              </w:rPr>
              <w:t>N/A</w:t>
            </w:r>
          </w:p>
        </w:tc>
      </w:tr>
      <w:tr w:rsidR="00420F32" w14:paraId="166BE590"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0E529CFD" w14:textId="77777777" w:rsidR="00420F32" w:rsidRDefault="00420F32" w:rsidP="00420F3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25D3DDA" w14:textId="77777777" w:rsidR="00420F32" w:rsidRDefault="00420F32" w:rsidP="00420F32">
            <w:pPr>
              <w:pStyle w:val="TAC"/>
              <w:rPr>
                <w:szCs w:val="18"/>
              </w:rPr>
            </w:pPr>
            <w:r>
              <w:rPr>
                <w:szCs w:val="18"/>
              </w:rPr>
              <w:t>n77</w:t>
            </w:r>
          </w:p>
        </w:tc>
        <w:tc>
          <w:tcPr>
            <w:tcW w:w="960" w:type="dxa"/>
            <w:tcBorders>
              <w:top w:val="single" w:sz="4" w:space="0" w:color="auto"/>
              <w:left w:val="single" w:sz="4" w:space="0" w:color="auto"/>
              <w:bottom w:val="single" w:sz="4" w:space="0" w:color="auto"/>
              <w:right w:val="single" w:sz="4" w:space="0" w:color="auto"/>
            </w:tcBorders>
            <w:vAlign w:val="center"/>
          </w:tcPr>
          <w:p w14:paraId="1E1A808E" w14:textId="77777777" w:rsidR="00420F32" w:rsidRDefault="00420F32" w:rsidP="00420F32">
            <w:pPr>
              <w:pStyle w:val="TAC"/>
              <w:rPr>
                <w:rFonts w:cs="Arial"/>
              </w:rPr>
            </w:pPr>
            <w:r>
              <w:rPr>
                <w:rFonts w:cs="Arial"/>
              </w:rPr>
              <w:t>3750</w:t>
            </w:r>
          </w:p>
        </w:tc>
        <w:tc>
          <w:tcPr>
            <w:tcW w:w="964" w:type="dxa"/>
            <w:tcBorders>
              <w:top w:val="single" w:sz="4" w:space="0" w:color="auto"/>
              <w:left w:val="single" w:sz="4" w:space="0" w:color="auto"/>
              <w:bottom w:val="single" w:sz="4" w:space="0" w:color="auto"/>
              <w:right w:val="single" w:sz="4" w:space="0" w:color="auto"/>
            </w:tcBorders>
            <w:vAlign w:val="center"/>
          </w:tcPr>
          <w:p w14:paraId="79C28F70" w14:textId="77777777" w:rsidR="00420F32" w:rsidRDefault="00420F32" w:rsidP="00420F32">
            <w:pPr>
              <w:pStyle w:val="TAC"/>
              <w:rPr>
                <w:rFonts w:cs="Arial"/>
              </w:rPr>
            </w:pPr>
            <w:r>
              <w:rPr>
                <w:rFonts w:cs="Arial"/>
              </w:rPr>
              <w:t>10</w:t>
            </w:r>
          </w:p>
        </w:tc>
        <w:tc>
          <w:tcPr>
            <w:tcW w:w="960" w:type="dxa"/>
            <w:tcBorders>
              <w:top w:val="single" w:sz="4" w:space="0" w:color="auto"/>
              <w:left w:val="single" w:sz="4" w:space="0" w:color="auto"/>
              <w:bottom w:val="single" w:sz="4" w:space="0" w:color="auto"/>
              <w:right w:val="single" w:sz="4" w:space="0" w:color="auto"/>
            </w:tcBorders>
            <w:vAlign w:val="center"/>
          </w:tcPr>
          <w:p w14:paraId="3805C34F" w14:textId="77777777" w:rsidR="00420F32" w:rsidRDefault="00420F32" w:rsidP="00420F32">
            <w:pPr>
              <w:pStyle w:val="TAC"/>
              <w:rPr>
                <w:rFonts w:cs="Arial"/>
              </w:rPr>
            </w:pPr>
            <w:r>
              <w:rPr>
                <w:rFonts w:cs="Arial"/>
              </w:rPr>
              <w:t>50</w:t>
            </w:r>
          </w:p>
        </w:tc>
        <w:tc>
          <w:tcPr>
            <w:tcW w:w="960" w:type="dxa"/>
            <w:tcBorders>
              <w:top w:val="single" w:sz="4" w:space="0" w:color="auto"/>
              <w:left w:val="single" w:sz="4" w:space="0" w:color="auto"/>
              <w:bottom w:val="single" w:sz="4" w:space="0" w:color="auto"/>
              <w:right w:val="single" w:sz="4" w:space="0" w:color="auto"/>
            </w:tcBorders>
            <w:vAlign w:val="center"/>
          </w:tcPr>
          <w:p w14:paraId="50227ED9" w14:textId="77777777" w:rsidR="00420F32" w:rsidRDefault="00420F32" w:rsidP="00420F32">
            <w:pPr>
              <w:pStyle w:val="TAC"/>
              <w:rPr>
                <w:rFonts w:cs="Arial"/>
              </w:rPr>
            </w:pPr>
            <w:r>
              <w:rPr>
                <w:rFonts w:cs="Arial"/>
              </w:rPr>
              <w:t>3750</w:t>
            </w:r>
          </w:p>
        </w:tc>
        <w:tc>
          <w:tcPr>
            <w:tcW w:w="977" w:type="dxa"/>
            <w:tcBorders>
              <w:top w:val="single" w:sz="4" w:space="0" w:color="auto"/>
              <w:left w:val="single" w:sz="4" w:space="0" w:color="auto"/>
              <w:bottom w:val="single" w:sz="4" w:space="0" w:color="auto"/>
              <w:right w:val="single" w:sz="4" w:space="0" w:color="auto"/>
            </w:tcBorders>
            <w:vAlign w:val="center"/>
          </w:tcPr>
          <w:p w14:paraId="566919CE" w14:textId="77777777" w:rsidR="00420F32" w:rsidRDefault="00420F32" w:rsidP="00420F32">
            <w:pPr>
              <w:pStyle w:val="TAC"/>
              <w:rPr>
                <w:rFonts w:cs="Arial"/>
              </w:rPr>
            </w:pPr>
            <w:r>
              <w:rPr>
                <w:rFonts w:hint="eastAsia"/>
                <w:lang w:val="en-US" w:eastAsia="zh-CN"/>
              </w:rPr>
              <w:t>4.5</w:t>
            </w:r>
          </w:p>
        </w:tc>
        <w:tc>
          <w:tcPr>
            <w:tcW w:w="828" w:type="dxa"/>
            <w:tcBorders>
              <w:top w:val="single" w:sz="4" w:space="0" w:color="auto"/>
              <w:left w:val="single" w:sz="4" w:space="0" w:color="auto"/>
              <w:bottom w:val="single" w:sz="4" w:space="0" w:color="auto"/>
              <w:right w:val="single" w:sz="4" w:space="0" w:color="auto"/>
            </w:tcBorders>
            <w:vAlign w:val="center"/>
          </w:tcPr>
          <w:p w14:paraId="190FDEE9"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10E759C7" w14:textId="77777777" w:rsidR="00420F32" w:rsidRDefault="00420F32" w:rsidP="00420F32">
            <w:pPr>
              <w:pStyle w:val="TAC"/>
              <w:rPr>
                <w:rFonts w:cs="Arial"/>
              </w:rPr>
            </w:pPr>
            <w:r>
              <w:rPr>
                <w:rFonts w:cs="Arial"/>
              </w:rPr>
              <w:t>IMD5</w:t>
            </w:r>
          </w:p>
        </w:tc>
      </w:tr>
      <w:tr w:rsidR="00420F32" w14:paraId="7CC9586D" w14:textId="77777777" w:rsidTr="008843B8">
        <w:trPr>
          <w:trHeight w:val="187"/>
          <w:jc w:val="center"/>
        </w:trPr>
        <w:tc>
          <w:tcPr>
            <w:tcW w:w="2007" w:type="dxa"/>
            <w:tcBorders>
              <w:left w:val="single" w:sz="4" w:space="0" w:color="auto"/>
              <w:bottom w:val="nil"/>
              <w:right w:val="single" w:sz="4" w:space="0" w:color="auto"/>
            </w:tcBorders>
            <w:shd w:val="clear" w:color="auto" w:fill="auto"/>
            <w:vAlign w:val="center"/>
          </w:tcPr>
          <w:p w14:paraId="4452769E" w14:textId="77777777" w:rsidR="00420F32" w:rsidRDefault="00420F32" w:rsidP="00420F32">
            <w:pPr>
              <w:pStyle w:val="TAC"/>
              <w:rPr>
                <w:lang w:val="es-US" w:eastAsia="ko-KR"/>
              </w:rPr>
            </w:pPr>
            <w:r>
              <w:t>CA_n7-n25-n78</w:t>
            </w:r>
          </w:p>
        </w:tc>
        <w:tc>
          <w:tcPr>
            <w:tcW w:w="1146" w:type="dxa"/>
            <w:tcBorders>
              <w:top w:val="single" w:sz="4" w:space="0" w:color="auto"/>
              <w:left w:val="single" w:sz="4" w:space="0" w:color="auto"/>
              <w:bottom w:val="single" w:sz="4" w:space="0" w:color="auto"/>
              <w:right w:val="single" w:sz="4" w:space="0" w:color="auto"/>
            </w:tcBorders>
            <w:vAlign w:val="center"/>
          </w:tcPr>
          <w:p w14:paraId="2A9D52CF" w14:textId="77777777" w:rsidR="00420F32" w:rsidRDefault="00420F32" w:rsidP="00420F32">
            <w:pPr>
              <w:pStyle w:val="TAC"/>
              <w:rPr>
                <w:rFonts w:cs="Arial"/>
                <w:szCs w:val="18"/>
                <w:lang w:val="en-US" w:eastAsia="zh-CN"/>
              </w:rPr>
            </w:pPr>
            <w:r>
              <w:rPr>
                <w:szCs w:val="18"/>
              </w:rPr>
              <w:t>n7</w:t>
            </w:r>
          </w:p>
        </w:tc>
        <w:tc>
          <w:tcPr>
            <w:tcW w:w="960" w:type="dxa"/>
            <w:tcBorders>
              <w:top w:val="single" w:sz="4" w:space="0" w:color="auto"/>
              <w:left w:val="single" w:sz="4" w:space="0" w:color="auto"/>
              <w:bottom w:val="single" w:sz="4" w:space="0" w:color="auto"/>
              <w:right w:val="single" w:sz="4" w:space="0" w:color="auto"/>
            </w:tcBorders>
            <w:vAlign w:val="center"/>
          </w:tcPr>
          <w:p w14:paraId="707E86A5" w14:textId="77777777" w:rsidR="00420F32" w:rsidRDefault="00420F32" w:rsidP="00420F32">
            <w:pPr>
              <w:pStyle w:val="TAC"/>
              <w:rPr>
                <w:rFonts w:cs="Arial"/>
                <w:szCs w:val="18"/>
                <w:lang w:val="en-US" w:eastAsia="zh-CN"/>
              </w:rPr>
            </w:pPr>
            <w:r>
              <w:rPr>
                <w:rFonts w:cs="Arial"/>
              </w:rPr>
              <w:t>2550</w:t>
            </w:r>
          </w:p>
        </w:tc>
        <w:tc>
          <w:tcPr>
            <w:tcW w:w="964" w:type="dxa"/>
            <w:tcBorders>
              <w:top w:val="single" w:sz="4" w:space="0" w:color="auto"/>
              <w:left w:val="single" w:sz="4" w:space="0" w:color="auto"/>
              <w:bottom w:val="single" w:sz="4" w:space="0" w:color="auto"/>
              <w:right w:val="single" w:sz="4" w:space="0" w:color="auto"/>
            </w:tcBorders>
            <w:vAlign w:val="center"/>
          </w:tcPr>
          <w:p w14:paraId="410051AA" w14:textId="77777777" w:rsidR="00420F32" w:rsidRDefault="00420F32" w:rsidP="00420F32">
            <w:pPr>
              <w:pStyle w:val="TAC"/>
              <w:rPr>
                <w:rFonts w:cs="Arial"/>
                <w:szCs w:val="18"/>
                <w:lang w:val="en-US" w:eastAsia="ko-KR"/>
              </w:rPr>
            </w:pPr>
            <w:r>
              <w:rPr>
                <w:rFonts w:cs="Arial"/>
              </w:rPr>
              <w:t>5</w:t>
            </w:r>
          </w:p>
        </w:tc>
        <w:tc>
          <w:tcPr>
            <w:tcW w:w="960" w:type="dxa"/>
            <w:tcBorders>
              <w:top w:val="single" w:sz="4" w:space="0" w:color="auto"/>
              <w:left w:val="single" w:sz="4" w:space="0" w:color="auto"/>
              <w:bottom w:val="single" w:sz="4" w:space="0" w:color="auto"/>
              <w:right w:val="single" w:sz="4" w:space="0" w:color="auto"/>
            </w:tcBorders>
            <w:vAlign w:val="center"/>
          </w:tcPr>
          <w:p w14:paraId="4449CBFC" w14:textId="77777777" w:rsidR="00420F32" w:rsidRDefault="00420F32" w:rsidP="00420F32">
            <w:pPr>
              <w:pStyle w:val="TAC"/>
              <w:rPr>
                <w:rFonts w:cs="Arial"/>
                <w:szCs w:val="18"/>
                <w:lang w:val="en-US" w:eastAsia="ko-KR"/>
              </w:rPr>
            </w:pPr>
            <w:r>
              <w:rPr>
                <w:rFonts w:cs="Arial"/>
              </w:rPr>
              <w:t>25</w:t>
            </w:r>
          </w:p>
        </w:tc>
        <w:tc>
          <w:tcPr>
            <w:tcW w:w="960" w:type="dxa"/>
            <w:tcBorders>
              <w:top w:val="single" w:sz="4" w:space="0" w:color="auto"/>
              <w:left w:val="single" w:sz="4" w:space="0" w:color="auto"/>
              <w:bottom w:val="single" w:sz="4" w:space="0" w:color="auto"/>
              <w:right w:val="single" w:sz="4" w:space="0" w:color="auto"/>
            </w:tcBorders>
            <w:vAlign w:val="center"/>
          </w:tcPr>
          <w:p w14:paraId="5E236B98" w14:textId="77777777" w:rsidR="00420F32" w:rsidRDefault="00420F32" w:rsidP="00420F32">
            <w:pPr>
              <w:pStyle w:val="TAC"/>
              <w:rPr>
                <w:rFonts w:cs="Arial"/>
                <w:szCs w:val="18"/>
                <w:lang w:val="en-US" w:eastAsia="zh-CN"/>
              </w:rPr>
            </w:pPr>
            <w:r>
              <w:rPr>
                <w:rFonts w:cs="Arial"/>
              </w:rPr>
              <w:t>2670</w:t>
            </w:r>
          </w:p>
        </w:tc>
        <w:tc>
          <w:tcPr>
            <w:tcW w:w="977" w:type="dxa"/>
            <w:tcBorders>
              <w:top w:val="single" w:sz="4" w:space="0" w:color="auto"/>
              <w:left w:val="single" w:sz="4" w:space="0" w:color="auto"/>
              <w:bottom w:val="single" w:sz="4" w:space="0" w:color="auto"/>
              <w:right w:val="single" w:sz="4" w:space="0" w:color="auto"/>
            </w:tcBorders>
            <w:vAlign w:val="center"/>
          </w:tcPr>
          <w:p w14:paraId="0FE39963" w14:textId="77777777" w:rsidR="00420F32" w:rsidRDefault="00420F32" w:rsidP="00420F32">
            <w:pPr>
              <w:pStyle w:val="TAC"/>
              <w:rPr>
                <w:rFonts w:cs="Arial"/>
                <w:szCs w:val="18"/>
                <w:lang w:eastAsia="zh-CN"/>
              </w:rPr>
            </w:pPr>
            <w:r>
              <w:rPr>
                <w:rFonts w:cs="Arial"/>
              </w:rPr>
              <w:t>N/A</w:t>
            </w:r>
          </w:p>
        </w:tc>
        <w:tc>
          <w:tcPr>
            <w:tcW w:w="828" w:type="dxa"/>
            <w:tcBorders>
              <w:top w:val="single" w:sz="4" w:space="0" w:color="auto"/>
              <w:left w:val="single" w:sz="4" w:space="0" w:color="auto"/>
              <w:bottom w:val="single" w:sz="4" w:space="0" w:color="auto"/>
              <w:right w:val="single" w:sz="4" w:space="0" w:color="auto"/>
            </w:tcBorders>
            <w:vAlign w:val="center"/>
          </w:tcPr>
          <w:p w14:paraId="29802569" w14:textId="77777777" w:rsidR="00420F32" w:rsidRDefault="00420F32" w:rsidP="00420F32">
            <w:pPr>
              <w:pStyle w:val="TAC"/>
              <w:rPr>
                <w:rFonts w:cs="Arial"/>
                <w:lang w:eastAsia="ja-JP"/>
              </w:rPr>
            </w:pPr>
            <w:r>
              <w:t>FDD</w:t>
            </w:r>
          </w:p>
        </w:tc>
        <w:tc>
          <w:tcPr>
            <w:tcW w:w="1057" w:type="dxa"/>
            <w:tcBorders>
              <w:top w:val="single" w:sz="4" w:space="0" w:color="auto"/>
              <w:left w:val="single" w:sz="4" w:space="0" w:color="auto"/>
              <w:bottom w:val="single" w:sz="4" w:space="0" w:color="auto"/>
              <w:right w:val="single" w:sz="4" w:space="0" w:color="auto"/>
            </w:tcBorders>
          </w:tcPr>
          <w:p w14:paraId="3427FAB2" w14:textId="77777777" w:rsidR="00420F32" w:rsidRDefault="00420F32" w:rsidP="00420F32">
            <w:pPr>
              <w:pStyle w:val="TAC"/>
              <w:rPr>
                <w:rFonts w:cs="Arial"/>
                <w:szCs w:val="18"/>
                <w:lang w:eastAsia="ko-KR"/>
              </w:rPr>
            </w:pPr>
            <w:r>
              <w:rPr>
                <w:rFonts w:cs="Arial"/>
              </w:rPr>
              <w:t>N/A</w:t>
            </w:r>
          </w:p>
        </w:tc>
      </w:tr>
      <w:tr w:rsidR="00420F32" w14:paraId="5EFC978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3523EAA" w14:textId="77777777" w:rsidR="00420F32" w:rsidRDefault="00420F32" w:rsidP="00420F32">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153ADD59" w14:textId="77777777" w:rsidR="00420F32" w:rsidRDefault="00420F32" w:rsidP="00420F32">
            <w:pPr>
              <w:pStyle w:val="TAC"/>
              <w:rPr>
                <w:rFonts w:cs="Arial"/>
                <w:szCs w:val="18"/>
                <w:lang w:val="en-US" w:eastAsia="zh-CN"/>
              </w:rPr>
            </w:pPr>
            <w:r>
              <w:rPr>
                <w:szCs w:val="18"/>
              </w:rPr>
              <w:t>n25</w:t>
            </w:r>
          </w:p>
        </w:tc>
        <w:tc>
          <w:tcPr>
            <w:tcW w:w="960" w:type="dxa"/>
            <w:tcBorders>
              <w:top w:val="single" w:sz="4" w:space="0" w:color="auto"/>
              <w:left w:val="single" w:sz="4" w:space="0" w:color="auto"/>
              <w:bottom w:val="single" w:sz="4" w:space="0" w:color="auto"/>
              <w:right w:val="single" w:sz="4" w:space="0" w:color="auto"/>
            </w:tcBorders>
            <w:vAlign w:val="center"/>
          </w:tcPr>
          <w:p w14:paraId="0E4A4DCA" w14:textId="77777777" w:rsidR="00420F32" w:rsidRDefault="00420F32" w:rsidP="00420F32">
            <w:pPr>
              <w:pStyle w:val="TAC"/>
              <w:rPr>
                <w:rFonts w:cs="Arial"/>
                <w:szCs w:val="18"/>
                <w:lang w:val="en-US" w:eastAsia="zh-CN"/>
              </w:rPr>
            </w:pPr>
            <w:r>
              <w:rPr>
                <w:rFonts w:cs="Arial"/>
              </w:rPr>
              <w:t>1870</w:t>
            </w:r>
          </w:p>
        </w:tc>
        <w:tc>
          <w:tcPr>
            <w:tcW w:w="964" w:type="dxa"/>
            <w:tcBorders>
              <w:top w:val="single" w:sz="4" w:space="0" w:color="auto"/>
              <w:left w:val="single" w:sz="4" w:space="0" w:color="auto"/>
              <w:bottom w:val="single" w:sz="4" w:space="0" w:color="auto"/>
              <w:right w:val="single" w:sz="4" w:space="0" w:color="auto"/>
            </w:tcBorders>
            <w:vAlign w:val="center"/>
          </w:tcPr>
          <w:p w14:paraId="53970989" w14:textId="77777777" w:rsidR="00420F32" w:rsidRDefault="00420F32" w:rsidP="00420F32">
            <w:pPr>
              <w:pStyle w:val="TAC"/>
              <w:rPr>
                <w:rFonts w:cs="Arial"/>
                <w:szCs w:val="18"/>
                <w:lang w:val="en-US" w:eastAsia="ko-KR"/>
              </w:rPr>
            </w:pPr>
            <w:r>
              <w:rPr>
                <w:rFonts w:cs="Arial"/>
              </w:rPr>
              <w:t>5</w:t>
            </w:r>
          </w:p>
        </w:tc>
        <w:tc>
          <w:tcPr>
            <w:tcW w:w="960" w:type="dxa"/>
            <w:tcBorders>
              <w:top w:val="single" w:sz="4" w:space="0" w:color="auto"/>
              <w:left w:val="single" w:sz="4" w:space="0" w:color="auto"/>
              <w:bottom w:val="single" w:sz="4" w:space="0" w:color="auto"/>
              <w:right w:val="single" w:sz="4" w:space="0" w:color="auto"/>
            </w:tcBorders>
            <w:vAlign w:val="center"/>
          </w:tcPr>
          <w:p w14:paraId="6455ADBA" w14:textId="77777777" w:rsidR="00420F32" w:rsidRDefault="00420F32" w:rsidP="00420F32">
            <w:pPr>
              <w:pStyle w:val="TAC"/>
              <w:rPr>
                <w:rFonts w:cs="Arial"/>
                <w:szCs w:val="18"/>
                <w:lang w:val="en-US" w:eastAsia="ko-KR"/>
              </w:rPr>
            </w:pPr>
            <w:r>
              <w:rPr>
                <w:rFonts w:cs="Arial"/>
              </w:rPr>
              <w:t>25</w:t>
            </w:r>
          </w:p>
        </w:tc>
        <w:tc>
          <w:tcPr>
            <w:tcW w:w="960" w:type="dxa"/>
            <w:tcBorders>
              <w:top w:val="single" w:sz="4" w:space="0" w:color="auto"/>
              <w:left w:val="single" w:sz="4" w:space="0" w:color="auto"/>
              <w:bottom w:val="single" w:sz="4" w:space="0" w:color="auto"/>
              <w:right w:val="single" w:sz="4" w:space="0" w:color="auto"/>
            </w:tcBorders>
            <w:vAlign w:val="center"/>
          </w:tcPr>
          <w:p w14:paraId="45F6940F" w14:textId="77777777" w:rsidR="00420F32" w:rsidRDefault="00420F32" w:rsidP="00420F32">
            <w:pPr>
              <w:pStyle w:val="TAC"/>
              <w:rPr>
                <w:rFonts w:cs="Arial"/>
                <w:szCs w:val="18"/>
                <w:lang w:val="en-US" w:eastAsia="zh-CN"/>
              </w:rPr>
            </w:pPr>
            <w:r>
              <w:rPr>
                <w:rFonts w:cs="Arial"/>
              </w:rPr>
              <w:t>1950</w:t>
            </w:r>
          </w:p>
        </w:tc>
        <w:tc>
          <w:tcPr>
            <w:tcW w:w="977" w:type="dxa"/>
            <w:tcBorders>
              <w:top w:val="single" w:sz="4" w:space="0" w:color="auto"/>
              <w:left w:val="single" w:sz="4" w:space="0" w:color="auto"/>
              <w:bottom w:val="single" w:sz="4" w:space="0" w:color="auto"/>
              <w:right w:val="single" w:sz="4" w:space="0" w:color="auto"/>
            </w:tcBorders>
            <w:vAlign w:val="center"/>
          </w:tcPr>
          <w:p w14:paraId="1F9AD4F9" w14:textId="77777777" w:rsidR="00420F32" w:rsidRDefault="00420F32" w:rsidP="00420F32">
            <w:pPr>
              <w:pStyle w:val="TAC"/>
              <w:rPr>
                <w:rFonts w:cs="Arial"/>
                <w:szCs w:val="18"/>
                <w:lang w:eastAsia="zh-CN"/>
              </w:rPr>
            </w:pPr>
            <w:r>
              <w:rPr>
                <w:rFonts w:cs="Arial"/>
              </w:rPr>
              <w:t>8.6</w:t>
            </w:r>
          </w:p>
        </w:tc>
        <w:tc>
          <w:tcPr>
            <w:tcW w:w="828" w:type="dxa"/>
            <w:tcBorders>
              <w:top w:val="single" w:sz="4" w:space="0" w:color="auto"/>
              <w:left w:val="single" w:sz="4" w:space="0" w:color="auto"/>
              <w:bottom w:val="single" w:sz="4" w:space="0" w:color="auto"/>
              <w:right w:val="single" w:sz="4" w:space="0" w:color="auto"/>
            </w:tcBorders>
            <w:vAlign w:val="center"/>
          </w:tcPr>
          <w:p w14:paraId="11E91FEA" w14:textId="77777777" w:rsidR="00420F32" w:rsidRDefault="00420F32" w:rsidP="00420F32">
            <w:pPr>
              <w:pStyle w:val="TAC"/>
              <w:rPr>
                <w:rFonts w:cs="Arial"/>
                <w:lang w:eastAsia="ja-JP"/>
              </w:rPr>
            </w:pPr>
            <w:r>
              <w:t>FDD</w:t>
            </w:r>
          </w:p>
        </w:tc>
        <w:tc>
          <w:tcPr>
            <w:tcW w:w="1057" w:type="dxa"/>
            <w:tcBorders>
              <w:top w:val="single" w:sz="4" w:space="0" w:color="auto"/>
              <w:left w:val="single" w:sz="4" w:space="0" w:color="auto"/>
              <w:bottom w:val="single" w:sz="4" w:space="0" w:color="auto"/>
              <w:right w:val="single" w:sz="4" w:space="0" w:color="auto"/>
            </w:tcBorders>
          </w:tcPr>
          <w:p w14:paraId="377A041D" w14:textId="77777777" w:rsidR="00420F32" w:rsidRDefault="00420F32" w:rsidP="00420F32">
            <w:pPr>
              <w:pStyle w:val="TAC"/>
              <w:rPr>
                <w:rFonts w:cs="Arial"/>
                <w:szCs w:val="18"/>
                <w:lang w:eastAsia="ko-KR"/>
              </w:rPr>
            </w:pPr>
            <w:r>
              <w:rPr>
                <w:rFonts w:cs="Arial"/>
              </w:rPr>
              <w:t>IMD4</w:t>
            </w:r>
          </w:p>
        </w:tc>
      </w:tr>
      <w:tr w:rsidR="00420F32" w14:paraId="1806A4E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B4E5C28" w14:textId="77777777" w:rsidR="00420F32" w:rsidRDefault="00420F32" w:rsidP="00420F32">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283227E6" w14:textId="77777777" w:rsidR="00420F32" w:rsidRDefault="00420F32" w:rsidP="00420F32">
            <w:pPr>
              <w:pStyle w:val="TAC"/>
              <w:rPr>
                <w:rFonts w:cs="Arial"/>
                <w:szCs w:val="18"/>
                <w:lang w:val="en-US" w:eastAsia="zh-CN"/>
              </w:rPr>
            </w:pPr>
            <w:r>
              <w:rPr>
                <w:szCs w:val="18"/>
              </w:rPr>
              <w:t>n78</w:t>
            </w:r>
          </w:p>
        </w:tc>
        <w:tc>
          <w:tcPr>
            <w:tcW w:w="960" w:type="dxa"/>
            <w:tcBorders>
              <w:top w:val="single" w:sz="4" w:space="0" w:color="auto"/>
              <w:left w:val="single" w:sz="4" w:space="0" w:color="auto"/>
              <w:bottom w:val="single" w:sz="4" w:space="0" w:color="auto"/>
              <w:right w:val="single" w:sz="4" w:space="0" w:color="auto"/>
            </w:tcBorders>
            <w:vAlign w:val="center"/>
          </w:tcPr>
          <w:p w14:paraId="27317354" w14:textId="77777777" w:rsidR="00420F32" w:rsidRDefault="00420F32" w:rsidP="00420F32">
            <w:pPr>
              <w:pStyle w:val="TAC"/>
              <w:rPr>
                <w:rFonts w:cs="Arial"/>
                <w:szCs w:val="18"/>
                <w:lang w:val="en-US" w:eastAsia="zh-CN"/>
              </w:rPr>
            </w:pPr>
            <w:r>
              <w:rPr>
                <w:rFonts w:cs="Arial"/>
              </w:rPr>
              <w:t>3525</w:t>
            </w:r>
          </w:p>
        </w:tc>
        <w:tc>
          <w:tcPr>
            <w:tcW w:w="964" w:type="dxa"/>
            <w:tcBorders>
              <w:top w:val="single" w:sz="4" w:space="0" w:color="auto"/>
              <w:left w:val="single" w:sz="4" w:space="0" w:color="auto"/>
              <w:bottom w:val="single" w:sz="4" w:space="0" w:color="auto"/>
              <w:right w:val="single" w:sz="4" w:space="0" w:color="auto"/>
            </w:tcBorders>
            <w:vAlign w:val="center"/>
          </w:tcPr>
          <w:p w14:paraId="2F223003" w14:textId="77777777" w:rsidR="00420F32" w:rsidRDefault="00420F32" w:rsidP="00420F32">
            <w:pPr>
              <w:pStyle w:val="TAC"/>
              <w:rPr>
                <w:rFonts w:cs="Arial"/>
                <w:szCs w:val="18"/>
                <w:lang w:val="en-US" w:eastAsia="ko-KR"/>
              </w:rPr>
            </w:pPr>
            <w:r>
              <w:rPr>
                <w:rFonts w:cs="Arial"/>
              </w:rPr>
              <w:t>10</w:t>
            </w:r>
          </w:p>
        </w:tc>
        <w:tc>
          <w:tcPr>
            <w:tcW w:w="960" w:type="dxa"/>
            <w:tcBorders>
              <w:top w:val="single" w:sz="4" w:space="0" w:color="auto"/>
              <w:left w:val="single" w:sz="4" w:space="0" w:color="auto"/>
              <w:bottom w:val="single" w:sz="4" w:space="0" w:color="auto"/>
              <w:right w:val="single" w:sz="4" w:space="0" w:color="auto"/>
            </w:tcBorders>
            <w:vAlign w:val="center"/>
          </w:tcPr>
          <w:p w14:paraId="4D98BC67" w14:textId="77777777" w:rsidR="00420F32" w:rsidRDefault="00420F32" w:rsidP="00420F32">
            <w:pPr>
              <w:pStyle w:val="TAC"/>
              <w:rPr>
                <w:rFonts w:cs="Arial"/>
                <w:szCs w:val="18"/>
                <w:lang w:val="en-US" w:eastAsia="ko-KR"/>
              </w:rPr>
            </w:pPr>
            <w:r>
              <w:rPr>
                <w:rFonts w:cs="Arial"/>
              </w:rPr>
              <w:t>50</w:t>
            </w:r>
          </w:p>
        </w:tc>
        <w:tc>
          <w:tcPr>
            <w:tcW w:w="960" w:type="dxa"/>
            <w:tcBorders>
              <w:top w:val="single" w:sz="4" w:space="0" w:color="auto"/>
              <w:left w:val="single" w:sz="4" w:space="0" w:color="auto"/>
              <w:bottom w:val="single" w:sz="4" w:space="0" w:color="auto"/>
              <w:right w:val="single" w:sz="4" w:space="0" w:color="auto"/>
            </w:tcBorders>
            <w:vAlign w:val="center"/>
          </w:tcPr>
          <w:p w14:paraId="7780A909" w14:textId="77777777" w:rsidR="00420F32" w:rsidRDefault="00420F32" w:rsidP="00420F32">
            <w:pPr>
              <w:pStyle w:val="TAC"/>
              <w:rPr>
                <w:rFonts w:cs="Arial"/>
                <w:szCs w:val="18"/>
                <w:lang w:val="en-US" w:eastAsia="zh-CN"/>
              </w:rPr>
            </w:pPr>
            <w:r>
              <w:rPr>
                <w:rFonts w:cs="Arial"/>
              </w:rPr>
              <w:t>3525</w:t>
            </w:r>
          </w:p>
        </w:tc>
        <w:tc>
          <w:tcPr>
            <w:tcW w:w="977" w:type="dxa"/>
            <w:tcBorders>
              <w:top w:val="single" w:sz="4" w:space="0" w:color="auto"/>
              <w:left w:val="single" w:sz="4" w:space="0" w:color="auto"/>
              <w:bottom w:val="single" w:sz="4" w:space="0" w:color="auto"/>
              <w:right w:val="single" w:sz="4" w:space="0" w:color="auto"/>
            </w:tcBorders>
            <w:vAlign w:val="center"/>
          </w:tcPr>
          <w:p w14:paraId="1DE1B482" w14:textId="77777777" w:rsidR="00420F32" w:rsidRDefault="00420F32" w:rsidP="00420F32">
            <w:pPr>
              <w:pStyle w:val="TAC"/>
              <w:rPr>
                <w:rFonts w:cs="Arial"/>
                <w:szCs w:val="18"/>
                <w:lang w:eastAsia="zh-CN"/>
              </w:rPr>
            </w:pPr>
            <w:r>
              <w:rPr>
                <w:rFonts w:cs="Arial"/>
              </w:rPr>
              <w:t>N/A</w:t>
            </w:r>
          </w:p>
        </w:tc>
        <w:tc>
          <w:tcPr>
            <w:tcW w:w="828" w:type="dxa"/>
            <w:tcBorders>
              <w:top w:val="single" w:sz="4" w:space="0" w:color="auto"/>
              <w:left w:val="single" w:sz="4" w:space="0" w:color="auto"/>
              <w:bottom w:val="single" w:sz="4" w:space="0" w:color="auto"/>
              <w:right w:val="single" w:sz="4" w:space="0" w:color="auto"/>
            </w:tcBorders>
            <w:vAlign w:val="center"/>
          </w:tcPr>
          <w:p w14:paraId="76D6AAFA" w14:textId="77777777" w:rsidR="00420F32" w:rsidRDefault="00420F32" w:rsidP="00420F32">
            <w:pPr>
              <w:pStyle w:val="TAC"/>
              <w:rPr>
                <w:rFonts w:cs="Arial"/>
                <w:lang w:eastAsia="ja-JP"/>
              </w:rPr>
            </w:pPr>
            <w:r>
              <w:t>TDD</w:t>
            </w:r>
          </w:p>
        </w:tc>
        <w:tc>
          <w:tcPr>
            <w:tcW w:w="1057" w:type="dxa"/>
            <w:tcBorders>
              <w:top w:val="single" w:sz="4" w:space="0" w:color="auto"/>
              <w:left w:val="single" w:sz="4" w:space="0" w:color="auto"/>
              <w:bottom w:val="single" w:sz="4" w:space="0" w:color="auto"/>
              <w:right w:val="single" w:sz="4" w:space="0" w:color="auto"/>
            </w:tcBorders>
          </w:tcPr>
          <w:p w14:paraId="246A2B2A" w14:textId="77777777" w:rsidR="00420F32" w:rsidRDefault="00420F32" w:rsidP="00420F32">
            <w:pPr>
              <w:pStyle w:val="TAC"/>
              <w:rPr>
                <w:rFonts w:cs="Arial"/>
                <w:szCs w:val="18"/>
                <w:lang w:eastAsia="ko-KR"/>
              </w:rPr>
            </w:pPr>
            <w:r>
              <w:rPr>
                <w:rFonts w:cs="Arial"/>
              </w:rPr>
              <w:t>N/A</w:t>
            </w:r>
          </w:p>
        </w:tc>
      </w:tr>
      <w:tr w:rsidR="00420F32" w14:paraId="3DF7B16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1F1FA8D" w14:textId="77777777" w:rsidR="00420F32" w:rsidRDefault="00420F32" w:rsidP="00420F32">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4B25E6FD" w14:textId="77777777" w:rsidR="00420F32" w:rsidRDefault="00420F32" w:rsidP="00420F32">
            <w:pPr>
              <w:pStyle w:val="TAC"/>
              <w:rPr>
                <w:rFonts w:cs="Arial"/>
                <w:szCs w:val="18"/>
                <w:lang w:val="en-US" w:eastAsia="zh-CN"/>
              </w:rPr>
            </w:pPr>
            <w:r>
              <w:rPr>
                <w:szCs w:val="18"/>
              </w:rPr>
              <w:t>n7</w:t>
            </w:r>
          </w:p>
        </w:tc>
        <w:tc>
          <w:tcPr>
            <w:tcW w:w="960" w:type="dxa"/>
            <w:tcBorders>
              <w:top w:val="single" w:sz="4" w:space="0" w:color="auto"/>
              <w:left w:val="single" w:sz="4" w:space="0" w:color="auto"/>
              <w:bottom w:val="single" w:sz="4" w:space="0" w:color="auto"/>
              <w:right w:val="single" w:sz="4" w:space="0" w:color="auto"/>
            </w:tcBorders>
            <w:vAlign w:val="center"/>
          </w:tcPr>
          <w:p w14:paraId="081B43BE" w14:textId="77777777" w:rsidR="00420F32" w:rsidRDefault="00420F32" w:rsidP="00420F32">
            <w:pPr>
              <w:pStyle w:val="TAC"/>
              <w:rPr>
                <w:rFonts w:cs="Arial"/>
                <w:szCs w:val="18"/>
                <w:lang w:val="en-US" w:eastAsia="zh-CN"/>
              </w:rPr>
            </w:pPr>
            <w:r>
              <w:rPr>
                <w:rFonts w:cs="Arial"/>
              </w:rPr>
              <w:t>2520</w:t>
            </w:r>
          </w:p>
        </w:tc>
        <w:tc>
          <w:tcPr>
            <w:tcW w:w="964" w:type="dxa"/>
            <w:tcBorders>
              <w:top w:val="single" w:sz="4" w:space="0" w:color="auto"/>
              <w:left w:val="single" w:sz="4" w:space="0" w:color="auto"/>
              <w:bottom w:val="single" w:sz="4" w:space="0" w:color="auto"/>
              <w:right w:val="single" w:sz="4" w:space="0" w:color="auto"/>
            </w:tcBorders>
            <w:vAlign w:val="center"/>
          </w:tcPr>
          <w:p w14:paraId="19027C9C" w14:textId="77777777" w:rsidR="00420F32" w:rsidRDefault="00420F32" w:rsidP="00420F32">
            <w:pPr>
              <w:pStyle w:val="TAC"/>
              <w:rPr>
                <w:rFonts w:cs="Arial"/>
                <w:szCs w:val="18"/>
                <w:lang w:val="en-US" w:eastAsia="ko-KR"/>
              </w:rPr>
            </w:pPr>
            <w:r>
              <w:rPr>
                <w:rFonts w:cs="Arial"/>
              </w:rPr>
              <w:t>5</w:t>
            </w:r>
          </w:p>
        </w:tc>
        <w:tc>
          <w:tcPr>
            <w:tcW w:w="960" w:type="dxa"/>
            <w:tcBorders>
              <w:top w:val="single" w:sz="4" w:space="0" w:color="auto"/>
              <w:left w:val="single" w:sz="4" w:space="0" w:color="auto"/>
              <w:bottom w:val="single" w:sz="4" w:space="0" w:color="auto"/>
              <w:right w:val="single" w:sz="4" w:space="0" w:color="auto"/>
            </w:tcBorders>
            <w:vAlign w:val="center"/>
          </w:tcPr>
          <w:p w14:paraId="0F732313" w14:textId="77777777" w:rsidR="00420F32" w:rsidRDefault="00420F32" w:rsidP="00420F32">
            <w:pPr>
              <w:pStyle w:val="TAC"/>
              <w:rPr>
                <w:rFonts w:cs="Arial"/>
                <w:szCs w:val="18"/>
                <w:lang w:val="en-US" w:eastAsia="ko-KR"/>
              </w:rPr>
            </w:pPr>
            <w:r>
              <w:rPr>
                <w:rFonts w:cs="Arial"/>
              </w:rPr>
              <w:t>25</w:t>
            </w:r>
          </w:p>
        </w:tc>
        <w:tc>
          <w:tcPr>
            <w:tcW w:w="960" w:type="dxa"/>
            <w:tcBorders>
              <w:top w:val="single" w:sz="4" w:space="0" w:color="auto"/>
              <w:left w:val="single" w:sz="4" w:space="0" w:color="auto"/>
              <w:bottom w:val="single" w:sz="4" w:space="0" w:color="auto"/>
              <w:right w:val="single" w:sz="4" w:space="0" w:color="auto"/>
            </w:tcBorders>
            <w:vAlign w:val="center"/>
          </w:tcPr>
          <w:p w14:paraId="4F153E6F" w14:textId="77777777" w:rsidR="00420F32" w:rsidRDefault="00420F32" w:rsidP="00420F32">
            <w:pPr>
              <w:pStyle w:val="TAC"/>
              <w:rPr>
                <w:rFonts w:cs="Arial"/>
                <w:szCs w:val="18"/>
                <w:lang w:val="en-US" w:eastAsia="zh-CN"/>
              </w:rPr>
            </w:pPr>
            <w:r>
              <w:rPr>
                <w:rFonts w:cs="Arial"/>
              </w:rPr>
              <w:t>2640</w:t>
            </w:r>
          </w:p>
        </w:tc>
        <w:tc>
          <w:tcPr>
            <w:tcW w:w="977" w:type="dxa"/>
            <w:tcBorders>
              <w:top w:val="single" w:sz="4" w:space="0" w:color="auto"/>
              <w:left w:val="single" w:sz="4" w:space="0" w:color="auto"/>
              <w:bottom w:val="single" w:sz="4" w:space="0" w:color="auto"/>
              <w:right w:val="single" w:sz="4" w:space="0" w:color="auto"/>
            </w:tcBorders>
            <w:vAlign w:val="center"/>
          </w:tcPr>
          <w:p w14:paraId="7D08FA71" w14:textId="77777777" w:rsidR="00420F32" w:rsidRDefault="00420F32" w:rsidP="00420F32">
            <w:pPr>
              <w:pStyle w:val="TAC"/>
              <w:rPr>
                <w:rFonts w:cs="Arial"/>
                <w:szCs w:val="18"/>
                <w:lang w:eastAsia="zh-CN"/>
              </w:rPr>
            </w:pPr>
            <w:r>
              <w:rPr>
                <w:rFonts w:cs="Arial"/>
              </w:rPr>
              <w:t>N/A</w:t>
            </w:r>
          </w:p>
        </w:tc>
        <w:tc>
          <w:tcPr>
            <w:tcW w:w="828" w:type="dxa"/>
            <w:tcBorders>
              <w:top w:val="single" w:sz="4" w:space="0" w:color="auto"/>
              <w:left w:val="single" w:sz="4" w:space="0" w:color="auto"/>
              <w:bottom w:val="single" w:sz="4" w:space="0" w:color="auto"/>
              <w:right w:val="single" w:sz="4" w:space="0" w:color="auto"/>
            </w:tcBorders>
            <w:vAlign w:val="center"/>
          </w:tcPr>
          <w:p w14:paraId="5C7CC440" w14:textId="77777777" w:rsidR="00420F32" w:rsidRDefault="00420F32" w:rsidP="00420F32">
            <w:pPr>
              <w:pStyle w:val="TAC"/>
              <w:rPr>
                <w:rFonts w:cs="Arial"/>
                <w:lang w:eastAsia="ja-JP"/>
              </w:rPr>
            </w:pPr>
            <w:r>
              <w:t>FDD</w:t>
            </w:r>
          </w:p>
        </w:tc>
        <w:tc>
          <w:tcPr>
            <w:tcW w:w="1057" w:type="dxa"/>
            <w:tcBorders>
              <w:top w:val="single" w:sz="4" w:space="0" w:color="auto"/>
              <w:left w:val="single" w:sz="4" w:space="0" w:color="auto"/>
              <w:bottom w:val="single" w:sz="4" w:space="0" w:color="auto"/>
              <w:right w:val="single" w:sz="4" w:space="0" w:color="auto"/>
            </w:tcBorders>
          </w:tcPr>
          <w:p w14:paraId="3981A730" w14:textId="77777777" w:rsidR="00420F32" w:rsidRDefault="00420F32" w:rsidP="00420F32">
            <w:pPr>
              <w:pStyle w:val="TAC"/>
              <w:rPr>
                <w:rFonts w:cs="Arial"/>
                <w:szCs w:val="18"/>
                <w:lang w:eastAsia="ko-KR"/>
              </w:rPr>
            </w:pPr>
            <w:r>
              <w:rPr>
                <w:rFonts w:cs="Arial"/>
              </w:rPr>
              <w:t>N/A</w:t>
            </w:r>
          </w:p>
        </w:tc>
      </w:tr>
      <w:tr w:rsidR="00420F32" w14:paraId="7060D98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25DBBDF" w14:textId="77777777" w:rsidR="00420F32" w:rsidRDefault="00420F32" w:rsidP="00420F32">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40FD32BA" w14:textId="77777777" w:rsidR="00420F32" w:rsidRDefault="00420F32" w:rsidP="00420F32">
            <w:pPr>
              <w:pStyle w:val="TAC"/>
              <w:rPr>
                <w:rFonts w:cs="Arial"/>
                <w:szCs w:val="18"/>
                <w:lang w:val="en-US" w:eastAsia="zh-CN"/>
              </w:rPr>
            </w:pPr>
            <w:r>
              <w:rPr>
                <w:szCs w:val="18"/>
              </w:rPr>
              <w:t>n25</w:t>
            </w:r>
          </w:p>
        </w:tc>
        <w:tc>
          <w:tcPr>
            <w:tcW w:w="960" w:type="dxa"/>
            <w:tcBorders>
              <w:top w:val="single" w:sz="4" w:space="0" w:color="auto"/>
              <w:left w:val="single" w:sz="4" w:space="0" w:color="auto"/>
              <w:bottom w:val="single" w:sz="4" w:space="0" w:color="auto"/>
              <w:right w:val="single" w:sz="4" w:space="0" w:color="auto"/>
            </w:tcBorders>
            <w:vAlign w:val="center"/>
          </w:tcPr>
          <w:p w14:paraId="4C8FE5CE" w14:textId="77777777" w:rsidR="00420F32" w:rsidRDefault="00420F32" w:rsidP="00420F32">
            <w:pPr>
              <w:pStyle w:val="TAC"/>
              <w:rPr>
                <w:rFonts w:cs="Arial"/>
                <w:szCs w:val="18"/>
                <w:lang w:val="en-US" w:eastAsia="zh-CN"/>
              </w:rPr>
            </w:pPr>
            <w:r>
              <w:rPr>
                <w:rFonts w:cs="Arial"/>
              </w:rPr>
              <w:t>1905</w:t>
            </w:r>
          </w:p>
        </w:tc>
        <w:tc>
          <w:tcPr>
            <w:tcW w:w="964" w:type="dxa"/>
            <w:tcBorders>
              <w:top w:val="single" w:sz="4" w:space="0" w:color="auto"/>
              <w:left w:val="single" w:sz="4" w:space="0" w:color="auto"/>
              <w:bottom w:val="single" w:sz="4" w:space="0" w:color="auto"/>
              <w:right w:val="single" w:sz="4" w:space="0" w:color="auto"/>
            </w:tcBorders>
            <w:vAlign w:val="center"/>
          </w:tcPr>
          <w:p w14:paraId="477000AE" w14:textId="77777777" w:rsidR="00420F32" w:rsidRDefault="00420F32" w:rsidP="00420F32">
            <w:pPr>
              <w:pStyle w:val="TAC"/>
              <w:rPr>
                <w:rFonts w:cs="Arial"/>
                <w:szCs w:val="18"/>
                <w:lang w:val="en-US" w:eastAsia="ko-KR"/>
              </w:rPr>
            </w:pPr>
            <w:r>
              <w:rPr>
                <w:rFonts w:cs="Arial"/>
              </w:rPr>
              <w:t>5</w:t>
            </w:r>
          </w:p>
        </w:tc>
        <w:tc>
          <w:tcPr>
            <w:tcW w:w="960" w:type="dxa"/>
            <w:tcBorders>
              <w:top w:val="single" w:sz="4" w:space="0" w:color="auto"/>
              <w:left w:val="single" w:sz="4" w:space="0" w:color="auto"/>
              <w:bottom w:val="single" w:sz="4" w:space="0" w:color="auto"/>
              <w:right w:val="single" w:sz="4" w:space="0" w:color="auto"/>
            </w:tcBorders>
            <w:vAlign w:val="center"/>
          </w:tcPr>
          <w:p w14:paraId="2ED6DBD1" w14:textId="77777777" w:rsidR="00420F32" w:rsidRDefault="00420F32" w:rsidP="00420F32">
            <w:pPr>
              <w:pStyle w:val="TAC"/>
              <w:rPr>
                <w:rFonts w:cs="Arial"/>
                <w:szCs w:val="18"/>
                <w:lang w:val="en-US" w:eastAsia="ko-KR"/>
              </w:rPr>
            </w:pPr>
            <w:r>
              <w:rPr>
                <w:rFonts w:cs="Arial"/>
              </w:rPr>
              <w:t>25</w:t>
            </w:r>
          </w:p>
        </w:tc>
        <w:tc>
          <w:tcPr>
            <w:tcW w:w="960" w:type="dxa"/>
            <w:tcBorders>
              <w:top w:val="single" w:sz="4" w:space="0" w:color="auto"/>
              <w:left w:val="single" w:sz="4" w:space="0" w:color="auto"/>
              <w:bottom w:val="single" w:sz="4" w:space="0" w:color="auto"/>
              <w:right w:val="single" w:sz="4" w:space="0" w:color="auto"/>
            </w:tcBorders>
            <w:vAlign w:val="center"/>
          </w:tcPr>
          <w:p w14:paraId="03BBBB25" w14:textId="77777777" w:rsidR="00420F32" w:rsidRDefault="00420F32" w:rsidP="00420F32">
            <w:pPr>
              <w:pStyle w:val="TAC"/>
              <w:rPr>
                <w:rFonts w:cs="Arial"/>
                <w:szCs w:val="18"/>
                <w:lang w:val="en-US" w:eastAsia="zh-CN"/>
              </w:rPr>
            </w:pPr>
            <w:r>
              <w:rPr>
                <w:rFonts w:cs="Arial"/>
              </w:rPr>
              <w:t>1985</w:t>
            </w:r>
          </w:p>
        </w:tc>
        <w:tc>
          <w:tcPr>
            <w:tcW w:w="977" w:type="dxa"/>
            <w:tcBorders>
              <w:top w:val="single" w:sz="4" w:space="0" w:color="auto"/>
              <w:left w:val="single" w:sz="4" w:space="0" w:color="auto"/>
              <w:bottom w:val="single" w:sz="4" w:space="0" w:color="auto"/>
              <w:right w:val="single" w:sz="4" w:space="0" w:color="auto"/>
            </w:tcBorders>
            <w:vAlign w:val="center"/>
          </w:tcPr>
          <w:p w14:paraId="5407223A" w14:textId="77777777" w:rsidR="00420F32" w:rsidRDefault="00420F32" w:rsidP="00420F32">
            <w:pPr>
              <w:pStyle w:val="TAC"/>
              <w:rPr>
                <w:rFonts w:cs="Arial"/>
                <w:szCs w:val="18"/>
                <w:lang w:eastAsia="zh-CN"/>
              </w:rPr>
            </w:pPr>
            <w:r>
              <w:rPr>
                <w:rFonts w:cs="Arial"/>
              </w:rPr>
              <w:t>N/A</w:t>
            </w:r>
          </w:p>
        </w:tc>
        <w:tc>
          <w:tcPr>
            <w:tcW w:w="828" w:type="dxa"/>
            <w:tcBorders>
              <w:top w:val="single" w:sz="4" w:space="0" w:color="auto"/>
              <w:left w:val="single" w:sz="4" w:space="0" w:color="auto"/>
              <w:bottom w:val="single" w:sz="4" w:space="0" w:color="auto"/>
              <w:right w:val="single" w:sz="4" w:space="0" w:color="auto"/>
            </w:tcBorders>
            <w:vAlign w:val="center"/>
          </w:tcPr>
          <w:p w14:paraId="30B8F638" w14:textId="77777777" w:rsidR="00420F32" w:rsidRDefault="00420F32" w:rsidP="00420F32">
            <w:pPr>
              <w:pStyle w:val="TAC"/>
              <w:rPr>
                <w:rFonts w:cs="Arial"/>
                <w:lang w:eastAsia="ja-JP"/>
              </w:rPr>
            </w:pPr>
            <w:r>
              <w:t>FDD</w:t>
            </w:r>
          </w:p>
        </w:tc>
        <w:tc>
          <w:tcPr>
            <w:tcW w:w="1057" w:type="dxa"/>
            <w:tcBorders>
              <w:top w:val="single" w:sz="4" w:space="0" w:color="auto"/>
              <w:left w:val="single" w:sz="4" w:space="0" w:color="auto"/>
              <w:bottom w:val="single" w:sz="4" w:space="0" w:color="auto"/>
              <w:right w:val="single" w:sz="4" w:space="0" w:color="auto"/>
            </w:tcBorders>
          </w:tcPr>
          <w:p w14:paraId="42CA9271" w14:textId="77777777" w:rsidR="00420F32" w:rsidRDefault="00420F32" w:rsidP="00420F32">
            <w:pPr>
              <w:pStyle w:val="TAC"/>
              <w:rPr>
                <w:rFonts w:cs="Arial"/>
                <w:szCs w:val="18"/>
                <w:lang w:eastAsia="ko-KR"/>
              </w:rPr>
            </w:pPr>
            <w:r>
              <w:rPr>
                <w:rFonts w:cs="Arial"/>
              </w:rPr>
              <w:t>N/A</w:t>
            </w:r>
          </w:p>
        </w:tc>
      </w:tr>
      <w:tr w:rsidR="00420F32" w14:paraId="4C6B5DE6" w14:textId="77777777" w:rsidTr="00977D1C">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083" w:author="ZTE-Ma Zhifeng" w:date="2022-08-30T13:57: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8084" w:author="ZTE-Ma Zhifeng" w:date="2022-08-30T13:57:00Z">
            <w:trPr>
              <w:gridBefore w:val="1"/>
              <w:trHeight w:val="187"/>
              <w:jc w:val="center"/>
            </w:trPr>
          </w:trPrChange>
        </w:trPr>
        <w:tc>
          <w:tcPr>
            <w:tcW w:w="2007" w:type="dxa"/>
            <w:tcBorders>
              <w:top w:val="nil"/>
              <w:left w:val="single" w:sz="4" w:space="0" w:color="auto"/>
              <w:bottom w:val="single" w:sz="4" w:space="0" w:color="auto"/>
              <w:right w:val="single" w:sz="4" w:space="0" w:color="auto"/>
            </w:tcBorders>
            <w:shd w:val="clear" w:color="auto" w:fill="auto"/>
            <w:vAlign w:val="center"/>
            <w:tcPrChange w:id="18085" w:author="ZTE-Ma Zhifeng" w:date="2022-08-30T13:57: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4E871AFD" w14:textId="77777777" w:rsidR="00420F32" w:rsidRDefault="00420F32" w:rsidP="00420F32">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Change w:id="18086" w:author="ZTE-Ma Zhifeng" w:date="2022-08-30T13:57:00Z">
              <w:tcPr>
                <w:tcW w:w="1146" w:type="dxa"/>
                <w:gridSpan w:val="2"/>
                <w:tcBorders>
                  <w:top w:val="single" w:sz="4" w:space="0" w:color="auto"/>
                  <w:left w:val="single" w:sz="4" w:space="0" w:color="auto"/>
                  <w:bottom w:val="single" w:sz="4" w:space="0" w:color="auto"/>
                  <w:right w:val="single" w:sz="4" w:space="0" w:color="auto"/>
                </w:tcBorders>
                <w:vAlign w:val="center"/>
              </w:tcPr>
            </w:tcPrChange>
          </w:tcPr>
          <w:p w14:paraId="3023463C" w14:textId="77777777" w:rsidR="00420F32" w:rsidRDefault="00420F32" w:rsidP="00420F32">
            <w:pPr>
              <w:pStyle w:val="TAC"/>
              <w:rPr>
                <w:rFonts w:cs="Arial"/>
                <w:szCs w:val="18"/>
                <w:lang w:val="en-US" w:eastAsia="zh-CN"/>
              </w:rPr>
            </w:pPr>
            <w:r>
              <w:rPr>
                <w:szCs w:val="18"/>
              </w:rPr>
              <w:t>n78</w:t>
            </w:r>
          </w:p>
        </w:tc>
        <w:tc>
          <w:tcPr>
            <w:tcW w:w="960" w:type="dxa"/>
            <w:tcBorders>
              <w:top w:val="single" w:sz="4" w:space="0" w:color="auto"/>
              <w:left w:val="single" w:sz="4" w:space="0" w:color="auto"/>
              <w:bottom w:val="single" w:sz="4" w:space="0" w:color="auto"/>
              <w:right w:val="single" w:sz="4" w:space="0" w:color="auto"/>
            </w:tcBorders>
            <w:vAlign w:val="center"/>
            <w:tcPrChange w:id="18087" w:author="ZTE-Ma Zhifeng" w:date="2022-08-30T13:57: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544A3BF8" w14:textId="77777777" w:rsidR="00420F32" w:rsidRDefault="00420F32" w:rsidP="00420F32">
            <w:pPr>
              <w:pStyle w:val="TAC"/>
              <w:rPr>
                <w:rFonts w:cs="Arial"/>
                <w:szCs w:val="18"/>
                <w:lang w:val="en-US" w:eastAsia="zh-CN"/>
              </w:rPr>
            </w:pPr>
            <w:r>
              <w:rPr>
                <w:rFonts w:cs="Arial"/>
              </w:rPr>
              <w:t>3750</w:t>
            </w:r>
          </w:p>
        </w:tc>
        <w:tc>
          <w:tcPr>
            <w:tcW w:w="964" w:type="dxa"/>
            <w:tcBorders>
              <w:top w:val="single" w:sz="4" w:space="0" w:color="auto"/>
              <w:left w:val="single" w:sz="4" w:space="0" w:color="auto"/>
              <w:bottom w:val="single" w:sz="4" w:space="0" w:color="auto"/>
              <w:right w:val="single" w:sz="4" w:space="0" w:color="auto"/>
            </w:tcBorders>
            <w:vAlign w:val="center"/>
            <w:tcPrChange w:id="18088" w:author="ZTE-Ma Zhifeng" w:date="2022-08-30T13:57:00Z">
              <w:tcPr>
                <w:tcW w:w="964" w:type="dxa"/>
                <w:gridSpan w:val="2"/>
                <w:tcBorders>
                  <w:top w:val="single" w:sz="4" w:space="0" w:color="auto"/>
                  <w:left w:val="single" w:sz="4" w:space="0" w:color="auto"/>
                  <w:bottom w:val="single" w:sz="4" w:space="0" w:color="auto"/>
                  <w:right w:val="single" w:sz="4" w:space="0" w:color="auto"/>
                </w:tcBorders>
                <w:vAlign w:val="center"/>
              </w:tcPr>
            </w:tcPrChange>
          </w:tcPr>
          <w:p w14:paraId="3EEB8092" w14:textId="77777777" w:rsidR="00420F32" w:rsidRDefault="00420F32" w:rsidP="00420F32">
            <w:pPr>
              <w:pStyle w:val="TAC"/>
              <w:rPr>
                <w:rFonts w:cs="Arial"/>
                <w:szCs w:val="18"/>
                <w:lang w:val="en-US" w:eastAsia="ko-KR"/>
              </w:rPr>
            </w:pPr>
            <w:r>
              <w:rPr>
                <w:rFonts w:cs="Arial"/>
              </w:rPr>
              <w:t>10</w:t>
            </w:r>
          </w:p>
        </w:tc>
        <w:tc>
          <w:tcPr>
            <w:tcW w:w="960" w:type="dxa"/>
            <w:tcBorders>
              <w:top w:val="single" w:sz="4" w:space="0" w:color="auto"/>
              <w:left w:val="single" w:sz="4" w:space="0" w:color="auto"/>
              <w:bottom w:val="single" w:sz="4" w:space="0" w:color="auto"/>
              <w:right w:val="single" w:sz="4" w:space="0" w:color="auto"/>
            </w:tcBorders>
            <w:vAlign w:val="center"/>
            <w:tcPrChange w:id="18089" w:author="ZTE-Ma Zhifeng" w:date="2022-08-30T13:57: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6BB034F5" w14:textId="77777777" w:rsidR="00420F32" w:rsidRDefault="00420F32" w:rsidP="00420F32">
            <w:pPr>
              <w:pStyle w:val="TAC"/>
              <w:rPr>
                <w:rFonts w:cs="Arial"/>
                <w:szCs w:val="18"/>
                <w:lang w:val="en-US" w:eastAsia="ko-KR"/>
              </w:rPr>
            </w:pPr>
            <w:r>
              <w:rPr>
                <w:rFonts w:cs="Arial"/>
              </w:rPr>
              <w:t>50</w:t>
            </w:r>
          </w:p>
        </w:tc>
        <w:tc>
          <w:tcPr>
            <w:tcW w:w="960" w:type="dxa"/>
            <w:tcBorders>
              <w:top w:val="single" w:sz="4" w:space="0" w:color="auto"/>
              <w:left w:val="single" w:sz="4" w:space="0" w:color="auto"/>
              <w:bottom w:val="single" w:sz="4" w:space="0" w:color="auto"/>
              <w:right w:val="single" w:sz="4" w:space="0" w:color="auto"/>
            </w:tcBorders>
            <w:vAlign w:val="center"/>
            <w:tcPrChange w:id="18090" w:author="ZTE-Ma Zhifeng" w:date="2022-08-30T13:57: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61EC85A0" w14:textId="77777777" w:rsidR="00420F32" w:rsidRDefault="00420F32" w:rsidP="00420F32">
            <w:pPr>
              <w:pStyle w:val="TAC"/>
              <w:rPr>
                <w:rFonts w:cs="Arial"/>
                <w:szCs w:val="18"/>
                <w:lang w:val="en-US" w:eastAsia="zh-CN"/>
              </w:rPr>
            </w:pPr>
            <w:r>
              <w:rPr>
                <w:rFonts w:cs="Arial"/>
              </w:rPr>
              <w:t>3750</w:t>
            </w:r>
          </w:p>
        </w:tc>
        <w:tc>
          <w:tcPr>
            <w:tcW w:w="977" w:type="dxa"/>
            <w:tcBorders>
              <w:top w:val="single" w:sz="4" w:space="0" w:color="auto"/>
              <w:left w:val="single" w:sz="4" w:space="0" w:color="auto"/>
              <w:bottom w:val="single" w:sz="4" w:space="0" w:color="auto"/>
              <w:right w:val="single" w:sz="4" w:space="0" w:color="auto"/>
            </w:tcBorders>
            <w:vAlign w:val="center"/>
            <w:tcPrChange w:id="18091" w:author="ZTE-Ma Zhifeng" w:date="2022-08-30T13:57:00Z">
              <w:tcPr>
                <w:tcW w:w="977" w:type="dxa"/>
                <w:gridSpan w:val="2"/>
                <w:tcBorders>
                  <w:top w:val="single" w:sz="4" w:space="0" w:color="auto"/>
                  <w:left w:val="single" w:sz="4" w:space="0" w:color="auto"/>
                  <w:bottom w:val="single" w:sz="4" w:space="0" w:color="auto"/>
                  <w:right w:val="single" w:sz="4" w:space="0" w:color="auto"/>
                </w:tcBorders>
                <w:vAlign w:val="center"/>
              </w:tcPr>
            </w:tcPrChange>
          </w:tcPr>
          <w:p w14:paraId="49CF373F" w14:textId="77777777" w:rsidR="00420F32" w:rsidRDefault="00420F32" w:rsidP="00420F32">
            <w:pPr>
              <w:pStyle w:val="TAC"/>
              <w:rPr>
                <w:rFonts w:cs="Arial"/>
                <w:szCs w:val="18"/>
                <w:lang w:eastAsia="zh-CN"/>
              </w:rPr>
            </w:pPr>
            <w:r>
              <w:rPr>
                <w:rFonts w:hint="eastAsia"/>
                <w:lang w:val="en-US" w:eastAsia="zh-CN"/>
              </w:rPr>
              <w:t>4.5</w:t>
            </w:r>
          </w:p>
        </w:tc>
        <w:tc>
          <w:tcPr>
            <w:tcW w:w="828" w:type="dxa"/>
            <w:tcBorders>
              <w:top w:val="single" w:sz="4" w:space="0" w:color="auto"/>
              <w:left w:val="single" w:sz="4" w:space="0" w:color="auto"/>
              <w:bottom w:val="single" w:sz="4" w:space="0" w:color="auto"/>
              <w:right w:val="single" w:sz="4" w:space="0" w:color="auto"/>
            </w:tcBorders>
            <w:vAlign w:val="center"/>
            <w:tcPrChange w:id="18092" w:author="ZTE-Ma Zhifeng" w:date="2022-08-30T13:57:00Z">
              <w:tcPr>
                <w:tcW w:w="828" w:type="dxa"/>
                <w:gridSpan w:val="2"/>
                <w:tcBorders>
                  <w:top w:val="single" w:sz="4" w:space="0" w:color="auto"/>
                  <w:left w:val="single" w:sz="4" w:space="0" w:color="auto"/>
                  <w:bottom w:val="single" w:sz="4" w:space="0" w:color="auto"/>
                  <w:right w:val="single" w:sz="4" w:space="0" w:color="auto"/>
                </w:tcBorders>
                <w:vAlign w:val="center"/>
              </w:tcPr>
            </w:tcPrChange>
          </w:tcPr>
          <w:p w14:paraId="2D8749D9" w14:textId="77777777" w:rsidR="00420F32" w:rsidRDefault="00420F32" w:rsidP="00420F32">
            <w:pPr>
              <w:pStyle w:val="TAC"/>
              <w:rPr>
                <w:rFonts w:cs="Arial"/>
                <w:lang w:eastAsia="ja-JP"/>
              </w:rPr>
            </w:pPr>
            <w:r>
              <w:t>TDD</w:t>
            </w:r>
          </w:p>
        </w:tc>
        <w:tc>
          <w:tcPr>
            <w:tcW w:w="1057" w:type="dxa"/>
            <w:tcBorders>
              <w:top w:val="single" w:sz="4" w:space="0" w:color="auto"/>
              <w:left w:val="single" w:sz="4" w:space="0" w:color="auto"/>
              <w:bottom w:val="single" w:sz="4" w:space="0" w:color="auto"/>
              <w:right w:val="single" w:sz="4" w:space="0" w:color="auto"/>
            </w:tcBorders>
            <w:tcPrChange w:id="18093" w:author="ZTE-Ma Zhifeng" w:date="2022-08-30T13:57:00Z">
              <w:tcPr>
                <w:tcW w:w="1057" w:type="dxa"/>
                <w:gridSpan w:val="2"/>
                <w:tcBorders>
                  <w:top w:val="single" w:sz="4" w:space="0" w:color="auto"/>
                  <w:left w:val="single" w:sz="4" w:space="0" w:color="auto"/>
                  <w:bottom w:val="single" w:sz="4" w:space="0" w:color="auto"/>
                  <w:right w:val="single" w:sz="4" w:space="0" w:color="auto"/>
                </w:tcBorders>
              </w:tcPr>
            </w:tcPrChange>
          </w:tcPr>
          <w:p w14:paraId="3A28DB21" w14:textId="77777777" w:rsidR="00420F32" w:rsidRDefault="00420F32" w:rsidP="00420F32">
            <w:pPr>
              <w:pStyle w:val="TAC"/>
              <w:rPr>
                <w:rFonts w:cs="Arial"/>
                <w:szCs w:val="18"/>
                <w:lang w:eastAsia="ko-KR"/>
              </w:rPr>
            </w:pPr>
            <w:r>
              <w:rPr>
                <w:rFonts w:cs="Arial"/>
              </w:rPr>
              <w:t>IMD5</w:t>
            </w:r>
          </w:p>
        </w:tc>
      </w:tr>
      <w:tr w:rsidR="00977D1C" w14:paraId="142431E4" w14:textId="77777777" w:rsidTr="000716FE">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094" w:author="ZTE-Ma Zhifeng" w:date="2022-08-30T13:58: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8095" w:author="ZTE-Ma Zhifeng" w:date="2022-08-30T13:57:00Z"/>
          <w:trPrChange w:id="18096" w:author="ZTE-Ma Zhifeng" w:date="2022-08-30T13:58:00Z">
            <w:trPr>
              <w:gridBefore w:val="1"/>
              <w:trHeight w:val="187"/>
              <w:jc w:val="center"/>
            </w:trPr>
          </w:trPrChange>
        </w:trPr>
        <w:tc>
          <w:tcPr>
            <w:tcW w:w="2007" w:type="dxa"/>
            <w:tcBorders>
              <w:top w:val="single" w:sz="4" w:space="0" w:color="auto"/>
              <w:left w:val="single" w:sz="4" w:space="0" w:color="auto"/>
              <w:bottom w:val="nil"/>
              <w:right w:val="single" w:sz="4" w:space="0" w:color="auto"/>
            </w:tcBorders>
            <w:shd w:val="clear" w:color="auto" w:fill="auto"/>
            <w:vAlign w:val="center"/>
            <w:tcPrChange w:id="18097" w:author="ZTE-Ma Zhifeng" w:date="2022-08-30T13:58: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70B4944E" w14:textId="536E2A14" w:rsidR="00977D1C" w:rsidRDefault="00977D1C" w:rsidP="00977D1C">
            <w:pPr>
              <w:pStyle w:val="TAC"/>
              <w:rPr>
                <w:ins w:id="18098" w:author="ZTE-Ma Zhifeng" w:date="2022-08-30T13:57:00Z"/>
                <w:lang w:val="es-US" w:eastAsia="ko-KR"/>
              </w:rPr>
            </w:pPr>
            <w:ins w:id="18099" w:author="ZTE-Ma Zhifeng" w:date="2022-08-30T13:58:00Z">
              <w:r>
                <w:rPr>
                  <w:color w:val="000000"/>
                  <w:lang w:eastAsia="zh-CN"/>
                </w:rPr>
                <w:t>CA_n7-n26-n78</w:t>
              </w:r>
            </w:ins>
          </w:p>
        </w:tc>
        <w:tc>
          <w:tcPr>
            <w:tcW w:w="1146" w:type="dxa"/>
            <w:tcBorders>
              <w:top w:val="single" w:sz="4" w:space="0" w:color="auto"/>
              <w:left w:val="single" w:sz="4" w:space="0" w:color="auto"/>
              <w:bottom w:val="single" w:sz="4" w:space="0" w:color="auto"/>
              <w:right w:val="single" w:sz="4" w:space="0" w:color="auto"/>
            </w:tcBorders>
            <w:vAlign w:val="center"/>
            <w:tcPrChange w:id="18100" w:author="ZTE-Ma Zhifeng" w:date="2022-08-30T13:58:00Z">
              <w:tcPr>
                <w:tcW w:w="1146" w:type="dxa"/>
                <w:gridSpan w:val="2"/>
                <w:tcBorders>
                  <w:top w:val="single" w:sz="4" w:space="0" w:color="auto"/>
                  <w:left w:val="single" w:sz="4" w:space="0" w:color="auto"/>
                  <w:bottom w:val="single" w:sz="4" w:space="0" w:color="auto"/>
                  <w:right w:val="single" w:sz="4" w:space="0" w:color="auto"/>
                </w:tcBorders>
                <w:vAlign w:val="center"/>
              </w:tcPr>
            </w:tcPrChange>
          </w:tcPr>
          <w:p w14:paraId="5AAA7523" w14:textId="44511363" w:rsidR="00977D1C" w:rsidRDefault="00977D1C" w:rsidP="00977D1C">
            <w:pPr>
              <w:pStyle w:val="TAC"/>
              <w:rPr>
                <w:ins w:id="18101" w:author="ZTE-Ma Zhifeng" w:date="2022-08-30T13:57:00Z"/>
                <w:szCs w:val="18"/>
              </w:rPr>
            </w:pPr>
            <w:ins w:id="18102" w:author="ZTE-Ma Zhifeng" w:date="2022-08-30T13:58:00Z">
              <w:r>
                <w:rPr>
                  <w:color w:val="000000"/>
                </w:rPr>
                <w:t>n7</w:t>
              </w:r>
            </w:ins>
          </w:p>
        </w:tc>
        <w:tc>
          <w:tcPr>
            <w:tcW w:w="960" w:type="dxa"/>
            <w:tcBorders>
              <w:top w:val="single" w:sz="4" w:space="0" w:color="auto"/>
              <w:left w:val="single" w:sz="4" w:space="0" w:color="auto"/>
              <w:bottom w:val="single" w:sz="4" w:space="0" w:color="auto"/>
              <w:right w:val="single" w:sz="4" w:space="0" w:color="auto"/>
            </w:tcBorders>
            <w:tcPrChange w:id="18103"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585CA2D8" w14:textId="756199CC" w:rsidR="00977D1C" w:rsidRDefault="00977D1C" w:rsidP="00977D1C">
            <w:pPr>
              <w:pStyle w:val="TAC"/>
              <w:rPr>
                <w:ins w:id="18104" w:author="ZTE-Ma Zhifeng" w:date="2022-08-30T13:57:00Z"/>
                <w:rFonts w:cs="Arial"/>
              </w:rPr>
            </w:pPr>
            <w:ins w:id="18105" w:author="ZTE-Ma Zhifeng" w:date="2022-08-30T13:58:00Z">
              <w:r>
                <w:rPr>
                  <w:rFonts w:eastAsia="Malgun Gothic"/>
                  <w:lang w:eastAsia="ko-KR"/>
                </w:rPr>
                <w:t>2550</w:t>
              </w:r>
            </w:ins>
          </w:p>
        </w:tc>
        <w:tc>
          <w:tcPr>
            <w:tcW w:w="964" w:type="dxa"/>
            <w:tcBorders>
              <w:top w:val="single" w:sz="4" w:space="0" w:color="auto"/>
              <w:left w:val="single" w:sz="4" w:space="0" w:color="auto"/>
              <w:bottom w:val="single" w:sz="4" w:space="0" w:color="auto"/>
              <w:right w:val="single" w:sz="4" w:space="0" w:color="auto"/>
            </w:tcBorders>
            <w:tcPrChange w:id="18106" w:author="ZTE-Ma Zhifeng" w:date="2022-08-30T13:58:00Z">
              <w:tcPr>
                <w:tcW w:w="964" w:type="dxa"/>
                <w:gridSpan w:val="2"/>
                <w:tcBorders>
                  <w:top w:val="single" w:sz="4" w:space="0" w:color="auto"/>
                  <w:left w:val="single" w:sz="4" w:space="0" w:color="auto"/>
                  <w:bottom w:val="single" w:sz="4" w:space="0" w:color="auto"/>
                  <w:right w:val="single" w:sz="4" w:space="0" w:color="auto"/>
                </w:tcBorders>
                <w:vAlign w:val="center"/>
              </w:tcPr>
            </w:tcPrChange>
          </w:tcPr>
          <w:p w14:paraId="74E01E38" w14:textId="3C562956" w:rsidR="00977D1C" w:rsidRDefault="00977D1C" w:rsidP="00977D1C">
            <w:pPr>
              <w:pStyle w:val="TAC"/>
              <w:rPr>
                <w:ins w:id="18107" w:author="ZTE-Ma Zhifeng" w:date="2022-08-30T13:57:00Z"/>
                <w:rFonts w:cs="Arial"/>
              </w:rPr>
            </w:pPr>
            <w:ins w:id="18108" w:author="ZTE-Ma Zhifeng" w:date="2022-08-30T13:58:00Z">
              <w:r>
                <w:rPr>
                  <w:rFonts w:eastAsia="Malgun Gothic"/>
                  <w:lang w:eastAsia="ko-KR"/>
                </w:rPr>
                <w:t>5</w:t>
              </w:r>
            </w:ins>
          </w:p>
        </w:tc>
        <w:tc>
          <w:tcPr>
            <w:tcW w:w="960" w:type="dxa"/>
            <w:tcBorders>
              <w:top w:val="single" w:sz="4" w:space="0" w:color="auto"/>
              <w:left w:val="single" w:sz="4" w:space="0" w:color="auto"/>
              <w:bottom w:val="single" w:sz="4" w:space="0" w:color="auto"/>
              <w:right w:val="single" w:sz="4" w:space="0" w:color="auto"/>
            </w:tcBorders>
            <w:tcPrChange w:id="18109"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54F43DCF" w14:textId="507C9664" w:rsidR="00977D1C" w:rsidRDefault="00977D1C" w:rsidP="00977D1C">
            <w:pPr>
              <w:pStyle w:val="TAC"/>
              <w:rPr>
                <w:ins w:id="18110" w:author="ZTE-Ma Zhifeng" w:date="2022-08-30T13:57:00Z"/>
                <w:rFonts w:cs="Arial"/>
              </w:rPr>
            </w:pPr>
            <w:ins w:id="18111" w:author="ZTE-Ma Zhifeng" w:date="2022-08-30T13:58:00Z">
              <w:r>
                <w:rPr>
                  <w:rFonts w:eastAsia="Malgun Gothic"/>
                  <w:lang w:eastAsia="ko-KR"/>
                </w:rPr>
                <w:t>25</w:t>
              </w:r>
            </w:ins>
          </w:p>
        </w:tc>
        <w:tc>
          <w:tcPr>
            <w:tcW w:w="960" w:type="dxa"/>
            <w:tcBorders>
              <w:top w:val="single" w:sz="4" w:space="0" w:color="auto"/>
              <w:left w:val="single" w:sz="4" w:space="0" w:color="auto"/>
              <w:bottom w:val="single" w:sz="4" w:space="0" w:color="auto"/>
              <w:right w:val="single" w:sz="4" w:space="0" w:color="auto"/>
            </w:tcBorders>
            <w:tcPrChange w:id="18112"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38F40498" w14:textId="56A26579" w:rsidR="00977D1C" w:rsidRDefault="00977D1C" w:rsidP="00977D1C">
            <w:pPr>
              <w:pStyle w:val="TAC"/>
              <w:rPr>
                <w:ins w:id="18113" w:author="ZTE-Ma Zhifeng" w:date="2022-08-30T13:57:00Z"/>
                <w:rFonts w:cs="Arial"/>
              </w:rPr>
            </w:pPr>
            <w:ins w:id="18114" w:author="ZTE-Ma Zhifeng" w:date="2022-08-30T13:58:00Z">
              <w:r>
                <w:rPr>
                  <w:rFonts w:eastAsia="Malgun Gothic"/>
                  <w:lang w:eastAsia="ko-KR"/>
                </w:rPr>
                <w:t>2670</w:t>
              </w:r>
            </w:ins>
          </w:p>
        </w:tc>
        <w:tc>
          <w:tcPr>
            <w:tcW w:w="977" w:type="dxa"/>
            <w:tcBorders>
              <w:top w:val="single" w:sz="4" w:space="0" w:color="auto"/>
              <w:left w:val="single" w:sz="4" w:space="0" w:color="auto"/>
              <w:bottom w:val="single" w:sz="4" w:space="0" w:color="auto"/>
              <w:right w:val="single" w:sz="4" w:space="0" w:color="auto"/>
            </w:tcBorders>
            <w:tcPrChange w:id="18115" w:author="ZTE-Ma Zhifeng" w:date="2022-08-30T13:58:00Z">
              <w:tcPr>
                <w:tcW w:w="977" w:type="dxa"/>
                <w:gridSpan w:val="2"/>
                <w:tcBorders>
                  <w:top w:val="single" w:sz="4" w:space="0" w:color="auto"/>
                  <w:left w:val="single" w:sz="4" w:space="0" w:color="auto"/>
                  <w:bottom w:val="single" w:sz="4" w:space="0" w:color="auto"/>
                  <w:right w:val="single" w:sz="4" w:space="0" w:color="auto"/>
                </w:tcBorders>
                <w:vAlign w:val="center"/>
              </w:tcPr>
            </w:tcPrChange>
          </w:tcPr>
          <w:p w14:paraId="0460FF42" w14:textId="2F1BC96C" w:rsidR="00977D1C" w:rsidRDefault="00977D1C" w:rsidP="00977D1C">
            <w:pPr>
              <w:pStyle w:val="TAC"/>
              <w:rPr>
                <w:ins w:id="18116" w:author="ZTE-Ma Zhifeng" w:date="2022-08-30T13:57:00Z"/>
                <w:lang w:val="en-US" w:eastAsia="zh-CN"/>
              </w:rPr>
            </w:pPr>
            <w:ins w:id="18117" w:author="ZTE-Ma Zhifeng" w:date="2022-08-30T13:58:00Z">
              <w:r>
                <w:rPr>
                  <w:rFonts w:eastAsia="Malgun Gothic"/>
                  <w:lang w:eastAsia="ko-KR"/>
                </w:rPr>
                <w:t>N/A</w:t>
              </w:r>
            </w:ins>
          </w:p>
        </w:tc>
        <w:tc>
          <w:tcPr>
            <w:tcW w:w="828" w:type="dxa"/>
            <w:tcBorders>
              <w:top w:val="single" w:sz="4" w:space="0" w:color="auto"/>
              <w:left w:val="single" w:sz="4" w:space="0" w:color="auto"/>
              <w:bottom w:val="single" w:sz="4" w:space="0" w:color="auto"/>
              <w:right w:val="single" w:sz="4" w:space="0" w:color="auto"/>
            </w:tcBorders>
            <w:vAlign w:val="center"/>
            <w:tcPrChange w:id="18118" w:author="ZTE-Ma Zhifeng" w:date="2022-08-30T13:58:00Z">
              <w:tcPr>
                <w:tcW w:w="828" w:type="dxa"/>
                <w:gridSpan w:val="2"/>
                <w:tcBorders>
                  <w:top w:val="single" w:sz="4" w:space="0" w:color="auto"/>
                  <w:left w:val="single" w:sz="4" w:space="0" w:color="auto"/>
                  <w:bottom w:val="single" w:sz="4" w:space="0" w:color="auto"/>
                  <w:right w:val="single" w:sz="4" w:space="0" w:color="auto"/>
                </w:tcBorders>
                <w:vAlign w:val="center"/>
              </w:tcPr>
            </w:tcPrChange>
          </w:tcPr>
          <w:p w14:paraId="182D37C2" w14:textId="580AEE61" w:rsidR="00977D1C" w:rsidRDefault="00977D1C" w:rsidP="00977D1C">
            <w:pPr>
              <w:pStyle w:val="TAC"/>
              <w:rPr>
                <w:ins w:id="18119" w:author="ZTE-Ma Zhifeng" w:date="2022-08-30T13:57:00Z"/>
              </w:rPr>
            </w:pPr>
            <w:ins w:id="18120" w:author="ZTE-Ma Zhifeng" w:date="2022-08-30T13:58:00Z">
              <w:r>
                <w:rPr>
                  <w:color w:val="000000"/>
                  <w:lang w:val="en-US" w:eastAsia="zh-CN"/>
                </w:rPr>
                <w:t>FDD</w:t>
              </w:r>
            </w:ins>
          </w:p>
        </w:tc>
        <w:tc>
          <w:tcPr>
            <w:tcW w:w="1057" w:type="dxa"/>
            <w:tcBorders>
              <w:top w:val="single" w:sz="4" w:space="0" w:color="auto"/>
              <w:left w:val="single" w:sz="4" w:space="0" w:color="auto"/>
              <w:bottom w:val="single" w:sz="4" w:space="0" w:color="auto"/>
              <w:right w:val="single" w:sz="4" w:space="0" w:color="auto"/>
            </w:tcBorders>
            <w:tcPrChange w:id="18121" w:author="ZTE-Ma Zhifeng" w:date="2022-08-30T13:58:00Z">
              <w:tcPr>
                <w:tcW w:w="1057" w:type="dxa"/>
                <w:gridSpan w:val="2"/>
                <w:tcBorders>
                  <w:top w:val="single" w:sz="4" w:space="0" w:color="auto"/>
                  <w:left w:val="single" w:sz="4" w:space="0" w:color="auto"/>
                  <w:bottom w:val="single" w:sz="4" w:space="0" w:color="auto"/>
                  <w:right w:val="single" w:sz="4" w:space="0" w:color="auto"/>
                </w:tcBorders>
              </w:tcPr>
            </w:tcPrChange>
          </w:tcPr>
          <w:p w14:paraId="19C0CA79" w14:textId="3667D748" w:rsidR="00977D1C" w:rsidRDefault="00977D1C" w:rsidP="00977D1C">
            <w:pPr>
              <w:pStyle w:val="TAC"/>
              <w:rPr>
                <w:ins w:id="18122" w:author="ZTE-Ma Zhifeng" w:date="2022-08-30T13:57:00Z"/>
                <w:rFonts w:cs="Arial"/>
              </w:rPr>
            </w:pPr>
            <w:ins w:id="18123" w:author="ZTE-Ma Zhifeng" w:date="2022-08-30T13:58:00Z">
              <w:r>
                <w:rPr>
                  <w:rFonts w:eastAsia="Malgun Gothic"/>
                  <w:lang w:eastAsia="ko-KR"/>
                </w:rPr>
                <w:t>N/A</w:t>
              </w:r>
            </w:ins>
          </w:p>
        </w:tc>
      </w:tr>
      <w:tr w:rsidR="00977D1C" w14:paraId="16C96BDF" w14:textId="77777777" w:rsidTr="000716FE">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124" w:author="ZTE-Ma Zhifeng" w:date="2022-08-30T13:58: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8125" w:author="ZTE-Ma Zhifeng" w:date="2022-08-30T13:57:00Z"/>
          <w:trPrChange w:id="18126" w:author="ZTE-Ma Zhifeng" w:date="2022-08-30T13:58: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8127" w:author="ZTE-Ma Zhifeng" w:date="2022-08-30T13:58: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0609FBFE" w14:textId="77777777" w:rsidR="00977D1C" w:rsidRDefault="00977D1C" w:rsidP="00977D1C">
            <w:pPr>
              <w:pStyle w:val="TAC"/>
              <w:rPr>
                <w:ins w:id="18128" w:author="ZTE-Ma Zhifeng" w:date="2022-08-30T13:57:00Z"/>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Change w:id="18129" w:author="ZTE-Ma Zhifeng" w:date="2022-08-30T13:58:00Z">
              <w:tcPr>
                <w:tcW w:w="1146" w:type="dxa"/>
                <w:gridSpan w:val="2"/>
                <w:tcBorders>
                  <w:top w:val="single" w:sz="4" w:space="0" w:color="auto"/>
                  <w:left w:val="single" w:sz="4" w:space="0" w:color="auto"/>
                  <w:bottom w:val="single" w:sz="4" w:space="0" w:color="auto"/>
                  <w:right w:val="single" w:sz="4" w:space="0" w:color="auto"/>
                </w:tcBorders>
                <w:vAlign w:val="center"/>
              </w:tcPr>
            </w:tcPrChange>
          </w:tcPr>
          <w:p w14:paraId="4814FA8B" w14:textId="48BAA90B" w:rsidR="00977D1C" w:rsidRDefault="00977D1C" w:rsidP="00977D1C">
            <w:pPr>
              <w:pStyle w:val="TAC"/>
              <w:rPr>
                <w:ins w:id="18130" w:author="ZTE-Ma Zhifeng" w:date="2022-08-30T13:57:00Z"/>
                <w:szCs w:val="18"/>
              </w:rPr>
            </w:pPr>
            <w:ins w:id="18131" w:author="ZTE-Ma Zhifeng" w:date="2022-08-30T13:58:00Z">
              <w:r>
                <w:rPr>
                  <w:color w:val="000000"/>
                  <w:lang w:eastAsia="zh-CN"/>
                </w:rPr>
                <w:t>n26</w:t>
              </w:r>
            </w:ins>
          </w:p>
        </w:tc>
        <w:tc>
          <w:tcPr>
            <w:tcW w:w="960" w:type="dxa"/>
            <w:tcBorders>
              <w:top w:val="single" w:sz="4" w:space="0" w:color="auto"/>
              <w:left w:val="single" w:sz="4" w:space="0" w:color="auto"/>
              <w:bottom w:val="single" w:sz="4" w:space="0" w:color="auto"/>
              <w:right w:val="single" w:sz="4" w:space="0" w:color="auto"/>
            </w:tcBorders>
            <w:tcPrChange w:id="18132"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67DC8AF7" w14:textId="3BF3D434" w:rsidR="00977D1C" w:rsidRDefault="00977D1C" w:rsidP="00977D1C">
            <w:pPr>
              <w:pStyle w:val="TAC"/>
              <w:rPr>
                <w:ins w:id="18133" w:author="ZTE-Ma Zhifeng" w:date="2022-08-30T13:57:00Z"/>
                <w:rFonts w:cs="Arial"/>
              </w:rPr>
            </w:pPr>
            <w:ins w:id="18134" w:author="ZTE-Ma Zhifeng" w:date="2022-08-30T13:58:00Z">
              <w:r>
                <w:rPr>
                  <w:rFonts w:eastAsia="Malgun Gothic"/>
                  <w:lang w:eastAsia="ko-KR"/>
                </w:rPr>
                <w:t>834</w:t>
              </w:r>
            </w:ins>
          </w:p>
        </w:tc>
        <w:tc>
          <w:tcPr>
            <w:tcW w:w="964" w:type="dxa"/>
            <w:tcBorders>
              <w:top w:val="single" w:sz="4" w:space="0" w:color="auto"/>
              <w:left w:val="single" w:sz="4" w:space="0" w:color="auto"/>
              <w:bottom w:val="single" w:sz="4" w:space="0" w:color="auto"/>
              <w:right w:val="single" w:sz="4" w:space="0" w:color="auto"/>
            </w:tcBorders>
            <w:tcPrChange w:id="18135" w:author="ZTE-Ma Zhifeng" w:date="2022-08-30T13:58:00Z">
              <w:tcPr>
                <w:tcW w:w="964" w:type="dxa"/>
                <w:gridSpan w:val="2"/>
                <w:tcBorders>
                  <w:top w:val="single" w:sz="4" w:space="0" w:color="auto"/>
                  <w:left w:val="single" w:sz="4" w:space="0" w:color="auto"/>
                  <w:bottom w:val="single" w:sz="4" w:space="0" w:color="auto"/>
                  <w:right w:val="single" w:sz="4" w:space="0" w:color="auto"/>
                </w:tcBorders>
                <w:vAlign w:val="center"/>
              </w:tcPr>
            </w:tcPrChange>
          </w:tcPr>
          <w:p w14:paraId="12CC068A" w14:textId="14209421" w:rsidR="00977D1C" w:rsidRDefault="00977D1C" w:rsidP="00977D1C">
            <w:pPr>
              <w:pStyle w:val="TAC"/>
              <w:rPr>
                <w:ins w:id="18136" w:author="ZTE-Ma Zhifeng" w:date="2022-08-30T13:57:00Z"/>
                <w:rFonts w:cs="Arial"/>
              </w:rPr>
            </w:pPr>
            <w:ins w:id="18137" w:author="ZTE-Ma Zhifeng" w:date="2022-08-30T13:58:00Z">
              <w:r>
                <w:rPr>
                  <w:rFonts w:eastAsia="Malgun Gothic"/>
                  <w:lang w:eastAsia="ko-KR"/>
                </w:rPr>
                <w:t>5</w:t>
              </w:r>
            </w:ins>
          </w:p>
        </w:tc>
        <w:tc>
          <w:tcPr>
            <w:tcW w:w="960" w:type="dxa"/>
            <w:tcBorders>
              <w:top w:val="single" w:sz="4" w:space="0" w:color="auto"/>
              <w:left w:val="single" w:sz="4" w:space="0" w:color="auto"/>
              <w:bottom w:val="single" w:sz="4" w:space="0" w:color="auto"/>
              <w:right w:val="single" w:sz="4" w:space="0" w:color="auto"/>
            </w:tcBorders>
            <w:tcPrChange w:id="18138"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3823A9AF" w14:textId="40DF632C" w:rsidR="00977D1C" w:rsidRDefault="00977D1C" w:rsidP="00977D1C">
            <w:pPr>
              <w:pStyle w:val="TAC"/>
              <w:rPr>
                <w:ins w:id="18139" w:author="ZTE-Ma Zhifeng" w:date="2022-08-30T13:57:00Z"/>
                <w:rFonts w:cs="Arial"/>
              </w:rPr>
            </w:pPr>
            <w:ins w:id="18140" w:author="ZTE-Ma Zhifeng" w:date="2022-08-30T13:58:00Z">
              <w:r>
                <w:rPr>
                  <w:rFonts w:eastAsia="Malgun Gothic"/>
                  <w:lang w:eastAsia="ko-KR"/>
                </w:rPr>
                <w:t>25</w:t>
              </w:r>
            </w:ins>
          </w:p>
        </w:tc>
        <w:tc>
          <w:tcPr>
            <w:tcW w:w="960" w:type="dxa"/>
            <w:tcBorders>
              <w:top w:val="single" w:sz="4" w:space="0" w:color="auto"/>
              <w:left w:val="single" w:sz="4" w:space="0" w:color="auto"/>
              <w:bottom w:val="single" w:sz="4" w:space="0" w:color="auto"/>
              <w:right w:val="single" w:sz="4" w:space="0" w:color="auto"/>
            </w:tcBorders>
            <w:tcPrChange w:id="18141"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4B317857" w14:textId="54EC56C4" w:rsidR="00977D1C" w:rsidRDefault="00977D1C" w:rsidP="00977D1C">
            <w:pPr>
              <w:pStyle w:val="TAC"/>
              <w:rPr>
                <w:ins w:id="18142" w:author="ZTE-Ma Zhifeng" w:date="2022-08-30T13:57:00Z"/>
                <w:rFonts w:cs="Arial"/>
              </w:rPr>
            </w:pPr>
            <w:ins w:id="18143" w:author="ZTE-Ma Zhifeng" w:date="2022-08-30T13:58:00Z">
              <w:r>
                <w:rPr>
                  <w:rFonts w:eastAsia="Malgun Gothic"/>
                  <w:lang w:eastAsia="ko-KR"/>
                </w:rPr>
                <w:t>879</w:t>
              </w:r>
            </w:ins>
          </w:p>
        </w:tc>
        <w:tc>
          <w:tcPr>
            <w:tcW w:w="977" w:type="dxa"/>
            <w:tcBorders>
              <w:top w:val="single" w:sz="4" w:space="0" w:color="auto"/>
              <w:left w:val="single" w:sz="4" w:space="0" w:color="auto"/>
              <w:bottom w:val="single" w:sz="4" w:space="0" w:color="auto"/>
              <w:right w:val="single" w:sz="4" w:space="0" w:color="auto"/>
            </w:tcBorders>
            <w:tcPrChange w:id="18144" w:author="ZTE-Ma Zhifeng" w:date="2022-08-30T13:58:00Z">
              <w:tcPr>
                <w:tcW w:w="977" w:type="dxa"/>
                <w:gridSpan w:val="2"/>
                <w:tcBorders>
                  <w:top w:val="single" w:sz="4" w:space="0" w:color="auto"/>
                  <w:left w:val="single" w:sz="4" w:space="0" w:color="auto"/>
                  <w:bottom w:val="single" w:sz="4" w:space="0" w:color="auto"/>
                  <w:right w:val="single" w:sz="4" w:space="0" w:color="auto"/>
                </w:tcBorders>
                <w:vAlign w:val="center"/>
              </w:tcPr>
            </w:tcPrChange>
          </w:tcPr>
          <w:p w14:paraId="43E26C4F" w14:textId="09C9777F" w:rsidR="00977D1C" w:rsidRDefault="00977D1C" w:rsidP="00977D1C">
            <w:pPr>
              <w:pStyle w:val="TAC"/>
              <w:rPr>
                <w:ins w:id="18145" w:author="ZTE-Ma Zhifeng" w:date="2022-08-30T13:57:00Z"/>
                <w:lang w:val="en-US" w:eastAsia="zh-CN"/>
              </w:rPr>
            </w:pPr>
            <w:ins w:id="18146" w:author="ZTE-Ma Zhifeng" w:date="2022-08-30T13:58:00Z">
              <w:r>
                <w:rPr>
                  <w:rFonts w:eastAsia="Malgun Gothic"/>
                  <w:lang w:eastAsia="ko-KR"/>
                </w:rPr>
                <w:t>30.2</w:t>
              </w:r>
            </w:ins>
          </w:p>
        </w:tc>
        <w:tc>
          <w:tcPr>
            <w:tcW w:w="828" w:type="dxa"/>
            <w:tcBorders>
              <w:top w:val="single" w:sz="4" w:space="0" w:color="auto"/>
              <w:left w:val="single" w:sz="4" w:space="0" w:color="auto"/>
              <w:bottom w:val="single" w:sz="4" w:space="0" w:color="auto"/>
              <w:right w:val="single" w:sz="4" w:space="0" w:color="auto"/>
            </w:tcBorders>
            <w:vAlign w:val="center"/>
            <w:tcPrChange w:id="18147" w:author="ZTE-Ma Zhifeng" w:date="2022-08-30T13:58:00Z">
              <w:tcPr>
                <w:tcW w:w="828" w:type="dxa"/>
                <w:gridSpan w:val="2"/>
                <w:tcBorders>
                  <w:top w:val="single" w:sz="4" w:space="0" w:color="auto"/>
                  <w:left w:val="single" w:sz="4" w:space="0" w:color="auto"/>
                  <w:bottom w:val="single" w:sz="4" w:space="0" w:color="auto"/>
                  <w:right w:val="single" w:sz="4" w:space="0" w:color="auto"/>
                </w:tcBorders>
                <w:vAlign w:val="center"/>
              </w:tcPr>
            </w:tcPrChange>
          </w:tcPr>
          <w:p w14:paraId="6061F035" w14:textId="10F9F1E5" w:rsidR="00977D1C" w:rsidRDefault="00977D1C" w:rsidP="00977D1C">
            <w:pPr>
              <w:pStyle w:val="TAC"/>
              <w:rPr>
                <w:ins w:id="18148" w:author="ZTE-Ma Zhifeng" w:date="2022-08-30T13:57:00Z"/>
              </w:rPr>
            </w:pPr>
            <w:ins w:id="18149" w:author="ZTE-Ma Zhifeng" w:date="2022-08-30T13:58:00Z">
              <w:r>
                <w:rPr>
                  <w:color w:val="000000"/>
                  <w:lang w:val="en-US" w:eastAsia="zh-CN"/>
                </w:rPr>
                <w:t>FDD</w:t>
              </w:r>
            </w:ins>
          </w:p>
        </w:tc>
        <w:tc>
          <w:tcPr>
            <w:tcW w:w="1057" w:type="dxa"/>
            <w:tcBorders>
              <w:top w:val="single" w:sz="4" w:space="0" w:color="auto"/>
              <w:left w:val="single" w:sz="4" w:space="0" w:color="auto"/>
              <w:bottom w:val="single" w:sz="4" w:space="0" w:color="auto"/>
              <w:right w:val="single" w:sz="4" w:space="0" w:color="auto"/>
            </w:tcBorders>
            <w:tcPrChange w:id="18150" w:author="ZTE-Ma Zhifeng" w:date="2022-08-30T13:58:00Z">
              <w:tcPr>
                <w:tcW w:w="1057" w:type="dxa"/>
                <w:gridSpan w:val="2"/>
                <w:tcBorders>
                  <w:top w:val="single" w:sz="4" w:space="0" w:color="auto"/>
                  <w:left w:val="single" w:sz="4" w:space="0" w:color="auto"/>
                  <w:bottom w:val="single" w:sz="4" w:space="0" w:color="auto"/>
                  <w:right w:val="single" w:sz="4" w:space="0" w:color="auto"/>
                </w:tcBorders>
              </w:tcPr>
            </w:tcPrChange>
          </w:tcPr>
          <w:p w14:paraId="28491578" w14:textId="5FC19EDA" w:rsidR="00977D1C" w:rsidRDefault="00977D1C" w:rsidP="00977D1C">
            <w:pPr>
              <w:pStyle w:val="TAC"/>
              <w:rPr>
                <w:ins w:id="18151" w:author="ZTE-Ma Zhifeng" w:date="2022-08-30T13:57:00Z"/>
                <w:rFonts w:cs="Arial"/>
              </w:rPr>
            </w:pPr>
            <w:ins w:id="18152" w:author="ZTE-Ma Zhifeng" w:date="2022-08-30T13:58:00Z">
              <w:r>
                <w:rPr>
                  <w:rFonts w:eastAsia="Malgun Gothic"/>
                  <w:lang w:eastAsia="ko-KR"/>
                </w:rPr>
                <w:t>IMD2</w:t>
              </w:r>
            </w:ins>
          </w:p>
        </w:tc>
      </w:tr>
      <w:tr w:rsidR="00977D1C" w14:paraId="23B94C0A" w14:textId="77777777" w:rsidTr="000716FE">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153" w:author="ZTE-Ma Zhifeng" w:date="2022-08-30T13:58: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8154" w:author="ZTE-Ma Zhifeng" w:date="2022-08-30T13:57:00Z"/>
          <w:trPrChange w:id="18155" w:author="ZTE-Ma Zhifeng" w:date="2022-08-30T13:58: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8156" w:author="ZTE-Ma Zhifeng" w:date="2022-08-30T13:58: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26240855" w14:textId="77777777" w:rsidR="00977D1C" w:rsidRDefault="00977D1C" w:rsidP="00977D1C">
            <w:pPr>
              <w:pStyle w:val="TAC"/>
              <w:rPr>
                <w:ins w:id="18157" w:author="ZTE-Ma Zhifeng" w:date="2022-08-30T13:57:00Z"/>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Change w:id="18158" w:author="ZTE-Ma Zhifeng" w:date="2022-08-30T13:58:00Z">
              <w:tcPr>
                <w:tcW w:w="1146" w:type="dxa"/>
                <w:gridSpan w:val="2"/>
                <w:tcBorders>
                  <w:top w:val="single" w:sz="4" w:space="0" w:color="auto"/>
                  <w:left w:val="single" w:sz="4" w:space="0" w:color="auto"/>
                  <w:bottom w:val="single" w:sz="4" w:space="0" w:color="auto"/>
                  <w:right w:val="single" w:sz="4" w:space="0" w:color="auto"/>
                </w:tcBorders>
                <w:vAlign w:val="center"/>
              </w:tcPr>
            </w:tcPrChange>
          </w:tcPr>
          <w:p w14:paraId="4F6058F4" w14:textId="21F80809" w:rsidR="00977D1C" w:rsidRDefault="00977D1C" w:rsidP="00977D1C">
            <w:pPr>
              <w:pStyle w:val="TAC"/>
              <w:rPr>
                <w:ins w:id="18159" w:author="ZTE-Ma Zhifeng" w:date="2022-08-30T13:57:00Z"/>
                <w:szCs w:val="18"/>
              </w:rPr>
            </w:pPr>
            <w:ins w:id="18160" w:author="ZTE-Ma Zhifeng" w:date="2022-08-30T13:58:00Z">
              <w:r>
                <w:rPr>
                  <w:color w:val="000000"/>
                </w:rPr>
                <w:t>n78</w:t>
              </w:r>
            </w:ins>
          </w:p>
        </w:tc>
        <w:tc>
          <w:tcPr>
            <w:tcW w:w="960" w:type="dxa"/>
            <w:tcBorders>
              <w:top w:val="single" w:sz="4" w:space="0" w:color="auto"/>
              <w:left w:val="single" w:sz="4" w:space="0" w:color="auto"/>
              <w:bottom w:val="single" w:sz="4" w:space="0" w:color="auto"/>
              <w:right w:val="single" w:sz="4" w:space="0" w:color="auto"/>
            </w:tcBorders>
            <w:tcPrChange w:id="18161"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3E416BB2" w14:textId="4358F7E4" w:rsidR="00977D1C" w:rsidRDefault="00977D1C" w:rsidP="00977D1C">
            <w:pPr>
              <w:pStyle w:val="TAC"/>
              <w:rPr>
                <w:ins w:id="18162" w:author="ZTE-Ma Zhifeng" w:date="2022-08-30T13:57:00Z"/>
                <w:rFonts w:cs="Arial"/>
              </w:rPr>
            </w:pPr>
            <w:ins w:id="18163" w:author="ZTE-Ma Zhifeng" w:date="2022-08-30T13:58:00Z">
              <w:r>
                <w:rPr>
                  <w:rFonts w:eastAsia="Malgun Gothic"/>
                  <w:lang w:eastAsia="ko-KR"/>
                </w:rPr>
                <w:t>3429</w:t>
              </w:r>
            </w:ins>
          </w:p>
        </w:tc>
        <w:tc>
          <w:tcPr>
            <w:tcW w:w="964" w:type="dxa"/>
            <w:tcBorders>
              <w:top w:val="single" w:sz="4" w:space="0" w:color="auto"/>
              <w:left w:val="single" w:sz="4" w:space="0" w:color="auto"/>
              <w:bottom w:val="single" w:sz="4" w:space="0" w:color="auto"/>
              <w:right w:val="single" w:sz="4" w:space="0" w:color="auto"/>
            </w:tcBorders>
            <w:tcPrChange w:id="18164" w:author="ZTE-Ma Zhifeng" w:date="2022-08-30T13:58:00Z">
              <w:tcPr>
                <w:tcW w:w="964" w:type="dxa"/>
                <w:gridSpan w:val="2"/>
                <w:tcBorders>
                  <w:top w:val="single" w:sz="4" w:space="0" w:color="auto"/>
                  <w:left w:val="single" w:sz="4" w:space="0" w:color="auto"/>
                  <w:bottom w:val="single" w:sz="4" w:space="0" w:color="auto"/>
                  <w:right w:val="single" w:sz="4" w:space="0" w:color="auto"/>
                </w:tcBorders>
                <w:vAlign w:val="center"/>
              </w:tcPr>
            </w:tcPrChange>
          </w:tcPr>
          <w:p w14:paraId="6ECD6A72" w14:textId="472ACFA0" w:rsidR="00977D1C" w:rsidRDefault="00977D1C" w:rsidP="00977D1C">
            <w:pPr>
              <w:pStyle w:val="TAC"/>
              <w:rPr>
                <w:ins w:id="18165" w:author="ZTE-Ma Zhifeng" w:date="2022-08-30T13:57:00Z"/>
                <w:rFonts w:cs="Arial"/>
              </w:rPr>
            </w:pPr>
            <w:ins w:id="18166" w:author="ZTE-Ma Zhifeng" w:date="2022-08-30T13:58:00Z">
              <w:r>
                <w:rPr>
                  <w:rFonts w:eastAsia="Malgun Gothic"/>
                  <w:lang w:eastAsia="ko-KR"/>
                </w:rPr>
                <w:t>10</w:t>
              </w:r>
            </w:ins>
          </w:p>
        </w:tc>
        <w:tc>
          <w:tcPr>
            <w:tcW w:w="960" w:type="dxa"/>
            <w:tcBorders>
              <w:top w:val="single" w:sz="4" w:space="0" w:color="auto"/>
              <w:left w:val="single" w:sz="4" w:space="0" w:color="auto"/>
              <w:bottom w:val="single" w:sz="4" w:space="0" w:color="auto"/>
              <w:right w:val="single" w:sz="4" w:space="0" w:color="auto"/>
            </w:tcBorders>
            <w:tcPrChange w:id="18167"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59798F00" w14:textId="506C193F" w:rsidR="00977D1C" w:rsidRDefault="00977D1C" w:rsidP="00977D1C">
            <w:pPr>
              <w:pStyle w:val="TAC"/>
              <w:rPr>
                <w:ins w:id="18168" w:author="ZTE-Ma Zhifeng" w:date="2022-08-30T13:57:00Z"/>
                <w:rFonts w:cs="Arial"/>
              </w:rPr>
            </w:pPr>
            <w:ins w:id="18169" w:author="ZTE-Ma Zhifeng" w:date="2022-08-30T13:58:00Z">
              <w:r>
                <w:rPr>
                  <w:rFonts w:eastAsia="Malgun Gothic"/>
                  <w:lang w:eastAsia="ko-KR"/>
                </w:rPr>
                <w:t>50</w:t>
              </w:r>
            </w:ins>
          </w:p>
        </w:tc>
        <w:tc>
          <w:tcPr>
            <w:tcW w:w="960" w:type="dxa"/>
            <w:tcBorders>
              <w:top w:val="single" w:sz="4" w:space="0" w:color="auto"/>
              <w:left w:val="single" w:sz="4" w:space="0" w:color="auto"/>
              <w:bottom w:val="single" w:sz="4" w:space="0" w:color="auto"/>
              <w:right w:val="single" w:sz="4" w:space="0" w:color="auto"/>
            </w:tcBorders>
            <w:tcPrChange w:id="18170"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276FC8F2" w14:textId="5E1163D8" w:rsidR="00977D1C" w:rsidRDefault="00977D1C" w:rsidP="00977D1C">
            <w:pPr>
              <w:pStyle w:val="TAC"/>
              <w:rPr>
                <w:ins w:id="18171" w:author="ZTE-Ma Zhifeng" w:date="2022-08-30T13:57:00Z"/>
                <w:rFonts w:cs="Arial"/>
              </w:rPr>
            </w:pPr>
            <w:ins w:id="18172" w:author="ZTE-Ma Zhifeng" w:date="2022-08-30T13:58:00Z">
              <w:r>
                <w:rPr>
                  <w:rFonts w:eastAsia="Malgun Gothic"/>
                  <w:lang w:eastAsia="ko-KR"/>
                </w:rPr>
                <w:t>3429</w:t>
              </w:r>
            </w:ins>
          </w:p>
        </w:tc>
        <w:tc>
          <w:tcPr>
            <w:tcW w:w="977" w:type="dxa"/>
            <w:tcBorders>
              <w:top w:val="single" w:sz="4" w:space="0" w:color="auto"/>
              <w:left w:val="single" w:sz="4" w:space="0" w:color="auto"/>
              <w:bottom w:val="single" w:sz="4" w:space="0" w:color="auto"/>
              <w:right w:val="single" w:sz="4" w:space="0" w:color="auto"/>
            </w:tcBorders>
            <w:tcPrChange w:id="18173" w:author="ZTE-Ma Zhifeng" w:date="2022-08-30T13:58:00Z">
              <w:tcPr>
                <w:tcW w:w="977" w:type="dxa"/>
                <w:gridSpan w:val="2"/>
                <w:tcBorders>
                  <w:top w:val="single" w:sz="4" w:space="0" w:color="auto"/>
                  <w:left w:val="single" w:sz="4" w:space="0" w:color="auto"/>
                  <w:bottom w:val="single" w:sz="4" w:space="0" w:color="auto"/>
                  <w:right w:val="single" w:sz="4" w:space="0" w:color="auto"/>
                </w:tcBorders>
                <w:vAlign w:val="center"/>
              </w:tcPr>
            </w:tcPrChange>
          </w:tcPr>
          <w:p w14:paraId="067CAC82" w14:textId="5C304D21" w:rsidR="00977D1C" w:rsidRDefault="00977D1C" w:rsidP="00977D1C">
            <w:pPr>
              <w:pStyle w:val="TAC"/>
              <w:rPr>
                <w:ins w:id="18174" w:author="ZTE-Ma Zhifeng" w:date="2022-08-30T13:57:00Z"/>
                <w:lang w:val="en-US" w:eastAsia="zh-CN"/>
              </w:rPr>
            </w:pPr>
            <w:ins w:id="18175" w:author="ZTE-Ma Zhifeng" w:date="2022-08-30T13:58:00Z">
              <w:r>
                <w:rPr>
                  <w:rFonts w:eastAsia="Malgun Gothic"/>
                  <w:lang w:eastAsia="ko-KR"/>
                </w:rPr>
                <w:t>N/A</w:t>
              </w:r>
            </w:ins>
          </w:p>
        </w:tc>
        <w:tc>
          <w:tcPr>
            <w:tcW w:w="828" w:type="dxa"/>
            <w:tcBorders>
              <w:top w:val="single" w:sz="4" w:space="0" w:color="auto"/>
              <w:left w:val="single" w:sz="4" w:space="0" w:color="auto"/>
              <w:bottom w:val="single" w:sz="4" w:space="0" w:color="auto"/>
              <w:right w:val="single" w:sz="4" w:space="0" w:color="auto"/>
            </w:tcBorders>
            <w:vAlign w:val="center"/>
            <w:tcPrChange w:id="18176" w:author="ZTE-Ma Zhifeng" w:date="2022-08-30T13:58:00Z">
              <w:tcPr>
                <w:tcW w:w="828" w:type="dxa"/>
                <w:gridSpan w:val="2"/>
                <w:tcBorders>
                  <w:top w:val="single" w:sz="4" w:space="0" w:color="auto"/>
                  <w:left w:val="single" w:sz="4" w:space="0" w:color="auto"/>
                  <w:bottom w:val="single" w:sz="4" w:space="0" w:color="auto"/>
                  <w:right w:val="single" w:sz="4" w:space="0" w:color="auto"/>
                </w:tcBorders>
                <w:vAlign w:val="center"/>
              </w:tcPr>
            </w:tcPrChange>
          </w:tcPr>
          <w:p w14:paraId="77F29A5D" w14:textId="440BC7E6" w:rsidR="00977D1C" w:rsidRDefault="00977D1C" w:rsidP="00977D1C">
            <w:pPr>
              <w:pStyle w:val="TAC"/>
              <w:rPr>
                <w:ins w:id="18177" w:author="ZTE-Ma Zhifeng" w:date="2022-08-30T13:57:00Z"/>
              </w:rPr>
            </w:pPr>
            <w:ins w:id="18178" w:author="ZTE-Ma Zhifeng" w:date="2022-08-30T13:58:00Z">
              <w:r>
                <w:rPr>
                  <w:color w:val="000000"/>
                  <w:lang w:val="en-US" w:eastAsia="zh-CN"/>
                </w:rPr>
                <w:t>TDD</w:t>
              </w:r>
            </w:ins>
          </w:p>
        </w:tc>
        <w:tc>
          <w:tcPr>
            <w:tcW w:w="1057" w:type="dxa"/>
            <w:tcBorders>
              <w:top w:val="single" w:sz="4" w:space="0" w:color="auto"/>
              <w:left w:val="single" w:sz="4" w:space="0" w:color="auto"/>
              <w:bottom w:val="single" w:sz="4" w:space="0" w:color="auto"/>
              <w:right w:val="single" w:sz="4" w:space="0" w:color="auto"/>
            </w:tcBorders>
            <w:tcPrChange w:id="18179" w:author="ZTE-Ma Zhifeng" w:date="2022-08-30T13:58:00Z">
              <w:tcPr>
                <w:tcW w:w="1057" w:type="dxa"/>
                <w:gridSpan w:val="2"/>
                <w:tcBorders>
                  <w:top w:val="single" w:sz="4" w:space="0" w:color="auto"/>
                  <w:left w:val="single" w:sz="4" w:space="0" w:color="auto"/>
                  <w:bottom w:val="single" w:sz="4" w:space="0" w:color="auto"/>
                  <w:right w:val="single" w:sz="4" w:space="0" w:color="auto"/>
                </w:tcBorders>
              </w:tcPr>
            </w:tcPrChange>
          </w:tcPr>
          <w:p w14:paraId="3118E942" w14:textId="1300A563" w:rsidR="00977D1C" w:rsidRDefault="00977D1C" w:rsidP="00977D1C">
            <w:pPr>
              <w:pStyle w:val="TAC"/>
              <w:rPr>
                <w:ins w:id="18180" w:author="ZTE-Ma Zhifeng" w:date="2022-08-30T13:57:00Z"/>
                <w:rFonts w:cs="Arial"/>
              </w:rPr>
            </w:pPr>
            <w:ins w:id="18181" w:author="ZTE-Ma Zhifeng" w:date="2022-08-30T13:58:00Z">
              <w:r>
                <w:rPr>
                  <w:rFonts w:eastAsia="Malgun Gothic"/>
                  <w:lang w:eastAsia="ko-KR"/>
                </w:rPr>
                <w:t>N/A</w:t>
              </w:r>
            </w:ins>
          </w:p>
        </w:tc>
      </w:tr>
      <w:tr w:rsidR="00977D1C" w14:paraId="75DA75CB" w14:textId="77777777" w:rsidTr="000716FE">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182" w:author="ZTE-Ma Zhifeng" w:date="2022-08-30T13:58: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8183" w:author="ZTE-Ma Zhifeng" w:date="2022-08-30T13:57:00Z"/>
          <w:trPrChange w:id="18184" w:author="ZTE-Ma Zhifeng" w:date="2022-08-30T13:58: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8185" w:author="ZTE-Ma Zhifeng" w:date="2022-08-30T13:58: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32EB6B54" w14:textId="77777777" w:rsidR="00977D1C" w:rsidRDefault="00977D1C" w:rsidP="00977D1C">
            <w:pPr>
              <w:pStyle w:val="TAC"/>
              <w:rPr>
                <w:ins w:id="18186" w:author="ZTE-Ma Zhifeng" w:date="2022-08-30T13:57:00Z"/>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Change w:id="18187" w:author="ZTE-Ma Zhifeng" w:date="2022-08-30T13:58:00Z">
              <w:tcPr>
                <w:tcW w:w="1146" w:type="dxa"/>
                <w:gridSpan w:val="2"/>
                <w:tcBorders>
                  <w:top w:val="single" w:sz="4" w:space="0" w:color="auto"/>
                  <w:left w:val="single" w:sz="4" w:space="0" w:color="auto"/>
                  <w:bottom w:val="single" w:sz="4" w:space="0" w:color="auto"/>
                  <w:right w:val="single" w:sz="4" w:space="0" w:color="auto"/>
                </w:tcBorders>
                <w:vAlign w:val="center"/>
              </w:tcPr>
            </w:tcPrChange>
          </w:tcPr>
          <w:p w14:paraId="0C8135BC" w14:textId="1AD590D9" w:rsidR="00977D1C" w:rsidRDefault="00977D1C" w:rsidP="00977D1C">
            <w:pPr>
              <w:pStyle w:val="TAC"/>
              <w:rPr>
                <w:ins w:id="18188" w:author="ZTE-Ma Zhifeng" w:date="2022-08-30T13:57:00Z"/>
                <w:szCs w:val="18"/>
              </w:rPr>
            </w:pPr>
            <w:ins w:id="18189" w:author="ZTE-Ma Zhifeng" w:date="2022-08-30T13:58:00Z">
              <w:r>
                <w:rPr>
                  <w:color w:val="000000"/>
                </w:rPr>
                <w:t>n7</w:t>
              </w:r>
            </w:ins>
          </w:p>
        </w:tc>
        <w:tc>
          <w:tcPr>
            <w:tcW w:w="960" w:type="dxa"/>
            <w:tcBorders>
              <w:top w:val="single" w:sz="4" w:space="0" w:color="auto"/>
              <w:left w:val="single" w:sz="4" w:space="0" w:color="auto"/>
              <w:bottom w:val="single" w:sz="4" w:space="0" w:color="auto"/>
              <w:right w:val="single" w:sz="4" w:space="0" w:color="auto"/>
            </w:tcBorders>
            <w:tcPrChange w:id="18190"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53F713F6" w14:textId="0E228C0F" w:rsidR="00977D1C" w:rsidRDefault="00977D1C" w:rsidP="00977D1C">
            <w:pPr>
              <w:pStyle w:val="TAC"/>
              <w:rPr>
                <w:ins w:id="18191" w:author="ZTE-Ma Zhifeng" w:date="2022-08-30T13:57:00Z"/>
                <w:rFonts w:cs="Arial"/>
              </w:rPr>
            </w:pPr>
            <w:ins w:id="18192" w:author="ZTE-Ma Zhifeng" w:date="2022-08-30T13:58:00Z">
              <w:r>
                <w:rPr>
                  <w:rFonts w:eastAsia="Malgun Gothic"/>
                  <w:lang w:eastAsia="ko-KR"/>
                </w:rPr>
                <w:t>2525</w:t>
              </w:r>
            </w:ins>
          </w:p>
        </w:tc>
        <w:tc>
          <w:tcPr>
            <w:tcW w:w="964" w:type="dxa"/>
            <w:tcBorders>
              <w:top w:val="single" w:sz="4" w:space="0" w:color="auto"/>
              <w:left w:val="single" w:sz="4" w:space="0" w:color="auto"/>
              <w:bottom w:val="single" w:sz="4" w:space="0" w:color="auto"/>
              <w:right w:val="single" w:sz="4" w:space="0" w:color="auto"/>
            </w:tcBorders>
            <w:tcPrChange w:id="18193" w:author="ZTE-Ma Zhifeng" w:date="2022-08-30T13:58:00Z">
              <w:tcPr>
                <w:tcW w:w="964" w:type="dxa"/>
                <w:gridSpan w:val="2"/>
                <w:tcBorders>
                  <w:top w:val="single" w:sz="4" w:space="0" w:color="auto"/>
                  <w:left w:val="single" w:sz="4" w:space="0" w:color="auto"/>
                  <w:bottom w:val="single" w:sz="4" w:space="0" w:color="auto"/>
                  <w:right w:val="single" w:sz="4" w:space="0" w:color="auto"/>
                </w:tcBorders>
                <w:vAlign w:val="center"/>
              </w:tcPr>
            </w:tcPrChange>
          </w:tcPr>
          <w:p w14:paraId="48C593B7" w14:textId="5E63C9E7" w:rsidR="00977D1C" w:rsidRDefault="00977D1C" w:rsidP="00977D1C">
            <w:pPr>
              <w:pStyle w:val="TAC"/>
              <w:rPr>
                <w:ins w:id="18194" w:author="ZTE-Ma Zhifeng" w:date="2022-08-30T13:57:00Z"/>
                <w:rFonts w:cs="Arial"/>
              </w:rPr>
            </w:pPr>
            <w:ins w:id="18195" w:author="ZTE-Ma Zhifeng" w:date="2022-08-30T13:58:00Z">
              <w:r>
                <w:rPr>
                  <w:rFonts w:eastAsia="Malgun Gothic"/>
                  <w:lang w:eastAsia="ko-KR"/>
                </w:rPr>
                <w:t>5</w:t>
              </w:r>
            </w:ins>
          </w:p>
        </w:tc>
        <w:tc>
          <w:tcPr>
            <w:tcW w:w="960" w:type="dxa"/>
            <w:tcBorders>
              <w:top w:val="single" w:sz="4" w:space="0" w:color="auto"/>
              <w:left w:val="single" w:sz="4" w:space="0" w:color="auto"/>
              <w:bottom w:val="single" w:sz="4" w:space="0" w:color="auto"/>
              <w:right w:val="single" w:sz="4" w:space="0" w:color="auto"/>
            </w:tcBorders>
            <w:tcPrChange w:id="18196"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5EC0BB08" w14:textId="3545946F" w:rsidR="00977D1C" w:rsidRDefault="00977D1C" w:rsidP="00977D1C">
            <w:pPr>
              <w:pStyle w:val="TAC"/>
              <w:rPr>
                <w:ins w:id="18197" w:author="ZTE-Ma Zhifeng" w:date="2022-08-30T13:57:00Z"/>
                <w:rFonts w:cs="Arial"/>
              </w:rPr>
            </w:pPr>
            <w:ins w:id="18198" w:author="ZTE-Ma Zhifeng" w:date="2022-08-30T13:58:00Z">
              <w:r>
                <w:rPr>
                  <w:rFonts w:eastAsia="Malgun Gothic"/>
                  <w:lang w:eastAsia="ko-KR"/>
                </w:rPr>
                <w:t>25</w:t>
              </w:r>
            </w:ins>
          </w:p>
        </w:tc>
        <w:tc>
          <w:tcPr>
            <w:tcW w:w="960" w:type="dxa"/>
            <w:tcBorders>
              <w:top w:val="single" w:sz="4" w:space="0" w:color="auto"/>
              <w:left w:val="single" w:sz="4" w:space="0" w:color="auto"/>
              <w:bottom w:val="single" w:sz="4" w:space="0" w:color="auto"/>
              <w:right w:val="single" w:sz="4" w:space="0" w:color="auto"/>
            </w:tcBorders>
            <w:tcPrChange w:id="18199"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22D3FCCC" w14:textId="495C4748" w:rsidR="00977D1C" w:rsidRDefault="00977D1C" w:rsidP="00977D1C">
            <w:pPr>
              <w:pStyle w:val="TAC"/>
              <w:rPr>
                <w:ins w:id="18200" w:author="ZTE-Ma Zhifeng" w:date="2022-08-30T13:57:00Z"/>
                <w:rFonts w:cs="Arial"/>
              </w:rPr>
            </w:pPr>
            <w:ins w:id="18201" w:author="ZTE-Ma Zhifeng" w:date="2022-08-30T13:58:00Z">
              <w:r>
                <w:rPr>
                  <w:rFonts w:eastAsia="Malgun Gothic"/>
                  <w:lang w:eastAsia="ko-KR"/>
                </w:rPr>
                <w:t>2645</w:t>
              </w:r>
            </w:ins>
          </w:p>
        </w:tc>
        <w:tc>
          <w:tcPr>
            <w:tcW w:w="977" w:type="dxa"/>
            <w:tcBorders>
              <w:top w:val="single" w:sz="4" w:space="0" w:color="auto"/>
              <w:left w:val="single" w:sz="4" w:space="0" w:color="auto"/>
              <w:bottom w:val="single" w:sz="4" w:space="0" w:color="auto"/>
              <w:right w:val="single" w:sz="4" w:space="0" w:color="auto"/>
            </w:tcBorders>
            <w:tcPrChange w:id="18202" w:author="ZTE-Ma Zhifeng" w:date="2022-08-30T13:58:00Z">
              <w:tcPr>
                <w:tcW w:w="977" w:type="dxa"/>
                <w:gridSpan w:val="2"/>
                <w:tcBorders>
                  <w:top w:val="single" w:sz="4" w:space="0" w:color="auto"/>
                  <w:left w:val="single" w:sz="4" w:space="0" w:color="auto"/>
                  <w:bottom w:val="single" w:sz="4" w:space="0" w:color="auto"/>
                  <w:right w:val="single" w:sz="4" w:space="0" w:color="auto"/>
                </w:tcBorders>
                <w:vAlign w:val="center"/>
              </w:tcPr>
            </w:tcPrChange>
          </w:tcPr>
          <w:p w14:paraId="3995DE40" w14:textId="742770A4" w:rsidR="00977D1C" w:rsidRDefault="00977D1C" w:rsidP="00977D1C">
            <w:pPr>
              <w:pStyle w:val="TAC"/>
              <w:rPr>
                <w:ins w:id="18203" w:author="ZTE-Ma Zhifeng" w:date="2022-08-30T13:57:00Z"/>
                <w:lang w:val="en-US" w:eastAsia="zh-CN"/>
              </w:rPr>
            </w:pPr>
            <w:ins w:id="18204" w:author="ZTE-Ma Zhifeng" w:date="2022-08-30T13:58:00Z">
              <w:r>
                <w:rPr>
                  <w:rFonts w:eastAsia="Malgun Gothic"/>
                  <w:lang w:eastAsia="ko-KR"/>
                </w:rPr>
                <w:t>N/A</w:t>
              </w:r>
            </w:ins>
          </w:p>
        </w:tc>
        <w:tc>
          <w:tcPr>
            <w:tcW w:w="828" w:type="dxa"/>
            <w:tcBorders>
              <w:top w:val="single" w:sz="4" w:space="0" w:color="auto"/>
              <w:left w:val="single" w:sz="4" w:space="0" w:color="auto"/>
              <w:bottom w:val="single" w:sz="4" w:space="0" w:color="auto"/>
              <w:right w:val="single" w:sz="4" w:space="0" w:color="auto"/>
            </w:tcBorders>
            <w:vAlign w:val="center"/>
            <w:tcPrChange w:id="18205" w:author="ZTE-Ma Zhifeng" w:date="2022-08-30T13:58:00Z">
              <w:tcPr>
                <w:tcW w:w="828" w:type="dxa"/>
                <w:gridSpan w:val="2"/>
                <w:tcBorders>
                  <w:top w:val="single" w:sz="4" w:space="0" w:color="auto"/>
                  <w:left w:val="single" w:sz="4" w:space="0" w:color="auto"/>
                  <w:bottom w:val="single" w:sz="4" w:space="0" w:color="auto"/>
                  <w:right w:val="single" w:sz="4" w:space="0" w:color="auto"/>
                </w:tcBorders>
                <w:vAlign w:val="center"/>
              </w:tcPr>
            </w:tcPrChange>
          </w:tcPr>
          <w:p w14:paraId="457C034F" w14:textId="28193B77" w:rsidR="00977D1C" w:rsidRDefault="00977D1C" w:rsidP="00977D1C">
            <w:pPr>
              <w:pStyle w:val="TAC"/>
              <w:rPr>
                <w:ins w:id="18206" w:author="ZTE-Ma Zhifeng" w:date="2022-08-30T13:57:00Z"/>
              </w:rPr>
            </w:pPr>
            <w:ins w:id="18207" w:author="ZTE-Ma Zhifeng" w:date="2022-08-30T13:58:00Z">
              <w:r>
                <w:rPr>
                  <w:color w:val="000000"/>
                  <w:lang w:val="en-US" w:eastAsia="zh-CN"/>
                </w:rPr>
                <w:t>FDD</w:t>
              </w:r>
            </w:ins>
          </w:p>
        </w:tc>
        <w:tc>
          <w:tcPr>
            <w:tcW w:w="1057" w:type="dxa"/>
            <w:tcBorders>
              <w:top w:val="single" w:sz="4" w:space="0" w:color="auto"/>
              <w:left w:val="single" w:sz="4" w:space="0" w:color="auto"/>
              <w:bottom w:val="single" w:sz="4" w:space="0" w:color="auto"/>
              <w:right w:val="single" w:sz="4" w:space="0" w:color="auto"/>
            </w:tcBorders>
            <w:tcPrChange w:id="18208" w:author="ZTE-Ma Zhifeng" w:date="2022-08-30T13:58:00Z">
              <w:tcPr>
                <w:tcW w:w="1057" w:type="dxa"/>
                <w:gridSpan w:val="2"/>
                <w:tcBorders>
                  <w:top w:val="single" w:sz="4" w:space="0" w:color="auto"/>
                  <w:left w:val="single" w:sz="4" w:space="0" w:color="auto"/>
                  <w:bottom w:val="single" w:sz="4" w:space="0" w:color="auto"/>
                  <w:right w:val="single" w:sz="4" w:space="0" w:color="auto"/>
                </w:tcBorders>
              </w:tcPr>
            </w:tcPrChange>
          </w:tcPr>
          <w:p w14:paraId="4197C12B" w14:textId="6B0B0FAE" w:rsidR="00977D1C" w:rsidRDefault="00977D1C" w:rsidP="00977D1C">
            <w:pPr>
              <w:pStyle w:val="TAC"/>
              <w:rPr>
                <w:ins w:id="18209" w:author="ZTE-Ma Zhifeng" w:date="2022-08-30T13:57:00Z"/>
                <w:rFonts w:cs="Arial"/>
              </w:rPr>
            </w:pPr>
            <w:ins w:id="18210" w:author="ZTE-Ma Zhifeng" w:date="2022-08-30T13:58:00Z">
              <w:r>
                <w:rPr>
                  <w:rFonts w:eastAsia="Malgun Gothic"/>
                  <w:lang w:eastAsia="ko-KR"/>
                </w:rPr>
                <w:t>N/A</w:t>
              </w:r>
            </w:ins>
          </w:p>
        </w:tc>
      </w:tr>
      <w:tr w:rsidR="00977D1C" w14:paraId="571222A5" w14:textId="77777777" w:rsidTr="000716FE">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211" w:author="ZTE-Ma Zhifeng" w:date="2022-08-30T13:58: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8212" w:author="ZTE-Ma Zhifeng" w:date="2022-08-30T13:57:00Z"/>
          <w:trPrChange w:id="18213" w:author="ZTE-Ma Zhifeng" w:date="2022-08-30T13:58: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8214" w:author="ZTE-Ma Zhifeng" w:date="2022-08-30T13:58: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31E783E5" w14:textId="77777777" w:rsidR="00977D1C" w:rsidRDefault="00977D1C" w:rsidP="00977D1C">
            <w:pPr>
              <w:pStyle w:val="TAC"/>
              <w:rPr>
                <w:ins w:id="18215" w:author="ZTE-Ma Zhifeng" w:date="2022-08-30T13:57:00Z"/>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Change w:id="18216" w:author="ZTE-Ma Zhifeng" w:date="2022-08-30T13:58:00Z">
              <w:tcPr>
                <w:tcW w:w="1146" w:type="dxa"/>
                <w:gridSpan w:val="2"/>
                <w:tcBorders>
                  <w:top w:val="single" w:sz="4" w:space="0" w:color="auto"/>
                  <w:left w:val="single" w:sz="4" w:space="0" w:color="auto"/>
                  <w:bottom w:val="single" w:sz="4" w:space="0" w:color="auto"/>
                  <w:right w:val="single" w:sz="4" w:space="0" w:color="auto"/>
                </w:tcBorders>
                <w:vAlign w:val="center"/>
              </w:tcPr>
            </w:tcPrChange>
          </w:tcPr>
          <w:p w14:paraId="19BBC255" w14:textId="2265830B" w:rsidR="00977D1C" w:rsidRDefault="00977D1C" w:rsidP="00977D1C">
            <w:pPr>
              <w:pStyle w:val="TAC"/>
              <w:rPr>
                <w:ins w:id="18217" w:author="ZTE-Ma Zhifeng" w:date="2022-08-30T13:57:00Z"/>
                <w:szCs w:val="18"/>
              </w:rPr>
            </w:pPr>
            <w:ins w:id="18218" w:author="ZTE-Ma Zhifeng" w:date="2022-08-30T13:58:00Z">
              <w:r>
                <w:rPr>
                  <w:color w:val="000000"/>
                  <w:lang w:eastAsia="zh-CN"/>
                </w:rPr>
                <w:t>n26</w:t>
              </w:r>
            </w:ins>
          </w:p>
        </w:tc>
        <w:tc>
          <w:tcPr>
            <w:tcW w:w="960" w:type="dxa"/>
            <w:tcBorders>
              <w:top w:val="single" w:sz="4" w:space="0" w:color="auto"/>
              <w:left w:val="single" w:sz="4" w:space="0" w:color="auto"/>
              <w:bottom w:val="single" w:sz="4" w:space="0" w:color="auto"/>
              <w:right w:val="single" w:sz="4" w:space="0" w:color="auto"/>
            </w:tcBorders>
            <w:tcPrChange w:id="18219"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531AFE0F" w14:textId="2B610827" w:rsidR="00977D1C" w:rsidRDefault="00977D1C" w:rsidP="00977D1C">
            <w:pPr>
              <w:pStyle w:val="TAC"/>
              <w:rPr>
                <w:ins w:id="18220" w:author="ZTE-Ma Zhifeng" w:date="2022-08-30T13:57:00Z"/>
                <w:rFonts w:cs="Arial"/>
              </w:rPr>
            </w:pPr>
            <w:ins w:id="18221" w:author="ZTE-Ma Zhifeng" w:date="2022-08-30T13:58:00Z">
              <w:r>
                <w:rPr>
                  <w:rFonts w:eastAsia="Malgun Gothic"/>
                  <w:lang w:eastAsia="ko-KR"/>
                </w:rPr>
                <w:t>830</w:t>
              </w:r>
            </w:ins>
          </w:p>
        </w:tc>
        <w:tc>
          <w:tcPr>
            <w:tcW w:w="964" w:type="dxa"/>
            <w:tcBorders>
              <w:top w:val="single" w:sz="4" w:space="0" w:color="auto"/>
              <w:left w:val="single" w:sz="4" w:space="0" w:color="auto"/>
              <w:bottom w:val="single" w:sz="4" w:space="0" w:color="auto"/>
              <w:right w:val="single" w:sz="4" w:space="0" w:color="auto"/>
            </w:tcBorders>
            <w:tcPrChange w:id="18222" w:author="ZTE-Ma Zhifeng" w:date="2022-08-30T13:58:00Z">
              <w:tcPr>
                <w:tcW w:w="964" w:type="dxa"/>
                <w:gridSpan w:val="2"/>
                <w:tcBorders>
                  <w:top w:val="single" w:sz="4" w:space="0" w:color="auto"/>
                  <w:left w:val="single" w:sz="4" w:space="0" w:color="auto"/>
                  <w:bottom w:val="single" w:sz="4" w:space="0" w:color="auto"/>
                  <w:right w:val="single" w:sz="4" w:space="0" w:color="auto"/>
                </w:tcBorders>
                <w:vAlign w:val="center"/>
              </w:tcPr>
            </w:tcPrChange>
          </w:tcPr>
          <w:p w14:paraId="4D9174B8" w14:textId="44827AC3" w:rsidR="00977D1C" w:rsidRDefault="00977D1C" w:rsidP="00977D1C">
            <w:pPr>
              <w:pStyle w:val="TAC"/>
              <w:rPr>
                <w:ins w:id="18223" w:author="ZTE-Ma Zhifeng" w:date="2022-08-30T13:57:00Z"/>
                <w:rFonts w:cs="Arial"/>
              </w:rPr>
            </w:pPr>
            <w:ins w:id="18224" w:author="ZTE-Ma Zhifeng" w:date="2022-08-30T13:58:00Z">
              <w:r>
                <w:rPr>
                  <w:rFonts w:eastAsia="Malgun Gothic"/>
                  <w:lang w:eastAsia="ko-KR"/>
                </w:rPr>
                <w:t>5</w:t>
              </w:r>
            </w:ins>
          </w:p>
        </w:tc>
        <w:tc>
          <w:tcPr>
            <w:tcW w:w="960" w:type="dxa"/>
            <w:tcBorders>
              <w:top w:val="single" w:sz="4" w:space="0" w:color="auto"/>
              <w:left w:val="single" w:sz="4" w:space="0" w:color="auto"/>
              <w:bottom w:val="single" w:sz="4" w:space="0" w:color="auto"/>
              <w:right w:val="single" w:sz="4" w:space="0" w:color="auto"/>
            </w:tcBorders>
            <w:tcPrChange w:id="18225"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60378691" w14:textId="5CAC6653" w:rsidR="00977D1C" w:rsidRDefault="00977D1C" w:rsidP="00977D1C">
            <w:pPr>
              <w:pStyle w:val="TAC"/>
              <w:rPr>
                <w:ins w:id="18226" w:author="ZTE-Ma Zhifeng" w:date="2022-08-30T13:57:00Z"/>
                <w:rFonts w:cs="Arial"/>
              </w:rPr>
            </w:pPr>
            <w:ins w:id="18227" w:author="ZTE-Ma Zhifeng" w:date="2022-08-30T13:58:00Z">
              <w:r>
                <w:rPr>
                  <w:rFonts w:eastAsia="Malgun Gothic"/>
                  <w:lang w:eastAsia="ko-KR"/>
                </w:rPr>
                <w:t>25</w:t>
              </w:r>
            </w:ins>
          </w:p>
        </w:tc>
        <w:tc>
          <w:tcPr>
            <w:tcW w:w="960" w:type="dxa"/>
            <w:tcBorders>
              <w:top w:val="single" w:sz="4" w:space="0" w:color="auto"/>
              <w:left w:val="single" w:sz="4" w:space="0" w:color="auto"/>
              <w:bottom w:val="single" w:sz="4" w:space="0" w:color="auto"/>
              <w:right w:val="single" w:sz="4" w:space="0" w:color="auto"/>
            </w:tcBorders>
            <w:tcPrChange w:id="18228"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4D324CB4" w14:textId="5CDE7609" w:rsidR="00977D1C" w:rsidRDefault="00977D1C" w:rsidP="00977D1C">
            <w:pPr>
              <w:pStyle w:val="TAC"/>
              <w:rPr>
                <w:ins w:id="18229" w:author="ZTE-Ma Zhifeng" w:date="2022-08-30T13:57:00Z"/>
                <w:rFonts w:cs="Arial"/>
              </w:rPr>
            </w:pPr>
            <w:ins w:id="18230" w:author="ZTE-Ma Zhifeng" w:date="2022-08-30T13:58:00Z">
              <w:r>
                <w:rPr>
                  <w:rFonts w:eastAsia="Malgun Gothic"/>
                  <w:lang w:eastAsia="ko-KR"/>
                </w:rPr>
                <w:t>875</w:t>
              </w:r>
            </w:ins>
          </w:p>
        </w:tc>
        <w:tc>
          <w:tcPr>
            <w:tcW w:w="977" w:type="dxa"/>
            <w:tcBorders>
              <w:top w:val="single" w:sz="4" w:space="0" w:color="auto"/>
              <w:left w:val="single" w:sz="4" w:space="0" w:color="auto"/>
              <w:bottom w:val="single" w:sz="4" w:space="0" w:color="auto"/>
              <w:right w:val="single" w:sz="4" w:space="0" w:color="auto"/>
            </w:tcBorders>
            <w:tcPrChange w:id="18231" w:author="ZTE-Ma Zhifeng" w:date="2022-08-30T13:58:00Z">
              <w:tcPr>
                <w:tcW w:w="977" w:type="dxa"/>
                <w:gridSpan w:val="2"/>
                <w:tcBorders>
                  <w:top w:val="single" w:sz="4" w:space="0" w:color="auto"/>
                  <w:left w:val="single" w:sz="4" w:space="0" w:color="auto"/>
                  <w:bottom w:val="single" w:sz="4" w:space="0" w:color="auto"/>
                  <w:right w:val="single" w:sz="4" w:space="0" w:color="auto"/>
                </w:tcBorders>
                <w:vAlign w:val="center"/>
              </w:tcPr>
            </w:tcPrChange>
          </w:tcPr>
          <w:p w14:paraId="1DB5820A" w14:textId="5D632916" w:rsidR="00977D1C" w:rsidRDefault="00977D1C" w:rsidP="00977D1C">
            <w:pPr>
              <w:pStyle w:val="TAC"/>
              <w:rPr>
                <w:ins w:id="18232" w:author="ZTE-Ma Zhifeng" w:date="2022-08-30T13:57:00Z"/>
                <w:lang w:val="en-US" w:eastAsia="zh-CN"/>
              </w:rPr>
            </w:pPr>
            <w:ins w:id="18233" w:author="ZTE-Ma Zhifeng" w:date="2022-08-30T13:58:00Z">
              <w:r>
                <w:rPr>
                  <w:rFonts w:eastAsia="Malgun Gothic"/>
                  <w:lang w:eastAsia="ko-KR"/>
                </w:rPr>
                <w:t>3.3</w:t>
              </w:r>
            </w:ins>
          </w:p>
        </w:tc>
        <w:tc>
          <w:tcPr>
            <w:tcW w:w="828" w:type="dxa"/>
            <w:tcBorders>
              <w:top w:val="single" w:sz="4" w:space="0" w:color="auto"/>
              <w:left w:val="single" w:sz="4" w:space="0" w:color="auto"/>
              <w:bottom w:val="single" w:sz="4" w:space="0" w:color="auto"/>
              <w:right w:val="single" w:sz="4" w:space="0" w:color="auto"/>
            </w:tcBorders>
            <w:vAlign w:val="center"/>
            <w:tcPrChange w:id="18234" w:author="ZTE-Ma Zhifeng" w:date="2022-08-30T13:58:00Z">
              <w:tcPr>
                <w:tcW w:w="828" w:type="dxa"/>
                <w:gridSpan w:val="2"/>
                <w:tcBorders>
                  <w:top w:val="single" w:sz="4" w:space="0" w:color="auto"/>
                  <w:left w:val="single" w:sz="4" w:space="0" w:color="auto"/>
                  <w:bottom w:val="single" w:sz="4" w:space="0" w:color="auto"/>
                  <w:right w:val="single" w:sz="4" w:space="0" w:color="auto"/>
                </w:tcBorders>
                <w:vAlign w:val="center"/>
              </w:tcPr>
            </w:tcPrChange>
          </w:tcPr>
          <w:p w14:paraId="574A7BA5" w14:textId="402C0776" w:rsidR="00977D1C" w:rsidRDefault="00977D1C" w:rsidP="00977D1C">
            <w:pPr>
              <w:pStyle w:val="TAC"/>
              <w:rPr>
                <w:ins w:id="18235" w:author="ZTE-Ma Zhifeng" w:date="2022-08-30T13:57:00Z"/>
              </w:rPr>
            </w:pPr>
            <w:ins w:id="18236" w:author="ZTE-Ma Zhifeng" w:date="2022-08-30T13:58:00Z">
              <w:r>
                <w:rPr>
                  <w:color w:val="000000"/>
                  <w:lang w:val="en-US" w:eastAsia="zh-CN"/>
                </w:rPr>
                <w:t>FDD</w:t>
              </w:r>
            </w:ins>
          </w:p>
        </w:tc>
        <w:tc>
          <w:tcPr>
            <w:tcW w:w="1057" w:type="dxa"/>
            <w:tcBorders>
              <w:top w:val="single" w:sz="4" w:space="0" w:color="auto"/>
              <w:left w:val="single" w:sz="4" w:space="0" w:color="auto"/>
              <w:bottom w:val="single" w:sz="4" w:space="0" w:color="auto"/>
              <w:right w:val="single" w:sz="4" w:space="0" w:color="auto"/>
            </w:tcBorders>
            <w:tcPrChange w:id="18237" w:author="ZTE-Ma Zhifeng" w:date="2022-08-30T13:58:00Z">
              <w:tcPr>
                <w:tcW w:w="1057" w:type="dxa"/>
                <w:gridSpan w:val="2"/>
                <w:tcBorders>
                  <w:top w:val="single" w:sz="4" w:space="0" w:color="auto"/>
                  <w:left w:val="single" w:sz="4" w:space="0" w:color="auto"/>
                  <w:bottom w:val="single" w:sz="4" w:space="0" w:color="auto"/>
                  <w:right w:val="single" w:sz="4" w:space="0" w:color="auto"/>
                </w:tcBorders>
              </w:tcPr>
            </w:tcPrChange>
          </w:tcPr>
          <w:p w14:paraId="5F7643C1" w14:textId="742704DE" w:rsidR="00977D1C" w:rsidRDefault="00977D1C" w:rsidP="00977D1C">
            <w:pPr>
              <w:pStyle w:val="TAC"/>
              <w:rPr>
                <w:ins w:id="18238" w:author="ZTE-Ma Zhifeng" w:date="2022-08-30T13:57:00Z"/>
                <w:rFonts w:cs="Arial"/>
              </w:rPr>
            </w:pPr>
            <w:ins w:id="18239" w:author="ZTE-Ma Zhifeng" w:date="2022-08-30T13:58:00Z">
              <w:r>
                <w:rPr>
                  <w:rFonts w:eastAsia="Malgun Gothic"/>
                  <w:lang w:eastAsia="ko-KR"/>
                </w:rPr>
                <w:t>IMD5</w:t>
              </w:r>
            </w:ins>
          </w:p>
        </w:tc>
      </w:tr>
      <w:tr w:rsidR="00977D1C" w14:paraId="3A27A382" w14:textId="77777777" w:rsidTr="000716FE">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240" w:author="ZTE-Ma Zhifeng" w:date="2022-08-30T13:58: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8241" w:author="ZTE-Ma Zhifeng" w:date="2022-08-30T13:57:00Z"/>
          <w:trPrChange w:id="18242" w:author="ZTE-Ma Zhifeng" w:date="2022-08-30T13:58: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8243" w:author="ZTE-Ma Zhifeng" w:date="2022-08-30T13:58: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0B47A009" w14:textId="77777777" w:rsidR="00977D1C" w:rsidRDefault="00977D1C" w:rsidP="00977D1C">
            <w:pPr>
              <w:pStyle w:val="TAC"/>
              <w:rPr>
                <w:ins w:id="18244" w:author="ZTE-Ma Zhifeng" w:date="2022-08-30T13:57:00Z"/>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Change w:id="18245" w:author="ZTE-Ma Zhifeng" w:date="2022-08-30T13:58:00Z">
              <w:tcPr>
                <w:tcW w:w="1146" w:type="dxa"/>
                <w:gridSpan w:val="2"/>
                <w:tcBorders>
                  <w:top w:val="single" w:sz="4" w:space="0" w:color="auto"/>
                  <w:left w:val="single" w:sz="4" w:space="0" w:color="auto"/>
                  <w:bottom w:val="single" w:sz="4" w:space="0" w:color="auto"/>
                  <w:right w:val="single" w:sz="4" w:space="0" w:color="auto"/>
                </w:tcBorders>
                <w:vAlign w:val="center"/>
              </w:tcPr>
            </w:tcPrChange>
          </w:tcPr>
          <w:p w14:paraId="55D32733" w14:textId="17F2B209" w:rsidR="00977D1C" w:rsidRDefault="00977D1C" w:rsidP="00977D1C">
            <w:pPr>
              <w:pStyle w:val="TAC"/>
              <w:rPr>
                <w:ins w:id="18246" w:author="ZTE-Ma Zhifeng" w:date="2022-08-30T13:57:00Z"/>
                <w:szCs w:val="18"/>
              </w:rPr>
            </w:pPr>
            <w:ins w:id="18247" w:author="ZTE-Ma Zhifeng" w:date="2022-08-30T13:58:00Z">
              <w:r>
                <w:rPr>
                  <w:color w:val="000000"/>
                </w:rPr>
                <w:t>n78</w:t>
              </w:r>
            </w:ins>
          </w:p>
        </w:tc>
        <w:tc>
          <w:tcPr>
            <w:tcW w:w="960" w:type="dxa"/>
            <w:tcBorders>
              <w:top w:val="single" w:sz="4" w:space="0" w:color="auto"/>
              <w:left w:val="single" w:sz="4" w:space="0" w:color="auto"/>
              <w:bottom w:val="single" w:sz="4" w:space="0" w:color="auto"/>
              <w:right w:val="single" w:sz="4" w:space="0" w:color="auto"/>
            </w:tcBorders>
            <w:tcPrChange w:id="18248"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2093B6A2" w14:textId="54A4C0A3" w:rsidR="00977D1C" w:rsidRDefault="00977D1C" w:rsidP="00977D1C">
            <w:pPr>
              <w:pStyle w:val="TAC"/>
              <w:rPr>
                <w:ins w:id="18249" w:author="ZTE-Ma Zhifeng" w:date="2022-08-30T13:57:00Z"/>
                <w:rFonts w:cs="Arial"/>
              </w:rPr>
            </w:pPr>
            <w:ins w:id="18250" w:author="ZTE-Ma Zhifeng" w:date="2022-08-30T13:58:00Z">
              <w:r>
                <w:rPr>
                  <w:rFonts w:eastAsia="Malgun Gothic"/>
                  <w:lang w:eastAsia="ko-KR"/>
                </w:rPr>
                <w:t>3350</w:t>
              </w:r>
            </w:ins>
          </w:p>
        </w:tc>
        <w:tc>
          <w:tcPr>
            <w:tcW w:w="964" w:type="dxa"/>
            <w:tcBorders>
              <w:top w:val="single" w:sz="4" w:space="0" w:color="auto"/>
              <w:left w:val="single" w:sz="4" w:space="0" w:color="auto"/>
              <w:bottom w:val="single" w:sz="4" w:space="0" w:color="auto"/>
              <w:right w:val="single" w:sz="4" w:space="0" w:color="auto"/>
            </w:tcBorders>
            <w:tcPrChange w:id="18251" w:author="ZTE-Ma Zhifeng" w:date="2022-08-30T13:58:00Z">
              <w:tcPr>
                <w:tcW w:w="964" w:type="dxa"/>
                <w:gridSpan w:val="2"/>
                <w:tcBorders>
                  <w:top w:val="single" w:sz="4" w:space="0" w:color="auto"/>
                  <w:left w:val="single" w:sz="4" w:space="0" w:color="auto"/>
                  <w:bottom w:val="single" w:sz="4" w:space="0" w:color="auto"/>
                  <w:right w:val="single" w:sz="4" w:space="0" w:color="auto"/>
                </w:tcBorders>
                <w:vAlign w:val="center"/>
              </w:tcPr>
            </w:tcPrChange>
          </w:tcPr>
          <w:p w14:paraId="5DD215EE" w14:textId="4F7EFDFD" w:rsidR="00977D1C" w:rsidRDefault="00977D1C" w:rsidP="00977D1C">
            <w:pPr>
              <w:pStyle w:val="TAC"/>
              <w:rPr>
                <w:ins w:id="18252" w:author="ZTE-Ma Zhifeng" w:date="2022-08-30T13:57:00Z"/>
                <w:rFonts w:cs="Arial"/>
              </w:rPr>
            </w:pPr>
            <w:ins w:id="18253" w:author="ZTE-Ma Zhifeng" w:date="2022-08-30T13:58:00Z">
              <w:r>
                <w:rPr>
                  <w:rFonts w:eastAsia="Malgun Gothic"/>
                  <w:lang w:eastAsia="ko-KR"/>
                </w:rPr>
                <w:t>10</w:t>
              </w:r>
            </w:ins>
          </w:p>
        </w:tc>
        <w:tc>
          <w:tcPr>
            <w:tcW w:w="960" w:type="dxa"/>
            <w:tcBorders>
              <w:top w:val="single" w:sz="4" w:space="0" w:color="auto"/>
              <w:left w:val="single" w:sz="4" w:space="0" w:color="auto"/>
              <w:bottom w:val="single" w:sz="4" w:space="0" w:color="auto"/>
              <w:right w:val="single" w:sz="4" w:space="0" w:color="auto"/>
            </w:tcBorders>
            <w:tcPrChange w:id="18254"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5FA02453" w14:textId="55E2A568" w:rsidR="00977D1C" w:rsidRDefault="00977D1C" w:rsidP="00977D1C">
            <w:pPr>
              <w:pStyle w:val="TAC"/>
              <w:rPr>
                <w:ins w:id="18255" w:author="ZTE-Ma Zhifeng" w:date="2022-08-30T13:57:00Z"/>
                <w:rFonts w:cs="Arial"/>
              </w:rPr>
            </w:pPr>
            <w:ins w:id="18256" w:author="ZTE-Ma Zhifeng" w:date="2022-08-30T13:58:00Z">
              <w:r>
                <w:rPr>
                  <w:rFonts w:eastAsia="Malgun Gothic"/>
                  <w:lang w:eastAsia="ko-KR"/>
                </w:rPr>
                <w:t>50</w:t>
              </w:r>
            </w:ins>
          </w:p>
        </w:tc>
        <w:tc>
          <w:tcPr>
            <w:tcW w:w="960" w:type="dxa"/>
            <w:tcBorders>
              <w:top w:val="single" w:sz="4" w:space="0" w:color="auto"/>
              <w:left w:val="single" w:sz="4" w:space="0" w:color="auto"/>
              <w:bottom w:val="single" w:sz="4" w:space="0" w:color="auto"/>
              <w:right w:val="single" w:sz="4" w:space="0" w:color="auto"/>
            </w:tcBorders>
            <w:tcPrChange w:id="18257"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1D9E6E54" w14:textId="72F06018" w:rsidR="00977D1C" w:rsidRDefault="00977D1C" w:rsidP="00977D1C">
            <w:pPr>
              <w:pStyle w:val="TAC"/>
              <w:rPr>
                <w:ins w:id="18258" w:author="ZTE-Ma Zhifeng" w:date="2022-08-30T13:57:00Z"/>
                <w:rFonts w:cs="Arial"/>
              </w:rPr>
            </w:pPr>
            <w:ins w:id="18259" w:author="ZTE-Ma Zhifeng" w:date="2022-08-30T13:58:00Z">
              <w:r>
                <w:rPr>
                  <w:rFonts w:eastAsia="Malgun Gothic"/>
                  <w:lang w:eastAsia="ko-KR"/>
                </w:rPr>
                <w:t>3350</w:t>
              </w:r>
            </w:ins>
          </w:p>
        </w:tc>
        <w:tc>
          <w:tcPr>
            <w:tcW w:w="977" w:type="dxa"/>
            <w:tcBorders>
              <w:top w:val="single" w:sz="4" w:space="0" w:color="auto"/>
              <w:left w:val="single" w:sz="4" w:space="0" w:color="auto"/>
              <w:bottom w:val="single" w:sz="4" w:space="0" w:color="auto"/>
              <w:right w:val="single" w:sz="4" w:space="0" w:color="auto"/>
            </w:tcBorders>
            <w:tcPrChange w:id="18260" w:author="ZTE-Ma Zhifeng" w:date="2022-08-30T13:58:00Z">
              <w:tcPr>
                <w:tcW w:w="977" w:type="dxa"/>
                <w:gridSpan w:val="2"/>
                <w:tcBorders>
                  <w:top w:val="single" w:sz="4" w:space="0" w:color="auto"/>
                  <w:left w:val="single" w:sz="4" w:space="0" w:color="auto"/>
                  <w:bottom w:val="single" w:sz="4" w:space="0" w:color="auto"/>
                  <w:right w:val="single" w:sz="4" w:space="0" w:color="auto"/>
                </w:tcBorders>
                <w:vAlign w:val="center"/>
              </w:tcPr>
            </w:tcPrChange>
          </w:tcPr>
          <w:p w14:paraId="61FB4EC0" w14:textId="0AA36658" w:rsidR="00977D1C" w:rsidRDefault="00977D1C" w:rsidP="00977D1C">
            <w:pPr>
              <w:pStyle w:val="TAC"/>
              <w:rPr>
                <w:ins w:id="18261" w:author="ZTE-Ma Zhifeng" w:date="2022-08-30T13:57:00Z"/>
                <w:lang w:val="en-US" w:eastAsia="zh-CN"/>
              </w:rPr>
            </w:pPr>
            <w:ins w:id="18262" w:author="ZTE-Ma Zhifeng" w:date="2022-08-30T13:58:00Z">
              <w:r>
                <w:rPr>
                  <w:rFonts w:eastAsia="Malgun Gothic"/>
                  <w:lang w:eastAsia="ko-KR"/>
                </w:rPr>
                <w:t>N/A</w:t>
              </w:r>
            </w:ins>
          </w:p>
        </w:tc>
        <w:tc>
          <w:tcPr>
            <w:tcW w:w="828" w:type="dxa"/>
            <w:tcBorders>
              <w:top w:val="single" w:sz="4" w:space="0" w:color="auto"/>
              <w:left w:val="single" w:sz="4" w:space="0" w:color="auto"/>
              <w:bottom w:val="single" w:sz="4" w:space="0" w:color="auto"/>
              <w:right w:val="single" w:sz="4" w:space="0" w:color="auto"/>
            </w:tcBorders>
            <w:vAlign w:val="center"/>
            <w:tcPrChange w:id="18263" w:author="ZTE-Ma Zhifeng" w:date="2022-08-30T13:58:00Z">
              <w:tcPr>
                <w:tcW w:w="828" w:type="dxa"/>
                <w:gridSpan w:val="2"/>
                <w:tcBorders>
                  <w:top w:val="single" w:sz="4" w:space="0" w:color="auto"/>
                  <w:left w:val="single" w:sz="4" w:space="0" w:color="auto"/>
                  <w:bottom w:val="single" w:sz="4" w:space="0" w:color="auto"/>
                  <w:right w:val="single" w:sz="4" w:space="0" w:color="auto"/>
                </w:tcBorders>
                <w:vAlign w:val="center"/>
              </w:tcPr>
            </w:tcPrChange>
          </w:tcPr>
          <w:p w14:paraId="01090B79" w14:textId="3999E78E" w:rsidR="00977D1C" w:rsidRDefault="00977D1C" w:rsidP="00977D1C">
            <w:pPr>
              <w:pStyle w:val="TAC"/>
              <w:rPr>
                <w:ins w:id="18264" w:author="ZTE-Ma Zhifeng" w:date="2022-08-30T13:57:00Z"/>
              </w:rPr>
            </w:pPr>
            <w:ins w:id="18265" w:author="ZTE-Ma Zhifeng" w:date="2022-08-30T13:58:00Z">
              <w:r>
                <w:rPr>
                  <w:color w:val="000000"/>
                  <w:lang w:val="en-US" w:eastAsia="zh-CN"/>
                </w:rPr>
                <w:t>TDD</w:t>
              </w:r>
            </w:ins>
          </w:p>
        </w:tc>
        <w:tc>
          <w:tcPr>
            <w:tcW w:w="1057" w:type="dxa"/>
            <w:tcBorders>
              <w:top w:val="single" w:sz="4" w:space="0" w:color="auto"/>
              <w:left w:val="single" w:sz="4" w:space="0" w:color="auto"/>
              <w:bottom w:val="single" w:sz="4" w:space="0" w:color="auto"/>
              <w:right w:val="single" w:sz="4" w:space="0" w:color="auto"/>
            </w:tcBorders>
            <w:tcPrChange w:id="18266" w:author="ZTE-Ma Zhifeng" w:date="2022-08-30T13:58:00Z">
              <w:tcPr>
                <w:tcW w:w="1057" w:type="dxa"/>
                <w:gridSpan w:val="2"/>
                <w:tcBorders>
                  <w:top w:val="single" w:sz="4" w:space="0" w:color="auto"/>
                  <w:left w:val="single" w:sz="4" w:space="0" w:color="auto"/>
                  <w:bottom w:val="single" w:sz="4" w:space="0" w:color="auto"/>
                  <w:right w:val="single" w:sz="4" w:space="0" w:color="auto"/>
                </w:tcBorders>
              </w:tcPr>
            </w:tcPrChange>
          </w:tcPr>
          <w:p w14:paraId="5309CDC3" w14:textId="60550528" w:rsidR="00977D1C" w:rsidRDefault="00977D1C" w:rsidP="00977D1C">
            <w:pPr>
              <w:pStyle w:val="TAC"/>
              <w:rPr>
                <w:ins w:id="18267" w:author="ZTE-Ma Zhifeng" w:date="2022-08-30T13:57:00Z"/>
                <w:rFonts w:cs="Arial"/>
              </w:rPr>
            </w:pPr>
            <w:ins w:id="18268" w:author="ZTE-Ma Zhifeng" w:date="2022-08-30T13:58:00Z">
              <w:r>
                <w:rPr>
                  <w:rFonts w:eastAsia="Malgun Gothic"/>
                  <w:lang w:eastAsia="ko-KR"/>
                </w:rPr>
                <w:t>N/A</w:t>
              </w:r>
            </w:ins>
          </w:p>
        </w:tc>
      </w:tr>
      <w:tr w:rsidR="00977D1C" w14:paraId="0DDE83F9" w14:textId="77777777" w:rsidTr="000716FE">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269" w:author="ZTE-Ma Zhifeng" w:date="2022-08-30T13:58: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8270" w:author="ZTE-Ma Zhifeng" w:date="2022-08-30T13:57:00Z"/>
          <w:trPrChange w:id="18271" w:author="ZTE-Ma Zhifeng" w:date="2022-08-30T13:58: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8272" w:author="ZTE-Ma Zhifeng" w:date="2022-08-30T13:58: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0D3A4A10" w14:textId="77777777" w:rsidR="00977D1C" w:rsidRDefault="00977D1C" w:rsidP="00977D1C">
            <w:pPr>
              <w:pStyle w:val="TAC"/>
              <w:rPr>
                <w:ins w:id="18273" w:author="ZTE-Ma Zhifeng" w:date="2022-08-30T13:57:00Z"/>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Change w:id="18274" w:author="ZTE-Ma Zhifeng" w:date="2022-08-30T13:58:00Z">
              <w:tcPr>
                <w:tcW w:w="1146" w:type="dxa"/>
                <w:gridSpan w:val="2"/>
                <w:tcBorders>
                  <w:top w:val="single" w:sz="4" w:space="0" w:color="auto"/>
                  <w:left w:val="single" w:sz="4" w:space="0" w:color="auto"/>
                  <w:bottom w:val="single" w:sz="4" w:space="0" w:color="auto"/>
                  <w:right w:val="single" w:sz="4" w:space="0" w:color="auto"/>
                </w:tcBorders>
                <w:vAlign w:val="center"/>
              </w:tcPr>
            </w:tcPrChange>
          </w:tcPr>
          <w:p w14:paraId="10380110" w14:textId="38B3AFD1" w:rsidR="00977D1C" w:rsidRDefault="00977D1C" w:rsidP="00977D1C">
            <w:pPr>
              <w:pStyle w:val="TAC"/>
              <w:rPr>
                <w:ins w:id="18275" w:author="ZTE-Ma Zhifeng" w:date="2022-08-30T13:57:00Z"/>
                <w:szCs w:val="18"/>
              </w:rPr>
            </w:pPr>
            <w:ins w:id="18276" w:author="ZTE-Ma Zhifeng" w:date="2022-08-30T13:58:00Z">
              <w:r>
                <w:rPr>
                  <w:color w:val="000000"/>
                </w:rPr>
                <w:t>n7</w:t>
              </w:r>
            </w:ins>
          </w:p>
        </w:tc>
        <w:tc>
          <w:tcPr>
            <w:tcW w:w="960" w:type="dxa"/>
            <w:tcBorders>
              <w:top w:val="single" w:sz="4" w:space="0" w:color="auto"/>
              <w:left w:val="single" w:sz="4" w:space="0" w:color="auto"/>
              <w:bottom w:val="single" w:sz="4" w:space="0" w:color="auto"/>
              <w:right w:val="single" w:sz="4" w:space="0" w:color="auto"/>
            </w:tcBorders>
            <w:tcPrChange w:id="18277"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4F8D6D99" w14:textId="606CA80F" w:rsidR="00977D1C" w:rsidRDefault="00977D1C" w:rsidP="00977D1C">
            <w:pPr>
              <w:pStyle w:val="TAC"/>
              <w:rPr>
                <w:ins w:id="18278" w:author="ZTE-Ma Zhifeng" w:date="2022-08-30T13:57:00Z"/>
                <w:rFonts w:cs="Arial"/>
              </w:rPr>
            </w:pPr>
            <w:ins w:id="18279" w:author="ZTE-Ma Zhifeng" w:date="2022-08-30T13:58:00Z">
              <w:r>
                <w:rPr>
                  <w:lang w:eastAsia="zh-CN"/>
                </w:rPr>
                <w:t>2525</w:t>
              </w:r>
            </w:ins>
          </w:p>
        </w:tc>
        <w:tc>
          <w:tcPr>
            <w:tcW w:w="964" w:type="dxa"/>
            <w:tcBorders>
              <w:top w:val="single" w:sz="4" w:space="0" w:color="auto"/>
              <w:left w:val="single" w:sz="4" w:space="0" w:color="auto"/>
              <w:bottom w:val="single" w:sz="4" w:space="0" w:color="auto"/>
              <w:right w:val="single" w:sz="4" w:space="0" w:color="auto"/>
            </w:tcBorders>
            <w:tcPrChange w:id="18280" w:author="ZTE-Ma Zhifeng" w:date="2022-08-30T13:58:00Z">
              <w:tcPr>
                <w:tcW w:w="964" w:type="dxa"/>
                <w:gridSpan w:val="2"/>
                <w:tcBorders>
                  <w:top w:val="single" w:sz="4" w:space="0" w:color="auto"/>
                  <w:left w:val="single" w:sz="4" w:space="0" w:color="auto"/>
                  <w:bottom w:val="single" w:sz="4" w:space="0" w:color="auto"/>
                  <w:right w:val="single" w:sz="4" w:space="0" w:color="auto"/>
                </w:tcBorders>
                <w:vAlign w:val="center"/>
              </w:tcPr>
            </w:tcPrChange>
          </w:tcPr>
          <w:p w14:paraId="7FB2558E" w14:textId="43783E10" w:rsidR="00977D1C" w:rsidRDefault="00977D1C" w:rsidP="00977D1C">
            <w:pPr>
              <w:pStyle w:val="TAC"/>
              <w:rPr>
                <w:ins w:id="18281" w:author="ZTE-Ma Zhifeng" w:date="2022-08-30T13:57:00Z"/>
                <w:rFonts w:cs="Arial"/>
              </w:rPr>
            </w:pPr>
            <w:ins w:id="18282" w:author="ZTE-Ma Zhifeng" w:date="2022-08-30T13:58:00Z">
              <w:r>
                <w:rPr>
                  <w:lang w:eastAsia="zh-CN"/>
                </w:rPr>
                <w:t>5</w:t>
              </w:r>
            </w:ins>
          </w:p>
        </w:tc>
        <w:tc>
          <w:tcPr>
            <w:tcW w:w="960" w:type="dxa"/>
            <w:tcBorders>
              <w:top w:val="single" w:sz="4" w:space="0" w:color="auto"/>
              <w:left w:val="single" w:sz="4" w:space="0" w:color="auto"/>
              <w:bottom w:val="single" w:sz="4" w:space="0" w:color="auto"/>
              <w:right w:val="single" w:sz="4" w:space="0" w:color="auto"/>
            </w:tcBorders>
            <w:tcPrChange w:id="18283"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778913A8" w14:textId="76F1B3E4" w:rsidR="00977D1C" w:rsidRDefault="00977D1C" w:rsidP="00977D1C">
            <w:pPr>
              <w:pStyle w:val="TAC"/>
              <w:rPr>
                <w:ins w:id="18284" w:author="ZTE-Ma Zhifeng" w:date="2022-08-30T13:57:00Z"/>
                <w:rFonts w:cs="Arial"/>
              </w:rPr>
            </w:pPr>
            <w:ins w:id="18285" w:author="ZTE-Ma Zhifeng" w:date="2022-08-30T13:58:00Z">
              <w:r>
                <w:rPr>
                  <w:lang w:eastAsia="zh-CN"/>
                </w:rPr>
                <w:t>25</w:t>
              </w:r>
            </w:ins>
          </w:p>
        </w:tc>
        <w:tc>
          <w:tcPr>
            <w:tcW w:w="960" w:type="dxa"/>
            <w:tcBorders>
              <w:top w:val="single" w:sz="4" w:space="0" w:color="auto"/>
              <w:left w:val="single" w:sz="4" w:space="0" w:color="auto"/>
              <w:bottom w:val="single" w:sz="4" w:space="0" w:color="auto"/>
              <w:right w:val="single" w:sz="4" w:space="0" w:color="auto"/>
            </w:tcBorders>
            <w:tcPrChange w:id="18286"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60C40399" w14:textId="318F27FE" w:rsidR="00977D1C" w:rsidRDefault="00977D1C" w:rsidP="00977D1C">
            <w:pPr>
              <w:pStyle w:val="TAC"/>
              <w:rPr>
                <w:ins w:id="18287" w:author="ZTE-Ma Zhifeng" w:date="2022-08-30T13:57:00Z"/>
                <w:rFonts w:cs="Arial"/>
              </w:rPr>
            </w:pPr>
            <w:ins w:id="18288" w:author="ZTE-Ma Zhifeng" w:date="2022-08-30T13:58:00Z">
              <w:r>
                <w:rPr>
                  <w:lang w:eastAsia="zh-CN"/>
                </w:rPr>
                <w:t>2645</w:t>
              </w:r>
            </w:ins>
          </w:p>
        </w:tc>
        <w:tc>
          <w:tcPr>
            <w:tcW w:w="977" w:type="dxa"/>
            <w:tcBorders>
              <w:top w:val="single" w:sz="4" w:space="0" w:color="auto"/>
              <w:left w:val="single" w:sz="4" w:space="0" w:color="auto"/>
              <w:bottom w:val="single" w:sz="4" w:space="0" w:color="auto"/>
              <w:right w:val="single" w:sz="4" w:space="0" w:color="auto"/>
            </w:tcBorders>
            <w:tcPrChange w:id="18289" w:author="ZTE-Ma Zhifeng" w:date="2022-08-30T13:58:00Z">
              <w:tcPr>
                <w:tcW w:w="977" w:type="dxa"/>
                <w:gridSpan w:val="2"/>
                <w:tcBorders>
                  <w:top w:val="single" w:sz="4" w:space="0" w:color="auto"/>
                  <w:left w:val="single" w:sz="4" w:space="0" w:color="auto"/>
                  <w:bottom w:val="single" w:sz="4" w:space="0" w:color="auto"/>
                  <w:right w:val="single" w:sz="4" w:space="0" w:color="auto"/>
                </w:tcBorders>
                <w:vAlign w:val="center"/>
              </w:tcPr>
            </w:tcPrChange>
          </w:tcPr>
          <w:p w14:paraId="5ACAF041" w14:textId="5BFDFFFB" w:rsidR="00977D1C" w:rsidRDefault="00977D1C" w:rsidP="00977D1C">
            <w:pPr>
              <w:pStyle w:val="TAC"/>
              <w:rPr>
                <w:ins w:id="18290" w:author="ZTE-Ma Zhifeng" w:date="2022-08-30T13:57:00Z"/>
                <w:lang w:val="en-US" w:eastAsia="zh-CN"/>
              </w:rPr>
            </w:pPr>
            <w:ins w:id="18291" w:author="ZTE-Ma Zhifeng" w:date="2022-08-30T13:58:00Z">
              <w:r>
                <w:rPr>
                  <w:lang w:eastAsia="zh-CN"/>
                </w:rPr>
                <w:t>30.1</w:t>
              </w:r>
            </w:ins>
          </w:p>
        </w:tc>
        <w:tc>
          <w:tcPr>
            <w:tcW w:w="828" w:type="dxa"/>
            <w:tcBorders>
              <w:top w:val="single" w:sz="4" w:space="0" w:color="auto"/>
              <w:left w:val="single" w:sz="4" w:space="0" w:color="auto"/>
              <w:bottom w:val="single" w:sz="4" w:space="0" w:color="auto"/>
              <w:right w:val="single" w:sz="4" w:space="0" w:color="auto"/>
            </w:tcBorders>
            <w:vAlign w:val="center"/>
            <w:tcPrChange w:id="18292" w:author="ZTE-Ma Zhifeng" w:date="2022-08-30T13:58:00Z">
              <w:tcPr>
                <w:tcW w:w="828" w:type="dxa"/>
                <w:gridSpan w:val="2"/>
                <w:tcBorders>
                  <w:top w:val="single" w:sz="4" w:space="0" w:color="auto"/>
                  <w:left w:val="single" w:sz="4" w:space="0" w:color="auto"/>
                  <w:bottom w:val="single" w:sz="4" w:space="0" w:color="auto"/>
                  <w:right w:val="single" w:sz="4" w:space="0" w:color="auto"/>
                </w:tcBorders>
                <w:vAlign w:val="center"/>
              </w:tcPr>
            </w:tcPrChange>
          </w:tcPr>
          <w:p w14:paraId="366FC821" w14:textId="3A522FAD" w:rsidR="00977D1C" w:rsidRDefault="00977D1C" w:rsidP="00977D1C">
            <w:pPr>
              <w:pStyle w:val="TAC"/>
              <w:rPr>
                <w:ins w:id="18293" w:author="ZTE-Ma Zhifeng" w:date="2022-08-30T13:57:00Z"/>
              </w:rPr>
            </w:pPr>
            <w:ins w:id="18294" w:author="ZTE-Ma Zhifeng" w:date="2022-08-30T13:58:00Z">
              <w:r>
                <w:rPr>
                  <w:color w:val="000000"/>
                  <w:lang w:val="en-US" w:eastAsia="zh-CN"/>
                </w:rPr>
                <w:t>FDD</w:t>
              </w:r>
            </w:ins>
          </w:p>
        </w:tc>
        <w:tc>
          <w:tcPr>
            <w:tcW w:w="1057" w:type="dxa"/>
            <w:tcBorders>
              <w:top w:val="single" w:sz="4" w:space="0" w:color="auto"/>
              <w:left w:val="single" w:sz="4" w:space="0" w:color="auto"/>
              <w:bottom w:val="single" w:sz="4" w:space="0" w:color="auto"/>
              <w:right w:val="single" w:sz="4" w:space="0" w:color="auto"/>
            </w:tcBorders>
            <w:tcPrChange w:id="18295" w:author="ZTE-Ma Zhifeng" w:date="2022-08-30T13:58:00Z">
              <w:tcPr>
                <w:tcW w:w="1057" w:type="dxa"/>
                <w:gridSpan w:val="2"/>
                <w:tcBorders>
                  <w:top w:val="single" w:sz="4" w:space="0" w:color="auto"/>
                  <w:left w:val="single" w:sz="4" w:space="0" w:color="auto"/>
                  <w:bottom w:val="single" w:sz="4" w:space="0" w:color="auto"/>
                  <w:right w:val="single" w:sz="4" w:space="0" w:color="auto"/>
                </w:tcBorders>
              </w:tcPr>
            </w:tcPrChange>
          </w:tcPr>
          <w:p w14:paraId="795D5DA5" w14:textId="7DFBE479" w:rsidR="00977D1C" w:rsidRDefault="00977D1C" w:rsidP="00977D1C">
            <w:pPr>
              <w:pStyle w:val="TAC"/>
              <w:rPr>
                <w:ins w:id="18296" w:author="ZTE-Ma Zhifeng" w:date="2022-08-30T13:57:00Z"/>
                <w:rFonts w:cs="Arial"/>
              </w:rPr>
            </w:pPr>
            <w:ins w:id="18297" w:author="ZTE-Ma Zhifeng" w:date="2022-08-30T13:58:00Z">
              <w:r>
                <w:rPr>
                  <w:rFonts w:eastAsia="Malgun Gothic"/>
                  <w:lang w:eastAsia="ko-KR"/>
                </w:rPr>
                <w:t>IMD2</w:t>
              </w:r>
            </w:ins>
          </w:p>
        </w:tc>
      </w:tr>
      <w:tr w:rsidR="00977D1C" w14:paraId="5561C351" w14:textId="77777777" w:rsidTr="000716FE">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298" w:author="ZTE-Ma Zhifeng" w:date="2022-08-30T13:58: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8299" w:author="ZTE-Ma Zhifeng" w:date="2022-08-30T13:57:00Z"/>
          <w:trPrChange w:id="18300" w:author="ZTE-Ma Zhifeng" w:date="2022-08-30T13:58: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8301" w:author="ZTE-Ma Zhifeng" w:date="2022-08-30T13:58: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49CB0CCF" w14:textId="77777777" w:rsidR="00977D1C" w:rsidRDefault="00977D1C" w:rsidP="00977D1C">
            <w:pPr>
              <w:pStyle w:val="TAC"/>
              <w:rPr>
                <w:ins w:id="18302" w:author="ZTE-Ma Zhifeng" w:date="2022-08-30T13:57:00Z"/>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Change w:id="18303" w:author="ZTE-Ma Zhifeng" w:date="2022-08-30T13:58:00Z">
              <w:tcPr>
                <w:tcW w:w="1146" w:type="dxa"/>
                <w:gridSpan w:val="2"/>
                <w:tcBorders>
                  <w:top w:val="single" w:sz="4" w:space="0" w:color="auto"/>
                  <w:left w:val="single" w:sz="4" w:space="0" w:color="auto"/>
                  <w:bottom w:val="single" w:sz="4" w:space="0" w:color="auto"/>
                  <w:right w:val="single" w:sz="4" w:space="0" w:color="auto"/>
                </w:tcBorders>
                <w:vAlign w:val="center"/>
              </w:tcPr>
            </w:tcPrChange>
          </w:tcPr>
          <w:p w14:paraId="0DB73E30" w14:textId="4378F3FD" w:rsidR="00977D1C" w:rsidRDefault="00977D1C" w:rsidP="00977D1C">
            <w:pPr>
              <w:pStyle w:val="TAC"/>
              <w:rPr>
                <w:ins w:id="18304" w:author="ZTE-Ma Zhifeng" w:date="2022-08-30T13:57:00Z"/>
                <w:szCs w:val="18"/>
              </w:rPr>
            </w:pPr>
            <w:ins w:id="18305" w:author="ZTE-Ma Zhifeng" w:date="2022-08-30T13:58:00Z">
              <w:r>
                <w:rPr>
                  <w:color w:val="000000"/>
                  <w:lang w:eastAsia="zh-CN"/>
                </w:rPr>
                <w:t>n26</w:t>
              </w:r>
            </w:ins>
          </w:p>
        </w:tc>
        <w:tc>
          <w:tcPr>
            <w:tcW w:w="960" w:type="dxa"/>
            <w:tcBorders>
              <w:top w:val="single" w:sz="4" w:space="0" w:color="auto"/>
              <w:left w:val="single" w:sz="4" w:space="0" w:color="auto"/>
              <w:bottom w:val="single" w:sz="4" w:space="0" w:color="auto"/>
              <w:right w:val="single" w:sz="4" w:space="0" w:color="auto"/>
            </w:tcBorders>
            <w:tcPrChange w:id="18306"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49D97ADF" w14:textId="1234F878" w:rsidR="00977D1C" w:rsidRDefault="00977D1C" w:rsidP="00977D1C">
            <w:pPr>
              <w:pStyle w:val="TAC"/>
              <w:rPr>
                <w:ins w:id="18307" w:author="ZTE-Ma Zhifeng" w:date="2022-08-30T13:57:00Z"/>
                <w:rFonts w:cs="Arial"/>
              </w:rPr>
            </w:pPr>
            <w:ins w:id="18308" w:author="ZTE-Ma Zhifeng" w:date="2022-08-30T13:58:00Z">
              <w:r>
                <w:rPr>
                  <w:lang w:eastAsia="zh-CN"/>
                </w:rPr>
                <w:t>844</w:t>
              </w:r>
            </w:ins>
          </w:p>
        </w:tc>
        <w:tc>
          <w:tcPr>
            <w:tcW w:w="964" w:type="dxa"/>
            <w:tcBorders>
              <w:top w:val="single" w:sz="4" w:space="0" w:color="auto"/>
              <w:left w:val="single" w:sz="4" w:space="0" w:color="auto"/>
              <w:bottom w:val="single" w:sz="4" w:space="0" w:color="auto"/>
              <w:right w:val="single" w:sz="4" w:space="0" w:color="auto"/>
            </w:tcBorders>
            <w:tcPrChange w:id="18309" w:author="ZTE-Ma Zhifeng" w:date="2022-08-30T13:58:00Z">
              <w:tcPr>
                <w:tcW w:w="964" w:type="dxa"/>
                <w:gridSpan w:val="2"/>
                <w:tcBorders>
                  <w:top w:val="single" w:sz="4" w:space="0" w:color="auto"/>
                  <w:left w:val="single" w:sz="4" w:space="0" w:color="auto"/>
                  <w:bottom w:val="single" w:sz="4" w:space="0" w:color="auto"/>
                  <w:right w:val="single" w:sz="4" w:space="0" w:color="auto"/>
                </w:tcBorders>
                <w:vAlign w:val="center"/>
              </w:tcPr>
            </w:tcPrChange>
          </w:tcPr>
          <w:p w14:paraId="374BA922" w14:textId="152CD8FB" w:rsidR="00977D1C" w:rsidRDefault="00977D1C" w:rsidP="00977D1C">
            <w:pPr>
              <w:pStyle w:val="TAC"/>
              <w:rPr>
                <w:ins w:id="18310" w:author="ZTE-Ma Zhifeng" w:date="2022-08-30T13:57:00Z"/>
                <w:rFonts w:cs="Arial"/>
              </w:rPr>
            </w:pPr>
            <w:ins w:id="18311" w:author="ZTE-Ma Zhifeng" w:date="2022-08-30T13:58:00Z">
              <w:r>
                <w:rPr>
                  <w:lang w:eastAsia="zh-CN"/>
                </w:rPr>
                <w:t>5</w:t>
              </w:r>
            </w:ins>
          </w:p>
        </w:tc>
        <w:tc>
          <w:tcPr>
            <w:tcW w:w="960" w:type="dxa"/>
            <w:tcBorders>
              <w:top w:val="single" w:sz="4" w:space="0" w:color="auto"/>
              <w:left w:val="single" w:sz="4" w:space="0" w:color="auto"/>
              <w:bottom w:val="single" w:sz="4" w:space="0" w:color="auto"/>
              <w:right w:val="single" w:sz="4" w:space="0" w:color="auto"/>
            </w:tcBorders>
            <w:tcPrChange w:id="18312"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6CA45B4F" w14:textId="748CD04D" w:rsidR="00977D1C" w:rsidRDefault="00977D1C" w:rsidP="00977D1C">
            <w:pPr>
              <w:pStyle w:val="TAC"/>
              <w:rPr>
                <w:ins w:id="18313" w:author="ZTE-Ma Zhifeng" w:date="2022-08-30T13:57:00Z"/>
                <w:rFonts w:cs="Arial"/>
              </w:rPr>
            </w:pPr>
            <w:ins w:id="18314" w:author="ZTE-Ma Zhifeng" w:date="2022-08-30T13:58:00Z">
              <w:r>
                <w:rPr>
                  <w:lang w:eastAsia="zh-CN"/>
                </w:rPr>
                <w:t>25</w:t>
              </w:r>
            </w:ins>
          </w:p>
        </w:tc>
        <w:tc>
          <w:tcPr>
            <w:tcW w:w="960" w:type="dxa"/>
            <w:tcBorders>
              <w:top w:val="single" w:sz="4" w:space="0" w:color="auto"/>
              <w:left w:val="single" w:sz="4" w:space="0" w:color="auto"/>
              <w:bottom w:val="single" w:sz="4" w:space="0" w:color="auto"/>
              <w:right w:val="single" w:sz="4" w:space="0" w:color="auto"/>
            </w:tcBorders>
            <w:tcPrChange w:id="18315"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784FDD5B" w14:textId="591FFFE0" w:rsidR="00977D1C" w:rsidRDefault="00977D1C" w:rsidP="00977D1C">
            <w:pPr>
              <w:pStyle w:val="TAC"/>
              <w:rPr>
                <w:ins w:id="18316" w:author="ZTE-Ma Zhifeng" w:date="2022-08-30T13:57:00Z"/>
                <w:rFonts w:cs="Arial"/>
              </w:rPr>
            </w:pPr>
            <w:ins w:id="18317" w:author="ZTE-Ma Zhifeng" w:date="2022-08-30T13:58:00Z">
              <w:r>
                <w:rPr>
                  <w:lang w:eastAsia="zh-CN"/>
                </w:rPr>
                <w:t>889</w:t>
              </w:r>
            </w:ins>
          </w:p>
        </w:tc>
        <w:tc>
          <w:tcPr>
            <w:tcW w:w="977" w:type="dxa"/>
            <w:tcBorders>
              <w:top w:val="single" w:sz="4" w:space="0" w:color="auto"/>
              <w:left w:val="single" w:sz="4" w:space="0" w:color="auto"/>
              <w:bottom w:val="single" w:sz="4" w:space="0" w:color="auto"/>
              <w:right w:val="single" w:sz="4" w:space="0" w:color="auto"/>
            </w:tcBorders>
            <w:tcPrChange w:id="18318" w:author="ZTE-Ma Zhifeng" w:date="2022-08-30T13:58:00Z">
              <w:tcPr>
                <w:tcW w:w="977" w:type="dxa"/>
                <w:gridSpan w:val="2"/>
                <w:tcBorders>
                  <w:top w:val="single" w:sz="4" w:space="0" w:color="auto"/>
                  <w:left w:val="single" w:sz="4" w:space="0" w:color="auto"/>
                  <w:bottom w:val="single" w:sz="4" w:space="0" w:color="auto"/>
                  <w:right w:val="single" w:sz="4" w:space="0" w:color="auto"/>
                </w:tcBorders>
                <w:vAlign w:val="center"/>
              </w:tcPr>
            </w:tcPrChange>
          </w:tcPr>
          <w:p w14:paraId="2AEBEF69" w14:textId="3BA80F6A" w:rsidR="00977D1C" w:rsidRDefault="00977D1C" w:rsidP="00977D1C">
            <w:pPr>
              <w:pStyle w:val="TAC"/>
              <w:rPr>
                <w:ins w:id="18319" w:author="ZTE-Ma Zhifeng" w:date="2022-08-30T13:57:00Z"/>
                <w:lang w:val="en-US" w:eastAsia="zh-CN"/>
              </w:rPr>
            </w:pPr>
            <w:ins w:id="18320" w:author="ZTE-Ma Zhifeng" w:date="2022-08-30T13:58:00Z">
              <w:r>
                <w:rPr>
                  <w:rFonts w:eastAsia="Malgun Gothic"/>
                  <w:kern w:val="2"/>
                  <w:szCs w:val="24"/>
                  <w:lang w:eastAsia="ko-KR"/>
                </w:rPr>
                <w:t>N/A</w:t>
              </w:r>
            </w:ins>
          </w:p>
        </w:tc>
        <w:tc>
          <w:tcPr>
            <w:tcW w:w="828" w:type="dxa"/>
            <w:tcBorders>
              <w:top w:val="single" w:sz="4" w:space="0" w:color="auto"/>
              <w:left w:val="single" w:sz="4" w:space="0" w:color="auto"/>
              <w:bottom w:val="single" w:sz="4" w:space="0" w:color="auto"/>
              <w:right w:val="single" w:sz="4" w:space="0" w:color="auto"/>
            </w:tcBorders>
            <w:vAlign w:val="center"/>
            <w:tcPrChange w:id="18321" w:author="ZTE-Ma Zhifeng" w:date="2022-08-30T13:58:00Z">
              <w:tcPr>
                <w:tcW w:w="828" w:type="dxa"/>
                <w:gridSpan w:val="2"/>
                <w:tcBorders>
                  <w:top w:val="single" w:sz="4" w:space="0" w:color="auto"/>
                  <w:left w:val="single" w:sz="4" w:space="0" w:color="auto"/>
                  <w:bottom w:val="single" w:sz="4" w:space="0" w:color="auto"/>
                  <w:right w:val="single" w:sz="4" w:space="0" w:color="auto"/>
                </w:tcBorders>
                <w:vAlign w:val="center"/>
              </w:tcPr>
            </w:tcPrChange>
          </w:tcPr>
          <w:p w14:paraId="384C52A8" w14:textId="39642395" w:rsidR="00977D1C" w:rsidRDefault="00977D1C" w:rsidP="00977D1C">
            <w:pPr>
              <w:pStyle w:val="TAC"/>
              <w:rPr>
                <w:ins w:id="18322" w:author="ZTE-Ma Zhifeng" w:date="2022-08-30T13:57:00Z"/>
              </w:rPr>
            </w:pPr>
            <w:ins w:id="18323" w:author="ZTE-Ma Zhifeng" w:date="2022-08-30T13:58:00Z">
              <w:r>
                <w:rPr>
                  <w:color w:val="000000"/>
                  <w:lang w:val="en-US" w:eastAsia="zh-CN"/>
                </w:rPr>
                <w:t>FDD</w:t>
              </w:r>
            </w:ins>
          </w:p>
        </w:tc>
        <w:tc>
          <w:tcPr>
            <w:tcW w:w="1057" w:type="dxa"/>
            <w:tcBorders>
              <w:top w:val="single" w:sz="4" w:space="0" w:color="auto"/>
              <w:left w:val="single" w:sz="4" w:space="0" w:color="auto"/>
              <w:bottom w:val="single" w:sz="4" w:space="0" w:color="auto"/>
              <w:right w:val="single" w:sz="4" w:space="0" w:color="auto"/>
            </w:tcBorders>
            <w:tcPrChange w:id="18324" w:author="ZTE-Ma Zhifeng" w:date="2022-08-30T13:58:00Z">
              <w:tcPr>
                <w:tcW w:w="1057" w:type="dxa"/>
                <w:gridSpan w:val="2"/>
                <w:tcBorders>
                  <w:top w:val="single" w:sz="4" w:space="0" w:color="auto"/>
                  <w:left w:val="single" w:sz="4" w:space="0" w:color="auto"/>
                  <w:bottom w:val="single" w:sz="4" w:space="0" w:color="auto"/>
                  <w:right w:val="single" w:sz="4" w:space="0" w:color="auto"/>
                </w:tcBorders>
              </w:tcPr>
            </w:tcPrChange>
          </w:tcPr>
          <w:p w14:paraId="630BC3C2" w14:textId="51B5EF4F" w:rsidR="00977D1C" w:rsidRDefault="00977D1C" w:rsidP="00977D1C">
            <w:pPr>
              <w:pStyle w:val="TAC"/>
              <w:rPr>
                <w:ins w:id="18325" w:author="ZTE-Ma Zhifeng" w:date="2022-08-30T13:57:00Z"/>
                <w:rFonts w:cs="Arial"/>
              </w:rPr>
            </w:pPr>
            <w:ins w:id="18326" w:author="ZTE-Ma Zhifeng" w:date="2022-08-30T13:58:00Z">
              <w:r>
                <w:rPr>
                  <w:rFonts w:eastAsia="Malgun Gothic"/>
                  <w:lang w:eastAsia="ko-KR"/>
                </w:rPr>
                <w:t>N/A</w:t>
              </w:r>
            </w:ins>
          </w:p>
        </w:tc>
      </w:tr>
      <w:tr w:rsidR="00977D1C" w14:paraId="0BD3275D" w14:textId="77777777" w:rsidTr="000716FE">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327" w:author="ZTE-Ma Zhifeng" w:date="2022-08-30T13:58: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8328" w:author="ZTE-Ma Zhifeng" w:date="2022-08-30T13:57:00Z"/>
          <w:trPrChange w:id="18329" w:author="ZTE-Ma Zhifeng" w:date="2022-08-30T13:58: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8330" w:author="ZTE-Ma Zhifeng" w:date="2022-08-30T13:58: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5435FEFA" w14:textId="77777777" w:rsidR="00977D1C" w:rsidRDefault="00977D1C" w:rsidP="00977D1C">
            <w:pPr>
              <w:pStyle w:val="TAC"/>
              <w:rPr>
                <w:ins w:id="18331" w:author="ZTE-Ma Zhifeng" w:date="2022-08-30T13:57:00Z"/>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Change w:id="18332" w:author="ZTE-Ma Zhifeng" w:date="2022-08-30T13:58:00Z">
              <w:tcPr>
                <w:tcW w:w="1146" w:type="dxa"/>
                <w:gridSpan w:val="2"/>
                <w:tcBorders>
                  <w:top w:val="single" w:sz="4" w:space="0" w:color="auto"/>
                  <w:left w:val="single" w:sz="4" w:space="0" w:color="auto"/>
                  <w:bottom w:val="single" w:sz="4" w:space="0" w:color="auto"/>
                  <w:right w:val="single" w:sz="4" w:space="0" w:color="auto"/>
                </w:tcBorders>
                <w:vAlign w:val="center"/>
              </w:tcPr>
            </w:tcPrChange>
          </w:tcPr>
          <w:p w14:paraId="3683A559" w14:textId="4BAA7DEB" w:rsidR="00977D1C" w:rsidRDefault="00977D1C" w:rsidP="00977D1C">
            <w:pPr>
              <w:pStyle w:val="TAC"/>
              <w:rPr>
                <w:ins w:id="18333" w:author="ZTE-Ma Zhifeng" w:date="2022-08-30T13:57:00Z"/>
                <w:szCs w:val="18"/>
              </w:rPr>
            </w:pPr>
            <w:ins w:id="18334" w:author="ZTE-Ma Zhifeng" w:date="2022-08-30T13:58:00Z">
              <w:r>
                <w:rPr>
                  <w:color w:val="000000"/>
                </w:rPr>
                <w:t>n78</w:t>
              </w:r>
            </w:ins>
          </w:p>
        </w:tc>
        <w:tc>
          <w:tcPr>
            <w:tcW w:w="960" w:type="dxa"/>
            <w:tcBorders>
              <w:top w:val="single" w:sz="4" w:space="0" w:color="auto"/>
              <w:left w:val="single" w:sz="4" w:space="0" w:color="auto"/>
              <w:bottom w:val="single" w:sz="4" w:space="0" w:color="auto"/>
              <w:right w:val="single" w:sz="4" w:space="0" w:color="auto"/>
            </w:tcBorders>
            <w:tcPrChange w:id="18335"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736B09B7" w14:textId="66AD8081" w:rsidR="00977D1C" w:rsidRDefault="00977D1C" w:rsidP="00977D1C">
            <w:pPr>
              <w:pStyle w:val="TAC"/>
              <w:rPr>
                <w:ins w:id="18336" w:author="ZTE-Ma Zhifeng" w:date="2022-08-30T13:57:00Z"/>
                <w:rFonts w:cs="Arial"/>
              </w:rPr>
            </w:pPr>
            <w:ins w:id="18337" w:author="ZTE-Ma Zhifeng" w:date="2022-08-30T13:58:00Z">
              <w:r>
                <w:rPr>
                  <w:lang w:eastAsia="zh-CN"/>
                </w:rPr>
                <w:t>3489</w:t>
              </w:r>
            </w:ins>
          </w:p>
        </w:tc>
        <w:tc>
          <w:tcPr>
            <w:tcW w:w="964" w:type="dxa"/>
            <w:tcBorders>
              <w:top w:val="single" w:sz="4" w:space="0" w:color="auto"/>
              <w:left w:val="single" w:sz="4" w:space="0" w:color="auto"/>
              <w:bottom w:val="single" w:sz="4" w:space="0" w:color="auto"/>
              <w:right w:val="single" w:sz="4" w:space="0" w:color="auto"/>
            </w:tcBorders>
            <w:tcPrChange w:id="18338" w:author="ZTE-Ma Zhifeng" w:date="2022-08-30T13:58:00Z">
              <w:tcPr>
                <w:tcW w:w="964" w:type="dxa"/>
                <w:gridSpan w:val="2"/>
                <w:tcBorders>
                  <w:top w:val="single" w:sz="4" w:space="0" w:color="auto"/>
                  <w:left w:val="single" w:sz="4" w:space="0" w:color="auto"/>
                  <w:bottom w:val="single" w:sz="4" w:space="0" w:color="auto"/>
                  <w:right w:val="single" w:sz="4" w:space="0" w:color="auto"/>
                </w:tcBorders>
                <w:vAlign w:val="center"/>
              </w:tcPr>
            </w:tcPrChange>
          </w:tcPr>
          <w:p w14:paraId="6C60AF22" w14:textId="2927B06D" w:rsidR="00977D1C" w:rsidRDefault="00977D1C" w:rsidP="00977D1C">
            <w:pPr>
              <w:pStyle w:val="TAC"/>
              <w:rPr>
                <w:ins w:id="18339" w:author="ZTE-Ma Zhifeng" w:date="2022-08-30T13:57:00Z"/>
                <w:rFonts w:cs="Arial"/>
              </w:rPr>
            </w:pPr>
            <w:ins w:id="18340" w:author="ZTE-Ma Zhifeng" w:date="2022-08-30T13:58:00Z">
              <w:r>
                <w:rPr>
                  <w:lang w:eastAsia="zh-CN"/>
                </w:rPr>
                <w:t>10</w:t>
              </w:r>
            </w:ins>
          </w:p>
        </w:tc>
        <w:tc>
          <w:tcPr>
            <w:tcW w:w="960" w:type="dxa"/>
            <w:tcBorders>
              <w:top w:val="single" w:sz="4" w:space="0" w:color="auto"/>
              <w:left w:val="single" w:sz="4" w:space="0" w:color="auto"/>
              <w:bottom w:val="single" w:sz="4" w:space="0" w:color="auto"/>
              <w:right w:val="single" w:sz="4" w:space="0" w:color="auto"/>
            </w:tcBorders>
            <w:tcPrChange w:id="18341"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542B9CB8" w14:textId="72A81E16" w:rsidR="00977D1C" w:rsidRDefault="00977D1C" w:rsidP="00977D1C">
            <w:pPr>
              <w:pStyle w:val="TAC"/>
              <w:rPr>
                <w:ins w:id="18342" w:author="ZTE-Ma Zhifeng" w:date="2022-08-30T13:57:00Z"/>
                <w:rFonts w:cs="Arial"/>
              </w:rPr>
            </w:pPr>
            <w:ins w:id="18343" w:author="ZTE-Ma Zhifeng" w:date="2022-08-30T13:58:00Z">
              <w:r>
                <w:rPr>
                  <w:lang w:eastAsia="zh-CN"/>
                </w:rPr>
                <w:t>50</w:t>
              </w:r>
            </w:ins>
          </w:p>
        </w:tc>
        <w:tc>
          <w:tcPr>
            <w:tcW w:w="960" w:type="dxa"/>
            <w:tcBorders>
              <w:top w:val="single" w:sz="4" w:space="0" w:color="auto"/>
              <w:left w:val="single" w:sz="4" w:space="0" w:color="auto"/>
              <w:bottom w:val="single" w:sz="4" w:space="0" w:color="auto"/>
              <w:right w:val="single" w:sz="4" w:space="0" w:color="auto"/>
            </w:tcBorders>
            <w:tcPrChange w:id="18344"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282811F1" w14:textId="36971FB0" w:rsidR="00977D1C" w:rsidRDefault="00977D1C" w:rsidP="00977D1C">
            <w:pPr>
              <w:pStyle w:val="TAC"/>
              <w:rPr>
                <w:ins w:id="18345" w:author="ZTE-Ma Zhifeng" w:date="2022-08-30T13:57:00Z"/>
                <w:rFonts w:cs="Arial"/>
              </w:rPr>
            </w:pPr>
            <w:ins w:id="18346" w:author="ZTE-Ma Zhifeng" w:date="2022-08-30T13:58:00Z">
              <w:r>
                <w:rPr>
                  <w:lang w:eastAsia="zh-CN"/>
                </w:rPr>
                <w:t>3489</w:t>
              </w:r>
            </w:ins>
          </w:p>
        </w:tc>
        <w:tc>
          <w:tcPr>
            <w:tcW w:w="977" w:type="dxa"/>
            <w:tcBorders>
              <w:top w:val="single" w:sz="4" w:space="0" w:color="auto"/>
              <w:left w:val="single" w:sz="4" w:space="0" w:color="auto"/>
              <w:bottom w:val="single" w:sz="4" w:space="0" w:color="auto"/>
              <w:right w:val="single" w:sz="4" w:space="0" w:color="auto"/>
            </w:tcBorders>
            <w:tcPrChange w:id="18347" w:author="ZTE-Ma Zhifeng" w:date="2022-08-30T13:58:00Z">
              <w:tcPr>
                <w:tcW w:w="977" w:type="dxa"/>
                <w:gridSpan w:val="2"/>
                <w:tcBorders>
                  <w:top w:val="single" w:sz="4" w:space="0" w:color="auto"/>
                  <w:left w:val="single" w:sz="4" w:space="0" w:color="auto"/>
                  <w:bottom w:val="single" w:sz="4" w:space="0" w:color="auto"/>
                  <w:right w:val="single" w:sz="4" w:space="0" w:color="auto"/>
                </w:tcBorders>
                <w:vAlign w:val="center"/>
              </w:tcPr>
            </w:tcPrChange>
          </w:tcPr>
          <w:p w14:paraId="24450EE3" w14:textId="5EA779C7" w:rsidR="00977D1C" w:rsidRDefault="00977D1C" w:rsidP="00977D1C">
            <w:pPr>
              <w:pStyle w:val="TAC"/>
              <w:rPr>
                <w:ins w:id="18348" w:author="ZTE-Ma Zhifeng" w:date="2022-08-30T13:57:00Z"/>
                <w:lang w:val="en-US" w:eastAsia="zh-CN"/>
              </w:rPr>
            </w:pPr>
            <w:ins w:id="18349" w:author="ZTE-Ma Zhifeng" w:date="2022-08-30T13:58:00Z">
              <w:r>
                <w:rPr>
                  <w:rFonts w:eastAsia="Malgun Gothic"/>
                  <w:kern w:val="2"/>
                  <w:szCs w:val="24"/>
                  <w:lang w:eastAsia="ko-KR"/>
                </w:rPr>
                <w:t>N/A</w:t>
              </w:r>
            </w:ins>
          </w:p>
        </w:tc>
        <w:tc>
          <w:tcPr>
            <w:tcW w:w="828" w:type="dxa"/>
            <w:tcBorders>
              <w:top w:val="single" w:sz="4" w:space="0" w:color="auto"/>
              <w:left w:val="single" w:sz="4" w:space="0" w:color="auto"/>
              <w:bottom w:val="single" w:sz="4" w:space="0" w:color="auto"/>
              <w:right w:val="single" w:sz="4" w:space="0" w:color="auto"/>
            </w:tcBorders>
            <w:vAlign w:val="center"/>
            <w:tcPrChange w:id="18350" w:author="ZTE-Ma Zhifeng" w:date="2022-08-30T13:58:00Z">
              <w:tcPr>
                <w:tcW w:w="828" w:type="dxa"/>
                <w:gridSpan w:val="2"/>
                <w:tcBorders>
                  <w:top w:val="single" w:sz="4" w:space="0" w:color="auto"/>
                  <w:left w:val="single" w:sz="4" w:space="0" w:color="auto"/>
                  <w:bottom w:val="single" w:sz="4" w:space="0" w:color="auto"/>
                  <w:right w:val="single" w:sz="4" w:space="0" w:color="auto"/>
                </w:tcBorders>
                <w:vAlign w:val="center"/>
              </w:tcPr>
            </w:tcPrChange>
          </w:tcPr>
          <w:p w14:paraId="0858E71F" w14:textId="59F7B523" w:rsidR="00977D1C" w:rsidRDefault="00977D1C" w:rsidP="00977D1C">
            <w:pPr>
              <w:pStyle w:val="TAC"/>
              <w:rPr>
                <w:ins w:id="18351" w:author="ZTE-Ma Zhifeng" w:date="2022-08-30T13:57:00Z"/>
              </w:rPr>
            </w:pPr>
            <w:ins w:id="18352" w:author="ZTE-Ma Zhifeng" w:date="2022-08-30T13:58:00Z">
              <w:r>
                <w:rPr>
                  <w:color w:val="000000"/>
                  <w:lang w:val="en-US" w:eastAsia="zh-CN"/>
                </w:rPr>
                <w:t>TDD</w:t>
              </w:r>
            </w:ins>
          </w:p>
        </w:tc>
        <w:tc>
          <w:tcPr>
            <w:tcW w:w="1057" w:type="dxa"/>
            <w:tcBorders>
              <w:top w:val="single" w:sz="4" w:space="0" w:color="auto"/>
              <w:left w:val="single" w:sz="4" w:space="0" w:color="auto"/>
              <w:bottom w:val="single" w:sz="4" w:space="0" w:color="auto"/>
              <w:right w:val="single" w:sz="4" w:space="0" w:color="auto"/>
            </w:tcBorders>
            <w:tcPrChange w:id="18353" w:author="ZTE-Ma Zhifeng" w:date="2022-08-30T13:58:00Z">
              <w:tcPr>
                <w:tcW w:w="1057" w:type="dxa"/>
                <w:gridSpan w:val="2"/>
                <w:tcBorders>
                  <w:top w:val="single" w:sz="4" w:space="0" w:color="auto"/>
                  <w:left w:val="single" w:sz="4" w:space="0" w:color="auto"/>
                  <w:bottom w:val="single" w:sz="4" w:space="0" w:color="auto"/>
                  <w:right w:val="single" w:sz="4" w:space="0" w:color="auto"/>
                </w:tcBorders>
              </w:tcPr>
            </w:tcPrChange>
          </w:tcPr>
          <w:p w14:paraId="55A73CC5" w14:textId="0EECE47F" w:rsidR="00977D1C" w:rsidRDefault="00977D1C" w:rsidP="00977D1C">
            <w:pPr>
              <w:pStyle w:val="TAC"/>
              <w:rPr>
                <w:ins w:id="18354" w:author="ZTE-Ma Zhifeng" w:date="2022-08-30T13:57:00Z"/>
                <w:rFonts w:cs="Arial"/>
              </w:rPr>
            </w:pPr>
            <w:ins w:id="18355" w:author="ZTE-Ma Zhifeng" w:date="2022-08-30T13:58:00Z">
              <w:r>
                <w:rPr>
                  <w:rFonts w:eastAsia="Malgun Gothic"/>
                  <w:lang w:eastAsia="ko-KR"/>
                </w:rPr>
                <w:t>N/A</w:t>
              </w:r>
            </w:ins>
          </w:p>
        </w:tc>
      </w:tr>
      <w:tr w:rsidR="00977D1C" w14:paraId="44CF0DE4" w14:textId="77777777" w:rsidTr="000716FE">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356" w:author="ZTE-Ma Zhifeng" w:date="2022-08-30T13:58: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8357" w:author="ZTE-Ma Zhifeng" w:date="2022-08-30T13:57:00Z"/>
          <w:trPrChange w:id="18358" w:author="ZTE-Ma Zhifeng" w:date="2022-08-30T13:58: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8359" w:author="ZTE-Ma Zhifeng" w:date="2022-08-30T13:58: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50AF9A15" w14:textId="77777777" w:rsidR="00977D1C" w:rsidRDefault="00977D1C" w:rsidP="00977D1C">
            <w:pPr>
              <w:pStyle w:val="TAC"/>
              <w:rPr>
                <w:ins w:id="18360" w:author="ZTE-Ma Zhifeng" w:date="2022-08-30T13:57:00Z"/>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Change w:id="18361" w:author="ZTE-Ma Zhifeng" w:date="2022-08-30T13:58:00Z">
              <w:tcPr>
                <w:tcW w:w="1146" w:type="dxa"/>
                <w:gridSpan w:val="2"/>
                <w:tcBorders>
                  <w:top w:val="single" w:sz="4" w:space="0" w:color="auto"/>
                  <w:left w:val="single" w:sz="4" w:space="0" w:color="auto"/>
                  <w:bottom w:val="single" w:sz="4" w:space="0" w:color="auto"/>
                  <w:right w:val="single" w:sz="4" w:space="0" w:color="auto"/>
                </w:tcBorders>
                <w:vAlign w:val="center"/>
              </w:tcPr>
            </w:tcPrChange>
          </w:tcPr>
          <w:p w14:paraId="7BB6FDD4" w14:textId="31069B61" w:rsidR="00977D1C" w:rsidRDefault="00977D1C" w:rsidP="00977D1C">
            <w:pPr>
              <w:pStyle w:val="TAC"/>
              <w:rPr>
                <w:ins w:id="18362" w:author="ZTE-Ma Zhifeng" w:date="2022-08-30T13:57:00Z"/>
                <w:szCs w:val="18"/>
              </w:rPr>
            </w:pPr>
            <w:ins w:id="18363" w:author="ZTE-Ma Zhifeng" w:date="2022-08-30T13:58:00Z">
              <w:r>
                <w:rPr>
                  <w:color w:val="000000"/>
                </w:rPr>
                <w:t>n7</w:t>
              </w:r>
            </w:ins>
          </w:p>
        </w:tc>
        <w:tc>
          <w:tcPr>
            <w:tcW w:w="960" w:type="dxa"/>
            <w:tcBorders>
              <w:top w:val="single" w:sz="4" w:space="0" w:color="auto"/>
              <w:left w:val="single" w:sz="4" w:space="0" w:color="auto"/>
              <w:bottom w:val="single" w:sz="4" w:space="0" w:color="auto"/>
              <w:right w:val="single" w:sz="4" w:space="0" w:color="auto"/>
            </w:tcBorders>
            <w:tcPrChange w:id="18364"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3634A4EE" w14:textId="65839767" w:rsidR="00977D1C" w:rsidRDefault="00977D1C" w:rsidP="00977D1C">
            <w:pPr>
              <w:pStyle w:val="TAC"/>
              <w:rPr>
                <w:ins w:id="18365" w:author="ZTE-Ma Zhifeng" w:date="2022-08-30T13:57:00Z"/>
                <w:rFonts w:cs="Arial"/>
              </w:rPr>
            </w:pPr>
            <w:ins w:id="18366" w:author="ZTE-Ma Zhifeng" w:date="2022-08-30T13:58:00Z">
              <w:r>
                <w:rPr>
                  <w:kern w:val="2"/>
                  <w:szCs w:val="24"/>
                  <w:lang w:eastAsia="ko-KR"/>
                </w:rPr>
                <w:t>2540</w:t>
              </w:r>
            </w:ins>
          </w:p>
        </w:tc>
        <w:tc>
          <w:tcPr>
            <w:tcW w:w="964" w:type="dxa"/>
            <w:tcBorders>
              <w:top w:val="single" w:sz="4" w:space="0" w:color="auto"/>
              <w:left w:val="single" w:sz="4" w:space="0" w:color="auto"/>
              <w:bottom w:val="single" w:sz="4" w:space="0" w:color="auto"/>
              <w:right w:val="single" w:sz="4" w:space="0" w:color="auto"/>
            </w:tcBorders>
            <w:tcPrChange w:id="18367" w:author="ZTE-Ma Zhifeng" w:date="2022-08-30T13:58:00Z">
              <w:tcPr>
                <w:tcW w:w="964" w:type="dxa"/>
                <w:gridSpan w:val="2"/>
                <w:tcBorders>
                  <w:top w:val="single" w:sz="4" w:space="0" w:color="auto"/>
                  <w:left w:val="single" w:sz="4" w:space="0" w:color="auto"/>
                  <w:bottom w:val="single" w:sz="4" w:space="0" w:color="auto"/>
                  <w:right w:val="single" w:sz="4" w:space="0" w:color="auto"/>
                </w:tcBorders>
                <w:vAlign w:val="center"/>
              </w:tcPr>
            </w:tcPrChange>
          </w:tcPr>
          <w:p w14:paraId="1CA7FC21" w14:textId="045428FB" w:rsidR="00977D1C" w:rsidRDefault="00977D1C" w:rsidP="00977D1C">
            <w:pPr>
              <w:pStyle w:val="TAC"/>
              <w:rPr>
                <w:ins w:id="18368" w:author="ZTE-Ma Zhifeng" w:date="2022-08-30T13:57:00Z"/>
                <w:rFonts w:cs="Arial"/>
              </w:rPr>
            </w:pPr>
            <w:ins w:id="18369" w:author="ZTE-Ma Zhifeng" w:date="2022-08-30T13:58:00Z">
              <w:r>
                <w:t>5</w:t>
              </w:r>
            </w:ins>
          </w:p>
        </w:tc>
        <w:tc>
          <w:tcPr>
            <w:tcW w:w="960" w:type="dxa"/>
            <w:tcBorders>
              <w:top w:val="single" w:sz="4" w:space="0" w:color="auto"/>
              <w:left w:val="single" w:sz="4" w:space="0" w:color="auto"/>
              <w:bottom w:val="single" w:sz="4" w:space="0" w:color="auto"/>
              <w:right w:val="single" w:sz="4" w:space="0" w:color="auto"/>
            </w:tcBorders>
            <w:tcPrChange w:id="18370"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73804445" w14:textId="2BB4E181" w:rsidR="00977D1C" w:rsidRDefault="00977D1C" w:rsidP="00977D1C">
            <w:pPr>
              <w:pStyle w:val="TAC"/>
              <w:rPr>
                <w:ins w:id="18371" w:author="ZTE-Ma Zhifeng" w:date="2022-08-30T13:57:00Z"/>
                <w:rFonts w:cs="Arial"/>
              </w:rPr>
            </w:pPr>
            <w:ins w:id="18372" w:author="ZTE-Ma Zhifeng" w:date="2022-08-30T13:58:00Z">
              <w:r>
                <w:t>25</w:t>
              </w:r>
            </w:ins>
          </w:p>
        </w:tc>
        <w:tc>
          <w:tcPr>
            <w:tcW w:w="960" w:type="dxa"/>
            <w:tcBorders>
              <w:top w:val="single" w:sz="4" w:space="0" w:color="auto"/>
              <w:left w:val="single" w:sz="4" w:space="0" w:color="auto"/>
              <w:bottom w:val="single" w:sz="4" w:space="0" w:color="auto"/>
              <w:right w:val="single" w:sz="4" w:space="0" w:color="auto"/>
            </w:tcBorders>
            <w:tcPrChange w:id="18373"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1AC7F372" w14:textId="553BCDCE" w:rsidR="00977D1C" w:rsidRDefault="00977D1C" w:rsidP="00977D1C">
            <w:pPr>
              <w:pStyle w:val="TAC"/>
              <w:rPr>
                <w:ins w:id="18374" w:author="ZTE-Ma Zhifeng" w:date="2022-08-30T13:57:00Z"/>
                <w:rFonts w:cs="Arial"/>
              </w:rPr>
            </w:pPr>
            <w:ins w:id="18375" w:author="ZTE-Ma Zhifeng" w:date="2022-08-30T13:58:00Z">
              <w:r>
                <w:rPr>
                  <w:kern w:val="2"/>
                  <w:szCs w:val="24"/>
                  <w:lang w:eastAsia="ko-KR"/>
                </w:rPr>
                <w:t>2660</w:t>
              </w:r>
            </w:ins>
          </w:p>
        </w:tc>
        <w:tc>
          <w:tcPr>
            <w:tcW w:w="977" w:type="dxa"/>
            <w:tcBorders>
              <w:top w:val="single" w:sz="4" w:space="0" w:color="auto"/>
              <w:left w:val="single" w:sz="4" w:space="0" w:color="auto"/>
              <w:bottom w:val="single" w:sz="4" w:space="0" w:color="auto"/>
              <w:right w:val="single" w:sz="4" w:space="0" w:color="auto"/>
            </w:tcBorders>
            <w:tcPrChange w:id="18376" w:author="ZTE-Ma Zhifeng" w:date="2022-08-30T13:58:00Z">
              <w:tcPr>
                <w:tcW w:w="977" w:type="dxa"/>
                <w:gridSpan w:val="2"/>
                <w:tcBorders>
                  <w:top w:val="single" w:sz="4" w:space="0" w:color="auto"/>
                  <w:left w:val="single" w:sz="4" w:space="0" w:color="auto"/>
                  <w:bottom w:val="single" w:sz="4" w:space="0" w:color="auto"/>
                  <w:right w:val="single" w:sz="4" w:space="0" w:color="auto"/>
                </w:tcBorders>
                <w:vAlign w:val="center"/>
              </w:tcPr>
            </w:tcPrChange>
          </w:tcPr>
          <w:p w14:paraId="03D310F1" w14:textId="72533DA9" w:rsidR="00977D1C" w:rsidRDefault="00977D1C" w:rsidP="00977D1C">
            <w:pPr>
              <w:pStyle w:val="TAC"/>
              <w:rPr>
                <w:ins w:id="18377" w:author="ZTE-Ma Zhifeng" w:date="2022-08-30T13:57:00Z"/>
                <w:lang w:val="en-US" w:eastAsia="zh-CN"/>
              </w:rPr>
            </w:pPr>
            <w:ins w:id="18378" w:author="ZTE-Ma Zhifeng" w:date="2022-08-30T13:58:00Z">
              <w:r>
                <w:rPr>
                  <w:lang w:eastAsia="ko-KR"/>
                </w:rPr>
                <w:t>N/A</w:t>
              </w:r>
            </w:ins>
          </w:p>
        </w:tc>
        <w:tc>
          <w:tcPr>
            <w:tcW w:w="828" w:type="dxa"/>
            <w:tcBorders>
              <w:top w:val="single" w:sz="4" w:space="0" w:color="auto"/>
              <w:left w:val="single" w:sz="4" w:space="0" w:color="auto"/>
              <w:bottom w:val="single" w:sz="4" w:space="0" w:color="auto"/>
              <w:right w:val="single" w:sz="4" w:space="0" w:color="auto"/>
            </w:tcBorders>
            <w:vAlign w:val="center"/>
            <w:tcPrChange w:id="18379" w:author="ZTE-Ma Zhifeng" w:date="2022-08-30T13:58:00Z">
              <w:tcPr>
                <w:tcW w:w="828" w:type="dxa"/>
                <w:gridSpan w:val="2"/>
                <w:tcBorders>
                  <w:top w:val="single" w:sz="4" w:space="0" w:color="auto"/>
                  <w:left w:val="single" w:sz="4" w:space="0" w:color="auto"/>
                  <w:bottom w:val="single" w:sz="4" w:space="0" w:color="auto"/>
                  <w:right w:val="single" w:sz="4" w:space="0" w:color="auto"/>
                </w:tcBorders>
                <w:vAlign w:val="center"/>
              </w:tcPr>
            </w:tcPrChange>
          </w:tcPr>
          <w:p w14:paraId="533DADB0" w14:textId="7E7176D3" w:rsidR="00977D1C" w:rsidRDefault="00977D1C" w:rsidP="00977D1C">
            <w:pPr>
              <w:pStyle w:val="TAC"/>
              <w:rPr>
                <w:ins w:id="18380" w:author="ZTE-Ma Zhifeng" w:date="2022-08-30T13:57:00Z"/>
              </w:rPr>
            </w:pPr>
            <w:ins w:id="18381" w:author="ZTE-Ma Zhifeng" w:date="2022-08-30T13:58:00Z">
              <w:r>
                <w:rPr>
                  <w:color w:val="000000"/>
                  <w:lang w:val="en-US" w:eastAsia="zh-CN"/>
                </w:rPr>
                <w:t>FDD</w:t>
              </w:r>
            </w:ins>
          </w:p>
        </w:tc>
        <w:tc>
          <w:tcPr>
            <w:tcW w:w="1057" w:type="dxa"/>
            <w:tcBorders>
              <w:top w:val="single" w:sz="4" w:space="0" w:color="auto"/>
              <w:left w:val="single" w:sz="4" w:space="0" w:color="auto"/>
              <w:bottom w:val="single" w:sz="4" w:space="0" w:color="auto"/>
              <w:right w:val="single" w:sz="4" w:space="0" w:color="auto"/>
            </w:tcBorders>
            <w:tcPrChange w:id="18382" w:author="ZTE-Ma Zhifeng" w:date="2022-08-30T13:58:00Z">
              <w:tcPr>
                <w:tcW w:w="1057" w:type="dxa"/>
                <w:gridSpan w:val="2"/>
                <w:tcBorders>
                  <w:top w:val="single" w:sz="4" w:space="0" w:color="auto"/>
                  <w:left w:val="single" w:sz="4" w:space="0" w:color="auto"/>
                  <w:bottom w:val="single" w:sz="4" w:space="0" w:color="auto"/>
                  <w:right w:val="single" w:sz="4" w:space="0" w:color="auto"/>
                </w:tcBorders>
              </w:tcPr>
            </w:tcPrChange>
          </w:tcPr>
          <w:p w14:paraId="003D255D" w14:textId="61E8755C" w:rsidR="00977D1C" w:rsidRDefault="00977D1C" w:rsidP="00977D1C">
            <w:pPr>
              <w:pStyle w:val="TAC"/>
              <w:rPr>
                <w:ins w:id="18383" w:author="ZTE-Ma Zhifeng" w:date="2022-08-30T13:57:00Z"/>
                <w:rFonts w:cs="Arial"/>
              </w:rPr>
            </w:pPr>
            <w:ins w:id="18384" w:author="ZTE-Ma Zhifeng" w:date="2022-08-30T13:58:00Z">
              <w:r>
                <w:t>N/A</w:t>
              </w:r>
            </w:ins>
          </w:p>
        </w:tc>
      </w:tr>
      <w:tr w:rsidR="00977D1C" w14:paraId="60DC3065" w14:textId="77777777" w:rsidTr="000716FE">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385" w:author="ZTE-Ma Zhifeng" w:date="2022-08-30T13:58: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8386" w:author="ZTE-Ma Zhifeng" w:date="2022-08-30T13:57:00Z"/>
          <w:trPrChange w:id="18387" w:author="ZTE-Ma Zhifeng" w:date="2022-08-30T13:58: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8388" w:author="ZTE-Ma Zhifeng" w:date="2022-08-30T13:58: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2A8FC52F" w14:textId="77777777" w:rsidR="00977D1C" w:rsidRDefault="00977D1C" w:rsidP="00977D1C">
            <w:pPr>
              <w:pStyle w:val="TAC"/>
              <w:rPr>
                <w:ins w:id="18389" w:author="ZTE-Ma Zhifeng" w:date="2022-08-30T13:57:00Z"/>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Change w:id="18390" w:author="ZTE-Ma Zhifeng" w:date="2022-08-30T13:58:00Z">
              <w:tcPr>
                <w:tcW w:w="1146" w:type="dxa"/>
                <w:gridSpan w:val="2"/>
                <w:tcBorders>
                  <w:top w:val="single" w:sz="4" w:space="0" w:color="auto"/>
                  <w:left w:val="single" w:sz="4" w:space="0" w:color="auto"/>
                  <w:bottom w:val="single" w:sz="4" w:space="0" w:color="auto"/>
                  <w:right w:val="single" w:sz="4" w:space="0" w:color="auto"/>
                </w:tcBorders>
                <w:vAlign w:val="center"/>
              </w:tcPr>
            </w:tcPrChange>
          </w:tcPr>
          <w:p w14:paraId="688C784F" w14:textId="2DEB3C3D" w:rsidR="00977D1C" w:rsidRDefault="00977D1C" w:rsidP="00977D1C">
            <w:pPr>
              <w:pStyle w:val="TAC"/>
              <w:rPr>
                <w:ins w:id="18391" w:author="ZTE-Ma Zhifeng" w:date="2022-08-30T13:57:00Z"/>
                <w:szCs w:val="18"/>
              </w:rPr>
            </w:pPr>
            <w:ins w:id="18392" w:author="ZTE-Ma Zhifeng" w:date="2022-08-30T13:58:00Z">
              <w:r>
                <w:rPr>
                  <w:color w:val="000000"/>
                  <w:lang w:eastAsia="zh-CN"/>
                </w:rPr>
                <w:t>n26</w:t>
              </w:r>
            </w:ins>
          </w:p>
        </w:tc>
        <w:tc>
          <w:tcPr>
            <w:tcW w:w="960" w:type="dxa"/>
            <w:tcBorders>
              <w:top w:val="single" w:sz="4" w:space="0" w:color="auto"/>
              <w:left w:val="single" w:sz="4" w:space="0" w:color="auto"/>
              <w:bottom w:val="single" w:sz="4" w:space="0" w:color="auto"/>
              <w:right w:val="single" w:sz="4" w:space="0" w:color="auto"/>
            </w:tcBorders>
            <w:tcPrChange w:id="18393"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6FF05F8A" w14:textId="3472C6A1" w:rsidR="00977D1C" w:rsidRDefault="00977D1C" w:rsidP="00977D1C">
            <w:pPr>
              <w:pStyle w:val="TAC"/>
              <w:rPr>
                <w:ins w:id="18394" w:author="ZTE-Ma Zhifeng" w:date="2022-08-30T13:57:00Z"/>
                <w:rFonts w:cs="Arial"/>
              </w:rPr>
            </w:pPr>
            <w:ins w:id="18395" w:author="ZTE-Ma Zhifeng" w:date="2022-08-30T13:58:00Z">
              <w:r>
                <w:rPr>
                  <w:kern w:val="2"/>
                  <w:szCs w:val="24"/>
                  <w:lang w:eastAsia="ko-KR"/>
                </w:rPr>
                <w:t>835</w:t>
              </w:r>
            </w:ins>
          </w:p>
        </w:tc>
        <w:tc>
          <w:tcPr>
            <w:tcW w:w="964" w:type="dxa"/>
            <w:tcBorders>
              <w:top w:val="single" w:sz="4" w:space="0" w:color="auto"/>
              <w:left w:val="single" w:sz="4" w:space="0" w:color="auto"/>
              <w:bottom w:val="single" w:sz="4" w:space="0" w:color="auto"/>
              <w:right w:val="single" w:sz="4" w:space="0" w:color="auto"/>
            </w:tcBorders>
            <w:tcPrChange w:id="18396" w:author="ZTE-Ma Zhifeng" w:date="2022-08-30T13:58:00Z">
              <w:tcPr>
                <w:tcW w:w="964" w:type="dxa"/>
                <w:gridSpan w:val="2"/>
                <w:tcBorders>
                  <w:top w:val="single" w:sz="4" w:space="0" w:color="auto"/>
                  <w:left w:val="single" w:sz="4" w:space="0" w:color="auto"/>
                  <w:bottom w:val="single" w:sz="4" w:space="0" w:color="auto"/>
                  <w:right w:val="single" w:sz="4" w:space="0" w:color="auto"/>
                </w:tcBorders>
                <w:vAlign w:val="center"/>
              </w:tcPr>
            </w:tcPrChange>
          </w:tcPr>
          <w:p w14:paraId="738E2019" w14:textId="323AD97E" w:rsidR="00977D1C" w:rsidRDefault="00977D1C" w:rsidP="00977D1C">
            <w:pPr>
              <w:pStyle w:val="TAC"/>
              <w:rPr>
                <w:ins w:id="18397" w:author="ZTE-Ma Zhifeng" w:date="2022-08-30T13:57:00Z"/>
                <w:rFonts w:cs="Arial"/>
              </w:rPr>
            </w:pPr>
            <w:ins w:id="18398" w:author="ZTE-Ma Zhifeng" w:date="2022-08-30T13:58:00Z">
              <w:r>
                <w:t>5</w:t>
              </w:r>
            </w:ins>
          </w:p>
        </w:tc>
        <w:tc>
          <w:tcPr>
            <w:tcW w:w="960" w:type="dxa"/>
            <w:tcBorders>
              <w:top w:val="single" w:sz="4" w:space="0" w:color="auto"/>
              <w:left w:val="single" w:sz="4" w:space="0" w:color="auto"/>
              <w:bottom w:val="single" w:sz="4" w:space="0" w:color="auto"/>
              <w:right w:val="single" w:sz="4" w:space="0" w:color="auto"/>
            </w:tcBorders>
            <w:tcPrChange w:id="18399"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2E725FBC" w14:textId="16B689CC" w:rsidR="00977D1C" w:rsidRDefault="00977D1C" w:rsidP="00977D1C">
            <w:pPr>
              <w:pStyle w:val="TAC"/>
              <w:rPr>
                <w:ins w:id="18400" w:author="ZTE-Ma Zhifeng" w:date="2022-08-30T13:57:00Z"/>
                <w:rFonts w:cs="Arial"/>
              </w:rPr>
            </w:pPr>
            <w:ins w:id="18401" w:author="ZTE-Ma Zhifeng" w:date="2022-08-30T13:58:00Z">
              <w:r>
                <w:t>25</w:t>
              </w:r>
            </w:ins>
          </w:p>
        </w:tc>
        <w:tc>
          <w:tcPr>
            <w:tcW w:w="960" w:type="dxa"/>
            <w:tcBorders>
              <w:top w:val="single" w:sz="4" w:space="0" w:color="auto"/>
              <w:left w:val="single" w:sz="4" w:space="0" w:color="auto"/>
              <w:bottom w:val="single" w:sz="4" w:space="0" w:color="auto"/>
              <w:right w:val="single" w:sz="4" w:space="0" w:color="auto"/>
            </w:tcBorders>
            <w:tcPrChange w:id="18402"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74CF847D" w14:textId="73D11479" w:rsidR="00977D1C" w:rsidRDefault="00977D1C" w:rsidP="00977D1C">
            <w:pPr>
              <w:pStyle w:val="TAC"/>
              <w:rPr>
                <w:ins w:id="18403" w:author="ZTE-Ma Zhifeng" w:date="2022-08-30T13:57:00Z"/>
                <w:rFonts w:cs="Arial"/>
              </w:rPr>
            </w:pPr>
            <w:ins w:id="18404" w:author="ZTE-Ma Zhifeng" w:date="2022-08-30T13:58:00Z">
              <w:r>
                <w:rPr>
                  <w:kern w:val="2"/>
                  <w:szCs w:val="24"/>
                  <w:lang w:eastAsia="ko-KR"/>
                </w:rPr>
                <w:t>880</w:t>
              </w:r>
            </w:ins>
          </w:p>
        </w:tc>
        <w:tc>
          <w:tcPr>
            <w:tcW w:w="977" w:type="dxa"/>
            <w:tcBorders>
              <w:top w:val="single" w:sz="4" w:space="0" w:color="auto"/>
              <w:left w:val="single" w:sz="4" w:space="0" w:color="auto"/>
              <w:bottom w:val="single" w:sz="4" w:space="0" w:color="auto"/>
              <w:right w:val="single" w:sz="4" w:space="0" w:color="auto"/>
            </w:tcBorders>
            <w:tcPrChange w:id="18405" w:author="ZTE-Ma Zhifeng" w:date="2022-08-30T13:58:00Z">
              <w:tcPr>
                <w:tcW w:w="977" w:type="dxa"/>
                <w:gridSpan w:val="2"/>
                <w:tcBorders>
                  <w:top w:val="single" w:sz="4" w:space="0" w:color="auto"/>
                  <w:left w:val="single" w:sz="4" w:space="0" w:color="auto"/>
                  <w:bottom w:val="single" w:sz="4" w:space="0" w:color="auto"/>
                  <w:right w:val="single" w:sz="4" w:space="0" w:color="auto"/>
                </w:tcBorders>
                <w:vAlign w:val="center"/>
              </w:tcPr>
            </w:tcPrChange>
          </w:tcPr>
          <w:p w14:paraId="581A9D67" w14:textId="370B5D18" w:rsidR="00977D1C" w:rsidRDefault="00977D1C" w:rsidP="00977D1C">
            <w:pPr>
              <w:pStyle w:val="TAC"/>
              <w:rPr>
                <w:ins w:id="18406" w:author="ZTE-Ma Zhifeng" w:date="2022-08-30T13:57:00Z"/>
                <w:lang w:val="en-US" w:eastAsia="zh-CN"/>
              </w:rPr>
            </w:pPr>
            <w:ins w:id="18407" w:author="ZTE-Ma Zhifeng" w:date="2022-08-30T13:58:00Z">
              <w:r>
                <w:rPr>
                  <w:lang w:eastAsia="ko-KR"/>
                </w:rPr>
                <w:t>N/A</w:t>
              </w:r>
            </w:ins>
          </w:p>
        </w:tc>
        <w:tc>
          <w:tcPr>
            <w:tcW w:w="828" w:type="dxa"/>
            <w:tcBorders>
              <w:top w:val="single" w:sz="4" w:space="0" w:color="auto"/>
              <w:left w:val="single" w:sz="4" w:space="0" w:color="auto"/>
              <w:bottom w:val="single" w:sz="4" w:space="0" w:color="auto"/>
              <w:right w:val="single" w:sz="4" w:space="0" w:color="auto"/>
            </w:tcBorders>
            <w:vAlign w:val="center"/>
            <w:tcPrChange w:id="18408" w:author="ZTE-Ma Zhifeng" w:date="2022-08-30T13:58:00Z">
              <w:tcPr>
                <w:tcW w:w="828" w:type="dxa"/>
                <w:gridSpan w:val="2"/>
                <w:tcBorders>
                  <w:top w:val="single" w:sz="4" w:space="0" w:color="auto"/>
                  <w:left w:val="single" w:sz="4" w:space="0" w:color="auto"/>
                  <w:bottom w:val="single" w:sz="4" w:space="0" w:color="auto"/>
                  <w:right w:val="single" w:sz="4" w:space="0" w:color="auto"/>
                </w:tcBorders>
                <w:vAlign w:val="center"/>
              </w:tcPr>
            </w:tcPrChange>
          </w:tcPr>
          <w:p w14:paraId="10156B23" w14:textId="49FF345D" w:rsidR="00977D1C" w:rsidRDefault="00977D1C" w:rsidP="00977D1C">
            <w:pPr>
              <w:pStyle w:val="TAC"/>
              <w:rPr>
                <w:ins w:id="18409" w:author="ZTE-Ma Zhifeng" w:date="2022-08-30T13:57:00Z"/>
              </w:rPr>
            </w:pPr>
            <w:ins w:id="18410" w:author="ZTE-Ma Zhifeng" w:date="2022-08-30T13:58:00Z">
              <w:r>
                <w:rPr>
                  <w:color w:val="000000"/>
                  <w:lang w:val="en-US" w:eastAsia="zh-CN"/>
                </w:rPr>
                <w:t>FDD</w:t>
              </w:r>
            </w:ins>
          </w:p>
        </w:tc>
        <w:tc>
          <w:tcPr>
            <w:tcW w:w="1057" w:type="dxa"/>
            <w:tcBorders>
              <w:top w:val="single" w:sz="4" w:space="0" w:color="auto"/>
              <w:left w:val="single" w:sz="4" w:space="0" w:color="auto"/>
              <w:bottom w:val="single" w:sz="4" w:space="0" w:color="auto"/>
              <w:right w:val="single" w:sz="4" w:space="0" w:color="auto"/>
            </w:tcBorders>
            <w:tcPrChange w:id="18411" w:author="ZTE-Ma Zhifeng" w:date="2022-08-30T13:58:00Z">
              <w:tcPr>
                <w:tcW w:w="1057" w:type="dxa"/>
                <w:gridSpan w:val="2"/>
                <w:tcBorders>
                  <w:top w:val="single" w:sz="4" w:space="0" w:color="auto"/>
                  <w:left w:val="single" w:sz="4" w:space="0" w:color="auto"/>
                  <w:bottom w:val="single" w:sz="4" w:space="0" w:color="auto"/>
                  <w:right w:val="single" w:sz="4" w:space="0" w:color="auto"/>
                </w:tcBorders>
              </w:tcPr>
            </w:tcPrChange>
          </w:tcPr>
          <w:p w14:paraId="20BBD4B7" w14:textId="5E88BB09" w:rsidR="00977D1C" w:rsidRDefault="00977D1C" w:rsidP="00977D1C">
            <w:pPr>
              <w:pStyle w:val="TAC"/>
              <w:rPr>
                <w:ins w:id="18412" w:author="ZTE-Ma Zhifeng" w:date="2022-08-30T13:57:00Z"/>
                <w:rFonts w:cs="Arial"/>
              </w:rPr>
            </w:pPr>
            <w:ins w:id="18413" w:author="ZTE-Ma Zhifeng" w:date="2022-08-30T13:58:00Z">
              <w:r>
                <w:t>N/A</w:t>
              </w:r>
            </w:ins>
          </w:p>
        </w:tc>
      </w:tr>
      <w:tr w:rsidR="00977D1C" w14:paraId="4F92F109" w14:textId="77777777" w:rsidTr="000716FE">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414" w:author="ZTE-Ma Zhifeng" w:date="2022-08-30T13:58: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8415" w:author="ZTE-Ma Zhifeng" w:date="2022-08-30T13:57:00Z"/>
          <w:trPrChange w:id="18416" w:author="ZTE-Ma Zhifeng" w:date="2022-08-30T13:58:00Z">
            <w:trPr>
              <w:gridBefore w:val="1"/>
              <w:trHeight w:val="187"/>
              <w:jc w:val="center"/>
            </w:trPr>
          </w:trPrChange>
        </w:trPr>
        <w:tc>
          <w:tcPr>
            <w:tcW w:w="2007" w:type="dxa"/>
            <w:tcBorders>
              <w:top w:val="nil"/>
              <w:left w:val="single" w:sz="4" w:space="0" w:color="auto"/>
              <w:bottom w:val="single" w:sz="4" w:space="0" w:color="auto"/>
              <w:right w:val="single" w:sz="4" w:space="0" w:color="auto"/>
            </w:tcBorders>
            <w:shd w:val="clear" w:color="auto" w:fill="auto"/>
            <w:vAlign w:val="center"/>
            <w:tcPrChange w:id="18417" w:author="ZTE-Ma Zhifeng" w:date="2022-08-30T13:58: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3692ECD1" w14:textId="77777777" w:rsidR="00977D1C" w:rsidRDefault="00977D1C" w:rsidP="00977D1C">
            <w:pPr>
              <w:pStyle w:val="TAC"/>
              <w:rPr>
                <w:ins w:id="18418" w:author="ZTE-Ma Zhifeng" w:date="2022-08-30T13:57:00Z"/>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Change w:id="18419" w:author="ZTE-Ma Zhifeng" w:date="2022-08-30T13:58:00Z">
              <w:tcPr>
                <w:tcW w:w="1146" w:type="dxa"/>
                <w:gridSpan w:val="2"/>
                <w:tcBorders>
                  <w:top w:val="single" w:sz="4" w:space="0" w:color="auto"/>
                  <w:left w:val="single" w:sz="4" w:space="0" w:color="auto"/>
                  <w:bottom w:val="single" w:sz="4" w:space="0" w:color="auto"/>
                  <w:right w:val="single" w:sz="4" w:space="0" w:color="auto"/>
                </w:tcBorders>
                <w:vAlign w:val="center"/>
              </w:tcPr>
            </w:tcPrChange>
          </w:tcPr>
          <w:p w14:paraId="3D93E212" w14:textId="3E7C2DA6" w:rsidR="00977D1C" w:rsidRDefault="00977D1C" w:rsidP="00977D1C">
            <w:pPr>
              <w:pStyle w:val="TAC"/>
              <w:rPr>
                <w:ins w:id="18420" w:author="ZTE-Ma Zhifeng" w:date="2022-08-30T13:57:00Z"/>
                <w:szCs w:val="18"/>
              </w:rPr>
            </w:pPr>
            <w:ins w:id="18421" w:author="ZTE-Ma Zhifeng" w:date="2022-08-30T13:58:00Z">
              <w:r>
                <w:rPr>
                  <w:color w:val="000000"/>
                </w:rPr>
                <w:t>n78</w:t>
              </w:r>
            </w:ins>
          </w:p>
        </w:tc>
        <w:tc>
          <w:tcPr>
            <w:tcW w:w="960" w:type="dxa"/>
            <w:tcBorders>
              <w:top w:val="single" w:sz="4" w:space="0" w:color="auto"/>
              <w:left w:val="single" w:sz="4" w:space="0" w:color="auto"/>
              <w:bottom w:val="single" w:sz="4" w:space="0" w:color="auto"/>
              <w:right w:val="single" w:sz="4" w:space="0" w:color="auto"/>
            </w:tcBorders>
            <w:tcPrChange w:id="18422"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6D54A5B4" w14:textId="3CF009EE" w:rsidR="00977D1C" w:rsidRDefault="00977D1C" w:rsidP="00977D1C">
            <w:pPr>
              <w:pStyle w:val="TAC"/>
              <w:rPr>
                <w:ins w:id="18423" w:author="ZTE-Ma Zhifeng" w:date="2022-08-30T13:57:00Z"/>
                <w:rFonts w:cs="Arial"/>
              </w:rPr>
            </w:pPr>
            <w:ins w:id="18424" w:author="ZTE-Ma Zhifeng" w:date="2022-08-30T13:58:00Z">
              <w:r>
                <w:t>3375</w:t>
              </w:r>
            </w:ins>
          </w:p>
        </w:tc>
        <w:tc>
          <w:tcPr>
            <w:tcW w:w="964" w:type="dxa"/>
            <w:tcBorders>
              <w:top w:val="single" w:sz="4" w:space="0" w:color="auto"/>
              <w:left w:val="single" w:sz="4" w:space="0" w:color="auto"/>
              <w:bottom w:val="single" w:sz="4" w:space="0" w:color="auto"/>
              <w:right w:val="single" w:sz="4" w:space="0" w:color="auto"/>
            </w:tcBorders>
            <w:tcPrChange w:id="18425" w:author="ZTE-Ma Zhifeng" w:date="2022-08-30T13:58:00Z">
              <w:tcPr>
                <w:tcW w:w="964" w:type="dxa"/>
                <w:gridSpan w:val="2"/>
                <w:tcBorders>
                  <w:top w:val="single" w:sz="4" w:space="0" w:color="auto"/>
                  <w:left w:val="single" w:sz="4" w:space="0" w:color="auto"/>
                  <w:bottom w:val="single" w:sz="4" w:space="0" w:color="auto"/>
                  <w:right w:val="single" w:sz="4" w:space="0" w:color="auto"/>
                </w:tcBorders>
                <w:vAlign w:val="center"/>
              </w:tcPr>
            </w:tcPrChange>
          </w:tcPr>
          <w:p w14:paraId="6365CA12" w14:textId="5FB9B405" w:rsidR="00977D1C" w:rsidRDefault="00977D1C" w:rsidP="00977D1C">
            <w:pPr>
              <w:pStyle w:val="TAC"/>
              <w:rPr>
                <w:ins w:id="18426" w:author="ZTE-Ma Zhifeng" w:date="2022-08-30T13:57:00Z"/>
                <w:rFonts w:cs="Arial"/>
              </w:rPr>
            </w:pPr>
            <w:ins w:id="18427" w:author="ZTE-Ma Zhifeng" w:date="2022-08-30T13:58:00Z">
              <w:r>
                <w:t>10</w:t>
              </w:r>
            </w:ins>
          </w:p>
        </w:tc>
        <w:tc>
          <w:tcPr>
            <w:tcW w:w="960" w:type="dxa"/>
            <w:tcBorders>
              <w:top w:val="single" w:sz="4" w:space="0" w:color="auto"/>
              <w:left w:val="single" w:sz="4" w:space="0" w:color="auto"/>
              <w:bottom w:val="single" w:sz="4" w:space="0" w:color="auto"/>
              <w:right w:val="single" w:sz="4" w:space="0" w:color="auto"/>
            </w:tcBorders>
            <w:tcPrChange w:id="18428"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53061318" w14:textId="723C055F" w:rsidR="00977D1C" w:rsidRDefault="00977D1C" w:rsidP="00977D1C">
            <w:pPr>
              <w:pStyle w:val="TAC"/>
              <w:rPr>
                <w:ins w:id="18429" w:author="ZTE-Ma Zhifeng" w:date="2022-08-30T13:57:00Z"/>
                <w:rFonts w:cs="Arial"/>
              </w:rPr>
            </w:pPr>
            <w:ins w:id="18430" w:author="ZTE-Ma Zhifeng" w:date="2022-08-30T13:58:00Z">
              <w:r>
                <w:t>50</w:t>
              </w:r>
            </w:ins>
          </w:p>
        </w:tc>
        <w:tc>
          <w:tcPr>
            <w:tcW w:w="960" w:type="dxa"/>
            <w:tcBorders>
              <w:top w:val="single" w:sz="4" w:space="0" w:color="auto"/>
              <w:left w:val="single" w:sz="4" w:space="0" w:color="auto"/>
              <w:bottom w:val="single" w:sz="4" w:space="0" w:color="auto"/>
              <w:right w:val="single" w:sz="4" w:space="0" w:color="auto"/>
            </w:tcBorders>
            <w:tcPrChange w:id="18431"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2B17518B" w14:textId="03A6FA63" w:rsidR="00977D1C" w:rsidRDefault="00977D1C" w:rsidP="00977D1C">
            <w:pPr>
              <w:pStyle w:val="TAC"/>
              <w:rPr>
                <w:ins w:id="18432" w:author="ZTE-Ma Zhifeng" w:date="2022-08-30T13:57:00Z"/>
                <w:rFonts w:cs="Arial"/>
              </w:rPr>
            </w:pPr>
            <w:ins w:id="18433" w:author="ZTE-Ma Zhifeng" w:date="2022-08-30T13:58:00Z">
              <w:r>
                <w:t>3375</w:t>
              </w:r>
            </w:ins>
          </w:p>
        </w:tc>
        <w:tc>
          <w:tcPr>
            <w:tcW w:w="977" w:type="dxa"/>
            <w:tcBorders>
              <w:top w:val="single" w:sz="4" w:space="0" w:color="auto"/>
              <w:left w:val="single" w:sz="4" w:space="0" w:color="auto"/>
              <w:bottom w:val="single" w:sz="4" w:space="0" w:color="auto"/>
              <w:right w:val="single" w:sz="4" w:space="0" w:color="auto"/>
            </w:tcBorders>
            <w:tcPrChange w:id="18434" w:author="ZTE-Ma Zhifeng" w:date="2022-08-30T13:58:00Z">
              <w:tcPr>
                <w:tcW w:w="977" w:type="dxa"/>
                <w:gridSpan w:val="2"/>
                <w:tcBorders>
                  <w:top w:val="single" w:sz="4" w:space="0" w:color="auto"/>
                  <w:left w:val="single" w:sz="4" w:space="0" w:color="auto"/>
                  <w:bottom w:val="single" w:sz="4" w:space="0" w:color="auto"/>
                  <w:right w:val="single" w:sz="4" w:space="0" w:color="auto"/>
                </w:tcBorders>
                <w:vAlign w:val="center"/>
              </w:tcPr>
            </w:tcPrChange>
          </w:tcPr>
          <w:p w14:paraId="38A00276" w14:textId="37E05898" w:rsidR="00977D1C" w:rsidRDefault="00977D1C" w:rsidP="00977D1C">
            <w:pPr>
              <w:pStyle w:val="TAC"/>
              <w:rPr>
                <w:ins w:id="18435" w:author="ZTE-Ma Zhifeng" w:date="2022-08-30T13:57:00Z"/>
                <w:lang w:val="en-US" w:eastAsia="zh-CN"/>
              </w:rPr>
            </w:pPr>
            <w:ins w:id="18436" w:author="ZTE-Ma Zhifeng" w:date="2022-08-30T13:58:00Z">
              <w:r>
                <w:rPr>
                  <w:lang w:eastAsia="ko-KR"/>
                </w:rPr>
                <w:t>29.7</w:t>
              </w:r>
            </w:ins>
          </w:p>
        </w:tc>
        <w:tc>
          <w:tcPr>
            <w:tcW w:w="828" w:type="dxa"/>
            <w:tcBorders>
              <w:top w:val="single" w:sz="4" w:space="0" w:color="auto"/>
              <w:left w:val="single" w:sz="4" w:space="0" w:color="auto"/>
              <w:bottom w:val="single" w:sz="4" w:space="0" w:color="auto"/>
              <w:right w:val="single" w:sz="4" w:space="0" w:color="auto"/>
            </w:tcBorders>
            <w:vAlign w:val="center"/>
            <w:tcPrChange w:id="18437" w:author="ZTE-Ma Zhifeng" w:date="2022-08-30T13:58:00Z">
              <w:tcPr>
                <w:tcW w:w="828" w:type="dxa"/>
                <w:gridSpan w:val="2"/>
                <w:tcBorders>
                  <w:top w:val="single" w:sz="4" w:space="0" w:color="auto"/>
                  <w:left w:val="single" w:sz="4" w:space="0" w:color="auto"/>
                  <w:bottom w:val="single" w:sz="4" w:space="0" w:color="auto"/>
                  <w:right w:val="single" w:sz="4" w:space="0" w:color="auto"/>
                </w:tcBorders>
                <w:vAlign w:val="center"/>
              </w:tcPr>
            </w:tcPrChange>
          </w:tcPr>
          <w:p w14:paraId="6D8B2ED9" w14:textId="34B394A3" w:rsidR="00977D1C" w:rsidRDefault="00977D1C" w:rsidP="00977D1C">
            <w:pPr>
              <w:pStyle w:val="TAC"/>
              <w:rPr>
                <w:ins w:id="18438" w:author="ZTE-Ma Zhifeng" w:date="2022-08-30T13:57:00Z"/>
              </w:rPr>
            </w:pPr>
            <w:ins w:id="18439" w:author="ZTE-Ma Zhifeng" w:date="2022-08-30T13:58:00Z">
              <w:r>
                <w:rPr>
                  <w:color w:val="000000"/>
                  <w:lang w:val="en-US" w:eastAsia="zh-CN"/>
                </w:rPr>
                <w:t>TDD</w:t>
              </w:r>
            </w:ins>
          </w:p>
        </w:tc>
        <w:tc>
          <w:tcPr>
            <w:tcW w:w="1057" w:type="dxa"/>
            <w:tcBorders>
              <w:top w:val="single" w:sz="4" w:space="0" w:color="auto"/>
              <w:left w:val="single" w:sz="4" w:space="0" w:color="auto"/>
              <w:bottom w:val="single" w:sz="4" w:space="0" w:color="auto"/>
              <w:right w:val="single" w:sz="4" w:space="0" w:color="auto"/>
            </w:tcBorders>
            <w:tcPrChange w:id="18440" w:author="ZTE-Ma Zhifeng" w:date="2022-08-30T13:58:00Z">
              <w:tcPr>
                <w:tcW w:w="1057" w:type="dxa"/>
                <w:gridSpan w:val="2"/>
                <w:tcBorders>
                  <w:top w:val="single" w:sz="4" w:space="0" w:color="auto"/>
                  <w:left w:val="single" w:sz="4" w:space="0" w:color="auto"/>
                  <w:bottom w:val="single" w:sz="4" w:space="0" w:color="auto"/>
                  <w:right w:val="single" w:sz="4" w:space="0" w:color="auto"/>
                </w:tcBorders>
              </w:tcPr>
            </w:tcPrChange>
          </w:tcPr>
          <w:p w14:paraId="0F912DB3" w14:textId="685A0DC0" w:rsidR="00977D1C" w:rsidRDefault="00977D1C" w:rsidP="00977D1C">
            <w:pPr>
              <w:pStyle w:val="TAC"/>
              <w:rPr>
                <w:ins w:id="18441" w:author="ZTE-Ma Zhifeng" w:date="2022-08-30T13:57:00Z"/>
                <w:rFonts w:cs="Arial"/>
              </w:rPr>
            </w:pPr>
            <w:ins w:id="18442" w:author="ZTE-Ma Zhifeng" w:date="2022-08-30T13:58:00Z">
              <w:r>
                <w:t>IMD2</w:t>
              </w:r>
            </w:ins>
          </w:p>
        </w:tc>
      </w:tr>
      <w:tr w:rsidR="00977D1C" w14:paraId="5CFC090A"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DFE2362" w14:textId="77777777" w:rsidR="00977D1C" w:rsidRDefault="00977D1C" w:rsidP="00977D1C">
            <w:pPr>
              <w:pStyle w:val="TAC"/>
              <w:rPr>
                <w:lang w:val="es-US" w:eastAsia="ko-KR"/>
              </w:rPr>
            </w:pPr>
            <w:r>
              <w:rPr>
                <w:rFonts w:cs="Arial"/>
                <w:color w:val="000000"/>
                <w:szCs w:val="18"/>
                <w:lang w:eastAsia="ja-JP"/>
              </w:rPr>
              <w:t>CA_n7-n28-n78</w:t>
            </w:r>
          </w:p>
        </w:tc>
        <w:tc>
          <w:tcPr>
            <w:tcW w:w="1146" w:type="dxa"/>
            <w:tcBorders>
              <w:top w:val="single" w:sz="4" w:space="0" w:color="auto"/>
              <w:left w:val="single" w:sz="4" w:space="0" w:color="auto"/>
              <w:bottom w:val="single" w:sz="4" w:space="0" w:color="auto"/>
              <w:right w:val="single" w:sz="4" w:space="0" w:color="auto"/>
            </w:tcBorders>
          </w:tcPr>
          <w:p w14:paraId="29A056D9" w14:textId="77777777" w:rsidR="00977D1C" w:rsidRDefault="00977D1C" w:rsidP="00977D1C">
            <w:pPr>
              <w:pStyle w:val="TAC"/>
              <w:rPr>
                <w:rFonts w:cs="Arial"/>
                <w:szCs w:val="18"/>
                <w:lang w:val="en-US" w:eastAsia="zh-CN"/>
              </w:rPr>
            </w:pPr>
            <w:r>
              <w:rPr>
                <w:rFonts w:eastAsia="Malgun Gothic"/>
                <w:szCs w:val="18"/>
                <w:lang w:eastAsia="ko-KR"/>
              </w:rPr>
              <w:t>n7</w:t>
            </w:r>
          </w:p>
        </w:tc>
        <w:tc>
          <w:tcPr>
            <w:tcW w:w="960" w:type="dxa"/>
            <w:tcBorders>
              <w:top w:val="single" w:sz="4" w:space="0" w:color="auto"/>
              <w:left w:val="single" w:sz="4" w:space="0" w:color="auto"/>
              <w:bottom w:val="single" w:sz="4" w:space="0" w:color="auto"/>
              <w:right w:val="single" w:sz="4" w:space="0" w:color="auto"/>
            </w:tcBorders>
          </w:tcPr>
          <w:p w14:paraId="07307A0F" w14:textId="77777777" w:rsidR="00977D1C" w:rsidRDefault="00977D1C" w:rsidP="00977D1C">
            <w:pPr>
              <w:pStyle w:val="TAC"/>
              <w:rPr>
                <w:rFonts w:cs="Arial"/>
                <w:szCs w:val="18"/>
                <w:lang w:val="en-US" w:eastAsia="zh-CN"/>
              </w:rPr>
            </w:pPr>
            <w:r>
              <w:rPr>
                <w:lang w:eastAsia="ja-JP"/>
              </w:rPr>
              <w:t>2567.5</w:t>
            </w:r>
          </w:p>
        </w:tc>
        <w:tc>
          <w:tcPr>
            <w:tcW w:w="964" w:type="dxa"/>
            <w:tcBorders>
              <w:top w:val="single" w:sz="4" w:space="0" w:color="auto"/>
              <w:left w:val="single" w:sz="4" w:space="0" w:color="auto"/>
              <w:bottom w:val="single" w:sz="4" w:space="0" w:color="auto"/>
              <w:right w:val="single" w:sz="4" w:space="0" w:color="auto"/>
            </w:tcBorders>
          </w:tcPr>
          <w:p w14:paraId="69C73FE7" w14:textId="77777777" w:rsidR="00977D1C" w:rsidRDefault="00977D1C" w:rsidP="00977D1C">
            <w:pPr>
              <w:pStyle w:val="TAC"/>
              <w:rPr>
                <w:rFonts w:cs="Arial"/>
                <w:szCs w:val="18"/>
                <w:lang w:val="en-US" w:eastAsia="ko-KR"/>
              </w:rPr>
            </w:pPr>
            <w:r>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1BEB7270" w14:textId="77777777" w:rsidR="00977D1C" w:rsidRDefault="00977D1C" w:rsidP="00977D1C">
            <w:pPr>
              <w:pStyle w:val="TAC"/>
              <w:rPr>
                <w:rFonts w:cs="Arial"/>
                <w:szCs w:val="18"/>
                <w:lang w:val="en-US" w:eastAsia="ko-KR"/>
              </w:rPr>
            </w:pPr>
            <w:r>
              <w:rPr>
                <w:rFonts w:eastAsia="Malgun Gothic"/>
                <w:lang w:eastAsia="ko-KR"/>
              </w:rPr>
              <w:t>25</w:t>
            </w:r>
          </w:p>
        </w:tc>
        <w:tc>
          <w:tcPr>
            <w:tcW w:w="960" w:type="dxa"/>
            <w:tcBorders>
              <w:top w:val="single" w:sz="4" w:space="0" w:color="auto"/>
              <w:left w:val="single" w:sz="4" w:space="0" w:color="auto"/>
              <w:bottom w:val="single" w:sz="4" w:space="0" w:color="auto"/>
              <w:right w:val="single" w:sz="4" w:space="0" w:color="auto"/>
            </w:tcBorders>
          </w:tcPr>
          <w:p w14:paraId="3291ED48" w14:textId="77777777" w:rsidR="00977D1C" w:rsidRDefault="00977D1C" w:rsidP="00977D1C">
            <w:pPr>
              <w:pStyle w:val="TAC"/>
              <w:rPr>
                <w:rFonts w:cs="Arial"/>
                <w:szCs w:val="18"/>
                <w:lang w:val="en-US" w:eastAsia="zh-CN"/>
              </w:rPr>
            </w:pPr>
            <w:r>
              <w:rPr>
                <w:lang w:eastAsia="ja-JP"/>
              </w:rPr>
              <w:t>2687.5</w:t>
            </w:r>
          </w:p>
        </w:tc>
        <w:tc>
          <w:tcPr>
            <w:tcW w:w="977" w:type="dxa"/>
            <w:tcBorders>
              <w:top w:val="single" w:sz="4" w:space="0" w:color="auto"/>
              <w:left w:val="single" w:sz="4" w:space="0" w:color="auto"/>
              <w:bottom w:val="single" w:sz="4" w:space="0" w:color="auto"/>
              <w:right w:val="single" w:sz="4" w:space="0" w:color="auto"/>
            </w:tcBorders>
          </w:tcPr>
          <w:p w14:paraId="2348BEA5" w14:textId="77777777" w:rsidR="00977D1C" w:rsidRDefault="00977D1C" w:rsidP="00977D1C">
            <w:pPr>
              <w:pStyle w:val="TAC"/>
              <w:rPr>
                <w:rFonts w:cs="Arial"/>
                <w:szCs w:val="18"/>
                <w:lang w:eastAsia="zh-CN"/>
              </w:rPr>
            </w:pPr>
            <w:r>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8C69177" w14:textId="77777777" w:rsidR="00977D1C" w:rsidRDefault="00977D1C" w:rsidP="00977D1C">
            <w:pPr>
              <w:pStyle w:val="TAC"/>
              <w:rPr>
                <w:rFonts w:cs="Arial"/>
                <w:lang w:eastAsia="ja-JP"/>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4C74DAF" w14:textId="77777777" w:rsidR="00977D1C" w:rsidRDefault="00977D1C" w:rsidP="00977D1C">
            <w:pPr>
              <w:pStyle w:val="TAC"/>
              <w:rPr>
                <w:rFonts w:cs="Arial"/>
                <w:szCs w:val="18"/>
                <w:lang w:eastAsia="ko-KR"/>
              </w:rPr>
            </w:pPr>
            <w:r>
              <w:rPr>
                <w:rFonts w:eastAsia="Malgun Gothic"/>
                <w:lang w:eastAsia="ko-KR"/>
              </w:rPr>
              <w:t>N/A</w:t>
            </w:r>
          </w:p>
        </w:tc>
      </w:tr>
      <w:tr w:rsidR="00977D1C" w14:paraId="0757326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BF3B600" w14:textId="77777777" w:rsidR="00977D1C" w:rsidRDefault="00977D1C" w:rsidP="00977D1C">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tcPr>
          <w:p w14:paraId="5F99F105" w14:textId="77777777" w:rsidR="00977D1C" w:rsidRDefault="00977D1C" w:rsidP="00977D1C">
            <w:pPr>
              <w:pStyle w:val="TAC"/>
              <w:rPr>
                <w:rFonts w:cs="Arial"/>
                <w:szCs w:val="18"/>
                <w:lang w:val="en-US" w:eastAsia="zh-CN"/>
              </w:rPr>
            </w:pPr>
            <w:r>
              <w:rPr>
                <w:rFonts w:eastAsia="Malgun Gothic"/>
                <w:szCs w:val="18"/>
                <w:lang w:eastAsia="ko-KR"/>
              </w:rPr>
              <w:t>n28</w:t>
            </w:r>
          </w:p>
        </w:tc>
        <w:tc>
          <w:tcPr>
            <w:tcW w:w="960" w:type="dxa"/>
            <w:tcBorders>
              <w:top w:val="single" w:sz="4" w:space="0" w:color="auto"/>
              <w:left w:val="single" w:sz="4" w:space="0" w:color="auto"/>
              <w:bottom w:val="single" w:sz="4" w:space="0" w:color="auto"/>
              <w:right w:val="single" w:sz="4" w:space="0" w:color="auto"/>
            </w:tcBorders>
          </w:tcPr>
          <w:p w14:paraId="2FC0308C" w14:textId="77777777" w:rsidR="00977D1C" w:rsidRDefault="00977D1C" w:rsidP="00977D1C">
            <w:pPr>
              <w:pStyle w:val="TAC"/>
              <w:rPr>
                <w:rFonts w:cs="Arial"/>
                <w:szCs w:val="18"/>
                <w:lang w:val="en-US" w:eastAsia="zh-CN"/>
              </w:rPr>
            </w:pPr>
            <w:r>
              <w:rPr>
                <w:lang w:eastAsia="ja-JP"/>
              </w:rPr>
              <w:t>727.5</w:t>
            </w:r>
          </w:p>
        </w:tc>
        <w:tc>
          <w:tcPr>
            <w:tcW w:w="964" w:type="dxa"/>
            <w:tcBorders>
              <w:top w:val="single" w:sz="4" w:space="0" w:color="auto"/>
              <w:left w:val="single" w:sz="4" w:space="0" w:color="auto"/>
              <w:bottom w:val="single" w:sz="4" w:space="0" w:color="auto"/>
              <w:right w:val="single" w:sz="4" w:space="0" w:color="auto"/>
            </w:tcBorders>
          </w:tcPr>
          <w:p w14:paraId="7B133BA1" w14:textId="77777777" w:rsidR="00977D1C" w:rsidRDefault="00977D1C" w:rsidP="00977D1C">
            <w:pPr>
              <w:pStyle w:val="TAC"/>
              <w:rPr>
                <w:rFonts w:cs="Arial"/>
                <w:szCs w:val="18"/>
                <w:lang w:val="en-US" w:eastAsia="ko-KR"/>
              </w:rPr>
            </w:pPr>
            <w:r>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2BE38859" w14:textId="77777777" w:rsidR="00977D1C" w:rsidRDefault="00977D1C" w:rsidP="00977D1C">
            <w:pPr>
              <w:pStyle w:val="TAC"/>
              <w:rPr>
                <w:rFonts w:cs="Arial"/>
                <w:szCs w:val="18"/>
                <w:lang w:val="en-US" w:eastAsia="ko-KR"/>
              </w:rPr>
            </w:pPr>
            <w:r>
              <w:rPr>
                <w:rFonts w:eastAsia="Malgun Gothic"/>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2F297B8" w14:textId="77777777" w:rsidR="00977D1C" w:rsidRDefault="00977D1C" w:rsidP="00977D1C">
            <w:pPr>
              <w:pStyle w:val="TAC"/>
              <w:rPr>
                <w:rFonts w:cs="Arial"/>
                <w:szCs w:val="18"/>
                <w:lang w:val="en-US" w:eastAsia="zh-CN"/>
              </w:rPr>
            </w:pPr>
            <w:r>
              <w:rPr>
                <w:lang w:eastAsia="ja-JP"/>
              </w:rPr>
              <w:t>782.5</w:t>
            </w:r>
          </w:p>
        </w:tc>
        <w:tc>
          <w:tcPr>
            <w:tcW w:w="977" w:type="dxa"/>
            <w:tcBorders>
              <w:top w:val="single" w:sz="4" w:space="0" w:color="auto"/>
              <w:left w:val="single" w:sz="4" w:space="0" w:color="auto"/>
              <w:bottom w:val="single" w:sz="4" w:space="0" w:color="auto"/>
              <w:right w:val="single" w:sz="4" w:space="0" w:color="auto"/>
            </w:tcBorders>
          </w:tcPr>
          <w:p w14:paraId="3FB3626F" w14:textId="77777777" w:rsidR="00977D1C" w:rsidRDefault="00977D1C" w:rsidP="00977D1C">
            <w:pPr>
              <w:pStyle w:val="TAC"/>
              <w:rPr>
                <w:rFonts w:cs="Arial"/>
                <w:szCs w:val="18"/>
                <w:lang w:eastAsia="zh-CN"/>
              </w:rPr>
            </w:pPr>
            <w:r>
              <w:rPr>
                <w:lang w:eastAsia="ja-JP"/>
              </w:rPr>
              <w:t>28.8</w:t>
            </w:r>
          </w:p>
        </w:tc>
        <w:tc>
          <w:tcPr>
            <w:tcW w:w="828" w:type="dxa"/>
            <w:tcBorders>
              <w:top w:val="single" w:sz="4" w:space="0" w:color="auto"/>
              <w:left w:val="single" w:sz="4" w:space="0" w:color="auto"/>
              <w:bottom w:val="single" w:sz="4" w:space="0" w:color="auto"/>
              <w:right w:val="single" w:sz="4" w:space="0" w:color="auto"/>
            </w:tcBorders>
          </w:tcPr>
          <w:p w14:paraId="5FD40813" w14:textId="77777777" w:rsidR="00977D1C" w:rsidRDefault="00977D1C" w:rsidP="00977D1C">
            <w:pPr>
              <w:pStyle w:val="TAC"/>
              <w:rPr>
                <w:rFonts w:cs="Arial"/>
                <w:lang w:eastAsia="ja-JP"/>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446B33E" w14:textId="77777777" w:rsidR="00977D1C" w:rsidRDefault="00977D1C" w:rsidP="00977D1C">
            <w:pPr>
              <w:pStyle w:val="TAC"/>
              <w:rPr>
                <w:rFonts w:cs="Arial"/>
                <w:szCs w:val="18"/>
                <w:lang w:eastAsia="ko-KR"/>
              </w:rPr>
            </w:pPr>
            <w:r>
              <w:rPr>
                <w:lang w:eastAsia="ja-JP"/>
              </w:rPr>
              <w:t>IMD2</w:t>
            </w:r>
          </w:p>
        </w:tc>
      </w:tr>
      <w:tr w:rsidR="00977D1C" w14:paraId="3CA2E96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735944D" w14:textId="77777777" w:rsidR="00977D1C" w:rsidRDefault="00977D1C" w:rsidP="00977D1C">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tcPr>
          <w:p w14:paraId="1D87239E" w14:textId="77777777" w:rsidR="00977D1C" w:rsidRDefault="00977D1C" w:rsidP="00977D1C">
            <w:pPr>
              <w:pStyle w:val="TAC"/>
              <w:rPr>
                <w:rFonts w:cs="Arial"/>
                <w:szCs w:val="18"/>
                <w:lang w:val="en-US" w:eastAsia="zh-CN"/>
              </w:rPr>
            </w:pPr>
            <w:r>
              <w:rPr>
                <w:rFonts w:eastAsia="Malgun Gothic"/>
                <w:szCs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646E2F7A" w14:textId="77777777" w:rsidR="00977D1C" w:rsidRDefault="00977D1C" w:rsidP="00977D1C">
            <w:pPr>
              <w:pStyle w:val="TAC"/>
              <w:rPr>
                <w:rFonts w:cs="Arial"/>
                <w:szCs w:val="18"/>
                <w:lang w:val="en-US" w:eastAsia="zh-CN"/>
              </w:rPr>
            </w:pPr>
            <w:r>
              <w:rPr>
                <w:rFonts w:eastAsia="Malgun Gothic"/>
                <w:kern w:val="2"/>
                <w:szCs w:val="24"/>
                <w:lang w:eastAsia="ko-KR"/>
              </w:rPr>
              <w:t>3350</w:t>
            </w:r>
          </w:p>
        </w:tc>
        <w:tc>
          <w:tcPr>
            <w:tcW w:w="964" w:type="dxa"/>
            <w:tcBorders>
              <w:top w:val="single" w:sz="4" w:space="0" w:color="auto"/>
              <w:left w:val="single" w:sz="4" w:space="0" w:color="auto"/>
              <w:bottom w:val="single" w:sz="4" w:space="0" w:color="auto"/>
              <w:right w:val="single" w:sz="4" w:space="0" w:color="auto"/>
            </w:tcBorders>
          </w:tcPr>
          <w:p w14:paraId="7220354E" w14:textId="77777777" w:rsidR="00977D1C" w:rsidRDefault="00977D1C" w:rsidP="00977D1C">
            <w:pPr>
              <w:pStyle w:val="TAC"/>
              <w:rPr>
                <w:rFonts w:cs="Arial"/>
                <w:szCs w:val="18"/>
                <w:lang w:val="en-US" w:eastAsia="ko-KR"/>
              </w:rPr>
            </w:pPr>
            <w:r>
              <w:rPr>
                <w:rFonts w:eastAsia="Malgun Gothic"/>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58A9F74E" w14:textId="77777777" w:rsidR="00977D1C" w:rsidRDefault="00977D1C" w:rsidP="00977D1C">
            <w:pPr>
              <w:pStyle w:val="TAC"/>
              <w:rPr>
                <w:rFonts w:cs="Arial"/>
                <w:szCs w:val="18"/>
                <w:lang w:val="en-US" w:eastAsia="ko-KR"/>
              </w:rPr>
            </w:pPr>
            <w:r>
              <w:rPr>
                <w:rFonts w:eastAsia="Malgun Gothic"/>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0B8162DA" w14:textId="77777777" w:rsidR="00977D1C" w:rsidRDefault="00977D1C" w:rsidP="00977D1C">
            <w:pPr>
              <w:pStyle w:val="TAC"/>
              <w:rPr>
                <w:rFonts w:cs="Arial"/>
                <w:szCs w:val="18"/>
                <w:lang w:val="en-US" w:eastAsia="zh-CN"/>
              </w:rPr>
            </w:pPr>
            <w:r>
              <w:rPr>
                <w:rFonts w:eastAsia="Malgun Gothic"/>
                <w:kern w:val="2"/>
                <w:szCs w:val="24"/>
                <w:lang w:eastAsia="ko-KR"/>
              </w:rPr>
              <w:t>3350</w:t>
            </w:r>
          </w:p>
        </w:tc>
        <w:tc>
          <w:tcPr>
            <w:tcW w:w="977" w:type="dxa"/>
            <w:tcBorders>
              <w:top w:val="single" w:sz="4" w:space="0" w:color="auto"/>
              <w:left w:val="single" w:sz="4" w:space="0" w:color="auto"/>
              <w:bottom w:val="single" w:sz="4" w:space="0" w:color="auto"/>
              <w:right w:val="single" w:sz="4" w:space="0" w:color="auto"/>
            </w:tcBorders>
          </w:tcPr>
          <w:p w14:paraId="7DB9EDCE" w14:textId="77777777" w:rsidR="00977D1C" w:rsidRDefault="00977D1C" w:rsidP="00977D1C">
            <w:pPr>
              <w:pStyle w:val="TAC"/>
              <w:rPr>
                <w:rFonts w:cs="Arial"/>
                <w:szCs w:val="18"/>
                <w:lang w:eastAsia="zh-CN"/>
              </w:rPr>
            </w:pPr>
            <w:r>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0E4E2E8" w14:textId="77777777" w:rsidR="00977D1C" w:rsidRDefault="00977D1C" w:rsidP="00977D1C">
            <w:pPr>
              <w:pStyle w:val="TAC"/>
              <w:rPr>
                <w:rFonts w:cs="Arial"/>
                <w:lang w:eastAsia="ja-JP"/>
              </w:rPr>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7E1CDD9" w14:textId="77777777" w:rsidR="00977D1C" w:rsidRDefault="00977D1C" w:rsidP="00977D1C">
            <w:pPr>
              <w:pStyle w:val="TAC"/>
              <w:rPr>
                <w:rFonts w:cs="Arial"/>
                <w:szCs w:val="18"/>
                <w:lang w:eastAsia="ko-KR"/>
              </w:rPr>
            </w:pPr>
            <w:r>
              <w:rPr>
                <w:rFonts w:eastAsia="Malgun Gothic"/>
                <w:lang w:eastAsia="ko-KR"/>
              </w:rPr>
              <w:t>N/A</w:t>
            </w:r>
          </w:p>
        </w:tc>
      </w:tr>
      <w:tr w:rsidR="00977D1C" w14:paraId="0918B49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0E1F481" w14:textId="77777777" w:rsidR="00977D1C" w:rsidRDefault="00977D1C" w:rsidP="00977D1C">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tcPr>
          <w:p w14:paraId="076DE703" w14:textId="77777777" w:rsidR="00977D1C" w:rsidRDefault="00977D1C" w:rsidP="00977D1C">
            <w:pPr>
              <w:pStyle w:val="TAC"/>
              <w:rPr>
                <w:rFonts w:cs="Arial"/>
                <w:szCs w:val="18"/>
                <w:lang w:val="en-US" w:eastAsia="zh-CN"/>
              </w:rPr>
            </w:pPr>
            <w:r>
              <w:rPr>
                <w:rFonts w:eastAsia="Malgun Gothic"/>
                <w:szCs w:val="18"/>
                <w:lang w:eastAsia="ko-KR"/>
              </w:rPr>
              <w:t>n7</w:t>
            </w:r>
          </w:p>
        </w:tc>
        <w:tc>
          <w:tcPr>
            <w:tcW w:w="960" w:type="dxa"/>
            <w:tcBorders>
              <w:top w:val="single" w:sz="4" w:space="0" w:color="auto"/>
              <w:left w:val="single" w:sz="4" w:space="0" w:color="auto"/>
              <w:bottom w:val="single" w:sz="4" w:space="0" w:color="auto"/>
              <w:right w:val="single" w:sz="4" w:space="0" w:color="auto"/>
            </w:tcBorders>
          </w:tcPr>
          <w:p w14:paraId="1E441204" w14:textId="77777777" w:rsidR="00977D1C" w:rsidRDefault="00977D1C" w:rsidP="00977D1C">
            <w:pPr>
              <w:pStyle w:val="TAC"/>
              <w:rPr>
                <w:rFonts w:cs="Arial"/>
                <w:szCs w:val="18"/>
                <w:lang w:val="en-US" w:eastAsia="zh-CN"/>
              </w:rPr>
            </w:pPr>
            <w:r>
              <w:rPr>
                <w:lang w:eastAsia="ja-JP"/>
              </w:rPr>
              <w:t>2567.5</w:t>
            </w:r>
          </w:p>
        </w:tc>
        <w:tc>
          <w:tcPr>
            <w:tcW w:w="964" w:type="dxa"/>
            <w:tcBorders>
              <w:top w:val="single" w:sz="4" w:space="0" w:color="auto"/>
              <w:left w:val="single" w:sz="4" w:space="0" w:color="auto"/>
              <w:bottom w:val="single" w:sz="4" w:space="0" w:color="auto"/>
              <w:right w:val="single" w:sz="4" w:space="0" w:color="auto"/>
            </w:tcBorders>
          </w:tcPr>
          <w:p w14:paraId="3473F893" w14:textId="77777777" w:rsidR="00977D1C" w:rsidRDefault="00977D1C" w:rsidP="00977D1C">
            <w:pPr>
              <w:pStyle w:val="TAC"/>
              <w:rPr>
                <w:rFonts w:cs="Arial"/>
                <w:szCs w:val="18"/>
                <w:lang w:val="en-US" w:eastAsia="ko-KR"/>
              </w:rPr>
            </w:pPr>
            <w:r>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6013E010" w14:textId="77777777" w:rsidR="00977D1C" w:rsidRDefault="00977D1C" w:rsidP="00977D1C">
            <w:pPr>
              <w:pStyle w:val="TAC"/>
              <w:rPr>
                <w:rFonts w:cs="Arial"/>
                <w:szCs w:val="18"/>
                <w:lang w:val="en-US" w:eastAsia="ko-KR"/>
              </w:rPr>
            </w:pPr>
            <w:r>
              <w:rPr>
                <w:rFonts w:eastAsia="Malgun Gothic"/>
                <w:lang w:eastAsia="ko-KR"/>
              </w:rPr>
              <w:t>25</w:t>
            </w:r>
          </w:p>
        </w:tc>
        <w:tc>
          <w:tcPr>
            <w:tcW w:w="960" w:type="dxa"/>
            <w:tcBorders>
              <w:top w:val="single" w:sz="4" w:space="0" w:color="auto"/>
              <w:left w:val="single" w:sz="4" w:space="0" w:color="auto"/>
              <w:bottom w:val="single" w:sz="4" w:space="0" w:color="auto"/>
              <w:right w:val="single" w:sz="4" w:space="0" w:color="auto"/>
            </w:tcBorders>
          </w:tcPr>
          <w:p w14:paraId="7587BCA5" w14:textId="77777777" w:rsidR="00977D1C" w:rsidRDefault="00977D1C" w:rsidP="00977D1C">
            <w:pPr>
              <w:pStyle w:val="TAC"/>
              <w:rPr>
                <w:rFonts w:cs="Arial"/>
                <w:szCs w:val="18"/>
                <w:lang w:val="en-US" w:eastAsia="zh-CN"/>
              </w:rPr>
            </w:pPr>
            <w:r>
              <w:rPr>
                <w:lang w:eastAsia="ja-JP"/>
              </w:rPr>
              <w:t>2687.5</w:t>
            </w:r>
          </w:p>
        </w:tc>
        <w:tc>
          <w:tcPr>
            <w:tcW w:w="977" w:type="dxa"/>
            <w:tcBorders>
              <w:top w:val="single" w:sz="4" w:space="0" w:color="auto"/>
              <w:left w:val="single" w:sz="4" w:space="0" w:color="auto"/>
              <w:bottom w:val="single" w:sz="4" w:space="0" w:color="auto"/>
              <w:right w:val="single" w:sz="4" w:space="0" w:color="auto"/>
            </w:tcBorders>
          </w:tcPr>
          <w:p w14:paraId="735D094A" w14:textId="77777777" w:rsidR="00977D1C" w:rsidRDefault="00977D1C" w:rsidP="00977D1C">
            <w:pPr>
              <w:pStyle w:val="TAC"/>
              <w:rPr>
                <w:rFonts w:cs="Arial"/>
                <w:szCs w:val="18"/>
                <w:lang w:eastAsia="zh-CN"/>
              </w:rPr>
            </w:pPr>
            <w:r>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33A45C1" w14:textId="77777777" w:rsidR="00977D1C" w:rsidRDefault="00977D1C" w:rsidP="00977D1C">
            <w:pPr>
              <w:pStyle w:val="TAC"/>
              <w:rPr>
                <w:rFonts w:cs="Arial"/>
                <w:lang w:eastAsia="ja-JP"/>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D92F046" w14:textId="77777777" w:rsidR="00977D1C" w:rsidRDefault="00977D1C" w:rsidP="00977D1C">
            <w:pPr>
              <w:pStyle w:val="TAC"/>
              <w:rPr>
                <w:rFonts w:cs="Arial"/>
                <w:szCs w:val="18"/>
                <w:lang w:eastAsia="ko-KR"/>
              </w:rPr>
            </w:pPr>
            <w:r>
              <w:rPr>
                <w:rFonts w:eastAsia="Malgun Gothic"/>
                <w:lang w:eastAsia="ko-KR"/>
              </w:rPr>
              <w:t>N/A</w:t>
            </w:r>
          </w:p>
        </w:tc>
      </w:tr>
      <w:tr w:rsidR="00977D1C" w14:paraId="237F5E0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3D54580" w14:textId="77777777" w:rsidR="00977D1C" w:rsidRDefault="00977D1C" w:rsidP="00977D1C">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tcPr>
          <w:p w14:paraId="77D7F2E6" w14:textId="77777777" w:rsidR="00977D1C" w:rsidRDefault="00977D1C" w:rsidP="00977D1C">
            <w:pPr>
              <w:pStyle w:val="TAC"/>
              <w:rPr>
                <w:rFonts w:cs="Arial"/>
                <w:szCs w:val="18"/>
                <w:lang w:val="en-US" w:eastAsia="zh-CN"/>
              </w:rPr>
            </w:pPr>
            <w:r>
              <w:rPr>
                <w:rFonts w:eastAsia="Malgun Gothic"/>
                <w:szCs w:val="18"/>
                <w:lang w:eastAsia="ko-KR"/>
              </w:rPr>
              <w:t>n28</w:t>
            </w:r>
          </w:p>
        </w:tc>
        <w:tc>
          <w:tcPr>
            <w:tcW w:w="960" w:type="dxa"/>
            <w:tcBorders>
              <w:top w:val="single" w:sz="4" w:space="0" w:color="auto"/>
              <w:left w:val="single" w:sz="4" w:space="0" w:color="auto"/>
              <w:bottom w:val="single" w:sz="4" w:space="0" w:color="auto"/>
              <w:right w:val="single" w:sz="4" w:space="0" w:color="auto"/>
            </w:tcBorders>
          </w:tcPr>
          <w:p w14:paraId="328E529F" w14:textId="77777777" w:rsidR="00977D1C" w:rsidRDefault="00977D1C" w:rsidP="00977D1C">
            <w:pPr>
              <w:pStyle w:val="TAC"/>
              <w:rPr>
                <w:rFonts w:cs="Arial"/>
                <w:szCs w:val="18"/>
                <w:lang w:val="en-US" w:eastAsia="zh-CN"/>
              </w:rPr>
            </w:pPr>
            <w:r>
              <w:rPr>
                <w:lang w:eastAsia="ja-JP"/>
              </w:rPr>
              <w:t>727.5</w:t>
            </w:r>
          </w:p>
        </w:tc>
        <w:tc>
          <w:tcPr>
            <w:tcW w:w="964" w:type="dxa"/>
            <w:tcBorders>
              <w:top w:val="single" w:sz="4" w:space="0" w:color="auto"/>
              <w:left w:val="single" w:sz="4" w:space="0" w:color="auto"/>
              <w:bottom w:val="single" w:sz="4" w:space="0" w:color="auto"/>
              <w:right w:val="single" w:sz="4" w:space="0" w:color="auto"/>
            </w:tcBorders>
          </w:tcPr>
          <w:p w14:paraId="19047B5A" w14:textId="77777777" w:rsidR="00977D1C" w:rsidRDefault="00977D1C" w:rsidP="00977D1C">
            <w:pPr>
              <w:pStyle w:val="TAC"/>
              <w:rPr>
                <w:rFonts w:cs="Arial"/>
                <w:szCs w:val="18"/>
                <w:lang w:val="en-US" w:eastAsia="ko-KR"/>
              </w:rPr>
            </w:pPr>
            <w:r>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5BFCDA26" w14:textId="77777777" w:rsidR="00977D1C" w:rsidRDefault="00977D1C" w:rsidP="00977D1C">
            <w:pPr>
              <w:pStyle w:val="TAC"/>
              <w:rPr>
                <w:rFonts w:cs="Arial"/>
                <w:szCs w:val="18"/>
                <w:lang w:val="en-US" w:eastAsia="ko-KR"/>
              </w:rPr>
            </w:pPr>
            <w:r>
              <w:rPr>
                <w:rFonts w:eastAsia="Malgun Gothic"/>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E49D553" w14:textId="77777777" w:rsidR="00977D1C" w:rsidRDefault="00977D1C" w:rsidP="00977D1C">
            <w:pPr>
              <w:pStyle w:val="TAC"/>
              <w:rPr>
                <w:rFonts w:cs="Arial"/>
                <w:szCs w:val="18"/>
                <w:lang w:val="en-US" w:eastAsia="zh-CN"/>
              </w:rPr>
            </w:pPr>
            <w:r>
              <w:rPr>
                <w:lang w:eastAsia="ja-JP"/>
              </w:rPr>
              <w:t>782.5</w:t>
            </w:r>
          </w:p>
        </w:tc>
        <w:tc>
          <w:tcPr>
            <w:tcW w:w="977" w:type="dxa"/>
            <w:tcBorders>
              <w:top w:val="single" w:sz="4" w:space="0" w:color="auto"/>
              <w:left w:val="single" w:sz="4" w:space="0" w:color="auto"/>
              <w:bottom w:val="single" w:sz="4" w:space="0" w:color="auto"/>
              <w:right w:val="single" w:sz="4" w:space="0" w:color="auto"/>
            </w:tcBorders>
          </w:tcPr>
          <w:p w14:paraId="41898BBF" w14:textId="77777777" w:rsidR="00977D1C" w:rsidRDefault="00977D1C" w:rsidP="00977D1C">
            <w:pPr>
              <w:pStyle w:val="TAC"/>
              <w:rPr>
                <w:rFonts w:cs="Arial"/>
                <w:szCs w:val="18"/>
                <w:lang w:eastAsia="zh-CN"/>
              </w:rPr>
            </w:pPr>
            <w:r>
              <w:rPr>
                <w:lang w:eastAsia="ja-JP"/>
              </w:rPr>
              <w:t>3.0</w:t>
            </w:r>
          </w:p>
        </w:tc>
        <w:tc>
          <w:tcPr>
            <w:tcW w:w="828" w:type="dxa"/>
            <w:tcBorders>
              <w:top w:val="single" w:sz="4" w:space="0" w:color="auto"/>
              <w:left w:val="single" w:sz="4" w:space="0" w:color="auto"/>
              <w:bottom w:val="single" w:sz="4" w:space="0" w:color="auto"/>
              <w:right w:val="single" w:sz="4" w:space="0" w:color="auto"/>
            </w:tcBorders>
          </w:tcPr>
          <w:p w14:paraId="54C2F9E0" w14:textId="77777777" w:rsidR="00977D1C" w:rsidRDefault="00977D1C" w:rsidP="00977D1C">
            <w:pPr>
              <w:pStyle w:val="TAC"/>
              <w:rPr>
                <w:rFonts w:cs="Arial"/>
                <w:lang w:eastAsia="ja-JP"/>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6F8D7E5" w14:textId="77777777" w:rsidR="00977D1C" w:rsidRDefault="00977D1C" w:rsidP="00977D1C">
            <w:pPr>
              <w:pStyle w:val="TAC"/>
              <w:rPr>
                <w:rFonts w:cs="Arial"/>
                <w:szCs w:val="18"/>
                <w:lang w:eastAsia="ko-KR"/>
              </w:rPr>
            </w:pPr>
            <w:r>
              <w:rPr>
                <w:lang w:eastAsia="ja-JP"/>
              </w:rPr>
              <w:t>IMD5</w:t>
            </w:r>
          </w:p>
        </w:tc>
      </w:tr>
      <w:tr w:rsidR="00977D1C" w14:paraId="083FDE1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8464931" w14:textId="77777777" w:rsidR="00977D1C" w:rsidRDefault="00977D1C" w:rsidP="00977D1C">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tcPr>
          <w:p w14:paraId="6B72CE2A" w14:textId="77777777" w:rsidR="00977D1C" w:rsidRDefault="00977D1C" w:rsidP="00977D1C">
            <w:pPr>
              <w:pStyle w:val="TAC"/>
              <w:rPr>
                <w:rFonts w:cs="Arial"/>
                <w:szCs w:val="18"/>
                <w:lang w:val="en-US" w:eastAsia="zh-CN"/>
              </w:rPr>
            </w:pPr>
            <w:r>
              <w:rPr>
                <w:rFonts w:eastAsia="Malgun Gothic"/>
                <w:szCs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2E5C1AA5" w14:textId="77777777" w:rsidR="00977D1C" w:rsidRDefault="00977D1C" w:rsidP="00977D1C">
            <w:pPr>
              <w:pStyle w:val="TAC"/>
              <w:rPr>
                <w:rFonts w:cs="Arial"/>
                <w:szCs w:val="18"/>
                <w:lang w:val="en-US" w:eastAsia="zh-CN"/>
              </w:rPr>
            </w:pPr>
            <w:r>
              <w:rPr>
                <w:rFonts w:eastAsia="Malgun Gothic"/>
                <w:kern w:val="2"/>
                <w:szCs w:val="24"/>
                <w:lang w:eastAsia="ko-KR"/>
              </w:rPr>
              <w:t>3460</w:t>
            </w:r>
          </w:p>
        </w:tc>
        <w:tc>
          <w:tcPr>
            <w:tcW w:w="964" w:type="dxa"/>
            <w:tcBorders>
              <w:top w:val="single" w:sz="4" w:space="0" w:color="auto"/>
              <w:left w:val="single" w:sz="4" w:space="0" w:color="auto"/>
              <w:bottom w:val="single" w:sz="4" w:space="0" w:color="auto"/>
              <w:right w:val="single" w:sz="4" w:space="0" w:color="auto"/>
            </w:tcBorders>
          </w:tcPr>
          <w:p w14:paraId="1E76E94F" w14:textId="77777777" w:rsidR="00977D1C" w:rsidRDefault="00977D1C" w:rsidP="00977D1C">
            <w:pPr>
              <w:pStyle w:val="TAC"/>
              <w:rPr>
                <w:rFonts w:cs="Arial"/>
                <w:szCs w:val="18"/>
                <w:lang w:val="en-US" w:eastAsia="ko-KR"/>
              </w:rPr>
            </w:pPr>
            <w:r>
              <w:rPr>
                <w:rFonts w:eastAsia="Malgun Gothic"/>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52E14C79" w14:textId="77777777" w:rsidR="00977D1C" w:rsidRDefault="00977D1C" w:rsidP="00977D1C">
            <w:pPr>
              <w:pStyle w:val="TAC"/>
              <w:rPr>
                <w:rFonts w:cs="Arial"/>
                <w:szCs w:val="18"/>
                <w:lang w:val="en-US" w:eastAsia="ko-KR"/>
              </w:rPr>
            </w:pPr>
            <w:r>
              <w:rPr>
                <w:rFonts w:eastAsia="Malgun Gothic"/>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283F9074" w14:textId="77777777" w:rsidR="00977D1C" w:rsidRDefault="00977D1C" w:rsidP="00977D1C">
            <w:pPr>
              <w:pStyle w:val="TAC"/>
              <w:rPr>
                <w:rFonts w:cs="Arial"/>
                <w:szCs w:val="18"/>
                <w:lang w:val="en-US" w:eastAsia="zh-CN"/>
              </w:rPr>
            </w:pPr>
            <w:r>
              <w:rPr>
                <w:rFonts w:eastAsia="Malgun Gothic"/>
                <w:kern w:val="2"/>
                <w:szCs w:val="24"/>
                <w:lang w:eastAsia="ko-KR"/>
              </w:rPr>
              <w:t>3460</w:t>
            </w:r>
          </w:p>
        </w:tc>
        <w:tc>
          <w:tcPr>
            <w:tcW w:w="977" w:type="dxa"/>
            <w:tcBorders>
              <w:top w:val="single" w:sz="4" w:space="0" w:color="auto"/>
              <w:left w:val="single" w:sz="4" w:space="0" w:color="auto"/>
              <w:bottom w:val="single" w:sz="4" w:space="0" w:color="auto"/>
              <w:right w:val="single" w:sz="4" w:space="0" w:color="auto"/>
            </w:tcBorders>
          </w:tcPr>
          <w:p w14:paraId="29958B75" w14:textId="77777777" w:rsidR="00977D1C" w:rsidRDefault="00977D1C" w:rsidP="00977D1C">
            <w:pPr>
              <w:pStyle w:val="TAC"/>
              <w:rPr>
                <w:rFonts w:cs="Arial"/>
                <w:szCs w:val="18"/>
                <w:lang w:eastAsia="zh-CN"/>
              </w:rPr>
            </w:pPr>
            <w:r>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913CEC2" w14:textId="77777777" w:rsidR="00977D1C" w:rsidRDefault="00977D1C" w:rsidP="00977D1C">
            <w:pPr>
              <w:pStyle w:val="TAC"/>
              <w:rPr>
                <w:rFonts w:cs="Arial"/>
                <w:lang w:eastAsia="ja-JP"/>
              </w:rPr>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7EFDEB7" w14:textId="77777777" w:rsidR="00977D1C" w:rsidRDefault="00977D1C" w:rsidP="00977D1C">
            <w:pPr>
              <w:pStyle w:val="TAC"/>
              <w:rPr>
                <w:rFonts w:cs="Arial"/>
                <w:szCs w:val="18"/>
                <w:lang w:eastAsia="ko-KR"/>
              </w:rPr>
            </w:pPr>
            <w:r>
              <w:rPr>
                <w:rFonts w:eastAsia="Malgun Gothic"/>
                <w:lang w:eastAsia="ko-KR"/>
              </w:rPr>
              <w:t>N/A</w:t>
            </w:r>
          </w:p>
        </w:tc>
      </w:tr>
      <w:tr w:rsidR="00977D1C" w14:paraId="42C0FF4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537B009" w14:textId="77777777" w:rsidR="00977D1C" w:rsidRDefault="00977D1C" w:rsidP="00977D1C">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tcPr>
          <w:p w14:paraId="14690C09" w14:textId="77777777" w:rsidR="00977D1C" w:rsidRDefault="00977D1C" w:rsidP="00977D1C">
            <w:pPr>
              <w:pStyle w:val="TAC"/>
              <w:rPr>
                <w:rFonts w:cs="Arial"/>
                <w:szCs w:val="18"/>
                <w:lang w:val="en-US" w:eastAsia="zh-CN"/>
              </w:rPr>
            </w:pPr>
            <w:r>
              <w:rPr>
                <w:rFonts w:eastAsia="Malgun Gothic"/>
                <w:szCs w:val="18"/>
                <w:lang w:eastAsia="ko-KR"/>
              </w:rPr>
              <w:t>n7</w:t>
            </w:r>
          </w:p>
        </w:tc>
        <w:tc>
          <w:tcPr>
            <w:tcW w:w="960" w:type="dxa"/>
            <w:tcBorders>
              <w:top w:val="single" w:sz="4" w:space="0" w:color="auto"/>
              <w:left w:val="single" w:sz="4" w:space="0" w:color="auto"/>
              <w:bottom w:val="single" w:sz="4" w:space="0" w:color="auto"/>
              <w:right w:val="single" w:sz="4" w:space="0" w:color="auto"/>
            </w:tcBorders>
          </w:tcPr>
          <w:p w14:paraId="1CFF62AE" w14:textId="77777777" w:rsidR="00977D1C" w:rsidRDefault="00977D1C" w:rsidP="00977D1C">
            <w:pPr>
              <w:pStyle w:val="TAC"/>
              <w:rPr>
                <w:rFonts w:cs="Arial"/>
                <w:szCs w:val="18"/>
                <w:lang w:val="en-US" w:eastAsia="zh-CN"/>
              </w:rPr>
            </w:pPr>
            <w:r>
              <w:rPr>
                <w:rFonts w:eastAsia="Malgun Gothic"/>
                <w:lang w:eastAsia="ko-KR"/>
              </w:rPr>
              <w:t>2530</w:t>
            </w:r>
          </w:p>
        </w:tc>
        <w:tc>
          <w:tcPr>
            <w:tcW w:w="964" w:type="dxa"/>
            <w:tcBorders>
              <w:top w:val="single" w:sz="4" w:space="0" w:color="auto"/>
              <w:left w:val="single" w:sz="4" w:space="0" w:color="auto"/>
              <w:bottom w:val="single" w:sz="4" w:space="0" w:color="auto"/>
              <w:right w:val="single" w:sz="4" w:space="0" w:color="auto"/>
            </w:tcBorders>
          </w:tcPr>
          <w:p w14:paraId="0C79638A" w14:textId="77777777" w:rsidR="00977D1C" w:rsidRDefault="00977D1C" w:rsidP="00977D1C">
            <w:pPr>
              <w:pStyle w:val="TAC"/>
              <w:rPr>
                <w:rFonts w:cs="Arial"/>
                <w:szCs w:val="18"/>
                <w:lang w:val="en-US" w:eastAsia="ko-KR"/>
              </w:rPr>
            </w:pPr>
            <w:r>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27EC4CB2" w14:textId="77777777" w:rsidR="00977D1C" w:rsidRDefault="00977D1C" w:rsidP="00977D1C">
            <w:pPr>
              <w:pStyle w:val="TAC"/>
              <w:rPr>
                <w:rFonts w:cs="Arial"/>
                <w:szCs w:val="18"/>
                <w:lang w:val="en-US" w:eastAsia="ko-KR"/>
              </w:rPr>
            </w:pPr>
            <w:r>
              <w:rPr>
                <w:rFonts w:eastAsia="Malgun Gothic"/>
                <w:lang w:eastAsia="ko-KR"/>
              </w:rPr>
              <w:t>25</w:t>
            </w:r>
          </w:p>
        </w:tc>
        <w:tc>
          <w:tcPr>
            <w:tcW w:w="960" w:type="dxa"/>
            <w:tcBorders>
              <w:top w:val="single" w:sz="4" w:space="0" w:color="auto"/>
              <w:left w:val="single" w:sz="4" w:space="0" w:color="auto"/>
              <w:bottom w:val="single" w:sz="4" w:space="0" w:color="auto"/>
              <w:right w:val="single" w:sz="4" w:space="0" w:color="auto"/>
            </w:tcBorders>
          </w:tcPr>
          <w:p w14:paraId="2F471EE8" w14:textId="77777777" w:rsidR="00977D1C" w:rsidRDefault="00977D1C" w:rsidP="00977D1C">
            <w:pPr>
              <w:pStyle w:val="TAC"/>
              <w:rPr>
                <w:rFonts w:cs="Arial"/>
                <w:szCs w:val="18"/>
                <w:lang w:val="en-US" w:eastAsia="zh-CN"/>
              </w:rPr>
            </w:pPr>
            <w:r>
              <w:rPr>
                <w:rFonts w:eastAsia="Malgun Gothic"/>
                <w:lang w:eastAsia="ko-KR"/>
              </w:rPr>
              <w:t>2650</w:t>
            </w:r>
          </w:p>
        </w:tc>
        <w:tc>
          <w:tcPr>
            <w:tcW w:w="977" w:type="dxa"/>
            <w:tcBorders>
              <w:top w:val="single" w:sz="4" w:space="0" w:color="auto"/>
              <w:left w:val="single" w:sz="4" w:space="0" w:color="auto"/>
              <w:bottom w:val="single" w:sz="4" w:space="0" w:color="auto"/>
              <w:right w:val="single" w:sz="4" w:space="0" w:color="auto"/>
            </w:tcBorders>
          </w:tcPr>
          <w:p w14:paraId="567986BE" w14:textId="77777777" w:rsidR="00977D1C" w:rsidRDefault="00977D1C" w:rsidP="00977D1C">
            <w:pPr>
              <w:pStyle w:val="TAC"/>
              <w:rPr>
                <w:rFonts w:cs="Arial"/>
                <w:szCs w:val="18"/>
                <w:lang w:eastAsia="zh-CN"/>
              </w:rPr>
            </w:pPr>
            <w:r>
              <w:rPr>
                <w:lang w:eastAsia="ja-JP"/>
              </w:rPr>
              <w:t>30.5</w:t>
            </w:r>
          </w:p>
        </w:tc>
        <w:tc>
          <w:tcPr>
            <w:tcW w:w="828" w:type="dxa"/>
            <w:tcBorders>
              <w:top w:val="single" w:sz="4" w:space="0" w:color="auto"/>
              <w:left w:val="single" w:sz="4" w:space="0" w:color="auto"/>
              <w:bottom w:val="single" w:sz="4" w:space="0" w:color="auto"/>
              <w:right w:val="single" w:sz="4" w:space="0" w:color="auto"/>
            </w:tcBorders>
          </w:tcPr>
          <w:p w14:paraId="0F330669" w14:textId="77777777" w:rsidR="00977D1C" w:rsidRDefault="00977D1C" w:rsidP="00977D1C">
            <w:pPr>
              <w:pStyle w:val="TAC"/>
              <w:rPr>
                <w:rFonts w:cs="Arial"/>
                <w:lang w:eastAsia="ja-JP"/>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389A663" w14:textId="77777777" w:rsidR="00977D1C" w:rsidRDefault="00977D1C" w:rsidP="00977D1C">
            <w:pPr>
              <w:pStyle w:val="TAC"/>
              <w:rPr>
                <w:rFonts w:cs="Arial"/>
                <w:szCs w:val="18"/>
                <w:lang w:eastAsia="ko-KR"/>
              </w:rPr>
            </w:pPr>
            <w:r>
              <w:rPr>
                <w:lang w:eastAsia="ja-JP"/>
              </w:rPr>
              <w:t>IMD2</w:t>
            </w:r>
          </w:p>
        </w:tc>
      </w:tr>
      <w:tr w:rsidR="00977D1C" w14:paraId="026FBA1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10F16ED" w14:textId="77777777" w:rsidR="00977D1C" w:rsidRDefault="00977D1C" w:rsidP="00977D1C">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tcPr>
          <w:p w14:paraId="3AEF2F6E" w14:textId="77777777" w:rsidR="00977D1C" w:rsidRDefault="00977D1C" w:rsidP="00977D1C">
            <w:pPr>
              <w:pStyle w:val="TAC"/>
              <w:rPr>
                <w:rFonts w:cs="Arial"/>
                <w:szCs w:val="18"/>
                <w:lang w:val="en-US" w:eastAsia="zh-CN"/>
              </w:rPr>
            </w:pPr>
            <w:r>
              <w:rPr>
                <w:rFonts w:eastAsia="Malgun Gothic"/>
                <w:szCs w:val="18"/>
                <w:lang w:eastAsia="ko-KR"/>
              </w:rPr>
              <w:t>n28</w:t>
            </w:r>
          </w:p>
        </w:tc>
        <w:tc>
          <w:tcPr>
            <w:tcW w:w="960" w:type="dxa"/>
            <w:tcBorders>
              <w:top w:val="single" w:sz="4" w:space="0" w:color="auto"/>
              <w:left w:val="single" w:sz="4" w:space="0" w:color="auto"/>
              <w:bottom w:val="single" w:sz="4" w:space="0" w:color="auto"/>
              <w:right w:val="single" w:sz="4" w:space="0" w:color="auto"/>
            </w:tcBorders>
          </w:tcPr>
          <w:p w14:paraId="04FB64AF" w14:textId="77777777" w:rsidR="00977D1C" w:rsidRDefault="00977D1C" w:rsidP="00977D1C">
            <w:pPr>
              <w:pStyle w:val="TAC"/>
              <w:rPr>
                <w:rFonts w:cs="Arial"/>
                <w:szCs w:val="18"/>
                <w:lang w:val="en-US" w:eastAsia="zh-CN"/>
              </w:rPr>
            </w:pPr>
            <w:r>
              <w:rPr>
                <w:lang w:eastAsia="ja-JP"/>
              </w:rPr>
              <w:t>740</w:t>
            </w:r>
          </w:p>
        </w:tc>
        <w:tc>
          <w:tcPr>
            <w:tcW w:w="964" w:type="dxa"/>
            <w:tcBorders>
              <w:top w:val="single" w:sz="4" w:space="0" w:color="auto"/>
              <w:left w:val="single" w:sz="4" w:space="0" w:color="auto"/>
              <w:bottom w:val="single" w:sz="4" w:space="0" w:color="auto"/>
              <w:right w:val="single" w:sz="4" w:space="0" w:color="auto"/>
            </w:tcBorders>
          </w:tcPr>
          <w:p w14:paraId="3B5244B9" w14:textId="77777777" w:rsidR="00977D1C" w:rsidRDefault="00977D1C" w:rsidP="00977D1C">
            <w:pPr>
              <w:pStyle w:val="TAC"/>
              <w:rPr>
                <w:rFonts w:cs="Arial"/>
                <w:szCs w:val="18"/>
                <w:lang w:val="en-US" w:eastAsia="ko-KR"/>
              </w:rPr>
            </w:pPr>
            <w:r>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5E233B0E" w14:textId="77777777" w:rsidR="00977D1C" w:rsidRDefault="00977D1C" w:rsidP="00977D1C">
            <w:pPr>
              <w:pStyle w:val="TAC"/>
              <w:rPr>
                <w:rFonts w:cs="Arial"/>
                <w:szCs w:val="18"/>
                <w:lang w:val="en-US" w:eastAsia="ko-KR"/>
              </w:rPr>
            </w:pPr>
            <w:r>
              <w:rPr>
                <w:rFonts w:eastAsia="Malgun Gothic"/>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89D7DBA" w14:textId="77777777" w:rsidR="00977D1C" w:rsidRDefault="00977D1C" w:rsidP="00977D1C">
            <w:pPr>
              <w:pStyle w:val="TAC"/>
              <w:rPr>
                <w:rFonts w:cs="Arial"/>
                <w:szCs w:val="18"/>
                <w:lang w:val="en-US" w:eastAsia="zh-CN"/>
              </w:rPr>
            </w:pPr>
            <w:r>
              <w:rPr>
                <w:lang w:eastAsia="ja-JP"/>
              </w:rPr>
              <w:t>795</w:t>
            </w:r>
          </w:p>
        </w:tc>
        <w:tc>
          <w:tcPr>
            <w:tcW w:w="977" w:type="dxa"/>
            <w:tcBorders>
              <w:top w:val="single" w:sz="4" w:space="0" w:color="auto"/>
              <w:left w:val="single" w:sz="4" w:space="0" w:color="auto"/>
              <w:bottom w:val="single" w:sz="4" w:space="0" w:color="auto"/>
              <w:right w:val="single" w:sz="4" w:space="0" w:color="auto"/>
            </w:tcBorders>
          </w:tcPr>
          <w:p w14:paraId="1CED02CB" w14:textId="77777777" w:rsidR="00977D1C" w:rsidRDefault="00977D1C" w:rsidP="00977D1C">
            <w:pPr>
              <w:pStyle w:val="TAC"/>
              <w:rPr>
                <w:rFonts w:cs="Arial"/>
                <w:szCs w:val="18"/>
                <w:lang w:eastAsia="zh-CN"/>
              </w:rPr>
            </w:pPr>
            <w:r>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B90DE64" w14:textId="77777777" w:rsidR="00977D1C" w:rsidRDefault="00977D1C" w:rsidP="00977D1C">
            <w:pPr>
              <w:pStyle w:val="TAC"/>
              <w:rPr>
                <w:rFonts w:cs="Arial"/>
                <w:lang w:eastAsia="ja-JP"/>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FB08875" w14:textId="77777777" w:rsidR="00977D1C" w:rsidRDefault="00977D1C" w:rsidP="00977D1C">
            <w:pPr>
              <w:pStyle w:val="TAC"/>
              <w:rPr>
                <w:rFonts w:cs="Arial"/>
                <w:szCs w:val="18"/>
                <w:lang w:eastAsia="ko-KR"/>
              </w:rPr>
            </w:pPr>
            <w:r>
              <w:rPr>
                <w:rFonts w:eastAsia="Malgun Gothic"/>
                <w:lang w:eastAsia="ko-KR"/>
              </w:rPr>
              <w:t>N/A</w:t>
            </w:r>
          </w:p>
        </w:tc>
      </w:tr>
      <w:tr w:rsidR="00977D1C" w14:paraId="36D0F86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3429FB5" w14:textId="77777777" w:rsidR="00977D1C" w:rsidRDefault="00977D1C" w:rsidP="00977D1C">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tcPr>
          <w:p w14:paraId="7DF5A1B1" w14:textId="77777777" w:rsidR="00977D1C" w:rsidRDefault="00977D1C" w:rsidP="00977D1C">
            <w:pPr>
              <w:pStyle w:val="TAC"/>
              <w:rPr>
                <w:rFonts w:cs="Arial"/>
                <w:szCs w:val="18"/>
                <w:lang w:val="en-US" w:eastAsia="zh-CN"/>
              </w:rPr>
            </w:pPr>
            <w:r>
              <w:rPr>
                <w:rFonts w:eastAsia="Malgun Gothic"/>
                <w:szCs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53490A52" w14:textId="77777777" w:rsidR="00977D1C" w:rsidRDefault="00977D1C" w:rsidP="00977D1C">
            <w:pPr>
              <w:pStyle w:val="TAC"/>
              <w:rPr>
                <w:rFonts w:cs="Arial"/>
                <w:szCs w:val="18"/>
                <w:lang w:val="en-US" w:eastAsia="zh-CN"/>
              </w:rPr>
            </w:pPr>
            <w:r>
              <w:rPr>
                <w:rFonts w:eastAsia="Malgun Gothic"/>
                <w:kern w:val="2"/>
                <w:szCs w:val="24"/>
                <w:lang w:eastAsia="ko-KR"/>
              </w:rPr>
              <w:t>3390</w:t>
            </w:r>
          </w:p>
        </w:tc>
        <w:tc>
          <w:tcPr>
            <w:tcW w:w="964" w:type="dxa"/>
            <w:tcBorders>
              <w:top w:val="single" w:sz="4" w:space="0" w:color="auto"/>
              <w:left w:val="single" w:sz="4" w:space="0" w:color="auto"/>
              <w:bottom w:val="single" w:sz="4" w:space="0" w:color="auto"/>
              <w:right w:val="single" w:sz="4" w:space="0" w:color="auto"/>
            </w:tcBorders>
          </w:tcPr>
          <w:p w14:paraId="341DD1EB" w14:textId="77777777" w:rsidR="00977D1C" w:rsidRDefault="00977D1C" w:rsidP="00977D1C">
            <w:pPr>
              <w:pStyle w:val="TAC"/>
              <w:rPr>
                <w:rFonts w:cs="Arial"/>
                <w:szCs w:val="18"/>
                <w:lang w:val="en-US" w:eastAsia="ko-KR"/>
              </w:rPr>
            </w:pPr>
            <w:r>
              <w:rPr>
                <w:rFonts w:eastAsia="Malgun Gothic"/>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770AEDF3" w14:textId="77777777" w:rsidR="00977D1C" w:rsidRDefault="00977D1C" w:rsidP="00977D1C">
            <w:pPr>
              <w:pStyle w:val="TAC"/>
              <w:rPr>
                <w:rFonts w:cs="Arial"/>
                <w:szCs w:val="18"/>
                <w:lang w:val="en-US" w:eastAsia="ko-KR"/>
              </w:rPr>
            </w:pPr>
            <w:r>
              <w:rPr>
                <w:rFonts w:eastAsia="Malgun Gothic"/>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79576B59" w14:textId="77777777" w:rsidR="00977D1C" w:rsidRDefault="00977D1C" w:rsidP="00977D1C">
            <w:pPr>
              <w:pStyle w:val="TAC"/>
              <w:rPr>
                <w:rFonts w:cs="Arial"/>
                <w:szCs w:val="18"/>
                <w:lang w:val="en-US" w:eastAsia="zh-CN"/>
              </w:rPr>
            </w:pPr>
            <w:r>
              <w:rPr>
                <w:rFonts w:eastAsia="Malgun Gothic"/>
                <w:kern w:val="2"/>
                <w:szCs w:val="24"/>
                <w:lang w:eastAsia="ko-KR"/>
              </w:rPr>
              <w:t>3390</w:t>
            </w:r>
          </w:p>
        </w:tc>
        <w:tc>
          <w:tcPr>
            <w:tcW w:w="977" w:type="dxa"/>
            <w:tcBorders>
              <w:top w:val="single" w:sz="4" w:space="0" w:color="auto"/>
              <w:left w:val="single" w:sz="4" w:space="0" w:color="auto"/>
              <w:bottom w:val="single" w:sz="4" w:space="0" w:color="auto"/>
              <w:right w:val="single" w:sz="4" w:space="0" w:color="auto"/>
            </w:tcBorders>
          </w:tcPr>
          <w:p w14:paraId="29BE4113" w14:textId="77777777" w:rsidR="00977D1C" w:rsidRDefault="00977D1C" w:rsidP="00977D1C">
            <w:pPr>
              <w:pStyle w:val="TAC"/>
              <w:rPr>
                <w:rFonts w:cs="Arial"/>
                <w:szCs w:val="18"/>
                <w:lang w:eastAsia="zh-CN"/>
              </w:rPr>
            </w:pPr>
            <w:r>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2D3469B" w14:textId="77777777" w:rsidR="00977D1C" w:rsidRDefault="00977D1C" w:rsidP="00977D1C">
            <w:pPr>
              <w:pStyle w:val="TAC"/>
              <w:rPr>
                <w:rFonts w:cs="Arial"/>
                <w:lang w:eastAsia="ja-JP"/>
              </w:rPr>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E484D78" w14:textId="77777777" w:rsidR="00977D1C" w:rsidRDefault="00977D1C" w:rsidP="00977D1C">
            <w:pPr>
              <w:pStyle w:val="TAC"/>
              <w:rPr>
                <w:rFonts w:cs="Arial"/>
                <w:szCs w:val="18"/>
                <w:lang w:eastAsia="ko-KR"/>
              </w:rPr>
            </w:pPr>
            <w:r>
              <w:rPr>
                <w:rFonts w:eastAsia="Malgun Gothic"/>
                <w:lang w:eastAsia="ko-KR"/>
              </w:rPr>
              <w:t>N/A</w:t>
            </w:r>
          </w:p>
        </w:tc>
      </w:tr>
      <w:tr w:rsidR="00977D1C" w14:paraId="3320FCE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9D61895" w14:textId="77777777" w:rsidR="00977D1C" w:rsidRDefault="00977D1C" w:rsidP="00977D1C">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tcPr>
          <w:p w14:paraId="7579B017" w14:textId="77777777" w:rsidR="00977D1C" w:rsidRDefault="00977D1C" w:rsidP="00977D1C">
            <w:pPr>
              <w:pStyle w:val="TAC"/>
              <w:rPr>
                <w:rFonts w:cs="Arial"/>
                <w:szCs w:val="18"/>
                <w:lang w:val="en-US" w:eastAsia="zh-CN"/>
              </w:rPr>
            </w:pPr>
            <w:r>
              <w:rPr>
                <w:rFonts w:eastAsia="Malgun Gothic"/>
                <w:szCs w:val="18"/>
                <w:lang w:eastAsia="ko-KR"/>
              </w:rPr>
              <w:t>n7</w:t>
            </w:r>
          </w:p>
        </w:tc>
        <w:tc>
          <w:tcPr>
            <w:tcW w:w="960" w:type="dxa"/>
            <w:tcBorders>
              <w:top w:val="single" w:sz="4" w:space="0" w:color="auto"/>
              <w:left w:val="single" w:sz="4" w:space="0" w:color="auto"/>
              <w:bottom w:val="single" w:sz="4" w:space="0" w:color="auto"/>
              <w:right w:val="single" w:sz="4" w:space="0" w:color="auto"/>
            </w:tcBorders>
          </w:tcPr>
          <w:p w14:paraId="586569C0" w14:textId="77777777" w:rsidR="00977D1C" w:rsidRDefault="00977D1C" w:rsidP="00977D1C">
            <w:pPr>
              <w:pStyle w:val="TAC"/>
              <w:rPr>
                <w:rFonts w:cs="Arial"/>
                <w:szCs w:val="18"/>
                <w:lang w:val="en-US" w:eastAsia="zh-CN"/>
              </w:rPr>
            </w:pPr>
            <w:r>
              <w:t>2565</w:t>
            </w:r>
          </w:p>
        </w:tc>
        <w:tc>
          <w:tcPr>
            <w:tcW w:w="964" w:type="dxa"/>
            <w:tcBorders>
              <w:top w:val="single" w:sz="4" w:space="0" w:color="auto"/>
              <w:left w:val="single" w:sz="4" w:space="0" w:color="auto"/>
              <w:bottom w:val="single" w:sz="4" w:space="0" w:color="auto"/>
              <w:right w:val="single" w:sz="4" w:space="0" w:color="auto"/>
            </w:tcBorders>
          </w:tcPr>
          <w:p w14:paraId="4596CD48" w14:textId="77777777" w:rsidR="00977D1C" w:rsidRDefault="00977D1C" w:rsidP="00977D1C">
            <w:pPr>
              <w:pStyle w:val="TAC"/>
              <w:rPr>
                <w:rFonts w:cs="Arial"/>
                <w:szCs w:val="18"/>
                <w:lang w:val="en-US" w:eastAsia="ko-KR"/>
              </w:rPr>
            </w:pPr>
            <w:r>
              <w:t>5</w:t>
            </w:r>
          </w:p>
        </w:tc>
        <w:tc>
          <w:tcPr>
            <w:tcW w:w="960" w:type="dxa"/>
            <w:tcBorders>
              <w:top w:val="single" w:sz="4" w:space="0" w:color="auto"/>
              <w:left w:val="single" w:sz="4" w:space="0" w:color="auto"/>
              <w:bottom w:val="single" w:sz="4" w:space="0" w:color="auto"/>
              <w:right w:val="single" w:sz="4" w:space="0" w:color="auto"/>
            </w:tcBorders>
          </w:tcPr>
          <w:p w14:paraId="454E1787" w14:textId="77777777" w:rsidR="00977D1C" w:rsidRDefault="00977D1C" w:rsidP="00977D1C">
            <w:pPr>
              <w:pStyle w:val="TAC"/>
              <w:rPr>
                <w:rFonts w:cs="Arial"/>
                <w:szCs w:val="18"/>
                <w:lang w:val="en-US" w:eastAsia="ko-KR"/>
              </w:rPr>
            </w:pPr>
            <w:r>
              <w:t>25</w:t>
            </w:r>
          </w:p>
        </w:tc>
        <w:tc>
          <w:tcPr>
            <w:tcW w:w="960" w:type="dxa"/>
            <w:tcBorders>
              <w:top w:val="single" w:sz="4" w:space="0" w:color="auto"/>
              <w:left w:val="single" w:sz="4" w:space="0" w:color="auto"/>
              <w:bottom w:val="single" w:sz="4" w:space="0" w:color="auto"/>
              <w:right w:val="single" w:sz="4" w:space="0" w:color="auto"/>
            </w:tcBorders>
          </w:tcPr>
          <w:p w14:paraId="5FE95DBF" w14:textId="77777777" w:rsidR="00977D1C" w:rsidRDefault="00977D1C" w:rsidP="00977D1C">
            <w:pPr>
              <w:pStyle w:val="TAC"/>
              <w:rPr>
                <w:rFonts w:cs="Arial"/>
                <w:szCs w:val="18"/>
                <w:lang w:val="en-US" w:eastAsia="zh-CN"/>
              </w:rPr>
            </w:pPr>
            <w:r>
              <w:t>2685</w:t>
            </w:r>
          </w:p>
        </w:tc>
        <w:tc>
          <w:tcPr>
            <w:tcW w:w="977" w:type="dxa"/>
            <w:tcBorders>
              <w:top w:val="single" w:sz="4" w:space="0" w:color="auto"/>
              <w:left w:val="single" w:sz="4" w:space="0" w:color="auto"/>
              <w:bottom w:val="single" w:sz="4" w:space="0" w:color="auto"/>
              <w:right w:val="single" w:sz="4" w:space="0" w:color="auto"/>
            </w:tcBorders>
          </w:tcPr>
          <w:p w14:paraId="16BE6213" w14:textId="77777777" w:rsidR="00977D1C" w:rsidRDefault="00977D1C" w:rsidP="00977D1C">
            <w:pPr>
              <w:pStyle w:val="TAC"/>
              <w:rPr>
                <w:rFonts w:cs="Arial"/>
                <w:szCs w:val="18"/>
                <w:lang w:eastAsia="zh-CN"/>
              </w:rPr>
            </w:pPr>
            <w:r>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0C525C8" w14:textId="77777777" w:rsidR="00977D1C" w:rsidRDefault="00977D1C" w:rsidP="00977D1C">
            <w:pPr>
              <w:pStyle w:val="TAC"/>
              <w:rPr>
                <w:rFonts w:cs="Arial"/>
                <w:lang w:eastAsia="ja-JP"/>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64729F2" w14:textId="77777777" w:rsidR="00977D1C" w:rsidRDefault="00977D1C" w:rsidP="00977D1C">
            <w:pPr>
              <w:pStyle w:val="TAC"/>
              <w:rPr>
                <w:rFonts w:cs="Arial"/>
                <w:szCs w:val="18"/>
                <w:lang w:eastAsia="ko-KR"/>
              </w:rPr>
            </w:pPr>
            <w:r>
              <w:t>N/A</w:t>
            </w:r>
          </w:p>
        </w:tc>
      </w:tr>
      <w:tr w:rsidR="00977D1C" w14:paraId="21C49AC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39341E0" w14:textId="77777777" w:rsidR="00977D1C" w:rsidRDefault="00977D1C" w:rsidP="00977D1C">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tcPr>
          <w:p w14:paraId="1352EFF1" w14:textId="77777777" w:rsidR="00977D1C" w:rsidRDefault="00977D1C" w:rsidP="00977D1C">
            <w:pPr>
              <w:pStyle w:val="TAC"/>
              <w:rPr>
                <w:rFonts w:cs="Arial"/>
                <w:szCs w:val="18"/>
                <w:lang w:val="en-US" w:eastAsia="zh-CN"/>
              </w:rPr>
            </w:pPr>
            <w:r>
              <w:rPr>
                <w:rFonts w:eastAsia="Malgun Gothic"/>
                <w:szCs w:val="18"/>
                <w:lang w:eastAsia="ko-KR"/>
              </w:rPr>
              <w:t>n28</w:t>
            </w:r>
          </w:p>
        </w:tc>
        <w:tc>
          <w:tcPr>
            <w:tcW w:w="960" w:type="dxa"/>
            <w:tcBorders>
              <w:top w:val="single" w:sz="4" w:space="0" w:color="auto"/>
              <w:left w:val="single" w:sz="4" w:space="0" w:color="auto"/>
              <w:bottom w:val="single" w:sz="4" w:space="0" w:color="auto"/>
              <w:right w:val="single" w:sz="4" w:space="0" w:color="auto"/>
            </w:tcBorders>
          </w:tcPr>
          <w:p w14:paraId="6FCBA18D" w14:textId="77777777" w:rsidR="00977D1C" w:rsidRDefault="00977D1C" w:rsidP="00977D1C">
            <w:pPr>
              <w:pStyle w:val="TAC"/>
              <w:rPr>
                <w:rFonts w:cs="Arial"/>
                <w:szCs w:val="18"/>
                <w:lang w:val="en-US" w:eastAsia="zh-CN"/>
              </w:rPr>
            </w:pPr>
            <w:r>
              <w:t>745</w:t>
            </w:r>
          </w:p>
        </w:tc>
        <w:tc>
          <w:tcPr>
            <w:tcW w:w="964" w:type="dxa"/>
            <w:tcBorders>
              <w:top w:val="single" w:sz="4" w:space="0" w:color="auto"/>
              <w:left w:val="single" w:sz="4" w:space="0" w:color="auto"/>
              <w:bottom w:val="single" w:sz="4" w:space="0" w:color="auto"/>
              <w:right w:val="single" w:sz="4" w:space="0" w:color="auto"/>
            </w:tcBorders>
          </w:tcPr>
          <w:p w14:paraId="7201967B" w14:textId="77777777" w:rsidR="00977D1C" w:rsidRDefault="00977D1C" w:rsidP="00977D1C">
            <w:pPr>
              <w:pStyle w:val="TAC"/>
              <w:rPr>
                <w:rFonts w:cs="Arial"/>
                <w:szCs w:val="18"/>
                <w:lang w:val="en-US" w:eastAsia="ko-KR"/>
              </w:rPr>
            </w:pPr>
            <w:r>
              <w:t>5</w:t>
            </w:r>
          </w:p>
        </w:tc>
        <w:tc>
          <w:tcPr>
            <w:tcW w:w="960" w:type="dxa"/>
            <w:tcBorders>
              <w:top w:val="single" w:sz="4" w:space="0" w:color="auto"/>
              <w:left w:val="single" w:sz="4" w:space="0" w:color="auto"/>
              <w:bottom w:val="single" w:sz="4" w:space="0" w:color="auto"/>
              <w:right w:val="single" w:sz="4" w:space="0" w:color="auto"/>
            </w:tcBorders>
          </w:tcPr>
          <w:p w14:paraId="41F6DB0E" w14:textId="77777777" w:rsidR="00977D1C" w:rsidRDefault="00977D1C" w:rsidP="00977D1C">
            <w:pPr>
              <w:pStyle w:val="TAC"/>
              <w:rPr>
                <w:rFonts w:cs="Arial"/>
                <w:szCs w:val="18"/>
                <w:lang w:val="en-US" w:eastAsia="ko-KR"/>
              </w:rPr>
            </w:pPr>
            <w:r>
              <w:t>25</w:t>
            </w:r>
          </w:p>
        </w:tc>
        <w:tc>
          <w:tcPr>
            <w:tcW w:w="960" w:type="dxa"/>
            <w:tcBorders>
              <w:top w:val="single" w:sz="4" w:space="0" w:color="auto"/>
              <w:left w:val="single" w:sz="4" w:space="0" w:color="auto"/>
              <w:bottom w:val="single" w:sz="4" w:space="0" w:color="auto"/>
              <w:right w:val="single" w:sz="4" w:space="0" w:color="auto"/>
            </w:tcBorders>
          </w:tcPr>
          <w:p w14:paraId="363E70FE" w14:textId="77777777" w:rsidR="00977D1C" w:rsidRDefault="00977D1C" w:rsidP="00977D1C">
            <w:pPr>
              <w:pStyle w:val="TAC"/>
              <w:rPr>
                <w:rFonts w:cs="Arial"/>
                <w:szCs w:val="18"/>
                <w:lang w:val="en-US" w:eastAsia="zh-CN"/>
              </w:rPr>
            </w:pPr>
            <w:r>
              <w:t>800</w:t>
            </w:r>
          </w:p>
        </w:tc>
        <w:tc>
          <w:tcPr>
            <w:tcW w:w="977" w:type="dxa"/>
            <w:tcBorders>
              <w:top w:val="single" w:sz="4" w:space="0" w:color="auto"/>
              <w:left w:val="single" w:sz="4" w:space="0" w:color="auto"/>
              <w:bottom w:val="single" w:sz="4" w:space="0" w:color="auto"/>
              <w:right w:val="single" w:sz="4" w:space="0" w:color="auto"/>
            </w:tcBorders>
          </w:tcPr>
          <w:p w14:paraId="14819000" w14:textId="77777777" w:rsidR="00977D1C" w:rsidRDefault="00977D1C" w:rsidP="00977D1C">
            <w:pPr>
              <w:pStyle w:val="TAC"/>
              <w:rPr>
                <w:rFonts w:cs="Arial"/>
                <w:szCs w:val="18"/>
                <w:lang w:eastAsia="zh-CN"/>
              </w:rPr>
            </w:pPr>
            <w:r>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97E0DAA" w14:textId="77777777" w:rsidR="00977D1C" w:rsidRDefault="00977D1C" w:rsidP="00977D1C">
            <w:pPr>
              <w:pStyle w:val="TAC"/>
              <w:rPr>
                <w:rFonts w:cs="Arial"/>
                <w:lang w:eastAsia="ja-JP"/>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3DF1F68" w14:textId="77777777" w:rsidR="00977D1C" w:rsidRDefault="00977D1C" w:rsidP="00977D1C">
            <w:pPr>
              <w:pStyle w:val="TAC"/>
              <w:rPr>
                <w:rFonts w:cs="Arial"/>
                <w:szCs w:val="18"/>
                <w:lang w:eastAsia="ko-KR"/>
              </w:rPr>
            </w:pPr>
            <w:r>
              <w:t>N/A</w:t>
            </w:r>
          </w:p>
        </w:tc>
      </w:tr>
      <w:tr w:rsidR="00977D1C" w14:paraId="6AF2BB9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E733890" w14:textId="77777777" w:rsidR="00977D1C" w:rsidRDefault="00977D1C" w:rsidP="00977D1C">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tcPr>
          <w:p w14:paraId="754DA57B" w14:textId="77777777" w:rsidR="00977D1C" w:rsidRDefault="00977D1C" w:rsidP="00977D1C">
            <w:pPr>
              <w:pStyle w:val="TAC"/>
              <w:rPr>
                <w:rFonts w:cs="Arial"/>
                <w:szCs w:val="18"/>
                <w:lang w:val="en-US" w:eastAsia="zh-CN"/>
              </w:rPr>
            </w:pPr>
            <w:r>
              <w:rPr>
                <w:rFonts w:eastAsia="Malgun Gothic"/>
                <w:szCs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3ED2503A" w14:textId="77777777" w:rsidR="00977D1C" w:rsidRDefault="00977D1C" w:rsidP="00977D1C">
            <w:pPr>
              <w:pStyle w:val="TAC"/>
              <w:rPr>
                <w:rFonts w:cs="Arial"/>
                <w:szCs w:val="18"/>
                <w:lang w:val="en-US" w:eastAsia="zh-CN"/>
              </w:rPr>
            </w:pPr>
            <w:r>
              <w:t>3310</w:t>
            </w:r>
          </w:p>
        </w:tc>
        <w:tc>
          <w:tcPr>
            <w:tcW w:w="964" w:type="dxa"/>
            <w:tcBorders>
              <w:top w:val="single" w:sz="4" w:space="0" w:color="auto"/>
              <w:left w:val="single" w:sz="4" w:space="0" w:color="auto"/>
              <w:bottom w:val="single" w:sz="4" w:space="0" w:color="auto"/>
              <w:right w:val="single" w:sz="4" w:space="0" w:color="auto"/>
            </w:tcBorders>
          </w:tcPr>
          <w:p w14:paraId="255C9451" w14:textId="77777777" w:rsidR="00977D1C" w:rsidRDefault="00977D1C" w:rsidP="00977D1C">
            <w:pPr>
              <w:pStyle w:val="TAC"/>
              <w:rPr>
                <w:rFonts w:cs="Arial"/>
                <w:szCs w:val="18"/>
                <w:lang w:val="en-US" w:eastAsia="ko-KR"/>
              </w:rPr>
            </w:pPr>
            <w:r>
              <w:t>10</w:t>
            </w:r>
          </w:p>
        </w:tc>
        <w:tc>
          <w:tcPr>
            <w:tcW w:w="960" w:type="dxa"/>
            <w:tcBorders>
              <w:top w:val="single" w:sz="4" w:space="0" w:color="auto"/>
              <w:left w:val="single" w:sz="4" w:space="0" w:color="auto"/>
              <w:bottom w:val="single" w:sz="4" w:space="0" w:color="auto"/>
              <w:right w:val="single" w:sz="4" w:space="0" w:color="auto"/>
            </w:tcBorders>
          </w:tcPr>
          <w:p w14:paraId="6BB2B9B2" w14:textId="77777777" w:rsidR="00977D1C" w:rsidRDefault="00977D1C" w:rsidP="00977D1C">
            <w:pPr>
              <w:pStyle w:val="TAC"/>
              <w:rPr>
                <w:rFonts w:cs="Arial"/>
                <w:szCs w:val="18"/>
                <w:lang w:val="en-US" w:eastAsia="ko-KR"/>
              </w:rPr>
            </w:pPr>
            <w:r>
              <w:t>50</w:t>
            </w:r>
          </w:p>
        </w:tc>
        <w:tc>
          <w:tcPr>
            <w:tcW w:w="960" w:type="dxa"/>
            <w:tcBorders>
              <w:top w:val="single" w:sz="4" w:space="0" w:color="auto"/>
              <w:left w:val="single" w:sz="4" w:space="0" w:color="auto"/>
              <w:bottom w:val="single" w:sz="4" w:space="0" w:color="auto"/>
              <w:right w:val="single" w:sz="4" w:space="0" w:color="auto"/>
            </w:tcBorders>
          </w:tcPr>
          <w:p w14:paraId="428ACC70" w14:textId="77777777" w:rsidR="00977D1C" w:rsidRDefault="00977D1C" w:rsidP="00977D1C">
            <w:pPr>
              <w:pStyle w:val="TAC"/>
              <w:rPr>
                <w:rFonts w:cs="Arial"/>
                <w:szCs w:val="18"/>
                <w:lang w:val="en-US" w:eastAsia="zh-CN"/>
              </w:rPr>
            </w:pPr>
            <w:r>
              <w:t>3310</w:t>
            </w:r>
          </w:p>
        </w:tc>
        <w:tc>
          <w:tcPr>
            <w:tcW w:w="977" w:type="dxa"/>
            <w:tcBorders>
              <w:top w:val="single" w:sz="4" w:space="0" w:color="auto"/>
              <w:left w:val="single" w:sz="4" w:space="0" w:color="auto"/>
              <w:bottom w:val="single" w:sz="4" w:space="0" w:color="auto"/>
              <w:right w:val="single" w:sz="4" w:space="0" w:color="auto"/>
            </w:tcBorders>
          </w:tcPr>
          <w:p w14:paraId="61D1B861" w14:textId="77777777" w:rsidR="00977D1C" w:rsidRDefault="00977D1C" w:rsidP="00977D1C">
            <w:pPr>
              <w:pStyle w:val="TAC"/>
              <w:rPr>
                <w:rFonts w:cs="Arial"/>
                <w:szCs w:val="18"/>
                <w:lang w:eastAsia="zh-CN"/>
              </w:rPr>
            </w:pPr>
            <w:r>
              <w:rPr>
                <w:rFonts w:eastAsia="Malgun Gothic"/>
                <w:kern w:val="2"/>
                <w:szCs w:val="24"/>
                <w:lang w:eastAsia="ko-KR"/>
              </w:rPr>
              <w:t>29.7</w:t>
            </w:r>
          </w:p>
        </w:tc>
        <w:tc>
          <w:tcPr>
            <w:tcW w:w="828" w:type="dxa"/>
            <w:tcBorders>
              <w:top w:val="single" w:sz="4" w:space="0" w:color="auto"/>
              <w:left w:val="single" w:sz="4" w:space="0" w:color="auto"/>
              <w:bottom w:val="single" w:sz="4" w:space="0" w:color="auto"/>
              <w:right w:val="single" w:sz="4" w:space="0" w:color="auto"/>
            </w:tcBorders>
          </w:tcPr>
          <w:p w14:paraId="459B5D52" w14:textId="77777777" w:rsidR="00977D1C" w:rsidRDefault="00977D1C" w:rsidP="00977D1C">
            <w:pPr>
              <w:pStyle w:val="TAC"/>
              <w:rPr>
                <w:rFonts w:cs="Arial"/>
                <w:lang w:eastAsia="ja-JP"/>
              </w:rPr>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457E4D5" w14:textId="77777777" w:rsidR="00977D1C" w:rsidRDefault="00977D1C" w:rsidP="00977D1C">
            <w:pPr>
              <w:pStyle w:val="TAC"/>
              <w:rPr>
                <w:rFonts w:cs="Arial"/>
                <w:szCs w:val="18"/>
                <w:lang w:eastAsia="ko-KR"/>
              </w:rPr>
            </w:pPr>
            <w:r>
              <w:t>IMD2</w:t>
            </w:r>
          </w:p>
        </w:tc>
      </w:tr>
      <w:tr w:rsidR="00977D1C" w14:paraId="770ECC1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D142FCD" w14:textId="77777777" w:rsidR="00977D1C" w:rsidRDefault="00977D1C" w:rsidP="00977D1C">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tcPr>
          <w:p w14:paraId="0A7ACD7A" w14:textId="77777777" w:rsidR="00977D1C" w:rsidRDefault="00977D1C" w:rsidP="00977D1C">
            <w:pPr>
              <w:pStyle w:val="TAC"/>
              <w:rPr>
                <w:rFonts w:cs="Arial"/>
                <w:szCs w:val="18"/>
                <w:lang w:val="en-US" w:eastAsia="zh-CN"/>
              </w:rPr>
            </w:pPr>
            <w:r>
              <w:rPr>
                <w:rFonts w:eastAsia="Malgun Gothic"/>
                <w:szCs w:val="18"/>
                <w:lang w:eastAsia="ko-KR"/>
              </w:rPr>
              <w:t>n7</w:t>
            </w:r>
          </w:p>
        </w:tc>
        <w:tc>
          <w:tcPr>
            <w:tcW w:w="960" w:type="dxa"/>
            <w:tcBorders>
              <w:top w:val="single" w:sz="4" w:space="0" w:color="auto"/>
              <w:left w:val="single" w:sz="4" w:space="0" w:color="auto"/>
              <w:bottom w:val="single" w:sz="4" w:space="0" w:color="auto"/>
              <w:right w:val="single" w:sz="4" w:space="0" w:color="auto"/>
            </w:tcBorders>
            <w:vAlign w:val="center"/>
          </w:tcPr>
          <w:p w14:paraId="24297A7E" w14:textId="77777777" w:rsidR="00977D1C" w:rsidRDefault="00977D1C" w:rsidP="00977D1C">
            <w:pPr>
              <w:pStyle w:val="TAC"/>
              <w:rPr>
                <w:rFonts w:cs="Arial"/>
                <w:szCs w:val="18"/>
                <w:lang w:val="en-US" w:eastAsia="zh-CN"/>
              </w:rPr>
            </w:pPr>
            <w:r>
              <w:rPr>
                <w:rFonts w:cs="Arial"/>
                <w:szCs w:val="18"/>
              </w:rPr>
              <w:t>2550</w:t>
            </w:r>
          </w:p>
        </w:tc>
        <w:tc>
          <w:tcPr>
            <w:tcW w:w="964" w:type="dxa"/>
            <w:tcBorders>
              <w:top w:val="single" w:sz="4" w:space="0" w:color="auto"/>
              <w:left w:val="single" w:sz="4" w:space="0" w:color="auto"/>
              <w:bottom w:val="single" w:sz="4" w:space="0" w:color="auto"/>
              <w:right w:val="single" w:sz="4" w:space="0" w:color="auto"/>
            </w:tcBorders>
            <w:vAlign w:val="center"/>
          </w:tcPr>
          <w:p w14:paraId="664CFDF3" w14:textId="77777777" w:rsidR="00977D1C" w:rsidRDefault="00977D1C" w:rsidP="00977D1C">
            <w:pPr>
              <w:pStyle w:val="TAC"/>
              <w:rPr>
                <w:rFonts w:cs="Arial"/>
                <w:szCs w:val="18"/>
                <w:lang w:val="en-US" w:eastAsia="ko-KR"/>
              </w:rPr>
            </w:pPr>
            <w:r>
              <w:rPr>
                <w:rFonts w:cs="Arial"/>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32B74CBD" w14:textId="77777777" w:rsidR="00977D1C" w:rsidRDefault="00977D1C" w:rsidP="00977D1C">
            <w:pPr>
              <w:pStyle w:val="TAC"/>
              <w:rPr>
                <w:rFonts w:cs="Arial"/>
                <w:szCs w:val="18"/>
                <w:lang w:val="en-US" w:eastAsia="ko-KR"/>
              </w:rPr>
            </w:pPr>
            <w:r>
              <w:rPr>
                <w:rFonts w:cs="Arial"/>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3D07B2FF" w14:textId="77777777" w:rsidR="00977D1C" w:rsidRDefault="00977D1C" w:rsidP="00977D1C">
            <w:pPr>
              <w:pStyle w:val="TAC"/>
              <w:rPr>
                <w:rFonts w:cs="Arial"/>
                <w:szCs w:val="18"/>
                <w:lang w:val="en-US" w:eastAsia="zh-CN"/>
              </w:rPr>
            </w:pPr>
            <w:r>
              <w:rPr>
                <w:rFonts w:cs="Arial"/>
                <w:szCs w:val="18"/>
              </w:rPr>
              <w:t>2670</w:t>
            </w:r>
          </w:p>
        </w:tc>
        <w:tc>
          <w:tcPr>
            <w:tcW w:w="977" w:type="dxa"/>
            <w:tcBorders>
              <w:top w:val="single" w:sz="4" w:space="0" w:color="auto"/>
              <w:left w:val="single" w:sz="4" w:space="0" w:color="auto"/>
              <w:bottom w:val="single" w:sz="4" w:space="0" w:color="auto"/>
              <w:right w:val="single" w:sz="4" w:space="0" w:color="auto"/>
            </w:tcBorders>
            <w:vAlign w:val="center"/>
          </w:tcPr>
          <w:p w14:paraId="6B6AAD49" w14:textId="77777777" w:rsidR="00977D1C" w:rsidRDefault="00977D1C" w:rsidP="00977D1C">
            <w:pPr>
              <w:pStyle w:val="TAC"/>
              <w:rPr>
                <w:rFonts w:cs="Arial"/>
                <w:szCs w:val="18"/>
                <w:lang w:eastAsia="zh-CN"/>
              </w:rPr>
            </w:pPr>
            <w:r>
              <w:t>N/A</w:t>
            </w:r>
          </w:p>
        </w:tc>
        <w:tc>
          <w:tcPr>
            <w:tcW w:w="828" w:type="dxa"/>
            <w:tcBorders>
              <w:top w:val="single" w:sz="4" w:space="0" w:color="auto"/>
              <w:left w:val="single" w:sz="4" w:space="0" w:color="auto"/>
              <w:bottom w:val="single" w:sz="4" w:space="0" w:color="auto"/>
              <w:right w:val="single" w:sz="4" w:space="0" w:color="auto"/>
            </w:tcBorders>
            <w:vAlign w:val="center"/>
          </w:tcPr>
          <w:p w14:paraId="7686C2C0" w14:textId="77777777" w:rsidR="00977D1C" w:rsidRDefault="00977D1C" w:rsidP="00977D1C">
            <w:pPr>
              <w:pStyle w:val="TAC"/>
              <w:rPr>
                <w:rFonts w:cs="Arial"/>
                <w:lang w:eastAsia="ja-JP"/>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2AEA3C0F" w14:textId="77777777" w:rsidR="00977D1C" w:rsidRDefault="00977D1C" w:rsidP="00977D1C">
            <w:pPr>
              <w:pStyle w:val="TAC"/>
              <w:rPr>
                <w:rFonts w:cs="Arial"/>
                <w:szCs w:val="18"/>
                <w:lang w:eastAsia="ko-KR"/>
              </w:rPr>
            </w:pPr>
            <w:r>
              <w:t>N/A</w:t>
            </w:r>
          </w:p>
        </w:tc>
      </w:tr>
      <w:tr w:rsidR="00977D1C" w14:paraId="671AF91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DB94503" w14:textId="77777777" w:rsidR="00977D1C" w:rsidRDefault="00977D1C" w:rsidP="00977D1C">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tcPr>
          <w:p w14:paraId="17993ADD" w14:textId="77777777" w:rsidR="00977D1C" w:rsidRDefault="00977D1C" w:rsidP="00977D1C">
            <w:pPr>
              <w:pStyle w:val="TAC"/>
              <w:rPr>
                <w:rFonts w:cs="Arial"/>
                <w:szCs w:val="18"/>
                <w:lang w:val="en-US" w:eastAsia="zh-CN"/>
              </w:rPr>
            </w:pPr>
            <w:r>
              <w:rPr>
                <w:rFonts w:eastAsia="Malgun Gothic"/>
                <w:szCs w:val="18"/>
                <w:lang w:eastAsia="ko-KR"/>
              </w:rPr>
              <w:t>n28</w:t>
            </w:r>
          </w:p>
        </w:tc>
        <w:tc>
          <w:tcPr>
            <w:tcW w:w="960" w:type="dxa"/>
            <w:tcBorders>
              <w:top w:val="single" w:sz="4" w:space="0" w:color="auto"/>
              <w:left w:val="single" w:sz="4" w:space="0" w:color="auto"/>
              <w:bottom w:val="single" w:sz="4" w:space="0" w:color="auto"/>
              <w:right w:val="single" w:sz="4" w:space="0" w:color="auto"/>
            </w:tcBorders>
            <w:vAlign w:val="center"/>
          </w:tcPr>
          <w:p w14:paraId="6C7401A8" w14:textId="77777777" w:rsidR="00977D1C" w:rsidRDefault="00977D1C" w:rsidP="00977D1C">
            <w:pPr>
              <w:pStyle w:val="TAC"/>
              <w:rPr>
                <w:rFonts w:cs="Arial"/>
                <w:szCs w:val="18"/>
                <w:lang w:val="en-US" w:eastAsia="zh-CN"/>
              </w:rPr>
            </w:pPr>
            <w:r>
              <w:rPr>
                <w:rFonts w:cs="Arial"/>
                <w:szCs w:val="18"/>
              </w:rPr>
              <w:t>720</w:t>
            </w:r>
          </w:p>
        </w:tc>
        <w:tc>
          <w:tcPr>
            <w:tcW w:w="964" w:type="dxa"/>
            <w:tcBorders>
              <w:top w:val="single" w:sz="4" w:space="0" w:color="auto"/>
              <w:left w:val="single" w:sz="4" w:space="0" w:color="auto"/>
              <w:bottom w:val="single" w:sz="4" w:space="0" w:color="auto"/>
              <w:right w:val="single" w:sz="4" w:space="0" w:color="auto"/>
            </w:tcBorders>
            <w:vAlign w:val="center"/>
          </w:tcPr>
          <w:p w14:paraId="39706DE9" w14:textId="77777777" w:rsidR="00977D1C" w:rsidRDefault="00977D1C" w:rsidP="00977D1C">
            <w:pPr>
              <w:pStyle w:val="TAC"/>
              <w:rPr>
                <w:rFonts w:cs="Arial"/>
                <w:szCs w:val="18"/>
                <w:lang w:val="en-US" w:eastAsia="ko-KR"/>
              </w:rPr>
            </w:pPr>
            <w:r>
              <w:rPr>
                <w:rFonts w:cs="Arial"/>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2935626E" w14:textId="77777777" w:rsidR="00977D1C" w:rsidRDefault="00977D1C" w:rsidP="00977D1C">
            <w:pPr>
              <w:pStyle w:val="TAC"/>
              <w:rPr>
                <w:rFonts w:cs="Arial"/>
                <w:szCs w:val="18"/>
                <w:lang w:val="en-US" w:eastAsia="ko-KR"/>
              </w:rPr>
            </w:pPr>
            <w:r>
              <w:rPr>
                <w:rFonts w:cs="Arial"/>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000DE730" w14:textId="77777777" w:rsidR="00977D1C" w:rsidRDefault="00977D1C" w:rsidP="00977D1C">
            <w:pPr>
              <w:pStyle w:val="TAC"/>
              <w:rPr>
                <w:rFonts w:cs="Arial"/>
                <w:szCs w:val="18"/>
                <w:lang w:val="en-US" w:eastAsia="zh-CN"/>
              </w:rPr>
            </w:pPr>
            <w:r>
              <w:t>775</w:t>
            </w:r>
          </w:p>
        </w:tc>
        <w:tc>
          <w:tcPr>
            <w:tcW w:w="977" w:type="dxa"/>
            <w:tcBorders>
              <w:top w:val="single" w:sz="4" w:space="0" w:color="auto"/>
              <w:left w:val="single" w:sz="4" w:space="0" w:color="auto"/>
              <w:bottom w:val="single" w:sz="4" w:space="0" w:color="auto"/>
              <w:right w:val="single" w:sz="4" w:space="0" w:color="auto"/>
            </w:tcBorders>
            <w:vAlign w:val="center"/>
          </w:tcPr>
          <w:p w14:paraId="306ACC05" w14:textId="77777777" w:rsidR="00977D1C" w:rsidRDefault="00977D1C" w:rsidP="00977D1C">
            <w:pPr>
              <w:pStyle w:val="TAC"/>
              <w:rPr>
                <w:rFonts w:cs="Arial"/>
                <w:szCs w:val="18"/>
                <w:lang w:eastAsia="zh-CN"/>
              </w:rPr>
            </w:pPr>
            <w:r>
              <w:t>N/A</w:t>
            </w:r>
          </w:p>
        </w:tc>
        <w:tc>
          <w:tcPr>
            <w:tcW w:w="828" w:type="dxa"/>
            <w:tcBorders>
              <w:top w:val="single" w:sz="4" w:space="0" w:color="auto"/>
              <w:left w:val="single" w:sz="4" w:space="0" w:color="auto"/>
              <w:bottom w:val="single" w:sz="4" w:space="0" w:color="auto"/>
              <w:right w:val="single" w:sz="4" w:space="0" w:color="auto"/>
            </w:tcBorders>
          </w:tcPr>
          <w:p w14:paraId="0C219C69" w14:textId="77777777" w:rsidR="00977D1C" w:rsidRDefault="00977D1C" w:rsidP="00977D1C">
            <w:pPr>
              <w:pStyle w:val="TAC"/>
              <w:rPr>
                <w:rFonts w:cs="Arial"/>
                <w:lang w:eastAsia="ja-JP"/>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07A18ED" w14:textId="77777777" w:rsidR="00977D1C" w:rsidRDefault="00977D1C" w:rsidP="00977D1C">
            <w:pPr>
              <w:pStyle w:val="TAC"/>
              <w:rPr>
                <w:rFonts w:cs="Arial"/>
                <w:szCs w:val="18"/>
                <w:lang w:eastAsia="ko-KR"/>
              </w:rPr>
            </w:pPr>
            <w:r>
              <w:t>N/A</w:t>
            </w:r>
          </w:p>
        </w:tc>
      </w:tr>
      <w:tr w:rsidR="00977D1C" w14:paraId="0E6175DA"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10D2BBA7" w14:textId="77777777" w:rsidR="00977D1C" w:rsidRDefault="00977D1C" w:rsidP="00977D1C">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tcPr>
          <w:p w14:paraId="7F75C1DE" w14:textId="77777777" w:rsidR="00977D1C" w:rsidRDefault="00977D1C" w:rsidP="00977D1C">
            <w:pPr>
              <w:pStyle w:val="TAC"/>
              <w:rPr>
                <w:rFonts w:cs="Arial"/>
                <w:szCs w:val="18"/>
                <w:lang w:val="en-US" w:eastAsia="zh-CN"/>
              </w:rPr>
            </w:pPr>
            <w:r>
              <w:rPr>
                <w:rFonts w:eastAsia="Malgun Gothic"/>
                <w:szCs w:val="18"/>
                <w:lang w:eastAsia="ko-KR"/>
              </w:rPr>
              <w:t>n78</w:t>
            </w:r>
          </w:p>
        </w:tc>
        <w:tc>
          <w:tcPr>
            <w:tcW w:w="960" w:type="dxa"/>
            <w:tcBorders>
              <w:top w:val="single" w:sz="4" w:space="0" w:color="auto"/>
              <w:left w:val="single" w:sz="4" w:space="0" w:color="auto"/>
              <w:bottom w:val="single" w:sz="4" w:space="0" w:color="auto"/>
              <w:right w:val="single" w:sz="4" w:space="0" w:color="auto"/>
            </w:tcBorders>
            <w:vAlign w:val="center"/>
          </w:tcPr>
          <w:p w14:paraId="639B576F" w14:textId="77777777" w:rsidR="00977D1C" w:rsidRDefault="00977D1C" w:rsidP="00977D1C">
            <w:pPr>
              <w:pStyle w:val="TAC"/>
              <w:rPr>
                <w:rFonts w:cs="Arial"/>
                <w:szCs w:val="18"/>
                <w:lang w:val="en-US" w:eastAsia="zh-CN"/>
              </w:rPr>
            </w:pPr>
            <w:r>
              <w:rPr>
                <w:rFonts w:cs="Arial"/>
                <w:color w:val="000000"/>
                <w:szCs w:val="18"/>
              </w:rPr>
              <w:t>3714</w:t>
            </w:r>
          </w:p>
        </w:tc>
        <w:tc>
          <w:tcPr>
            <w:tcW w:w="964" w:type="dxa"/>
            <w:tcBorders>
              <w:top w:val="single" w:sz="4" w:space="0" w:color="auto"/>
              <w:left w:val="single" w:sz="4" w:space="0" w:color="auto"/>
              <w:bottom w:val="single" w:sz="4" w:space="0" w:color="auto"/>
              <w:right w:val="single" w:sz="4" w:space="0" w:color="auto"/>
            </w:tcBorders>
            <w:vAlign w:val="center"/>
          </w:tcPr>
          <w:p w14:paraId="59762BD8" w14:textId="77777777" w:rsidR="00977D1C" w:rsidRDefault="00977D1C" w:rsidP="00977D1C">
            <w:pPr>
              <w:pStyle w:val="TAC"/>
              <w:rPr>
                <w:rFonts w:cs="Arial"/>
                <w:szCs w:val="18"/>
                <w:lang w:val="en-US" w:eastAsia="ko-KR"/>
              </w:rPr>
            </w:pPr>
            <w:r>
              <w:rPr>
                <w:rFonts w:cs="Arial"/>
                <w:color w:val="000000"/>
                <w:szCs w:val="18"/>
              </w:rPr>
              <w:t>10</w:t>
            </w:r>
          </w:p>
        </w:tc>
        <w:tc>
          <w:tcPr>
            <w:tcW w:w="960" w:type="dxa"/>
            <w:tcBorders>
              <w:top w:val="single" w:sz="4" w:space="0" w:color="auto"/>
              <w:left w:val="single" w:sz="4" w:space="0" w:color="auto"/>
              <w:bottom w:val="single" w:sz="4" w:space="0" w:color="auto"/>
              <w:right w:val="single" w:sz="4" w:space="0" w:color="auto"/>
            </w:tcBorders>
            <w:vAlign w:val="center"/>
          </w:tcPr>
          <w:p w14:paraId="257CD43D" w14:textId="77777777" w:rsidR="00977D1C" w:rsidRDefault="00977D1C" w:rsidP="00977D1C">
            <w:pPr>
              <w:pStyle w:val="TAC"/>
              <w:rPr>
                <w:rFonts w:cs="Arial"/>
                <w:szCs w:val="18"/>
                <w:lang w:val="en-US" w:eastAsia="ko-KR"/>
              </w:rPr>
            </w:pPr>
            <w:r>
              <w:rPr>
                <w:rFonts w:cs="Arial"/>
                <w:color w:val="000000"/>
                <w:szCs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40E6E8AC" w14:textId="77777777" w:rsidR="00977D1C" w:rsidRDefault="00977D1C" w:rsidP="00977D1C">
            <w:pPr>
              <w:pStyle w:val="TAC"/>
              <w:rPr>
                <w:rFonts w:cs="Arial"/>
                <w:szCs w:val="18"/>
                <w:lang w:val="en-US" w:eastAsia="zh-CN"/>
              </w:rPr>
            </w:pPr>
            <w:r>
              <w:rPr>
                <w:rFonts w:cs="Arial"/>
                <w:color w:val="000000"/>
                <w:szCs w:val="18"/>
              </w:rPr>
              <w:t>3714</w:t>
            </w:r>
          </w:p>
        </w:tc>
        <w:tc>
          <w:tcPr>
            <w:tcW w:w="977" w:type="dxa"/>
            <w:tcBorders>
              <w:top w:val="single" w:sz="4" w:space="0" w:color="auto"/>
              <w:left w:val="single" w:sz="4" w:space="0" w:color="auto"/>
              <w:bottom w:val="single" w:sz="4" w:space="0" w:color="auto"/>
              <w:right w:val="single" w:sz="4" w:space="0" w:color="auto"/>
            </w:tcBorders>
            <w:vAlign w:val="center"/>
          </w:tcPr>
          <w:p w14:paraId="7578F762" w14:textId="77777777" w:rsidR="00977D1C" w:rsidRDefault="00977D1C" w:rsidP="00977D1C">
            <w:pPr>
              <w:pStyle w:val="TAC"/>
              <w:rPr>
                <w:rFonts w:cs="Arial"/>
                <w:szCs w:val="18"/>
                <w:lang w:eastAsia="zh-CN"/>
              </w:rPr>
            </w:pPr>
            <w:r>
              <w:t>9.7</w:t>
            </w:r>
          </w:p>
        </w:tc>
        <w:tc>
          <w:tcPr>
            <w:tcW w:w="828" w:type="dxa"/>
            <w:tcBorders>
              <w:top w:val="single" w:sz="4" w:space="0" w:color="auto"/>
              <w:left w:val="single" w:sz="4" w:space="0" w:color="auto"/>
              <w:bottom w:val="single" w:sz="4" w:space="0" w:color="auto"/>
              <w:right w:val="single" w:sz="4" w:space="0" w:color="auto"/>
            </w:tcBorders>
            <w:vAlign w:val="center"/>
          </w:tcPr>
          <w:p w14:paraId="3CB74FD5" w14:textId="77777777" w:rsidR="00977D1C" w:rsidRDefault="00977D1C" w:rsidP="00977D1C">
            <w:pPr>
              <w:pStyle w:val="TAC"/>
              <w:rPr>
                <w:rFonts w:cs="Arial"/>
                <w:lang w:eastAsia="ja-JP"/>
              </w:rPr>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5F7E6123" w14:textId="77777777" w:rsidR="00977D1C" w:rsidRDefault="00977D1C" w:rsidP="00977D1C">
            <w:pPr>
              <w:pStyle w:val="TAC"/>
              <w:rPr>
                <w:rFonts w:cs="Arial"/>
                <w:szCs w:val="18"/>
                <w:lang w:eastAsia="ko-KR"/>
              </w:rPr>
            </w:pPr>
            <w:r>
              <w:t>IMD4</w:t>
            </w:r>
          </w:p>
        </w:tc>
      </w:tr>
      <w:tr w:rsidR="00977D1C" w14:paraId="7B2BBD09"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BF2E285" w14:textId="77777777" w:rsidR="00977D1C" w:rsidRDefault="00977D1C" w:rsidP="00977D1C">
            <w:pPr>
              <w:pStyle w:val="TAC"/>
              <w:rPr>
                <w:rFonts w:eastAsia="MS Mincho"/>
              </w:rPr>
            </w:pPr>
            <w:r w:rsidRPr="009253A0">
              <w:rPr>
                <w:color w:val="000000"/>
                <w:lang w:eastAsia="zh-CN"/>
              </w:rPr>
              <w:t>CA_n</w:t>
            </w:r>
            <w:r>
              <w:rPr>
                <w:color w:val="000000"/>
                <w:lang w:eastAsia="zh-CN"/>
              </w:rPr>
              <w:t>7</w:t>
            </w:r>
            <w:r w:rsidRPr="009253A0">
              <w:rPr>
                <w:color w:val="000000"/>
                <w:lang w:eastAsia="zh-CN"/>
              </w:rPr>
              <w:t>-n</w:t>
            </w:r>
            <w:r>
              <w:rPr>
                <w:color w:val="000000"/>
                <w:lang w:eastAsia="zh-CN"/>
              </w:rPr>
              <w:t>40</w:t>
            </w:r>
            <w:r w:rsidRPr="009253A0">
              <w:rPr>
                <w:color w:val="000000"/>
                <w:lang w:eastAsia="zh-CN"/>
              </w:rPr>
              <w:t>-n</w:t>
            </w:r>
            <w:r>
              <w:rPr>
                <w:color w:val="000000"/>
                <w:lang w:eastAsia="zh-CN"/>
              </w:rPr>
              <w:t>78</w:t>
            </w:r>
          </w:p>
        </w:tc>
        <w:tc>
          <w:tcPr>
            <w:tcW w:w="1146" w:type="dxa"/>
            <w:tcBorders>
              <w:top w:val="single" w:sz="4" w:space="0" w:color="auto"/>
              <w:left w:val="single" w:sz="4" w:space="0" w:color="auto"/>
              <w:bottom w:val="single" w:sz="4" w:space="0" w:color="auto"/>
              <w:right w:val="single" w:sz="4" w:space="0" w:color="auto"/>
            </w:tcBorders>
          </w:tcPr>
          <w:p w14:paraId="3FE8D63E" w14:textId="77777777" w:rsidR="00977D1C" w:rsidRDefault="00977D1C" w:rsidP="00977D1C">
            <w:pPr>
              <w:pStyle w:val="TAC"/>
              <w:rPr>
                <w:rFonts w:eastAsia="MS Mincho"/>
                <w:color w:val="000000"/>
                <w:lang w:val="en-US"/>
              </w:rPr>
            </w:pPr>
            <w:r>
              <w:rPr>
                <w:rFonts w:eastAsia="Calibri Light" w:cs="Arial"/>
              </w:rPr>
              <w:t>n7</w:t>
            </w:r>
          </w:p>
        </w:tc>
        <w:tc>
          <w:tcPr>
            <w:tcW w:w="960" w:type="dxa"/>
            <w:tcBorders>
              <w:top w:val="single" w:sz="4" w:space="0" w:color="auto"/>
              <w:left w:val="single" w:sz="4" w:space="0" w:color="auto"/>
              <w:bottom w:val="single" w:sz="4" w:space="0" w:color="auto"/>
              <w:right w:val="single" w:sz="4" w:space="0" w:color="auto"/>
            </w:tcBorders>
          </w:tcPr>
          <w:p w14:paraId="626FDEC4" w14:textId="77777777" w:rsidR="00977D1C" w:rsidRDefault="00977D1C" w:rsidP="00977D1C">
            <w:pPr>
              <w:pStyle w:val="TAC"/>
              <w:rPr>
                <w:rFonts w:eastAsia="MS Mincho"/>
                <w:color w:val="000000"/>
                <w:lang w:val="en-US"/>
              </w:rPr>
            </w:pPr>
            <w:r w:rsidRPr="00EF5447">
              <w:rPr>
                <w:rFonts w:eastAsia="Malgun Gothic"/>
                <w:szCs w:val="18"/>
                <w:lang w:eastAsia="ko-KR"/>
              </w:rPr>
              <w:t>2510</w:t>
            </w:r>
          </w:p>
        </w:tc>
        <w:tc>
          <w:tcPr>
            <w:tcW w:w="964" w:type="dxa"/>
            <w:tcBorders>
              <w:top w:val="single" w:sz="4" w:space="0" w:color="auto"/>
              <w:left w:val="single" w:sz="4" w:space="0" w:color="auto"/>
              <w:bottom w:val="single" w:sz="4" w:space="0" w:color="auto"/>
              <w:right w:val="single" w:sz="4" w:space="0" w:color="auto"/>
            </w:tcBorders>
          </w:tcPr>
          <w:p w14:paraId="78C1E1A9" w14:textId="77777777" w:rsidR="00977D1C" w:rsidRDefault="00977D1C" w:rsidP="00977D1C">
            <w:pPr>
              <w:pStyle w:val="TAC"/>
              <w:rPr>
                <w:rFonts w:eastAsia="MS Mincho"/>
                <w:color w:val="000000"/>
                <w:lang w:val="en-US"/>
              </w:rPr>
            </w:pPr>
            <w:r w:rsidRPr="00EF5447">
              <w:rPr>
                <w:rFonts w:eastAsia="Malgun Gothic"/>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40FB1624" w14:textId="77777777" w:rsidR="00977D1C" w:rsidRDefault="00977D1C" w:rsidP="00977D1C">
            <w:pPr>
              <w:pStyle w:val="TAC"/>
              <w:rPr>
                <w:rFonts w:eastAsia="MS Mincho"/>
                <w:color w:val="000000"/>
                <w:lang w:val="en-US"/>
              </w:rPr>
            </w:pPr>
            <w:r w:rsidRPr="00EF5447">
              <w:rPr>
                <w:rFonts w:eastAsia="Malgun Gothic"/>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7B8D45C1" w14:textId="77777777" w:rsidR="00977D1C" w:rsidRDefault="00977D1C" w:rsidP="00977D1C">
            <w:pPr>
              <w:pStyle w:val="TAC"/>
              <w:rPr>
                <w:rFonts w:eastAsia="MS Mincho"/>
                <w:color w:val="000000"/>
                <w:lang w:val="en-US"/>
              </w:rPr>
            </w:pPr>
            <w:r w:rsidRPr="00EF5447">
              <w:rPr>
                <w:rFonts w:eastAsia="Malgun Gothic"/>
                <w:szCs w:val="18"/>
                <w:lang w:eastAsia="ko-KR"/>
              </w:rPr>
              <w:t>2630</w:t>
            </w:r>
          </w:p>
        </w:tc>
        <w:tc>
          <w:tcPr>
            <w:tcW w:w="977" w:type="dxa"/>
            <w:tcBorders>
              <w:top w:val="single" w:sz="4" w:space="0" w:color="auto"/>
              <w:left w:val="single" w:sz="4" w:space="0" w:color="auto"/>
              <w:bottom w:val="single" w:sz="4" w:space="0" w:color="auto"/>
              <w:right w:val="single" w:sz="4" w:space="0" w:color="auto"/>
            </w:tcBorders>
          </w:tcPr>
          <w:p w14:paraId="75BA05C8" w14:textId="77777777" w:rsidR="00977D1C" w:rsidRDefault="00977D1C" w:rsidP="00977D1C">
            <w:pPr>
              <w:pStyle w:val="TAC"/>
              <w:rPr>
                <w:rFonts w:eastAsia="MS Mincho"/>
                <w:color w:val="000000"/>
                <w:lang w:val="en-US"/>
              </w:rPr>
            </w:pPr>
            <w:r w:rsidRPr="00EF5447">
              <w:t>10.1</w:t>
            </w:r>
          </w:p>
        </w:tc>
        <w:tc>
          <w:tcPr>
            <w:tcW w:w="828" w:type="dxa"/>
            <w:tcBorders>
              <w:top w:val="single" w:sz="4" w:space="0" w:color="auto"/>
              <w:left w:val="single" w:sz="4" w:space="0" w:color="auto"/>
              <w:bottom w:val="single" w:sz="4" w:space="0" w:color="auto"/>
              <w:right w:val="single" w:sz="4" w:space="0" w:color="auto"/>
            </w:tcBorders>
          </w:tcPr>
          <w:p w14:paraId="7C7CAF7B" w14:textId="77777777" w:rsidR="00977D1C" w:rsidRDefault="00977D1C" w:rsidP="00977D1C">
            <w:pPr>
              <w:pStyle w:val="TAC"/>
              <w:rPr>
                <w:rFonts w:eastAsia="MS Mincho"/>
                <w:color w:val="000000"/>
                <w:lang w:val="en-US"/>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664FC31" w14:textId="77777777" w:rsidR="00977D1C" w:rsidRDefault="00977D1C" w:rsidP="00977D1C">
            <w:pPr>
              <w:pStyle w:val="TAC"/>
              <w:rPr>
                <w:rFonts w:eastAsia="MS Mincho"/>
                <w:color w:val="000000"/>
                <w:lang w:val="en-US"/>
              </w:rPr>
            </w:pPr>
            <w:r>
              <w:rPr>
                <w:lang w:eastAsia="ko-KR"/>
              </w:rPr>
              <w:t>IMD4</w:t>
            </w:r>
          </w:p>
        </w:tc>
      </w:tr>
      <w:tr w:rsidR="00977D1C" w14:paraId="3315C2A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8000F49" w14:textId="77777777" w:rsidR="00977D1C" w:rsidRDefault="00977D1C" w:rsidP="00977D1C">
            <w:pPr>
              <w:pStyle w:val="TAC"/>
              <w:rPr>
                <w:rFonts w:eastAsia="MS Mincho"/>
              </w:rPr>
            </w:pPr>
          </w:p>
        </w:tc>
        <w:tc>
          <w:tcPr>
            <w:tcW w:w="1146" w:type="dxa"/>
            <w:tcBorders>
              <w:top w:val="single" w:sz="4" w:space="0" w:color="auto"/>
              <w:left w:val="single" w:sz="4" w:space="0" w:color="auto"/>
              <w:bottom w:val="single" w:sz="4" w:space="0" w:color="auto"/>
              <w:right w:val="single" w:sz="4" w:space="0" w:color="auto"/>
            </w:tcBorders>
          </w:tcPr>
          <w:p w14:paraId="155737AB" w14:textId="77777777" w:rsidR="00977D1C" w:rsidRDefault="00977D1C" w:rsidP="00977D1C">
            <w:pPr>
              <w:pStyle w:val="TAC"/>
              <w:rPr>
                <w:rFonts w:eastAsia="MS Mincho"/>
                <w:color w:val="000000"/>
                <w:lang w:val="en-US"/>
              </w:rPr>
            </w:pPr>
            <w:r>
              <w:rPr>
                <w:rFonts w:eastAsia="Calibri Light" w:cs="Arial"/>
              </w:rPr>
              <w:t>n40</w:t>
            </w:r>
          </w:p>
        </w:tc>
        <w:tc>
          <w:tcPr>
            <w:tcW w:w="960" w:type="dxa"/>
            <w:tcBorders>
              <w:top w:val="single" w:sz="4" w:space="0" w:color="auto"/>
              <w:left w:val="single" w:sz="4" w:space="0" w:color="auto"/>
              <w:bottom w:val="single" w:sz="4" w:space="0" w:color="auto"/>
              <w:right w:val="single" w:sz="4" w:space="0" w:color="auto"/>
            </w:tcBorders>
          </w:tcPr>
          <w:p w14:paraId="4DFF4DEC" w14:textId="77777777" w:rsidR="00977D1C" w:rsidRDefault="00977D1C" w:rsidP="00977D1C">
            <w:pPr>
              <w:pStyle w:val="TAC"/>
              <w:rPr>
                <w:rFonts w:eastAsia="MS Mincho"/>
                <w:color w:val="000000"/>
                <w:lang w:val="en-US"/>
              </w:rPr>
            </w:pPr>
            <w:r w:rsidRPr="00EF5447">
              <w:rPr>
                <w:rFonts w:eastAsia="Malgun Gothic"/>
                <w:szCs w:val="18"/>
                <w:lang w:eastAsia="ko-KR"/>
              </w:rPr>
              <w:t>2310</w:t>
            </w:r>
          </w:p>
        </w:tc>
        <w:tc>
          <w:tcPr>
            <w:tcW w:w="964" w:type="dxa"/>
            <w:tcBorders>
              <w:top w:val="single" w:sz="4" w:space="0" w:color="auto"/>
              <w:left w:val="single" w:sz="4" w:space="0" w:color="auto"/>
              <w:bottom w:val="single" w:sz="4" w:space="0" w:color="auto"/>
              <w:right w:val="single" w:sz="4" w:space="0" w:color="auto"/>
            </w:tcBorders>
          </w:tcPr>
          <w:p w14:paraId="565D366B" w14:textId="77777777" w:rsidR="00977D1C" w:rsidRDefault="00977D1C" w:rsidP="00977D1C">
            <w:pPr>
              <w:pStyle w:val="TAC"/>
              <w:rPr>
                <w:rFonts w:eastAsia="MS Mincho"/>
                <w:color w:val="000000"/>
                <w:lang w:val="en-US"/>
              </w:rPr>
            </w:pPr>
            <w:r w:rsidRPr="00EF5447">
              <w:rPr>
                <w:rFonts w:eastAsia="Malgun Gothic"/>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50FD7EFC" w14:textId="77777777" w:rsidR="00977D1C" w:rsidRDefault="00977D1C" w:rsidP="00977D1C">
            <w:pPr>
              <w:pStyle w:val="TAC"/>
              <w:rPr>
                <w:rFonts w:eastAsia="MS Mincho"/>
                <w:color w:val="000000"/>
                <w:lang w:val="en-US"/>
              </w:rPr>
            </w:pPr>
            <w:r w:rsidRPr="00EF5447">
              <w:rPr>
                <w:rFonts w:eastAsia="Malgun Gothic"/>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27FD7AC4" w14:textId="77777777" w:rsidR="00977D1C" w:rsidRDefault="00977D1C" w:rsidP="00977D1C">
            <w:pPr>
              <w:pStyle w:val="TAC"/>
              <w:rPr>
                <w:rFonts w:eastAsia="MS Mincho"/>
                <w:color w:val="000000"/>
                <w:lang w:val="en-US"/>
              </w:rPr>
            </w:pPr>
            <w:r w:rsidRPr="00EF5447">
              <w:rPr>
                <w:rFonts w:eastAsia="Malgun Gothic"/>
                <w:szCs w:val="18"/>
                <w:lang w:eastAsia="ko-KR"/>
              </w:rPr>
              <w:t>2310</w:t>
            </w:r>
          </w:p>
        </w:tc>
        <w:tc>
          <w:tcPr>
            <w:tcW w:w="977" w:type="dxa"/>
            <w:tcBorders>
              <w:top w:val="single" w:sz="4" w:space="0" w:color="auto"/>
              <w:left w:val="single" w:sz="4" w:space="0" w:color="auto"/>
              <w:bottom w:val="single" w:sz="4" w:space="0" w:color="auto"/>
              <w:right w:val="single" w:sz="4" w:space="0" w:color="auto"/>
            </w:tcBorders>
          </w:tcPr>
          <w:p w14:paraId="425B764A" w14:textId="77777777" w:rsidR="00977D1C" w:rsidRDefault="00977D1C" w:rsidP="00977D1C">
            <w:pPr>
              <w:pStyle w:val="TAC"/>
              <w:rPr>
                <w:rFonts w:eastAsia="MS Mincho"/>
                <w:color w:val="000000"/>
                <w:lang w:val="en-US"/>
              </w:rPr>
            </w:pPr>
            <w:r w:rsidRPr="00EF5447">
              <w:t>N/A</w:t>
            </w:r>
          </w:p>
        </w:tc>
        <w:tc>
          <w:tcPr>
            <w:tcW w:w="828" w:type="dxa"/>
            <w:tcBorders>
              <w:top w:val="single" w:sz="4" w:space="0" w:color="auto"/>
              <w:left w:val="single" w:sz="4" w:space="0" w:color="auto"/>
              <w:bottom w:val="single" w:sz="4" w:space="0" w:color="auto"/>
              <w:right w:val="single" w:sz="4" w:space="0" w:color="auto"/>
            </w:tcBorders>
          </w:tcPr>
          <w:p w14:paraId="49D5BA7E" w14:textId="77777777" w:rsidR="00977D1C" w:rsidRDefault="00977D1C" w:rsidP="00977D1C">
            <w:pPr>
              <w:pStyle w:val="TAC"/>
              <w:rPr>
                <w:rFonts w:eastAsia="MS Mincho"/>
                <w:color w:val="000000"/>
                <w:lang w:val="en-US"/>
              </w:rPr>
            </w:pPr>
            <w:r>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276043CC" w14:textId="77777777" w:rsidR="00977D1C" w:rsidRDefault="00977D1C" w:rsidP="00977D1C">
            <w:pPr>
              <w:pStyle w:val="TAC"/>
              <w:rPr>
                <w:rFonts w:eastAsia="MS Mincho"/>
                <w:color w:val="000000"/>
                <w:lang w:val="en-US"/>
              </w:rPr>
            </w:pPr>
            <w:r>
              <w:rPr>
                <w:lang w:eastAsia="ko-KR"/>
              </w:rPr>
              <w:t>N/A</w:t>
            </w:r>
          </w:p>
        </w:tc>
      </w:tr>
      <w:tr w:rsidR="00977D1C" w14:paraId="511A655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4D93677" w14:textId="77777777" w:rsidR="00977D1C" w:rsidRDefault="00977D1C" w:rsidP="00977D1C">
            <w:pPr>
              <w:pStyle w:val="TAC"/>
              <w:rPr>
                <w:rFonts w:eastAsia="MS Mincho"/>
              </w:rPr>
            </w:pPr>
          </w:p>
        </w:tc>
        <w:tc>
          <w:tcPr>
            <w:tcW w:w="1146" w:type="dxa"/>
            <w:tcBorders>
              <w:top w:val="single" w:sz="4" w:space="0" w:color="auto"/>
              <w:left w:val="single" w:sz="4" w:space="0" w:color="auto"/>
              <w:bottom w:val="single" w:sz="4" w:space="0" w:color="auto"/>
              <w:right w:val="single" w:sz="4" w:space="0" w:color="auto"/>
            </w:tcBorders>
          </w:tcPr>
          <w:p w14:paraId="7C0B5D1A" w14:textId="77777777" w:rsidR="00977D1C" w:rsidRDefault="00977D1C" w:rsidP="00977D1C">
            <w:pPr>
              <w:pStyle w:val="TAC"/>
              <w:rPr>
                <w:rFonts w:eastAsia="MS Mincho"/>
                <w:color w:val="000000"/>
                <w:lang w:val="en-US"/>
              </w:rPr>
            </w:pPr>
            <w:r w:rsidRPr="00EF5447">
              <w:rPr>
                <w:rFonts w:eastAsia="Calibri Light" w:cs="Arial"/>
              </w:rPr>
              <w:t>n78</w:t>
            </w:r>
          </w:p>
        </w:tc>
        <w:tc>
          <w:tcPr>
            <w:tcW w:w="960" w:type="dxa"/>
            <w:tcBorders>
              <w:top w:val="single" w:sz="4" w:space="0" w:color="auto"/>
              <w:left w:val="single" w:sz="4" w:space="0" w:color="auto"/>
              <w:bottom w:val="single" w:sz="4" w:space="0" w:color="auto"/>
              <w:right w:val="single" w:sz="4" w:space="0" w:color="auto"/>
            </w:tcBorders>
          </w:tcPr>
          <w:p w14:paraId="5AFFA189" w14:textId="77777777" w:rsidR="00977D1C" w:rsidRDefault="00977D1C" w:rsidP="00977D1C">
            <w:pPr>
              <w:pStyle w:val="TAC"/>
              <w:rPr>
                <w:rFonts w:eastAsia="MS Mincho"/>
                <w:color w:val="000000"/>
                <w:lang w:val="en-US"/>
              </w:rPr>
            </w:pPr>
            <w:r w:rsidRPr="00EF5447">
              <w:rPr>
                <w:rFonts w:eastAsia="Malgun Gothic"/>
                <w:szCs w:val="18"/>
                <w:lang w:eastAsia="ko-KR"/>
              </w:rPr>
              <w:t>3625</w:t>
            </w:r>
          </w:p>
        </w:tc>
        <w:tc>
          <w:tcPr>
            <w:tcW w:w="964" w:type="dxa"/>
            <w:tcBorders>
              <w:top w:val="single" w:sz="4" w:space="0" w:color="auto"/>
              <w:left w:val="single" w:sz="4" w:space="0" w:color="auto"/>
              <w:bottom w:val="single" w:sz="4" w:space="0" w:color="auto"/>
              <w:right w:val="single" w:sz="4" w:space="0" w:color="auto"/>
            </w:tcBorders>
          </w:tcPr>
          <w:p w14:paraId="1BE4DE9C" w14:textId="77777777" w:rsidR="00977D1C" w:rsidRDefault="00977D1C" w:rsidP="00977D1C">
            <w:pPr>
              <w:pStyle w:val="TAC"/>
              <w:rPr>
                <w:rFonts w:eastAsia="MS Mincho"/>
                <w:color w:val="000000"/>
                <w:lang w:val="en-US"/>
              </w:rPr>
            </w:pPr>
            <w:r w:rsidRPr="00EF5447">
              <w:rPr>
                <w:rFonts w:eastAsia="Malgun Gothic"/>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363CD858" w14:textId="77777777" w:rsidR="00977D1C" w:rsidRDefault="00977D1C" w:rsidP="00977D1C">
            <w:pPr>
              <w:pStyle w:val="TAC"/>
              <w:rPr>
                <w:rFonts w:eastAsia="MS Mincho"/>
                <w:color w:val="000000"/>
                <w:lang w:val="en-US"/>
              </w:rPr>
            </w:pPr>
            <w:r w:rsidRPr="00EF5447">
              <w:rPr>
                <w:rFonts w:eastAsia="Malgun Gothic"/>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5744815B" w14:textId="77777777" w:rsidR="00977D1C" w:rsidRDefault="00977D1C" w:rsidP="00977D1C">
            <w:pPr>
              <w:pStyle w:val="TAC"/>
              <w:rPr>
                <w:rFonts w:eastAsia="MS Mincho"/>
                <w:color w:val="000000"/>
                <w:lang w:val="en-US"/>
              </w:rPr>
            </w:pPr>
            <w:r w:rsidRPr="00EF5447">
              <w:rPr>
                <w:rFonts w:eastAsia="Malgun Gothic"/>
                <w:szCs w:val="18"/>
                <w:lang w:eastAsia="ko-KR"/>
              </w:rPr>
              <w:t>3625</w:t>
            </w:r>
          </w:p>
        </w:tc>
        <w:tc>
          <w:tcPr>
            <w:tcW w:w="977" w:type="dxa"/>
            <w:tcBorders>
              <w:top w:val="single" w:sz="4" w:space="0" w:color="auto"/>
              <w:left w:val="single" w:sz="4" w:space="0" w:color="auto"/>
              <w:bottom w:val="single" w:sz="4" w:space="0" w:color="auto"/>
              <w:right w:val="single" w:sz="4" w:space="0" w:color="auto"/>
            </w:tcBorders>
          </w:tcPr>
          <w:p w14:paraId="7A2374A5" w14:textId="77777777" w:rsidR="00977D1C" w:rsidRDefault="00977D1C" w:rsidP="00977D1C">
            <w:pPr>
              <w:pStyle w:val="TAC"/>
              <w:rPr>
                <w:rFonts w:eastAsia="MS Mincho"/>
                <w:color w:val="000000"/>
                <w:lang w:val="en-US"/>
              </w:rPr>
            </w:pPr>
            <w:r w:rsidRPr="00EF5447">
              <w:t>N/A</w:t>
            </w:r>
          </w:p>
        </w:tc>
        <w:tc>
          <w:tcPr>
            <w:tcW w:w="828" w:type="dxa"/>
            <w:tcBorders>
              <w:top w:val="single" w:sz="4" w:space="0" w:color="auto"/>
              <w:left w:val="single" w:sz="4" w:space="0" w:color="auto"/>
              <w:bottom w:val="single" w:sz="4" w:space="0" w:color="auto"/>
              <w:right w:val="single" w:sz="4" w:space="0" w:color="auto"/>
            </w:tcBorders>
          </w:tcPr>
          <w:p w14:paraId="3D3ED00F" w14:textId="77777777" w:rsidR="00977D1C" w:rsidRDefault="00977D1C" w:rsidP="00977D1C">
            <w:pPr>
              <w:pStyle w:val="TAC"/>
              <w:rPr>
                <w:rFonts w:eastAsia="MS Mincho"/>
                <w:color w:val="000000"/>
                <w:lang w:val="en-US"/>
              </w:rPr>
            </w:pPr>
            <w:r>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2DC09B81" w14:textId="77777777" w:rsidR="00977D1C" w:rsidRDefault="00977D1C" w:rsidP="00977D1C">
            <w:pPr>
              <w:pStyle w:val="TAC"/>
              <w:rPr>
                <w:rFonts w:eastAsia="MS Mincho"/>
                <w:color w:val="000000"/>
                <w:lang w:val="en-US"/>
              </w:rPr>
            </w:pPr>
            <w:r>
              <w:rPr>
                <w:lang w:eastAsia="ko-KR"/>
              </w:rPr>
              <w:t>N/A</w:t>
            </w:r>
          </w:p>
        </w:tc>
      </w:tr>
      <w:tr w:rsidR="00977D1C" w14:paraId="614F3C7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CAEFE17" w14:textId="77777777" w:rsidR="00977D1C" w:rsidRDefault="00977D1C" w:rsidP="00977D1C">
            <w:pPr>
              <w:pStyle w:val="TAC"/>
              <w:rPr>
                <w:rFonts w:eastAsia="MS Mincho"/>
              </w:rPr>
            </w:pPr>
          </w:p>
        </w:tc>
        <w:tc>
          <w:tcPr>
            <w:tcW w:w="1146" w:type="dxa"/>
            <w:tcBorders>
              <w:top w:val="single" w:sz="4" w:space="0" w:color="auto"/>
              <w:left w:val="single" w:sz="4" w:space="0" w:color="auto"/>
              <w:bottom w:val="single" w:sz="4" w:space="0" w:color="auto"/>
              <w:right w:val="single" w:sz="4" w:space="0" w:color="auto"/>
            </w:tcBorders>
          </w:tcPr>
          <w:p w14:paraId="6056B4BC" w14:textId="77777777" w:rsidR="00977D1C" w:rsidRDefault="00977D1C" w:rsidP="00977D1C">
            <w:pPr>
              <w:pStyle w:val="TAC"/>
              <w:rPr>
                <w:rFonts w:eastAsia="MS Mincho"/>
                <w:color w:val="000000"/>
                <w:lang w:val="en-US"/>
              </w:rPr>
            </w:pPr>
            <w:r>
              <w:rPr>
                <w:rFonts w:eastAsia="Calibri Light" w:cs="Arial"/>
              </w:rPr>
              <w:t>n7</w:t>
            </w:r>
          </w:p>
        </w:tc>
        <w:tc>
          <w:tcPr>
            <w:tcW w:w="960" w:type="dxa"/>
            <w:tcBorders>
              <w:top w:val="single" w:sz="4" w:space="0" w:color="auto"/>
              <w:left w:val="single" w:sz="4" w:space="0" w:color="auto"/>
              <w:bottom w:val="single" w:sz="4" w:space="0" w:color="auto"/>
              <w:right w:val="single" w:sz="4" w:space="0" w:color="auto"/>
            </w:tcBorders>
          </w:tcPr>
          <w:p w14:paraId="79607E37" w14:textId="77777777" w:rsidR="00977D1C" w:rsidRDefault="00977D1C" w:rsidP="00977D1C">
            <w:pPr>
              <w:pStyle w:val="TAC"/>
              <w:rPr>
                <w:rFonts w:eastAsia="MS Mincho"/>
                <w:color w:val="000000"/>
                <w:lang w:val="en-US"/>
              </w:rPr>
            </w:pPr>
            <w:r w:rsidRPr="00EF5447">
              <w:rPr>
                <w:rFonts w:eastAsia="Malgun Gothic"/>
                <w:szCs w:val="18"/>
                <w:lang w:eastAsia="ko-KR"/>
              </w:rPr>
              <w:t>2510</w:t>
            </w:r>
          </w:p>
        </w:tc>
        <w:tc>
          <w:tcPr>
            <w:tcW w:w="964" w:type="dxa"/>
            <w:tcBorders>
              <w:top w:val="single" w:sz="4" w:space="0" w:color="auto"/>
              <w:left w:val="single" w:sz="4" w:space="0" w:color="auto"/>
              <w:bottom w:val="single" w:sz="4" w:space="0" w:color="auto"/>
              <w:right w:val="single" w:sz="4" w:space="0" w:color="auto"/>
            </w:tcBorders>
          </w:tcPr>
          <w:p w14:paraId="05D6EFBB" w14:textId="77777777" w:rsidR="00977D1C" w:rsidRDefault="00977D1C" w:rsidP="00977D1C">
            <w:pPr>
              <w:pStyle w:val="TAC"/>
              <w:rPr>
                <w:rFonts w:eastAsia="MS Mincho"/>
                <w:color w:val="000000"/>
                <w:lang w:val="en-US"/>
              </w:rPr>
            </w:pPr>
            <w:r w:rsidRPr="00EF5447">
              <w:rPr>
                <w:rFonts w:eastAsia="Malgun Gothic"/>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21B79434" w14:textId="77777777" w:rsidR="00977D1C" w:rsidRDefault="00977D1C" w:rsidP="00977D1C">
            <w:pPr>
              <w:pStyle w:val="TAC"/>
              <w:rPr>
                <w:rFonts w:eastAsia="MS Mincho"/>
                <w:color w:val="000000"/>
                <w:lang w:val="en-US"/>
              </w:rPr>
            </w:pPr>
            <w:r w:rsidRPr="00EF5447">
              <w:rPr>
                <w:rFonts w:eastAsia="Malgun Gothic"/>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ABD5C5E" w14:textId="77777777" w:rsidR="00977D1C" w:rsidRDefault="00977D1C" w:rsidP="00977D1C">
            <w:pPr>
              <w:pStyle w:val="TAC"/>
              <w:rPr>
                <w:rFonts w:eastAsia="MS Mincho"/>
                <w:color w:val="000000"/>
                <w:lang w:val="en-US"/>
              </w:rPr>
            </w:pPr>
            <w:r w:rsidRPr="00EF5447">
              <w:rPr>
                <w:rFonts w:eastAsia="Malgun Gothic"/>
                <w:szCs w:val="18"/>
                <w:lang w:eastAsia="ko-KR"/>
              </w:rPr>
              <w:t>2630</w:t>
            </w:r>
          </w:p>
        </w:tc>
        <w:tc>
          <w:tcPr>
            <w:tcW w:w="977" w:type="dxa"/>
            <w:tcBorders>
              <w:top w:val="single" w:sz="4" w:space="0" w:color="auto"/>
              <w:left w:val="single" w:sz="4" w:space="0" w:color="auto"/>
              <w:bottom w:val="single" w:sz="4" w:space="0" w:color="auto"/>
              <w:right w:val="single" w:sz="4" w:space="0" w:color="auto"/>
            </w:tcBorders>
          </w:tcPr>
          <w:p w14:paraId="6D8D54F1" w14:textId="77777777" w:rsidR="00977D1C" w:rsidRDefault="00977D1C" w:rsidP="00977D1C">
            <w:pPr>
              <w:pStyle w:val="TAC"/>
              <w:rPr>
                <w:rFonts w:eastAsia="MS Mincho"/>
                <w:color w:val="000000"/>
                <w:lang w:val="en-US"/>
              </w:rPr>
            </w:pPr>
            <w:r w:rsidRPr="00EF5447">
              <w:t>N/A</w:t>
            </w:r>
          </w:p>
        </w:tc>
        <w:tc>
          <w:tcPr>
            <w:tcW w:w="828" w:type="dxa"/>
            <w:tcBorders>
              <w:top w:val="single" w:sz="4" w:space="0" w:color="auto"/>
              <w:left w:val="single" w:sz="4" w:space="0" w:color="auto"/>
              <w:bottom w:val="single" w:sz="4" w:space="0" w:color="auto"/>
              <w:right w:val="single" w:sz="4" w:space="0" w:color="auto"/>
            </w:tcBorders>
          </w:tcPr>
          <w:p w14:paraId="620096BD" w14:textId="77777777" w:rsidR="00977D1C" w:rsidRDefault="00977D1C" w:rsidP="00977D1C">
            <w:pPr>
              <w:pStyle w:val="TAC"/>
              <w:rPr>
                <w:rFonts w:eastAsia="MS Mincho"/>
                <w:color w:val="000000"/>
                <w:lang w:val="en-US"/>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BA3ADCC" w14:textId="77777777" w:rsidR="00977D1C" w:rsidRDefault="00977D1C" w:rsidP="00977D1C">
            <w:pPr>
              <w:pStyle w:val="TAC"/>
              <w:rPr>
                <w:rFonts w:eastAsia="MS Mincho"/>
                <w:color w:val="000000"/>
                <w:lang w:val="en-US"/>
              </w:rPr>
            </w:pPr>
            <w:r>
              <w:rPr>
                <w:lang w:eastAsia="ko-KR"/>
              </w:rPr>
              <w:t>N/A</w:t>
            </w:r>
          </w:p>
        </w:tc>
      </w:tr>
      <w:tr w:rsidR="00977D1C" w14:paraId="6D03779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7D01E90" w14:textId="77777777" w:rsidR="00977D1C" w:rsidRDefault="00977D1C" w:rsidP="00977D1C">
            <w:pPr>
              <w:pStyle w:val="TAC"/>
              <w:rPr>
                <w:rFonts w:eastAsia="MS Mincho"/>
              </w:rPr>
            </w:pPr>
          </w:p>
        </w:tc>
        <w:tc>
          <w:tcPr>
            <w:tcW w:w="1146" w:type="dxa"/>
            <w:tcBorders>
              <w:top w:val="single" w:sz="4" w:space="0" w:color="auto"/>
              <w:left w:val="single" w:sz="4" w:space="0" w:color="auto"/>
              <w:bottom w:val="single" w:sz="4" w:space="0" w:color="auto"/>
              <w:right w:val="single" w:sz="4" w:space="0" w:color="auto"/>
            </w:tcBorders>
          </w:tcPr>
          <w:p w14:paraId="46315906" w14:textId="77777777" w:rsidR="00977D1C" w:rsidRDefault="00977D1C" w:rsidP="00977D1C">
            <w:pPr>
              <w:pStyle w:val="TAC"/>
              <w:rPr>
                <w:rFonts w:eastAsia="MS Mincho"/>
                <w:color w:val="000000"/>
                <w:lang w:val="en-US"/>
              </w:rPr>
            </w:pPr>
            <w:r>
              <w:rPr>
                <w:rFonts w:eastAsia="Calibri Light" w:cs="Arial"/>
              </w:rPr>
              <w:t>n40</w:t>
            </w:r>
          </w:p>
        </w:tc>
        <w:tc>
          <w:tcPr>
            <w:tcW w:w="960" w:type="dxa"/>
            <w:tcBorders>
              <w:top w:val="single" w:sz="4" w:space="0" w:color="auto"/>
              <w:left w:val="single" w:sz="4" w:space="0" w:color="auto"/>
              <w:bottom w:val="single" w:sz="4" w:space="0" w:color="auto"/>
              <w:right w:val="single" w:sz="4" w:space="0" w:color="auto"/>
            </w:tcBorders>
          </w:tcPr>
          <w:p w14:paraId="6E31056E" w14:textId="77777777" w:rsidR="00977D1C" w:rsidRDefault="00977D1C" w:rsidP="00977D1C">
            <w:pPr>
              <w:pStyle w:val="TAC"/>
              <w:rPr>
                <w:rFonts w:eastAsia="MS Mincho"/>
                <w:color w:val="000000"/>
                <w:lang w:val="en-US"/>
              </w:rPr>
            </w:pPr>
            <w:r w:rsidRPr="00EF5447">
              <w:rPr>
                <w:rFonts w:eastAsia="Malgun Gothic"/>
                <w:szCs w:val="18"/>
                <w:lang w:eastAsia="ko-KR"/>
              </w:rPr>
              <w:t>2310</w:t>
            </w:r>
          </w:p>
        </w:tc>
        <w:tc>
          <w:tcPr>
            <w:tcW w:w="964" w:type="dxa"/>
            <w:tcBorders>
              <w:top w:val="single" w:sz="4" w:space="0" w:color="auto"/>
              <w:left w:val="single" w:sz="4" w:space="0" w:color="auto"/>
              <w:bottom w:val="single" w:sz="4" w:space="0" w:color="auto"/>
              <w:right w:val="single" w:sz="4" w:space="0" w:color="auto"/>
            </w:tcBorders>
          </w:tcPr>
          <w:p w14:paraId="69AA4D63" w14:textId="77777777" w:rsidR="00977D1C" w:rsidRDefault="00977D1C" w:rsidP="00977D1C">
            <w:pPr>
              <w:pStyle w:val="TAC"/>
              <w:rPr>
                <w:rFonts w:eastAsia="MS Mincho"/>
                <w:color w:val="000000"/>
                <w:lang w:val="en-US"/>
              </w:rPr>
            </w:pPr>
            <w:r w:rsidRPr="00EF5447">
              <w:rPr>
                <w:rFonts w:eastAsia="Malgun Gothic"/>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4567B5B1" w14:textId="77777777" w:rsidR="00977D1C" w:rsidRDefault="00977D1C" w:rsidP="00977D1C">
            <w:pPr>
              <w:pStyle w:val="TAC"/>
              <w:rPr>
                <w:rFonts w:eastAsia="MS Mincho"/>
                <w:color w:val="000000"/>
                <w:lang w:val="en-US"/>
              </w:rPr>
            </w:pPr>
            <w:r w:rsidRPr="00EF5447">
              <w:rPr>
                <w:rFonts w:eastAsia="Malgun Gothic"/>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36B22244" w14:textId="77777777" w:rsidR="00977D1C" w:rsidRDefault="00977D1C" w:rsidP="00977D1C">
            <w:pPr>
              <w:pStyle w:val="TAC"/>
              <w:rPr>
                <w:rFonts w:eastAsia="MS Mincho"/>
                <w:color w:val="000000"/>
                <w:lang w:val="en-US"/>
              </w:rPr>
            </w:pPr>
            <w:r w:rsidRPr="00EF5447">
              <w:rPr>
                <w:rFonts w:eastAsia="Malgun Gothic"/>
                <w:szCs w:val="18"/>
                <w:lang w:eastAsia="ko-KR"/>
              </w:rPr>
              <w:t>2310</w:t>
            </w:r>
          </w:p>
        </w:tc>
        <w:tc>
          <w:tcPr>
            <w:tcW w:w="977" w:type="dxa"/>
            <w:tcBorders>
              <w:top w:val="single" w:sz="4" w:space="0" w:color="auto"/>
              <w:left w:val="single" w:sz="4" w:space="0" w:color="auto"/>
              <w:bottom w:val="single" w:sz="4" w:space="0" w:color="auto"/>
              <w:right w:val="single" w:sz="4" w:space="0" w:color="auto"/>
            </w:tcBorders>
          </w:tcPr>
          <w:p w14:paraId="6AD951CF" w14:textId="77777777" w:rsidR="00977D1C" w:rsidRDefault="00977D1C" w:rsidP="00977D1C">
            <w:pPr>
              <w:pStyle w:val="TAC"/>
              <w:rPr>
                <w:rFonts w:eastAsia="MS Mincho"/>
                <w:color w:val="000000"/>
                <w:lang w:val="en-US"/>
              </w:rPr>
            </w:pPr>
            <w:r w:rsidRPr="00EF5447">
              <w:t>8.7</w:t>
            </w:r>
          </w:p>
        </w:tc>
        <w:tc>
          <w:tcPr>
            <w:tcW w:w="828" w:type="dxa"/>
            <w:tcBorders>
              <w:top w:val="single" w:sz="4" w:space="0" w:color="auto"/>
              <w:left w:val="single" w:sz="4" w:space="0" w:color="auto"/>
              <w:bottom w:val="single" w:sz="4" w:space="0" w:color="auto"/>
              <w:right w:val="single" w:sz="4" w:space="0" w:color="auto"/>
            </w:tcBorders>
          </w:tcPr>
          <w:p w14:paraId="2E245A80" w14:textId="77777777" w:rsidR="00977D1C" w:rsidRDefault="00977D1C" w:rsidP="00977D1C">
            <w:pPr>
              <w:pStyle w:val="TAC"/>
              <w:rPr>
                <w:rFonts w:eastAsia="MS Mincho"/>
                <w:color w:val="000000"/>
                <w:lang w:val="en-US"/>
              </w:rPr>
            </w:pPr>
            <w:r>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43B0B458" w14:textId="77777777" w:rsidR="00977D1C" w:rsidRDefault="00977D1C" w:rsidP="00977D1C">
            <w:pPr>
              <w:pStyle w:val="TAC"/>
              <w:rPr>
                <w:rFonts w:eastAsia="MS Mincho"/>
                <w:color w:val="000000"/>
                <w:lang w:val="en-US"/>
              </w:rPr>
            </w:pPr>
            <w:r>
              <w:rPr>
                <w:lang w:eastAsia="ko-KR"/>
              </w:rPr>
              <w:t>IMD4</w:t>
            </w:r>
          </w:p>
        </w:tc>
      </w:tr>
      <w:tr w:rsidR="00977D1C" w14:paraId="27D24358"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910FEEE" w14:textId="77777777" w:rsidR="00977D1C" w:rsidRDefault="00977D1C" w:rsidP="00977D1C">
            <w:pPr>
              <w:pStyle w:val="TAC"/>
              <w:rPr>
                <w:rFonts w:eastAsia="MS Mincho"/>
              </w:rPr>
            </w:pPr>
          </w:p>
        </w:tc>
        <w:tc>
          <w:tcPr>
            <w:tcW w:w="1146" w:type="dxa"/>
            <w:tcBorders>
              <w:top w:val="single" w:sz="4" w:space="0" w:color="auto"/>
              <w:left w:val="single" w:sz="4" w:space="0" w:color="auto"/>
              <w:bottom w:val="single" w:sz="4" w:space="0" w:color="auto"/>
              <w:right w:val="single" w:sz="4" w:space="0" w:color="auto"/>
            </w:tcBorders>
          </w:tcPr>
          <w:p w14:paraId="5C10C727" w14:textId="77777777" w:rsidR="00977D1C" w:rsidRDefault="00977D1C" w:rsidP="00977D1C">
            <w:pPr>
              <w:pStyle w:val="TAC"/>
              <w:rPr>
                <w:rFonts w:eastAsia="MS Mincho"/>
                <w:color w:val="000000"/>
                <w:lang w:val="en-US"/>
              </w:rPr>
            </w:pPr>
            <w:r w:rsidRPr="00EF5447">
              <w:rPr>
                <w:rFonts w:eastAsia="Calibri Light" w:cs="Arial"/>
              </w:rPr>
              <w:t>n78</w:t>
            </w:r>
          </w:p>
        </w:tc>
        <w:tc>
          <w:tcPr>
            <w:tcW w:w="960" w:type="dxa"/>
            <w:tcBorders>
              <w:top w:val="single" w:sz="4" w:space="0" w:color="auto"/>
              <w:left w:val="single" w:sz="4" w:space="0" w:color="auto"/>
              <w:bottom w:val="single" w:sz="4" w:space="0" w:color="auto"/>
              <w:right w:val="single" w:sz="4" w:space="0" w:color="auto"/>
            </w:tcBorders>
          </w:tcPr>
          <w:p w14:paraId="0AB50314" w14:textId="77777777" w:rsidR="00977D1C" w:rsidRDefault="00977D1C" w:rsidP="00977D1C">
            <w:pPr>
              <w:pStyle w:val="TAC"/>
              <w:rPr>
                <w:rFonts w:eastAsia="MS Mincho"/>
                <w:color w:val="000000"/>
                <w:lang w:val="en-US"/>
              </w:rPr>
            </w:pPr>
            <w:r w:rsidRPr="00EF5447">
              <w:rPr>
                <w:rFonts w:eastAsia="Malgun Gothic"/>
                <w:szCs w:val="18"/>
                <w:lang w:eastAsia="ko-KR"/>
              </w:rPr>
              <w:t>3785</w:t>
            </w:r>
          </w:p>
        </w:tc>
        <w:tc>
          <w:tcPr>
            <w:tcW w:w="964" w:type="dxa"/>
            <w:tcBorders>
              <w:top w:val="single" w:sz="4" w:space="0" w:color="auto"/>
              <w:left w:val="single" w:sz="4" w:space="0" w:color="auto"/>
              <w:bottom w:val="single" w:sz="4" w:space="0" w:color="auto"/>
              <w:right w:val="single" w:sz="4" w:space="0" w:color="auto"/>
            </w:tcBorders>
          </w:tcPr>
          <w:p w14:paraId="5D43DCEC" w14:textId="77777777" w:rsidR="00977D1C" w:rsidRDefault="00977D1C" w:rsidP="00977D1C">
            <w:pPr>
              <w:pStyle w:val="TAC"/>
              <w:rPr>
                <w:rFonts w:eastAsia="MS Mincho"/>
                <w:color w:val="000000"/>
                <w:lang w:val="en-US"/>
              </w:rPr>
            </w:pPr>
            <w:r w:rsidRPr="00EF5447">
              <w:rPr>
                <w:rFonts w:eastAsia="Malgun Gothic"/>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0F7F2E97" w14:textId="77777777" w:rsidR="00977D1C" w:rsidRDefault="00977D1C" w:rsidP="00977D1C">
            <w:pPr>
              <w:pStyle w:val="TAC"/>
              <w:rPr>
                <w:rFonts w:eastAsia="MS Mincho"/>
                <w:color w:val="000000"/>
                <w:lang w:val="en-US"/>
              </w:rPr>
            </w:pPr>
            <w:r w:rsidRPr="00EF5447">
              <w:rPr>
                <w:rFonts w:eastAsia="Malgun Gothic"/>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1D2B1D11" w14:textId="77777777" w:rsidR="00977D1C" w:rsidRDefault="00977D1C" w:rsidP="00977D1C">
            <w:pPr>
              <w:pStyle w:val="TAC"/>
              <w:rPr>
                <w:rFonts w:eastAsia="MS Mincho"/>
                <w:color w:val="000000"/>
                <w:lang w:val="en-US"/>
              </w:rPr>
            </w:pPr>
            <w:r w:rsidRPr="00EF5447">
              <w:rPr>
                <w:rFonts w:eastAsia="Malgun Gothic"/>
                <w:szCs w:val="18"/>
                <w:lang w:eastAsia="ko-KR"/>
              </w:rPr>
              <w:t>3785</w:t>
            </w:r>
          </w:p>
        </w:tc>
        <w:tc>
          <w:tcPr>
            <w:tcW w:w="977" w:type="dxa"/>
            <w:tcBorders>
              <w:top w:val="single" w:sz="4" w:space="0" w:color="auto"/>
              <w:left w:val="single" w:sz="4" w:space="0" w:color="auto"/>
              <w:bottom w:val="single" w:sz="4" w:space="0" w:color="auto"/>
              <w:right w:val="single" w:sz="4" w:space="0" w:color="auto"/>
            </w:tcBorders>
          </w:tcPr>
          <w:p w14:paraId="1A06D039" w14:textId="77777777" w:rsidR="00977D1C" w:rsidRDefault="00977D1C" w:rsidP="00977D1C">
            <w:pPr>
              <w:pStyle w:val="TAC"/>
              <w:rPr>
                <w:rFonts w:eastAsia="MS Mincho"/>
                <w:color w:val="000000"/>
                <w:lang w:val="en-US"/>
              </w:rPr>
            </w:pPr>
            <w:r w:rsidRPr="00EF5447">
              <w:t>N/A</w:t>
            </w:r>
          </w:p>
        </w:tc>
        <w:tc>
          <w:tcPr>
            <w:tcW w:w="828" w:type="dxa"/>
            <w:tcBorders>
              <w:top w:val="single" w:sz="4" w:space="0" w:color="auto"/>
              <w:left w:val="single" w:sz="4" w:space="0" w:color="auto"/>
              <w:bottom w:val="single" w:sz="4" w:space="0" w:color="auto"/>
              <w:right w:val="single" w:sz="4" w:space="0" w:color="auto"/>
            </w:tcBorders>
          </w:tcPr>
          <w:p w14:paraId="126ED348" w14:textId="77777777" w:rsidR="00977D1C" w:rsidRDefault="00977D1C" w:rsidP="00977D1C">
            <w:pPr>
              <w:pStyle w:val="TAC"/>
              <w:rPr>
                <w:rFonts w:eastAsia="MS Mincho"/>
                <w:color w:val="000000"/>
                <w:lang w:val="en-US"/>
              </w:rPr>
            </w:pPr>
            <w:r>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40AC29F4" w14:textId="77777777" w:rsidR="00977D1C" w:rsidRDefault="00977D1C" w:rsidP="00977D1C">
            <w:pPr>
              <w:pStyle w:val="TAC"/>
              <w:rPr>
                <w:rFonts w:eastAsia="MS Mincho"/>
                <w:color w:val="000000"/>
                <w:lang w:val="en-US"/>
              </w:rPr>
            </w:pPr>
            <w:r>
              <w:rPr>
                <w:lang w:eastAsia="ko-KR"/>
              </w:rPr>
              <w:t>N/A</w:t>
            </w:r>
          </w:p>
        </w:tc>
      </w:tr>
      <w:tr w:rsidR="00977D1C" w14:paraId="22E4322A"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86E484E" w14:textId="77777777" w:rsidR="00977D1C" w:rsidRDefault="00977D1C" w:rsidP="00977D1C">
            <w:pPr>
              <w:pStyle w:val="TAC"/>
              <w:rPr>
                <w:lang w:val="es-US" w:eastAsia="ko-KR"/>
              </w:rPr>
            </w:pPr>
            <w:r>
              <w:rPr>
                <w:rFonts w:eastAsia="MS Mincho"/>
              </w:rPr>
              <w:t>CA_n7-n46-n78</w:t>
            </w:r>
          </w:p>
        </w:tc>
        <w:tc>
          <w:tcPr>
            <w:tcW w:w="1146" w:type="dxa"/>
            <w:tcBorders>
              <w:top w:val="single" w:sz="4" w:space="0" w:color="auto"/>
              <w:left w:val="single" w:sz="4" w:space="0" w:color="auto"/>
              <w:bottom w:val="single" w:sz="4" w:space="0" w:color="auto"/>
              <w:right w:val="single" w:sz="4" w:space="0" w:color="auto"/>
            </w:tcBorders>
            <w:vAlign w:val="center"/>
          </w:tcPr>
          <w:p w14:paraId="49D8C129" w14:textId="77777777" w:rsidR="00977D1C" w:rsidRDefault="00977D1C" w:rsidP="00977D1C">
            <w:pPr>
              <w:pStyle w:val="TAC"/>
              <w:rPr>
                <w:rFonts w:eastAsia="Malgun Gothic"/>
                <w:szCs w:val="18"/>
                <w:lang w:eastAsia="ko-KR"/>
              </w:rPr>
            </w:pPr>
            <w:r>
              <w:rPr>
                <w:rFonts w:eastAsia="MS Mincho"/>
                <w:color w:val="000000"/>
                <w:lang w:val="en-US"/>
              </w:rPr>
              <w:t>n7</w:t>
            </w:r>
          </w:p>
        </w:tc>
        <w:tc>
          <w:tcPr>
            <w:tcW w:w="960" w:type="dxa"/>
            <w:tcBorders>
              <w:top w:val="single" w:sz="4" w:space="0" w:color="auto"/>
              <w:left w:val="single" w:sz="4" w:space="0" w:color="auto"/>
              <w:bottom w:val="single" w:sz="4" w:space="0" w:color="auto"/>
              <w:right w:val="single" w:sz="4" w:space="0" w:color="auto"/>
            </w:tcBorders>
            <w:vAlign w:val="center"/>
          </w:tcPr>
          <w:p w14:paraId="1B772028" w14:textId="77777777" w:rsidR="00977D1C" w:rsidRDefault="00977D1C" w:rsidP="00977D1C">
            <w:pPr>
              <w:pStyle w:val="TAC"/>
              <w:rPr>
                <w:rFonts w:cs="Arial"/>
                <w:color w:val="000000"/>
                <w:szCs w:val="18"/>
              </w:rPr>
            </w:pPr>
            <w:r>
              <w:rPr>
                <w:rFonts w:eastAsia="MS Mincho"/>
                <w:color w:val="000000"/>
                <w:lang w:val="en-US"/>
              </w:rPr>
              <w:t>2530</w:t>
            </w:r>
          </w:p>
        </w:tc>
        <w:tc>
          <w:tcPr>
            <w:tcW w:w="964" w:type="dxa"/>
            <w:tcBorders>
              <w:top w:val="single" w:sz="4" w:space="0" w:color="auto"/>
              <w:left w:val="single" w:sz="4" w:space="0" w:color="auto"/>
              <w:bottom w:val="single" w:sz="4" w:space="0" w:color="auto"/>
              <w:right w:val="single" w:sz="4" w:space="0" w:color="auto"/>
            </w:tcBorders>
            <w:vAlign w:val="center"/>
          </w:tcPr>
          <w:p w14:paraId="44196557" w14:textId="77777777" w:rsidR="00977D1C" w:rsidRDefault="00977D1C" w:rsidP="00977D1C">
            <w:pPr>
              <w:pStyle w:val="TAC"/>
              <w:rPr>
                <w:rFonts w:cs="Arial"/>
                <w:color w:val="000000"/>
                <w:szCs w:val="18"/>
              </w:rPr>
            </w:pPr>
            <w:r>
              <w:rPr>
                <w:rFonts w:eastAsia="MS Mincho"/>
                <w:color w:val="000000"/>
                <w:lang w:val="en-US"/>
              </w:rPr>
              <w:t>5</w:t>
            </w:r>
          </w:p>
        </w:tc>
        <w:tc>
          <w:tcPr>
            <w:tcW w:w="960" w:type="dxa"/>
            <w:tcBorders>
              <w:top w:val="single" w:sz="4" w:space="0" w:color="auto"/>
              <w:left w:val="single" w:sz="4" w:space="0" w:color="auto"/>
              <w:bottom w:val="single" w:sz="4" w:space="0" w:color="auto"/>
              <w:right w:val="single" w:sz="4" w:space="0" w:color="auto"/>
            </w:tcBorders>
            <w:vAlign w:val="center"/>
          </w:tcPr>
          <w:p w14:paraId="1D518709" w14:textId="77777777" w:rsidR="00977D1C" w:rsidRDefault="00977D1C" w:rsidP="00977D1C">
            <w:pPr>
              <w:pStyle w:val="TAC"/>
              <w:rPr>
                <w:rFonts w:cs="Arial"/>
                <w:color w:val="000000"/>
                <w:szCs w:val="18"/>
              </w:rPr>
            </w:pPr>
            <w:r>
              <w:rPr>
                <w:rFonts w:eastAsia="MS Mincho"/>
                <w:color w:val="000000"/>
                <w:lang w:val="en-US"/>
              </w:rPr>
              <w:t>25</w:t>
            </w:r>
          </w:p>
        </w:tc>
        <w:tc>
          <w:tcPr>
            <w:tcW w:w="960" w:type="dxa"/>
            <w:tcBorders>
              <w:top w:val="single" w:sz="4" w:space="0" w:color="auto"/>
              <w:left w:val="single" w:sz="4" w:space="0" w:color="auto"/>
              <w:bottom w:val="single" w:sz="4" w:space="0" w:color="auto"/>
              <w:right w:val="single" w:sz="4" w:space="0" w:color="auto"/>
            </w:tcBorders>
            <w:vAlign w:val="center"/>
          </w:tcPr>
          <w:p w14:paraId="5BB6223C" w14:textId="77777777" w:rsidR="00977D1C" w:rsidRDefault="00977D1C" w:rsidP="00977D1C">
            <w:pPr>
              <w:pStyle w:val="TAC"/>
              <w:rPr>
                <w:rFonts w:cs="Arial"/>
                <w:color w:val="000000"/>
                <w:szCs w:val="18"/>
              </w:rPr>
            </w:pPr>
            <w:r>
              <w:rPr>
                <w:rFonts w:eastAsia="MS Mincho"/>
                <w:color w:val="000000"/>
                <w:lang w:val="en-US"/>
              </w:rPr>
              <w:t>2650</w:t>
            </w:r>
          </w:p>
        </w:tc>
        <w:tc>
          <w:tcPr>
            <w:tcW w:w="977" w:type="dxa"/>
            <w:tcBorders>
              <w:top w:val="single" w:sz="4" w:space="0" w:color="auto"/>
              <w:left w:val="single" w:sz="4" w:space="0" w:color="auto"/>
              <w:bottom w:val="single" w:sz="4" w:space="0" w:color="auto"/>
              <w:right w:val="single" w:sz="4" w:space="0" w:color="auto"/>
            </w:tcBorders>
            <w:vAlign w:val="center"/>
          </w:tcPr>
          <w:p w14:paraId="754C39F3" w14:textId="77777777" w:rsidR="00977D1C" w:rsidRDefault="00977D1C" w:rsidP="00977D1C">
            <w:pPr>
              <w:pStyle w:val="TAC"/>
            </w:pPr>
            <w:r>
              <w:rPr>
                <w:rFonts w:eastAsia="MS Mincho"/>
                <w:color w:val="000000"/>
                <w:lang w:val="en-US"/>
              </w:rPr>
              <w:t>N/A</w:t>
            </w:r>
          </w:p>
        </w:tc>
        <w:tc>
          <w:tcPr>
            <w:tcW w:w="828" w:type="dxa"/>
            <w:tcBorders>
              <w:top w:val="single" w:sz="4" w:space="0" w:color="auto"/>
              <w:left w:val="single" w:sz="4" w:space="0" w:color="auto"/>
              <w:bottom w:val="single" w:sz="4" w:space="0" w:color="auto"/>
              <w:right w:val="single" w:sz="4" w:space="0" w:color="auto"/>
            </w:tcBorders>
            <w:vAlign w:val="center"/>
          </w:tcPr>
          <w:p w14:paraId="08581D89" w14:textId="77777777" w:rsidR="00977D1C" w:rsidRDefault="00977D1C" w:rsidP="00977D1C">
            <w:pPr>
              <w:pStyle w:val="TAC"/>
              <w:rPr>
                <w:color w:val="000000"/>
                <w:lang w:val="en-US" w:eastAsia="zh-CN"/>
              </w:rPr>
            </w:pPr>
            <w:r>
              <w:rPr>
                <w:rFonts w:eastAsia="MS Mincho"/>
                <w:color w:val="000000"/>
                <w:lang w:val="en-US"/>
              </w:rPr>
              <w:t>FDD</w:t>
            </w:r>
          </w:p>
        </w:tc>
        <w:tc>
          <w:tcPr>
            <w:tcW w:w="1057" w:type="dxa"/>
            <w:tcBorders>
              <w:top w:val="single" w:sz="4" w:space="0" w:color="auto"/>
              <w:left w:val="single" w:sz="4" w:space="0" w:color="auto"/>
              <w:bottom w:val="single" w:sz="4" w:space="0" w:color="auto"/>
              <w:right w:val="single" w:sz="4" w:space="0" w:color="auto"/>
            </w:tcBorders>
          </w:tcPr>
          <w:p w14:paraId="3771C6CB" w14:textId="77777777" w:rsidR="00977D1C" w:rsidRDefault="00977D1C" w:rsidP="00977D1C">
            <w:pPr>
              <w:pStyle w:val="TAC"/>
            </w:pPr>
            <w:r>
              <w:rPr>
                <w:rFonts w:eastAsia="MS Mincho"/>
                <w:color w:val="000000"/>
                <w:lang w:val="en-US"/>
              </w:rPr>
              <w:t>N/A</w:t>
            </w:r>
          </w:p>
        </w:tc>
      </w:tr>
      <w:tr w:rsidR="00977D1C" w14:paraId="3688FA6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765359F" w14:textId="77777777" w:rsidR="00977D1C" w:rsidRDefault="00977D1C" w:rsidP="00977D1C">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70C6EFB9" w14:textId="77777777" w:rsidR="00977D1C" w:rsidRDefault="00977D1C" w:rsidP="00977D1C">
            <w:pPr>
              <w:pStyle w:val="TAC"/>
              <w:rPr>
                <w:rFonts w:eastAsia="Malgun Gothic"/>
                <w:szCs w:val="18"/>
                <w:lang w:eastAsia="ko-KR"/>
              </w:rPr>
            </w:pPr>
            <w:r>
              <w:rPr>
                <w:rFonts w:eastAsia="MS Mincho"/>
                <w:color w:val="000000"/>
                <w:lang w:val="en-US"/>
              </w:rPr>
              <w:t>n46</w:t>
            </w:r>
          </w:p>
        </w:tc>
        <w:tc>
          <w:tcPr>
            <w:tcW w:w="960" w:type="dxa"/>
            <w:tcBorders>
              <w:top w:val="single" w:sz="4" w:space="0" w:color="auto"/>
              <w:left w:val="single" w:sz="4" w:space="0" w:color="auto"/>
              <w:bottom w:val="single" w:sz="4" w:space="0" w:color="auto"/>
              <w:right w:val="single" w:sz="4" w:space="0" w:color="auto"/>
            </w:tcBorders>
            <w:vAlign w:val="center"/>
          </w:tcPr>
          <w:p w14:paraId="1AE779AE" w14:textId="77777777" w:rsidR="00977D1C" w:rsidRDefault="00977D1C" w:rsidP="00977D1C">
            <w:pPr>
              <w:pStyle w:val="TAC"/>
              <w:rPr>
                <w:rFonts w:cs="Arial"/>
                <w:color w:val="000000"/>
                <w:szCs w:val="18"/>
              </w:rPr>
            </w:pPr>
            <w:r>
              <w:rPr>
                <w:rFonts w:eastAsia="MS Mincho"/>
                <w:color w:val="000000"/>
                <w:lang w:val="en-US"/>
              </w:rPr>
              <w:t>5840</w:t>
            </w:r>
          </w:p>
        </w:tc>
        <w:tc>
          <w:tcPr>
            <w:tcW w:w="964" w:type="dxa"/>
            <w:tcBorders>
              <w:top w:val="single" w:sz="4" w:space="0" w:color="auto"/>
              <w:left w:val="single" w:sz="4" w:space="0" w:color="auto"/>
              <w:bottom w:val="single" w:sz="4" w:space="0" w:color="auto"/>
              <w:right w:val="single" w:sz="4" w:space="0" w:color="auto"/>
            </w:tcBorders>
            <w:vAlign w:val="center"/>
          </w:tcPr>
          <w:p w14:paraId="3D33CA39" w14:textId="77777777" w:rsidR="00977D1C" w:rsidRDefault="00977D1C" w:rsidP="00977D1C">
            <w:pPr>
              <w:pStyle w:val="TAC"/>
              <w:rPr>
                <w:rFonts w:cs="Arial"/>
                <w:color w:val="000000"/>
                <w:szCs w:val="18"/>
              </w:rPr>
            </w:pPr>
            <w:r>
              <w:rPr>
                <w:rFonts w:eastAsia="MS Mincho"/>
                <w:color w:val="000000"/>
                <w:lang w:val="en-US"/>
              </w:rPr>
              <w:t>20</w:t>
            </w:r>
          </w:p>
        </w:tc>
        <w:tc>
          <w:tcPr>
            <w:tcW w:w="960" w:type="dxa"/>
            <w:tcBorders>
              <w:top w:val="single" w:sz="4" w:space="0" w:color="auto"/>
              <w:left w:val="single" w:sz="4" w:space="0" w:color="auto"/>
              <w:bottom w:val="single" w:sz="4" w:space="0" w:color="auto"/>
              <w:right w:val="single" w:sz="4" w:space="0" w:color="auto"/>
            </w:tcBorders>
            <w:vAlign w:val="center"/>
          </w:tcPr>
          <w:p w14:paraId="06E1C786" w14:textId="77777777" w:rsidR="00977D1C" w:rsidRDefault="00977D1C" w:rsidP="00977D1C">
            <w:pPr>
              <w:pStyle w:val="TAC"/>
              <w:rPr>
                <w:rFonts w:cs="Arial"/>
                <w:color w:val="000000"/>
                <w:szCs w:val="18"/>
              </w:rPr>
            </w:pPr>
            <w:r>
              <w:rPr>
                <w:rFonts w:eastAsia="MS Mincho"/>
                <w:color w:val="000000"/>
                <w:lang w:val="en-US"/>
              </w:rPr>
              <w:t>100</w:t>
            </w:r>
          </w:p>
        </w:tc>
        <w:tc>
          <w:tcPr>
            <w:tcW w:w="960" w:type="dxa"/>
            <w:tcBorders>
              <w:top w:val="single" w:sz="4" w:space="0" w:color="auto"/>
              <w:left w:val="single" w:sz="4" w:space="0" w:color="auto"/>
              <w:bottom w:val="single" w:sz="4" w:space="0" w:color="auto"/>
              <w:right w:val="single" w:sz="4" w:space="0" w:color="auto"/>
            </w:tcBorders>
            <w:vAlign w:val="center"/>
          </w:tcPr>
          <w:p w14:paraId="1EB018DA" w14:textId="77777777" w:rsidR="00977D1C" w:rsidRDefault="00977D1C" w:rsidP="00977D1C">
            <w:pPr>
              <w:pStyle w:val="TAC"/>
              <w:rPr>
                <w:rFonts w:cs="Arial"/>
                <w:color w:val="000000"/>
                <w:szCs w:val="18"/>
              </w:rPr>
            </w:pPr>
            <w:r>
              <w:rPr>
                <w:rFonts w:eastAsia="MS Mincho"/>
                <w:color w:val="000000"/>
                <w:lang w:val="en-US"/>
              </w:rPr>
              <w:t>5840</w:t>
            </w:r>
          </w:p>
        </w:tc>
        <w:tc>
          <w:tcPr>
            <w:tcW w:w="977" w:type="dxa"/>
            <w:tcBorders>
              <w:top w:val="single" w:sz="4" w:space="0" w:color="auto"/>
              <w:left w:val="single" w:sz="4" w:space="0" w:color="auto"/>
              <w:bottom w:val="single" w:sz="4" w:space="0" w:color="auto"/>
              <w:right w:val="single" w:sz="4" w:space="0" w:color="auto"/>
            </w:tcBorders>
            <w:vAlign w:val="center"/>
          </w:tcPr>
          <w:p w14:paraId="64B62D5F" w14:textId="77777777" w:rsidR="00977D1C" w:rsidRDefault="00977D1C" w:rsidP="00977D1C">
            <w:pPr>
              <w:pStyle w:val="TAC"/>
            </w:pPr>
            <w:r>
              <w:rPr>
                <w:rFonts w:eastAsia="MS Mincho"/>
                <w:color w:val="000000"/>
                <w:lang w:val="en-US"/>
              </w:rPr>
              <w:t>N/A</w:t>
            </w:r>
          </w:p>
        </w:tc>
        <w:tc>
          <w:tcPr>
            <w:tcW w:w="828" w:type="dxa"/>
            <w:tcBorders>
              <w:top w:val="single" w:sz="4" w:space="0" w:color="auto"/>
              <w:left w:val="single" w:sz="4" w:space="0" w:color="auto"/>
              <w:bottom w:val="single" w:sz="4" w:space="0" w:color="auto"/>
              <w:right w:val="single" w:sz="4" w:space="0" w:color="auto"/>
            </w:tcBorders>
            <w:vAlign w:val="center"/>
          </w:tcPr>
          <w:p w14:paraId="3BF78EF9" w14:textId="77777777" w:rsidR="00977D1C" w:rsidRDefault="00977D1C" w:rsidP="00977D1C">
            <w:pPr>
              <w:pStyle w:val="TAC"/>
              <w:rPr>
                <w:color w:val="000000"/>
                <w:lang w:val="en-US" w:eastAsia="zh-CN"/>
              </w:rPr>
            </w:pPr>
            <w:r>
              <w:rPr>
                <w:rFonts w:eastAsia="MS Mincho"/>
                <w:color w:val="000000"/>
                <w:lang w:val="en-US"/>
              </w:rPr>
              <w:t>TDD</w:t>
            </w:r>
          </w:p>
        </w:tc>
        <w:tc>
          <w:tcPr>
            <w:tcW w:w="1057" w:type="dxa"/>
            <w:tcBorders>
              <w:top w:val="single" w:sz="4" w:space="0" w:color="auto"/>
              <w:left w:val="single" w:sz="4" w:space="0" w:color="auto"/>
              <w:bottom w:val="single" w:sz="4" w:space="0" w:color="auto"/>
              <w:right w:val="single" w:sz="4" w:space="0" w:color="auto"/>
            </w:tcBorders>
          </w:tcPr>
          <w:p w14:paraId="2334AACB" w14:textId="77777777" w:rsidR="00977D1C" w:rsidRDefault="00977D1C" w:rsidP="00977D1C">
            <w:pPr>
              <w:pStyle w:val="TAC"/>
            </w:pPr>
            <w:r w:rsidRPr="009247D7">
              <w:rPr>
                <w:rFonts w:eastAsia="MS Mincho"/>
                <w:color w:val="000000"/>
                <w:lang w:val="en-US"/>
              </w:rPr>
              <w:t>N/A</w:t>
            </w:r>
          </w:p>
        </w:tc>
      </w:tr>
      <w:tr w:rsidR="00977D1C" w14:paraId="63CC7B9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FFAEDED" w14:textId="77777777" w:rsidR="00977D1C" w:rsidRDefault="00977D1C" w:rsidP="00977D1C">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188672E5" w14:textId="77777777" w:rsidR="00977D1C" w:rsidRDefault="00977D1C" w:rsidP="00977D1C">
            <w:pPr>
              <w:pStyle w:val="TAC"/>
              <w:rPr>
                <w:rFonts w:eastAsia="Malgun Gothic"/>
                <w:szCs w:val="18"/>
                <w:lang w:eastAsia="ko-KR"/>
              </w:rPr>
            </w:pPr>
            <w:r>
              <w:rPr>
                <w:rFonts w:eastAsia="MS Mincho"/>
                <w:color w:val="000000"/>
                <w:lang w:val="en-US"/>
              </w:rPr>
              <w:t>n78</w:t>
            </w:r>
          </w:p>
        </w:tc>
        <w:tc>
          <w:tcPr>
            <w:tcW w:w="960" w:type="dxa"/>
            <w:tcBorders>
              <w:top w:val="single" w:sz="4" w:space="0" w:color="auto"/>
              <w:left w:val="single" w:sz="4" w:space="0" w:color="auto"/>
              <w:bottom w:val="single" w:sz="4" w:space="0" w:color="auto"/>
              <w:right w:val="single" w:sz="4" w:space="0" w:color="auto"/>
            </w:tcBorders>
            <w:vAlign w:val="center"/>
          </w:tcPr>
          <w:p w14:paraId="78F26DD7" w14:textId="77777777" w:rsidR="00977D1C" w:rsidRDefault="00977D1C" w:rsidP="00977D1C">
            <w:pPr>
              <w:pStyle w:val="TAC"/>
              <w:rPr>
                <w:rFonts w:cs="Arial"/>
                <w:color w:val="000000"/>
                <w:szCs w:val="18"/>
              </w:rPr>
            </w:pPr>
            <w:r>
              <w:rPr>
                <w:rFonts w:eastAsia="MS Mincho"/>
                <w:color w:val="000000"/>
                <w:lang w:val="en-US"/>
              </w:rPr>
              <w:t>3310</w:t>
            </w:r>
          </w:p>
        </w:tc>
        <w:tc>
          <w:tcPr>
            <w:tcW w:w="964" w:type="dxa"/>
            <w:tcBorders>
              <w:top w:val="single" w:sz="4" w:space="0" w:color="auto"/>
              <w:left w:val="single" w:sz="4" w:space="0" w:color="auto"/>
              <w:bottom w:val="single" w:sz="4" w:space="0" w:color="auto"/>
              <w:right w:val="single" w:sz="4" w:space="0" w:color="auto"/>
            </w:tcBorders>
            <w:vAlign w:val="center"/>
          </w:tcPr>
          <w:p w14:paraId="076CC938" w14:textId="77777777" w:rsidR="00977D1C" w:rsidRDefault="00977D1C" w:rsidP="00977D1C">
            <w:pPr>
              <w:pStyle w:val="TAC"/>
              <w:rPr>
                <w:rFonts w:cs="Arial"/>
                <w:color w:val="000000"/>
                <w:szCs w:val="18"/>
              </w:rPr>
            </w:pPr>
            <w:r>
              <w:rPr>
                <w:rFonts w:eastAsia="MS Mincho"/>
                <w:color w:val="000000"/>
                <w:lang w:val="en-US"/>
              </w:rPr>
              <w:t>10</w:t>
            </w:r>
          </w:p>
        </w:tc>
        <w:tc>
          <w:tcPr>
            <w:tcW w:w="960" w:type="dxa"/>
            <w:tcBorders>
              <w:top w:val="single" w:sz="4" w:space="0" w:color="auto"/>
              <w:left w:val="single" w:sz="4" w:space="0" w:color="auto"/>
              <w:bottom w:val="single" w:sz="4" w:space="0" w:color="auto"/>
              <w:right w:val="single" w:sz="4" w:space="0" w:color="auto"/>
            </w:tcBorders>
            <w:vAlign w:val="center"/>
          </w:tcPr>
          <w:p w14:paraId="73702369" w14:textId="77777777" w:rsidR="00977D1C" w:rsidRDefault="00977D1C" w:rsidP="00977D1C">
            <w:pPr>
              <w:pStyle w:val="TAC"/>
              <w:rPr>
                <w:rFonts w:cs="Arial"/>
                <w:color w:val="000000"/>
                <w:szCs w:val="18"/>
              </w:rPr>
            </w:pPr>
            <w:r>
              <w:rPr>
                <w:rFonts w:eastAsia="MS Mincho"/>
                <w:color w:val="000000"/>
                <w:lang w:val="en-US"/>
              </w:rPr>
              <w:t>50</w:t>
            </w:r>
          </w:p>
        </w:tc>
        <w:tc>
          <w:tcPr>
            <w:tcW w:w="960" w:type="dxa"/>
            <w:tcBorders>
              <w:top w:val="single" w:sz="4" w:space="0" w:color="auto"/>
              <w:left w:val="single" w:sz="4" w:space="0" w:color="auto"/>
              <w:bottom w:val="single" w:sz="4" w:space="0" w:color="auto"/>
              <w:right w:val="single" w:sz="4" w:space="0" w:color="auto"/>
            </w:tcBorders>
            <w:vAlign w:val="center"/>
          </w:tcPr>
          <w:p w14:paraId="300B6A95" w14:textId="77777777" w:rsidR="00977D1C" w:rsidRDefault="00977D1C" w:rsidP="00977D1C">
            <w:pPr>
              <w:pStyle w:val="TAC"/>
              <w:rPr>
                <w:rFonts w:cs="Arial"/>
                <w:color w:val="000000"/>
                <w:szCs w:val="18"/>
              </w:rPr>
            </w:pPr>
            <w:r>
              <w:rPr>
                <w:rFonts w:eastAsia="MS Mincho"/>
                <w:color w:val="000000"/>
                <w:lang w:val="en-US"/>
              </w:rPr>
              <w:t>3310</w:t>
            </w:r>
          </w:p>
        </w:tc>
        <w:tc>
          <w:tcPr>
            <w:tcW w:w="977" w:type="dxa"/>
            <w:tcBorders>
              <w:top w:val="single" w:sz="4" w:space="0" w:color="auto"/>
              <w:left w:val="single" w:sz="4" w:space="0" w:color="auto"/>
              <w:bottom w:val="single" w:sz="4" w:space="0" w:color="auto"/>
              <w:right w:val="single" w:sz="4" w:space="0" w:color="auto"/>
            </w:tcBorders>
            <w:vAlign w:val="center"/>
          </w:tcPr>
          <w:p w14:paraId="41049E49" w14:textId="77777777" w:rsidR="00977D1C" w:rsidRDefault="00977D1C" w:rsidP="00977D1C">
            <w:pPr>
              <w:pStyle w:val="TAC"/>
            </w:pPr>
            <w:r>
              <w:rPr>
                <w:rFonts w:eastAsia="MS Mincho"/>
                <w:color w:val="000000"/>
                <w:lang w:val="en-US"/>
              </w:rPr>
              <w:t>29,7</w:t>
            </w:r>
          </w:p>
        </w:tc>
        <w:tc>
          <w:tcPr>
            <w:tcW w:w="828" w:type="dxa"/>
            <w:tcBorders>
              <w:top w:val="single" w:sz="4" w:space="0" w:color="auto"/>
              <w:left w:val="single" w:sz="4" w:space="0" w:color="auto"/>
              <w:bottom w:val="single" w:sz="4" w:space="0" w:color="auto"/>
              <w:right w:val="single" w:sz="4" w:space="0" w:color="auto"/>
            </w:tcBorders>
            <w:vAlign w:val="center"/>
          </w:tcPr>
          <w:p w14:paraId="69392D49" w14:textId="77777777" w:rsidR="00977D1C" w:rsidRDefault="00977D1C" w:rsidP="00977D1C">
            <w:pPr>
              <w:pStyle w:val="TAC"/>
              <w:rPr>
                <w:color w:val="000000"/>
                <w:lang w:val="en-US" w:eastAsia="zh-CN"/>
              </w:rPr>
            </w:pPr>
            <w:r>
              <w:rPr>
                <w:rFonts w:eastAsia="MS Mincho"/>
                <w:color w:val="000000"/>
                <w:lang w:val="en-US"/>
              </w:rPr>
              <w:t>TDD</w:t>
            </w:r>
          </w:p>
        </w:tc>
        <w:tc>
          <w:tcPr>
            <w:tcW w:w="1057" w:type="dxa"/>
            <w:tcBorders>
              <w:top w:val="single" w:sz="4" w:space="0" w:color="auto"/>
              <w:left w:val="single" w:sz="4" w:space="0" w:color="auto"/>
              <w:bottom w:val="single" w:sz="4" w:space="0" w:color="auto"/>
              <w:right w:val="single" w:sz="4" w:space="0" w:color="auto"/>
            </w:tcBorders>
          </w:tcPr>
          <w:p w14:paraId="518B3065" w14:textId="77777777" w:rsidR="00977D1C" w:rsidRDefault="00977D1C" w:rsidP="00977D1C">
            <w:pPr>
              <w:pStyle w:val="TAC"/>
            </w:pPr>
            <w:r>
              <w:rPr>
                <w:rFonts w:eastAsia="MS Mincho"/>
                <w:color w:val="000000"/>
                <w:lang w:val="en-US"/>
              </w:rPr>
              <w:t>IMD2</w:t>
            </w:r>
            <w:r w:rsidRPr="00D147B2">
              <w:rPr>
                <w:rFonts w:eastAsia="MS Mincho"/>
                <w:color w:val="000000"/>
                <w:vertAlign w:val="superscript"/>
                <w:lang w:val="en-US"/>
              </w:rPr>
              <w:t>1</w:t>
            </w:r>
          </w:p>
        </w:tc>
      </w:tr>
      <w:tr w:rsidR="00977D1C" w14:paraId="4691C8D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6AE3516" w14:textId="77777777" w:rsidR="00977D1C" w:rsidRDefault="00977D1C" w:rsidP="00977D1C">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54374FAD" w14:textId="77777777" w:rsidR="00977D1C" w:rsidRDefault="00977D1C" w:rsidP="00977D1C">
            <w:pPr>
              <w:pStyle w:val="TAC"/>
              <w:rPr>
                <w:rFonts w:eastAsia="Malgun Gothic"/>
                <w:szCs w:val="18"/>
                <w:lang w:eastAsia="ko-KR"/>
              </w:rPr>
            </w:pPr>
            <w:r>
              <w:rPr>
                <w:rFonts w:eastAsia="MS Mincho"/>
                <w:color w:val="000000"/>
                <w:lang w:val="en-US"/>
              </w:rPr>
              <w:t>n7</w:t>
            </w:r>
          </w:p>
        </w:tc>
        <w:tc>
          <w:tcPr>
            <w:tcW w:w="960" w:type="dxa"/>
            <w:tcBorders>
              <w:top w:val="single" w:sz="4" w:space="0" w:color="auto"/>
              <w:left w:val="single" w:sz="4" w:space="0" w:color="auto"/>
              <w:bottom w:val="single" w:sz="4" w:space="0" w:color="auto"/>
              <w:right w:val="single" w:sz="4" w:space="0" w:color="auto"/>
            </w:tcBorders>
            <w:vAlign w:val="center"/>
          </w:tcPr>
          <w:p w14:paraId="68F89303" w14:textId="77777777" w:rsidR="00977D1C" w:rsidRDefault="00977D1C" w:rsidP="00977D1C">
            <w:pPr>
              <w:pStyle w:val="TAC"/>
              <w:rPr>
                <w:rFonts w:cs="Arial"/>
                <w:color w:val="000000"/>
                <w:szCs w:val="18"/>
              </w:rPr>
            </w:pPr>
            <w:r>
              <w:rPr>
                <w:rFonts w:eastAsia="MS Mincho"/>
                <w:color w:val="000000"/>
                <w:lang w:val="en-US"/>
              </w:rPr>
              <w:t>2530</w:t>
            </w:r>
          </w:p>
        </w:tc>
        <w:tc>
          <w:tcPr>
            <w:tcW w:w="964" w:type="dxa"/>
            <w:tcBorders>
              <w:top w:val="single" w:sz="4" w:space="0" w:color="auto"/>
              <w:left w:val="single" w:sz="4" w:space="0" w:color="auto"/>
              <w:bottom w:val="single" w:sz="4" w:space="0" w:color="auto"/>
              <w:right w:val="single" w:sz="4" w:space="0" w:color="auto"/>
            </w:tcBorders>
            <w:vAlign w:val="center"/>
          </w:tcPr>
          <w:p w14:paraId="232CBAE6" w14:textId="77777777" w:rsidR="00977D1C" w:rsidRDefault="00977D1C" w:rsidP="00977D1C">
            <w:pPr>
              <w:pStyle w:val="TAC"/>
              <w:rPr>
                <w:rFonts w:cs="Arial"/>
                <w:color w:val="000000"/>
                <w:szCs w:val="18"/>
              </w:rPr>
            </w:pPr>
            <w:r>
              <w:rPr>
                <w:rFonts w:eastAsia="MS Mincho"/>
                <w:color w:val="000000"/>
                <w:lang w:val="en-US"/>
              </w:rPr>
              <w:t>5</w:t>
            </w:r>
          </w:p>
        </w:tc>
        <w:tc>
          <w:tcPr>
            <w:tcW w:w="960" w:type="dxa"/>
            <w:tcBorders>
              <w:top w:val="single" w:sz="4" w:space="0" w:color="auto"/>
              <w:left w:val="single" w:sz="4" w:space="0" w:color="auto"/>
              <w:bottom w:val="single" w:sz="4" w:space="0" w:color="auto"/>
              <w:right w:val="single" w:sz="4" w:space="0" w:color="auto"/>
            </w:tcBorders>
            <w:vAlign w:val="center"/>
          </w:tcPr>
          <w:p w14:paraId="060AD71C" w14:textId="77777777" w:rsidR="00977D1C" w:rsidRDefault="00977D1C" w:rsidP="00977D1C">
            <w:pPr>
              <w:pStyle w:val="TAC"/>
              <w:rPr>
                <w:rFonts w:cs="Arial"/>
                <w:color w:val="000000"/>
                <w:szCs w:val="18"/>
              </w:rPr>
            </w:pPr>
            <w:r>
              <w:rPr>
                <w:rFonts w:eastAsia="MS Mincho"/>
                <w:color w:val="000000"/>
                <w:lang w:val="en-US"/>
              </w:rPr>
              <w:t>25</w:t>
            </w:r>
          </w:p>
        </w:tc>
        <w:tc>
          <w:tcPr>
            <w:tcW w:w="960" w:type="dxa"/>
            <w:tcBorders>
              <w:top w:val="single" w:sz="4" w:space="0" w:color="auto"/>
              <w:left w:val="single" w:sz="4" w:space="0" w:color="auto"/>
              <w:bottom w:val="single" w:sz="4" w:space="0" w:color="auto"/>
              <w:right w:val="single" w:sz="4" w:space="0" w:color="auto"/>
            </w:tcBorders>
            <w:vAlign w:val="center"/>
          </w:tcPr>
          <w:p w14:paraId="68EB0092" w14:textId="77777777" w:rsidR="00977D1C" w:rsidRDefault="00977D1C" w:rsidP="00977D1C">
            <w:pPr>
              <w:pStyle w:val="TAC"/>
              <w:rPr>
                <w:rFonts w:cs="Arial"/>
                <w:color w:val="000000"/>
                <w:szCs w:val="18"/>
              </w:rPr>
            </w:pPr>
            <w:r>
              <w:rPr>
                <w:rFonts w:eastAsia="MS Mincho"/>
                <w:color w:val="000000"/>
                <w:lang w:val="en-US"/>
              </w:rPr>
              <w:t>2650</w:t>
            </w:r>
          </w:p>
        </w:tc>
        <w:tc>
          <w:tcPr>
            <w:tcW w:w="977" w:type="dxa"/>
            <w:tcBorders>
              <w:top w:val="single" w:sz="4" w:space="0" w:color="auto"/>
              <w:left w:val="single" w:sz="4" w:space="0" w:color="auto"/>
              <w:bottom w:val="single" w:sz="4" w:space="0" w:color="auto"/>
              <w:right w:val="single" w:sz="4" w:space="0" w:color="auto"/>
            </w:tcBorders>
            <w:vAlign w:val="center"/>
          </w:tcPr>
          <w:p w14:paraId="1A81D21C" w14:textId="77777777" w:rsidR="00977D1C" w:rsidRDefault="00977D1C" w:rsidP="00977D1C">
            <w:pPr>
              <w:pStyle w:val="TAC"/>
            </w:pPr>
            <w:r>
              <w:rPr>
                <w:rFonts w:eastAsia="MS Mincho"/>
                <w:color w:val="000000"/>
                <w:lang w:val="en-US"/>
              </w:rPr>
              <w:t>N/A</w:t>
            </w:r>
          </w:p>
        </w:tc>
        <w:tc>
          <w:tcPr>
            <w:tcW w:w="828" w:type="dxa"/>
            <w:tcBorders>
              <w:top w:val="single" w:sz="4" w:space="0" w:color="auto"/>
              <w:left w:val="single" w:sz="4" w:space="0" w:color="auto"/>
              <w:bottom w:val="single" w:sz="4" w:space="0" w:color="auto"/>
              <w:right w:val="single" w:sz="4" w:space="0" w:color="auto"/>
            </w:tcBorders>
            <w:vAlign w:val="center"/>
          </w:tcPr>
          <w:p w14:paraId="01663353" w14:textId="77777777" w:rsidR="00977D1C" w:rsidRDefault="00977D1C" w:rsidP="00977D1C">
            <w:pPr>
              <w:pStyle w:val="TAC"/>
              <w:rPr>
                <w:color w:val="000000"/>
                <w:lang w:val="en-US" w:eastAsia="zh-CN"/>
              </w:rPr>
            </w:pPr>
            <w:r>
              <w:rPr>
                <w:rFonts w:eastAsia="MS Mincho"/>
                <w:color w:val="000000"/>
                <w:lang w:val="en-US"/>
              </w:rPr>
              <w:t>FDD</w:t>
            </w:r>
          </w:p>
        </w:tc>
        <w:tc>
          <w:tcPr>
            <w:tcW w:w="1057" w:type="dxa"/>
            <w:tcBorders>
              <w:top w:val="single" w:sz="4" w:space="0" w:color="auto"/>
              <w:left w:val="single" w:sz="4" w:space="0" w:color="auto"/>
              <w:bottom w:val="single" w:sz="4" w:space="0" w:color="auto"/>
              <w:right w:val="single" w:sz="4" w:space="0" w:color="auto"/>
            </w:tcBorders>
          </w:tcPr>
          <w:p w14:paraId="48CB9EA4" w14:textId="77777777" w:rsidR="00977D1C" w:rsidRDefault="00977D1C" w:rsidP="00977D1C">
            <w:pPr>
              <w:pStyle w:val="TAC"/>
            </w:pPr>
            <w:r w:rsidRPr="009247D7">
              <w:rPr>
                <w:rFonts w:eastAsia="MS Mincho"/>
                <w:color w:val="000000"/>
                <w:lang w:val="en-US"/>
              </w:rPr>
              <w:t>N/A</w:t>
            </w:r>
          </w:p>
        </w:tc>
      </w:tr>
      <w:tr w:rsidR="00977D1C" w14:paraId="2DE4D8C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1D33F3D" w14:textId="77777777" w:rsidR="00977D1C" w:rsidRDefault="00977D1C" w:rsidP="00977D1C">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002E0485" w14:textId="77777777" w:rsidR="00977D1C" w:rsidRDefault="00977D1C" w:rsidP="00977D1C">
            <w:pPr>
              <w:pStyle w:val="TAC"/>
              <w:rPr>
                <w:rFonts w:eastAsia="Malgun Gothic"/>
                <w:szCs w:val="18"/>
                <w:lang w:eastAsia="ko-KR"/>
              </w:rPr>
            </w:pPr>
            <w:r>
              <w:rPr>
                <w:rFonts w:eastAsia="MS Mincho"/>
                <w:color w:val="000000"/>
                <w:lang w:val="en-US"/>
              </w:rPr>
              <w:t>n46</w:t>
            </w:r>
          </w:p>
        </w:tc>
        <w:tc>
          <w:tcPr>
            <w:tcW w:w="960" w:type="dxa"/>
            <w:tcBorders>
              <w:top w:val="single" w:sz="4" w:space="0" w:color="auto"/>
              <w:left w:val="single" w:sz="4" w:space="0" w:color="auto"/>
              <w:bottom w:val="single" w:sz="4" w:space="0" w:color="auto"/>
              <w:right w:val="single" w:sz="4" w:space="0" w:color="auto"/>
            </w:tcBorders>
            <w:vAlign w:val="center"/>
          </w:tcPr>
          <w:p w14:paraId="00701160" w14:textId="77777777" w:rsidR="00977D1C" w:rsidRDefault="00977D1C" w:rsidP="00977D1C">
            <w:pPr>
              <w:pStyle w:val="TAC"/>
              <w:rPr>
                <w:rFonts w:cs="Arial"/>
                <w:color w:val="000000"/>
                <w:szCs w:val="18"/>
              </w:rPr>
            </w:pPr>
            <w:r>
              <w:rPr>
                <w:rFonts w:eastAsia="MS Mincho"/>
                <w:color w:val="000000"/>
                <w:lang w:val="en-US"/>
              </w:rPr>
              <w:t>5840</w:t>
            </w:r>
          </w:p>
        </w:tc>
        <w:tc>
          <w:tcPr>
            <w:tcW w:w="964" w:type="dxa"/>
            <w:tcBorders>
              <w:top w:val="single" w:sz="4" w:space="0" w:color="auto"/>
              <w:left w:val="single" w:sz="4" w:space="0" w:color="auto"/>
              <w:bottom w:val="single" w:sz="4" w:space="0" w:color="auto"/>
              <w:right w:val="single" w:sz="4" w:space="0" w:color="auto"/>
            </w:tcBorders>
            <w:vAlign w:val="center"/>
          </w:tcPr>
          <w:p w14:paraId="6657460C" w14:textId="77777777" w:rsidR="00977D1C" w:rsidRDefault="00977D1C" w:rsidP="00977D1C">
            <w:pPr>
              <w:pStyle w:val="TAC"/>
              <w:rPr>
                <w:rFonts w:cs="Arial"/>
                <w:color w:val="000000"/>
                <w:szCs w:val="18"/>
              </w:rPr>
            </w:pPr>
            <w:r>
              <w:rPr>
                <w:rFonts w:eastAsia="MS Mincho"/>
                <w:color w:val="000000"/>
                <w:lang w:val="en-US"/>
              </w:rPr>
              <w:t>20</w:t>
            </w:r>
          </w:p>
        </w:tc>
        <w:tc>
          <w:tcPr>
            <w:tcW w:w="960" w:type="dxa"/>
            <w:tcBorders>
              <w:top w:val="single" w:sz="4" w:space="0" w:color="auto"/>
              <w:left w:val="single" w:sz="4" w:space="0" w:color="auto"/>
              <w:bottom w:val="single" w:sz="4" w:space="0" w:color="auto"/>
              <w:right w:val="single" w:sz="4" w:space="0" w:color="auto"/>
            </w:tcBorders>
            <w:vAlign w:val="center"/>
          </w:tcPr>
          <w:p w14:paraId="3D272F16" w14:textId="77777777" w:rsidR="00977D1C" w:rsidRDefault="00977D1C" w:rsidP="00977D1C">
            <w:pPr>
              <w:pStyle w:val="TAC"/>
              <w:rPr>
                <w:rFonts w:cs="Arial"/>
                <w:color w:val="000000"/>
                <w:szCs w:val="18"/>
              </w:rPr>
            </w:pPr>
            <w:r>
              <w:rPr>
                <w:rFonts w:eastAsia="MS Mincho"/>
                <w:color w:val="000000"/>
                <w:lang w:val="en-US"/>
              </w:rPr>
              <w:t>100</w:t>
            </w:r>
          </w:p>
        </w:tc>
        <w:tc>
          <w:tcPr>
            <w:tcW w:w="960" w:type="dxa"/>
            <w:tcBorders>
              <w:top w:val="single" w:sz="4" w:space="0" w:color="auto"/>
              <w:left w:val="single" w:sz="4" w:space="0" w:color="auto"/>
              <w:bottom w:val="single" w:sz="4" w:space="0" w:color="auto"/>
              <w:right w:val="single" w:sz="4" w:space="0" w:color="auto"/>
            </w:tcBorders>
            <w:vAlign w:val="center"/>
          </w:tcPr>
          <w:p w14:paraId="23462D4B" w14:textId="77777777" w:rsidR="00977D1C" w:rsidRDefault="00977D1C" w:rsidP="00977D1C">
            <w:pPr>
              <w:pStyle w:val="TAC"/>
              <w:rPr>
                <w:rFonts w:cs="Arial"/>
                <w:color w:val="000000"/>
                <w:szCs w:val="18"/>
              </w:rPr>
            </w:pPr>
            <w:r>
              <w:rPr>
                <w:rFonts w:eastAsia="MS Mincho"/>
                <w:color w:val="000000"/>
                <w:lang w:val="en-US"/>
              </w:rPr>
              <w:t>5840</w:t>
            </w:r>
          </w:p>
        </w:tc>
        <w:tc>
          <w:tcPr>
            <w:tcW w:w="977" w:type="dxa"/>
            <w:tcBorders>
              <w:top w:val="single" w:sz="4" w:space="0" w:color="auto"/>
              <w:left w:val="single" w:sz="4" w:space="0" w:color="auto"/>
              <w:bottom w:val="single" w:sz="4" w:space="0" w:color="auto"/>
              <w:right w:val="single" w:sz="4" w:space="0" w:color="auto"/>
            </w:tcBorders>
            <w:vAlign w:val="center"/>
          </w:tcPr>
          <w:p w14:paraId="564468F7" w14:textId="77777777" w:rsidR="00977D1C" w:rsidRDefault="00977D1C" w:rsidP="00977D1C">
            <w:pPr>
              <w:pStyle w:val="TAC"/>
            </w:pPr>
            <w:r>
              <w:rPr>
                <w:rFonts w:eastAsia="MS Mincho"/>
                <w:color w:val="000000"/>
                <w:lang w:val="en-US"/>
              </w:rPr>
              <w:t>25.2</w:t>
            </w:r>
          </w:p>
        </w:tc>
        <w:tc>
          <w:tcPr>
            <w:tcW w:w="828" w:type="dxa"/>
            <w:tcBorders>
              <w:top w:val="single" w:sz="4" w:space="0" w:color="auto"/>
              <w:left w:val="single" w:sz="4" w:space="0" w:color="auto"/>
              <w:bottom w:val="single" w:sz="4" w:space="0" w:color="auto"/>
              <w:right w:val="single" w:sz="4" w:space="0" w:color="auto"/>
            </w:tcBorders>
            <w:vAlign w:val="center"/>
          </w:tcPr>
          <w:p w14:paraId="197BB9F4" w14:textId="77777777" w:rsidR="00977D1C" w:rsidRDefault="00977D1C" w:rsidP="00977D1C">
            <w:pPr>
              <w:pStyle w:val="TAC"/>
              <w:rPr>
                <w:color w:val="000000"/>
                <w:lang w:val="en-US" w:eastAsia="zh-CN"/>
              </w:rPr>
            </w:pPr>
            <w:r>
              <w:rPr>
                <w:rFonts w:eastAsia="MS Mincho"/>
                <w:color w:val="000000"/>
                <w:lang w:val="en-US"/>
              </w:rPr>
              <w:t>TDD</w:t>
            </w:r>
          </w:p>
        </w:tc>
        <w:tc>
          <w:tcPr>
            <w:tcW w:w="1057" w:type="dxa"/>
            <w:tcBorders>
              <w:top w:val="single" w:sz="4" w:space="0" w:color="auto"/>
              <w:left w:val="single" w:sz="4" w:space="0" w:color="auto"/>
              <w:bottom w:val="single" w:sz="4" w:space="0" w:color="auto"/>
              <w:right w:val="single" w:sz="4" w:space="0" w:color="auto"/>
            </w:tcBorders>
          </w:tcPr>
          <w:p w14:paraId="3A998089" w14:textId="77777777" w:rsidR="00977D1C" w:rsidRDefault="00977D1C" w:rsidP="00977D1C">
            <w:pPr>
              <w:pStyle w:val="TAC"/>
            </w:pPr>
            <w:r>
              <w:rPr>
                <w:rFonts w:eastAsia="MS Mincho"/>
                <w:color w:val="000000"/>
                <w:lang w:val="en-US"/>
              </w:rPr>
              <w:t>IMD2</w:t>
            </w:r>
            <w:r w:rsidRPr="00D147B2">
              <w:rPr>
                <w:rFonts w:eastAsia="MS Mincho"/>
                <w:color w:val="000000"/>
                <w:vertAlign w:val="superscript"/>
                <w:lang w:val="en-US"/>
              </w:rPr>
              <w:t>1</w:t>
            </w:r>
          </w:p>
        </w:tc>
      </w:tr>
      <w:tr w:rsidR="00977D1C" w14:paraId="58A2C0F8"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F5CBE9B" w14:textId="77777777" w:rsidR="00977D1C" w:rsidRDefault="00977D1C" w:rsidP="00977D1C">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64090D42" w14:textId="77777777" w:rsidR="00977D1C" w:rsidRDefault="00977D1C" w:rsidP="00977D1C">
            <w:pPr>
              <w:pStyle w:val="TAC"/>
              <w:rPr>
                <w:rFonts w:eastAsia="Malgun Gothic"/>
                <w:szCs w:val="18"/>
                <w:lang w:eastAsia="ko-KR"/>
              </w:rPr>
            </w:pPr>
            <w:r>
              <w:rPr>
                <w:rFonts w:eastAsia="MS Mincho"/>
                <w:color w:val="000000"/>
                <w:lang w:val="en-US"/>
              </w:rPr>
              <w:t>n78</w:t>
            </w:r>
          </w:p>
        </w:tc>
        <w:tc>
          <w:tcPr>
            <w:tcW w:w="960" w:type="dxa"/>
            <w:tcBorders>
              <w:top w:val="single" w:sz="4" w:space="0" w:color="auto"/>
              <w:left w:val="single" w:sz="4" w:space="0" w:color="auto"/>
              <w:bottom w:val="single" w:sz="4" w:space="0" w:color="auto"/>
              <w:right w:val="single" w:sz="4" w:space="0" w:color="auto"/>
            </w:tcBorders>
            <w:vAlign w:val="center"/>
          </w:tcPr>
          <w:p w14:paraId="4A4E8BB8" w14:textId="77777777" w:rsidR="00977D1C" w:rsidRDefault="00977D1C" w:rsidP="00977D1C">
            <w:pPr>
              <w:pStyle w:val="TAC"/>
              <w:rPr>
                <w:rFonts w:cs="Arial"/>
                <w:color w:val="000000"/>
                <w:szCs w:val="18"/>
              </w:rPr>
            </w:pPr>
            <w:r>
              <w:rPr>
                <w:rFonts w:eastAsia="MS Mincho"/>
                <w:color w:val="000000"/>
                <w:lang w:val="en-US"/>
              </w:rPr>
              <w:t>3310</w:t>
            </w:r>
          </w:p>
        </w:tc>
        <w:tc>
          <w:tcPr>
            <w:tcW w:w="964" w:type="dxa"/>
            <w:tcBorders>
              <w:top w:val="single" w:sz="4" w:space="0" w:color="auto"/>
              <w:left w:val="single" w:sz="4" w:space="0" w:color="auto"/>
              <w:bottom w:val="single" w:sz="4" w:space="0" w:color="auto"/>
              <w:right w:val="single" w:sz="4" w:space="0" w:color="auto"/>
            </w:tcBorders>
            <w:vAlign w:val="center"/>
          </w:tcPr>
          <w:p w14:paraId="4252FD84" w14:textId="77777777" w:rsidR="00977D1C" w:rsidRDefault="00977D1C" w:rsidP="00977D1C">
            <w:pPr>
              <w:pStyle w:val="TAC"/>
              <w:rPr>
                <w:rFonts w:cs="Arial"/>
                <w:color w:val="000000"/>
                <w:szCs w:val="18"/>
              </w:rPr>
            </w:pPr>
            <w:r>
              <w:rPr>
                <w:rFonts w:eastAsia="MS Mincho"/>
                <w:color w:val="000000"/>
                <w:lang w:val="en-US"/>
              </w:rPr>
              <w:t>10</w:t>
            </w:r>
          </w:p>
        </w:tc>
        <w:tc>
          <w:tcPr>
            <w:tcW w:w="960" w:type="dxa"/>
            <w:tcBorders>
              <w:top w:val="single" w:sz="4" w:space="0" w:color="auto"/>
              <w:left w:val="single" w:sz="4" w:space="0" w:color="auto"/>
              <w:bottom w:val="single" w:sz="4" w:space="0" w:color="auto"/>
              <w:right w:val="single" w:sz="4" w:space="0" w:color="auto"/>
            </w:tcBorders>
            <w:vAlign w:val="center"/>
          </w:tcPr>
          <w:p w14:paraId="04D48B78" w14:textId="77777777" w:rsidR="00977D1C" w:rsidRDefault="00977D1C" w:rsidP="00977D1C">
            <w:pPr>
              <w:pStyle w:val="TAC"/>
              <w:rPr>
                <w:rFonts w:cs="Arial"/>
                <w:color w:val="000000"/>
                <w:szCs w:val="18"/>
              </w:rPr>
            </w:pPr>
            <w:r>
              <w:rPr>
                <w:rFonts w:eastAsia="MS Mincho"/>
                <w:color w:val="000000"/>
                <w:lang w:val="en-US"/>
              </w:rPr>
              <w:t>50</w:t>
            </w:r>
          </w:p>
        </w:tc>
        <w:tc>
          <w:tcPr>
            <w:tcW w:w="960" w:type="dxa"/>
            <w:tcBorders>
              <w:top w:val="single" w:sz="4" w:space="0" w:color="auto"/>
              <w:left w:val="single" w:sz="4" w:space="0" w:color="auto"/>
              <w:bottom w:val="single" w:sz="4" w:space="0" w:color="auto"/>
              <w:right w:val="single" w:sz="4" w:space="0" w:color="auto"/>
            </w:tcBorders>
            <w:vAlign w:val="center"/>
          </w:tcPr>
          <w:p w14:paraId="68F73E40" w14:textId="77777777" w:rsidR="00977D1C" w:rsidRDefault="00977D1C" w:rsidP="00977D1C">
            <w:pPr>
              <w:pStyle w:val="TAC"/>
              <w:rPr>
                <w:rFonts w:cs="Arial"/>
                <w:color w:val="000000"/>
                <w:szCs w:val="18"/>
              </w:rPr>
            </w:pPr>
            <w:r>
              <w:rPr>
                <w:rFonts w:eastAsia="MS Mincho"/>
                <w:color w:val="000000"/>
                <w:lang w:val="en-US"/>
              </w:rPr>
              <w:t>3310</w:t>
            </w:r>
          </w:p>
        </w:tc>
        <w:tc>
          <w:tcPr>
            <w:tcW w:w="977" w:type="dxa"/>
            <w:tcBorders>
              <w:top w:val="single" w:sz="4" w:space="0" w:color="auto"/>
              <w:left w:val="single" w:sz="4" w:space="0" w:color="auto"/>
              <w:bottom w:val="single" w:sz="4" w:space="0" w:color="auto"/>
              <w:right w:val="single" w:sz="4" w:space="0" w:color="auto"/>
            </w:tcBorders>
            <w:vAlign w:val="center"/>
          </w:tcPr>
          <w:p w14:paraId="701C1E46" w14:textId="77777777" w:rsidR="00977D1C" w:rsidRDefault="00977D1C" w:rsidP="00977D1C">
            <w:pPr>
              <w:pStyle w:val="TAC"/>
            </w:pPr>
            <w:r>
              <w:rPr>
                <w:rFonts w:eastAsia="MS Mincho"/>
                <w:color w:val="000000"/>
                <w:lang w:val="en-US"/>
              </w:rPr>
              <w:t>N/A</w:t>
            </w:r>
          </w:p>
        </w:tc>
        <w:tc>
          <w:tcPr>
            <w:tcW w:w="828" w:type="dxa"/>
            <w:tcBorders>
              <w:top w:val="single" w:sz="4" w:space="0" w:color="auto"/>
              <w:left w:val="single" w:sz="4" w:space="0" w:color="auto"/>
              <w:bottom w:val="single" w:sz="4" w:space="0" w:color="auto"/>
              <w:right w:val="single" w:sz="4" w:space="0" w:color="auto"/>
            </w:tcBorders>
            <w:vAlign w:val="center"/>
          </w:tcPr>
          <w:p w14:paraId="01C25B65" w14:textId="77777777" w:rsidR="00977D1C" w:rsidRDefault="00977D1C" w:rsidP="00977D1C">
            <w:pPr>
              <w:pStyle w:val="TAC"/>
              <w:rPr>
                <w:color w:val="000000"/>
                <w:lang w:val="en-US" w:eastAsia="zh-CN"/>
              </w:rPr>
            </w:pPr>
            <w:r>
              <w:rPr>
                <w:rFonts w:eastAsia="MS Mincho"/>
                <w:color w:val="000000"/>
                <w:lang w:val="en-US"/>
              </w:rPr>
              <w:t>TDD</w:t>
            </w:r>
          </w:p>
        </w:tc>
        <w:tc>
          <w:tcPr>
            <w:tcW w:w="1057" w:type="dxa"/>
            <w:tcBorders>
              <w:top w:val="single" w:sz="4" w:space="0" w:color="auto"/>
              <w:left w:val="single" w:sz="4" w:space="0" w:color="auto"/>
              <w:bottom w:val="single" w:sz="4" w:space="0" w:color="auto"/>
              <w:right w:val="single" w:sz="4" w:space="0" w:color="auto"/>
            </w:tcBorders>
          </w:tcPr>
          <w:p w14:paraId="1838DDD4" w14:textId="77777777" w:rsidR="00977D1C" w:rsidRDefault="00977D1C" w:rsidP="00977D1C">
            <w:pPr>
              <w:pStyle w:val="TAC"/>
            </w:pPr>
            <w:r w:rsidRPr="009247D7">
              <w:rPr>
                <w:rFonts w:eastAsia="MS Mincho"/>
                <w:color w:val="000000"/>
                <w:lang w:val="en-US"/>
              </w:rPr>
              <w:t>N/A</w:t>
            </w:r>
          </w:p>
        </w:tc>
      </w:tr>
      <w:tr w:rsidR="00977D1C" w14:paraId="464B607F"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76D1C85A" w14:textId="77777777" w:rsidR="00977D1C" w:rsidRDefault="00977D1C" w:rsidP="00977D1C">
            <w:pPr>
              <w:pStyle w:val="TAC"/>
              <w:rPr>
                <w:lang w:val="en-US" w:eastAsia="zh-CN"/>
              </w:rPr>
            </w:pPr>
            <w:r>
              <w:rPr>
                <w:lang w:val="es-US" w:eastAsia="ko-KR"/>
              </w:rPr>
              <w:t>CA_n7-n66-n77</w:t>
            </w:r>
          </w:p>
        </w:tc>
        <w:tc>
          <w:tcPr>
            <w:tcW w:w="1146" w:type="dxa"/>
            <w:tcBorders>
              <w:top w:val="single" w:sz="4" w:space="0" w:color="auto"/>
              <w:left w:val="single" w:sz="4" w:space="0" w:color="auto"/>
              <w:bottom w:val="single" w:sz="4" w:space="0" w:color="auto"/>
              <w:right w:val="single" w:sz="4" w:space="0" w:color="auto"/>
            </w:tcBorders>
          </w:tcPr>
          <w:p w14:paraId="690011DD" w14:textId="77777777" w:rsidR="00977D1C" w:rsidRDefault="00977D1C" w:rsidP="00977D1C">
            <w:pPr>
              <w:pStyle w:val="TAC"/>
              <w:rPr>
                <w:rFonts w:cs="Arial"/>
                <w:szCs w:val="18"/>
                <w:lang w:val="en-US" w:eastAsia="zh-CN"/>
              </w:rPr>
            </w:pPr>
            <w:r>
              <w:rPr>
                <w:rFonts w:cs="Arial" w:hint="eastAsia"/>
                <w:szCs w:val="18"/>
                <w:lang w:val="en-US" w:eastAsia="zh-CN"/>
              </w:rPr>
              <w:t>n</w:t>
            </w:r>
            <w:r>
              <w:rPr>
                <w:rFonts w:cs="Arial"/>
                <w:szCs w:val="18"/>
                <w:lang w:val="en-US" w:eastAsia="zh-CN"/>
              </w:rPr>
              <w:t>7</w:t>
            </w:r>
          </w:p>
        </w:tc>
        <w:tc>
          <w:tcPr>
            <w:tcW w:w="960" w:type="dxa"/>
            <w:tcBorders>
              <w:top w:val="single" w:sz="4" w:space="0" w:color="auto"/>
              <w:left w:val="single" w:sz="4" w:space="0" w:color="auto"/>
              <w:bottom w:val="single" w:sz="4" w:space="0" w:color="auto"/>
              <w:right w:val="single" w:sz="4" w:space="0" w:color="auto"/>
            </w:tcBorders>
          </w:tcPr>
          <w:p w14:paraId="42BA3E26" w14:textId="77777777" w:rsidR="00977D1C" w:rsidRDefault="00977D1C" w:rsidP="00977D1C">
            <w:pPr>
              <w:pStyle w:val="TAC"/>
              <w:rPr>
                <w:rFonts w:cs="Arial"/>
                <w:szCs w:val="18"/>
                <w:lang w:val="en-US" w:eastAsia="zh-CN"/>
              </w:rPr>
            </w:pPr>
            <w:r>
              <w:rPr>
                <w:rFonts w:cs="Arial"/>
                <w:szCs w:val="18"/>
                <w:lang w:val="en-US" w:eastAsia="zh-CN"/>
              </w:rPr>
              <w:t>2560</w:t>
            </w:r>
          </w:p>
        </w:tc>
        <w:tc>
          <w:tcPr>
            <w:tcW w:w="964" w:type="dxa"/>
            <w:tcBorders>
              <w:top w:val="single" w:sz="4" w:space="0" w:color="auto"/>
              <w:left w:val="single" w:sz="4" w:space="0" w:color="auto"/>
              <w:bottom w:val="single" w:sz="4" w:space="0" w:color="auto"/>
              <w:right w:val="single" w:sz="4" w:space="0" w:color="auto"/>
            </w:tcBorders>
          </w:tcPr>
          <w:p w14:paraId="7DEF2319" w14:textId="77777777" w:rsidR="00977D1C" w:rsidRDefault="00977D1C" w:rsidP="00977D1C">
            <w:pPr>
              <w:pStyle w:val="TAC"/>
              <w:rPr>
                <w:rFonts w:cs="Arial"/>
                <w:szCs w:val="18"/>
                <w:lang w:val="en-US" w:eastAsia="ko-KR"/>
              </w:rPr>
            </w:pPr>
            <w:r>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5A227A7B" w14:textId="77777777" w:rsidR="00977D1C" w:rsidRDefault="00977D1C" w:rsidP="00977D1C">
            <w:pPr>
              <w:pStyle w:val="TAC"/>
              <w:rPr>
                <w:rFonts w:cs="Arial"/>
                <w:szCs w:val="18"/>
                <w:lang w:val="en-US" w:eastAsia="ko-KR"/>
              </w:rPr>
            </w:pPr>
            <w:r>
              <w:rPr>
                <w:rFonts w:cs="Arial"/>
                <w:szCs w:val="18"/>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77C19905" w14:textId="77777777" w:rsidR="00977D1C" w:rsidRDefault="00977D1C" w:rsidP="00977D1C">
            <w:pPr>
              <w:pStyle w:val="TAC"/>
              <w:rPr>
                <w:rFonts w:cs="Arial"/>
                <w:szCs w:val="18"/>
                <w:lang w:val="en-US" w:eastAsia="zh-CN"/>
              </w:rPr>
            </w:pPr>
            <w:r>
              <w:rPr>
                <w:rFonts w:cs="Arial"/>
                <w:szCs w:val="18"/>
                <w:lang w:val="en-US" w:eastAsia="zh-CN"/>
              </w:rPr>
              <w:t>2680</w:t>
            </w:r>
          </w:p>
        </w:tc>
        <w:tc>
          <w:tcPr>
            <w:tcW w:w="977" w:type="dxa"/>
            <w:tcBorders>
              <w:top w:val="single" w:sz="4" w:space="0" w:color="auto"/>
              <w:left w:val="single" w:sz="4" w:space="0" w:color="auto"/>
              <w:bottom w:val="single" w:sz="4" w:space="0" w:color="auto"/>
              <w:right w:val="single" w:sz="4" w:space="0" w:color="auto"/>
            </w:tcBorders>
          </w:tcPr>
          <w:p w14:paraId="59185AF0" w14:textId="77777777" w:rsidR="00977D1C" w:rsidRDefault="00977D1C" w:rsidP="00977D1C">
            <w:pPr>
              <w:pStyle w:val="TAC"/>
              <w:rPr>
                <w:rFonts w:cs="Arial"/>
                <w:szCs w:val="18"/>
                <w:lang w:eastAsia="zh-CN"/>
              </w:rPr>
            </w:pPr>
            <w:r>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1665886D" w14:textId="77777777" w:rsidR="00977D1C" w:rsidRDefault="00977D1C" w:rsidP="00977D1C">
            <w:pPr>
              <w:pStyle w:val="TAC"/>
              <w:rPr>
                <w:rFonts w:cs="Arial"/>
                <w:lang w:eastAsia="ja-JP"/>
              </w:rPr>
            </w:pPr>
            <w:r>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502F6BE7" w14:textId="77777777" w:rsidR="00977D1C" w:rsidRDefault="00977D1C" w:rsidP="00977D1C">
            <w:pPr>
              <w:pStyle w:val="TAC"/>
              <w:rPr>
                <w:rFonts w:cs="Arial"/>
                <w:szCs w:val="18"/>
                <w:lang w:eastAsia="ko-KR"/>
              </w:rPr>
            </w:pPr>
            <w:r>
              <w:rPr>
                <w:rFonts w:cs="Arial"/>
                <w:szCs w:val="18"/>
                <w:lang w:eastAsia="ko-KR"/>
              </w:rPr>
              <w:t>N/A</w:t>
            </w:r>
          </w:p>
        </w:tc>
      </w:tr>
      <w:tr w:rsidR="00977D1C" w14:paraId="2AB6ECD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4C1D156"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A88AAFB" w14:textId="77777777" w:rsidR="00977D1C" w:rsidRDefault="00977D1C" w:rsidP="00977D1C">
            <w:pPr>
              <w:pStyle w:val="TAC"/>
              <w:rPr>
                <w:rFonts w:cs="Arial"/>
                <w:szCs w:val="18"/>
                <w:lang w:val="en-US" w:eastAsia="zh-CN"/>
              </w:rPr>
            </w:pPr>
            <w:r>
              <w:rPr>
                <w:rFonts w:cs="Arial"/>
                <w:szCs w:val="18"/>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581437BF" w14:textId="77777777" w:rsidR="00977D1C" w:rsidRDefault="00977D1C" w:rsidP="00977D1C">
            <w:pPr>
              <w:pStyle w:val="TAC"/>
              <w:rPr>
                <w:rFonts w:cs="Arial"/>
                <w:szCs w:val="18"/>
                <w:lang w:val="en-US" w:eastAsia="zh-CN"/>
              </w:rPr>
            </w:pPr>
            <w:r>
              <w:rPr>
                <w:rFonts w:cs="Arial"/>
                <w:szCs w:val="18"/>
                <w:lang w:val="en-US" w:eastAsia="ko-KR"/>
              </w:rPr>
              <w:t>1730</w:t>
            </w:r>
          </w:p>
        </w:tc>
        <w:tc>
          <w:tcPr>
            <w:tcW w:w="964" w:type="dxa"/>
            <w:tcBorders>
              <w:top w:val="single" w:sz="4" w:space="0" w:color="auto"/>
              <w:left w:val="single" w:sz="4" w:space="0" w:color="auto"/>
              <w:bottom w:val="single" w:sz="4" w:space="0" w:color="auto"/>
              <w:right w:val="single" w:sz="4" w:space="0" w:color="auto"/>
            </w:tcBorders>
          </w:tcPr>
          <w:p w14:paraId="1AAB8F0D" w14:textId="77777777" w:rsidR="00977D1C" w:rsidRDefault="00977D1C" w:rsidP="00977D1C">
            <w:pPr>
              <w:pStyle w:val="TAC"/>
              <w:rPr>
                <w:rFonts w:cs="Arial"/>
                <w:szCs w:val="18"/>
                <w:lang w:val="en-US" w:eastAsia="ko-KR"/>
              </w:rPr>
            </w:pPr>
            <w:r>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429BB872" w14:textId="77777777" w:rsidR="00977D1C" w:rsidRDefault="00977D1C" w:rsidP="00977D1C">
            <w:pPr>
              <w:pStyle w:val="TAC"/>
              <w:rPr>
                <w:rFonts w:cs="Arial"/>
                <w:szCs w:val="18"/>
                <w:lang w:val="en-US" w:eastAsia="ko-KR"/>
              </w:rPr>
            </w:pPr>
            <w:r>
              <w:rPr>
                <w:rFonts w:cs="Arial"/>
                <w:szCs w:val="18"/>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6AFFB545" w14:textId="77777777" w:rsidR="00977D1C" w:rsidRDefault="00977D1C" w:rsidP="00977D1C">
            <w:pPr>
              <w:pStyle w:val="TAC"/>
              <w:rPr>
                <w:rFonts w:cs="Arial"/>
                <w:szCs w:val="18"/>
                <w:lang w:val="en-US" w:eastAsia="zh-CN"/>
              </w:rPr>
            </w:pPr>
            <w:r>
              <w:t>2130</w:t>
            </w:r>
          </w:p>
        </w:tc>
        <w:tc>
          <w:tcPr>
            <w:tcW w:w="977" w:type="dxa"/>
            <w:tcBorders>
              <w:top w:val="single" w:sz="4" w:space="0" w:color="auto"/>
              <w:left w:val="single" w:sz="4" w:space="0" w:color="auto"/>
              <w:bottom w:val="single" w:sz="4" w:space="0" w:color="auto"/>
              <w:right w:val="single" w:sz="4" w:space="0" w:color="auto"/>
            </w:tcBorders>
          </w:tcPr>
          <w:p w14:paraId="6ED9F952" w14:textId="77777777" w:rsidR="00977D1C" w:rsidRDefault="00977D1C" w:rsidP="00977D1C">
            <w:pPr>
              <w:pStyle w:val="TAC"/>
              <w:rPr>
                <w:rFonts w:cs="Arial"/>
                <w:szCs w:val="18"/>
                <w:lang w:eastAsia="zh-CN"/>
              </w:rPr>
            </w:pPr>
            <w:r>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3B3EB64D" w14:textId="77777777" w:rsidR="00977D1C" w:rsidRDefault="00977D1C" w:rsidP="00977D1C">
            <w:pPr>
              <w:pStyle w:val="TAC"/>
              <w:rPr>
                <w:rFonts w:cs="Arial"/>
                <w:lang w:eastAsia="ja-JP"/>
              </w:rPr>
            </w:pPr>
            <w:r>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6FE47705" w14:textId="77777777" w:rsidR="00977D1C" w:rsidRDefault="00977D1C" w:rsidP="00977D1C">
            <w:pPr>
              <w:pStyle w:val="TAC"/>
              <w:rPr>
                <w:rFonts w:cs="Arial"/>
                <w:szCs w:val="18"/>
                <w:lang w:eastAsia="ko-KR"/>
              </w:rPr>
            </w:pPr>
            <w:r>
              <w:rPr>
                <w:rFonts w:cs="Arial"/>
                <w:szCs w:val="18"/>
                <w:lang w:eastAsia="ko-KR"/>
              </w:rPr>
              <w:t>N/A</w:t>
            </w:r>
          </w:p>
        </w:tc>
      </w:tr>
      <w:tr w:rsidR="00977D1C" w14:paraId="01D1A1D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6A97915"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E96E734" w14:textId="77777777" w:rsidR="00977D1C" w:rsidRDefault="00977D1C" w:rsidP="00977D1C">
            <w:pPr>
              <w:pStyle w:val="TAC"/>
              <w:rPr>
                <w:rFonts w:cs="Arial"/>
                <w:szCs w:val="18"/>
                <w:lang w:val="en-US" w:eastAsia="zh-CN"/>
              </w:rPr>
            </w:pPr>
            <w:r>
              <w:rPr>
                <w:rFonts w:cs="Arial"/>
                <w:szCs w:val="18"/>
                <w:lang w:val="en-US" w:eastAsia="ko-KR"/>
              </w:rPr>
              <w:t>n77</w:t>
            </w:r>
          </w:p>
        </w:tc>
        <w:tc>
          <w:tcPr>
            <w:tcW w:w="960" w:type="dxa"/>
            <w:tcBorders>
              <w:top w:val="single" w:sz="4" w:space="0" w:color="auto"/>
              <w:left w:val="single" w:sz="4" w:space="0" w:color="auto"/>
              <w:bottom w:val="single" w:sz="4" w:space="0" w:color="auto"/>
              <w:right w:val="single" w:sz="4" w:space="0" w:color="auto"/>
            </w:tcBorders>
          </w:tcPr>
          <w:p w14:paraId="2E30A828" w14:textId="77777777" w:rsidR="00977D1C" w:rsidRDefault="00977D1C" w:rsidP="00977D1C">
            <w:pPr>
              <w:pStyle w:val="TAC"/>
              <w:rPr>
                <w:rFonts w:cs="Arial"/>
                <w:szCs w:val="18"/>
                <w:lang w:val="en-US" w:eastAsia="zh-CN"/>
              </w:rPr>
            </w:pPr>
            <w:r>
              <w:rPr>
                <w:rFonts w:cs="Arial" w:hint="eastAsia"/>
                <w:szCs w:val="18"/>
                <w:lang w:val="en-US" w:eastAsia="zh-CN"/>
              </w:rPr>
              <w:t>3</w:t>
            </w:r>
            <w:r>
              <w:rPr>
                <w:rFonts w:cs="Arial"/>
                <w:szCs w:val="18"/>
                <w:lang w:val="en-US" w:eastAsia="zh-CN"/>
              </w:rPr>
              <w:t>39</w:t>
            </w:r>
            <w:r>
              <w:rPr>
                <w:rFonts w:cs="Arial" w:hint="eastAsia"/>
                <w:szCs w:val="18"/>
                <w:lang w:val="en-US" w:eastAsia="zh-CN"/>
              </w:rPr>
              <w:t>0</w:t>
            </w:r>
          </w:p>
        </w:tc>
        <w:tc>
          <w:tcPr>
            <w:tcW w:w="964" w:type="dxa"/>
            <w:tcBorders>
              <w:top w:val="single" w:sz="4" w:space="0" w:color="auto"/>
              <w:left w:val="single" w:sz="4" w:space="0" w:color="auto"/>
              <w:bottom w:val="single" w:sz="4" w:space="0" w:color="auto"/>
              <w:right w:val="single" w:sz="4" w:space="0" w:color="auto"/>
            </w:tcBorders>
          </w:tcPr>
          <w:p w14:paraId="1BAFE086" w14:textId="77777777" w:rsidR="00977D1C" w:rsidRDefault="00977D1C" w:rsidP="00977D1C">
            <w:pPr>
              <w:pStyle w:val="TAC"/>
              <w:rPr>
                <w:rFonts w:cs="Arial"/>
                <w:szCs w:val="18"/>
                <w:lang w:val="en-US" w:eastAsia="ko-KR"/>
              </w:rPr>
            </w:pPr>
            <w:r>
              <w:rPr>
                <w:rFonts w:cs="Arial"/>
                <w:szCs w:val="18"/>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45452DED" w14:textId="77777777" w:rsidR="00977D1C" w:rsidRDefault="00977D1C" w:rsidP="00977D1C">
            <w:pPr>
              <w:pStyle w:val="TAC"/>
              <w:rPr>
                <w:rFonts w:cs="Arial"/>
                <w:szCs w:val="18"/>
                <w:lang w:val="en-US" w:eastAsia="ko-KR"/>
              </w:rPr>
            </w:pPr>
            <w:r>
              <w:rPr>
                <w:rFonts w:cs="Arial"/>
                <w:szCs w:val="18"/>
                <w:lang w:val="en-US" w:eastAsia="ko-KR"/>
              </w:rPr>
              <w:t>5</w:t>
            </w:r>
            <w:r>
              <w:rPr>
                <w:rFonts w:cs="Arial" w:hint="eastAsia"/>
                <w:szCs w:val="18"/>
                <w:lang w:val="en-US" w:eastAsia="zh-CN"/>
              </w:rPr>
              <w:t>0</w:t>
            </w:r>
          </w:p>
        </w:tc>
        <w:tc>
          <w:tcPr>
            <w:tcW w:w="960" w:type="dxa"/>
            <w:tcBorders>
              <w:top w:val="single" w:sz="4" w:space="0" w:color="auto"/>
              <w:left w:val="single" w:sz="4" w:space="0" w:color="auto"/>
              <w:bottom w:val="single" w:sz="4" w:space="0" w:color="auto"/>
              <w:right w:val="single" w:sz="4" w:space="0" w:color="auto"/>
            </w:tcBorders>
          </w:tcPr>
          <w:p w14:paraId="09FFAE40" w14:textId="77777777" w:rsidR="00977D1C" w:rsidRDefault="00977D1C" w:rsidP="00977D1C">
            <w:pPr>
              <w:pStyle w:val="TAC"/>
              <w:rPr>
                <w:rFonts w:cs="Arial"/>
                <w:szCs w:val="18"/>
                <w:lang w:val="en-US" w:eastAsia="zh-CN"/>
              </w:rPr>
            </w:pPr>
            <w:r>
              <w:rPr>
                <w:rFonts w:cs="Arial" w:hint="eastAsia"/>
                <w:szCs w:val="18"/>
                <w:lang w:val="en-US" w:eastAsia="zh-CN"/>
              </w:rPr>
              <w:t>3</w:t>
            </w:r>
            <w:r>
              <w:rPr>
                <w:rFonts w:cs="Arial"/>
                <w:szCs w:val="18"/>
                <w:lang w:val="en-US" w:eastAsia="zh-CN"/>
              </w:rPr>
              <w:t>39</w:t>
            </w:r>
            <w:r>
              <w:rPr>
                <w:rFonts w:cs="Arial" w:hint="eastAsia"/>
                <w:szCs w:val="18"/>
                <w:lang w:val="en-US" w:eastAsia="zh-CN"/>
              </w:rPr>
              <w:t>0</w:t>
            </w:r>
          </w:p>
        </w:tc>
        <w:tc>
          <w:tcPr>
            <w:tcW w:w="977" w:type="dxa"/>
            <w:tcBorders>
              <w:top w:val="single" w:sz="4" w:space="0" w:color="auto"/>
              <w:left w:val="single" w:sz="4" w:space="0" w:color="auto"/>
              <w:bottom w:val="single" w:sz="4" w:space="0" w:color="auto"/>
              <w:right w:val="single" w:sz="4" w:space="0" w:color="auto"/>
            </w:tcBorders>
          </w:tcPr>
          <w:p w14:paraId="30CC75DD" w14:textId="77777777" w:rsidR="00977D1C" w:rsidRDefault="00977D1C" w:rsidP="00977D1C">
            <w:pPr>
              <w:pStyle w:val="TAC"/>
              <w:rPr>
                <w:rFonts w:cs="Arial"/>
                <w:szCs w:val="18"/>
                <w:lang w:eastAsia="zh-CN"/>
              </w:rPr>
            </w:pPr>
            <w:r>
              <w:rPr>
                <w:rFonts w:cs="Arial"/>
                <w:szCs w:val="18"/>
                <w:lang w:eastAsia="zh-CN"/>
              </w:rPr>
              <w:t>16.1</w:t>
            </w:r>
          </w:p>
        </w:tc>
        <w:tc>
          <w:tcPr>
            <w:tcW w:w="828" w:type="dxa"/>
            <w:tcBorders>
              <w:top w:val="single" w:sz="4" w:space="0" w:color="auto"/>
              <w:left w:val="single" w:sz="4" w:space="0" w:color="auto"/>
              <w:bottom w:val="single" w:sz="4" w:space="0" w:color="auto"/>
              <w:right w:val="single" w:sz="4" w:space="0" w:color="auto"/>
            </w:tcBorders>
          </w:tcPr>
          <w:p w14:paraId="2ED263FF" w14:textId="77777777" w:rsidR="00977D1C" w:rsidRDefault="00977D1C" w:rsidP="00977D1C">
            <w:pPr>
              <w:pStyle w:val="TAC"/>
              <w:rPr>
                <w:rFonts w:cs="Arial"/>
                <w:lang w:eastAsia="ja-JP"/>
              </w:rPr>
            </w:pPr>
            <w:r>
              <w:rPr>
                <w:rFonts w:cs="Arial"/>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5852F6C4" w14:textId="77777777" w:rsidR="00977D1C" w:rsidRDefault="00977D1C" w:rsidP="00977D1C">
            <w:pPr>
              <w:pStyle w:val="TAC"/>
              <w:rPr>
                <w:rFonts w:cs="Arial"/>
                <w:szCs w:val="18"/>
                <w:lang w:eastAsia="ko-KR"/>
              </w:rPr>
            </w:pPr>
            <w:r>
              <w:rPr>
                <w:rFonts w:cs="Arial"/>
                <w:szCs w:val="18"/>
                <w:lang w:eastAsia="ko-KR"/>
              </w:rPr>
              <w:t>IMD3</w:t>
            </w:r>
          </w:p>
        </w:tc>
      </w:tr>
      <w:tr w:rsidR="00977D1C" w14:paraId="5BF18C9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23A400B"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FB7D3C4" w14:textId="77777777" w:rsidR="00977D1C" w:rsidRDefault="00977D1C" w:rsidP="00977D1C">
            <w:pPr>
              <w:pStyle w:val="TAC"/>
              <w:rPr>
                <w:rFonts w:cs="Arial"/>
                <w:szCs w:val="18"/>
                <w:lang w:val="en-US" w:eastAsia="zh-CN"/>
              </w:rPr>
            </w:pPr>
            <w:r>
              <w:rPr>
                <w:rFonts w:cs="Arial" w:hint="eastAsia"/>
                <w:szCs w:val="18"/>
                <w:lang w:val="en-US" w:eastAsia="zh-CN"/>
              </w:rPr>
              <w:t>n</w:t>
            </w:r>
            <w:r>
              <w:rPr>
                <w:rFonts w:cs="Arial"/>
                <w:szCs w:val="18"/>
                <w:lang w:val="en-US" w:eastAsia="zh-CN"/>
              </w:rPr>
              <w:t>7</w:t>
            </w:r>
          </w:p>
        </w:tc>
        <w:tc>
          <w:tcPr>
            <w:tcW w:w="960" w:type="dxa"/>
            <w:tcBorders>
              <w:top w:val="single" w:sz="4" w:space="0" w:color="auto"/>
              <w:left w:val="single" w:sz="4" w:space="0" w:color="auto"/>
              <w:bottom w:val="single" w:sz="4" w:space="0" w:color="auto"/>
              <w:right w:val="single" w:sz="4" w:space="0" w:color="auto"/>
            </w:tcBorders>
          </w:tcPr>
          <w:p w14:paraId="7A43FB03" w14:textId="77777777" w:rsidR="00977D1C" w:rsidRDefault="00977D1C" w:rsidP="00977D1C">
            <w:pPr>
              <w:pStyle w:val="TAC"/>
              <w:rPr>
                <w:rFonts w:cs="Arial"/>
                <w:szCs w:val="18"/>
                <w:lang w:val="en-US" w:eastAsia="zh-CN"/>
              </w:rPr>
            </w:pPr>
            <w:r>
              <w:rPr>
                <w:rFonts w:cs="Arial"/>
                <w:szCs w:val="18"/>
                <w:lang w:val="en-US" w:eastAsia="zh-CN"/>
              </w:rPr>
              <w:t>2550</w:t>
            </w:r>
          </w:p>
        </w:tc>
        <w:tc>
          <w:tcPr>
            <w:tcW w:w="964" w:type="dxa"/>
            <w:tcBorders>
              <w:top w:val="single" w:sz="4" w:space="0" w:color="auto"/>
              <w:left w:val="single" w:sz="4" w:space="0" w:color="auto"/>
              <w:bottom w:val="single" w:sz="4" w:space="0" w:color="auto"/>
              <w:right w:val="single" w:sz="4" w:space="0" w:color="auto"/>
            </w:tcBorders>
          </w:tcPr>
          <w:p w14:paraId="1D01A930" w14:textId="77777777" w:rsidR="00977D1C" w:rsidRDefault="00977D1C" w:rsidP="00977D1C">
            <w:pPr>
              <w:pStyle w:val="TAC"/>
              <w:rPr>
                <w:rFonts w:cs="Arial"/>
                <w:szCs w:val="18"/>
                <w:lang w:val="en-US" w:eastAsia="ko-KR"/>
              </w:rPr>
            </w:pPr>
            <w:r>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63C45D18" w14:textId="77777777" w:rsidR="00977D1C" w:rsidRDefault="00977D1C" w:rsidP="00977D1C">
            <w:pPr>
              <w:pStyle w:val="TAC"/>
              <w:rPr>
                <w:rFonts w:cs="Arial"/>
                <w:szCs w:val="18"/>
                <w:lang w:val="en-US" w:eastAsia="ko-KR"/>
              </w:rPr>
            </w:pPr>
            <w:r>
              <w:rPr>
                <w:rFonts w:cs="Arial"/>
                <w:szCs w:val="18"/>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7F344692" w14:textId="77777777" w:rsidR="00977D1C" w:rsidRDefault="00977D1C" w:rsidP="00977D1C">
            <w:pPr>
              <w:pStyle w:val="TAC"/>
              <w:rPr>
                <w:rFonts w:cs="Arial"/>
                <w:szCs w:val="18"/>
                <w:lang w:val="en-US" w:eastAsia="zh-CN"/>
              </w:rPr>
            </w:pPr>
            <w:r>
              <w:rPr>
                <w:rFonts w:cs="Arial"/>
                <w:szCs w:val="18"/>
                <w:lang w:val="en-US" w:eastAsia="zh-CN"/>
              </w:rPr>
              <w:t>2670</w:t>
            </w:r>
          </w:p>
        </w:tc>
        <w:tc>
          <w:tcPr>
            <w:tcW w:w="977" w:type="dxa"/>
            <w:tcBorders>
              <w:top w:val="single" w:sz="4" w:space="0" w:color="auto"/>
              <w:left w:val="single" w:sz="4" w:space="0" w:color="auto"/>
              <w:bottom w:val="single" w:sz="4" w:space="0" w:color="auto"/>
              <w:right w:val="single" w:sz="4" w:space="0" w:color="auto"/>
            </w:tcBorders>
          </w:tcPr>
          <w:p w14:paraId="13843B9D" w14:textId="77777777" w:rsidR="00977D1C" w:rsidRDefault="00977D1C" w:rsidP="00977D1C">
            <w:pPr>
              <w:pStyle w:val="TAC"/>
              <w:rPr>
                <w:rFonts w:cs="Arial"/>
                <w:szCs w:val="18"/>
                <w:lang w:eastAsia="zh-CN"/>
              </w:rPr>
            </w:pPr>
            <w:r>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52EFB127" w14:textId="77777777" w:rsidR="00977D1C" w:rsidRDefault="00977D1C" w:rsidP="00977D1C">
            <w:pPr>
              <w:pStyle w:val="TAC"/>
              <w:rPr>
                <w:rFonts w:cs="Arial"/>
                <w:lang w:eastAsia="ja-JP"/>
              </w:rPr>
            </w:pPr>
            <w:r>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506C0B12" w14:textId="77777777" w:rsidR="00977D1C" w:rsidRDefault="00977D1C" w:rsidP="00977D1C">
            <w:pPr>
              <w:pStyle w:val="TAC"/>
              <w:rPr>
                <w:rFonts w:cs="Arial"/>
                <w:szCs w:val="18"/>
                <w:lang w:eastAsia="ko-KR"/>
              </w:rPr>
            </w:pPr>
            <w:r>
              <w:rPr>
                <w:rFonts w:cs="Arial"/>
                <w:szCs w:val="18"/>
                <w:lang w:eastAsia="ko-KR"/>
              </w:rPr>
              <w:t>N/A</w:t>
            </w:r>
          </w:p>
        </w:tc>
      </w:tr>
      <w:tr w:rsidR="00977D1C" w14:paraId="34D732F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CAAD7D7"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1273749" w14:textId="77777777" w:rsidR="00977D1C" w:rsidRDefault="00977D1C" w:rsidP="00977D1C">
            <w:pPr>
              <w:pStyle w:val="TAC"/>
              <w:rPr>
                <w:rFonts w:cs="Arial"/>
                <w:szCs w:val="18"/>
                <w:lang w:val="en-US" w:eastAsia="zh-CN"/>
              </w:rPr>
            </w:pPr>
            <w:r>
              <w:rPr>
                <w:rFonts w:cs="Arial"/>
                <w:szCs w:val="18"/>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7880BFBC" w14:textId="77777777" w:rsidR="00977D1C" w:rsidRDefault="00977D1C" w:rsidP="00977D1C">
            <w:pPr>
              <w:pStyle w:val="TAC"/>
              <w:rPr>
                <w:rFonts w:cs="Arial"/>
                <w:szCs w:val="18"/>
                <w:lang w:val="en-US" w:eastAsia="zh-CN"/>
              </w:rPr>
            </w:pPr>
            <w:r>
              <w:rPr>
                <w:rFonts w:cs="Arial"/>
                <w:szCs w:val="18"/>
                <w:lang w:val="en-US" w:eastAsia="ko-KR"/>
              </w:rPr>
              <w:t>1750</w:t>
            </w:r>
          </w:p>
        </w:tc>
        <w:tc>
          <w:tcPr>
            <w:tcW w:w="964" w:type="dxa"/>
            <w:tcBorders>
              <w:top w:val="single" w:sz="4" w:space="0" w:color="auto"/>
              <w:left w:val="single" w:sz="4" w:space="0" w:color="auto"/>
              <w:bottom w:val="single" w:sz="4" w:space="0" w:color="auto"/>
              <w:right w:val="single" w:sz="4" w:space="0" w:color="auto"/>
            </w:tcBorders>
          </w:tcPr>
          <w:p w14:paraId="7E4895CA" w14:textId="77777777" w:rsidR="00977D1C" w:rsidRDefault="00977D1C" w:rsidP="00977D1C">
            <w:pPr>
              <w:pStyle w:val="TAC"/>
              <w:rPr>
                <w:rFonts w:cs="Arial"/>
                <w:szCs w:val="18"/>
                <w:lang w:val="en-US" w:eastAsia="ko-KR"/>
              </w:rPr>
            </w:pPr>
            <w:r>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41A76862" w14:textId="77777777" w:rsidR="00977D1C" w:rsidRDefault="00977D1C" w:rsidP="00977D1C">
            <w:pPr>
              <w:pStyle w:val="TAC"/>
              <w:rPr>
                <w:rFonts w:cs="Arial"/>
                <w:szCs w:val="18"/>
                <w:lang w:val="en-US" w:eastAsia="ko-KR"/>
              </w:rPr>
            </w:pPr>
            <w:r>
              <w:rPr>
                <w:rFonts w:cs="Arial"/>
                <w:szCs w:val="18"/>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4E5C5722" w14:textId="77777777" w:rsidR="00977D1C" w:rsidRDefault="00977D1C" w:rsidP="00977D1C">
            <w:pPr>
              <w:pStyle w:val="TAC"/>
              <w:rPr>
                <w:rFonts w:cs="Arial"/>
                <w:szCs w:val="18"/>
                <w:lang w:val="en-US" w:eastAsia="zh-CN"/>
              </w:rPr>
            </w:pPr>
            <w:r>
              <w:t>2150</w:t>
            </w:r>
          </w:p>
        </w:tc>
        <w:tc>
          <w:tcPr>
            <w:tcW w:w="977" w:type="dxa"/>
            <w:tcBorders>
              <w:top w:val="single" w:sz="4" w:space="0" w:color="auto"/>
              <w:left w:val="single" w:sz="4" w:space="0" w:color="auto"/>
              <w:bottom w:val="single" w:sz="4" w:space="0" w:color="auto"/>
              <w:right w:val="single" w:sz="4" w:space="0" w:color="auto"/>
            </w:tcBorders>
          </w:tcPr>
          <w:p w14:paraId="4787A3E5" w14:textId="77777777" w:rsidR="00977D1C" w:rsidRDefault="00977D1C" w:rsidP="00977D1C">
            <w:pPr>
              <w:pStyle w:val="TAC"/>
              <w:rPr>
                <w:rFonts w:cs="Arial"/>
                <w:szCs w:val="18"/>
                <w:lang w:eastAsia="zh-CN"/>
              </w:rPr>
            </w:pPr>
            <w:r>
              <w:rPr>
                <w:rFonts w:cs="Arial"/>
                <w:szCs w:val="18"/>
                <w:lang w:val="en-US" w:eastAsia="zh-CN"/>
              </w:rPr>
              <w:t>8</w:t>
            </w:r>
            <w:r>
              <w:rPr>
                <w:rFonts w:cs="Arial" w:hint="eastAsia"/>
                <w:szCs w:val="18"/>
                <w:lang w:val="en-US" w:eastAsia="zh-CN"/>
              </w:rPr>
              <w:t>.</w:t>
            </w:r>
            <w:r>
              <w:rPr>
                <w:rFonts w:cs="Arial"/>
                <w:szCs w:val="18"/>
                <w:lang w:val="en-US" w:eastAsia="zh-CN"/>
              </w:rPr>
              <w:t>7</w:t>
            </w:r>
          </w:p>
        </w:tc>
        <w:tc>
          <w:tcPr>
            <w:tcW w:w="828" w:type="dxa"/>
            <w:tcBorders>
              <w:top w:val="single" w:sz="4" w:space="0" w:color="auto"/>
              <w:left w:val="single" w:sz="4" w:space="0" w:color="auto"/>
              <w:bottom w:val="single" w:sz="4" w:space="0" w:color="auto"/>
              <w:right w:val="single" w:sz="4" w:space="0" w:color="auto"/>
            </w:tcBorders>
          </w:tcPr>
          <w:p w14:paraId="39A75B4A" w14:textId="77777777" w:rsidR="00977D1C" w:rsidRDefault="00977D1C" w:rsidP="00977D1C">
            <w:pPr>
              <w:pStyle w:val="TAC"/>
              <w:rPr>
                <w:rFonts w:cs="Arial"/>
                <w:lang w:eastAsia="ja-JP"/>
              </w:rPr>
            </w:pPr>
            <w:r>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6465EA37" w14:textId="77777777" w:rsidR="00977D1C" w:rsidRDefault="00977D1C" w:rsidP="00977D1C">
            <w:pPr>
              <w:pStyle w:val="TAC"/>
              <w:rPr>
                <w:rFonts w:cs="Arial"/>
                <w:szCs w:val="18"/>
                <w:lang w:eastAsia="ko-KR"/>
              </w:rPr>
            </w:pPr>
            <w:r>
              <w:rPr>
                <w:rFonts w:eastAsia="Malgun Gothic"/>
                <w:lang w:eastAsia="ko-KR"/>
              </w:rPr>
              <w:t>IMD4</w:t>
            </w:r>
          </w:p>
        </w:tc>
      </w:tr>
      <w:tr w:rsidR="00977D1C" w14:paraId="1C740A0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ECC3382"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AE0D805" w14:textId="77777777" w:rsidR="00977D1C" w:rsidRDefault="00977D1C" w:rsidP="00977D1C">
            <w:pPr>
              <w:pStyle w:val="TAC"/>
              <w:rPr>
                <w:rFonts w:cs="Arial"/>
                <w:szCs w:val="18"/>
                <w:lang w:val="en-US" w:eastAsia="zh-CN"/>
              </w:rPr>
            </w:pPr>
            <w:r>
              <w:rPr>
                <w:rFonts w:cs="Arial"/>
                <w:szCs w:val="18"/>
                <w:lang w:val="en-US" w:eastAsia="ko-KR"/>
              </w:rPr>
              <w:t>n77</w:t>
            </w:r>
          </w:p>
        </w:tc>
        <w:tc>
          <w:tcPr>
            <w:tcW w:w="960" w:type="dxa"/>
            <w:tcBorders>
              <w:top w:val="single" w:sz="4" w:space="0" w:color="auto"/>
              <w:left w:val="single" w:sz="4" w:space="0" w:color="auto"/>
              <w:bottom w:val="single" w:sz="4" w:space="0" w:color="auto"/>
              <w:right w:val="single" w:sz="4" w:space="0" w:color="auto"/>
            </w:tcBorders>
          </w:tcPr>
          <w:p w14:paraId="5ECC10D4" w14:textId="77777777" w:rsidR="00977D1C" w:rsidRDefault="00977D1C" w:rsidP="00977D1C">
            <w:pPr>
              <w:pStyle w:val="TAC"/>
              <w:rPr>
                <w:rFonts w:cs="Arial"/>
                <w:szCs w:val="18"/>
                <w:lang w:val="en-US" w:eastAsia="zh-CN"/>
              </w:rPr>
            </w:pPr>
            <w:r>
              <w:rPr>
                <w:rFonts w:cs="Arial" w:hint="eastAsia"/>
                <w:szCs w:val="18"/>
                <w:lang w:val="en-US" w:eastAsia="zh-CN"/>
              </w:rPr>
              <w:t>3</w:t>
            </w:r>
            <w:r>
              <w:rPr>
                <w:rFonts w:cs="Arial"/>
                <w:szCs w:val="18"/>
                <w:lang w:val="en-US" w:eastAsia="zh-CN"/>
              </w:rPr>
              <w:t>625</w:t>
            </w:r>
          </w:p>
        </w:tc>
        <w:tc>
          <w:tcPr>
            <w:tcW w:w="964" w:type="dxa"/>
            <w:tcBorders>
              <w:top w:val="single" w:sz="4" w:space="0" w:color="auto"/>
              <w:left w:val="single" w:sz="4" w:space="0" w:color="auto"/>
              <w:bottom w:val="single" w:sz="4" w:space="0" w:color="auto"/>
              <w:right w:val="single" w:sz="4" w:space="0" w:color="auto"/>
            </w:tcBorders>
          </w:tcPr>
          <w:p w14:paraId="55AE8D20" w14:textId="77777777" w:rsidR="00977D1C" w:rsidRDefault="00977D1C" w:rsidP="00977D1C">
            <w:pPr>
              <w:pStyle w:val="TAC"/>
              <w:rPr>
                <w:rFonts w:cs="Arial"/>
                <w:szCs w:val="18"/>
                <w:lang w:val="en-US" w:eastAsia="ko-KR"/>
              </w:rPr>
            </w:pPr>
            <w:r>
              <w:rPr>
                <w:rFonts w:cs="Arial"/>
                <w:szCs w:val="18"/>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2468E4FC" w14:textId="77777777" w:rsidR="00977D1C" w:rsidRDefault="00977D1C" w:rsidP="00977D1C">
            <w:pPr>
              <w:pStyle w:val="TAC"/>
              <w:rPr>
                <w:rFonts w:cs="Arial"/>
                <w:szCs w:val="18"/>
                <w:lang w:val="en-US" w:eastAsia="ko-KR"/>
              </w:rPr>
            </w:pPr>
            <w:r>
              <w:rPr>
                <w:rFonts w:cs="Arial"/>
                <w:szCs w:val="18"/>
                <w:lang w:val="en-US" w:eastAsia="ko-KR"/>
              </w:rPr>
              <w:t>5</w:t>
            </w:r>
            <w:r>
              <w:rPr>
                <w:rFonts w:cs="Arial" w:hint="eastAsia"/>
                <w:szCs w:val="18"/>
                <w:lang w:val="en-US" w:eastAsia="zh-CN"/>
              </w:rPr>
              <w:t>0</w:t>
            </w:r>
          </w:p>
        </w:tc>
        <w:tc>
          <w:tcPr>
            <w:tcW w:w="960" w:type="dxa"/>
            <w:tcBorders>
              <w:top w:val="single" w:sz="4" w:space="0" w:color="auto"/>
              <w:left w:val="single" w:sz="4" w:space="0" w:color="auto"/>
              <w:bottom w:val="single" w:sz="4" w:space="0" w:color="auto"/>
              <w:right w:val="single" w:sz="4" w:space="0" w:color="auto"/>
            </w:tcBorders>
          </w:tcPr>
          <w:p w14:paraId="672561A6" w14:textId="77777777" w:rsidR="00977D1C" w:rsidRDefault="00977D1C" w:rsidP="00977D1C">
            <w:pPr>
              <w:pStyle w:val="TAC"/>
              <w:rPr>
                <w:rFonts w:cs="Arial"/>
                <w:szCs w:val="18"/>
                <w:lang w:val="en-US" w:eastAsia="zh-CN"/>
              </w:rPr>
            </w:pPr>
            <w:r>
              <w:rPr>
                <w:rFonts w:cs="Arial" w:hint="eastAsia"/>
                <w:szCs w:val="18"/>
                <w:lang w:val="en-US" w:eastAsia="zh-CN"/>
              </w:rPr>
              <w:t>3</w:t>
            </w:r>
            <w:r>
              <w:rPr>
                <w:rFonts w:cs="Arial"/>
                <w:szCs w:val="18"/>
                <w:lang w:val="en-US" w:eastAsia="zh-CN"/>
              </w:rPr>
              <w:t>625</w:t>
            </w:r>
          </w:p>
        </w:tc>
        <w:tc>
          <w:tcPr>
            <w:tcW w:w="977" w:type="dxa"/>
            <w:tcBorders>
              <w:top w:val="single" w:sz="4" w:space="0" w:color="auto"/>
              <w:left w:val="single" w:sz="4" w:space="0" w:color="auto"/>
              <w:bottom w:val="single" w:sz="4" w:space="0" w:color="auto"/>
              <w:right w:val="single" w:sz="4" w:space="0" w:color="auto"/>
            </w:tcBorders>
          </w:tcPr>
          <w:p w14:paraId="20200FCC" w14:textId="77777777" w:rsidR="00977D1C" w:rsidRDefault="00977D1C" w:rsidP="00977D1C">
            <w:pPr>
              <w:pStyle w:val="TAC"/>
              <w:rPr>
                <w:rFonts w:cs="Arial"/>
                <w:szCs w:val="18"/>
                <w:lang w:eastAsia="zh-CN"/>
              </w:rPr>
            </w:pPr>
            <w:r>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090ACD92" w14:textId="77777777" w:rsidR="00977D1C" w:rsidRDefault="00977D1C" w:rsidP="00977D1C">
            <w:pPr>
              <w:pStyle w:val="TAC"/>
              <w:rPr>
                <w:rFonts w:cs="Arial"/>
                <w:lang w:eastAsia="ja-JP"/>
              </w:rPr>
            </w:pPr>
            <w:r>
              <w:rPr>
                <w:rFonts w:cs="Arial"/>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7E7CFFF3" w14:textId="77777777" w:rsidR="00977D1C" w:rsidRDefault="00977D1C" w:rsidP="00977D1C">
            <w:pPr>
              <w:pStyle w:val="TAC"/>
              <w:rPr>
                <w:rFonts w:cs="Arial"/>
                <w:szCs w:val="18"/>
                <w:lang w:eastAsia="ko-KR"/>
              </w:rPr>
            </w:pPr>
            <w:r>
              <w:rPr>
                <w:rFonts w:eastAsia="Malgun Gothic"/>
                <w:lang w:eastAsia="ko-KR"/>
              </w:rPr>
              <w:t>N/A</w:t>
            </w:r>
          </w:p>
        </w:tc>
      </w:tr>
      <w:tr w:rsidR="00977D1C" w14:paraId="1EAC5C5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AB1BF62"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007CA5A" w14:textId="77777777" w:rsidR="00977D1C" w:rsidRDefault="00977D1C" w:rsidP="00977D1C">
            <w:pPr>
              <w:pStyle w:val="TAC"/>
              <w:rPr>
                <w:rFonts w:cs="Arial"/>
                <w:szCs w:val="18"/>
                <w:lang w:val="en-US" w:eastAsia="zh-CN"/>
              </w:rPr>
            </w:pPr>
            <w:r>
              <w:rPr>
                <w:rFonts w:cs="Arial"/>
              </w:rPr>
              <w:t>n7</w:t>
            </w:r>
          </w:p>
        </w:tc>
        <w:tc>
          <w:tcPr>
            <w:tcW w:w="960" w:type="dxa"/>
            <w:tcBorders>
              <w:top w:val="single" w:sz="4" w:space="0" w:color="auto"/>
              <w:left w:val="single" w:sz="4" w:space="0" w:color="auto"/>
              <w:bottom w:val="single" w:sz="4" w:space="0" w:color="auto"/>
              <w:right w:val="single" w:sz="4" w:space="0" w:color="auto"/>
            </w:tcBorders>
          </w:tcPr>
          <w:p w14:paraId="45EA9791" w14:textId="77777777" w:rsidR="00977D1C" w:rsidRDefault="00977D1C" w:rsidP="00977D1C">
            <w:pPr>
              <w:pStyle w:val="TAC"/>
              <w:rPr>
                <w:rFonts w:cs="Arial"/>
                <w:szCs w:val="18"/>
                <w:lang w:val="en-US" w:eastAsia="zh-CN"/>
              </w:rPr>
            </w:pPr>
            <w:r>
              <w:rPr>
                <w:rFonts w:cs="Arial"/>
              </w:rPr>
              <w:t>2520</w:t>
            </w:r>
          </w:p>
        </w:tc>
        <w:tc>
          <w:tcPr>
            <w:tcW w:w="964" w:type="dxa"/>
            <w:tcBorders>
              <w:top w:val="single" w:sz="4" w:space="0" w:color="auto"/>
              <w:left w:val="single" w:sz="4" w:space="0" w:color="auto"/>
              <w:bottom w:val="single" w:sz="4" w:space="0" w:color="auto"/>
              <w:right w:val="single" w:sz="4" w:space="0" w:color="auto"/>
            </w:tcBorders>
          </w:tcPr>
          <w:p w14:paraId="53C56A58" w14:textId="77777777" w:rsidR="00977D1C" w:rsidRDefault="00977D1C" w:rsidP="00977D1C">
            <w:pPr>
              <w:pStyle w:val="TAC"/>
              <w:rPr>
                <w:rFonts w:cs="Arial"/>
                <w:szCs w:val="18"/>
                <w:lang w:val="en-US" w:eastAsia="ko-KR"/>
              </w:rPr>
            </w:pPr>
            <w:r>
              <w:rPr>
                <w:rFonts w:cs="Arial"/>
              </w:rPr>
              <w:t>5</w:t>
            </w:r>
          </w:p>
        </w:tc>
        <w:tc>
          <w:tcPr>
            <w:tcW w:w="960" w:type="dxa"/>
            <w:tcBorders>
              <w:top w:val="single" w:sz="4" w:space="0" w:color="auto"/>
              <w:left w:val="single" w:sz="4" w:space="0" w:color="auto"/>
              <w:bottom w:val="single" w:sz="4" w:space="0" w:color="auto"/>
              <w:right w:val="single" w:sz="4" w:space="0" w:color="auto"/>
            </w:tcBorders>
          </w:tcPr>
          <w:p w14:paraId="578DA32F" w14:textId="77777777" w:rsidR="00977D1C" w:rsidRDefault="00977D1C" w:rsidP="00977D1C">
            <w:pPr>
              <w:pStyle w:val="TAC"/>
              <w:rPr>
                <w:rFonts w:cs="Arial"/>
                <w:szCs w:val="18"/>
                <w:lang w:val="en-US" w:eastAsia="ko-KR"/>
              </w:rPr>
            </w:pPr>
            <w:r>
              <w:rPr>
                <w:rFonts w:cs="Arial"/>
              </w:rPr>
              <w:t>25</w:t>
            </w:r>
          </w:p>
        </w:tc>
        <w:tc>
          <w:tcPr>
            <w:tcW w:w="960" w:type="dxa"/>
            <w:tcBorders>
              <w:top w:val="single" w:sz="4" w:space="0" w:color="auto"/>
              <w:left w:val="single" w:sz="4" w:space="0" w:color="auto"/>
              <w:bottom w:val="single" w:sz="4" w:space="0" w:color="auto"/>
              <w:right w:val="single" w:sz="4" w:space="0" w:color="auto"/>
            </w:tcBorders>
          </w:tcPr>
          <w:p w14:paraId="6FBA2D85" w14:textId="77777777" w:rsidR="00977D1C" w:rsidRDefault="00977D1C" w:rsidP="00977D1C">
            <w:pPr>
              <w:pStyle w:val="TAC"/>
              <w:rPr>
                <w:rFonts w:cs="Arial"/>
                <w:szCs w:val="18"/>
                <w:lang w:val="en-US" w:eastAsia="zh-CN"/>
              </w:rPr>
            </w:pPr>
            <w:r>
              <w:rPr>
                <w:rFonts w:cs="Arial"/>
              </w:rPr>
              <w:t>2640</w:t>
            </w:r>
          </w:p>
        </w:tc>
        <w:tc>
          <w:tcPr>
            <w:tcW w:w="977" w:type="dxa"/>
            <w:tcBorders>
              <w:top w:val="single" w:sz="4" w:space="0" w:color="auto"/>
              <w:left w:val="single" w:sz="4" w:space="0" w:color="auto"/>
              <w:bottom w:val="single" w:sz="4" w:space="0" w:color="auto"/>
              <w:right w:val="single" w:sz="4" w:space="0" w:color="auto"/>
            </w:tcBorders>
          </w:tcPr>
          <w:p w14:paraId="5471334A" w14:textId="77777777" w:rsidR="00977D1C" w:rsidRDefault="00977D1C" w:rsidP="00977D1C">
            <w:pPr>
              <w:pStyle w:val="TAC"/>
              <w:rPr>
                <w:rFonts w:cs="Arial"/>
                <w:szCs w:val="18"/>
                <w:lang w:eastAsia="zh-CN"/>
              </w:rPr>
            </w:pPr>
            <w:r>
              <w:rPr>
                <w:rFonts w:cs="Arial"/>
              </w:rPr>
              <w:t>3.4</w:t>
            </w:r>
          </w:p>
        </w:tc>
        <w:tc>
          <w:tcPr>
            <w:tcW w:w="828" w:type="dxa"/>
            <w:tcBorders>
              <w:top w:val="single" w:sz="4" w:space="0" w:color="auto"/>
              <w:left w:val="single" w:sz="4" w:space="0" w:color="auto"/>
              <w:bottom w:val="single" w:sz="4" w:space="0" w:color="auto"/>
              <w:right w:val="single" w:sz="4" w:space="0" w:color="auto"/>
            </w:tcBorders>
          </w:tcPr>
          <w:p w14:paraId="15C96DFC" w14:textId="77777777" w:rsidR="00977D1C" w:rsidRDefault="00977D1C" w:rsidP="00977D1C">
            <w:pPr>
              <w:pStyle w:val="TAC"/>
              <w:rPr>
                <w:rFonts w:cs="Arial"/>
                <w:lang w:eastAsia="ja-JP"/>
              </w:rPr>
            </w:pPr>
            <w:r>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6B8D16B0" w14:textId="77777777" w:rsidR="00977D1C" w:rsidRDefault="00977D1C" w:rsidP="00977D1C">
            <w:pPr>
              <w:pStyle w:val="TAC"/>
              <w:rPr>
                <w:rFonts w:cs="Arial"/>
                <w:szCs w:val="18"/>
                <w:lang w:eastAsia="ko-KR"/>
              </w:rPr>
            </w:pPr>
            <w:r>
              <w:rPr>
                <w:rFonts w:cs="Arial"/>
              </w:rPr>
              <w:t>IMD5</w:t>
            </w:r>
          </w:p>
        </w:tc>
      </w:tr>
      <w:tr w:rsidR="00977D1C" w14:paraId="271D87E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55F5FEE"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6EFFDA2" w14:textId="77777777" w:rsidR="00977D1C" w:rsidRDefault="00977D1C" w:rsidP="00977D1C">
            <w:pPr>
              <w:pStyle w:val="TAC"/>
              <w:rPr>
                <w:rFonts w:cs="Arial"/>
                <w:szCs w:val="18"/>
                <w:lang w:val="en-US" w:eastAsia="zh-CN"/>
              </w:rPr>
            </w:pPr>
            <w:r>
              <w:rPr>
                <w:rFonts w:cs="Arial"/>
              </w:rPr>
              <w:t>n66</w:t>
            </w:r>
          </w:p>
        </w:tc>
        <w:tc>
          <w:tcPr>
            <w:tcW w:w="960" w:type="dxa"/>
            <w:tcBorders>
              <w:top w:val="single" w:sz="4" w:space="0" w:color="auto"/>
              <w:left w:val="single" w:sz="4" w:space="0" w:color="auto"/>
              <w:bottom w:val="single" w:sz="4" w:space="0" w:color="auto"/>
              <w:right w:val="single" w:sz="4" w:space="0" w:color="auto"/>
            </w:tcBorders>
          </w:tcPr>
          <w:p w14:paraId="7FE21753" w14:textId="77777777" w:rsidR="00977D1C" w:rsidRDefault="00977D1C" w:rsidP="00977D1C">
            <w:pPr>
              <w:pStyle w:val="TAC"/>
              <w:rPr>
                <w:rFonts w:cs="Arial"/>
                <w:szCs w:val="18"/>
                <w:lang w:val="en-US" w:eastAsia="zh-CN"/>
              </w:rPr>
            </w:pPr>
            <w:r>
              <w:rPr>
                <w:rFonts w:cs="Arial"/>
              </w:rPr>
              <w:t>1720</w:t>
            </w:r>
          </w:p>
        </w:tc>
        <w:tc>
          <w:tcPr>
            <w:tcW w:w="964" w:type="dxa"/>
            <w:tcBorders>
              <w:top w:val="single" w:sz="4" w:space="0" w:color="auto"/>
              <w:left w:val="single" w:sz="4" w:space="0" w:color="auto"/>
              <w:bottom w:val="single" w:sz="4" w:space="0" w:color="auto"/>
              <w:right w:val="single" w:sz="4" w:space="0" w:color="auto"/>
            </w:tcBorders>
          </w:tcPr>
          <w:p w14:paraId="1FA5C570" w14:textId="77777777" w:rsidR="00977D1C" w:rsidRDefault="00977D1C" w:rsidP="00977D1C">
            <w:pPr>
              <w:pStyle w:val="TAC"/>
              <w:rPr>
                <w:rFonts w:cs="Arial"/>
                <w:szCs w:val="18"/>
                <w:lang w:val="en-US" w:eastAsia="ko-KR"/>
              </w:rPr>
            </w:pPr>
            <w:r>
              <w:rPr>
                <w:rFonts w:cs="Arial"/>
              </w:rPr>
              <w:t>5</w:t>
            </w:r>
          </w:p>
        </w:tc>
        <w:tc>
          <w:tcPr>
            <w:tcW w:w="960" w:type="dxa"/>
            <w:tcBorders>
              <w:top w:val="single" w:sz="4" w:space="0" w:color="auto"/>
              <w:left w:val="single" w:sz="4" w:space="0" w:color="auto"/>
              <w:bottom w:val="single" w:sz="4" w:space="0" w:color="auto"/>
              <w:right w:val="single" w:sz="4" w:space="0" w:color="auto"/>
            </w:tcBorders>
          </w:tcPr>
          <w:p w14:paraId="35941DF3" w14:textId="77777777" w:rsidR="00977D1C" w:rsidRDefault="00977D1C" w:rsidP="00977D1C">
            <w:pPr>
              <w:pStyle w:val="TAC"/>
              <w:rPr>
                <w:rFonts w:cs="Arial"/>
                <w:szCs w:val="18"/>
                <w:lang w:val="en-US" w:eastAsia="ko-KR"/>
              </w:rPr>
            </w:pPr>
            <w:r>
              <w:rPr>
                <w:rFonts w:cs="Arial"/>
              </w:rPr>
              <w:t>25</w:t>
            </w:r>
          </w:p>
        </w:tc>
        <w:tc>
          <w:tcPr>
            <w:tcW w:w="960" w:type="dxa"/>
            <w:tcBorders>
              <w:top w:val="single" w:sz="4" w:space="0" w:color="auto"/>
              <w:left w:val="single" w:sz="4" w:space="0" w:color="auto"/>
              <w:bottom w:val="single" w:sz="4" w:space="0" w:color="auto"/>
              <w:right w:val="single" w:sz="4" w:space="0" w:color="auto"/>
            </w:tcBorders>
          </w:tcPr>
          <w:p w14:paraId="0E4DB8F7" w14:textId="77777777" w:rsidR="00977D1C" w:rsidRDefault="00977D1C" w:rsidP="00977D1C">
            <w:pPr>
              <w:pStyle w:val="TAC"/>
              <w:rPr>
                <w:rFonts w:cs="Arial"/>
                <w:szCs w:val="18"/>
                <w:lang w:val="en-US" w:eastAsia="zh-CN"/>
              </w:rPr>
            </w:pPr>
            <w:r>
              <w:rPr>
                <w:rFonts w:cs="Arial"/>
              </w:rPr>
              <w:t>2120</w:t>
            </w:r>
          </w:p>
        </w:tc>
        <w:tc>
          <w:tcPr>
            <w:tcW w:w="977" w:type="dxa"/>
            <w:tcBorders>
              <w:top w:val="single" w:sz="4" w:space="0" w:color="auto"/>
              <w:left w:val="single" w:sz="4" w:space="0" w:color="auto"/>
              <w:bottom w:val="single" w:sz="4" w:space="0" w:color="auto"/>
              <w:right w:val="single" w:sz="4" w:space="0" w:color="auto"/>
            </w:tcBorders>
          </w:tcPr>
          <w:p w14:paraId="56BD8C5C" w14:textId="77777777" w:rsidR="00977D1C" w:rsidRDefault="00977D1C" w:rsidP="00977D1C">
            <w:pPr>
              <w:pStyle w:val="TAC"/>
              <w:rPr>
                <w:rFonts w:cs="Arial"/>
                <w:szCs w:val="18"/>
                <w:lang w:eastAsia="zh-CN"/>
              </w:rPr>
            </w:pPr>
            <w:r>
              <w:rPr>
                <w:rFonts w:cs="Arial"/>
              </w:rPr>
              <w:t>N/A</w:t>
            </w:r>
          </w:p>
        </w:tc>
        <w:tc>
          <w:tcPr>
            <w:tcW w:w="828" w:type="dxa"/>
            <w:tcBorders>
              <w:top w:val="single" w:sz="4" w:space="0" w:color="auto"/>
              <w:left w:val="single" w:sz="4" w:space="0" w:color="auto"/>
              <w:bottom w:val="single" w:sz="4" w:space="0" w:color="auto"/>
              <w:right w:val="single" w:sz="4" w:space="0" w:color="auto"/>
            </w:tcBorders>
          </w:tcPr>
          <w:p w14:paraId="40BE7AD7" w14:textId="77777777" w:rsidR="00977D1C" w:rsidRDefault="00977D1C" w:rsidP="00977D1C">
            <w:pPr>
              <w:pStyle w:val="TAC"/>
              <w:rPr>
                <w:rFonts w:cs="Arial"/>
                <w:lang w:eastAsia="ja-JP"/>
              </w:rPr>
            </w:pPr>
            <w:r>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667B66A4" w14:textId="77777777" w:rsidR="00977D1C" w:rsidRDefault="00977D1C" w:rsidP="00977D1C">
            <w:pPr>
              <w:pStyle w:val="TAC"/>
              <w:rPr>
                <w:rFonts w:cs="Arial"/>
                <w:szCs w:val="18"/>
                <w:lang w:eastAsia="ko-KR"/>
              </w:rPr>
            </w:pPr>
            <w:r>
              <w:rPr>
                <w:rFonts w:cs="Arial"/>
              </w:rPr>
              <w:t>N/A</w:t>
            </w:r>
          </w:p>
        </w:tc>
      </w:tr>
      <w:tr w:rsidR="00977D1C" w14:paraId="7474071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2F493F2"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BDC86A0" w14:textId="77777777" w:rsidR="00977D1C" w:rsidRDefault="00977D1C" w:rsidP="00977D1C">
            <w:pPr>
              <w:pStyle w:val="TAC"/>
              <w:rPr>
                <w:rFonts w:cs="Arial"/>
                <w:szCs w:val="18"/>
                <w:lang w:val="en-US" w:eastAsia="zh-CN"/>
              </w:rPr>
            </w:pPr>
            <w:r>
              <w:rPr>
                <w:rFonts w:cs="Arial"/>
              </w:rPr>
              <w:t>n77</w:t>
            </w:r>
          </w:p>
        </w:tc>
        <w:tc>
          <w:tcPr>
            <w:tcW w:w="960" w:type="dxa"/>
            <w:tcBorders>
              <w:top w:val="single" w:sz="4" w:space="0" w:color="auto"/>
              <w:left w:val="single" w:sz="4" w:space="0" w:color="auto"/>
              <w:bottom w:val="single" w:sz="4" w:space="0" w:color="auto"/>
              <w:right w:val="single" w:sz="4" w:space="0" w:color="auto"/>
            </w:tcBorders>
          </w:tcPr>
          <w:p w14:paraId="06258E8E" w14:textId="77777777" w:rsidR="00977D1C" w:rsidRDefault="00977D1C" w:rsidP="00977D1C">
            <w:pPr>
              <w:pStyle w:val="TAC"/>
              <w:rPr>
                <w:rFonts w:cs="Arial"/>
                <w:szCs w:val="18"/>
                <w:lang w:val="en-US" w:eastAsia="zh-CN"/>
              </w:rPr>
            </w:pPr>
            <w:r>
              <w:rPr>
                <w:rFonts w:cs="Arial"/>
              </w:rPr>
              <w:t>3900</w:t>
            </w:r>
          </w:p>
        </w:tc>
        <w:tc>
          <w:tcPr>
            <w:tcW w:w="964" w:type="dxa"/>
            <w:tcBorders>
              <w:top w:val="single" w:sz="4" w:space="0" w:color="auto"/>
              <w:left w:val="single" w:sz="4" w:space="0" w:color="auto"/>
              <w:bottom w:val="single" w:sz="4" w:space="0" w:color="auto"/>
              <w:right w:val="single" w:sz="4" w:space="0" w:color="auto"/>
            </w:tcBorders>
          </w:tcPr>
          <w:p w14:paraId="69DA9CC0" w14:textId="77777777" w:rsidR="00977D1C" w:rsidRDefault="00977D1C" w:rsidP="00977D1C">
            <w:pPr>
              <w:pStyle w:val="TAC"/>
              <w:rPr>
                <w:rFonts w:cs="Arial"/>
                <w:szCs w:val="18"/>
                <w:lang w:val="en-US" w:eastAsia="ko-KR"/>
              </w:rPr>
            </w:pPr>
            <w:r>
              <w:rPr>
                <w:rFonts w:cs="Arial"/>
              </w:rPr>
              <w:t>10</w:t>
            </w:r>
          </w:p>
        </w:tc>
        <w:tc>
          <w:tcPr>
            <w:tcW w:w="960" w:type="dxa"/>
            <w:tcBorders>
              <w:top w:val="single" w:sz="4" w:space="0" w:color="auto"/>
              <w:left w:val="single" w:sz="4" w:space="0" w:color="auto"/>
              <w:bottom w:val="single" w:sz="4" w:space="0" w:color="auto"/>
              <w:right w:val="single" w:sz="4" w:space="0" w:color="auto"/>
            </w:tcBorders>
          </w:tcPr>
          <w:p w14:paraId="02BC5050" w14:textId="77777777" w:rsidR="00977D1C" w:rsidRDefault="00977D1C" w:rsidP="00977D1C">
            <w:pPr>
              <w:pStyle w:val="TAC"/>
              <w:rPr>
                <w:rFonts w:cs="Arial"/>
                <w:szCs w:val="18"/>
                <w:lang w:val="en-US" w:eastAsia="ko-KR"/>
              </w:rPr>
            </w:pPr>
            <w:r>
              <w:rPr>
                <w:rFonts w:cs="Arial"/>
              </w:rPr>
              <w:t>50</w:t>
            </w:r>
          </w:p>
        </w:tc>
        <w:tc>
          <w:tcPr>
            <w:tcW w:w="960" w:type="dxa"/>
            <w:tcBorders>
              <w:top w:val="single" w:sz="4" w:space="0" w:color="auto"/>
              <w:left w:val="single" w:sz="4" w:space="0" w:color="auto"/>
              <w:bottom w:val="single" w:sz="4" w:space="0" w:color="auto"/>
              <w:right w:val="single" w:sz="4" w:space="0" w:color="auto"/>
            </w:tcBorders>
          </w:tcPr>
          <w:p w14:paraId="0D61C962" w14:textId="77777777" w:rsidR="00977D1C" w:rsidRDefault="00977D1C" w:rsidP="00977D1C">
            <w:pPr>
              <w:pStyle w:val="TAC"/>
              <w:rPr>
                <w:rFonts w:cs="Arial"/>
                <w:szCs w:val="18"/>
                <w:lang w:val="en-US" w:eastAsia="zh-CN"/>
              </w:rPr>
            </w:pPr>
            <w:r>
              <w:rPr>
                <w:rFonts w:cs="Arial"/>
              </w:rPr>
              <w:t>3900</w:t>
            </w:r>
          </w:p>
        </w:tc>
        <w:tc>
          <w:tcPr>
            <w:tcW w:w="977" w:type="dxa"/>
            <w:tcBorders>
              <w:top w:val="single" w:sz="4" w:space="0" w:color="auto"/>
              <w:left w:val="single" w:sz="4" w:space="0" w:color="auto"/>
              <w:bottom w:val="single" w:sz="4" w:space="0" w:color="auto"/>
              <w:right w:val="single" w:sz="4" w:space="0" w:color="auto"/>
            </w:tcBorders>
          </w:tcPr>
          <w:p w14:paraId="7B77708B" w14:textId="77777777" w:rsidR="00977D1C" w:rsidRDefault="00977D1C" w:rsidP="00977D1C">
            <w:pPr>
              <w:pStyle w:val="TAC"/>
              <w:rPr>
                <w:rFonts w:cs="Arial"/>
                <w:szCs w:val="18"/>
                <w:lang w:eastAsia="zh-CN"/>
              </w:rPr>
            </w:pPr>
            <w:r>
              <w:rPr>
                <w:rFonts w:cs="Arial"/>
              </w:rPr>
              <w:t>N/A</w:t>
            </w:r>
          </w:p>
        </w:tc>
        <w:tc>
          <w:tcPr>
            <w:tcW w:w="828" w:type="dxa"/>
            <w:tcBorders>
              <w:top w:val="single" w:sz="4" w:space="0" w:color="auto"/>
              <w:left w:val="single" w:sz="4" w:space="0" w:color="auto"/>
              <w:bottom w:val="single" w:sz="4" w:space="0" w:color="auto"/>
              <w:right w:val="single" w:sz="4" w:space="0" w:color="auto"/>
            </w:tcBorders>
          </w:tcPr>
          <w:p w14:paraId="30258154" w14:textId="77777777" w:rsidR="00977D1C" w:rsidRDefault="00977D1C" w:rsidP="00977D1C">
            <w:pPr>
              <w:pStyle w:val="TAC"/>
              <w:rPr>
                <w:rFonts w:cs="Arial"/>
                <w:lang w:eastAsia="ja-JP"/>
              </w:rPr>
            </w:pPr>
            <w:r>
              <w:rPr>
                <w:rFonts w:cs="Arial"/>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29DF3EAC" w14:textId="77777777" w:rsidR="00977D1C" w:rsidRDefault="00977D1C" w:rsidP="00977D1C">
            <w:pPr>
              <w:pStyle w:val="TAC"/>
              <w:rPr>
                <w:rFonts w:cs="Arial"/>
                <w:szCs w:val="18"/>
                <w:lang w:eastAsia="ko-KR"/>
              </w:rPr>
            </w:pPr>
            <w:r>
              <w:rPr>
                <w:rFonts w:cs="Arial"/>
              </w:rPr>
              <w:t>N/A</w:t>
            </w:r>
          </w:p>
        </w:tc>
      </w:tr>
      <w:tr w:rsidR="00977D1C" w14:paraId="7EC8353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24065C1"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B8C6EB6" w14:textId="77777777" w:rsidR="00977D1C" w:rsidRDefault="00977D1C" w:rsidP="00977D1C">
            <w:pPr>
              <w:pStyle w:val="TAC"/>
              <w:rPr>
                <w:rFonts w:cs="Arial"/>
                <w:szCs w:val="18"/>
                <w:lang w:val="en-US" w:eastAsia="zh-CN"/>
              </w:rPr>
            </w:pPr>
            <w:r>
              <w:rPr>
                <w:lang w:eastAsia="ko-KR"/>
              </w:rPr>
              <w:t>n7</w:t>
            </w:r>
          </w:p>
        </w:tc>
        <w:tc>
          <w:tcPr>
            <w:tcW w:w="960" w:type="dxa"/>
            <w:tcBorders>
              <w:top w:val="single" w:sz="4" w:space="0" w:color="auto"/>
              <w:left w:val="single" w:sz="4" w:space="0" w:color="auto"/>
              <w:bottom w:val="single" w:sz="4" w:space="0" w:color="auto"/>
              <w:right w:val="single" w:sz="4" w:space="0" w:color="auto"/>
            </w:tcBorders>
          </w:tcPr>
          <w:p w14:paraId="75800E89" w14:textId="77777777" w:rsidR="00977D1C" w:rsidRDefault="00977D1C" w:rsidP="00977D1C">
            <w:pPr>
              <w:pStyle w:val="TAC"/>
              <w:rPr>
                <w:rFonts w:cs="Arial"/>
                <w:szCs w:val="18"/>
                <w:lang w:val="en-US" w:eastAsia="zh-CN"/>
              </w:rPr>
            </w:pPr>
            <w:r>
              <w:rPr>
                <w:lang w:eastAsia="ko-KR"/>
              </w:rPr>
              <w:t>2520</w:t>
            </w:r>
          </w:p>
        </w:tc>
        <w:tc>
          <w:tcPr>
            <w:tcW w:w="964" w:type="dxa"/>
            <w:tcBorders>
              <w:top w:val="single" w:sz="4" w:space="0" w:color="auto"/>
              <w:left w:val="single" w:sz="4" w:space="0" w:color="auto"/>
              <w:bottom w:val="single" w:sz="4" w:space="0" w:color="auto"/>
              <w:right w:val="single" w:sz="4" w:space="0" w:color="auto"/>
            </w:tcBorders>
          </w:tcPr>
          <w:p w14:paraId="4CBA967B" w14:textId="77777777" w:rsidR="00977D1C" w:rsidRDefault="00977D1C" w:rsidP="00977D1C">
            <w:pPr>
              <w:pStyle w:val="TAC"/>
              <w:rPr>
                <w:rFonts w:cs="Arial"/>
                <w:szCs w:val="18"/>
                <w:lang w:val="en-US" w:eastAsia="ko-KR"/>
              </w:rPr>
            </w:pPr>
            <w:r>
              <w:rPr>
                <w:lang w:eastAsia="ko-KR"/>
              </w:rPr>
              <w:t>5</w:t>
            </w:r>
          </w:p>
        </w:tc>
        <w:tc>
          <w:tcPr>
            <w:tcW w:w="960" w:type="dxa"/>
            <w:tcBorders>
              <w:top w:val="single" w:sz="4" w:space="0" w:color="auto"/>
              <w:left w:val="single" w:sz="4" w:space="0" w:color="auto"/>
              <w:bottom w:val="single" w:sz="4" w:space="0" w:color="auto"/>
              <w:right w:val="single" w:sz="4" w:space="0" w:color="auto"/>
            </w:tcBorders>
          </w:tcPr>
          <w:p w14:paraId="2D2BB823" w14:textId="77777777" w:rsidR="00977D1C" w:rsidRDefault="00977D1C" w:rsidP="00977D1C">
            <w:pPr>
              <w:pStyle w:val="TAC"/>
              <w:rPr>
                <w:rFonts w:cs="Arial"/>
                <w:szCs w:val="18"/>
                <w:lang w:val="en-US" w:eastAsia="ko-KR"/>
              </w:rPr>
            </w:pPr>
            <w:r>
              <w:rPr>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143ED30" w14:textId="77777777" w:rsidR="00977D1C" w:rsidRDefault="00977D1C" w:rsidP="00977D1C">
            <w:pPr>
              <w:pStyle w:val="TAC"/>
              <w:rPr>
                <w:rFonts w:cs="Arial"/>
                <w:szCs w:val="18"/>
                <w:lang w:val="en-US" w:eastAsia="zh-CN"/>
              </w:rPr>
            </w:pPr>
            <w:r>
              <w:rPr>
                <w:lang w:eastAsia="ko-KR"/>
              </w:rPr>
              <w:t>2640</w:t>
            </w:r>
          </w:p>
        </w:tc>
        <w:tc>
          <w:tcPr>
            <w:tcW w:w="977" w:type="dxa"/>
            <w:tcBorders>
              <w:top w:val="single" w:sz="4" w:space="0" w:color="auto"/>
              <w:left w:val="single" w:sz="4" w:space="0" w:color="auto"/>
              <w:bottom w:val="single" w:sz="4" w:space="0" w:color="auto"/>
              <w:right w:val="single" w:sz="4" w:space="0" w:color="auto"/>
            </w:tcBorders>
          </w:tcPr>
          <w:p w14:paraId="25EEEF14" w14:textId="77777777" w:rsidR="00977D1C" w:rsidRDefault="00977D1C" w:rsidP="00977D1C">
            <w:pPr>
              <w:pStyle w:val="TAC"/>
              <w:rPr>
                <w:rFonts w:cs="Arial"/>
                <w:szCs w:val="18"/>
                <w:lang w:eastAsia="zh-CN"/>
              </w:rPr>
            </w:pPr>
            <w:r>
              <w:rPr>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A56A549" w14:textId="77777777" w:rsidR="00977D1C" w:rsidRDefault="00977D1C" w:rsidP="00977D1C">
            <w:pPr>
              <w:pStyle w:val="TAC"/>
              <w:rPr>
                <w:rFonts w:cs="Arial"/>
                <w:lang w:eastAsia="ja-JP"/>
              </w:rPr>
            </w:pPr>
            <w:r>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490FD0C0" w14:textId="77777777" w:rsidR="00977D1C" w:rsidRDefault="00977D1C" w:rsidP="00977D1C">
            <w:pPr>
              <w:pStyle w:val="TAC"/>
              <w:rPr>
                <w:rFonts w:cs="Arial"/>
                <w:szCs w:val="18"/>
                <w:lang w:eastAsia="ko-KR"/>
              </w:rPr>
            </w:pPr>
            <w:r>
              <w:rPr>
                <w:rFonts w:eastAsia="Malgun Gothic"/>
                <w:kern w:val="2"/>
                <w:szCs w:val="24"/>
                <w:lang w:eastAsia="ko-KR"/>
              </w:rPr>
              <w:t>N/A</w:t>
            </w:r>
          </w:p>
        </w:tc>
      </w:tr>
      <w:tr w:rsidR="00977D1C" w14:paraId="7802384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1AE1BD3"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F6E6B4E" w14:textId="77777777" w:rsidR="00977D1C" w:rsidRDefault="00977D1C" w:rsidP="00977D1C">
            <w:pPr>
              <w:pStyle w:val="TAC"/>
              <w:rPr>
                <w:rFonts w:cs="Arial"/>
                <w:szCs w:val="18"/>
                <w:lang w:val="en-US" w:eastAsia="zh-CN"/>
              </w:rPr>
            </w:pPr>
            <w:r>
              <w:rPr>
                <w:lang w:eastAsia="ko-KR"/>
              </w:rPr>
              <w:t>n66</w:t>
            </w:r>
          </w:p>
        </w:tc>
        <w:tc>
          <w:tcPr>
            <w:tcW w:w="960" w:type="dxa"/>
            <w:tcBorders>
              <w:top w:val="single" w:sz="4" w:space="0" w:color="auto"/>
              <w:left w:val="single" w:sz="4" w:space="0" w:color="auto"/>
              <w:bottom w:val="single" w:sz="4" w:space="0" w:color="auto"/>
              <w:right w:val="single" w:sz="4" w:space="0" w:color="auto"/>
            </w:tcBorders>
          </w:tcPr>
          <w:p w14:paraId="7A1780A0" w14:textId="77777777" w:rsidR="00977D1C" w:rsidRDefault="00977D1C" w:rsidP="00977D1C">
            <w:pPr>
              <w:pStyle w:val="TAC"/>
              <w:rPr>
                <w:rFonts w:cs="Arial"/>
                <w:szCs w:val="18"/>
                <w:lang w:val="en-US" w:eastAsia="zh-CN"/>
              </w:rPr>
            </w:pPr>
            <w:r>
              <w:rPr>
                <w:lang w:eastAsia="ko-KR"/>
              </w:rPr>
              <w:t>1760</w:t>
            </w:r>
          </w:p>
        </w:tc>
        <w:tc>
          <w:tcPr>
            <w:tcW w:w="964" w:type="dxa"/>
            <w:tcBorders>
              <w:top w:val="single" w:sz="4" w:space="0" w:color="auto"/>
              <w:left w:val="single" w:sz="4" w:space="0" w:color="auto"/>
              <w:bottom w:val="single" w:sz="4" w:space="0" w:color="auto"/>
              <w:right w:val="single" w:sz="4" w:space="0" w:color="auto"/>
            </w:tcBorders>
          </w:tcPr>
          <w:p w14:paraId="72AE6C8A" w14:textId="77777777" w:rsidR="00977D1C" w:rsidRDefault="00977D1C" w:rsidP="00977D1C">
            <w:pPr>
              <w:pStyle w:val="TAC"/>
              <w:rPr>
                <w:rFonts w:cs="Arial"/>
                <w:szCs w:val="18"/>
                <w:lang w:val="en-US" w:eastAsia="ko-KR"/>
              </w:rPr>
            </w:pPr>
            <w:r>
              <w:rPr>
                <w:lang w:eastAsia="ko-KR"/>
              </w:rPr>
              <w:t>5</w:t>
            </w:r>
          </w:p>
        </w:tc>
        <w:tc>
          <w:tcPr>
            <w:tcW w:w="960" w:type="dxa"/>
            <w:tcBorders>
              <w:top w:val="single" w:sz="4" w:space="0" w:color="auto"/>
              <w:left w:val="single" w:sz="4" w:space="0" w:color="auto"/>
              <w:bottom w:val="single" w:sz="4" w:space="0" w:color="auto"/>
              <w:right w:val="single" w:sz="4" w:space="0" w:color="auto"/>
            </w:tcBorders>
          </w:tcPr>
          <w:p w14:paraId="2886D20F" w14:textId="77777777" w:rsidR="00977D1C" w:rsidRDefault="00977D1C" w:rsidP="00977D1C">
            <w:pPr>
              <w:pStyle w:val="TAC"/>
              <w:rPr>
                <w:rFonts w:cs="Arial"/>
                <w:szCs w:val="18"/>
                <w:lang w:val="en-US" w:eastAsia="ko-KR"/>
              </w:rPr>
            </w:pPr>
            <w:r>
              <w:rPr>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73560E4" w14:textId="77777777" w:rsidR="00977D1C" w:rsidRDefault="00977D1C" w:rsidP="00977D1C">
            <w:pPr>
              <w:pStyle w:val="TAC"/>
              <w:rPr>
                <w:rFonts w:cs="Arial"/>
                <w:szCs w:val="18"/>
                <w:lang w:val="en-US" w:eastAsia="zh-CN"/>
              </w:rPr>
            </w:pPr>
            <w:r>
              <w:rPr>
                <w:lang w:eastAsia="ko-KR"/>
              </w:rPr>
              <w:t>2160</w:t>
            </w:r>
          </w:p>
        </w:tc>
        <w:tc>
          <w:tcPr>
            <w:tcW w:w="977" w:type="dxa"/>
            <w:tcBorders>
              <w:top w:val="single" w:sz="4" w:space="0" w:color="auto"/>
              <w:left w:val="single" w:sz="4" w:space="0" w:color="auto"/>
              <w:bottom w:val="single" w:sz="4" w:space="0" w:color="auto"/>
              <w:right w:val="single" w:sz="4" w:space="0" w:color="auto"/>
            </w:tcBorders>
          </w:tcPr>
          <w:p w14:paraId="35D2E3B2" w14:textId="77777777" w:rsidR="00977D1C" w:rsidRDefault="00977D1C" w:rsidP="00977D1C">
            <w:pPr>
              <w:pStyle w:val="TAC"/>
              <w:rPr>
                <w:rFonts w:cs="Arial"/>
                <w:szCs w:val="18"/>
                <w:lang w:eastAsia="zh-CN"/>
              </w:rPr>
            </w:pPr>
            <w:r>
              <w:rPr>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675E779" w14:textId="77777777" w:rsidR="00977D1C" w:rsidRDefault="00977D1C" w:rsidP="00977D1C">
            <w:pPr>
              <w:pStyle w:val="TAC"/>
              <w:rPr>
                <w:rFonts w:cs="Arial"/>
                <w:lang w:eastAsia="ja-JP"/>
              </w:rPr>
            </w:pPr>
            <w:r>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243DF58F" w14:textId="77777777" w:rsidR="00977D1C" w:rsidRDefault="00977D1C" w:rsidP="00977D1C">
            <w:pPr>
              <w:pStyle w:val="TAC"/>
              <w:rPr>
                <w:rFonts w:cs="Arial"/>
                <w:szCs w:val="18"/>
                <w:lang w:eastAsia="ko-KR"/>
              </w:rPr>
            </w:pPr>
            <w:r>
              <w:rPr>
                <w:rFonts w:eastAsia="Malgun Gothic"/>
                <w:kern w:val="2"/>
                <w:szCs w:val="24"/>
                <w:lang w:eastAsia="ko-KR"/>
              </w:rPr>
              <w:t>N/A</w:t>
            </w:r>
          </w:p>
        </w:tc>
      </w:tr>
      <w:tr w:rsidR="00977D1C" w14:paraId="5F3431EE"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0836DB83"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B8FD5AE" w14:textId="77777777" w:rsidR="00977D1C" w:rsidRDefault="00977D1C" w:rsidP="00977D1C">
            <w:pPr>
              <w:pStyle w:val="TAC"/>
              <w:rPr>
                <w:rFonts w:cs="Arial"/>
                <w:szCs w:val="18"/>
                <w:lang w:val="en-US" w:eastAsia="zh-CN"/>
              </w:rPr>
            </w:pPr>
            <w:r>
              <w:rPr>
                <w:lang w:eastAsia="ko-KR"/>
              </w:rPr>
              <w:t>n77</w:t>
            </w:r>
          </w:p>
        </w:tc>
        <w:tc>
          <w:tcPr>
            <w:tcW w:w="960" w:type="dxa"/>
            <w:tcBorders>
              <w:top w:val="single" w:sz="4" w:space="0" w:color="auto"/>
              <w:left w:val="single" w:sz="4" w:space="0" w:color="auto"/>
              <w:bottom w:val="single" w:sz="4" w:space="0" w:color="auto"/>
              <w:right w:val="single" w:sz="4" w:space="0" w:color="auto"/>
            </w:tcBorders>
          </w:tcPr>
          <w:p w14:paraId="18054AAE" w14:textId="77777777" w:rsidR="00977D1C" w:rsidRDefault="00977D1C" w:rsidP="00977D1C">
            <w:pPr>
              <w:pStyle w:val="TAC"/>
              <w:rPr>
                <w:rFonts w:cs="Arial"/>
                <w:szCs w:val="18"/>
                <w:lang w:val="en-US" w:eastAsia="zh-CN"/>
              </w:rPr>
            </w:pPr>
            <w:r>
              <w:rPr>
                <w:lang w:eastAsia="ko-KR"/>
              </w:rPr>
              <w:t>4040</w:t>
            </w:r>
          </w:p>
        </w:tc>
        <w:tc>
          <w:tcPr>
            <w:tcW w:w="964" w:type="dxa"/>
            <w:tcBorders>
              <w:top w:val="single" w:sz="4" w:space="0" w:color="auto"/>
              <w:left w:val="single" w:sz="4" w:space="0" w:color="auto"/>
              <w:bottom w:val="single" w:sz="4" w:space="0" w:color="auto"/>
              <w:right w:val="single" w:sz="4" w:space="0" w:color="auto"/>
            </w:tcBorders>
          </w:tcPr>
          <w:p w14:paraId="1E0EC037" w14:textId="77777777" w:rsidR="00977D1C" w:rsidRDefault="00977D1C" w:rsidP="00977D1C">
            <w:pPr>
              <w:pStyle w:val="TAC"/>
              <w:rPr>
                <w:rFonts w:cs="Arial"/>
                <w:szCs w:val="18"/>
                <w:lang w:val="en-US" w:eastAsia="ko-KR"/>
              </w:rPr>
            </w:pPr>
            <w:r>
              <w:rPr>
                <w:lang w:eastAsia="ko-KR"/>
              </w:rPr>
              <w:t>10</w:t>
            </w:r>
          </w:p>
        </w:tc>
        <w:tc>
          <w:tcPr>
            <w:tcW w:w="960" w:type="dxa"/>
            <w:tcBorders>
              <w:top w:val="single" w:sz="4" w:space="0" w:color="auto"/>
              <w:left w:val="single" w:sz="4" w:space="0" w:color="auto"/>
              <w:bottom w:val="single" w:sz="4" w:space="0" w:color="auto"/>
              <w:right w:val="single" w:sz="4" w:space="0" w:color="auto"/>
            </w:tcBorders>
          </w:tcPr>
          <w:p w14:paraId="36F0D100" w14:textId="77777777" w:rsidR="00977D1C" w:rsidRDefault="00977D1C" w:rsidP="00977D1C">
            <w:pPr>
              <w:pStyle w:val="TAC"/>
              <w:rPr>
                <w:rFonts w:cs="Arial"/>
                <w:szCs w:val="18"/>
                <w:lang w:val="en-US" w:eastAsia="ko-KR"/>
              </w:rPr>
            </w:pPr>
            <w:r>
              <w:rPr>
                <w:lang w:eastAsia="ko-KR"/>
              </w:rPr>
              <w:t>50</w:t>
            </w:r>
          </w:p>
        </w:tc>
        <w:tc>
          <w:tcPr>
            <w:tcW w:w="960" w:type="dxa"/>
            <w:tcBorders>
              <w:top w:val="single" w:sz="4" w:space="0" w:color="auto"/>
              <w:left w:val="single" w:sz="4" w:space="0" w:color="auto"/>
              <w:bottom w:val="single" w:sz="4" w:space="0" w:color="auto"/>
              <w:right w:val="single" w:sz="4" w:space="0" w:color="auto"/>
            </w:tcBorders>
          </w:tcPr>
          <w:p w14:paraId="4F8ED0BB" w14:textId="77777777" w:rsidR="00977D1C" w:rsidRDefault="00977D1C" w:rsidP="00977D1C">
            <w:pPr>
              <w:pStyle w:val="TAC"/>
              <w:rPr>
                <w:rFonts w:cs="Arial"/>
                <w:szCs w:val="18"/>
                <w:lang w:val="en-US" w:eastAsia="zh-CN"/>
              </w:rPr>
            </w:pPr>
            <w:r>
              <w:rPr>
                <w:lang w:eastAsia="ko-KR"/>
              </w:rPr>
              <w:t>4040</w:t>
            </w:r>
          </w:p>
        </w:tc>
        <w:tc>
          <w:tcPr>
            <w:tcW w:w="977" w:type="dxa"/>
            <w:tcBorders>
              <w:top w:val="single" w:sz="4" w:space="0" w:color="auto"/>
              <w:left w:val="single" w:sz="4" w:space="0" w:color="auto"/>
              <w:bottom w:val="single" w:sz="4" w:space="0" w:color="auto"/>
              <w:right w:val="single" w:sz="4" w:space="0" w:color="auto"/>
            </w:tcBorders>
          </w:tcPr>
          <w:p w14:paraId="34EA66B5" w14:textId="77777777" w:rsidR="00977D1C" w:rsidRDefault="00977D1C" w:rsidP="00977D1C">
            <w:pPr>
              <w:pStyle w:val="TAC"/>
              <w:rPr>
                <w:rFonts w:cs="Arial"/>
                <w:szCs w:val="18"/>
                <w:lang w:eastAsia="zh-CN"/>
              </w:rPr>
            </w:pPr>
            <w:r>
              <w:rPr>
                <w:rFonts w:eastAsia="Malgun Gothic"/>
                <w:kern w:val="2"/>
                <w:szCs w:val="24"/>
                <w:lang w:eastAsia="ko-KR"/>
              </w:rPr>
              <w:t>4.2</w:t>
            </w:r>
          </w:p>
        </w:tc>
        <w:tc>
          <w:tcPr>
            <w:tcW w:w="828" w:type="dxa"/>
            <w:tcBorders>
              <w:top w:val="single" w:sz="4" w:space="0" w:color="auto"/>
              <w:left w:val="single" w:sz="4" w:space="0" w:color="auto"/>
              <w:bottom w:val="single" w:sz="4" w:space="0" w:color="auto"/>
              <w:right w:val="single" w:sz="4" w:space="0" w:color="auto"/>
            </w:tcBorders>
          </w:tcPr>
          <w:p w14:paraId="1F730041" w14:textId="77777777" w:rsidR="00977D1C" w:rsidRDefault="00977D1C" w:rsidP="00977D1C">
            <w:pPr>
              <w:pStyle w:val="TAC"/>
              <w:rPr>
                <w:rFonts w:cs="Arial"/>
                <w:lang w:eastAsia="ja-JP"/>
              </w:rPr>
            </w:pPr>
            <w:r>
              <w:rPr>
                <w:rFonts w:cs="Arial"/>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19DD7091" w14:textId="77777777" w:rsidR="00977D1C" w:rsidRDefault="00977D1C" w:rsidP="00977D1C">
            <w:pPr>
              <w:pStyle w:val="TAC"/>
              <w:rPr>
                <w:rFonts w:cs="Arial"/>
                <w:szCs w:val="18"/>
                <w:lang w:eastAsia="ko-KR"/>
              </w:rPr>
            </w:pPr>
            <w:r>
              <w:rPr>
                <w:rFonts w:eastAsia="Malgun Gothic"/>
                <w:kern w:val="2"/>
                <w:szCs w:val="24"/>
                <w:lang w:eastAsia="ko-KR"/>
              </w:rPr>
              <w:t>IMD5</w:t>
            </w:r>
          </w:p>
        </w:tc>
      </w:tr>
      <w:tr w:rsidR="00977D1C" w14:paraId="2DE91FA4"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706C6DB2" w14:textId="77777777" w:rsidR="00977D1C" w:rsidRDefault="00977D1C" w:rsidP="00977D1C">
            <w:pPr>
              <w:pStyle w:val="TAC"/>
              <w:rPr>
                <w:lang w:val="en-US" w:eastAsia="ko-KR"/>
              </w:rPr>
            </w:pPr>
            <w:r>
              <w:rPr>
                <w:lang w:val="en-US" w:eastAsia="ko-KR"/>
              </w:rPr>
              <w:t>CA_n7-n66-n78</w:t>
            </w:r>
          </w:p>
          <w:p w14:paraId="0AB937A2"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E97FFF7" w14:textId="77777777" w:rsidR="00977D1C" w:rsidRDefault="00977D1C" w:rsidP="00977D1C">
            <w:pPr>
              <w:pStyle w:val="TAC"/>
              <w:rPr>
                <w:lang w:val="en-US" w:eastAsia="ko-KR"/>
              </w:rPr>
            </w:pPr>
            <w:r>
              <w:rPr>
                <w:rFonts w:cs="Arial" w:hint="eastAsia"/>
                <w:szCs w:val="18"/>
                <w:lang w:val="en-US" w:eastAsia="zh-CN"/>
              </w:rPr>
              <w:t>n</w:t>
            </w:r>
            <w:r>
              <w:rPr>
                <w:rFonts w:cs="Arial"/>
                <w:szCs w:val="18"/>
                <w:lang w:val="en-US" w:eastAsia="zh-CN"/>
              </w:rPr>
              <w:t>7</w:t>
            </w:r>
          </w:p>
        </w:tc>
        <w:tc>
          <w:tcPr>
            <w:tcW w:w="960" w:type="dxa"/>
            <w:tcBorders>
              <w:top w:val="single" w:sz="4" w:space="0" w:color="auto"/>
              <w:left w:val="single" w:sz="4" w:space="0" w:color="auto"/>
              <w:bottom w:val="single" w:sz="4" w:space="0" w:color="auto"/>
              <w:right w:val="single" w:sz="4" w:space="0" w:color="auto"/>
            </w:tcBorders>
          </w:tcPr>
          <w:p w14:paraId="284396D3" w14:textId="77777777" w:rsidR="00977D1C" w:rsidRDefault="00977D1C" w:rsidP="00977D1C">
            <w:pPr>
              <w:pStyle w:val="TAC"/>
              <w:rPr>
                <w:lang w:val="en-US" w:eastAsia="ko-KR"/>
              </w:rPr>
            </w:pPr>
            <w:r>
              <w:rPr>
                <w:rFonts w:cs="Arial"/>
                <w:szCs w:val="18"/>
                <w:lang w:val="en-US" w:eastAsia="zh-CN"/>
              </w:rPr>
              <w:t>2560</w:t>
            </w:r>
          </w:p>
        </w:tc>
        <w:tc>
          <w:tcPr>
            <w:tcW w:w="964" w:type="dxa"/>
            <w:tcBorders>
              <w:top w:val="single" w:sz="4" w:space="0" w:color="auto"/>
              <w:left w:val="single" w:sz="4" w:space="0" w:color="auto"/>
              <w:bottom w:val="single" w:sz="4" w:space="0" w:color="auto"/>
              <w:right w:val="single" w:sz="4" w:space="0" w:color="auto"/>
            </w:tcBorders>
          </w:tcPr>
          <w:p w14:paraId="43FDEC4D" w14:textId="77777777" w:rsidR="00977D1C" w:rsidRDefault="00977D1C" w:rsidP="00977D1C">
            <w:pPr>
              <w:pStyle w:val="TAC"/>
              <w:rPr>
                <w:lang w:val="en-US" w:eastAsia="ko-KR"/>
              </w:rPr>
            </w:pPr>
            <w:r>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7F5F2308" w14:textId="77777777" w:rsidR="00977D1C" w:rsidRDefault="00977D1C" w:rsidP="00977D1C">
            <w:pPr>
              <w:pStyle w:val="TAC"/>
              <w:rPr>
                <w:lang w:val="en-US" w:eastAsia="ko-KR"/>
              </w:rPr>
            </w:pPr>
            <w:r>
              <w:rPr>
                <w:rFonts w:cs="Arial"/>
                <w:szCs w:val="18"/>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7FCFDAAB" w14:textId="77777777" w:rsidR="00977D1C" w:rsidRDefault="00977D1C" w:rsidP="00977D1C">
            <w:pPr>
              <w:pStyle w:val="TAC"/>
              <w:rPr>
                <w:lang w:val="en-US" w:eastAsia="ko-KR"/>
              </w:rPr>
            </w:pPr>
            <w:r>
              <w:rPr>
                <w:rFonts w:cs="Arial"/>
                <w:szCs w:val="18"/>
                <w:lang w:val="en-US" w:eastAsia="zh-CN"/>
              </w:rPr>
              <w:t>2680</w:t>
            </w:r>
          </w:p>
        </w:tc>
        <w:tc>
          <w:tcPr>
            <w:tcW w:w="977" w:type="dxa"/>
            <w:tcBorders>
              <w:top w:val="single" w:sz="4" w:space="0" w:color="auto"/>
              <w:left w:val="single" w:sz="4" w:space="0" w:color="auto"/>
              <w:bottom w:val="single" w:sz="4" w:space="0" w:color="auto"/>
              <w:right w:val="single" w:sz="4" w:space="0" w:color="auto"/>
            </w:tcBorders>
          </w:tcPr>
          <w:p w14:paraId="6404E08F" w14:textId="77777777" w:rsidR="00977D1C" w:rsidRDefault="00977D1C" w:rsidP="00977D1C">
            <w:pPr>
              <w:pStyle w:val="TAC"/>
              <w:rPr>
                <w:lang w:val="en-US" w:eastAsia="zh-CN"/>
              </w:rPr>
            </w:pPr>
            <w:r>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2A27B354" w14:textId="77777777" w:rsidR="00977D1C" w:rsidRDefault="00977D1C" w:rsidP="00977D1C">
            <w:pPr>
              <w:pStyle w:val="TAC"/>
              <w:rPr>
                <w:lang w:val="en-US" w:eastAsia="zh-CN"/>
              </w:rPr>
            </w:pPr>
            <w:r>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50176E23" w14:textId="77777777" w:rsidR="00977D1C" w:rsidRDefault="00977D1C" w:rsidP="00977D1C">
            <w:pPr>
              <w:pStyle w:val="TAC"/>
              <w:rPr>
                <w:lang w:eastAsia="ko-KR"/>
              </w:rPr>
            </w:pPr>
            <w:r>
              <w:rPr>
                <w:rFonts w:cs="Arial"/>
                <w:szCs w:val="18"/>
                <w:lang w:eastAsia="ko-KR"/>
              </w:rPr>
              <w:t>N/A</w:t>
            </w:r>
          </w:p>
        </w:tc>
      </w:tr>
      <w:tr w:rsidR="00977D1C" w14:paraId="7D62A2A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36F91C5" w14:textId="77777777" w:rsidR="00977D1C" w:rsidRDefault="00977D1C" w:rsidP="00977D1C">
            <w:pPr>
              <w:pStyle w:val="TAC"/>
              <w:rPr>
                <w:color w:val="000000"/>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A381F70" w14:textId="77777777" w:rsidR="00977D1C" w:rsidRDefault="00977D1C" w:rsidP="00977D1C">
            <w:pPr>
              <w:pStyle w:val="TAC"/>
              <w:rPr>
                <w:lang w:val="en-US" w:eastAsia="ko-KR"/>
              </w:rPr>
            </w:pPr>
            <w:r>
              <w:rPr>
                <w:rFonts w:cs="Arial"/>
                <w:szCs w:val="18"/>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661AE29A" w14:textId="77777777" w:rsidR="00977D1C" w:rsidRDefault="00977D1C" w:rsidP="00977D1C">
            <w:pPr>
              <w:pStyle w:val="TAC"/>
              <w:rPr>
                <w:lang w:val="en-US" w:eastAsia="ko-KR"/>
              </w:rPr>
            </w:pPr>
            <w:r>
              <w:rPr>
                <w:rFonts w:cs="Arial"/>
                <w:szCs w:val="18"/>
                <w:lang w:val="en-US" w:eastAsia="ko-KR"/>
              </w:rPr>
              <w:t>1730</w:t>
            </w:r>
          </w:p>
        </w:tc>
        <w:tc>
          <w:tcPr>
            <w:tcW w:w="964" w:type="dxa"/>
            <w:tcBorders>
              <w:top w:val="single" w:sz="4" w:space="0" w:color="auto"/>
              <w:left w:val="single" w:sz="4" w:space="0" w:color="auto"/>
              <w:bottom w:val="single" w:sz="4" w:space="0" w:color="auto"/>
              <w:right w:val="single" w:sz="4" w:space="0" w:color="auto"/>
            </w:tcBorders>
          </w:tcPr>
          <w:p w14:paraId="307422C3" w14:textId="77777777" w:rsidR="00977D1C" w:rsidRDefault="00977D1C" w:rsidP="00977D1C">
            <w:pPr>
              <w:pStyle w:val="TAC"/>
              <w:rPr>
                <w:lang w:val="en-US" w:eastAsia="ko-KR"/>
              </w:rPr>
            </w:pPr>
            <w:r>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72664D22" w14:textId="77777777" w:rsidR="00977D1C" w:rsidRDefault="00977D1C" w:rsidP="00977D1C">
            <w:pPr>
              <w:pStyle w:val="TAC"/>
              <w:rPr>
                <w:lang w:val="en-US" w:eastAsia="ko-KR"/>
              </w:rPr>
            </w:pPr>
            <w:r>
              <w:rPr>
                <w:rFonts w:cs="Arial"/>
                <w:szCs w:val="18"/>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59A9F754" w14:textId="77777777" w:rsidR="00977D1C" w:rsidRDefault="00977D1C" w:rsidP="00977D1C">
            <w:pPr>
              <w:pStyle w:val="TAC"/>
              <w:rPr>
                <w:lang w:val="en-US" w:eastAsia="ko-KR"/>
              </w:rPr>
            </w:pPr>
            <w:r>
              <w:t>2130</w:t>
            </w:r>
          </w:p>
        </w:tc>
        <w:tc>
          <w:tcPr>
            <w:tcW w:w="977" w:type="dxa"/>
            <w:tcBorders>
              <w:top w:val="single" w:sz="4" w:space="0" w:color="auto"/>
              <w:left w:val="single" w:sz="4" w:space="0" w:color="auto"/>
              <w:bottom w:val="single" w:sz="4" w:space="0" w:color="auto"/>
              <w:right w:val="single" w:sz="4" w:space="0" w:color="auto"/>
            </w:tcBorders>
          </w:tcPr>
          <w:p w14:paraId="68823398" w14:textId="77777777" w:rsidR="00977D1C" w:rsidRDefault="00977D1C" w:rsidP="00977D1C">
            <w:pPr>
              <w:pStyle w:val="TAC"/>
              <w:rPr>
                <w:lang w:val="en-US" w:eastAsia="zh-CN"/>
              </w:rPr>
            </w:pPr>
            <w:r>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66024581" w14:textId="77777777" w:rsidR="00977D1C" w:rsidRDefault="00977D1C" w:rsidP="00977D1C">
            <w:pPr>
              <w:pStyle w:val="TAC"/>
              <w:rPr>
                <w:lang w:val="en-US" w:eastAsia="zh-CN"/>
              </w:rPr>
            </w:pPr>
            <w:r>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0031464D" w14:textId="77777777" w:rsidR="00977D1C" w:rsidRDefault="00977D1C" w:rsidP="00977D1C">
            <w:pPr>
              <w:pStyle w:val="TAC"/>
              <w:rPr>
                <w:lang w:eastAsia="ko-KR"/>
              </w:rPr>
            </w:pPr>
            <w:r>
              <w:rPr>
                <w:rFonts w:cs="Arial"/>
                <w:szCs w:val="18"/>
                <w:lang w:eastAsia="ko-KR"/>
              </w:rPr>
              <w:t>N/A</w:t>
            </w:r>
          </w:p>
        </w:tc>
      </w:tr>
      <w:tr w:rsidR="00977D1C" w14:paraId="67B362B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C07DB95" w14:textId="77777777" w:rsidR="00977D1C" w:rsidRDefault="00977D1C" w:rsidP="00977D1C">
            <w:pPr>
              <w:pStyle w:val="TAC"/>
              <w:rPr>
                <w:color w:val="000000"/>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47FBA6B" w14:textId="77777777" w:rsidR="00977D1C" w:rsidRDefault="00977D1C" w:rsidP="00977D1C">
            <w:pPr>
              <w:pStyle w:val="TAC"/>
              <w:rPr>
                <w:lang w:val="en-US" w:eastAsia="ko-KR"/>
              </w:rPr>
            </w:pPr>
            <w:r>
              <w:rPr>
                <w:rFonts w:cs="Arial"/>
                <w:szCs w:val="18"/>
                <w:lang w:val="en-US" w:eastAsia="ko-KR"/>
              </w:rPr>
              <w:t>n78</w:t>
            </w:r>
          </w:p>
        </w:tc>
        <w:tc>
          <w:tcPr>
            <w:tcW w:w="960" w:type="dxa"/>
            <w:tcBorders>
              <w:top w:val="single" w:sz="4" w:space="0" w:color="auto"/>
              <w:left w:val="single" w:sz="4" w:space="0" w:color="auto"/>
              <w:bottom w:val="single" w:sz="4" w:space="0" w:color="auto"/>
              <w:right w:val="single" w:sz="4" w:space="0" w:color="auto"/>
            </w:tcBorders>
          </w:tcPr>
          <w:p w14:paraId="131F8C2A" w14:textId="77777777" w:rsidR="00977D1C" w:rsidRDefault="00977D1C" w:rsidP="00977D1C">
            <w:pPr>
              <w:pStyle w:val="TAC"/>
              <w:rPr>
                <w:lang w:val="en-US" w:eastAsia="ko-KR"/>
              </w:rPr>
            </w:pPr>
            <w:r>
              <w:rPr>
                <w:rFonts w:cs="Arial" w:hint="eastAsia"/>
                <w:szCs w:val="18"/>
                <w:lang w:val="en-US" w:eastAsia="zh-CN"/>
              </w:rPr>
              <w:t>3</w:t>
            </w:r>
            <w:r>
              <w:rPr>
                <w:rFonts w:cs="Arial"/>
                <w:szCs w:val="18"/>
                <w:lang w:val="en-US" w:eastAsia="zh-CN"/>
              </w:rPr>
              <w:t>39</w:t>
            </w:r>
            <w:r>
              <w:rPr>
                <w:rFonts w:cs="Arial" w:hint="eastAsia"/>
                <w:szCs w:val="18"/>
                <w:lang w:val="en-US" w:eastAsia="zh-CN"/>
              </w:rPr>
              <w:t>0</w:t>
            </w:r>
          </w:p>
        </w:tc>
        <w:tc>
          <w:tcPr>
            <w:tcW w:w="964" w:type="dxa"/>
            <w:tcBorders>
              <w:top w:val="single" w:sz="4" w:space="0" w:color="auto"/>
              <w:left w:val="single" w:sz="4" w:space="0" w:color="auto"/>
              <w:bottom w:val="single" w:sz="4" w:space="0" w:color="auto"/>
              <w:right w:val="single" w:sz="4" w:space="0" w:color="auto"/>
            </w:tcBorders>
          </w:tcPr>
          <w:p w14:paraId="3C50F350" w14:textId="77777777" w:rsidR="00977D1C" w:rsidRDefault="00977D1C" w:rsidP="00977D1C">
            <w:pPr>
              <w:pStyle w:val="TAC"/>
              <w:rPr>
                <w:lang w:val="en-US" w:eastAsia="ko-KR"/>
              </w:rPr>
            </w:pPr>
            <w:r>
              <w:rPr>
                <w:rFonts w:cs="Arial"/>
                <w:szCs w:val="18"/>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0893058E" w14:textId="77777777" w:rsidR="00977D1C" w:rsidRDefault="00977D1C" w:rsidP="00977D1C">
            <w:pPr>
              <w:pStyle w:val="TAC"/>
              <w:rPr>
                <w:lang w:val="en-US" w:eastAsia="ko-KR"/>
              </w:rPr>
            </w:pPr>
            <w:r>
              <w:rPr>
                <w:rFonts w:cs="Arial"/>
                <w:szCs w:val="18"/>
                <w:lang w:val="en-US" w:eastAsia="ko-KR"/>
              </w:rPr>
              <w:t>5</w:t>
            </w:r>
            <w:r>
              <w:rPr>
                <w:rFonts w:cs="Arial" w:hint="eastAsia"/>
                <w:szCs w:val="18"/>
                <w:lang w:val="en-US" w:eastAsia="zh-CN"/>
              </w:rPr>
              <w:t>0</w:t>
            </w:r>
          </w:p>
        </w:tc>
        <w:tc>
          <w:tcPr>
            <w:tcW w:w="960" w:type="dxa"/>
            <w:tcBorders>
              <w:top w:val="single" w:sz="4" w:space="0" w:color="auto"/>
              <w:left w:val="single" w:sz="4" w:space="0" w:color="auto"/>
              <w:bottom w:val="single" w:sz="4" w:space="0" w:color="auto"/>
              <w:right w:val="single" w:sz="4" w:space="0" w:color="auto"/>
            </w:tcBorders>
          </w:tcPr>
          <w:p w14:paraId="0B48C2A0" w14:textId="77777777" w:rsidR="00977D1C" w:rsidRDefault="00977D1C" w:rsidP="00977D1C">
            <w:pPr>
              <w:pStyle w:val="TAC"/>
              <w:rPr>
                <w:lang w:val="en-US" w:eastAsia="ko-KR"/>
              </w:rPr>
            </w:pPr>
            <w:r>
              <w:rPr>
                <w:rFonts w:cs="Arial" w:hint="eastAsia"/>
                <w:szCs w:val="18"/>
                <w:lang w:val="en-US" w:eastAsia="zh-CN"/>
              </w:rPr>
              <w:t>3</w:t>
            </w:r>
            <w:r>
              <w:rPr>
                <w:rFonts w:cs="Arial"/>
                <w:szCs w:val="18"/>
                <w:lang w:val="en-US" w:eastAsia="zh-CN"/>
              </w:rPr>
              <w:t>39</w:t>
            </w:r>
            <w:r>
              <w:rPr>
                <w:rFonts w:cs="Arial" w:hint="eastAsia"/>
                <w:szCs w:val="18"/>
                <w:lang w:val="en-US" w:eastAsia="zh-CN"/>
              </w:rPr>
              <w:t>0</w:t>
            </w:r>
          </w:p>
        </w:tc>
        <w:tc>
          <w:tcPr>
            <w:tcW w:w="977" w:type="dxa"/>
            <w:tcBorders>
              <w:top w:val="single" w:sz="4" w:space="0" w:color="auto"/>
              <w:left w:val="single" w:sz="4" w:space="0" w:color="auto"/>
              <w:bottom w:val="single" w:sz="4" w:space="0" w:color="auto"/>
              <w:right w:val="single" w:sz="4" w:space="0" w:color="auto"/>
            </w:tcBorders>
          </w:tcPr>
          <w:p w14:paraId="015F23C9" w14:textId="77777777" w:rsidR="00977D1C" w:rsidRDefault="00977D1C" w:rsidP="00977D1C">
            <w:pPr>
              <w:pStyle w:val="TAC"/>
              <w:rPr>
                <w:lang w:val="en-US" w:eastAsia="zh-CN"/>
              </w:rPr>
            </w:pPr>
            <w:r>
              <w:rPr>
                <w:rFonts w:cs="Arial"/>
                <w:szCs w:val="18"/>
                <w:lang w:eastAsia="zh-CN"/>
              </w:rPr>
              <w:t>16.1</w:t>
            </w:r>
          </w:p>
        </w:tc>
        <w:tc>
          <w:tcPr>
            <w:tcW w:w="828" w:type="dxa"/>
            <w:tcBorders>
              <w:top w:val="single" w:sz="4" w:space="0" w:color="auto"/>
              <w:left w:val="single" w:sz="4" w:space="0" w:color="auto"/>
              <w:bottom w:val="single" w:sz="4" w:space="0" w:color="auto"/>
              <w:right w:val="single" w:sz="4" w:space="0" w:color="auto"/>
            </w:tcBorders>
          </w:tcPr>
          <w:p w14:paraId="39EC7737" w14:textId="77777777" w:rsidR="00977D1C" w:rsidRDefault="00977D1C" w:rsidP="00977D1C">
            <w:pPr>
              <w:pStyle w:val="TAC"/>
              <w:rPr>
                <w:lang w:val="en-US" w:eastAsia="zh-CN"/>
              </w:rPr>
            </w:pPr>
            <w:r>
              <w:rPr>
                <w:rFonts w:cs="Arial"/>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3FA63E5E" w14:textId="77777777" w:rsidR="00977D1C" w:rsidRDefault="00977D1C" w:rsidP="00977D1C">
            <w:pPr>
              <w:pStyle w:val="TAC"/>
              <w:rPr>
                <w:lang w:eastAsia="ko-KR"/>
              </w:rPr>
            </w:pPr>
            <w:r>
              <w:rPr>
                <w:rFonts w:cs="Arial"/>
                <w:szCs w:val="18"/>
                <w:lang w:eastAsia="ko-KR"/>
              </w:rPr>
              <w:t>IMD3</w:t>
            </w:r>
          </w:p>
        </w:tc>
      </w:tr>
      <w:tr w:rsidR="00977D1C" w14:paraId="3B2FE5E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7DF7DD1" w14:textId="77777777" w:rsidR="00977D1C" w:rsidRDefault="00977D1C" w:rsidP="00977D1C">
            <w:pPr>
              <w:pStyle w:val="TAC"/>
              <w:rPr>
                <w:color w:val="000000"/>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3EAAB9F" w14:textId="77777777" w:rsidR="00977D1C" w:rsidRDefault="00977D1C" w:rsidP="00977D1C">
            <w:pPr>
              <w:pStyle w:val="TAC"/>
              <w:rPr>
                <w:lang w:val="en-US" w:eastAsia="ko-KR"/>
              </w:rPr>
            </w:pPr>
            <w:r>
              <w:rPr>
                <w:rFonts w:cs="Arial" w:hint="eastAsia"/>
                <w:szCs w:val="18"/>
                <w:lang w:val="en-US" w:eastAsia="zh-CN"/>
              </w:rPr>
              <w:t>n</w:t>
            </w:r>
            <w:r>
              <w:rPr>
                <w:rFonts w:cs="Arial"/>
                <w:szCs w:val="18"/>
                <w:lang w:val="en-US" w:eastAsia="zh-CN"/>
              </w:rPr>
              <w:t>7</w:t>
            </w:r>
          </w:p>
        </w:tc>
        <w:tc>
          <w:tcPr>
            <w:tcW w:w="960" w:type="dxa"/>
            <w:tcBorders>
              <w:top w:val="single" w:sz="4" w:space="0" w:color="auto"/>
              <w:left w:val="single" w:sz="4" w:space="0" w:color="auto"/>
              <w:bottom w:val="single" w:sz="4" w:space="0" w:color="auto"/>
              <w:right w:val="single" w:sz="4" w:space="0" w:color="auto"/>
            </w:tcBorders>
          </w:tcPr>
          <w:p w14:paraId="5CC6AD6E" w14:textId="77777777" w:rsidR="00977D1C" w:rsidRDefault="00977D1C" w:rsidP="00977D1C">
            <w:pPr>
              <w:pStyle w:val="TAC"/>
              <w:rPr>
                <w:lang w:val="en-US" w:eastAsia="ko-KR"/>
              </w:rPr>
            </w:pPr>
            <w:r>
              <w:rPr>
                <w:rFonts w:cs="Arial"/>
                <w:szCs w:val="18"/>
                <w:lang w:val="en-US" w:eastAsia="zh-CN"/>
              </w:rPr>
              <w:t>2550</w:t>
            </w:r>
          </w:p>
        </w:tc>
        <w:tc>
          <w:tcPr>
            <w:tcW w:w="964" w:type="dxa"/>
            <w:tcBorders>
              <w:top w:val="single" w:sz="4" w:space="0" w:color="auto"/>
              <w:left w:val="single" w:sz="4" w:space="0" w:color="auto"/>
              <w:bottom w:val="single" w:sz="4" w:space="0" w:color="auto"/>
              <w:right w:val="single" w:sz="4" w:space="0" w:color="auto"/>
            </w:tcBorders>
          </w:tcPr>
          <w:p w14:paraId="4CF8376B" w14:textId="77777777" w:rsidR="00977D1C" w:rsidRDefault="00977D1C" w:rsidP="00977D1C">
            <w:pPr>
              <w:pStyle w:val="TAC"/>
              <w:rPr>
                <w:lang w:val="en-US" w:eastAsia="ko-KR"/>
              </w:rPr>
            </w:pPr>
            <w:r>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6972D145" w14:textId="77777777" w:rsidR="00977D1C" w:rsidRDefault="00977D1C" w:rsidP="00977D1C">
            <w:pPr>
              <w:pStyle w:val="TAC"/>
              <w:rPr>
                <w:lang w:val="en-US" w:eastAsia="ko-KR"/>
              </w:rPr>
            </w:pPr>
            <w:r>
              <w:rPr>
                <w:rFonts w:cs="Arial"/>
                <w:szCs w:val="18"/>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74D33641" w14:textId="77777777" w:rsidR="00977D1C" w:rsidRDefault="00977D1C" w:rsidP="00977D1C">
            <w:pPr>
              <w:pStyle w:val="TAC"/>
              <w:rPr>
                <w:lang w:val="en-US" w:eastAsia="ko-KR"/>
              </w:rPr>
            </w:pPr>
            <w:r>
              <w:rPr>
                <w:rFonts w:cs="Arial"/>
                <w:szCs w:val="18"/>
                <w:lang w:val="en-US" w:eastAsia="zh-CN"/>
              </w:rPr>
              <w:t>2670</w:t>
            </w:r>
          </w:p>
        </w:tc>
        <w:tc>
          <w:tcPr>
            <w:tcW w:w="977" w:type="dxa"/>
            <w:tcBorders>
              <w:top w:val="single" w:sz="4" w:space="0" w:color="auto"/>
              <w:left w:val="single" w:sz="4" w:space="0" w:color="auto"/>
              <w:bottom w:val="single" w:sz="4" w:space="0" w:color="auto"/>
              <w:right w:val="single" w:sz="4" w:space="0" w:color="auto"/>
            </w:tcBorders>
          </w:tcPr>
          <w:p w14:paraId="65D554EC" w14:textId="77777777" w:rsidR="00977D1C" w:rsidRDefault="00977D1C" w:rsidP="00977D1C">
            <w:pPr>
              <w:pStyle w:val="TAC"/>
              <w:rPr>
                <w:lang w:val="en-US" w:eastAsia="zh-CN"/>
              </w:rPr>
            </w:pPr>
            <w:r>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427BE92" w14:textId="77777777" w:rsidR="00977D1C" w:rsidRDefault="00977D1C" w:rsidP="00977D1C">
            <w:pPr>
              <w:pStyle w:val="TAC"/>
              <w:rPr>
                <w:lang w:val="en-US" w:eastAsia="zh-CN"/>
              </w:rPr>
            </w:pPr>
            <w:r>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43C6C2E7" w14:textId="77777777" w:rsidR="00977D1C" w:rsidRDefault="00977D1C" w:rsidP="00977D1C">
            <w:pPr>
              <w:pStyle w:val="TAC"/>
              <w:rPr>
                <w:lang w:eastAsia="ko-KR"/>
              </w:rPr>
            </w:pPr>
            <w:r>
              <w:rPr>
                <w:rFonts w:cs="Arial"/>
                <w:szCs w:val="18"/>
                <w:lang w:eastAsia="ko-KR"/>
              </w:rPr>
              <w:t>N/A</w:t>
            </w:r>
          </w:p>
        </w:tc>
      </w:tr>
      <w:tr w:rsidR="00977D1C" w14:paraId="2D47AA7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7944595"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E3E3D78" w14:textId="77777777" w:rsidR="00977D1C" w:rsidRDefault="00977D1C" w:rsidP="00977D1C">
            <w:pPr>
              <w:pStyle w:val="TAC"/>
              <w:rPr>
                <w:lang w:val="en-US" w:eastAsia="ko-KR"/>
              </w:rPr>
            </w:pPr>
            <w:r>
              <w:rPr>
                <w:rFonts w:cs="Arial"/>
                <w:szCs w:val="18"/>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44C9045A" w14:textId="77777777" w:rsidR="00977D1C" w:rsidRDefault="00977D1C" w:rsidP="00977D1C">
            <w:pPr>
              <w:pStyle w:val="TAC"/>
              <w:rPr>
                <w:lang w:val="en-US" w:eastAsia="ko-KR"/>
              </w:rPr>
            </w:pPr>
            <w:r>
              <w:rPr>
                <w:rFonts w:cs="Arial"/>
                <w:szCs w:val="18"/>
                <w:lang w:val="en-US" w:eastAsia="ko-KR"/>
              </w:rPr>
              <w:t>1750</w:t>
            </w:r>
          </w:p>
        </w:tc>
        <w:tc>
          <w:tcPr>
            <w:tcW w:w="964" w:type="dxa"/>
            <w:tcBorders>
              <w:top w:val="single" w:sz="4" w:space="0" w:color="auto"/>
              <w:left w:val="single" w:sz="4" w:space="0" w:color="auto"/>
              <w:bottom w:val="single" w:sz="4" w:space="0" w:color="auto"/>
              <w:right w:val="single" w:sz="4" w:space="0" w:color="auto"/>
            </w:tcBorders>
          </w:tcPr>
          <w:p w14:paraId="6EB8CFC7" w14:textId="77777777" w:rsidR="00977D1C" w:rsidRDefault="00977D1C" w:rsidP="00977D1C">
            <w:pPr>
              <w:pStyle w:val="TAC"/>
              <w:rPr>
                <w:lang w:val="en-US" w:eastAsia="ko-KR"/>
              </w:rPr>
            </w:pPr>
            <w:r>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4307F264" w14:textId="77777777" w:rsidR="00977D1C" w:rsidRDefault="00977D1C" w:rsidP="00977D1C">
            <w:pPr>
              <w:pStyle w:val="TAC"/>
              <w:rPr>
                <w:lang w:val="en-US" w:eastAsia="ko-KR"/>
              </w:rPr>
            </w:pPr>
            <w:r>
              <w:rPr>
                <w:rFonts w:cs="Arial"/>
                <w:szCs w:val="18"/>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22EAABCA" w14:textId="77777777" w:rsidR="00977D1C" w:rsidRDefault="00977D1C" w:rsidP="00977D1C">
            <w:pPr>
              <w:pStyle w:val="TAC"/>
              <w:rPr>
                <w:lang w:val="en-US" w:eastAsia="ko-KR"/>
              </w:rPr>
            </w:pPr>
            <w:r>
              <w:t>2150</w:t>
            </w:r>
          </w:p>
        </w:tc>
        <w:tc>
          <w:tcPr>
            <w:tcW w:w="977" w:type="dxa"/>
            <w:tcBorders>
              <w:top w:val="single" w:sz="4" w:space="0" w:color="auto"/>
              <w:left w:val="single" w:sz="4" w:space="0" w:color="auto"/>
              <w:bottom w:val="single" w:sz="4" w:space="0" w:color="auto"/>
              <w:right w:val="single" w:sz="4" w:space="0" w:color="auto"/>
            </w:tcBorders>
          </w:tcPr>
          <w:p w14:paraId="1FCD2679" w14:textId="77777777" w:rsidR="00977D1C" w:rsidRDefault="00977D1C" w:rsidP="00977D1C">
            <w:pPr>
              <w:pStyle w:val="TAC"/>
              <w:rPr>
                <w:lang w:val="en-US" w:eastAsia="zh-CN"/>
              </w:rPr>
            </w:pPr>
            <w:r>
              <w:rPr>
                <w:rFonts w:cs="Arial"/>
                <w:szCs w:val="18"/>
                <w:lang w:val="en-US" w:eastAsia="zh-CN"/>
              </w:rPr>
              <w:t>8</w:t>
            </w:r>
            <w:r>
              <w:rPr>
                <w:rFonts w:cs="Arial" w:hint="eastAsia"/>
                <w:szCs w:val="18"/>
                <w:lang w:val="en-US" w:eastAsia="zh-CN"/>
              </w:rPr>
              <w:t>.</w:t>
            </w:r>
            <w:r>
              <w:rPr>
                <w:rFonts w:cs="Arial"/>
                <w:szCs w:val="18"/>
                <w:lang w:val="en-US" w:eastAsia="zh-CN"/>
              </w:rPr>
              <w:t>7</w:t>
            </w:r>
          </w:p>
        </w:tc>
        <w:tc>
          <w:tcPr>
            <w:tcW w:w="828" w:type="dxa"/>
            <w:tcBorders>
              <w:top w:val="single" w:sz="4" w:space="0" w:color="auto"/>
              <w:left w:val="single" w:sz="4" w:space="0" w:color="auto"/>
              <w:bottom w:val="single" w:sz="4" w:space="0" w:color="auto"/>
              <w:right w:val="single" w:sz="4" w:space="0" w:color="auto"/>
            </w:tcBorders>
          </w:tcPr>
          <w:p w14:paraId="1C49AB61" w14:textId="77777777" w:rsidR="00977D1C" w:rsidRDefault="00977D1C" w:rsidP="00977D1C">
            <w:pPr>
              <w:pStyle w:val="TAC"/>
              <w:rPr>
                <w:lang w:val="en-US" w:eastAsia="zh-CN"/>
              </w:rPr>
            </w:pPr>
            <w:r>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51405D49" w14:textId="77777777" w:rsidR="00977D1C" w:rsidRDefault="00977D1C" w:rsidP="00977D1C">
            <w:pPr>
              <w:pStyle w:val="TAC"/>
              <w:rPr>
                <w:lang w:eastAsia="ko-KR"/>
              </w:rPr>
            </w:pPr>
            <w:r>
              <w:rPr>
                <w:rFonts w:eastAsia="Malgun Gothic"/>
                <w:lang w:eastAsia="ko-KR"/>
              </w:rPr>
              <w:t>IMD4</w:t>
            </w:r>
          </w:p>
        </w:tc>
      </w:tr>
      <w:tr w:rsidR="00977D1C" w14:paraId="4F9275BD"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31625A43"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52D926F" w14:textId="77777777" w:rsidR="00977D1C" w:rsidRDefault="00977D1C" w:rsidP="00977D1C">
            <w:pPr>
              <w:pStyle w:val="TAC"/>
              <w:rPr>
                <w:lang w:val="en-US" w:eastAsia="ko-KR"/>
              </w:rPr>
            </w:pPr>
            <w:r>
              <w:rPr>
                <w:rFonts w:cs="Arial"/>
                <w:szCs w:val="18"/>
                <w:lang w:val="en-US" w:eastAsia="ko-KR"/>
              </w:rPr>
              <w:t>n78</w:t>
            </w:r>
          </w:p>
        </w:tc>
        <w:tc>
          <w:tcPr>
            <w:tcW w:w="960" w:type="dxa"/>
            <w:tcBorders>
              <w:top w:val="single" w:sz="4" w:space="0" w:color="auto"/>
              <w:left w:val="single" w:sz="4" w:space="0" w:color="auto"/>
              <w:bottom w:val="single" w:sz="4" w:space="0" w:color="auto"/>
              <w:right w:val="single" w:sz="4" w:space="0" w:color="auto"/>
            </w:tcBorders>
          </w:tcPr>
          <w:p w14:paraId="60577AD9" w14:textId="77777777" w:rsidR="00977D1C" w:rsidRDefault="00977D1C" w:rsidP="00977D1C">
            <w:pPr>
              <w:pStyle w:val="TAC"/>
              <w:rPr>
                <w:lang w:val="en-US" w:eastAsia="ko-KR"/>
              </w:rPr>
            </w:pPr>
            <w:r>
              <w:rPr>
                <w:rFonts w:cs="Arial" w:hint="eastAsia"/>
                <w:szCs w:val="18"/>
                <w:lang w:val="en-US" w:eastAsia="zh-CN"/>
              </w:rPr>
              <w:t>3</w:t>
            </w:r>
            <w:r>
              <w:rPr>
                <w:rFonts w:cs="Arial"/>
                <w:szCs w:val="18"/>
                <w:lang w:val="en-US" w:eastAsia="zh-CN"/>
              </w:rPr>
              <w:t>625</w:t>
            </w:r>
          </w:p>
        </w:tc>
        <w:tc>
          <w:tcPr>
            <w:tcW w:w="964" w:type="dxa"/>
            <w:tcBorders>
              <w:top w:val="single" w:sz="4" w:space="0" w:color="auto"/>
              <w:left w:val="single" w:sz="4" w:space="0" w:color="auto"/>
              <w:bottom w:val="single" w:sz="4" w:space="0" w:color="auto"/>
              <w:right w:val="single" w:sz="4" w:space="0" w:color="auto"/>
            </w:tcBorders>
          </w:tcPr>
          <w:p w14:paraId="1710BE76" w14:textId="77777777" w:rsidR="00977D1C" w:rsidRDefault="00977D1C" w:rsidP="00977D1C">
            <w:pPr>
              <w:pStyle w:val="TAC"/>
              <w:rPr>
                <w:lang w:val="en-US" w:eastAsia="ko-KR"/>
              </w:rPr>
            </w:pPr>
            <w:r>
              <w:rPr>
                <w:rFonts w:cs="Arial"/>
                <w:szCs w:val="18"/>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7867705B" w14:textId="77777777" w:rsidR="00977D1C" w:rsidRDefault="00977D1C" w:rsidP="00977D1C">
            <w:pPr>
              <w:pStyle w:val="TAC"/>
              <w:rPr>
                <w:lang w:val="en-US" w:eastAsia="ko-KR"/>
              </w:rPr>
            </w:pPr>
            <w:r>
              <w:rPr>
                <w:rFonts w:cs="Arial"/>
                <w:szCs w:val="18"/>
                <w:lang w:val="en-US" w:eastAsia="ko-KR"/>
              </w:rPr>
              <w:t>5</w:t>
            </w:r>
            <w:r>
              <w:rPr>
                <w:rFonts w:cs="Arial" w:hint="eastAsia"/>
                <w:szCs w:val="18"/>
                <w:lang w:val="en-US" w:eastAsia="zh-CN"/>
              </w:rPr>
              <w:t>0</w:t>
            </w:r>
          </w:p>
        </w:tc>
        <w:tc>
          <w:tcPr>
            <w:tcW w:w="960" w:type="dxa"/>
            <w:tcBorders>
              <w:top w:val="single" w:sz="4" w:space="0" w:color="auto"/>
              <w:left w:val="single" w:sz="4" w:space="0" w:color="auto"/>
              <w:bottom w:val="single" w:sz="4" w:space="0" w:color="auto"/>
              <w:right w:val="single" w:sz="4" w:space="0" w:color="auto"/>
            </w:tcBorders>
          </w:tcPr>
          <w:p w14:paraId="334E5BCE" w14:textId="77777777" w:rsidR="00977D1C" w:rsidRDefault="00977D1C" w:rsidP="00977D1C">
            <w:pPr>
              <w:pStyle w:val="TAC"/>
              <w:rPr>
                <w:lang w:val="en-US" w:eastAsia="ko-KR"/>
              </w:rPr>
            </w:pPr>
            <w:r>
              <w:rPr>
                <w:rFonts w:cs="Arial" w:hint="eastAsia"/>
                <w:szCs w:val="18"/>
                <w:lang w:val="en-US" w:eastAsia="zh-CN"/>
              </w:rPr>
              <w:t>3</w:t>
            </w:r>
            <w:r>
              <w:rPr>
                <w:rFonts w:cs="Arial"/>
                <w:szCs w:val="18"/>
                <w:lang w:val="en-US" w:eastAsia="zh-CN"/>
              </w:rPr>
              <w:t>625</w:t>
            </w:r>
          </w:p>
        </w:tc>
        <w:tc>
          <w:tcPr>
            <w:tcW w:w="977" w:type="dxa"/>
            <w:tcBorders>
              <w:top w:val="single" w:sz="4" w:space="0" w:color="auto"/>
              <w:left w:val="single" w:sz="4" w:space="0" w:color="auto"/>
              <w:bottom w:val="single" w:sz="4" w:space="0" w:color="auto"/>
              <w:right w:val="single" w:sz="4" w:space="0" w:color="auto"/>
            </w:tcBorders>
          </w:tcPr>
          <w:p w14:paraId="6024B458" w14:textId="77777777" w:rsidR="00977D1C" w:rsidRDefault="00977D1C" w:rsidP="00977D1C">
            <w:pPr>
              <w:pStyle w:val="TAC"/>
              <w:rPr>
                <w:lang w:val="en-US" w:eastAsia="zh-CN"/>
              </w:rPr>
            </w:pPr>
            <w:r>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7B276AE2" w14:textId="77777777" w:rsidR="00977D1C" w:rsidRDefault="00977D1C" w:rsidP="00977D1C">
            <w:pPr>
              <w:pStyle w:val="TAC"/>
              <w:rPr>
                <w:lang w:val="en-US" w:eastAsia="zh-CN"/>
              </w:rPr>
            </w:pPr>
            <w:r>
              <w:rPr>
                <w:rFonts w:cs="Arial"/>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323C54EA" w14:textId="77777777" w:rsidR="00977D1C" w:rsidRDefault="00977D1C" w:rsidP="00977D1C">
            <w:pPr>
              <w:pStyle w:val="TAC"/>
              <w:rPr>
                <w:lang w:eastAsia="ko-KR"/>
              </w:rPr>
            </w:pPr>
            <w:r>
              <w:rPr>
                <w:rFonts w:eastAsia="Malgun Gothic"/>
                <w:lang w:eastAsia="ko-KR"/>
              </w:rPr>
              <w:t>N/A</w:t>
            </w:r>
          </w:p>
        </w:tc>
      </w:tr>
      <w:tr w:rsidR="00977D1C" w14:paraId="4E91E8E9"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40BBC09B" w14:textId="77777777" w:rsidR="00977D1C" w:rsidRDefault="00977D1C" w:rsidP="00977D1C">
            <w:pPr>
              <w:pStyle w:val="TAC"/>
              <w:rPr>
                <w:rFonts w:cs="Arial"/>
                <w:szCs w:val="22"/>
                <w:lang w:val="en-US" w:eastAsia="zh-CN"/>
              </w:rPr>
            </w:pPr>
            <w:r>
              <w:rPr>
                <w:lang w:val="en-US" w:eastAsia="ko-KR"/>
              </w:rPr>
              <w:t>CA_n8-n40-n78</w:t>
            </w:r>
          </w:p>
        </w:tc>
        <w:tc>
          <w:tcPr>
            <w:tcW w:w="1146" w:type="dxa"/>
            <w:tcBorders>
              <w:top w:val="single" w:sz="4" w:space="0" w:color="auto"/>
              <w:left w:val="single" w:sz="4" w:space="0" w:color="auto"/>
              <w:bottom w:val="single" w:sz="4" w:space="0" w:color="auto"/>
              <w:right w:val="single" w:sz="4" w:space="0" w:color="auto"/>
            </w:tcBorders>
          </w:tcPr>
          <w:p w14:paraId="7DD8D831" w14:textId="77777777" w:rsidR="00977D1C" w:rsidRDefault="00977D1C" w:rsidP="00977D1C">
            <w:pPr>
              <w:pStyle w:val="TAC"/>
            </w:pPr>
            <w:r>
              <w:rPr>
                <w:rFonts w:eastAsia="Calibri Light" w:cs="Arial"/>
              </w:rPr>
              <w:t>n8</w:t>
            </w:r>
          </w:p>
        </w:tc>
        <w:tc>
          <w:tcPr>
            <w:tcW w:w="960" w:type="dxa"/>
            <w:tcBorders>
              <w:top w:val="single" w:sz="4" w:space="0" w:color="auto"/>
              <w:left w:val="single" w:sz="4" w:space="0" w:color="auto"/>
              <w:bottom w:val="single" w:sz="4" w:space="0" w:color="auto"/>
              <w:right w:val="single" w:sz="4" w:space="0" w:color="auto"/>
            </w:tcBorders>
          </w:tcPr>
          <w:p w14:paraId="02EAC07F" w14:textId="77777777" w:rsidR="00977D1C" w:rsidRDefault="00977D1C" w:rsidP="00977D1C">
            <w:pPr>
              <w:pStyle w:val="TAC"/>
            </w:pPr>
            <w:r>
              <w:rPr>
                <w:rFonts w:eastAsia="Malgun Gothic"/>
                <w:szCs w:val="18"/>
                <w:lang w:eastAsia="ko-KR"/>
              </w:rPr>
              <w:t>905</w:t>
            </w:r>
          </w:p>
        </w:tc>
        <w:tc>
          <w:tcPr>
            <w:tcW w:w="964" w:type="dxa"/>
            <w:tcBorders>
              <w:top w:val="single" w:sz="4" w:space="0" w:color="auto"/>
              <w:left w:val="single" w:sz="4" w:space="0" w:color="auto"/>
              <w:bottom w:val="single" w:sz="4" w:space="0" w:color="auto"/>
              <w:right w:val="single" w:sz="4" w:space="0" w:color="auto"/>
            </w:tcBorders>
          </w:tcPr>
          <w:p w14:paraId="02E782CF" w14:textId="77777777" w:rsidR="00977D1C" w:rsidRDefault="00977D1C" w:rsidP="00977D1C">
            <w:pPr>
              <w:pStyle w:val="TAC"/>
            </w:pPr>
            <w:r>
              <w:rPr>
                <w:rFonts w:eastAsia="Malgun Gothic"/>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0691FB4C" w14:textId="77777777" w:rsidR="00977D1C" w:rsidRDefault="00977D1C" w:rsidP="00977D1C">
            <w:pPr>
              <w:pStyle w:val="TAC"/>
            </w:pPr>
            <w:r>
              <w:rPr>
                <w:rFonts w:eastAsia="Malgun Gothic"/>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296250A6" w14:textId="77777777" w:rsidR="00977D1C" w:rsidRDefault="00977D1C" w:rsidP="00977D1C">
            <w:pPr>
              <w:pStyle w:val="TAC"/>
            </w:pPr>
            <w:r>
              <w:rPr>
                <w:rFonts w:eastAsia="Malgun Gothic"/>
                <w:szCs w:val="18"/>
                <w:lang w:eastAsia="ko-KR"/>
              </w:rPr>
              <w:t>950</w:t>
            </w:r>
          </w:p>
        </w:tc>
        <w:tc>
          <w:tcPr>
            <w:tcW w:w="977" w:type="dxa"/>
            <w:tcBorders>
              <w:top w:val="single" w:sz="4" w:space="0" w:color="auto"/>
              <w:left w:val="single" w:sz="4" w:space="0" w:color="auto"/>
              <w:bottom w:val="single" w:sz="4" w:space="0" w:color="auto"/>
              <w:right w:val="single" w:sz="4" w:space="0" w:color="auto"/>
            </w:tcBorders>
          </w:tcPr>
          <w:p w14:paraId="3BBCAB70" w14:textId="77777777" w:rsidR="00977D1C" w:rsidRDefault="00977D1C" w:rsidP="00977D1C">
            <w:pPr>
              <w:pStyle w:val="TAC"/>
            </w:pPr>
            <w:r>
              <w:rPr>
                <w:rFonts w:eastAsia="Calibri Light" w:cs="Arial"/>
              </w:rPr>
              <w:t>30.5</w:t>
            </w:r>
          </w:p>
        </w:tc>
        <w:tc>
          <w:tcPr>
            <w:tcW w:w="828" w:type="dxa"/>
            <w:tcBorders>
              <w:top w:val="single" w:sz="4" w:space="0" w:color="auto"/>
              <w:left w:val="single" w:sz="4" w:space="0" w:color="auto"/>
              <w:bottom w:val="single" w:sz="4" w:space="0" w:color="auto"/>
              <w:right w:val="single" w:sz="4" w:space="0" w:color="auto"/>
            </w:tcBorders>
          </w:tcPr>
          <w:p w14:paraId="5009BE1E" w14:textId="77777777" w:rsidR="00977D1C" w:rsidRDefault="00977D1C" w:rsidP="00977D1C">
            <w:pPr>
              <w:pStyle w:val="TAC"/>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0CF5F90" w14:textId="77777777" w:rsidR="00977D1C" w:rsidRDefault="00977D1C" w:rsidP="00977D1C">
            <w:pPr>
              <w:pStyle w:val="TAC"/>
            </w:pPr>
            <w:r>
              <w:rPr>
                <w:lang w:eastAsia="ko-KR"/>
              </w:rPr>
              <w:t>IMD2</w:t>
            </w:r>
          </w:p>
        </w:tc>
      </w:tr>
      <w:tr w:rsidR="00977D1C" w14:paraId="59CB4A5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EA10511" w14:textId="77777777" w:rsidR="00977D1C" w:rsidRDefault="00977D1C" w:rsidP="00977D1C">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24C2F86" w14:textId="77777777" w:rsidR="00977D1C" w:rsidRDefault="00977D1C" w:rsidP="00977D1C">
            <w:pPr>
              <w:pStyle w:val="TAC"/>
            </w:pPr>
            <w:r>
              <w:rPr>
                <w:rFonts w:eastAsia="Calibri Light" w:cs="Arial"/>
              </w:rPr>
              <w:t>n40</w:t>
            </w:r>
          </w:p>
        </w:tc>
        <w:tc>
          <w:tcPr>
            <w:tcW w:w="960" w:type="dxa"/>
            <w:tcBorders>
              <w:top w:val="single" w:sz="4" w:space="0" w:color="auto"/>
              <w:left w:val="single" w:sz="4" w:space="0" w:color="auto"/>
              <w:bottom w:val="single" w:sz="4" w:space="0" w:color="auto"/>
              <w:right w:val="single" w:sz="4" w:space="0" w:color="auto"/>
            </w:tcBorders>
          </w:tcPr>
          <w:p w14:paraId="0FC7F310" w14:textId="77777777" w:rsidR="00977D1C" w:rsidRDefault="00977D1C" w:rsidP="00977D1C">
            <w:pPr>
              <w:pStyle w:val="TAC"/>
            </w:pPr>
            <w:r>
              <w:rPr>
                <w:rFonts w:eastAsia="Malgun Gothic"/>
                <w:szCs w:val="18"/>
                <w:lang w:eastAsia="ko-KR"/>
              </w:rPr>
              <w:t>2380</w:t>
            </w:r>
          </w:p>
        </w:tc>
        <w:tc>
          <w:tcPr>
            <w:tcW w:w="964" w:type="dxa"/>
            <w:tcBorders>
              <w:top w:val="single" w:sz="4" w:space="0" w:color="auto"/>
              <w:left w:val="single" w:sz="4" w:space="0" w:color="auto"/>
              <w:bottom w:val="single" w:sz="4" w:space="0" w:color="auto"/>
              <w:right w:val="single" w:sz="4" w:space="0" w:color="auto"/>
            </w:tcBorders>
          </w:tcPr>
          <w:p w14:paraId="04C455F4" w14:textId="77777777" w:rsidR="00977D1C" w:rsidRDefault="00977D1C" w:rsidP="00977D1C">
            <w:pPr>
              <w:pStyle w:val="TAC"/>
            </w:pPr>
            <w:r>
              <w:rPr>
                <w:rFonts w:eastAsia="Malgun Gothic"/>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7B221A66" w14:textId="77777777" w:rsidR="00977D1C" w:rsidRDefault="00977D1C" w:rsidP="00977D1C">
            <w:pPr>
              <w:pStyle w:val="TAC"/>
            </w:pPr>
            <w:r>
              <w:rPr>
                <w:rFonts w:eastAsia="Malgun Gothic"/>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665BB410" w14:textId="77777777" w:rsidR="00977D1C" w:rsidRDefault="00977D1C" w:rsidP="00977D1C">
            <w:pPr>
              <w:pStyle w:val="TAC"/>
            </w:pPr>
            <w:r>
              <w:rPr>
                <w:rFonts w:eastAsia="Malgun Gothic"/>
                <w:szCs w:val="18"/>
                <w:lang w:eastAsia="ko-KR"/>
              </w:rPr>
              <w:t>2380</w:t>
            </w:r>
          </w:p>
        </w:tc>
        <w:tc>
          <w:tcPr>
            <w:tcW w:w="977" w:type="dxa"/>
            <w:tcBorders>
              <w:top w:val="single" w:sz="4" w:space="0" w:color="auto"/>
              <w:left w:val="single" w:sz="4" w:space="0" w:color="auto"/>
              <w:bottom w:val="single" w:sz="4" w:space="0" w:color="auto"/>
              <w:right w:val="single" w:sz="4" w:space="0" w:color="auto"/>
            </w:tcBorders>
          </w:tcPr>
          <w:p w14:paraId="6717B123" w14:textId="77777777" w:rsidR="00977D1C" w:rsidRDefault="00977D1C" w:rsidP="00977D1C">
            <w:pPr>
              <w:pStyle w:val="TAC"/>
            </w:pPr>
            <w:r w:rsidRPr="00EF5447">
              <w:rPr>
                <w:rFonts w:eastAsia="Calibri Light" w:cs="Arial"/>
              </w:rPr>
              <w:t>N/A</w:t>
            </w:r>
          </w:p>
        </w:tc>
        <w:tc>
          <w:tcPr>
            <w:tcW w:w="828" w:type="dxa"/>
            <w:tcBorders>
              <w:top w:val="single" w:sz="4" w:space="0" w:color="auto"/>
              <w:left w:val="single" w:sz="4" w:space="0" w:color="auto"/>
              <w:bottom w:val="single" w:sz="4" w:space="0" w:color="auto"/>
              <w:right w:val="single" w:sz="4" w:space="0" w:color="auto"/>
            </w:tcBorders>
          </w:tcPr>
          <w:p w14:paraId="12F37810" w14:textId="77777777" w:rsidR="00977D1C" w:rsidRDefault="00977D1C" w:rsidP="00977D1C">
            <w:pPr>
              <w:pStyle w:val="TAC"/>
            </w:pPr>
            <w:r>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2151CA51" w14:textId="77777777" w:rsidR="00977D1C" w:rsidRDefault="00977D1C" w:rsidP="00977D1C">
            <w:pPr>
              <w:pStyle w:val="TAC"/>
            </w:pPr>
            <w:r>
              <w:rPr>
                <w:lang w:eastAsia="ko-KR"/>
              </w:rPr>
              <w:t>N/A</w:t>
            </w:r>
          </w:p>
        </w:tc>
      </w:tr>
      <w:tr w:rsidR="00977D1C" w14:paraId="39D2109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6F08974" w14:textId="77777777" w:rsidR="00977D1C" w:rsidRDefault="00977D1C" w:rsidP="00977D1C">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4D625C5" w14:textId="77777777" w:rsidR="00977D1C" w:rsidRDefault="00977D1C" w:rsidP="00977D1C">
            <w:pPr>
              <w:pStyle w:val="TAC"/>
            </w:pPr>
            <w:r w:rsidRPr="00EF5447">
              <w:rPr>
                <w:rFonts w:eastAsia="Calibri Light" w:cs="Arial"/>
              </w:rPr>
              <w:t>n78</w:t>
            </w:r>
          </w:p>
        </w:tc>
        <w:tc>
          <w:tcPr>
            <w:tcW w:w="960" w:type="dxa"/>
            <w:tcBorders>
              <w:top w:val="single" w:sz="4" w:space="0" w:color="auto"/>
              <w:left w:val="single" w:sz="4" w:space="0" w:color="auto"/>
              <w:bottom w:val="single" w:sz="4" w:space="0" w:color="auto"/>
              <w:right w:val="single" w:sz="4" w:space="0" w:color="auto"/>
            </w:tcBorders>
          </w:tcPr>
          <w:p w14:paraId="1673CF5C" w14:textId="77777777" w:rsidR="00977D1C" w:rsidRDefault="00977D1C" w:rsidP="00977D1C">
            <w:pPr>
              <w:pStyle w:val="TAC"/>
            </w:pPr>
            <w:r>
              <w:rPr>
                <w:rFonts w:eastAsia="Malgun Gothic"/>
                <w:szCs w:val="18"/>
                <w:lang w:eastAsia="ko-KR"/>
              </w:rPr>
              <w:t>3330</w:t>
            </w:r>
          </w:p>
        </w:tc>
        <w:tc>
          <w:tcPr>
            <w:tcW w:w="964" w:type="dxa"/>
            <w:tcBorders>
              <w:top w:val="single" w:sz="4" w:space="0" w:color="auto"/>
              <w:left w:val="single" w:sz="4" w:space="0" w:color="auto"/>
              <w:bottom w:val="single" w:sz="4" w:space="0" w:color="auto"/>
              <w:right w:val="single" w:sz="4" w:space="0" w:color="auto"/>
            </w:tcBorders>
          </w:tcPr>
          <w:p w14:paraId="73E6B943" w14:textId="77777777" w:rsidR="00977D1C" w:rsidRDefault="00977D1C" w:rsidP="00977D1C">
            <w:pPr>
              <w:pStyle w:val="TAC"/>
            </w:pPr>
            <w:r>
              <w:rPr>
                <w:rFonts w:eastAsia="Malgun Gothic"/>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755E2C0F" w14:textId="77777777" w:rsidR="00977D1C" w:rsidRDefault="00977D1C" w:rsidP="00977D1C">
            <w:pPr>
              <w:pStyle w:val="TAC"/>
            </w:pPr>
            <w:r>
              <w:rPr>
                <w:rFonts w:eastAsia="Malgun Gothic"/>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38CD2ADE" w14:textId="77777777" w:rsidR="00977D1C" w:rsidRDefault="00977D1C" w:rsidP="00977D1C">
            <w:pPr>
              <w:pStyle w:val="TAC"/>
            </w:pPr>
            <w:r>
              <w:rPr>
                <w:rFonts w:eastAsia="Malgun Gothic"/>
                <w:szCs w:val="18"/>
                <w:lang w:eastAsia="ko-KR"/>
              </w:rPr>
              <w:t>3330</w:t>
            </w:r>
          </w:p>
        </w:tc>
        <w:tc>
          <w:tcPr>
            <w:tcW w:w="977" w:type="dxa"/>
            <w:tcBorders>
              <w:top w:val="single" w:sz="4" w:space="0" w:color="auto"/>
              <w:left w:val="single" w:sz="4" w:space="0" w:color="auto"/>
              <w:bottom w:val="single" w:sz="4" w:space="0" w:color="auto"/>
              <w:right w:val="single" w:sz="4" w:space="0" w:color="auto"/>
            </w:tcBorders>
          </w:tcPr>
          <w:p w14:paraId="31F26463" w14:textId="77777777" w:rsidR="00977D1C" w:rsidRDefault="00977D1C" w:rsidP="00977D1C">
            <w:pPr>
              <w:pStyle w:val="TAC"/>
            </w:pPr>
            <w:r w:rsidRPr="00EF5447">
              <w:rPr>
                <w:rFonts w:eastAsia="Calibri Light" w:cs="Arial"/>
              </w:rPr>
              <w:t>N/A</w:t>
            </w:r>
          </w:p>
        </w:tc>
        <w:tc>
          <w:tcPr>
            <w:tcW w:w="828" w:type="dxa"/>
            <w:tcBorders>
              <w:top w:val="single" w:sz="4" w:space="0" w:color="auto"/>
              <w:left w:val="single" w:sz="4" w:space="0" w:color="auto"/>
              <w:bottom w:val="single" w:sz="4" w:space="0" w:color="auto"/>
              <w:right w:val="single" w:sz="4" w:space="0" w:color="auto"/>
            </w:tcBorders>
          </w:tcPr>
          <w:p w14:paraId="3B01E65C" w14:textId="77777777" w:rsidR="00977D1C" w:rsidRDefault="00977D1C" w:rsidP="00977D1C">
            <w:pPr>
              <w:pStyle w:val="TAC"/>
            </w:pPr>
            <w:r>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52EF1A55" w14:textId="77777777" w:rsidR="00977D1C" w:rsidRDefault="00977D1C" w:rsidP="00977D1C">
            <w:pPr>
              <w:pStyle w:val="TAC"/>
            </w:pPr>
            <w:r>
              <w:rPr>
                <w:lang w:eastAsia="ko-KR"/>
              </w:rPr>
              <w:t>N/A</w:t>
            </w:r>
          </w:p>
        </w:tc>
      </w:tr>
      <w:tr w:rsidR="00977D1C" w14:paraId="41F7A85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AD31EF0" w14:textId="77777777" w:rsidR="00977D1C" w:rsidRDefault="00977D1C" w:rsidP="00977D1C">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056ABDD" w14:textId="77777777" w:rsidR="00977D1C" w:rsidRDefault="00977D1C" w:rsidP="00977D1C">
            <w:pPr>
              <w:pStyle w:val="TAC"/>
            </w:pPr>
            <w:r>
              <w:rPr>
                <w:rFonts w:eastAsia="Calibri Light" w:cs="Arial"/>
              </w:rPr>
              <w:t>n8</w:t>
            </w:r>
          </w:p>
        </w:tc>
        <w:tc>
          <w:tcPr>
            <w:tcW w:w="960" w:type="dxa"/>
            <w:tcBorders>
              <w:top w:val="single" w:sz="4" w:space="0" w:color="auto"/>
              <w:left w:val="single" w:sz="4" w:space="0" w:color="auto"/>
              <w:bottom w:val="single" w:sz="4" w:space="0" w:color="auto"/>
              <w:right w:val="single" w:sz="4" w:space="0" w:color="auto"/>
            </w:tcBorders>
          </w:tcPr>
          <w:p w14:paraId="380C0C7C" w14:textId="77777777" w:rsidR="00977D1C" w:rsidRDefault="00977D1C" w:rsidP="00977D1C">
            <w:pPr>
              <w:pStyle w:val="TAC"/>
            </w:pPr>
            <w:r>
              <w:rPr>
                <w:rFonts w:eastAsia="Malgun Gothic"/>
                <w:szCs w:val="18"/>
                <w:lang w:eastAsia="ko-KR"/>
              </w:rPr>
              <w:t>890</w:t>
            </w:r>
          </w:p>
        </w:tc>
        <w:tc>
          <w:tcPr>
            <w:tcW w:w="964" w:type="dxa"/>
            <w:tcBorders>
              <w:top w:val="single" w:sz="4" w:space="0" w:color="auto"/>
              <w:left w:val="single" w:sz="4" w:space="0" w:color="auto"/>
              <w:bottom w:val="single" w:sz="4" w:space="0" w:color="auto"/>
              <w:right w:val="single" w:sz="4" w:space="0" w:color="auto"/>
            </w:tcBorders>
          </w:tcPr>
          <w:p w14:paraId="4147CAA9" w14:textId="77777777" w:rsidR="00977D1C" w:rsidRDefault="00977D1C" w:rsidP="00977D1C">
            <w:pPr>
              <w:pStyle w:val="TAC"/>
            </w:pPr>
            <w:r>
              <w:rPr>
                <w:rFonts w:eastAsia="Malgun Gothic"/>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7A369885" w14:textId="77777777" w:rsidR="00977D1C" w:rsidRDefault="00977D1C" w:rsidP="00977D1C">
            <w:pPr>
              <w:pStyle w:val="TAC"/>
            </w:pPr>
            <w:r>
              <w:rPr>
                <w:rFonts w:eastAsia="Malgun Gothic"/>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B86326F" w14:textId="77777777" w:rsidR="00977D1C" w:rsidRDefault="00977D1C" w:rsidP="00977D1C">
            <w:pPr>
              <w:pStyle w:val="TAC"/>
            </w:pPr>
            <w:r>
              <w:rPr>
                <w:rFonts w:eastAsia="Malgun Gothic"/>
                <w:szCs w:val="18"/>
                <w:lang w:eastAsia="ko-KR"/>
              </w:rPr>
              <w:t>935</w:t>
            </w:r>
          </w:p>
        </w:tc>
        <w:tc>
          <w:tcPr>
            <w:tcW w:w="977" w:type="dxa"/>
            <w:tcBorders>
              <w:top w:val="single" w:sz="4" w:space="0" w:color="auto"/>
              <w:left w:val="single" w:sz="4" w:space="0" w:color="auto"/>
              <w:bottom w:val="single" w:sz="4" w:space="0" w:color="auto"/>
              <w:right w:val="single" w:sz="4" w:space="0" w:color="auto"/>
            </w:tcBorders>
          </w:tcPr>
          <w:p w14:paraId="06499994" w14:textId="77777777" w:rsidR="00977D1C" w:rsidRDefault="00977D1C" w:rsidP="00977D1C">
            <w:pPr>
              <w:pStyle w:val="TAC"/>
            </w:pPr>
            <w:r>
              <w:t>19.8</w:t>
            </w:r>
          </w:p>
        </w:tc>
        <w:tc>
          <w:tcPr>
            <w:tcW w:w="828" w:type="dxa"/>
            <w:tcBorders>
              <w:top w:val="single" w:sz="4" w:space="0" w:color="auto"/>
              <w:left w:val="single" w:sz="4" w:space="0" w:color="auto"/>
              <w:bottom w:val="single" w:sz="4" w:space="0" w:color="auto"/>
              <w:right w:val="single" w:sz="4" w:space="0" w:color="auto"/>
            </w:tcBorders>
          </w:tcPr>
          <w:p w14:paraId="509580A8" w14:textId="77777777" w:rsidR="00977D1C" w:rsidRDefault="00977D1C" w:rsidP="00977D1C">
            <w:pPr>
              <w:pStyle w:val="TAC"/>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2758839" w14:textId="77777777" w:rsidR="00977D1C" w:rsidRDefault="00977D1C" w:rsidP="00977D1C">
            <w:pPr>
              <w:pStyle w:val="TAC"/>
            </w:pPr>
            <w:r>
              <w:rPr>
                <w:lang w:eastAsia="ko-KR"/>
              </w:rPr>
              <w:t>IMD3</w:t>
            </w:r>
          </w:p>
        </w:tc>
      </w:tr>
      <w:tr w:rsidR="00977D1C" w14:paraId="33AE264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50286FF" w14:textId="77777777" w:rsidR="00977D1C" w:rsidRDefault="00977D1C" w:rsidP="00977D1C">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D01B99B" w14:textId="77777777" w:rsidR="00977D1C" w:rsidRDefault="00977D1C" w:rsidP="00977D1C">
            <w:pPr>
              <w:pStyle w:val="TAC"/>
            </w:pPr>
            <w:r>
              <w:rPr>
                <w:rFonts w:eastAsia="Calibri Light" w:cs="Arial"/>
              </w:rPr>
              <w:t>n40</w:t>
            </w:r>
          </w:p>
        </w:tc>
        <w:tc>
          <w:tcPr>
            <w:tcW w:w="960" w:type="dxa"/>
            <w:tcBorders>
              <w:top w:val="single" w:sz="4" w:space="0" w:color="auto"/>
              <w:left w:val="single" w:sz="4" w:space="0" w:color="auto"/>
              <w:bottom w:val="single" w:sz="4" w:space="0" w:color="auto"/>
              <w:right w:val="single" w:sz="4" w:space="0" w:color="auto"/>
            </w:tcBorders>
          </w:tcPr>
          <w:p w14:paraId="263A4866" w14:textId="77777777" w:rsidR="00977D1C" w:rsidRDefault="00977D1C" w:rsidP="00977D1C">
            <w:pPr>
              <w:pStyle w:val="TAC"/>
            </w:pPr>
            <w:r>
              <w:rPr>
                <w:rFonts w:eastAsia="Malgun Gothic"/>
                <w:szCs w:val="18"/>
                <w:lang w:eastAsia="ko-KR"/>
              </w:rPr>
              <w:t>2320</w:t>
            </w:r>
          </w:p>
        </w:tc>
        <w:tc>
          <w:tcPr>
            <w:tcW w:w="964" w:type="dxa"/>
            <w:tcBorders>
              <w:top w:val="single" w:sz="4" w:space="0" w:color="auto"/>
              <w:left w:val="single" w:sz="4" w:space="0" w:color="auto"/>
              <w:bottom w:val="single" w:sz="4" w:space="0" w:color="auto"/>
              <w:right w:val="single" w:sz="4" w:space="0" w:color="auto"/>
            </w:tcBorders>
          </w:tcPr>
          <w:p w14:paraId="24F849C6" w14:textId="77777777" w:rsidR="00977D1C" w:rsidRDefault="00977D1C" w:rsidP="00977D1C">
            <w:pPr>
              <w:pStyle w:val="TAC"/>
            </w:pPr>
            <w:r>
              <w:rPr>
                <w:rFonts w:eastAsia="Malgun Gothic"/>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6432E6CD" w14:textId="77777777" w:rsidR="00977D1C" w:rsidRDefault="00977D1C" w:rsidP="00977D1C">
            <w:pPr>
              <w:pStyle w:val="TAC"/>
            </w:pPr>
            <w:r>
              <w:rPr>
                <w:rFonts w:eastAsia="Malgun Gothic"/>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FCD3751" w14:textId="77777777" w:rsidR="00977D1C" w:rsidRDefault="00977D1C" w:rsidP="00977D1C">
            <w:pPr>
              <w:pStyle w:val="TAC"/>
            </w:pPr>
            <w:r>
              <w:rPr>
                <w:rFonts w:eastAsia="Malgun Gothic"/>
                <w:szCs w:val="18"/>
                <w:lang w:eastAsia="ko-KR"/>
              </w:rPr>
              <w:t>2320</w:t>
            </w:r>
          </w:p>
        </w:tc>
        <w:tc>
          <w:tcPr>
            <w:tcW w:w="977" w:type="dxa"/>
            <w:tcBorders>
              <w:top w:val="single" w:sz="4" w:space="0" w:color="auto"/>
              <w:left w:val="single" w:sz="4" w:space="0" w:color="auto"/>
              <w:bottom w:val="single" w:sz="4" w:space="0" w:color="auto"/>
              <w:right w:val="single" w:sz="4" w:space="0" w:color="auto"/>
            </w:tcBorders>
          </w:tcPr>
          <w:p w14:paraId="4ECFE708"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18DEF81F" w14:textId="77777777" w:rsidR="00977D1C" w:rsidRDefault="00977D1C" w:rsidP="00977D1C">
            <w:pPr>
              <w:pStyle w:val="TAC"/>
            </w:pPr>
            <w:r>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3CE18B6A" w14:textId="77777777" w:rsidR="00977D1C" w:rsidRDefault="00977D1C" w:rsidP="00977D1C">
            <w:pPr>
              <w:pStyle w:val="TAC"/>
            </w:pPr>
            <w:r>
              <w:rPr>
                <w:lang w:eastAsia="ko-KR"/>
              </w:rPr>
              <w:t>N/A</w:t>
            </w:r>
          </w:p>
        </w:tc>
      </w:tr>
      <w:tr w:rsidR="00977D1C" w14:paraId="44FD5A5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AFFDB58" w14:textId="77777777" w:rsidR="00977D1C" w:rsidRDefault="00977D1C" w:rsidP="00977D1C">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48E9F7B" w14:textId="77777777" w:rsidR="00977D1C" w:rsidRDefault="00977D1C" w:rsidP="00977D1C">
            <w:pPr>
              <w:pStyle w:val="TAC"/>
            </w:pPr>
            <w:r w:rsidRPr="00EF5447">
              <w:rPr>
                <w:rFonts w:eastAsia="Calibri Light" w:cs="Arial"/>
              </w:rPr>
              <w:t>n78</w:t>
            </w:r>
          </w:p>
        </w:tc>
        <w:tc>
          <w:tcPr>
            <w:tcW w:w="960" w:type="dxa"/>
            <w:tcBorders>
              <w:top w:val="single" w:sz="4" w:space="0" w:color="auto"/>
              <w:left w:val="single" w:sz="4" w:space="0" w:color="auto"/>
              <w:bottom w:val="single" w:sz="4" w:space="0" w:color="auto"/>
              <w:right w:val="single" w:sz="4" w:space="0" w:color="auto"/>
            </w:tcBorders>
          </w:tcPr>
          <w:p w14:paraId="6E88E35C" w14:textId="77777777" w:rsidR="00977D1C" w:rsidRDefault="00977D1C" w:rsidP="00977D1C">
            <w:pPr>
              <w:pStyle w:val="TAC"/>
            </w:pPr>
            <w:r>
              <w:rPr>
                <w:rFonts w:eastAsia="Malgun Gothic"/>
                <w:szCs w:val="18"/>
                <w:lang w:eastAsia="ko-KR"/>
              </w:rPr>
              <w:t>3705</w:t>
            </w:r>
          </w:p>
        </w:tc>
        <w:tc>
          <w:tcPr>
            <w:tcW w:w="964" w:type="dxa"/>
            <w:tcBorders>
              <w:top w:val="single" w:sz="4" w:space="0" w:color="auto"/>
              <w:left w:val="single" w:sz="4" w:space="0" w:color="auto"/>
              <w:bottom w:val="single" w:sz="4" w:space="0" w:color="auto"/>
              <w:right w:val="single" w:sz="4" w:space="0" w:color="auto"/>
            </w:tcBorders>
          </w:tcPr>
          <w:p w14:paraId="14872AAC" w14:textId="77777777" w:rsidR="00977D1C" w:rsidRDefault="00977D1C" w:rsidP="00977D1C">
            <w:pPr>
              <w:pStyle w:val="TAC"/>
            </w:pPr>
            <w:r>
              <w:rPr>
                <w:rFonts w:eastAsia="Malgun Gothic"/>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207CD1D7" w14:textId="77777777" w:rsidR="00977D1C" w:rsidRDefault="00977D1C" w:rsidP="00977D1C">
            <w:pPr>
              <w:pStyle w:val="TAC"/>
            </w:pPr>
            <w:r>
              <w:rPr>
                <w:rFonts w:eastAsia="Malgun Gothic"/>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6F8AF846" w14:textId="77777777" w:rsidR="00977D1C" w:rsidRDefault="00977D1C" w:rsidP="00977D1C">
            <w:pPr>
              <w:pStyle w:val="TAC"/>
            </w:pPr>
            <w:r>
              <w:rPr>
                <w:rFonts w:eastAsia="Malgun Gothic"/>
                <w:szCs w:val="18"/>
                <w:lang w:eastAsia="ko-KR"/>
              </w:rPr>
              <w:t>3705</w:t>
            </w:r>
          </w:p>
        </w:tc>
        <w:tc>
          <w:tcPr>
            <w:tcW w:w="977" w:type="dxa"/>
            <w:tcBorders>
              <w:top w:val="single" w:sz="4" w:space="0" w:color="auto"/>
              <w:left w:val="single" w:sz="4" w:space="0" w:color="auto"/>
              <w:bottom w:val="single" w:sz="4" w:space="0" w:color="auto"/>
              <w:right w:val="single" w:sz="4" w:space="0" w:color="auto"/>
            </w:tcBorders>
          </w:tcPr>
          <w:p w14:paraId="41638719"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224292B1" w14:textId="77777777" w:rsidR="00977D1C" w:rsidRDefault="00977D1C" w:rsidP="00977D1C">
            <w:pPr>
              <w:pStyle w:val="TAC"/>
            </w:pPr>
            <w:r>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6F024426" w14:textId="77777777" w:rsidR="00977D1C" w:rsidRDefault="00977D1C" w:rsidP="00977D1C">
            <w:pPr>
              <w:pStyle w:val="TAC"/>
            </w:pPr>
            <w:r>
              <w:rPr>
                <w:lang w:eastAsia="ko-KR"/>
              </w:rPr>
              <w:t>N/A</w:t>
            </w:r>
          </w:p>
        </w:tc>
      </w:tr>
      <w:tr w:rsidR="00977D1C" w14:paraId="7027972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67EC0A6" w14:textId="77777777" w:rsidR="00977D1C" w:rsidRDefault="00977D1C" w:rsidP="00977D1C">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7B17760" w14:textId="77777777" w:rsidR="00977D1C" w:rsidRDefault="00977D1C" w:rsidP="00977D1C">
            <w:pPr>
              <w:pStyle w:val="TAC"/>
            </w:pPr>
            <w:r>
              <w:rPr>
                <w:rFonts w:eastAsia="Calibri Light" w:cs="Arial"/>
              </w:rPr>
              <w:t>n8</w:t>
            </w:r>
          </w:p>
        </w:tc>
        <w:tc>
          <w:tcPr>
            <w:tcW w:w="960" w:type="dxa"/>
            <w:tcBorders>
              <w:top w:val="single" w:sz="4" w:space="0" w:color="auto"/>
              <w:left w:val="single" w:sz="4" w:space="0" w:color="auto"/>
              <w:bottom w:val="single" w:sz="4" w:space="0" w:color="auto"/>
              <w:right w:val="single" w:sz="4" w:space="0" w:color="auto"/>
            </w:tcBorders>
          </w:tcPr>
          <w:p w14:paraId="3E3D53E6" w14:textId="77777777" w:rsidR="00977D1C" w:rsidRDefault="00977D1C" w:rsidP="00977D1C">
            <w:pPr>
              <w:pStyle w:val="TAC"/>
            </w:pPr>
            <w:r>
              <w:t>910</w:t>
            </w:r>
          </w:p>
        </w:tc>
        <w:tc>
          <w:tcPr>
            <w:tcW w:w="964" w:type="dxa"/>
            <w:tcBorders>
              <w:top w:val="single" w:sz="4" w:space="0" w:color="auto"/>
              <w:left w:val="single" w:sz="4" w:space="0" w:color="auto"/>
              <w:bottom w:val="single" w:sz="4" w:space="0" w:color="auto"/>
              <w:right w:val="single" w:sz="4" w:space="0" w:color="auto"/>
            </w:tcBorders>
          </w:tcPr>
          <w:p w14:paraId="51C876F8" w14:textId="77777777" w:rsidR="00977D1C" w:rsidRDefault="00977D1C" w:rsidP="00977D1C">
            <w:pPr>
              <w:pStyle w:val="TAC"/>
            </w:pPr>
            <w:r>
              <w:rPr>
                <w:rFonts w:eastAsia="Malgun Gothic"/>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1288EED3" w14:textId="77777777" w:rsidR="00977D1C" w:rsidRDefault="00977D1C" w:rsidP="00977D1C">
            <w:pPr>
              <w:pStyle w:val="TAC"/>
            </w:pPr>
            <w:r>
              <w:rPr>
                <w:rFonts w:eastAsia="Malgun Gothic"/>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2A3EC941" w14:textId="77777777" w:rsidR="00977D1C" w:rsidRDefault="00977D1C" w:rsidP="00977D1C">
            <w:pPr>
              <w:pStyle w:val="TAC"/>
            </w:pPr>
            <w:r>
              <w:rPr>
                <w:rFonts w:eastAsia="Malgun Gothic"/>
                <w:szCs w:val="18"/>
                <w:lang w:eastAsia="ko-KR"/>
              </w:rPr>
              <w:t>955</w:t>
            </w:r>
          </w:p>
        </w:tc>
        <w:tc>
          <w:tcPr>
            <w:tcW w:w="977" w:type="dxa"/>
            <w:tcBorders>
              <w:top w:val="single" w:sz="4" w:space="0" w:color="auto"/>
              <w:left w:val="single" w:sz="4" w:space="0" w:color="auto"/>
              <w:bottom w:val="single" w:sz="4" w:space="0" w:color="auto"/>
              <w:right w:val="single" w:sz="4" w:space="0" w:color="auto"/>
            </w:tcBorders>
          </w:tcPr>
          <w:p w14:paraId="45BB89B8" w14:textId="77777777" w:rsidR="00977D1C" w:rsidRDefault="00977D1C" w:rsidP="00977D1C">
            <w:pPr>
              <w:pStyle w:val="TAC"/>
            </w:pPr>
            <w:r>
              <w:rPr>
                <w:rFonts w:eastAsia="Malgun Gothic"/>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69F4025" w14:textId="77777777" w:rsidR="00977D1C" w:rsidRDefault="00977D1C" w:rsidP="00977D1C">
            <w:pPr>
              <w:pStyle w:val="TAC"/>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66C9F49" w14:textId="77777777" w:rsidR="00977D1C" w:rsidRDefault="00977D1C" w:rsidP="00977D1C">
            <w:pPr>
              <w:pStyle w:val="TAC"/>
            </w:pPr>
            <w:r>
              <w:rPr>
                <w:lang w:eastAsia="ko-KR"/>
              </w:rPr>
              <w:t>N/A</w:t>
            </w:r>
          </w:p>
        </w:tc>
      </w:tr>
      <w:tr w:rsidR="00977D1C" w14:paraId="0AB44E1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9DF6327" w14:textId="77777777" w:rsidR="00977D1C" w:rsidRDefault="00977D1C" w:rsidP="00977D1C">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9EBA5DC" w14:textId="77777777" w:rsidR="00977D1C" w:rsidRDefault="00977D1C" w:rsidP="00977D1C">
            <w:pPr>
              <w:pStyle w:val="TAC"/>
            </w:pPr>
            <w:r>
              <w:rPr>
                <w:rFonts w:eastAsia="Calibri Light" w:cs="Arial"/>
              </w:rPr>
              <w:t>n40</w:t>
            </w:r>
          </w:p>
        </w:tc>
        <w:tc>
          <w:tcPr>
            <w:tcW w:w="960" w:type="dxa"/>
            <w:tcBorders>
              <w:top w:val="single" w:sz="4" w:space="0" w:color="auto"/>
              <w:left w:val="single" w:sz="4" w:space="0" w:color="auto"/>
              <w:bottom w:val="single" w:sz="4" w:space="0" w:color="auto"/>
              <w:right w:val="single" w:sz="4" w:space="0" w:color="auto"/>
            </w:tcBorders>
          </w:tcPr>
          <w:p w14:paraId="7046C8D4" w14:textId="77777777" w:rsidR="00977D1C" w:rsidRDefault="00977D1C" w:rsidP="00977D1C">
            <w:pPr>
              <w:pStyle w:val="TAC"/>
            </w:pPr>
            <w:r>
              <w:t>2395</w:t>
            </w:r>
          </w:p>
        </w:tc>
        <w:tc>
          <w:tcPr>
            <w:tcW w:w="964" w:type="dxa"/>
            <w:tcBorders>
              <w:top w:val="single" w:sz="4" w:space="0" w:color="auto"/>
              <w:left w:val="single" w:sz="4" w:space="0" w:color="auto"/>
              <w:bottom w:val="single" w:sz="4" w:space="0" w:color="auto"/>
              <w:right w:val="single" w:sz="4" w:space="0" w:color="auto"/>
            </w:tcBorders>
          </w:tcPr>
          <w:p w14:paraId="66935A09" w14:textId="77777777" w:rsidR="00977D1C" w:rsidRDefault="00977D1C" w:rsidP="00977D1C">
            <w:pPr>
              <w:pStyle w:val="TAC"/>
            </w:pPr>
            <w:r>
              <w:rPr>
                <w:rFonts w:eastAsia="Malgun Gothic"/>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3DF1F033" w14:textId="77777777" w:rsidR="00977D1C" w:rsidRDefault="00977D1C" w:rsidP="00977D1C">
            <w:pPr>
              <w:pStyle w:val="TAC"/>
            </w:pPr>
            <w:r>
              <w:rPr>
                <w:rFonts w:eastAsia="Malgun Gothic"/>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598A1B5" w14:textId="77777777" w:rsidR="00977D1C" w:rsidRDefault="00977D1C" w:rsidP="00977D1C">
            <w:pPr>
              <w:pStyle w:val="TAC"/>
            </w:pPr>
            <w:r>
              <w:rPr>
                <w:rFonts w:eastAsia="Malgun Gothic"/>
                <w:szCs w:val="18"/>
                <w:lang w:eastAsia="ko-KR"/>
              </w:rPr>
              <w:t>2395</w:t>
            </w:r>
          </w:p>
        </w:tc>
        <w:tc>
          <w:tcPr>
            <w:tcW w:w="977" w:type="dxa"/>
            <w:tcBorders>
              <w:top w:val="single" w:sz="4" w:space="0" w:color="auto"/>
              <w:left w:val="single" w:sz="4" w:space="0" w:color="auto"/>
              <w:bottom w:val="single" w:sz="4" w:space="0" w:color="auto"/>
              <w:right w:val="single" w:sz="4" w:space="0" w:color="auto"/>
            </w:tcBorders>
          </w:tcPr>
          <w:p w14:paraId="4B8053AD" w14:textId="77777777" w:rsidR="00977D1C" w:rsidRDefault="00977D1C" w:rsidP="00977D1C">
            <w:pPr>
              <w:pStyle w:val="TAC"/>
            </w:pPr>
            <w:r>
              <w:rPr>
                <w:rFonts w:eastAsia="Malgun Gothic"/>
                <w:szCs w:val="18"/>
                <w:lang w:eastAsia="ko-KR"/>
              </w:rPr>
              <w:t>28</w:t>
            </w:r>
          </w:p>
        </w:tc>
        <w:tc>
          <w:tcPr>
            <w:tcW w:w="828" w:type="dxa"/>
            <w:tcBorders>
              <w:top w:val="single" w:sz="4" w:space="0" w:color="auto"/>
              <w:left w:val="single" w:sz="4" w:space="0" w:color="auto"/>
              <w:bottom w:val="single" w:sz="4" w:space="0" w:color="auto"/>
              <w:right w:val="single" w:sz="4" w:space="0" w:color="auto"/>
            </w:tcBorders>
          </w:tcPr>
          <w:p w14:paraId="1516F329" w14:textId="77777777" w:rsidR="00977D1C" w:rsidRDefault="00977D1C" w:rsidP="00977D1C">
            <w:pPr>
              <w:pStyle w:val="TAC"/>
            </w:pPr>
            <w:r>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2C7B212C" w14:textId="77777777" w:rsidR="00977D1C" w:rsidRDefault="00977D1C" w:rsidP="00977D1C">
            <w:pPr>
              <w:pStyle w:val="TAC"/>
            </w:pPr>
            <w:r>
              <w:rPr>
                <w:lang w:eastAsia="ko-KR"/>
              </w:rPr>
              <w:t>IMD2</w:t>
            </w:r>
          </w:p>
        </w:tc>
      </w:tr>
      <w:tr w:rsidR="00977D1C" w14:paraId="2BC1627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2243ED7" w14:textId="77777777" w:rsidR="00977D1C" w:rsidRDefault="00977D1C" w:rsidP="00977D1C">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38B9553" w14:textId="77777777" w:rsidR="00977D1C" w:rsidRDefault="00977D1C" w:rsidP="00977D1C">
            <w:pPr>
              <w:pStyle w:val="TAC"/>
            </w:pPr>
            <w:r w:rsidRPr="00EF5447">
              <w:rPr>
                <w:rFonts w:eastAsia="Calibri Light" w:cs="Arial"/>
              </w:rPr>
              <w:t>n78</w:t>
            </w:r>
          </w:p>
        </w:tc>
        <w:tc>
          <w:tcPr>
            <w:tcW w:w="960" w:type="dxa"/>
            <w:tcBorders>
              <w:top w:val="single" w:sz="4" w:space="0" w:color="auto"/>
              <w:left w:val="single" w:sz="4" w:space="0" w:color="auto"/>
              <w:bottom w:val="single" w:sz="4" w:space="0" w:color="auto"/>
              <w:right w:val="single" w:sz="4" w:space="0" w:color="auto"/>
            </w:tcBorders>
          </w:tcPr>
          <w:p w14:paraId="1CEC551D" w14:textId="77777777" w:rsidR="00977D1C" w:rsidRDefault="00977D1C" w:rsidP="00977D1C">
            <w:pPr>
              <w:pStyle w:val="TAC"/>
            </w:pPr>
            <w:r>
              <w:t>3305</w:t>
            </w:r>
          </w:p>
        </w:tc>
        <w:tc>
          <w:tcPr>
            <w:tcW w:w="964" w:type="dxa"/>
            <w:tcBorders>
              <w:top w:val="single" w:sz="4" w:space="0" w:color="auto"/>
              <w:left w:val="single" w:sz="4" w:space="0" w:color="auto"/>
              <w:bottom w:val="single" w:sz="4" w:space="0" w:color="auto"/>
              <w:right w:val="single" w:sz="4" w:space="0" w:color="auto"/>
            </w:tcBorders>
          </w:tcPr>
          <w:p w14:paraId="318A09B6" w14:textId="77777777" w:rsidR="00977D1C" w:rsidRDefault="00977D1C" w:rsidP="00977D1C">
            <w:pPr>
              <w:pStyle w:val="TAC"/>
            </w:pPr>
            <w:r>
              <w:rPr>
                <w:rFonts w:eastAsia="Malgun Gothic"/>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17A34C3C" w14:textId="77777777" w:rsidR="00977D1C" w:rsidRDefault="00977D1C" w:rsidP="00977D1C">
            <w:pPr>
              <w:pStyle w:val="TAC"/>
            </w:pPr>
            <w:r>
              <w:rPr>
                <w:rFonts w:eastAsia="Malgun Gothic"/>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6EB0475A" w14:textId="77777777" w:rsidR="00977D1C" w:rsidRDefault="00977D1C" w:rsidP="00977D1C">
            <w:pPr>
              <w:pStyle w:val="TAC"/>
            </w:pPr>
            <w:r>
              <w:rPr>
                <w:rFonts w:eastAsia="Malgun Gothic"/>
                <w:szCs w:val="18"/>
                <w:lang w:eastAsia="ko-KR"/>
              </w:rPr>
              <w:t>3305</w:t>
            </w:r>
          </w:p>
        </w:tc>
        <w:tc>
          <w:tcPr>
            <w:tcW w:w="977" w:type="dxa"/>
            <w:tcBorders>
              <w:top w:val="single" w:sz="4" w:space="0" w:color="auto"/>
              <w:left w:val="single" w:sz="4" w:space="0" w:color="auto"/>
              <w:bottom w:val="single" w:sz="4" w:space="0" w:color="auto"/>
              <w:right w:val="single" w:sz="4" w:space="0" w:color="auto"/>
            </w:tcBorders>
          </w:tcPr>
          <w:p w14:paraId="7BAE3251" w14:textId="77777777" w:rsidR="00977D1C" w:rsidRDefault="00977D1C" w:rsidP="00977D1C">
            <w:pPr>
              <w:pStyle w:val="TAC"/>
            </w:pPr>
            <w:r>
              <w:rPr>
                <w:rFonts w:eastAsia="Malgun Gothic"/>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4CD398C" w14:textId="77777777" w:rsidR="00977D1C" w:rsidRDefault="00977D1C" w:rsidP="00977D1C">
            <w:pPr>
              <w:pStyle w:val="TAC"/>
            </w:pPr>
            <w:r>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30258DE5" w14:textId="77777777" w:rsidR="00977D1C" w:rsidRDefault="00977D1C" w:rsidP="00977D1C">
            <w:pPr>
              <w:pStyle w:val="TAC"/>
            </w:pPr>
            <w:r>
              <w:rPr>
                <w:lang w:eastAsia="ko-KR"/>
              </w:rPr>
              <w:t>N/A</w:t>
            </w:r>
          </w:p>
        </w:tc>
      </w:tr>
      <w:tr w:rsidR="00977D1C" w14:paraId="46729CF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4EAFB4C" w14:textId="77777777" w:rsidR="00977D1C" w:rsidRDefault="00977D1C" w:rsidP="00977D1C">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5B74F74" w14:textId="77777777" w:rsidR="00977D1C" w:rsidRDefault="00977D1C" w:rsidP="00977D1C">
            <w:pPr>
              <w:pStyle w:val="TAC"/>
            </w:pPr>
            <w:r>
              <w:rPr>
                <w:rFonts w:eastAsia="Calibri Light" w:cs="Arial"/>
              </w:rPr>
              <w:t>n8</w:t>
            </w:r>
          </w:p>
        </w:tc>
        <w:tc>
          <w:tcPr>
            <w:tcW w:w="960" w:type="dxa"/>
            <w:tcBorders>
              <w:top w:val="single" w:sz="4" w:space="0" w:color="auto"/>
              <w:left w:val="single" w:sz="4" w:space="0" w:color="auto"/>
              <w:bottom w:val="single" w:sz="4" w:space="0" w:color="auto"/>
              <w:right w:val="single" w:sz="4" w:space="0" w:color="auto"/>
            </w:tcBorders>
          </w:tcPr>
          <w:p w14:paraId="546FDB7F" w14:textId="77777777" w:rsidR="00977D1C" w:rsidRDefault="00977D1C" w:rsidP="00977D1C">
            <w:pPr>
              <w:pStyle w:val="TAC"/>
            </w:pPr>
            <w:r>
              <w:rPr>
                <w:lang w:eastAsia="zh-CN"/>
              </w:rPr>
              <w:t>910</w:t>
            </w:r>
          </w:p>
        </w:tc>
        <w:tc>
          <w:tcPr>
            <w:tcW w:w="964" w:type="dxa"/>
            <w:tcBorders>
              <w:top w:val="single" w:sz="4" w:space="0" w:color="auto"/>
              <w:left w:val="single" w:sz="4" w:space="0" w:color="auto"/>
              <w:bottom w:val="single" w:sz="4" w:space="0" w:color="auto"/>
              <w:right w:val="single" w:sz="4" w:space="0" w:color="auto"/>
            </w:tcBorders>
          </w:tcPr>
          <w:p w14:paraId="6244867A" w14:textId="77777777" w:rsidR="00977D1C" w:rsidRDefault="00977D1C" w:rsidP="00977D1C">
            <w:pPr>
              <w:pStyle w:val="TAC"/>
            </w:pPr>
            <w:r w:rsidRPr="00EF5447">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79E7F35F" w14:textId="77777777" w:rsidR="00977D1C" w:rsidRDefault="00977D1C" w:rsidP="00977D1C">
            <w:pPr>
              <w:pStyle w:val="TAC"/>
            </w:pPr>
            <w:r w:rsidRPr="00EF5447">
              <w:rPr>
                <w:rFonts w:eastAsia="Malgun Gothic"/>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27089C8" w14:textId="77777777" w:rsidR="00977D1C" w:rsidRDefault="00977D1C" w:rsidP="00977D1C">
            <w:pPr>
              <w:pStyle w:val="TAC"/>
            </w:pPr>
            <w:r>
              <w:rPr>
                <w:lang w:eastAsia="zh-CN"/>
              </w:rPr>
              <w:t>955</w:t>
            </w:r>
          </w:p>
        </w:tc>
        <w:tc>
          <w:tcPr>
            <w:tcW w:w="977" w:type="dxa"/>
            <w:tcBorders>
              <w:top w:val="single" w:sz="4" w:space="0" w:color="auto"/>
              <w:left w:val="single" w:sz="4" w:space="0" w:color="auto"/>
              <w:bottom w:val="single" w:sz="4" w:space="0" w:color="auto"/>
              <w:right w:val="single" w:sz="4" w:space="0" w:color="auto"/>
            </w:tcBorders>
          </w:tcPr>
          <w:p w14:paraId="4262AAAD" w14:textId="77777777" w:rsidR="00977D1C" w:rsidRDefault="00977D1C" w:rsidP="00977D1C">
            <w:pPr>
              <w:pStyle w:val="TAC"/>
            </w:pPr>
            <w:r w:rsidRPr="00EF5447">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E3A93B3" w14:textId="77777777" w:rsidR="00977D1C" w:rsidRDefault="00977D1C" w:rsidP="00977D1C">
            <w:pPr>
              <w:pStyle w:val="TAC"/>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841269A" w14:textId="77777777" w:rsidR="00977D1C" w:rsidRDefault="00977D1C" w:rsidP="00977D1C">
            <w:pPr>
              <w:pStyle w:val="TAC"/>
            </w:pPr>
            <w:r>
              <w:rPr>
                <w:lang w:eastAsia="ko-KR"/>
              </w:rPr>
              <w:t>N/A</w:t>
            </w:r>
          </w:p>
        </w:tc>
      </w:tr>
      <w:tr w:rsidR="00977D1C" w14:paraId="68DA35C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5FD74D8" w14:textId="77777777" w:rsidR="00977D1C" w:rsidRDefault="00977D1C" w:rsidP="00977D1C">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77861A0" w14:textId="77777777" w:rsidR="00977D1C" w:rsidRDefault="00977D1C" w:rsidP="00977D1C">
            <w:pPr>
              <w:pStyle w:val="TAC"/>
            </w:pPr>
            <w:r>
              <w:rPr>
                <w:rFonts w:eastAsia="Calibri Light" w:cs="Arial"/>
              </w:rPr>
              <w:t>n40</w:t>
            </w:r>
          </w:p>
        </w:tc>
        <w:tc>
          <w:tcPr>
            <w:tcW w:w="960" w:type="dxa"/>
            <w:tcBorders>
              <w:top w:val="single" w:sz="4" w:space="0" w:color="auto"/>
              <w:left w:val="single" w:sz="4" w:space="0" w:color="auto"/>
              <w:bottom w:val="single" w:sz="4" w:space="0" w:color="auto"/>
              <w:right w:val="single" w:sz="4" w:space="0" w:color="auto"/>
            </w:tcBorders>
          </w:tcPr>
          <w:p w14:paraId="40462B30" w14:textId="77777777" w:rsidR="00977D1C" w:rsidRDefault="00977D1C" w:rsidP="00977D1C">
            <w:pPr>
              <w:pStyle w:val="TAC"/>
            </w:pPr>
            <w:r w:rsidRPr="00EF5447">
              <w:rPr>
                <w:kern w:val="2"/>
                <w:szCs w:val="24"/>
                <w:lang w:eastAsia="zh-CN"/>
              </w:rPr>
              <w:t>2</w:t>
            </w:r>
            <w:r>
              <w:rPr>
                <w:kern w:val="2"/>
                <w:szCs w:val="24"/>
                <w:lang w:eastAsia="zh-CN"/>
              </w:rPr>
              <w:t>395</w:t>
            </w:r>
          </w:p>
        </w:tc>
        <w:tc>
          <w:tcPr>
            <w:tcW w:w="964" w:type="dxa"/>
            <w:tcBorders>
              <w:top w:val="single" w:sz="4" w:space="0" w:color="auto"/>
              <w:left w:val="single" w:sz="4" w:space="0" w:color="auto"/>
              <w:bottom w:val="single" w:sz="4" w:space="0" w:color="auto"/>
              <w:right w:val="single" w:sz="4" w:space="0" w:color="auto"/>
            </w:tcBorders>
          </w:tcPr>
          <w:p w14:paraId="5EF3B823" w14:textId="77777777" w:rsidR="00977D1C" w:rsidRDefault="00977D1C" w:rsidP="00977D1C">
            <w:pPr>
              <w:pStyle w:val="TAC"/>
            </w:pPr>
            <w:r w:rsidRPr="00EF5447">
              <w:rPr>
                <w:rFonts w:eastAsia="Malgun Gothic"/>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46EBFF8A" w14:textId="77777777" w:rsidR="00977D1C" w:rsidRDefault="00977D1C" w:rsidP="00977D1C">
            <w:pPr>
              <w:pStyle w:val="TAC"/>
            </w:pPr>
            <w:r w:rsidRPr="00EF5447">
              <w:rPr>
                <w:rFonts w:eastAsia="Malgun Gothic"/>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66B72F64" w14:textId="77777777" w:rsidR="00977D1C" w:rsidRDefault="00977D1C" w:rsidP="00977D1C">
            <w:pPr>
              <w:pStyle w:val="TAC"/>
            </w:pPr>
            <w:r>
              <w:rPr>
                <w:kern w:val="2"/>
                <w:szCs w:val="24"/>
                <w:lang w:eastAsia="zh-CN"/>
              </w:rPr>
              <w:t>2395</w:t>
            </w:r>
          </w:p>
        </w:tc>
        <w:tc>
          <w:tcPr>
            <w:tcW w:w="977" w:type="dxa"/>
            <w:tcBorders>
              <w:top w:val="single" w:sz="4" w:space="0" w:color="auto"/>
              <w:left w:val="single" w:sz="4" w:space="0" w:color="auto"/>
              <w:bottom w:val="single" w:sz="4" w:space="0" w:color="auto"/>
              <w:right w:val="single" w:sz="4" w:space="0" w:color="auto"/>
            </w:tcBorders>
          </w:tcPr>
          <w:p w14:paraId="1CA1FC80" w14:textId="77777777" w:rsidR="00977D1C" w:rsidRDefault="00977D1C" w:rsidP="00977D1C">
            <w:pPr>
              <w:pStyle w:val="TAC"/>
            </w:pPr>
            <w:r w:rsidRPr="00EF5447">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D6086EE" w14:textId="77777777" w:rsidR="00977D1C" w:rsidRDefault="00977D1C" w:rsidP="00977D1C">
            <w:pPr>
              <w:pStyle w:val="TAC"/>
            </w:pPr>
            <w:r>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4B25166D" w14:textId="77777777" w:rsidR="00977D1C" w:rsidRDefault="00977D1C" w:rsidP="00977D1C">
            <w:pPr>
              <w:pStyle w:val="TAC"/>
            </w:pPr>
            <w:r>
              <w:rPr>
                <w:lang w:eastAsia="ko-KR"/>
              </w:rPr>
              <w:t>N/A</w:t>
            </w:r>
          </w:p>
        </w:tc>
      </w:tr>
      <w:tr w:rsidR="00977D1C" w14:paraId="11D15B46"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164D0502" w14:textId="77777777" w:rsidR="00977D1C" w:rsidRDefault="00977D1C" w:rsidP="00977D1C">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3C5D3AD" w14:textId="77777777" w:rsidR="00977D1C" w:rsidRDefault="00977D1C" w:rsidP="00977D1C">
            <w:pPr>
              <w:pStyle w:val="TAC"/>
            </w:pPr>
            <w:r w:rsidRPr="00EF5447">
              <w:rPr>
                <w:rFonts w:eastAsia="Calibri Light" w:cs="Arial"/>
              </w:rPr>
              <w:t>n78</w:t>
            </w:r>
          </w:p>
        </w:tc>
        <w:tc>
          <w:tcPr>
            <w:tcW w:w="960" w:type="dxa"/>
            <w:tcBorders>
              <w:top w:val="single" w:sz="4" w:space="0" w:color="auto"/>
              <w:left w:val="single" w:sz="4" w:space="0" w:color="auto"/>
              <w:bottom w:val="single" w:sz="4" w:space="0" w:color="auto"/>
              <w:right w:val="single" w:sz="4" w:space="0" w:color="auto"/>
            </w:tcBorders>
          </w:tcPr>
          <w:p w14:paraId="7756654B" w14:textId="77777777" w:rsidR="00977D1C" w:rsidRDefault="00977D1C" w:rsidP="00977D1C">
            <w:pPr>
              <w:pStyle w:val="TAC"/>
            </w:pPr>
            <w:r w:rsidRPr="00EF5447">
              <w:rPr>
                <w:rFonts w:eastAsia="Malgun Gothic"/>
                <w:kern w:val="2"/>
                <w:szCs w:val="24"/>
                <w:lang w:eastAsia="ko-KR"/>
              </w:rPr>
              <w:t>3</w:t>
            </w:r>
            <w:r>
              <w:rPr>
                <w:kern w:val="2"/>
                <w:szCs w:val="24"/>
                <w:lang w:eastAsia="zh-CN"/>
              </w:rPr>
              <w:t>305</w:t>
            </w:r>
          </w:p>
        </w:tc>
        <w:tc>
          <w:tcPr>
            <w:tcW w:w="964" w:type="dxa"/>
            <w:tcBorders>
              <w:top w:val="single" w:sz="4" w:space="0" w:color="auto"/>
              <w:left w:val="single" w:sz="4" w:space="0" w:color="auto"/>
              <w:bottom w:val="single" w:sz="4" w:space="0" w:color="auto"/>
              <w:right w:val="single" w:sz="4" w:space="0" w:color="auto"/>
            </w:tcBorders>
          </w:tcPr>
          <w:p w14:paraId="4878D918" w14:textId="77777777" w:rsidR="00977D1C" w:rsidRDefault="00977D1C" w:rsidP="00977D1C">
            <w:pPr>
              <w:pStyle w:val="TAC"/>
            </w:pPr>
            <w:r w:rsidRPr="00EF5447">
              <w:rPr>
                <w:rFonts w:eastAsia="Malgun Gothic"/>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5F2D4875" w14:textId="77777777" w:rsidR="00977D1C" w:rsidRDefault="00977D1C" w:rsidP="00977D1C">
            <w:pPr>
              <w:pStyle w:val="TAC"/>
            </w:pPr>
            <w:r w:rsidRPr="00EF5447">
              <w:rPr>
                <w:rFonts w:eastAsia="Malgun Gothic"/>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67418911" w14:textId="77777777" w:rsidR="00977D1C" w:rsidRDefault="00977D1C" w:rsidP="00977D1C">
            <w:pPr>
              <w:pStyle w:val="TAC"/>
            </w:pPr>
            <w:r w:rsidRPr="00EF5447">
              <w:rPr>
                <w:rFonts w:eastAsia="Malgun Gothic"/>
                <w:kern w:val="2"/>
                <w:szCs w:val="24"/>
                <w:lang w:eastAsia="ko-KR"/>
              </w:rPr>
              <w:t>3</w:t>
            </w:r>
            <w:r>
              <w:rPr>
                <w:rFonts w:eastAsia="Malgun Gothic"/>
                <w:kern w:val="2"/>
                <w:szCs w:val="24"/>
                <w:lang w:eastAsia="ko-KR"/>
              </w:rPr>
              <w:t>305</w:t>
            </w:r>
          </w:p>
        </w:tc>
        <w:tc>
          <w:tcPr>
            <w:tcW w:w="977" w:type="dxa"/>
            <w:tcBorders>
              <w:top w:val="single" w:sz="4" w:space="0" w:color="auto"/>
              <w:left w:val="single" w:sz="4" w:space="0" w:color="auto"/>
              <w:bottom w:val="single" w:sz="4" w:space="0" w:color="auto"/>
              <w:right w:val="single" w:sz="4" w:space="0" w:color="auto"/>
            </w:tcBorders>
          </w:tcPr>
          <w:p w14:paraId="583445D7" w14:textId="77777777" w:rsidR="00977D1C" w:rsidRDefault="00977D1C" w:rsidP="00977D1C">
            <w:pPr>
              <w:pStyle w:val="TAC"/>
            </w:pPr>
            <w:r w:rsidRPr="00EF5447">
              <w:rPr>
                <w:kern w:val="2"/>
                <w:szCs w:val="24"/>
                <w:lang w:eastAsia="zh-CN"/>
              </w:rPr>
              <w:t>28.8</w:t>
            </w:r>
          </w:p>
        </w:tc>
        <w:tc>
          <w:tcPr>
            <w:tcW w:w="828" w:type="dxa"/>
            <w:tcBorders>
              <w:top w:val="single" w:sz="4" w:space="0" w:color="auto"/>
              <w:left w:val="single" w:sz="4" w:space="0" w:color="auto"/>
              <w:bottom w:val="single" w:sz="4" w:space="0" w:color="auto"/>
              <w:right w:val="single" w:sz="4" w:space="0" w:color="auto"/>
            </w:tcBorders>
          </w:tcPr>
          <w:p w14:paraId="68681BD3" w14:textId="77777777" w:rsidR="00977D1C" w:rsidRDefault="00977D1C" w:rsidP="00977D1C">
            <w:pPr>
              <w:pStyle w:val="TAC"/>
            </w:pPr>
            <w:r>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7D005BDE" w14:textId="77777777" w:rsidR="00977D1C" w:rsidRDefault="00977D1C" w:rsidP="00977D1C">
            <w:pPr>
              <w:pStyle w:val="TAC"/>
            </w:pPr>
            <w:r>
              <w:rPr>
                <w:lang w:eastAsia="ko-KR"/>
              </w:rPr>
              <w:t>IMD2</w:t>
            </w:r>
            <w:r>
              <w:rPr>
                <w:vertAlign w:val="superscript"/>
                <w:lang w:eastAsia="ko-KR"/>
              </w:rPr>
              <w:t>4</w:t>
            </w:r>
          </w:p>
        </w:tc>
      </w:tr>
      <w:tr w:rsidR="00977D1C" w14:paraId="62F8AC1B"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27A73737" w14:textId="77777777" w:rsidR="00977D1C" w:rsidRDefault="00977D1C" w:rsidP="00977D1C">
            <w:pPr>
              <w:pStyle w:val="TAC"/>
            </w:pPr>
            <w:r>
              <w:rPr>
                <w:rFonts w:cs="Arial"/>
                <w:szCs w:val="22"/>
                <w:lang w:val="en-US" w:eastAsia="zh-CN"/>
              </w:rPr>
              <w:t>CA_n12-n30-n77</w:t>
            </w:r>
          </w:p>
        </w:tc>
        <w:tc>
          <w:tcPr>
            <w:tcW w:w="1146" w:type="dxa"/>
            <w:tcBorders>
              <w:top w:val="single" w:sz="4" w:space="0" w:color="auto"/>
              <w:left w:val="single" w:sz="4" w:space="0" w:color="auto"/>
              <w:bottom w:val="single" w:sz="4" w:space="0" w:color="auto"/>
              <w:right w:val="single" w:sz="4" w:space="0" w:color="auto"/>
            </w:tcBorders>
            <w:vAlign w:val="center"/>
          </w:tcPr>
          <w:p w14:paraId="54FE07F4" w14:textId="77777777" w:rsidR="00977D1C" w:rsidRDefault="00977D1C" w:rsidP="00977D1C">
            <w:pPr>
              <w:pStyle w:val="TAC"/>
            </w:pPr>
            <w:r>
              <w:t>n12</w:t>
            </w:r>
          </w:p>
        </w:tc>
        <w:tc>
          <w:tcPr>
            <w:tcW w:w="960" w:type="dxa"/>
            <w:tcBorders>
              <w:top w:val="single" w:sz="4" w:space="0" w:color="auto"/>
              <w:left w:val="single" w:sz="4" w:space="0" w:color="auto"/>
              <w:bottom w:val="single" w:sz="4" w:space="0" w:color="auto"/>
              <w:right w:val="single" w:sz="4" w:space="0" w:color="auto"/>
            </w:tcBorders>
            <w:vAlign w:val="center"/>
          </w:tcPr>
          <w:p w14:paraId="308406B7" w14:textId="77777777" w:rsidR="00977D1C" w:rsidRDefault="00977D1C" w:rsidP="00977D1C">
            <w:pPr>
              <w:pStyle w:val="TAC"/>
            </w:pPr>
            <w:r>
              <w:t>710</w:t>
            </w:r>
          </w:p>
        </w:tc>
        <w:tc>
          <w:tcPr>
            <w:tcW w:w="964" w:type="dxa"/>
            <w:tcBorders>
              <w:top w:val="single" w:sz="4" w:space="0" w:color="auto"/>
              <w:left w:val="single" w:sz="4" w:space="0" w:color="auto"/>
              <w:bottom w:val="single" w:sz="4" w:space="0" w:color="auto"/>
              <w:right w:val="single" w:sz="4" w:space="0" w:color="auto"/>
            </w:tcBorders>
          </w:tcPr>
          <w:p w14:paraId="5402639C"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7AB43C4C"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6F7A2DA3" w14:textId="77777777" w:rsidR="00977D1C" w:rsidRDefault="00977D1C" w:rsidP="00977D1C">
            <w:pPr>
              <w:pStyle w:val="TAC"/>
            </w:pPr>
            <w:r>
              <w:t>740</w:t>
            </w:r>
          </w:p>
        </w:tc>
        <w:tc>
          <w:tcPr>
            <w:tcW w:w="977" w:type="dxa"/>
            <w:tcBorders>
              <w:top w:val="single" w:sz="4" w:space="0" w:color="auto"/>
              <w:left w:val="single" w:sz="4" w:space="0" w:color="auto"/>
              <w:bottom w:val="single" w:sz="4" w:space="0" w:color="auto"/>
              <w:right w:val="single" w:sz="4" w:space="0" w:color="auto"/>
            </w:tcBorders>
          </w:tcPr>
          <w:p w14:paraId="3D35B423" w14:textId="77777777" w:rsidR="00977D1C" w:rsidRDefault="00977D1C" w:rsidP="00977D1C">
            <w:pPr>
              <w:pStyle w:val="TAC"/>
            </w:pPr>
            <w:r>
              <w:t>15.2</w:t>
            </w:r>
          </w:p>
        </w:tc>
        <w:tc>
          <w:tcPr>
            <w:tcW w:w="828" w:type="dxa"/>
            <w:tcBorders>
              <w:top w:val="single" w:sz="4" w:space="0" w:color="auto"/>
              <w:left w:val="single" w:sz="4" w:space="0" w:color="auto"/>
              <w:bottom w:val="single" w:sz="4" w:space="0" w:color="auto"/>
              <w:right w:val="single" w:sz="4" w:space="0" w:color="auto"/>
            </w:tcBorders>
          </w:tcPr>
          <w:p w14:paraId="504C682C"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1E454870" w14:textId="77777777" w:rsidR="00977D1C" w:rsidRDefault="00977D1C" w:rsidP="00977D1C">
            <w:pPr>
              <w:pStyle w:val="TAC"/>
            </w:pPr>
            <w:r>
              <w:t>IMD3</w:t>
            </w:r>
            <w:r>
              <w:rPr>
                <w:vertAlign w:val="superscript"/>
              </w:rPr>
              <w:t>1</w:t>
            </w:r>
          </w:p>
        </w:tc>
      </w:tr>
      <w:tr w:rsidR="00977D1C" w14:paraId="7DB505B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8EF6338"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2BE4C44" w14:textId="77777777" w:rsidR="00977D1C" w:rsidRDefault="00977D1C" w:rsidP="00977D1C">
            <w:pPr>
              <w:pStyle w:val="TAC"/>
            </w:pPr>
            <w:r>
              <w:t>n30</w:t>
            </w:r>
          </w:p>
        </w:tc>
        <w:tc>
          <w:tcPr>
            <w:tcW w:w="960" w:type="dxa"/>
            <w:tcBorders>
              <w:top w:val="single" w:sz="4" w:space="0" w:color="auto"/>
              <w:left w:val="single" w:sz="4" w:space="0" w:color="auto"/>
              <w:bottom w:val="single" w:sz="4" w:space="0" w:color="auto"/>
              <w:right w:val="single" w:sz="4" w:space="0" w:color="auto"/>
            </w:tcBorders>
            <w:vAlign w:val="center"/>
          </w:tcPr>
          <w:p w14:paraId="298075FE" w14:textId="77777777" w:rsidR="00977D1C" w:rsidRDefault="00977D1C" w:rsidP="00977D1C">
            <w:pPr>
              <w:pStyle w:val="TAC"/>
            </w:pPr>
            <w:r>
              <w:t>2310</w:t>
            </w:r>
          </w:p>
        </w:tc>
        <w:tc>
          <w:tcPr>
            <w:tcW w:w="964" w:type="dxa"/>
            <w:tcBorders>
              <w:top w:val="single" w:sz="4" w:space="0" w:color="auto"/>
              <w:left w:val="single" w:sz="4" w:space="0" w:color="auto"/>
              <w:bottom w:val="single" w:sz="4" w:space="0" w:color="auto"/>
              <w:right w:val="single" w:sz="4" w:space="0" w:color="auto"/>
            </w:tcBorders>
          </w:tcPr>
          <w:p w14:paraId="403B47F9"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3D44E5DC"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173310ED" w14:textId="77777777" w:rsidR="00977D1C" w:rsidRDefault="00977D1C" w:rsidP="00977D1C">
            <w:pPr>
              <w:pStyle w:val="TAC"/>
            </w:pPr>
            <w:r>
              <w:t>2355</w:t>
            </w:r>
          </w:p>
        </w:tc>
        <w:tc>
          <w:tcPr>
            <w:tcW w:w="977" w:type="dxa"/>
            <w:tcBorders>
              <w:top w:val="single" w:sz="4" w:space="0" w:color="auto"/>
              <w:left w:val="single" w:sz="4" w:space="0" w:color="auto"/>
              <w:bottom w:val="single" w:sz="4" w:space="0" w:color="auto"/>
              <w:right w:val="single" w:sz="4" w:space="0" w:color="auto"/>
            </w:tcBorders>
          </w:tcPr>
          <w:p w14:paraId="1D1D0C12"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7E64DC50"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7E64D7BA" w14:textId="77777777" w:rsidR="00977D1C" w:rsidRDefault="00977D1C" w:rsidP="00977D1C">
            <w:pPr>
              <w:pStyle w:val="TAC"/>
            </w:pPr>
            <w:r>
              <w:t>N/A</w:t>
            </w:r>
          </w:p>
        </w:tc>
      </w:tr>
      <w:tr w:rsidR="00977D1C" w14:paraId="0FA1895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4A8FCCC"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1F6E452" w14:textId="77777777" w:rsidR="00977D1C" w:rsidRDefault="00977D1C" w:rsidP="00977D1C">
            <w:pPr>
              <w:pStyle w:val="TAC"/>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77A1D8D4" w14:textId="77777777" w:rsidR="00977D1C" w:rsidRDefault="00977D1C" w:rsidP="00977D1C">
            <w:pPr>
              <w:pStyle w:val="TAC"/>
            </w:pPr>
            <w:r>
              <w:t>3880</w:t>
            </w:r>
          </w:p>
        </w:tc>
        <w:tc>
          <w:tcPr>
            <w:tcW w:w="964" w:type="dxa"/>
            <w:tcBorders>
              <w:top w:val="single" w:sz="4" w:space="0" w:color="auto"/>
              <w:left w:val="single" w:sz="4" w:space="0" w:color="auto"/>
              <w:bottom w:val="single" w:sz="4" w:space="0" w:color="auto"/>
              <w:right w:val="single" w:sz="4" w:space="0" w:color="auto"/>
            </w:tcBorders>
          </w:tcPr>
          <w:p w14:paraId="17084251" w14:textId="77777777" w:rsidR="00977D1C" w:rsidRDefault="00977D1C" w:rsidP="00977D1C">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32E4ED3A" w14:textId="77777777" w:rsidR="00977D1C" w:rsidRDefault="00977D1C" w:rsidP="00977D1C">
            <w:pPr>
              <w:pStyle w:val="TAC"/>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136D8EB5" w14:textId="77777777" w:rsidR="00977D1C" w:rsidRDefault="00977D1C" w:rsidP="00977D1C">
            <w:pPr>
              <w:pStyle w:val="TAC"/>
            </w:pPr>
            <w:r>
              <w:t>3880</w:t>
            </w:r>
          </w:p>
        </w:tc>
        <w:tc>
          <w:tcPr>
            <w:tcW w:w="977" w:type="dxa"/>
            <w:tcBorders>
              <w:top w:val="single" w:sz="4" w:space="0" w:color="auto"/>
              <w:left w:val="single" w:sz="4" w:space="0" w:color="auto"/>
              <w:bottom w:val="single" w:sz="4" w:space="0" w:color="auto"/>
              <w:right w:val="single" w:sz="4" w:space="0" w:color="auto"/>
            </w:tcBorders>
          </w:tcPr>
          <w:p w14:paraId="6D0877EA"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78ED34C1"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3F0DCDEB" w14:textId="77777777" w:rsidR="00977D1C" w:rsidRDefault="00977D1C" w:rsidP="00977D1C">
            <w:pPr>
              <w:pStyle w:val="TAC"/>
            </w:pPr>
            <w:r>
              <w:t>N/A</w:t>
            </w:r>
          </w:p>
        </w:tc>
      </w:tr>
      <w:tr w:rsidR="00977D1C" w14:paraId="6FBE10E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31D8CD7"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FB0F895" w14:textId="77777777" w:rsidR="00977D1C" w:rsidRDefault="00977D1C" w:rsidP="00977D1C">
            <w:pPr>
              <w:pStyle w:val="TAC"/>
            </w:pPr>
            <w:r>
              <w:t>n12</w:t>
            </w:r>
          </w:p>
        </w:tc>
        <w:tc>
          <w:tcPr>
            <w:tcW w:w="960" w:type="dxa"/>
            <w:tcBorders>
              <w:top w:val="single" w:sz="4" w:space="0" w:color="auto"/>
              <w:left w:val="single" w:sz="4" w:space="0" w:color="auto"/>
              <w:bottom w:val="single" w:sz="4" w:space="0" w:color="auto"/>
              <w:right w:val="single" w:sz="4" w:space="0" w:color="auto"/>
            </w:tcBorders>
            <w:vAlign w:val="center"/>
          </w:tcPr>
          <w:p w14:paraId="233D5C39" w14:textId="77777777" w:rsidR="00977D1C" w:rsidRDefault="00977D1C" w:rsidP="00977D1C">
            <w:pPr>
              <w:pStyle w:val="TAC"/>
            </w:pPr>
            <w:r>
              <w:t>707.5</w:t>
            </w:r>
          </w:p>
        </w:tc>
        <w:tc>
          <w:tcPr>
            <w:tcW w:w="964" w:type="dxa"/>
            <w:tcBorders>
              <w:top w:val="single" w:sz="4" w:space="0" w:color="auto"/>
              <w:left w:val="single" w:sz="4" w:space="0" w:color="auto"/>
              <w:bottom w:val="single" w:sz="4" w:space="0" w:color="auto"/>
              <w:right w:val="single" w:sz="4" w:space="0" w:color="auto"/>
            </w:tcBorders>
          </w:tcPr>
          <w:p w14:paraId="0407C65C"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39516E1F"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03FA65AB" w14:textId="77777777" w:rsidR="00977D1C" w:rsidRDefault="00977D1C" w:rsidP="00977D1C">
            <w:pPr>
              <w:pStyle w:val="TAC"/>
            </w:pPr>
            <w:r>
              <w:t>737.5</w:t>
            </w:r>
          </w:p>
        </w:tc>
        <w:tc>
          <w:tcPr>
            <w:tcW w:w="977" w:type="dxa"/>
            <w:tcBorders>
              <w:top w:val="single" w:sz="4" w:space="0" w:color="auto"/>
              <w:left w:val="single" w:sz="4" w:space="0" w:color="auto"/>
              <w:bottom w:val="single" w:sz="4" w:space="0" w:color="auto"/>
              <w:right w:val="single" w:sz="4" w:space="0" w:color="auto"/>
            </w:tcBorders>
          </w:tcPr>
          <w:p w14:paraId="381B12C2"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01AB7AD1"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2A934B57" w14:textId="77777777" w:rsidR="00977D1C" w:rsidRDefault="00977D1C" w:rsidP="00977D1C">
            <w:pPr>
              <w:pStyle w:val="TAC"/>
            </w:pPr>
            <w:r>
              <w:t>N/A</w:t>
            </w:r>
          </w:p>
        </w:tc>
      </w:tr>
      <w:tr w:rsidR="00977D1C" w14:paraId="620841C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99BB659"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5AF7057" w14:textId="77777777" w:rsidR="00977D1C" w:rsidRDefault="00977D1C" w:rsidP="00977D1C">
            <w:pPr>
              <w:pStyle w:val="TAC"/>
            </w:pPr>
            <w:r>
              <w:t>n30</w:t>
            </w:r>
          </w:p>
        </w:tc>
        <w:tc>
          <w:tcPr>
            <w:tcW w:w="960" w:type="dxa"/>
            <w:tcBorders>
              <w:top w:val="single" w:sz="4" w:space="0" w:color="auto"/>
              <w:left w:val="single" w:sz="4" w:space="0" w:color="auto"/>
              <w:bottom w:val="single" w:sz="4" w:space="0" w:color="auto"/>
              <w:right w:val="single" w:sz="4" w:space="0" w:color="auto"/>
            </w:tcBorders>
            <w:vAlign w:val="center"/>
          </w:tcPr>
          <w:p w14:paraId="067584B0" w14:textId="77777777" w:rsidR="00977D1C" w:rsidRDefault="00977D1C" w:rsidP="00977D1C">
            <w:pPr>
              <w:pStyle w:val="TAC"/>
            </w:pPr>
            <w:r>
              <w:t>2310</w:t>
            </w:r>
          </w:p>
        </w:tc>
        <w:tc>
          <w:tcPr>
            <w:tcW w:w="964" w:type="dxa"/>
            <w:tcBorders>
              <w:top w:val="single" w:sz="4" w:space="0" w:color="auto"/>
              <w:left w:val="single" w:sz="4" w:space="0" w:color="auto"/>
              <w:bottom w:val="single" w:sz="4" w:space="0" w:color="auto"/>
              <w:right w:val="single" w:sz="4" w:space="0" w:color="auto"/>
            </w:tcBorders>
          </w:tcPr>
          <w:p w14:paraId="65700790"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15DEFEED"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26E674E2" w14:textId="77777777" w:rsidR="00977D1C" w:rsidRDefault="00977D1C" w:rsidP="00977D1C">
            <w:pPr>
              <w:pStyle w:val="TAC"/>
            </w:pPr>
            <w:r>
              <w:t>2355</w:t>
            </w:r>
          </w:p>
        </w:tc>
        <w:tc>
          <w:tcPr>
            <w:tcW w:w="977" w:type="dxa"/>
            <w:tcBorders>
              <w:top w:val="single" w:sz="4" w:space="0" w:color="auto"/>
              <w:left w:val="single" w:sz="4" w:space="0" w:color="auto"/>
              <w:bottom w:val="single" w:sz="4" w:space="0" w:color="auto"/>
              <w:right w:val="single" w:sz="4" w:space="0" w:color="auto"/>
            </w:tcBorders>
          </w:tcPr>
          <w:p w14:paraId="721ED113" w14:textId="77777777" w:rsidR="00977D1C" w:rsidRDefault="00977D1C" w:rsidP="00977D1C">
            <w:pPr>
              <w:pStyle w:val="TAC"/>
            </w:pPr>
            <w:r>
              <w:t>13.2</w:t>
            </w:r>
          </w:p>
        </w:tc>
        <w:tc>
          <w:tcPr>
            <w:tcW w:w="828" w:type="dxa"/>
            <w:tcBorders>
              <w:top w:val="single" w:sz="4" w:space="0" w:color="auto"/>
              <w:left w:val="single" w:sz="4" w:space="0" w:color="auto"/>
              <w:bottom w:val="single" w:sz="4" w:space="0" w:color="auto"/>
              <w:right w:val="single" w:sz="4" w:space="0" w:color="auto"/>
            </w:tcBorders>
          </w:tcPr>
          <w:p w14:paraId="2347B0FA"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105D3007" w14:textId="77777777" w:rsidR="00977D1C" w:rsidRDefault="00977D1C" w:rsidP="00977D1C">
            <w:pPr>
              <w:pStyle w:val="TAC"/>
            </w:pPr>
            <w:r>
              <w:t>IMD3</w:t>
            </w:r>
          </w:p>
        </w:tc>
      </w:tr>
      <w:tr w:rsidR="00977D1C" w14:paraId="4E347C3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1D042D6"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DA0F9E3" w14:textId="77777777" w:rsidR="00977D1C" w:rsidRDefault="00977D1C" w:rsidP="00977D1C">
            <w:pPr>
              <w:pStyle w:val="TAC"/>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039F53E8" w14:textId="77777777" w:rsidR="00977D1C" w:rsidRDefault="00977D1C" w:rsidP="00977D1C">
            <w:pPr>
              <w:pStyle w:val="TAC"/>
            </w:pPr>
            <w:r>
              <w:t>3770</w:t>
            </w:r>
          </w:p>
        </w:tc>
        <w:tc>
          <w:tcPr>
            <w:tcW w:w="964" w:type="dxa"/>
            <w:tcBorders>
              <w:top w:val="single" w:sz="4" w:space="0" w:color="auto"/>
              <w:left w:val="single" w:sz="4" w:space="0" w:color="auto"/>
              <w:bottom w:val="single" w:sz="4" w:space="0" w:color="auto"/>
              <w:right w:val="single" w:sz="4" w:space="0" w:color="auto"/>
            </w:tcBorders>
          </w:tcPr>
          <w:p w14:paraId="1262A7FA" w14:textId="77777777" w:rsidR="00977D1C" w:rsidRDefault="00977D1C" w:rsidP="00977D1C">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6DD2DA3D" w14:textId="77777777" w:rsidR="00977D1C" w:rsidRDefault="00977D1C" w:rsidP="00977D1C">
            <w:pPr>
              <w:pStyle w:val="TAC"/>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4D0B4DBF" w14:textId="77777777" w:rsidR="00977D1C" w:rsidRDefault="00977D1C" w:rsidP="00977D1C">
            <w:pPr>
              <w:pStyle w:val="TAC"/>
            </w:pPr>
            <w:r>
              <w:t>3770</w:t>
            </w:r>
          </w:p>
        </w:tc>
        <w:tc>
          <w:tcPr>
            <w:tcW w:w="977" w:type="dxa"/>
            <w:tcBorders>
              <w:top w:val="single" w:sz="4" w:space="0" w:color="auto"/>
              <w:left w:val="single" w:sz="4" w:space="0" w:color="auto"/>
              <w:bottom w:val="single" w:sz="4" w:space="0" w:color="auto"/>
              <w:right w:val="single" w:sz="4" w:space="0" w:color="auto"/>
            </w:tcBorders>
          </w:tcPr>
          <w:p w14:paraId="45B26E54"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693F7377"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423D8C19" w14:textId="77777777" w:rsidR="00977D1C" w:rsidRDefault="00977D1C" w:rsidP="00977D1C">
            <w:pPr>
              <w:pStyle w:val="TAC"/>
            </w:pPr>
            <w:r>
              <w:t>N/A</w:t>
            </w:r>
          </w:p>
        </w:tc>
      </w:tr>
      <w:tr w:rsidR="00977D1C" w14:paraId="35B7FD3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E8D26DC"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818B591" w14:textId="77777777" w:rsidR="00977D1C" w:rsidRDefault="00977D1C" w:rsidP="00977D1C">
            <w:pPr>
              <w:pStyle w:val="TAC"/>
            </w:pPr>
            <w:r>
              <w:t>n12</w:t>
            </w:r>
          </w:p>
        </w:tc>
        <w:tc>
          <w:tcPr>
            <w:tcW w:w="960" w:type="dxa"/>
            <w:tcBorders>
              <w:top w:val="single" w:sz="4" w:space="0" w:color="auto"/>
              <w:left w:val="single" w:sz="4" w:space="0" w:color="auto"/>
              <w:bottom w:val="single" w:sz="4" w:space="0" w:color="auto"/>
              <w:right w:val="single" w:sz="4" w:space="0" w:color="auto"/>
            </w:tcBorders>
            <w:vAlign w:val="center"/>
          </w:tcPr>
          <w:p w14:paraId="06FA47E2" w14:textId="77777777" w:rsidR="00977D1C" w:rsidRDefault="00977D1C" w:rsidP="00977D1C">
            <w:pPr>
              <w:pStyle w:val="TAC"/>
            </w:pPr>
            <w:r>
              <w:t>707</w:t>
            </w:r>
          </w:p>
        </w:tc>
        <w:tc>
          <w:tcPr>
            <w:tcW w:w="964" w:type="dxa"/>
            <w:tcBorders>
              <w:top w:val="single" w:sz="4" w:space="0" w:color="auto"/>
              <w:left w:val="single" w:sz="4" w:space="0" w:color="auto"/>
              <w:bottom w:val="single" w:sz="4" w:space="0" w:color="auto"/>
              <w:right w:val="single" w:sz="4" w:space="0" w:color="auto"/>
            </w:tcBorders>
          </w:tcPr>
          <w:p w14:paraId="4AA45229"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1CF0DD6B"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5F6B0246" w14:textId="77777777" w:rsidR="00977D1C" w:rsidRDefault="00977D1C" w:rsidP="00977D1C">
            <w:pPr>
              <w:pStyle w:val="TAC"/>
            </w:pPr>
            <w:r>
              <w:t>737</w:t>
            </w:r>
          </w:p>
        </w:tc>
        <w:tc>
          <w:tcPr>
            <w:tcW w:w="977" w:type="dxa"/>
            <w:tcBorders>
              <w:top w:val="single" w:sz="4" w:space="0" w:color="auto"/>
              <w:left w:val="single" w:sz="4" w:space="0" w:color="auto"/>
              <w:bottom w:val="single" w:sz="4" w:space="0" w:color="auto"/>
              <w:right w:val="single" w:sz="4" w:space="0" w:color="auto"/>
            </w:tcBorders>
          </w:tcPr>
          <w:p w14:paraId="27431E4F"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54EE7F3C"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5C940606" w14:textId="77777777" w:rsidR="00977D1C" w:rsidRDefault="00977D1C" w:rsidP="00977D1C">
            <w:pPr>
              <w:pStyle w:val="TAC"/>
            </w:pPr>
            <w:r>
              <w:t>N/A</w:t>
            </w:r>
          </w:p>
        </w:tc>
      </w:tr>
      <w:tr w:rsidR="00977D1C" w14:paraId="0008AD0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E7A8D3C"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E89179A" w14:textId="77777777" w:rsidR="00977D1C" w:rsidRDefault="00977D1C" w:rsidP="00977D1C">
            <w:pPr>
              <w:pStyle w:val="TAC"/>
            </w:pPr>
            <w:r>
              <w:t>n30</w:t>
            </w:r>
          </w:p>
        </w:tc>
        <w:tc>
          <w:tcPr>
            <w:tcW w:w="960" w:type="dxa"/>
            <w:tcBorders>
              <w:top w:val="single" w:sz="4" w:space="0" w:color="auto"/>
              <w:left w:val="single" w:sz="4" w:space="0" w:color="auto"/>
              <w:bottom w:val="single" w:sz="4" w:space="0" w:color="auto"/>
              <w:right w:val="single" w:sz="4" w:space="0" w:color="auto"/>
            </w:tcBorders>
            <w:vAlign w:val="center"/>
          </w:tcPr>
          <w:p w14:paraId="1C5B62DD" w14:textId="77777777" w:rsidR="00977D1C" w:rsidRDefault="00977D1C" w:rsidP="00977D1C">
            <w:pPr>
              <w:pStyle w:val="TAC"/>
            </w:pPr>
            <w:r>
              <w:t>2310</w:t>
            </w:r>
          </w:p>
        </w:tc>
        <w:tc>
          <w:tcPr>
            <w:tcW w:w="964" w:type="dxa"/>
            <w:tcBorders>
              <w:top w:val="single" w:sz="4" w:space="0" w:color="auto"/>
              <w:left w:val="single" w:sz="4" w:space="0" w:color="auto"/>
              <w:bottom w:val="single" w:sz="4" w:space="0" w:color="auto"/>
              <w:right w:val="single" w:sz="4" w:space="0" w:color="auto"/>
            </w:tcBorders>
          </w:tcPr>
          <w:p w14:paraId="78EC6BC2"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20EEE984"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08812022" w14:textId="77777777" w:rsidR="00977D1C" w:rsidRDefault="00977D1C" w:rsidP="00977D1C">
            <w:pPr>
              <w:pStyle w:val="TAC"/>
            </w:pPr>
            <w:r>
              <w:t>2355</w:t>
            </w:r>
          </w:p>
        </w:tc>
        <w:tc>
          <w:tcPr>
            <w:tcW w:w="977" w:type="dxa"/>
            <w:tcBorders>
              <w:top w:val="single" w:sz="4" w:space="0" w:color="auto"/>
              <w:left w:val="single" w:sz="4" w:space="0" w:color="auto"/>
              <w:bottom w:val="single" w:sz="4" w:space="0" w:color="auto"/>
              <w:right w:val="single" w:sz="4" w:space="0" w:color="auto"/>
            </w:tcBorders>
          </w:tcPr>
          <w:p w14:paraId="5CBA6E26"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772091AD"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37818CF0" w14:textId="77777777" w:rsidR="00977D1C" w:rsidRDefault="00977D1C" w:rsidP="00977D1C">
            <w:pPr>
              <w:pStyle w:val="TAC"/>
            </w:pPr>
            <w:r>
              <w:t>N/A</w:t>
            </w:r>
          </w:p>
        </w:tc>
      </w:tr>
      <w:tr w:rsidR="00977D1C" w14:paraId="3A2806C3"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7E2B736"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F9B925E" w14:textId="77777777" w:rsidR="00977D1C" w:rsidRDefault="00977D1C" w:rsidP="00977D1C">
            <w:pPr>
              <w:pStyle w:val="TAC"/>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0E4B2261" w14:textId="77777777" w:rsidR="00977D1C" w:rsidRDefault="00977D1C" w:rsidP="00977D1C">
            <w:pPr>
              <w:pStyle w:val="TAC"/>
            </w:pPr>
            <w:r>
              <w:t>3913</w:t>
            </w:r>
          </w:p>
        </w:tc>
        <w:tc>
          <w:tcPr>
            <w:tcW w:w="964" w:type="dxa"/>
            <w:tcBorders>
              <w:top w:val="single" w:sz="4" w:space="0" w:color="auto"/>
              <w:left w:val="single" w:sz="4" w:space="0" w:color="auto"/>
              <w:bottom w:val="single" w:sz="4" w:space="0" w:color="auto"/>
              <w:right w:val="single" w:sz="4" w:space="0" w:color="auto"/>
            </w:tcBorders>
          </w:tcPr>
          <w:p w14:paraId="73728B06" w14:textId="77777777" w:rsidR="00977D1C" w:rsidRDefault="00977D1C" w:rsidP="00977D1C">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0C4C5055" w14:textId="77777777" w:rsidR="00977D1C" w:rsidRDefault="00977D1C" w:rsidP="00977D1C">
            <w:pPr>
              <w:pStyle w:val="TAC"/>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66B276C3" w14:textId="77777777" w:rsidR="00977D1C" w:rsidRDefault="00977D1C" w:rsidP="00977D1C">
            <w:pPr>
              <w:pStyle w:val="TAC"/>
            </w:pPr>
            <w:r>
              <w:t>3913</w:t>
            </w:r>
          </w:p>
        </w:tc>
        <w:tc>
          <w:tcPr>
            <w:tcW w:w="977" w:type="dxa"/>
            <w:tcBorders>
              <w:top w:val="single" w:sz="4" w:space="0" w:color="auto"/>
              <w:left w:val="single" w:sz="4" w:space="0" w:color="auto"/>
              <w:bottom w:val="single" w:sz="4" w:space="0" w:color="auto"/>
              <w:right w:val="single" w:sz="4" w:space="0" w:color="auto"/>
            </w:tcBorders>
          </w:tcPr>
          <w:p w14:paraId="67830548" w14:textId="77777777" w:rsidR="00977D1C" w:rsidRDefault="00977D1C" w:rsidP="00977D1C">
            <w:pPr>
              <w:pStyle w:val="TAC"/>
            </w:pPr>
            <w:r>
              <w:t>16.0</w:t>
            </w:r>
          </w:p>
        </w:tc>
        <w:tc>
          <w:tcPr>
            <w:tcW w:w="828" w:type="dxa"/>
            <w:tcBorders>
              <w:top w:val="single" w:sz="4" w:space="0" w:color="auto"/>
              <w:left w:val="single" w:sz="4" w:space="0" w:color="auto"/>
              <w:bottom w:val="single" w:sz="4" w:space="0" w:color="auto"/>
              <w:right w:val="single" w:sz="4" w:space="0" w:color="auto"/>
            </w:tcBorders>
          </w:tcPr>
          <w:p w14:paraId="286E9152"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34C9BB6D" w14:textId="77777777" w:rsidR="00977D1C" w:rsidRDefault="00977D1C" w:rsidP="00977D1C">
            <w:pPr>
              <w:pStyle w:val="TAC"/>
            </w:pPr>
            <w:r>
              <w:t>IMD3</w:t>
            </w:r>
          </w:p>
        </w:tc>
      </w:tr>
      <w:tr w:rsidR="00977D1C" w14:paraId="0E6694A7"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2C98293A" w14:textId="77777777" w:rsidR="00977D1C" w:rsidRDefault="00977D1C" w:rsidP="00977D1C">
            <w:pPr>
              <w:pStyle w:val="TAC"/>
            </w:pPr>
            <w:r>
              <w:rPr>
                <w:rFonts w:cs="Arial"/>
                <w:szCs w:val="22"/>
                <w:lang w:val="en-US" w:eastAsia="zh-CN"/>
              </w:rPr>
              <w:t>CA_n12-n66-n77</w:t>
            </w:r>
          </w:p>
        </w:tc>
        <w:tc>
          <w:tcPr>
            <w:tcW w:w="1146" w:type="dxa"/>
            <w:tcBorders>
              <w:top w:val="single" w:sz="4" w:space="0" w:color="auto"/>
              <w:left w:val="single" w:sz="4" w:space="0" w:color="auto"/>
              <w:bottom w:val="single" w:sz="4" w:space="0" w:color="auto"/>
              <w:right w:val="single" w:sz="4" w:space="0" w:color="auto"/>
            </w:tcBorders>
            <w:vAlign w:val="center"/>
          </w:tcPr>
          <w:p w14:paraId="64726D5C" w14:textId="77777777" w:rsidR="00977D1C" w:rsidRDefault="00977D1C" w:rsidP="00977D1C">
            <w:pPr>
              <w:pStyle w:val="TAC"/>
            </w:pPr>
            <w:r>
              <w:t>n12</w:t>
            </w:r>
          </w:p>
        </w:tc>
        <w:tc>
          <w:tcPr>
            <w:tcW w:w="960" w:type="dxa"/>
            <w:tcBorders>
              <w:top w:val="single" w:sz="4" w:space="0" w:color="auto"/>
              <w:left w:val="single" w:sz="4" w:space="0" w:color="auto"/>
              <w:bottom w:val="single" w:sz="4" w:space="0" w:color="auto"/>
              <w:right w:val="single" w:sz="4" w:space="0" w:color="auto"/>
            </w:tcBorders>
            <w:vAlign w:val="center"/>
          </w:tcPr>
          <w:p w14:paraId="14DA53B7" w14:textId="77777777" w:rsidR="00977D1C" w:rsidRDefault="00977D1C" w:rsidP="00977D1C">
            <w:pPr>
              <w:pStyle w:val="TAC"/>
            </w:pPr>
            <w:r>
              <w:t>710</w:t>
            </w:r>
          </w:p>
        </w:tc>
        <w:tc>
          <w:tcPr>
            <w:tcW w:w="964" w:type="dxa"/>
            <w:tcBorders>
              <w:top w:val="single" w:sz="4" w:space="0" w:color="auto"/>
              <w:left w:val="single" w:sz="4" w:space="0" w:color="auto"/>
              <w:bottom w:val="single" w:sz="4" w:space="0" w:color="auto"/>
              <w:right w:val="single" w:sz="4" w:space="0" w:color="auto"/>
            </w:tcBorders>
          </w:tcPr>
          <w:p w14:paraId="16CA5F89"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6CBFCC41"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150BD061" w14:textId="77777777" w:rsidR="00977D1C" w:rsidRDefault="00977D1C" w:rsidP="00977D1C">
            <w:pPr>
              <w:pStyle w:val="TAC"/>
            </w:pPr>
            <w:r>
              <w:t>740</w:t>
            </w:r>
          </w:p>
        </w:tc>
        <w:tc>
          <w:tcPr>
            <w:tcW w:w="977" w:type="dxa"/>
            <w:tcBorders>
              <w:top w:val="single" w:sz="4" w:space="0" w:color="auto"/>
              <w:left w:val="single" w:sz="4" w:space="0" w:color="auto"/>
              <w:bottom w:val="single" w:sz="4" w:space="0" w:color="auto"/>
              <w:right w:val="single" w:sz="4" w:space="0" w:color="auto"/>
            </w:tcBorders>
          </w:tcPr>
          <w:p w14:paraId="0145C8F9" w14:textId="77777777" w:rsidR="00977D1C" w:rsidRDefault="00977D1C" w:rsidP="00977D1C">
            <w:pPr>
              <w:pStyle w:val="TAC"/>
            </w:pPr>
            <w:r>
              <w:t>15.2</w:t>
            </w:r>
          </w:p>
        </w:tc>
        <w:tc>
          <w:tcPr>
            <w:tcW w:w="828" w:type="dxa"/>
            <w:tcBorders>
              <w:top w:val="single" w:sz="4" w:space="0" w:color="auto"/>
              <w:left w:val="single" w:sz="4" w:space="0" w:color="auto"/>
              <w:bottom w:val="single" w:sz="4" w:space="0" w:color="auto"/>
              <w:right w:val="single" w:sz="4" w:space="0" w:color="auto"/>
            </w:tcBorders>
          </w:tcPr>
          <w:p w14:paraId="6D3BA09E"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238DB507" w14:textId="77777777" w:rsidR="00977D1C" w:rsidRDefault="00977D1C" w:rsidP="00977D1C">
            <w:pPr>
              <w:pStyle w:val="TAC"/>
            </w:pPr>
            <w:r>
              <w:t>IMD3</w:t>
            </w:r>
            <w:r>
              <w:rPr>
                <w:vertAlign w:val="superscript"/>
              </w:rPr>
              <w:t>5</w:t>
            </w:r>
          </w:p>
        </w:tc>
      </w:tr>
      <w:tr w:rsidR="00977D1C" w14:paraId="5DAB0C7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0618C9C"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95BEA28" w14:textId="77777777" w:rsidR="00977D1C" w:rsidRDefault="00977D1C" w:rsidP="00977D1C">
            <w:pPr>
              <w:pStyle w:val="TAC"/>
            </w:pPr>
            <w:r>
              <w:t>n66</w:t>
            </w:r>
          </w:p>
        </w:tc>
        <w:tc>
          <w:tcPr>
            <w:tcW w:w="960" w:type="dxa"/>
            <w:tcBorders>
              <w:top w:val="single" w:sz="4" w:space="0" w:color="auto"/>
              <w:left w:val="single" w:sz="4" w:space="0" w:color="auto"/>
              <w:bottom w:val="single" w:sz="4" w:space="0" w:color="auto"/>
              <w:right w:val="single" w:sz="4" w:space="0" w:color="auto"/>
            </w:tcBorders>
            <w:vAlign w:val="center"/>
          </w:tcPr>
          <w:p w14:paraId="2632BDD3" w14:textId="77777777" w:rsidR="00977D1C" w:rsidRDefault="00977D1C" w:rsidP="00977D1C">
            <w:pPr>
              <w:pStyle w:val="TAC"/>
            </w:pPr>
            <w:r>
              <w:t>1720</w:t>
            </w:r>
          </w:p>
        </w:tc>
        <w:tc>
          <w:tcPr>
            <w:tcW w:w="964" w:type="dxa"/>
            <w:tcBorders>
              <w:top w:val="single" w:sz="4" w:space="0" w:color="auto"/>
              <w:left w:val="single" w:sz="4" w:space="0" w:color="auto"/>
              <w:bottom w:val="single" w:sz="4" w:space="0" w:color="auto"/>
              <w:right w:val="single" w:sz="4" w:space="0" w:color="auto"/>
            </w:tcBorders>
          </w:tcPr>
          <w:p w14:paraId="03A91176"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080F8C20"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577F5A33" w14:textId="77777777" w:rsidR="00977D1C" w:rsidRDefault="00977D1C" w:rsidP="00977D1C">
            <w:pPr>
              <w:pStyle w:val="TAC"/>
            </w:pPr>
            <w:r>
              <w:t>2120</w:t>
            </w:r>
          </w:p>
        </w:tc>
        <w:tc>
          <w:tcPr>
            <w:tcW w:w="977" w:type="dxa"/>
            <w:tcBorders>
              <w:top w:val="single" w:sz="4" w:space="0" w:color="auto"/>
              <w:left w:val="single" w:sz="4" w:space="0" w:color="auto"/>
              <w:bottom w:val="single" w:sz="4" w:space="0" w:color="auto"/>
              <w:right w:val="single" w:sz="4" w:space="0" w:color="auto"/>
            </w:tcBorders>
          </w:tcPr>
          <w:p w14:paraId="4BB447AB"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5E2E4F99"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31B090AD" w14:textId="77777777" w:rsidR="00977D1C" w:rsidRDefault="00977D1C" w:rsidP="00977D1C">
            <w:pPr>
              <w:pStyle w:val="TAC"/>
            </w:pPr>
            <w:r>
              <w:t>N/A</w:t>
            </w:r>
          </w:p>
        </w:tc>
      </w:tr>
      <w:tr w:rsidR="00977D1C" w14:paraId="2394402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60B4134"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8D10BEE" w14:textId="77777777" w:rsidR="00977D1C" w:rsidRDefault="00977D1C" w:rsidP="00977D1C">
            <w:pPr>
              <w:pStyle w:val="TAC"/>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06C39177" w14:textId="77777777" w:rsidR="00977D1C" w:rsidRDefault="00977D1C" w:rsidP="00977D1C">
            <w:pPr>
              <w:pStyle w:val="TAC"/>
            </w:pPr>
            <w:r>
              <w:t>4180</w:t>
            </w:r>
          </w:p>
        </w:tc>
        <w:tc>
          <w:tcPr>
            <w:tcW w:w="964" w:type="dxa"/>
            <w:tcBorders>
              <w:top w:val="single" w:sz="4" w:space="0" w:color="auto"/>
              <w:left w:val="single" w:sz="4" w:space="0" w:color="auto"/>
              <w:bottom w:val="single" w:sz="4" w:space="0" w:color="auto"/>
              <w:right w:val="single" w:sz="4" w:space="0" w:color="auto"/>
            </w:tcBorders>
          </w:tcPr>
          <w:p w14:paraId="17B03A34" w14:textId="77777777" w:rsidR="00977D1C" w:rsidRDefault="00977D1C" w:rsidP="00977D1C">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5EB5AAAA" w14:textId="77777777" w:rsidR="00977D1C" w:rsidRDefault="00977D1C" w:rsidP="00977D1C">
            <w:pPr>
              <w:pStyle w:val="TAC"/>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7A612A6C" w14:textId="77777777" w:rsidR="00977D1C" w:rsidRDefault="00977D1C" w:rsidP="00977D1C">
            <w:pPr>
              <w:pStyle w:val="TAC"/>
            </w:pPr>
            <w:r>
              <w:t>4180</w:t>
            </w:r>
          </w:p>
        </w:tc>
        <w:tc>
          <w:tcPr>
            <w:tcW w:w="977" w:type="dxa"/>
            <w:tcBorders>
              <w:top w:val="single" w:sz="4" w:space="0" w:color="auto"/>
              <w:left w:val="single" w:sz="4" w:space="0" w:color="auto"/>
              <w:bottom w:val="single" w:sz="4" w:space="0" w:color="auto"/>
              <w:right w:val="single" w:sz="4" w:space="0" w:color="auto"/>
            </w:tcBorders>
          </w:tcPr>
          <w:p w14:paraId="7CA57C4C"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739E749B"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20EC4809" w14:textId="77777777" w:rsidR="00977D1C" w:rsidRDefault="00977D1C" w:rsidP="00977D1C">
            <w:pPr>
              <w:pStyle w:val="TAC"/>
            </w:pPr>
            <w:r>
              <w:t>N/A</w:t>
            </w:r>
          </w:p>
        </w:tc>
      </w:tr>
      <w:tr w:rsidR="00977D1C" w14:paraId="46AF635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96D4168"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F72D938" w14:textId="77777777" w:rsidR="00977D1C" w:rsidRDefault="00977D1C" w:rsidP="00977D1C">
            <w:pPr>
              <w:pStyle w:val="TAC"/>
            </w:pPr>
            <w:r>
              <w:t>n12</w:t>
            </w:r>
          </w:p>
        </w:tc>
        <w:tc>
          <w:tcPr>
            <w:tcW w:w="960" w:type="dxa"/>
            <w:tcBorders>
              <w:top w:val="single" w:sz="4" w:space="0" w:color="auto"/>
              <w:left w:val="single" w:sz="4" w:space="0" w:color="auto"/>
              <w:bottom w:val="single" w:sz="4" w:space="0" w:color="auto"/>
              <w:right w:val="single" w:sz="4" w:space="0" w:color="auto"/>
            </w:tcBorders>
            <w:vAlign w:val="center"/>
          </w:tcPr>
          <w:p w14:paraId="34041A27" w14:textId="77777777" w:rsidR="00977D1C" w:rsidRDefault="00977D1C" w:rsidP="00977D1C">
            <w:pPr>
              <w:pStyle w:val="TAC"/>
            </w:pPr>
            <w:r>
              <w:t>707</w:t>
            </w:r>
          </w:p>
        </w:tc>
        <w:tc>
          <w:tcPr>
            <w:tcW w:w="964" w:type="dxa"/>
            <w:tcBorders>
              <w:top w:val="single" w:sz="4" w:space="0" w:color="auto"/>
              <w:left w:val="single" w:sz="4" w:space="0" w:color="auto"/>
              <w:bottom w:val="single" w:sz="4" w:space="0" w:color="auto"/>
              <w:right w:val="single" w:sz="4" w:space="0" w:color="auto"/>
            </w:tcBorders>
          </w:tcPr>
          <w:p w14:paraId="1C6C17B9"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79D6C79B"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3FB47660" w14:textId="77777777" w:rsidR="00977D1C" w:rsidRDefault="00977D1C" w:rsidP="00977D1C">
            <w:pPr>
              <w:pStyle w:val="TAC"/>
            </w:pPr>
            <w:r>
              <w:t>737</w:t>
            </w:r>
          </w:p>
        </w:tc>
        <w:tc>
          <w:tcPr>
            <w:tcW w:w="977" w:type="dxa"/>
            <w:tcBorders>
              <w:top w:val="single" w:sz="4" w:space="0" w:color="auto"/>
              <w:left w:val="single" w:sz="4" w:space="0" w:color="auto"/>
              <w:bottom w:val="single" w:sz="4" w:space="0" w:color="auto"/>
              <w:right w:val="single" w:sz="4" w:space="0" w:color="auto"/>
            </w:tcBorders>
          </w:tcPr>
          <w:p w14:paraId="092E1E77"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495369B0"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200A5018" w14:textId="77777777" w:rsidR="00977D1C" w:rsidRDefault="00977D1C" w:rsidP="00977D1C">
            <w:pPr>
              <w:pStyle w:val="TAC"/>
            </w:pPr>
            <w:r>
              <w:t>N/A</w:t>
            </w:r>
          </w:p>
        </w:tc>
      </w:tr>
      <w:tr w:rsidR="00977D1C" w14:paraId="51E6591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181CF8D"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C0425BE" w14:textId="77777777" w:rsidR="00977D1C" w:rsidRDefault="00977D1C" w:rsidP="00977D1C">
            <w:pPr>
              <w:pStyle w:val="TAC"/>
            </w:pPr>
            <w:r>
              <w:t>n66</w:t>
            </w:r>
          </w:p>
        </w:tc>
        <w:tc>
          <w:tcPr>
            <w:tcW w:w="960" w:type="dxa"/>
            <w:tcBorders>
              <w:top w:val="single" w:sz="4" w:space="0" w:color="auto"/>
              <w:left w:val="single" w:sz="4" w:space="0" w:color="auto"/>
              <w:bottom w:val="single" w:sz="4" w:space="0" w:color="auto"/>
              <w:right w:val="single" w:sz="4" w:space="0" w:color="auto"/>
            </w:tcBorders>
            <w:vAlign w:val="center"/>
          </w:tcPr>
          <w:p w14:paraId="4628DBD7" w14:textId="77777777" w:rsidR="00977D1C" w:rsidRDefault="00977D1C" w:rsidP="00977D1C">
            <w:pPr>
              <w:pStyle w:val="TAC"/>
            </w:pPr>
            <w:r>
              <w:t>1726</w:t>
            </w:r>
          </w:p>
        </w:tc>
        <w:tc>
          <w:tcPr>
            <w:tcW w:w="964" w:type="dxa"/>
            <w:tcBorders>
              <w:top w:val="single" w:sz="4" w:space="0" w:color="auto"/>
              <w:left w:val="single" w:sz="4" w:space="0" w:color="auto"/>
              <w:bottom w:val="single" w:sz="4" w:space="0" w:color="auto"/>
              <w:right w:val="single" w:sz="4" w:space="0" w:color="auto"/>
            </w:tcBorders>
          </w:tcPr>
          <w:p w14:paraId="28869DA6"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4F5ABB47"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66CF61B1" w14:textId="77777777" w:rsidR="00977D1C" w:rsidRDefault="00977D1C" w:rsidP="00977D1C">
            <w:pPr>
              <w:pStyle w:val="TAC"/>
            </w:pPr>
            <w:r>
              <w:t>2126</w:t>
            </w:r>
          </w:p>
        </w:tc>
        <w:tc>
          <w:tcPr>
            <w:tcW w:w="977" w:type="dxa"/>
            <w:tcBorders>
              <w:top w:val="single" w:sz="4" w:space="0" w:color="auto"/>
              <w:left w:val="single" w:sz="4" w:space="0" w:color="auto"/>
              <w:bottom w:val="single" w:sz="4" w:space="0" w:color="auto"/>
              <w:right w:val="single" w:sz="4" w:space="0" w:color="auto"/>
            </w:tcBorders>
          </w:tcPr>
          <w:p w14:paraId="3CE3A768" w14:textId="77777777" w:rsidR="00977D1C" w:rsidRDefault="00977D1C" w:rsidP="00977D1C">
            <w:pPr>
              <w:pStyle w:val="TAC"/>
            </w:pPr>
            <w:r>
              <w:t>13.2</w:t>
            </w:r>
          </w:p>
        </w:tc>
        <w:tc>
          <w:tcPr>
            <w:tcW w:w="828" w:type="dxa"/>
            <w:tcBorders>
              <w:top w:val="single" w:sz="4" w:space="0" w:color="auto"/>
              <w:left w:val="single" w:sz="4" w:space="0" w:color="auto"/>
              <w:bottom w:val="single" w:sz="4" w:space="0" w:color="auto"/>
              <w:right w:val="single" w:sz="4" w:space="0" w:color="auto"/>
            </w:tcBorders>
          </w:tcPr>
          <w:p w14:paraId="049A0E09"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25192D2A" w14:textId="77777777" w:rsidR="00977D1C" w:rsidRDefault="00977D1C" w:rsidP="00977D1C">
            <w:pPr>
              <w:pStyle w:val="TAC"/>
            </w:pPr>
            <w:r>
              <w:t>IMD3</w:t>
            </w:r>
          </w:p>
        </w:tc>
      </w:tr>
      <w:tr w:rsidR="00977D1C" w14:paraId="56A0FD0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CF456A5"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4ACAD85" w14:textId="77777777" w:rsidR="00977D1C" w:rsidRDefault="00977D1C" w:rsidP="00977D1C">
            <w:pPr>
              <w:pStyle w:val="TAC"/>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3F8975EC" w14:textId="77777777" w:rsidR="00977D1C" w:rsidRDefault="00977D1C" w:rsidP="00977D1C">
            <w:pPr>
              <w:pStyle w:val="TAC"/>
            </w:pPr>
            <w:r>
              <w:t>3540</w:t>
            </w:r>
          </w:p>
        </w:tc>
        <w:tc>
          <w:tcPr>
            <w:tcW w:w="964" w:type="dxa"/>
            <w:tcBorders>
              <w:top w:val="single" w:sz="4" w:space="0" w:color="auto"/>
              <w:left w:val="single" w:sz="4" w:space="0" w:color="auto"/>
              <w:bottom w:val="single" w:sz="4" w:space="0" w:color="auto"/>
              <w:right w:val="single" w:sz="4" w:space="0" w:color="auto"/>
            </w:tcBorders>
          </w:tcPr>
          <w:p w14:paraId="177DB7D4" w14:textId="77777777" w:rsidR="00977D1C" w:rsidRDefault="00977D1C" w:rsidP="00977D1C">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4D01F25E" w14:textId="77777777" w:rsidR="00977D1C" w:rsidRDefault="00977D1C" w:rsidP="00977D1C">
            <w:pPr>
              <w:pStyle w:val="TAC"/>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5EBBDC62" w14:textId="77777777" w:rsidR="00977D1C" w:rsidRDefault="00977D1C" w:rsidP="00977D1C">
            <w:pPr>
              <w:pStyle w:val="TAC"/>
            </w:pPr>
            <w:r>
              <w:t>3540</w:t>
            </w:r>
          </w:p>
        </w:tc>
        <w:tc>
          <w:tcPr>
            <w:tcW w:w="977" w:type="dxa"/>
            <w:tcBorders>
              <w:top w:val="single" w:sz="4" w:space="0" w:color="auto"/>
              <w:left w:val="single" w:sz="4" w:space="0" w:color="auto"/>
              <w:bottom w:val="single" w:sz="4" w:space="0" w:color="auto"/>
              <w:right w:val="single" w:sz="4" w:space="0" w:color="auto"/>
            </w:tcBorders>
          </w:tcPr>
          <w:p w14:paraId="68028C71"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44D2BA05"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63372C07" w14:textId="77777777" w:rsidR="00977D1C" w:rsidRDefault="00977D1C" w:rsidP="00977D1C">
            <w:pPr>
              <w:pStyle w:val="TAC"/>
            </w:pPr>
            <w:r>
              <w:t>N/A</w:t>
            </w:r>
          </w:p>
        </w:tc>
      </w:tr>
      <w:tr w:rsidR="00977D1C" w14:paraId="68CB758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918ED3B"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C51E6E5" w14:textId="77777777" w:rsidR="00977D1C" w:rsidRDefault="00977D1C" w:rsidP="00977D1C">
            <w:pPr>
              <w:pStyle w:val="TAC"/>
            </w:pPr>
            <w:r>
              <w:t>n12</w:t>
            </w:r>
          </w:p>
        </w:tc>
        <w:tc>
          <w:tcPr>
            <w:tcW w:w="960" w:type="dxa"/>
            <w:tcBorders>
              <w:top w:val="single" w:sz="4" w:space="0" w:color="auto"/>
              <w:left w:val="single" w:sz="4" w:space="0" w:color="auto"/>
              <w:bottom w:val="single" w:sz="4" w:space="0" w:color="auto"/>
              <w:right w:val="single" w:sz="4" w:space="0" w:color="auto"/>
            </w:tcBorders>
            <w:vAlign w:val="center"/>
          </w:tcPr>
          <w:p w14:paraId="7D13BFC5" w14:textId="77777777" w:rsidR="00977D1C" w:rsidRDefault="00977D1C" w:rsidP="00977D1C">
            <w:pPr>
              <w:pStyle w:val="TAC"/>
            </w:pPr>
            <w:r>
              <w:t>704</w:t>
            </w:r>
          </w:p>
        </w:tc>
        <w:tc>
          <w:tcPr>
            <w:tcW w:w="964" w:type="dxa"/>
            <w:tcBorders>
              <w:top w:val="single" w:sz="4" w:space="0" w:color="auto"/>
              <w:left w:val="single" w:sz="4" w:space="0" w:color="auto"/>
              <w:bottom w:val="single" w:sz="4" w:space="0" w:color="auto"/>
              <w:right w:val="single" w:sz="4" w:space="0" w:color="auto"/>
            </w:tcBorders>
          </w:tcPr>
          <w:p w14:paraId="79B0EDF0"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13A4F651"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3A8A4B15" w14:textId="77777777" w:rsidR="00977D1C" w:rsidRDefault="00977D1C" w:rsidP="00977D1C">
            <w:pPr>
              <w:pStyle w:val="TAC"/>
            </w:pPr>
            <w:r>
              <w:t>734</w:t>
            </w:r>
          </w:p>
        </w:tc>
        <w:tc>
          <w:tcPr>
            <w:tcW w:w="977" w:type="dxa"/>
            <w:tcBorders>
              <w:top w:val="single" w:sz="4" w:space="0" w:color="auto"/>
              <w:left w:val="single" w:sz="4" w:space="0" w:color="auto"/>
              <w:bottom w:val="single" w:sz="4" w:space="0" w:color="auto"/>
              <w:right w:val="single" w:sz="4" w:space="0" w:color="auto"/>
            </w:tcBorders>
          </w:tcPr>
          <w:p w14:paraId="666F2D4F"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522A10E1"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32D67822" w14:textId="77777777" w:rsidR="00977D1C" w:rsidRDefault="00977D1C" w:rsidP="00977D1C">
            <w:pPr>
              <w:pStyle w:val="TAC"/>
            </w:pPr>
            <w:r>
              <w:t>N/A</w:t>
            </w:r>
          </w:p>
        </w:tc>
      </w:tr>
      <w:tr w:rsidR="00977D1C" w14:paraId="5D07863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067EF2A"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E4F1087" w14:textId="77777777" w:rsidR="00977D1C" w:rsidRDefault="00977D1C" w:rsidP="00977D1C">
            <w:pPr>
              <w:pStyle w:val="TAC"/>
            </w:pPr>
            <w:r>
              <w:t>n66</w:t>
            </w:r>
          </w:p>
        </w:tc>
        <w:tc>
          <w:tcPr>
            <w:tcW w:w="960" w:type="dxa"/>
            <w:tcBorders>
              <w:top w:val="single" w:sz="4" w:space="0" w:color="auto"/>
              <w:left w:val="single" w:sz="4" w:space="0" w:color="auto"/>
              <w:bottom w:val="single" w:sz="4" w:space="0" w:color="auto"/>
              <w:right w:val="single" w:sz="4" w:space="0" w:color="auto"/>
            </w:tcBorders>
            <w:vAlign w:val="center"/>
          </w:tcPr>
          <w:p w14:paraId="0A39BE99" w14:textId="77777777" w:rsidR="00977D1C" w:rsidRDefault="00977D1C" w:rsidP="00977D1C">
            <w:pPr>
              <w:pStyle w:val="TAC"/>
            </w:pPr>
            <w:r>
              <w:t>1723</w:t>
            </w:r>
          </w:p>
        </w:tc>
        <w:tc>
          <w:tcPr>
            <w:tcW w:w="964" w:type="dxa"/>
            <w:tcBorders>
              <w:top w:val="single" w:sz="4" w:space="0" w:color="auto"/>
              <w:left w:val="single" w:sz="4" w:space="0" w:color="auto"/>
              <w:bottom w:val="single" w:sz="4" w:space="0" w:color="auto"/>
              <w:right w:val="single" w:sz="4" w:space="0" w:color="auto"/>
            </w:tcBorders>
          </w:tcPr>
          <w:p w14:paraId="6451A5DB"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2B54BE31"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6D112C66" w14:textId="77777777" w:rsidR="00977D1C" w:rsidRDefault="00977D1C" w:rsidP="00977D1C">
            <w:pPr>
              <w:pStyle w:val="TAC"/>
            </w:pPr>
            <w:r>
              <w:t>2123</w:t>
            </w:r>
          </w:p>
        </w:tc>
        <w:tc>
          <w:tcPr>
            <w:tcW w:w="977" w:type="dxa"/>
            <w:tcBorders>
              <w:top w:val="single" w:sz="4" w:space="0" w:color="auto"/>
              <w:left w:val="single" w:sz="4" w:space="0" w:color="auto"/>
              <w:bottom w:val="single" w:sz="4" w:space="0" w:color="auto"/>
              <w:right w:val="single" w:sz="4" w:space="0" w:color="auto"/>
            </w:tcBorders>
          </w:tcPr>
          <w:p w14:paraId="46E133A6"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4887450A"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08707364" w14:textId="77777777" w:rsidR="00977D1C" w:rsidRDefault="00977D1C" w:rsidP="00977D1C">
            <w:pPr>
              <w:pStyle w:val="TAC"/>
            </w:pPr>
            <w:r>
              <w:t>N/A</w:t>
            </w:r>
          </w:p>
        </w:tc>
      </w:tr>
      <w:tr w:rsidR="00977D1C" w14:paraId="721A2E97"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04B5B3DF"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9C22018" w14:textId="77777777" w:rsidR="00977D1C" w:rsidRDefault="00977D1C" w:rsidP="00977D1C">
            <w:pPr>
              <w:pStyle w:val="TAC"/>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37560765" w14:textId="77777777" w:rsidR="00977D1C" w:rsidRDefault="00977D1C" w:rsidP="00977D1C">
            <w:pPr>
              <w:pStyle w:val="TAC"/>
            </w:pPr>
            <w:r>
              <w:t>4150</w:t>
            </w:r>
          </w:p>
        </w:tc>
        <w:tc>
          <w:tcPr>
            <w:tcW w:w="964" w:type="dxa"/>
            <w:tcBorders>
              <w:top w:val="single" w:sz="4" w:space="0" w:color="auto"/>
              <w:left w:val="single" w:sz="4" w:space="0" w:color="auto"/>
              <w:bottom w:val="single" w:sz="4" w:space="0" w:color="auto"/>
              <w:right w:val="single" w:sz="4" w:space="0" w:color="auto"/>
            </w:tcBorders>
          </w:tcPr>
          <w:p w14:paraId="7A667CE3" w14:textId="77777777" w:rsidR="00977D1C" w:rsidRDefault="00977D1C" w:rsidP="00977D1C">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48D21071" w14:textId="77777777" w:rsidR="00977D1C" w:rsidRDefault="00977D1C" w:rsidP="00977D1C">
            <w:pPr>
              <w:pStyle w:val="TAC"/>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3DCDA22E" w14:textId="77777777" w:rsidR="00977D1C" w:rsidRDefault="00977D1C" w:rsidP="00977D1C">
            <w:pPr>
              <w:pStyle w:val="TAC"/>
            </w:pPr>
            <w:r>
              <w:t>4150</w:t>
            </w:r>
          </w:p>
        </w:tc>
        <w:tc>
          <w:tcPr>
            <w:tcW w:w="977" w:type="dxa"/>
            <w:tcBorders>
              <w:top w:val="single" w:sz="4" w:space="0" w:color="auto"/>
              <w:left w:val="single" w:sz="4" w:space="0" w:color="auto"/>
              <w:bottom w:val="single" w:sz="4" w:space="0" w:color="auto"/>
              <w:right w:val="single" w:sz="4" w:space="0" w:color="auto"/>
            </w:tcBorders>
          </w:tcPr>
          <w:p w14:paraId="14D3A477" w14:textId="77777777" w:rsidR="00977D1C" w:rsidRDefault="00977D1C" w:rsidP="00977D1C">
            <w:pPr>
              <w:pStyle w:val="TAC"/>
            </w:pPr>
            <w:r>
              <w:t>16.0</w:t>
            </w:r>
          </w:p>
        </w:tc>
        <w:tc>
          <w:tcPr>
            <w:tcW w:w="828" w:type="dxa"/>
            <w:tcBorders>
              <w:top w:val="single" w:sz="4" w:space="0" w:color="auto"/>
              <w:left w:val="single" w:sz="4" w:space="0" w:color="auto"/>
              <w:bottom w:val="single" w:sz="4" w:space="0" w:color="auto"/>
              <w:right w:val="single" w:sz="4" w:space="0" w:color="auto"/>
            </w:tcBorders>
          </w:tcPr>
          <w:p w14:paraId="16593656"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77863131" w14:textId="77777777" w:rsidR="00977D1C" w:rsidRDefault="00977D1C" w:rsidP="00977D1C">
            <w:pPr>
              <w:pStyle w:val="TAC"/>
            </w:pPr>
            <w:r>
              <w:t>IMD3</w:t>
            </w:r>
            <w:r>
              <w:rPr>
                <w:vertAlign w:val="superscript"/>
              </w:rPr>
              <w:t>1,2,5</w:t>
            </w:r>
          </w:p>
        </w:tc>
      </w:tr>
      <w:tr w:rsidR="00977D1C" w14:paraId="461E0B89"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717A588E" w14:textId="77777777" w:rsidR="00977D1C" w:rsidRDefault="00977D1C" w:rsidP="00977D1C">
            <w:pPr>
              <w:pStyle w:val="TAC"/>
            </w:pPr>
            <w:r>
              <w:t>CA_n13-n25-n66</w:t>
            </w:r>
          </w:p>
        </w:tc>
        <w:tc>
          <w:tcPr>
            <w:tcW w:w="1146" w:type="dxa"/>
            <w:tcBorders>
              <w:top w:val="single" w:sz="4" w:space="0" w:color="auto"/>
              <w:left w:val="single" w:sz="4" w:space="0" w:color="auto"/>
              <w:bottom w:val="single" w:sz="4" w:space="0" w:color="auto"/>
              <w:right w:val="single" w:sz="4" w:space="0" w:color="auto"/>
            </w:tcBorders>
          </w:tcPr>
          <w:p w14:paraId="7DA4299B" w14:textId="77777777" w:rsidR="00977D1C" w:rsidRDefault="00977D1C" w:rsidP="00977D1C">
            <w:pPr>
              <w:pStyle w:val="TAC"/>
            </w:pPr>
            <w:r>
              <w:t>n13</w:t>
            </w:r>
          </w:p>
        </w:tc>
        <w:tc>
          <w:tcPr>
            <w:tcW w:w="960" w:type="dxa"/>
            <w:tcBorders>
              <w:top w:val="single" w:sz="4" w:space="0" w:color="auto"/>
              <w:left w:val="single" w:sz="4" w:space="0" w:color="auto"/>
              <w:bottom w:val="single" w:sz="4" w:space="0" w:color="auto"/>
              <w:right w:val="single" w:sz="4" w:space="0" w:color="auto"/>
            </w:tcBorders>
          </w:tcPr>
          <w:p w14:paraId="1DDD206A" w14:textId="77777777" w:rsidR="00977D1C" w:rsidRDefault="00977D1C" w:rsidP="00977D1C">
            <w:pPr>
              <w:pStyle w:val="TAC"/>
            </w:pPr>
            <w:r>
              <w:t>782</w:t>
            </w:r>
          </w:p>
        </w:tc>
        <w:tc>
          <w:tcPr>
            <w:tcW w:w="964" w:type="dxa"/>
            <w:tcBorders>
              <w:top w:val="single" w:sz="4" w:space="0" w:color="auto"/>
              <w:left w:val="single" w:sz="4" w:space="0" w:color="auto"/>
              <w:bottom w:val="single" w:sz="4" w:space="0" w:color="auto"/>
              <w:right w:val="single" w:sz="4" w:space="0" w:color="auto"/>
            </w:tcBorders>
          </w:tcPr>
          <w:p w14:paraId="473134C9"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45C2D84A"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5EF05D7B" w14:textId="77777777" w:rsidR="00977D1C" w:rsidRDefault="00977D1C" w:rsidP="00977D1C">
            <w:pPr>
              <w:pStyle w:val="TAC"/>
            </w:pPr>
            <w:r>
              <w:t>751</w:t>
            </w:r>
          </w:p>
        </w:tc>
        <w:tc>
          <w:tcPr>
            <w:tcW w:w="977" w:type="dxa"/>
            <w:tcBorders>
              <w:top w:val="single" w:sz="4" w:space="0" w:color="auto"/>
              <w:left w:val="single" w:sz="4" w:space="0" w:color="auto"/>
              <w:bottom w:val="single" w:sz="4" w:space="0" w:color="auto"/>
              <w:right w:val="single" w:sz="4" w:space="0" w:color="auto"/>
            </w:tcBorders>
          </w:tcPr>
          <w:p w14:paraId="463F2647" w14:textId="77777777" w:rsidR="00977D1C" w:rsidRDefault="00977D1C" w:rsidP="00977D1C">
            <w:pPr>
              <w:pStyle w:val="TAC"/>
            </w:pPr>
            <w:r>
              <w:t xml:space="preserve">N/A </w:t>
            </w:r>
          </w:p>
        </w:tc>
        <w:tc>
          <w:tcPr>
            <w:tcW w:w="828" w:type="dxa"/>
            <w:tcBorders>
              <w:top w:val="single" w:sz="4" w:space="0" w:color="auto"/>
              <w:left w:val="single" w:sz="4" w:space="0" w:color="auto"/>
              <w:bottom w:val="single" w:sz="4" w:space="0" w:color="auto"/>
              <w:right w:val="single" w:sz="4" w:space="0" w:color="auto"/>
            </w:tcBorders>
          </w:tcPr>
          <w:p w14:paraId="7FAC4F86"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1073D0CD" w14:textId="77777777" w:rsidR="00977D1C" w:rsidRDefault="00977D1C" w:rsidP="00977D1C">
            <w:pPr>
              <w:pStyle w:val="TAC"/>
            </w:pPr>
            <w:r>
              <w:t xml:space="preserve">N/A </w:t>
            </w:r>
          </w:p>
        </w:tc>
      </w:tr>
      <w:tr w:rsidR="00977D1C" w14:paraId="3C179BC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9AD500E"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58E4CEEC" w14:textId="77777777" w:rsidR="00977D1C" w:rsidRDefault="00977D1C" w:rsidP="00977D1C">
            <w:pPr>
              <w:pStyle w:val="TAC"/>
            </w:pPr>
            <w:r>
              <w:t>n66</w:t>
            </w:r>
          </w:p>
        </w:tc>
        <w:tc>
          <w:tcPr>
            <w:tcW w:w="960" w:type="dxa"/>
            <w:tcBorders>
              <w:top w:val="single" w:sz="4" w:space="0" w:color="auto"/>
              <w:left w:val="single" w:sz="4" w:space="0" w:color="auto"/>
              <w:bottom w:val="single" w:sz="4" w:space="0" w:color="auto"/>
              <w:right w:val="single" w:sz="4" w:space="0" w:color="auto"/>
            </w:tcBorders>
          </w:tcPr>
          <w:p w14:paraId="5CE32985" w14:textId="77777777" w:rsidR="00977D1C" w:rsidRDefault="00977D1C" w:rsidP="00977D1C">
            <w:pPr>
              <w:pStyle w:val="TAC"/>
            </w:pPr>
            <w:r>
              <w:t>1736</w:t>
            </w:r>
          </w:p>
        </w:tc>
        <w:tc>
          <w:tcPr>
            <w:tcW w:w="964" w:type="dxa"/>
            <w:tcBorders>
              <w:top w:val="single" w:sz="4" w:space="0" w:color="auto"/>
              <w:left w:val="single" w:sz="4" w:space="0" w:color="auto"/>
              <w:bottom w:val="single" w:sz="4" w:space="0" w:color="auto"/>
              <w:right w:val="single" w:sz="4" w:space="0" w:color="auto"/>
            </w:tcBorders>
          </w:tcPr>
          <w:p w14:paraId="11BCC1D7"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11650583"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6B91331A" w14:textId="77777777" w:rsidR="00977D1C" w:rsidRDefault="00977D1C" w:rsidP="00977D1C">
            <w:pPr>
              <w:pStyle w:val="TAC"/>
            </w:pPr>
            <w:r>
              <w:t>2156</w:t>
            </w:r>
          </w:p>
        </w:tc>
        <w:tc>
          <w:tcPr>
            <w:tcW w:w="977" w:type="dxa"/>
            <w:tcBorders>
              <w:top w:val="single" w:sz="4" w:space="0" w:color="auto"/>
              <w:left w:val="single" w:sz="4" w:space="0" w:color="auto"/>
              <w:bottom w:val="single" w:sz="4" w:space="0" w:color="auto"/>
              <w:right w:val="single" w:sz="4" w:space="0" w:color="auto"/>
            </w:tcBorders>
          </w:tcPr>
          <w:p w14:paraId="3C625558" w14:textId="77777777" w:rsidR="00977D1C" w:rsidRDefault="00977D1C" w:rsidP="00977D1C">
            <w:pPr>
              <w:pStyle w:val="TAC"/>
            </w:pPr>
            <w:r>
              <w:t>7..2</w:t>
            </w:r>
          </w:p>
        </w:tc>
        <w:tc>
          <w:tcPr>
            <w:tcW w:w="828" w:type="dxa"/>
            <w:tcBorders>
              <w:top w:val="single" w:sz="4" w:space="0" w:color="auto"/>
              <w:left w:val="single" w:sz="4" w:space="0" w:color="auto"/>
              <w:bottom w:val="single" w:sz="4" w:space="0" w:color="auto"/>
              <w:right w:val="single" w:sz="4" w:space="0" w:color="auto"/>
            </w:tcBorders>
          </w:tcPr>
          <w:p w14:paraId="2370F633"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3FA1C537" w14:textId="77777777" w:rsidR="00977D1C" w:rsidRDefault="00977D1C" w:rsidP="00977D1C">
            <w:pPr>
              <w:pStyle w:val="TAC"/>
            </w:pPr>
            <w:r>
              <w:t>IMD4</w:t>
            </w:r>
          </w:p>
        </w:tc>
      </w:tr>
      <w:tr w:rsidR="00977D1C" w14:paraId="78700CD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0C02876"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16DD2AC9" w14:textId="77777777" w:rsidR="00977D1C" w:rsidRDefault="00977D1C" w:rsidP="00977D1C">
            <w:pPr>
              <w:pStyle w:val="TAC"/>
            </w:pPr>
            <w:r>
              <w:t>n25</w:t>
            </w:r>
          </w:p>
        </w:tc>
        <w:tc>
          <w:tcPr>
            <w:tcW w:w="960" w:type="dxa"/>
            <w:tcBorders>
              <w:top w:val="single" w:sz="4" w:space="0" w:color="auto"/>
              <w:left w:val="single" w:sz="4" w:space="0" w:color="auto"/>
              <w:bottom w:val="single" w:sz="4" w:space="0" w:color="auto"/>
              <w:right w:val="single" w:sz="4" w:space="0" w:color="auto"/>
            </w:tcBorders>
          </w:tcPr>
          <w:p w14:paraId="3DBF147F" w14:textId="77777777" w:rsidR="00977D1C" w:rsidRDefault="00977D1C" w:rsidP="00977D1C">
            <w:pPr>
              <w:pStyle w:val="TAC"/>
            </w:pPr>
            <w:r>
              <w:t>1860</w:t>
            </w:r>
          </w:p>
        </w:tc>
        <w:tc>
          <w:tcPr>
            <w:tcW w:w="964" w:type="dxa"/>
            <w:tcBorders>
              <w:top w:val="single" w:sz="4" w:space="0" w:color="auto"/>
              <w:left w:val="single" w:sz="4" w:space="0" w:color="auto"/>
              <w:bottom w:val="single" w:sz="4" w:space="0" w:color="auto"/>
              <w:right w:val="single" w:sz="4" w:space="0" w:color="auto"/>
            </w:tcBorders>
          </w:tcPr>
          <w:p w14:paraId="66821DCE"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28BE6797"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2B98DA15" w14:textId="77777777" w:rsidR="00977D1C" w:rsidRDefault="00977D1C" w:rsidP="00977D1C">
            <w:pPr>
              <w:pStyle w:val="TAC"/>
            </w:pPr>
            <w:r>
              <w:t>1940</w:t>
            </w:r>
          </w:p>
        </w:tc>
        <w:tc>
          <w:tcPr>
            <w:tcW w:w="977" w:type="dxa"/>
            <w:tcBorders>
              <w:top w:val="single" w:sz="4" w:space="0" w:color="auto"/>
              <w:left w:val="single" w:sz="4" w:space="0" w:color="auto"/>
              <w:bottom w:val="single" w:sz="4" w:space="0" w:color="auto"/>
              <w:right w:val="single" w:sz="4" w:space="0" w:color="auto"/>
            </w:tcBorders>
          </w:tcPr>
          <w:p w14:paraId="21F32362"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07A13295"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4E1E38A6" w14:textId="77777777" w:rsidR="00977D1C" w:rsidRDefault="00977D1C" w:rsidP="00977D1C">
            <w:pPr>
              <w:pStyle w:val="TAC"/>
            </w:pPr>
            <w:r>
              <w:t>N/A</w:t>
            </w:r>
          </w:p>
        </w:tc>
      </w:tr>
      <w:tr w:rsidR="00977D1C" w14:paraId="679B95D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DA8D04B"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504BBEC3" w14:textId="77777777" w:rsidR="00977D1C" w:rsidRDefault="00977D1C" w:rsidP="00977D1C">
            <w:pPr>
              <w:pStyle w:val="TAC"/>
            </w:pPr>
            <w:r>
              <w:t>n13</w:t>
            </w:r>
          </w:p>
        </w:tc>
        <w:tc>
          <w:tcPr>
            <w:tcW w:w="960" w:type="dxa"/>
            <w:tcBorders>
              <w:top w:val="single" w:sz="4" w:space="0" w:color="auto"/>
              <w:left w:val="single" w:sz="4" w:space="0" w:color="auto"/>
              <w:bottom w:val="single" w:sz="4" w:space="0" w:color="auto"/>
              <w:right w:val="single" w:sz="4" w:space="0" w:color="auto"/>
            </w:tcBorders>
          </w:tcPr>
          <w:p w14:paraId="04E21FE0" w14:textId="77777777" w:rsidR="00977D1C" w:rsidRDefault="00977D1C" w:rsidP="00977D1C">
            <w:pPr>
              <w:pStyle w:val="TAC"/>
            </w:pPr>
            <w:r>
              <w:t>780</w:t>
            </w:r>
          </w:p>
        </w:tc>
        <w:tc>
          <w:tcPr>
            <w:tcW w:w="964" w:type="dxa"/>
            <w:tcBorders>
              <w:top w:val="single" w:sz="4" w:space="0" w:color="auto"/>
              <w:left w:val="single" w:sz="4" w:space="0" w:color="auto"/>
              <w:bottom w:val="single" w:sz="4" w:space="0" w:color="auto"/>
              <w:right w:val="single" w:sz="4" w:space="0" w:color="auto"/>
            </w:tcBorders>
          </w:tcPr>
          <w:p w14:paraId="71ED9077" w14:textId="77777777" w:rsidR="00977D1C" w:rsidRDefault="00977D1C" w:rsidP="00977D1C">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41CC18FF" w14:textId="77777777" w:rsidR="00977D1C" w:rsidRDefault="00977D1C" w:rsidP="00977D1C">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4DE7BA8A" w14:textId="77777777" w:rsidR="00977D1C" w:rsidRDefault="00977D1C" w:rsidP="00977D1C">
            <w:pPr>
              <w:pStyle w:val="TAC"/>
            </w:pPr>
            <w:r>
              <w:t>749</w:t>
            </w:r>
          </w:p>
        </w:tc>
        <w:tc>
          <w:tcPr>
            <w:tcW w:w="977" w:type="dxa"/>
            <w:tcBorders>
              <w:top w:val="single" w:sz="4" w:space="0" w:color="auto"/>
              <w:left w:val="single" w:sz="4" w:space="0" w:color="auto"/>
              <w:bottom w:val="single" w:sz="4" w:space="0" w:color="auto"/>
              <w:right w:val="single" w:sz="4" w:space="0" w:color="auto"/>
            </w:tcBorders>
          </w:tcPr>
          <w:p w14:paraId="4DEC1A0C" w14:textId="77777777" w:rsidR="00977D1C" w:rsidRDefault="00977D1C" w:rsidP="00977D1C">
            <w:pPr>
              <w:pStyle w:val="TAC"/>
            </w:pPr>
            <w:r>
              <w:t xml:space="preserve">N/A </w:t>
            </w:r>
          </w:p>
        </w:tc>
        <w:tc>
          <w:tcPr>
            <w:tcW w:w="828" w:type="dxa"/>
            <w:tcBorders>
              <w:top w:val="single" w:sz="4" w:space="0" w:color="auto"/>
              <w:left w:val="single" w:sz="4" w:space="0" w:color="auto"/>
              <w:bottom w:val="single" w:sz="4" w:space="0" w:color="auto"/>
              <w:right w:val="single" w:sz="4" w:space="0" w:color="auto"/>
            </w:tcBorders>
          </w:tcPr>
          <w:p w14:paraId="75B016FF"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7F6F3044" w14:textId="77777777" w:rsidR="00977D1C" w:rsidRDefault="00977D1C" w:rsidP="00977D1C">
            <w:pPr>
              <w:pStyle w:val="TAC"/>
            </w:pPr>
            <w:r>
              <w:t xml:space="preserve">N/A </w:t>
            </w:r>
          </w:p>
        </w:tc>
      </w:tr>
      <w:tr w:rsidR="00977D1C" w14:paraId="7120D98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6CF492B"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6936D315" w14:textId="77777777" w:rsidR="00977D1C" w:rsidRDefault="00977D1C" w:rsidP="00977D1C">
            <w:pPr>
              <w:pStyle w:val="TAC"/>
            </w:pPr>
            <w:r>
              <w:t>n25</w:t>
            </w:r>
          </w:p>
        </w:tc>
        <w:tc>
          <w:tcPr>
            <w:tcW w:w="960" w:type="dxa"/>
            <w:tcBorders>
              <w:top w:val="single" w:sz="4" w:space="0" w:color="auto"/>
              <w:left w:val="single" w:sz="4" w:space="0" w:color="auto"/>
              <w:bottom w:val="single" w:sz="4" w:space="0" w:color="auto"/>
              <w:right w:val="single" w:sz="4" w:space="0" w:color="auto"/>
            </w:tcBorders>
          </w:tcPr>
          <w:p w14:paraId="774CAC02" w14:textId="77777777" w:rsidR="00977D1C" w:rsidRDefault="00977D1C" w:rsidP="00977D1C">
            <w:pPr>
              <w:pStyle w:val="TAC"/>
            </w:pPr>
            <w:r>
              <w:t>1860</w:t>
            </w:r>
          </w:p>
        </w:tc>
        <w:tc>
          <w:tcPr>
            <w:tcW w:w="964" w:type="dxa"/>
            <w:tcBorders>
              <w:top w:val="single" w:sz="4" w:space="0" w:color="auto"/>
              <w:left w:val="single" w:sz="4" w:space="0" w:color="auto"/>
              <w:bottom w:val="single" w:sz="4" w:space="0" w:color="auto"/>
              <w:right w:val="single" w:sz="4" w:space="0" w:color="auto"/>
            </w:tcBorders>
          </w:tcPr>
          <w:p w14:paraId="536FD1B2"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03CC7501"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55B16AF3" w14:textId="77777777" w:rsidR="00977D1C" w:rsidRDefault="00977D1C" w:rsidP="00977D1C">
            <w:pPr>
              <w:pStyle w:val="TAC"/>
            </w:pPr>
            <w:r>
              <w:t>1940</w:t>
            </w:r>
          </w:p>
        </w:tc>
        <w:tc>
          <w:tcPr>
            <w:tcW w:w="977" w:type="dxa"/>
            <w:tcBorders>
              <w:top w:val="single" w:sz="4" w:space="0" w:color="auto"/>
              <w:left w:val="single" w:sz="4" w:space="0" w:color="auto"/>
              <w:bottom w:val="single" w:sz="4" w:space="0" w:color="auto"/>
              <w:right w:val="single" w:sz="4" w:space="0" w:color="auto"/>
            </w:tcBorders>
          </w:tcPr>
          <w:p w14:paraId="1260BFFA" w14:textId="77777777" w:rsidR="00977D1C" w:rsidRDefault="00977D1C" w:rsidP="00977D1C">
            <w:pPr>
              <w:pStyle w:val="TAC"/>
            </w:pPr>
            <w:r>
              <w:t>6.2</w:t>
            </w:r>
          </w:p>
        </w:tc>
        <w:tc>
          <w:tcPr>
            <w:tcW w:w="828" w:type="dxa"/>
            <w:tcBorders>
              <w:top w:val="single" w:sz="4" w:space="0" w:color="auto"/>
              <w:left w:val="single" w:sz="4" w:space="0" w:color="auto"/>
              <w:bottom w:val="single" w:sz="4" w:space="0" w:color="auto"/>
              <w:right w:val="single" w:sz="4" w:space="0" w:color="auto"/>
            </w:tcBorders>
          </w:tcPr>
          <w:p w14:paraId="24B1892D"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49E85565" w14:textId="77777777" w:rsidR="00977D1C" w:rsidRDefault="00977D1C" w:rsidP="00977D1C">
            <w:pPr>
              <w:pStyle w:val="TAC"/>
            </w:pPr>
            <w:r>
              <w:t>IMD4</w:t>
            </w:r>
          </w:p>
        </w:tc>
      </w:tr>
      <w:tr w:rsidR="00977D1C" w14:paraId="0A301AB3"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144722EF"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0813F887" w14:textId="77777777" w:rsidR="00977D1C" w:rsidRDefault="00977D1C" w:rsidP="00977D1C">
            <w:pPr>
              <w:pStyle w:val="TAC"/>
            </w:pPr>
            <w:r>
              <w:t>n66</w:t>
            </w:r>
          </w:p>
        </w:tc>
        <w:tc>
          <w:tcPr>
            <w:tcW w:w="960" w:type="dxa"/>
            <w:tcBorders>
              <w:top w:val="single" w:sz="4" w:space="0" w:color="auto"/>
              <w:left w:val="single" w:sz="4" w:space="0" w:color="auto"/>
              <w:bottom w:val="single" w:sz="4" w:space="0" w:color="auto"/>
              <w:right w:val="single" w:sz="4" w:space="0" w:color="auto"/>
            </w:tcBorders>
          </w:tcPr>
          <w:p w14:paraId="01321462" w14:textId="77777777" w:rsidR="00977D1C" w:rsidRDefault="00977D1C" w:rsidP="00977D1C">
            <w:pPr>
              <w:pStyle w:val="TAC"/>
            </w:pPr>
            <w:r>
              <w:t>1750</w:t>
            </w:r>
          </w:p>
        </w:tc>
        <w:tc>
          <w:tcPr>
            <w:tcW w:w="964" w:type="dxa"/>
            <w:tcBorders>
              <w:top w:val="single" w:sz="4" w:space="0" w:color="auto"/>
              <w:left w:val="single" w:sz="4" w:space="0" w:color="auto"/>
              <w:bottom w:val="single" w:sz="4" w:space="0" w:color="auto"/>
              <w:right w:val="single" w:sz="4" w:space="0" w:color="auto"/>
            </w:tcBorders>
          </w:tcPr>
          <w:p w14:paraId="7944B60F"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5C096212"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6F04453F" w14:textId="77777777" w:rsidR="00977D1C" w:rsidRDefault="00977D1C" w:rsidP="00977D1C">
            <w:pPr>
              <w:pStyle w:val="TAC"/>
            </w:pPr>
            <w:r>
              <w:t>2150</w:t>
            </w:r>
          </w:p>
        </w:tc>
        <w:tc>
          <w:tcPr>
            <w:tcW w:w="977" w:type="dxa"/>
            <w:tcBorders>
              <w:top w:val="single" w:sz="4" w:space="0" w:color="auto"/>
              <w:left w:val="single" w:sz="4" w:space="0" w:color="auto"/>
              <w:bottom w:val="single" w:sz="4" w:space="0" w:color="auto"/>
              <w:right w:val="single" w:sz="4" w:space="0" w:color="auto"/>
            </w:tcBorders>
          </w:tcPr>
          <w:p w14:paraId="11E173A2"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111DB724"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3C0796C7" w14:textId="77777777" w:rsidR="00977D1C" w:rsidRDefault="00977D1C" w:rsidP="00977D1C">
            <w:pPr>
              <w:pStyle w:val="TAC"/>
            </w:pPr>
            <w:r>
              <w:t>N/A</w:t>
            </w:r>
          </w:p>
        </w:tc>
      </w:tr>
      <w:tr w:rsidR="00977D1C" w14:paraId="48D514B0"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727D06A9" w14:textId="77777777" w:rsidR="00977D1C" w:rsidRDefault="00977D1C" w:rsidP="00977D1C">
            <w:pPr>
              <w:pStyle w:val="TAC"/>
            </w:pPr>
            <w:r>
              <w:t>CA_n13-n25-n77</w:t>
            </w:r>
          </w:p>
        </w:tc>
        <w:tc>
          <w:tcPr>
            <w:tcW w:w="1146" w:type="dxa"/>
            <w:tcBorders>
              <w:top w:val="single" w:sz="4" w:space="0" w:color="auto"/>
              <w:left w:val="single" w:sz="4" w:space="0" w:color="auto"/>
              <w:bottom w:val="single" w:sz="4" w:space="0" w:color="auto"/>
              <w:right w:val="single" w:sz="4" w:space="0" w:color="auto"/>
            </w:tcBorders>
            <w:vAlign w:val="center"/>
          </w:tcPr>
          <w:p w14:paraId="41758618" w14:textId="77777777" w:rsidR="00977D1C" w:rsidRDefault="00977D1C" w:rsidP="00977D1C">
            <w:pPr>
              <w:pStyle w:val="TAC"/>
            </w:pPr>
            <w:r>
              <w:rPr>
                <w:rFonts w:cs="Arial"/>
                <w:szCs w:val="18"/>
                <w:lang w:eastAsia="zh-CN"/>
              </w:rPr>
              <w:t>n13</w:t>
            </w:r>
          </w:p>
        </w:tc>
        <w:tc>
          <w:tcPr>
            <w:tcW w:w="960" w:type="dxa"/>
            <w:tcBorders>
              <w:top w:val="single" w:sz="4" w:space="0" w:color="auto"/>
              <w:left w:val="single" w:sz="4" w:space="0" w:color="auto"/>
              <w:bottom w:val="single" w:sz="4" w:space="0" w:color="auto"/>
              <w:right w:val="single" w:sz="4" w:space="0" w:color="auto"/>
            </w:tcBorders>
            <w:vAlign w:val="center"/>
          </w:tcPr>
          <w:p w14:paraId="54A61491" w14:textId="77777777" w:rsidR="00977D1C" w:rsidRDefault="00977D1C" w:rsidP="00977D1C">
            <w:pPr>
              <w:pStyle w:val="TAC"/>
            </w:pPr>
            <w:r>
              <w:rPr>
                <w:rFonts w:cs="Arial"/>
                <w:szCs w:val="18"/>
              </w:rPr>
              <w:t>782</w:t>
            </w:r>
          </w:p>
        </w:tc>
        <w:tc>
          <w:tcPr>
            <w:tcW w:w="964" w:type="dxa"/>
            <w:tcBorders>
              <w:top w:val="single" w:sz="4" w:space="0" w:color="auto"/>
              <w:left w:val="single" w:sz="4" w:space="0" w:color="auto"/>
              <w:bottom w:val="single" w:sz="4" w:space="0" w:color="auto"/>
              <w:right w:val="single" w:sz="4" w:space="0" w:color="auto"/>
            </w:tcBorders>
            <w:vAlign w:val="center"/>
          </w:tcPr>
          <w:p w14:paraId="026FF451" w14:textId="77777777" w:rsidR="00977D1C" w:rsidRDefault="00977D1C" w:rsidP="00977D1C">
            <w:pPr>
              <w:pStyle w:val="TAC"/>
            </w:pPr>
            <w:r>
              <w:rPr>
                <w:rFonts w:cs="Arial"/>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1BFC81A6" w14:textId="77777777" w:rsidR="00977D1C" w:rsidRDefault="00977D1C" w:rsidP="00977D1C">
            <w:pPr>
              <w:pStyle w:val="TAC"/>
            </w:pPr>
            <w:r>
              <w:rPr>
                <w:rFonts w:cs="Arial"/>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410675F4" w14:textId="77777777" w:rsidR="00977D1C" w:rsidRDefault="00977D1C" w:rsidP="00977D1C">
            <w:pPr>
              <w:pStyle w:val="TAC"/>
            </w:pPr>
            <w:r>
              <w:rPr>
                <w:rFonts w:cs="Arial"/>
                <w:szCs w:val="18"/>
              </w:rPr>
              <w:t>751</w:t>
            </w:r>
          </w:p>
        </w:tc>
        <w:tc>
          <w:tcPr>
            <w:tcW w:w="977" w:type="dxa"/>
            <w:tcBorders>
              <w:top w:val="single" w:sz="4" w:space="0" w:color="auto"/>
              <w:left w:val="single" w:sz="4" w:space="0" w:color="auto"/>
              <w:bottom w:val="single" w:sz="4" w:space="0" w:color="auto"/>
              <w:right w:val="single" w:sz="4" w:space="0" w:color="auto"/>
            </w:tcBorders>
            <w:vAlign w:val="center"/>
          </w:tcPr>
          <w:p w14:paraId="2FE7E869" w14:textId="77777777" w:rsidR="00977D1C" w:rsidRDefault="00977D1C" w:rsidP="00977D1C">
            <w:pPr>
              <w:pStyle w:val="TAC"/>
            </w:pPr>
            <w:r>
              <w:rPr>
                <w:rFonts w:cs="Arial"/>
                <w:szCs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6ECBC4A8"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1A4449EF" w14:textId="77777777" w:rsidR="00977D1C" w:rsidRDefault="00977D1C" w:rsidP="00977D1C">
            <w:pPr>
              <w:pStyle w:val="TAC"/>
            </w:pPr>
            <w:r>
              <w:rPr>
                <w:rFonts w:cs="Arial"/>
                <w:szCs w:val="18"/>
                <w:lang w:eastAsia="ko-KR"/>
              </w:rPr>
              <w:t>N/A</w:t>
            </w:r>
          </w:p>
        </w:tc>
      </w:tr>
      <w:tr w:rsidR="00977D1C" w14:paraId="13734E4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1878CFD"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83892B6" w14:textId="77777777" w:rsidR="00977D1C" w:rsidRDefault="00977D1C" w:rsidP="00977D1C">
            <w:pPr>
              <w:pStyle w:val="TAC"/>
            </w:pPr>
            <w:r>
              <w:rPr>
                <w:rFonts w:cs="Arial"/>
                <w:szCs w:val="18"/>
                <w:lang w:eastAsia="ko-KR"/>
              </w:rPr>
              <w:t>n25</w:t>
            </w:r>
          </w:p>
        </w:tc>
        <w:tc>
          <w:tcPr>
            <w:tcW w:w="960" w:type="dxa"/>
            <w:tcBorders>
              <w:top w:val="single" w:sz="4" w:space="0" w:color="auto"/>
              <w:left w:val="single" w:sz="4" w:space="0" w:color="auto"/>
              <w:bottom w:val="single" w:sz="4" w:space="0" w:color="auto"/>
              <w:right w:val="single" w:sz="4" w:space="0" w:color="auto"/>
            </w:tcBorders>
            <w:vAlign w:val="center"/>
          </w:tcPr>
          <w:p w14:paraId="6D6130EC" w14:textId="77777777" w:rsidR="00977D1C" w:rsidRDefault="00977D1C" w:rsidP="00977D1C">
            <w:pPr>
              <w:pStyle w:val="TAC"/>
            </w:pPr>
            <w:r>
              <w:rPr>
                <w:rFonts w:cs="Arial"/>
                <w:szCs w:val="18"/>
              </w:rPr>
              <w:t>1896</w:t>
            </w:r>
          </w:p>
        </w:tc>
        <w:tc>
          <w:tcPr>
            <w:tcW w:w="964" w:type="dxa"/>
            <w:tcBorders>
              <w:top w:val="single" w:sz="4" w:space="0" w:color="auto"/>
              <w:left w:val="single" w:sz="4" w:space="0" w:color="auto"/>
              <w:bottom w:val="single" w:sz="4" w:space="0" w:color="auto"/>
              <w:right w:val="single" w:sz="4" w:space="0" w:color="auto"/>
            </w:tcBorders>
            <w:vAlign w:val="center"/>
          </w:tcPr>
          <w:p w14:paraId="449EC1A6" w14:textId="77777777" w:rsidR="00977D1C" w:rsidRDefault="00977D1C" w:rsidP="00977D1C">
            <w:pPr>
              <w:pStyle w:val="TAC"/>
            </w:pPr>
            <w:r>
              <w:rPr>
                <w:rFonts w:cs="Arial"/>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1977D725" w14:textId="77777777" w:rsidR="00977D1C" w:rsidRDefault="00977D1C" w:rsidP="00977D1C">
            <w:pPr>
              <w:pStyle w:val="TAC"/>
            </w:pPr>
            <w:r>
              <w:rPr>
                <w:rFonts w:cs="Arial"/>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2585781D" w14:textId="77777777" w:rsidR="00977D1C" w:rsidRDefault="00977D1C" w:rsidP="00977D1C">
            <w:pPr>
              <w:pStyle w:val="TAC"/>
            </w:pPr>
            <w:r>
              <w:rPr>
                <w:rFonts w:cs="Arial"/>
                <w:szCs w:val="18"/>
              </w:rPr>
              <w:t>1976</w:t>
            </w:r>
          </w:p>
        </w:tc>
        <w:tc>
          <w:tcPr>
            <w:tcW w:w="977" w:type="dxa"/>
            <w:tcBorders>
              <w:top w:val="single" w:sz="4" w:space="0" w:color="auto"/>
              <w:left w:val="single" w:sz="4" w:space="0" w:color="auto"/>
              <w:bottom w:val="single" w:sz="4" w:space="0" w:color="auto"/>
              <w:right w:val="single" w:sz="4" w:space="0" w:color="auto"/>
            </w:tcBorders>
            <w:vAlign w:val="center"/>
          </w:tcPr>
          <w:p w14:paraId="0C5DC9EE" w14:textId="77777777" w:rsidR="00977D1C" w:rsidRDefault="00977D1C" w:rsidP="00977D1C">
            <w:pPr>
              <w:pStyle w:val="TAC"/>
            </w:pPr>
            <w:r>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05185754"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11DAD6E8" w14:textId="77777777" w:rsidR="00977D1C" w:rsidRDefault="00977D1C" w:rsidP="00977D1C">
            <w:pPr>
              <w:pStyle w:val="TAC"/>
            </w:pPr>
            <w:r>
              <w:rPr>
                <w:rFonts w:cs="Arial"/>
                <w:szCs w:val="18"/>
                <w:lang w:eastAsia="ja-JP"/>
              </w:rPr>
              <w:t>N/A</w:t>
            </w:r>
          </w:p>
        </w:tc>
      </w:tr>
      <w:tr w:rsidR="00977D1C" w14:paraId="59C6EE9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98E1ADC"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BA93E70" w14:textId="77777777" w:rsidR="00977D1C" w:rsidRDefault="00977D1C" w:rsidP="00977D1C">
            <w:pPr>
              <w:pStyle w:val="TAC"/>
            </w:pPr>
            <w:r>
              <w:rPr>
                <w:rFonts w:cs="Arial"/>
                <w:szCs w:val="18"/>
                <w:lang w:eastAsia="ko-KR"/>
              </w:rPr>
              <w:t>n77</w:t>
            </w:r>
          </w:p>
        </w:tc>
        <w:tc>
          <w:tcPr>
            <w:tcW w:w="960" w:type="dxa"/>
            <w:tcBorders>
              <w:top w:val="single" w:sz="4" w:space="0" w:color="auto"/>
              <w:left w:val="single" w:sz="4" w:space="0" w:color="auto"/>
              <w:bottom w:val="single" w:sz="4" w:space="0" w:color="auto"/>
              <w:right w:val="single" w:sz="4" w:space="0" w:color="auto"/>
            </w:tcBorders>
            <w:vAlign w:val="center"/>
          </w:tcPr>
          <w:p w14:paraId="56CD4AB1" w14:textId="77777777" w:rsidR="00977D1C" w:rsidRDefault="00977D1C" w:rsidP="00977D1C">
            <w:pPr>
              <w:pStyle w:val="TAC"/>
            </w:pPr>
            <w:r>
              <w:rPr>
                <w:rFonts w:cs="Arial"/>
                <w:szCs w:val="18"/>
              </w:rPr>
              <w:t>3460</w:t>
            </w:r>
          </w:p>
        </w:tc>
        <w:tc>
          <w:tcPr>
            <w:tcW w:w="964" w:type="dxa"/>
            <w:tcBorders>
              <w:top w:val="single" w:sz="4" w:space="0" w:color="auto"/>
              <w:left w:val="single" w:sz="4" w:space="0" w:color="auto"/>
              <w:bottom w:val="single" w:sz="4" w:space="0" w:color="auto"/>
              <w:right w:val="single" w:sz="4" w:space="0" w:color="auto"/>
            </w:tcBorders>
            <w:vAlign w:val="center"/>
          </w:tcPr>
          <w:p w14:paraId="1CB759D2" w14:textId="77777777" w:rsidR="00977D1C" w:rsidRDefault="00977D1C" w:rsidP="00977D1C">
            <w:pPr>
              <w:pStyle w:val="TAC"/>
            </w:pPr>
            <w:r>
              <w:rPr>
                <w:rFonts w:cs="Arial"/>
                <w:szCs w:val="18"/>
              </w:rPr>
              <w:t>10</w:t>
            </w:r>
          </w:p>
        </w:tc>
        <w:tc>
          <w:tcPr>
            <w:tcW w:w="960" w:type="dxa"/>
            <w:tcBorders>
              <w:top w:val="single" w:sz="4" w:space="0" w:color="auto"/>
              <w:left w:val="single" w:sz="4" w:space="0" w:color="auto"/>
              <w:bottom w:val="single" w:sz="4" w:space="0" w:color="auto"/>
              <w:right w:val="single" w:sz="4" w:space="0" w:color="auto"/>
            </w:tcBorders>
            <w:vAlign w:val="center"/>
          </w:tcPr>
          <w:p w14:paraId="40FD87E2" w14:textId="77777777" w:rsidR="00977D1C" w:rsidRDefault="00977D1C" w:rsidP="00977D1C">
            <w:pPr>
              <w:pStyle w:val="TAC"/>
            </w:pPr>
            <w:r>
              <w:rPr>
                <w:rFonts w:cs="Arial"/>
                <w:szCs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5952C496" w14:textId="77777777" w:rsidR="00977D1C" w:rsidRDefault="00977D1C" w:rsidP="00977D1C">
            <w:pPr>
              <w:pStyle w:val="TAC"/>
            </w:pPr>
            <w:r>
              <w:rPr>
                <w:rFonts w:cs="Arial"/>
                <w:szCs w:val="18"/>
              </w:rPr>
              <w:t>3460</w:t>
            </w:r>
          </w:p>
        </w:tc>
        <w:tc>
          <w:tcPr>
            <w:tcW w:w="977" w:type="dxa"/>
            <w:tcBorders>
              <w:top w:val="single" w:sz="4" w:space="0" w:color="auto"/>
              <w:left w:val="single" w:sz="4" w:space="0" w:color="auto"/>
              <w:bottom w:val="single" w:sz="4" w:space="0" w:color="auto"/>
              <w:right w:val="single" w:sz="4" w:space="0" w:color="auto"/>
            </w:tcBorders>
            <w:vAlign w:val="center"/>
          </w:tcPr>
          <w:p w14:paraId="574CA660" w14:textId="77777777" w:rsidR="00977D1C" w:rsidRDefault="00977D1C" w:rsidP="00977D1C">
            <w:pPr>
              <w:pStyle w:val="TAC"/>
            </w:pPr>
            <w:r>
              <w:rPr>
                <w:rFonts w:cs="Arial"/>
                <w:szCs w:val="18"/>
                <w:lang w:eastAsia="ko-KR"/>
              </w:rPr>
              <w:t>17.3</w:t>
            </w:r>
          </w:p>
        </w:tc>
        <w:tc>
          <w:tcPr>
            <w:tcW w:w="828" w:type="dxa"/>
            <w:tcBorders>
              <w:top w:val="single" w:sz="4" w:space="0" w:color="auto"/>
              <w:left w:val="single" w:sz="4" w:space="0" w:color="auto"/>
              <w:bottom w:val="single" w:sz="4" w:space="0" w:color="auto"/>
              <w:right w:val="single" w:sz="4" w:space="0" w:color="auto"/>
            </w:tcBorders>
            <w:vAlign w:val="center"/>
          </w:tcPr>
          <w:p w14:paraId="3297A2B1"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7E4936C4" w14:textId="77777777" w:rsidR="00977D1C" w:rsidRDefault="00977D1C" w:rsidP="00977D1C">
            <w:pPr>
              <w:pStyle w:val="TAC"/>
            </w:pPr>
            <w:r>
              <w:rPr>
                <w:rFonts w:cs="Arial"/>
                <w:szCs w:val="18"/>
                <w:lang w:eastAsia="ko-KR"/>
              </w:rPr>
              <w:t>IMD3</w:t>
            </w:r>
            <w:r>
              <w:rPr>
                <w:rFonts w:cs="Arial"/>
                <w:szCs w:val="18"/>
                <w:vertAlign w:val="superscript"/>
                <w:lang w:eastAsia="ko-KR"/>
              </w:rPr>
              <w:t>1,2</w:t>
            </w:r>
          </w:p>
        </w:tc>
      </w:tr>
      <w:tr w:rsidR="00977D1C" w14:paraId="3850BF1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FBB2A23"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A4C450E" w14:textId="77777777" w:rsidR="00977D1C" w:rsidRDefault="00977D1C" w:rsidP="00977D1C">
            <w:pPr>
              <w:pStyle w:val="TAC"/>
            </w:pPr>
            <w:r>
              <w:rPr>
                <w:rFonts w:cs="Arial"/>
                <w:szCs w:val="18"/>
                <w:lang w:eastAsia="zh-CN"/>
              </w:rPr>
              <w:t>n13</w:t>
            </w:r>
          </w:p>
        </w:tc>
        <w:tc>
          <w:tcPr>
            <w:tcW w:w="960" w:type="dxa"/>
            <w:tcBorders>
              <w:top w:val="single" w:sz="4" w:space="0" w:color="auto"/>
              <w:left w:val="single" w:sz="4" w:space="0" w:color="auto"/>
              <w:bottom w:val="single" w:sz="4" w:space="0" w:color="auto"/>
              <w:right w:val="single" w:sz="4" w:space="0" w:color="auto"/>
            </w:tcBorders>
            <w:vAlign w:val="center"/>
          </w:tcPr>
          <w:p w14:paraId="2B01D060" w14:textId="77777777" w:rsidR="00977D1C" w:rsidRDefault="00977D1C" w:rsidP="00977D1C">
            <w:pPr>
              <w:pStyle w:val="TAC"/>
            </w:pPr>
            <w:r>
              <w:rPr>
                <w:rFonts w:cs="Arial"/>
                <w:szCs w:val="18"/>
              </w:rPr>
              <w:t>782</w:t>
            </w:r>
          </w:p>
        </w:tc>
        <w:tc>
          <w:tcPr>
            <w:tcW w:w="964" w:type="dxa"/>
            <w:tcBorders>
              <w:top w:val="single" w:sz="4" w:space="0" w:color="auto"/>
              <w:left w:val="single" w:sz="4" w:space="0" w:color="auto"/>
              <w:bottom w:val="single" w:sz="4" w:space="0" w:color="auto"/>
              <w:right w:val="single" w:sz="4" w:space="0" w:color="auto"/>
            </w:tcBorders>
            <w:vAlign w:val="center"/>
          </w:tcPr>
          <w:p w14:paraId="7FA3C5BE" w14:textId="77777777" w:rsidR="00977D1C" w:rsidRDefault="00977D1C" w:rsidP="00977D1C">
            <w:pPr>
              <w:pStyle w:val="TAC"/>
            </w:pPr>
            <w:r>
              <w:rPr>
                <w:rFonts w:cs="Arial"/>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48E6062E" w14:textId="77777777" w:rsidR="00977D1C" w:rsidRDefault="00977D1C" w:rsidP="00977D1C">
            <w:pPr>
              <w:pStyle w:val="TAC"/>
            </w:pPr>
            <w:r>
              <w:rPr>
                <w:rFonts w:cs="Arial"/>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3B87EBCD" w14:textId="77777777" w:rsidR="00977D1C" w:rsidRDefault="00977D1C" w:rsidP="00977D1C">
            <w:pPr>
              <w:pStyle w:val="TAC"/>
            </w:pPr>
            <w:r>
              <w:rPr>
                <w:rFonts w:cs="Arial"/>
                <w:szCs w:val="18"/>
              </w:rPr>
              <w:t>751</w:t>
            </w:r>
          </w:p>
        </w:tc>
        <w:tc>
          <w:tcPr>
            <w:tcW w:w="977" w:type="dxa"/>
            <w:tcBorders>
              <w:top w:val="single" w:sz="4" w:space="0" w:color="auto"/>
              <w:left w:val="single" w:sz="4" w:space="0" w:color="auto"/>
              <w:bottom w:val="single" w:sz="4" w:space="0" w:color="auto"/>
              <w:right w:val="single" w:sz="4" w:space="0" w:color="auto"/>
            </w:tcBorders>
            <w:vAlign w:val="center"/>
          </w:tcPr>
          <w:p w14:paraId="686DF030" w14:textId="77777777" w:rsidR="00977D1C" w:rsidRDefault="00977D1C" w:rsidP="00977D1C">
            <w:pPr>
              <w:pStyle w:val="TAC"/>
            </w:pPr>
            <w:r>
              <w:rPr>
                <w:rFonts w:cs="Arial"/>
                <w:szCs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5CA43DAC"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23DEE054" w14:textId="77777777" w:rsidR="00977D1C" w:rsidRDefault="00977D1C" w:rsidP="00977D1C">
            <w:pPr>
              <w:pStyle w:val="TAC"/>
            </w:pPr>
            <w:r>
              <w:rPr>
                <w:rFonts w:cs="Arial"/>
                <w:szCs w:val="18"/>
                <w:lang w:eastAsia="ko-KR"/>
              </w:rPr>
              <w:t>N/A</w:t>
            </w:r>
          </w:p>
        </w:tc>
      </w:tr>
      <w:tr w:rsidR="00977D1C" w14:paraId="367529C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CC0E27B"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EBD3078" w14:textId="77777777" w:rsidR="00977D1C" w:rsidRDefault="00977D1C" w:rsidP="00977D1C">
            <w:pPr>
              <w:pStyle w:val="TAC"/>
            </w:pPr>
            <w:r>
              <w:rPr>
                <w:rFonts w:cs="Arial"/>
                <w:szCs w:val="18"/>
                <w:lang w:eastAsia="ko-KR"/>
              </w:rPr>
              <w:t>n25</w:t>
            </w:r>
          </w:p>
        </w:tc>
        <w:tc>
          <w:tcPr>
            <w:tcW w:w="960" w:type="dxa"/>
            <w:tcBorders>
              <w:top w:val="single" w:sz="4" w:space="0" w:color="auto"/>
              <w:left w:val="single" w:sz="4" w:space="0" w:color="auto"/>
              <w:bottom w:val="single" w:sz="4" w:space="0" w:color="auto"/>
              <w:right w:val="single" w:sz="4" w:space="0" w:color="auto"/>
            </w:tcBorders>
            <w:vAlign w:val="center"/>
          </w:tcPr>
          <w:p w14:paraId="1AF956BE" w14:textId="77777777" w:rsidR="00977D1C" w:rsidRDefault="00977D1C" w:rsidP="00977D1C">
            <w:pPr>
              <w:pStyle w:val="TAC"/>
            </w:pPr>
            <w:r>
              <w:rPr>
                <w:rFonts w:cs="Arial"/>
                <w:szCs w:val="18"/>
              </w:rPr>
              <w:t>1880</w:t>
            </w:r>
          </w:p>
        </w:tc>
        <w:tc>
          <w:tcPr>
            <w:tcW w:w="964" w:type="dxa"/>
            <w:tcBorders>
              <w:top w:val="single" w:sz="4" w:space="0" w:color="auto"/>
              <w:left w:val="single" w:sz="4" w:space="0" w:color="auto"/>
              <w:bottom w:val="single" w:sz="4" w:space="0" w:color="auto"/>
              <w:right w:val="single" w:sz="4" w:space="0" w:color="auto"/>
            </w:tcBorders>
            <w:vAlign w:val="center"/>
          </w:tcPr>
          <w:p w14:paraId="6A81871F" w14:textId="77777777" w:rsidR="00977D1C" w:rsidRDefault="00977D1C" w:rsidP="00977D1C">
            <w:pPr>
              <w:pStyle w:val="TAC"/>
            </w:pPr>
            <w:r>
              <w:rPr>
                <w:rFonts w:cs="Arial"/>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062990C6" w14:textId="77777777" w:rsidR="00977D1C" w:rsidRDefault="00977D1C" w:rsidP="00977D1C">
            <w:pPr>
              <w:pStyle w:val="TAC"/>
            </w:pPr>
            <w:r>
              <w:rPr>
                <w:rFonts w:cs="Arial"/>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03A3AD9C" w14:textId="77777777" w:rsidR="00977D1C" w:rsidRDefault="00977D1C" w:rsidP="00977D1C">
            <w:pPr>
              <w:pStyle w:val="TAC"/>
            </w:pPr>
            <w:r>
              <w:rPr>
                <w:rFonts w:cs="Arial"/>
                <w:szCs w:val="18"/>
              </w:rPr>
              <w:t>1960</w:t>
            </w:r>
          </w:p>
        </w:tc>
        <w:tc>
          <w:tcPr>
            <w:tcW w:w="977" w:type="dxa"/>
            <w:tcBorders>
              <w:top w:val="single" w:sz="4" w:space="0" w:color="auto"/>
              <w:left w:val="single" w:sz="4" w:space="0" w:color="auto"/>
              <w:bottom w:val="single" w:sz="4" w:space="0" w:color="auto"/>
              <w:right w:val="single" w:sz="4" w:space="0" w:color="auto"/>
            </w:tcBorders>
            <w:vAlign w:val="center"/>
          </w:tcPr>
          <w:p w14:paraId="3947FD8F" w14:textId="77777777" w:rsidR="00977D1C" w:rsidRDefault="00977D1C" w:rsidP="00977D1C">
            <w:pPr>
              <w:pStyle w:val="TAC"/>
            </w:pPr>
            <w:r>
              <w:rPr>
                <w:rFonts w:cs="Arial"/>
                <w:szCs w:val="18"/>
                <w:lang w:eastAsia="zh-CN"/>
              </w:rPr>
              <w:t>16.0</w:t>
            </w:r>
          </w:p>
        </w:tc>
        <w:tc>
          <w:tcPr>
            <w:tcW w:w="828" w:type="dxa"/>
            <w:tcBorders>
              <w:top w:val="single" w:sz="4" w:space="0" w:color="auto"/>
              <w:left w:val="single" w:sz="4" w:space="0" w:color="auto"/>
              <w:bottom w:val="single" w:sz="4" w:space="0" w:color="auto"/>
              <w:right w:val="single" w:sz="4" w:space="0" w:color="auto"/>
            </w:tcBorders>
            <w:vAlign w:val="center"/>
          </w:tcPr>
          <w:p w14:paraId="19D72028"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6CF963C3" w14:textId="77777777" w:rsidR="00977D1C" w:rsidRDefault="00977D1C" w:rsidP="00977D1C">
            <w:pPr>
              <w:pStyle w:val="TAC"/>
            </w:pPr>
            <w:r>
              <w:rPr>
                <w:rFonts w:cs="Arial"/>
                <w:szCs w:val="18"/>
                <w:lang w:eastAsia="ja-JP"/>
              </w:rPr>
              <w:t>IMD</w:t>
            </w:r>
            <w:r>
              <w:rPr>
                <w:rFonts w:cs="Arial"/>
                <w:szCs w:val="18"/>
                <w:lang w:eastAsia="zh-CN"/>
              </w:rPr>
              <w:t>3</w:t>
            </w:r>
          </w:p>
        </w:tc>
      </w:tr>
      <w:tr w:rsidR="00977D1C" w14:paraId="14EDC877"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47CF729B"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C6C8590" w14:textId="77777777" w:rsidR="00977D1C" w:rsidRDefault="00977D1C" w:rsidP="00977D1C">
            <w:pPr>
              <w:pStyle w:val="TAC"/>
            </w:pPr>
            <w:r>
              <w:rPr>
                <w:rFonts w:cs="Arial"/>
                <w:szCs w:val="18"/>
                <w:lang w:eastAsia="ko-KR"/>
              </w:rPr>
              <w:t>n77</w:t>
            </w:r>
          </w:p>
        </w:tc>
        <w:tc>
          <w:tcPr>
            <w:tcW w:w="960" w:type="dxa"/>
            <w:tcBorders>
              <w:top w:val="single" w:sz="4" w:space="0" w:color="auto"/>
              <w:left w:val="single" w:sz="4" w:space="0" w:color="auto"/>
              <w:bottom w:val="single" w:sz="4" w:space="0" w:color="auto"/>
              <w:right w:val="single" w:sz="4" w:space="0" w:color="auto"/>
            </w:tcBorders>
            <w:vAlign w:val="center"/>
          </w:tcPr>
          <w:p w14:paraId="6A4CDCAC" w14:textId="77777777" w:rsidR="00977D1C" w:rsidRDefault="00977D1C" w:rsidP="00977D1C">
            <w:pPr>
              <w:pStyle w:val="TAC"/>
            </w:pPr>
            <w:r>
              <w:rPr>
                <w:rFonts w:cs="Arial"/>
                <w:szCs w:val="18"/>
              </w:rPr>
              <w:t>3524</w:t>
            </w:r>
          </w:p>
        </w:tc>
        <w:tc>
          <w:tcPr>
            <w:tcW w:w="964" w:type="dxa"/>
            <w:tcBorders>
              <w:top w:val="single" w:sz="4" w:space="0" w:color="auto"/>
              <w:left w:val="single" w:sz="4" w:space="0" w:color="auto"/>
              <w:bottom w:val="single" w:sz="4" w:space="0" w:color="auto"/>
              <w:right w:val="single" w:sz="4" w:space="0" w:color="auto"/>
            </w:tcBorders>
            <w:vAlign w:val="center"/>
          </w:tcPr>
          <w:p w14:paraId="21BA99F6" w14:textId="77777777" w:rsidR="00977D1C" w:rsidRDefault="00977D1C" w:rsidP="00977D1C">
            <w:pPr>
              <w:pStyle w:val="TAC"/>
            </w:pPr>
            <w:r>
              <w:rPr>
                <w:rFonts w:cs="Arial"/>
                <w:szCs w:val="18"/>
              </w:rPr>
              <w:t>10</w:t>
            </w:r>
          </w:p>
        </w:tc>
        <w:tc>
          <w:tcPr>
            <w:tcW w:w="960" w:type="dxa"/>
            <w:tcBorders>
              <w:top w:val="single" w:sz="4" w:space="0" w:color="auto"/>
              <w:left w:val="single" w:sz="4" w:space="0" w:color="auto"/>
              <w:bottom w:val="single" w:sz="4" w:space="0" w:color="auto"/>
              <w:right w:val="single" w:sz="4" w:space="0" w:color="auto"/>
            </w:tcBorders>
            <w:vAlign w:val="center"/>
          </w:tcPr>
          <w:p w14:paraId="0EB1464A" w14:textId="77777777" w:rsidR="00977D1C" w:rsidRDefault="00977D1C" w:rsidP="00977D1C">
            <w:pPr>
              <w:pStyle w:val="TAC"/>
            </w:pPr>
            <w:r>
              <w:rPr>
                <w:rFonts w:cs="Arial"/>
                <w:szCs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41E24925" w14:textId="77777777" w:rsidR="00977D1C" w:rsidRDefault="00977D1C" w:rsidP="00977D1C">
            <w:pPr>
              <w:pStyle w:val="TAC"/>
            </w:pPr>
            <w:r>
              <w:rPr>
                <w:rFonts w:cs="Arial"/>
                <w:szCs w:val="18"/>
              </w:rPr>
              <w:t>3524</w:t>
            </w:r>
          </w:p>
        </w:tc>
        <w:tc>
          <w:tcPr>
            <w:tcW w:w="977" w:type="dxa"/>
            <w:tcBorders>
              <w:top w:val="single" w:sz="4" w:space="0" w:color="auto"/>
              <w:left w:val="single" w:sz="4" w:space="0" w:color="auto"/>
              <w:bottom w:val="single" w:sz="4" w:space="0" w:color="auto"/>
              <w:right w:val="single" w:sz="4" w:space="0" w:color="auto"/>
            </w:tcBorders>
            <w:vAlign w:val="center"/>
          </w:tcPr>
          <w:p w14:paraId="211CD620" w14:textId="77777777" w:rsidR="00977D1C" w:rsidRDefault="00977D1C" w:rsidP="00977D1C">
            <w:pPr>
              <w:pStyle w:val="TAC"/>
            </w:pPr>
            <w:r>
              <w:rPr>
                <w:rFonts w:cs="Arial"/>
                <w:szCs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6A4F609D"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023A62D2" w14:textId="77777777" w:rsidR="00977D1C" w:rsidRDefault="00977D1C" w:rsidP="00977D1C">
            <w:pPr>
              <w:pStyle w:val="TAC"/>
            </w:pPr>
            <w:r>
              <w:rPr>
                <w:rFonts w:cs="Arial"/>
                <w:szCs w:val="18"/>
                <w:lang w:eastAsia="ko-KR"/>
              </w:rPr>
              <w:t>N/A</w:t>
            </w:r>
          </w:p>
        </w:tc>
      </w:tr>
      <w:tr w:rsidR="00977D1C" w14:paraId="6BF6F909"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01303D3A" w14:textId="77777777" w:rsidR="00977D1C" w:rsidRDefault="00977D1C" w:rsidP="00977D1C">
            <w:pPr>
              <w:pStyle w:val="TAC"/>
            </w:pPr>
            <w:r>
              <w:t>CA_n13-n66-n77</w:t>
            </w:r>
          </w:p>
        </w:tc>
        <w:tc>
          <w:tcPr>
            <w:tcW w:w="1146" w:type="dxa"/>
            <w:tcBorders>
              <w:top w:val="single" w:sz="4" w:space="0" w:color="auto"/>
              <w:left w:val="single" w:sz="4" w:space="0" w:color="auto"/>
              <w:bottom w:val="single" w:sz="4" w:space="0" w:color="auto"/>
              <w:right w:val="single" w:sz="4" w:space="0" w:color="auto"/>
            </w:tcBorders>
            <w:vAlign w:val="center"/>
          </w:tcPr>
          <w:p w14:paraId="32A982D5" w14:textId="77777777" w:rsidR="00977D1C" w:rsidRDefault="00977D1C" w:rsidP="00977D1C">
            <w:pPr>
              <w:pStyle w:val="TAC"/>
            </w:pPr>
            <w:r>
              <w:rPr>
                <w:rFonts w:cs="Arial"/>
                <w:szCs w:val="18"/>
                <w:lang w:eastAsia="zh-CN"/>
              </w:rPr>
              <w:t>n13</w:t>
            </w:r>
          </w:p>
        </w:tc>
        <w:tc>
          <w:tcPr>
            <w:tcW w:w="960" w:type="dxa"/>
            <w:tcBorders>
              <w:top w:val="single" w:sz="4" w:space="0" w:color="auto"/>
              <w:left w:val="single" w:sz="4" w:space="0" w:color="auto"/>
              <w:bottom w:val="single" w:sz="4" w:space="0" w:color="auto"/>
              <w:right w:val="single" w:sz="4" w:space="0" w:color="auto"/>
            </w:tcBorders>
            <w:vAlign w:val="center"/>
          </w:tcPr>
          <w:p w14:paraId="2C0CF807" w14:textId="77777777" w:rsidR="00977D1C" w:rsidRDefault="00977D1C" w:rsidP="00977D1C">
            <w:pPr>
              <w:pStyle w:val="TAC"/>
            </w:pPr>
            <w:r>
              <w:rPr>
                <w:lang w:val="fi-FI" w:eastAsia="fi-FI"/>
              </w:rPr>
              <w:t>782</w:t>
            </w:r>
          </w:p>
        </w:tc>
        <w:tc>
          <w:tcPr>
            <w:tcW w:w="964" w:type="dxa"/>
            <w:tcBorders>
              <w:top w:val="single" w:sz="4" w:space="0" w:color="auto"/>
              <w:left w:val="single" w:sz="4" w:space="0" w:color="auto"/>
              <w:bottom w:val="single" w:sz="4" w:space="0" w:color="auto"/>
              <w:right w:val="single" w:sz="4" w:space="0" w:color="auto"/>
            </w:tcBorders>
            <w:vAlign w:val="center"/>
          </w:tcPr>
          <w:p w14:paraId="0893F0F0" w14:textId="77777777" w:rsidR="00977D1C" w:rsidRDefault="00977D1C" w:rsidP="00977D1C">
            <w:pPr>
              <w:pStyle w:val="TAC"/>
            </w:pPr>
            <w:r>
              <w:rPr>
                <w:rFonts w:eastAsia="Malgun Gothic"/>
                <w:kern w:val="2"/>
                <w:lang w:val="fi-FI"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2E8ECE7D" w14:textId="77777777" w:rsidR="00977D1C" w:rsidRDefault="00977D1C" w:rsidP="00977D1C">
            <w:pPr>
              <w:pStyle w:val="TAC"/>
            </w:pPr>
            <w:r>
              <w:rPr>
                <w:rFonts w:eastAsia="Malgun Gothic"/>
                <w:kern w:val="2"/>
                <w:lang w:val="fi-FI"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37946272" w14:textId="77777777" w:rsidR="00977D1C" w:rsidRDefault="00977D1C" w:rsidP="00977D1C">
            <w:pPr>
              <w:pStyle w:val="TAC"/>
            </w:pPr>
            <w:r>
              <w:rPr>
                <w:lang w:val="fi-FI" w:eastAsia="fi-FI"/>
              </w:rPr>
              <w:t>751</w:t>
            </w:r>
          </w:p>
        </w:tc>
        <w:tc>
          <w:tcPr>
            <w:tcW w:w="977" w:type="dxa"/>
            <w:tcBorders>
              <w:top w:val="single" w:sz="4" w:space="0" w:color="auto"/>
              <w:left w:val="single" w:sz="4" w:space="0" w:color="auto"/>
              <w:bottom w:val="single" w:sz="4" w:space="0" w:color="auto"/>
              <w:right w:val="single" w:sz="4" w:space="0" w:color="auto"/>
            </w:tcBorders>
            <w:vAlign w:val="center"/>
          </w:tcPr>
          <w:p w14:paraId="5291871E" w14:textId="77777777" w:rsidR="00977D1C" w:rsidRDefault="00977D1C" w:rsidP="00977D1C">
            <w:pPr>
              <w:pStyle w:val="TAC"/>
            </w:pPr>
            <w:r>
              <w:rPr>
                <w:rFonts w:eastAsia="Malgun Gothic"/>
                <w:kern w:val="2"/>
                <w:lang w:val="fi-FI"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33F96802"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0217F3F7" w14:textId="77777777" w:rsidR="00977D1C" w:rsidRDefault="00977D1C" w:rsidP="00977D1C">
            <w:pPr>
              <w:pStyle w:val="TAC"/>
            </w:pPr>
            <w:r>
              <w:rPr>
                <w:lang w:val="fi-FI" w:eastAsia="fi-FI"/>
              </w:rPr>
              <w:t>N/A</w:t>
            </w:r>
          </w:p>
        </w:tc>
      </w:tr>
      <w:tr w:rsidR="00977D1C" w14:paraId="413963A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CBCB1D9"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DFFD208" w14:textId="77777777" w:rsidR="00977D1C" w:rsidRDefault="00977D1C" w:rsidP="00977D1C">
            <w:pPr>
              <w:pStyle w:val="TAC"/>
            </w:pPr>
            <w:r>
              <w:rPr>
                <w:rFonts w:cs="Arial"/>
                <w:szCs w:val="18"/>
                <w:lang w:eastAsia="ko-KR"/>
              </w:rPr>
              <w:t>n66</w:t>
            </w:r>
          </w:p>
        </w:tc>
        <w:tc>
          <w:tcPr>
            <w:tcW w:w="960" w:type="dxa"/>
            <w:tcBorders>
              <w:top w:val="single" w:sz="4" w:space="0" w:color="auto"/>
              <w:left w:val="single" w:sz="4" w:space="0" w:color="auto"/>
              <w:bottom w:val="single" w:sz="4" w:space="0" w:color="auto"/>
              <w:right w:val="single" w:sz="4" w:space="0" w:color="auto"/>
            </w:tcBorders>
            <w:vAlign w:val="center"/>
          </w:tcPr>
          <w:p w14:paraId="0A297505" w14:textId="77777777" w:rsidR="00977D1C" w:rsidRDefault="00977D1C" w:rsidP="00977D1C">
            <w:pPr>
              <w:pStyle w:val="TAC"/>
            </w:pPr>
            <w:r>
              <w:rPr>
                <w:lang w:val="fi-FI" w:eastAsia="fi-FI"/>
              </w:rPr>
              <w:t>1746</w:t>
            </w:r>
          </w:p>
        </w:tc>
        <w:tc>
          <w:tcPr>
            <w:tcW w:w="964" w:type="dxa"/>
            <w:tcBorders>
              <w:top w:val="single" w:sz="4" w:space="0" w:color="auto"/>
              <w:left w:val="single" w:sz="4" w:space="0" w:color="auto"/>
              <w:bottom w:val="single" w:sz="4" w:space="0" w:color="auto"/>
              <w:right w:val="single" w:sz="4" w:space="0" w:color="auto"/>
            </w:tcBorders>
            <w:vAlign w:val="center"/>
          </w:tcPr>
          <w:p w14:paraId="737AFAE2" w14:textId="77777777" w:rsidR="00977D1C" w:rsidRDefault="00977D1C" w:rsidP="00977D1C">
            <w:pPr>
              <w:pStyle w:val="TAC"/>
            </w:pPr>
            <w:r>
              <w:rPr>
                <w:lang w:val="fi-FI" w:eastAsia="fi-FI"/>
              </w:rPr>
              <w:t>5</w:t>
            </w:r>
          </w:p>
        </w:tc>
        <w:tc>
          <w:tcPr>
            <w:tcW w:w="960" w:type="dxa"/>
            <w:tcBorders>
              <w:top w:val="single" w:sz="4" w:space="0" w:color="auto"/>
              <w:left w:val="single" w:sz="4" w:space="0" w:color="auto"/>
              <w:bottom w:val="single" w:sz="4" w:space="0" w:color="auto"/>
              <w:right w:val="single" w:sz="4" w:space="0" w:color="auto"/>
            </w:tcBorders>
            <w:vAlign w:val="center"/>
          </w:tcPr>
          <w:p w14:paraId="4FF7A789" w14:textId="77777777" w:rsidR="00977D1C" w:rsidRDefault="00977D1C" w:rsidP="00977D1C">
            <w:pPr>
              <w:pStyle w:val="TAC"/>
            </w:pPr>
            <w:r>
              <w:rPr>
                <w:lang w:val="fi-FI" w:eastAsia="fi-FI"/>
              </w:rPr>
              <w:t>25</w:t>
            </w:r>
          </w:p>
        </w:tc>
        <w:tc>
          <w:tcPr>
            <w:tcW w:w="960" w:type="dxa"/>
            <w:tcBorders>
              <w:top w:val="single" w:sz="4" w:space="0" w:color="auto"/>
              <w:left w:val="single" w:sz="4" w:space="0" w:color="auto"/>
              <w:bottom w:val="single" w:sz="4" w:space="0" w:color="auto"/>
              <w:right w:val="single" w:sz="4" w:space="0" w:color="auto"/>
            </w:tcBorders>
            <w:vAlign w:val="center"/>
          </w:tcPr>
          <w:p w14:paraId="6AE32149" w14:textId="77777777" w:rsidR="00977D1C" w:rsidRDefault="00977D1C" w:rsidP="00977D1C">
            <w:pPr>
              <w:pStyle w:val="TAC"/>
            </w:pPr>
            <w:r>
              <w:rPr>
                <w:lang w:val="fi-FI" w:eastAsia="fi-FI"/>
              </w:rPr>
              <w:t>2146</w:t>
            </w:r>
          </w:p>
        </w:tc>
        <w:tc>
          <w:tcPr>
            <w:tcW w:w="977" w:type="dxa"/>
            <w:tcBorders>
              <w:top w:val="single" w:sz="4" w:space="0" w:color="auto"/>
              <w:left w:val="single" w:sz="4" w:space="0" w:color="auto"/>
              <w:bottom w:val="single" w:sz="4" w:space="0" w:color="auto"/>
              <w:right w:val="single" w:sz="4" w:space="0" w:color="auto"/>
            </w:tcBorders>
            <w:vAlign w:val="center"/>
          </w:tcPr>
          <w:p w14:paraId="2680EAA7" w14:textId="77777777" w:rsidR="00977D1C" w:rsidRDefault="00977D1C" w:rsidP="00977D1C">
            <w:pPr>
              <w:pStyle w:val="TAC"/>
            </w:pPr>
            <w:r>
              <w:rPr>
                <w:lang w:val="fi-FI" w:eastAsia="fi-FI"/>
              </w:rPr>
              <w:t>17.1</w:t>
            </w:r>
          </w:p>
        </w:tc>
        <w:tc>
          <w:tcPr>
            <w:tcW w:w="828" w:type="dxa"/>
            <w:tcBorders>
              <w:top w:val="single" w:sz="4" w:space="0" w:color="auto"/>
              <w:left w:val="single" w:sz="4" w:space="0" w:color="auto"/>
              <w:bottom w:val="single" w:sz="4" w:space="0" w:color="auto"/>
              <w:right w:val="single" w:sz="4" w:space="0" w:color="auto"/>
            </w:tcBorders>
            <w:vAlign w:val="center"/>
          </w:tcPr>
          <w:p w14:paraId="3AB6C955"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1156925B" w14:textId="77777777" w:rsidR="00977D1C" w:rsidRDefault="00977D1C" w:rsidP="00977D1C">
            <w:pPr>
              <w:pStyle w:val="TAC"/>
            </w:pPr>
            <w:r>
              <w:rPr>
                <w:rFonts w:eastAsia="Malgun Gothic"/>
                <w:lang w:val="fi-FI" w:eastAsia="ko-KR"/>
              </w:rPr>
              <w:t>IMD3</w:t>
            </w:r>
          </w:p>
        </w:tc>
      </w:tr>
      <w:tr w:rsidR="00977D1C" w14:paraId="0AF8CB3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1B1F402"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2EADCD9" w14:textId="77777777" w:rsidR="00977D1C" w:rsidRDefault="00977D1C" w:rsidP="00977D1C">
            <w:pPr>
              <w:pStyle w:val="TAC"/>
            </w:pPr>
            <w:r>
              <w:rPr>
                <w:rFonts w:cs="Arial"/>
                <w:szCs w:val="18"/>
                <w:lang w:eastAsia="ko-KR"/>
              </w:rPr>
              <w:t>n77</w:t>
            </w:r>
          </w:p>
        </w:tc>
        <w:tc>
          <w:tcPr>
            <w:tcW w:w="960" w:type="dxa"/>
            <w:tcBorders>
              <w:top w:val="single" w:sz="4" w:space="0" w:color="auto"/>
              <w:left w:val="single" w:sz="4" w:space="0" w:color="auto"/>
              <w:bottom w:val="single" w:sz="4" w:space="0" w:color="auto"/>
              <w:right w:val="single" w:sz="4" w:space="0" w:color="auto"/>
            </w:tcBorders>
            <w:vAlign w:val="center"/>
          </w:tcPr>
          <w:p w14:paraId="77274ECA" w14:textId="77777777" w:rsidR="00977D1C" w:rsidRDefault="00977D1C" w:rsidP="00977D1C">
            <w:pPr>
              <w:pStyle w:val="TAC"/>
            </w:pPr>
            <w:r>
              <w:rPr>
                <w:lang w:val="fi-FI" w:eastAsia="fi-FI"/>
              </w:rPr>
              <w:t>3710</w:t>
            </w:r>
          </w:p>
        </w:tc>
        <w:tc>
          <w:tcPr>
            <w:tcW w:w="964" w:type="dxa"/>
            <w:tcBorders>
              <w:top w:val="single" w:sz="4" w:space="0" w:color="auto"/>
              <w:left w:val="single" w:sz="4" w:space="0" w:color="auto"/>
              <w:bottom w:val="single" w:sz="4" w:space="0" w:color="auto"/>
              <w:right w:val="single" w:sz="4" w:space="0" w:color="auto"/>
            </w:tcBorders>
            <w:vAlign w:val="center"/>
          </w:tcPr>
          <w:p w14:paraId="3A06930B" w14:textId="77777777" w:rsidR="00977D1C" w:rsidRDefault="00977D1C" w:rsidP="00977D1C">
            <w:pPr>
              <w:pStyle w:val="TAC"/>
            </w:pPr>
            <w:r>
              <w:rPr>
                <w:rFonts w:eastAsia="Malgun Gothic"/>
                <w:lang w:val="fi-FI" w:eastAsia="ko-KR"/>
              </w:rPr>
              <w:t>10</w:t>
            </w:r>
          </w:p>
        </w:tc>
        <w:tc>
          <w:tcPr>
            <w:tcW w:w="960" w:type="dxa"/>
            <w:tcBorders>
              <w:top w:val="single" w:sz="4" w:space="0" w:color="auto"/>
              <w:left w:val="single" w:sz="4" w:space="0" w:color="auto"/>
              <w:bottom w:val="single" w:sz="4" w:space="0" w:color="auto"/>
              <w:right w:val="single" w:sz="4" w:space="0" w:color="auto"/>
            </w:tcBorders>
            <w:vAlign w:val="center"/>
          </w:tcPr>
          <w:p w14:paraId="2943E9FC" w14:textId="77777777" w:rsidR="00977D1C" w:rsidRDefault="00977D1C" w:rsidP="00977D1C">
            <w:pPr>
              <w:pStyle w:val="TAC"/>
            </w:pPr>
            <w:r>
              <w:rPr>
                <w:rFonts w:eastAsia="Malgun Gothic"/>
                <w:lang w:val="fi-FI"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2D742BFC" w14:textId="77777777" w:rsidR="00977D1C" w:rsidRDefault="00977D1C" w:rsidP="00977D1C">
            <w:pPr>
              <w:pStyle w:val="TAC"/>
            </w:pPr>
            <w:r>
              <w:rPr>
                <w:lang w:val="fi-FI" w:eastAsia="fi-FI"/>
              </w:rPr>
              <w:t>3710</w:t>
            </w:r>
          </w:p>
        </w:tc>
        <w:tc>
          <w:tcPr>
            <w:tcW w:w="977" w:type="dxa"/>
            <w:tcBorders>
              <w:top w:val="single" w:sz="4" w:space="0" w:color="auto"/>
              <w:left w:val="single" w:sz="4" w:space="0" w:color="auto"/>
              <w:bottom w:val="single" w:sz="4" w:space="0" w:color="auto"/>
              <w:right w:val="single" w:sz="4" w:space="0" w:color="auto"/>
            </w:tcBorders>
            <w:vAlign w:val="center"/>
          </w:tcPr>
          <w:p w14:paraId="5CC8284E" w14:textId="77777777" w:rsidR="00977D1C" w:rsidRDefault="00977D1C" w:rsidP="00977D1C">
            <w:pPr>
              <w:pStyle w:val="TAC"/>
            </w:pPr>
            <w:r>
              <w:rPr>
                <w:lang w:val="fi-FI" w:eastAsia="fi-FI"/>
              </w:rPr>
              <w:t>N/A</w:t>
            </w:r>
          </w:p>
        </w:tc>
        <w:tc>
          <w:tcPr>
            <w:tcW w:w="828" w:type="dxa"/>
            <w:tcBorders>
              <w:top w:val="single" w:sz="4" w:space="0" w:color="auto"/>
              <w:left w:val="single" w:sz="4" w:space="0" w:color="auto"/>
              <w:bottom w:val="single" w:sz="4" w:space="0" w:color="auto"/>
              <w:right w:val="single" w:sz="4" w:space="0" w:color="auto"/>
            </w:tcBorders>
            <w:vAlign w:val="center"/>
          </w:tcPr>
          <w:p w14:paraId="05BF164D"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0EC732E9" w14:textId="77777777" w:rsidR="00977D1C" w:rsidRDefault="00977D1C" w:rsidP="00977D1C">
            <w:pPr>
              <w:pStyle w:val="TAC"/>
            </w:pPr>
            <w:r>
              <w:rPr>
                <w:rFonts w:eastAsia="Malgun Gothic"/>
                <w:lang w:val="fi-FI" w:eastAsia="ko-KR"/>
              </w:rPr>
              <w:t>N/A</w:t>
            </w:r>
          </w:p>
        </w:tc>
      </w:tr>
      <w:tr w:rsidR="00977D1C" w14:paraId="45440DE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597F9A3"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25085BB" w14:textId="77777777" w:rsidR="00977D1C" w:rsidRDefault="00977D1C" w:rsidP="00977D1C">
            <w:pPr>
              <w:pStyle w:val="TAC"/>
            </w:pPr>
            <w:r>
              <w:rPr>
                <w:rFonts w:cs="Arial"/>
                <w:szCs w:val="18"/>
                <w:lang w:eastAsia="zh-CN"/>
              </w:rPr>
              <w:t>n13</w:t>
            </w:r>
          </w:p>
        </w:tc>
        <w:tc>
          <w:tcPr>
            <w:tcW w:w="960" w:type="dxa"/>
            <w:tcBorders>
              <w:top w:val="single" w:sz="4" w:space="0" w:color="auto"/>
              <w:left w:val="single" w:sz="4" w:space="0" w:color="auto"/>
              <w:bottom w:val="single" w:sz="4" w:space="0" w:color="auto"/>
              <w:right w:val="single" w:sz="4" w:space="0" w:color="auto"/>
            </w:tcBorders>
            <w:vAlign w:val="center"/>
          </w:tcPr>
          <w:p w14:paraId="56273485" w14:textId="77777777" w:rsidR="00977D1C" w:rsidRDefault="00977D1C" w:rsidP="00977D1C">
            <w:pPr>
              <w:pStyle w:val="TAC"/>
            </w:pPr>
            <w:r>
              <w:rPr>
                <w:lang w:val="fi-FI" w:eastAsia="fi-FI"/>
              </w:rPr>
              <w:t>781</w:t>
            </w:r>
          </w:p>
        </w:tc>
        <w:tc>
          <w:tcPr>
            <w:tcW w:w="964" w:type="dxa"/>
            <w:tcBorders>
              <w:top w:val="single" w:sz="4" w:space="0" w:color="auto"/>
              <w:left w:val="single" w:sz="4" w:space="0" w:color="auto"/>
              <w:bottom w:val="single" w:sz="4" w:space="0" w:color="auto"/>
              <w:right w:val="single" w:sz="4" w:space="0" w:color="auto"/>
            </w:tcBorders>
            <w:vAlign w:val="center"/>
          </w:tcPr>
          <w:p w14:paraId="3916A723" w14:textId="77777777" w:rsidR="00977D1C" w:rsidRDefault="00977D1C" w:rsidP="00977D1C">
            <w:pPr>
              <w:pStyle w:val="TAC"/>
            </w:pPr>
            <w:r>
              <w:rPr>
                <w:rFonts w:eastAsia="Malgun Gothic"/>
                <w:kern w:val="2"/>
                <w:lang w:val="fi-FI"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3516B4DE" w14:textId="77777777" w:rsidR="00977D1C" w:rsidRDefault="00977D1C" w:rsidP="00977D1C">
            <w:pPr>
              <w:pStyle w:val="TAC"/>
            </w:pPr>
            <w:r>
              <w:rPr>
                <w:rFonts w:eastAsia="Malgun Gothic"/>
                <w:kern w:val="2"/>
                <w:lang w:val="fi-FI"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4325899B" w14:textId="77777777" w:rsidR="00977D1C" w:rsidRDefault="00977D1C" w:rsidP="00977D1C">
            <w:pPr>
              <w:pStyle w:val="TAC"/>
            </w:pPr>
            <w:r>
              <w:rPr>
                <w:lang w:val="fi-FI" w:eastAsia="fi-FI"/>
              </w:rPr>
              <w:t>750</w:t>
            </w:r>
          </w:p>
        </w:tc>
        <w:tc>
          <w:tcPr>
            <w:tcW w:w="977" w:type="dxa"/>
            <w:tcBorders>
              <w:top w:val="single" w:sz="4" w:space="0" w:color="auto"/>
              <w:left w:val="single" w:sz="4" w:space="0" w:color="auto"/>
              <w:bottom w:val="single" w:sz="4" w:space="0" w:color="auto"/>
              <w:right w:val="single" w:sz="4" w:space="0" w:color="auto"/>
            </w:tcBorders>
            <w:vAlign w:val="center"/>
          </w:tcPr>
          <w:p w14:paraId="121CDACD" w14:textId="77777777" w:rsidR="00977D1C" w:rsidRDefault="00977D1C" w:rsidP="00977D1C">
            <w:pPr>
              <w:pStyle w:val="TAC"/>
            </w:pPr>
            <w:r>
              <w:rPr>
                <w:lang w:val="fi-FI" w:eastAsia="fi-FI"/>
              </w:rPr>
              <w:t>15.2</w:t>
            </w:r>
          </w:p>
        </w:tc>
        <w:tc>
          <w:tcPr>
            <w:tcW w:w="828" w:type="dxa"/>
            <w:tcBorders>
              <w:top w:val="single" w:sz="4" w:space="0" w:color="auto"/>
              <w:left w:val="single" w:sz="4" w:space="0" w:color="auto"/>
              <w:bottom w:val="single" w:sz="4" w:space="0" w:color="auto"/>
              <w:right w:val="single" w:sz="4" w:space="0" w:color="auto"/>
            </w:tcBorders>
            <w:vAlign w:val="center"/>
          </w:tcPr>
          <w:p w14:paraId="780295A1"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1633334F" w14:textId="77777777" w:rsidR="00977D1C" w:rsidRDefault="00977D1C" w:rsidP="00977D1C">
            <w:pPr>
              <w:pStyle w:val="TAC"/>
            </w:pPr>
            <w:r>
              <w:rPr>
                <w:rFonts w:eastAsia="Malgun Gothic"/>
                <w:lang w:val="fi-FI" w:eastAsia="ko-KR"/>
              </w:rPr>
              <w:t>IMD3</w:t>
            </w:r>
            <w:r>
              <w:rPr>
                <w:rFonts w:eastAsia="Malgun Gothic"/>
                <w:vertAlign w:val="superscript"/>
                <w:lang w:val="fi-FI" w:eastAsia="ko-KR"/>
              </w:rPr>
              <w:t>5</w:t>
            </w:r>
          </w:p>
        </w:tc>
      </w:tr>
      <w:tr w:rsidR="00977D1C" w14:paraId="02C3A0E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ED542B5"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66D0F05" w14:textId="77777777" w:rsidR="00977D1C" w:rsidRDefault="00977D1C" w:rsidP="00977D1C">
            <w:pPr>
              <w:pStyle w:val="TAC"/>
            </w:pPr>
            <w:r>
              <w:rPr>
                <w:rFonts w:cs="Arial"/>
                <w:szCs w:val="18"/>
                <w:lang w:eastAsia="ko-KR"/>
              </w:rPr>
              <w:t>n66</w:t>
            </w:r>
          </w:p>
        </w:tc>
        <w:tc>
          <w:tcPr>
            <w:tcW w:w="960" w:type="dxa"/>
            <w:tcBorders>
              <w:top w:val="single" w:sz="4" w:space="0" w:color="auto"/>
              <w:left w:val="single" w:sz="4" w:space="0" w:color="auto"/>
              <w:bottom w:val="single" w:sz="4" w:space="0" w:color="auto"/>
              <w:right w:val="single" w:sz="4" w:space="0" w:color="auto"/>
            </w:tcBorders>
            <w:vAlign w:val="center"/>
          </w:tcPr>
          <w:p w14:paraId="10E5F08F" w14:textId="77777777" w:rsidR="00977D1C" w:rsidRDefault="00977D1C" w:rsidP="00977D1C">
            <w:pPr>
              <w:pStyle w:val="TAC"/>
            </w:pPr>
            <w:r>
              <w:rPr>
                <w:lang w:val="fi-FI" w:eastAsia="fi-FI"/>
              </w:rPr>
              <w:t>1710</w:t>
            </w:r>
          </w:p>
        </w:tc>
        <w:tc>
          <w:tcPr>
            <w:tcW w:w="964" w:type="dxa"/>
            <w:tcBorders>
              <w:top w:val="single" w:sz="4" w:space="0" w:color="auto"/>
              <w:left w:val="single" w:sz="4" w:space="0" w:color="auto"/>
              <w:bottom w:val="single" w:sz="4" w:space="0" w:color="auto"/>
              <w:right w:val="single" w:sz="4" w:space="0" w:color="auto"/>
            </w:tcBorders>
            <w:vAlign w:val="center"/>
          </w:tcPr>
          <w:p w14:paraId="604A6B33" w14:textId="77777777" w:rsidR="00977D1C" w:rsidRDefault="00977D1C" w:rsidP="00977D1C">
            <w:pPr>
              <w:pStyle w:val="TAC"/>
            </w:pPr>
            <w:r>
              <w:rPr>
                <w:lang w:val="fi-FI" w:eastAsia="fi-FI"/>
              </w:rPr>
              <w:t>5</w:t>
            </w:r>
          </w:p>
        </w:tc>
        <w:tc>
          <w:tcPr>
            <w:tcW w:w="960" w:type="dxa"/>
            <w:tcBorders>
              <w:top w:val="single" w:sz="4" w:space="0" w:color="auto"/>
              <w:left w:val="single" w:sz="4" w:space="0" w:color="auto"/>
              <w:bottom w:val="single" w:sz="4" w:space="0" w:color="auto"/>
              <w:right w:val="single" w:sz="4" w:space="0" w:color="auto"/>
            </w:tcBorders>
            <w:vAlign w:val="center"/>
          </w:tcPr>
          <w:p w14:paraId="21FF67C9" w14:textId="77777777" w:rsidR="00977D1C" w:rsidRDefault="00977D1C" w:rsidP="00977D1C">
            <w:pPr>
              <w:pStyle w:val="TAC"/>
            </w:pPr>
            <w:r>
              <w:rPr>
                <w:lang w:val="fi-FI" w:eastAsia="fi-FI"/>
              </w:rPr>
              <w:t>25</w:t>
            </w:r>
          </w:p>
        </w:tc>
        <w:tc>
          <w:tcPr>
            <w:tcW w:w="960" w:type="dxa"/>
            <w:tcBorders>
              <w:top w:val="single" w:sz="4" w:space="0" w:color="auto"/>
              <w:left w:val="single" w:sz="4" w:space="0" w:color="auto"/>
              <w:bottom w:val="single" w:sz="4" w:space="0" w:color="auto"/>
              <w:right w:val="single" w:sz="4" w:space="0" w:color="auto"/>
            </w:tcBorders>
            <w:vAlign w:val="center"/>
          </w:tcPr>
          <w:p w14:paraId="5E3D3ED8" w14:textId="77777777" w:rsidR="00977D1C" w:rsidRDefault="00977D1C" w:rsidP="00977D1C">
            <w:pPr>
              <w:pStyle w:val="TAC"/>
            </w:pPr>
            <w:r>
              <w:rPr>
                <w:lang w:val="fi-FI" w:eastAsia="fi-FI"/>
              </w:rPr>
              <w:t>2110</w:t>
            </w:r>
          </w:p>
        </w:tc>
        <w:tc>
          <w:tcPr>
            <w:tcW w:w="977" w:type="dxa"/>
            <w:tcBorders>
              <w:top w:val="single" w:sz="4" w:space="0" w:color="auto"/>
              <w:left w:val="single" w:sz="4" w:space="0" w:color="auto"/>
              <w:bottom w:val="single" w:sz="4" w:space="0" w:color="auto"/>
              <w:right w:val="single" w:sz="4" w:space="0" w:color="auto"/>
            </w:tcBorders>
            <w:vAlign w:val="center"/>
          </w:tcPr>
          <w:p w14:paraId="6EA0C07A" w14:textId="77777777" w:rsidR="00977D1C" w:rsidRDefault="00977D1C" w:rsidP="00977D1C">
            <w:pPr>
              <w:pStyle w:val="TAC"/>
            </w:pPr>
            <w:r>
              <w:rPr>
                <w:lang w:val="fi-FI" w:eastAsia="fi-FI"/>
              </w:rPr>
              <w:t>N/A</w:t>
            </w:r>
          </w:p>
        </w:tc>
        <w:tc>
          <w:tcPr>
            <w:tcW w:w="828" w:type="dxa"/>
            <w:tcBorders>
              <w:top w:val="single" w:sz="4" w:space="0" w:color="auto"/>
              <w:left w:val="single" w:sz="4" w:space="0" w:color="auto"/>
              <w:bottom w:val="single" w:sz="4" w:space="0" w:color="auto"/>
              <w:right w:val="single" w:sz="4" w:space="0" w:color="auto"/>
            </w:tcBorders>
            <w:vAlign w:val="center"/>
          </w:tcPr>
          <w:p w14:paraId="28050A9F"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64754ACE" w14:textId="77777777" w:rsidR="00977D1C" w:rsidRDefault="00977D1C" w:rsidP="00977D1C">
            <w:pPr>
              <w:pStyle w:val="TAC"/>
            </w:pPr>
            <w:r>
              <w:rPr>
                <w:rFonts w:eastAsia="Malgun Gothic"/>
                <w:lang w:val="fi-FI" w:eastAsia="ko-KR"/>
              </w:rPr>
              <w:t>N/A</w:t>
            </w:r>
          </w:p>
        </w:tc>
      </w:tr>
      <w:tr w:rsidR="00977D1C" w14:paraId="5C03AE0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60045CA"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3820CA1" w14:textId="77777777" w:rsidR="00977D1C" w:rsidRDefault="00977D1C" w:rsidP="00977D1C">
            <w:pPr>
              <w:pStyle w:val="TAC"/>
            </w:pPr>
            <w:r>
              <w:rPr>
                <w:rFonts w:cs="Arial"/>
                <w:szCs w:val="18"/>
                <w:lang w:eastAsia="ko-KR"/>
              </w:rPr>
              <w:t>n77</w:t>
            </w:r>
          </w:p>
        </w:tc>
        <w:tc>
          <w:tcPr>
            <w:tcW w:w="960" w:type="dxa"/>
            <w:tcBorders>
              <w:top w:val="single" w:sz="4" w:space="0" w:color="auto"/>
              <w:left w:val="single" w:sz="4" w:space="0" w:color="auto"/>
              <w:bottom w:val="single" w:sz="4" w:space="0" w:color="auto"/>
              <w:right w:val="single" w:sz="4" w:space="0" w:color="auto"/>
            </w:tcBorders>
            <w:vAlign w:val="center"/>
          </w:tcPr>
          <w:p w14:paraId="5F2B80CF" w14:textId="77777777" w:rsidR="00977D1C" w:rsidRDefault="00977D1C" w:rsidP="00977D1C">
            <w:pPr>
              <w:pStyle w:val="TAC"/>
            </w:pPr>
            <w:r>
              <w:rPr>
                <w:lang w:val="fi-FI" w:eastAsia="fi-FI"/>
              </w:rPr>
              <w:t>4170</w:t>
            </w:r>
          </w:p>
        </w:tc>
        <w:tc>
          <w:tcPr>
            <w:tcW w:w="964" w:type="dxa"/>
            <w:tcBorders>
              <w:top w:val="single" w:sz="4" w:space="0" w:color="auto"/>
              <w:left w:val="single" w:sz="4" w:space="0" w:color="auto"/>
              <w:bottom w:val="single" w:sz="4" w:space="0" w:color="auto"/>
              <w:right w:val="single" w:sz="4" w:space="0" w:color="auto"/>
            </w:tcBorders>
            <w:vAlign w:val="center"/>
          </w:tcPr>
          <w:p w14:paraId="22F97D03" w14:textId="77777777" w:rsidR="00977D1C" w:rsidRDefault="00977D1C" w:rsidP="00977D1C">
            <w:pPr>
              <w:pStyle w:val="TAC"/>
            </w:pPr>
            <w:r>
              <w:rPr>
                <w:rFonts w:eastAsia="Malgun Gothic"/>
                <w:lang w:val="fi-FI" w:eastAsia="ko-KR"/>
              </w:rPr>
              <w:t>10</w:t>
            </w:r>
          </w:p>
        </w:tc>
        <w:tc>
          <w:tcPr>
            <w:tcW w:w="960" w:type="dxa"/>
            <w:tcBorders>
              <w:top w:val="single" w:sz="4" w:space="0" w:color="auto"/>
              <w:left w:val="single" w:sz="4" w:space="0" w:color="auto"/>
              <w:bottom w:val="single" w:sz="4" w:space="0" w:color="auto"/>
              <w:right w:val="single" w:sz="4" w:space="0" w:color="auto"/>
            </w:tcBorders>
            <w:vAlign w:val="center"/>
          </w:tcPr>
          <w:p w14:paraId="583DA093" w14:textId="77777777" w:rsidR="00977D1C" w:rsidRDefault="00977D1C" w:rsidP="00977D1C">
            <w:pPr>
              <w:pStyle w:val="TAC"/>
            </w:pPr>
            <w:r>
              <w:rPr>
                <w:rFonts w:eastAsia="Malgun Gothic"/>
                <w:lang w:val="fi-FI"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4F4601FD" w14:textId="77777777" w:rsidR="00977D1C" w:rsidRDefault="00977D1C" w:rsidP="00977D1C">
            <w:pPr>
              <w:pStyle w:val="TAC"/>
            </w:pPr>
            <w:r>
              <w:rPr>
                <w:lang w:val="fi-FI" w:eastAsia="fi-FI"/>
              </w:rPr>
              <w:t>4170</w:t>
            </w:r>
          </w:p>
        </w:tc>
        <w:tc>
          <w:tcPr>
            <w:tcW w:w="977" w:type="dxa"/>
            <w:tcBorders>
              <w:top w:val="single" w:sz="4" w:space="0" w:color="auto"/>
              <w:left w:val="single" w:sz="4" w:space="0" w:color="auto"/>
              <w:bottom w:val="single" w:sz="4" w:space="0" w:color="auto"/>
              <w:right w:val="single" w:sz="4" w:space="0" w:color="auto"/>
            </w:tcBorders>
            <w:vAlign w:val="center"/>
          </w:tcPr>
          <w:p w14:paraId="4BC737E7" w14:textId="77777777" w:rsidR="00977D1C" w:rsidRDefault="00977D1C" w:rsidP="00977D1C">
            <w:pPr>
              <w:pStyle w:val="TAC"/>
            </w:pPr>
            <w:r>
              <w:rPr>
                <w:lang w:val="fi-FI" w:eastAsia="fi-FI"/>
              </w:rPr>
              <w:t>N/A</w:t>
            </w:r>
          </w:p>
        </w:tc>
        <w:tc>
          <w:tcPr>
            <w:tcW w:w="828" w:type="dxa"/>
            <w:tcBorders>
              <w:top w:val="single" w:sz="4" w:space="0" w:color="auto"/>
              <w:left w:val="single" w:sz="4" w:space="0" w:color="auto"/>
              <w:bottom w:val="single" w:sz="4" w:space="0" w:color="auto"/>
              <w:right w:val="single" w:sz="4" w:space="0" w:color="auto"/>
            </w:tcBorders>
            <w:vAlign w:val="center"/>
          </w:tcPr>
          <w:p w14:paraId="34B86F76"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2298D3D7" w14:textId="77777777" w:rsidR="00977D1C" w:rsidRDefault="00977D1C" w:rsidP="00977D1C">
            <w:pPr>
              <w:pStyle w:val="TAC"/>
            </w:pPr>
            <w:r>
              <w:rPr>
                <w:rFonts w:eastAsia="Malgun Gothic"/>
                <w:lang w:val="fi-FI" w:eastAsia="ko-KR"/>
              </w:rPr>
              <w:t>N/A</w:t>
            </w:r>
          </w:p>
        </w:tc>
      </w:tr>
      <w:tr w:rsidR="00977D1C" w14:paraId="5D855C1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4374078"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6B108D9" w14:textId="77777777" w:rsidR="00977D1C" w:rsidRDefault="00977D1C" w:rsidP="00977D1C">
            <w:pPr>
              <w:pStyle w:val="TAC"/>
            </w:pPr>
            <w:r>
              <w:rPr>
                <w:rFonts w:cs="Arial"/>
                <w:szCs w:val="18"/>
                <w:lang w:eastAsia="zh-CN"/>
              </w:rPr>
              <w:t>n13</w:t>
            </w:r>
          </w:p>
        </w:tc>
        <w:tc>
          <w:tcPr>
            <w:tcW w:w="960" w:type="dxa"/>
            <w:tcBorders>
              <w:top w:val="single" w:sz="4" w:space="0" w:color="auto"/>
              <w:left w:val="single" w:sz="4" w:space="0" w:color="auto"/>
              <w:bottom w:val="single" w:sz="4" w:space="0" w:color="auto"/>
              <w:right w:val="single" w:sz="4" w:space="0" w:color="auto"/>
            </w:tcBorders>
          </w:tcPr>
          <w:p w14:paraId="70AD2AB8" w14:textId="77777777" w:rsidR="00977D1C" w:rsidRDefault="00977D1C" w:rsidP="00977D1C">
            <w:pPr>
              <w:pStyle w:val="TAC"/>
            </w:pPr>
            <w:r>
              <w:t>782</w:t>
            </w:r>
          </w:p>
        </w:tc>
        <w:tc>
          <w:tcPr>
            <w:tcW w:w="964" w:type="dxa"/>
            <w:tcBorders>
              <w:top w:val="single" w:sz="4" w:space="0" w:color="auto"/>
              <w:left w:val="single" w:sz="4" w:space="0" w:color="auto"/>
              <w:bottom w:val="single" w:sz="4" w:space="0" w:color="auto"/>
              <w:right w:val="single" w:sz="4" w:space="0" w:color="auto"/>
            </w:tcBorders>
          </w:tcPr>
          <w:p w14:paraId="3E4CD665"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24C9BCC8"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6A5C0132" w14:textId="77777777" w:rsidR="00977D1C" w:rsidRDefault="00977D1C" w:rsidP="00977D1C">
            <w:pPr>
              <w:pStyle w:val="TAC"/>
            </w:pPr>
            <w:r>
              <w:rPr>
                <w:color w:val="000000"/>
                <w:lang w:val="en-US" w:eastAsia="zh-CN"/>
              </w:rPr>
              <w:t>751</w:t>
            </w:r>
          </w:p>
        </w:tc>
        <w:tc>
          <w:tcPr>
            <w:tcW w:w="977" w:type="dxa"/>
            <w:tcBorders>
              <w:top w:val="single" w:sz="4" w:space="0" w:color="auto"/>
              <w:left w:val="single" w:sz="4" w:space="0" w:color="auto"/>
              <w:bottom w:val="single" w:sz="4" w:space="0" w:color="auto"/>
              <w:right w:val="single" w:sz="4" w:space="0" w:color="auto"/>
            </w:tcBorders>
          </w:tcPr>
          <w:p w14:paraId="66A6D25F" w14:textId="77777777" w:rsidR="00977D1C" w:rsidRDefault="00977D1C" w:rsidP="00977D1C">
            <w:pPr>
              <w:pStyle w:val="TAC"/>
            </w:pPr>
            <w:r>
              <w:rPr>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28E18657"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6EEB8CCC" w14:textId="77777777" w:rsidR="00977D1C" w:rsidRDefault="00977D1C" w:rsidP="00977D1C">
            <w:pPr>
              <w:pStyle w:val="TAC"/>
            </w:pPr>
            <w:r>
              <w:rPr>
                <w:lang w:eastAsia="ko-KR"/>
              </w:rPr>
              <w:t>N/A</w:t>
            </w:r>
          </w:p>
        </w:tc>
      </w:tr>
      <w:tr w:rsidR="00977D1C" w14:paraId="52206B3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02B4429"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6E2B641" w14:textId="77777777" w:rsidR="00977D1C" w:rsidRDefault="00977D1C" w:rsidP="00977D1C">
            <w:pPr>
              <w:pStyle w:val="TAC"/>
            </w:pPr>
            <w:r>
              <w:rPr>
                <w:rFonts w:cs="Arial"/>
                <w:szCs w:val="18"/>
                <w:lang w:eastAsia="ko-KR"/>
              </w:rPr>
              <w:t>n66</w:t>
            </w:r>
          </w:p>
        </w:tc>
        <w:tc>
          <w:tcPr>
            <w:tcW w:w="960" w:type="dxa"/>
            <w:tcBorders>
              <w:top w:val="single" w:sz="4" w:space="0" w:color="auto"/>
              <w:left w:val="single" w:sz="4" w:space="0" w:color="auto"/>
              <w:bottom w:val="single" w:sz="4" w:space="0" w:color="auto"/>
              <w:right w:val="single" w:sz="4" w:space="0" w:color="auto"/>
            </w:tcBorders>
          </w:tcPr>
          <w:p w14:paraId="7276C1E3" w14:textId="77777777" w:rsidR="00977D1C" w:rsidRDefault="00977D1C" w:rsidP="00977D1C">
            <w:pPr>
              <w:pStyle w:val="TAC"/>
            </w:pPr>
            <w:r>
              <w:t>1770</w:t>
            </w:r>
          </w:p>
        </w:tc>
        <w:tc>
          <w:tcPr>
            <w:tcW w:w="964" w:type="dxa"/>
            <w:tcBorders>
              <w:top w:val="single" w:sz="4" w:space="0" w:color="auto"/>
              <w:left w:val="single" w:sz="4" w:space="0" w:color="auto"/>
              <w:bottom w:val="single" w:sz="4" w:space="0" w:color="auto"/>
              <w:right w:val="single" w:sz="4" w:space="0" w:color="auto"/>
            </w:tcBorders>
          </w:tcPr>
          <w:p w14:paraId="50F91F6B"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003732C0"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60A2B249" w14:textId="77777777" w:rsidR="00977D1C" w:rsidRDefault="00977D1C" w:rsidP="00977D1C">
            <w:pPr>
              <w:pStyle w:val="TAC"/>
            </w:pPr>
            <w:r>
              <w:rPr>
                <w:color w:val="000000"/>
                <w:lang w:val="en-US" w:eastAsia="zh-CN"/>
              </w:rPr>
              <w:t>2170</w:t>
            </w:r>
          </w:p>
        </w:tc>
        <w:tc>
          <w:tcPr>
            <w:tcW w:w="977" w:type="dxa"/>
            <w:tcBorders>
              <w:top w:val="single" w:sz="4" w:space="0" w:color="auto"/>
              <w:left w:val="single" w:sz="4" w:space="0" w:color="auto"/>
              <w:bottom w:val="single" w:sz="4" w:space="0" w:color="auto"/>
              <w:right w:val="single" w:sz="4" w:space="0" w:color="auto"/>
            </w:tcBorders>
          </w:tcPr>
          <w:p w14:paraId="5C9E7FBF" w14:textId="77777777" w:rsidR="00977D1C" w:rsidRDefault="00977D1C" w:rsidP="00977D1C">
            <w:pPr>
              <w:pStyle w:val="TAC"/>
            </w:pPr>
            <w:r>
              <w:rPr>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4797B9D3"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22C09BA9" w14:textId="77777777" w:rsidR="00977D1C" w:rsidRDefault="00977D1C" w:rsidP="00977D1C">
            <w:pPr>
              <w:pStyle w:val="TAC"/>
            </w:pPr>
            <w:r>
              <w:rPr>
                <w:lang w:eastAsia="ko-KR"/>
              </w:rPr>
              <w:t>N/A</w:t>
            </w:r>
          </w:p>
        </w:tc>
      </w:tr>
      <w:tr w:rsidR="00977D1C" w14:paraId="46FB470D"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40BE58D3"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61627ECD" w14:textId="77777777" w:rsidR="00977D1C" w:rsidRDefault="00977D1C" w:rsidP="00977D1C">
            <w:pPr>
              <w:pStyle w:val="TAC"/>
            </w:pPr>
            <w:r>
              <w:rPr>
                <w:lang w:eastAsia="ko-KR"/>
              </w:rPr>
              <w:t>n77</w:t>
            </w:r>
          </w:p>
        </w:tc>
        <w:tc>
          <w:tcPr>
            <w:tcW w:w="960" w:type="dxa"/>
            <w:tcBorders>
              <w:top w:val="single" w:sz="4" w:space="0" w:color="auto"/>
              <w:left w:val="single" w:sz="4" w:space="0" w:color="auto"/>
              <w:bottom w:val="single" w:sz="4" w:space="0" w:color="auto"/>
              <w:right w:val="single" w:sz="4" w:space="0" w:color="auto"/>
            </w:tcBorders>
          </w:tcPr>
          <w:p w14:paraId="1AA76ABF" w14:textId="77777777" w:rsidR="00977D1C" w:rsidRDefault="00977D1C" w:rsidP="00977D1C">
            <w:pPr>
              <w:pStyle w:val="TAC"/>
            </w:pPr>
            <w:r>
              <w:t>3334</w:t>
            </w:r>
          </w:p>
        </w:tc>
        <w:tc>
          <w:tcPr>
            <w:tcW w:w="964" w:type="dxa"/>
            <w:tcBorders>
              <w:top w:val="single" w:sz="4" w:space="0" w:color="auto"/>
              <w:left w:val="single" w:sz="4" w:space="0" w:color="auto"/>
              <w:bottom w:val="single" w:sz="4" w:space="0" w:color="auto"/>
              <w:right w:val="single" w:sz="4" w:space="0" w:color="auto"/>
            </w:tcBorders>
          </w:tcPr>
          <w:p w14:paraId="23B6E6EC" w14:textId="77777777" w:rsidR="00977D1C" w:rsidRDefault="00977D1C" w:rsidP="00977D1C">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3AC5B4CA" w14:textId="77777777" w:rsidR="00977D1C" w:rsidRDefault="00977D1C" w:rsidP="00977D1C">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4DB5870B" w14:textId="77777777" w:rsidR="00977D1C" w:rsidRDefault="00977D1C" w:rsidP="00977D1C">
            <w:pPr>
              <w:pStyle w:val="TAC"/>
            </w:pPr>
            <w:r>
              <w:t>3334</w:t>
            </w:r>
          </w:p>
        </w:tc>
        <w:tc>
          <w:tcPr>
            <w:tcW w:w="977" w:type="dxa"/>
            <w:tcBorders>
              <w:top w:val="single" w:sz="4" w:space="0" w:color="auto"/>
              <w:left w:val="single" w:sz="4" w:space="0" w:color="auto"/>
              <w:bottom w:val="single" w:sz="4" w:space="0" w:color="auto"/>
              <w:right w:val="single" w:sz="4" w:space="0" w:color="auto"/>
            </w:tcBorders>
          </w:tcPr>
          <w:p w14:paraId="480A8CC8" w14:textId="77777777" w:rsidR="00977D1C" w:rsidRDefault="00977D1C" w:rsidP="00977D1C">
            <w:pPr>
              <w:pStyle w:val="TAC"/>
            </w:pPr>
            <w:r>
              <w:rPr>
                <w:lang w:eastAsia="ko-KR"/>
              </w:rPr>
              <w:t>16.3</w:t>
            </w:r>
          </w:p>
        </w:tc>
        <w:tc>
          <w:tcPr>
            <w:tcW w:w="828" w:type="dxa"/>
            <w:tcBorders>
              <w:top w:val="single" w:sz="4" w:space="0" w:color="auto"/>
              <w:left w:val="single" w:sz="4" w:space="0" w:color="auto"/>
              <w:bottom w:val="single" w:sz="4" w:space="0" w:color="auto"/>
              <w:right w:val="single" w:sz="4" w:space="0" w:color="auto"/>
            </w:tcBorders>
            <w:vAlign w:val="center"/>
          </w:tcPr>
          <w:p w14:paraId="57C7C20D"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256C4E0E" w14:textId="77777777" w:rsidR="00977D1C" w:rsidRDefault="00977D1C" w:rsidP="00977D1C">
            <w:pPr>
              <w:pStyle w:val="TAC"/>
            </w:pPr>
            <w:r>
              <w:rPr>
                <w:lang w:eastAsia="ko-KR"/>
              </w:rPr>
              <w:t>IMD3</w:t>
            </w:r>
            <w:r>
              <w:rPr>
                <w:vertAlign w:val="superscript"/>
                <w:lang w:eastAsia="ko-KR"/>
              </w:rPr>
              <w:t>1,2,5</w:t>
            </w:r>
          </w:p>
        </w:tc>
      </w:tr>
      <w:tr w:rsidR="00977D1C" w14:paraId="62B46997"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30E1A101" w14:textId="77777777" w:rsidR="00977D1C" w:rsidRDefault="00977D1C" w:rsidP="00977D1C">
            <w:pPr>
              <w:pStyle w:val="TAC"/>
            </w:pPr>
            <w:r>
              <w:rPr>
                <w:rFonts w:cs="Arial"/>
                <w:szCs w:val="22"/>
                <w:lang w:val="en-US" w:eastAsia="zh-CN"/>
              </w:rPr>
              <w:t>CA_n14-n30-n77</w:t>
            </w:r>
          </w:p>
        </w:tc>
        <w:tc>
          <w:tcPr>
            <w:tcW w:w="1146" w:type="dxa"/>
            <w:tcBorders>
              <w:top w:val="single" w:sz="4" w:space="0" w:color="auto"/>
              <w:left w:val="single" w:sz="4" w:space="0" w:color="auto"/>
              <w:bottom w:val="single" w:sz="4" w:space="0" w:color="auto"/>
              <w:right w:val="single" w:sz="4" w:space="0" w:color="auto"/>
            </w:tcBorders>
            <w:vAlign w:val="center"/>
          </w:tcPr>
          <w:p w14:paraId="5AEA70B0" w14:textId="77777777" w:rsidR="00977D1C" w:rsidRDefault="00977D1C" w:rsidP="00977D1C">
            <w:pPr>
              <w:pStyle w:val="TAC"/>
            </w:pPr>
            <w:r>
              <w:t>n14</w:t>
            </w:r>
          </w:p>
        </w:tc>
        <w:tc>
          <w:tcPr>
            <w:tcW w:w="960" w:type="dxa"/>
            <w:tcBorders>
              <w:top w:val="single" w:sz="4" w:space="0" w:color="auto"/>
              <w:left w:val="single" w:sz="4" w:space="0" w:color="auto"/>
              <w:bottom w:val="single" w:sz="4" w:space="0" w:color="auto"/>
              <w:right w:val="single" w:sz="4" w:space="0" w:color="auto"/>
            </w:tcBorders>
            <w:vAlign w:val="center"/>
          </w:tcPr>
          <w:p w14:paraId="6EF1FB28" w14:textId="77777777" w:rsidR="00977D1C" w:rsidRDefault="00977D1C" w:rsidP="00977D1C">
            <w:pPr>
              <w:pStyle w:val="TAC"/>
            </w:pPr>
            <w:r>
              <w:t>793</w:t>
            </w:r>
          </w:p>
        </w:tc>
        <w:tc>
          <w:tcPr>
            <w:tcW w:w="964" w:type="dxa"/>
            <w:tcBorders>
              <w:top w:val="single" w:sz="4" w:space="0" w:color="auto"/>
              <w:left w:val="single" w:sz="4" w:space="0" w:color="auto"/>
              <w:bottom w:val="single" w:sz="4" w:space="0" w:color="auto"/>
              <w:right w:val="single" w:sz="4" w:space="0" w:color="auto"/>
            </w:tcBorders>
          </w:tcPr>
          <w:p w14:paraId="543D2AF6"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49A5FBE7"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7FBDB344" w14:textId="77777777" w:rsidR="00977D1C" w:rsidRDefault="00977D1C" w:rsidP="00977D1C">
            <w:pPr>
              <w:pStyle w:val="TAC"/>
            </w:pPr>
            <w:r>
              <w:t>763</w:t>
            </w:r>
          </w:p>
        </w:tc>
        <w:tc>
          <w:tcPr>
            <w:tcW w:w="977" w:type="dxa"/>
            <w:tcBorders>
              <w:top w:val="single" w:sz="4" w:space="0" w:color="auto"/>
              <w:left w:val="single" w:sz="4" w:space="0" w:color="auto"/>
              <w:bottom w:val="single" w:sz="4" w:space="0" w:color="auto"/>
              <w:right w:val="single" w:sz="4" w:space="0" w:color="auto"/>
            </w:tcBorders>
          </w:tcPr>
          <w:p w14:paraId="2B933C8D" w14:textId="77777777" w:rsidR="00977D1C" w:rsidRDefault="00977D1C" w:rsidP="00977D1C">
            <w:pPr>
              <w:pStyle w:val="TAC"/>
            </w:pPr>
            <w:r>
              <w:t>15.2</w:t>
            </w:r>
          </w:p>
        </w:tc>
        <w:tc>
          <w:tcPr>
            <w:tcW w:w="828" w:type="dxa"/>
            <w:tcBorders>
              <w:top w:val="single" w:sz="4" w:space="0" w:color="auto"/>
              <w:left w:val="single" w:sz="4" w:space="0" w:color="auto"/>
              <w:bottom w:val="single" w:sz="4" w:space="0" w:color="auto"/>
              <w:right w:val="single" w:sz="4" w:space="0" w:color="auto"/>
            </w:tcBorders>
          </w:tcPr>
          <w:p w14:paraId="4A86C902"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2FDA3F20" w14:textId="77777777" w:rsidR="00977D1C" w:rsidRDefault="00977D1C" w:rsidP="00977D1C">
            <w:pPr>
              <w:pStyle w:val="TAC"/>
            </w:pPr>
            <w:r>
              <w:t>IMD3</w:t>
            </w:r>
            <w:r>
              <w:rPr>
                <w:vertAlign w:val="superscript"/>
              </w:rPr>
              <w:t>1</w:t>
            </w:r>
          </w:p>
        </w:tc>
      </w:tr>
      <w:tr w:rsidR="00977D1C" w14:paraId="373CFA44"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E43C42F"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8CA225B" w14:textId="77777777" w:rsidR="00977D1C" w:rsidRDefault="00977D1C" w:rsidP="00977D1C">
            <w:pPr>
              <w:pStyle w:val="TAC"/>
            </w:pPr>
            <w:r>
              <w:t>n30</w:t>
            </w:r>
          </w:p>
        </w:tc>
        <w:tc>
          <w:tcPr>
            <w:tcW w:w="960" w:type="dxa"/>
            <w:tcBorders>
              <w:top w:val="single" w:sz="4" w:space="0" w:color="auto"/>
              <w:left w:val="single" w:sz="4" w:space="0" w:color="auto"/>
              <w:bottom w:val="single" w:sz="4" w:space="0" w:color="auto"/>
              <w:right w:val="single" w:sz="4" w:space="0" w:color="auto"/>
            </w:tcBorders>
            <w:vAlign w:val="center"/>
          </w:tcPr>
          <w:p w14:paraId="0D94CA63" w14:textId="77777777" w:rsidR="00977D1C" w:rsidRDefault="00977D1C" w:rsidP="00977D1C">
            <w:pPr>
              <w:pStyle w:val="TAC"/>
            </w:pPr>
            <w:r>
              <w:t>2310</w:t>
            </w:r>
          </w:p>
        </w:tc>
        <w:tc>
          <w:tcPr>
            <w:tcW w:w="964" w:type="dxa"/>
            <w:tcBorders>
              <w:top w:val="single" w:sz="4" w:space="0" w:color="auto"/>
              <w:left w:val="single" w:sz="4" w:space="0" w:color="auto"/>
              <w:bottom w:val="single" w:sz="4" w:space="0" w:color="auto"/>
              <w:right w:val="single" w:sz="4" w:space="0" w:color="auto"/>
            </w:tcBorders>
          </w:tcPr>
          <w:p w14:paraId="2024FCD4"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460401B8"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22C2CC3C" w14:textId="77777777" w:rsidR="00977D1C" w:rsidRDefault="00977D1C" w:rsidP="00977D1C">
            <w:pPr>
              <w:pStyle w:val="TAC"/>
            </w:pPr>
            <w:r>
              <w:t>2355</w:t>
            </w:r>
          </w:p>
        </w:tc>
        <w:tc>
          <w:tcPr>
            <w:tcW w:w="977" w:type="dxa"/>
            <w:tcBorders>
              <w:top w:val="single" w:sz="4" w:space="0" w:color="auto"/>
              <w:left w:val="single" w:sz="4" w:space="0" w:color="auto"/>
              <w:bottom w:val="single" w:sz="4" w:space="0" w:color="auto"/>
              <w:right w:val="single" w:sz="4" w:space="0" w:color="auto"/>
            </w:tcBorders>
          </w:tcPr>
          <w:p w14:paraId="2621CBDA"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79962A8E"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10EB8AEA" w14:textId="77777777" w:rsidR="00977D1C" w:rsidRDefault="00977D1C" w:rsidP="00977D1C">
            <w:pPr>
              <w:pStyle w:val="TAC"/>
            </w:pPr>
            <w:r>
              <w:t>N/A</w:t>
            </w:r>
          </w:p>
        </w:tc>
      </w:tr>
      <w:tr w:rsidR="00977D1C" w14:paraId="3DF9515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959D294"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5F0435E" w14:textId="77777777" w:rsidR="00977D1C" w:rsidRDefault="00977D1C" w:rsidP="00977D1C">
            <w:pPr>
              <w:pStyle w:val="TAC"/>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2D55518E" w14:textId="77777777" w:rsidR="00977D1C" w:rsidRDefault="00977D1C" w:rsidP="00977D1C">
            <w:pPr>
              <w:pStyle w:val="TAC"/>
            </w:pPr>
            <w:r>
              <w:t>3857</w:t>
            </w:r>
          </w:p>
        </w:tc>
        <w:tc>
          <w:tcPr>
            <w:tcW w:w="964" w:type="dxa"/>
            <w:tcBorders>
              <w:top w:val="single" w:sz="4" w:space="0" w:color="auto"/>
              <w:left w:val="single" w:sz="4" w:space="0" w:color="auto"/>
              <w:bottom w:val="single" w:sz="4" w:space="0" w:color="auto"/>
              <w:right w:val="single" w:sz="4" w:space="0" w:color="auto"/>
            </w:tcBorders>
          </w:tcPr>
          <w:p w14:paraId="3D267759" w14:textId="77777777" w:rsidR="00977D1C" w:rsidRDefault="00977D1C" w:rsidP="00977D1C">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07BD651B" w14:textId="77777777" w:rsidR="00977D1C" w:rsidRDefault="00977D1C" w:rsidP="00977D1C">
            <w:pPr>
              <w:pStyle w:val="TAC"/>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07DC7323" w14:textId="77777777" w:rsidR="00977D1C" w:rsidRDefault="00977D1C" w:rsidP="00977D1C">
            <w:pPr>
              <w:pStyle w:val="TAC"/>
            </w:pPr>
            <w:r>
              <w:t>3857</w:t>
            </w:r>
          </w:p>
        </w:tc>
        <w:tc>
          <w:tcPr>
            <w:tcW w:w="977" w:type="dxa"/>
            <w:tcBorders>
              <w:top w:val="single" w:sz="4" w:space="0" w:color="auto"/>
              <w:left w:val="single" w:sz="4" w:space="0" w:color="auto"/>
              <w:bottom w:val="single" w:sz="4" w:space="0" w:color="auto"/>
              <w:right w:val="single" w:sz="4" w:space="0" w:color="auto"/>
            </w:tcBorders>
          </w:tcPr>
          <w:p w14:paraId="2F39AD47"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52B95309"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2AB35CBC" w14:textId="77777777" w:rsidR="00977D1C" w:rsidRDefault="00977D1C" w:rsidP="00977D1C">
            <w:pPr>
              <w:pStyle w:val="TAC"/>
            </w:pPr>
            <w:r>
              <w:t>N/A</w:t>
            </w:r>
          </w:p>
        </w:tc>
      </w:tr>
      <w:tr w:rsidR="00977D1C" w14:paraId="11578A8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0B17309"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296D53E" w14:textId="77777777" w:rsidR="00977D1C" w:rsidRDefault="00977D1C" w:rsidP="00977D1C">
            <w:pPr>
              <w:pStyle w:val="TAC"/>
            </w:pPr>
            <w:r>
              <w:t>n14</w:t>
            </w:r>
          </w:p>
        </w:tc>
        <w:tc>
          <w:tcPr>
            <w:tcW w:w="960" w:type="dxa"/>
            <w:tcBorders>
              <w:top w:val="single" w:sz="4" w:space="0" w:color="auto"/>
              <w:left w:val="single" w:sz="4" w:space="0" w:color="auto"/>
              <w:bottom w:val="single" w:sz="4" w:space="0" w:color="auto"/>
              <w:right w:val="single" w:sz="4" w:space="0" w:color="auto"/>
            </w:tcBorders>
            <w:vAlign w:val="center"/>
          </w:tcPr>
          <w:p w14:paraId="7F7F9578" w14:textId="77777777" w:rsidR="00977D1C" w:rsidRDefault="00977D1C" w:rsidP="00977D1C">
            <w:pPr>
              <w:pStyle w:val="TAC"/>
            </w:pPr>
            <w:r>
              <w:t>793</w:t>
            </w:r>
          </w:p>
        </w:tc>
        <w:tc>
          <w:tcPr>
            <w:tcW w:w="964" w:type="dxa"/>
            <w:tcBorders>
              <w:top w:val="single" w:sz="4" w:space="0" w:color="auto"/>
              <w:left w:val="single" w:sz="4" w:space="0" w:color="auto"/>
              <w:bottom w:val="single" w:sz="4" w:space="0" w:color="auto"/>
              <w:right w:val="single" w:sz="4" w:space="0" w:color="auto"/>
            </w:tcBorders>
          </w:tcPr>
          <w:p w14:paraId="5C9616A7"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04EFDA77"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009CB9E3" w14:textId="77777777" w:rsidR="00977D1C" w:rsidRDefault="00977D1C" w:rsidP="00977D1C">
            <w:pPr>
              <w:pStyle w:val="TAC"/>
            </w:pPr>
            <w:r>
              <w:t>763</w:t>
            </w:r>
          </w:p>
        </w:tc>
        <w:tc>
          <w:tcPr>
            <w:tcW w:w="977" w:type="dxa"/>
            <w:tcBorders>
              <w:top w:val="single" w:sz="4" w:space="0" w:color="auto"/>
              <w:left w:val="single" w:sz="4" w:space="0" w:color="auto"/>
              <w:bottom w:val="single" w:sz="4" w:space="0" w:color="auto"/>
              <w:right w:val="single" w:sz="4" w:space="0" w:color="auto"/>
            </w:tcBorders>
          </w:tcPr>
          <w:p w14:paraId="1793E4DA"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1FBF3931"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0601E269" w14:textId="77777777" w:rsidR="00977D1C" w:rsidRDefault="00977D1C" w:rsidP="00977D1C">
            <w:pPr>
              <w:pStyle w:val="TAC"/>
            </w:pPr>
            <w:r>
              <w:t>N/A</w:t>
            </w:r>
          </w:p>
        </w:tc>
      </w:tr>
      <w:tr w:rsidR="00977D1C" w14:paraId="66A4462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66B58D1"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F3B2959" w14:textId="77777777" w:rsidR="00977D1C" w:rsidRDefault="00977D1C" w:rsidP="00977D1C">
            <w:pPr>
              <w:pStyle w:val="TAC"/>
            </w:pPr>
            <w:r>
              <w:t>n30</w:t>
            </w:r>
          </w:p>
        </w:tc>
        <w:tc>
          <w:tcPr>
            <w:tcW w:w="960" w:type="dxa"/>
            <w:tcBorders>
              <w:top w:val="single" w:sz="4" w:space="0" w:color="auto"/>
              <w:left w:val="single" w:sz="4" w:space="0" w:color="auto"/>
              <w:bottom w:val="single" w:sz="4" w:space="0" w:color="auto"/>
              <w:right w:val="single" w:sz="4" w:space="0" w:color="auto"/>
            </w:tcBorders>
            <w:vAlign w:val="center"/>
          </w:tcPr>
          <w:p w14:paraId="5BAE0E34" w14:textId="77777777" w:rsidR="00977D1C" w:rsidRDefault="00977D1C" w:rsidP="00977D1C">
            <w:pPr>
              <w:pStyle w:val="TAC"/>
            </w:pPr>
            <w:r>
              <w:t>2310</w:t>
            </w:r>
          </w:p>
        </w:tc>
        <w:tc>
          <w:tcPr>
            <w:tcW w:w="964" w:type="dxa"/>
            <w:tcBorders>
              <w:top w:val="single" w:sz="4" w:space="0" w:color="auto"/>
              <w:left w:val="single" w:sz="4" w:space="0" w:color="auto"/>
              <w:bottom w:val="single" w:sz="4" w:space="0" w:color="auto"/>
              <w:right w:val="single" w:sz="4" w:space="0" w:color="auto"/>
            </w:tcBorders>
          </w:tcPr>
          <w:p w14:paraId="3F63B6AF"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6F643096"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71A8E299" w14:textId="77777777" w:rsidR="00977D1C" w:rsidRDefault="00977D1C" w:rsidP="00977D1C">
            <w:pPr>
              <w:pStyle w:val="TAC"/>
            </w:pPr>
            <w:r>
              <w:t>2355</w:t>
            </w:r>
          </w:p>
        </w:tc>
        <w:tc>
          <w:tcPr>
            <w:tcW w:w="977" w:type="dxa"/>
            <w:tcBorders>
              <w:top w:val="single" w:sz="4" w:space="0" w:color="auto"/>
              <w:left w:val="single" w:sz="4" w:space="0" w:color="auto"/>
              <w:bottom w:val="single" w:sz="4" w:space="0" w:color="auto"/>
              <w:right w:val="single" w:sz="4" w:space="0" w:color="auto"/>
            </w:tcBorders>
          </w:tcPr>
          <w:p w14:paraId="770A0E60" w14:textId="77777777" w:rsidR="00977D1C" w:rsidRDefault="00977D1C" w:rsidP="00977D1C">
            <w:pPr>
              <w:pStyle w:val="TAC"/>
            </w:pPr>
            <w:r>
              <w:t>13.2</w:t>
            </w:r>
          </w:p>
        </w:tc>
        <w:tc>
          <w:tcPr>
            <w:tcW w:w="828" w:type="dxa"/>
            <w:tcBorders>
              <w:top w:val="single" w:sz="4" w:space="0" w:color="auto"/>
              <w:left w:val="single" w:sz="4" w:space="0" w:color="auto"/>
              <w:bottom w:val="single" w:sz="4" w:space="0" w:color="auto"/>
              <w:right w:val="single" w:sz="4" w:space="0" w:color="auto"/>
            </w:tcBorders>
          </w:tcPr>
          <w:p w14:paraId="57D67062"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58A25503" w14:textId="77777777" w:rsidR="00977D1C" w:rsidRDefault="00977D1C" w:rsidP="00977D1C">
            <w:pPr>
              <w:pStyle w:val="TAC"/>
            </w:pPr>
            <w:r>
              <w:t>IMD3</w:t>
            </w:r>
          </w:p>
        </w:tc>
      </w:tr>
      <w:tr w:rsidR="00977D1C" w14:paraId="2AAC587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7234B5C"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00EED6D" w14:textId="77777777" w:rsidR="00977D1C" w:rsidRDefault="00977D1C" w:rsidP="00977D1C">
            <w:pPr>
              <w:pStyle w:val="TAC"/>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47B742BE" w14:textId="77777777" w:rsidR="00977D1C" w:rsidRDefault="00977D1C" w:rsidP="00977D1C">
            <w:pPr>
              <w:pStyle w:val="TAC"/>
            </w:pPr>
            <w:r>
              <w:t>3941</w:t>
            </w:r>
          </w:p>
        </w:tc>
        <w:tc>
          <w:tcPr>
            <w:tcW w:w="964" w:type="dxa"/>
            <w:tcBorders>
              <w:top w:val="single" w:sz="4" w:space="0" w:color="auto"/>
              <w:left w:val="single" w:sz="4" w:space="0" w:color="auto"/>
              <w:bottom w:val="single" w:sz="4" w:space="0" w:color="auto"/>
              <w:right w:val="single" w:sz="4" w:space="0" w:color="auto"/>
            </w:tcBorders>
          </w:tcPr>
          <w:p w14:paraId="5C884C30" w14:textId="77777777" w:rsidR="00977D1C" w:rsidRDefault="00977D1C" w:rsidP="00977D1C">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73DFAD1E" w14:textId="77777777" w:rsidR="00977D1C" w:rsidRDefault="00977D1C" w:rsidP="00977D1C">
            <w:pPr>
              <w:pStyle w:val="TAC"/>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67015660" w14:textId="77777777" w:rsidR="00977D1C" w:rsidRDefault="00977D1C" w:rsidP="00977D1C">
            <w:pPr>
              <w:pStyle w:val="TAC"/>
            </w:pPr>
            <w:r>
              <w:t>3941</w:t>
            </w:r>
          </w:p>
        </w:tc>
        <w:tc>
          <w:tcPr>
            <w:tcW w:w="977" w:type="dxa"/>
            <w:tcBorders>
              <w:top w:val="single" w:sz="4" w:space="0" w:color="auto"/>
              <w:left w:val="single" w:sz="4" w:space="0" w:color="auto"/>
              <w:bottom w:val="single" w:sz="4" w:space="0" w:color="auto"/>
              <w:right w:val="single" w:sz="4" w:space="0" w:color="auto"/>
            </w:tcBorders>
          </w:tcPr>
          <w:p w14:paraId="395B9218"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090067CE"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6F9B0F71" w14:textId="77777777" w:rsidR="00977D1C" w:rsidRDefault="00977D1C" w:rsidP="00977D1C">
            <w:pPr>
              <w:pStyle w:val="TAC"/>
            </w:pPr>
            <w:r>
              <w:t>N/A</w:t>
            </w:r>
          </w:p>
        </w:tc>
      </w:tr>
      <w:tr w:rsidR="00977D1C" w14:paraId="438D961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0C99A3A"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12E7F3B" w14:textId="77777777" w:rsidR="00977D1C" w:rsidRDefault="00977D1C" w:rsidP="00977D1C">
            <w:pPr>
              <w:pStyle w:val="TAC"/>
            </w:pPr>
            <w:r>
              <w:t>n14</w:t>
            </w:r>
          </w:p>
        </w:tc>
        <w:tc>
          <w:tcPr>
            <w:tcW w:w="960" w:type="dxa"/>
            <w:tcBorders>
              <w:top w:val="single" w:sz="4" w:space="0" w:color="auto"/>
              <w:left w:val="single" w:sz="4" w:space="0" w:color="auto"/>
              <w:bottom w:val="single" w:sz="4" w:space="0" w:color="auto"/>
              <w:right w:val="single" w:sz="4" w:space="0" w:color="auto"/>
            </w:tcBorders>
            <w:vAlign w:val="center"/>
          </w:tcPr>
          <w:p w14:paraId="2FD3E44F" w14:textId="77777777" w:rsidR="00977D1C" w:rsidRDefault="00977D1C" w:rsidP="00977D1C">
            <w:pPr>
              <w:pStyle w:val="TAC"/>
            </w:pPr>
            <w:r>
              <w:t>793</w:t>
            </w:r>
          </w:p>
        </w:tc>
        <w:tc>
          <w:tcPr>
            <w:tcW w:w="964" w:type="dxa"/>
            <w:tcBorders>
              <w:top w:val="single" w:sz="4" w:space="0" w:color="auto"/>
              <w:left w:val="single" w:sz="4" w:space="0" w:color="auto"/>
              <w:bottom w:val="single" w:sz="4" w:space="0" w:color="auto"/>
              <w:right w:val="single" w:sz="4" w:space="0" w:color="auto"/>
            </w:tcBorders>
          </w:tcPr>
          <w:p w14:paraId="6EEA776C"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33F46A70"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42A41C6F" w14:textId="77777777" w:rsidR="00977D1C" w:rsidRDefault="00977D1C" w:rsidP="00977D1C">
            <w:pPr>
              <w:pStyle w:val="TAC"/>
            </w:pPr>
            <w:r>
              <w:t>763</w:t>
            </w:r>
          </w:p>
        </w:tc>
        <w:tc>
          <w:tcPr>
            <w:tcW w:w="977" w:type="dxa"/>
            <w:tcBorders>
              <w:top w:val="single" w:sz="4" w:space="0" w:color="auto"/>
              <w:left w:val="single" w:sz="4" w:space="0" w:color="auto"/>
              <w:bottom w:val="single" w:sz="4" w:space="0" w:color="auto"/>
              <w:right w:val="single" w:sz="4" w:space="0" w:color="auto"/>
            </w:tcBorders>
          </w:tcPr>
          <w:p w14:paraId="2CE3AEAF"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35B139AE"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6AFE9456" w14:textId="77777777" w:rsidR="00977D1C" w:rsidRDefault="00977D1C" w:rsidP="00977D1C">
            <w:pPr>
              <w:pStyle w:val="TAC"/>
            </w:pPr>
            <w:r>
              <w:t>N/A</w:t>
            </w:r>
          </w:p>
        </w:tc>
      </w:tr>
      <w:tr w:rsidR="00977D1C" w14:paraId="7CF7BB8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9C2B02B"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CED189F" w14:textId="77777777" w:rsidR="00977D1C" w:rsidRDefault="00977D1C" w:rsidP="00977D1C">
            <w:pPr>
              <w:pStyle w:val="TAC"/>
            </w:pPr>
            <w:r>
              <w:t>n30</w:t>
            </w:r>
          </w:p>
        </w:tc>
        <w:tc>
          <w:tcPr>
            <w:tcW w:w="960" w:type="dxa"/>
            <w:tcBorders>
              <w:top w:val="single" w:sz="4" w:space="0" w:color="auto"/>
              <w:left w:val="single" w:sz="4" w:space="0" w:color="auto"/>
              <w:bottom w:val="single" w:sz="4" w:space="0" w:color="auto"/>
              <w:right w:val="single" w:sz="4" w:space="0" w:color="auto"/>
            </w:tcBorders>
            <w:vAlign w:val="center"/>
          </w:tcPr>
          <w:p w14:paraId="1ED64BAE" w14:textId="77777777" w:rsidR="00977D1C" w:rsidRDefault="00977D1C" w:rsidP="00977D1C">
            <w:pPr>
              <w:pStyle w:val="TAC"/>
            </w:pPr>
            <w:r>
              <w:t>2310</w:t>
            </w:r>
          </w:p>
        </w:tc>
        <w:tc>
          <w:tcPr>
            <w:tcW w:w="964" w:type="dxa"/>
            <w:tcBorders>
              <w:top w:val="single" w:sz="4" w:space="0" w:color="auto"/>
              <w:left w:val="single" w:sz="4" w:space="0" w:color="auto"/>
              <w:bottom w:val="single" w:sz="4" w:space="0" w:color="auto"/>
              <w:right w:val="single" w:sz="4" w:space="0" w:color="auto"/>
            </w:tcBorders>
          </w:tcPr>
          <w:p w14:paraId="1E22035E"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19E7E69F"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70872173" w14:textId="77777777" w:rsidR="00977D1C" w:rsidRDefault="00977D1C" w:rsidP="00977D1C">
            <w:pPr>
              <w:pStyle w:val="TAC"/>
            </w:pPr>
            <w:r>
              <w:t>2355</w:t>
            </w:r>
          </w:p>
        </w:tc>
        <w:tc>
          <w:tcPr>
            <w:tcW w:w="977" w:type="dxa"/>
            <w:tcBorders>
              <w:top w:val="single" w:sz="4" w:space="0" w:color="auto"/>
              <w:left w:val="single" w:sz="4" w:space="0" w:color="auto"/>
              <w:bottom w:val="single" w:sz="4" w:space="0" w:color="auto"/>
              <w:right w:val="single" w:sz="4" w:space="0" w:color="auto"/>
            </w:tcBorders>
          </w:tcPr>
          <w:p w14:paraId="0B1B21C1"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2AEAAF06"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08493EB8" w14:textId="77777777" w:rsidR="00977D1C" w:rsidRDefault="00977D1C" w:rsidP="00977D1C">
            <w:pPr>
              <w:pStyle w:val="TAC"/>
            </w:pPr>
            <w:r>
              <w:t>N/A</w:t>
            </w:r>
          </w:p>
        </w:tc>
      </w:tr>
      <w:tr w:rsidR="00977D1C" w14:paraId="1DDD5900"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46E2546E"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3CDDBE5" w14:textId="77777777" w:rsidR="00977D1C" w:rsidRDefault="00977D1C" w:rsidP="00977D1C">
            <w:pPr>
              <w:pStyle w:val="TAC"/>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3B79DB86" w14:textId="77777777" w:rsidR="00977D1C" w:rsidRDefault="00977D1C" w:rsidP="00977D1C">
            <w:pPr>
              <w:pStyle w:val="TAC"/>
            </w:pPr>
            <w:r>
              <w:t>3896</w:t>
            </w:r>
          </w:p>
        </w:tc>
        <w:tc>
          <w:tcPr>
            <w:tcW w:w="964" w:type="dxa"/>
            <w:tcBorders>
              <w:top w:val="single" w:sz="4" w:space="0" w:color="auto"/>
              <w:left w:val="single" w:sz="4" w:space="0" w:color="auto"/>
              <w:bottom w:val="single" w:sz="4" w:space="0" w:color="auto"/>
              <w:right w:val="single" w:sz="4" w:space="0" w:color="auto"/>
            </w:tcBorders>
          </w:tcPr>
          <w:p w14:paraId="4CE77CEB" w14:textId="77777777" w:rsidR="00977D1C" w:rsidRDefault="00977D1C" w:rsidP="00977D1C">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67B02A05" w14:textId="77777777" w:rsidR="00977D1C" w:rsidRDefault="00977D1C" w:rsidP="00977D1C">
            <w:pPr>
              <w:pStyle w:val="TAC"/>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6C48FC2C" w14:textId="77777777" w:rsidR="00977D1C" w:rsidRDefault="00977D1C" w:rsidP="00977D1C">
            <w:pPr>
              <w:pStyle w:val="TAC"/>
            </w:pPr>
            <w:r>
              <w:t>3896</w:t>
            </w:r>
          </w:p>
        </w:tc>
        <w:tc>
          <w:tcPr>
            <w:tcW w:w="977" w:type="dxa"/>
            <w:tcBorders>
              <w:top w:val="single" w:sz="4" w:space="0" w:color="auto"/>
              <w:left w:val="single" w:sz="4" w:space="0" w:color="auto"/>
              <w:bottom w:val="single" w:sz="4" w:space="0" w:color="auto"/>
              <w:right w:val="single" w:sz="4" w:space="0" w:color="auto"/>
            </w:tcBorders>
          </w:tcPr>
          <w:p w14:paraId="46FF1593" w14:textId="77777777" w:rsidR="00977D1C" w:rsidRDefault="00977D1C" w:rsidP="00977D1C">
            <w:pPr>
              <w:pStyle w:val="TAC"/>
            </w:pPr>
            <w:r>
              <w:t>16.0</w:t>
            </w:r>
          </w:p>
        </w:tc>
        <w:tc>
          <w:tcPr>
            <w:tcW w:w="828" w:type="dxa"/>
            <w:tcBorders>
              <w:top w:val="single" w:sz="4" w:space="0" w:color="auto"/>
              <w:left w:val="single" w:sz="4" w:space="0" w:color="auto"/>
              <w:bottom w:val="single" w:sz="4" w:space="0" w:color="auto"/>
              <w:right w:val="single" w:sz="4" w:space="0" w:color="auto"/>
            </w:tcBorders>
          </w:tcPr>
          <w:p w14:paraId="42EB9054"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620CBDE1" w14:textId="77777777" w:rsidR="00977D1C" w:rsidRDefault="00977D1C" w:rsidP="00977D1C">
            <w:pPr>
              <w:pStyle w:val="TAC"/>
            </w:pPr>
            <w:r>
              <w:t>IMD3</w:t>
            </w:r>
          </w:p>
        </w:tc>
      </w:tr>
      <w:tr w:rsidR="00977D1C" w14:paraId="5A49F608"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4FAC1CEE" w14:textId="77777777" w:rsidR="00977D1C" w:rsidRDefault="00977D1C" w:rsidP="00977D1C">
            <w:pPr>
              <w:pStyle w:val="TAC"/>
            </w:pPr>
            <w:r>
              <w:rPr>
                <w:rFonts w:cs="Arial"/>
                <w:szCs w:val="22"/>
                <w:lang w:val="en-US" w:eastAsia="zh-CN"/>
              </w:rPr>
              <w:t>CA_n14-n66-n77</w:t>
            </w:r>
          </w:p>
        </w:tc>
        <w:tc>
          <w:tcPr>
            <w:tcW w:w="1146" w:type="dxa"/>
            <w:tcBorders>
              <w:top w:val="single" w:sz="4" w:space="0" w:color="auto"/>
              <w:left w:val="single" w:sz="4" w:space="0" w:color="auto"/>
              <w:bottom w:val="single" w:sz="4" w:space="0" w:color="auto"/>
              <w:right w:val="single" w:sz="4" w:space="0" w:color="auto"/>
            </w:tcBorders>
            <w:vAlign w:val="center"/>
          </w:tcPr>
          <w:p w14:paraId="18DEBEB0" w14:textId="77777777" w:rsidR="00977D1C" w:rsidRDefault="00977D1C" w:rsidP="00977D1C">
            <w:pPr>
              <w:pStyle w:val="TAC"/>
            </w:pPr>
            <w:r>
              <w:t>n14</w:t>
            </w:r>
          </w:p>
        </w:tc>
        <w:tc>
          <w:tcPr>
            <w:tcW w:w="960" w:type="dxa"/>
            <w:tcBorders>
              <w:top w:val="single" w:sz="4" w:space="0" w:color="auto"/>
              <w:left w:val="single" w:sz="4" w:space="0" w:color="auto"/>
              <w:bottom w:val="single" w:sz="4" w:space="0" w:color="auto"/>
              <w:right w:val="single" w:sz="4" w:space="0" w:color="auto"/>
            </w:tcBorders>
            <w:vAlign w:val="center"/>
          </w:tcPr>
          <w:p w14:paraId="344632D1" w14:textId="77777777" w:rsidR="00977D1C" w:rsidRDefault="00977D1C" w:rsidP="00977D1C">
            <w:pPr>
              <w:pStyle w:val="TAC"/>
            </w:pPr>
            <w:r>
              <w:t>793</w:t>
            </w:r>
          </w:p>
        </w:tc>
        <w:tc>
          <w:tcPr>
            <w:tcW w:w="964" w:type="dxa"/>
            <w:tcBorders>
              <w:top w:val="single" w:sz="4" w:space="0" w:color="auto"/>
              <w:left w:val="single" w:sz="4" w:space="0" w:color="auto"/>
              <w:bottom w:val="single" w:sz="4" w:space="0" w:color="auto"/>
              <w:right w:val="single" w:sz="4" w:space="0" w:color="auto"/>
            </w:tcBorders>
          </w:tcPr>
          <w:p w14:paraId="04183D58"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30F5FC09"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67D2BF68" w14:textId="77777777" w:rsidR="00977D1C" w:rsidRDefault="00977D1C" w:rsidP="00977D1C">
            <w:pPr>
              <w:pStyle w:val="TAC"/>
            </w:pPr>
            <w:r>
              <w:t>763</w:t>
            </w:r>
          </w:p>
        </w:tc>
        <w:tc>
          <w:tcPr>
            <w:tcW w:w="977" w:type="dxa"/>
            <w:tcBorders>
              <w:top w:val="single" w:sz="4" w:space="0" w:color="auto"/>
              <w:left w:val="single" w:sz="4" w:space="0" w:color="auto"/>
              <w:bottom w:val="single" w:sz="4" w:space="0" w:color="auto"/>
              <w:right w:val="single" w:sz="4" w:space="0" w:color="auto"/>
            </w:tcBorders>
          </w:tcPr>
          <w:p w14:paraId="1B05E654" w14:textId="77777777" w:rsidR="00977D1C" w:rsidRDefault="00977D1C" w:rsidP="00977D1C">
            <w:pPr>
              <w:pStyle w:val="TAC"/>
            </w:pPr>
            <w:r>
              <w:t>15.2</w:t>
            </w:r>
          </w:p>
        </w:tc>
        <w:tc>
          <w:tcPr>
            <w:tcW w:w="828" w:type="dxa"/>
            <w:tcBorders>
              <w:top w:val="single" w:sz="4" w:space="0" w:color="auto"/>
              <w:left w:val="single" w:sz="4" w:space="0" w:color="auto"/>
              <w:bottom w:val="single" w:sz="4" w:space="0" w:color="auto"/>
              <w:right w:val="single" w:sz="4" w:space="0" w:color="auto"/>
            </w:tcBorders>
          </w:tcPr>
          <w:p w14:paraId="4C61ED6C"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63DE17F5" w14:textId="77777777" w:rsidR="00977D1C" w:rsidRDefault="00977D1C" w:rsidP="00977D1C">
            <w:pPr>
              <w:pStyle w:val="TAC"/>
            </w:pPr>
            <w:r>
              <w:t>IMD3</w:t>
            </w:r>
            <w:r>
              <w:rPr>
                <w:vertAlign w:val="superscript"/>
              </w:rPr>
              <w:t>5</w:t>
            </w:r>
          </w:p>
        </w:tc>
      </w:tr>
      <w:tr w:rsidR="00977D1C" w14:paraId="535D372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2707D8D"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08D729A" w14:textId="77777777" w:rsidR="00977D1C" w:rsidRDefault="00977D1C" w:rsidP="00977D1C">
            <w:pPr>
              <w:pStyle w:val="TAC"/>
            </w:pPr>
            <w:r>
              <w:t>n66</w:t>
            </w:r>
          </w:p>
        </w:tc>
        <w:tc>
          <w:tcPr>
            <w:tcW w:w="960" w:type="dxa"/>
            <w:tcBorders>
              <w:top w:val="single" w:sz="4" w:space="0" w:color="auto"/>
              <w:left w:val="single" w:sz="4" w:space="0" w:color="auto"/>
              <w:bottom w:val="single" w:sz="4" w:space="0" w:color="auto"/>
              <w:right w:val="single" w:sz="4" w:space="0" w:color="auto"/>
            </w:tcBorders>
            <w:vAlign w:val="center"/>
          </w:tcPr>
          <w:p w14:paraId="1D723266" w14:textId="77777777" w:rsidR="00977D1C" w:rsidRDefault="00977D1C" w:rsidP="00977D1C">
            <w:pPr>
              <w:pStyle w:val="TAC"/>
            </w:pPr>
            <w:r>
              <w:t>1712.5</w:t>
            </w:r>
          </w:p>
        </w:tc>
        <w:tc>
          <w:tcPr>
            <w:tcW w:w="964" w:type="dxa"/>
            <w:tcBorders>
              <w:top w:val="single" w:sz="4" w:space="0" w:color="auto"/>
              <w:left w:val="single" w:sz="4" w:space="0" w:color="auto"/>
              <w:bottom w:val="single" w:sz="4" w:space="0" w:color="auto"/>
              <w:right w:val="single" w:sz="4" w:space="0" w:color="auto"/>
            </w:tcBorders>
          </w:tcPr>
          <w:p w14:paraId="41042C3A"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58217740"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16E8A559" w14:textId="77777777" w:rsidR="00977D1C" w:rsidRDefault="00977D1C" w:rsidP="00977D1C">
            <w:pPr>
              <w:pStyle w:val="TAC"/>
            </w:pPr>
            <w:r>
              <w:t>2112.5</w:t>
            </w:r>
          </w:p>
        </w:tc>
        <w:tc>
          <w:tcPr>
            <w:tcW w:w="977" w:type="dxa"/>
            <w:tcBorders>
              <w:top w:val="single" w:sz="4" w:space="0" w:color="auto"/>
              <w:left w:val="single" w:sz="4" w:space="0" w:color="auto"/>
              <w:bottom w:val="single" w:sz="4" w:space="0" w:color="auto"/>
              <w:right w:val="single" w:sz="4" w:space="0" w:color="auto"/>
            </w:tcBorders>
          </w:tcPr>
          <w:p w14:paraId="761C0BAA"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2CF86BC6"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514B5DE0" w14:textId="77777777" w:rsidR="00977D1C" w:rsidRDefault="00977D1C" w:rsidP="00977D1C">
            <w:pPr>
              <w:pStyle w:val="TAC"/>
            </w:pPr>
            <w:r>
              <w:t>N/A</w:t>
            </w:r>
          </w:p>
        </w:tc>
      </w:tr>
      <w:tr w:rsidR="00977D1C" w14:paraId="5C8B38B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A190E9C"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E5248CA" w14:textId="77777777" w:rsidR="00977D1C" w:rsidRDefault="00977D1C" w:rsidP="00977D1C">
            <w:pPr>
              <w:pStyle w:val="TAC"/>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65BF7095" w14:textId="77777777" w:rsidR="00977D1C" w:rsidRDefault="00977D1C" w:rsidP="00977D1C">
            <w:pPr>
              <w:pStyle w:val="TAC"/>
            </w:pPr>
            <w:r>
              <w:t>4188</w:t>
            </w:r>
          </w:p>
        </w:tc>
        <w:tc>
          <w:tcPr>
            <w:tcW w:w="964" w:type="dxa"/>
            <w:tcBorders>
              <w:top w:val="single" w:sz="4" w:space="0" w:color="auto"/>
              <w:left w:val="single" w:sz="4" w:space="0" w:color="auto"/>
              <w:bottom w:val="single" w:sz="4" w:space="0" w:color="auto"/>
              <w:right w:val="single" w:sz="4" w:space="0" w:color="auto"/>
            </w:tcBorders>
          </w:tcPr>
          <w:p w14:paraId="7C4EE010" w14:textId="77777777" w:rsidR="00977D1C" w:rsidRDefault="00977D1C" w:rsidP="00977D1C">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78F6C124" w14:textId="77777777" w:rsidR="00977D1C" w:rsidRDefault="00977D1C" w:rsidP="00977D1C">
            <w:pPr>
              <w:pStyle w:val="TAC"/>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2D5C81AF" w14:textId="77777777" w:rsidR="00977D1C" w:rsidRDefault="00977D1C" w:rsidP="00977D1C">
            <w:pPr>
              <w:pStyle w:val="TAC"/>
            </w:pPr>
            <w:r>
              <w:t>4188</w:t>
            </w:r>
          </w:p>
        </w:tc>
        <w:tc>
          <w:tcPr>
            <w:tcW w:w="977" w:type="dxa"/>
            <w:tcBorders>
              <w:top w:val="single" w:sz="4" w:space="0" w:color="auto"/>
              <w:left w:val="single" w:sz="4" w:space="0" w:color="auto"/>
              <w:bottom w:val="single" w:sz="4" w:space="0" w:color="auto"/>
              <w:right w:val="single" w:sz="4" w:space="0" w:color="auto"/>
            </w:tcBorders>
          </w:tcPr>
          <w:p w14:paraId="50E7D6F0"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692D9026"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13FFEF47" w14:textId="77777777" w:rsidR="00977D1C" w:rsidRDefault="00977D1C" w:rsidP="00977D1C">
            <w:pPr>
              <w:pStyle w:val="TAC"/>
            </w:pPr>
            <w:r>
              <w:t>N/A</w:t>
            </w:r>
          </w:p>
        </w:tc>
      </w:tr>
      <w:tr w:rsidR="00977D1C" w14:paraId="64853A6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40C31C7"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2DE82F3" w14:textId="77777777" w:rsidR="00977D1C" w:rsidRDefault="00977D1C" w:rsidP="00977D1C">
            <w:pPr>
              <w:pStyle w:val="TAC"/>
            </w:pPr>
            <w:r>
              <w:t>n14</w:t>
            </w:r>
          </w:p>
        </w:tc>
        <w:tc>
          <w:tcPr>
            <w:tcW w:w="960" w:type="dxa"/>
            <w:tcBorders>
              <w:top w:val="single" w:sz="4" w:space="0" w:color="auto"/>
              <w:left w:val="single" w:sz="4" w:space="0" w:color="auto"/>
              <w:bottom w:val="single" w:sz="4" w:space="0" w:color="auto"/>
              <w:right w:val="single" w:sz="4" w:space="0" w:color="auto"/>
            </w:tcBorders>
            <w:vAlign w:val="center"/>
          </w:tcPr>
          <w:p w14:paraId="6D526E14" w14:textId="77777777" w:rsidR="00977D1C" w:rsidRDefault="00977D1C" w:rsidP="00977D1C">
            <w:pPr>
              <w:pStyle w:val="TAC"/>
            </w:pPr>
            <w:r>
              <w:t>793</w:t>
            </w:r>
          </w:p>
        </w:tc>
        <w:tc>
          <w:tcPr>
            <w:tcW w:w="964" w:type="dxa"/>
            <w:tcBorders>
              <w:top w:val="single" w:sz="4" w:space="0" w:color="auto"/>
              <w:left w:val="single" w:sz="4" w:space="0" w:color="auto"/>
              <w:bottom w:val="single" w:sz="4" w:space="0" w:color="auto"/>
              <w:right w:val="single" w:sz="4" w:space="0" w:color="auto"/>
            </w:tcBorders>
          </w:tcPr>
          <w:p w14:paraId="0E55F240"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123B33D4"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044016CC" w14:textId="77777777" w:rsidR="00977D1C" w:rsidRDefault="00977D1C" w:rsidP="00977D1C">
            <w:pPr>
              <w:pStyle w:val="TAC"/>
            </w:pPr>
            <w:r>
              <w:t>763</w:t>
            </w:r>
          </w:p>
        </w:tc>
        <w:tc>
          <w:tcPr>
            <w:tcW w:w="977" w:type="dxa"/>
            <w:tcBorders>
              <w:top w:val="single" w:sz="4" w:space="0" w:color="auto"/>
              <w:left w:val="single" w:sz="4" w:space="0" w:color="auto"/>
              <w:bottom w:val="single" w:sz="4" w:space="0" w:color="auto"/>
              <w:right w:val="single" w:sz="4" w:space="0" w:color="auto"/>
            </w:tcBorders>
          </w:tcPr>
          <w:p w14:paraId="29B74E3A"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7840D0CC"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6997181F" w14:textId="77777777" w:rsidR="00977D1C" w:rsidRDefault="00977D1C" w:rsidP="00977D1C">
            <w:pPr>
              <w:pStyle w:val="TAC"/>
            </w:pPr>
            <w:r>
              <w:t>N/A</w:t>
            </w:r>
          </w:p>
        </w:tc>
      </w:tr>
      <w:tr w:rsidR="00977D1C" w14:paraId="14D7DEC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61E2C6D"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E9B357A" w14:textId="77777777" w:rsidR="00977D1C" w:rsidRDefault="00977D1C" w:rsidP="00977D1C">
            <w:pPr>
              <w:pStyle w:val="TAC"/>
            </w:pPr>
            <w:r>
              <w:t>n66</w:t>
            </w:r>
          </w:p>
        </w:tc>
        <w:tc>
          <w:tcPr>
            <w:tcW w:w="960" w:type="dxa"/>
            <w:tcBorders>
              <w:top w:val="single" w:sz="4" w:space="0" w:color="auto"/>
              <w:left w:val="single" w:sz="4" w:space="0" w:color="auto"/>
              <w:bottom w:val="single" w:sz="4" w:space="0" w:color="auto"/>
              <w:right w:val="single" w:sz="4" w:space="0" w:color="auto"/>
            </w:tcBorders>
            <w:vAlign w:val="center"/>
          </w:tcPr>
          <w:p w14:paraId="135F6808" w14:textId="77777777" w:rsidR="00977D1C" w:rsidRDefault="00977D1C" w:rsidP="00977D1C">
            <w:pPr>
              <w:pStyle w:val="TAC"/>
            </w:pPr>
            <w:r>
              <w:t>1755</w:t>
            </w:r>
          </w:p>
        </w:tc>
        <w:tc>
          <w:tcPr>
            <w:tcW w:w="964" w:type="dxa"/>
            <w:tcBorders>
              <w:top w:val="single" w:sz="4" w:space="0" w:color="auto"/>
              <w:left w:val="single" w:sz="4" w:space="0" w:color="auto"/>
              <w:bottom w:val="single" w:sz="4" w:space="0" w:color="auto"/>
              <w:right w:val="single" w:sz="4" w:space="0" w:color="auto"/>
            </w:tcBorders>
          </w:tcPr>
          <w:p w14:paraId="4E26C529"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40668FF5"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39AD9095" w14:textId="77777777" w:rsidR="00977D1C" w:rsidRDefault="00977D1C" w:rsidP="00977D1C">
            <w:pPr>
              <w:pStyle w:val="TAC"/>
            </w:pPr>
            <w:r>
              <w:t>2155</w:t>
            </w:r>
          </w:p>
        </w:tc>
        <w:tc>
          <w:tcPr>
            <w:tcW w:w="977" w:type="dxa"/>
            <w:tcBorders>
              <w:top w:val="single" w:sz="4" w:space="0" w:color="auto"/>
              <w:left w:val="single" w:sz="4" w:space="0" w:color="auto"/>
              <w:bottom w:val="single" w:sz="4" w:space="0" w:color="auto"/>
              <w:right w:val="single" w:sz="4" w:space="0" w:color="auto"/>
            </w:tcBorders>
          </w:tcPr>
          <w:p w14:paraId="52907128" w14:textId="77777777" w:rsidR="00977D1C" w:rsidRDefault="00977D1C" w:rsidP="00977D1C">
            <w:pPr>
              <w:pStyle w:val="TAC"/>
            </w:pPr>
            <w:r>
              <w:t>13.2</w:t>
            </w:r>
          </w:p>
        </w:tc>
        <w:tc>
          <w:tcPr>
            <w:tcW w:w="828" w:type="dxa"/>
            <w:tcBorders>
              <w:top w:val="single" w:sz="4" w:space="0" w:color="auto"/>
              <w:left w:val="single" w:sz="4" w:space="0" w:color="auto"/>
              <w:bottom w:val="single" w:sz="4" w:space="0" w:color="auto"/>
              <w:right w:val="single" w:sz="4" w:space="0" w:color="auto"/>
            </w:tcBorders>
          </w:tcPr>
          <w:p w14:paraId="0A51DAE2"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0146D14B" w14:textId="77777777" w:rsidR="00977D1C" w:rsidRDefault="00977D1C" w:rsidP="00977D1C">
            <w:pPr>
              <w:pStyle w:val="TAC"/>
            </w:pPr>
            <w:r>
              <w:t>IMD3</w:t>
            </w:r>
          </w:p>
        </w:tc>
      </w:tr>
      <w:tr w:rsidR="00977D1C" w14:paraId="23EC983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88A1212"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3E40E1A" w14:textId="77777777" w:rsidR="00977D1C" w:rsidRDefault="00977D1C" w:rsidP="00977D1C">
            <w:pPr>
              <w:pStyle w:val="TAC"/>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7EFDB73C" w14:textId="77777777" w:rsidR="00977D1C" w:rsidRDefault="00977D1C" w:rsidP="00977D1C">
            <w:pPr>
              <w:pStyle w:val="TAC"/>
            </w:pPr>
            <w:r>
              <w:t>3741</w:t>
            </w:r>
          </w:p>
        </w:tc>
        <w:tc>
          <w:tcPr>
            <w:tcW w:w="964" w:type="dxa"/>
            <w:tcBorders>
              <w:top w:val="single" w:sz="4" w:space="0" w:color="auto"/>
              <w:left w:val="single" w:sz="4" w:space="0" w:color="auto"/>
              <w:bottom w:val="single" w:sz="4" w:space="0" w:color="auto"/>
              <w:right w:val="single" w:sz="4" w:space="0" w:color="auto"/>
            </w:tcBorders>
          </w:tcPr>
          <w:p w14:paraId="666B770D" w14:textId="77777777" w:rsidR="00977D1C" w:rsidRDefault="00977D1C" w:rsidP="00977D1C">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43C30A1C" w14:textId="77777777" w:rsidR="00977D1C" w:rsidRDefault="00977D1C" w:rsidP="00977D1C">
            <w:pPr>
              <w:pStyle w:val="TAC"/>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2C67AC97" w14:textId="77777777" w:rsidR="00977D1C" w:rsidRDefault="00977D1C" w:rsidP="00977D1C">
            <w:pPr>
              <w:pStyle w:val="TAC"/>
            </w:pPr>
            <w:r>
              <w:t>3741</w:t>
            </w:r>
          </w:p>
        </w:tc>
        <w:tc>
          <w:tcPr>
            <w:tcW w:w="977" w:type="dxa"/>
            <w:tcBorders>
              <w:top w:val="single" w:sz="4" w:space="0" w:color="auto"/>
              <w:left w:val="single" w:sz="4" w:space="0" w:color="auto"/>
              <w:bottom w:val="single" w:sz="4" w:space="0" w:color="auto"/>
              <w:right w:val="single" w:sz="4" w:space="0" w:color="auto"/>
            </w:tcBorders>
          </w:tcPr>
          <w:p w14:paraId="2054DD39"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72B7884E"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05F505CF" w14:textId="77777777" w:rsidR="00977D1C" w:rsidRDefault="00977D1C" w:rsidP="00977D1C">
            <w:pPr>
              <w:pStyle w:val="TAC"/>
            </w:pPr>
            <w:r>
              <w:t>N/A</w:t>
            </w:r>
          </w:p>
        </w:tc>
      </w:tr>
      <w:tr w:rsidR="00977D1C" w14:paraId="065EAFE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6982A6E"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6A09D7E" w14:textId="77777777" w:rsidR="00977D1C" w:rsidRDefault="00977D1C" w:rsidP="00977D1C">
            <w:pPr>
              <w:pStyle w:val="TAC"/>
            </w:pPr>
            <w:r>
              <w:t>n14</w:t>
            </w:r>
          </w:p>
        </w:tc>
        <w:tc>
          <w:tcPr>
            <w:tcW w:w="960" w:type="dxa"/>
            <w:tcBorders>
              <w:top w:val="single" w:sz="4" w:space="0" w:color="auto"/>
              <w:left w:val="single" w:sz="4" w:space="0" w:color="auto"/>
              <w:bottom w:val="single" w:sz="4" w:space="0" w:color="auto"/>
              <w:right w:val="single" w:sz="4" w:space="0" w:color="auto"/>
            </w:tcBorders>
            <w:vAlign w:val="center"/>
          </w:tcPr>
          <w:p w14:paraId="6AC6DB50" w14:textId="77777777" w:rsidR="00977D1C" w:rsidRDefault="00977D1C" w:rsidP="00977D1C">
            <w:pPr>
              <w:pStyle w:val="TAC"/>
            </w:pPr>
            <w:r>
              <w:t>793</w:t>
            </w:r>
          </w:p>
        </w:tc>
        <w:tc>
          <w:tcPr>
            <w:tcW w:w="964" w:type="dxa"/>
            <w:tcBorders>
              <w:top w:val="single" w:sz="4" w:space="0" w:color="auto"/>
              <w:left w:val="single" w:sz="4" w:space="0" w:color="auto"/>
              <w:bottom w:val="single" w:sz="4" w:space="0" w:color="auto"/>
              <w:right w:val="single" w:sz="4" w:space="0" w:color="auto"/>
            </w:tcBorders>
          </w:tcPr>
          <w:p w14:paraId="69D88585"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32872A17"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066687FB" w14:textId="77777777" w:rsidR="00977D1C" w:rsidRDefault="00977D1C" w:rsidP="00977D1C">
            <w:pPr>
              <w:pStyle w:val="TAC"/>
            </w:pPr>
            <w:r>
              <w:t>763</w:t>
            </w:r>
          </w:p>
        </w:tc>
        <w:tc>
          <w:tcPr>
            <w:tcW w:w="977" w:type="dxa"/>
            <w:tcBorders>
              <w:top w:val="single" w:sz="4" w:space="0" w:color="auto"/>
              <w:left w:val="single" w:sz="4" w:space="0" w:color="auto"/>
              <w:bottom w:val="single" w:sz="4" w:space="0" w:color="auto"/>
              <w:right w:val="single" w:sz="4" w:space="0" w:color="auto"/>
            </w:tcBorders>
          </w:tcPr>
          <w:p w14:paraId="267B5092"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63CEC734"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0EBD11C0" w14:textId="77777777" w:rsidR="00977D1C" w:rsidRDefault="00977D1C" w:rsidP="00977D1C">
            <w:pPr>
              <w:pStyle w:val="TAC"/>
            </w:pPr>
            <w:r>
              <w:t>N/A</w:t>
            </w:r>
          </w:p>
        </w:tc>
      </w:tr>
      <w:tr w:rsidR="00977D1C" w14:paraId="4BC27A9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98EA00E"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F9F3E4E" w14:textId="77777777" w:rsidR="00977D1C" w:rsidRDefault="00977D1C" w:rsidP="00977D1C">
            <w:pPr>
              <w:pStyle w:val="TAC"/>
            </w:pPr>
            <w:r>
              <w:t>n66</w:t>
            </w:r>
          </w:p>
        </w:tc>
        <w:tc>
          <w:tcPr>
            <w:tcW w:w="960" w:type="dxa"/>
            <w:tcBorders>
              <w:top w:val="single" w:sz="4" w:space="0" w:color="auto"/>
              <w:left w:val="single" w:sz="4" w:space="0" w:color="auto"/>
              <w:bottom w:val="single" w:sz="4" w:space="0" w:color="auto"/>
              <w:right w:val="single" w:sz="4" w:space="0" w:color="auto"/>
            </w:tcBorders>
            <w:vAlign w:val="center"/>
          </w:tcPr>
          <w:p w14:paraId="4B26350A" w14:textId="77777777" w:rsidR="00977D1C" w:rsidRDefault="00977D1C" w:rsidP="00977D1C">
            <w:pPr>
              <w:pStyle w:val="TAC"/>
            </w:pPr>
            <w:r>
              <w:t>1755</w:t>
            </w:r>
          </w:p>
        </w:tc>
        <w:tc>
          <w:tcPr>
            <w:tcW w:w="964" w:type="dxa"/>
            <w:tcBorders>
              <w:top w:val="single" w:sz="4" w:space="0" w:color="auto"/>
              <w:left w:val="single" w:sz="4" w:space="0" w:color="auto"/>
              <w:bottom w:val="single" w:sz="4" w:space="0" w:color="auto"/>
              <w:right w:val="single" w:sz="4" w:space="0" w:color="auto"/>
            </w:tcBorders>
          </w:tcPr>
          <w:p w14:paraId="13CDA078"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5291DB48"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40964222" w14:textId="77777777" w:rsidR="00977D1C" w:rsidRDefault="00977D1C" w:rsidP="00977D1C">
            <w:pPr>
              <w:pStyle w:val="TAC"/>
            </w:pPr>
            <w:r>
              <w:t>2155</w:t>
            </w:r>
          </w:p>
        </w:tc>
        <w:tc>
          <w:tcPr>
            <w:tcW w:w="977" w:type="dxa"/>
            <w:tcBorders>
              <w:top w:val="single" w:sz="4" w:space="0" w:color="auto"/>
              <w:left w:val="single" w:sz="4" w:space="0" w:color="auto"/>
              <w:bottom w:val="single" w:sz="4" w:space="0" w:color="auto"/>
              <w:right w:val="single" w:sz="4" w:space="0" w:color="auto"/>
            </w:tcBorders>
          </w:tcPr>
          <w:p w14:paraId="5F73D82F"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7A396800"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0757BB8B" w14:textId="77777777" w:rsidR="00977D1C" w:rsidRDefault="00977D1C" w:rsidP="00977D1C">
            <w:pPr>
              <w:pStyle w:val="TAC"/>
            </w:pPr>
            <w:r>
              <w:t>N/A</w:t>
            </w:r>
          </w:p>
        </w:tc>
      </w:tr>
      <w:tr w:rsidR="00977D1C" w14:paraId="4DDCCF2F"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7EE4F9EB"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154A621" w14:textId="77777777" w:rsidR="00977D1C" w:rsidRDefault="00977D1C" w:rsidP="00977D1C">
            <w:pPr>
              <w:pStyle w:val="TAC"/>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17762046" w14:textId="77777777" w:rsidR="00977D1C" w:rsidRDefault="00977D1C" w:rsidP="00977D1C">
            <w:pPr>
              <w:pStyle w:val="TAC"/>
            </w:pPr>
            <w:r>
              <w:t>3341</w:t>
            </w:r>
          </w:p>
        </w:tc>
        <w:tc>
          <w:tcPr>
            <w:tcW w:w="964" w:type="dxa"/>
            <w:tcBorders>
              <w:top w:val="single" w:sz="4" w:space="0" w:color="auto"/>
              <w:left w:val="single" w:sz="4" w:space="0" w:color="auto"/>
              <w:bottom w:val="single" w:sz="4" w:space="0" w:color="auto"/>
              <w:right w:val="single" w:sz="4" w:space="0" w:color="auto"/>
            </w:tcBorders>
          </w:tcPr>
          <w:p w14:paraId="29C0E091" w14:textId="77777777" w:rsidR="00977D1C" w:rsidRDefault="00977D1C" w:rsidP="00977D1C">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6773EAEC" w14:textId="77777777" w:rsidR="00977D1C" w:rsidRDefault="00977D1C" w:rsidP="00977D1C">
            <w:pPr>
              <w:pStyle w:val="TAC"/>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65084E2D" w14:textId="77777777" w:rsidR="00977D1C" w:rsidRDefault="00977D1C" w:rsidP="00977D1C">
            <w:pPr>
              <w:pStyle w:val="TAC"/>
            </w:pPr>
            <w:r>
              <w:t>3341</w:t>
            </w:r>
          </w:p>
        </w:tc>
        <w:tc>
          <w:tcPr>
            <w:tcW w:w="977" w:type="dxa"/>
            <w:tcBorders>
              <w:top w:val="single" w:sz="4" w:space="0" w:color="auto"/>
              <w:left w:val="single" w:sz="4" w:space="0" w:color="auto"/>
              <w:bottom w:val="single" w:sz="4" w:space="0" w:color="auto"/>
              <w:right w:val="single" w:sz="4" w:space="0" w:color="auto"/>
            </w:tcBorders>
          </w:tcPr>
          <w:p w14:paraId="0AAC0A83" w14:textId="77777777" w:rsidR="00977D1C" w:rsidRDefault="00977D1C" w:rsidP="00977D1C">
            <w:pPr>
              <w:pStyle w:val="TAC"/>
            </w:pPr>
            <w:r>
              <w:t>16.0</w:t>
            </w:r>
          </w:p>
        </w:tc>
        <w:tc>
          <w:tcPr>
            <w:tcW w:w="828" w:type="dxa"/>
            <w:tcBorders>
              <w:top w:val="single" w:sz="4" w:space="0" w:color="auto"/>
              <w:left w:val="single" w:sz="4" w:space="0" w:color="auto"/>
              <w:bottom w:val="single" w:sz="4" w:space="0" w:color="auto"/>
              <w:right w:val="single" w:sz="4" w:space="0" w:color="auto"/>
            </w:tcBorders>
          </w:tcPr>
          <w:p w14:paraId="051C083A"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1F745B3C" w14:textId="77777777" w:rsidR="00977D1C" w:rsidRDefault="00977D1C" w:rsidP="00977D1C">
            <w:pPr>
              <w:pStyle w:val="TAC"/>
            </w:pPr>
            <w:r>
              <w:t>IMD3</w:t>
            </w:r>
            <w:r>
              <w:rPr>
                <w:vertAlign w:val="superscript"/>
              </w:rPr>
              <w:t>1,2,5</w:t>
            </w:r>
          </w:p>
        </w:tc>
      </w:tr>
      <w:tr w:rsidR="00977D1C" w14:paraId="7E3F8A12"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2B05155E" w14:textId="77777777" w:rsidR="00977D1C" w:rsidRDefault="00977D1C" w:rsidP="00977D1C">
            <w:pPr>
              <w:pStyle w:val="TAC"/>
            </w:pPr>
            <w:r>
              <w:rPr>
                <w:rFonts w:eastAsia="MS Mincho" w:cs="Arial"/>
                <w:color w:val="000000"/>
                <w:szCs w:val="18"/>
                <w:lang w:eastAsia="ja-JP"/>
              </w:rPr>
              <w:t>CA_n18-n28-n41</w:t>
            </w:r>
          </w:p>
        </w:tc>
        <w:tc>
          <w:tcPr>
            <w:tcW w:w="1146" w:type="dxa"/>
            <w:tcBorders>
              <w:top w:val="single" w:sz="4" w:space="0" w:color="auto"/>
              <w:left w:val="single" w:sz="4" w:space="0" w:color="auto"/>
              <w:bottom w:val="single" w:sz="4" w:space="0" w:color="auto"/>
              <w:right w:val="single" w:sz="4" w:space="0" w:color="auto"/>
            </w:tcBorders>
          </w:tcPr>
          <w:p w14:paraId="7D118213" w14:textId="77777777" w:rsidR="00977D1C" w:rsidRDefault="00977D1C" w:rsidP="00977D1C">
            <w:pPr>
              <w:pStyle w:val="TAC"/>
            </w:pPr>
            <w:r w:rsidRPr="00C172AA">
              <w:rPr>
                <w:rFonts w:eastAsia="MS Mincho" w:cs="Arial"/>
                <w:color w:val="000000"/>
                <w:szCs w:val="18"/>
                <w:lang w:eastAsia="ja-JP"/>
              </w:rPr>
              <w:t>n18</w:t>
            </w:r>
          </w:p>
        </w:tc>
        <w:tc>
          <w:tcPr>
            <w:tcW w:w="960" w:type="dxa"/>
            <w:tcBorders>
              <w:top w:val="single" w:sz="4" w:space="0" w:color="auto"/>
              <w:left w:val="single" w:sz="4" w:space="0" w:color="auto"/>
              <w:bottom w:val="single" w:sz="4" w:space="0" w:color="auto"/>
              <w:right w:val="single" w:sz="4" w:space="0" w:color="auto"/>
            </w:tcBorders>
            <w:vAlign w:val="center"/>
          </w:tcPr>
          <w:p w14:paraId="23B80552" w14:textId="77777777" w:rsidR="00977D1C" w:rsidRDefault="00977D1C" w:rsidP="00977D1C">
            <w:pPr>
              <w:pStyle w:val="TAC"/>
            </w:pPr>
            <w:r w:rsidRPr="00C172AA">
              <w:rPr>
                <w:rFonts w:eastAsia="MS Mincho" w:cs="Arial" w:hint="eastAsia"/>
                <w:color w:val="000000"/>
                <w:szCs w:val="18"/>
                <w:lang w:eastAsia="ja-JP"/>
              </w:rPr>
              <w:t>825</w:t>
            </w:r>
          </w:p>
        </w:tc>
        <w:tc>
          <w:tcPr>
            <w:tcW w:w="964" w:type="dxa"/>
            <w:tcBorders>
              <w:top w:val="single" w:sz="4" w:space="0" w:color="auto"/>
              <w:left w:val="single" w:sz="4" w:space="0" w:color="auto"/>
              <w:bottom w:val="single" w:sz="4" w:space="0" w:color="auto"/>
              <w:right w:val="single" w:sz="4" w:space="0" w:color="auto"/>
            </w:tcBorders>
            <w:vAlign w:val="center"/>
          </w:tcPr>
          <w:p w14:paraId="65B0DC59" w14:textId="77777777" w:rsidR="00977D1C" w:rsidRDefault="00977D1C" w:rsidP="00977D1C">
            <w:pPr>
              <w:pStyle w:val="TAC"/>
            </w:pPr>
            <w:r w:rsidRPr="00C172AA">
              <w:rPr>
                <w:rFonts w:eastAsia="MS Mincho" w:cs="Arial" w:hint="eastAsia"/>
                <w:color w:val="000000"/>
                <w:szCs w:val="18"/>
                <w:lang w:eastAsia="ja-JP"/>
              </w:rPr>
              <w:t>5</w:t>
            </w:r>
          </w:p>
        </w:tc>
        <w:tc>
          <w:tcPr>
            <w:tcW w:w="960" w:type="dxa"/>
            <w:tcBorders>
              <w:top w:val="single" w:sz="4" w:space="0" w:color="auto"/>
              <w:left w:val="single" w:sz="4" w:space="0" w:color="auto"/>
              <w:bottom w:val="single" w:sz="4" w:space="0" w:color="auto"/>
              <w:right w:val="single" w:sz="4" w:space="0" w:color="auto"/>
            </w:tcBorders>
            <w:vAlign w:val="center"/>
          </w:tcPr>
          <w:p w14:paraId="4D024010" w14:textId="77777777" w:rsidR="00977D1C" w:rsidRDefault="00977D1C" w:rsidP="00977D1C">
            <w:pPr>
              <w:pStyle w:val="TAC"/>
            </w:pPr>
            <w:r w:rsidRPr="00C172AA">
              <w:rPr>
                <w:rFonts w:eastAsia="MS Mincho" w:cs="Arial" w:hint="eastAsia"/>
                <w:color w:val="000000"/>
                <w:szCs w:val="18"/>
                <w:lang w:eastAsia="ja-JP"/>
              </w:rPr>
              <w:t>25</w:t>
            </w:r>
          </w:p>
        </w:tc>
        <w:tc>
          <w:tcPr>
            <w:tcW w:w="960" w:type="dxa"/>
            <w:tcBorders>
              <w:top w:val="single" w:sz="4" w:space="0" w:color="auto"/>
              <w:left w:val="single" w:sz="4" w:space="0" w:color="auto"/>
              <w:bottom w:val="single" w:sz="4" w:space="0" w:color="auto"/>
              <w:right w:val="single" w:sz="4" w:space="0" w:color="auto"/>
            </w:tcBorders>
            <w:vAlign w:val="center"/>
          </w:tcPr>
          <w:p w14:paraId="6A6077B5" w14:textId="77777777" w:rsidR="00977D1C" w:rsidRDefault="00977D1C" w:rsidP="00977D1C">
            <w:pPr>
              <w:pStyle w:val="TAC"/>
            </w:pPr>
            <w:r w:rsidRPr="00C172AA">
              <w:rPr>
                <w:rFonts w:eastAsia="MS Mincho" w:cs="Arial" w:hint="eastAsia"/>
                <w:color w:val="000000"/>
                <w:szCs w:val="18"/>
                <w:lang w:eastAsia="ja-JP"/>
              </w:rPr>
              <w:t>870</w:t>
            </w:r>
          </w:p>
        </w:tc>
        <w:tc>
          <w:tcPr>
            <w:tcW w:w="977" w:type="dxa"/>
            <w:tcBorders>
              <w:top w:val="single" w:sz="4" w:space="0" w:color="auto"/>
              <w:left w:val="single" w:sz="4" w:space="0" w:color="auto"/>
              <w:bottom w:val="single" w:sz="4" w:space="0" w:color="auto"/>
              <w:right w:val="single" w:sz="4" w:space="0" w:color="auto"/>
            </w:tcBorders>
          </w:tcPr>
          <w:p w14:paraId="11DD490D" w14:textId="77777777" w:rsidR="00977D1C" w:rsidRDefault="00977D1C" w:rsidP="00977D1C">
            <w:pPr>
              <w:pStyle w:val="TAC"/>
            </w:pPr>
            <w:r w:rsidRPr="00C172AA">
              <w:rPr>
                <w:rFonts w:eastAsia="MS Mincho" w:cs="Arial" w:hint="eastAsia"/>
                <w:color w:val="000000"/>
                <w:szCs w:val="18"/>
                <w:lang w:eastAsia="ja-JP"/>
              </w:rPr>
              <w:t>N</w:t>
            </w:r>
            <w:r w:rsidRPr="00C172AA">
              <w:rPr>
                <w:rFonts w:eastAsia="MS Mincho" w:cs="Arial"/>
                <w:color w:val="000000"/>
                <w:szCs w:val="18"/>
                <w:lang w:eastAsia="ja-JP"/>
              </w:rPr>
              <w:t>/A</w:t>
            </w:r>
          </w:p>
        </w:tc>
        <w:tc>
          <w:tcPr>
            <w:tcW w:w="828" w:type="dxa"/>
            <w:tcBorders>
              <w:top w:val="single" w:sz="4" w:space="0" w:color="auto"/>
              <w:left w:val="single" w:sz="4" w:space="0" w:color="auto"/>
              <w:bottom w:val="single" w:sz="4" w:space="0" w:color="auto"/>
              <w:right w:val="single" w:sz="4" w:space="0" w:color="auto"/>
            </w:tcBorders>
          </w:tcPr>
          <w:p w14:paraId="71483995" w14:textId="77777777" w:rsidR="00977D1C" w:rsidRDefault="00977D1C" w:rsidP="00977D1C">
            <w:pPr>
              <w:pStyle w:val="TAC"/>
            </w:pPr>
            <w:r w:rsidRPr="00C172AA">
              <w:rPr>
                <w:rFonts w:eastAsia="MS Mincho" w:cs="Arial" w:hint="eastAsia"/>
                <w:color w:val="000000"/>
                <w:szCs w:val="18"/>
                <w:lang w:eastAsia="ja-JP"/>
              </w:rPr>
              <w:t>F</w:t>
            </w:r>
            <w:r w:rsidRPr="00C172AA">
              <w:rPr>
                <w:rFonts w:eastAsia="MS Mincho" w:cs="Arial"/>
                <w:color w:val="000000"/>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7AD5FC5E" w14:textId="77777777" w:rsidR="00977D1C" w:rsidRDefault="00977D1C" w:rsidP="00977D1C">
            <w:pPr>
              <w:pStyle w:val="TAC"/>
            </w:pPr>
            <w:r w:rsidRPr="00C172AA">
              <w:rPr>
                <w:rFonts w:eastAsia="MS Mincho" w:cs="Arial" w:hint="eastAsia"/>
                <w:color w:val="000000"/>
                <w:szCs w:val="18"/>
                <w:lang w:eastAsia="ja-JP"/>
              </w:rPr>
              <w:t>N</w:t>
            </w:r>
            <w:r w:rsidRPr="00C172AA">
              <w:rPr>
                <w:rFonts w:eastAsia="MS Mincho" w:cs="Arial"/>
                <w:color w:val="000000"/>
                <w:szCs w:val="18"/>
                <w:lang w:eastAsia="ja-JP"/>
              </w:rPr>
              <w:t>/A</w:t>
            </w:r>
          </w:p>
        </w:tc>
      </w:tr>
      <w:tr w:rsidR="00977D1C" w14:paraId="66845C0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6A0D257"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42B252E9" w14:textId="77777777" w:rsidR="00977D1C" w:rsidRDefault="00977D1C" w:rsidP="00977D1C">
            <w:pPr>
              <w:pStyle w:val="TAC"/>
            </w:pPr>
            <w:r w:rsidRPr="00C172AA">
              <w:rPr>
                <w:rFonts w:eastAsia="MS Mincho" w:cs="Arial"/>
                <w:color w:val="000000"/>
                <w:szCs w:val="18"/>
                <w:lang w:eastAsia="ja-JP"/>
              </w:rPr>
              <w:t>n28</w:t>
            </w:r>
          </w:p>
        </w:tc>
        <w:tc>
          <w:tcPr>
            <w:tcW w:w="960" w:type="dxa"/>
            <w:tcBorders>
              <w:top w:val="single" w:sz="4" w:space="0" w:color="auto"/>
              <w:left w:val="single" w:sz="4" w:space="0" w:color="auto"/>
              <w:bottom w:val="single" w:sz="4" w:space="0" w:color="auto"/>
              <w:right w:val="single" w:sz="4" w:space="0" w:color="auto"/>
            </w:tcBorders>
          </w:tcPr>
          <w:p w14:paraId="4E237F6C" w14:textId="77777777" w:rsidR="00977D1C" w:rsidRDefault="00977D1C" w:rsidP="00977D1C">
            <w:pPr>
              <w:pStyle w:val="TAC"/>
            </w:pPr>
            <w:r w:rsidRPr="00C172AA">
              <w:rPr>
                <w:rFonts w:eastAsia="MS Mincho" w:cs="Arial"/>
                <w:color w:val="000000"/>
                <w:szCs w:val="18"/>
                <w:lang w:eastAsia="ja-JP"/>
              </w:rPr>
              <w:t>738</w:t>
            </w:r>
          </w:p>
        </w:tc>
        <w:tc>
          <w:tcPr>
            <w:tcW w:w="964" w:type="dxa"/>
            <w:tcBorders>
              <w:top w:val="single" w:sz="4" w:space="0" w:color="auto"/>
              <w:left w:val="single" w:sz="4" w:space="0" w:color="auto"/>
              <w:bottom w:val="single" w:sz="4" w:space="0" w:color="auto"/>
              <w:right w:val="single" w:sz="4" w:space="0" w:color="auto"/>
            </w:tcBorders>
          </w:tcPr>
          <w:p w14:paraId="42DC36B7" w14:textId="77777777" w:rsidR="00977D1C" w:rsidRDefault="00977D1C" w:rsidP="00977D1C">
            <w:pPr>
              <w:pStyle w:val="TAC"/>
            </w:pPr>
            <w:r w:rsidRPr="00C172AA">
              <w:rPr>
                <w:rFonts w:eastAsia="MS Mincho" w:cs="Arial"/>
                <w:color w:val="000000"/>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152BD436" w14:textId="77777777" w:rsidR="00977D1C" w:rsidRDefault="00977D1C" w:rsidP="00977D1C">
            <w:pPr>
              <w:pStyle w:val="TAC"/>
            </w:pPr>
            <w:r w:rsidRPr="00C172AA">
              <w:rPr>
                <w:rFonts w:eastAsia="MS Mincho" w:cs="Arial"/>
                <w:color w:val="000000"/>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4D78EB44" w14:textId="77777777" w:rsidR="00977D1C" w:rsidRDefault="00977D1C" w:rsidP="00977D1C">
            <w:pPr>
              <w:pStyle w:val="TAC"/>
            </w:pPr>
            <w:r w:rsidRPr="00C172AA">
              <w:rPr>
                <w:rFonts w:eastAsia="MS Mincho" w:cs="Arial" w:hint="eastAsia"/>
                <w:color w:val="000000"/>
                <w:szCs w:val="18"/>
                <w:lang w:eastAsia="ja-JP"/>
              </w:rPr>
              <w:t>793</w:t>
            </w:r>
          </w:p>
        </w:tc>
        <w:tc>
          <w:tcPr>
            <w:tcW w:w="977" w:type="dxa"/>
            <w:tcBorders>
              <w:top w:val="single" w:sz="4" w:space="0" w:color="auto"/>
              <w:left w:val="single" w:sz="4" w:space="0" w:color="auto"/>
              <w:bottom w:val="single" w:sz="4" w:space="0" w:color="auto"/>
              <w:right w:val="single" w:sz="4" w:space="0" w:color="auto"/>
            </w:tcBorders>
          </w:tcPr>
          <w:p w14:paraId="32E66CC4" w14:textId="77777777" w:rsidR="00977D1C" w:rsidRDefault="00977D1C" w:rsidP="00977D1C">
            <w:pPr>
              <w:pStyle w:val="TAC"/>
            </w:pPr>
            <w:r w:rsidRPr="00C172AA">
              <w:rPr>
                <w:rFonts w:eastAsia="MS Mincho" w:cs="Arial" w:hint="eastAsia"/>
                <w:color w:val="000000"/>
                <w:szCs w:val="18"/>
                <w:lang w:eastAsia="ja-JP"/>
              </w:rPr>
              <w:t>N</w:t>
            </w:r>
            <w:r w:rsidRPr="00C172AA">
              <w:rPr>
                <w:rFonts w:eastAsia="MS Mincho" w:cs="Arial"/>
                <w:color w:val="000000"/>
                <w:szCs w:val="18"/>
                <w:lang w:eastAsia="ja-JP"/>
              </w:rPr>
              <w:t>/A</w:t>
            </w:r>
          </w:p>
        </w:tc>
        <w:tc>
          <w:tcPr>
            <w:tcW w:w="828" w:type="dxa"/>
            <w:tcBorders>
              <w:top w:val="single" w:sz="4" w:space="0" w:color="auto"/>
              <w:left w:val="single" w:sz="4" w:space="0" w:color="auto"/>
              <w:bottom w:val="single" w:sz="4" w:space="0" w:color="auto"/>
              <w:right w:val="single" w:sz="4" w:space="0" w:color="auto"/>
            </w:tcBorders>
          </w:tcPr>
          <w:p w14:paraId="4CE7659B" w14:textId="77777777" w:rsidR="00977D1C" w:rsidRDefault="00977D1C" w:rsidP="00977D1C">
            <w:pPr>
              <w:pStyle w:val="TAC"/>
            </w:pPr>
            <w:r w:rsidRPr="00C172AA">
              <w:rPr>
                <w:rFonts w:eastAsia="MS Mincho" w:cs="Arial" w:hint="eastAsia"/>
                <w:color w:val="000000"/>
                <w:szCs w:val="18"/>
                <w:lang w:eastAsia="ja-JP"/>
              </w:rPr>
              <w:t>F</w:t>
            </w:r>
            <w:r w:rsidRPr="00C172AA">
              <w:rPr>
                <w:rFonts w:eastAsia="MS Mincho" w:cs="Arial"/>
                <w:color w:val="000000"/>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6431D34F" w14:textId="77777777" w:rsidR="00977D1C" w:rsidRDefault="00977D1C" w:rsidP="00977D1C">
            <w:pPr>
              <w:pStyle w:val="TAC"/>
            </w:pPr>
            <w:r w:rsidRPr="00C172AA">
              <w:rPr>
                <w:rFonts w:eastAsia="MS Mincho" w:cs="Arial" w:hint="eastAsia"/>
                <w:color w:val="000000"/>
                <w:szCs w:val="18"/>
                <w:lang w:eastAsia="ja-JP"/>
              </w:rPr>
              <w:t>N</w:t>
            </w:r>
            <w:r w:rsidRPr="00C172AA">
              <w:rPr>
                <w:rFonts w:eastAsia="MS Mincho" w:cs="Arial"/>
                <w:color w:val="000000"/>
                <w:szCs w:val="18"/>
                <w:lang w:eastAsia="ja-JP"/>
              </w:rPr>
              <w:t>/A</w:t>
            </w:r>
          </w:p>
        </w:tc>
      </w:tr>
      <w:tr w:rsidR="00977D1C" w14:paraId="230BB9B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ECB930B"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62D4FBAA" w14:textId="77777777" w:rsidR="00977D1C" w:rsidRDefault="00977D1C" w:rsidP="00977D1C">
            <w:pPr>
              <w:pStyle w:val="TAC"/>
            </w:pPr>
            <w:r w:rsidRPr="00C172AA">
              <w:rPr>
                <w:rFonts w:eastAsia="MS Mincho" w:cs="Arial"/>
                <w:color w:val="000000"/>
                <w:szCs w:val="18"/>
                <w:lang w:eastAsia="ja-JP"/>
              </w:rPr>
              <w:t>n41</w:t>
            </w:r>
          </w:p>
        </w:tc>
        <w:tc>
          <w:tcPr>
            <w:tcW w:w="960" w:type="dxa"/>
            <w:tcBorders>
              <w:top w:val="single" w:sz="4" w:space="0" w:color="auto"/>
              <w:left w:val="single" w:sz="4" w:space="0" w:color="auto"/>
              <w:bottom w:val="single" w:sz="4" w:space="0" w:color="auto"/>
              <w:right w:val="single" w:sz="4" w:space="0" w:color="auto"/>
            </w:tcBorders>
            <w:vAlign w:val="center"/>
          </w:tcPr>
          <w:p w14:paraId="1FC78D8A" w14:textId="77777777" w:rsidR="00977D1C" w:rsidRDefault="00977D1C" w:rsidP="00977D1C">
            <w:pPr>
              <w:pStyle w:val="TAC"/>
            </w:pPr>
            <w:r w:rsidRPr="00C172AA">
              <w:rPr>
                <w:rFonts w:eastAsia="MS Mincho" w:cs="Arial"/>
                <w:color w:val="000000"/>
                <w:szCs w:val="18"/>
                <w:lang w:eastAsia="ja-JP"/>
              </w:rPr>
              <w:t>2562</w:t>
            </w:r>
          </w:p>
        </w:tc>
        <w:tc>
          <w:tcPr>
            <w:tcW w:w="964" w:type="dxa"/>
            <w:tcBorders>
              <w:top w:val="single" w:sz="4" w:space="0" w:color="auto"/>
              <w:left w:val="single" w:sz="4" w:space="0" w:color="auto"/>
              <w:bottom w:val="single" w:sz="4" w:space="0" w:color="auto"/>
              <w:right w:val="single" w:sz="4" w:space="0" w:color="auto"/>
            </w:tcBorders>
            <w:vAlign w:val="center"/>
          </w:tcPr>
          <w:p w14:paraId="458DA65F" w14:textId="77777777" w:rsidR="00977D1C" w:rsidRDefault="00977D1C" w:rsidP="00977D1C">
            <w:pPr>
              <w:pStyle w:val="TAC"/>
            </w:pPr>
            <w:r w:rsidRPr="00C172AA">
              <w:rPr>
                <w:rFonts w:eastAsia="MS Mincho" w:cs="Arial"/>
                <w:color w:val="000000"/>
                <w:szCs w:val="18"/>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6634700A" w14:textId="77777777" w:rsidR="00977D1C" w:rsidRDefault="00977D1C" w:rsidP="00977D1C">
            <w:pPr>
              <w:pStyle w:val="TAC"/>
            </w:pPr>
            <w:r w:rsidRPr="00C172AA">
              <w:rPr>
                <w:rFonts w:eastAsia="MS Mincho" w:cs="Arial"/>
                <w:color w:val="000000"/>
                <w:szCs w:val="18"/>
                <w:lang w:eastAsia="ja-JP"/>
              </w:rPr>
              <w:t>50</w:t>
            </w:r>
          </w:p>
        </w:tc>
        <w:tc>
          <w:tcPr>
            <w:tcW w:w="960" w:type="dxa"/>
            <w:tcBorders>
              <w:top w:val="single" w:sz="4" w:space="0" w:color="auto"/>
              <w:left w:val="single" w:sz="4" w:space="0" w:color="auto"/>
              <w:bottom w:val="single" w:sz="4" w:space="0" w:color="auto"/>
              <w:right w:val="single" w:sz="4" w:space="0" w:color="auto"/>
            </w:tcBorders>
            <w:vAlign w:val="center"/>
          </w:tcPr>
          <w:p w14:paraId="04BB0E32" w14:textId="77777777" w:rsidR="00977D1C" w:rsidRDefault="00977D1C" w:rsidP="00977D1C">
            <w:pPr>
              <w:pStyle w:val="TAC"/>
            </w:pPr>
            <w:r w:rsidRPr="00C172AA">
              <w:rPr>
                <w:rFonts w:eastAsia="MS Mincho" w:cs="Arial"/>
                <w:color w:val="000000"/>
                <w:szCs w:val="18"/>
                <w:lang w:eastAsia="ja-JP"/>
              </w:rPr>
              <w:t>2562</w:t>
            </w:r>
          </w:p>
        </w:tc>
        <w:tc>
          <w:tcPr>
            <w:tcW w:w="977" w:type="dxa"/>
            <w:tcBorders>
              <w:top w:val="single" w:sz="4" w:space="0" w:color="auto"/>
              <w:left w:val="single" w:sz="4" w:space="0" w:color="auto"/>
              <w:bottom w:val="single" w:sz="4" w:space="0" w:color="auto"/>
              <w:right w:val="single" w:sz="4" w:space="0" w:color="auto"/>
            </w:tcBorders>
          </w:tcPr>
          <w:p w14:paraId="171C507C" w14:textId="77777777" w:rsidR="00977D1C" w:rsidRDefault="00977D1C" w:rsidP="00977D1C">
            <w:pPr>
              <w:pStyle w:val="TAC"/>
            </w:pPr>
            <w:r w:rsidRPr="00C172AA">
              <w:rPr>
                <w:rFonts w:eastAsia="MS Mincho" w:cs="Arial" w:hint="eastAsia"/>
                <w:color w:val="000000"/>
                <w:szCs w:val="18"/>
                <w:lang w:eastAsia="ja-JP"/>
              </w:rPr>
              <w:t>4</w:t>
            </w:r>
            <w:r w:rsidRPr="00C172AA">
              <w:rPr>
                <w:rFonts w:eastAsia="MS Mincho" w:cs="Arial"/>
                <w:color w:val="000000"/>
                <w:szCs w:val="18"/>
                <w:lang w:eastAsia="ja-JP"/>
              </w:rPr>
              <w:t>.4</w:t>
            </w:r>
          </w:p>
        </w:tc>
        <w:tc>
          <w:tcPr>
            <w:tcW w:w="828" w:type="dxa"/>
            <w:tcBorders>
              <w:top w:val="single" w:sz="4" w:space="0" w:color="auto"/>
              <w:left w:val="single" w:sz="4" w:space="0" w:color="auto"/>
              <w:bottom w:val="single" w:sz="4" w:space="0" w:color="auto"/>
              <w:right w:val="single" w:sz="4" w:space="0" w:color="auto"/>
            </w:tcBorders>
          </w:tcPr>
          <w:p w14:paraId="344860FE" w14:textId="77777777" w:rsidR="00977D1C" w:rsidRDefault="00977D1C" w:rsidP="00977D1C">
            <w:pPr>
              <w:pStyle w:val="TAC"/>
            </w:pPr>
            <w:r w:rsidRPr="00C172AA">
              <w:rPr>
                <w:rFonts w:eastAsia="MS Mincho" w:cs="Arial" w:hint="eastAsia"/>
                <w:color w:val="000000"/>
                <w:szCs w:val="18"/>
                <w:lang w:eastAsia="ja-JP"/>
              </w:rPr>
              <w:t>T</w:t>
            </w:r>
            <w:r w:rsidRPr="00C172AA">
              <w:rPr>
                <w:rFonts w:eastAsia="MS Mincho" w:cs="Arial"/>
                <w:color w:val="000000"/>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57BDAFBD" w14:textId="77777777" w:rsidR="00977D1C" w:rsidRDefault="00977D1C" w:rsidP="00977D1C">
            <w:pPr>
              <w:pStyle w:val="TAC"/>
            </w:pPr>
            <w:r w:rsidRPr="00C172AA">
              <w:rPr>
                <w:rFonts w:eastAsia="MS Mincho" w:cs="Arial" w:hint="eastAsia"/>
                <w:color w:val="000000"/>
                <w:szCs w:val="18"/>
                <w:lang w:eastAsia="ja-JP"/>
              </w:rPr>
              <w:t>I</w:t>
            </w:r>
            <w:r w:rsidRPr="00C172AA">
              <w:rPr>
                <w:rFonts w:eastAsia="MS Mincho" w:cs="Arial"/>
                <w:color w:val="000000"/>
                <w:szCs w:val="18"/>
                <w:lang w:eastAsia="ja-JP"/>
              </w:rPr>
              <w:t>MD5</w:t>
            </w:r>
          </w:p>
        </w:tc>
      </w:tr>
      <w:tr w:rsidR="00977D1C" w14:paraId="4CC990D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3E10D22"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3BC18ECB" w14:textId="77777777" w:rsidR="00977D1C" w:rsidRDefault="00977D1C" w:rsidP="00977D1C">
            <w:pPr>
              <w:pStyle w:val="TAC"/>
            </w:pPr>
            <w:r w:rsidRPr="00C172AA">
              <w:rPr>
                <w:rFonts w:eastAsia="MS Mincho" w:cs="Arial"/>
                <w:color w:val="000000"/>
                <w:szCs w:val="18"/>
                <w:lang w:eastAsia="ja-JP"/>
              </w:rPr>
              <w:t>n18</w:t>
            </w:r>
          </w:p>
        </w:tc>
        <w:tc>
          <w:tcPr>
            <w:tcW w:w="960" w:type="dxa"/>
            <w:tcBorders>
              <w:top w:val="single" w:sz="4" w:space="0" w:color="auto"/>
              <w:left w:val="single" w:sz="4" w:space="0" w:color="auto"/>
              <w:bottom w:val="single" w:sz="4" w:space="0" w:color="auto"/>
              <w:right w:val="single" w:sz="4" w:space="0" w:color="auto"/>
            </w:tcBorders>
            <w:vAlign w:val="center"/>
          </w:tcPr>
          <w:p w14:paraId="0B8FD97E" w14:textId="77777777" w:rsidR="00977D1C" w:rsidRDefault="00977D1C" w:rsidP="00977D1C">
            <w:pPr>
              <w:pStyle w:val="TAC"/>
            </w:pPr>
            <w:r w:rsidRPr="00C172AA">
              <w:rPr>
                <w:rFonts w:eastAsia="MS Mincho" w:cs="Arial" w:hint="eastAsia"/>
                <w:color w:val="000000"/>
                <w:szCs w:val="18"/>
                <w:lang w:eastAsia="ja-JP"/>
              </w:rPr>
              <w:t>825</w:t>
            </w:r>
          </w:p>
        </w:tc>
        <w:tc>
          <w:tcPr>
            <w:tcW w:w="964" w:type="dxa"/>
            <w:tcBorders>
              <w:top w:val="single" w:sz="4" w:space="0" w:color="auto"/>
              <w:left w:val="single" w:sz="4" w:space="0" w:color="auto"/>
              <w:bottom w:val="single" w:sz="4" w:space="0" w:color="auto"/>
              <w:right w:val="single" w:sz="4" w:space="0" w:color="auto"/>
            </w:tcBorders>
            <w:vAlign w:val="center"/>
          </w:tcPr>
          <w:p w14:paraId="28975EC9" w14:textId="77777777" w:rsidR="00977D1C" w:rsidRDefault="00977D1C" w:rsidP="00977D1C">
            <w:pPr>
              <w:pStyle w:val="TAC"/>
            </w:pPr>
            <w:r w:rsidRPr="00C172AA">
              <w:rPr>
                <w:rFonts w:eastAsia="MS Mincho" w:cs="Arial" w:hint="eastAsia"/>
                <w:color w:val="000000"/>
                <w:szCs w:val="18"/>
                <w:lang w:eastAsia="ja-JP"/>
              </w:rPr>
              <w:t>5</w:t>
            </w:r>
          </w:p>
        </w:tc>
        <w:tc>
          <w:tcPr>
            <w:tcW w:w="960" w:type="dxa"/>
            <w:tcBorders>
              <w:top w:val="single" w:sz="4" w:space="0" w:color="auto"/>
              <w:left w:val="single" w:sz="4" w:space="0" w:color="auto"/>
              <w:bottom w:val="single" w:sz="4" w:space="0" w:color="auto"/>
              <w:right w:val="single" w:sz="4" w:space="0" w:color="auto"/>
            </w:tcBorders>
            <w:vAlign w:val="center"/>
          </w:tcPr>
          <w:p w14:paraId="521C1EB5" w14:textId="77777777" w:rsidR="00977D1C" w:rsidRDefault="00977D1C" w:rsidP="00977D1C">
            <w:pPr>
              <w:pStyle w:val="TAC"/>
            </w:pPr>
            <w:r w:rsidRPr="00C172AA">
              <w:rPr>
                <w:rFonts w:eastAsia="MS Mincho" w:cs="Arial" w:hint="eastAsia"/>
                <w:color w:val="000000"/>
                <w:szCs w:val="18"/>
                <w:lang w:eastAsia="ja-JP"/>
              </w:rPr>
              <w:t>25</w:t>
            </w:r>
          </w:p>
        </w:tc>
        <w:tc>
          <w:tcPr>
            <w:tcW w:w="960" w:type="dxa"/>
            <w:tcBorders>
              <w:top w:val="single" w:sz="4" w:space="0" w:color="auto"/>
              <w:left w:val="single" w:sz="4" w:space="0" w:color="auto"/>
              <w:bottom w:val="single" w:sz="4" w:space="0" w:color="auto"/>
              <w:right w:val="single" w:sz="4" w:space="0" w:color="auto"/>
            </w:tcBorders>
            <w:vAlign w:val="center"/>
          </w:tcPr>
          <w:p w14:paraId="1BD2EFDB" w14:textId="77777777" w:rsidR="00977D1C" w:rsidRDefault="00977D1C" w:rsidP="00977D1C">
            <w:pPr>
              <w:pStyle w:val="TAC"/>
            </w:pPr>
            <w:r w:rsidRPr="00C172AA">
              <w:rPr>
                <w:rFonts w:eastAsia="MS Mincho" w:cs="Arial" w:hint="eastAsia"/>
                <w:color w:val="000000"/>
                <w:szCs w:val="18"/>
                <w:lang w:eastAsia="ja-JP"/>
              </w:rPr>
              <w:t>870</w:t>
            </w:r>
          </w:p>
        </w:tc>
        <w:tc>
          <w:tcPr>
            <w:tcW w:w="977" w:type="dxa"/>
            <w:tcBorders>
              <w:top w:val="single" w:sz="4" w:space="0" w:color="auto"/>
              <w:left w:val="single" w:sz="4" w:space="0" w:color="auto"/>
              <w:bottom w:val="single" w:sz="4" w:space="0" w:color="auto"/>
              <w:right w:val="single" w:sz="4" w:space="0" w:color="auto"/>
            </w:tcBorders>
          </w:tcPr>
          <w:p w14:paraId="06485FD5" w14:textId="77777777" w:rsidR="00977D1C" w:rsidRDefault="00977D1C" w:rsidP="00977D1C">
            <w:pPr>
              <w:pStyle w:val="TAC"/>
            </w:pPr>
            <w:r w:rsidRPr="00C172AA">
              <w:rPr>
                <w:rFonts w:eastAsia="MS Mincho" w:cs="Arial" w:hint="eastAsia"/>
                <w:color w:val="000000"/>
                <w:szCs w:val="18"/>
                <w:lang w:eastAsia="ja-JP"/>
              </w:rPr>
              <w:t>N</w:t>
            </w:r>
            <w:r w:rsidRPr="00C172AA">
              <w:rPr>
                <w:rFonts w:eastAsia="MS Mincho" w:cs="Arial"/>
                <w:color w:val="000000"/>
                <w:szCs w:val="18"/>
                <w:lang w:eastAsia="ja-JP"/>
              </w:rPr>
              <w:t>/A</w:t>
            </w:r>
          </w:p>
        </w:tc>
        <w:tc>
          <w:tcPr>
            <w:tcW w:w="828" w:type="dxa"/>
            <w:tcBorders>
              <w:top w:val="single" w:sz="4" w:space="0" w:color="auto"/>
              <w:left w:val="single" w:sz="4" w:space="0" w:color="auto"/>
              <w:bottom w:val="single" w:sz="4" w:space="0" w:color="auto"/>
              <w:right w:val="single" w:sz="4" w:space="0" w:color="auto"/>
            </w:tcBorders>
          </w:tcPr>
          <w:p w14:paraId="2191157E" w14:textId="77777777" w:rsidR="00977D1C" w:rsidRDefault="00977D1C" w:rsidP="00977D1C">
            <w:pPr>
              <w:pStyle w:val="TAC"/>
            </w:pPr>
            <w:r w:rsidRPr="00C172AA">
              <w:rPr>
                <w:rFonts w:eastAsia="MS Mincho" w:cs="Arial" w:hint="eastAsia"/>
                <w:color w:val="000000"/>
                <w:szCs w:val="18"/>
                <w:lang w:eastAsia="ja-JP"/>
              </w:rPr>
              <w:t>F</w:t>
            </w:r>
            <w:r w:rsidRPr="00C172AA">
              <w:rPr>
                <w:rFonts w:eastAsia="MS Mincho" w:cs="Arial"/>
                <w:color w:val="000000"/>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55F25591" w14:textId="77777777" w:rsidR="00977D1C" w:rsidRDefault="00977D1C" w:rsidP="00977D1C">
            <w:pPr>
              <w:pStyle w:val="TAC"/>
            </w:pPr>
            <w:r w:rsidRPr="00C172AA">
              <w:rPr>
                <w:rFonts w:eastAsia="MS Mincho" w:cs="Arial" w:hint="eastAsia"/>
                <w:color w:val="000000"/>
                <w:szCs w:val="18"/>
                <w:lang w:eastAsia="ja-JP"/>
              </w:rPr>
              <w:t>N</w:t>
            </w:r>
            <w:r w:rsidRPr="00C172AA">
              <w:rPr>
                <w:rFonts w:eastAsia="MS Mincho" w:cs="Arial"/>
                <w:color w:val="000000"/>
                <w:szCs w:val="18"/>
                <w:lang w:eastAsia="ja-JP"/>
              </w:rPr>
              <w:t>/A</w:t>
            </w:r>
          </w:p>
        </w:tc>
      </w:tr>
      <w:tr w:rsidR="00977D1C" w14:paraId="435290E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BC74B6B"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57A53F9B" w14:textId="77777777" w:rsidR="00977D1C" w:rsidRDefault="00977D1C" w:rsidP="00977D1C">
            <w:pPr>
              <w:pStyle w:val="TAC"/>
            </w:pPr>
            <w:r w:rsidRPr="00C172AA">
              <w:rPr>
                <w:rFonts w:eastAsia="MS Mincho" w:cs="Arial"/>
                <w:color w:val="000000"/>
                <w:szCs w:val="18"/>
                <w:lang w:eastAsia="ja-JP"/>
              </w:rPr>
              <w:t>n41</w:t>
            </w:r>
          </w:p>
        </w:tc>
        <w:tc>
          <w:tcPr>
            <w:tcW w:w="960" w:type="dxa"/>
            <w:tcBorders>
              <w:top w:val="single" w:sz="4" w:space="0" w:color="auto"/>
              <w:left w:val="single" w:sz="4" w:space="0" w:color="auto"/>
              <w:bottom w:val="single" w:sz="4" w:space="0" w:color="auto"/>
              <w:right w:val="single" w:sz="4" w:space="0" w:color="auto"/>
            </w:tcBorders>
            <w:vAlign w:val="center"/>
          </w:tcPr>
          <w:p w14:paraId="79860156" w14:textId="77777777" w:rsidR="00977D1C" w:rsidRDefault="00977D1C" w:rsidP="00977D1C">
            <w:pPr>
              <w:pStyle w:val="TAC"/>
            </w:pPr>
            <w:r w:rsidRPr="00C172AA">
              <w:rPr>
                <w:rFonts w:eastAsia="MS Mincho" w:cs="Arial" w:hint="eastAsia"/>
                <w:color w:val="000000"/>
                <w:szCs w:val="18"/>
                <w:lang w:eastAsia="ja-JP"/>
              </w:rPr>
              <w:t>250</w:t>
            </w:r>
            <w:r w:rsidRPr="00C172AA">
              <w:rPr>
                <w:rFonts w:eastAsia="MS Mincho" w:cs="Arial"/>
                <w:color w:val="000000"/>
                <w:szCs w:val="18"/>
                <w:lang w:eastAsia="ja-JP"/>
              </w:rPr>
              <w:t>5</w:t>
            </w:r>
          </w:p>
        </w:tc>
        <w:tc>
          <w:tcPr>
            <w:tcW w:w="964" w:type="dxa"/>
            <w:tcBorders>
              <w:top w:val="single" w:sz="4" w:space="0" w:color="auto"/>
              <w:left w:val="single" w:sz="4" w:space="0" w:color="auto"/>
              <w:bottom w:val="single" w:sz="4" w:space="0" w:color="auto"/>
              <w:right w:val="single" w:sz="4" w:space="0" w:color="auto"/>
            </w:tcBorders>
            <w:vAlign w:val="center"/>
          </w:tcPr>
          <w:p w14:paraId="24EE2CE4" w14:textId="77777777" w:rsidR="00977D1C" w:rsidRDefault="00977D1C" w:rsidP="00977D1C">
            <w:pPr>
              <w:pStyle w:val="TAC"/>
            </w:pPr>
            <w:r w:rsidRPr="00C172AA">
              <w:rPr>
                <w:rFonts w:eastAsia="MS Mincho" w:cs="Arial" w:hint="eastAsia"/>
                <w:color w:val="000000"/>
                <w:szCs w:val="18"/>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603CE8FD" w14:textId="77777777" w:rsidR="00977D1C" w:rsidRDefault="00977D1C" w:rsidP="00977D1C">
            <w:pPr>
              <w:pStyle w:val="TAC"/>
            </w:pPr>
            <w:r w:rsidRPr="00C172AA">
              <w:rPr>
                <w:rFonts w:eastAsia="MS Mincho" w:cs="Arial" w:hint="eastAsia"/>
                <w:color w:val="000000"/>
                <w:szCs w:val="18"/>
                <w:lang w:eastAsia="ja-JP"/>
              </w:rPr>
              <w:t>50</w:t>
            </w:r>
          </w:p>
        </w:tc>
        <w:tc>
          <w:tcPr>
            <w:tcW w:w="960" w:type="dxa"/>
            <w:tcBorders>
              <w:top w:val="single" w:sz="4" w:space="0" w:color="auto"/>
              <w:left w:val="single" w:sz="4" w:space="0" w:color="auto"/>
              <w:bottom w:val="single" w:sz="4" w:space="0" w:color="auto"/>
              <w:right w:val="single" w:sz="4" w:space="0" w:color="auto"/>
            </w:tcBorders>
            <w:vAlign w:val="center"/>
          </w:tcPr>
          <w:p w14:paraId="1BC31AAA" w14:textId="77777777" w:rsidR="00977D1C" w:rsidRDefault="00977D1C" w:rsidP="00977D1C">
            <w:pPr>
              <w:pStyle w:val="TAC"/>
            </w:pPr>
            <w:r w:rsidRPr="00C172AA">
              <w:rPr>
                <w:rFonts w:eastAsia="MS Mincho" w:cs="Arial" w:hint="eastAsia"/>
                <w:color w:val="000000"/>
                <w:szCs w:val="18"/>
                <w:lang w:eastAsia="ja-JP"/>
              </w:rPr>
              <w:t>250</w:t>
            </w:r>
            <w:r w:rsidRPr="00C172AA">
              <w:rPr>
                <w:rFonts w:eastAsia="MS Mincho" w:cs="Arial"/>
                <w:color w:val="000000"/>
                <w:szCs w:val="18"/>
                <w:lang w:eastAsia="ja-JP"/>
              </w:rPr>
              <w:t>5</w:t>
            </w:r>
          </w:p>
        </w:tc>
        <w:tc>
          <w:tcPr>
            <w:tcW w:w="977" w:type="dxa"/>
            <w:tcBorders>
              <w:top w:val="single" w:sz="4" w:space="0" w:color="auto"/>
              <w:left w:val="single" w:sz="4" w:space="0" w:color="auto"/>
              <w:bottom w:val="single" w:sz="4" w:space="0" w:color="auto"/>
              <w:right w:val="single" w:sz="4" w:space="0" w:color="auto"/>
            </w:tcBorders>
          </w:tcPr>
          <w:p w14:paraId="26E29CB0" w14:textId="77777777" w:rsidR="00977D1C" w:rsidRDefault="00977D1C" w:rsidP="00977D1C">
            <w:pPr>
              <w:pStyle w:val="TAC"/>
            </w:pPr>
            <w:r w:rsidRPr="00C172AA">
              <w:rPr>
                <w:rFonts w:eastAsia="MS Mincho" w:cs="Arial" w:hint="eastAsia"/>
                <w:color w:val="000000"/>
                <w:szCs w:val="18"/>
                <w:lang w:eastAsia="ja-JP"/>
              </w:rPr>
              <w:t>N</w:t>
            </w:r>
            <w:r w:rsidRPr="00C172AA">
              <w:rPr>
                <w:rFonts w:eastAsia="MS Mincho" w:cs="Arial"/>
                <w:color w:val="000000"/>
                <w:szCs w:val="18"/>
                <w:lang w:eastAsia="ja-JP"/>
              </w:rPr>
              <w:t>/A</w:t>
            </w:r>
          </w:p>
        </w:tc>
        <w:tc>
          <w:tcPr>
            <w:tcW w:w="828" w:type="dxa"/>
            <w:tcBorders>
              <w:top w:val="single" w:sz="4" w:space="0" w:color="auto"/>
              <w:left w:val="single" w:sz="4" w:space="0" w:color="auto"/>
              <w:bottom w:val="single" w:sz="4" w:space="0" w:color="auto"/>
              <w:right w:val="single" w:sz="4" w:space="0" w:color="auto"/>
            </w:tcBorders>
          </w:tcPr>
          <w:p w14:paraId="5EA1D6DD" w14:textId="77777777" w:rsidR="00977D1C" w:rsidRDefault="00977D1C" w:rsidP="00977D1C">
            <w:pPr>
              <w:pStyle w:val="TAC"/>
            </w:pPr>
            <w:r w:rsidRPr="00C172AA">
              <w:rPr>
                <w:rFonts w:eastAsia="MS Mincho" w:cs="Arial" w:hint="eastAsia"/>
                <w:color w:val="000000"/>
                <w:szCs w:val="18"/>
                <w:lang w:eastAsia="ja-JP"/>
              </w:rPr>
              <w:t>T</w:t>
            </w:r>
            <w:r w:rsidRPr="00C172AA">
              <w:rPr>
                <w:rFonts w:eastAsia="MS Mincho" w:cs="Arial"/>
                <w:color w:val="000000"/>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01BCCEB4" w14:textId="77777777" w:rsidR="00977D1C" w:rsidRDefault="00977D1C" w:rsidP="00977D1C">
            <w:pPr>
              <w:pStyle w:val="TAC"/>
            </w:pPr>
            <w:r w:rsidRPr="00C172AA">
              <w:rPr>
                <w:rFonts w:eastAsia="MS Mincho" w:cs="Arial" w:hint="eastAsia"/>
                <w:color w:val="000000"/>
                <w:szCs w:val="18"/>
                <w:lang w:eastAsia="ja-JP"/>
              </w:rPr>
              <w:t>N</w:t>
            </w:r>
            <w:r w:rsidRPr="00C172AA">
              <w:rPr>
                <w:rFonts w:eastAsia="MS Mincho" w:cs="Arial"/>
                <w:color w:val="000000"/>
                <w:szCs w:val="18"/>
                <w:lang w:eastAsia="ja-JP"/>
              </w:rPr>
              <w:t>/A</w:t>
            </w:r>
          </w:p>
        </w:tc>
      </w:tr>
      <w:tr w:rsidR="00977D1C" w14:paraId="0EBF59EC"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518CD823"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234CA3BD" w14:textId="77777777" w:rsidR="00977D1C" w:rsidRDefault="00977D1C" w:rsidP="00977D1C">
            <w:pPr>
              <w:pStyle w:val="TAC"/>
            </w:pPr>
            <w:r w:rsidRPr="00C172AA">
              <w:rPr>
                <w:rFonts w:eastAsia="MS Mincho" w:cs="Arial"/>
                <w:color w:val="000000"/>
                <w:szCs w:val="18"/>
                <w:lang w:eastAsia="ja-JP"/>
              </w:rPr>
              <w:t>n28</w:t>
            </w:r>
          </w:p>
        </w:tc>
        <w:tc>
          <w:tcPr>
            <w:tcW w:w="960" w:type="dxa"/>
            <w:tcBorders>
              <w:top w:val="single" w:sz="4" w:space="0" w:color="auto"/>
              <w:left w:val="single" w:sz="4" w:space="0" w:color="auto"/>
              <w:bottom w:val="single" w:sz="4" w:space="0" w:color="auto"/>
              <w:right w:val="single" w:sz="4" w:space="0" w:color="auto"/>
            </w:tcBorders>
          </w:tcPr>
          <w:p w14:paraId="4E324826" w14:textId="77777777" w:rsidR="00977D1C" w:rsidRDefault="00977D1C" w:rsidP="00977D1C">
            <w:pPr>
              <w:pStyle w:val="TAC"/>
            </w:pPr>
            <w:r w:rsidRPr="00C172AA">
              <w:rPr>
                <w:rFonts w:eastAsia="MS Mincho" w:cs="Arial"/>
                <w:color w:val="000000"/>
                <w:szCs w:val="18"/>
                <w:lang w:eastAsia="ja-JP"/>
              </w:rPr>
              <w:t>740</w:t>
            </w:r>
          </w:p>
        </w:tc>
        <w:tc>
          <w:tcPr>
            <w:tcW w:w="964" w:type="dxa"/>
            <w:tcBorders>
              <w:top w:val="single" w:sz="4" w:space="0" w:color="auto"/>
              <w:left w:val="single" w:sz="4" w:space="0" w:color="auto"/>
              <w:bottom w:val="single" w:sz="4" w:space="0" w:color="auto"/>
              <w:right w:val="single" w:sz="4" w:space="0" w:color="auto"/>
            </w:tcBorders>
          </w:tcPr>
          <w:p w14:paraId="7A06C65F" w14:textId="77777777" w:rsidR="00977D1C" w:rsidRDefault="00977D1C" w:rsidP="00977D1C">
            <w:pPr>
              <w:pStyle w:val="TAC"/>
            </w:pPr>
            <w:r w:rsidRPr="00C172AA">
              <w:rPr>
                <w:rFonts w:eastAsia="MS Mincho" w:cs="Arial"/>
                <w:color w:val="000000"/>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70F53247" w14:textId="77777777" w:rsidR="00977D1C" w:rsidRDefault="00977D1C" w:rsidP="00977D1C">
            <w:pPr>
              <w:pStyle w:val="TAC"/>
            </w:pPr>
            <w:r w:rsidRPr="00C172AA">
              <w:rPr>
                <w:rFonts w:eastAsia="MS Mincho" w:cs="Arial"/>
                <w:color w:val="000000"/>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0996D318" w14:textId="77777777" w:rsidR="00977D1C" w:rsidRDefault="00977D1C" w:rsidP="00977D1C">
            <w:pPr>
              <w:pStyle w:val="TAC"/>
            </w:pPr>
            <w:r w:rsidRPr="00C172AA">
              <w:rPr>
                <w:rFonts w:eastAsia="MS Mincho" w:cs="Arial" w:hint="eastAsia"/>
                <w:color w:val="000000"/>
                <w:szCs w:val="18"/>
                <w:lang w:eastAsia="ja-JP"/>
              </w:rPr>
              <w:t>795</w:t>
            </w:r>
          </w:p>
        </w:tc>
        <w:tc>
          <w:tcPr>
            <w:tcW w:w="977" w:type="dxa"/>
            <w:tcBorders>
              <w:top w:val="single" w:sz="4" w:space="0" w:color="auto"/>
              <w:left w:val="single" w:sz="4" w:space="0" w:color="auto"/>
              <w:bottom w:val="single" w:sz="4" w:space="0" w:color="auto"/>
              <w:right w:val="single" w:sz="4" w:space="0" w:color="auto"/>
            </w:tcBorders>
          </w:tcPr>
          <w:p w14:paraId="7A2CF896" w14:textId="77777777" w:rsidR="00977D1C" w:rsidRDefault="00977D1C" w:rsidP="00977D1C">
            <w:pPr>
              <w:pStyle w:val="TAC"/>
            </w:pPr>
            <w:r w:rsidRPr="00C172AA">
              <w:rPr>
                <w:rFonts w:eastAsia="MS Mincho" w:cs="Arial" w:hint="eastAsia"/>
                <w:color w:val="000000"/>
                <w:szCs w:val="18"/>
                <w:lang w:eastAsia="ja-JP"/>
              </w:rPr>
              <w:t>3</w:t>
            </w:r>
            <w:r w:rsidRPr="00C172AA">
              <w:rPr>
                <w:rFonts w:eastAsia="MS Mincho" w:cs="Arial"/>
                <w:color w:val="000000"/>
                <w:szCs w:val="18"/>
                <w:lang w:eastAsia="ja-JP"/>
              </w:rPr>
              <w:t>.9</w:t>
            </w:r>
          </w:p>
        </w:tc>
        <w:tc>
          <w:tcPr>
            <w:tcW w:w="828" w:type="dxa"/>
            <w:tcBorders>
              <w:top w:val="single" w:sz="4" w:space="0" w:color="auto"/>
              <w:left w:val="single" w:sz="4" w:space="0" w:color="auto"/>
              <w:bottom w:val="single" w:sz="4" w:space="0" w:color="auto"/>
              <w:right w:val="single" w:sz="4" w:space="0" w:color="auto"/>
            </w:tcBorders>
          </w:tcPr>
          <w:p w14:paraId="2A498D87" w14:textId="77777777" w:rsidR="00977D1C" w:rsidRDefault="00977D1C" w:rsidP="00977D1C">
            <w:pPr>
              <w:pStyle w:val="TAC"/>
            </w:pPr>
            <w:r w:rsidRPr="00C172AA">
              <w:rPr>
                <w:rFonts w:eastAsia="MS Mincho" w:cs="Arial" w:hint="eastAsia"/>
                <w:color w:val="000000"/>
                <w:szCs w:val="18"/>
                <w:lang w:eastAsia="ja-JP"/>
              </w:rPr>
              <w:t>F</w:t>
            </w:r>
            <w:r w:rsidRPr="00C172AA">
              <w:rPr>
                <w:rFonts w:eastAsia="MS Mincho" w:cs="Arial"/>
                <w:color w:val="000000"/>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62C73168" w14:textId="77777777" w:rsidR="00977D1C" w:rsidRDefault="00977D1C" w:rsidP="00977D1C">
            <w:pPr>
              <w:pStyle w:val="TAC"/>
            </w:pPr>
            <w:r w:rsidRPr="00C172AA">
              <w:rPr>
                <w:rFonts w:eastAsia="MS Mincho" w:cs="Arial" w:hint="eastAsia"/>
                <w:color w:val="000000"/>
                <w:szCs w:val="18"/>
                <w:lang w:eastAsia="ja-JP"/>
              </w:rPr>
              <w:t>I</w:t>
            </w:r>
            <w:r w:rsidRPr="00C172AA">
              <w:rPr>
                <w:rFonts w:eastAsia="MS Mincho" w:cs="Arial"/>
                <w:color w:val="000000"/>
                <w:szCs w:val="18"/>
                <w:lang w:eastAsia="ja-JP"/>
              </w:rPr>
              <w:t>MD5</w:t>
            </w:r>
          </w:p>
        </w:tc>
      </w:tr>
      <w:tr w:rsidR="00977D1C" w14:paraId="073F8C45"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5DE95EDE" w14:textId="77777777" w:rsidR="00977D1C" w:rsidRDefault="00977D1C" w:rsidP="00977D1C">
            <w:pPr>
              <w:pStyle w:val="TAC"/>
            </w:pPr>
            <w:r>
              <w:rPr>
                <w:rFonts w:eastAsia="MS Mincho" w:cs="Arial"/>
                <w:color w:val="000000"/>
                <w:szCs w:val="18"/>
                <w:lang w:eastAsia="ja-JP"/>
              </w:rPr>
              <w:t>CA_n18-n28-n77</w:t>
            </w:r>
          </w:p>
        </w:tc>
        <w:tc>
          <w:tcPr>
            <w:tcW w:w="1146" w:type="dxa"/>
            <w:tcBorders>
              <w:top w:val="single" w:sz="4" w:space="0" w:color="auto"/>
              <w:left w:val="single" w:sz="4" w:space="0" w:color="auto"/>
              <w:bottom w:val="single" w:sz="4" w:space="0" w:color="auto"/>
              <w:right w:val="single" w:sz="4" w:space="0" w:color="auto"/>
            </w:tcBorders>
          </w:tcPr>
          <w:p w14:paraId="5CE943F6"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n18</w:t>
            </w:r>
          </w:p>
        </w:tc>
        <w:tc>
          <w:tcPr>
            <w:tcW w:w="960" w:type="dxa"/>
            <w:tcBorders>
              <w:top w:val="single" w:sz="4" w:space="0" w:color="auto"/>
              <w:left w:val="single" w:sz="4" w:space="0" w:color="auto"/>
              <w:bottom w:val="single" w:sz="4" w:space="0" w:color="auto"/>
              <w:right w:val="single" w:sz="4" w:space="0" w:color="auto"/>
            </w:tcBorders>
          </w:tcPr>
          <w:p w14:paraId="7BE121FC" w14:textId="77777777" w:rsidR="00977D1C" w:rsidRPr="00C172AA" w:rsidRDefault="00977D1C" w:rsidP="00977D1C">
            <w:pPr>
              <w:pStyle w:val="TAC"/>
              <w:rPr>
                <w:rFonts w:eastAsia="MS Mincho" w:cs="Arial"/>
                <w:color w:val="000000"/>
                <w:szCs w:val="18"/>
                <w:lang w:eastAsia="ja-JP"/>
              </w:rPr>
            </w:pPr>
            <w:r w:rsidRPr="00C767EA">
              <w:rPr>
                <w:rFonts w:cs="Arial"/>
                <w:szCs w:val="18"/>
              </w:rPr>
              <w:t>820</w:t>
            </w:r>
          </w:p>
        </w:tc>
        <w:tc>
          <w:tcPr>
            <w:tcW w:w="964" w:type="dxa"/>
            <w:tcBorders>
              <w:top w:val="single" w:sz="4" w:space="0" w:color="auto"/>
              <w:left w:val="single" w:sz="4" w:space="0" w:color="auto"/>
              <w:bottom w:val="single" w:sz="4" w:space="0" w:color="auto"/>
              <w:right w:val="single" w:sz="4" w:space="0" w:color="auto"/>
            </w:tcBorders>
          </w:tcPr>
          <w:p w14:paraId="06E1B6CA" w14:textId="77777777" w:rsidR="00977D1C" w:rsidRPr="00C172AA" w:rsidRDefault="00977D1C" w:rsidP="00977D1C">
            <w:pPr>
              <w:pStyle w:val="TAC"/>
              <w:rPr>
                <w:rFonts w:eastAsia="MS Mincho" w:cs="Arial"/>
                <w:color w:val="000000"/>
                <w:szCs w:val="18"/>
                <w:lang w:eastAsia="ja-JP"/>
              </w:rPr>
            </w:pPr>
            <w:r w:rsidRPr="00C767EA">
              <w:rPr>
                <w:rFonts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1C2E08C6" w14:textId="77777777" w:rsidR="00977D1C" w:rsidRPr="00C172AA" w:rsidRDefault="00977D1C" w:rsidP="00977D1C">
            <w:pPr>
              <w:pStyle w:val="TAC"/>
              <w:rPr>
                <w:rFonts w:eastAsia="MS Mincho" w:cs="Arial"/>
                <w:color w:val="000000"/>
                <w:szCs w:val="18"/>
                <w:lang w:eastAsia="ja-JP"/>
              </w:rPr>
            </w:pPr>
            <w:r w:rsidRPr="00C767EA">
              <w:rPr>
                <w:rFonts w:cs="Arial"/>
                <w:szCs w:val="18"/>
              </w:rPr>
              <w:t>25</w:t>
            </w:r>
          </w:p>
        </w:tc>
        <w:tc>
          <w:tcPr>
            <w:tcW w:w="960" w:type="dxa"/>
            <w:tcBorders>
              <w:top w:val="single" w:sz="4" w:space="0" w:color="auto"/>
              <w:left w:val="single" w:sz="4" w:space="0" w:color="auto"/>
              <w:bottom w:val="single" w:sz="4" w:space="0" w:color="auto"/>
              <w:right w:val="single" w:sz="4" w:space="0" w:color="auto"/>
            </w:tcBorders>
          </w:tcPr>
          <w:p w14:paraId="2D135FE9" w14:textId="77777777" w:rsidR="00977D1C" w:rsidRPr="00C172AA" w:rsidRDefault="00977D1C" w:rsidP="00977D1C">
            <w:pPr>
              <w:pStyle w:val="TAC"/>
              <w:rPr>
                <w:rFonts w:eastAsia="MS Mincho" w:cs="Arial"/>
                <w:color w:val="000000"/>
                <w:szCs w:val="18"/>
                <w:lang w:eastAsia="ja-JP"/>
              </w:rPr>
            </w:pPr>
            <w:r w:rsidRPr="00C767EA">
              <w:rPr>
                <w:rFonts w:cs="Arial"/>
                <w:szCs w:val="18"/>
              </w:rPr>
              <w:t>865</w:t>
            </w:r>
          </w:p>
        </w:tc>
        <w:tc>
          <w:tcPr>
            <w:tcW w:w="977" w:type="dxa"/>
            <w:tcBorders>
              <w:top w:val="single" w:sz="4" w:space="0" w:color="auto"/>
              <w:left w:val="single" w:sz="4" w:space="0" w:color="auto"/>
              <w:bottom w:val="single" w:sz="4" w:space="0" w:color="auto"/>
              <w:right w:val="single" w:sz="4" w:space="0" w:color="auto"/>
            </w:tcBorders>
          </w:tcPr>
          <w:p w14:paraId="5B53282A"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038A7C7" w14:textId="77777777" w:rsidR="00977D1C" w:rsidRPr="00C172AA" w:rsidRDefault="00977D1C" w:rsidP="00977D1C">
            <w:pPr>
              <w:pStyle w:val="TAC"/>
              <w:rPr>
                <w:rFonts w:eastAsia="MS Mincho" w:cs="Arial"/>
                <w:color w:val="000000"/>
                <w:szCs w:val="18"/>
                <w:lang w:eastAsia="ja-JP"/>
              </w:rPr>
            </w:pPr>
            <w:r w:rsidRPr="00C767EA">
              <w:rPr>
                <w:rFonts w:cs="Arial"/>
                <w:color w:val="000000"/>
                <w:szCs w:val="18"/>
                <w:lang w:val="en-US" w:eastAsia="zh-CN"/>
              </w:rPr>
              <w:t>F</w:t>
            </w:r>
            <w:r w:rsidRPr="00AC0C67">
              <w:rPr>
                <w:rFonts w:cs="Arial"/>
                <w:color w:val="000000"/>
                <w:szCs w:val="18"/>
                <w:lang w:val="en-US" w:eastAsia="zh-CN"/>
              </w:rPr>
              <w:t>DD</w:t>
            </w:r>
          </w:p>
        </w:tc>
        <w:tc>
          <w:tcPr>
            <w:tcW w:w="1057" w:type="dxa"/>
            <w:tcBorders>
              <w:top w:val="single" w:sz="4" w:space="0" w:color="auto"/>
              <w:left w:val="single" w:sz="4" w:space="0" w:color="auto"/>
              <w:bottom w:val="single" w:sz="4" w:space="0" w:color="auto"/>
              <w:right w:val="single" w:sz="4" w:space="0" w:color="auto"/>
            </w:tcBorders>
          </w:tcPr>
          <w:p w14:paraId="388952F0"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N/A</w:t>
            </w:r>
          </w:p>
        </w:tc>
      </w:tr>
      <w:tr w:rsidR="00977D1C" w14:paraId="139DA78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BF4E6B2"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6D42F3E8"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n28</w:t>
            </w:r>
          </w:p>
        </w:tc>
        <w:tc>
          <w:tcPr>
            <w:tcW w:w="960" w:type="dxa"/>
            <w:tcBorders>
              <w:top w:val="single" w:sz="4" w:space="0" w:color="auto"/>
              <w:left w:val="single" w:sz="4" w:space="0" w:color="auto"/>
              <w:bottom w:val="single" w:sz="4" w:space="0" w:color="auto"/>
              <w:right w:val="single" w:sz="4" w:space="0" w:color="auto"/>
            </w:tcBorders>
          </w:tcPr>
          <w:p w14:paraId="3C9402CB" w14:textId="77777777" w:rsidR="00977D1C" w:rsidRPr="00C172AA" w:rsidRDefault="00977D1C" w:rsidP="00977D1C">
            <w:pPr>
              <w:pStyle w:val="TAC"/>
              <w:rPr>
                <w:rFonts w:eastAsia="MS Mincho" w:cs="Arial"/>
                <w:color w:val="000000"/>
                <w:szCs w:val="18"/>
                <w:lang w:eastAsia="ja-JP"/>
              </w:rPr>
            </w:pPr>
            <w:r w:rsidRPr="00C767EA">
              <w:rPr>
                <w:rFonts w:cs="Arial"/>
                <w:szCs w:val="18"/>
              </w:rPr>
              <w:t>710</w:t>
            </w:r>
          </w:p>
        </w:tc>
        <w:tc>
          <w:tcPr>
            <w:tcW w:w="964" w:type="dxa"/>
            <w:tcBorders>
              <w:top w:val="single" w:sz="4" w:space="0" w:color="auto"/>
              <w:left w:val="single" w:sz="4" w:space="0" w:color="auto"/>
              <w:bottom w:val="single" w:sz="4" w:space="0" w:color="auto"/>
              <w:right w:val="single" w:sz="4" w:space="0" w:color="auto"/>
            </w:tcBorders>
          </w:tcPr>
          <w:p w14:paraId="153BF4CC" w14:textId="77777777" w:rsidR="00977D1C" w:rsidRPr="00C172AA" w:rsidRDefault="00977D1C" w:rsidP="00977D1C">
            <w:pPr>
              <w:pStyle w:val="TAC"/>
              <w:rPr>
                <w:rFonts w:eastAsia="MS Mincho" w:cs="Arial"/>
                <w:color w:val="000000"/>
                <w:szCs w:val="18"/>
                <w:lang w:eastAsia="ja-JP"/>
              </w:rPr>
            </w:pPr>
            <w:r w:rsidRPr="00C767EA">
              <w:rPr>
                <w:rFonts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382B01CA" w14:textId="77777777" w:rsidR="00977D1C" w:rsidRPr="00C172AA" w:rsidRDefault="00977D1C" w:rsidP="00977D1C">
            <w:pPr>
              <w:pStyle w:val="TAC"/>
              <w:rPr>
                <w:rFonts w:eastAsia="MS Mincho" w:cs="Arial"/>
                <w:color w:val="000000"/>
                <w:szCs w:val="18"/>
                <w:lang w:eastAsia="ja-JP"/>
              </w:rPr>
            </w:pPr>
            <w:r w:rsidRPr="00C767EA">
              <w:rPr>
                <w:rFonts w:cs="Arial"/>
                <w:szCs w:val="18"/>
              </w:rPr>
              <w:t>25</w:t>
            </w:r>
          </w:p>
        </w:tc>
        <w:tc>
          <w:tcPr>
            <w:tcW w:w="960" w:type="dxa"/>
            <w:tcBorders>
              <w:top w:val="single" w:sz="4" w:space="0" w:color="auto"/>
              <w:left w:val="single" w:sz="4" w:space="0" w:color="auto"/>
              <w:bottom w:val="single" w:sz="4" w:space="0" w:color="auto"/>
              <w:right w:val="single" w:sz="4" w:space="0" w:color="auto"/>
            </w:tcBorders>
          </w:tcPr>
          <w:p w14:paraId="64F06764" w14:textId="77777777" w:rsidR="00977D1C" w:rsidRPr="00C172AA" w:rsidRDefault="00977D1C" w:rsidP="00977D1C">
            <w:pPr>
              <w:pStyle w:val="TAC"/>
              <w:rPr>
                <w:rFonts w:eastAsia="MS Mincho" w:cs="Arial"/>
                <w:color w:val="000000"/>
                <w:szCs w:val="18"/>
                <w:lang w:eastAsia="ja-JP"/>
              </w:rPr>
            </w:pPr>
            <w:r w:rsidRPr="00C767EA">
              <w:rPr>
                <w:rFonts w:cs="Arial"/>
                <w:szCs w:val="18"/>
              </w:rPr>
              <w:t>765</w:t>
            </w:r>
          </w:p>
        </w:tc>
        <w:tc>
          <w:tcPr>
            <w:tcW w:w="977" w:type="dxa"/>
            <w:tcBorders>
              <w:top w:val="single" w:sz="4" w:space="0" w:color="auto"/>
              <w:left w:val="single" w:sz="4" w:space="0" w:color="auto"/>
              <w:bottom w:val="single" w:sz="4" w:space="0" w:color="auto"/>
              <w:right w:val="single" w:sz="4" w:space="0" w:color="auto"/>
            </w:tcBorders>
          </w:tcPr>
          <w:p w14:paraId="75BB4C54"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D6C2D06" w14:textId="77777777" w:rsidR="00977D1C" w:rsidRPr="00C172AA" w:rsidRDefault="00977D1C" w:rsidP="00977D1C">
            <w:pPr>
              <w:pStyle w:val="TAC"/>
              <w:rPr>
                <w:rFonts w:eastAsia="MS Mincho" w:cs="Arial"/>
                <w:color w:val="000000"/>
                <w:szCs w:val="18"/>
                <w:lang w:eastAsia="ja-JP"/>
              </w:rPr>
            </w:pPr>
            <w:r w:rsidRPr="00C767EA">
              <w:rPr>
                <w:rFonts w:cs="Arial"/>
                <w:color w:val="000000"/>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A08186C"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ko-KR"/>
              </w:rPr>
              <w:t>N/A</w:t>
            </w:r>
          </w:p>
        </w:tc>
      </w:tr>
      <w:tr w:rsidR="00977D1C" w14:paraId="277EF58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23093AD"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3C9E1F14"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n77</w:t>
            </w:r>
          </w:p>
        </w:tc>
        <w:tc>
          <w:tcPr>
            <w:tcW w:w="960" w:type="dxa"/>
            <w:tcBorders>
              <w:top w:val="single" w:sz="4" w:space="0" w:color="auto"/>
              <w:left w:val="single" w:sz="4" w:space="0" w:color="auto"/>
              <w:bottom w:val="single" w:sz="4" w:space="0" w:color="auto"/>
              <w:right w:val="single" w:sz="4" w:space="0" w:color="auto"/>
            </w:tcBorders>
          </w:tcPr>
          <w:p w14:paraId="191B03D5" w14:textId="77777777" w:rsidR="00977D1C" w:rsidRPr="00C172AA" w:rsidRDefault="00977D1C" w:rsidP="00977D1C">
            <w:pPr>
              <w:pStyle w:val="TAC"/>
              <w:rPr>
                <w:rFonts w:eastAsia="MS Mincho" w:cs="Arial"/>
                <w:color w:val="000000"/>
                <w:szCs w:val="18"/>
                <w:lang w:eastAsia="ja-JP"/>
              </w:rPr>
            </w:pPr>
            <w:r w:rsidRPr="00C767EA">
              <w:rPr>
                <w:rFonts w:cs="Arial"/>
                <w:color w:val="000000"/>
                <w:szCs w:val="18"/>
              </w:rPr>
              <w:t>3770</w:t>
            </w:r>
          </w:p>
        </w:tc>
        <w:tc>
          <w:tcPr>
            <w:tcW w:w="964" w:type="dxa"/>
            <w:tcBorders>
              <w:top w:val="single" w:sz="4" w:space="0" w:color="auto"/>
              <w:left w:val="single" w:sz="4" w:space="0" w:color="auto"/>
              <w:bottom w:val="single" w:sz="4" w:space="0" w:color="auto"/>
              <w:right w:val="single" w:sz="4" w:space="0" w:color="auto"/>
            </w:tcBorders>
          </w:tcPr>
          <w:p w14:paraId="3C6EB362" w14:textId="77777777" w:rsidR="00977D1C" w:rsidRPr="00C172AA" w:rsidRDefault="00977D1C" w:rsidP="00977D1C">
            <w:pPr>
              <w:pStyle w:val="TAC"/>
              <w:rPr>
                <w:rFonts w:eastAsia="MS Mincho" w:cs="Arial"/>
                <w:color w:val="000000"/>
                <w:szCs w:val="18"/>
                <w:lang w:eastAsia="ja-JP"/>
              </w:rPr>
            </w:pPr>
            <w:r w:rsidRPr="00C767EA">
              <w:rPr>
                <w:rFonts w:cs="Arial"/>
                <w:color w:val="000000"/>
                <w:szCs w:val="18"/>
              </w:rPr>
              <w:t>10</w:t>
            </w:r>
          </w:p>
        </w:tc>
        <w:tc>
          <w:tcPr>
            <w:tcW w:w="960" w:type="dxa"/>
            <w:tcBorders>
              <w:top w:val="single" w:sz="4" w:space="0" w:color="auto"/>
              <w:left w:val="single" w:sz="4" w:space="0" w:color="auto"/>
              <w:bottom w:val="single" w:sz="4" w:space="0" w:color="auto"/>
              <w:right w:val="single" w:sz="4" w:space="0" w:color="auto"/>
            </w:tcBorders>
          </w:tcPr>
          <w:p w14:paraId="7DE4887F" w14:textId="77777777" w:rsidR="00977D1C" w:rsidRPr="00C172AA" w:rsidRDefault="00977D1C" w:rsidP="00977D1C">
            <w:pPr>
              <w:pStyle w:val="TAC"/>
              <w:rPr>
                <w:rFonts w:eastAsia="MS Mincho" w:cs="Arial"/>
                <w:color w:val="000000"/>
                <w:szCs w:val="18"/>
                <w:lang w:eastAsia="ja-JP"/>
              </w:rPr>
            </w:pPr>
            <w:r w:rsidRPr="00C767EA">
              <w:rPr>
                <w:rFonts w:cs="Arial"/>
                <w:color w:val="000000"/>
                <w:szCs w:val="18"/>
              </w:rPr>
              <w:t>50</w:t>
            </w:r>
          </w:p>
        </w:tc>
        <w:tc>
          <w:tcPr>
            <w:tcW w:w="960" w:type="dxa"/>
            <w:tcBorders>
              <w:top w:val="single" w:sz="4" w:space="0" w:color="auto"/>
              <w:left w:val="single" w:sz="4" w:space="0" w:color="auto"/>
              <w:bottom w:val="single" w:sz="4" w:space="0" w:color="auto"/>
              <w:right w:val="single" w:sz="4" w:space="0" w:color="auto"/>
            </w:tcBorders>
          </w:tcPr>
          <w:p w14:paraId="43555E6E" w14:textId="77777777" w:rsidR="00977D1C" w:rsidRPr="00C172AA" w:rsidRDefault="00977D1C" w:rsidP="00977D1C">
            <w:pPr>
              <w:pStyle w:val="TAC"/>
              <w:rPr>
                <w:rFonts w:eastAsia="MS Mincho" w:cs="Arial"/>
                <w:color w:val="000000"/>
                <w:szCs w:val="18"/>
                <w:lang w:eastAsia="ja-JP"/>
              </w:rPr>
            </w:pPr>
            <w:r w:rsidRPr="00C767EA">
              <w:rPr>
                <w:rFonts w:cs="Arial"/>
                <w:color w:val="000000"/>
                <w:szCs w:val="18"/>
              </w:rPr>
              <w:t>3770</w:t>
            </w:r>
          </w:p>
        </w:tc>
        <w:tc>
          <w:tcPr>
            <w:tcW w:w="977" w:type="dxa"/>
            <w:tcBorders>
              <w:top w:val="single" w:sz="4" w:space="0" w:color="auto"/>
              <w:left w:val="single" w:sz="4" w:space="0" w:color="auto"/>
              <w:bottom w:val="single" w:sz="4" w:space="0" w:color="auto"/>
              <w:right w:val="single" w:sz="4" w:space="0" w:color="auto"/>
            </w:tcBorders>
          </w:tcPr>
          <w:p w14:paraId="3D148A30"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ko-KR"/>
              </w:rPr>
              <w:t>4.0</w:t>
            </w:r>
          </w:p>
        </w:tc>
        <w:tc>
          <w:tcPr>
            <w:tcW w:w="828" w:type="dxa"/>
            <w:tcBorders>
              <w:top w:val="single" w:sz="4" w:space="0" w:color="auto"/>
              <w:left w:val="single" w:sz="4" w:space="0" w:color="auto"/>
              <w:bottom w:val="single" w:sz="4" w:space="0" w:color="auto"/>
              <w:right w:val="single" w:sz="4" w:space="0" w:color="auto"/>
            </w:tcBorders>
          </w:tcPr>
          <w:p w14:paraId="58062050" w14:textId="77777777" w:rsidR="00977D1C" w:rsidRPr="00C172AA" w:rsidRDefault="00977D1C" w:rsidP="00977D1C">
            <w:pPr>
              <w:pStyle w:val="TAC"/>
              <w:rPr>
                <w:rFonts w:eastAsia="MS Mincho" w:cs="Arial"/>
                <w:color w:val="000000"/>
                <w:szCs w:val="18"/>
                <w:lang w:eastAsia="ja-JP"/>
              </w:rPr>
            </w:pPr>
            <w:r w:rsidRPr="00C767EA">
              <w:rPr>
                <w:rFonts w:cs="Arial"/>
                <w:color w:val="000000"/>
                <w:szCs w:val="18"/>
                <w:lang w:val="en-US" w:eastAsia="zh-CN"/>
              </w:rPr>
              <w:t>T</w:t>
            </w:r>
            <w:r w:rsidRPr="00AC0C67">
              <w:rPr>
                <w:rFonts w:cs="Arial"/>
                <w:color w:val="000000"/>
                <w:szCs w:val="18"/>
                <w:lang w:val="en-US" w:eastAsia="zh-CN"/>
              </w:rPr>
              <w:t>DD</w:t>
            </w:r>
          </w:p>
        </w:tc>
        <w:tc>
          <w:tcPr>
            <w:tcW w:w="1057" w:type="dxa"/>
            <w:tcBorders>
              <w:top w:val="single" w:sz="4" w:space="0" w:color="auto"/>
              <w:left w:val="single" w:sz="4" w:space="0" w:color="auto"/>
              <w:bottom w:val="single" w:sz="4" w:space="0" w:color="auto"/>
              <w:right w:val="single" w:sz="4" w:space="0" w:color="auto"/>
            </w:tcBorders>
          </w:tcPr>
          <w:p w14:paraId="7E1284D6"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IMD5</w:t>
            </w:r>
          </w:p>
        </w:tc>
      </w:tr>
      <w:tr w:rsidR="00977D1C" w14:paraId="1A390CE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C9E62E8"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73454BD3"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n18</w:t>
            </w:r>
          </w:p>
        </w:tc>
        <w:tc>
          <w:tcPr>
            <w:tcW w:w="960" w:type="dxa"/>
            <w:tcBorders>
              <w:top w:val="single" w:sz="4" w:space="0" w:color="auto"/>
              <w:left w:val="single" w:sz="4" w:space="0" w:color="auto"/>
              <w:bottom w:val="single" w:sz="4" w:space="0" w:color="auto"/>
              <w:right w:val="single" w:sz="4" w:space="0" w:color="auto"/>
            </w:tcBorders>
          </w:tcPr>
          <w:p w14:paraId="447ACCEC"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820</w:t>
            </w:r>
          </w:p>
        </w:tc>
        <w:tc>
          <w:tcPr>
            <w:tcW w:w="964" w:type="dxa"/>
            <w:tcBorders>
              <w:top w:val="single" w:sz="4" w:space="0" w:color="auto"/>
              <w:left w:val="single" w:sz="4" w:space="0" w:color="auto"/>
              <w:bottom w:val="single" w:sz="4" w:space="0" w:color="auto"/>
              <w:right w:val="single" w:sz="4" w:space="0" w:color="auto"/>
            </w:tcBorders>
          </w:tcPr>
          <w:p w14:paraId="36144989"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4355D167"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4E4F44F1"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865</w:t>
            </w:r>
          </w:p>
        </w:tc>
        <w:tc>
          <w:tcPr>
            <w:tcW w:w="977" w:type="dxa"/>
            <w:tcBorders>
              <w:top w:val="single" w:sz="4" w:space="0" w:color="auto"/>
              <w:left w:val="single" w:sz="4" w:space="0" w:color="auto"/>
              <w:bottom w:val="single" w:sz="4" w:space="0" w:color="auto"/>
              <w:right w:val="single" w:sz="4" w:space="0" w:color="auto"/>
            </w:tcBorders>
          </w:tcPr>
          <w:p w14:paraId="5214BA4D"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03BF345" w14:textId="77777777" w:rsidR="00977D1C" w:rsidRPr="00C172AA" w:rsidRDefault="00977D1C" w:rsidP="00977D1C">
            <w:pPr>
              <w:pStyle w:val="TAC"/>
              <w:rPr>
                <w:rFonts w:eastAsia="MS Mincho" w:cs="Arial"/>
                <w:color w:val="000000"/>
                <w:szCs w:val="18"/>
                <w:lang w:eastAsia="ja-JP"/>
              </w:rPr>
            </w:pPr>
            <w:r w:rsidRPr="00C767EA">
              <w:rPr>
                <w:rFonts w:cs="Arial"/>
                <w:color w:val="000000"/>
                <w:szCs w:val="18"/>
                <w:lang w:val="en-US" w:eastAsia="zh-CN"/>
              </w:rPr>
              <w:t>F</w:t>
            </w:r>
            <w:r w:rsidRPr="00AC0C67">
              <w:rPr>
                <w:rFonts w:cs="Arial"/>
                <w:color w:val="000000"/>
                <w:szCs w:val="18"/>
                <w:lang w:val="en-US" w:eastAsia="zh-CN"/>
              </w:rPr>
              <w:t>DD</w:t>
            </w:r>
          </w:p>
        </w:tc>
        <w:tc>
          <w:tcPr>
            <w:tcW w:w="1057" w:type="dxa"/>
            <w:tcBorders>
              <w:top w:val="single" w:sz="4" w:space="0" w:color="auto"/>
              <w:left w:val="single" w:sz="4" w:space="0" w:color="auto"/>
              <w:bottom w:val="single" w:sz="4" w:space="0" w:color="auto"/>
              <w:right w:val="single" w:sz="4" w:space="0" w:color="auto"/>
            </w:tcBorders>
          </w:tcPr>
          <w:p w14:paraId="16F042A2"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N/A</w:t>
            </w:r>
          </w:p>
        </w:tc>
      </w:tr>
      <w:tr w:rsidR="00977D1C" w14:paraId="31096564"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9B0F024"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33F9422B"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n28</w:t>
            </w:r>
          </w:p>
        </w:tc>
        <w:tc>
          <w:tcPr>
            <w:tcW w:w="960" w:type="dxa"/>
            <w:tcBorders>
              <w:top w:val="single" w:sz="4" w:space="0" w:color="auto"/>
              <w:left w:val="single" w:sz="4" w:space="0" w:color="auto"/>
              <w:bottom w:val="single" w:sz="4" w:space="0" w:color="auto"/>
              <w:right w:val="single" w:sz="4" w:space="0" w:color="auto"/>
            </w:tcBorders>
          </w:tcPr>
          <w:p w14:paraId="7C6C3448"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723</w:t>
            </w:r>
          </w:p>
        </w:tc>
        <w:tc>
          <w:tcPr>
            <w:tcW w:w="964" w:type="dxa"/>
            <w:tcBorders>
              <w:top w:val="single" w:sz="4" w:space="0" w:color="auto"/>
              <w:left w:val="single" w:sz="4" w:space="0" w:color="auto"/>
              <w:bottom w:val="single" w:sz="4" w:space="0" w:color="auto"/>
              <w:right w:val="single" w:sz="4" w:space="0" w:color="auto"/>
            </w:tcBorders>
          </w:tcPr>
          <w:p w14:paraId="5E1E9734"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569B9934"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2A514EA3"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778</w:t>
            </w:r>
          </w:p>
        </w:tc>
        <w:tc>
          <w:tcPr>
            <w:tcW w:w="977" w:type="dxa"/>
            <w:tcBorders>
              <w:top w:val="single" w:sz="4" w:space="0" w:color="auto"/>
              <w:left w:val="single" w:sz="4" w:space="0" w:color="auto"/>
              <w:bottom w:val="single" w:sz="4" w:space="0" w:color="auto"/>
              <w:right w:val="single" w:sz="4" w:space="0" w:color="auto"/>
            </w:tcBorders>
          </w:tcPr>
          <w:p w14:paraId="0C428887"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4.4</w:t>
            </w:r>
          </w:p>
        </w:tc>
        <w:tc>
          <w:tcPr>
            <w:tcW w:w="828" w:type="dxa"/>
            <w:tcBorders>
              <w:top w:val="single" w:sz="4" w:space="0" w:color="auto"/>
              <w:left w:val="single" w:sz="4" w:space="0" w:color="auto"/>
              <w:bottom w:val="single" w:sz="4" w:space="0" w:color="auto"/>
              <w:right w:val="single" w:sz="4" w:space="0" w:color="auto"/>
            </w:tcBorders>
          </w:tcPr>
          <w:p w14:paraId="6F7C5731" w14:textId="77777777" w:rsidR="00977D1C" w:rsidRPr="00C172AA" w:rsidRDefault="00977D1C" w:rsidP="00977D1C">
            <w:pPr>
              <w:pStyle w:val="TAC"/>
              <w:rPr>
                <w:rFonts w:eastAsia="MS Mincho" w:cs="Arial"/>
                <w:color w:val="000000"/>
                <w:szCs w:val="18"/>
                <w:lang w:eastAsia="ja-JP"/>
              </w:rPr>
            </w:pPr>
            <w:r w:rsidRPr="00C767EA">
              <w:rPr>
                <w:rFonts w:cs="Arial"/>
                <w:color w:val="000000"/>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029DCD4"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IMD5</w:t>
            </w:r>
          </w:p>
        </w:tc>
      </w:tr>
      <w:tr w:rsidR="00977D1C" w14:paraId="7719489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08385E5"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60B4707D"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n77</w:t>
            </w:r>
          </w:p>
        </w:tc>
        <w:tc>
          <w:tcPr>
            <w:tcW w:w="960" w:type="dxa"/>
            <w:tcBorders>
              <w:top w:val="single" w:sz="4" w:space="0" w:color="auto"/>
              <w:left w:val="single" w:sz="4" w:space="0" w:color="auto"/>
              <w:bottom w:val="single" w:sz="4" w:space="0" w:color="auto"/>
              <w:right w:val="single" w:sz="4" w:space="0" w:color="auto"/>
            </w:tcBorders>
          </w:tcPr>
          <w:p w14:paraId="054C6480"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4058</w:t>
            </w:r>
          </w:p>
        </w:tc>
        <w:tc>
          <w:tcPr>
            <w:tcW w:w="964" w:type="dxa"/>
            <w:tcBorders>
              <w:top w:val="single" w:sz="4" w:space="0" w:color="auto"/>
              <w:left w:val="single" w:sz="4" w:space="0" w:color="auto"/>
              <w:bottom w:val="single" w:sz="4" w:space="0" w:color="auto"/>
              <w:right w:val="single" w:sz="4" w:space="0" w:color="auto"/>
            </w:tcBorders>
          </w:tcPr>
          <w:p w14:paraId="5EB823FE"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10</w:t>
            </w:r>
          </w:p>
        </w:tc>
        <w:tc>
          <w:tcPr>
            <w:tcW w:w="960" w:type="dxa"/>
            <w:tcBorders>
              <w:top w:val="single" w:sz="4" w:space="0" w:color="auto"/>
              <w:left w:val="single" w:sz="4" w:space="0" w:color="auto"/>
              <w:bottom w:val="single" w:sz="4" w:space="0" w:color="auto"/>
              <w:right w:val="single" w:sz="4" w:space="0" w:color="auto"/>
            </w:tcBorders>
          </w:tcPr>
          <w:p w14:paraId="5949A887"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50</w:t>
            </w:r>
          </w:p>
        </w:tc>
        <w:tc>
          <w:tcPr>
            <w:tcW w:w="960" w:type="dxa"/>
            <w:tcBorders>
              <w:top w:val="single" w:sz="4" w:space="0" w:color="auto"/>
              <w:left w:val="single" w:sz="4" w:space="0" w:color="auto"/>
              <w:bottom w:val="single" w:sz="4" w:space="0" w:color="auto"/>
              <w:right w:val="single" w:sz="4" w:space="0" w:color="auto"/>
            </w:tcBorders>
          </w:tcPr>
          <w:p w14:paraId="79D33A67"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4058</w:t>
            </w:r>
          </w:p>
        </w:tc>
        <w:tc>
          <w:tcPr>
            <w:tcW w:w="977" w:type="dxa"/>
            <w:tcBorders>
              <w:top w:val="single" w:sz="4" w:space="0" w:color="auto"/>
              <w:left w:val="single" w:sz="4" w:space="0" w:color="auto"/>
              <w:bottom w:val="single" w:sz="4" w:space="0" w:color="auto"/>
              <w:right w:val="single" w:sz="4" w:space="0" w:color="auto"/>
            </w:tcBorders>
          </w:tcPr>
          <w:p w14:paraId="377468D2"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7E60D3F" w14:textId="77777777" w:rsidR="00977D1C" w:rsidRPr="00C172AA" w:rsidRDefault="00977D1C" w:rsidP="00977D1C">
            <w:pPr>
              <w:pStyle w:val="TAC"/>
              <w:rPr>
                <w:rFonts w:eastAsia="MS Mincho" w:cs="Arial"/>
                <w:color w:val="000000"/>
                <w:szCs w:val="18"/>
                <w:lang w:eastAsia="ja-JP"/>
              </w:rPr>
            </w:pPr>
            <w:r w:rsidRPr="00C767EA">
              <w:rPr>
                <w:rFonts w:cs="Arial"/>
                <w:color w:val="000000"/>
                <w:szCs w:val="18"/>
                <w:lang w:val="en-US" w:eastAsia="zh-CN"/>
              </w:rPr>
              <w:t>T</w:t>
            </w:r>
            <w:r w:rsidRPr="00AC0C67">
              <w:rPr>
                <w:rFonts w:cs="Arial"/>
                <w:color w:val="000000"/>
                <w:szCs w:val="18"/>
                <w:lang w:val="en-US" w:eastAsia="zh-CN"/>
              </w:rPr>
              <w:t>DD</w:t>
            </w:r>
          </w:p>
        </w:tc>
        <w:tc>
          <w:tcPr>
            <w:tcW w:w="1057" w:type="dxa"/>
            <w:tcBorders>
              <w:top w:val="single" w:sz="4" w:space="0" w:color="auto"/>
              <w:left w:val="single" w:sz="4" w:space="0" w:color="auto"/>
              <w:bottom w:val="single" w:sz="4" w:space="0" w:color="auto"/>
              <w:right w:val="single" w:sz="4" w:space="0" w:color="auto"/>
            </w:tcBorders>
          </w:tcPr>
          <w:p w14:paraId="1F96CBE8"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N/A</w:t>
            </w:r>
          </w:p>
        </w:tc>
      </w:tr>
      <w:tr w:rsidR="00977D1C" w14:paraId="4B2DF61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002A35F"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2042372D" w14:textId="77777777" w:rsidR="00977D1C" w:rsidRPr="00C172AA" w:rsidRDefault="00977D1C" w:rsidP="00977D1C">
            <w:pPr>
              <w:pStyle w:val="TAC"/>
              <w:rPr>
                <w:rFonts w:eastAsia="MS Mincho" w:cs="Arial"/>
                <w:color w:val="000000"/>
                <w:szCs w:val="18"/>
                <w:lang w:eastAsia="ja-JP"/>
              </w:rPr>
            </w:pPr>
            <w:r>
              <w:rPr>
                <w:rFonts w:cs="Arial"/>
                <w:szCs w:val="18"/>
                <w:lang w:eastAsia="ja-JP"/>
              </w:rPr>
              <w:t>n</w:t>
            </w:r>
            <w:r w:rsidRPr="00C767EA">
              <w:rPr>
                <w:rFonts w:cs="Arial"/>
                <w:szCs w:val="18"/>
                <w:lang w:eastAsia="ja-JP"/>
              </w:rPr>
              <w:t>18</w:t>
            </w:r>
          </w:p>
        </w:tc>
        <w:tc>
          <w:tcPr>
            <w:tcW w:w="960" w:type="dxa"/>
            <w:tcBorders>
              <w:top w:val="single" w:sz="4" w:space="0" w:color="auto"/>
              <w:left w:val="single" w:sz="4" w:space="0" w:color="auto"/>
              <w:bottom w:val="single" w:sz="4" w:space="0" w:color="auto"/>
              <w:right w:val="single" w:sz="4" w:space="0" w:color="auto"/>
            </w:tcBorders>
          </w:tcPr>
          <w:p w14:paraId="274B6DA6"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820</w:t>
            </w:r>
          </w:p>
        </w:tc>
        <w:tc>
          <w:tcPr>
            <w:tcW w:w="964" w:type="dxa"/>
            <w:tcBorders>
              <w:top w:val="single" w:sz="4" w:space="0" w:color="auto"/>
              <w:left w:val="single" w:sz="4" w:space="0" w:color="auto"/>
              <w:bottom w:val="single" w:sz="4" w:space="0" w:color="auto"/>
              <w:right w:val="single" w:sz="4" w:space="0" w:color="auto"/>
            </w:tcBorders>
          </w:tcPr>
          <w:p w14:paraId="13BA4AE8"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6CD85256"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41DBA5F4"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865</w:t>
            </w:r>
          </w:p>
        </w:tc>
        <w:tc>
          <w:tcPr>
            <w:tcW w:w="977" w:type="dxa"/>
            <w:tcBorders>
              <w:top w:val="single" w:sz="4" w:space="0" w:color="auto"/>
              <w:left w:val="single" w:sz="4" w:space="0" w:color="auto"/>
              <w:bottom w:val="single" w:sz="4" w:space="0" w:color="auto"/>
              <w:right w:val="single" w:sz="4" w:space="0" w:color="auto"/>
            </w:tcBorders>
          </w:tcPr>
          <w:p w14:paraId="227A4D18"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3.9</w:t>
            </w:r>
          </w:p>
        </w:tc>
        <w:tc>
          <w:tcPr>
            <w:tcW w:w="828" w:type="dxa"/>
            <w:tcBorders>
              <w:top w:val="single" w:sz="4" w:space="0" w:color="auto"/>
              <w:left w:val="single" w:sz="4" w:space="0" w:color="auto"/>
              <w:bottom w:val="single" w:sz="4" w:space="0" w:color="auto"/>
              <w:right w:val="single" w:sz="4" w:space="0" w:color="auto"/>
            </w:tcBorders>
          </w:tcPr>
          <w:p w14:paraId="48EC6830" w14:textId="77777777" w:rsidR="00977D1C" w:rsidRPr="00C172AA" w:rsidRDefault="00977D1C" w:rsidP="00977D1C">
            <w:pPr>
              <w:pStyle w:val="TAC"/>
              <w:rPr>
                <w:rFonts w:eastAsia="MS Mincho" w:cs="Arial"/>
                <w:color w:val="000000"/>
                <w:szCs w:val="18"/>
                <w:lang w:eastAsia="ja-JP"/>
              </w:rPr>
            </w:pPr>
            <w:r w:rsidRPr="00C767EA">
              <w:rPr>
                <w:rFonts w:cs="Arial"/>
                <w:color w:val="000000"/>
                <w:szCs w:val="18"/>
                <w:lang w:val="en-US" w:eastAsia="zh-CN"/>
              </w:rPr>
              <w:t>F</w:t>
            </w:r>
            <w:r w:rsidRPr="00AC0C67">
              <w:rPr>
                <w:rFonts w:cs="Arial"/>
                <w:color w:val="000000"/>
                <w:szCs w:val="18"/>
                <w:lang w:val="en-US" w:eastAsia="zh-CN"/>
              </w:rPr>
              <w:t>DD</w:t>
            </w:r>
          </w:p>
        </w:tc>
        <w:tc>
          <w:tcPr>
            <w:tcW w:w="1057" w:type="dxa"/>
            <w:tcBorders>
              <w:top w:val="single" w:sz="4" w:space="0" w:color="auto"/>
              <w:left w:val="single" w:sz="4" w:space="0" w:color="auto"/>
              <w:bottom w:val="single" w:sz="4" w:space="0" w:color="auto"/>
              <w:right w:val="single" w:sz="4" w:space="0" w:color="auto"/>
            </w:tcBorders>
          </w:tcPr>
          <w:p w14:paraId="3065C471"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IMD5</w:t>
            </w:r>
          </w:p>
        </w:tc>
      </w:tr>
      <w:tr w:rsidR="00977D1C" w14:paraId="0DABCCC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D45F445"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3FB8CBD7" w14:textId="77777777" w:rsidR="00977D1C" w:rsidRPr="00C172AA" w:rsidRDefault="00977D1C" w:rsidP="00977D1C">
            <w:pPr>
              <w:pStyle w:val="TAC"/>
              <w:rPr>
                <w:rFonts w:eastAsia="MS Mincho" w:cs="Arial"/>
                <w:color w:val="000000"/>
                <w:szCs w:val="18"/>
                <w:lang w:eastAsia="ja-JP"/>
              </w:rPr>
            </w:pPr>
            <w:r>
              <w:rPr>
                <w:rFonts w:cs="Arial"/>
                <w:szCs w:val="18"/>
                <w:lang w:eastAsia="ja-JP"/>
              </w:rPr>
              <w:t>n</w:t>
            </w:r>
            <w:r w:rsidRPr="00C767EA">
              <w:rPr>
                <w:rFonts w:cs="Arial"/>
                <w:szCs w:val="18"/>
                <w:lang w:eastAsia="ja-JP"/>
              </w:rPr>
              <w:t>28</w:t>
            </w:r>
          </w:p>
        </w:tc>
        <w:tc>
          <w:tcPr>
            <w:tcW w:w="960" w:type="dxa"/>
            <w:tcBorders>
              <w:top w:val="single" w:sz="4" w:space="0" w:color="auto"/>
              <w:left w:val="single" w:sz="4" w:space="0" w:color="auto"/>
              <w:bottom w:val="single" w:sz="4" w:space="0" w:color="auto"/>
              <w:right w:val="single" w:sz="4" w:space="0" w:color="auto"/>
            </w:tcBorders>
          </w:tcPr>
          <w:p w14:paraId="2F70C99A"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723</w:t>
            </w:r>
          </w:p>
        </w:tc>
        <w:tc>
          <w:tcPr>
            <w:tcW w:w="964" w:type="dxa"/>
            <w:tcBorders>
              <w:top w:val="single" w:sz="4" w:space="0" w:color="auto"/>
              <w:left w:val="single" w:sz="4" w:space="0" w:color="auto"/>
              <w:bottom w:val="single" w:sz="4" w:space="0" w:color="auto"/>
              <w:right w:val="single" w:sz="4" w:space="0" w:color="auto"/>
            </w:tcBorders>
          </w:tcPr>
          <w:p w14:paraId="14F2F243"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4744BB99"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32DDAC75"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778</w:t>
            </w:r>
          </w:p>
        </w:tc>
        <w:tc>
          <w:tcPr>
            <w:tcW w:w="977" w:type="dxa"/>
            <w:tcBorders>
              <w:top w:val="single" w:sz="4" w:space="0" w:color="auto"/>
              <w:left w:val="single" w:sz="4" w:space="0" w:color="auto"/>
              <w:bottom w:val="single" w:sz="4" w:space="0" w:color="auto"/>
              <w:right w:val="single" w:sz="4" w:space="0" w:color="auto"/>
            </w:tcBorders>
          </w:tcPr>
          <w:p w14:paraId="7D2DD01A"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1958036" w14:textId="77777777" w:rsidR="00977D1C" w:rsidRPr="00C172AA" w:rsidRDefault="00977D1C" w:rsidP="00977D1C">
            <w:pPr>
              <w:pStyle w:val="TAC"/>
              <w:rPr>
                <w:rFonts w:eastAsia="MS Mincho" w:cs="Arial"/>
                <w:color w:val="000000"/>
                <w:szCs w:val="18"/>
                <w:lang w:eastAsia="ja-JP"/>
              </w:rPr>
            </w:pPr>
            <w:r w:rsidRPr="00C767EA">
              <w:rPr>
                <w:rFonts w:cs="Arial"/>
                <w:color w:val="000000"/>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F6480BE"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N/A</w:t>
            </w:r>
          </w:p>
        </w:tc>
      </w:tr>
      <w:tr w:rsidR="00977D1C" w14:paraId="6909EACB"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12DC646F"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2C05C440"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n77</w:t>
            </w:r>
          </w:p>
        </w:tc>
        <w:tc>
          <w:tcPr>
            <w:tcW w:w="960" w:type="dxa"/>
            <w:tcBorders>
              <w:top w:val="single" w:sz="4" w:space="0" w:color="auto"/>
              <w:left w:val="single" w:sz="4" w:space="0" w:color="auto"/>
              <w:bottom w:val="single" w:sz="4" w:space="0" w:color="auto"/>
              <w:right w:val="single" w:sz="4" w:space="0" w:color="auto"/>
            </w:tcBorders>
          </w:tcPr>
          <w:p w14:paraId="7446A17D"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3757</w:t>
            </w:r>
          </w:p>
        </w:tc>
        <w:tc>
          <w:tcPr>
            <w:tcW w:w="964" w:type="dxa"/>
            <w:tcBorders>
              <w:top w:val="single" w:sz="4" w:space="0" w:color="auto"/>
              <w:left w:val="single" w:sz="4" w:space="0" w:color="auto"/>
              <w:bottom w:val="single" w:sz="4" w:space="0" w:color="auto"/>
              <w:right w:val="single" w:sz="4" w:space="0" w:color="auto"/>
            </w:tcBorders>
          </w:tcPr>
          <w:p w14:paraId="54AE3B3C"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10</w:t>
            </w:r>
          </w:p>
        </w:tc>
        <w:tc>
          <w:tcPr>
            <w:tcW w:w="960" w:type="dxa"/>
            <w:tcBorders>
              <w:top w:val="single" w:sz="4" w:space="0" w:color="auto"/>
              <w:left w:val="single" w:sz="4" w:space="0" w:color="auto"/>
              <w:bottom w:val="single" w:sz="4" w:space="0" w:color="auto"/>
              <w:right w:val="single" w:sz="4" w:space="0" w:color="auto"/>
            </w:tcBorders>
          </w:tcPr>
          <w:p w14:paraId="3B234C55"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50</w:t>
            </w:r>
          </w:p>
        </w:tc>
        <w:tc>
          <w:tcPr>
            <w:tcW w:w="960" w:type="dxa"/>
            <w:tcBorders>
              <w:top w:val="single" w:sz="4" w:space="0" w:color="auto"/>
              <w:left w:val="single" w:sz="4" w:space="0" w:color="auto"/>
              <w:bottom w:val="single" w:sz="4" w:space="0" w:color="auto"/>
              <w:right w:val="single" w:sz="4" w:space="0" w:color="auto"/>
            </w:tcBorders>
          </w:tcPr>
          <w:p w14:paraId="5434230F"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3757</w:t>
            </w:r>
          </w:p>
        </w:tc>
        <w:tc>
          <w:tcPr>
            <w:tcW w:w="977" w:type="dxa"/>
            <w:tcBorders>
              <w:top w:val="single" w:sz="4" w:space="0" w:color="auto"/>
              <w:left w:val="single" w:sz="4" w:space="0" w:color="auto"/>
              <w:bottom w:val="single" w:sz="4" w:space="0" w:color="auto"/>
              <w:right w:val="single" w:sz="4" w:space="0" w:color="auto"/>
            </w:tcBorders>
          </w:tcPr>
          <w:p w14:paraId="6F31C98B"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40DC431" w14:textId="77777777" w:rsidR="00977D1C" w:rsidRPr="00C172AA" w:rsidRDefault="00977D1C" w:rsidP="00977D1C">
            <w:pPr>
              <w:pStyle w:val="TAC"/>
              <w:rPr>
                <w:rFonts w:eastAsia="MS Mincho" w:cs="Arial"/>
                <w:color w:val="000000"/>
                <w:szCs w:val="18"/>
                <w:lang w:eastAsia="ja-JP"/>
              </w:rPr>
            </w:pPr>
            <w:r w:rsidRPr="00C767EA">
              <w:rPr>
                <w:rFonts w:cs="Arial"/>
                <w:color w:val="000000"/>
                <w:szCs w:val="18"/>
                <w:lang w:val="en-US" w:eastAsia="zh-CN"/>
              </w:rPr>
              <w:t>T</w:t>
            </w:r>
            <w:r w:rsidRPr="00AC0C67">
              <w:rPr>
                <w:rFonts w:cs="Arial"/>
                <w:color w:val="000000"/>
                <w:szCs w:val="18"/>
                <w:lang w:val="en-US" w:eastAsia="zh-CN"/>
              </w:rPr>
              <w:t>DD</w:t>
            </w:r>
          </w:p>
        </w:tc>
        <w:tc>
          <w:tcPr>
            <w:tcW w:w="1057" w:type="dxa"/>
            <w:tcBorders>
              <w:top w:val="single" w:sz="4" w:space="0" w:color="auto"/>
              <w:left w:val="single" w:sz="4" w:space="0" w:color="auto"/>
              <w:bottom w:val="single" w:sz="4" w:space="0" w:color="auto"/>
              <w:right w:val="single" w:sz="4" w:space="0" w:color="auto"/>
            </w:tcBorders>
          </w:tcPr>
          <w:p w14:paraId="7F2C7ED0"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N/A</w:t>
            </w:r>
          </w:p>
        </w:tc>
      </w:tr>
      <w:tr w:rsidR="00977D1C" w14:paraId="1B45A671"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3C816A0D" w14:textId="77777777" w:rsidR="00977D1C" w:rsidRDefault="00977D1C" w:rsidP="00977D1C">
            <w:pPr>
              <w:pStyle w:val="TAC"/>
            </w:pPr>
            <w:r>
              <w:rPr>
                <w:rFonts w:eastAsia="MS Mincho" w:cs="Arial"/>
                <w:color w:val="000000"/>
                <w:szCs w:val="18"/>
                <w:lang w:eastAsia="ja-JP"/>
              </w:rPr>
              <w:t>CA_n18-n41-n77</w:t>
            </w:r>
          </w:p>
        </w:tc>
        <w:tc>
          <w:tcPr>
            <w:tcW w:w="1146" w:type="dxa"/>
            <w:tcBorders>
              <w:top w:val="single" w:sz="4" w:space="0" w:color="auto"/>
              <w:left w:val="single" w:sz="4" w:space="0" w:color="auto"/>
              <w:bottom w:val="single" w:sz="4" w:space="0" w:color="auto"/>
              <w:right w:val="single" w:sz="4" w:space="0" w:color="auto"/>
            </w:tcBorders>
          </w:tcPr>
          <w:p w14:paraId="4BCE5BAC"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n18</w:t>
            </w:r>
          </w:p>
        </w:tc>
        <w:tc>
          <w:tcPr>
            <w:tcW w:w="960" w:type="dxa"/>
            <w:tcBorders>
              <w:top w:val="single" w:sz="4" w:space="0" w:color="auto"/>
              <w:left w:val="single" w:sz="4" w:space="0" w:color="auto"/>
              <w:bottom w:val="single" w:sz="4" w:space="0" w:color="auto"/>
              <w:right w:val="single" w:sz="4" w:space="0" w:color="auto"/>
            </w:tcBorders>
          </w:tcPr>
          <w:p w14:paraId="469FC55A"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820</w:t>
            </w:r>
          </w:p>
        </w:tc>
        <w:tc>
          <w:tcPr>
            <w:tcW w:w="964" w:type="dxa"/>
            <w:tcBorders>
              <w:top w:val="single" w:sz="4" w:space="0" w:color="auto"/>
              <w:left w:val="single" w:sz="4" w:space="0" w:color="auto"/>
              <w:bottom w:val="single" w:sz="4" w:space="0" w:color="auto"/>
              <w:right w:val="single" w:sz="4" w:space="0" w:color="auto"/>
            </w:tcBorders>
          </w:tcPr>
          <w:p w14:paraId="7A62EECD"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407017E6"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27519BE9"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865</w:t>
            </w:r>
          </w:p>
        </w:tc>
        <w:tc>
          <w:tcPr>
            <w:tcW w:w="977" w:type="dxa"/>
            <w:tcBorders>
              <w:top w:val="single" w:sz="4" w:space="0" w:color="auto"/>
              <w:left w:val="single" w:sz="4" w:space="0" w:color="auto"/>
              <w:bottom w:val="single" w:sz="4" w:space="0" w:color="auto"/>
              <w:right w:val="single" w:sz="4" w:space="0" w:color="auto"/>
            </w:tcBorders>
          </w:tcPr>
          <w:p w14:paraId="00D70CD2"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5513793A" w14:textId="77777777" w:rsidR="00977D1C" w:rsidRPr="00C767EA" w:rsidRDefault="00977D1C" w:rsidP="00977D1C">
            <w:pPr>
              <w:pStyle w:val="TAC"/>
              <w:rPr>
                <w:rFonts w:cs="Arial"/>
                <w:color w:val="000000"/>
                <w:szCs w:val="18"/>
                <w:lang w:val="en-US" w:eastAsia="zh-CN"/>
              </w:rPr>
            </w:pPr>
            <w:r w:rsidRPr="0072488F">
              <w:rPr>
                <w:rFonts w:eastAsia="MS Mincho" w:cs="Arial" w:hint="eastAsia"/>
                <w:color w:val="000000"/>
                <w:szCs w:val="18"/>
                <w:lang w:eastAsia="ja-JP"/>
              </w:rPr>
              <w:t>F</w:t>
            </w:r>
            <w:r w:rsidRPr="0072488F">
              <w:rPr>
                <w:rFonts w:eastAsia="MS Mincho" w:cs="Arial"/>
                <w:color w:val="000000"/>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671E94F7"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N/A</w:t>
            </w:r>
          </w:p>
        </w:tc>
      </w:tr>
      <w:tr w:rsidR="00977D1C" w14:paraId="5390290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A0F074E"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0D981567"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n41</w:t>
            </w:r>
          </w:p>
        </w:tc>
        <w:tc>
          <w:tcPr>
            <w:tcW w:w="960" w:type="dxa"/>
            <w:tcBorders>
              <w:top w:val="single" w:sz="4" w:space="0" w:color="auto"/>
              <w:left w:val="single" w:sz="4" w:space="0" w:color="auto"/>
              <w:bottom w:val="single" w:sz="4" w:space="0" w:color="auto"/>
              <w:right w:val="single" w:sz="4" w:space="0" w:color="auto"/>
            </w:tcBorders>
          </w:tcPr>
          <w:p w14:paraId="1E79D0A2"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2570</w:t>
            </w:r>
          </w:p>
        </w:tc>
        <w:tc>
          <w:tcPr>
            <w:tcW w:w="964" w:type="dxa"/>
            <w:tcBorders>
              <w:top w:val="single" w:sz="4" w:space="0" w:color="auto"/>
              <w:left w:val="single" w:sz="4" w:space="0" w:color="auto"/>
              <w:bottom w:val="single" w:sz="4" w:space="0" w:color="auto"/>
              <w:right w:val="single" w:sz="4" w:space="0" w:color="auto"/>
            </w:tcBorders>
          </w:tcPr>
          <w:p w14:paraId="4245A3E1"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04ACBE17"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7205398A"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2570</w:t>
            </w:r>
          </w:p>
        </w:tc>
        <w:tc>
          <w:tcPr>
            <w:tcW w:w="977" w:type="dxa"/>
            <w:tcBorders>
              <w:top w:val="single" w:sz="4" w:space="0" w:color="auto"/>
              <w:left w:val="single" w:sz="4" w:space="0" w:color="auto"/>
              <w:bottom w:val="single" w:sz="4" w:space="0" w:color="auto"/>
              <w:right w:val="single" w:sz="4" w:space="0" w:color="auto"/>
            </w:tcBorders>
          </w:tcPr>
          <w:p w14:paraId="4D7D6462"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5E80EA2D" w14:textId="77777777" w:rsidR="00977D1C" w:rsidRPr="00C767EA" w:rsidRDefault="00977D1C" w:rsidP="00977D1C">
            <w:pPr>
              <w:pStyle w:val="TAC"/>
              <w:rPr>
                <w:rFonts w:cs="Arial"/>
                <w:color w:val="000000"/>
                <w:szCs w:val="18"/>
                <w:lang w:val="en-US" w:eastAsia="zh-CN"/>
              </w:rPr>
            </w:pPr>
            <w:r w:rsidRPr="0072488F">
              <w:rPr>
                <w:rFonts w:eastAsia="MS Mincho" w:cs="Arial" w:hint="eastAsia"/>
                <w:color w:val="000000"/>
                <w:szCs w:val="18"/>
                <w:lang w:eastAsia="ja-JP"/>
              </w:rPr>
              <w:t>T</w:t>
            </w:r>
            <w:r w:rsidRPr="0072488F">
              <w:rPr>
                <w:rFonts w:eastAsia="MS Mincho" w:cs="Arial"/>
                <w:color w:val="000000"/>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12A4B3BE"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N/A</w:t>
            </w:r>
          </w:p>
        </w:tc>
      </w:tr>
      <w:tr w:rsidR="00977D1C" w14:paraId="1164C00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C821947"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061093AF"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n77</w:t>
            </w:r>
          </w:p>
        </w:tc>
        <w:tc>
          <w:tcPr>
            <w:tcW w:w="960" w:type="dxa"/>
            <w:tcBorders>
              <w:top w:val="single" w:sz="4" w:space="0" w:color="auto"/>
              <w:left w:val="single" w:sz="4" w:space="0" w:color="auto"/>
              <w:bottom w:val="single" w:sz="4" w:space="0" w:color="auto"/>
              <w:right w:val="single" w:sz="4" w:space="0" w:color="auto"/>
            </w:tcBorders>
          </w:tcPr>
          <w:p w14:paraId="44FE60B6"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3390</w:t>
            </w:r>
          </w:p>
        </w:tc>
        <w:tc>
          <w:tcPr>
            <w:tcW w:w="964" w:type="dxa"/>
            <w:tcBorders>
              <w:top w:val="single" w:sz="4" w:space="0" w:color="auto"/>
              <w:left w:val="single" w:sz="4" w:space="0" w:color="auto"/>
              <w:bottom w:val="single" w:sz="4" w:space="0" w:color="auto"/>
              <w:right w:val="single" w:sz="4" w:space="0" w:color="auto"/>
            </w:tcBorders>
          </w:tcPr>
          <w:p w14:paraId="6DD11289"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10</w:t>
            </w:r>
          </w:p>
        </w:tc>
        <w:tc>
          <w:tcPr>
            <w:tcW w:w="960" w:type="dxa"/>
            <w:tcBorders>
              <w:top w:val="single" w:sz="4" w:space="0" w:color="auto"/>
              <w:left w:val="single" w:sz="4" w:space="0" w:color="auto"/>
              <w:bottom w:val="single" w:sz="4" w:space="0" w:color="auto"/>
              <w:right w:val="single" w:sz="4" w:space="0" w:color="auto"/>
            </w:tcBorders>
          </w:tcPr>
          <w:p w14:paraId="08C10B9B"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50</w:t>
            </w:r>
          </w:p>
        </w:tc>
        <w:tc>
          <w:tcPr>
            <w:tcW w:w="960" w:type="dxa"/>
            <w:tcBorders>
              <w:top w:val="single" w:sz="4" w:space="0" w:color="auto"/>
              <w:left w:val="single" w:sz="4" w:space="0" w:color="auto"/>
              <w:bottom w:val="single" w:sz="4" w:space="0" w:color="auto"/>
              <w:right w:val="single" w:sz="4" w:space="0" w:color="auto"/>
            </w:tcBorders>
          </w:tcPr>
          <w:p w14:paraId="70E6FA45"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3390</w:t>
            </w:r>
          </w:p>
        </w:tc>
        <w:tc>
          <w:tcPr>
            <w:tcW w:w="977" w:type="dxa"/>
            <w:tcBorders>
              <w:top w:val="single" w:sz="4" w:space="0" w:color="auto"/>
              <w:left w:val="single" w:sz="4" w:space="0" w:color="auto"/>
              <w:bottom w:val="single" w:sz="4" w:space="0" w:color="auto"/>
              <w:right w:val="single" w:sz="4" w:space="0" w:color="auto"/>
            </w:tcBorders>
          </w:tcPr>
          <w:p w14:paraId="681C1569"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30.1</w:t>
            </w:r>
          </w:p>
        </w:tc>
        <w:tc>
          <w:tcPr>
            <w:tcW w:w="828" w:type="dxa"/>
            <w:tcBorders>
              <w:top w:val="single" w:sz="4" w:space="0" w:color="auto"/>
              <w:left w:val="single" w:sz="4" w:space="0" w:color="auto"/>
              <w:bottom w:val="single" w:sz="4" w:space="0" w:color="auto"/>
              <w:right w:val="single" w:sz="4" w:space="0" w:color="auto"/>
            </w:tcBorders>
          </w:tcPr>
          <w:p w14:paraId="186E502A" w14:textId="77777777" w:rsidR="00977D1C" w:rsidRPr="00C767EA" w:rsidRDefault="00977D1C" w:rsidP="00977D1C">
            <w:pPr>
              <w:pStyle w:val="TAC"/>
              <w:rPr>
                <w:rFonts w:cs="Arial"/>
                <w:color w:val="000000"/>
                <w:szCs w:val="18"/>
                <w:lang w:val="en-US" w:eastAsia="zh-CN"/>
              </w:rPr>
            </w:pPr>
            <w:r w:rsidRPr="0072488F">
              <w:rPr>
                <w:rFonts w:eastAsia="MS Mincho" w:cs="Arial" w:hint="eastAsia"/>
                <w:color w:val="000000"/>
                <w:szCs w:val="18"/>
                <w:lang w:eastAsia="ja-JP"/>
              </w:rPr>
              <w:t>T</w:t>
            </w:r>
            <w:r w:rsidRPr="0072488F">
              <w:rPr>
                <w:rFonts w:eastAsia="MS Mincho" w:cs="Arial"/>
                <w:color w:val="000000"/>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5B0607C4"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IMD2</w:t>
            </w:r>
            <w:r w:rsidRPr="0072488F">
              <w:rPr>
                <w:rFonts w:eastAsia="MS Mincho" w:cs="Arial"/>
                <w:color w:val="000000"/>
                <w:szCs w:val="18"/>
                <w:vertAlign w:val="superscript"/>
                <w:lang w:eastAsia="ja-JP"/>
              </w:rPr>
              <w:t>2,4</w:t>
            </w:r>
          </w:p>
        </w:tc>
      </w:tr>
      <w:tr w:rsidR="00977D1C" w14:paraId="23C15E0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12672A6"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1B09426B"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n18</w:t>
            </w:r>
          </w:p>
        </w:tc>
        <w:tc>
          <w:tcPr>
            <w:tcW w:w="960" w:type="dxa"/>
            <w:tcBorders>
              <w:top w:val="single" w:sz="4" w:space="0" w:color="auto"/>
              <w:left w:val="single" w:sz="4" w:space="0" w:color="auto"/>
              <w:bottom w:val="single" w:sz="4" w:space="0" w:color="auto"/>
              <w:right w:val="single" w:sz="4" w:space="0" w:color="auto"/>
            </w:tcBorders>
          </w:tcPr>
          <w:p w14:paraId="4D45BCDD"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820</w:t>
            </w:r>
          </w:p>
        </w:tc>
        <w:tc>
          <w:tcPr>
            <w:tcW w:w="964" w:type="dxa"/>
            <w:tcBorders>
              <w:top w:val="single" w:sz="4" w:space="0" w:color="auto"/>
              <w:left w:val="single" w:sz="4" w:space="0" w:color="auto"/>
              <w:bottom w:val="single" w:sz="4" w:space="0" w:color="auto"/>
              <w:right w:val="single" w:sz="4" w:space="0" w:color="auto"/>
            </w:tcBorders>
          </w:tcPr>
          <w:p w14:paraId="076B5AC2"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3C856A3E"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654994FA"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865</w:t>
            </w:r>
          </w:p>
        </w:tc>
        <w:tc>
          <w:tcPr>
            <w:tcW w:w="977" w:type="dxa"/>
            <w:tcBorders>
              <w:top w:val="single" w:sz="4" w:space="0" w:color="auto"/>
              <w:left w:val="single" w:sz="4" w:space="0" w:color="auto"/>
              <w:bottom w:val="single" w:sz="4" w:space="0" w:color="auto"/>
              <w:right w:val="single" w:sz="4" w:space="0" w:color="auto"/>
            </w:tcBorders>
          </w:tcPr>
          <w:p w14:paraId="52E52D76"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D0DDE43" w14:textId="77777777" w:rsidR="00977D1C" w:rsidRPr="00C767EA" w:rsidRDefault="00977D1C" w:rsidP="00977D1C">
            <w:pPr>
              <w:pStyle w:val="TAC"/>
              <w:rPr>
                <w:rFonts w:cs="Arial"/>
                <w:color w:val="000000"/>
                <w:szCs w:val="18"/>
                <w:lang w:val="en-US" w:eastAsia="zh-CN"/>
              </w:rPr>
            </w:pPr>
            <w:r w:rsidRPr="0072488F">
              <w:rPr>
                <w:rFonts w:eastAsia="MS Mincho" w:cs="Arial" w:hint="eastAsia"/>
                <w:color w:val="000000"/>
                <w:szCs w:val="18"/>
                <w:lang w:eastAsia="ja-JP"/>
              </w:rPr>
              <w:t>F</w:t>
            </w:r>
            <w:r w:rsidRPr="0072488F">
              <w:rPr>
                <w:rFonts w:eastAsia="MS Mincho" w:cs="Arial"/>
                <w:color w:val="000000"/>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58147460"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N/A</w:t>
            </w:r>
          </w:p>
        </w:tc>
      </w:tr>
      <w:tr w:rsidR="00977D1C" w14:paraId="1F30187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C40A2CF"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66B2B37E"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n77</w:t>
            </w:r>
          </w:p>
        </w:tc>
        <w:tc>
          <w:tcPr>
            <w:tcW w:w="960" w:type="dxa"/>
            <w:tcBorders>
              <w:top w:val="single" w:sz="4" w:space="0" w:color="auto"/>
              <w:left w:val="single" w:sz="4" w:space="0" w:color="auto"/>
              <w:bottom w:val="single" w:sz="4" w:space="0" w:color="auto"/>
              <w:right w:val="single" w:sz="4" w:space="0" w:color="auto"/>
            </w:tcBorders>
          </w:tcPr>
          <w:p w14:paraId="709CCFDF"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3450</w:t>
            </w:r>
          </w:p>
        </w:tc>
        <w:tc>
          <w:tcPr>
            <w:tcW w:w="964" w:type="dxa"/>
            <w:tcBorders>
              <w:top w:val="single" w:sz="4" w:space="0" w:color="auto"/>
              <w:left w:val="single" w:sz="4" w:space="0" w:color="auto"/>
              <w:bottom w:val="single" w:sz="4" w:space="0" w:color="auto"/>
              <w:right w:val="single" w:sz="4" w:space="0" w:color="auto"/>
            </w:tcBorders>
          </w:tcPr>
          <w:p w14:paraId="4ADF9BD1"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10</w:t>
            </w:r>
          </w:p>
        </w:tc>
        <w:tc>
          <w:tcPr>
            <w:tcW w:w="960" w:type="dxa"/>
            <w:tcBorders>
              <w:top w:val="single" w:sz="4" w:space="0" w:color="auto"/>
              <w:left w:val="single" w:sz="4" w:space="0" w:color="auto"/>
              <w:bottom w:val="single" w:sz="4" w:space="0" w:color="auto"/>
              <w:right w:val="single" w:sz="4" w:space="0" w:color="auto"/>
            </w:tcBorders>
          </w:tcPr>
          <w:p w14:paraId="7F6979DD"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50</w:t>
            </w:r>
          </w:p>
        </w:tc>
        <w:tc>
          <w:tcPr>
            <w:tcW w:w="960" w:type="dxa"/>
            <w:tcBorders>
              <w:top w:val="single" w:sz="4" w:space="0" w:color="auto"/>
              <w:left w:val="single" w:sz="4" w:space="0" w:color="auto"/>
              <w:bottom w:val="single" w:sz="4" w:space="0" w:color="auto"/>
              <w:right w:val="single" w:sz="4" w:space="0" w:color="auto"/>
            </w:tcBorders>
          </w:tcPr>
          <w:p w14:paraId="0C75046E"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3450</w:t>
            </w:r>
          </w:p>
        </w:tc>
        <w:tc>
          <w:tcPr>
            <w:tcW w:w="977" w:type="dxa"/>
            <w:tcBorders>
              <w:top w:val="single" w:sz="4" w:space="0" w:color="auto"/>
              <w:left w:val="single" w:sz="4" w:space="0" w:color="auto"/>
              <w:bottom w:val="single" w:sz="4" w:space="0" w:color="auto"/>
              <w:right w:val="single" w:sz="4" w:space="0" w:color="auto"/>
            </w:tcBorders>
          </w:tcPr>
          <w:p w14:paraId="0037AE3B"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323BEBC" w14:textId="77777777" w:rsidR="00977D1C" w:rsidRPr="00C767EA" w:rsidRDefault="00977D1C" w:rsidP="00977D1C">
            <w:pPr>
              <w:pStyle w:val="TAC"/>
              <w:rPr>
                <w:rFonts w:cs="Arial"/>
                <w:color w:val="000000"/>
                <w:szCs w:val="18"/>
                <w:lang w:val="en-US" w:eastAsia="zh-CN"/>
              </w:rPr>
            </w:pPr>
            <w:r w:rsidRPr="0072488F">
              <w:rPr>
                <w:rFonts w:eastAsia="MS Mincho" w:cs="Arial" w:hint="eastAsia"/>
                <w:color w:val="000000"/>
                <w:szCs w:val="18"/>
                <w:lang w:eastAsia="ja-JP"/>
              </w:rPr>
              <w:t>T</w:t>
            </w:r>
            <w:r w:rsidRPr="0072488F">
              <w:rPr>
                <w:rFonts w:eastAsia="MS Mincho" w:cs="Arial"/>
                <w:color w:val="000000"/>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3D592012"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N/A</w:t>
            </w:r>
          </w:p>
        </w:tc>
      </w:tr>
      <w:tr w:rsidR="00977D1C" w14:paraId="56C32CF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326B950"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4F9FFB1E"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n41</w:t>
            </w:r>
          </w:p>
        </w:tc>
        <w:tc>
          <w:tcPr>
            <w:tcW w:w="960" w:type="dxa"/>
            <w:tcBorders>
              <w:top w:val="single" w:sz="4" w:space="0" w:color="auto"/>
              <w:left w:val="single" w:sz="4" w:space="0" w:color="auto"/>
              <w:bottom w:val="single" w:sz="4" w:space="0" w:color="auto"/>
              <w:right w:val="single" w:sz="4" w:space="0" w:color="auto"/>
            </w:tcBorders>
          </w:tcPr>
          <w:p w14:paraId="47718B8F"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2630</w:t>
            </w:r>
          </w:p>
        </w:tc>
        <w:tc>
          <w:tcPr>
            <w:tcW w:w="964" w:type="dxa"/>
            <w:tcBorders>
              <w:top w:val="single" w:sz="4" w:space="0" w:color="auto"/>
              <w:left w:val="single" w:sz="4" w:space="0" w:color="auto"/>
              <w:bottom w:val="single" w:sz="4" w:space="0" w:color="auto"/>
              <w:right w:val="single" w:sz="4" w:space="0" w:color="auto"/>
            </w:tcBorders>
          </w:tcPr>
          <w:p w14:paraId="6A03C8BC"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2E38C1B2"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526B84A2"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2630</w:t>
            </w:r>
          </w:p>
        </w:tc>
        <w:tc>
          <w:tcPr>
            <w:tcW w:w="977" w:type="dxa"/>
            <w:tcBorders>
              <w:top w:val="single" w:sz="4" w:space="0" w:color="auto"/>
              <w:left w:val="single" w:sz="4" w:space="0" w:color="auto"/>
              <w:bottom w:val="single" w:sz="4" w:space="0" w:color="auto"/>
              <w:right w:val="single" w:sz="4" w:space="0" w:color="auto"/>
            </w:tcBorders>
          </w:tcPr>
          <w:p w14:paraId="01CC12D2"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28.5</w:t>
            </w:r>
          </w:p>
        </w:tc>
        <w:tc>
          <w:tcPr>
            <w:tcW w:w="828" w:type="dxa"/>
            <w:tcBorders>
              <w:top w:val="single" w:sz="4" w:space="0" w:color="auto"/>
              <w:left w:val="single" w:sz="4" w:space="0" w:color="auto"/>
              <w:bottom w:val="single" w:sz="4" w:space="0" w:color="auto"/>
              <w:right w:val="single" w:sz="4" w:space="0" w:color="auto"/>
            </w:tcBorders>
          </w:tcPr>
          <w:p w14:paraId="0CFABF36" w14:textId="77777777" w:rsidR="00977D1C" w:rsidRPr="00C767EA" w:rsidRDefault="00977D1C" w:rsidP="00977D1C">
            <w:pPr>
              <w:pStyle w:val="TAC"/>
              <w:rPr>
                <w:rFonts w:cs="Arial"/>
                <w:color w:val="000000"/>
                <w:szCs w:val="18"/>
                <w:lang w:val="en-US" w:eastAsia="zh-CN"/>
              </w:rPr>
            </w:pPr>
            <w:r w:rsidRPr="0072488F">
              <w:rPr>
                <w:rFonts w:eastAsia="MS Mincho" w:cs="Arial" w:hint="eastAsia"/>
                <w:color w:val="000000"/>
                <w:szCs w:val="18"/>
                <w:lang w:eastAsia="ja-JP"/>
              </w:rPr>
              <w:t>T</w:t>
            </w:r>
            <w:r w:rsidRPr="0072488F">
              <w:rPr>
                <w:rFonts w:eastAsia="MS Mincho" w:cs="Arial"/>
                <w:color w:val="000000"/>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0A862196"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IMD2</w:t>
            </w:r>
            <w:r w:rsidRPr="0072488F">
              <w:rPr>
                <w:rFonts w:eastAsia="MS Mincho" w:cs="Arial"/>
                <w:color w:val="000000"/>
                <w:szCs w:val="18"/>
                <w:vertAlign w:val="superscript"/>
                <w:lang w:eastAsia="ja-JP"/>
              </w:rPr>
              <w:t>4</w:t>
            </w:r>
          </w:p>
        </w:tc>
      </w:tr>
      <w:tr w:rsidR="00977D1C" w14:paraId="239542F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8A17E4B"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0676BF6B" w14:textId="77777777" w:rsidR="00977D1C" w:rsidRPr="00C767EA" w:rsidRDefault="00977D1C" w:rsidP="00977D1C">
            <w:pPr>
              <w:pStyle w:val="TAC"/>
              <w:rPr>
                <w:rFonts w:cs="Arial"/>
                <w:szCs w:val="18"/>
                <w:lang w:eastAsia="ja-JP"/>
              </w:rPr>
            </w:pPr>
            <w:r>
              <w:rPr>
                <w:rFonts w:eastAsia="MS Mincho" w:cs="Arial"/>
                <w:color w:val="000000"/>
                <w:szCs w:val="18"/>
                <w:lang w:eastAsia="ja-JP"/>
              </w:rPr>
              <w:t>n41</w:t>
            </w:r>
          </w:p>
        </w:tc>
        <w:tc>
          <w:tcPr>
            <w:tcW w:w="960" w:type="dxa"/>
            <w:tcBorders>
              <w:top w:val="single" w:sz="4" w:space="0" w:color="auto"/>
              <w:left w:val="single" w:sz="4" w:space="0" w:color="auto"/>
              <w:bottom w:val="single" w:sz="4" w:space="0" w:color="auto"/>
              <w:right w:val="single" w:sz="4" w:space="0" w:color="auto"/>
            </w:tcBorders>
            <w:vAlign w:val="center"/>
          </w:tcPr>
          <w:p w14:paraId="149A19E1" w14:textId="77777777" w:rsidR="00977D1C" w:rsidRPr="00C767EA" w:rsidRDefault="00977D1C" w:rsidP="00977D1C">
            <w:pPr>
              <w:pStyle w:val="TAC"/>
              <w:rPr>
                <w:rFonts w:cs="Arial"/>
                <w:szCs w:val="18"/>
                <w:lang w:eastAsia="ja-JP"/>
              </w:rPr>
            </w:pPr>
            <w:r w:rsidRPr="009316BA">
              <w:rPr>
                <w:rFonts w:eastAsia="MS Mincho" w:cs="Arial"/>
                <w:color w:val="000000"/>
                <w:szCs w:val="18"/>
                <w:lang w:eastAsia="ja-JP"/>
              </w:rPr>
              <w:t>2590</w:t>
            </w:r>
          </w:p>
        </w:tc>
        <w:tc>
          <w:tcPr>
            <w:tcW w:w="964" w:type="dxa"/>
            <w:tcBorders>
              <w:top w:val="single" w:sz="4" w:space="0" w:color="auto"/>
              <w:left w:val="single" w:sz="4" w:space="0" w:color="auto"/>
              <w:bottom w:val="single" w:sz="4" w:space="0" w:color="auto"/>
              <w:right w:val="single" w:sz="4" w:space="0" w:color="auto"/>
            </w:tcBorders>
            <w:vAlign w:val="center"/>
          </w:tcPr>
          <w:p w14:paraId="76DF9471" w14:textId="77777777" w:rsidR="00977D1C" w:rsidRPr="00C767EA" w:rsidRDefault="00977D1C" w:rsidP="00977D1C">
            <w:pPr>
              <w:pStyle w:val="TAC"/>
              <w:rPr>
                <w:rFonts w:cs="Arial"/>
                <w:szCs w:val="18"/>
                <w:lang w:eastAsia="ja-JP"/>
              </w:rPr>
            </w:pPr>
            <w:r w:rsidRPr="009316BA">
              <w:rPr>
                <w:rFonts w:eastAsia="MS Mincho" w:cs="Arial" w:hint="eastAsia"/>
                <w:color w:val="000000"/>
                <w:szCs w:val="18"/>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7A4EACBB" w14:textId="77777777" w:rsidR="00977D1C" w:rsidRPr="00C767EA" w:rsidRDefault="00977D1C" w:rsidP="00977D1C">
            <w:pPr>
              <w:pStyle w:val="TAC"/>
              <w:rPr>
                <w:rFonts w:cs="Arial"/>
                <w:szCs w:val="18"/>
                <w:lang w:eastAsia="ja-JP"/>
              </w:rPr>
            </w:pPr>
            <w:r w:rsidRPr="009316BA">
              <w:rPr>
                <w:rFonts w:eastAsia="MS Mincho" w:cs="Arial" w:hint="eastAsia"/>
                <w:color w:val="000000"/>
                <w:szCs w:val="18"/>
                <w:lang w:eastAsia="ja-JP"/>
              </w:rPr>
              <w:t>50</w:t>
            </w:r>
          </w:p>
        </w:tc>
        <w:tc>
          <w:tcPr>
            <w:tcW w:w="960" w:type="dxa"/>
            <w:tcBorders>
              <w:top w:val="single" w:sz="4" w:space="0" w:color="auto"/>
              <w:left w:val="single" w:sz="4" w:space="0" w:color="auto"/>
              <w:bottom w:val="single" w:sz="4" w:space="0" w:color="auto"/>
              <w:right w:val="single" w:sz="4" w:space="0" w:color="auto"/>
            </w:tcBorders>
            <w:vAlign w:val="center"/>
          </w:tcPr>
          <w:p w14:paraId="3745818A" w14:textId="77777777" w:rsidR="00977D1C" w:rsidRPr="00C767EA" w:rsidRDefault="00977D1C" w:rsidP="00977D1C">
            <w:pPr>
              <w:pStyle w:val="TAC"/>
              <w:rPr>
                <w:rFonts w:cs="Arial"/>
                <w:szCs w:val="18"/>
                <w:lang w:eastAsia="ja-JP"/>
              </w:rPr>
            </w:pPr>
            <w:r w:rsidRPr="009316BA">
              <w:rPr>
                <w:rFonts w:eastAsia="MS Mincho" w:cs="Arial" w:hint="eastAsia"/>
                <w:color w:val="000000"/>
                <w:szCs w:val="18"/>
                <w:lang w:eastAsia="ja-JP"/>
              </w:rPr>
              <w:t>2590</w:t>
            </w:r>
          </w:p>
        </w:tc>
        <w:tc>
          <w:tcPr>
            <w:tcW w:w="977" w:type="dxa"/>
            <w:tcBorders>
              <w:top w:val="single" w:sz="4" w:space="0" w:color="auto"/>
              <w:left w:val="single" w:sz="4" w:space="0" w:color="auto"/>
              <w:bottom w:val="single" w:sz="4" w:space="0" w:color="auto"/>
              <w:right w:val="single" w:sz="4" w:space="0" w:color="auto"/>
            </w:tcBorders>
          </w:tcPr>
          <w:p w14:paraId="00874B80" w14:textId="77777777" w:rsidR="00977D1C" w:rsidRPr="00C767EA" w:rsidRDefault="00977D1C" w:rsidP="00977D1C">
            <w:pPr>
              <w:pStyle w:val="TAC"/>
              <w:rPr>
                <w:rFonts w:cs="Arial"/>
                <w:szCs w:val="18"/>
                <w:lang w:eastAsia="ja-JP"/>
              </w:rPr>
            </w:pPr>
            <w:r w:rsidRPr="009316BA">
              <w:rPr>
                <w:rFonts w:eastAsia="MS Mincho" w:cs="Arial" w:hint="eastAsia"/>
                <w:color w:val="000000"/>
                <w:szCs w:val="18"/>
                <w:lang w:eastAsia="ja-JP"/>
              </w:rPr>
              <w:t>N</w:t>
            </w:r>
            <w:r w:rsidRPr="009316BA">
              <w:rPr>
                <w:rFonts w:eastAsia="MS Mincho" w:cs="Arial"/>
                <w:color w:val="000000"/>
                <w:szCs w:val="18"/>
                <w:lang w:eastAsia="ja-JP"/>
              </w:rPr>
              <w:t>/A</w:t>
            </w:r>
          </w:p>
        </w:tc>
        <w:tc>
          <w:tcPr>
            <w:tcW w:w="828" w:type="dxa"/>
            <w:tcBorders>
              <w:top w:val="single" w:sz="4" w:space="0" w:color="auto"/>
              <w:left w:val="single" w:sz="4" w:space="0" w:color="auto"/>
              <w:bottom w:val="single" w:sz="4" w:space="0" w:color="auto"/>
              <w:right w:val="single" w:sz="4" w:space="0" w:color="auto"/>
            </w:tcBorders>
          </w:tcPr>
          <w:p w14:paraId="61682219" w14:textId="77777777" w:rsidR="00977D1C" w:rsidRPr="00C767EA" w:rsidRDefault="00977D1C" w:rsidP="00977D1C">
            <w:pPr>
              <w:pStyle w:val="TAC"/>
              <w:rPr>
                <w:rFonts w:cs="Arial"/>
                <w:color w:val="000000"/>
                <w:szCs w:val="18"/>
                <w:lang w:val="en-US" w:eastAsia="zh-CN"/>
              </w:rPr>
            </w:pPr>
            <w:r w:rsidRPr="009316BA">
              <w:rPr>
                <w:rFonts w:eastAsia="MS Mincho" w:cs="Arial" w:hint="eastAsia"/>
                <w:color w:val="000000"/>
                <w:szCs w:val="18"/>
                <w:lang w:eastAsia="ja-JP"/>
              </w:rPr>
              <w:t>T</w:t>
            </w:r>
            <w:r w:rsidRPr="009316BA">
              <w:rPr>
                <w:rFonts w:eastAsia="MS Mincho" w:cs="Arial"/>
                <w:color w:val="000000"/>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72F1068D" w14:textId="77777777" w:rsidR="00977D1C" w:rsidRPr="00C767EA" w:rsidRDefault="00977D1C" w:rsidP="00977D1C">
            <w:pPr>
              <w:pStyle w:val="TAC"/>
              <w:rPr>
                <w:rFonts w:cs="Arial"/>
                <w:szCs w:val="18"/>
                <w:lang w:eastAsia="ja-JP"/>
              </w:rPr>
            </w:pPr>
            <w:r>
              <w:rPr>
                <w:rFonts w:cs="Arial" w:hint="eastAsia"/>
                <w:color w:val="000000"/>
                <w:szCs w:val="18"/>
                <w:lang w:eastAsia="zh-CN"/>
              </w:rPr>
              <w:t>N</w:t>
            </w:r>
            <w:r>
              <w:rPr>
                <w:rFonts w:cs="Arial"/>
                <w:color w:val="000000"/>
                <w:szCs w:val="18"/>
                <w:lang w:eastAsia="zh-CN"/>
              </w:rPr>
              <w:t>/A</w:t>
            </w:r>
          </w:p>
        </w:tc>
      </w:tr>
      <w:tr w:rsidR="00977D1C" w14:paraId="7B8D6AF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037AFD0"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6360987A"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n</w:t>
            </w:r>
            <w:r w:rsidRPr="0072488F">
              <w:rPr>
                <w:rFonts w:eastAsia="MS Mincho" w:cs="Arial" w:hint="eastAsia"/>
                <w:color w:val="000000"/>
                <w:szCs w:val="18"/>
                <w:lang w:eastAsia="ja-JP"/>
              </w:rPr>
              <w:t>7</w:t>
            </w:r>
            <w:r w:rsidRPr="0072488F">
              <w:rPr>
                <w:rFonts w:eastAsia="MS Mincho" w:cs="Arial"/>
                <w:color w:val="000000"/>
                <w:szCs w:val="18"/>
                <w:lang w:eastAsia="ja-JP"/>
              </w:rPr>
              <w:t>7</w:t>
            </w:r>
          </w:p>
        </w:tc>
        <w:tc>
          <w:tcPr>
            <w:tcW w:w="960" w:type="dxa"/>
            <w:tcBorders>
              <w:top w:val="single" w:sz="4" w:space="0" w:color="auto"/>
              <w:left w:val="single" w:sz="4" w:space="0" w:color="auto"/>
              <w:bottom w:val="single" w:sz="4" w:space="0" w:color="auto"/>
              <w:right w:val="single" w:sz="4" w:space="0" w:color="auto"/>
            </w:tcBorders>
            <w:vAlign w:val="center"/>
          </w:tcPr>
          <w:p w14:paraId="0BC658F7" w14:textId="77777777" w:rsidR="00977D1C" w:rsidRPr="00C767EA" w:rsidRDefault="00977D1C" w:rsidP="00977D1C">
            <w:pPr>
              <w:pStyle w:val="TAC"/>
              <w:rPr>
                <w:rFonts w:cs="Arial"/>
                <w:szCs w:val="18"/>
                <w:lang w:eastAsia="ja-JP"/>
              </w:rPr>
            </w:pPr>
            <w:r w:rsidRPr="009316BA">
              <w:rPr>
                <w:rFonts w:eastAsia="MS Mincho" w:cs="Arial" w:hint="eastAsia"/>
                <w:color w:val="000000"/>
                <w:szCs w:val="18"/>
                <w:lang w:eastAsia="ja-JP"/>
              </w:rPr>
              <w:t>3460</w:t>
            </w:r>
          </w:p>
        </w:tc>
        <w:tc>
          <w:tcPr>
            <w:tcW w:w="964" w:type="dxa"/>
            <w:tcBorders>
              <w:top w:val="single" w:sz="4" w:space="0" w:color="auto"/>
              <w:left w:val="single" w:sz="4" w:space="0" w:color="auto"/>
              <w:bottom w:val="single" w:sz="4" w:space="0" w:color="auto"/>
              <w:right w:val="single" w:sz="4" w:space="0" w:color="auto"/>
            </w:tcBorders>
            <w:vAlign w:val="center"/>
          </w:tcPr>
          <w:p w14:paraId="534FAAA2" w14:textId="77777777" w:rsidR="00977D1C" w:rsidRPr="00C767EA" w:rsidRDefault="00977D1C" w:rsidP="00977D1C">
            <w:pPr>
              <w:pStyle w:val="TAC"/>
              <w:rPr>
                <w:rFonts w:cs="Arial"/>
                <w:szCs w:val="18"/>
                <w:lang w:eastAsia="ja-JP"/>
              </w:rPr>
            </w:pPr>
            <w:r w:rsidRPr="009316BA">
              <w:rPr>
                <w:rFonts w:eastAsia="MS Mincho" w:cs="Arial" w:hint="eastAsia"/>
                <w:color w:val="000000"/>
                <w:szCs w:val="18"/>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3251FDD1" w14:textId="77777777" w:rsidR="00977D1C" w:rsidRPr="00C767EA" w:rsidRDefault="00977D1C" w:rsidP="00977D1C">
            <w:pPr>
              <w:pStyle w:val="TAC"/>
              <w:rPr>
                <w:rFonts w:cs="Arial"/>
                <w:szCs w:val="18"/>
                <w:lang w:eastAsia="ja-JP"/>
              </w:rPr>
            </w:pPr>
            <w:r w:rsidRPr="009316BA">
              <w:rPr>
                <w:rFonts w:eastAsia="MS Mincho" w:cs="Arial" w:hint="eastAsia"/>
                <w:color w:val="000000"/>
                <w:szCs w:val="18"/>
                <w:lang w:eastAsia="ja-JP"/>
              </w:rPr>
              <w:t>50</w:t>
            </w:r>
          </w:p>
        </w:tc>
        <w:tc>
          <w:tcPr>
            <w:tcW w:w="960" w:type="dxa"/>
            <w:tcBorders>
              <w:top w:val="single" w:sz="4" w:space="0" w:color="auto"/>
              <w:left w:val="single" w:sz="4" w:space="0" w:color="auto"/>
              <w:bottom w:val="single" w:sz="4" w:space="0" w:color="auto"/>
              <w:right w:val="single" w:sz="4" w:space="0" w:color="auto"/>
            </w:tcBorders>
            <w:vAlign w:val="center"/>
          </w:tcPr>
          <w:p w14:paraId="0E830329" w14:textId="77777777" w:rsidR="00977D1C" w:rsidRPr="00C767EA" w:rsidRDefault="00977D1C" w:rsidP="00977D1C">
            <w:pPr>
              <w:pStyle w:val="TAC"/>
              <w:rPr>
                <w:rFonts w:cs="Arial"/>
                <w:szCs w:val="18"/>
                <w:lang w:eastAsia="ja-JP"/>
              </w:rPr>
            </w:pPr>
            <w:r w:rsidRPr="009316BA">
              <w:rPr>
                <w:rFonts w:eastAsia="MS Mincho" w:cs="Arial" w:hint="eastAsia"/>
                <w:color w:val="000000"/>
                <w:szCs w:val="18"/>
                <w:lang w:eastAsia="ja-JP"/>
              </w:rPr>
              <w:t>3460</w:t>
            </w:r>
          </w:p>
        </w:tc>
        <w:tc>
          <w:tcPr>
            <w:tcW w:w="977" w:type="dxa"/>
            <w:tcBorders>
              <w:top w:val="single" w:sz="4" w:space="0" w:color="auto"/>
              <w:left w:val="single" w:sz="4" w:space="0" w:color="auto"/>
              <w:bottom w:val="single" w:sz="4" w:space="0" w:color="auto"/>
              <w:right w:val="single" w:sz="4" w:space="0" w:color="auto"/>
            </w:tcBorders>
          </w:tcPr>
          <w:p w14:paraId="531CF344" w14:textId="77777777" w:rsidR="00977D1C" w:rsidRPr="00C767EA" w:rsidRDefault="00977D1C" w:rsidP="00977D1C">
            <w:pPr>
              <w:pStyle w:val="TAC"/>
              <w:rPr>
                <w:rFonts w:cs="Arial"/>
                <w:szCs w:val="18"/>
                <w:lang w:eastAsia="ja-JP"/>
              </w:rPr>
            </w:pPr>
            <w:r w:rsidRPr="009316BA">
              <w:rPr>
                <w:rFonts w:eastAsia="MS Mincho" w:cs="Arial" w:hint="eastAsia"/>
                <w:color w:val="000000"/>
                <w:szCs w:val="18"/>
                <w:lang w:eastAsia="ja-JP"/>
              </w:rPr>
              <w:t>N</w:t>
            </w:r>
            <w:r w:rsidRPr="009316BA">
              <w:rPr>
                <w:rFonts w:eastAsia="MS Mincho" w:cs="Arial"/>
                <w:color w:val="000000"/>
                <w:szCs w:val="18"/>
                <w:lang w:eastAsia="ja-JP"/>
              </w:rPr>
              <w:t>/A</w:t>
            </w:r>
          </w:p>
        </w:tc>
        <w:tc>
          <w:tcPr>
            <w:tcW w:w="828" w:type="dxa"/>
            <w:tcBorders>
              <w:top w:val="single" w:sz="4" w:space="0" w:color="auto"/>
              <w:left w:val="single" w:sz="4" w:space="0" w:color="auto"/>
              <w:bottom w:val="single" w:sz="4" w:space="0" w:color="auto"/>
              <w:right w:val="single" w:sz="4" w:space="0" w:color="auto"/>
            </w:tcBorders>
          </w:tcPr>
          <w:p w14:paraId="18AD5A76" w14:textId="77777777" w:rsidR="00977D1C" w:rsidRPr="00C767EA" w:rsidRDefault="00977D1C" w:rsidP="00977D1C">
            <w:pPr>
              <w:pStyle w:val="TAC"/>
              <w:rPr>
                <w:rFonts w:cs="Arial"/>
                <w:color w:val="000000"/>
                <w:szCs w:val="18"/>
                <w:lang w:val="en-US" w:eastAsia="zh-CN"/>
              </w:rPr>
            </w:pPr>
            <w:r w:rsidRPr="009316BA">
              <w:rPr>
                <w:rFonts w:eastAsia="MS Mincho" w:cs="Arial" w:hint="eastAsia"/>
                <w:color w:val="000000"/>
                <w:szCs w:val="18"/>
                <w:lang w:eastAsia="ja-JP"/>
              </w:rPr>
              <w:t>T</w:t>
            </w:r>
            <w:r w:rsidRPr="009316BA">
              <w:rPr>
                <w:rFonts w:eastAsia="MS Mincho" w:cs="Arial"/>
                <w:color w:val="000000"/>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4D7423C7" w14:textId="77777777" w:rsidR="00977D1C" w:rsidRPr="00C767EA" w:rsidRDefault="00977D1C" w:rsidP="00977D1C">
            <w:pPr>
              <w:pStyle w:val="TAC"/>
              <w:rPr>
                <w:rFonts w:cs="Arial"/>
                <w:szCs w:val="18"/>
                <w:lang w:eastAsia="ja-JP"/>
              </w:rPr>
            </w:pPr>
            <w:r>
              <w:rPr>
                <w:rFonts w:cs="Arial" w:hint="eastAsia"/>
                <w:color w:val="000000"/>
                <w:szCs w:val="18"/>
                <w:lang w:eastAsia="zh-CN"/>
              </w:rPr>
              <w:t>N</w:t>
            </w:r>
            <w:r>
              <w:rPr>
                <w:rFonts w:cs="Arial"/>
                <w:color w:val="000000"/>
                <w:szCs w:val="18"/>
                <w:lang w:eastAsia="zh-CN"/>
              </w:rPr>
              <w:t>/A</w:t>
            </w:r>
          </w:p>
        </w:tc>
      </w:tr>
      <w:tr w:rsidR="00977D1C" w14:paraId="60664E25"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7B4EB371"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1546EB2B"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n</w:t>
            </w:r>
            <w:r>
              <w:rPr>
                <w:rFonts w:eastAsia="MS Mincho" w:cs="Arial"/>
                <w:color w:val="000000"/>
                <w:szCs w:val="18"/>
                <w:lang w:eastAsia="ja-JP"/>
              </w:rPr>
              <w:t>18</w:t>
            </w:r>
          </w:p>
        </w:tc>
        <w:tc>
          <w:tcPr>
            <w:tcW w:w="960" w:type="dxa"/>
            <w:tcBorders>
              <w:top w:val="single" w:sz="4" w:space="0" w:color="auto"/>
              <w:left w:val="single" w:sz="4" w:space="0" w:color="auto"/>
              <w:bottom w:val="single" w:sz="4" w:space="0" w:color="auto"/>
              <w:right w:val="single" w:sz="4" w:space="0" w:color="auto"/>
            </w:tcBorders>
            <w:vAlign w:val="center"/>
          </w:tcPr>
          <w:p w14:paraId="5CB88080" w14:textId="77777777" w:rsidR="00977D1C" w:rsidRPr="00C767EA" w:rsidRDefault="00977D1C" w:rsidP="00977D1C">
            <w:pPr>
              <w:pStyle w:val="TAC"/>
              <w:rPr>
                <w:rFonts w:cs="Arial"/>
                <w:szCs w:val="18"/>
                <w:lang w:eastAsia="ja-JP"/>
              </w:rPr>
            </w:pPr>
            <w:r w:rsidRPr="009316BA">
              <w:rPr>
                <w:rFonts w:eastAsia="MS Mincho" w:cs="Arial" w:hint="eastAsia"/>
                <w:color w:val="000000"/>
                <w:szCs w:val="18"/>
                <w:lang w:eastAsia="ja-JP"/>
              </w:rPr>
              <w:t>825</w:t>
            </w:r>
          </w:p>
        </w:tc>
        <w:tc>
          <w:tcPr>
            <w:tcW w:w="964" w:type="dxa"/>
            <w:tcBorders>
              <w:top w:val="single" w:sz="4" w:space="0" w:color="auto"/>
              <w:left w:val="single" w:sz="4" w:space="0" w:color="auto"/>
              <w:bottom w:val="single" w:sz="4" w:space="0" w:color="auto"/>
              <w:right w:val="single" w:sz="4" w:space="0" w:color="auto"/>
            </w:tcBorders>
            <w:vAlign w:val="center"/>
          </w:tcPr>
          <w:p w14:paraId="2D268AF7" w14:textId="77777777" w:rsidR="00977D1C" w:rsidRPr="00C767EA" w:rsidRDefault="00977D1C" w:rsidP="00977D1C">
            <w:pPr>
              <w:pStyle w:val="TAC"/>
              <w:rPr>
                <w:rFonts w:cs="Arial"/>
                <w:szCs w:val="18"/>
                <w:lang w:eastAsia="ja-JP"/>
              </w:rPr>
            </w:pPr>
            <w:r w:rsidRPr="009316BA">
              <w:rPr>
                <w:rFonts w:eastAsia="MS Mincho" w:cs="Arial" w:hint="eastAsia"/>
                <w:color w:val="000000"/>
                <w:szCs w:val="18"/>
                <w:lang w:eastAsia="ja-JP"/>
              </w:rPr>
              <w:t>5</w:t>
            </w:r>
          </w:p>
        </w:tc>
        <w:tc>
          <w:tcPr>
            <w:tcW w:w="960" w:type="dxa"/>
            <w:tcBorders>
              <w:top w:val="single" w:sz="4" w:space="0" w:color="auto"/>
              <w:left w:val="single" w:sz="4" w:space="0" w:color="auto"/>
              <w:bottom w:val="single" w:sz="4" w:space="0" w:color="auto"/>
              <w:right w:val="single" w:sz="4" w:space="0" w:color="auto"/>
            </w:tcBorders>
            <w:vAlign w:val="center"/>
          </w:tcPr>
          <w:p w14:paraId="3AADDEC0" w14:textId="77777777" w:rsidR="00977D1C" w:rsidRPr="00C767EA" w:rsidRDefault="00977D1C" w:rsidP="00977D1C">
            <w:pPr>
              <w:pStyle w:val="TAC"/>
              <w:rPr>
                <w:rFonts w:cs="Arial"/>
                <w:szCs w:val="18"/>
                <w:lang w:eastAsia="ja-JP"/>
              </w:rPr>
            </w:pPr>
            <w:r w:rsidRPr="009316BA">
              <w:rPr>
                <w:rFonts w:eastAsia="MS Mincho" w:cs="Arial" w:hint="eastAsia"/>
                <w:color w:val="000000"/>
                <w:szCs w:val="18"/>
                <w:lang w:eastAsia="ja-JP"/>
              </w:rPr>
              <w:t>25</w:t>
            </w:r>
          </w:p>
        </w:tc>
        <w:tc>
          <w:tcPr>
            <w:tcW w:w="960" w:type="dxa"/>
            <w:tcBorders>
              <w:top w:val="single" w:sz="4" w:space="0" w:color="auto"/>
              <w:left w:val="single" w:sz="4" w:space="0" w:color="auto"/>
              <w:bottom w:val="single" w:sz="4" w:space="0" w:color="auto"/>
              <w:right w:val="single" w:sz="4" w:space="0" w:color="auto"/>
            </w:tcBorders>
            <w:vAlign w:val="center"/>
          </w:tcPr>
          <w:p w14:paraId="3B474E5B" w14:textId="77777777" w:rsidR="00977D1C" w:rsidRPr="00C767EA" w:rsidRDefault="00977D1C" w:rsidP="00977D1C">
            <w:pPr>
              <w:pStyle w:val="TAC"/>
              <w:rPr>
                <w:rFonts w:cs="Arial"/>
                <w:szCs w:val="18"/>
                <w:lang w:eastAsia="ja-JP"/>
              </w:rPr>
            </w:pPr>
            <w:r w:rsidRPr="009316BA">
              <w:rPr>
                <w:rFonts w:eastAsia="MS Mincho" w:cs="Arial" w:hint="eastAsia"/>
                <w:color w:val="000000"/>
                <w:szCs w:val="18"/>
                <w:lang w:eastAsia="ja-JP"/>
              </w:rPr>
              <w:t>870</w:t>
            </w:r>
          </w:p>
        </w:tc>
        <w:tc>
          <w:tcPr>
            <w:tcW w:w="977" w:type="dxa"/>
            <w:tcBorders>
              <w:top w:val="single" w:sz="4" w:space="0" w:color="auto"/>
              <w:left w:val="single" w:sz="4" w:space="0" w:color="auto"/>
              <w:bottom w:val="single" w:sz="4" w:space="0" w:color="auto"/>
              <w:right w:val="single" w:sz="4" w:space="0" w:color="auto"/>
            </w:tcBorders>
          </w:tcPr>
          <w:p w14:paraId="3995D466" w14:textId="77777777" w:rsidR="00977D1C" w:rsidRPr="00C767EA" w:rsidRDefault="00977D1C" w:rsidP="00977D1C">
            <w:pPr>
              <w:pStyle w:val="TAC"/>
              <w:rPr>
                <w:rFonts w:cs="Arial"/>
                <w:szCs w:val="18"/>
                <w:lang w:eastAsia="ja-JP"/>
              </w:rPr>
            </w:pPr>
            <w:r w:rsidRPr="009316BA">
              <w:rPr>
                <w:rFonts w:eastAsia="MS Mincho" w:cs="Arial" w:hint="eastAsia"/>
                <w:color w:val="000000"/>
                <w:szCs w:val="18"/>
                <w:lang w:eastAsia="ja-JP"/>
              </w:rPr>
              <w:t>2</w:t>
            </w:r>
            <w:r w:rsidRPr="009316BA">
              <w:rPr>
                <w:rFonts w:eastAsia="MS Mincho" w:cs="Arial"/>
                <w:color w:val="000000"/>
                <w:szCs w:val="18"/>
                <w:lang w:eastAsia="ja-JP"/>
              </w:rPr>
              <w:t>9.3</w:t>
            </w:r>
          </w:p>
        </w:tc>
        <w:tc>
          <w:tcPr>
            <w:tcW w:w="828" w:type="dxa"/>
            <w:tcBorders>
              <w:top w:val="single" w:sz="4" w:space="0" w:color="auto"/>
              <w:left w:val="single" w:sz="4" w:space="0" w:color="auto"/>
              <w:bottom w:val="single" w:sz="4" w:space="0" w:color="auto"/>
              <w:right w:val="single" w:sz="4" w:space="0" w:color="auto"/>
            </w:tcBorders>
          </w:tcPr>
          <w:p w14:paraId="440210A4" w14:textId="77777777" w:rsidR="00977D1C" w:rsidRPr="00C767EA" w:rsidRDefault="00977D1C" w:rsidP="00977D1C">
            <w:pPr>
              <w:pStyle w:val="TAC"/>
              <w:rPr>
                <w:rFonts w:cs="Arial"/>
                <w:color w:val="000000"/>
                <w:szCs w:val="18"/>
                <w:lang w:val="en-US" w:eastAsia="zh-CN"/>
              </w:rPr>
            </w:pPr>
            <w:r w:rsidRPr="009316BA">
              <w:rPr>
                <w:rFonts w:eastAsia="MS Mincho" w:cs="Arial" w:hint="eastAsia"/>
                <w:color w:val="000000"/>
                <w:szCs w:val="18"/>
                <w:lang w:eastAsia="ja-JP"/>
              </w:rPr>
              <w:t>F</w:t>
            </w:r>
            <w:r w:rsidRPr="009316BA">
              <w:rPr>
                <w:rFonts w:eastAsia="MS Mincho" w:cs="Arial"/>
                <w:color w:val="000000"/>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1E453747" w14:textId="77777777" w:rsidR="00977D1C" w:rsidRPr="00C767EA" w:rsidRDefault="00977D1C" w:rsidP="00977D1C">
            <w:pPr>
              <w:pStyle w:val="TAC"/>
              <w:rPr>
                <w:rFonts w:cs="Arial"/>
                <w:szCs w:val="18"/>
                <w:lang w:eastAsia="ja-JP"/>
              </w:rPr>
            </w:pPr>
            <w:r w:rsidRPr="0072488F">
              <w:rPr>
                <w:rFonts w:eastAsia="MS Mincho" w:cs="Arial" w:hint="eastAsia"/>
                <w:color w:val="000000"/>
                <w:szCs w:val="18"/>
                <w:lang w:eastAsia="ja-JP"/>
              </w:rPr>
              <w:t>I</w:t>
            </w:r>
            <w:r w:rsidRPr="0072488F">
              <w:rPr>
                <w:rFonts w:eastAsia="MS Mincho" w:cs="Arial"/>
                <w:color w:val="000000"/>
                <w:szCs w:val="18"/>
                <w:lang w:eastAsia="ja-JP"/>
              </w:rPr>
              <w:t>MD2</w:t>
            </w:r>
            <w:r w:rsidRPr="0072488F">
              <w:rPr>
                <w:rFonts w:eastAsia="MS Mincho" w:cs="Arial"/>
                <w:color w:val="000000"/>
                <w:szCs w:val="18"/>
                <w:vertAlign w:val="superscript"/>
                <w:lang w:eastAsia="ja-JP"/>
              </w:rPr>
              <w:t>1,4</w:t>
            </w:r>
          </w:p>
        </w:tc>
      </w:tr>
      <w:tr w:rsidR="00977D1C" w14:paraId="4EFB0C62"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4FD0D9DA" w14:textId="77777777" w:rsidR="00977D1C" w:rsidRDefault="00977D1C" w:rsidP="00977D1C">
            <w:pPr>
              <w:pStyle w:val="TAC"/>
            </w:pPr>
            <w:r>
              <w:rPr>
                <w:rFonts w:hint="eastAsia"/>
                <w:szCs w:val="22"/>
                <w:lang w:val="en-US" w:eastAsia="zh-CN"/>
              </w:rPr>
              <w:t>CA</w:t>
            </w:r>
            <w:r>
              <w:rPr>
                <w:rFonts w:hint="eastAsia"/>
                <w:szCs w:val="22"/>
                <w:lang w:val="en-US" w:eastAsia="ko-KR"/>
              </w:rPr>
              <w:t>_</w:t>
            </w:r>
            <w:r>
              <w:rPr>
                <w:rFonts w:hint="eastAsia"/>
                <w:szCs w:val="22"/>
                <w:lang w:val="en-US" w:eastAsia="zh-CN"/>
              </w:rPr>
              <w:t>n</w:t>
            </w:r>
            <w:r>
              <w:rPr>
                <w:szCs w:val="22"/>
                <w:lang w:val="en-US" w:eastAsia="ko-KR"/>
              </w:rPr>
              <w:t>24</w:t>
            </w:r>
            <w:r>
              <w:rPr>
                <w:rFonts w:hint="eastAsia"/>
                <w:szCs w:val="22"/>
                <w:lang w:val="en-US" w:eastAsia="zh-CN"/>
              </w:rPr>
              <w:t>-</w:t>
            </w:r>
            <w:r>
              <w:rPr>
                <w:rFonts w:hint="eastAsia"/>
                <w:szCs w:val="22"/>
                <w:lang w:val="en-US" w:eastAsia="ko-KR"/>
              </w:rPr>
              <w:t>n4</w:t>
            </w:r>
            <w:r>
              <w:rPr>
                <w:szCs w:val="22"/>
                <w:lang w:val="en-US" w:eastAsia="ko-KR"/>
              </w:rPr>
              <w:t>1</w:t>
            </w:r>
            <w:r>
              <w:rPr>
                <w:rFonts w:hint="eastAsia"/>
                <w:szCs w:val="22"/>
                <w:lang w:val="en-US" w:eastAsia="ko-KR"/>
              </w:rPr>
              <w:t>-n</w:t>
            </w:r>
            <w:r>
              <w:rPr>
                <w:szCs w:val="22"/>
                <w:lang w:val="en-US" w:eastAsia="ko-KR"/>
              </w:rPr>
              <w:t>48</w:t>
            </w:r>
          </w:p>
        </w:tc>
        <w:tc>
          <w:tcPr>
            <w:tcW w:w="1146" w:type="dxa"/>
            <w:tcBorders>
              <w:top w:val="single" w:sz="4" w:space="0" w:color="auto"/>
              <w:left w:val="single" w:sz="4" w:space="0" w:color="auto"/>
              <w:bottom w:val="single" w:sz="4" w:space="0" w:color="auto"/>
              <w:right w:val="single" w:sz="4" w:space="0" w:color="auto"/>
            </w:tcBorders>
            <w:vAlign w:val="center"/>
          </w:tcPr>
          <w:p w14:paraId="1A425611" w14:textId="77777777" w:rsidR="00977D1C" w:rsidRDefault="00977D1C" w:rsidP="00977D1C">
            <w:pPr>
              <w:pStyle w:val="TAC"/>
            </w:pPr>
            <w:r>
              <w:rPr>
                <w:rFonts w:eastAsia="宋体" w:cs="Arial"/>
                <w:szCs w:val="18"/>
                <w:lang w:eastAsia="ko-KR"/>
              </w:rPr>
              <w:t>n24</w:t>
            </w:r>
          </w:p>
        </w:tc>
        <w:tc>
          <w:tcPr>
            <w:tcW w:w="960" w:type="dxa"/>
            <w:tcBorders>
              <w:top w:val="single" w:sz="4" w:space="0" w:color="auto"/>
              <w:left w:val="single" w:sz="4" w:space="0" w:color="auto"/>
              <w:bottom w:val="single" w:sz="4" w:space="0" w:color="auto"/>
              <w:right w:val="single" w:sz="4" w:space="0" w:color="auto"/>
            </w:tcBorders>
          </w:tcPr>
          <w:p w14:paraId="7DEC83CB" w14:textId="77777777" w:rsidR="00977D1C" w:rsidRDefault="00977D1C" w:rsidP="00977D1C">
            <w:pPr>
              <w:pStyle w:val="TAC"/>
            </w:pPr>
            <w:r w:rsidRPr="0076625D">
              <w:rPr>
                <w:rFonts w:cs="Arial"/>
                <w:color w:val="000000" w:themeColor="text1"/>
                <w:szCs w:val="18"/>
                <w:lang w:eastAsia="zh-CN"/>
              </w:rPr>
              <w:t>1649</w:t>
            </w:r>
          </w:p>
        </w:tc>
        <w:tc>
          <w:tcPr>
            <w:tcW w:w="964" w:type="dxa"/>
            <w:tcBorders>
              <w:top w:val="single" w:sz="4" w:space="0" w:color="auto"/>
              <w:left w:val="single" w:sz="4" w:space="0" w:color="auto"/>
              <w:bottom w:val="single" w:sz="4" w:space="0" w:color="auto"/>
              <w:right w:val="single" w:sz="4" w:space="0" w:color="auto"/>
            </w:tcBorders>
          </w:tcPr>
          <w:p w14:paraId="7588F6BB" w14:textId="77777777" w:rsidR="00977D1C" w:rsidRDefault="00977D1C" w:rsidP="00977D1C">
            <w:pPr>
              <w:pStyle w:val="TAC"/>
            </w:pPr>
            <w:r w:rsidRPr="0076625D">
              <w:rPr>
                <w:rFonts w:cs="Arial"/>
                <w:color w:val="000000" w:themeColor="text1"/>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226E6B08" w14:textId="77777777" w:rsidR="00977D1C" w:rsidRDefault="00977D1C" w:rsidP="00977D1C">
            <w:pPr>
              <w:pStyle w:val="TAC"/>
            </w:pPr>
            <w:r w:rsidRPr="0076625D">
              <w:rPr>
                <w:rFonts w:cs="Arial"/>
                <w:color w:val="000000" w:themeColor="text1"/>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010CD891" w14:textId="77777777" w:rsidR="00977D1C" w:rsidRDefault="00977D1C" w:rsidP="00977D1C">
            <w:pPr>
              <w:pStyle w:val="TAC"/>
            </w:pPr>
            <w:r w:rsidRPr="0076625D">
              <w:rPr>
                <w:rFonts w:cs="Arial"/>
                <w:color w:val="000000" w:themeColor="text1"/>
                <w:szCs w:val="18"/>
                <w:lang w:eastAsia="zh-CN"/>
              </w:rPr>
              <w:t>1528.5</w:t>
            </w:r>
          </w:p>
        </w:tc>
        <w:tc>
          <w:tcPr>
            <w:tcW w:w="977" w:type="dxa"/>
            <w:tcBorders>
              <w:top w:val="single" w:sz="4" w:space="0" w:color="auto"/>
              <w:left w:val="single" w:sz="4" w:space="0" w:color="auto"/>
              <w:bottom w:val="single" w:sz="4" w:space="0" w:color="auto"/>
              <w:right w:val="single" w:sz="4" w:space="0" w:color="auto"/>
            </w:tcBorders>
          </w:tcPr>
          <w:p w14:paraId="64DCF12A" w14:textId="77777777" w:rsidR="00977D1C" w:rsidRDefault="00977D1C" w:rsidP="00977D1C">
            <w:pPr>
              <w:pStyle w:val="TAC"/>
            </w:pPr>
            <w:r>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0B1CC4D5" w14:textId="77777777" w:rsidR="00977D1C" w:rsidRDefault="00977D1C" w:rsidP="00977D1C">
            <w:pPr>
              <w:pStyle w:val="TAC"/>
            </w:pPr>
            <w:r>
              <w:rPr>
                <w:rFonts w:cs="Arial"/>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9B7E5E2" w14:textId="77777777" w:rsidR="00977D1C" w:rsidRDefault="00977D1C" w:rsidP="00977D1C">
            <w:pPr>
              <w:pStyle w:val="TAC"/>
            </w:pPr>
            <w:r>
              <w:rPr>
                <w:rFonts w:cs="Arial"/>
                <w:szCs w:val="18"/>
                <w:lang w:val="en-US" w:eastAsia="zh-CN"/>
              </w:rPr>
              <w:t>N/A</w:t>
            </w:r>
          </w:p>
        </w:tc>
      </w:tr>
      <w:tr w:rsidR="00977D1C" w14:paraId="7741E3F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016DA0E"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7B80561" w14:textId="77777777" w:rsidR="00977D1C" w:rsidRDefault="00977D1C" w:rsidP="00977D1C">
            <w:pPr>
              <w:pStyle w:val="TAC"/>
            </w:pPr>
            <w:r>
              <w:rPr>
                <w:rFonts w:eastAsia="宋体" w:cs="Arial"/>
                <w:szCs w:val="18"/>
                <w:lang w:eastAsia="ko-KR"/>
              </w:rPr>
              <w:t>n41</w:t>
            </w:r>
          </w:p>
        </w:tc>
        <w:tc>
          <w:tcPr>
            <w:tcW w:w="960" w:type="dxa"/>
            <w:tcBorders>
              <w:top w:val="single" w:sz="4" w:space="0" w:color="auto"/>
              <w:left w:val="single" w:sz="4" w:space="0" w:color="auto"/>
              <w:bottom w:val="single" w:sz="4" w:space="0" w:color="auto"/>
              <w:right w:val="single" w:sz="4" w:space="0" w:color="auto"/>
            </w:tcBorders>
          </w:tcPr>
          <w:p w14:paraId="49B34037" w14:textId="77777777" w:rsidR="00977D1C" w:rsidRDefault="00977D1C" w:rsidP="00977D1C">
            <w:pPr>
              <w:pStyle w:val="TAC"/>
            </w:pPr>
            <w:r w:rsidRPr="0076625D">
              <w:rPr>
                <w:rFonts w:cs="Arial"/>
                <w:color w:val="000000" w:themeColor="text1"/>
                <w:szCs w:val="18"/>
                <w:lang w:eastAsia="zh-CN"/>
              </w:rPr>
              <w:t>2610</w:t>
            </w:r>
          </w:p>
        </w:tc>
        <w:tc>
          <w:tcPr>
            <w:tcW w:w="964" w:type="dxa"/>
            <w:tcBorders>
              <w:top w:val="single" w:sz="4" w:space="0" w:color="auto"/>
              <w:left w:val="single" w:sz="4" w:space="0" w:color="auto"/>
              <w:bottom w:val="single" w:sz="4" w:space="0" w:color="auto"/>
              <w:right w:val="single" w:sz="4" w:space="0" w:color="auto"/>
            </w:tcBorders>
          </w:tcPr>
          <w:p w14:paraId="7CB35FFC" w14:textId="77777777" w:rsidR="00977D1C" w:rsidRDefault="00977D1C" w:rsidP="00977D1C">
            <w:pPr>
              <w:pStyle w:val="TAC"/>
            </w:pPr>
            <w:r w:rsidRPr="0076625D">
              <w:rPr>
                <w:rFonts w:cs="Arial"/>
                <w:color w:val="000000" w:themeColor="text1"/>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087636DE" w14:textId="77777777" w:rsidR="00977D1C" w:rsidRDefault="00977D1C" w:rsidP="00977D1C">
            <w:pPr>
              <w:pStyle w:val="TAC"/>
            </w:pPr>
            <w:r w:rsidRPr="0076625D">
              <w:rPr>
                <w:rFonts w:cs="Arial"/>
                <w:color w:val="000000" w:themeColor="text1"/>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3A23A0EA" w14:textId="77777777" w:rsidR="00977D1C" w:rsidRDefault="00977D1C" w:rsidP="00977D1C">
            <w:pPr>
              <w:pStyle w:val="TAC"/>
            </w:pPr>
            <w:r w:rsidRPr="0076625D">
              <w:rPr>
                <w:rFonts w:cs="Arial"/>
                <w:color w:val="000000" w:themeColor="text1"/>
                <w:szCs w:val="18"/>
                <w:lang w:eastAsia="zh-CN"/>
              </w:rPr>
              <w:t>2610</w:t>
            </w:r>
          </w:p>
        </w:tc>
        <w:tc>
          <w:tcPr>
            <w:tcW w:w="977" w:type="dxa"/>
            <w:tcBorders>
              <w:top w:val="single" w:sz="4" w:space="0" w:color="auto"/>
              <w:left w:val="single" w:sz="4" w:space="0" w:color="auto"/>
              <w:bottom w:val="single" w:sz="4" w:space="0" w:color="auto"/>
              <w:right w:val="single" w:sz="4" w:space="0" w:color="auto"/>
            </w:tcBorders>
          </w:tcPr>
          <w:p w14:paraId="03E108AE" w14:textId="77777777" w:rsidR="00977D1C" w:rsidRDefault="00977D1C" w:rsidP="00977D1C">
            <w:pPr>
              <w:pStyle w:val="TAC"/>
            </w:pPr>
            <w:r>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6B169C41" w14:textId="77777777" w:rsidR="00977D1C" w:rsidRDefault="00977D1C" w:rsidP="00977D1C">
            <w:pPr>
              <w:pStyle w:val="TAC"/>
            </w:pPr>
            <w:r>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5D75476C" w14:textId="77777777" w:rsidR="00977D1C" w:rsidRDefault="00977D1C" w:rsidP="00977D1C">
            <w:pPr>
              <w:pStyle w:val="TAC"/>
            </w:pPr>
            <w:r>
              <w:rPr>
                <w:rFonts w:cs="Arial"/>
                <w:szCs w:val="18"/>
                <w:lang w:val="en-US" w:eastAsia="zh-CN"/>
              </w:rPr>
              <w:t>N/A</w:t>
            </w:r>
          </w:p>
        </w:tc>
      </w:tr>
      <w:tr w:rsidR="00977D1C" w14:paraId="41CB012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5D31328"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D92C7C2" w14:textId="77777777" w:rsidR="00977D1C" w:rsidRDefault="00977D1C" w:rsidP="00977D1C">
            <w:pPr>
              <w:pStyle w:val="TAC"/>
            </w:pPr>
            <w:r>
              <w:rPr>
                <w:rFonts w:eastAsia="宋体" w:cs="Arial"/>
                <w:szCs w:val="18"/>
                <w:lang w:eastAsia="ko-KR"/>
              </w:rPr>
              <w:t>n48</w:t>
            </w:r>
          </w:p>
        </w:tc>
        <w:tc>
          <w:tcPr>
            <w:tcW w:w="960" w:type="dxa"/>
            <w:tcBorders>
              <w:top w:val="single" w:sz="4" w:space="0" w:color="auto"/>
              <w:left w:val="single" w:sz="4" w:space="0" w:color="auto"/>
              <w:bottom w:val="single" w:sz="4" w:space="0" w:color="auto"/>
              <w:right w:val="single" w:sz="4" w:space="0" w:color="auto"/>
            </w:tcBorders>
          </w:tcPr>
          <w:p w14:paraId="030662B4" w14:textId="77777777" w:rsidR="00977D1C" w:rsidRDefault="00977D1C" w:rsidP="00977D1C">
            <w:pPr>
              <w:pStyle w:val="TAC"/>
            </w:pPr>
            <w:r w:rsidRPr="0076625D">
              <w:rPr>
                <w:rFonts w:cs="Arial"/>
                <w:color w:val="000000" w:themeColor="text1"/>
                <w:szCs w:val="18"/>
                <w:lang w:eastAsia="zh-CN"/>
              </w:rPr>
              <w:t>357</w:t>
            </w:r>
            <w:r>
              <w:rPr>
                <w:rFonts w:cs="Arial"/>
                <w:color w:val="000000" w:themeColor="text1"/>
                <w:szCs w:val="18"/>
                <w:lang w:eastAsia="zh-CN"/>
              </w:rPr>
              <w:t>1</w:t>
            </w:r>
          </w:p>
        </w:tc>
        <w:tc>
          <w:tcPr>
            <w:tcW w:w="964" w:type="dxa"/>
            <w:tcBorders>
              <w:top w:val="single" w:sz="4" w:space="0" w:color="auto"/>
              <w:left w:val="single" w:sz="4" w:space="0" w:color="auto"/>
              <w:bottom w:val="single" w:sz="4" w:space="0" w:color="auto"/>
              <w:right w:val="single" w:sz="4" w:space="0" w:color="auto"/>
            </w:tcBorders>
          </w:tcPr>
          <w:p w14:paraId="2705455F" w14:textId="77777777" w:rsidR="00977D1C" w:rsidRDefault="00977D1C" w:rsidP="00977D1C">
            <w:pPr>
              <w:pStyle w:val="TAC"/>
            </w:pPr>
            <w:r w:rsidRPr="0076625D">
              <w:rPr>
                <w:rFonts w:cs="Arial"/>
                <w:color w:val="000000" w:themeColor="text1"/>
                <w:szCs w:val="18"/>
                <w:lang w:eastAsia="zh-CN"/>
              </w:rPr>
              <w:t>10</w:t>
            </w:r>
          </w:p>
        </w:tc>
        <w:tc>
          <w:tcPr>
            <w:tcW w:w="960" w:type="dxa"/>
            <w:tcBorders>
              <w:top w:val="single" w:sz="4" w:space="0" w:color="auto"/>
              <w:left w:val="single" w:sz="4" w:space="0" w:color="auto"/>
              <w:bottom w:val="single" w:sz="4" w:space="0" w:color="auto"/>
              <w:right w:val="single" w:sz="4" w:space="0" w:color="auto"/>
            </w:tcBorders>
          </w:tcPr>
          <w:p w14:paraId="104306EA" w14:textId="77777777" w:rsidR="00977D1C" w:rsidRDefault="00977D1C" w:rsidP="00977D1C">
            <w:pPr>
              <w:pStyle w:val="TAC"/>
            </w:pPr>
            <w:r w:rsidRPr="0076625D">
              <w:rPr>
                <w:rFonts w:cs="Arial"/>
                <w:color w:val="000000" w:themeColor="text1"/>
                <w:szCs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766CE85E" w14:textId="77777777" w:rsidR="00977D1C" w:rsidRDefault="00977D1C" w:rsidP="00977D1C">
            <w:pPr>
              <w:pStyle w:val="TAC"/>
            </w:pPr>
            <w:r w:rsidRPr="0076625D">
              <w:rPr>
                <w:rFonts w:cs="Arial"/>
                <w:color w:val="000000" w:themeColor="text1"/>
                <w:szCs w:val="18"/>
                <w:lang w:eastAsia="zh-CN"/>
              </w:rPr>
              <w:t>357</w:t>
            </w:r>
            <w:r>
              <w:rPr>
                <w:rFonts w:cs="Arial"/>
                <w:color w:val="000000" w:themeColor="text1"/>
                <w:szCs w:val="18"/>
                <w:lang w:eastAsia="zh-CN"/>
              </w:rPr>
              <w:t>1</w:t>
            </w:r>
          </w:p>
        </w:tc>
        <w:tc>
          <w:tcPr>
            <w:tcW w:w="977" w:type="dxa"/>
            <w:tcBorders>
              <w:top w:val="single" w:sz="4" w:space="0" w:color="auto"/>
              <w:left w:val="single" w:sz="4" w:space="0" w:color="auto"/>
              <w:bottom w:val="single" w:sz="4" w:space="0" w:color="auto"/>
              <w:right w:val="single" w:sz="4" w:space="0" w:color="auto"/>
            </w:tcBorders>
          </w:tcPr>
          <w:p w14:paraId="4B1B422D" w14:textId="77777777" w:rsidR="00977D1C" w:rsidRDefault="00977D1C" w:rsidP="00977D1C">
            <w:pPr>
              <w:pStyle w:val="TAC"/>
            </w:pPr>
            <w:r>
              <w:rPr>
                <w:rFonts w:cs="Arial"/>
                <w:szCs w:val="18"/>
                <w:lang w:val="en-US" w:eastAsia="ja-JP"/>
              </w:rPr>
              <w:t>16.8</w:t>
            </w:r>
          </w:p>
        </w:tc>
        <w:tc>
          <w:tcPr>
            <w:tcW w:w="828" w:type="dxa"/>
            <w:tcBorders>
              <w:top w:val="single" w:sz="4" w:space="0" w:color="auto"/>
              <w:left w:val="single" w:sz="4" w:space="0" w:color="auto"/>
              <w:bottom w:val="single" w:sz="4" w:space="0" w:color="auto"/>
              <w:right w:val="single" w:sz="4" w:space="0" w:color="auto"/>
            </w:tcBorders>
          </w:tcPr>
          <w:p w14:paraId="6FC6A511" w14:textId="77777777" w:rsidR="00977D1C" w:rsidRDefault="00977D1C" w:rsidP="00977D1C">
            <w:pPr>
              <w:pStyle w:val="TAC"/>
            </w:pPr>
            <w:r>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2B76C85" w14:textId="77777777" w:rsidR="00977D1C" w:rsidRDefault="00977D1C" w:rsidP="00977D1C">
            <w:pPr>
              <w:pStyle w:val="TAC"/>
            </w:pPr>
            <w:r>
              <w:rPr>
                <w:rFonts w:cs="Arial"/>
                <w:szCs w:val="18"/>
                <w:lang w:val="en-US" w:eastAsia="zh-CN"/>
              </w:rPr>
              <w:t>IMD3</w:t>
            </w:r>
          </w:p>
        </w:tc>
      </w:tr>
      <w:tr w:rsidR="00977D1C" w14:paraId="7D940EF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3F84961"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723CCA8" w14:textId="77777777" w:rsidR="00977D1C" w:rsidRDefault="00977D1C" w:rsidP="00977D1C">
            <w:pPr>
              <w:pStyle w:val="TAC"/>
            </w:pPr>
            <w:r>
              <w:rPr>
                <w:rFonts w:eastAsia="宋体" w:cs="Arial"/>
                <w:szCs w:val="18"/>
                <w:lang w:eastAsia="ko-KR"/>
              </w:rPr>
              <w:t>n24</w:t>
            </w:r>
          </w:p>
        </w:tc>
        <w:tc>
          <w:tcPr>
            <w:tcW w:w="960" w:type="dxa"/>
            <w:tcBorders>
              <w:top w:val="single" w:sz="4" w:space="0" w:color="auto"/>
              <w:left w:val="single" w:sz="4" w:space="0" w:color="auto"/>
              <w:bottom w:val="single" w:sz="4" w:space="0" w:color="auto"/>
              <w:right w:val="single" w:sz="4" w:space="0" w:color="auto"/>
            </w:tcBorders>
          </w:tcPr>
          <w:p w14:paraId="036F0846" w14:textId="77777777" w:rsidR="00977D1C" w:rsidRDefault="00977D1C" w:rsidP="00977D1C">
            <w:pPr>
              <w:pStyle w:val="TAC"/>
            </w:pPr>
            <w:r w:rsidRPr="0076625D">
              <w:rPr>
                <w:rFonts w:cs="Arial"/>
                <w:color w:val="000000" w:themeColor="text1"/>
                <w:szCs w:val="18"/>
                <w:lang w:eastAsia="zh-CN"/>
              </w:rPr>
              <w:t>1630</w:t>
            </w:r>
          </w:p>
        </w:tc>
        <w:tc>
          <w:tcPr>
            <w:tcW w:w="964" w:type="dxa"/>
            <w:tcBorders>
              <w:top w:val="single" w:sz="4" w:space="0" w:color="auto"/>
              <w:left w:val="single" w:sz="4" w:space="0" w:color="auto"/>
              <w:bottom w:val="single" w:sz="4" w:space="0" w:color="auto"/>
              <w:right w:val="single" w:sz="4" w:space="0" w:color="auto"/>
            </w:tcBorders>
          </w:tcPr>
          <w:p w14:paraId="559D2498" w14:textId="77777777" w:rsidR="00977D1C" w:rsidRDefault="00977D1C" w:rsidP="00977D1C">
            <w:pPr>
              <w:pStyle w:val="TAC"/>
            </w:pPr>
            <w:r w:rsidRPr="0076625D">
              <w:rPr>
                <w:rFonts w:cs="Arial"/>
                <w:color w:val="000000" w:themeColor="text1"/>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0891B9C8" w14:textId="77777777" w:rsidR="00977D1C" w:rsidRDefault="00977D1C" w:rsidP="00977D1C">
            <w:pPr>
              <w:pStyle w:val="TAC"/>
            </w:pPr>
            <w:r w:rsidRPr="0076625D">
              <w:rPr>
                <w:rFonts w:cs="Arial"/>
                <w:color w:val="000000" w:themeColor="text1"/>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5990E9F9" w14:textId="77777777" w:rsidR="00977D1C" w:rsidRDefault="00977D1C" w:rsidP="00977D1C">
            <w:pPr>
              <w:pStyle w:val="TAC"/>
            </w:pPr>
            <w:r w:rsidRPr="0076625D">
              <w:rPr>
                <w:rFonts w:cs="Arial"/>
                <w:color w:val="000000" w:themeColor="text1"/>
                <w:szCs w:val="18"/>
                <w:lang w:eastAsia="zh-CN"/>
              </w:rPr>
              <w:t>1528.5</w:t>
            </w:r>
          </w:p>
        </w:tc>
        <w:tc>
          <w:tcPr>
            <w:tcW w:w="977" w:type="dxa"/>
            <w:tcBorders>
              <w:top w:val="single" w:sz="4" w:space="0" w:color="auto"/>
              <w:left w:val="single" w:sz="4" w:space="0" w:color="auto"/>
              <w:bottom w:val="single" w:sz="4" w:space="0" w:color="auto"/>
              <w:right w:val="single" w:sz="4" w:space="0" w:color="auto"/>
            </w:tcBorders>
          </w:tcPr>
          <w:p w14:paraId="276CD7C4" w14:textId="77777777" w:rsidR="00977D1C" w:rsidRDefault="00977D1C" w:rsidP="00977D1C">
            <w:pPr>
              <w:pStyle w:val="TAC"/>
            </w:pPr>
            <w:r>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159E39AC" w14:textId="77777777" w:rsidR="00977D1C" w:rsidRDefault="00977D1C" w:rsidP="00977D1C">
            <w:pPr>
              <w:pStyle w:val="TAC"/>
            </w:pPr>
            <w:r>
              <w:rPr>
                <w:rFonts w:cs="Arial"/>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2172930" w14:textId="77777777" w:rsidR="00977D1C" w:rsidRDefault="00977D1C" w:rsidP="00977D1C">
            <w:pPr>
              <w:pStyle w:val="TAC"/>
            </w:pPr>
            <w:r>
              <w:rPr>
                <w:rFonts w:cs="Arial"/>
                <w:szCs w:val="18"/>
                <w:lang w:val="en-US" w:eastAsia="zh-CN"/>
              </w:rPr>
              <w:t>N/A</w:t>
            </w:r>
          </w:p>
        </w:tc>
      </w:tr>
      <w:tr w:rsidR="00977D1C" w14:paraId="71AE288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4103084"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C2216BC" w14:textId="77777777" w:rsidR="00977D1C" w:rsidRDefault="00977D1C" w:rsidP="00977D1C">
            <w:pPr>
              <w:pStyle w:val="TAC"/>
            </w:pPr>
            <w:r>
              <w:rPr>
                <w:rFonts w:eastAsia="宋体" w:cs="Arial"/>
                <w:szCs w:val="18"/>
                <w:lang w:eastAsia="ko-KR"/>
              </w:rPr>
              <w:t>n41</w:t>
            </w:r>
          </w:p>
        </w:tc>
        <w:tc>
          <w:tcPr>
            <w:tcW w:w="960" w:type="dxa"/>
            <w:tcBorders>
              <w:top w:val="single" w:sz="4" w:space="0" w:color="auto"/>
              <w:left w:val="single" w:sz="4" w:space="0" w:color="auto"/>
              <w:bottom w:val="single" w:sz="4" w:space="0" w:color="auto"/>
              <w:right w:val="single" w:sz="4" w:space="0" w:color="auto"/>
            </w:tcBorders>
          </w:tcPr>
          <w:p w14:paraId="72CF21E1" w14:textId="77777777" w:rsidR="00977D1C" w:rsidRDefault="00977D1C" w:rsidP="00977D1C">
            <w:pPr>
              <w:pStyle w:val="TAC"/>
            </w:pPr>
            <w:r w:rsidRPr="0076625D">
              <w:rPr>
                <w:rFonts w:cs="Arial"/>
                <w:color w:val="000000" w:themeColor="text1"/>
                <w:szCs w:val="18"/>
                <w:lang w:eastAsia="zh-CN"/>
              </w:rPr>
              <w:t>2500</w:t>
            </w:r>
          </w:p>
        </w:tc>
        <w:tc>
          <w:tcPr>
            <w:tcW w:w="964" w:type="dxa"/>
            <w:tcBorders>
              <w:top w:val="single" w:sz="4" w:space="0" w:color="auto"/>
              <w:left w:val="single" w:sz="4" w:space="0" w:color="auto"/>
              <w:bottom w:val="single" w:sz="4" w:space="0" w:color="auto"/>
              <w:right w:val="single" w:sz="4" w:space="0" w:color="auto"/>
            </w:tcBorders>
          </w:tcPr>
          <w:p w14:paraId="0F53B10C" w14:textId="77777777" w:rsidR="00977D1C" w:rsidRDefault="00977D1C" w:rsidP="00977D1C">
            <w:pPr>
              <w:pStyle w:val="TAC"/>
            </w:pPr>
            <w:r w:rsidRPr="0076625D">
              <w:rPr>
                <w:rFonts w:cs="Arial"/>
                <w:color w:val="000000" w:themeColor="text1"/>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18BBDA06" w14:textId="77777777" w:rsidR="00977D1C" w:rsidRDefault="00977D1C" w:rsidP="00977D1C">
            <w:pPr>
              <w:pStyle w:val="TAC"/>
            </w:pPr>
            <w:r w:rsidRPr="0076625D">
              <w:rPr>
                <w:rFonts w:cs="Arial"/>
                <w:color w:val="000000" w:themeColor="text1"/>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79A7E8A6" w14:textId="77777777" w:rsidR="00977D1C" w:rsidRDefault="00977D1C" w:rsidP="00977D1C">
            <w:pPr>
              <w:pStyle w:val="TAC"/>
            </w:pPr>
            <w:r w:rsidRPr="0076625D">
              <w:rPr>
                <w:rFonts w:cs="Arial"/>
                <w:color w:val="000000" w:themeColor="text1"/>
                <w:szCs w:val="18"/>
                <w:lang w:eastAsia="zh-CN"/>
              </w:rPr>
              <w:t>2500</w:t>
            </w:r>
          </w:p>
        </w:tc>
        <w:tc>
          <w:tcPr>
            <w:tcW w:w="977" w:type="dxa"/>
            <w:tcBorders>
              <w:top w:val="single" w:sz="4" w:space="0" w:color="auto"/>
              <w:left w:val="single" w:sz="4" w:space="0" w:color="auto"/>
              <w:bottom w:val="single" w:sz="4" w:space="0" w:color="auto"/>
              <w:right w:val="single" w:sz="4" w:space="0" w:color="auto"/>
            </w:tcBorders>
          </w:tcPr>
          <w:p w14:paraId="39952BA8" w14:textId="77777777" w:rsidR="00977D1C" w:rsidRDefault="00977D1C" w:rsidP="00977D1C">
            <w:pPr>
              <w:pStyle w:val="TAC"/>
            </w:pPr>
            <w:r>
              <w:rPr>
                <w:rFonts w:cs="Arial"/>
                <w:szCs w:val="18"/>
                <w:lang w:val="en-US" w:eastAsia="ja-JP"/>
              </w:rPr>
              <w:t>5.3</w:t>
            </w:r>
          </w:p>
        </w:tc>
        <w:tc>
          <w:tcPr>
            <w:tcW w:w="828" w:type="dxa"/>
            <w:tcBorders>
              <w:top w:val="single" w:sz="4" w:space="0" w:color="auto"/>
              <w:left w:val="single" w:sz="4" w:space="0" w:color="auto"/>
              <w:bottom w:val="single" w:sz="4" w:space="0" w:color="auto"/>
              <w:right w:val="single" w:sz="4" w:space="0" w:color="auto"/>
            </w:tcBorders>
          </w:tcPr>
          <w:p w14:paraId="2AB88F8B" w14:textId="77777777" w:rsidR="00977D1C" w:rsidRDefault="00977D1C" w:rsidP="00977D1C">
            <w:pPr>
              <w:pStyle w:val="TAC"/>
            </w:pPr>
            <w:r>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567943A" w14:textId="77777777" w:rsidR="00977D1C" w:rsidRDefault="00977D1C" w:rsidP="00977D1C">
            <w:pPr>
              <w:pStyle w:val="TAC"/>
            </w:pPr>
            <w:r>
              <w:rPr>
                <w:rFonts w:cs="Arial"/>
                <w:szCs w:val="18"/>
                <w:lang w:val="en-US" w:eastAsia="zh-CN"/>
              </w:rPr>
              <w:t>IMD5</w:t>
            </w:r>
          </w:p>
        </w:tc>
      </w:tr>
      <w:tr w:rsidR="00977D1C" w14:paraId="01F56FA4"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1565488"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7F5BEF3" w14:textId="77777777" w:rsidR="00977D1C" w:rsidRDefault="00977D1C" w:rsidP="00977D1C">
            <w:pPr>
              <w:pStyle w:val="TAC"/>
            </w:pPr>
            <w:r>
              <w:rPr>
                <w:rFonts w:eastAsia="宋体" w:cs="Arial"/>
                <w:szCs w:val="18"/>
                <w:lang w:eastAsia="ko-KR"/>
              </w:rPr>
              <w:t>n48</w:t>
            </w:r>
          </w:p>
        </w:tc>
        <w:tc>
          <w:tcPr>
            <w:tcW w:w="960" w:type="dxa"/>
            <w:tcBorders>
              <w:top w:val="single" w:sz="4" w:space="0" w:color="auto"/>
              <w:left w:val="single" w:sz="4" w:space="0" w:color="auto"/>
              <w:bottom w:val="single" w:sz="4" w:space="0" w:color="auto"/>
              <w:right w:val="single" w:sz="4" w:space="0" w:color="auto"/>
            </w:tcBorders>
          </w:tcPr>
          <w:p w14:paraId="19AB2614" w14:textId="77777777" w:rsidR="00977D1C" w:rsidRDefault="00977D1C" w:rsidP="00977D1C">
            <w:pPr>
              <w:pStyle w:val="TAC"/>
            </w:pPr>
            <w:r w:rsidRPr="0076625D">
              <w:rPr>
                <w:rFonts w:cs="Arial"/>
                <w:color w:val="000000" w:themeColor="text1"/>
                <w:szCs w:val="18"/>
                <w:lang w:eastAsia="zh-CN"/>
              </w:rPr>
              <w:t>3695</w:t>
            </w:r>
          </w:p>
        </w:tc>
        <w:tc>
          <w:tcPr>
            <w:tcW w:w="964" w:type="dxa"/>
            <w:tcBorders>
              <w:top w:val="single" w:sz="4" w:space="0" w:color="auto"/>
              <w:left w:val="single" w:sz="4" w:space="0" w:color="auto"/>
              <w:bottom w:val="single" w:sz="4" w:space="0" w:color="auto"/>
              <w:right w:val="single" w:sz="4" w:space="0" w:color="auto"/>
            </w:tcBorders>
          </w:tcPr>
          <w:p w14:paraId="55E090C6" w14:textId="77777777" w:rsidR="00977D1C" w:rsidRDefault="00977D1C" w:rsidP="00977D1C">
            <w:pPr>
              <w:pStyle w:val="TAC"/>
            </w:pPr>
            <w:r w:rsidRPr="0076625D">
              <w:rPr>
                <w:rFonts w:cs="Arial"/>
                <w:color w:val="000000" w:themeColor="text1"/>
                <w:szCs w:val="18"/>
                <w:lang w:eastAsia="zh-CN"/>
              </w:rPr>
              <w:t>10</w:t>
            </w:r>
          </w:p>
        </w:tc>
        <w:tc>
          <w:tcPr>
            <w:tcW w:w="960" w:type="dxa"/>
            <w:tcBorders>
              <w:top w:val="single" w:sz="4" w:space="0" w:color="auto"/>
              <w:left w:val="single" w:sz="4" w:space="0" w:color="auto"/>
              <w:bottom w:val="single" w:sz="4" w:space="0" w:color="auto"/>
              <w:right w:val="single" w:sz="4" w:space="0" w:color="auto"/>
            </w:tcBorders>
          </w:tcPr>
          <w:p w14:paraId="231EEF06" w14:textId="77777777" w:rsidR="00977D1C" w:rsidRDefault="00977D1C" w:rsidP="00977D1C">
            <w:pPr>
              <w:pStyle w:val="TAC"/>
            </w:pPr>
            <w:r w:rsidRPr="0076625D">
              <w:rPr>
                <w:rFonts w:cs="Arial"/>
                <w:color w:val="000000" w:themeColor="text1"/>
                <w:szCs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74C46CA7" w14:textId="77777777" w:rsidR="00977D1C" w:rsidRDefault="00977D1C" w:rsidP="00977D1C">
            <w:pPr>
              <w:pStyle w:val="TAC"/>
            </w:pPr>
            <w:r w:rsidRPr="0076625D">
              <w:rPr>
                <w:rFonts w:cs="Arial"/>
                <w:color w:val="000000" w:themeColor="text1"/>
                <w:szCs w:val="18"/>
                <w:lang w:eastAsia="zh-CN"/>
              </w:rPr>
              <w:t>3695</w:t>
            </w:r>
          </w:p>
        </w:tc>
        <w:tc>
          <w:tcPr>
            <w:tcW w:w="977" w:type="dxa"/>
            <w:tcBorders>
              <w:top w:val="single" w:sz="4" w:space="0" w:color="auto"/>
              <w:left w:val="single" w:sz="4" w:space="0" w:color="auto"/>
              <w:bottom w:val="single" w:sz="4" w:space="0" w:color="auto"/>
              <w:right w:val="single" w:sz="4" w:space="0" w:color="auto"/>
            </w:tcBorders>
          </w:tcPr>
          <w:p w14:paraId="2E893AB4" w14:textId="77777777" w:rsidR="00977D1C" w:rsidRDefault="00977D1C" w:rsidP="00977D1C">
            <w:pPr>
              <w:pStyle w:val="TAC"/>
            </w:pPr>
            <w:r>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619DE4EE" w14:textId="77777777" w:rsidR="00977D1C" w:rsidRDefault="00977D1C" w:rsidP="00977D1C">
            <w:pPr>
              <w:pStyle w:val="TAC"/>
            </w:pPr>
            <w:r>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1645AA0" w14:textId="77777777" w:rsidR="00977D1C" w:rsidRDefault="00977D1C" w:rsidP="00977D1C">
            <w:pPr>
              <w:pStyle w:val="TAC"/>
            </w:pPr>
            <w:r>
              <w:rPr>
                <w:rFonts w:cs="Arial"/>
                <w:szCs w:val="18"/>
                <w:lang w:val="en-US" w:eastAsia="zh-CN"/>
              </w:rPr>
              <w:t>N/A</w:t>
            </w:r>
          </w:p>
        </w:tc>
      </w:tr>
      <w:tr w:rsidR="00977D1C" w14:paraId="2FD8171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FC88CF1"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BD3DEE4" w14:textId="77777777" w:rsidR="00977D1C" w:rsidRDefault="00977D1C" w:rsidP="00977D1C">
            <w:pPr>
              <w:pStyle w:val="TAC"/>
            </w:pPr>
            <w:r>
              <w:rPr>
                <w:rFonts w:eastAsia="宋体" w:cs="Arial"/>
                <w:szCs w:val="18"/>
                <w:lang w:eastAsia="ko-KR"/>
              </w:rPr>
              <w:t>n24</w:t>
            </w:r>
          </w:p>
        </w:tc>
        <w:tc>
          <w:tcPr>
            <w:tcW w:w="960" w:type="dxa"/>
            <w:tcBorders>
              <w:top w:val="single" w:sz="4" w:space="0" w:color="auto"/>
              <w:left w:val="single" w:sz="4" w:space="0" w:color="auto"/>
              <w:bottom w:val="single" w:sz="4" w:space="0" w:color="auto"/>
              <w:right w:val="single" w:sz="4" w:space="0" w:color="auto"/>
            </w:tcBorders>
          </w:tcPr>
          <w:p w14:paraId="5A1A9A2F" w14:textId="77777777" w:rsidR="00977D1C" w:rsidRDefault="00977D1C" w:rsidP="00977D1C">
            <w:pPr>
              <w:pStyle w:val="TAC"/>
            </w:pPr>
            <w:r w:rsidRPr="0076625D">
              <w:rPr>
                <w:rFonts w:cs="Arial"/>
                <w:color w:val="000000" w:themeColor="text1"/>
                <w:szCs w:val="18"/>
                <w:lang w:eastAsia="zh-CN"/>
              </w:rPr>
              <w:t>163</w:t>
            </w:r>
            <w:r>
              <w:rPr>
                <w:rFonts w:cs="Arial"/>
                <w:color w:val="000000" w:themeColor="text1"/>
                <w:szCs w:val="18"/>
                <w:lang w:eastAsia="zh-CN"/>
              </w:rPr>
              <w:t>1</w:t>
            </w:r>
            <w:r w:rsidRPr="0076625D">
              <w:rPr>
                <w:rFonts w:cs="Arial"/>
                <w:color w:val="000000" w:themeColor="text1"/>
                <w:szCs w:val="18"/>
                <w:lang w:eastAsia="zh-CN"/>
              </w:rPr>
              <w:t>.5</w:t>
            </w:r>
          </w:p>
        </w:tc>
        <w:tc>
          <w:tcPr>
            <w:tcW w:w="964" w:type="dxa"/>
            <w:tcBorders>
              <w:top w:val="single" w:sz="4" w:space="0" w:color="auto"/>
              <w:left w:val="single" w:sz="4" w:space="0" w:color="auto"/>
              <w:bottom w:val="single" w:sz="4" w:space="0" w:color="auto"/>
              <w:right w:val="single" w:sz="4" w:space="0" w:color="auto"/>
            </w:tcBorders>
          </w:tcPr>
          <w:p w14:paraId="4999D03F" w14:textId="77777777" w:rsidR="00977D1C" w:rsidRDefault="00977D1C" w:rsidP="00977D1C">
            <w:pPr>
              <w:pStyle w:val="TAC"/>
            </w:pPr>
            <w:r w:rsidRPr="0076625D">
              <w:rPr>
                <w:rFonts w:cs="Arial"/>
                <w:color w:val="000000" w:themeColor="text1"/>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2CD6CC31" w14:textId="77777777" w:rsidR="00977D1C" w:rsidRDefault="00977D1C" w:rsidP="00977D1C">
            <w:pPr>
              <w:pStyle w:val="TAC"/>
            </w:pPr>
            <w:r w:rsidRPr="0076625D">
              <w:rPr>
                <w:rFonts w:cs="Arial"/>
                <w:color w:val="000000" w:themeColor="text1"/>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47643C55" w14:textId="77777777" w:rsidR="00977D1C" w:rsidRDefault="00977D1C" w:rsidP="00977D1C">
            <w:pPr>
              <w:pStyle w:val="TAC"/>
            </w:pPr>
            <w:r w:rsidRPr="0076625D">
              <w:rPr>
                <w:rFonts w:cs="Arial"/>
                <w:color w:val="000000" w:themeColor="text1"/>
                <w:szCs w:val="18"/>
                <w:lang w:eastAsia="zh-CN"/>
              </w:rPr>
              <w:t>15</w:t>
            </w:r>
            <w:r>
              <w:rPr>
                <w:rFonts w:cs="Arial"/>
                <w:color w:val="000000" w:themeColor="text1"/>
                <w:szCs w:val="18"/>
                <w:lang w:eastAsia="zh-CN"/>
              </w:rPr>
              <w:t>30</w:t>
            </w:r>
          </w:p>
        </w:tc>
        <w:tc>
          <w:tcPr>
            <w:tcW w:w="977" w:type="dxa"/>
            <w:tcBorders>
              <w:top w:val="single" w:sz="4" w:space="0" w:color="auto"/>
              <w:left w:val="single" w:sz="4" w:space="0" w:color="auto"/>
              <w:bottom w:val="single" w:sz="4" w:space="0" w:color="auto"/>
              <w:right w:val="single" w:sz="4" w:space="0" w:color="auto"/>
            </w:tcBorders>
          </w:tcPr>
          <w:p w14:paraId="6B6B5C1F" w14:textId="77777777" w:rsidR="00977D1C" w:rsidRDefault="00977D1C" w:rsidP="00977D1C">
            <w:pPr>
              <w:pStyle w:val="TAC"/>
            </w:pPr>
            <w:r>
              <w:rPr>
                <w:rFonts w:cs="Arial"/>
                <w:szCs w:val="18"/>
                <w:lang w:val="en-US" w:eastAsia="ja-JP"/>
              </w:rPr>
              <w:t>16.4</w:t>
            </w:r>
          </w:p>
        </w:tc>
        <w:tc>
          <w:tcPr>
            <w:tcW w:w="828" w:type="dxa"/>
            <w:tcBorders>
              <w:top w:val="single" w:sz="4" w:space="0" w:color="auto"/>
              <w:left w:val="single" w:sz="4" w:space="0" w:color="auto"/>
              <w:bottom w:val="single" w:sz="4" w:space="0" w:color="auto"/>
              <w:right w:val="single" w:sz="4" w:space="0" w:color="auto"/>
            </w:tcBorders>
          </w:tcPr>
          <w:p w14:paraId="10BA09E6" w14:textId="77777777" w:rsidR="00977D1C" w:rsidRDefault="00977D1C" w:rsidP="00977D1C">
            <w:pPr>
              <w:pStyle w:val="TAC"/>
            </w:pPr>
            <w:r>
              <w:rPr>
                <w:rFonts w:cs="Arial"/>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C1A811D" w14:textId="77777777" w:rsidR="00977D1C" w:rsidRDefault="00977D1C" w:rsidP="00977D1C">
            <w:pPr>
              <w:pStyle w:val="TAC"/>
            </w:pPr>
            <w:r>
              <w:rPr>
                <w:rFonts w:cs="Arial"/>
                <w:szCs w:val="18"/>
                <w:lang w:val="en-US" w:eastAsia="zh-CN"/>
              </w:rPr>
              <w:t>IMD3</w:t>
            </w:r>
          </w:p>
        </w:tc>
      </w:tr>
      <w:tr w:rsidR="00977D1C" w14:paraId="198288D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FFABA3B"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0C719FD" w14:textId="77777777" w:rsidR="00977D1C" w:rsidRDefault="00977D1C" w:rsidP="00977D1C">
            <w:pPr>
              <w:pStyle w:val="TAC"/>
            </w:pPr>
            <w:r>
              <w:rPr>
                <w:rFonts w:eastAsia="宋体" w:cs="Arial"/>
                <w:szCs w:val="18"/>
                <w:lang w:eastAsia="ko-KR"/>
              </w:rPr>
              <w:t>n41</w:t>
            </w:r>
          </w:p>
        </w:tc>
        <w:tc>
          <w:tcPr>
            <w:tcW w:w="960" w:type="dxa"/>
            <w:tcBorders>
              <w:top w:val="single" w:sz="4" w:space="0" w:color="auto"/>
              <w:left w:val="single" w:sz="4" w:space="0" w:color="auto"/>
              <w:bottom w:val="single" w:sz="4" w:space="0" w:color="auto"/>
              <w:right w:val="single" w:sz="4" w:space="0" w:color="auto"/>
            </w:tcBorders>
          </w:tcPr>
          <w:p w14:paraId="113CCD5D" w14:textId="77777777" w:rsidR="00977D1C" w:rsidRDefault="00977D1C" w:rsidP="00977D1C">
            <w:pPr>
              <w:pStyle w:val="TAC"/>
            </w:pPr>
            <w:r w:rsidRPr="0076625D">
              <w:rPr>
                <w:rFonts w:cs="Arial"/>
                <w:color w:val="000000" w:themeColor="text1"/>
                <w:szCs w:val="18"/>
                <w:lang w:eastAsia="zh-CN"/>
              </w:rPr>
              <w:t>2592.5</w:t>
            </w:r>
          </w:p>
        </w:tc>
        <w:tc>
          <w:tcPr>
            <w:tcW w:w="964" w:type="dxa"/>
            <w:tcBorders>
              <w:top w:val="single" w:sz="4" w:space="0" w:color="auto"/>
              <w:left w:val="single" w:sz="4" w:space="0" w:color="auto"/>
              <w:bottom w:val="single" w:sz="4" w:space="0" w:color="auto"/>
              <w:right w:val="single" w:sz="4" w:space="0" w:color="auto"/>
            </w:tcBorders>
          </w:tcPr>
          <w:p w14:paraId="649F2314" w14:textId="77777777" w:rsidR="00977D1C" w:rsidRDefault="00977D1C" w:rsidP="00977D1C">
            <w:pPr>
              <w:pStyle w:val="TAC"/>
            </w:pPr>
            <w:r w:rsidRPr="0076625D">
              <w:rPr>
                <w:rFonts w:cs="Arial"/>
                <w:color w:val="000000" w:themeColor="text1"/>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48119C3E" w14:textId="77777777" w:rsidR="00977D1C" w:rsidRDefault="00977D1C" w:rsidP="00977D1C">
            <w:pPr>
              <w:pStyle w:val="TAC"/>
            </w:pPr>
            <w:r w:rsidRPr="0076625D">
              <w:rPr>
                <w:rFonts w:cs="Arial"/>
                <w:color w:val="000000" w:themeColor="text1"/>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66A3D887" w14:textId="77777777" w:rsidR="00977D1C" w:rsidRDefault="00977D1C" w:rsidP="00977D1C">
            <w:pPr>
              <w:pStyle w:val="TAC"/>
            </w:pPr>
            <w:r w:rsidRPr="0076625D">
              <w:rPr>
                <w:rFonts w:cs="Arial"/>
                <w:color w:val="000000" w:themeColor="text1"/>
                <w:szCs w:val="18"/>
                <w:lang w:eastAsia="zh-CN"/>
              </w:rPr>
              <w:t>2592.5</w:t>
            </w:r>
          </w:p>
        </w:tc>
        <w:tc>
          <w:tcPr>
            <w:tcW w:w="977" w:type="dxa"/>
            <w:tcBorders>
              <w:top w:val="single" w:sz="4" w:space="0" w:color="auto"/>
              <w:left w:val="single" w:sz="4" w:space="0" w:color="auto"/>
              <w:bottom w:val="single" w:sz="4" w:space="0" w:color="auto"/>
              <w:right w:val="single" w:sz="4" w:space="0" w:color="auto"/>
            </w:tcBorders>
          </w:tcPr>
          <w:p w14:paraId="36B6A35D" w14:textId="77777777" w:rsidR="00977D1C" w:rsidRDefault="00977D1C" w:rsidP="00977D1C">
            <w:pPr>
              <w:pStyle w:val="TAC"/>
            </w:pPr>
            <w:r>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17A5E4FA" w14:textId="77777777" w:rsidR="00977D1C" w:rsidRDefault="00977D1C" w:rsidP="00977D1C">
            <w:pPr>
              <w:pStyle w:val="TAC"/>
            </w:pPr>
            <w:r>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524E1B84" w14:textId="77777777" w:rsidR="00977D1C" w:rsidRDefault="00977D1C" w:rsidP="00977D1C">
            <w:pPr>
              <w:pStyle w:val="TAC"/>
            </w:pPr>
            <w:r>
              <w:rPr>
                <w:rFonts w:cs="Arial"/>
                <w:szCs w:val="18"/>
                <w:lang w:val="en-US" w:eastAsia="zh-CN"/>
              </w:rPr>
              <w:t>N/A</w:t>
            </w:r>
          </w:p>
        </w:tc>
      </w:tr>
      <w:tr w:rsidR="00977D1C" w14:paraId="611EDA11"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3FC8A3E8"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F44C22B" w14:textId="77777777" w:rsidR="00977D1C" w:rsidRDefault="00977D1C" w:rsidP="00977D1C">
            <w:pPr>
              <w:pStyle w:val="TAC"/>
            </w:pPr>
            <w:r>
              <w:rPr>
                <w:rFonts w:eastAsia="宋体" w:cs="Arial"/>
                <w:szCs w:val="18"/>
                <w:lang w:eastAsia="ko-KR"/>
              </w:rPr>
              <w:t>n48</w:t>
            </w:r>
          </w:p>
        </w:tc>
        <w:tc>
          <w:tcPr>
            <w:tcW w:w="960" w:type="dxa"/>
            <w:tcBorders>
              <w:top w:val="single" w:sz="4" w:space="0" w:color="auto"/>
              <w:left w:val="single" w:sz="4" w:space="0" w:color="auto"/>
              <w:bottom w:val="single" w:sz="4" w:space="0" w:color="auto"/>
              <w:right w:val="single" w:sz="4" w:space="0" w:color="auto"/>
            </w:tcBorders>
          </w:tcPr>
          <w:p w14:paraId="5BD998A7" w14:textId="77777777" w:rsidR="00977D1C" w:rsidRDefault="00977D1C" w:rsidP="00977D1C">
            <w:pPr>
              <w:pStyle w:val="TAC"/>
            </w:pPr>
            <w:r w:rsidRPr="0076625D">
              <w:rPr>
                <w:rFonts w:cs="Arial"/>
                <w:color w:val="000000" w:themeColor="text1"/>
                <w:szCs w:val="18"/>
                <w:lang w:eastAsia="zh-CN"/>
              </w:rPr>
              <w:t>365</w:t>
            </w:r>
            <w:r>
              <w:rPr>
                <w:rFonts w:cs="Arial"/>
                <w:color w:val="000000" w:themeColor="text1"/>
                <w:szCs w:val="18"/>
                <w:lang w:eastAsia="zh-CN"/>
              </w:rPr>
              <w:t>5</w:t>
            </w:r>
          </w:p>
        </w:tc>
        <w:tc>
          <w:tcPr>
            <w:tcW w:w="964" w:type="dxa"/>
            <w:tcBorders>
              <w:top w:val="single" w:sz="4" w:space="0" w:color="auto"/>
              <w:left w:val="single" w:sz="4" w:space="0" w:color="auto"/>
              <w:bottom w:val="single" w:sz="4" w:space="0" w:color="auto"/>
              <w:right w:val="single" w:sz="4" w:space="0" w:color="auto"/>
            </w:tcBorders>
          </w:tcPr>
          <w:p w14:paraId="45C21EE0" w14:textId="77777777" w:rsidR="00977D1C" w:rsidRDefault="00977D1C" w:rsidP="00977D1C">
            <w:pPr>
              <w:pStyle w:val="TAC"/>
            </w:pPr>
            <w:r w:rsidRPr="0076625D">
              <w:rPr>
                <w:rFonts w:cs="Arial"/>
                <w:color w:val="000000" w:themeColor="text1"/>
                <w:szCs w:val="18"/>
                <w:lang w:eastAsia="zh-CN"/>
              </w:rPr>
              <w:t>10</w:t>
            </w:r>
          </w:p>
        </w:tc>
        <w:tc>
          <w:tcPr>
            <w:tcW w:w="960" w:type="dxa"/>
            <w:tcBorders>
              <w:top w:val="single" w:sz="4" w:space="0" w:color="auto"/>
              <w:left w:val="single" w:sz="4" w:space="0" w:color="auto"/>
              <w:bottom w:val="single" w:sz="4" w:space="0" w:color="auto"/>
              <w:right w:val="single" w:sz="4" w:space="0" w:color="auto"/>
            </w:tcBorders>
          </w:tcPr>
          <w:p w14:paraId="432759E8" w14:textId="77777777" w:rsidR="00977D1C" w:rsidRDefault="00977D1C" w:rsidP="00977D1C">
            <w:pPr>
              <w:pStyle w:val="TAC"/>
            </w:pPr>
            <w:r w:rsidRPr="0076625D">
              <w:rPr>
                <w:rFonts w:cs="Arial"/>
                <w:color w:val="000000" w:themeColor="text1"/>
                <w:szCs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57B0EDA6" w14:textId="77777777" w:rsidR="00977D1C" w:rsidRDefault="00977D1C" w:rsidP="00977D1C">
            <w:pPr>
              <w:pStyle w:val="TAC"/>
            </w:pPr>
            <w:r w:rsidRPr="0076625D">
              <w:rPr>
                <w:rFonts w:cs="Arial"/>
                <w:color w:val="000000" w:themeColor="text1"/>
                <w:szCs w:val="18"/>
                <w:lang w:eastAsia="zh-CN"/>
              </w:rPr>
              <w:t>365</w:t>
            </w:r>
            <w:r>
              <w:rPr>
                <w:rFonts w:cs="Arial"/>
                <w:color w:val="000000" w:themeColor="text1"/>
                <w:szCs w:val="18"/>
                <w:lang w:eastAsia="zh-CN"/>
              </w:rPr>
              <w:t>5</w:t>
            </w:r>
          </w:p>
        </w:tc>
        <w:tc>
          <w:tcPr>
            <w:tcW w:w="977" w:type="dxa"/>
            <w:tcBorders>
              <w:top w:val="single" w:sz="4" w:space="0" w:color="auto"/>
              <w:left w:val="single" w:sz="4" w:space="0" w:color="auto"/>
              <w:bottom w:val="single" w:sz="4" w:space="0" w:color="auto"/>
              <w:right w:val="single" w:sz="4" w:space="0" w:color="auto"/>
            </w:tcBorders>
          </w:tcPr>
          <w:p w14:paraId="3999E760" w14:textId="77777777" w:rsidR="00977D1C" w:rsidRDefault="00977D1C" w:rsidP="00977D1C">
            <w:pPr>
              <w:pStyle w:val="TAC"/>
            </w:pPr>
            <w:r>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604E2132" w14:textId="77777777" w:rsidR="00977D1C" w:rsidRDefault="00977D1C" w:rsidP="00977D1C">
            <w:pPr>
              <w:pStyle w:val="TAC"/>
            </w:pPr>
            <w:r>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05C5468" w14:textId="77777777" w:rsidR="00977D1C" w:rsidRDefault="00977D1C" w:rsidP="00977D1C">
            <w:pPr>
              <w:pStyle w:val="TAC"/>
            </w:pPr>
            <w:r>
              <w:rPr>
                <w:rFonts w:cs="Arial"/>
                <w:szCs w:val="18"/>
                <w:lang w:val="en-US" w:eastAsia="zh-CN"/>
              </w:rPr>
              <w:t>N/A</w:t>
            </w:r>
          </w:p>
        </w:tc>
      </w:tr>
      <w:tr w:rsidR="00977D1C" w14:paraId="26AC551D"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77A0B888" w14:textId="77777777" w:rsidR="00977D1C" w:rsidRDefault="00977D1C" w:rsidP="00977D1C">
            <w:pPr>
              <w:pStyle w:val="TAC"/>
            </w:pPr>
            <w:r>
              <w:rPr>
                <w:rFonts w:hint="eastAsia"/>
                <w:szCs w:val="22"/>
                <w:lang w:val="en-US" w:eastAsia="zh-CN"/>
              </w:rPr>
              <w:t>CA</w:t>
            </w:r>
            <w:r>
              <w:rPr>
                <w:rFonts w:hint="eastAsia"/>
                <w:szCs w:val="22"/>
                <w:lang w:val="en-US" w:eastAsia="ko-KR"/>
              </w:rPr>
              <w:t>_</w:t>
            </w:r>
            <w:r>
              <w:rPr>
                <w:rFonts w:hint="eastAsia"/>
                <w:szCs w:val="22"/>
                <w:lang w:val="en-US" w:eastAsia="zh-CN"/>
              </w:rPr>
              <w:t>n</w:t>
            </w:r>
            <w:r>
              <w:rPr>
                <w:szCs w:val="22"/>
                <w:lang w:val="en-US" w:eastAsia="ko-KR"/>
              </w:rPr>
              <w:t>24</w:t>
            </w:r>
            <w:r>
              <w:rPr>
                <w:rFonts w:hint="eastAsia"/>
                <w:szCs w:val="22"/>
                <w:lang w:val="en-US" w:eastAsia="zh-CN"/>
              </w:rPr>
              <w:t>-</w:t>
            </w:r>
            <w:r>
              <w:rPr>
                <w:rFonts w:hint="eastAsia"/>
                <w:szCs w:val="22"/>
                <w:lang w:val="en-US" w:eastAsia="ko-KR"/>
              </w:rPr>
              <w:t>n4</w:t>
            </w:r>
            <w:r>
              <w:rPr>
                <w:szCs w:val="22"/>
                <w:lang w:val="en-US" w:eastAsia="ko-KR"/>
              </w:rPr>
              <w:t>1</w:t>
            </w:r>
            <w:r>
              <w:rPr>
                <w:rFonts w:hint="eastAsia"/>
                <w:szCs w:val="22"/>
                <w:lang w:val="en-US" w:eastAsia="ko-KR"/>
              </w:rPr>
              <w:t>-n</w:t>
            </w:r>
            <w:r>
              <w:rPr>
                <w:szCs w:val="22"/>
                <w:lang w:val="en-US" w:eastAsia="ko-KR"/>
              </w:rPr>
              <w:t>77</w:t>
            </w:r>
          </w:p>
        </w:tc>
        <w:tc>
          <w:tcPr>
            <w:tcW w:w="1146" w:type="dxa"/>
            <w:tcBorders>
              <w:top w:val="single" w:sz="4" w:space="0" w:color="auto"/>
              <w:left w:val="single" w:sz="4" w:space="0" w:color="auto"/>
              <w:bottom w:val="single" w:sz="4" w:space="0" w:color="auto"/>
              <w:right w:val="single" w:sz="4" w:space="0" w:color="auto"/>
            </w:tcBorders>
            <w:vAlign w:val="center"/>
          </w:tcPr>
          <w:p w14:paraId="6BD42AFF" w14:textId="77777777" w:rsidR="00977D1C" w:rsidRDefault="00977D1C" w:rsidP="00977D1C">
            <w:pPr>
              <w:pStyle w:val="TAC"/>
            </w:pPr>
            <w:r>
              <w:rPr>
                <w:rFonts w:eastAsia="宋体" w:cs="Arial"/>
                <w:szCs w:val="18"/>
                <w:lang w:eastAsia="ko-KR"/>
              </w:rPr>
              <w:t>n24</w:t>
            </w:r>
          </w:p>
        </w:tc>
        <w:tc>
          <w:tcPr>
            <w:tcW w:w="960" w:type="dxa"/>
            <w:tcBorders>
              <w:top w:val="single" w:sz="4" w:space="0" w:color="auto"/>
              <w:left w:val="single" w:sz="4" w:space="0" w:color="auto"/>
              <w:bottom w:val="single" w:sz="4" w:space="0" w:color="auto"/>
              <w:right w:val="single" w:sz="4" w:space="0" w:color="auto"/>
            </w:tcBorders>
          </w:tcPr>
          <w:p w14:paraId="45826090" w14:textId="77777777" w:rsidR="00977D1C" w:rsidRDefault="00977D1C" w:rsidP="00977D1C">
            <w:pPr>
              <w:pStyle w:val="TAC"/>
            </w:pPr>
            <w:r w:rsidRPr="00F42D16">
              <w:rPr>
                <w:rFonts w:cs="Arial"/>
                <w:color w:val="000000" w:themeColor="text1"/>
                <w:szCs w:val="18"/>
                <w:lang w:eastAsia="zh-CN"/>
              </w:rPr>
              <w:t>1630</w:t>
            </w:r>
          </w:p>
        </w:tc>
        <w:tc>
          <w:tcPr>
            <w:tcW w:w="964" w:type="dxa"/>
            <w:tcBorders>
              <w:top w:val="single" w:sz="4" w:space="0" w:color="auto"/>
              <w:left w:val="single" w:sz="4" w:space="0" w:color="auto"/>
              <w:bottom w:val="single" w:sz="4" w:space="0" w:color="auto"/>
              <w:right w:val="single" w:sz="4" w:space="0" w:color="auto"/>
            </w:tcBorders>
          </w:tcPr>
          <w:p w14:paraId="35BF4BC1" w14:textId="77777777" w:rsidR="00977D1C" w:rsidRDefault="00977D1C" w:rsidP="00977D1C">
            <w:pPr>
              <w:pStyle w:val="TAC"/>
            </w:pPr>
            <w:r w:rsidRPr="00F42D16">
              <w:rPr>
                <w:rFonts w:cs="Arial"/>
                <w:color w:val="000000" w:themeColor="text1"/>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06CA03FB" w14:textId="77777777" w:rsidR="00977D1C" w:rsidRDefault="00977D1C" w:rsidP="00977D1C">
            <w:pPr>
              <w:pStyle w:val="TAC"/>
            </w:pPr>
            <w:r w:rsidRPr="00F42D16">
              <w:rPr>
                <w:rFonts w:cs="Arial"/>
                <w:color w:val="000000" w:themeColor="text1"/>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0F0777FF" w14:textId="77777777" w:rsidR="00977D1C" w:rsidRDefault="00977D1C" w:rsidP="00977D1C">
            <w:pPr>
              <w:pStyle w:val="TAC"/>
            </w:pPr>
            <w:r w:rsidRPr="00F42D16">
              <w:rPr>
                <w:rFonts w:cs="Arial"/>
                <w:color w:val="000000" w:themeColor="text1"/>
                <w:szCs w:val="18"/>
                <w:lang w:eastAsia="zh-CN"/>
              </w:rPr>
              <w:t>1528.5</w:t>
            </w:r>
          </w:p>
        </w:tc>
        <w:tc>
          <w:tcPr>
            <w:tcW w:w="977" w:type="dxa"/>
            <w:tcBorders>
              <w:top w:val="single" w:sz="4" w:space="0" w:color="auto"/>
              <w:left w:val="single" w:sz="4" w:space="0" w:color="auto"/>
              <w:bottom w:val="single" w:sz="4" w:space="0" w:color="auto"/>
              <w:right w:val="single" w:sz="4" w:space="0" w:color="auto"/>
            </w:tcBorders>
          </w:tcPr>
          <w:p w14:paraId="2C9333E0" w14:textId="77777777" w:rsidR="00977D1C" w:rsidRDefault="00977D1C" w:rsidP="00977D1C">
            <w:pPr>
              <w:pStyle w:val="TAC"/>
            </w:pPr>
            <w:r>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2639E1BB" w14:textId="77777777" w:rsidR="00977D1C" w:rsidRDefault="00977D1C" w:rsidP="00977D1C">
            <w:pPr>
              <w:pStyle w:val="TAC"/>
            </w:pPr>
            <w:r>
              <w:rPr>
                <w:rFonts w:cs="Arial"/>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595961B" w14:textId="77777777" w:rsidR="00977D1C" w:rsidRDefault="00977D1C" w:rsidP="00977D1C">
            <w:pPr>
              <w:pStyle w:val="TAC"/>
            </w:pPr>
            <w:r>
              <w:rPr>
                <w:rFonts w:cs="Arial"/>
                <w:szCs w:val="18"/>
                <w:lang w:val="en-US" w:eastAsia="zh-CN"/>
              </w:rPr>
              <w:t>N/A</w:t>
            </w:r>
          </w:p>
        </w:tc>
      </w:tr>
      <w:tr w:rsidR="00977D1C" w14:paraId="71BEC90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C4A0211"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E3E196B" w14:textId="77777777" w:rsidR="00977D1C" w:rsidRDefault="00977D1C" w:rsidP="00977D1C">
            <w:pPr>
              <w:pStyle w:val="TAC"/>
            </w:pPr>
            <w:r>
              <w:rPr>
                <w:rFonts w:eastAsia="宋体" w:cs="Arial"/>
                <w:szCs w:val="18"/>
                <w:lang w:eastAsia="ko-KR"/>
              </w:rPr>
              <w:t>n41</w:t>
            </w:r>
          </w:p>
        </w:tc>
        <w:tc>
          <w:tcPr>
            <w:tcW w:w="960" w:type="dxa"/>
            <w:tcBorders>
              <w:top w:val="single" w:sz="4" w:space="0" w:color="auto"/>
              <w:left w:val="single" w:sz="4" w:space="0" w:color="auto"/>
              <w:bottom w:val="single" w:sz="4" w:space="0" w:color="auto"/>
              <w:right w:val="single" w:sz="4" w:space="0" w:color="auto"/>
            </w:tcBorders>
          </w:tcPr>
          <w:p w14:paraId="2F621682" w14:textId="77777777" w:rsidR="00977D1C" w:rsidRDefault="00977D1C" w:rsidP="00977D1C">
            <w:pPr>
              <w:pStyle w:val="TAC"/>
            </w:pPr>
            <w:r w:rsidRPr="00F42D16">
              <w:rPr>
                <w:rFonts w:cs="Arial"/>
                <w:color w:val="000000" w:themeColor="text1"/>
                <w:szCs w:val="18"/>
                <w:lang w:eastAsia="zh-CN"/>
              </w:rPr>
              <w:t>2685</w:t>
            </w:r>
          </w:p>
        </w:tc>
        <w:tc>
          <w:tcPr>
            <w:tcW w:w="964" w:type="dxa"/>
            <w:tcBorders>
              <w:top w:val="single" w:sz="4" w:space="0" w:color="auto"/>
              <w:left w:val="single" w:sz="4" w:space="0" w:color="auto"/>
              <w:bottom w:val="single" w:sz="4" w:space="0" w:color="auto"/>
              <w:right w:val="single" w:sz="4" w:space="0" w:color="auto"/>
            </w:tcBorders>
          </w:tcPr>
          <w:p w14:paraId="61063DC9" w14:textId="77777777" w:rsidR="00977D1C" w:rsidRDefault="00977D1C" w:rsidP="00977D1C">
            <w:pPr>
              <w:pStyle w:val="TAC"/>
            </w:pPr>
            <w:r w:rsidRPr="00F42D16">
              <w:rPr>
                <w:rFonts w:cs="Arial"/>
                <w:color w:val="000000" w:themeColor="text1"/>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477D2993" w14:textId="77777777" w:rsidR="00977D1C" w:rsidRDefault="00977D1C" w:rsidP="00977D1C">
            <w:pPr>
              <w:pStyle w:val="TAC"/>
            </w:pPr>
            <w:r w:rsidRPr="00F42D16">
              <w:rPr>
                <w:rFonts w:cs="Arial"/>
                <w:color w:val="000000" w:themeColor="text1"/>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27B0D946" w14:textId="77777777" w:rsidR="00977D1C" w:rsidRDefault="00977D1C" w:rsidP="00977D1C">
            <w:pPr>
              <w:pStyle w:val="TAC"/>
            </w:pPr>
            <w:r w:rsidRPr="00F42D16">
              <w:rPr>
                <w:rFonts w:cs="Arial"/>
                <w:color w:val="000000" w:themeColor="text1"/>
                <w:szCs w:val="18"/>
                <w:lang w:eastAsia="zh-CN"/>
              </w:rPr>
              <w:t>2685</w:t>
            </w:r>
          </w:p>
        </w:tc>
        <w:tc>
          <w:tcPr>
            <w:tcW w:w="977" w:type="dxa"/>
            <w:tcBorders>
              <w:top w:val="single" w:sz="4" w:space="0" w:color="auto"/>
              <w:left w:val="single" w:sz="4" w:space="0" w:color="auto"/>
              <w:bottom w:val="single" w:sz="4" w:space="0" w:color="auto"/>
              <w:right w:val="single" w:sz="4" w:space="0" w:color="auto"/>
            </w:tcBorders>
          </w:tcPr>
          <w:p w14:paraId="468C2959" w14:textId="77777777" w:rsidR="00977D1C" w:rsidRDefault="00977D1C" w:rsidP="00977D1C">
            <w:pPr>
              <w:pStyle w:val="TAC"/>
            </w:pPr>
            <w:r>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0A1B09C9" w14:textId="77777777" w:rsidR="00977D1C" w:rsidRDefault="00977D1C" w:rsidP="00977D1C">
            <w:pPr>
              <w:pStyle w:val="TAC"/>
            </w:pPr>
            <w:r>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A531E50" w14:textId="77777777" w:rsidR="00977D1C" w:rsidRDefault="00977D1C" w:rsidP="00977D1C">
            <w:pPr>
              <w:pStyle w:val="TAC"/>
            </w:pPr>
            <w:r>
              <w:rPr>
                <w:rFonts w:cs="Arial"/>
                <w:szCs w:val="18"/>
                <w:lang w:val="en-US" w:eastAsia="zh-CN"/>
              </w:rPr>
              <w:t>N/A</w:t>
            </w:r>
          </w:p>
        </w:tc>
      </w:tr>
      <w:tr w:rsidR="00977D1C" w14:paraId="29D73D8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F3366A4"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1F56B89" w14:textId="77777777" w:rsidR="00977D1C" w:rsidRDefault="00977D1C" w:rsidP="00977D1C">
            <w:pPr>
              <w:pStyle w:val="TAC"/>
            </w:pPr>
            <w:r>
              <w:rPr>
                <w:rFonts w:eastAsia="宋体" w:cs="Arial"/>
                <w:szCs w:val="18"/>
                <w:lang w:eastAsia="ko-KR"/>
              </w:rPr>
              <w:t>n77</w:t>
            </w:r>
          </w:p>
        </w:tc>
        <w:tc>
          <w:tcPr>
            <w:tcW w:w="960" w:type="dxa"/>
            <w:tcBorders>
              <w:top w:val="single" w:sz="4" w:space="0" w:color="auto"/>
              <w:left w:val="single" w:sz="4" w:space="0" w:color="auto"/>
              <w:bottom w:val="single" w:sz="4" w:space="0" w:color="auto"/>
              <w:right w:val="single" w:sz="4" w:space="0" w:color="auto"/>
            </w:tcBorders>
          </w:tcPr>
          <w:p w14:paraId="2F2B24F6" w14:textId="77777777" w:rsidR="00977D1C" w:rsidRDefault="00977D1C" w:rsidP="00977D1C">
            <w:pPr>
              <w:pStyle w:val="TAC"/>
            </w:pPr>
            <w:r w:rsidRPr="00F42D16">
              <w:rPr>
                <w:rFonts w:cs="Arial"/>
                <w:color w:val="000000" w:themeColor="text1"/>
                <w:szCs w:val="18"/>
                <w:lang w:eastAsia="zh-CN"/>
              </w:rPr>
              <w:t>3735</w:t>
            </w:r>
          </w:p>
        </w:tc>
        <w:tc>
          <w:tcPr>
            <w:tcW w:w="964" w:type="dxa"/>
            <w:tcBorders>
              <w:top w:val="single" w:sz="4" w:space="0" w:color="auto"/>
              <w:left w:val="single" w:sz="4" w:space="0" w:color="auto"/>
              <w:bottom w:val="single" w:sz="4" w:space="0" w:color="auto"/>
              <w:right w:val="single" w:sz="4" w:space="0" w:color="auto"/>
            </w:tcBorders>
          </w:tcPr>
          <w:p w14:paraId="2535C211" w14:textId="77777777" w:rsidR="00977D1C" w:rsidRDefault="00977D1C" w:rsidP="00977D1C">
            <w:pPr>
              <w:pStyle w:val="TAC"/>
            </w:pPr>
            <w:r w:rsidRPr="00F42D16">
              <w:rPr>
                <w:rFonts w:cs="Arial"/>
                <w:color w:val="000000" w:themeColor="text1"/>
                <w:szCs w:val="18"/>
                <w:lang w:eastAsia="zh-CN"/>
              </w:rPr>
              <w:t>10</w:t>
            </w:r>
          </w:p>
        </w:tc>
        <w:tc>
          <w:tcPr>
            <w:tcW w:w="960" w:type="dxa"/>
            <w:tcBorders>
              <w:top w:val="single" w:sz="4" w:space="0" w:color="auto"/>
              <w:left w:val="single" w:sz="4" w:space="0" w:color="auto"/>
              <w:bottom w:val="single" w:sz="4" w:space="0" w:color="auto"/>
              <w:right w:val="single" w:sz="4" w:space="0" w:color="auto"/>
            </w:tcBorders>
          </w:tcPr>
          <w:p w14:paraId="1A62D1B5" w14:textId="77777777" w:rsidR="00977D1C" w:rsidRDefault="00977D1C" w:rsidP="00977D1C">
            <w:pPr>
              <w:pStyle w:val="TAC"/>
            </w:pPr>
            <w:r w:rsidRPr="00F42D16">
              <w:rPr>
                <w:rFonts w:cs="Arial"/>
                <w:color w:val="000000" w:themeColor="text1"/>
                <w:szCs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5C13C3D3" w14:textId="77777777" w:rsidR="00977D1C" w:rsidRDefault="00977D1C" w:rsidP="00977D1C">
            <w:pPr>
              <w:pStyle w:val="TAC"/>
            </w:pPr>
            <w:r w:rsidRPr="00F42D16">
              <w:rPr>
                <w:rFonts w:cs="Arial"/>
                <w:color w:val="000000" w:themeColor="text1"/>
                <w:szCs w:val="18"/>
                <w:lang w:eastAsia="zh-CN"/>
              </w:rPr>
              <w:t>3735</w:t>
            </w:r>
          </w:p>
        </w:tc>
        <w:tc>
          <w:tcPr>
            <w:tcW w:w="977" w:type="dxa"/>
            <w:tcBorders>
              <w:top w:val="single" w:sz="4" w:space="0" w:color="auto"/>
              <w:left w:val="single" w:sz="4" w:space="0" w:color="auto"/>
              <w:bottom w:val="single" w:sz="4" w:space="0" w:color="auto"/>
              <w:right w:val="single" w:sz="4" w:space="0" w:color="auto"/>
            </w:tcBorders>
          </w:tcPr>
          <w:p w14:paraId="7D4C62E5" w14:textId="77777777" w:rsidR="00977D1C" w:rsidRDefault="00977D1C" w:rsidP="00977D1C">
            <w:pPr>
              <w:pStyle w:val="TAC"/>
            </w:pPr>
            <w:r>
              <w:rPr>
                <w:rFonts w:cs="Arial"/>
                <w:szCs w:val="18"/>
                <w:lang w:val="en-US" w:eastAsia="ja-JP"/>
              </w:rPr>
              <w:t>16.8</w:t>
            </w:r>
          </w:p>
        </w:tc>
        <w:tc>
          <w:tcPr>
            <w:tcW w:w="828" w:type="dxa"/>
            <w:tcBorders>
              <w:top w:val="single" w:sz="4" w:space="0" w:color="auto"/>
              <w:left w:val="single" w:sz="4" w:space="0" w:color="auto"/>
              <w:bottom w:val="single" w:sz="4" w:space="0" w:color="auto"/>
              <w:right w:val="single" w:sz="4" w:space="0" w:color="auto"/>
            </w:tcBorders>
          </w:tcPr>
          <w:p w14:paraId="767AE4F2" w14:textId="77777777" w:rsidR="00977D1C" w:rsidRDefault="00977D1C" w:rsidP="00977D1C">
            <w:pPr>
              <w:pStyle w:val="TAC"/>
            </w:pPr>
            <w:r>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63AE1E8F" w14:textId="77777777" w:rsidR="00977D1C" w:rsidRDefault="00977D1C" w:rsidP="00977D1C">
            <w:pPr>
              <w:pStyle w:val="TAC"/>
            </w:pPr>
            <w:r>
              <w:rPr>
                <w:rFonts w:cs="Arial"/>
                <w:szCs w:val="18"/>
                <w:lang w:val="en-US" w:eastAsia="zh-CN"/>
              </w:rPr>
              <w:t>IMD3</w:t>
            </w:r>
            <w:r>
              <w:rPr>
                <w:rFonts w:cs="Arial"/>
                <w:szCs w:val="18"/>
                <w:vertAlign w:val="superscript"/>
                <w:lang w:val="en-US" w:eastAsia="zh-CN"/>
              </w:rPr>
              <w:t>1,6</w:t>
            </w:r>
          </w:p>
        </w:tc>
      </w:tr>
      <w:tr w:rsidR="00977D1C" w14:paraId="07B72FB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16014E5"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E0E7F84" w14:textId="77777777" w:rsidR="00977D1C" w:rsidRDefault="00977D1C" w:rsidP="00977D1C">
            <w:pPr>
              <w:pStyle w:val="TAC"/>
            </w:pPr>
            <w:r>
              <w:rPr>
                <w:rFonts w:eastAsia="宋体" w:cs="Arial"/>
                <w:szCs w:val="18"/>
                <w:lang w:eastAsia="ko-KR"/>
              </w:rPr>
              <w:t>n24</w:t>
            </w:r>
          </w:p>
        </w:tc>
        <w:tc>
          <w:tcPr>
            <w:tcW w:w="960" w:type="dxa"/>
            <w:tcBorders>
              <w:top w:val="single" w:sz="4" w:space="0" w:color="auto"/>
              <w:left w:val="single" w:sz="4" w:space="0" w:color="auto"/>
              <w:bottom w:val="single" w:sz="4" w:space="0" w:color="auto"/>
              <w:right w:val="single" w:sz="4" w:space="0" w:color="auto"/>
            </w:tcBorders>
          </w:tcPr>
          <w:p w14:paraId="2D3EBB21" w14:textId="77777777" w:rsidR="00977D1C" w:rsidRDefault="00977D1C" w:rsidP="00977D1C">
            <w:pPr>
              <w:pStyle w:val="TAC"/>
            </w:pPr>
            <w:r w:rsidRPr="00F42D16">
              <w:rPr>
                <w:rFonts w:cs="Arial"/>
                <w:color w:val="000000" w:themeColor="text1"/>
                <w:szCs w:val="18"/>
                <w:lang w:eastAsia="zh-CN"/>
              </w:rPr>
              <w:t>1630</w:t>
            </w:r>
          </w:p>
        </w:tc>
        <w:tc>
          <w:tcPr>
            <w:tcW w:w="964" w:type="dxa"/>
            <w:tcBorders>
              <w:top w:val="single" w:sz="4" w:space="0" w:color="auto"/>
              <w:left w:val="single" w:sz="4" w:space="0" w:color="auto"/>
              <w:bottom w:val="single" w:sz="4" w:space="0" w:color="auto"/>
              <w:right w:val="single" w:sz="4" w:space="0" w:color="auto"/>
            </w:tcBorders>
          </w:tcPr>
          <w:p w14:paraId="5A9DA21A" w14:textId="77777777" w:rsidR="00977D1C" w:rsidRDefault="00977D1C" w:rsidP="00977D1C">
            <w:pPr>
              <w:pStyle w:val="TAC"/>
            </w:pPr>
            <w:r w:rsidRPr="00F42D16">
              <w:rPr>
                <w:rFonts w:cs="Arial"/>
                <w:color w:val="000000" w:themeColor="text1"/>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6C60935D" w14:textId="77777777" w:rsidR="00977D1C" w:rsidRDefault="00977D1C" w:rsidP="00977D1C">
            <w:pPr>
              <w:pStyle w:val="TAC"/>
            </w:pPr>
            <w:r w:rsidRPr="00F42D16">
              <w:rPr>
                <w:rFonts w:cs="Arial"/>
                <w:color w:val="000000" w:themeColor="text1"/>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50024168" w14:textId="77777777" w:rsidR="00977D1C" w:rsidRDefault="00977D1C" w:rsidP="00977D1C">
            <w:pPr>
              <w:pStyle w:val="TAC"/>
            </w:pPr>
            <w:r w:rsidRPr="00F42D16">
              <w:rPr>
                <w:rFonts w:cs="Arial"/>
                <w:color w:val="000000" w:themeColor="text1"/>
                <w:szCs w:val="18"/>
                <w:lang w:eastAsia="zh-CN"/>
              </w:rPr>
              <w:t>1528.5</w:t>
            </w:r>
          </w:p>
        </w:tc>
        <w:tc>
          <w:tcPr>
            <w:tcW w:w="977" w:type="dxa"/>
            <w:tcBorders>
              <w:top w:val="single" w:sz="4" w:space="0" w:color="auto"/>
              <w:left w:val="single" w:sz="4" w:space="0" w:color="auto"/>
              <w:bottom w:val="single" w:sz="4" w:space="0" w:color="auto"/>
              <w:right w:val="single" w:sz="4" w:space="0" w:color="auto"/>
            </w:tcBorders>
          </w:tcPr>
          <w:p w14:paraId="01941EE8" w14:textId="77777777" w:rsidR="00977D1C" w:rsidRDefault="00977D1C" w:rsidP="00977D1C">
            <w:pPr>
              <w:pStyle w:val="TAC"/>
            </w:pPr>
            <w:r>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2A7261E1" w14:textId="77777777" w:rsidR="00977D1C" w:rsidRDefault="00977D1C" w:rsidP="00977D1C">
            <w:pPr>
              <w:pStyle w:val="TAC"/>
            </w:pPr>
            <w:r>
              <w:rPr>
                <w:rFonts w:cs="Arial"/>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121C60A" w14:textId="77777777" w:rsidR="00977D1C" w:rsidRDefault="00977D1C" w:rsidP="00977D1C">
            <w:pPr>
              <w:pStyle w:val="TAC"/>
            </w:pPr>
            <w:r>
              <w:rPr>
                <w:rFonts w:cs="Arial"/>
                <w:szCs w:val="18"/>
                <w:lang w:val="en-US" w:eastAsia="zh-CN"/>
              </w:rPr>
              <w:t>N/A</w:t>
            </w:r>
          </w:p>
        </w:tc>
      </w:tr>
      <w:tr w:rsidR="00977D1C" w14:paraId="346A9FE4"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9AD17B2"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072B719" w14:textId="77777777" w:rsidR="00977D1C" w:rsidRDefault="00977D1C" w:rsidP="00977D1C">
            <w:pPr>
              <w:pStyle w:val="TAC"/>
            </w:pPr>
            <w:r>
              <w:rPr>
                <w:rFonts w:eastAsia="宋体" w:cs="Arial"/>
                <w:szCs w:val="18"/>
                <w:lang w:eastAsia="ko-KR"/>
              </w:rPr>
              <w:t>n41</w:t>
            </w:r>
          </w:p>
        </w:tc>
        <w:tc>
          <w:tcPr>
            <w:tcW w:w="960" w:type="dxa"/>
            <w:tcBorders>
              <w:top w:val="single" w:sz="4" w:space="0" w:color="auto"/>
              <w:left w:val="single" w:sz="4" w:space="0" w:color="auto"/>
              <w:bottom w:val="single" w:sz="4" w:space="0" w:color="auto"/>
              <w:right w:val="single" w:sz="4" w:space="0" w:color="auto"/>
            </w:tcBorders>
          </w:tcPr>
          <w:p w14:paraId="6BE6ECBB" w14:textId="77777777" w:rsidR="00977D1C" w:rsidRDefault="00977D1C" w:rsidP="00977D1C">
            <w:pPr>
              <w:pStyle w:val="TAC"/>
            </w:pPr>
            <w:r w:rsidRPr="00F42D16">
              <w:rPr>
                <w:rFonts w:cs="Arial"/>
                <w:color w:val="000000" w:themeColor="text1"/>
                <w:szCs w:val="18"/>
                <w:lang w:eastAsia="zh-CN"/>
              </w:rPr>
              <w:t>2610</w:t>
            </w:r>
          </w:p>
        </w:tc>
        <w:tc>
          <w:tcPr>
            <w:tcW w:w="964" w:type="dxa"/>
            <w:tcBorders>
              <w:top w:val="single" w:sz="4" w:space="0" w:color="auto"/>
              <w:left w:val="single" w:sz="4" w:space="0" w:color="auto"/>
              <w:bottom w:val="single" w:sz="4" w:space="0" w:color="auto"/>
              <w:right w:val="single" w:sz="4" w:space="0" w:color="auto"/>
            </w:tcBorders>
          </w:tcPr>
          <w:p w14:paraId="1514BA0C" w14:textId="77777777" w:rsidR="00977D1C" w:rsidRDefault="00977D1C" w:rsidP="00977D1C">
            <w:pPr>
              <w:pStyle w:val="TAC"/>
            </w:pPr>
            <w:r w:rsidRPr="00F42D16">
              <w:rPr>
                <w:rFonts w:cs="Arial"/>
                <w:color w:val="000000" w:themeColor="text1"/>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5732186D" w14:textId="77777777" w:rsidR="00977D1C" w:rsidRDefault="00977D1C" w:rsidP="00977D1C">
            <w:pPr>
              <w:pStyle w:val="TAC"/>
            </w:pPr>
            <w:r w:rsidRPr="00F42D16">
              <w:rPr>
                <w:rFonts w:cs="Arial"/>
                <w:color w:val="000000" w:themeColor="text1"/>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37E00509" w14:textId="77777777" w:rsidR="00977D1C" w:rsidRDefault="00977D1C" w:rsidP="00977D1C">
            <w:pPr>
              <w:pStyle w:val="TAC"/>
            </w:pPr>
            <w:r w:rsidRPr="00F42D16">
              <w:rPr>
                <w:rFonts w:cs="Arial"/>
                <w:color w:val="000000" w:themeColor="text1"/>
                <w:szCs w:val="18"/>
                <w:lang w:eastAsia="zh-CN"/>
              </w:rPr>
              <w:t>2610</w:t>
            </w:r>
          </w:p>
        </w:tc>
        <w:tc>
          <w:tcPr>
            <w:tcW w:w="977" w:type="dxa"/>
            <w:tcBorders>
              <w:top w:val="single" w:sz="4" w:space="0" w:color="auto"/>
              <w:left w:val="single" w:sz="4" w:space="0" w:color="auto"/>
              <w:bottom w:val="single" w:sz="4" w:space="0" w:color="auto"/>
              <w:right w:val="single" w:sz="4" w:space="0" w:color="auto"/>
            </w:tcBorders>
          </w:tcPr>
          <w:p w14:paraId="282DF247" w14:textId="77777777" w:rsidR="00977D1C" w:rsidRDefault="00977D1C" w:rsidP="00977D1C">
            <w:pPr>
              <w:pStyle w:val="TAC"/>
            </w:pPr>
            <w:r>
              <w:rPr>
                <w:rFonts w:cs="Arial"/>
                <w:szCs w:val="18"/>
                <w:lang w:val="en-US" w:eastAsia="ja-JP"/>
              </w:rPr>
              <w:t>5.3</w:t>
            </w:r>
          </w:p>
        </w:tc>
        <w:tc>
          <w:tcPr>
            <w:tcW w:w="828" w:type="dxa"/>
            <w:tcBorders>
              <w:top w:val="single" w:sz="4" w:space="0" w:color="auto"/>
              <w:left w:val="single" w:sz="4" w:space="0" w:color="auto"/>
              <w:bottom w:val="single" w:sz="4" w:space="0" w:color="auto"/>
              <w:right w:val="single" w:sz="4" w:space="0" w:color="auto"/>
            </w:tcBorders>
          </w:tcPr>
          <w:p w14:paraId="05B456A1" w14:textId="77777777" w:rsidR="00977D1C" w:rsidRDefault="00977D1C" w:rsidP="00977D1C">
            <w:pPr>
              <w:pStyle w:val="TAC"/>
            </w:pPr>
            <w:r>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26C00E1" w14:textId="77777777" w:rsidR="00977D1C" w:rsidRDefault="00977D1C" w:rsidP="00977D1C">
            <w:pPr>
              <w:pStyle w:val="TAC"/>
            </w:pPr>
            <w:r>
              <w:rPr>
                <w:rFonts w:cs="Arial"/>
                <w:szCs w:val="18"/>
                <w:lang w:val="en-US" w:eastAsia="zh-CN"/>
              </w:rPr>
              <w:t>IMD5</w:t>
            </w:r>
            <w:r>
              <w:rPr>
                <w:rFonts w:cs="Arial"/>
                <w:szCs w:val="18"/>
                <w:vertAlign w:val="superscript"/>
                <w:lang w:val="en-US" w:eastAsia="zh-CN"/>
              </w:rPr>
              <w:t>6</w:t>
            </w:r>
          </w:p>
        </w:tc>
      </w:tr>
      <w:tr w:rsidR="00977D1C" w14:paraId="58A397A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984B3E2"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2F5DEEF" w14:textId="77777777" w:rsidR="00977D1C" w:rsidRDefault="00977D1C" w:rsidP="00977D1C">
            <w:pPr>
              <w:pStyle w:val="TAC"/>
            </w:pPr>
            <w:r>
              <w:rPr>
                <w:rFonts w:eastAsia="宋体" w:cs="Arial"/>
                <w:szCs w:val="18"/>
                <w:lang w:eastAsia="ko-KR"/>
              </w:rPr>
              <w:t>n77</w:t>
            </w:r>
          </w:p>
        </w:tc>
        <w:tc>
          <w:tcPr>
            <w:tcW w:w="960" w:type="dxa"/>
            <w:tcBorders>
              <w:top w:val="single" w:sz="4" w:space="0" w:color="auto"/>
              <w:left w:val="single" w:sz="4" w:space="0" w:color="auto"/>
              <w:bottom w:val="single" w:sz="4" w:space="0" w:color="auto"/>
              <w:right w:val="single" w:sz="4" w:space="0" w:color="auto"/>
            </w:tcBorders>
          </w:tcPr>
          <w:p w14:paraId="5D765E26" w14:textId="77777777" w:rsidR="00977D1C" w:rsidRDefault="00977D1C" w:rsidP="00977D1C">
            <w:pPr>
              <w:pStyle w:val="TAC"/>
            </w:pPr>
            <w:r w:rsidRPr="00F42D16">
              <w:rPr>
                <w:rFonts w:cs="Arial"/>
                <w:color w:val="000000" w:themeColor="text1"/>
                <w:szCs w:val="18"/>
                <w:lang w:eastAsia="zh-CN"/>
              </w:rPr>
              <w:t>3755</w:t>
            </w:r>
          </w:p>
        </w:tc>
        <w:tc>
          <w:tcPr>
            <w:tcW w:w="964" w:type="dxa"/>
            <w:tcBorders>
              <w:top w:val="single" w:sz="4" w:space="0" w:color="auto"/>
              <w:left w:val="single" w:sz="4" w:space="0" w:color="auto"/>
              <w:bottom w:val="single" w:sz="4" w:space="0" w:color="auto"/>
              <w:right w:val="single" w:sz="4" w:space="0" w:color="auto"/>
            </w:tcBorders>
          </w:tcPr>
          <w:p w14:paraId="2106C43A" w14:textId="77777777" w:rsidR="00977D1C" w:rsidRDefault="00977D1C" w:rsidP="00977D1C">
            <w:pPr>
              <w:pStyle w:val="TAC"/>
            </w:pPr>
            <w:r w:rsidRPr="00F42D16">
              <w:rPr>
                <w:rFonts w:cs="Arial"/>
                <w:color w:val="000000" w:themeColor="text1"/>
                <w:szCs w:val="18"/>
                <w:lang w:eastAsia="zh-CN"/>
              </w:rPr>
              <w:t>10</w:t>
            </w:r>
          </w:p>
        </w:tc>
        <w:tc>
          <w:tcPr>
            <w:tcW w:w="960" w:type="dxa"/>
            <w:tcBorders>
              <w:top w:val="single" w:sz="4" w:space="0" w:color="auto"/>
              <w:left w:val="single" w:sz="4" w:space="0" w:color="auto"/>
              <w:bottom w:val="single" w:sz="4" w:space="0" w:color="auto"/>
              <w:right w:val="single" w:sz="4" w:space="0" w:color="auto"/>
            </w:tcBorders>
          </w:tcPr>
          <w:p w14:paraId="1BA2B88B" w14:textId="77777777" w:rsidR="00977D1C" w:rsidRDefault="00977D1C" w:rsidP="00977D1C">
            <w:pPr>
              <w:pStyle w:val="TAC"/>
            </w:pPr>
            <w:r w:rsidRPr="00F42D16">
              <w:rPr>
                <w:rFonts w:cs="Arial"/>
                <w:color w:val="000000" w:themeColor="text1"/>
                <w:szCs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4C8E6D4F" w14:textId="77777777" w:rsidR="00977D1C" w:rsidRDefault="00977D1C" w:rsidP="00977D1C">
            <w:pPr>
              <w:pStyle w:val="TAC"/>
            </w:pPr>
            <w:r w:rsidRPr="00F42D16">
              <w:rPr>
                <w:rFonts w:cs="Arial"/>
                <w:color w:val="000000" w:themeColor="text1"/>
                <w:szCs w:val="18"/>
                <w:lang w:eastAsia="zh-CN"/>
              </w:rPr>
              <w:t>3755</w:t>
            </w:r>
          </w:p>
        </w:tc>
        <w:tc>
          <w:tcPr>
            <w:tcW w:w="977" w:type="dxa"/>
            <w:tcBorders>
              <w:top w:val="single" w:sz="4" w:space="0" w:color="auto"/>
              <w:left w:val="single" w:sz="4" w:space="0" w:color="auto"/>
              <w:bottom w:val="single" w:sz="4" w:space="0" w:color="auto"/>
              <w:right w:val="single" w:sz="4" w:space="0" w:color="auto"/>
            </w:tcBorders>
          </w:tcPr>
          <w:p w14:paraId="0F044E1D" w14:textId="77777777" w:rsidR="00977D1C" w:rsidRDefault="00977D1C" w:rsidP="00977D1C">
            <w:pPr>
              <w:pStyle w:val="TAC"/>
            </w:pPr>
            <w:r>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33355CEB" w14:textId="77777777" w:rsidR="00977D1C" w:rsidRDefault="00977D1C" w:rsidP="00977D1C">
            <w:pPr>
              <w:pStyle w:val="TAC"/>
            </w:pPr>
            <w:r>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213A678F" w14:textId="77777777" w:rsidR="00977D1C" w:rsidRDefault="00977D1C" w:rsidP="00977D1C">
            <w:pPr>
              <w:pStyle w:val="TAC"/>
            </w:pPr>
            <w:r>
              <w:rPr>
                <w:rFonts w:cs="Arial"/>
                <w:szCs w:val="18"/>
                <w:lang w:val="en-US" w:eastAsia="zh-CN"/>
              </w:rPr>
              <w:t>N/A</w:t>
            </w:r>
          </w:p>
        </w:tc>
      </w:tr>
      <w:tr w:rsidR="00977D1C" w14:paraId="39D1817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6FE2FE0"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07F530E" w14:textId="77777777" w:rsidR="00977D1C" w:rsidRDefault="00977D1C" w:rsidP="00977D1C">
            <w:pPr>
              <w:pStyle w:val="TAC"/>
            </w:pPr>
            <w:r>
              <w:rPr>
                <w:rFonts w:eastAsia="宋体" w:cs="Arial"/>
                <w:szCs w:val="18"/>
                <w:lang w:eastAsia="ko-KR"/>
              </w:rPr>
              <w:t>n24</w:t>
            </w:r>
          </w:p>
        </w:tc>
        <w:tc>
          <w:tcPr>
            <w:tcW w:w="960" w:type="dxa"/>
            <w:tcBorders>
              <w:top w:val="single" w:sz="4" w:space="0" w:color="auto"/>
              <w:left w:val="single" w:sz="4" w:space="0" w:color="auto"/>
              <w:bottom w:val="single" w:sz="4" w:space="0" w:color="auto"/>
              <w:right w:val="single" w:sz="4" w:space="0" w:color="auto"/>
            </w:tcBorders>
          </w:tcPr>
          <w:p w14:paraId="1FA22025" w14:textId="77777777" w:rsidR="00977D1C" w:rsidRDefault="00977D1C" w:rsidP="00977D1C">
            <w:pPr>
              <w:pStyle w:val="TAC"/>
            </w:pPr>
            <w:r w:rsidRPr="00F42D16">
              <w:rPr>
                <w:rFonts w:cs="Arial"/>
                <w:color w:val="000000" w:themeColor="text1"/>
                <w:szCs w:val="18"/>
                <w:lang w:eastAsia="zh-CN"/>
              </w:rPr>
              <w:t>1630</w:t>
            </w:r>
          </w:p>
        </w:tc>
        <w:tc>
          <w:tcPr>
            <w:tcW w:w="964" w:type="dxa"/>
            <w:tcBorders>
              <w:top w:val="single" w:sz="4" w:space="0" w:color="auto"/>
              <w:left w:val="single" w:sz="4" w:space="0" w:color="auto"/>
              <w:bottom w:val="single" w:sz="4" w:space="0" w:color="auto"/>
              <w:right w:val="single" w:sz="4" w:space="0" w:color="auto"/>
            </w:tcBorders>
          </w:tcPr>
          <w:p w14:paraId="29B8000A" w14:textId="77777777" w:rsidR="00977D1C" w:rsidRDefault="00977D1C" w:rsidP="00977D1C">
            <w:pPr>
              <w:pStyle w:val="TAC"/>
            </w:pPr>
            <w:r w:rsidRPr="00F42D16">
              <w:rPr>
                <w:rFonts w:cs="Arial"/>
                <w:color w:val="000000" w:themeColor="text1"/>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12E635E2" w14:textId="77777777" w:rsidR="00977D1C" w:rsidRDefault="00977D1C" w:rsidP="00977D1C">
            <w:pPr>
              <w:pStyle w:val="TAC"/>
            </w:pPr>
            <w:r w:rsidRPr="00F42D16">
              <w:rPr>
                <w:rFonts w:cs="Arial"/>
                <w:color w:val="000000" w:themeColor="text1"/>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24ADE610" w14:textId="77777777" w:rsidR="00977D1C" w:rsidRDefault="00977D1C" w:rsidP="00977D1C">
            <w:pPr>
              <w:pStyle w:val="TAC"/>
            </w:pPr>
            <w:r w:rsidRPr="00F42D16">
              <w:rPr>
                <w:rFonts w:cs="Arial"/>
                <w:color w:val="000000" w:themeColor="text1"/>
                <w:szCs w:val="18"/>
                <w:lang w:eastAsia="zh-CN"/>
              </w:rPr>
              <w:t>1528.5</w:t>
            </w:r>
          </w:p>
        </w:tc>
        <w:tc>
          <w:tcPr>
            <w:tcW w:w="977" w:type="dxa"/>
            <w:tcBorders>
              <w:top w:val="single" w:sz="4" w:space="0" w:color="auto"/>
              <w:left w:val="single" w:sz="4" w:space="0" w:color="auto"/>
              <w:bottom w:val="single" w:sz="4" w:space="0" w:color="auto"/>
              <w:right w:val="single" w:sz="4" w:space="0" w:color="auto"/>
            </w:tcBorders>
          </w:tcPr>
          <w:p w14:paraId="3E5FA7D0" w14:textId="77777777" w:rsidR="00977D1C" w:rsidRDefault="00977D1C" w:rsidP="00977D1C">
            <w:pPr>
              <w:pStyle w:val="TAC"/>
            </w:pPr>
            <w:r>
              <w:rPr>
                <w:rFonts w:cs="Arial"/>
                <w:szCs w:val="18"/>
                <w:lang w:val="en-US" w:eastAsia="ja-JP"/>
              </w:rPr>
              <w:t>16.4</w:t>
            </w:r>
          </w:p>
        </w:tc>
        <w:tc>
          <w:tcPr>
            <w:tcW w:w="828" w:type="dxa"/>
            <w:tcBorders>
              <w:top w:val="single" w:sz="4" w:space="0" w:color="auto"/>
              <w:left w:val="single" w:sz="4" w:space="0" w:color="auto"/>
              <w:bottom w:val="single" w:sz="4" w:space="0" w:color="auto"/>
              <w:right w:val="single" w:sz="4" w:space="0" w:color="auto"/>
            </w:tcBorders>
          </w:tcPr>
          <w:p w14:paraId="76B5B2A5" w14:textId="77777777" w:rsidR="00977D1C" w:rsidRDefault="00977D1C" w:rsidP="00977D1C">
            <w:pPr>
              <w:pStyle w:val="TAC"/>
            </w:pPr>
            <w:r>
              <w:rPr>
                <w:rFonts w:cs="Arial"/>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3936D36" w14:textId="77777777" w:rsidR="00977D1C" w:rsidRDefault="00977D1C" w:rsidP="00977D1C">
            <w:pPr>
              <w:pStyle w:val="TAC"/>
            </w:pPr>
            <w:r>
              <w:rPr>
                <w:rFonts w:cs="Arial"/>
                <w:szCs w:val="18"/>
                <w:lang w:val="en-US" w:eastAsia="zh-CN"/>
              </w:rPr>
              <w:t>IMD3</w:t>
            </w:r>
            <w:r>
              <w:rPr>
                <w:rFonts w:cs="Arial"/>
                <w:szCs w:val="18"/>
                <w:vertAlign w:val="superscript"/>
                <w:lang w:val="en-US" w:eastAsia="zh-CN"/>
              </w:rPr>
              <w:t>2,6</w:t>
            </w:r>
          </w:p>
        </w:tc>
      </w:tr>
      <w:tr w:rsidR="00977D1C" w14:paraId="72686B3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5608BB2"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3DC00DB" w14:textId="77777777" w:rsidR="00977D1C" w:rsidRDefault="00977D1C" w:rsidP="00977D1C">
            <w:pPr>
              <w:pStyle w:val="TAC"/>
            </w:pPr>
            <w:r>
              <w:rPr>
                <w:rFonts w:eastAsia="宋体" w:cs="Arial"/>
                <w:szCs w:val="18"/>
                <w:lang w:eastAsia="ko-KR"/>
              </w:rPr>
              <w:t>n41</w:t>
            </w:r>
          </w:p>
        </w:tc>
        <w:tc>
          <w:tcPr>
            <w:tcW w:w="960" w:type="dxa"/>
            <w:tcBorders>
              <w:top w:val="single" w:sz="4" w:space="0" w:color="auto"/>
              <w:left w:val="single" w:sz="4" w:space="0" w:color="auto"/>
              <w:bottom w:val="single" w:sz="4" w:space="0" w:color="auto"/>
              <w:right w:val="single" w:sz="4" w:space="0" w:color="auto"/>
            </w:tcBorders>
          </w:tcPr>
          <w:p w14:paraId="3A19BF8E" w14:textId="77777777" w:rsidR="00977D1C" w:rsidRDefault="00977D1C" w:rsidP="00977D1C">
            <w:pPr>
              <w:pStyle w:val="TAC"/>
            </w:pPr>
            <w:r w:rsidRPr="00F42D16">
              <w:rPr>
                <w:rFonts w:cs="Arial"/>
                <w:color w:val="000000" w:themeColor="text1"/>
                <w:szCs w:val="18"/>
                <w:lang w:eastAsia="zh-CN"/>
              </w:rPr>
              <w:t>2500</w:t>
            </w:r>
          </w:p>
        </w:tc>
        <w:tc>
          <w:tcPr>
            <w:tcW w:w="964" w:type="dxa"/>
            <w:tcBorders>
              <w:top w:val="single" w:sz="4" w:space="0" w:color="auto"/>
              <w:left w:val="single" w:sz="4" w:space="0" w:color="auto"/>
              <w:bottom w:val="single" w:sz="4" w:space="0" w:color="auto"/>
              <w:right w:val="single" w:sz="4" w:space="0" w:color="auto"/>
            </w:tcBorders>
          </w:tcPr>
          <w:p w14:paraId="08D676F1" w14:textId="77777777" w:rsidR="00977D1C" w:rsidRDefault="00977D1C" w:rsidP="00977D1C">
            <w:pPr>
              <w:pStyle w:val="TAC"/>
            </w:pPr>
            <w:r w:rsidRPr="00F42D16">
              <w:rPr>
                <w:rFonts w:cs="Arial"/>
                <w:color w:val="000000" w:themeColor="text1"/>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269DB28D" w14:textId="77777777" w:rsidR="00977D1C" w:rsidRDefault="00977D1C" w:rsidP="00977D1C">
            <w:pPr>
              <w:pStyle w:val="TAC"/>
            </w:pPr>
            <w:r w:rsidRPr="00F42D16">
              <w:rPr>
                <w:rFonts w:cs="Arial"/>
                <w:color w:val="000000" w:themeColor="text1"/>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0AD78B24" w14:textId="77777777" w:rsidR="00977D1C" w:rsidRDefault="00977D1C" w:rsidP="00977D1C">
            <w:pPr>
              <w:pStyle w:val="TAC"/>
            </w:pPr>
            <w:r w:rsidRPr="00F42D16">
              <w:rPr>
                <w:rFonts w:cs="Arial"/>
                <w:color w:val="000000" w:themeColor="text1"/>
                <w:szCs w:val="18"/>
                <w:lang w:eastAsia="zh-CN"/>
              </w:rPr>
              <w:t>2500</w:t>
            </w:r>
          </w:p>
        </w:tc>
        <w:tc>
          <w:tcPr>
            <w:tcW w:w="977" w:type="dxa"/>
            <w:tcBorders>
              <w:top w:val="single" w:sz="4" w:space="0" w:color="auto"/>
              <w:left w:val="single" w:sz="4" w:space="0" w:color="auto"/>
              <w:bottom w:val="single" w:sz="4" w:space="0" w:color="auto"/>
              <w:right w:val="single" w:sz="4" w:space="0" w:color="auto"/>
            </w:tcBorders>
          </w:tcPr>
          <w:p w14:paraId="0A01953C" w14:textId="77777777" w:rsidR="00977D1C" w:rsidRDefault="00977D1C" w:rsidP="00977D1C">
            <w:pPr>
              <w:pStyle w:val="TAC"/>
            </w:pPr>
            <w:r>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79C6D844" w14:textId="77777777" w:rsidR="00977D1C" w:rsidRDefault="00977D1C" w:rsidP="00977D1C">
            <w:pPr>
              <w:pStyle w:val="TAC"/>
            </w:pPr>
            <w:r>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5C638EC1" w14:textId="77777777" w:rsidR="00977D1C" w:rsidRDefault="00977D1C" w:rsidP="00977D1C">
            <w:pPr>
              <w:pStyle w:val="TAC"/>
            </w:pPr>
            <w:r>
              <w:rPr>
                <w:rFonts w:cs="Arial"/>
                <w:szCs w:val="18"/>
                <w:lang w:val="en-US" w:eastAsia="zh-CN"/>
              </w:rPr>
              <w:t>N/A</w:t>
            </w:r>
          </w:p>
        </w:tc>
      </w:tr>
      <w:tr w:rsidR="00977D1C" w14:paraId="7E524839"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2AE6D6EE"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4D0454B" w14:textId="77777777" w:rsidR="00977D1C" w:rsidRDefault="00977D1C" w:rsidP="00977D1C">
            <w:pPr>
              <w:pStyle w:val="TAC"/>
            </w:pPr>
            <w:r>
              <w:rPr>
                <w:rFonts w:eastAsia="宋体" w:cs="Arial"/>
                <w:szCs w:val="18"/>
                <w:lang w:eastAsia="ko-KR"/>
              </w:rPr>
              <w:t>n77</w:t>
            </w:r>
          </w:p>
        </w:tc>
        <w:tc>
          <w:tcPr>
            <w:tcW w:w="960" w:type="dxa"/>
            <w:tcBorders>
              <w:top w:val="single" w:sz="4" w:space="0" w:color="auto"/>
              <w:left w:val="single" w:sz="4" w:space="0" w:color="auto"/>
              <w:bottom w:val="single" w:sz="4" w:space="0" w:color="auto"/>
              <w:right w:val="single" w:sz="4" w:space="0" w:color="auto"/>
            </w:tcBorders>
          </w:tcPr>
          <w:p w14:paraId="74FF5078" w14:textId="77777777" w:rsidR="00977D1C" w:rsidRDefault="00977D1C" w:rsidP="00977D1C">
            <w:pPr>
              <w:pStyle w:val="TAC"/>
            </w:pPr>
            <w:r w:rsidRPr="00F42D16">
              <w:rPr>
                <w:rFonts w:cs="Arial"/>
                <w:color w:val="000000" w:themeColor="text1"/>
                <w:szCs w:val="18"/>
                <w:lang w:eastAsia="zh-CN"/>
              </w:rPr>
              <w:t>3465</w:t>
            </w:r>
          </w:p>
        </w:tc>
        <w:tc>
          <w:tcPr>
            <w:tcW w:w="964" w:type="dxa"/>
            <w:tcBorders>
              <w:top w:val="single" w:sz="4" w:space="0" w:color="auto"/>
              <w:left w:val="single" w:sz="4" w:space="0" w:color="auto"/>
              <w:bottom w:val="single" w:sz="4" w:space="0" w:color="auto"/>
              <w:right w:val="single" w:sz="4" w:space="0" w:color="auto"/>
            </w:tcBorders>
          </w:tcPr>
          <w:p w14:paraId="01BF001D" w14:textId="77777777" w:rsidR="00977D1C" w:rsidRDefault="00977D1C" w:rsidP="00977D1C">
            <w:pPr>
              <w:pStyle w:val="TAC"/>
            </w:pPr>
            <w:r w:rsidRPr="00F42D16">
              <w:rPr>
                <w:rFonts w:cs="Arial"/>
                <w:color w:val="000000" w:themeColor="text1"/>
                <w:szCs w:val="18"/>
                <w:lang w:eastAsia="zh-CN"/>
              </w:rPr>
              <w:t>10</w:t>
            </w:r>
          </w:p>
        </w:tc>
        <w:tc>
          <w:tcPr>
            <w:tcW w:w="960" w:type="dxa"/>
            <w:tcBorders>
              <w:top w:val="single" w:sz="4" w:space="0" w:color="auto"/>
              <w:left w:val="single" w:sz="4" w:space="0" w:color="auto"/>
              <w:bottom w:val="single" w:sz="4" w:space="0" w:color="auto"/>
              <w:right w:val="single" w:sz="4" w:space="0" w:color="auto"/>
            </w:tcBorders>
          </w:tcPr>
          <w:p w14:paraId="1773F709" w14:textId="77777777" w:rsidR="00977D1C" w:rsidRDefault="00977D1C" w:rsidP="00977D1C">
            <w:pPr>
              <w:pStyle w:val="TAC"/>
            </w:pPr>
            <w:r w:rsidRPr="00F42D16">
              <w:rPr>
                <w:rFonts w:cs="Arial"/>
                <w:color w:val="000000" w:themeColor="text1"/>
                <w:szCs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56D8C4F9" w14:textId="77777777" w:rsidR="00977D1C" w:rsidRDefault="00977D1C" w:rsidP="00977D1C">
            <w:pPr>
              <w:pStyle w:val="TAC"/>
            </w:pPr>
            <w:r w:rsidRPr="00F42D16">
              <w:rPr>
                <w:rFonts w:cs="Arial"/>
                <w:color w:val="000000" w:themeColor="text1"/>
                <w:szCs w:val="18"/>
                <w:lang w:eastAsia="zh-CN"/>
              </w:rPr>
              <w:t>3465</w:t>
            </w:r>
          </w:p>
        </w:tc>
        <w:tc>
          <w:tcPr>
            <w:tcW w:w="977" w:type="dxa"/>
            <w:tcBorders>
              <w:top w:val="single" w:sz="4" w:space="0" w:color="auto"/>
              <w:left w:val="single" w:sz="4" w:space="0" w:color="auto"/>
              <w:bottom w:val="single" w:sz="4" w:space="0" w:color="auto"/>
              <w:right w:val="single" w:sz="4" w:space="0" w:color="auto"/>
            </w:tcBorders>
          </w:tcPr>
          <w:p w14:paraId="550977D8" w14:textId="77777777" w:rsidR="00977D1C" w:rsidRDefault="00977D1C" w:rsidP="00977D1C">
            <w:pPr>
              <w:pStyle w:val="TAC"/>
            </w:pPr>
            <w:r>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67478F2E" w14:textId="77777777" w:rsidR="00977D1C" w:rsidRDefault="00977D1C" w:rsidP="00977D1C">
            <w:pPr>
              <w:pStyle w:val="TAC"/>
            </w:pPr>
            <w:r>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F4CBF43" w14:textId="77777777" w:rsidR="00977D1C" w:rsidRDefault="00977D1C" w:rsidP="00977D1C">
            <w:pPr>
              <w:pStyle w:val="TAC"/>
            </w:pPr>
            <w:r>
              <w:rPr>
                <w:rFonts w:cs="Arial"/>
                <w:szCs w:val="18"/>
                <w:lang w:val="en-US" w:eastAsia="zh-CN"/>
              </w:rPr>
              <w:t>N/A</w:t>
            </w:r>
          </w:p>
        </w:tc>
      </w:tr>
      <w:tr w:rsidR="00977D1C" w14:paraId="101204CB"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35A9BF93" w14:textId="77777777" w:rsidR="00977D1C" w:rsidRDefault="00977D1C" w:rsidP="00977D1C">
            <w:pPr>
              <w:pStyle w:val="TAC"/>
            </w:pPr>
            <w:r>
              <w:t>CA_n25-n38-n78</w:t>
            </w:r>
          </w:p>
        </w:tc>
        <w:tc>
          <w:tcPr>
            <w:tcW w:w="1146" w:type="dxa"/>
            <w:tcBorders>
              <w:top w:val="single" w:sz="4" w:space="0" w:color="auto"/>
              <w:left w:val="single" w:sz="4" w:space="0" w:color="auto"/>
              <w:bottom w:val="single" w:sz="4" w:space="0" w:color="auto"/>
              <w:right w:val="single" w:sz="4" w:space="0" w:color="auto"/>
            </w:tcBorders>
          </w:tcPr>
          <w:p w14:paraId="4C273076" w14:textId="77777777" w:rsidR="00977D1C" w:rsidRDefault="00977D1C" w:rsidP="00977D1C">
            <w:pPr>
              <w:pStyle w:val="TAC"/>
            </w:pPr>
            <w:r>
              <w:t>n25</w:t>
            </w:r>
          </w:p>
        </w:tc>
        <w:tc>
          <w:tcPr>
            <w:tcW w:w="960" w:type="dxa"/>
            <w:tcBorders>
              <w:top w:val="single" w:sz="4" w:space="0" w:color="auto"/>
              <w:left w:val="single" w:sz="4" w:space="0" w:color="auto"/>
              <w:bottom w:val="single" w:sz="4" w:space="0" w:color="auto"/>
              <w:right w:val="single" w:sz="4" w:space="0" w:color="auto"/>
            </w:tcBorders>
          </w:tcPr>
          <w:p w14:paraId="167AF257" w14:textId="77777777" w:rsidR="00977D1C" w:rsidRDefault="00977D1C" w:rsidP="00977D1C">
            <w:pPr>
              <w:pStyle w:val="TAC"/>
            </w:pPr>
            <w:r>
              <w:t>1852.5</w:t>
            </w:r>
          </w:p>
        </w:tc>
        <w:tc>
          <w:tcPr>
            <w:tcW w:w="964" w:type="dxa"/>
            <w:tcBorders>
              <w:top w:val="single" w:sz="4" w:space="0" w:color="auto"/>
              <w:left w:val="single" w:sz="4" w:space="0" w:color="auto"/>
              <w:bottom w:val="single" w:sz="4" w:space="0" w:color="auto"/>
              <w:right w:val="single" w:sz="4" w:space="0" w:color="auto"/>
            </w:tcBorders>
          </w:tcPr>
          <w:p w14:paraId="05AFB46C"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40A94B48"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39B9DDE7" w14:textId="77777777" w:rsidR="00977D1C" w:rsidRDefault="00977D1C" w:rsidP="00977D1C">
            <w:pPr>
              <w:pStyle w:val="TAC"/>
            </w:pPr>
            <w:r>
              <w:t>1932.5</w:t>
            </w:r>
          </w:p>
        </w:tc>
        <w:tc>
          <w:tcPr>
            <w:tcW w:w="977" w:type="dxa"/>
            <w:tcBorders>
              <w:top w:val="single" w:sz="4" w:space="0" w:color="auto"/>
              <w:left w:val="single" w:sz="4" w:space="0" w:color="auto"/>
              <w:bottom w:val="single" w:sz="4" w:space="0" w:color="auto"/>
              <w:right w:val="single" w:sz="4" w:space="0" w:color="auto"/>
            </w:tcBorders>
          </w:tcPr>
          <w:p w14:paraId="2A82AB1B" w14:textId="77777777" w:rsidR="00977D1C" w:rsidRDefault="00977D1C" w:rsidP="00977D1C">
            <w:pPr>
              <w:pStyle w:val="TAC"/>
            </w:pPr>
            <w:r>
              <w:t>16.4</w:t>
            </w:r>
          </w:p>
        </w:tc>
        <w:tc>
          <w:tcPr>
            <w:tcW w:w="828" w:type="dxa"/>
            <w:tcBorders>
              <w:top w:val="single" w:sz="4" w:space="0" w:color="auto"/>
              <w:left w:val="single" w:sz="4" w:space="0" w:color="auto"/>
              <w:bottom w:val="single" w:sz="4" w:space="0" w:color="auto"/>
              <w:right w:val="single" w:sz="4" w:space="0" w:color="auto"/>
            </w:tcBorders>
          </w:tcPr>
          <w:p w14:paraId="71EAE985"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5C0D94CB" w14:textId="77777777" w:rsidR="00977D1C" w:rsidRDefault="00977D1C" w:rsidP="00977D1C">
            <w:pPr>
              <w:pStyle w:val="TAC"/>
            </w:pPr>
            <w:r>
              <w:t>IMD3</w:t>
            </w:r>
          </w:p>
        </w:tc>
      </w:tr>
      <w:tr w:rsidR="00977D1C" w14:paraId="34A8AB2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E4E9971"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486158A5" w14:textId="77777777" w:rsidR="00977D1C" w:rsidRDefault="00977D1C" w:rsidP="00977D1C">
            <w:pPr>
              <w:pStyle w:val="TAC"/>
            </w:pPr>
            <w:r>
              <w:t>n38</w:t>
            </w:r>
          </w:p>
        </w:tc>
        <w:tc>
          <w:tcPr>
            <w:tcW w:w="960" w:type="dxa"/>
            <w:tcBorders>
              <w:top w:val="single" w:sz="4" w:space="0" w:color="auto"/>
              <w:left w:val="single" w:sz="4" w:space="0" w:color="auto"/>
              <w:bottom w:val="single" w:sz="4" w:space="0" w:color="auto"/>
              <w:right w:val="single" w:sz="4" w:space="0" w:color="auto"/>
            </w:tcBorders>
          </w:tcPr>
          <w:p w14:paraId="59928E8D" w14:textId="77777777" w:rsidR="00977D1C" w:rsidRDefault="00977D1C" w:rsidP="00977D1C">
            <w:pPr>
              <w:pStyle w:val="TAC"/>
            </w:pPr>
            <w:r>
              <w:t>2617.5</w:t>
            </w:r>
          </w:p>
        </w:tc>
        <w:tc>
          <w:tcPr>
            <w:tcW w:w="964" w:type="dxa"/>
            <w:tcBorders>
              <w:top w:val="single" w:sz="4" w:space="0" w:color="auto"/>
              <w:left w:val="single" w:sz="4" w:space="0" w:color="auto"/>
              <w:bottom w:val="single" w:sz="4" w:space="0" w:color="auto"/>
              <w:right w:val="single" w:sz="4" w:space="0" w:color="auto"/>
            </w:tcBorders>
          </w:tcPr>
          <w:p w14:paraId="6673A48A"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7D7C42DB"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231DCE03" w14:textId="77777777" w:rsidR="00977D1C" w:rsidRDefault="00977D1C" w:rsidP="00977D1C">
            <w:pPr>
              <w:pStyle w:val="TAC"/>
            </w:pPr>
            <w:r>
              <w:t>2617.5</w:t>
            </w:r>
          </w:p>
        </w:tc>
        <w:tc>
          <w:tcPr>
            <w:tcW w:w="977" w:type="dxa"/>
            <w:tcBorders>
              <w:top w:val="single" w:sz="4" w:space="0" w:color="auto"/>
              <w:left w:val="single" w:sz="4" w:space="0" w:color="auto"/>
              <w:bottom w:val="single" w:sz="4" w:space="0" w:color="auto"/>
              <w:right w:val="single" w:sz="4" w:space="0" w:color="auto"/>
            </w:tcBorders>
          </w:tcPr>
          <w:p w14:paraId="497505B5"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2968C892"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33E35E62" w14:textId="77777777" w:rsidR="00977D1C" w:rsidRDefault="00977D1C" w:rsidP="00977D1C">
            <w:pPr>
              <w:pStyle w:val="TAC"/>
            </w:pPr>
            <w:r>
              <w:t>N/A</w:t>
            </w:r>
          </w:p>
        </w:tc>
      </w:tr>
      <w:tr w:rsidR="00977D1C" w14:paraId="4C04B1D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5BB7B18"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446E25D4" w14:textId="77777777" w:rsidR="00977D1C" w:rsidRDefault="00977D1C" w:rsidP="00977D1C">
            <w:pPr>
              <w:pStyle w:val="TAC"/>
            </w:pPr>
            <w:r>
              <w:t>n78</w:t>
            </w:r>
          </w:p>
        </w:tc>
        <w:tc>
          <w:tcPr>
            <w:tcW w:w="960" w:type="dxa"/>
            <w:tcBorders>
              <w:top w:val="single" w:sz="4" w:space="0" w:color="auto"/>
              <w:left w:val="single" w:sz="4" w:space="0" w:color="auto"/>
              <w:bottom w:val="single" w:sz="4" w:space="0" w:color="auto"/>
              <w:right w:val="single" w:sz="4" w:space="0" w:color="auto"/>
            </w:tcBorders>
          </w:tcPr>
          <w:p w14:paraId="50AE1540" w14:textId="77777777" w:rsidR="00977D1C" w:rsidRDefault="00977D1C" w:rsidP="00977D1C">
            <w:pPr>
              <w:pStyle w:val="TAC"/>
            </w:pPr>
            <w:r>
              <w:t>3305</w:t>
            </w:r>
          </w:p>
        </w:tc>
        <w:tc>
          <w:tcPr>
            <w:tcW w:w="964" w:type="dxa"/>
            <w:tcBorders>
              <w:top w:val="single" w:sz="4" w:space="0" w:color="auto"/>
              <w:left w:val="single" w:sz="4" w:space="0" w:color="auto"/>
              <w:bottom w:val="single" w:sz="4" w:space="0" w:color="auto"/>
              <w:right w:val="single" w:sz="4" w:space="0" w:color="auto"/>
            </w:tcBorders>
          </w:tcPr>
          <w:p w14:paraId="41720CEB" w14:textId="77777777" w:rsidR="00977D1C" w:rsidRDefault="00977D1C" w:rsidP="00977D1C">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4F6676F3" w14:textId="77777777" w:rsidR="00977D1C" w:rsidRDefault="00977D1C" w:rsidP="00977D1C">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28EE317A" w14:textId="77777777" w:rsidR="00977D1C" w:rsidRDefault="00977D1C" w:rsidP="00977D1C">
            <w:pPr>
              <w:pStyle w:val="TAC"/>
            </w:pPr>
            <w:r>
              <w:t>3305</w:t>
            </w:r>
          </w:p>
        </w:tc>
        <w:tc>
          <w:tcPr>
            <w:tcW w:w="977" w:type="dxa"/>
            <w:tcBorders>
              <w:top w:val="single" w:sz="4" w:space="0" w:color="auto"/>
              <w:left w:val="single" w:sz="4" w:space="0" w:color="auto"/>
              <w:bottom w:val="single" w:sz="4" w:space="0" w:color="auto"/>
              <w:right w:val="single" w:sz="4" w:space="0" w:color="auto"/>
            </w:tcBorders>
          </w:tcPr>
          <w:p w14:paraId="54ECF00F"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20C24804"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58518FC1" w14:textId="77777777" w:rsidR="00977D1C" w:rsidRDefault="00977D1C" w:rsidP="00977D1C">
            <w:pPr>
              <w:pStyle w:val="TAC"/>
            </w:pPr>
            <w:r>
              <w:t>N/A</w:t>
            </w:r>
          </w:p>
        </w:tc>
      </w:tr>
      <w:tr w:rsidR="00977D1C" w14:paraId="4D14152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B272699"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58009CD6" w14:textId="77777777" w:rsidR="00977D1C" w:rsidRDefault="00977D1C" w:rsidP="00977D1C">
            <w:pPr>
              <w:pStyle w:val="TAC"/>
            </w:pPr>
            <w:r>
              <w:t>n25</w:t>
            </w:r>
          </w:p>
        </w:tc>
        <w:tc>
          <w:tcPr>
            <w:tcW w:w="960" w:type="dxa"/>
            <w:tcBorders>
              <w:top w:val="single" w:sz="4" w:space="0" w:color="auto"/>
              <w:left w:val="single" w:sz="4" w:space="0" w:color="auto"/>
              <w:bottom w:val="single" w:sz="4" w:space="0" w:color="auto"/>
              <w:right w:val="single" w:sz="4" w:space="0" w:color="auto"/>
            </w:tcBorders>
          </w:tcPr>
          <w:p w14:paraId="2A8DB541" w14:textId="77777777" w:rsidR="00977D1C" w:rsidRDefault="00977D1C" w:rsidP="00977D1C">
            <w:pPr>
              <w:pStyle w:val="TAC"/>
            </w:pPr>
            <w:r>
              <w:t>1870</w:t>
            </w:r>
          </w:p>
        </w:tc>
        <w:tc>
          <w:tcPr>
            <w:tcW w:w="964" w:type="dxa"/>
            <w:tcBorders>
              <w:top w:val="single" w:sz="4" w:space="0" w:color="auto"/>
              <w:left w:val="single" w:sz="4" w:space="0" w:color="auto"/>
              <w:bottom w:val="single" w:sz="4" w:space="0" w:color="auto"/>
              <w:right w:val="single" w:sz="4" w:space="0" w:color="auto"/>
            </w:tcBorders>
          </w:tcPr>
          <w:p w14:paraId="196F4D97"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5E005E90"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4F38A9CE" w14:textId="77777777" w:rsidR="00977D1C" w:rsidRDefault="00977D1C" w:rsidP="00977D1C">
            <w:pPr>
              <w:pStyle w:val="TAC"/>
            </w:pPr>
            <w:r>
              <w:t>1950</w:t>
            </w:r>
          </w:p>
        </w:tc>
        <w:tc>
          <w:tcPr>
            <w:tcW w:w="977" w:type="dxa"/>
            <w:tcBorders>
              <w:top w:val="single" w:sz="4" w:space="0" w:color="auto"/>
              <w:left w:val="single" w:sz="4" w:space="0" w:color="auto"/>
              <w:bottom w:val="single" w:sz="4" w:space="0" w:color="auto"/>
              <w:right w:val="single" w:sz="4" w:space="0" w:color="auto"/>
            </w:tcBorders>
          </w:tcPr>
          <w:p w14:paraId="4BD72877"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183834E6"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3F5222F6" w14:textId="77777777" w:rsidR="00977D1C" w:rsidRDefault="00977D1C" w:rsidP="00977D1C">
            <w:pPr>
              <w:pStyle w:val="TAC"/>
            </w:pPr>
            <w:r>
              <w:t>N/A</w:t>
            </w:r>
          </w:p>
        </w:tc>
      </w:tr>
      <w:tr w:rsidR="00977D1C" w14:paraId="3E4D15E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67D4913"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5F691CB1" w14:textId="77777777" w:rsidR="00977D1C" w:rsidRDefault="00977D1C" w:rsidP="00977D1C">
            <w:pPr>
              <w:pStyle w:val="TAC"/>
            </w:pPr>
            <w:r>
              <w:t>n38</w:t>
            </w:r>
          </w:p>
        </w:tc>
        <w:tc>
          <w:tcPr>
            <w:tcW w:w="960" w:type="dxa"/>
            <w:tcBorders>
              <w:top w:val="single" w:sz="4" w:space="0" w:color="auto"/>
              <w:left w:val="single" w:sz="4" w:space="0" w:color="auto"/>
              <w:bottom w:val="single" w:sz="4" w:space="0" w:color="auto"/>
              <w:right w:val="single" w:sz="4" w:space="0" w:color="auto"/>
            </w:tcBorders>
          </w:tcPr>
          <w:p w14:paraId="5E7E9461" w14:textId="77777777" w:rsidR="00977D1C" w:rsidRDefault="00977D1C" w:rsidP="00977D1C">
            <w:pPr>
              <w:pStyle w:val="TAC"/>
            </w:pPr>
            <w:r>
              <w:t>2610</w:t>
            </w:r>
          </w:p>
        </w:tc>
        <w:tc>
          <w:tcPr>
            <w:tcW w:w="964" w:type="dxa"/>
            <w:tcBorders>
              <w:top w:val="single" w:sz="4" w:space="0" w:color="auto"/>
              <w:left w:val="single" w:sz="4" w:space="0" w:color="auto"/>
              <w:bottom w:val="single" w:sz="4" w:space="0" w:color="auto"/>
              <w:right w:val="single" w:sz="4" w:space="0" w:color="auto"/>
            </w:tcBorders>
          </w:tcPr>
          <w:p w14:paraId="390F4486"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19C4A91D"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28988E9C" w14:textId="77777777" w:rsidR="00977D1C" w:rsidRDefault="00977D1C" w:rsidP="00977D1C">
            <w:pPr>
              <w:pStyle w:val="TAC"/>
            </w:pPr>
            <w:r>
              <w:t>2610</w:t>
            </w:r>
          </w:p>
        </w:tc>
        <w:tc>
          <w:tcPr>
            <w:tcW w:w="977" w:type="dxa"/>
            <w:tcBorders>
              <w:top w:val="single" w:sz="4" w:space="0" w:color="auto"/>
              <w:left w:val="single" w:sz="4" w:space="0" w:color="auto"/>
              <w:bottom w:val="single" w:sz="4" w:space="0" w:color="auto"/>
              <w:right w:val="single" w:sz="4" w:space="0" w:color="auto"/>
            </w:tcBorders>
          </w:tcPr>
          <w:p w14:paraId="7FA3BEAD"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47D6E20B"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19AA88C1" w14:textId="77777777" w:rsidR="00977D1C" w:rsidRDefault="00977D1C" w:rsidP="00977D1C">
            <w:pPr>
              <w:pStyle w:val="TAC"/>
            </w:pPr>
            <w:r>
              <w:t>N/A</w:t>
            </w:r>
          </w:p>
        </w:tc>
      </w:tr>
      <w:tr w:rsidR="00977D1C" w14:paraId="1E0D1BE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E4E04D4"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021BFE8E" w14:textId="77777777" w:rsidR="00977D1C" w:rsidRDefault="00977D1C" w:rsidP="00977D1C">
            <w:pPr>
              <w:pStyle w:val="TAC"/>
            </w:pPr>
            <w:r>
              <w:t>n78</w:t>
            </w:r>
          </w:p>
        </w:tc>
        <w:tc>
          <w:tcPr>
            <w:tcW w:w="960" w:type="dxa"/>
            <w:tcBorders>
              <w:top w:val="single" w:sz="4" w:space="0" w:color="auto"/>
              <w:left w:val="single" w:sz="4" w:space="0" w:color="auto"/>
              <w:bottom w:val="single" w:sz="4" w:space="0" w:color="auto"/>
              <w:right w:val="single" w:sz="4" w:space="0" w:color="auto"/>
            </w:tcBorders>
          </w:tcPr>
          <w:p w14:paraId="07013048" w14:textId="77777777" w:rsidR="00977D1C" w:rsidRDefault="00977D1C" w:rsidP="00977D1C">
            <w:pPr>
              <w:pStyle w:val="TAC"/>
            </w:pPr>
            <w:r>
              <w:t>3350</w:t>
            </w:r>
          </w:p>
        </w:tc>
        <w:tc>
          <w:tcPr>
            <w:tcW w:w="964" w:type="dxa"/>
            <w:tcBorders>
              <w:top w:val="single" w:sz="4" w:space="0" w:color="auto"/>
              <w:left w:val="single" w:sz="4" w:space="0" w:color="auto"/>
              <w:bottom w:val="single" w:sz="4" w:space="0" w:color="auto"/>
              <w:right w:val="single" w:sz="4" w:space="0" w:color="auto"/>
            </w:tcBorders>
          </w:tcPr>
          <w:p w14:paraId="53A5F174" w14:textId="77777777" w:rsidR="00977D1C" w:rsidRDefault="00977D1C" w:rsidP="00977D1C">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202CE1EC" w14:textId="77777777" w:rsidR="00977D1C" w:rsidRDefault="00977D1C" w:rsidP="00977D1C">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74E3EFC6" w14:textId="77777777" w:rsidR="00977D1C" w:rsidRDefault="00977D1C" w:rsidP="00977D1C">
            <w:pPr>
              <w:pStyle w:val="TAC"/>
            </w:pPr>
            <w:r>
              <w:t>3350</w:t>
            </w:r>
          </w:p>
        </w:tc>
        <w:tc>
          <w:tcPr>
            <w:tcW w:w="977" w:type="dxa"/>
            <w:tcBorders>
              <w:top w:val="single" w:sz="4" w:space="0" w:color="auto"/>
              <w:left w:val="single" w:sz="4" w:space="0" w:color="auto"/>
              <w:bottom w:val="single" w:sz="4" w:space="0" w:color="auto"/>
              <w:right w:val="single" w:sz="4" w:space="0" w:color="auto"/>
            </w:tcBorders>
          </w:tcPr>
          <w:p w14:paraId="67728559" w14:textId="77777777" w:rsidR="00977D1C" w:rsidRDefault="00977D1C" w:rsidP="00977D1C">
            <w:pPr>
              <w:pStyle w:val="TAC"/>
            </w:pPr>
            <w:r>
              <w:t>14.8</w:t>
            </w:r>
          </w:p>
        </w:tc>
        <w:tc>
          <w:tcPr>
            <w:tcW w:w="828" w:type="dxa"/>
            <w:tcBorders>
              <w:top w:val="single" w:sz="4" w:space="0" w:color="auto"/>
              <w:left w:val="single" w:sz="4" w:space="0" w:color="auto"/>
              <w:bottom w:val="single" w:sz="4" w:space="0" w:color="auto"/>
              <w:right w:val="single" w:sz="4" w:space="0" w:color="auto"/>
            </w:tcBorders>
          </w:tcPr>
          <w:p w14:paraId="2F72A271"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5BCE8D3C" w14:textId="77777777" w:rsidR="00977D1C" w:rsidRDefault="00977D1C" w:rsidP="00977D1C">
            <w:pPr>
              <w:pStyle w:val="TAC"/>
            </w:pPr>
            <w:r>
              <w:t>IMD3</w:t>
            </w:r>
          </w:p>
        </w:tc>
      </w:tr>
      <w:tr w:rsidR="00977D1C" w14:paraId="465881E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7F33B7C"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493DFF74" w14:textId="77777777" w:rsidR="00977D1C" w:rsidRDefault="00977D1C" w:rsidP="00977D1C">
            <w:pPr>
              <w:pStyle w:val="TAC"/>
            </w:pPr>
            <w:r>
              <w:t>n25</w:t>
            </w:r>
          </w:p>
        </w:tc>
        <w:tc>
          <w:tcPr>
            <w:tcW w:w="960" w:type="dxa"/>
            <w:tcBorders>
              <w:top w:val="single" w:sz="4" w:space="0" w:color="auto"/>
              <w:left w:val="single" w:sz="4" w:space="0" w:color="auto"/>
              <w:bottom w:val="single" w:sz="4" w:space="0" w:color="auto"/>
              <w:right w:val="single" w:sz="4" w:space="0" w:color="auto"/>
            </w:tcBorders>
          </w:tcPr>
          <w:p w14:paraId="6A7DE545" w14:textId="77777777" w:rsidR="00977D1C" w:rsidRDefault="00977D1C" w:rsidP="00977D1C">
            <w:pPr>
              <w:pStyle w:val="TAC"/>
            </w:pPr>
            <w:r>
              <w:t>1880</w:t>
            </w:r>
          </w:p>
        </w:tc>
        <w:tc>
          <w:tcPr>
            <w:tcW w:w="964" w:type="dxa"/>
            <w:tcBorders>
              <w:top w:val="single" w:sz="4" w:space="0" w:color="auto"/>
              <w:left w:val="single" w:sz="4" w:space="0" w:color="auto"/>
              <w:bottom w:val="single" w:sz="4" w:space="0" w:color="auto"/>
              <w:right w:val="single" w:sz="4" w:space="0" w:color="auto"/>
            </w:tcBorders>
          </w:tcPr>
          <w:p w14:paraId="7AD189FD"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53A7ADC3"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62C1FF9C" w14:textId="77777777" w:rsidR="00977D1C" w:rsidRDefault="00977D1C" w:rsidP="00977D1C">
            <w:pPr>
              <w:pStyle w:val="TAC"/>
            </w:pPr>
            <w:r>
              <w:t>1960</w:t>
            </w:r>
          </w:p>
        </w:tc>
        <w:tc>
          <w:tcPr>
            <w:tcW w:w="977" w:type="dxa"/>
            <w:tcBorders>
              <w:top w:val="single" w:sz="4" w:space="0" w:color="auto"/>
              <w:left w:val="single" w:sz="4" w:space="0" w:color="auto"/>
              <w:bottom w:val="single" w:sz="4" w:space="0" w:color="auto"/>
              <w:right w:val="single" w:sz="4" w:space="0" w:color="auto"/>
            </w:tcBorders>
          </w:tcPr>
          <w:p w14:paraId="4777E17B" w14:textId="77777777" w:rsidR="00977D1C" w:rsidRDefault="00977D1C" w:rsidP="00977D1C">
            <w:pPr>
              <w:pStyle w:val="TAC"/>
            </w:pPr>
            <w:r>
              <w:t>8.6</w:t>
            </w:r>
          </w:p>
        </w:tc>
        <w:tc>
          <w:tcPr>
            <w:tcW w:w="828" w:type="dxa"/>
            <w:tcBorders>
              <w:top w:val="single" w:sz="4" w:space="0" w:color="auto"/>
              <w:left w:val="single" w:sz="4" w:space="0" w:color="auto"/>
              <w:bottom w:val="single" w:sz="4" w:space="0" w:color="auto"/>
              <w:right w:val="single" w:sz="4" w:space="0" w:color="auto"/>
            </w:tcBorders>
          </w:tcPr>
          <w:p w14:paraId="5D121568"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19CC1BF0" w14:textId="77777777" w:rsidR="00977D1C" w:rsidRDefault="00977D1C" w:rsidP="00977D1C">
            <w:pPr>
              <w:pStyle w:val="TAC"/>
            </w:pPr>
            <w:r>
              <w:t>IMD4</w:t>
            </w:r>
          </w:p>
        </w:tc>
      </w:tr>
      <w:tr w:rsidR="00977D1C" w14:paraId="0E03A29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C7C7234"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5D361552" w14:textId="77777777" w:rsidR="00977D1C" w:rsidRDefault="00977D1C" w:rsidP="00977D1C">
            <w:pPr>
              <w:pStyle w:val="TAC"/>
            </w:pPr>
            <w:r>
              <w:t>n38</w:t>
            </w:r>
          </w:p>
        </w:tc>
        <w:tc>
          <w:tcPr>
            <w:tcW w:w="960" w:type="dxa"/>
            <w:tcBorders>
              <w:top w:val="single" w:sz="4" w:space="0" w:color="auto"/>
              <w:left w:val="single" w:sz="4" w:space="0" w:color="auto"/>
              <w:bottom w:val="single" w:sz="4" w:space="0" w:color="auto"/>
              <w:right w:val="single" w:sz="4" w:space="0" w:color="auto"/>
            </w:tcBorders>
          </w:tcPr>
          <w:p w14:paraId="7EDCE239" w14:textId="77777777" w:rsidR="00977D1C" w:rsidRDefault="00977D1C" w:rsidP="00977D1C">
            <w:pPr>
              <w:pStyle w:val="TAC"/>
            </w:pPr>
            <w:r>
              <w:t>2570</w:t>
            </w:r>
          </w:p>
        </w:tc>
        <w:tc>
          <w:tcPr>
            <w:tcW w:w="964" w:type="dxa"/>
            <w:tcBorders>
              <w:top w:val="single" w:sz="4" w:space="0" w:color="auto"/>
              <w:left w:val="single" w:sz="4" w:space="0" w:color="auto"/>
              <w:bottom w:val="single" w:sz="4" w:space="0" w:color="auto"/>
              <w:right w:val="single" w:sz="4" w:space="0" w:color="auto"/>
            </w:tcBorders>
          </w:tcPr>
          <w:p w14:paraId="7ADF9313"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6E1A2F2B"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7D907AC8" w14:textId="77777777" w:rsidR="00977D1C" w:rsidRDefault="00977D1C" w:rsidP="00977D1C">
            <w:pPr>
              <w:pStyle w:val="TAC"/>
            </w:pPr>
            <w:r>
              <w:t>2570</w:t>
            </w:r>
          </w:p>
        </w:tc>
        <w:tc>
          <w:tcPr>
            <w:tcW w:w="977" w:type="dxa"/>
            <w:tcBorders>
              <w:top w:val="single" w:sz="4" w:space="0" w:color="auto"/>
              <w:left w:val="single" w:sz="4" w:space="0" w:color="auto"/>
              <w:bottom w:val="single" w:sz="4" w:space="0" w:color="auto"/>
              <w:right w:val="single" w:sz="4" w:space="0" w:color="auto"/>
            </w:tcBorders>
          </w:tcPr>
          <w:p w14:paraId="2AC335BB"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1DF11024"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4404FA50" w14:textId="77777777" w:rsidR="00977D1C" w:rsidRDefault="00977D1C" w:rsidP="00977D1C">
            <w:pPr>
              <w:pStyle w:val="TAC"/>
            </w:pPr>
            <w:r>
              <w:t>N/A</w:t>
            </w:r>
          </w:p>
        </w:tc>
      </w:tr>
      <w:tr w:rsidR="00977D1C" w14:paraId="59724EDD"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3C820274"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62A4F66D" w14:textId="77777777" w:rsidR="00977D1C" w:rsidRDefault="00977D1C" w:rsidP="00977D1C">
            <w:pPr>
              <w:pStyle w:val="TAC"/>
            </w:pPr>
            <w:r>
              <w:t>n78</w:t>
            </w:r>
          </w:p>
        </w:tc>
        <w:tc>
          <w:tcPr>
            <w:tcW w:w="960" w:type="dxa"/>
            <w:tcBorders>
              <w:top w:val="single" w:sz="4" w:space="0" w:color="auto"/>
              <w:left w:val="single" w:sz="4" w:space="0" w:color="auto"/>
              <w:bottom w:val="single" w:sz="4" w:space="0" w:color="auto"/>
              <w:right w:val="single" w:sz="4" w:space="0" w:color="auto"/>
            </w:tcBorders>
          </w:tcPr>
          <w:p w14:paraId="6D8EAF14" w14:textId="77777777" w:rsidR="00977D1C" w:rsidRDefault="00977D1C" w:rsidP="00977D1C">
            <w:pPr>
              <w:pStyle w:val="TAC"/>
            </w:pPr>
            <w:r>
              <w:t>3550</w:t>
            </w:r>
          </w:p>
        </w:tc>
        <w:tc>
          <w:tcPr>
            <w:tcW w:w="964" w:type="dxa"/>
            <w:tcBorders>
              <w:top w:val="single" w:sz="4" w:space="0" w:color="auto"/>
              <w:left w:val="single" w:sz="4" w:space="0" w:color="auto"/>
              <w:bottom w:val="single" w:sz="4" w:space="0" w:color="auto"/>
              <w:right w:val="single" w:sz="4" w:space="0" w:color="auto"/>
            </w:tcBorders>
          </w:tcPr>
          <w:p w14:paraId="15DF794C" w14:textId="77777777" w:rsidR="00977D1C" w:rsidRDefault="00977D1C" w:rsidP="00977D1C">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393D02CB" w14:textId="77777777" w:rsidR="00977D1C" w:rsidRDefault="00977D1C" w:rsidP="00977D1C">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74A109B3" w14:textId="77777777" w:rsidR="00977D1C" w:rsidRDefault="00977D1C" w:rsidP="00977D1C">
            <w:pPr>
              <w:pStyle w:val="TAC"/>
            </w:pPr>
            <w:r>
              <w:t>3550</w:t>
            </w:r>
          </w:p>
        </w:tc>
        <w:tc>
          <w:tcPr>
            <w:tcW w:w="977" w:type="dxa"/>
            <w:tcBorders>
              <w:top w:val="single" w:sz="4" w:space="0" w:color="auto"/>
              <w:left w:val="single" w:sz="4" w:space="0" w:color="auto"/>
              <w:bottom w:val="single" w:sz="4" w:space="0" w:color="auto"/>
              <w:right w:val="single" w:sz="4" w:space="0" w:color="auto"/>
            </w:tcBorders>
          </w:tcPr>
          <w:p w14:paraId="60FDFDB4"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0AFACEF7"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52E294C6" w14:textId="77777777" w:rsidR="00977D1C" w:rsidRDefault="00977D1C" w:rsidP="00977D1C">
            <w:pPr>
              <w:pStyle w:val="TAC"/>
            </w:pPr>
            <w:r>
              <w:t>N/A</w:t>
            </w:r>
          </w:p>
        </w:tc>
      </w:tr>
      <w:tr w:rsidR="00977D1C" w14:paraId="22B32F13"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11485372" w14:textId="77777777" w:rsidR="00977D1C" w:rsidRDefault="00977D1C" w:rsidP="00977D1C">
            <w:pPr>
              <w:pStyle w:val="TAC"/>
            </w:pPr>
            <w:r>
              <w:t>CA_n25-n41-n66</w:t>
            </w:r>
          </w:p>
        </w:tc>
        <w:tc>
          <w:tcPr>
            <w:tcW w:w="1146" w:type="dxa"/>
            <w:tcBorders>
              <w:top w:val="single" w:sz="4" w:space="0" w:color="auto"/>
              <w:left w:val="single" w:sz="4" w:space="0" w:color="auto"/>
              <w:bottom w:val="single" w:sz="4" w:space="0" w:color="auto"/>
              <w:right w:val="single" w:sz="4" w:space="0" w:color="auto"/>
            </w:tcBorders>
          </w:tcPr>
          <w:p w14:paraId="1EB60A1E" w14:textId="77777777" w:rsidR="00977D1C" w:rsidRDefault="00977D1C" w:rsidP="00977D1C">
            <w:pPr>
              <w:pStyle w:val="TAC"/>
              <w:rPr>
                <w:lang w:val="en-US" w:eastAsia="ko-KR"/>
              </w:rPr>
            </w:pPr>
            <w:r>
              <w:t>n25</w:t>
            </w:r>
          </w:p>
        </w:tc>
        <w:tc>
          <w:tcPr>
            <w:tcW w:w="960" w:type="dxa"/>
            <w:tcBorders>
              <w:top w:val="single" w:sz="4" w:space="0" w:color="auto"/>
              <w:left w:val="single" w:sz="4" w:space="0" w:color="auto"/>
              <w:bottom w:val="single" w:sz="4" w:space="0" w:color="auto"/>
              <w:right w:val="single" w:sz="4" w:space="0" w:color="auto"/>
            </w:tcBorders>
          </w:tcPr>
          <w:p w14:paraId="48AEE23C" w14:textId="77777777" w:rsidR="00977D1C" w:rsidRDefault="00977D1C" w:rsidP="00977D1C">
            <w:pPr>
              <w:pStyle w:val="TAC"/>
            </w:pPr>
            <w:r>
              <w:t>1860</w:t>
            </w:r>
          </w:p>
        </w:tc>
        <w:tc>
          <w:tcPr>
            <w:tcW w:w="964" w:type="dxa"/>
            <w:tcBorders>
              <w:top w:val="single" w:sz="4" w:space="0" w:color="auto"/>
              <w:left w:val="single" w:sz="4" w:space="0" w:color="auto"/>
              <w:bottom w:val="single" w:sz="4" w:space="0" w:color="auto"/>
              <w:right w:val="single" w:sz="4" w:space="0" w:color="auto"/>
            </w:tcBorders>
          </w:tcPr>
          <w:p w14:paraId="782A009E"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7E66B205"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44C85723" w14:textId="77777777" w:rsidR="00977D1C" w:rsidRDefault="00977D1C" w:rsidP="00977D1C">
            <w:pPr>
              <w:pStyle w:val="TAC"/>
            </w:pPr>
            <w:r>
              <w:t>1940</w:t>
            </w:r>
          </w:p>
        </w:tc>
        <w:tc>
          <w:tcPr>
            <w:tcW w:w="977" w:type="dxa"/>
            <w:tcBorders>
              <w:top w:val="single" w:sz="4" w:space="0" w:color="auto"/>
              <w:left w:val="single" w:sz="4" w:space="0" w:color="auto"/>
              <w:bottom w:val="single" w:sz="4" w:space="0" w:color="auto"/>
              <w:right w:val="single" w:sz="4" w:space="0" w:color="auto"/>
            </w:tcBorders>
          </w:tcPr>
          <w:p w14:paraId="54C3B427" w14:textId="77777777" w:rsidR="00977D1C" w:rsidRDefault="00977D1C" w:rsidP="00977D1C">
            <w:pPr>
              <w:pStyle w:val="TAC"/>
              <w:rPr>
                <w:lang w:eastAsia="ko-KR"/>
              </w:rPr>
            </w:pPr>
            <w:r>
              <w:t>11.0</w:t>
            </w:r>
          </w:p>
        </w:tc>
        <w:tc>
          <w:tcPr>
            <w:tcW w:w="828" w:type="dxa"/>
            <w:tcBorders>
              <w:top w:val="single" w:sz="4" w:space="0" w:color="auto"/>
              <w:left w:val="single" w:sz="4" w:space="0" w:color="auto"/>
              <w:bottom w:val="single" w:sz="4" w:space="0" w:color="auto"/>
              <w:right w:val="single" w:sz="4" w:space="0" w:color="auto"/>
            </w:tcBorders>
          </w:tcPr>
          <w:p w14:paraId="72E31F38" w14:textId="77777777" w:rsidR="00977D1C" w:rsidRDefault="00977D1C" w:rsidP="00977D1C">
            <w:pPr>
              <w:pStyle w:val="TAC"/>
              <w:rPr>
                <w:lang w:val="en-US" w:eastAsia="ko-KR"/>
              </w:rPr>
            </w:pPr>
            <w:r>
              <w:t>FDD</w:t>
            </w:r>
          </w:p>
        </w:tc>
        <w:tc>
          <w:tcPr>
            <w:tcW w:w="1057" w:type="dxa"/>
            <w:tcBorders>
              <w:top w:val="single" w:sz="4" w:space="0" w:color="auto"/>
              <w:left w:val="single" w:sz="4" w:space="0" w:color="auto"/>
              <w:bottom w:val="single" w:sz="4" w:space="0" w:color="auto"/>
              <w:right w:val="single" w:sz="4" w:space="0" w:color="auto"/>
            </w:tcBorders>
          </w:tcPr>
          <w:p w14:paraId="0E31AC7F" w14:textId="77777777" w:rsidR="00977D1C" w:rsidRDefault="00977D1C" w:rsidP="00977D1C">
            <w:pPr>
              <w:pStyle w:val="TAC"/>
              <w:rPr>
                <w:lang w:val="en-US" w:eastAsia="ko-KR"/>
              </w:rPr>
            </w:pPr>
            <w:r>
              <w:t>IMD4</w:t>
            </w:r>
          </w:p>
        </w:tc>
      </w:tr>
      <w:tr w:rsidR="00977D1C" w14:paraId="01497E8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F21A273"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5861F89B" w14:textId="77777777" w:rsidR="00977D1C" w:rsidRDefault="00977D1C" w:rsidP="00977D1C">
            <w:pPr>
              <w:pStyle w:val="TAC"/>
              <w:rPr>
                <w:lang w:val="en-US" w:eastAsia="ko-KR"/>
              </w:rPr>
            </w:pPr>
            <w:r>
              <w:t>n41</w:t>
            </w:r>
          </w:p>
        </w:tc>
        <w:tc>
          <w:tcPr>
            <w:tcW w:w="960" w:type="dxa"/>
            <w:tcBorders>
              <w:top w:val="single" w:sz="4" w:space="0" w:color="auto"/>
              <w:left w:val="single" w:sz="4" w:space="0" w:color="auto"/>
              <w:bottom w:val="single" w:sz="4" w:space="0" w:color="auto"/>
              <w:right w:val="single" w:sz="4" w:space="0" w:color="auto"/>
            </w:tcBorders>
          </w:tcPr>
          <w:p w14:paraId="418B428D" w14:textId="77777777" w:rsidR="00977D1C" w:rsidRDefault="00977D1C" w:rsidP="00977D1C">
            <w:pPr>
              <w:pStyle w:val="TAC"/>
            </w:pPr>
            <w:r>
              <w:t>2685</w:t>
            </w:r>
          </w:p>
        </w:tc>
        <w:tc>
          <w:tcPr>
            <w:tcW w:w="964" w:type="dxa"/>
            <w:tcBorders>
              <w:top w:val="single" w:sz="4" w:space="0" w:color="auto"/>
              <w:left w:val="single" w:sz="4" w:space="0" w:color="auto"/>
              <w:bottom w:val="single" w:sz="4" w:space="0" w:color="auto"/>
              <w:right w:val="single" w:sz="4" w:space="0" w:color="auto"/>
            </w:tcBorders>
          </w:tcPr>
          <w:p w14:paraId="1684F8D0" w14:textId="77777777" w:rsidR="00977D1C" w:rsidRDefault="00977D1C" w:rsidP="00977D1C">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0649F206" w14:textId="77777777" w:rsidR="00977D1C" w:rsidRDefault="00977D1C" w:rsidP="00977D1C">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5DD674F8" w14:textId="77777777" w:rsidR="00977D1C" w:rsidRDefault="00977D1C" w:rsidP="00977D1C">
            <w:pPr>
              <w:pStyle w:val="TAC"/>
            </w:pPr>
            <w:r>
              <w:t>2685</w:t>
            </w:r>
          </w:p>
        </w:tc>
        <w:tc>
          <w:tcPr>
            <w:tcW w:w="977" w:type="dxa"/>
            <w:tcBorders>
              <w:top w:val="single" w:sz="4" w:space="0" w:color="auto"/>
              <w:left w:val="single" w:sz="4" w:space="0" w:color="auto"/>
              <w:bottom w:val="single" w:sz="4" w:space="0" w:color="auto"/>
              <w:right w:val="single" w:sz="4" w:space="0" w:color="auto"/>
            </w:tcBorders>
          </w:tcPr>
          <w:p w14:paraId="07522F0E" w14:textId="77777777" w:rsidR="00977D1C" w:rsidRDefault="00977D1C" w:rsidP="00977D1C">
            <w:pPr>
              <w:pStyle w:val="TAC"/>
              <w:rPr>
                <w:lang w:eastAsia="ko-KR"/>
              </w:rPr>
            </w:pPr>
            <w:r>
              <w:t>N/A</w:t>
            </w:r>
          </w:p>
        </w:tc>
        <w:tc>
          <w:tcPr>
            <w:tcW w:w="828" w:type="dxa"/>
            <w:tcBorders>
              <w:top w:val="single" w:sz="4" w:space="0" w:color="auto"/>
              <w:left w:val="single" w:sz="4" w:space="0" w:color="auto"/>
              <w:bottom w:val="single" w:sz="4" w:space="0" w:color="auto"/>
              <w:right w:val="single" w:sz="4" w:space="0" w:color="auto"/>
            </w:tcBorders>
          </w:tcPr>
          <w:p w14:paraId="76E3E135" w14:textId="77777777" w:rsidR="00977D1C" w:rsidRDefault="00977D1C" w:rsidP="00977D1C">
            <w:pPr>
              <w:pStyle w:val="TAC"/>
              <w:rPr>
                <w:lang w:val="en-US" w:eastAsia="ko-KR"/>
              </w:rPr>
            </w:pPr>
            <w:r>
              <w:t>TDD</w:t>
            </w:r>
          </w:p>
        </w:tc>
        <w:tc>
          <w:tcPr>
            <w:tcW w:w="1057" w:type="dxa"/>
            <w:tcBorders>
              <w:top w:val="single" w:sz="4" w:space="0" w:color="auto"/>
              <w:left w:val="single" w:sz="4" w:space="0" w:color="auto"/>
              <w:bottom w:val="single" w:sz="4" w:space="0" w:color="auto"/>
              <w:right w:val="single" w:sz="4" w:space="0" w:color="auto"/>
            </w:tcBorders>
          </w:tcPr>
          <w:p w14:paraId="1F43A624" w14:textId="77777777" w:rsidR="00977D1C" w:rsidRDefault="00977D1C" w:rsidP="00977D1C">
            <w:pPr>
              <w:pStyle w:val="TAC"/>
              <w:rPr>
                <w:lang w:val="en-US" w:eastAsia="ko-KR"/>
              </w:rPr>
            </w:pPr>
            <w:r>
              <w:t>N/A</w:t>
            </w:r>
          </w:p>
        </w:tc>
      </w:tr>
      <w:tr w:rsidR="00977D1C" w14:paraId="5F487059"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7B87FDDF"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2B234562" w14:textId="77777777" w:rsidR="00977D1C" w:rsidRDefault="00977D1C" w:rsidP="00977D1C">
            <w:pPr>
              <w:pStyle w:val="TAC"/>
              <w:rPr>
                <w:lang w:val="en-US" w:eastAsia="ko-KR"/>
              </w:rPr>
            </w:pPr>
            <w:r>
              <w:t>n66</w:t>
            </w:r>
          </w:p>
        </w:tc>
        <w:tc>
          <w:tcPr>
            <w:tcW w:w="960" w:type="dxa"/>
            <w:tcBorders>
              <w:top w:val="single" w:sz="4" w:space="0" w:color="auto"/>
              <w:left w:val="single" w:sz="4" w:space="0" w:color="auto"/>
              <w:bottom w:val="single" w:sz="4" w:space="0" w:color="auto"/>
              <w:right w:val="single" w:sz="4" w:space="0" w:color="auto"/>
            </w:tcBorders>
          </w:tcPr>
          <w:p w14:paraId="032978E0" w14:textId="77777777" w:rsidR="00977D1C" w:rsidRDefault="00977D1C" w:rsidP="00977D1C">
            <w:pPr>
              <w:pStyle w:val="TAC"/>
            </w:pPr>
            <w:r>
              <w:t>1715</w:t>
            </w:r>
          </w:p>
        </w:tc>
        <w:tc>
          <w:tcPr>
            <w:tcW w:w="964" w:type="dxa"/>
            <w:tcBorders>
              <w:top w:val="single" w:sz="4" w:space="0" w:color="auto"/>
              <w:left w:val="single" w:sz="4" w:space="0" w:color="auto"/>
              <w:bottom w:val="single" w:sz="4" w:space="0" w:color="auto"/>
              <w:right w:val="single" w:sz="4" w:space="0" w:color="auto"/>
            </w:tcBorders>
          </w:tcPr>
          <w:p w14:paraId="690EECA9"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7C99ED94"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383C43F9" w14:textId="77777777" w:rsidR="00977D1C" w:rsidRDefault="00977D1C" w:rsidP="00977D1C">
            <w:pPr>
              <w:pStyle w:val="TAC"/>
            </w:pPr>
            <w:r>
              <w:t>2115</w:t>
            </w:r>
          </w:p>
        </w:tc>
        <w:tc>
          <w:tcPr>
            <w:tcW w:w="977" w:type="dxa"/>
            <w:tcBorders>
              <w:top w:val="single" w:sz="4" w:space="0" w:color="auto"/>
              <w:left w:val="single" w:sz="4" w:space="0" w:color="auto"/>
              <w:bottom w:val="single" w:sz="4" w:space="0" w:color="auto"/>
              <w:right w:val="single" w:sz="4" w:space="0" w:color="auto"/>
            </w:tcBorders>
          </w:tcPr>
          <w:p w14:paraId="7B086F03" w14:textId="77777777" w:rsidR="00977D1C" w:rsidRDefault="00977D1C" w:rsidP="00977D1C">
            <w:pPr>
              <w:pStyle w:val="TAC"/>
              <w:rPr>
                <w:lang w:eastAsia="ko-KR"/>
              </w:rPr>
            </w:pPr>
            <w:r>
              <w:t>N/A</w:t>
            </w:r>
          </w:p>
        </w:tc>
        <w:tc>
          <w:tcPr>
            <w:tcW w:w="828" w:type="dxa"/>
            <w:tcBorders>
              <w:top w:val="single" w:sz="4" w:space="0" w:color="auto"/>
              <w:left w:val="single" w:sz="4" w:space="0" w:color="auto"/>
              <w:bottom w:val="single" w:sz="4" w:space="0" w:color="auto"/>
              <w:right w:val="single" w:sz="4" w:space="0" w:color="auto"/>
            </w:tcBorders>
          </w:tcPr>
          <w:p w14:paraId="0D97B1D7" w14:textId="77777777" w:rsidR="00977D1C" w:rsidRDefault="00977D1C" w:rsidP="00977D1C">
            <w:pPr>
              <w:pStyle w:val="TAC"/>
              <w:rPr>
                <w:lang w:val="en-US" w:eastAsia="ko-KR"/>
              </w:rPr>
            </w:pPr>
            <w:r>
              <w:t>FDD</w:t>
            </w:r>
          </w:p>
        </w:tc>
        <w:tc>
          <w:tcPr>
            <w:tcW w:w="1057" w:type="dxa"/>
            <w:tcBorders>
              <w:top w:val="single" w:sz="4" w:space="0" w:color="auto"/>
              <w:left w:val="single" w:sz="4" w:space="0" w:color="auto"/>
              <w:bottom w:val="single" w:sz="4" w:space="0" w:color="auto"/>
              <w:right w:val="single" w:sz="4" w:space="0" w:color="auto"/>
            </w:tcBorders>
          </w:tcPr>
          <w:p w14:paraId="0F8E4061" w14:textId="77777777" w:rsidR="00977D1C" w:rsidRDefault="00977D1C" w:rsidP="00977D1C">
            <w:pPr>
              <w:pStyle w:val="TAC"/>
              <w:rPr>
                <w:lang w:val="en-US" w:eastAsia="ko-KR"/>
              </w:rPr>
            </w:pPr>
            <w:r>
              <w:t>N/A</w:t>
            </w:r>
          </w:p>
        </w:tc>
      </w:tr>
      <w:tr w:rsidR="00977D1C" w14:paraId="594FC8E1"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790AFF7D" w14:textId="77777777" w:rsidR="00977D1C" w:rsidRDefault="00977D1C" w:rsidP="00977D1C">
            <w:pPr>
              <w:pStyle w:val="TAC"/>
              <w:rPr>
                <w:lang w:val="en-US" w:eastAsia="zh-CN"/>
              </w:rPr>
            </w:pPr>
            <w:r>
              <w:t>CA_n25-n41-n77</w:t>
            </w:r>
          </w:p>
        </w:tc>
        <w:tc>
          <w:tcPr>
            <w:tcW w:w="1146" w:type="dxa"/>
            <w:tcBorders>
              <w:top w:val="single" w:sz="4" w:space="0" w:color="auto"/>
              <w:left w:val="single" w:sz="4" w:space="0" w:color="auto"/>
              <w:bottom w:val="single" w:sz="4" w:space="0" w:color="auto"/>
              <w:right w:val="single" w:sz="4" w:space="0" w:color="auto"/>
            </w:tcBorders>
          </w:tcPr>
          <w:p w14:paraId="35F85399" w14:textId="77777777" w:rsidR="00977D1C" w:rsidRDefault="00977D1C" w:rsidP="00977D1C">
            <w:pPr>
              <w:pStyle w:val="TAC"/>
              <w:rPr>
                <w:rFonts w:cs="Arial"/>
                <w:lang w:val="en-US" w:eastAsia="ko-KR"/>
              </w:rPr>
            </w:pPr>
            <w:r>
              <w:rPr>
                <w:lang w:val="en-US" w:eastAsia="ko-KR"/>
              </w:rPr>
              <w:t>n25</w:t>
            </w:r>
          </w:p>
        </w:tc>
        <w:tc>
          <w:tcPr>
            <w:tcW w:w="960" w:type="dxa"/>
            <w:tcBorders>
              <w:top w:val="single" w:sz="4" w:space="0" w:color="auto"/>
              <w:left w:val="single" w:sz="4" w:space="0" w:color="auto"/>
              <w:bottom w:val="single" w:sz="4" w:space="0" w:color="auto"/>
              <w:right w:val="single" w:sz="4" w:space="0" w:color="auto"/>
            </w:tcBorders>
          </w:tcPr>
          <w:p w14:paraId="12ABF1B9" w14:textId="77777777" w:rsidR="00977D1C" w:rsidRDefault="00977D1C" w:rsidP="00977D1C">
            <w:pPr>
              <w:pStyle w:val="TAC"/>
              <w:rPr>
                <w:rFonts w:cs="Arial"/>
                <w:lang w:val="en-US" w:eastAsia="zh-CN"/>
              </w:rPr>
            </w:pPr>
            <w:r>
              <w:t>1870</w:t>
            </w:r>
          </w:p>
        </w:tc>
        <w:tc>
          <w:tcPr>
            <w:tcW w:w="964" w:type="dxa"/>
            <w:tcBorders>
              <w:top w:val="single" w:sz="4" w:space="0" w:color="auto"/>
              <w:left w:val="single" w:sz="4" w:space="0" w:color="auto"/>
              <w:bottom w:val="single" w:sz="4" w:space="0" w:color="auto"/>
              <w:right w:val="single" w:sz="4" w:space="0" w:color="auto"/>
            </w:tcBorders>
          </w:tcPr>
          <w:p w14:paraId="6964F137" w14:textId="77777777" w:rsidR="00977D1C" w:rsidRDefault="00977D1C" w:rsidP="00977D1C">
            <w:pPr>
              <w:pStyle w:val="TAC"/>
              <w:rPr>
                <w:rFonts w:cs="Arial"/>
                <w:lang w:val="en-US" w:eastAsia="ko-KR"/>
              </w:rPr>
            </w:pPr>
            <w:r>
              <w:t>5</w:t>
            </w:r>
          </w:p>
        </w:tc>
        <w:tc>
          <w:tcPr>
            <w:tcW w:w="960" w:type="dxa"/>
            <w:tcBorders>
              <w:top w:val="single" w:sz="4" w:space="0" w:color="auto"/>
              <w:left w:val="single" w:sz="4" w:space="0" w:color="auto"/>
              <w:bottom w:val="single" w:sz="4" w:space="0" w:color="auto"/>
              <w:right w:val="single" w:sz="4" w:space="0" w:color="auto"/>
            </w:tcBorders>
          </w:tcPr>
          <w:p w14:paraId="6086AEDC" w14:textId="77777777" w:rsidR="00977D1C" w:rsidRDefault="00977D1C" w:rsidP="00977D1C">
            <w:pPr>
              <w:pStyle w:val="TAC"/>
              <w:rPr>
                <w:rFonts w:cs="Arial"/>
                <w:lang w:val="en-US" w:eastAsia="ko-KR"/>
              </w:rPr>
            </w:pPr>
            <w:r>
              <w:t>25</w:t>
            </w:r>
          </w:p>
        </w:tc>
        <w:tc>
          <w:tcPr>
            <w:tcW w:w="960" w:type="dxa"/>
            <w:tcBorders>
              <w:top w:val="single" w:sz="4" w:space="0" w:color="auto"/>
              <w:left w:val="single" w:sz="4" w:space="0" w:color="auto"/>
              <w:bottom w:val="single" w:sz="4" w:space="0" w:color="auto"/>
              <w:right w:val="single" w:sz="4" w:space="0" w:color="auto"/>
            </w:tcBorders>
          </w:tcPr>
          <w:p w14:paraId="29EF0CA2" w14:textId="77777777" w:rsidR="00977D1C" w:rsidRDefault="00977D1C" w:rsidP="00977D1C">
            <w:pPr>
              <w:pStyle w:val="TAC"/>
              <w:rPr>
                <w:rFonts w:cs="Arial"/>
                <w:lang w:val="en-US" w:eastAsia="zh-CN"/>
              </w:rPr>
            </w:pPr>
            <w:r>
              <w:t>1950</w:t>
            </w:r>
          </w:p>
        </w:tc>
        <w:tc>
          <w:tcPr>
            <w:tcW w:w="977" w:type="dxa"/>
            <w:tcBorders>
              <w:top w:val="single" w:sz="4" w:space="0" w:color="auto"/>
              <w:left w:val="single" w:sz="4" w:space="0" w:color="auto"/>
              <w:bottom w:val="single" w:sz="4" w:space="0" w:color="auto"/>
              <w:right w:val="single" w:sz="4" w:space="0" w:color="auto"/>
            </w:tcBorders>
          </w:tcPr>
          <w:p w14:paraId="52C46D1B" w14:textId="77777777" w:rsidR="00977D1C" w:rsidRDefault="00977D1C" w:rsidP="00977D1C">
            <w:pPr>
              <w:pStyle w:val="TAC"/>
              <w:rPr>
                <w:rFonts w:cs="Arial"/>
                <w:lang w:val="en-US" w:eastAsia="zh-CN"/>
              </w:rPr>
            </w:pPr>
            <w:r>
              <w:rPr>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49A7EDF" w14:textId="77777777" w:rsidR="00977D1C" w:rsidRDefault="00977D1C" w:rsidP="00977D1C">
            <w:pPr>
              <w:pStyle w:val="TAC"/>
              <w:rPr>
                <w:rFonts w:cs="Arial"/>
                <w:lang w:eastAsia="ja-JP"/>
              </w:rPr>
            </w:pPr>
            <w:r>
              <w:rPr>
                <w:lang w:val="en-US" w:eastAsia="ko-KR"/>
              </w:rPr>
              <w:t>FDD</w:t>
            </w:r>
          </w:p>
        </w:tc>
        <w:tc>
          <w:tcPr>
            <w:tcW w:w="1057" w:type="dxa"/>
            <w:tcBorders>
              <w:top w:val="single" w:sz="4" w:space="0" w:color="auto"/>
              <w:left w:val="single" w:sz="4" w:space="0" w:color="auto"/>
              <w:bottom w:val="single" w:sz="4" w:space="0" w:color="auto"/>
              <w:right w:val="single" w:sz="4" w:space="0" w:color="auto"/>
            </w:tcBorders>
          </w:tcPr>
          <w:p w14:paraId="46021797" w14:textId="77777777" w:rsidR="00977D1C" w:rsidRDefault="00977D1C" w:rsidP="00977D1C">
            <w:pPr>
              <w:pStyle w:val="TAC"/>
              <w:rPr>
                <w:lang w:eastAsia="ko-KR"/>
              </w:rPr>
            </w:pPr>
            <w:r>
              <w:rPr>
                <w:lang w:val="en-US" w:eastAsia="ko-KR"/>
              </w:rPr>
              <w:t>N/A</w:t>
            </w:r>
          </w:p>
        </w:tc>
      </w:tr>
      <w:tr w:rsidR="00977D1C" w14:paraId="3D3E4A2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4DA5573"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70D0455" w14:textId="77777777" w:rsidR="00977D1C" w:rsidRDefault="00977D1C" w:rsidP="00977D1C">
            <w:pPr>
              <w:pStyle w:val="TAC"/>
              <w:rPr>
                <w:rFonts w:cs="Arial"/>
                <w:lang w:val="en-US" w:eastAsia="ko-KR"/>
              </w:rPr>
            </w:pPr>
            <w:r>
              <w:rPr>
                <w:lang w:val="en-US" w:eastAsia="ko-KR"/>
              </w:rPr>
              <w:t>n41</w:t>
            </w:r>
          </w:p>
        </w:tc>
        <w:tc>
          <w:tcPr>
            <w:tcW w:w="960" w:type="dxa"/>
            <w:tcBorders>
              <w:top w:val="single" w:sz="4" w:space="0" w:color="auto"/>
              <w:left w:val="single" w:sz="4" w:space="0" w:color="auto"/>
              <w:bottom w:val="single" w:sz="4" w:space="0" w:color="auto"/>
              <w:right w:val="single" w:sz="4" w:space="0" w:color="auto"/>
            </w:tcBorders>
          </w:tcPr>
          <w:p w14:paraId="396BE568" w14:textId="77777777" w:rsidR="00977D1C" w:rsidRDefault="00977D1C" w:rsidP="00977D1C">
            <w:pPr>
              <w:pStyle w:val="TAC"/>
              <w:rPr>
                <w:rFonts w:cs="Arial"/>
                <w:lang w:val="en-US" w:eastAsia="zh-CN"/>
              </w:rPr>
            </w:pPr>
            <w:r>
              <w:t>2670</w:t>
            </w:r>
          </w:p>
        </w:tc>
        <w:tc>
          <w:tcPr>
            <w:tcW w:w="964" w:type="dxa"/>
            <w:tcBorders>
              <w:top w:val="single" w:sz="4" w:space="0" w:color="auto"/>
              <w:left w:val="single" w:sz="4" w:space="0" w:color="auto"/>
              <w:bottom w:val="single" w:sz="4" w:space="0" w:color="auto"/>
              <w:right w:val="single" w:sz="4" w:space="0" w:color="auto"/>
            </w:tcBorders>
          </w:tcPr>
          <w:p w14:paraId="7B4C86EB" w14:textId="77777777" w:rsidR="00977D1C" w:rsidRDefault="00977D1C" w:rsidP="00977D1C">
            <w:pPr>
              <w:pStyle w:val="TAC"/>
              <w:rPr>
                <w:rFonts w:cs="Arial"/>
                <w:lang w:val="en-US" w:eastAsia="ko-KR"/>
              </w:rPr>
            </w:pPr>
            <w:r>
              <w:t>5</w:t>
            </w:r>
          </w:p>
        </w:tc>
        <w:tc>
          <w:tcPr>
            <w:tcW w:w="960" w:type="dxa"/>
            <w:tcBorders>
              <w:top w:val="single" w:sz="4" w:space="0" w:color="auto"/>
              <w:left w:val="single" w:sz="4" w:space="0" w:color="auto"/>
              <w:bottom w:val="single" w:sz="4" w:space="0" w:color="auto"/>
              <w:right w:val="single" w:sz="4" w:space="0" w:color="auto"/>
            </w:tcBorders>
          </w:tcPr>
          <w:p w14:paraId="41E0D1CB" w14:textId="77777777" w:rsidR="00977D1C" w:rsidRDefault="00977D1C" w:rsidP="00977D1C">
            <w:pPr>
              <w:pStyle w:val="TAC"/>
              <w:rPr>
                <w:rFonts w:cs="Arial"/>
                <w:lang w:val="en-US" w:eastAsia="ko-KR"/>
              </w:rPr>
            </w:pPr>
            <w:r>
              <w:t>25</w:t>
            </w:r>
          </w:p>
        </w:tc>
        <w:tc>
          <w:tcPr>
            <w:tcW w:w="960" w:type="dxa"/>
            <w:tcBorders>
              <w:top w:val="single" w:sz="4" w:space="0" w:color="auto"/>
              <w:left w:val="single" w:sz="4" w:space="0" w:color="auto"/>
              <w:bottom w:val="single" w:sz="4" w:space="0" w:color="auto"/>
              <w:right w:val="single" w:sz="4" w:space="0" w:color="auto"/>
            </w:tcBorders>
          </w:tcPr>
          <w:p w14:paraId="68DD2C4A" w14:textId="77777777" w:rsidR="00977D1C" w:rsidRDefault="00977D1C" w:rsidP="00977D1C">
            <w:pPr>
              <w:pStyle w:val="TAC"/>
              <w:rPr>
                <w:rFonts w:cs="Arial"/>
                <w:lang w:val="en-US" w:eastAsia="zh-CN"/>
              </w:rPr>
            </w:pPr>
            <w:r>
              <w:t>2670</w:t>
            </w:r>
          </w:p>
        </w:tc>
        <w:tc>
          <w:tcPr>
            <w:tcW w:w="977" w:type="dxa"/>
            <w:tcBorders>
              <w:top w:val="single" w:sz="4" w:space="0" w:color="auto"/>
              <w:left w:val="single" w:sz="4" w:space="0" w:color="auto"/>
              <w:bottom w:val="single" w:sz="4" w:space="0" w:color="auto"/>
              <w:right w:val="single" w:sz="4" w:space="0" w:color="auto"/>
            </w:tcBorders>
          </w:tcPr>
          <w:p w14:paraId="07F90108" w14:textId="77777777" w:rsidR="00977D1C" w:rsidRDefault="00977D1C" w:rsidP="00977D1C">
            <w:pPr>
              <w:pStyle w:val="TAC"/>
              <w:rPr>
                <w:rFonts w:cs="Arial"/>
                <w:lang w:val="en-US" w:eastAsia="zh-CN"/>
              </w:rPr>
            </w:pPr>
            <w:r>
              <w:rPr>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6A943D4" w14:textId="77777777" w:rsidR="00977D1C" w:rsidRDefault="00977D1C" w:rsidP="00977D1C">
            <w:pPr>
              <w:pStyle w:val="TAC"/>
              <w:rPr>
                <w:rFonts w:cs="Arial"/>
                <w:lang w:eastAsia="ja-JP"/>
              </w:rPr>
            </w:pPr>
            <w:r>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569C177F" w14:textId="77777777" w:rsidR="00977D1C" w:rsidRDefault="00977D1C" w:rsidP="00977D1C">
            <w:pPr>
              <w:pStyle w:val="TAC"/>
              <w:rPr>
                <w:lang w:eastAsia="ko-KR"/>
              </w:rPr>
            </w:pPr>
            <w:r>
              <w:rPr>
                <w:lang w:val="en-US" w:eastAsia="ko-KR"/>
              </w:rPr>
              <w:t>N/A</w:t>
            </w:r>
          </w:p>
        </w:tc>
      </w:tr>
      <w:tr w:rsidR="00977D1C" w14:paraId="70151CA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9AFFDBC"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FA5CBEC" w14:textId="77777777" w:rsidR="00977D1C" w:rsidRDefault="00977D1C" w:rsidP="00977D1C">
            <w:pPr>
              <w:pStyle w:val="TAC"/>
              <w:rPr>
                <w:rFonts w:cs="Arial"/>
                <w:lang w:val="en-US" w:eastAsia="ko-KR"/>
              </w:rPr>
            </w:pPr>
            <w:r>
              <w:rPr>
                <w:lang w:val="en-US" w:eastAsia="ko-KR"/>
              </w:rPr>
              <w:t>n77</w:t>
            </w:r>
          </w:p>
        </w:tc>
        <w:tc>
          <w:tcPr>
            <w:tcW w:w="960" w:type="dxa"/>
            <w:tcBorders>
              <w:top w:val="single" w:sz="4" w:space="0" w:color="auto"/>
              <w:left w:val="single" w:sz="4" w:space="0" w:color="auto"/>
              <w:bottom w:val="single" w:sz="4" w:space="0" w:color="auto"/>
              <w:right w:val="single" w:sz="4" w:space="0" w:color="auto"/>
            </w:tcBorders>
          </w:tcPr>
          <w:p w14:paraId="668CE02B" w14:textId="77777777" w:rsidR="00977D1C" w:rsidRDefault="00977D1C" w:rsidP="00977D1C">
            <w:pPr>
              <w:pStyle w:val="TAC"/>
              <w:rPr>
                <w:rFonts w:cs="Arial"/>
                <w:lang w:val="en-US" w:eastAsia="zh-CN"/>
              </w:rPr>
            </w:pPr>
            <w:r>
              <w:t>3470</w:t>
            </w:r>
          </w:p>
        </w:tc>
        <w:tc>
          <w:tcPr>
            <w:tcW w:w="964" w:type="dxa"/>
            <w:tcBorders>
              <w:top w:val="single" w:sz="4" w:space="0" w:color="auto"/>
              <w:left w:val="single" w:sz="4" w:space="0" w:color="auto"/>
              <w:bottom w:val="single" w:sz="4" w:space="0" w:color="auto"/>
              <w:right w:val="single" w:sz="4" w:space="0" w:color="auto"/>
            </w:tcBorders>
          </w:tcPr>
          <w:p w14:paraId="4580BDBE" w14:textId="77777777" w:rsidR="00977D1C" w:rsidRDefault="00977D1C" w:rsidP="00977D1C">
            <w:pPr>
              <w:pStyle w:val="TAC"/>
              <w:rPr>
                <w:rFonts w:cs="Arial"/>
                <w:lang w:val="en-US" w:eastAsia="ko-KR"/>
              </w:rPr>
            </w:pPr>
            <w:r>
              <w:t>10</w:t>
            </w:r>
          </w:p>
        </w:tc>
        <w:tc>
          <w:tcPr>
            <w:tcW w:w="960" w:type="dxa"/>
            <w:tcBorders>
              <w:top w:val="single" w:sz="4" w:space="0" w:color="auto"/>
              <w:left w:val="single" w:sz="4" w:space="0" w:color="auto"/>
              <w:bottom w:val="single" w:sz="4" w:space="0" w:color="auto"/>
              <w:right w:val="single" w:sz="4" w:space="0" w:color="auto"/>
            </w:tcBorders>
          </w:tcPr>
          <w:p w14:paraId="76FBFFFB" w14:textId="77777777" w:rsidR="00977D1C" w:rsidRDefault="00977D1C" w:rsidP="00977D1C">
            <w:pPr>
              <w:pStyle w:val="TAC"/>
              <w:rPr>
                <w:rFonts w:cs="Arial"/>
                <w:lang w:val="en-US" w:eastAsia="ko-KR"/>
              </w:rPr>
            </w:pPr>
            <w:r>
              <w:t>50</w:t>
            </w:r>
          </w:p>
        </w:tc>
        <w:tc>
          <w:tcPr>
            <w:tcW w:w="960" w:type="dxa"/>
            <w:tcBorders>
              <w:top w:val="single" w:sz="4" w:space="0" w:color="auto"/>
              <w:left w:val="single" w:sz="4" w:space="0" w:color="auto"/>
              <w:bottom w:val="single" w:sz="4" w:space="0" w:color="auto"/>
              <w:right w:val="single" w:sz="4" w:space="0" w:color="auto"/>
            </w:tcBorders>
          </w:tcPr>
          <w:p w14:paraId="3C9837D8" w14:textId="77777777" w:rsidR="00977D1C" w:rsidRDefault="00977D1C" w:rsidP="00977D1C">
            <w:pPr>
              <w:pStyle w:val="TAC"/>
              <w:rPr>
                <w:rFonts w:cs="Arial"/>
                <w:lang w:val="en-US" w:eastAsia="zh-CN"/>
              </w:rPr>
            </w:pPr>
            <w:r>
              <w:t>3470</w:t>
            </w:r>
          </w:p>
        </w:tc>
        <w:tc>
          <w:tcPr>
            <w:tcW w:w="977" w:type="dxa"/>
            <w:tcBorders>
              <w:top w:val="single" w:sz="4" w:space="0" w:color="auto"/>
              <w:left w:val="single" w:sz="4" w:space="0" w:color="auto"/>
              <w:bottom w:val="single" w:sz="4" w:space="0" w:color="auto"/>
              <w:right w:val="single" w:sz="4" w:space="0" w:color="auto"/>
            </w:tcBorders>
          </w:tcPr>
          <w:p w14:paraId="36A33675" w14:textId="77777777" w:rsidR="00977D1C" w:rsidRDefault="00977D1C" w:rsidP="00977D1C">
            <w:pPr>
              <w:pStyle w:val="TAC"/>
              <w:rPr>
                <w:rFonts w:cs="Arial"/>
                <w:lang w:val="en-US" w:eastAsia="zh-CN"/>
              </w:rPr>
            </w:pPr>
            <w:r>
              <w:rPr>
                <w:lang w:eastAsia="ko-KR"/>
              </w:rPr>
              <w:t>14.8</w:t>
            </w:r>
          </w:p>
        </w:tc>
        <w:tc>
          <w:tcPr>
            <w:tcW w:w="828" w:type="dxa"/>
            <w:tcBorders>
              <w:top w:val="single" w:sz="4" w:space="0" w:color="auto"/>
              <w:left w:val="single" w:sz="4" w:space="0" w:color="auto"/>
              <w:bottom w:val="single" w:sz="4" w:space="0" w:color="auto"/>
              <w:right w:val="single" w:sz="4" w:space="0" w:color="auto"/>
            </w:tcBorders>
          </w:tcPr>
          <w:p w14:paraId="2E6CE9F1" w14:textId="77777777" w:rsidR="00977D1C" w:rsidRDefault="00977D1C" w:rsidP="00977D1C">
            <w:pPr>
              <w:pStyle w:val="TAC"/>
              <w:rPr>
                <w:rFonts w:cs="Arial"/>
                <w:lang w:eastAsia="ja-JP"/>
              </w:rPr>
            </w:pPr>
            <w:r>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23578850" w14:textId="77777777" w:rsidR="00977D1C" w:rsidRDefault="00977D1C" w:rsidP="00977D1C">
            <w:pPr>
              <w:pStyle w:val="TAC"/>
              <w:rPr>
                <w:lang w:eastAsia="ko-KR"/>
              </w:rPr>
            </w:pPr>
            <w:r>
              <w:rPr>
                <w:lang w:val="en-US" w:eastAsia="zh-CN"/>
              </w:rPr>
              <w:t>IMD3</w:t>
            </w:r>
          </w:p>
        </w:tc>
      </w:tr>
      <w:tr w:rsidR="00977D1C" w14:paraId="5140756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4F950B0"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B99734A" w14:textId="77777777" w:rsidR="00977D1C" w:rsidRDefault="00977D1C" w:rsidP="00977D1C">
            <w:pPr>
              <w:pStyle w:val="TAC"/>
              <w:rPr>
                <w:rFonts w:cs="Arial"/>
                <w:lang w:val="en-US" w:eastAsia="ko-KR"/>
              </w:rPr>
            </w:pPr>
            <w:r>
              <w:rPr>
                <w:lang w:val="en-US" w:eastAsia="ko-KR"/>
              </w:rPr>
              <w:t>n25</w:t>
            </w:r>
          </w:p>
        </w:tc>
        <w:tc>
          <w:tcPr>
            <w:tcW w:w="960" w:type="dxa"/>
            <w:tcBorders>
              <w:top w:val="single" w:sz="4" w:space="0" w:color="auto"/>
              <w:left w:val="single" w:sz="4" w:space="0" w:color="auto"/>
              <w:bottom w:val="single" w:sz="4" w:space="0" w:color="auto"/>
              <w:right w:val="single" w:sz="4" w:space="0" w:color="auto"/>
            </w:tcBorders>
          </w:tcPr>
          <w:p w14:paraId="68E8A164" w14:textId="77777777" w:rsidR="00977D1C" w:rsidRDefault="00977D1C" w:rsidP="00977D1C">
            <w:pPr>
              <w:pStyle w:val="TAC"/>
              <w:rPr>
                <w:rFonts w:cs="Arial"/>
                <w:lang w:val="en-US" w:eastAsia="zh-CN"/>
              </w:rPr>
            </w:pPr>
            <w:r>
              <w:rPr>
                <w:lang w:val="en-US" w:eastAsia="ko-KR"/>
              </w:rPr>
              <w:t>1900</w:t>
            </w:r>
          </w:p>
        </w:tc>
        <w:tc>
          <w:tcPr>
            <w:tcW w:w="964" w:type="dxa"/>
            <w:tcBorders>
              <w:top w:val="single" w:sz="4" w:space="0" w:color="auto"/>
              <w:left w:val="single" w:sz="4" w:space="0" w:color="auto"/>
              <w:bottom w:val="single" w:sz="4" w:space="0" w:color="auto"/>
              <w:right w:val="single" w:sz="4" w:space="0" w:color="auto"/>
            </w:tcBorders>
          </w:tcPr>
          <w:p w14:paraId="3F846C6B" w14:textId="77777777" w:rsidR="00977D1C" w:rsidRDefault="00977D1C" w:rsidP="00977D1C">
            <w:pPr>
              <w:pStyle w:val="TAC"/>
              <w:rPr>
                <w:rFonts w:cs="Arial"/>
                <w:lang w:val="en-US" w:eastAsia="ko-KR"/>
              </w:rPr>
            </w:pPr>
            <w:r>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56401EB6" w14:textId="77777777" w:rsidR="00977D1C" w:rsidRDefault="00977D1C" w:rsidP="00977D1C">
            <w:pPr>
              <w:pStyle w:val="TAC"/>
              <w:rPr>
                <w:rFonts w:cs="Arial"/>
                <w:lang w:val="en-US" w:eastAsia="ko-KR"/>
              </w:rPr>
            </w:pPr>
            <w:r>
              <w:rPr>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74E6FDC9" w14:textId="77777777" w:rsidR="00977D1C" w:rsidRDefault="00977D1C" w:rsidP="00977D1C">
            <w:pPr>
              <w:pStyle w:val="TAC"/>
              <w:rPr>
                <w:rFonts w:cs="Arial"/>
                <w:lang w:val="en-US" w:eastAsia="zh-CN"/>
              </w:rPr>
            </w:pPr>
            <w:r>
              <w:rPr>
                <w:lang w:val="en-US" w:eastAsia="ko-KR"/>
              </w:rPr>
              <w:t>1980</w:t>
            </w:r>
          </w:p>
        </w:tc>
        <w:tc>
          <w:tcPr>
            <w:tcW w:w="977" w:type="dxa"/>
            <w:tcBorders>
              <w:top w:val="single" w:sz="4" w:space="0" w:color="auto"/>
              <w:left w:val="single" w:sz="4" w:space="0" w:color="auto"/>
              <w:bottom w:val="single" w:sz="4" w:space="0" w:color="auto"/>
              <w:right w:val="single" w:sz="4" w:space="0" w:color="auto"/>
            </w:tcBorders>
          </w:tcPr>
          <w:p w14:paraId="5CA307C5" w14:textId="77777777" w:rsidR="00977D1C" w:rsidRDefault="00977D1C" w:rsidP="00977D1C">
            <w:pPr>
              <w:pStyle w:val="TAC"/>
              <w:rPr>
                <w:rFonts w:cs="Arial"/>
                <w:lang w:val="en-US" w:eastAsia="zh-CN"/>
              </w:rPr>
            </w:pPr>
            <w:r>
              <w:rPr>
                <w:lang w:val="en-US" w:eastAsia="ko-KR"/>
              </w:rPr>
              <w:t>N/A</w:t>
            </w:r>
          </w:p>
        </w:tc>
        <w:tc>
          <w:tcPr>
            <w:tcW w:w="828" w:type="dxa"/>
            <w:tcBorders>
              <w:top w:val="single" w:sz="4" w:space="0" w:color="auto"/>
              <w:left w:val="single" w:sz="4" w:space="0" w:color="auto"/>
              <w:bottom w:val="single" w:sz="4" w:space="0" w:color="auto"/>
              <w:right w:val="single" w:sz="4" w:space="0" w:color="auto"/>
            </w:tcBorders>
          </w:tcPr>
          <w:p w14:paraId="756E053A" w14:textId="77777777" w:rsidR="00977D1C" w:rsidRDefault="00977D1C" w:rsidP="00977D1C">
            <w:pPr>
              <w:pStyle w:val="TAC"/>
              <w:rPr>
                <w:rFonts w:cs="Arial"/>
                <w:lang w:eastAsia="ja-JP"/>
              </w:rPr>
            </w:pPr>
            <w:r>
              <w:rPr>
                <w:lang w:val="en-US" w:eastAsia="ko-KR"/>
              </w:rPr>
              <w:t>FDD</w:t>
            </w:r>
          </w:p>
        </w:tc>
        <w:tc>
          <w:tcPr>
            <w:tcW w:w="1057" w:type="dxa"/>
            <w:tcBorders>
              <w:top w:val="single" w:sz="4" w:space="0" w:color="auto"/>
              <w:left w:val="single" w:sz="4" w:space="0" w:color="auto"/>
              <w:bottom w:val="single" w:sz="4" w:space="0" w:color="auto"/>
              <w:right w:val="single" w:sz="4" w:space="0" w:color="auto"/>
            </w:tcBorders>
          </w:tcPr>
          <w:p w14:paraId="18CB7B28" w14:textId="77777777" w:rsidR="00977D1C" w:rsidRDefault="00977D1C" w:rsidP="00977D1C">
            <w:pPr>
              <w:pStyle w:val="TAC"/>
              <w:rPr>
                <w:lang w:eastAsia="ko-KR"/>
              </w:rPr>
            </w:pPr>
            <w:r>
              <w:rPr>
                <w:lang w:val="en-US" w:eastAsia="ko-KR"/>
              </w:rPr>
              <w:t>N/A</w:t>
            </w:r>
          </w:p>
        </w:tc>
      </w:tr>
      <w:tr w:rsidR="00977D1C" w14:paraId="79E16C3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0E43839"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E4DB3B4" w14:textId="77777777" w:rsidR="00977D1C" w:rsidRDefault="00977D1C" w:rsidP="00977D1C">
            <w:pPr>
              <w:pStyle w:val="TAC"/>
              <w:rPr>
                <w:rFonts w:cs="Arial"/>
                <w:lang w:val="en-US" w:eastAsia="ko-KR"/>
              </w:rPr>
            </w:pPr>
            <w:r>
              <w:rPr>
                <w:lang w:val="en-US" w:eastAsia="ko-KR"/>
              </w:rPr>
              <w:t>n41</w:t>
            </w:r>
          </w:p>
        </w:tc>
        <w:tc>
          <w:tcPr>
            <w:tcW w:w="960" w:type="dxa"/>
            <w:tcBorders>
              <w:top w:val="single" w:sz="4" w:space="0" w:color="auto"/>
              <w:left w:val="single" w:sz="4" w:space="0" w:color="auto"/>
              <w:bottom w:val="single" w:sz="4" w:space="0" w:color="auto"/>
              <w:right w:val="single" w:sz="4" w:space="0" w:color="auto"/>
            </w:tcBorders>
          </w:tcPr>
          <w:p w14:paraId="45F3E7CB" w14:textId="77777777" w:rsidR="00977D1C" w:rsidRDefault="00977D1C" w:rsidP="00977D1C">
            <w:pPr>
              <w:pStyle w:val="TAC"/>
              <w:rPr>
                <w:rFonts w:cs="Arial"/>
                <w:lang w:val="en-US" w:eastAsia="zh-CN"/>
              </w:rPr>
            </w:pPr>
            <w:r>
              <w:rPr>
                <w:lang w:val="en-US" w:eastAsia="ko-KR"/>
              </w:rPr>
              <w:t>2525</w:t>
            </w:r>
          </w:p>
        </w:tc>
        <w:tc>
          <w:tcPr>
            <w:tcW w:w="964" w:type="dxa"/>
            <w:tcBorders>
              <w:top w:val="single" w:sz="4" w:space="0" w:color="auto"/>
              <w:left w:val="single" w:sz="4" w:space="0" w:color="auto"/>
              <w:bottom w:val="single" w:sz="4" w:space="0" w:color="auto"/>
              <w:right w:val="single" w:sz="4" w:space="0" w:color="auto"/>
            </w:tcBorders>
          </w:tcPr>
          <w:p w14:paraId="391023B3" w14:textId="77777777" w:rsidR="00977D1C" w:rsidRDefault="00977D1C" w:rsidP="00977D1C">
            <w:pPr>
              <w:pStyle w:val="TAC"/>
              <w:rPr>
                <w:rFonts w:cs="Arial"/>
                <w:lang w:val="en-US" w:eastAsia="ko-KR"/>
              </w:rPr>
            </w:pPr>
            <w:r>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3B365269" w14:textId="77777777" w:rsidR="00977D1C" w:rsidRDefault="00977D1C" w:rsidP="00977D1C">
            <w:pPr>
              <w:pStyle w:val="TAC"/>
              <w:rPr>
                <w:rFonts w:cs="Arial"/>
                <w:lang w:val="en-US" w:eastAsia="ko-KR"/>
              </w:rPr>
            </w:pPr>
            <w:r>
              <w:rPr>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2E044B74" w14:textId="77777777" w:rsidR="00977D1C" w:rsidRDefault="00977D1C" w:rsidP="00977D1C">
            <w:pPr>
              <w:pStyle w:val="TAC"/>
              <w:rPr>
                <w:rFonts w:cs="Arial"/>
                <w:lang w:val="en-US" w:eastAsia="zh-CN"/>
              </w:rPr>
            </w:pPr>
            <w:r>
              <w:rPr>
                <w:lang w:val="en-US" w:eastAsia="ko-KR"/>
              </w:rPr>
              <w:t>2645</w:t>
            </w:r>
          </w:p>
        </w:tc>
        <w:tc>
          <w:tcPr>
            <w:tcW w:w="977" w:type="dxa"/>
            <w:tcBorders>
              <w:top w:val="single" w:sz="4" w:space="0" w:color="auto"/>
              <w:left w:val="single" w:sz="4" w:space="0" w:color="auto"/>
              <w:bottom w:val="single" w:sz="4" w:space="0" w:color="auto"/>
              <w:right w:val="single" w:sz="4" w:space="0" w:color="auto"/>
            </w:tcBorders>
          </w:tcPr>
          <w:p w14:paraId="75CF7BA7" w14:textId="77777777" w:rsidR="00977D1C" w:rsidRDefault="00977D1C" w:rsidP="00977D1C">
            <w:pPr>
              <w:pStyle w:val="TAC"/>
              <w:rPr>
                <w:rFonts w:cs="Arial"/>
                <w:lang w:val="en-US" w:eastAsia="zh-CN"/>
              </w:rPr>
            </w:pPr>
            <w:r>
              <w:rPr>
                <w:lang w:val="en-US" w:eastAsia="ko-KR"/>
              </w:rPr>
              <w:t>N/A</w:t>
            </w:r>
          </w:p>
        </w:tc>
        <w:tc>
          <w:tcPr>
            <w:tcW w:w="828" w:type="dxa"/>
            <w:tcBorders>
              <w:top w:val="single" w:sz="4" w:space="0" w:color="auto"/>
              <w:left w:val="single" w:sz="4" w:space="0" w:color="auto"/>
              <w:bottom w:val="single" w:sz="4" w:space="0" w:color="auto"/>
              <w:right w:val="single" w:sz="4" w:space="0" w:color="auto"/>
            </w:tcBorders>
          </w:tcPr>
          <w:p w14:paraId="33C79FB1" w14:textId="77777777" w:rsidR="00977D1C" w:rsidRDefault="00977D1C" w:rsidP="00977D1C">
            <w:pPr>
              <w:pStyle w:val="TAC"/>
              <w:rPr>
                <w:rFonts w:cs="Arial"/>
                <w:lang w:eastAsia="ja-JP"/>
              </w:rPr>
            </w:pPr>
            <w:r>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0C46240B" w14:textId="77777777" w:rsidR="00977D1C" w:rsidRDefault="00977D1C" w:rsidP="00977D1C">
            <w:pPr>
              <w:pStyle w:val="TAC"/>
              <w:rPr>
                <w:lang w:eastAsia="ko-KR"/>
              </w:rPr>
            </w:pPr>
            <w:r>
              <w:rPr>
                <w:lang w:val="en-US" w:eastAsia="ko-KR"/>
              </w:rPr>
              <w:t>N/A</w:t>
            </w:r>
          </w:p>
        </w:tc>
      </w:tr>
      <w:tr w:rsidR="00977D1C" w14:paraId="51CF092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800AED4"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D3FCDD0" w14:textId="77777777" w:rsidR="00977D1C" w:rsidRDefault="00977D1C" w:rsidP="00977D1C">
            <w:pPr>
              <w:pStyle w:val="TAC"/>
              <w:rPr>
                <w:rFonts w:cs="Arial"/>
                <w:lang w:val="en-US" w:eastAsia="ko-KR"/>
              </w:rPr>
            </w:pPr>
            <w:r>
              <w:rPr>
                <w:lang w:val="en-US" w:eastAsia="ko-KR"/>
              </w:rPr>
              <w:t>n77</w:t>
            </w:r>
          </w:p>
        </w:tc>
        <w:tc>
          <w:tcPr>
            <w:tcW w:w="960" w:type="dxa"/>
            <w:tcBorders>
              <w:top w:val="single" w:sz="4" w:space="0" w:color="auto"/>
              <w:left w:val="single" w:sz="4" w:space="0" w:color="auto"/>
              <w:bottom w:val="single" w:sz="4" w:space="0" w:color="auto"/>
              <w:right w:val="single" w:sz="4" w:space="0" w:color="auto"/>
            </w:tcBorders>
          </w:tcPr>
          <w:p w14:paraId="03C77364" w14:textId="77777777" w:rsidR="00977D1C" w:rsidRDefault="00977D1C" w:rsidP="00977D1C">
            <w:pPr>
              <w:pStyle w:val="TAC"/>
              <w:rPr>
                <w:rFonts w:cs="Arial"/>
                <w:lang w:val="en-US" w:eastAsia="zh-CN"/>
              </w:rPr>
            </w:pPr>
            <w:r>
              <w:rPr>
                <w:lang w:val="en-US" w:eastAsia="ko-KR"/>
              </w:rPr>
              <w:t>3775</w:t>
            </w:r>
          </w:p>
        </w:tc>
        <w:tc>
          <w:tcPr>
            <w:tcW w:w="964" w:type="dxa"/>
            <w:tcBorders>
              <w:top w:val="single" w:sz="4" w:space="0" w:color="auto"/>
              <w:left w:val="single" w:sz="4" w:space="0" w:color="auto"/>
              <w:bottom w:val="single" w:sz="4" w:space="0" w:color="auto"/>
              <w:right w:val="single" w:sz="4" w:space="0" w:color="auto"/>
            </w:tcBorders>
          </w:tcPr>
          <w:p w14:paraId="15A27A1B" w14:textId="77777777" w:rsidR="00977D1C" w:rsidRDefault="00977D1C" w:rsidP="00977D1C">
            <w:pPr>
              <w:pStyle w:val="TAC"/>
              <w:rPr>
                <w:rFonts w:cs="Arial"/>
                <w:lang w:val="en-US" w:eastAsia="ko-KR"/>
              </w:rPr>
            </w:pPr>
            <w:r>
              <w:rPr>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153308D2" w14:textId="77777777" w:rsidR="00977D1C" w:rsidRDefault="00977D1C" w:rsidP="00977D1C">
            <w:pPr>
              <w:pStyle w:val="TAC"/>
              <w:rPr>
                <w:rFonts w:cs="Arial"/>
                <w:lang w:val="en-US" w:eastAsia="ko-KR"/>
              </w:rPr>
            </w:pPr>
            <w:r>
              <w:rPr>
                <w:lang w:val="en-US" w:eastAsia="ko-KR"/>
              </w:rPr>
              <w:t>50</w:t>
            </w:r>
          </w:p>
        </w:tc>
        <w:tc>
          <w:tcPr>
            <w:tcW w:w="960" w:type="dxa"/>
            <w:tcBorders>
              <w:top w:val="single" w:sz="4" w:space="0" w:color="auto"/>
              <w:left w:val="single" w:sz="4" w:space="0" w:color="auto"/>
              <w:bottom w:val="single" w:sz="4" w:space="0" w:color="auto"/>
              <w:right w:val="single" w:sz="4" w:space="0" w:color="auto"/>
            </w:tcBorders>
          </w:tcPr>
          <w:p w14:paraId="61E61DCE" w14:textId="77777777" w:rsidR="00977D1C" w:rsidRDefault="00977D1C" w:rsidP="00977D1C">
            <w:pPr>
              <w:pStyle w:val="TAC"/>
              <w:rPr>
                <w:rFonts w:cs="Arial"/>
                <w:lang w:val="en-US" w:eastAsia="zh-CN"/>
              </w:rPr>
            </w:pPr>
            <w:r>
              <w:rPr>
                <w:lang w:val="en-US" w:eastAsia="ko-KR"/>
              </w:rPr>
              <w:t>3775</w:t>
            </w:r>
          </w:p>
        </w:tc>
        <w:tc>
          <w:tcPr>
            <w:tcW w:w="977" w:type="dxa"/>
            <w:tcBorders>
              <w:top w:val="single" w:sz="4" w:space="0" w:color="auto"/>
              <w:left w:val="single" w:sz="4" w:space="0" w:color="auto"/>
              <w:bottom w:val="single" w:sz="4" w:space="0" w:color="auto"/>
              <w:right w:val="single" w:sz="4" w:space="0" w:color="auto"/>
            </w:tcBorders>
          </w:tcPr>
          <w:p w14:paraId="5412468B" w14:textId="77777777" w:rsidR="00977D1C" w:rsidRDefault="00977D1C" w:rsidP="00977D1C">
            <w:pPr>
              <w:pStyle w:val="TAC"/>
              <w:rPr>
                <w:rFonts w:cs="Arial"/>
                <w:lang w:val="en-US" w:eastAsia="zh-CN"/>
              </w:rPr>
            </w:pPr>
            <w:r>
              <w:rPr>
                <w:lang w:val="en-US" w:eastAsia="ko-KR"/>
              </w:rPr>
              <w:t>4.2</w:t>
            </w:r>
          </w:p>
        </w:tc>
        <w:tc>
          <w:tcPr>
            <w:tcW w:w="828" w:type="dxa"/>
            <w:tcBorders>
              <w:top w:val="single" w:sz="4" w:space="0" w:color="auto"/>
              <w:left w:val="single" w:sz="4" w:space="0" w:color="auto"/>
              <w:bottom w:val="single" w:sz="4" w:space="0" w:color="auto"/>
              <w:right w:val="single" w:sz="4" w:space="0" w:color="auto"/>
            </w:tcBorders>
          </w:tcPr>
          <w:p w14:paraId="5C29331D" w14:textId="77777777" w:rsidR="00977D1C" w:rsidRDefault="00977D1C" w:rsidP="00977D1C">
            <w:pPr>
              <w:pStyle w:val="TAC"/>
              <w:rPr>
                <w:rFonts w:cs="Arial"/>
                <w:lang w:eastAsia="ja-JP"/>
              </w:rPr>
            </w:pPr>
            <w:r>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339AB99A" w14:textId="77777777" w:rsidR="00977D1C" w:rsidRDefault="00977D1C" w:rsidP="00977D1C">
            <w:pPr>
              <w:pStyle w:val="TAC"/>
              <w:rPr>
                <w:lang w:eastAsia="ko-KR"/>
              </w:rPr>
            </w:pPr>
            <w:r>
              <w:rPr>
                <w:lang w:val="en-US" w:eastAsia="ko-KR"/>
              </w:rPr>
              <w:t>IMD5</w:t>
            </w:r>
          </w:p>
        </w:tc>
      </w:tr>
      <w:tr w:rsidR="00977D1C" w14:paraId="4F638C9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E9F36ED"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D0ACB16" w14:textId="77777777" w:rsidR="00977D1C" w:rsidRDefault="00977D1C" w:rsidP="00977D1C">
            <w:pPr>
              <w:pStyle w:val="TAC"/>
              <w:rPr>
                <w:rFonts w:cs="Arial"/>
                <w:lang w:val="en-US" w:eastAsia="ko-KR"/>
              </w:rPr>
            </w:pPr>
            <w:r>
              <w:rPr>
                <w:lang w:val="en-US" w:eastAsia="ko-KR"/>
              </w:rPr>
              <w:t>n25</w:t>
            </w:r>
          </w:p>
        </w:tc>
        <w:tc>
          <w:tcPr>
            <w:tcW w:w="960" w:type="dxa"/>
            <w:tcBorders>
              <w:top w:val="single" w:sz="4" w:space="0" w:color="auto"/>
              <w:left w:val="single" w:sz="4" w:space="0" w:color="auto"/>
              <w:bottom w:val="single" w:sz="4" w:space="0" w:color="auto"/>
              <w:right w:val="single" w:sz="4" w:space="0" w:color="auto"/>
            </w:tcBorders>
          </w:tcPr>
          <w:p w14:paraId="721DCC2D" w14:textId="77777777" w:rsidR="00977D1C" w:rsidRDefault="00977D1C" w:rsidP="00977D1C">
            <w:pPr>
              <w:pStyle w:val="TAC"/>
              <w:rPr>
                <w:rFonts w:cs="Arial"/>
                <w:lang w:val="en-US" w:eastAsia="zh-CN"/>
              </w:rPr>
            </w:pPr>
            <w:r>
              <w:t>1870</w:t>
            </w:r>
          </w:p>
        </w:tc>
        <w:tc>
          <w:tcPr>
            <w:tcW w:w="964" w:type="dxa"/>
            <w:tcBorders>
              <w:top w:val="single" w:sz="4" w:space="0" w:color="auto"/>
              <w:left w:val="single" w:sz="4" w:space="0" w:color="auto"/>
              <w:bottom w:val="single" w:sz="4" w:space="0" w:color="auto"/>
              <w:right w:val="single" w:sz="4" w:space="0" w:color="auto"/>
            </w:tcBorders>
          </w:tcPr>
          <w:p w14:paraId="7C2EDB98" w14:textId="77777777" w:rsidR="00977D1C" w:rsidRDefault="00977D1C" w:rsidP="00977D1C">
            <w:pPr>
              <w:pStyle w:val="TAC"/>
              <w:rPr>
                <w:rFonts w:cs="Arial"/>
                <w:lang w:val="en-US" w:eastAsia="ko-KR"/>
              </w:rPr>
            </w:pPr>
            <w:r>
              <w:t>5</w:t>
            </w:r>
          </w:p>
        </w:tc>
        <w:tc>
          <w:tcPr>
            <w:tcW w:w="960" w:type="dxa"/>
            <w:tcBorders>
              <w:top w:val="single" w:sz="4" w:space="0" w:color="auto"/>
              <w:left w:val="single" w:sz="4" w:space="0" w:color="auto"/>
              <w:bottom w:val="single" w:sz="4" w:space="0" w:color="auto"/>
              <w:right w:val="single" w:sz="4" w:space="0" w:color="auto"/>
            </w:tcBorders>
          </w:tcPr>
          <w:p w14:paraId="2CAB6329" w14:textId="77777777" w:rsidR="00977D1C" w:rsidRDefault="00977D1C" w:rsidP="00977D1C">
            <w:pPr>
              <w:pStyle w:val="TAC"/>
              <w:rPr>
                <w:rFonts w:cs="Arial"/>
                <w:lang w:val="en-US" w:eastAsia="ko-KR"/>
              </w:rPr>
            </w:pPr>
            <w:r>
              <w:t>25</w:t>
            </w:r>
          </w:p>
        </w:tc>
        <w:tc>
          <w:tcPr>
            <w:tcW w:w="960" w:type="dxa"/>
            <w:tcBorders>
              <w:top w:val="single" w:sz="4" w:space="0" w:color="auto"/>
              <w:left w:val="single" w:sz="4" w:space="0" w:color="auto"/>
              <w:bottom w:val="single" w:sz="4" w:space="0" w:color="auto"/>
              <w:right w:val="single" w:sz="4" w:space="0" w:color="auto"/>
            </w:tcBorders>
          </w:tcPr>
          <w:p w14:paraId="4607E8FF" w14:textId="77777777" w:rsidR="00977D1C" w:rsidRDefault="00977D1C" w:rsidP="00977D1C">
            <w:pPr>
              <w:pStyle w:val="TAC"/>
              <w:rPr>
                <w:rFonts w:cs="Arial"/>
                <w:lang w:val="en-US" w:eastAsia="zh-CN"/>
              </w:rPr>
            </w:pPr>
            <w:r>
              <w:t>1950</w:t>
            </w:r>
          </w:p>
        </w:tc>
        <w:tc>
          <w:tcPr>
            <w:tcW w:w="977" w:type="dxa"/>
            <w:tcBorders>
              <w:top w:val="single" w:sz="4" w:space="0" w:color="auto"/>
              <w:left w:val="single" w:sz="4" w:space="0" w:color="auto"/>
              <w:bottom w:val="single" w:sz="4" w:space="0" w:color="auto"/>
              <w:right w:val="single" w:sz="4" w:space="0" w:color="auto"/>
            </w:tcBorders>
          </w:tcPr>
          <w:p w14:paraId="388254F4" w14:textId="77777777" w:rsidR="00977D1C" w:rsidRDefault="00977D1C" w:rsidP="00977D1C">
            <w:pPr>
              <w:pStyle w:val="TAC"/>
              <w:rPr>
                <w:rFonts w:cs="Arial"/>
                <w:lang w:val="en-US" w:eastAsia="zh-CN"/>
              </w:rPr>
            </w:pPr>
            <w:r>
              <w:rPr>
                <w:lang w:val="en-US" w:eastAsia="ko-KR"/>
              </w:rPr>
              <w:t>N/A</w:t>
            </w:r>
          </w:p>
        </w:tc>
        <w:tc>
          <w:tcPr>
            <w:tcW w:w="828" w:type="dxa"/>
            <w:tcBorders>
              <w:top w:val="single" w:sz="4" w:space="0" w:color="auto"/>
              <w:left w:val="single" w:sz="4" w:space="0" w:color="auto"/>
              <w:bottom w:val="single" w:sz="4" w:space="0" w:color="auto"/>
              <w:right w:val="single" w:sz="4" w:space="0" w:color="auto"/>
            </w:tcBorders>
          </w:tcPr>
          <w:p w14:paraId="7B01F811" w14:textId="77777777" w:rsidR="00977D1C" w:rsidRDefault="00977D1C" w:rsidP="00977D1C">
            <w:pPr>
              <w:pStyle w:val="TAC"/>
              <w:rPr>
                <w:rFonts w:cs="Arial"/>
                <w:lang w:eastAsia="ja-JP"/>
              </w:rPr>
            </w:pPr>
            <w:r>
              <w:rPr>
                <w:lang w:val="en-US" w:eastAsia="ko-KR"/>
              </w:rPr>
              <w:t>FDD</w:t>
            </w:r>
          </w:p>
        </w:tc>
        <w:tc>
          <w:tcPr>
            <w:tcW w:w="1057" w:type="dxa"/>
            <w:tcBorders>
              <w:top w:val="single" w:sz="4" w:space="0" w:color="auto"/>
              <w:left w:val="single" w:sz="4" w:space="0" w:color="auto"/>
              <w:bottom w:val="single" w:sz="4" w:space="0" w:color="auto"/>
              <w:right w:val="single" w:sz="4" w:space="0" w:color="auto"/>
            </w:tcBorders>
          </w:tcPr>
          <w:p w14:paraId="1596A5CE" w14:textId="77777777" w:rsidR="00977D1C" w:rsidRDefault="00977D1C" w:rsidP="00977D1C">
            <w:pPr>
              <w:pStyle w:val="TAC"/>
              <w:rPr>
                <w:lang w:eastAsia="ko-KR"/>
              </w:rPr>
            </w:pPr>
            <w:r>
              <w:rPr>
                <w:lang w:val="en-US" w:eastAsia="ko-KR"/>
              </w:rPr>
              <w:t>N/A</w:t>
            </w:r>
          </w:p>
        </w:tc>
      </w:tr>
      <w:tr w:rsidR="00977D1C" w14:paraId="0678339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915D5B3"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5B40122" w14:textId="77777777" w:rsidR="00977D1C" w:rsidRDefault="00977D1C" w:rsidP="00977D1C">
            <w:pPr>
              <w:pStyle w:val="TAC"/>
              <w:rPr>
                <w:rFonts w:cs="Arial"/>
                <w:lang w:val="en-US" w:eastAsia="ko-KR"/>
              </w:rPr>
            </w:pPr>
            <w:r>
              <w:rPr>
                <w:lang w:val="en-US" w:eastAsia="ko-KR"/>
              </w:rPr>
              <w:t>n41</w:t>
            </w:r>
          </w:p>
        </w:tc>
        <w:tc>
          <w:tcPr>
            <w:tcW w:w="960" w:type="dxa"/>
            <w:tcBorders>
              <w:top w:val="single" w:sz="4" w:space="0" w:color="auto"/>
              <w:left w:val="single" w:sz="4" w:space="0" w:color="auto"/>
              <w:bottom w:val="single" w:sz="4" w:space="0" w:color="auto"/>
              <w:right w:val="single" w:sz="4" w:space="0" w:color="auto"/>
            </w:tcBorders>
          </w:tcPr>
          <w:p w14:paraId="359C254E" w14:textId="77777777" w:rsidR="00977D1C" w:rsidRDefault="00977D1C" w:rsidP="00977D1C">
            <w:pPr>
              <w:pStyle w:val="TAC"/>
              <w:rPr>
                <w:rFonts w:cs="Arial"/>
                <w:lang w:val="en-US" w:eastAsia="zh-CN"/>
              </w:rPr>
            </w:pPr>
            <w:r>
              <w:rPr>
                <w:rFonts w:cs="Arial"/>
                <w:lang w:eastAsia="ko-KR"/>
              </w:rPr>
              <w:t>2640</w:t>
            </w:r>
          </w:p>
        </w:tc>
        <w:tc>
          <w:tcPr>
            <w:tcW w:w="964" w:type="dxa"/>
            <w:tcBorders>
              <w:top w:val="single" w:sz="4" w:space="0" w:color="auto"/>
              <w:left w:val="single" w:sz="4" w:space="0" w:color="auto"/>
              <w:bottom w:val="single" w:sz="4" w:space="0" w:color="auto"/>
              <w:right w:val="single" w:sz="4" w:space="0" w:color="auto"/>
            </w:tcBorders>
          </w:tcPr>
          <w:p w14:paraId="425004C4" w14:textId="77777777" w:rsidR="00977D1C" w:rsidRDefault="00977D1C" w:rsidP="00977D1C">
            <w:pPr>
              <w:pStyle w:val="TAC"/>
              <w:rPr>
                <w:rFonts w:cs="Arial"/>
                <w:lang w:val="en-US" w:eastAsia="ko-KR"/>
              </w:rPr>
            </w:pPr>
            <w:r>
              <w:rPr>
                <w:rFonts w:cs="Arial"/>
                <w:lang w:eastAsia="ko-KR"/>
              </w:rPr>
              <w:t>5</w:t>
            </w:r>
          </w:p>
        </w:tc>
        <w:tc>
          <w:tcPr>
            <w:tcW w:w="960" w:type="dxa"/>
            <w:tcBorders>
              <w:top w:val="single" w:sz="4" w:space="0" w:color="auto"/>
              <w:left w:val="single" w:sz="4" w:space="0" w:color="auto"/>
              <w:bottom w:val="single" w:sz="4" w:space="0" w:color="auto"/>
              <w:right w:val="single" w:sz="4" w:space="0" w:color="auto"/>
            </w:tcBorders>
          </w:tcPr>
          <w:p w14:paraId="12D3AE78" w14:textId="77777777" w:rsidR="00977D1C" w:rsidRDefault="00977D1C" w:rsidP="00977D1C">
            <w:pPr>
              <w:pStyle w:val="TAC"/>
              <w:rPr>
                <w:rFonts w:cs="Arial"/>
                <w:lang w:val="en-US" w:eastAsia="ko-KR"/>
              </w:rPr>
            </w:pPr>
            <w:r>
              <w:rPr>
                <w:rFonts w:cs="Arial"/>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DD8EE36" w14:textId="77777777" w:rsidR="00977D1C" w:rsidRDefault="00977D1C" w:rsidP="00977D1C">
            <w:pPr>
              <w:pStyle w:val="TAC"/>
              <w:rPr>
                <w:rFonts w:cs="Arial"/>
                <w:lang w:val="en-US" w:eastAsia="zh-CN"/>
              </w:rPr>
            </w:pPr>
            <w:r>
              <w:rPr>
                <w:rFonts w:cs="Arial"/>
                <w:lang w:eastAsia="ko-KR"/>
              </w:rPr>
              <w:t>2640</w:t>
            </w:r>
          </w:p>
        </w:tc>
        <w:tc>
          <w:tcPr>
            <w:tcW w:w="977" w:type="dxa"/>
            <w:tcBorders>
              <w:top w:val="single" w:sz="4" w:space="0" w:color="auto"/>
              <w:left w:val="single" w:sz="4" w:space="0" w:color="auto"/>
              <w:bottom w:val="single" w:sz="4" w:space="0" w:color="auto"/>
              <w:right w:val="single" w:sz="4" w:space="0" w:color="auto"/>
            </w:tcBorders>
          </w:tcPr>
          <w:p w14:paraId="6637656E" w14:textId="77777777" w:rsidR="00977D1C" w:rsidRDefault="00977D1C" w:rsidP="00977D1C">
            <w:pPr>
              <w:pStyle w:val="TAC"/>
              <w:rPr>
                <w:rFonts w:cs="Arial"/>
                <w:lang w:val="en-US" w:eastAsia="zh-CN"/>
              </w:rPr>
            </w:pPr>
            <w:r>
              <w:rPr>
                <w:rFonts w:cs="Arial"/>
                <w:lang w:eastAsia="zh-CN"/>
              </w:rPr>
              <w:t>5.3</w:t>
            </w:r>
          </w:p>
        </w:tc>
        <w:tc>
          <w:tcPr>
            <w:tcW w:w="828" w:type="dxa"/>
            <w:tcBorders>
              <w:top w:val="single" w:sz="4" w:space="0" w:color="auto"/>
              <w:left w:val="single" w:sz="4" w:space="0" w:color="auto"/>
              <w:bottom w:val="single" w:sz="4" w:space="0" w:color="auto"/>
              <w:right w:val="single" w:sz="4" w:space="0" w:color="auto"/>
            </w:tcBorders>
          </w:tcPr>
          <w:p w14:paraId="763B28AA" w14:textId="77777777" w:rsidR="00977D1C" w:rsidRDefault="00977D1C" w:rsidP="00977D1C">
            <w:pPr>
              <w:pStyle w:val="TAC"/>
              <w:rPr>
                <w:rFonts w:cs="Arial"/>
                <w:lang w:eastAsia="ja-JP"/>
              </w:rPr>
            </w:pPr>
            <w:r>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5693FDB0" w14:textId="77777777" w:rsidR="00977D1C" w:rsidRDefault="00977D1C" w:rsidP="00977D1C">
            <w:pPr>
              <w:pStyle w:val="TAC"/>
              <w:rPr>
                <w:lang w:eastAsia="ko-KR"/>
              </w:rPr>
            </w:pPr>
            <w:r>
              <w:t>IMD5</w:t>
            </w:r>
            <w:r>
              <w:rPr>
                <w:vertAlign w:val="superscript"/>
              </w:rPr>
              <w:t>ZZ</w:t>
            </w:r>
          </w:p>
        </w:tc>
      </w:tr>
      <w:tr w:rsidR="00977D1C" w14:paraId="4E44039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C5EE0FF"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EEA6DA0" w14:textId="77777777" w:rsidR="00977D1C" w:rsidRDefault="00977D1C" w:rsidP="00977D1C">
            <w:pPr>
              <w:pStyle w:val="TAC"/>
              <w:rPr>
                <w:rFonts w:cs="Arial"/>
                <w:lang w:val="en-US" w:eastAsia="ko-KR"/>
              </w:rPr>
            </w:pPr>
            <w:r>
              <w:rPr>
                <w:lang w:val="en-US" w:eastAsia="ko-KR"/>
              </w:rPr>
              <w:t>n77</w:t>
            </w:r>
          </w:p>
        </w:tc>
        <w:tc>
          <w:tcPr>
            <w:tcW w:w="960" w:type="dxa"/>
            <w:tcBorders>
              <w:top w:val="single" w:sz="4" w:space="0" w:color="auto"/>
              <w:left w:val="single" w:sz="4" w:space="0" w:color="auto"/>
              <w:bottom w:val="single" w:sz="4" w:space="0" w:color="auto"/>
              <w:right w:val="single" w:sz="4" w:space="0" w:color="auto"/>
            </w:tcBorders>
          </w:tcPr>
          <w:p w14:paraId="327C8EE8" w14:textId="77777777" w:rsidR="00977D1C" w:rsidRDefault="00977D1C" w:rsidP="00977D1C">
            <w:pPr>
              <w:pStyle w:val="TAC"/>
              <w:rPr>
                <w:rFonts w:cs="Arial"/>
                <w:lang w:val="en-US" w:eastAsia="zh-CN"/>
              </w:rPr>
            </w:pPr>
            <w:r>
              <w:rPr>
                <w:rFonts w:cs="Arial"/>
                <w:lang w:eastAsia="ko-KR"/>
              </w:rPr>
              <w:t>4125</w:t>
            </w:r>
          </w:p>
        </w:tc>
        <w:tc>
          <w:tcPr>
            <w:tcW w:w="964" w:type="dxa"/>
            <w:tcBorders>
              <w:top w:val="single" w:sz="4" w:space="0" w:color="auto"/>
              <w:left w:val="single" w:sz="4" w:space="0" w:color="auto"/>
              <w:bottom w:val="single" w:sz="4" w:space="0" w:color="auto"/>
              <w:right w:val="single" w:sz="4" w:space="0" w:color="auto"/>
            </w:tcBorders>
          </w:tcPr>
          <w:p w14:paraId="6F8336D1" w14:textId="77777777" w:rsidR="00977D1C" w:rsidRDefault="00977D1C" w:rsidP="00977D1C">
            <w:pPr>
              <w:pStyle w:val="TAC"/>
              <w:rPr>
                <w:rFonts w:cs="Arial"/>
                <w:lang w:val="en-US" w:eastAsia="ko-KR"/>
              </w:rPr>
            </w:pPr>
            <w:r>
              <w:rPr>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17DAD648" w14:textId="77777777" w:rsidR="00977D1C" w:rsidRDefault="00977D1C" w:rsidP="00977D1C">
            <w:pPr>
              <w:pStyle w:val="TAC"/>
              <w:rPr>
                <w:rFonts w:cs="Arial"/>
                <w:lang w:val="en-US" w:eastAsia="ko-KR"/>
              </w:rPr>
            </w:pPr>
            <w:r>
              <w:rPr>
                <w:lang w:val="en-US" w:eastAsia="ko-KR"/>
              </w:rPr>
              <w:t>50</w:t>
            </w:r>
          </w:p>
        </w:tc>
        <w:tc>
          <w:tcPr>
            <w:tcW w:w="960" w:type="dxa"/>
            <w:tcBorders>
              <w:top w:val="single" w:sz="4" w:space="0" w:color="auto"/>
              <w:left w:val="single" w:sz="4" w:space="0" w:color="auto"/>
              <w:bottom w:val="single" w:sz="4" w:space="0" w:color="auto"/>
              <w:right w:val="single" w:sz="4" w:space="0" w:color="auto"/>
            </w:tcBorders>
          </w:tcPr>
          <w:p w14:paraId="415B406D" w14:textId="77777777" w:rsidR="00977D1C" w:rsidRDefault="00977D1C" w:rsidP="00977D1C">
            <w:pPr>
              <w:pStyle w:val="TAC"/>
              <w:rPr>
                <w:rFonts w:cs="Arial"/>
                <w:lang w:val="en-US" w:eastAsia="zh-CN"/>
              </w:rPr>
            </w:pPr>
            <w:r>
              <w:rPr>
                <w:lang w:val="en-US" w:eastAsia="zh-CN"/>
              </w:rPr>
              <w:t>4125</w:t>
            </w:r>
          </w:p>
        </w:tc>
        <w:tc>
          <w:tcPr>
            <w:tcW w:w="977" w:type="dxa"/>
            <w:tcBorders>
              <w:top w:val="single" w:sz="4" w:space="0" w:color="auto"/>
              <w:left w:val="single" w:sz="4" w:space="0" w:color="auto"/>
              <w:bottom w:val="single" w:sz="4" w:space="0" w:color="auto"/>
              <w:right w:val="single" w:sz="4" w:space="0" w:color="auto"/>
            </w:tcBorders>
          </w:tcPr>
          <w:p w14:paraId="64C37F3F" w14:textId="77777777" w:rsidR="00977D1C" w:rsidRDefault="00977D1C" w:rsidP="00977D1C">
            <w:pPr>
              <w:pStyle w:val="TAC"/>
              <w:rPr>
                <w:rFonts w:cs="Arial"/>
                <w:lang w:val="en-US" w:eastAsia="zh-CN"/>
              </w:rPr>
            </w:pPr>
            <w:r>
              <w:rPr>
                <w:lang w:val="en-US" w:eastAsia="ko-KR"/>
              </w:rPr>
              <w:t>N/A</w:t>
            </w:r>
          </w:p>
        </w:tc>
        <w:tc>
          <w:tcPr>
            <w:tcW w:w="828" w:type="dxa"/>
            <w:tcBorders>
              <w:top w:val="single" w:sz="4" w:space="0" w:color="auto"/>
              <w:left w:val="single" w:sz="4" w:space="0" w:color="auto"/>
              <w:bottom w:val="single" w:sz="4" w:space="0" w:color="auto"/>
              <w:right w:val="single" w:sz="4" w:space="0" w:color="auto"/>
            </w:tcBorders>
          </w:tcPr>
          <w:p w14:paraId="3AF57212" w14:textId="77777777" w:rsidR="00977D1C" w:rsidRDefault="00977D1C" w:rsidP="00977D1C">
            <w:pPr>
              <w:pStyle w:val="TAC"/>
              <w:rPr>
                <w:rFonts w:cs="Arial"/>
                <w:lang w:eastAsia="ja-JP"/>
              </w:rPr>
            </w:pPr>
            <w:r>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752602BD" w14:textId="77777777" w:rsidR="00977D1C" w:rsidRDefault="00977D1C" w:rsidP="00977D1C">
            <w:pPr>
              <w:pStyle w:val="TAC"/>
              <w:rPr>
                <w:lang w:eastAsia="ko-KR"/>
              </w:rPr>
            </w:pPr>
            <w:r>
              <w:rPr>
                <w:lang w:val="en-US" w:eastAsia="ko-KR"/>
              </w:rPr>
              <w:t>N/A</w:t>
            </w:r>
          </w:p>
        </w:tc>
      </w:tr>
      <w:tr w:rsidR="00977D1C" w14:paraId="5A97DF9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249DC12"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68C64D3" w14:textId="77777777" w:rsidR="00977D1C" w:rsidRDefault="00977D1C" w:rsidP="00977D1C">
            <w:pPr>
              <w:pStyle w:val="TAC"/>
              <w:rPr>
                <w:rFonts w:cs="Arial"/>
                <w:lang w:val="en-US" w:eastAsia="ko-KR"/>
              </w:rPr>
            </w:pPr>
            <w:r>
              <w:rPr>
                <w:lang w:val="en-US" w:eastAsia="ko-KR"/>
              </w:rPr>
              <w:t>n25</w:t>
            </w:r>
          </w:p>
        </w:tc>
        <w:tc>
          <w:tcPr>
            <w:tcW w:w="960" w:type="dxa"/>
            <w:tcBorders>
              <w:top w:val="single" w:sz="4" w:space="0" w:color="auto"/>
              <w:left w:val="single" w:sz="4" w:space="0" w:color="auto"/>
              <w:bottom w:val="single" w:sz="4" w:space="0" w:color="auto"/>
              <w:right w:val="single" w:sz="4" w:space="0" w:color="auto"/>
            </w:tcBorders>
          </w:tcPr>
          <w:p w14:paraId="5304B4AA" w14:textId="77777777" w:rsidR="00977D1C" w:rsidRDefault="00977D1C" w:rsidP="00977D1C">
            <w:pPr>
              <w:pStyle w:val="TAC"/>
              <w:rPr>
                <w:rFonts w:cs="Arial"/>
                <w:lang w:val="en-US" w:eastAsia="zh-CN"/>
              </w:rPr>
            </w:pPr>
            <w:r>
              <w:t>1870</w:t>
            </w:r>
          </w:p>
        </w:tc>
        <w:tc>
          <w:tcPr>
            <w:tcW w:w="964" w:type="dxa"/>
            <w:tcBorders>
              <w:top w:val="single" w:sz="4" w:space="0" w:color="auto"/>
              <w:left w:val="single" w:sz="4" w:space="0" w:color="auto"/>
              <w:bottom w:val="single" w:sz="4" w:space="0" w:color="auto"/>
              <w:right w:val="single" w:sz="4" w:space="0" w:color="auto"/>
            </w:tcBorders>
          </w:tcPr>
          <w:p w14:paraId="7693B891" w14:textId="77777777" w:rsidR="00977D1C" w:rsidRDefault="00977D1C" w:rsidP="00977D1C">
            <w:pPr>
              <w:pStyle w:val="TAC"/>
              <w:rPr>
                <w:rFonts w:cs="Arial"/>
                <w:lang w:val="en-US" w:eastAsia="ko-KR"/>
              </w:rPr>
            </w:pPr>
            <w:r>
              <w:t>5</w:t>
            </w:r>
          </w:p>
        </w:tc>
        <w:tc>
          <w:tcPr>
            <w:tcW w:w="960" w:type="dxa"/>
            <w:tcBorders>
              <w:top w:val="single" w:sz="4" w:space="0" w:color="auto"/>
              <w:left w:val="single" w:sz="4" w:space="0" w:color="auto"/>
              <w:bottom w:val="single" w:sz="4" w:space="0" w:color="auto"/>
              <w:right w:val="single" w:sz="4" w:space="0" w:color="auto"/>
            </w:tcBorders>
          </w:tcPr>
          <w:p w14:paraId="1C1C9893" w14:textId="77777777" w:rsidR="00977D1C" w:rsidRDefault="00977D1C" w:rsidP="00977D1C">
            <w:pPr>
              <w:pStyle w:val="TAC"/>
              <w:rPr>
                <w:rFonts w:cs="Arial"/>
                <w:lang w:val="en-US" w:eastAsia="ko-KR"/>
              </w:rPr>
            </w:pPr>
            <w:r>
              <w:t>25</w:t>
            </w:r>
          </w:p>
        </w:tc>
        <w:tc>
          <w:tcPr>
            <w:tcW w:w="960" w:type="dxa"/>
            <w:tcBorders>
              <w:top w:val="single" w:sz="4" w:space="0" w:color="auto"/>
              <w:left w:val="single" w:sz="4" w:space="0" w:color="auto"/>
              <w:bottom w:val="single" w:sz="4" w:space="0" w:color="auto"/>
              <w:right w:val="single" w:sz="4" w:space="0" w:color="auto"/>
            </w:tcBorders>
          </w:tcPr>
          <w:p w14:paraId="101609A9" w14:textId="77777777" w:rsidR="00977D1C" w:rsidRDefault="00977D1C" w:rsidP="00977D1C">
            <w:pPr>
              <w:pStyle w:val="TAC"/>
              <w:rPr>
                <w:rFonts w:cs="Arial"/>
                <w:lang w:val="en-US" w:eastAsia="zh-CN"/>
              </w:rPr>
            </w:pPr>
            <w:r>
              <w:rPr>
                <w:lang w:val="en-US" w:eastAsia="zh-CN"/>
              </w:rPr>
              <w:t>1950</w:t>
            </w:r>
          </w:p>
        </w:tc>
        <w:tc>
          <w:tcPr>
            <w:tcW w:w="977" w:type="dxa"/>
            <w:tcBorders>
              <w:top w:val="single" w:sz="4" w:space="0" w:color="auto"/>
              <w:left w:val="single" w:sz="4" w:space="0" w:color="auto"/>
              <w:bottom w:val="single" w:sz="4" w:space="0" w:color="auto"/>
              <w:right w:val="single" w:sz="4" w:space="0" w:color="auto"/>
            </w:tcBorders>
          </w:tcPr>
          <w:p w14:paraId="387D4C19" w14:textId="77777777" w:rsidR="00977D1C" w:rsidRDefault="00977D1C" w:rsidP="00977D1C">
            <w:pPr>
              <w:pStyle w:val="TAC"/>
              <w:rPr>
                <w:rFonts w:cs="Arial"/>
                <w:lang w:val="en-US" w:eastAsia="zh-CN"/>
              </w:rPr>
            </w:pPr>
            <w:r>
              <w:rPr>
                <w:rFonts w:cs="Arial"/>
                <w:kern w:val="2"/>
                <w:szCs w:val="24"/>
                <w:lang w:eastAsia="zh-TW"/>
              </w:rPr>
              <w:t>17.6</w:t>
            </w:r>
          </w:p>
        </w:tc>
        <w:tc>
          <w:tcPr>
            <w:tcW w:w="828" w:type="dxa"/>
            <w:tcBorders>
              <w:top w:val="single" w:sz="4" w:space="0" w:color="auto"/>
              <w:left w:val="single" w:sz="4" w:space="0" w:color="auto"/>
              <w:bottom w:val="single" w:sz="4" w:space="0" w:color="auto"/>
              <w:right w:val="single" w:sz="4" w:space="0" w:color="auto"/>
            </w:tcBorders>
          </w:tcPr>
          <w:p w14:paraId="39DD1B4C" w14:textId="77777777" w:rsidR="00977D1C" w:rsidRDefault="00977D1C" w:rsidP="00977D1C">
            <w:pPr>
              <w:pStyle w:val="TAC"/>
              <w:rPr>
                <w:rFonts w:cs="Arial"/>
                <w:lang w:eastAsia="ja-JP"/>
              </w:rPr>
            </w:pPr>
            <w:r>
              <w:rPr>
                <w:lang w:val="en-US" w:eastAsia="ko-KR"/>
              </w:rPr>
              <w:t>FDD</w:t>
            </w:r>
          </w:p>
        </w:tc>
        <w:tc>
          <w:tcPr>
            <w:tcW w:w="1057" w:type="dxa"/>
            <w:tcBorders>
              <w:top w:val="single" w:sz="4" w:space="0" w:color="auto"/>
              <w:left w:val="single" w:sz="4" w:space="0" w:color="auto"/>
              <w:bottom w:val="single" w:sz="4" w:space="0" w:color="auto"/>
              <w:right w:val="single" w:sz="4" w:space="0" w:color="auto"/>
            </w:tcBorders>
          </w:tcPr>
          <w:p w14:paraId="726CFFA2" w14:textId="77777777" w:rsidR="00977D1C" w:rsidRDefault="00977D1C" w:rsidP="00977D1C">
            <w:pPr>
              <w:pStyle w:val="TAC"/>
              <w:rPr>
                <w:lang w:eastAsia="ko-KR"/>
              </w:rPr>
            </w:pPr>
            <w:r>
              <w:t>IMD3</w:t>
            </w:r>
            <w:r>
              <w:rPr>
                <w:vertAlign w:val="superscript"/>
              </w:rPr>
              <w:t>ZZ</w:t>
            </w:r>
          </w:p>
        </w:tc>
      </w:tr>
      <w:tr w:rsidR="00977D1C" w14:paraId="6634B43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F687EF1"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6DA9F0B" w14:textId="77777777" w:rsidR="00977D1C" w:rsidRDefault="00977D1C" w:rsidP="00977D1C">
            <w:pPr>
              <w:pStyle w:val="TAC"/>
              <w:rPr>
                <w:rFonts w:cs="Arial"/>
                <w:lang w:val="en-US" w:eastAsia="ko-KR"/>
              </w:rPr>
            </w:pPr>
            <w:r>
              <w:rPr>
                <w:lang w:val="en-US" w:eastAsia="ko-KR"/>
              </w:rPr>
              <w:t>n41</w:t>
            </w:r>
          </w:p>
        </w:tc>
        <w:tc>
          <w:tcPr>
            <w:tcW w:w="960" w:type="dxa"/>
            <w:tcBorders>
              <w:top w:val="single" w:sz="4" w:space="0" w:color="auto"/>
              <w:left w:val="single" w:sz="4" w:space="0" w:color="auto"/>
              <w:bottom w:val="single" w:sz="4" w:space="0" w:color="auto"/>
              <w:right w:val="single" w:sz="4" w:space="0" w:color="auto"/>
            </w:tcBorders>
          </w:tcPr>
          <w:p w14:paraId="7C144B60" w14:textId="77777777" w:rsidR="00977D1C" w:rsidRDefault="00977D1C" w:rsidP="00977D1C">
            <w:pPr>
              <w:pStyle w:val="TAC"/>
              <w:rPr>
                <w:rFonts w:cs="Arial"/>
                <w:lang w:val="en-US" w:eastAsia="zh-CN"/>
              </w:rPr>
            </w:pPr>
            <w:r>
              <w:rPr>
                <w:rFonts w:cs="Arial"/>
                <w:lang w:eastAsia="zh-TW"/>
              </w:rPr>
              <w:t>2675</w:t>
            </w:r>
          </w:p>
        </w:tc>
        <w:tc>
          <w:tcPr>
            <w:tcW w:w="964" w:type="dxa"/>
            <w:tcBorders>
              <w:top w:val="single" w:sz="4" w:space="0" w:color="auto"/>
              <w:left w:val="single" w:sz="4" w:space="0" w:color="auto"/>
              <w:bottom w:val="single" w:sz="4" w:space="0" w:color="auto"/>
              <w:right w:val="single" w:sz="4" w:space="0" w:color="auto"/>
            </w:tcBorders>
          </w:tcPr>
          <w:p w14:paraId="319C8EAC" w14:textId="77777777" w:rsidR="00977D1C" w:rsidRDefault="00977D1C" w:rsidP="00977D1C">
            <w:pPr>
              <w:pStyle w:val="TAC"/>
              <w:rPr>
                <w:rFonts w:cs="Arial"/>
                <w:lang w:val="en-US" w:eastAsia="ko-KR"/>
              </w:rPr>
            </w:pPr>
            <w:r>
              <w:rPr>
                <w:rFonts w:cs="Arial"/>
                <w:lang w:eastAsia="ko-KR"/>
              </w:rPr>
              <w:t>5</w:t>
            </w:r>
          </w:p>
        </w:tc>
        <w:tc>
          <w:tcPr>
            <w:tcW w:w="960" w:type="dxa"/>
            <w:tcBorders>
              <w:top w:val="single" w:sz="4" w:space="0" w:color="auto"/>
              <w:left w:val="single" w:sz="4" w:space="0" w:color="auto"/>
              <w:bottom w:val="single" w:sz="4" w:space="0" w:color="auto"/>
              <w:right w:val="single" w:sz="4" w:space="0" w:color="auto"/>
            </w:tcBorders>
          </w:tcPr>
          <w:p w14:paraId="5E1A2C6E" w14:textId="77777777" w:rsidR="00977D1C" w:rsidRDefault="00977D1C" w:rsidP="00977D1C">
            <w:pPr>
              <w:pStyle w:val="TAC"/>
              <w:rPr>
                <w:rFonts w:cs="Arial"/>
                <w:lang w:val="en-US" w:eastAsia="ko-KR"/>
              </w:rPr>
            </w:pPr>
            <w:r>
              <w:rPr>
                <w:rFonts w:cs="Arial"/>
                <w:lang w:eastAsia="ko-KR"/>
              </w:rPr>
              <w:t>25</w:t>
            </w:r>
          </w:p>
        </w:tc>
        <w:tc>
          <w:tcPr>
            <w:tcW w:w="960" w:type="dxa"/>
            <w:tcBorders>
              <w:top w:val="single" w:sz="4" w:space="0" w:color="auto"/>
              <w:left w:val="single" w:sz="4" w:space="0" w:color="auto"/>
              <w:bottom w:val="single" w:sz="4" w:space="0" w:color="auto"/>
              <w:right w:val="single" w:sz="4" w:space="0" w:color="auto"/>
            </w:tcBorders>
          </w:tcPr>
          <w:p w14:paraId="2D2770E6" w14:textId="77777777" w:rsidR="00977D1C" w:rsidRDefault="00977D1C" w:rsidP="00977D1C">
            <w:pPr>
              <w:pStyle w:val="TAC"/>
              <w:rPr>
                <w:rFonts w:cs="Arial"/>
                <w:lang w:val="en-US" w:eastAsia="zh-CN"/>
              </w:rPr>
            </w:pPr>
            <w:r>
              <w:rPr>
                <w:rFonts w:cs="Arial"/>
                <w:lang w:eastAsia="zh-TW"/>
              </w:rPr>
              <w:t>2675</w:t>
            </w:r>
          </w:p>
        </w:tc>
        <w:tc>
          <w:tcPr>
            <w:tcW w:w="977" w:type="dxa"/>
            <w:tcBorders>
              <w:top w:val="single" w:sz="4" w:space="0" w:color="auto"/>
              <w:left w:val="single" w:sz="4" w:space="0" w:color="auto"/>
              <w:bottom w:val="single" w:sz="4" w:space="0" w:color="auto"/>
              <w:right w:val="single" w:sz="4" w:space="0" w:color="auto"/>
            </w:tcBorders>
          </w:tcPr>
          <w:p w14:paraId="5D22E179" w14:textId="77777777" w:rsidR="00977D1C" w:rsidRDefault="00977D1C" w:rsidP="00977D1C">
            <w:pPr>
              <w:pStyle w:val="TAC"/>
              <w:rPr>
                <w:rFonts w:cs="Arial"/>
                <w:lang w:val="en-US" w:eastAsia="zh-CN"/>
              </w:rPr>
            </w:pPr>
            <w:r>
              <w:rPr>
                <w:lang w:val="en-US" w:eastAsia="ko-KR"/>
              </w:rPr>
              <w:t>N/A</w:t>
            </w:r>
          </w:p>
        </w:tc>
        <w:tc>
          <w:tcPr>
            <w:tcW w:w="828" w:type="dxa"/>
            <w:tcBorders>
              <w:top w:val="single" w:sz="4" w:space="0" w:color="auto"/>
              <w:left w:val="single" w:sz="4" w:space="0" w:color="auto"/>
              <w:bottom w:val="single" w:sz="4" w:space="0" w:color="auto"/>
              <w:right w:val="single" w:sz="4" w:space="0" w:color="auto"/>
            </w:tcBorders>
          </w:tcPr>
          <w:p w14:paraId="1E30C875" w14:textId="77777777" w:rsidR="00977D1C" w:rsidRDefault="00977D1C" w:rsidP="00977D1C">
            <w:pPr>
              <w:pStyle w:val="TAC"/>
              <w:rPr>
                <w:rFonts w:cs="Arial"/>
                <w:lang w:eastAsia="ja-JP"/>
              </w:rPr>
            </w:pPr>
            <w:r>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508700C0" w14:textId="77777777" w:rsidR="00977D1C" w:rsidRDefault="00977D1C" w:rsidP="00977D1C">
            <w:pPr>
              <w:pStyle w:val="TAC"/>
              <w:rPr>
                <w:lang w:eastAsia="ko-KR"/>
              </w:rPr>
            </w:pPr>
            <w:r>
              <w:rPr>
                <w:lang w:val="en-US" w:eastAsia="ko-KR"/>
              </w:rPr>
              <w:t>N/A</w:t>
            </w:r>
          </w:p>
        </w:tc>
      </w:tr>
      <w:tr w:rsidR="00977D1C" w14:paraId="0A85B17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EF1B1F7"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945155D" w14:textId="77777777" w:rsidR="00977D1C" w:rsidRDefault="00977D1C" w:rsidP="00977D1C">
            <w:pPr>
              <w:pStyle w:val="TAC"/>
              <w:rPr>
                <w:rFonts w:cs="Arial"/>
                <w:lang w:val="en-US" w:eastAsia="ko-KR"/>
              </w:rPr>
            </w:pPr>
            <w:r>
              <w:rPr>
                <w:lang w:val="en-US" w:eastAsia="ko-KR"/>
              </w:rPr>
              <w:t>n77</w:t>
            </w:r>
          </w:p>
        </w:tc>
        <w:tc>
          <w:tcPr>
            <w:tcW w:w="960" w:type="dxa"/>
            <w:tcBorders>
              <w:top w:val="single" w:sz="4" w:space="0" w:color="auto"/>
              <w:left w:val="single" w:sz="4" w:space="0" w:color="auto"/>
              <w:bottom w:val="single" w:sz="4" w:space="0" w:color="auto"/>
              <w:right w:val="single" w:sz="4" w:space="0" w:color="auto"/>
            </w:tcBorders>
          </w:tcPr>
          <w:p w14:paraId="1A517950" w14:textId="77777777" w:rsidR="00977D1C" w:rsidRDefault="00977D1C" w:rsidP="00977D1C">
            <w:pPr>
              <w:pStyle w:val="TAC"/>
              <w:rPr>
                <w:rFonts w:cs="Arial"/>
                <w:lang w:val="en-US" w:eastAsia="zh-CN"/>
              </w:rPr>
            </w:pPr>
            <w:r>
              <w:rPr>
                <w:rFonts w:cs="Arial"/>
                <w:lang w:eastAsia="zh-TW"/>
              </w:rPr>
              <w:t>3400</w:t>
            </w:r>
          </w:p>
        </w:tc>
        <w:tc>
          <w:tcPr>
            <w:tcW w:w="964" w:type="dxa"/>
            <w:tcBorders>
              <w:top w:val="single" w:sz="4" w:space="0" w:color="auto"/>
              <w:left w:val="single" w:sz="4" w:space="0" w:color="auto"/>
              <w:bottom w:val="single" w:sz="4" w:space="0" w:color="auto"/>
              <w:right w:val="single" w:sz="4" w:space="0" w:color="auto"/>
            </w:tcBorders>
          </w:tcPr>
          <w:p w14:paraId="42A7B473" w14:textId="77777777" w:rsidR="00977D1C" w:rsidRDefault="00977D1C" w:rsidP="00977D1C">
            <w:pPr>
              <w:pStyle w:val="TAC"/>
              <w:rPr>
                <w:rFonts w:cs="Arial"/>
                <w:lang w:val="en-US" w:eastAsia="ko-KR"/>
              </w:rPr>
            </w:pPr>
            <w:r>
              <w:rPr>
                <w:rFonts w:cs="Arial"/>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36C27712" w14:textId="77777777" w:rsidR="00977D1C" w:rsidRDefault="00977D1C" w:rsidP="00977D1C">
            <w:pPr>
              <w:pStyle w:val="TAC"/>
              <w:rPr>
                <w:rFonts w:cs="Arial"/>
                <w:lang w:val="en-US" w:eastAsia="ko-KR"/>
              </w:rPr>
            </w:pPr>
            <w:r>
              <w:rPr>
                <w:rFonts w:cs="Arial"/>
                <w:kern w:val="2"/>
                <w:szCs w:val="24"/>
                <w:lang w:eastAsia="ko-KR"/>
              </w:rPr>
              <w:t>5</w:t>
            </w:r>
            <w:r>
              <w:rPr>
                <w:rFonts w:cs="Arial"/>
                <w:kern w:val="2"/>
                <w:szCs w:val="24"/>
                <w:lang w:eastAsia="zh-TW"/>
              </w:rPr>
              <w:t>0</w:t>
            </w:r>
          </w:p>
        </w:tc>
        <w:tc>
          <w:tcPr>
            <w:tcW w:w="960" w:type="dxa"/>
            <w:tcBorders>
              <w:top w:val="single" w:sz="4" w:space="0" w:color="auto"/>
              <w:left w:val="single" w:sz="4" w:space="0" w:color="auto"/>
              <w:bottom w:val="single" w:sz="4" w:space="0" w:color="auto"/>
              <w:right w:val="single" w:sz="4" w:space="0" w:color="auto"/>
            </w:tcBorders>
          </w:tcPr>
          <w:p w14:paraId="5D5EB877" w14:textId="77777777" w:rsidR="00977D1C" w:rsidRDefault="00977D1C" w:rsidP="00977D1C">
            <w:pPr>
              <w:pStyle w:val="TAC"/>
              <w:rPr>
                <w:rFonts w:cs="Arial"/>
                <w:lang w:val="en-US" w:eastAsia="zh-CN"/>
              </w:rPr>
            </w:pPr>
            <w:r>
              <w:rPr>
                <w:rFonts w:cs="Arial"/>
                <w:lang w:eastAsia="zh-TW"/>
              </w:rPr>
              <w:t>3400</w:t>
            </w:r>
          </w:p>
        </w:tc>
        <w:tc>
          <w:tcPr>
            <w:tcW w:w="977" w:type="dxa"/>
            <w:tcBorders>
              <w:top w:val="single" w:sz="4" w:space="0" w:color="auto"/>
              <w:left w:val="single" w:sz="4" w:space="0" w:color="auto"/>
              <w:bottom w:val="single" w:sz="4" w:space="0" w:color="auto"/>
              <w:right w:val="single" w:sz="4" w:space="0" w:color="auto"/>
            </w:tcBorders>
          </w:tcPr>
          <w:p w14:paraId="15D79FA6" w14:textId="77777777" w:rsidR="00977D1C" w:rsidRDefault="00977D1C" w:rsidP="00977D1C">
            <w:pPr>
              <w:pStyle w:val="TAC"/>
              <w:rPr>
                <w:rFonts w:cs="Arial"/>
                <w:lang w:val="en-US" w:eastAsia="zh-CN"/>
              </w:rPr>
            </w:pPr>
            <w:r>
              <w:rPr>
                <w:lang w:val="en-US" w:eastAsia="ko-KR"/>
              </w:rPr>
              <w:t>N/A</w:t>
            </w:r>
          </w:p>
        </w:tc>
        <w:tc>
          <w:tcPr>
            <w:tcW w:w="828" w:type="dxa"/>
            <w:tcBorders>
              <w:top w:val="single" w:sz="4" w:space="0" w:color="auto"/>
              <w:left w:val="single" w:sz="4" w:space="0" w:color="auto"/>
              <w:bottom w:val="single" w:sz="4" w:space="0" w:color="auto"/>
              <w:right w:val="single" w:sz="4" w:space="0" w:color="auto"/>
            </w:tcBorders>
          </w:tcPr>
          <w:p w14:paraId="0C1464CC" w14:textId="77777777" w:rsidR="00977D1C" w:rsidRDefault="00977D1C" w:rsidP="00977D1C">
            <w:pPr>
              <w:pStyle w:val="TAC"/>
              <w:rPr>
                <w:rFonts w:cs="Arial"/>
                <w:lang w:eastAsia="ja-JP"/>
              </w:rPr>
            </w:pPr>
            <w:r>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056B9026" w14:textId="77777777" w:rsidR="00977D1C" w:rsidRDefault="00977D1C" w:rsidP="00977D1C">
            <w:pPr>
              <w:pStyle w:val="TAC"/>
              <w:rPr>
                <w:lang w:eastAsia="ko-KR"/>
              </w:rPr>
            </w:pPr>
            <w:r>
              <w:rPr>
                <w:lang w:val="en-US" w:eastAsia="ko-KR"/>
              </w:rPr>
              <w:t>N/A</w:t>
            </w:r>
          </w:p>
        </w:tc>
      </w:tr>
      <w:tr w:rsidR="00977D1C" w14:paraId="30C5701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5F5C36C"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056F1FC" w14:textId="77777777" w:rsidR="00977D1C" w:rsidRDefault="00977D1C" w:rsidP="00977D1C">
            <w:pPr>
              <w:pStyle w:val="TAC"/>
              <w:rPr>
                <w:rFonts w:cs="Arial"/>
                <w:lang w:val="en-US" w:eastAsia="ko-KR"/>
              </w:rPr>
            </w:pPr>
            <w:r>
              <w:rPr>
                <w:lang w:val="en-US" w:eastAsia="ko-KR"/>
              </w:rPr>
              <w:t>n25</w:t>
            </w:r>
          </w:p>
        </w:tc>
        <w:tc>
          <w:tcPr>
            <w:tcW w:w="960" w:type="dxa"/>
            <w:tcBorders>
              <w:top w:val="single" w:sz="4" w:space="0" w:color="auto"/>
              <w:left w:val="single" w:sz="4" w:space="0" w:color="auto"/>
              <w:bottom w:val="single" w:sz="4" w:space="0" w:color="auto"/>
              <w:right w:val="single" w:sz="4" w:space="0" w:color="auto"/>
            </w:tcBorders>
          </w:tcPr>
          <w:p w14:paraId="228E0BAB" w14:textId="77777777" w:rsidR="00977D1C" w:rsidRDefault="00977D1C" w:rsidP="00977D1C">
            <w:pPr>
              <w:pStyle w:val="TAC"/>
              <w:rPr>
                <w:rFonts w:cs="Arial"/>
                <w:lang w:val="en-US" w:eastAsia="zh-CN"/>
              </w:rPr>
            </w:pPr>
            <w:r>
              <w:rPr>
                <w:lang w:eastAsia="ko-KR"/>
              </w:rPr>
              <w:t>1870</w:t>
            </w:r>
          </w:p>
        </w:tc>
        <w:tc>
          <w:tcPr>
            <w:tcW w:w="964" w:type="dxa"/>
            <w:tcBorders>
              <w:top w:val="single" w:sz="4" w:space="0" w:color="auto"/>
              <w:left w:val="single" w:sz="4" w:space="0" w:color="auto"/>
              <w:bottom w:val="single" w:sz="4" w:space="0" w:color="auto"/>
              <w:right w:val="single" w:sz="4" w:space="0" w:color="auto"/>
            </w:tcBorders>
          </w:tcPr>
          <w:p w14:paraId="3E625EAA" w14:textId="77777777" w:rsidR="00977D1C" w:rsidRDefault="00977D1C" w:rsidP="00977D1C">
            <w:pPr>
              <w:pStyle w:val="TAC"/>
              <w:rPr>
                <w:rFonts w:cs="Arial"/>
                <w:lang w:val="en-US" w:eastAsia="ko-KR"/>
              </w:rPr>
            </w:pPr>
            <w:r>
              <w:rPr>
                <w:lang w:eastAsia="ko-KR"/>
              </w:rPr>
              <w:t>5</w:t>
            </w:r>
          </w:p>
        </w:tc>
        <w:tc>
          <w:tcPr>
            <w:tcW w:w="960" w:type="dxa"/>
            <w:tcBorders>
              <w:top w:val="single" w:sz="4" w:space="0" w:color="auto"/>
              <w:left w:val="single" w:sz="4" w:space="0" w:color="auto"/>
              <w:bottom w:val="single" w:sz="4" w:space="0" w:color="auto"/>
              <w:right w:val="single" w:sz="4" w:space="0" w:color="auto"/>
            </w:tcBorders>
          </w:tcPr>
          <w:p w14:paraId="5ED662D1" w14:textId="77777777" w:rsidR="00977D1C" w:rsidRDefault="00977D1C" w:rsidP="00977D1C">
            <w:pPr>
              <w:pStyle w:val="TAC"/>
              <w:rPr>
                <w:rFonts w:cs="Arial"/>
                <w:lang w:val="en-US" w:eastAsia="ko-KR"/>
              </w:rPr>
            </w:pPr>
            <w:r>
              <w:rPr>
                <w:lang w:eastAsia="ko-KR"/>
              </w:rPr>
              <w:t>25</w:t>
            </w:r>
          </w:p>
        </w:tc>
        <w:tc>
          <w:tcPr>
            <w:tcW w:w="960" w:type="dxa"/>
            <w:tcBorders>
              <w:top w:val="single" w:sz="4" w:space="0" w:color="auto"/>
              <w:left w:val="single" w:sz="4" w:space="0" w:color="auto"/>
              <w:bottom w:val="single" w:sz="4" w:space="0" w:color="auto"/>
              <w:right w:val="single" w:sz="4" w:space="0" w:color="auto"/>
            </w:tcBorders>
          </w:tcPr>
          <w:p w14:paraId="6199DB91" w14:textId="77777777" w:rsidR="00977D1C" w:rsidRDefault="00977D1C" w:rsidP="00977D1C">
            <w:pPr>
              <w:pStyle w:val="TAC"/>
              <w:rPr>
                <w:rFonts w:cs="Arial"/>
                <w:lang w:val="en-US" w:eastAsia="zh-CN"/>
              </w:rPr>
            </w:pPr>
            <w:r>
              <w:rPr>
                <w:lang w:eastAsia="ko-KR"/>
              </w:rPr>
              <w:t>1950</w:t>
            </w:r>
          </w:p>
        </w:tc>
        <w:tc>
          <w:tcPr>
            <w:tcW w:w="977" w:type="dxa"/>
            <w:tcBorders>
              <w:top w:val="single" w:sz="4" w:space="0" w:color="auto"/>
              <w:left w:val="single" w:sz="4" w:space="0" w:color="auto"/>
              <w:bottom w:val="single" w:sz="4" w:space="0" w:color="auto"/>
              <w:right w:val="single" w:sz="4" w:space="0" w:color="auto"/>
            </w:tcBorders>
          </w:tcPr>
          <w:p w14:paraId="66893C3D" w14:textId="77777777" w:rsidR="00977D1C" w:rsidRDefault="00977D1C" w:rsidP="00977D1C">
            <w:pPr>
              <w:pStyle w:val="TAC"/>
              <w:rPr>
                <w:rFonts w:cs="Arial"/>
                <w:lang w:val="en-US" w:eastAsia="zh-CN"/>
              </w:rPr>
            </w:pPr>
            <w:r>
              <w:rPr>
                <w:lang w:eastAsia="ko-KR"/>
              </w:rPr>
              <w:t>8.6</w:t>
            </w:r>
          </w:p>
        </w:tc>
        <w:tc>
          <w:tcPr>
            <w:tcW w:w="828" w:type="dxa"/>
            <w:tcBorders>
              <w:top w:val="single" w:sz="4" w:space="0" w:color="auto"/>
              <w:left w:val="single" w:sz="4" w:space="0" w:color="auto"/>
              <w:bottom w:val="single" w:sz="4" w:space="0" w:color="auto"/>
              <w:right w:val="single" w:sz="4" w:space="0" w:color="auto"/>
            </w:tcBorders>
          </w:tcPr>
          <w:p w14:paraId="39D8E5F3" w14:textId="77777777" w:rsidR="00977D1C" w:rsidRDefault="00977D1C" w:rsidP="00977D1C">
            <w:pPr>
              <w:pStyle w:val="TAC"/>
              <w:rPr>
                <w:rFonts w:cs="Arial"/>
                <w:lang w:eastAsia="ja-JP"/>
              </w:rPr>
            </w:pPr>
            <w:r>
              <w:rPr>
                <w:lang w:val="en-US" w:eastAsia="ko-KR"/>
              </w:rPr>
              <w:t>FDD</w:t>
            </w:r>
          </w:p>
        </w:tc>
        <w:tc>
          <w:tcPr>
            <w:tcW w:w="1057" w:type="dxa"/>
            <w:tcBorders>
              <w:top w:val="single" w:sz="4" w:space="0" w:color="auto"/>
              <w:left w:val="single" w:sz="4" w:space="0" w:color="auto"/>
              <w:bottom w:val="single" w:sz="4" w:space="0" w:color="auto"/>
              <w:right w:val="single" w:sz="4" w:space="0" w:color="auto"/>
            </w:tcBorders>
          </w:tcPr>
          <w:p w14:paraId="50FA636F" w14:textId="77777777" w:rsidR="00977D1C" w:rsidRDefault="00977D1C" w:rsidP="00977D1C">
            <w:pPr>
              <w:pStyle w:val="TAC"/>
              <w:rPr>
                <w:lang w:eastAsia="ko-KR"/>
              </w:rPr>
            </w:pPr>
            <w:r>
              <w:t>IMD4</w:t>
            </w:r>
          </w:p>
        </w:tc>
      </w:tr>
      <w:tr w:rsidR="00977D1C" w14:paraId="64BBE41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16A093C"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BF10554" w14:textId="77777777" w:rsidR="00977D1C" w:rsidRDefault="00977D1C" w:rsidP="00977D1C">
            <w:pPr>
              <w:pStyle w:val="TAC"/>
              <w:rPr>
                <w:rFonts w:cs="Arial"/>
                <w:lang w:val="en-US" w:eastAsia="ko-KR"/>
              </w:rPr>
            </w:pPr>
            <w:r>
              <w:rPr>
                <w:lang w:val="en-US" w:eastAsia="ko-KR"/>
              </w:rPr>
              <w:t>n41</w:t>
            </w:r>
          </w:p>
        </w:tc>
        <w:tc>
          <w:tcPr>
            <w:tcW w:w="960" w:type="dxa"/>
            <w:tcBorders>
              <w:top w:val="single" w:sz="4" w:space="0" w:color="auto"/>
              <w:left w:val="single" w:sz="4" w:space="0" w:color="auto"/>
              <w:bottom w:val="single" w:sz="4" w:space="0" w:color="auto"/>
              <w:right w:val="single" w:sz="4" w:space="0" w:color="auto"/>
            </w:tcBorders>
          </w:tcPr>
          <w:p w14:paraId="6866731B" w14:textId="77777777" w:rsidR="00977D1C" w:rsidRDefault="00977D1C" w:rsidP="00977D1C">
            <w:pPr>
              <w:pStyle w:val="TAC"/>
              <w:rPr>
                <w:rFonts w:cs="Arial"/>
                <w:lang w:val="en-US" w:eastAsia="zh-CN"/>
              </w:rPr>
            </w:pPr>
            <w:r>
              <w:rPr>
                <w:lang w:eastAsia="ko-KR"/>
              </w:rPr>
              <w:t>2550</w:t>
            </w:r>
          </w:p>
        </w:tc>
        <w:tc>
          <w:tcPr>
            <w:tcW w:w="964" w:type="dxa"/>
            <w:tcBorders>
              <w:top w:val="single" w:sz="4" w:space="0" w:color="auto"/>
              <w:left w:val="single" w:sz="4" w:space="0" w:color="auto"/>
              <w:bottom w:val="single" w:sz="4" w:space="0" w:color="auto"/>
              <w:right w:val="single" w:sz="4" w:space="0" w:color="auto"/>
            </w:tcBorders>
          </w:tcPr>
          <w:p w14:paraId="3D5ABBEF" w14:textId="77777777" w:rsidR="00977D1C" w:rsidRDefault="00977D1C" w:rsidP="00977D1C">
            <w:pPr>
              <w:pStyle w:val="TAC"/>
              <w:rPr>
                <w:rFonts w:cs="Arial"/>
                <w:lang w:val="en-US" w:eastAsia="ko-KR"/>
              </w:rPr>
            </w:pPr>
            <w:r>
              <w:rPr>
                <w:lang w:eastAsia="ko-KR"/>
              </w:rPr>
              <w:t>5</w:t>
            </w:r>
          </w:p>
        </w:tc>
        <w:tc>
          <w:tcPr>
            <w:tcW w:w="960" w:type="dxa"/>
            <w:tcBorders>
              <w:top w:val="single" w:sz="4" w:space="0" w:color="auto"/>
              <w:left w:val="single" w:sz="4" w:space="0" w:color="auto"/>
              <w:bottom w:val="single" w:sz="4" w:space="0" w:color="auto"/>
              <w:right w:val="single" w:sz="4" w:space="0" w:color="auto"/>
            </w:tcBorders>
          </w:tcPr>
          <w:p w14:paraId="5CE89398" w14:textId="77777777" w:rsidR="00977D1C" w:rsidRDefault="00977D1C" w:rsidP="00977D1C">
            <w:pPr>
              <w:pStyle w:val="TAC"/>
              <w:rPr>
                <w:rFonts w:cs="Arial"/>
                <w:lang w:val="en-US" w:eastAsia="ko-KR"/>
              </w:rPr>
            </w:pPr>
            <w:r>
              <w:rPr>
                <w:lang w:eastAsia="ko-KR"/>
              </w:rPr>
              <w:t>25</w:t>
            </w:r>
          </w:p>
        </w:tc>
        <w:tc>
          <w:tcPr>
            <w:tcW w:w="960" w:type="dxa"/>
            <w:tcBorders>
              <w:top w:val="single" w:sz="4" w:space="0" w:color="auto"/>
              <w:left w:val="single" w:sz="4" w:space="0" w:color="auto"/>
              <w:bottom w:val="single" w:sz="4" w:space="0" w:color="auto"/>
              <w:right w:val="single" w:sz="4" w:space="0" w:color="auto"/>
            </w:tcBorders>
          </w:tcPr>
          <w:p w14:paraId="61730AE7" w14:textId="77777777" w:rsidR="00977D1C" w:rsidRDefault="00977D1C" w:rsidP="00977D1C">
            <w:pPr>
              <w:pStyle w:val="TAC"/>
              <w:rPr>
                <w:rFonts w:cs="Arial"/>
                <w:lang w:val="en-US" w:eastAsia="zh-CN"/>
              </w:rPr>
            </w:pPr>
            <w:r>
              <w:rPr>
                <w:lang w:eastAsia="ko-KR"/>
              </w:rPr>
              <w:t>2685</w:t>
            </w:r>
          </w:p>
        </w:tc>
        <w:tc>
          <w:tcPr>
            <w:tcW w:w="977" w:type="dxa"/>
            <w:tcBorders>
              <w:top w:val="single" w:sz="4" w:space="0" w:color="auto"/>
              <w:left w:val="single" w:sz="4" w:space="0" w:color="auto"/>
              <w:bottom w:val="single" w:sz="4" w:space="0" w:color="auto"/>
              <w:right w:val="single" w:sz="4" w:space="0" w:color="auto"/>
            </w:tcBorders>
          </w:tcPr>
          <w:p w14:paraId="15763436" w14:textId="77777777" w:rsidR="00977D1C" w:rsidRDefault="00977D1C" w:rsidP="00977D1C">
            <w:pPr>
              <w:pStyle w:val="TAC"/>
              <w:rPr>
                <w:rFonts w:cs="Arial"/>
                <w:lang w:val="en-US" w:eastAsia="zh-CN"/>
              </w:rPr>
            </w:pPr>
            <w:r>
              <w:rPr>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2BDAB7E" w14:textId="77777777" w:rsidR="00977D1C" w:rsidRDefault="00977D1C" w:rsidP="00977D1C">
            <w:pPr>
              <w:pStyle w:val="TAC"/>
              <w:rPr>
                <w:rFonts w:cs="Arial"/>
                <w:lang w:eastAsia="ja-JP"/>
              </w:rPr>
            </w:pPr>
            <w:r>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71690398" w14:textId="77777777" w:rsidR="00977D1C" w:rsidRDefault="00977D1C" w:rsidP="00977D1C">
            <w:pPr>
              <w:pStyle w:val="TAC"/>
              <w:rPr>
                <w:lang w:eastAsia="ko-KR"/>
              </w:rPr>
            </w:pPr>
            <w:r>
              <w:rPr>
                <w:lang w:eastAsia="ko-KR"/>
              </w:rPr>
              <w:t>N/A</w:t>
            </w:r>
          </w:p>
        </w:tc>
      </w:tr>
      <w:tr w:rsidR="00977D1C" w14:paraId="0821023C"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172B1D28"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C0A3B3B" w14:textId="77777777" w:rsidR="00977D1C" w:rsidRDefault="00977D1C" w:rsidP="00977D1C">
            <w:pPr>
              <w:pStyle w:val="TAC"/>
              <w:rPr>
                <w:rFonts w:cs="Arial"/>
                <w:lang w:val="en-US" w:eastAsia="ko-KR"/>
              </w:rPr>
            </w:pPr>
            <w:r>
              <w:rPr>
                <w:lang w:val="en-US" w:eastAsia="ko-KR"/>
              </w:rPr>
              <w:t>n77</w:t>
            </w:r>
          </w:p>
        </w:tc>
        <w:tc>
          <w:tcPr>
            <w:tcW w:w="960" w:type="dxa"/>
            <w:tcBorders>
              <w:top w:val="single" w:sz="4" w:space="0" w:color="auto"/>
              <w:left w:val="single" w:sz="4" w:space="0" w:color="auto"/>
              <w:bottom w:val="single" w:sz="4" w:space="0" w:color="auto"/>
              <w:right w:val="single" w:sz="4" w:space="0" w:color="auto"/>
            </w:tcBorders>
          </w:tcPr>
          <w:p w14:paraId="5F8F2D02" w14:textId="77777777" w:rsidR="00977D1C" w:rsidRDefault="00977D1C" w:rsidP="00977D1C">
            <w:pPr>
              <w:pStyle w:val="TAC"/>
              <w:rPr>
                <w:rFonts w:cs="Arial"/>
                <w:lang w:val="en-US" w:eastAsia="zh-CN"/>
              </w:rPr>
            </w:pPr>
            <w:r>
              <w:rPr>
                <w:lang w:eastAsia="ko-KR"/>
              </w:rPr>
              <w:t>3525</w:t>
            </w:r>
          </w:p>
        </w:tc>
        <w:tc>
          <w:tcPr>
            <w:tcW w:w="964" w:type="dxa"/>
            <w:tcBorders>
              <w:top w:val="single" w:sz="4" w:space="0" w:color="auto"/>
              <w:left w:val="single" w:sz="4" w:space="0" w:color="auto"/>
              <w:bottom w:val="single" w:sz="4" w:space="0" w:color="auto"/>
              <w:right w:val="single" w:sz="4" w:space="0" w:color="auto"/>
            </w:tcBorders>
          </w:tcPr>
          <w:p w14:paraId="12BE9932" w14:textId="77777777" w:rsidR="00977D1C" w:rsidRDefault="00977D1C" w:rsidP="00977D1C">
            <w:pPr>
              <w:pStyle w:val="TAC"/>
              <w:rPr>
                <w:rFonts w:cs="Arial"/>
                <w:lang w:val="en-US" w:eastAsia="ko-KR"/>
              </w:rPr>
            </w:pPr>
            <w:r>
              <w:rPr>
                <w:lang w:eastAsia="ko-KR"/>
              </w:rPr>
              <w:t>10</w:t>
            </w:r>
          </w:p>
        </w:tc>
        <w:tc>
          <w:tcPr>
            <w:tcW w:w="960" w:type="dxa"/>
            <w:tcBorders>
              <w:top w:val="single" w:sz="4" w:space="0" w:color="auto"/>
              <w:left w:val="single" w:sz="4" w:space="0" w:color="auto"/>
              <w:bottom w:val="single" w:sz="4" w:space="0" w:color="auto"/>
              <w:right w:val="single" w:sz="4" w:space="0" w:color="auto"/>
            </w:tcBorders>
          </w:tcPr>
          <w:p w14:paraId="3507C31F" w14:textId="77777777" w:rsidR="00977D1C" w:rsidRDefault="00977D1C" w:rsidP="00977D1C">
            <w:pPr>
              <w:pStyle w:val="TAC"/>
              <w:rPr>
                <w:rFonts w:cs="Arial"/>
                <w:lang w:val="en-US" w:eastAsia="ko-KR"/>
              </w:rPr>
            </w:pPr>
            <w:r>
              <w:rPr>
                <w:lang w:eastAsia="ko-KR"/>
              </w:rPr>
              <w:t>50</w:t>
            </w:r>
          </w:p>
        </w:tc>
        <w:tc>
          <w:tcPr>
            <w:tcW w:w="960" w:type="dxa"/>
            <w:tcBorders>
              <w:top w:val="single" w:sz="4" w:space="0" w:color="auto"/>
              <w:left w:val="single" w:sz="4" w:space="0" w:color="auto"/>
              <w:bottom w:val="single" w:sz="4" w:space="0" w:color="auto"/>
              <w:right w:val="single" w:sz="4" w:space="0" w:color="auto"/>
            </w:tcBorders>
          </w:tcPr>
          <w:p w14:paraId="05D53955" w14:textId="77777777" w:rsidR="00977D1C" w:rsidRDefault="00977D1C" w:rsidP="00977D1C">
            <w:pPr>
              <w:pStyle w:val="TAC"/>
              <w:rPr>
                <w:rFonts w:cs="Arial"/>
                <w:lang w:val="en-US" w:eastAsia="zh-CN"/>
              </w:rPr>
            </w:pPr>
            <w:r>
              <w:rPr>
                <w:lang w:eastAsia="ko-KR"/>
              </w:rPr>
              <w:t>3525</w:t>
            </w:r>
          </w:p>
        </w:tc>
        <w:tc>
          <w:tcPr>
            <w:tcW w:w="977" w:type="dxa"/>
            <w:tcBorders>
              <w:top w:val="single" w:sz="4" w:space="0" w:color="auto"/>
              <w:left w:val="single" w:sz="4" w:space="0" w:color="auto"/>
              <w:bottom w:val="single" w:sz="4" w:space="0" w:color="auto"/>
              <w:right w:val="single" w:sz="4" w:space="0" w:color="auto"/>
            </w:tcBorders>
          </w:tcPr>
          <w:p w14:paraId="600526C7" w14:textId="77777777" w:rsidR="00977D1C" w:rsidRDefault="00977D1C" w:rsidP="00977D1C">
            <w:pPr>
              <w:pStyle w:val="TAC"/>
              <w:rPr>
                <w:rFonts w:cs="Arial"/>
                <w:lang w:val="en-US" w:eastAsia="zh-CN"/>
              </w:rPr>
            </w:pPr>
            <w:r>
              <w:rPr>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0AD8346" w14:textId="77777777" w:rsidR="00977D1C" w:rsidRDefault="00977D1C" w:rsidP="00977D1C">
            <w:pPr>
              <w:pStyle w:val="TAC"/>
              <w:rPr>
                <w:rFonts w:cs="Arial"/>
                <w:lang w:eastAsia="ja-JP"/>
              </w:rPr>
            </w:pPr>
            <w:r>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5B91EC3F" w14:textId="77777777" w:rsidR="00977D1C" w:rsidRDefault="00977D1C" w:rsidP="00977D1C">
            <w:pPr>
              <w:pStyle w:val="TAC"/>
              <w:rPr>
                <w:lang w:eastAsia="ko-KR"/>
              </w:rPr>
            </w:pPr>
            <w:r>
              <w:rPr>
                <w:lang w:eastAsia="ko-KR"/>
              </w:rPr>
              <w:t>N/A</w:t>
            </w:r>
          </w:p>
        </w:tc>
      </w:tr>
      <w:tr w:rsidR="00977D1C" w14:paraId="1B086BAF"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55F6700" w14:textId="77777777" w:rsidR="00977D1C" w:rsidRDefault="00977D1C" w:rsidP="00977D1C">
            <w:pPr>
              <w:pStyle w:val="TAC"/>
              <w:rPr>
                <w:rFonts w:eastAsia="MS Mincho" w:cs="Arial"/>
                <w:bCs/>
              </w:rPr>
            </w:pPr>
            <w:r>
              <w:rPr>
                <w:rFonts w:cs="Arial"/>
                <w:color w:val="000000"/>
                <w:szCs w:val="18"/>
                <w:lang w:eastAsia="ja-JP"/>
              </w:rPr>
              <w:t>CA_n25-n41-n78</w:t>
            </w:r>
          </w:p>
        </w:tc>
        <w:tc>
          <w:tcPr>
            <w:tcW w:w="1146" w:type="dxa"/>
            <w:tcBorders>
              <w:top w:val="single" w:sz="4" w:space="0" w:color="auto"/>
              <w:left w:val="single" w:sz="4" w:space="0" w:color="auto"/>
              <w:bottom w:val="single" w:sz="4" w:space="0" w:color="auto"/>
              <w:right w:val="single" w:sz="4" w:space="0" w:color="auto"/>
            </w:tcBorders>
          </w:tcPr>
          <w:p w14:paraId="67FF5579" w14:textId="77777777" w:rsidR="00977D1C" w:rsidRDefault="00977D1C" w:rsidP="00977D1C">
            <w:pPr>
              <w:pStyle w:val="TAC"/>
              <w:rPr>
                <w:rFonts w:cs="Arial"/>
                <w:bCs/>
              </w:rPr>
            </w:pPr>
            <w:r>
              <w:rPr>
                <w:lang w:val="en-US" w:eastAsia="ko-KR"/>
              </w:rPr>
              <w:t>n25</w:t>
            </w:r>
          </w:p>
        </w:tc>
        <w:tc>
          <w:tcPr>
            <w:tcW w:w="960" w:type="dxa"/>
            <w:tcBorders>
              <w:top w:val="single" w:sz="4" w:space="0" w:color="auto"/>
              <w:left w:val="single" w:sz="4" w:space="0" w:color="auto"/>
              <w:bottom w:val="single" w:sz="4" w:space="0" w:color="auto"/>
              <w:right w:val="single" w:sz="4" w:space="0" w:color="auto"/>
            </w:tcBorders>
          </w:tcPr>
          <w:p w14:paraId="497EE124" w14:textId="77777777" w:rsidR="00977D1C" w:rsidRDefault="00977D1C" w:rsidP="00977D1C">
            <w:pPr>
              <w:pStyle w:val="TAC"/>
              <w:rPr>
                <w:rFonts w:cs="Arial"/>
                <w:szCs w:val="18"/>
                <w:lang w:eastAsia="ko-KR"/>
              </w:rPr>
            </w:pPr>
            <w:r>
              <w:t>1870</w:t>
            </w:r>
          </w:p>
        </w:tc>
        <w:tc>
          <w:tcPr>
            <w:tcW w:w="964" w:type="dxa"/>
            <w:tcBorders>
              <w:top w:val="single" w:sz="4" w:space="0" w:color="auto"/>
              <w:left w:val="single" w:sz="4" w:space="0" w:color="auto"/>
              <w:bottom w:val="single" w:sz="4" w:space="0" w:color="auto"/>
              <w:right w:val="single" w:sz="4" w:space="0" w:color="auto"/>
            </w:tcBorders>
          </w:tcPr>
          <w:p w14:paraId="23900848" w14:textId="77777777" w:rsidR="00977D1C" w:rsidRDefault="00977D1C" w:rsidP="00977D1C">
            <w:pPr>
              <w:pStyle w:val="TAC"/>
              <w:rPr>
                <w:rFonts w:cs="Arial"/>
                <w:szCs w:val="18"/>
                <w:lang w:eastAsia="ko-KR"/>
              </w:rPr>
            </w:pPr>
            <w:r>
              <w:t>5</w:t>
            </w:r>
          </w:p>
        </w:tc>
        <w:tc>
          <w:tcPr>
            <w:tcW w:w="960" w:type="dxa"/>
            <w:tcBorders>
              <w:top w:val="single" w:sz="4" w:space="0" w:color="auto"/>
              <w:left w:val="single" w:sz="4" w:space="0" w:color="auto"/>
              <w:bottom w:val="single" w:sz="4" w:space="0" w:color="auto"/>
              <w:right w:val="single" w:sz="4" w:space="0" w:color="auto"/>
            </w:tcBorders>
          </w:tcPr>
          <w:p w14:paraId="679A82B4" w14:textId="77777777" w:rsidR="00977D1C" w:rsidRDefault="00977D1C" w:rsidP="00977D1C">
            <w:pPr>
              <w:pStyle w:val="TAC"/>
              <w:rPr>
                <w:rFonts w:cs="Arial"/>
                <w:szCs w:val="18"/>
                <w:lang w:eastAsia="ko-KR"/>
              </w:rPr>
            </w:pPr>
            <w:r>
              <w:t>25</w:t>
            </w:r>
          </w:p>
        </w:tc>
        <w:tc>
          <w:tcPr>
            <w:tcW w:w="960" w:type="dxa"/>
            <w:tcBorders>
              <w:top w:val="single" w:sz="4" w:space="0" w:color="auto"/>
              <w:left w:val="single" w:sz="4" w:space="0" w:color="auto"/>
              <w:bottom w:val="single" w:sz="4" w:space="0" w:color="auto"/>
              <w:right w:val="single" w:sz="4" w:space="0" w:color="auto"/>
            </w:tcBorders>
          </w:tcPr>
          <w:p w14:paraId="2D951759" w14:textId="77777777" w:rsidR="00977D1C" w:rsidRDefault="00977D1C" w:rsidP="00977D1C">
            <w:pPr>
              <w:pStyle w:val="TAC"/>
              <w:rPr>
                <w:rFonts w:cs="Arial"/>
                <w:szCs w:val="18"/>
                <w:lang w:eastAsia="ko-KR"/>
              </w:rPr>
            </w:pPr>
            <w:r>
              <w:t>1950</w:t>
            </w:r>
          </w:p>
        </w:tc>
        <w:tc>
          <w:tcPr>
            <w:tcW w:w="977" w:type="dxa"/>
            <w:tcBorders>
              <w:top w:val="single" w:sz="4" w:space="0" w:color="auto"/>
              <w:left w:val="single" w:sz="4" w:space="0" w:color="auto"/>
              <w:bottom w:val="single" w:sz="4" w:space="0" w:color="auto"/>
              <w:right w:val="single" w:sz="4" w:space="0" w:color="auto"/>
            </w:tcBorders>
          </w:tcPr>
          <w:p w14:paraId="4BAD70A5" w14:textId="77777777" w:rsidR="00977D1C" w:rsidRDefault="00977D1C" w:rsidP="00977D1C">
            <w:pPr>
              <w:pStyle w:val="TAC"/>
              <w:rPr>
                <w:rFonts w:cs="Arial"/>
                <w:szCs w:val="18"/>
                <w:lang w:eastAsia="ko-KR"/>
              </w:rPr>
            </w:pPr>
            <w:r>
              <w:rPr>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7C75670" w14:textId="77777777" w:rsidR="00977D1C" w:rsidRDefault="00977D1C" w:rsidP="00977D1C">
            <w:pPr>
              <w:pStyle w:val="TAC"/>
              <w:rPr>
                <w:rFonts w:cs="Arial"/>
                <w:szCs w:val="18"/>
              </w:rPr>
            </w:pPr>
            <w:r>
              <w:rPr>
                <w:lang w:val="en-US" w:eastAsia="ko-KR"/>
              </w:rPr>
              <w:t>FDD</w:t>
            </w:r>
          </w:p>
        </w:tc>
        <w:tc>
          <w:tcPr>
            <w:tcW w:w="1057" w:type="dxa"/>
            <w:tcBorders>
              <w:top w:val="single" w:sz="4" w:space="0" w:color="auto"/>
              <w:left w:val="single" w:sz="4" w:space="0" w:color="auto"/>
              <w:bottom w:val="single" w:sz="4" w:space="0" w:color="auto"/>
              <w:right w:val="single" w:sz="4" w:space="0" w:color="auto"/>
            </w:tcBorders>
          </w:tcPr>
          <w:p w14:paraId="154BE121" w14:textId="77777777" w:rsidR="00977D1C" w:rsidRDefault="00977D1C" w:rsidP="00977D1C">
            <w:pPr>
              <w:pStyle w:val="TAC"/>
              <w:rPr>
                <w:rFonts w:cs="Arial"/>
                <w:szCs w:val="18"/>
                <w:lang w:eastAsia="ko-KR"/>
              </w:rPr>
            </w:pPr>
            <w:r>
              <w:rPr>
                <w:lang w:val="en-US" w:eastAsia="ko-KR"/>
              </w:rPr>
              <w:t>N/A</w:t>
            </w:r>
          </w:p>
        </w:tc>
      </w:tr>
      <w:tr w:rsidR="00977D1C" w14:paraId="4FCBA4F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D17D0FF" w14:textId="77777777" w:rsidR="00977D1C" w:rsidRDefault="00977D1C" w:rsidP="00977D1C">
            <w:pPr>
              <w:pStyle w:val="TAC"/>
              <w:rPr>
                <w:rFonts w:eastAsia="MS Mincho" w:cs="Arial"/>
                <w:bCs/>
              </w:rPr>
            </w:pPr>
          </w:p>
        </w:tc>
        <w:tc>
          <w:tcPr>
            <w:tcW w:w="1146" w:type="dxa"/>
            <w:tcBorders>
              <w:top w:val="single" w:sz="4" w:space="0" w:color="auto"/>
              <w:left w:val="single" w:sz="4" w:space="0" w:color="auto"/>
              <w:bottom w:val="single" w:sz="4" w:space="0" w:color="auto"/>
              <w:right w:val="single" w:sz="4" w:space="0" w:color="auto"/>
            </w:tcBorders>
          </w:tcPr>
          <w:p w14:paraId="05B997DD" w14:textId="77777777" w:rsidR="00977D1C" w:rsidRDefault="00977D1C" w:rsidP="00977D1C">
            <w:pPr>
              <w:pStyle w:val="TAC"/>
              <w:rPr>
                <w:rFonts w:cs="Arial"/>
                <w:bCs/>
              </w:rPr>
            </w:pPr>
            <w:r>
              <w:rPr>
                <w:lang w:val="en-US" w:eastAsia="ko-KR"/>
              </w:rPr>
              <w:t>n41</w:t>
            </w:r>
          </w:p>
        </w:tc>
        <w:tc>
          <w:tcPr>
            <w:tcW w:w="960" w:type="dxa"/>
            <w:tcBorders>
              <w:top w:val="single" w:sz="4" w:space="0" w:color="auto"/>
              <w:left w:val="single" w:sz="4" w:space="0" w:color="auto"/>
              <w:bottom w:val="single" w:sz="4" w:space="0" w:color="auto"/>
              <w:right w:val="single" w:sz="4" w:space="0" w:color="auto"/>
            </w:tcBorders>
          </w:tcPr>
          <w:p w14:paraId="3C03A8DD" w14:textId="77777777" w:rsidR="00977D1C" w:rsidRDefault="00977D1C" w:rsidP="00977D1C">
            <w:pPr>
              <w:pStyle w:val="TAC"/>
              <w:rPr>
                <w:rFonts w:cs="Arial"/>
                <w:szCs w:val="18"/>
                <w:lang w:eastAsia="ko-KR"/>
              </w:rPr>
            </w:pPr>
            <w:r>
              <w:t>2610</w:t>
            </w:r>
          </w:p>
        </w:tc>
        <w:tc>
          <w:tcPr>
            <w:tcW w:w="964" w:type="dxa"/>
            <w:tcBorders>
              <w:top w:val="single" w:sz="4" w:space="0" w:color="auto"/>
              <w:left w:val="single" w:sz="4" w:space="0" w:color="auto"/>
              <w:bottom w:val="single" w:sz="4" w:space="0" w:color="auto"/>
              <w:right w:val="single" w:sz="4" w:space="0" w:color="auto"/>
            </w:tcBorders>
          </w:tcPr>
          <w:p w14:paraId="73720D3C" w14:textId="77777777" w:rsidR="00977D1C" w:rsidRDefault="00977D1C" w:rsidP="00977D1C">
            <w:pPr>
              <w:pStyle w:val="TAC"/>
              <w:rPr>
                <w:rFonts w:cs="Arial"/>
                <w:szCs w:val="18"/>
                <w:lang w:eastAsia="ko-KR"/>
              </w:rPr>
            </w:pPr>
            <w:r>
              <w:t>5</w:t>
            </w:r>
          </w:p>
        </w:tc>
        <w:tc>
          <w:tcPr>
            <w:tcW w:w="960" w:type="dxa"/>
            <w:tcBorders>
              <w:top w:val="single" w:sz="4" w:space="0" w:color="auto"/>
              <w:left w:val="single" w:sz="4" w:space="0" w:color="auto"/>
              <w:bottom w:val="single" w:sz="4" w:space="0" w:color="auto"/>
              <w:right w:val="single" w:sz="4" w:space="0" w:color="auto"/>
            </w:tcBorders>
          </w:tcPr>
          <w:p w14:paraId="7972A6A9" w14:textId="77777777" w:rsidR="00977D1C" w:rsidRDefault="00977D1C" w:rsidP="00977D1C">
            <w:pPr>
              <w:pStyle w:val="TAC"/>
              <w:rPr>
                <w:rFonts w:cs="Arial"/>
                <w:szCs w:val="18"/>
                <w:lang w:eastAsia="ko-KR"/>
              </w:rPr>
            </w:pPr>
            <w:r>
              <w:t>25</w:t>
            </w:r>
          </w:p>
        </w:tc>
        <w:tc>
          <w:tcPr>
            <w:tcW w:w="960" w:type="dxa"/>
            <w:tcBorders>
              <w:top w:val="single" w:sz="4" w:space="0" w:color="auto"/>
              <w:left w:val="single" w:sz="4" w:space="0" w:color="auto"/>
              <w:bottom w:val="single" w:sz="4" w:space="0" w:color="auto"/>
              <w:right w:val="single" w:sz="4" w:space="0" w:color="auto"/>
            </w:tcBorders>
          </w:tcPr>
          <w:p w14:paraId="3E70A8F1" w14:textId="77777777" w:rsidR="00977D1C" w:rsidRDefault="00977D1C" w:rsidP="00977D1C">
            <w:pPr>
              <w:pStyle w:val="TAC"/>
              <w:rPr>
                <w:rFonts w:cs="Arial"/>
                <w:szCs w:val="18"/>
                <w:lang w:eastAsia="ko-KR"/>
              </w:rPr>
            </w:pPr>
            <w:r>
              <w:t>2610</w:t>
            </w:r>
          </w:p>
        </w:tc>
        <w:tc>
          <w:tcPr>
            <w:tcW w:w="977" w:type="dxa"/>
            <w:tcBorders>
              <w:top w:val="single" w:sz="4" w:space="0" w:color="auto"/>
              <w:left w:val="single" w:sz="4" w:space="0" w:color="auto"/>
              <w:bottom w:val="single" w:sz="4" w:space="0" w:color="auto"/>
              <w:right w:val="single" w:sz="4" w:space="0" w:color="auto"/>
            </w:tcBorders>
          </w:tcPr>
          <w:p w14:paraId="030DEFA9" w14:textId="77777777" w:rsidR="00977D1C" w:rsidRDefault="00977D1C" w:rsidP="00977D1C">
            <w:pPr>
              <w:pStyle w:val="TAC"/>
              <w:rPr>
                <w:rFonts w:cs="Arial"/>
                <w:szCs w:val="18"/>
                <w:lang w:eastAsia="ko-KR"/>
              </w:rPr>
            </w:pPr>
            <w:r>
              <w:rPr>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8AFCC28" w14:textId="77777777" w:rsidR="00977D1C" w:rsidRDefault="00977D1C" w:rsidP="00977D1C">
            <w:pPr>
              <w:pStyle w:val="TAC"/>
              <w:rPr>
                <w:rFonts w:cs="Arial"/>
                <w:szCs w:val="18"/>
              </w:rPr>
            </w:pPr>
            <w:r>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1B38095B" w14:textId="77777777" w:rsidR="00977D1C" w:rsidRDefault="00977D1C" w:rsidP="00977D1C">
            <w:pPr>
              <w:pStyle w:val="TAC"/>
              <w:rPr>
                <w:rFonts w:cs="Arial"/>
                <w:szCs w:val="18"/>
                <w:lang w:eastAsia="ko-KR"/>
              </w:rPr>
            </w:pPr>
            <w:r>
              <w:rPr>
                <w:lang w:val="en-US" w:eastAsia="ko-KR"/>
              </w:rPr>
              <w:t>N/A</w:t>
            </w:r>
          </w:p>
        </w:tc>
      </w:tr>
      <w:tr w:rsidR="00977D1C" w14:paraId="523187F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284D825" w14:textId="77777777" w:rsidR="00977D1C" w:rsidRDefault="00977D1C" w:rsidP="00977D1C">
            <w:pPr>
              <w:pStyle w:val="TAC"/>
              <w:rPr>
                <w:rFonts w:eastAsia="MS Mincho" w:cs="Arial"/>
                <w:bCs/>
              </w:rPr>
            </w:pPr>
          </w:p>
        </w:tc>
        <w:tc>
          <w:tcPr>
            <w:tcW w:w="1146" w:type="dxa"/>
            <w:tcBorders>
              <w:top w:val="single" w:sz="4" w:space="0" w:color="auto"/>
              <w:left w:val="single" w:sz="4" w:space="0" w:color="auto"/>
              <w:bottom w:val="single" w:sz="4" w:space="0" w:color="auto"/>
              <w:right w:val="single" w:sz="4" w:space="0" w:color="auto"/>
            </w:tcBorders>
          </w:tcPr>
          <w:p w14:paraId="4D64EEAA" w14:textId="77777777" w:rsidR="00977D1C" w:rsidRDefault="00977D1C" w:rsidP="00977D1C">
            <w:pPr>
              <w:pStyle w:val="TAC"/>
              <w:rPr>
                <w:rFonts w:cs="Arial"/>
                <w:bCs/>
              </w:rPr>
            </w:pPr>
            <w:r>
              <w:rPr>
                <w:lang w:val="en-US" w:eastAsia="ko-KR"/>
              </w:rPr>
              <w:t>n78</w:t>
            </w:r>
          </w:p>
        </w:tc>
        <w:tc>
          <w:tcPr>
            <w:tcW w:w="960" w:type="dxa"/>
            <w:tcBorders>
              <w:top w:val="single" w:sz="4" w:space="0" w:color="auto"/>
              <w:left w:val="single" w:sz="4" w:space="0" w:color="auto"/>
              <w:bottom w:val="single" w:sz="4" w:space="0" w:color="auto"/>
              <w:right w:val="single" w:sz="4" w:space="0" w:color="auto"/>
            </w:tcBorders>
          </w:tcPr>
          <w:p w14:paraId="3424C6D3" w14:textId="77777777" w:rsidR="00977D1C" w:rsidRDefault="00977D1C" w:rsidP="00977D1C">
            <w:pPr>
              <w:pStyle w:val="TAC"/>
              <w:rPr>
                <w:rFonts w:cs="Arial"/>
                <w:szCs w:val="18"/>
                <w:lang w:eastAsia="ko-KR"/>
              </w:rPr>
            </w:pPr>
            <w:r>
              <w:t>3350</w:t>
            </w:r>
          </w:p>
        </w:tc>
        <w:tc>
          <w:tcPr>
            <w:tcW w:w="964" w:type="dxa"/>
            <w:tcBorders>
              <w:top w:val="single" w:sz="4" w:space="0" w:color="auto"/>
              <w:left w:val="single" w:sz="4" w:space="0" w:color="auto"/>
              <w:bottom w:val="single" w:sz="4" w:space="0" w:color="auto"/>
              <w:right w:val="single" w:sz="4" w:space="0" w:color="auto"/>
            </w:tcBorders>
          </w:tcPr>
          <w:p w14:paraId="01EC690B" w14:textId="77777777" w:rsidR="00977D1C" w:rsidRDefault="00977D1C" w:rsidP="00977D1C">
            <w:pPr>
              <w:pStyle w:val="TAC"/>
              <w:rPr>
                <w:rFonts w:cs="Arial"/>
                <w:szCs w:val="18"/>
                <w:lang w:eastAsia="ko-KR"/>
              </w:rPr>
            </w:pPr>
            <w:r>
              <w:t>10</w:t>
            </w:r>
          </w:p>
        </w:tc>
        <w:tc>
          <w:tcPr>
            <w:tcW w:w="960" w:type="dxa"/>
            <w:tcBorders>
              <w:top w:val="single" w:sz="4" w:space="0" w:color="auto"/>
              <w:left w:val="single" w:sz="4" w:space="0" w:color="auto"/>
              <w:bottom w:val="single" w:sz="4" w:space="0" w:color="auto"/>
              <w:right w:val="single" w:sz="4" w:space="0" w:color="auto"/>
            </w:tcBorders>
          </w:tcPr>
          <w:p w14:paraId="65867D0C" w14:textId="77777777" w:rsidR="00977D1C" w:rsidRDefault="00977D1C" w:rsidP="00977D1C">
            <w:pPr>
              <w:pStyle w:val="TAC"/>
              <w:rPr>
                <w:rFonts w:cs="Arial"/>
                <w:szCs w:val="18"/>
                <w:lang w:eastAsia="ko-KR"/>
              </w:rPr>
            </w:pPr>
            <w:r>
              <w:t>50</w:t>
            </w:r>
          </w:p>
        </w:tc>
        <w:tc>
          <w:tcPr>
            <w:tcW w:w="960" w:type="dxa"/>
            <w:tcBorders>
              <w:top w:val="single" w:sz="4" w:space="0" w:color="auto"/>
              <w:left w:val="single" w:sz="4" w:space="0" w:color="auto"/>
              <w:bottom w:val="single" w:sz="4" w:space="0" w:color="auto"/>
              <w:right w:val="single" w:sz="4" w:space="0" w:color="auto"/>
            </w:tcBorders>
          </w:tcPr>
          <w:p w14:paraId="73781C16" w14:textId="77777777" w:rsidR="00977D1C" w:rsidRDefault="00977D1C" w:rsidP="00977D1C">
            <w:pPr>
              <w:pStyle w:val="TAC"/>
              <w:rPr>
                <w:rFonts w:cs="Arial"/>
                <w:szCs w:val="18"/>
                <w:lang w:eastAsia="ko-KR"/>
              </w:rPr>
            </w:pPr>
            <w:r>
              <w:t>3350</w:t>
            </w:r>
          </w:p>
        </w:tc>
        <w:tc>
          <w:tcPr>
            <w:tcW w:w="977" w:type="dxa"/>
            <w:tcBorders>
              <w:top w:val="single" w:sz="4" w:space="0" w:color="auto"/>
              <w:left w:val="single" w:sz="4" w:space="0" w:color="auto"/>
              <w:bottom w:val="single" w:sz="4" w:space="0" w:color="auto"/>
              <w:right w:val="single" w:sz="4" w:space="0" w:color="auto"/>
            </w:tcBorders>
          </w:tcPr>
          <w:p w14:paraId="61DA69F5" w14:textId="77777777" w:rsidR="00977D1C" w:rsidRDefault="00977D1C" w:rsidP="00977D1C">
            <w:pPr>
              <w:pStyle w:val="TAC"/>
              <w:rPr>
                <w:rFonts w:cs="Arial"/>
                <w:szCs w:val="18"/>
                <w:lang w:eastAsia="ko-KR"/>
              </w:rPr>
            </w:pPr>
            <w:r>
              <w:rPr>
                <w:lang w:eastAsia="ko-KR"/>
              </w:rPr>
              <w:t>14.8</w:t>
            </w:r>
          </w:p>
        </w:tc>
        <w:tc>
          <w:tcPr>
            <w:tcW w:w="828" w:type="dxa"/>
            <w:tcBorders>
              <w:top w:val="single" w:sz="4" w:space="0" w:color="auto"/>
              <w:left w:val="single" w:sz="4" w:space="0" w:color="auto"/>
              <w:bottom w:val="single" w:sz="4" w:space="0" w:color="auto"/>
              <w:right w:val="single" w:sz="4" w:space="0" w:color="auto"/>
            </w:tcBorders>
          </w:tcPr>
          <w:p w14:paraId="131FC07C" w14:textId="77777777" w:rsidR="00977D1C" w:rsidRDefault="00977D1C" w:rsidP="00977D1C">
            <w:pPr>
              <w:pStyle w:val="TAC"/>
              <w:rPr>
                <w:rFonts w:cs="Arial"/>
                <w:szCs w:val="18"/>
              </w:rPr>
            </w:pPr>
            <w:r>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44281EC7" w14:textId="77777777" w:rsidR="00977D1C" w:rsidRDefault="00977D1C" w:rsidP="00977D1C">
            <w:pPr>
              <w:pStyle w:val="TAC"/>
              <w:rPr>
                <w:rFonts w:cs="Arial"/>
                <w:szCs w:val="18"/>
                <w:lang w:eastAsia="ko-KR"/>
              </w:rPr>
            </w:pPr>
            <w:r>
              <w:rPr>
                <w:lang w:val="en-US" w:eastAsia="zh-CN"/>
              </w:rPr>
              <w:t>IMD3</w:t>
            </w:r>
          </w:p>
        </w:tc>
      </w:tr>
      <w:tr w:rsidR="00977D1C" w14:paraId="27FD7AE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139059C" w14:textId="77777777" w:rsidR="00977D1C" w:rsidRDefault="00977D1C" w:rsidP="00977D1C">
            <w:pPr>
              <w:pStyle w:val="TAC"/>
              <w:rPr>
                <w:rFonts w:eastAsia="MS Mincho" w:cs="Arial"/>
                <w:bCs/>
              </w:rPr>
            </w:pPr>
          </w:p>
        </w:tc>
        <w:tc>
          <w:tcPr>
            <w:tcW w:w="1146" w:type="dxa"/>
            <w:tcBorders>
              <w:top w:val="single" w:sz="4" w:space="0" w:color="auto"/>
              <w:left w:val="single" w:sz="4" w:space="0" w:color="auto"/>
              <w:bottom w:val="single" w:sz="4" w:space="0" w:color="auto"/>
              <w:right w:val="single" w:sz="4" w:space="0" w:color="auto"/>
            </w:tcBorders>
          </w:tcPr>
          <w:p w14:paraId="13992271" w14:textId="77777777" w:rsidR="00977D1C" w:rsidRDefault="00977D1C" w:rsidP="00977D1C">
            <w:pPr>
              <w:pStyle w:val="TAC"/>
              <w:rPr>
                <w:rFonts w:cs="Arial"/>
                <w:bCs/>
              </w:rPr>
            </w:pPr>
            <w:r>
              <w:rPr>
                <w:lang w:val="en-US" w:eastAsia="ko-KR"/>
              </w:rPr>
              <w:t>n25</w:t>
            </w:r>
          </w:p>
        </w:tc>
        <w:tc>
          <w:tcPr>
            <w:tcW w:w="960" w:type="dxa"/>
            <w:tcBorders>
              <w:top w:val="single" w:sz="4" w:space="0" w:color="auto"/>
              <w:left w:val="single" w:sz="4" w:space="0" w:color="auto"/>
              <w:bottom w:val="single" w:sz="4" w:space="0" w:color="auto"/>
              <w:right w:val="single" w:sz="4" w:space="0" w:color="auto"/>
            </w:tcBorders>
          </w:tcPr>
          <w:p w14:paraId="74CB0AAF" w14:textId="77777777" w:rsidR="00977D1C" w:rsidRDefault="00977D1C" w:rsidP="00977D1C">
            <w:pPr>
              <w:pStyle w:val="TAC"/>
              <w:rPr>
                <w:rFonts w:cs="Arial"/>
                <w:szCs w:val="18"/>
                <w:lang w:eastAsia="ko-KR"/>
              </w:rPr>
            </w:pPr>
            <w:r>
              <w:rPr>
                <w:lang w:val="en-US" w:eastAsia="ko-KR"/>
              </w:rPr>
              <w:t>1900</w:t>
            </w:r>
          </w:p>
        </w:tc>
        <w:tc>
          <w:tcPr>
            <w:tcW w:w="964" w:type="dxa"/>
            <w:tcBorders>
              <w:top w:val="single" w:sz="4" w:space="0" w:color="auto"/>
              <w:left w:val="single" w:sz="4" w:space="0" w:color="auto"/>
              <w:bottom w:val="single" w:sz="4" w:space="0" w:color="auto"/>
              <w:right w:val="single" w:sz="4" w:space="0" w:color="auto"/>
            </w:tcBorders>
          </w:tcPr>
          <w:p w14:paraId="2C65E046" w14:textId="77777777" w:rsidR="00977D1C" w:rsidRDefault="00977D1C" w:rsidP="00977D1C">
            <w:pPr>
              <w:pStyle w:val="TAC"/>
              <w:rPr>
                <w:rFonts w:cs="Arial"/>
                <w:szCs w:val="18"/>
                <w:lang w:eastAsia="ko-KR"/>
              </w:rPr>
            </w:pPr>
            <w:r>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5B59AB47" w14:textId="77777777" w:rsidR="00977D1C" w:rsidRDefault="00977D1C" w:rsidP="00977D1C">
            <w:pPr>
              <w:pStyle w:val="TAC"/>
              <w:rPr>
                <w:rFonts w:cs="Arial"/>
                <w:szCs w:val="18"/>
                <w:lang w:eastAsia="ko-KR"/>
              </w:rPr>
            </w:pPr>
            <w:r>
              <w:rPr>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1A0CB86F" w14:textId="77777777" w:rsidR="00977D1C" w:rsidRDefault="00977D1C" w:rsidP="00977D1C">
            <w:pPr>
              <w:pStyle w:val="TAC"/>
              <w:rPr>
                <w:rFonts w:cs="Arial"/>
                <w:szCs w:val="18"/>
                <w:lang w:eastAsia="ko-KR"/>
              </w:rPr>
            </w:pPr>
            <w:r>
              <w:rPr>
                <w:lang w:val="en-US" w:eastAsia="ko-KR"/>
              </w:rPr>
              <w:t>1980</w:t>
            </w:r>
          </w:p>
        </w:tc>
        <w:tc>
          <w:tcPr>
            <w:tcW w:w="977" w:type="dxa"/>
            <w:tcBorders>
              <w:top w:val="single" w:sz="4" w:space="0" w:color="auto"/>
              <w:left w:val="single" w:sz="4" w:space="0" w:color="auto"/>
              <w:bottom w:val="single" w:sz="4" w:space="0" w:color="auto"/>
              <w:right w:val="single" w:sz="4" w:space="0" w:color="auto"/>
            </w:tcBorders>
          </w:tcPr>
          <w:p w14:paraId="750C348A" w14:textId="77777777" w:rsidR="00977D1C" w:rsidRDefault="00977D1C" w:rsidP="00977D1C">
            <w:pPr>
              <w:pStyle w:val="TAC"/>
              <w:rPr>
                <w:rFonts w:cs="Arial"/>
                <w:szCs w:val="18"/>
                <w:lang w:eastAsia="ko-KR"/>
              </w:rPr>
            </w:pPr>
            <w:r>
              <w:rPr>
                <w:lang w:val="en-US" w:eastAsia="ko-KR"/>
              </w:rPr>
              <w:t>N/A</w:t>
            </w:r>
          </w:p>
        </w:tc>
        <w:tc>
          <w:tcPr>
            <w:tcW w:w="828" w:type="dxa"/>
            <w:tcBorders>
              <w:top w:val="single" w:sz="4" w:space="0" w:color="auto"/>
              <w:left w:val="single" w:sz="4" w:space="0" w:color="auto"/>
              <w:bottom w:val="single" w:sz="4" w:space="0" w:color="auto"/>
              <w:right w:val="single" w:sz="4" w:space="0" w:color="auto"/>
            </w:tcBorders>
          </w:tcPr>
          <w:p w14:paraId="70489781" w14:textId="77777777" w:rsidR="00977D1C" w:rsidRDefault="00977D1C" w:rsidP="00977D1C">
            <w:pPr>
              <w:pStyle w:val="TAC"/>
              <w:rPr>
                <w:rFonts w:cs="Arial"/>
                <w:szCs w:val="18"/>
              </w:rPr>
            </w:pPr>
            <w:r>
              <w:rPr>
                <w:lang w:val="en-US" w:eastAsia="ko-KR"/>
              </w:rPr>
              <w:t>FDD</w:t>
            </w:r>
          </w:p>
        </w:tc>
        <w:tc>
          <w:tcPr>
            <w:tcW w:w="1057" w:type="dxa"/>
            <w:tcBorders>
              <w:top w:val="single" w:sz="4" w:space="0" w:color="auto"/>
              <w:left w:val="single" w:sz="4" w:space="0" w:color="auto"/>
              <w:bottom w:val="single" w:sz="4" w:space="0" w:color="auto"/>
              <w:right w:val="single" w:sz="4" w:space="0" w:color="auto"/>
            </w:tcBorders>
          </w:tcPr>
          <w:p w14:paraId="2BE915FE" w14:textId="77777777" w:rsidR="00977D1C" w:rsidRDefault="00977D1C" w:rsidP="00977D1C">
            <w:pPr>
              <w:pStyle w:val="TAC"/>
              <w:rPr>
                <w:rFonts w:cs="Arial"/>
                <w:szCs w:val="18"/>
                <w:lang w:eastAsia="ko-KR"/>
              </w:rPr>
            </w:pPr>
            <w:r>
              <w:rPr>
                <w:lang w:val="en-US" w:eastAsia="ko-KR"/>
              </w:rPr>
              <w:t>N/A</w:t>
            </w:r>
          </w:p>
        </w:tc>
      </w:tr>
      <w:tr w:rsidR="00977D1C" w14:paraId="77F90A4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261C524" w14:textId="77777777" w:rsidR="00977D1C" w:rsidRDefault="00977D1C" w:rsidP="00977D1C">
            <w:pPr>
              <w:pStyle w:val="TAC"/>
              <w:rPr>
                <w:rFonts w:eastAsia="MS Mincho" w:cs="Arial"/>
                <w:bCs/>
              </w:rPr>
            </w:pPr>
          </w:p>
        </w:tc>
        <w:tc>
          <w:tcPr>
            <w:tcW w:w="1146" w:type="dxa"/>
            <w:tcBorders>
              <w:top w:val="single" w:sz="4" w:space="0" w:color="auto"/>
              <w:left w:val="single" w:sz="4" w:space="0" w:color="auto"/>
              <w:bottom w:val="single" w:sz="4" w:space="0" w:color="auto"/>
              <w:right w:val="single" w:sz="4" w:space="0" w:color="auto"/>
            </w:tcBorders>
          </w:tcPr>
          <w:p w14:paraId="3BD4D743" w14:textId="77777777" w:rsidR="00977D1C" w:rsidRDefault="00977D1C" w:rsidP="00977D1C">
            <w:pPr>
              <w:pStyle w:val="TAC"/>
              <w:rPr>
                <w:rFonts w:cs="Arial"/>
                <w:bCs/>
              </w:rPr>
            </w:pPr>
            <w:r>
              <w:rPr>
                <w:lang w:val="en-US" w:eastAsia="ko-KR"/>
              </w:rPr>
              <w:t>n41</w:t>
            </w:r>
          </w:p>
        </w:tc>
        <w:tc>
          <w:tcPr>
            <w:tcW w:w="960" w:type="dxa"/>
            <w:tcBorders>
              <w:top w:val="single" w:sz="4" w:space="0" w:color="auto"/>
              <w:left w:val="single" w:sz="4" w:space="0" w:color="auto"/>
              <w:bottom w:val="single" w:sz="4" w:space="0" w:color="auto"/>
              <w:right w:val="single" w:sz="4" w:space="0" w:color="auto"/>
            </w:tcBorders>
          </w:tcPr>
          <w:p w14:paraId="6F52EF5E" w14:textId="77777777" w:rsidR="00977D1C" w:rsidRDefault="00977D1C" w:rsidP="00977D1C">
            <w:pPr>
              <w:pStyle w:val="TAC"/>
              <w:rPr>
                <w:rFonts w:cs="Arial"/>
                <w:szCs w:val="18"/>
                <w:lang w:eastAsia="ko-KR"/>
              </w:rPr>
            </w:pPr>
            <w:r>
              <w:rPr>
                <w:lang w:val="en-US" w:eastAsia="ko-KR"/>
              </w:rPr>
              <w:t>2525</w:t>
            </w:r>
          </w:p>
        </w:tc>
        <w:tc>
          <w:tcPr>
            <w:tcW w:w="964" w:type="dxa"/>
            <w:tcBorders>
              <w:top w:val="single" w:sz="4" w:space="0" w:color="auto"/>
              <w:left w:val="single" w:sz="4" w:space="0" w:color="auto"/>
              <w:bottom w:val="single" w:sz="4" w:space="0" w:color="auto"/>
              <w:right w:val="single" w:sz="4" w:space="0" w:color="auto"/>
            </w:tcBorders>
          </w:tcPr>
          <w:p w14:paraId="5BB5D4AB" w14:textId="77777777" w:rsidR="00977D1C" w:rsidRDefault="00977D1C" w:rsidP="00977D1C">
            <w:pPr>
              <w:pStyle w:val="TAC"/>
              <w:rPr>
                <w:rFonts w:cs="Arial"/>
                <w:szCs w:val="18"/>
                <w:lang w:eastAsia="ko-KR"/>
              </w:rPr>
            </w:pPr>
            <w:r>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69AC9722" w14:textId="77777777" w:rsidR="00977D1C" w:rsidRDefault="00977D1C" w:rsidP="00977D1C">
            <w:pPr>
              <w:pStyle w:val="TAC"/>
              <w:rPr>
                <w:rFonts w:cs="Arial"/>
                <w:szCs w:val="18"/>
                <w:lang w:eastAsia="ko-KR"/>
              </w:rPr>
            </w:pPr>
            <w:r>
              <w:rPr>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1D2EEC97" w14:textId="77777777" w:rsidR="00977D1C" w:rsidRDefault="00977D1C" w:rsidP="00977D1C">
            <w:pPr>
              <w:pStyle w:val="TAC"/>
              <w:rPr>
                <w:rFonts w:cs="Arial"/>
                <w:szCs w:val="18"/>
                <w:lang w:eastAsia="ko-KR"/>
              </w:rPr>
            </w:pPr>
            <w:r>
              <w:rPr>
                <w:lang w:val="en-US" w:eastAsia="ko-KR"/>
              </w:rPr>
              <w:t>2645</w:t>
            </w:r>
          </w:p>
        </w:tc>
        <w:tc>
          <w:tcPr>
            <w:tcW w:w="977" w:type="dxa"/>
            <w:tcBorders>
              <w:top w:val="single" w:sz="4" w:space="0" w:color="auto"/>
              <w:left w:val="single" w:sz="4" w:space="0" w:color="auto"/>
              <w:bottom w:val="single" w:sz="4" w:space="0" w:color="auto"/>
              <w:right w:val="single" w:sz="4" w:space="0" w:color="auto"/>
            </w:tcBorders>
          </w:tcPr>
          <w:p w14:paraId="2C370C49" w14:textId="77777777" w:rsidR="00977D1C" w:rsidRDefault="00977D1C" w:rsidP="00977D1C">
            <w:pPr>
              <w:pStyle w:val="TAC"/>
              <w:rPr>
                <w:rFonts w:cs="Arial"/>
                <w:szCs w:val="18"/>
                <w:lang w:eastAsia="ko-KR"/>
              </w:rPr>
            </w:pPr>
            <w:r>
              <w:rPr>
                <w:lang w:val="en-US" w:eastAsia="ko-KR"/>
              </w:rPr>
              <w:t>N/A</w:t>
            </w:r>
          </w:p>
        </w:tc>
        <w:tc>
          <w:tcPr>
            <w:tcW w:w="828" w:type="dxa"/>
            <w:tcBorders>
              <w:top w:val="single" w:sz="4" w:space="0" w:color="auto"/>
              <w:left w:val="single" w:sz="4" w:space="0" w:color="auto"/>
              <w:bottom w:val="single" w:sz="4" w:space="0" w:color="auto"/>
              <w:right w:val="single" w:sz="4" w:space="0" w:color="auto"/>
            </w:tcBorders>
          </w:tcPr>
          <w:p w14:paraId="56DF2589" w14:textId="77777777" w:rsidR="00977D1C" w:rsidRDefault="00977D1C" w:rsidP="00977D1C">
            <w:pPr>
              <w:pStyle w:val="TAC"/>
              <w:rPr>
                <w:rFonts w:cs="Arial"/>
                <w:szCs w:val="18"/>
              </w:rPr>
            </w:pPr>
            <w:r>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49AFCA84" w14:textId="77777777" w:rsidR="00977D1C" w:rsidRDefault="00977D1C" w:rsidP="00977D1C">
            <w:pPr>
              <w:pStyle w:val="TAC"/>
              <w:rPr>
                <w:rFonts w:cs="Arial"/>
                <w:szCs w:val="18"/>
                <w:lang w:eastAsia="ko-KR"/>
              </w:rPr>
            </w:pPr>
            <w:r>
              <w:rPr>
                <w:lang w:val="en-US" w:eastAsia="ko-KR"/>
              </w:rPr>
              <w:t>N/A</w:t>
            </w:r>
          </w:p>
        </w:tc>
      </w:tr>
      <w:tr w:rsidR="00977D1C" w14:paraId="011DF25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80D692B" w14:textId="77777777" w:rsidR="00977D1C" w:rsidRDefault="00977D1C" w:rsidP="00977D1C">
            <w:pPr>
              <w:pStyle w:val="TAC"/>
              <w:rPr>
                <w:rFonts w:eastAsia="MS Mincho" w:cs="Arial"/>
                <w:bCs/>
              </w:rPr>
            </w:pPr>
          </w:p>
        </w:tc>
        <w:tc>
          <w:tcPr>
            <w:tcW w:w="1146" w:type="dxa"/>
            <w:tcBorders>
              <w:top w:val="single" w:sz="4" w:space="0" w:color="auto"/>
              <w:left w:val="single" w:sz="4" w:space="0" w:color="auto"/>
              <w:bottom w:val="single" w:sz="4" w:space="0" w:color="auto"/>
              <w:right w:val="single" w:sz="4" w:space="0" w:color="auto"/>
            </w:tcBorders>
          </w:tcPr>
          <w:p w14:paraId="258862D3" w14:textId="77777777" w:rsidR="00977D1C" w:rsidRDefault="00977D1C" w:rsidP="00977D1C">
            <w:pPr>
              <w:pStyle w:val="TAC"/>
              <w:rPr>
                <w:rFonts w:cs="Arial"/>
                <w:bCs/>
              </w:rPr>
            </w:pPr>
            <w:r>
              <w:rPr>
                <w:lang w:val="en-US" w:eastAsia="ko-KR"/>
              </w:rPr>
              <w:t>n78</w:t>
            </w:r>
          </w:p>
        </w:tc>
        <w:tc>
          <w:tcPr>
            <w:tcW w:w="960" w:type="dxa"/>
            <w:tcBorders>
              <w:top w:val="single" w:sz="4" w:space="0" w:color="auto"/>
              <w:left w:val="single" w:sz="4" w:space="0" w:color="auto"/>
              <w:bottom w:val="single" w:sz="4" w:space="0" w:color="auto"/>
              <w:right w:val="single" w:sz="4" w:space="0" w:color="auto"/>
            </w:tcBorders>
          </w:tcPr>
          <w:p w14:paraId="7C440813" w14:textId="77777777" w:rsidR="00977D1C" w:rsidRDefault="00977D1C" w:rsidP="00977D1C">
            <w:pPr>
              <w:pStyle w:val="TAC"/>
              <w:rPr>
                <w:rFonts w:cs="Arial"/>
                <w:szCs w:val="18"/>
                <w:lang w:eastAsia="ko-KR"/>
              </w:rPr>
            </w:pPr>
            <w:r>
              <w:rPr>
                <w:lang w:val="en-US" w:eastAsia="ko-KR"/>
              </w:rPr>
              <w:t>3775</w:t>
            </w:r>
          </w:p>
        </w:tc>
        <w:tc>
          <w:tcPr>
            <w:tcW w:w="964" w:type="dxa"/>
            <w:tcBorders>
              <w:top w:val="single" w:sz="4" w:space="0" w:color="auto"/>
              <w:left w:val="single" w:sz="4" w:space="0" w:color="auto"/>
              <w:bottom w:val="single" w:sz="4" w:space="0" w:color="auto"/>
              <w:right w:val="single" w:sz="4" w:space="0" w:color="auto"/>
            </w:tcBorders>
          </w:tcPr>
          <w:p w14:paraId="58F6AF6C" w14:textId="77777777" w:rsidR="00977D1C" w:rsidRDefault="00977D1C" w:rsidP="00977D1C">
            <w:pPr>
              <w:pStyle w:val="TAC"/>
              <w:rPr>
                <w:rFonts w:cs="Arial"/>
                <w:szCs w:val="18"/>
                <w:lang w:eastAsia="ko-KR"/>
              </w:rPr>
            </w:pPr>
            <w:r>
              <w:rPr>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0AB49914" w14:textId="77777777" w:rsidR="00977D1C" w:rsidRDefault="00977D1C" w:rsidP="00977D1C">
            <w:pPr>
              <w:pStyle w:val="TAC"/>
              <w:rPr>
                <w:rFonts w:cs="Arial"/>
                <w:szCs w:val="18"/>
                <w:lang w:eastAsia="ko-KR"/>
              </w:rPr>
            </w:pPr>
            <w:r>
              <w:rPr>
                <w:lang w:val="en-US" w:eastAsia="ko-KR"/>
              </w:rPr>
              <w:t>50</w:t>
            </w:r>
          </w:p>
        </w:tc>
        <w:tc>
          <w:tcPr>
            <w:tcW w:w="960" w:type="dxa"/>
            <w:tcBorders>
              <w:top w:val="single" w:sz="4" w:space="0" w:color="auto"/>
              <w:left w:val="single" w:sz="4" w:space="0" w:color="auto"/>
              <w:bottom w:val="single" w:sz="4" w:space="0" w:color="auto"/>
              <w:right w:val="single" w:sz="4" w:space="0" w:color="auto"/>
            </w:tcBorders>
          </w:tcPr>
          <w:p w14:paraId="4D615BBF" w14:textId="77777777" w:rsidR="00977D1C" w:rsidRDefault="00977D1C" w:rsidP="00977D1C">
            <w:pPr>
              <w:pStyle w:val="TAC"/>
              <w:rPr>
                <w:rFonts w:cs="Arial"/>
                <w:szCs w:val="18"/>
                <w:lang w:eastAsia="ko-KR"/>
              </w:rPr>
            </w:pPr>
            <w:r>
              <w:rPr>
                <w:lang w:val="en-US" w:eastAsia="ko-KR"/>
              </w:rPr>
              <w:t>3775</w:t>
            </w:r>
          </w:p>
        </w:tc>
        <w:tc>
          <w:tcPr>
            <w:tcW w:w="977" w:type="dxa"/>
            <w:tcBorders>
              <w:top w:val="single" w:sz="4" w:space="0" w:color="auto"/>
              <w:left w:val="single" w:sz="4" w:space="0" w:color="auto"/>
              <w:bottom w:val="single" w:sz="4" w:space="0" w:color="auto"/>
              <w:right w:val="single" w:sz="4" w:space="0" w:color="auto"/>
            </w:tcBorders>
          </w:tcPr>
          <w:p w14:paraId="2B09932B" w14:textId="77777777" w:rsidR="00977D1C" w:rsidRDefault="00977D1C" w:rsidP="00977D1C">
            <w:pPr>
              <w:pStyle w:val="TAC"/>
              <w:rPr>
                <w:rFonts w:cs="Arial"/>
                <w:szCs w:val="18"/>
                <w:lang w:eastAsia="ko-KR"/>
              </w:rPr>
            </w:pPr>
            <w:r>
              <w:rPr>
                <w:lang w:val="en-US" w:eastAsia="ko-KR"/>
              </w:rPr>
              <w:t>4.2</w:t>
            </w:r>
          </w:p>
        </w:tc>
        <w:tc>
          <w:tcPr>
            <w:tcW w:w="828" w:type="dxa"/>
            <w:tcBorders>
              <w:top w:val="single" w:sz="4" w:space="0" w:color="auto"/>
              <w:left w:val="single" w:sz="4" w:space="0" w:color="auto"/>
              <w:bottom w:val="single" w:sz="4" w:space="0" w:color="auto"/>
              <w:right w:val="single" w:sz="4" w:space="0" w:color="auto"/>
            </w:tcBorders>
          </w:tcPr>
          <w:p w14:paraId="295F97DD" w14:textId="77777777" w:rsidR="00977D1C" w:rsidRDefault="00977D1C" w:rsidP="00977D1C">
            <w:pPr>
              <w:pStyle w:val="TAC"/>
              <w:rPr>
                <w:rFonts w:cs="Arial"/>
                <w:szCs w:val="18"/>
              </w:rPr>
            </w:pPr>
            <w:r>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5351B873" w14:textId="77777777" w:rsidR="00977D1C" w:rsidRDefault="00977D1C" w:rsidP="00977D1C">
            <w:pPr>
              <w:pStyle w:val="TAC"/>
              <w:rPr>
                <w:rFonts w:cs="Arial"/>
                <w:szCs w:val="18"/>
                <w:lang w:eastAsia="ko-KR"/>
              </w:rPr>
            </w:pPr>
            <w:r>
              <w:rPr>
                <w:lang w:val="en-US" w:eastAsia="ko-KR"/>
              </w:rPr>
              <w:t>IMD5</w:t>
            </w:r>
          </w:p>
        </w:tc>
      </w:tr>
      <w:tr w:rsidR="00977D1C" w14:paraId="0F57A83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4E6AFEB" w14:textId="77777777" w:rsidR="00977D1C" w:rsidRDefault="00977D1C" w:rsidP="00977D1C">
            <w:pPr>
              <w:pStyle w:val="TAC"/>
              <w:rPr>
                <w:rFonts w:eastAsia="MS Mincho" w:cs="Arial"/>
                <w:bCs/>
              </w:rPr>
            </w:pPr>
          </w:p>
        </w:tc>
        <w:tc>
          <w:tcPr>
            <w:tcW w:w="1146" w:type="dxa"/>
            <w:tcBorders>
              <w:top w:val="single" w:sz="4" w:space="0" w:color="auto"/>
              <w:left w:val="single" w:sz="4" w:space="0" w:color="auto"/>
              <w:bottom w:val="single" w:sz="4" w:space="0" w:color="auto"/>
              <w:right w:val="single" w:sz="4" w:space="0" w:color="auto"/>
            </w:tcBorders>
          </w:tcPr>
          <w:p w14:paraId="50F7D30A" w14:textId="77777777" w:rsidR="00977D1C" w:rsidRDefault="00977D1C" w:rsidP="00977D1C">
            <w:pPr>
              <w:pStyle w:val="TAC"/>
              <w:rPr>
                <w:rFonts w:cs="Arial"/>
                <w:bCs/>
              </w:rPr>
            </w:pPr>
            <w:r>
              <w:rPr>
                <w:lang w:val="en-US" w:eastAsia="ko-KR"/>
              </w:rPr>
              <w:t>n25</w:t>
            </w:r>
          </w:p>
        </w:tc>
        <w:tc>
          <w:tcPr>
            <w:tcW w:w="960" w:type="dxa"/>
            <w:tcBorders>
              <w:top w:val="single" w:sz="4" w:space="0" w:color="auto"/>
              <w:left w:val="single" w:sz="4" w:space="0" w:color="auto"/>
              <w:bottom w:val="single" w:sz="4" w:space="0" w:color="auto"/>
              <w:right w:val="single" w:sz="4" w:space="0" w:color="auto"/>
            </w:tcBorders>
          </w:tcPr>
          <w:p w14:paraId="4E681800" w14:textId="77777777" w:rsidR="00977D1C" w:rsidRDefault="00977D1C" w:rsidP="00977D1C">
            <w:pPr>
              <w:pStyle w:val="TAC"/>
              <w:rPr>
                <w:rFonts w:cs="Arial"/>
                <w:szCs w:val="18"/>
                <w:lang w:eastAsia="ko-KR"/>
              </w:rPr>
            </w:pPr>
            <w:r>
              <w:t>1870</w:t>
            </w:r>
          </w:p>
        </w:tc>
        <w:tc>
          <w:tcPr>
            <w:tcW w:w="964" w:type="dxa"/>
            <w:tcBorders>
              <w:top w:val="single" w:sz="4" w:space="0" w:color="auto"/>
              <w:left w:val="single" w:sz="4" w:space="0" w:color="auto"/>
              <w:bottom w:val="single" w:sz="4" w:space="0" w:color="auto"/>
              <w:right w:val="single" w:sz="4" w:space="0" w:color="auto"/>
            </w:tcBorders>
          </w:tcPr>
          <w:p w14:paraId="0A6D8B06" w14:textId="77777777" w:rsidR="00977D1C" w:rsidRDefault="00977D1C" w:rsidP="00977D1C">
            <w:pPr>
              <w:pStyle w:val="TAC"/>
              <w:rPr>
                <w:rFonts w:cs="Arial"/>
                <w:szCs w:val="18"/>
                <w:lang w:eastAsia="ko-KR"/>
              </w:rPr>
            </w:pPr>
            <w:r>
              <w:t>5</w:t>
            </w:r>
          </w:p>
        </w:tc>
        <w:tc>
          <w:tcPr>
            <w:tcW w:w="960" w:type="dxa"/>
            <w:tcBorders>
              <w:top w:val="single" w:sz="4" w:space="0" w:color="auto"/>
              <w:left w:val="single" w:sz="4" w:space="0" w:color="auto"/>
              <w:bottom w:val="single" w:sz="4" w:space="0" w:color="auto"/>
              <w:right w:val="single" w:sz="4" w:space="0" w:color="auto"/>
            </w:tcBorders>
          </w:tcPr>
          <w:p w14:paraId="277B228C" w14:textId="77777777" w:rsidR="00977D1C" w:rsidRDefault="00977D1C" w:rsidP="00977D1C">
            <w:pPr>
              <w:pStyle w:val="TAC"/>
              <w:rPr>
                <w:rFonts w:cs="Arial"/>
                <w:szCs w:val="18"/>
                <w:lang w:eastAsia="ko-KR"/>
              </w:rPr>
            </w:pPr>
            <w:r>
              <w:t>25</w:t>
            </w:r>
          </w:p>
        </w:tc>
        <w:tc>
          <w:tcPr>
            <w:tcW w:w="960" w:type="dxa"/>
            <w:tcBorders>
              <w:top w:val="single" w:sz="4" w:space="0" w:color="auto"/>
              <w:left w:val="single" w:sz="4" w:space="0" w:color="auto"/>
              <w:bottom w:val="single" w:sz="4" w:space="0" w:color="auto"/>
              <w:right w:val="single" w:sz="4" w:space="0" w:color="auto"/>
            </w:tcBorders>
          </w:tcPr>
          <w:p w14:paraId="39E925A2" w14:textId="77777777" w:rsidR="00977D1C" w:rsidRDefault="00977D1C" w:rsidP="00977D1C">
            <w:pPr>
              <w:pStyle w:val="TAC"/>
              <w:rPr>
                <w:rFonts w:cs="Arial"/>
                <w:szCs w:val="18"/>
                <w:lang w:eastAsia="ko-KR"/>
              </w:rPr>
            </w:pPr>
            <w:r>
              <w:rPr>
                <w:lang w:val="en-US" w:eastAsia="zh-CN"/>
              </w:rPr>
              <w:t>1950</w:t>
            </w:r>
          </w:p>
        </w:tc>
        <w:tc>
          <w:tcPr>
            <w:tcW w:w="977" w:type="dxa"/>
            <w:tcBorders>
              <w:top w:val="single" w:sz="4" w:space="0" w:color="auto"/>
              <w:left w:val="single" w:sz="4" w:space="0" w:color="auto"/>
              <w:bottom w:val="single" w:sz="4" w:space="0" w:color="auto"/>
              <w:right w:val="single" w:sz="4" w:space="0" w:color="auto"/>
            </w:tcBorders>
          </w:tcPr>
          <w:p w14:paraId="40558A59" w14:textId="77777777" w:rsidR="00977D1C" w:rsidRDefault="00977D1C" w:rsidP="00977D1C">
            <w:pPr>
              <w:pStyle w:val="TAC"/>
              <w:rPr>
                <w:rFonts w:cs="Arial"/>
                <w:szCs w:val="18"/>
                <w:lang w:eastAsia="ko-KR"/>
              </w:rPr>
            </w:pPr>
            <w:r>
              <w:rPr>
                <w:rFonts w:cs="Arial"/>
                <w:kern w:val="2"/>
                <w:szCs w:val="24"/>
                <w:lang w:eastAsia="zh-TW"/>
              </w:rPr>
              <w:t>17.6</w:t>
            </w:r>
          </w:p>
        </w:tc>
        <w:tc>
          <w:tcPr>
            <w:tcW w:w="828" w:type="dxa"/>
            <w:tcBorders>
              <w:top w:val="single" w:sz="4" w:space="0" w:color="auto"/>
              <w:left w:val="single" w:sz="4" w:space="0" w:color="auto"/>
              <w:bottom w:val="single" w:sz="4" w:space="0" w:color="auto"/>
              <w:right w:val="single" w:sz="4" w:space="0" w:color="auto"/>
            </w:tcBorders>
          </w:tcPr>
          <w:p w14:paraId="2CA951A6" w14:textId="77777777" w:rsidR="00977D1C" w:rsidRDefault="00977D1C" w:rsidP="00977D1C">
            <w:pPr>
              <w:pStyle w:val="TAC"/>
              <w:rPr>
                <w:rFonts w:cs="Arial"/>
                <w:szCs w:val="18"/>
              </w:rPr>
            </w:pPr>
            <w:r>
              <w:rPr>
                <w:lang w:val="en-US" w:eastAsia="ko-KR"/>
              </w:rPr>
              <w:t>FDD</w:t>
            </w:r>
          </w:p>
        </w:tc>
        <w:tc>
          <w:tcPr>
            <w:tcW w:w="1057" w:type="dxa"/>
            <w:tcBorders>
              <w:top w:val="single" w:sz="4" w:space="0" w:color="auto"/>
              <w:left w:val="single" w:sz="4" w:space="0" w:color="auto"/>
              <w:bottom w:val="single" w:sz="4" w:space="0" w:color="auto"/>
              <w:right w:val="single" w:sz="4" w:space="0" w:color="auto"/>
            </w:tcBorders>
          </w:tcPr>
          <w:p w14:paraId="76AE148F" w14:textId="77777777" w:rsidR="00977D1C" w:rsidRDefault="00977D1C" w:rsidP="00977D1C">
            <w:pPr>
              <w:pStyle w:val="TAC"/>
              <w:rPr>
                <w:rFonts w:cs="Arial"/>
                <w:szCs w:val="18"/>
                <w:lang w:eastAsia="ko-KR"/>
              </w:rPr>
            </w:pPr>
            <w:r>
              <w:t>IMD3</w:t>
            </w:r>
          </w:p>
        </w:tc>
      </w:tr>
      <w:tr w:rsidR="00977D1C" w14:paraId="77E8BCF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0DC0531" w14:textId="77777777" w:rsidR="00977D1C" w:rsidRDefault="00977D1C" w:rsidP="00977D1C">
            <w:pPr>
              <w:pStyle w:val="TAC"/>
              <w:rPr>
                <w:rFonts w:eastAsia="MS Mincho" w:cs="Arial"/>
                <w:bCs/>
              </w:rPr>
            </w:pPr>
          </w:p>
        </w:tc>
        <w:tc>
          <w:tcPr>
            <w:tcW w:w="1146" w:type="dxa"/>
            <w:tcBorders>
              <w:top w:val="single" w:sz="4" w:space="0" w:color="auto"/>
              <w:left w:val="single" w:sz="4" w:space="0" w:color="auto"/>
              <w:bottom w:val="single" w:sz="4" w:space="0" w:color="auto"/>
              <w:right w:val="single" w:sz="4" w:space="0" w:color="auto"/>
            </w:tcBorders>
          </w:tcPr>
          <w:p w14:paraId="03BFF4C8" w14:textId="77777777" w:rsidR="00977D1C" w:rsidRDefault="00977D1C" w:rsidP="00977D1C">
            <w:pPr>
              <w:pStyle w:val="TAC"/>
              <w:rPr>
                <w:rFonts w:cs="Arial"/>
                <w:bCs/>
              </w:rPr>
            </w:pPr>
            <w:r>
              <w:rPr>
                <w:lang w:val="en-US" w:eastAsia="ko-KR"/>
              </w:rPr>
              <w:t>n41</w:t>
            </w:r>
          </w:p>
        </w:tc>
        <w:tc>
          <w:tcPr>
            <w:tcW w:w="960" w:type="dxa"/>
            <w:tcBorders>
              <w:top w:val="single" w:sz="4" w:space="0" w:color="auto"/>
              <w:left w:val="single" w:sz="4" w:space="0" w:color="auto"/>
              <w:bottom w:val="single" w:sz="4" w:space="0" w:color="auto"/>
              <w:right w:val="single" w:sz="4" w:space="0" w:color="auto"/>
            </w:tcBorders>
          </w:tcPr>
          <w:p w14:paraId="761E572C" w14:textId="77777777" w:rsidR="00977D1C" w:rsidRDefault="00977D1C" w:rsidP="00977D1C">
            <w:pPr>
              <w:pStyle w:val="TAC"/>
              <w:rPr>
                <w:rFonts w:cs="Arial"/>
                <w:szCs w:val="18"/>
                <w:lang w:eastAsia="ko-KR"/>
              </w:rPr>
            </w:pPr>
            <w:r>
              <w:rPr>
                <w:rFonts w:cs="Arial"/>
                <w:lang w:eastAsia="zh-TW"/>
              </w:rPr>
              <w:t>2565</w:t>
            </w:r>
          </w:p>
        </w:tc>
        <w:tc>
          <w:tcPr>
            <w:tcW w:w="964" w:type="dxa"/>
            <w:tcBorders>
              <w:top w:val="single" w:sz="4" w:space="0" w:color="auto"/>
              <w:left w:val="single" w:sz="4" w:space="0" w:color="auto"/>
              <w:bottom w:val="single" w:sz="4" w:space="0" w:color="auto"/>
              <w:right w:val="single" w:sz="4" w:space="0" w:color="auto"/>
            </w:tcBorders>
          </w:tcPr>
          <w:p w14:paraId="05032DDF" w14:textId="77777777" w:rsidR="00977D1C" w:rsidRDefault="00977D1C" w:rsidP="00977D1C">
            <w:pPr>
              <w:pStyle w:val="TAC"/>
              <w:rPr>
                <w:rFonts w:cs="Arial"/>
                <w:szCs w:val="18"/>
                <w:lang w:eastAsia="ko-KR"/>
              </w:rPr>
            </w:pPr>
            <w:r>
              <w:rPr>
                <w:rFonts w:cs="Arial"/>
                <w:lang w:eastAsia="ko-KR"/>
              </w:rPr>
              <w:t>5</w:t>
            </w:r>
          </w:p>
        </w:tc>
        <w:tc>
          <w:tcPr>
            <w:tcW w:w="960" w:type="dxa"/>
            <w:tcBorders>
              <w:top w:val="single" w:sz="4" w:space="0" w:color="auto"/>
              <w:left w:val="single" w:sz="4" w:space="0" w:color="auto"/>
              <w:bottom w:val="single" w:sz="4" w:space="0" w:color="auto"/>
              <w:right w:val="single" w:sz="4" w:space="0" w:color="auto"/>
            </w:tcBorders>
          </w:tcPr>
          <w:p w14:paraId="6603734A" w14:textId="77777777" w:rsidR="00977D1C" w:rsidRDefault="00977D1C" w:rsidP="00977D1C">
            <w:pPr>
              <w:pStyle w:val="TAC"/>
              <w:rPr>
                <w:rFonts w:cs="Arial"/>
                <w:szCs w:val="18"/>
                <w:lang w:eastAsia="ko-KR"/>
              </w:rPr>
            </w:pPr>
            <w:r>
              <w:rPr>
                <w:rFonts w:cs="Arial"/>
                <w:lang w:eastAsia="ko-KR"/>
              </w:rPr>
              <w:t>25</w:t>
            </w:r>
          </w:p>
        </w:tc>
        <w:tc>
          <w:tcPr>
            <w:tcW w:w="960" w:type="dxa"/>
            <w:tcBorders>
              <w:top w:val="single" w:sz="4" w:space="0" w:color="auto"/>
              <w:left w:val="single" w:sz="4" w:space="0" w:color="auto"/>
              <w:bottom w:val="single" w:sz="4" w:space="0" w:color="auto"/>
              <w:right w:val="single" w:sz="4" w:space="0" w:color="auto"/>
            </w:tcBorders>
          </w:tcPr>
          <w:p w14:paraId="2D6ACF53" w14:textId="77777777" w:rsidR="00977D1C" w:rsidRDefault="00977D1C" w:rsidP="00977D1C">
            <w:pPr>
              <w:pStyle w:val="TAC"/>
              <w:rPr>
                <w:rFonts w:cs="Arial"/>
                <w:szCs w:val="18"/>
                <w:lang w:eastAsia="ko-KR"/>
              </w:rPr>
            </w:pPr>
            <w:r>
              <w:rPr>
                <w:rFonts w:cs="Arial"/>
                <w:lang w:eastAsia="zh-TW"/>
              </w:rPr>
              <w:t>2565</w:t>
            </w:r>
          </w:p>
        </w:tc>
        <w:tc>
          <w:tcPr>
            <w:tcW w:w="977" w:type="dxa"/>
            <w:tcBorders>
              <w:top w:val="single" w:sz="4" w:space="0" w:color="auto"/>
              <w:left w:val="single" w:sz="4" w:space="0" w:color="auto"/>
              <w:bottom w:val="single" w:sz="4" w:space="0" w:color="auto"/>
              <w:right w:val="single" w:sz="4" w:space="0" w:color="auto"/>
            </w:tcBorders>
          </w:tcPr>
          <w:p w14:paraId="75A07D23" w14:textId="77777777" w:rsidR="00977D1C" w:rsidRDefault="00977D1C" w:rsidP="00977D1C">
            <w:pPr>
              <w:pStyle w:val="TAC"/>
              <w:rPr>
                <w:rFonts w:cs="Arial"/>
                <w:szCs w:val="18"/>
                <w:lang w:eastAsia="ko-KR"/>
              </w:rPr>
            </w:pPr>
            <w:r>
              <w:rPr>
                <w:lang w:val="en-US" w:eastAsia="ko-KR"/>
              </w:rPr>
              <w:t>N/A</w:t>
            </w:r>
          </w:p>
        </w:tc>
        <w:tc>
          <w:tcPr>
            <w:tcW w:w="828" w:type="dxa"/>
            <w:tcBorders>
              <w:top w:val="single" w:sz="4" w:space="0" w:color="auto"/>
              <w:left w:val="single" w:sz="4" w:space="0" w:color="auto"/>
              <w:bottom w:val="single" w:sz="4" w:space="0" w:color="auto"/>
              <w:right w:val="single" w:sz="4" w:space="0" w:color="auto"/>
            </w:tcBorders>
          </w:tcPr>
          <w:p w14:paraId="28EDADB0" w14:textId="77777777" w:rsidR="00977D1C" w:rsidRDefault="00977D1C" w:rsidP="00977D1C">
            <w:pPr>
              <w:pStyle w:val="TAC"/>
              <w:rPr>
                <w:rFonts w:cs="Arial"/>
                <w:szCs w:val="18"/>
              </w:rPr>
            </w:pPr>
            <w:r>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412D0A16" w14:textId="77777777" w:rsidR="00977D1C" w:rsidRDefault="00977D1C" w:rsidP="00977D1C">
            <w:pPr>
              <w:pStyle w:val="TAC"/>
              <w:rPr>
                <w:rFonts w:cs="Arial"/>
                <w:szCs w:val="18"/>
                <w:lang w:eastAsia="ko-KR"/>
              </w:rPr>
            </w:pPr>
            <w:r>
              <w:rPr>
                <w:lang w:val="en-US" w:eastAsia="ko-KR"/>
              </w:rPr>
              <w:t>N/A</w:t>
            </w:r>
          </w:p>
        </w:tc>
      </w:tr>
      <w:tr w:rsidR="00977D1C" w14:paraId="4E8BEC1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6A63ACE" w14:textId="77777777" w:rsidR="00977D1C" w:rsidRDefault="00977D1C" w:rsidP="00977D1C">
            <w:pPr>
              <w:pStyle w:val="TAC"/>
              <w:rPr>
                <w:rFonts w:eastAsia="MS Mincho" w:cs="Arial"/>
                <w:bCs/>
              </w:rPr>
            </w:pPr>
          </w:p>
        </w:tc>
        <w:tc>
          <w:tcPr>
            <w:tcW w:w="1146" w:type="dxa"/>
            <w:tcBorders>
              <w:top w:val="single" w:sz="4" w:space="0" w:color="auto"/>
              <w:left w:val="single" w:sz="4" w:space="0" w:color="auto"/>
              <w:bottom w:val="single" w:sz="4" w:space="0" w:color="auto"/>
              <w:right w:val="single" w:sz="4" w:space="0" w:color="auto"/>
            </w:tcBorders>
          </w:tcPr>
          <w:p w14:paraId="222ABA0B" w14:textId="77777777" w:rsidR="00977D1C" w:rsidRDefault="00977D1C" w:rsidP="00977D1C">
            <w:pPr>
              <w:pStyle w:val="TAC"/>
              <w:rPr>
                <w:rFonts w:cs="Arial"/>
                <w:bCs/>
              </w:rPr>
            </w:pPr>
            <w:r>
              <w:rPr>
                <w:lang w:val="en-US" w:eastAsia="ko-KR"/>
              </w:rPr>
              <w:t>n78</w:t>
            </w:r>
          </w:p>
        </w:tc>
        <w:tc>
          <w:tcPr>
            <w:tcW w:w="960" w:type="dxa"/>
            <w:tcBorders>
              <w:top w:val="single" w:sz="4" w:space="0" w:color="auto"/>
              <w:left w:val="single" w:sz="4" w:space="0" w:color="auto"/>
              <w:bottom w:val="single" w:sz="4" w:space="0" w:color="auto"/>
              <w:right w:val="single" w:sz="4" w:space="0" w:color="auto"/>
            </w:tcBorders>
          </w:tcPr>
          <w:p w14:paraId="5C2FFD3A" w14:textId="77777777" w:rsidR="00977D1C" w:rsidRDefault="00977D1C" w:rsidP="00977D1C">
            <w:pPr>
              <w:pStyle w:val="TAC"/>
              <w:rPr>
                <w:rFonts w:cs="Arial"/>
                <w:szCs w:val="18"/>
                <w:lang w:eastAsia="ko-KR"/>
              </w:rPr>
            </w:pPr>
            <w:r>
              <w:rPr>
                <w:rFonts w:cs="Arial"/>
                <w:lang w:eastAsia="zh-TW"/>
              </w:rPr>
              <w:t>3180</w:t>
            </w:r>
          </w:p>
        </w:tc>
        <w:tc>
          <w:tcPr>
            <w:tcW w:w="964" w:type="dxa"/>
            <w:tcBorders>
              <w:top w:val="single" w:sz="4" w:space="0" w:color="auto"/>
              <w:left w:val="single" w:sz="4" w:space="0" w:color="auto"/>
              <w:bottom w:val="single" w:sz="4" w:space="0" w:color="auto"/>
              <w:right w:val="single" w:sz="4" w:space="0" w:color="auto"/>
            </w:tcBorders>
          </w:tcPr>
          <w:p w14:paraId="381293FB" w14:textId="77777777" w:rsidR="00977D1C" w:rsidRDefault="00977D1C" w:rsidP="00977D1C">
            <w:pPr>
              <w:pStyle w:val="TAC"/>
              <w:rPr>
                <w:rFonts w:cs="Arial"/>
                <w:szCs w:val="18"/>
                <w:lang w:eastAsia="ko-KR"/>
              </w:rPr>
            </w:pPr>
            <w:r>
              <w:rPr>
                <w:rFonts w:cs="Arial"/>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3BC3CBF7" w14:textId="77777777" w:rsidR="00977D1C" w:rsidRDefault="00977D1C" w:rsidP="00977D1C">
            <w:pPr>
              <w:pStyle w:val="TAC"/>
              <w:rPr>
                <w:rFonts w:cs="Arial"/>
                <w:szCs w:val="18"/>
                <w:lang w:eastAsia="ko-KR"/>
              </w:rPr>
            </w:pPr>
            <w:r>
              <w:rPr>
                <w:rFonts w:cs="Arial"/>
                <w:kern w:val="2"/>
                <w:szCs w:val="24"/>
                <w:lang w:eastAsia="ko-KR"/>
              </w:rPr>
              <w:t>5</w:t>
            </w:r>
            <w:r>
              <w:rPr>
                <w:rFonts w:cs="Arial"/>
                <w:kern w:val="2"/>
                <w:szCs w:val="24"/>
                <w:lang w:eastAsia="zh-TW"/>
              </w:rPr>
              <w:t>0</w:t>
            </w:r>
          </w:p>
        </w:tc>
        <w:tc>
          <w:tcPr>
            <w:tcW w:w="960" w:type="dxa"/>
            <w:tcBorders>
              <w:top w:val="single" w:sz="4" w:space="0" w:color="auto"/>
              <w:left w:val="single" w:sz="4" w:space="0" w:color="auto"/>
              <w:bottom w:val="single" w:sz="4" w:space="0" w:color="auto"/>
              <w:right w:val="single" w:sz="4" w:space="0" w:color="auto"/>
            </w:tcBorders>
          </w:tcPr>
          <w:p w14:paraId="61749D04" w14:textId="77777777" w:rsidR="00977D1C" w:rsidRDefault="00977D1C" w:rsidP="00977D1C">
            <w:pPr>
              <w:pStyle w:val="TAC"/>
              <w:rPr>
                <w:rFonts w:cs="Arial"/>
                <w:szCs w:val="18"/>
                <w:lang w:eastAsia="ko-KR"/>
              </w:rPr>
            </w:pPr>
            <w:r>
              <w:rPr>
                <w:rFonts w:cs="Arial"/>
                <w:lang w:eastAsia="zh-TW"/>
              </w:rPr>
              <w:t>3310</w:t>
            </w:r>
          </w:p>
        </w:tc>
        <w:tc>
          <w:tcPr>
            <w:tcW w:w="977" w:type="dxa"/>
            <w:tcBorders>
              <w:top w:val="single" w:sz="4" w:space="0" w:color="auto"/>
              <w:left w:val="single" w:sz="4" w:space="0" w:color="auto"/>
              <w:bottom w:val="single" w:sz="4" w:space="0" w:color="auto"/>
              <w:right w:val="single" w:sz="4" w:space="0" w:color="auto"/>
            </w:tcBorders>
          </w:tcPr>
          <w:p w14:paraId="51B89DEF" w14:textId="77777777" w:rsidR="00977D1C" w:rsidRDefault="00977D1C" w:rsidP="00977D1C">
            <w:pPr>
              <w:pStyle w:val="TAC"/>
              <w:rPr>
                <w:rFonts w:cs="Arial"/>
                <w:szCs w:val="18"/>
                <w:lang w:eastAsia="ko-KR"/>
              </w:rPr>
            </w:pPr>
            <w:r>
              <w:rPr>
                <w:lang w:val="en-US" w:eastAsia="ko-KR"/>
              </w:rPr>
              <w:t>N/A</w:t>
            </w:r>
          </w:p>
        </w:tc>
        <w:tc>
          <w:tcPr>
            <w:tcW w:w="828" w:type="dxa"/>
            <w:tcBorders>
              <w:top w:val="single" w:sz="4" w:space="0" w:color="auto"/>
              <w:left w:val="single" w:sz="4" w:space="0" w:color="auto"/>
              <w:bottom w:val="single" w:sz="4" w:space="0" w:color="auto"/>
              <w:right w:val="single" w:sz="4" w:space="0" w:color="auto"/>
            </w:tcBorders>
          </w:tcPr>
          <w:p w14:paraId="328FC0DA" w14:textId="77777777" w:rsidR="00977D1C" w:rsidRDefault="00977D1C" w:rsidP="00977D1C">
            <w:pPr>
              <w:pStyle w:val="TAC"/>
              <w:rPr>
                <w:rFonts w:cs="Arial"/>
                <w:szCs w:val="18"/>
              </w:rPr>
            </w:pPr>
            <w:r>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4FE63BAB" w14:textId="77777777" w:rsidR="00977D1C" w:rsidRDefault="00977D1C" w:rsidP="00977D1C">
            <w:pPr>
              <w:pStyle w:val="TAC"/>
              <w:rPr>
                <w:rFonts w:cs="Arial"/>
                <w:szCs w:val="18"/>
                <w:lang w:eastAsia="ko-KR"/>
              </w:rPr>
            </w:pPr>
            <w:r>
              <w:rPr>
                <w:lang w:val="en-US" w:eastAsia="ko-KR"/>
              </w:rPr>
              <w:t>N/A</w:t>
            </w:r>
          </w:p>
        </w:tc>
      </w:tr>
      <w:tr w:rsidR="00977D1C" w14:paraId="0DB72CB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8EDB19B" w14:textId="77777777" w:rsidR="00977D1C" w:rsidRDefault="00977D1C" w:rsidP="00977D1C">
            <w:pPr>
              <w:pStyle w:val="TAC"/>
              <w:rPr>
                <w:rFonts w:eastAsia="MS Mincho" w:cs="Arial"/>
                <w:bCs/>
              </w:rPr>
            </w:pPr>
          </w:p>
        </w:tc>
        <w:tc>
          <w:tcPr>
            <w:tcW w:w="1146" w:type="dxa"/>
            <w:tcBorders>
              <w:top w:val="single" w:sz="4" w:space="0" w:color="auto"/>
              <w:left w:val="single" w:sz="4" w:space="0" w:color="auto"/>
              <w:bottom w:val="single" w:sz="4" w:space="0" w:color="auto"/>
              <w:right w:val="single" w:sz="4" w:space="0" w:color="auto"/>
            </w:tcBorders>
          </w:tcPr>
          <w:p w14:paraId="01C3736F" w14:textId="77777777" w:rsidR="00977D1C" w:rsidRDefault="00977D1C" w:rsidP="00977D1C">
            <w:pPr>
              <w:pStyle w:val="TAC"/>
              <w:rPr>
                <w:rFonts w:cs="Arial"/>
                <w:bCs/>
              </w:rPr>
            </w:pPr>
            <w:r>
              <w:rPr>
                <w:lang w:val="en-US" w:eastAsia="ko-KR"/>
              </w:rPr>
              <w:t>n25</w:t>
            </w:r>
          </w:p>
        </w:tc>
        <w:tc>
          <w:tcPr>
            <w:tcW w:w="960" w:type="dxa"/>
            <w:tcBorders>
              <w:top w:val="single" w:sz="4" w:space="0" w:color="auto"/>
              <w:left w:val="single" w:sz="4" w:space="0" w:color="auto"/>
              <w:bottom w:val="single" w:sz="4" w:space="0" w:color="auto"/>
              <w:right w:val="single" w:sz="4" w:space="0" w:color="auto"/>
            </w:tcBorders>
          </w:tcPr>
          <w:p w14:paraId="423020EC" w14:textId="77777777" w:rsidR="00977D1C" w:rsidRDefault="00977D1C" w:rsidP="00977D1C">
            <w:pPr>
              <w:pStyle w:val="TAC"/>
              <w:rPr>
                <w:rFonts w:cs="Arial"/>
                <w:szCs w:val="18"/>
                <w:lang w:eastAsia="ko-KR"/>
              </w:rPr>
            </w:pPr>
            <w:r>
              <w:rPr>
                <w:lang w:eastAsia="ko-KR"/>
              </w:rPr>
              <w:t>1870</w:t>
            </w:r>
          </w:p>
        </w:tc>
        <w:tc>
          <w:tcPr>
            <w:tcW w:w="964" w:type="dxa"/>
            <w:tcBorders>
              <w:top w:val="single" w:sz="4" w:space="0" w:color="auto"/>
              <w:left w:val="single" w:sz="4" w:space="0" w:color="auto"/>
              <w:bottom w:val="single" w:sz="4" w:space="0" w:color="auto"/>
              <w:right w:val="single" w:sz="4" w:space="0" w:color="auto"/>
            </w:tcBorders>
          </w:tcPr>
          <w:p w14:paraId="4B6BCF09" w14:textId="77777777" w:rsidR="00977D1C" w:rsidRDefault="00977D1C" w:rsidP="00977D1C">
            <w:pPr>
              <w:pStyle w:val="TAC"/>
              <w:rPr>
                <w:rFonts w:cs="Arial"/>
                <w:szCs w:val="18"/>
                <w:lang w:eastAsia="ko-KR"/>
              </w:rPr>
            </w:pPr>
            <w:r>
              <w:rPr>
                <w:lang w:eastAsia="ko-KR"/>
              </w:rPr>
              <w:t>5</w:t>
            </w:r>
          </w:p>
        </w:tc>
        <w:tc>
          <w:tcPr>
            <w:tcW w:w="960" w:type="dxa"/>
            <w:tcBorders>
              <w:top w:val="single" w:sz="4" w:space="0" w:color="auto"/>
              <w:left w:val="single" w:sz="4" w:space="0" w:color="auto"/>
              <w:bottom w:val="single" w:sz="4" w:space="0" w:color="auto"/>
              <w:right w:val="single" w:sz="4" w:space="0" w:color="auto"/>
            </w:tcBorders>
          </w:tcPr>
          <w:p w14:paraId="01F259D3" w14:textId="77777777" w:rsidR="00977D1C" w:rsidRDefault="00977D1C" w:rsidP="00977D1C">
            <w:pPr>
              <w:pStyle w:val="TAC"/>
              <w:rPr>
                <w:rFonts w:cs="Arial"/>
                <w:szCs w:val="18"/>
                <w:lang w:eastAsia="ko-KR"/>
              </w:rPr>
            </w:pPr>
            <w:r>
              <w:rPr>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96CA70E" w14:textId="77777777" w:rsidR="00977D1C" w:rsidRDefault="00977D1C" w:rsidP="00977D1C">
            <w:pPr>
              <w:pStyle w:val="TAC"/>
              <w:rPr>
                <w:rFonts w:cs="Arial"/>
                <w:szCs w:val="18"/>
                <w:lang w:eastAsia="ko-KR"/>
              </w:rPr>
            </w:pPr>
            <w:r>
              <w:rPr>
                <w:lang w:eastAsia="ko-KR"/>
              </w:rPr>
              <w:t>1950</w:t>
            </w:r>
          </w:p>
        </w:tc>
        <w:tc>
          <w:tcPr>
            <w:tcW w:w="977" w:type="dxa"/>
            <w:tcBorders>
              <w:top w:val="single" w:sz="4" w:space="0" w:color="auto"/>
              <w:left w:val="single" w:sz="4" w:space="0" w:color="auto"/>
              <w:bottom w:val="single" w:sz="4" w:space="0" w:color="auto"/>
              <w:right w:val="single" w:sz="4" w:space="0" w:color="auto"/>
            </w:tcBorders>
          </w:tcPr>
          <w:p w14:paraId="68518ECA" w14:textId="77777777" w:rsidR="00977D1C" w:rsidRDefault="00977D1C" w:rsidP="00977D1C">
            <w:pPr>
              <w:pStyle w:val="TAC"/>
              <w:rPr>
                <w:rFonts w:cs="Arial"/>
                <w:szCs w:val="18"/>
                <w:lang w:eastAsia="ko-KR"/>
              </w:rPr>
            </w:pPr>
            <w:r>
              <w:rPr>
                <w:lang w:eastAsia="ko-KR"/>
              </w:rPr>
              <w:t>8.6</w:t>
            </w:r>
          </w:p>
        </w:tc>
        <w:tc>
          <w:tcPr>
            <w:tcW w:w="828" w:type="dxa"/>
            <w:tcBorders>
              <w:top w:val="single" w:sz="4" w:space="0" w:color="auto"/>
              <w:left w:val="single" w:sz="4" w:space="0" w:color="auto"/>
              <w:bottom w:val="single" w:sz="4" w:space="0" w:color="auto"/>
              <w:right w:val="single" w:sz="4" w:space="0" w:color="auto"/>
            </w:tcBorders>
          </w:tcPr>
          <w:p w14:paraId="1BDFCFE6" w14:textId="77777777" w:rsidR="00977D1C" w:rsidRDefault="00977D1C" w:rsidP="00977D1C">
            <w:pPr>
              <w:pStyle w:val="TAC"/>
              <w:rPr>
                <w:rFonts w:cs="Arial"/>
                <w:szCs w:val="18"/>
              </w:rPr>
            </w:pPr>
            <w:r>
              <w:rPr>
                <w:lang w:val="en-US" w:eastAsia="ko-KR"/>
              </w:rPr>
              <w:t>FDD</w:t>
            </w:r>
          </w:p>
        </w:tc>
        <w:tc>
          <w:tcPr>
            <w:tcW w:w="1057" w:type="dxa"/>
            <w:tcBorders>
              <w:top w:val="single" w:sz="4" w:space="0" w:color="auto"/>
              <w:left w:val="single" w:sz="4" w:space="0" w:color="auto"/>
              <w:bottom w:val="single" w:sz="4" w:space="0" w:color="auto"/>
              <w:right w:val="single" w:sz="4" w:space="0" w:color="auto"/>
            </w:tcBorders>
          </w:tcPr>
          <w:p w14:paraId="74376F56" w14:textId="77777777" w:rsidR="00977D1C" w:rsidRDefault="00977D1C" w:rsidP="00977D1C">
            <w:pPr>
              <w:pStyle w:val="TAC"/>
              <w:rPr>
                <w:rFonts w:cs="Arial"/>
                <w:szCs w:val="18"/>
                <w:lang w:eastAsia="ko-KR"/>
              </w:rPr>
            </w:pPr>
            <w:r>
              <w:t>IMD4</w:t>
            </w:r>
          </w:p>
        </w:tc>
      </w:tr>
      <w:tr w:rsidR="00977D1C" w14:paraId="72EF6F4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73AD5F9" w14:textId="77777777" w:rsidR="00977D1C" w:rsidRDefault="00977D1C" w:rsidP="00977D1C">
            <w:pPr>
              <w:pStyle w:val="TAC"/>
              <w:rPr>
                <w:rFonts w:eastAsia="MS Mincho" w:cs="Arial"/>
                <w:bCs/>
              </w:rPr>
            </w:pPr>
          </w:p>
        </w:tc>
        <w:tc>
          <w:tcPr>
            <w:tcW w:w="1146" w:type="dxa"/>
            <w:tcBorders>
              <w:top w:val="single" w:sz="4" w:space="0" w:color="auto"/>
              <w:left w:val="single" w:sz="4" w:space="0" w:color="auto"/>
              <w:bottom w:val="single" w:sz="4" w:space="0" w:color="auto"/>
              <w:right w:val="single" w:sz="4" w:space="0" w:color="auto"/>
            </w:tcBorders>
          </w:tcPr>
          <w:p w14:paraId="372F9078" w14:textId="77777777" w:rsidR="00977D1C" w:rsidRDefault="00977D1C" w:rsidP="00977D1C">
            <w:pPr>
              <w:pStyle w:val="TAC"/>
              <w:rPr>
                <w:rFonts w:cs="Arial"/>
                <w:bCs/>
              </w:rPr>
            </w:pPr>
            <w:r>
              <w:rPr>
                <w:lang w:val="en-US" w:eastAsia="ko-KR"/>
              </w:rPr>
              <w:t>n41</w:t>
            </w:r>
          </w:p>
        </w:tc>
        <w:tc>
          <w:tcPr>
            <w:tcW w:w="960" w:type="dxa"/>
            <w:tcBorders>
              <w:top w:val="single" w:sz="4" w:space="0" w:color="auto"/>
              <w:left w:val="single" w:sz="4" w:space="0" w:color="auto"/>
              <w:bottom w:val="single" w:sz="4" w:space="0" w:color="auto"/>
              <w:right w:val="single" w:sz="4" w:space="0" w:color="auto"/>
            </w:tcBorders>
          </w:tcPr>
          <w:p w14:paraId="36C60B5C" w14:textId="77777777" w:rsidR="00977D1C" w:rsidRDefault="00977D1C" w:rsidP="00977D1C">
            <w:pPr>
              <w:pStyle w:val="TAC"/>
              <w:rPr>
                <w:rFonts w:cs="Arial"/>
                <w:szCs w:val="18"/>
                <w:lang w:eastAsia="ko-KR"/>
              </w:rPr>
            </w:pPr>
            <w:r>
              <w:rPr>
                <w:lang w:eastAsia="ko-KR"/>
              </w:rPr>
              <w:t>2550</w:t>
            </w:r>
          </w:p>
        </w:tc>
        <w:tc>
          <w:tcPr>
            <w:tcW w:w="964" w:type="dxa"/>
            <w:tcBorders>
              <w:top w:val="single" w:sz="4" w:space="0" w:color="auto"/>
              <w:left w:val="single" w:sz="4" w:space="0" w:color="auto"/>
              <w:bottom w:val="single" w:sz="4" w:space="0" w:color="auto"/>
              <w:right w:val="single" w:sz="4" w:space="0" w:color="auto"/>
            </w:tcBorders>
          </w:tcPr>
          <w:p w14:paraId="66AE9200" w14:textId="77777777" w:rsidR="00977D1C" w:rsidRDefault="00977D1C" w:rsidP="00977D1C">
            <w:pPr>
              <w:pStyle w:val="TAC"/>
              <w:rPr>
                <w:rFonts w:cs="Arial"/>
                <w:szCs w:val="18"/>
                <w:lang w:eastAsia="ko-KR"/>
              </w:rPr>
            </w:pPr>
            <w:r>
              <w:rPr>
                <w:lang w:eastAsia="ko-KR"/>
              </w:rPr>
              <w:t>5</w:t>
            </w:r>
          </w:p>
        </w:tc>
        <w:tc>
          <w:tcPr>
            <w:tcW w:w="960" w:type="dxa"/>
            <w:tcBorders>
              <w:top w:val="single" w:sz="4" w:space="0" w:color="auto"/>
              <w:left w:val="single" w:sz="4" w:space="0" w:color="auto"/>
              <w:bottom w:val="single" w:sz="4" w:space="0" w:color="auto"/>
              <w:right w:val="single" w:sz="4" w:space="0" w:color="auto"/>
            </w:tcBorders>
          </w:tcPr>
          <w:p w14:paraId="5223F213" w14:textId="77777777" w:rsidR="00977D1C" w:rsidRDefault="00977D1C" w:rsidP="00977D1C">
            <w:pPr>
              <w:pStyle w:val="TAC"/>
              <w:rPr>
                <w:rFonts w:cs="Arial"/>
                <w:szCs w:val="18"/>
                <w:lang w:eastAsia="ko-KR"/>
              </w:rPr>
            </w:pPr>
            <w:r>
              <w:rPr>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80AA835" w14:textId="77777777" w:rsidR="00977D1C" w:rsidRDefault="00977D1C" w:rsidP="00977D1C">
            <w:pPr>
              <w:pStyle w:val="TAC"/>
              <w:rPr>
                <w:rFonts w:cs="Arial"/>
                <w:szCs w:val="18"/>
                <w:lang w:eastAsia="ko-KR"/>
              </w:rPr>
            </w:pPr>
            <w:r>
              <w:rPr>
                <w:lang w:eastAsia="ko-KR"/>
              </w:rPr>
              <w:t>2685</w:t>
            </w:r>
          </w:p>
        </w:tc>
        <w:tc>
          <w:tcPr>
            <w:tcW w:w="977" w:type="dxa"/>
            <w:tcBorders>
              <w:top w:val="single" w:sz="4" w:space="0" w:color="auto"/>
              <w:left w:val="single" w:sz="4" w:space="0" w:color="auto"/>
              <w:bottom w:val="single" w:sz="4" w:space="0" w:color="auto"/>
              <w:right w:val="single" w:sz="4" w:space="0" w:color="auto"/>
            </w:tcBorders>
          </w:tcPr>
          <w:p w14:paraId="5BE3C2E8" w14:textId="77777777" w:rsidR="00977D1C" w:rsidRDefault="00977D1C" w:rsidP="00977D1C">
            <w:pPr>
              <w:pStyle w:val="TAC"/>
              <w:rPr>
                <w:rFonts w:cs="Arial"/>
                <w:szCs w:val="18"/>
                <w:lang w:eastAsia="ko-KR"/>
              </w:rPr>
            </w:pPr>
            <w:r>
              <w:rPr>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BB92D53" w14:textId="77777777" w:rsidR="00977D1C" w:rsidRDefault="00977D1C" w:rsidP="00977D1C">
            <w:pPr>
              <w:pStyle w:val="TAC"/>
              <w:rPr>
                <w:rFonts w:cs="Arial"/>
                <w:szCs w:val="18"/>
              </w:rPr>
            </w:pPr>
            <w:r>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1A0CAA56" w14:textId="77777777" w:rsidR="00977D1C" w:rsidRDefault="00977D1C" w:rsidP="00977D1C">
            <w:pPr>
              <w:pStyle w:val="TAC"/>
              <w:rPr>
                <w:rFonts w:cs="Arial"/>
                <w:szCs w:val="18"/>
                <w:lang w:eastAsia="ko-KR"/>
              </w:rPr>
            </w:pPr>
            <w:r>
              <w:rPr>
                <w:lang w:eastAsia="ko-KR"/>
              </w:rPr>
              <w:t>N/A</w:t>
            </w:r>
          </w:p>
        </w:tc>
      </w:tr>
      <w:tr w:rsidR="00977D1C" w14:paraId="1701F9F5"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68C9596" w14:textId="77777777" w:rsidR="00977D1C" w:rsidRDefault="00977D1C" w:rsidP="00977D1C">
            <w:pPr>
              <w:pStyle w:val="TAC"/>
              <w:rPr>
                <w:rFonts w:eastAsia="MS Mincho" w:cs="Arial"/>
                <w:bCs/>
              </w:rPr>
            </w:pPr>
          </w:p>
        </w:tc>
        <w:tc>
          <w:tcPr>
            <w:tcW w:w="1146" w:type="dxa"/>
            <w:tcBorders>
              <w:top w:val="single" w:sz="4" w:space="0" w:color="auto"/>
              <w:left w:val="single" w:sz="4" w:space="0" w:color="auto"/>
              <w:bottom w:val="single" w:sz="4" w:space="0" w:color="auto"/>
              <w:right w:val="single" w:sz="4" w:space="0" w:color="auto"/>
            </w:tcBorders>
          </w:tcPr>
          <w:p w14:paraId="3A538E82" w14:textId="77777777" w:rsidR="00977D1C" w:rsidRDefault="00977D1C" w:rsidP="00977D1C">
            <w:pPr>
              <w:pStyle w:val="TAC"/>
              <w:rPr>
                <w:rFonts w:cs="Arial"/>
                <w:bCs/>
              </w:rPr>
            </w:pPr>
            <w:r>
              <w:rPr>
                <w:lang w:val="en-US" w:eastAsia="ko-KR"/>
              </w:rPr>
              <w:t>n78</w:t>
            </w:r>
          </w:p>
        </w:tc>
        <w:tc>
          <w:tcPr>
            <w:tcW w:w="960" w:type="dxa"/>
            <w:tcBorders>
              <w:top w:val="single" w:sz="4" w:space="0" w:color="auto"/>
              <w:left w:val="single" w:sz="4" w:space="0" w:color="auto"/>
              <w:bottom w:val="single" w:sz="4" w:space="0" w:color="auto"/>
              <w:right w:val="single" w:sz="4" w:space="0" w:color="auto"/>
            </w:tcBorders>
          </w:tcPr>
          <w:p w14:paraId="328EE419" w14:textId="77777777" w:rsidR="00977D1C" w:rsidRDefault="00977D1C" w:rsidP="00977D1C">
            <w:pPr>
              <w:pStyle w:val="TAC"/>
              <w:rPr>
                <w:rFonts w:cs="Arial"/>
                <w:szCs w:val="18"/>
                <w:lang w:eastAsia="ko-KR"/>
              </w:rPr>
            </w:pPr>
            <w:r>
              <w:rPr>
                <w:lang w:eastAsia="ko-KR"/>
              </w:rPr>
              <w:t>3525</w:t>
            </w:r>
          </w:p>
        </w:tc>
        <w:tc>
          <w:tcPr>
            <w:tcW w:w="964" w:type="dxa"/>
            <w:tcBorders>
              <w:top w:val="single" w:sz="4" w:space="0" w:color="auto"/>
              <w:left w:val="single" w:sz="4" w:space="0" w:color="auto"/>
              <w:bottom w:val="single" w:sz="4" w:space="0" w:color="auto"/>
              <w:right w:val="single" w:sz="4" w:space="0" w:color="auto"/>
            </w:tcBorders>
          </w:tcPr>
          <w:p w14:paraId="2ED168E0" w14:textId="77777777" w:rsidR="00977D1C" w:rsidRDefault="00977D1C" w:rsidP="00977D1C">
            <w:pPr>
              <w:pStyle w:val="TAC"/>
              <w:rPr>
                <w:rFonts w:cs="Arial"/>
                <w:szCs w:val="18"/>
                <w:lang w:eastAsia="ko-KR"/>
              </w:rPr>
            </w:pPr>
            <w:r>
              <w:rPr>
                <w:lang w:eastAsia="ko-KR"/>
              </w:rPr>
              <w:t>10</w:t>
            </w:r>
          </w:p>
        </w:tc>
        <w:tc>
          <w:tcPr>
            <w:tcW w:w="960" w:type="dxa"/>
            <w:tcBorders>
              <w:top w:val="single" w:sz="4" w:space="0" w:color="auto"/>
              <w:left w:val="single" w:sz="4" w:space="0" w:color="auto"/>
              <w:bottom w:val="single" w:sz="4" w:space="0" w:color="auto"/>
              <w:right w:val="single" w:sz="4" w:space="0" w:color="auto"/>
            </w:tcBorders>
          </w:tcPr>
          <w:p w14:paraId="32B13264" w14:textId="77777777" w:rsidR="00977D1C" w:rsidRDefault="00977D1C" w:rsidP="00977D1C">
            <w:pPr>
              <w:pStyle w:val="TAC"/>
              <w:rPr>
                <w:rFonts w:cs="Arial"/>
                <w:szCs w:val="18"/>
                <w:lang w:eastAsia="ko-KR"/>
              </w:rPr>
            </w:pPr>
            <w:r>
              <w:rPr>
                <w:lang w:eastAsia="ko-KR"/>
              </w:rPr>
              <w:t>50</w:t>
            </w:r>
          </w:p>
        </w:tc>
        <w:tc>
          <w:tcPr>
            <w:tcW w:w="960" w:type="dxa"/>
            <w:tcBorders>
              <w:top w:val="single" w:sz="4" w:space="0" w:color="auto"/>
              <w:left w:val="single" w:sz="4" w:space="0" w:color="auto"/>
              <w:bottom w:val="single" w:sz="4" w:space="0" w:color="auto"/>
              <w:right w:val="single" w:sz="4" w:space="0" w:color="auto"/>
            </w:tcBorders>
          </w:tcPr>
          <w:p w14:paraId="52E6F813" w14:textId="77777777" w:rsidR="00977D1C" w:rsidRDefault="00977D1C" w:rsidP="00977D1C">
            <w:pPr>
              <w:pStyle w:val="TAC"/>
              <w:rPr>
                <w:rFonts w:cs="Arial"/>
                <w:szCs w:val="18"/>
                <w:lang w:eastAsia="ko-KR"/>
              </w:rPr>
            </w:pPr>
            <w:r>
              <w:rPr>
                <w:lang w:eastAsia="ko-KR"/>
              </w:rPr>
              <w:t>3475</w:t>
            </w:r>
          </w:p>
        </w:tc>
        <w:tc>
          <w:tcPr>
            <w:tcW w:w="977" w:type="dxa"/>
            <w:tcBorders>
              <w:top w:val="single" w:sz="4" w:space="0" w:color="auto"/>
              <w:left w:val="single" w:sz="4" w:space="0" w:color="auto"/>
              <w:bottom w:val="single" w:sz="4" w:space="0" w:color="auto"/>
              <w:right w:val="single" w:sz="4" w:space="0" w:color="auto"/>
            </w:tcBorders>
          </w:tcPr>
          <w:p w14:paraId="01C7D144" w14:textId="77777777" w:rsidR="00977D1C" w:rsidRDefault="00977D1C" w:rsidP="00977D1C">
            <w:pPr>
              <w:pStyle w:val="TAC"/>
              <w:rPr>
                <w:rFonts w:cs="Arial"/>
                <w:szCs w:val="18"/>
                <w:lang w:eastAsia="ko-KR"/>
              </w:rPr>
            </w:pPr>
            <w:r>
              <w:rPr>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9B3C171" w14:textId="77777777" w:rsidR="00977D1C" w:rsidRDefault="00977D1C" w:rsidP="00977D1C">
            <w:pPr>
              <w:pStyle w:val="TAC"/>
              <w:rPr>
                <w:rFonts w:cs="Arial"/>
                <w:szCs w:val="18"/>
              </w:rPr>
            </w:pPr>
            <w:r>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3010FE8B" w14:textId="77777777" w:rsidR="00977D1C" w:rsidRDefault="00977D1C" w:rsidP="00977D1C">
            <w:pPr>
              <w:pStyle w:val="TAC"/>
              <w:rPr>
                <w:rFonts w:cs="Arial"/>
                <w:szCs w:val="18"/>
                <w:lang w:eastAsia="ko-KR"/>
              </w:rPr>
            </w:pPr>
            <w:r>
              <w:rPr>
                <w:lang w:eastAsia="ko-KR"/>
              </w:rPr>
              <w:t>N/A</w:t>
            </w:r>
          </w:p>
        </w:tc>
      </w:tr>
      <w:tr w:rsidR="00977D1C" w14:paraId="30793792"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41DEEF37" w14:textId="77777777" w:rsidR="00977D1C" w:rsidRDefault="00977D1C" w:rsidP="00977D1C">
            <w:pPr>
              <w:pStyle w:val="TAC"/>
            </w:pPr>
            <w:r>
              <w:rPr>
                <w:rFonts w:eastAsia="MS Mincho" w:cs="Arial"/>
                <w:bCs/>
              </w:rPr>
              <w:t>CA_n25-n48-n66</w:t>
            </w:r>
          </w:p>
        </w:tc>
        <w:tc>
          <w:tcPr>
            <w:tcW w:w="1146" w:type="dxa"/>
            <w:tcBorders>
              <w:top w:val="single" w:sz="4" w:space="0" w:color="auto"/>
              <w:left w:val="single" w:sz="4" w:space="0" w:color="auto"/>
              <w:bottom w:val="single" w:sz="4" w:space="0" w:color="auto"/>
              <w:right w:val="single" w:sz="4" w:space="0" w:color="auto"/>
            </w:tcBorders>
            <w:vAlign w:val="center"/>
          </w:tcPr>
          <w:p w14:paraId="208BE833" w14:textId="77777777" w:rsidR="00977D1C" w:rsidRDefault="00977D1C" w:rsidP="00977D1C">
            <w:pPr>
              <w:spacing w:after="0"/>
              <w:jc w:val="center"/>
              <w:rPr>
                <w:color w:val="000000"/>
                <w:lang w:val="en-US" w:eastAsia="zh-CN"/>
              </w:rPr>
            </w:pPr>
            <w:r>
              <w:rPr>
                <w:rFonts w:ascii="Arial" w:hAnsi="Arial" w:cs="Arial"/>
                <w:bCs/>
                <w:sz w:val="18"/>
              </w:rPr>
              <w:t>n25</w:t>
            </w:r>
          </w:p>
        </w:tc>
        <w:tc>
          <w:tcPr>
            <w:tcW w:w="960" w:type="dxa"/>
            <w:tcBorders>
              <w:top w:val="single" w:sz="4" w:space="0" w:color="auto"/>
              <w:left w:val="single" w:sz="4" w:space="0" w:color="auto"/>
              <w:bottom w:val="single" w:sz="4" w:space="0" w:color="auto"/>
              <w:right w:val="single" w:sz="4" w:space="0" w:color="auto"/>
            </w:tcBorders>
          </w:tcPr>
          <w:p w14:paraId="3257B07D" w14:textId="77777777" w:rsidR="00977D1C" w:rsidRDefault="00977D1C" w:rsidP="00977D1C">
            <w:pPr>
              <w:spacing w:after="0"/>
              <w:jc w:val="center"/>
              <w:rPr>
                <w:color w:val="000000"/>
                <w:lang w:val="en-US" w:eastAsia="zh-CN"/>
              </w:rPr>
            </w:pPr>
            <w:r>
              <w:rPr>
                <w:rFonts w:ascii="Arial" w:hAnsi="Arial" w:cs="Arial"/>
                <w:sz w:val="18"/>
                <w:szCs w:val="18"/>
                <w:lang w:eastAsia="ko-KR"/>
              </w:rPr>
              <w:t>1900</w:t>
            </w:r>
          </w:p>
        </w:tc>
        <w:tc>
          <w:tcPr>
            <w:tcW w:w="964" w:type="dxa"/>
            <w:tcBorders>
              <w:top w:val="single" w:sz="4" w:space="0" w:color="auto"/>
              <w:left w:val="single" w:sz="4" w:space="0" w:color="auto"/>
              <w:bottom w:val="single" w:sz="4" w:space="0" w:color="auto"/>
              <w:right w:val="single" w:sz="4" w:space="0" w:color="auto"/>
            </w:tcBorders>
          </w:tcPr>
          <w:p w14:paraId="691A7B95" w14:textId="77777777" w:rsidR="00977D1C" w:rsidRDefault="00977D1C" w:rsidP="00977D1C">
            <w:pPr>
              <w:spacing w:after="0"/>
              <w:jc w:val="center"/>
              <w:rPr>
                <w:color w:val="000000"/>
                <w:lang w:val="en-US" w:eastAsia="zh-CN"/>
              </w:rPr>
            </w:pPr>
            <w:r>
              <w:rPr>
                <w:rFonts w:ascii="Arial" w:hAnsi="Arial" w:cs="Arial"/>
                <w:sz w:val="18"/>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3803EA9B" w14:textId="77777777" w:rsidR="00977D1C" w:rsidRDefault="00977D1C" w:rsidP="00977D1C">
            <w:pPr>
              <w:spacing w:after="0"/>
              <w:jc w:val="center"/>
              <w:rPr>
                <w:color w:val="000000"/>
                <w:lang w:val="en-US" w:eastAsia="zh-CN"/>
              </w:rPr>
            </w:pPr>
            <w:r>
              <w:rPr>
                <w:rFonts w:ascii="Arial"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94C103B" w14:textId="77777777" w:rsidR="00977D1C" w:rsidRDefault="00977D1C" w:rsidP="00977D1C">
            <w:pPr>
              <w:spacing w:after="0"/>
              <w:jc w:val="center"/>
              <w:rPr>
                <w:color w:val="000000"/>
                <w:lang w:val="en-US" w:eastAsia="zh-CN"/>
              </w:rPr>
            </w:pPr>
            <w:r>
              <w:rPr>
                <w:rFonts w:ascii="Arial" w:hAnsi="Arial" w:cs="Arial"/>
                <w:sz w:val="18"/>
                <w:szCs w:val="18"/>
                <w:lang w:eastAsia="ko-KR"/>
              </w:rPr>
              <w:t>1980</w:t>
            </w:r>
          </w:p>
        </w:tc>
        <w:tc>
          <w:tcPr>
            <w:tcW w:w="977" w:type="dxa"/>
            <w:tcBorders>
              <w:top w:val="single" w:sz="4" w:space="0" w:color="auto"/>
              <w:left w:val="single" w:sz="4" w:space="0" w:color="auto"/>
              <w:bottom w:val="single" w:sz="4" w:space="0" w:color="auto"/>
              <w:right w:val="single" w:sz="4" w:space="0" w:color="auto"/>
            </w:tcBorders>
          </w:tcPr>
          <w:p w14:paraId="46176BB1" w14:textId="77777777" w:rsidR="00977D1C" w:rsidRDefault="00977D1C" w:rsidP="00977D1C">
            <w:pPr>
              <w:spacing w:after="0"/>
              <w:jc w:val="center"/>
              <w:rPr>
                <w:color w:val="000000"/>
                <w:lang w:val="en-US" w:eastAsia="zh-CN"/>
              </w:rPr>
            </w:pPr>
            <w:r>
              <w:rPr>
                <w:rFonts w:ascii="Arial" w:hAnsi="Arial" w:cs="Arial"/>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B8B515A" w14:textId="77777777" w:rsidR="00977D1C" w:rsidRDefault="00977D1C" w:rsidP="00977D1C">
            <w:pPr>
              <w:spacing w:after="0"/>
              <w:jc w:val="center"/>
              <w:rPr>
                <w:color w:val="000000"/>
                <w:lang w:val="en-US" w:eastAsia="zh-CN"/>
              </w:rPr>
            </w:pPr>
            <w:r>
              <w:rPr>
                <w:rFonts w:ascii="Arial" w:hAnsi="Arial" w:cs="Arial"/>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7ABC9A52" w14:textId="77777777" w:rsidR="00977D1C" w:rsidRDefault="00977D1C" w:rsidP="00977D1C">
            <w:pPr>
              <w:spacing w:after="0"/>
              <w:jc w:val="center"/>
              <w:rPr>
                <w:color w:val="000000"/>
                <w:lang w:val="en-US" w:eastAsia="zh-CN"/>
              </w:rPr>
            </w:pPr>
            <w:r>
              <w:rPr>
                <w:rFonts w:ascii="Arial" w:hAnsi="Arial" w:cs="Arial"/>
                <w:sz w:val="18"/>
                <w:szCs w:val="18"/>
                <w:lang w:eastAsia="ko-KR"/>
              </w:rPr>
              <w:t>N/A</w:t>
            </w:r>
          </w:p>
        </w:tc>
      </w:tr>
      <w:tr w:rsidR="00977D1C" w14:paraId="7A497CA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555B894"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496C5C1" w14:textId="77777777" w:rsidR="00977D1C" w:rsidRDefault="00977D1C" w:rsidP="00977D1C">
            <w:pPr>
              <w:spacing w:after="0"/>
              <w:jc w:val="center"/>
              <w:rPr>
                <w:color w:val="000000"/>
                <w:lang w:val="en-US" w:eastAsia="zh-CN"/>
              </w:rPr>
            </w:pPr>
            <w:r>
              <w:rPr>
                <w:rFonts w:ascii="Arial" w:hAnsi="Arial" w:cs="Arial"/>
                <w:bCs/>
                <w:sz w:val="18"/>
              </w:rPr>
              <w:t>n48</w:t>
            </w:r>
          </w:p>
        </w:tc>
        <w:tc>
          <w:tcPr>
            <w:tcW w:w="960" w:type="dxa"/>
            <w:tcBorders>
              <w:top w:val="single" w:sz="4" w:space="0" w:color="auto"/>
              <w:left w:val="single" w:sz="4" w:space="0" w:color="auto"/>
              <w:bottom w:val="single" w:sz="4" w:space="0" w:color="auto"/>
              <w:right w:val="single" w:sz="4" w:space="0" w:color="auto"/>
            </w:tcBorders>
            <w:vAlign w:val="center"/>
          </w:tcPr>
          <w:p w14:paraId="172D5B9A" w14:textId="77777777" w:rsidR="00977D1C" w:rsidRDefault="00977D1C" w:rsidP="00977D1C">
            <w:pPr>
              <w:spacing w:after="0"/>
              <w:jc w:val="center"/>
              <w:rPr>
                <w:color w:val="000000"/>
                <w:lang w:val="en-US" w:eastAsia="zh-CN"/>
              </w:rPr>
            </w:pPr>
            <w:r>
              <w:rPr>
                <w:rFonts w:ascii="Arial" w:hAnsi="Arial" w:cs="Arial"/>
                <w:bCs/>
                <w:sz w:val="18"/>
              </w:rPr>
              <w:t>3540</w:t>
            </w:r>
          </w:p>
        </w:tc>
        <w:tc>
          <w:tcPr>
            <w:tcW w:w="964" w:type="dxa"/>
            <w:tcBorders>
              <w:top w:val="single" w:sz="4" w:space="0" w:color="auto"/>
              <w:left w:val="single" w:sz="4" w:space="0" w:color="auto"/>
              <w:bottom w:val="single" w:sz="4" w:space="0" w:color="auto"/>
              <w:right w:val="single" w:sz="4" w:space="0" w:color="auto"/>
            </w:tcBorders>
            <w:vAlign w:val="center"/>
          </w:tcPr>
          <w:p w14:paraId="421FD84B" w14:textId="77777777" w:rsidR="00977D1C" w:rsidRDefault="00977D1C" w:rsidP="00977D1C">
            <w:pPr>
              <w:spacing w:after="0"/>
              <w:jc w:val="center"/>
              <w:rPr>
                <w:color w:val="000000"/>
                <w:lang w:val="en-US" w:eastAsia="zh-CN"/>
              </w:rPr>
            </w:pPr>
            <w:r>
              <w:rPr>
                <w:rFonts w:ascii="Arial" w:hAnsi="Arial" w:cs="Arial"/>
                <w:bCs/>
                <w:sz w:val="18"/>
              </w:rPr>
              <w:t>10</w:t>
            </w:r>
          </w:p>
        </w:tc>
        <w:tc>
          <w:tcPr>
            <w:tcW w:w="960" w:type="dxa"/>
            <w:tcBorders>
              <w:top w:val="single" w:sz="4" w:space="0" w:color="auto"/>
              <w:left w:val="single" w:sz="4" w:space="0" w:color="auto"/>
              <w:bottom w:val="single" w:sz="4" w:space="0" w:color="auto"/>
              <w:right w:val="single" w:sz="4" w:space="0" w:color="auto"/>
            </w:tcBorders>
            <w:vAlign w:val="center"/>
          </w:tcPr>
          <w:p w14:paraId="5AB99BAC" w14:textId="77777777" w:rsidR="00977D1C" w:rsidRDefault="00977D1C" w:rsidP="00977D1C">
            <w:pPr>
              <w:spacing w:after="0"/>
              <w:jc w:val="center"/>
              <w:rPr>
                <w:color w:val="000000"/>
                <w:lang w:val="en-US" w:eastAsia="zh-CN"/>
              </w:rPr>
            </w:pPr>
            <w:r>
              <w:rPr>
                <w:rFonts w:ascii="Arial" w:hAnsi="Arial" w:cs="Arial"/>
                <w:bCs/>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1D95FAF1" w14:textId="77777777" w:rsidR="00977D1C" w:rsidRDefault="00977D1C" w:rsidP="00977D1C">
            <w:pPr>
              <w:spacing w:after="0"/>
              <w:jc w:val="center"/>
              <w:rPr>
                <w:color w:val="000000"/>
                <w:lang w:val="en-US" w:eastAsia="zh-CN"/>
              </w:rPr>
            </w:pPr>
            <w:r>
              <w:rPr>
                <w:rFonts w:ascii="Arial" w:hAnsi="Arial" w:cs="Arial"/>
                <w:bCs/>
                <w:sz w:val="18"/>
              </w:rPr>
              <w:t>3540</w:t>
            </w:r>
          </w:p>
        </w:tc>
        <w:tc>
          <w:tcPr>
            <w:tcW w:w="977" w:type="dxa"/>
            <w:tcBorders>
              <w:top w:val="single" w:sz="4" w:space="0" w:color="auto"/>
              <w:left w:val="single" w:sz="4" w:space="0" w:color="auto"/>
              <w:bottom w:val="single" w:sz="4" w:space="0" w:color="auto"/>
              <w:right w:val="single" w:sz="4" w:space="0" w:color="auto"/>
            </w:tcBorders>
          </w:tcPr>
          <w:p w14:paraId="1DC8A0C8" w14:textId="77777777" w:rsidR="00977D1C" w:rsidRDefault="00977D1C" w:rsidP="00977D1C">
            <w:pPr>
              <w:spacing w:after="0"/>
              <w:jc w:val="center"/>
              <w:rPr>
                <w:color w:val="000000"/>
                <w:lang w:val="en-US" w:eastAsia="zh-CN"/>
              </w:rPr>
            </w:pPr>
            <w:r>
              <w:rPr>
                <w:rFonts w:ascii="Arial"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34CCD918" w14:textId="77777777" w:rsidR="00977D1C" w:rsidRDefault="00977D1C" w:rsidP="00977D1C">
            <w:pPr>
              <w:spacing w:after="0"/>
              <w:jc w:val="center"/>
              <w:rPr>
                <w:color w:val="000000"/>
                <w:lang w:val="en-US" w:eastAsia="zh-CN"/>
              </w:rPr>
            </w:pPr>
            <w:r>
              <w:rPr>
                <w:rFonts w:ascii="Arial" w:hAnsi="Arial" w:cs="Arial"/>
                <w:bCs/>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31B14FA7" w14:textId="77777777" w:rsidR="00977D1C" w:rsidRDefault="00977D1C" w:rsidP="00977D1C">
            <w:pPr>
              <w:spacing w:after="0"/>
              <w:jc w:val="center"/>
              <w:rPr>
                <w:color w:val="000000"/>
                <w:lang w:val="en-US" w:eastAsia="zh-CN"/>
              </w:rPr>
            </w:pPr>
            <w:r>
              <w:rPr>
                <w:rFonts w:ascii="Arial" w:hAnsi="Arial" w:cs="Arial"/>
                <w:sz w:val="18"/>
                <w:szCs w:val="18"/>
              </w:rPr>
              <w:t>N/A</w:t>
            </w:r>
          </w:p>
        </w:tc>
      </w:tr>
      <w:tr w:rsidR="00977D1C" w14:paraId="14E5906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03FFB57"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19A2F5D" w14:textId="77777777" w:rsidR="00977D1C" w:rsidRDefault="00977D1C" w:rsidP="00977D1C">
            <w:pPr>
              <w:spacing w:after="0"/>
              <w:jc w:val="center"/>
              <w:rPr>
                <w:color w:val="000000"/>
                <w:lang w:val="en-US" w:eastAsia="zh-CN"/>
              </w:rPr>
            </w:pPr>
            <w:r>
              <w:rPr>
                <w:rFonts w:ascii="Arial" w:hAnsi="Arial" w:cs="Arial"/>
                <w:bCs/>
                <w:sz w:val="18"/>
              </w:rPr>
              <w:t>n66</w:t>
            </w:r>
          </w:p>
        </w:tc>
        <w:tc>
          <w:tcPr>
            <w:tcW w:w="960" w:type="dxa"/>
            <w:tcBorders>
              <w:top w:val="single" w:sz="4" w:space="0" w:color="auto"/>
              <w:left w:val="single" w:sz="4" w:space="0" w:color="auto"/>
              <w:bottom w:val="single" w:sz="4" w:space="0" w:color="auto"/>
              <w:right w:val="single" w:sz="4" w:space="0" w:color="auto"/>
            </w:tcBorders>
            <w:vAlign w:val="center"/>
          </w:tcPr>
          <w:p w14:paraId="7317FF3D" w14:textId="77777777" w:rsidR="00977D1C" w:rsidRDefault="00977D1C" w:rsidP="00977D1C">
            <w:pPr>
              <w:spacing w:after="0"/>
              <w:jc w:val="center"/>
              <w:rPr>
                <w:color w:val="000000"/>
                <w:lang w:val="en-US" w:eastAsia="zh-CN"/>
              </w:rPr>
            </w:pPr>
            <w:r>
              <w:rPr>
                <w:rFonts w:ascii="Arial" w:hAnsi="Arial" w:cs="Arial"/>
                <w:bCs/>
                <w:sz w:val="18"/>
              </w:rPr>
              <w:t>1760</w:t>
            </w:r>
          </w:p>
        </w:tc>
        <w:tc>
          <w:tcPr>
            <w:tcW w:w="964" w:type="dxa"/>
            <w:tcBorders>
              <w:top w:val="single" w:sz="4" w:space="0" w:color="auto"/>
              <w:left w:val="single" w:sz="4" w:space="0" w:color="auto"/>
              <w:bottom w:val="single" w:sz="4" w:space="0" w:color="auto"/>
              <w:right w:val="single" w:sz="4" w:space="0" w:color="auto"/>
            </w:tcBorders>
            <w:vAlign w:val="center"/>
          </w:tcPr>
          <w:p w14:paraId="7AA7BC0C" w14:textId="77777777" w:rsidR="00977D1C" w:rsidRDefault="00977D1C" w:rsidP="00977D1C">
            <w:pPr>
              <w:spacing w:after="0"/>
              <w:jc w:val="center"/>
              <w:rPr>
                <w:color w:val="000000"/>
                <w:lang w:val="en-US" w:eastAsia="zh-CN"/>
              </w:rPr>
            </w:pPr>
            <w:r>
              <w:rPr>
                <w:rFonts w:ascii="Arial" w:hAnsi="Arial" w:cs="Arial"/>
                <w:bCs/>
                <w:sz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0FE5FFFD" w14:textId="77777777" w:rsidR="00977D1C" w:rsidRDefault="00977D1C" w:rsidP="00977D1C">
            <w:pPr>
              <w:spacing w:after="0"/>
              <w:jc w:val="center"/>
              <w:rPr>
                <w:color w:val="000000"/>
                <w:lang w:val="en-US" w:eastAsia="zh-CN"/>
              </w:rPr>
            </w:pPr>
            <w:r>
              <w:rPr>
                <w:rFonts w:ascii="Arial" w:hAnsi="Arial" w:cs="Arial"/>
                <w:bCs/>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059A487B" w14:textId="77777777" w:rsidR="00977D1C" w:rsidRDefault="00977D1C" w:rsidP="00977D1C">
            <w:pPr>
              <w:spacing w:after="0"/>
              <w:jc w:val="center"/>
              <w:rPr>
                <w:color w:val="000000"/>
                <w:lang w:val="en-US" w:eastAsia="zh-CN"/>
              </w:rPr>
            </w:pPr>
            <w:r>
              <w:rPr>
                <w:rFonts w:ascii="Arial" w:hAnsi="Arial" w:cs="Arial"/>
                <w:bCs/>
                <w:sz w:val="18"/>
              </w:rPr>
              <w:t>2160</w:t>
            </w:r>
          </w:p>
        </w:tc>
        <w:tc>
          <w:tcPr>
            <w:tcW w:w="977" w:type="dxa"/>
            <w:tcBorders>
              <w:top w:val="single" w:sz="4" w:space="0" w:color="auto"/>
              <w:left w:val="single" w:sz="4" w:space="0" w:color="auto"/>
              <w:bottom w:val="single" w:sz="4" w:space="0" w:color="auto"/>
              <w:right w:val="single" w:sz="4" w:space="0" w:color="auto"/>
            </w:tcBorders>
          </w:tcPr>
          <w:p w14:paraId="0ADB59AC" w14:textId="77777777" w:rsidR="00977D1C" w:rsidRDefault="00977D1C" w:rsidP="00977D1C">
            <w:pPr>
              <w:spacing w:after="0"/>
              <w:jc w:val="center"/>
              <w:rPr>
                <w:color w:val="000000"/>
                <w:lang w:val="en-US" w:eastAsia="zh-CN"/>
              </w:rPr>
            </w:pPr>
            <w:r>
              <w:rPr>
                <w:rFonts w:ascii="Arial" w:hAnsi="Arial" w:cs="Arial"/>
                <w:sz w:val="18"/>
                <w:szCs w:val="18"/>
              </w:rPr>
              <w:t>10.4</w:t>
            </w:r>
          </w:p>
        </w:tc>
        <w:tc>
          <w:tcPr>
            <w:tcW w:w="828" w:type="dxa"/>
            <w:tcBorders>
              <w:top w:val="single" w:sz="4" w:space="0" w:color="auto"/>
              <w:left w:val="single" w:sz="4" w:space="0" w:color="auto"/>
              <w:bottom w:val="single" w:sz="4" w:space="0" w:color="auto"/>
              <w:right w:val="single" w:sz="4" w:space="0" w:color="auto"/>
            </w:tcBorders>
          </w:tcPr>
          <w:p w14:paraId="1C0BDDCC" w14:textId="77777777" w:rsidR="00977D1C" w:rsidRDefault="00977D1C" w:rsidP="00977D1C">
            <w:pPr>
              <w:spacing w:after="0"/>
              <w:jc w:val="center"/>
              <w:rPr>
                <w:color w:val="000000"/>
                <w:lang w:val="en-US" w:eastAsia="zh-CN"/>
              </w:rPr>
            </w:pPr>
            <w:r>
              <w:rPr>
                <w:rFonts w:ascii="Arial" w:hAnsi="Arial" w:cs="Arial"/>
                <w:bCs/>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0E48AB70" w14:textId="77777777" w:rsidR="00977D1C" w:rsidRDefault="00977D1C" w:rsidP="00977D1C">
            <w:pPr>
              <w:spacing w:after="0"/>
              <w:jc w:val="center"/>
              <w:rPr>
                <w:color w:val="000000"/>
                <w:lang w:val="en-US" w:eastAsia="zh-CN"/>
              </w:rPr>
            </w:pPr>
            <w:r>
              <w:rPr>
                <w:rFonts w:ascii="Arial" w:hAnsi="Arial" w:cs="Arial"/>
                <w:sz w:val="18"/>
                <w:szCs w:val="18"/>
              </w:rPr>
              <w:t>IMD4</w:t>
            </w:r>
          </w:p>
        </w:tc>
      </w:tr>
      <w:tr w:rsidR="00977D1C" w14:paraId="7B26D32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5E07E8D"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5063D298" w14:textId="77777777" w:rsidR="00977D1C" w:rsidRDefault="00977D1C" w:rsidP="00977D1C">
            <w:pPr>
              <w:spacing w:after="0"/>
              <w:jc w:val="center"/>
              <w:rPr>
                <w:color w:val="000000"/>
                <w:lang w:val="en-US" w:eastAsia="zh-CN"/>
              </w:rPr>
            </w:pPr>
            <w:r>
              <w:rPr>
                <w:rFonts w:ascii="Arial" w:hAnsi="Arial" w:cs="Arial"/>
                <w:color w:val="000000"/>
                <w:sz w:val="18"/>
                <w:szCs w:val="18"/>
                <w:lang w:val="en-US" w:eastAsia="zh-CN"/>
              </w:rPr>
              <w:t>n25</w:t>
            </w:r>
          </w:p>
        </w:tc>
        <w:tc>
          <w:tcPr>
            <w:tcW w:w="960" w:type="dxa"/>
            <w:tcBorders>
              <w:top w:val="single" w:sz="4" w:space="0" w:color="auto"/>
              <w:left w:val="single" w:sz="4" w:space="0" w:color="auto"/>
              <w:bottom w:val="single" w:sz="4" w:space="0" w:color="auto"/>
              <w:right w:val="single" w:sz="4" w:space="0" w:color="auto"/>
            </w:tcBorders>
          </w:tcPr>
          <w:p w14:paraId="2092F639" w14:textId="77777777" w:rsidR="00977D1C" w:rsidRDefault="00977D1C" w:rsidP="00977D1C">
            <w:pPr>
              <w:spacing w:after="0"/>
              <w:jc w:val="center"/>
              <w:rPr>
                <w:color w:val="000000"/>
                <w:lang w:val="en-US" w:eastAsia="zh-CN"/>
              </w:rPr>
            </w:pPr>
            <w:r>
              <w:rPr>
                <w:rFonts w:ascii="Arial" w:hAnsi="Arial" w:cs="Arial"/>
                <w:sz w:val="18"/>
                <w:szCs w:val="18"/>
              </w:rPr>
              <w:t>1880</w:t>
            </w:r>
          </w:p>
        </w:tc>
        <w:tc>
          <w:tcPr>
            <w:tcW w:w="964" w:type="dxa"/>
            <w:tcBorders>
              <w:top w:val="single" w:sz="4" w:space="0" w:color="auto"/>
              <w:left w:val="single" w:sz="4" w:space="0" w:color="auto"/>
              <w:bottom w:val="single" w:sz="4" w:space="0" w:color="auto"/>
              <w:right w:val="single" w:sz="4" w:space="0" w:color="auto"/>
            </w:tcBorders>
          </w:tcPr>
          <w:p w14:paraId="40FCBCDA" w14:textId="77777777" w:rsidR="00977D1C" w:rsidRDefault="00977D1C" w:rsidP="00977D1C">
            <w:pPr>
              <w:spacing w:after="0"/>
              <w:jc w:val="center"/>
              <w:rPr>
                <w:color w:val="000000"/>
                <w:lang w:val="en-US" w:eastAsia="zh-CN"/>
              </w:rPr>
            </w:pPr>
            <w:r>
              <w:rPr>
                <w:rFonts w:ascii="Arial" w:hAnsi="Arial" w:cs="Arial"/>
                <w:sz w:val="18"/>
                <w:szCs w:val="18"/>
              </w:rPr>
              <w:t>5</w:t>
            </w:r>
          </w:p>
        </w:tc>
        <w:tc>
          <w:tcPr>
            <w:tcW w:w="960" w:type="dxa"/>
            <w:tcBorders>
              <w:top w:val="single" w:sz="4" w:space="0" w:color="auto"/>
              <w:left w:val="single" w:sz="4" w:space="0" w:color="auto"/>
              <w:bottom w:val="single" w:sz="4" w:space="0" w:color="auto"/>
              <w:right w:val="single" w:sz="4" w:space="0" w:color="auto"/>
            </w:tcBorders>
          </w:tcPr>
          <w:p w14:paraId="3AE5D05C" w14:textId="77777777" w:rsidR="00977D1C" w:rsidRDefault="00977D1C" w:rsidP="00977D1C">
            <w:pPr>
              <w:spacing w:after="0"/>
              <w:jc w:val="center"/>
              <w:rPr>
                <w:color w:val="000000"/>
                <w:lang w:val="en-US" w:eastAsia="zh-CN"/>
              </w:rPr>
            </w:pPr>
            <w:r>
              <w:rPr>
                <w:rFonts w:ascii="Arial"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1D77391C" w14:textId="77777777" w:rsidR="00977D1C" w:rsidRDefault="00977D1C" w:rsidP="00977D1C">
            <w:pPr>
              <w:spacing w:after="0"/>
              <w:jc w:val="center"/>
              <w:rPr>
                <w:color w:val="000000"/>
                <w:lang w:val="en-US" w:eastAsia="zh-CN"/>
              </w:rPr>
            </w:pPr>
            <w:r>
              <w:rPr>
                <w:rFonts w:ascii="Arial" w:hAnsi="Arial" w:cs="Arial"/>
                <w:sz w:val="18"/>
                <w:szCs w:val="18"/>
              </w:rPr>
              <w:t>1960</w:t>
            </w:r>
          </w:p>
        </w:tc>
        <w:tc>
          <w:tcPr>
            <w:tcW w:w="977" w:type="dxa"/>
            <w:tcBorders>
              <w:top w:val="single" w:sz="4" w:space="0" w:color="auto"/>
              <w:left w:val="single" w:sz="4" w:space="0" w:color="auto"/>
              <w:bottom w:val="single" w:sz="4" w:space="0" w:color="auto"/>
              <w:right w:val="single" w:sz="4" w:space="0" w:color="auto"/>
            </w:tcBorders>
          </w:tcPr>
          <w:p w14:paraId="01D698EE" w14:textId="77777777" w:rsidR="00977D1C" w:rsidRDefault="00977D1C" w:rsidP="00977D1C">
            <w:pPr>
              <w:spacing w:after="0"/>
              <w:jc w:val="center"/>
              <w:rPr>
                <w:color w:val="000000"/>
                <w:lang w:val="en-US" w:eastAsia="zh-CN"/>
              </w:rPr>
            </w:pPr>
            <w:r>
              <w:rPr>
                <w:rFonts w:ascii="Arial" w:eastAsia="Malgun Gothic" w:hAnsi="Arial" w:cs="Arial"/>
                <w:kern w:val="2"/>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0B586F4" w14:textId="77777777" w:rsidR="00977D1C" w:rsidRDefault="00977D1C" w:rsidP="00977D1C">
            <w:pPr>
              <w:spacing w:after="0"/>
              <w:jc w:val="center"/>
              <w:rPr>
                <w:color w:val="000000"/>
                <w:lang w:val="en-US" w:eastAsia="zh-CN"/>
              </w:rPr>
            </w:pPr>
            <w:r>
              <w:rPr>
                <w:rFonts w:ascii="Arial" w:hAnsi="Arial" w:cs="Arial"/>
                <w:color w:val="000000"/>
                <w:sz w:val="18"/>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F0703B9" w14:textId="77777777" w:rsidR="00977D1C" w:rsidRDefault="00977D1C" w:rsidP="00977D1C">
            <w:pPr>
              <w:spacing w:after="0"/>
              <w:jc w:val="center"/>
              <w:rPr>
                <w:color w:val="000000"/>
                <w:lang w:val="en-US" w:eastAsia="zh-CN"/>
              </w:rPr>
            </w:pPr>
            <w:r>
              <w:rPr>
                <w:rFonts w:ascii="Arial" w:eastAsia="Malgun Gothic" w:hAnsi="Arial" w:cs="Arial"/>
                <w:kern w:val="2"/>
                <w:sz w:val="18"/>
                <w:szCs w:val="18"/>
                <w:lang w:eastAsia="ko-KR"/>
              </w:rPr>
              <w:t>N/A</w:t>
            </w:r>
          </w:p>
        </w:tc>
      </w:tr>
      <w:tr w:rsidR="00977D1C" w14:paraId="241007B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B807909"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2AB00259" w14:textId="77777777" w:rsidR="00977D1C" w:rsidRDefault="00977D1C" w:rsidP="00977D1C">
            <w:pPr>
              <w:spacing w:after="0"/>
              <w:jc w:val="center"/>
              <w:rPr>
                <w:color w:val="000000"/>
                <w:lang w:val="en-US" w:eastAsia="zh-CN"/>
              </w:rPr>
            </w:pPr>
            <w:r>
              <w:rPr>
                <w:rFonts w:ascii="Arial" w:hAnsi="Arial" w:cs="Arial"/>
                <w:color w:val="000000"/>
                <w:sz w:val="18"/>
                <w:szCs w:val="18"/>
                <w:lang w:val="en-US" w:eastAsia="zh-CN"/>
              </w:rPr>
              <w:t>n48</w:t>
            </w:r>
          </w:p>
        </w:tc>
        <w:tc>
          <w:tcPr>
            <w:tcW w:w="960" w:type="dxa"/>
            <w:tcBorders>
              <w:top w:val="single" w:sz="4" w:space="0" w:color="auto"/>
              <w:left w:val="single" w:sz="4" w:space="0" w:color="auto"/>
              <w:bottom w:val="single" w:sz="4" w:space="0" w:color="auto"/>
              <w:right w:val="single" w:sz="4" w:space="0" w:color="auto"/>
            </w:tcBorders>
          </w:tcPr>
          <w:p w14:paraId="3D56CD06" w14:textId="77777777" w:rsidR="00977D1C" w:rsidRDefault="00977D1C" w:rsidP="00977D1C">
            <w:pPr>
              <w:spacing w:after="0"/>
              <w:jc w:val="center"/>
              <w:rPr>
                <w:color w:val="000000"/>
                <w:lang w:val="en-US" w:eastAsia="zh-CN"/>
              </w:rPr>
            </w:pPr>
            <w:r>
              <w:rPr>
                <w:rFonts w:ascii="Arial" w:hAnsi="Arial" w:cs="Arial"/>
                <w:sz w:val="18"/>
                <w:szCs w:val="18"/>
              </w:rPr>
              <w:t>3620</w:t>
            </w:r>
          </w:p>
        </w:tc>
        <w:tc>
          <w:tcPr>
            <w:tcW w:w="964" w:type="dxa"/>
            <w:tcBorders>
              <w:top w:val="single" w:sz="4" w:space="0" w:color="auto"/>
              <w:left w:val="single" w:sz="4" w:space="0" w:color="auto"/>
              <w:bottom w:val="single" w:sz="4" w:space="0" w:color="auto"/>
              <w:right w:val="single" w:sz="4" w:space="0" w:color="auto"/>
            </w:tcBorders>
          </w:tcPr>
          <w:p w14:paraId="46043DF7" w14:textId="77777777" w:rsidR="00977D1C" w:rsidRDefault="00977D1C" w:rsidP="00977D1C">
            <w:pPr>
              <w:spacing w:after="0"/>
              <w:jc w:val="center"/>
              <w:rPr>
                <w:color w:val="000000"/>
                <w:lang w:val="en-US" w:eastAsia="zh-CN"/>
              </w:rPr>
            </w:pPr>
            <w:r>
              <w:rPr>
                <w:rFonts w:ascii="Arial" w:hAnsi="Arial" w:cs="Arial"/>
                <w:sz w:val="18"/>
                <w:szCs w:val="18"/>
              </w:rPr>
              <w:t>10</w:t>
            </w:r>
          </w:p>
        </w:tc>
        <w:tc>
          <w:tcPr>
            <w:tcW w:w="960" w:type="dxa"/>
            <w:tcBorders>
              <w:top w:val="single" w:sz="4" w:space="0" w:color="auto"/>
              <w:left w:val="single" w:sz="4" w:space="0" w:color="auto"/>
              <w:bottom w:val="single" w:sz="4" w:space="0" w:color="auto"/>
              <w:right w:val="single" w:sz="4" w:space="0" w:color="auto"/>
            </w:tcBorders>
          </w:tcPr>
          <w:p w14:paraId="2BC9FDF4" w14:textId="77777777" w:rsidR="00977D1C" w:rsidRDefault="00977D1C" w:rsidP="00977D1C">
            <w:pPr>
              <w:spacing w:after="0"/>
              <w:jc w:val="center"/>
              <w:rPr>
                <w:color w:val="000000"/>
                <w:lang w:val="en-US" w:eastAsia="zh-CN"/>
              </w:rPr>
            </w:pPr>
            <w:r>
              <w:rPr>
                <w:rFonts w:ascii="Arial" w:hAnsi="Arial" w:cs="Arial"/>
                <w:sz w:val="18"/>
                <w:szCs w:val="18"/>
              </w:rPr>
              <w:t>50</w:t>
            </w:r>
          </w:p>
        </w:tc>
        <w:tc>
          <w:tcPr>
            <w:tcW w:w="960" w:type="dxa"/>
            <w:tcBorders>
              <w:top w:val="single" w:sz="4" w:space="0" w:color="auto"/>
              <w:left w:val="single" w:sz="4" w:space="0" w:color="auto"/>
              <w:bottom w:val="single" w:sz="4" w:space="0" w:color="auto"/>
              <w:right w:val="single" w:sz="4" w:space="0" w:color="auto"/>
            </w:tcBorders>
          </w:tcPr>
          <w:p w14:paraId="7F204F94" w14:textId="77777777" w:rsidR="00977D1C" w:rsidRDefault="00977D1C" w:rsidP="00977D1C">
            <w:pPr>
              <w:spacing w:after="0"/>
              <w:jc w:val="center"/>
              <w:rPr>
                <w:color w:val="000000"/>
                <w:lang w:val="en-US" w:eastAsia="zh-CN"/>
              </w:rPr>
            </w:pPr>
            <w:r>
              <w:rPr>
                <w:rFonts w:ascii="Arial" w:hAnsi="Arial" w:cs="Arial"/>
                <w:sz w:val="18"/>
                <w:szCs w:val="18"/>
              </w:rPr>
              <w:t>3620</w:t>
            </w:r>
          </w:p>
        </w:tc>
        <w:tc>
          <w:tcPr>
            <w:tcW w:w="977" w:type="dxa"/>
            <w:tcBorders>
              <w:top w:val="single" w:sz="4" w:space="0" w:color="auto"/>
              <w:left w:val="single" w:sz="4" w:space="0" w:color="auto"/>
              <w:bottom w:val="single" w:sz="4" w:space="0" w:color="auto"/>
              <w:right w:val="single" w:sz="4" w:space="0" w:color="auto"/>
            </w:tcBorders>
          </w:tcPr>
          <w:p w14:paraId="1599EE15" w14:textId="77777777" w:rsidR="00977D1C" w:rsidRDefault="00977D1C" w:rsidP="00977D1C">
            <w:pPr>
              <w:spacing w:after="0"/>
              <w:jc w:val="center"/>
              <w:rPr>
                <w:color w:val="000000"/>
                <w:lang w:val="en-US" w:eastAsia="zh-CN"/>
              </w:rPr>
            </w:pPr>
            <w:r>
              <w:rPr>
                <w:rFonts w:ascii="Arial" w:eastAsia="Malgun Gothic" w:hAnsi="Arial" w:cs="Arial"/>
                <w:kern w:val="2"/>
                <w:sz w:val="18"/>
                <w:szCs w:val="18"/>
                <w:lang w:eastAsia="ko-KR"/>
              </w:rPr>
              <w:t>29.4</w:t>
            </w:r>
          </w:p>
        </w:tc>
        <w:tc>
          <w:tcPr>
            <w:tcW w:w="828" w:type="dxa"/>
            <w:tcBorders>
              <w:top w:val="single" w:sz="4" w:space="0" w:color="auto"/>
              <w:left w:val="single" w:sz="4" w:space="0" w:color="auto"/>
              <w:bottom w:val="single" w:sz="4" w:space="0" w:color="auto"/>
              <w:right w:val="single" w:sz="4" w:space="0" w:color="auto"/>
            </w:tcBorders>
          </w:tcPr>
          <w:p w14:paraId="4D4F6548" w14:textId="77777777" w:rsidR="00977D1C" w:rsidRDefault="00977D1C" w:rsidP="00977D1C">
            <w:pPr>
              <w:spacing w:after="0"/>
              <w:jc w:val="center"/>
              <w:rPr>
                <w:color w:val="000000"/>
                <w:lang w:val="en-US" w:eastAsia="zh-CN"/>
              </w:rPr>
            </w:pPr>
            <w:r>
              <w:rPr>
                <w:rFonts w:ascii="Arial" w:hAnsi="Arial" w:cs="Arial"/>
                <w:color w:val="000000"/>
                <w:sz w:val="18"/>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9ED6A32" w14:textId="77777777" w:rsidR="00977D1C" w:rsidRDefault="00977D1C" w:rsidP="00977D1C">
            <w:pPr>
              <w:spacing w:after="0"/>
              <w:jc w:val="center"/>
              <w:rPr>
                <w:color w:val="000000"/>
                <w:lang w:val="en-US" w:eastAsia="zh-CN"/>
              </w:rPr>
            </w:pPr>
            <w:r>
              <w:rPr>
                <w:rFonts w:ascii="Arial" w:eastAsia="Malgun Gothic" w:hAnsi="Arial" w:cs="Arial"/>
                <w:kern w:val="2"/>
                <w:sz w:val="18"/>
                <w:szCs w:val="18"/>
                <w:lang w:val="en-US" w:eastAsia="ko-KR"/>
              </w:rPr>
              <w:t>IMD2</w:t>
            </w:r>
          </w:p>
        </w:tc>
      </w:tr>
      <w:tr w:rsidR="00977D1C" w14:paraId="77AD104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6049B39"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49C3A5D5" w14:textId="77777777" w:rsidR="00977D1C" w:rsidRDefault="00977D1C" w:rsidP="00977D1C">
            <w:pPr>
              <w:spacing w:after="0"/>
              <w:jc w:val="center"/>
              <w:rPr>
                <w:color w:val="000000"/>
                <w:lang w:val="en-US" w:eastAsia="zh-CN"/>
              </w:rPr>
            </w:pPr>
            <w:r>
              <w:rPr>
                <w:rFonts w:ascii="Arial" w:hAnsi="Arial" w:cs="Arial"/>
                <w:color w:val="000000"/>
                <w:sz w:val="18"/>
                <w:szCs w:val="18"/>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71BDCB32" w14:textId="77777777" w:rsidR="00977D1C" w:rsidRDefault="00977D1C" w:rsidP="00977D1C">
            <w:pPr>
              <w:spacing w:after="0"/>
              <w:jc w:val="center"/>
              <w:rPr>
                <w:color w:val="000000"/>
                <w:lang w:val="en-US" w:eastAsia="zh-CN"/>
              </w:rPr>
            </w:pPr>
            <w:r>
              <w:rPr>
                <w:rFonts w:ascii="Arial" w:hAnsi="Arial" w:cs="Arial"/>
                <w:sz w:val="18"/>
                <w:szCs w:val="18"/>
              </w:rPr>
              <w:t>1740</w:t>
            </w:r>
          </w:p>
        </w:tc>
        <w:tc>
          <w:tcPr>
            <w:tcW w:w="964" w:type="dxa"/>
            <w:tcBorders>
              <w:top w:val="single" w:sz="4" w:space="0" w:color="auto"/>
              <w:left w:val="single" w:sz="4" w:space="0" w:color="auto"/>
              <w:bottom w:val="single" w:sz="4" w:space="0" w:color="auto"/>
              <w:right w:val="single" w:sz="4" w:space="0" w:color="auto"/>
            </w:tcBorders>
          </w:tcPr>
          <w:p w14:paraId="19292FCF" w14:textId="77777777" w:rsidR="00977D1C" w:rsidRDefault="00977D1C" w:rsidP="00977D1C">
            <w:pPr>
              <w:spacing w:after="0"/>
              <w:jc w:val="center"/>
              <w:rPr>
                <w:color w:val="000000"/>
                <w:lang w:val="en-US" w:eastAsia="zh-CN"/>
              </w:rPr>
            </w:pPr>
            <w:r>
              <w:rPr>
                <w:rFonts w:ascii="Arial" w:hAnsi="Arial" w:cs="Arial"/>
                <w:sz w:val="18"/>
                <w:szCs w:val="18"/>
              </w:rPr>
              <w:t>5</w:t>
            </w:r>
          </w:p>
        </w:tc>
        <w:tc>
          <w:tcPr>
            <w:tcW w:w="960" w:type="dxa"/>
            <w:tcBorders>
              <w:top w:val="single" w:sz="4" w:space="0" w:color="auto"/>
              <w:left w:val="single" w:sz="4" w:space="0" w:color="auto"/>
              <w:bottom w:val="single" w:sz="4" w:space="0" w:color="auto"/>
              <w:right w:val="single" w:sz="4" w:space="0" w:color="auto"/>
            </w:tcBorders>
          </w:tcPr>
          <w:p w14:paraId="5C1BC860" w14:textId="77777777" w:rsidR="00977D1C" w:rsidRDefault="00977D1C" w:rsidP="00977D1C">
            <w:pPr>
              <w:spacing w:after="0"/>
              <w:jc w:val="center"/>
              <w:rPr>
                <w:color w:val="000000"/>
                <w:lang w:val="en-US" w:eastAsia="zh-CN"/>
              </w:rPr>
            </w:pPr>
            <w:r>
              <w:rPr>
                <w:rFonts w:ascii="Arial"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30E30336" w14:textId="77777777" w:rsidR="00977D1C" w:rsidRDefault="00977D1C" w:rsidP="00977D1C">
            <w:pPr>
              <w:spacing w:after="0"/>
              <w:jc w:val="center"/>
              <w:rPr>
                <w:color w:val="000000"/>
                <w:lang w:val="en-US" w:eastAsia="zh-CN"/>
              </w:rPr>
            </w:pPr>
            <w:r>
              <w:rPr>
                <w:rFonts w:ascii="Arial" w:hAnsi="Arial" w:cs="Arial"/>
                <w:sz w:val="18"/>
                <w:szCs w:val="18"/>
              </w:rPr>
              <w:t>2140</w:t>
            </w:r>
          </w:p>
        </w:tc>
        <w:tc>
          <w:tcPr>
            <w:tcW w:w="977" w:type="dxa"/>
            <w:tcBorders>
              <w:top w:val="single" w:sz="4" w:space="0" w:color="auto"/>
              <w:left w:val="single" w:sz="4" w:space="0" w:color="auto"/>
              <w:bottom w:val="single" w:sz="4" w:space="0" w:color="auto"/>
              <w:right w:val="single" w:sz="4" w:space="0" w:color="auto"/>
            </w:tcBorders>
          </w:tcPr>
          <w:p w14:paraId="0FFEFD85" w14:textId="77777777" w:rsidR="00977D1C" w:rsidRDefault="00977D1C" w:rsidP="00977D1C">
            <w:pPr>
              <w:spacing w:after="0"/>
              <w:jc w:val="center"/>
              <w:rPr>
                <w:color w:val="000000"/>
                <w:lang w:val="en-US" w:eastAsia="zh-CN"/>
              </w:rPr>
            </w:pPr>
            <w:r>
              <w:rPr>
                <w:rFonts w:ascii="Arial" w:eastAsia="Malgun Gothic" w:hAnsi="Arial" w:cs="Arial"/>
                <w:kern w:val="2"/>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450950F" w14:textId="77777777" w:rsidR="00977D1C" w:rsidRDefault="00977D1C" w:rsidP="00977D1C">
            <w:pPr>
              <w:spacing w:after="0"/>
              <w:jc w:val="center"/>
              <w:rPr>
                <w:color w:val="000000"/>
                <w:lang w:val="en-US" w:eastAsia="zh-CN"/>
              </w:rPr>
            </w:pPr>
            <w:r>
              <w:rPr>
                <w:rFonts w:ascii="Arial" w:hAnsi="Arial" w:cs="Arial"/>
                <w:color w:val="000000"/>
                <w:sz w:val="18"/>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2732DB3" w14:textId="77777777" w:rsidR="00977D1C" w:rsidRDefault="00977D1C" w:rsidP="00977D1C">
            <w:pPr>
              <w:spacing w:after="0"/>
              <w:jc w:val="center"/>
              <w:rPr>
                <w:color w:val="000000"/>
                <w:lang w:val="en-US" w:eastAsia="zh-CN"/>
              </w:rPr>
            </w:pPr>
            <w:r>
              <w:rPr>
                <w:rFonts w:ascii="Arial" w:eastAsia="Malgun Gothic" w:hAnsi="Arial" w:cs="Arial"/>
                <w:kern w:val="2"/>
                <w:sz w:val="18"/>
                <w:szCs w:val="18"/>
                <w:lang w:eastAsia="ko-KR"/>
              </w:rPr>
              <w:t>N/A</w:t>
            </w:r>
          </w:p>
        </w:tc>
      </w:tr>
      <w:tr w:rsidR="00977D1C" w14:paraId="4B7C554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5567558"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20E08D0F" w14:textId="77777777" w:rsidR="00977D1C" w:rsidRDefault="00977D1C" w:rsidP="00977D1C">
            <w:pPr>
              <w:spacing w:after="0"/>
              <w:jc w:val="center"/>
              <w:rPr>
                <w:color w:val="000000"/>
                <w:lang w:val="en-US" w:eastAsia="zh-CN"/>
              </w:rPr>
            </w:pPr>
            <w:r>
              <w:rPr>
                <w:rFonts w:ascii="Arial" w:hAnsi="Arial" w:cs="Arial"/>
                <w:sz w:val="18"/>
                <w:szCs w:val="18"/>
              </w:rPr>
              <w:t>n25</w:t>
            </w:r>
          </w:p>
        </w:tc>
        <w:tc>
          <w:tcPr>
            <w:tcW w:w="960" w:type="dxa"/>
            <w:tcBorders>
              <w:top w:val="single" w:sz="4" w:space="0" w:color="auto"/>
              <w:left w:val="single" w:sz="4" w:space="0" w:color="auto"/>
              <w:bottom w:val="single" w:sz="4" w:space="0" w:color="auto"/>
              <w:right w:val="single" w:sz="4" w:space="0" w:color="auto"/>
            </w:tcBorders>
          </w:tcPr>
          <w:p w14:paraId="619034FD" w14:textId="77777777" w:rsidR="00977D1C" w:rsidRDefault="00977D1C" w:rsidP="00977D1C">
            <w:pPr>
              <w:spacing w:after="0"/>
              <w:jc w:val="center"/>
              <w:rPr>
                <w:color w:val="000000"/>
                <w:lang w:val="en-US" w:eastAsia="zh-CN"/>
              </w:rPr>
            </w:pPr>
            <w:r>
              <w:rPr>
                <w:rFonts w:ascii="Arial" w:hAnsi="Arial" w:cs="Arial"/>
                <w:sz w:val="18"/>
                <w:szCs w:val="18"/>
              </w:rPr>
              <w:t>1880</w:t>
            </w:r>
          </w:p>
        </w:tc>
        <w:tc>
          <w:tcPr>
            <w:tcW w:w="964" w:type="dxa"/>
            <w:tcBorders>
              <w:top w:val="single" w:sz="4" w:space="0" w:color="auto"/>
              <w:left w:val="single" w:sz="4" w:space="0" w:color="auto"/>
              <w:bottom w:val="single" w:sz="4" w:space="0" w:color="auto"/>
              <w:right w:val="single" w:sz="4" w:space="0" w:color="auto"/>
            </w:tcBorders>
          </w:tcPr>
          <w:p w14:paraId="744DC51E" w14:textId="77777777" w:rsidR="00977D1C" w:rsidRDefault="00977D1C" w:rsidP="00977D1C">
            <w:pPr>
              <w:spacing w:after="0"/>
              <w:jc w:val="center"/>
              <w:rPr>
                <w:color w:val="000000"/>
                <w:lang w:val="en-US" w:eastAsia="zh-CN"/>
              </w:rPr>
            </w:pPr>
            <w:r>
              <w:rPr>
                <w:rFonts w:ascii="Arial" w:hAnsi="Arial" w:cs="Arial"/>
                <w:sz w:val="18"/>
                <w:szCs w:val="18"/>
              </w:rPr>
              <w:t>5</w:t>
            </w:r>
          </w:p>
        </w:tc>
        <w:tc>
          <w:tcPr>
            <w:tcW w:w="960" w:type="dxa"/>
            <w:tcBorders>
              <w:top w:val="single" w:sz="4" w:space="0" w:color="auto"/>
              <w:left w:val="single" w:sz="4" w:space="0" w:color="auto"/>
              <w:bottom w:val="single" w:sz="4" w:space="0" w:color="auto"/>
              <w:right w:val="single" w:sz="4" w:space="0" w:color="auto"/>
            </w:tcBorders>
          </w:tcPr>
          <w:p w14:paraId="66900FB9" w14:textId="77777777" w:rsidR="00977D1C" w:rsidRDefault="00977D1C" w:rsidP="00977D1C">
            <w:pPr>
              <w:spacing w:after="0"/>
              <w:jc w:val="center"/>
              <w:rPr>
                <w:color w:val="000000"/>
                <w:lang w:val="en-US" w:eastAsia="zh-CN"/>
              </w:rPr>
            </w:pPr>
            <w:r>
              <w:rPr>
                <w:rFonts w:ascii="Arial"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3FB827EA" w14:textId="77777777" w:rsidR="00977D1C" w:rsidRDefault="00977D1C" w:rsidP="00977D1C">
            <w:pPr>
              <w:spacing w:after="0"/>
              <w:jc w:val="center"/>
              <w:rPr>
                <w:color w:val="000000"/>
                <w:lang w:val="en-US" w:eastAsia="zh-CN"/>
              </w:rPr>
            </w:pPr>
            <w:r>
              <w:rPr>
                <w:rFonts w:ascii="Arial" w:hAnsi="Arial" w:cs="Arial"/>
                <w:sz w:val="18"/>
                <w:szCs w:val="18"/>
              </w:rPr>
              <w:t>1960</w:t>
            </w:r>
          </w:p>
        </w:tc>
        <w:tc>
          <w:tcPr>
            <w:tcW w:w="977" w:type="dxa"/>
            <w:tcBorders>
              <w:top w:val="single" w:sz="4" w:space="0" w:color="auto"/>
              <w:left w:val="single" w:sz="4" w:space="0" w:color="auto"/>
              <w:bottom w:val="single" w:sz="4" w:space="0" w:color="auto"/>
              <w:right w:val="single" w:sz="4" w:space="0" w:color="auto"/>
            </w:tcBorders>
          </w:tcPr>
          <w:p w14:paraId="16E01194" w14:textId="77777777" w:rsidR="00977D1C" w:rsidRDefault="00977D1C" w:rsidP="00977D1C">
            <w:pPr>
              <w:spacing w:after="0"/>
              <w:jc w:val="center"/>
              <w:rPr>
                <w:color w:val="000000"/>
                <w:lang w:val="en-US" w:eastAsia="zh-CN"/>
              </w:rPr>
            </w:pPr>
            <w:r>
              <w:rPr>
                <w:rFonts w:ascii="Arial" w:hAnsi="Arial" w:cs="Arial"/>
                <w:sz w:val="18"/>
                <w:szCs w:val="18"/>
              </w:rPr>
              <w:t>32.1</w:t>
            </w:r>
          </w:p>
        </w:tc>
        <w:tc>
          <w:tcPr>
            <w:tcW w:w="828" w:type="dxa"/>
            <w:tcBorders>
              <w:top w:val="single" w:sz="4" w:space="0" w:color="auto"/>
              <w:left w:val="single" w:sz="4" w:space="0" w:color="auto"/>
              <w:bottom w:val="single" w:sz="4" w:space="0" w:color="auto"/>
              <w:right w:val="single" w:sz="4" w:space="0" w:color="auto"/>
            </w:tcBorders>
          </w:tcPr>
          <w:p w14:paraId="2D0F1EE0" w14:textId="77777777" w:rsidR="00977D1C" w:rsidRDefault="00977D1C" w:rsidP="00977D1C">
            <w:pPr>
              <w:spacing w:after="0"/>
              <w:jc w:val="center"/>
              <w:rPr>
                <w:color w:val="000000"/>
                <w:lang w:val="en-US" w:eastAsia="zh-CN"/>
              </w:rPr>
            </w:pPr>
            <w:r>
              <w:rPr>
                <w:rFonts w:ascii="Arial" w:hAnsi="Arial" w:cs="Arial"/>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3820557C" w14:textId="77777777" w:rsidR="00977D1C" w:rsidRDefault="00977D1C" w:rsidP="00977D1C">
            <w:pPr>
              <w:spacing w:after="0"/>
              <w:jc w:val="center"/>
              <w:rPr>
                <w:color w:val="000000"/>
                <w:lang w:val="en-US" w:eastAsia="zh-CN"/>
              </w:rPr>
            </w:pPr>
            <w:r>
              <w:rPr>
                <w:rFonts w:ascii="Arial" w:hAnsi="Arial" w:cs="Arial"/>
                <w:sz w:val="18"/>
                <w:szCs w:val="18"/>
              </w:rPr>
              <w:t>IMD2</w:t>
            </w:r>
            <w:r>
              <w:rPr>
                <w:rFonts w:ascii="Arial" w:hAnsi="Arial" w:cs="Arial"/>
                <w:sz w:val="18"/>
                <w:szCs w:val="18"/>
                <w:vertAlign w:val="superscript"/>
              </w:rPr>
              <w:t>1</w:t>
            </w:r>
          </w:p>
        </w:tc>
      </w:tr>
      <w:tr w:rsidR="00977D1C" w14:paraId="54F9E4A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BE07FD2"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6E94A53B" w14:textId="77777777" w:rsidR="00977D1C" w:rsidRDefault="00977D1C" w:rsidP="00977D1C">
            <w:pPr>
              <w:spacing w:after="0"/>
              <w:jc w:val="center"/>
              <w:rPr>
                <w:color w:val="000000"/>
                <w:lang w:val="en-US" w:eastAsia="zh-CN"/>
              </w:rPr>
            </w:pPr>
            <w:r>
              <w:rPr>
                <w:rFonts w:ascii="Arial" w:hAnsi="Arial" w:cs="Arial"/>
                <w:sz w:val="18"/>
                <w:szCs w:val="18"/>
              </w:rPr>
              <w:t>n48</w:t>
            </w:r>
          </w:p>
        </w:tc>
        <w:tc>
          <w:tcPr>
            <w:tcW w:w="960" w:type="dxa"/>
            <w:tcBorders>
              <w:top w:val="single" w:sz="4" w:space="0" w:color="auto"/>
              <w:left w:val="single" w:sz="4" w:space="0" w:color="auto"/>
              <w:bottom w:val="single" w:sz="4" w:space="0" w:color="auto"/>
              <w:right w:val="single" w:sz="4" w:space="0" w:color="auto"/>
            </w:tcBorders>
          </w:tcPr>
          <w:p w14:paraId="5793B1B5" w14:textId="77777777" w:rsidR="00977D1C" w:rsidRDefault="00977D1C" w:rsidP="00977D1C">
            <w:pPr>
              <w:spacing w:after="0"/>
              <w:jc w:val="center"/>
              <w:rPr>
                <w:color w:val="000000"/>
                <w:lang w:val="en-US" w:eastAsia="zh-CN"/>
              </w:rPr>
            </w:pPr>
            <w:r>
              <w:rPr>
                <w:rFonts w:ascii="Arial" w:hAnsi="Arial" w:cs="Arial"/>
                <w:sz w:val="18"/>
                <w:szCs w:val="18"/>
              </w:rPr>
              <w:t>3700</w:t>
            </w:r>
          </w:p>
        </w:tc>
        <w:tc>
          <w:tcPr>
            <w:tcW w:w="964" w:type="dxa"/>
            <w:tcBorders>
              <w:top w:val="single" w:sz="4" w:space="0" w:color="auto"/>
              <w:left w:val="single" w:sz="4" w:space="0" w:color="auto"/>
              <w:bottom w:val="single" w:sz="4" w:space="0" w:color="auto"/>
              <w:right w:val="single" w:sz="4" w:space="0" w:color="auto"/>
            </w:tcBorders>
          </w:tcPr>
          <w:p w14:paraId="58154E89" w14:textId="77777777" w:rsidR="00977D1C" w:rsidRDefault="00977D1C" w:rsidP="00977D1C">
            <w:pPr>
              <w:spacing w:after="0"/>
              <w:jc w:val="center"/>
              <w:rPr>
                <w:color w:val="000000"/>
                <w:lang w:val="en-US" w:eastAsia="zh-CN"/>
              </w:rPr>
            </w:pPr>
            <w:r>
              <w:rPr>
                <w:rFonts w:ascii="Arial" w:hAnsi="Arial" w:cs="Arial"/>
                <w:sz w:val="18"/>
                <w:szCs w:val="18"/>
              </w:rPr>
              <w:t>10</w:t>
            </w:r>
          </w:p>
        </w:tc>
        <w:tc>
          <w:tcPr>
            <w:tcW w:w="960" w:type="dxa"/>
            <w:tcBorders>
              <w:top w:val="single" w:sz="4" w:space="0" w:color="auto"/>
              <w:left w:val="single" w:sz="4" w:space="0" w:color="auto"/>
              <w:bottom w:val="single" w:sz="4" w:space="0" w:color="auto"/>
              <w:right w:val="single" w:sz="4" w:space="0" w:color="auto"/>
            </w:tcBorders>
          </w:tcPr>
          <w:p w14:paraId="4472B92F" w14:textId="77777777" w:rsidR="00977D1C" w:rsidRDefault="00977D1C" w:rsidP="00977D1C">
            <w:pPr>
              <w:spacing w:after="0"/>
              <w:jc w:val="center"/>
              <w:rPr>
                <w:color w:val="000000"/>
                <w:lang w:val="en-US" w:eastAsia="zh-CN"/>
              </w:rPr>
            </w:pPr>
            <w:r>
              <w:rPr>
                <w:rFonts w:ascii="Arial" w:hAnsi="Arial" w:cs="Arial"/>
                <w:sz w:val="18"/>
                <w:szCs w:val="18"/>
              </w:rPr>
              <w:t>50</w:t>
            </w:r>
          </w:p>
        </w:tc>
        <w:tc>
          <w:tcPr>
            <w:tcW w:w="960" w:type="dxa"/>
            <w:tcBorders>
              <w:top w:val="single" w:sz="4" w:space="0" w:color="auto"/>
              <w:left w:val="single" w:sz="4" w:space="0" w:color="auto"/>
              <w:bottom w:val="single" w:sz="4" w:space="0" w:color="auto"/>
              <w:right w:val="single" w:sz="4" w:space="0" w:color="auto"/>
            </w:tcBorders>
          </w:tcPr>
          <w:p w14:paraId="00370AA2" w14:textId="77777777" w:rsidR="00977D1C" w:rsidRDefault="00977D1C" w:rsidP="00977D1C">
            <w:pPr>
              <w:spacing w:after="0"/>
              <w:jc w:val="center"/>
              <w:rPr>
                <w:color w:val="000000"/>
                <w:lang w:val="en-US" w:eastAsia="zh-CN"/>
              </w:rPr>
            </w:pPr>
            <w:r>
              <w:rPr>
                <w:rFonts w:ascii="Arial" w:hAnsi="Arial" w:cs="Arial"/>
                <w:sz w:val="18"/>
                <w:szCs w:val="18"/>
              </w:rPr>
              <w:t>3700</w:t>
            </w:r>
          </w:p>
        </w:tc>
        <w:tc>
          <w:tcPr>
            <w:tcW w:w="977" w:type="dxa"/>
            <w:tcBorders>
              <w:top w:val="single" w:sz="4" w:space="0" w:color="auto"/>
              <w:left w:val="single" w:sz="4" w:space="0" w:color="auto"/>
              <w:bottom w:val="single" w:sz="4" w:space="0" w:color="auto"/>
              <w:right w:val="single" w:sz="4" w:space="0" w:color="auto"/>
            </w:tcBorders>
          </w:tcPr>
          <w:p w14:paraId="5A9F9210" w14:textId="77777777" w:rsidR="00977D1C" w:rsidRDefault="00977D1C" w:rsidP="00977D1C">
            <w:pPr>
              <w:spacing w:after="0"/>
              <w:jc w:val="center"/>
              <w:rPr>
                <w:color w:val="000000"/>
                <w:lang w:val="en-US" w:eastAsia="zh-CN"/>
              </w:rPr>
            </w:pPr>
            <w:r>
              <w:rPr>
                <w:rFonts w:ascii="Arial"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36B345E8" w14:textId="77777777" w:rsidR="00977D1C" w:rsidRDefault="00977D1C" w:rsidP="00977D1C">
            <w:pPr>
              <w:spacing w:after="0"/>
              <w:jc w:val="center"/>
              <w:rPr>
                <w:color w:val="000000"/>
                <w:lang w:val="en-US" w:eastAsia="zh-CN"/>
              </w:rPr>
            </w:pPr>
            <w:r>
              <w:rPr>
                <w:rFonts w:ascii="Arial" w:hAnsi="Arial" w:cs="Arial"/>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168DB232" w14:textId="77777777" w:rsidR="00977D1C" w:rsidRDefault="00977D1C" w:rsidP="00977D1C">
            <w:pPr>
              <w:spacing w:after="0"/>
              <w:jc w:val="center"/>
              <w:rPr>
                <w:color w:val="000000"/>
                <w:lang w:val="en-US" w:eastAsia="zh-CN"/>
              </w:rPr>
            </w:pPr>
            <w:r>
              <w:rPr>
                <w:rFonts w:ascii="Arial" w:hAnsi="Arial" w:cs="Arial"/>
                <w:sz w:val="18"/>
                <w:szCs w:val="18"/>
              </w:rPr>
              <w:t>N/A</w:t>
            </w:r>
          </w:p>
        </w:tc>
      </w:tr>
      <w:tr w:rsidR="00977D1C" w14:paraId="1EB972A3"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11C4E4BC"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4987B785" w14:textId="77777777" w:rsidR="00977D1C" w:rsidRDefault="00977D1C" w:rsidP="00977D1C">
            <w:pPr>
              <w:spacing w:after="0"/>
              <w:jc w:val="center"/>
              <w:rPr>
                <w:color w:val="000000"/>
                <w:lang w:val="en-US" w:eastAsia="zh-CN"/>
              </w:rPr>
            </w:pPr>
            <w:r>
              <w:rPr>
                <w:rFonts w:ascii="Arial" w:hAnsi="Arial" w:cs="Arial"/>
                <w:sz w:val="18"/>
                <w:szCs w:val="18"/>
              </w:rPr>
              <w:t>n66</w:t>
            </w:r>
          </w:p>
        </w:tc>
        <w:tc>
          <w:tcPr>
            <w:tcW w:w="960" w:type="dxa"/>
            <w:tcBorders>
              <w:top w:val="single" w:sz="4" w:space="0" w:color="auto"/>
              <w:left w:val="single" w:sz="4" w:space="0" w:color="auto"/>
              <w:bottom w:val="single" w:sz="4" w:space="0" w:color="auto"/>
              <w:right w:val="single" w:sz="4" w:space="0" w:color="auto"/>
            </w:tcBorders>
          </w:tcPr>
          <w:p w14:paraId="76983E22" w14:textId="77777777" w:rsidR="00977D1C" w:rsidRDefault="00977D1C" w:rsidP="00977D1C">
            <w:pPr>
              <w:spacing w:after="0"/>
              <w:jc w:val="center"/>
              <w:rPr>
                <w:color w:val="000000"/>
                <w:lang w:val="en-US" w:eastAsia="zh-CN"/>
              </w:rPr>
            </w:pPr>
            <w:r>
              <w:rPr>
                <w:rFonts w:ascii="Arial" w:hAnsi="Arial" w:cs="Arial"/>
                <w:sz w:val="18"/>
                <w:szCs w:val="18"/>
              </w:rPr>
              <w:t>1740</w:t>
            </w:r>
          </w:p>
        </w:tc>
        <w:tc>
          <w:tcPr>
            <w:tcW w:w="964" w:type="dxa"/>
            <w:tcBorders>
              <w:top w:val="single" w:sz="4" w:space="0" w:color="auto"/>
              <w:left w:val="single" w:sz="4" w:space="0" w:color="auto"/>
              <w:bottom w:val="single" w:sz="4" w:space="0" w:color="auto"/>
              <w:right w:val="single" w:sz="4" w:space="0" w:color="auto"/>
            </w:tcBorders>
          </w:tcPr>
          <w:p w14:paraId="49948FDE" w14:textId="77777777" w:rsidR="00977D1C" w:rsidRDefault="00977D1C" w:rsidP="00977D1C">
            <w:pPr>
              <w:spacing w:after="0"/>
              <w:jc w:val="center"/>
              <w:rPr>
                <w:color w:val="000000"/>
                <w:lang w:val="en-US" w:eastAsia="zh-CN"/>
              </w:rPr>
            </w:pPr>
            <w:r>
              <w:rPr>
                <w:rFonts w:ascii="Arial" w:hAnsi="Arial" w:cs="Arial"/>
                <w:sz w:val="18"/>
                <w:szCs w:val="18"/>
              </w:rPr>
              <w:t>5</w:t>
            </w:r>
          </w:p>
        </w:tc>
        <w:tc>
          <w:tcPr>
            <w:tcW w:w="960" w:type="dxa"/>
            <w:tcBorders>
              <w:top w:val="single" w:sz="4" w:space="0" w:color="auto"/>
              <w:left w:val="single" w:sz="4" w:space="0" w:color="auto"/>
              <w:bottom w:val="single" w:sz="4" w:space="0" w:color="auto"/>
              <w:right w:val="single" w:sz="4" w:space="0" w:color="auto"/>
            </w:tcBorders>
          </w:tcPr>
          <w:p w14:paraId="636018AE" w14:textId="77777777" w:rsidR="00977D1C" w:rsidRDefault="00977D1C" w:rsidP="00977D1C">
            <w:pPr>
              <w:spacing w:after="0"/>
              <w:jc w:val="center"/>
              <w:rPr>
                <w:color w:val="000000"/>
                <w:lang w:val="en-US" w:eastAsia="zh-CN"/>
              </w:rPr>
            </w:pPr>
            <w:r>
              <w:rPr>
                <w:rFonts w:ascii="Arial"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789FADAA" w14:textId="77777777" w:rsidR="00977D1C" w:rsidRDefault="00977D1C" w:rsidP="00977D1C">
            <w:pPr>
              <w:spacing w:after="0"/>
              <w:jc w:val="center"/>
              <w:rPr>
                <w:color w:val="000000"/>
                <w:lang w:val="en-US" w:eastAsia="zh-CN"/>
              </w:rPr>
            </w:pPr>
            <w:r>
              <w:rPr>
                <w:rFonts w:ascii="Arial" w:hAnsi="Arial" w:cs="Arial"/>
                <w:sz w:val="18"/>
                <w:szCs w:val="18"/>
              </w:rPr>
              <w:t>2140</w:t>
            </w:r>
          </w:p>
        </w:tc>
        <w:tc>
          <w:tcPr>
            <w:tcW w:w="977" w:type="dxa"/>
            <w:tcBorders>
              <w:top w:val="single" w:sz="4" w:space="0" w:color="auto"/>
              <w:left w:val="single" w:sz="4" w:space="0" w:color="auto"/>
              <w:bottom w:val="single" w:sz="4" w:space="0" w:color="auto"/>
              <w:right w:val="single" w:sz="4" w:space="0" w:color="auto"/>
            </w:tcBorders>
          </w:tcPr>
          <w:p w14:paraId="20D64686" w14:textId="77777777" w:rsidR="00977D1C" w:rsidRDefault="00977D1C" w:rsidP="00977D1C">
            <w:pPr>
              <w:spacing w:after="0"/>
              <w:jc w:val="center"/>
              <w:rPr>
                <w:color w:val="000000"/>
                <w:lang w:val="en-US" w:eastAsia="zh-CN"/>
              </w:rPr>
            </w:pPr>
            <w:r>
              <w:rPr>
                <w:rFonts w:ascii="Arial"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575C4E95" w14:textId="77777777" w:rsidR="00977D1C" w:rsidRDefault="00977D1C" w:rsidP="00977D1C">
            <w:pPr>
              <w:spacing w:after="0"/>
              <w:jc w:val="center"/>
              <w:rPr>
                <w:color w:val="000000"/>
                <w:lang w:val="en-US" w:eastAsia="zh-CN"/>
              </w:rPr>
            </w:pPr>
            <w:r>
              <w:rPr>
                <w:rFonts w:ascii="Arial" w:hAnsi="Arial" w:cs="Arial"/>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0B3F840C" w14:textId="77777777" w:rsidR="00977D1C" w:rsidRDefault="00977D1C" w:rsidP="00977D1C">
            <w:pPr>
              <w:spacing w:after="0"/>
              <w:jc w:val="center"/>
              <w:rPr>
                <w:color w:val="000000"/>
                <w:lang w:val="en-US" w:eastAsia="zh-CN"/>
              </w:rPr>
            </w:pPr>
            <w:r>
              <w:rPr>
                <w:rFonts w:ascii="Arial" w:hAnsi="Arial" w:cs="Arial"/>
                <w:sz w:val="18"/>
                <w:szCs w:val="18"/>
              </w:rPr>
              <w:t>N/A</w:t>
            </w:r>
          </w:p>
        </w:tc>
      </w:tr>
      <w:tr w:rsidR="00977D1C" w14:paraId="4D825F83"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4B6FAC7C" w14:textId="77777777" w:rsidR="00977D1C" w:rsidRDefault="00977D1C" w:rsidP="00977D1C">
            <w:pPr>
              <w:pStyle w:val="TAC"/>
              <w:rPr>
                <w:lang w:val="en-US" w:eastAsia="zh-CN"/>
              </w:rPr>
            </w:pPr>
            <w:r>
              <w:t>CA_n25-n66-n77</w:t>
            </w:r>
          </w:p>
        </w:tc>
        <w:tc>
          <w:tcPr>
            <w:tcW w:w="1146" w:type="dxa"/>
            <w:tcBorders>
              <w:top w:val="single" w:sz="4" w:space="0" w:color="auto"/>
              <w:left w:val="single" w:sz="4" w:space="0" w:color="auto"/>
              <w:bottom w:val="single" w:sz="4" w:space="0" w:color="auto"/>
              <w:right w:val="single" w:sz="4" w:space="0" w:color="auto"/>
            </w:tcBorders>
          </w:tcPr>
          <w:p w14:paraId="1638DFA6" w14:textId="77777777" w:rsidR="00977D1C" w:rsidRDefault="00977D1C" w:rsidP="00977D1C">
            <w:pPr>
              <w:pStyle w:val="TAC"/>
              <w:rPr>
                <w:lang w:val="en-US" w:eastAsia="ko-KR"/>
              </w:rPr>
            </w:pPr>
            <w:r>
              <w:rPr>
                <w:rFonts w:hint="eastAsia"/>
                <w:color w:val="000000"/>
                <w:lang w:val="en-US" w:eastAsia="zh-CN"/>
              </w:rPr>
              <w:t>n</w:t>
            </w: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1EE8AB8A" w14:textId="77777777" w:rsidR="00977D1C" w:rsidRDefault="00977D1C" w:rsidP="00977D1C">
            <w:pPr>
              <w:pStyle w:val="TAC"/>
              <w:rPr>
                <w:lang w:eastAsia="ko-KR"/>
              </w:rPr>
            </w:pPr>
            <w:r>
              <w:rPr>
                <w:color w:val="000000"/>
                <w:lang w:val="en-US" w:eastAsia="zh-CN"/>
              </w:rPr>
              <w:t>1855</w:t>
            </w:r>
          </w:p>
        </w:tc>
        <w:tc>
          <w:tcPr>
            <w:tcW w:w="964" w:type="dxa"/>
            <w:tcBorders>
              <w:top w:val="single" w:sz="4" w:space="0" w:color="auto"/>
              <w:left w:val="single" w:sz="4" w:space="0" w:color="auto"/>
              <w:bottom w:val="single" w:sz="4" w:space="0" w:color="auto"/>
              <w:right w:val="single" w:sz="4" w:space="0" w:color="auto"/>
            </w:tcBorders>
          </w:tcPr>
          <w:p w14:paraId="5F098481" w14:textId="77777777" w:rsidR="00977D1C" w:rsidRDefault="00977D1C" w:rsidP="00977D1C">
            <w:pPr>
              <w:pStyle w:val="TAC"/>
              <w:rPr>
                <w:lang w:eastAsia="ko-KR"/>
              </w:rPr>
            </w:pPr>
            <w:r>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0B2D2B9F" w14:textId="77777777" w:rsidR="00977D1C" w:rsidRDefault="00977D1C" w:rsidP="00977D1C">
            <w:pPr>
              <w:pStyle w:val="TAC"/>
              <w:rPr>
                <w:lang w:eastAsia="ko-KR"/>
              </w:rPr>
            </w:pP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5EEF35AC" w14:textId="77777777" w:rsidR="00977D1C" w:rsidRDefault="00977D1C" w:rsidP="00977D1C">
            <w:pPr>
              <w:pStyle w:val="TAC"/>
              <w:rPr>
                <w:lang w:eastAsia="ko-KR"/>
              </w:rPr>
            </w:pPr>
            <w:r>
              <w:rPr>
                <w:color w:val="000000"/>
                <w:lang w:val="en-US" w:eastAsia="zh-CN"/>
              </w:rPr>
              <w:t>1935</w:t>
            </w:r>
          </w:p>
        </w:tc>
        <w:tc>
          <w:tcPr>
            <w:tcW w:w="977" w:type="dxa"/>
            <w:tcBorders>
              <w:top w:val="single" w:sz="4" w:space="0" w:color="auto"/>
              <w:left w:val="single" w:sz="4" w:space="0" w:color="auto"/>
              <w:bottom w:val="single" w:sz="4" w:space="0" w:color="auto"/>
              <w:right w:val="single" w:sz="4" w:space="0" w:color="auto"/>
            </w:tcBorders>
          </w:tcPr>
          <w:p w14:paraId="19EAE932" w14:textId="77777777" w:rsidR="00977D1C" w:rsidRDefault="00977D1C" w:rsidP="00977D1C">
            <w:pPr>
              <w:pStyle w:val="TAC"/>
              <w:rPr>
                <w:lang w:eastAsia="ko-KR"/>
              </w:rPr>
            </w:pPr>
            <w:r>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6400D13E" w14:textId="77777777" w:rsidR="00977D1C" w:rsidRDefault="00977D1C" w:rsidP="00977D1C">
            <w:pPr>
              <w:pStyle w:val="TAC"/>
              <w:rPr>
                <w:lang w:val="en-US" w:eastAsia="ko-KR"/>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E682C91" w14:textId="77777777" w:rsidR="00977D1C" w:rsidRDefault="00977D1C" w:rsidP="00977D1C">
            <w:pPr>
              <w:pStyle w:val="TAC"/>
              <w:rPr>
                <w:lang w:eastAsia="ko-KR"/>
              </w:rPr>
            </w:pPr>
            <w:r>
              <w:rPr>
                <w:color w:val="000000"/>
                <w:lang w:val="en-US" w:eastAsia="zh-CN"/>
              </w:rPr>
              <w:t>N/A</w:t>
            </w:r>
          </w:p>
        </w:tc>
      </w:tr>
      <w:tr w:rsidR="00977D1C" w14:paraId="1B907AF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D96FE35"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4A2F405" w14:textId="77777777" w:rsidR="00977D1C" w:rsidRDefault="00977D1C" w:rsidP="00977D1C">
            <w:pPr>
              <w:pStyle w:val="TAC"/>
              <w:rPr>
                <w:lang w:val="en-US" w:eastAsia="ko-KR"/>
              </w:rPr>
            </w:pPr>
            <w:r>
              <w:rPr>
                <w:rFonts w:hint="eastAsia"/>
                <w:color w:val="000000"/>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3A784992" w14:textId="77777777" w:rsidR="00977D1C" w:rsidRDefault="00977D1C" w:rsidP="00977D1C">
            <w:pPr>
              <w:pStyle w:val="TAC"/>
              <w:rPr>
                <w:lang w:eastAsia="ko-KR"/>
              </w:rPr>
            </w:pPr>
            <w:r>
              <w:rPr>
                <w:color w:val="000000"/>
                <w:lang w:val="en-US" w:eastAsia="zh-CN"/>
              </w:rPr>
              <w:t>1715</w:t>
            </w:r>
          </w:p>
        </w:tc>
        <w:tc>
          <w:tcPr>
            <w:tcW w:w="964" w:type="dxa"/>
            <w:tcBorders>
              <w:top w:val="single" w:sz="4" w:space="0" w:color="auto"/>
              <w:left w:val="single" w:sz="4" w:space="0" w:color="auto"/>
              <w:bottom w:val="single" w:sz="4" w:space="0" w:color="auto"/>
              <w:right w:val="single" w:sz="4" w:space="0" w:color="auto"/>
            </w:tcBorders>
          </w:tcPr>
          <w:p w14:paraId="33AB3324" w14:textId="77777777" w:rsidR="00977D1C" w:rsidRDefault="00977D1C" w:rsidP="00977D1C">
            <w:pPr>
              <w:pStyle w:val="TAC"/>
              <w:rPr>
                <w:lang w:eastAsia="ko-KR"/>
              </w:rPr>
            </w:pPr>
            <w:r>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49D5C265" w14:textId="77777777" w:rsidR="00977D1C" w:rsidRDefault="00977D1C" w:rsidP="00977D1C">
            <w:pPr>
              <w:pStyle w:val="TAC"/>
              <w:rPr>
                <w:lang w:eastAsia="ko-KR"/>
              </w:rPr>
            </w:pP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288F801F" w14:textId="77777777" w:rsidR="00977D1C" w:rsidRDefault="00977D1C" w:rsidP="00977D1C">
            <w:pPr>
              <w:pStyle w:val="TAC"/>
              <w:rPr>
                <w:lang w:eastAsia="ko-KR"/>
              </w:rPr>
            </w:pPr>
            <w:r>
              <w:rPr>
                <w:color w:val="000000"/>
                <w:lang w:val="en-US" w:eastAsia="zh-CN"/>
              </w:rPr>
              <w:t>2115</w:t>
            </w:r>
          </w:p>
        </w:tc>
        <w:tc>
          <w:tcPr>
            <w:tcW w:w="977" w:type="dxa"/>
            <w:tcBorders>
              <w:top w:val="single" w:sz="4" w:space="0" w:color="auto"/>
              <w:left w:val="single" w:sz="4" w:space="0" w:color="auto"/>
              <w:bottom w:val="single" w:sz="4" w:space="0" w:color="auto"/>
              <w:right w:val="single" w:sz="4" w:space="0" w:color="auto"/>
            </w:tcBorders>
          </w:tcPr>
          <w:p w14:paraId="24330087" w14:textId="77777777" w:rsidR="00977D1C" w:rsidRDefault="00977D1C" w:rsidP="00977D1C">
            <w:pPr>
              <w:pStyle w:val="TAC"/>
              <w:rPr>
                <w:lang w:eastAsia="ko-KR"/>
              </w:rPr>
            </w:pPr>
            <w:r>
              <w:rPr>
                <w:color w:val="000000"/>
                <w:lang w:val="en-US" w:eastAsia="zh-CN"/>
              </w:rPr>
              <w:t>29.2</w:t>
            </w:r>
          </w:p>
        </w:tc>
        <w:tc>
          <w:tcPr>
            <w:tcW w:w="828" w:type="dxa"/>
            <w:tcBorders>
              <w:top w:val="single" w:sz="4" w:space="0" w:color="auto"/>
              <w:left w:val="single" w:sz="4" w:space="0" w:color="auto"/>
              <w:bottom w:val="single" w:sz="4" w:space="0" w:color="auto"/>
              <w:right w:val="single" w:sz="4" w:space="0" w:color="auto"/>
            </w:tcBorders>
          </w:tcPr>
          <w:p w14:paraId="53A7F7A9" w14:textId="77777777" w:rsidR="00977D1C" w:rsidRDefault="00977D1C" w:rsidP="00977D1C">
            <w:pPr>
              <w:pStyle w:val="TAC"/>
              <w:rPr>
                <w:lang w:val="en-US" w:eastAsia="ko-KR"/>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DD4E635" w14:textId="77777777" w:rsidR="00977D1C" w:rsidRDefault="00977D1C" w:rsidP="00977D1C">
            <w:pPr>
              <w:pStyle w:val="TAC"/>
              <w:rPr>
                <w:lang w:eastAsia="ko-KR"/>
              </w:rPr>
            </w:pPr>
            <w:r>
              <w:rPr>
                <w:color w:val="000000"/>
                <w:lang w:val="en-US" w:eastAsia="zh-CN"/>
              </w:rPr>
              <w:t>IMD2</w:t>
            </w:r>
          </w:p>
        </w:tc>
      </w:tr>
      <w:tr w:rsidR="00977D1C" w14:paraId="182E90E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0CA0503"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12F0F2B" w14:textId="77777777" w:rsidR="00977D1C" w:rsidRDefault="00977D1C" w:rsidP="00977D1C">
            <w:pPr>
              <w:pStyle w:val="TAC"/>
              <w:rPr>
                <w:lang w:val="en-US" w:eastAsia="ko-KR"/>
              </w:rPr>
            </w:pPr>
            <w:r>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tcPr>
          <w:p w14:paraId="7565BE9B" w14:textId="77777777" w:rsidR="00977D1C" w:rsidRDefault="00977D1C" w:rsidP="00977D1C">
            <w:pPr>
              <w:pStyle w:val="TAC"/>
              <w:rPr>
                <w:lang w:eastAsia="ko-KR"/>
              </w:rPr>
            </w:pPr>
            <w:r>
              <w:rPr>
                <w:color w:val="000000"/>
                <w:lang w:val="en-US" w:eastAsia="zh-CN"/>
              </w:rPr>
              <w:t>3970</w:t>
            </w:r>
          </w:p>
        </w:tc>
        <w:tc>
          <w:tcPr>
            <w:tcW w:w="964" w:type="dxa"/>
            <w:tcBorders>
              <w:top w:val="single" w:sz="4" w:space="0" w:color="auto"/>
              <w:left w:val="single" w:sz="4" w:space="0" w:color="auto"/>
              <w:bottom w:val="single" w:sz="4" w:space="0" w:color="auto"/>
              <w:right w:val="single" w:sz="4" w:space="0" w:color="auto"/>
            </w:tcBorders>
          </w:tcPr>
          <w:p w14:paraId="5B4E4647" w14:textId="77777777" w:rsidR="00977D1C" w:rsidRDefault="00977D1C" w:rsidP="00977D1C">
            <w:pPr>
              <w:pStyle w:val="TAC"/>
              <w:rPr>
                <w:lang w:eastAsia="ko-KR"/>
              </w:rPr>
            </w:pPr>
            <w:r>
              <w:rPr>
                <w:color w:val="000000"/>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64EB094D" w14:textId="77777777" w:rsidR="00977D1C" w:rsidRDefault="00977D1C" w:rsidP="00977D1C">
            <w:pPr>
              <w:pStyle w:val="TAC"/>
              <w:rPr>
                <w:lang w:eastAsia="ko-KR"/>
              </w:rPr>
            </w:pPr>
            <w:r>
              <w:rPr>
                <w:color w:val="000000"/>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27D0C450" w14:textId="77777777" w:rsidR="00977D1C" w:rsidRDefault="00977D1C" w:rsidP="00977D1C">
            <w:pPr>
              <w:pStyle w:val="TAC"/>
              <w:rPr>
                <w:lang w:eastAsia="ko-KR"/>
              </w:rPr>
            </w:pPr>
            <w:r>
              <w:rPr>
                <w:color w:val="000000"/>
                <w:lang w:val="en-US" w:eastAsia="zh-CN"/>
              </w:rPr>
              <w:t>3970</w:t>
            </w:r>
          </w:p>
        </w:tc>
        <w:tc>
          <w:tcPr>
            <w:tcW w:w="977" w:type="dxa"/>
            <w:tcBorders>
              <w:top w:val="single" w:sz="4" w:space="0" w:color="auto"/>
              <w:left w:val="single" w:sz="4" w:space="0" w:color="auto"/>
              <w:bottom w:val="single" w:sz="4" w:space="0" w:color="auto"/>
              <w:right w:val="single" w:sz="4" w:space="0" w:color="auto"/>
            </w:tcBorders>
          </w:tcPr>
          <w:p w14:paraId="0F07F5C6" w14:textId="77777777" w:rsidR="00977D1C" w:rsidRDefault="00977D1C" w:rsidP="00977D1C">
            <w:pPr>
              <w:pStyle w:val="TAC"/>
              <w:rPr>
                <w:lang w:eastAsia="ko-KR"/>
              </w:rPr>
            </w:pPr>
            <w:r>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3F6C760F" w14:textId="77777777" w:rsidR="00977D1C" w:rsidRDefault="00977D1C" w:rsidP="00977D1C">
            <w:pPr>
              <w:pStyle w:val="TAC"/>
              <w:rPr>
                <w:lang w:val="en-US" w:eastAsia="ko-KR"/>
              </w:rPr>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EFA0214" w14:textId="77777777" w:rsidR="00977D1C" w:rsidRDefault="00977D1C" w:rsidP="00977D1C">
            <w:pPr>
              <w:pStyle w:val="TAC"/>
              <w:rPr>
                <w:lang w:eastAsia="ko-KR"/>
              </w:rPr>
            </w:pPr>
            <w:r>
              <w:rPr>
                <w:color w:val="000000"/>
                <w:lang w:val="en-US" w:eastAsia="zh-CN"/>
              </w:rPr>
              <w:t>N/A</w:t>
            </w:r>
          </w:p>
        </w:tc>
      </w:tr>
      <w:tr w:rsidR="00977D1C" w14:paraId="2CABECE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D7AE83B"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F2BFD3E" w14:textId="77777777" w:rsidR="00977D1C" w:rsidRDefault="00977D1C" w:rsidP="00977D1C">
            <w:pPr>
              <w:pStyle w:val="TAC"/>
              <w:rPr>
                <w:lang w:val="en-US" w:eastAsia="ko-KR"/>
              </w:rPr>
            </w:pPr>
            <w:r>
              <w:rPr>
                <w:rFonts w:hint="eastAsia"/>
                <w:color w:val="000000"/>
                <w:lang w:val="en-US" w:eastAsia="zh-CN"/>
              </w:rPr>
              <w:t>n</w:t>
            </w: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559F1D3F" w14:textId="77777777" w:rsidR="00977D1C" w:rsidRDefault="00977D1C" w:rsidP="00977D1C">
            <w:pPr>
              <w:pStyle w:val="TAC"/>
              <w:rPr>
                <w:lang w:eastAsia="ko-KR"/>
              </w:rPr>
            </w:pPr>
            <w:r>
              <w:rPr>
                <w:color w:val="000000"/>
                <w:lang w:val="en-US" w:eastAsia="zh-CN"/>
              </w:rPr>
              <w:t>1900</w:t>
            </w:r>
          </w:p>
        </w:tc>
        <w:tc>
          <w:tcPr>
            <w:tcW w:w="964" w:type="dxa"/>
            <w:tcBorders>
              <w:top w:val="single" w:sz="4" w:space="0" w:color="auto"/>
              <w:left w:val="single" w:sz="4" w:space="0" w:color="auto"/>
              <w:bottom w:val="single" w:sz="4" w:space="0" w:color="auto"/>
              <w:right w:val="single" w:sz="4" w:space="0" w:color="auto"/>
            </w:tcBorders>
          </w:tcPr>
          <w:p w14:paraId="5431DF1D" w14:textId="77777777" w:rsidR="00977D1C" w:rsidRDefault="00977D1C" w:rsidP="00977D1C">
            <w:pPr>
              <w:pStyle w:val="TAC"/>
              <w:rPr>
                <w:lang w:eastAsia="ko-KR"/>
              </w:rPr>
            </w:pPr>
            <w:r>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18494496" w14:textId="77777777" w:rsidR="00977D1C" w:rsidRDefault="00977D1C" w:rsidP="00977D1C">
            <w:pPr>
              <w:pStyle w:val="TAC"/>
              <w:rPr>
                <w:lang w:eastAsia="ko-KR"/>
              </w:rPr>
            </w:pP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4DD8FB4B" w14:textId="77777777" w:rsidR="00977D1C" w:rsidRDefault="00977D1C" w:rsidP="00977D1C">
            <w:pPr>
              <w:pStyle w:val="TAC"/>
              <w:rPr>
                <w:lang w:eastAsia="ko-KR"/>
              </w:rPr>
            </w:pPr>
            <w:r>
              <w:rPr>
                <w:color w:val="000000"/>
                <w:lang w:val="en-US" w:eastAsia="zh-CN"/>
              </w:rPr>
              <w:t>1980</w:t>
            </w:r>
          </w:p>
        </w:tc>
        <w:tc>
          <w:tcPr>
            <w:tcW w:w="977" w:type="dxa"/>
            <w:tcBorders>
              <w:top w:val="single" w:sz="4" w:space="0" w:color="auto"/>
              <w:left w:val="single" w:sz="4" w:space="0" w:color="auto"/>
              <w:bottom w:val="single" w:sz="4" w:space="0" w:color="auto"/>
              <w:right w:val="single" w:sz="4" w:space="0" w:color="auto"/>
            </w:tcBorders>
          </w:tcPr>
          <w:p w14:paraId="182D4D0E" w14:textId="77777777" w:rsidR="00977D1C" w:rsidRDefault="00977D1C" w:rsidP="00977D1C">
            <w:pPr>
              <w:pStyle w:val="TAC"/>
              <w:rPr>
                <w:lang w:eastAsia="ko-KR"/>
              </w:rPr>
            </w:pPr>
            <w:r>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1CF1DFA4" w14:textId="77777777" w:rsidR="00977D1C" w:rsidRDefault="00977D1C" w:rsidP="00977D1C">
            <w:pPr>
              <w:pStyle w:val="TAC"/>
              <w:rPr>
                <w:lang w:val="en-US" w:eastAsia="ko-KR"/>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61D49FC" w14:textId="77777777" w:rsidR="00977D1C" w:rsidRDefault="00977D1C" w:rsidP="00977D1C">
            <w:pPr>
              <w:pStyle w:val="TAC"/>
              <w:rPr>
                <w:lang w:eastAsia="ko-KR"/>
              </w:rPr>
            </w:pPr>
            <w:r>
              <w:rPr>
                <w:color w:val="000000"/>
                <w:lang w:val="en-US" w:eastAsia="zh-CN"/>
              </w:rPr>
              <w:t>N/A</w:t>
            </w:r>
          </w:p>
        </w:tc>
      </w:tr>
      <w:tr w:rsidR="00977D1C" w14:paraId="36D962F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AAB9DF9"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4D84DAD" w14:textId="77777777" w:rsidR="00977D1C" w:rsidRDefault="00977D1C" w:rsidP="00977D1C">
            <w:pPr>
              <w:pStyle w:val="TAC"/>
              <w:rPr>
                <w:lang w:val="en-US" w:eastAsia="ko-KR"/>
              </w:rPr>
            </w:pPr>
            <w:r>
              <w:rPr>
                <w:rFonts w:hint="eastAsia"/>
                <w:color w:val="000000"/>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79288EC1" w14:textId="77777777" w:rsidR="00977D1C" w:rsidRDefault="00977D1C" w:rsidP="00977D1C">
            <w:pPr>
              <w:pStyle w:val="TAC"/>
              <w:rPr>
                <w:lang w:eastAsia="ko-KR"/>
              </w:rPr>
            </w:pPr>
            <w:r>
              <w:rPr>
                <w:color w:val="000000"/>
                <w:lang w:val="en-US" w:eastAsia="zh-CN"/>
              </w:rPr>
              <w:t>1760</w:t>
            </w:r>
          </w:p>
        </w:tc>
        <w:tc>
          <w:tcPr>
            <w:tcW w:w="964" w:type="dxa"/>
            <w:tcBorders>
              <w:top w:val="single" w:sz="4" w:space="0" w:color="auto"/>
              <w:left w:val="single" w:sz="4" w:space="0" w:color="auto"/>
              <w:bottom w:val="single" w:sz="4" w:space="0" w:color="auto"/>
              <w:right w:val="single" w:sz="4" w:space="0" w:color="auto"/>
            </w:tcBorders>
          </w:tcPr>
          <w:p w14:paraId="23F98910" w14:textId="77777777" w:rsidR="00977D1C" w:rsidRDefault="00977D1C" w:rsidP="00977D1C">
            <w:pPr>
              <w:pStyle w:val="TAC"/>
              <w:rPr>
                <w:lang w:eastAsia="ko-KR"/>
              </w:rPr>
            </w:pPr>
            <w:r>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370BE389" w14:textId="77777777" w:rsidR="00977D1C" w:rsidRDefault="00977D1C" w:rsidP="00977D1C">
            <w:pPr>
              <w:pStyle w:val="TAC"/>
              <w:rPr>
                <w:lang w:eastAsia="ko-KR"/>
              </w:rPr>
            </w:pP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5E24C580" w14:textId="77777777" w:rsidR="00977D1C" w:rsidRDefault="00977D1C" w:rsidP="00977D1C">
            <w:pPr>
              <w:pStyle w:val="TAC"/>
              <w:rPr>
                <w:lang w:eastAsia="ko-KR"/>
              </w:rPr>
            </w:pPr>
            <w:r>
              <w:rPr>
                <w:color w:val="000000"/>
                <w:lang w:val="en-US" w:eastAsia="zh-CN"/>
              </w:rPr>
              <w:t>2160</w:t>
            </w:r>
          </w:p>
        </w:tc>
        <w:tc>
          <w:tcPr>
            <w:tcW w:w="977" w:type="dxa"/>
            <w:tcBorders>
              <w:top w:val="single" w:sz="4" w:space="0" w:color="auto"/>
              <w:left w:val="single" w:sz="4" w:space="0" w:color="auto"/>
              <w:bottom w:val="single" w:sz="4" w:space="0" w:color="auto"/>
              <w:right w:val="single" w:sz="4" w:space="0" w:color="auto"/>
            </w:tcBorders>
          </w:tcPr>
          <w:p w14:paraId="43B9AB52" w14:textId="77777777" w:rsidR="00977D1C" w:rsidRDefault="00977D1C" w:rsidP="00977D1C">
            <w:pPr>
              <w:pStyle w:val="TAC"/>
              <w:rPr>
                <w:lang w:eastAsia="ko-KR"/>
              </w:rPr>
            </w:pPr>
            <w:r>
              <w:rPr>
                <w:color w:val="000000"/>
                <w:lang w:val="en-US" w:eastAsia="zh-CN"/>
              </w:rPr>
              <w:t>10.4</w:t>
            </w:r>
          </w:p>
        </w:tc>
        <w:tc>
          <w:tcPr>
            <w:tcW w:w="828" w:type="dxa"/>
            <w:tcBorders>
              <w:top w:val="single" w:sz="4" w:space="0" w:color="auto"/>
              <w:left w:val="single" w:sz="4" w:space="0" w:color="auto"/>
              <w:bottom w:val="single" w:sz="4" w:space="0" w:color="auto"/>
              <w:right w:val="single" w:sz="4" w:space="0" w:color="auto"/>
            </w:tcBorders>
          </w:tcPr>
          <w:p w14:paraId="44EE513D" w14:textId="77777777" w:rsidR="00977D1C" w:rsidRDefault="00977D1C" w:rsidP="00977D1C">
            <w:pPr>
              <w:pStyle w:val="TAC"/>
              <w:rPr>
                <w:lang w:val="en-US" w:eastAsia="ko-KR"/>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5AF72F2" w14:textId="77777777" w:rsidR="00977D1C" w:rsidRDefault="00977D1C" w:rsidP="00977D1C">
            <w:pPr>
              <w:pStyle w:val="TAC"/>
              <w:rPr>
                <w:lang w:eastAsia="ko-KR"/>
              </w:rPr>
            </w:pPr>
            <w:r>
              <w:rPr>
                <w:color w:val="000000"/>
                <w:lang w:val="en-US" w:eastAsia="zh-CN"/>
              </w:rPr>
              <w:t>IMD4</w:t>
            </w:r>
          </w:p>
        </w:tc>
      </w:tr>
      <w:tr w:rsidR="00977D1C" w14:paraId="39D475F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CB66849"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CCB8819" w14:textId="77777777" w:rsidR="00977D1C" w:rsidRDefault="00977D1C" w:rsidP="00977D1C">
            <w:pPr>
              <w:pStyle w:val="TAC"/>
              <w:rPr>
                <w:lang w:val="en-US" w:eastAsia="ko-KR"/>
              </w:rPr>
            </w:pPr>
            <w:r>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tcPr>
          <w:p w14:paraId="7730D6CF" w14:textId="77777777" w:rsidR="00977D1C" w:rsidRDefault="00977D1C" w:rsidP="00977D1C">
            <w:pPr>
              <w:pStyle w:val="TAC"/>
              <w:rPr>
                <w:lang w:eastAsia="ko-KR"/>
              </w:rPr>
            </w:pPr>
            <w:r>
              <w:rPr>
                <w:color w:val="000000"/>
                <w:lang w:val="en-US" w:eastAsia="zh-CN"/>
              </w:rPr>
              <w:t>3540</w:t>
            </w:r>
          </w:p>
        </w:tc>
        <w:tc>
          <w:tcPr>
            <w:tcW w:w="964" w:type="dxa"/>
            <w:tcBorders>
              <w:top w:val="single" w:sz="4" w:space="0" w:color="auto"/>
              <w:left w:val="single" w:sz="4" w:space="0" w:color="auto"/>
              <w:bottom w:val="single" w:sz="4" w:space="0" w:color="auto"/>
              <w:right w:val="single" w:sz="4" w:space="0" w:color="auto"/>
            </w:tcBorders>
          </w:tcPr>
          <w:p w14:paraId="27ADB817" w14:textId="77777777" w:rsidR="00977D1C" w:rsidRDefault="00977D1C" w:rsidP="00977D1C">
            <w:pPr>
              <w:pStyle w:val="TAC"/>
              <w:rPr>
                <w:lang w:eastAsia="ko-KR"/>
              </w:rPr>
            </w:pPr>
            <w:r>
              <w:rPr>
                <w:rFonts w:hint="eastAsia"/>
                <w:color w:val="000000"/>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4E7C0B9E" w14:textId="77777777" w:rsidR="00977D1C" w:rsidRDefault="00977D1C" w:rsidP="00977D1C">
            <w:pPr>
              <w:pStyle w:val="TAC"/>
              <w:rPr>
                <w:lang w:eastAsia="ko-KR"/>
              </w:rPr>
            </w:pPr>
            <w:r>
              <w:rPr>
                <w:rFonts w:hint="eastAsia"/>
                <w:color w:val="000000"/>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07D68E42" w14:textId="77777777" w:rsidR="00977D1C" w:rsidRDefault="00977D1C" w:rsidP="00977D1C">
            <w:pPr>
              <w:pStyle w:val="TAC"/>
              <w:rPr>
                <w:lang w:eastAsia="ko-KR"/>
              </w:rPr>
            </w:pPr>
            <w:r>
              <w:rPr>
                <w:color w:val="000000"/>
                <w:lang w:val="en-US" w:eastAsia="zh-CN"/>
              </w:rPr>
              <w:t>3</w:t>
            </w:r>
            <w:r>
              <w:rPr>
                <w:rFonts w:hint="eastAsia"/>
                <w:color w:val="000000"/>
                <w:lang w:val="en-US" w:eastAsia="zh-CN"/>
              </w:rPr>
              <w:t>540</w:t>
            </w:r>
          </w:p>
        </w:tc>
        <w:tc>
          <w:tcPr>
            <w:tcW w:w="977" w:type="dxa"/>
            <w:tcBorders>
              <w:top w:val="single" w:sz="4" w:space="0" w:color="auto"/>
              <w:left w:val="single" w:sz="4" w:space="0" w:color="auto"/>
              <w:bottom w:val="single" w:sz="4" w:space="0" w:color="auto"/>
              <w:right w:val="single" w:sz="4" w:space="0" w:color="auto"/>
            </w:tcBorders>
          </w:tcPr>
          <w:p w14:paraId="4D1C35FE" w14:textId="77777777" w:rsidR="00977D1C" w:rsidRDefault="00977D1C" w:rsidP="00977D1C">
            <w:pPr>
              <w:pStyle w:val="TAC"/>
              <w:rPr>
                <w:lang w:eastAsia="ko-KR"/>
              </w:rPr>
            </w:pPr>
            <w:r>
              <w:rPr>
                <w:rFonts w:hint="eastAsia"/>
                <w:color w:val="000000"/>
                <w:lang w:val="en-US" w:eastAsia="zh-CN"/>
              </w:rPr>
              <w:t>10</w:t>
            </w:r>
          </w:p>
        </w:tc>
        <w:tc>
          <w:tcPr>
            <w:tcW w:w="828" w:type="dxa"/>
            <w:tcBorders>
              <w:top w:val="single" w:sz="4" w:space="0" w:color="auto"/>
              <w:left w:val="single" w:sz="4" w:space="0" w:color="auto"/>
              <w:bottom w:val="single" w:sz="4" w:space="0" w:color="auto"/>
              <w:right w:val="single" w:sz="4" w:space="0" w:color="auto"/>
            </w:tcBorders>
          </w:tcPr>
          <w:p w14:paraId="4E503E12" w14:textId="77777777" w:rsidR="00977D1C" w:rsidRDefault="00977D1C" w:rsidP="00977D1C">
            <w:pPr>
              <w:pStyle w:val="TAC"/>
              <w:rPr>
                <w:lang w:val="en-US" w:eastAsia="ko-KR"/>
              </w:rPr>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76A087C" w14:textId="77777777" w:rsidR="00977D1C" w:rsidRDefault="00977D1C" w:rsidP="00977D1C">
            <w:pPr>
              <w:pStyle w:val="TAC"/>
              <w:rPr>
                <w:lang w:eastAsia="ko-KR"/>
              </w:rPr>
            </w:pPr>
            <w:r>
              <w:rPr>
                <w:color w:val="000000"/>
                <w:lang w:val="en-US" w:eastAsia="zh-CN"/>
              </w:rPr>
              <w:t>N/A</w:t>
            </w:r>
          </w:p>
        </w:tc>
      </w:tr>
      <w:tr w:rsidR="00977D1C" w14:paraId="47D053B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6BEFE9E"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83AC479" w14:textId="77777777" w:rsidR="00977D1C" w:rsidRDefault="00977D1C" w:rsidP="00977D1C">
            <w:pPr>
              <w:pStyle w:val="TAC"/>
              <w:rPr>
                <w:lang w:val="en-US" w:eastAsia="ko-KR"/>
              </w:rPr>
            </w:pPr>
            <w:r>
              <w:rPr>
                <w:rFonts w:hint="eastAsia"/>
                <w:color w:val="000000"/>
                <w:lang w:val="en-US" w:eastAsia="zh-CN"/>
              </w:rPr>
              <w:t>n</w:t>
            </w: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51901DF6" w14:textId="77777777" w:rsidR="00977D1C" w:rsidRDefault="00977D1C" w:rsidP="00977D1C">
            <w:pPr>
              <w:pStyle w:val="TAC"/>
              <w:rPr>
                <w:lang w:eastAsia="ko-KR"/>
              </w:rPr>
            </w:pPr>
            <w:r>
              <w:rPr>
                <w:color w:val="000000"/>
                <w:lang w:val="en-US" w:eastAsia="zh-CN"/>
              </w:rPr>
              <w:t>1900</w:t>
            </w:r>
          </w:p>
        </w:tc>
        <w:tc>
          <w:tcPr>
            <w:tcW w:w="964" w:type="dxa"/>
            <w:tcBorders>
              <w:top w:val="single" w:sz="4" w:space="0" w:color="auto"/>
              <w:left w:val="single" w:sz="4" w:space="0" w:color="auto"/>
              <w:bottom w:val="single" w:sz="4" w:space="0" w:color="auto"/>
              <w:right w:val="single" w:sz="4" w:space="0" w:color="auto"/>
            </w:tcBorders>
          </w:tcPr>
          <w:p w14:paraId="20DA5590" w14:textId="77777777" w:rsidR="00977D1C" w:rsidRDefault="00977D1C" w:rsidP="00977D1C">
            <w:pPr>
              <w:pStyle w:val="TAC"/>
              <w:rPr>
                <w:lang w:eastAsia="ko-KR"/>
              </w:rPr>
            </w:pPr>
            <w:r>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73113E11" w14:textId="77777777" w:rsidR="00977D1C" w:rsidRDefault="00977D1C" w:rsidP="00977D1C">
            <w:pPr>
              <w:pStyle w:val="TAC"/>
              <w:rPr>
                <w:lang w:eastAsia="ko-KR"/>
              </w:rPr>
            </w:pP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7786FA53" w14:textId="77777777" w:rsidR="00977D1C" w:rsidRDefault="00977D1C" w:rsidP="00977D1C">
            <w:pPr>
              <w:pStyle w:val="TAC"/>
              <w:rPr>
                <w:lang w:eastAsia="ko-KR"/>
              </w:rPr>
            </w:pPr>
            <w:r>
              <w:rPr>
                <w:color w:val="000000"/>
                <w:lang w:val="en-US" w:eastAsia="zh-CN"/>
              </w:rPr>
              <w:t>1980</w:t>
            </w:r>
          </w:p>
        </w:tc>
        <w:tc>
          <w:tcPr>
            <w:tcW w:w="977" w:type="dxa"/>
            <w:tcBorders>
              <w:top w:val="single" w:sz="4" w:space="0" w:color="auto"/>
              <w:left w:val="single" w:sz="4" w:space="0" w:color="auto"/>
              <w:bottom w:val="single" w:sz="4" w:space="0" w:color="auto"/>
              <w:right w:val="single" w:sz="4" w:space="0" w:color="auto"/>
            </w:tcBorders>
          </w:tcPr>
          <w:p w14:paraId="103E2E94" w14:textId="77777777" w:rsidR="00977D1C" w:rsidRDefault="00977D1C" w:rsidP="00977D1C">
            <w:pPr>
              <w:pStyle w:val="TAC"/>
              <w:rPr>
                <w:lang w:eastAsia="ko-KR"/>
              </w:rPr>
            </w:pPr>
            <w:r>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3C8D90F3" w14:textId="77777777" w:rsidR="00977D1C" w:rsidRDefault="00977D1C" w:rsidP="00977D1C">
            <w:pPr>
              <w:pStyle w:val="TAC"/>
              <w:rPr>
                <w:lang w:val="en-US" w:eastAsia="ko-KR"/>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DFE8210" w14:textId="77777777" w:rsidR="00977D1C" w:rsidRDefault="00977D1C" w:rsidP="00977D1C">
            <w:pPr>
              <w:pStyle w:val="TAC"/>
              <w:rPr>
                <w:lang w:eastAsia="ko-KR"/>
              </w:rPr>
            </w:pPr>
            <w:r>
              <w:rPr>
                <w:color w:val="000000"/>
                <w:lang w:val="en-US" w:eastAsia="zh-CN"/>
              </w:rPr>
              <w:t>N/A</w:t>
            </w:r>
          </w:p>
        </w:tc>
      </w:tr>
      <w:tr w:rsidR="00977D1C" w14:paraId="5895186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E294EC8"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1C00F52" w14:textId="77777777" w:rsidR="00977D1C" w:rsidRDefault="00977D1C" w:rsidP="00977D1C">
            <w:pPr>
              <w:pStyle w:val="TAC"/>
              <w:rPr>
                <w:lang w:val="en-US" w:eastAsia="ko-KR"/>
              </w:rPr>
            </w:pPr>
            <w:r>
              <w:rPr>
                <w:rFonts w:hint="eastAsia"/>
                <w:color w:val="000000"/>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30188D43" w14:textId="77777777" w:rsidR="00977D1C" w:rsidRDefault="00977D1C" w:rsidP="00977D1C">
            <w:pPr>
              <w:pStyle w:val="TAC"/>
              <w:rPr>
                <w:lang w:eastAsia="ko-KR"/>
              </w:rPr>
            </w:pPr>
            <w:r>
              <w:rPr>
                <w:color w:val="000000"/>
                <w:lang w:val="en-US" w:eastAsia="zh-CN"/>
              </w:rPr>
              <w:t>1760</w:t>
            </w:r>
          </w:p>
        </w:tc>
        <w:tc>
          <w:tcPr>
            <w:tcW w:w="964" w:type="dxa"/>
            <w:tcBorders>
              <w:top w:val="single" w:sz="4" w:space="0" w:color="auto"/>
              <w:left w:val="single" w:sz="4" w:space="0" w:color="auto"/>
              <w:bottom w:val="single" w:sz="4" w:space="0" w:color="auto"/>
              <w:right w:val="single" w:sz="4" w:space="0" w:color="auto"/>
            </w:tcBorders>
          </w:tcPr>
          <w:p w14:paraId="38F02054" w14:textId="77777777" w:rsidR="00977D1C" w:rsidRDefault="00977D1C" w:rsidP="00977D1C">
            <w:pPr>
              <w:pStyle w:val="TAC"/>
              <w:rPr>
                <w:lang w:eastAsia="ko-KR"/>
              </w:rPr>
            </w:pPr>
            <w:r>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6F14F9F3" w14:textId="77777777" w:rsidR="00977D1C" w:rsidRDefault="00977D1C" w:rsidP="00977D1C">
            <w:pPr>
              <w:pStyle w:val="TAC"/>
              <w:rPr>
                <w:lang w:eastAsia="ko-KR"/>
              </w:rPr>
            </w:pP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12C5CB67" w14:textId="77777777" w:rsidR="00977D1C" w:rsidRDefault="00977D1C" w:rsidP="00977D1C">
            <w:pPr>
              <w:pStyle w:val="TAC"/>
              <w:rPr>
                <w:lang w:eastAsia="ko-KR"/>
              </w:rPr>
            </w:pPr>
            <w:r>
              <w:rPr>
                <w:color w:val="000000"/>
                <w:lang w:val="en-US" w:eastAsia="zh-CN"/>
              </w:rPr>
              <w:t>2160</w:t>
            </w:r>
          </w:p>
        </w:tc>
        <w:tc>
          <w:tcPr>
            <w:tcW w:w="977" w:type="dxa"/>
            <w:tcBorders>
              <w:top w:val="single" w:sz="4" w:space="0" w:color="auto"/>
              <w:left w:val="single" w:sz="4" w:space="0" w:color="auto"/>
              <w:bottom w:val="single" w:sz="4" w:space="0" w:color="auto"/>
              <w:right w:val="single" w:sz="4" w:space="0" w:color="auto"/>
            </w:tcBorders>
          </w:tcPr>
          <w:p w14:paraId="4918E617" w14:textId="77777777" w:rsidR="00977D1C" w:rsidRDefault="00977D1C" w:rsidP="00977D1C">
            <w:pPr>
              <w:pStyle w:val="TAC"/>
              <w:rPr>
                <w:lang w:eastAsia="ko-KR"/>
              </w:rPr>
            </w:pPr>
            <w:r>
              <w:rPr>
                <w:color w:val="000000"/>
                <w:lang w:val="en-US" w:eastAsia="zh-CN"/>
              </w:rPr>
              <w:t>4.0</w:t>
            </w:r>
          </w:p>
        </w:tc>
        <w:tc>
          <w:tcPr>
            <w:tcW w:w="828" w:type="dxa"/>
            <w:tcBorders>
              <w:top w:val="single" w:sz="4" w:space="0" w:color="auto"/>
              <w:left w:val="single" w:sz="4" w:space="0" w:color="auto"/>
              <w:bottom w:val="single" w:sz="4" w:space="0" w:color="auto"/>
              <w:right w:val="single" w:sz="4" w:space="0" w:color="auto"/>
            </w:tcBorders>
          </w:tcPr>
          <w:p w14:paraId="5B3FD89F" w14:textId="77777777" w:rsidR="00977D1C" w:rsidRDefault="00977D1C" w:rsidP="00977D1C">
            <w:pPr>
              <w:pStyle w:val="TAC"/>
              <w:rPr>
                <w:lang w:val="en-US" w:eastAsia="ko-KR"/>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B66248D" w14:textId="77777777" w:rsidR="00977D1C" w:rsidRDefault="00977D1C" w:rsidP="00977D1C">
            <w:pPr>
              <w:pStyle w:val="TAC"/>
              <w:rPr>
                <w:lang w:eastAsia="ko-KR"/>
              </w:rPr>
            </w:pPr>
            <w:r>
              <w:rPr>
                <w:color w:val="000000"/>
                <w:lang w:val="en-US" w:eastAsia="zh-CN"/>
              </w:rPr>
              <w:t>IMD5</w:t>
            </w:r>
          </w:p>
        </w:tc>
      </w:tr>
      <w:tr w:rsidR="00977D1C" w14:paraId="4AC4780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AD6FA51"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44DE4C5" w14:textId="77777777" w:rsidR="00977D1C" w:rsidRDefault="00977D1C" w:rsidP="00977D1C">
            <w:pPr>
              <w:pStyle w:val="TAC"/>
              <w:rPr>
                <w:lang w:val="en-US" w:eastAsia="ko-KR"/>
              </w:rPr>
            </w:pPr>
            <w:r>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tcPr>
          <w:p w14:paraId="4B4E3068" w14:textId="77777777" w:rsidR="00977D1C" w:rsidRDefault="00977D1C" w:rsidP="00977D1C">
            <w:pPr>
              <w:pStyle w:val="TAC"/>
              <w:rPr>
                <w:lang w:eastAsia="ko-KR"/>
              </w:rPr>
            </w:pPr>
            <w:r>
              <w:rPr>
                <w:color w:val="000000"/>
                <w:lang w:val="en-US" w:eastAsia="zh-CN"/>
              </w:rPr>
              <w:t>3930</w:t>
            </w:r>
          </w:p>
        </w:tc>
        <w:tc>
          <w:tcPr>
            <w:tcW w:w="964" w:type="dxa"/>
            <w:tcBorders>
              <w:top w:val="single" w:sz="4" w:space="0" w:color="auto"/>
              <w:left w:val="single" w:sz="4" w:space="0" w:color="auto"/>
              <w:bottom w:val="single" w:sz="4" w:space="0" w:color="auto"/>
              <w:right w:val="single" w:sz="4" w:space="0" w:color="auto"/>
            </w:tcBorders>
          </w:tcPr>
          <w:p w14:paraId="11A3F3A1" w14:textId="77777777" w:rsidR="00977D1C" w:rsidRDefault="00977D1C" w:rsidP="00977D1C">
            <w:pPr>
              <w:pStyle w:val="TAC"/>
              <w:rPr>
                <w:lang w:eastAsia="ko-KR"/>
              </w:rPr>
            </w:pPr>
            <w:r>
              <w:rPr>
                <w:rFonts w:hint="eastAsia"/>
                <w:color w:val="000000"/>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59C625E7" w14:textId="77777777" w:rsidR="00977D1C" w:rsidRDefault="00977D1C" w:rsidP="00977D1C">
            <w:pPr>
              <w:pStyle w:val="TAC"/>
              <w:rPr>
                <w:lang w:eastAsia="ko-KR"/>
              </w:rPr>
            </w:pPr>
            <w:r>
              <w:rPr>
                <w:rFonts w:hint="eastAsia"/>
                <w:color w:val="000000"/>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21A8F486" w14:textId="77777777" w:rsidR="00977D1C" w:rsidRDefault="00977D1C" w:rsidP="00977D1C">
            <w:pPr>
              <w:pStyle w:val="TAC"/>
              <w:rPr>
                <w:lang w:eastAsia="ko-KR"/>
              </w:rPr>
            </w:pPr>
            <w:r>
              <w:rPr>
                <w:color w:val="000000"/>
                <w:lang w:val="en-US" w:eastAsia="zh-CN"/>
              </w:rPr>
              <w:t>3</w:t>
            </w:r>
            <w:r>
              <w:rPr>
                <w:rFonts w:hint="eastAsia"/>
                <w:color w:val="000000"/>
                <w:lang w:val="en-US" w:eastAsia="zh-CN"/>
              </w:rPr>
              <w:t>930</w:t>
            </w:r>
          </w:p>
        </w:tc>
        <w:tc>
          <w:tcPr>
            <w:tcW w:w="977" w:type="dxa"/>
            <w:tcBorders>
              <w:top w:val="single" w:sz="4" w:space="0" w:color="auto"/>
              <w:left w:val="single" w:sz="4" w:space="0" w:color="auto"/>
              <w:bottom w:val="single" w:sz="4" w:space="0" w:color="auto"/>
              <w:right w:val="single" w:sz="4" w:space="0" w:color="auto"/>
            </w:tcBorders>
          </w:tcPr>
          <w:p w14:paraId="69B977D8" w14:textId="77777777" w:rsidR="00977D1C" w:rsidRDefault="00977D1C" w:rsidP="00977D1C">
            <w:pPr>
              <w:pStyle w:val="TAC"/>
              <w:rPr>
                <w:lang w:eastAsia="ko-KR"/>
              </w:rPr>
            </w:pPr>
            <w:r>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0B377808" w14:textId="77777777" w:rsidR="00977D1C" w:rsidRDefault="00977D1C" w:rsidP="00977D1C">
            <w:pPr>
              <w:pStyle w:val="TAC"/>
              <w:rPr>
                <w:lang w:val="en-US" w:eastAsia="ko-KR"/>
              </w:rPr>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6A048739" w14:textId="77777777" w:rsidR="00977D1C" w:rsidRDefault="00977D1C" w:rsidP="00977D1C">
            <w:pPr>
              <w:pStyle w:val="TAC"/>
              <w:rPr>
                <w:lang w:eastAsia="ko-KR"/>
              </w:rPr>
            </w:pPr>
            <w:r>
              <w:rPr>
                <w:color w:val="000000"/>
                <w:lang w:val="en-US" w:eastAsia="zh-CN"/>
              </w:rPr>
              <w:t>N/A</w:t>
            </w:r>
          </w:p>
        </w:tc>
      </w:tr>
      <w:tr w:rsidR="00977D1C" w14:paraId="36A44A0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E3CF0EA"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2F33B71" w14:textId="77777777" w:rsidR="00977D1C" w:rsidRDefault="00977D1C" w:rsidP="00977D1C">
            <w:pPr>
              <w:pStyle w:val="TAC"/>
              <w:rPr>
                <w:lang w:val="en-US" w:eastAsia="ko-KR"/>
              </w:rPr>
            </w:pPr>
            <w:r>
              <w:rPr>
                <w:rFonts w:hint="eastAsia"/>
                <w:color w:val="000000"/>
                <w:lang w:val="en-US" w:eastAsia="zh-CN"/>
              </w:rPr>
              <w:t>n</w:t>
            </w: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383C3066" w14:textId="77777777" w:rsidR="00977D1C" w:rsidRDefault="00977D1C" w:rsidP="00977D1C">
            <w:pPr>
              <w:pStyle w:val="TAC"/>
              <w:rPr>
                <w:lang w:eastAsia="ko-KR"/>
              </w:rPr>
            </w:pPr>
            <w:r>
              <w:rPr>
                <w:rFonts w:eastAsia="Malgun Gothic" w:cs="Arial"/>
                <w:kern w:val="2"/>
                <w:szCs w:val="24"/>
                <w:lang w:eastAsia="ko-KR"/>
              </w:rPr>
              <w:t>1880</w:t>
            </w:r>
          </w:p>
        </w:tc>
        <w:tc>
          <w:tcPr>
            <w:tcW w:w="964" w:type="dxa"/>
            <w:tcBorders>
              <w:top w:val="single" w:sz="4" w:space="0" w:color="auto"/>
              <w:left w:val="single" w:sz="4" w:space="0" w:color="auto"/>
              <w:bottom w:val="single" w:sz="4" w:space="0" w:color="auto"/>
              <w:right w:val="single" w:sz="4" w:space="0" w:color="auto"/>
            </w:tcBorders>
          </w:tcPr>
          <w:p w14:paraId="7819846E" w14:textId="77777777" w:rsidR="00977D1C" w:rsidRDefault="00977D1C" w:rsidP="00977D1C">
            <w:pPr>
              <w:pStyle w:val="TAC"/>
              <w:rPr>
                <w:lang w:eastAsia="ko-KR"/>
              </w:rPr>
            </w:pPr>
            <w:r>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tcPr>
          <w:p w14:paraId="05FA65D4" w14:textId="77777777" w:rsidR="00977D1C" w:rsidRDefault="00977D1C" w:rsidP="00977D1C">
            <w:pPr>
              <w:pStyle w:val="TAC"/>
              <w:rPr>
                <w:lang w:eastAsia="ko-KR"/>
              </w:rPr>
            </w:pPr>
            <w:r>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72211ED9" w14:textId="77777777" w:rsidR="00977D1C" w:rsidRDefault="00977D1C" w:rsidP="00977D1C">
            <w:pPr>
              <w:pStyle w:val="TAC"/>
              <w:rPr>
                <w:lang w:eastAsia="ko-KR"/>
              </w:rPr>
            </w:pPr>
            <w:r>
              <w:rPr>
                <w:rFonts w:cs="Arial"/>
                <w:kern w:val="2"/>
                <w:szCs w:val="24"/>
                <w:lang w:eastAsia="zh-CN"/>
              </w:rPr>
              <w:t>1960</w:t>
            </w:r>
          </w:p>
        </w:tc>
        <w:tc>
          <w:tcPr>
            <w:tcW w:w="977" w:type="dxa"/>
            <w:tcBorders>
              <w:top w:val="single" w:sz="4" w:space="0" w:color="auto"/>
              <w:left w:val="single" w:sz="4" w:space="0" w:color="auto"/>
              <w:bottom w:val="single" w:sz="4" w:space="0" w:color="auto"/>
              <w:right w:val="single" w:sz="4" w:space="0" w:color="auto"/>
            </w:tcBorders>
          </w:tcPr>
          <w:p w14:paraId="7BA96ACE" w14:textId="77777777" w:rsidR="00977D1C" w:rsidRDefault="00977D1C" w:rsidP="00977D1C">
            <w:pPr>
              <w:pStyle w:val="TAC"/>
              <w:rPr>
                <w:lang w:eastAsia="ko-KR"/>
              </w:rPr>
            </w:pPr>
            <w:r>
              <w:rPr>
                <w:rFonts w:cs="Arial"/>
                <w:kern w:val="2"/>
                <w:szCs w:val="24"/>
                <w:lang w:eastAsia="zh-CN"/>
              </w:rPr>
              <w:t>32.1</w:t>
            </w:r>
          </w:p>
        </w:tc>
        <w:tc>
          <w:tcPr>
            <w:tcW w:w="828" w:type="dxa"/>
            <w:tcBorders>
              <w:top w:val="single" w:sz="4" w:space="0" w:color="auto"/>
              <w:left w:val="single" w:sz="4" w:space="0" w:color="auto"/>
              <w:bottom w:val="single" w:sz="4" w:space="0" w:color="auto"/>
              <w:right w:val="single" w:sz="4" w:space="0" w:color="auto"/>
            </w:tcBorders>
          </w:tcPr>
          <w:p w14:paraId="2D736A55" w14:textId="77777777" w:rsidR="00977D1C" w:rsidRDefault="00977D1C" w:rsidP="00977D1C">
            <w:pPr>
              <w:pStyle w:val="TAC"/>
              <w:rPr>
                <w:lang w:val="en-US" w:eastAsia="ko-KR"/>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FC2FE58" w14:textId="77777777" w:rsidR="00977D1C" w:rsidRDefault="00977D1C" w:rsidP="00977D1C">
            <w:pPr>
              <w:pStyle w:val="TAC"/>
              <w:rPr>
                <w:lang w:eastAsia="ko-KR"/>
              </w:rPr>
            </w:pPr>
            <w:r>
              <w:rPr>
                <w:rFonts w:cs="Arial"/>
                <w:kern w:val="2"/>
                <w:szCs w:val="24"/>
                <w:lang w:val="en-US" w:eastAsia="ja-JP"/>
              </w:rPr>
              <w:t>IMD</w:t>
            </w:r>
            <w:r>
              <w:rPr>
                <w:rFonts w:cs="Arial" w:hint="eastAsia"/>
                <w:kern w:val="2"/>
                <w:szCs w:val="24"/>
                <w:lang w:val="en-US" w:eastAsia="zh-CN"/>
              </w:rPr>
              <w:t>2</w:t>
            </w:r>
          </w:p>
        </w:tc>
      </w:tr>
      <w:tr w:rsidR="00977D1C" w14:paraId="4A547E9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7B933D4"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7062FD1" w14:textId="77777777" w:rsidR="00977D1C" w:rsidRDefault="00977D1C" w:rsidP="00977D1C">
            <w:pPr>
              <w:pStyle w:val="TAC"/>
              <w:rPr>
                <w:lang w:val="en-US" w:eastAsia="ko-KR"/>
              </w:rPr>
            </w:pPr>
            <w:r>
              <w:rPr>
                <w:rFonts w:hint="eastAsia"/>
                <w:color w:val="000000"/>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43656308" w14:textId="77777777" w:rsidR="00977D1C" w:rsidRDefault="00977D1C" w:rsidP="00977D1C">
            <w:pPr>
              <w:pStyle w:val="TAC"/>
              <w:rPr>
                <w:lang w:eastAsia="ko-KR"/>
              </w:rPr>
            </w:pPr>
            <w:r>
              <w:rPr>
                <w:rFonts w:eastAsia="Malgun Gothic" w:cs="Arial"/>
                <w:kern w:val="2"/>
                <w:szCs w:val="24"/>
                <w:lang w:eastAsia="ko-KR"/>
              </w:rPr>
              <w:t>1760</w:t>
            </w:r>
          </w:p>
        </w:tc>
        <w:tc>
          <w:tcPr>
            <w:tcW w:w="964" w:type="dxa"/>
            <w:tcBorders>
              <w:top w:val="single" w:sz="4" w:space="0" w:color="auto"/>
              <w:left w:val="single" w:sz="4" w:space="0" w:color="auto"/>
              <w:bottom w:val="single" w:sz="4" w:space="0" w:color="auto"/>
              <w:right w:val="single" w:sz="4" w:space="0" w:color="auto"/>
            </w:tcBorders>
          </w:tcPr>
          <w:p w14:paraId="2394F85C" w14:textId="77777777" w:rsidR="00977D1C" w:rsidRDefault="00977D1C" w:rsidP="00977D1C">
            <w:pPr>
              <w:pStyle w:val="TAC"/>
              <w:rPr>
                <w:lang w:eastAsia="ko-KR"/>
              </w:rPr>
            </w:pPr>
            <w:r>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tcPr>
          <w:p w14:paraId="25089BB8" w14:textId="77777777" w:rsidR="00977D1C" w:rsidRDefault="00977D1C" w:rsidP="00977D1C">
            <w:pPr>
              <w:pStyle w:val="TAC"/>
              <w:rPr>
                <w:lang w:eastAsia="ko-KR"/>
              </w:rPr>
            </w:pPr>
            <w:r>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64AA175" w14:textId="77777777" w:rsidR="00977D1C" w:rsidRDefault="00977D1C" w:rsidP="00977D1C">
            <w:pPr>
              <w:pStyle w:val="TAC"/>
              <w:rPr>
                <w:lang w:eastAsia="ko-KR"/>
              </w:rPr>
            </w:pPr>
            <w:r>
              <w:rPr>
                <w:rFonts w:eastAsia="Malgun Gothic" w:cs="Arial"/>
                <w:kern w:val="2"/>
                <w:szCs w:val="24"/>
                <w:lang w:eastAsia="ko-KR"/>
              </w:rPr>
              <w:t>2160</w:t>
            </w:r>
          </w:p>
        </w:tc>
        <w:tc>
          <w:tcPr>
            <w:tcW w:w="977" w:type="dxa"/>
            <w:tcBorders>
              <w:top w:val="single" w:sz="4" w:space="0" w:color="auto"/>
              <w:left w:val="single" w:sz="4" w:space="0" w:color="auto"/>
              <w:bottom w:val="single" w:sz="4" w:space="0" w:color="auto"/>
              <w:right w:val="single" w:sz="4" w:space="0" w:color="auto"/>
            </w:tcBorders>
          </w:tcPr>
          <w:p w14:paraId="0820E784" w14:textId="77777777" w:rsidR="00977D1C" w:rsidRDefault="00977D1C" w:rsidP="00977D1C">
            <w:pPr>
              <w:pStyle w:val="TAC"/>
              <w:rPr>
                <w:lang w:eastAsia="ko-KR"/>
              </w:rPr>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15E568B" w14:textId="77777777" w:rsidR="00977D1C" w:rsidRDefault="00977D1C" w:rsidP="00977D1C">
            <w:pPr>
              <w:pStyle w:val="TAC"/>
              <w:rPr>
                <w:lang w:val="en-US" w:eastAsia="ko-KR"/>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B2AF70D" w14:textId="77777777" w:rsidR="00977D1C" w:rsidRDefault="00977D1C" w:rsidP="00977D1C">
            <w:pPr>
              <w:pStyle w:val="TAC"/>
              <w:rPr>
                <w:lang w:eastAsia="ko-KR"/>
              </w:rPr>
            </w:pPr>
            <w:r>
              <w:rPr>
                <w:rFonts w:eastAsia="Malgun Gothic" w:cs="Arial"/>
                <w:kern w:val="2"/>
                <w:szCs w:val="24"/>
                <w:lang w:val="en-US" w:eastAsia="ko-KR"/>
              </w:rPr>
              <w:t>N/A</w:t>
            </w:r>
          </w:p>
        </w:tc>
      </w:tr>
      <w:tr w:rsidR="00977D1C" w14:paraId="30AC8AE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6888081"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DB6AA0E" w14:textId="77777777" w:rsidR="00977D1C" w:rsidRDefault="00977D1C" w:rsidP="00977D1C">
            <w:pPr>
              <w:pStyle w:val="TAC"/>
              <w:rPr>
                <w:lang w:val="en-US" w:eastAsia="ko-KR"/>
              </w:rPr>
            </w:pPr>
            <w:r>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tcPr>
          <w:p w14:paraId="43A6C915" w14:textId="77777777" w:rsidR="00977D1C" w:rsidRDefault="00977D1C" w:rsidP="00977D1C">
            <w:pPr>
              <w:pStyle w:val="TAC"/>
              <w:rPr>
                <w:lang w:eastAsia="ko-KR"/>
              </w:rPr>
            </w:pPr>
            <w:r>
              <w:rPr>
                <w:rFonts w:eastAsia="Malgun Gothic" w:cs="Arial"/>
                <w:kern w:val="2"/>
                <w:szCs w:val="24"/>
                <w:lang w:eastAsia="ko-KR"/>
              </w:rPr>
              <w:t>3720</w:t>
            </w:r>
          </w:p>
        </w:tc>
        <w:tc>
          <w:tcPr>
            <w:tcW w:w="964" w:type="dxa"/>
            <w:tcBorders>
              <w:top w:val="single" w:sz="4" w:space="0" w:color="auto"/>
              <w:left w:val="single" w:sz="4" w:space="0" w:color="auto"/>
              <w:bottom w:val="single" w:sz="4" w:space="0" w:color="auto"/>
              <w:right w:val="single" w:sz="4" w:space="0" w:color="auto"/>
            </w:tcBorders>
          </w:tcPr>
          <w:p w14:paraId="707CF6FA" w14:textId="77777777" w:rsidR="00977D1C" w:rsidRDefault="00977D1C" w:rsidP="00977D1C">
            <w:pPr>
              <w:pStyle w:val="TAC"/>
              <w:rPr>
                <w:lang w:eastAsia="ko-KR"/>
              </w:rPr>
            </w:pPr>
            <w:r>
              <w:rPr>
                <w:rFonts w:eastAsia="Malgun Gothic" w:cs="Arial"/>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051BD88C" w14:textId="77777777" w:rsidR="00977D1C" w:rsidRDefault="00977D1C" w:rsidP="00977D1C">
            <w:pPr>
              <w:pStyle w:val="TAC"/>
              <w:rPr>
                <w:lang w:eastAsia="ko-KR"/>
              </w:rPr>
            </w:pPr>
            <w:r>
              <w:rPr>
                <w:rFonts w:eastAsia="Malgun Gothic" w:cs="Arial"/>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184F32ED" w14:textId="77777777" w:rsidR="00977D1C" w:rsidRDefault="00977D1C" w:rsidP="00977D1C">
            <w:pPr>
              <w:pStyle w:val="TAC"/>
              <w:rPr>
                <w:lang w:eastAsia="ko-KR"/>
              </w:rPr>
            </w:pPr>
            <w:r>
              <w:rPr>
                <w:rFonts w:cs="Arial"/>
                <w:kern w:val="2"/>
                <w:szCs w:val="24"/>
                <w:lang w:eastAsia="zh-CN"/>
              </w:rPr>
              <w:t>3720</w:t>
            </w:r>
          </w:p>
        </w:tc>
        <w:tc>
          <w:tcPr>
            <w:tcW w:w="977" w:type="dxa"/>
            <w:tcBorders>
              <w:top w:val="single" w:sz="4" w:space="0" w:color="auto"/>
              <w:left w:val="single" w:sz="4" w:space="0" w:color="auto"/>
              <w:bottom w:val="single" w:sz="4" w:space="0" w:color="auto"/>
              <w:right w:val="single" w:sz="4" w:space="0" w:color="auto"/>
            </w:tcBorders>
          </w:tcPr>
          <w:p w14:paraId="31616D30" w14:textId="77777777" w:rsidR="00977D1C" w:rsidRDefault="00977D1C" w:rsidP="00977D1C">
            <w:pPr>
              <w:pStyle w:val="TAC"/>
              <w:rPr>
                <w:lang w:eastAsia="ko-KR"/>
              </w:rPr>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1A6A208" w14:textId="77777777" w:rsidR="00977D1C" w:rsidRDefault="00977D1C" w:rsidP="00977D1C">
            <w:pPr>
              <w:pStyle w:val="TAC"/>
              <w:rPr>
                <w:lang w:val="en-US" w:eastAsia="ko-KR"/>
              </w:rPr>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0A2CD58" w14:textId="77777777" w:rsidR="00977D1C" w:rsidRDefault="00977D1C" w:rsidP="00977D1C">
            <w:pPr>
              <w:pStyle w:val="TAC"/>
              <w:rPr>
                <w:lang w:eastAsia="ko-KR"/>
              </w:rPr>
            </w:pPr>
            <w:r>
              <w:rPr>
                <w:rFonts w:eastAsia="Malgun Gothic" w:cs="Arial"/>
                <w:kern w:val="2"/>
                <w:szCs w:val="24"/>
                <w:lang w:val="en-US" w:eastAsia="ko-KR"/>
              </w:rPr>
              <w:t>N/A</w:t>
            </w:r>
          </w:p>
        </w:tc>
      </w:tr>
      <w:tr w:rsidR="00977D1C" w14:paraId="7735C91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6598E84"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4BD4C8D" w14:textId="77777777" w:rsidR="00977D1C" w:rsidRDefault="00977D1C" w:rsidP="00977D1C">
            <w:pPr>
              <w:pStyle w:val="TAC"/>
              <w:rPr>
                <w:lang w:val="en-US" w:eastAsia="ko-KR"/>
              </w:rPr>
            </w:pPr>
            <w:r>
              <w:rPr>
                <w:rFonts w:hint="eastAsia"/>
                <w:color w:val="000000"/>
                <w:lang w:val="en-US" w:eastAsia="zh-CN"/>
              </w:rPr>
              <w:t>n</w:t>
            </w: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3D2E7498" w14:textId="77777777" w:rsidR="00977D1C" w:rsidRDefault="00977D1C" w:rsidP="00977D1C">
            <w:pPr>
              <w:pStyle w:val="TAC"/>
              <w:rPr>
                <w:lang w:eastAsia="ko-KR"/>
              </w:rPr>
            </w:pPr>
            <w:r>
              <w:rPr>
                <w:rFonts w:eastAsia="Malgun Gothic" w:cs="Arial"/>
                <w:kern w:val="2"/>
                <w:szCs w:val="24"/>
                <w:lang w:eastAsia="ko-KR"/>
              </w:rPr>
              <w:t>1880</w:t>
            </w:r>
          </w:p>
        </w:tc>
        <w:tc>
          <w:tcPr>
            <w:tcW w:w="964" w:type="dxa"/>
            <w:tcBorders>
              <w:top w:val="single" w:sz="4" w:space="0" w:color="auto"/>
              <w:left w:val="single" w:sz="4" w:space="0" w:color="auto"/>
              <w:bottom w:val="single" w:sz="4" w:space="0" w:color="auto"/>
              <w:right w:val="single" w:sz="4" w:space="0" w:color="auto"/>
            </w:tcBorders>
          </w:tcPr>
          <w:p w14:paraId="3A3BCDFA" w14:textId="77777777" w:rsidR="00977D1C" w:rsidRDefault="00977D1C" w:rsidP="00977D1C">
            <w:pPr>
              <w:pStyle w:val="TAC"/>
              <w:rPr>
                <w:lang w:eastAsia="ko-KR"/>
              </w:rPr>
            </w:pPr>
            <w:r>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tcPr>
          <w:p w14:paraId="2359B2BC" w14:textId="77777777" w:rsidR="00977D1C" w:rsidRDefault="00977D1C" w:rsidP="00977D1C">
            <w:pPr>
              <w:pStyle w:val="TAC"/>
              <w:rPr>
                <w:lang w:eastAsia="ko-KR"/>
              </w:rPr>
            </w:pPr>
            <w:r>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32A91A4" w14:textId="77777777" w:rsidR="00977D1C" w:rsidRDefault="00977D1C" w:rsidP="00977D1C">
            <w:pPr>
              <w:pStyle w:val="TAC"/>
              <w:rPr>
                <w:lang w:eastAsia="ko-KR"/>
              </w:rPr>
            </w:pPr>
            <w:r>
              <w:rPr>
                <w:rFonts w:cs="Arial"/>
                <w:kern w:val="2"/>
                <w:szCs w:val="24"/>
                <w:lang w:eastAsia="zh-CN"/>
              </w:rPr>
              <w:t>1960</w:t>
            </w:r>
          </w:p>
        </w:tc>
        <w:tc>
          <w:tcPr>
            <w:tcW w:w="977" w:type="dxa"/>
            <w:tcBorders>
              <w:top w:val="single" w:sz="4" w:space="0" w:color="auto"/>
              <w:left w:val="single" w:sz="4" w:space="0" w:color="auto"/>
              <w:bottom w:val="single" w:sz="4" w:space="0" w:color="auto"/>
              <w:right w:val="single" w:sz="4" w:space="0" w:color="auto"/>
            </w:tcBorders>
          </w:tcPr>
          <w:p w14:paraId="53221505" w14:textId="77777777" w:rsidR="00977D1C" w:rsidRDefault="00977D1C" w:rsidP="00977D1C">
            <w:pPr>
              <w:pStyle w:val="TAC"/>
              <w:rPr>
                <w:lang w:eastAsia="ko-KR"/>
              </w:rPr>
            </w:pPr>
            <w:r>
              <w:rPr>
                <w:rFonts w:cs="Arial"/>
                <w:kern w:val="2"/>
                <w:szCs w:val="24"/>
                <w:lang w:eastAsia="zh-CN"/>
              </w:rPr>
              <w:t>9.1</w:t>
            </w:r>
          </w:p>
        </w:tc>
        <w:tc>
          <w:tcPr>
            <w:tcW w:w="828" w:type="dxa"/>
            <w:tcBorders>
              <w:top w:val="single" w:sz="4" w:space="0" w:color="auto"/>
              <w:left w:val="single" w:sz="4" w:space="0" w:color="auto"/>
              <w:bottom w:val="single" w:sz="4" w:space="0" w:color="auto"/>
              <w:right w:val="single" w:sz="4" w:space="0" w:color="auto"/>
            </w:tcBorders>
          </w:tcPr>
          <w:p w14:paraId="5D8D55DA" w14:textId="77777777" w:rsidR="00977D1C" w:rsidRDefault="00977D1C" w:rsidP="00977D1C">
            <w:pPr>
              <w:pStyle w:val="TAC"/>
              <w:rPr>
                <w:lang w:val="en-US" w:eastAsia="ko-KR"/>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22381C3" w14:textId="77777777" w:rsidR="00977D1C" w:rsidRDefault="00977D1C" w:rsidP="00977D1C">
            <w:pPr>
              <w:pStyle w:val="TAC"/>
              <w:rPr>
                <w:lang w:eastAsia="ko-KR"/>
              </w:rPr>
            </w:pPr>
            <w:r>
              <w:rPr>
                <w:rFonts w:cs="Arial"/>
                <w:kern w:val="2"/>
                <w:szCs w:val="24"/>
                <w:lang w:val="en-US" w:eastAsia="ja-JP"/>
              </w:rPr>
              <w:t>IMD</w:t>
            </w:r>
            <w:r>
              <w:rPr>
                <w:rFonts w:cs="Arial" w:hint="eastAsia"/>
                <w:kern w:val="2"/>
                <w:szCs w:val="24"/>
                <w:lang w:val="en-US" w:eastAsia="zh-CN"/>
              </w:rPr>
              <w:t>4</w:t>
            </w:r>
            <w:r>
              <w:rPr>
                <w:rFonts w:cs="Arial"/>
                <w:kern w:val="2"/>
                <w:szCs w:val="24"/>
                <w:vertAlign w:val="superscript"/>
                <w:lang w:val="en-US" w:eastAsia="zh-CN"/>
              </w:rPr>
              <w:t>ZZ</w:t>
            </w:r>
          </w:p>
        </w:tc>
      </w:tr>
      <w:tr w:rsidR="00977D1C" w14:paraId="61A59AD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5705A7C"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24C2CE0" w14:textId="77777777" w:rsidR="00977D1C" w:rsidRDefault="00977D1C" w:rsidP="00977D1C">
            <w:pPr>
              <w:pStyle w:val="TAC"/>
              <w:rPr>
                <w:lang w:val="en-US" w:eastAsia="ko-KR"/>
              </w:rPr>
            </w:pPr>
            <w:r>
              <w:rPr>
                <w:rFonts w:hint="eastAsia"/>
                <w:color w:val="000000"/>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5F626171" w14:textId="77777777" w:rsidR="00977D1C" w:rsidRDefault="00977D1C" w:rsidP="00977D1C">
            <w:pPr>
              <w:pStyle w:val="TAC"/>
              <w:rPr>
                <w:lang w:eastAsia="ko-KR"/>
              </w:rPr>
            </w:pPr>
            <w:r>
              <w:rPr>
                <w:rFonts w:eastAsia="Malgun Gothic" w:cs="Arial"/>
                <w:kern w:val="2"/>
                <w:szCs w:val="24"/>
                <w:lang w:eastAsia="ko-KR"/>
              </w:rPr>
              <w:t>1770</w:t>
            </w:r>
          </w:p>
        </w:tc>
        <w:tc>
          <w:tcPr>
            <w:tcW w:w="964" w:type="dxa"/>
            <w:tcBorders>
              <w:top w:val="single" w:sz="4" w:space="0" w:color="auto"/>
              <w:left w:val="single" w:sz="4" w:space="0" w:color="auto"/>
              <w:bottom w:val="single" w:sz="4" w:space="0" w:color="auto"/>
              <w:right w:val="single" w:sz="4" w:space="0" w:color="auto"/>
            </w:tcBorders>
          </w:tcPr>
          <w:p w14:paraId="5C41249C" w14:textId="77777777" w:rsidR="00977D1C" w:rsidRDefault="00977D1C" w:rsidP="00977D1C">
            <w:pPr>
              <w:pStyle w:val="TAC"/>
              <w:rPr>
                <w:lang w:eastAsia="ko-KR"/>
              </w:rPr>
            </w:pPr>
            <w:r>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tcPr>
          <w:p w14:paraId="4A26587A" w14:textId="77777777" w:rsidR="00977D1C" w:rsidRDefault="00977D1C" w:rsidP="00977D1C">
            <w:pPr>
              <w:pStyle w:val="TAC"/>
              <w:rPr>
                <w:lang w:eastAsia="ko-KR"/>
              </w:rPr>
            </w:pPr>
            <w:r>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3C1D1810" w14:textId="77777777" w:rsidR="00977D1C" w:rsidRDefault="00977D1C" w:rsidP="00977D1C">
            <w:pPr>
              <w:pStyle w:val="TAC"/>
              <w:rPr>
                <w:lang w:eastAsia="ko-KR"/>
              </w:rPr>
            </w:pPr>
            <w:r>
              <w:rPr>
                <w:rFonts w:eastAsia="Malgun Gothic" w:cs="Arial"/>
                <w:kern w:val="2"/>
                <w:szCs w:val="24"/>
                <w:lang w:eastAsia="ko-KR"/>
              </w:rPr>
              <w:t>2170</w:t>
            </w:r>
          </w:p>
        </w:tc>
        <w:tc>
          <w:tcPr>
            <w:tcW w:w="977" w:type="dxa"/>
            <w:tcBorders>
              <w:top w:val="single" w:sz="4" w:space="0" w:color="auto"/>
              <w:left w:val="single" w:sz="4" w:space="0" w:color="auto"/>
              <w:bottom w:val="single" w:sz="4" w:space="0" w:color="auto"/>
              <w:right w:val="single" w:sz="4" w:space="0" w:color="auto"/>
            </w:tcBorders>
          </w:tcPr>
          <w:p w14:paraId="4330EC30" w14:textId="77777777" w:rsidR="00977D1C" w:rsidRDefault="00977D1C" w:rsidP="00977D1C">
            <w:pPr>
              <w:pStyle w:val="TAC"/>
              <w:rPr>
                <w:lang w:eastAsia="ko-KR"/>
              </w:rPr>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6E1C720" w14:textId="77777777" w:rsidR="00977D1C" w:rsidRDefault="00977D1C" w:rsidP="00977D1C">
            <w:pPr>
              <w:pStyle w:val="TAC"/>
              <w:rPr>
                <w:lang w:val="en-US" w:eastAsia="ko-KR"/>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EA100B9" w14:textId="77777777" w:rsidR="00977D1C" w:rsidRDefault="00977D1C" w:rsidP="00977D1C">
            <w:pPr>
              <w:pStyle w:val="TAC"/>
              <w:rPr>
                <w:lang w:eastAsia="ko-KR"/>
              </w:rPr>
            </w:pPr>
            <w:r>
              <w:rPr>
                <w:rFonts w:eastAsia="Malgun Gothic" w:cs="Arial"/>
                <w:kern w:val="2"/>
                <w:szCs w:val="24"/>
                <w:lang w:val="en-US" w:eastAsia="ko-KR"/>
              </w:rPr>
              <w:t>N/A</w:t>
            </w:r>
          </w:p>
        </w:tc>
      </w:tr>
      <w:tr w:rsidR="00977D1C" w14:paraId="641D276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931F795"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CF3E1EC" w14:textId="77777777" w:rsidR="00977D1C" w:rsidRDefault="00977D1C" w:rsidP="00977D1C">
            <w:pPr>
              <w:pStyle w:val="TAC"/>
              <w:rPr>
                <w:lang w:val="en-US" w:eastAsia="ko-KR"/>
              </w:rPr>
            </w:pPr>
            <w:r>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tcPr>
          <w:p w14:paraId="332F0FEC" w14:textId="77777777" w:rsidR="00977D1C" w:rsidRDefault="00977D1C" w:rsidP="00977D1C">
            <w:pPr>
              <w:pStyle w:val="TAC"/>
              <w:rPr>
                <w:lang w:eastAsia="ko-KR"/>
              </w:rPr>
            </w:pPr>
            <w:r>
              <w:rPr>
                <w:rFonts w:eastAsia="Malgun Gothic" w:cs="Arial"/>
                <w:kern w:val="2"/>
                <w:szCs w:val="24"/>
                <w:lang w:eastAsia="ko-KR"/>
              </w:rPr>
              <w:t>3350</w:t>
            </w:r>
          </w:p>
        </w:tc>
        <w:tc>
          <w:tcPr>
            <w:tcW w:w="964" w:type="dxa"/>
            <w:tcBorders>
              <w:top w:val="single" w:sz="4" w:space="0" w:color="auto"/>
              <w:left w:val="single" w:sz="4" w:space="0" w:color="auto"/>
              <w:bottom w:val="single" w:sz="4" w:space="0" w:color="auto"/>
              <w:right w:val="single" w:sz="4" w:space="0" w:color="auto"/>
            </w:tcBorders>
          </w:tcPr>
          <w:p w14:paraId="2F82ADDF" w14:textId="77777777" w:rsidR="00977D1C" w:rsidRDefault="00977D1C" w:rsidP="00977D1C">
            <w:pPr>
              <w:pStyle w:val="TAC"/>
              <w:rPr>
                <w:lang w:eastAsia="ko-KR"/>
              </w:rPr>
            </w:pPr>
            <w:r>
              <w:rPr>
                <w:rFonts w:eastAsia="Malgun Gothic" w:cs="Arial"/>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43551562" w14:textId="77777777" w:rsidR="00977D1C" w:rsidRDefault="00977D1C" w:rsidP="00977D1C">
            <w:pPr>
              <w:pStyle w:val="TAC"/>
              <w:rPr>
                <w:lang w:eastAsia="ko-KR"/>
              </w:rPr>
            </w:pPr>
            <w:r>
              <w:rPr>
                <w:rFonts w:eastAsia="Malgun Gothic" w:cs="Arial"/>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3222347B" w14:textId="77777777" w:rsidR="00977D1C" w:rsidRDefault="00977D1C" w:rsidP="00977D1C">
            <w:pPr>
              <w:pStyle w:val="TAC"/>
              <w:rPr>
                <w:lang w:eastAsia="ko-KR"/>
              </w:rPr>
            </w:pPr>
            <w:r>
              <w:rPr>
                <w:rFonts w:cs="Arial"/>
                <w:kern w:val="2"/>
                <w:szCs w:val="24"/>
                <w:lang w:eastAsia="zh-CN"/>
              </w:rPr>
              <w:t>3350</w:t>
            </w:r>
          </w:p>
        </w:tc>
        <w:tc>
          <w:tcPr>
            <w:tcW w:w="977" w:type="dxa"/>
            <w:tcBorders>
              <w:top w:val="single" w:sz="4" w:space="0" w:color="auto"/>
              <w:left w:val="single" w:sz="4" w:space="0" w:color="auto"/>
              <w:bottom w:val="single" w:sz="4" w:space="0" w:color="auto"/>
              <w:right w:val="single" w:sz="4" w:space="0" w:color="auto"/>
            </w:tcBorders>
          </w:tcPr>
          <w:p w14:paraId="65443164" w14:textId="77777777" w:rsidR="00977D1C" w:rsidRDefault="00977D1C" w:rsidP="00977D1C">
            <w:pPr>
              <w:pStyle w:val="TAC"/>
              <w:rPr>
                <w:lang w:eastAsia="ko-KR"/>
              </w:rPr>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427B9F3" w14:textId="77777777" w:rsidR="00977D1C" w:rsidRDefault="00977D1C" w:rsidP="00977D1C">
            <w:pPr>
              <w:pStyle w:val="TAC"/>
              <w:rPr>
                <w:lang w:val="en-US" w:eastAsia="ko-KR"/>
              </w:rPr>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31552FB" w14:textId="77777777" w:rsidR="00977D1C" w:rsidRDefault="00977D1C" w:rsidP="00977D1C">
            <w:pPr>
              <w:pStyle w:val="TAC"/>
              <w:rPr>
                <w:lang w:eastAsia="ko-KR"/>
              </w:rPr>
            </w:pPr>
            <w:r>
              <w:rPr>
                <w:rFonts w:eastAsia="Malgun Gothic" w:cs="Arial"/>
                <w:kern w:val="2"/>
                <w:szCs w:val="24"/>
                <w:lang w:val="en-US" w:eastAsia="ko-KR"/>
              </w:rPr>
              <w:t>N/A</w:t>
            </w:r>
          </w:p>
        </w:tc>
      </w:tr>
      <w:tr w:rsidR="00977D1C" w14:paraId="7652F49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D7D4115"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936A8FB" w14:textId="77777777" w:rsidR="00977D1C" w:rsidRDefault="00977D1C" w:rsidP="00977D1C">
            <w:pPr>
              <w:pStyle w:val="TAC"/>
              <w:rPr>
                <w:lang w:val="en-US" w:eastAsia="ko-KR"/>
              </w:rPr>
            </w:pPr>
            <w:r>
              <w:rPr>
                <w:rFonts w:hint="eastAsia"/>
                <w:color w:val="000000"/>
                <w:lang w:val="en-US" w:eastAsia="zh-CN"/>
              </w:rPr>
              <w:t>n</w:t>
            </w: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20FD83AC" w14:textId="77777777" w:rsidR="00977D1C" w:rsidRDefault="00977D1C" w:rsidP="00977D1C">
            <w:pPr>
              <w:pStyle w:val="TAC"/>
              <w:rPr>
                <w:lang w:eastAsia="ko-KR"/>
              </w:rPr>
            </w:pPr>
            <w:r>
              <w:rPr>
                <w:rFonts w:eastAsia="Malgun Gothic" w:cs="Arial"/>
                <w:kern w:val="2"/>
                <w:szCs w:val="24"/>
                <w:lang w:eastAsia="ko-KR"/>
              </w:rPr>
              <w:t>1880</w:t>
            </w:r>
          </w:p>
        </w:tc>
        <w:tc>
          <w:tcPr>
            <w:tcW w:w="964" w:type="dxa"/>
            <w:tcBorders>
              <w:top w:val="single" w:sz="4" w:space="0" w:color="auto"/>
              <w:left w:val="single" w:sz="4" w:space="0" w:color="auto"/>
              <w:bottom w:val="single" w:sz="4" w:space="0" w:color="auto"/>
              <w:right w:val="single" w:sz="4" w:space="0" w:color="auto"/>
            </w:tcBorders>
          </w:tcPr>
          <w:p w14:paraId="38B112D6" w14:textId="77777777" w:rsidR="00977D1C" w:rsidRDefault="00977D1C" w:rsidP="00977D1C">
            <w:pPr>
              <w:pStyle w:val="TAC"/>
              <w:rPr>
                <w:lang w:eastAsia="ko-KR"/>
              </w:rPr>
            </w:pPr>
            <w:r>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tcPr>
          <w:p w14:paraId="7C2C5BCD" w14:textId="77777777" w:rsidR="00977D1C" w:rsidRDefault="00977D1C" w:rsidP="00977D1C">
            <w:pPr>
              <w:pStyle w:val="TAC"/>
              <w:rPr>
                <w:lang w:eastAsia="ko-KR"/>
              </w:rPr>
            </w:pPr>
            <w:r>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CCAD34A" w14:textId="77777777" w:rsidR="00977D1C" w:rsidRDefault="00977D1C" w:rsidP="00977D1C">
            <w:pPr>
              <w:pStyle w:val="TAC"/>
              <w:rPr>
                <w:lang w:eastAsia="ko-KR"/>
              </w:rPr>
            </w:pPr>
            <w:r>
              <w:rPr>
                <w:rFonts w:cs="Arial"/>
                <w:kern w:val="2"/>
                <w:szCs w:val="24"/>
                <w:lang w:eastAsia="zh-CN"/>
              </w:rPr>
              <w:t>1960</w:t>
            </w:r>
          </w:p>
        </w:tc>
        <w:tc>
          <w:tcPr>
            <w:tcW w:w="977" w:type="dxa"/>
            <w:tcBorders>
              <w:top w:val="single" w:sz="4" w:space="0" w:color="auto"/>
              <w:left w:val="single" w:sz="4" w:space="0" w:color="auto"/>
              <w:bottom w:val="single" w:sz="4" w:space="0" w:color="auto"/>
              <w:right w:val="single" w:sz="4" w:space="0" w:color="auto"/>
            </w:tcBorders>
          </w:tcPr>
          <w:p w14:paraId="1C1895A0" w14:textId="77777777" w:rsidR="00977D1C" w:rsidRDefault="00977D1C" w:rsidP="00977D1C">
            <w:pPr>
              <w:pStyle w:val="TAC"/>
              <w:rPr>
                <w:lang w:eastAsia="ko-KR"/>
              </w:rPr>
            </w:pPr>
            <w:r>
              <w:rPr>
                <w:rFonts w:cs="Arial"/>
                <w:kern w:val="2"/>
                <w:szCs w:val="24"/>
                <w:lang w:eastAsia="zh-CN"/>
              </w:rPr>
              <w:t>2.1</w:t>
            </w:r>
          </w:p>
        </w:tc>
        <w:tc>
          <w:tcPr>
            <w:tcW w:w="828" w:type="dxa"/>
            <w:tcBorders>
              <w:top w:val="single" w:sz="4" w:space="0" w:color="auto"/>
              <w:left w:val="single" w:sz="4" w:space="0" w:color="auto"/>
              <w:bottom w:val="single" w:sz="4" w:space="0" w:color="auto"/>
              <w:right w:val="single" w:sz="4" w:space="0" w:color="auto"/>
            </w:tcBorders>
          </w:tcPr>
          <w:p w14:paraId="7630E97F" w14:textId="77777777" w:rsidR="00977D1C" w:rsidRDefault="00977D1C" w:rsidP="00977D1C">
            <w:pPr>
              <w:pStyle w:val="TAC"/>
              <w:rPr>
                <w:lang w:val="en-US" w:eastAsia="ko-KR"/>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D7AAD30" w14:textId="77777777" w:rsidR="00977D1C" w:rsidRDefault="00977D1C" w:rsidP="00977D1C">
            <w:pPr>
              <w:pStyle w:val="TAC"/>
              <w:rPr>
                <w:lang w:eastAsia="ko-KR"/>
              </w:rPr>
            </w:pPr>
            <w:r>
              <w:rPr>
                <w:rFonts w:cs="Arial"/>
                <w:kern w:val="2"/>
                <w:szCs w:val="24"/>
                <w:lang w:val="en-US" w:eastAsia="ja-JP"/>
              </w:rPr>
              <w:t>IMD5</w:t>
            </w:r>
            <w:r>
              <w:rPr>
                <w:rFonts w:cs="Arial"/>
                <w:kern w:val="2"/>
                <w:szCs w:val="24"/>
                <w:vertAlign w:val="superscript"/>
                <w:lang w:val="en-US" w:eastAsia="ja-JP"/>
              </w:rPr>
              <w:t>ZZ</w:t>
            </w:r>
          </w:p>
        </w:tc>
      </w:tr>
      <w:tr w:rsidR="00977D1C" w14:paraId="40341C4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77EED45"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B615FCA" w14:textId="77777777" w:rsidR="00977D1C" w:rsidRDefault="00977D1C" w:rsidP="00977D1C">
            <w:pPr>
              <w:pStyle w:val="TAC"/>
              <w:rPr>
                <w:lang w:val="en-US" w:eastAsia="ko-KR"/>
              </w:rPr>
            </w:pPr>
            <w:r>
              <w:rPr>
                <w:rFonts w:hint="eastAsia"/>
                <w:color w:val="000000"/>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31A47531" w14:textId="77777777" w:rsidR="00977D1C" w:rsidRDefault="00977D1C" w:rsidP="00977D1C">
            <w:pPr>
              <w:pStyle w:val="TAC"/>
              <w:rPr>
                <w:lang w:eastAsia="ko-KR"/>
              </w:rPr>
            </w:pPr>
            <w:r>
              <w:rPr>
                <w:rFonts w:eastAsia="Malgun Gothic" w:cs="Arial"/>
                <w:kern w:val="2"/>
                <w:szCs w:val="24"/>
                <w:lang w:eastAsia="ko-KR"/>
              </w:rPr>
              <w:t>1760</w:t>
            </w:r>
          </w:p>
        </w:tc>
        <w:tc>
          <w:tcPr>
            <w:tcW w:w="964" w:type="dxa"/>
            <w:tcBorders>
              <w:top w:val="single" w:sz="4" w:space="0" w:color="auto"/>
              <w:left w:val="single" w:sz="4" w:space="0" w:color="auto"/>
              <w:bottom w:val="single" w:sz="4" w:space="0" w:color="auto"/>
              <w:right w:val="single" w:sz="4" w:space="0" w:color="auto"/>
            </w:tcBorders>
          </w:tcPr>
          <w:p w14:paraId="0D30A41B" w14:textId="77777777" w:rsidR="00977D1C" w:rsidRDefault="00977D1C" w:rsidP="00977D1C">
            <w:pPr>
              <w:pStyle w:val="TAC"/>
              <w:rPr>
                <w:lang w:eastAsia="ko-KR"/>
              </w:rPr>
            </w:pPr>
            <w:r>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tcPr>
          <w:p w14:paraId="1E146857" w14:textId="77777777" w:rsidR="00977D1C" w:rsidRDefault="00977D1C" w:rsidP="00977D1C">
            <w:pPr>
              <w:pStyle w:val="TAC"/>
              <w:rPr>
                <w:lang w:eastAsia="ko-KR"/>
              </w:rPr>
            </w:pPr>
            <w:r>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FF3A4DB" w14:textId="77777777" w:rsidR="00977D1C" w:rsidRDefault="00977D1C" w:rsidP="00977D1C">
            <w:pPr>
              <w:pStyle w:val="TAC"/>
              <w:rPr>
                <w:lang w:eastAsia="ko-KR"/>
              </w:rPr>
            </w:pPr>
            <w:r>
              <w:rPr>
                <w:rFonts w:eastAsia="Malgun Gothic" w:cs="Arial"/>
                <w:kern w:val="2"/>
                <w:szCs w:val="24"/>
                <w:lang w:eastAsia="ko-KR"/>
              </w:rPr>
              <w:t>2160</w:t>
            </w:r>
          </w:p>
        </w:tc>
        <w:tc>
          <w:tcPr>
            <w:tcW w:w="977" w:type="dxa"/>
            <w:tcBorders>
              <w:top w:val="single" w:sz="4" w:space="0" w:color="auto"/>
              <w:left w:val="single" w:sz="4" w:space="0" w:color="auto"/>
              <w:bottom w:val="single" w:sz="4" w:space="0" w:color="auto"/>
              <w:right w:val="single" w:sz="4" w:space="0" w:color="auto"/>
            </w:tcBorders>
          </w:tcPr>
          <w:p w14:paraId="11081178" w14:textId="77777777" w:rsidR="00977D1C" w:rsidRDefault="00977D1C" w:rsidP="00977D1C">
            <w:pPr>
              <w:pStyle w:val="TAC"/>
              <w:rPr>
                <w:lang w:eastAsia="ko-KR"/>
              </w:rPr>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D92ED00" w14:textId="77777777" w:rsidR="00977D1C" w:rsidRDefault="00977D1C" w:rsidP="00977D1C">
            <w:pPr>
              <w:pStyle w:val="TAC"/>
              <w:rPr>
                <w:lang w:val="en-US" w:eastAsia="ko-KR"/>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89B12FD" w14:textId="77777777" w:rsidR="00977D1C" w:rsidRDefault="00977D1C" w:rsidP="00977D1C">
            <w:pPr>
              <w:pStyle w:val="TAC"/>
              <w:rPr>
                <w:lang w:eastAsia="ko-KR"/>
              </w:rPr>
            </w:pPr>
            <w:r>
              <w:rPr>
                <w:rFonts w:eastAsia="Malgun Gothic" w:cs="Arial"/>
                <w:kern w:val="2"/>
                <w:szCs w:val="24"/>
                <w:lang w:val="en-US" w:eastAsia="ko-KR"/>
              </w:rPr>
              <w:t>N/A</w:t>
            </w:r>
          </w:p>
        </w:tc>
      </w:tr>
      <w:tr w:rsidR="00977D1C" w14:paraId="3182F68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A2E65C7"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10358C9" w14:textId="77777777" w:rsidR="00977D1C" w:rsidRDefault="00977D1C" w:rsidP="00977D1C">
            <w:pPr>
              <w:pStyle w:val="TAC"/>
              <w:rPr>
                <w:lang w:val="en-US" w:eastAsia="ko-KR"/>
              </w:rPr>
            </w:pPr>
            <w:r>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tcPr>
          <w:p w14:paraId="0871FA87" w14:textId="77777777" w:rsidR="00977D1C" w:rsidRDefault="00977D1C" w:rsidP="00977D1C">
            <w:pPr>
              <w:pStyle w:val="TAC"/>
              <w:rPr>
                <w:lang w:eastAsia="ko-KR"/>
              </w:rPr>
            </w:pPr>
            <w:r>
              <w:rPr>
                <w:rFonts w:eastAsia="Malgun Gothic" w:cs="Arial"/>
                <w:kern w:val="2"/>
                <w:szCs w:val="24"/>
                <w:lang w:eastAsia="ko-KR"/>
              </w:rPr>
              <w:t>3620</w:t>
            </w:r>
          </w:p>
        </w:tc>
        <w:tc>
          <w:tcPr>
            <w:tcW w:w="964" w:type="dxa"/>
            <w:tcBorders>
              <w:top w:val="single" w:sz="4" w:space="0" w:color="auto"/>
              <w:left w:val="single" w:sz="4" w:space="0" w:color="auto"/>
              <w:bottom w:val="single" w:sz="4" w:space="0" w:color="auto"/>
              <w:right w:val="single" w:sz="4" w:space="0" w:color="auto"/>
            </w:tcBorders>
          </w:tcPr>
          <w:p w14:paraId="17A4C8EA" w14:textId="77777777" w:rsidR="00977D1C" w:rsidRDefault="00977D1C" w:rsidP="00977D1C">
            <w:pPr>
              <w:pStyle w:val="TAC"/>
              <w:rPr>
                <w:lang w:eastAsia="ko-KR"/>
              </w:rPr>
            </w:pPr>
            <w:r>
              <w:rPr>
                <w:rFonts w:eastAsia="Malgun Gothic" w:cs="Arial"/>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27BC7181" w14:textId="77777777" w:rsidR="00977D1C" w:rsidRDefault="00977D1C" w:rsidP="00977D1C">
            <w:pPr>
              <w:pStyle w:val="TAC"/>
              <w:rPr>
                <w:lang w:eastAsia="ko-KR"/>
              </w:rPr>
            </w:pPr>
            <w:r>
              <w:rPr>
                <w:rFonts w:eastAsia="Malgun Gothic" w:cs="Arial"/>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035B3A0F" w14:textId="77777777" w:rsidR="00977D1C" w:rsidRDefault="00977D1C" w:rsidP="00977D1C">
            <w:pPr>
              <w:pStyle w:val="TAC"/>
              <w:rPr>
                <w:lang w:eastAsia="ko-KR"/>
              </w:rPr>
            </w:pPr>
            <w:r>
              <w:rPr>
                <w:rFonts w:cs="Arial"/>
                <w:kern w:val="2"/>
                <w:szCs w:val="24"/>
                <w:lang w:eastAsia="zh-CN"/>
              </w:rPr>
              <w:t>3620</w:t>
            </w:r>
          </w:p>
        </w:tc>
        <w:tc>
          <w:tcPr>
            <w:tcW w:w="977" w:type="dxa"/>
            <w:tcBorders>
              <w:top w:val="single" w:sz="4" w:space="0" w:color="auto"/>
              <w:left w:val="single" w:sz="4" w:space="0" w:color="auto"/>
              <w:bottom w:val="single" w:sz="4" w:space="0" w:color="auto"/>
              <w:right w:val="single" w:sz="4" w:space="0" w:color="auto"/>
            </w:tcBorders>
          </w:tcPr>
          <w:p w14:paraId="5DCEFCE8" w14:textId="77777777" w:rsidR="00977D1C" w:rsidRDefault="00977D1C" w:rsidP="00977D1C">
            <w:pPr>
              <w:pStyle w:val="TAC"/>
              <w:rPr>
                <w:lang w:eastAsia="ko-KR"/>
              </w:rPr>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8C9379B" w14:textId="77777777" w:rsidR="00977D1C" w:rsidRDefault="00977D1C" w:rsidP="00977D1C">
            <w:pPr>
              <w:pStyle w:val="TAC"/>
              <w:rPr>
                <w:lang w:val="en-US" w:eastAsia="ko-KR"/>
              </w:rPr>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A6721A9" w14:textId="77777777" w:rsidR="00977D1C" w:rsidRDefault="00977D1C" w:rsidP="00977D1C">
            <w:pPr>
              <w:pStyle w:val="TAC"/>
              <w:rPr>
                <w:lang w:eastAsia="ko-KR"/>
              </w:rPr>
            </w:pPr>
            <w:r>
              <w:rPr>
                <w:rFonts w:eastAsia="Malgun Gothic" w:cs="Arial"/>
                <w:kern w:val="2"/>
                <w:szCs w:val="24"/>
                <w:lang w:val="en-US" w:eastAsia="ko-KR"/>
              </w:rPr>
              <w:t>N/A</w:t>
            </w:r>
          </w:p>
        </w:tc>
      </w:tr>
      <w:tr w:rsidR="00977D1C" w14:paraId="7C20C61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838AAB5"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0F9996E" w14:textId="77777777" w:rsidR="00977D1C" w:rsidRDefault="00977D1C" w:rsidP="00977D1C">
            <w:pPr>
              <w:pStyle w:val="TAC"/>
              <w:rPr>
                <w:lang w:val="en-US" w:eastAsia="ko-KR"/>
              </w:rPr>
            </w:pPr>
            <w:r>
              <w:rPr>
                <w:rFonts w:hint="eastAsia"/>
                <w:color w:val="000000"/>
                <w:lang w:val="en-US" w:eastAsia="zh-CN"/>
              </w:rPr>
              <w:t>n</w:t>
            </w: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027FC2DE" w14:textId="77777777" w:rsidR="00977D1C" w:rsidRDefault="00977D1C" w:rsidP="00977D1C">
            <w:pPr>
              <w:pStyle w:val="TAC"/>
              <w:rPr>
                <w:lang w:eastAsia="ko-KR"/>
              </w:rPr>
            </w:pPr>
            <w:r>
              <w:t>1880</w:t>
            </w:r>
          </w:p>
        </w:tc>
        <w:tc>
          <w:tcPr>
            <w:tcW w:w="964" w:type="dxa"/>
            <w:tcBorders>
              <w:top w:val="single" w:sz="4" w:space="0" w:color="auto"/>
              <w:left w:val="single" w:sz="4" w:space="0" w:color="auto"/>
              <w:bottom w:val="single" w:sz="4" w:space="0" w:color="auto"/>
              <w:right w:val="single" w:sz="4" w:space="0" w:color="auto"/>
            </w:tcBorders>
          </w:tcPr>
          <w:p w14:paraId="7A637113" w14:textId="77777777" w:rsidR="00977D1C" w:rsidRDefault="00977D1C" w:rsidP="00977D1C">
            <w:pPr>
              <w:pStyle w:val="TAC"/>
              <w:rPr>
                <w:lang w:eastAsia="ko-KR"/>
              </w:rPr>
            </w:pPr>
            <w:r>
              <w:t>5</w:t>
            </w:r>
          </w:p>
        </w:tc>
        <w:tc>
          <w:tcPr>
            <w:tcW w:w="960" w:type="dxa"/>
            <w:tcBorders>
              <w:top w:val="single" w:sz="4" w:space="0" w:color="auto"/>
              <w:left w:val="single" w:sz="4" w:space="0" w:color="auto"/>
              <w:bottom w:val="single" w:sz="4" w:space="0" w:color="auto"/>
              <w:right w:val="single" w:sz="4" w:space="0" w:color="auto"/>
            </w:tcBorders>
          </w:tcPr>
          <w:p w14:paraId="53F5D49B" w14:textId="77777777" w:rsidR="00977D1C" w:rsidRDefault="00977D1C" w:rsidP="00977D1C">
            <w:pPr>
              <w:pStyle w:val="TAC"/>
              <w:rPr>
                <w:lang w:eastAsia="ko-KR"/>
              </w:rPr>
            </w:pPr>
            <w:r>
              <w:t>25</w:t>
            </w:r>
          </w:p>
        </w:tc>
        <w:tc>
          <w:tcPr>
            <w:tcW w:w="960" w:type="dxa"/>
            <w:tcBorders>
              <w:top w:val="single" w:sz="4" w:space="0" w:color="auto"/>
              <w:left w:val="single" w:sz="4" w:space="0" w:color="auto"/>
              <w:bottom w:val="single" w:sz="4" w:space="0" w:color="auto"/>
              <w:right w:val="single" w:sz="4" w:space="0" w:color="auto"/>
            </w:tcBorders>
          </w:tcPr>
          <w:p w14:paraId="18EA22CA" w14:textId="77777777" w:rsidR="00977D1C" w:rsidRDefault="00977D1C" w:rsidP="00977D1C">
            <w:pPr>
              <w:pStyle w:val="TAC"/>
              <w:rPr>
                <w:lang w:eastAsia="ko-KR"/>
              </w:rPr>
            </w:pPr>
            <w:r>
              <w:t>1960</w:t>
            </w:r>
          </w:p>
        </w:tc>
        <w:tc>
          <w:tcPr>
            <w:tcW w:w="977" w:type="dxa"/>
            <w:tcBorders>
              <w:top w:val="single" w:sz="4" w:space="0" w:color="auto"/>
              <w:left w:val="single" w:sz="4" w:space="0" w:color="auto"/>
              <w:bottom w:val="single" w:sz="4" w:space="0" w:color="auto"/>
              <w:right w:val="single" w:sz="4" w:space="0" w:color="auto"/>
            </w:tcBorders>
          </w:tcPr>
          <w:p w14:paraId="6945691C" w14:textId="77777777" w:rsidR="00977D1C" w:rsidRDefault="00977D1C" w:rsidP="00977D1C">
            <w:pPr>
              <w:pStyle w:val="TAC"/>
              <w:rPr>
                <w:lang w:eastAsia="ko-KR"/>
              </w:rPr>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6DE4D30" w14:textId="77777777" w:rsidR="00977D1C" w:rsidRDefault="00977D1C" w:rsidP="00977D1C">
            <w:pPr>
              <w:pStyle w:val="TAC"/>
              <w:rPr>
                <w:lang w:val="en-US" w:eastAsia="ko-KR"/>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943E123" w14:textId="77777777" w:rsidR="00977D1C" w:rsidRDefault="00977D1C" w:rsidP="00977D1C">
            <w:pPr>
              <w:pStyle w:val="TAC"/>
              <w:rPr>
                <w:lang w:eastAsia="ko-KR"/>
              </w:rPr>
            </w:pPr>
            <w:r>
              <w:rPr>
                <w:rFonts w:eastAsia="Malgun Gothic" w:cs="Arial"/>
                <w:kern w:val="2"/>
                <w:szCs w:val="24"/>
                <w:lang w:eastAsia="ko-KR"/>
              </w:rPr>
              <w:t>N/A</w:t>
            </w:r>
          </w:p>
        </w:tc>
      </w:tr>
      <w:tr w:rsidR="00977D1C" w14:paraId="7C354FB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05D54E7"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78ED9E3" w14:textId="77777777" w:rsidR="00977D1C" w:rsidRDefault="00977D1C" w:rsidP="00977D1C">
            <w:pPr>
              <w:pStyle w:val="TAC"/>
              <w:rPr>
                <w:lang w:val="en-US" w:eastAsia="ko-KR"/>
              </w:rPr>
            </w:pPr>
            <w:r>
              <w:rPr>
                <w:rFonts w:hint="eastAsia"/>
                <w:color w:val="000000"/>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6E49CD9A" w14:textId="77777777" w:rsidR="00977D1C" w:rsidRDefault="00977D1C" w:rsidP="00977D1C">
            <w:pPr>
              <w:pStyle w:val="TAC"/>
              <w:rPr>
                <w:lang w:eastAsia="ko-KR"/>
              </w:rPr>
            </w:pPr>
            <w:r>
              <w:t>1740</w:t>
            </w:r>
          </w:p>
        </w:tc>
        <w:tc>
          <w:tcPr>
            <w:tcW w:w="964" w:type="dxa"/>
            <w:tcBorders>
              <w:top w:val="single" w:sz="4" w:space="0" w:color="auto"/>
              <w:left w:val="single" w:sz="4" w:space="0" w:color="auto"/>
              <w:bottom w:val="single" w:sz="4" w:space="0" w:color="auto"/>
              <w:right w:val="single" w:sz="4" w:space="0" w:color="auto"/>
            </w:tcBorders>
          </w:tcPr>
          <w:p w14:paraId="20617B9E" w14:textId="77777777" w:rsidR="00977D1C" w:rsidRDefault="00977D1C" w:rsidP="00977D1C">
            <w:pPr>
              <w:pStyle w:val="TAC"/>
              <w:rPr>
                <w:lang w:eastAsia="ko-KR"/>
              </w:rPr>
            </w:pPr>
            <w:r>
              <w:t>5</w:t>
            </w:r>
          </w:p>
        </w:tc>
        <w:tc>
          <w:tcPr>
            <w:tcW w:w="960" w:type="dxa"/>
            <w:tcBorders>
              <w:top w:val="single" w:sz="4" w:space="0" w:color="auto"/>
              <w:left w:val="single" w:sz="4" w:space="0" w:color="auto"/>
              <w:bottom w:val="single" w:sz="4" w:space="0" w:color="auto"/>
              <w:right w:val="single" w:sz="4" w:space="0" w:color="auto"/>
            </w:tcBorders>
          </w:tcPr>
          <w:p w14:paraId="56D01AD0" w14:textId="77777777" w:rsidR="00977D1C" w:rsidRDefault="00977D1C" w:rsidP="00977D1C">
            <w:pPr>
              <w:pStyle w:val="TAC"/>
              <w:rPr>
                <w:lang w:eastAsia="ko-KR"/>
              </w:rPr>
            </w:pPr>
            <w:r>
              <w:t>25</w:t>
            </w:r>
          </w:p>
        </w:tc>
        <w:tc>
          <w:tcPr>
            <w:tcW w:w="960" w:type="dxa"/>
            <w:tcBorders>
              <w:top w:val="single" w:sz="4" w:space="0" w:color="auto"/>
              <w:left w:val="single" w:sz="4" w:space="0" w:color="auto"/>
              <w:bottom w:val="single" w:sz="4" w:space="0" w:color="auto"/>
              <w:right w:val="single" w:sz="4" w:space="0" w:color="auto"/>
            </w:tcBorders>
          </w:tcPr>
          <w:p w14:paraId="08A1832B" w14:textId="77777777" w:rsidR="00977D1C" w:rsidRDefault="00977D1C" w:rsidP="00977D1C">
            <w:pPr>
              <w:pStyle w:val="TAC"/>
              <w:rPr>
                <w:lang w:eastAsia="ko-KR"/>
              </w:rPr>
            </w:pPr>
            <w:r>
              <w:t>2140</w:t>
            </w:r>
          </w:p>
        </w:tc>
        <w:tc>
          <w:tcPr>
            <w:tcW w:w="977" w:type="dxa"/>
            <w:tcBorders>
              <w:top w:val="single" w:sz="4" w:space="0" w:color="auto"/>
              <w:left w:val="single" w:sz="4" w:space="0" w:color="auto"/>
              <w:bottom w:val="single" w:sz="4" w:space="0" w:color="auto"/>
              <w:right w:val="single" w:sz="4" w:space="0" w:color="auto"/>
            </w:tcBorders>
          </w:tcPr>
          <w:p w14:paraId="3731C7C9" w14:textId="77777777" w:rsidR="00977D1C" w:rsidRDefault="00977D1C" w:rsidP="00977D1C">
            <w:pPr>
              <w:pStyle w:val="TAC"/>
              <w:rPr>
                <w:lang w:eastAsia="ko-KR"/>
              </w:rPr>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BCA4895" w14:textId="77777777" w:rsidR="00977D1C" w:rsidRDefault="00977D1C" w:rsidP="00977D1C">
            <w:pPr>
              <w:pStyle w:val="TAC"/>
              <w:rPr>
                <w:lang w:val="en-US" w:eastAsia="ko-KR"/>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A4F3872" w14:textId="77777777" w:rsidR="00977D1C" w:rsidRDefault="00977D1C" w:rsidP="00977D1C">
            <w:pPr>
              <w:pStyle w:val="TAC"/>
              <w:rPr>
                <w:lang w:eastAsia="ko-KR"/>
              </w:rPr>
            </w:pPr>
            <w:r>
              <w:rPr>
                <w:rFonts w:eastAsia="Malgun Gothic" w:cs="Arial"/>
                <w:kern w:val="2"/>
                <w:szCs w:val="24"/>
                <w:lang w:eastAsia="ko-KR"/>
              </w:rPr>
              <w:t>N/A</w:t>
            </w:r>
          </w:p>
        </w:tc>
      </w:tr>
      <w:tr w:rsidR="00977D1C" w14:paraId="0CC246D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4402BAC"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CD839A1" w14:textId="77777777" w:rsidR="00977D1C" w:rsidRDefault="00977D1C" w:rsidP="00977D1C">
            <w:pPr>
              <w:pStyle w:val="TAC"/>
              <w:rPr>
                <w:lang w:val="en-US" w:eastAsia="ko-KR"/>
              </w:rPr>
            </w:pPr>
            <w:r>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tcPr>
          <w:p w14:paraId="1E27AEA8" w14:textId="77777777" w:rsidR="00977D1C" w:rsidRDefault="00977D1C" w:rsidP="00977D1C">
            <w:pPr>
              <w:pStyle w:val="TAC"/>
              <w:rPr>
                <w:lang w:eastAsia="ko-KR"/>
              </w:rPr>
            </w:pPr>
            <w:r>
              <w:t>3620</w:t>
            </w:r>
          </w:p>
        </w:tc>
        <w:tc>
          <w:tcPr>
            <w:tcW w:w="964" w:type="dxa"/>
            <w:tcBorders>
              <w:top w:val="single" w:sz="4" w:space="0" w:color="auto"/>
              <w:left w:val="single" w:sz="4" w:space="0" w:color="auto"/>
              <w:bottom w:val="single" w:sz="4" w:space="0" w:color="auto"/>
              <w:right w:val="single" w:sz="4" w:space="0" w:color="auto"/>
            </w:tcBorders>
          </w:tcPr>
          <w:p w14:paraId="73641C59" w14:textId="77777777" w:rsidR="00977D1C" w:rsidRDefault="00977D1C" w:rsidP="00977D1C">
            <w:pPr>
              <w:pStyle w:val="TAC"/>
              <w:rPr>
                <w:lang w:eastAsia="ko-KR"/>
              </w:rPr>
            </w:pPr>
            <w:r>
              <w:t>10</w:t>
            </w:r>
          </w:p>
        </w:tc>
        <w:tc>
          <w:tcPr>
            <w:tcW w:w="960" w:type="dxa"/>
            <w:tcBorders>
              <w:top w:val="single" w:sz="4" w:space="0" w:color="auto"/>
              <w:left w:val="single" w:sz="4" w:space="0" w:color="auto"/>
              <w:bottom w:val="single" w:sz="4" w:space="0" w:color="auto"/>
              <w:right w:val="single" w:sz="4" w:space="0" w:color="auto"/>
            </w:tcBorders>
          </w:tcPr>
          <w:p w14:paraId="62A080CF" w14:textId="77777777" w:rsidR="00977D1C" w:rsidRDefault="00977D1C" w:rsidP="00977D1C">
            <w:pPr>
              <w:pStyle w:val="TAC"/>
              <w:rPr>
                <w:lang w:eastAsia="ko-KR"/>
              </w:rPr>
            </w:pPr>
            <w:r>
              <w:t>50</w:t>
            </w:r>
          </w:p>
        </w:tc>
        <w:tc>
          <w:tcPr>
            <w:tcW w:w="960" w:type="dxa"/>
            <w:tcBorders>
              <w:top w:val="single" w:sz="4" w:space="0" w:color="auto"/>
              <w:left w:val="single" w:sz="4" w:space="0" w:color="auto"/>
              <w:bottom w:val="single" w:sz="4" w:space="0" w:color="auto"/>
              <w:right w:val="single" w:sz="4" w:space="0" w:color="auto"/>
            </w:tcBorders>
          </w:tcPr>
          <w:p w14:paraId="427A766B" w14:textId="77777777" w:rsidR="00977D1C" w:rsidRDefault="00977D1C" w:rsidP="00977D1C">
            <w:pPr>
              <w:pStyle w:val="TAC"/>
              <w:rPr>
                <w:lang w:eastAsia="ko-KR"/>
              </w:rPr>
            </w:pPr>
            <w:r>
              <w:t>3620</w:t>
            </w:r>
          </w:p>
        </w:tc>
        <w:tc>
          <w:tcPr>
            <w:tcW w:w="977" w:type="dxa"/>
            <w:tcBorders>
              <w:top w:val="single" w:sz="4" w:space="0" w:color="auto"/>
              <w:left w:val="single" w:sz="4" w:space="0" w:color="auto"/>
              <w:bottom w:val="single" w:sz="4" w:space="0" w:color="auto"/>
              <w:right w:val="single" w:sz="4" w:space="0" w:color="auto"/>
            </w:tcBorders>
          </w:tcPr>
          <w:p w14:paraId="6F1DABF4" w14:textId="77777777" w:rsidR="00977D1C" w:rsidRDefault="00977D1C" w:rsidP="00977D1C">
            <w:pPr>
              <w:pStyle w:val="TAC"/>
              <w:rPr>
                <w:lang w:eastAsia="ko-KR"/>
              </w:rPr>
            </w:pPr>
            <w:r>
              <w:rPr>
                <w:rFonts w:eastAsia="Malgun Gothic" w:cs="Arial"/>
                <w:kern w:val="2"/>
                <w:szCs w:val="24"/>
                <w:lang w:eastAsia="ko-KR"/>
              </w:rPr>
              <w:t>29.4</w:t>
            </w:r>
          </w:p>
        </w:tc>
        <w:tc>
          <w:tcPr>
            <w:tcW w:w="828" w:type="dxa"/>
            <w:tcBorders>
              <w:top w:val="single" w:sz="4" w:space="0" w:color="auto"/>
              <w:left w:val="single" w:sz="4" w:space="0" w:color="auto"/>
              <w:bottom w:val="single" w:sz="4" w:space="0" w:color="auto"/>
              <w:right w:val="single" w:sz="4" w:space="0" w:color="auto"/>
            </w:tcBorders>
          </w:tcPr>
          <w:p w14:paraId="605A9B9C" w14:textId="77777777" w:rsidR="00977D1C" w:rsidRDefault="00977D1C" w:rsidP="00977D1C">
            <w:pPr>
              <w:pStyle w:val="TAC"/>
              <w:rPr>
                <w:lang w:val="en-US" w:eastAsia="ko-KR"/>
              </w:rPr>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F10A623" w14:textId="77777777" w:rsidR="00977D1C" w:rsidRDefault="00977D1C" w:rsidP="00977D1C">
            <w:pPr>
              <w:pStyle w:val="TAC"/>
              <w:rPr>
                <w:lang w:eastAsia="ko-KR"/>
              </w:rPr>
            </w:pPr>
            <w:r>
              <w:rPr>
                <w:rFonts w:eastAsia="Malgun Gothic" w:cs="Arial" w:hint="eastAsia"/>
                <w:kern w:val="2"/>
                <w:szCs w:val="24"/>
                <w:lang w:val="en-US" w:eastAsia="ko-KR"/>
              </w:rPr>
              <w:t>IMD2</w:t>
            </w:r>
            <w:r>
              <w:rPr>
                <w:rFonts w:eastAsia="Malgun Gothic" w:cs="Arial"/>
                <w:kern w:val="2"/>
                <w:szCs w:val="24"/>
                <w:vertAlign w:val="superscript"/>
                <w:lang w:val="en-US" w:eastAsia="ko-KR"/>
              </w:rPr>
              <w:t>ZZ</w:t>
            </w:r>
          </w:p>
        </w:tc>
      </w:tr>
      <w:tr w:rsidR="00977D1C" w14:paraId="3B44D3A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4253DF7"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3C6F09D" w14:textId="77777777" w:rsidR="00977D1C" w:rsidRDefault="00977D1C" w:rsidP="00977D1C">
            <w:pPr>
              <w:pStyle w:val="TAC"/>
              <w:rPr>
                <w:lang w:val="en-US" w:eastAsia="ko-KR"/>
              </w:rPr>
            </w:pPr>
            <w:r>
              <w:rPr>
                <w:rFonts w:hint="eastAsia"/>
                <w:color w:val="000000"/>
                <w:lang w:val="en-US" w:eastAsia="zh-CN"/>
              </w:rPr>
              <w:t>n</w:t>
            </w: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3209A69B" w14:textId="77777777" w:rsidR="00977D1C" w:rsidRDefault="00977D1C" w:rsidP="00977D1C">
            <w:pPr>
              <w:pStyle w:val="TAC"/>
              <w:rPr>
                <w:lang w:eastAsia="ko-KR"/>
              </w:rPr>
            </w:pPr>
            <w:r>
              <w:t>1880</w:t>
            </w:r>
          </w:p>
        </w:tc>
        <w:tc>
          <w:tcPr>
            <w:tcW w:w="964" w:type="dxa"/>
            <w:tcBorders>
              <w:top w:val="single" w:sz="4" w:space="0" w:color="auto"/>
              <w:left w:val="single" w:sz="4" w:space="0" w:color="auto"/>
              <w:bottom w:val="single" w:sz="4" w:space="0" w:color="auto"/>
              <w:right w:val="single" w:sz="4" w:space="0" w:color="auto"/>
            </w:tcBorders>
          </w:tcPr>
          <w:p w14:paraId="37494D9E" w14:textId="77777777" w:rsidR="00977D1C" w:rsidRDefault="00977D1C" w:rsidP="00977D1C">
            <w:pPr>
              <w:pStyle w:val="TAC"/>
              <w:rPr>
                <w:lang w:eastAsia="ko-KR"/>
              </w:rPr>
            </w:pPr>
            <w:r>
              <w:t>5</w:t>
            </w:r>
          </w:p>
        </w:tc>
        <w:tc>
          <w:tcPr>
            <w:tcW w:w="960" w:type="dxa"/>
            <w:tcBorders>
              <w:top w:val="single" w:sz="4" w:space="0" w:color="auto"/>
              <w:left w:val="single" w:sz="4" w:space="0" w:color="auto"/>
              <w:bottom w:val="single" w:sz="4" w:space="0" w:color="auto"/>
              <w:right w:val="single" w:sz="4" w:space="0" w:color="auto"/>
            </w:tcBorders>
          </w:tcPr>
          <w:p w14:paraId="123380EA" w14:textId="77777777" w:rsidR="00977D1C" w:rsidRDefault="00977D1C" w:rsidP="00977D1C">
            <w:pPr>
              <w:pStyle w:val="TAC"/>
              <w:rPr>
                <w:lang w:eastAsia="ko-KR"/>
              </w:rPr>
            </w:pPr>
            <w:r>
              <w:t>25</w:t>
            </w:r>
          </w:p>
        </w:tc>
        <w:tc>
          <w:tcPr>
            <w:tcW w:w="960" w:type="dxa"/>
            <w:tcBorders>
              <w:top w:val="single" w:sz="4" w:space="0" w:color="auto"/>
              <w:left w:val="single" w:sz="4" w:space="0" w:color="auto"/>
              <w:bottom w:val="single" w:sz="4" w:space="0" w:color="auto"/>
              <w:right w:val="single" w:sz="4" w:space="0" w:color="auto"/>
            </w:tcBorders>
          </w:tcPr>
          <w:p w14:paraId="5CE554AB" w14:textId="77777777" w:rsidR="00977D1C" w:rsidRDefault="00977D1C" w:rsidP="00977D1C">
            <w:pPr>
              <w:pStyle w:val="TAC"/>
              <w:rPr>
                <w:lang w:eastAsia="ko-KR"/>
              </w:rPr>
            </w:pPr>
            <w:r>
              <w:t>1960</w:t>
            </w:r>
          </w:p>
        </w:tc>
        <w:tc>
          <w:tcPr>
            <w:tcW w:w="977" w:type="dxa"/>
            <w:tcBorders>
              <w:top w:val="single" w:sz="4" w:space="0" w:color="auto"/>
              <w:left w:val="single" w:sz="4" w:space="0" w:color="auto"/>
              <w:bottom w:val="single" w:sz="4" w:space="0" w:color="auto"/>
              <w:right w:val="single" w:sz="4" w:space="0" w:color="auto"/>
            </w:tcBorders>
          </w:tcPr>
          <w:p w14:paraId="64EDFEC8" w14:textId="77777777" w:rsidR="00977D1C" w:rsidRDefault="00977D1C" w:rsidP="00977D1C">
            <w:pPr>
              <w:pStyle w:val="TAC"/>
              <w:rPr>
                <w:lang w:eastAsia="ko-KR"/>
              </w:rPr>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954369E" w14:textId="77777777" w:rsidR="00977D1C" w:rsidRDefault="00977D1C" w:rsidP="00977D1C">
            <w:pPr>
              <w:pStyle w:val="TAC"/>
              <w:rPr>
                <w:lang w:val="en-US" w:eastAsia="ko-KR"/>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EC01DD2" w14:textId="77777777" w:rsidR="00977D1C" w:rsidRDefault="00977D1C" w:rsidP="00977D1C">
            <w:pPr>
              <w:pStyle w:val="TAC"/>
              <w:rPr>
                <w:lang w:eastAsia="ko-KR"/>
              </w:rPr>
            </w:pPr>
            <w:r>
              <w:rPr>
                <w:rFonts w:eastAsia="Malgun Gothic" w:cs="Arial"/>
                <w:kern w:val="2"/>
                <w:szCs w:val="24"/>
                <w:lang w:val="en-US" w:eastAsia="ko-KR"/>
              </w:rPr>
              <w:t>N/A</w:t>
            </w:r>
          </w:p>
        </w:tc>
      </w:tr>
      <w:tr w:rsidR="00977D1C" w14:paraId="6A6D99B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A77DF97"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3C999B8" w14:textId="77777777" w:rsidR="00977D1C" w:rsidRDefault="00977D1C" w:rsidP="00977D1C">
            <w:pPr>
              <w:pStyle w:val="TAC"/>
              <w:rPr>
                <w:lang w:val="en-US" w:eastAsia="ko-KR"/>
              </w:rPr>
            </w:pPr>
            <w:r>
              <w:rPr>
                <w:rFonts w:hint="eastAsia"/>
                <w:color w:val="000000"/>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281AF6F8" w14:textId="77777777" w:rsidR="00977D1C" w:rsidRDefault="00977D1C" w:rsidP="00977D1C">
            <w:pPr>
              <w:pStyle w:val="TAC"/>
              <w:rPr>
                <w:lang w:eastAsia="ko-KR"/>
              </w:rPr>
            </w:pPr>
            <w:r>
              <w:t>1740</w:t>
            </w:r>
          </w:p>
        </w:tc>
        <w:tc>
          <w:tcPr>
            <w:tcW w:w="964" w:type="dxa"/>
            <w:tcBorders>
              <w:top w:val="single" w:sz="4" w:space="0" w:color="auto"/>
              <w:left w:val="single" w:sz="4" w:space="0" w:color="auto"/>
              <w:bottom w:val="single" w:sz="4" w:space="0" w:color="auto"/>
              <w:right w:val="single" w:sz="4" w:space="0" w:color="auto"/>
            </w:tcBorders>
          </w:tcPr>
          <w:p w14:paraId="2D815ABE" w14:textId="77777777" w:rsidR="00977D1C" w:rsidRDefault="00977D1C" w:rsidP="00977D1C">
            <w:pPr>
              <w:pStyle w:val="TAC"/>
              <w:rPr>
                <w:lang w:eastAsia="ko-KR"/>
              </w:rPr>
            </w:pPr>
            <w:r>
              <w:t>5</w:t>
            </w:r>
          </w:p>
        </w:tc>
        <w:tc>
          <w:tcPr>
            <w:tcW w:w="960" w:type="dxa"/>
            <w:tcBorders>
              <w:top w:val="single" w:sz="4" w:space="0" w:color="auto"/>
              <w:left w:val="single" w:sz="4" w:space="0" w:color="auto"/>
              <w:bottom w:val="single" w:sz="4" w:space="0" w:color="auto"/>
              <w:right w:val="single" w:sz="4" w:space="0" w:color="auto"/>
            </w:tcBorders>
          </w:tcPr>
          <w:p w14:paraId="5682EBE9" w14:textId="77777777" w:rsidR="00977D1C" w:rsidRDefault="00977D1C" w:rsidP="00977D1C">
            <w:pPr>
              <w:pStyle w:val="TAC"/>
              <w:rPr>
                <w:lang w:eastAsia="ko-KR"/>
              </w:rPr>
            </w:pPr>
            <w:r>
              <w:t>25</w:t>
            </w:r>
          </w:p>
        </w:tc>
        <w:tc>
          <w:tcPr>
            <w:tcW w:w="960" w:type="dxa"/>
            <w:tcBorders>
              <w:top w:val="single" w:sz="4" w:space="0" w:color="auto"/>
              <w:left w:val="single" w:sz="4" w:space="0" w:color="auto"/>
              <w:bottom w:val="single" w:sz="4" w:space="0" w:color="auto"/>
              <w:right w:val="single" w:sz="4" w:space="0" w:color="auto"/>
            </w:tcBorders>
          </w:tcPr>
          <w:p w14:paraId="77A12F05" w14:textId="77777777" w:rsidR="00977D1C" w:rsidRDefault="00977D1C" w:rsidP="00977D1C">
            <w:pPr>
              <w:pStyle w:val="TAC"/>
              <w:rPr>
                <w:lang w:eastAsia="ko-KR"/>
              </w:rPr>
            </w:pPr>
            <w:r>
              <w:t>2140</w:t>
            </w:r>
          </w:p>
        </w:tc>
        <w:tc>
          <w:tcPr>
            <w:tcW w:w="977" w:type="dxa"/>
            <w:tcBorders>
              <w:top w:val="single" w:sz="4" w:space="0" w:color="auto"/>
              <w:left w:val="single" w:sz="4" w:space="0" w:color="auto"/>
              <w:bottom w:val="single" w:sz="4" w:space="0" w:color="auto"/>
              <w:right w:val="single" w:sz="4" w:space="0" w:color="auto"/>
            </w:tcBorders>
          </w:tcPr>
          <w:p w14:paraId="7D95C9CD" w14:textId="77777777" w:rsidR="00977D1C" w:rsidRDefault="00977D1C" w:rsidP="00977D1C">
            <w:pPr>
              <w:pStyle w:val="TAC"/>
              <w:rPr>
                <w:lang w:eastAsia="ko-KR"/>
              </w:rPr>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66BA864" w14:textId="77777777" w:rsidR="00977D1C" w:rsidRDefault="00977D1C" w:rsidP="00977D1C">
            <w:pPr>
              <w:pStyle w:val="TAC"/>
              <w:rPr>
                <w:lang w:val="en-US" w:eastAsia="ko-KR"/>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B280C53" w14:textId="77777777" w:rsidR="00977D1C" w:rsidRDefault="00977D1C" w:rsidP="00977D1C">
            <w:pPr>
              <w:pStyle w:val="TAC"/>
              <w:rPr>
                <w:lang w:eastAsia="ko-KR"/>
              </w:rPr>
            </w:pPr>
            <w:r>
              <w:rPr>
                <w:rFonts w:eastAsia="Malgun Gothic" w:cs="Arial"/>
                <w:kern w:val="2"/>
                <w:szCs w:val="24"/>
                <w:lang w:val="en-US" w:eastAsia="ko-KR"/>
              </w:rPr>
              <w:t>N/A</w:t>
            </w:r>
          </w:p>
        </w:tc>
      </w:tr>
      <w:tr w:rsidR="00977D1C" w14:paraId="755A88A7"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09AE6829"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2DE913D" w14:textId="77777777" w:rsidR="00977D1C" w:rsidRDefault="00977D1C" w:rsidP="00977D1C">
            <w:pPr>
              <w:pStyle w:val="TAC"/>
              <w:rPr>
                <w:lang w:val="en-US" w:eastAsia="ko-KR"/>
              </w:rPr>
            </w:pPr>
            <w:r>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tcPr>
          <w:p w14:paraId="2F76884F" w14:textId="77777777" w:rsidR="00977D1C" w:rsidRDefault="00977D1C" w:rsidP="00977D1C">
            <w:pPr>
              <w:pStyle w:val="TAC"/>
              <w:rPr>
                <w:lang w:eastAsia="ko-KR"/>
              </w:rPr>
            </w:pPr>
            <w:r>
              <w:t>3900</w:t>
            </w:r>
          </w:p>
        </w:tc>
        <w:tc>
          <w:tcPr>
            <w:tcW w:w="964" w:type="dxa"/>
            <w:tcBorders>
              <w:top w:val="single" w:sz="4" w:space="0" w:color="auto"/>
              <w:left w:val="single" w:sz="4" w:space="0" w:color="auto"/>
              <w:bottom w:val="single" w:sz="4" w:space="0" w:color="auto"/>
              <w:right w:val="single" w:sz="4" w:space="0" w:color="auto"/>
            </w:tcBorders>
          </w:tcPr>
          <w:p w14:paraId="71580C8D" w14:textId="77777777" w:rsidR="00977D1C" w:rsidRDefault="00977D1C" w:rsidP="00977D1C">
            <w:pPr>
              <w:pStyle w:val="TAC"/>
              <w:rPr>
                <w:lang w:eastAsia="ko-KR"/>
              </w:rPr>
            </w:pPr>
            <w:r>
              <w:t>10</w:t>
            </w:r>
          </w:p>
        </w:tc>
        <w:tc>
          <w:tcPr>
            <w:tcW w:w="960" w:type="dxa"/>
            <w:tcBorders>
              <w:top w:val="single" w:sz="4" w:space="0" w:color="auto"/>
              <w:left w:val="single" w:sz="4" w:space="0" w:color="auto"/>
              <w:bottom w:val="single" w:sz="4" w:space="0" w:color="auto"/>
              <w:right w:val="single" w:sz="4" w:space="0" w:color="auto"/>
            </w:tcBorders>
          </w:tcPr>
          <w:p w14:paraId="59E66380" w14:textId="77777777" w:rsidR="00977D1C" w:rsidRDefault="00977D1C" w:rsidP="00977D1C">
            <w:pPr>
              <w:pStyle w:val="TAC"/>
              <w:rPr>
                <w:lang w:eastAsia="ko-KR"/>
              </w:rPr>
            </w:pPr>
            <w:r>
              <w:t>50</w:t>
            </w:r>
          </w:p>
        </w:tc>
        <w:tc>
          <w:tcPr>
            <w:tcW w:w="960" w:type="dxa"/>
            <w:tcBorders>
              <w:top w:val="single" w:sz="4" w:space="0" w:color="auto"/>
              <w:left w:val="single" w:sz="4" w:space="0" w:color="auto"/>
              <w:bottom w:val="single" w:sz="4" w:space="0" w:color="auto"/>
              <w:right w:val="single" w:sz="4" w:space="0" w:color="auto"/>
            </w:tcBorders>
          </w:tcPr>
          <w:p w14:paraId="7683FD17" w14:textId="77777777" w:rsidR="00977D1C" w:rsidRDefault="00977D1C" w:rsidP="00977D1C">
            <w:pPr>
              <w:pStyle w:val="TAC"/>
              <w:rPr>
                <w:lang w:eastAsia="ko-KR"/>
              </w:rPr>
            </w:pPr>
            <w:r>
              <w:t>3900</w:t>
            </w:r>
          </w:p>
        </w:tc>
        <w:tc>
          <w:tcPr>
            <w:tcW w:w="977" w:type="dxa"/>
            <w:tcBorders>
              <w:top w:val="single" w:sz="4" w:space="0" w:color="auto"/>
              <w:left w:val="single" w:sz="4" w:space="0" w:color="auto"/>
              <w:bottom w:val="single" w:sz="4" w:space="0" w:color="auto"/>
              <w:right w:val="single" w:sz="4" w:space="0" w:color="auto"/>
            </w:tcBorders>
          </w:tcPr>
          <w:p w14:paraId="40914228" w14:textId="77777777" w:rsidR="00977D1C" w:rsidRDefault="00977D1C" w:rsidP="00977D1C">
            <w:pPr>
              <w:pStyle w:val="TAC"/>
              <w:rPr>
                <w:lang w:eastAsia="ko-KR"/>
              </w:rPr>
            </w:pPr>
            <w:r>
              <w:rPr>
                <w:rFonts w:eastAsia="Malgun Gothic" w:cs="Arial"/>
                <w:kern w:val="2"/>
                <w:szCs w:val="24"/>
                <w:lang w:eastAsia="ko-KR"/>
              </w:rPr>
              <w:t>8.9</w:t>
            </w:r>
          </w:p>
        </w:tc>
        <w:tc>
          <w:tcPr>
            <w:tcW w:w="828" w:type="dxa"/>
            <w:tcBorders>
              <w:top w:val="single" w:sz="4" w:space="0" w:color="auto"/>
              <w:left w:val="single" w:sz="4" w:space="0" w:color="auto"/>
              <w:bottom w:val="single" w:sz="4" w:space="0" w:color="auto"/>
              <w:right w:val="single" w:sz="4" w:space="0" w:color="auto"/>
            </w:tcBorders>
          </w:tcPr>
          <w:p w14:paraId="1FA3DA77" w14:textId="77777777" w:rsidR="00977D1C" w:rsidRDefault="00977D1C" w:rsidP="00977D1C">
            <w:pPr>
              <w:pStyle w:val="TAC"/>
              <w:rPr>
                <w:lang w:val="en-US" w:eastAsia="ko-KR"/>
              </w:rPr>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6C00CA37" w14:textId="77777777" w:rsidR="00977D1C" w:rsidRDefault="00977D1C" w:rsidP="00977D1C">
            <w:pPr>
              <w:pStyle w:val="TAC"/>
              <w:rPr>
                <w:lang w:eastAsia="ko-KR"/>
              </w:rPr>
            </w:pPr>
            <w:r>
              <w:rPr>
                <w:rFonts w:eastAsia="Malgun Gothic" w:cs="Arial" w:hint="eastAsia"/>
                <w:kern w:val="2"/>
                <w:szCs w:val="24"/>
                <w:lang w:val="en-US" w:eastAsia="ko-KR"/>
              </w:rPr>
              <w:t>IMD4</w:t>
            </w:r>
          </w:p>
        </w:tc>
      </w:tr>
      <w:tr w:rsidR="00977D1C" w14:paraId="6101219B" w14:textId="77777777" w:rsidTr="008843B8">
        <w:trPr>
          <w:trHeight w:val="187"/>
          <w:jc w:val="center"/>
        </w:trPr>
        <w:tc>
          <w:tcPr>
            <w:tcW w:w="2007" w:type="dxa"/>
            <w:tcBorders>
              <w:left w:val="single" w:sz="4" w:space="0" w:color="auto"/>
              <w:bottom w:val="nil"/>
              <w:right w:val="single" w:sz="4" w:space="0" w:color="auto"/>
            </w:tcBorders>
            <w:shd w:val="clear" w:color="auto" w:fill="auto"/>
          </w:tcPr>
          <w:p w14:paraId="2D39656E" w14:textId="77777777" w:rsidR="00977D1C" w:rsidRDefault="00977D1C" w:rsidP="00977D1C">
            <w:pPr>
              <w:pStyle w:val="TAC"/>
              <w:rPr>
                <w:lang w:val="en-US" w:eastAsia="zh-CN"/>
              </w:rPr>
            </w:pPr>
            <w:r>
              <w:rPr>
                <w:rFonts w:cs="Arial" w:hint="eastAsia"/>
                <w:szCs w:val="18"/>
                <w:lang w:val="en-US" w:eastAsia="zh-CN"/>
              </w:rPr>
              <w:t>CA</w:t>
            </w:r>
            <w:r>
              <w:rPr>
                <w:rFonts w:cs="Arial"/>
                <w:szCs w:val="18"/>
                <w:lang w:eastAsia="ko-KR"/>
              </w:rPr>
              <w:t>_</w:t>
            </w:r>
            <w:r>
              <w:rPr>
                <w:rFonts w:cs="Arial" w:hint="eastAsia"/>
                <w:szCs w:val="18"/>
                <w:lang w:val="en-US" w:eastAsia="zh-CN"/>
              </w:rPr>
              <w:t>n</w:t>
            </w:r>
            <w:r>
              <w:rPr>
                <w:rFonts w:cs="Arial"/>
                <w:szCs w:val="18"/>
                <w:lang w:val="en-US" w:eastAsia="zh-CN"/>
              </w:rPr>
              <w:t>25</w:t>
            </w:r>
            <w:r>
              <w:rPr>
                <w:rFonts w:cs="Arial" w:hint="eastAsia"/>
                <w:szCs w:val="18"/>
                <w:lang w:val="en-US" w:eastAsia="zh-CN"/>
              </w:rPr>
              <w:t>-</w:t>
            </w:r>
            <w:r>
              <w:rPr>
                <w:rFonts w:cs="Arial"/>
                <w:szCs w:val="18"/>
                <w:lang w:eastAsia="ko-KR"/>
              </w:rPr>
              <w:t>n66-n78</w:t>
            </w:r>
          </w:p>
        </w:tc>
        <w:tc>
          <w:tcPr>
            <w:tcW w:w="1146" w:type="dxa"/>
            <w:tcBorders>
              <w:top w:val="single" w:sz="4" w:space="0" w:color="auto"/>
              <w:left w:val="single" w:sz="4" w:space="0" w:color="auto"/>
              <w:bottom w:val="single" w:sz="4" w:space="0" w:color="auto"/>
              <w:right w:val="single" w:sz="4" w:space="0" w:color="auto"/>
            </w:tcBorders>
          </w:tcPr>
          <w:p w14:paraId="0DF5030F" w14:textId="77777777" w:rsidR="00977D1C" w:rsidRDefault="00977D1C" w:rsidP="00977D1C">
            <w:pPr>
              <w:pStyle w:val="TAC"/>
              <w:rPr>
                <w:rFonts w:cs="Arial"/>
                <w:szCs w:val="18"/>
                <w:lang w:val="en-US" w:eastAsia="ko-KR"/>
              </w:rPr>
            </w:pPr>
            <w:r>
              <w:rPr>
                <w:rFonts w:cs="Arial" w:hint="eastAsia"/>
                <w:szCs w:val="18"/>
                <w:lang w:val="en-US" w:eastAsia="zh-CN"/>
              </w:rPr>
              <w:t>n</w:t>
            </w:r>
            <w:r>
              <w:rPr>
                <w:rFonts w:cs="Arial"/>
                <w:szCs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0B82FE9D" w14:textId="77777777" w:rsidR="00977D1C" w:rsidRDefault="00977D1C" w:rsidP="00977D1C">
            <w:pPr>
              <w:pStyle w:val="TAC"/>
              <w:rPr>
                <w:rFonts w:cs="Arial"/>
                <w:szCs w:val="18"/>
                <w:lang w:val="en-US" w:eastAsia="zh-CN"/>
              </w:rPr>
            </w:pPr>
            <w:r>
              <w:t>1880</w:t>
            </w:r>
          </w:p>
        </w:tc>
        <w:tc>
          <w:tcPr>
            <w:tcW w:w="964" w:type="dxa"/>
            <w:tcBorders>
              <w:top w:val="single" w:sz="4" w:space="0" w:color="auto"/>
              <w:left w:val="single" w:sz="4" w:space="0" w:color="auto"/>
              <w:bottom w:val="single" w:sz="4" w:space="0" w:color="auto"/>
              <w:right w:val="single" w:sz="4" w:space="0" w:color="auto"/>
            </w:tcBorders>
          </w:tcPr>
          <w:p w14:paraId="3B6E8E4C" w14:textId="77777777" w:rsidR="00977D1C" w:rsidRDefault="00977D1C" w:rsidP="00977D1C">
            <w:pPr>
              <w:pStyle w:val="TAC"/>
              <w:rPr>
                <w:rFonts w:cs="Arial"/>
                <w:szCs w:val="18"/>
                <w:lang w:val="en-US" w:eastAsia="ko-KR"/>
              </w:rPr>
            </w:pPr>
            <w:r>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1B55DB78" w14:textId="77777777" w:rsidR="00977D1C" w:rsidRDefault="00977D1C" w:rsidP="00977D1C">
            <w:pPr>
              <w:pStyle w:val="TAC"/>
              <w:rPr>
                <w:rFonts w:cs="Arial"/>
                <w:szCs w:val="18"/>
                <w:lang w:val="en-US" w:eastAsia="ko-KR"/>
              </w:rPr>
            </w:pPr>
            <w:r>
              <w:rPr>
                <w:rFonts w:cs="Arial"/>
                <w:szCs w:val="18"/>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47D1469C" w14:textId="77777777" w:rsidR="00977D1C" w:rsidRDefault="00977D1C" w:rsidP="00977D1C">
            <w:pPr>
              <w:pStyle w:val="TAC"/>
              <w:rPr>
                <w:rFonts w:cs="Arial"/>
                <w:szCs w:val="18"/>
                <w:lang w:val="en-US" w:eastAsia="zh-CN"/>
              </w:rPr>
            </w:pPr>
            <w:r>
              <w:t>1960</w:t>
            </w:r>
          </w:p>
        </w:tc>
        <w:tc>
          <w:tcPr>
            <w:tcW w:w="977" w:type="dxa"/>
            <w:tcBorders>
              <w:top w:val="single" w:sz="4" w:space="0" w:color="auto"/>
              <w:left w:val="single" w:sz="4" w:space="0" w:color="auto"/>
              <w:bottom w:val="single" w:sz="4" w:space="0" w:color="auto"/>
              <w:right w:val="single" w:sz="4" w:space="0" w:color="auto"/>
            </w:tcBorders>
          </w:tcPr>
          <w:p w14:paraId="428EBB78" w14:textId="77777777" w:rsidR="00977D1C" w:rsidRDefault="00977D1C" w:rsidP="00977D1C">
            <w:pPr>
              <w:pStyle w:val="TAC"/>
              <w:rPr>
                <w:rFonts w:cs="Arial"/>
                <w:szCs w:val="18"/>
                <w:lang w:val="en-US" w:eastAsia="zh-CN"/>
              </w:rPr>
            </w:pPr>
            <w:r>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78BABA8A" w14:textId="77777777" w:rsidR="00977D1C" w:rsidRDefault="00977D1C" w:rsidP="00977D1C">
            <w:pPr>
              <w:pStyle w:val="TAC"/>
              <w:rPr>
                <w:rFonts w:cs="Arial"/>
                <w:lang w:eastAsia="ja-JP"/>
              </w:rPr>
            </w:pPr>
            <w:r>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2E933912" w14:textId="77777777" w:rsidR="00977D1C" w:rsidRDefault="00977D1C" w:rsidP="00977D1C">
            <w:pPr>
              <w:pStyle w:val="TAC"/>
              <w:rPr>
                <w:rFonts w:eastAsia="Malgun Gothic"/>
                <w:lang w:eastAsia="ko-KR"/>
              </w:rPr>
            </w:pPr>
            <w:r>
              <w:rPr>
                <w:rFonts w:cs="Arial"/>
                <w:szCs w:val="18"/>
                <w:lang w:eastAsia="ko-KR"/>
              </w:rPr>
              <w:t>N/A</w:t>
            </w:r>
          </w:p>
        </w:tc>
      </w:tr>
      <w:tr w:rsidR="00977D1C" w14:paraId="12C2C40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3732EC0"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4D51D64" w14:textId="77777777" w:rsidR="00977D1C" w:rsidRDefault="00977D1C" w:rsidP="00977D1C">
            <w:pPr>
              <w:pStyle w:val="TAC"/>
              <w:rPr>
                <w:rFonts w:cs="Arial"/>
                <w:szCs w:val="18"/>
                <w:lang w:val="en-US" w:eastAsia="ko-KR"/>
              </w:rPr>
            </w:pPr>
            <w:r>
              <w:rPr>
                <w:rFonts w:cs="Arial"/>
                <w:szCs w:val="18"/>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2ED57486" w14:textId="77777777" w:rsidR="00977D1C" w:rsidRDefault="00977D1C" w:rsidP="00977D1C">
            <w:pPr>
              <w:pStyle w:val="TAC"/>
              <w:rPr>
                <w:rFonts w:cs="Arial"/>
                <w:szCs w:val="18"/>
                <w:lang w:val="en-US" w:eastAsia="zh-CN"/>
              </w:rPr>
            </w:pPr>
            <w:r>
              <w:rPr>
                <w:rFonts w:cs="Arial"/>
                <w:szCs w:val="18"/>
                <w:lang w:val="en-US" w:eastAsia="ko-KR"/>
              </w:rPr>
              <w:t>1740</w:t>
            </w:r>
          </w:p>
        </w:tc>
        <w:tc>
          <w:tcPr>
            <w:tcW w:w="964" w:type="dxa"/>
            <w:tcBorders>
              <w:top w:val="single" w:sz="4" w:space="0" w:color="auto"/>
              <w:left w:val="single" w:sz="4" w:space="0" w:color="auto"/>
              <w:bottom w:val="single" w:sz="4" w:space="0" w:color="auto"/>
              <w:right w:val="single" w:sz="4" w:space="0" w:color="auto"/>
            </w:tcBorders>
          </w:tcPr>
          <w:p w14:paraId="4DE4016F" w14:textId="77777777" w:rsidR="00977D1C" w:rsidRDefault="00977D1C" w:rsidP="00977D1C">
            <w:pPr>
              <w:pStyle w:val="TAC"/>
              <w:rPr>
                <w:rFonts w:cs="Arial"/>
                <w:szCs w:val="18"/>
                <w:lang w:val="en-US" w:eastAsia="ko-KR"/>
              </w:rPr>
            </w:pPr>
            <w:r>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3F17E77A" w14:textId="77777777" w:rsidR="00977D1C" w:rsidRDefault="00977D1C" w:rsidP="00977D1C">
            <w:pPr>
              <w:pStyle w:val="TAC"/>
              <w:rPr>
                <w:rFonts w:cs="Arial"/>
                <w:szCs w:val="18"/>
                <w:lang w:val="en-US" w:eastAsia="ko-KR"/>
              </w:rPr>
            </w:pPr>
            <w:r>
              <w:rPr>
                <w:rFonts w:cs="Arial"/>
                <w:szCs w:val="18"/>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1317F93B" w14:textId="77777777" w:rsidR="00977D1C" w:rsidRDefault="00977D1C" w:rsidP="00977D1C">
            <w:pPr>
              <w:pStyle w:val="TAC"/>
              <w:rPr>
                <w:rFonts w:cs="Arial"/>
                <w:szCs w:val="18"/>
                <w:lang w:val="en-US" w:eastAsia="zh-CN"/>
              </w:rPr>
            </w:pPr>
            <w:r>
              <w:t>2140</w:t>
            </w:r>
          </w:p>
        </w:tc>
        <w:tc>
          <w:tcPr>
            <w:tcW w:w="977" w:type="dxa"/>
            <w:tcBorders>
              <w:top w:val="single" w:sz="4" w:space="0" w:color="auto"/>
              <w:left w:val="single" w:sz="4" w:space="0" w:color="auto"/>
              <w:bottom w:val="single" w:sz="4" w:space="0" w:color="auto"/>
              <w:right w:val="single" w:sz="4" w:space="0" w:color="auto"/>
            </w:tcBorders>
          </w:tcPr>
          <w:p w14:paraId="19C111F8" w14:textId="77777777" w:rsidR="00977D1C" w:rsidRDefault="00977D1C" w:rsidP="00977D1C">
            <w:pPr>
              <w:pStyle w:val="TAC"/>
              <w:rPr>
                <w:rFonts w:cs="Arial"/>
                <w:szCs w:val="18"/>
                <w:lang w:val="en-US" w:eastAsia="zh-CN"/>
              </w:rPr>
            </w:pPr>
            <w:r>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1EDB2027" w14:textId="77777777" w:rsidR="00977D1C" w:rsidRDefault="00977D1C" w:rsidP="00977D1C">
            <w:pPr>
              <w:pStyle w:val="TAC"/>
              <w:rPr>
                <w:rFonts w:cs="Arial"/>
                <w:lang w:eastAsia="ja-JP"/>
              </w:rPr>
            </w:pPr>
            <w:r>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576D2F77" w14:textId="77777777" w:rsidR="00977D1C" w:rsidRDefault="00977D1C" w:rsidP="00977D1C">
            <w:pPr>
              <w:pStyle w:val="TAC"/>
              <w:rPr>
                <w:lang w:val="en-US" w:eastAsia="zh-CN"/>
              </w:rPr>
            </w:pPr>
            <w:r>
              <w:rPr>
                <w:rFonts w:hint="eastAsia"/>
                <w:lang w:val="en-US" w:eastAsia="zh-CN"/>
              </w:rPr>
              <w:t>N/A</w:t>
            </w:r>
          </w:p>
        </w:tc>
      </w:tr>
      <w:tr w:rsidR="00977D1C" w14:paraId="4FACFE86"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54E6BAD9"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29AF82A" w14:textId="77777777" w:rsidR="00977D1C" w:rsidRDefault="00977D1C" w:rsidP="00977D1C">
            <w:pPr>
              <w:pStyle w:val="TAC"/>
              <w:rPr>
                <w:rFonts w:cs="Arial"/>
                <w:szCs w:val="18"/>
                <w:lang w:val="en-US" w:eastAsia="ko-KR"/>
              </w:rPr>
            </w:pPr>
            <w:r>
              <w:rPr>
                <w:rFonts w:cs="Arial"/>
                <w:szCs w:val="18"/>
                <w:lang w:val="en-US" w:eastAsia="ko-KR"/>
              </w:rPr>
              <w:t>n78</w:t>
            </w:r>
          </w:p>
        </w:tc>
        <w:tc>
          <w:tcPr>
            <w:tcW w:w="960" w:type="dxa"/>
            <w:tcBorders>
              <w:top w:val="single" w:sz="4" w:space="0" w:color="auto"/>
              <w:left w:val="single" w:sz="4" w:space="0" w:color="auto"/>
              <w:bottom w:val="single" w:sz="4" w:space="0" w:color="auto"/>
              <w:right w:val="single" w:sz="4" w:space="0" w:color="auto"/>
            </w:tcBorders>
          </w:tcPr>
          <w:p w14:paraId="7E2F3B38" w14:textId="77777777" w:rsidR="00977D1C" w:rsidRDefault="00977D1C" w:rsidP="00977D1C">
            <w:pPr>
              <w:pStyle w:val="TAC"/>
              <w:rPr>
                <w:rFonts w:cs="Arial"/>
                <w:szCs w:val="18"/>
                <w:lang w:val="en-US" w:eastAsia="zh-CN"/>
              </w:rPr>
            </w:pPr>
            <w:r>
              <w:rPr>
                <w:rFonts w:cs="Arial" w:hint="eastAsia"/>
                <w:szCs w:val="18"/>
                <w:lang w:val="en-US" w:eastAsia="zh-CN"/>
              </w:rPr>
              <w:t>3</w:t>
            </w:r>
            <w:r>
              <w:rPr>
                <w:rFonts w:cs="Arial"/>
                <w:szCs w:val="18"/>
                <w:lang w:val="en-US" w:eastAsia="zh-CN"/>
              </w:rPr>
              <w:t>62</w:t>
            </w:r>
            <w:r>
              <w:rPr>
                <w:rFonts w:cs="Arial" w:hint="eastAsia"/>
                <w:szCs w:val="18"/>
                <w:lang w:val="en-US" w:eastAsia="zh-CN"/>
              </w:rPr>
              <w:t>0</w:t>
            </w:r>
          </w:p>
        </w:tc>
        <w:tc>
          <w:tcPr>
            <w:tcW w:w="964" w:type="dxa"/>
            <w:tcBorders>
              <w:top w:val="single" w:sz="4" w:space="0" w:color="auto"/>
              <w:left w:val="single" w:sz="4" w:space="0" w:color="auto"/>
              <w:bottom w:val="single" w:sz="4" w:space="0" w:color="auto"/>
              <w:right w:val="single" w:sz="4" w:space="0" w:color="auto"/>
            </w:tcBorders>
          </w:tcPr>
          <w:p w14:paraId="74FFDCFC" w14:textId="77777777" w:rsidR="00977D1C" w:rsidRDefault="00977D1C" w:rsidP="00977D1C">
            <w:pPr>
              <w:pStyle w:val="TAC"/>
              <w:rPr>
                <w:rFonts w:cs="Arial"/>
                <w:szCs w:val="18"/>
                <w:lang w:val="en-US" w:eastAsia="ko-KR"/>
              </w:rPr>
            </w:pPr>
            <w:r>
              <w:rPr>
                <w:rFonts w:cs="Arial"/>
                <w:szCs w:val="18"/>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16CDA350" w14:textId="77777777" w:rsidR="00977D1C" w:rsidRDefault="00977D1C" w:rsidP="00977D1C">
            <w:pPr>
              <w:pStyle w:val="TAC"/>
              <w:rPr>
                <w:rFonts w:cs="Arial"/>
                <w:szCs w:val="18"/>
                <w:lang w:val="en-US" w:eastAsia="ko-KR"/>
              </w:rPr>
            </w:pPr>
            <w:r>
              <w:rPr>
                <w:rFonts w:cs="Arial"/>
                <w:szCs w:val="18"/>
                <w:lang w:val="en-US" w:eastAsia="ko-KR"/>
              </w:rPr>
              <w:t>5</w:t>
            </w:r>
            <w:r>
              <w:rPr>
                <w:rFonts w:cs="Arial" w:hint="eastAsia"/>
                <w:szCs w:val="18"/>
                <w:lang w:val="en-US" w:eastAsia="zh-CN"/>
              </w:rPr>
              <w:t>0</w:t>
            </w:r>
          </w:p>
        </w:tc>
        <w:tc>
          <w:tcPr>
            <w:tcW w:w="960" w:type="dxa"/>
            <w:tcBorders>
              <w:top w:val="single" w:sz="4" w:space="0" w:color="auto"/>
              <w:left w:val="single" w:sz="4" w:space="0" w:color="auto"/>
              <w:bottom w:val="single" w:sz="4" w:space="0" w:color="auto"/>
              <w:right w:val="single" w:sz="4" w:space="0" w:color="auto"/>
            </w:tcBorders>
          </w:tcPr>
          <w:p w14:paraId="69FEFFF6" w14:textId="77777777" w:rsidR="00977D1C" w:rsidRDefault="00977D1C" w:rsidP="00977D1C">
            <w:pPr>
              <w:pStyle w:val="TAC"/>
              <w:rPr>
                <w:rFonts w:cs="Arial"/>
                <w:szCs w:val="18"/>
                <w:lang w:val="en-US" w:eastAsia="zh-CN"/>
              </w:rPr>
            </w:pPr>
            <w:r>
              <w:rPr>
                <w:rFonts w:cs="Arial" w:hint="eastAsia"/>
                <w:szCs w:val="18"/>
                <w:lang w:val="en-US" w:eastAsia="zh-CN"/>
              </w:rPr>
              <w:t>3</w:t>
            </w:r>
            <w:r>
              <w:rPr>
                <w:rFonts w:cs="Arial"/>
                <w:szCs w:val="18"/>
                <w:lang w:val="en-US" w:eastAsia="zh-CN"/>
              </w:rPr>
              <w:t>62</w:t>
            </w:r>
            <w:r>
              <w:rPr>
                <w:rFonts w:cs="Arial" w:hint="eastAsia"/>
                <w:szCs w:val="18"/>
                <w:lang w:val="en-US" w:eastAsia="zh-CN"/>
              </w:rPr>
              <w:t>0</w:t>
            </w:r>
          </w:p>
        </w:tc>
        <w:tc>
          <w:tcPr>
            <w:tcW w:w="977" w:type="dxa"/>
            <w:tcBorders>
              <w:top w:val="single" w:sz="4" w:space="0" w:color="auto"/>
              <w:left w:val="single" w:sz="4" w:space="0" w:color="auto"/>
              <w:bottom w:val="single" w:sz="4" w:space="0" w:color="auto"/>
              <w:right w:val="single" w:sz="4" w:space="0" w:color="auto"/>
            </w:tcBorders>
          </w:tcPr>
          <w:p w14:paraId="76AE80A4" w14:textId="77777777" w:rsidR="00977D1C" w:rsidRDefault="00977D1C" w:rsidP="00977D1C">
            <w:pPr>
              <w:pStyle w:val="TAC"/>
              <w:rPr>
                <w:rFonts w:cs="Arial"/>
                <w:szCs w:val="18"/>
                <w:lang w:val="en-US" w:eastAsia="zh-CN"/>
              </w:rPr>
            </w:pPr>
            <w:r>
              <w:t>29.4</w:t>
            </w:r>
          </w:p>
        </w:tc>
        <w:tc>
          <w:tcPr>
            <w:tcW w:w="828" w:type="dxa"/>
            <w:tcBorders>
              <w:top w:val="single" w:sz="4" w:space="0" w:color="auto"/>
              <w:left w:val="single" w:sz="4" w:space="0" w:color="auto"/>
              <w:bottom w:val="single" w:sz="4" w:space="0" w:color="auto"/>
              <w:right w:val="single" w:sz="4" w:space="0" w:color="auto"/>
            </w:tcBorders>
          </w:tcPr>
          <w:p w14:paraId="1F8A1295" w14:textId="77777777" w:rsidR="00977D1C" w:rsidRDefault="00977D1C" w:rsidP="00977D1C">
            <w:pPr>
              <w:pStyle w:val="TAC"/>
              <w:rPr>
                <w:rFonts w:cs="Arial"/>
                <w:lang w:eastAsia="ja-JP"/>
              </w:rPr>
            </w:pPr>
            <w:r>
              <w:rPr>
                <w:rFonts w:cs="Arial"/>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0EF7B37A" w14:textId="77777777" w:rsidR="00977D1C" w:rsidRDefault="00977D1C" w:rsidP="00977D1C">
            <w:pPr>
              <w:pStyle w:val="TAC"/>
              <w:rPr>
                <w:lang w:val="en-US" w:eastAsia="zh-CN"/>
              </w:rPr>
            </w:pPr>
            <w:r>
              <w:rPr>
                <w:rFonts w:hint="eastAsia"/>
                <w:lang w:val="en-US" w:eastAsia="zh-CN"/>
              </w:rPr>
              <w:t>IMD2</w:t>
            </w:r>
          </w:p>
        </w:tc>
      </w:tr>
      <w:tr w:rsidR="00977D1C" w14:paraId="06F2432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AAD4527" w14:textId="77777777" w:rsidR="00977D1C" w:rsidRDefault="00977D1C" w:rsidP="00977D1C">
            <w:pPr>
              <w:pStyle w:val="TAC"/>
              <w:rPr>
                <w:lang w:val="en-US" w:eastAsia="zh-CN"/>
              </w:rPr>
            </w:pPr>
            <w:r>
              <w:t>CA_n25-n71-n77</w:t>
            </w:r>
          </w:p>
        </w:tc>
        <w:tc>
          <w:tcPr>
            <w:tcW w:w="1146" w:type="dxa"/>
            <w:tcBorders>
              <w:top w:val="single" w:sz="4" w:space="0" w:color="auto"/>
              <w:left w:val="single" w:sz="4" w:space="0" w:color="auto"/>
              <w:bottom w:val="single" w:sz="4" w:space="0" w:color="auto"/>
              <w:right w:val="single" w:sz="4" w:space="0" w:color="auto"/>
            </w:tcBorders>
          </w:tcPr>
          <w:p w14:paraId="2442C748" w14:textId="77777777" w:rsidR="00977D1C" w:rsidRDefault="00977D1C" w:rsidP="00977D1C">
            <w:pPr>
              <w:pStyle w:val="TAC"/>
              <w:rPr>
                <w:rFonts w:cs="Arial"/>
                <w:szCs w:val="18"/>
                <w:lang w:val="en-US" w:eastAsia="ko-KR"/>
              </w:rPr>
            </w:pPr>
            <w:r>
              <w:rPr>
                <w:rFonts w:hint="eastAsia"/>
                <w:color w:val="000000"/>
                <w:lang w:val="en-US" w:eastAsia="zh-CN"/>
              </w:rPr>
              <w:t>n</w:t>
            </w: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30E3CE07" w14:textId="77777777" w:rsidR="00977D1C" w:rsidRDefault="00977D1C" w:rsidP="00977D1C">
            <w:pPr>
              <w:pStyle w:val="TAC"/>
              <w:rPr>
                <w:rFonts w:cs="Arial"/>
                <w:szCs w:val="18"/>
                <w:lang w:val="en-US" w:eastAsia="zh-CN"/>
              </w:rPr>
            </w:pPr>
            <w:r>
              <w:rPr>
                <w:color w:val="000000"/>
                <w:lang w:val="en-US" w:eastAsia="zh-CN"/>
              </w:rPr>
              <w:t>1907.5</w:t>
            </w:r>
          </w:p>
        </w:tc>
        <w:tc>
          <w:tcPr>
            <w:tcW w:w="964" w:type="dxa"/>
            <w:tcBorders>
              <w:top w:val="single" w:sz="4" w:space="0" w:color="auto"/>
              <w:left w:val="single" w:sz="4" w:space="0" w:color="auto"/>
              <w:bottom w:val="single" w:sz="4" w:space="0" w:color="auto"/>
              <w:right w:val="single" w:sz="4" w:space="0" w:color="auto"/>
            </w:tcBorders>
          </w:tcPr>
          <w:p w14:paraId="2E63B737" w14:textId="77777777" w:rsidR="00977D1C" w:rsidRDefault="00977D1C" w:rsidP="00977D1C">
            <w:pPr>
              <w:pStyle w:val="TAC"/>
              <w:rPr>
                <w:rFonts w:cs="Arial"/>
                <w:szCs w:val="18"/>
                <w:lang w:val="en-US" w:eastAsia="ko-KR"/>
              </w:rPr>
            </w:pPr>
            <w:r>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42787632" w14:textId="77777777" w:rsidR="00977D1C" w:rsidRDefault="00977D1C" w:rsidP="00977D1C">
            <w:pPr>
              <w:pStyle w:val="TAC"/>
              <w:rPr>
                <w:rFonts w:cs="Arial"/>
                <w:szCs w:val="18"/>
                <w:lang w:val="en-US" w:eastAsia="ko-KR"/>
              </w:rPr>
            </w:pP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225B455E" w14:textId="77777777" w:rsidR="00977D1C" w:rsidRDefault="00977D1C" w:rsidP="00977D1C">
            <w:pPr>
              <w:pStyle w:val="TAC"/>
              <w:rPr>
                <w:rFonts w:cs="Arial"/>
                <w:szCs w:val="18"/>
                <w:lang w:val="en-US" w:eastAsia="zh-CN"/>
              </w:rPr>
            </w:pPr>
            <w:r>
              <w:rPr>
                <w:color w:val="000000"/>
                <w:lang w:val="en-US" w:eastAsia="zh-CN"/>
              </w:rPr>
              <w:t>1987.5</w:t>
            </w:r>
          </w:p>
        </w:tc>
        <w:tc>
          <w:tcPr>
            <w:tcW w:w="977" w:type="dxa"/>
            <w:tcBorders>
              <w:top w:val="single" w:sz="4" w:space="0" w:color="auto"/>
              <w:left w:val="single" w:sz="4" w:space="0" w:color="auto"/>
              <w:bottom w:val="single" w:sz="4" w:space="0" w:color="auto"/>
              <w:right w:val="single" w:sz="4" w:space="0" w:color="auto"/>
            </w:tcBorders>
          </w:tcPr>
          <w:p w14:paraId="2280DB87" w14:textId="77777777" w:rsidR="00977D1C" w:rsidRDefault="00977D1C" w:rsidP="00977D1C">
            <w:pPr>
              <w:pStyle w:val="TAC"/>
            </w:pPr>
            <w:r>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44727C3F" w14:textId="77777777" w:rsidR="00977D1C" w:rsidRDefault="00977D1C" w:rsidP="00977D1C">
            <w:pPr>
              <w:pStyle w:val="TAC"/>
              <w:rPr>
                <w:rFonts w:cs="Arial"/>
                <w:lang w:eastAsia="ja-JP"/>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7154B2F" w14:textId="77777777" w:rsidR="00977D1C" w:rsidRDefault="00977D1C" w:rsidP="00977D1C">
            <w:pPr>
              <w:pStyle w:val="TAC"/>
              <w:rPr>
                <w:lang w:val="en-US" w:eastAsia="zh-CN"/>
              </w:rPr>
            </w:pPr>
            <w:r>
              <w:rPr>
                <w:color w:val="000000"/>
                <w:lang w:val="en-US" w:eastAsia="zh-CN"/>
              </w:rPr>
              <w:t>N/A</w:t>
            </w:r>
          </w:p>
        </w:tc>
      </w:tr>
      <w:tr w:rsidR="00977D1C" w14:paraId="019F1F6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70743C1"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CBEFE03" w14:textId="77777777" w:rsidR="00977D1C" w:rsidRDefault="00977D1C" w:rsidP="00977D1C">
            <w:pPr>
              <w:pStyle w:val="TAC"/>
              <w:rPr>
                <w:rFonts w:cs="Arial"/>
                <w:szCs w:val="18"/>
                <w:lang w:val="en-US" w:eastAsia="ko-KR"/>
              </w:rPr>
            </w:pPr>
            <w:r>
              <w:rPr>
                <w:rFonts w:hint="eastAsia"/>
                <w:color w:val="000000"/>
                <w:lang w:val="en-US" w:eastAsia="zh-CN"/>
              </w:rPr>
              <w:t>n71</w:t>
            </w:r>
          </w:p>
        </w:tc>
        <w:tc>
          <w:tcPr>
            <w:tcW w:w="960" w:type="dxa"/>
            <w:tcBorders>
              <w:top w:val="single" w:sz="4" w:space="0" w:color="auto"/>
              <w:left w:val="single" w:sz="4" w:space="0" w:color="auto"/>
              <w:bottom w:val="single" w:sz="4" w:space="0" w:color="auto"/>
              <w:right w:val="single" w:sz="4" w:space="0" w:color="auto"/>
            </w:tcBorders>
          </w:tcPr>
          <w:p w14:paraId="162363BA" w14:textId="77777777" w:rsidR="00977D1C" w:rsidRDefault="00977D1C" w:rsidP="00977D1C">
            <w:pPr>
              <w:pStyle w:val="TAC"/>
              <w:rPr>
                <w:rFonts w:cs="Arial"/>
                <w:szCs w:val="18"/>
                <w:lang w:val="en-US" w:eastAsia="zh-CN"/>
              </w:rPr>
            </w:pPr>
            <w:r>
              <w:rPr>
                <w:color w:val="000000"/>
                <w:lang w:val="en-US" w:eastAsia="zh-CN"/>
              </w:rPr>
              <w:t>695.5</w:t>
            </w:r>
          </w:p>
        </w:tc>
        <w:tc>
          <w:tcPr>
            <w:tcW w:w="964" w:type="dxa"/>
            <w:tcBorders>
              <w:top w:val="single" w:sz="4" w:space="0" w:color="auto"/>
              <w:left w:val="single" w:sz="4" w:space="0" w:color="auto"/>
              <w:bottom w:val="single" w:sz="4" w:space="0" w:color="auto"/>
              <w:right w:val="single" w:sz="4" w:space="0" w:color="auto"/>
            </w:tcBorders>
          </w:tcPr>
          <w:p w14:paraId="66B5979B" w14:textId="77777777" w:rsidR="00977D1C" w:rsidRDefault="00977D1C" w:rsidP="00977D1C">
            <w:pPr>
              <w:pStyle w:val="TAC"/>
              <w:rPr>
                <w:rFonts w:cs="Arial"/>
                <w:szCs w:val="18"/>
                <w:lang w:val="en-US" w:eastAsia="ko-KR"/>
              </w:rPr>
            </w:pPr>
            <w:r>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5F86089F" w14:textId="77777777" w:rsidR="00977D1C" w:rsidRDefault="00977D1C" w:rsidP="00977D1C">
            <w:pPr>
              <w:pStyle w:val="TAC"/>
              <w:rPr>
                <w:rFonts w:cs="Arial"/>
                <w:szCs w:val="18"/>
                <w:lang w:val="en-US" w:eastAsia="ko-KR"/>
              </w:rPr>
            </w:pP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3405AA82" w14:textId="77777777" w:rsidR="00977D1C" w:rsidRDefault="00977D1C" w:rsidP="00977D1C">
            <w:pPr>
              <w:pStyle w:val="TAC"/>
              <w:rPr>
                <w:rFonts w:cs="Arial"/>
                <w:szCs w:val="18"/>
                <w:lang w:val="en-US" w:eastAsia="zh-CN"/>
              </w:rPr>
            </w:pPr>
            <w:r>
              <w:rPr>
                <w:color w:val="000000"/>
                <w:lang w:val="en-US" w:eastAsia="zh-CN"/>
              </w:rPr>
              <w:t>649.5</w:t>
            </w:r>
          </w:p>
        </w:tc>
        <w:tc>
          <w:tcPr>
            <w:tcW w:w="977" w:type="dxa"/>
            <w:tcBorders>
              <w:top w:val="single" w:sz="4" w:space="0" w:color="auto"/>
              <w:left w:val="single" w:sz="4" w:space="0" w:color="auto"/>
              <w:bottom w:val="single" w:sz="4" w:space="0" w:color="auto"/>
              <w:right w:val="single" w:sz="4" w:space="0" w:color="auto"/>
            </w:tcBorders>
          </w:tcPr>
          <w:p w14:paraId="586B0289" w14:textId="77777777" w:rsidR="00977D1C" w:rsidRDefault="00977D1C" w:rsidP="00977D1C">
            <w:pPr>
              <w:pStyle w:val="TAC"/>
            </w:pPr>
            <w:r>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1C4D1C49" w14:textId="77777777" w:rsidR="00977D1C" w:rsidRDefault="00977D1C" w:rsidP="00977D1C">
            <w:pPr>
              <w:pStyle w:val="TAC"/>
              <w:rPr>
                <w:rFonts w:cs="Arial"/>
                <w:lang w:eastAsia="ja-JP"/>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542E02E" w14:textId="77777777" w:rsidR="00977D1C" w:rsidRDefault="00977D1C" w:rsidP="00977D1C">
            <w:pPr>
              <w:pStyle w:val="TAC"/>
              <w:rPr>
                <w:lang w:val="en-US" w:eastAsia="zh-CN"/>
              </w:rPr>
            </w:pPr>
            <w:r>
              <w:rPr>
                <w:color w:val="000000"/>
                <w:lang w:val="en-US" w:eastAsia="zh-CN"/>
              </w:rPr>
              <w:t>N/A</w:t>
            </w:r>
          </w:p>
        </w:tc>
      </w:tr>
      <w:tr w:rsidR="00977D1C" w14:paraId="0B31D5F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0837779"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E8B2F61" w14:textId="77777777" w:rsidR="00977D1C" w:rsidRDefault="00977D1C" w:rsidP="00977D1C">
            <w:pPr>
              <w:pStyle w:val="TAC"/>
              <w:rPr>
                <w:rFonts w:cs="Arial"/>
                <w:szCs w:val="18"/>
                <w:lang w:val="en-US" w:eastAsia="ko-KR"/>
              </w:rPr>
            </w:pPr>
            <w:r>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tcPr>
          <w:p w14:paraId="1CA57A0D" w14:textId="77777777" w:rsidR="00977D1C" w:rsidRDefault="00977D1C" w:rsidP="00977D1C">
            <w:pPr>
              <w:pStyle w:val="TAC"/>
              <w:rPr>
                <w:rFonts w:cs="Arial"/>
                <w:szCs w:val="18"/>
                <w:lang w:val="en-US" w:eastAsia="zh-CN"/>
              </w:rPr>
            </w:pPr>
            <w:r>
              <w:rPr>
                <w:color w:val="000000"/>
                <w:lang w:val="en-US" w:eastAsia="zh-CN"/>
              </w:rPr>
              <w:t>3305</w:t>
            </w:r>
          </w:p>
        </w:tc>
        <w:tc>
          <w:tcPr>
            <w:tcW w:w="964" w:type="dxa"/>
            <w:tcBorders>
              <w:top w:val="single" w:sz="4" w:space="0" w:color="auto"/>
              <w:left w:val="single" w:sz="4" w:space="0" w:color="auto"/>
              <w:bottom w:val="single" w:sz="4" w:space="0" w:color="auto"/>
              <w:right w:val="single" w:sz="4" w:space="0" w:color="auto"/>
            </w:tcBorders>
          </w:tcPr>
          <w:p w14:paraId="13480816" w14:textId="77777777" w:rsidR="00977D1C" w:rsidRDefault="00977D1C" w:rsidP="00977D1C">
            <w:pPr>
              <w:pStyle w:val="TAC"/>
              <w:rPr>
                <w:rFonts w:cs="Arial"/>
                <w:szCs w:val="18"/>
                <w:lang w:val="en-US" w:eastAsia="ko-KR"/>
              </w:rPr>
            </w:pPr>
            <w:r>
              <w:rPr>
                <w:rFonts w:hint="eastAsia"/>
                <w:color w:val="000000"/>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4D6AF2C8" w14:textId="77777777" w:rsidR="00977D1C" w:rsidRDefault="00977D1C" w:rsidP="00977D1C">
            <w:pPr>
              <w:pStyle w:val="TAC"/>
              <w:rPr>
                <w:rFonts w:cs="Arial"/>
                <w:szCs w:val="18"/>
                <w:lang w:val="en-US" w:eastAsia="ko-KR"/>
              </w:rPr>
            </w:pPr>
            <w:r>
              <w:rPr>
                <w:rFonts w:hint="eastAsia"/>
                <w:color w:val="000000"/>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1AF0C4BD" w14:textId="77777777" w:rsidR="00977D1C" w:rsidRDefault="00977D1C" w:rsidP="00977D1C">
            <w:pPr>
              <w:pStyle w:val="TAC"/>
              <w:rPr>
                <w:rFonts w:cs="Arial"/>
                <w:szCs w:val="18"/>
                <w:lang w:val="en-US" w:eastAsia="zh-CN"/>
              </w:rPr>
            </w:pPr>
            <w:r>
              <w:rPr>
                <w:color w:val="000000"/>
                <w:lang w:val="en-US" w:eastAsia="zh-CN"/>
              </w:rPr>
              <w:t>3</w:t>
            </w:r>
            <w:r>
              <w:rPr>
                <w:rFonts w:hint="eastAsia"/>
                <w:color w:val="000000"/>
                <w:lang w:val="en-US" w:eastAsia="zh-CN"/>
              </w:rPr>
              <w:t>30</w:t>
            </w:r>
            <w:r>
              <w:rPr>
                <w:color w:val="000000"/>
                <w:lang w:val="en-US" w:eastAsia="zh-CN"/>
              </w:rPr>
              <w:t>5</w:t>
            </w:r>
          </w:p>
        </w:tc>
        <w:tc>
          <w:tcPr>
            <w:tcW w:w="977" w:type="dxa"/>
            <w:tcBorders>
              <w:top w:val="single" w:sz="4" w:space="0" w:color="auto"/>
              <w:left w:val="single" w:sz="4" w:space="0" w:color="auto"/>
              <w:bottom w:val="single" w:sz="4" w:space="0" w:color="auto"/>
              <w:right w:val="single" w:sz="4" w:space="0" w:color="auto"/>
            </w:tcBorders>
          </w:tcPr>
          <w:p w14:paraId="21B85796" w14:textId="77777777" w:rsidR="00977D1C" w:rsidRDefault="00977D1C" w:rsidP="00977D1C">
            <w:pPr>
              <w:pStyle w:val="TAC"/>
            </w:pPr>
            <w:r>
              <w:rPr>
                <w:color w:val="000000"/>
                <w:lang w:val="en-US" w:eastAsia="zh-CN"/>
              </w:rPr>
              <w:t>8.0</w:t>
            </w:r>
          </w:p>
        </w:tc>
        <w:tc>
          <w:tcPr>
            <w:tcW w:w="828" w:type="dxa"/>
            <w:tcBorders>
              <w:top w:val="single" w:sz="4" w:space="0" w:color="auto"/>
              <w:left w:val="single" w:sz="4" w:space="0" w:color="auto"/>
              <w:bottom w:val="single" w:sz="4" w:space="0" w:color="auto"/>
              <w:right w:val="single" w:sz="4" w:space="0" w:color="auto"/>
            </w:tcBorders>
          </w:tcPr>
          <w:p w14:paraId="3804CF90" w14:textId="77777777" w:rsidR="00977D1C" w:rsidRDefault="00977D1C" w:rsidP="00977D1C">
            <w:pPr>
              <w:pStyle w:val="TAC"/>
              <w:rPr>
                <w:rFonts w:cs="Arial"/>
                <w:lang w:eastAsia="ja-JP"/>
              </w:rPr>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2B9B9863" w14:textId="77777777" w:rsidR="00977D1C" w:rsidRDefault="00977D1C" w:rsidP="00977D1C">
            <w:pPr>
              <w:pStyle w:val="TAC"/>
              <w:rPr>
                <w:lang w:val="en-US" w:eastAsia="zh-CN"/>
              </w:rPr>
            </w:pPr>
            <w:r>
              <w:rPr>
                <w:color w:val="000000"/>
                <w:lang w:val="en-US" w:eastAsia="zh-CN"/>
              </w:rPr>
              <w:t>IMD3</w:t>
            </w:r>
            <w:r>
              <w:rPr>
                <w:color w:val="000000"/>
                <w:vertAlign w:val="superscript"/>
                <w:lang w:val="en-US" w:eastAsia="zh-CN"/>
              </w:rPr>
              <w:t>1,2,5</w:t>
            </w:r>
          </w:p>
        </w:tc>
      </w:tr>
      <w:tr w:rsidR="00977D1C" w14:paraId="3F2CF96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1EA7A4A"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B6231A3" w14:textId="77777777" w:rsidR="00977D1C" w:rsidRDefault="00977D1C" w:rsidP="00977D1C">
            <w:pPr>
              <w:pStyle w:val="TAC"/>
              <w:rPr>
                <w:rFonts w:cs="Arial"/>
                <w:szCs w:val="18"/>
                <w:lang w:val="en-US" w:eastAsia="ko-KR"/>
              </w:rPr>
            </w:pPr>
            <w:r>
              <w:rPr>
                <w:rFonts w:hint="eastAsia"/>
                <w:color w:val="000000"/>
                <w:lang w:val="en-US" w:eastAsia="zh-CN"/>
              </w:rPr>
              <w:t>n</w:t>
            </w: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3117225E" w14:textId="77777777" w:rsidR="00977D1C" w:rsidRDefault="00977D1C" w:rsidP="00977D1C">
            <w:pPr>
              <w:pStyle w:val="TAC"/>
              <w:rPr>
                <w:rFonts w:cs="Arial"/>
                <w:szCs w:val="18"/>
                <w:lang w:val="en-US" w:eastAsia="zh-CN"/>
              </w:rPr>
            </w:pPr>
            <w:r>
              <w:rPr>
                <w:rFonts w:cs="Arial"/>
              </w:rPr>
              <w:t>1874</w:t>
            </w:r>
          </w:p>
        </w:tc>
        <w:tc>
          <w:tcPr>
            <w:tcW w:w="964" w:type="dxa"/>
            <w:tcBorders>
              <w:top w:val="single" w:sz="4" w:space="0" w:color="auto"/>
              <w:left w:val="single" w:sz="4" w:space="0" w:color="auto"/>
              <w:bottom w:val="single" w:sz="4" w:space="0" w:color="auto"/>
              <w:right w:val="single" w:sz="4" w:space="0" w:color="auto"/>
            </w:tcBorders>
          </w:tcPr>
          <w:p w14:paraId="5F8E3634" w14:textId="77777777" w:rsidR="00977D1C" w:rsidRDefault="00977D1C" w:rsidP="00977D1C">
            <w:pPr>
              <w:pStyle w:val="TAC"/>
              <w:rPr>
                <w:rFonts w:cs="Arial"/>
                <w:szCs w:val="18"/>
                <w:lang w:val="en-US" w:eastAsia="ko-KR"/>
              </w:rPr>
            </w:pPr>
            <w:r>
              <w:rPr>
                <w:rFonts w:eastAsia="Malgun Gothic"/>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tcPr>
          <w:p w14:paraId="6DC262B9" w14:textId="77777777" w:rsidR="00977D1C" w:rsidRDefault="00977D1C" w:rsidP="00977D1C">
            <w:pPr>
              <w:pStyle w:val="TAC"/>
              <w:rPr>
                <w:rFonts w:cs="Arial"/>
                <w:szCs w:val="18"/>
                <w:lang w:val="en-US" w:eastAsia="ko-KR"/>
              </w:rPr>
            </w:pPr>
            <w:r>
              <w:rPr>
                <w:rFonts w:eastAsia="Malgun Gothic"/>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5523A62" w14:textId="77777777" w:rsidR="00977D1C" w:rsidRDefault="00977D1C" w:rsidP="00977D1C">
            <w:pPr>
              <w:pStyle w:val="TAC"/>
              <w:rPr>
                <w:rFonts w:cs="Arial"/>
                <w:szCs w:val="18"/>
                <w:lang w:val="en-US" w:eastAsia="zh-CN"/>
              </w:rPr>
            </w:pPr>
            <w:r>
              <w:rPr>
                <w:rFonts w:cs="Arial"/>
              </w:rPr>
              <w:t>1954</w:t>
            </w:r>
          </w:p>
        </w:tc>
        <w:tc>
          <w:tcPr>
            <w:tcW w:w="977" w:type="dxa"/>
            <w:tcBorders>
              <w:top w:val="single" w:sz="4" w:space="0" w:color="auto"/>
              <w:left w:val="single" w:sz="4" w:space="0" w:color="auto"/>
              <w:bottom w:val="single" w:sz="4" w:space="0" w:color="auto"/>
              <w:right w:val="single" w:sz="4" w:space="0" w:color="auto"/>
            </w:tcBorders>
          </w:tcPr>
          <w:p w14:paraId="4E96A016" w14:textId="77777777" w:rsidR="00977D1C" w:rsidRDefault="00977D1C" w:rsidP="00977D1C">
            <w:pPr>
              <w:pStyle w:val="TAC"/>
            </w:pPr>
            <w:r>
              <w:rPr>
                <w:rFonts w:cs="Arial"/>
              </w:rPr>
              <w:t>16.5</w:t>
            </w:r>
          </w:p>
        </w:tc>
        <w:tc>
          <w:tcPr>
            <w:tcW w:w="828" w:type="dxa"/>
            <w:tcBorders>
              <w:top w:val="single" w:sz="4" w:space="0" w:color="auto"/>
              <w:left w:val="single" w:sz="4" w:space="0" w:color="auto"/>
              <w:bottom w:val="single" w:sz="4" w:space="0" w:color="auto"/>
              <w:right w:val="single" w:sz="4" w:space="0" w:color="auto"/>
            </w:tcBorders>
          </w:tcPr>
          <w:p w14:paraId="038847B5" w14:textId="77777777" w:rsidR="00977D1C" w:rsidRDefault="00977D1C" w:rsidP="00977D1C">
            <w:pPr>
              <w:pStyle w:val="TAC"/>
              <w:rPr>
                <w:rFonts w:cs="Arial"/>
                <w:lang w:eastAsia="ja-JP"/>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E33AAD2" w14:textId="77777777" w:rsidR="00977D1C" w:rsidRDefault="00977D1C" w:rsidP="00977D1C">
            <w:pPr>
              <w:pStyle w:val="TAC"/>
              <w:rPr>
                <w:lang w:val="en-US" w:eastAsia="zh-CN"/>
              </w:rPr>
            </w:pPr>
            <w:r>
              <w:rPr>
                <w:color w:val="000000"/>
                <w:lang w:val="en-US" w:eastAsia="zh-CN"/>
              </w:rPr>
              <w:t>IMD3</w:t>
            </w:r>
            <w:r>
              <w:rPr>
                <w:color w:val="000000"/>
                <w:vertAlign w:val="superscript"/>
                <w:lang w:val="en-US" w:eastAsia="zh-CN"/>
              </w:rPr>
              <w:t>2,5</w:t>
            </w:r>
          </w:p>
        </w:tc>
      </w:tr>
      <w:tr w:rsidR="00977D1C" w14:paraId="7038C02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B67D5D4"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9830CD2" w14:textId="77777777" w:rsidR="00977D1C" w:rsidRDefault="00977D1C" w:rsidP="00977D1C">
            <w:pPr>
              <w:pStyle w:val="TAC"/>
              <w:rPr>
                <w:rFonts w:cs="Arial"/>
                <w:szCs w:val="18"/>
                <w:lang w:val="en-US" w:eastAsia="ko-KR"/>
              </w:rPr>
            </w:pPr>
            <w:r>
              <w:rPr>
                <w:rFonts w:hint="eastAsia"/>
                <w:color w:val="000000"/>
                <w:lang w:val="en-US" w:eastAsia="zh-CN"/>
              </w:rPr>
              <w:t>n71</w:t>
            </w:r>
          </w:p>
        </w:tc>
        <w:tc>
          <w:tcPr>
            <w:tcW w:w="960" w:type="dxa"/>
            <w:tcBorders>
              <w:top w:val="single" w:sz="4" w:space="0" w:color="auto"/>
              <w:left w:val="single" w:sz="4" w:space="0" w:color="auto"/>
              <w:bottom w:val="single" w:sz="4" w:space="0" w:color="auto"/>
              <w:right w:val="single" w:sz="4" w:space="0" w:color="auto"/>
            </w:tcBorders>
          </w:tcPr>
          <w:p w14:paraId="538F8FDB" w14:textId="77777777" w:rsidR="00977D1C" w:rsidRDefault="00977D1C" w:rsidP="00977D1C">
            <w:pPr>
              <w:pStyle w:val="TAC"/>
              <w:rPr>
                <w:rFonts w:cs="Arial"/>
                <w:szCs w:val="18"/>
                <w:lang w:val="en-US" w:eastAsia="zh-CN"/>
              </w:rPr>
            </w:pPr>
            <w:r>
              <w:rPr>
                <w:rFonts w:eastAsia="Malgun Gothic"/>
                <w:kern w:val="2"/>
                <w:szCs w:val="24"/>
                <w:lang w:eastAsia="ko-KR"/>
              </w:rPr>
              <w:t>693</w:t>
            </w:r>
          </w:p>
        </w:tc>
        <w:tc>
          <w:tcPr>
            <w:tcW w:w="964" w:type="dxa"/>
            <w:tcBorders>
              <w:top w:val="single" w:sz="4" w:space="0" w:color="auto"/>
              <w:left w:val="single" w:sz="4" w:space="0" w:color="auto"/>
              <w:bottom w:val="single" w:sz="4" w:space="0" w:color="auto"/>
              <w:right w:val="single" w:sz="4" w:space="0" w:color="auto"/>
            </w:tcBorders>
          </w:tcPr>
          <w:p w14:paraId="458EADE8" w14:textId="77777777" w:rsidR="00977D1C" w:rsidRDefault="00977D1C" w:rsidP="00977D1C">
            <w:pPr>
              <w:pStyle w:val="TAC"/>
              <w:rPr>
                <w:rFonts w:cs="Arial"/>
                <w:szCs w:val="18"/>
                <w:lang w:val="en-US" w:eastAsia="ko-KR"/>
              </w:rPr>
            </w:pPr>
            <w:r>
              <w:rPr>
                <w:rFonts w:eastAsia="Malgun Gothic"/>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tcPr>
          <w:p w14:paraId="0DB285F6" w14:textId="77777777" w:rsidR="00977D1C" w:rsidRDefault="00977D1C" w:rsidP="00977D1C">
            <w:pPr>
              <w:pStyle w:val="TAC"/>
              <w:rPr>
                <w:rFonts w:cs="Arial"/>
                <w:szCs w:val="18"/>
                <w:lang w:val="en-US" w:eastAsia="ko-KR"/>
              </w:rPr>
            </w:pPr>
            <w:r>
              <w:rPr>
                <w:rFonts w:eastAsia="Malgun Gothic"/>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4C9D854" w14:textId="77777777" w:rsidR="00977D1C" w:rsidRDefault="00977D1C" w:rsidP="00977D1C">
            <w:pPr>
              <w:pStyle w:val="TAC"/>
              <w:rPr>
                <w:rFonts w:cs="Arial"/>
                <w:szCs w:val="18"/>
                <w:lang w:val="en-US" w:eastAsia="zh-CN"/>
              </w:rPr>
            </w:pPr>
            <w:r>
              <w:rPr>
                <w:rFonts w:cs="Arial"/>
              </w:rPr>
              <w:t>647</w:t>
            </w:r>
          </w:p>
        </w:tc>
        <w:tc>
          <w:tcPr>
            <w:tcW w:w="977" w:type="dxa"/>
            <w:tcBorders>
              <w:top w:val="single" w:sz="4" w:space="0" w:color="auto"/>
              <w:left w:val="single" w:sz="4" w:space="0" w:color="auto"/>
              <w:bottom w:val="single" w:sz="4" w:space="0" w:color="auto"/>
              <w:right w:val="single" w:sz="4" w:space="0" w:color="auto"/>
            </w:tcBorders>
          </w:tcPr>
          <w:p w14:paraId="1E7CDD91" w14:textId="77777777" w:rsidR="00977D1C" w:rsidRDefault="00977D1C" w:rsidP="00977D1C">
            <w:pPr>
              <w:pStyle w:val="TAC"/>
            </w:pPr>
            <w:r>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74CCF5B" w14:textId="77777777" w:rsidR="00977D1C" w:rsidRDefault="00977D1C" w:rsidP="00977D1C">
            <w:pPr>
              <w:pStyle w:val="TAC"/>
              <w:rPr>
                <w:rFonts w:cs="Arial"/>
                <w:lang w:eastAsia="ja-JP"/>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8BB9B12" w14:textId="77777777" w:rsidR="00977D1C" w:rsidRDefault="00977D1C" w:rsidP="00977D1C">
            <w:pPr>
              <w:pStyle w:val="TAC"/>
              <w:rPr>
                <w:lang w:val="en-US" w:eastAsia="zh-CN"/>
              </w:rPr>
            </w:pPr>
            <w:r>
              <w:rPr>
                <w:color w:val="000000"/>
                <w:lang w:val="en-US" w:eastAsia="zh-CN"/>
              </w:rPr>
              <w:t>N/A</w:t>
            </w:r>
          </w:p>
        </w:tc>
      </w:tr>
      <w:tr w:rsidR="00977D1C" w14:paraId="77580930"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4C3178DB"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0F642CD" w14:textId="77777777" w:rsidR="00977D1C" w:rsidRDefault="00977D1C" w:rsidP="00977D1C">
            <w:pPr>
              <w:pStyle w:val="TAC"/>
              <w:rPr>
                <w:rFonts w:cs="Arial"/>
                <w:szCs w:val="18"/>
                <w:lang w:val="en-US" w:eastAsia="ko-KR"/>
              </w:rPr>
            </w:pPr>
            <w:r>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tcPr>
          <w:p w14:paraId="226D72C3" w14:textId="77777777" w:rsidR="00977D1C" w:rsidRDefault="00977D1C" w:rsidP="00977D1C">
            <w:pPr>
              <w:pStyle w:val="TAC"/>
              <w:rPr>
                <w:rFonts w:cs="Arial"/>
                <w:szCs w:val="18"/>
                <w:lang w:val="en-US" w:eastAsia="zh-CN"/>
              </w:rPr>
            </w:pPr>
            <w:r>
              <w:rPr>
                <w:rFonts w:eastAsia="Malgun Gothic"/>
                <w:kern w:val="2"/>
                <w:szCs w:val="24"/>
                <w:lang w:eastAsia="ko-KR"/>
              </w:rPr>
              <w:t>3340</w:t>
            </w:r>
          </w:p>
        </w:tc>
        <w:tc>
          <w:tcPr>
            <w:tcW w:w="964" w:type="dxa"/>
            <w:tcBorders>
              <w:top w:val="single" w:sz="4" w:space="0" w:color="auto"/>
              <w:left w:val="single" w:sz="4" w:space="0" w:color="auto"/>
              <w:bottom w:val="single" w:sz="4" w:space="0" w:color="auto"/>
              <w:right w:val="single" w:sz="4" w:space="0" w:color="auto"/>
            </w:tcBorders>
          </w:tcPr>
          <w:p w14:paraId="5BD876D5" w14:textId="77777777" w:rsidR="00977D1C" w:rsidRDefault="00977D1C" w:rsidP="00977D1C">
            <w:pPr>
              <w:pStyle w:val="TAC"/>
              <w:rPr>
                <w:rFonts w:cs="Arial"/>
                <w:szCs w:val="18"/>
                <w:lang w:val="en-US" w:eastAsia="ko-KR"/>
              </w:rPr>
            </w:pPr>
            <w:r>
              <w:rPr>
                <w:rFonts w:eastAsia="Malgun Gothic"/>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1A53BAF9" w14:textId="77777777" w:rsidR="00977D1C" w:rsidRDefault="00977D1C" w:rsidP="00977D1C">
            <w:pPr>
              <w:pStyle w:val="TAC"/>
              <w:rPr>
                <w:rFonts w:cs="Arial"/>
                <w:szCs w:val="18"/>
                <w:lang w:val="en-US" w:eastAsia="ko-KR"/>
              </w:rPr>
            </w:pPr>
            <w:r>
              <w:rPr>
                <w:rFonts w:eastAsia="Malgun Gothic"/>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1938A406" w14:textId="77777777" w:rsidR="00977D1C" w:rsidRDefault="00977D1C" w:rsidP="00977D1C">
            <w:pPr>
              <w:pStyle w:val="TAC"/>
              <w:rPr>
                <w:rFonts w:cs="Arial"/>
                <w:szCs w:val="18"/>
                <w:lang w:val="en-US" w:eastAsia="zh-CN"/>
              </w:rPr>
            </w:pPr>
            <w:r>
              <w:rPr>
                <w:rFonts w:eastAsia="Malgun Gothic"/>
                <w:kern w:val="2"/>
                <w:szCs w:val="24"/>
                <w:lang w:eastAsia="ko-KR"/>
              </w:rPr>
              <w:t>3340</w:t>
            </w:r>
          </w:p>
        </w:tc>
        <w:tc>
          <w:tcPr>
            <w:tcW w:w="977" w:type="dxa"/>
            <w:tcBorders>
              <w:top w:val="single" w:sz="4" w:space="0" w:color="auto"/>
              <w:left w:val="single" w:sz="4" w:space="0" w:color="auto"/>
              <w:bottom w:val="single" w:sz="4" w:space="0" w:color="auto"/>
              <w:right w:val="single" w:sz="4" w:space="0" w:color="auto"/>
            </w:tcBorders>
          </w:tcPr>
          <w:p w14:paraId="2CF92B2F" w14:textId="77777777" w:rsidR="00977D1C" w:rsidRDefault="00977D1C" w:rsidP="00977D1C">
            <w:pPr>
              <w:pStyle w:val="TAC"/>
            </w:pPr>
            <w:r>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DFA7BF8" w14:textId="77777777" w:rsidR="00977D1C" w:rsidRDefault="00977D1C" w:rsidP="00977D1C">
            <w:pPr>
              <w:pStyle w:val="TAC"/>
              <w:rPr>
                <w:rFonts w:cs="Arial"/>
                <w:lang w:eastAsia="ja-JP"/>
              </w:rPr>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D72C764" w14:textId="77777777" w:rsidR="00977D1C" w:rsidRDefault="00977D1C" w:rsidP="00977D1C">
            <w:pPr>
              <w:pStyle w:val="TAC"/>
              <w:rPr>
                <w:lang w:val="en-US" w:eastAsia="zh-CN"/>
              </w:rPr>
            </w:pPr>
            <w:r>
              <w:rPr>
                <w:color w:val="000000"/>
                <w:lang w:val="en-US" w:eastAsia="zh-CN"/>
              </w:rPr>
              <w:t>N/A</w:t>
            </w:r>
          </w:p>
        </w:tc>
      </w:tr>
      <w:tr w:rsidR="00977D1C" w14:paraId="2C431311" w14:textId="77777777" w:rsidTr="008843B8">
        <w:trPr>
          <w:trHeight w:val="187"/>
          <w:jc w:val="center"/>
        </w:trPr>
        <w:tc>
          <w:tcPr>
            <w:tcW w:w="2007" w:type="dxa"/>
            <w:vMerge w:val="restart"/>
            <w:tcBorders>
              <w:top w:val="nil"/>
              <w:left w:val="single" w:sz="4" w:space="0" w:color="auto"/>
              <w:bottom w:val="single" w:sz="4" w:space="0" w:color="auto"/>
              <w:right w:val="single" w:sz="4" w:space="0" w:color="auto"/>
            </w:tcBorders>
            <w:shd w:val="clear" w:color="auto" w:fill="auto"/>
            <w:vAlign w:val="center"/>
          </w:tcPr>
          <w:p w14:paraId="076569AE" w14:textId="77777777" w:rsidR="00977D1C" w:rsidRDefault="00977D1C" w:rsidP="00977D1C">
            <w:pPr>
              <w:pStyle w:val="TAC"/>
            </w:pPr>
            <w:r>
              <w:t>CA_n25-n71-n78</w:t>
            </w:r>
          </w:p>
          <w:p w14:paraId="5893F9C6"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FE1F84C" w14:textId="77777777" w:rsidR="00977D1C" w:rsidRDefault="00977D1C" w:rsidP="00977D1C">
            <w:pPr>
              <w:pStyle w:val="TAC"/>
              <w:rPr>
                <w:color w:val="000000"/>
                <w:lang w:val="en-US" w:eastAsia="zh-CN"/>
              </w:rPr>
            </w:pPr>
            <w:r>
              <w:rPr>
                <w:color w:val="000000"/>
                <w:lang w:val="en-US" w:eastAsia="zh-CN"/>
              </w:rPr>
              <w:t>n25</w:t>
            </w:r>
          </w:p>
        </w:tc>
        <w:tc>
          <w:tcPr>
            <w:tcW w:w="960" w:type="dxa"/>
            <w:tcBorders>
              <w:top w:val="single" w:sz="4" w:space="0" w:color="auto"/>
              <w:left w:val="single" w:sz="4" w:space="0" w:color="auto"/>
              <w:bottom w:val="single" w:sz="4" w:space="0" w:color="auto"/>
              <w:right w:val="single" w:sz="4" w:space="0" w:color="auto"/>
            </w:tcBorders>
            <w:vAlign w:val="center"/>
          </w:tcPr>
          <w:p w14:paraId="5AFF4D81" w14:textId="77777777" w:rsidR="00977D1C" w:rsidRDefault="00977D1C" w:rsidP="00977D1C">
            <w:pPr>
              <w:pStyle w:val="TAC"/>
              <w:rPr>
                <w:rFonts w:eastAsia="Malgun Gothic"/>
                <w:kern w:val="2"/>
                <w:szCs w:val="24"/>
                <w:lang w:eastAsia="ko-KR"/>
              </w:rPr>
            </w:pPr>
            <w:r>
              <w:rPr>
                <w:color w:val="000000"/>
                <w:lang w:val="en-US" w:eastAsia="zh-CN"/>
              </w:rPr>
              <w:t>1907.5</w:t>
            </w:r>
          </w:p>
        </w:tc>
        <w:tc>
          <w:tcPr>
            <w:tcW w:w="964" w:type="dxa"/>
            <w:tcBorders>
              <w:top w:val="single" w:sz="4" w:space="0" w:color="auto"/>
              <w:left w:val="single" w:sz="4" w:space="0" w:color="auto"/>
              <w:bottom w:val="single" w:sz="4" w:space="0" w:color="auto"/>
              <w:right w:val="single" w:sz="4" w:space="0" w:color="auto"/>
            </w:tcBorders>
            <w:vAlign w:val="center"/>
          </w:tcPr>
          <w:p w14:paraId="0F4D3C29" w14:textId="77777777" w:rsidR="00977D1C" w:rsidRDefault="00977D1C" w:rsidP="00977D1C">
            <w:pPr>
              <w:pStyle w:val="TAC"/>
              <w:rPr>
                <w:rFonts w:eastAsia="Malgun Gothic"/>
                <w:kern w:val="2"/>
                <w:szCs w:val="24"/>
                <w:lang w:eastAsia="ko-KR"/>
              </w:rPr>
            </w:pPr>
            <w:r>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vAlign w:val="center"/>
          </w:tcPr>
          <w:p w14:paraId="2109B2C2" w14:textId="77777777" w:rsidR="00977D1C" w:rsidRDefault="00977D1C" w:rsidP="00977D1C">
            <w:pPr>
              <w:pStyle w:val="TAC"/>
              <w:rPr>
                <w:rFonts w:eastAsia="Malgun Gothic"/>
                <w:kern w:val="2"/>
                <w:szCs w:val="24"/>
                <w:lang w:eastAsia="ko-KR"/>
              </w:rPr>
            </w:pP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0C1B895B" w14:textId="77777777" w:rsidR="00977D1C" w:rsidRDefault="00977D1C" w:rsidP="00977D1C">
            <w:pPr>
              <w:pStyle w:val="TAC"/>
              <w:rPr>
                <w:rFonts w:eastAsia="Malgun Gothic"/>
                <w:kern w:val="2"/>
                <w:szCs w:val="24"/>
                <w:lang w:eastAsia="ko-KR"/>
              </w:rPr>
            </w:pPr>
            <w:r>
              <w:rPr>
                <w:color w:val="000000"/>
                <w:lang w:val="en-US" w:eastAsia="zh-CN"/>
              </w:rPr>
              <w:t>1987.5</w:t>
            </w:r>
          </w:p>
        </w:tc>
        <w:tc>
          <w:tcPr>
            <w:tcW w:w="977" w:type="dxa"/>
            <w:tcBorders>
              <w:top w:val="single" w:sz="4" w:space="0" w:color="auto"/>
              <w:left w:val="single" w:sz="4" w:space="0" w:color="auto"/>
              <w:bottom w:val="single" w:sz="4" w:space="0" w:color="auto"/>
              <w:right w:val="single" w:sz="4" w:space="0" w:color="auto"/>
            </w:tcBorders>
            <w:vAlign w:val="center"/>
          </w:tcPr>
          <w:p w14:paraId="17712979" w14:textId="77777777" w:rsidR="00977D1C" w:rsidRDefault="00977D1C" w:rsidP="00977D1C">
            <w:pPr>
              <w:pStyle w:val="TAC"/>
              <w:rPr>
                <w:rFonts w:eastAsia="Malgun Gothic"/>
                <w:kern w:val="2"/>
                <w:szCs w:val="24"/>
                <w:lang w:eastAsia="ko-KR"/>
              </w:rPr>
            </w:pPr>
            <w:r>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6B50D062" w14:textId="77777777" w:rsidR="00977D1C" w:rsidRDefault="00977D1C" w:rsidP="00977D1C">
            <w:pPr>
              <w:pStyle w:val="TAC"/>
              <w:rPr>
                <w:color w:val="000000"/>
                <w:lang w:val="en-US" w:eastAsia="zh-CN"/>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657401B" w14:textId="77777777" w:rsidR="00977D1C" w:rsidRDefault="00977D1C" w:rsidP="00977D1C">
            <w:pPr>
              <w:pStyle w:val="TAC"/>
              <w:rPr>
                <w:color w:val="000000"/>
                <w:lang w:val="en-US" w:eastAsia="zh-CN"/>
              </w:rPr>
            </w:pPr>
            <w:r>
              <w:rPr>
                <w:color w:val="000000"/>
                <w:lang w:val="en-US" w:eastAsia="zh-CN"/>
              </w:rPr>
              <w:t>N/A</w:t>
            </w:r>
          </w:p>
        </w:tc>
      </w:tr>
      <w:tr w:rsidR="00977D1C" w14:paraId="58FDC323" w14:textId="77777777" w:rsidTr="008843B8">
        <w:trPr>
          <w:trHeight w:val="187"/>
          <w:jc w:val="center"/>
        </w:trPr>
        <w:tc>
          <w:tcPr>
            <w:tcW w:w="2007" w:type="dxa"/>
            <w:vMerge/>
            <w:tcBorders>
              <w:top w:val="nil"/>
              <w:left w:val="single" w:sz="4" w:space="0" w:color="auto"/>
              <w:bottom w:val="single" w:sz="4" w:space="0" w:color="auto"/>
              <w:right w:val="single" w:sz="4" w:space="0" w:color="auto"/>
            </w:tcBorders>
            <w:shd w:val="clear" w:color="auto" w:fill="auto"/>
            <w:vAlign w:val="center"/>
          </w:tcPr>
          <w:p w14:paraId="243F430D" w14:textId="77777777" w:rsidR="00977D1C" w:rsidRDefault="00977D1C" w:rsidP="00977D1C">
            <w:pPr>
              <w:spacing w:after="0"/>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9FC1554" w14:textId="77777777" w:rsidR="00977D1C" w:rsidRDefault="00977D1C" w:rsidP="00977D1C">
            <w:pPr>
              <w:pStyle w:val="TAC"/>
              <w:rPr>
                <w:color w:val="000000"/>
                <w:lang w:val="en-US" w:eastAsia="zh-CN"/>
              </w:rPr>
            </w:pPr>
            <w:r>
              <w:rPr>
                <w:color w:val="000000"/>
                <w:lang w:val="en-US" w:eastAsia="zh-CN"/>
              </w:rPr>
              <w:t>n71</w:t>
            </w:r>
          </w:p>
        </w:tc>
        <w:tc>
          <w:tcPr>
            <w:tcW w:w="960" w:type="dxa"/>
            <w:tcBorders>
              <w:top w:val="single" w:sz="4" w:space="0" w:color="auto"/>
              <w:left w:val="single" w:sz="4" w:space="0" w:color="auto"/>
              <w:bottom w:val="single" w:sz="4" w:space="0" w:color="auto"/>
              <w:right w:val="single" w:sz="4" w:space="0" w:color="auto"/>
            </w:tcBorders>
            <w:vAlign w:val="center"/>
          </w:tcPr>
          <w:p w14:paraId="46CAF58E" w14:textId="77777777" w:rsidR="00977D1C" w:rsidRDefault="00977D1C" w:rsidP="00977D1C">
            <w:pPr>
              <w:pStyle w:val="TAC"/>
              <w:rPr>
                <w:rFonts w:eastAsia="Malgun Gothic"/>
                <w:kern w:val="2"/>
                <w:szCs w:val="24"/>
                <w:lang w:eastAsia="ko-KR"/>
              </w:rPr>
            </w:pPr>
            <w:r>
              <w:rPr>
                <w:color w:val="000000"/>
                <w:lang w:val="en-US" w:eastAsia="zh-CN"/>
              </w:rPr>
              <w:t>695.5</w:t>
            </w:r>
          </w:p>
        </w:tc>
        <w:tc>
          <w:tcPr>
            <w:tcW w:w="964" w:type="dxa"/>
            <w:tcBorders>
              <w:top w:val="single" w:sz="4" w:space="0" w:color="auto"/>
              <w:left w:val="single" w:sz="4" w:space="0" w:color="auto"/>
              <w:bottom w:val="single" w:sz="4" w:space="0" w:color="auto"/>
              <w:right w:val="single" w:sz="4" w:space="0" w:color="auto"/>
            </w:tcBorders>
            <w:vAlign w:val="center"/>
          </w:tcPr>
          <w:p w14:paraId="733B31B5" w14:textId="77777777" w:rsidR="00977D1C" w:rsidRDefault="00977D1C" w:rsidP="00977D1C">
            <w:pPr>
              <w:pStyle w:val="TAC"/>
              <w:rPr>
                <w:rFonts w:eastAsia="Malgun Gothic"/>
                <w:kern w:val="2"/>
                <w:szCs w:val="24"/>
                <w:lang w:eastAsia="ko-KR"/>
              </w:rPr>
            </w:pPr>
            <w:r>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vAlign w:val="center"/>
          </w:tcPr>
          <w:p w14:paraId="40EEE6E3" w14:textId="77777777" w:rsidR="00977D1C" w:rsidRDefault="00977D1C" w:rsidP="00977D1C">
            <w:pPr>
              <w:pStyle w:val="TAC"/>
              <w:rPr>
                <w:rFonts w:eastAsia="Malgun Gothic"/>
                <w:kern w:val="2"/>
                <w:szCs w:val="24"/>
                <w:lang w:eastAsia="ko-KR"/>
              </w:rPr>
            </w:pP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281C6F4E" w14:textId="77777777" w:rsidR="00977D1C" w:rsidRDefault="00977D1C" w:rsidP="00977D1C">
            <w:pPr>
              <w:pStyle w:val="TAC"/>
              <w:rPr>
                <w:rFonts w:eastAsia="Malgun Gothic"/>
                <w:kern w:val="2"/>
                <w:szCs w:val="24"/>
                <w:lang w:eastAsia="ko-KR"/>
              </w:rPr>
            </w:pPr>
            <w:r>
              <w:rPr>
                <w:color w:val="000000"/>
                <w:lang w:val="en-US" w:eastAsia="zh-CN"/>
              </w:rPr>
              <w:t>649.5</w:t>
            </w:r>
          </w:p>
        </w:tc>
        <w:tc>
          <w:tcPr>
            <w:tcW w:w="977" w:type="dxa"/>
            <w:tcBorders>
              <w:top w:val="single" w:sz="4" w:space="0" w:color="auto"/>
              <w:left w:val="single" w:sz="4" w:space="0" w:color="auto"/>
              <w:bottom w:val="single" w:sz="4" w:space="0" w:color="auto"/>
              <w:right w:val="single" w:sz="4" w:space="0" w:color="auto"/>
            </w:tcBorders>
            <w:vAlign w:val="center"/>
          </w:tcPr>
          <w:p w14:paraId="65E6B8D5" w14:textId="77777777" w:rsidR="00977D1C" w:rsidRDefault="00977D1C" w:rsidP="00977D1C">
            <w:pPr>
              <w:pStyle w:val="TAC"/>
              <w:rPr>
                <w:rFonts w:eastAsia="Malgun Gothic"/>
                <w:kern w:val="2"/>
                <w:szCs w:val="24"/>
                <w:lang w:eastAsia="ko-KR"/>
              </w:rPr>
            </w:pPr>
            <w:r>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5F4DB7BE" w14:textId="77777777" w:rsidR="00977D1C" w:rsidRDefault="00977D1C" w:rsidP="00977D1C">
            <w:pPr>
              <w:pStyle w:val="TAC"/>
              <w:rPr>
                <w:color w:val="000000"/>
                <w:lang w:val="en-US" w:eastAsia="zh-CN"/>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38ED13C" w14:textId="77777777" w:rsidR="00977D1C" w:rsidRDefault="00977D1C" w:rsidP="00977D1C">
            <w:pPr>
              <w:pStyle w:val="TAC"/>
              <w:rPr>
                <w:color w:val="000000"/>
                <w:lang w:val="en-US" w:eastAsia="zh-CN"/>
              </w:rPr>
            </w:pPr>
            <w:r>
              <w:rPr>
                <w:color w:val="000000"/>
                <w:lang w:val="en-US" w:eastAsia="zh-CN"/>
              </w:rPr>
              <w:t>N/A</w:t>
            </w:r>
          </w:p>
        </w:tc>
      </w:tr>
      <w:tr w:rsidR="00977D1C" w14:paraId="65B770A9" w14:textId="77777777" w:rsidTr="008843B8">
        <w:trPr>
          <w:trHeight w:val="187"/>
          <w:jc w:val="center"/>
        </w:trPr>
        <w:tc>
          <w:tcPr>
            <w:tcW w:w="2007" w:type="dxa"/>
            <w:vMerge/>
            <w:tcBorders>
              <w:top w:val="nil"/>
              <w:left w:val="single" w:sz="4" w:space="0" w:color="auto"/>
              <w:bottom w:val="single" w:sz="4" w:space="0" w:color="auto"/>
              <w:right w:val="single" w:sz="4" w:space="0" w:color="auto"/>
            </w:tcBorders>
            <w:shd w:val="clear" w:color="auto" w:fill="auto"/>
            <w:vAlign w:val="center"/>
          </w:tcPr>
          <w:p w14:paraId="1A33F57A" w14:textId="77777777" w:rsidR="00977D1C" w:rsidRDefault="00977D1C" w:rsidP="00977D1C">
            <w:pPr>
              <w:spacing w:after="0"/>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65D020A" w14:textId="77777777" w:rsidR="00977D1C" w:rsidRDefault="00977D1C" w:rsidP="00977D1C">
            <w:pPr>
              <w:pStyle w:val="TAC"/>
              <w:rPr>
                <w:color w:val="000000"/>
                <w:lang w:val="en-US" w:eastAsia="zh-CN"/>
              </w:rPr>
            </w:pPr>
            <w:r>
              <w:rPr>
                <w:color w:val="000000"/>
                <w:lang w:val="en-US" w:eastAsia="zh-CN"/>
              </w:rPr>
              <w:t>n78</w:t>
            </w:r>
          </w:p>
        </w:tc>
        <w:tc>
          <w:tcPr>
            <w:tcW w:w="960" w:type="dxa"/>
            <w:tcBorders>
              <w:top w:val="single" w:sz="4" w:space="0" w:color="auto"/>
              <w:left w:val="single" w:sz="4" w:space="0" w:color="auto"/>
              <w:bottom w:val="single" w:sz="4" w:space="0" w:color="auto"/>
              <w:right w:val="single" w:sz="4" w:space="0" w:color="auto"/>
            </w:tcBorders>
            <w:vAlign w:val="center"/>
          </w:tcPr>
          <w:p w14:paraId="492426BA" w14:textId="77777777" w:rsidR="00977D1C" w:rsidRDefault="00977D1C" w:rsidP="00977D1C">
            <w:pPr>
              <w:pStyle w:val="TAC"/>
              <w:rPr>
                <w:rFonts w:eastAsia="Malgun Gothic"/>
                <w:kern w:val="2"/>
                <w:szCs w:val="24"/>
                <w:lang w:eastAsia="ko-KR"/>
              </w:rPr>
            </w:pPr>
            <w:r>
              <w:rPr>
                <w:color w:val="000000"/>
                <w:lang w:val="en-US" w:eastAsia="zh-CN"/>
              </w:rPr>
              <w:t>3305</w:t>
            </w:r>
          </w:p>
        </w:tc>
        <w:tc>
          <w:tcPr>
            <w:tcW w:w="964" w:type="dxa"/>
            <w:tcBorders>
              <w:top w:val="single" w:sz="4" w:space="0" w:color="auto"/>
              <w:left w:val="single" w:sz="4" w:space="0" w:color="auto"/>
              <w:bottom w:val="single" w:sz="4" w:space="0" w:color="auto"/>
              <w:right w:val="single" w:sz="4" w:space="0" w:color="auto"/>
            </w:tcBorders>
            <w:vAlign w:val="center"/>
          </w:tcPr>
          <w:p w14:paraId="0AEE9965" w14:textId="77777777" w:rsidR="00977D1C" w:rsidRDefault="00977D1C" w:rsidP="00977D1C">
            <w:pPr>
              <w:pStyle w:val="TAC"/>
              <w:rPr>
                <w:rFonts w:eastAsia="Malgun Gothic"/>
                <w:kern w:val="2"/>
                <w:szCs w:val="24"/>
                <w:lang w:eastAsia="ko-KR"/>
              </w:rPr>
            </w:pPr>
            <w:r>
              <w:rPr>
                <w:color w:val="000000"/>
                <w:lang w:val="en-US" w:eastAsia="zh-CN"/>
              </w:rPr>
              <w:t>10</w:t>
            </w:r>
          </w:p>
        </w:tc>
        <w:tc>
          <w:tcPr>
            <w:tcW w:w="960" w:type="dxa"/>
            <w:tcBorders>
              <w:top w:val="single" w:sz="4" w:space="0" w:color="auto"/>
              <w:left w:val="single" w:sz="4" w:space="0" w:color="auto"/>
              <w:bottom w:val="single" w:sz="4" w:space="0" w:color="auto"/>
              <w:right w:val="single" w:sz="4" w:space="0" w:color="auto"/>
            </w:tcBorders>
            <w:vAlign w:val="center"/>
          </w:tcPr>
          <w:p w14:paraId="7E7F79C6" w14:textId="77777777" w:rsidR="00977D1C" w:rsidRDefault="00977D1C" w:rsidP="00977D1C">
            <w:pPr>
              <w:pStyle w:val="TAC"/>
              <w:rPr>
                <w:rFonts w:eastAsia="Malgun Gothic"/>
                <w:kern w:val="2"/>
                <w:szCs w:val="24"/>
                <w:lang w:eastAsia="ko-KR"/>
              </w:rPr>
            </w:pPr>
            <w:r>
              <w:rPr>
                <w:color w:val="000000"/>
                <w:lang w:val="en-US"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7B6FA912" w14:textId="77777777" w:rsidR="00977D1C" w:rsidRDefault="00977D1C" w:rsidP="00977D1C">
            <w:pPr>
              <w:pStyle w:val="TAC"/>
              <w:rPr>
                <w:rFonts w:eastAsia="Malgun Gothic"/>
                <w:kern w:val="2"/>
                <w:szCs w:val="24"/>
                <w:lang w:eastAsia="ko-KR"/>
              </w:rPr>
            </w:pPr>
            <w:r>
              <w:rPr>
                <w:color w:val="000000"/>
                <w:lang w:val="en-US" w:eastAsia="zh-CN"/>
              </w:rPr>
              <w:t>3305</w:t>
            </w:r>
          </w:p>
        </w:tc>
        <w:tc>
          <w:tcPr>
            <w:tcW w:w="977" w:type="dxa"/>
            <w:tcBorders>
              <w:top w:val="single" w:sz="4" w:space="0" w:color="auto"/>
              <w:left w:val="single" w:sz="4" w:space="0" w:color="auto"/>
              <w:bottom w:val="single" w:sz="4" w:space="0" w:color="auto"/>
              <w:right w:val="single" w:sz="4" w:space="0" w:color="auto"/>
            </w:tcBorders>
            <w:vAlign w:val="center"/>
          </w:tcPr>
          <w:p w14:paraId="05B61965" w14:textId="77777777" w:rsidR="00977D1C" w:rsidRDefault="00977D1C" w:rsidP="00977D1C">
            <w:pPr>
              <w:pStyle w:val="TAC"/>
              <w:rPr>
                <w:rFonts w:eastAsia="Malgun Gothic"/>
                <w:kern w:val="2"/>
                <w:szCs w:val="24"/>
                <w:lang w:eastAsia="ko-KR"/>
              </w:rPr>
            </w:pPr>
            <w:r>
              <w:rPr>
                <w:color w:val="000000"/>
                <w:lang w:val="en-US" w:eastAsia="zh-CN"/>
              </w:rPr>
              <w:t>8.0</w:t>
            </w:r>
          </w:p>
        </w:tc>
        <w:tc>
          <w:tcPr>
            <w:tcW w:w="828" w:type="dxa"/>
            <w:tcBorders>
              <w:top w:val="single" w:sz="4" w:space="0" w:color="auto"/>
              <w:left w:val="single" w:sz="4" w:space="0" w:color="auto"/>
              <w:bottom w:val="single" w:sz="4" w:space="0" w:color="auto"/>
              <w:right w:val="single" w:sz="4" w:space="0" w:color="auto"/>
            </w:tcBorders>
            <w:vAlign w:val="center"/>
          </w:tcPr>
          <w:p w14:paraId="35F8E2ED" w14:textId="77777777" w:rsidR="00977D1C" w:rsidRDefault="00977D1C" w:rsidP="00977D1C">
            <w:pPr>
              <w:pStyle w:val="TAC"/>
              <w:rPr>
                <w:color w:val="000000"/>
                <w:lang w:val="en-US" w:eastAsia="zh-CN"/>
              </w:rPr>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28267085" w14:textId="77777777" w:rsidR="00977D1C" w:rsidRDefault="00977D1C" w:rsidP="00977D1C">
            <w:pPr>
              <w:pStyle w:val="TAC"/>
              <w:rPr>
                <w:color w:val="000000"/>
                <w:lang w:val="en-US" w:eastAsia="zh-CN"/>
              </w:rPr>
            </w:pPr>
            <w:r>
              <w:rPr>
                <w:color w:val="000000"/>
                <w:lang w:val="en-US" w:eastAsia="zh-CN"/>
              </w:rPr>
              <w:t>IMD3</w:t>
            </w:r>
          </w:p>
        </w:tc>
      </w:tr>
      <w:tr w:rsidR="00977D1C" w14:paraId="20C0C351" w14:textId="77777777" w:rsidTr="008843B8">
        <w:trPr>
          <w:trHeight w:val="187"/>
          <w:jc w:val="center"/>
        </w:trPr>
        <w:tc>
          <w:tcPr>
            <w:tcW w:w="2007" w:type="dxa"/>
            <w:vMerge/>
            <w:tcBorders>
              <w:top w:val="nil"/>
              <w:left w:val="single" w:sz="4" w:space="0" w:color="auto"/>
              <w:bottom w:val="single" w:sz="4" w:space="0" w:color="auto"/>
              <w:right w:val="single" w:sz="4" w:space="0" w:color="auto"/>
            </w:tcBorders>
            <w:shd w:val="clear" w:color="auto" w:fill="auto"/>
            <w:vAlign w:val="center"/>
          </w:tcPr>
          <w:p w14:paraId="4969F523" w14:textId="77777777" w:rsidR="00977D1C" w:rsidRDefault="00977D1C" w:rsidP="00977D1C">
            <w:pPr>
              <w:spacing w:after="0"/>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0EE0F38" w14:textId="77777777" w:rsidR="00977D1C" w:rsidRDefault="00977D1C" w:rsidP="00977D1C">
            <w:pPr>
              <w:pStyle w:val="TAC"/>
              <w:rPr>
                <w:color w:val="000000"/>
                <w:lang w:val="en-US" w:eastAsia="zh-CN"/>
              </w:rPr>
            </w:pPr>
            <w:r>
              <w:rPr>
                <w:color w:val="000000"/>
                <w:lang w:val="en-US" w:eastAsia="zh-CN"/>
              </w:rPr>
              <w:t>n25</w:t>
            </w:r>
          </w:p>
        </w:tc>
        <w:tc>
          <w:tcPr>
            <w:tcW w:w="960" w:type="dxa"/>
            <w:tcBorders>
              <w:top w:val="single" w:sz="4" w:space="0" w:color="auto"/>
              <w:left w:val="single" w:sz="4" w:space="0" w:color="auto"/>
              <w:bottom w:val="single" w:sz="4" w:space="0" w:color="auto"/>
              <w:right w:val="single" w:sz="4" w:space="0" w:color="auto"/>
            </w:tcBorders>
            <w:vAlign w:val="center"/>
          </w:tcPr>
          <w:p w14:paraId="47CA801B" w14:textId="77777777" w:rsidR="00977D1C" w:rsidRDefault="00977D1C" w:rsidP="00977D1C">
            <w:pPr>
              <w:pStyle w:val="TAC"/>
              <w:rPr>
                <w:rFonts w:eastAsia="Malgun Gothic"/>
                <w:kern w:val="2"/>
                <w:szCs w:val="24"/>
                <w:lang w:eastAsia="ko-KR"/>
              </w:rPr>
            </w:pPr>
            <w:r>
              <w:rPr>
                <w:rFonts w:cs="Arial"/>
              </w:rPr>
              <w:t>1874</w:t>
            </w:r>
          </w:p>
        </w:tc>
        <w:tc>
          <w:tcPr>
            <w:tcW w:w="964" w:type="dxa"/>
            <w:tcBorders>
              <w:top w:val="single" w:sz="4" w:space="0" w:color="auto"/>
              <w:left w:val="single" w:sz="4" w:space="0" w:color="auto"/>
              <w:bottom w:val="single" w:sz="4" w:space="0" w:color="auto"/>
              <w:right w:val="single" w:sz="4" w:space="0" w:color="auto"/>
            </w:tcBorders>
            <w:vAlign w:val="center"/>
          </w:tcPr>
          <w:p w14:paraId="3EA15E75" w14:textId="77777777" w:rsidR="00977D1C" w:rsidRDefault="00977D1C" w:rsidP="00977D1C">
            <w:pPr>
              <w:pStyle w:val="TAC"/>
              <w:rPr>
                <w:rFonts w:eastAsia="Malgun Gothic"/>
                <w:kern w:val="2"/>
                <w:szCs w:val="24"/>
                <w:lang w:eastAsia="ko-KR"/>
              </w:rPr>
            </w:pPr>
            <w:r>
              <w:rPr>
                <w:rFonts w:eastAsia="Malgun Gothic"/>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4FB17ADB" w14:textId="77777777" w:rsidR="00977D1C" w:rsidRDefault="00977D1C" w:rsidP="00977D1C">
            <w:pPr>
              <w:pStyle w:val="TAC"/>
              <w:rPr>
                <w:rFonts w:eastAsia="Malgun Gothic"/>
                <w:kern w:val="2"/>
                <w:szCs w:val="24"/>
                <w:lang w:eastAsia="ko-KR"/>
              </w:rPr>
            </w:pPr>
            <w:r>
              <w:rPr>
                <w:rFonts w:eastAsia="Malgun Gothic"/>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66C300EB" w14:textId="77777777" w:rsidR="00977D1C" w:rsidRDefault="00977D1C" w:rsidP="00977D1C">
            <w:pPr>
              <w:pStyle w:val="TAC"/>
              <w:rPr>
                <w:rFonts w:eastAsia="Malgun Gothic"/>
                <w:kern w:val="2"/>
                <w:szCs w:val="24"/>
                <w:lang w:eastAsia="ko-KR"/>
              </w:rPr>
            </w:pPr>
            <w:r>
              <w:rPr>
                <w:rFonts w:cs="Arial"/>
              </w:rPr>
              <w:t>1954</w:t>
            </w:r>
          </w:p>
        </w:tc>
        <w:tc>
          <w:tcPr>
            <w:tcW w:w="977" w:type="dxa"/>
            <w:tcBorders>
              <w:top w:val="single" w:sz="4" w:space="0" w:color="auto"/>
              <w:left w:val="single" w:sz="4" w:space="0" w:color="auto"/>
              <w:bottom w:val="single" w:sz="4" w:space="0" w:color="auto"/>
              <w:right w:val="single" w:sz="4" w:space="0" w:color="auto"/>
            </w:tcBorders>
            <w:vAlign w:val="center"/>
          </w:tcPr>
          <w:p w14:paraId="62071DA5" w14:textId="77777777" w:rsidR="00977D1C" w:rsidRDefault="00977D1C" w:rsidP="00977D1C">
            <w:pPr>
              <w:pStyle w:val="TAC"/>
              <w:rPr>
                <w:rFonts w:eastAsia="Malgun Gothic"/>
                <w:kern w:val="2"/>
                <w:szCs w:val="24"/>
                <w:lang w:eastAsia="ko-KR"/>
              </w:rPr>
            </w:pPr>
            <w:r>
              <w:rPr>
                <w:rFonts w:cs="Arial"/>
              </w:rPr>
              <w:t>16.5</w:t>
            </w:r>
          </w:p>
        </w:tc>
        <w:tc>
          <w:tcPr>
            <w:tcW w:w="828" w:type="dxa"/>
            <w:tcBorders>
              <w:top w:val="single" w:sz="4" w:space="0" w:color="auto"/>
              <w:left w:val="single" w:sz="4" w:space="0" w:color="auto"/>
              <w:bottom w:val="single" w:sz="4" w:space="0" w:color="auto"/>
              <w:right w:val="single" w:sz="4" w:space="0" w:color="auto"/>
            </w:tcBorders>
            <w:vAlign w:val="center"/>
          </w:tcPr>
          <w:p w14:paraId="460940D2" w14:textId="77777777" w:rsidR="00977D1C" w:rsidRDefault="00977D1C" w:rsidP="00977D1C">
            <w:pPr>
              <w:pStyle w:val="TAC"/>
              <w:rPr>
                <w:color w:val="000000"/>
                <w:lang w:val="en-US" w:eastAsia="zh-CN"/>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C08981F" w14:textId="77777777" w:rsidR="00977D1C" w:rsidRDefault="00977D1C" w:rsidP="00977D1C">
            <w:pPr>
              <w:pStyle w:val="TAC"/>
              <w:rPr>
                <w:color w:val="000000"/>
                <w:lang w:val="en-US" w:eastAsia="zh-CN"/>
              </w:rPr>
            </w:pPr>
            <w:r>
              <w:rPr>
                <w:color w:val="000000"/>
                <w:lang w:val="en-US" w:eastAsia="zh-CN"/>
              </w:rPr>
              <w:t>IMD3</w:t>
            </w:r>
          </w:p>
        </w:tc>
      </w:tr>
      <w:tr w:rsidR="00977D1C" w14:paraId="44555774" w14:textId="77777777" w:rsidTr="008843B8">
        <w:trPr>
          <w:trHeight w:val="187"/>
          <w:jc w:val="center"/>
        </w:trPr>
        <w:tc>
          <w:tcPr>
            <w:tcW w:w="2007" w:type="dxa"/>
            <w:vMerge/>
            <w:tcBorders>
              <w:top w:val="nil"/>
              <w:left w:val="single" w:sz="4" w:space="0" w:color="auto"/>
              <w:bottom w:val="single" w:sz="4" w:space="0" w:color="auto"/>
              <w:right w:val="single" w:sz="4" w:space="0" w:color="auto"/>
            </w:tcBorders>
            <w:shd w:val="clear" w:color="auto" w:fill="auto"/>
            <w:vAlign w:val="center"/>
          </w:tcPr>
          <w:p w14:paraId="1E11BD30" w14:textId="77777777" w:rsidR="00977D1C" w:rsidRDefault="00977D1C" w:rsidP="00977D1C">
            <w:pPr>
              <w:spacing w:after="0"/>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993AE36" w14:textId="77777777" w:rsidR="00977D1C" w:rsidRDefault="00977D1C" w:rsidP="00977D1C">
            <w:pPr>
              <w:pStyle w:val="TAC"/>
              <w:rPr>
                <w:color w:val="000000"/>
                <w:lang w:val="en-US" w:eastAsia="zh-CN"/>
              </w:rPr>
            </w:pPr>
            <w:r>
              <w:rPr>
                <w:color w:val="000000"/>
                <w:lang w:val="en-US" w:eastAsia="zh-CN"/>
              </w:rPr>
              <w:t>n71</w:t>
            </w:r>
          </w:p>
        </w:tc>
        <w:tc>
          <w:tcPr>
            <w:tcW w:w="960" w:type="dxa"/>
            <w:tcBorders>
              <w:top w:val="single" w:sz="4" w:space="0" w:color="auto"/>
              <w:left w:val="single" w:sz="4" w:space="0" w:color="auto"/>
              <w:bottom w:val="single" w:sz="4" w:space="0" w:color="auto"/>
              <w:right w:val="single" w:sz="4" w:space="0" w:color="auto"/>
            </w:tcBorders>
            <w:vAlign w:val="center"/>
          </w:tcPr>
          <w:p w14:paraId="218F03F1" w14:textId="77777777" w:rsidR="00977D1C" w:rsidRDefault="00977D1C" w:rsidP="00977D1C">
            <w:pPr>
              <w:pStyle w:val="TAC"/>
              <w:rPr>
                <w:rFonts w:eastAsia="Malgun Gothic"/>
                <w:kern w:val="2"/>
                <w:szCs w:val="24"/>
                <w:lang w:eastAsia="ko-KR"/>
              </w:rPr>
            </w:pPr>
            <w:r>
              <w:rPr>
                <w:rFonts w:eastAsia="Malgun Gothic"/>
                <w:kern w:val="2"/>
                <w:szCs w:val="24"/>
                <w:lang w:eastAsia="ko-KR"/>
              </w:rPr>
              <w:t>693</w:t>
            </w:r>
          </w:p>
        </w:tc>
        <w:tc>
          <w:tcPr>
            <w:tcW w:w="964" w:type="dxa"/>
            <w:tcBorders>
              <w:top w:val="single" w:sz="4" w:space="0" w:color="auto"/>
              <w:left w:val="single" w:sz="4" w:space="0" w:color="auto"/>
              <w:bottom w:val="single" w:sz="4" w:space="0" w:color="auto"/>
              <w:right w:val="single" w:sz="4" w:space="0" w:color="auto"/>
            </w:tcBorders>
            <w:vAlign w:val="center"/>
          </w:tcPr>
          <w:p w14:paraId="0697027B" w14:textId="77777777" w:rsidR="00977D1C" w:rsidRDefault="00977D1C" w:rsidP="00977D1C">
            <w:pPr>
              <w:pStyle w:val="TAC"/>
              <w:rPr>
                <w:rFonts w:eastAsia="Malgun Gothic"/>
                <w:kern w:val="2"/>
                <w:szCs w:val="24"/>
                <w:lang w:eastAsia="ko-KR"/>
              </w:rPr>
            </w:pPr>
            <w:r>
              <w:rPr>
                <w:rFonts w:eastAsia="Malgun Gothic"/>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6A46D88F" w14:textId="77777777" w:rsidR="00977D1C" w:rsidRDefault="00977D1C" w:rsidP="00977D1C">
            <w:pPr>
              <w:pStyle w:val="TAC"/>
              <w:rPr>
                <w:rFonts w:eastAsia="Malgun Gothic"/>
                <w:kern w:val="2"/>
                <w:szCs w:val="24"/>
                <w:lang w:eastAsia="ko-KR"/>
              </w:rPr>
            </w:pPr>
            <w:r>
              <w:rPr>
                <w:rFonts w:eastAsia="Malgun Gothic"/>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3AEEE8C6" w14:textId="77777777" w:rsidR="00977D1C" w:rsidRDefault="00977D1C" w:rsidP="00977D1C">
            <w:pPr>
              <w:pStyle w:val="TAC"/>
              <w:rPr>
                <w:rFonts w:eastAsia="Malgun Gothic"/>
                <w:kern w:val="2"/>
                <w:szCs w:val="24"/>
                <w:lang w:eastAsia="ko-KR"/>
              </w:rPr>
            </w:pPr>
            <w:r>
              <w:rPr>
                <w:rFonts w:cs="Arial"/>
              </w:rPr>
              <w:t>647</w:t>
            </w:r>
          </w:p>
        </w:tc>
        <w:tc>
          <w:tcPr>
            <w:tcW w:w="977" w:type="dxa"/>
            <w:tcBorders>
              <w:top w:val="single" w:sz="4" w:space="0" w:color="auto"/>
              <w:left w:val="single" w:sz="4" w:space="0" w:color="auto"/>
              <w:bottom w:val="single" w:sz="4" w:space="0" w:color="auto"/>
              <w:right w:val="single" w:sz="4" w:space="0" w:color="auto"/>
            </w:tcBorders>
            <w:vAlign w:val="center"/>
          </w:tcPr>
          <w:p w14:paraId="7A64D34F" w14:textId="77777777" w:rsidR="00977D1C" w:rsidRDefault="00977D1C" w:rsidP="00977D1C">
            <w:pPr>
              <w:pStyle w:val="TAC"/>
              <w:rPr>
                <w:rFonts w:eastAsia="Malgun Gothic"/>
                <w:kern w:val="2"/>
                <w:szCs w:val="24"/>
                <w:lang w:eastAsia="ko-KR"/>
              </w:rPr>
            </w:pPr>
            <w:r>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090B86AC" w14:textId="77777777" w:rsidR="00977D1C" w:rsidRDefault="00977D1C" w:rsidP="00977D1C">
            <w:pPr>
              <w:pStyle w:val="TAC"/>
              <w:rPr>
                <w:color w:val="000000"/>
                <w:lang w:val="en-US" w:eastAsia="zh-CN"/>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A3A2976" w14:textId="77777777" w:rsidR="00977D1C" w:rsidRDefault="00977D1C" w:rsidP="00977D1C">
            <w:pPr>
              <w:pStyle w:val="TAC"/>
              <w:rPr>
                <w:color w:val="000000"/>
                <w:lang w:val="en-US" w:eastAsia="zh-CN"/>
              </w:rPr>
            </w:pPr>
            <w:r>
              <w:rPr>
                <w:color w:val="000000"/>
                <w:lang w:val="en-US" w:eastAsia="zh-CN"/>
              </w:rPr>
              <w:t>N/A</w:t>
            </w:r>
          </w:p>
        </w:tc>
      </w:tr>
      <w:tr w:rsidR="00977D1C" w14:paraId="21BE5570" w14:textId="77777777" w:rsidTr="008843B8">
        <w:trPr>
          <w:trHeight w:val="187"/>
          <w:jc w:val="center"/>
        </w:trPr>
        <w:tc>
          <w:tcPr>
            <w:tcW w:w="2007" w:type="dxa"/>
            <w:vMerge/>
            <w:tcBorders>
              <w:top w:val="nil"/>
              <w:left w:val="single" w:sz="4" w:space="0" w:color="auto"/>
              <w:bottom w:val="single" w:sz="4" w:space="0" w:color="auto"/>
              <w:right w:val="single" w:sz="4" w:space="0" w:color="auto"/>
            </w:tcBorders>
            <w:shd w:val="clear" w:color="auto" w:fill="auto"/>
            <w:vAlign w:val="center"/>
          </w:tcPr>
          <w:p w14:paraId="1908D0D7" w14:textId="77777777" w:rsidR="00977D1C" w:rsidRDefault="00977D1C" w:rsidP="00977D1C">
            <w:pPr>
              <w:spacing w:after="0"/>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2407777" w14:textId="77777777" w:rsidR="00977D1C" w:rsidRDefault="00977D1C" w:rsidP="00977D1C">
            <w:pPr>
              <w:pStyle w:val="TAC"/>
              <w:rPr>
                <w:color w:val="000000"/>
                <w:lang w:val="en-US" w:eastAsia="zh-CN"/>
              </w:rPr>
            </w:pPr>
            <w:r>
              <w:rPr>
                <w:color w:val="000000"/>
                <w:lang w:val="en-US" w:eastAsia="zh-CN"/>
              </w:rPr>
              <w:t>n78</w:t>
            </w:r>
          </w:p>
        </w:tc>
        <w:tc>
          <w:tcPr>
            <w:tcW w:w="960" w:type="dxa"/>
            <w:tcBorders>
              <w:top w:val="single" w:sz="4" w:space="0" w:color="auto"/>
              <w:left w:val="single" w:sz="4" w:space="0" w:color="auto"/>
              <w:bottom w:val="single" w:sz="4" w:space="0" w:color="auto"/>
              <w:right w:val="single" w:sz="4" w:space="0" w:color="auto"/>
            </w:tcBorders>
            <w:vAlign w:val="center"/>
          </w:tcPr>
          <w:p w14:paraId="7E33BBE9" w14:textId="77777777" w:rsidR="00977D1C" w:rsidRDefault="00977D1C" w:rsidP="00977D1C">
            <w:pPr>
              <w:pStyle w:val="TAC"/>
              <w:rPr>
                <w:rFonts w:eastAsia="Malgun Gothic"/>
                <w:kern w:val="2"/>
                <w:szCs w:val="24"/>
                <w:lang w:eastAsia="ko-KR"/>
              </w:rPr>
            </w:pPr>
            <w:r>
              <w:rPr>
                <w:rFonts w:eastAsia="Malgun Gothic"/>
                <w:kern w:val="2"/>
                <w:szCs w:val="24"/>
                <w:lang w:eastAsia="ko-KR"/>
              </w:rPr>
              <w:t>3340</w:t>
            </w:r>
          </w:p>
        </w:tc>
        <w:tc>
          <w:tcPr>
            <w:tcW w:w="964" w:type="dxa"/>
            <w:tcBorders>
              <w:top w:val="single" w:sz="4" w:space="0" w:color="auto"/>
              <w:left w:val="single" w:sz="4" w:space="0" w:color="auto"/>
              <w:bottom w:val="single" w:sz="4" w:space="0" w:color="auto"/>
              <w:right w:val="single" w:sz="4" w:space="0" w:color="auto"/>
            </w:tcBorders>
            <w:vAlign w:val="center"/>
          </w:tcPr>
          <w:p w14:paraId="21BCD5E1" w14:textId="77777777" w:rsidR="00977D1C" w:rsidRDefault="00977D1C" w:rsidP="00977D1C">
            <w:pPr>
              <w:pStyle w:val="TAC"/>
              <w:rPr>
                <w:rFonts w:eastAsia="Malgun Gothic"/>
                <w:kern w:val="2"/>
                <w:szCs w:val="24"/>
                <w:lang w:eastAsia="ko-KR"/>
              </w:rPr>
            </w:pPr>
            <w:r>
              <w:rPr>
                <w:rFonts w:eastAsia="Malgun Gothic"/>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vAlign w:val="center"/>
          </w:tcPr>
          <w:p w14:paraId="6465E96F" w14:textId="77777777" w:rsidR="00977D1C" w:rsidRDefault="00977D1C" w:rsidP="00977D1C">
            <w:pPr>
              <w:pStyle w:val="TAC"/>
              <w:rPr>
                <w:rFonts w:eastAsia="Malgun Gothic"/>
                <w:kern w:val="2"/>
                <w:szCs w:val="24"/>
                <w:lang w:eastAsia="ko-KR"/>
              </w:rPr>
            </w:pPr>
            <w:r>
              <w:rPr>
                <w:rFonts w:eastAsia="Malgun Gothic"/>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34B93937" w14:textId="77777777" w:rsidR="00977D1C" w:rsidRDefault="00977D1C" w:rsidP="00977D1C">
            <w:pPr>
              <w:pStyle w:val="TAC"/>
              <w:rPr>
                <w:rFonts w:eastAsia="Malgun Gothic"/>
                <w:kern w:val="2"/>
                <w:szCs w:val="24"/>
                <w:lang w:eastAsia="ko-KR"/>
              </w:rPr>
            </w:pPr>
            <w:r>
              <w:rPr>
                <w:rFonts w:eastAsia="Malgun Gothic"/>
                <w:kern w:val="2"/>
                <w:szCs w:val="24"/>
                <w:lang w:eastAsia="ko-KR"/>
              </w:rPr>
              <w:t>3340</w:t>
            </w:r>
          </w:p>
        </w:tc>
        <w:tc>
          <w:tcPr>
            <w:tcW w:w="977" w:type="dxa"/>
            <w:tcBorders>
              <w:top w:val="single" w:sz="4" w:space="0" w:color="auto"/>
              <w:left w:val="single" w:sz="4" w:space="0" w:color="auto"/>
              <w:bottom w:val="single" w:sz="4" w:space="0" w:color="auto"/>
              <w:right w:val="single" w:sz="4" w:space="0" w:color="auto"/>
            </w:tcBorders>
            <w:vAlign w:val="center"/>
          </w:tcPr>
          <w:p w14:paraId="40D4D06B" w14:textId="77777777" w:rsidR="00977D1C" w:rsidRDefault="00977D1C" w:rsidP="00977D1C">
            <w:pPr>
              <w:pStyle w:val="TAC"/>
              <w:rPr>
                <w:rFonts w:eastAsia="Malgun Gothic"/>
                <w:kern w:val="2"/>
                <w:szCs w:val="24"/>
                <w:lang w:eastAsia="ko-KR"/>
              </w:rPr>
            </w:pPr>
            <w:r>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3F4C5FC1" w14:textId="77777777" w:rsidR="00977D1C" w:rsidRDefault="00977D1C" w:rsidP="00977D1C">
            <w:pPr>
              <w:pStyle w:val="TAC"/>
              <w:rPr>
                <w:color w:val="000000"/>
                <w:lang w:val="en-US" w:eastAsia="zh-CN"/>
              </w:rPr>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0024282" w14:textId="77777777" w:rsidR="00977D1C" w:rsidRDefault="00977D1C" w:rsidP="00977D1C">
            <w:pPr>
              <w:pStyle w:val="TAC"/>
              <w:rPr>
                <w:color w:val="000000"/>
                <w:lang w:val="en-US" w:eastAsia="zh-CN"/>
              </w:rPr>
            </w:pPr>
            <w:r>
              <w:rPr>
                <w:color w:val="000000"/>
                <w:lang w:val="en-US" w:eastAsia="zh-CN"/>
              </w:rPr>
              <w:t>N/A</w:t>
            </w:r>
          </w:p>
        </w:tc>
      </w:tr>
      <w:tr w:rsidR="00977D1C" w14:paraId="7FD090E6"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DE065DB" w14:textId="77777777" w:rsidR="00977D1C" w:rsidRPr="00526E58" w:rsidRDefault="00977D1C" w:rsidP="00977D1C">
            <w:pPr>
              <w:pStyle w:val="TAC"/>
            </w:pPr>
            <w:r>
              <w:rPr>
                <w:lang w:val="en-US" w:eastAsia="zh-CN"/>
              </w:rPr>
              <w:t>CA</w:t>
            </w:r>
            <w:r>
              <w:rPr>
                <w:lang w:val="en-US" w:eastAsia="ko-KR"/>
              </w:rPr>
              <w:t>_</w:t>
            </w:r>
            <w:r>
              <w:rPr>
                <w:lang w:val="en-US" w:eastAsia="zh-CN"/>
              </w:rPr>
              <w:t>n</w:t>
            </w:r>
            <w:r>
              <w:rPr>
                <w:rFonts w:eastAsia="宋体" w:hint="eastAsia"/>
                <w:lang w:val="en-US" w:eastAsia="zh-CN"/>
              </w:rPr>
              <w:t>28</w:t>
            </w:r>
            <w:r>
              <w:rPr>
                <w:lang w:val="en-US" w:eastAsia="zh-CN"/>
              </w:rPr>
              <w:t>-</w:t>
            </w:r>
            <w:r>
              <w:rPr>
                <w:rFonts w:eastAsia="宋体" w:hint="eastAsia"/>
                <w:lang w:val="en-US" w:eastAsia="zh-CN"/>
              </w:rPr>
              <w:t>n39</w:t>
            </w:r>
            <w:r>
              <w:rPr>
                <w:lang w:val="en-US" w:eastAsia="ko-KR"/>
              </w:rPr>
              <w:t>-n</w:t>
            </w:r>
            <w:r>
              <w:rPr>
                <w:rFonts w:eastAsia="宋体" w:hint="eastAsia"/>
                <w:lang w:val="en-US" w:eastAsia="zh-CN"/>
              </w:rPr>
              <w:t>41</w:t>
            </w:r>
          </w:p>
        </w:tc>
        <w:tc>
          <w:tcPr>
            <w:tcW w:w="1146" w:type="dxa"/>
            <w:tcBorders>
              <w:top w:val="single" w:sz="4" w:space="0" w:color="auto"/>
              <w:left w:val="single" w:sz="4" w:space="0" w:color="auto"/>
              <w:bottom w:val="single" w:sz="4" w:space="0" w:color="auto"/>
              <w:right w:val="single" w:sz="4" w:space="0" w:color="auto"/>
            </w:tcBorders>
          </w:tcPr>
          <w:p w14:paraId="44B056EE" w14:textId="77777777" w:rsidR="00977D1C" w:rsidRDefault="00977D1C" w:rsidP="00977D1C">
            <w:pPr>
              <w:pStyle w:val="TAC"/>
              <w:rPr>
                <w:lang w:val="en-US" w:eastAsia="zh-CN"/>
              </w:rPr>
            </w:pPr>
            <w:r>
              <w:rPr>
                <w:lang w:val="en-US" w:eastAsia="zh-CN"/>
              </w:rPr>
              <w:t>n</w:t>
            </w:r>
            <w:r>
              <w:rPr>
                <w:rFonts w:eastAsia="宋体" w:hint="eastAsia"/>
                <w:lang w:val="en-US" w:eastAsia="zh-CN"/>
              </w:rPr>
              <w:t>28</w:t>
            </w:r>
          </w:p>
        </w:tc>
        <w:tc>
          <w:tcPr>
            <w:tcW w:w="960" w:type="dxa"/>
            <w:tcBorders>
              <w:top w:val="single" w:sz="4" w:space="0" w:color="auto"/>
              <w:left w:val="single" w:sz="4" w:space="0" w:color="auto"/>
              <w:bottom w:val="single" w:sz="4" w:space="0" w:color="auto"/>
              <w:right w:val="single" w:sz="4" w:space="0" w:color="auto"/>
            </w:tcBorders>
          </w:tcPr>
          <w:p w14:paraId="3C03B02B" w14:textId="77777777" w:rsidR="00977D1C" w:rsidRDefault="00977D1C" w:rsidP="00977D1C">
            <w:pPr>
              <w:pStyle w:val="TAC"/>
              <w:rPr>
                <w:rFonts w:eastAsia="宋体"/>
                <w:lang w:val="en-US" w:eastAsia="zh-CN"/>
              </w:rPr>
            </w:pPr>
            <w:r>
              <w:rPr>
                <w:rFonts w:eastAsia="宋体" w:hint="eastAsia"/>
                <w:lang w:val="en-US" w:eastAsia="zh-CN"/>
              </w:rPr>
              <w:t>707</w:t>
            </w:r>
          </w:p>
        </w:tc>
        <w:tc>
          <w:tcPr>
            <w:tcW w:w="964" w:type="dxa"/>
            <w:tcBorders>
              <w:top w:val="single" w:sz="4" w:space="0" w:color="auto"/>
              <w:left w:val="single" w:sz="4" w:space="0" w:color="auto"/>
              <w:bottom w:val="single" w:sz="4" w:space="0" w:color="auto"/>
              <w:right w:val="single" w:sz="4" w:space="0" w:color="auto"/>
            </w:tcBorders>
          </w:tcPr>
          <w:p w14:paraId="748A34F0" w14:textId="77777777" w:rsidR="00977D1C" w:rsidRDefault="00977D1C" w:rsidP="00977D1C">
            <w:pPr>
              <w:pStyle w:val="TAC"/>
              <w:rPr>
                <w:lang w:val="en-US" w:eastAsia="ko-KR"/>
              </w:rPr>
            </w:pPr>
            <w:r>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751DDACA" w14:textId="77777777" w:rsidR="00977D1C" w:rsidRDefault="00977D1C" w:rsidP="00977D1C">
            <w:pPr>
              <w:pStyle w:val="TAC"/>
              <w:rPr>
                <w:lang w:val="en-US" w:eastAsia="ko-KR"/>
              </w:rPr>
            </w:pPr>
            <w:r>
              <w:rPr>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155F5E1D" w14:textId="77777777" w:rsidR="00977D1C" w:rsidRDefault="00977D1C" w:rsidP="00977D1C">
            <w:pPr>
              <w:pStyle w:val="TAC"/>
              <w:rPr>
                <w:rFonts w:eastAsia="宋体"/>
                <w:lang w:val="en-US" w:eastAsia="zh-CN"/>
              </w:rPr>
            </w:pPr>
            <w:r>
              <w:rPr>
                <w:rFonts w:eastAsia="宋体" w:hint="eastAsia"/>
                <w:lang w:val="en-US" w:eastAsia="zh-CN"/>
              </w:rPr>
              <w:t>762</w:t>
            </w:r>
          </w:p>
        </w:tc>
        <w:tc>
          <w:tcPr>
            <w:tcW w:w="977" w:type="dxa"/>
            <w:tcBorders>
              <w:top w:val="single" w:sz="4" w:space="0" w:color="auto"/>
              <w:left w:val="single" w:sz="4" w:space="0" w:color="auto"/>
              <w:bottom w:val="single" w:sz="4" w:space="0" w:color="auto"/>
              <w:right w:val="single" w:sz="4" w:space="0" w:color="auto"/>
            </w:tcBorders>
          </w:tcPr>
          <w:p w14:paraId="06AA3337" w14:textId="77777777" w:rsidR="00977D1C" w:rsidRDefault="00977D1C" w:rsidP="00977D1C">
            <w:pPr>
              <w:pStyle w:val="TAC"/>
              <w:rPr>
                <w:lang w:val="en-US" w:eastAsia="zh-CN"/>
              </w:rPr>
            </w:pPr>
            <w:r>
              <w:rPr>
                <w:rFonts w:hint="eastAsia"/>
                <w:lang w:val="en-US" w:eastAsia="zh-CN"/>
              </w:rPr>
              <w:t>29.3</w:t>
            </w:r>
          </w:p>
        </w:tc>
        <w:tc>
          <w:tcPr>
            <w:tcW w:w="828" w:type="dxa"/>
            <w:tcBorders>
              <w:top w:val="single" w:sz="4" w:space="0" w:color="auto"/>
              <w:left w:val="single" w:sz="4" w:space="0" w:color="auto"/>
              <w:bottom w:val="single" w:sz="4" w:space="0" w:color="auto"/>
              <w:right w:val="single" w:sz="4" w:space="0" w:color="auto"/>
            </w:tcBorders>
          </w:tcPr>
          <w:p w14:paraId="4A7B6CB1" w14:textId="77777777" w:rsidR="00977D1C" w:rsidRDefault="00977D1C" w:rsidP="00977D1C">
            <w:pPr>
              <w:pStyle w:val="TAC"/>
              <w:rPr>
                <w:lang w:val="en-US" w:eastAsia="zh-CN"/>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C05A67A" w14:textId="77777777" w:rsidR="00977D1C" w:rsidRDefault="00977D1C" w:rsidP="00977D1C">
            <w:pPr>
              <w:pStyle w:val="TAC"/>
              <w:rPr>
                <w:lang w:eastAsia="ko-KR"/>
              </w:rPr>
            </w:pPr>
            <w:r>
              <w:rPr>
                <w:lang w:eastAsia="ko-KR"/>
              </w:rPr>
              <w:t>IMD</w:t>
            </w:r>
            <w:r>
              <w:rPr>
                <w:rFonts w:eastAsia="宋体" w:hint="eastAsia"/>
                <w:lang w:val="en-US" w:eastAsia="zh-CN"/>
              </w:rPr>
              <w:t>2</w:t>
            </w:r>
          </w:p>
        </w:tc>
      </w:tr>
      <w:tr w:rsidR="00977D1C" w14:paraId="5903B92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F53CE0C" w14:textId="77777777" w:rsidR="00977D1C" w:rsidRPr="00526E58"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4D14A45C" w14:textId="77777777" w:rsidR="00977D1C" w:rsidRDefault="00977D1C" w:rsidP="00977D1C">
            <w:pPr>
              <w:pStyle w:val="TAC"/>
              <w:rPr>
                <w:lang w:val="en-US" w:eastAsia="zh-CN"/>
              </w:rPr>
            </w:pPr>
            <w:r>
              <w:rPr>
                <w:rFonts w:eastAsia="宋体" w:hint="eastAsia"/>
                <w:lang w:val="en-US" w:eastAsia="zh-CN"/>
              </w:rPr>
              <w:t>n39</w:t>
            </w:r>
          </w:p>
        </w:tc>
        <w:tc>
          <w:tcPr>
            <w:tcW w:w="960" w:type="dxa"/>
            <w:tcBorders>
              <w:top w:val="single" w:sz="4" w:space="0" w:color="auto"/>
              <w:left w:val="single" w:sz="4" w:space="0" w:color="auto"/>
              <w:bottom w:val="single" w:sz="4" w:space="0" w:color="auto"/>
              <w:right w:val="single" w:sz="4" w:space="0" w:color="auto"/>
            </w:tcBorders>
          </w:tcPr>
          <w:p w14:paraId="2BF23CF5" w14:textId="77777777" w:rsidR="00977D1C" w:rsidRDefault="00977D1C" w:rsidP="00977D1C">
            <w:pPr>
              <w:pStyle w:val="TAC"/>
              <w:rPr>
                <w:rFonts w:eastAsia="宋体"/>
                <w:lang w:val="en-US" w:eastAsia="zh-CN"/>
              </w:rPr>
            </w:pPr>
            <w:r>
              <w:rPr>
                <w:rFonts w:eastAsia="宋体" w:hint="eastAsia"/>
                <w:lang w:val="en-US" w:eastAsia="zh-CN"/>
              </w:rPr>
              <w:t>1923</w:t>
            </w:r>
          </w:p>
        </w:tc>
        <w:tc>
          <w:tcPr>
            <w:tcW w:w="964" w:type="dxa"/>
            <w:tcBorders>
              <w:top w:val="single" w:sz="4" w:space="0" w:color="auto"/>
              <w:left w:val="single" w:sz="4" w:space="0" w:color="auto"/>
              <w:bottom w:val="single" w:sz="4" w:space="0" w:color="auto"/>
              <w:right w:val="single" w:sz="4" w:space="0" w:color="auto"/>
            </w:tcBorders>
          </w:tcPr>
          <w:p w14:paraId="07194D30" w14:textId="77777777" w:rsidR="00977D1C" w:rsidRDefault="00977D1C" w:rsidP="00977D1C">
            <w:pPr>
              <w:pStyle w:val="TAC"/>
              <w:rPr>
                <w:lang w:val="en-US" w:eastAsia="ko-KR"/>
              </w:rPr>
            </w:pPr>
            <w:r>
              <w:rPr>
                <w:rFonts w:eastAsia="宋体"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70B2D72B" w14:textId="77777777" w:rsidR="00977D1C" w:rsidRDefault="00977D1C" w:rsidP="00977D1C">
            <w:pPr>
              <w:pStyle w:val="TAC"/>
              <w:rPr>
                <w:lang w:val="en-US" w:eastAsia="ko-KR"/>
              </w:rPr>
            </w:pPr>
            <w:r>
              <w:rPr>
                <w:rFonts w:eastAsia="宋体"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17F57752" w14:textId="77777777" w:rsidR="00977D1C" w:rsidRDefault="00977D1C" w:rsidP="00977D1C">
            <w:pPr>
              <w:pStyle w:val="TAC"/>
              <w:rPr>
                <w:rFonts w:eastAsia="宋体"/>
                <w:lang w:val="en-US" w:eastAsia="zh-CN"/>
              </w:rPr>
            </w:pPr>
            <w:r>
              <w:rPr>
                <w:rFonts w:eastAsia="宋体" w:hint="eastAsia"/>
                <w:lang w:val="en-US" w:eastAsia="zh-CN"/>
              </w:rPr>
              <w:t>1923</w:t>
            </w:r>
          </w:p>
        </w:tc>
        <w:tc>
          <w:tcPr>
            <w:tcW w:w="977" w:type="dxa"/>
            <w:tcBorders>
              <w:top w:val="single" w:sz="4" w:space="0" w:color="auto"/>
              <w:left w:val="single" w:sz="4" w:space="0" w:color="auto"/>
              <w:bottom w:val="single" w:sz="4" w:space="0" w:color="auto"/>
              <w:right w:val="single" w:sz="4" w:space="0" w:color="auto"/>
            </w:tcBorders>
          </w:tcPr>
          <w:p w14:paraId="3EEF5171" w14:textId="77777777" w:rsidR="00977D1C" w:rsidRDefault="00977D1C" w:rsidP="00977D1C">
            <w:pPr>
              <w:pStyle w:val="TAC"/>
              <w:rPr>
                <w:lang w:val="en-US" w:eastAsia="zh-CN"/>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E142EEB" w14:textId="77777777" w:rsidR="00977D1C" w:rsidRDefault="00977D1C" w:rsidP="00977D1C">
            <w:pPr>
              <w:pStyle w:val="TAC"/>
              <w:rPr>
                <w:lang w:val="en-US" w:eastAsia="zh-CN"/>
              </w:rPr>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6758E986" w14:textId="77777777" w:rsidR="00977D1C" w:rsidRDefault="00977D1C" w:rsidP="00977D1C">
            <w:pPr>
              <w:pStyle w:val="TAC"/>
              <w:rPr>
                <w:lang w:eastAsia="ko-KR"/>
              </w:rPr>
            </w:pPr>
            <w:r>
              <w:rPr>
                <w:lang w:eastAsia="zh-CN"/>
              </w:rPr>
              <w:t>N/A</w:t>
            </w:r>
          </w:p>
        </w:tc>
      </w:tr>
      <w:tr w:rsidR="00977D1C" w14:paraId="17DA4165"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7EE22610" w14:textId="77777777" w:rsidR="00977D1C" w:rsidRPr="00526E58"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44DB366A" w14:textId="77777777" w:rsidR="00977D1C" w:rsidRDefault="00977D1C" w:rsidP="00977D1C">
            <w:pPr>
              <w:pStyle w:val="TAC"/>
              <w:rPr>
                <w:lang w:val="en-US" w:eastAsia="zh-CN"/>
              </w:rPr>
            </w:pPr>
            <w:r>
              <w:rPr>
                <w:lang w:val="en-US" w:eastAsia="ko-KR"/>
              </w:rPr>
              <w:t>n</w:t>
            </w:r>
            <w:r>
              <w:rPr>
                <w:rFonts w:eastAsia="宋体" w:hint="eastAsia"/>
                <w:lang w:val="en-US" w:eastAsia="zh-CN"/>
              </w:rPr>
              <w:t>41</w:t>
            </w:r>
          </w:p>
        </w:tc>
        <w:tc>
          <w:tcPr>
            <w:tcW w:w="960" w:type="dxa"/>
            <w:tcBorders>
              <w:top w:val="single" w:sz="4" w:space="0" w:color="auto"/>
              <w:left w:val="single" w:sz="4" w:space="0" w:color="auto"/>
              <w:bottom w:val="single" w:sz="4" w:space="0" w:color="auto"/>
              <w:right w:val="single" w:sz="4" w:space="0" w:color="auto"/>
            </w:tcBorders>
          </w:tcPr>
          <w:p w14:paraId="28C34B10" w14:textId="77777777" w:rsidR="00977D1C" w:rsidRDefault="00977D1C" w:rsidP="00977D1C">
            <w:pPr>
              <w:pStyle w:val="TAC"/>
              <w:rPr>
                <w:rFonts w:eastAsia="宋体"/>
                <w:lang w:val="en-US" w:eastAsia="zh-CN"/>
              </w:rPr>
            </w:pPr>
            <w:r>
              <w:rPr>
                <w:rFonts w:eastAsia="宋体" w:hint="eastAsia"/>
                <w:lang w:val="en-US" w:eastAsia="zh-CN"/>
              </w:rPr>
              <w:t>2685</w:t>
            </w:r>
          </w:p>
        </w:tc>
        <w:tc>
          <w:tcPr>
            <w:tcW w:w="964" w:type="dxa"/>
            <w:tcBorders>
              <w:top w:val="single" w:sz="4" w:space="0" w:color="auto"/>
              <w:left w:val="single" w:sz="4" w:space="0" w:color="auto"/>
              <w:bottom w:val="single" w:sz="4" w:space="0" w:color="auto"/>
              <w:right w:val="single" w:sz="4" w:space="0" w:color="auto"/>
            </w:tcBorders>
          </w:tcPr>
          <w:p w14:paraId="67237462" w14:textId="77777777" w:rsidR="00977D1C" w:rsidRDefault="00977D1C" w:rsidP="00977D1C">
            <w:pPr>
              <w:pStyle w:val="TAC"/>
              <w:rPr>
                <w:lang w:val="en-US" w:eastAsia="ko-KR"/>
              </w:rPr>
            </w:pPr>
            <w:r>
              <w:rPr>
                <w:rFonts w:eastAsia="宋体" w:hint="eastAsia"/>
                <w:lang w:val="en-US" w:eastAsia="zh-CN"/>
              </w:rPr>
              <w:t>1</w:t>
            </w:r>
            <w:r>
              <w:rPr>
                <w:lang w:val="en-US" w:eastAsia="ko-KR"/>
              </w:rPr>
              <w:t>0</w:t>
            </w:r>
          </w:p>
        </w:tc>
        <w:tc>
          <w:tcPr>
            <w:tcW w:w="960" w:type="dxa"/>
            <w:tcBorders>
              <w:top w:val="single" w:sz="4" w:space="0" w:color="auto"/>
              <w:left w:val="single" w:sz="4" w:space="0" w:color="auto"/>
              <w:bottom w:val="single" w:sz="4" w:space="0" w:color="auto"/>
              <w:right w:val="single" w:sz="4" w:space="0" w:color="auto"/>
            </w:tcBorders>
          </w:tcPr>
          <w:p w14:paraId="5634D00E" w14:textId="77777777" w:rsidR="00977D1C" w:rsidRDefault="00977D1C" w:rsidP="00977D1C">
            <w:pPr>
              <w:pStyle w:val="TAC"/>
              <w:rPr>
                <w:lang w:val="en-US" w:eastAsia="ko-KR"/>
              </w:rPr>
            </w:pPr>
            <w:r>
              <w:rPr>
                <w:rFonts w:eastAsia="宋体" w:hint="eastAsia"/>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431E9DF9" w14:textId="77777777" w:rsidR="00977D1C" w:rsidRDefault="00977D1C" w:rsidP="00977D1C">
            <w:pPr>
              <w:pStyle w:val="TAC"/>
              <w:rPr>
                <w:rFonts w:eastAsia="宋体"/>
                <w:lang w:val="en-US" w:eastAsia="zh-CN"/>
              </w:rPr>
            </w:pPr>
            <w:r>
              <w:rPr>
                <w:rFonts w:eastAsia="宋体" w:hint="eastAsia"/>
                <w:lang w:val="en-US" w:eastAsia="zh-CN"/>
              </w:rPr>
              <w:t>2685</w:t>
            </w:r>
          </w:p>
        </w:tc>
        <w:tc>
          <w:tcPr>
            <w:tcW w:w="977" w:type="dxa"/>
            <w:tcBorders>
              <w:top w:val="single" w:sz="4" w:space="0" w:color="auto"/>
              <w:left w:val="single" w:sz="4" w:space="0" w:color="auto"/>
              <w:bottom w:val="single" w:sz="4" w:space="0" w:color="auto"/>
              <w:right w:val="single" w:sz="4" w:space="0" w:color="auto"/>
            </w:tcBorders>
          </w:tcPr>
          <w:p w14:paraId="089F4116" w14:textId="77777777" w:rsidR="00977D1C" w:rsidRDefault="00977D1C" w:rsidP="00977D1C">
            <w:pPr>
              <w:pStyle w:val="TAC"/>
              <w:rPr>
                <w:lang w:val="en-US" w:eastAsia="zh-CN"/>
              </w:rPr>
            </w:pPr>
            <w:r>
              <w:rPr>
                <w:rFonts w:eastAsia="宋体" w:hint="eastAsia"/>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6090A47C" w14:textId="77777777" w:rsidR="00977D1C" w:rsidRDefault="00977D1C" w:rsidP="00977D1C">
            <w:pPr>
              <w:pStyle w:val="TAC"/>
              <w:rPr>
                <w:lang w:val="en-US" w:eastAsia="zh-CN"/>
              </w:rPr>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28030B6E" w14:textId="77777777" w:rsidR="00977D1C" w:rsidRDefault="00977D1C" w:rsidP="00977D1C">
            <w:pPr>
              <w:pStyle w:val="TAC"/>
              <w:rPr>
                <w:lang w:eastAsia="ko-KR"/>
              </w:rPr>
            </w:pPr>
            <w:r>
              <w:rPr>
                <w:rFonts w:eastAsia="宋体" w:hint="eastAsia"/>
                <w:lang w:val="en-US" w:eastAsia="zh-CN"/>
              </w:rPr>
              <w:t>N/A</w:t>
            </w:r>
          </w:p>
        </w:tc>
      </w:tr>
      <w:tr w:rsidR="00977D1C" w14:paraId="1A8B3D5B"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2B0B8FA4" w14:textId="77777777" w:rsidR="00977D1C" w:rsidRPr="00526E58" w:rsidRDefault="00977D1C" w:rsidP="00977D1C">
            <w:pPr>
              <w:pStyle w:val="TAC"/>
            </w:pPr>
            <w:r w:rsidRPr="00526E58">
              <w:t>CA_n28-n40-n41</w:t>
            </w:r>
          </w:p>
        </w:tc>
        <w:tc>
          <w:tcPr>
            <w:tcW w:w="1146" w:type="dxa"/>
            <w:tcBorders>
              <w:top w:val="single" w:sz="4" w:space="0" w:color="auto"/>
              <w:left w:val="single" w:sz="4" w:space="0" w:color="auto"/>
              <w:bottom w:val="single" w:sz="4" w:space="0" w:color="auto"/>
              <w:right w:val="single" w:sz="4" w:space="0" w:color="auto"/>
            </w:tcBorders>
          </w:tcPr>
          <w:p w14:paraId="75925925" w14:textId="77777777" w:rsidR="00977D1C" w:rsidRDefault="00977D1C" w:rsidP="00977D1C">
            <w:pPr>
              <w:pStyle w:val="TAC"/>
              <w:rPr>
                <w:color w:val="000000"/>
                <w:lang w:val="en-US" w:eastAsia="zh-CN"/>
              </w:rPr>
            </w:pPr>
            <w:r>
              <w:rPr>
                <w:lang w:val="en-US" w:eastAsia="zh-CN"/>
              </w:rPr>
              <w:t>n</w:t>
            </w:r>
            <w:r>
              <w:rPr>
                <w:rFonts w:eastAsia="宋体" w:hint="eastAsia"/>
                <w:lang w:val="en-US" w:eastAsia="zh-CN"/>
              </w:rPr>
              <w:t>28</w:t>
            </w:r>
          </w:p>
        </w:tc>
        <w:tc>
          <w:tcPr>
            <w:tcW w:w="960" w:type="dxa"/>
            <w:tcBorders>
              <w:top w:val="single" w:sz="4" w:space="0" w:color="auto"/>
              <w:left w:val="single" w:sz="4" w:space="0" w:color="auto"/>
              <w:bottom w:val="single" w:sz="4" w:space="0" w:color="auto"/>
              <w:right w:val="single" w:sz="4" w:space="0" w:color="auto"/>
            </w:tcBorders>
          </w:tcPr>
          <w:p w14:paraId="0A72E717" w14:textId="77777777" w:rsidR="00977D1C" w:rsidRDefault="00977D1C" w:rsidP="00977D1C">
            <w:pPr>
              <w:pStyle w:val="TAC"/>
              <w:rPr>
                <w:rFonts w:eastAsia="Malgun Gothic"/>
                <w:kern w:val="2"/>
                <w:szCs w:val="24"/>
                <w:lang w:eastAsia="ko-KR"/>
              </w:rPr>
            </w:pPr>
            <w:r>
              <w:rPr>
                <w:rFonts w:eastAsia="宋体" w:hint="eastAsia"/>
                <w:lang w:val="en-US" w:eastAsia="zh-CN"/>
              </w:rPr>
              <w:t>710</w:t>
            </w:r>
          </w:p>
        </w:tc>
        <w:tc>
          <w:tcPr>
            <w:tcW w:w="964" w:type="dxa"/>
            <w:tcBorders>
              <w:top w:val="single" w:sz="4" w:space="0" w:color="auto"/>
              <w:left w:val="single" w:sz="4" w:space="0" w:color="auto"/>
              <w:bottom w:val="single" w:sz="4" w:space="0" w:color="auto"/>
              <w:right w:val="single" w:sz="4" w:space="0" w:color="auto"/>
            </w:tcBorders>
          </w:tcPr>
          <w:p w14:paraId="75182090" w14:textId="77777777" w:rsidR="00977D1C" w:rsidRDefault="00977D1C" w:rsidP="00977D1C">
            <w:pPr>
              <w:pStyle w:val="TAC"/>
              <w:rPr>
                <w:rFonts w:eastAsia="Malgun Gothic"/>
                <w:kern w:val="2"/>
                <w:szCs w:val="24"/>
                <w:lang w:eastAsia="ko-KR"/>
              </w:rPr>
            </w:pPr>
            <w:r>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39A631E5" w14:textId="77777777" w:rsidR="00977D1C" w:rsidRDefault="00977D1C" w:rsidP="00977D1C">
            <w:pPr>
              <w:pStyle w:val="TAC"/>
              <w:rPr>
                <w:rFonts w:eastAsia="Malgun Gothic"/>
                <w:kern w:val="2"/>
                <w:szCs w:val="24"/>
                <w:lang w:eastAsia="ko-KR"/>
              </w:rPr>
            </w:pPr>
            <w:r>
              <w:rPr>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37D4E227" w14:textId="77777777" w:rsidR="00977D1C" w:rsidRDefault="00977D1C" w:rsidP="00977D1C">
            <w:pPr>
              <w:pStyle w:val="TAC"/>
              <w:rPr>
                <w:rFonts w:eastAsia="Malgun Gothic"/>
                <w:kern w:val="2"/>
                <w:szCs w:val="24"/>
                <w:lang w:eastAsia="ko-KR"/>
              </w:rPr>
            </w:pPr>
            <w:r>
              <w:rPr>
                <w:rFonts w:eastAsia="宋体" w:hint="eastAsia"/>
                <w:lang w:val="en-US" w:eastAsia="zh-CN"/>
              </w:rPr>
              <w:t>765</w:t>
            </w:r>
          </w:p>
        </w:tc>
        <w:tc>
          <w:tcPr>
            <w:tcW w:w="977" w:type="dxa"/>
            <w:tcBorders>
              <w:top w:val="single" w:sz="4" w:space="0" w:color="auto"/>
              <w:left w:val="single" w:sz="4" w:space="0" w:color="auto"/>
              <w:bottom w:val="single" w:sz="4" w:space="0" w:color="auto"/>
              <w:right w:val="single" w:sz="4" w:space="0" w:color="auto"/>
            </w:tcBorders>
          </w:tcPr>
          <w:p w14:paraId="7CF4C256" w14:textId="77777777" w:rsidR="00977D1C" w:rsidRDefault="00977D1C" w:rsidP="00977D1C">
            <w:pPr>
              <w:pStyle w:val="TAC"/>
              <w:rPr>
                <w:rFonts w:eastAsia="Malgun Gothic"/>
                <w:kern w:val="2"/>
                <w:szCs w:val="24"/>
                <w:lang w:eastAsia="ko-KR"/>
              </w:rPr>
            </w:pPr>
            <w:r>
              <w:rPr>
                <w:lang w:val="en-US" w:eastAsia="zh-CN"/>
              </w:rPr>
              <w:t>7.6</w:t>
            </w:r>
          </w:p>
        </w:tc>
        <w:tc>
          <w:tcPr>
            <w:tcW w:w="828" w:type="dxa"/>
            <w:tcBorders>
              <w:top w:val="single" w:sz="4" w:space="0" w:color="auto"/>
              <w:left w:val="single" w:sz="4" w:space="0" w:color="auto"/>
              <w:bottom w:val="single" w:sz="4" w:space="0" w:color="auto"/>
              <w:right w:val="single" w:sz="4" w:space="0" w:color="auto"/>
            </w:tcBorders>
          </w:tcPr>
          <w:p w14:paraId="54D06B15" w14:textId="77777777" w:rsidR="00977D1C" w:rsidRDefault="00977D1C" w:rsidP="00977D1C">
            <w:pPr>
              <w:pStyle w:val="TAC"/>
              <w:rPr>
                <w:color w:val="000000"/>
                <w:lang w:val="en-US" w:eastAsia="zh-CN"/>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AA8D89F" w14:textId="77777777" w:rsidR="00977D1C" w:rsidRDefault="00977D1C" w:rsidP="00977D1C">
            <w:pPr>
              <w:pStyle w:val="TAC"/>
              <w:rPr>
                <w:color w:val="000000"/>
                <w:lang w:val="en-US" w:eastAsia="zh-CN"/>
              </w:rPr>
            </w:pPr>
            <w:r>
              <w:rPr>
                <w:lang w:eastAsia="ko-KR"/>
              </w:rPr>
              <w:t>IMD</w:t>
            </w:r>
            <w:r>
              <w:rPr>
                <w:rFonts w:eastAsia="宋体" w:hint="eastAsia"/>
                <w:lang w:val="en-US" w:eastAsia="zh-CN"/>
              </w:rPr>
              <w:t>4</w:t>
            </w:r>
          </w:p>
        </w:tc>
      </w:tr>
      <w:tr w:rsidR="00977D1C" w14:paraId="409FAD6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ABD8D9E" w14:textId="77777777" w:rsidR="00977D1C" w:rsidRDefault="00977D1C" w:rsidP="00977D1C">
            <w:pPr>
              <w:spacing w:after="0"/>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4EEE422" w14:textId="77777777" w:rsidR="00977D1C" w:rsidRDefault="00977D1C" w:rsidP="00977D1C">
            <w:pPr>
              <w:pStyle w:val="TAC"/>
              <w:rPr>
                <w:color w:val="000000"/>
                <w:lang w:val="en-US" w:eastAsia="zh-CN"/>
              </w:rPr>
            </w:pPr>
            <w:r>
              <w:rPr>
                <w:lang w:val="en-US" w:eastAsia="ko-KR"/>
              </w:rPr>
              <w:t>n4</w:t>
            </w:r>
            <w:r>
              <w:rPr>
                <w:rFonts w:eastAsia="宋体" w:hint="eastAsia"/>
                <w:lang w:val="en-US" w:eastAsia="zh-CN"/>
              </w:rPr>
              <w:t>0</w:t>
            </w:r>
          </w:p>
        </w:tc>
        <w:tc>
          <w:tcPr>
            <w:tcW w:w="960" w:type="dxa"/>
            <w:tcBorders>
              <w:top w:val="single" w:sz="4" w:space="0" w:color="auto"/>
              <w:left w:val="single" w:sz="4" w:space="0" w:color="auto"/>
              <w:bottom w:val="single" w:sz="4" w:space="0" w:color="auto"/>
              <w:right w:val="single" w:sz="4" w:space="0" w:color="auto"/>
            </w:tcBorders>
          </w:tcPr>
          <w:p w14:paraId="5BB297E2" w14:textId="77777777" w:rsidR="00977D1C" w:rsidRDefault="00977D1C" w:rsidP="00977D1C">
            <w:pPr>
              <w:pStyle w:val="TAC"/>
              <w:rPr>
                <w:rFonts w:eastAsia="Malgun Gothic"/>
                <w:kern w:val="2"/>
                <w:szCs w:val="24"/>
                <w:lang w:eastAsia="ko-KR"/>
              </w:rPr>
            </w:pPr>
            <w:r>
              <w:rPr>
                <w:rFonts w:hint="eastAsia"/>
                <w:lang w:val="en-US" w:eastAsia="ko-KR"/>
              </w:rPr>
              <w:t>2302.5</w:t>
            </w:r>
          </w:p>
        </w:tc>
        <w:tc>
          <w:tcPr>
            <w:tcW w:w="964" w:type="dxa"/>
            <w:tcBorders>
              <w:top w:val="single" w:sz="4" w:space="0" w:color="auto"/>
              <w:left w:val="single" w:sz="4" w:space="0" w:color="auto"/>
              <w:bottom w:val="single" w:sz="4" w:space="0" w:color="auto"/>
              <w:right w:val="single" w:sz="4" w:space="0" w:color="auto"/>
            </w:tcBorders>
          </w:tcPr>
          <w:p w14:paraId="6D79A765" w14:textId="77777777" w:rsidR="00977D1C" w:rsidRDefault="00977D1C" w:rsidP="00977D1C">
            <w:pPr>
              <w:pStyle w:val="TAC"/>
              <w:rPr>
                <w:rFonts w:eastAsia="Malgun Gothic"/>
                <w:kern w:val="2"/>
                <w:szCs w:val="24"/>
                <w:lang w:eastAsia="ko-KR"/>
              </w:rPr>
            </w:pPr>
            <w:r>
              <w:rPr>
                <w:rFonts w:eastAsia="宋体"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6F17B5EA" w14:textId="77777777" w:rsidR="00977D1C" w:rsidRDefault="00977D1C" w:rsidP="00977D1C">
            <w:pPr>
              <w:pStyle w:val="TAC"/>
              <w:rPr>
                <w:rFonts w:eastAsia="Malgun Gothic"/>
                <w:kern w:val="2"/>
                <w:szCs w:val="24"/>
                <w:lang w:eastAsia="ko-KR"/>
              </w:rPr>
            </w:pPr>
            <w:r>
              <w:rPr>
                <w:rFonts w:eastAsia="宋体"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7BAAC552" w14:textId="77777777" w:rsidR="00977D1C" w:rsidRDefault="00977D1C" w:rsidP="00977D1C">
            <w:pPr>
              <w:pStyle w:val="TAC"/>
              <w:rPr>
                <w:rFonts w:eastAsia="Malgun Gothic"/>
                <w:kern w:val="2"/>
                <w:szCs w:val="24"/>
                <w:lang w:eastAsia="ko-KR"/>
              </w:rPr>
            </w:pPr>
            <w:r>
              <w:rPr>
                <w:rFonts w:hint="eastAsia"/>
                <w:lang w:val="en-US" w:eastAsia="ko-KR"/>
              </w:rPr>
              <w:t>2302.5</w:t>
            </w:r>
          </w:p>
        </w:tc>
        <w:tc>
          <w:tcPr>
            <w:tcW w:w="977" w:type="dxa"/>
            <w:tcBorders>
              <w:top w:val="single" w:sz="4" w:space="0" w:color="auto"/>
              <w:left w:val="single" w:sz="4" w:space="0" w:color="auto"/>
              <w:bottom w:val="single" w:sz="4" w:space="0" w:color="auto"/>
              <w:right w:val="single" w:sz="4" w:space="0" w:color="auto"/>
            </w:tcBorders>
          </w:tcPr>
          <w:p w14:paraId="6160C99B" w14:textId="77777777" w:rsidR="00977D1C" w:rsidRDefault="00977D1C" w:rsidP="00977D1C">
            <w:pPr>
              <w:pStyle w:val="TAC"/>
              <w:rPr>
                <w:rFonts w:eastAsia="Malgun Gothic"/>
                <w:kern w:val="2"/>
                <w:szCs w:val="24"/>
                <w:lang w:eastAsia="ko-KR"/>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59233206" w14:textId="77777777" w:rsidR="00977D1C" w:rsidRDefault="00977D1C" w:rsidP="00977D1C">
            <w:pPr>
              <w:pStyle w:val="TAC"/>
              <w:rPr>
                <w:color w:val="000000"/>
                <w:lang w:val="en-US" w:eastAsia="zh-CN"/>
              </w:rPr>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642ED8B" w14:textId="77777777" w:rsidR="00977D1C" w:rsidRDefault="00977D1C" w:rsidP="00977D1C">
            <w:pPr>
              <w:pStyle w:val="TAC"/>
              <w:rPr>
                <w:color w:val="000000"/>
                <w:lang w:val="en-US" w:eastAsia="zh-CN"/>
              </w:rPr>
            </w:pPr>
            <w:r>
              <w:rPr>
                <w:lang w:eastAsia="zh-CN"/>
              </w:rPr>
              <w:t>N/A</w:t>
            </w:r>
          </w:p>
        </w:tc>
      </w:tr>
      <w:tr w:rsidR="00977D1C" w14:paraId="655E72ED"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8CC6CA9" w14:textId="77777777" w:rsidR="00977D1C" w:rsidRDefault="00977D1C" w:rsidP="00977D1C">
            <w:pPr>
              <w:spacing w:after="0"/>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5716F3A" w14:textId="77777777" w:rsidR="00977D1C" w:rsidRDefault="00977D1C" w:rsidP="00977D1C">
            <w:pPr>
              <w:pStyle w:val="TAC"/>
              <w:rPr>
                <w:color w:val="000000"/>
                <w:lang w:val="en-US" w:eastAsia="zh-CN"/>
              </w:rPr>
            </w:pPr>
            <w:r>
              <w:rPr>
                <w:lang w:val="en-US" w:eastAsia="ko-KR"/>
              </w:rPr>
              <w:t>n</w:t>
            </w:r>
            <w:r>
              <w:rPr>
                <w:rFonts w:eastAsia="宋体" w:hint="eastAsia"/>
                <w:lang w:val="en-US" w:eastAsia="zh-CN"/>
              </w:rPr>
              <w:t>41</w:t>
            </w:r>
          </w:p>
        </w:tc>
        <w:tc>
          <w:tcPr>
            <w:tcW w:w="960" w:type="dxa"/>
            <w:tcBorders>
              <w:top w:val="single" w:sz="4" w:space="0" w:color="auto"/>
              <w:left w:val="single" w:sz="4" w:space="0" w:color="auto"/>
              <w:bottom w:val="single" w:sz="4" w:space="0" w:color="auto"/>
              <w:right w:val="single" w:sz="4" w:space="0" w:color="auto"/>
            </w:tcBorders>
          </w:tcPr>
          <w:p w14:paraId="4BC4EA1F" w14:textId="77777777" w:rsidR="00977D1C" w:rsidRDefault="00977D1C" w:rsidP="00977D1C">
            <w:pPr>
              <w:pStyle w:val="TAC"/>
              <w:rPr>
                <w:rFonts w:eastAsia="Malgun Gothic"/>
                <w:kern w:val="2"/>
                <w:szCs w:val="24"/>
                <w:lang w:eastAsia="ko-KR"/>
              </w:rPr>
            </w:pPr>
            <w:r>
              <w:rPr>
                <w:rFonts w:hint="eastAsia"/>
                <w:lang w:val="en-US" w:eastAsia="ko-KR"/>
              </w:rPr>
              <w:t>2685</w:t>
            </w:r>
          </w:p>
        </w:tc>
        <w:tc>
          <w:tcPr>
            <w:tcW w:w="964" w:type="dxa"/>
            <w:tcBorders>
              <w:top w:val="single" w:sz="4" w:space="0" w:color="auto"/>
              <w:left w:val="single" w:sz="4" w:space="0" w:color="auto"/>
              <w:bottom w:val="single" w:sz="4" w:space="0" w:color="auto"/>
              <w:right w:val="single" w:sz="4" w:space="0" w:color="auto"/>
            </w:tcBorders>
          </w:tcPr>
          <w:p w14:paraId="5C56903C" w14:textId="77777777" w:rsidR="00977D1C" w:rsidRDefault="00977D1C" w:rsidP="00977D1C">
            <w:pPr>
              <w:pStyle w:val="TAC"/>
              <w:rPr>
                <w:rFonts w:eastAsia="Malgun Gothic"/>
                <w:kern w:val="2"/>
                <w:szCs w:val="24"/>
                <w:lang w:eastAsia="ko-KR"/>
              </w:rPr>
            </w:pPr>
            <w:r>
              <w:rPr>
                <w:rFonts w:eastAsia="宋体" w:hint="eastAsia"/>
                <w:lang w:val="en-US" w:eastAsia="zh-CN"/>
              </w:rPr>
              <w:t>1</w:t>
            </w:r>
            <w:r>
              <w:rPr>
                <w:lang w:val="en-US" w:eastAsia="ko-KR"/>
              </w:rPr>
              <w:t>0</w:t>
            </w:r>
          </w:p>
        </w:tc>
        <w:tc>
          <w:tcPr>
            <w:tcW w:w="960" w:type="dxa"/>
            <w:tcBorders>
              <w:top w:val="single" w:sz="4" w:space="0" w:color="auto"/>
              <w:left w:val="single" w:sz="4" w:space="0" w:color="auto"/>
              <w:bottom w:val="single" w:sz="4" w:space="0" w:color="auto"/>
              <w:right w:val="single" w:sz="4" w:space="0" w:color="auto"/>
            </w:tcBorders>
          </w:tcPr>
          <w:p w14:paraId="7FE839FD" w14:textId="77777777" w:rsidR="00977D1C" w:rsidRDefault="00977D1C" w:rsidP="00977D1C">
            <w:pPr>
              <w:pStyle w:val="TAC"/>
              <w:rPr>
                <w:rFonts w:eastAsia="Malgun Gothic"/>
                <w:kern w:val="2"/>
                <w:szCs w:val="24"/>
                <w:lang w:eastAsia="ko-KR"/>
              </w:rPr>
            </w:pPr>
            <w:r>
              <w:rPr>
                <w:rFonts w:eastAsia="宋体" w:hint="eastAsia"/>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0B05AA35" w14:textId="77777777" w:rsidR="00977D1C" w:rsidRDefault="00977D1C" w:rsidP="00977D1C">
            <w:pPr>
              <w:pStyle w:val="TAC"/>
              <w:rPr>
                <w:rFonts w:eastAsia="Malgun Gothic"/>
                <w:kern w:val="2"/>
                <w:szCs w:val="24"/>
                <w:lang w:eastAsia="ko-KR"/>
              </w:rPr>
            </w:pPr>
            <w:r>
              <w:rPr>
                <w:rFonts w:hint="eastAsia"/>
                <w:lang w:val="en-US" w:eastAsia="ko-KR"/>
              </w:rPr>
              <w:t>2685</w:t>
            </w:r>
          </w:p>
        </w:tc>
        <w:tc>
          <w:tcPr>
            <w:tcW w:w="977" w:type="dxa"/>
            <w:tcBorders>
              <w:top w:val="single" w:sz="4" w:space="0" w:color="auto"/>
              <w:left w:val="single" w:sz="4" w:space="0" w:color="auto"/>
              <w:bottom w:val="single" w:sz="4" w:space="0" w:color="auto"/>
              <w:right w:val="single" w:sz="4" w:space="0" w:color="auto"/>
            </w:tcBorders>
          </w:tcPr>
          <w:p w14:paraId="735F5A24" w14:textId="77777777" w:rsidR="00977D1C" w:rsidRDefault="00977D1C" w:rsidP="00977D1C">
            <w:pPr>
              <w:pStyle w:val="TAC"/>
              <w:rPr>
                <w:rFonts w:eastAsia="Malgun Gothic"/>
                <w:kern w:val="2"/>
                <w:szCs w:val="24"/>
                <w:lang w:eastAsia="ko-KR"/>
              </w:rPr>
            </w:pPr>
            <w:r>
              <w:rPr>
                <w:rFonts w:eastAsia="宋体" w:hint="eastAsia"/>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2C11FB55" w14:textId="77777777" w:rsidR="00977D1C" w:rsidRDefault="00977D1C" w:rsidP="00977D1C">
            <w:pPr>
              <w:pStyle w:val="TAC"/>
              <w:rPr>
                <w:color w:val="000000"/>
                <w:lang w:val="en-US" w:eastAsia="zh-CN"/>
              </w:rPr>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8E3C737" w14:textId="77777777" w:rsidR="00977D1C" w:rsidRDefault="00977D1C" w:rsidP="00977D1C">
            <w:pPr>
              <w:pStyle w:val="TAC"/>
              <w:rPr>
                <w:color w:val="000000"/>
                <w:lang w:val="en-US" w:eastAsia="zh-CN"/>
              </w:rPr>
            </w:pPr>
            <w:r>
              <w:rPr>
                <w:rFonts w:eastAsia="宋体" w:hint="eastAsia"/>
                <w:lang w:val="en-US" w:eastAsia="zh-CN"/>
              </w:rPr>
              <w:t>N/A</w:t>
            </w:r>
          </w:p>
        </w:tc>
      </w:tr>
      <w:tr w:rsidR="00977D1C" w14:paraId="3EF6E94A" w14:textId="77777777" w:rsidTr="008843B8">
        <w:trPr>
          <w:trHeight w:val="187"/>
          <w:jc w:val="center"/>
        </w:trPr>
        <w:tc>
          <w:tcPr>
            <w:tcW w:w="2007" w:type="dxa"/>
            <w:tcBorders>
              <w:left w:val="single" w:sz="4" w:space="0" w:color="auto"/>
              <w:bottom w:val="nil"/>
              <w:right w:val="single" w:sz="4" w:space="0" w:color="auto"/>
            </w:tcBorders>
            <w:shd w:val="clear" w:color="auto" w:fill="auto"/>
          </w:tcPr>
          <w:p w14:paraId="736BE827" w14:textId="77777777" w:rsidR="00977D1C" w:rsidRDefault="00977D1C" w:rsidP="00977D1C">
            <w:pPr>
              <w:pStyle w:val="TAC"/>
              <w:rPr>
                <w:lang w:val="en-US" w:eastAsia="zh-CN"/>
              </w:rPr>
            </w:pPr>
            <w:r>
              <w:rPr>
                <w:lang w:val="en-US" w:eastAsia="zh-CN"/>
              </w:rPr>
              <w:t>CA</w:t>
            </w:r>
            <w:r>
              <w:rPr>
                <w:lang w:val="en-US" w:eastAsia="ko-KR"/>
              </w:rPr>
              <w:t>_</w:t>
            </w:r>
            <w:r>
              <w:rPr>
                <w:lang w:val="en-US" w:eastAsia="zh-CN"/>
              </w:rPr>
              <w:t>n</w:t>
            </w:r>
            <w:r>
              <w:rPr>
                <w:rFonts w:eastAsia="宋体" w:hint="eastAsia"/>
                <w:lang w:val="en-US" w:eastAsia="zh-CN"/>
              </w:rPr>
              <w:t>28</w:t>
            </w:r>
            <w:r>
              <w:rPr>
                <w:lang w:val="en-US" w:eastAsia="zh-CN"/>
              </w:rPr>
              <w:t>-</w:t>
            </w:r>
            <w:r>
              <w:rPr>
                <w:lang w:val="en-US" w:eastAsia="ko-KR"/>
              </w:rPr>
              <w:t>n4</w:t>
            </w:r>
            <w:r>
              <w:rPr>
                <w:rFonts w:eastAsia="宋体" w:hint="eastAsia"/>
                <w:lang w:val="en-US" w:eastAsia="zh-CN"/>
              </w:rPr>
              <w:t>0</w:t>
            </w:r>
            <w:r>
              <w:rPr>
                <w:lang w:val="en-US" w:eastAsia="ko-KR"/>
              </w:rPr>
              <w:t>-n78</w:t>
            </w:r>
          </w:p>
        </w:tc>
        <w:tc>
          <w:tcPr>
            <w:tcW w:w="1146" w:type="dxa"/>
            <w:tcBorders>
              <w:top w:val="single" w:sz="4" w:space="0" w:color="auto"/>
              <w:left w:val="single" w:sz="4" w:space="0" w:color="auto"/>
              <w:bottom w:val="single" w:sz="4" w:space="0" w:color="auto"/>
              <w:right w:val="single" w:sz="4" w:space="0" w:color="auto"/>
            </w:tcBorders>
            <w:vAlign w:val="center"/>
          </w:tcPr>
          <w:p w14:paraId="0DB61C41" w14:textId="77777777" w:rsidR="00977D1C" w:rsidRDefault="00977D1C" w:rsidP="00977D1C">
            <w:pPr>
              <w:pStyle w:val="TAC"/>
            </w:pPr>
            <w:r>
              <w:rPr>
                <w:rFonts w:eastAsia="Malgun Gothic"/>
                <w:szCs w:val="18"/>
                <w:lang w:eastAsia="ko-KR"/>
              </w:rPr>
              <w:t>n28</w:t>
            </w:r>
          </w:p>
        </w:tc>
        <w:tc>
          <w:tcPr>
            <w:tcW w:w="960" w:type="dxa"/>
            <w:tcBorders>
              <w:top w:val="single" w:sz="4" w:space="0" w:color="auto"/>
              <w:left w:val="single" w:sz="4" w:space="0" w:color="auto"/>
              <w:bottom w:val="single" w:sz="4" w:space="0" w:color="auto"/>
              <w:right w:val="single" w:sz="4" w:space="0" w:color="auto"/>
            </w:tcBorders>
            <w:vAlign w:val="center"/>
          </w:tcPr>
          <w:p w14:paraId="1E66954D" w14:textId="77777777" w:rsidR="00977D1C" w:rsidRDefault="00977D1C" w:rsidP="00977D1C">
            <w:pPr>
              <w:pStyle w:val="TAC"/>
            </w:pPr>
            <w:r>
              <w:t>N/A</w:t>
            </w:r>
          </w:p>
        </w:tc>
        <w:tc>
          <w:tcPr>
            <w:tcW w:w="964" w:type="dxa"/>
            <w:tcBorders>
              <w:top w:val="single" w:sz="4" w:space="0" w:color="auto"/>
              <w:left w:val="single" w:sz="4" w:space="0" w:color="auto"/>
              <w:bottom w:val="single" w:sz="4" w:space="0" w:color="auto"/>
              <w:right w:val="single" w:sz="4" w:space="0" w:color="auto"/>
            </w:tcBorders>
            <w:vAlign w:val="center"/>
          </w:tcPr>
          <w:p w14:paraId="607A5A7A" w14:textId="77777777" w:rsidR="00977D1C" w:rsidRDefault="00977D1C" w:rsidP="00977D1C">
            <w:pPr>
              <w:pStyle w:val="TAC"/>
            </w:pPr>
            <w:r>
              <w:rPr>
                <w:rFonts w:eastAsia="Malgun Gothic"/>
                <w:szCs w:val="18"/>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50EDDA4E" w14:textId="77777777" w:rsidR="00977D1C" w:rsidRDefault="00977D1C" w:rsidP="00977D1C">
            <w:pPr>
              <w:pStyle w:val="TAC"/>
            </w:pPr>
            <w:r>
              <w:rPr>
                <w:rFonts w:eastAsia="Malgun Gothic"/>
                <w:szCs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4FDCAFF6" w14:textId="77777777" w:rsidR="00977D1C" w:rsidRDefault="00977D1C" w:rsidP="00977D1C">
            <w:pPr>
              <w:pStyle w:val="TAC"/>
            </w:pPr>
            <w:r>
              <w:rPr>
                <w:rFonts w:eastAsia="Malgun Gothic"/>
                <w:szCs w:val="18"/>
                <w:lang w:eastAsia="ko-KR"/>
              </w:rPr>
              <w:t>800.5</w:t>
            </w:r>
          </w:p>
        </w:tc>
        <w:tc>
          <w:tcPr>
            <w:tcW w:w="977" w:type="dxa"/>
            <w:tcBorders>
              <w:top w:val="single" w:sz="4" w:space="0" w:color="auto"/>
              <w:left w:val="single" w:sz="4" w:space="0" w:color="auto"/>
              <w:bottom w:val="single" w:sz="4" w:space="0" w:color="auto"/>
              <w:right w:val="single" w:sz="4" w:space="0" w:color="auto"/>
            </w:tcBorders>
            <w:vAlign w:val="center"/>
          </w:tcPr>
          <w:p w14:paraId="60575119" w14:textId="77777777" w:rsidR="00977D1C" w:rsidRDefault="00977D1C" w:rsidP="00977D1C">
            <w:pPr>
              <w:pStyle w:val="TAC"/>
            </w:pPr>
            <w:r>
              <w:t>11</w:t>
            </w:r>
          </w:p>
        </w:tc>
        <w:tc>
          <w:tcPr>
            <w:tcW w:w="828" w:type="dxa"/>
            <w:tcBorders>
              <w:top w:val="single" w:sz="4" w:space="0" w:color="auto"/>
              <w:left w:val="single" w:sz="4" w:space="0" w:color="auto"/>
              <w:bottom w:val="single" w:sz="4" w:space="0" w:color="auto"/>
              <w:right w:val="single" w:sz="4" w:space="0" w:color="auto"/>
            </w:tcBorders>
            <w:vAlign w:val="center"/>
          </w:tcPr>
          <w:p w14:paraId="10CF1908" w14:textId="77777777" w:rsidR="00977D1C" w:rsidRDefault="00977D1C" w:rsidP="00977D1C">
            <w:pPr>
              <w:pStyle w:val="TAC"/>
            </w:pPr>
            <w:r>
              <w:t>IMD3</w:t>
            </w:r>
          </w:p>
        </w:tc>
        <w:tc>
          <w:tcPr>
            <w:tcW w:w="1057" w:type="dxa"/>
            <w:tcBorders>
              <w:top w:val="single" w:sz="4" w:space="0" w:color="auto"/>
              <w:left w:val="single" w:sz="4" w:space="0" w:color="auto"/>
              <w:bottom w:val="single" w:sz="4" w:space="0" w:color="auto"/>
              <w:right w:val="single" w:sz="4" w:space="0" w:color="auto"/>
            </w:tcBorders>
            <w:vAlign w:val="center"/>
          </w:tcPr>
          <w:p w14:paraId="73FFFF6D" w14:textId="77777777" w:rsidR="00977D1C" w:rsidRDefault="00977D1C" w:rsidP="00977D1C">
            <w:pPr>
              <w:pStyle w:val="TAC"/>
            </w:pPr>
            <w:r>
              <w:t>IMD3</w:t>
            </w:r>
          </w:p>
        </w:tc>
      </w:tr>
      <w:tr w:rsidR="00977D1C" w14:paraId="304CF5A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1609CEB"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2709F77" w14:textId="77777777" w:rsidR="00977D1C" w:rsidRDefault="00977D1C" w:rsidP="00977D1C">
            <w:pPr>
              <w:pStyle w:val="TAC"/>
            </w:pPr>
            <w:r>
              <w:rPr>
                <w:rFonts w:eastAsia="Malgun Gothic"/>
                <w:szCs w:val="18"/>
                <w:lang w:eastAsia="ko-KR"/>
              </w:rPr>
              <w:t>n40</w:t>
            </w:r>
          </w:p>
        </w:tc>
        <w:tc>
          <w:tcPr>
            <w:tcW w:w="960" w:type="dxa"/>
            <w:tcBorders>
              <w:top w:val="single" w:sz="4" w:space="0" w:color="auto"/>
              <w:left w:val="single" w:sz="4" w:space="0" w:color="auto"/>
              <w:bottom w:val="single" w:sz="4" w:space="0" w:color="auto"/>
              <w:right w:val="single" w:sz="4" w:space="0" w:color="auto"/>
            </w:tcBorders>
            <w:vAlign w:val="center"/>
          </w:tcPr>
          <w:p w14:paraId="05A265A3" w14:textId="77777777" w:rsidR="00977D1C" w:rsidRDefault="00977D1C" w:rsidP="00977D1C">
            <w:pPr>
              <w:pStyle w:val="TAC"/>
            </w:pPr>
            <w:r>
              <w:rPr>
                <w:rFonts w:eastAsia="Malgun Gothic"/>
                <w:szCs w:val="18"/>
                <w:lang w:eastAsia="ko-KR"/>
              </w:rPr>
              <w:t>2302.5</w:t>
            </w:r>
          </w:p>
        </w:tc>
        <w:tc>
          <w:tcPr>
            <w:tcW w:w="964" w:type="dxa"/>
            <w:tcBorders>
              <w:top w:val="single" w:sz="4" w:space="0" w:color="auto"/>
              <w:left w:val="single" w:sz="4" w:space="0" w:color="auto"/>
              <w:bottom w:val="single" w:sz="4" w:space="0" w:color="auto"/>
              <w:right w:val="single" w:sz="4" w:space="0" w:color="auto"/>
            </w:tcBorders>
            <w:vAlign w:val="center"/>
          </w:tcPr>
          <w:p w14:paraId="4221C3AE" w14:textId="77777777" w:rsidR="00977D1C" w:rsidRDefault="00977D1C" w:rsidP="00977D1C">
            <w:pPr>
              <w:pStyle w:val="TAC"/>
            </w:pPr>
            <w:r>
              <w:rPr>
                <w:rFonts w:eastAsia="Malgun Gothic"/>
                <w:szCs w:val="18"/>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245CBD29" w14:textId="77777777" w:rsidR="00977D1C" w:rsidRDefault="00977D1C" w:rsidP="00977D1C">
            <w:pPr>
              <w:pStyle w:val="TAC"/>
            </w:pPr>
            <w:r>
              <w:rPr>
                <w:rFonts w:eastAsia="Malgun Gothic"/>
                <w:szCs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14D1844C" w14:textId="77777777" w:rsidR="00977D1C" w:rsidRDefault="00977D1C" w:rsidP="00977D1C">
            <w:pPr>
              <w:pStyle w:val="TAC"/>
            </w:pPr>
            <w:r>
              <w:rPr>
                <w:rFonts w:eastAsia="Malgun Gothic"/>
                <w:szCs w:val="18"/>
                <w:lang w:eastAsia="ko-KR"/>
              </w:rPr>
              <w:t>2302.5</w:t>
            </w:r>
          </w:p>
        </w:tc>
        <w:tc>
          <w:tcPr>
            <w:tcW w:w="977" w:type="dxa"/>
            <w:tcBorders>
              <w:top w:val="single" w:sz="4" w:space="0" w:color="auto"/>
              <w:left w:val="single" w:sz="4" w:space="0" w:color="auto"/>
              <w:bottom w:val="single" w:sz="4" w:space="0" w:color="auto"/>
              <w:right w:val="single" w:sz="4" w:space="0" w:color="auto"/>
            </w:tcBorders>
            <w:vAlign w:val="center"/>
          </w:tcPr>
          <w:p w14:paraId="44CD0624"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vAlign w:val="center"/>
          </w:tcPr>
          <w:p w14:paraId="08716534" w14:textId="77777777" w:rsidR="00977D1C" w:rsidRDefault="00977D1C" w:rsidP="00977D1C">
            <w:pPr>
              <w:pStyle w:val="TAC"/>
            </w:pPr>
            <w:r>
              <w:t>N/A</w:t>
            </w:r>
          </w:p>
        </w:tc>
        <w:tc>
          <w:tcPr>
            <w:tcW w:w="1057" w:type="dxa"/>
            <w:tcBorders>
              <w:top w:val="single" w:sz="4" w:space="0" w:color="auto"/>
              <w:left w:val="single" w:sz="4" w:space="0" w:color="auto"/>
              <w:bottom w:val="single" w:sz="4" w:space="0" w:color="auto"/>
              <w:right w:val="single" w:sz="4" w:space="0" w:color="auto"/>
            </w:tcBorders>
            <w:vAlign w:val="center"/>
          </w:tcPr>
          <w:p w14:paraId="0144325E" w14:textId="77777777" w:rsidR="00977D1C" w:rsidRDefault="00977D1C" w:rsidP="00977D1C">
            <w:pPr>
              <w:pStyle w:val="TAC"/>
            </w:pPr>
            <w:r>
              <w:t>N/A</w:t>
            </w:r>
          </w:p>
        </w:tc>
      </w:tr>
      <w:tr w:rsidR="00977D1C" w14:paraId="21FBE36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378AF4F"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7EA2C0D" w14:textId="77777777" w:rsidR="00977D1C" w:rsidRDefault="00977D1C" w:rsidP="00977D1C">
            <w:pPr>
              <w:pStyle w:val="TAC"/>
            </w:pPr>
            <w:r w:rsidRPr="00AA0188">
              <w:rPr>
                <w:rFonts w:eastAsia="Malgun Gothic"/>
                <w:szCs w:val="18"/>
                <w:lang w:eastAsia="ko-KR"/>
              </w:rPr>
              <w:t>n</w:t>
            </w:r>
            <w:r>
              <w:rPr>
                <w:rFonts w:eastAsia="Malgun Gothic"/>
                <w:szCs w:val="18"/>
                <w:lang w:eastAsia="ko-KR"/>
              </w:rPr>
              <w:t>78</w:t>
            </w:r>
          </w:p>
        </w:tc>
        <w:tc>
          <w:tcPr>
            <w:tcW w:w="960" w:type="dxa"/>
            <w:tcBorders>
              <w:top w:val="single" w:sz="4" w:space="0" w:color="auto"/>
              <w:left w:val="single" w:sz="4" w:space="0" w:color="auto"/>
              <w:bottom w:val="single" w:sz="4" w:space="0" w:color="auto"/>
              <w:right w:val="single" w:sz="4" w:space="0" w:color="auto"/>
            </w:tcBorders>
            <w:vAlign w:val="center"/>
          </w:tcPr>
          <w:p w14:paraId="0DA8AF5A" w14:textId="77777777" w:rsidR="00977D1C" w:rsidRDefault="00977D1C" w:rsidP="00977D1C">
            <w:pPr>
              <w:pStyle w:val="TAC"/>
            </w:pPr>
            <w:r>
              <w:rPr>
                <w:rFonts w:eastAsia="Malgun Gothic"/>
                <w:szCs w:val="18"/>
                <w:lang w:eastAsia="ko-KR"/>
              </w:rPr>
              <w:t>3795</w:t>
            </w:r>
          </w:p>
        </w:tc>
        <w:tc>
          <w:tcPr>
            <w:tcW w:w="964" w:type="dxa"/>
            <w:tcBorders>
              <w:top w:val="single" w:sz="4" w:space="0" w:color="auto"/>
              <w:left w:val="single" w:sz="4" w:space="0" w:color="auto"/>
              <w:bottom w:val="single" w:sz="4" w:space="0" w:color="auto"/>
              <w:right w:val="single" w:sz="4" w:space="0" w:color="auto"/>
            </w:tcBorders>
            <w:vAlign w:val="center"/>
          </w:tcPr>
          <w:p w14:paraId="1B5BC981" w14:textId="77777777" w:rsidR="00977D1C" w:rsidRDefault="00977D1C" w:rsidP="00977D1C">
            <w:pPr>
              <w:pStyle w:val="TAC"/>
            </w:pPr>
            <w:r>
              <w:rPr>
                <w:rFonts w:eastAsia="Malgun Gothic"/>
                <w:szCs w:val="18"/>
                <w:lang w:eastAsia="ko-KR"/>
              </w:rPr>
              <w:t>10</w:t>
            </w:r>
          </w:p>
        </w:tc>
        <w:tc>
          <w:tcPr>
            <w:tcW w:w="960" w:type="dxa"/>
            <w:tcBorders>
              <w:top w:val="single" w:sz="4" w:space="0" w:color="auto"/>
              <w:left w:val="single" w:sz="4" w:space="0" w:color="auto"/>
              <w:bottom w:val="single" w:sz="4" w:space="0" w:color="auto"/>
              <w:right w:val="single" w:sz="4" w:space="0" w:color="auto"/>
            </w:tcBorders>
            <w:vAlign w:val="center"/>
          </w:tcPr>
          <w:p w14:paraId="2B4E25BB" w14:textId="77777777" w:rsidR="00977D1C" w:rsidRDefault="00977D1C" w:rsidP="00977D1C">
            <w:pPr>
              <w:pStyle w:val="TAC"/>
            </w:pPr>
            <w:r>
              <w:rPr>
                <w:rFonts w:eastAsia="Malgun Gothic"/>
                <w:szCs w:val="18"/>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700A3A2E" w14:textId="77777777" w:rsidR="00977D1C" w:rsidRDefault="00977D1C" w:rsidP="00977D1C">
            <w:pPr>
              <w:pStyle w:val="TAC"/>
            </w:pPr>
            <w:r>
              <w:rPr>
                <w:rFonts w:eastAsia="Malgun Gothic"/>
                <w:szCs w:val="18"/>
                <w:lang w:eastAsia="ko-KR"/>
              </w:rPr>
              <w:t>3795</w:t>
            </w:r>
          </w:p>
        </w:tc>
        <w:tc>
          <w:tcPr>
            <w:tcW w:w="977" w:type="dxa"/>
            <w:tcBorders>
              <w:top w:val="single" w:sz="4" w:space="0" w:color="auto"/>
              <w:left w:val="single" w:sz="4" w:space="0" w:color="auto"/>
              <w:bottom w:val="single" w:sz="4" w:space="0" w:color="auto"/>
              <w:right w:val="single" w:sz="4" w:space="0" w:color="auto"/>
            </w:tcBorders>
            <w:vAlign w:val="center"/>
          </w:tcPr>
          <w:p w14:paraId="5366E498"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vAlign w:val="center"/>
          </w:tcPr>
          <w:p w14:paraId="2D5C706A" w14:textId="77777777" w:rsidR="00977D1C" w:rsidRDefault="00977D1C" w:rsidP="00977D1C">
            <w:pPr>
              <w:pStyle w:val="TAC"/>
            </w:pPr>
            <w:r>
              <w:t>N/A</w:t>
            </w:r>
          </w:p>
        </w:tc>
        <w:tc>
          <w:tcPr>
            <w:tcW w:w="1057" w:type="dxa"/>
            <w:tcBorders>
              <w:top w:val="single" w:sz="4" w:space="0" w:color="auto"/>
              <w:left w:val="single" w:sz="4" w:space="0" w:color="auto"/>
              <w:bottom w:val="single" w:sz="4" w:space="0" w:color="auto"/>
              <w:right w:val="single" w:sz="4" w:space="0" w:color="auto"/>
            </w:tcBorders>
            <w:vAlign w:val="center"/>
          </w:tcPr>
          <w:p w14:paraId="4E515A24" w14:textId="77777777" w:rsidR="00977D1C" w:rsidRDefault="00977D1C" w:rsidP="00977D1C">
            <w:pPr>
              <w:pStyle w:val="TAC"/>
            </w:pPr>
            <w:r>
              <w:t>N/A</w:t>
            </w:r>
          </w:p>
        </w:tc>
      </w:tr>
      <w:tr w:rsidR="00977D1C" w14:paraId="6B159744"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750D052"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254C011" w14:textId="77777777" w:rsidR="00977D1C" w:rsidRDefault="00977D1C" w:rsidP="00977D1C">
            <w:pPr>
              <w:pStyle w:val="TAC"/>
            </w:pPr>
            <w:r>
              <w:rPr>
                <w:rFonts w:cs="Arial"/>
                <w:color w:val="000000" w:themeColor="text1"/>
                <w:szCs w:val="18"/>
              </w:rPr>
              <w:t>n28</w:t>
            </w:r>
          </w:p>
        </w:tc>
        <w:tc>
          <w:tcPr>
            <w:tcW w:w="960" w:type="dxa"/>
            <w:tcBorders>
              <w:top w:val="single" w:sz="4" w:space="0" w:color="auto"/>
              <w:left w:val="single" w:sz="4" w:space="0" w:color="auto"/>
              <w:bottom w:val="single" w:sz="4" w:space="0" w:color="auto"/>
              <w:right w:val="single" w:sz="4" w:space="0" w:color="auto"/>
            </w:tcBorders>
          </w:tcPr>
          <w:p w14:paraId="185923B2" w14:textId="77777777" w:rsidR="00977D1C" w:rsidRDefault="00977D1C" w:rsidP="00977D1C">
            <w:pPr>
              <w:pStyle w:val="TAC"/>
            </w:pPr>
            <w:r>
              <w:rPr>
                <w:lang w:val="en-US" w:eastAsia="zh-CN"/>
              </w:rPr>
              <w:t>708</w:t>
            </w:r>
          </w:p>
        </w:tc>
        <w:tc>
          <w:tcPr>
            <w:tcW w:w="964" w:type="dxa"/>
            <w:tcBorders>
              <w:top w:val="single" w:sz="4" w:space="0" w:color="auto"/>
              <w:left w:val="single" w:sz="4" w:space="0" w:color="auto"/>
              <w:bottom w:val="single" w:sz="4" w:space="0" w:color="auto"/>
              <w:right w:val="single" w:sz="4" w:space="0" w:color="auto"/>
            </w:tcBorders>
          </w:tcPr>
          <w:p w14:paraId="2EBB1D23"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5B598767"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14AC6365" w14:textId="77777777" w:rsidR="00977D1C" w:rsidRDefault="00977D1C" w:rsidP="00977D1C">
            <w:pPr>
              <w:pStyle w:val="TAC"/>
            </w:pPr>
            <w:r>
              <w:t>2120</w:t>
            </w:r>
          </w:p>
        </w:tc>
        <w:tc>
          <w:tcPr>
            <w:tcW w:w="977" w:type="dxa"/>
            <w:tcBorders>
              <w:top w:val="single" w:sz="4" w:space="0" w:color="auto"/>
              <w:left w:val="single" w:sz="4" w:space="0" w:color="auto"/>
              <w:bottom w:val="single" w:sz="4" w:space="0" w:color="auto"/>
              <w:right w:val="single" w:sz="4" w:space="0" w:color="auto"/>
            </w:tcBorders>
          </w:tcPr>
          <w:p w14:paraId="346DDF87"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7624FC9B" w14:textId="77777777" w:rsidR="00977D1C" w:rsidRDefault="00977D1C" w:rsidP="00977D1C">
            <w:pPr>
              <w:pStyle w:val="TAC"/>
            </w:pPr>
            <w:r>
              <w:rPr>
                <w:rFonts w:cs="Arial"/>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3FBB9DA" w14:textId="77777777" w:rsidR="00977D1C" w:rsidRDefault="00977D1C" w:rsidP="00977D1C">
            <w:pPr>
              <w:pStyle w:val="TAC"/>
            </w:pPr>
            <w:r w:rsidRPr="733AADB6">
              <w:rPr>
                <w:lang w:eastAsia="ja-JP"/>
              </w:rPr>
              <w:t>N/A</w:t>
            </w:r>
          </w:p>
        </w:tc>
      </w:tr>
      <w:tr w:rsidR="00977D1C" w14:paraId="736FEC7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658F8F3"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E5355D3" w14:textId="77777777" w:rsidR="00977D1C" w:rsidRDefault="00977D1C" w:rsidP="00977D1C">
            <w:pPr>
              <w:pStyle w:val="TAC"/>
            </w:pPr>
            <w:r>
              <w:rPr>
                <w:rFonts w:cs="Arial"/>
                <w:color w:val="000000" w:themeColor="text1"/>
                <w:szCs w:val="18"/>
              </w:rPr>
              <w:t>n40</w:t>
            </w:r>
          </w:p>
        </w:tc>
        <w:tc>
          <w:tcPr>
            <w:tcW w:w="960" w:type="dxa"/>
            <w:tcBorders>
              <w:top w:val="single" w:sz="4" w:space="0" w:color="auto"/>
              <w:left w:val="single" w:sz="4" w:space="0" w:color="auto"/>
              <w:bottom w:val="single" w:sz="4" w:space="0" w:color="auto"/>
              <w:right w:val="single" w:sz="4" w:space="0" w:color="auto"/>
            </w:tcBorders>
          </w:tcPr>
          <w:p w14:paraId="2E10476F" w14:textId="77777777" w:rsidR="00977D1C" w:rsidRDefault="00977D1C" w:rsidP="00977D1C">
            <w:pPr>
              <w:pStyle w:val="TAC"/>
            </w:pPr>
            <w:r>
              <w:rPr>
                <w:lang w:val="en-US" w:eastAsia="zh-CN"/>
              </w:rPr>
              <w:t>2310</w:t>
            </w:r>
          </w:p>
        </w:tc>
        <w:tc>
          <w:tcPr>
            <w:tcW w:w="964" w:type="dxa"/>
            <w:tcBorders>
              <w:top w:val="single" w:sz="4" w:space="0" w:color="auto"/>
              <w:left w:val="single" w:sz="4" w:space="0" w:color="auto"/>
              <w:bottom w:val="single" w:sz="4" w:space="0" w:color="auto"/>
              <w:right w:val="single" w:sz="4" w:space="0" w:color="auto"/>
            </w:tcBorders>
          </w:tcPr>
          <w:p w14:paraId="4191479D"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7D752726"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126BEA33" w14:textId="77777777" w:rsidR="00977D1C" w:rsidRDefault="00977D1C" w:rsidP="00977D1C">
            <w:pPr>
              <w:pStyle w:val="TAC"/>
            </w:pPr>
            <w:r>
              <w:t>2310</w:t>
            </w:r>
          </w:p>
        </w:tc>
        <w:tc>
          <w:tcPr>
            <w:tcW w:w="977" w:type="dxa"/>
            <w:tcBorders>
              <w:top w:val="single" w:sz="4" w:space="0" w:color="auto"/>
              <w:left w:val="single" w:sz="4" w:space="0" w:color="auto"/>
              <w:bottom w:val="single" w:sz="4" w:space="0" w:color="auto"/>
              <w:right w:val="single" w:sz="4" w:space="0" w:color="auto"/>
            </w:tcBorders>
          </w:tcPr>
          <w:p w14:paraId="510450B6"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2D993A13" w14:textId="77777777" w:rsidR="00977D1C" w:rsidRDefault="00977D1C" w:rsidP="00977D1C">
            <w:pPr>
              <w:pStyle w:val="TAC"/>
            </w:pPr>
            <w:r>
              <w:rPr>
                <w:rFonts w:cs="Arial"/>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6A55AA37" w14:textId="77777777" w:rsidR="00977D1C" w:rsidRDefault="00977D1C" w:rsidP="00977D1C">
            <w:pPr>
              <w:pStyle w:val="TAC"/>
            </w:pPr>
            <w:r w:rsidRPr="733AADB6">
              <w:rPr>
                <w:lang w:eastAsia="ja-JP"/>
              </w:rPr>
              <w:t>N/A</w:t>
            </w:r>
          </w:p>
        </w:tc>
      </w:tr>
      <w:tr w:rsidR="00977D1C" w14:paraId="036DF09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7CFDEC3"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CA19B9B" w14:textId="77777777" w:rsidR="00977D1C" w:rsidRDefault="00977D1C" w:rsidP="00977D1C">
            <w:pPr>
              <w:pStyle w:val="TAC"/>
            </w:pPr>
            <w:r w:rsidRPr="733AADB6">
              <w:rPr>
                <w:rFonts w:cs="Arial"/>
                <w:color w:val="000000" w:themeColor="text1"/>
                <w:szCs w:val="18"/>
              </w:rPr>
              <w:t>n7</w:t>
            </w:r>
            <w:r>
              <w:rPr>
                <w:rFonts w:cs="Arial"/>
                <w:color w:val="000000" w:themeColor="text1"/>
                <w:szCs w:val="18"/>
              </w:rPr>
              <w:t>8</w:t>
            </w:r>
          </w:p>
        </w:tc>
        <w:tc>
          <w:tcPr>
            <w:tcW w:w="960" w:type="dxa"/>
            <w:tcBorders>
              <w:top w:val="single" w:sz="4" w:space="0" w:color="auto"/>
              <w:left w:val="single" w:sz="4" w:space="0" w:color="auto"/>
              <w:bottom w:val="single" w:sz="4" w:space="0" w:color="auto"/>
              <w:right w:val="single" w:sz="4" w:space="0" w:color="auto"/>
            </w:tcBorders>
          </w:tcPr>
          <w:p w14:paraId="0EDB6F11" w14:textId="77777777" w:rsidR="00977D1C" w:rsidRDefault="00977D1C" w:rsidP="00977D1C">
            <w:pPr>
              <w:pStyle w:val="TAC"/>
            </w:pPr>
            <w:r>
              <w:rPr>
                <w:lang w:val="en-US" w:eastAsia="zh-CN"/>
              </w:rPr>
              <w:t>3736</w:t>
            </w:r>
          </w:p>
        </w:tc>
        <w:tc>
          <w:tcPr>
            <w:tcW w:w="964" w:type="dxa"/>
            <w:tcBorders>
              <w:top w:val="single" w:sz="4" w:space="0" w:color="auto"/>
              <w:left w:val="single" w:sz="4" w:space="0" w:color="auto"/>
              <w:bottom w:val="single" w:sz="4" w:space="0" w:color="auto"/>
              <w:right w:val="single" w:sz="4" w:space="0" w:color="auto"/>
            </w:tcBorders>
          </w:tcPr>
          <w:p w14:paraId="13408611" w14:textId="77777777" w:rsidR="00977D1C" w:rsidRDefault="00977D1C" w:rsidP="00977D1C">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2D63F811" w14:textId="77777777" w:rsidR="00977D1C" w:rsidRDefault="00977D1C" w:rsidP="00977D1C">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6F307F5C" w14:textId="77777777" w:rsidR="00977D1C" w:rsidRDefault="00977D1C" w:rsidP="00977D1C">
            <w:pPr>
              <w:pStyle w:val="TAC"/>
            </w:pPr>
            <w:r>
              <w:t>3736</w:t>
            </w:r>
          </w:p>
        </w:tc>
        <w:tc>
          <w:tcPr>
            <w:tcW w:w="977" w:type="dxa"/>
            <w:tcBorders>
              <w:top w:val="single" w:sz="4" w:space="0" w:color="auto"/>
              <w:left w:val="single" w:sz="4" w:space="0" w:color="auto"/>
              <w:bottom w:val="single" w:sz="4" w:space="0" w:color="auto"/>
              <w:right w:val="single" w:sz="4" w:space="0" w:color="auto"/>
            </w:tcBorders>
          </w:tcPr>
          <w:p w14:paraId="3292EECC" w14:textId="77777777" w:rsidR="00977D1C" w:rsidRDefault="00977D1C" w:rsidP="00977D1C">
            <w:pPr>
              <w:pStyle w:val="TAC"/>
            </w:pPr>
            <w:r>
              <w:t>16.0</w:t>
            </w:r>
          </w:p>
        </w:tc>
        <w:tc>
          <w:tcPr>
            <w:tcW w:w="828" w:type="dxa"/>
            <w:tcBorders>
              <w:top w:val="single" w:sz="4" w:space="0" w:color="auto"/>
              <w:left w:val="single" w:sz="4" w:space="0" w:color="auto"/>
              <w:bottom w:val="single" w:sz="4" w:space="0" w:color="auto"/>
              <w:right w:val="single" w:sz="4" w:space="0" w:color="auto"/>
            </w:tcBorders>
          </w:tcPr>
          <w:p w14:paraId="49DFE40C"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2D3C7554" w14:textId="77777777" w:rsidR="00977D1C" w:rsidRDefault="00977D1C" w:rsidP="00977D1C">
            <w:pPr>
              <w:pStyle w:val="TAC"/>
            </w:pPr>
            <w:r>
              <w:rPr>
                <w:lang w:eastAsia="ja-JP"/>
              </w:rPr>
              <w:t>IMD3</w:t>
            </w:r>
            <w:r w:rsidRPr="000F126D">
              <w:rPr>
                <w:vertAlign w:val="superscript"/>
                <w:lang w:eastAsia="ja-JP"/>
              </w:rPr>
              <w:t>2</w:t>
            </w:r>
          </w:p>
        </w:tc>
      </w:tr>
      <w:tr w:rsidR="00977D1C" w14:paraId="506803E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BB44306"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D7C196B" w14:textId="77777777" w:rsidR="00977D1C" w:rsidRDefault="00977D1C" w:rsidP="00977D1C">
            <w:pPr>
              <w:pStyle w:val="TAC"/>
            </w:pPr>
            <w:r>
              <w:rPr>
                <w:rFonts w:cs="Arial"/>
                <w:color w:val="000000" w:themeColor="text1"/>
                <w:szCs w:val="18"/>
              </w:rPr>
              <w:t>n28</w:t>
            </w:r>
          </w:p>
        </w:tc>
        <w:tc>
          <w:tcPr>
            <w:tcW w:w="960" w:type="dxa"/>
            <w:tcBorders>
              <w:top w:val="single" w:sz="4" w:space="0" w:color="auto"/>
              <w:left w:val="single" w:sz="4" w:space="0" w:color="auto"/>
              <w:bottom w:val="single" w:sz="4" w:space="0" w:color="auto"/>
              <w:right w:val="single" w:sz="4" w:space="0" w:color="auto"/>
            </w:tcBorders>
          </w:tcPr>
          <w:p w14:paraId="5CE7E859" w14:textId="77777777" w:rsidR="00977D1C" w:rsidRDefault="00977D1C" w:rsidP="00977D1C">
            <w:pPr>
              <w:pStyle w:val="TAC"/>
            </w:pPr>
            <w:r>
              <w:rPr>
                <w:lang w:val="en-US" w:eastAsia="zh-CN"/>
              </w:rPr>
              <w:t>708</w:t>
            </w:r>
          </w:p>
        </w:tc>
        <w:tc>
          <w:tcPr>
            <w:tcW w:w="964" w:type="dxa"/>
            <w:tcBorders>
              <w:top w:val="single" w:sz="4" w:space="0" w:color="auto"/>
              <w:left w:val="single" w:sz="4" w:space="0" w:color="auto"/>
              <w:bottom w:val="single" w:sz="4" w:space="0" w:color="auto"/>
              <w:right w:val="single" w:sz="4" w:space="0" w:color="auto"/>
            </w:tcBorders>
          </w:tcPr>
          <w:p w14:paraId="47C98D4D"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1A3E9D30"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6F210896" w14:textId="77777777" w:rsidR="00977D1C" w:rsidRDefault="00977D1C" w:rsidP="00977D1C">
            <w:pPr>
              <w:pStyle w:val="TAC"/>
            </w:pPr>
            <w:r>
              <w:t>763</w:t>
            </w:r>
          </w:p>
        </w:tc>
        <w:tc>
          <w:tcPr>
            <w:tcW w:w="977" w:type="dxa"/>
            <w:tcBorders>
              <w:top w:val="single" w:sz="4" w:space="0" w:color="auto"/>
              <w:left w:val="single" w:sz="4" w:space="0" w:color="auto"/>
              <w:bottom w:val="single" w:sz="4" w:space="0" w:color="auto"/>
              <w:right w:val="single" w:sz="4" w:space="0" w:color="auto"/>
            </w:tcBorders>
          </w:tcPr>
          <w:p w14:paraId="61534DA3" w14:textId="77777777" w:rsidR="00977D1C" w:rsidRDefault="00977D1C" w:rsidP="00977D1C">
            <w:pPr>
              <w:pStyle w:val="TAC"/>
            </w:pPr>
            <w:r w:rsidRPr="733AADB6">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53D65CD3"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61B3F918" w14:textId="77777777" w:rsidR="00977D1C" w:rsidRDefault="00977D1C" w:rsidP="00977D1C">
            <w:pPr>
              <w:pStyle w:val="TAC"/>
            </w:pPr>
            <w:r w:rsidRPr="733AADB6">
              <w:rPr>
                <w:lang w:eastAsia="ja-JP"/>
              </w:rPr>
              <w:t>N/A</w:t>
            </w:r>
          </w:p>
        </w:tc>
      </w:tr>
      <w:tr w:rsidR="00977D1C" w14:paraId="65D75F3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169B9BC"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00749D3" w14:textId="77777777" w:rsidR="00977D1C" w:rsidRDefault="00977D1C" w:rsidP="00977D1C">
            <w:pPr>
              <w:pStyle w:val="TAC"/>
            </w:pPr>
            <w:r>
              <w:rPr>
                <w:rFonts w:cs="Arial"/>
                <w:color w:val="000000" w:themeColor="text1"/>
                <w:szCs w:val="18"/>
              </w:rPr>
              <w:t>n40</w:t>
            </w:r>
          </w:p>
        </w:tc>
        <w:tc>
          <w:tcPr>
            <w:tcW w:w="960" w:type="dxa"/>
            <w:tcBorders>
              <w:top w:val="single" w:sz="4" w:space="0" w:color="auto"/>
              <w:left w:val="single" w:sz="4" w:space="0" w:color="auto"/>
              <w:bottom w:val="single" w:sz="4" w:space="0" w:color="auto"/>
              <w:right w:val="single" w:sz="4" w:space="0" w:color="auto"/>
            </w:tcBorders>
          </w:tcPr>
          <w:p w14:paraId="02A7E60B" w14:textId="77777777" w:rsidR="00977D1C" w:rsidRDefault="00977D1C" w:rsidP="00977D1C">
            <w:pPr>
              <w:pStyle w:val="TAC"/>
            </w:pPr>
            <w:r>
              <w:rPr>
                <w:lang w:val="en-US" w:eastAsia="zh-CN"/>
              </w:rPr>
              <w:t>2134</w:t>
            </w:r>
          </w:p>
        </w:tc>
        <w:tc>
          <w:tcPr>
            <w:tcW w:w="964" w:type="dxa"/>
            <w:tcBorders>
              <w:top w:val="single" w:sz="4" w:space="0" w:color="auto"/>
              <w:left w:val="single" w:sz="4" w:space="0" w:color="auto"/>
              <w:bottom w:val="single" w:sz="4" w:space="0" w:color="auto"/>
              <w:right w:val="single" w:sz="4" w:space="0" w:color="auto"/>
            </w:tcBorders>
          </w:tcPr>
          <w:p w14:paraId="7E30E4EC"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34CB2308"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700BA6AC" w14:textId="77777777" w:rsidR="00977D1C" w:rsidRDefault="00977D1C" w:rsidP="00977D1C">
            <w:pPr>
              <w:pStyle w:val="TAC"/>
            </w:pPr>
            <w:r>
              <w:t>2134</w:t>
            </w:r>
          </w:p>
        </w:tc>
        <w:tc>
          <w:tcPr>
            <w:tcW w:w="977" w:type="dxa"/>
            <w:tcBorders>
              <w:top w:val="single" w:sz="4" w:space="0" w:color="auto"/>
              <w:left w:val="single" w:sz="4" w:space="0" w:color="auto"/>
              <w:bottom w:val="single" w:sz="4" w:space="0" w:color="auto"/>
              <w:right w:val="single" w:sz="4" w:space="0" w:color="auto"/>
            </w:tcBorders>
          </w:tcPr>
          <w:p w14:paraId="0A05FA3E" w14:textId="77777777" w:rsidR="00977D1C" w:rsidRDefault="00977D1C" w:rsidP="00977D1C">
            <w:pPr>
              <w:pStyle w:val="TAC"/>
            </w:pPr>
            <w:r>
              <w:t>15.7</w:t>
            </w:r>
          </w:p>
        </w:tc>
        <w:tc>
          <w:tcPr>
            <w:tcW w:w="828" w:type="dxa"/>
            <w:tcBorders>
              <w:top w:val="single" w:sz="4" w:space="0" w:color="auto"/>
              <w:left w:val="single" w:sz="4" w:space="0" w:color="auto"/>
              <w:bottom w:val="single" w:sz="4" w:space="0" w:color="auto"/>
              <w:right w:val="single" w:sz="4" w:space="0" w:color="auto"/>
            </w:tcBorders>
          </w:tcPr>
          <w:p w14:paraId="225DC36A"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021E7767" w14:textId="77777777" w:rsidR="00977D1C" w:rsidRDefault="00977D1C" w:rsidP="00977D1C">
            <w:pPr>
              <w:pStyle w:val="TAC"/>
            </w:pPr>
            <w:r>
              <w:rPr>
                <w:lang w:eastAsia="ja-JP"/>
              </w:rPr>
              <w:t>IMD3</w:t>
            </w:r>
          </w:p>
        </w:tc>
      </w:tr>
      <w:tr w:rsidR="00977D1C" w14:paraId="6A5B6CB2"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126DA98A"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40DDFB6" w14:textId="77777777" w:rsidR="00977D1C" w:rsidRDefault="00977D1C" w:rsidP="00977D1C">
            <w:pPr>
              <w:pStyle w:val="TAC"/>
            </w:pPr>
            <w:r w:rsidRPr="733AADB6">
              <w:rPr>
                <w:rFonts w:cs="Arial"/>
                <w:color w:val="000000" w:themeColor="text1"/>
                <w:szCs w:val="18"/>
              </w:rPr>
              <w:t>n7</w:t>
            </w:r>
            <w:r>
              <w:rPr>
                <w:rFonts w:cs="Arial"/>
                <w:color w:val="000000" w:themeColor="text1"/>
                <w:szCs w:val="18"/>
              </w:rPr>
              <w:t>8</w:t>
            </w:r>
          </w:p>
        </w:tc>
        <w:tc>
          <w:tcPr>
            <w:tcW w:w="960" w:type="dxa"/>
            <w:tcBorders>
              <w:top w:val="single" w:sz="4" w:space="0" w:color="auto"/>
              <w:left w:val="single" w:sz="4" w:space="0" w:color="auto"/>
              <w:bottom w:val="single" w:sz="4" w:space="0" w:color="auto"/>
              <w:right w:val="single" w:sz="4" w:space="0" w:color="auto"/>
            </w:tcBorders>
          </w:tcPr>
          <w:p w14:paraId="734C1504" w14:textId="77777777" w:rsidR="00977D1C" w:rsidRDefault="00977D1C" w:rsidP="00977D1C">
            <w:pPr>
              <w:pStyle w:val="TAC"/>
            </w:pPr>
            <w:r>
              <w:rPr>
                <w:lang w:val="en-US" w:eastAsia="zh-CN"/>
              </w:rPr>
              <w:t>3550</w:t>
            </w:r>
          </w:p>
        </w:tc>
        <w:tc>
          <w:tcPr>
            <w:tcW w:w="964" w:type="dxa"/>
            <w:tcBorders>
              <w:top w:val="single" w:sz="4" w:space="0" w:color="auto"/>
              <w:left w:val="single" w:sz="4" w:space="0" w:color="auto"/>
              <w:bottom w:val="single" w:sz="4" w:space="0" w:color="auto"/>
              <w:right w:val="single" w:sz="4" w:space="0" w:color="auto"/>
            </w:tcBorders>
          </w:tcPr>
          <w:p w14:paraId="48CF3ABB" w14:textId="77777777" w:rsidR="00977D1C" w:rsidRDefault="00977D1C" w:rsidP="00977D1C">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510CF093" w14:textId="77777777" w:rsidR="00977D1C" w:rsidRDefault="00977D1C" w:rsidP="00977D1C">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78760CAB" w14:textId="77777777" w:rsidR="00977D1C" w:rsidRDefault="00977D1C" w:rsidP="00977D1C">
            <w:pPr>
              <w:pStyle w:val="TAC"/>
            </w:pPr>
            <w:r>
              <w:t>3550</w:t>
            </w:r>
          </w:p>
        </w:tc>
        <w:tc>
          <w:tcPr>
            <w:tcW w:w="977" w:type="dxa"/>
            <w:tcBorders>
              <w:top w:val="single" w:sz="4" w:space="0" w:color="auto"/>
              <w:left w:val="single" w:sz="4" w:space="0" w:color="auto"/>
              <w:bottom w:val="single" w:sz="4" w:space="0" w:color="auto"/>
              <w:right w:val="single" w:sz="4" w:space="0" w:color="auto"/>
            </w:tcBorders>
          </w:tcPr>
          <w:p w14:paraId="63D0F115" w14:textId="77777777" w:rsidR="00977D1C" w:rsidRDefault="00977D1C" w:rsidP="00977D1C">
            <w:pPr>
              <w:pStyle w:val="TAC"/>
            </w:pPr>
            <w:r w:rsidRPr="733AADB6">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1BDA14C"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42E1C550" w14:textId="77777777" w:rsidR="00977D1C" w:rsidRDefault="00977D1C" w:rsidP="00977D1C">
            <w:pPr>
              <w:pStyle w:val="TAC"/>
            </w:pPr>
            <w:r w:rsidRPr="733AADB6">
              <w:rPr>
                <w:lang w:eastAsia="ja-JP"/>
              </w:rPr>
              <w:t>N/A</w:t>
            </w:r>
          </w:p>
        </w:tc>
      </w:tr>
      <w:tr w:rsidR="00977D1C" w14:paraId="6C03FCA8" w14:textId="77777777" w:rsidTr="008843B8">
        <w:trPr>
          <w:trHeight w:val="187"/>
          <w:jc w:val="center"/>
        </w:trPr>
        <w:tc>
          <w:tcPr>
            <w:tcW w:w="2007" w:type="dxa"/>
            <w:tcBorders>
              <w:left w:val="single" w:sz="4" w:space="0" w:color="auto"/>
              <w:bottom w:val="nil"/>
              <w:right w:val="single" w:sz="4" w:space="0" w:color="auto"/>
            </w:tcBorders>
            <w:shd w:val="clear" w:color="auto" w:fill="auto"/>
          </w:tcPr>
          <w:p w14:paraId="5065D250" w14:textId="77777777" w:rsidR="00977D1C" w:rsidRDefault="00977D1C" w:rsidP="00977D1C">
            <w:pPr>
              <w:pStyle w:val="TAC"/>
              <w:rPr>
                <w:lang w:val="en-US" w:eastAsia="zh-CN"/>
              </w:rPr>
            </w:pPr>
            <w:r>
              <w:rPr>
                <w:lang w:val="en-US" w:eastAsia="zh-CN"/>
              </w:rPr>
              <w:t>CA</w:t>
            </w:r>
            <w:r>
              <w:rPr>
                <w:lang w:val="en-US" w:eastAsia="ko-KR"/>
              </w:rPr>
              <w:t>_</w:t>
            </w:r>
            <w:r>
              <w:rPr>
                <w:lang w:val="en-US" w:eastAsia="zh-CN"/>
              </w:rPr>
              <w:t>n</w:t>
            </w:r>
            <w:r>
              <w:rPr>
                <w:rFonts w:eastAsia="宋体" w:hint="eastAsia"/>
                <w:lang w:val="en-US" w:eastAsia="zh-CN"/>
              </w:rPr>
              <w:t>28</w:t>
            </w:r>
            <w:r>
              <w:rPr>
                <w:lang w:val="en-US" w:eastAsia="zh-CN"/>
              </w:rPr>
              <w:t>-</w:t>
            </w:r>
            <w:r>
              <w:rPr>
                <w:lang w:val="en-US" w:eastAsia="ko-KR"/>
              </w:rPr>
              <w:t>n4</w:t>
            </w:r>
            <w:r>
              <w:rPr>
                <w:rFonts w:eastAsia="宋体" w:hint="eastAsia"/>
                <w:lang w:val="en-US" w:eastAsia="zh-CN"/>
              </w:rPr>
              <w:t>0</w:t>
            </w:r>
            <w:r>
              <w:rPr>
                <w:lang w:val="en-US" w:eastAsia="ko-KR"/>
              </w:rPr>
              <w:t>-n79</w:t>
            </w:r>
          </w:p>
        </w:tc>
        <w:tc>
          <w:tcPr>
            <w:tcW w:w="1146" w:type="dxa"/>
            <w:tcBorders>
              <w:top w:val="single" w:sz="4" w:space="0" w:color="auto"/>
              <w:left w:val="single" w:sz="4" w:space="0" w:color="auto"/>
              <w:bottom w:val="single" w:sz="4" w:space="0" w:color="auto"/>
              <w:right w:val="single" w:sz="4" w:space="0" w:color="auto"/>
            </w:tcBorders>
          </w:tcPr>
          <w:p w14:paraId="6D42253F" w14:textId="77777777" w:rsidR="00977D1C" w:rsidRDefault="00977D1C" w:rsidP="00977D1C">
            <w:pPr>
              <w:pStyle w:val="TAC"/>
            </w:pPr>
            <w:r>
              <w:rPr>
                <w:lang w:val="en-US" w:eastAsia="zh-CN"/>
              </w:rPr>
              <w:t>n</w:t>
            </w:r>
            <w:r>
              <w:rPr>
                <w:rFonts w:eastAsia="宋体" w:hint="eastAsia"/>
                <w:lang w:val="en-US" w:eastAsia="zh-CN"/>
              </w:rPr>
              <w:t>28</w:t>
            </w:r>
          </w:p>
        </w:tc>
        <w:tc>
          <w:tcPr>
            <w:tcW w:w="960" w:type="dxa"/>
            <w:tcBorders>
              <w:top w:val="single" w:sz="4" w:space="0" w:color="auto"/>
              <w:left w:val="single" w:sz="4" w:space="0" w:color="auto"/>
              <w:bottom w:val="single" w:sz="4" w:space="0" w:color="auto"/>
              <w:right w:val="single" w:sz="4" w:space="0" w:color="auto"/>
            </w:tcBorders>
          </w:tcPr>
          <w:p w14:paraId="1D9BC817" w14:textId="77777777" w:rsidR="00977D1C" w:rsidRDefault="00977D1C" w:rsidP="00977D1C">
            <w:pPr>
              <w:pStyle w:val="TAC"/>
            </w:pPr>
            <w:r>
              <w:rPr>
                <w:rFonts w:eastAsia="宋体" w:hint="eastAsia"/>
                <w:lang w:val="en-US" w:eastAsia="zh-CN"/>
              </w:rPr>
              <w:t>730</w:t>
            </w:r>
          </w:p>
        </w:tc>
        <w:tc>
          <w:tcPr>
            <w:tcW w:w="964" w:type="dxa"/>
            <w:tcBorders>
              <w:top w:val="single" w:sz="4" w:space="0" w:color="auto"/>
              <w:left w:val="single" w:sz="4" w:space="0" w:color="auto"/>
              <w:bottom w:val="single" w:sz="4" w:space="0" w:color="auto"/>
              <w:right w:val="single" w:sz="4" w:space="0" w:color="auto"/>
            </w:tcBorders>
          </w:tcPr>
          <w:p w14:paraId="7C57EAE6" w14:textId="77777777" w:rsidR="00977D1C" w:rsidRDefault="00977D1C" w:rsidP="00977D1C">
            <w:pPr>
              <w:pStyle w:val="TAC"/>
            </w:pPr>
            <w:r>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53DB83DF" w14:textId="77777777" w:rsidR="00977D1C" w:rsidRDefault="00977D1C" w:rsidP="00977D1C">
            <w:pPr>
              <w:pStyle w:val="TAC"/>
            </w:pPr>
            <w:r>
              <w:rPr>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275EE7D7" w14:textId="77777777" w:rsidR="00977D1C" w:rsidRDefault="00977D1C" w:rsidP="00977D1C">
            <w:pPr>
              <w:pStyle w:val="TAC"/>
            </w:pPr>
            <w:r>
              <w:rPr>
                <w:rFonts w:eastAsia="宋体" w:hint="eastAsia"/>
                <w:lang w:val="en-US" w:eastAsia="zh-CN"/>
              </w:rPr>
              <w:t>785</w:t>
            </w:r>
          </w:p>
        </w:tc>
        <w:tc>
          <w:tcPr>
            <w:tcW w:w="977" w:type="dxa"/>
            <w:tcBorders>
              <w:top w:val="single" w:sz="4" w:space="0" w:color="auto"/>
              <w:left w:val="single" w:sz="4" w:space="0" w:color="auto"/>
              <w:bottom w:val="single" w:sz="4" w:space="0" w:color="auto"/>
              <w:right w:val="single" w:sz="4" w:space="0" w:color="auto"/>
            </w:tcBorders>
          </w:tcPr>
          <w:p w14:paraId="7EF0F72C" w14:textId="77777777" w:rsidR="00977D1C" w:rsidRDefault="00977D1C" w:rsidP="00977D1C">
            <w:pPr>
              <w:pStyle w:val="TAC"/>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D474B8A" w14:textId="77777777" w:rsidR="00977D1C" w:rsidRDefault="00977D1C" w:rsidP="00977D1C">
            <w:pPr>
              <w:pStyle w:val="TAC"/>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329F760" w14:textId="77777777" w:rsidR="00977D1C" w:rsidRDefault="00977D1C" w:rsidP="00977D1C">
            <w:pPr>
              <w:pStyle w:val="TAC"/>
            </w:pPr>
            <w:r>
              <w:rPr>
                <w:lang w:eastAsia="zh-CN"/>
              </w:rPr>
              <w:t>N/A</w:t>
            </w:r>
          </w:p>
        </w:tc>
      </w:tr>
      <w:tr w:rsidR="00977D1C" w14:paraId="3A60F8F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000B09D"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5847357" w14:textId="77777777" w:rsidR="00977D1C" w:rsidRDefault="00977D1C" w:rsidP="00977D1C">
            <w:pPr>
              <w:pStyle w:val="TAC"/>
            </w:pPr>
            <w:r>
              <w:rPr>
                <w:lang w:val="en-US" w:eastAsia="ko-KR"/>
              </w:rPr>
              <w:t>n4</w:t>
            </w:r>
            <w:r>
              <w:rPr>
                <w:rFonts w:eastAsia="宋体" w:hint="eastAsia"/>
                <w:lang w:val="en-US" w:eastAsia="zh-CN"/>
              </w:rPr>
              <w:t>0</w:t>
            </w:r>
          </w:p>
        </w:tc>
        <w:tc>
          <w:tcPr>
            <w:tcW w:w="960" w:type="dxa"/>
            <w:tcBorders>
              <w:top w:val="single" w:sz="4" w:space="0" w:color="auto"/>
              <w:left w:val="single" w:sz="4" w:space="0" w:color="auto"/>
              <w:bottom w:val="single" w:sz="4" w:space="0" w:color="auto"/>
              <w:right w:val="single" w:sz="4" w:space="0" w:color="auto"/>
            </w:tcBorders>
          </w:tcPr>
          <w:p w14:paraId="2549B7A2" w14:textId="77777777" w:rsidR="00977D1C" w:rsidRDefault="00977D1C" w:rsidP="00977D1C">
            <w:pPr>
              <w:pStyle w:val="TAC"/>
            </w:pPr>
            <w:r>
              <w:rPr>
                <w:lang w:val="en-US" w:eastAsia="ko-KR"/>
              </w:rPr>
              <w:t>2</w:t>
            </w:r>
            <w:r>
              <w:rPr>
                <w:rFonts w:eastAsia="宋体" w:hint="eastAsia"/>
                <w:lang w:val="en-US" w:eastAsia="zh-CN"/>
              </w:rPr>
              <w:t>350</w:t>
            </w:r>
          </w:p>
        </w:tc>
        <w:tc>
          <w:tcPr>
            <w:tcW w:w="964" w:type="dxa"/>
            <w:tcBorders>
              <w:top w:val="single" w:sz="4" w:space="0" w:color="auto"/>
              <w:left w:val="single" w:sz="4" w:space="0" w:color="auto"/>
              <w:bottom w:val="single" w:sz="4" w:space="0" w:color="auto"/>
              <w:right w:val="single" w:sz="4" w:space="0" w:color="auto"/>
            </w:tcBorders>
          </w:tcPr>
          <w:p w14:paraId="18169254" w14:textId="77777777" w:rsidR="00977D1C" w:rsidRDefault="00977D1C" w:rsidP="00977D1C">
            <w:pPr>
              <w:pStyle w:val="TAC"/>
            </w:pPr>
            <w:r>
              <w:rPr>
                <w:rFonts w:eastAsia="宋体"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34F85724" w14:textId="77777777" w:rsidR="00977D1C" w:rsidRDefault="00977D1C" w:rsidP="00977D1C">
            <w:pPr>
              <w:pStyle w:val="TAC"/>
            </w:pPr>
            <w:r>
              <w:rPr>
                <w:lang w:val="en-US" w:eastAsia="ko-KR"/>
              </w:rPr>
              <w:t>50</w:t>
            </w:r>
          </w:p>
        </w:tc>
        <w:tc>
          <w:tcPr>
            <w:tcW w:w="960" w:type="dxa"/>
            <w:tcBorders>
              <w:top w:val="single" w:sz="4" w:space="0" w:color="auto"/>
              <w:left w:val="single" w:sz="4" w:space="0" w:color="auto"/>
              <w:bottom w:val="single" w:sz="4" w:space="0" w:color="auto"/>
              <w:right w:val="single" w:sz="4" w:space="0" w:color="auto"/>
            </w:tcBorders>
          </w:tcPr>
          <w:p w14:paraId="3633C384" w14:textId="77777777" w:rsidR="00977D1C" w:rsidRDefault="00977D1C" w:rsidP="00977D1C">
            <w:pPr>
              <w:pStyle w:val="TAC"/>
            </w:pPr>
            <w:r>
              <w:rPr>
                <w:lang w:val="en-US" w:eastAsia="ko-KR"/>
              </w:rPr>
              <w:t>2</w:t>
            </w:r>
            <w:r>
              <w:rPr>
                <w:rFonts w:eastAsia="宋体" w:hint="eastAsia"/>
                <w:lang w:val="en-US" w:eastAsia="zh-CN"/>
              </w:rPr>
              <w:t>350</w:t>
            </w:r>
          </w:p>
        </w:tc>
        <w:tc>
          <w:tcPr>
            <w:tcW w:w="977" w:type="dxa"/>
            <w:tcBorders>
              <w:top w:val="single" w:sz="4" w:space="0" w:color="auto"/>
              <w:left w:val="single" w:sz="4" w:space="0" w:color="auto"/>
              <w:bottom w:val="single" w:sz="4" w:space="0" w:color="auto"/>
              <w:right w:val="single" w:sz="4" w:space="0" w:color="auto"/>
            </w:tcBorders>
          </w:tcPr>
          <w:p w14:paraId="7AE064B5" w14:textId="77777777" w:rsidR="00977D1C" w:rsidRDefault="00977D1C" w:rsidP="00977D1C">
            <w:pPr>
              <w:pStyle w:val="TAC"/>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D847815" w14:textId="77777777" w:rsidR="00977D1C" w:rsidRDefault="00977D1C" w:rsidP="00977D1C">
            <w:pPr>
              <w:pStyle w:val="TAC"/>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2DFF68B7" w14:textId="77777777" w:rsidR="00977D1C" w:rsidRDefault="00977D1C" w:rsidP="00977D1C">
            <w:pPr>
              <w:pStyle w:val="TAC"/>
            </w:pPr>
            <w:r>
              <w:rPr>
                <w:lang w:eastAsia="zh-CN"/>
              </w:rPr>
              <w:t>N/A</w:t>
            </w:r>
          </w:p>
        </w:tc>
      </w:tr>
      <w:tr w:rsidR="00977D1C" w14:paraId="57D6539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53BF652"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865726B" w14:textId="77777777" w:rsidR="00977D1C" w:rsidRDefault="00977D1C" w:rsidP="00977D1C">
            <w:pPr>
              <w:pStyle w:val="TAC"/>
            </w:pPr>
            <w:r>
              <w:rPr>
                <w:lang w:val="en-US" w:eastAsia="ko-KR"/>
              </w:rPr>
              <w:t>n79</w:t>
            </w:r>
          </w:p>
        </w:tc>
        <w:tc>
          <w:tcPr>
            <w:tcW w:w="960" w:type="dxa"/>
            <w:tcBorders>
              <w:top w:val="single" w:sz="4" w:space="0" w:color="auto"/>
              <w:left w:val="single" w:sz="4" w:space="0" w:color="auto"/>
              <w:bottom w:val="single" w:sz="4" w:space="0" w:color="auto"/>
              <w:right w:val="single" w:sz="4" w:space="0" w:color="auto"/>
            </w:tcBorders>
          </w:tcPr>
          <w:p w14:paraId="46E3496A" w14:textId="77777777" w:rsidR="00977D1C" w:rsidRDefault="00977D1C" w:rsidP="00977D1C">
            <w:pPr>
              <w:pStyle w:val="TAC"/>
            </w:pPr>
            <w:r>
              <w:rPr>
                <w:lang w:val="en-US" w:eastAsia="ko-KR"/>
              </w:rPr>
              <w:t>4</w:t>
            </w:r>
            <w:r>
              <w:rPr>
                <w:rFonts w:eastAsia="宋体" w:hint="eastAsia"/>
                <w:lang w:val="en-US" w:eastAsia="zh-CN"/>
              </w:rPr>
              <w:t>540</w:t>
            </w:r>
          </w:p>
        </w:tc>
        <w:tc>
          <w:tcPr>
            <w:tcW w:w="964" w:type="dxa"/>
            <w:tcBorders>
              <w:top w:val="single" w:sz="4" w:space="0" w:color="auto"/>
              <w:left w:val="single" w:sz="4" w:space="0" w:color="auto"/>
              <w:bottom w:val="single" w:sz="4" w:space="0" w:color="auto"/>
              <w:right w:val="single" w:sz="4" w:space="0" w:color="auto"/>
            </w:tcBorders>
          </w:tcPr>
          <w:p w14:paraId="1884397B" w14:textId="77777777" w:rsidR="00977D1C" w:rsidRDefault="00977D1C" w:rsidP="00977D1C">
            <w:pPr>
              <w:pStyle w:val="TAC"/>
            </w:pPr>
            <w:r>
              <w:rPr>
                <w:lang w:val="en-US" w:eastAsia="ko-KR"/>
              </w:rPr>
              <w:t>40</w:t>
            </w:r>
          </w:p>
        </w:tc>
        <w:tc>
          <w:tcPr>
            <w:tcW w:w="960" w:type="dxa"/>
            <w:tcBorders>
              <w:top w:val="single" w:sz="4" w:space="0" w:color="auto"/>
              <w:left w:val="single" w:sz="4" w:space="0" w:color="auto"/>
              <w:bottom w:val="single" w:sz="4" w:space="0" w:color="auto"/>
              <w:right w:val="single" w:sz="4" w:space="0" w:color="auto"/>
            </w:tcBorders>
          </w:tcPr>
          <w:p w14:paraId="239DF296" w14:textId="77777777" w:rsidR="00977D1C" w:rsidRDefault="00977D1C" w:rsidP="00977D1C">
            <w:pPr>
              <w:pStyle w:val="TAC"/>
            </w:pPr>
            <w:r>
              <w:rPr>
                <w:lang w:val="en-US" w:eastAsia="ko-KR"/>
              </w:rPr>
              <w:t>216</w:t>
            </w:r>
          </w:p>
        </w:tc>
        <w:tc>
          <w:tcPr>
            <w:tcW w:w="960" w:type="dxa"/>
            <w:tcBorders>
              <w:top w:val="single" w:sz="4" w:space="0" w:color="auto"/>
              <w:left w:val="single" w:sz="4" w:space="0" w:color="auto"/>
              <w:bottom w:val="single" w:sz="4" w:space="0" w:color="auto"/>
              <w:right w:val="single" w:sz="4" w:space="0" w:color="auto"/>
            </w:tcBorders>
          </w:tcPr>
          <w:p w14:paraId="7D70223B" w14:textId="77777777" w:rsidR="00977D1C" w:rsidRDefault="00977D1C" w:rsidP="00977D1C">
            <w:pPr>
              <w:pStyle w:val="TAC"/>
            </w:pPr>
            <w:r>
              <w:rPr>
                <w:lang w:val="en-US" w:eastAsia="ko-KR"/>
              </w:rPr>
              <w:t>4</w:t>
            </w:r>
            <w:r>
              <w:rPr>
                <w:rFonts w:eastAsia="宋体" w:hint="eastAsia"/>
                <w:lang w:val="en-US" w:eastAsia="zh-CN"/>
              </w:rPr>
              <w:t>540</w:t>
            </w:r>
          </w:p>
        </w:tc>
        <w:tc>
          <w:tcPr>
            <w:tcW w:w="977" w:type="dxa"/>
            <w:tcBorders>
              <w:top w:val="single" w:sz="4" w:space="0" w:color="auto"/>
              <w:left w:val="single" w:sz="4" w:space="0" w:color="auto"/>
              <w:bottom w:val="single" w:sz="4" w:space="0" w:color="auto"/>
              <w:right w:val="single" w:sz="4" w:space="0" w:color="auto"/>
            </w:tcBorders>
          </w:tcPr>
          <w:p w14:paraId="51DE250C" w14:textId="77777777" w:rsidR="00977D1C" w:rsidRDefault="00977D1C" w:rsidP="00977D1C">
            <w:pPr>
              <w:pStyle w:val="TAC"/>
            </w:pPr>
            <w:r>
              <w:rPr>
                <w:rFonts w:eastAsia="宋体" w:hint="eastAsia"/>
                <w:lang w:val="en-US" w:eastAsia="zh-CN"/>
              </w:rPr>
              <w:t>10.7</w:t>
            </w:r>
          </w:p>
        </w:tc>
        <w:tc>
          <w:tcPr>
            <w:tcW w:w="828" w:type="dxa"/>
            <w:tcBorders>
              <w:top w:val="single" w:sz="4" w:space="0" w:color="auto"/>
              <w:left w:val="single" w:sz="4" w:space="0" w:color="auto"/>
              <w:bottom w:val="single" w:sz="4" w:space="0" w:color="auto"/>
              <w:right w:val="single" w:sz="4" w:space="0" w:color="auto"/>
            </w:tcBorders>
          </w:tcPr>
          <w:p w14:paraId="524021B0" w14:textId="77777777" w:rsidR="00977D1C" w:rsidRDefault="00977D1C" w:rsidP="00977D1C">
            <w:pPr>
              <w:pStyle w:val="TAC"/>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1593F19" w14:textId="77777777" w:rsidR="00977D1C" w:rsidRDefault="00977D1C" w:rsidP="00977D1C">
            <w:pPr>
              <w:pStyle w:val="TAC"/>
            </w:pPr>
            <w:r>
              <w:rPr>
                <w:lang w:eastAsia="ko-KR"/>
              </w:rPr>
              <w:t>IMD</w:t>
            </w:r>
            <w:r>
              <w:rPr>
                <w:rFonts w:eastAsia="宋体" w:hint="eastAsia"/>
                <w:lang w:val="en-US" w:eastAsia="zh-CN"/>
              </w:rPr>
              <w:t>4</w:t>
            </w:r>
          </w:p>
        </w:tc>
      </w:tr>
      <w:tr w:rsidR="00977D1C" w14:paraId="6C0E2C8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45263FC"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7D29774" w14:textId="77777777" w:rsidR="00977D1C" w:rsidRDefault="00977D1C" w:rsidP="00977D1C">
            <w:pPr>
              <w:pStyle w:val="TAC"/>
            </w:pPr>
            <w:r>
              <w:rPr>
                <w:lang w:val="en-US" w:eastAsia="zh-CN"/>
              </w:rPr>
              <w:t>n</w:t>
            </w:r>
            <w:r>
              <w:rPr>
                <w:rFonts w:eastAsia="宋体" w:hint="eastAsia"/>
                <w:lang w:val="en-US" w:eastAsia="zh-CN"/>
              </w:rPr>
              <w:t>28</w:t>
            </w:r>
          </w:p>
        </w:tc>
        <w:tc>
          <w:tcPr>
            <w:tcW w:w="960" w:type="dxa"/>
            <w:tcBorders>
              <w:top w:val="single" w:sz="4" w:space="0" w:color="auto"/>
              <w:left w:val="single" w:sz="4" w:space="0" w:color="auto"/>
              <w:bottom w:val="single" w:sz="4" w:space="0" w:color="auto"/>
              <w:right w:val="single" w:sz="4" w:space="0" w:color="auto"/>
            </w:tcBorders>
          </w:tcPr>
          <w:p w14:paraId="65094655" w14:textId="77777777" w:rsidR="00977D1C" w:rsidRDefault="00977D1C" w:rsidP="00977D1C">
            <w:pPr>
              <w:pStyle w:val="TAC"/>
            </w:pPr>
            <w:r>
              <w:rPr>
                <w:rFonts w:eastAsia="宋体" w:hint="eastAsia"/>
                <w:lang w:val="en-US" w:eastAsia="zh-CN"/>
              </w:rPr>
              <w:t>720</w:t>
            </w:r>
          </w:p>
        </w:tc>
        <w:tc>
          <w:tcPr>
            <w:tcW w:w="964" w:type="dxa"/>
            <w:tcBorders>
              <w:top w:val="single" w:sz="4" w:space="0" w:color="auto"/>
              <w:left w:val="single" w:sz="4" w:space="0" w:color="auto"/>
              <w:bottom w:val="single" w:sz="4" w:space="0" w:color="auto"/>
              <w:right w:val="single" w:sz="4" w:space="0" w:color="auto"/>
            </w:tcBorders>
          </w:tcPr>
          <w:p w14:paraId="2FDC1B33" w14:textId="77777777" w:rsidR="00977D1C" w:rsidRDefault="00977D1C" w:rsidP="00977D1C">
            <w:pPr>
              <w:pStyle w:val="TAC"/>
            </w:pPr>
            <w:r>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2A0C31B8" w14:textId="77777777" w:rsidR="00977D1C" w:rsidRDefault="00977D1C" w:rsidP="00977D1C">
            <w:pPr>
              <w:pStyle w:val="TAC"/>
            </w:pPr>
            <w:r>
              <w:rPr>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30DC308B" w14:textId="77777777" w:rsidR="00977D1C" w:rsidRDefault="00977D1C" w:rsidP="00977D1C">
            <w:pPr>
              <w:pStyle w:val="TAC"/>
            </w:pPr>
            <w:r>
              <w:rPr>
                <w:rFonts w:eastAsia="宋体" w:hint="eastAsia"/>
                <w:lang w:val="en-US" w:eastAsia="zh-CN"/>
              </w:rPr>
              <w:t>775</w:t>
            </w:r>
          </w:p>
        </w:tc>
        <w:tc>
          <w:tcPr>
            <w:tcW w:w="977" w:type="dxa"/>
            <w:tcBorders>
              <w:top w:val="single" w:sz="4" w:space="0" w:color="auto"/>
              <w:left w:val="single" w:sz="4" w:space="0" w:color="auto"/>
              <w:bottom w:val="single" w:sz="4" w:space="0" w:color="auto"/>
              <w:right w:val="single" w:sz="4" w:space="0" w:color="auto"/>
            </w:tcBorders>
          </w:tcPr>
          <w:p w14:paraId="0A3F1007" w14:textId="77777777" w:rsidR="00977D1C" w:rsidRDefault="00977D1C" w:rsidP="00977D1C">
            <w:pPr>
              <w:pStyle w:val="TAC"/>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056939E" w14:textId="77777777" w:rsidR="00977D1C" w:rsidRDefault="00977D1C" w:rsidP="00977D1C">
            <w:pPr>
              <w:pStyle w:val="TAC"/>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469DB49" w14:textId="77777777" w:rsidR="00977D1C" w:rsidRDefault="00977D1C" w:rsidP="00977D1C">
            <w:pPr>
              <w:pStyle w:val="TAC"/>
            </w:pPr>
            <w:r>
              <w:rPr>
                <w:lang w:eastAsia="zh-CN"/>
              </w:rPr>
              <w:t>N/A</w:t>
            </w:r>
          </w:p>
        </w:tc>
      </w:tr>
      <w:tr w:rsidR="00977D1C" w14:paraId="69E28EA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6CFFD6D"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43A477E" w14:textId="77777777" w:rsidR="00977D1C" w:rsidRDefault="00977D1C" w:rsidP="00977D1C">
            <w:pPr>
              <w:pStyle w:val="TAC"/>
            </w:pPr>
            <w:r>
              <w:rPr>
                <w:lang w:val="en-US" w:eastAsia="ko-KR"/>
              </w:rPr>
              <w:t>n4</w:t>
            </w:r>
            <w:r>
              <w:rPr>
                <w:rFonts w:eastAsia="宋体" w:hint="eastAsia"/>
                <w:lang w:val="en-US" w:eastAsia="zh-CN"/>
              </w:rPr>
              <w:t>0</w:t>
            </w:r>
          </w:p>
        </w:tc>
        <w:tc>
          <w:tcPr>
            <w:tcW w:w="960" w:type="dxa"/>
            <w:tcBorders>
              <w:top w:val="single" w:sz="4" w:space="0" w:color="auto"/>
              <w:left w:val="single" w:sz="4" w:space="0" w:color="auto"/>
              <w:bottom w:val="single" w:sz="4" w:space="0" w:color="auto"/>
              <w:right w:val="single" w:sz="4" w:space="0" w:color="auto"/>
            </w:tcBorders>
          </w:tcPr>
          <w:p w14:paraId="6AD58137" w14:textId="77777777" w:rsidR="00977D1C" w:rsidRDefault="00977D1C" w:rsidP="00977D1C">
            <w:pPr>
              <w:pStyle w:val="TAC"/>
            </w:pPr>
            <w:r>
              <w:rPr>
                <w:lang w:val="en-US" w:eastAsia="ko-KR"/>
              </w:rPr>
              <w:t>2</w:t>
            </w:r>
            <w:r>
              <w:rPr>
                <w:rFonts w:eastAsia="宋体" w:hint="eastAsia"/>
                <w:lang w:val="en-US" w:eastAsia="zh-CN"/>
              </w:rPr>
              <w:t>340</w:t>
            </w:r>
          </w:p>
        </w:tc>
        <w:tc>
          <w:tcPr>
            <w:tcW w:w="964" w:type="dxa"/>
            <w:tcBorders>
              <w:top w:val="single" w:sz="4" w:space="0" w:color="auto"/>
              <w:left w:val="single" w:sz="4" w:space="0" w:color="auto"/>
              <w:bottom w:val="single" w:sz="4" w:space="0" w:color="auto"/>
              <w:right w:val="single" w:sz="4" w:space="0" w:color="auto"/>
            </w:tcBorders>
          </w:tcPr>
          <w:p w14:paraId="1BCB1005" w14:textId="77777777" w:rsidR="00977D1C" w:rsidRDefault="00977D1C" w:rsidP="00977D1C">
            <w:pPr>
              <w:pStyle w:val="TAC"/>
            </w:pPr>
            <w:r>
              <w:rPr>
                <w:rFonts w:eastAsia="宋体"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58325F2A" w14:textId="77777777" w:rsidR="00977D1C" w:rsidRDefault="00977D1C" w:rsidP="00977D1C">
            <w:pPr>
              <w:pStyle w:val="TAC"/>
            </w:pPr>
            <w:r>
              <w:rPr>
                <w:lang w:val="en-US" w:eastAsia="ko-KR"/>
              </w:rPr>
              <w:t>50</w:t>
            </w:r>
          </w:p>
        </w:tc>
        <w:tc>
          <w:tcPr>
            <w:tcW w:w="960" w:type="dxa"/>
            <w:tcBorders>
              <w:top w:val="single" w:sz="4" w:space="0" w:color="auto"/>
              <w:left w:val="single" w:sz="4" w:space="0" w:color="auto"/>
              <w:bottom w:val="single" w:sz="4" w:space="0" w:color="auto"/>
              <w:right w:val="single" w:sz="4" w:space="0" w:color="auto"/>
            </w:tcBorders>
          </w:tcPr>
          <w:p w14:paraId="1F79B5D0" w14:textId="77777777" w:rsidR="00977D1C" w:rsidRDefault="00977D1C" w:rsidP="00977D1C">
            <w:pPr>
              <w:pStyle w:val="TAC"/>
            </w:pPr>
            <w:r>
              <w:rPr>
                <w:lang w:val="en-US" w:eastAsia="ko-KR"/>
              </w:rPr>
              <w:t>2</w:t>
            </w:r>
            <w:r>
              <w:rPr>
                <w:rFonts w:eastAsia="宋体" w:hint="eastAsia"/>
                <w:lang w:val="en-US" w:eastAsia="zh-CN"/>
              </w:rPr>
              <w:t>340</w:t>
            </w:r>
          </w:p>
        </w:tc>
        <w:tc>
          <w:tcPr>
            <w:tcW w:w="977" w:type="dxa"/>
            <w:tcBorders>
              <w:top w:val="single" w:sz="4" w:space="0" w:color="auto"/>
              <w:left w:val="single" w:sz="4" w:space="0" w:color="auto"/>
              <w:bottom w:val="single" w:sz="4" w:space="0" w:color="auto"/>
              <w:right w:val="single" w:sz="4" w:space="0" w:color="auto"/>
            </w:tcBorders>
          </w:tcPr>
          <w:p w14:paraId="1B40A117" w14:textId="77777777" w:rsidR="00977D1C" w:rsidRDefault="00977D1C" w:rsidP="00977D1C">
            <w:pPr>
              <w:pStyle w:val="TAC"/>
            </w:pPr>
            <w:r>
              <w:rPr>
                <w:rFonts w:eastAsia="宋体" w:hint="eastAsia"/>
                <w:lang w:val="en-US" w:eastAsia="zh-CN"/>
              </w:rPr>
              <w:t>9.2</w:t>
            </w:r>
          </w:p>
        </w:tc>
        <w:tc>
          <w:tcPr>
            <w:tcW w:w="828" w:type="dxa"/>
            <w:tcBorders>
              <w:top w:val="single" w:sz="4" w:space="0" w:color="auto"/>
              <w:left w:val="single" w:sz="4" w:space="0" w:color="auto"/>
              <w:bottom w:val="single" w:sz="4" w:space="0" w:color="auto"/>
              <w:right w:val="single" w:sz="4" w:space="0" w:color="auto"/>
            </w:tcBorders>
          </w:tcPr>
          <w:p w14:paraId="1970AF7F" w14:textId="77777777" w:rsidR="00977D1C" w:rsidRDefault="00977D1C" w:rsidP="00977D1C">
            <w:pPr>
              <w:pStyle w:val="TAC"/>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13096133" w14:textId="77777777" w:rsidR="00977D1C" w:rsidRDefault="00977D1C" w:rsidP="00977D1C">
            <w:pPr>
              <w:pStyle w:val="TAC"/>
            </w:pPr>
            <w:r>
              <w:rPr>
                <w:lang w:eastAsia="ko-KR"/>
              </w:rPr>
              <w:t>IMD</w:t>
            </w:r>
            <w:r>
              <w:rPr>
                <w:rFonts w:eastAsia="宋体" w:hint="eastAsia"/>
                <w:lang w:val="en-US" w:eastAsia="zh-CN"/>
              </w:rPr>
              <w:t>4</w:t>
            </w:r>
          </w:p>
        </w:tc>
      </w:tr>
      <w:tr w:rsidR="00977D1C" w14:paraId="77D4379D"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3386C407"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41B1EF4" w14:textId="77777777" w:rsidR="00977D1C" w:rsidRDefault="00977D1C" w:rsidP="00977D1C">
            <w:pPr>
              <w:pStyle w:val="TAC"/>
            </w:pPr>
            <w:r>
              <w:rPr>
                <w:lang w:val="en-US" w:eastAsia="ko-KR"/>
              </w:rPr>
              <w:t>n79</w:t>
            </w:r>
          </w:p>
        </w:tc>
        <w:tc>
          <w:tcPr>
            <w:tcW w:w="960" w:type="dxa"/>
            <w:tcBorders>
              <w:top w:val="single" w:sz="4" w:space="0" w:color="auto"/>
              <w:left w:val="single" w:sz="4" w:space="0" w:color="auto"/>
              <w:bottom w:val="single" w:sz="4" w:space="0" w:color="auto"/>
              <w:right w:val="single" w:sz="4" w:space="0" w:color="auto"/>
            </w:tcBorders>
          </w:tcPr>
          <w:p w14:paraId="2F7F4B63" w14:textId="77777777" w:rsidR="00977D1C" w:rsidRDefault="00977D1C" w:rsidP="00977D1C">
            <w:pPr>
              <w:pStyle w:val="TAC"/>
            </w:pPr>
            <w:r>
              <w:rPr>
                <w:lang w:val="en-US" w:eastAsia="ko-KR"/>
              </w:rPr>
              <w:t>4</w:t>
            </w:r>
            <w:r>
              <w:rPr>
                <w:rFonts w:eastAsia="宋体" w:hint="eastAsia"/>
                <w:lang w:val="en-US" w:eastAsia="zh-CN"/>
              </w:rPr>
              <w:t>500</w:t>
            </w:r>
          </w:p>
        </w:tc>
        <w:tc>
          <w:tcPr>
            <w:tcW w:w="964" w:type="dxa"/>
            <w:tcBorders>
              <w:top w:val="single" w:sz="4" w:space="0" w:color="auto"/>
              <w:left w:val="single" w:sz="4" w:space="0" w:color="auto"/>
              <w:bottom w:val="single" w:sz="4" w:space="0" w:color="auto"/>
              <w:right w:val="single" w:sz="4" w:space="0" w:color="auto"/>
            </w:tcBorders>
          </w:tcPr>
          <w:p w14:paraId="417BD926" w14:textId="77777777" w:rsidR="00977D1C" w:rsidRDefault="00977D1C" w:rsidP="00977D1C">
            <w:pPr>
              <w:pStyle w:val="TAC"/>
            </w:pPr>
            <w:r>
              <w:rPr>
                <w:lang w:val="en-US" w:eastAsia="ko-KR"/>
              </w:rPr>
              <w:t>40</w:t>
            </w:r>
          </w:p>
        </w:tc>
        <w:tc>
          <w:tcPr>
            <w:tcW w:w="960" w:type="dxa"/>
            <w:tcBorders>
              <w:top w:val="single" w:sz="4" w:space="0" w:color="auto"/>
              <w:left w:val="single" w:sz="4" w:space="0" w:color="auto"/>
              <w:bottom w:val="single" w:sz="4" w:space="0" w:color="auto"/>
              <w:right w:val="single" w:sz="4" w:space="0" w:color="auto"/>
            </w:tcBorders>
          </w:tcPr>
          <w:p w14:paraId="47466BE2" w14:textId="77777777" w:rsidR="00977D1C" w:rsidRDefault="00977D1C" w:rsidP="00977D1C">
            <w:pPr>
              <w:pStyle w:val="TAC"/>
            </w:pPr>
            <w:r>
              <w:rPr>
                <w:lang w:val="en-US" w:eastAsia="ko-KR"/>
              </w:rPr>
              <w:t>216</w:t>
            </w:r>
          </w:p>
        </w:tc>
        <w:tc>
          <w:tcPr>
            <w:tcW w:w="960" w:type="dxa"/>
            <w:tcBorders>
              <w:top w:val="single" w:sz="4" w:space="0" w:color="auto"/>
              <w:left w:val="single" w:sz="4" w:space="0" w:color="auto"/>
              <w:bottom w:val="single" w:sz="4" w:space="0" w:color="auto"/>
              <w:right w:val="single" w:sz="4" w:space="0" w:color="auto"/>
            </w:tcBorders>
          </w:tcPr>
          <w:p w14:paraId="73A59836" w14:textId="77777777" w:rsidR="00977D1C" w:rsidRDefault="00977D1C" w:rsidP="00977D1C">
            <w:pPr>
              <w:pStyle w:val="TAC"/>
            </w:pPr>
            <w:r>
              <w:rPr>
                <w:rFonts w:eastAsia="宋体" w:hint="eastAsia"/>
                <w:lang w:val="en-US" w:eastAsia="zh-CN"/>
              </w:rPr>
              <w:t>4500</w:t>
            </w:r>
          </w:p>
        </w:tc>
        <w:tc>
          <w:tcPr>
            <w:tcW w:w="977" w:type="dxa"/>
            <w:tcBorders>
              <w:top w:val="single" w:sz="4" w:space="0" w:color="auto"/>
              <w:left w:val="single" w:sz="4" w:space="0" w:color="auto"/>
              <w:bottom w:val="single" w:sz="4" w:space="0" w:color="auto"/>
              <w:right w:val="single" w:sz="4" w:space="0" w:color="auto"/>
            </w:tcBorders>
          </w:tcPr>
          <w:p w14:paraId="32CD4B06" w14:textId="77777777" w:rsidR="00977D1C" w:rsidRDefault="00977D1C" w:rsidP="00977D1C">
            <w:pPr>
              <w:pStyle w:val="TAC"/>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8C40551" w14:textId="77777777" w:rsidR="00977D1C" w:rsidRDefault="00977D1C" w:rsidP="00977D1C">
            <w:pPr>
              <w:pStyle w:val="TAC"/>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630CA9A0" w14:textId="77777777" w:rsidR="00977D1C" w:rsidRDefault="00977D1C" w:rsidP="00977D1C">
            <w:pPr>
              <w:pStyle w:val="TAC"/>
            </w:pPr>
            <w:r>
              <w:rPr>
                <w:lang w:eastAsia="zh-CN"/>
              </w:rPr>
              <w:t>N/A</w:t>
            </w:r>
          </w:p>
        </w:tc>
      </w:tr>
      <w:tr w:rsidR="00977D1C" w14:paraId="1A1EEAFB" w14:textId="77777777" w:rsidTr="008843B8">
        <w:trPr>
          <w:trHeight w:val="187"/>
          <w:jc w:val="center"/>
        </w:trPr>
        <w:tc>
          <w:tcPr>
            <w:tcW w:w="2007" w:type="dxa"/>
            <w:tcBorders>
              <w:left w:val="single" w:sz="4" w:space="0" w:color="auto"/>
              <w:bottom w:val="nil"/>
              <w:right w:val="single" w:sz="4" w:space="0" w:color="auto"/>
            </w:tcBorders>
            <w:shd w:val="clear" w:color="auto" w:fill="auto"/>
          </w:tcPr>
          <w:p w14:paraId="23666FBB" w14:textId="77777777" w:rsidR="00977D1C" w:rsidRDefault="00977D1C" w:rsidP="00977D1C">
            <w:pPr>
              <w:pStyle w:val="TAC"/>
              <w:rPr>
                <w:lang w:val="en-US" w:eastAsia="zh-CN"/>
              </w:rPr>
            </w:pPr>
            <w:r>
              <w:rPr>
                <w:lang w:val="en-US" w:eastAsia="zh-CN"/>
              </w:rPr>
              <w:t>CA_n28-n41-n77</w:t>
            </w:r>
          </w:p>
        </w:tc>
        <w:tc>
          <w:tcPr>
            <w:tcW w:w="1146" w:type="dxa"/>
            <w:tcBorders>
              <w:top w:val="single" w:sz="4" w:space="0" w:color="auto"/>
              <w:left w:val="single" w:sz="4" w:space="0" w:color="auto"/>
              <w:bottom w:val="single" w:sz="4" w:space="0" w:color="auto"/>
              <w:right w:val="single" w:sz="4" w:space="0" w:color="auto"/>
            </w:tcBorders>
          </w:tcPr>
          <w:p w14:paraId="2BD92FC7" w14:textId="77777777" w:rsidR="00977D1C" w:rsidRDefault="00977D1C" w:rsidP="00977D1C">
            <w:pPr>
              <w:pStyle w:val="TAC"/>
              <w:rPr>
                <w:rFonts w:cs="Arial"/>
              </w:rPr>
            </w:pPr>
            <w:r>
              <w:t>n41</w:t>
            </w:r>
          </w:p>
        </w:tc>
        <w:tc>
          <w:tcPr>
            <w:tcW w:w="960" w:type="dxa"/>
            <w:tcBorders>
              <w:top w:val="single" w:sz="4" w:space="0" w:color="auto"/>
              <w:left w:val="single" w:sz="4" w:space="0" w:color="auto"/>
              <w:bottom w:val="single" w:sz="4" w:space="0" w:color="auto"/>
              <w:right w:val="single" w:sz="4" w:space="0" w:color="auto"/>
            </w:tcBorders>
          </w:tcPr>
          <w:p w14:paraId="460AACC6" w14:textId="77777777" w:rsidR="00977D1C" w:rsidRDefault="00977D1C" w:rsidP="00977D1C">
            <w:pPr>
              <w:pStyle w:val="TAC"/>
              <w:rPr>
                <w:rFonts w:cs="Arial"/>
              </w:rPr>
            </w:pPr>
            <w:r>
              <w:t>2642</w:t>
            </w:r>
          </w:p>
        </w:tc>
        <w:tc>
          <w:tcPr>
            <w:tcW w:w="964" w:type="dxa"/>
            <w:tcBorders>
              <w:top w:val="single" w:sz="4" w:space="0" w:color="auto"/>
              <w:left w:val="single" w:sz="4" w:space="0" w:color="auto"/>
              <w:bottom w:val="single" w:sz="4" w:space="0" w:color="auto"/>
              <w:right w:val="single" w:sz="4" w:space="0" w:color="auto"/>
            </w:tcBorders>
          </w:tcPr>
          <w:p w14:paraId="22930CB6" w14:textId="77777777" w:rsidR="00977D1C" w:rsidRDefault="00977D1C" w:rsidP="00977D1C">
            <w:pPr>
              <w:pStyle w:val="TAC"/>
              <w:rPr>
                <w:rFonts w:cs="Arial"/>
                <w:lang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7E5B615A" w14:textId="77777777" w:rsidR="00977D1C" w:rsidRDefault="00977D1C" w:rsidP="00977D1C">
            <w:pPr>
              <w:pStyle w:val="TAC"/>
              <w:rPr>
                <w:rFonts w:cs="Arial"/>
                <w:lang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12B2C597" w14:textId="77777777" w:rsidR="00977D1C" w:rsidRDefault="00977D1C" w:rsidP="00977D1C">
            <w:pPr>
              <w:pStyle w:val="TAC"/>
              <w:rPr>
                <w:rFonts w:cs="Arial"/>
              </w:rPr>
            </w:pPr>
            <w:r>
              <w:t>2642</w:t>
            </w:r>
          </w:p>
        </w:tc>
        <w:tc>
          <w:tcPr>
            <w:tcW w:w="977" w:type="dxa"/>
            <w:tcBorders>
              <w:top w:val="single" w:sz="4" w:space="0" w:color="auto"/>
              <w:left w:val="single" w:sz="4" w:space="0" w:color="auto"/>
              <w:bottom w:val="single" w:sz="4" w:space="0" w:color="auto"/>
              <w:right w:val="single" w:sz="4" w:space="0" w:color="auto"/>
            </w:tcBorders>
          </w:tcPr>
          <w:p w14:paraId="6F52EA20" w14:textId="77777777" w:rsidR="00977D1C" w:rsidRDefault="00977D1C" w:rsidP="00977D1C">
            <w:pPr>
              <w:pStyle w:val="TAC"/>
              <w:rPr>
                <w:rFonts w:cs="Arial"/>
              </w:rPr>
            </w:pPr>
            <w:r>
              <w:t>N/A</w:t>
            </w:r>
          </w:p>
        </w:tc>
        <w:tc>
          <w:tcPr>
            <w:tcW w:w="828" w:type="dxa"/>
            <w:tcBorders>
              <w:top w:val="single" w:sz="4" w:space="0" w:color="auto"/>
              <w:left w:val="single" w:sz="4" w:space="0" w:color="auto"/>
              <w:bottom w:val="single" w:sz="4" w:space="0" w:color="auto"/>
              <w:right w:val="single" w:sz="4" w:space="0" w:color="auto"/>
            </w:tcBorders>
          </w:tcPr>
          <w:p w14:paraId="5AECB746" w14:textId="77777777" w:rsidR="00977D1C" w:rsidRDefault="00977D1C" w:rsidP="00977D1C">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tcPr>
          <w:p w14:paraId="463FD6C4" w14:textId="77777777" w:rsidR="00977D1C" w:rsidRDefault="00977D1C" w:rsidP="00977D1C">
            <w:pPr>
              <w:pStyle w:val="TAC"/>
              <w:rPr>
                <w:lang w:val="en-US" w:eastAsia="zh-CN"/>
              </w:rPr>
            </w:pPr>
            <w:r>
              <w:t>N/A</w:t>
            </w:r>
          </w:p>
        </w:tc>
      </w:tr>
      <w:tr w:rsidR="00977D1C" w14:paraId="5C13155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F29677E"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2740B1D" w14:textId="77777777" w:rsidR="00977D1C" w:rsidRDefault="00977D1C" w:rsidP="00977D1C">
            <w:pPr>
              <w:pStyle w:val="TAC"/>
              <w:rPr>
                <w:rFonts w:cs="Arial"/>
              </w:rPr>
            </w:pPr>
            <w:r>
              <w:t>n77</w:t>
            </w:r>
          </w:p>
        </w:tc>
        <w:tc>
          <w:tcPr>
            <w:tcW w:w="960" w:type="dxa"/>
            <w:tcBorders>
              <w:top w:val="single" w:sz="4" w:space="0" w:color="auto"/>
              <w:left w:val="single" w:sz="4" w:space="0" w:color="auto"/>
              <w:bottom w:val="single" w:sz="4" w:space="0" w:color="auto"/>
              <w:right w:val="single" w:sz="4" w:space="0" w:color="auto"/>
            </w:tcBorders>
          </w:tcPr>
          <w:p w14:paraId="18DB362C" w14:textId="77777777" w:rsidR="00977D1C" w:rsidRDefault="00977D1C" w:rsidP="00977D1C">
            <w:pPr>
              <w:pStyle w:val="TAC"/>
              <w:rPr>
                <w:rFonts w:cs="Arial"/>
              </w:rPr>
            </w:pPr>
            <w:r>
              <w:t>3440</w:t>
            </w:r>
          </w:p>
        </w:tc>
        <w:tc>
          <w:tcPr>
            <w:tcW w:w="964" w:type="dxa"/>
            <w:tcBorders>
              <w:top w:val="single" w:sz="4" w:space="0" w:color="auto"/>
              <w:left w:val="single" w:sz="4" w:space="0" w:color="auto"/>
              <w:bottom w:val="single" w:sz="4" w:space="0" w:color="auto"/>
              <w:right w:val="single" w:sz="4" w:space="0" w:color="auto"/>
            </w:tcBorders>
          </w:tcPr>
          <w:p w14:paraId="2CB9F946" w14:textId="77777777" w:rsidR="00977D1C" w:rsidRDefault="00977D1C" w:rsidP="00977D1C">
            <w:pPr>
              <w:pStyle w:val="TAC"/>
              <w:rPr>
                <w:rFonts w:cs="Arial"/>
                <w:lang w:eastAsia="zh-CN"/>
              </w:rPr>
            </w:pPr>
            <w:r>
              <w:t>10</w:t>
            </w:r>
          </w:p>
        </w:tc>
        <w:tc>
          <w:tcPr>
            <w:tcW w:w="960" w:type="dxa"/>
            <w:tcBorders>
              <w:top w:val="single" w:sz="4" w:space="0" w:color="auto"/>
              <w:left w:val="single" w:sz="4" w:space="0" w:color="auto"/>
              <w:bottom w:val="single" w:sz="4" w:space="0" w:color="auto"/>
              <w:right w:val="single" w:sz="4" w:space="0" w:color="auto"/>
            </w:tcBorders>
          </w:tcPr>
          <w:p w14:paraId="759CAA40" w14:textId="77777777" w:rsidR="00977D1C" w:rsidRDefault="00977D1C" w:rsidP="00977D1C">
            <w:pPr>
              <w:pStyle w:val="TAC"/>
              <w:rPr>
                <w:rFonts w:cs="Arial"/>
                <w:lang w:eastAsia="zh-CN"/>
              </w:rPr>
            </w:pPr>
            <w:r>
              <w:t>50</w:t>
            </w:r>
          </w:p>
        </w:tc>
        <w:tc>
          <w:tcPr>
            <w:tcW w:w="960" w:type="dxa"/>
            <w:tcBorders>
              <w:top w:val="single" w:sz="4" w:space="0" w:color="auto"/>
              <w:left w:val="single" w:sz="4" w:space="0" w:color="auto"/>
              <w:bottom w:val="single" w:sz="4" w:space="0" w:color="auto"/>
              <w:right w:val="single" w:sz="4" w:space="0" w:color="auto"/>
            </w:tcBorders>
          </w:tcPr>
          <w:p w14:paraId="163C3F74" w14:textId="77777777" w:rsidR="00977D1C" w:rsidRDefault="00977D1C" w:rsidP="00977D1C">
            <w:pPr>
              <w:pStyle w:val="TAC"/>
              <w:rPr>
                <w:rFonts w:cs="Arial"/>
              </w:rPr>
            </w:pPr>
            <w:r>
              <w:t>3440</w:t>
            </w:r>
          </w:p>
        </w:tc>
        <w:tc>
          <w:tcPr>
            <w:tcW w:w="977" w:type="dxa"/>
            <w:tcBorders>
              <w:top w:val="single" w:sz="4" w:space="0" w:color="auto"/>
              <w:left w:val="single" w:sz="4" w:space="0" w:color="auto"/>
              <w:bottom w:val="single" w:sz="4" w:space="0" w:color="auto"/>
              <w:right w:val="single" w:sz="4" w:space="0" w:color="auto"/>
            </w:tcBorders>
          </w:tcPr>
          <w:p w14:paraId="205B15B1" w14:textId="77777777" w:rsidR="00977D1C" w:rsidRDefault="00977D1C" w:rsidP="00977D1C">
            <w:pPr>
              <w:pStyle w:val="TAC"/>
              <w:rPr>
                <w:rFonts w:cs="Arial"/>
              </w:rPr>
            </w:pPr>
            <w:r>
              <w:t>N/A</w:t>
            </w:r>
          </w:p>
        </w:tc>
        <w:tc>
          <w:tcPr>
            <w:tcW w:w="828" w:type="dxa"/>
            <w:tcBorders>
              <w:top w:val="single" w:sz="4" w:space="0" w:color="auto"/>
              <w:left w:val="single" w:sz="4" w:space="0" w:color="auto"/>
              <w:bottom w:val="single" w:sz="4" w:space="0" w:color="auto"/>
              <w:right w:val="single" w:sz="4" w:space="0" w:color="auto"/>
            </w:tcBorders>
          </w:tcPr>
          <w:p w14:paraId="615BE4E4" w14:textId="77777777" w:rsidR="00977D1C" w:rsidRDefault="00977D1C" w:rsidP="00977D1C">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tcPr>
          <w:p w14:paraId="1D68E482" w14:textId="77777777" w:rsidR="00977D1C" w:rsidRDefault="00977D1C" w:rsidP="00977D1C">
            <w:pPr>
              <w:pStyle w:val="TAC"/>
              <w:rPr>
                <w:lang w:val="en-US" w:eastAsia="zh-CN"/>
              </w:rPr>
            </w:pPr>
            <w:r>
              <w:t>N/A</w:t>
            </w:r>
          </w:p>
        </w:tc>
      </w:tr>
      <w:tr w:rsidR="00977D1C" w14:paraId="0EE9753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32744DC"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4898EF9" w14:textId="77777777" w:rsidR="00977D1C" w:rsidRDefault="00977D1C" w:rsidP="00977D1C">
            <w:pPr>
              <w:pStyle w:val="TAC"/>
              <w:rPr>
                <w:rFonts w:cs="Arial"/>
              </w:rPr>
            </w:pPr>
            <w:r>
              <w:t>n28</w:t>
            </w:r>
          </w:p>
        </w:tc>
        <w:tc>
          <w:tcPr>
            <w:tcW w:w="960" w:type="dxa"/>
            <w:tcBorders>
              <w:top w:val="single" w:sz="4" w:space="0" w:color="auto"/>
              <w:left w:val="single" w:sz="4" w:space="0" w:color="auto"/>
              <w:bottom w:val="single" w:sz="4" w:space="0" w:color="auto"/>
              <w:right w:val="single" w:sz="4" w:space="0" w:color="auto"/>
            </w:tcBorders>
          </w:tcPr>
          <w:p w14:paraId="5C3EEB9A" w14:textId="77777777" w:rsidR="00977D1C" w:rsidRDefault="00977D1C" w:rsidP="00977D1C">
            <w:pPr>
              <w:pStyle w:val="TAC"/>
              <w:rPr>
                <w:rFonts w:cs="Arial"/>
              </w:rPr>
            </w:pPr>
            <w:r>
              <w:t>743</w:t>
            </w:r>
          </w:p>
        </w:tc>
        <w:tc>
          <w:tcPr>
            <w:tcW w:w="964" w:type="dxa"/>
            <w:tcBorders>
              <w:top w:val="single" w:sz="4" w:space="0" w:color="auto"/>
              <w:left w:val="single" w:sz="4" w:space="0" w:color="auto"/>
              <w:bottom w:val="single" w:sz="4" w:space="0" w:color="auto"/>
              <w:right w:val="single" w:sz="4" w:space="0" w:color="auto"/>
            </w:tcBorders>
          </w:tcPr>
          <w:p w14:paraId="74E16A9A" w14:textId="77777777" w:rsidR="00977D1C" w:rsidRDefault="00977D1C" w:rsidP="00977D1C">
            <w:pPr>
              <w:pStyle w:val="TAC"/>
              <w:rPr>
                <w:rFonts w:cs="Arial"/>
                <w:lang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06C39939" w14:textId="77777777" w:rsidR="00977D1C" w:rsidRDefault="00977D1C" w:rsidP="00977D1C">
            <w:pPr>
              <w:pStyle w:val="TAC"/>
              <w:rPr>
                <w:rFonts w:cs="Arial"/>
                <w:lang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18D9DC2D" w14:textId="77777777" w:rsidR="00977D1C" w:rsidRDefault="00977D1C" w:rsidP="00977D1C">
            <w:pPr>
              <w:pStyle w:val="TAC"/>
              <w:rPr>
                <w:rFonts w:cs="Arial"/>
              </w:rPr>
            </w:pPr>
            <w:r>
              <w:t>798</w:t>
            </w:r>
          </w:p>
        </w:tc>
        <w:tc>
          <w:tcPr>
            <w:tcW w:w="977" w:type="dxa"/>
            <w:tcBorders>
              <w:top w:val="single" w:sz="4" w:space="0" w:color="auto"/>
              <w:left w:val="single" w:sz="4" w:space="0" w:color="auto"/>
              <w:bottom w:val="single" w:sz="4" w:space="0" w:color="auto"/>
              <w:right w:val="single" w:sz="4" w:space="0" w:color="auto"/>
            </w:tcBorders>
          </w:tcPr>
          <w:p w14:paraId="78E07439" w14:textId="77777777" w:rsidR="00977D1C" w:rsidRDefault="00977D1C" w:rsidP="00977D1C">
            <w:pPr>
              <w:pStyle w:val="TAC"/>
              <w:rPr>
                <w:rFonts w:cs="Arial"/>
              </w:rPr>
            </w:pPr>
            <w:r>
              <w:t>30.8</w:t>
            </w:r>
          </w:p>
        </w:tc>
        <w:tc>
          <w:tcPr>
            <w:tcW w:w="828" w:type="dxa"/>
            <w:tcBorders>
              <w:top w:val="single" w:sz="4" w:space="0" w:color="auto"/>
              <w:left w:val="single" w:sz="4" w:space="0" w:color="auto"/>
              <w:bottom w:val="single" w:sz="4" w:space="0" w:color="auto"/>
              <w:right w:val="single" w:sz="4" w:space="0" w:color="auto"/>
            </w:tcBorders>
          </w:tcPr>
          <w:p w14:paraId="55D7B2A8" w14:textId="77777777" w:rsidR="00977D1C" w:rsidRDefault="00977D1C" w:rsidP="00977D1C">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tcPr>
          <w:p w14:paraId="4EEDABED" w14:textId="77777777" w:rsidR="00977D1C" w:rsidRDefault="00977D1C" w:rsidP="00977D1C">
            <w:pPr>
              <w:pStyle w:val="TAC"/>
              <w:rPr>
                <w:lang w:val="en-US" w:eastAsia="zh-CN"/>
              </w:rPr>
            </w:pPr>
            <w:r>
              <w:t>IMD2</w:t>
            </w:r>
            <w:r>
              <w:rPr>
                <w:vertAlign w:val="superscript"/>
              </w:rPr>
              <w:t>4</w:t>
            </w:r>
          </w:p>
        </w:tc>
      </w:tr>
      <w:tr w:rsidR="00977D1C" w14:paraId="58518CB4"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D42C22E"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5203A92" w14:textId="77777777" w:rsidR="00977D1C" w:rsidRDefault="00977D1C" w:rsidP="00977D1C">
            <w:pPr>
              <w:pStyle w:val="TAC"/>
              <w:rPr>
                <w:rFonts w:cs="Arial"/>
              </w:rPr>
            </w:pPr>
            <w:r>
              <w:t>n41</w:t>
            </w:r>
          </w:p>
        </w:tc>
        <w:tc>
          <w:tcPr>
            <w:tcW w:w="960" w:type="dxa"/>
            <w:tcBorders>
              <w:top w:val="single" w:sz="4" w:space="0" w:color="auto"/>
              <w:left w:val="single" w:sz="4" w:space="0" w:color="auto"/>
              <w:bottom w:val="single" w:sz="4" w:space="0" w:color="auto"/>
              <w:right w:val="single" w:sz="4" w:space="0" w:color="auto"/>
            </w:tcBorders>
          </w:tcPr>
          <w:p w14:paraId="7073E766" w14:textId="77777777" w:rsidR="00977D1C" w:rsidRDefault="00977D1C" w:rsidP="00977D1C">
            <w:pPr>
              <w:pStyle w:val="TAC"/>
              <w:rPr>
                <w:rFonts w:cs="Arial"/>
              </w:rPr>
            </w:pPr>
            <w:r>
              <w:t>2567.5</w:t>
            </w:r>
          </w:p>
        </w:tc>
        <w:tc>
          <w:tcPr>
            <w:tcW w:w="964" w:type="dxa"/>
            <w:tcBorders>
              <w:top w:val="single" w:sz="4" w:space="0" w:color="auto"/>
              <w:left w:val="single" w:sz="4" w:space="0" w:color="auto"/>
              <w:bottom w:val="single" w:sz="4" w:space="0" w:color="auto"/>
              <w:right w:val="single" w:sz="4" w:space="0" w:color="auto"/>
            </w:tcBorders>
          </w:tcPr>
          <w:p w14:paraId="298137B5" w14:textId="77777777" w:rsidR="00977D1C" w:rsidRDefault="00977D1C" w:rsidP="00977D1C">
            <w:pPr>
              <w:pStyle w:val="TAC"/>
              <w:rPr>
                <w:rFonts w:cs="Arial"/>
                <w:lang w:eastAsia="zh-CN"/>
              </w:rPr>
            </w:pPr>
            <w:r>
              <w:t>10</w:t>
            </w:r>
          </w:p>
        </w:tc>
        <w:tc>
          <w:tcPr>
            <w:tcW w:w="960" w:type="dxa"/>
            <w:tcBorders>
              <w:top w:val="single" w:sz="4" w:space="0" w:color="auto"/>
              <w:left w:val="single" w:sz="4" w:space="0" w:color="auto"/>
              <w:bottom w:val="single" w:sz="4" w:space="0" w:color="auto"/>
              <w:right w:val="single" w:sz="4" w:space="0" w:color="auto"/>
            </w:tcBorders>
          </w:tcPr>
          <w:p w14:paraId="5D42D3C6" w14:textId="77777777" w:rsidR="00977D1C" w:rsidRDefault="00977D1C" w:rsidP="00977D1C">
            <w:pPr>
              <w:pStyle w:val="TAC"/>
              <w:rPr>
                <w:rFonts w:cs="Arial"/>
                <w:lang w:eastAsia="zh-CN"/>
              </w:rPr>
            </w:pPr>
            <w:r>
              <w:t>50</w:t>
            </w:r>
          </w:p>
        </w:tc>
        <w:tc>
          <w:tcPr>
            <w:tcW w:w="960" w:type="dxa"/>
            <w:tcBorders>
              <w:top w:val="single" w:sz="4" w:space="0" w:color="auto"/>
              <w:left w:val="single" w:sz="4" w:space="0" w:color="auto"/>
              <w:bottom w:val="single" w:sz="4" w:space="0" w:color="auto"/>
              <w:right w:val="single" w:sz="4" w:space="0" w:color="auto"/>
            </w:tcBorders>
          </w:tcPr>
          <w:p w14:paraId="67C33589" w14:textId="77777777" w:rsidR="00977D1C" w:rsidRDefault="00977D1C" w:rsidP="00977D1C">
            <w:pPr>
              <w:pStyle w:val="TAC"/>
              <w:rPr>
                <w:rFonts w:cs="Arial"/>
              </w:rPr>
            </w:pPr>
            <w:r>
              <w:t>2567.5</w:t>
            </w:r>
          </w:p>
        </w:tc>
        <w:tc>
          <w:tcPr>
            <w:tcW w:w="977" w:type="dxa"/>
            <w:tcBorders>
              <w:top w:val="single" w:sz="4" w:space="0" w:color="auto"/>
              <w:left w:val="single" w:sz="4" w:space="0" w:color="auto"/>
              <w:bottom w:val="single" w:sz="4" w:space="0" w:color="auto"/>
              <w:right w:val="single" w:sz="4" w:space="0" w:color="auto"/>
            </w:tcBorders>
          </w:tcPr>
          <w:p w14:paraId="46E9A41B" w14:textId="77777777" w:rsidR="00977D1C" w:rsidRDefault="00977D1C" w:rsidP="00977D1C">
            <w:pPr>
              <w:pStyle w:val="TAC"/>
              <w:rPr>
                <w:rFonts w:cs="Arial"/>
              </w:rPr>
            </w:pPr>
            <w:r>
              <w:t>N/A</w:t>
            </w:r>
          </w:p>
        </w:tc>
        <w:tc>
          <w:tcPr>
            <w:tcW w:w="828" w:type="dxa"/>
            <w:tcBorders>
              <w:top w:val="single" w:sz="4" w:space="0" w:color="auto"/>
              <w:left w:val="single" w:sz="4" w:space="0" w:color="auto"/>
              <w:bottom w:val="single" w:sz="4" w:space="0" w:color="auto"/>
              <w:right w:val="single" w:sz="4" w:space="0" w:color="auto"/>
            </w:tcBorders>
          </w:tcPr>
          <w:p w14:paraId="0C4989C3" w14:textId="77777777" w:rsidR="00977D1C" w:rsidRDefault="00977D1C" w:rsidP="00977D1C">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tcPr>
          <w:p w14:paraId="7C36AB2B" w14:textId="77777777" w:rsidR="00977D1C" w:rsidRDefault="00977D1C" w:rsidP="00977D1C">
            <w:pPr>
              <w:pStyle w:val="TAC"/>
              <w:rPr>
                <w:lang w:val="en-US" w:eastAsia="zh-CN"/>
              </w:rPr>
            </w:pPr>
            <w:r>
              <w:t>N/A</w:t>
            </w:r>
          </w:p>
        </w:tc>
      </w:tr>
      <w:tr w:rsidR="00977D1C" w14:paraId="7474CED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B8FA770"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117498E" w14:textId="77777777" w:rsidR="00977D1C" w:rsidRDefault="00977D1C" w:rsidP="00977D1C">
            <w:pPr>
              <w:pStyle w:val="TAC"/>
              <w:rPr>
                <w:rFonts w:cs="Arial"/>
              </w:rPr>
            </w:pPr>
            <w:r>
              <w:t>n77</w:t>
            </w:r>
          </w:p>
        </w:tc>
        <w:tc>
          <w:tcPr>
            <w:tcW w:w="960" w:type="dxa"/>
            <w:tcBorders>
              <w:top w:val="single" w:sz="4" w:space="0" w:color="auto"/>
              <w:left w:val="single" w:sz="4" w:space="0" w:color="auto"/>
              <w:bottom w:val="single" w:sz="4" w:space="0" w:color="auto"/>
              <w:right w:val="single" w:sz="4" w:space="0" w:color="auto"/>
            </w:tcBorders>
          </w:tcPr>
          <w:p w14:paraId="556DAC91" w14:textId="77777777" w:rsidR="00977D1C" w:rsidRDefault="00977D1C" w:rsidP="00977D1C">
            <w:pPr>
              <w:pStyle w:val="TAC"/>
              <w:rPr>
                <w:rFonts w:cs="Arial"/>
              </w:rPr>
            </w:pPr>
            <w:r>
              <w:t>3460</w:t>
            </w:r>
          </w:p>
        </w:tc>
        <w:tc>
          <w:tcPr>
            <w:tcW w:w="964" w:type="dxa"/>
            <w:tcBorders>
              <w:top w:val="single" w:sz="4" w:space="0" w:color="auto"/>
              <w:left w:val="single" w:sz="4" w:space="0" w:color="auto"/>
              <w:bottom w:val="single" w:sz="4" w:space="0" w:color="auto"/>
              <w:right w:val="single" w:sz="4" w:space="0" w:color="auto"/>
            </w:tcBorders>
          </w:tcPr>
          <w:p w14:paraId="6B822AAA" w14:textId="77777777" w:rsidR="00977D1C" w:rsidRDefault="00977D1C" w:rsidP="00977D1C">
            <w:pPr>
              <w:pStyle w:val="TAC"/>
              <w:rPr>
                <w:rFonts w:cs="Arial"/>
                <w:lang w:eastAsia="zh-CN"/>
              </w:rPr>
            </w:pPr>
            <w:r>
              <w:t>10</w:t>
            </w:r>
          </w:p>
        </w:tc>
        <w:tc>
          <w:tcPr>
            <w:tcW w:w="960" w:type="dxa"/>
            <w:tcBorders>
              <w:top w:val="single" w:sz="4" w:space="0" w:color="auto"/>
              <w:left w:val="single" w:sz="4" w:space="0" w:color="auto"/>
              <w:bottom w:val="single" w:sz="4" w:space="0" w:color="auto"/>
              <w:right w:val="single" w:sz="4" w:space="0" w:color="auto"/>
            </w:tcBorders>
          </w:tcPr>
          <w:p w14:paraId="7BAB9C7D" w14:textId="77777777" w:rsidR="00977D1C" w:rsidRDefault="00977D1C" w:rsidP="00977D1C">
            <w:pPr>
              <w:pStyle w:val="TAC"/>
              <w:rPr>
                <w:rFonts w:cs="Arial"/>
                <w:lang w:eastAsia="zh-CN"/>
              </w:rPr>
            </w:pPr>
            <w:r>
              <w:t>50</w:t>
            </w:r>
          </w:p>
        </w:tc>
        <w:tc>
          <w:tcPr>
            <w:tcW w:w="960" w:type="dxa"/>
            <w:tcBorders>
              <w:top w:val="single" w:sz="4" w:space="0" w:color="auto"/>
              <w:left w:val="single" w:sz="4" w:space="0" w:color="auto"/>
              <w:bottom w:val="single" w:sz="4" w:space="0" w:color="auto"/>
              <w:right w:val="single" w:sz="4" w:space="0" w:color="auto"/>
            </w:tcBorders>
          </w:tcPr>
          <w:p w14:paraId="019F546F" w14:textId="77777777" w:rsidR="00977D1C" w:rsidRDefault="00977D1C" w:rsidP="00977D1C">
            <w:pPr>
              <w:pStyle w:val="TAC"/>
              <w:rPr>
                <w:rFonts w:cs="Arial"/>
              </w:rPr>
            </w:pPr>
            <w:r>
              <w:t>3460</w:t>
            </w:r>
          </w:p>
        </w:tc>
        <w:tc>
          <w:tcPr>
            <w:tcW w:w="977" w:type="dxa"/>
            <w:tcBorders>
              <w:top w:val="single" w:sz="4" w:space="0" w:color="auto"/>
              <w:left w:val="single" w:sz="4" w:space="0" w:color="auto"/>
              <w:bottom w:val="single" w:sz="4" w:space="0" w:color="auto"/>
              <w:right w:val="single" w:sz="4" w:space="0" w:color="auto"/>
            </w:tcBorders>
          </w:tcPr>
          <w:p w14:paraId="5876E4E3" w14:textId="77777777" w:rsidR="00977D1C" w:rsidRDefault="00977D1C" w:rsidP="00977D1C">
            <w:pPr>
              <w:pStyle w:val="TAC"/>
              <w:rPr>
                <w:rFonts w:cs="Arial"/>
              </w:rPr>
            </w:pPr>
            <w:r>
              <w:t>N/A</w:t>
            </w:r>
          </w:p>
        </w:tc>
        <w:tc>
          <w:tcPr>
            <w:tcW w:w="828" w:type="dxa"/>
            <w:tcBorders>
              <w:top w:val="single" w:sz="4" w:space="0" w:color="auto"/>
              <w:left w:val="single" w:sz="4" w:space="0" w:color="auto"/>
              <w:bottom w:val="single" w:sz="4" w:space="0" w:color="auto"/>
              <w:right w:val="single" w:sz="4" w:space="0" w:color="auto"/>
            </w:tcBorders>
          </w:tcPr>
          <w:p w14:paraId="6437CC01" w14:textId="77777777" w:rsidR="00977D1C" w:rsidRDefault="00977D1C" w:rsidP="00977D1C">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tcPr>
          <w:p w14:paraId="4B9A2B1D" w14:textId="77777777" w:rsidR="00977D1C" w:rsidRDefault="00977D1C" w:rsidP="00977D1C">
            <w:pPr>
              <w:pStyle w:val="TAC"/>
              <w:rPr>
                <w:lang w:val="en-US" w:eastAsia="zh-CN"/>
              </w:rPr>
            </w:pPr>
            <w:r>
              <w:t>N/A</w:t>
            </w:r>
          </w:p>
        </w:tc>
      </w:tr>
      <w:tr w:rsidR="00977D1C" w14:paraId="28853F9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02F65F2"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566C0F7" w14:textId="77777777" w:rsidR="00977D1C" w:rsidRDefault="00977D1C" w:rsidP="00977D1C">
            <w:pPr>
              <w:pStyle w:val="TAC"/>
              <w:rPr>
                <w:rFonts w:cs="Arial"/>
              </w:rPr>
            </w:pPr>
            <w:r>
              <w:t>n28</w:t>
            </w:r>
          </w:p>
        </w:tc>
        <w:tc>
          <w:tcPr>
            <w:tcW w:w="960" w:type="dxa"/>
            <w:tcBorders>
              <w:top w:val="single" w:sz="4" w:space="0" w:color="auto"/>
              <w:left w:val="single" w:sz="4" w:space="0" w:color="auto"/>
              <w:bottom w:val="single" w:sz="4" w:space="0" w:color="auto"/>
              <w:right w:val="single" w:sz="4" w:space="0" w:color="auto"/>
            </w:tcBorders>
          </w:tcPr>
          <w:p w14:paraId="0205AB96" w14:textId="77777777" w:rsidR="00977D1C" w:rsidRDefault="00977D1C" w:rsidP="00977D1C">
            <w:pPr>
              <w:pStyle w:val="TAC"/>
              <w:rPr>
                <w:rFonts w:cs="Arial"/>
              </w:rPr>
            </w:pPr>
            <w:r>
              <w:t>727.5</w:t>
            </w:r>
          </w:p>
        </w:tc>
        <w:tc>
          <w:tcPr>
            <w:tcW w:w="964" w:type="dxa"/>
            <w:tcBorders>
              <w:top w:val="single" w:sz="4" w:space="0" w:color="auto"/>
              <w:left w:val="single" w:sz="4" w:space="0" w:color="auto"/>
              <w:bottom w:val="single" w:sz="4" w:space="0" w:color="auto"/>
              <w:right w:val="single" w:sz="4" w:space="0" w:color="auto"/>
            </w:tcBorders>
          </w:tcPr>
          <w:p w14:paraId="2E9443AE" w14:textId="77777777" w:rsidR="00977D1C" w:rsidRDefault="00977D1C" w:rsidP="00977D1C">
            <w:pPr>
              <w:pStyle w:val="TAC"/>
              <w:rPr>
                <w:rFonts w:cs="Arial"/>
                <w:lang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08F527CF" w14:textId="77777777" w:rsidR="00977D1C" w:rsidRDefault="00977D1C" w:rsidP="00977D1C">
            <w:pPr>
              <w:pStyle w:val="TAC"/>
              <w:rPr>
                <w:rFonts w:cs="Arial"/>
                <w:lang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4004E027" w14:textId="77777777" w:rsidR="00977D1C" w:rsidRDefault="00977D1C" w:rsidP="00977D1C">
            <w:pPr>
              <w:pStyle w:val="TAC"/>
              <w:rPr>
                <w:rFonts w:cs="Arial"/>
              </w:rPr>
            </w:pPr>
            <w:r>
              <w:t>782.5</w:t>
            </w:r>
          </w:p>
        </w:tc>
        <w:tc>
          <w:tcPr>
            <w:tcW w:w="977" w:type="dxa"/>
            <w:tcBorders>
              <w:top w:val="single" w:sz="4" w:space="0" w:color="auto"/>
              <w:left w:val="single" w:sz="4" w:space="0" w:color="auto"/>
              <w:bottom w:val="single" w:sz="4" w:space="0" w:color="auto"/>
              <w:right w:val="single" w:sz="4" w:space="0" w:color="auto"/>
            </w:tcBorders>
          </w:tcPr>
          <w:p w14:paraId="16181B9A" w14:textId="77777777" w:rsidR="00977D1C" w:rsidRDefault="00977D1C" w:rsidP="00977D1C">
            <w:pPr>
              <w:pStyle w:val="TAC"/>
              <w:rPr>
                <w:rFonts w:cs="Arial"/>
              </w:rPr>
            </w:pPr>
            <w:r>
              <w:t>3.0</w:t>
            </w:r>
          </w:p>
        </w:tc>
        <w:tc>
          <w:tcPr>
            <w:tcW w:w="828" w:type="dxa"/>
            <w:tcBorders>
              <w:top w:val="single" w:sz="4" w:space="0" w:color="auto"/>
              <w:left w:val="single" w:sz="4" w:space="0" w:color="auto"/>
              <w:bottom w:val="single" w:sz="4" w:space="0" w:color="auto"/>
              <w:right w:val="single" w:sz="4" w:space="0" w:color="auto"/>
            </w:tcBorders>
          </w:tcPr>
          <w:p w14:paraId="35E797D8" w14:textId="77777777" w:rsidR="00977D1C" w:rsidRDefault="00977D1C" w:rsidP="00977D1C">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tcPr>
          <w:p w14:paraId="10B91C74" w14:textId="77777777" w:rsidR="00977D1C" w:rsidRDefault="00977D1C" w:rsidP="00977D1C">
            <w:pPr>
              <w:pStyle w:val="TAC"/>
              <w:rPr>
                <w:lang w:val="en-US" w:eastAsia="zh-CN"/>
              </w:rPr>
            </w:pPr>
            <w:r>
              <w:t>IMD5</w:t>
            </w:r>
          </w:p>
        </w:tc>
      </w:tr>
      <w:tr w:rsidR="00977D1C" w14:paraId="390EA2A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AE57F91"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15B8CE1" w14:textId="77777777" w:rsidR="00977D1C" w:rsidRDefault="00977D1C" w:rsidP="00977D1C">
            <w:pPr>
              <w:pStyle w:val="TAC"/>
              <w:rPr>
                <w:rFonts w:cs="Arial"/>
              </w:rPr>
            </w:pPr>
            <w:r>
              <w:t>n28</w:t>
            </w:r>
          </w:p>
        </w:tc>
        <w:tc>
          <w:tcPr>
            <w:tcW w:w="960" w:type="dxa"/>
            <w:tcBorders>
              <w:top w:val="single" w:sz="4" w:space="0" w:color="auto"/>
              <w:left w:val="single" w:sz="4" w:space="0" w:color="auto"/>
              <w:bottom w:val="single" w:sz="4" w:space="0" w:color="auto"/>
              <w:right w:val="single" w:sz="4" w:space="0" w:color="auto"/>
            </w:tcBorders>
          </w:tcPr>
          <w:p w14:paraId="60387E36" w14:textId="77777777" w:rsidR="00977D1C" w:rsidRDefault="00977D1C" w:rsidP="00977D1C">
            <w:pPr>
              <w:pStyle w:val="TAC"/>
              <w:rPr>
                <w:rFonts w:cs="Arial"/>
              </w:rPr>
            </w:pPr>
            <w:r>
              <w:t>738</w:t>
            </w:r>
          </w:p>
        </w:tc>
        <w:tc>
          <w:tcPr>
            <w:tcW w:w="964" w:type="dxa"/>
            <w:tcBorders>
              <w:top w:val="single" w:sz="4" w:space="0" w:color="auto"/>
              <w:left w:val="single" w:sz="4" w:space="0" w:color="auto"/>
              <w:bottom w:val="single" w:sz="4" w:space="0" w:color="auto"/>
              <w:right w:val="single" w:sz="4" w:space="0" w:color="auto"/>
            </w:tcBorders>
          </w:tcPr>
          <w:p w14:paraId="724EBBCD" w14:textId="77777777" w:rsidR="00977D1C" w:rsidRDefault="00977D1C" w:rsidP="00977D1C">
            <w:pPr>
              <w:pStyle w:val="TAC"/>
              <w:rPr>
                <w:rFonts w:cs="Arial"/>
                <w:lang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51878DAD" w14:textId="77777777" w:rsidR="00977D1C" w:rsidRDefault="00977D1C" w:rsidP="00977D1C">
            <w:pPr>
              <w:pStyle w:val="TAC"/>
              <w:rPr>
                <w:rFonts w:cs="Arial"/>
                <w:lang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5852F665" w14:textId="77777777" w:rsidR="00977D1C" w:rsidRDefault="00977D1C" w:rsidP="00977D1C">
            <w:pPr>
              <w:pStyle w:val="TAC"/>
              <w:rPr>
                <w:rFonts w:cs="Arial"/>
              </w:rPr>
            </w:pPr>
            <w:r>
              <w:t>793</w:t>
            </w:r>
          </w:p>
        </w:tc>
        <w:tc>
          <w:tcPr>
            <w:tcW w:w="977" w:type="dxa"/>
            <w:tcBorders>
              <w:top w:val="single" w:sz="4" w:space="0" w:color="auto"/>
              <w:left w:val="single" w:sz="4" w:space="0" w:color="auto"/>
              <w:bottom w:val="single" w:sz="4" w:space="0" w:color="auto"/>
              <w:right w:val="single" w:sz="4" w:space="0" w:color="auto"/>
            </w:tcBorders>
          </w:tcPr>
          <w:p w14:paraId="01C364A6" w14:textId="77777777" w:rsidR="00977D1C" w:rsidRDefault="00977D1C" w:rsidP="00977D1C">
            <w:pPr>
              <w:pStyle w:val="TAC"/>
              <w:rPr>
                <w:rFonts w:cs="Arial"/>
              </w:rPr>
            </w:pPr>
            <w:r>
              <w:t>N/A</w:t>
            </w:r>
          </w:p>
        </w:tc>
        <w:tc>
          <w:tcPr>
            <w:tcW w:w="828" w:type="dxa"/>
            <w:tcBorders>
              <w:top w:val="single" w:sz="4" w:space="0" w:color="auto"/>
              <w:left w:val="single" w:sz="4" w:space="0" w:color="auto"/>
              <w:bottom w:val="single" w:sz="4" w:space="0" w:color="auto"/>
              <w:right w:val="single" w:sz="4" w:space="0" w:color="auto"/>
            </w:tcBorders>
          </w:tcPr>
          <w:p w14:paraId="3FF8F39F" w14:textId="77777777" w:rsidR="00977D1C" w:rsidRDefault="00977D1C" w:rsidP="00977D1C">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tcPr>
          <w:p w14:paraId="4CA6E0E6" w14:textId="77777777" w:rsidR="00977D1C" w:rsidRDefault="00977D1C" w:rsidP="00977D1C">
            <w:pPr>
              <w:pStyle w:val="TAC"/>
              <w:rPr>
                <w:lang w:val="en-US" w:eastAsia="zh-CN"/>
              </w:rPr>
            </w:pPr>
            <w:r>
              <w:t>N/A</w:t>
            </w:r>
          </w:p>
        </w:tc>
      </w:tr>
      <w:tr w:rsidR="00977D1C" w14:paraId="1B5E163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181FAD8"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280E9B6" w14:textId="77777777" w:rsidR="00977D1C" w:rsidRDefault="00977D1C" w:rsidP="00977D1C">
            <w:pPr>
              <w:pStyle w:val="TAC"/>
              <w:rPr>
                <w:rFonts w:cs="Arial"/>
              </w:rPr>
            </w:pPr>
            <w:r>
              <w:t>n77</w:t>
            </w:r>
          </w:p>
        </w:tc>
        <w:tc>
          <w:tcPr>
            <w:tcW w:w="960" w:type="dxa"/>
            <w:tcBorders>
              <w:top w:val="single" w:sz="4" w:space="0" w:color="auto"/>
              <w:left w:val="single" w:sz="4" w:space="0" w:color="auto"/>
              <w:bottom w:val="single" w:sz="4" w:space="0" w:color="auto"/>
              <w:right w:val="single" w:sz="4" w:space="0" w:color="auto"/>
            </w:tcBorders>
          </w:tcPr>
          <w:p w14:paraId="5692E2A1" w14:textId="77777777" w:rsidR="00977D1C" w:rsidRDefault="00977D1C" w:rsidP="00977D1C">
            <w:pPr>
              <w:pStyle w:val="TAC"/>
              <w:rPr>
                <w:rFonts w:cs="Arial"/>
              </w:rPr>
            </w:pPr>
            <w:r>
              <w:t>3380</w:t>
            </w:r>
          </w:p>
        </w:tc>
        <w:tc>
          <w:tcPr>
            <w:tcW w:w="964" w:type="dxa"/>
            <w:tcBorders>
              <w:top w:val="single" w:sz="4" w:space="0" w:color="auto"/>
              <w:left w:val="single" w:sz="4" w:space="0" w:color="auto"/>
              <w:bottom w:val="single" w:sz="4" w:space="0" w:color="auto"/>
              <w:right w:val="single" w:sz="4" w:space="0" w:color="auto"/>
            </w:tcBorders>
          </w:tcPr>
          <w:p w14:paraId="5C0D1513" w14:textId="77777777" w:rsidR="00977D1C" w:rsidRDefault="00977D1C" w:rsidP="00977D1C">
            <w:pPr>
              <w:pStyle w:val="TAC"/>
              <w:rPr>
                <w:rFonts w:cs="Arial"/>
                <w:lang w:eastAsia="zh-CN"/>
              </w:rPr>
            </w:pPr>
            <w:r>
              <w:t>10</w:t>
            </w:r>
          </w:p>
        </w:tc>
        <w:tc>
          <w:tcPr>
            <w:tcW w:w="960" w:type="dxa"/>
            <w:tcBorders>
              <w:top w:val="single" w:sz="4" w:space="0" w:color="auto"/>
              <w:left w:val="single" w:sz="4" w:space="0" w:color="auto"/>
              <w:bottom w:val="single" w:sz="4" w:space="0" w:color="auto"/>
              <w:right w:val="single" w:sz="4" w:space="0" w:color="auto"/>
            </w:tcBorders>
          </w:tcPr>
          <w:p w14:paraId="7CEE6AE4" w14:textId="77777777" w:rsidR="00977D1C" w:rsidRDefault="00977D1C" w:rsidP="00977D1C">
            <w:pPr>
              <w:pStyle w:val="TAC"/>
              <w:rPr>
                <w:rFonts w:cs="Arial"/>
                <w:lang w:eastAsia="zh-CN"/>
              </w:rPr>
            </w:pPr>
            <w:r>
              <w:t>50</w:t>
            </w:r>
          </w:p>
        </w:tc>
        <w:tc>
          <w:tcPr>
            <w:tcW w:w="960" w:type="dxa"/>
            <w:tcBorders>
              <w:top w:val="single" w:sz="4" w:space="0" w:color="auto"/>
              <w:left w:val="single" w:sz="4" w:space="0" w:color="auto"/>
              <w:bottom w:val="single" w:sz="4" w:space="0" w:color="auto"/>
              <w:right w:val="single" w:sz="4" w:space="0" w:color="auto"/>
            </w:tcBorders>
          </w:tcPr>
          <w:p w14:paraId="6187A9BB" w14:textId="77777777" w:rsidR="00977D1C" w:rsidRDefault="00977D1C" w:rsidP="00977D1C">
            <w:pPr>
              <w:pStyle w:val="TAC"/>
              <w:rPr>
                <w:rFonts w:cs="Arial"/>
              </w:rPr>
            </w:pPr>
            <w:r>
              <w:t>3380</w:t>
            </w:r>
          </w:p>
        </w:tc>
        <w:tc>
          <w:tcPr>
            <w:tcW w:w="977" w:type="dxa"/>
            <w:tcBorders>
              <w:top w:val="single" w:sz="4" w:space="0" w:color="auto"/>
              <w:left w:val="single" w:sz="4" w:space="0" w:color="auto"/>
              <w:bottom w:val="single" w:sz="4" w:space="0" w:color="auto"/>
              <w:right w:val="single" w:sz="4" w:space="0" w:color="auto"/>
            </w:tcBorders>
          </w:tcPr>
          <w:p w14:paraId="2C876358" w14:textId="77777777" w:rsidR="00977D1C" w:rsidRDefault="00977D1C" w:rsidP="00977D1C">
            <w:pPr>
              <w:pStyle w:val="TAC"/>
              <w:rPr>
                <w:rFonts w:cs="Arial"/>
              </w:rPr>
            </w:pPr>
            <w:r>
              <w:t>N/A</w:t>
            </w:r>
          </w:p>
        </w:tc>
        <w:tc>
          <w:tcPr>
            <w:tcW w:w="828" w:type="dxa"/>
            <w:tcBorders>
              <w:top w:val="single" w:sz="4" w:space="0" w:color="auto"/>
              <w:left w:val="single" w:sz="4" w:space="0" w:color="auto"/>
              <w:bottom w:val="single" w:sz="4" w:space="0" w:color="auto"/>
              <w:right w:val="single" w:sz="4" w:space="0" w:color="auto"/>
            </w:tcBorders>
          </w:tcPr>
          <w:p w14:paraId="60FAFCD6" w14:textId="77777777" w:rsidR="00977D1C" w:rsidRDefault="00977D1C" w:rsidP="00977D1C">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tcPr>
          <w:p w14:paraId="17C27DBA" w14:textId="77777777" w:rsidR="00977D1C" w:rsidRDefault="00977D1C" w:rsidP="00977D1C">
            <w:pPr>
              <w:pStyle w:val="TAC"/>
              <w:rPr>
                <w:lang w:val="en-US" w:eastAsia="zh-CN"/>
              </w:rPr>
            </w:pPr>
            <w:r>
              <w:t>N/A</w:t>
            </w:r>
          </w:p>
        </w:tc>
      </w:tr>
      <w:tr w:rsidR="00977D1C" w14:paraId="02A2B69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3865CE7"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4A6AA23" w14:textId="77777777" w:rsidR="00977D1C" w:rsidRDefault="00977D1C" w:rsidP="00977D1C">
            <w:pPr>
              <w:pStyle w:val="TAC"/>
              <w:rPr>
                <w:rFonts w:cs="Arial"/>
              </w:rPr>
            </w:pPr>
            <w:r>
              <w:t>n41</w:t>
            </w:r>
          </w:p>
        </w:tc>
        <w:tc>
          <w:tcPr>
            <w:tcW w:w="960" w:type="dxa"/>
            <w:tcBorders>
              <w:top w:val="single" w:sz="4" w:space="0" w:color="auto"/>
              <w:left w:val="single" w:sz="4" w:space="0" w:color="auto"/>
              <w:bottom w:val="single" w:sz="4" w:space="0" w:color="auto"/>
              <w:right w:val="single" w:sz="4" w:space="0" w:color="auto"/>
            </w:tcBorders>
          </w:tcPr>
          <w:p w14:paraId="18D9DE9A" w14:textId="77777777" w:rsidR="00977D1C" w:rsidRDefault="00977D1C" w:rsidP="00977D1C">
            <w:pPr>
              <w:pStyle w:val="TAC"/>
              <w:rPr>
                <w:rFonts w:cs="Arial"/>
              </w:rPr>
            </w:pPr>
            <w:r>
              <w:t>2642</w:t>
            </w:r>
          </w:p>
        </w:tc>
        <w:tc>
          <w:tcPr>
            <w:tcW w:w="964" w:type="dxa"/>
            <w:tcBorders>
              <w:top w:val="single" w:sz="4" w:space="0" w:color="auto"/>
              <w:left w:val="single" w:sz="4" w:space="0" w:color="auto"/>
              <w:bottom w:val="single" w:sz="4" w:space="0" w:color="auto"/>
              <w:right w:val="single" w:sz="4" w:space="0" w:color="auto"/>
            </w:tcBorders>
          </w:tcPr>
          <w:p w14:paraId="793D8445" w14:textId="77777777" w:rsidR="00977D1C" w:rsidRDefault="00977D1C" w:rsidP="00977D1C">
            <w:pPr>
              <w:pStyle w:val="TAC"/>
              <w:rPr>
                <w:rFonts w:cs="Arial"/>
                <w:lang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48085276" w14:textId="77777777" w:rsidR="00977D1C" w:rsidRDefault="00977D1C" w:rsidP="00977D1C">
            <w:pPr>
              <w:pStyle w:val="TAC"/>
              <w:rPr>
                <w:rFonts w:cs="Arial"/>
                <w:lang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02505B67" w14:textId="77777777" w:rsidR="00977D1C" w:rsidRDefault="00977D1C" w:rsidP="00977D1C">
            <w:pPr>
              <w:pStyle w:val="TAC"/>
              <w:rPr>
                <w:rFonts w:cs="Arial"/>
              </w:rPr>
            </w:pPr>
            <w:r>
              <w:t>2642</w:t>
            </w:r>
          </w:p>
        </w:tc>
        <w:tc>
          <w:tcPr>
            <w:tcW w:w="977" w:type="dxa"/>
            <w:tcBorders>
              <w:top w:val="single" w:sz="4" w:space="0" w:color="auto"/>
              <w:left w:val="single" w:sz="4" w:space="0" w:color="auto"/>
              <w:bottom w:val="single" w:sz="4" w:space="0" w:color="auto"/>
              <w:right w:val="single" w:sz="4" w:space="0" w:color="auto"/>
            </w:tcBorders>
          </w:tcPr>
          <w:p w14:paraId="5FCF2C6C" w14:textId="77777777" w:rsidR="00977D1C" w:rsidRDefault="00977D1C" w:rsidP="00977D1C">
            <w:pPr>
              <w:pStyle w:val="TAC"/>
              <w:rPr>
                <w:rFonts w:cs="Arial"/>
              </w:rPr>
            </w:pPr>
            <w:r>
              <w:t>29.5</w:t>
            </w:r>
          </w:p>
        </w:tc>
        <w:tc>
          <w:tcPr>
            <w:tcW w:w="828" w:type="dxa"/>
            <w:tcBorders>
              <w:top w:val="single" w:sz="4" w:space="0" w:color="auto"/>
              <w:left w:val="single" w:sz="4" w:space="0" w:color="auto"/>
              <w:bottom w:val="single" w:sz="4" w:space="0" w:color="auto"/>
              <w:right w:val="single" w:sz="4" w:space="0" w:color="auto"/>
            </w:tcBorders>
          </w:tcPr>
          <w:p w14:paraId="29E8194F" w14:textId="77777777" w:rsidR="00977D1C" w:rsidRDefault="00977D1C" w:rsidP="00977D1C">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tcPr>
          <w:p w14:paraId="481FAFA9" w14:textId="77777777" w:rsidR="00977D1C" w:rsidRDefault="00977D1C" w:rsidP="00977D1C">
            <w:pPr>
              <w:pStyle w:val="TAC"/>
              <w:rPr>
                <w:lang w:val="en-US" w:eastAsia="zh-CN"/>
              </w:rPr>
            </w:pPr>
            <w:r>
              <w:t>IMD2</w:t>
            </w:r>
          </w:p>
        </w:tc>
      </w:tr>
      <w:tr w:rsidR="00977D1C" w14:paraId="3BB5ED4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742C027"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6D26C18" w14:textId="77777777" w:rsidR="00977D1C" w:rsidRDefault="00977D1C" w:rsidP="00977D1C">
            <w:pPr>
              <w:pStyle w:val="TAC"/>
              <w:rPr>
                <w:rFonts w:cs="Arial"/>
              </w:rPr>
            </w:pPr>
            <w:r>
              <w:t>n41</w:t>
            </w:r>
          </w:p>
        </w:tc>
        <w:tc>
          <w:tcPr>
            <w:tcW w:w="960" w:type="dxa"/>
            <w:tcBorders>
              <w:top w:val="single" w:sz="4" w:space="0" w:color="auto"/>
              <w:left w:val="single" w:sz="4" w:space="0" w:color="auto"/>
              <w:bottom w:val="single" w:sz="4" w:space="0" w:color="auto"/>
              <w:right w:val="single" w:sz="4" w:space="0" w:color="auto"/>
            </w:tcBorders>
          </w:tcPr>
          <w:p w14:paraId="2189899F" w14:textId="77777777" w:rsidR="00977D1C" w:rsidRDefault="00977D1C" w:rsidP="00977D1C">
            <w:pPr>
              <w:pStyle w:val="TAC"/>
              <w:rPr>
                <w:rFonts w:cs="Arial"/>
              </w:rPr>
            </w:pPr>
            <w:r>
              <w:t>2580</w:t>
            </w:r>
          </w:p>
        </w:tc>
        <w:tc>
          <w:tcPr>
            <w:tcW w:w="964" w:type="dxa"/>
            <w:tcBorders>
              <w:top w:val="single" w:sz="4" w:space="0" w:color="auto"/>
              <w:left w:val="single" w:sz="4" w:space="0" w:color="auto"/>
              <w:bottom w:val="single" w:sz="4" w:space="0" w:color="auto"/>
              <w:right w:val="single" w:sz="4" w:space="0" w:color="auto"/>
            </w:tcBorders>
          </w:tcPr>
          <w:p w14:paraId="34715561" w14:textId="77777777" w:rsidR="00977D1C" w:rsidRDefault="00977D1C" w:rsidP="00977D1C">
            <w:pPr>
              <w:pStyle w:val="TAC"/>
              <w:rPr>
                <w:rFonts w:cs="Arial"/>
                <w:lang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7AE5420D" w14:textId="77777777" w:rsidR="00977D1C" w:rsidRDefault="00977D1C" w:rsidP="00977D1C">
            <w:pPr>
              <w:pStyle w:val="TAC"/>
              <w:rPr>
                <w:rFonts w:cs="Arial"/>
                <w:lang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4823E86E" w14:textId="77777777" w:rsidR="00977D1C" w:rsidRDefault="00977D1C" w:rsidP="00977D1C">
            <w:pPr>
              <w:pStyle w:val="TAC"/>
              <w:rPr>
                <w:rFonts w:cs="Arial"/>
              </w:rPr>
            </w:pPr>
            <w:r>
              <w:t>2580</w:t>
            </w:r>
          </w:p>
        </w:tc>
        <w:tc>
          <w:tcPr>
            <w:tcW w:w="977" w:type="dxa"/>
            <w:tcBorders>
              <w:top w:val="single" w:sz="4" w:space="0" w:color="auto"/>
              <w:left w:val="single" w:sz="4" w:space="0" w:color="auto"/>
              <w:bottom w:val="single" w:sz="4" w:space="0" w:color="auto"/>
              <w:right w:val="single" w:sz="4" w:space="0" w:color="auto"/>
            </w:tcBorders>
          </w:tcPr>
          <w:p w14:paraId="2498999B" w14:textId="77777777" w:rsidR="00977D1C" w:rsidRDefault="00977D1C" w:rsidP="00977D1C">
            <w:pPr>
              <w:pStyle w:val="TAC"/>
              <w:rPr>
                <w:rFonts w:cs="Arial"/>
              </w:rPr>
            </w:pPr>
            <w:r>
              <w:t>N/A</w:t>
            </w:r>
          </w:p>
        </w:tc>
        <w:tc>
          <w:tcPr>
            <w:tcW w:w="828" w:type="dxa"/>
            <w:tcBorders>
              <w:top w:val="single" w:sz="4" w:space="0" w:color="auto"/>
              <w:left w:val="single" w:sz="4" w:space="0" w:color="auto"/>
              <w:bottom w:val="single" w:sz="4" w:space="0" w:color="auto"/>
              <w:right w:val="single" w:sz="4" w:space="0" w:color="auto"/>
            </w:tcBorders>
          </w:tcPr>
          <w:p w14:paraId="0D499A64" w14:textId="77777777" w:rsidR="00977D1C" w:rsidRDefault="00977D1C" w:rsidP="00977D1C">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tcPr>
          <w:p w14:paraId="5BB4A1F4" w14:textId="77777777" w:rsidR="00977D1C" w:rsidRDefault="00977D1C" w:rsidP="00977D1C">
            <w:pPr>
              <w:pStyle w:val="TAC"/>
              <w:rPr>
                <w:lang w:val="en-US" w:eastAsia="zh-CN"/>
              </w:rPr>
            </w:pPr>
            <w:r>
              <w:t>N/A</w:t>
            </w:r>
          </w:p>
        </w:tc>
      </w:tr>
      <w:tr w:rsidR="00977D1C" w14:paraId="2D72C2C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D5B8166"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A7FF507" w14:textId="77777777" w:rsidR="00977D1C" w:rsidRDefault="00977D1C" w:rsidP="00977D1C">
            <w:pPr>
              <w:pStyle w:val="TAC"/>
              <w:rPr>
                <w:rFonts w:cs="Arial"/>
              </w:rPr>
            </w:pPr>
            <w:r>
              <w:t>n28</w:t>
            </w:r>
          </w:p>
        </w:tc>
        <w:tc>
          <w:tcPr>
            <w:tcW w:w="960" w:type="dxa"/>
            <w:tcBorders>
              <w:top w:val="single" w:sz="4" w:space="0" w:color="auto"/>
              <w:left w:val="single" w:sz="4" w:space="0" w:color="auto"/>
              <w:bottom w:val="single" w:sz="4" w:space="0" w:color="auto"/>
              <w:right w:val="single" w:sz="4" w:space="0" w:color="auto"/>
            </w:tcBorders>
          </w:tcPr>
          <w:p w14:paraId="29E7F89E" w14:textId="77777777" w:rsidR="00977D1C" w:rsidRDefault="00977D1C" w:rsidP="00977D1C">
            <w:pPr>
              <w:pStyle w:val="TAC"/>
              <w:rPr>
                <w:rFonts w:cs="Arial"/>
              </w:rPr>
            </w:pPr>
            <w:r>
              <w:t>743</w:t>
            </w:r>
          </w:p>
        </w:tc>
        <w:tc>
          <w:tcPr>
            <w:tcW w:w="964" w:type="dxa"/>
            <w:tcBorders>
              <w:top w:val="single" w:sz="4" w:space="0" w:color="auto"/>
              <w:left w:val="single" w:sz="4" w:space="0" w:color="auto"/>
              <w:bottom w:val="single" w:sz="4" w:space="0" w:color="auto"/>
              <w:right w:val="single" w:sz="4" w:space="0" w:color="auto"/>
            </w:tcBorders>
          </w:tcPr>
          <w:p w14:paraId="43398E87" w14:textId="77777777" w:rsidR="00977D1C" w:rsidRDefault="00977D1C" w:rsidP="00977D1C">
            <w:pPr>
              <w:pStyle w:val="TAC"/>
              <w:rPr>
                <w:rFonts w:cs="Arial"/>
                <w:lang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121DB5AD" w14:textId="77777777" w:rsidR="00977D1C" w:rsidRDefault="00977D1C" w:rsidP="00977D1C">
            <w:pPr>
              <w:pStyle w:val="TAC"/>
              <w:rPr>
                <w:rFonts w:cs="Arial"/>
                <w:lang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18CF5F27" w14:textId="77777777" w:rsidR="00977D1C" w:rsidRDefault="00977D1C" w:rsidP="00977D1C">
            <w:pPr>
              <w:pStyle w:val="TAC"/>
              <w:rPr>
                <w:rFonts w:cs="Arial"/>
              </w:rPr>
            </w:pPr>
            <w:r>
              <w:t>798</w:t>
            </w:r>
          </w:p>
        </w:tc>
        <w:tc>
          <w:tcPr>
            <w:tcW w:w="977" w:type="dxa"/>
            <w:tcBorders>
              <w:top w:val="single" w:sz="4" w:space="0" w:color="auto"/>
              <w:left w:val="single" w:sz="4" w:space="0" w:color="auto"/>
              <w:bottom w:val="single" w:sz="4" w:space="0" w:color="auto"/>
              <w:right w:val="single" w:sz="4" w:space="0" w:color="auto"/>
            </w:tcBorders>
          </w:tcPr>
          <w:p w14:paraId="66822293" w14:textId="77777777" w:rsidR="00977D1C" w:rsidRDefault="00977D1C" w:rsidP="00977D1C">
            <w:pPr>
              <w:pStyle w:val="TAC"/>
              <w:rPr>
                <w:rFonts w:cs="Arial"/>
              </w:rPr>
            </w:pPr>
            <w:r>
              <w:t>N/A</w:t>
            </w:r>
          </w:p>
        </w:tc>
        <w:tc>
          <w:tcPr>
            <w:tcW w:w="828" w:type="dxa"/>
            <w:tcBorders>
              <w:top w:val="single" w:sz="4" w:space="0" w:color="auto"/>
              <w:left w:val="single" w:sz="4" w:space="0" w:color="auto"/>
              <w:bottom w:val="single" w:sz="4" w:space="0" w:color="auto"/>
              <w:right w:val="single" w:sz="4" w:space="0" w:color="auto"/>
            </w:tcBorders>
          </w:tcPr>
          <w:p w14:paraId="29753F37" w14:textId="77777777" w:rsidR="00977D1C" w:rsidRDefault="00977D1C" w:rsidP="00977D1C">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tcPr>
          <w:p w14:paraId="1206E458" w14:textId="77777777" w:rsidR="00977D1C" w:rsidRDefault="00977D1C" w:rsidP="00977D1C">
            <w:pPr>
              <w:pStyle w:val="TAC"/>
              <w:rPr>
                <w:lang w:val="en-US" w:eastAsia="zh-CN"/>
              </w:rPr>
            </w:pPr>
            <w:r>
              <w:t>N/A</w:t>
            </w:r>
          </w:p>
        </w:tc>
      </w:tr>
      <w:tr w:rsidR="00977D1C" w14:paraId="6DCB3E85"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26A66E8F"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9EC34DF" w14:textId="77777777" w:rsidR="00977D1C" w:rsidRDefault="00977D1C" w:rsidP="00977D1C">
            <w:pPr>
              <w:pStyle w:val="TAC"/>
              <w:rPr>
                <w:rFonts w:cs="Arial"/>
              </w:rPr>
            </w:pPr>
            <w:r>
              <w:t>n77</w:t>
            </w:r>
          </w:p>
        </w:tc>
        <w:tc>
          <w:tcPr>
            <w:tcW w:w="960" w:type="dxa"/>
            <w:tcBorders>
              <w:top w:val="single" w:sz="4" w:space="0" w:color="auto"/>
              <w:left w:val="single" w:sz="4" w:space="0" w:color="auto"/>
              <w:bottom w:val="single" w:sz="4" w:space="0" w:color="auto"/>
              <w:right w:val="single" w:sz="4" w:space="0" w:color="auto"/>
            </w:tcBorders>
          </w:tcPr>
          <w:p w14:paraId="55B52F72" w14:textId="77777777" w:rsidR="00977D1C" w:rsidRDefault="00977D1C" w:rsidP="00977D1C">
            <w:pPr>
              <w:pStyle w:val="TAC"/>
              <w:rPr>
                <w:rFonts w:cs="Arial"/>
              </w:rPr>
            </w:pPr>
            <w:r>
              <w:t>3323</w:t>
            </w:r>
          </w:p>
        </w:tc>
        <w:tc>
          <w:tcPr>
            <w:tcW w:w="964" w:type="dxa"/>
            <w:tcBorders>
              <w:top w:val="single" w:sz="4" w:space="0" w:color="auto"/>
              <w:left w:val="single" w:sz="4" w:space="0" w:color="auto"/>
              <w:bottom w:val="single" w:sz="4" w:space="0" w:color="auto"/>
              <w:right w:val="single" w:sz="4" w:space="0" w:color="auto"/>
            </w:tcBorders>
          </w:tcPr>
          <w:p w14:paraId="22E9F97D" w14:textId="77777777" w:rsidR="00977D1C" w:rsidRDefault="00977D1C" w:rsidP="00977D1C">
            <w:pPr>
              <w:pStyle w:val="TAC"/>
              <w:rPr>
                <w:rFonts w:cs="Arial"/>
                <w:lang w:eastAsia="zh-CN"/>
              </w:rPr>
            </w:pPr>
            <w:r>
              <w:t>10</w:t>
            </w:r>
          </w:p>
        </w:tc>
        <w:tc>
          <w:tcPr>
            <w:tcW w:w="960" w:type="dxa"/>
            <w:tcBorders>
              <w:top w:val="single" w:sz="4" w:space="0" w:color="auto"/>
              <w:left w:val="single" w:sz="4" w:space="0" w:color="auto"/>
              <w:bottom w:val="single" w:sz="4" w:space="0" w:color="auto"/>
              <w:right w:val="single" w:sz="4" w:space="0" w:color="auto"/>
            </w:tcBorders>
          </w:tcPr>
          <w:p w14:paraId="0514F86C" w14:textId="77777777" w:rsidR="00977D1C" w:rsidRDefault="00977D1C" w:rsidP="00977D1C">
            <w:pPr>
              <w:pStyle w:val="TAC"/>
              <w:rPr>
                <w:rFonts w:cs="Arial"/>
                <w:lang w:eastAsia="zh-CN"/>
              </w:rPr>
            </w:pPr>
            <w:r>
              <w:t>50</w:t>
            </w:r>
          </w:p>
        </w:tc>
        <w:tc>
          <w:tcPr>
            <w:tcW w:w="960" w:type="dxa"/>
            <w:tcBorders>
              <w:top w:val="single" w:sz="4" w:space="0" w:color="auto"/>
              <w:left w:val="single" w:sz="4" w:space="0" w:color="auto"/>
              <w:bottom w:val="single" w:sz="4" w:space="0" w:color="auto"/>
              <w:right w:val="single" w:sz="4" w:space="0" w:color="auto"/>
            </w:tcBorders>
          </w:tcPr>
          <w:p w14:paraId="108AE9B4" w14:textId="77777777" w:rsidR="00977D1C" w:rsidRDefault="00977D1C" w:rsidP="00977D1C">
            <w:pPr>
              <w:pStyle w:val="TAC"/>
              <w:rPr>
                <w:rFonts w:cs="Arial"/>
              </w:rPr>
            </w:pPr>
            <w:r>
              <w:t>3323</w:t>
            </w:r>
          </w:p>
        </w:tc>
        <w:tc>
          <w:tcPr>
            <w:tcW w:w="977" w:type="dxa"/>
            <w:tcBorders>
              <w:top w:val="single" w:sz="4" w:space="0" w:color="auto"/>
              <w:left w:val="single" w:sz="4" w:space="0" w:color="auto"/>
              <w:bottom w:val="single" w:sz="4" w:space="0" w:color="auto"/>
              <w:right w:val="single" w:sz="4" w:space="0" w:color="auto"/>
            </w:tcBorders>
          </w:tcPr>
          <w:p w14:paraId="3C346726" w14:textId="77777777" w:rsidR="00977D1C" w:rsidRDefault="00977D1C" w:rsidP="00977D1C">
            <w:pPr>
              <w:pStyle w:val="TAC"/>
              <w:rPr>
                <w:rFonts w:cs="Arial"/>
              </w:rPr>
            </w:pPr>
            <w:r>
              <w:t>28.2</w:t>
            </w:r>
          </w:p>
        </w:tc>
        <w:tc>
          <w:tcPr>
            <w:tcW w:w="828" w:type="dxa"/>
            <w:tcBorders>
              <w:top w:val="single" w:sz="4" w:space="0" w:color="auto"/>
              <w:left w:val="single" w:sz="4" w:space="0" w:color="auto"/>
              <w:bottom w:val="single" w:sz="4" w:space="0" w:color="auto"/>
              <w:right w:val="single" w:sz="4" w:space="0" w:color="auto"/>
            </w:tcBorders>
          </w:tcPr>
          <w:p w14:paraId="4165DE98" w14:textId="77777777" w:rsidR="00977D1C" w:rsidRDefault="00977D1C" w:rsidP="00977D1C">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tcPr>
          <w:p w14:paraId="7C193320" w14:textId="77777777" w:rsidR="00977D1C" w:rsidRDefault="00977D1C" w:rsidP="00977D1C">
            <w:pPr>
              <w:pStyle w:val="TAC"/>
              <w:rPr>
                <w:lang w:val="en-US" w:eastAsia="zh-CN"/>
              </w:rPr>
            </w:pPr>
            <w:r>
              <w:t>IMD2</w:t>
            </w:r>
            <w:r>
              <w:rPr>
                <w:vertAlign w:val="superscript"/>
              </w:rPr>
              <w:t>4</w:t>
            </w:r>
          </w:p>
        </w:tc>
      </w:tr>
      <w:tr w:rsidR="00977D1C" w14:paraId="37892CED"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292A63BD" w14:textId="77777777" w:rsidR="00977D1C" w:rsidRDefault="00977D1C" w:rsidP="00977D1C">
            <w:pPr>
              <w:pStyle w:val="TAC"/>
              <w:rPr>
                <w:lang w:val="en-US" w:eastAsia="zh-CN"/>
              </w:rPr>
            </w:pPr>
            <w:r>
              <w:rPr>
                <w:rFonts w:hint="eastAsia"/>
                <w:lang w:val="en-US" w:eastAsia="zh-CN"/>
              </w:rPr>
              <w:t>CA_n28-n41-n78</w:t>
            </w:r>
          </w:p>
        </w:tc>
        <w:tc>
          <w:tcPr>
            <w:tcW w:w="1146" w:type="dxa"/>
            <w:tcBorders>
              <w:top w:val="single" w:sz="4" w:space="0" w:color="auto"/>
              <w:left w:val="single" w:sz="4" w:space="0" w:color="auto"/>
              <w:bottom w:val="single" w:sz="4" w:space="0" w:color="auto"/>
              <w:right w:val="single" w:sz="4" w:space="0" w:color="auto"/>
            </w:tcBorders>
          </w:tcPr>
          <w:p w14:paraId="5A410108" w14:textId="77777777" w:rsidR="00977D1C" w:rsidRDefault="00977D1C" w:rsidP="00977D1C">
            <w:pPr>
              <w:pStyle w:val="TAC"/>
              <w:rPr>
                <w:rFonts w:cs="Arial"/>
                <w:szCs w:val="18"/>
                <w:lang w:val="en-US" w:eastAsia="ko-KR"/>
              </w:rPr>
            </w:pPr>
            <w:r>
              <w:rPr>
                <w:rFonts w:cs="Arial"/>
              </w:rPr>
              <w:t>n28</w:t>
            </w:r>
          </w:p>
        </w:tc>
        <w:tc>
          <w:tcPr>
            <w:tcW w:w="960" w:type="dxa"/>
            <w:tcBorders>
              <w:top w:val="single" w:sz="4" w:space="0" w:color="auto"/>
              <w:left w:val="single" w:sz="4" w:space="0" w:color="auto"/>
              <w:bottom w:val="single" w:sz="4" w:space="0" w:color="auto"/>
              <w:right w:val="single" w:sz="4" w:space="0" w:color="auto"/>
            </w:tcBorders>
          </w:tcPr>
          <w:p w14:paraId="0AD172AA" w14:textId="77777777" w:rsidR="00977D1C" w:rsidRDefault="00977D1C" w:rsidP="00977D1C">
            <w:pPr>
              <w:pStyle w:val="TAC"/>
              <w:rPr>
                <w:rFonts w:cs="Arial"/>
                <w:szCs w:val="18"/>
                <w:lang w:val="en-US" w:eastAsia="zh-CN"/>
              </w:rPr>
            </w:pPr>
            <w:r>
              <w:rPr>
                <w:rFonts w:cs="Arial" w:hint="eastAsia"/>
              </w:rPr>
              <w:t>738</w:t>
            </w:r>
          </w:p>
        </w:tc>
        <w:tc>
          <w:tcPr>
            <w:tcW w:w="964" w:type="dxa"/>
            <w:tcBorders>
              <w:top w:val="single" w:sz="4" w:space="0" w:color="auto"/>
              <w:left w:val="single" w:sz="4" w:space="0" w:color="auto"/>
              <w:bottom w:val="single" w:sz="4" w:space="0" w:color="auto"/>
              <w:right w:val="single" w:sz="4" w:space="0" w:color="auto"/>
            </w:tcBorders>
          </w:tcPr>
          <w:p w14:paraId="2028A6AC" w14:textId="77777777" w:rsidR="00977D1C" w:rsidRDefault="00977D1C" w:rsidP="00977D1C">
            <w:pPr>
              <w:pStyle w:val="TAC"/>
              <w:rPr>
                <w:rFonts w:cs="Arial"/>
                <w:szCs w:val="18"/>
                <w:lang w:val="en-US" w:eastAsia="ko-KR"/>
              </w:rPr>
            </w:pPr>
            <w:r>
              <w:rPr>
                <w:rFonts w:cs="Arial" w:hint="eastAsia"/>
                <w:lang w:eastAsia="zh-CN"/>
              </w:rPr>
              <w:t>5</w:t>
            </w:r>
          </w:p>
        </w:tc>
        <w:tc>
          <w:tcPr>
            <w:tcW w:w="960" w:type="dxa"/>
            <w:tcBorders>
              <w:top w:val="single" w:sz="4" w:space="0" w:color="auto"/>
              <w:left w:val="single" w:sz="4" w:space="0" w:color="auto"/>
              <w:bottom w:val="single" w:sz="4" w:space="0" w:color="auto"/>
              <w:right w:val="single" w:sz="4" w:space="0" w:color="auto"/>
            </w:tcBorders>
          </w:tcPr>
          <w:p w14:paraId="528ECFD4" w14:textId="77777777" w:rsidR="00977D1C" w:rsidRDefault="00977D1C" w:rsidP="00977D1C">
            <w:pPr>
              <w:pStyle w:val="TAC"/>
              <w:rPr>
                <w:rFonts w:cs="Arial"/>
                <w:szCs w:val="18"/>
                <w:lang w:val="en-US" w:eastAsia="ko-KR"/>
              </w:rPr>
            </w:pPr>
            <w:r>
              <w:rPr>
                <w:rFonts w:cs="Arial" w:hint="eastAsia"/>
                <w:lang w:eastAsia="zh-CN"/>
              </w:rPr>
              <w:t>25</w:t>
            </w:r>
          </w:p>
        </w:tc>
        <w:tc>
          <w:tcPr>
            <w:tcW w:w="960" w:type="dxa"/>
            <w:tcBorders>
              <w:top w:val="single" w:sz="4" w:space="0" w:color="auto"/>
              <w:left w:val="single" w:sz="4" w:space="0" w:color="auto"/>
              <w:bottom w:val="single" w:sz="4" w:space="0" w:color="auto"/>
              <w:right w:val="single" w:sz="4" w:space="0" w:color="auto"/>
            </w:tcBorders>
          </w:tcPr>
          <w:p w14:paraId="4BC7CC76" w14:textId="77777777" w:rsidR="00977D1C" w:rsidRDefault="00977D1C" w:rsidP="00977D1C">
            <w:pPr>
              <w:pStyle w:val="TAC"/>
              <w:rPr>
                <w:rFonts w:cs="Arial"/>
                <w:szCs w:val="18"/>
                <w:lang w:val="en-US" w:eastAsia="zh-CN"/>
              </w:rPr>
            </w:pPr>
            <w:r>
              <w:rPr>
                <w:rFonts w:cs="Arial" w:hint="eastAsia"/>
              </w:rPr>
              <w:t>793</w:t>
            </w:r>
          </w:p>
        </w:tc>
        <w:tc>
          <w:tcPr>
            <w:tcW w:w="977" w:type="dxa"/>
            <w:tcBorders>
              <w:top w:val="single" w:sz="4" w:space="0" w:color="auto"/>
              <w:left w:val="single" w:sz="4" w:space="0" w:color="auto"/>
              <w:bottom w:val="single" w:sz="4" w:space="0" w:color="auto"/>
              <w:right w:val="single" w:sz="4" w:space="0" w:color="auto"/>
            </w:tcBorders>
          </w:tcPr>
          <w:p w14:paraId="4AFB998B" w14:textId="77777777" w:rsidR="00977D1C" w:rsidRDefault="00977D1C" w:rsidP="00977D1C">
            <w:pPr>
              <w:pStyle w:val="TAC"/>
              <w:rPr>
                <w:lang w:val="en-US"/>
              </w:rPr>
            </w:pPr>
            <w:r>
              <w:rPr>
                <w:rFonts w:cs="Arial"/>
              </w:rPr>
              <w:t>N/A</w:t>
            </w:r>
          </w:p>
        </w:tc>
        <w:tc>
          <w:tcPr>
            <w:tcW w:w="828" w:type="dxa"/>
            <w:tcBorders>
              <w:top w:val="single" w:sz="4" w:space="0" w:color="auto"/>
              <w:left w:val="single" w:sz="4" w:space="0" w:color="auto"/>
              <w:bottom w:val="single" w:sz="4" w:space="0" w:color="auto"/>
              <w:right w:val="single" w:sz="4" w:space="0" w:color="auto"/>
            </w:tcBorders>
          </w:tcPr>
          <w:p w14:paraId="313E38B2" w14:textId="77777777" w:rsidR="00977D1C" w:rsidRDefault="00977D1C" w:rsidP="00977D1C">
            <w:pPr>
              <w:pStyle w:val="TAC"/>
              <w:rPr>
                <w:rFonts w:cs="Arial"/>
                <w:lang w:eastAsia="ja-JP"/>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B11DE47" w14:textId="77777777" w:rsidR="00977D1C" w:rsidRDefault="00977D1C" w:rsidP="00977D1C">
            <w:pPr>
              <w:pStyle w:val="TAC"/>
              <w:rPr>
                <w:rFonts w:cs="Arial"/>
                <w:szCs w:val="18"/>
                <w:lang w:eastAsia="ko-KR"/>
              </w:rPr>
            </w:pPr>
            <w:r>
              <w:rPr>
                <w:lang w:val="en-US" w:eastAsia="zh-CN"/>
              </w:rPr>
              <w:t>N/A</w:t>
            </w:r>
          </w:p>
        </w:tc>
      </w:tr>
      <w:tr w:rsidR="00977D1C" w14:paraId="43C4CB0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48D3F7D"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9C96B83" w14:textId="77777777" w:rsidR="00977D1C" w:rsidRDefault="00977D1C" w:rsidP="00977D1C">
            <w:pPr>
              <w:pStyle w:val="TAC"/>
              <w:rPr>
                <w:rFonts w:cs="Arial"/>
                <w:szCs w:val="18"/>
                <w:lang w:val="en-US" w:eastAsia="ko-KR"/>
              </w:rPr>
            </w:pPr>
            <w:r>
              <w:rPr>
                <w:rFonts w:cs="Arial"/>
              </w:rPr>
              <w:t>n78</w:t>
            </w:r>
          </w:p>
        </w:tc>
        <w:tc>
          <w:tcPr>
            <w:tcW w:w="960" w:type="dxa"/>
            <w:tcBorders>
              <w:top w:val="single" w:sz="4" w:space="0" w:color="auto"/>
              <w:left w:val="single" w:sz="4" w:space="0" w:color="auto"/>
              <w:bottom w:val="single" w:sz="4" w:space="0" w:color="auto"/>
              <w:right w:val="single" w:sz="4" w:space="0" w:color="auto"/>
            </w:tcBorders>
          </w:tcPr>
          <w:p w14:paraId="1F2E56E9" w14:textId="77777777" w:rsidR="00977D1C" w:rsidRDefault="00977D1C" w:rsidP="00977D1C">
            <w:pPr>
              <w:pStyle w:val="TAC"/>
              <w:rPr>
                <w:rFonts w:cs="Arial"/>
                <w:szCs w:val="18"/>
                <w:lang w:val="en-US" w:eastAsia="zh-CN"/>
              </w:rPr>
            </w:pPr>
            <w:r>
              <w:rPr>
                <w:rFonts w:cs="Arial" w:hint="eastAsia"/>
              </w:rPr>
              <w:t>3</w:t>
            </w:r>
            <w:r>
              <w:rPr>
                <w:rFonts w:cs="Arial"/>
              </w:rPr>
              <w:t>380</w:t>
            </w:r>
          </w:p>
        </w:tc>
        <w:tc>
          <w:tcPr>
            <w:tcW w:w="964" w:type="dxa"/>
            <w:tcBorders>
              <w:top w:val="single" w:sz="4" w:space="0" w:color="auto"/>
              <w:left w:val="single" w:sz="4" w:space="0" w:color="auto"/>
              <w:bottom w:val="single" w:sz="4" w:space="0" w:color="auto"/>
              <w:right w:val="single" w:sz="4" w:space="0" w:color="auto"/>
            </w:tcBorders>
          </w:tcPr>
          <w:p w14:paraId="4FC8E5B6" w14:textId="77777777" w:rsidR="00977D1C" w:rsidRDefault="00977D1C" w:rsidP="00977D1C">
            <w:pPr>
              <w:pStyle w:val="TAC"/>
              <w:rPr>
                <w:rFonts w:cs="Arial"/>
                <w:szCs w:val="18"/>
                <w:lang w:val="en-US" w:eastAsia="ko-KR"/>
              </w:rPr>
            </w:pPr>
            <w:r>
              <w:rPr>
                <w:rFonts w:cs="Arial" w:hint="eastAsia"/>
                <w:lang w:eastAsia="zh-CN"/>
              </w:rPr>
              <w:t>10</w:t>
            </w:r>
          </w:p>
        </w:tc>
        <w:tc>
          <w:tcPr>
            <w:tcW w:w="960" w:type="dxa"/>
            <w:tcBorders>
              <w:top w:val="single" w:sz="4" w:space="0" w:color="auto"/>
              <w:left w:val="single" w:sz="4" w:space="0" w:color="auto"/>
              <w:bottom w:val="single" w:sz="4" w:space="0" w:color="auto"/>
              <w:right w:val="single" w:sz="4" w:space="0" w:color="auto"/>
            </w:tcBorders>
          </w:tcPr>
          <w:p w14:paraId="69215261" w14:textId="77777777" w:rsidR="00977D1C" w:rsidRDefault="00977D1C" w:rsidP="00977D1C">
            <w:pPr>
              <w:pStyle w:val="TAC"/>
              <w:rPr>
                <w:rFonts w:cs="Arial"/>
                <w:szCs w:val="18"/>
                <w:lang w:val="en-US" w:eastAsia="ko-KR"/>
              </w:rPr>
            </w:pPr>
            <w:r>
              <w:rPr>
                <w:rFonts w:cs="Arial" w:hint="eastAsia"/>
                <w:lang w:eastAsia="zh-CN"/>
              </w:rPr>
              <w:t>50</w:t>
            </w:r>
          </w:p>
        </w:tc>
        <w:tc>
          <w:tcPr>
            <w:tcW w:w="960" w:type="dxa"/>
            <w:tcBorders>
              <w:top w:val="single" w:sz="4" w:space="0" w:color="auto"/>
              <w:left w:val="single" w:sz="4" w:space="0" w:color="auto"/>
              <w:bottom w:val="single" w:sz="4" w:space="0" w:color="auto"/>
              <w:right w:val="single" w:sz="4" w:space="0" w:color="auto"/>
            </w:tcBorders>
          </w:tcPr>
          <w:p w14:paraId="3E623638" w14:textId="77777777" w:rsidR="00977D1C" w:rsidRDefault="00977D1C" w:rsidP="00977D1C">
            <w:pPr>
              <w:pStyle w:val="TAC"/>
              <w:rPr>
                <w:rFonts w:cs="Arial"/>
                <w:szCs w:val="18"/>
                <w:lang w:val="en-US" w:eastAsia="zh-CN"/>
              </w:rPr>
            </w:pPr>
            <w:r>
              <w:rPr>
                <w:rFonts w:cs="Arial" w:hint="eastAsia"/>
              </w:rPr>
              <w:t>3380</w:t>
            </w:r>
          </w:p>
        </w:tc>
        <w:tc>
          <w:tcPr>
            <w:tcW w:w="977" w:type="dxa"/>
            <w:tcBorders>
              <w:top w:val="single" w:sz="4" w:space="0" w:color="auto"/>
              <w:left w:val="single" w:sz="4" w:space="0" w:color="auto"/>
              <w:bottom w:val="single" w:sz="4" w:space="0" w:color="auto"/>
              <w:right w:val="single" w:sz="4" w:space="0" w:color="auto"/>
            </w:tcBorders>
          </w:tcPr>
          <w:p w14:paraId="58C6DA29" w14:textId="77777777" w:rsidR="00977D1C" w:rsidRDefault="00977D1C" w:rsidP="00977D1C">
            <w:pPr>
              <w:pStyle w:val="TAC"/>
              <w:rPr>
                <w:lang w:val="en-US"/>
              </w:rPr>
            </w:pPr>
            <w:r>
              <w:rPr>
                <w:rFonts w:cs="Arial"/>
              </w:rPr>
              <w:t>N/A</w:t>
            </w:r>
          </w:p>
        </w:tc>
        <w:tc>
          <w:tcPr>
            <w:tcW w:w="828" w:type="dxa"/>
            <w:tcBorders>
              <w:top w:val="single" w:sz="4" w:space="0" w:color="auto"/>
              <w:left w:val="single" w:sz="4" w:space="0" w:color="auto"/>
              <w:bottom w:val="single" w:sz="4" w:space="0" w:color="auto"/>
              <w:right w:val="single" w:sz="4" w:space="0" w:color="auto"/>
            </w:tcBorders>
          </w:tcPr>
          <w:p w14:paraId="5FAC2C3C" w14:textId="77777777" w:rsidR="00977D1C" w:rsidRDefault="00977D1C" w:rsidP="00977D1C">
            <w:pPr>
              <w:pStyle w:val="TAC"/>
              <w:rPr>
                <w:rFonts w:cs="Arial"/>
                <w:lang w:eastAsia="ja-JP"/>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6B29F5BA" w14:textId="77777777" w:rsidR="00977D1C" w:rsidRDefault="00977D1C" w:rsidP="00977D1C">
            <w:pPr>
              <w:pStyle w:val="TAC"/>
              <w:rPr>
                <w:rFonts w:cs="Arial"/>
                <w:szCs w:val="18"/>
                <w:lang w:eastAsia="ko-KR"/>
              </w:rPr>
            </w:pPr>
            <w:r>
              <w:rPr>
                <w:lang w:val="en-US" w:eastAsia="zh-CN"/>
              </w:rPr>
              <w:t>N/A</w:t>
            </w:r>
          </w:p>
        </w:tc>
      </w:tr>
      <w:tr w:rsidR="00977D1C" w14:paraId="450066D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FAE432E"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B5421EB" w14:textId="77777777" w:rsidR="00977D1C" w:rsidRDefault="00977D1C" w:rsidP="00977D1C">
            <w:pPr>
              <w:pStyle w:val="TAC"/>
              <w:rPr>
                <w:rFonts w:cs="Arial"/>
                <w:szCs w:val="18"/>
                <w:lang w:val="en-US" w:eastAsia="ko-KR"/>
              </w:rPr>
            </w:pPr>
            <w:r>
              <w:rPr>
                <w:rFonts w:cs="Arial"/>
              </w:rPr>
              <w:t>n41</w:t>
            </w:r>
          </w:p>
        </w:tc>
        <w:tc>
          <w:tcPr>
            <w:tcW w:w="960" w:type="dxa"/>
            <w:tcBorders>
              <w:top w:val="single" w:sz="4" w:space="0" w:color="auto"/>
              <w:left w:val="single" w:sz="4" w:space="0" w:color="auto"/>
              <w:bottom w:val="single" w:sz="4" w:space="0" w:color="auto"/>
              <w:right w:val="single" w:sz="4" w:space="0" w:color="auto"/>
            </w:tcBorders>
          </w:tcPr>
          <w:p w14:paraId="35A5DE8F" w14:textId="77777777" w:rsidR="00977D1C" w:rsidRDefault="00977D1C" w:rsidP="00977D1C">
            <w:pPr>
              <w:pStyle w:val="TAC"/>
              <w:rPr>
                <w:rFonts w:cs="Arial"/>
                <w:szCs w:val="18"/>
                <w:lang w:val="en-US" w:eastAsia="zh-CN"/>
              </w:rPr>
            </w:pPr>
            <w:r>
              <w:rPr>
                <w:rFonts w:cs="Arial"/>
              </w:rPr>
              <w:t>2642</w:t>
            </w:r>
          </w:p>
        </w:tc>
        <w:tc>
          <w:tcPr>
            <w:tcW w:w="964" w:type="dxa"/>
            <w:tcBorders>
              <w:top w:val="single" w:sz="4" w:space="0" w:color="auto"/>
              <w:left w:val="single" w:sz="4" w:space="0" w:color="auto"/>
              <w:bottom w:val="single" w:sz="4" w:space="0" w:color="auto"/>
              <w:right w:val="single" w:sz="4" w:space="0" w:color="auto"/>
            </w:tcBorders>
          </w:tcPr>
          <w:p w14:paraId="3757D18B" w14:textId="77777777" w:rsidR="00977D1C" w:rsidRDefault="00977D1C" w:rsidP="00977D1C">
            <w:pPr>
              <w:pStyle w:val="TAC"/>
              <w:rPr>
                <w:rFonts w:cs="Arial"/>
                <w:szCs w:val="18"/>
                <w:lang w:val="en-US" w:eastAsia="ko-KR"/>
              </w:rPr>
            </w:pPr>
            <w:r>
              <w:rPr>
                <w:rFonts w:cs="Arial" w:hint="eastAsia"/>
                <w:lang w:eastAsia="zh-CN"/>
              </w:rPr>
              <w:t>5</w:t>
            </w:r>
          </w:p>
        </w:tc>
        <w:tc>
          <w:tcPr>
            <w:tcW w:w="960" w:type="dxa"/>
            <w:tcBorders>
              <w:top w:val="single" w:sz="4" w:space="0" w:color="auto"/>
              <w:left w:val="single" w:sz="4" w:space="0" w:color="auto"/>
              <w:bottom w:val="single" w:sz="4" w:space="0" w:color="auto"/>
              <w:right w:val="single" w:sz="4" w:space="0" w:color="auto"/>
            </w:tcBorders>
          </w:tcPr>
          <w:p w14:paraId="3F0E80D0" w14:textId="77777777" w:rsidR="00977D1C" w:rsidRDefault="00977D1C" w:rsidP="00977D1C">
            <w:pPr>
              <w:pStyle w:val="TAC"/>
              <w:rPr>
                <w:rFonts w:cs="Arial"/>
                <w:szCs w:val="18"/>
                <w:lang w:val="en-US" w:eastAsia="ko-KR"/>
              </w:rPr>
            </w:pPr>
            <w:r>
              <w:rPr>
                <w:rFonts w:cs="Arial" w:hint="eastAsia"/>
                <w:lang w:eastAsia="zh-CN"/>
              </w:rPr>
              <w:t>25</w:t>
            </w:r>
          </w:p>
        </w:tc>
        <w:tc>
          <w:tcPr>
            <w:tcW w:w="960" w:type="dxa"/>
            <w:tcBorders>
              <w:top w:val="single" w:sz="4" w:space="0" w:color="auto"/>
              <w:left w:val="single" w:sz="4" w:space="0" w:color="auto"/>
              <w:bottom w:val="single" w:sz="4" w:space="0" w:color="auto"/>
              <w:right w:val="single" w:sz="4" w:space="0" w:color="auto"/>
            </w:tcBorders>
          </w:tcPr>
          <w:p w14:paraId="2A7071B2" w14:textId="77777777" w:rsidR="00977D1C" w:rsidRDefault="00977D1C" w:rsidP="00977D1C">
            <w:pPr>
              <w:pStyle w:val="TAC"/>
              <w:rPr>
                <w:rFonts w:cs="Arial"/>
                <w:szCs w:val="18"/>
                <w:lang w:val="en-US" w:eastAsia="zh-CN"/>
              </w:rPr>
            </w:pPr>
            <w:r>
              <w:rPr>
                <w:rFonts w:cs="Arial" w:hint="eastAsia"/>
              </w:rPr>
              <w:t>2642</w:t>
            </w:r>
          </w:p>
        </w:tc>
        <w:tc>
          <w:tcPr>
            <w:tcW w:w="977" w:type="dxa"/>
            <w:tcBorders>
              <w:top w:val="single" w:sz="4" w:space="0" w:color="auto"/>
              <w:left w:val="single" w:sz="4" w:space="0" w:color="auto"/>
              <w:bottom w:val="single" w:sz="4" w:space="0" w:color="auto"/>
              <w:right w:val="single" w:sz="4" w:space="0" w:color="auto"/>
            </w:tcBorders>
          </w:tcPr>
          <w:p w14:paraId="36C6941A" w14:textId="77777777" w:rsidR="00977D1C" w:rsidRDefault="00977D1C" w:rsidP="00977D1C">
            <w:pPr>
              <w:pStyle w:val="TAC"/>
              <w:rPr>
                <w:lang w:val="en-US"/>
              </w:rPr>
            </w:pPr>
            <w:r>
              <w:rPr>
                <w:rFonts w:cs="Arial"/>
              </w:rPr>
              <w:t>29.5</w:t>
            </w:r>
          </w:p>
        </w:tc>
        <w:tc>
          <w:tcPr>
            <w:tcW w:w="828" w:type="dxa"/>
            <w:tcBorders>
              <w:top w:val="single" w:sz="4" w:space="0" w:color="auto"/>
              <w:left w:val="single" w:sz="4" w:space="0" w:color="auto"/>
              <w:bottom w:val="single" w:sz="4" w:space="0" w:color="auto"/>
              <w:right w:val="single" w:sz="4" w:space="0" w:color="auto"/>
            </w:tcBorders>
          </w:tcPr>
          <w:p w14:paraId="7B2C8C7F" w14:textId="77777777" w:rsidR="00977D1C" w:rsidRDefault="00977D1C" w:rsidP="00977D1C">
            <w:pPr>
              <w:pStyle w:val="TAC"/>
              <w:rPr>
                <w:rFonts w:cs="Arial"/>
                <w:lang w:eastAsia="ja-JP"/>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716E948" w14:textId="77777777" w:rsidR="00977D1C" w:rsidRDefault="00977D1C" w:rsidP="00977D1C">
            <w:pPr>
              <w:pStyle w:val="TAC"/>
              <w:rPr>
                <w:rFonts w:cs="Arial"/>
                <w:szCs w:val="18"/>
                <w:lang w:eastAsia="ko-KR"/>
              </w:rPr>
            </w:pPr>
            <w:r>
              <w:rPr>
                <w:lang w:val="en-US" w:eastAsia="zh-CN"/>
              </w:rPr>
              <w:t>IMD2</w:t>
            </w:r>
          </w:p>
        </w:tc>
      </w:tr>
      <w:tr w:rsidR="00977D1C" w14:paraId="2BC44CD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B753CEA"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BAEA072" w14:textId="77777777" w:rsidR="00977D1C" w:rsidRDefault="00977D1C" w:rsidP="00977D1C">
            <w:pPr>
              <w:pStyle w:val="TAC"/>
              <w:rPr>
                <w:rFonts w:cs="Arial"/>
                <w:szCs w:val="18"/>
                <w:lang w:val="en-US" w:eastAsia="ko-KR"/>
              </w:rPr>
            </w:pPr>
            <w:r>
              <w:rPr>
                <w:rFonts w:cs="Arial"/>
              </w:rPr>
              <w:t>n41</w:t>
            </w:r>
          </w:p>
        </w:tc>
        <w:tc>
          <w:tcPr>
            <w:tcW w:w="960" w:type="dxa"/>
            <w:tcBorders>
              <w:top w:val="single" w:sz="4" w:space="0" w:color="auto"/>
              <w:left w:val="single" w:sz="4" w:space="0" w:color="auto"/>
              <w:bottom w:val="single" w:sz="4" w:space="0" w:color="auto"/>
              <w:right w:val="single" w:sz="4" w:space="0" w:color="auto"/>
            </w:tcBorders>
          </w:tcPr>
          <w:p w14:paraId="154DFB2D" w14:textId="77777777" w:rsidR="00977D1C" w:rsidRDefault="00977D1C" w:rsidP="00977D1C">
            <w:pPr>
              <w:pStyle w:val="TAC"/>
              <w:rPr>
                <w:rFonts w:cs="Arial"/>
                <w:szCs w:val="18"/>
                <w:lang w:val="en-US" w:eastAsia="zh-CN"/>
              </w:rPr>
            </w:pPr>
            <w:r>
              <w:rPr>
                <w:rFonts w:cs="Arial"/>
              </w:rPr>
              <w:t>2642</w:t>
            </w:r>
          </w:p>
        </w:tc>
        <w:tc>
          <w:tcPr>
            <w:tcW w:w="964" w:type="dxa"/>
            <w:tcBorders>
              <w:top w:val="single" w:sz="4" w:space="0" w:color="auto"/>
              <w:left w:val="single" w:sz="4" w:space="0" w:color="auto"/>
              <w:bottom w:val="single" w:sz="4" w:space="0" w:color="auto"/>
              <w:right w:val="single" w:sz="4" w:space="0" w:color="auto"/>
            </w:tcBorders>
          </w:tcPr>
          <w:p w14:paraId="6BA9A4F1" w14:textId="77777777" w:rsidR="00977D1C" w:rsidRDefault="00977D1C" w:rsidP="00977D1C">
            <w:pPr>
              <w:pStyle w:val="TAC"/>
              <w:rPr>
                <w:rFonts w:cs="Arial"/>
                <w:szCs w:val="18"/>
                <w:lang w:val="en-US" w:eastAsia="ko-KR"/>
              </w:rPr>
            </w:pPr>
            <w:r>
              <w:rPr>
                <w:rFonts w:cs="Arial" w:hint="eastAsia"/>
                <w:lang w:eastAsia="zh-CN"/>
              </w:rPr>
              <w:t>5</w:t>
            </w:r>
          </w:p>
        </w:tc>
        <w:tc>
          <w:tcPr>
            <w:tcW w:w="960" w:type="dxa"/>
            <w:tcBorders>
              <w:top w:val="single" w:sz="4" w:space="0" w:color="auto"/>
              <w:left w:val="single" w:sz="4" w:space="0" w:color="auto"/>
              <w:bottom w:val="single" w:sz="4" w:space="0" w:color="auto"/>
              <w:right w:val="single" w:sz="4" w:space="0" w:color="auto"/>
            </w:tcBorders>
          </w:tcPr>
          <w:p w14:paraId="6629A936" w14:textId="77777777" w:rsidR="00977D1C" w:rsidRDefault="00977D1C" w:rsidP="00977D1C">
            <w:pPr>
              <w:pStyle w:val="TAC"/>
              <w:rPr>
                <w:rFonts w:cs="Arial"/>
                <w:szCs w:val="18"/>
                <w:lang w:val="en-US" w:eastAsia="ko-KR"/>
              </w:rPr>
            </w:pPr>
            <w:r>
              <w:rPr>
                <w:rFonts w:cs="Arial" w:hint="eastAsia"/>
                <w:lang w:eastAsia="zh-CN"/>
              </w:rPr>
              <w:t>25</w:t>
            </w:r>
          </w:p>
        </w:tc>
        <w:tc>
          <w:tcPr>
            <w:tcW w:w="960" w:type="dxa"/>
            <w:tcBorders>
              <w:top w:val="single" w:sz="4" w:space="0" w:color="auto"/>
              <w:left w:val="single" w:sz="4" w:space="0" w:color="auto"/>
              <w:bottom w:val="single" w:sz="4" w:space="0" w:color="auto"/>
              <w:right w:val="single" w:sz="4" w:space="0" w:color="auto"/>
            </w:tcBorders>
          </w:tcPr>
          <w:p w14:paraId="674D599A" w14:textId="77777777" w:rsidR="00977D1C" w:rsidRDefault="00977D1C" w:rsidP="00977D1C">
            <w:pPr>
              <w:pStyle w:val="TAC"/>
              <w:rPr>
                <w:rFonts w:cs="Arial"/>
                <w:szCs w:val="18"/>
                <w:lang w:val="en-US" w:eastAsia="zh-CN"/>
              </w:rPr>
            </w:pPr>
            <w:r>
              <w:rPr>
                <w:rFonts w:cs="Arial" w:hint="eastAsia"/>
              </w:rPr>
              <w:t>264</w:t>
            </w:r>
            <w:r>
              <w:rPr>
                <w:rFonts w:cs="Arial"/>
              </w:rPr>
              <w:t>2</w:t>
            </w:r>
          </w:p>
        </w:tc>
        <w:tc>
          <w:tcPr>
            <w:tcW w:w="977" w:type="dxa"/>
            <w:tcBorders>
              <w:top w:val="single" w:sz="4" w:space="0" w:color="auto"/>
              <w:left w:val="single" w:sz="4" w:space="0" w:color="auto"/>
              <w:bottom w:val="single" w:sz="4" w:space="0" w:color="auto"/>
              <w:right w:val="single" w:sz="4" w:space="0" w:color="auto"/>
            </w:tcBorders>
          </w:tcPr>
          <w:p w14:paraId="1D7352BF" w14:textId="77777777" w:rsidR="00977D1C" w:rsidRDefault="00977D1C" w:rsidP="00977D1C">
            <w:pPr>
              <w:pStyle w:val="TAC"/>
              <w:rPr>
                <w:lang w:val="en-US"/>
              </w:rPr>
            </w:pPr>
            <w:r>
              <w:rPr>
                <w:rFonts w:cs="Arial"/>
              </w:rPr>
              <w:t>N/A</w:t>
            </w:r>
          </w:p>
        </w:tc>
        <w:tc>
          <w:tcPr>
            <w:tcW w:w="828" w:type="dxa"/>
            <w:tcBorders>
              <w:top w:val="single" w:sz="4" w:space="0" w:color="auto"/>
              <w:left w:val="single" w:sz="4" w:space="0" w:color="auto"/>
              <w:bottom w:val="single" w:sz="4" w:space="0" w:color="auto"/>
              <w:right w:val="single" w:sz="4" w:space="0" w:color="auto"/>
            </w:tcBorders>
          </w:tcPr>
          <w:p w14:paraId="6C3A2F25" w14:textId="77777777" w:rsidR="00977D1C" w:rsidRDefault="00977D1C" w:rsidP="00977D1C">
            <w:pPr>
              <w:pStyle w:val="TAC"/>
              <w:rPr>
                <w:rFonts w:cs="Arial"/>
                <w:lang w:eastAsia="ja-JP"/>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F2F7C68" w14:textId="77777777" w:rsidR="00977D1C" w:rsidRDefault="00977D1C" w:rsidP="00977D1C">
            <w:pPr>
              <w:pStyle w:val="TAC"/>
              <w:rPr>
                <w:rFonts w:cs="Arial"/>
                <w:szCs w:val="18"/>
                <w:lang w:eastAsia="ko-KR"/>
              </w:rPr>
            </w:pPr>
            <w:r>
              <w:rPr>
                <w:rFonts w:cs="Arial"/>
              </w:rPr>
              <w:t>N/A</w:t>
            </w:r>
          </w:p>
        </w:tc>
      </w:tr>
      <w:tr w:rsidR="00977D1C" w14:paraId="248FDEB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4C5A523"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D5CE3F0" w14:textId="77777777" w:rsidR="00977D1C" w:rsidRDefault="00977D1C" w:rsidP="00977D1C">
            <w:pPr>
              <w:pStyle w:val="TAC"/>
              <w:rPr>
                <w:rFonts w:cs="Arial"/>
                <w:szCs w:val="18"/>
                <w:lang w:val="en-US" w:eastAsia="ko-KR"/>
              </w:rPr>
            </w:pPr>
            <w:r>
              <w:rPr>
                <w:rFonts w:cs="Arial"/>
              </w:rPr>
              <w:t>n78</w:t>
            </w:r>
          </w:p>
        </w:tc>
        <w:tc>
          <w:tcPr>
            <w:tcW w:w="960" w:type="dxa"/>
            <w:tcBorders>
              <w:top w:val="single" w:sz="4" w:space="0" w:color="auto"/>
              <w:left w:val="single" w:sz="4" w:space="0" w:color="auto"/>
              <w:bottom w:val="single" w:sz="4" w:space="0" w:color="auto"/>
              <w:right w:val="single" w:sz="4" w:space="0" w:color="auto"/>
            </w:tcBorders>
          </w:tcPr>
          <w:p w14:paraId="7FA15F2D" w14:textId="77777777" w:rsidR="00977D1C" w:rsidRDefault="00977D1C" w:rsidP="00977D1C">
            <w:pPr>
              <w:pStyle w:val="TAC"/>
              <w:rPr>
                <w:rFonts w:cs="Arial"/>
                <w:szCs w:val="18"/>
                <w:lang w:val="en-US" w:eastAsia="zh-CN"/>
              </w:rPr>
            </w:pPr>
            <w:r>
              <w:rPr>
                <w:rFonts w:cs="Arial" w:hint="eastAsia"/>
              </w:rPr>
              <w:t>3</w:t>
            </w:r>
            <w:r>
              <w:rPr>
                <w:rFonts w:cs="Arial"/>
              </w:rPr>
              <w:t>440</w:t>
            </w:r>
          </w:p>
        </w:tc>
        <w:tc>
          <w:tcPr>
            <w:tcW w:w="964" w:type="dxa"/>
            <w:tcBorders>
              <w:top w:val="single" w:sz="4" w:space="0" w:color="auto"/>
              <w:left w:val="single" w:sz="4" w:space="0" w:color="auto"/>
              <w:bottom w:val="single" w:sz="4" w:space="0" w:color="auto"/>
              <w:right w:val="single" w:sz="4" w:space="0" w:color="auto"/>
            </w:tcBorders>
          </w:tcPr>
          <w:p w14:paraId="6CCD3E40" w14:textId="77777777" w:rsidR="00977D1C" w:rsidRDefault="00977D1C" w:rsidP="00977D1C">
            <w:pPr>
              <w:pStyle w:val="TAC"/>
              <w:rPr>
                <w:rFonts w:cs="Arial"/>
                <w:szCs w:val="18"/>
                <w:lang w:val="en-US" w:eastAsia="ko-KR"/>
              </w:rPr>
            </w:pPr>
            <w:r>
              <w:rPr>
                <w:rFonts w:cs="Arial" w:hint="eastAsia"/>
                <w:lang w:eastAsia="zh-CN"/>
              </w:rPr>
              <w:t>10</w:t>
            </w:r>
          </w:p>
        </w:tc>
        <w:tc>
          <w:tcPr>
            <w:tcW w:w="960" w:type="dxa"/>
            <w:tcBorders>
              <w:top w:val="single" w:sz="4" w:space="0" w:color="auto"/>
              <w:left w:val="single" w:sz="4" w:space="0" w:color="auto"/>
              <w:bottom w:val="single" w:sz="4" w:space="0" w:color="auto"/>
              <w:right w:val="single" w:sz="4" w:space="0" w:color="auto"/>
            </w:tcBorders>
          </w:tcPr>
          <w:p w14:paraId="18DA15AA" w14:textId="77777777" w:rsidR="00977D1C" w:rsidRDefault="00977D1C" w:rsidP="00977D1C">
            <w:pPr>
              <w:pStyle w:val="TAC"/>
              <w:rPr>
                <w:rFonts w:cs="Arial"/>
                <w:szCs w:val="18"/>
                <w:lang w:val="en-US" w:eastAsia="ko-KR"/>
              </w:rPr>
            </w:pPr>
            <w:r>
              <w:rPr>
                <w:rFonts w:cs="Arial" w:hint="eastAsia"/>
                <w:lang w:eastAsia="zh-CN"/>
              </w:rPr>
              <w:t>50</w:t>
            </w:r>
          </w:p>
        </w:tc>
        <w:tc>
          <w:tcPr>
            <w:tcW w:w="960" w:type="dxa"/>
            <w:tcBorders>
              <w:top w:val="single" w:sz="4" w:space="0" w:color="auto"/>
              <w:left w:val="single" w:sz="4" w:space="0" w:color="auto"/>
              <w:bottom w:val="single" w:sz="4" w:space="0" w:color="auto"/>
              <w:right w:val="single" w:sz="4" w:space="0" w:color="auto"/>
            </w:tcBorders>
          </w:tcPr>
          <w:p w14:paraId="017DCA57" w14:textId="77777777" w:rsidR="00977D1C" w:rsidRDefault="00977D1C" w:rsidP="00977D1C">
            <w:pPr>
              <w:pStyle w:val="TAC"/>
              <w:rPr>
                <w:rFonts w:cs="Arial"/>
                <w:szCs w:val="18"/>
                <w:lang w:val="en-US" w:eastAsia="zh-CN"/>
              </w:rPr>
            </w:pPr>
            <w:r>
              <w:rPr>
                <w:rFonts w:cs="Arial" w:hint="eastAsia"/>
              </w:rPr>
              <w:t>3440</w:t>
            </w:r>
          </w:p>
        </w:tc>
        <w:tc>
          <w:tcPr>
            <w:tcW w:w="977" w:type="dxa"/>
            <w:tcBorders>
              <w:top w:val="single" w:sz="4" w:space="0" w:color="auto"/>
              <w:left w:val="single" w:sz="4" w:space="0" w:color="auto"/>
              <w:bottom w:val="single" w:sz="4" w:space="0" w:color="auto"/>
              <w:right w:val="single" w:sz="4" w:space="0" w:color="auto"/>
            </w:tcBorders>
          </w:tcPr>
          <w:p w14:paraId="51C82C31" w14:textId="77777777" w:rsidR="00977D1C" w:rsidRDefault="00977D1C" w:rsidP="00977D1C">
            <w:pPr>
              <w:pStyle w:val="TAC"/>
              <w:rPr>
                <w:lang w:val="en-US"/>
              </w:rPr>
            </w:pPr>
            <w:r>
              <w:rPr>
                <w:rFonts w:cs="Arial"/>
              </w:rPr>
              <w:t>N/A</w:t>
            </w:r>
          </w:p>
        </w:tc>
        <w:tc>
          <w:tcPr>
            <w:tcW w:w="828" w:type="dxa"/>
            <w:tcBorders>
              <w:top w:val="single" w:sz="4" w:space="0" w:color="auto"/>
              <w:left w:val="single" w:sz="4" w:space="0" w:color="auto"/>
              <w:bottom w:val="single" w:sz="4" w:space="0" w:color="auto"/>
              <w:right w:val="single" w:sz="4" w:space="0" w:color="auto"/>
            </w:tcBorders>
          </w:tcPr>
          <w:p w14:paraId="075443AC" w14:textId="77777777" w:rsidR="00977D1C" w:rsidRDefault="00977D1C" w:rsidP="00977D1C">
            <w:pPr>
              <w:pStyle w:val="TAC"/>
              <w:rPr>
                <w:rFonts w:cs="Arial"/>
                <w:lang w:eastAsia="ja-JP"/>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6B4E3B1" w14:textId="77777777" w:rsidR="00977D1C" w:rsidRDefault="00977D1C" w:rsidP="00977D1C">
            <w:pPr>
              <w:pStyle w:val="TAC"/>
              <w:rPr>
                <w:rFonts w:cs="Arial"/>
                <w:szCs w:val="18"/>
                <w:lang w:eastAsia="ko-KR"/>
              </w:rPr>
            </w:pPr>
            <w:r>
              <w:rPr>
                <w:rFonts w:cs="Arial"/>
              </w:rPr>
              <w:t>N/A</w:t>
            </w:r>
          </w:p>
        </w:tc>
      </w:tr>
      <w:tr w:rsidR="00977D1C" w14:paraId="5090926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E5FA4B0"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63DD318" w14:textId="77777777" w:rsidR="00977D1C" w:rsidRDefault="00977D1C" w:rsidP="00977D1C">
            <w:pPr>
              <w:pStyle w:val="TAC"/>
              <w:rPr>
                <w:rFonts w:cs="Arial"/>
                <w:szCs w:val="18"/>
                <w:lang w:val="en-US" w:eastAsia="ko-KR"/>
              </w:rPr>
            </w:pPr>
            <w:r>
              <w:rPr>
                <w:rFonts w:cs="Arial"/>
              </w:rPr>
              <w:t>n28</w:t>
            </w:r>
          </w:p>
        </w:tc>
        <w:tc>
          <w:tcPr>
            <w:tcW w:w="960" w:type="dxa"/>
            <w:tcBorders>
              <w:top w:val="single" w:sz="4" w:space="0" w:color="auto"/>
              <w:left w:val="single" w:sz="4" w:space="0" w:color="auto"/>
              <w:bottom w:val="single" w:sz="4" w:space="0" w:color="auto"/>
              <w:right w:val="single" w:sz="4" w:space="0" w:color="auto"/>
            </w:tcBorders>
          </w:tcPr>
          <w:p w14:paraId="3CD833C8" w14:textId="77777777" w:rsidR="00977D1C" w:rsidRDefault="00977D1C" w:rsidP="00977D1C">
            <w:pPr>
              <w:pStyle w:val="TAC"/>
              <w:rPr>
                <w:rFonts w:cs="Arial"/>
                <w:szCs w:val="18"/>
                <w:lang w:val="en-US" w:eastAsia="zh-CN"/>
              </w:rPr>
            </w:pPr>
            <w:r>
              <w:rPr>
                <w:rFonts w:cs="Arial"/>
              </w:rPr>
              <w:t>743</w:t>
            </w:r>
          </w:p>
        </w:tc>
        <w:tc>
          <w:tcPr>
            <w:tcW w:w="964" w:type="dxa"/>
            <w:tcBorders>
              <w:top w:val="single" w:sz="4" w:space="0" w:color="auto"/>
              <w:left w:val="single" w:sz="4" w:space="0" w:color="auto"/>
              <w:bottom w:val="single" w:sz="4" w:space="0" w:color="auto"/>
              <w:right w:val="single" w:sz="4" w:space="0" w:color="auto"/>
            </w:tcBorders>
          </w:tcPr>
          <w:p w14:paraId="4D47676E" w14:textId="77777777" w:rsidR="00977D1C" w:rsidRDefault="00977D1C" w:rsidP="00977D1C">
            <w:pPr>
              <w:pStyle w:val="TAC"/>
              <w:rPr>
                <w:rFonts w:cs="Arial"/>
                <w:szCs w:val="18"/>
                <w:lang w:val="en-US" w:eastAsia="ko-KR"/>
              </w:rPr>
            </w:pPr>
            <w:r>
              <w:rPr>
                <w:rFonts w:cs="Arial"/>
              </w:rPr>
              <w:t>5</w:t>
            </w:r>
          </w:p>
        </w:tc>
        <w:tc>
          <w:tcPr>
            <w:tcW w:w="960" w:type="dxa"/>
            <w:tcBorders>
              <w:top w:val="single" w:sz="4" w:space="0" w:color="auto"/>
              <w:left w:val="single" w:sz="4" w:space="0" w:color="auto"/>
              <w:bottom w:val="single" w:sz="4" w:space="0" w:color="auto"/>
              <w:right w:val="single" w:sz="4" w:space="0" w:color="auto"/>
            </w:tcBorders>
          </w:tcPr>
          <w:p w14:paraId="4757D6C1" w14:textId="77777777" w:rsidR="00977D1C" w:rsidRDefault="00977D1C" w:rsidP="00977D1C">
            <w:pPr>
              <w:pStyle w:val="TAC"/>
              <w:rPr>
                <w:rFonts w:cs="Arial"/>
                <w:szCs w:val="18"/>
                <w:lang w:val="en-US" w:eastAsia="ko-KR"/>
              </w:rPr>
            </w:pPr>
            <w:r>
              <w:rPr>
                <w:rFonts w:cs="Arial"/>
              </w:rPr>
              <w:t>25</w:t>
            </w:r>
          </w:p>
        </w:tc>
        <w:tc>
          <w:tcPr>
            <w:tcW w:w="960" w:type="dxa"/>
            <w:tcBorders>
              <w:top w:val="single" w:sz="4" w:space="0" w:color="auto"/>
              <w:left w:val="single" w:sz="4" w:space="0" w:color="auto"/>
              <w:bottom w:val="single" w:sz="4" w:space="0" w:color="auto"/>
              <w:right w:val="single" w:sz="4" w:space="0" w:color="auto"/>
            </w:tcBorders>
          </w:tcPr>
          <w:p w14:paraId="0FD68441" w14:textId="77777777" w:rsidR="00977D1C" w:rsidRDefault="00977D1C" w:rsidP="00977D1C">
            <w:pPr>
              <w:pStyle w:val="TAC"/>
              <w:rPr>
                <w:rFonts w:cs="Arial"/>
                <w:szCs w:val="18"/>
                <w:lang w:val="en-US" w:eastAsia="zh-CN"/>
              </w:rPr>
            </w:pPr>
            <w:r>
              <w:rPr>
                <w:rFonts w:cs="Arial"/>
              </w:rPr>
              <w:t>798</w:t>
            </w:r>
          </w:p>
        </w:tc>
        <w:tc>
          <w:tcPr>
            <w:tcW w:w="977" w:type="dxa"/>
            <w:tcBorders>
              <w:top w:val="single" w:sz="4" w:space="0" w:color="auto"/>
              <w:left w:val="single" w:sz="4" w:space="0" w:color="auto"/>
              <w:bottom w:val="single" w:sz="4" w:space="0" w:color="auto"/>
              <w:right w:val="single" w:sz="4" w:space="0" w:color="auto"/>
            </w:tcBorders>
          </w:tcPr>
          <w:p w14:paraId="339C78CC" w14:textId="77777777" w:rsidR="00977D1C" w:rsidRDefault="00977D1C" w:rsidP="00977D1C">
            <w:pPr>
              <w:pStyle w:val="TAC"/>
              <w:rPr>
                <w:lang w:val="en-US"/>
              </w:rPr>
            </w:pPr>
            <w:r>
              <w:rPr>
                <w:rFonts w:cs="Arial"/>
              </w:rPr>
              <w:t>30.8</w:t>
            </w:r>
          </w:p>
        </w:tc>
        <w:tc>
          <w:tcPr>
            <w:tcW w:w="828" w:type="dxa"/>
            <w:tcBorders>
              <w:top w:val="single" w:sz="4" w:space="0" w:color="auto"/>
              <w:left w:val="single" w:sz="4" w:space="0" w:color="auto"/>
              <w:bottom w:val="single" w:sz="4" w:space="0" w:color="auto"/>
              <w:right w:val="single" w:sz="4" w:space="0" w:color="auto"/>
            </w:tcBorders>
          </w:tcPr>
          <w:p w14:paraId="14D2F304" w14:textId="77777777" w:rsidR="00977D1C" w:rsidRDefault="00977D1C" w:rsidP="00977D1C">
            <w:pPr>
              <w:pStyle w:val="TAC"/>
              <w:rPr>
                <w:rFonts w:cs="Arial"/>
                <w:lang w:eastAsia="ja-JP"/>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BC1B02C" w14:textId="77777777" w:rsidR="00977D1C" w:rsidRDefault="00977D1C" w:rsidP="00977D1C">
            <w:pPr>
              <w:pStyle w:val="TAC"/>
              <w:rPr>
                <w:rFonts w:cs="Arial"/>
                <w:szCs w:val="18"/>
                <w:lang w:val="en-US" w:eastAsia="zh-CN"/>
              </w:rPr>
            </w:pPr>
            <w:r>
              <w:rPr>
                <w:rFonts w:cs="Arial"/>
              </w:rPr>
              <w:t>IMD2</w:t>
            </w:r>
            <w:r>
              <w:rPr>
                <w:rFonts w:cs="Arial"/>
                <w:vertAlign w:val="superscript"/>
                <w:lang w:val="en-US" w:eastAsia="zh-CN"/>
              </w:rPr>
              <w:t>1</w:t>
            </w:r>
          </w:p>
        </w:tc>
      </w:tr>
      <w:tr w:rsidR="00977D1C" w14:paraId="2ACAD24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54C5998"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D160B8F" w14:textId="77777777" w:rsidR="00977D1C" w:rsidRDefault="00977D1C" w:rsidP="00977D1C">
            <w:pPr>
              <w:pStyle w:val="TAC"/>
              <w:rPr>
                <w:rFonts w:cs="Arial"/>
                <w:szCs w:val="18"/>
                <w:lang w:val="en-US" w:eastAsia="ko-KR"/>
              </w:rPr>
            </w:pPr>
            <w:r>
              <w:rPr>
                <w:rFonts w:eastAsia="Malgun Gothic"/>
                <w:lang w:eastAsia="ko-KR"/>
              </w:rPr>
              <w:t>n41</w:t>
            </w:r>
          </w:p>
        </w:tc>
        <w:tc>
          <w:tcPr>
            <w:tcW w:w="960" w:type="dxa"/>
            <w:tcBorders>
              <w:top w:val="single" w:sz="4" w:space="0" w:color="auto"/>
              <w:left w:val="single" w:sz="4" w:space="0" w:color="auto"/>
              <w:bottom w:val="single" w:sz="4" w:space="0" w:color="auto"/>
              <w:right w:val="single" w:sz="4" w:space="0" w:color="auto"/>
            </w:tcBorders>
          </w:tcPr>
          <w:p w14:paraId="01C66A02" w14:textId="77777777" w:rsidR="00977D1C" w:rsidRDefault="00977D1C" w:rsidP="00977D1C">
            <w:pPr>
              <w:pStyle w:val="TAC"/>
              <w:rPr>
                <w:rFonts w:cs="Arial"/>
                <w:szCs w:val="18"/>
                <w:lang w:val="en-US" w:eastAsia="zh-CN"/>
              </w:rPr>
            </w:pPr>
            <w:r>
              <w:t>2565</w:t>
            </w:r>
          </w:p>
        </w:tc>
        <w:tc>
          <w:tcPr>
            <w:tcW w:w="964" w:type="dxa"/>
            <w:tcBorders>
              <w:top w:val="single" w:sz="4" w:space="0" w:color="auto"/>
              <w:left w:val="single" w:sz="4" w:space="0" w:color="auto"/>
              <w:bottom w:val="single" w:sz="4" w:space="0" w:color="auto"/>
              <w:right w:val="single" w:sz="4" w:space="0" w:color="auto"/>
            </w:tcBorders>
          </w:tcPr>
          <w:p w14:paraId="33DD8859" w14:textId="77777777" w:rsidR="00977D1C" w:rsidRDefault="00977D1C" w:rsidP="00977D1C">
            <w:pPr>
              <w:pStyle w:val="TAC"/>
              <w:rPr>
                <w:rFonts w:cs="Arial"/>
                <w:szCs w:val="18"/>
                <w:lang w:val="en-US" w:eastAsia="ko-KR"/>
              </w:rPr>
            </w:pPr>
            <w:r>
              <w:t>5</w:t>
            </w:r>
          </w:p>
        </w:tc>
        <w:tc>
          <w:tcPr>
            <w:tcW w:w="960" w:type="dxa"/>
            <w:tcBorders>
              <w:top w:val="single" w:sz="4" w:space="0" w:color="auto"/>
              <w:left w:val="single" w:sz="4" w:space="0" w:color="auto"/>
              <w:bottom w:val="single" w:sz="4" w:space="0" w:color="auto"/>
              <w:right w:val="single" w:sz="4" w:space="0" w:color="auto"/>
            </w:tcBorders>
          </w:tcPr>
          <w:p w14:paraId="54C48BF6" w14:textId="77777777" w:rsidR="00977D1C" w:rsidRDefault="00977D1C" w:rsidP="00977D1C">
            <w:pPr>
              <w:pStyle w:val="TAC"/>
              <w:rPr>
                <w:rFonts w:cs="Arial"/>
                <w:szCs w:val="18"/>
                <w:lang w:val="en-US" w:eastAsia="ko-KR"/>
              </w:rPr>
            </w:pPr>
            <w:r>
              <w:t>25</w:t>
            </w:r>
          </w:p>
        </w:tc>
        <w:tc>
          <w:tcPr>
            <w:tcW w:w="960" w:type="dxa"/>
            <w:tcBorders>
              <w:top w:val="single" w:sz="4" w:space="0" w:color="auto"/>
              <w:left w:val="single" w:sz="4" w:space="0" w:color="auto"/>
              <w:bottom w:val="single" w:sz="4" w:space="0" w:color="auto"/>
              <w:right w:val="single" w:sz="4" w:space="0" w:color="auto"/>
            </w:tcBorders>
          </w:tcPr>
          <w:p w14:paraId="133A2DBE" w14:textId="77777777" w:rsidR="00977D1C" w:rsidRDefault="00977D1C" w:rsidP="00977D1C">
            <w:pPr>
              <w:pStyle w:val="TAC"/>
              <w:rPr>
                <w:rFonts w:cs="Arial"/>
                <w:szCs w:val="18"/>
                <w:lang w:val="en-US" w:eastAsia="zh-CN"/>
              </w:rPr>
            </w:pPr>
            <w:r>
              <w:t>2565</w:t>
            </w:r>
          </w:p>
        </w:tc>
        <w:tc>
          <w:tcPr>
            <w:tcW w:w="977" w:type="dxa"/>
            <w:tcBorders>
              <w:top w:val="single" w:sz="4" w:space="0" w:color="auto"/>
              <w:left w:val="single" w:sz="4" w:space="0" w:color="auto"/>
              <w:bottom w:val="single" w:sz="4" w:space="0" w:color="auto"/>
              <w:right w:val="single" w:sz="4" w:space="0" w:color="auto"/>
            </w:tcBorders>
          </w:tcPr>
          <w:p w14:paraId="39F98F8A" w14:textId="77777777" w:rsidR="00977D1C" w:rsidRDefault="00977D1C" w:rsidP="00977D1C">
            <w:pPr>
              <w:pStyle w:val="TAC"/>
              <w:rPr>
                <w:lang w:val="en-US"/>
              </w:rPr>
            </w:pPr>
            <w:r>
              <w:rPr>
                <w:rFonts w:eastAsia="Malgun Gothic"/>
                <w:kern w:val="2"/>
                <w:szCs w:val="24"/>
                <w:lang w:val="en-US" w:eastAsia="ko-KR"/>
              </w:rPr>
              <w:t>N/A</w:t>
            </w:r>
          </w:p>
        </w:tc>
        <w:tc>
          <w:tcPr>
            <w:tcW w:w="828" w:type="dxa"/>
            <w:tcBorders>
              <w:top w:val="single" w:sz="4" w:space="0" w:color="auto"/>
              <w:left w:val="single" w:sz="4" w:space="0" w:color="auto"/>
              <w:bottom w:val="single" w:sz="4" w:space="0" w:color="auto"/>
              <w:right w:val="single" w:sz="4" w:space="0" w:color="auto"/>
            </w:tcBorders>
          </w:tcPr>
          <w:p w14:paraId="36047FD8" w14:textId="77777777" w:rsidR="00977D1C" w:rsidRDefault="00977D1C" w:rsidP="00977D1C">
            <w:pPr>
              <w:pStyle w:val="TAC"/>
              <w:rPr>
                <w:rFonts w:cs="Arial"/>
                <w:lang w:eastAsia="ja-JP"/>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65A94BB9" w14:textId="77777777" w:rsidR="00977D1C" w:rsidRDefault="00977D1C" w:rsidP="00977D1C">
            <w:pPr>
              <w:pStyle w:val="TAC"/>
              <w:rPr>
                <w:rFonts w:cs="Arial"/>
                <w:szCs w:val="18"/>
                <w:lang w:eastAsia="ko-KR"/>
              </w:rPr>
            </w:pPr>
            <w:r>
              <w:t>N/A</w:t>
            </w:r>
          </w:p>
        </w:tc>
      </w:tr>
      <w:tr w:rsidR="00977D1C" w14:paraId="2FEEE0C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1F187A5"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9ED91F7" w14:textId="77777777" w:rsidR="00977D1C" w:rsidRDefault="00977D1C" w:rsidP="00977D1C">
            <w:pPr>
              <w:pStyle w:val="TAC"/>
              <w:rPr>
                <w:rFonts w:cs="Arial"/>
                <w:szCs w:val="18"/>
                <w:lang w:val="en-US" w:eastAsia="ko-KR"/>
              </w:rPr>
            </w:pPr>
            <w:r>
              <w:rPr>
                <w:rFonts w:eastAsia="Malgun Gothic"/>
                <w:lang w:eastAsia="ko-KR"/>
              </w:rPr>
              <w:t>n28</w:t>
            </w:r>
          </w:p>
        </w:tc>
        <w:tc>
          <w:tcPr>
            <w:tcW w:w="960" w:type="dxa"/>
            <w:tcBorders>
              <w:top w:val="single" w:sz="4" w:space="0" w:color="auto"/>
              <w:left w:val="single" w:sz="4" w:space="0" w:color="auto"/>
              <w:bottom w:val="single" w:sz="4" w:space="0" w:color="auto"/>
              <w:right w:val="single" w:sz="4" w:space="0" w:color="auto"/>
            </w:tcBorders>
          </w:tcPr>
          <w:p w14:paraId="5A05A671" w14:textId="77777777" w:rsidR="00977D1C" w:rsidRDefault="00977D1C" w:rsidP="00977D1C">
            <w:pPr>
              <w:pStyle w:val="TAC"/>
              <w:rPr>
                <w:rFonts w:cs="Arial"/>
                <w:szCs w:val="18"/>
                <w:lang w:val="en-US" w:eastAsia="zh-CN"/>
              </w:rPr>
            </w:pPr>
            <w:r>
              <w:t>745</w:t>
            </w:r>
          </w:p>
        </w:tc>
        <w:tc>
          <w:tcPr>
            <w:tcW w:w="964" w:type="dxa"/>
            <w:tcBorders>
              <w:top w:val="single" w:sz="4" w:space="0" w:color="auto"/>
              <w:left w:val="single" w:sz="4" w:space="0" w:color="auto"/>
              <w:bottom w:val="single" w:sz="4" w:space="0" w:color="auto"/>
              <w:right w:val="single" w:sz="4" w:space="0" w:color="auto"/>
            </w:tcBorders>
          </w:tcPr>
          <w:p w14:paraId="25CF249B" w14:textId="77777777" w:rsidR="00977D1C" w:rsidRDefault="00977D1C" w:rsidP="00977D1C">
            <w:pPr>
              <w:pStyle w:val="TAC"/>
              <w:rPr>
                <w:rFonts w:cs="Arial"/>
                <w:szCs w:val="18"/>
                <w:lang w:val="en-US" w:eastAsia="ko-KR"/>
              </w:rPr>
            </w:pPr>
            <w:r>
              <w:t>5</w:t>
            </w:r>
          </w:p>
        </w:tc>
        <w:tc>
          <w:tcPr>
            <w:tcW w:w="960" w:type="dxa"/>
            <w:tcBorders>
              <w:top w:val="single" w:sz="4" w:space="0" w:color="auto"/>
              <w:left w:val="single" w:sz="4" w:space="0" w:color="auto"/>
              <w:bottom w:val="single" w:sz="4" w:space="0" w:color="auto"/>
              <w:right w:val="single" w:sz="4" w:space="0" w:color="auto"/>
            </w:tcBorders>
          </w:tcPr>
          <w:p w14:paraId="16BC02D6" w14:textId="77777777" w:rsidR="00977D1C" w:rsidRDefault="00977D1C" w:rsidP="00977D1C">
            <w:pPr>
              <w:pStyle w:val="TAC"/>
              <w:rPr>
                <w:rFonts w:cs="Arial"/>
                <w:szCs w:val="18"/>
                <w:lang w:val="en-US" w:eastAsia="ko-KR"/>
              </w:rPr>
            </w:pPr>
            <w:r>
              <w:t>25</w:t>
            </w:r>
          </w:p>
        </w:tc>
        <w:tc>
          <w:tcPr>
            <w:tcW w:w="960" w:type="dxa"/>
            <w:tcBorders>
              <w:top w:val="single" w:sz="4" w:space="0" w:color="auto"/>
              <w:left w:val="single" w:sz="4" w:space="0" w:color="auto"/>
              <w:bottom w:val="single" w:sz="4" w:space="0" w:color="auto"/>
              <w:right w:val="single" w:sz="4" w:space="0" w:color="auto"/>
            </w:tcBorders>
          </w:tcPr>
          <w:p w14:paraId="45C58BE1" w14:textId="77777777" w:rsidR="00977D1C" w:rsidRDefault="00977D1C" w:rsidP="00977D1C">
            <w:pPr>
              <w:pStyle w:val="TAC"/>
              <w:rPr>
                <w:rFonts w:cs="Arial"/>
                <w:szCs w:val="18"/>
                <w:lang w:val="en-US" w:eastAsia="zh-CN"/>
              </w:rPr>
            </w:pPr>
            <w:r>
              <w:t>800</w:t>
            </w:r>
          </w:p>
        </w:tc>
        <w:tc>
          <w:tcPr>
            <w:tcW w:w="977" w:type="dxa"/>
            <w:tcBorders>
              <w:top w:val="single" w:sz="4" w:space="0" w:color="auto"/>
              <w:left w:val="single" w:sz="4" w:space="0" w:color="auto"/>
              <w:bottom w:val="single" w:sz="4" w:space="0" w:color="auto"/>
              <w:right w:val="single" w:sz="4" w:space="0" w:color="auto"/>
            </w:tcBorders>
          </w:tcPr>
          <w:p w14:paraId="46942329" w14:textId="77777777" w:rsidR="00977D1C" w:rsidRDefault="00977D1C" w:rsidP="00977D1C">
            <w:pPr>
              <w:pStyle w:val="TAC"/>
              <w:rPr>
                <w:lang w:val="en-US"/>
              </w:rPr>
            </w:pPr>
            <w:r>
              <w:rPr>
                <w:rFonts w:eastAsia="Malgun Gothic"/>
                <w:kern w:val="2"/>
                <w:szCs w:val="24"/>
                <w:lang w:val="en-US" w:eastAsia="ko-KR"/>
              </w:rPr>
              <w:t>N/A</w:t>
            </w:r>
          </w:p>
        </w:tc>
        <w:tc>
          <w:tcPr>
            <w:tcW w:w="828" w:type="dxa"/>
            <w:tcBorders>
              <w:top w:val="single" w:sz="4" w:space="0" w:color="auto"/>
              <w:left w:val="single" w:sz="4" w:space="0" w:color="auto"/>
              <w:bottom w:val="single" w:sz="4" w:space="0" w:color="auto"/>
              <w:right w:val="single" w:sz="4" w:space="0" w:color="auto"/>
            </w:tcBorders>
          </w:tcPr>
          <w:p w14:paraId="3C15AF5D" w14:textId="77777777" w:rsidR="00977D1C" w:rsidRDefault="00977D1C" w:rsidP="00977D1C">
            <w:pPr>
              <w:pStyle w:val="TAC"/>
              <w:rPr>
                <w:rFonts w:cs="Arial"/>
                <w:lang w:eastAsia="ja-JP"/>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6F569F7" w14:textId="77777777" w:rsidR="00977D1C" w:rsidRDefault="00977D1C" w:rsidP="00977D1C">
            <w:pPr>
              <w:pStyle w:val="TAC"/>
              <w:rPr>
                <w:rFonts w:cs="Arial"/>
                <w:szCs w:val="18"/>
                <w:lang w:eastAsia="ko-KR"/>
              </w:rPr>
            </w:pPr>
            <w:r>
              <w:t>N/A</w:t>
            </w:r>
          </w:p>
        </w:tc>
      </w:tr>
      <w:tr w:rsidR="00977D1C" w14:paraId="4B8A3B19"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7A320709"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C44CED1" w14:textId="77777777" w:rsidR="00977D1C" w:rsidRDefault="00977D1C" w:rsidP="00977D1C">
            <w:pPr>
              <w:pStyle w:val="TAC"/>
              <w:rPr>
                <w:rFonts w:cs="Arial"/>
                <w:szCs w:val="18"/>
                <w:lang w:val="en-US" w:eastAsia="ko-KR"/>
              </w:rPr>
            </w:pPr>
            <w:r>
              <w:rPr>
                <w:rFonts w:eastAsia="Malgun Gothic"/>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26BF0D28" w14:textId="77777777" w:rsidR="00977D1C" w:rsidRDefault="00977D1C" w:rsidP="00977D1C">
            <w:pPr>
              <w:pStyle w:val="TAC"/>
              <w:rPr>
                <w:rFonts w:cs="Arial"/>
                <w:szCs w:val="18"/>
                <w:lang w:val="en-US" w:eastAsia="zh-CN"/>
              </w:rPr>
            </w:pPr>
            <w:r>
              <w:t>3310</w:t>
            </w:r>
          </w:p>
        </w:tc>
        <w:tc>
          <w:tcPr>
            <w:tcW w:w="964" w:type="dxa"/>
            <w:tcBorders>
              <w:top w:val="single" w:sz="4" w:space="0" w:color="auto"/>
              <w:left w:val="single" w:sz="4" w:space="0" w:color="auto"/>
              <w:bottom w:val="single" w:sz="4" w:space="0" w:color="auto"/>
              <w:right w:val="single" w:sz="4" w:space="0" w:color="auto"/>
            </w:tcBorders>
          </w:tcPr>
          <w:p w14:paraId="0A687A4C" w14:textId="77777777" w:rsidR="00977D1C" w:rsidRDefault="00977D1C" w:rsidP="00977D1C">
            <w:pPr>
              <w:pStyle w:val="TAC"/>
              <w:rPr>
                <w:rFonts w:cs="Arial"/>
                <w:szCs w:val="18"/>
                <w:lang w:val="en-US" w:eastAsia="ko-KR"/>
              </w:rPr>
            </w:pPr>
            <w:r>
              <w:t>10</w:t>
            </w:r>
          </w:p>
        </w:tc>
        <w:tc>
          <w:tcPr>
            <w:tcW w:w="960" w:type="dxa"/>
            <w:tcBorders>
              <w:top w:val="single" w:sz="4" w:space="0" w:color="auto"/>
              <w:left w:val="single" w:sz="4" w:space="0" w:color="auto"/>
              <w:bottom w:val="single" w:sz="4" w:space="0" w:color="auto"/>
              <w:right w:val="single" w:sz="4" w:space="0" w:color="auto"/>
            </w:tcBorders>
          </w:tcPr>
          <w:p w14:paraId="65286304" w14:textId="77777777" w:rsidR="00977D1C" w:rsidRDefault="00977D1C" w:rsidP="00977D1C">
            <w:pPr>
              <w:pStyle w:val="TAC"/>
              <w:rPr>
                <w:rFonts w:cs="Arial"/>
                <w:szCs w:val="18"/>
                <w:lang w:val="en-US" w:eastAsia="ko-KR"/>
              </w:rPr>
            </w:pPr>
            <w:r>
              <w:t>50</w:t>
            </w:r>
          </w:p>
        </w:tc>
        <w:tc>
          <w:tcPr>
            <w:tcW w:w="960" w:type="dxa"/>
            <w:tcBorders>
              <w:top w:val="single" w:sz="4" w:space="0" w:color="auto"/>
              <w:left w:val="single" w:sz="4" w:space="0" w:color="auto"/>
              <w:bottom w:val="single" w:sz="4" w:space="0" w:color="auto"/>
              <w:right w:val="single" w:sz="4" w:space="0" w:color="auto"/>
            </w:tcBorders>
          </w:tcPr>
          <w:p w14:paraId="596B6D23" w14:textId="77777777" w:rsidR="00977D1C" w:rsidRDefault="00977D1C" w:rsidP="00977D1C">
            <w:pPr>
              <w:pStyle w:val="TAC"/>
              <w:rPr>
                <w:rFonts w:cs="Arial"/>
                <w:szCs w:val="18"/>
                <w:lang w:val="en-US" w:eastAsia="zh-CN"/>
              </w:rPr>
            </w:pPr>
            <w:r>
              <w:t>3310</w:t>
            </w:r>
          </w:p>
        </w:tc>
        <w:tc>
          <w:tcPr>
            <w:tcW w:w="977" w:type="dxa"/>
            <w:tcBorders>
              <w:top w:val="single" w:sz="4" w:space="0" w:color="auto"/>
              <w:left w:val="single" w:sz="4" w:space="0" w:color="auto"/>
              <w:bottom w:val="single" w:sz="4" w:space="0" w:color="auto"/>
              <w:right w:val="single" w:sz="4" w:space="0" w:color="auto"/>
            </w:tcBorders>
          </w:tcPr>
          <w:p w14:paraId="0946CC02" w14:textId="77777777" w:rsidR="00977D1C" w:rsidRDefault="00977D1C" w:rsidP="00977D1C">
            <w:pPr>
              <w:pStyle w:val="TAC"/>
              <w:rPr>
                <w:lang w:val="en-US"/>
              </w:rPr>
            </w:pPr>
            <w:r>
              <w:rPr>
                <w:rFonts w:eastAsia="Malgun Gothic"/>
                <w:kern w:val="2"/>
                <w:szCs w:val="24"/>
                <w:lang w:val="en-US" w:eastAsia="ko-KR"/>
              </w:rPr>
              <w:t>29.7</w:t>
            </w:r>
          </w:p>
        </w:tc>
        <w:tc>
          <w:tcPr>
            <w:tcW w:w="828" w:type="dxa"/>
            <w:tcBorders>
              <w:top w:val="single" w:sz="4" w:space="0" w:color="auto"/>
              <w:left w:val="single" w:sz="4" w:space="0" w:color="auto"/>
              <w:bottom w:val="single" w:sz="4" w:space="0" w:color="auto"/>
              <w:right w:val="single" w:sz="4" w:space="0" w:color="auto"/>
            </w:tcBorders>
          </w:tcPr>
          <w:p w14:paraId="7C0D189A" w14:textId="77777777" w:rsidR="00977D1C" w:rsidRDefault="00977D1C" w:rsidP="00977D1C">
            <w:pPr>
              <w:pStyle w:val="TAC"/>
              <w:rPr>
                <w:rFonts w:cs="Arial"/>
                <w:lang w:eastAsia="ja-JP"/>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1D75CEC6" w14:textId="77777777" w:rsidR="00977D1C" w:rsidRDefault="00977D1C" w:rsidP="00977D1C">
            <w:pPr>
              <w:pStyle w:val="TAC"/>
              <w:rPr>
                <w:rFonts w:cs="Arial"/>
                <w:szCs w:val="18"/>
                <w:lang w:val="en-US" w:eastAsia="zh-CN"/>
              </w:rPr>
            </w:pPr>
            <w:r>
              <w:t>IMD2</w:t>
            </w:r>
            <w:r>
              <w:rPr>
                <w:vertAlign w:val="superscript"/>
                <w:lang w:val="en-US" w:eastAsia="zh-CN"/>
              </w:rPr>
              <w:t>2</w:t>
            </w:r>
          </w:p>
        </w:tc>
      </w:tr>
      <w:tr w:rsidR="00977D1C" w14:paraId="38439A4F"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110A1EA1" w14:textId="77777777" w:rsidR="00977D1C" w:rsidRDefault="00977D1C" w:rsidP="00977D1C">
            <w:pPr>
              <w:pStyle w:val="TAC"/>
              <w:rPr>
                <w:rFonts w:cs="Arial"/>
                <w:szCs w:val="18"/>
                <w:lang w:eastAsia="zh-CN"/>
              </w:rPr>
            </w:pPr>
            <w:r>
              <w:rPr>
                <w:lang w:val="en-US" w:eastAsia="zh-CN"/>
              </w:rPr>
              <w:t>CA</w:t>
            </w:r>
            <w:r>
              <w:rPr>
                <w:lang w:val="en-US" w:eastAsia="ko-KR"/>
              </w:rPr>
              <w:t>_</w:t>
            </w:r>
            <w:r>
              <w:rPr>
                <w:lang w:val="en-US" w:eastAsia="zh-CN"/>
              </w:rPr>
              <w:t>n</w:t>
            </w:r>
            <w:r>
              <w:rPr>
                <w:rFonts w:hint="eastAsia"/>
                <w:lang w:val="en-US" w:eastAsia="zh-CN"/>
              </w:rPr>
              <w:t>28</w:t>
            </w:r>
            <w:r>
              <w:rPr>
                <w:lang w:val="en-US" w:eastAsia="zh-CN"/>
              </w:rPr>
              <w:t>-</w:t>
            </w:r>
            <w:r>
              <w:rPr>
                <w:lang w:val="en-US" w:eastAsia="ko-KR"/>
              </w:rPr>
              <w:t>n41-n79</w:t>
            </w:r>
          </w:p>
        </w:tc>
        <w:tc>
          <w:tcPr>
            <w:tcW w:w="1146" w:type="dxa"/>
            <w:tcBorders>
              <w:top w:val="single" w:sz="4" w:space="0" w:color="auto"/>
              <w:left w:val="single" w:sz="4" w:space="0" w:color="auto"/>
              <w:bottom w:val="single" w:sz="4" w:space="0" w:color="auto"/>
              <w:right w:val="single" w:sz="4" w:space="0" w:color="auto"/>
            </w:tcBorders>
          </w:tcPr>
          <w:p w14:paraId="4C45B338" w14:textId="77777777" w:rsidR="00977D1C" w:rsidRDefault="00977D1C" w:rsidP="00977D1C">
            <w:pPr>
              <w:pStyle w:val="TAC"/>
              <w:rPr>
                <w:rFonts w:cs="Arial"/>
                <w:szCs w:val="18"/>
                <w:lang w:eastAsia="zh-CN"/>
              </w:rPr>
            </w:pPr>
            <w:r>
              <w:rPr>
                <w:lang w:val="en-US" w:eastAsia="zh-CN"/>
              </w:rPr>
              <w:t>n</w:t>
            </w:r>
            <w:r>
              <w:rPr>
                <w:rFonts w:hint="eastAsia"/>
                <w:lang w:val="en-US" w:eastAsia="zh-CN"/>
              </w:rPr>
              <w:t>28</w:t>
            </w:r>
          </w:p>
        </w:tc>
        <w:tc>
          <w:tcPr>
            <w:tcW w:w="960" w:type="dxa"/>
            <w:tcBorders>
              <w:top w:val="single" w:sz="4" w:space="0" w:color="auto"/>
              <w:left w:val="single" w:sz="4" w:space="0" w:color="auto"/>
              <w:bottom w:val="single" w:sz="4" w:space="0" w:color="auto"/>
              <w:right w:val="single" w:sz="4" w:space="0" w:color="auto"/>
            </w:tcBorders>
          </w:tcPr>
          <w:p w14:paraId="28F9560B" w14:textId="77777777" w:rsidR="00977D1C" w:rsidRDefault="00977D1C" w:rsidP="00977D1C">
            <w:pPr>
              <w:pStyle w:val="TAC"/>
            </w:pPr>
            <w:r>
              <w:rPr>
                <w:rFonts w:hint="eastAsia"/>
                <w:lang w:val="en-US" w:eastAsia="zh-CN"/>
              </w:rPr>
              <w:t>725</w:t>
            </w:r>
          </w:p>
        </w:tc>
        <w:tc>
          <w:tcPr>
            <w:tcW w:w="964" w:type="dxa"/>
            <w:tcBorders>
              <w:top w:val="single" w:sz="4" w:space="0" w:color="auto"/>
              <w:left w:val="single" w:sz="4" w:space="0" w:color="auto"/>
              <w:bottom w:val="single" w:sz="4" w:space="0" w:color="auto"/>
              <w:right w:val="single" w:sz="4" w:space="0" w:color="auto"/>
            </w:tcBorders>
          </w:tcPr>
          <w:p w14:paraId="0066B0A7" w14:textId="77777777" w:rsidR="00977D1C" w:rsidRDefault="00977D1C" w:rsidP="00977D1C">
            <w:pPr>
              <w:pStyle w:val="TAC"/>
            </w:pPr>
            <w:r>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7E93A32C" w14:textId="77777777" w:rsidR="00977D1C" w:rsidRDefault="00977D1C" w:rsidP="00977D1C">
            <w:pPr>
              <w:pStyle w:val="TAC"/>
            </w:pPr>
            <w:r>
              <w:rPr>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00E7CB25" w14:textId="77777777" w:rsidR="00977D1C" w:rsidRDefault="00977D1C" w:rsidP="00977D1C">
            <w:pPr>
              <w:pStyle w:val="TAC"/>
            </w:pPr>
            <w:r>
              <w:rPr>
                <w:rFonts w:hint="eastAsia"/>
                <w:lang w:val="en-US" w:eastAsia="zh-CN"/>
              </w:rPr>
              <w:t>780</w:t>
            </w:r>
          </w:p>
        </w:tc>
        <w:tc>
          <w:tcPr>
            <w:tcW w:w="977" w:type="dxa"/>
            <w:tcBorders>
              <w:top w:val="single" w:sz="4" w:space="0" w:color="auto"/>
              <w:left w:val="single" w:sz="4" w:space="0" w:color="auto"/>
              <w:bottom w:val="single" w:sz="4" w:space="0" w:color="auto"/>
              <w:right w:val="single" w:sz="4" w:space="0" w:color="auto"/>
            </w:tcBorders>
          </w:tcPr>
          <w:p w14:paraId="57690B8E" w14:textId="77777777" w:rsidR="00977D1C" w:rsidRDefault="00977D1C" w:rsidP="00977D1C">
            <w:pPr>
              <w:pStyle w:val="TAC"/>
            </w:pPr>
            <w:r>
              <w:rPr>
                <w:rFonts w:hint="eastAsia"/>
                <w:lang w:val="en-US" w:eastAsia="zh-CN"/>
              </w:rPr>
              <w:t>13.0</w:t>
            </w:r>
          </w:p>
        </w:tc>
        <w:tc>
          <w:tcPr>
            <w:tcW w:w="828" w:type="dxa"/>
            <w:tcBorders>
              <w:top w:val="single" w:sz="4" w:space="0" w:color="auto"/>
              <w:left w:val="single" w:sz="4" w:space="0" w:color="auto"/>
              <w:bottom w:val="single" w:sz="4" w:space="0" w:color="auto"/>
              <w:right w:val="single" w:sz="4" w:space="0" w:color="auto"/>
            </w:tcBorders>
          </w:tcPr>
          <w:p w14:paraId="73ED1A81" w14:textId="77777777" w:rsidR="00977D1C" w:rsidRDefault="00977D1C" w:rsidP="00977D1C">
            <w:pPr>
              <w:pStyle w:val="TAC"/>
              <w:rPr>
                <w:rFonts w:cs="Arial"/>
                <w:szCs w:val="18"/>
                <w:lang w:eastAsia="ko-KR"/>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A1EBCF3" w14:textId="77777777" w:rsidR="00977D1C" w:rsidRDefault="00977D1C" w:rsidP="00977D1C">
            <w:pPr>
              <w:pStyle w:val="TAC"/>
              <w:rPr>
                <w:rFonts w:cs="Arial"/>
                <w:szCs w:val="18"/>
                <w:lang w:eastAsia="zh-CN"/>
              </w:rPr>
            </w:pPr>
            <w:r>
              <w:rPr>
                <w:lang w:eastAsia="ko-KR"/>
              </w:rPr>
              <w:t>IMD</w:t>
            </w:r>
            <w:r>
              <w:rPr>
                <w:rFonts w:hint="eastAsia"/>
                <w:lang w:val="en-US" w:eastAsia="zh-CN"/>
              </w:rPr>
              <w:t>3</w:t>
            </w:r>
            <w:r>
              <w:rPr>
                <w:rFonts w:hint="eastAsia"/>
                <w:vertAlign w:val="superscript"/>
                <w:lang w:val="en-US" w:eastAsia="zh-CN"/>
              </w:rPr>
              <w:t>1</w:t>
            </w:r>
          </w:p>
        </w:tc>
      </w:tr>
      <w:tr w:rsidR="00977D1C" w14:paraId="693D2A2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4838EFC" w14:textId="77777777" w:rsidR="00977D1C" w:rsidRDefault="00977D1C" w:rsidP="00977D1C">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6111B90" w14:textId="77777777" w:rsidR="00977D1C" w:rsidRDefault="00977D1C" w:rsidP="00977D1C">
            <w:pPr>
              <w:pStyle w:val="TAC"/>
              <w:rPr>
                <w:rFonts w:cs="Arial"/>
                <w:szCs w:val="18"/>
                <w:lang w:eastAsia="zh-CN"/>
              </w:rPr>
            </w:pPr>
            <w:r>
              <w:rPr>
                <w:lang w:val="en-US" w:eastAsia="ko-KR"/>
              </w:rPr>
              <w:t>n41</w:t>
            </w:r>
          </w:p>
        </w:tc>
        <w:tc>
          <w:tcPr>
            <w:tcW w:w="960" w:type="dxa"/>
            <w:tcBorders>
              <w:top w:val="single" w:sz="4" w:space="0" w:color="auto"/>
              <w:left w:val="single" w:sz="4" w:space="0" w:color="auto"/>
              <w:bottom w:val="single" w:sz="4" w:space="0" w:color="auto"/>
              <w:right w:val="single" w:sz="4" w:space="0" w:color="auto"/>
            </w:tcBorders>
          </w:tcPr>
          <w:p w14:paraId="295B17C4" w14:textId="77777777" w:rsidR="00977D1C" w:rsidRDefault="00977D1C" w:rsidP="00977D1C">
            <w:pPr>
              <w:pStyle w:val="TAC"/>
            </w:pPr>
            <w:r>
              <w:rPr>
                <w:lang w:val="en-US" w:eastAsia="ko-KR"/>
              </w:rPr>
              <w:t>2600</w:t>
            </w:r>
          </w:p>
        </w:tc>
        <w:tc>
          <w:tcPr>
            <w:tcW w:w="964" w:type="dxa"/>
            <w:tcBorders>
              <w:top w:val="single" w:sz="4" w:space="0" w:color="auto"/>
              <w:left w:val="single" w:sz="4" w:space="0" w:color="auto"/>
              <w:bottom w:val="single" w:sz="4" w:space="0" w:color="auto"/>
              <w:right w:val="single" w:sz="4" w:space="0" w:color="auto"/>
            </w:tcBorders>
          </w:tcPr>
          <w:p w14:paraId="26AB7360" w14:textId="77777777" w:rsidR="00977D1C" w:rsidRDefault="00977D1C" w:rsidP="00977D1C">
            <w:pPr>
              <w:pStyle w:val="TAC"/>
            </w:pPr>
            <w:r>
              <w:rPr>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1A75F40E" w14:textId="77777777" w:rsidR="00977D1C" w:rsidRDefault="00977D1C" w:rsidP="00977D1C">
            <w:pPr>
              <w:pStyle w:val="TAC"/>
            </w:pPr>
            <w:r>
              <w:rPr>
                <w:lang w:val="en-US" w:eastAsia="ko-KR"/>
              </w:rPr>
              <w:t>50</w:t>
            </w:r>
          </w:p>
        </w:tc>
        <w:tc>
          <w:tcPr>
            <w:tcW w:w="960" w:type="dxa"/>
            <w:tcBorders>
              <w:top w:val="single" w:sz="4" w:space="0" w:color="auto"/>
              <w:left w:val="single" w:sz="4" w:space="0" w:color="auto"/>
              <w:bottom w:val="single" w:sz="4" w:space="0" w:color="auto"/>
              <w:right w:val="single" w:sz="4" w:space="0" w:color="auto"/>
            </w:tcBorders>
          </w:tcPr>
          <w:p w14:paraId="3A20902F" w14:textId="77777777" w:rsidR="00977D1C" w:rsidRDefault="00977D1C" w:rsidP="00977D1C">
            <w:pPr>
              <w:pStyle w:val="TAC"/>
            </w:pPr>
            <w:r>
              <w:rPr>
                <w:lang w:val="en-US" w:eastAsia="ko-KR"/>
              </w:rPr>
              <w:t>2600</w:t>
            </w:r>
          </w:p>
        </w:tc>
        <w:tc>
          <w:tcPr>
            <w:tcW w:w="977" w:type="dxa"/>
            <w:tcBorders>
              <w:top w:val="single" w:sz="4" w:space="0" w:color="auto"/>
              <w:left w:val="single" w:sz="4" w:space="0" w:color="auto"/>
              <w:bottom w:val="single" w:sz="4" w:space="0" w:color="auto"/>
              <w:right w:val="single" w:sz="4" w:space="0" w:color="auto"/>
            </w:tcBorders>
          </w:tcPr>
          <w:p w14:paraId="0E481F6A" w14:textId="77777777" w:rsidR="00977D1C" w:rsidRDefault="00977D1C" w:rsidP="00977D1C">
            <w:pPr>
              <w:pStyle w:val="TAC"/>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FE9CBCB" w14:textId="77777777" w:rsidR="00977D1C" w:rsidRDefault="00977D1C" w:rsidP="00977D1C">
            <w:pPr>
              <w:pStyle w:val="TAC"/>
              <w:rPr>
                <w:rFonts w:cs="Arial"/>
                <w:szCs w:val="18"/>
                <w:lang w:eastAsia="ko-KR"/>
              </w:rPr>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73C23FB" w14:textId="77777777" w:rsidR="00977D1C" w:rsidRDefault="00977D1C" w:rsidP="00977D1C">
            <w:pPr>
              <w:pStyle w:val="TAC"/>
              <w:rPr>
                <w:rFonts w:cs="Arial"/>
                <w:szCs w:val="18"/>
                <w:lang w:eastAsia="zh-CN"/>
              </w:rPr>
            </w:pPr>
            <w:r>
              <w:rPr>
                <w:lang w:eastAsia="zh-CN"/>
              </w:rPr>
              <w:t>N/A</w:t>
            </w:r>
          </w:p>
        </w:tc>
      </w:tr>
      <w:tr w:rsidR="00977D1C" w14:paraId="408CC8F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A85F493" w14:textId="77777777" w:rsidR="00977D1C" w:rsidRDefault="00977D1C" w:rsidP="00977D1C">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0049B46" w14:textId="77777777" w:rsidR="00977D1C" w:rsidRDefault="00977D1C" w:rsidP="00977D1C">
            <w:pPr>
              <w:pStyle w:val="TAC"/>
              <w:rPr>
                <w:rFonts w:cs="Arial"/>
                <w:szCs w:val="18"/>
                <w:lang w:eastAsia="zh-CN"/>
              </w:rPr>
            </w:pPr>
            <w:r>
              <w:rPr>
                <w:lang w:val="en-US" w:eastAsia="ko-KR"/>
              </w:rPr>
              <w:t>n79</w:t>
            </w:r>
          </w:p>
        </w:tc>
        <w:tc>
          <w:tcPr>
            <w:tcW w:w="960" w:type="dxa"/>
            <w:tcBorders>
              <w:top w:val="single" w:sz="4" w:space="0" w:color="auto"/>
              <w:left w:val="single" w:sz="4" w:space="0" w:color="auto"/>
              <w:bottom w:val="single" w:sz="4" w:space="0" w:color="auto"/>
              <w:right w:val="single" w:sz="4" w:space="0" w:color="auto"/>
            </w:tcBorders>
          </w:tcPr>
          <w:p w14:paraId="3BC5872D" w14:textId="77777777" w:rsidR="00977D1C" w:rsidRDefault="00977D1C" w:rsidP="00977D1C">
            <w:pPr>
              <w:pStyle w:val="TAC"/>
            </w:pPr>
            <w:r>
              <w:rPr>
                <w:lang w:val="en-US" w:eastAsia="ko-KR"/>
              </w:rPr>
              <w:t>4</w:t>
            </w:r>
            <w:r>
              <w:rPr>
                <w:rFonts w:hint="eastAsia"/>
                <w:lang w:val="en-US" w:eastAsia="zh-CN"/>
              </w:rPr>
              <w:t>600</w:t>
            </w:r>
          </w:p>
        </w:tc>
        <w:tc>
          <w:tcPr>
            <w:tcW w:w="964" w:type="dxa"/>
            <w:tcBorders>
              <w:top w:val="single" w:sz="4" w:space="0" w:color="auto"/>
              <w:left w:val="single" w:sz="4" w:space="0" w:color="auto"/>
              <w:bottom w:val="single" w:sz="4" w:space="0" w:color="auto"/>
              <w:right w:val="single" w:sz="4" w:space="0" w:color="auto"/>
            </w:tcBorders>
          </w:tcPr>
          <w:p w14:paraId="23DF8C69" w14:textId="77777777" w:rsidR="00977D1C" w:rsidRDefault="00977D1C" w:rsidP="00977D1C">
            <w:pPr>
              <w:pStyle w:val="TAC"/>
            </w:pPr>
            <w:r>
              <w:rPr>
                <w:lang w:val="en-US" w:eastAsia="ko-KR"/>
              </w:rPr>
              <w:t>40</w:t>
            </w:r>
          </w:p>
        </w:tc>
        <w:tc>
          <w:tcPr>
            <w:tcW w:w="960" w:type="dxa"/>
            <w:tcBorders>
              <w:top w:val="single" w:sz="4" w:space="0" w:color="auto"/>
              <w:left w:val="single" w:sz="4" w:space="0" w:color="auto"/>
              <w:bottom w:val="single" w:sz="4" w:space="0" w:color="auto"/>
              <w:right w:val="single" w:sz="4" w:space="0" w:color="auto"/>
            </w:tcBorders>
          </w:tcPr>
          <w:p w14:paraId="521A616C" w14:textId="77777777" w:rsidR="00977D1C" w:rsidRDefault="00977D1C" w:rsidP="00977D1C">
            <w:pPr>
              <w:pStyle w:val="TAC"/>
            </w:pPr>
            <w:r>
              <w:rPr>
                <w:lang w:val="en-US" w:eastAsia="ko-KR"/>
              </w:rPr>
              <w:t>216</w:t>
            </w:r>
          </w:p>
        </w:tc>
        <w:tc>
          <w:tcPr>
            <w:tcW w:w="960" w:type="dxa"/>
            <w:tcBorders>
              <w:top w:val="single" w:sz="4" w:space="0" w:color="auto"/>
              <w:left w:val="single" w:sz="4" w:space="0" w:color="auto"/>
              <w:bottom w:val="single" w:sz="4" w:space="0" w:color="auto"/>
              <w:right w:val="single" w:sz="4" w:space="0" w:color="auto"/>
            </w:tcBorders>
          </w:tcPr>
          <w:p w14:paraId="59185ECC" w14:textId="77777777" w:rsidR="00977D1C" w:rsidRDefault="00977D1C" w:rsidP="00977D1C">
            <w:pPr>
              <w:pStyle w:val="TAC"/>
            </w:pPr>
            <w:r>
              <w:rPr>
                <w:lang w:val="en-US" w:eastAsia="ko-KR"/>
              </w:rPr>
              <w:t>4</w:t>
            </w:r>
            <w:r>
              <w:rPr>
                <w:rFonts w:hint="eastAsia"/>
                <w:lang w:val="en-US" w:eastAsia="zh-CN"/>
              </w:rPr>
              <w:t>60</w:t>
            </w:r>
            <w:r>
              <w:rPr>
                <w:lang w:val="en-US" w:eastAsia="ko-KR"/>
              </w:rPr>
              <w:t>0</w:t>
            </w:r>
          </w:p>
        </w:tc>
        <w:tc>
          <w:tcPr>
            <w:tcW w:w="977" w:type="dxa"/>
            <w:tcBorders>
              <w:top w:val="single" w:sz="4" w:space="0" w:color="auto"/>
              <w:left w:val="single" w:sz="4" w:space="0" w:color="auto"/>
              <w:bottom w:val="single" w:sz="4" w:space="0" w:color="auto"/>
              <w:right w:val="single" w:sz="4" w:space="0" w:color="auto"/>
            </w:tcBorders>
          </w:tcPr>
          <w:p w14:paraId="16F9ADE6" w14:textId="77777777" w:rsidR="00977D1C" w:rsidRDefault="00977D1C" w:rsidP="00977D1C">
            <w:pPr>
              <w:pStyle w:val="TAC"/>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39118B7" w14:textId="77777777" w:rsidR="00977D1C" w:rsidRDefault="00977D1C" w:rsidP="00977D1C">
            <w:pPr>
              <w:pStyle w:val="TAC"/>
              <w:rPr>
                <w:rFonts w:cs="Arial"/>
                <w:szCs w:val="18"/>
                <w:lang w:eastAsia="ko-KR"/>
              </w:rPr>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06DD4E2" w14:textId="77777777" w:rsidR="00977D1C" w:rsidRDefault="00977D1C" w:rsidP="00977D1C">
            <w:pPr>
              <w:pStyle w:val="TAC"/>
              <w:rPr>
                <w:rFonts w:cs="Arial"/>
                <w:szCs w:val="18"/>
                <w:lang w:eastAsia="zh-CN"/>
              </w:rPr>
            </w:pPr>
            <w:r>
              <w:rPr>
                <w:lang w:eastAsia="zh-CN"/>
              </w:rPr>
              <w:t>N/A</w:t>
            </w:r>
          </w:p>
        </w:tc>
      </w:tr>
      <w:tr w:rsidR="00977D1C" w14:paraId="12AF6A7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40707CB" w14:textId="77777777" w:rsidR="00977D1C" w:rsidRDefault="00977D1C" w:rsidP="00977D1C">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CC2E2F1" w14:textId="77777777" w:rsidR="00977D1C" w:rsidRDefault="00977D1C" w:rsidP="00977D1C">
            <w:pPr>
              <w:pStyle w:val="TAC"/>
              <w:rPr>
                <w:rFonts w:cs="Arial"/>
                <w:szCs w:val="18"/>
                <w:lang w:eastAsia="zh-CN"/>
              </w:rPr>
            </w:pPr>
            <w:r>
              <w:rPr>
                <w:lang w:val="en-US" w:eastAsia="zh-CN"/>
              </w:rPr>
              <w:t>n</w:t>
            </w:r>
            <w:r>
              <w:rPr>
                <w:rFonts w:hint="eastAsia"/>
                <w:lang w:val="en-US" w:eastAsia="zh-CN"/>
              </w:rPr>
              <w:t>28</w:t>
            </w:r>
          </w:p>
        </w:tc>
        <w:tc>
          <w:tcPr>
            <w:tcW w:w="960" w:type="dxa"/>
            <w:tcBorders>
              <w:top w:val="single" w:sz="4" w:space="0" w:color="auto"/>
              <w:left w:val="single" w:sz="4" w:space="0" w:color="auto"/>
              <w:bottom w:val="single" w:sz="4" w:space="0" w:color="auto"/>
              <w:right w:val="single" w:sz="4" w:space="0" w:color="auto"/>
            </w:tcBorders>
          </w:tcPr>
          <w:p w14:paraId="6B891C7A" w14:textId="77777777" w:rsidR="00977D1C" w:rsidRDefault="00977D1C" w:rsidP="00977D1C">
            <w:pPr>
              <w:pStyle w:val="TAC"/>
            </w:pPr>
            <w:r>
              <w:rPr>
                <w:rFonts w:hint="eastAsia"/>
                <w:lang w:val="en-US" w:eastAsia="zh-CN"/>
              </w:rPr>
              <w:t>720</w:t>
            </w:r>
          </w:p>
        </w:tc>
        <w:tc>
          <w:tcPr>
            <w:tcW w:w="964" w:type="dxa"/>
            <w:tcBorders>
              <w:top w:val="single" w:sz="4" w:space="0" w:color="auto"/>
              <w:left w:val="single" w:sz="4" w:space="0" w:color="auto"/>
              <w:bottom w:val="single" w:sz="4" w:space="0" w:color="auto"/>
              <w:right w:val="single" w:sz="4" w:space="0" w:color="auto"/>
            </w:tcBorders>
          </w:tcPr>
          <w:p w14:paraId="061667DD" w14:textId="77777777" w:rsidR="00977D1C" w:rsidRDefault="00977D1C" w:rsidP="00977D1C">
            <w:pPr>
              <w:pStyle w:val="TAC"/>
            </w:pPr>
            <w:r>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249B405C" w14:textId="77777777" w:rsidR="00977D1C" w:rsidRDefault="00977D1C" w:rsidP="00977D1C">
            <w:pPr>
              <w:pStyle w:val="TAC"/>
            </w:pPr>
            <w:r>
              <w:rPr>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7300D04D" w14:textId="77777777" w:rsidR="00977D1C" w:rsidRDefault="00977D1C" w:rsidP="00977D1C">
            <w:pPr>
              <w:pStyle w:val="TAC"/>
            </w:pPr>
            <w:r>
              <w:rPr>
                <w:rFonts w:hint="eastAsia"/>
                <w:lang w:val="en-US" w:eastAsia="zh-CN"/>
              </w:rPr>
              <w:t>780</w:t>
            </w:r>
          </w:p>
        </w:tc>
        <w:tc>
          <w:tcPr>
            <w:tcW w:w="977" w:type="dxa"/>
            <w:tcBorders>
              <w:top w:val="single" w:sz="4" w:space="0" w:color="auto"/>
              <w:left w:val="single" w:sz="4" w:space="0" w:color="auto"/>
              <w:bottom w:val="single" w:sz="4" w:space="0" w:color="auto"/>
              <w:right w:val="single" w:sz="4" w:space="0" w:color="auto"/>
            </w:tcBorders>
          </w:tcPr>
          <w:p w14:paraId="014413BC" w14:textId="77777777" w:rsidR="00977D1C" w:rsidRDefault="00977D1C" w:rsidP="00977D1C">
            <w:pPr>
              <w:pStyle w:val="TAC"/>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BB5CD38" w14:textId="77777777" w:rsidR="00977D1C" w:rsidRDefault="00977D1C" w:rsidP="00977D1C">
            <w:pPr>
              <w:pStyle w:val="TAC"/>
              <w:rPr>
                <w:rFonts w:cs="Arial"/>
                <w:szCs w:val="18"/>
                <w:lang w:eastAsia="ko-KR"/>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88EA07A" w14:textId="77777777" w:rsidR="00977D1C" w:rsidRDefault="00977D1C" w:rsidP="00977D1C">
            <w:pPr>
              <w:pStyle w:val="TAC"/>
              <w:rPr>
                <w:rFonts w:cs="Arial"/>
                <w:szCs w:val="18"/>
                <w:lang w:eastAsia="zh-CN"/>
              </w:rPr>
            </w:pPr>
            <w:r>
              <w:rPr>
                <w:lang w:eastAsia="zh-CN"/>
              </w:rPr>
              <w:t>N/A</w:t>
            </w:r>
          </w:p>
        </w:tc>
      </w:tr>
      <w:tr w:rsidR="00977D1C" w14:paraId="53E2C61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E92FB2A" w14:textId="77777777" w:rsidR="00977D1C" w:rsidRDefault="00977D1C" w:rsidP="00977D1C">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7BA681B" w14:textId="77777777" w:rsidR="00977D1C" w:rsidRDefault="00977D1C" w:rsidP="00977D1C">
            <w:pPr>
              <w:pStyle w:val="TAC"/>
              <w:rPr>
                <w:rFonts w:cs="Arial"/>
                <w:szCs w:val="18"/>
                <w:lang w:eastAsia="zh-CN"/>
              </w:rPr>
            </w:pPr>
            <w:r>
              <w:rPr>
                <w:lang w:val="en-US" w:eastAsia="ko-KR"/>
              </w:rPr>
              <w:t>n41</w:t>
            </w:r>
          </w:p>
        </w:tc>
        <w:tc>
          <w:tcPr>
            <w:tcW w:w="960" w:type="dxa"/>
            <w:tcBorders>
              <w:top w:val="single" w:sz="4" w:space="0" w:color="auto"/>
              <w:left w:val="single" w:sz="4" w:space="0" w:color="auto"/>
              <w:bottom w:val="single" w:sz="4" w:space="0" w:color="auto"/>
              <w:right w:val="single" w:sz="4" w:space="0" w:color="auto"/>
            </w:tcBorders>
          </w:tcPr>
          <w:p w14:paraId="6538925F" w14:textId="77777777" w:rsidR="00977D1C" w:rsidRDefault="00977D1C" w:rsidP="00977D1C">
            <w:pPr>
              <w:pStyle w:val="TAC"/>
            </w:pPr>
            <w:r>
              <w:rPr>
                <w:lang w:val="en-US" w:eastAsia="ko-KR"/>
              </w:rPr>
              <w:t>2600</w:t>
            </w:r>
          </w:p>
        </w:tc>
        <w:tc>
          <w:tcPr>
            <w:tcW w:w="964" w:type="dxa"/>
            <w:tcBorders>
              <w:top w:val="single" w:sz="4" w:space="0" w:color="auto"/>
              <w:left w:val="single" w:sz="4" w:space="0" w:color="auto"/>
              <w:bottom w:val="single" w:sz="4" w:space="0" w:color="auto"/>
              <w:right w:val="single" w:sz="4" w:space="0" w:color="auto"/>
            </w:tcBorders>
          </w:tcPr>
          <w:p w14:paraId="46543A0D" w14:textId="77777777" w:rsidR="00977D1C" w:rsidRDefault="00977D1C" w:rsidP="00977D1C">
            <w:pPr>
              <w:pStyle w:val="TAC"/>
            </w:pPr>
            <w:r>
              <w:rPr>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2843E203" w14:textId="77777777" w:rsidR="00977D1C" w:rsidRDefault="00977D1C" w:rsidP="00977D1C">
            <w:pPr>
              <w:pStyle w:val="TAC"/>
            </w:pPr>
            <w:r>
              <w:rPr>
                <w:lang w:val="en-US" w:eastAsia="ko-KR"/>
              </w:rPr>
              <w:t>50</w:t>
            </w:r>
          </w:p>
        </w:tc>
        <w:tc>
          <w:tcPr>
            <w:tcW w:w="960" w:type="dxa"/>
            <w:tcBorders>
              <w:top w:val="single" w:sz="4" w:space="0" w:color="auto"/>
              <w:left w:val="single" w:sz="4" w:space="0" w:color="auto"/>
              <w:bottom w:val="single" w:sz="4" w:space="0" w:color="auto"/>
              <w:right w:val="single" w:sz="4" w:space="0" w:color="auto"/>
            </w:tcBorders>
          </w:tcPr>
          <w:p w14:paraId="4F424609" w14:textId="77777777" w:rsidR="00977D1C" w:rsidRDefault="00977D1C" w:rsidP="00977D1C">
            <w:pPr>
              <w:pStyle w:val="TAC"/>
            </w:pPr>
            <w:r>
              <w:rPr>
                <w:lang w:val="en-US" w:eastAsia="ko-KR"/>
              </w:rPr>
              <w:t>2600</w:t>
            </w:r>
          </w:p>
        </w:tc>
        <w:tc>
          <w:tcPr>
            <w:tcW w:w="977" w:type="dxa"/>
            <w:tcBorders>
              <w:top w:val="single" w:sz="4" w:space="0" w:color="auto"/>
              <w:left w:val="single" w:sz="4" w:space="0" w:color="auto"/>
              <w:bottom w:val="single" w:sz="4" w:space="0" w:color="auto"/>
              <w:right w:val="single" w:sz="4" w:space="0" w:color="auto"/>
            </w:tcBorders>
          </w:tcPr>
          <w:p w14:paraId="3C85A2E8" w14:textId="77777777" w:rsidR="00977D1C" w:rsidRDefault="00977D1C" w:rsidP="00977D1C">
            <w:pPr>
              <w:pStyle w:val="TAC"/>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DC77DBD" w14:textId="77777777" w:rsidR="00977D1C" w:rsidRDefault="00977D1C" w:rsidP="00977D1C">
            <w:pPr>
              <w:pStyle w:val="TAC"/>
              <w:rPr>
                <w:rFonts w:cs="Arial"/>
                <w:szCs w:val="18"/>
                <w:lang w:eastAsia="ko-KR"/>
              </w:rPr>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192FA53D" w14:textId="77777777" w:rsidR="00977D1C" w:rsidRDefault="00977D1C" w:rsidP="00977D1C">
            <w:pPr>
              <w:pStyle w:val="TAC"/>
              <w:rPr>
                <w:rFonts w:cs="Arial"/>
                <w:szCs w:val="18"/>
                <w:lang w:eastAsia="zh-CN"/>
              </w:rPr>
            </w:pPr>
            <w:r>
              <w:rPr>
                <w:lang w:eastAsia="zh-CN"/>
              </w:rPr>
              <w:t>N/A</w:t>
            </w:r>
          </w:p>
        </w:tc>
      </w:tr>
      <w:tr w:rsidR="00977D1C" w14:paraId="7A107C7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DD62B49" w14:textId="77777777" w:rsidR="00977D1C" w:rsidRDefault="00977D1C" w:rsidP="00977D1C">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C475B92" w14:textId="77777777" w:rsidR="00977D1C" w:rsidRDefault="00977D1C" w:rsidP="00977D1C">
            <w:pPr>
              <w:pStyle w:val="TAC"/>
              <w:rPr>
                <w:rFonts w:cs="Arial"/>
                <w:szCs w:val="18"/>
                <w:lang w:eastAsia="zh-CN"/>
              </w:rPr>
            </w:pPr>
            <w:r>
              <w:rPr>
                <w:lang w:val="en-US" w:eastAsia="ko-KR"/>
              </w:rPr>
              <w:t>n79</w:t>
            </w:r>
          </w:p>
        </w:tc>
        <w:tc>
          <w:tcPr>
            <w:tcW w:w="960" w:type="dxa"/>
            <w:tcBorders>
              <w:top w:val="single" w:sz="4" w:space="0" w:color="auto"/>
              <w:left w:val="single" w:sz="4" w:space="0" w:color="auto"/>
              <w:bottom w:val="single" w:sz="4" w:space="0" w:color="auto"/>
              <w:right w:val="single" w:sz="4" w:space="0" w:color="auto"/>
            </w:tcBorders>
          </w:tcPr>
          <w:p w14:paraId="3890D7E4" w14:textId="77777777" w:rsidR="00977D1C" w:rsidRDefault="00977D1C" w:rsidP="00977D1C">
            <w:pPr>
              <w:pStyle w:val="TAC"/>
            </w:pPr>
            <w:r>
              <w:rPr>
                <w:lang w:val="en-US" w:eastAsia="ko-KR"/>
              </w:rPr>
              <w:t>4</w:t>
            </w:r>
            <w:r>
              <w:rPr>
                <w:rFonts w:hint="eastAsia"/>
                <w:lang w:val="en-US" w:eastAsia="zh-CN"/>
              </w:rPr>
              <w:t>480</w:t>
            </w:r>
          </w:p>
        </w:tc>
        <w:tc>
          <w:tcPr>
            <w:tcW w:w="964" w:type="dxa"/>
            <w:tcBorders>
              <w:top w:val="single" w:sz="4" w:space="0" w:color="auto"/>
              <w:left w:val="single" w:sz="4" w:space="0" w:color="auto"/>
              <w:bottom w:val="single" w:sz="4" w:space="0" w:color="auto"/>
              <w:right w:val="single" w:sz="4" w:space="0" w:color="auto"/>
            </w:tcBorders>
          </w:tcPr>
          <w:p w14:paraId="27B7163A" w14:textId="77777777" w:rsidR="00977D1C" w:rsidRDefault="00977D1C" w:rsidP="00977D1C">
            <w:pPr>
              <w:pStyle w:val="TAC"/>
            </w:pPr>
            <w:r>
              <w:rPr>
                <w:lang w:val="en-US" w:eastAsia="ko-KR"/>
              </w:rPr>
              <w:t>40</w:t>
            </w:r>
          </w:p>
        </w:tc>
        <w:tc>
          <w:tcPr>
            <w:tcW w:w="960" w:type="dxa"/>
            <w:tcBorders>
              <w:top w:val="single" w:sz="4" w:space="0" w:color="auto"/>
              <w:left w:val="single" w:sz="4" w:space="0" w:color="auto"/>
              <w:bottom w:val="single" w:sz="4" w:space="0" w:color="auto"/>
              <w:right w:val="single" w:sz="4" w:space="0" w:color="auto"/>
            </w:tcBorders>
          </w:tcPr>
          <w:p w14:paraId="35DC8517" w14:textId="77777777" w:rsidR="00977D1C" w:rsidRDefault="00977D1C" w:rsidP="00977D1C">
            <w:pPr>
              <w:pStyle w:val="TAC"/>
            </w:pPr>
            <w:r>
              <w:rPr>
                <w:lang w:val="en-US" w:eastAsia="ko-KR"/>
              </w:rPr>
              <w:t>216</w:t>
            </w:r>
          </w:p>
        </w:tc>
        <w:tc>
          <w:tcPr>
            <w:tcW w:w="960" w:type="dxa"/>
            <w:tcBorders>
              <w:top w:val="single" w:sz="4" w:space="0" w:color="auto"/>
              <w:left w:val="single" w:sz="4" w:space="0" w:color="auto"/>
              <w:bottom w:val="single" w:sz="4" w:space="0" w:color="auto"/>
              <w:right w:val="single" w:sz="4" w:space="0" w:color="auto"/>
            </w:tcBorders>
          </w:tcPr>
          <w:p w14:paraId="67EA8AE9" w14:textId="77777777" w:rsidR="00977D1C" w:rsidRDefault="00977D1C" w:rsidP="00977D1C">
            <w:pPr>
              <w:pStyle w:val="TAC"/>
            </w:pPr>
            <w:r>
              <w:rPr>
                <w:lang w:val="en-US" w:eastAsia="ko-KR"/>
              </w:rPr>
              <w:t>4</w:t>
            </w:r>
            <w:r>
              <w:rPr>
                <w:rFonts w:hint="eastAsia"/>
                <w:lang w:val="en-US" w:eastAsia="zh-CN"/>
              </w:rPr>
              <w:t>60</w:t>
            </w:r>
            <w:r>
              <w:rPr>
                <w:lang w:val="en-US" w:eastAsia="ko-KR"/>
              </w:rPr>
              <w:t>0</w:t>
            </w:r>
          </w:p>
        </w:tc>
        <w:tc>
          <w:tcPr>
            <w:tcW w:w="977" w:type="dxa"/>
            <w:tcBorders>
              <w:top w:val="single" w:sz="4" w:space="0" w:color="auto"/>
              <w:left w:val="single" w:sz="4" w:space="0" w:color="auto"/>
              <w:bottom w:val="single" w:sz="4" w:space="0" w:color="auto"/>
              <w:right w:val="single" w:sz="4" w:space="0" w:color="auto"/>
            </w:tcBorders>
          </w:tcPr>
          <w:p w14:paraId="2BDFF865" w14:textId="77777777" w:rsidR="00977D1C" w:rsidRDefault="00977D1C" w:rsidP="00977D1C">
            <w:pPr>
              <w:pStyle w:val="TAC"/>
            </w:pPr>
            <w:r>
              <w:rPr>
                <w:rFonts w:hint="eastAsia"/>
                <w:lang w:val="en-US" w:eastAsia="zh-CN"/>
              </w:rPr>
              <w:t>10.1</w:t>
            </w:r>
          </w:p>
        </w:tc>
        <w:tc>
          <w:tcPr>
            <w:tcW w:w="828" w:type="dxa"/>
            <w:tcBorders>
              <w:top w:val="single" w:sz="4" w:space="0" w:color="auto"/>
              <w:left w:val="single" w:sz="4" w:space="0" w:color="auto"/>
              <w:bottom w:val="single" w:sz="4" w:space="0" w:color="auto"/>
              <w:right w:val="single" w:sz="4" w:space="0" w:color="auto"/>
            </w:tcBorders>
          </w:tcPr>
          <w:p w14:paraId="4A48F5CF" w14:textId="77777777" w:rsidR="00977D1C" w:rsidRDefault="00977D1C" w:rsidP="00977D1C">
            <w:pPr>
              <w:pStyle w:val="TAC"/>
              <w:rPr>
                <w:rFonts w:cs="Arial"/>
                <w:szCs w:val="18"/>
                <w:lang w:eastAsia="ko-KR"/>
              </w:rPr>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6C0AEC19" w14:textId="77777777" w:rsidR="00977D1C" w:rsidRDefault="00977D1C" w:rsidP="00977D1C">
            <w:pPr>
              <w:pStyle w:val="TAC"/>
              <w:rPr>
                <w:rFonts w:cs="Arial"/>
                <w:szCs w:val="18"/>
                <w:lang w:eastAsia="zh-CN"/>
              </w:rPr>
            </w:pPr>
            <w:r>
              <w:rPr>
                <w:lang w:eastAsia="ko-KR"/>
              </w:rPr>
              <w:t>IMD</w:t>
            </w:r>
            <w:r>
              <w:rPr>
                <w:rFonts w:hint="eastAsia"/>
                <w:lang w:val="en-US" w:eastAsia="zh-CN"/>
              </w:rPr>
              <w:t>3</w:t>
            </w:r>
            <w:r>
              <w:rPr>
                <w:rFonts w:hint="eastAsia"/>
                <w:vertAlign w:val="superscript"/>
                <w:lang w:val="en-US" w:eastAsia="zh-CN"/>
              </w:rPr>
              <w:t>2</w:t>
            </w:r>
          </w:p>
        </w:tc>
      </w:tr>
      <w:tr w:rsidR="00977D1C" w14:paraId="2432692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5846F32" w14:textId="77777777" w:rsidR="00977D1C" w:rsidRDefault="00977D1C" w:rsidP="00977D1C">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4AABC63" w14:textId="77777777" w:rsidR="00977D1C" w:rsidRDefault="00977D1C" w:rsidP="00977D1C">
            <w:pPr>
              <w:pStyle w:val="TAC"/>
              <w:rPr>
                <w:rFonts w:cs="Arial"/>
                <w:szCs w:val="18"/>
                <w:lang w:eastAsia="zh-CN"/>
              </w:rPr>
            </w:pPr>
            <w:r>
              <w:rPr>
                <w:lang w:val="en-US" w:eastAsia="zh-CN"/>
              </w:rPr>
              <w:t>n</w:t>
            </w:r>
            <w:r>
              <w:rPr>
                <w:rFonts w:hint="eastAsia"/>
                <w:lang w:val="en-US" w:eastAsia="zh-CN"/>
              </w:rPr>
              <w:t>28</w:t>
            </w:r>
          </w:p>
        </w:tc>
        <w:tc>
          <w:tcPr>
            <w:tcW w:w="960" w:type="dxa"/>
            <w:tcBorders>
              <w:top w:val="single" w:sz="4" w:space="0" w:color="auto"/>
              <w:left w:val="single" w:sz="4" w:space="0" w:color="auto"/>
              <w:bottom w:val="single" w:sz="4" w:space="0" w:color="auto"/>
              <w:right w:val="single" w:sz="4" w:space="0" w:color="auto"/>
            </w:tcBorders>
          </w:tcPr>
          <w:p w14:paraId="4509F908" w14:textId="77777777" w:rsidR="00977D1C" w:rsidRDefault="00977D1C" w:rsidP="00977D1C">
            <w:pPr>
              <w:pStyle w:val="TAC"/>
            </w:pPr>
            <w:r>
              <w:rPr>
                <w:rFonts w:hint="eastAsia"/>
                <w:lang w:val="en-US" w:eastAsia="zh-CN"/>
              </w:rPr>
              <w:t>735</w:t>
            </w:r>
          </w:p>
        </w:tc>
        <w:tc>
          <w:tcPr>
            <w:tcW w:w="964" w:type="dxa"/>
            <w:tcBorders>
              <w:top w:val="single" w:sz="4" w:space="0" w:color="auto"/>
              <w:left w:val="single" w:sz="4" w:space="0" w:color="auto"/>
              <w:bottom w:val="single" w:sz="4" w:space="0" w:color="auto"/>
              <w:right w:val="single" w:sz="4" w:space="0" w:color="auto"/>
            </w:tcBorders>
          </w:tcPr>
          <w:p w14:paraId="2AA3844B" w14:textId="77777777" w:rsidR="00977D1C" w:rsidRDefault="00977D1C" w:rsidP="00977D1C">
            <w:pPr>
              <w:pStyle w:val="TAC"/>
            </w:pPr>
            <w:r>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5E1709A9" w14:textId="77777777" w:rsidR="00977D1C" w:rsidRDefault="00977D1C" w:rsidP="00977D1C">
            <w:pPr>
              <w:pStyle w:val="TAC"/>
            </w:pPr>
            <w:r>
              <w:rPr>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34DA7F1F" w14:textId="77777777" w:rsidR="00977D1C" w:rsidRDefault="00977D1C" w:rsidP="00977D1C">
            <w:pPr>
              <w:pStyle w:val="TAC"/>
            </w:pPr>
            <w:r>
              <w:rPr>
                <w:rFonts w:hint="eastAsia"/>
                <w:lang w:val="en-US" w:eastAsia="zh-CN"/>
              </w:rPr>
              <w:t>790</w:t>
            </w:r>
          </w:p>
        </w:tc>
        <w:tc>
          <w:tcPr>
            <w:tcW w:w="977" w:type="dxa"/>
            <w:tcBorders>
              <w:top w:val="single" w:sz="4" w:space="0" w:color="auto"/>
              <w:left w:val="single" w:sz="4" w:space="0" w:color="auto"/>
              <w:bottom w:val="single" w:sz="4" w:space="0" w:color="auto"/>
              <w:right w:val="single" w:sz="4" w:space="0" w:color="auto"/>
            </w:tcBorders>
          </w:tcPr>
          <w:p w14:paraId="3D4BA33A" w14:textId="77777777" w:rsidR="00977D1C" w:rsidRDefault="00977D1C" w:rsidP="00977D1C">
            <w:pPr>
              <w:pStyle w:val="TAC"/>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19C1AF2E" w14:textId="77777777" w:rsidR="00977D1C" w:rsidRDefault="00977D1C" w:rsidP="00977D1C">
            <w:pPr>
              <w:pStyle w:val="TAC"/>
              <w:rPr>
                <w:rFonts w:cs="Arial"/>
                <w:szCs w:val="18"/>
                <w:lang w:eastAsia="ko-KR"/>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66A39A6" w14:textId="77777777" w:rsidR="00977D1C" w:rsidRDefault="00977D1C" w:rsidP="00977D1C">
            <w:pPr>
              <w:pStyle w:val="TAC"/>
              <w:rPr>
                <w:rFonts w:cs="Arial"/>
                <w:szCs w:val="18"/>
                <w:lang w:eastAsia="zh-CN"/>
              </w:rPr>
            </w:pPr>
            <w:r>
              <w:rPr>
                <w:lang w:eastAsia="zh-CN"/>
              </w:rPr>
              <w:t>N/A</w:t>
            </w:r>
          </w:p>
        </w:tc>
      </w:tr>
      <w:tr w:rsidR="00977D1C" w14:paraId="45C20F64"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CF8BA76" w14:textId="77777777" w:rsidR="00977D1C" w:rsidRDefault="00977D1C" w:rsidP="00977D1C">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D160AAC" w14:textId="77777777" w:rsidR="00977D1C" w:rsidRDefault="00977D1C" w:rsidP="00977D1C">
            <w:pPr>
              <w:pStyle w:val="TAC"/>
              <w:rPr>
                <w:rFonts w:cs="Arial"/>
                <w:szCs w:val="18"/>
                <w:lang w:eastAsia="zh-CN"/>
              </w:rPr>
            </w:pPr>
            <w:r>
              <w:rPr>
                <w:lang w:val="en-US" w:eastAsia="ko-KR"/>
              </w:rPr>
              <w:t>n41</w:t>
            </w:r>
          </w:p>
        </w:tc>
        <w:tc>
          <w:tcPr>
            <w:tcW w:w="960" w:type="dxa"/>
            <w:tcBorders>
              <w:top w:val="single" w:sz="4" w:space="0" w:color="auto"/>
              <w:left w:val="single" w:sz="4" w:space="0" w:color="auto"/>
              <w:bottom w:val="single" w:sz="4" w:space="0" w:color="auto"/>
              <w:right w:val="single" w:sz="4" w:space="0" w:color="auto"/>
            </w:tcBorders>
          </w:tcPr>
          <w:p w14:paraId="41A43F1A" w14:textId="77777777" w:rsidR="00977D1C" w:rsidRDefault="00977D1C" w:rsidP="00977D1C">
            <w:pPr>
              <w:pStyle w:val="TAC"/>
            </w:pPr>
            <w:r>
              <w:rPr>
                <w:lang w:val="en-US" w:eastAsia="ko-KR"/>
              </w:rPr>
              <w:t>26</w:t>
            </w:r>
            <w:r>
              <w:rPr>
                <w:rFonts w:hint="eastAsia"/>
                <w:lang w:val="en-US" w:eastAsia="zh-CN"/>
              </w:rPr>
              <w:t>45</w:t>
            </w:r>
          </w:p>
        </w:tc>
        <w:tc>
          <w:tcPr>
            <w:tcW w:w="964" w:type="dxa"/>
            <w:tcBorders>
              <w:top w:val="single" w:sz="4" w:space="0" w:color="auto"/>
              <w:left w:val="single" w:sz="4" w:space="0" w:color="auto"/>
              <w:bottom w:val="single" w:sz="4" w:space="0" w:color="auto"/>
              <w:right w:val="single" w:sz="4" w:space="0" w:color="auto"/>
            </w:tcBorders>
          </w:tcPr>
          <w:p w14:paraId="5515A162" w14:textId="77777777" w:rsidR="00977D1C" w:rsidRDefault="00977D1C" w:rsidP="00977D1C">
            <w:pPr>
              <w:pStyle w:val="TAC"/>
            </w:pPr>
            <w:r>
              <w:rPr>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39DD1DBE" w14:textId="77777777" w:rsidR="00977D1C" w:rsidRDefault="00977D1C" w:rsidP="00977D1C">
            <w:pPr>
              <w:pStyle w:val="TAC"/>
            </w:pPr>
            <w:r>
              <w:rPr>
                <w:lang w:val="en-US" w:eastAsia="ko-KR"/>
              </w:rPr>
              <w:t>50</w:t>
            </w:r>
          </w:p>
        </w:tc>
        <w:tc>
          <w:tcPr>
            <w:tcW w:w="960" w:type="dxa"/>
            <w:tcBorders>
              <w:top w:val="single" w:sz="4" w:space="0" w:color="auto"/>
              <w:left w:val="single" w:sz="4" w:space="0" w:color="auto"/>
              <w:bottom w:val="single" w:sz="4" w:space="0" w:color="auto"/>
              <w:right w:val="single" w:sz="4" w:space="0" w:color="auto"/>
            </w:tcBorders>
          </w:tcPr>
          <w:p w14:paraId="72CAE680" w14:textId="77777777" w:rsidR="00977D1C" w:rsidRDefault="00977D1C" w:rsidP="00977D1C">
            <w:pPr>
              <w:pStyle w:val="TAC"/>
            </w:pPr>
            <w:r>
              <w:rPr>
                <w:lang w:val="en-US" w:eastAsia="ko-KR"/>
              </w:rPr>
              <w:t>26</w:t>
            </w:r>
            <w:r>
              <w:rPr>
                <w:rFonts w:hint="eastAsia"/>
                <w:lang w:val="en-US" w:eastAsia="zh-CN"/>
              </w:rPr>
              <w:t>45</w:t>
            </w:r>
          </w:p>
        </w:tc>
        <w:tc>
          <w:tcPr>
            <w:tcW w:w="977" w:type="dxa"/>
            <w:tcBorders>
              <w:top w:val="single" w:sz="4" w:space="0" w:color="auto"/>
              <w:left w:val="single" w:sz="4" w:space="0" w:color="auto"/>
              <w:bottom w:val="single" w:sz="4" w:space="0" w:color="auto"/>
              <w:right w:val="single" w:sz="4" w:space="0" w:color="auto"/>
            </w:tcBorders>
          </w:tcPr>
          <w:p w14:paraId="6CF9AC97" w14:textId="77777777" w:rsidR="00977D1C" w:rsidRDefault="00977D1C" w:rsidP="00977D1C">
            <w:pPr>
              <w:pStyle w:val="TAC"/>
            </w:pPr>
            <w:r>
              <w:rPr>
                <w:rFonts w:hint="eastAsia"/>
                <w:lang w:val="en-US" w:eastAsia="zh-CN"/>
              </w:rPr>
              <w:t>10.4</w:t>
            </w:r>
          </w:p>
        </w:tc>
        <w:tc>
          <w:tcPr>
            <w:tcW w:w="828" w:type="dxa"/>
            <w:tcBorders>
              <w:top w:val="single" w:sz="4" w:space="0" w:color="auto"/>
              <w:left w:val="single" w:sz="4" w:space="0" w:color="auto"/>
              <w:bottom w:val="single" w:sz="4" w:space="0" w:color="auto"/>
              <w:right w:val="single" w:sz="4" w:space="0" w:color="auto"/>
            </w:tcBorders>
          </w:tcPr>
          <w:p w14:paraId="415F12DE" w14:textId="77777777" w:rsidR="00977D1C" w:rsidRDefault="00977D1C" w:rsidP="00977D1C">
            <w:pPr>
              <w:pStyle w:val="TAC"/>
              <w:rPr>
                <w:rFonts w:cs="Arial"/>
                <w:szCs w:val="18"/>
                <w:lang w:eastAsia="ko-KR"/>
              </w:rPr>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763ABC8" w14:textId="77777777" w:rsidR="00977D1C" w:rsidRDefault="00977D1C" w:rsidP="00977D1C">
            <w:pPr>
              <w:pStyle w:val="TAC"/>
              <w:rPr>
                <w:rFonts w:cs="Arial"/>
                <w:szCs w:val="18"/>
                <w:lang w:eastAsia="zh-CN"/>
              </w:rPr>
            </w:pPr>
            <w:r>
              <w:rPr>
                <w:lang w:eastAsia="ko-KR"/>
              </w:rPr>
              <w:t>IMD</w:t>
            </w:r>
            <w:r>
              <w:rPr>
                <w:rFonts w:hint="eastAsia"/>
                <w:lang w:val="en-US" w:eastAsia="zh-CN"/>
              </w:rPr>
              <w:t>4</w:t>
            </w:r>
          </w:p>
        </w:tc>
      </w:tr>
      <w:tr w:rsidR="00977D1C" w14:paraId="1E923755"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40D5535C" w14:textId="77777777" w:rsidR="00977D1C" w:rsidRDefault="00977D1C" w:rsidP="00977D1C">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2EBB6B4" w14:textId="77777777" w:rsidR="00977D1C" w:rsidRDefault="00977D1C" w:rsidP="00977D1C">
            <w:pPr>
              <w:pStyle w:val="TAC"/>
              <w:rPr>
                <w:rFonts w:cs="Arial"/>
                <w:szCs w:val="18"/>
                <w:lang w:eastAsia="zh-CN"/>
              </w:rPr>
            </w:pPr>
            <w:r>
              <w:rPr>
                <w:lang w:val="en-US" w:eastAsia="ko-KR"/>
              </w:rPr>
              <w:t>n79</w:t>
            </w:r>
          </w:p>
        </w:tc>
        <w:tc>
          <w:tcPr>
            <w:tcW w:w="960" w:type="dxa"/>
            <w:tcBorders>
              <w:top w:val="single" w:sz="4" w:space="0" w:color="auto"/>
              <w:left w:val="single" w:sz="4" w:space="0" w:color="auto"/>
              <w:bottom w:val="single" w:sz="4" w:space="0" w:color="auto"/>
              <w:right w:val="single" w:sz="4" w:space="0" w:color="auto"/>
            </w:tcBorders>
          </w:tcPr>
          <w:p w14:paraId="37CCFFC4" w14:textId="77777777" w:rsidR="00977D1C" w:rsidRDefault="00977D1C" w:rsidP="00977D1C">
            <w:pPr>
              <w:pStyle w:val="TAC"/>
            </w:pPr>
            <w:r>
              <w:rPr>
                <w:lang w:val="en-US" w:eastAsia="ko-KR"/>
              </w:rPr>
              <w:t>4</w:t>
            </w:r>
            <w:r>
              <w:rPr>
                <w:rFonts w:hint="eastAsia"/>
                <w:lang w:val="en-US" w:eastAsia="zh-CN"/>
              </w:rPr>
              <w:t>850</w:t>
            </w:r>
          </w:p>
        </w:tc>
        <w:tc>
          <w:tcPr>
            <w:tcW w:w="964" w:type="dxa"/>
            <w:tcBorders>
              <w:top w:val="single" w:sz="4" w:space="0" w:color="auto"/>
              <w:left w:val="single" w:sz="4" w:space="0" w:color="auto"/>
              <w:bottom w:val="single" w:sz="4" w:space="0" w:color="auto"/>
              <w:right w:val="single" w:sz="4" w:space="0" w:color="auto"/>
            </w:tcBorders>
          </w:tcPr>
          <w:p w14:paraId="4E7CDD04" w14:textId="77777777" w:rsidR="00977D1C" w:rsidRDefault="00977D1C" w:rsidP="00977D1C">
            <w:pPr>
              <w:pStyle w:val="TAC"/>
            </w:pPr>
            <w:r>
              <w:rPr>
                <w:lang w:val="en-US" w:eastAsia="ko-KR"/>
              </w:rPr>
              <w:t>40</w:t>
            </w:r>
          </w:p>
        </w:tc>
        <w:tc>
          <w:tcPr>
            <w:tcW w:w="960" w:type="dxa"/>
            <w:tcBorders>
              <w:top w:val="single" w:sz="4" w:space="0" w:color="auto"/>
              <w:left w:val="single" w:sz="4" w:space="0" w:color="auto"/>
              <w:bottom w:val="single" w:sz="4" w:space="0" w:color="auto"/>
              <w:right w:val="single" w:sz="4" w:space="0" w:color="auto"/>
            </w:tcBorders>
          </w:tcPr>
          <w:p w14:paraId="2737C1FD" w14:textId="77777777" w:rsidR="00977D1C" w:rsidRDefault="00977D1C" w:rsidP="00977D1C">
            <w:pPr>
              <w:pStyle w:val="TAC"/>
            </w:pPr>
            <w:r>
              <w:rPr>
                <w:lang w:val="en-US" w:eastAsia="ko-KR"/>
              </w:rPr>
              <w:t>216</w:t>
            </w:r>
          </w:p>
        </w:tc>
        <w:tc>
          <w:tcPr>
            <w:tcW w:w="960" w:type="dxa"/>
            <w:tcBorders>
              <w:top w:val="single" w:sz="4" w:space="0" w:color="auto"/>
              <w:left w:val="single" w:sz="4" w:space="0" w:color="auto"/>
              <w:bottom w:val="single" w:sz="4" w:space="0" w:color="auto"/>
              <w:right w:val="single" w:sz="4" w:space="0" w:color="auto"/>
            </w:tcBorders>
          </w:tcPr>
          <w:p w14:paraId="2119D117" w14:textId="77777777" w:rsidR="00977D1C" w:rsidRDefault="00977D1C" w:rsidP="00977D1C">
            <w:pPr>
              <w:pStyle w:val="TAC"/>
            </w:pPr>
            <w:r>
              <w:rPr>
                <w:rFonts w:hint="eastAsia"/>
                <w:lang w:val="en-US" w:eastAsia="zh-CN"/>
              </w:rPr>
              <w:t>4850</w:t>
            </w:r>
          </w:p>
        </w:tc>
        <w:tc>
          <w:tcPr>
            <w:tcW w:w="977" w:type="dxa"/>
            <w:tcBorders>
              <w:top w:val="single" w:sz="4" w:space="0" w:color="auto"/>
              <w:left w:val="single" w:sz="4" w:space="0" w:color="auto"/>
              <w:bottom w:val="single" w:sz="4" w:space="0" w:color="auto"/>
              <w:right w:val="single" w:sz="4" w:space="0" w:color="auto"/>
            </w:tcBorders>
          </w:tcPr>
          <w:p w14:paraId="76773273" w14:textId="77777777" w:rsidR="00977D1C" w:rsidRDefault="00977D1C" w:rsidP="00977D1C">
            <w:pPr>
              <w:pStyle w:val="TAC"/>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55D75079" w14:textId="77777777" w:rsidR="00977D1C" w:rsidRDefault="00977D1C" w:rsidP="00977D1C">
            <w:pPr>
              <w:pStyle w:val="TAC"/>
              <w:rPr>
                <w:rFonts w:cs="Arial"/>
                <w:szCs w:val="18"/>
                <w:lang w:eastAsia="ko-KR"/>
              </w:rPr>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03724F9" w14:textId="77777777" w:rsidR="00977D1C" w:rsidRDefault="00977D1C" w:rsidP="00977D1C">
            <w:pPr>
              <w:pStyle w:val="TAC"/>
              <w:rPr>
                <w:rFonts w:cs="Arial"/>
                <w:szCs w:val="18"/>
                <w:lang w:eastAsia="zh-CN"/>
              </w:rPr>
            </w:pPr>
            <w:r>
              <w:rPr>
                <w:lang w:eastAsia="zh-CN"/>
              </w:rPr>
              <w:t>N/A</w:t>
            </w:r>
          </w:p>
        </w:tc>
      </w:tr>
      <w:tr w:rsidR="00977D1C" w14:paraId="4B39A670"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6A61674E" w14:textId="77777777" w:rsidR="00977D1C" w:rsidRDefault="00977D1C" w:rsidP="00977D1C">
            <w:pPr>
              <w:pStyle w:val="TAC"/>
              <w:rPr>
                <w:rFonts w:cs="Arial"/>
                <w:szCs w:val="18"/>
                <w:lang w:eastAsia="zh-CN"/>
              </w:rPr>
            </w:pPr>
            <w:r>
              <w:rPr>
                <w:lang w:val="en-US" w:eastAsia="zh-CN"/>
              </w:rPr>
              <w:t>CA</w:t>
            </w:r>
            <w:r>
              <w:rPr>
                <w:lang w:val="en-US" w:eastAsia="ko-KR"/>
              </w:rPr>
              <w:t>_</w:t>
            </w:r>
            <w:r>
              <w:rPr>
                <w:lang w:val="en-US" w:eastAsia="zh-CN"/>
              </w:rPr>
              <w:t>n</w:t>
            </w:r>
            <w:r>
              <w:rPr>
                <w:rFonts w:hint="eastAsia"/>
                <w:lang w:val="en-US" w:eastAsia="zh-CN"/>
              </w:rPr>
              <w:t>28</w:t>
            </w:r>
            <w:r>
              <w:rPr>
                <w:lang w:val="en-US" w:eastAsia="zh-CN"/>
              </w:rPr>
              <w:t>-</w:t>
            </w:r>
            <w:r>
              <w:rPr>
                <w:lang w:val="en-US" w:eastAsia="ko-KR"/>
              </w:rPr>
              <w:t>n46-n78</w:t>
            </w:r>
          </w:p>
        </w:tc>
        <w:tc>
          <w:tcPr>
            <w:tcW w:w="1146" w:type="dxa"/>
            <w:tcBorders>
              <w:top w:val="single" w:sz="4" w:space="0" w:color="auto"/>
              <w:left w:val="single" w:sz="4" w:space="0" w:color="auto"/>
              <w:bottom w:val="single" w:sz="4" w:space="0" w:color="auto"/>
              <w:right w:val="single" w:sz="4" w:space="0" w:color="auto"/>
            </w:tcBorders>
            <w:vAlign w:val="center"/>
          </w:tcPr>
          <w:p w14:paraId="35C51AB7" w14:textId="77777777" w:rsidR="00977D1C" w:rsidRDefault="00977D1C" w:rsidP="00977D1C">
            <w:pPr>
              <w:pStyle w:val="TAC"/>
              <w:keepNext w:val="0"/>
              <w:rPr>
                <w:rFonts w:cs="Arial"/>
                <w:szCs w:val="18"/>
                <w:lang w:eastAsia="zh-CN"/>
              </w:rPr>
            </w:pPr>
            <w:r>
              <w:rPr>
                <w:rFonts w:eastAsia="MS Mincho"/>
                <w:color w:val="000000"/>
                <w:lang w:val="en-US"/>
              </w:rPr>
              <w:t>n28</w:t>
            </w:r>
          </w:p>
        </w:tc>
        <w:tc>
          <w:tcPr>
            <w:tcW w:w="960" w:type="dxa"/>
            <w:tcBorders>
              <w:top w:val="single" w:sz="4" w:space="0" w:color="auto"/>
              <w:left w:val="single" w:sz="4" w:space="0" w:color="auto"/>
              <w:bottom w:val="single" w:sz="4" w:space="0" w:color="auto"/>
              <w:right w:val="single" w:sz="4" w:space="0" w:color="auto"/>
            </w:tcBorders>
            <w:vAlign w:val="center"/>
          </w:tcPr>
          <w:p w14:paraId="659EB03A" w14:textId="77777777" w:rsidR="00977D1C" w:rsidRDefault="00977D1C" w:rsidP="00977D1C">
            <w:pPr>
              <w:pStyle w:val="TAC"/>
              <w:keepNext w:val="0"/>
            </w:pPr>
            <w:r>
              <w:rPr>
                <w:rFonts w:eastAsia="MS Mincho"/>
                <w:color w:val="000000"/>
                <w:lang w:val="en-US"/>
              </w:rPr>
              <w:t>710</w:t>
            </w:r>
          </w:p>
        </w:tc>
        <w:tc>
          <w:tcPr>
            <w:tcW w:w="964" w:type="dxa"/>
            <w:tcBorders>
              <w:top w:val="single" w:sz="4" w:space="0" w:color="auto"/>
              <w:left w:val="single" w:sz="4" w:space="0" w:color="auto"/>
              <w:bottom w:val="single" w:sz="4" w:space="0" w:color="auto"/>
              <w:right w:val="single" w:sz="4" w:space="0" w:color="auto"/>
            </w:tcBorders>
            <w:vAlign w:val="center"/>
          </w:tcPr>
          <w:p w14:paraId="13DB816E" w14:textId="77777777" w:rsidR="00977D1C" w:rsidRDefault="00977D1C" w:rsidP="00977D1C">
            <w:pPr>
              <w:pStyle w:val="TAC"/>
              <w:keepNext w:val="0"/>
            </w:pPr>
            <w:r>
              <w:rPr>
                <w:rFonts w:eastAsia="MS Mincho"/>
                <w:color w:val="000000"/>
                <w:lang w:val="en-US"/>
              </w:rPr>
              <w:t>5</w:t>
            </w:r>
          </w:p>
        </w:tc>
        <w:tc>
          <w:tcPr>
            <w:tcW w:w="960" w:type="dxa"/>
            <w:tcBorders>
              <w:top w:val="single" w:sz="4" w:space="0" w:color="auto"/>
              <w:left w:val="single" w:sz="4" w:space="0" w:color="auto"/>
              <w:bottom w:val="single" w:sz="4" w:space="0" w:color="auto"/>
              <w:right w:val="single" w:sz="4" w:space="0" w:color="auto"/>
            </w:tcBorders>
            <w:vAlign w:val="center"/>
          </w:tcPr>
          <w:p w14:paraId="67012310" w14:textId="77777777" w:rsidR="00977D1C" w:rsidRDefault="00977D1C" w:rsidP="00977D1C">
            <w:pPr>
              <w:pStyle w:val="TAC"/>
              <w:keepNext w:val="0"/>
            </w:pPr>
            <w:r>
              <w:rPr>
                <w:rFonts w:eastAsia="MS Mincho"/>
                <w:color w:val="000000"/>
                <w:lang w:val="en-US"/>
              </w:rPr>
              <w:t>25</w:t>
            </w:r>
          </w:p>
        </w:tc>
        <w:tc>
          <w:tcPr>
            <w:tcW w:w="960" w:type="dxa"/>
            <w:tcBorders>
              <w:top w:val="single" w:sz="4" w:space="0" w:color="auto"/>
              <w:left w:val="single" w:sz="4" w:space="0" w:color="auto"/>
              <w:bottom w:val="single" w:sz="4" w:space="0" w:color="auto"/>
              <w:right w:val="single" w:sz="4" w:space="0" w:color="auto"/>
            </w:tcBorders>
            <w:vAlign w:val="center"/>
          </w:tcPr>
          <w:p w14:paraId="31AB0F4E" w14:textId="77777777" w:rsidR="00977D1C" w:rsidRDefault="00977D1C" w:rsidP="00977D1C">
            <w:pPr>
              <w:pStyle w:val="TAC"/>
              <w:keepNext w:val="0"/>
            </w:pPr>
            <w:r>
              <w:rPr>
                <w:rFonts w:eastAsia="MS Mincho"/>
                <w:color w:val="000000"/>
                <w:lang w:val="en-US"/>
              </w:rPr>
              <w:t>765</w:t>
            </w:r>
          </w:p>
        </w:tc>
        <w:tc>
          <w:tcPr>
            <w:tcW w:w="977" w:type="dxa"/>
            <w:tcBorders>
              <w:top w:val="single" w:sz="4" w:space="0" w:color="auto"/>
              <w:left w:val="single" w:sz="4" w:space="0" w:color="auto"/>
              <w:bottom w:val="single" w:sz="4" w:space="0" w:color="auto"/>
              <w:right w:val="single" w:sz="4" w:space="0" w:color="auto"/>
            </w:tcBorders>
            <w:vAlign w:val="center"/>
          </w:tcPr>
          <w:p w14:paraId="0A76EBCC" w14:textId="77777777" w:rsidR="00977D1C" w:rsidRDefault="00977D1C" w:rsidP="00977D1C">
            <w:pPr>
              <w:pStyle w:val="TAC"/>
              <w:keepNext w:val="0"/>
            </w:pPr>
            <w:r>
              <w:rPr>
                <w:rFonts w:eastAsia="MS Mincho"/>
                <w:color w:val="000000"/>
                <w:lang w:val="en-US"/>
              </w:rPr>
              <w:t>N/A</w:t>
            </w:r>
          </w:p>
        </w:tc>
        <w:tc>
          <w:tcPr>
            <w:tcW w:w="828" w:type="dxa"/>
            <w:tcBorders>
              <w:top w:val="single" w:sz="4" w:space="0" w:color="auto"/>
              <w:left w:val="single" w:sz="4" w:space="0" w:color="auto"/>
              <w:bottom w:val="single" w:sz="4" w:space="0" w:color="auto"/>
              <w:right w:val="single" w:sz="4" w:space="0" w:color="auto"/>
            </w:tcBorders>
            <w:vAlign w:val="center"/>
          </w:tcPr>
          <w:p w14:paraId="0F409707" w14:textId="77777777" w:rsidR="00977D1C" w:rsidRDefault="00977D1C" w:rsidP="00977D1C">
            <w:pPr>
              <w:pStyle w:val="TAC"/>
              <w:keepNext w:val="0"/>
              <w:rPr>
                <w:rFonts w:cs="Arial"/>
                <w:szCs w:val="18"/>
                <w:lang w:eastAsia="ko-KR"/>
              </w:rPr>
            </w:pPr>
            <w:r>
              <w:rPr>
                <w:rFonts w:eastAsia="MS Mincho"/>
                <w:color w:val="000000"/>
                <w:lang w:val="en-US"/>
              </w:rPr>
              <w:t>FDD</w:t>
            </w:r>
          </w:p>
        </w:tc>
        <w:tc>
          <w:tcPr>
            <w:tcW w:w="1057" w:type="dxa"/>
            <w:tcBorders>
              <w:top w:val="single" w:sz="4" w:space="0" w:color="auto"/>
              <w:left w:val="single" w:sz="4" w:space="0" w:color="auto"/>
              <w:bottom w:val="single" w:sz="4" w:space="0" w:color="auto"/>
              <w:right w:val="single" w:sz="4" w:space="0" w:color="auto"/>
            </w:tcBorders>
          </w:tcPr>
          <w:p w14:paraId="3BEE9793" w14:textId="77777777" w:rsidR="00977D1C" w:rsidRDefault="00977D1C" w:rsidP="00977D1C">
            <w:pPr>
              <w:pStyle w:val="TAC"/>
              <w:keepNext w:val="0"/>
              <w:rPr>
                <w:rFonts w:cs="Arial"/>
                <w:szCs w:val="18"/>
                <w:lang w:eastAsia="zh-CN"/>
              </w:rPr>
            </w:pPr>
            <w:r>
              <w:rPr>
                <w:rFonts w:eastAsia="MS Mincho"/>
                <w:color w:val="000000"/>
                <w:lang w:val="en-US"/>
              </w:rPr>
              <w:t>N/A</w:t>
            </w:r>
          </w:p>
        </w:tc>
      </w:tr>
      <w:tr w:rsidR="00977D1C" w14:paraId="22918754"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DB2EDD3" w14:textId="77777777" w:rsidR="00977D1C" w:rsidRDefault="00977D1C" w:rsidP="00977D1C">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45AC15F" w14:textId="77777777" w:rsidR="00977D1C" w:rsidRDefault="00977D1C" w:rsidP="00977D1C">
            <w:pPr>
              <w:pStyle w:val="TAC"/>
              <w:keepNext w:val="0"/>
              <w:rPr>
                <w:rFonts w:cs="Arial"/>
                <w:szCs w:val="18"/>
                <w:lang w:eastAsia="zh-CN"/>
              </w:rPr>
            </w:pPr>
            <w:r>
              <w:rPr>
                <w:rFonts w:eastAsia="MS Mincho"/>
                <w:color w:val="000000"/>
                <w:lang w:val="en-US"/>
              </w:rPr>
              <w:t>n46</w:t>
            </w:r>
          </w:p>
        </w:tc>
        <w:tc>
          <w:tcPr>
            <w:tcW w:w="960" w:type="dxa"/>
            <w:tcBorders>
              <w:top w:val="single" w:sz="4" w:space="0" w:color="auto"/>
              <w:left w:val="single" w:sz="4" w:space="0" w:color="auto"/>
              <w:bottom w:val="single" w:sz="4" w:space="0" w:color="auto"/>
              <w:right w:val="single" w:sz="4" w:space="0" w:color="auto"/>
            </w:tcBorders>
            <w:vAlign w:val="center"/>
          </w:tcPr>
          <w:p w14:paraId="38B92DF5" w14:textId="77777777" w:rsidR="00977D1C" w:rsidRDefault="00977D1C" w:rsidP="00977D1C">
            <w:pPr>
              <w:pStyle w:val="TAC"/>
              <w:keepNext w:val="0"/>
            </w:pPr>
            <w:r>
              <w:rPr>
                <w:rFonts w:eastAsia="MS Mincho"/>
                <w:color w:val="000000"/>
                <w:lang w:val="en-US"/>
              </w:rPr>
              <w:t>5170</w:t>
            </w:r>
          </w:p>
        </w:tc>
        <w:tc>
          <w:tcPr>
            <w:tcW w:w="964" w:type="dxa"/>
            <w:tcBorders>
              <w:top w:val="single" w:sz="4" w:space="0" w:color="auto"/>
              <w:left w:val="single" w:sz="4" w:space="0" w:color="auto"/>
              <w:bottom w:val="single" w:sz="4" w:space="0" w:color="auto"/>
              <w:right w:val="single" w:sz="4" w:space="0" w:color="auto"/>
            </w:tcBorders>
            <w:vAlign w:val="center"/>
          </w:tcPr>
          <w:p w14:paraId="3324DEAE" w14:textId="77777777" w:rsidR="00977D1C" w:rsidRDefault="00977D1C" w:rsidP="00977D1C">
            <w:pPr>
              <w:pStyle w:val="TAC"/>
              <w:keepNext w:val="0"/>
            </w:pPr>
            <w:r>
              <w:rPr>
                <w:rFonts w:eastAsia="MS Mincho"/>
                <w:color w:val="000000"/>
                <w:lang w:val="en-US"/>
              </w:rPr>
              <w:t>20</w:t>
            </w:r>
          </w:p>
        </w:tc>
        <w:tc>
          <w:tcPr>
            <w:tcW w:w="960" w:type="dxa"/>
            <w:tcBorders>
              <w:top w:val="single" w:sz="4" w:space="0" w:color="auto"/>
              <w:left w:val="single" w:sz="4" w:space="0" w:color="auto"/>
              <w:bottom w:val="single" w:sz="4" w:space="0" w:color="auto"/>
              <w:right w:val="single" w:sz="4" w:space="0" w:color="auto"/>
            </w:tcBorders>
            <w:vAlign w:val="center"/>
          </w:tcPr>
          <w:p w14:paraId="287F8869" w14:textId="77777777" w:rsidR="00977D1C" w:rsidRDefault="00977D1C" w:rsidP="00977D1C">
            <w:pPr>
              <w:pStyle w:val="TAC"/>
              <w:keepNext w:val="0"/>
            </w:pPr>
            <w:r>
              <w:rPr>
                <w:rFonts w:eastAsia="MS Mincho"/>
                <w:color w:val="000000"/>
                <w:lang w:val="en-US"/>
              </w:rPr>
              <w:t>100</w:t>
            </w:r>
          </w:p>
        </w:tc>
        <w:tc>
          <w:tcPr>
            <w:tcW w:w="960" w:type="dxa"/>
            <w:tcBorders>
              <w:top w:val="single" w:sz="4" w:space="0" w:color="auto"/>
              <w:left w:val="single" w:sz="4" w:space="0" w:color="auto"/>
              <w:bottom w:val="single" w:sz="4" w:space="0" w:color="auto"/>
              <w:right w:val="single" w:sz="4" w:space="0" w:color="auto"/>
            </w:tcBorders>
            <w:vAlign w:val="center"/>
          </w:tcPr>
          <w:p w14:paraId="3FA0FDC2" w14:textId="77777777" w:rsidR="00977D1C" w:rsidRDefault="00977D1C" w:rsidP="00977D1C">
            <w:pPr>
              <w:pStyle w:val="TAC"/>
              <w:keepNext w:val="0"/>
            </w:pPr>
            <w:r>
              <w:rPr>
                <w:rFonts w:eastAsia="MS Mincho"/>
                <w:color w:val="000000"/>
                <w:lang w:val="en-US"/>
              </w:rPr>
              <w:t>5170</w:t>
            </w:r>
          </w:p>
        </w:tc>
        <w:tc>
          <w:tcPr>
            <w:tcW w:w="977" w:type="dxa"/>
            <w:tcBorders>
              <w:top w:val="single" w:sz="4" w:space="0" w:color="auto"/>
              <w:left w:val="single" w:sz="4" w:space="0" w:color="auto"/>
              <w:bottom w:val="single" w:sz="4" w:space="0" w:color="auto"/>
              <w:right w:val="single" w:sz="4" w:space="0" w:color="auto"/>
            </w:tcBorders>
            <w:vAlign w:val="center"/>
          </w:tcPr>
          <w:p w14:paraId="1E33DE9C" w14:textId="77777777" w:rsidR="00977D1C" w:rsidRDefault="00977D1C" w:rsidP="00977D1C">
            <w:pPr>
              <w:pStyle w:val="TAC"/>
              <w:keepNext w:val="0"/>
            </w:pPr>
            <w:r>
              <w:rPr>
                <w:rFonts w:eastAsia="MS Mincho"/>
                <w:color w:val="000000"/>
                <w:lang w:val="en-US"/>
              </w:rPr>
              <w:t>N/A</w:t>
            </w:r>
          </w:p>
        </w:tc>
        <w:tc>
          <w:tcPr>
            <w:tcW w:w="828" w:type="dxa"/>
            <w:tcBorders>
              <w:top w:val="single" w:sz="4" w:space="0" w:color="auto"/>
              <w:left w:val="single" w:sz="4" w:space="0" w:color="auto"/>
              <w:bottom w:val="single" w:sz="4" w:space="0" w:color="auto"/>
              <w:right w:val="single" w:sz="4" w:space="0" w:color="auto"/>
            </w:tcBorders>
            <w:vAlign w:val="center"/>
          </w:tcPr>
          <w:p w14:paraId="46EFC610" w14:textId="77777777" w:rsidR="00977D1C" w:rsidRDefault="00977D1C" w:rsidP="00977D1C">
            <w:pPr>
              <w:pStyle w:val="TAC"/>
              <w:keepNext w:val="0"/>
              <w:rPr>
                <w:rFonts w:cs="Arial"/>
                <w:szCs w:val="18"/>
                <w:lang w:eastAsia="ko-KR"/>
              </w:rPr>
            </w:pPr>
            <w:r>
              <w:rPr>
                <w:rFonts w:eastAsia="MS Mincho"/>
                <w:color w:val="000000"/>
                <w:lang w:val="en-US"/>
              </w:rPr>
              <w:t>FDD</w:t>
            </w:r>
          </w:p>
        </w:tc>
        <w:tc>
          <w:tcPr>
            <w:tcW w:w="1057" w:type="dxa"/>
            <w:tcBorders>
              <w:top w:val="single" w:sz="4" w:space="0" w:color="auto"/>
              <w:left w:val="single" w:sz="4" w:space="0" w:color="auto"/>
              <w:bottom w:val="single" w:sz="4" w:space="0" w:color="auto"/>
              <w:right w:val="single" w:sz="4" w:space="0" w:color="auto"/>
            </w:tcBorders>
          </w:tcPr>
          <w:p w14:paraId="778E20E9" w14:textId="77777777" w:rsidR="00977D1C" w:rsidRDefault="00977D1C" w:rsidP="00977D1C">
            <w:pPr>
              <w:pStyle w:val="TAC"/>
              <w:keepNext w:val="0"/>
              <w:rPr>
                <w:rFonts w:cs="Arial"/>
                <w:szCs w:val="18"/>
                <w:lang w:eastAsia="zh-CN"/>
              </w:rPr>
            </w:pPr>
            <w:r>
              <w:rPr>
                <w:rFonts w:eastAsia="MS Mincho"/>
                <w:color w:val="000000"/>
                <w:lang w:val="en-US"/>
              </w:rPr>
              <w:t>N/A</w:t>
            </w:r>
          </w:p>
        </w:tc>
      </w:tr>
      <w:tr w:rsidR="00977D1C" w14:paraId="152A41B4"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4015E95" w14:textId="77777777" w:rsidR="00977D1C" w:rsidRDefault="00977D1C" w:rsidP="00977D1C">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3965565" w14:textId="77777777" w:rsidR="00977D1C" w:rsidRDefault="00977D1C" w:rsidP="00977D1C">
            <w:pPr>
              <w:pStyle w:val="TAC"/>
              <w:keepNext w:val="0"/>
              <w:rPr>
                <w:rFonts w:cs="Arial"/>
                <w:szCs w:val="18"/>
                <w:lang w:eastAsia="zh-CN"/>
              </w:rPr>
            </w:pPr>
            <w:r>
              <w:rPr>
                <w:rFonts w:eastAsia="MS Mincho"/>
                <w:color w:val="000000"/>
                <w:lang w:val="en-US"/>
              </w:rPr>
              <w:t>n78</w:t>
            </w:r>
          </w:p>
        </w:tc>
        <w:tc>
          <w:tcPr>
            <w:tcW w:w="960" w:type="dxa"/>
            <w:tcBorders>
              <w:top w:val="single" w:sz="4" w:space="0" w:color="auto"/>
              <w:left w:val="single" w:sz="4" w:space="0" w:color="auto"/>
              <w:bottom w:val="single" w:sz="4" w:space="0" w:color="auto"/>
              <w:right w:val="single" w:sz="4" w:space="0" w:color="auto"/>
            </w:tcBorders>
            <w:vAlign w:val="center"/>
          </w:tcPr>
          <w:p w14:paraId="3956C04F" w14:textId="77777777" w:rsidR="00977D1C" w:rsidRDefault="00977D1C" w:rsidP="00977D1C">
            <w:pPr>
              <w:pStyle w:val="TAC"/>
              <w:keepNext w:val="0"/>
            </w:pPr>
            <w:r>
              <w:rPr>
                <w:rFonts w:eastAsia="MS Mincho"/>
                <w:color w:val="000000"/>
                <w:lang w:val="en-US"/>
              </w:rPr>
              <w:t>3750</w:t>
            </w:r>
          </w:p>
        </w:tc>
        <w:tc>
          <w:tcPr>
            <w:tcW w:w="964" w:type="dxa"/>
            <w:tcBorders>
              <w:top w:val="single" w:sz="4" w:space="0" w:color="auto"/>
              <w:left w:val="single" w:sz="4" w:space="0" w:color="auto"/>
              <w:bottom w:val="single" w:sz="4" w:space="0" w:color="auto"/>
              <w:right w:val="single" w:sz="4" w:space="0" w:color="auto"/>
            </w:tcBorders>
            <w:vAlign w:val="center"/>
          </w:tcPr>
          <w:p w14:paraId="501C6E84" w14:textId="77777777" w:rsidR="00977D1C" w:rsidRDefault="00977D1C" w:rsidP="00977D1C">
            <w:pPr>
              <w:pStyle w:val="TAC"/>
              <w:keepNext w:val="0"/>
            </w:pPr>
            <w:r>
              <w:rPr>
                <w:rFonts w:eastAsia="MS Mincho"/>
                <w:color w:val="000000"/>
                <w:lang w:val="en-US"/>
              </w:rPr>
              <w:t>10</w:t>
            </w:r>
          </w:p>
        </w:tc>
        <w:tc>
          <w:tcPr>
            <w:tcW w:w="960" w:type="dxa"/>
            <w:tcBorders>
              <w:top w:val="single" w:sz="4" w:space="0" w:color="auto"/>
              <w:left w:val="single" w:sz="4" w:space="0" w:color="auto"/>
              <w:bottom w:val="single" w:sz="4" w:space="0" w:color="auto"/>
              <w:right w:val="single" w:sz="4" w:space="0" w:color="auto"/>
            </w:tcBorders>
            <w:vAlign w:val="center"/>
          </w:tcPr>
          <w:p w14:paraId="6DC8934B" w14:textId="77777777" w:rsidR="00977D1C" w:rsidRDefault="00977D1C" w:rsidP="00977D1C">
            <w:pPr>
              <w:pStyle w:val="TAC"/>
              <w:keepNext w:val="0"/>
            </w:pPr>
            <w:r>
              <w:rPr>
                <w:rFonts w:eastAsia="MS Mincho"/>
                <w:color w:val="000000"/>
                <w:lang w:val="en-US"/>
              </w:rPr>
              <w:t>50</w:t>
            </w:r>
          </w:p>
        </w:tc>
        <w:tc>
          <w:tcPr>
            <w:tcW w:w="960" w:type="dxa"/>
            <w:tcBorders>
              <w:top w:val="single" w:sz="4" w:space="0" w:color="auto"/>
              <w:left w:val="single" w:sz="4" w:space="0" w:color="auto"/>
              <w:bottom w:val="single" w:sz="4" w:space="0" w:color="auto"/>
              <w:right w:val="single" w:sz="4" w:space="0" w:color="auto"/>
            </w:tcBorders>
            <w:vAlign w:val="center"/>
          </w:tcPr>
          <w:p w14:paraId="42C7A02D" w14:textId="77777777" w:rsidR="00977D1C" w:rsidRDefault="00977D1C" w:rsidP="00977D1C">
            <w:pPr>
              <w:pStyle w:val="TAC"/>
              <w:keepNext w:val="0"/>
            </w:pPr>
            <w:r>
              <w:rPr>
                <w:rFonts w:eastAsia="MS Mincho"/>
                <w:color w:val="000000"/>
                <w:lang w:val="en-US"/>
              </w:rPr>
              <w:t>3750</w:t>
            </w:r>
          </w:p>
        </w:tc>
        <w:tc>
          <w:tcPr>
            <w:tcW w:w="977" w:type="dxa"/>
            <w:tcBorders>
              <w:top w:val="single" w:sz="4" w:space="0" w:color="auto"/>
              <w:left w:val="single" w:sz="4" w:space="0" w:color="auto"/>
              <w:bottom w:val="single" w:sz="4" w:space="0" w:color="auto"/>
              <w:right w:val="single" w:sz="4" w:space="0" w:color="auto"/>
            </w:tcBorders>
            <w:vAlign w:val="center"/>
          </w:tcPr>
          <w:p w14:paraId="7F58C8F8" w14:textId="77777777" w:rsidR="00977D1C" w:rsidRDefault="00977D1C" w:rsidP="00977D1C">
            <w:pPr>
              <w:pStyle w:val="TAC"/>
              <w:keepNext w:val="0"/>
            </w:pPr>
            <w:r>
              <w:rPr>
                <w:rFonts w:eastAsia="MS Mincho"/>
                <w:color w:val="000000"/>
                <w:lang w:val="en-US"/>
              </w:rPr>
              <w:t>17</w:t>
            </w:r>
          </w:p>
        </w:tc>
        <w:tc>
          <w:tcPr>
            <w:tcW w:w="828" w:type="dxa"/>
            <w:tcBorders>
              <w:top w:val="single" w:sz="4" w:space="0" w:color="auto"/>
              <w:left w:val="single" w:sz="4" w:space="0" w:color="auto"/>
              <w:bottom w:val="single" w:sz="4" w:space="0" w:color="auto"/>
              <w:right w:val="single" w:sz="4" w:space="0" w:color="auto"/>
            </w:tcBorders>
            <w:vAlign w:val="center"/>
          </w:tcPr>
          <w:p w14:paraId="0C22BE25" w14:textId="77777777" w:rsidR="00977D1C" w:rsidRDefault="00977D1C" w:rsidP="00977D1C">
            <w:pPr>
              <w:pStyle w:val="TAC"/>
              <w:keepNext w:val="0"/>
              <w:rPr>
                <w:rFonts w:cs="Arial"/>
                <w:szCs w:val="18"/>
                <w:lang w:eastAsia="ko-KR"/>
              </w:rPr>
            </w:pPr>
            <w:r>
              <w:rPr>
                <w:rFonts w:eastAsia="MS Mincho"/>
                <w:color w:val="000000"/>
                <w:lang w:val="en-US"/>
              </w:rPr>
              <w:t>TDD</w:t>
            </w:r>
          </w:p>
        </w:tc>
        <w:tc>
          <w:tcPr>
            <w:tcW w:w="1057" w:type="dxa"/>
            <w:tcBorders>
              <w:top w:val="single" w:sz="4" w:space="0" w:color="auto"/>
              <w:left w:val="single" w:sz="4" w:space="0" w:color="auto"/>
              <w:bottom w:val="single" w:sz="4" w:space="0" w:color="auto"/>
              <w:right w:val="single" w:sz="4" w:space="0" w:color="auto"/>
            </w:tcBorders>
          </w:tcPr>
          <w:p w14:paraId="2BE54239" w14:textId="77777777" w:rsidR="00977D1C" w:rsidRDefault="00977D1C" w:rsidP="00977D1C">
            <w:pPr>
              <w:pStyle w:val="TAC"/>
              <w:keepNext w:val="0"/>
              <w:rPr>
                <w:rFonts w:cs="Arial"/>
                <w:szCs w:val="18"/>
                <w:lang w:eastAsia="zh-CN"/>
              </w:rPr>
            </w:pPr>
            <w:r>
              <w:rPr>
                <w:lang w:eastAsia="ko-KR"/>
              </w:rPr>
              <w:t>IMD3</w:t>
            </w:r>
            <w:r>
              <w:rPr>
                <w:rFonts w:eastAsia="MS Mincho"/>
                <w:color w:val="000000"/>
                <w:vertAlign w:val="superscript"/>
                <w:lang w:val="en-US"/>
              </w:rPr>
              <w:t>1</w:t>
            </w:r>
          </w:p>
        </w:tc>
      </w:tr>
      <w:tr w:rsidR="00977D1C" w14:paraId="3A7F45A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1274453" w14:textId="77777777" w:rsidR="00977D1C" w:rsidRDefault="00977D1C" w:rsidP="00977D1C">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A74E4E4" w14:textId="77777777" w:rsidR="00977D1C" w:rsidRDefault="00977D1C" w:rsidP="00977D1C">
            <w:pPr>
              <w:pStyle w:val="TAC"/>
              <w:keepNext w:val="0"/>
              <w:rPr>
                <w:rFonts w:cs="Arial"/>
                <w:szCs w:val="18"/>
                <w:lang w:eastAsia="zh-CN"/>
              </w:rPr>
            </w:pPr>
            <w:r>
              <w:rPr>
                <w:rFonts w:eastAsia="MS Mincho"/>
                <w:color w:val="000000"/>
                <w:lang w:val="en-US"/>
              </w:rPr>
              <w:t>n28</w:t>
            </w:r>
          </w:p>
        </w:tc>
        <w:tc>
          <w:tcPr>
            <w:tcW w:w="960" w:type="dxa"/>
            <w:tcBorders>
              <w:top w:val="single" w:sz="4" w:space="0" w:color="auto"/>
              <w:left w:val="single" w:sz="4" w:space="0" w:color="auto"/>
              <w:bottom w:val="single" w:sz="4" w:space="0" w:color="auto"/>
              <w:right w:val="single" w:sz="4" w:space="0" w:color="auto"/>
            </w:tcBorders>
            <w:vAlign w:val="center"/>
          </w:tcPr>
          <w:p w14:paraId="617DD645" w14:textId="77777777" w:rsidR="00977D1C" w:rsidRDefault="00977D1C" w:rsidP="00977D1C">
            <w:pPr>
              <w:pStyle w:val="TAC"/>
              <w:keepNext w:val="0"/>
            </w:pPr>
            <w:r>
              <w:rPr>
                <w:rFonts w:eastAsia="MS Mincho"/>
                <w:color w:val="000000"/>
                <w:lang w:val="en-US"/>
              </w:rPr>
              <w:t>725</w:t>
            </w:r>
          </w:p>
        </w:tc>
        <w:tc>
          <w:tcPr>
            <w:tcW w:w="964" w:type="dxa"/>
            <w:tcBorders>
              <w:top w:val="single" w:sz="4" w:space="0" w:color="auto"/>
              <w:left w:val="single" w:sz="4" w:space="0" w:color="auto"/>
              <w:bottom w:val="single" w:sz="4" w:space="0" w:color="auto"/>
              <w:right w:val="single" w:sz="4" w:space="0" w:color="auto"/>
            </w:tcBorders>
            <w:vAlign w:val="center"/>
          </w:tcPr>
          <w:p w14:paraId="3391EDEF" w14:textId="77777777" w:rsidR="00977D1C" w:rsidRDefault="00977D1C" w:rsidP="00977D1C">
            <w:pPr>
              <w:pStyle w:val="TAC"/>
              <w:keepNext w:val="0"/>
            </w:pPr>
            <w:r>
              <w:rPr>
                <w:rFonts w:eastAsia="MS Mincho"/>
                <w:color w:val="000000"/>
                <w:lang w:val="en-US"/>
              </w:rPr>
              <w:t>5</w:t>
            </w:r>
          </w:p>
        </w:tc>
        <w:tc>
          <w:tcPr>
            <w:tcW w:w="960" w:type="dxa"/>
            <w:tcBorders>
              <w:top w:val="single" w:sz="4" w:space="0" w:color="auto"/>
              <w:left w:val="single" w:sz="4" w:space="0" w:color="auto"/>
              <w:bottom w:val="single" w:sz="4" w:space="0" w:color="auto"/>
              <w:right w:val="single" w:sz="4" w:space="0" w:color="auto"/>
            </w:tcBorders>
            <w:vAlign w:val="center"/>
          </w:tcPr>
          <w:p w14:paraId="0061ADA3" w14:textId="77777777" w:rsidR="00977D1C" w:rsidRDefault="00977D1C" w:rsidP="00977D1C">
            <w:pPr>
              <w:pStyle w:val="TAC"/>
              <w:keepNext w:val="0"/>
            </w:pPr>
            <w:r>
              <w:rPr>
                <w:rFonts w:eastAsia="MS Mincho"/>
                <w:color w:val="000000"/>
                <w:lang w:val="en-US"/>
              </w:rPr>
              <w:t>25</w:t>
            </w:r>
          </w:p>
        </w:tc>
        <w:tc>
          <w:tcPr>
            <w:tcW w:w="960" w:type="dxa"/>
            <w:tcBorders>
              <w:top w:val="single" w:sz="4" w:space="0" w:color="auto"/>
              <w:left w:val="single" w:sz="4" w:space="0" w:color="auto"/>
              <w:bottom w:val="single" w:sz="4" w:space="0" w:color="auto"/>
              <w:right w:val="single" w:sz="4" w:space="0" w:color="auto"/>
            </w:tcBorders>
            <w:vAlign w:val="center"/>
          </w:tcPr>
          <w:p w14:paraId="3E4F0874" w14:textId="77777777" w:rsidR="00977D1C" w:rsidRDefault="00977D1C" w:rsidP="00977D1C">
            <w:pPr>
              <w:pStyle w:val="TAC"/>
              <w:keepNext w:val="0"/>
            </w:pPr>
            <w:r>
              <w:rPr>
                <w:rFonts w:eastAsia="MS Mincho"/>
                <w:color w:val="000000"/>
                <w:lang w:val="en-US"/>
              </w:rPr>
              <w:t>780</w:t>
            </w:r>
          </w:p>
        </w:tc>
        <w:tc>
          <w:tcPr>
            <w:tcW w:w="977" w:type="dxa"/>
            <w:tcBorders>
              <w:top w:val="single" w:sz="4" w:space="0" w:color="auto"/>
              <w:left w:val="single" w:sz="4" w:space="0" w:color="auto"/>
              <w:bottom w:val="single" w:sz="4" w:space="0" w:color="auto"/>
              <w:right w:val="single" w:sz="4" w:space="0" w:color="auto"/>
            </w:tcBorders>
            <w:vAlign w:val="center"/>
          </w:tcPr>
          <w:p w14:paraId="7904137E" w14:textId="77777777" w:rsidR="00977D1C" w:rsidRDefault="00977D1C" w:rsidP="00977D1C">
            <w:pPr>
              <w:pStyle w:val="TAC"/>
              <w:keepNext w:val="0"/>
            </w:pPr>
            <w:r>
              <w:rPr>
                <w:rFonts w:eastAsia="MS Mincho"/>
                <w:color w:val="000000"/>
                <w:lang w:val="en-US"/>
              </w:rPr>
              <w:t>16</w:t>
            </w:r>
          </w:p>
        </w:tc>
        <w:tc>
          <w:tcPr>
            <w:tcW w:w="828" w:type="dxa"/>
            <w:tcBorders>
              <w:top w:val="single" w:sz="4" w:space="0" w:color="auto"/>
              <w:left w:val="single" w:sz="4" w:space="0" w:color="auto"/>
              <w:bottom w:val="single" w:sz="4" w:space="0" w:color="auto"/>
              <w:right w:val="single" w:sz="4" w:space="0" w:color="auto"/>
            </w:tcBorders>
            <w:vAlign w:val="center"/>
          </w:tcPr>
          <w:p w14:paraId="2C6CD0B2" w14:textId="77777777" w:rsidR="00977D1C" w:rsidRDefault="00977D1C" w:rsidP="00977D1C">
            <w:pPr>
              <w:pStyle w:val="TAC"/>
              <w:keepNext w:val="0"/>
              <w:rPr>
                <w:rFonts w:cs="Arial"/>
                <w:szCs w:val="18"/>
                <w:lang w:eastAsia="ko-KR"/>
              </w:rPr>
            </w:pPr>
            <w:r>
              <w:rPr>
                <w:rFonts w:eastAsia="MS Mincho"/>
                <w:color w:val="000000"/>
                <w:lang w:val="en-US"/>
              </w:rPr>
              <w:t>FDD</w:t>
            </w:r>
          </w:p>
        </w:tc>
        <w:tc>
          <w:tcPr>
            <w:tcW w:w="1057" w:type="dxa"/>
            <w:tcBorders>
              <w:top w:val="single" w:sz="4" w:space="0" w:color="auto"/>
              <w:left w:val="single" w:sz="4" w:space="0" w:color="auto"/>
              <w:bottom w:val="single" w:sz="4" w:space="0" w:color="auto"/>
              <w:right w:val="single" w:sz="4" w:space="0" w:color="auto"/>
            </w:tcBorders>
          </w:tcPr>
          <w:p w14:paraId="658F0352" w14:textId="77777777" w:rsidR="00977D1C" w:rsidRDefault="00977D1C" w:rsidP="00977D1C">
            <w:pPr>
              <w:pStyle w:val="TAC"/>
              <w:keepNext w:val="0"/>
              <w:rPr>
                <w:rFonts w:cs="Arial"/>
                <w:szCs w:val="18"/>
                <w:lang w:eastAsia="zh-CN"/>
              </w:rPr>
            </w:pPr>
            <w:r>
              <w:rPr>
                <w:rFonts w:eastAsia="MS Mincho"/>
                <w:color w:val="000000"/>
                <w:lang w:val="en-US"/>
              </w:rPr>
              <w:t>IMD3</w:t>
            </w:r>
          </w:p>
        </w:tc>
      </w:tr>
      <w:tr w:rsidR="00977D1C" w14:paraId="088D45D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F9F9126" w14:textId="77777777" w:rsidR="00977D1C" w:rsidRDefault="00977D1C" w:rsidP="00977D1C">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7904036" w14:textId="77777777" w:rsidR="00977D1C" w:rsidRDefault="00977D1C" w:rsidP="00977D1C">
            <w:pPr>
              <w:pStyle w:val="TAC"/>
              <w:keepNext w:val="0"/>
              <w:rPr>
                <w:rFonts w:cs="Arial"/>
                <w:szCs w:val="18"/>
                <w:lang w:eastAsia="zh-CN"/>
              </w:rPr>
            </w:pPr>
            <w:r>
              <w:rPr>
                <w:rFonts w:eastAsia="MS Mincho"/>
                <w:color w:val="000000"/>
                <w:lang w:val="en-US"/>
              </w:rPr>
              <w:t>n46</w:t>
            </w:r>
          </w:p>
        </w:tc>
        <w:tc>
          <w:tcPr>
            <w:tcW w:w="960" w:type="dxa"/>
            <w:tcBorders>
              <w:top w:val="single" w:sz="4" w:space="0" w:color="auto"/>
              <w:left w:val="single" w:sz="4" w:space="0" w:color="auto"/>
              <w:bottom w:val="single" w:sz="4" w:space="0" w:color="auto"/>
              <w:right w:val="single" w:sz="4" w:space="0" w:color="auto"/>
            </w:tcBorders>
            <w:vAlign w:val="center"/>
          </w:tcPr>
          <w:p w14:paraId="23FC368E" w14:textId="77777777" w:rsidR="00977D1C" w:rsidRDefault="00977D1C" w:rsidP="00977D1C">
            <w:pPr>
              <w:pStyle w:val="TAC"/>
              <w:keepNext w:val="0"/>
            </w:pPr>
            <w:r>
              <w:rPr>
                <w:rFonts w:eastAsia="MS Mincho"/>
                <w:color w:val="000000"/>
                <w:lang w:val="en-US"/>
              </w:rPr>
              <w:t>5900</w:t>
            </w:r>
          </w:p>
        </w:tc>
        <w:tc>
          <w:tcPr>
            <w:tcW w:w="964" w:type="dxa"/>
            <w:tcBorders>
              <w:top w:val="single" w:sz="4" w:space="0" w:color="auto"/>
              <w:left w:val="single" w:sz="4" w:space="0" w:color="auto"/>
              <w:bottom w:val="single" w:sz="4" w:space="0" w:color="auto"/>
              <w:right w:val="single" w:sz="4" w:space="0" w:color="auto"/>
            </w:tcBorders>
            <w:vAlign w:val="center"/>
          </w:tcPr>
          <w:p w14:paraId="1DC59E62" w14:textId="77777777" w:rsidR="00977D1C" w:rsidRDefault="00977D1C" w:rsidP="00977D1C">
            <w:pPr>
              <w:pStyle w:val="TAC"/>
              <w:keepNext w:val="0"/>
            </w:pPr>
            <w:r>
              <w:rPr>
                <w:rFonts w:eastAsia="MS Mincho"/>
                <w:color w:val="000000"/>
                <w:lang w:val="en-US"/>
              </w:rPr>
              <w:t>20</w:t>
            </w:r>
          </w:p>
        </w:tc>
        <w:tc>
          <w:tcPr>
            <w:tcW w:w="960" w:type="dxa"/>
            <w:tcBorders>
              <w:top w:val="single" w:sz="4" w:space="0" w:color="auto"/>
              <w:left w:val="single" w:sz="4" w:space="0" w:color="auto"/>
              <w:bottom w:val="single" w:sz="4" w:space="0" w:color="auto"/>
              <w:right w:val="single" w:sz="4" w:space="0" w:color="auto"/>
            </w:tcBorders>
            <w:vAlign w:val="center"/>
          </w:tcPr>
          <w:p w14:paraId="4159E34D" w14:textId="77777777" w:rsidR="00977D1C" w:rsidRDefault="00977D1C" w:rsidP="00977D1C">
            <w:pPr>
              <w:pStyle w:val="TAC"/>
              <w:keepNext w:val="0"/>
            </w:pPr>
            <w:r>
              <w:rPr>
                <w:rFonts w:eastAsia="MS Mincho"/>
                <w:color w:val="000000"/>
                <w:lang w:val="en-US"/>
              </w:rPr>
              <w:t>100</w:t>
            </w:r>
          </w:p>
        </w:tc>
        <w:tc>
          <w:tcPr>
            <w:tcW w:w="960" w:type="dxa"/>
            <w:tcBorders>
              <w:top w:val="single" w:sz="4" w:space="0" w:color="auto"/>
              <w:left w:val="single" w:sz="4" w:space="0" w:color="auto"/>
              <w:bottom w:val="single" w:sz="4" w:space="0" w:color="auto"/>
              <w:right w:val="single" w:sz="4" w:space="0" w:color="auto"/>
            </w:tcBorders>
            <w:vAlign w:val="center"/>
          </w:tcPr>
          <w:p w14:paraId="3071E8AD" w14:textId="77777777" w:rsidR="00977D1C" w:rsidRDefault="00977D1C" w:rsidP="00977D1C">
            <w:pPr>
              <w:pStyle w:val="TAC"/>
              <w:keepNext w:val="0"/>
            </w:pPr>
            <w:r>
              <w:rPr>
                <w:rFonts w:eastAsia="MS Mincho"/>
                <w:color w:val="000000"/>
                <w:lang w:val="en-US"/>
              </w:rPr>
              <w:t>5900</w:t>
            </w:r>
          </w:p>
        </w:tc>
        <w:tc>
          <w:tcPr>
            <w:tcW w:w="977" w:type="dxa"/>
            <w:tcBorders>
              <w:top w:val="single" w:sz="4" w:space="0" w:color="auto"/>
              <w:left w:val="single" w:sz="4" w:space="0" w:color="auto"/>
              <w:bottom w:val="single" w:sz="4" w:space="0" w:color="auto"/>
              <w:right w:val="single" w:sz="4" w:space="0" w:color="auto"/>
            </w:tcBorders>
            <w:vAlign w:val="center"/>
          </w:tcPr>
          <w:p w14:paraId="1CF7F750" w14:textId="77777777" w:rsidR="00977D1C" w:rsidRDefault="00977D1C" w:rsidP="00977D1C">
            <w:pPr>
              <w:pStyle w:val="TAC"/>
              <w:keepNext w:val="0"/>
            </w:pPr>
            <w:r>
              <w:rPr>
                <w:rFonts w:eastAsia="MS Mincho"/>
                <w:color w:val="000000"/>
                <w:lang w:val="en-US"/>
              </w:rPr>
              <w:t>N/A</w:t>
            </w:r>
          </w:p>
        </w:tc>
        <w:tc>
          <w:tcPr>
            <w:tcW w:w="828" w:type="dxa"/>
            <w:tcBorders>
              <w:top w:val="single" w:sz="4" w:space="0" w:color="auto"/>
              <w:left w:val="single" w:sz="4" w:space="0" w:color="auto"/>
              <w:bottom w:val="single" w:sz="4" w:space="0" w:color="auto"/>
              <w:right w:val="single" w:sz="4" w:space="0" w:color="auto"/>
            </w:tcBorders>
            <w:vAlign w:val="center"/>
          </w:tcPr>
          <w:p w14:paraId="6FD76FF5" w14:textId="77777777" w:rsidR="00977D1C" w:rsidRDefault="00977D1C" w:rsidP="00977D1C">
            <w:pPr>
              <w:pStyle w:val="TAC"/>
              <w:keepNext w:val="0"/>
              <w:rPr>
                <w:rFonts w:cs="Arial"/>
                <w:szCs w:val="18"/>
                <w:lang w:eastAsia="ko-KR"/>
              </w:rPr>
            </w:pPr>
            <w:r>
              <w:rPr>
                <w:rFonts w:eastAsia="MS Mincho"/>
                <w:color w:val="000000"/>
                <w:lang w:val="en-US"/>
              </w:rPr>
              <w:t>FDD</w:t>
            </w:r>
          </w:p>
        </w:tc>
        <w:tc>
          <w:tcPr>
            <w:tcW w:w="1057" w:type="dxa"/>
            <w:tcBorders>
              <w:top w:val="single" w:sz="4" w:space="0" w:color="auto"/>
              <w:left w:val="single" w:sz="4" w:space="0" w:color="auto"/>
              <w:bottom w:val="single" w:sz="4" w:space="0" w:color="auto"/>
              <w:right w:val="single" w:sz="4" w:space="0" w:color="auto"/>
            </w:tcBorders>
          </w:tcPr>
          <w:p w14:paraId="36EEF72D" w14:textId="77777777" w:rsidR="00977D1C" w:rsidRDefault="00977D1C" w:rsidP="00977D1C">
            <w:pPr>
              <w:pStyle w:val="TAC"/>
              <w:keepNext w:val="0"/>
              <w:rPr>
                <w:rFonts w:cs="Arial"/>
                <w:szCs w:val="18"/>
                <w:lang w:eastAsia="zh-CN"/>
              </w:rPr>
            </w:pPr>
            <w:r>
              <w:rPr>
                <w:rFonts w:eastAsia="MS Mincho"/>
                <w:color w:val="000000"/>
                <w:lang w:val="en-US"/>
              </w:rPr>
              <w:t>N/A</w:t>
            </w:r>
          </w:p>
        </w:tc>
      </w:tr>
      <w:tr w:rsidR="00977D1C" w14:paraId="3FC3595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EBD8121" w14:textId="77777777" w:rsidR="00977D1C" w:rsidRDefault="00977D1C" w:rsidP="00977D1C">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70FAD06" w14:textId="77777777" w:rsidR="00977D1C" w:rsidRDefault="00977D1C" w:rsidP="00977D1C">
            <w:pPr>
              <w:pStyle w:val="TAC"/>
              <w:keepNext w:val="0"/>
              <w:rPr>
                <w:rFonts w:cs="Arial"/>
                <w:szCs w:val="18"/>
                <w:lang w:eastAsia="zh-CN"/>
              </w:rPr>
            </w:pPr>
            <w:r>
              <w:rPr>
                <w:rFonts w:eastAsia="MS Mincho"/>
                <w:color w:val="000000"/>
                <w:lang w:val="en-US"/>
              </w:rPr>
              <w:t>n78</w:t>
            </w:r>
          </w:p>
        </w:tc>
        <w:tc>
          <w:tcPr>
            <w:tcW w:w="960" w:type="dxa"/>
            <w:tcBorders>
              <w:top w:val="single" w:sz="4" w:space="0" w:color="auto"/>
              <w:left w:val="single" w:sz="4" w:space="0" w:color="auto"/>
              <w:bottom w:val="single" w:sz="4" w:space="0" w:color="auto"/>
              <w:right w:val="single" w:sz="4" w:space="0" w:color="auto"/>
            </w:tcBorders>
            <w:vAlign w:val="center"/>
          </w:tcPr>
          <w:p w14:paraId="6F6D9771" w14:textId="77777777" w:rsidR="00977D1C" w:rsidRDefault="00977D1C" w:rsidP="00977D1C">
            <w:pPr>
              <w:pStyle w:val="TAC"/>
              <w:keepNext w:val="0"/>
            </w:pPr>
            <w:r>
              <w:rPr>
                <w:rFonts w:eastAsia="MS Mincho"/>
                <w:color w:val="000000"/>
                <w:lang w:val="en-US"/>
              </w:rPr>
              <w:t>3340</w:t>
            </w:r>
          </w:p>
        </w:tc>
        <w:tc>
          <w:tcPr>
            <w:tcW w:w="964" w:type="dxa"/>
            <w:tcBorders>
              <w:top w:val="single" w:sz="4" w:space="0" w:color="auto"/>
              <w:left w:val="single" w:sz="4" w:space="0" w:color="auto"/>
              <w:bottom w:val="single" w:sz="4" w:space="0" w:color="auto"/>
              <w:right w:val="single" w:sz="4" w:space="0" w:color="auto"/>
            </w:tcBorders>
            <w:vAlign w:val="center"/>
          </w:tcPr>
          <w:p w14:paraId="5A57C934" w14:textId="77777777" w:rsidR="00977D1C" w:rsidRDefault="00977D1C" w:rsidP="00977D1C">
            <w:pPr>
              <w:pStyle w:val="TAC"/>
              <w:keepNext w:val="0"/>
            </w:pPr>
            <w:r>
              <w:rPr>
                <w:rFonts w:eastAsia="MS Mincho"/>
                <w:color w:val="000000"/>
                <w:lang w:val="en-US"/>
              </w:rPr>
              <w:t>10</w:t>
            </w:r>
          </w:p>
        </w:tc>
        <w:tc>
          <w:tcPr>
            <w:tcW w:w="960" w:type="dxa"/>
            <w:tcBorders>
              <w:top w:val="single" w:sz="4" w:space="0" w:color="auto"/>
              <w:left w:val="single" w:sz="4" w:space="0" w:color="auto"/>
              <w:bottom w:val="single" w:sz="4" w:space="0" w:color="auto"/>
              <w:right w:val="single" w:sz="4" w:space="0" w:color="auto"/>
            </w:tcBorders>
            <w:vAlign w:val="center"/>
          </w:tcPr>
          <w:p w14:paraId="74CEB32B" w14:textId="77777777" w:rsidR="00977D1C" w:rsidRDefault="00977D1C" w:rsidP="00977D1C">
            <w:pPr>
              <w:pStyle w:val="TAC"/>
              <w:keepNext w:val="0"/>
            </w:pPr>
            <w:r>
              <w:rPr>
                <w:rFonts w:eastAsia="MS Mincho"/>
                <w:color w:val="000000"/>
                <w:lang w:val="en-US"/>
              </w:rPr>
              <w:t>50</w:t>
            </w:r>
          </w:p>
        </w:tc>
        <w:tc>
          <w:tcPr>
            <w:tcW w:w="960" w:type="dxa"/>
            <w:tcBorders>
              <w:top w:val="single" w:sz="4" w:space="0" w:color="auto"/>
              <w:left w:val="single" w:sz="4" w:space="0" w:color="auto"/>
              <w:bottom w:val="single" w:sz="4" w:space="0" w:color="auto"/>
              <w:right w:val="single" w:sz="4" w:space="0" w:color="auto"/>
            </w:tcBorders>
            <w:vAlign w:val="center"/>
          </w:tcPr>
          <w:p w14:paraId="38BC6C50" w14:textId="77777777" w:rsidR="00977D1C" w:rsidRDefault="00977D1C" w:rsidP="00977D1C">
            <w:pPr>
              <w:pStyle w:val="TAC"/>
              <w:keepNext w:val="0"/>
            </w:pPr>
            <w:r>
              <w:rPr>
                <w:rFonts w:eastAsia="MS Mincho"/>
                <w:color w:val="000000"/>
                <w:lang w:val="en-US"/>
              </w:rPr>
              <w:t>3340</w:t>
            </w:r>
          </w:p>
        </w:tc>
        <w:tc>
          <w:tcPr>
            <w:tcW w:w="977" w:type="dxa"/>
            <w:tcBorders>
              <w:top w:val="single" w:sz="4" w:space="0" w:color="auto"/>
              <w:left w:val="single" w:sz="4" w:space="0" w:color="auto"/>
              <w:bottom w:val="single" w:sz="4" w:space="0" w:color="auto"/>
              <w:right w:val="single" w:sz="4" w:space="0" w:color="auto"/>
            </w:tcBorders>
            <w:vAlign w:val="center"/>
          </w:tcPr>
          <w:p w14:paraId="2F93FDEC" w14:textId="77777777" w:rsidR="00977D1C" w:rsidRDefault="00977D1C" w:rsidP="00977D1C">
            <w:pPr>
              <w:pStyle w:val="TAC"/>
              <w:keepNext w:val="0"/>
            </w:pPr>
            <w:r>
              <w:rPr>
                <w:rFonts w:eastAsia="MS Mincho"/>
                <w:color w:val="000000"/>
                <w:lang w:val="en-US"/>
              </w:rPr>
              <w:t>N/A</w:t>
            </w:r>
          </w:p>
        </w:tc>
        <w:tc>
          <w:tcPr>
            <w:tcW w:w="828" w:type="dxa"/>
            <w:tcBorders>
              <w:top w:val="single" w:sz="4" w:space="0" w:color="auto"/>
              <w:left w:val="single" w:sz="4" w:space="0" w:color="auto"/>
              <w:bottom w:val="single" w:sz="4" w:space="0" w:color="auto"/>
              <w:right w:val="single" w:sz="4" w:space="0" w:color="auto"/>
            </w:tcBorders>
            <w:vAlign w:val="center"/>
          </w:tcPr>
          <w:p w14:paraId="5B811DCD" w14:textId="77777777" w:rsidR="00977D1C" w:rsidRDefault="00977D1C" w:rsidP="00977D1C">
            <w:pPr>
              <w:pStyle w:val="TAC"/>
              <w:keepNext w:val="0"/>
              <w:rPr>
                <w:rFonts w:cs="Arial"/>
                <w:szCs w:val="18"/>
                <w:lang w:eastAsia="ko-KR"/>
              </w:rPr>
            </w:pPr>
            <w:r>
              <w:rPr>
                <w:rFonts w:eastAsia="MS Mincho"/>
                <w:color w:val="000000"/>
                <w:lang w:val="en-US"/>
              </w:rPr>
              <w:t>TDD</w:t>
            </w:r>
          </w:p>
        </w:tc>
        <w:tc>
          <w:tcPr>
            <w:tcW w:w="1057" w:type="dxa"/>
            <w:tcBorders>
              <w:top w:val="single" w:sz="4" w:space="0" w:color="auto"/>
              <w:left w:val="single" w:sz="4" w:space="0" w:color="auto"/>
              <w:bottom w:val="single" w:sz="4" w:space="0" w:color="auto"/>
              <w:right w:val="single" w:sz="4" w:space="0" w:color="auto"/>
            </w:tcBorders>
          </w:tcPr>
          <w:p w14:paraId="03611DDD" w14:textId="77777777" w:rsidR="00977D1C" w:rsidRDefault="00977D1C" w:rsidP="00977D1C">
            <w:pPr>
              <w:pStyle w:val="TAC"/>
              <w:keepNext w:val="0"/>
              <w:rPr>
                <w:rFonts w:cs="Arial"/>
                <w:szCs w:val="18"/>
                <w:lang w:eastAsia="zh-CN"/>
              </w:rPr>
            </w:pPr>
            <w:r>
              <w:rPr>
                <w:rFonts w:eastAsia="MS Mincho"/>
                <w:color w:val="000000"/>
                <w:lang w:val="en-US"/>
              </w:rPr>
              <w:t>N/A</w:t>
            </w:r>
          </w:p>
        </w:tc>
      </w:tr>
      <w:tr w:rsidR="00977D1C" w14:paraId="2A87768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4471EF8" w14:textId="77777777" w:rsidR="00977D1C" w:rsidRDefault="00977D1C" w:rsidP="00977D1C">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77BEB0E" w14:textId="77777777" w:rsidR="00977D1C" w:rsidRDefault="00977D1C" w:rsidP="00977D1C">
            <w:pPr>
              <w:pStyle w:val="TAC"/>
              <w:keepNext w:val="0"/>
              <w:rPr>
                <w:rFonts w:cs="Arial"/>
                <w:szCs w:val="18"/>
                <w:lang w:eastAsia="zh-CN"/>
              </w:rPr>
            </w:pPr>
            <w:r>
              <w:rPr>
                <w:rFonts w:eastAsia="MS Mincho"/>
                <w:color w:val="000000"/>
                <w:lang w:val="en-US"/>
              </w:rPr>
              <w:t>n28</w:t>
            </w:r>
          </w:p>
        </w:tc>
        <w:tc>
          <w:tcPr>
            <w:tcW w:w="960" w:type="dxa"/>
            <w:tcBorders>
              <w:top w:val="single" w:sz="4" w:space="0" w:color="auto"/>
              <w:left w:val="single" w:sz="4" w:space="0" w:color="auto"/>
              <w:bottom w:val="single" w:sz="4" w:space="0" w:color="auto"/>
              <w:right w:val="single" w:sz="4" w:space="0" w:color="auto"/>
            </w:tcBorders>
            <w:vAlign w:val="center"/>
          </w:tcPr>
          <w:p w14:paraId="67F5658E" w14:textId="77777777" w:rsidR="00977D1C" w:rsidRDefault="00977D1C" w:rsidP="00977D1C">
            <w:pPr>
              <w:pStyle w:val="TAC"/>
              <w:keepNext w:val="0"/>
            </w:pPr>
            <w:r>
              <w:rPr>
                <w:rFonts w:eastAsia="MS Mincho"/>
                <w:color w:val="000000"/>
                <w:lang w:val="en-US"/>
              </w:rPr>
              <w:t>740</w:t>
            </w:r>
          </w:p>
        </w:tc>
        <w:tc>
          <w:tcPr>
            <w:tcW w:w="964" w:type="dxa"/>
            <w:tcBorders>
              <w:top w:val="single" w:sz="4" w:space="0" w:color="auto"/>
              <w:left w:val="single" w:sz="4" w:space="0" w:color="auto"/>
              <w:bottom w:val="single" w:sz="4" w:space="0" w:color="auto"/>
              <w:right w:val="single" w:sz="4" w:space="0" w:color="auto"/>
            </w:tcBorders>
            <w:vAlign w:val="center"/>
          </w:tcPr>
          <w:p w14:paraId="4C45E0F6" w14:textId="77777777" w:rsidR="00977D1C" w:rsidRDefault="00977D1C" w:rsidP="00977D1C">
            <w:pPr>
              <w:pStyle w:val="TAC"/>
              <w:keepNext w:val="0"/>
            </w:pPr>
            <w:r>
              <w:rPr>
                <w:rFonts w:eastAsia="MS Mincho"/>
                <w:color w:val="000000"/>
                <w:lang w:val="en-US"/>
              </w:rPr>
              <w:t>5</w:t>
            </w:r>
          </w:p>
        </w:tc>
        <w:tc>
          <w:tcPr>
            <w:tcW w:w="960" w:type="dxa"/>
            <w:tcBorders>
              <w:top w:val="single" w:sz="4" w:space="0" w:color="auto"/>
              <w:left w:val="single" w:sz="4" w:space="0" w:color="auto"/>
              <w:bottom w:val="single" w:sz="4" w:space="0" w:color="auto"/>
              <w:right w:val="single" w:sz="4" w:space="0" w:color="auto"/>
            </w:tcBorders>
            <w:vAlign w:val="center"/>
          </w:tcPr>
          <w:p w14:paraId="2FD4182E" w14:textId="77777777" w:rsidR="00977D1C" w:rsidRDefault="00977D1C" w:rsidP="00977D1C">
            <w:pPr>
              <w:pStyle w:val="TAC"/>
              <w:keepNext w:val="0"/>
            </w:pPr>
            <w:r>
              <w:rPr>
                <w:rFonts w:eastAsia="MS Mincho"/>
                <w:color w:val="000000"/>
                <w:lang w:val="en-US"/>
              </w:rPr>
              <w:t>25</w:t>
            </w:r>
          </w:p>
        </w:tc>
        <w:tc>
          <w:tcPr>
            <w:tcW w:w="960" w:type="dxa"/>
            <w:tcBorders>
              <w:top w:val="single" w:sz="4" w:space="0" w:color="auto"/>
              <w:left w:val="single" w:sz="4" w:space="0" w:color="auto"/>
              <w:bottom w:val="single" w:sz="4" w:space="0" w:color="auto"/>
              <w:right w:val="single" w:sz="4" w:space="0" w:color="auto"/>
            </w:tcBorders>
            <w:vAlign w:val="center"/>
          </w:tcPr>
          <w:p w14:paraId="76B07C3E" w14:textId="77777777" w:rsidR="00977D1C" w:rsidRDefault="00977D1C" w:rsidP="00977D1C">
            <w:pPr>
              <w:pStyle w:val="TAC"/>
              <w:keepNext w:val="0"/>
            </w:pPr>
            <w:r>
              <w:rPr>
                <w:rFonts w:eastAsia="MS Mincho"/>
                <w:color w:val="000000"/>
                <w:lang w:val="en-US"/>
              </w:rPr>
              <w:t>795</w:t>
            </w:r>
          </w:p>
        </w:tc>
        <w:tc>
          <w:tcPr>
            <w:tcW w:w="977" w:type="dxa"/>
            <w:tcBorders>
              <w:top w:val="single" w:sz="4" w:space="0" w:color="auto"/>
              <w:left w:val="single" w:sz="4" w:space="0" w:color="auto"/>
              <w:bottom w:val="single" w:sz="4" w:space="0" w:color="auto"/>
              <w:right w:val="single" w:sz="4" w:space="0" w:color="auto"/>
            </w:tcBorders>
            <w:vAlign w:val="center"/>
          </w:tcPr>
          <w:p w14:paraId="6B9B4710" w14:textId="77777777" w:rsidR="00977D1C" w:rsidRDefault="00977D1C" w:rsidP="00977D1C">
            <w:pPr>
              <w:pStyle w:val="TAC"/>
              <w:keepNext w:val="0"/>
            </w:pPr>
            <w:r>
              <w:rPr>
                <w:rFonts w:eastAsia="MS Mincho"/>
                <w:color w:val="000000"/>
                <w:lang w:val="en-US"/>
              </w:rPr>
              <w:t>N/A</w:t>
            </w:r>
          </w:p>
        </w:tc>
        <w:tc>
          <w:tcPr>
            <w:tcW w:w="828" w:type="dxa"/>
            <w:tcBorders>
              <w:top w:val="single" w:sz="4" w:space="0" w:color="auto"/>
              <w:left w:val="single" w:sz="4" w:space="0" w:color="auto"/>
              <w:bottom w:val="single" w:sz="4" w:space="0" w:color="auto"/>
              <w:right w:val="single" w:sz="4" w:space="0" w:color="auto"/>
            </w:tcBorders>
            <w:vAlign w:val="center"/>
          </w:tcPr>
          <w:p w14:paraId="3F022A6C" w14:textId="77777777" w:rsidR="00977D1C" w:rsidRDefault="00977D1C" w:rsidP="00977D1C">
            <w:pPr>
              <w:pStyle w:val="TAC"/>
              <w:keepNext w:val="0"/>
              <w:rPr>
                <w:rFonts w:cs="Arial"/>
                <w:szCs w:val="18"/>
                <w:lang w:eastAsia="ko-KR"/>
              </w:rPr>
            </w:pPr>
            <w:r>
              <w:rPr>
                <w:rFonts w:eastAsia="MS Mincho"/>
                <w:color w:val="000000"/>
                <w:lang w:val="en-US"/>
              </w:rPr>
              <w:t>FDD</w:t>
            </w:r>
          </w:p>
        </w:tc>
        <w:tc>
          <w:tcPr>
            <w:tcW w:w="1057" w:type="dxa"/>
            <w:tcBorders>
              <w:top w:val="single" w:sz="4" w:space="0" w:color="auto"/>
              <w:left w:val="single" w:sz="4" w:space="0" w:color="auto"/>
              <w:bottom w:val="single" w:sz="4" w:space="0" w:color="auto"/>
              <w:right w:val="single" w:sz="4" w:space="0" w:color="auto"/>
            </w:tcBorders>
          </w:tcPr>
          <w:p w14:paraId="51224394" w14:textId="77777777" w:rsidR="00977D1C" w:rsidRDefault="00977D1C" w:rsidP="00977D1C">
            <w:pPr>
              <w:pStyle w:val="TAC"/>
              <w:keepNext w:val="0"/>
              <w:rPr>
                <w:rFonts w:cs="Arial"/>
                <w:szCs w:val="18"/>
                <w:lang w:eastAsia="zh-CN"/>
              </w:rPr>
            </w:pPr>
            <w:r>
              <w:rPr>
                <w:rFonts w:eastAsia="MS Mincho"/>
                <w:color w:val="000000"/>
                <w:lang w:val="en-US"/>
              </w:rPr>
              <w:t>N/A</w:t>
            </w:r>
          </w:p>
        </w:tc>
      </w:tr>
      <w:tr w:rsidR="00977D1C" w14:paraId="1EFA225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9DA28BA" w14:textId="77777777" w:rsidR="00977D1C" w:rsidRDefault="00977D1C" w:rsidP="00977D1C">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15936B2" w14:textId="77777777" w:rsidR="00977D1C" w:rsidRDefault="00977D1C" w:rsidP="00977D1C">
            <w:pPr>
              <w:pStyle w:val="TAC"/>
              <w:keepNext w:val="0"/>
              <w:rPr>
                <w:rFonts w:cs="Arial"/>
                <w:szCs w:val="18"/>
                <w:lang w:eastAsia="zh-CN"/>
              </w:rPr>
            </w:pPr>
            <w:r>
              <w:rPr>
                <w:rFonts w:eastAsia="MS Mincho"/>
                <w:color w:val="000000"/>
                <w:lang w:val="en-US"/>
              </w:rPr>
              <w:t>n46</w:t>
            </w:r>
          </w:p>
        </w:tc>
        <w:tc>
          <w:tcPr>
            <w:tcW w:w="960" w:type="dxa"/>
            <w:tcBorders>
              <w:top w:val="single" w:sz="4" w:space="0" w:color="auto"/>
              <w:left w:val="single" w:sz="4" w:space="0" w:color="auto"/>
              <w:bottom w:val="single" w:sz="4" w:space="0" w:color="auto"/>
              <w:right w:val="single" w:sz="4" w:space="0" w:color="auto"/>
            </w:tcBorders>
            <w:vAlign w:val="center"/>
          </w:tcPr>
          <w:p w14:paraId="46941D4F" w14:textId="77777777" w:rsidR="00977D1C" w:rsidRDefault="00977D1C" w:rsidP="00977D1C">
            <w:pPr>
              <w:pStyle w:val="TAC"/>
              <w:keepNext w:val="0"/>
            </w:pPr>
            <w:r>
              <w:rPr>
                <w:rFonts w:eastAsia="MS Mincho"/>
                <w:color w:val="000000"/>
                <w:lang w:val="en-US"/>
              </w:rPr>
              <w:t>5900</w:t>
            </w:r>
          </w:p>
        </w:tc>
        <w:tc>
          <w:tcPr>
            <w:tcW w:w="964" w:type="dxa"/>
            <w:tcBorders>
              <w:top w:val="single" w:sz="4" w:space="0" w:color="auto"/>
              <w:left w:val="single" w:sz="4" w:space="0" w:color="auto"/>
              <w:bottom w:val="single" w:sz="4" w:space="0" w:color="auto"/>
              <w:right w:val="single" w:sz="4" w:space="0" w:color="auto"/>
            </w:tcBorders>
            <w:vAlign w:val="center"/>
          </w:tcPr>
          <w:p w14:paraId="3B3546F3" w14:textId="77777777" w:rsidR="00977D1C" w:rsidRDefault="00977D1C" w:rsidP="00977D1C">
            <w:pPr>
              <w:pStyle w:val="TAC"/>
              <w:keepNext w:val="0"/>
            </w:pPr>
            <w:r>
              <w:rPr>
                <w:rFonts w:eastAsia="MS Mincho"/>
                <w:color w:val="000000"/>
                <w:lang w:val="en-US"/>
              </w:rPr>
              <w:t>20</w:t>
            </w:r>
          </w:p>
        </w:tc>
        <w:tc>
          <w:tcPr>
            <w:tcW w:w="960" w:type="dxa"/>
            <w:tcBorders>
              <w:top w:val="single" w:sz="4" w:space="0" w:color="auto"/>
              <w:left w:val="single" w:sz="4" w:space="0" w:color="auto"/>
              <w:bottom w:val="single" w:sz="4" w:space="0" w:color="auto"/>
              <w:right w:val="single" w:sz="4" w:space="0" w:color="auto"/>
            </w:tcBorders>
            <w:vAlign w:val="center"/>
          </w:tcPr>
          <w:p w14:paraId="05EFBDA9" w14:textId="77777777" w:rsidR="00977D1C" w:rsidRDefault="00977D1C" w:rsidP="00977D1C">
            <w:pPr>
              <w:pStyle w:val="TAC"/>
              <w:keepNext w:val="0"/>
            </w:pPr>
            <w:r>
              <w:rPr>
                <w:rFonts w:eastAsia="MS Mincho"/>
                <w:color w:val="000000"/>
                <w:lang w:val="en-US"/>
              </w:rPr>
              <w:t>100</w:t>
            </w:r>
          </w:p>
        </w:tc>
        <w:tc>
          <w:tcPr>
            <w:tcW w:w="960" w:type="dxa"/>
            <w:tcBorders>
              <w:top w:val="single" w:sz="4" w:space="0" w:color="auto"/>
              <w:left w:val="single" w:sz="4" w:space="0" w:color="auto"/>
              <w:bottom w:val="single" w:sz="4" w:space="0" w:color="auto"/>
              <w:right w:val="single" w:sz="4" w:space="0" w:color="auto"/>
            </w:tcBorders>
            <w:vAlign w:val="center"/>
          </w:tcPr>
          <w:p w14:paraId="594BA6A7" w14:textId="77777777" w:rsidR="00977D1C" w:rsidRDefault="00977D1C" w:rsidP="00977D1C">
            <w:pPr>
              <w:pStyle w:val="TAC"/>
              <w:keepNext w:val="0"/>
            </w:pPr>
            <w:r>
              <w:rPr>
                <w:rFonts w:eastAsia="MS Mincho"/>
                <w:color w:val="000000"/>
                <w:lang w:val="en-US"/>
              </w:rPr>
              <w:t>5900</w:t>
            </w:r>
          </w:p>
        </w:tc>
        <w:tc>
          <w:tcPr>
            <w:tcW w:w="977" w:type="dxa"/>
            <w:tcBorders>
              <w:top w:val="single" w:sz="4" w:space="0" w:color="auto"/>
              <w:left w:val="single" w:sz="4" w:space="0" w:color="auto"/>
              <w:bottom w:val="single" w:sz="4" w:space="0" w:color="auto"/>
              <w:right w:val="single" w:sz="4" w:space="0" w:color="auto"/>
            </w:tcBorders>
            <w:vAlign w:val="center"/>
          </w:tcPr>
          <w:p w14:paraId="46453F97" w14:textId="77777777" w:rsidR="00977D1C" w:rsidRDefault="00977D1C" w:rsidP="00977D1C">
            <w:pPr>
              <w:pStyle w:val="TAC"/>
              <w:keepNext w:val="0"/>
            </w:pPr>
            <w:r>
              <w:rPr>
                <w:rFonts w:eastAsia="MS Mincho"/>
                <w:color w:val="000000"/>
                <w:lang w:val="en-US"/>
              </w:rPr>
              <w:t>22</w:t>
            </w:r>
          </w:p>
        </w:tc>
        <w:tc>
          <w:tcPr>
            <w:tcW w:w="828" w:type="dxa"/>
            <w:tcBorders>
              <w:top w:val="single" w:sz="4" w:space="0" w:color="auto"/>
              <w:left w:val="single" w:sz="4" w:space="0" w:color="auto"/>
              <w:bottom w:val="single" w:sz="4" w:space="0" w:color="auto"/>
              <w:right w:val="single" w:sz="4" w:space="0" w:color="auto"/>
            </w:tcBorders>
            <w:vAlign w:val="center"/>
          </w:tcPr>
          <w:p w14:paraId="69A56569" w14:textId="77777777" w:rsidR="00977D1C" w:rsidRDefault="00977D1C" w:rsidP="00977D1C">
            <w:pPr>
              <w:pStyle w:val="TAC"/>
              <w:keepNext w:val="0"/>
              <w:rPr>
                <w:rFonts w:cs="Arial"/>
                <w:szCs w:val="18"/>
                <w:lang w:eastAsia="ko-KR"/>
              </w:rPr>
            </w:pPr>
            <w:r>
              <w:rPr>
                <w:rFonts w:eastAsia="MS Mincho"/>
                <w:color w:val="000000"/>
                <w:lang w:val="en-US"/>
              </w:rPr>
              <w:t>TDD</w:t>
            </w:r>
          </w:p>
        </w:tc>
        <w:tc>
          <w:tcPr>
            <w:tcW w:w="1057" w:type="dxa"/>
            <w:tcBorders>
              <w:top w:val="single" w:sz="4" w:space="0" w:color="auto"/>
              <w:left w:val="single" w:sz="4" w:space="0" w:color="auto"/>
              <w:bottom w:val="single" w:sz="4" w:space="0" w:color="auto"/>
              <w:right w:val="single" w:sz="4" w:space="0" w:color="auto"/>
            </w:tcBorders>
          </w:tcPr>
          <w:p w14:paraId="09305A05" w14:textId="77777777" w:rsidR="00977D1C" w:rsidRDefault="00977D1C" w:rsidP="00977D1C">
            <w:pPr>
              <w:pStyle w:val="TAC"/>
              <w:keepNext w:val="0"/>
              <w:rPr>
                <w:rFonts w:cs="Arial"/>
                <w:szCs w:val="18"/>
                <w:lang w:eastAsia="zh-CN"/>
              </w:rPr>
            </w:pPr>
            <w:r>
              <w:rPr>
                <w:rFonts w:eastAsia="MS Mincho"/>
                <w:color w:val="000000"/>
                <w:lang w:val="en-US"/>
              </w:rPr>
              <w:t>IMD3</w:t>
            </w:r>
            <w:r>
              <w:rPr>
                <w:rFonts w:eastAsia="MS Mincho"/>
                <w:color w:val="000000"/>
                <w:vertAlign w:val="superscript"/>
                <w:lang w:val="en-US"/>
              </w:rPr>
              <w:t>1,2</w:t>
            </w:r>
          </w:p>
        </w:tc>
      </w:tr>
      <w:tr w:rsidR="00977D1C" w14:paraId="61779234"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7D0564F5" w14:textId="77777777" w:rsidR="00977D1C" w:rsidRDefault="00977D1C" w:rsidP="00977D1C">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2FF1206" w14:textId="77777777" w:rsidR="00977D1C" w:rsidRDefault="00977D1C" w:rsidP="00977D1C">
            <w:pPr>
              <w:pStyle w:val="TAC"/>
              <w:keepNext w:val="0"/>
              <w:rPr>
                <w:rFonts w:cs="Arial"/>
                <w:szCs w:val="18"/>
                <w:lang w:eastAsia="zh-CN"/>
              </w:rPr>
            </w:pPr>
            <w:r>
              <w:rPr>
                <w:rFonts w:eastAsia="MS Mincho"/>
                <w:color w:val="000000"/>
                <w:lang w:val="en-US"/>
              </w:rPr>
              <w:t>n78</w:t>
            </w:r>
          </w:p>
        </w:tc>
        <w:tc>
          <w:tcPr>
            <w:tcW w:w="960" w:type="dxa"/>
            <w:tcBorders>
              <w:top w:val="single" w:sz="4" w:space="0" w:color="auto"/>
              <w:left w:val="single" w:sz="4" w:space="0" w:color="auto"/>
              <w:bottom w:val="single" w:sz="4" w:space="0" w:color="auto"/>
              <w:right w:val="single" w:sz="4" w:space="0" w:color="auto"/>
            </w:tcBorders>
            <w:vAlign w:val="center"/>
          </w:tcPr>
          <w:p w14:paraId="1E63564F" w14:textId="77777777" w:rsidR="00977D1C" w:rsidRDefault="00977D1C" w:rsidP="00977D1C">
            <w:pPr>
              <w:pStyle w:val="TAC"/>
              <w:keepNext w:val="0"/>
            </w:pPr>
            <w:r>
              <w:rPr>
                <w:rFonts w:eastAsia="MS Mincho"/>
                <w:color w:val="000000"/>
                <w:lang w:val="en-US"/>
              </w:rPr>
              <w:t>3320</w:t>
            </w:r>
          </w:p>
        </w:tc>
        <w:tc>
          <w:tcPr>
            <w:tcW w:w="964" w:type="dxa"/>
            <w:tcBorders>
              <w:top w:val="single" w:sz="4" w:space="0" w:color="auto"/>
              <w:left w:val="single" w:sz="4" w:space="0" w:color="auto"/>
              <w:bottom w:val="single" w:sz="4" w:space="0" w:color="auto"/>
              <w:right w:val="single" w:sz="4" w:space="0" w:color="auto"/>
            </w:tcBorders>
            <w:vAlign w:val="center"/>
          </w:tcPr>
          <w:p w14:paraId="63F2DE47" w14:textId="77777777" w:rsidR="00977D1C" w:rsidRDefault="00977D1C" w:rsidP="00977D1C">
            <w:pPr>
              <w:pStyle w:val="TAC"/>
              <w:keepNext w:val="0"/>
            </w:pPr>
            <w:r>
              <w:rPr>
                <w:rFonts w:eastAsia="MS Mincho"/>
                <w:color w:val="000000"/>
                <w:lang w:val="en-US"/>
              </w:rPr>
              <w:t>10</w:t>
            </w:r>
          </w:p>
        </w:tc>
        <w:tc>
          <w:tcPr>
            <w:tcW w:w="960" w:type="dxa"/>
            <w:tcBorders>
              <w:top w:val="single" w:sz="4" w:space="0" w:color="auto"/>
              <w:left w:val="single" w:sz="4" w:space="0" w:color="auto"/>
              <w:bottom w:val="single" w:sz="4" w:space="0" w:color="auto"/>
              <w:right w:val="single" w:sz="4" w:space="0" w:color="auto"/>
            </w:tcBorders>
            <w:vAlign w:val="center"/>
          </w:tcPr>
          <w:p w14:paraId="774631DE" w14:textId="77777777" w:rsidR="00977D1C" w:rsidRDefault="00977D1C" w:rsidP="00977D1C">
            <w:pPr>
              <w:pStyle w:val="TAC"/>
              <w:keepNext w:val="0"/>
            </w:pPr>
            <w:r>
              <w:rPr>
                <w:rFonts w:eastAsia="MS Mincho"/>
                <w:color w:val="000000"/>
                <w:lang w:val="en-US"/>
              </w:rPr>
              <w:t>50</w:t>
            </w:r>
          </w:p>
        </w:tc>
        <w:tc>
          <w:tcPr>
            <w:tcW w:w="960" w:type="dxa"/>
            <w:tcBorders>
              <w:top w:val="single" w:sz="4" w:space="0" w:color="auto"/>
              <w:left w:val="single" w:sz="4" w:space="0" w:color="auto"/>
              <w:bottom w:val="single" w:sz="4" w:space="0" w:color="auto"/>
              <w:right w:val="single" w:sz="4" w:space="0" w:color="auto"/>
            </w:tcBorders>
            <w:vAlign w:val="center"/>
          </w:tcPr>
          <w:p w14:paraId="5AF3F6F3" w14:textId="77777777" w:rsidR="00977D1C" w:rsidRDefault="00977D1C" w:rsidP="00977D1C">
            <w:pPr>
              <w:pStyle w:val="TAC"/>
              <w:keepNext w:val="0"/>
            </w:pPr>
            <w:r>
              <w:rPr>
                <w:rFonts w:eastAsia="MS Mincho"/>
                <w:color w:val="000000"/>
                <w:lang w:val="en-US"/>
              </w:rPr>
              <w:t>3320</w:t>
            </w:r>
          </w:p>
        </w:tc>
        <w:tc>
          <w:tcPr>
            <w:tcW w:w="977" w:type="dxa"/>
            <w:tcBorders>
              <w:top w:val="single" w:sz="4" w:space="0" w:color="auto"/>
              <w:left w:val="single" w:sz="4" w:space="0" w:color="auto"/>
              <w:bottom w:val="single" w:sz="4" w:space="0" w:color="auto"/>
              <w:right w:val="single" w:sz="4" w:space="0" w:color="auto"/>
            </w:tcBorders>
            <w:vAlign w:val="center"/>
          </w:tcPr>
          <w:p w14:paraId="5C55B84B" w14:textId="77777777" w:rsidR="00977D1C" w:rsidRDefault="00977D1C" w:rsidP="00977D1C">
            <w:pPr>
              <w:pStyle w:val="TAC"/>
              <w:keepNext w:val="0"/>
            </w:pPr>
            <w:r>
              <w:rPr>
                <w:rFonts w:eastAsia="MS Mincho"/>
                <w:color w:val="000000"/>
                <w:lang w:val="en-US"/>
              </w:rPr>
              <w:t>N/A</w:t>
            </w:r>
          </w:p>
        </w:tc>
        <w:tc>
          <w:tcPr>
            <w:tcW w:w="828" w:type="dxa"/>
            <w:tcBorders>
              <w:top w:val="single" w:sz="4" w:space="0" w:color="auto"/>
              <w:left w:val="single" w:sz="4" w:space="0" w:color="auto"/>
              <w:bottom w:val="single" w:sz="4" w:space="0" w:color="auto"/>
              <w:right w:val="single" w:sz="4" w:space="0" w:color="auto"/>
            </w:tcBorders>
            <w:vAlign w:val="center"/>
          </w:tcPr>
          <w:p w14:paraId="5F8C044A" w14:textId="77777777" w:rsidR="00977D1C" w:rsidRDefault="00977D1C" w:rsidP="00977D1C">
            <w:pPr>
              <w:pStyle w:val="TAC"/>
              <w:keepNext w:val="0"/>
              <w:rPr>
                <w:rFonts w:cs="Arial"/>
                <w:szCs w:val="18"/>
                <w:lang w:eastAsia="ko-KR"/>
              </w:rPr>
            </w:pPr>
            <w:r>
              <w:rPr>
                <w:rFonts w:eastAsia="MS Mincho"/>
                <w:color w:val="000000"/>
                <w:lang w:val="en-US"/>
              </w:rPr>
              <w:t>TDD</w:t>
            </w:r>
          </w:p>
        </w:tc>
        <w:tc>
          <w:tcPr>
            <w:tcW w:w="1057" w:type="dxa"/>
            <w:tcBorders>
              <w:top w:val="single" w:sz="4" w:space="0" w:color="auto"/>
              <w:left w:val="single" w:sz="4" w:space="0" w:color="auto"/>
              <w:bottom w:val="single" w:sz="4" w:space="0" w:color="auto"/>
              <w:right w:val="single" w:sz="4" w:space="0" w:color="auto"/>
            </w:tcBorders>
          </w:tcPr>
          <w:p w14:paraId="198D6C11" w14:textId="77777777" w:rsidR="00977D1C" w:rsidRDefault="00977D1C" w:rsidP="00977D1C">
            <w:pPr>
              <w:pStyle w:val="TAC"/>
              <w:keepNext w:val="0"/>
              <w:rPr>
                <w:rFonts w:cs="Arial"/>
                <w:szCs w:val="18"/>
                <w:lang w:eastAsia="zh-CN"/>
              </w:rPr>
            </w:pPr>
            <w:r>
              <w:rPr>
                <w:rFonts w:eastAsia="MS Mincho"/>
                <w:color w:val="000000"/>
                <w:lang w:val="en-US"/>
              </w:rPr>
              <w:t>N/A</w:t>
            </w:r>
          </w:p>
        </w:tc>
      </w:tr>
      <w:tr w:rsidR="00977D1C" w14:paraId="1D281D35"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4330C06A" w14:textId="77777777" w:rsidR="00977D1C" w:rsidRDefault="00977D1C" w:rsidP="00977D1C">
            <w:pPr>
              <w:pStyle w:val="TAC"/>
              <w:rPr>
                <w:rFonts w:cs="Arial"/>
                <w:szCs w:val="22"/>
                <w:lang w:val="en-US" w:eastAsia="zh-CN"/>
              </w:rPr>
            </w:pPr>
            <w:r>
              <w:rPr>
                <w:rFonts w:cs="Arial" w:hint="eastAsia"/>
                <w:szCs w:val="18"/>
                <w:lang w:eastAsia="zh-CN"/>
              </w:rPr>
              <w:t>CA</w:t>
            </w:r>
            <w:r>
              <w:rPr>
                <w:rFonts w:cs="Arial"/>
                <w:szCs w:val="18"/>
                <w:lang w:eastAsia="ko-KR"/>
              </w:rPr>
              <w:t>_</w:t>
            </w:r>
            <w:r>
              <w:rPr>
                <w:rFonts w:cs="Arial" w:hint="eastAsia"/>
                <w:szCs w:val="18"/>
                <w:lang w:eastAsia="zh-CN"/>
              </w:rPr>
              <w:t>n</w:t>
            </w:r>
            <w:r>
              <w:rPr>
                <w:rFonts w:cs="Arial"/>
                <w:szCs w:val="18"/>
                <w:lang w:eastAsia="ko-KR"/>
              </w:rPr>
              <w:t>28</w:t>
            </w:r>
            <w:r>
              <w:rPr>
                <w:rFonts w:cs="Arial" w:hint="eastAsia"/>
                <w:szCs w:val="18"/>
                <w:lang w:eastAsia="zh-CN"/>
              </w:rPr>
              <w:t>-</w:t>
            </w:r>
            <w:r>
              <w:rPr>
                <w:rFonts w:cs="Arial"/>
                <w:szCs w:val="18"/>
                <w:lang w:eastAsia="ko-KR"/>
              </w:rPr>
              <w:t>n77-n79</w:t>
            </w:r>
          </w:p>
        </w:tc>
        <w:tc>
          <w:tcPr>
            <w:tcW w:w="1146" w:type="dxa"/>
            <w:tcBorders>
              <w:top w:val="single" w:sz="4" w:space="0" w:color="auto"/>
              <w:left w:val="single" w:sz="4" w:space="0" w:color="auto"/>
              <w:bottom w:val="single" w:sz="4" w:space="0" w:color="auto"/>
              <w:right w:val="single" w:sz="4" w:space="0" w:color="auto"/>
            </w:tcBorders>
            <w:vAlign w:val="center"/>
          </w:tcPr>
          <w:p w14:paraId="40526F16" w14:textId="77777777" w:rsidR="00977D1C" w:rsidRDefault="00977D1C" w:rsidP="00977D1C">
            <w:pPr>
              <w:pStyle w:val="TAC"/>
              <w:keepNext w:val="0"/>
            </w:pPr>
            <w:r>
              <w:rPr>
                <w:rFonts w:cs="Arial" w:hint="eastAsia"/>
                <w:szCs w:val="18"/>
                <w:lang w:eastAsia="zh-CN"/>
              </w:rPr>
              <w:t>n</w:t>
            </w:r>
            <w:r>
              <w:rPr>
                <w:rFonts w:cs="Arial"/>
                <w:szCs w:val="18"/>
                <w:lang w:eastAsia="ko-KR"/>
              </w:rPr>
              <w:t>77</w:t>
            </w:r>
          </w:p>
        </w:tc>
        <w:tc>
          <w:tcPr>
            <w:tcW w:w="960" w:type="dxa"/>
            <w:tcBorders>
              <w:top w:val="single" w:sz="4" w:space="0" w:color="auto"/>
              <w:left w:val="single" w:sz="4" w:space="0" w:color="auto"/>
              <w:bottom w:val="single" w:sz="4" w:space="0" w:color="auto"/>
              <w:right w:val="single" w:sz="4" w:space="0" w:color="auto"/>
            </w:tcBorders>
            <w:vAlign w:val="center"/>
          </w:tcPr>
          <w:p w14:paraId="357C6AE5" w14:textId="77777777" w:rsidR="00977D1C" w:rsidRDefault="00977D1C" w:rsidP="00977D1C">
            <w:pPr>
              <w:pStyle w:val="TAC"/>
              <w:keepNext w:val="0"/>
            </w:pPr>
            <w:r>
              <w:rPr>
                <w:rFonts w:hint="eastAsia"/>
              </w:rPr>
              <w:t>3</w:t>
            </w:r>
            <w:r>
              <w:t>620</w:t>
            </w:r>
          </w:p>
        </w:tc>
        <w:tc>
          <w:tcPr>
            <w:tcW w:w="964" w:type="dxa"/>
            <w:tcBorders>
              <w:top w:val="single" w:sz="4" w:space="0" w:color="auto"/>
              <w:left w:val="single" w:sz="4" w:space="0" w:color="auto"/>
              <w:bottom w:val="single" w:sz="4" w:space="0" w:color="auto"/>
              <w:right w:val="single" w:sz="4" w:space="0" w:color="auto"/>
            </w:tcBorders>
            <w:vAlign w:val="center"/>
          </w:tcPr>
          <w:p w14:paraId="011DAD1C" w14:textId="77777777" w:rsidR="00977D1C" w:rsidRDefault="00977D1C" w:rsidP="00977D1C">
            <w:pPr>
              <w:pStyle w:val="TAC"/>
              <w:keepNext w:val="0"/>
            </w:pPr>
            <w:r>
              <w:rPr>
                <w:rFonts w:hint="eastAsia"/>
              </w:rPr>
              <w:t>1</w:t>
            </w:r>
            <w:r>
              <w:t>0</w:t>
            </w:r>
          </w:p>
        </w:tc>
        <w:tc>
          <w:tcPr>
            <w:tcW w:w="960" w:type="dxa"/>
            <w:tcBorders>
              <w:top w:val="single" w:sz="4" w:space="0" w:color="auto"/>
              <w:left w:val="single" w:sz="4" w:space="0" w:color="auto"/>
              <w:bottom w:val="single" w:sz="4" w:space="0" w:color="auto"/>
              <w:right w:val="single" w:sz="4" w:space="0" w:color="auto"/>
            </w:tcBorders>
            <w:vAlign w:val="center"/>
          </w:tcPr>
          <w:p w14:paraId="6A86BD72" w14:textId="77777777" w:rsidR="00977D1C" w:rsidRDefault="00977D1C" w:rsidP="00977D1C">
            <w:pPr>
              <w:pStyle w:val="TAC"/>
              <w:keepNext w:val="0"/>
            </w:pPr>
            <w:r>
              <w:rPr>
                <w:rFonts w:hint="eastAsia"/>
              </w:rPr>
              <w:t>5</w:t>
            </w:r>
            <w:r>
              <w:t>2</w:t>
            </w:r>
          </w:p>
        </w:tc>
        <w:tc>
          <w:tcPr>
            <w:tcW w:w="960" w:type="dxa"/>
            <w:tcBorders>
              <w:top w:val="single" w:sz="4" w:space="0" w:color="auto"/>
              <w:left w:val="single" w:sz="4" w:space="0" w:color="auto"/>
              <w:bottom w:val="single" w:sz="4" w:space="0" w:color="auto"/>
              <w:right w:val="single" w:sz="4" w:space="0" w:color="auto"/>
            </w:tcBorders>
            <w:vAlign w:val="center"/>
          </w:tcPr>
          <w:p w14:paraId="4E1EBA0C" w14:textId="77777777" w:rsidR="00977D1C" w:rsidRDefault="00977D1C" w:rsidP="00977D1C">
            <w:pPr>
              <w:pStyle w:val="TAC"/>
              <w:keepNext w:val="0"/>
            </w:pPr>
            <w:r>
              <w:rPr>
                <w:rFonts w:hint="eastAsia"/>
              </w:rPr>
              <w:t>3</w:t>
            </w:r>
            <w:r>
              <w:t>620</w:t>
            </w:r>
          </w:p>
        </w:tc>
        <w:tc>
          <w:tcPr>
            <w:tcW w:w="977" w:type="dxa"/>
            <w:tcBorders>
              <w:top w:val="single" w:sz="4" w:space="0" w:color="auto"/>
              <w:left w:val="single" w:sz="4" w:space="0" w:color="auto"/>
              <w:bottom w:val="single" w:sz="4" w:space="0" w:color="auto"/>
              <w:right w:val="single" w:sz="4" w:space="0" w:color="auto"/>
            </w:tcBorders>
            <w:vAlign w:val="center"/>
          </w:tcPr>
          <w:p w14:paraId="0BD4386D" w14:textId="77777777" w:rsidR="00977D1C" w:rsidRDefault="00977D1C" w:rsidP="00977D1C">
            <w:pPr>
              <w:pStyle w:val="TAC"/>
              <w:keepNext w:val="0"/>
            </w:pPr>
            <w:r>
              <w:rPr>
                <w:rFonts w:hint="eastAsia"/>
              </w:rPr>
              <w:t>N</w:t>
            </w:r>
            <w:r>
              <w:t>/A</w:t>
            </w:r>
          </w:p>
        </w:tc>
        <w:tc>
          <w:tcPr>
            <w:tcW w:w="828" w:type="dxa"/>
            <w:tcBorders>
              <w:top w:val="single" w:sz="4" w:space="0" w:color="auto"/>
              <w:left w:val="single" w:sz="4" w:space="0" w:color="auto"/>
              <w:bottom w:val="single" w:sz="4" w:space="0" w:color="auto"/>
              <w:right w:val="single" w:sz="4" w:space="0" w:color="auto"/>
            </w:tcBorders>
          </w:tcPr>
          <w:p w14:paraId="67856DCF" w14:textId="77777777" w:rsidR="00977D1C" w:rsidRDefault="00977D1C" w:rsidP="00977D1C">
            <w:pPr>
              <w:pStyle w:val="TAC"/>
              <w:keepNext w:val="0"/>
            </w:pPr>
            <w:r>
              <w:rPr>
                <w:rFonts w:cs="Arial"/>
                <w:szCs w:val="18"/>
                <w:lang w:eastAsia="ko-KR"/>
              </w:rPr>
              <w:t>N/A</w:t>
            </w:r>
          </w:p>
        </w:tc>
        <w:tc>
          <w:tcPr>
            <w:tcW w:w="1057" w:type="dxa"/>
            <w:tcBorders>
              <w:top w:val="single" w:sz="4" w:space="0" w:color="auto"/>
              <w:left w:val="single" w:sz="4" w:space="0" w:color="auto"/>
              <w:bottom w:val="single" w:sz="4" w:space="0" w:color="auto"/>
              <w:right w:val="single" w:sz="4" w:space="0" w:color="auto"/>
            </w:tcBorders>
            <w:vAlign w:val="center"/>
          </w:tcPr>
          <w:p w14:paraId="04D29198" w14:textId="77777777" w:rsidR="00977D1C" w:rsidRDefault="00977D1C" w:rsidP="00977D1C">
            <w:pPr>
              <w:pStyle w:val="TAC"/>
              <w:keepNext w:val="0"/>
            </w:pPr>
            <w:r>
              <w:rPr>
                <w:rFonts w:cs="Arial" w:hint="eastAsia"/>
                <w:szCs w:val="18"/>
                <w:lang w:eastAsia="zh-CN"/>
              </w:rPr>
              <w:t>n</w:t>
            </w:r>
            <w:r>
              <w:rPr>
                <w:rFonts w:cs="Arial"/>
                <w:szCs w:val="18"/>
                <w:lang w:eastAsia="ko-KR"/>
              </w:rPr>
              <w:t>77</w:t>
            </w:r>
          </w:p>
        </w:tc>
      </w:tr>
      <w:tr w:rsidR="00977D1C" w14:paraId="5FF89AA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6F53B72" w14:textId="77777777" w:rsidR="00977D1C" w:rsidRDefault="00977D1C" w:rsidP="00977D1C">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8F638F1" w14:textId="77777777" w:rsidR="00977D1C" w:rsidRDefault="00977D1C" w:rsidP="00977D1C">
            <w:pPr>
              <w:pStyle w:val="TAC"/>
              <w:keepNext w:val="0"/>
            </w:pPr>
            <w:r>
              <w:rPr>
                <w:rFonts w:cs="Arial" w:hint="eastAsia"/>
                <w:szCs w:val="18"/>
                <w:lang w:eastAsia="zh-CN"/>
              </w:rPr>
              <w:t>n</w:t>
            </w:r>
            <w:r>
              <w:rPr>
                <w:rFonts w:cs="Arial"/>
                <w:szCs w:val="18"/>
                <w:lang w:eastAsia="zh-CN"/>
              </w:rPr>
              <w:t>79</w:t>
            </w:r>
          </w:p>
        </w:tc>
        <w:tc>
          <w:tcPr>
            <w:tcW w:w="960" w:type="dxa"/>
            <w:tcBorders>
              <w:top w:val="single" w:sz="4" w:space="0" w:color="auto"/>
              <w:left w:val="single" w:sz="4" w:space="0" w:color="auto"/>
              <w:bottom w:val="single" w:sz="4" w:space="0" w:color="auto"/>
              <w:right w:val="single" w:sz="4" w:space="0" w:color="auto"/>
            </w:tcBorders>
            <w:vAlign w:val="center"/>
          </w:tcPr>
          <w:p w14:paraId="08F335B1" w14:textId="77777777" w:rsidR="00977D1C" w:rsidRDefault="00977D1C" w:rsidP="00977D1C">
            <w:pPr>
              <w:pStyle w:val="TAC"/>
              <w:keepNext w:val="0"/>
            </w:pPr>
            <w:r>
              <w:rPr>
                <w:rFonts w:hint="eastAsia"/>
              </w:rPr>
              <w:t>4</w:t>
            </w:r>
            <w:r>
              <w:t>420</w:t>
            </w:r>
          </w:p>
        </w:tc>
        <w:tc>
          <w:tcPr>
            <w:tcW w:w="964" w:type="dxa"/>
            <w:tcBorders>
              <w:top w:val="single" w:sz="4" w:space="0" w:color="auto"/>
              <w:left w:val="single" w:sz="4" w:space="0" w:color="auto"/>
              <w:bottom w:val="single" w:sz="4" w:space="0" w:color="auto"/>
              <w:right w:val="single" w:sz="4" w:space="0" w:color="auto"/>
            </w:tcBorders>
            <w:vAlign w:val="center"/>
          </w:tcPr>
          <w:p w14:paraId="755F8D5B" w14:textId="77777777" w:rsidR="00977D1C" w:rsidRDefault="00977D1C" w:rsidP="00977D1C">
            <w:pPr>
              <w:pStyle w:val="TAC"/>
              <w:keepNext w:val="0"/>
            </w:pPr>
            <w:r>
              <w:rPr>
                <w:rFonts w:hint="eastAsia"/>
              </w:rPr>
              <w:t>4</w:t>
            </w:r>
            <w:r>
              <w:t>0</w:t>
            </w:r>
          </w:p>
        </w:tc>
        <w:tc>
          <w:tcPr>
            <w:tcW w:w="960" w:type="dxa"/>
            <w:tcBorders>
              <w:top w:val="single" w:sz="4" w:space="0" w:color="auto"/>
              <w:left w:val="single" w:sz="4" w:space="0" w:color="auto"/>
              <w:bottom w:val="single" w:sz="4" w:space="0" w:color="auto"/>
              <w:right w:val="single" w:sz="4" w:space="0" w:color="auto"/>
            </w:tcBorders>
            <w:vAlign w:val="center"/>
          </w:tcPr>
          <w:p w14:paraId="6DBED5E4" w14:textId="77777777" w:rsidR="00977D1C" w:rsidRDefault="00977D1C" w:rsidP="00977D1C">
            <w:pPr>
              <w:pStyle w:val="TAC"/>
              <w:keepNext w:val="0"/>
            </w:pPr>
            <w:r>
              <w:rPr>
                <w:rFonts w:hint="eastAsia"/>
              </w:rPr>
              <w:t>2</w:t>
            </w:r>
            <w:r>
              <w:t>16</w:t>
            </w:r>
          </w:p>
        </w:tc>
        <w:tc>
          <w:tcPr>
            <w:tcW w:w="960" w:type="dxa"/>
            <w:tcBorders>
              <w:top w:val="single" w:sz="4" w:space="0" w:color="auto"/>
              <w:left w:val="single" w:sz="4" w:space="0" w:color="auto"/>
              <w:bottom w:val="single" w:sz="4" w:space="0" w:color="auto"/>
              <w:right w:val="single" w:sz="4" w:space="0" w:color="auto"/>
            </w:tcBorders>
            <w:vAlign w:val="center"/>
          </w:tcPr>
          <w:p w14:paraId="4D207327" w14:textId="77777777" w:rsidR="00977D1C" w:rsidRDefault="00977D1C" w:rsidP="00977D1C">
            <w:pPr>
              <w:pStyle w:val="TAC"/>
              <w:keepNext w:val="0"/>
            </w:pPr>
            <w:r>
              <w:rPr>
                <w:rFonts w:hint="eastAsia"/>
              </w:rPr>
              <w:t>4</w:t>
            </w:r>
            <w:r>
              <w:t>420</w:t>
            </w:r>
          </w:p>
        </w:tc>
        <w:tc>
          <w:tcPr>
            <w:tcW w:w="977" w:type="dxa"/>
            <w:tcBorders>
              <w:top w:val="single" w:sz="4" w:space="0" w:color="auto"/>
              <w:left w:val="single" w:sz="4" w:space="0" w:color="auto"/>
              <w:bottom w:val="single" w:sz="4" w:space="0" w:color="auto"/>
              <w:right w:val="single" w:sz="4" w:space="0" w:color="auto"/>
            </w:tcBorders>
            <w:vAlign w:val="center"/>
          </w:tcPr>
          <w:p w14:paraId="70EE8B96" w14:textId="77777777" w:rsidR="00977D1C" w:rsidRDefault="00977D1C" w:rsidP="00977D1C">
            <w:pPr>
              <w:pStyle w:val="TAC"/>
              <w:keepNext w:val="0"/>
            </w:pPr>
            <w:r>
              <w:rPr>
                <w:rFonts w:hint="eastAsia"/>
              </w:rPr>
              <w:t>N</w:t>
            </w:r>
            <w:r>
              <w:t>/A</w:t>
            </w:r>
          </w:p>
        </w:tc>
        <w:tc>
          <w:tcPr>
            <w:tcW w:w="828" w:type="dxa"/>
            <w:tcBorders>
              <w:top w:val="single" w:sz="4" w:space="0" w:color="auto"/>
              <w:left w:val="single" w:sz="4" w:space="0" w:color="auto"/>
              <w:bottom w:val="single" w:sz="4" w:space="0" w:color="auto"/>
              <w:right w:val="single" w:sz="4" w:space="0" w:color="auto"/>
            </w:tcBorders>
          </w:tcPr>
          <w:p w14:paraId="0A6DF354" w14:textId="77777777" w:rsidR="00977D1C" w:rsidRDefault="00977D1C" w:rsidP="00977D1C">
            <w:pPr>
              <w:pStyle w:val="TAC"/>
              <w:keepNext w:val="0"/>
            </w:pPr>
            <w:r>
              <w:rPr>
                <w:rFonts w:cs="Arial"/>
                <w:szCs w:val="18"/>
                <w:lang w:eastAsia="ko-KR"/>
              </w:rPr>
              <w:t>N/A</w:t>
            </w:r>
          </w:p>
        </w:tc>
        <w:tc>
          <w:tcPr>
            <w:tcW w:w="1057" w:type="dxa"/>
            <w:tcBorders>
              <w:top w:val="single" w:sz="4" w:space="0" w:color="auto"/>
              <w:left w:val="single" w:sz="4" w:space="0" w:color="auto"/>
              <w:bottom w:val="single" w:sz="4" w:space="0" w:color="auto"/>
              <w:right w:val="single" w:sz="4" w:space="0" w:color="auto"/>
            </w:tcBorders>
            <w:vAlign w:val="center"/>
          </w:tcPr>
          <w:p w14:paraId="371C9E7B" w14:textId="77777777" w:rsidR="00977D1C" w:rsidRDefault="00977D1C" w:rsidP="00977D1C">
            <w:pPr>
              <w:pStyle w:val="TAC"/>
              <w:keepNext w:val="0"/>
            </w:pPr>
            <w:r>
              <w:rPr>
                <w:rFonts w:cs="Arial" w:hint="eastAsia"/>
                <w:szCs w:val="18"/>
                <w:lang w:eastAsia="zh-CN"/>
              </w:rPr>
              <w:t>n</w:t>
            </w:r>
            <w:r>
              <w:rPr>
                <w:rFonts w:cs="Arial"/>
                <w:szCs w:val="18"/>
                <w:lang w:eastAsia="zh-CN"/>
              </w:rPr>
              <w:t>79</w:t>
            </w:r>
          </w:p>
        </w:tc>
      </w:tr>
      <w:tr w:rsidR="00977D1C" w14:paraId="17C9BDB7"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5F525E9F" w14:textId="77777777" w:rsidR="00977D1C" w:rsidRDefault="00977D1C" w:rsidP="00977D1C">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604E50E" w14:textId="77777777" w:rsidR="00977D1C" w:rsidRDefault="00977D1C" w:rsidP="00977D1C">
            <w:pPr>
              <w:pStyle w:val="TAC"/>
              <w:keepNext w:val="0"/>
            </w:pPr>
            <w:r>
              <w:rPr>
                <w:rFonts w:cs="Arial"/>
                <w:szCs w:val="18"/>
                <w:lang w:eastAsia="ko-KR"/>
              </w:rPr>
              <w:t>n28</w:t>
            </w:r>
          </w:p>
        </w:tc>
        <w:tc>
          <w:tcPr>
            <w:tcW w:w="960" w:type="dxa"/>
            <w:tcBorders>
              <w:top w:val="single" w:sz="4" w:space="0" w:color="auto"/>
              <w:left w:val="single" w:sz="4" w:space="0" w:color="auto"/>
              <w:bottom w:val="single" w:sz="4" w:space="0" w:color="auto"/>
              <w:right w:val="single" w:sz="4" w:space="0" w:color="auto"/>
            </w:tcBorders>
            <w:vAlign w:val="center"/>
          </w:tcPr>
          <w:p w14:paraId="34D44E7C" w14:textId="77777777" w:rsidR="00977D1C" w:rsidRDefault="00977D1C" w:rsidP="00977D1C">
            <w:pPr>
              <w:pStyle w:val="TAC"/>
              <w:keepNext w:val="0"/>
            </w:pPr>
            <w:r>
              <w:rPr>
                <w:rFonts w:hint="eastAsia"/>
              </w:rPr>
              <w:t>7</w:t>
            </w:r>
            <w:r>
              <w:t>45</w:t>
            </w:r>
          </w:p>
        </w:tc>
        <w:tc>
          <w:tcPr>
            <w:tcW w:w="964" w:type="dxa"/>
            <w:tcBorders>
              <w:top w:val="single" w:sz="4" w:space="0" w:color="auto"/>
              <w:left w:val="single" w:sz="4" w:space="0" w:color="auto"/>
              <w:bottom w:val="single" w:sz="4" w:space="0" w:color="auto"/>
              <w:right w:val="single" w:sz="4" w:space="0" w:color="auto"/>
            </w:tcBorders>
            <w:vAlign w:val="center"/>
          </w:tcPr>
          <w:p w14:paraId="4FD3C363" w14:textId="77777777" w:rsidR="00977D1C" w:rsidRDefault="00977D1C" w:rsidP="00977D1C">
            <w:pPr>
              <w:pStyle w:val="TAC"/>
              <w:keepNext w:val="0"/>
            </w:pPr>
            <w:r>
              <w:rPr>
                <w:rFonts w:hint="eastAsia"/>
              </w:rPr>
              <w:t>5</w:t>
            </w:r>
          </w:p>
        </w:tc>
        <w:tc>
          <w:tcPr>
            <w:tcW w:w="960" w:type="dxa"/>
            <w:tcBorders>
              <w:top w:val="single" w:sz="4" w:space="0" w:color="auto"/>
              <w:left w:val="single" w:sz="4" w:space="0" w:color="auto"/>
              <w:bottom w:val="single" w:sz="4" w:space="0" w:color="auto"/>
              <w:right w:val="single" w:sz="4" w:space="0" w:color="auto"/>
            </w:tcBorders>
            <w:vAlign w:val="center"/>
          </w:tcPr>
          <w:p w14:paraId="09FB8CBA" w14:textId="77777777" w:rsidR="00977D1C" w:rsidRDefault="00977D1C" w:rsidP="00977D1C">
            <w:pPr>
              <w:pStyle w:val="TAC"/>
              <w:keepNext w:val="0"/>
            </w:pPr>
            <w:r>
              <w:rPr>
                <w:rFonts w:hint="eastAsia"/>
              </w:rPr>
              <w:t>2</w:t>
            </w:r>
            <w:r>
              <w:t>5</w:t>
            </w:r>
          </w:p>
        </w:tc>
        <w:tc>
          <w:tcPr>
            <w:tcW w:w="960" w:type="dxa"/>
            <w:tcBorders>
              <w:top w:val="single" w:sz="4" w:space="0" w:color="auto"/>
              <w:left w:val="single" w:sz="4" w:space="0" w:color="auto"/>
              <w:bottom w:val="single" w:sz="4" w:space="0" w:color="auto"/>
              <w:right w:val="single" w:sz="4" w:space="0" w:color="auto"/>
            </w:tcBorders>
            <w:vAlign w:val="center"/>
          </w:tcPr>
          <w:p w14:paraId="1252744B" w14:textId="77777777" w:rsidR="00977D1C" w:rsidRDefault="00977D1C" w:rsidP="00977D1C">
            <w:pPr>
              <w:pStyle w:val="TAC"/>
              <w:keepNext w:val="0"/>
            </w:pPr>
            <w:r>
              <w:rPr>
                <w:rFonts w:hint="eastAsia"/>
              </w:rPr>
              <w:t>8</w:t>
            </w:r>
            <w:r>
              <w:t>00</w:t>
            </w:r>
          </w:p>
        </w:tc>
        <w:tc>
          <w:tcPr>
            <w:tcW w:w="977" w:type="dxa"/>
            <w:tcBorders>
              <w:top w:val="single" w:sz="4" w:space="0" w:color="auto"/>
              <w:left w:val="single" w:sz="4" w:space="0" w:color="auto"/>
              <w:bottom w:val="single" w:sz="4" w:space="0" w:color="auto"/>
              <w:right w:val="single" w:sz="4" w:space="0" w:color="auto"/>
            </w:tcBorders>
            <w:vAlign w:val="center"/>
          </w:tcPr>
          <w:p w14:paraId="004427FC" w14:textId="77777777" w:rsidR="00977D1C" w:rsidRDefault="00977D1C" w:rsidP="00977D1C">
            <w:pPr>
              <w:pStyle w:val="TAC"/>
              <w:keepNext w:val="0"/>
            </w:pPr>
            <w:r>
              <w:rPr>
                <w:rFonts w:hint="eastAsia"/>
              </w:rPr>
              <w:t>1</w:t>
            </w:r>
            <w:r>
              <w:t>6.2</w:t>
            </w:r>
          </w:p>
        </w:tc>
        <w:tc>
          <w:tcPr>
            <w:tcW w:w="828" w:type="dxa"/>
            <w:tcBorders>
              <w:top w:val="single" w:sz="4" w:space="0" w:color="auto"/>
              <w:left w:val="single" w:sz="4" w:space="0" w:color="auto"/>
              <w:bottom w:val="single" w:sz="4" w:space="0" w:color="auto"/>
              <w:right w:val="single" w:sz="4" w:space="0" w:color="auto"/>
            </w:tcBorders>
          </w:tcPr>
          <w:p w14:paraId="51BE8DA4" w14:textId="77777777" w:rsidR="00977D1C" w:rsidRDefault="00977D1C" w:rsidP="00977D1C">
            <w:pPr>
              <w:pStyle w:val="TAC"/>
            </w:pPr>
            <w:r>
              <w:rPr>
                <w:rFonts w:cs="Arial"/>
                <w:szCs w:val="18"/>
                <w:lang w:eastAsia="ko-KR"/>
              </w:rPr>
              <w:t>IMD2</w:t>
            </w:r>
            <w:r>
              <w:rPr>
                <w:rFonts w:cs="Arial"/>
                <w:szCs w:val="18"/>
                <w:vertAlign w:val="superscript"/>
                <w:lang w:eastAsia="ko-KR"/>
              </w:rPr>
              <w:t>1,2</w:t>
            </w:r>
          </w:p>
        </w:tc>
        <w:tc>
          <w:tcPr>
            <w:tcW w:w="1057" w:type="dxa"/>
            <w:tcBorders>
              <w:top w:val="single" w:sz="4" w:space="0" w:color="auto"/>
              <w:left w:val="single" w:sz="4" w:space="0" w:color="auto"/>
              <w:bottom w:val="single" w:sz="4" w:space="0" w:color="auto"/>
              <w:right w:val="single" w:sz="4" w:space="0" w:color="auto"/>
            </w:tcBorders>
            <w:vAlign w:val="center"/>
          </w:tcPr>
          <w:p w14:paraId="164CB508" w14:textId="77777777" w:rsidR="00977D1C" w:rsidRDefault="00977D1C" w:rsidP="00977D1C">
            <w:pPr>
              <w:pStyle w:val="TAC"/>
              <w:keepNext w:val="0"/>
            </w:pPr>
            <w:r>
              <w:rPr>
                <w:rFonts w:cs="Arial"/>
                <w:szCs w:val="18"/>
                <w:lang w:eastAsia="ko-KR"/>
              </w:rPr>
              <w:t>n28</w:t>
            </w:r>
          </w:p>
        </w:tc>
      </w:tr>
      <w:tr w:rsidR="00977D1C" w14:paraId="1A3093DD"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317FC5BC" w14:textId="77777777" w:rsidR="00977D1C" w:rsidRDefault="00977D1C" w:rsidP="00977D1C">
            <w:pPr>
              <w:pStyle w:val="TAC"/>
              <w:rPr>
                <w:rFonts w:cs="Arial"/>
                <w:szCs w:val="22"/>
                <w:lang w:val="en-US" w:eastAsia="zh-CN"/>
              </w:rPr>
            </w:pPr>
            <w:r>
              <w:rPr>
                <w:lang w:eastAsia="ko-KR"/>
              </w:rPr>
              <w:t>CA_n28-n78-n79</w:t>
            </w:r>
          </w:p>
        </w:tc>
        <w:tc>
          <w:tcPr>
            <w:tcW w:w="1146" w:type="dxa"/>
            <w:tcBorders>
              <w:top w:val="single" w:sz="4" w:space="0" w:color="auto"/>
              <w:left w:val="single" w:sz="4" w:space="0" w:color="auto"/>
              <w:bottom w:val="single" w:sz="4" w:space="0" w:color="auto"/>
              <w:right w:val="single" w:sz="4" w:space="0" w:color="auto"/>
            </w:tcBorders>
            <w:vAlign w:val="center"/>
          </w:tcPr>
          <w:p w14:paraId="0DD1963D" w14:textId="77777777" w:rsidR="00977D1C" w:rsidRDefault="00977D1C" w:rsidP="00977D1C">
            <w:pPr>
              <w:pStyle w:val="TAC"/>
              <w:keepNext w:val="0"/>
              <w:rPr>
                <w:rFonts w:cs="Arial"/>
                <w:szCs w:val="18"/>
                <w:lang w:eastAsia="ko-KR"/>
              </w:rPr>
            </w:pPr>
            <w:r>
              <w:rPr>
                <w:rFonts w:eastAsia="Yu Mincho"/>
                <w:lang w:eastAsia="ja-JP"/>
              </w:rPr>
              <w:t>n28</w:t>
            </w:r>
          </w:p>
        </w:tc>
        <w:tc>
          <w:tcPr>
            <w:tcW w:w="960" w:type="dxa"/>
            <w:tcBorders>
              <w:top w:val="single" w:sz="4" w:space="0" w:color="auto"/>
              <w:left w:val="single" w:sz="4" w:space="0" w:color="auto"/>
              <w:bottom w:val="single" w:sz="4" w:space="0" w:color="auto"/>
              <w:right w:val="single" w:sz="4" w:space="0" w:color="auto"/>
            </w:tcBorders>
            <w:vAlign w:val="center"/>
          </w:tcPr>
          <w:p w14:paraId="3C7D6CF0" w14:textId="77777777" w:rsidR="00977D1C" w:rsidRDefault="00977D1C" w:rsidP="00977D1C">
            <w:pPr>
              <w:pStyle w:val="TAC"/>
              <w:keepNext w:val="0"/>
            </w:pPr>
            <w:r>
              <w:rPr>
                <w:lang w:eastAsia="ko-KR"/>
              </w:rPr>
              <w:t>740</w:t>
            </w:r>
          </w:p>
        </w:tc>
        <w:tc>
          <w:tcPr>
            <w:tcW w:w="964" w:type="dxa"/>
            <w:tcBorders>
              <w:top w:val="single" w:sz="4" w:space="0" w:color="auto"/>
              <w:left w:val="single" w:sz="4" w:space="0" w:color="auto"/>
              <w:bottom w:val="single" w:sz="4" w:space="0" w:color="auto"/>
              <w:right w:val="single" w:sz="4" w:space="0" w:color="auto"/>
            </w:tcBorders>
            <w:vAlign w:val="center"/>
          </w:tcPr>
          <w:p w14:paraId="32C917AB" w14:textId="77777777" w:rsidR="00977D1C" w:rsidRDefault="00977D1C" w:rsidP="00977D1C">
            <w:pPr>
              <w:pStyle w:val="TAC"/>
              <w:keepNext w:val="0"/>
            </w:pPr>
            <w:r>
              <w:rPr>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679DC4D9" w14:textId="77777777" w:rsidR="00977D1C" w:rsidRDefault="00977D1C" w:rsidP="00977D1C">
            <w:pPr>
              <w:pStyle w:val="TAC"/>
              <w:keepNext w:val="0"/>
            </w:pPr>
            <w:r>
              <w:rPr>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2A95AED9" w14:textId="77777777" w:rsidR="00977D1C" w:rsidRDefault="00977D1C" w:rsidP="00977D1C">
            <w:pPr>
              <w:pStyle w:val="TAC"/>
              <w:keepNext w:val="0"/>
            </w:pPr>
            <w:r>
              <w:rPr>
                <w:lang w:eastAsia="ko-KR"/>
              </w:rPr>
              <w:t>795</w:t>
            </w:r>
          </w:p>
        </w:tc>
        <w:tc>
          <w:tcPr>
            <w:tcW w:w="977" w:type="dxa"/>
            <w:tcBorders>
              <w:top w:val="single" w:sz="4" w:space="0" w:color="auto"/>
              <w:left w:val="single" w:sz="4" w:space="0" w:color="auto"/>
              <w:bottom w:val="single" w:sz="4" w:space="0" w:color="auto"/>
              <w:right w:val="single" w:sz="4" w:space="0" w:color="auto"/>
            </w:tcBorders>
            <w:vAlign w:val="center"/>
          </w:tcPr>
          <w:p w14:paraId="4B617188" w14:textId="77777777" w:rsidR="00977D1C" w:rsidRDefault="00977D1C" w:rsidP="00977D1C">
            <w:pPr>
              <w:pStyle w:val="TAC"/>
              <w:keepNext w:val="0"/>
            </w:pPr>
            <w:r>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44D38CF" w14:textId="77777777" w:rsidR="00977D1C" w:rsidRDefault="00977D1C" w:rsidP="00977D1C">
            <w:pPr>
              <w:pStyle w:val="TAC"/>
              <w:rPr>
                <w:rFonts w:cs="Arial"/>
                <w:szCs w:val="18"/>
                <w:lang w:eastAsia="ko-KR"/>
              </w:rPr>
            </w:pPr>
            <w:r>
              <w:rPr>
                <w:rFonts w:cs="Arial" w:hint="eastAsia"/>
                <w:szCs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51894533" w14:textId="77777777" w:rsidR="00977D1C" w:rsidRDefault="00977D1C" w:rsidP="00977D1C">
            <w:pPr>
              <w:pStyle w:val="TAC"/>
              <w:keepNext w:val="0"/>
              <w:rPr>
                <w:rFonts w:cs="Arial"/>
                <w:szCs w:val="18"/>
                <w:lang w:eastAsia="ko-KR"/>
              </w:rPr>
            </w:pPr>
            <w:r>
              <w:rPr>
                <w:rFonts w:eastAsia="Malgun Gothic"/>
                <w:lang w:eastAsia="ko-KR"/>
              </w:rPr>
              <w:t>N/A</w:t>
            </w:r>
          </w:p>
        </w:tc>
      </w:tr>
      <w:tr w:rsidR="00977D1C" w14:paraId="347D2EC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4A5530F" w14:textId="77777777" w:rsidR="00977D1C" w:rsidRDefault="00977D1C" w:rsidP="00977D1C">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570551E" w14:textId="77777777" w:rsidR="00977D1C" w:rsidRDefault="00977D1C" w:rsidP="00977D1C">
            <w:pPr>
              <w:pStyle w:val="TAC"/>
              <w:keepNext w:val="0"/>
              <w:rPr>
                <w:rFonts w:cs="Arial"/>
                <w:szCs w:val="18"/>
                <w:lang w:eastAsia="ko-KR"/>
              </w:rPr>
            </w:pPr>
            <w:r>
              <w:rPr>
                <w:rFonts w:eastAsia="Yu Mincho"/>
                <w:lang w:val="en-US" w:eastAsia="ja-JP"/>
              </w:rPr>
              <w:t>n</w:t>
            </w:r>
            <w:r>
              <w:rPr>
                <w:rFonts w:eastAsia="Yu Mincho" w:hint="eastAsia"/>
                <w:lang w:val="en-US" w:eastAsia="ja-JP"/>
              </w:rPr>
              <w:t>7</w:t>
            </w:r>
            <w:r>
              <w:rPr>
                <w:rFonts w:eastAsia="Yu Mincho"/>
                <w:lang w:val="en-US" w:eastAsia="ja-JP"/>
              </w:rPr>
              <w:t>8</w:t>
            </w:r>
          </w:p>
        </w:tc>
        <w:tc>
          <w:tcPr>
            <w:tcW w:w="960" w:type="dxa"/>
            <w:tcBorders>
              <w:top w:val="single" w:sz="4" w:space="0" w:color="auto"/>
              <w:left w:val="single" w:sz="4" w:space="0" w:color="auto"/>
              <w:bottom w:val="single" w:sz="4" w:space="0" w:color="auto"/>
              <w:right w:val="single" w:sz="4" w:space="0" w:color="auto"/>
            </w:tcBorders>
            <w:vAlign w:val="center"/>
          </w:tcPr>
          <w:p w14:paraId="217E449B" w14:textId="77777777" w:rsidR="00977D1C" w:rsidRDefault="00977D1C" w:rsidP="00977D1C">
            <w:pPr>
              <w:pStyle w:val="TAC"/>
              <w:keepNext w:val="0"/>
            </w:pPr>
            <w:r>
              <w:rPr>
                <w:lang w:eastAsia="ko-KR"/>
              </w:rPr>
              <w:t>3700</w:t>
            </w:r>
          </w:p>
        </w:tc>
        <w:tc>
          <w:tcPr>
            <w:tcW w:w="964" w:type="dxa"/>
            <w:tcBorders>
              <w:top w:val="single" w:sz="4" w:space="0" w:color="auto"/>
              <w:left w:val="single" w:sz="4" w:space="0" w:color="auto"/>
              <w:bottom w:val="single" w:sz="4" w:space="0" w:color="auto"/>
              <w:right w:val="single" w:sz="4" w:space="0" w:color="auto"/>
            </w:tcBorders>
            <w:vAlign w:val="center"/>
          </w:tcPr>
          <w:p w14:paraId="041AA695" w14:textId="77777777" w:rsidR="00977D1C" w:rsidRDefault="00977D1C" w:rsidP="00977D1C">
            <w:pPr>
              <w:pStyle w:val="TAC"/>
              <w:keepNext w:val="0"/>
            </w:pPr>
            <w:r>
              <w:rPr>
                <w:lang w:eastAsia="ko-KR"/>
              </w:rPr>
              <w:t>10</w:t>
            </w:r>
          </w:p>
        </w:tc>
        <w:tc>
          <w:tcPr>
            <w:tcW w:w="960" w:type="dxa"/>
            <w:tcBorders>
              <w:top w:val="single" w:sz="4" w:space="0" w:color="auto"/>
              <w:left w:val="single" w:sz="4" w:space="0" w:color="auto"/>
              <w:bottom w:val="single" w:sz="4" w:space="0" w:color="auto"/>
              <w:right w:val="single" w:sz="4" w:space="0" w:color="auto"/>
            </w:tcBorders>
            <w:vAlign w:val="center"/>
          </w:tcPr>
          <w:p w14:paraId="0D75656B" w14:textId="77777777" w:rsidR="00977D1C" w:rsidRDefault="00977D1C" w:rsidP="00977D1C">
            <w:pPr>
              <w:pStyle w:val="TAC"/>
              <w:keepNext w:val="0"/>
            </w:pPr>
            <w:r>
              <w:rPr>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6BC071B1" w14:textId="77777777" w:rsidR="00977D1C" w:rsidRDefault="00977D1C" w:rsidP="00977D1C">
            <w:pPr>
              <w:pStyle w:val="TAC"/>
              <w:keepNext w:val="0"/>
            </w:pPr>
            <w:r>
              <w:rPr>
                <w:lang w:eastAsia="ko-KR"/>
              </w:rPr>
              <w:t>3700</w:t>
            </w:r>
          </w:p>
        </w:tc>
        <w:tc>
          <w:tcPr>
            <w:tcW w:w="977" w:type="dxa"/>
            <w:tcBorders>
              <w:top w:val="single" w:sz="4" w:space="0" w:color="auto"/>
              <w:left w:val="single" w:sz="4" w:space="0" w:color="auto"/>
              <w:bottom w:val="single" w:sz="4" w:space="0" w:color="auto"/>
              <w:right w:val="single" w:sz="4" w:space="0" w:color="auto"/>
            </w:tcBorders>
            <w:vAlign w:val="center"/>
          </w:tcPr>
          <w:p w14:paraId="50D67981" w14:textId="77777777" w:rsidR="00977D1C" w:rsidRDefault="00977D1C" w:rsidP="00977D1C">
            <w:pPr>
              <w:pStyle w:val="TAC"/>
              <w:keepNext w:val="0"/>
            </w:pPr>
            <w:r>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F001A69" w14:textId="77777777" w:rsidR="00977D1C" w:rsidRDefault="00977D1C" w:rsidP="00977D1C">
            <w:pPr>
              <w:pStyle w:val="TAC"/>
              <w:rPr>
                <w:rFonts w:cs="Arial"/>
                <w:szCs w:val="18"/>
                <w:lang w:eastAsia="zh-CN"/>
              </w:rPr>
            </w:pPr>
            <w:r>
              <w:rPr>
                <w:rFonts w:cs="Arial" w:hint="eastAsia"/>
                <w:szCs w:val="18"/>
                <w:lang w:eastAsia="zh-CN"/>
              </w:rPr>
              <w:t>T</w:t>
            </w:r>
            <w:r>
              <w:rPr>
                <w:rFonts w:cs="Arial"/>
                <w:szCs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52021219" w14:textId="77777777" w:rsidR="00977D1C" w:rsidRDefault="00977D1C" w:rsidP="00977D1C">
            <w:pPr>
              <w:pStyle w:val="TAC"/>
              <w:keepNext w:val="0"/>
              <w:rPr>
                <w:rFonts w:cs="Arial"/>
                <w:szCs w:val="18"/>
                <w:lang w:eastAsia="ko-KR"/>
              </w:rPr>
            </w:pPr>
            <w:r>
              <w:rPr>
                <w:rFonts w:eastAsia="Malgun Gothic"/>
                <w:lang w:eastAsia="ko-KR"/>
              </w:rPr>
              <w:t>N/A</w:t>
            </w:r>
          </w:p>
        </w:tc>
      </w:tr>
      <w:tr w:rsidR="00977D1C" w14:paraId="440E480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177B4F9" w14:textId="77777777" w:rsidR="00977D1C" w:rsidRDefault="00977D1C" w:rsidP="00977D1C">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8668EE6" w14:textId="77777777" w:rsidR="00977D1C" w:rsidRDefault="00977D1C" w:rsidP="00977D1C">
            <w:pPr>
              <w:pStyle w:val="TAC"/>
              <w:keepNext w:val="0"/>
              <w:rPr>
                <w:rFonts w:cs="Arial"/>
                <w:szCs w:val="18"/>
                <w:lang w:eastAsia="ko-KR"/>
              </w:rPr>
            </w:pPr>
            <w:r>
              <w:rPr>
                <w:rFonts w:eastAsia="Yu Mincho"/>
                <w:lang w:eastAsia="ja-JP"/>
              </w:rPr>
              <w:t>n</w:t>
            </w:r>
            <w:r>
              <w:rPr>
                <w:rFonts w:eastAsia="Yu Mincho" w:hint="eastAsia"/>
                <w:lang w:eastAsia="ja-JP"/>
              </w:rPr>
              <w:t>7</w:t>
            </w:r>
            <w:r>
              <w:rPr>
                <w:rFonts w:eastAsia="Yu Mincho"/>
                <w:lang w:eastAsia="ja-JP"/>
              </w:rPr>
              <w:t>9</w:t>
            </w:r>
          </w:p>
        </w:tc>
        <w:tc>
          <w:tcPr>
            <w:tcW w:w="960" w:type="dxa"/>
            <w:tcBorders>
              <w:top w:val="single" w:sz="4" w:space="0" w:color="auto"/>
              <w:left w:val="single" w:sz="4" w:space="0" w:color="auto"/>
              <w:bottom w:val="single" w:sz="4" w:space="0" w:color="auto"/>
              <w:right w:val="single" w:sz="4" w:space="0" w:color="auto"/>
            </w:tcBorders>
            <w:vAlign w:val="center"/>
          </w:tcPr>
          <w:p w14:paraId="0184CA40" w14:textId="77777777" w:rsidR="00977D1C" w:rsidRDefault="00977D1C" w:rsidP="00977D1C">
            <w:pPr>
              <w:pStyle w:val="TAC"/>
              <w:keepNext w:val="0"/>
            </w:pPr>
            <w:r>
              <w:rPr>
                <w:lang w:eastAsia="ko-KR"/>
              </w:rPr>
              <w:t>4440</w:t>
            </w:r>
          </w:p>
        </w:tc>
        <w:tc>
          <w:tcPr>
            <w:tcW w:w="964" w:type="dxa"/>
            <w:tcBorders>
              <w:top w:val="single" w:sz="4" w:space="0" w:color="auto"/>
              <w:left w:val="single" w:sz="4" w:space="0" w:color="auto"/>
              <w:bottom w:val="single" w:sz="4" w:space="0" w:color="auto"/>
              <w:right w:val="single" w:sz="4" w:space="0" w:color="auto"/>
            </w:tcBorders>
            <w:vAlign w:val="center"/>
          </w:tcPr>
          <w:p w14:paraId="5E4FB1AB" w14:textId="77777777" w:rsidR="00977D1C" w:rsidRDefault="00977D1C" w:rsidP="00977D1C">
            <w:pPr>
              <w:pStyle w:val="TAC"/>
              <w:keepNext w:val="0"/>
            </w:pPr>
            <w:r>
              <w:rPr>
                <w:lang w:eastAsia="ko-KR"/>
              </w:rPr>
              <w:t>40</w:t>
            </w:r>
          </w:p>
        </w:tc>
        <w:tc>
          <w:tcPr>
            <w:tcW w:w="960" w:type="dxa"/>
            <w:tcBorders>
              <w:top w:val="single" w:sz="4" w:space="0" w:color="auto"/>
              <w:left w:val="single" w:sz="4" w:space="0" w:color="auto"/>
              <w:bottom w:val="single" w:sz="4" w:space="0" w:color="auto"/>
              <w:right w:val="single" w:sz="4" w:space="0" w:color="auto"/>
            </w:tcBorders>
            <w:vAlign w:val="center"/>
          </w:tcPr>
          <w:p w14:paraId="325FE4B5" w14:textId="77777777" w:rsidR="00977D1C" w:rsidRDefault="00977D1C" w:rsidP="00977D1C">
            <w:pPr>
              <w:pStyle w:val="TAC"/>
              <w:keepNext w:val="0"/>
            </w:pPr>
            <w:r>
              <w:rPr>
                <w:lang w:eastAsia="ko-KR"/>
              </w:rPr>
              <w:t>216</w:t>
            </w:r>
          </w:p>
        </w:tc>
        <w:tc>
          <w:tcPr>
            <w:tcW w:w="960" w:type="dxa"/>
            <w:tcBorders>
              <w:top w:val="single" w:sz="4" w:space="0" w:color="auto"/>
              <w:left w:val="single" w:sz="4" w:space="0" w:color="auto"/>
              <w:bottom w:val="single" w:sz="4" w:space="0" w:color="auto"/>
              <w:right w:val="single" w:sz="4" w:space="0" w:color="auto"/>
            </w:tcBorders>
            <w:vAlign w:val="center"/>
          </w:tcPr>
          <w:p w14:paraId="23D5D52A" w14:textId="77777777" w:rsidR="00977D1C" w:rsidRDefault="00977D1C" w:rsidP="00977D1C">
            <w:pPr>
              <w:pStyle w:val="TAC"/>
              <w:keepNext w:val="0"/>
            </w:pPr>
            <w:r>
              <w:rPr>
                <w:lang w:eastAsia="ko-KR"/>
              </w:rPr>
              <w:t>4440</w:t>
            </w:r>
          </w:p>
        </w:tc>
        <w:tc>
          <w:tcPr>
            <w:tcW w:w="977" w:type="dxa"/>
            <w:tcBorders>
              <w:top w:val="single" w:sz="4" w:space="0" w:color="auto"/>
              <w:left w:val="single" w:sz="4" w:space="0" w:color="auto"/>
              <w:bottom w:val="single" w:sz="4" w:space="0" w:color="auto"/>
              <w:right w:val="single" w:sz="4" w:space="0" w:color="auto"/>
            </w:tcBorders>
            <w:vAlign w:val="center"/>
          </w:tcPr>
          <w:p w14:paraId="5D5F64D4" w14:textId="77777777" w:rsidR="00977D1C" w:rsidRDefault="00977D1C" w:rsidP="00977D1C">
            <w:pPr>
              <w:pStyle w:val="TAC"/>
              <w:keepNext w:val="0"/>
            </w:pPr>
            <w:r w:rsidRPr="00A3611D">
              <w:rPr>
                <w:rFonts w:eastAsia="Yu Mincho" w:hint="eastAsia"/>
                <w:lang w:eastAsia="ja-JP"/>
              </w:rPr>
              <w:t>2</w:t>
            </w:r>
            <w:r w:rsidRPr="00A3611D">
              <w:rPr>
                <w:rFonts w:eastAsia="Yu Mincho"/>
                <w:lang w:eastAsia="ja-JP"/>
              </w:rPr>
              <w:t>6.2</w:t>
            </w:r>
          </w:p>
        </w:tc>
        <w:tc>
          <w:tcPr>
            <w:tcW w:w="828" w:type="dxa"/>
            <w:tcBorders>
              <w:top w:val="single" w:sz="4" w:space="0" w:color="auto"/>
              <w:left w:val="single" w:sz="4" w:space="0" w:color="auto"/>
              <w:bottom w:val="single" w:sz="4" w:space="0" w:color="auto"/>
              <w:right w:val="single" w:sz="4" w:space="0" w:color="auto"/>
            </w:tcBorders>
          </w:tcPr>
          <w:p w14:paraId="2FABF82D" w14:textId="77777777" w:rsidR="00977D1C" w:rsidRDefault="00977D1C" w:rsidP="00977D1C">
            <w:pPr>
              <w:pStyle w:val="TAC"/>
              <w:rPr>
                <w:rFonts w:cs="Arial"/>
                <w:szCs w:val="18"/>
                <w:lang w:eastAsia="zh-CN"/>
              </w:rPr>
            </w:pPr>
            <w:r>
              <w:rPr>
                <w:rFonts w:cs="Arial" w:hint="eastAsia"/>
                <w:szCs w:val="18"/>
                <w:lang w:eastAsia="zh-CN"/>
              </w:rPr>
              <w:t>T</w:t>
            </w:r>
            <w:r>
              <w:rPr>
                <w:rFonts w:cs="Arial"/>
                <w:szCs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735CA40C" w14:textId="77777777" w:rsidR="00977D1C" w:rsidRDefault="00977D1C" w:rsidP="00977D1C">
            <w:pPr>
              <w:pStyle w:val="TAC"/>
              <w:keepNext w:val="0"/>
              <w:rPr>
                <w:rFonts w:cs="Arial"/>
                <w:szCs w:val="18"/>
                <w:lang w:eastAsia="ko-KR"/>
              </w:rPr>
            </w:pPr>
            <w:r>
              <w:rPr>
                <w:rFonts w:eastAsia="Malgun Gothic"/>
                <w:lang w:eastAsia="ko-KR"/>
              </w:rPr>
              <w:t>IMD</w:t>
            </w:r>
            <w:r>
              <w:t>2</w:t>
            </w:r>
            <w:r>
              <w:rPr>
                <w:rFonts w:eastAsia="Yu Mincho"/>
                <w:vertAlign w:val="superscript"/>
                <w:lang w:eastAsia="ja-JP"/>
              </w:rPr>
              <w:t>1,3,4</w:t>
            </w:r>
          </w:p>
        </w:tc>
      </w:tr>
      <w:tr w:rsidR="00977D1C" w14:paraId="1D4F880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2EF5045" w14:textId="77777777" w:rsidR="00977D1C" w:rsidRDefault="00977D1C" w:rsidP="00977D1C">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1E76BB0" w14:textId="77777777" w:rsidR="00977D1C" w:rsidRDefault="00977D1C" w:rsidP="00977D1C">
            <w:pPr>
              <w:pStyle w:val="TAC"/>
              <w:keepNext w:val="0"/>
              <w:rPr>
                <w:rFonts w:cs="Arial"/>
                <w:szCs w:val="18"/>
                <w:lang w:eastAsia="ko-KR"/>
              </w:rPr>
            </w:pPr>
            <w:r>
              <w:rPr>
                <w:rFonts w:eastAsia="Yu Mincho"/>
                <w:lang w:eastAsia="ja-JP"/>
              </w:rPr>
              <w:t>n28</w:t>
            </w:r>
          </w:p>
        </w:tc>
        <w:tc>
          <w:tcPr>
            <w:tcW w:w="960" w:type="dxa"/>
            <w:tcBorders>
              <w:top w:val="single" w:sz="4" w:space="0" w:color="auto"/>
              <w:left w:val="single" w:sz="4" w:space="0" w:color="auto"/>
              <w:bottom w:val="single" w:sz="4" w:space="0" w:color="auto"/>
              <w:right w:val="single" w:sz="4" w:space="0" w:color="auto"/>
            </w:tcBorders>
            <w:vAlign w:val="center"/>
          </w:tcPr>
          <w:p w14:paraId="061B2C43" w14:textId="77777777" w:rsidR="00977D1C" w:rsidRDefault="00977D1C" w:rsidP="00977D1C">
            <w:pPr>
              <w:pStyle w:val="TAC"/>
              <w:keepNext w:val="0"/>
            </w:pPr>
            <w:r>
              <w:rPr>
                <w:lang w:eastAsia="ko-KR"/>
              </w:rPr>
              <w:t>740</w:t>
            </w:r>
          </w:p>
        </w:tc>
        <w:tc>
          <w:tcPr>
            <w:tcW w:w="964" w:type="dxa"/>
            <w:tcBorders>
              <w:top w:val="single" w:sz="4" w:space="0" w:color="auto"/>
              <w:left w:val="single" w:sz="4" w:space="0" w:color="auto"/>
              <w:bottom w:val="single" w:sz="4" w:space="0" w:color="auto"/>
              <w:right w:val="single" w:sz="4" w:space="0" w:color="auto"/>
            </w:tcBorders>
            <w:vAlign w:val="center"/>
          </w:tcPr>
          <w:p w14:paraId="5B7DBA57" w14:textId="77777777" w:rsidR="00977D1C" w:rsidRDefault="00977D1C" w:rsidP="00977D1C">
            <w:pPr>
              <w:pStyle w:val="TAC"/>
              <w:keepNext w:val="0"/>
            </w:pPr>
            <w:r>
              <w:rPr>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016277B2" w14:textId="77777777" w:rsidR="00977D1C" w:rsidRDefault="00977D1C" w:rsidP="00977D1C">
            <w:pPr>
              <w:pStyle w:val="TAC"/>
              <w:keepNext w:val="0"/>
            </w:pPr>
            <w:r>
              <w:rPr>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3996A435" w14:textId="77777777" w:rsidR="00977D1C" w:rsidRDefault="00977D1C" w:rsidP="00977D1C">
            <w:pPr>
              <w:pStyle w:val="TAC"/>
              <w:keepNext w:val="0"/>
            </w:pPr>
            <w:r>
              <w:rPr>
                <w:lang w:eastAsia="ko-KR"/>
              </w:rPr>
              <w:t>795</w:t>
            </w:r>
          </w:p>
        </w:tc>
        <w:tc>
          <w:tcPr>
            <w:tcW w:w="977" w:type="dxa"/>
            <w:tcBorders>
              <w:top w:val="single" w:sz="4" w:space="0" w:color="auto"/>
              <w:left w:val="single" w:sz="4" w:space="0" w:color="auto"/>
              <w:bottom w:val="single" w:sz="4" w:space="0" w:color="auto"/>
              <w:right w:val="single" w:sz="4" w:space="0" w:color="auto"/>
            </w:tcBorders>
            <w:vAlign w:val="center"/>
          </w:tcPr>
          <w:p w14:paraId="6326561A" w14:textId="77777777" w:rsidR="00977D1C" w:rsidRDefault="00977D1C" w:rsidP="00977D1C">
            <w:pPr>
              <w:pStyle w:val="TAC"/>
              <w:keepNext w:val="0"/>
            </w:pPr>
            <w:r>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0C2085F" w14:textId="77777777" w:rsidR="00977D1C" w:rsidRDefault="00977D1C" w:rsidP="00977D1C">
            <w:pPr>
              <w:pStyle w:val="TAC"/>
              <w:rPr>
                <w:rFonts w:cs="Arial"/>
                <w:szCs w:val="18"/>
                <w:lang w:eastAsia="ko-KR"/>
              </w:rPr>
            </w:pPr>
            <w:r>
              <w:rPr>
                <w:rFonts w:cs="Arial" w:hint="eastAsia"/>
                <w:szCs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3EC8180D" w14:textId="77777777" w:rsidR="00977D1C" w:rsidRDefault="00977D1C" w:rsidP="00977D1C">
            <w:pPr>
              <w:pStyle w:val="TAC"/>
              <w:keepNext w:val="0"/>
              <w:rPr>
                <w:rFonts w:cs="Arial"/>
                <w:szCs w:val="18"/>
                <w:lang w:eastAsia="ko-KR"/>
              </w:rPr>
            </w:pPr>
            <w:r>
              <w:rPr>
                <w:rFonts w:eastAsia="Malgun Gothic"/>
                <w:lang w:eastAsia="ko-KR"/>
              </w:rPr>
              <w:t>N/A</w:t>
            </w:r>
          </w:p>
        </w:tc>
      </w:tr>
      <w:tr w:rsidR="00977D1C" w14:paraId="0DCF582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F21940A" w14:textId="77777777" w:rsidR="00977D1C" w:rsidRDefault="00977D1C" w:rsidP="00977D1C">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638F8E9" w14:textId="77777777" w:rsidR="00977D1C" w:rsidRDefault="00977D1C" w:rsidP="00977D1C">
            <w:pPr>
              <w:pStyle w:val="TAC"/>
              <w:keepNext w:val="0"/>
              <w:rPr>
                <w:rFonts w:cs="Arial"/>
                <w:szCs w:val="18"/>
                <w:lang w:eastAsia="ko-KR"/>
              </w:rPr>
            </w:pPr>
            <w:r>
              <w:rPr>
                <w:rFonts w:eastAsia="Yu Mincho"/>
                <w:lang w:val="en-US" w:eastAsia="ja-JP"/>
              </w:rPr>
              <w:t>n</w:t>
            </w:r>
            <w:r>
              <w:rPr>
                <w:rFonts w:eastAsia="Yu Mincho" w:hint="eastAsia"/>
                <w:lang w:val="en-US" w:eastAsia="ja-JP"/>
              </w:rPr>
              <w:t>7</w:t>
            </w:r>
            <w:r>
              <w:rPr>
                <w:rFonts w:eastAsia="Yu Mincho"/>
                <w:lang w:val="en-US" w:eastAsia="ja-JP"/>
              </w:rPr>
              <w:t>8</w:t>
            </w:r>
          </w:p>
        </w:tc>
        <w:tc>
          <w:tcPr>
            <w:tcW w:w="960" w:type="dxa"/>
            <w:tcBorders>
              <w:top w:val="single" w:sz="4" w:space="0" w:color="auto"/>
              <w:left w:val="single" w:sz="4" w:space="0" w:color="auto"/>
              <w:bottom w:val="single" w:sz="4" w:space="0" w:color="auto"/>
              <w:right w:val="single" w:sz="4" w:space="0" w:color="auto"/>
            </w:tcBorders>
            <w:vAlign w:val="center"/>
          </w:tcPr>
          <w:p w14:paraId="22B1BBBE" w14:textId="77777777" w:rsidR="00977D1C" w:rsidRDefault="00977D1C" w:rsidP="00977D1C">
            <w:pPr>
              <w:pStyle w:val="TAC"/>
              <w:keepNext w:val="0"/>
            </w:pPr>
            <w:r>
              <w:rPr>
                <w:lang w:eastAsia="ko-KR"/>
              </w:rPr>
              <w:t>3700</w:t>
            </w:r>
          </w:p>
        </w:tc>
        <w:tc>
          <w:tcPr>
            <w:tcW w:w="964" w:type="dxa"/>
            <w:tcBorders>
              <w:top w:val="single" w:sz="4" w:space="0" w:color="auto"/>
              <w:left w:val="single" w:sz="4" w:space="0" w:color="auto"/>
              <w:bottom w:val="single" w:sz="4" w:space="0" w:color="auto"/>
              <w:right w:val="single" w:sz="4" w:space="0" w:color="auto"/>
            </w:tcBorders>
            <w:vAlign w:val="center"/>
          </w:tcPr>
          <w:p w14:paraId="177C2B3D" w14:textId="77777777" w:rsidR="00977D1C" w:rsidRDefault="00977D1C" w:rsidP="00977D1C">
            <w:pPr>
              <w:pStyle w:val="TAC"/>
              <w:keepNext w:val="0"/>
            </w:pPr>
            <w:r>
              <w:rPr>
                <w:lang w:eastAsia="ko-KR"/>
              </w:rPr>
              <w:t>10</w:t>
            </w:r>
          </w:p>
        </w:tc>
        <w:tc>
          <w:tcPr>
            <w:tcW w:w="960" w:type="dxa"/>
            <w:tcBorders>
              <w:top w:val="single" w:sz="4" w:space="0" w:color="auto"/>
              <w:left w:val="single" w:sz="4" w:space="0" w:color="auto"/>
              <w:bottom w:val="single" w:sz="4" w:space="0" w:color="auto"/>
              <w:right w:val="single" w:sz="4" w:space="0" w:color="auto"/>
            </w:tcBorders>
            <w:vAlign w:val="center"/>
          </w:tcPr>
          <w:p w14:paraId="11937404" w14:textId="77777777" w:rsidR="00977D1C" w:rsidRDefault="00977D1C" w:rsidP="00977D1C">
            <w:pPr>
              <w:pStyle w:val="TAC"/>
              <w:keepNext w:val="0"/>
            </w:pPr>
            <w:r>
              <w:rPr>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60D68169" w14:textId="77777777" w:rsidR="00977D1C" w:rsidRDefault="00977D1C" w:rsidP="00977D1C">
            <w:pPr>
              <w:pStyle w:val="TAC"/>
              <w:keepNext w:val="0"/>
            </w:pPr>
            <w:r>
              <w:rPr>
                <w:lang w:eastAsia="ko-KR"/>
              </w:rPr>
              <w:t>3700</w:t>
            </w:r>
          </w:p>
        </w:tc>
        <w:tc>
          <w:tcPr>
            <w:tcW w:w="977" w:type="dxa"/>
            <w:tcBorders>
              <w:top w:val="single" w:sz="4" w:space="0" w:color="auto"/>
              <w:left w:val="single" w:sz="4" w:space="0" w:color="auto"/>
              <w:bottom w:val="single" w:sz="4" w:space="0" w:color="auto"/>
              <w:right w:val="single" w:sz="4" w:space="0" w:color="auto"/>
            </w:tcBorders>
            <w:vAlign w:val="center"/>
          </w:tcPr>
          <w:p w14:paraId="202F8FAF" w14:textId="77777777" w:rsidR="00977D1C" w:rsidRDefault="00977D1C" w:rsidP="00977D1C">
            <w:pPr>
              <w:pStyle w:val="TAC"/>
              <w:keepNext w:val="0"/>
            </w:pPr>
            <w:r>
              <w:rPr>
                <w:rFonts w:eastAsia="Malgun Gothic"/>
                <w:lang w:eastAsia="ko-KR"/>
              </w:rPr>
              <w:t>26.9</w:t>
            </w:r>
          </w:p>
        </w:tc>
        <w:tc>
          <w:tcPr>
            <w:tcW w:w="828" w:type="dxa"/>
            <w:tcBorders>
              <w:top w:val="single" w:sz="4" w:space="0" w:color="auto"/>
              <w:left w:val="single" w:sz="4" w:space="0" w:color="auto"/>
              <w:bottom w:val="single" w:sz="4" w:space="0" w:color="auto"/>
              <w:right w:val="single" w:sz="4" w:space="0" w:color="auto"/>
            </w:tcBorders>
          </w:tcPr>
          <w:p w14:paraId="5BA7EDAF" w14:textId="77777777" w:rsidR="00977D1C" w:rsidRDefault="00977D1C" w:rsidP="00977D1C">
            <w:pPr>
              <w:pStyle w:val="TAC"/>
              <w:rPr>
                <w:rFonts w:cs="Arial"/>
                <w:szCs w:val="18"/>
                <w:lang w:eastAsia="ko-KR"/>
              </w:rPr>
            </w:pPr>
            <w:r>
              <w:rPr>
                <w:rFonts w:cs="Arial" w:hint="eastAsia"/>
                <w:szCs w:val="18"/>
                <w:lang w:eastAsia="zh-CN"/>
              </w:rPr>
              <w:t>T</w:t>
            </w:r>
            <w:r>
              <w:rPr>
                <w:rFonts w:cs="Arial"/>
                <w:szCs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54564CDB" w14:textId="77777777" w:rsidR="00977D1C" w:rsidRDefault="00977D1C" w:rsidP="00977D1C">
            <w:pPr>
              <w:pStyle w:val="TAC"/>
              <w:keepNext w:val="0"/>
              <w:rPr>
                <w:rFonts w:cs="Arial"/>
                <w:szCs w:val="18"/>
                <w:lang w:eastAsia="ko-KR"/>
              </w:rPr>
            </w:pPr>
            <w:r>
              <w:rPr>
                <w:rFonts w:eastAsia="Malgun Gothic"/>
                <w:lang w:eastAsia="ko-KR"/>
              </w:rPr>
              <w:t>IMD2</w:t>
            </w:r>
            <w:r>
              <w:rPr>
                <w:rFonts w:eastAsia="Yu Mincho"/>
                <w:vertAlign w:val="superscript"/>
                <w:lang w:eastAsia="ja-JP"/>
              </w:rPr>
              <w:t>3,4</w:t>
            </w:r>
          </w:p>
        </w:tc>
      </w:tr>
      <w:tr w:rsidR="00977D1C" w14:paraId="64A4833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676C8C1" w14:textId="77777777" w:rsidR="00977D1C" w:rsidRDefault="00977D1C" w:rsidP="00977D1C">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6009177" w14:textId="77777777" w:rsidR="00977D1C" w:rsidRDefault="00977D1C" w:rsidP="00977D1C">
            <w:pPr>
              <w:pStyle w:val="TAC"/>
              <w:keepNext w:val="0"/>
              <w:rPr>
                <w:rFonts w:cs="Arial"/>
                <w:szCs w:val="18"/>
                <w:lang w:eastAsia="ko-KR"/>
              </w:rPr>
            </w:pPr>
            <w:r>
              <w:rPr>
                <w:rFonts w:eastAsia="Yu Mincho"/>
                <w:lang w:eastAsia="ja-JP"/>
              </w:rPr>
              <w:t>n</w:t>
            </w:r>
            <w:r>
              <w:rPr>
                <w:rFonts w:eastAsia="Yu Mincho" w:hint="eastAsia"/>
                <w:lang w:eastAsia="ja-JP"/>
              </w:rPr>
              <w:t>7</w:t>
            </w:r>
            <w:r>
              <w:rPr>
                <w:rFonts w:eastAsia="Yu Mincho"/>
                <w:lang w:eastAsia="ja-JP"/>
              </w:rPr>
              <w:t>9</w:t>
            </w:r>
          </w:p>
        </w:tc>
        <w:tc>
          <w:tcPr>
            <w:tcW w:w="960" w:type="dxa"/>
            <w:tcBorders>
              <w:top w:val="single" w:sz="4" w:space="0" w:color="auto"/>
              <w:left w:val="single" w:sz="4" w:space="0" w:color="auto"/>
              <w:bottom w:val="single" w:sz="4" w:space="0" w:color="auto"/>
              <w:right w:val="single" w:sz="4" w:space="0" w:color="auto"/>
            </w:tcBorders>
            <w:vAlign w:val="center"/>
          </w:tcPr>
          <w:p w14:paraId="0ED97E04" w14:textId="77777777" w:rsidR="00977D1C" w:rsidRDefault="00977D1C" w:rsidP="00977D1C">
            <w:pPr>
              <w:pStyle w:val="TAC"/>
              <w:keepNext w:val="0"/>
            </w:pPr>
            <w:r>
              <w:rPr>
                <w:lang w:eastAsia="ko-KR"/>
              </w:rPr>
              <w:t>4440</w:t>
            </w:r>
          </w:p>
        </w:tc>
        <w:tc>
          <w:tcPr>
            <w:tcW w:w="964" w:type="dxa"/>
            <w:tcBorders>
              <w:top w:val="single" w:sz="4" w:space="0" w:color="auto"/>
              <w:left w:val="single" w:sz="4" w:space="0" w:color="auto"/>
              <w:bottom w:val="single" w:sz="4" w:space="0" w:color="auto"/>
              <w:right w:val="single" w:sz="4" w:space="0" w:color="auto"/>
            </w:tcBorders>
            <w:vAlign w:val="center"/>
          </w:tcPr>
          <w:p w14:paraId="48C415A0" w14:textId="77777777" w:rsidR="00977D1C" w:rsidRDefault="00977D1C" w:rsidP="00977D1C">
            <w:pPr>
              <w:pStyle w:val="TAC"/>
              <w:keepNext w:val="0"/>
            </w:pPr>
            <w:r>
              <w:rPr>
                <w:lang w:eastAsia="ko-KR"/>
              </w:rPr>
              <w:t>40</w:t>
            </w:r>
          </w:p>
        </w:tc>
        <w:tc>
          <w:tcPr>
            <w:tcW w:w="960" w:type="dxa"/>
            <w:tcBorders>
              <w:top w:val="single" w:sz="4" w:space="0" w:color="auto"/>
              <w:left w:val="single" w:sz="4" w:space="0" w:color="auto"/>
              <w:bottom w:val="single" w:sz="4" w:space="0" w:color="auto"/>
              <w:right w:val="single" w:sz="4" w:space="0" w:color="auto"/>
            </w:tcBorders>
            <w:vAlign w:val="center"/>
          </w:tcPr>
          <w:p w14:paraId="257E817B" w14:textId="77777777" w:rsidR="00977D1C" w:rsidRDefault="00977D1C" w:rsidP="00977D1C">
            <w:pPr>
              <w:pStyle w:val="TAC"/>
              <w:keepNext w:val="0"/>
            </w:pPr>
            <w:r>
              <w:rPr>
                <w:lang w:eastAsia="ko-KR"/>
              </w:rPr>
              <w:t>216</w:t>
            </w:r>
          </w:p>
        </w:tc>
        <w:tc>
          <w:tcPr>
            <w:tcW w:w="960" w:type="dxa"/>
            <w:tcBorders>
              <w:top w:val="single" w:sz="4" w:space="0" w:color="auto"/>
              <w:left w:val="single" w:sz="4" w:space="0" w:color="auto"/>
              <w:bottom w:val="single" w:sz="4" w:space="0" w:color="auto"/>
              <w:right w:val="single" w:sz="4" w:space="0" w:color="auto"/>
            </w:tcBorders>
            <w:vAlign w:val="center"/>
          </w:tcPr>
          <w:p w14:paraId="013A03CF" w14:textId="77777777" w:rsidR="00977D1C" w:rsidRDefault="00977D1C" w:rsidP="00977D1C">
            <w:pPr>
              <w:pStyle w:val="TAC"/>
              <w:keepNext w:val="0"/>
            </w:pPr>
            <w:r>
              <w:rPr>
                <w:lang w:eastAsia="ko-KR"/>
              </w:rPr>
              <w:t>4440</w:t>
            </w:r>
          </w:p>
        </w:tc>
        <w:tc>
          <w:tcPr>
            <w:tcW w:w="977" w:type="dxa"/>
            <w:tcBorders>
              <w:top w:val="single" w:sz="4" w:space="0" w:color="auto"/>
              <w:left w:val="single" w:sz="4" w:space="0" w:color="auto"/>
              <w:bottom w:val="single" w:sz="4" w:space="0" w:color="auto"/>
              <w:right w:val="single" w:sz="4" w:space="0" w:color="auto"/>
            </w:tcBorders>
            <w:vAlign w:val="center"/>
          </w:tcPr>
          <w:p w14:paraId="29B0D18D" w14:textId="77777777" w:rsidR="00977D1C" w:rsidRDefault="00977D1C" w:rsidP="00977D1C">
            <w:pPr>
              <w:pStyle w:val="TAC"/>
              <w:keepNext w:val="0"/>
            </w:pPr>
            <w:r>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F63CE49" w14:textId="77777777" w:rsidR="00977D1C" w:rsidRDefault="00977D1C" w:rsidP="00977D1C">
            <w:pPr>
              <w:pStyle w:val="TAC"/>
              <w:rPr>
                <w:rFonts w:cs="Arial"/>
                <w:szCs w:val="18"/>
                <w:lang w:eastAsia="ko-KR"/>
              </w:rPr>
            </w:pPr>
            <w:r>
              <w:rPr>
                <w:rFonts w:cs="Arial" w:hint="eastAsia"/>
                <w:szCs w:val="18"/>
                <w:lang w:eastAsia="zh-CN"/>
              </w:rPr>
              <w:t>T</w:t>
            </w:r>
            <w:r>
              <w:rPr>
                <w:rFonts w:cs="Arial"/>
                <w:szCs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32EDB77A" w14:textId="77777777" w:rsidR="00977D1C" w:rsidRDefault="00977D1C" w:rsidP="00977D1C">
            <w:pPr>
              <w:pStyle w:val="TAC"/>
              <w:keepNext w:val="0"/>
              <w:rPr>
                <w:rFonts w:cs="Arial"/>
                <w:szCs w:val="18"/>
                <w:lang w:eastAsia="ko-KR"/>
              </w:rPr>
            </w:pPr>
            <w:r>
              <w:rPr>
                <w:rFonts w:eastAsia="Malgun Gothic"/>
                <w:lang w:eastAsia="ko-KR"/>
              </w:rPr>
              <w:t>N/A</w:t>
            </w:r>
          </w:p>
        </w:tc>
      </w:tr>
      <w:tr w:rsidR="00977D1C" w14:paraId="09475F8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64B6C51" w14:textId="77777777" w:rsidR="00977D1C" w:rsidRDefault="00977D1C" w:rsidP="00977D1C">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68718E5" w14:textId="77777777" w:rsidR="00977D1C" w:rsidRDefault="00977D1C" w:rsidP="00977D1C">
            <w:pPr>
              <w:pStyle w:val="TAC"/>
              <w:keepNext w:val="0"/>
              <w:rPr>
                <w:rFonts w:cs="Arial"/>
                <w:szCs w:val="18"/>
                <w:lang w:eastAsia="ko-KR"/>
              </w:rPr>
            </w:pPr>
            <w:r>
              <w:rPr>
                <w:rFonts w:eastAsia="Yu Mincho"/>
                <w:lang w:eastAsia="ja-JP"/>
              </w:rPr>
              <w:t>n28</w:t>
            </w:r>
          </w:p>
        </w:tc>
        <w:tc>
          <w:tcPr>
            <w:tcW w:w="960" w:type="dxa"/>
            <w:tcBorders>
              <w:top w:val="single" w:sz="4" w:space="0" w:color="auto"/>
              <w:left w:val="single" w:sz="4" w:space="0" w:color="auto"/>
              <w:bottom w:val="single" w:sz="4" w:space="0" w:color="auto"/>
              <w:right w:val="single" w:sz="4" w:space="0" w:color="auto"/>
            </w:tcBorders>
            <w:vAlign w:val="center"/>
          </w:tcPr>
          <w:p w14:paraId="67D2EF3E" w14:textId="77777777" w:rsidR="00977D1C" w:rsidRDefault="00977D1C" w:rsidP="00977D1C">
            <w:pPr>
              <w:pStyle w:val="TAC"/>
              <w:keepNext w:val="0"/>
            </w:pPr>
            <w:r>
              <w:rPr>
                <w:rFonts w:eastAsia="Yu Mincho"/>
                <w:lang w:eastAsia="ja-JP"/>
              </w:rPr>
              <w:t>745</w:t>
            </w:r>
          </w:p>
        </w:tc>
        <w:tc>
          <w:tcPr>
            <w:tcW w:w="964" w:type="dxa"/>
            <w:tcBorders>
              <w:top w:val="single" w:sz="4" w:space="0" w:color="auto"/>
              <w:left w:val="single" w:sz="4" w:space="0" w:color="auto"/>
              <w:bottom w:val="single" w:sz="4" w:space="0" w:color="auto"/>
              <w:right w:val="single" w:sz="4" w:space="0" w:color="auto"/>
            </w:tcBorders>
            <w:vAlign w:val="center"/>
          </w:tcPr>
          <w:p w14:paraId="22310680" w14:textId="77777777" w:rsidR="00977D1C" w:rsidRDefault="00977D1C" w:rsidP="00977D1C">
            <w:pPr>
              <w:pStyle w:val="TAC"/>
              <w:keepNext w:val="0"/>
            </w:pPr>
            <w:r>
              <w:rPr>
                <w:rFonts w:eastAsia="Yu Mincho" w:hint="eastAsia"/>
                <w:lang w:eastAsia="ja-JP"/>
              </w:rPr>
              <w:t>5</w:t>
            </w:r>
          </w:p>
        </w:tc>
        <w:tc>
          <w:tcPr>
            <w:tcW w:w="960" w:type="dxa"/>
            <w:tcBorders>
              <w:top w:val="single" w:sz="4" w:space="0" w:color="auto"/>
              <w:left w:val="single" w:sz="4" w:space="0" w:color="auto"/>
              <w:bottom w:val="single" w:sz="4" w:space="0" w:color="auto"/>
              <w:right w:val="single" w:sz="4" w:space="0" w:color="auto"/>
            </w:tcBorders>
            <w:vAlign w:val="center"/>
          </w:tcPr>
          <w:p w14:paraId="4DD32255" w14:textId="77777777" w:rsidR="00977D1C" w:rsidRDefault="00977D1C" w:rsidP="00977D1C">
            <w:pPr>
              <w:pStyle w:val="TAC"/>
              <w:keepNext w:val="0"/>
            </w:pPr>
            <w:r>
              <w:rPr>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37D8FBCF" w14:textId="77777777" w:rsidR="00977D1C" w:rsidRDefault="00977D1C" w:rsidP="00977D1C">
            <w:pPr>
              <w:pStyle w:val="TAC"/>
              <w:keepNext w:val="0"/>
            </w:pPr>
            <w:r>
              <w:rPr>
                <w:rFonts w:eastAsia="Yu Mincho"/>
                <w:lang w:eastAsia="ja-JP"/>
              </w:rPr>
              <w:t>800</w:t>
            </w:r>
          </w:p>
        </w:tc>
        <w:tc>
          <w:tcPr>
            <w:tcW w:w="977" w:type="dxa"/>
            <w:tcBorders>
              <w:top w:val="single" w:sz="4" w:space="0" w:color="auto"/>
              <w:left w:val="single" w:sz="4" w:space="0" w:color="auto"/>
              <w:bottom w:val="single" w:sz="4" w:space="0" w:color="auto"/>
              <w:right w:val="single" w:sz="4" w:space="0" w:color="auto"/>
            </w:tcBorders>
            <w:vAlign w:val="center"/>
          </w:tcPr>
          <w:p w14:paraId="1A410161" w14:textId="77777777" w:rsidR="00977D1C" w:rsidRDefault="00977D1C" w:rsidP="00977D1C">
            <w:pPr>
              <w:pStyle w:val="TAC"/>
              <w:keepNext w:val="0"/>
            </w:pPr>
            <w:r>
              <w:rPr>
                <w:rFonts w:eastAsia="Yu Mincho" w:hint="eastAsia"/>
                <w:lang w:eastAsia="ja-JP"/>
              </w:rPr>
              <w:t>1</w:t>
            </w:r>
            <w:r>
              <w:rPr>
                <w:rFonts w:eastAsia="Yu Mincho"/>
                <w:lang w:eastAsia="ja-JP"/>
              </w:rPr>
              <w:t>6</w:t>
            </w:r>
            <w:r>
              <w:rPr>
                <w:rFonts w:eastAsia="Yu Mincho" w:hint="eastAsia"/>
                <w:lang w:eastAsia="ja-JP"/>
              </w:rPr>
              <w:t>.</w:t>
            </w:r>
            <w:r>
              <w:rPr>
                <w:rFonts w:eastAsia="Yu Mincho"/>
                <w:lang w:eastAsia="ja-JP"/>
              </w:rPr>
              <w:t>2</w:t>
            </w:r>
          </w:p>
        </w:tc>
        <w:tc>
          <w:tcPr>
            <w:tcW w:w="828" w:type="dxa"/>
            <w:tcBorders>
              <w:top w:val="single" w:sz="4" w:space="0" w:color="auto"/>
              <w:left w:val="single" w:sz="4" w:space="0" w:color="auto"/>
              <w:bottom w:val="single" w:sz="4" w:space="0" w:color="auto"/>
              <w:right w:val="single" w:sz="4" w:space="0" w:color="auto"/>
            </w:tcBorders>
          </w:tcPr>
          <w:p w14:paraId="4ADE9D29" w14:textId="77777777" w:rsidR="00977D1C" w:rsidRDefault="00977D1C" w:rsidP="00977D1C">
            <w:pPr>
              <w:pStyle w:val="TAC"/>
              <w:rPr>
                <w:rFonts w:cs="Arial"/>
                <w:szCs w:val="18"/>
                <w:lang w:eastAsia="ko-KR"/>
              </w:rPr>
            </w:pPr>
            <w:r>
              <w:rPr>
                <w:rFonts w:cs="Arial" w:hint="eastAsia"/>
                <w:szCs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59400D34" w14:textId="77777777" w:rsidR="00977D1C" w:rsidRDefault="00977D1C" w:rsidP="00977D1C">
            <w:pPr>
              <w:pStyle w:val="TAC"/>
              <w:keepNext w:val="0"/>
              <w:rPr>
                <w:rFonts w:cs="Arial"/>
                <w:szCs w:val="18"/>
                <w:lang w:eastAsia="ko-KR"/>
              </w:rPr>
            </w:pPr>
            <w:r>
              <w:rPr>
                <w:rFonts w:eastAsia="Yu Mincho" w:hint="eastAsia"/>
                <w:lang w:eastAsia="ja-JP"/>
              </w:rPr>
              <w:t>IMD</w:t>
            </w:r>
            <w:r>
              <w:t>2</w:t>
            </w:r>
            <w:r>
              <w:rPr>
                <w:rFonts w:eastAsia="Yu Mincho"/>
                <w:vertAlign w:val="superscript"/>
                <w:lang w:eastAsia="ja-JP"/>
              </w:rPr>
              <w:t>1</w:t>
            </w:r>
          </w:p>
        </w:tc>
      </w:tr>
      <w:tr w:rsidR="00977D1C" w14:paraId="69BC75A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2289D81" w14:textId="77777777" w:rsidR="00977D1C" w:rsidRDefault="00977D1C" w:rsidP="00977D1C">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B2F2113" w14:textId="77777777" w:rsidR="00977D1C" w:rsidRDefault="00977D1C" w:rsidP="00977D1C">
            <w:pPr>
              <w:pStyle w:val="TAC"/>
              <w:keepNext w:val="0"/>
              <w:rPr>
                <w:rFonts w:cs="Arial"/>
                <w:szCs w:val="18"/>
                <w:lang w:eastAsia="ko-KR"/>
              </w:rPr>
            </w:pPr>
            <w:r>
              <w:rPr>
                <w:rFonts w:eastAsia="Yu Mincho"/>
                <w:lang w:val="en-US" w:eastAsia="ja-JP"/>
              </w:rPr>
              <w:t>n</w:t>
            </w:r>
            <w:r>
              <w:rPr>
                <w:rFonts w:eastAsia="Yu Mincho" w:hint="eastAsia"/>
                <w:lang w:val="en-US" w:eastAsia="ja-JP"/>
              </w:rPr>
              <w:t>7</w:t>
            </w:r>
            <w:r>
              <w:rPr>
                <w:rFonts w:eastAsia="Yu Mincho"/>
                <w:lang w:val="en-US" w:eastAsia="ja-JP"/>
              </w:rPr>
              <w:t>8</w:t>
            </w:r>
          </w:p>
        </w:tc>
        <w:tc>
          <w:tcPr>
            <w:tcW w:w="960" w:type="dxa"/>
            <w:tcBorders>
              <w:top w:val="single" w:sz="4" w:space="0" w:color="auto"/>
              <w:left w:val="single" w:sz="4" w:space="0" w:color="auto"/>
              <w:bottom w:val="single" w:sz="4" w:space="0" w:color="auto"/>
              <w:right w:val="single" w:sz="4" w:space="0" w:color="auto"/>
            </w:tcBorders>
            <w:vAlign w:val="center"/>
          </w:tcPr>
          <w:p w14:paraId="1A14AD1F" w14:textId="77777777" w:rsidR="00977D1C" w:rsidRDefault="00977D1C" w:rsidP="00977D1C">
            <w:pPr>
              <w:pStyle w:val="TAC"/>
              <w:keepNext w:val="0"/>
            </w:pPr>
            <w:r>
              <w:rPr>
                <w:rFonts w:eastAsia="Yu Mincho" w:hint="eastAsia"/>
                <w:lang w:val="en-US" w:eastAsia="ja-JP"/>
              </w:rPr>
              <w:t>3</w:t>
            </w:r>
            <w:r>
              <w:rPr>
                <w:rFonts w:eastAsia="Yu Mincho"/>
                <w:lang w:val="en-US" w:eastAsia="ja-JP"/>
              </w:rPr>
              <w:t>620</w:t>
            </w:r>
          </w:p>
        </w:tc>
        <w:tc>
          <w:tcPr>
            <w:tcW w:w="964" w:type="dxa"/>
            <w:tcBorders>
              <w:top w:val="single" w:sz="4" w:space="0" w:color="auto"/>
              <w:left w:val="single" w:sz="4" w:space="0" w:color="auto"/>
              <w:bottom w:val="single" w:sz="4" w:space="0" w:color="auto"/>
              <w:right w:val="single" w:sz="4" w:space="0" w:color="auto"/>
            </w:tcBorders>
            <w:vAlign w:val="center"/>
          </w:tcPr>
          <w:p w14:paraId="26424239" w14:textId="77777777" w:rsidR="00977D1C" w:rsidRDefault="00977D1C" w:rsidP="00977D1C">
            <w:pPr>
              <w:pStyle w:val="TAC"/>
              <w:keepNext w:val="0"/>
            </w:pPr>
            <w:r>
              <w:rPr>
                <w:rFonts w:eastAsia="Yu Mincho" w:hint="eastAsia"/>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56F354E1" w14:textId="77777777" w:rsidR="00977D1C" w:rsidRDefault="00977D1C" w:rsidP="00977D1C">
            <w:pPr>
              <w:pStyle w:val="TAC"/>
              <w:keepNext w:val="0"/>
            </w:pPr>
            <w:r>
              <w:rPr>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500C2337" w14:textId="77777777" w:rsidR="00977D1C" w:rsidRDefault="00977D1C" w:rsidP="00977D1C">
            <w:pPr>
              <w:pStyle w:val="TAC"/>
              <w:keepNext w:val="0"/>
            </w:pPr>
            <w:r>
              <w:rPr>
                <w:rFonts w:eastAsia="Yu Mincho" w:hint="eastAsia"/>
                <w:lang w:val="en-US" w:eastAsia="ja-JP"/>
              </w:rPr>
              <w:t>3</w:t>
            </w:r>
            <w:r>
              <w:rPr>
                <w:rFonts w:eastAsia="Yu Mincho"/>
                <w:lang w:val="en-US" w:eastAsia="ja-JP"/>
              </w:rPr>
              <w:t>620</w:t>
            </w:r>
          </w:p>
        </w:tc>
        <w:tc>
          <w:tcPr>
            <w:tcW w:w="977" w:type="dxa"/>
            <w:tcBorders>
              <w:top w:val="single" w:sz="4" w:space="0" w:color="auto"/>
              <w:left w:val="single" w:sz="4" w:space="0" w:color="auto"/>
              <w:bottom w:val="single" w:sz="4" w:space="0" w:color="auto"/>
              <w:right w:val="single" w:sz="4" w:space="0" w:color="auto"/>
            </w:tcBorders>
            <w:vAlign w:val="center"/>
          </w:tcPr>
          <w:p w14:paraId="7CAFC8E6" w14:textId="77777777" w:rsidR="00977D1C" w:rsidRDefault="00977D1C" w:rsidP="00977D1C">
            <w:pPr>
              <w:pStyle w:val="TAC"/>
              <w:keepNext w:val="0"/>
            </w:pPr>
            <w:r>
              <w:rPr>
                <w:rFonts w:eastAsia="Yu Mincho" w:hint="eastAsia"/>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EBB0A2D" w14:textId="77777777" w:rsidR="00977D1C" w:rsidRDefault="00977D1C" w:rsidP="00977D1C">
            <w:pPr>
              <w:pStyle w:val="TAC"/>
              <w:rPr>
                <w:rFonts w:cs="Arial"/>
                <w:szCs w:val="18"/>
                <w:lang w:eastAsia="ko-KR"/>
              </w:rPr>
            </w:pPr>
            <w:r>
              <w:rPr>
                <w:rFonts w:cs="Arial" w:hint="eastAsia"/>
                <w:szCs w:val="18"/>
                <w:lang w:eastAsia="zh-CN"/>
              </w:rPr>
              <w:t>T</w:t>
            </w:r>
            <w:r>
              <w:rPr>
                <w:rFonts w:cs="Arial"/>
                <w:szCs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68824C78" w14:textId="77777777" w:rsidR="00977D1C" w:rsidRDefault="00977D1C" w:rsidP="00977D1C">
            <w:pPr>
              <w:pStyle w:val="TAC"/>
              <w:keepNext w:val="0"/>
              <w:rPr>
                <w:rFonts w:cs="Arial"/>
                <w:szCs w:val="18"/>
                <w:lang w:eastAsia="ko-KR"/>
              </w:rPr>
            </w:pPr>
            <w:r>
              <w:rPr>
                <w:rFonts w:eastAsia="Yu Mincho" w:hint="eastAsia"/>
                <w:lang w:eastAsia="ja-JP"/>
              </w:rPr>
              <w:t>N/A</w:t>
            </w:r>
          </w:p>
        </w:tc>
      </w:tr>
      <w:tr w:rsidR="00977D1C" w14:paraId="1A13BD86"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7DF979C0" w14:textId="77777777" w:rsidR="00977D1C" w:rsidRDefault="00977D1C" w:rsidP="00977D1C">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6C0B9E7" w14:textId="77777777" w:rsidR="00977D1C" w:rsidRDefault="00977D1C" w:rsidP="00977D1C">
            <w:pPr>
              <w:pStyle w:val="TAC"/>
              <w:keepNext w:val="0"/>
              <w:rPr>
                <w:rFonts w:cs="Arial"/>
                <w:szCs w:val="18"/>
                <w:lang w:eastAsia="ko-KR"/>
              </w:rPr>
            </w:pPr>
            <w:r>
              <w:rPr>
                <w:rFonts w:eastAsia="Yu Mincho"/>
                <w:lang w:eastAsia="ja-JP"/>
              </w:rPr>
              <w:t>n</w:t>
            </w:r>
            <w:r>
              <w:rPr>
                <w:rFonts w:eastAsia="Yu Mincho" w:hint="eastAsia"/>
                <w:lang w:eastAsia="ja-JP"/>
              </w:rPr>
              <w:t>7</w:t>
            </w:r>
            <w:r>
              <w:rPr>
                <w:rFonts w:eastAsia="Yu Mincho"/>
                <w:lang w:eastAsia="ja-JP"/>
              </w:rPr>
              <w:t>9</w:t>
            </w:r>
          </w:p>
        </w:tc>
        <w:tc>
          <w:tcPr>
            <w:tcW w:w="960" w:type="dxa"/>
            <w:tcBorders>
              <w:top w:val="single" w:sz="4" w:space="0" w:color="auto"/>
              <w:left w:val="single" w:sz="4" w:space="0" w:color="auto"/>
              <w:bottom w:val="single" w:sz="4" w:space="0" w:color="auto"/>
              <w:right w:val="single" w:sz="4" w:space="0" w:color="auto"/>
            </w:tcBorders>
            <w:vAlign w:val="center"/>
          </w:tcPr>
          <w:p w14:paraId="0AA8B634" w14:textId="77777777" w:rsidR="00977D1C" w:rsidRDefault="00977D1C" w:rsidP="00977D1C">
            <w:pPr>
              <w:pStyle w:val="TAC"/>
              <w:keepNext w:val="0"/>
            </w:pPr>
            <w:r>
              <w:rPr>
                <w:rFonts w:eastAsia="Yu Mincho" w:hint="eastAsia"/>
                <w:lang w:val="en-US" w:eastAsia="ja-JP"/>
              </w:rPr>
              <w:t>4</w:t>
            </w:r>
            <w:r>
              <w:rPr>
                <w:rFonts w:eastAsia="Yu Mincho"/>
                <w:lang w:val="en-US" w:eastAsia="ja-JP"/>
              </w:rPr>
              <w:t>420</w:t>
            </w:r>
          </w:p>
        </w:tc>
        <w:tc>
          <w:tcPr>
            <w:tcW w:w="964" w:type="dxa"/>
            <w:tcBorders>
              <w:top w:val="single" w:sz="4" w:space="0" w:color="auto"/>
              <w:left w:val="single" w:sz="4" w:space="0" w:color="auto"/>
              <w:bottom w:val="single" w:sz="4" w:space="0" w:color="auto"/>
              <w:right w:val="single" w:sz="4" w:space="0" w:color="auto"/>
            </w:tcBorders>
            <w:vAlign w:val="center"/>
          </w:tcPr>
          <w:p w14:paraId="05628FDB" w14:textId="77777777" w:rsidR="00977D1C" w:rsidRDefault="00977D1C" w:rsidP="00977D1C">
            <w:pPr>
              <w:pStyle w:val="TAC"/>
              <w:keepNext w:val="0"/>
            </w:pPr>
            <w:r>
              <w:rPr>
                <w:rFonts w:eastAsia="Yu Mincho" w:hint="eastAsia"/>
                <w:lang w:eastAsia="ja-JP"/>
              </w:rPr>
              <w:t>40</w:t>
            </w:r>
          </w:p>
        </w:tc>
        <w:tc>
          <w:tcPr>
            <w:tcW w:w="960" w:type="dxa"/>
            <w:tcBorders>
              <w:top w:val="single" w:sz="4" w:space="0" w:color="auto"/>
              <w:left w:val="single" w:sz="4" w:space="0" w:color="auto"/>
              <w:bottom w:val="single" w:sz="4" w:space="0" w:color="auto"/>
              <w:right w:val="single" w:sz="4" w:space="0" w:color="auto"/>
            </w:tcBorders>
            <w:vAlign w:val="center"/>
          </w:tcPr>
          <w:p w14:paraId="3135896B" w14:textId="77777777" w:rsidR="00977D1C" w:rsidRDefault="00977D1C" w:rsidP="00977D1C">
            <w:pPr>
              <w:pStyle w:val="TAC"/>
              <w:keepNext w:val="0"/>
            </w:pPr>
            <w:r>
              <w:rPr>
                <w:lang w:eastAsia="ko-KR"/>
              </w:rPr>
              <w:t>216</w:t>
            </w:r>
          </w:p>
        </w:tc>
        <w:tc>
          <w:tcPr>
            <w:tcW w:w="960" w:type="dxa"/>
            <w:tcBorders>
              <w:top w:val="single" w:sz="4" w:space="0" w:color="auto"/>
              <w:left w:val="single" w:sz="4" w:space="0" w:color="auto"/>
              <w:bottom w:val="single" w:sz="4" w:space="0" w:color="auto"/>
              <w:right w:val="single" w:sz="4" w:space="0" w:color="auto"/>
            </w:tcBorders>
            <w:vAlign w:val="center"/>
          </w:tcPr>
          <w:p w14:paraId="6DE5A4EF" w14:textId="77777777" w:rsidR="00977D1C" w:rsidRDefault="00977D1C" w:rsidP="00977D1C">
            <w:pPr>
              <w:pStyle w:val="TAC"/>
              <w:keepNext w:val="0"/>
            </w:pPr>
            <w:r>
              <w:rPr>
                <w:rFonts w:eastAsia="Yu Mincho" w:hint="eastAsia"/>
                <w:lang w:val="en-US" w:eastAsia="ja-JP"/>
              </w:rPr>
              <w:t>4</w:t>
            </w:r>
            <w:r>
              <w:rPr>
                <w:rFonts w:eastAsia="Yu Mincho"/>
                <w:lang w:val="en-US" w:eastAsia="ja-JP"/>
              </w:rPr>
              <w:t>420</w:t>
            </w:r>
          </w:p>
        </w:tc>
        <w:tc>
          <w:tcPr>
            <w:tcW w:w="977" w:type="dxa"/>
            <w:tcBorders>
              <w:top w:val="single" w:sz="4" w:space="0" w:color="auto"/>
              <w:left w:val="single" w:sz="4" w:space="0" w:color="auto"/>
              <w:bottom w:val="single" w:sz="4" w:space="0" w:color="auto"/>
              <w:right w:val="single" w:sz="4" w:space="0" w:color="auto"/>
            </w:tcBorders>
            <w:vAlign w:val="center"/>
          </w:tcPr>
          <w:p w14:paraId="1DF56794" w14:textId="77777777" w:rsidR="00977D1C" w:rsidRDefault="00977D1C" w:rsidP="00977D1C">
            <w:pPr>
              <w:pStyle w:val="TAC"/>
              <w:keepNext w:val="0"/>
            </w:pPr>
            <w:r>
              <w:rPr>
                <w:rFonts w:eastAsia="Yu Mincho" w:cs="Arial" w:hint="eastAsia"/>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A934AE4" w14:textId="77777777" w:rsidR="00977D1C" w:rsidRDefault="00977D1C" w:rsidP="00977D1C">
            <w:pPr>
              <w:pStyle w:val="TAC"/>
              <w:rPr>
                <w:rFonts w:cs="Arial"/>
                <w:szCs w:val="18"/>
                <w:lang w:eastAsia="ko-KR"/>
              </w:rPr>
            </w:pPr>
            <w:r>
              <w:rPr>
                <w:rFonts w:cs="Arial" w:hint="eastAsia"/>
                <w:szCs w:val="18"/>
                <w:lang w:eastAsia="zh-CN"/>
              </w:rPr>
              <w:t>T</w:t>
            </w:r>
            <w:r>
              <w:rPr>
                <w:rFonts w:cs="Arial"/>
                <w:szCs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2FACFA86" w14:textId="77777777" w:rsidR="00977D1C" w:rsidRDefault="00977D1C" w:rsidP="00977D1C">
            <w:pPr>
              <w:pStyle w:val="TAC"/>
              <w:keepNext w:val="0"/>
              <w:rPr>
                <w:rFonts w:cs="Arial"/>
                <w:szCs w:val="18"/>
                <w:lang w:eastAsia="ko-KR"/>
              </w:rPr>
            </w:pPr>
            <w:r>
              <w:rPr>
                <w:rFonts w:eastAsia="Yu Mincho" w:cs="Arial" w:hint="eastAsia"/>
                <w:lang w:eastAsia="ja-JP"/>
              </w:rPr>
              <w:t>N/A</w:t>
            </w:r>
          </w:p>
        </w:tc>
      </w:tr>
      <w:tr w:rsidR="00977D1C" w14:paraId="2A500790"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025A852A" w14:textId="77777777" w:rsidR="00977D1C" w:rsidRDefault="00977D1C" w:rsidP="00977D1C">
            <w:pPr>
              <w:pStyle w:val="TAC"/>
              <w:rPr>
                <w:rFonts w:cs="Arial"/>
                <w:szCs w:val="22"/>
                <w:lang w:val="en-US" w:eastAsia="zh-CN"/>
              </w:rPr>
            </w:pPr>
            <w:r w:rsidRPr="00923E74">
              <w:rPr>
                <w:rFonts w:cs="Arial"/>
                <w:szCs w:val="22"/>
                <w:lang w:val="en-US" w:eastAsia="zh-CN"/>
              </w:rPr>
              <w:t>CA_n</w:t>
            </w:r>
            <w:r>
              <w:rPr>
                <w:rFonts w:cs="Arial"/>
                <w:szCs w:val="22"/>
                <w:lang w:val="en-US" w:eastAsia="zh-CN"/>
              </w:rPr>
              <w:t>29</w:t>
            </w:r>
            <w:r w:rsidRPr="00923E74">
              <w:rPr>
                <w:rFonts w:cs="Arial"/>
                <w:szCs w:val="22"/>
                <w:lang w:val="en-US" w:eastAsia="zh-CN"/>
              </w:rPr>
              <w:t>-n</w:t>
            </w:r>
            <w:r>
              <w:rPr>
                <w:rFonts w:cs="Arial"/>
                <w:szCs w:val="22"/>
                <w:lang w:val="en-US" w:eastAsia="zh-CN"/>
              </w:rPr>
              <w:t>30</w:t>
            </w:r>
            <w:r w:rsidRPr="00923E74">
              <w:rPr>
                <w:rFonts w:cs="Arial"/>
                <w:szCs w:val="22"/>
                <w:lang w:val="en-US" w:eastAsia="zh-CN"/>
              </w:rPr>
              <w:t>-n</w:t>
            </w:r>
            <w:r>
              <w:rPr>
                <w:rFonts w:cs="Arial"/>
                <w:szCs w:val="22"/>
                <w:lang w:val="en-US" w:eastAsia="zh-CN"/>
              </w:rPr>
              <w:t>66</w:t>
            </w:r>
          </w:p>
        </w:tc>
        <w:tc>
          <w:tcPr>
            <w:tcW w:w="1146" w:type="dxa"/>
            <w:tcBorders>
              <w:top w:val="single" w:sz="4" w:space="0" w:color="auto"/>
              <w:left w:val="single" w:sz="4" w:space="0" w:color="auto"/>
              <w:bottom w:val="single" w:sz="4" w:space="0" w:color="auto"/>
              <w:right w:val="single" w:sz="4" w:space="0" w:color="auto"/>
            </w:tcBorders>
            <w:vAlign w:val="center"/>
          </w:tcPr>
          <w:p w14:paraId="65B35AAC" w14:textId="77777777" w:rsidR="00977D1C" w:rsidRDefault="00977D1C" w:rsidP="00977D1C">
            <w:pPr>
              <w:pStyle w:val="TAC"/>
              <w:keepNext w:val="0"/>
              <w:rPr>
                <w:rFonts w:eastAsia="Yu Mincho"/>
                <w:lang w:eastAsia="ja-JP"/>
              </w:rPr>
            </w:pPr>
            <w:r>
              <w:t>n29</w:t>
            </w:r>
          </w:p>
        </w:tc>
        <w:tc>
          <w:tcPr>
            <w:tcW w:w="960" w:type="dxa"/>
            <w:tcBorders>
              <w:top w:val="single" w:sz="4" w:space="0" w:color="auto"/>
              <w:left w:val="single" w:sz="4" w:space="0" w:color="auto"/>
              <w:bottom w:val="single" w:sz="4" w:space="0" w:color="auto"/>
              <w:right w:val="single" w:sz="4" w:space="0" w:color="auto"/>
            </w:tcBorders>
            <w:vAlign w:val="center"/>
          </w:tcPr>
          <w:p w14:paraId="2CAA5E17" w14:textId="77777777" w:rsidR="00977D1C" w:rsidRDefault="00977D1C" w:rsidP="00977D1C">
            <w:pPr>
              <w:pStyle w:val="TAC"/>
              <w:keepNext w:val="0"/>
              <w:rPr>
                <w:rFonts w:eastAsia="Yu Mincho"/>
                <w:lang w:val="en-US" w:eastAsia="ja-JP"/>
              </w:rPr>
            </w:pPr>
            <w:r>
              <w:rPr>
                <w:lang w:val="fr-FR"/>
              </w:rPr>
              <w:t>N/A</w:t>
            </w:r>
          </w:p>
        </w:tc>
        <w:tc>
          <w:tcPr>
            <w:tcW w:w="964" w:type="dxa"/>
            <w:tcBorders>
              <w:top w:val="single" w:sz="4" w:space="0" w:color="auto"/>
              <w:left w:val="single" w:sz="4" w:space="0" w:color="auto"/>
              <w:bottom w:val="single" w:sz="4" w:space="0" w:color="auto"/>
              <w:right w:val="single" w:sz="4" w:space="0" w:color="auto"/>
            </w:tcBorders>
            <w:vAlign w:val="center"/>
          </w:tcPr>
          <w:p w14:paraId="1EE86E86" w14:textId="77777777" w:rsidR="00977D1C" w:rsidRDefault="00977D1C" w:rsidP="00977D1C">
            <w:pPr>
              <w:pStyle w:val="TAC"/>
              <w:keepNext w:val="0"/>
              <w:rPr>
                <w:rFonts w:eastAsia="Yu Mincho"/>
                <w:lang w:eastAsia="ja-JP"/>
              </w:rPr>
            </w:pPr>
            <w:r>
              <w:rPr>
                <w:lang w:val="fr-FR"/>
              </w:rPr>
              <w:t>5</w:t>
            </w:r>
          </w:p>
        </w:tc>
        <w:tc>
          <w:tcPr>
            <w:tcW w:w="960" w:type="dxa"/>
            <w:tcBorders>
              <w:top w:val="single" w:sz="4" w:space="0" w:color="auto"/>
              <w:left w:val="single" w:sz="4" w:space="0" w:color="auto"/>
              <w:bottom w:val="single" w:sz="4" w:space="0" w:color="auto"/>
              <w:right w:val="single" w:sz="4" w:space="0" w:color="auto"/>
            </w:tcBorders>
            <w:vAlign w:val="center"/>
          </w:tcPr>
          <w:p w14:paraId="55E4E02C" w14:textId="77777777" w:rsidR="00977D1C" w:rsidRDefault="00977D1C" w:rsidP="00977D1C">
            <w:pPr>
              <w:pStyle w:val="TAC"/>
              <w:keepNext w:val="0"/>
              <w:rPr>
                <w:lang w:eastAsia="ko-KR"/>
              </w:rPr>
            </w:pPr>
            <w:r>
              <w:rPr>
                <w:lang w:val="fr-FR"/>
              </w:rPr>
              <w:t>N/A</w:t>
            </w:r>
          </w:p>
        </w:tc>
        <w:tc>
          <w:tcPr>
            <w:tcW w:w="960" w:type="dxa"/>
            <w:tcBorders>
              <w:top w:val="single" w:sz="4" w:space="0" w:color="auto"/>
              <w:left w:val="single" w:sz="4" w:space="0" w:color="auto"/>
              <w:bottom w:val="single" w:sz="4" w:space="0" w:color="auto"/>
              <w:right w:val="single" w:sz="4" w:space="0" w:color="auto"/>
            </w:tcBorders>
            <w:vAlign w:val="center"/>
          </w:tcPr>
          <w:p w14:paraId="4878DB7D" w14:textId="77777777" w:rsidR="00977D1C" w:rsidRDefault="00977D1C" w:rsidP="00977D1C">
            <w:pPr>
              <w:pStyle w:val="TAC"/>
              <w:keepNext w:val="0"/>
              <w:rPr>
                <w:rFonts w:eastAsia="Yu Mincho"/>
                <w:lang w:val="en-US" w:eastAsia="ja-JP"/>
              </w:rPr>
            </w:pPr>
            <w:r>
              <w:rPr>
                <w:lang w:val="fr-FR"/>
              </w:rPr>
              <w:t>719.5</w:t>
            </w:r>
          </w:p>
        </w:tc>
        <w:tc>
          <w:tcPr>
            <w:tcW w:w="977" w:type="dxa"/>
            <w:tcBorders>
              <w:top w:val="single" w:sz="4" w:space="0" w:color="auto"/>
              <w:left w:val="single" w:sz="4" w:space="0" w:color="auto"/>
              <w:bottom w:val="single" w:sz="4" w:space="0" w:color="auto"/>
              <w:right w:val="single" w:sz="4" w:space="0" w:color="auto"/>
            </w:tcBorders>
          </w:tcPr>
          <w:p w14:paraId="5F892CA4" w14:textId="77777777" w:rsidR="00977D1C" w:rsidRDefault="00977D1C" w:rsidP="00977D1C">
            <w:pPr>
              <w:pStyle w:val="TAC"/>
              <w:keepNext w:val="0"/>
              <w:rPr>
                <w:rFonts w:eastAsia="Yu Mincho" w:cs="Arial"/>
                <w:lang w:eastAsia="ja-JP"/>
              </w:rPr>
            </w:pPr>
            <w:r>
              <w:rPr>
                <w:rFonts w:eastAsia="Malgun Gothic" w:cs="Arial"/>
                <w:lang w:eastAsia="ko-KR"/>
              </w:rPr>
              <w:t>4.5</w:t>
            </w:r>
          </w:p>
        </w:tc>
        <w:tc>
          <w:tcPr>
            <w:tcW w:w="828" w:type="dxa"/>
            <w:tcBorders>
              <w:top w:val="single" w:sz="4" w:space="0" w:color="auto"/>
              <w:left w:val="single" w:sz="4" w:space="0" w:color="auto"/>
              <w:bottom w:val="single" w:sz="4" w:space="0" w:color="auto"/>
              <w:right w:val="single" w:sz="4" w:space="0" w:color="auto"/>
            </w:tcBorders>
          </w:tcPr>
          <w:p w14:paraId="2C826E70" w14:textId="77777777" w:rsidR="00977D1C" w:rsidRDefault="00977D1C" w:rsidP="00977D1C">
            <w:pPr>
              <w:pStyle w:val="TAC"/>
              <w:rPr>
                <w:rFonts w:cs="Arial"/>
                <w:szCs w:val="18"/>
                <w:lang w:eastAsia="zh-CN"/>
              </w:rPr>
            </w:pPr>
            <w:r>
              <w:t>SDL</w:t>
            </w:r>
          </w:p>
        </w:tc>
        <w:tc>
          <w:tcPr>
            <w:tcW w:w="1057" w:type="dxa"/>
            <w:tcBorders>
              <w:top w:val="single" w:sz="4" w:space="0" w:color="auto"/>
              <w:left w:val="single" w:sz="4" w:space="0" w:color="auto"/>
              <w:bottom w:val="single" w:sz="4" w:space="0" w:color="auto"/>
              <w:right w:val="single" w:sz="4" w:space="0" w:color="auto"/>
            </w:tcBorders>
            <w:vAlign w:val="center"/>
          </w:tcPr>
          <w:p w14:paraId="22D396E1" w14:textId="77777777" w:rsidR="00977D1C" w:rsidRDefault="00977D1C" w:rsidP="00977D1C">
            <w:pPr>
              <w:pStyle w:val="TAC"/>
              <w:keepNext w:val="0"/>
              <w:rPr>
                <w:rFonts w:eastAsia="Yu Mincho" w:cs="Arial"/>
                <w:lang w:eastAsia="ja-JP"/>
              </w:rPr>
            </w:pPr>
            <w:r>
              <w:t>IMD5</w:t>
            </w:r>
          </w:p>
        </w:tc>
      </w:tr>
      <w:tr w:rsidR="00977D1C" w14:paraId="4DF360C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B3EE046" w14:textId="77777777" w:rsidR="00977D1C" w:rsidRDefault="00977D1C" w:rsidP="00977D1C">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62EC9C7" w14:textId="77777777" w:rsidR="00977D1C" w:rsidRDefault="00977D1C" w:rsidP="00977D1C">
            <w:pPr>
              <w:pStyle w:val="TAC"/>
              <w:keepNext w:val="0"/>
              <w:rPr>
                <w:rFonts w:eastAsia="Yu Mincho"/>
                <w:lang w:eastAsia="ja-JP"/>
              </w:rPr>
            </w:pPr>
            <w:r>
              <w:t>n30</w:t>
            </w:r>
          </w:p>
        </w:tc>
        <w:tc>
          <w:tcPr>
            <w:tcW w:w="960" w:type="dxa"/>
            <w:tcBorders>
              <w:top w:val="single" w:sz="4" w:space="0" w:color="auto"/>
              <w:left w:val="single" w:sz="4" w:space="0" w:color="auto"/>
              <w:bottom w:val="single" w:sz="4" w:space="0" w:color="auto"/>
              <w:right w:val="single" w:sz="4" w:space="0" w:color="auto"/>
            </w:tcBorders>
            <w:vAlign w:val="center"/>
          </w:tcPr>
          <w:p w14:paraId="1BFFA3CC" w14:textId="77777777" w:rsidR="00977D1C" w:rsidRDefault="00977D1C" w:rsidP="00977D1C">
            <w:pPr>
              <w:pStyle w:val="TAC"/>
              <w:keepNext w:val="0"/>
              <w:rPr>
                <w:rFonts w:eastAsia="Yu Mincho"/>
                <w:lang w:val="en-US" w:eastAsia="ja-JP"/>
              </w:rPr>
            </w:pPr>
            <w:r>
              <w:rPr>
                <w:lang w:val="fr-FR"/>
              </w:rPr>
              <w:t>2307.5</w:t>
            </w:r>
          </w:p>
        </w:tc>
        <w:tc>
          <w:tcPr>
            <w:tcW w:w="964" w:type="dxa"/>
            <w:tcBorders>
              <w:top w:val="single" w:sz="4" w:space="0" w:color="auto"/>
              <w:left w:val="single" w:sz="4" w:space="0" w:color="auto"/>
              <w:bottom w:val="single" w:sz="4" w:space="0" w:color="auto"/>
              <w:right w:val="single" w:sz="4" w:space="0" w:color="auto"/>
            </w:tcBorders>
            <w:vAlign w:val="center"/>
          </w:tcPr>
          <w:p w14:paraId="393B8E0B" w14:textId="77777777" w:rsidR="00977D1C" w:rsidRDefault="00977D1C" w:rsidP="00977D1C">
            <w:pPr>
              <w:pStyle w:val="TAC"/>
              <w:keepNext w:val="0"/>
              <w:rPr>
                <w:rFonts w:eastAsia="Yu Mincho"/>
                <w:lang w:eastAsia="ja-JP"/>
              </w:rPr>
            </w:pPr>
            <w:r>
              <w:rPr>
                <w:lang w:val="fr-FR"/>
              </w:rPr>
              <w:t>5</w:t>
            </w:r>
          </w:p>
        </w:tc>
        <w:tc>
          <w:tcPr>
            <w:tcW w:w="960" w:type="dxa"/>
            <w:tcBorders>
              <w:top w:val="single" w:sz="4" w:space="0" w:color="auto"/>
              <w:left w:val="single" w:sz="4" w:space="0" w:color="auto"/>
              <w:bottom w:val="single" w:sz="4" w:space="0" w:color="auto"/>
              <w:right w:val="single" w:sz="4" w:space="0" w:color="auto"/>
            </w:tcBorders>
            <w:vAlign w:val="center"/>
          </w:tcPr>
          <w:p w14:paraId="3CC51A08" w14:textId="77777777" w:rsidR="00977D1C" w:rsidRDefault="00977D1C" w:rsidP="00977D1C">
            <w:pPr>
              <w:pStyle w:val="TAC"/>
              <w:keepNext w:val="0"/>
              <w:rPr>
                <w:lang w:eastAsia="ko-KR"/>
              </w:rPr>
            </w:pPr>
            <w:r>
              <w:rPr>
                <w:lang w:val="fr-FR"/>
              </w:rPr>
              <w:t>25</w:t>
            </w:r>
          </w:p>
        </w:tc>
        <w:tc>
          <w:tcPr>
            <w:tcW w:w="960" w:type="dxa"/>
            <w:tcBorders>
              <w:top w:val="single" w:sz="4" w:space="0" w:color="auto"/>
              <w:left w:val="single" w:sz="4" w:space="0" w:color="auto"/>
              <w:bottom w:val="single" w:sz="4" w:space="0" w:color="auto"/>
              <w:right w:val="single" w:sz="4" w:space="0" w:color="auto"/>
            </w:tcBorders>
            <w:vAlign w:val="center"/>
          </w:tcPr>
          <w:p w14:paraId="70847D2B" w14:textId="77777777" w:rsidR="00977D1C" w:rsidRDefault="00977D1C" w:rsidP="00977D1C">
            <w:pPr>
              <w:pStyle w:val="TAC"/>
              <w:keepNext w:val="0"/>
              <w:rPr>
                <w:rFonts w:eastAsia="Yu Mincho"/>
                <w:lang w:val="en-US" w:eastAsia="ja-JP"/>
              </w:rPr>
            </w:pPr>
            <w:r>
              <w:rPr>
                <w:lang w:val="fr-FR"/>
              </w:rPr>
              <w:t>2352.5</w:t>
            </w:r>
          </w:p>
        </w:tc>
        <w:tc>
          <w:tcPr>
            <w:tcW w:w="977" w:type="dxa"/>
            <w:tcBorders>
              <w:top w:val="single" w:sz="4" w:space="0" w:color="auto"/>
              <w:left w:val="single" w:sz="4" w:space="0" w:color="auto"/>
              <w:bottom w:val="single" w:sz="4" w:space="0" w:color="auto"/>
              <w:right w:val="single" w:sz="4" w:space="0" w:color="auto"/>
            </w:tcBorders>
          </w:tcPr>
          <w:p w14:paraId="25C2D9C7" w14:textId="77777777" w:rsidR="00977D1C" w:rsidRDefault="00977D1C" w:rsidP="00977D1C">
            <w:pPr>
              <w:pStyle w:val="TAC"/>
              <w:keepNext w:val="0"/>
              <w:rPr>
                <w:rFonts w:eastAsia="Yu Mincho" w:cs="Arial"/>
                <w:lang w:eastAsia="ja-JP"/>
              </w:rPr>
            </w:pPr>
            <w:r w:rsidRPr="00EF5447">
              <w:rPr>
                <w:rFonts w:eastAsia="Malgun Gothic" w:cs="Arial"/>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F296436" w14:textId="77777777" w:rsidR="00977D1C" w:rsidRDefault="00977D1C" w:rsidP="00977D1C">
            <w:pPr>
              <w:pStyle w:val="TAC"/>
              <w:rPr>
                <w:rFonts w:cs="Arial"/>
                <w:szCs w:val="18"/>
                <w:lang w:eastAsia="zh-CN"/>
              </w:rPr>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31F638F2" w14:textId="77777777" w:rsidR="00977D1C" w:rsidRDefault="00977D1C" w:rsidP="00977D1C">
            <w:pPr>
              <w:pStyle w:val="TAC"/>
              <w:keepNext w:val="0"/>
              <w:rPr>
                <w:rFonts w:eastAsia="Yu Mincho" w:cs="Arial"/>
                <w:lang w:eastAsia="ja-JP"/>
              </w:rPr>
            </w:pPr>
            <w:r>
              <w:t>N/A</w:t>
            </w:r>
          </w:p>
        </w:tc>
      </w:tr>
      <w:tr w:rsidR="00977D1C" w14:paraId="6FB37046"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0CD46300" w14:textId="77777777" w:rsidR="00977D1C" w:rsidRDefault="00977D1C" w:rsidP="00977D1C">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AE6AD06" w14:textId="77777777" w:rsidR="00977D1C" w:rsidRDefault="00977D1C" w:rsidP="00977D1C">
            <w:pPr>
              <w:pStyle w:val="TAC"/>
              <w:keepNext w:val="0"/>
              <w:rPr>
                <w:rFonts w:eastAsia="Yu Mincho"/>
                <w:lang w:eastAsia="ja-JP"/>
              </w:rPr>
            </w:pPr>
            <w:r>
              <w:t>n66</w:t>
            </w:r>
          </w:p>
        </w:tc>
        <w:tc>
          <w:tcPr>
            <w:tcW w:w="960" w:type="dxa"/>
            <w:tcBorders>
              <w:top w:val="single" w:sz="4" w:space="0" w:color="auto"/>
              <w:left w:val="single" w:sz="4" w:space="0" w:color="auto"/>
              <w:bottom w:val="single" w:sz="4" w:space="0" w:color="auto"/>
              <w:right w:val="single" w:sz="4" w:space="0" w:color="auto"/>
            </w:tcBorders>
            <w:vAlign w:val="center"/>
          </w:tcPr>
          <w:p w14:paraId="0E889799" w14:textId="77777777" w:rsidR="00977D1C" w:rsidRDefault="00977D1C" w:rsidP="00977D1C">
            <w:pPr>
              <w:pStyle w:val="TAC"/>
              <w:keepNext w:val="0"/>
              <w:rPr>
                <w:rFonts w:eastAsia="Yu Mincho"/>
                <w:lang w:val="en-US" w:eastAsia="ja-JP"/>
              </w:rPr>
            </w:pPr>
            <w:r>
              <w:rPr>
                <w:lang w:val="fr-FR"/>
              </w:rPr>
              <w:t>1777.5</w:t>
            </w:r>
          </w:p>
        </w:tc>
        <w:tc>
          <w:tcPr>
            <w:tcW w:w="964" w:type="dxa"/>
            <w:tcBorders>
              <w:top w:val="single" w:sz="4" w:space="0" w:color="auto"/>
              <w:left w:val="single" w:sz="4" w:space="0" w:color="auto"/>
              <w:bottom w:val="single" w:sz="4" w:space="0" w:color="auto"/>
              <w:right w:val="single" w:sz="4" w:space="0" w:color="auto"/>
            </w:tcBorders>
            <w:vAlign w:val="center"/>
          </w:tcPr>
          <w:p w14:paraId="292C88F2" w14:textId="77777777" w:rsidR="00977D1C" w:rsidRDefault="00977D1C" w:rsidP="00977D1C">
            <w:pPr>
              <w:pStyle w:val="TAC"/>
              <w:keepNext w:val="0"/>
              <w:rPr>
                <w:rFonts w:eastAsia="Yu Mincho"/>
                <w:lang w:eastAsia="ja-JP"/>
              </w:rPr>
            </w:pPr>
            <w:r>
              <w:rPr>
                <w:lang w:val="fr-FR"/>
              </w:rPr>
              <w:t>5</w:t>
            </w:r>
          </w:p>
        </w:tc>
        <w:tc>
          <w:tcPr>
            <w:tcW w:w="960" w:type="dxa"/>
            <w:tcBorders>
              <w:top w:val="single" w:sz="4" w:space="0" w:color="auto"/>
              <w:left w:val="single" w:sz="4" w:space="0" w:color="auto"/>
              <w:bottom w:val="single" w:sz="4" w:space="0" w:color="auto"/>
              <w:right w:val="single" w:sz="4" w:space="0" w:color="auto"/>
            </w:tcBorders>
            <w:vAlign w:val="center"/>
          </w:tcPr>
          <w:p w14:paraId="2C8E86E1" w14:textId="77777777" w:rsidR="00977D1C" w:rsidRDefault="00977D1C" w:rsidP="00977D1C">
            <w:pPr>
              <w:pStyle w:val="TAC"/>
              <w:keepNext w:val="0"/>
              <w:rPr>
                <w:lang w:eastAsia="ko-KR"/>
              </w:rPr>
            </w:pPr>
            <w:r>
              <w:rPr>
                <w:lang w:val="fr-FR"/>
              </w:rPr>
              <w:t>25</w:t>
            </w:r>
          </w:p>
        </w:tc>
        <w:tc>
          <w:tcPr>
            <w:tcW w:w="960" w:type="dxa"/>
            <w:tcBorders>
              <w:top w:val="single" w:sz="4" w:space="0" w:color="auto"/>
              <w:left w:val="single" w:sz="4" w:space="0" w:color="auto"/>
              <w:bottom w:val="single" w:sz="4" w:space="0" w:color="auto"/>
              <w:right w:val="single" w:sz="4" w:space="0" w:color="auto"/>
            </w:tcBorders>
            <w:vAlign w:val="center"/>
          </w:tcPr>
          <w:p w14:paraId="72D92CD8" w14:textId="77777777" w:rsidR="00977D1C" w:rsidRDefault="00977D1C" w:rsidP="00977D1C">
            <w:pPr>
              <w:pStyle w:val="TAC"/>
              <w:keepNext w:val="0"/>
              <w:rPr>
                <w:rFonts w:eastAsia="Yu Mincho"/>
                <w:lang w:val="en-US" w:eastAsia="ja-JP"/>
              </w:rPr>
            </w:pPr>
            <w:r>
              <w:rPr>
                <w:lang w:val="fr-FR"/>
              </w:rPr>
              <w:t>2177.5</w:t>
            </w:r>
          </w:p>
        </w:tc>
        <w:tc>
          <w:tcPr>
            <w:tcW w:w="977" w:type="dxa"/>
            <w:tcBorders>
              <w:top w:val="single" w:sz="4" w:space="0" w:color="auto"/>
              <w:left w:val="single" w:sz="4" w:space="0" w:color="auto"/>
              <w:bottom w:val="single" w:sz="4" w:space="0" w:color="auto"/>
              <w:right w:val="single" w:sz="4" w:space="0" w:color="auto"/>
            </w:tcBorders>
          </w:tcPr>
          <w:p w14:paraId="109A42C6" w14:textId="77777777" w:rsidR="00977D1C" w:rsidRDefault="00977D1C" w:rsidP="00977D1C">
            <w:pPr>
              <w:pStyle w:val="TAC"/>
              <w:keepNext w:val="0"/>
              <w:rPr>
                <w:rFonts w:eastAsia="Yu Mincho" w:cs="Arial"/>
                <w:lang w:eastAsia="ja-JP"/>
              </w:rPr>
            </w:pPr>
            <w:r w:rsidRPr="00EF5447">
              <w:rPr>
                <w:rFonts w:eastAsia="Malgun Gothic" w:cs="Arial"/>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900536A" w14:textId="77777777" w:rsidR="00977D1C" w:rsidRDefault="00977D1C" w:rsidP="00977D1C">
            <w:pPr>
              <w:pStyle w:val="TAC"/>
              <w:rPr>
                <w:rFonts w:cs="Arial"/>
                <w:szCs w:val="18"/>
                <w:lang w:eastAsia="zh-CN"/>
              </w:rPr>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6C8CC6CC" w14:textId="77777777" w:rsidR="00977D1C" w:rsidRDefault="00977D1C" w:rsidP="00977D1C">
            <w:pPr>
              <w:pStyle w:val="TAC"/>
              <w:keepNext w:val="0"/>
              <w:rPr>
                <w:rFonts w:eastAsia="Yu Mincho" w:cs="Arial"/>
                <w:lang w:eastAsia="ja-JP"/>
              </w:rPr>
            </w:pPr>
            <w:r>
              <w:t>N/A</w:t>
            </w:r>
          </w:p>
        </w:tc>
      </w:tr>
      <w:tr w:rsidR="00977D1C" w14:paraId="2F416984"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51E72A7C" w14:textId="77777777" w:rsidR="00977D1C" w:rsidRDefault="00977D1C" w:rsidP="00977D1C">
            <w:pPr>
              <w:pStyle w:val="TAC"/>
              <w:rPr>
                <w:rFonts w:cs="Arial"/>
                <w:szCs w:val="22"/>
                <w:lang w:val="en-US" w:eastAsia="zh-CN"/>
              </w:rPr>
            </w:pPr>
            <w:r>
              <w:rPr>
                <w:rFonts w:cs="Arial" w:hint="eastAsia"/>
                <w:szCs w:val="18"/>
                <w:lang w:eastAsia="zh-CN"/>
              </w:rPr>
              <w:t>CA</w:t>
            </w:r>
            <w:r>
              <w:rPr>
                <w:rFonts w:cs="Arial"/>
                <w:szCs w:val="18"/>
                <w:lang w:eastAsia="ko-KR"/>
              </w:rPr>
              <w:t>_</w:t>
            </w:r>
            <w:r>
              <w:rPr>
                <w:rFonts w:cs="Arial" w:hint="eastAsia"/>
                <w:szCs w:val="18"/>
                <w:lang w:eastAsia="zh-CN"/>
              </w:rPr>
              <w:t>n</w:t>
            </w:r>
            <w:r>
              <w:rPr>
                <w:rFonts w:cs="Arial"/>
                <w:szCs w:val="18"/>
                <w:lang w:eastAsia="ko-KR"/>
              </w:rPr>
              <w:t>29</w:t>
            </w:r>
            <w:r>
              <w:rPr>
                <w:rFonts w:cs="Arial" w:hint="eastAsia"/>
                <w:szCs w:val="18"/>
                <w:lang w:eastAsia="zh-CN"/>
              </w:rPr>
              <w:t>-</w:t>
            </w:r>
            <w:r>
              <w:rPr>
                <w:rFonts w:cs="Arial"/>
                <w:szCs w:val="18"/>
                <w:lang w:eastAsia="ko-KR"/>
              </w:rPr>
              <w:t>n30-n77</w:t>
            </w:r>
          </w:p>
        </w:tc>
        <w:tc>
          <w:tcPr>
            <w:tcW w:w="1146" w:type="dxa"/>
            <w:tcBorders>
              <w:top w:val="single" w:sz="4" w:space="0" w:color="auto"/>
              <w:left w:val="single" w:sz="4" w:space="0" w:color="auto"/>
              <w:bottom w:val="single" w:sz="4" w:space="0" w:color="auto"/>
              <w:right w:val="single" w:sz="4" w:space="0" w:color="auto"/>
            </w:tcBorders>
            <w:vAlign w:val="center"/>
          </w:tcPr>
          <w:p w14:paraId="2C55B708" w14:textId="77777777" w:rsidR="00977D1C" w:rsidRDefault="00977D1C" w:rsidP="00977D1C">
            <w:pPr>
              <w:pStyle w:val="TAC"/>
            </w:pPr>
            <w:r>
              <w:t>n29</w:t>
            </w:r>
          </w:p>
        </w:tc>
        <w:tc>
          <w:tcPr>
            <w:tcW w:w="960" w:type="dxa"/>
            <w:tcBorders>
              <w:top w:val="single" w:sz="4" w:space="0" w:color="auto"/>
              <w:left w:val="single" w:sz="4" w:space="0" w:color="auto"/>
              <w:bottom w:val="single" w:sz="4" w:space="0" w:color="auto"/>
              <w:right w:val="single" w:sz="4" w:space="0" w:color="auto"/>
            </w:tcBorders>
            <w:vAlign w:val="center"/>
          </w:tcPr>
          <w:p w14:paraId="6F5B7B88" w14:textId="77777777" w:rsidR="00977D1C" w:rsidRDefault="00977D1C" w:rsidP="00977D1C">
            <w:pPr>
              <w:pStyle w:val="TAC"/>
            </w:pPr>
            <w:r>
              <w:rPr>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239EF124" w14:textId="77777777" w:rsidR="00977D1C" w:rsidRDefault="00977D1C" w:rsidP="00977D1C">
            <w:pPr>
              <w:pStyle w:val="TAC"/>
            </w:pPr>
            <w:r>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2395B8BD" w14:textId="77777777" w:rsidR="00977D1C" w:rsidRDefault="00977D1C" w:rsidP="00977D1C">
            <w:pPr>
              <w:pStyle w:val="TAC"/>
            </w:pPr>
            <w:r>
              <w:rPr>
                <w:lang w:val="en-US"/>
              </w:rPr>
              <w:t>N/A</w:t>
            </w:r>
          </w:p>
        </w:tc>
        <w:tc>
          <w:tcPr>
            <w:tcW w:w="960" w:type="dxa"/>
            <w:tcBorders>
              <w:top w:val="single" w:sz="4" w:space="0" w:color="auto"/>
              <w:left w:val="single" w:sz="4" w:space="0" w:color="auto"/>
              <w:bottom w:val="single" w:sz="4" w:space="0" w:color="auto"/>
              <w:right w:val="single" w:sz="4" w:space="0" w:color="auto"/>
            </w:tcBorders>
            <w:vAlign w:val="center"/>
          </w:tcPr>
          <w:p w14:paraId="41DCE927" w14:textId="77777777" w:rsidR="00977D1C" w:rsidRDefault="00977D1C" w:rsidP="00977D1C">
            <w:pPr>
              <w:pStyle w:val="TAC"/>
            </w:pPr>
            <w:r>
              <w:t>722</w:t>
            </w:r>
          </w:p>
        </w:tc>
        <w:tc>
          <w:tcPr>
            <w:tcW w:w="977" w:type="dxa"/>
            <w:tcBorders>
              <w:top w:val="single" w:sz="4" w:space="0" w:color="auto"/>
              <w:left w:val="single" w:sz="4" w:space="0" w:color="auto"/>
              <w:bottom w:val="single" w:sz="4" w:space="0" w:color="auto"/>
              <w:right w:val="single" w:sz="4" w:space="0" w:color="auto"/>
            </w:tcBorders>
          </w:tcPr>
          <w:p w14:paraId="52E94360" w14:textId="77777777" w:rsidR="00977D1C" w:rsidRDefault="00977D1C" w:rsidP="00977D1C">
            <w:pPr>
              <w:pStyle w:val="TAC"/>
            </w:pPr>
            <w:r>
              <w:t>15.2</w:t>
            </w:r>
          </w:p>
        </w:tc>
        <w:tc>
          <w:tcPr>
            <w:tcW w:w="828" w:type="dxa"/>
            <w:tcBorders>
              <w:top w:val="single" w:sz="4" w:space="0" w:color="auto"/>
              <w:left w:val="single" w:sz="4" w:space="0" w:color="auto"/>
              <w:bottom w:val="single" w:sz="4" w:space="0" w:color="auto"/>
              <w:right w:val="single" w:sz="4" w:space="0" w:color="auto"/>
            </w:tcBorders>
          </w:tcPr>
          <w:p w14:paraId="59CA9B48" w14:textId="77777777" w:rsidR="00977D1C" w:rsidRDefault="00977D1C" w:rsidP="00977D1C">
            <w:pPr>
              <w:pStyle w:val="TAC"/>
            </w:pPr>
            <w:r>
              <w:t>SDL</w:t>
            </w:r>
          </w:p>
        </w:tc>
        <w:tc>
          <w:tcPr>
            <w:tcW w:w="1057" w:type="dxa"/>
            <w:tcBorders>
              <w:top w:val="single" w:sz="4" w:space="0" w:color="auto"/>
              <w:left w:val="single" w:sz="4" w:space="0" w:color="auto"/>
              <w:bottom w:val="single" w:sz="4" w:space="0" w:color="auto"/>
              <w:right w:val="single" w:sz="4" w:space="0" w:color="auto"/>
            </w:tcBorders>
            <w:vAlign w:val="center"/>
          </w:tcPr>
          <w:p w14:paraId="4CB3F817" w14:textId="77777777" w:rsidR="00977D1C" w:rsidRDefault="00977D1C" w:rsidP="00977D1C">
            <w:pPr>
              <w:pStyle w:val="TAC"/>
            </w:pPr>
            <w:r>
              <w:t>IMD3</w:t>
            </w:r>
            <w:r>
              <w:rPr>
                <w:vertAlign w:val="superscript"/>
              </w:rPr>
              <w:t>1</w:t>
            </w:r>
          </w:p>
        </w:tc>
      </w:tr>
      <w:tr w:rsidR="00977D1C" w14:paraId="29EF853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B79BAA7" w14:textId="77777777" w:rsidR="00977D1C" w:rsidRDefault="00977D1C" w:rsidP="00977D1C">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7FA805F" w14:textId="77777777" w:rsidR="00977D1C" w:rsidRDefault="00977D1C" w:rsidP="00977D1C">
            <w:pPr>
              <w:pStyle w:val="TAC"/>
            </w:pPr>
            <w:r>
              <w:t>n30</w:t>
            </w:r>
          </w:p>
        </w:tc>
        <w:tc>
          <w:tcPr>
            <w:tcW w:w="960" w:type="dxa"/>
            <w:tcBorders>
              <w:top w:val="single" w:sz="4" w:space="0" w:color="auto"/>
              <w:left w:val="single" w:sz="4" w:space="0" w:color="auto"/>
              <w:bottom w:val="single" w:sz="4" w:space="0" w:color="auto"/>
              <w:right w:val="single" w:sz="4" w:space="0" w:color="auto"/>
            </w:tcBorders>
            <w:vAlign w:val="center"/>
          </w:tcPr>
          <w:p w14:paraId="301B7EF9" w14:textId="77777777" w:rsidR="00977D1C" w:rsidRDefault="00977D1C" w:rsidP="00977D1C">
            <w:pPr>
              <w:pStyle w:val="TAC"/>
            </w:pPr>
            <w:r>
              <w:t>2310</w:t>
            </w:r>
          </w:p>
        </w:tc>
        <w:tc>
          <w:tcPr>
            <w:tcW w:w="964" w:type="dxa"/>
            <w:tcBorders>
              <w:top w:val="single" w:sz="4" w:space="0" w:color="auto"/>
              <w:left w:val="single" w:sz="4" w:space="0" w:color="auto"/>
              <w:bottom w:val="single" w:sz="4" w:space="0" w:color="auto"/>
              <w:right w:val="single" w:sz="4" w:space="0" w:color="auto"/>
            </w:tcBorders>
          </w:tcPr>
          <w:p w14:paraId="29E2F4B8"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02D2FDA8"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7359BC18" w14:textId="77777777" w:rsidR="00977D1C" w:rsidRDefault="00977D1C" w:rsidP="00977D1C">
            <w:pPr>
              <w:pStyle w:val="TAC"/>
            </w:pPr>
            <w:r>
              <w:t>2355</w:t>
            </w:r>
          </w:p>
        </w:tc>
        <w:tc>
          <w:tcPr>
            <w:tcW w:w="977" w:type="dxa"/>
            <w:tcBorders>
              <w:top w:val="single" w:sz="4" w:space="0" w:color="auto"/>
              <w:left w:val="single" w:sz="4" w:space="0" w:color="auto"/>
              <w:bottom w:val="single" w:sz="4" w:space="0" w:color="auto"/>
              <w:right w:val="single" w:sz="4" w:space="0" w:color="auto"/>
            </w:tcBorders>
          </w:tcPr>
          <w:p w14:paraId="5491C90D"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77DACA84"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1F981F25" w14:textId="77777777" w:rsidR="00977D1C" w:rsidRDefault="00977D1C" w:rsidP="00977D1C">
            <w:pPr>
              <w:pStyle w:val="TAC"/>
            </w:pPr>
            <w:r>
              <w:t>N/A</w:t>
            </w:r>
          </w:p>
        </w:tc>
      </w:tr>
      <w:tr w:rsidR="00977D1C" w14:paraId="148BD4CF"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4D6605A" w14:textId="77777777" w:rsidR="00977D1C" w:rsidRDefault="00977D1C" w:rsidP="00977D1C">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F3B4094" w14:textId="77777777" w:rsidR="00977D1C" w:rsidRDefault="00977D1C" w:rsidP="00977D1C">
            <w:pPr>
              <w:pStyle w:val="TAC"/>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6F29261C" w14:textId="77777777" w:rsidR="00977D1C" w:rsidRDefault="00977D1C" w:rsidP="00977D1C">
            <w:pPr>
              <w:pStyle w:val="TAC"/>
            </w:pPr>
            <w:r>
              <w:t>3898</w:t>
            </w:r>
          </w:p>
        </w:tc>
        <w:tc>
          <w:tcPr>
            <w:tcW w:w="964" w:type="dxa"/>
            <w:tcBorders>
              <w:top w:val="single" w:sz="4" w:space="0" w:color="auto"/>
              <w:left w:val="single" w:sz="4" w:space="0" w:color="auto"/>
              <w:bottom w:val="single" w:sz="4" w:space="0" w:color="auto"/>
              <w:right w:val="single" w:sz="4" w:space="0" w:color="auto"/>
            </w:tcBorders>
          </w:tcPr>
          <w:p w14:paraId="18A7F0CB" w14:textId="77777777" w:rsidR="00977D1C" w:rsidRDefault="00977D1C" w:rsidP="00977D1C">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7DCD4F85" w14:textId="77777777" w:rsidR="00977D1C" w:rsidRDefault="00977D1C" w:rsidP="00977D1C">
            <w:pPr>
              <w:pStyle w:val="TAC"/>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48708EDD" w14:textId="77777777" w:rsidR="00977D1C" w:rsidRDefault="00977D1C" w:rsidP="00977D1C">
            <w:pPr>
              <w:pStyle w:val="TAC"/>
            </w:pPr>
            <w:r>
              <w:t>3898</w:t>
            </w:r>
          </w:p>
        </w:tc>
        <w:tc>
          <w:tcPr>
            <w:tcW w:w="977" w:type="dxa"/>
            <w:tcBorders>
              <w:top w:val="single" w:sz="4" w:space="0" w:color="auto"/>
              <w:left w:val="single" w:sz="4" w:space="0" w:color="auto"/>
              <w:bottom w:val="single" w:sz="4" w:space="0" w:color="auto"/>
              <w:right w:val="single" w:sz="4" w:space="0" w:color="auto"/>
            </w:tcBorders>
          </w:tcPr>
          <w:p w14:paraId="21257D58"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36465044"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42821C7E" w14:textId="77777777" w:rsidR="00977D1C" w:rsidRDefault="00977D1C" w:rsidP="00977D1C">
            <w:pPr>
              <w:pStyle w:val="TAC"/>
            </w:pPr>
            <w:r>
              <w:t>N/A</w:t>
            </w:r>
          </w:p>
        </w:tc>
      </w:tr>
      <w:tr w:rsidR="00977D1C" w14:paraId="3DAD993F"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536FC42B" w14:textId="77777777" w:rsidR="00977D1C" w:rsidRDefault="00977D1C" w:rsidP="00977D1C">
            <w:pPr>
              <w:pStyle w:val="TAC"/>
              <w:rPr>
                <w:rFonts w:cs="Arial"/>
                <w:szCs w:val="22"/>
                <w:lang w:val="en-US" w:eastAsia="zh-CN"/>
              </w:rPr>
            </w:pPr>
            <w:r>
              <w:rPr>
                <w:rFonts w:cs="Arial" w:hint="eastAsia"/>
                <w:szCs w:val="18"/>
                <w:lang w:eastAsia="zh-CN"/>
              </w:rPr>
              <w:t>CA</w:t>
            </w:r>
            <w:r>
              <w:rPr>
                <w:rFonts w:cs="Arial"/>
                <w:szCs w:val="18"/>
                <w:lang w:eastAsia="ko-KR"/>
              </w:rPr>
              <w:t>_</w:t>
            </w:r>
            <w:r>
              <w:rPr>
                <w:rFonts w:cs="Arial" w:hint="eastAsia"/>
                <w:szCs w:val="18"/>
                <w:lang w:eastAsia="zh-CN"/>
              </w:rPr>
              <w:t>n</w:t>
            </w:r>
            <w:r>
              <w:rPr>
                <w:rFonts w:cs="Arial"/>
                <w:szCs w:val="18"/>
                <w:lang w:eastAsia="ko-KR"/>
              </w:rPr>
              <w:t>29</w:t>
            </w:r>
            <w:r>
              <w:rPr>
                <w:rFonts w:cs="Arial" w:hint="eastAsia"/>
                <w:szCs w:val="18"/>
                <w:lang w:eastAsia="zh-CN"/>
              </w:rPr>
              <w:t>-</w:t>
            </w:r>
            <w:r>
              <w:rPr>
                <w:rFonts w:cs="Arial"/>
                <w:szCs w:val="18"/>
                <w:lang w:eastAsia="ko-KR"/>
              </w:rPr>
              <w:t>n66-n77</w:t>
            </w:r>
          </w:p>
        </w:tc>
        <w:tc>
          <w:tcPr>
            <w:tcW w:w="1146" w:type="dxa"/>
            <w:tcBorders>
              <w:top w:val="single" w:sz="4" w:space="0" w:color="auto"/>
              <w:left w:val="single" w:sz="4" w:space="0" w:color="auto"/>
              <w:bottom w:val="single" w:sz="4" w:space="0" w:color="auto"/>
              <w:right w:val="single" w:sz="4" w:space="0" w:color="auto"/>
            </w:tcBorders>
            <w:vAlign w:val="center"/>
          </w:tcPr>
          <w:p w14:paraId="01C57D97" w14:textId="77777777" w:rsidR="00977D1C" w:rsidRDefault="00977D1C" w:rsidP="00977D1C">
            <w:pPr>
              <w:pStyle w:val="TAC"/>
            </w:pPr>
            <w:r>
              <w:t>n29</w:t>
            </w:r>
          </w:p>
        </w:tc>
        <w:tc>
          <w:tcPr>
            <w:tcW w:w="960" w:type="dxa"/>
            <w:tcBorders>
              <w:top w:val="single" w:sz="4" w:space="0" w:color="auto"/>
              <w:left w:val="single" w:sz="4" w:space="0" w:color="auto"/>
              <w:bottom w:val="single" w:sz="4" w:space="0" w:color="auto"/>
              <w:right w:val="single" w:sz="4" w:space="0" w:color="auto"/>
            </w:tcBorders>
            <w:vAlign w:val="center"/>
          </w:tcPr>
          <w:p w14:paraId="106FC6C7" w14:textId="77777777" w:rsidR="00977D1C" w:rsidRDefault="00977D1C" w:rsidP="00977D1C">
            <w:pPr>
              <w:pStyle w:val="TAC"/>
            </w:pPr>
            <w:r>
              <w:rPr>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2B296742" w14:textId="77777777" w:rsidR="00977D1C" w:rsidRDefault="00977D1C" w:rsidP="00977D1C">
            <w:pPr>
              <w:pStyle w:val="TAC"/>
            </w:pPr>
            <w:r>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6E6B2AD6" w14:textId="77777777" w:rsidR="00977D1C" w:rsidRDefault="00977D1C" w:rsidP="00977D1C">
            <w:pPr>
              <w:pStyle w:val="TAC"/>
            </w:pPr>
            <w:r>
              <w:rPr>
                <w:lang w:val="en-US"/>
              </w:rPr>
              <w:t>N/A</w:t>
            </w:r>
          </w:p>
        </w:tc>
        <w:tc>
          <w:tcPr>
            <w:tcW w:w="960" w:type="dxa"/>
            <w:tcBorders>
              <w:top w:val="single" w:sz="4" w:space="0" w:color="auto"/>
              <w:left w:val="single" w:sz="4" w:space="0" w:color="auto"/>
              <w:bottom w:val="single" w:sz="4" w:space="0" w:color="auto"/>
              <w:right w:val="single" w:sz="4" w:space="0" w:color="auto"/>
            </w:tcBorders>
            <w:vAlign w:val="center"/>
          </w:tcPr>
          <w:p w14:paraId="2057481C" w14:textId="77777777" w:rsidR="00977D1C" w:rsidRDefault="00977D1C" w:rsidP="00977D1C">
            <w:pPr>
              <w:pStyle w:val="TAC"/>
            </w:pPr>
            <w:r>
              <w:t>722</w:t>
            </w:r>
          </w:p>
        </w:tc>
        <w:tc>
          <w:tcPr>
            <w:tcW w:w="977" w:type="dxa"/>
            <w:tcBorders>
              <w:top w:val="single" w:sz="4" w:space="0" w:color="auto"/>
              <w:left w:val="single" w:sz="4" w:space="0" w:color="auto"/>
              <w:bottom w:val="single" w:sz="4" w:space="0" w:color="auto"/>
              <w:right w:val="single" w:sz="4" w:space="0" w:color="auto"/>
            </w:tcBorders>
          </w:tcPr>
          <w:p w14:paraId="4F761118" w14:textId="77777777" w:rsidR="00977D1C" w:rsidRDefault="00977D1C" w:rsidP="00977D1C">
            <w:pPr>
              <w:pStyle w:val="TAC"/>
            </w:pPr>
            <w:r>
              <w:t>15.2</w:t>
            </w:r>
          </w:p>
        </w:tc>
        <w:tc>
          <w:tcPr>
            <w:tcW w:w="828" w:type="dxa"/>
            <w:tcBorders>
              <w:top w:val="single" w:sz="4" w:space="0" w:color="auto"/>
              <w:left w:val="single" w:sz="4" w:space="0" w:color="auto"/>
              <w:bottom w:val="single" w:sz="4" w:space="0" w:color="auto"/>
              <w:right w:val="single" w:sz="4" w:space="0" w:color="auto"/>
            </w:tcBorders>
          </w:tcPr>
          <w:p w14:paraId="7F7AA506" w14:textId="77777777" w:rsidR="00977D1C" w:rsidRDefault="00977D1C" w:rsidP="00977D1C">
            <w:pPr>
              <w:pStyle w:val="TAC"/>
            </w:pPr>
            <w:r>
              <w:t>SDL</w:t>
            </w:r>
          </w:p>
        </w:tc>
        <w:tc>
          <w:tcPr>
            <w:tcW w:w="1057" w:type="dxa"/>
            <w:tcBorders>
              <w:top w:val="single" w:sz="4" w:space="0" w:color="auto"/>
              <w:left w:val="single" w:sz="4" w:space="0" w:color="auto"/>
              <w:bottom w:val="single" w:sz="4" w:space="0" w:color="auto"/>
              <w:right w:val="single" w:sz="4" w:space="0" w:color="auto"/>
            </w:tcBorders>
            <w:vAlign w:val="center"/>
          </w:tcPr>
          <w:p w14:paraId="1F19D92F" w14:textId="77777777" w:rsidR="00977D1C" w:rsidRDefault="00977D1C" w:rsidP="00977D1C">
            <w:pPr>
              <w:pStyle w:val="TAC"/>
            </w:pPr>
            <w:r>
              <w:t>IMD3</w:t>
            </w:r>
            <w:r>
              <w:rPr>
                <w:vertAlign w:val="superscript"/>
              </w:rPr>
              <w:t>7</w:t>
            </w:r>
          </w:p>
        </w:tc>
      </w:tr>
      <w:tr w:rsidR="00977D1C" w14:paraId="75DA132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7DCD011" w14:textId="77777777" w:rsidR="00977D1C" w:rsidRDefault="00977D1C" w:rsidP="00977D1C">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D26EF45" w14:textId="77777777" w:rsidR="00977D1C" w:rsidRDefault="00977D1C" w:rsidP="00977D1C">
            <w:pPr>
              <w:pStyle w:val="TAC"/>
            </w:pPr>
            <w:r>
              <w:t>n66</w:t>
            </w:r>
          </w:p>
        </w:tc>
        <w:tc>
          <w:tcPr>
            <w:tcW w:w="960" w:type="dxa"/>
            <w:tcBorders>
              <w:top w:val="single" w:sz="4" w:space="0" w:color="auto"/>
              <w:left w:val="single" w:sz="4" w:space="0" w:color="auto"/>
              <w:bottom w:val="single" w:sz="4" w:space="0" w:color="auto"/>
              <w:right w:val="single" w:sz="4" w:space="0" w:color="auto"/>
            </w:tcBorders>
            <w:vAlign w:val="center"/>
          </w:tcPr>
          <w:p w14:paraId="59B614C3" w14:textId="77777777" w:rsidR="00977D1C" w:rsidRDefault="00977D1C" w:rsidP="00977D1C">
            <w:pPr>
              <w:pStyle w:val="TAC"/>
            </w:pPr>
            <w:r>
              <w:t>1734</w:t>
            </w:r>
          </w:p>
        </w:tc>
        <w:tc>
          <w:tcPr>
            <w:tcW w:w="964" w:type="dxa"/>
            <w:tcBorders>
              <w:top w:val="single" w:sz="4" w:space="0" w:color="auto"/>
              <w:left w:val="single" w:sz="4" w:space="0" w:color="auto"/>
              <w:bottom w:val="single" w:sz="4" w:space="0" w:color="auto"/>
              <w:right w:val="single" w:sz="4" w:space="0" w:color="auto"/>
            </w:tcBorders>
          </w:tcPr>
          <w:p w14:paraId="39476FDB"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049AF76F"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48130CC1" w14:textId="77777777" w:rsidR="00977D1C" w:rsidRDefault="00977D1C" w:rsidP="00977D1C">
            <w:pPr>
              <w:pStyle w:val="TAC"/>
            </w:pPr>
            <w:r>
              <w:t>2134</w:t>
            </w:r>
          </w:p>
        </w:tc>
        <w:tc>
          <w:tcPr>
            <w:tcW w:w="977" w:type="dxa"/>
            <w:tcBorders>
              <w:top w:val="single" w:sz="4" w:space="0" w:color="auto"/>
              <w:left w:val="single" w:sz="4" w:space="0" w:color="auto"/>
              <w:bottom w:val="single" w:sz="4" w:space="0" w:color="auto"/>
              <w:right w:val="single" w:sz="4" w:space="0" w:color="auto"/>
            </w:tcBorders>
          </w:tcPr>
          <w:p w14:paraId="1DDD2121"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474CC0BC"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668ACCA7" w14:textId="77777777" w:rsidR="00977D1C" w:rsidRDefault="00977D1C" w:rsidP="00977D1C">
            <w:pPr>
              <w:pStyle w:val="TAC"/>
            </w:pPr>
            <w:r>
              <w:t>N/A</w:t>
            </w:r>
          </w:p>
        </w:tc>
      </w:tr>
      <w:tr w:rsidR="00977D1C" w14:paraId="377E4203"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4A1CF1D7" w14:textId="77777777" w:rsidR="00977D1C" w:rsidRDefault="00977D1C" w:rsidP="00977D1C">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376B3EC" w14:textId="77777777" w:rsidR="00977D1C" w:rsidRDefault="00977D1C" w:rsidP="00977D1C">
            <w:pPr>
              <w:pStyle w:val="TAC"/>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0BE15761" w14:textId="77777777" w:rsidR="00977D1C" w:rsidRDefault="00977D1C" w:rsidP="00977D1C">
            <w:pPr>
              <w:pStyle w:val="TAC"/>
            </w:pPr>
            <w:r>
              <w:t>4190</w:t>
            </w:r>
          </w:p>
        </w:tc>
        <w:tc>
          <w:tcPr>
            <w:tcW w:w="964" w:type="dxa"/>
            <w:tcBorders>
              <w:top w:val="single" w:sz="4" w:space="0" w:color="auto"/>
              <w:left w:val="single" w:sz="4" w:space="0" w:color="auto"/>
              <w:bottom w:val="single" w:sz="4" w:space="0" w:color="auto"/>
              <w:right w:val="single" w:sz="4" w:space="0" w:color="auto"/>
            </w:tcBorders>
          </w:tcPr>
          <w:p w14:paraId="5EE1D444" w14:textId="77777777" w:rsidR="00977D1C" w:rsidRDefault="00977D1C" w:rsidP="00977D1C">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18991F1B" w14:textId="77777777" w:rsidR="00977D1C" w:rsidRDefault="00977D1C" w:rsidP="00977D1C">
            <w:pPr>
              <w:pStyle w:val="TAC"/>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454AFF96" w14:textId="77777777" w:rsidR="00977D1C" w:rsidRDefault="00977D1C" w:rsidP="00977D1C">
            <w:pPr>
              <w:pStyle w:val="TAC"/>
            </w:pPr>
            <w:r>
              <w:t>4190</w:t>
            </w:r>
          </w:p>
        </w:tc>
        <w:tc>
          <w:tcPr>
            <w:tcW w:w="977" w:type="dxa"/>
            <w:tcBorders>
              <w:top w:val="single" w:sz="4" w:space="0" w:color="auto"/>
              <w:left w:val="single" w:sz="4" w:space="0" w:color="auto"/>
              <w:bottom w:val="single" w:sz="4" w:space="0" w:color="auto"/>
              <w:right w:val="single" w:sz="4" w:space="0" w:color="auto"/>
            </w:tcBorders>
          </w:tcPr>
          <w:p w14:paraId="693C00D8"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3DF95920"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21DD07BA" w14:textId="77777777" w:rsidR="00977D1C" w:rsidRDefault="00977D1C" w:rsidP="00977D1C">
            <w:pPr>
              <w:pStyle w:val="TAC"/>
            </w:pPr>
            <w:r>
              <w:t>N/A</w:t>
            </w:r>
          </w:p>
        </w:tc>
      </w:tr>
      <w:tr w:rsidR="00977D1C" w14:paraId="58E7FE60"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01B745F5" w14:textId="77777777" w:rsidR="00977D1C" w:rsidRDefault="00977D1C" w:rsidP="00977D1C">
            <w:pPr>
              <w:pStyle w:val="TAC"/>
              <w:rPr>
                <w:lang w:val="en-US" w:eastAsia="zh-CN"/>
              </w:rPr>
            </w:pPr>
            <w:r>
              <w:rPr>
                <w:rFonts w:cs="Arial"/>
                <w:szCs w:val="22"/>
                <w:lang w:val="en-US" w:eastAsia="zh-CN"/>
              </w:rPr>
              <w:t>CA_n30-n66-n77</w:t>
            </w:r>
          </w:p>
        </w:tc>
        <w:tc>
          <w:tcPr>
            <w:tcW w:w="1146" w:type="dxa"/>
            <w:tcBorders>
              <w:top w:val="single" w:sz="4" w:space="0" w:color="auto"/>
              <w:left w:val="single" w:sz="4" w:space="0" w:color="auto"/>
              <w:bottom w:val="single" w:sz="4" w:space="0" w:color="auto"/>
              <w:right w:val="single" w:sz="4" w:space="0" w:color="auto"/>
            </w:tcBorders>
            <w:vAlign w:val="center"/>
          </w:tcPr>
          <w:p w14:paraId="6F038BD0" w14:textId="77777777" w:rsidR="00977D1C" w:rsidRDefault="00977D1C" w:rsidP="00977D1C">
            <w:pPr>
              <w:pStyle w:val="TAC"/>
              <w:rPr>
                <w:rFonts w:eastAsia="Malgun Gothic"/>
                <w:lang w:eastAsia="ko-KR"/>
              </w:rPr>
            </w:pPr>
            <w:r>
              <w:t>n30</w:t>
            </w:r>
          </w:p>
        </w:tc>
        <w:tc>
          <w:tcPr>
            <w:tcW w:w="960" w:type="dxa"/>
            <w:tcBorders>
              <w:top w:val="single" w:sz="4" w:space="0" w:color="auto"/>
              <w:left w:val="single" w:sz="4" w:space="0" w:color="auto"/>
              <w:bottom w:val="single" w:sz="4" w:space="0" w:color="auto"/>
              <w:right w:val="single" w:sz="4" w:space="0" w:color="auto"/>
            </w:tcBorders>
            <w:vAlign w:val="center"/>
          </w:tcPr>
          <w:p w14:paraId="76179329" w14:textId="77777777" w:rsidR="00977D1C" w:rsidRDefault="00977D1C" w:rsidP="00977D1C">
            <w:pPr>
              <w:pStyle w:val="TAC"/>
            </w:pPr>
            <w:r>
              <w:t>2310</w:t>
            </w:r>
          </w:p>
        </w:tc>
        <w:tc>
          <w:tcPr>
            <w:tcW w:w="964" w:type="dxa"/>
            <w:tcBorders>
              <w:top w:val="single" w:sz="4" w:space="0" w:color="auto"/>
              <w:left w:val="single" w:sz="4" w:space="0" w:color="auto"/>
              <w:bottom w:val="single" w:sz="4" w:space="0" w:color="auto"/>
              <w:right w:val="single" w:sz="4" w:space="0" w:color="auto"/>
            </w:tcBorders>
          </w:tcPr>
          <w:p w14:paraId="017592B2"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16896173"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2F6C47C1" w14:textId="77777777" w:rsidR="00977D1C" w:rsidRDefault="00977D1C" w:rsidP="00977D1C">
            <w:pPr>
              <w:pStyle w:val="TAC"/>
            </w:pPr>
            <w:r>
              <w:t>2355</w:t>
            </w:r>
          </w:p>
        </w:tc>
        <w:tc>
          <w:tcPr>
            <w:tcW w:w="977" w:type="dxa"/>
            <w:tcBorders>
              <w:top w:val="single" w:sz="4" w:space="0" w:color="auto"/>
              <w:left w:val="single" w:sz="4" w:space="0" w:color="auto"/>
              <w:bottom w:val="single" w:sz="4" w:space="0" w:color="auto"/>
              <w:right w:val="single" w:sz="4" w:space="0" w:color="auto"/>
            </w:tcBorders>
          </w:tcPr>
          <w:p w14:paraId="68098752" w14:textId="77777777" w:rsidR="00977D1C" w:rsidRDefault="00977D1C" w:rsidP="00977D1C">
            <w:pPr>
              <w:pStyle w:val="TAC"/>
              <w:rPr>
                <w:rFonts w:eastAsia="Malgun Gothic"/>
                <w:kern w:val="2"/>
                <w:szCs w:val="24"/>
                <w:lang w:val="en-US" w:eastAsia="ko-KR"/>
              </w:rPr>
            </w:pPr>
            <w:r>
              <w:t>29.2</w:t>
            </w:r>
          </w:p>
        </w:tc>
        <w:tc>
          <w:tcPr>
            <w:tcW w:w="828" w:type="dxa"/>
            <w:tcBorders>
              <w:top w:val="single" w:sz="4" w:space="0" w:color="auto"/>
              <w:left w:val="single" w:sz="4" w:space="0" w:color="auto"/>
              <w:bottom w:val="single" w:sz="4" w:space="0" w:color="auto"/>
              <w:right w:val="single" w:sz="4" w:space="0" w:color="auto"/>
            </w:tcBorders>
          </w:tcPr>
          <w:p w14:paraId="509952EE" w14:textId="77777777" w:rsidR="00977D1C" w:rsidRDefault="00977D1C" w:rsidP="00977D1C">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250F5977" w14:textId="77777777" w:rsidR="00977D1C" w:rsidRDefault="00977D1C" w:rsidP="00977D1C">
            <w:pPr>
              <w:pStyle w:val="TAC"/>
            </w:pPr>
            <w:r>
              <w:t>IMD2</w:t>
            </w:r>
            <w:r>
              <w:rPr>
                <w:vertAlign w:val="superscript"/>
              </w:rPr>
              <w:t>5</w:t>
            </w:r>
          </w:p>
        </w:tc>
      </w:tr>
      <w:tr w:rsidR="00977D1C" w14:paraId="351B9FE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716820A"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5879952" w14:textId="77777777" w:rsidR="00977D1C" w:rsidRDefault="00977D1C" w:rsidP="00977D1C">
            <w:pPr>
              <w:pStyle w:val="TAC"/>
              <w:rPr>
                <w:rFonts w:eastAsia="Malgun Gothic"/>
                <w:lang w:eastAsia="ko-KR"/>
              </w:rPr>
            </w:pPr>
            <w:r>
              <w:t>n66</w:t>
            </w:r>
          </w:p>
        </w:tc>
        <w:tc>
          <w:tcPr>
            <w:tcW w:w="960" w:type="dxa"/>
            <w:tcBorders>
              <w:top w:val="single" w:sz="4" w:space="0" w:color="auto"/>
              <w:left w:val="single" w:sz="4" w:space="0" w:color="auto"/>
              <w:bottom w:val="single" w:sz="4" w:space="0" w:color="auto"/>
              <w:right w:val="single" w:sz="4" w:space="0" w:color="auto"/>
            </w:tcBorders>
            <w:vAlign w:val="center"/>
          </w:tcPr>
          <w:p w14:paraId="0E11908B" w14:textId="77777777" w:rsidR="00977D1C" w:rsidRDefault="00977D1C" w:rsidP="00977D1C">
            <w:pPr>
              <w:pStyle w:val="TAC"/>
            </w:pPr>
            <w:r>
              <w:t>1745</w:t>
            </w:r>
          </w:p>
        </w:tc>
        <w:tc>
          <w:tcPr>
            <w:tcW w:w="964" w:type="dxa"/>
            <w:tcBorders>
              <w:top w:val="single" w:sz="4" w:space="0" w:color="auto"/>
              <w:left w:val="single" w:sz="4" w:space="0" w:color="auto"/>
              <w:bottom w:val="single" w:sz="4" w:space="0" w:color="auto"/>
              <w:right w:val="single" w:sz="4" w:space="0" w:color="auto"/>
            </w:tcBorders>
          </w:tcPr>
          <w:p w14:paraId="52E2EF59"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670514C7"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48FB0244" w14:textId="77777777" w:rsidR="00977D1C" w:rsidRDefault="00977D1C" w:rsidP="00977D1C">
            <w:pPr>
              <w:pStyle w:val="TAC"/>
            </w:pPr>
            <w:r>
              <w:t>2145</w:t>
            </w:r>
          </w:p>
        </w:tc>
        <w:tc>
          <w:tcPr>
            <w:tcW w:w="977" w:type="dxa"/>
            <w:tcBorders>
              <w:top w:val="single" w:sz="4" w:space="0" w:color="auto"/>
              <w:left w:val="single" w:sz="4" w:space="0" w:color="auto"/>
              <w:bottom w:val="single" w:sz="4" w:space="0" w:color="auto"/>
              <w:right w:val="single" w:sz="4" w:space="0" w:color="auto"/>
            </w:tcBorders>
          </w:tcPr>
          <w:p w14:paraId="6092BABA" w14:textId="77777777" w:rsidR="00977D1C" w:rsidRDefault="00977D1C" w:rsidP="00977D1C">
            <w:pPr>
              <w:pStyle w:val="TAC"/>
              <w:rPr>
                <w:rFonts w:eastAsia="Malgun Gothic"/>
                <w:kern w:val="2"/>
                <w:szCs w:val="24"/>
                <w:lang w:val="en-US" w:eastAsia="ko-KR"/>
              </w:rPr>
            </w:pPr>
            <w:r>
              <w:t>N/A</w:t>
            </w:r>
          </w:p>
        </w:tc>
        <w:tc>
          <w:tcPr>
            <w:tcW w:w="828" w:type="dxa"/>
            <w:tcBorders>
              <w:top w:val="single" w:sz="4" w:space="0" w:color="auto"/>
              <w:left w:val="single" w:sz="4" w:space="0" w:color="auto"/>
              <w:bottom w:val="single" w:sz="4" w:space="0" w:color="auto"/>
              <w:right w:val="single" w:sz="4" w:space="0" w:color="auto"/>
            </w:tcBorders>
          </w:tcPr>
          <w:p w14:paraId="78124B1B" w14:textId="77777777" w:rsidR="00977D1C" w:rsidRDefault="00977D1C" w:rsidP="00977D1C">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70D84D55" w14:textId="77777777" w:rsidR="00977D1C" w:rsidRDefault="00977D1C" w:rsidP="00977D1C">
            <w:pPr>
              <w:pStyle w:val="TAC"/>
            </w:pPr>
            <w:r>
              <w:t>N/A</w:t>
            </w:r>
          </w:p>
        </w:tc>
      </w:tr>
      <w:tr w:rsidR="00977D1C" w14:paraId="78EB24F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FD23BA7"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F477499" w14:textId="77777777" w:rsidR="00977D1C" w:rsidRDefault="00977D1C" w:rsidP="00977D1C">
            <w:pPr>
              <w:pStyle w:val="TAC"/>
              <w:rPr>
                <w:rFonts w:eastAsia="Malgun Gothic"/>
                <w:lang w:eastAsia="ko-KR"/>
              </w:rPr>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3350E008" w14:textId="77777777" w:rsidR="00977D1C" w:rsidRDefault="00977D1C" w:rsidP="00977D1C">
            <w:pPr>
              <w:pStyle w:val="TAC"/>
            </w:pPr>
            <w:r>
              <w:t>4100</w:t>
            </w:r>
          </w:p>
        </w:tc>
        <w:tc>
          <w:tcPr>
            <w:tcW w:w="964" w:type="dxa"/>
            <w:tcBorders>
              <w:top w:val="single" w:sz="4" w:space="0" w:color="auto"/>
              <w:left w:val="single" w:sz="4" w:space="0" w:color="auto"/>
              <w:bottom w:val="single" w:sz="4" w:space="0" w:color="auto"/>
              <w:right w:val="single" w:sz="4" w:space="0" w:color="auto"/>
            </w:tcBorders>
          </w:tcPr>
          <w:p w14:paraId="40AF7390" w14:textId="77777777" w:rsidR="00977D1C" w:rsidRDefault="00977D1C" w:rsidP="00977D1C">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25F1414B" w14:textId="77777777" w:rsidR="00977D1C" w:rsidRDefault="00977D1C" w:rsidP="00977D1C">
            <w:pPr>
              <w:pStyle w:val="TAC"/>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336295E4" w14:textId="77777777" w:rsidR="00977D1C" w:rsidRDefault="00977D1C" w:rsidP="00977D1C">
            <w:pPr>
              <w:pStyle w:val="TAC"/>
            </w:pPr>
            <w:r>
              <w:t>4100</w:t>
            </w:r>
          </w:p>
        </w:tc>
        <w:tc>
          <w:tcPr>
            <w:tcW w:w="977" w:type="dxa"/>
            <w:tcBorders>
              <w:top w:val="single" w:sz="4" w:space="0" w:color="auto"/>
              <w:left w:val="single" w:sz="4" w:space="0" w:color="auto"/>
              <w:bottom w:val="single" w:sz="4" w:space="0" w:color="auto"/>
              <w:right w:val="single" w:sz="4" w:space="0" w:color="auto"/>
            </w:tcBorders>
          </w:tcPr>
          <w:p w14:paraId="681D15C8" w14:textId="77777777" w:rsidR="00977D1C" w:rsidRDefault="00977D1C" w:rsidP="00977D1C">
            <w:pPr>
              <w:pStyle w:val="TAC"/>
              <w:rPr>
                <w:rFonts w:eastAsia="Malgun Gothic"/>
                <w:kern w:val="2"/>
                <w:szCs w:val="24"/>
                <w:lang w:val="en-US" w:eastAsia="ko-KR"/>
              </w:rPr>
            </w:pPr>
            <w:r>
              <w:t>N/A</w:t>
            </w:r>
          </w:p>
        </w:tc>
        <w:tc>
          <w:tcPr>
            <w:tcW w:w="828" w:type="dxa"/>
            <w:tcBorders>
              <w:top w:val="single" w:sz="4" w:space="0" w:color="auto"/>
              <w:left w:val="single" w:sz="4" w:space="0" w:color="auto"/>
              <w:bottom w:val="single" w:sz="4" w:space="0" w:color="auto"/>
              <w:right w:val="single" w:sz="4" w:space="0" w:color="auto"/>
            </w:tcBorders>
          </w:tcPr>
          <w:p w14:paraId="3ED97E36" w14:textId="77777777" w:rsidR="00977D1C" w:rsidRDefault="00977D1C" w:rsidP="00977D1C">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38CBAE51" w14:textId="77777777" w:rsidR="00977D1C" w:rsidRDefault="00977D1C" w:rsidP="00977D1C">
            <w:pPr>
              <w:pStyle w:val="TAC"/>
            </w:pPr>
            <w:r>
              <w:t>N/A</w:t>
            </w:r>
          </w:p>
        </w:tc>
      </w:tr>
      <w:tr w:rsidR="00977D1C" w14:paraId="780E8E1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FF58213"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88C0039" w14:textId="77777777" w:rsidR="00977D1C" w:rsidRDefault="00977D1C" w:rsidP="00977D1C">
            <w:pPr>
              <w:pStyle w:val="TAC"/>
            </w:pPr>
            <w:r>
              <w:t>n30</w:t>
            </w:r>
          </w:p>
        </w:tc>
        <w:tc>
          <w:tcPr>
            <w:tcW w:w="960" w:type="dxa"/>
            <w:tcBorders>
              <w:top w:val="single" w:sz="4" w:space="0" w:color="auto"/>
              <w:left w:val="single" w:sz="4" w:space="0" w:color="auto"/>
              <w:bottom w:val="single" w:sz="4" w:space="0" w:color="auto"/>
              <w:right w:val="single" w:sz="4" w:space="0" w:color="auto"/>
            </w:tcBorders>
            <w:vAlign w:val="center"/>
          </w:tcPr>
          <w:p w14:paraId="6DF16525" w14:textId="77777777" w:rsidR="00977D1C" w:rsidRDefault="00977D1C" w:rsidP="00977D1C">
            <w:pPr>
              <w:pStyle w:val="TAC"/>
            </w:pPr>
            <w:r w:rsidRPr="006A27E2">
              <w:t>2310</w:t>
            </w:r>
          </w:p>
        </w:tc>
        <w:tc>
          <w:tcPr>
            <w:tcW w:w="964" w:type="dxa"/>
            <w:tcBorders>
              <w:top w:val="single" w:sz="4" w:space="0" w:color="auto"/>
              <w:left w:val="single" w:sz="4" w:space="0" w:color="auto"/>
              <w:bottom w:val="single" w:sz="4" w:space="0" w:color="auto"/>
              <w:right w:val="single" w:sz="4" w:space="0" w:color="auto"/>
            </w:tcBorders>
          </w:tcPr>
          <w:p w14:paraId="60C21F7F" w14:textId="77777777" w:rsidR="00977D1C" w:rsidRDefault="00977D1C" w:rsidP="00977D1C">
            <w:pPr>
              <w:pStyle w:val="TAC"/>
            </w:pPr>
            <w:r w:rsidRPr="006A27E2">
              <w:t>5</w:t>
            </w:r>
          </w:p>
        </w:tc>
        <w:tc>
          <w:tcPr>
            <w:tcW w:w="960" w:type="dxa"/>
            <w:tcBorders>
              <w:top w:val="single" w:sz="4" w:space="0" w:color="auto"/>
              <w:left w:val="single" w:sz="4" w:space="0" w:color="auto"/>
              <w:bottom w:val="single" w:sz="4" w:space="0" w:color="auto"/>
              <w:right w:val="single" w:sz="4" w:space="0" w:color="auto"/>
            </w:tcBorders>
          </w:tcPr>
          <w:p w14:paraId="123F2A13" w14:textId="77777777" w:rsidR="00977D1C" w:rsidRDefault="00977D1C" w:rsidP="00977D1C">
            <w:pPr>
              <w:pStyle w:val="TAC"/>
            </w:pPr>
            <w:r w:rsidRPr="006A27E2">
              <w:t>25</w:t>
            </w:r>
          </w:p>
        </w:tc>
        <w:tc>
          <w:tcPr>
            <w:tcW w:w="960" w:type="dxa"/>
            <w:tcBorders>
              <w:top w:val="single" w:sz="4" w:space="0" w:color="auto"/>
              <w:left w:val="single" w:sz="4" w:space="0" w:color="auto"/>
              <w:bottom w:val="single" w:sz="4" w:space="0" w:color="auto"/>
              <w:right w:val="single" w:sz="4" w:space="0" w:color="auto"/>
            </w:tcBorders>
            <w:vAlign w:val="center"/>
          </w:tcPr>
          <w:p w14:paraId="1C3DD3B3" w14:textId="77777777" w:rsidR="00977D1C" w:rsidRDefault="00977D1C" w:rsidP="00977D1C">
            <w:pPr>
              <w:pStyle w:val="TAC"/>
            </w:pPr>
            <w:r w:rsidRPr="006A27E2">
              <w:t>2355</w:t>
            </w:r>
          </w:p>
        </w:tc>
        <w:tc>
          <w:tcPr>
            <w:tcW w:w="977" w:type="dxa"/>
            <w:tcBorders>
              <w:top w:val="single" w:sz="4" w:space="0" w:color="auto"/>
              <w:left w:val="single" w:sz="4" w:space="0" w:color="auto"/>
              <w:bottom w:val="single" w:sz="4" w:space="0" w:color="auto"/>
              <w:right w:val="single" w:sz="4" w:space="0" w:color="auto"/>
            </w:tcBorders>
          </w:tcPr>
          <w:p w14:paraId="0AEF47BB" w14:textId="77777777" w:rsidR="00977D1C" w:rsidRDefault="00977D1C" w:rsidP="00977D1C">
            <w:pPr>
              <w:pStyle w:val="TAC"/>
            </w:pPr>
            <w:r w:rsidRPr="006A27E2">
              <w:t>3.4</w:t>
            </w:r>
          </w:p>
        </w:tc>
        <w:tc>
          <w:tcPr>
            <w:tcW w:w="828" w:type="dxa"/>
            <w:tcBorders>
              <w:top w:val="single" w:sz="4" w:space="0" w:color="auto"/>
              <w:left w:val="single" w:sz="4" w:space="0" w:color="auto"/>
              <w:bottom w:val="single" w:sz="4" w:space="0" w:color="auto"/>
              <w:right w:val="single" w:sz="4" w:space="0" w:color="auto"/>
            </w:tcBorders>
          </w:tcPr>
          <w:p w14:paraId="189F9246"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3CBB49E4" w14:textId="77777777" w:rsidR="00977D1C" w:rsidRDefault="00977D1C" w:rsidP="00977D1C">
            <w:pPr>
              <w:pStyle w:val="TAC"/>
            </w:pPr>
            <w:r>
              <w:t>IMD5</w:t>
            </w:r>
          </w:p>
        </w:tc>
      </w:tr>
      <w:tr w:rsidR="00977D1C" w14:paraId="03045C0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16DCF29"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CB14AC2" w14:textId="77777777" w:rsidR="00977D1C" w:rsidRDefault="00977D1C" w:rsidP="00977D1C">
            <w:pPr>
              <w:pStyle w:val="TAC"/>
            </w:pPr>
            <w:r>
              <w:t>n66</w:t>
            </w:r>
          </w:p>
        </w:tc>
        <w:tc>
          <w:tcPr>
            <w:tcW w:w="960" w:type="dxa"/>
            <w:tcBorders>
              <w:top w:val="single" w:sz="4" w:space="0" w:color="auto"/>
              <w:left w:val="single" w:sz="4" w:space="0" w:color="auto"/>
              <w:bottom w:val="single" w:sz="4" w:space="0" w:color="auto"/>
              <w:right w:val="single" w:sz="4" w:space="0" w:color="auto"/>
            </w:tcBorders>
            <w:vAlign w:val="center"/>
          </w:tcPr>
          <w:p w14:paraId="488DDFC6" w14:textId="77777777" w:rsidR="00977D1C" w:rsidRDefault="00977D1C" w:rsidP="00977D1C">
            <w:pPr>
              <w:pStyle w:val="TAC"/>
            </w:pPr>
            <w:r w:rsidRPr="006A27E2">
              <w:t>1735</w:t>
            </w:r>
          </w:p>
        </w:tc>
        <w:tc>
          <w:tcPr>
            <w:tcW w:w="964" w:type="dxa"/>
            <w:tcBorders>
              <w:top w:val="single" w:sz="4" w:space="0" w:color="auto"/>
              <w:left w:val="single" w:sz="4" w:space="0" w:color="auto"/>
              <w:bottom w:val="single" w:sz="4" w:space="0" w:color="auto"/>
              <w:right w:val="single" w:sz="4" w:space="0" w:color="auto"/>
            </w:tcBorders>
          </w:tcPr>
          <w:p w14:paraId="05CE8CF8" w14:textId="77777777" w:rsidR="00977D1C" w:rsidRDefault="00977D1C" w:rsidP="00977D1C">
            <w:pPr>
              <w:pStyle w:val="TAC"/>
            </w:pPr>
            <w:r w:rsidRPr="006A27E2">
              <w:t>5</w:t>
            </w:r>
          </w:p>
        </w:tc>
        <w:tc>
          <w:tcPr>
            <w:tcW w:w="960" w:type="dxa"/>
            <w:tcBorders>
              <w:top w:val="single" w:sz="4" w:space="0" w:color="auto"/>
              <w:left w:val="single" w:sz="4" w:space="0" w:color="auto"/>
              <w:bottom w:val="single" w:sz="4" w:space="0" w:color="auto"/>
              <w:right w:val="single" w:sz="4" w:space="0" w:color="auto"/>
            </w:tcBorders>
          </w:tcPr>
          <w:p w14:paraId="6002B7FF" w14:textId="77777777" w:rsidR="00977D1C" w:rsidRDefault="00977D1C" w:rsidP="00977D1C">
            <w:pPr>
              <w:pStyle w:val="TAC"/>
            </w:pPr>
            <w:r w:rsidRPr="006A27E2">
              <w:t>25</w:t>
            </w:r>
          </w:p>
        </w:tc>
        <w:tc>
          <w:tcPr>
            <w:tcW w:w="960" w:type="dxa"/>
            <w:tcBorders>
              <w:top w:val="single" w:sz="4" w:space="0" w:color="auto"/>
              <w:left w:val="single" w:sz="4" w:space="0" w:color="auto"/>
              <w:bottom w:val="single" w:sz="4" w:space="0" w:color="auto"/>
              <w:right w:val="single" w:sz="4" w:space="0" w:color="auto"/>
            </w:tcBorders>
            <w:vAlign w:val="center"/>
          </w:tcPr>
          <w:p w14:paraId="63598A6D" w14:textId="77777777" w:rsidR="00977D1C" w:rsidRDefault="00977D1C" w:rsidP="00977D1C">
            <w:pPr>
              <w:pStyle w:val="TAC"/>
            </w:pPr>
            <w:r w:rsidRPr="006A27E2">
              <w:t>2135</w:t>
            </w:r>
          </w:p>
        </w:tc>
        <w:tc>
          <w:tcPr>
            <w:tcW w:w="977" w:type="dxa"/>
            <w:tcBorders>
              <w:top w:val="single" w:sz="4" w:space="0" w:color="auto"/>
              <w:left w:val="single" w:sz="4" w:space="0" w:color="auto"/>
              <w:bottom w:val="single" w:sz="4" w:space="0" w:color="auto"/>
              <w:right w:val="single" w:sz="4" w:space="0" w:color="auto"/>
            </w:tcBorders>
          </w:tcPr>
          <w:p w14:paraId="7D205ACD" w14:textId="77777777" w:rsidR="00977D1C" w:rsidRDefault="00977D1C" w:rsidP="00977D1C">
            <w:pPr>
              <w:pStyle w:val="TAC"/>
            </w:pPr>
            <w:r w:rsidRPr="006A27E2">
              <w:t>N/A</w:t>
            </w:r>
          </w:p>
        </w:tc>
        <w:tc>
          <w:tcPr>
            <w:tcW w:w="828" w:type="dxa"/>
            <w:tcBorders>
              <w:top w:val="single" w:sz="4" w:space="0" w:color="auto"/>
              <w:left w:val="single" w:sz="4" w:space="0" w:color="auto"/>
              <w:bottom w:val="single" w:sz="4" w:space="0" w:color="auto"/>
              <w:right w:val="single" w:sz="4" w:space="0" w:color="auto"/>
            </w:tcBorders>
          </w:tcPr>
          <w:p w14:paraId="5D485731"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3B45E238" w14:textId="77777777" w:rsidR="00977D1C" w:rsidRDefault="00977D1C" w:rsidP="00977D1C">
            <w:pPr>
              <w:pStyle w:val="TAC"/>
            </w:pPr>
            <w:r>
              <w:t>N/A</w:t>
            </w:r>
          </w:p>
        </w:tc>
      </w:tr>
      <w:tr w:rsidR="00977D1C" w14:paraId="01120DB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94A6E26"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7709535" w14:textId="77777777" w:rsidR="00977D1C" w:rsidRDefault="00977D1C" w:rsidP="00977D1C">
            <w:pPr>
              <w:pStyle w:val="TAC"/>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5518BDDC" w14:textId="77777777" w:rsidR="00977D1C" w:rsidRDefault="00977D1C" w:rsidP="00977D1C">
            <w:pPr>
              <w:pStyle w:val="TAC"/>
            </w:pPr>
            <w:r w:rsidRPr="006A27E2">
              <w:t>3780</w:t>
            </w:r>
          </w:p>
        </w:tc>
        <w:tc>
          <w:tcPr>
            <w:tcW w:w="964" w:type="dxa"/>
            <w:tcBorders>
              <w:top w:val="single" w:sz="4" w:space="0" w:color="auto"/>
              <w:left w:val="single" w:sz="4" w:space="0" w:color="auto"/>
              <w:bottom w:val="single" w:sz="4" w:space="0" w:color="auto"/>
              <w:right w:val="single" w:sz="4" w:space="0" w:color="auto"/>
            </w:tcBorders>
          </w:tcPr>
          <w:p w14:paraId="31389630" w14:textId="77777777" w:rsidR="00977D1C" w:rsidRDefault="00977D1C" w:rsidP="00977D1C">
            <w:pPr>
              <w:pStyle w:val="TAC"/>
            </w:pPr>
            <w:r w:rsidRPr="006A27E2">
              <w:t>10</w:t>
            </w:r>
          </w:p>
        </w:tc>
        <w:tc>
          <w:tcPr>
            <w:tcW w:w="960" w:type="dxa"/>
            <w:tcBorders>
              <w:top w:val="single" w:sz="4" w:space="0" w:color="auto"/>
              <w:left w:val="single" w:sz="4" w:space="0" w:color="auto"/>
              <w:bottom w:val="single" w:sz="4" w:space="0" w:color="auto"/>
              <w:right w:val="single" w:sz="4" w:space="0" w:color="auto"/>
            </w:tcBorders>
          </w:tcPr>
          <w:p w14:paraId="62E66D2D" w14:textId="77777777" w:rsidR="00977D1C" w:rsidRDefault="00977D1C" w:rsidP="00977D1C">
            <w:pPr>
              <w:pStyle w:val="TAC"/>
            </w:pPr>
            <w:r w:rsidRPr="006A27E2">
              <w:t>50</w:t>
            </w:r>
          </w:p>
        </w:tc>
        <w:tc>
          <w:tcPr>
            <w:tcW w:w="960" w:type="dxa"/>
            <w:tcBorders>
              <w:top w:val="single" w:sz="4" w:space="0" w:color="auto"/>
              <w:left w:val="single" w:sz="4" w:space="0" w:color="auto"/>
              <w:bottom w:val="single" w:sz="4" w:space="0" w:color="auto"/>
              <w:right w:val="single" w:sz="4" w:space="0" w:color="auto"/>
            </w:tcBorders>
            <w:vAlign w:val="center"/>
          </w:tcPr>
          <w:p w14:paraId="3CF74AF6" w14:textId="77777777" w:rsidR="00977D1C" w:rsidRDefault="00977D1C" w:rsidP="00977D1C">
            <w:pPr>
              <w:pStyle w:val="TAC"/>
            </w:pPr>
            <w:r w:rsidRPr="006A27E2">
              <w:t>3780</w:t>
            </w:r>
          </w:p>
        </w:tc>
        <w:tc>
          <w:tcPr>
            <w:tcW w:w="977" w:type="dxa"/>
            <w:tcBorders>
              <w:top w:val="single" w:sz="4" w:space="0" w:color="auto"/>
              <w:left w:val="single" w:sz="4" w:space="0" w:color="auto"/>
              <w:bottom w:val="single" w:sz="4" w:space="0" w:color="auto"/>
              <w:right w:val="single" w:sz="4" w:space="0" w:color="auto"/>
            </w:tcBorders>
          </w:tcPr>
          <w:p w14:paraId="7603A39E" w14:textId="77777777" w:rsidR="00977D1C" w:rsidRDefault="00977D1C" w:rsidP="00977D1C">
            <w:pPr>
              <w:pStyle w:val="TAC"/>
            </w:pPr>
            <w:r w:rsidRPr="006A27E2">
              <w:t>N/A</w:t>
            </w:r>
          </w:p>
        </w:tc>
        <w:tc>
          <w:tcPr>
            <w:tcW w:w="828" w:type="dxa"/>
            <w:tcBorders>
              <w:top w:val="single" w:sz="4" w:space="0" w:color="auto"/>
              <w:left w:val="single" w:sz="4" w:space="0" w:color="auto"/>
              <w:bottom w:val="single" w:sz="4" w:space="0" w:color="auto"/>
              <w:right w:val="single" w:sz="4" w:space="0" w:color="auto"/>
            </w:tcBorders>
          </w:tcPr>
          <w:p w14:paraId="04A8E5F4"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5E8A775D" w14:textId="77777777" w:rsidR="00977D1C" w:rsidRDefault="00977D1C" w:rsidP="00977D1C">
            <w:pPr>
              <w:pStyle w:val="TAC"/>
            </w:pPr>
            <w:r>
              <w:t>N/A</w:t>
            </w:r>
          </w:p>
        </w:tc>
      </w:tr>
      <w:tr w:rsidR="00977D1C" w14:paraId="2B63307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CA41026"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D0C5B46" w14:textId="77777777" w:rsidR="00977D1C" w:rsidRDefault="00977D1C" w:rsidP="00977D1C">
            <w:pPr>
              <w:pStyle w:val="TAC"/>
              <w:rPr>
                <w:rFonts w:eastAsia="Malgun Gothic"/>
                <w:lang w:eastAsia="ko-KR"/>
              </w:rPr>
            </w:pPr>
            <w:r>
              <w:t>n30</w:t>
            </w:r>
          </w:p>
        </w:tc>
        <w:tc>
          <w:tcPr>
            <w:tcW w:w="960" w:type="dxa"/>
            <w:tcBorders>
              <w:top w:val="single" w:sz="4" w:space="0" w:color="auto"/>
              <w:left w:val="single" w:sz="4" w:space="0" w:color="auto"/>
              <w:bottom w:val="single" w:sz="4" w:space="0" w:color="auto"/>
              <w:right w:val="single" w:sz="4" w:space="0" w:color="auto"/>
            </w:tcBorders>
            <w:vAlign w:val="center"/>
          </w:tcPr>
          <w:p w14:paraId="4E1646C3" w14:textId="77777777" w:rsidR="00977D1C" w:rsidRDefault="00977D1C" w:rsidP="00977D1C">
            <w:pPr>
              <w:pStyle w:val="TAC"/>
            </w:pPr>
            <w:r>
              <w:t>2310</w:t>
            </w:r>
          </w:p>
        </w:tc>
        <w:tc>
          <w:tcPr>
            <w:tcW w:w="964" w:type="dxa"/>
            <w:tcBorders>
              <w:top w:val="single" w:sz="4" w:space="0" w:color="auto"/>
              <w:left w:val="single" w:sz="4" w:space="0" w:color="auto"/>
              <w:bottom w:val="single" w:sz="4" w:space="0" w:color="auto"/>
              <w:right w:val="single" w:sz="4" w:space="0" w:color="auto"/>
            </w:tcBorders>
          </w:tcPr>
          <w:p w14:paraId="47A57D1F"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32BDDAFD"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3886F5C0" w14:textId="77777777" w:rsidR="00977D1C" w:rsidRDefault="00977D1C" w:rsidP="00977D1C">
            <w:pPr>
              <w:pStyle w:val="TAC"/>
            </w:pPr>
            <w:r>
              <w:t>2355</w:t>
            </w:r>
          </w:p>
        </w:tc>
        <w:tc>
          <w:tcPr>
            <w:tcW w:w="977" w:type="dxa"/>
            <w:tcBorders>
              <w:top w:val="single" w:sz="4" w:space="0" w:color="auto"/>
              <w:left w:val="single" w:sz="4" w:space="0" w:color="auto"/>
              <w:bottom w:val="single" w:sz="4" w:space="0" w:color="auto"/>
              <w:right w:val="single" w:sz="4" w:space="0" w:color="auto"/>
            </w:tcBorders>
          </w:tcPr>
          <w:p w14:paraId="2C8E986C" w14:textId="77777777" w:rsidR="00977D1C" w:rsidRDefault="00977D1C" w:rsidP="00977D1C">
            <w:pPr>
              <w:pStyle w:val="TAC"/>
              <w:rPr>
                <w:rFonts w:eastAsia="Malgun Gothic"/>
                <w:kern w:val="2"/>
                <w:szCs w:val="24"/>
                <w:lang w:val="en-US" w:eastAsia="ko-KR"/>
              </w:rPr>
            </w:pPr>
            <w:r>
              <w:t>N/A</w:t>
            </w:r>
          </w:p>
        </w:tc>
        <w:tc>
          <w:tcPr>
            <w:tcW w:w="828" w:type="dxa"/>
            <w:tcBorders>
              <w:top w:val="single" w:sz="4" w:space="0" w:color="auto"/>
              <w:left w:val="single" w:sz="4" w:space="0" w:color="auto"/>
              <w:bottom w:val="single" w:sz="4" w:space="0" w:color="auto"/>
              <w:right w:val="single" w:sz="4" w:space="0" w:color="auto"/>
            </w:tcBorders>
          </w:tcPr>
          <w:p w14:paraId="757A409F" w14:textId="77777777" w:rsidR="00977D1C" w:rsidRDefault="00977D1C" w:rsidP="00977D1C">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6E0E0859" w14:textId="77777777" w:rsidR="00977D1C" w:rsidRDefault="00977D1C" w:rsidP="00977D1C">
            <w:pPr>
              <w:pStyle w:val="TAC"/>
            </w:pPr>
            <w:r>
              <w:t>N/A</w:t>
            </w:r>
          </w:p>
        </w:tc>
      </w:tr>
      <w:tr w:rsidR="00977D1C" w14:paraId="47326B5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74677D5"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56FE7DF" w14:textId="77777777" w:rsidR="00977D1C" w:rsidRDefault="00977D1C" w:rsidP="00977D1C">
            <w:pPr>
              <w:pStyle w:val="TAC"/>
              <w:rPr>
                <w:rFonts w:eastAsia="Malgun Gothic"/>
                <w:lang w:eastAsia="ko-KR"/>
              </w:rPr>
            </w:pPr>
            <w:r>
              <w:t>n66</w:t>
            </w:r>
          </w:p>
        </w:tc>
        <w:tc>
          <w:tcPr>
            <w:tcW w:w="960" w:type="dxa"/>
            <w:tcBorders>
              <w:top w:val="single" w:sz="4" w:space="0" w:color="auto"/>
              <w:left w:val="single" w:sz="4" w:space="0" w:color="auto"/>
              <w:bottom w:val="single" w:sz="4" w:space="0" w:color="auto"/>
              <w:right w:val="single" w:sz="4" w:space="0" w:color="auto"/>
            </w:tcBorders>
            <w:vAlign w:val="center"/>
          </w:tcPr>
          <w:p w14:paraId="311F000C" w14:textId="77777777" w:rsidR="00977D1C" w:rsidRDefault="00977D1C" w:rsidP="00977D1C">
            <w:pPr>
              <w:pStyle w:val="TAC"/>
            </w:pPr>
            <w:r>
              <w:t>1760</w:t>
            </w:r>
          </w:p>
        </w:tc>
        <w:tc>
          <w:tcPr>
            <w:tcW w:w="964" w:type="dxa"/>
            <w:tcBorders>
              <w:top w:val="single" w:sz="4" w:space="0" w:color="auto"/>
              <w:left w:val="single" w:sz="4" w:space="0" w:color="auto"/>
              <w:bottom w:val="single" w:sz="4" w:space="0" w:color="auto"/>
              <w:right w:val="single" w:sz="4" w:space="0" w:color="auto"/>
            </w:tcBorders>
          </w:tcPr>
          <w:p w14:paraId="0D51A261"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0FCF2ACC"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19A9997F" w14:textId="77777777" w:rsidR="00977D1C" w:rsidRDefault="00977D1C" w:rsidP="00977D1C">
            <w:pPr>
              <w:pStyle w:val="TAC"/>
            </w:pPr>
            <w:r>
              <w:t>2160</w:t>
            </w:r>
          </w:p>
        </w:tc>
        <w:tc>
          <w:tcPr>
            <w:tcW w:w="977" w:type="dxa"/>
            <w:tcBorders>
              <w:top w:val="single" w:sz="4" w:space="0" w:color="auto"/>
              <w:left w:val="single" w:sz="4" w:space="0" w:color="auto"/>
              <w:bottom w:val="single" w:sz="4" w:space="0" w:color="auto"/>
              <w:right w:val="single" w:sz="4" w:space="0" w:color="auto"/>
            </w:tcBorders>
          </w:tcPr>
          <w:p w14:paraId="1A725842" w14:textId="77777777" w:rsidR="00977D1C" w:rsidRDefault="00977D1C" w:rsidP="00977D1C">
            <w:pPr>
              <w:pStyle w:val="TAC"/>
              <w:rPr>
                <w:rFonts w:eastAsia="Malgun Gothic"/>
                <w:kern w:val="2"/>
                <w:szCs w:val="24"/>
                <w:lang w:val="en-US" w:eastAsia="ko-KR"/>
              </w:rPr>
            </w:pPr>
            <w:r>
              <w:t>8.7</w:t>
            </w:r>
          </w:p>
        </w:tc>
        <w:tc>
          <w:tcPr>
            <w:tcW w:w="828" w:type="dxa"/>
            <w:tcBorders>
              <w:top w:val="single" w:sz="4" w:space="0" w:color="auto"/>
              <w:left w:val="single" w:sz="4" w:space="0" w:color="auto"/>
              <w:bottom w:val="single" w:sz="4" w:space="0" w:color="auto"/>
              <w:right w:val="single" w:sz="4" w:space="0" w:color="auto"/>
            </w:tcBorders>
          </w:tcPr>
          <w:p w14:paraId="2FB09B84" w14:textId="77777777" w:rsidR="00977D1C" w:rsidRDefault="00977D1C" w:rsidP="00977D1C">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254AF1FE" w14:textId="77777777" w:rsidR="00977D1C" w:rsidRDefault="00977D1C" w:rsidP="00977D1C">
            <w:pPr>
              <w:pStyle w:val="TAC"/>
            </w:pPr>
            <w:r>
              <w:t>IMD4</w:t>
            </w:r>
            <w:r>
              <w:rPr>
                <w:vertAlign w:val="superscript"/>
              </w:rPr>
              <w:t>5</w:t>
            </w:r>
          </w:p>
        </w:tc>
      </w:tr>
      <w:tr w:rsidR="00977D1C" w14:paraId="6126D68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44D1982"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CD88ACF" w14:textId="77777777" w:rsidR="00977D1C" w:rsidRDefault="00977D1C" w:rsidP="00977D1C">
            <w:pPr>
              <w:pStyle w:val="TAC"/>
              <w:rPr>
                <w:rFonts w:eastAsia="Malgun Gothic"/>
                <w:lang w:eastAsia="ko-KR"/>
              </w:rPr>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2A520755" w14:textId="77777777" w:rsidR="00977D1C" w:rsidRDefault="00977D1C" w:rsidP="00977D1C">
            <w:pPr>
              <w:pStyle w:val="TAC"/>
            </w:pPr>
            <w:r>
              <w:t>3390</w:t>
            </w:r>
          </w:p>
        </w:tc>
        <w:tc>
          <w:tcPr>
            <w:tcW w:w="964" w:type="dxa"/>
            <w:tcBorders>
              <w:top w:val="single" w:sz="4" w:space="0" w:color="auto"/>
              <w:left w:val="single" w:sz="4" w:space="0" w:color="auto"/>
              <w:bottom w:val="single" w:sz="4" w:space="0" w:color="auto"/>
              <w:right w:val="single" w:sz="4" w:space="0" w:color="auto"/>
            </w:tcBorders>
          </w:tcPr>
          <w:p w14:paraId="27F02371" w14:textId="77777777" w:rsidR="00977D1C" w:rsidRDefault="00977D1C" w:rsidP="00977D1C">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428C7E8B" w14:textId="77777777" w:rsidR="00977D1C" w:rsidRDefault="00977D1C" w:rsidP="00977D1C">
            <w:pPr>
              <w:pStyle w:val="TAC"/>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22DF61D4" w14:textId="77777777" w:rsidR="00977D1C" w:rsidRDefault="00977D1C" w:rsidP="00977D1C">
            <w:pPr>
              <w:pStyle w:val="TAC"/>
            </w:pPr>
            <w:r>
              <w:t>3390</w:t>
            </w:r>
          </w:p>
        </w:tc>
        <w:tc>
          <w:tcPr>
            <w:tcW w:w="977" w:type="dxa"/>
            <w:tcBorders>
              <w:top w:val="single" w:sz="4" w:space="0" w:color="auto"/>
              <w:left w:val="single" w:sz="4" w:space="0" w:color="auto"/>
              <w:bottom w:val="single" w:sz="4" w:space="0" w:color="auto"/>
              <w:right w:val="single" w:sz="4" w:space="0" w:color="auto"/>
            </w:tcBorders>
          </w:tcPr>
          <w:p w14:paraId="6EB8D8DB" w14:textId="77777777" w:rsidR="00977D1C" w:rsidRDefault="00977D1C" w:rsidP="00977D1C">
            <w:pPr>
              <w:pStyle w:val="TAC"/>
              <w:rPr>
                <w:rFonts w:eastAsia="Malgun Gothic"/>
                <w:kern w:val="2"/>
                <w:szCs w:val="24"/>
                <w:lang w:val="en-US" w:eastAsia="ko-KR"/>
              </w:rPr>
            </w:pPr>
            <w:r>
              <w:t>N/A</w:t>
            </w:r>
          </w:p>
        </w:tc>
        <w:tc>
          <w:tcPr>
            <w:tcW w:w="828" w:type="dxa"/>
            <w:tcBorders>
              <w:top w:val="single" w:sz="4" w:space="0" w:color="auto"/>
              <w:left w:val="single" w:sz="4" w:space="0" w:color="auto"/>
              <w:bottom w:val="single" w:sz="4" w:space="0" w:color="auto"/>
              <w:right w:val="single" w:sz="4" w:space="0" w:color="auto"/>
            </w:tcBorders>
          </w:tcPr>
          <w:p w14:paraId="44643767" w14:textId="77777777" w:rsidR="00977D1C" w:rsidRDefault="00977D1C" w:rsidP="00977D1C">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53AE4F58" w14:textId="77777777" w:rsidR="00977D1C" w:rsidRDefault="00977D1C" w:rsidP="00977D1C">
            <w:pPr>
              <w:pStyle w:val="TAC"/>
            </w:pPr>
            <w:r>
              <w:t>N/A</w:t>
            </w:r>
          </w:p>
        </w:tc>
      </w:tr>
      <w:tr w:rsidR="00977D1C" w14:paraId="147379D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A001684"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06C7EE6" w14:textId="77777777" w:rsidR="00977D1C" w:rsidRDefault="00977D1C" w:rsidP="00977D1C">
            <w:pPr>
              <w:pStyle w:val="TAC"/>
              <w:rPr>
                <w:rFonts w:eastAsia="Malgun Gothic"/>
                <w:lang w:eastAsia="ko-KR"/>
              </w:rPr>
            </w:pPr>
            <w:r>
              <w:t>n30</w:t>
            </w:r>
          </w:p>
        </w:tc>
        <w:tc>
          <w:tcPr>
            <w:tcW w:w="960" w:type="dxa"/>
            <w:tcBorders>
              <w:top w:val="single" w:sz="4" w:space="0" w:color="auto"/>
              <w:left w:val="single" w:sz="4" w:space="0" w:color="auto"/>
              <w:bottom w:val="single" w:sz="4" w:space="0" w:color="auto"/>
              <w:right w:val="single" w:sz="4" w:space="0" w:color="auto"/>
            </w:tcBorders>
            <w:vAlign w:val="center"/>
          </w:tcPr>
          <w:p w14:paraId="3D4D1931" w14:textId="77777777" w:rsidR="00977D1C" w:rsidRDefault="00977D1C" w:rsidP="00977D1C">
            <w:pPr>
              <w:pStyle w:val="TAC"/>
            </w:pPr>
            <w:r>
              <w:t>2310</w:t>
            </w:r>
          </w:p>
        </w:tc>
        <w:tc>
          <w:tcPr>
            <w:tcW w:w="964" w:type="dxa"/>
            <w:tcBorders>
              <w:top w:val="single" w:sz="4" w:space="0" w:color="auto"/>
              <w:left w:val="single" w:sz="4" w:space="0" w:color="auto"/>
              <w:bottom w:val="single" w:sz="4" w:space="0" w:color="auto"/>
              <w:right w:val="single" w:sz="4" w:space="0" w:color="auto"/>
            </w:tcBorders>
          </w:tcPr>
          <w:p w14:paraId="51CC4C42"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2596698D"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165C1D71" w14:textId="77777777" w:rsidR="00977D1C" w:rsidRDefault="00977D1C" w:rsidP="00977D1C">
            <w:pPr>
              <w:pStyle w:val="TAC"/>
            </w:pPr>
            <w:r>
              <w:t>2355</w:t>
            </w:r>
          </w:p>
        </w:tc>
        <w:tc>
          <w:tcPr>
            <w:tcW w:w="977" w:type="dxa"/>
            <w:tcBorders>
              <w:top w:val="single" w:sz="4" w:space="0" w:color="auto"/>
              <w:left w:val="single" w:sz="4" w:space="0" w:color="auto"/>
              <w:bottom w:val="single" w:sz="4" w:space="0" w:color="auto"/>
              <w:right w:val="single" w:sz="4" w:space="0" w:color="auto"/>
            </w:tcBorders>
          </w:tcPr>
          <w:p w14:paraId="66E23C02" w14:textId="77777777" w:rsidR="00977D1C" w:rsidRDefault="00977D1C" w:rsidP="00977D1C">
            <w:pPr>
              <w:pStyle w:val="TAC"/>
              <w:rPr>
                <w:rFonts w:eastAsia="Malgun Gothic"/>
                <w:kern w:val="2"/>
                <w:szCs w:val="24"/>
                <w:lang w:val="en-US" w:eastAsia="ko-KR"/>
              </w:rPr>
            </w:pPr>
            <w:r>
              <w:t>N/A</w:t>
            </w:r>
          </w:p>
        </w:tc>
        <w:tc>
          <w:tcPr>
            <w:tcW w:w="828" w:type="dxa"/>
            <w:tcBorders>
              <w:top w:val="single" w:sz="4" w:space="0" w:color="auto"/>
              <w:left w:val="single" w:sz="4" w:space="0" w:color="auto"/>
              <w:bottom w:val="single" w:sz="4" w:space="0" w:color="auto"/>
              <w:right w:val="single" w:sz="4" w:space="0" w:color="auto"/>
            </w:tcBorders>
          </w:tcPr>
          <w:p w14:paraId="10250F44" w14:textId="77777777" w:rsidR="00977D1C" w:rsidRDefault="00977D1C" w:rsidP="00977D1C">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78C764D0" w14:textId="77777777" w:rsidR="00977D1C" w:rsidRDefault="00977D1C" w:rsidP="00977D1C">
            <w:pPr>
              <w:pStyle w:val="TAC"/>
            </w:pPr>
            <w:r>
              <w:t>N/A</w:t>
            </w:r>
          </w:p>
        </w:tc>
      </w:tr>
      <w:tr w:rsidR="00977D1C" w14:paraId="48721E1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D163E18"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958E467" w14:textId="77777777" w:rsidR="00977D1C" w:rsidRDefault="00977D1C" w:rsidP="00977D1C">
            <w:pPr>
              <w:pStyle w:val="TAC"/>
              <w:rPr>
                <w:rFonts w:eastAsia="Malgun Gothic"/>
                <w:lang w:eastAsia="ko-KR"/>
              </w:rPr>
            </w:pPr>
            <w:r>
              <w:t>n66</w:t>
            </w:r>
          </w:p>
        </w:tc>
        <w:tc>
          <w:tcPr>
            <w:tcW w:w="960" w:type="dxa"/>
            <w:tcBorders>
              <w:top w:val="single" w:sz="4" w:space="0" w:color="auto"/>
              <w:left w:val="single" w:sz="4" w:space="0" w:color="auto"/>
              <w:bottom w:val="single" w:sz="4" w:space="0" w:color="auto"/>
              <w:right w:val="single" w:sz="4" w:space="0" w:color="auto"/>
            </w:tcBorders>
            <w:vAlign w:val="center"/>
          </w:tcPr>
          <w:p w14:paraId="723F1A68" w14:textId="77777777" w:rsidR="00977D1C" w:rsidRDefault="00977D1C" w:rsidP="00977D1C">
            <w:pPr>
              <w:pStyle w:val="TAC"/>
            </w:pPr>
            <w:r>
              <w:t>1745</w:t>
            </w:r>
          </w:p>
        </w:tc>
        <w:tc>
          <w:tcPr>
            <w:tcW w:w="964" w:type="dxa"/>
            <w:tcBorders>
              <w:top w:val="single" w:sz="4" w:space="0" w:color="auto"/>
              <w:left w:val="single" w:sz="4" w:space="0" w:color="auto"/>
              <w:bottom w:val="single" w:sz="4" w:space="0" w:color="auto"/>
              <w:right w:val="single" w:sz="4" w:space="0" w:color="auto"/>
            </w:tcBorders>
          </w:tcPr>
          <w:p w14:paraId="79E5038F"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61C687D9"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18567643" w14:textId="77777777" w:rsidR="00977D1C" w:rsidRDefault="00977D1C" w:rsidP="00977D1C">
            <w:pPr>
              <w:pStyle w:val="TAC"/>
            </w:pPr>
            <w:r>
              <w:t>2145</w:t>
            </w:r>
          </w:p>
        </w:tc>
        <w:tc>
          <w:tcPr>
            <w:tcW w:w="977" w:type="dxa"/>
            <w:tcBorders>
              <w:top w:val="single" w:sz="4" w:space="0" w:color="auto"/>
              <w:left w:val="single" w:sz="4" w:space="0" w:color="auto"/>
              <w:bottom w:val="single" w:sz="4" w:space="0" w:color="auto"/>
              <w:right w:val="single" w:sz="4" w:space="0" w:color="auto"/>
            </w:tcBorders>
          </w:tcPr>
          <w:p w14:paraId="4803A76E" w14:textId="77777777" w:rsidR="00977D1C" w:rsidRDefault="00977D1C" w:rsidP="00977D1C">
            <w:pPr>
              <w:pStyle w:val="TAC"/>
              <w:rPr>
                <w:rFonts w:eastAsia="Malgun Gothic"/>
                <w:kern w:val="2"/>
                <w:szCs w:val="24"/>
                <w:lang w:val="en-US" w:eastAsia="ko-KR"/>
              </w:rPr>
            </w:pPr>
            <w:r>
              <w:t>N/A</w:t>
            </w:r>
          </w:p>
        </w:tc>
        <w:tc>
          <w:tcPr>
            <w:tcW w:w="828" w:type="dxa"/>
            <w:tcBorders>
              <w:top w:val="single" w:sz="4" w:space="0" w:color="auto"/>
              <w:left w:val="single" w:sz="4" w:space="0" w:color="auto"/>
              <w:bottom w:val="single" w:sz="4" w:space="0" w:color="auto"/>
              <w:right w:val="single" w:sz="4" w:space="0" w:color="auto"/>
            </w:tcBorders>
          </w:tcPr>
          <w:p w14:paraId="4F3AFE8D" w14:textId="77777777" w:rsidR="00977D1C" w:rsidRDefault="00977D1C" w:rsidP="00977D1C">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25444E07" w14:textId="77777777" w:rsidR="00977D1C" w:rsidRDefault="00977D1C" w:rsidP="00977D1C">
            <w:pPr>
              <w:pStyle w:val="TAC"/>
            </w:pPr>
            <w:r>
              <w:t>N/A</w:t>
            </w:r>
          </w:p>
        </w:tc>
      </w:tr>
      <w:tr w:rsidR="00977D1C" w14:paraId="1142EEC2"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5CFA0185"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E1933FD" w14:textId="77777777" w:rsidR="00977D1C" w:rsidRDefault="00977D1C" w:rsidP="00977D1C">
            <w:pPr>
              <w:pStyle w:val="TAC"/>
              <w:rPr>
                <w:rFonts w:eastAsia="Malgun Gothic"/>
                <w:lang w:eastAsia="ko-KR"/>
              </w:rPr>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27EC6799" w14:textId="77777777" w:rsidR="00977D1C" w:rsidRDefault="00977D1C" w:rsidP="00977D1C">
            <w:pPr>
              <w:pStyle w:val="TAC"/>
            </w:pPr>
            <w:r>
              <w:t>4055</w:t>
            </w:r>
          </w:p>
        </w:tc>
        <w:tc>
          <w:tcPr>
            <w:tcW w:w="964" w:type="dxa"/>
            <w:tcBorders>
              <w:top w:val="single" w:sz="4" w:space="0" w:color="auto"/>
              <w:left w:val="single" w:sz="4" w:space="0" w:color="auto"/>
              <w:bottom w:val="single" w:sz="4" w:space="0" w:color="auto"/>
              <w:right w:val="single" w:sz="4" w:space="0" w:color="auto"/>
            </w:tcBorders>
          </w:tcPr>
          <w:p w14:paraId="334F27A2" w14:textId="77777777" w:rsidR="00977D1C" w:rsidRDefault="00977D1C" w:rsidP="00977D1C">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7EB03D87" w14:textId="77777777" w:rsidR="00977D1C" w:rsidRDefault="00977D1C" w:rsidP="00977D1C">
            <w:pPr>
              <w:pStyle w:val="TAC"/>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4A354F6A" w14:textId="77777777" w:rsidR="00977D1C" w:rsidRDefault="00977D1C" w:rsidP="00977D1C">
            <w:pPr>
              <w:pStyle w:val="TAC"/>
            </w:pPr>
            <w:r>
              <w:t>4055</w:t>
            </w:r>
          </w:p>
        </w:tc>
        <w:tc>
          <w:tcPr>
            <w:tcW w:w="977" w:type="dxa"/>
            <w:tcBorders>
              <w:top w:val="single" w:sz="4" w:space="0" w:color="auto"/>
              <w:left w:val="single" w:sz="4" w:space="0" w:color="auto"/>
              <w:bottom w:val="single" w:sz="4" w:space="0" w:color="auto"/>
              <w:right w:val="single" w:sz="4" w:space="0" w:color="auto"/>
            </w:tcBorders>
          </w:tcPr>
          <w:p w14:paraId="7A347A95" w14:textId="77777777" w:rsidR="00977D1C" w:rsidRDefault="00977D1C" w:rsidP="00977D1C">
            <w:pPr>
              <w:pStyle w:val="TAC"/>
              <w:rPr>
                <w:rFonts w:eastAsia="Malgun Gothic"/>
                <w:kern w:val="2"/>
                <w:szCs w:val="24"/>
                <w:lang w:val="en-US" w:eastAsia="ko-KR"/>
              </w:rPr>
            </w:pPr>
            <w:r>
              <w:t>28.4</w:t>
            </w:r>
          </w:p>
        </w:tc>
        <w:tc>
          <w:tcPr>
            <w:tcW w:w="828" w:type="dxa"/>
            <w:tcBorders>
              <w:top w:val="single" w:sz="4" w:space="0" w:color="auto"/>
              <w:left w:val="single" w:sz="4" w:space="0" w:color="auto"/>
              <w:bottom w:val="single" w:sz="4" w:space="0" w:color="auto"/>
              <w:right w:val="single" w:sz="4" w:space="0" w:color="auto"/>
            </w:tcBorders>
          </w:tcPr>
          <w:p w14:paraId="4A4FA79B" w14:textId="77777777" w:rsidR="00977D1C" w:rsidRDefault="00977D1C" w:rsidP="00977D1C">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6CDDBA5A" w14:textId="77777777" w:rsidR="00977D1C" w:rsidRDefault="00977D1C" w:rsidP="00977D1C">
            <w:pPr>
              <w:pStyle w:val="TAC"/>
            </w:pPr>
            <w:r>
              <w:t>IMD2</w:t>
            </w:r>
            <w:r>
              <w:rPr>
                <w:vertAlign w:val="superscript"/>
              </w:rPr>
              <w:t>1,5</w:t>
            </w:r>
          </w:p>
        </w:tc>
      </w:tr>
      <w:tr w:rsidR="00977D1C" w14:paraId="7827E1BA"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4FCE36DB" w14:textId="77777777" w:rsidR="00977D1C" w:rsidRDefault="00977D1C" w:rsidP="00977D1C">
            <w:pPr>
              <w:pStyle w:val="TAC"/>
              <w:rPr>
                <w:lang w:val="en-US" w:eastAsia="zh-CN"/>
              </w:rPr>
            </w:pPr>
            <w:r>
              <w:rPr>
                <w:lang w:val="en-US" w:eastAsia="zh-CN"/>
              </w:rPr>
              <w:t>CA_n38-n66-n78</w:t>
            </w:r>
          </w:p>
        </w:tc>
        <w:tc>
          <w:tcPr>
            <w:tcW w:w="1146" w:type="dxa"/>
            <w:tcBorders>
              <w:top w:val="single" w:sz="4" w:space="0" w:color="auto"/>
              <w:left w:val="single" w:sz="4" w:space="0" w:color="auto"/>
              <w:bottom w:val="single" w:sz="4" w:space="0" w:color="auto"/>
              <w:right w:val="single" w:sz="4" w:space="0" w:color="auto"/>
            </w:tcBorders>
          </w:tcPr>
          <w:p w14:paraId="351B5A1C" w14:textId="77777777" w:rsidR="00977D1C" w:rsidRDefault="00977D1C" w:rsidP="00977D1C">
            <w:pPr>
              <w:pStyle w:val="TAC"/>
              <w:rPr>
                <w:rFonts w:cs="Arial"/>
                <w:szCs w:val="18"/>
                <w:lang w:val="en-US" w:eastAsia="zh-CN"/>
              </w:rPr>
            </w:pPr>
            <w:r>
              <w:t>n38</w:t>
            </w:r>
          </w:p>
        </w:tc>
        <w:tc>
          <w:tcPr>
            <w:tcW w:w="960" w:type="dxa"/>
            <w:tcBorders>
              <w:top w:val="single" w:sz="4" w:space="0" w:color="auto"/>
              <w:left w:val="single" w:sz="4" w:space="0" w:color="auto"/>
              <w:bottom w:val="single" w:sz="4" w:space="0" w:color="auto"/>
              <w:right w:val="single" w:sz="4" w:space="0" w:color="auto"/>
            </w:tcBorders>
          </w:tcPr>
          <w:p w14:paraId="755CA2E2" w14:textId="77777777" w:rsidR="00977D1C" w:rsidRDefault="00977D1C" w:rsidP="00977D1C">
            <w:pPr>
              <w:pStyle w:val="TAC"/>
              <w:rPr>
                <w:rFonts w:cs="Arial"/>
                <w:color w:val="000000"/>
                <w:szCs w:val="18"/>
                <w:lang w:val="en-US" w:eastAsia="ko-KR"/>
              </w:rPr>
            </w:pPr>
            <w:r>
              <w:t>2550</w:t>
            </w:r>
          </w:p>
        </w:tc>
        <w:tc>
          <w:tcPr>
            <w:tcW w:w="964" w:type="dxa"/>
            <w:tcBorders>
              <w:top w:val="single" w:sz="4" w:space="0" w:color="auto"/>
              <w:left w:val="single" w:sz="4" w:space="0" w:color="auto"/>
              <w:bottom w:val="single" w:sz="4" w:space="0" w:color="auto"/>
              <w:right w:val="single" w:sz="4" w:space="0" w:color="auto"/>
            </w:tcBorders>
          </w:tcPr>
          <w:p w14:paraId="7DE1B993" w14:textId="77777777" w:rsidR="00977D1C" w:rsidRDefault="00977D1C" w:rsidP="00977D1C">
            <w:pPr>
              <w:pStyle w:val="TAC"/>
              <w:rPr>
                <w:rFonts w:cs="Arial"/>
                <w:color w:val="000000"/>
                <w:szCs w:val="18"/>
                <w:lang w:val="en-US" w:eastAsia="ko-KR"/>
              </w:rPr>
            </w:pPr>
            <w:r>
              <w:t>5</w:t>
            </w:r>
          </w:p>
        </w:tc>
        <w:tc>
          <w:tcPr>
            <w:tcW w:w="960" w:type="dxa"/>
            <w:tcBorders>
              <w:top w:val="single" w:sz="4" w:space="0" w:color="auto"/>
              <w:left w:val="single" w:sz="4" w:space="0" w:color="auto"/>
              <w:bottom w:val="single" w:sz="4" w:space="0" w:color="auto"/>
              <w:right w:val="single" w:sz="4" w:space="0" w:color="auto"/>
            </w:tcBorders>
          </w:tcPr>
          <w:p w14:paraId="579937CF" w14:textId="77777777" w:rsidR="00977D1C" w:rsidRDefault="00977D1C" w:rsidP="00977D1C">
            <w:pPr>
              <w:pStyle w:val="TAC"/>
              <w:rPr>
                <w:rFonts w:cs="Arial"/>
                <w:color w:val="000000"/>
                <w:szCs w:val="18"/>
                <w:lang w:val="en-US" w:eastAsia="ko-KR"/>
              </w:rPr>
            </w:pPr>
            <w:r>
              <w:t>25</w:t>
            </w:r>
          </w:p>
        </w:tc>
        <w:tc>
          <w:tcPr>
            <w:tcW w:w="960" w:type="dxa"/>
            <w:tcBorders>
              <w:top w:val="single" w:sz="4" w:space="0" w:color="auto"/>
              <w:left w:val="single" w:sz="4" w:space="0" w:color="auto"/>
              <w:bottom w:val="single" w:sz="4" w:space="0" w:color="auto"/>
              <w:right w:val="single" w:sz="4" w:space="0" w:color="auto"/>
            </w:tcBorders>
          </w:tcPr>
          <w:p w14:paraId="2BFEE055" w14:textId="77777777" w:rsidR="00977D1C" w:rsidRDefault="00977D1C" w:rsidP="00977D1C">
            <w:pPr>
              <w:pStyle w:val="TAC"/>
              <w:rPr>
                <w:rFonts w:cs="Arial"/>
                <w:color w:val="000000"/>
                <w:szCs w:val="18"/>
                <w:lang w:val="en-US" w:eastAsia="ko-KR"/>
              </w:rPr>
            </w:pPr>
            <w:r>
              <w:t>2550</w:t>
            </w:r>
          </w:p>
        </w:tc>
        <w:tc>
          <w:tcPr>
            <w:tcW w:w="977" w:type="dxa"/>
            <w:tcBorders>
              <w:top w:val="single" w:sz="4" w:space="0" w:color="auto"/>
              <w:left w:val="single" w:sz="4" w:space="0" w:color="auto"/>
              <w:bottom w:val="single" w:sz="4" w:space="0" w:color="auto"/>
              <w:right w:val="single" w:sz="4" w:space="0" w:color="auto"/>
            </w:tcBorders>
          </w:tcPr>
          <w:p w14:paraId="6BF0F870" w14:textId="77777777" w:rsidR="00977D1C" w:rsidRDefault="00977D1C" w:rsidP="00977D1C">
            <w:pPr>
              <w:pStyle w:val="TAC"/>
              <w:rPr>
                <w:lang w:val="en-US" w:eastAsia="zh-CN"/>
              </w:rPr>
            </w:pPr>
            <w:r>
              <w:t>N/A</w:t>
            </w:r>
          </w:p>
        </w:tc>
        <w:tc>
          <w:tcPr>
            <w:tcW w:w="828" w:type="dxa"/>
            <w:tcBorders>
              <w:top w:val="single" w:sz="4" w:space="0" w:color="auto"/>
              <w:left w:val="single" w:sz="4" w:space="0" w:color="auto"/>
              <w:bottom w:val="single" w:sz="4" w:space="0" w:color="auto"/>
              <w:right w:val="single" w:sz="4" w:space="0" w:color="auto"/>
            </w:tcBorders>
          </w:tcPr>
          <w:p w14:paraId="1677DF8B" w14:textId="77777777" w:rsidR="00977D1C" w:rsidRDefault="00977D1C" w:rsidP="00977D1C">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tcPr>
          <w:p w14:paraId="0FC79EE8" w14:textId="77777777" w:rsidR="00977D1C" w:rsidRDefault="00977D1C" w:rsidP="00977D1C">
            <w:pPr>
              <w:pStyle w:val="TAC"/>
              <w:rPr>
                <w:lang w:val="en-US" w:eastAsia="zh-CN"/>
              </w:rPr>
            </w:pPr>
            <w:r>
              <w:t>N/A</w:t>
            </w:r>
          </w:p>
        </w:tc>
      </w:tr>
      <w:tr w:rsidR="00977D1C" w14:paraId="0BAAB88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D0B864C"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E2BD07A" w14:textId="77777777" w:rsidR="00977D1C" w:rsidRDefault="00977D1C" w:rsidP="00977D1C">
            <w:pPr>
              <w:pStyle w:val="TAC"/>
              <w:rPr>
                <w:rFonts w:cs="Arial"/>
                <w:szCs w:val="18"/>
                <w:lang w:val="en-US" w:eastAsia="zh-CN"/>
              </w:rPr>
            </w:pPr>
            <w:r>
              <w:t>n66</w:t>
            </w:r>
          </w:p>
        </w:tc>
        <w:tc>
          <w:tcPr>
            <w:tcW w:w="960" w:type="dxa"/>
            <w:tcBorders>
              <w:top w:val="single" w:sz="4" w:space="0" w:color="auto"/>
              <w:left w:val="single" w:sz="4" w:space="0" w:color="auto"/>
              <w:bottom w:val="single" w:sz="4" w:space="0" w:color="auto"/>
              <w:right w:val="single" w:sz="4" w:space="0" w:color="auto"/>
            </w:tcBorders>
          </w:tcPr>
          <w:p w14:paraId="61E99B01" w14:textId="77777777" w:rsidR="00977D1C" w:rsidRDefault="00977D1C" w:rsidP="00977D1C">
            <w:pPr>
              <w:pStyle w:val="TAC"/>
              <w:rPr>
                <w:rFonts w:cs="Arial"/>
                <w:color w:val="000000"/>
                <w:szCs w:val="18"/>
                <w:lang w:val="en-US" w:eastAsia="ko-KR"/>
              </w:rPr>
            </w:pPr>
            <w:r>
              <w:t>1750</w:t>
            </w:r>
          </w:p>
        </w:tc>
        <w:tc>
          <w:tcPr>
            <w:tcW w:w="964" w:type="dxa"/>
            <w:tcBorders>
              <w:top w:val="single" w:sz="4" w:space="0" w:color="auto"/>
              <w:left w:val="single" w:sz="4" w:space="0" w:color="auto"/>
              <w:bottom w:val="single" w:sz="4" w:space="0" w:color="auto"/>
              <w:right w:val="single" w:sz="4" w:space="0" w:color="auto"/>
            </w:tcBorders>
          </w:tcPr>
          <w:p w14:paraId="59EC6887" w14:textId="77777777" w:rsidR="00977D1C" w:rsidRDefault="00977D1C" w:rsidP="00977D1C">
            <w:pPr>
              <w:pStyle w:val="TAC"/>
              <w:rPr>
                <w:rFonts w:cs="Arial"/>
                <w:color w:val="000000"/>
                <w:szCs w:val="18"/>
                <w:lang w:val="en-US" w:eastAsia="ko-KR"/>
              </w:rPr>
            </w:pPr>
            <w:r>
              <w:t>5</w:t>
            </w:r>
          </w:p>
        </w:tc>
        <w:tc>
          <w:tcPr>
            <w:tcW w:w="960" w:type="dxa"/>
            <w:tcBorders>
              <w:top w:val="single" w:sz="4" w:space="0" w:color="auto"/>
              <w:left w:val="single" w:sz="4" w:space="0" w:color="auto"/>
              <w:bottom w:val="single" w:sz="4" w:space="0" w:color="auto"/>
              <w:right w:val="single" w:sz="4" w:space="0" w:color="auto"/>
            </w:tcBorders>
          </w:tcPr>
          <w:p w14:paraId="5D72E3D9" w14:textId="77777777" w:rsidR="00977D1C" w:rsidRDefault="00977D1C" w:rsidP="00977D1C">
            <w:pPr>
              <w:pStyle w:val="TAC"/>
              <w:rPr>
                <w:rFonts w:cs="Arial"/>
                <w:color w:val="000000"/>
                <w:szCs w:val="18"/>
                <w:lang w:val="en-US" w:eastAsia="ko-KR"/>
              </w:rPr>
            </w:pPr>
            <w:r>
              <w:t>25</w:t>
            </w:r>
          </w:p>
        </w:tc>
        <w:tc>
          <w:tcPr>
            <w:tcW w:w="960" w:type="dxa"/>
            <w:tcBorders>
              <w:top w:val="single" w:sz="4" w:space="0" w:color="auto"/>
              <w:left w:val="single" w:sz="4" w:space="0" w:color="auto"/>
              <w:bottom w:val="single" w:sz="4" w:space="0" w:color="auto"/>
              <w:right w:val="single" w:sz="4" w:space="0" w:color="auto"/>
            </w:tcBorders>
          </w:tcPr>
          <w:p w14:paraId="1B9BEFC0" w14:textId="77777777" w:rsidR="00977D1C" w:rsidRDefault="00977D1C" w:rsidP="00977D1C">
            <w:pPr>
              <w:pStyle w:val="TAC"/>
              <w:rPr>
                <w:rFonts w:cs="Arial"/>
                <w:color w:val="000000"/>
                <w:szCs w:val="18"/>
                <w:lang w:val="en-US" w:eastAsia="ko-KR"/>
              </w:rPr>
            </w:pPr>
            <w:r>
              <w:t>2150</w:t>
            </w:r>
          </w:p>
        </w:tc>
        <w:tc>
          <w:tcPr>
            <w:tcW w:w="977" w:type="dxa"/>
            <w:tcBorders>
              <w:top w:val="single" w:sz="4" w:space="0" w:color="auto"/>
              <w:left w:val="single" w:sz="4" w:space="0" w:color="auto"/>
              <w:bottom w:val="single" w:sz="4" w:space="0" w:color="auto"/>
              <w:right w:val="single" w:sz="4" w:space="0" w:color="auto"/>
            </w:tcBorders>
          </w:tcPr>
          <w:p w14:paraId="48494C27" w14:textId="77777777" w:rsidR="00977D1C" w:rsidRDefault="00977D1C" w:rsidP="00977D1C">
            <w:pPr>
              <w:pStyle w:val="TAC"/>
              <w:rPr>
                <w:lang w:val="en-US" w:eastAsia="zh-CN"/>
              </w:rPr>
            </w:pPr>
            <w:r>
              <w:t>8.7</w:t>
            </w:r>
          </w:p>
        </w:tc>
        <w:tc>
          <w:tcPr>
            <w:tcW w:w="828" w:type="dxa"/>
            <w:tcBorders>
              <w:top w:val="single" w:sz="4" w:space="0" w:color="auto"/>
              <w:left w:val="single" w:sz="4" w:space="0" w:color="auto"/>
              <w:bottom w:val="single" w:sz="4" w:space="0" w:color="auto"/>
              <w:right w:val="single" w:sz="4" w:space="0" w:color="auto"/>
            </w:tcBorders>
          </w:tcPr>
          <w:p w14:paraId="3EFB3EDF" w14:textId="77777777" w:rsidR="00977D1C" w:rsidRDefault="00977D1C" w:rsidP="00977D1C">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tcPr>
          <w:p w14:paraId="47A7CE86" w14:textId="77777777" w:rsidR="00977D1C" w:rsidRDefault="00977D1C" w:rsidP="00977D1C">
            <w:pPr>
              <w:pStyle w:val="TAC"/>
              <w:rPr>
                <w:lang w:val="en-US" w:eastAsia="zh-CN"/>
              </w:rPr>
            </w:pPr>
            <w:r>
              <w:t>IMD4</w:t>
            </w:r>
          </w:p>
        </w:tc>
      </w:tr>
      <w:tr w:rsidR="00977D1C" w14:paraId="749CB1A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F7608AF"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E37DBCB" w14:textId="77777777" w:rsidR="00977D1C" w:rsidRDefault="00977D1C" w:rsidP="00977D1C">
            <w:pPr>
              <w:pStyle w:val="TAC"/>
              <w:rPr>
                <w:rFonts w:cs="Arial"/>
                <w:szCs w:val="18"/>
                <w:lang w:val="en-US" w:eastAsia="zh-CN"/>
              </w:rPr>
            </w:pPr>
            <w:r>
              <w:t>n78</w:t>
            </w:r>
          </w:p>
        </w:tc>
        <w:tc>
          <w:tcPr>
            <w:tcW w:w="960" w:type="dxa"/>
            <w:tcBorders>
              <w:top w:val="single" w:sz="4" w:space="0" w:color="auto"/>
              <w:left w:val="single" w:sz="4" w:space="0" w:color="auto"/>
              <w:bottom w:val="single" w:sz="4" w:space="0" w:color="auto"/>
              <w:right w:val="single" w:sz="4" w:space="0" w:color="auto"/>
            </w:tcBorders>
          </w:tcPr>
          <w:p w14:paraId="1FF7D9C2" w14:textId="77777777" w:rsidR="00977D1C" w:rsidRDefault="00977D1C" w:rsidP="00977D1C">
            <w:pPr>
              <w:pStyle w:val="TAC"/>
              <w:rPr>
                <w:rFonts w:cs="Arial"/>
                <w:color w:val="000000"/>
                <w:szCs w:val="18"/>
                <w:lang w:val="en-US" w:eastAsia="ko-KR"/>
              </w:rPr>
            </w:pPr>
            <w:r>
              <w:t>3625</w:t>
            </w:r>
          </w:p>
        </w:tc>
        <w:tc>
          <w:tcPr>
            <w:tcW w:w="964" w:type="dxa"/>
            <w:tcBorders>
              <w:top w:val="single" w:sz="4" w:space="0" w:color="auto"/>
              <w:left w:val="single" w:sz="4" w:space="0" w:color="auto"/>
              <w:bottom w:val="single" w:sz="4" w:space="0" w:color="auto"/>
              <w:right w:val="single" w:sz="4" w:space="0" w:color="auto"/>
            </w:tcBorders>
          </w:tcPr>
          <w:p w14:paraId="0269A73F" w14:textId="77777777" w:rsidR="00977D1C" w:rsidRDefault="00977D1C" w:rsidP="00977D1C">
            <w:pPr>
              <w:pStyle w:val="TAC"/>
              <w:rPr>
                <w:rFonts w:cs="Arial"/>
                <w:color w:val="000000"/>
                <w:szCs w:val="18"/>
                <w:lang w:val="en-US" w:eastAsia="ko-KR"/>
              </w:rPr>
            </w:pPr>
            <w:r>
              <w:t>10</w:t>
            </w:r>
          </w:p>
        </w:tc>
        <w:tc>
          <w:tcPr>
            <w:tcW w:w="960" w:type="dxa"/>
            <w:tcBorders>
              <w:top w:val="single" w:sz="4" w:space="0" w:color="auto"/>
              <w:left w:val="single" w:sz="4" w:space="0" w:color="auto"/>
              <w:bottom w:val="single" w:sz="4" w:space="0" w:color="auto"/>
              <w:right w:val="single" w:sz="4" w:space="0" w:color="auto"/>
            </w:tcBorders>
          </w:tcPr>
          <w:p w14:paraId="2A41BF1B" w14:textId="77777777" w:rsidR="00977D1C" w:rsidRDefault="00977D1C" w:rsidP="00977D1C">
            <w:pPr>
              <w:pStyle w:val="TAC"/>
              <w:rPr>
                <w:rFonts w:cs="Arial"/>
                <w:color w:val="000000"/>
                <w:szCs w:val="18"/>
                <w:lang w:val="en-US" w:eastAsia="ko-KR"/>
              </w:rPr>
            </w:pPr>
            <w:r>
              <w:t>50</w:t>
            </w:r>
          </w:p>
        </w:tc>
        <w:tc>
          <w:tcPr>
            <w:tcW w:w="960" w:type="dxa"/>
            <w:tcBorders>
              <w:top w:val="single" w:sz="4" w:space="0" w:color="auto"/>
              <w:left w:val="single" w:sz="4" w:space="0" w:color="auto"/>
              <w:bottom w:val="single" w:sz="4" w:space="0" w:color="auto"/>
              <w:right w:val="single" w:sz="4" w:space="0" w:color="auto"/>
            </w:tcBorders>
          </w:tcPr>
          <w:p w14:paraId="374D3086" w14:textId="77777777" w:rsidR="00977D1C" w:rsidRDefault="00977D1C" w:rsidP="00977D1C">
            <w:pPr>
              <w:pStyle w:val="TAC"/>
              <w:rPr>
                <w:rFonts w:cs="Arial"/>
                <w:color w:val="000000"/>
                <w:szCs w:val="18"/>
                <w:lang w:val="en-US" w:eastAsia="ko-KR"/>
              </w:rPr>
            </w:pPr>
            <w:r>
              <w:t>3625</w:t>
            </w:r>
          </w:p>
        </w:tc>
        <w:tc>
          <w:tcPr>
            <w:tcW w:w="977" w:type="dxa"/>
            <w:tcBorders>
              <w:top w:val="single" w:sz="4" w:space="0" w:color="auto"/>
              <w:left w:val="single" w:sz="4" w:space="0" w:color="auto"/>
              <w:bottom w:val="single" w:sz="4" w:space="0" w:color="auto"/>
              <w:right w:val="single" w:sz="4" w:space="0" w:color="auto"/>
            </w:tcBorders>
          </w:tcPr>
          <w:p w14:paraId="274B5AA0" w14:textId="77777777" w:rsidR="00977D1C" w:rsidRDefault="00977D1C" w:rsidP="00977D1C">
            <w:pPr>
              <w:pStyle w:val="TAC"/>
              <w:rPr>
                <w:lang w:val="en-US" w:eastAsia="zh-CN"/>
              </w:rPr>
            </w:pPr>
            <w:r>
              <w:t>N/A</w:t>
            </w:r>
          </w:p>
        </w:tc>
        <w:tc>
          <w:tcPr>
            <w:tcW w:w="828" w:type="dxa"/>
            <w:tcBorders>
              <w:top w:val="single" w:sz="4" w:space="0" w:color="auto"/>
              <w:left w:val="single" w:sz="4" w:space="0" w:color="auto"/>
              <w:bottom w:val="single" w:sz="4" w:space="0" w:color="auto"/>
              <w:right w:val="single" w:sz="4" w:space="0" w:color="auto"/>
            </w:tcBorders>
          </w:tcPr>
          <w:p w14:paraId="10E06CB7" w14:textId="77777777" w:rsidR="00977D1C" w:rsidRDefault="00977D1C" w:rsidP="00977D1C">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tcPr>
          <w:p w14:paraId="0CB771FD" w14:textId="77777777" w:rsidR="00977D1C" w:rsidRDefault="00977D1C" w:rsidP="00977D1C">
            <w:pPr>
              <w:pStyle w:val="TAC"/>
              <w:rPr>
                <w:lang w:val="en-US" w:eastAsia="zh-CN"/>
              </w:rPr>
            </w:pPr>
            <w:r>
              <w:t>N/A</w:t>
            </w:r>
          </w:p>
        </w:tc>
      </w:tr>
      <w:tr w:rsidR="00977D1C" w14:paraId="25C7999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A583D18"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62C8B12" w14:textId="77777777" w:rsidR="00977D1C" w:rsidRDefault="00977D1C" w:rsidP="00977D1C">
            <w:pPr>
              <w:pStyle w:val="TAC"/>
              <w:rPr>
                <w:rFonts w:cs="Arial"/>
                <w:szCs w:val="18"/>
                <w:lang w:val="en-US" w:eastAsia="zh-CN"/>
              </w:rPr>
            </w:pPr>
            <w:r>
              <w:t>n38</w:t>
            </w:r>
          </w:p>
        </w:tc>
        <w:tc>
          <w:tcPr>
            <w:tcW w:w="960" w:type="dxa"/>
            <w:tcBorders>
              <w:top w:val="single" w:sz="4" w:space="0" w:color="auto"/>
              <w:left w:val="single" w:sz="4" w:space="0" w:color="auto"/>
              <w:bottom w:val="single" w:sz="4" w:space="0" w:color="auto"/>
              <w:right w:val="single" w:sz="4" w:space="0" w:color="auto"/>
            </w:tcBorders>
          </w:tcPr>
          <w:p w14:paraId="55E02B12" w14:textId="77777777" w:rsidR="00977D1C" w:rsidRDefault="00977D1C" w:rsidP="00977D1C">
            <w:pPr>
              <w:pStyle w:val="TAC"/>
              <w:rPr>
                <w:rFonts w:cs="Arial"/>
                <w:color w:val="000000"/>
                <w:szCs w:val="18"/>
                <w:lang w:val="en-US" w:eastAsia="ko-KR"/>
              </w:rPr>
            </w:pPr>
            <w:r>
              <w:t>2610</w:t>
            </w:r>
          </w:p>
        </w:tc>
        <w:tc>
          <w:tcPr>
            <w:tcW w:w="964" w:type="dxa"/>
            <w:tcBorders>
              <w:top w:val="single" w:sz="4" w:space="0" w:color="auto"/>
              <w:left w:val="single" w:sz="4" w:space="0" w:color="auto"/>
              <w:bottom w:val="single" w:sz="4" w:space="0" w:color="auto"/>
              <w:right w:val="single" w:sz="4" w:space="0" w:color="auto"/>
            </w:tcBorders>
          </w:tcPr>
          <w:p w14:paraId="13E14335" w14:textId="77777777" w:rsidR="00977D1C" w:rsidRDefault="00977D1C" w:rsidP="00977D1C">
            <w:pPr>
              <w:pStyle w:val="TAC"/>
              <w:rPr>
                <w:rFonts w:cs="Arial"/>
                <w:color w:val="000000"/>
                <w:szCs w:val="18"/>
                <w:lang w:val="en-US" w:eastAsia="ko-KR"/>
              </w:rPr>
            </w:pPr>
            <w:r>
              <w:t>5</w:t>
            </w:r>
          </w:p>
        </w:tc>
        <w:tc>
          <w:tcPr>
            <w:tcW w:w="960" w:type="dxa"/>
            <w:tcBorders>
              <w:top w:val="single" w:sz="4" w:space="0" w:color="auto"/>
              <w:left w:val="single" w:sz="4" w:space="0" w:color="auto"/>
              <w:bottom w:val="single" w:sz="4" w:space="0" w:color="auto"/>
              <w:right w:val="single" w:sz="4" w:space="0" w:color="auto"/>
            </w:tcBorders>
          </w:tcPr>
          <w:p w14:paraId="43DC10C9" w14:textId="77777777" w:rsidR="00977D1C" w:rsidRDefault="00977D1C" w:rsidP="00977D1C">
            <w:pPr>
              <w:pStyle w:val="TAC"/>
              <w:rPr>
                <w:rFonts w:cs="Arial"/>
                <w:color w:val="000000"/>
                <w:szCs w:val="18"/>
                <w:lang w:val="en-US" w:eastAsia="ko-KR"/>
              </w:rPr>
            </w:pPr>
            <w:r>
              <w:t>25</w:t>
            </w:r>
          </w:p>
        </w:tc>
        <w:tc>
          <w:tcPr>
            <w:tcW w:w="960" w:type="dxa"/>
            <w:tcBorders>
              <w:top w:val="single" w:sz="4" w:space="0" w:color="auto"/>
              <w:left w:val="single" w:sz="4" w:space="0" w:color="auto"/>
              <w:bottom w:val="single" w:sz="4" w:space="0" w:color="auto"/>
              <w:right w:val="single" w:sz="4" w:space="0" w:color="auto"/>
            </w:tcBorders>
          </w:tcPr>
          <w:p w14:paraId="6C7CC243" w14:textId="77777777" w:rsidR="00977D1C" w:rsidRDefault="00977D1C" w:rsidP="00977D1C">
            <w:pPr>
              <w:pStyle w:val="TAC"/>
              <w:rPr>
                <w:rFonts w:cs="Arial"/>
                <w:color w:val="000000"/>
                <w:szCs w:val="18"/>
                <w:lang w:val="en-US" w:eastAsia="ko-KR"/>
              </w:rPr>
            </w:pPr>
            <w:r>
              <w:t>2610</w:t>
            </w:r>
          </w:p>
        </w:tc>
        <w:tc>
          <w:tcPr>
            <w:tcW w:w="977" w:type="dxa"/>
            <w:tcBorders>
              <w:top w:val="single" w:sz="4" w:space="0" w:color="auto"/>
              <w:left w:val="single" w:sz="4" w:space="0" w:color="auto"/>
              <w:bottom w:val="single" w:sz="4" w:space="0" w:color="auto"/>
              <w:right w:val="single" w:sz="4" w:space="0" w:color="auto"/>
            </w:tcBorders>
          </w:tcPr>
          <w:p w14:paraId="09357CFA" w14:textId="77777777" w:rsidR="00977D1C" w:rsidRDefault="00977D1C" w:rsidP="00977D1C">
            <w:pPr>
              <w:pStyle w:val="TAC"/>
              <w:rPr>
                <w:lang w:val="en-US" w:eastAsia="zh-CN"/>
              </w:rPr>
            </w:pPr>
            <w:r>
              <w:t>N/A</w:t>
            </w:r>
          </w:p>
        </w:tc>
        <w:tc>
          <w:tcPr>
            <w:tcW w:w="828" w:type="dxa"/>
            <w:tcBorders>
              <w:top w:val="single" w:sz="4" w:space="0" w:color="auto"/>
              <w:left w:val="single" w:sz="4" w:space="0" w:color="auto"/>
              <w:bottom w:val="single" w:sz="4" w:space="0" w:color="auto"/>
              <w:right w:val="single" w:sz="4" w:space="0" w:color="auto"/>
            </w:tcBorders>
          </w:tcPr>
          <w:p w14:paraId="64084761" w14:textId="77777777" w:rsidR="00977D1C" w:rsidRDefault="00977D1C" w:rsidP="00977D1C">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tcPr>
          <w:p w14:paraId="2CA735CC" w14:textId="77777777" w:rsidR="00977D1C" w:rsidRDefault="00977D1C" w:rsidP="00977D1C">
            <w:pPr>
              <w:pStyle w:val="TAC"/>
              <w:rPr>
                <w:lang w:val="en-US" w:eastAsia="zh-CN"/>
              </w:rPr>
            </w:pPr>
            <w:r>
              <w:t>N/A</w:t>
            </w:r>
          </w:p>
        </w:tc>
      </w:tr>
      <w:tr w:rsidR="00977D1C" w14:paraId="4D8C842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55D1950"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FA106E1" w14:textId="77777777" w:rsidR="00977D1C" w:rsidRDefault="00977D1C" w:rsidP="00977D1C">
            <w:pPr>
              <w:pStyle w:val="TAC"/>
              <w:rPr>
                <w:rFonts w:cs="Arial"/>
                <w:szCs w:val="18"/>
                <w:lang w:val="en-US" w:eastAsia="zh-CN"/>
              </w:rPr>
            </w:pPr>
            <w:r>
              <w:t>n66</w:t>
            </w:r>
          </w:p>
        </w:tc>
        <w:tc>
          <w:tcPr>
            <w:tcW w:w="960" w:type="dxa"/>
            <w:tcBorders>
              <w:top w:val="single" w:sz="4" w:space="0" w:color="auto"/>
              <w:left w:val="single" w:sz="4" w:space="0" w:color="auto"/>
              <w:bottom w:val="single" w:sz="4" w:space="0" w:color="auto"/>
              <w:right w:val="single" w:sz="4" w:space="0" w:color="auto"/>
            </w:tcBorders>
          </w:tcPr>
          <w:p w14:paraId="2F91A01C" w14:textId="77777777" w:rsidR="00977D1C" w:rsidRDefault="00977D1C" w:rsidP="00977D1C">
            <w:pPr>
              <w:pStyle w:val="TAC"/>
              <w:rPr>
                <w:rFonts w:cs="Arial"/>
                <w:color w:val="000000"/>
                <w:szCs w:val="18"/>
                <w:lang w:val="en-US" w:eastAsia="ko-KR"/>
              </w:rPr>
            </w:pPr>
            <w:r>
              <w:t>1760</w:t>
            </w:r>
          </w:p>
        </w:tc>
        <w:tc>
          <w:tcPr>
            <w:tcW w:w="964" w:type="dxa"/>
            <w:tcBorders>
              <w:top w:val="single" w:sz="4" w:space="0" w:color="auto"/>
              <w:left w:val="single" w:sz="4" w:space="0" w:color="auto"/>
              <w:bottom w:val="single" w:sz="4" w:space="0" w:color="auto"/>
              <w:right w:val="single" w:sz="4" w:space="0" w:color="auto"/>
            </w:tcBorders>
          </w:tcPr>
          <w:p w14:paraId="00B818C2" w14:textId="77777777" w:rsidR="00977D1C" w:rsidRDefault="00977D1C" w:rsidP="00977D1C">
            <w:pPr>
              <w:pStyle w:val="TAC"/>
              <w:rPr>
                <w:rFonts w:cs="Arial"/>
                <w:color w:val="000000"/>
                <w:szCs w:val="18"/>
                <w:lang w:val="en-US" w:eastAsia="ko-KR"/>
              </w:rPr>
            </w:pPr>
            <w:r>
              <w:t>5</w:t>
            </w:r>
          </w:p>
        </w:tc>
        <w:tc>
          <w:tcPr>
            <w:tcW w:w="960" w:type="dxa"/>
            <w:tcBorders>
              <w:top w:val="single" w:sz="4" w:space="0" w:color="auto"/>
              <w:left w:val="single" w:sz="4" w:space="0" w:color="auto"/>
              <w:bottom w:val="single" w:sz="4" w:space="0" w:color="auto"/>
              <w:right w:val="single" w:sz="4" w:space="0" w:color="auto"/>
            </w:tcBorders>
          </w:tcPr>
          <w:p w14:paraId="319A8200" w14:textId="77777777" w:rsidR="00977D1C" w:rsidRDefault="00977D1C" w:rsidP="00977D1C">
            <w:pPr>
              <w:pStyle w:val="TAC"/>
              <w:rPr>
                <w:rFonts w:cs="Arial"/>
                <w:color w:val="000000"/>
                <w:szCs w:val="18"/>
                <w:lang w:val="en-US" w:eastAsia="ko-KR"/>
              </w:rPr>
            </w:pPr>
            <w:r>
              <w:t>25</w:t>
            </w:r>
          </w:p>
        </w:tc>
        <w:tc>
          <w:tcPr>
            <w:tcW w:w="960" w:type="dxa"/>
            <w:tcBorders>
              <w:top w:val="single" w:sz="4" w:space="0" w:color="auto"/>
              <w:left w:val="single" w:sz="4" w:space="0" w:color="auto"/>
              <w:bottom w:val="single" w:sz="4" w:space="0" w:color="auto"/>
              <w:right w:val="single" w:sz="4" w:space="0" w:color="auto"/>
            </w:tcBorders>
          </w:tcPr>
          <w:p w14:paraId="0F7A0455" w14:textId="77777777" w:rsidR="00977D1C" w:rsidRDefault="00977D1C" w:rsidP="00977D1C">
            <w:pPr>
              <w:pStyle w:val="TAC"/>
              <w:rPr>
                <w:rFonts w:cs="Arial"/>
                <w:color w:val="000000"/>
                <w:szCs w:val="18"/>
                <w:lang w:val="en-US" w:eastAsia="ko-KR"/>
              </w:rPr>
            </w:pPr>
            <w:r>
              <w:t>2160</w:t>
            </w:r>
          </w:p>
        </w:tc>
        <w:tc>
          <w:tcPr>
            <w:tcW w:w="977" w:type="dxa"/>
            <w:tcBorders>
              <w:top w:val="single" w:sz="4" w:space="0" w:color="auto"/>
              <w:left w:val="single" w:sz="4" w:space="0" w:color="auto"/>
              <w:bottom w:val="single" w:sz="4" w:space="0" w:color="auto"/>
              <w:right w:val="single" w:sz="4" w:space="0" w:color="auto"/>
            </w:tcBorders>
          </w:tcPr>
          <w:p w14:paraId="5704F70C" w14:textId="77777777" w:rsidR="00977D1C" w:rsidRDefault="00977D1C" w:rsidP="00977D1C">
            <w:pPr>
              <w:pStyle w:val="TAC"/>
              <w:rPr>
                <w:lang w:val="en-US" w:eastAsia="zh-CN"/>
              </w:rPr>
            </w:pPr>
            <w:r>
              <w:t>N/A</w:t>
            </w:r>
          </w:p>
        </w:tc>
        <w:tc>
          <w:tcPr>
            <w:tcW w:w="828" w:type="dxa"/>
            <w:tcBorders>
              <w:top w:val="single" w:sz="4" w:space="0" w:color="auto"/>
              <w:left w:val="single" w:sz="4" w:space="0" w:color="auto"/>
              <w:bottom w:val="single" w:sz="4" w:space="0" w:color="auto"/>
              <w:right w:val="single" w:sz="4" w:space="0" w:color="auto"/>
            </w:tcBorders>
          </w:tcPr>
          <w:p w14:paraId="74867876" w14:textId="77777777" w:rsidR="00977D1C" w:rsidRDefault="00977D1C" w:rsidP="00977D1C">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tcPr>
          <w:p w14:paraId="65C83B01" w14:textId="77777777" w:rsidR="00977D1C" w:rsidRDefault="00977D1C" w:rsidP="00977D1C">
            <w:pPr>
              <w:pStyle w:val="TAC"/>
              <w:rPr>
                <w:lang w:val="en-US" w:eastAsia="zh-CN"/>
              </w:rPr>
            </w:pPr>
            <w:r>
              <w:t>N/A</w:t>
            </w:r>
          </w:p>
        </w:tc>
      </w:tr>
      <w:tr w:rsidR="00977D1C" w14:paraId="5DBAF693"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22B7CB5A"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0011218" w14:textId="77777777" w:rsidR="00977D1C" w:rsidRDefault="00977D1C" w:rsidP="00977D1C">
            <w:pPr>
              <w:pStyle w:val="TAC"/>
              <w:rPr>
                <w:rFonts w:cs="Arial"/>
                <w:szCs w:val="18"/>
                <w:lang w:val="en-US" w:eastAsia="zh-CN"/>
              </w:rPr>
            </w:pPr>
            <w:r>
              <w:t>n78</w:t>
            </w:r>
          </w:p>
        </w:tc>
        <w:tc>
          <w:tcPr>
            <w:tcW w:w="960" w:type="dxa"/>
            <w:tcBorders>
              <w:top w:val="single" w:sz="4" w:space="0" w:color="auto"/>
              <w:left w:val="single" w:sz="4" w:space="0" w:color="auto"/>
              <w:bottom w:val="single" w:sz="4" w:space="0" w:color="auto"/>
              <w:right w:val="single" w:sz="4" w:space="0" w:color="auto"/>
            </w:tcBorders>
          </w:tcPr>
          <w:p w14:paraId="441FC064" w14:textId="77777777" w:rsidR="00977D1C" w:rsidRDefault="00977D1C" w:rsidP="00977D1C">
            <w:pPr>
              <w:pStyle w:val="TAC"/>
              <w:rPr>
                <w:rFonts w:cs="Arial"/>
                <w:color w:val="000000"/>
                <w:szCs w:val="18"/>
                <w:lang w:val="en-US" w:eastAsia="ko-KR"/>
              </w:rPr>
            </w:pPr>
            <w:r>
              <w:t>3460</w:t>
            </w:r>
          </w:p>
        </w:tc>
        <w:tc>
          <w:tcPr>
            <w:tcW w:w="964" w:type="dxa"/>
            <w:tcBorders>
              <w:top w:val="single" w:sz="4" w:space="0" w:color="auto"/>
              <w:left w:val="single" w:sz="4" w:space="0" w:color="auto"/>
              <w:bottom w:val="single" w:sz="4" w:space="0" w:color="auto"/>
              <w:right w:val="single" w:sz="4" w:space="0" w:color="auto"/>
            </w:tcBorders>
          </w:tcPr>
          <w:p w14:paraId="11249379" w14:textId="77777777" w:rsidR="00977D1C" w:rsidRDefault="00977D1C" w:rsidP="00977D1C">
            <w:pPr>
              <w:pStyle w:val="TAC"/>
              <w:rPr>
                <w:rFonts w:cs="Arial"/>
                <w:color w:val="000000"/>
                <w:szCs w:val="18"/>
                <w:lang w:val="en-US" w:eastAsia="ko-KR"/>
              </w:rPr>
            </w:pPr>
            <w:r>
              <w:t>10</w:t>
            </w:r>
          </w:p>
        </w:tc>
        <w:tc>
          <w:tcPr>
            <w:tcW w:w="960" w:type="dxa"/>
            <w:tcBorders>
              <w:top w:val="single" w:sz="4" w:space="0" w:color="auto"/>
              <w:left w:val="single" w:sz="4" w:space="0" w:color="auto"/>
              <w:bottom w:val="single" w:sz="4" w:space="0" w:color="auto"/>
              <w:right w:val="single" w:sz="4" w:space="0" w:color="auto"/>
            </w:tcBorders>
          </w:tcPr>
          <w:p w14:paraId="433A53CF" w14:textId="77777777" w:rsidR="00977D1C" w:rsidRDefault="00977D1C" w:rsidP="00977D1C">
            <w:pPr>
              <w:pStyle w:val="TAC"/>
              <w:rPr>
                <w:rFonts w:cs="Arial"/>
                <w:color w:val="000000"/>
                <w:szCs w:val="18"/>
                <w:lang w:val="en-US" w:eastAsia="ko-KR"/>
              </w:rPr>
            </w:pPr>
            <w:r>
              <w:t>50</w:t>
            </w:r>
          </w:p>
        </w:tc>
        <w:tc>
          <w:tcPr>
            <w:tcW w:w="960" w:type="dxa"/>
            <w:tcBorders>
              <w:top w:val="single" w:sz="4" w:space="0" w:color="auto"/>
              <w:left w:val="single" w:sz="4" w:space="0" w:color="auto"/>
              <w:bottom w:val="single" w:sz="4" w:space="0" w:color="auto"/>
              <w:right w:val="single" w:sz="4" w:space="0" w:color="auto"/>
            </w:tcBorders>
          </w:tcPr>
          <w:p w14:paraId="2FAE17A6" w14:textId="77777777" w:rsidR="00977D1C" w:rsidRDefault="00977D1C" w:rsidP="00977D1C">
            <w:pPr>
              <w:pStyle w:val="TAC"/>
              <w:rPr>
                <w:rFonts w:cs="Arial"/>
                <w:color w:val="000000"/>
                <w:szCs w:val="18"/>
                <w:lang w:val="en-US" w:eastAsia="ko-KR"/>
              </w:rPr>
            </w:pPr>
            <w:r>
              <w:t>3460</w:t>
            </w:r>
          </w:p>
        </w:tc>
        <w:tc>
          <w:tcPr>
            <w:tcW w:w="977" w:type="dxa"/>
            <w:tcBorders>
              <w:top w:val="single" w:sz="4" w:space="0" w:color="auto"/>
              <w:left w:val="single" w:sz="4" w:space="0" w:color="auto"/>
              <w:bottom w:val="single" w:sz="4" w:space="0" w:color="auto"/>
              <w:right w:val="single" w:sz="4" w:space="0" w:color="auto"/>
            </w:tcBorders>
          </w:tcPr>
          <w:p w14:paraId="44CE00EA" w14:textId="77777777" w:rsidR="00977D1C" w:rsidRDefault="00977D1C" w:rsidP="00977D1C">
            <w:pPr>
              <w:pStyle w:val="TAC"/>
              <w:rPr>
                <w:lang w:val="en-US" w:eastAsia="zh-CN"/>
              </w:rPr>
            </w:pPr>
            <w:r>
              <w:t>15.0</w:t>
            </w:r>
          </w:p>
        </w:tc>
        <w:tc>
          <w:tcPr>
            <w:tcW w:w="828" w:type="dxa"/>
            <w:tcBorders>
              <w:top w:val="single" w:sz="4" w:space="0" w:color="auto"/>
              <w:left w:val="single" w:sz="4" w:space="0" w:color="auto"/>
              <w:bottom w:val="single" w:sz="4" w:space="0" w:color="auto"/>
              <w:right w:val="single" w:sz="4" w:space="0" w:color="auto"/>
            </w:tcBorders>
          </w:tcPr>
          <w:p w14:paraId="2E05E108" w14:textId="77777777" w:rsidR="00977D1C" w:rsidRDefault="00977D1C" w:rsidP="00977D1C">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tcPr>
          <w:p w14:paraId="3296C972" w14:textId="77777777" w:rsidR="00977D1C" w:rsidRDefault="00977D1C" w:rsidP="00977D1C">
            <w:pPr>
              <w:pStyle w:val="TAC"/>
              <w:rPr>
                <w:lang w:val="en-US" w:eastAsia="zh-CN"/>
              </w:rPr>
            </w:pPr>
            <w:r>
              <w:t>IMD3</w:t>
            </w:r>
          </w:p>
        </w:tc>
      </w:tr>
      <w:tr w:rsidR="00977D1C" w14:paraId="186850DF"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68924F46" w14:textId="77777777" w:rsidR="00977D1C" w:rsidRDefault="00977D1C" w:rsidP="00977D1C">
            <w:pPr>
              <w:pStyle w:val="TAC"/>
              <w:rPr>
                <w:lang w:val="en-US" w:eastAsia="zh-CN"/>
              </w:rPr>
            </w:pPr>
            <w:r>
              <w:rPr>
                <w:rFonts w:hint="eastAsia"/>
                <w:lang w:val="en-US" w:eastAsia="zh-CN"/>
              </w:rPr>
              <w:t>CA</w:t>
            </w:r>
            <w:r>
              <w:rPr>
                <w:rFonts w:hint="eastAsia"/>
                <w:lang w:val="en-US" w:eastAsia="ko-KR"/>
              </w:rPr>
              <w:t>_</w:t>
            </w:r>
            <w:r>
              <w:rPr>
                <w:rFonts w:hint="eastAsia"/>
                <w:lang w:val="en-US" w:eastAsia="zh-CN"/>
              </w:rPr>
              <w:t>n</w:t>
            </w:r>
            <w:r>
              <w:rPr>
                <w:rFonts w:hint="eastAsia"/>
                <w:lang w:val="en-US" w:eastAsia="ko-KR"/>
              </w:rPr>
              <w:t>39</w:t>
            </w:r>
            <w:r>
              <w:rPr>
                <w:rFonts w:hint="eastAsia"/>
                <w:lang w:val="en-US" w:eastAsia="zh-CN"/>
              </w:rPr>
              <w:t>-</w:t>
            </w:r>
            <w:r>
              <w:rPr>
                <w:rFonts w:hint="eastAsia"/>
                <w:lang w:val="en-US" w:eastAsia="ko-KR"/>
              </w:rPr>
              <w:t>n40-n79</w:t>
            </w:r>
          </w:p>
        </w:tc>
        <w:tc>
          <w:tcPr>
            <w:tcW w:w="1146" w:type="dxa"/>
            <w:tcBorders>
              <w:top w:val="single" w:sz="4" w:space="0" w:color="auto"/>
              <w:left w:val="single" w:sz="4" w:space="0" w:color="auto"/>
              <w:bottom w:val="single" w:sz="4" w:space="0" w:color="auto"/>
              <w:right w:val="single" w:sz="4" w:space="0" w:color="auto"/>
            </w:tcBorders>
          </w:tcPr>
          <w:p w14:paraId="4FF82385" w14:textId="77777777" w:rsidR="00977D1C" w:rsidRDefault="00977D1C" w:rsidP="00977D1C">
            <w:pPr>
              <w:pStyle w:val="TAC"/>
              <w:rPr>
                <w:rFonts w:eastAsia="Malgun Gothic"/>
                <w:lang w:eastAsia="ko-KR"/>
              </w:rPr>
            </w:pPr>
            <w:r>
              <w:rPr>
                <w:rFonts w:cs="Arial"/>
                <w:szCs w:val="18"/>
                <w:lang w:val="en-US" w:eastAsia="zh-CN"/>
              </w:rPr>
              <w:t>n</w:t>
            </w:r>
            <w:r>
              <w:rPr>
                <w:rFonts w:cs="Arial"/>
                <w:szCs w:val="18"/>
                <w:lang w:val="en-US" w:eastAsia="ko-KR"/>
              </w:rPr>
              <w:t>39</w:t>
            </w:r>
          </w:p>
        </w:tc>
        <w:tc>
          <w:tcPr>
            <w:tcW w:w="960" w:type="dxa"/>
            <w:tcBorders>
              <w:top w:val="single" w:sz="4" w:space="0" w:color="auto"/>
              <w:left w:val="single" w:sz="4" w:space="0" w:color="auto"/>
              <w:bottom w:val="single" w:sz="4" w:space="0" w:color="auto"/>
              <w:right w:val="single" w:sz="4" w:space="0" w:color="auto"/>
            </w:tcBorders>
          </w:tcPr>
          <w:p w14:paraId="7D777F27" w14:textId="77777777" w:rsidR="00977D1C" w:rsidRDefault="00977D1C" w:rsidP="00977D1C">
            <w:pPr>
              <w:pStyle w:val="TAC"/>
            </w:pPr>
            <w:r>
              <w:rPr>
                <w:rFonts w:cs="Arial"/>
                <w:color w:val="000000"/>
                <w:szCs w:val="18"/>
                <w:lang w:val="en-US" w:eastAsia="ko-KR"/>
              </w:rPr>
              <w:t>1917.5</w:t>
            </w:r>
          </w:p>
        </w:tc>
        <w:tc>
          <w:tcPr>
            <w:tcW w:w="964" w:type="dxa"/>
            <w:tcBorders>
              <w:top w:val="single" w:sz="4" w:space="0" w:color="auto"/>
              <w:left w:val="single" w:sz="4" w:space="0" w:color="auto"/>
              <w:bottom w:val="single" w:sz="4" w:space="0" w:color="auto"/>
              <w:right w:val="single" w:sz="4" w:space="0" w:color="auto"/>
            </w:tcBorders>
          </w:tcPr>
          <w:p w14:paraId="6C55F333" w14:textId="77777777" w:rsidR="00977D1C" w:rsidRDefault="00977D1C" w:rsidP="00977D1C">
            <w:pPr>
              <w:pStyle w:val="TAC"/>
            </w:pPr>
            <w:r>
              <w:rPr>
                <w:rFonts w:cs="Arial"/>
                <w:color w:val="000000"/>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385FEB6E" w14:textId="77777777" w:rsidR="00977D1C" w:rsidRDefault="00977D1C" w:rsidP="00977D1C">
            <w:pPr>
              <w:pStyle w:val="TAC"/>
            </w:pPr>
            <w:r>
              <w:rPr>
                <w:rFonts w:cs="Arial"/>
                <w:color w:val="000000"/>
                <w:szCs w:val="18"/>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52D7B732" w14:textId="77777777" w:rsidR="00977D1C" w:rsidRDefault="00977D1C" w:rsidP="00977D1C">
            <w:pPr>
              <w:pStyle w:val="TAC"/>
            </w:pPr>
            <w:r>
              <w:rPr>
                <w:rFonts w:cs="Arial"/>
                <w:color w:val="000000"/>
                <w:szCs w:val="18"/>
                <w:lang w:val="en-US" w:eastAsia="ko-KR"/>
              </w:rPr>
              <w:t>1917.5</w:t>
            </w:r>
          </w:p>
        </w:tc>
        <w:tc>
          <w:tcPr>
            <w:tcW w:w="977" w:type="dxa"/>
            <w:tcBorders>
              <w:top w:val="single" w:sz="4" w:space="0" w:color="auto"/>
              <w:left w:val="single" w:sz="4" w:space="0" w:color="auto"/>
              <w:bottom w:val="single" w:sz="4" w:space="0" w:color="auto"/>
              <w:right w:val="single" w:sz="4" w:space="0" w:color="auto"/>
            </w:tcBorders>
          </w:tcPr>
          <w:p w14:paraId="389BEA02" w14:textId="77777777" w:rsidR="00977D1C" w:rsidRDefault="00977D1C" w:rsidP="00977D1C">
            <w:pPr>
              <w:pStyle w:val="TAC"/>
              <w:rPr>
                <w:rFonts w:eastAsia="Malgun Gothic"/>
                <w:kern w:val="2"/>
                <w:szCs w:val="24"/>
                <w:lang w:val="en-US" w:eastAsia="ko-KR"/>
              </w:rPr>
            </w:pPr>
            <w:r>
              <w:rPr>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506D1755" w14:textId="77777777" w:rsidR="00977D1C" w:rsidRDefault="00977D1C" w:rsidP="00977D1C">
            <w:pPr>
              <w:pStyle w:val="TAC"/>
              <w:rPr>
                <w:lang w:val="en-US" w:eastAsia="zh-CN"/>
              </w:rPr>
            </w:pPr>
            <w:r>
              <w:rPr>
                <w:rFonts w:hint="eastAsia"/>
                <w:lang w:val="en-US" w:eastAsia="zh-CN"/>
              </w:rPr>
              <w:t>T</w:t>
            </w:r>
            <w:r>
              <w:rPr>
                <w:lang w:val="en-US" w:eastAsia="zh-CN"/>
              </w:rPr>
              <w:t>DD</w:t>
            </w:r>
          </w:p>
        </w:tc>
        <w:tc>
          <w:tcPr>
            <w:tcW w:w="1057" w:type="dxa"/>
            <w:tcBorders>
              <w:top w:val="single" w:sz="4" w:space="0" w:color="auto"/>
              <w:left w:val="single" w:sz="4" w:space="0" w:color="auto"/>
              <w:bottom w:val="single" w:sz="4" w:space="0" w:color="auto"/>
              <w:right w:val="single" w:sz="4" w:space="0" w:color="auto"/>
            </w:tcBorders>
          </w:tcPr>
          <w:p w14:paraId="0424F219" w14:textId="77777777" w:rsidR="00977D1C" w:rsidRDefault="00977D1C" w:rsidP="00977D1C">
            <w:pPr>
              <w:pStyle w:val="TAC"/>
            </w:pPr>
            <w:r>
              <w:rPr>
                <w:lang w:val="en-US" w:eastAsia="zh-CN"/>
              </w:rPr>
              <w:t>N/A</w:t>
            </w:r>
          </w:p>
        </w:tc>
      </w:tr>
      <w:tr w:rsidR="00977D1C" w14:paraId="04FA6E7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4F33FCB"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2E34535" w14:textId="77777777" w:rsidR="00977D1C" w:rsidRDefault="00977D1C" w:rsidP="00977D1C">
            <w:pPr>
              <w:pStyle w:val="TAC"/>
              <w:rPr>
                <w:rFonts w:eastAsia="Malgun Gothic"/>
                <w:lang w:eastAsia="ko-KR"/>
              </w:rPr>
            </w:pPr>
            <w:r>
              <w:rPr>
                <w:rFonts w:cs="Arial"/>
                <w:szCs w:val="18"/>
                <w:lang w:val="en-US" w:eastAsia="ko-KR"/>
              </w:rPr>
              <w:t>n40</w:t>
            </w:r>
          </w:p>
        </w:tc>
        <w:tc>
          <w:tcPr>
            <w:tcW w:w="960" w:type="dxa"/>
            <w:tcBorders>
              <w:top w:val="single" w:sz="4" w:space="0" w:color="auto"/>
              <w:left w:val="single" w:sz="4" w:space="0" w:color="auto"/>
              <w:bottom w:val="single" w:sz="4" w:space="0" w:color="auto"/>
              <w:right w:val="single" w:sz="4" w:space="0" w:color="auto"/>
            </w:tcBorders>
          </w:tcPr>
          <w:p w14:paraId="53E2E2D6" w14:textId="77777777" w:rsidR="00977D1C" w:rsidRDefault="00977D1C" w:rsidP="00977D1C">
            <w:pPr>
              <w:pStyle w:val="TAC"/>
            </w:pPr>
            <w:r>
              <w:rPr>
                <w:rFonts w:cs="Arial"/>
                <w:szCs w:val="18"/>
                <w:lang w:val="en-US" w:eastAsia="ko-KR"/>
              </w:rPr>
              <w:t>2302.5</w:t>
            </w:r>
          </w:p>
        </w:tc>
        <w:tc>
          <w:tcPr>
            <w:tcW w:w="964" w:type="dxa"/>
            <w:tcBorders>
              <w:top w:val="single" w:sz="4" w:space="0" w:color="auto"/>
              <w:left w:val="single" w:sz="4" w:space="0" w:color="auto"/>
              <w:bottom w:val="single" w:sz="4" w:space="0" w:color="auto"/>
              <w:right w:val="single" w:sz="4" w:space="0" w:color="auto"/>
            </w:tcBorders>
          </w:tcPr>
          <w:p w14:paraId="42250AC0" w14:textId="77777777" w:rsidR="00977D1C" w:rsidRDefault="00977D1C" w:rsidP="00977D1C">
            <w:pPr>
              <w:pStyle w:val="TAC"/>
            </w:pPr>
            <w:r>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221A4DE1" w14:textId="77777777" w:rsidR="00977D1C" w:rsidRDefault="00977D1C" w:rsidP="00977D1C">
            <w:pPr>
              <w:pStyle w:val="TAC"/>
            </w:pPr>
            <w:r>
              <w:rPr>
                <w:rFonts w:cs="Arial"/>
                <w:szCs w:val="18"/>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662A7A51" w14:textId="77777777" w:rsidR="00977D1C" w:rsidRDefault="00977D1C" w:rsidP="00977D1C">
            <w:pPr>
              <w:pStyle w:val="TAC"/>
            </w:pPr>
            <w:r>
              <w:rPr>
                <w:rFonts w:cs="Arial"/>
                <w:szCs w:val="18"/>
                <w:lang w:val="en-US" w:eastAsia="ko-KR"/>
              </w:rPr>
              <w:t>2302.5</w:t>
            </w:r>
          </w:p>
        </w:tc>
        <w:tc>
          <w:tcPr>
            <w:tcW w:w="977" w:type="dxa"/>
            <w:tcBorders>
              <w:top w:val="single" w:sz="4" w:space="0" w:color="auto"/>
              <w:left w:val="single" w:sz="4" w:space="0" w:color="auto"/>
              <w:bottom w:val="single" w:sz="4" w:space="0" w:color="auto"/>
              <w:right w:val="single" w:sz="4" w:space="0" w:color="auto"/>
            </w:tcBorders>
          </w:tcPr>
          <w:p w14:paraId="06A35D81" w14:textId="77777777" w:rsidR="00977D1C" w:rsidRDefault="00977D1C" w:rsidP="00977D1C">
            <w:pPr>
              <w:pStyle w:val="TAC"/>
              <w:rPr>
                <w:rFonts w:eastAsia="Malgun Gothic"/>
                <w:kern w:val="2"/>
                <w:szCs w:val="24"/>
                <w:lang w:val="en-US" w:eastAsia="ko-KR"/>
              </w:rPr>
            </w:pPr>
            <w:r>
              <w:rPr>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4446DCCE" w14:textId="77777777" w:rsidR="00977D1C" w:rsidRDefault="00977D1C" w:rsidP="00977D1C">
            <w:pPr>
              <w:pStyle w:val="TAC"/>
              <w:rPr>
                <w:lang w:val="en-US" w:eastAsia="zh-CN"/>
              </w:rPr>
            </w:pPr>
            <w:r>
              <w:rPr>
                <w:rFonts w:hint="eastAsia"/>
                <w:lang w:val="en-US" w:eastAsia="zh-CN"/>
              </w:rPr>
              <w:t>T</w:t>
            </w:r>
            <w:r>
              <w:rPr>
                <w:lang w:val="en-US" w:eastAsia="zh-CN"/>
              </w:rPr>
              <w:t>DD</w:t>
            </w:r>
          </w:p>
        </w:tc>
        <w:tc>
          <w:tcPr>
            <w:tcW w:w="1057" w:type="dxa"/>
            <w:tcBorders>
              <w:top w:val="single" w:sz="4" w:space="0" w:color="auto"/>
              <w:left w:val="single" w:sz="4" w:space="0" w:color="auto"/>
              <w:bottom w:val="single" w:sz="4" w:space="0" w:color="auto"/>
              <w:right w:val="single" w:sz="4" w:space="0" w:color="auto"/>
            </w:tcBorders>
          </w:tcPr>
          <w:p w14:paraId="6D91947D" w14:textId="77777777" w:rsidR="00977D1C" w:rsidRDefault="00977D1C" w:rsidP="00977D1C">
            <w:pPr>
              <w:pStyle w:val="TAC"/>
            </w:pPr>
            <w:r>
              <w:rPr>
                <w:lang w:val="en-US" w:eastAsia="zh-CN"/>
              </w:rPr>
              <w:t>N/A</w:t>
            </w:r>
          </w:p>
        </w:tc>
      </w:tr>
      <w:tr w:rsidR="00977D1C" w14:paraId="6584A3C6"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166C397A"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0E5AEEC" w14:textId="77777777" w:rsidR="00977D1C" w:rsidRDefault="00977D1C" w:rsidP="00977D1C">
            <w:pPr>
              <w:pStyle w:val="TAC"/>
              <w:rPr>
                <w:rFonts w:eastAsia="Malgun Gothic"/>
                <w:lang w:eastAsia="ko-KR"/>
              </w:rPr>
            </w:pPr>
            <w:r>
              <w:rPr>
                <w:rFonts w:cs="Arial"/>
                <w:szCs w:val="18"/>
                <w:lang w:val="en-US" w:eastAsia="ko-KR"/>
              </w:rPr>
              <w:t>n79</w:t>
            </w:r>
          </w:p>
        </w:tc>
        <w:tc>
          <w:tcPr>
            <w:tcW w:w="960" w:type="dxa"/>
            <w:tcBorders>
              <w:top w:val="single" w:sz="4" w:space="0" w:color="auto"/>
              <w:left w:val="single" w:sz="4" w:space="0" w:color="auto"/>
              <w:bottom w:val="single" w:sz="4" w:space="0" w:color="auto"/>
              <w:right w:val="single" w:sz="4" w:space="0" w:color="auto"/>
            </w:tcBorders>
          </w:tcPr>
          <w:p w14:paraId="16747704" w14:textId="77777777" w:rsidR="00977D1C" w:rsidRDefault="00977D1C" w:rsidP="00977D1C">
            <w:pPr>
              <w:pStyle w:val="TAC"/>
            </w:pPr>
            <w:r>
              <w:rPr>
                <w:rFonts w:cs="Arial"/>
                <w:szCs w:val="18"/>
                <w:lang w:val="en-US" w:eastAsia="ko-KR"/>
              </w:rPr>
              <w:t>4980</w:t>
            </w:r>
          </w:p>
        </w:tc>
        <w:tc>
          <w:tcPr>
            <w:tcW w:w="964" w:type="dxa"/>
            <w:tcBorders>
              <w:top w:val="single" w:sz="4" w:space="0" w:color="auto"/>
              <w:left w:val="single" w:sz="4" w:space="0" w:color="auto"/>
              <w:bottom w:val="single" w:sz="4" w:space="0" w:color="auto"/>
              <w:right w:val="single" w:sz="4" w:space="0" w:color="auto"/>
            </w:tcBorders>
          </w:tcPr>
          <w:p w14:paraId="0D06A1C8" w14:textId="77777777" w:rsidR="00977D1C" w:rsidRDefault="00977D1C" w:rsidP="00977D1C">
            <w:pPr>
              <w:pStyle w:val="TAC"/>
            </w:pPr>
            <w:r>
              <w:rPr>
                <w:rFonts w:cs="Arial"/>
                <w:szCs w:val="18"/>
                <w:lang w:val="en-US" w:eastAsia="ko-KR"/>
              </w:rPr>
              <w:t>40</w:t>
            </w:r>
          </w:p>
        </w:tc>
        <w:tc>
          <w:tcPr>
            <w:tcW w:w="960" w:type="dxa"/>
            <w:tcBorders>
              <w:top w:val="single" w:sz="4" w:space="0" w:color="auto"/>
              <w:left w:val="single" w:sz="4" w:space="0" w:color="auto"/>
              <w:bottom w:val="single" w:sz="4" w:space="0" w:color="auto"/>
              <w:right w:val="single" w:sz="4" w:space="0" w:color="auto"/>
            </w:tcBorders>
          </w:tcPr>
          <w:p w14:paraId="52793A84" w14:textId="77777777" w:rsidR="00977D1C" w:rsidRDefault="00977D1C" w:rsidP="00977D1C">
            <w:pPr>
              <w:pStyle w:val="TAC"/>
            </w:pPr>
            <w:r>
              <w:rPr>
                <w:rFonts w:cs="Arial"/>
                <w:szCs w:val="18"/>
                <w:lang w:val="en-US" w:eastAsia="ko-KR"/>
              </w:rPr>
              <w:t>216</w:t>
            </w:r>
          </w:p>
        </w:tc>
        <w:tc>
          <w:tcPr>
            <w:tcW w:w="960" w:type="dxa"/>
            <w:tcBorders>
              <w:top w:val="single" w:sz="4" w:space="0" w:color="auto"/>
              <w:left w:val="single" w:sz="4" w:space="0" w:color="auto"/>
              <w:bottom w:val="single" w:sz="4" w:space="0" w:color="auto"/>
              <w:right w:val="single" w:sz="4" w:space="0" w:color="auto"/>
            </w:tcBorders>
          </w:tcPr>
          <w:p w14:paraId="0FC6B106" w14:textId="77777777" w:rsidR="00977D1C" w:rsidRDefault="00977D1C" w:rsidP="00977D1C">
            <w:pPr>
              <w:pStyle w:val="TAC"/>
            </w:pPr>
            <w:r>
              <w:rPr>
                <w:rFonts w:cs="Arial"/>
                <w:szCs w:val="18"/>
                <w:lang w:val="en-US" w:eastAsia="ko-KR"/>
              </w:rPr>
              <w:t>4980</w:t>
            </w:r>
          </w:p>
        </w:tc>
        <w:tc>
          <w:tcPr>
            <w:tcW w:w="977" w:type="dxa"/>
            <w:tcBorders>
              <w:top w:val="single" w:sz="4" w:space="0" w:color="auto"/>
              <w:left w:val="single" w:sz="4" w:space="0" w:color="auto"/>
              <w:bottom w:val="single" w:sz="4" w:space="0" w:color="auto"/>
              <w:right w:val="single" w:sz="4" w:space="0" w:color="auto"/>
            </w:tcBorders>
          </w:tcPr>
          <w:p w14:paraId="5481E934" w14:textId="77777777" w:rsidR="00977D1C" w:rsidRDefault="00977D1C" w:rsidP="00977D1C">
            <w:pPr>
              <w:pStyle w:val="TAC"/>
              <w:rPr>
                <w:rFonts w:eastAsia="Malgun Gothic"/>
                <w:kern w:val="2"/>
                <w:szCs w:val="24"/>
                <w:lang w:val="en-US" w:eastAsia="ko-KR"/>
              </w:rPr>
            </w:pPr>
            <w:r>
              <w:rPr>
                <w:lang w:val="en-US" w:eastAsia="zh-CN"/>
              </w:rPr>
              <w:t>5.</w:t>
            </w:r>
            <w:r>
              <w:rPr>
                <w:rFonts w:hint="eastAsia"/>
                <w:lang w:val="en-US" w:eastAsia="zh-CN"/>
              </w:rPr>
              <w:t>8</w:t>
            </w:r>
          </w:p>
        </w:tc>
        <w:tc>
          <w:tcPr>
            <w:tcW w:w="828" w:type="dxa"/>
            <w:tcBorders>
              <w:top w:val="single" w:sz="4" w:space="0" w:color="auto"/>
              <w:left w:val="single" w:sz="4" w:space="0" w:color="auto"/>
              <w:bottom w:val="single" w:sz="4" w:space="0" w:color="auto"/>
              <w:right w:val="single" w:sz="4" w:space="0" w:color="auto"/>
            </w:tcBorders>
          </w:tcPr>
          <w:p w14:paraId="16DC484F" w14:textId="77777777" w:rsidR="00977D1C" w:rsidRDefault="00977D1C" w:rsidP="00977D1C">
            <w:pPr>
              <w:pStyle w:val="TAC"/>
              <w:rPr>
                <w:lang w:val="en-US" w:eastAsia="zh-CN"/>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1BCEBF11" w14:textId="77777777" w:rsidR="00977D1C" w:rsidRDefault="00977D1C" w:rsidP="00977D1C">
            <w:pPr>
              <w:pStyle w:val="TAC"/>
            </w:pPr>
            <w:r>
              <w:rPr>
                <w:lang w:val="en-US" w:eastAsia="zh-CN"/>
              </w:rPr>
              <w:t>IMD</w:t>
            </w:r>
            <w:r>
              <w:rPr>
                <w:rFonts w:hint="eastAsia"/>
                <w:lang w:val="en-US" w:eastAsia="zh-CN"/>
              </w:rPr>
              <w:t>4</w:t>
            </w:r>
          </w:p>
        </w:tc>
      </w:tr>
      <w:tr w:rsidR="00977D1C" w14:paraId="2698BD6D" w14:textId="77777777" w:rsidTr="008843B8">
        <w:trPr>
          <w:trHeight w:val="187"/>
          <w:jc w:val="center"/>
        </w:trPr>
        <w:tc>
          <w:tcPr>
            <w:tcW w:w="2007" w:type="dxa"/>
            <w:tcBorders>
              <w:left w:val="single" w:sz="4" w:space="0" w:color="auto"/>
              <w:bottom w:val="nil"/>
              <w:right w:val="single" w:sz="4" w:space="0" w:color="auto"/>
            </w:tcBorders>
            <w:shd w:val="clear" w:color="auto" w:fill="auto"/>
          </w:tcPr>
          <w:p w14:paraId="2C8BD067" w14:textId="77777777" w:rsidR="00977D1C" w:rsidRDefault="00977D1C" w:rsidP="00977D1C">
            <w:pPr>
              <w:pStyle w:val="TAC"/>
              <w:rPr>
                <w:lang w:val="en-US" w:eastAsia="zh-CN"/>
              </w:rPr>
            </w:pPr>
            <w:r>
              <w:rPr>
                <w:color w:val="000000"/>
                <w:lang w:val="en-US" w:eastAsia="zh-CN"/>
              </w:rPr>
              <w:t>CA</w:t>
            </w:r>
            <w:r>
              <w:rPr>
                <w:color w:val="000000"/>
                <w:lang w:val="en-US" w:eastAsia="ko-KR"/>
              </w:rPr>
              <w:t>_</w:t>
            </w:r>
            <w:r>
              <w:rPr>
                <w:color w:val="000000"/>
                <w:lang w:val="en-US" w:eastAsia="zh-CN"/>
              </w:rPr>
              <w:t>n</w:t>
            </w:r>
            <w:r>
              <w:rPr>
                <w:color w:val="000000"/>
                <w:lang w:val="en-US" w:eastAsia="ko-KR"/>
              </w:rPr>
              <w:t>40</w:t>
            </w:r>
            <w:r>
              <w:rPr>
                <w:color w:val="000000"/>
                <w:lang w:val="en-US" w:eastAsia="zh-CN"/>
              </w:rPr>
              <w:t>-</w:t>
            </w:r>
            <w:r>
              <w:rPr>
                <w:color w:val="000000"/>
                <w:lang w:val="en-US" w:eastAsia="ko-KR"/>
              </w:rPr>
              <w:t>n41-n79</w:t>
            </w:r>
          </w:p>
        </w:tc>
        <w:tc>
          <w:tcPr>
            <w:tcW w:w="1146" w:type="dxa"/>
            <w:tcBorders>
              <w:top w:val="single" w:sz="4" w:space="0" w:color="auto"/>
              <w:left w:val="single" w:sz="4" w:space="0" w:color="auto"/>
              <w:bottom w:val="single" w:sz="4" w:space="0" w:color="auto"/>
              <w:right w:val="single" w:sz="4" w:space="0" w:color="auto"/>
            </w:tcBorders>
          </w:tcPr>
          <w:p w14:paraId="0AC6C15C" w14:textId="77777777" w:rsidR="00977D1C" w:rsidRDefault="00977D1C" w:rsidP="00977D1C">
            <w:pPr>
              <w:pStyle w:val="TAC"/>
              <w:rPr>
                <w:lang w:val="en-US" w:eastAsia="ko-KR"/>
              </w:rPr>
            </w:pPr>
            <w:r>
              <w:rPr>
                <w:lang w:val="en-US" w:eastAsia="zh-CN"/>
              </w:rPr>
              <w:t>n</w:t>
            </w:r>
            <w:r>
              <w:rPr>
                <w:lang w:val="en-US" w:eastAsia="ko-KR"/>
              </w:rPr>
              <w:t>40</w:t>
            </w:r>
          </w:p>
        </w:tc>
        <w:tc>
          <w:tcPr>
            <w:tcW w:w="960" w:type="dxa"/>
            <w:tcBorders>
              <w:top w:val="single" w:sz="4" w:space="0" w:color="auto"/>
              <w:left w:val="single" w:sz="4" w:space="0" w:color="auto"/>
              <w:bottom w:val="single" w:sz="4" w:space="0" w:color="auto"/>
              <w:right w:val="single" w:sz="4" w:space="0" w:color="auto"/>
            </w:tcBorders>
          </w:tcPr>
          <w:p w14:paraId="05F493E8" w14:textId="77777777" w:rsidR="00977D1C" w:rsidRDefault="00977D1C" w:rsidP="00977D1C">
            <w:pPr>
              <w:pStyle w:val="TAC"/>
              <w:rPr>
                <w:color w:val="000000"/>
                <w:lang w:val="en-US" w:eastAsia="ko-KR"/>
              </w:rPr>
            </w:pPr>
            <w:r>
              <w:rPr>
                <w:color w:val="000000"/>
                <w:lang w:val="en-US" w:eastAsia="ko-KR"/>
              </w:rPr>
              <w:t>2340</w:t>
            </w:r>
          </w:p>
        </w:tc>
        <w:tc>
          <w:tcPr>
            <w:tcW w:w="964" w:type="dxa"/>
            <w:tcBorders>
              <w:top w:val="single" w:sz="4" w:space="0" w:color="auto"/>
              <w:left w:val="single" w:sz="4" w:space="0" w:color="auto"/>
              <w:bottom w:val="single" w:sz="4" w:space="0" w:color="auto"/>
              <w:right w:val="single" w:sz="4" w:space="0" w:color="auto"/>
            </w:tcBorders>
          </w:tcPr>
          <w:p w14:paraId="12DAE893" w14:textId="77777777" w:rsidR="00977D1C" w:rsidRDefault="00977D1C" w:rsidP="00977D1C">
            <w:pPr>
              <w:pStyle w:val="TAC"/>
              <w:rPr>
                <w:color w:val="000000"/>
                <w:lang w:val="en-US" w:eastAsia="ko-KR"/>
              </w:rPr>
            </w:pPr>
            <w:r>
              <w:rPr>
                <w:color w:val="000000"/>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73191934" w14:textId="77777777" w:rsidR="00977D1C" w:rsidRDefault="00977D1C" w:rsidP="00977D1C">
            <w:pPr>
              <w:pStyle w:val="TAC"/>
              <w:rPr>
                <w:color w:val="000000"/>
                <w:lang w:val="en-US" w:eastAsia="ko-KR"/>
              </w:rPr>
            </w:pPr>
            <w:r>
              <w:rPr>
                <w:color w:val="000000"/>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24E8DCDF" w14:textId="77777777" w:rsidR="00977D1C" w:rsidRDefault="00977D1C" w:rsidP="00977D1C">
            <w:pPr>
              <w:pStyle w:val="TAC"/>
              <w:rPr>
                <w:color w:val="000000"/>
                <w:lang w:val="en-US" w:eastAsia="ko-KR"/>
              </w:rPr>
            </w:pPr>
            <w:r>
              <w:rPr>
                <w:color w:val="000000"/>
                <w:lang w:val="en-US" w:eastAsia="ko-KR"/>
              </w:rPr>
              <w:t>2340</w:t>
            </w:r>
          </w:p>
        </w:tc>
        <w:tc>
          <w:tcPr>
            <w:tcW w:w="977" w:type="dxa"/>
            <w:tcBorders>
              <w:top w:val="single" w:sz="4" w:space="0" w:color="auto"/>
              <w:left w:val="single" w:sz="4" w:space="0" w:color="auto"/>
              <w:bottom w:val="single" w:sz="4" w:space="0" w:color="auto"/>
              <w:right w:val="single" w:sz="4" w:space="0" w:color="auto"/>
            </w:tcBorders>
          </w:tcPr>
          <w:p w14:paraId="146E2FF4" w14:textId="77777777" w:rsidR="00977D1C" w:rsidRDefault="00977D1C" w:rsidP="00977D1C">
            <w:pPr>
              <w:pStyle w:val="TAC"/>
              <w:rPr>
                <w:lang w:eastAsia="ja-JP"/>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2326E6B" w14:textId="77777777" w:rsidR="00977D1C" w:rsidRDefault="00977D1C" w:rsidP="00977D1C">
            <w:pPr>
              <w:pStyle w:val="TAC"/>
              <w:rPr>
                <w:lang w:val="en-US" w:eastAsia="zh-CN"/>
              </w:rPr>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3C2E35A" w14:textId="77777777" w:rsidR="00977D1C" w:rsidRDefault="00977D1C" w:rsidP="00977D1C">
            <w:pPr>
              <w:pStyle w:val="TAC"/>
              <w:rPr>
                <w:lang w:eastAsia="zh-CN"/>
              </w:rPr>
            </w:pPr>
            <w:r>
              <w:rPr>
                <w:lang w:eastAsia="zh-CN"/>
              </w:rPr>
              <w:t>N/A</w:t>
            </w:r>
          </w:p>
        </w:tc>
      </w:tr>
      <w:tr w:rsidR="00977D1C" w14:paraId="4F39831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CA7CE3F"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CA023F2" w14:textId="77777777" w:rsidR="00977D1C" w:rsidRDefault="00977D1C" w:rsidP="00977D1C">
            <w:pPr>
              <w:pStyle w:val="TAC"/>
              <w:rPr>
                <w:lang w:val="en-US" w:eastAsia="ko-KR"/>
              </w:rPr>
            </w:pPr>
            <w:r>
              <w:rPr>
                <w:lang w:val="en-US" w:eastAsia="ko-KR"/>
              </w:rPr>
              <w:t>n41</w:t>
            </w:r>
          </w:p>
        </w:tc>
        <w:tc>
          <w:tcPr>
            <w:tcW w:w="960" w:type="dxa"/>
            <w:tcBorders>
              <w:top w:val="single" w:sz="4" w:space="0" w:color="auto"/>
              <w:left w:val="single" w:sz="4" w:space="0" w:color="auto"/>
              <w:bottom w:val="single" w:sz="4" w:space="0" w:color="auto"/>
              <w:right w:val="single" w:sz="4" w:space="0" w:color="auto"/>
            </w:tcBorders>
          </w:tcPr>
          <w:p w14:paraId="068FEBAF" w14:textId="77777777" w:rsidR="00977D1C" w:rsidRDefault="00977D1C" w:rsidP="00977D1C">
            <w:pPr>
              <w:pStyle w:val="TAC"/>
              <w:rPr>
                <w:color w:val="000000"/>
                <w:lang w:val="en-US" w:eastAsia="ko-KR"/>
              </w:rPr>
            </w:pPr>
            <w:r>
              <w:rPr>
                <w:color w:val="000000"/>
                <w:lang w:val="en-US" w:eastAsia="ko-KR"/>
              </w:rPr>
              <w:t>2600</w:t>
            </w:r>
          </w:p>
        </w:tc>
        <w:tc>
          <w:tcPr>
            <w:tcW w:w="964" w:type="dxa"/>
            <w:tcBorders>
              <w:top w:val="single" w:sz="4" w:space="0" w:color="auto"/>
              <w:left w:val="single" w:sz="4" w:space="0" w:color="auto"/>
              <w:bottom w:val="single" w:sz="4" w:space="0" w:color="auto"/>
              <w:right w:val="single" w:sz="4" w:space="0" w:color="auto"/>
            </w:tcBorders>
          </w:tcPr>
          <w:p w14:paraId="5A515A36" w14:textId="77777777" w:rsidR="00977D1C" w:rsidRDefault="00977D1C" w:rsidP="00977D1C">
            <w:pPr>
              <w:pStyle w:val="TAC"/>
              <w:rPr>
                <w:color w:val="000000"/>
                <w:lang w:val="en-US" w:eastAsia="ko-KR"/>
              </w:rPr>
            </w:pPr>
            <w:r>
              <w:rPr>
                <w:color w:val="000000"/>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7DFEA7F3" w14:textId="77777777" w:rsidR="00977D1C" w:rsidRDefault="00977D1C" w:rsidP="00977D1C">
            <w:pPr>
              <w:pStyle w:val="TAC"/>
              <w:rPr>
                <w:color w:val="000000"/>
                <w:lang w:val="en-US" w:eastAsia="ko-KR"/>
              </w:rPr>
            </w:pPr>
            <w:r>
              <w:rPr>
                <w:color w:val="000000"/>
                <w:lang w:val="en-US" w:eastAsia="ko-KR"/>
              </w:rPr>
              <w:t>50</w:t>
            </w:r>
          </w:p>
        </w:tc>
        <w:tc>
          <w:tcPr>
            <w:tcW w:w="960" w:type="dxa"/>
            <w:tcBorders>
              <w:top w:val="single" w:sz="4" w:space="0" w:color="auto"/>
              <w:left w:val="single" w:sz="4" w:space="0" w:color="auto"/>
              <w:bottom w:val="single" w:sz="4" w:space="0" w:color="auto"/>
              <w:right w:val="single" w:sz="4" w:space="0" w:color="auto"/>
            </w:tcBorders>
          </w:tcPr>
          <w:p w14:paraId="2D7E096B" w14:textId="77777777" w:rsidR="00977D1C" w:rsidRDefault="00977D1C" w:rsidP="00977D1C">
            <w:pPr>
              <w:pStyle w:val="TAC"/>
              <w:rPr>
                <w:color w:val="000000"/>
                <w:lang w:val="en-US" w:eastAsia="ko-KR"/>
              </w:rPr>
            </w:pPr>
            <w:r>
              <w:rPr>
                <w:color w:val="000000"/>
                <w:lang w:val="en-US" w:eastAsia="ko-KR"/>
              </w:rPr>
              <w:t>2600</w:t>
            </w:r>
          </w:p>
        </w:tc>
        <w:tc>
          <w:tcPr>
            <w:tcW w:w="977" w:type="dxa"/>
            <w:tcBorders>
              <w:top w:val="single" w:sz="4" w:space="0" w:color="auto"/>
              <w:left w:val="single" w:sz="4" w:space="0" w:color="auto"/>
              <w:bottom w:val="single" w:sz="4" w:space="0" w:color="auto"/>
              <w:right w:val="single" w:sz="4" w:space="0" w:color="auto"/>
            </w:tcBorders>
          </w:tcPr>
          <w:p w14:paraId="573C1653" w14:textId="77777777" w:rsidR="00977D1C" w:rsidRDefault="00977D1C" w:rsidP="00977D1C">
            <w:pPr>
              <w:pStyle w:val="TAC"/>
              <w:rPr>
                <w:lang w:eastAsia="ja-JP"/>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73160CB" w14:textId="77777777" w:rsidR="00977D1C" w:rsidRDefault="00977D1C" w:rsidP="00977D1C">
            <w:pPr>
              <w:pStyle w:val="TAC"/>
              <w:rPr>
                <w:lang w:val="en-US" w:eastAsia="zh-CN"/>
              </w:rPr>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C5B2223" w14:textId="77777777" w:rsidR="00977D1C" w:rsidRDefault="00977D1C" w:rsidP="00977D1C">
            <w:pPr>
              <w:pStyle w:val="TAC"/>
              <w:rPr>
                <w:lang w:eastAsia="zh-CN"/>
              </w:rPr>
            </w:pPr>
            <w:r>
              <w:rPr>
                <w:lang w:eastAsia="zh-CN"/>
              </w:rPr>
              <w:t>N/A</w:t>
            </w:r>
          </w:p>
        </w:tc>
      </w:tr>
      <w:tr w:rsidR="00977D1C" w14:paraId="56B90106" w14:textId="77777777" w:rsidTr="008843B8">
        <w:trPr>
          <w:trHeight w:val="187"/>
          <w:jc w:val="center"/>
        </w:trPr>
        <w:tc>
          <w:tcPr>
            <w:tcW w:w="2007" w:type="dxa"/>
            <w:tcBorders>
              <w:top w:val="nil"/>
              <w:left w:val="single" w:sz="4" w:space="0" w:color="auto"/>
              <w:right w:val="single" w:sz="4" w:space="0" w:color="auto"/>
            </w:tcBorders>
            <w:shd w:val="clear" w:color="auto" w:fill="auto"/>
          </w:tcPr>
          <w:p w14:paraId="6C67C6AD"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43DBE33" w14:textId="77777777" w:rsidR="00977D1C" w:rsidRDefault="00977D1C" w:rsidP="00977D1C">
            <w:pPr>
              <w:pStyle w:val="TAC"/>
              <w:rPr>
                <w:lang w:val="en-US" w:eastAsia="ko-KR"/>
              </w:rPr>
            </w:pPr>
            <w:r>
              <w:rPr>
                <w:lang w:val="en-US" w:eastAsia="ko-KR"/>
              </w:rPr>
              <w:t>n79</w:t>
            </w:r>
          </w:p>
        </w:tc>
        <w:tc>
          <w:tcPr>
            <w:tcW w:w="960" w:type="dxa"/>
            <w:tcBorders>
              <w:top w:val="single" w:sz="4" w:space="0" w:color="auto"/>
              <w:left w:val="single" w:sz="4" w:space="0" w:color="auto"/>
              <w:bottom w:val="single" w:sz="4" w:space="0" w:color="auto"/>
              <w:right w:val="single" w:sz="4" w:space="0" w:color="auto"/>
            </w:tcBorders>
          </w:tcPr>
          <w:p w14:paraId="2FB6A556" w14:textId="77777777" w:rsidR="00977D1C" w:rsidRDefault="00977D1C" w:rsidP="00977D1C">
            <w:pPr>
              <w:pStyle w:val="TAC"/>
              <w:rPr>
                <w:color w:val="000000"/>
                <w:lang w:val="en-US" w:eastAsia="ko-KR"/>
              </w:rPr>
            </w:pPr>
            <w:r>
              <w:rPr>
                <w:lang w:val="en-US" w:eastAsia="ko-KR"/>
              </w:rPr>
              <w:t>4940</w:t>
            </w:r>
          </w:p>
        </w:tc>
        <w:tc>
          <w:tcPr>
            <w:tcW w:w="964" w:type="dxa"/>
            <w:tcBorders>
              <w:top w:val="single" w:sz="4" w:space="0" w:color="auto"/>
              <w:left w:val="single" w:sz="4" w:space="0" w:color="auto"/>
              <w:bottom w:val="single" w:sz="4" w:space="0" w:color="auto"/>
              <w:right w:val="single" w:sz="4" w:space="0" w:color="auto"/>
            </w:tcBorders>
          </w:tcPr>
          <w:p w14:paraId="0CF1A2EC" w14:textId="77777777" w:rsidR="00977D1C" w:rsidRDefault="00977D1C" w:rsidP="00977D1C">
            <w:pPr>
              <w:pStyle w:val="TAC"/>
              <w:rPr>
                <w:color w:val="000000"/>
                <w:lang w:val="en-US" w:eastAsia="ko-KR"/>
              </w:rPr>
            </w:pPr>
            <w:r>
              <w:rPr>
                <w:lang w:val="en-US" w:eastAsia="ko-KR"/>
              </w:rPr>
              <w:t>40</w:t>
            </w:r>
          </w:p>
        </w:tc>
        <w:tc>
          <w:tcPr>
            <w:tcW w:w="960" w:type="dxa"/>
            <w:tcBorders>
              <w:top w:val="single" w:sz="4" w:space="0" w:color="auto"/>
              <w:left w:val="single" w:sz="4" w:space="0" w:color="auto"/>
              <w:bottom w:val="single" w:sz="4" w:space="0" w:color="auto"/>
              <w:right w:val="single" w:sz="4" w:space="0" w:color="auto"/>
            </w:tcBorders>
          </w:tcPr>
          <w:p w14:paraId="2D03E092" w14:textId="77777777" w:rsidR="00977D1C" w:rsidRDefault="00977D1C" w:rsidP="00977D1C">
            <w:pPr>
              <w:pStyle w:val="TAC"/>
              <w:rPr>
                <w:color w:val="000000"/>
                <w:lang w:val="en-US" w:eastAsia="ko-KR"/>
              </w:rPr>
            </w:pPr>
            <w:r>
              <w:rPr>
                <w:lang w:val="en-US" w:eastAsia="ko-KR"/>
              </w:rPr>
              <w:t>216</w:t>
            </w:r>
          </w:p>
        </w:tc>
        <w:tc>
          <w:tcPr>
            <w:tcW w:w="960" w:type="dxa"/>
            <w:tcBorders>
              <w:top w:val="single" w:sz="4" w:space="0" w:color="auto"/>
              <w:left w:val="single" w:sz="4" w:space="0" w:color="auto"/>
              <w:bottom w:val="single" w:sz="4" w:space="0" w:color="auto"/>
              <w:right w:val="single" w:sz="4" w:space="0" w:color="auto"/>
            </w:tcBorders>
          </w:tcPr>
          <w:p w14:paraId="08CB1AA8" w14:textId="77777777" w:rsidR="00977D1C" w:rsidRDefault="00977D1C" w:rsidP="00977D1C">
            <w:pPr>
              <w:pStyle w:val="TAC"/>
              <w:rPr>
                <w:color w:val="000000"/>
                <w:lang w:val="en-US" w:eastAsia="ko-KR"/>
              </w:rPr>
            </w:pPr>
            <w:r>
              <w:rPr>
                <w:lang w:val="en-US" w:eastAsia="ko-KR"/>
              </w:rPr>
              <w:t>4940</w:t>
            </w:r>
          </w:p>
        </w:tc>
        <w:tc>
          <w:tcPr>
            <w:tcW w:w="977" w:type="dxa"/>
            <w:tcBorders>
              <w:top w:val="single" w:sz="4" w:space="0" w:color="auto"/>
              <w:left w:val="single" w:sz="4" w:space="0" w:color="auto"/>
              <w:bottom w:val="single" w:sz="4" w:space="0" w:color="auto"/>
              <w:right w:val="single" w:sz="4" w:space="0" w:color="auto"/>
            </w:tcBorders>
          </w:tcPr>
          <w:p w14:paraId="72CA5BCC" w14:textId="77777777" w:rsidR="00977D1C" w:rsidRDefault="00977D1C" w:rsidP="00977D1C">
            <w:pPr>
              <w:pStyle w:val="TAC"/>
              <w:rPr>
                <w:lang w:eastAsia="ja-JP"/>
              </w:rPr>
            </w:pPr>
            <w:r>
              <w:rPr>
                <w:rFonts w:hint="eastAsia"/>
                <w:lang w:val="en-US" w:eastAsia="zh-CN"/>
              </w:rPr>
              <w:t>30.5</w:t>
            </w:r>
          </w:p>
        </w:tc>
        <w:tc>
          <w:tcPr>
            <w:tcW w:w="828" w:type="dxa"/>
            <w:tcBorders>
              <w:top w:val="single" w:sz="4" w:space="0" w:color="auto"/>
              <w:left w:val="single" w:sz="4" w:space="0" w:color="auto"/>
              <w:bottom w:val="single" w:sz="4" w:space="0" w:color="auto"/>
              <w:right w:val="single" w:sz="4" w:space="0" w:color="auto"/>
            </w:tcBorders>
          </w:tcPr>
          <w:p w14:paraId="583086DC" w14:textId="77777777" w:rsidR="00977D1C" w:rsidRDefault="00977D1C" w:rsidP="00977D1C">
            <w:pPr>
              <w:pStyle w:val="TAC"/>
              <w:rPr>
                <w:lang w:val="en-US" w:eastAsia="zh-CN"/>
              </w:rPr>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58B29989" w14:textId="77777777" w:rsidR="00977D1C" w:rsidRDefault="00977D1C" w:rsidP="00977D1C">
            <w:pPr>
              <w:pStyle w:val="TAC"/>
              <w:rPr>
                <w:lang w:eastAsia="zh-CN"/>
              </w:rPr>
            </w:pPr>
            <w:r>
              <w:rPr>
                <w:lang w:eastAsia="ko-KR"/>
              </w:rPr>
              <w:t>IMD</w:t>
            </w:r>
            <w:r>
              <w:rPr>
                <w:rFonts w:hint="eastAsia"/>
                <w:lang w:val="en-US" w:eastAsia="zh-CN"/>
              </w:rPr>
              <w:t>2</w:t>
            </w:r>
          </w:p>
        </w:tc>
      </w:tr>
      <w:tr w:rsidR="00977D1C" w14:paraId="3A17D8A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2691E5F" w14:textId="77777777" w:rsidR="00977D1C" w:rsidRDefault="00977D1C" w:rsidP="00977D1C">
            <w:pPr>
              <w:pStyle w:val="TAC"/>
              <w:rPr>
                <w:lang w:val="en-US" w:eastAsia="zh-CN"/>
              </w:rPr>
            </w:pPr>
            <w:r>
              <w:t>CA_n41-n66-n77</w:t>
            </w:r>
          </w:p>
        </w:tc>
        <w:tc>
          <w:tcPr>
            <w:tcW w:w="1146" w:type="dxa"/>
            <w:tcBorders>
              <w:top w:val="single" w:sz="4" w:space="0" w:color="auto"/>
              <w:left w:val="single" w:sz="4" w:space="0" w:color="auto"/>
              <w:bottom w:val="single" w:sz="4" w:space="0" w:color="auto"/>
              <w:right w:val="single" w:sz="4" w:space="0" w:color="auto"/>
            </w:tcBorders>
          </w:tcPr>
          <w:p w14:paraId="65BED829" w14:textId="77777777" w:rsidR="00977D1C" w:rsidRDefault="00977D1C" w:rsidP="00977D1C">
            <w:pPr>
              <w:pStyle w:val="TAC"/>
              <w:rPr>
                <w:lang w:val="en-US" w:eastAsia="ko-KR"/>
              </w:rPr>
            </w:pPr>
            <w:r>
              <w:rPr>
                <w:rFonts w:hint="eastAsia"/>
              </w:rPr>
              <w:t>n41</w:t>
            </w:r>
          </w:p>
        </w:tc>
        <w:tc>
          <w:tcPr>
            <w:tcW w:w="960" w:type="dxa"/>
            <w:tcBorders>
              <w:top w:val="single" w:sz="4" w:space="0" w:color="auto"/>
              <w:left w:val="single" w:sz="4" w:space="0" w:color="auto"/>
              <w:bottom w:val="single" w:sz="4" w:space="0" w:color="auto"/>
              <w:right w:val="single" w:sz="4" w:space="0" w:color="auto"/>
            </w:tcBorders>
          </w:tcPr>
          <w:p w14:paraId="657778D4" w14:textId="77777777" w:rsidR="00977D1C" w:rsidRDefault="00977D1C" w:rsidP="00977D1C">
            <w:pPr>
              <w:pStyle w:val="TAC"/>
              <w:rPr>
                <w:lang w:val="en-US" w:eastAsia="ko-KR"/>
              </w:rPr>
            </w:pPr>
            <w:r>
              <w:rPr>
                <w:rFonts w:cs="Arial"/>
                <w:lang w:eastAsia="ko-KR"/>
              </w:rPr>
              <w:t>2600</w:t>
            </w:r>
          </w:p>
        </w:tc>
        <w:tc>
          <w:tcPr>
            <w:tcW w:w="964" w:type="dxa"/>
            <w:tcBorders>
              <w:top w:val="single" w:sz="4" w:space="0" w:color="auto"/>
              <w:left w:val="single" w:sz="4" w:space="0" w:color="auto"/>
              <w:bottom w:val="single" w:sz="4" w:space="0" w:color="auto"/>
              <w:right w:val="single" w:sz="4" w:space="0" w:color="auto"/>
            </w:tcBorders>
          </w:tcPr>
          <w:p w14:paraId="33635859" w14:textId="77777777" w:rsidR="00977D1C" w:rsidRDefault="00977D1C" w:rsidP="00977D1C">
            <w:pPr>
              <w:pStyle w:val="TAC"/>
              <w:rPr>
                <w:lang w:val="en-US" w:eastAsia="ko-KR"/>
              </w:rPr>
            </w:pPr>
            <w:r>
              <w:rPr>
                <w:rFonts w:cs="Arial"/>
                <w:lang w:eastAsia="ko-KR"/>
              </w:rPr>
              <w:t>5</w:t>
            </w:r>
          </w:p>
        </w:tc>
        <w:tc>
          <w:tcPr>
            <w:tcW w:w="960" w:type="dxa"/>
            <w:tcBorders>
              <w:top w:val="single" w:sz="4" w:space="0" w:color="auto"/>
              <w:left w:val="single" w:sz="4" w:space="0" w:color="auto"/>
              <w:bottom w:val="single" w:sz="4" w:space="0" w:color="auto"/>
              <w:right w:val="single" w:sz="4" w:space="0" w:color="auto"/>
            </w:tcBorders>
          </w:tcPr>
          <w:p w14:paraId="0541276D" w14:textId="77777777" w:rsidR="00977D1C" w:rsidRDefault="00977D1C" w:rsidP="00977D1C">
            <w:pPr>
              <w:pStyle w:val="TAC"/>
              <w:rPr>
                <w:lang w:val="en-US" w:eastAsia="ko-KR"/>
              </w:rPr>
            </w:pPr>
            <w:r>
              <w:rPr>
                <w:rFonts w:cs="Arial"/>
                <w:lang w:eastAsia="ko-KR"/>
              </w:rPr>
              <w:t>25</w:t>
            </w:r>
          </w:p>
        </w:tc>
        <w:tc>
          <w:tcPr>
            <w:tcW w:w="960" w:type="dxa"/>
            <w:tcBorders>
              <w:top w:val="single" w:sz="4" w:space="0" w:color="auto"/>
              <w:left w:val="single" w:sz="4" w:space="0" w:color="auto"/>
              <w:bottom w:val="single" w:sz="4" w:space="0" w:color="auto"/>
              <w:right w:val="single" w:sz="4" w:space="0" w:color="auto"/>
            </w:tcBorders>
          </w:tcPr>
          <w:p w14:paraId="2F9232F3" w14:textId="77777777" w:rsidR="00977D1C" w:rsidRDefault="00977D1C" w:rsidP="00977D1C">
            <w:pPr>
              <w:pStyle w:val="TAC"/>
              <w:rPr>
                <w:lang w:val="en-US" w:eastAsia="ko-KR"/>
              </w:rPr>
            </w:pPr>
            <w:r>
              <w:rPr>
                <w:rFonts w:cs="Arial"/>
                <w:lang w:eastAsia="ko-KR"/>
              </w:rPr>
              <w:t>2600</w:t>
            </w:r>
          </w:p>
        </w:tc>
        <w:tc>
          <w:tcPr>
            <w:tcW w:w="977" w:type="dxa"/>
            <w:tcBorders>
              <w:top w:val="single" w:sz="4" w:space="0" w:color="auto"/>
              <w:left w:val="single" w:sz="4" w:space="0" w:color="auto"/>
              <w:bottom w:val="single" w:sz="4" w:space="0" w:color="auto"/>
              <w:right w:val="single" w:sz="4" w:space="0" w:color="auto"/>
            </w:tcBorders>
          </w:tcPr>
          <w:p w14:paraId="16B97084" w14:textId="77777777" w:rsidR="00977D1C" w:rsidRDefault="00977D1C" w:rsidP="00977D1C">
            <w:pPr>
              <w:pStyle w:val="TAC"/>
              <w:rPr>
                <w:lang w:val="en-US" w:eastAsia="zh-CN"/>
              </w:rPr>
            </w:pPr>
            <w:r>
              <w:t>N/A</w:t>
            </w:r>
          </w:p>
        </w:tc>
        <w:tc>
          <w:tcPr>
            <w:tcW w:w="828" w:type="dxa"/>
            <w:tcBorders>
              <w:top w:val="single" w:sz="4" w:space="0" w:color="auto"/>
              <w:left w:val="single" w:sz="4" w:space="0" w:color="auto"/>
              <w:bottom w:val="single" w:sz="4" w:space="0" w:color="auto"/>
              <w:right w:val="single" w:sz="4" w:space="0" w:color="auto"/>
            </w:tcBorders>
          </w:tcPr>
          <w:p w14:paraId="631E426E" w14:textId="77777777" w:rsidR="00977D1C" w:rsidRDefault="00977D1C" w:rsidP="00977D1C">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tcPr>
          <w:p w14:paraId="1AE764EF" w14:textId="77777777" w:rsidR="00977D1C" w:rsidRDefault="00977D1C" w:rsidP="00977D1C">
            <w:pPr>
              <w:pStyle w:val="TAC"/>
              <w:rPr>
                <w:lang w:eastAsia="ko-KR"/>
              </w:rPr>
            </w:pPr>
            <w:r>
              <w:t>N/A</w:t>
            </w:r>
          </w:p>
        </w:tc>
      </w:tr>
      <w:tr w:rsidR="00977D1C" w14:paraId="0F74D674"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FE03300"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7114BC9" w14:textId="77777777" w:rsidR="00977D1C" w:rsidRDefault="00977D1C" w:rsidP="00977D1C">
            <w:pPr>
              <w:pStyle w:val="TAC"/>
              <w:rPr>
                <w:lang w:val="en-US" w:eastAsia="ko-KR"/>
              </w:rPr>
            </w:pPr>
            <w:r>
              <w:rPr>
                <w:rFonts w:hint="eastAsia"/>
              </w:rPr>
              <w:t>n66</w:t>
            </w:r>
          </w:p>
        </w:tc>
        <w:tc>
          <w:tcPr>
            <w:tcW w:w="960" w:type="dxa"/>
            <w:tcBorders>
              <w:top w:val="single" w:sz="4" w:space="0" w:color="auto"/>
              <w:left w:val="single" w:sz="4" w:space="0" w:color="auto"/>
              <w:bottom w:val="single" w:sz="4" w:space="0" w:color="auto"/>
              <w:right w:val="single" w:sz="4" w:space="0" w:color="auto"/>
            </w:tcBorders>
          </w:tcPr>
          <w:p w14:paraId="0D952E1F" w14:textId="77777777" w:rsidR="00977D1C" w:rsidRDefault="00977D1C" w:rsidP="00977D1C">
            <w:pPr>
              <w:pStyle w:val="TAC"/>
              <w:rPr>
                <w:lang w:val="en-US" w:eastAsia="ko-KR"/>
              </w:rPr>
            </w:pPr>
            <w:r>
              <w:rPr>
                <w:rFonts w:cs="Arial"/>
                <w:lang w:eastAsia="ko-KR"/>
              </w:rPr>
              <w:t>1730</w:t>
            </w:r>
          </w:p>
        </w:tc>
        <w:tc>
          <w:tcPr>
            <w:tcW w:w="964" w:type="dxa"/>
            <w:tcBorders>
              <w:top w:val="single" w:sz="4" w:space="0" w:color="auto"/>
              <w:left w:val="single" w:sz="4" w:space="0" w:color="auto"/>
              <w:bottom w:val="single" w:sz="4" w:space="0" w:color="auto"/>
              <w:right w:val="single" w:sz="4" w:space="0" w:color="auto"/>
            </w:tcBorders>
          </w:tcPr>
          <w:p w14:paraId="2F171568" w14:textId="77777777" w:rsidR="00977D1C" w:rsidRDefault="00977D1C" w:rsidP="00977D1C">
            <w:pPr>
              <w:pStyle w:val="TAC"/>
              <w:rPr>
                <w:lang w:val="en-US" w:eastAsia="ko-KR"/>
              </w:rPr>
            </w:pPr>
            <w:r>
              <w:rPr>
                <w:rFonts w:cs="Arial"/>
                <w:lang w:eastAsia="ko-KR"/>
              </w:rPr>
              <w:t>5</w:t>
            </w:r>
          </w:p>
        </w:tc>
        <w:tc>
          <w:tcPr>
            <w:tcW w:w="960" w:type="dxa"/>
            <w:tcBorders>
              <w:top w:val="single" w:sz="4" w:space="0" w:color="auto"/>
              <w:left w:val="single" w:sz="4" w:space="0" w:color="auto"/>
              <w:bottom w:val="single" w:sz="4" w:space="0" w:color="auto"/>
              <w:right w:val="single" w:sz="4" w:space="0" w:color="auto"/>
            </w:tcBorders>
          </w:tcPr>
          <w:p w14:paraId="239D0ED3" w14:textId="77777777" w:rsidR="00977D1C" w:rsidRDefault="00977D1C" w:rsidP="00977D1C">
            <w:pPr>
              <w:pStyle w:val="TAC"/>
              <w:rPr>
                <w:lang w:val="en-US" w:eastAsia="ko-KR"/>
              </w:rPr>
            </w:pPr>
            <w:r>
              <w:rPr>
                <w:rFonts w:cs="Arial"/>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B4E7889" w14:textId="77777777" w:rsidR="00977D1C" w:rsidRDefault="00977D1C" w:rsidP="00977D1C">
            <w:pPr>
              <w:pStyle w:val="TAC"/>
              <w:rPr>
                <w:lang w:val="en-US" w:eastAsia="ko-KR"/>
              </w:rPr>
            </w:pPr>
            <w:r>
              <w:rPr>
                <w:rFonts w:cs="Arial"/>
                <w:lang w:eastAsia="ko-KR"/>
              </w:rPr>
              <w:t>2130</w:t>
            </w:r>
          </w:p>
        </w:tc>
        <w:tc>
          <w:tcPr>
            <w:tcW w:w="977" w:type="dxa"/>
            <w:tcBorders>
              <w:top w:val="single" w:sz="4" w:space="0" w:color="auto"/>
              <w:left w:val="single" w:sz="4" w:space="0" w:color="auto"/>
              <w:bottom w:val="single" w:sz="4" w:space="0" w:color="auto"/>
              <w:right w:val="single" w:sz="4" w:space="0" w:color="auto"/>
            </w:tcBorders>
          </w:tcPr>
          <w:p w14:paraId="6C730F56" w14:textId="77777777" w:rsidR="00977D1C" w:rsidRDefault="00977D1C" w:rsidP="00977D1C">
            <w:pPr>
              <w:pStyle w:val="TAC"/>
              <w:rPr>
                <w:lang w:val="en-US" w:eastAsia="zh-CN"/>
              </w:rPr>
            </w:pPr>
            <w:r>
              <w:t>N/A</w:t>
            </w:r>
          </w:p>
        </w:tc>
        <w:tc>
          <w:tcPr>
            <w:tcW w:w="828" w:type="dxa"/>
            <w:tcBorders>
              <w:top w:val="single" w:sz="4" w:space="0" w:color="auto"/>
              <w:left w:val="single" w:sz="4" w:space="0" w:color="auto"/>
              <w:bottom w:val="single" w:sz="4" w:space="0" w:color="auto"/>
              <w:right w:val="single" w:sz="4" w:space="0" w:color="auto"/>
            </w:tcBorders>
          </w:tcPr>
          <w:p w14:paraId="152041D8" w14:textId="77777777" w:rsidR="00977D1C" w:rsidRDefault="00977D1C" w:rsidP="00977D1C">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tcPr>
          <w:p w14:paraId="118AA8A7" w14:textId="77777777" w:rsidR="00977D1C" w:rsidRDefault="00977D1C" w:rsidP="00977D1C">
            <w:pPr>
              <w:pStyle w:val="TAC"/>
              <w:rPr>
                <w:lang w:eastAsia="ko-KR"/>
              </w:rPr>
            </w:pPr>
            <w:r>
              <w:t>N/A</w:t>
            </w:r>
          </w:p>
        </w:tc>
      </w:tr>
      <w:tr w:rsidR="00977D1C" w14:paraId="3B3803F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053D412"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AFB654B" w14:textId="77777777" w:rsidR="00977D1C" w:rsidRDefault="00977D1C" w:rsidP="00977D1C">
            <w:pPr>
              <w:pStyle w:val="TAC"/>
              <w:rPr>
                <w:lang w:val="en-US" w:eastAsia="ko-KR"/>
              </w:rPr>
            </w:pPr>
            <w:r>
              <w:t>n77</w:t>
            </w:r>
          </w:p>
        </w:tc>
        <w:tc>
          <w:tcPr>
            <w:tcW w:w="960" w:type="dxa"/>
            <w:tcBorders>
              <w:top w:val="single" w:sz="4" w:space="0" w:color="auto"/>
              <w:left w:val="single" w:sz="4" w:space="0" w:color="auto"/>
              <w:bottom w:val="single" w:sz="4" w:space="0" w:color="auto"/>
              <w:right w:val="single" w:sz="4" w:space="0" w:color="auto"/>
            </w:tcBorders>
          </w:tcPr>
          <w:p w14:paraId="1969D546" w14:textId="77777777" w:rsidR="00977D1C" w:rsidRDefault="00977D1C" w:rsidP="00977D1C">
            <w:pPr>
              <w:pStyle w:val="TAC"/>
              <w:rPr>
                <w:lang w:val="en-US" w:eastAsia="ko-KR"/>
              </w:rPr>
            </w:pPr>
            <w:r>
              <w:rPr>
                <w:rFonts w:cs="Arial"/>
                <w:lang w:eastAsia="ko-KR"/>
              </w:rPr>
              <w:t>3470</w:t>
            </w:r>
          </w:p>
        </w:tc>
        <w:tc>
          <w:tcPr>
            <w:tcW w:w="964" w:type="dxa"/>
            <w:tcBorders>
              <w:top w:val="single" w:sz="4" w:space="0" w:color="auto"/>
              <w:left w:val="single" w:sz="4" w:space="0" w:color="auto"/>
              <w:bottom w:val="single" w:sz="4" w:space="0" w:color="auto"/>
              <w:right w:val="single" w:sz="4" w:space="0" w:color="auto"/>
            </w:tcBorders>
          </w:tcPr>
          <w:p w14:paraId="0C27AEFB" w14:textId="77777777" w:rsidR="00977D1C" w:rsidRDefault="00977D1C" w:rsidP="00977D1C">
            <w:pPr>
              <w:pStyle w:val="TAC"/>
              <w:rPr>
                <w:lang w:val="en-US" w:eastAsia="ko-KR"/>
              </w:rPr>
            </w:pPr>
            <w:r>
              <w:rPr>
                <w:rFonts w:cs="Arial"/>
                <w:lang w:eastAsia="ko-KR"/>
              </w:rPr>
              <w:t>10</w:t>
            </w:r>
          </w:p>
        </w:tc>
        <w:tc>
          <w:tcPr>
            <w:tcW w:w="960" w:type="dxa"/>
            <w:tcBorders>
              <w:top w:val="single" w:sz="4" w:space="0" w:color="auto"/>
              <w:left w:val="single" w:sz="4" w:space="0" w:color="auto"/>
              <w:bottom w:val="single" w:sz="4" w:space="0" w:color="auto"/>
              <w:right w:val="single" w:sz="4" w:space="0" w:color="auto"/>
            </w:tcBorders>
          </w:tcPr>
          <w:p w14:paraId="697090C6" w14:textId="77777777" w:rsidR="00977D1C" w:rsidRDefault="00977D1C" w:rsidP="00977D1C">
            <w:pPr>
              <w:pStyle w:val="TAC"/>
              <w:rPr>
                <w:lang w:val="en-US" w:eastAsia="ko-KR"/>
              </w:rPr>
            </w:pPr>
            <w:r>
              <w:rPr>
                <w:rFonts w:cs="Arial"/>
                <w:lang w:eastAsia="ko-KR"/>
              </w:rPr>
              <w:t>50</w:t>
            </w:r>
          </w:p>
        </w:tc>
        <w:tc>
          <w:tcPr>
            <w:tcW w:w="960" w:type="dxa"/>
            <w:tcBorders>
              <w:top w:val="single" w:sz="4" w:space="0" w:color="auto"/>
              <w:left w:val="single" w:sz="4" w:space="0" w:color="auto"/>
              <w:bottom w:val="single" w:sz="4" w:space="0" w:color="auto"/>
              <w:right w:val="single" w:sz="4" w:space="0" w:color="auto"/>
            </w:tcBorders>
          </w:tcPr>
          <w:p w14:paraId="1E6EE19C" w14:textId="77777777" w:rsidR="00977D1C" w:rsidRDefault="00977D1C" w:rsidP="00977D1C">
            <w:pPr>
              <w:pStyle w:val="TAC"/>
              <w:rPr>
                <w:lang w:val="en-US" w:eastAsia="ko-KR"/>
              </w:rPr>
            </w:pPr>
            <w:r>
              <w:rPr>
                <w:rFonts w:cs="Arial"/>
                <w:lang w:eastAsia="ko-KR"/>
              </w:rPr>
              <w:t>3470</w:t>
            </w:r>
          </w:p>
        </w:tc>
        <w:tc>
          <w:tcPr>
            <w:tcW w:w="977" w:type="dxa"/>
            <w:tcBorders>
              <w:top w:val="single" w:sz="4" w:space="0" w:color="auto"/>
              <w:left w:val="single" w:sz="4" w:space="0" w:color="auto"/>
              <w:bottom w:val="single" w:sz="4" w:space="0" w:color="auto"/>
              <w:right w:val="single" w:sz="4" w:space="0" w:color="auto"/>
            </w:tcBorders>
          </w:tcPr>
          <w:p w14:paraId="1ED1E3CF" w14:textId="77777777" w:rsidR="00977D1C" w:rsidRDefault="00977D1C" w:rsidP="00977D1C">
            <w:pPr>
              <w:pStyle w:val="TAC"/>
              <w:rPr>
                <w:lang w:val="en-US" w:eastAsia="zh-CN"/>
              </w:rPr>
            </w:pPr>
            <w:r>
              <w:rPr>
                <w:rFonts w:cs="Arial"/>
                <w:kern w:val="2"/>
                <w:szCs w:val="24"/>
                <w:lang w:eastAsia="ko-KR"/>
              </w:rPr>
              <w:t>16.1</w:t>
            </w:r>
          </w:p>
        </w:tc>
        <w:tc>
          <w:tcPr>
            <w:tcW w:w="828" w:type="dxa"/>
            <w:tcBorders>
              <w:top w:val="single" w:sz="4" w:space="0" w:color="auto"/>
              <w:left w:val="single" w:sz="4" w:space="0" w:color="auto"/>
              <w:bottom w:val="single" w:sz="4" w:space="0" w:color="auto"/>
              <w:right w:val="single" w:sz="4" w:space="0" w:color="auto"/>
            </w:tcBorders>
          </w:tcPr>
          <w:p w14:paraId="751D3045" w14:textId="77777777" w:rsidR="00977D1C" w:rsidRDefault="00977D1C" w:rsidP="00977D1C">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tcPr>
          <w:p w14:paraId="7BD1D07B" w14:textId="77777777" w:rsidR="00977D1C" w:rsidRDefault="00977D1C" w:rsidP="00977D1C">
            <w:pPr>
              <w:pStyle w:val="TAC"/>
              <w:rPr>
                <w:lang w:eastAsia="ko-KR"/>
              </w:rPr>
            </w:pPr>
            <w:r>
              <w:rPr>
                <w:rFonts w:cs="Arial"/>
                <w:kern w:val="2"/>
                <w:szCs w:val="24"/>
                <w:lang w:eastAsia="ko-KR"/>
              </w:rPr>
              <w:t>IMD3</w:t>
            </w:r>
            <w:r>
              <w:rPr>
                <w:rFonts w:cs="Arial"/>
                <w:kern w:val="2"/>
                <w:szCs w:val="24"/>
                <w:vertAlign w:val="superscript"/>
                <w:lang w:eastAsia="ko-KR"/>
              </w:rPr>
              <w:t>1,2</w:t>
            </w:r>
          </w:p>
        </w:tc>
      </w:tr>
      <w:tr w:rsidR="00977D1C" w14:paraId="0CF319A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EFD936A"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10D448B" w14:textId="77777777" w:rsidR="00977D1C" w:rsidRDefault="00977D1C" w:rsidP="00977D1C">
            <w:pPr>
              <w:pStyle w:val="TAC"/>
              <w:rPr>
                <w:lang w:val="en-US" w:eastAsia="ko-KR"/>
              </w:rPr>
            </w:pPr>
            <w:r>
              <w:rPr>
                <w:rFonts w:hint="eastAsia"/>
              </w:rPr>
              <w:t>n41</w:t>
            </w:r>
          </w:p>
        </w:tc>
        <w:tc>
          <w:tcPr>
            <w:tcW w:w="960" w:type="dxa"/>
            <w:tcBorders>
              <w:top w:val="single" w:sz="4" w:space="0" w:color="auto"/>
              <w:left w:val="single" w:sz="4" w:space="0" w:color="auto"/>
              <w:bottom w:val="single" w:sz="4" w:space="0" w:color="auto"/>
              <w:right w:val="single" w:sz="4" w:space="0" w:color="auto"/>
            </w:tcBorders>
          </w:tcPr>
          <w:p w14:paraId="450B45DD" w14:textId="77777777" w:rsidR="00977D1C" w:rsidRDefault="00977D1C" w:rsidP="00977D1C">
            <w:pPr>
              <w:pStyle w:val="TAC"/>
              <w:rPr>
                <w:lang w:val="en-US" w:eastAsia="ko-KR"/>
              </w:rPr>
            </w:pPr>
            <w:r>
              <w:rPr>
                <w:rFonts w:eastAsia="Malgun Gothic" w:cs="Arial"/>
                <w:lang w:eastAsia="ko-KR"/>
              </w:rPr>
              <w:t>2670</w:t>
            </w:r>
          </w:p>
        </w:tc>
        <w:tc>
          <w:tcPr>
            <w:tcW w:w="964" w:type="dxa"/>
            <w:tcBorders>
              <w:top w:val="single" w:sz="4" w:space="0" w:color="auto"/>
              <w:left w:val="single" w:sz="4" w:space="0" w:color="auto"/>
              <w:bottom w:val="single" w:sz="4" w:space="0" w:color="auto"/>
              <w:right w:val="single" w:sz="4" w:space="0" w:color="auto"/>
            </w:tcBorders>
          </w:tcPr>
          <w:p w14:paraId="5C84000E" w14:textId="77777777" w:rsidR="00977D1C" w:rsidRDefault="00977D1C" w:rsidP="00977D1C">
            <w:pPr>
              <w:pStyle w:val="TAC"/>
              <w:rPr>
                <w:lang w:val="en-US" w:eastAsia="ko-KR"/>
              </w:rPr>
            </w:pPr>
            <w:r>
              <w:rPr>
                <w:rFonts w:eastAsia="Malgun Gothic" w:cs="Arial"/>
                <w:lang w:eastAsia="ko-KR"/>
              </w:rPr>
              <w:t>5</w:t>
            </w:r>
          </w:p>
        </w:tc>
        <w:tc>
          <w:tcPr>
            <w:tcW w:w="960" w:type="dxa"/>
            <w:tcBorders>
              <w:top w:val="single" w:sz="4" w:space="0" w:color="auto"/>
              <w:left w:val="single" w:sz="4" w:space="0" w:color="auto"/>
              <w:bottom w:val="single" w:sz="4" w:space="0" w:color="auto"/>
              <w:right w:val="single" w:sz="4" w:space="0" w:color="auto"/>
            </w:tcBorders>
          </w:tcPr>
          <w:p w14:paraId="4F0311F2" w14:textId="77777777" w:rsidR="00977D1C" w:rsidRDefault="00977D1C" w:rsidP="00977D1C">
            <w:pPr>
              <w:pStyle w:val="TAC"/>
              <w:rPr>
                <w:lang w:val="en-US" w:eastAsia="ko-KR"/>
              </w:rPr>
            </w:pPr>
            <w:r>
              <w:rPr>
                <w:rFonts w:eastAsia="Malgun Gothic" w:cs="Arial"/>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3D44A3B" w14:textId="77777777" w:rsidR="00977D1C" w:rsidRDefault="00977D1C" w:rsidP="00977D1C">
            <w:pPr>
              <w:pStyle w:val="TAC"/>
              <w:rPr>
                <w:lang w:val="en-US" w:eastAsia="ko-KR"/>
              </w:rPr>
            </w:pPr>
            <w:r>
              <w:rPr>
                <w:rFonts w:eastAsia="Malgun Gothic" w:cs="Arial"/>
                <w:lang w:eastAsia="ko-KR"/>
              </w:rPr>
              <w:t>2670</w:t>
            </w:r>
          </w:p>
        </w:tc>
        <w:tc>
          <w:tcPr>
            <w:tcW w:w="977" w:type="dxa"/>
            <w:tcBorders>
              <w:top w:val="single" w:sz="4" w:space="0" w:color="auto"/>
              <w:left w:val="single" w:sz="4" w:space="0" w:color="auto"/>
              <w:bottom w:val="single" w:sz="4" w:space="0" w:color="auto"/>
              <w:right w:val="single" w:sz="4" w:space="0" w:color="auto"/>
            </w:tcBorders>
          </w:tcPr>
          <w:p w14:paraId="423080B1" w14:textId="77777777" w:rsidR="00977D1C" w:rsidRDefault="00977D1C" w:rsidP="00977D1C">
            <w:pPr>
              <w:pStyle w:val="TAC"/>
              <w:rPr>
                <w:lang w:val="en-US" w:eastAsia="zh-CN"/>
              </w:rPr>
            </w:pPr>
            <w:r>
              <w:rPr>
                <w:rFonts w:cs="Arial"/>
                <w:lang w:eastAsia="zh-TW"/>
              </w:rPr>
              <w:t>5.2</w:t>
            </w:r>
          </w:p>
        </w:tc>
        <w:tc>
          <w:tcPr>
            <w:tcW w:w="828" w:type="dxa"/>
            <w:tcBorders>
              <w:top w:val="single" w:sz="4" w:space="0" w:color="auto"/>
              <w:left w:val="single" w:sz="4" w:space="0" w:color="auto"/>
              <w:bottom w:val="single" w:sz="4" w:space="0" w:color="auto"/>
              <w:right w:val="single" w:sz="4" w:space="0" w:color="auto"/>
            </w:tcBorders>
          </w:tcPr>
          <w:p w14:paraId="59C5D62C" w14:textId="77777777" w:rsidR="00977D1C" w:rsidRDefault="00977D1C" w:rsidP="00977D1C">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tcPr>
          <w:p w14:paraId="15B647F4" w14:textId="77777777" w:rsidR="00977D1C" w:rsidRDefault="00977D1C" w:rsidP="00977D1C">
            <w:pPr>
              <w:pStyle w:val="TAC"/>
              <w:rPr>
                <w:lang w:eastAsia="ko-KR"/>
              </w:rPr>
            </w:pPr>
            <w:r>
              <w:t>IMD5</w:t>
            </w:r>
            <w:r>
              <w:rPr>
                <w:vertAlign w:val="superscript"/>
              </w:rPr>
              <w:t>5</w:t>
            </w:r>
          </w:p>
        </w:tc>
      </w:tr>
      <w:tr w:rsidR="00977D1C" w14:paraId="550C67E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52D1155"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CFEE404" w14:textId="77777777" w:rsidR="00977D1C" w:rsidRDefault="00977D1C" w:rsidP="00977D1C">
            <w:pPr>
              <w:pStyle w:val="TAC"/>
              <w:rPr>
                <w:lang w:val="en-US" w:eastAsia="ko-KR"/>
              </w:rPr>
            </w:pPr>
            <w:r>
              <w:rPr>
                <w:rFonts w:hint="eastAsia"/>
              </w:rPr>
              <w:t>n66</w:t>
            </w:r>
          </w:p>
        </w:tc>
        <w:tc>
          <w:tcPr>
            <w:tcW w:w="960" w:type="dxa"/>
            <w:tcBorders>
              <w:top w:val="single" w:sz="4" w:space="0" w:color="auto"/>
              <w:left w:val="single" w:sz="4" w:space="0" w:color="auto"/>
              <w:bottom w:val="single" w:sz="4" w:space="0" w:color="auto"/>
              <w:right w:val="single" w:sz="4" w:space="0" w:color="auto"/>
            </w:tcBorders>
          </w:tcPr>
          <w:p w14:paraId="297E23C7" w14:textId="77777777" w:rsidR="00977D1C" w:rsidRDefault="00977D1C" w:rsidP="00977D1C">
            <w:pPr>
              <w:pStyle w:val="TAC"/>
              <w:rPr>
                <w:lang w:val="en-US" w:eastAsia="ko-KR"/>
              </w:rPr>
            </w:pPr>
            <w:r>
              <w:rPr>
                <w:rFonts w:eastAsia="Malgun Gothic" w:cs="Arial"/>
                <w:lang w:eastAsia="ko-KR"/>
              </w:rPr>
              <w:t>1715</w:t>
            </w:r>
          </w:p>
        </w:tc>
        <w:tc>
          <w:tcPr>
            <w:tcW w:w="964" w:type="dxa"/>
            <w:tcBorders>
              <w:top w:val="single" w:sz="4" w:space="0" w:color="auto"/>
              <w:left w:val="single" w:sz="4" w:space="0" w:color="auto"/>
              <w:bottom w:val="single" w:sz="4" w:space="0" w:color="auto"/>
              <w:right w:val="single" w:sz="4" w:space="0" w:color="auto"/>
            </w:tcBorders>
          </w:tcPr>
          <w:p w14:paraId="672F5737" w14:textId="77777777" w:rsidR="00977D1C" w:rsidRDefault="00977D1C" w:rsidP="00977D1C">
            <w:pPr>
              <w:pStyle w:val="TAC"/>
              <w:rPr>
                <w:lang w:val="en-US" w:eastAsia="ko-KR"/>
              </w:rPr>
            </w:pPr>
            <w:r>
              <w:rPr>
                <w:rFonts w:eastAsia="Malgun Gothic" w:cs="Arial"/>
                <w:lang w:eastAsia="ko-KR"/>
              </w:rPr>
              <w:t>5</w:t>
            </w:r>
          </w:p>
        </w:tc>
        <w:tc>
          <w:tcPr>
            <w:tcW w:w="960" w:type="dxa"/>
            <w:tcBorders>
              <w:top w:val="single" w:sz="4" w:space="0" w:color="auto"/>
              <w:left w:val="single" w:sz="4" w:space="0" w:color="auto"/>
              <w:bottom w:val="single" w:sz="4" w:space="0" w:color="auto"/>
              <w:right w:val="single" w:sz="4" w:space="0" w:color="auto"/>
            </w:tcBorders>
          </w:tcPr>
          <w:p w14:paraId="1E31D597" w14:textId="77777777" w:rsidR="00977D1C" w:rsidRDefault="00977D1C" w:rsidP="00977D1C">
            <w:pPr>
              <w:pStyle w:val="TAC"/>
              <w:rPr>
                <w:lang w:val="en-US" w:eastAsia="ko-KR"/>
              </w:rPr>
            </w:pPr>
            <w:r>
              <w:rPr>
                <w:rFonts w:eastAsia="Malgun Gothic" w:cs="Arial"/>
                <w:lang w:eastAsia="ko-KR"/>
              </w:rPr>
              <w:t>25</w:t>
            </w:r>
          </w:p>
        </w:tc>
        <w:tc>
          <w:tcPr>
            <w:tcW w:w="960" w:type="dxa"/>
            <w:tcBorders>
              <w:top w:val="single" w:sz="4" w:space="0" w:color="auto"/>
              <w:left w:val="single" w:sz="4" w:space="0" w:color="auto"/>
              <w:bottom w:val="single" w:sz="4" w:space="0" w:color="auto"/>
              <w:right w:val="single" w:sz="4" w:space="0" w:color="auto"/>
            </w:tcBorders>
          </w:tcPr>
          <w:p w14:paraId="78DBB7F3" w14:textId="77777777" w:rsidR="00977D1C" w:rsidRDefault="00977D1C" w:rsidP="00977D1C">
            <w:pPr>
              <w:pStyle w:val="TAC"/>
              <w:rPr>
                <w:lang w:val="en-US" w:eastAsia="ko-KR"/>
              </w:rPr>
            </w:pPr>
            <w:r>
              <w:t>2115</w:t>
            </w:r>
          </w:p>
        </w:tc>
        <w:tc>
          <w:tcPr>
            <w:tcW w:w="977" w:type="dxa"/>
            <w:tcBorders>
              <w:top w:val="single" w:sz="4" w:space="0" w:color="auto"/>
              <w:left w:val="single" w:sz="4" w:space="0" w:color="auto"/>
              <w:bottom w:val="single" w:sz="4" w:space="0" w:color="auto"/>
              <w:right w:val="single" w:sz="4" w:space="0" w:color="auto"/>
            </w:tcBorders>
          </w:tcPr>
          <w:p w14:paraId="202CEB07" w14:textId="77777777" w:rsidR="00977D1C" w:rsidRDefault="00977D1C" w:rsidP="00977D1C">
            <w:pPr>
              <w:pStyle w:val="TAC"/>
              <w:rPr>
                <w:lang w:val="en-US" w:eastAsia="zh-CN"/>
              </w:rPr>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64127DB" w14:textId="77777777" w:rsidR="00977D1C" w:rsidRDefault="00977D1C" w:rsidP="00977D1C">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tcPr>
          <w:p w14:paraId="3CA3053A" w14:textId="77777777" w:rsidR="00977D1C" w:rsidRDefault="00977D1C" w:rsidP="00977D1C">
            <w:pPr>
              <w:pStyle w:val="TAC"/>
              <w:rPr>
                <w:lang w:eastAsia="ko-KR"/>
              </w:rPr>
            </w:pPr>
            <w:r>
              <w:rPr>
                <w:lang w:eastAsia="ko-KR"/>
              </w:rPr>
              <w:t>N/A</w:t>
            </w:r>
          </w:p>
        </w:tc>
      </w:tr>
      <w:tr w:rsidR="00977D1C" w14:paraId="28A4782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7FAB6A0"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83CEA52" w14:textId="77777777" w:rsidR="00977D1C" w:rsidRDefault="00977D1C" w:rsidP="00977D1C">
            <w:pPr>
              <w:pStyle w:val="TAC"/>
              <w:rPr>
                <w:lang w:val="en-US" w:eastAsia="ko-KR"/>
              </w:rPr>
            </w:pPr>
            <w:r>
              <w:t>n77</w:t>
            </w:r>
          </w:p>
        </w:tc>
        <w:tc>
          <w:tcPr>
            <w:tcW w:w="960" w:type="dxa"/>
            <w:tcBorders>
              <w:top w:val="single" w:sz="4" w:space="0" w:color="auto"/>
              <w:left w:val="single" w:sz="4" w:space="0" w:color="auto"/>
              <w:bottom w:val="single" w:sz="4" w:space="0" w:color="auto"/>
              <w:right w:val="single" w:sz="4" w:space="0" w:color="auto"/>
            </w:tcBorders>
          </w:tcPr>
          <w:p w14:paraId="63F62F97" w14:textId="77777777" w:rsidR="00977D1C" w:rsidRDefault="00977D1C" w:rsidP="00977D1C">
            <w:pPr>
              <w:pStyle w:val="TAC"/>
              <w:rPr>
                <w:lang w:val="en-US" w:eastAsia="ko-KR"/>
              </w:rPr>
            </w:pPr>
            <w:r>
              <w:rPr>
                <w:rFonts w:eastAsia="Malgun Gothic" w:cs="Arial"/>
                <w:lang w:eastAsia="ko-KR"/>
              </w:rPr>
              <w:t>4190</w:t>
            </w:r>
          </w:p>
        </w:tc>
        <w:tc>
          <w:tcPr>
            <w:tcW w:w="964" w:type="dxa"/>
            <w:tcBorders>
              <w:top w:val="single" w:sz="4" w:space="0" w:color="auto"/>
              <w:left w:val="single" w:sz="4" w:space="0" w:color="auto"/>
              <w:bottom w:val="single" w:sz="4" w:space="0" w:color="auto"/>
              <w:right w:val="single" w:sz="4" w:space="0" w:color="auto"/>
            </w:tcBorders>
          </w:tcPr>
          <w:p w14:paraId="768CB1F5" w14:textId="77777777" w:rsidR="00977D1C" w:rsidRDefault="00977D1C" w:rsidP="00977D1C">
            <w:pPr>
              <w:pStyle w:val="TAC"/>
              <w:rPr>
                <w:lang w:val="en-US" w:eastAsia="ko-KR"/>
              </w:rPr>
            </w:pPr>
            <w:r>
              <w:rPr>
                <w:rFonts w:eastAsia="Malgun Gothic" w:cs="Arial"/>
                <w:lang w:eastAsia="ko-KR"/>
              </w:rPr>
              <w:t>10</w:t>
            </w:r>
          </w:p>
        </w:tc>
        <w:tc>
          <w:tcPr>
            <w:tcW w:w="960" w:type="dxa"/>
            <w:tcBorders>
              <w:top w:val="single" w:sz="4" w:space="0" w:color="auto"/>
              <w:left w:val="single" w:sz="4" w:space="0" w:color="auto"/>
              <w:bottom w:val="single" w:sz="4" w:space="0" w:color="auto"/>
              <w:right w:val="single" w:sz="4" w:space="0" w:color="auto"/>
            </w:tcBorders>
          </w:tcPr>
          <w:p w14:paraId="0E93F8BF" w14:textId="77777777" w:rsidR="00977D1C" w:rsidRDefault="00977D1C" w:rsidP="00977D1C">
            <w:pPr>
              <w:pStyle w:val="TAC"/>
              <w:rPr>
                <w:lang w:val="en-US" w:eastAsia="ko-KR"/>
              </w:rPr>
            </w:pPr>
            <w:r>
              <w:rPr>
                <w:rFonts w:eastAsia="Malgun Gothic" w:cs="Arial"/>
                <w:lang w:eastAsia="ko-KR"/>
              </w:rPr>
              <w:t>5</w:t>
            </w:r>
            <w:r>
              <w:rPr>
                <w:rFonts w:cs="Arial"/>
                <w:lang w:eastAsia="zh-TW"/>
              </w:rPr>
              <w:t>0</w:t>
            </w:r>
          </w:p>
        </w:tc>
        <w:tc>
          <w:tcPr>
            <w:tcW w:w="960" w:type="dxa"/>
            <w:tcBorders>
              <w:top w:val="single" w:sz="4" w:space="0" w:color="auto"/>
              <w:left w:val="single" w:sz="4" w:space="0" w:color="auto"/>
              <w:bottom w:val="single" w:sz="4" w:space="0" w:color="auto"/>
              <w:right w:val="single" w:sz="4" w:space="0" w:color="auto"/>
            </w:tcBorders>
          </w:tcPr>
          <w:p w14:paraId="5DBA6ADC" w14:textId="77777777" w:rsidR="00977D1C" w:rsidRDefault="00977D1C" w:rsidP="00977D1C">
            <w:pPr>
              <w:pStyle w:val="TAC"/>
              <w:rPr>
                <w:lang w:val="en-US" w:eastAsia="ko-KR"/>
              </w:rPr>
            </w:pPr>
            <w:r>
              <w:rPr>
                <w:rFonts w:eastAsia="Malgun Gothic" w:cs="Arial"/>
                <w:lang w:eastAsia="ko-KR"/>
              </w:rPr>
              <w:t>4190</w:t>
            </w:r>
          </w:p>
        </w:tc>
        <w:tc>
          <w:tcPr>
            <w:tcW w:w="977" w:type="dxa"/>
            <w:tcBorders>
              <w:top w:val="single" w:sz="4" w:space="0" w:color="auto"/>
              <w:left w:val="single" w:sz="4" w:space="0" w:color="auto"/>
              <w:bottom w:val="single" w:sz="4" w:space="0" w:color="auto"/>
              <w:right w:val="single" w:sz="4" w:space="0" w:color="auto"/>
            </w:tcBorders>
          </w:tcPr>
          <w:p w14:paraId="53A271F5" w14:textId="77777777" w:rsidR="00977D1C" w:rsidRDefault="00977D1C" w:rsidP="00977D1C">
            <w:pPr>
              <w:pStyle w:val="TAC"/>
              <w:rPr>
                <w:lang w:val="en-US" w:eastAsia="zh-CN"/>
              </w:rPr>
            </w:pPr>
            <w:r>
              <w:rPr>
                <w:rFonts w:eastAsia="Malgun Gothic" w:cs="Arial"/>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9FA9D65" w14:textId="77777777" w:rsidR="00977D1C" w:rsidRDefault="00977D1C" w:rsidP="00977D1C">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tcPr>
          <w:p w14:paraId="3E74F9EB" w14:textId="77777777" w:rsidR="00977D1C" w:rsidRDefault="00977D1C" w:rsidP="00977D1C">
            <w:pPr>
              <w:pStyle w:val="TAC"/>
              <w:rPr>
                <w:lang w:eastAsia="ko-KR"/>
              </w:rPr>
            </w:pPr>
            <w:r>
              <w:rPr>
                <w:rFonts w:eastAsia="Malgun Gothic" w:cs="Arial"/>
                <w:lang w:eastAsia="ko-KR"/>
              </w:rPr>
              <w:t>N/A</w:t>
            </w:r>
          </w:p>
        </w:tc>
      </w:tr>
      <w:tr w:rsidR="00977D1C" w14:paraId="33DE3BD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8A12F9A"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AAC07D3" w14:textId="77777777" w:rsidR="00977D1C" w:rsidRDefault="00977D1C" w:rsidP="00977D1C">
            <w:pPr>
              <w:pStyle w:val="TAC"/>
              <w:rPr>
                <w:lang w:val="en-US" w:eastAsia="ko-KR"/>
              </w:rPr>
            </w:pPr>
            <w:r>
              <w:rPr>
                <w:rFonts w:hint="eastAsia"/>
              </w:rPr>
              <w:t>n41</w:t>
            </w:r>
          </w:p>
        </w:tc>
        <w:tc>
          <w:tcPr>
            <w:tcW w:w="960" w:type="dxa"/>
            <w:tcBorders>
              <w:top w:val="single" w:sz="4" w:space="0" w:color="auto"/>
              <w:left w:val="single" w:sz="4" w:space="0" w:color="auto"/>
              <w:bottom w:val="single" w:sz="4" w:space="0" w:color="auto"/>
              <w:right w:val="single" w:sz="4" w:space="0" w:color="auto"/>
            </w:tcBorders>
          </w:tcPr>
          <w:p w14:paraId="64B52488" w14:textId="77777777" w:rsidR="00977D1C" w:rsidRDefault="00977D1C" w:rsidP="00977D1C">
            <w:pPr>
              <w:pStyle w:val="TAC"/>
              <w:rPr>
                <w:lang w:val="en-US" w:eastAsia="ko-KR"/>
              </w:rPr>
            </w:pPr>
            <w:r>
              <w:t>2640</w:t>
            </w:r>
          </w:p>
        </w:tc>
        <w:tc>
          <w:tcPr>
            <w:tcW w:w="964" w:type="dxa"/>
            <w:tcBorders>
              <w:top w:val="single" w:sz="4" w:space="0" w:color="auto"/>
              <w:left w:val="single" w:sz="4" w:space="0" w:color="auto"/>
              <w:bottom w:val="single" w:sz="4" w:space="0" w:color="auto"/>
              <w:right w:val="single" w:sz="4" w:space="0" w:color="auto"/>
            </w:tcBorders>
          </w:tcPr>
          <w:p w14:paraId="1447716A" w14:textId="77777777" w:rsidR="00977D1C" w:rsidRDefault="00977D1C" w:rsidP="00977D1C">
            <w:pPr>
              <w:pStyle w:val="TAC"/>
              <w:rPr>
                <w:lang w:val="en-US" w:eastAsia="ko-KR"/>
              </w:rPr>
            </w:pPr>
            <w:r>
              <w:t>5</w:t>
            </w:r>
          </w:p>
        </w:tc>
        <w:tc>
          <w:tcPr>
            <w:tcW w:w="960" w:type="dxa"/>
            <w:tcBorders>
              <w:top w:val="single" w:sz="4" w:space="0" w:color="auto"/>
              <w:left w:val="single" w:sz="4" w:space="0" w:color="auto"/>
              <w:bottom w:val="single" w:sz="4" w:space="0" w:color="auto"/>
              <w:right w:val="single" w:sz="4" w:space="0" w:color="auto"/>
            </w:tcBorders>
          </w:tcPr>
          <w:p w14:paraId="13D6BA97" w14:textId="77777777" w:rsidR="00977D1C" w:rsidRDefault="00977D1C" w:rsidP="00977D1C">
            <w:pPr>
              <w:pStyle w:val="TAC"/>
              <w:rPr>
                <w:lang w:val="en-US" w:eastAsia="ko-KR"/>
              </w:rPr>
            </w:pPr>
            <w:r>
              <w:t>25</w:t>
            </w:r>
          </w:p>
        </w:tc>
        <w:tc>
          <w:tcPr>
            <w:tcW w:w="960" w:type="dxa"/>
            <w:tcBorders>
              <w:top w:val="single" w:sz="4" w:space="0" w:color="auto"/>
              <w:left w:val="single" w:sz="4" w:space="0" w:color="auto"/>
              <w:bottom w:val="single" w:sz="4" w:space="0" w:color="auto"/>
              <w:right w:val="single" w:sz="4" w:space="0" w:color="auto"/>
            </w:tcBorders>
          </w:tcPr>
          <w:p w14:paraId="2FC0E67B" w14:textId="77777777" w:rsidR="00977D1C" w:rsidRDefault="00977D1C" w:rsidP="00977D1C">
            <w:pPr>
              <w:pStyle w:val="TAC"/>
              <w:rPr>
                <w:lang w:val="en-US" w:eastAsia="ko-KR"/>
              </w:rPr>
            </w:pPr>
            <w:r>
              <w:t>2640</w:t>
            </w:r>
          </w:p>
        </w:tc>
        <w:tc>
          <w:tcPr>
            <w:tcW w:w="977" w:type="dxa"/>
            <w:tcBorders>
              <w:top w:val="single" w:sz="4" w:space="0" w:color="auto"/>
              <w:left w:val="single" w:sz="4" w:space="0" w:color="auto"/>
              <w:bottom w:val="single" w:sz="4" w:space="0" w:color="auto"/>
              <w:right w:val="single" w:sz="4" w:space="0" w:color="auto"/>
            </w:tcBorders>
          </w:tcPr>
          <w:p w14:paraId="1656DC4C" w14:textId="77777777" w:rsidR="00977D1C" w:rsidRDefault="00977D1C" w:rsidP="00977D1C">
            <w:pPr>
              <w:pStyle w:val="TAC"/>
              <w:rPr>
                <w:lang w:val="en-US" w:eastAsia="zh-CN"/>
              </w:rPr>
            </w:pPr>
            <w:r>
              <w:t>N/A</w:t>
            </w:r>
          </w:p>
        </w:tc>
        <w:tc>
          <w:tcPr>
            <w:tcW w:w="828" w:type="dxa"/>
            <w:tcBorders>
              <w:top w:val="single" w:sz="4" w:space="0" w:color="auto"/>
              <w:left w:val="single" w:sz="4" w:space="0" w:color="auto"/>
              <w:bottom w:val="single" w:sz="4" w:space="0" w:color="auto"/>
              <w:right w:val="single" w:sz="4" w:space="0" w:color="auto"/>
            </w:tcBorders>
          </w:tcPr>
          <w:p w14:paraId="1D4DFA65" w14:textId="77777777" w:rsidR="00977D1C" w:rsidRDefault="00977D1C" w:rsidP="00977D1C">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tcPr>
          <w:p w14:paraId="538BC3AA" w14:textId="77777777" w:rsidR="00977D1C" w:rsidRDefault="00977D1C" w:rsidP="00977D1C">
            <w:pPr>
              <w:pStyle w:val="TAC"/>
              <w:rPr>
                <w:lang w:eastAsia="ko-KR"/>
              </w:rPr>
            </w:pPr>
            <w:r>
              <w:t>N/A</w:t>
            </w:r>
          </w:p>
        </w:tc>
      </w:tr>
      <w:tr w:rsidR="00977D1C" w14:paraId="2D5342F4"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FAA2382"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D2116DA" w14:textId="77777777" w:rsidR="00977D1C" w:rsidRDefault="00977D1C" w:rsidP="00977D1C">
            <w:pPr>
              <w:pStyle w:val="TAC"/>
              <w:rPr>
                <w:lang w:val="en-US" w:eastAsia="ko-KR"/>
              </w:rPr>
            </w:pPr>
            <w:r>
              <w:rPr>
                <w:rFonts w:hint="eastAsia"/>
              </w:rPr>
              <w:t>n66</w:t>
            </w:r>
          </w:p>
        </w:tc>
        <w:tc>
          <w:tcPr>
            <w:tcW w:w="960" w:type="dxa"/>
            <w:tcBorders>
              <w:top w:val="single" w:sz="4" w:space="0" w:color="auto"/>
              <w:left w:val="single" w:sz="4" w:space="0" w:color="auto"/>
              <w:bottom w:val="single" w:sz="4" w:space="0" w:color="auto"/>
              <w:right w:val="single" w:sz="4" w:space="0" w:color="auto"/>
            </w:tcBorders>
          </w:tcPr>
          <w:p w14:paraId="2976A74D" w14:textId="77777777" w:rsidR="00977D1C" w:rsidRDefault="00977D1C" w:rsidP="00977D1C">
            <w:pPr>
              <w:pStyle w:val="TAC"/>
              <w:rPr>
                <w:lang w:val="en-US" w:eastAsia="ko-KR"/>
              </w:rPr>
            </w:pPr>
            <w:r>
              <w:t>1760</w:t>
            </w:r>
          </w:p>
        </w:tc>
        <w:tc>
          <w:tcPr>
            <w:tcW w:w="964" w:type="dxa"/>
            <w:tcBorders>
              <w:top w:val="single" w:sz="4" w:space="0" w:color="auto"/>
              <w:left w:val="single" w:sz="4" w:space="0" w:color="auto"/>
              <w:bottom w:val="single" w:sz="4" w:space="0" w:color="auto"/>
              <w:right w:val="single" w:sz="4" w:space="0" w:color="auto"/>
            </w:tcBorders>
          </w:tcPr>
          <w:p w14:paraId="47FD036C" w14:textId="77777777" w:rsidR="00977D1C" w:rsidRDefault="00977D1C" w:rsidP="00977D1C">
            <w:pPr>
              <w:pStyle w:val="TAC"/>
              <w:rPr>
                <w:lang w:val="en-US" w:eastAsia="ko-KR"/>
              </w:rPr>
            </w:pPr>
            <w:r>
              <w:t>5</w:t>
            </w:r>
          </w:p>
        </w:tc>
        <w:tc>
          <w:tcPr>
            <w:tcW w:w="960" w:type="dxa"/>
            <w:tcBorders>
              <w:top w:val="single" w:sz="4" w:space="0" w:color="auto"/>
              <w:left w:val="single" w:sz="4" w:space="0" w:color="auto"/>
              <w:bottom w:val="single" w:sz="4" w:space="0" w:color="auto"/>
              <w:right w:val="single" w:sz="4" w:space="0" w:color="auto"/>
            </w:tcBorders>
          </w:tcPr>
          <w:p w14:paraId="507926E4" w14:textId="77777777" w:rsidR="00977D1C" w:rsidRDefault="00977D1C" w:rsidP="00977D1C">
            <w:pPr>
              <w:pStyle w:val="TAC"/>
              <w:rPr>
                <w:lang w:val="en-US" w:eastAsia="ko-KR"/>
              </w:rPr>
            </w:pPr>
            <w:r>
              <w:t>25</w:t>
            </w:r>
          </w:p>
        </w:tc>
        <w:tc>
          <w:tcPr>
            <w:tcW w:w="960" w:type="dxa"/>
            <w:tcBorders>
              <w:top w:val="single" w:sz="4" w:space="0" w:color="auto"/>
              <w:left w:val="single" w:sz="4" w:space="0" w:color="auto"/>
              <w:bottom w:val="single" w:sz="4" w:space="0" w:color="auto"/>
              <w:right w:val="single" w:sz="4" w:space="0" w:color="auto"/>
            </w:tcBorders>
          </w:tcPr>
          <w:p w14:paraId="52D5DECE" w14:textId="77777777" w:rsidR="00977D1C" w:rsidRDefault="00977D1C" w:rsidP="00977D1C">
            <w:pPr>
              <w:pStyle w:val="TAC"/>
              <w:rPr>
                <w:lang w:val="en-US" w:eastAsia="ko-KR"/>
              </w:rPr>
            </w:pPr>
            <w:r>
              <w:t>2160</w:t>
            </w:r>
          </w:p>
        </w:tc>
        <w:tc>
          <w:tcPr>
            <w:tcW w:w="977" w:type="dxa"/>
            <w:tcBorders>
              <w:top w:val="single" w:sz="4" w:space="0" w:color="auto"/>
              <w:left w:val="single" w:sz="4" w:space="0" w:color="auto"/>
              <w:bottom w:val="single" w:sz="4" w:space="0" w:color="auto"/>
              <w:right w:val="single" w:sz="4" w:space="0" w:color="auto"/>
            </w:tcBorders>
          </w:tcPr>
          <w:p w14:paraId="71D166D7" w14:textId="77777777" w:rsidR="00977D1C" w:rsidRDefault="00977D1C" w:rsidP="00977D1C">
            <w:pPr>
              <w:pStyle w:val="TAC"/>
              <w:rPr>
                <w:lang w:val="en-US" w:eastAsia="zh-CN"/>
              </w:rPr>
            </w:pPr>
            <w:r>
              <w:t>9.0</w:t>
            </w:r>
          </w:p>
        </w:tc>
        <w:tc>
          <w:tcPr>
            <w:tcW w:w="828" w:type="dxa"/>
            <w:tcBorders>
              <w:top w:val="single" w:sz="4" w:space="0" w:color="auto"/>
              <w:left w:val="single" w:sz="4" w:space="0" w:color="auto"/>
              <w:bottom w:val="single" w:sz="4" w:space="0" w:color="auto"/>
              <w:right w:val="single" w:sz="4" w:space="0" w:color="auto"/>
            </w:tcBorders>
          </w:tcPr>
          <w:p w14:paraId="0963366D" w14:textId="77777777" w:rsidR="00977D1C" w:rsidRDefault="00977D1C" w:rsidP="00977D1C">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tcPr>
          <w:p w14:paraId="3E2BB1DD" w14:textId="77777777" w:rsidR="00977D1C" w:rsidRDefault="00977D1C" w:rsidP="00977D1C">
            <w:pPr>
              <w:pStyle w:val="TAC"/>
              <w:rPr>
                <w:lang w:eastAsia="ko-KR"/>
              </w:rPr>
            </w:pPr>
            <w:r>
              <w:t>IMD4</w:t>
            </w:r>
          </w:p>
        </w:tc>
      </w:tr>
      <w:tr w:rsidR="00977D1C" w14:paraId="789CAF86"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E3C520B"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B24742C" w14:textId="77777777" w:rsidR="00977D1C" w:rsidRDefault="00977D1C" w:rsidP="00977D1C">
            <w:pPr>
              <w:pStyle w:val="TAC"/>
              <w:rPr>
                <w:lang w:val="en-US" w:eastAsia="ko-KR"/>
              </w:rPr>
            </w:pPr>
            <w:r>
              <w:t>n77</w:t>
            </w:r>
          </w:p>
        </w:tc>
        <w:tc>
          <w:tcPr>
            <w:tcW w:w="960" w:type="dxa"/>
            <w:tcBorders>
              <w:top w:val="single" w:sz="4" w:space="0" w:color="auto"/>
              <w:left w:val="single" w:sz="4" w:space="0" w:color="auto"/>
              <w:bottom w:val="single" w:sz="4" w:space="0" w:color="auto"/>
              <w:right w:val="single" w:sz="4" w:space="0" w:color="auto"/>
            </w:tcBorders>
          </w:tcPr>
          <w:p w14:paraId="60897F58" w14:textId="77777777" w:rsidR="00977D1C" w:rsidRDefault="00977D1C" w:rsidP="00977D1C">
            <w:pPr>
              <w:pStyle w:val="TAC"/>
              <w:rPr>
                <w:lang w:val="en-US" w:eastAsia="ko-KR"/>
              </w:rPr>
            </w:pPr>
            <w:r>
              <w:t>3720</w:t>
            </w:r>
          </w:p>
        </w:tc>
        <w:tc>
          <w:tcPr>
            <w:tcW w:w="964" w:type="dxa"/>
            <w:tcBorders>
              <w:top w:val="single" w:sz="4" w:space="0" w:color="auto"/>
              <w:left w:val="single" w:sz="4" w:space="0" w:color="auto"/>
              <w:bottom w:val="single" w:sz="4" w:space="0" w:color="auto"/>
              <w:right w:val="single" w:sz="4" w:space="0" w:color="auto"/>
            </w:tcBorders>
          </w:tcPr>
          <w:p w14:paraId="15E73820" w14:textId="77777777" w:rsidR="00977D1C" w:rsidRDefault="00977D1C" w:rsidP="00977D1C">
            <w:pPr>
              <w:pStyle w:val="TAC"/>
              <w:rPr>
                <w:lang w:val="en-US" w:eastAsia="ko-KR"/>
              </w:rPr>
            </w:pPr>
            <w:r>
              <w:t>10</w:t>
            </w:r>
          </w:p>
        </w:tc>
        <w:tc>
          <w:tcPr>
            <w:tcW w:w="960" w:type="dxa"/>
            <w:tcBorders>
              <w:top w:val="single" w:sz="4" w:space="0" w:color="auto"/>
              <w:left w:val="single" w:sz="4" w:space="0" w:color="auto"/>
              <w:bottom w:val="single" w:sz="4" w:space="0" w:color="auto"/>
              <w:right w:val="single" w:sz="4" w:space="0" w:color="auto"/>
            </w:tcBorders>
          </w:tcPr>
          <w:p w14:paraId="6260DF57" w14:textId="77777777" w:rsidR="00977D1C" w:rsidRDefault="00977D1C" w:rsidP="00977D1C">
            <w:pPr>
              <w:pStyle w:val="TAC"/>
              <w:rPr>
                <w:lang w:val="en-US" w:eastAsia="ko-KR"/>
              </w:rPr>
            </w:pPr>
            <w:r>
              <w:t>50</w:t>
            </w:r>
          </w:p>
        </w:tc>
        <w:tc>
          <w:tcPr>
            <w:tcW w:w="960" w:type="dxa"/>
            <w:tcBorders>
              <w:top w:val="single" w:sz="4" w:space="0" w:color="auto"/>
              <w:left w:val="single" w:sz="4" w:space="0" w:color="auto"/>
              <w:bottom w:val="single" w:sz="4" w:space="0" w:color="auto"/>
              <w:right w:val="single" w:sz="4" w:space="0" w:color="auto"/>
            </w:tcBorders>
          </w:tcPr>
          <w:p w14:paraId="396503E4" w14:textId="77777777" w:rsidR="00977D1C" w:rsidRDefault="00977D1C" w:rsidP="00977D1C">
            <w:pPr>
              <w:pStyle w:val="TAC"/>
              <w:rPr>
                <w:lang w:val="en-US" w:eastAsia="ko-KR"/>
              </w:rPr>
            </w:pPr>
            <w:r>
              <w:t>3720</w:t>
            </w:r>
          </w:p>
        </w:tc>
        <w:tc>
          <w:tcPr>
            <w:tcW w:w="977" w:type="dxa"/>
            <w:tcBorders>
              <w:top w:val="single" w:sz="4" w:space="0" w:color="auto"/>
              <w:left w:val="single" w:sz="4" w:space="0" w:color="auto"/>
              <w:bottom w:val="single" w:sz="4" w:space="0" w:color="auto"/>
              <w:right w:val="single" w:sz="4" w:space="0" w:color="auto"/>
            </w:tcBorders>
          </w:tcPr>
          <w:p w14:paraId="73532242" w14:textId="77777777" w:rsidR="00977D1C" w:rsidRDefault="00977D1C" w:rsidP="00977D1C">
            <w:pPr>
              <w:pStyle w:val="TAC"/>
              <w:rPr>
                <w:lang w:val="en-US" w:eastAsia="zh-CN"/>
              </w:rPr>
            </w:pPr>
            <w:r>
              <w:t>N/A</w:t>
            </w:r>
          </w:p>
        </w:tc>
        <w:tc>
          <w:tcPr>
            <w:tcW w:w="828" w:type="dxa"/>
            <w:tcBorders>
              <w:top w:val="single" w:sz="4" w:space="0" w:color="auto"/>
              <w:left w:val="single" w:sz="4" w:space="0" w:color="auto"/>
              <w:bottom w:val="single" w:sz="4" w:space="0" w:color="auto"/>
              <w:right w:val="single" w:sz="4" w:space="0" w:color="auto"/>
            </w:tcBorders>
          </w:tcPr>
          <w:p w14:paraId="57563569" w14:textId="77777777" w:rsidR="00977D1C" w:rsidRDefault="00977D1C" w:rsidP="00977D1C">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tcPr>
          <w:p w14:paraId="214BEBAA" w14:textId="77777777" w:rsidR="00977D1C" w:rsidRDefault="00977D1C" w:rsidP="00977D1C">
            <w:pPr>
              <w:pStyle w:val="TAC"/>
              <w:rPr>
                <w:lang w:eastAsia="ko-KR"/>
              </w:rPr>
            </w:pPr>
            <w:r>
              <w:t>N/A</w:t>
            </w:r>
          </w:p>
        </w:tc>
      </w:tr>
      <w:tr w:rsidR="00977D1C" w14:paraId="1C72856A"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2E068E8F" w14:textId="77777777" w:rsidR="00977D1C" w:rsidRDefault="00977D1C" w:rsidP="00977D1C">
            <w:pPr>
              <w:pStyle w:val="TAC"/>
              <w:rPr>
                <w:lang w:val="en-US" w:eastAsia="zh-CN"/>
              </w:rPr>
            </w:pPr>
            <w:r>
              <w:rPr>
                <w:rFonts w:cs="Arial"/>
                <w:color w:val="000000"/>
                <w:szCs w:val="18"/>
                <w:lang w:eastAsia="ja-JP"/>
              </w:rPr>
              <w:t>CA_n41-n66-n78</w:t>
            </w:r>
          </w:p>
        </w:tc>
        <w:tc>
          <w:tcPr>
            <w:tcW w:w="1146" w:type="dxa"/>
            <w:tcBorders>
              <w:top w:val="single" w:sz="4" w:space="0" w:color="auto"/>
              <w:left w:val="single" w:sz="4" w:space="0" w:color="auto"/>
              <w:bottom w:val="single" w:sz="4" w:space="0" w:color="auto"/>
              <w:right w:val="single" w:sz="4" w:space="0" w:color="auto"/>
            </w:tcBorders>
          </w:tcPr>
          <w:p w14:paraId="4C97C68F" w14:textId="77777777" w:rsidR="00977D1C" w:rsidRDefault="00977D1C" w:rsidP="00977D1C">
            <w:pPr>
              <w:pStyle w:val="TAC"/>
            </w:pPr>
            <w:r>
              <w:rPr>
                <w:rFonts w:hint="eastAsia"/>
              </w:rPr>
              <w:t>n41</w:t>
            </w:r>
          </w:p>
        </w:tc>
        <w:tc>
          <w:tcPr>
            <w:tcW w:w="960" w:type="dxa"/>
            <w:tcBorders>
              <w:top w:val="single" w:sz="4" w:space="0" w:color="auto"/>
              <w:left w:val="single" w:sz="4" w:space="0" w:color="auto"/>
              <w:bottom w:val="single" w:sz="4" w:space="0" w:color="auto"/>
              <w:right w:val="single" w:sz="4" w:space="0" w:color="auto"/>
            </w:tcBorders>
          </w:tcPr>
          <w:p w14:paraId="75A94825" w14:textId="77777777" w:rsidR="00977D1C" w:rsidRDefault="00977D1C" w:rsidP="00977D1C">
            <w:pPr>
              <w:pStyle w:val="TAC"/>
            </w:pPr>
            <w:r>
              <w:rPr>
                <w:rFonts w:cs="Arial"/>
                <w:lang w:eastAsia="ko-KR"/>
              </w:rPr>
              <w:t>2560</w:t>
            </w:r>
          </w:p>
        </w:tc>
        <w:tc>
          <w:tcPr>
            <w:tcW w:w="964" w:type="dxa"/>
            <w:tcBorders>
              <w:top w:val="single" w:sz="4" w:space="0" w:color="auto"/>
              <w:left w:val="single" w:sz="4" w:space="0" w:color="auto"/>
              <w:bottom w:val="single" w:sz="4" w:space="0" w:color="auto"/>
              <w:right w:val="single" w:sz="4" w:space="0" w:color="auto"/>
            </w:tcBorders>
          </w:tcPr>
          <w:p w14:paraId="7A41985E" w14:textId="77777777" w:rsidR="00977D1C" w:rsidRDefault="00977D1C" w:rsidP="00977D1C">
            <w:pPr>
              <w:pStyle w:val="TAC"/>
            </w:pPr>
            <w:r>
              <w:rPr>
                <w:rFonts w:cs="Arial"/>
                <w:lang w:eastAsia="ko-KR"/>
              </w:rPr>
              <w:t>5</w:t>
            </w:r>
          </w:p>
        </w:tc>
        <w:tc>
          <w:tcPr>
            <w:tcW w:w="960" w:type="dxa"/>
            <w:tcBorders>
              <w:top w:val="single" w:sz="4" w:space="0" w:color="auto"/>
              <w:left w:val="single" w:sz="4" w:space="0" w:color="auto"/>
              <w:bottom w:val="single" w:sz="4" w:space="0" w:color="auto"/>
              <w:right w:val="single" w:sz="4" w:space="0" w:color="auto"/>
            </w:tcBorders>
          </w:tcPr>
          <w:p w14:paraId="417F41C3" w14:textId="77777777" w:rsidR="00977D1C" w:rsidRDefault="00977D1C" w:rsidP="00977D1C">
            <w:pPr>
              <w:pStyle w:val="TAC"/>
            </w:pPr>
            <w:r>
              <w:rPr>
                <w:rFonts w:cs="Arial"/>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A0ABA2B" w14:textId="77777777" w:rsidR="00977D1C" w:rsidRDefault="00977D1C" w:rsidP="00977D1C">
            <w:pPr>
              <w:pStyle w:val="TAC"/>
            </w:pPr>
            <w:r>
              <w:rPr>
                <w:rFonts w:cs="Arial"/>
                <w:lang w:eastAsia="ko-KR"/>
              </w:rPr>
              <w:t>2560</w:t>
            </w:r>
          </w:p>
        </w:tc>
        <w:tc>
          <w:tcPr>
            <w:tcW w:w="977" w:type="dxa"/>
            <w:tcBorders>
              <w:top w:val="single" w:sz="4" w:space="0" w:color="auto"/>
              <w:left w:val="single" w:sz="4" w:space="0" w:color="auto"/>
              <w:bottom w:val="single" w:sz="4" w:space="0" w:color="auto"/>
              <w:right w:val="single" w:sz="4" w:space="0" w:color="auto"/>
            </w:tcBorders>
          </w:tcPr>
          <w:p w14:paraId="1894E5C8"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233FDB30"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63C87662" w14:textId="77777777" w:rsidR="00977D1C" w:rsidRDefault="00977D1C" w:rsidP="00977D1C">
            <w:pPr>
              <w:pStyle w:val="TAC"/>
            </w:pPr>
            <w:r>
              <w:t>N/A</w:t>
            </w:r>
          </w:p>
        </w:tc>
      </w:tr>
      <w:tr w:rsidR="00977D1C" w14:paraId="63C391E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074F7FD"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25AA5DC" w14:textId="77777777" w:rsidR="00977D1C" w:rsidRDefault="00977D1C" w:rsidP="00977D1C">
            <w:pPr>
              <w:pStyle w:val="TAC"/>
            </w:pPr>
            <w:r>
              <w:rPr>
                <w:rFonts w:hint="eastAsia"/>
              </w:rPr>
              <w:t>n66</w:t>
            </w:r>
          </w:p>
        </w:tc>
        <w:tc>
          <w:tcPr>
            <w:tcW w:w="960" w:type="dxa"/>
            <w:tcBorders>
              <w:top w:val="single" w:sz="4" w:space="0" w:color="auto"/>
              <w:left w:val="single" w:sz="4" w:space="0" w:color="auto"/>
              <w:bottom w:val="single" w:sz="4" w:space="0" w:color="auto"/>
              <w:right w:val="single" w:sz="4" w:space="0" w:color="auto"/>
            </w:tcBorders>
          </w:tcPr>
          <w:p w14:paraId="7A99D9FC" w14:textId="77777777" w:rsidR="00977D1C" w:rsidRDefault="00977D1C" w:rsidP="00977D1C">
            <w:pPr>
              <w:pStyle w:val="TAC"/>
            </w:pPr>
            <w:r>
              <w:rPr>
                <w:rFonts w:cs="Arial"/>
                <w:lang w:eastAsia="ko-KR"/>
              </w:rPr>
              <w:t>1730</w:t>
            </w:r>
          </w:p>
        </w:tc>
        <w:tc>
          <w:tcPr>
            <w:tcW w:w="964" w:type="dxa"/>
            <w:tcBorders>
              <w:top w:val="single" w:sz="4" w:space="0" w:color="auto"/>
              <w:left w:val="single" w:sz="4" w:space="0" w:color="auto"/>
              <w:bottom w:val="single" w:sz="4" w:space="0" w:color="auto"/>
              <w:right w:val="single" w:sz="4" w:space="0" w:color="auto"/>
            </w:tcBorders>
          </w:tcPr>
          <w:p w14:paraId="7B4C9C6B" w14:textId="77777777" w:rsidR="00977D1C" w:rsidRDefault="00977D1C" w:rsidP="00977D1C">
            <w:pPr>
              <w:pStyle w:val="TAC"/>
            </w:pPr>
            <w:r>
              <w:rPr>
                <w:rFonts w:cs="Arial"/>
                <w:lang w:eastAsia="ko-KR"/>
              </w:rPr>
              <w:t>5</w:t>
            </w:r>
          </w:p>
        </w:tc>
        <w:tc>
          <w:tcPr>
            <w:tcW w:w="960" w:type="dxa"/>
            <w:tcBorders>
              <w:top w:val="single" w:sz="4" w:space="0" w:color="auto"/>
              <w:left w:val="single" w:sz="4" w:space="0" w:color="auto"/>
              <w:bottom w:val="single" w:sz="4" w:space="0" w:color="auto"/>
              <w:right w:val="single" w:sz="4" w:space="0" w:color="auto"/>
            </w:tcBorders>
          </w:tcPr>
          <w:p w14:paraId="4519A916" w14:textId="77777777" w:rsidR="00977D1C" w:rsidRDefault="00977D1C" w:rsidP="00977D1C">
            <w:pPr>
              <w:pStyle w:val="TAC"/>
            </w:pPr>
            <w:r>
              <w:rPr>
                <w:rFonts w:cs="Arial"/>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4788058" w14:textId="77777777" w:rsidR="00977D1C" w:rsidRDefault="00977D1C" w:rsidP="00977D1C">
            <w:pPr>
              <w:pStyle w:val="TAC"/>
            </w:pPr>
            <w:r>
              <w:rPr>
                <w:rFonts w:cs="Arial"/>
                <w:lang w:eastAsia="ko-KR"/>
              </w:rPr>
              <w:t>2130</w:t>
            </w:r>
          </w:p>
        </w:tc>
        <w:tc>
          <w:tcPr>
            <w:tcW w:w="977" w:type="dxa"/>
            <w:tcBorders>
              <w:top w:val="single" w:sz="4" w:space="0" w:color="auto"/>
              <w:left w:val="single" w:sz="4" w:space="0" w:color="auto"/>
              <w:bottom w:val="single" w:sz="4" w:space="0" w:color="auto"/>
              <w:right w:val="single" w:sz="4" w:space="0" w:color="auto"/>
            </w:tcBorders>
          </w:tcPr>
          <w:p w14:paraId="1DE07129"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4661E66B"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34D17D60" w14:textId="77777777" w:rsidR="00977D1C" w:rsidRDefault="00977D1C" w:rsidP="00977D1C">
            <w:pPr>
              <w:pStyle w:val="TAC"/>
            </w:pPr>
            <w:r>
              <w:t>N/A</w:t>
            </w:r>
          </w:p>
        </w:tc>
      </w:tr>
      <w:tr w:rsidR="00977D1C" w14:paraId="46E32E4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0C2514B"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9B5916D" w14:textId="77777777" w:rsidR="00977D1C" w:rsidRDefault="00977D1C" w:rsidP="00977D1C">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6598BAA4" w14:textId="77777777" w:rsidR="00977D1C" w:rsidRDefault="00977D1C" w:rsidP="00977D1C">
            <w:pPr>
              <w:pStyle w:val="TAC"/>
            </w:pPr>
            <w:r>
              <w:rPr>
                <w:rFonts w:cs="Arial"/>
                <w:lang w:eastAsia="ko-KR"/>
              </w:rPr>
              <w:t>3390</w:t>
            </w:r>
          </w:p>
        </w:tc>
        <w:tc>
          <w:tcPr>
            <w:tcW w:w="964" w:type="dxa"/>
            <w:tcBorders>
              <w:top w:val="single" w:sz="4" w:space="0" w:color="auto"/>
              <w:left w:val="single" w:sz="4" w:space="0" w:color="auto"/>
              <w:bottom w:val="single" w:sz="4" w:space="0" w:color="auto"/>
              <w:right w:val="single" w:sz="4" w:space="0" w:color="auto"/>
            </w:tcBorders>
          </w:tcPr>
          <w:p w14:paraId="2F3D20B0" w14:textId="77777777" w:rsidR="00977D1C" w:rsidRDefault="00977D1C" w:rsidP="00977D1C">
            <w:pPr>
              <w:pStyle w:val="TAC"/>
            </w:pPr>
            <w:r>
              <w:rPr>
                <w:rFonts w:cs="Arial"/>
                <w:lang w:eastAsia="ko-KR"/>
              </w:rPr>
              <w:t>10</w:t>
            </w:r>
          </w:p>
        </w:tc>
        <w:tc>
          <w:tcPr>
            <w:tcW w:w="960" w:type="dxa"/>
            <w:tcBorders>
              <w:top w:val="single" w:sz="4" w:space="0" w:color="auto"/>
              <w:left w:val="single" w:sz="4" w:space="0" w:color="auto"/>
              <w:bottom w:val="single" w:sz="4" w:space="0" w:color="auto"/>
              <w:right w:val="single" w:sz="4" w:space="0" w:color="auto"/>
            </w:tcBorders>
          </w:tcPr>
          <w:p w14:paraId="571BC41F" w14:textId="77777777" w:rsidR="00977D1C" w:rsidRDefault="00977D1C" w:rsidP="00977D1C">
            <w:pPr>
              <w:pStyle w:val="TAC"/>
            </w:pPr>
            <w:r>
              <w:rPr>
                <w:rFonts w:cs="Arial"/>
                <w:lang w:eastAsia="ko-KR"/>
              </w:rPr>
              <w:t>50</w:t>
            </w:r>
          </w:p>
        </w:tc>
        <w:tc>
          <w:tcPr>
            <w:tcW w:w="960" w:type="dxa"/>
            <w:tcBorders>
              <w:top w:val="single" w:sz="4" w:space="0" w:color="auto"/>
              <w:left w:val="single" w:sz="4" w:space="0" w:color="auto"/>
              <w:bottom w:val="single" w:sz="4" w:space="0" w:color="auto"/>
              <w:right w:val="single" w:sz="4" w:space="0" w:color="auto"/>
            </w:tcBorders>
          </w:tcPr>
          <w:p w14:paraId="5F3FBE57" w14:textId="77777777" w:rsidR="00977D1C" w:rsidRDefault="00977D1C" w:rsidP="00977D1C">
            <w:pPr>
              <w:pStyle w:val="TAC"/>
            </w:pPr>
            <w:r>
              <w:rPr>
                <w:rFonts w:cs="Arial"/>
                <w:lang w:eastAsia="ko-KR"/>
              </w:rPr>
              <w:t>3390</w:t>
            </w:r>
          </w:p>
        </w:tc>
        <w:tc>
          <w:tcPr>
            <w:tcW w:w="977" w:type="dxa"/>
            <w:tcBorders>
              <w:top w:val="single" w:sz="4" w:space="0" w:color="auto"/>
              <w:left w:val="single" w:sz="4" w:space="0" w:color="auto"/>
              <w:bottom w:val="single" w:sz="4" w:space="0" w:color="auto"/>
              <w:right w:val="single" w:sz="4" w:space="0" w:color="auto"/>
            </w:tcBorders>
          </w:tcPr>
          <w:p w14:paraId="2B75EAB8" w14:textId="77777777" w:rsidR="00977D1C" w:rsidRDefault="00977D1C" w:rsidP="00977D1C">
            <w:pPr>
              <w:pStyle w:val="TAC"/>
            </w:pPr>
            <w:r>
              <w:rPr>
                <w:rFonts w:cs="Arial"/>
                <w:kern w:val="2"/>
                <w:szCs w:val="24"/>
                <w:lang w:eastAsia="ko-KR"/>
              </w:rPr>
              <w:t>16.1</w:t>
            </w:r>
          </w:p>
        </w:tc>
        <w:tc>
          <w:tcPr>
            <w:tcW w:w="828" w:type="dxa"/>
            <w:tcBorders>
              <w:top w:val="single" w:sz="4" w:space="0" w:color="auto"/>
              <w:left w:val="single" w:sz="4" w:space="0" w:color="auto"/>
              <w:bottom w:val="single" w:sz="4" w:space="0" w:color="auto"/>
              <w:right w:val="single" w:sz="4" w:space="0" w:color="auto"/>
            </w:tcBorders>
          </w:tcPr>
          <w:p w14:paraId="65BA69E3"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3B7D0986" w14:textId="77777777" w:rsidR="00977D1C" w:rsidRDefault="00977D1C" w:rsidP="00977D1C">
            <w:pPr>
              <w:pStyle w:val="TAC"/>
            </w:pPr>
            <w:r>
              <w:rPr>
                <w:rFonts w:cs="Arial"/>
                <w:kern w:val="2"/>
                <w:szCs w:val="24"/>
                <w:lang w:eastAsia="ko-KR"/>
              </w:rPr>
              <w:t>IMD3</w:t>
            </w:r>
            <w:r>
              <w:rPr>
                <w:rFonts w:cs="Arial"/>
                <w:kern w:val="2"/>
                <w:szCs w:val="24"/>
                <w:vertAlign w:val="superscript"/>
                <w:lang w:eastAsia="ko-KR"/>
              </w:rPr>
              <w:t>1</w:t>
            </w:r>
          </w:p>
        </w:tc>
      </w:tr>
      <w:tr w:rsidR="00977D1C" w14:paraId="0BA854F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473100B"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D3B3CF5" w14:textId="77777777" w:rsidR="00977D1C" w:rsidRDefault="00977D1C" w:rsidP="00977D1C">
            <w:pPr>
              <w:pStyle w:val="TAC"/>
            </w:pPr>
            <w:r>
              <w:rPr>
                <w:rFonts w:hint="eastAsia"/>
              </w:rPr>
              <w:t>n41</w:t>
            </w:r>
          </w:p>
        </w:tc>
        <w:tc>
          <w:tcPr>
            <w:tcW w:w="960" w:type="dxa"/>
            <w:tcBorders>
              <w:top w:val="single" w:sz="4" w:space="0" w:color="auto"/>
              <w:left w:val="single" w:sz="4" w:space="0" w:color="auto"/>
              <w:bottom w:val="single" w:sz="4" w:space="0" w:color="auto"/>
              <w:right w:val="single" w:sz="4" w:space="0" w:color="auto"/>
            </w:tcBorders>
          </w:tcPr>
          <w:p w14:paraId="049E3702" w14:textId="77777777" w:rsidR="00977D1C" w:rsidRDefault="00977D1C" w:rsidP="00977D1C">
            <w:pPr>
              <w:pStyle w:val="TAC"/>
            </w:pPr>
            <w:r>
              <w:t>2530</w:t>
            </w:r>
          </w:p>
        </w:tc>
        <w:tc>
          <w:tcPr>
            <w:tcW w:w="964" w:type="dxa"/>
            <w:tcBorders>
              <w:top w:val="single" w:sz="4" w:space="0" w:color="auto"/>
              <w:left w:val="single" w:sz="4" w:space="0" w:color="auto"/>
              <w:bottom w:val="single" w:sz="4" w:space="0" w:color="auto"/>
              <w:right w:val="single" w:sz="4" w:space="0" w:color="auto"/>
            </w:tcBorders>
          </w:tcPr>
          <w:p w14:paraId="44B0FD73"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54F807AF"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4A4B956C" w14:textId="77777777" w:rsidR="00977D1C" w:rsidRDefault="00977D1C" w:rsidP="00977D1C">
            <w:pPr>
              <w:pStyle w:val="TAC"/>
            </w:pPr>
            <w:r>
              <w:t>2530</w:t>
            </w:r>
          </w:p>
        </w:tc>
        <w:tc>
          <w:tcPr>
            <w:tcW w:w="977" w:type="dxa"/>
            <w:tcBorders>
              <w:top w:val="single" w:sz="4" w:space="0" w:color="auto"/>
              <w:left w:val="single" w:sz="4" w:space="0" w:color="auto"/>
              <w:bottom w:val="single" w:sz="4" w:space="0" w:color="auto"/>
              <w:right w:val="single" w:sz="4" w:space="0" w:color="auto"/>
            </w:tcBorders>
          </w:tcPr>
          <w:p w14:paraId="50B029B3"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113C8D39"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5B028B56" w14:textId="77777777" w:rsidR="00977D1C" w:rsidRDefault="00977D1C" w:rsidP="00977D1C">
            <w:pPr>
              <w:pStyle w:val="TAC"/>
            </w:pPr>
            <w:r>
              <w:t>N/A</w:t>
            </w:r>
          </w:p>
        </w:tc>
      </w:tr>
      <w:tr w:rsidR="00977D1C" w14:paraId="68FFDB1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3D0185D"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1438E0F" w14:textId="77777777" w:rsidR="00977D1C" w:rsidRDefault="00977D1C" w:rsidP="00977D1C">
            <w:pPr>
              <w:pStyle w:val="TAC"/>
            </w:pPr>
            <w:r>
              <w:rPr>
                <w:rFonts w:hint="eastAsia"/>
              </w:rPr>
              <w:t>n66</w:t>
            </w:r>
          </w:p>
        </w:tc>
        <w:tc>
          <w:tcPr>
            <w:tcW w:w="960" w:type="dxa"/>
            <w:tcBorders>
              <w:top w:val="single" w:sz="4" w:space="0" w:color="auto"/>
              <w:left w:val="single" w:sz="4" w:space="0" w:color="auto"/>
              <w:bottom w:val="single" w:sz="4" w:space="0" w:color="auto"/>
              <w:right w:val="single" w:sz="4" w:space="0" w:color="auto"/>
            </w:tcBorders>
          </w:tcPr>
          <w:p w14:paraId="47ADD354" w14:textId="77777777" w:rsidR="00977D1C" w:rsidRDefault="00977D1C" w:rsidP="00977D1C">
            <w:pPr>
              <w:pStyle w:val="TAC"/>
            </w:pPr>
            <w:r>
              <w:t>1760</w:t>
            </w:r>
          </w:p>
        </w:tc>
        <w:tc>
          <w:tcPr>
            <w:tcW w:w="964" w:type="dxa"/>
            <w:tcBorders>
              <w:top w:val="single" w:sz="4" w:space="0" w:color="auto"/>
              <w:left w:val="single" w:sz="4" w:space="0" w:color="auto"/>
              <w:bottom w:val="single" w:sz="4" w:space="0" w:color="auto"/>
              <w:right w:val="single" w:sz="4" w:space="0" w:color="auto"/>
            </w:tcBorders>
          </w:tcPr>
          <w:p w14:paraId="72911D59"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441FC562"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11E429BB" w14:textId="77777777" w:rsidR="00977D1C" w:rsidRDefault="00977D1C" w:rsidP="00977D1C">
            <w:pPr>
              <w:pStyle w:val="TAC"/>
            </w:pPr>
            <w:r>
              <w:t>2160</w:t>
            </w:r>
          </w:p>
        </w:tc>
        <w:tc>
          <w:tcPr>
            <w:tcW w:w="977" w:type="dxa"/>
            <w:tcBorders>
              <w:top w:val="single" w:sz="4" w:space="0" w:color="auto"/>
              <w:left w:val="single" w:sz="4" w:space="0" w:color="auto"/>
              <w:bottom w:val="single" w:sz="4" w:space="0" w:color="auto"/>
              <w:right w:val="single" w:sz="4" w:space="0" w:color="auto"/>
            </w:tcBorders>
          </w:tcPr>
          <w:p w14:paraId="79219856" w14:textId="77777777" w:rsidR="00977D1C" w:rsidRDefault="00977D1C" w:rsidP="00977D1C">
            <w:pPr>
              <w:pStyle w:val="TAC"/>
            </w:pPr>
            <w:r>
              <w:t>9.0</w:t>
            </w:r>
          </w:p>
        </w:tc>
        <w:tc>
          <w:tcPr>
            <w:tcW w:w="828" w:type="dxa"/>
            <w:tcBorders>
              <w:top w:val="single" w:sz="4" w:space="0" w:color="auto"/>
              <w:left w:val="single" w:sz="4" w:space="0" w:color="auto"/>
              <w:bottom w:val="single" w:sz="4" w:space="0" w:color="auto"/>
              <w:right w:val="single" w:sz="4" w:space="0" w:color="auto"/>
            </w:tcBorders>
          </w:tcPr>
          <w:p w14:paraId="18DE1E4B"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1C3CF140" w14:textId="77777777" w:rsidR="00977D1C" w:rsidRDefault="00977D1C" w:rsidP="00977D1C">
            <w:pPr>
              <w:pStyle w:val="TAC"/>
            </w:pPr>
            <w:r>
              <w:t>IMD4</w:t>
            </w:r>
          </w:p>
        </w:tc>
      </w:tr>
      <w:tr w:rsidR="00977D1C" w14:paraId="37CEF967"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A85266C"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11FDCFF" w14:textId="77777777" w:rsidR="00977D1C" w:rsidRDefault="00977D1C" w:rsidP="00977D1C">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5E6DDB5B" w14:textId="77777777" w:rsidR="00977D1C" w:rsidRDefault="00977D1C" w:rsidP="00977D1C">
            <w:pPr>
              <w:pStyle w:val="TAC"/>
            </w:pPr>
            <w:r>
              <w:t>3610</w:t>
            </w:r>
          </w:p>
        </w:tc>
        <w:tc>
          <w:tcPr>
            <w:tcW w:w="964" w:type="dxa"/>
            <w:tcBorders>
              <w:top w:val="single" w:sz="4" w:space="0" w:color="auto"/>
              <w:left w:val="single" w:sz="4" w:space="0" w:color="auto"/>
              <w:bottom w:val="single" w:sz="4" w:space="0" w:color="auto"/>
              <w:right w:val="single" w:sz="4" w:space="0" w:color="auto"/>
            </w:tcBorders>
          </w:tcPr>
          <w:p w14:paraId="37851F28" w14:textId="77777777" w:rsidR="00977D1C" w:rsidRDefault="00977D1C" w:rsidP="00977D1C">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090906FE" w14:textId="77777777" w:rsidR="00977D1C" w:rsidRDefault="00977D1C" w:rsidP="00977D1C">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3A5E005C" w14:textId="77777777" w:rsidR="00977D1C" w:rsidRDefault="00977D1C" w:rsidP="00977D1C">
            <w:pPr>
              <w:pStyle w:val="TAC"/>
            </w:pPr>
            <w:r>
              <w:t>3610</w:t>
            </w:r>
          </w:p>
        </w:tc>
        <w:tc>
          <w:tcPr>
            <w:tcW w:w="977" w:type="dxa"/>
            <w:tcBorders>
              <w:top w:val="single" w:sz="4" w:space="0" w:color="auto"/>
              <w:left w:val="single" w:sz="4" w:space="0" w:color="auto"/>
              <w:bottom w:val="single" w:sz="4" w:space="0" w:color="auto"/>
              <w:right w:val="single" w:sz="4" w:space="0" w:color="auto"/>
            </w:tcBorders>
          </w:tcPr>
          <w:p w14:paraId="4340AB34"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22F4C54E"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23420BE4" w14:textId="77777777" w:rsidR="00977D1C" w:rsidRDefault="00977D1C" w:rsidP="00977D1C">
            <w:pPr>
              <w:pStyle w:val="TAC"/>
            </w:pPr>
            <w:r>
              <w:t>N/A</w:t>
            </w:r>
          </w:p>
        </w:tc>
      </w:tr>
      <w:tr w:rsidR="00977D1C" w14:paraId="41E100F2"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A42BA83" w14:textId="77777777" w:rsidR="00977D1C" w:rsidRDefault="00977D1C" w:rsidP="00977D1C">
            <w:pPr>
              <w:pStyle w:val="TAC"/>
              <w:rPr>
                <w:lang w:val="en-US" w:eastAsia="zh-CN"/>
              </w:rPr>
            </w:pPr>
            <w:r w:rsidRPr="00E26CB2">
              <w:rPr>
                <w:rFonts w:eastAsia="宋体"/>
                <w:color w:val="000000"/>
                <w:lang w:eastAsia="zh-CN"/>
              </w:rPr>
              <w:t>CA_n</w:t>
            </w:r>
            <w:r>
              <w:rPr>
                <w:rFonts w:eastAsia="宋体"/>
                <w:color w:val="000000"/>
                <w:lang w:eastAsia="zh-CN"/>
              </w:rPr>
              <w:t>41</w:t>
            </w:r>
            <w:r w:rsidRPr="00E26CB2">
              <w:rPr>
                <w:rFonts w:eastAsia="宋体"/>
                <w:color w:val="000000"/>
                <w:lang w:eastAsia="zh-CN"/>
              </w:rPr>
              <w:t>-n</w:t>
            </w:r>
            <w:r>
              <w:rPr>
                <w:rFonts w:eastAsia="宋体"/>
                <w:color w:val="000000"/>
                <w:lang w:eastAsia="zh-CN"/>
              </w:rPr>
              <w:t>70</w:t>
            </w:r>
            <w:r w:rsidRPr="00E26CB2">
              <w:rPr>
                <w:rFonts w:eastAsia="宋体"/>
                <w:color w:val="000000"/>
                <w:lang w:eastAsia="zh-CN"/>
              </w:rPr>
              <w:t>-n7</w:t>
            </w:r>
            <w:r>
              <w:rPr>
                <w:rFonts w:eastAsia="宋体"/>
                <w:color w:val="000000"/>
                <w:lang w:eastAsia="zh-CN"/>
              </w:rPr>
              <w:t>8</w:t>
            </w:r>
          </w:p>
        </w:tc>
        <w:tc>
          <w:tcPr>
            <w:tcW w:w="1146" w:type="dxa"/>
            <w:tcBorders>
              <w:top w:val="single" w:sz="4" w:space="0" w:color="auto"/>
              <w:left w:val="single" w:sz="4" w:space="0" w:color="auto"/>
              <w:bottom w:val="single" w:sz="4" w:space="0" w:color="auto"/>
              <w:right w:val="single" w:sz="4" w:space="0" w:color="auto"/>
            </w:tcBorders>
          </w:tcPr>
          <w:p w14:paraId="0CFA021E" w14:textId="77777777" w:rsidR="00977D1C" w:rsidRDefault="00977D1C" w:rsidP="00977D1C">
            <w:pPr>
              <w:pStyle w:val="TAC"/>
            </w:pPr>
            <w:r>
              <w:rPr>
                <w:rFonts w:eastAsia="Malgun Gothic"/>
                <w:szCs w:val="18"/>
                <w:lang w:eastAsia="ko-KR"/>
              </w:rPr>
              <w:t>n41</w:t>
            </w:r>
          </w:p>
        </w:tc>
        <w:tc>
          <w:tcPr>
            <w:tcW w:w="960" w:type="dxa"/>
            <w:tcBorders>
              <w:top w:val="single" w:sz="4" w:space="0" w:color="auto"/>
              <w:left w:val="single" w:sz="4" w:space="0" w:color="auto"/>
              <w:bottom w:val="single" w:sz="4" w:space="0" w:color="auto"/>
              <w:right w:val="single" w:sz="4" w:space="0" w:color="auto"/>
            </w:tcBorders>
          </w:tcPr>
          <w:p w14:paraId="6E2FFA29" w14:textId="77777777" w:rsidR="00977D1C" w:rsidRDefault="00977D1C" w:rsidP="00977D1C">
            <w:pPr>
              <w:pStyle w:val="TAC"/>
            </w:pPr>
            <w:r>
              <w:rPr>
                <w:rFonts w:eastAsia="Malgun Gothic"/>
                <w:szCs w:val="18"/>
                <w:lang w:eastAsia="ko-KR"/>
              </w:rPr>
              <w:t>26</w:t>
            </w:r>
            <w:r>
              <w:rPr>
                <w:szCs w:val="18"/>
                <w:lang w:eastAsia="zh-CN"/>
              </w:rPr>
              <w:t>55</w:t>
            </w:r>
          </w:p>
        </w:tc>
        <w:tc>
          <w:tcPr>
            <w:tcW w:w="964" w:type="dxa"/>
            <w:tcBorders>
              <w:top w:val="single" w:sz="4" w:space="0" w:color="auto"/>
              <w:left w:val="single" w:sz="4" w:space="0" w:color="auto"/>
              <w:bottom w:val="single" w:sz="4" w:space="0" w:color="auto"/>
              <w:right w:val="single" w:sz="4" w:space="0" w:color="auto"/>
            </w:tcBorders>
          </w:tcPr>
          <w:p w14:paraId="419CD8C0" w14:textId="77777777" w:rsidR="00977D1C" w:rsidRDefault="00977D1C" w:rsidP="00977D1C">
            <w:pPr>
              <w:pStyle w:val="TAC"/>
            </w:pPr>
            <w:r>
              <w:rPr>
                <w:rFonts w:eastAsia="Malgun Gothic"/>
                <w:kern w:val="2"/>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39342048" w14:textId="77777777" w:rsidR="00977D1C" w:rsidRDefault="00977D1C" w:rsidP="00977D1C">
            <w:pPr>
              <w:pStyle w:val="TAC"/>
            </w:pPr>
            <w:r>
              <w:rPr>
                <w:rFonts w:eastAsia="Malgun Gothic"/>
                <w:kern w:val="2"/>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1FC73E87" w14:textId="77777777" w:rsidR="00977D1C" w:rsidRDefault="00977D1C" w:rsidP="00977D1C">
            <w:pPr>
              <w:pStyle w:val="TAC"/>
            </w:pPr>
            <w:r>
              <w:rPr>
                <w:color w:val="000000"/>
                <w:lang w:val="en-US" w:eastAsia="zh-CN"/>
              </w:rPr>
              <w:t>2655</w:t>
            </w:r>
          </w:p>
        </w:tc>
        <w:tc>
          <w:tcPr>
            <w:tcW w:w="977" w:type="dxa"/>
            <w:tcBorders>
              <w:top w:val="single" w:sz="4" w:space="0" w:color="auto"/>
              <w:left w:val="single" w:sz="4" w:space="0" w:color="auto"/>
              <w:bottom w:val="single" w:sz="4" w:space="0" w:color="auto"/>
              <w:right w:val="single" w:sz="4" w:space="0" w:color="auto"/>
            </w:tcBorders>
          </w:tcPr>
          <w:p w14:paraId="39B688C0" w14:textId="77777777" w:rsidR="00977D1C" w:rsidRDefault="00977D1C" w:rsidP="00977D1C">
            <w:pPr>
              <w:pStyle w:val="TAC"/>
            </w:pPr>
            <w:r>
              <w:rPr>
                <w:rFonts w:eastAsia="Malgun Gothic"/>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AA90112" w14:textId="77777777" w:rsidR="00977D1C" w:rsidRDefault="00977D1C" w:rsidP="00977D1C">
            <w:pPr>
              <w:pStyle w:val="TAC"/>
            </w:pPr>
            <w:r>
              <w:rPr>
                <w:color w:val="000000"/>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09AE8C8" w14:textId="77777777" w:rsidR="00977D1C" w:rsidRDefault="00977D1C" w:rsidP="00977D1C">
            <w:pPr>
              <w:pStyle w:val="TAC"/>
            </w:pPr>
            <w:r>
              <w:rPr>
                <w:kern w:val="2"/>
                <w:szCs w:val="18"/>
                <w:lang w:eastAsia="ko-KR"/>
              </w:rPr>
              <w:t>N/A</w:t>
            </w:r>
          </w:p>
        </w:tc>
      </w:tr>
      <w:tr w:rsidR="00977D1C" w14:paraId="5B2026E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FEE17E8"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C1810E0" w14:textId="77777777" w:rsidR="00977D1C" w:rsidRDefault="00977D1C" w:rsidP="00977D1C">
            <w:pPr>
              <w:pStyle w:val="TAC"/>
            </w:pPr>
            <w:r>
              <w:rPr>
                <w:rFonts w:eastAsia="Malgun Gothic"/>
                <w:szCs w:val="18"/>
                <w:lang w:eastAsia="ko-KR"/>
              </w:rPr>
              <w:t>n70</w:t>
            </w:r>
          </w:p>
        </w:tc>
        <w:tc>
          <w:tcPr>
            <w:tcW w:w="960" w:type="dxa"/>
            <w:tcBorders>
              <w:top w:val="single" w:sz="4" w:space="0" w:color="auto"/>
              <w:left w:val="single" w:sz="4" w:space="0" w:color="auto"/>
              <w:bottom w:val="single" w:sz="4" w:space="0" w:color="auto"/>
              <w:right w:val="single" w:sz="4" w:space="0" w:color="auto"/>
            </w:tcBorders>
          </w:tcPr>
          <w:p w14:paraId="624C22EF" w14:textId="77777777" w:rsidR="00977D1C" w:rsidRDefault="00977D1C" w:rsidP="00977D1C">
            <w:pPr>
              <w:pStyle w:val="TAC"/>
            </w:pPr>
            <w:r>
              <w:rPr>
                <w:color w:val="000000"/>
                <w:lang w:val="en-US" w:eastAsia="zh-CN"/>
              </w:rPr>
              <w:t>1700</w:t>
            </w:r>
          </w:p>
        </w:tc>
        <w:tc>
          <w:tcPr>
            <w:tcW w:w="964" w:type="dxa"/>
            <w:tcBorders>
              <w:top w:val="single" w:sz="4" w:space="0" w:color="auto"/>
              <w:left w:val="single" w:sz="4" w:space="0" w:color="auto"/>
              <w:bottom w:val="single" w:sz="4" w:space="0" w:color="auto"/>
              <w:right w:val="single" w:sz="4" w:space="0" w:color="auto"/>
            </w:tcBorders>
          </w:tcPr>
          <w:p w14:paraId="1DE5288E" w14:textId="77777777" w:rsidR="00977D1C" w:rsidRDefault="00977D1C" w:rsidP="00977D1C">
            <w:pPr>
              <w:pStyle w:val="TAC"/>
            </w:pPr>
            <w:r>
              <w:rPr>
                <w:rFonts w:eastAsia="Malgun Gothic"/>
                <w:kern w:val="2"/>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7B51A17B" w14:textId="77777777" w:rsidR="00977D1C" w:rsidRDefault="00977D1C" w:rsidP="00977D1C">
            <w:pPr>
              <w:pStyle w:val="TAC"/>
            </w:pPr>
            <w:r>
              <w:rPr>
                <w:rFonts w:eastAsia="Malgun Gothic"/>
                <w:kern w:val="2"/>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5ACD9FB" w14:textId="77777777" w:rsidR="00977D1C" w:rsidRDefault="00977D1C" w:rsidP="00977D1C">
            <w:pPr>
              <w:pStyle w:val="TAC"/>
            </w:pPr>
            <w:r>
              <w:rPr>
                <w:kern w:val="2"/>
                <w:szCs w:val="18"/>
                <w:lang w:eastAsia="zh-CN"/>
              </w:rPr>
              <w:t>2000</w:t>
            </w:r>
          </w:p>
        </w:tc>
        <w:tc>
          <w:tcPr>
            <w:tcW w:w="977" w:type="dxa"/>
            <w:tcBorders>
              <w:top w:val="single" w:sz="4" w:space="0" w:color="auto"/>
              <w:left w:val="single" w:sz="4" w:space="0" w:color="auto"/>
              <w:bottom w:val="single" w:sz="4" w:space="0" w:color="auto"/>
              <w:right w:val="single" w:sz="4" w:space="0" w:color="auto"/>
            </w:tcBorders>
          </w:tcPr>
          <w:p w14:paraId="5333340B" w14:textId="77777777" w:rsidR="00977D1C" w:rsidRDefault="00977D1C" w:rsidP="00977D1C">
            <w:pPr>
              <w:pStyle w:val="TAC"/>
            </w:pPr>
            <w:r>
              <w:rPr>
                <w:kern w:val="2"/>
                <w:szCs w:val="18"/>
                <w:lang w:eastAsia="zh-CN"/>
              </w:rPr>
              <w:t>17.6</w:t>
            </w:r>
          </w:p>
        </w:tc>
        <w:tc>
          <w:tcPr>
            <w:tcW w:w="828" w:type="dxa"/>
            <w:tcBorders>
              <w:top w:val="single" w:sz="4" w:space="0" w:color="auto"/>
              <w:left w:val="single" w:sz="4" w:space="0" w:color="auto"/>
              <w:bottom w:val="single" w:sz="4" w:space="0" w:color="auto"/>
              <w:right w:val="single" w:sz="4" w:space="0" w:color="auto"/>
            </w:tcBorders>
          </w:tcPr>
          <w:p w14:paraId="6E607D3C" w14:textId="77777777" w:rsidR="00977D1C" w:rsidRDefault="00977D1C" w:rsidP="00977D1C">
            <w:pPr>
              <w:pStyle w:val="TAC"/>
            </w:pPr>
            <w:r>
              <w:rPr>
                <w:color w:val="000000"/>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6B14E94" w14:textId="77777777" w:rsidR="00977D1C" w:rsidRDefault="00977D1C" w:rsidP="00977D1C">
            <w:pPr>
              <w:pStyle w:val="TAC"/>
            </w:pPr>
            <w:r>
              <w:rPr>
                <w:kern w:val="2"/>
                <w:szCs w:val="18"/>
                <w:lang w:eastAsia="ja-JP"/>
              </w:rPr>
              <w:t>IMD</w:t>
            </w:r>
            <w:r>
              <w:rPr>
                <w:kern w:val="2"/>
                <w:szCs w:val="18"/>
                <w:lang w:eastAsia="zh-CN"/>
              </w:rPr>
              <w:t>3</w:t>
            </w:r>
          </w:p>
        </w:tc>
      </w:tr>
      <w:tr w:rsidR="00977D1C" w14:paraId="59756E9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B817363"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0348664" w14:textId="77777777" w:rsidR="00977D1C" w:rsidRDefault="00977D1C" w:rsidP="00977D1C">
            <w:pPr>
              <w:pStyle w:val="TAC"/>
            </w:pPr>
            <w:r>
              <w:rPr>
                <w:rFonts w:eastAsia="Malgun Gothic"/>
                <w:szCs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6A1473AE" w14:textId="77777777" w:rsidR="00977D1C" w:rsidRDefault="00977D1C" w:rsidP="00977D1C">
            <w:pPr>
              <w:pStyle w:val="TAC"/>
            </w:pPr>
            <w:r>
              <w:rPr>
                <w:kern w:val="2"/>
                <w:szCs w:val="18"/>
                <w:lang w:eastAsia="zh-CN"/>
              </w:rPr>
              <w:t>3310</w:t>
            </w:r>
          </w:p>
        </w:tc>
        <w:tc>
          <w:tcPr>
            <w:tcW w:w="964" w:type="dxa"/>
            <w:tcBorders>
              <w:top w:val="single" w:sz="4" w:space="0" w:color="auto"/>
              <w:left w:val="single" w:sz="4" w:space="0" w:color="auto"/>
              <w:bottom w:val="single" w:sz="4" w:space="0" w:color="auto"/>
              <w:right w:val="single" w:sz="4" w:space="0" w:color="auto"/>
            </w:tcBorders>
          </w:tcPr>
          <w:p w14:paraId="2DA6D3BF" w14:textId="77777777" w:rsidR="00977D1C" w:rsidRDefault="00977D1C" w:rsidP="00977D1C">
            <w:pPr>
              <w:pStyle w:val="TAC"/>
            </w:pPr>
            <w:r>
              <w:rPr>
                <w:rFonts w:eastAsia="Malgun Gothic"/>
                <w:kern w:val="2"/>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741611B0" w14:textId="77777777" w:rsidR="00977D1C" w:rsidRDefault="00977D1C" w:rsidP="00977D1C">
            <w:pPr>
              <w:pStyle w:val="TAC"/>
            </w:pPr>
            <w:r>
              <w:rPr>
                <w:rFonts w:eastAsia="Malgun Gothic"/>
                <w:kern w:val="2"/>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0DB17BD6" w14:textId="77777777" w:rsidR="00977D1C" w:rsidRDefault="00977D1C" w:rsidP="00977D1C">
            <w:pPr>
              <w:pStyle w:val="TAC"/>
            </w:pPr>
            <w:r>
              <w:rPr>
                <w:color w:val="000000"/>
                <w:lang w:val="en-US" w:eastAsia="zh-CN"/>
              </w:rPr>
              <w:t>3310</w:t>
            </w:r>
          </w:p>
        </w:tc>
        <w:tc>
          <w:tcPr>
            <w:tcW w:w="977" w:type="dxa"/>
            <w:tcBorders>
              <w:top w:val="single" w:sz="4" w:space="0" w:color="auto"/>
              <w:left w:val="single" w:sz="4" w:space="0" w:color="auto"/>
              <w:bottom w:val="single" w:sz="4" w:space="0" w:color="auto"/>
              <w:right w:val="single" w:sz="4" w:space="0" w:color="auto"/>
            </w:tcBorders>
          </w:tcPr>
          <w:p w14:paraId="6CE86D9F" w14:textId="77777777" w:rsidR="00977D1C" w:rsidRDefault="00977D1C" w:rsidP="00977D1C">
            <w:pPr>
              <w:pStyle w:val="TAC"/>
            </w:pPr>
            <w:r>
              <w:rPr>
                <w:rFonts w:eastAsia="Malgun Gothic"/>
                <w:kern w:val="2"/>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BC26566" w14:textId="77777777" w:rsidR="00977D1C" w:rsidRDefault="00977D1C" w:rsidP="00977D1C">
            <w:pPr>
              <w:pStyle w:val="TAC"/>
            </w:pPr>
            <w:r>
              <w:rPr>
                <w:color w:val="000000"/>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5BB8BE9D" w14:textId="77777777" w:rsidR="00977D1C" w:rsidRDefault="00977D1C" w:rsidP="00977D1C">
            <w:pPr>
              <w:pStyle w:val="TAC"/>
            </w:pPr>
            <w:r>
              <w:rPr>
                <w:kern w:val="2"/>
                <w:szCs w:val="18"/>
                <w:lang w:eastAsia="ko-KR"/>
              </w:rPr>
              <w:t>N/A</w:t>
            </w:r>
          </w:p>
        </w:tc>
      </w:tr>
      <w:tr w:rsidR="00977D1C" w14:paraId="09E6723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92083BB"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F6A4D7D" w14:textId="77777777" w:rsidR="00977D1C" w:rsidRDefault="00977D1C" w:rsidP="00977D1C">
            <w:pPr>
              <w:pStyle w:val="TAC"/>
            </w:pPr>
            <w:r>
              <w:rPr>
                <w:rFonts w:eastAsia="Malgun Gothic"/>
                <w:szCs w:val="18"/>
                <w:lang w:eastAsia="ko-KR"/>
              </w:rPr>
              <w:t>n41</w:t>
            </w:r>
          </w:p>
        </w:tc>
        <w:tc>
          <w:tcPr>
            <w:tcW w:w="960" w:type="dxa"/>
            <w:tcBorders>
              <w:top w:val="single" w:sz="4" w:space="0" w:color="auto"/>
              <w:left w:val="single" w:sz="4" w:space="0" w:color="auto"/>
              <w:bottom w:val="single" w:sz="4" w:space="0" w:color="auto"/>
              <w:right w:val="single" w:sz="4" w:space="0" w:color="auto"/>
            </w:tcBorders>
          </w:tcPr>
          <w:p w14:paraId="6C2B82DC" w14:textId="77777777" w:rsidR="00977D1C" w:rsidRDefault="00977D1C" w:rsidP="00977D1C">
            <w:pPr>
              <w:pStyle w:val="TAC"/>
            </w:pPr>
            <w:r>
              <w:rPr>
                <w:rFonts w:eastAsia="Malgun Gothic"/>
                <w:szCs w:val="18"/>
                <w:lang w:eastAsia="ko-KR"/>
              </w:rPr>
              <w:t>25</w:t>
            </w:r>
            <w:r>
              <w:rPr>
                <w:szCs w:val="18"/>
                <w:lang w:eastAsia="zh-CN"/>
              </w:rPr>
              <w:t>65</w:t>
            </w:r>
          </w:p>
        </w:tc>
        <w:tc>
          <w:tcPr>
            <w:tcW w:w="964" w:type="dxa"/>
            <w:tcBorders>
              <w:top w:val="single" w:sz="4" w:space="0" w:color="auto"/>
              <w:left w:val="single" w:sz="4" w:space="0" w:color="auto"/>
              <w:bottom w:val="single" w:sz="4" w:space="0" w:color="auto"/>
              <w:right w:val="single" w:sz="4" w:space="0" w:color="auto"/>
            </w:tcBorders>
          </w:tcPr>
          <w:p w14:paraId="5C481294" w14:textId="77777777" w:rsidR="00977D1C" w:rsidRDefault="00977D1C" w:rsidP="00977D1C">
            <w:pPr>
              <w:pStyle w:val="TAC"/>
            </w:pPr>
            <w:r>
              <w:rPr>
                <w:rFonts w:eastAsia="Malgun Gothic"/>
                <w:kern w:val="2"/>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53FD9DE4" w14:textId="77777777" w:rsidR="00977D1C" w:rsidRDefault="00977D1C" w:rsidP="00977D1C">
            <w:pPr>
              <w:pStyle w:val="TAC"/>
            </w:pPr>
            <w:r>
              <w:rPr>
                <w:rFonts w:eastAsia="Malgun Gothic"/>
                <w:kern w:val="2"/>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439F23C5" w14:textId="77777777" w:rsidR="00977D1C" w:rsidRDefault="00977D1C" w:rsidP="00977D1C">
            <w:pPr>
              <w:pStyle w:val="TAC"/>
            </w:pPr>
            <w:r>
              <w:rPr>
                <w:color w:val="000000"/>
                <w:lang w:val="en-US" w:eastAsia="zh-CN"/>
              </w:rPr>
              <w:t>2565</w:t>
            </w:r>
          </w:p>
        </w:tc>
        <w:tc>
          <w:tcPr>
            <w:tcW w:w="977" w:type="dxa"/>
            <w:tcBorders>
              <w:top w:val="single" w:sz="4" w:space="0" w:color="auto"/>
              <w:left w:val="single" w:sz="4" w:space="0" w:color="auto"/>
              <w:bottom w:val="single" w:sz="4" w:space="0" w:color="auto"/>
              <w:right w:val="single" w:sz="4" w:space="0" w:color="auto"/>
            </w:tcBorders>
          </w:tcPr>
          <w:p w14:paraId="4B2C24A4" w14:textId="77777777" w:rsidR="00977D1C" w:rsidRDefault="00977D1C" w:rsidP="00977D1C">
            <w:pPr>
              <w:pStyle w:val="TAC"/>
            </w:pPr>
            <w:r>
              <w:rPr>
                <w:rFonts w:eastAsia="Malgun Gothic"/>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7868CE1" w14:textId="77777777" w:rsidR="00977D1C" w:rsidRDefault="00977D1C" w:rsidP="00977D1C">
            <w:pPr>
              <w:pStyle w:val="TAC"/>
            </w:pPr>
            <w:r>
              <w:rPr>
                <w:color w:val="000000"/>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FD783C1" w14:textId="77777777" w:rsidR="00977D1C" w:rsidRDefault="00977D1C" w:rsidP="00977D1C">
            <w:pPr>
              <w:pStyle w:val="TAC"/>
            </w:pPr>
            <w:r>
              <w:rPr>
                <w:kern w:val="2"/>
                <w:szCs w:val="18"/>
                <w:lang w:eastAsia="ko-KR"/>
              </w:rPr>
              <w:t>N/A</w:t>
            </w:r>
          </w:p>
        </w:tc>
      </w:tr>
      <w:tr w:rsidR="00977D1C" w14:paraId="540D912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8B929A8"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2800546" w14:textId="77777777" w:rsidR="00977D1C" w:rsidRDefault="00977D1C" w:rsidP="00977D1C">
            <w:pPr>
              <w:pStyle w:val="TAC"/>
            </w:pPr>
            <w:r>
              <w:rPr>
                <w:rFonts w:eastAsia="Malgun Gothic"/>
                <w:szCs w:val="18"/>
                <w:lang w:eastAsia="ko-KR"/>
              </w:rPr>
              <w:t>n70</w:t>
            </w:r>
          </w:p>
        </w:tc>
        <w:tc>
          <w:tcPr>
            <w:tcW w:w="960" w:type="dxa"/>
            <w:tcBorders>
              <w:top w:val="single" w:sz="4" w:space="0" w:color="auto"/>
              <w:left w:val="single" w:sz="4" w:space="0" w:color="auto"/>
              <w:bottom w:val="single" w:sz="4" w:space="0" w:color="auto"/>
              <w:right w:val="single" w:sz="4" w:space="0" w:color="auto"/>
            </w:tcBorders>
          </w:tcPr>
          <w:p w14:paraId="24570FD8" w14:textId="77777777" w:rsidR="00977D1C" w:rsidRDefault="00977D1C" w:rsidP="00977D1C">
            <w:pPr>
              <w:pStyle w:val="TAC"/>
            </w:pPr>
            <w:r>
              <w:rPr>
                <w:color w:val="000000"/>
                <w:lang w:val="en-US" w:eastAsia="zh-CN"/>
              </w:rPr>
              <w:t>1700</w:t>
            </w:r>
          </w:p>
        </w:tc>
        <w:tc>
          <w:tcPr>
            <w:tcW w:w="964" w:type="dxa"/>
            <w:tcBorders>
              <w:top w:val="single" w:sz="4" w:space="0" w:color="auto"/>
              <w:left w:val="single" w:sz="4" w:space="0" w:color="auto"/>
              <w:bottom w:val="single" w:sz="4" w:space="0" w:color="auto"/>
              <w:right w:val="single" w:sz="4" w:space="0" w:color="auto"/>
            </w:tcBorders>
          </w:tcPr>
          <w:p w14:paraId="3B079AE6" w14:textId="77777777" w:rsidR="00977D1C" w:rsidRDefault="00977D1C" w:rsidP="00977D1C">
            <w:pPr>
              <w:pStyle w:val="TAC"/>
            </w:pPr>
            <w:r>
              <w:rPr>
                <w:rFonts w:eastAsia="Malgun Gothic"/>
                <w:kern w:val="2"/>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2DCE43B2" w14:textId="77777777" w:rsidR="00977D1C" w:rsidRDefault="00977D1C" w:rsidP="00977D1C">
            <w:pPr>
              <w:pStyle w:val="TAC"/>
            </w:pPr>
            <w:r>
              <w:rPr>
                <w:rFonts w:eastAsia="Malgun Gothic"/>
                <w:kern w:val="2"/>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D07CAD8" w14:textId="77777777" w:rsidR="00977D1C" w:rsidRDefault="00977D1C" w:rsidP="00977D1C">
            <w:pPr>
              <w:pStyle w:val="TAC"/>
            </w:pPr>
            <w:r>
              <w:rPr>
                <w:kern w:val="2"/>
                <w:szCs w:val="18"/>
                <w:lang w:eastAsia="zh-CN"/>
              </w:rPr>
              <w:t>2000</w:t>
            </w:r>
          </w:p>
        </w:tc>
        <w:tc>
          <w:tcPr>
            <w:tcW w:w="977" w:type="dxa"/>
            <w:tcBorders>
              <w:top w:val="single" w:sz="4" w:space="0" w:color="auto"/>
              <w:left w:val="single" w:sz="4" w:space="0" w:color="auto"/>
              <w:bottom w:val="single" w:sz="4" w:space="0" w:color="auto"/>
              <w:right w:val="single" w:sz="4" w:space="0" w:color="auto"/>
            </w:tcBorders>
          </w:tcPr>
          <w:p w14:paraId="0EFDAFBE" w14:textId="77777777" w:rsidR="00977D1C" w:rsidRDefault="00977D1C" w:rsidP="00977D1C">
            <w:pPr>
              <w:pStyle w:val="TAC"/>
            </w:pPr>
            <w:r>
              <w:rPr>
                <w:kern w:val="2"/>
                <w:szCs w:val="18"/>
                <w:lang w:eastAsia="zh-CN"/>
              </w:rPr>
              <w:t>8.6</w:t>
            </w:r>
          </w:p>
        </w:tc>
        <w:tc>
          <w:tcPr>
            <w:tcW w:w="828" w:type="dxa"/>
            <w:tcBorders>
              <w:top w:val="single" w:sz="4" w:space="0" w:color="auto"/>
              <w:left w:val="single" w:sz="4" w:space="0" w:color="auto"/>
              <w:bottom w:val="single" w:sz="4" w:space="0" w:color="auto"/>
              <w:right w:val="single" w:sz="4" w:space="0" w:color="auto"/>
            </w:tcBorders>
          </w:tcPr>
          <w:p w14:paraId="354BB563" w14:textId="77777777" w:rsidR="00977D1C" w:rsidRDefault="00977D1C" w:rsidP="00977D1C">
            <w:pPr>
              <w:pStyle w:val="TAC"/>
            </w:pPr>
            <w:r>
              <w:rPr>
                <w:color w:val="000000"/>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47A54A2" w14:textId="77777777" w:rsidR="00977D1C" w:rsidRDefault="00977D1C" w:rsidP="00977D1C">
            <w:pPr>
              <w:pStyle w:val="TAC"/>
            </w:pPr>
            <w:r>
              <w:rPr>
                <w:kern w:val="2"/>
                <w:szCs w:val="18"/>
                <w:lang w:eastAsia="ja-JP"/>
              </w:rPr>
              <w:t>IMD</w:t>
            </w:r>
            <w:r>
              <w:rPr>
                <w:kern w:val="2"/>
                <w:szCs w:val="18"/>
                <w:lang w:eastAsia="zh-CN"/>
              </w:rPr>
              <w:t>4</w:t>
            </w:r>
          </w:p>
        </w:tc>
      </w:tr>
      <w:tr w:rsidR="00977D1C" w14:paraId="1AEA0AD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785ADBA"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E669362" w14:textId="77777777" w:rsidR="00977D1C" w:rsidRDefault="00977D1C" w:rsidP="00977D1C">
            <w:pPr>
              <w:pStyle w:val="TAC"/>
            </w:pPr>
            <w:r>
              <w:rPr>
                <w:rFonts w:eastAsia="Malgun Gothic"/>
                <w:szCs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5030F622" w14:textId="77777777" w:rsidR="00977D1C" w:rsidRDefault="00977D1C" w:rsidP="00977D1C">
            <w:pPr>
              <w:pStyle w:val="TAC"/>
            </w:pPr>
            <w:r>
              <w:rPr>
                <w:rFonts w:eastAsia="Malgun Gothic"/>
                <w:kern w:val="2"/>
                <w:szCs w:val="18"/>
                <w:lang w:eastAsia="ko-KR"/>
              </w:rPr>
              <w:t>35</w:t>
            </w:r>
            <w:r>
              <w:rPr>
                <w:kern w:val="2"/>
                <w:szCs w:val="18"/>
                <w:lang w:eastAsia="zh-CN"/>
              </w:rPr>
              <w:t>65</w:t>
            </w:r>
          </w:p>
        </w:tc>
        <w:tc>
          <w:tcPr>
            <w:tcW w:w="964" w:type="dxa"/>
            <w:tcBorders>
              <w:top w:val="single" w:sz="4" w:space="0" w:color="auto"/>
              <w:left w:val="single" w:sz="4" w:space="0" w:color="auto"/>
              <w:bottom w:val="single" w:sz="4" w:space="0" w:color="auto"/>
              <w:right w:val="single" w:sz="4" w:space="0" w:color="auto"/>
            </w:tcBorders>
          </w:tcPr>
          <w:p w14:paraId="015F66E6" w14:textId="77777777" w:rsidR="00977D1C" w:rsidRDefault="00977D1C" w:rsidP="00977D1C">
            <w:pPr>
              <w:pStyle w:val="TAC"/>
            </w:pPr>
            <w:r>
              <w:rPr>
                <w:rFonts w:eastAsia="Malgun Gothic"/>
                <w:kern w:val="2"/>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43FB3249" w14:textId="77777777" w:rsidR="00977D1C" w:rsidRDefault="00977D1C" w:rsidP="00977D1C">
            <w:pPr>
              <w:pStyle w:val="TAC"/>
            </w:pPr>
            <w:r>
              <w:rPr>
                <w:rFonts w:eastAsia="Malgun Gothic"/>
                <w:kern w:val="2"/>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16C50539" w14:textId="77777777" w:rsidR="00977D1C" w:rsidRDefault="00977D1C" w:rsidP="00977D1C">
            <w:pPr>
              <w:pStyle w:val="TAC"/>
            </w:pPr>
            <w:r>
              <w:rPr>
                <w:color w:val="000000"/>
                <w:lang w:val="en-US" w:eastAsia="zh-CN"/>
              </w:rPr>
              <w:t>3565</w:t>
            </w:r>
          </w:p>
        </w:tc>
        <w:tc>
          <w:tcPr>
            <w:tcW w:w="977" w:type="dxa"/>
            <w:tcBorders>
              <w:top w:val="single" w:sz="4" w:space="0" w:color="auto"/>
              <w:left w:val="single" w:sz="4" w:space="0" w:color="auto"/>
              <w:bottom w:val="single" w:sz="4" w:space="0" w:color="auto"/>
              <w:right w:val="single" w:sz="4" w:space="0" w:color="auto"/>
            </w:tcBorders>
          </w:tcPr>
          <w:p w14:paraId="1F660D76" w14:textId="77777777" w:rsidR="00977D1C" w:rsidRDefault="00977D1C" w:rsidP="00977D1C">
            <w:pPr>
              <w:pStyle w:val="TAC"/>
            </w:pPr>
            <w:r>
              <w:rPr>
                <w:rFonts w:eastAsia="Malgun Gothic"/>
                <w:kern w:val="2"/>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91F32B9" w14:textId="77777777" w:rsidR="00977D1C" w:rsidRDefault="00977D1C" w:rsidP="00977D1C">
            <w:pPr>
              <w:pStyle w:val="TAC"/>
            </w:pPr>
            <w:r>
              <w:rPr>
                <w:color w:val="000000"/>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2CE9A84B" w14:textId="77777777" w:rsidR="00977D1C" w:rsidRDefault="00977D1C" w:rsidP="00977D1C">
            <w:pPr>
              <w:pStyle w:val="TAC"/>
            </w:pPr>
            <w:r>
              <w:rPr>
                <w:rFonts w:eastAsia="Malgun Gothic"/>
                <w:kern w:val="2"/>
                <w:szCs w:val="18"/>
                <w:lang w:eastAsia="ko-KR"/>
              </w:rPr>
              <w:t>N/A</w:t>
            </w:r>
          </w:p>
        </w:tc>
      </w:tr>
      <w:tr w:rsidR="00977D1C" w14:paraId="417A501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FAF4396"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1C084AC" w14:textId="77777777" w:rsidR="00977D1C" w:rsidRDefault="00977D1C" w:rsidP="00977D1C">
            <w:pPr>
              <w:pStyle w:val="TAC"/>
            </w:pPr>
            <w:r w:rsidRPr="000C0F2A">
              <w:rPr>
                <w:lang w:val="en-US" w:eastAsia="ko-KR"/>
              </w:rPr>
              <w:t>n41</w:t>
            </w:r>
          </w:p>
        </w:tc>
        <w:tc>
          <w:tcPr>
            <w:tcW w:w="960" w:type="dxa"/>
            <w:tcBorders>
              <w:top w:val="single" w:sz="4" w:space="0" w:color="auto"/>
              <w:left w:val="single" w:sz="4" w:space="0" w:color="auto"/>
              <w:bottom w:val="single" w:sz="4" w:space="0" w:color="auto"/>
              <w:right w:val="single" w:sz="4" w:space="0" w:color="auto"/>
            </w:tcBorders>
          </w:tcPr>
          <w:p w14:paraId="71AE7048" w14:textId="77777777" w:rsidR="00977D1C" w:rsidRDefault="00977D1C" w:rsidP="00977D1C">
            <w:pPr>
              <w:pStyle w:val="TAC"/>
            </w:pPr>
            <w:r w:rsidRPr="000C0F2A">
              <w:rPr>
                <w:rFonts w:cs="Arial"/>
                <w:szCs w:val="18"/>
                <w:lang w:eastAsia="ko-KR"/>
              </w:rPr>
              <w:t>2480</w:t>
            </w:r>
          </w:p>
        </w:tc>
        <w:tc>
          <w:tcPr>
            <w:tcW w:w="964" w:type="dxa"/>
            <w:tcBorders>
              <w:top w:val="single" w:sz="4" w:space="0" w:color="auto"/>
              <w:left w:val="single" w:sz="4" w:space="0" w:color="auto"/>
              <w:bottom w:val="single" w:sz="4" w:space="0" w:color="auto"/>
              <w:right w:val="single" w:sz="4" w:space="0" w:color="auto"/>
            </w:tcBorders>
          </w:tcPr>
          <w:p w14:paraId="4C166408" w14:textId="77777777" w:rsidR="00977D1C" w:rsidRDefault="00977D1C" w:rsidP="00977D1C">
            <w:pPr>
              <w:pStyle w:val="TAC"/>
            </w:pPr>
            <w:r w:rsidRPr="000C0F2A">
              <w:rPr>
                <w:rFonts w:cs="Arial"/>
                <w:lang w:eastAsia="ko-KR"/>
              </w:rPr>
              <w:t>10</w:t>
            </w:r>
          </w:p>
        </w:tc>
        <w:tc>
          <w:tcPr>
            <w:tcW w:w="960" w:type="dxa"/>
            <w:tcBorders>
              <w:top w:val="single" w:sz="4" w:space="0" w:color="auto"/>
              <w:left w:val="single" w:sz="4" w:space="0" w:color="auto"/>
              <w:bottom w:val="single" w:sz="4" w:space="0" w:color="auto"/>
              <w:right w:val="single" w:sz="4" w:space="0" w:color="auto"/>
            </w:tcBorders>
          </w:tcPr>
          <w:p w14:paraId="120853B6" w14:textId="77777777" w:rsidR="00977D1C" w:rsidRDefault="00977D1C" w:rsidP="00977D1C">
            <w:pPr>
              <w:pStyle w:val="TAC"/>
            </w:pPr>
            <w:r w:rsidRPr="000C0F2A">
              <w:rPr>
                <w:rFonts w:cs="Arial"/>
                <w:lang w:eastAsia="ko-KR"/>
              </w:rPr>
              <w:t>50</w:t>
            </w:r>
          </w:p>
        </w:tc>
        <w:tc>
          <w:tcPr>
            <w:tcW w:w="960" w:type="dxa"/>
            <w:tcBorders>
              <w:top w:val="single" w:sz="4" w:space="0" w:color="auto"/>
              <w:left w:val="single" w:sz="4" w:space="0" w:color="auto"/>
              <w:bottom w:val="single" w:sz="4" w:space="0" w:color="auto"/>
              <w:right w:val="single" w:sz="4" w:space="0" w:color="auto"/>
            </w:tcBorders>
          </w:tcPr>
          <w:p w14:paraId="6480278F" w14:textId="77777777" w:rsidR="00977D1C" w:rsidRDefault="00977D1C" w:rsidP="00977D1C">
            <w:pPr>
              <w:pStyle w:val="TAC"/>
            </w:pPr>
            <w:r w:rsidRPr="000C0F2A">
              <w:rPr>
                <w:rFonts w:cs="Arial"/>
                <w:lang w:eastAsia="ko-KR"/>
              </w:rPr>
              <w:t>2480</w:t>
            </w:r>
          </w:p>
        </w:tc>
        <w:tc>
          <w:tcPr>
            <w:tcW w:w="977" w:type="dxa"/>
            <w:tcBorders>
              <w:top w:val="single" w:sz="4" w:space="0" w:color="auto"/>
              <w:left w:val="single" w:sz="4" w:space="0" w:color="auto"/>
              <w:bottom w:val="single" w:sz="4" w:space="0" w:color="auto"/>
              <w:right w:val="single" w:sz="4" w:space="0" w:color="auto"/>
            </w:tcBorders>
          </w:tcPr>
          <w:p w14:paraId="237A8CDE" w14:textId="77777777" w:rsidR="00977D1C" w:rsidRDefault="00977D1C" w:rsidP="00977D1C">
            <w:pPr>
              <w:pStyle w:val="TAC"/>
            </w:pPr>
            <w:r w:rsidRPr="000C0F2A">
              <w:rPr>
                <w:rFonts w:cs="Arial"/>
                <w:lang w:eastAsia="zh-CN"/>
              </w:rPr>
              <w:t>5.3</w:t>
            </w:r>
          </w:p>
        </w:tc>
        <w:tc>
          <w:tcPr>
            <w:tcW w:w="828" w:type="dxa"/>
            <w:tcBorders>
              <w:top w:val="single" w:sz="4" w:space="0" w:color="auto"/>
              <w:left w:val="single" w:sz="4" w:space="0" w:color="auto"/>
              <w:bottom w:val="single" w:sz="4" w:space="0" w:color="auto"/>
              <w:right w:val="single" w:sz="4" w:space="0" w:color="auto"/>
            </w:tcBorders>
          </w:tcPr>
          <w:p w14:paraId="2F7AD40D" w14:textId="77777777" w:rsidR="00977D1C" w:rsidRDefault="00977D1C" w:rsidP="00977D1C">
            <w:pPr>
              <w:pStyle w:val="TAC"/>
            </w:pPr>
            <w:r w:rsidRPr="000C0F2A">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1625C16E" w14:textId="77777777" w:rsidR="00977D1C" w:rsidRDefault="00977D1C" w:rsidP="00977D1C">
            <w:pPr>
              <w:pStyle w:val="TAC"/>
            </w:pPr>
            <w:r w:rsidRPr="000C0F2A">
              <w:t>IMD5</w:t>
            </w:r>
          </w:p>
        </w:tc>
      </w:tr>
      <w:tr w:rsidR="00977D1C" w14:paraId="2FF847D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C601007"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C538574" w14:textId="77777777" w:rsidR="00977D1C" w:rsidRDefault="00977D1C" w:rsidP="00977D1C">
            <w:pPr>
              <w:pStyle w:val="TAC"/>
            </w:pPr>
            <w:r w:rsidRPr="000C0F2A">
              <w:rPr>
                <w:rFonts w:eastAsia="Malgun Gothic"/>
                <w:szCs w:val="18"/>
                <w:lang w:eastAsia="ko-KR"/>
              </w:rPr>
              <w:t>n70</w:t>
            </w:r>
          </w:p>
        </w:tc>
        <w:tc>
          <w:tcPr>
            <w:tcW w:w="960" w:type="dxa"/>
            <w:tcBorders>
              <w:top w:val="single" w:sz="4" w:space="0" w:color="auto"/>
              <w:left w:val="single" w:sz="4" w:space="0" w:color="auto"/>
              <w:bottom w:val="single" w:sz="4" w:space="0" w:color="auto"/>
              <w:right w:val="single" w:sz="4" w:space="0" w:color="auto"/>
            </w:tcBorders>
          </w:tcPr>
          <w:p w14:paraId="0B3393BA" w14:textId="77777777" w:rsidR="00977D1C" w:rsidRDefault="00977D1C" w:rsidP="00977D1C">
            <w:pPr>
              <w:pStyle w:val="TAC"/>
            </w:pPr>
            <w:r w:rsidRPr="000C0F2A">
              <w:rPr>
                <w:rFonts w:cs="Arial"/>
                <w:szCs w:val="18"/>
                <w:lang w:eastAsia="ko-KR"/>
              </w:rPr>
              <w:t>1700</w:t>
            </w:r>
          </w:p>
        </w:tc>
        <w:tc>
          <w:tcPr>
            <w:tcW w:w="964" w:type="dxa"/>
            <w:tcBorders>
              <w:top w:val="single" w:sz="4" w:space="0" w:color="auto"/>
              <w:left w:val="single" w:sz="4" w:space="0" w:color="auto"/>
              <w:bottom w:val="single" w:sz="4" w:space="0" w:color="auto"/>
              <w:right w:val="single" w:sz="4" w:space="0" w:color="auto"/>
            </w:tcBorders>
          </w:tcPr>
          <w:p w14:paraId="54B6FF37" w14:textId="77777777" w:rsidR="00977D1C" w:rsidRDefault="00977D1C" w:rsidP="00977D1C">
            <w:pPr>
              <w:pStyle w:val="TAC"/>
            </w:pPr>
            <w:r w:rsidRPr="000C0F2A">
              <w:rPr>
                <w:rFonts w:eastAsia="Malgun Gothic"/>
                <w:kern w:val="2"/>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0B69C71C" w14:textId="77777777" w:rsidR="00977D1C" w:rsidRDefault="00977D1C" w:rsidP="00977D1C">
            <w:pPr>
              <w:pStyle w:val="TAC"/>
            </w:pPr>
            <w:r w:rsidRPr="000C0F2A">
              <w:rPr>
                <w:rFonts w:eastAsia="Malgun Gothic"/>
                <w:kern w:val="2"/>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740846C0" w14:textId="77777777" w:rsidR="00977D1C" w:rsidRDefault="00977D1C" w:rsidP="00977D1C">
            <w:pPr>
              <w:pStyle w:val="TAC"/>
            </w:pPr>
            <w:r w:rsidRPr="000C0F2A">
              <w:rPr>
                <w:rFonts w:cs="Arial"/>
                <w:szCs w:val="18"/>
                <w:lang w:eastAsia="ko-KR"/>
              </w:rPr>
              <w:t>2000</w:t>
            </w:r>
          </w:p>
        </w:tc>
        <w:tc>
          <w:tcPr>
            <w:tcW w:w="977" w:type="dxa"/>
            <w:tcBorders>
              <w:top w:val="single" w:sz="4" w:space="0" w:color="auto"/>
              <w:left w:val="single" w:sz="4" w:space="0" w:color="auto"/>
              <w:bottom w:val="single" w:sz="4" w:space="0" w:color="auto"/>
              <w:right w:val="single" w:sz="4" w:space="0" w:color="auto"/>
            </w:tcBorders>
          </w:tcPr>
          <w:p w14:paraId="7C8F1BD2" w14:textId="77777777" w:rsidR="00977D1C" w:rsidRDefault="00977D1C" w:rsidP="00977D1C">
            <w:pPr>
              <w:pStyle w:val="TAC"/>
            </w:pPr>
            <w:r w:rsidRPr="000C0F2A">
              <w:rPr>
                <w:rFonts w:eastAsia="Malgun Gothic"/>
                <w:kern w:val="2"/>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92B5308" w14:textId="77777777" w:rsidR="00977D1C" w:rsidRDefault="00977D1C" w:rsidP="00977D1C">
            <w:pPr>
              <w:pStyle w:val="TAC"/>
            </w:pPr>
            <w:r w:rsidRPr="000C0F2A">
              <w:rPr>
                <w:color w:val="000000"/>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E1D2A9B" w14:textId="77777777" w:rsidR="00977D1C" w:rsidRDefault="00977D1C" w:rsidP="00977D1C">
            <w:pPr>
              <w:pStyle w:val="TAC"/>
            </w:pPr>
            <w:r w:rsidRPr="000C0F2A">
              <w:rPr>
                <w:rFonts w:eastAsia="Malgun Gothic"/>
                <w:kern w:val="2"/>
                <w:szCs w:val="18"/>
                <w:lang w:eastAsia="ko-KR"/>
              </w:rPr>
              <w:t>N/A</w:t>
            </w:r>
          </w:p>
        </w:tc>
      </w:tr>
      <w:tr w:rsidR="00977D1C" w14:paraId="54854A4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2E8BA2D"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53B3D99" w14:textId="77777777" w:rsidR="00977D1C" w:rsidRDefault="00977D1C" w:rsidP="00977D1C">
            <w:pPr>
              <w:pStyle w:val="TAC"/>
            </w:pPr>
            <w:r w:rsidRPr="000C0F2A">
              <w:rPr>
                <w:lang w:val="en-US" w:eastAsia="ko-KR"/>
              </w:rPr>
              <w:t>n78</w:t>
            </w:r>
          </w:p>
        </w:tc>
        <w:tc>
          <w:tcPr>
            <w:tcW w:w="960" w:type="dxa"/>
            <w:tcBorders>
              <w:top w:val="single" w:sz="4" w:space="0" w:color="auto"/>
              <w:left w:val="single" w:sz="4" w:space="0" w:color="auto"/>
              <w:bottom w:val="single" w:sz="4" w:space="0" w:color="auto"/>
              <w:right w:val="single" w:sz="4" w:space="0" w:color="auto"/>
            </w:tcBorders>
          </w:tcPr>
          <w:p w14:paraId="1CB6C39E" w14:textId="77777777" w:rsidR="00977D1C" w:rsidRDefault="00977D1C" w:rsidP="00977D1C">
            <w:pPr>
              <w:pStyle w:val="TAC"/>
            </w:pPr>
            <w:r w:rsidRPr="000C0F2A">
              <w:rPr>
                <w:rFonts w:cs="Arial"/>
                <w:szCs w:val="18"/>
                <w:lang w:eastAsia="ko-KR"/>
              </w:rPr>
              <w:t>3790</w:t>
            </w:r>
          </w:p>
        </w:tc>
        <w:tc>
          <w:tcPr>
            <w:tcW w:w="964" w:type="dxa"/>
            <w:tcBorders>
              <w:top w:val="single" w:sz="4" w:space="0" w:color="auto"/>
              <w:left w:val="single" w:sz="4" w:space="0" w:color="auto"/>
              <w:bottom w:val="single" w:sz="4" w:space="0" w:color="auto"/>
              <w:right w:val="single" w:sz="4" w:space="0" w:color="auto"/>
            </w:tcBorders>
          </w:tcPr>
          <w:p w14:paraId="2A7B3E3F" w14:textId="77777777" w:rsidR="00977D1C" w:rsidRDefault="00977D1C" w:rsidP="00977D1C">
            <w:pPr>
              <w:pStyle w:val="TAC"/>
            </w:pPr>
            <w:r w:rsidRPr="000C0F2A">
              <w:rPr>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550FB30E" w14:textId="77777777" w:rsidR="00977D1C" w:rsidRDefault="00977D1C" w:rsidP="00977D1C">
            <w:pPr>
              <w:pStyle w:val="TAC"/>
            </w:pPr>
            <w:r w:rsidRPr="000C0F2A">
              <w:rPr>
                <w:lang w:val="en-US" w:eastAsia="ko-KR"/>
              </w:rPr>
              <w:t>50</w:t>
            </w:r>
          </w:p>
        </w:tc>
        <w:tc>
          <w:tcPr>
            <w:tcW w:w="960" w:type="dxa"/>
            <w:tcBorders>
              <w:top w:val="single" w:sz="4" w:space="0" w:color="auto"/>
              <w:left w:val="single" w:sz="4" w:space="0" w:color="auto"/>
              <w:bottom w:val="single" w:sz="4" w:space="0" w:color="auto"/>
              <w:right w:val="single" w:sz="4" w:space="0" w:color="auto"/>
            </w:tcBorders>
          </w:tcPr>
          <w:p w14:paraId="5654F474" w14:textId="77777777" w:rsidR="00977D1C" w:rsidRDefault="00977D1C" w:rsidP="00977D1C">
            <w:pPr>
              <w:pStyle w:val="TAC"/>
            </w:pPr>
            <w:r w:rsidRPr="000C0F2A">
              <w:rPr>
                <w:rFonts w:cs="Arial"/>
                <w:szCs w:val="18"/>
                <w:lang w:eastAsia="ko-KR"/>
              </w:rPr>
              <w:t>3790</w:t>
            </w:r>
          </w:p>
        </w:tc>
        <w:tc>
          <w:tcPr>
            <w:tcW w:w="977" w:type="dxa"/>
            <w:tcBorders>
              <w:top w:val="single" w:sz="4" w:space="0" w:color="auto"/>
              <w:left w:val="single" w:sz="4" w:space="0" w:color="auto"/>
              <w:bottom w:val="single" w:sz="4" w:space="0" w:color="auto"/>
              <w:right w:val="single" w:sz="4" w:space="0" w:color="auto"/>
            </w:tcBorders>
          </w:tcPr>
          <w:p w14:paraId="1432F437" w14:textId="77777777" w:rsidR="00977D1C" w:rsidRDefault="00977D1C" w:rsidP="00977D1C">
            <w:pPr>
              <w:pStyle w:val="TAC"/>
            </w:pPr>
            <w:r w:rsidRPr="000C0F2A">
              <w:rPr>
                <w:lang w:val="en-US" w:eastAsia="ko-KR"/>
              </w:rPr>
              <w:t>N/A</w:t>
            </w:r>
          </w:p>
        </w:tc>
        <w:tc>
          <w:tcPr>
            <w:tcW w:w="828" w:type="dxa"/>
            <w:tcBorders>
              <w:top w:val="single" w:sz="4" w:space="0" w:color="auto"/>
              <w:left w:val="single" w:sz="4" w:space="0" w:color="auto"/>
              <w:bottom w:val="single" w:sz="4" w:space="0" w:color="auto"/>
              <w:right w:val="single" w:sz="4" w:space="0" w:color="auto"/>
            </w:tcBorders>
          </w:tcPr>
          <w:p w14:paraId="01CF8EF1" w14:textId="77777777" w:rsidR="00977D1C" w:rsidRDefault="00977D1C" w:rsidP="00977D1C">
            <w:pPr>
              <w:pStyle w:val="TAC"/>
            </w:pPr>
            <w:r w:rsidRPr="000C0F2A">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12AB666E" w14:textId="77777777" w:rsidR="00977D1C" w:rsidRDefault="00977D1C" w:rsidP="00977D1C">
            <w:pPr>
              <w:pStyle w:val="TAC"/>
            </w:pPr>
            <w:r w:rsidRPr="000C0F2A">
              <w:rPr>
                <w:lang w:val="en-US" w:eastAsia="ko-KR"/>
              </w:rPr>
              <w:t>N/A</w:t>
            </w:r>
          </w:p>
        </w:tc>
      </w:tr>
      <w:tr w:rsidR="00977D1C" w14:paraId="3E49C7F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87E6440"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3D8AD69" w14:textId="77777777" w:rsidR="00977D1C" w:rsidRDefault="00977D1C" w:rsidP="00977D1C">
            <w:pPr>
              <w:pStyle w:val="TAC"/>
            </w:pPr>
            <w:r>
              <w:rPr>
                <w:rFonts w:eastAsia="Malgun Gothic"/>
                <w:szCs w:val="18"/>
                <w:lang w:eastAsia="ko-KR"/>
              </w:rPr>
              <w:t>n41</w:t>
            </w:r>
          </w:p>
        </w:tc>
        <w:tc>
          <w:tcPr>
            <w:tcW w:w="960" w:type="dxa"/>
            <w:tcBorders>
              <w:top w:val="single" w:sz="4" w:space="0" w:color="auto"/>
              <w:left w:val="single" w:sz="4" w:space="0" w:color="auto"/>
              <w:bottom w:val="single" w:sz="4" w:space="0" w:color="auto"/>
              <w:right w:val="single" w:sz="4" w:space="0" w:color="auto"/>
            </w:tcBorders>
          </w:tcPr>
          <w:p w14:paraId="6A817DE4" w14:textId="77777777" w:rsidR="00977D1C" w:rsidRDefault="00977D1C" w:rsidP="00977D1C">
            <w:pPr>
              <w:pStyle w:val="TAC"/>
            </w:pPr>
            <w:r>
              <w:rPr>
                <w:rFonts w:cs="Arial"/>
                <w:szCs w:val="18"/>
                <w:lang w:eastAsia="ko-KR"/>
              </w:rPr>
              <w:t>2545</w:t>
            </w:r>
          </w:p>
        </w:tc>
        <w:tc>
          <w:tcPr>
            <w:tcW w:w="964" w:type="dxa"/>
            <w:tcBorders>
              <w:top w:val="single" w:sz="4" w:space="0" w:color="auto"/>
              <w:left w:val="single" w:sz="4" w:space="0" w:color="auto"/>
              <w:bottom w:val="single" w:sz="4" w:space="0" w:color="auto"/>
              <w:right w:val="single" w:sz="4" w:space="0" w:color="auto"/>
            </w:tcBorders>
          </w:tcPr>
          <w:p w14:paraId="04C7917D" w14:textId="77777777" w:rsidR="00977D1C" w:rsidRDefault="00977D1C" w:rsidP="00977D1C">
            <w:pPr>
              <w:pStyle w:val="TAC"/>
            </w:pPr>
            <w:r>
              <w:rPr>
                <w:rFonts w:eastAsia="Malgun Gothic"/>
                <w:kern w:val="2"/>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77250CF9" w14:textId="77777777" w:rsidR="00977D1C" w:rsidRDefault="00977D1C" w:rsidP="00977D1C">
            <w:pPr>
              <w:pStyle w:val="TAC"/>
            </w:pPr>
            <w:r>
              <w:rPr>
                <w:rFonts w:eastAsia="Malgun Gothic"/>
                <w:kern w:val="2"/>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636F9EDF" w14:textId="77777777" w:rsidR="00977D1C" w:rsidRDefault="00977D1C" w:rsidP="00977D1C">
            <w:pPr>
              <w:pStyle w:val="TAC"/>
            </w:pPr>
            <w:r>
              <w:rPr>
                <w:rFonts w:cs="Arial"/>
                <w:szCs w:val="18"/>
                <w:lang w:eastAsia="ko-KR"/>
              </w:rPr>
              <w:t>2545</w:t>
            </w:r>
          </w:p>
        </w:tc>
        <w:tc>
          <w:tcPr>
            <w:tcW w:w="977" w:type="dxa"/>
            <w:tcBorders>
              <w:top w:val="single" w:sz="4" w:space="0" w:color="auto"/>
              <w:left w:val="single" w:sz="4" w:space="0" w:color="auto"/>
              <w:bottom w:val="single" w:sz="4" w:space="0" w:color="auto"/>
              <w:right w:val="single" w:sz="4" w:space="0" w:color="auto"/>
            </w:tcBorders>
          </w:tcPr>
          <w:p w14:paraId="4C2EB8F0" w14:textId="77777777" w:rsidR="00977D1C" w:rsidRDefault="00977D1C" w:rsidP="00977D1C">
            <w:pPr>
              <w:pStyle w:val="TAC"/>
            </w:pPr>
            <w:r>
              <w:rPr>
                <w:rFonts w:cs="Arial"/>
                <w:kern w:val="2"/>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779A68E" w14:textId="77777777" w:rsidR="00977D1C" w:rsidRDefault="00977D1C" w:rsidP="00977D1C">
            <w:pPr>
              <w:pStyle w:val="TAC"/>
            </w:pPr>
            <w:r>
              <w:rPr>
                <w:color w:val="000000"/>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0F7677B" w14:textId="77777777" w:rsidR="00977D1C" w:rsidRDefault="00977D1C" w:rsidP="00977D1C">
            <w:pPr>
              <w:pStyle w:val="TAC"/>
            </w:pPr>
            <w:r>
              <w:rPr>
                <w:rFonts w:cs="Arial"/>
                <w:kern w:val="2"/>
                <w:szCs w:val="18"/>
                <w:lang w:eastAsia="ko-KR"/>
              </w:rPr>
              <w:t>N/A</w:t>
            </w:r>
          </w:p>
        </w:tc>
      </w:tr>
      <w:tr w:rsidR="00977D1C" w14:paraId="70C8947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F89AA0C"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F4D5B3C" w14:textId="77777777" w:rsidR="00977D1C" w:rsidRDefault="00977D1C" w:rsidP="00977D1C">
            <w:pPr>
              <w:pStyle w:val="TAC"/>
            </w:pPr>
            <w:r>
              <w:rPr>
                <w:rFonts w:eastAsia="Malgun Gothic"/>
                <w:szCs w:val="18"/>
                <w:lang w:eastAsia="ko-KR"/>
              </w:rPr>
              <w:t>n70</w:t>
            </w:r>
          </w:p>
        </w:tc>
        <w:tc>
          <w:tcPr>
            <w:tcW w:w="960" w:type="dxa"/>
            <w:tcBorders>
              <w:top w:val="single" w:sz="4" w:space="0" w:color="auto"/>
              <w:left w:val="single" w:sz="4" w:space="0" w:color="auto"/>
              <w:bottom w:val="single" w:sz="4" w:space="0" w:color="auto"/>
              <w:right w:val="single" w:sz="4" w:space="0" w:color="auto"/>
            </w:tcBorders>
          </w:tcPr>
          <w:p w14:paraId="65B1F492" w14:textId="77777777" w:rsidR="00977D1C" w:rsidRDefault="00977D1C" w:rsidP="00977D1C">
            <w:pPr>
              <w:pStyle w:val="TAC"/>
            </w:pPr>
            <w:r>
              <w:rPr>
                <w:rFonts w:cs="Arial"/>
                <w:szCs w:val="18"/>
                <w:lang w:eastAsia="ko-KR"/>
              </w:rPr>
              <w:t>1700</w:t>
            </w:r>
          </w:p>
        </w:tc>
        <w:tc>
          <w:tcPr>
            <w:tcW w:w="964" w:type="dxa"/>
            <w:tcBorders>
              <w:top w:val="single" w:sz="4" w:space="0" w:color="auto"/>
              <w:left w:val="single" w:sz="4" w:space="0" w:color="auto"/>
              <w:bottom w:val="single" w:sz="4" w:space="0" w:color="auto"/>
              <w:right w:val="single" w:sz="4" w:space="0" w:color="auto"/>
            </w:tcBorders>
          </w:tcPr>
          <w:p w14:paraId="770074D4" w14:textId="77777777" w:rsidR="00977D1C" w:rsidRDefault="00977D1C" w:rsidP="00977D1C">
            <w:pPr>
              <w:pStyle w:val="TAC"/>
            </w:pPr>
            <w:r>
              <w:rPr>
                <w:rFonts w:cs="Arial"/>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678EE984" w14:textId="77777777" w:rsidR="00977D1C" w:rsidRDefault="00977D1C" w:rsidP="00977D1C">
            <w:pPr>
              <w:pStyle w:val="TAC"/>
            </w:pPr>
            <w:r>
              <w:rPr>
                <w:rFonts w:cs="Arial"/>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70A15A92" w14:textId="77777777" w:rsidR="00977D1C" w:rsidRDefault="00977D1C" w:rsidP="00977D1C">
            <w:pPr>
              <w:pStyle w:val="TAC"/>
            </w:pPr>
            <w:r>
              <w:rPr>
                <w:color w:val="000000"/>
                <w:lang w:val="en-US" w:eastAsia="zh-CN"/>
              </w:rPr>
              <w:t>2000</w:t>
            </w:r>
          </w:p>
        </w:tc>
        <w:tc>
          <w:tcPr>
            <w:tcW w:w="977" w:type="dxa"/>
            <w:tcBorders>
              <w:top w:val="single" w:sz="4" w:space="0" w:color="auto"/>
              <w:left w:val="single" w:sz="4" w:space="0" w:color="auto"/>
              <w:bottom w:val="single" w:sz="4" w:space="0" w:color="auto"/>
              <w:right w:val="single" w:sz="4" w:space="0" w:color="auto"/>
            </w:tcBorders>
          </w:tcPr>
          <w:p w14:paraId="791C8946" w14:textId="77777777" w:rsidR="00977D1C" w:rsidRDefault="00977D1C" w:rsidP="00977D1C">
            <w:pPr>
              <w:pStyle w:val="TAC"/>
            </w:pPr>
            <w:r>
              <w:rPr>
                <w:rFonts w:cs="Arial"/>
                <w:kern w:val="2"/>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6CB348B" w14:textId="77777777" w:rsidR="00977D1C" w:rsidRDefault="00977D1C" w:rsidP="00977D1C">
            <w:pPr>
              <w:pStyle w:val="TAC"/>
            </w:pPr>
            <w:r>
              <w:rPr>
                <w:color w:val="000000"/>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CABAAE9" w14:textId="77777777" w:rsidR="00977D1C" w:rsidRDefault="00977D1C" w:rsidP="00977D1C">
            <w:pPr>
              <w:pStyle w:val="TAC"/>
            </w:pPr>
            <w:r>
              <w:rPr>
                <w:rFonts w:cs="Arial"/>
                <w:kern w:val="2"/>
                <w:szCs w:val="18"/>
                <w:lang w:eastAsia="ko-KR"/>
              </w:rPr>
              <w:t>N/A</w:t>
            </w:r>
          </w:p>
        </w:tc>
      </w:tr>
      <w:tr w:rsidR="00977D1C" w14:paraId="2F0911A5"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9F59C89"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E8309DD" w14:textId="77777777" w:rsidR="00977D1C" w:rsidRDefault="00977D1C" w:rsidP="00977D1C">
            <w:pPr>
              <w:pStyle w:val="TAC"/>
            </w:pPr>
            <w:r>
              <w:rPr>
                <w:rFonts w:eastAsia="Malgun Gothic"/>
                <w:szCs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441E31CF" w14:textId="77777777" w:rsidR="00977D1C" w:rsidRDefault="00977D1C" w:rsidP="00977D1C">
            <w:pPr>
              <w:pStyle w:val="TAC"/>
            </w:pPr>
            <w:r>
              <w:rPr>
                <w:color w:val="000000"/>
                <w:lang w:val="en-US" w:eastAsia="zh-CN"/>
              </w:rPr>
              <w:t>3390</w:t>
            </w:r>
          </w:p>
        </w:tc>
        <w:tc>
          <w:tcPr>
            <w:tcW w:w="964" w:type="dxa"/>
            <w:tcBorders>
              <w:top w:val="single" w:sz="4" w:space="0" w:color="auto"/>
              <w:left w:val="single" w:sz="4" w:space="0" w:color="auto"/>
              <w:bottom w:val="single" w:sz="4" w:space="0" w:color="auto"/>
              <w:right w:val="single" w:sz="4" w:space="0" w:color="auto"/>
            </w:tcBorders>
          </w:tcPr>
          <w:p w14:paraId="5569B9D3" w14:textId="77777777" w:rsidR="00977D1C" w:rsidRDefault="00977D1C" w:rsidP="00977D1C">
            <w:pPr>
              <w:pStyle w:val="TAC"/>
            </w:pPr>
            <w:r>
              <w:rPr>
                <w:rFonts w:cs="Arial"/>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540AB582" w14:textId="77777777" w:rsidR="00977D1C" w:rsidRDefault="00977D1C" w:rsidP="00977D1C">
            <w:pPr>
              <w:pStyle w:val="TAC"/>
            </w:pPr>
            <w:r>
              <w:rPr>
                <w:rFonts w:cs="Arial"/>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39E21E9C" w14:textId="77777777" w:rsidR="00977D1C" w:rsidRDefault="00977D1C" w:rsidP="00977D1C">
            <w:pPr>
              <w:pStyle w:val="TAC"/>
            </w:pPr>
            <w:r>
              <w:rPr>
                <w:rFonts w:cs="Arial"/>
                <w:szCs w:val="18"/>
                <w:lang w:eastAsia="ko-KR"/>
              </w:rPr>
              <w:t>3390</w:t>
            </w:r>
          </w:p>
        </w:tc>
        <w:tc>
          <w:tcPr>
            <w:tcW w:w="977" w:type="dxa"/>
            <w:tcBorders>
              <w:top w:val="single" w:sz="4" w:space="0" w:color="auto"/>
              <w:left w:val="single" w:sz="4" w:space="0" w:color="auto"/>
              <w:bottom w:val="single" w:sz="4" w:space="0" w:color="auto"/>
              <w:right w:val="single" w:sz="4" w:space="0" w:color="auto"/>
            </w:tcBorders>
          </w:tcPr>
          <w:p w14:paraId="32BD0D1B" w14:textId="77777777" w:rsidR="00977D1C" w:rsidRDefault="00977D1C" w:rsidP="00977D1C">
            <w:pPr>
              <w:pStyle w:val="TAC"/>
            </w:pPr>
            <w:r>
              <w:rPr>
                <w:rFonts w:cs="Arial"/>
                <w:kern w:val="2"/>
                <w:szCs w:val="18"/>
                <w:lang w:eastAsia="ko-KR"/>
              </w:rPr>
              <w:t>16.1</w:t>
            </w:r>
          </w:p>
        </w:tc>
        <w:tc>
          <w:tcPr>
            <w:tcW w:w="828" w:type="dxa"/>
            <w:tcBorders>
              <w:top w:val="single" w:sz="4" w:space="0" w:color="auto"/>
              <w:left w:val="single" w:sz="4" w:space="0" w:color="auto"/>
              <w:bottom w:val="single" w:sz="4" w:space="0" w:color="auto"/>
              <w:right w:val="single" w:sz="4" w:space="0" w:color="auto"/>
            </w:tcBorders>
          </w:tcPr>
          <w:p w14:paraId="19AC94C2" w14:textId="77777777" w:rsidR="00977D1C" w:rsidRDefault="00977D1C" w:rsidP="00977D1C">
            <w:pPr>
              <w:pStyle w:val="TAC"/>
            </w:pPr>
            <w:r>
              <w:rPr>
                <w:color w:val="000000"/>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CD3A90D" w14:textId="77777777" w:rsidR="00977D1C" w:rsidRDefault="00977D1C" w:rsidP="00977D1C">
            <w:pPr>
              <w:pStyle w:val="TAC"/>
            </w:pPr>
            <w:r>
              <w:rPr>
                <w:rFonts w:cs="Arial"/>
                <w:kern w:val="2"/>
                <w:szCs w:val="18"/>
                <w:lang w:eastAsia="ko-KR"/>
              </w:rPr>
              <w:t>IMD3</w:t>
            </w:r>
          </w:p>
        </w:tc>
      </w:tr>
      <w:tr w:rsidR="00977D1C" w14:paraId="7517CC3E"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09F6AA15" w14:textId="77777777" w:rsidR="00977D1C" w:rsidRDefault="00977D1C" w:rsidP="00977D1C">
            <w:pPr>
              <w:pStyle w:val="TAC"/>
              <w:rPr>
                <w:lang w:val="en-US" w:eastAsia="zh-CN"/>
              </w:rPr>
            </w:pPr>
            <w:r>
              <w:t>CA_n41-n71-n77</w:t>
            </w:r>
          </w:p>
        </w:tc>
        <w:tc>
          <w:tcPr>
            <w:tcW w:w="1146" w:type="dxa"/>
            <w:tcBorders>
              <w:top w:val="single" w:sz="4" w:space="0" w:color="auto"/>
              <w:left w:val="single" w:sz="4" w:space="0" w:color="auto"/>
              <w:bottom w:val="single" w:sz="4" w:space="0" w:color="auto"/>
              <w:right w:val="single" w:sz="4" w:space="0" w:color="auto"/>
            </w:tcBorders>
          </w:tcPr>
          <w:p w14:paraId="56E79183" w14:textId="77777777" w:rsidR="00977D1C" w:rsidRDefault="00977D1C" w:rsidP="00977D1C">
            <w:pPr>
              <w:pStyle w:val="TAC"/>
            </w:pPr>
            <w:r>
              <w:rPr>
                <w:rFonts w:hint="eastAsia"/>
              </w:rPr>
              <w:t>n41</w:t>
            </w:r>
          </w:p>
        </w:tc>
        <w:tc>
          <w:tcPr>
            <w:tcW w:w="960" w:type="dxa"/>
            <w:tcBorders>
              <w:top w:val="single" w:sz="4" w:space="0" w:color="auto"/>
              <w:left w:val="single" w:sz="4" w:space="0" w:color="auto"/>
              <w:bottom w:val="single" w:sz="4" w:space="0" w:color="auto"/>
              <w:right w:val="single" w:sz="4" w:space="0" w:color="auto"/>
            </w:tcBorders>
          </w:tcPr>
          <w:p w14:paraId="0CC63D0A" w14:textId="77777777" w:rsidR="00977D1C" w:rsidRDefault="00977D1C" w:rsidP="00977D1C">
            <w:pPr>
              <w:pStyle w:val="TAC"/>
            </w:pPr>
            <w:r>
              <w:t>2615</w:t>
            </w:r>
          </w:p>
        </w:tc>
        <w:tc>
          <w:tcPr>
            <w:tcW w:w="964" w:type="dxa"/>
            <w:tcBorders>
              <w:top w:val="single" w:sz="4" w:space="0" w:color="auto"/>
              <w:left w:val="single" w:sz="4" w:space="0" w:color="auto"/>
              <w:bottom w:val="single" w:sz="4" w:space="0" w:color="auto"/>
              <w:right w:val="single" w:sz="4" w:space="0" w:color="auto"/>
            </w:tcBorders>
          </w:tcPr>
          <w:p w14:paraId="2C205212"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6EF9412C"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6B461D82" w14:textId="77777777" w:rsidR="00977D1C" w:rsidRDefault="00977D1C" w:rsidP="00977D1C">
            <w:pPr>
              <w:pStyle w:val="TAC"/>
            </w:pPr>
            <w:r>
              <w:t>2615</w:t>
            </w:r>
          </w:p>
        </w:tc>
        <w:tc>
          <w:tcPr>
            <w:tcW w:w="977" w:type="dxa"/>
            <w:tcBorders>
              <w:top w:val="single" w:sz="4" w:space="0" w:color="auto"/>
              <w:left w:val="single" w:sz="4" w:space="0" w:color="auto"/>
              <w:bottom w:val="single" w:sz="4" w:space="0" w:color="auto"/>
              <w:right w:val="single" w:sz="4" w:space="0" w:color="auto"/>
            </w:tcBorders>
          </w:tcPr>
          <w:p w14:paraId="7BE6ED0C"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6520EA0E"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3AC00F4D" w14:textId="77777777" w:rsidR="00977D1C" w:rsidRDefault="00977D1C" w:rsidP="00977D1C">
            <w:pPr>
              <w:pStyle w:val="TAC"/>
            </w:pPr>
            <w:r>
              <w:t>N/A</w:t>
            </w:r>
          </w:p>
        </w:tc>
      </w:tr>
      <w:tr w:rsidR="00977D1C" w14:paraId="40E995F4"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D036D79"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78B73AD" w14:textId="77777777" w:rsidR="00977D1C" w:rsidRDefault="00977D1C" w:rsidP="00977D1C">
            <w:pPr>
              <w:pStyle w:val="TAC"/>
            </w:pPr>
            <w:r>
              <w:rPr>
                <w:rFonts w:hint="eastAsia"/>
              </w:rPr>
              <w:t>n71</w:t>
            </w:r>
          </w:p>
        </w:tc>
        <w:tc>
          <w:tcPr>
            <w:tcW w:w="960" w:type="dxa"/>
            <w:tcBorders>
              <w:top w:val="single" w:sz="4" w:space="0" w:color="auto"/>
              <w:left w:val="single" w:sz="4" w:space="0" w:color="auto"/>
              <w:bottom w:val="single" w:sz="4" w:space="0" w:color="auto"/>
              <w:right w:val="single" w:sz="4" w:space="0" w:color="auto"/>
            </w:tcBorders>
          </w:tcPr>
          <w:p w14:paraId="3BE1A0F2" w14:textId="77777777" w:rsidR="00977D1C" w:rsidRDefault="00977D1C" w:rsidP="00977D1C">
            <w:pPr>
              <w:pStyle w:val="TAC"/>
            </w:pPr>
            <w:r>
              <w:t>693</w:t>
            </w:r>
          </w:p>
        </w:tc>
        <w:tc>
          <w:tcPr>
            <w:tcW w:w="964" w:type="dxa"/>
            <w:tcBorders>
              <w:top w:val="single" w:sz="4" w:space="0" w:color="auto"/>
              <w:left w:val="single" w:sz="4" w:space="0" w:color="auto"/>
              <w:bottom w:val="single" w:sz="4" w:space="0" w:color="auto"/>
              <w:right w:val="single" w:sz="4" w:space="0" w:color="auto"/>
            </w:tcBorders>
          </w:tcPr>
          <w:p w14:paraId="59E8295F"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3A8809F6"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0FF30427" w14:textId="77777777" w:rsidR="00977D1C" w:rsidRDefault="00977D1C" w:rsidP="00977D1C">
            <w:pPr>
              <w:pStyle w:val="TAC"/>
            </w:pPr>
            <w:r>
              <w:t>647</w:t>
            </w:r>
          </w:p>
        </w:tc>
        <w:tc>
          <w:tcPr>
            <w:tcW w:w="977" w:type="dxa"/>
            <w:tcBorders>
              <w:top w:val="single" w:sz="4" w:space="0" w:color="auto"/>
              <w:left w:val="single" w:sz="4" w:space="0" w:color="auto"/>
              <w:bottom w:val="single" w:sz="4" w:space="0" w:color="auto"/>
              <w:right w:val="single" w:sz="4" w:space="0" w:color="auto"/>
            </w:tcBorders>
          </w:tcPr>
          <w:p w14:paraId="78F30137"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1D828BE6"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343DC634" w14:textId="77777777" w:rsidR="00977D1C" w:rsidRDefault="00977D1C" w:rsidP="00977D1C">
            <w:pPr>
              <w:pStyle w:val="TAC"/>
            </w:pPr>
            <w:r>
              <w:t>N/A</w:t>
            </w:r>
          </w:p>
        </w:tc>
      </w:tr>
      <w:tr w:rsidR="00977D1C" w14:paraId="1B00C52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C2A7C0B"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4E599FF" w14:textId="77777777" w:rsidR="00977D1C" w:rsidRDefault="00977D1C" w:rsidP="00977D1C">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5751A9F8" w14:textId="77777777" w:rsidR="00977D1C" w:rsidRDefault="00977D1C" w:rsidP="00977D1C">
            <w:pPr>
              <w:pStyle w:val="TAC"/>
            </w:pPr>
            <w:r>
              <w:t>3308</w:t>
            </w:r>
          </w:p>
        </w:tc>
        <w:tc>
          <w:tcPr>
            <w:tcW w:w="964" w:type="dxa"/>
            <w:tcBorders>
              <w:top w:val="single" w:sz="4" w:space="0" w:color="auto"/>
              <w:left w:val="single" w:sz="4" w:space="0" w:color="auto"/>
              <w:bottom w:val="single" w:sz="4" w:space="0" w:color="auto"/>
              <w:right w:val="single" w:sz="4" w:space="0" w:color="auto"/>
            </w:tcBorders>
          </w:tcPr>
          <w:p w14:paraId="72F2833B" w14:textId="77777777" w:rsidR="00977D1C" w:rsidRDefault="00977D1C" w:rsidP="00977D1C">
            <w:pPr>
              <w:pStyle w:val="TAC"/>
            </w:pPr>
            <w:r>
              <w:rPr>
                <w:rFonts w:hint="eastAsia"/>
              </w:rPr>
              <w:t>10</w:t>
            </w:r>
          </w:p>
        </w:tc>
        <w:tc>
          <w:tcPr>
            <w:tcW w:w="960" w:type="dxa"/>
            <w:tcBorders>
              <w:top w:val="single" w:sz="4" w:space="0" w:color="auto"/>
              <w:left w:val="single" w:sz="4" w:space="0" w:color="auto"/>
              <w:bottom w:val="single" w:sz="4" w:space="0" w:color="auto"/>
              <w:right w:val="single" w:sz="4" w:space="0" w:color="auto"/>
            </w:tcBorders>
          </w:tcPr>
          <w:p w14:paraId="5CA15D1A" w14:textId="77777777" w:rsidR="00977D1C" w:rsidRDefault="00977D1C" w:rsidP="00977D1C">
            <w:pPr>
              <w:pStyle w:val="TAC"/>
            </w:pPr>
            <w:r>
              <w:rPr>
                <w:rFonts w:hint="eastAsia"/>
              </w:rPr>
              <w:t>50</w:t>
            </w:r>
          </w:p>
        </w:tc>
        <w:tc>
          <w:tcPr>
            <w:tcW w:w="960" w:type="dxa"/>
            <w:tcBorders>
              <w:top w:val="single" w:sz="4" w:space="0" w:color="auto"/>
              <w:left w:val="single" w:sz="4" w:space="0" w:color="auto"/>
              <w:bottom w:val="single" w:sz="4" w:space="0" w:color="auto"/>
              <w:right w:val="single" w:sz="4" w:space="0" w:color="auto"/>
            </w:tcBorders>
          </w:tcPr>
          <w:p w14:paraId="357D933A" w14:textId="77777777" w:rsidR="00977D1C" w:rsidRDefault="00977D1C" w:rsidP="00977D1C">
            <w:pPr>
              <w:pStyle w:val="TAC"/>
            </w:pPr>
            <w:r>
              <w:t>3</w:t>
            </w:r>
            <w:r>
              <w:rPr>
                <w:rFonts w:hint="eastAsia"/>
              </w:rPr>
              <w:t>308</w:t>
            </w:r>
          </w:p>
        </w:tc>
        <w:tc>
          <w:tcPr>
            <w:tcW w:w="977" w:type="dxa"/>
            <w:tcBorders>
              <w:top w:val="single" w:sz="4" w:space="0" w:color="auto"/>
              <w:left w:val="single" w:sz="4" w:space="0" w:color="auto"/>
              <w:bottom w:val="single" w:sz="4" w:space="0" w:color="auto"/>
              <w:right w:val="single" w:sz="4" w:space="0" w:color="auto"/>
            </w:tcBorders>
          </w:tcPr>
          <w:p w14:paraId="2D85D750" w14:textId="77777777" w:rsidR="00977D1C" w:rsidRDefault="00977D1C" w:rsidP="00977D1C">
            <w:pPr>
              <w:pStyle w:val="TAC"/>
            </w:pPr>
            <w:r>
              <w:rPr>
                <w:rFonts w:hint="eastAsia"/>
              </w:rPr>
              <w:t>29.1</w:t>
            </w:r>
          </w:p>
        </w:tc>
        <w:tc>
          <w:tcPr>
            <w:tcW w:w="828" w:type="dxa"/>
            <w:tcBorders>
              <w:top w:val="single" w:sz="4" w:space="0" w:color="auto"/>
              <w:left w:val="single" w:sz="4" w:space="0" w:color="auto"/>
              <w:bottom w:val="single" w:sz="4" w:space="0" w:color="auto"/>
              <w:right w:val="single" w:sz="4" w:space="0" w:color="auto"/>
            </w:tcBorders>
          </w:tcPr>
          <w:p w14:paraId="02A1D73B"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15CAAAA2" w14:textId="77777777" w:rsidR="00977D1C" w:rsidRDefault="00977D1C" w:rsidP="00977D1C">
            <w:pPr>
              <w:pStyle w:val="TAC"/>
            </w:pPr>
            <w:r>
              <w:t>IMD2</w:t>
            </w:r>
            <w:r>
              <w:rPr>
                <w:vertAlign w:val="superscript"/>
              </w:rPr>
              <w:t>1,5</w:t>
            </w:r>
          </w:p>
        </w:tc>
      </w:tr>
      <w:tr w:rsidR="00977D1C" w14:paraId="12D5820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798FBEF"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305B63A" w14:textId="77777777" w:rsidR="00977D1C" w:rsidRDefault="00977D1C" w:rsidP="00977D1C">
            <w:pPr>
              <w:pStyle w:val="TAC"/>
            </w:pPr>
            <w:r>
              <w:rPr>
                <w:rFonts w:hint="eastAsia"/>
              </w:rPr>
              <w:t>n41</w:t>
            </w:r>
          </w:p>
        </w:tc>
        <w:tc>
          <w:tcPr>
            <w:tcW w:w="960" w:type="dxa"/>
            <w:tcBorders>
              <w:top w:val="single" w:sz="4" w:space="0" w:color="auto"/>
              <w:left w:val="single" w:sz="4" w:space="0" w:color="auto"/>
              <w:bottom w:val="single" w:sz="4" w:space="0" w:color="auto"/>
              <w:right w:val="single" w:sz="4" w:space="0" w:color="auto"/>
            </w:tcBorders>
          </w:tcPr>
          <w:p w14:paraId="5D2C7D99" w14:textId="77777777" w:rsidR="00977D1C" w:rsidRDefault="00977D1C" w:rsidP="00977D1C">
            <w:pPr>
              <w:pStyle w:val="TAC"/>
            </w:pPr>
            <w:r>
              <w:t>2564</w:t>
            </w:r>
          </w:p>
        </w:tc>
        <w:tc>
          <w:tcPr>
            <w:tcW w:w="964" w:type="dxa"/>
            <w:tcBorders>
              <w:top w:val="single" w:sz="4" w:space="0" w:color="auto"/>
              <w:left w:val="single" w:sz="4" w:space="0" w:color="auto"/>
              <w:bottom w:val="single" w:sz="4" w:space="0" w:color="auto"/>
              <w:right w:val="single" w:sz="4" w:space="0" w:color="auto"/>
            </w:tcBorders>
          </w:tcPr>
          <w:p w14:paraId="0EDB4F12"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0E751C04"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3DC07AF4" w14:textId="77777777" w:rsidR="00977D1C" w:rsidRDefault="00977D1C" w:rsidP="00977D1C">
            <w:pPr>
              <w:pStyle w:val="TAC"/>
            </w:pPr>
            <w:r>
              <w:t>2564</w:t>
            </w:r>
          </w:p>
        </w:tc>
        <w:tc>
          <w:tcPr>
            <w:tcW w:w="977" w:type="dxa"/>
            <w:tcBorders>
              <w:top w:val="single" w:sz="4" w:space="0" w:color="auto"/>
              <w:left w:val="single" w:sz="4" w:space="0" w:color="auto"/>
              <w:bottom w:val="single" w:sz="4" w:space="0" w:color="auto"/>
              <w:right w:val="single" w:sz="4" w:space="0" w:color="auto"/>
            </w:tcBorders>
          </w:tcPr>
          <w:p w14:paraId="1C39B0A5"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6C3A60C9"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169FFDBA" w14:textId="77777777" w:rsidR="00977D1C" w:rsidRDefault="00977D1C" w:rsidP="00977D1C">
            <w:pPr>
              <w:pStyle w:val="TAC"/>
            </w:pPr>
            <w:r>
              <w:t>N/A</w:t>
            </w:r>
          </w:p>
        </w:tc>
      </w:tr>
      <w:tr w:rsidR="00977D1C" w14:paraId="361E604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3EA9FB0"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AFCE58C" w14:textId="77777777" w:rsidR="00977D1C" w:rsidRDefault="00977D1C" w:rsidP="00977D1C">
            <w:pPr>
              <w:pStyle w:val="TAC"/>
            </w:pPr>
            <w:r>
              <w:rPr>
                <w:rFonts w:hint="eastAsia"/>
              </w:rPr>
              <w:t>n71</w:t>
            </w:r>
          </w:p>
        </w:tc>
        <w:tc>
          <w:tcPr>
            <w:tcW w:w="960" w:type="dxa"/>
            <w:tcBorders>
              <w:top w:val="single" w:sz="4" w:space="0" w:color="auto"/>
              <w:left w:val="single" w:sz="4" w:space="0" w:color="auto"/>
              <w:bottom w:val="single" w:sz="4" w:space="0" w:color="auto"/>
              <w:right w:val="single" w:sz="4" w:space="0" w:color="auto"/>
            </w:tcBorders>
          </w:tcPr>
          <w:p w14:paraId="52FF180E" w14:textId="77777777" w:rsidR="00977D1C" w:rsidRDefault="00977D1C" w:rsidP="00977D1C">
            <w:pPr>
              <w:pStyle w:val="TAC"/>
            </w:pPr>
            <w:r>
              <w:t>693</w:t>
            </w:r>
          </w:p>
        </w:tc>
        <w:tc>
          <w:tcPr>
            <w:tcW w:w="964" w:type="dxa"/>
            <w:tcBorders>
              <w:top w:val="single" w:sz="4" w:space="0" w:color="auto"/>
              <w:left w:val="single" w:sz="4" w:space="0" w:color="auto"/>
              <w:bottom w:val="single" w:sz="4" w:space="0" w:color="auto"/>
              <w:right w:val="single" w:sz="4" w:space="0" w:color="auto"/>
            </w:tcBorders>
          </w:tcPr>
          <w:p w14:paraId="1F4AB604"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103584A2"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702DF1C5" w14:textId="77777777" w:rsidR="00977D1C" w:rsidRDefault="00977D1C" w:rsidP="00977D1C">
            <w:pPr>
              <w:pStyle w:val="TAC"/>
            </w:pPr>
            <w:r>
              <w:t>647</w:t>
            </w:r>
          </w:p>
        </w:tc>
        <w:tc>
          <w:tcPr>
            <w:tcW w:w="977" w:type="dxa"/>
            <w:tcBorders>
              <w:top w:val="single" w:sz="4" w:space="0" w:color="auto"/>
              <w:left w:val="single" w:sz="4" w:space="0" w:color="auto"/>
              <w:bottom w:val="single" w:sz="4" w:space="0" w:color="auto"/>
              <w:right w:val="single" w:sz="4" w:space="0" w:color="auto"/>
            </w:tcBorders>
          </w:tcPr>
          <w:p w14:paraId="2DA1183D"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182BB7CD"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6036EC91" w14:textId="77777777" w:rsidR="00977D1C" w:rsidRDefault="00977D1C" w:rsidP="00977D1C">
            <w:pPr>
              <w:pStyle w:val="TAC"/>
            </w:pPr>
            <w:r>
              <w:t>N/A</w:t>
            </w:r>
          </w:p>
        </w:tc>
      </w:tr>
      <w:tr w:rsidR="00977D1C" w14:paraId="27FEA04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65F4E77"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152158E" w14:textId="77777777" w:rsidR="00977D1C" w:rsidRDefault="00977D1C" w:rsidP="00977D1C">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5511B8C2" w14:textId="77777777" w:rsidR="00977D1C" w:rsidRDefault="00977D1C" w:rsidP="00977D1C">
            <w:pPr>
              <w:pStyle w:val="TAC"/>
            </w:pPr>
            <w:r>
              <w:t>3950</w:t>
            </w:r>
          </w:p>
        </w:tc>
        <w:tc>
          <w:tcPr>
            <w:tcW w:w="964" w:type="dxa"/>
            <w:tcBorders>
              <w:top w:val="single" w:sz="4" w:space="0" w:color="auto"/>
              <w:left w:val="single" w:sz="4" w:space="0" w:color="auto"/>
              <w:bottom w:val="single" w:sz="4" w:space="0" w:color="auto"/>
              <w:right w:val="single" w:sz="4" w:space="0" w:color="auto"/>
            </w:tcBorders>
          </w:tcPr>
          <w:p w14:paraId="23E9D1F4" w14:textId="77777777" w:rsidR="00977D1C" w:rsidRDefault="00977D1C" w:rsidP="00977D1C">
            <w:pPr>
              <w:pStyle w:val="TAC"/>
            </w:pPr>
            <w:r>
              <w:rPr>
                <w:rFonts w:hint="eastAsia"/>
              </w:rPr>
              <w:t>10</w:t>
            </w:r>
          </w:p>
        </w:tc>
        <w:tc>
          <w:tcPr>
            <w:tcW w:w="960" w:type="dxa"/>
            <w:tcBorders>
              <w:top w:val="single" w:sz="4" w:space="0" w:color="auto"/>
              <w:left w:val="single" w:sz="4" w:space="0" w:color="auto"/>
              <w:bottom w:val="single" w:sz="4" w:space="0" w:color="auto"/>
              <w:right w:val="single" w:sz="4" w:space="0" w:color="auto"/>
            </w:tcBorders>
          </w:tcPr>
          <w:p w14:paraId="5C28518F" w14:textId="77777777" w:rsidR="00977D1C" w:rsidRDefault="00977D1C" w:rsidP="00977D1C">
            <w:pPr>
              <w:pStyle w:val="TAC"/>
            </w:pPr>
            <w:r>
              <w:rPr>
                <w:rFonts w:hint="eastAsia"/>
              </w:rPr>
              <w:t>50</w:t>
            </w:r>
          </w:p>
        </w:tc>
        <w:tc>
          <w:tcPr>
            <w:tcW w:w="960" w:type="dxa"/>
            <w:tcBorders>
              <w:top w:val="single" w:sz="4" w:space="0" w:color="auto"/>
              <w:left w:val="single" w:sz="4" w:space="0" w:color="auto"/>
              <w:bottom w:val="single" w:sz="4" w:space="0" w:color="auto"/>
              <w:right w:val="single" w:sz="4" w:space="0" w:color="auto"/>
            </w:tcBorders>
          </w:tcPr>
          <w:p w14:paraId="11CDC593" w14:textId="77777777" w:rsidR="00977D1C" w:rsidRDefault="00977D1C" w:rsidP="00977D1C">
            <w:pPr>
              <w:pStyle w:val="TAC"/>
            </w:pPr>
            <w:r>
              <w:t>3950</w:t>
            </w:r>
          </w:p>
        </w:tc>
        <w:tc>
          <w:tcPr>
            <w:tcW w:w="977" w:type="dxa"/>
            <w:tcBorders>
              <w:top w:val="single" w:sz="4" w:space="0" w:color="auto"/>
              <w:left w:val="single" w:sz="4" w:space="0" w:color="auto"/>
              <w:bottom w:val="single" w:sz="4" w:space="0" w:color="auto"/>
              <w:right w:val="single" w:sz="4" w:space="0" w:color="auto"/>
            </w:tcBorders>
          </w:tcPr>
          <w:p w14:paraId="1E215E17" w14:textId="77777777" w:rsidR="00977D1C" w:rsidRDefault="00977D1C" w:rsidP="00977D1C">
            <w:pPr>
              <w:pStyle w:val="TAC"/>
            </w:pPr>
            <w:r>
              <w:rPr>
                <w:rFonts w:eastAsia="Malgun Gothic"/>
                <w:lang w:eastAsia="ko-KR"/>
              </w:rPr>
              <w:t>16.3</w:t>
            </w:r>
          </w:p>
        </w:tc>
        <w:tc>
          <w:tcPr>
            <w:tcW w:w="828" w:type="dxa"/>
            <w:tcBorders>
              <w:top w:val="single" w:sz="4" w:space="0" w:color="auto"/>
              <w:left w:val="single" w:sz="4" w:space="0" w:color="auto"/>
              <w:bottom w:val="single" w:sz="4" w:space="0" w:color="auto"/>
              <w:right w:val="single" w:sz="4" w:space="0" w:color="auto"/>
            </w:tcBorders>
          </w:tcPr>
          <w:p w14:paraId="012348FD"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41B3C0F7" w14:textId="77777777" w:rsidR="00977D1C" w:rsidRDefault="00977D1C" w:rsidP="00977D1C">
            <w:pPr>
              <w:pStyle w:val="TAC"/>
            </w:pPr>
            <w:r>
              <w:t>IMD3</w:t>
            </w:r>
            <w:r>
              <w:rPr>
                <w:vertAlign w:val="superscript"/>
              </w:rPr>
              <w:t>1</w:t>
            </w:r>
          </w:p>
        </w:tc>
      </w:tr>
      <w:tr w:rsidR="00977D1C" w14:paraId="6808948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E574284"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49FBEC9" w14:textId="77777777" w:rsidR="00977D1C" w:rsidRDefault="00977D1C" w:rsidP="00977D1C">
            <w:pPr>
              <w:pStyle w:val="TAC"/>
            </w:pPr>
            <w:r>
              <w:rPr>
                <w:rFonts w:hint="eastAsia"/>
              </w:rPr>
              <w:t>n41</w:t>
            </w:r>
          </w:p>
        </w:tc>
        <w:tc>
          <w:tcPr>
            <w:tcW w:w="960" w:type="dxa"/>
            <w:tcBorders>
              <w:top w:val="single" w:sz="4" w:space="0" w:color="auto"/>
              <w:left w:val="single" w:sz="4" w:space="0" w:color="auto"/>
              <w:bottom w:val="single" w:sz="4" w:space="0" w:color="auto"/>
              <w:right w:val="single" w:sz="4" w:space="0" w:color="auto"/>
            </w:tcBorders>
          </w:tcPr>
          <w:p w14:paraId="1F66F02D" w14:textId="77777777" w:rsidR="00977D1C" w:rsidRDefault="00977D1C" w:rsidP="00977D1C">
            <w:pPr>
              <w:pStyle w:val="TAC"/>
            </w:pPr>
            <w:r>
              <w:t>2580</w:t>
            </w:r>
          </w:p>
        </w:tc>
        <w:tc>
          <w:tcPr>
            <w:tcW w:w="964" w:type="dxa"/>
            <w:tcBorders>
              <w:top w:val="single" w:sz="4" w:space="0" w:color="auto"/>
              <w:left w:val="single" w:sz="4" w:space="0" w:color="auto"/>
              <w:bottom w:val="single" w:sz="4" w:space="0" w:color="auto"/>
              <w:right w:val="single" w:sz="4" w:space="0" w:color="auto"/>
            </w:tcBorders>
          </w:tcPr>
          <w:p w14:paraId="4B18A8F1"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0C16010B"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4332AE28" w14:textId="77777777" w:rsidR="00977D1C" w:rsidRDefault="00977D1C" w:rsidP="00977D1C">
            <w:pPr>
              <w:pStyle w:val="TAC"/>
            </w:pPr>
            <w:r>
              <w:t>2580</w:t>
            </w:r>
          </w:p>
        </w:tc>
        <w:tc>
          <w:tcPr>
            <w:tcW w:w="977" w:type="dxa"/>
            <w:tcBorders>
              <w:top w:val="single" w:sz="4" w:space="0" w:color="auto"/>
              <w:left w:val="single" w:sz="4" w:space="0" w:color="auto"/>
              <w:bottom w:val="single" w:sz="4" w:space="0" w:color="auto"/>
              <w:right w:val="single" w:sz="4" w:space="0" w:color="auto"/>
            </w:tcBorders>
          </w:tcPr>
          <w:p w14:paraId="0A4FFFFD"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3A1C3D04"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685D8D74" w14:textId="77777777" w:rsidR="00977D1C" w:rsidRDefault="00977D1C" w:rsidP="00977D1C">
            <w:pPr>
              <w:pStyle w:val="TAC"/>
            </w:pPr>
            <w:r>
              <w:t>N/A</w:t>
            </w:r>
          </w:p>
        </w:tc>
      </w:tr>
      <w:tr w:rsidR="00977D1C" w14:paraId="5D23149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C36BC69"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AE6D8EB" w14:textId="77777777" w:rsidR="00977D1C" w:rsidRDefault="00977D1C" w:rsidP="00977D1C">
            <w:pPr>
              <w:pStyle w:val="TAC"/>
            </w:pPr>
            <w:r>
              <w:rPr>
                <w:rFonts w:hint="eastAsia"/>
              </w:rPr>
              <w:t>n71</w:t>
            </w:r>
          </w:p>
        </w:tc>
        <w:tc>
          <w:tcPr>
            <w:tcW w:w="960" w:type="dxa"/>
            <w:tcBorders>
              <w:top w:val="single" w:sz="4" w:space="0" w:color="auto"/>
              <w:left w:val="single" w:sz="4" w:space="0" w:color="auto"/>
              <w:bottom w:val="single" w:sz="4" w:space="0" w:color="auto"/>
              <w:right w:val="single" w:sz="4" w:space="0" w:color="auto"/>
            </w:tcBorders>
          </w:tcPr>
          <w:p w14:paraId="151C81DF" w14:textId="77777777" w:rsidR="00977D1C" w:rsidRDefault="00977D1C" w:rsidP="00977D1C">
            <w:pPr>
              <w:pStyle w:val="TAC"/>
            </w:pPr>
            <w:r>
              <w:t>693</w:t>
            </w:r>
          </w:p>
        </w:tc>
        <w:tc>
          <w:tcPr>
            <w:tcW w:w="964" w:type="dxa"/>
            <w:tcBorders>
              <w:top w:val="single" w:sz="4" w:space="0" w:color="auto"/>
              <w:left w:val="single" w:sz="4" w:space="0" w:color="auto"/>
              <w:bottom w:val="single" w:sz="4" w:space="0" w:color="auto"/>
              <w:right w:val="single" w:sz="4" w:space="0" w:color="auto"/>
            </w:tcBorders>
          </w:tcPr>
          <w:p w14:paraId="01AEFAF8"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30DE9CFD"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673965C9" w14:textId="77777777" w:rsidR="00977D1C" w:rsidRDefault="00977D1C" w:rsidP="00977D1C">
            <w:pPr>
              <w:pStyle w:val="TAC"/>
            </w:pPr>
            <w:r>
              <w:t>647</w:t>
            </w:r>
          </w:p>
        </w:tc>
        <w:tc>
          <w:tcPr>
            <w:tcW w:w="977" w:type="dxa"/>
            <w:tcBorders>
              <w:top w:val="single" w:sz="4" w:space="0" w:color="auto"/>
              <w:left w:val="single" w:sz="4" w:space="0" w:color="auto"/>
              <w:bottom w:val="single" w:sz="4" w:space="0" w:color="auto"/>
              <w:right w:val="single" w:sz="4" w:space="0" w:color="auto"/>
            </w:tcBorders>
          </w:tcPr>
          <w:p w14:paraId="2002B2A1"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228B7F77"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5CA5BBD0" w14:textId="77777777" w:rsidR="00977D1C" w:rsidRDefault="00977D1C" w:rsidP="00977D1C">
            <w:pPr>
              <w:pStyle w:val="TAC"/>
            </w:pPr>
            <w:r>
              <w:t>N/A</w:t>
            </w:r>
          </w:p>
        </w:tc>
      </w:tr>
      <w:tr w:rsidR="00977D1C" w14:paraId="30EBA28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5DAED7B"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AD559BB" w14:textId="77777777" w:rsidR="00977D1C" w:rsidRDefault="00977D1C" w:rsidP="00977D1C">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45E030CD" w14:textId="77777777" w:rsidR="00977D1C" w:rsidRDefault="00977D1C" w:rsidP="00977D1C">
            <w:pPr>
              <w:pStyle w:val="TAC"/>
            </w:pPr>
            <w:r>
              <w:t>3774</w:t>
            </w:r>
          </w:p>
        </w:tc>
        <w:tc>
          <w:tcPr>
            <w:tcW w:w="964" w:type="dxa"/>
            <w:tcBorders>
              <w:top w:val="single" w:sz="4" w:space="0" w:color="auto"/>
              <w:left w:val="single" w:sz="4" w:space="0" w:color="auto"/>
              <w:bottom w:val="single" w:sz="4" w:space="0" w:color="auto"/>
              <w:right w:val="single" w:sz="4" w:space="0" w:color="auto"/>
            </w:tcBorders>
          </w:tcPr>
          <w:p w14:paraId="44BD0875" w14:textId="77777777" w:rsidR="00977D1C" w:rsidRDefault="00977D1C" w:rsidP="00977D1C">
            <w:pPr>
              <w:pStyle w:val="TAC"/>
            </w:pPr>
            <w:r>
              <w:rPr>
                <w:rFonts w:hint="eastAsia"/>
              </w:rPr>
              <w:t>10</w:t>
            </w:r>
          </w:p>
        </w:tc>
        <w:tc>
          <w:tcPr>
            <w:tcW w:w="960" w:type="dxa"/>
            <w:tcBorders>
              <w:top w:val="single" w:sz="4" w:space="0" w:color="auto"/>
              <w:left w:val="single" w:sz="4" w:space="0" w:color="auto"/>
              <w:bottom w:val="single" w:sz="4" w:space="0" w:color="auto"/>
              <w:right w:val="single" w:sz="4" w:space="0" w:color="auto"/>
            </w:tcBorders>
          </w:tcPr>
          <w:p w14:paraId="22FA3E22" w14:textId="77777777" w:rsidR="00977D1C" w:rsidRDefault="00977D1C" w:rsidP="00977D1C">
            <w:pPr>
              <w:pStyle w:val="TAC"/>
            </w:pPr>
            <w:r>
              <w:rPr>
                <w:rFonts w:hint="eastAsia"/>
              </w:rPr>
              <w:t>50</w:t>
            </w:r>
          </w:p>
        </w:tc>
        <w:tc>
          <w:tcPr>
            <w:tcW w:w="960" w:type="dxa"/>
            <w:tcBorders>
              <w:top w:val="single" w:sz="4" w:space="0" w:color="auto"/>
              <w:left w:val="single" w:sz="4" w:space="0" w:color="auto"/>
              <w:bottom w:val="single" w:sz="4" w:space="0" w:color="auto"/>
              <w:right w:val="single" w:sz="4" w:space="0" w:color="auto"/>
            </w:tcBorders>
          </w:tcPr>
          <w:p w14:paraId="752E58B8" w14:textId="77777777" w:rsidR="00977D1C" w:rsidRDefault="00977D1C" w:rsidP="00977D1C">
            <w:pPr>
              <w:pStyle w:val="TAC"/>
            </w:pPr>
            <w:r>
              <w:t>3</w:t>
            </w:r>
            <w:r>
              <w:rPr>
                <w:rFonts w:hint="eastAsia"/>
              </w:rPr>
              <w:t>774</w:t>
            </w:r>
          </w:p>
        </w:tc>
        <w:tc>
          <w:tcPr>
            <w:tcW w:w="977" w:type="dxa"/>
            <w:tcBorders>
              <w:top w:val="single" w:sz="4" w:space="0" w:color="auto"/>
              <w:left w:val="single" w:sz="4" w:space="0" w:color="auto"/>
              <w:bottom w:val="single" w:sz="4" w:space="0" w:color="auto"/>
              <w:right w:val="single" w:sz="4" w:space="0" w:color="auto"/>
            </w:tcBorders>
          </w:tcPr>
          <w:p w14:paraId="0E0E77CB" w14:textId="77777777" w:rsidR="00977D1C" w:rsidRDefault="00977D1C" w:rsidP="00977D1C">
            <w:pPr>
              <w:pStyle w:val="TAC"/>
            </w:pPr>
            <w:r>
              <w:rPr>
                <w:rFonts w:hint="eastAsia"/>
              </w:rPr>
              <w:t>10.3</w:t>
            </w:r>
          </w:p>
        </w:tc>
        <w:tc>
          <w:tcPr>
            <w:tcW w:w="828" w:type="dxa"/>
            <w:tcBorders>
              <w:top w:val="single" w:sz="4" w:space="0" w:color="auto"/>
              <w:left w:val="single" w:sz="4" w:space="0" w:color="auto"/>
              <w:bottom w:val="single" w:sz="4" w:space="0" w:color="auto"/>
              <w:right w:val="single" w:sz="4" w:space="0" w:color="auto"/>
            </w:tcBorders>
          </w:tcPr>
          <w:p w14:paraId="5C165E6B"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61310723" w14:textId="77777777" w:rsidR="00977D1C" w:rsidRDefault="00977D1C" w:rsidP="00977D1C">
            <w:pPr>
              <w:pStyle w:val="TAC"/>
            </w:pPr>
            <w:r>
              <w:t>IMD4</w:t>
            </w:r>
            <w:r>
              <w:rPr>
                <w:vertAlign w:val="superscript"/>
              </w:rPr>
              <w:t>1</w:t>
            </w:r>
          </w:p>
        </w:tc>
      </w:tr>
      <w:tr w:rsidR="00977D1C" w14:paraId="0C801C8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AC61211"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BB002E5" w14:textId="77777777" w:rsidR="00977D1C" w:rsidRDefault="00977D1C" w:rsidP="00977D1C">
            <w:pPr>
              <w:pStyle w:val="TAC"/>
            </w:pPr>
            <w:r>
              <w:rPr>
                <w:rFonts w:hint="eastAsia"/>
              </w:rPr>
              <w:t>n41</w:t>
            </w:r>
          </w:p>
        </w:tc>
        <w:tc>
          <w:tcPr>
            <w:tcW w:w="960" w:type="dxa"/>
            <w:tcBorders>
              <w:top w:val="single" w:sz="4" w:space="0" w:color="auto"/>
              <w:left w:val="single" w:sz="4" w:space="0" w:color="auto"/>
              <w:bottom w:val="single" w:sz="4" w:space="0" w:color="auto"/>
              <w:right w:val="single" w:sz="4" w:space="0" w:color="auto"/>
            </w:tcBorders>
          </w:tcPr>
          <w:p w14:paraId="2A6BFA89" w14:textId="77777777" w:rsidR="00977D1C" w:rsidRDefault="00977D1C" w:rsidP="00977D1C">
            <w:pPr>
              <w:pStyle w:val="TAC"/>
            </w:pPr>
            <w:r>
              <w:t>2615</w:t>
            </w:r>
          </w:p>
        </w:tc>
        <w:tc>
          <w:tcPr>
            <w:tcW w:w="964" w:type="dxa"/>
            <w:tcBorders>
              <w:top w:val="single" w:sz="4" w:space="0" w:color="auto"/>
              <w:left w:val="single" w:sz="4" w:space="0" w:color="auto"/>
              <w:bottom w:val="single" w:sz="4" w:space="0" w:color="auto"/>
              <w:right w:val="single" w:sz="4" w:space="0" w:color="auto"/>
            </w:tcBorders>
          </w:tcPr>
          <w:p w14:paraId="0B77309D"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7690BE84"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29E9B2BC" w14:textId="77777777" w:rsidR="00977D1C" w:rsidRDefault="00977D1C" w:rsidP="00977D1C">
            <w:pPr>
              <w:pStyle w:val="TAC"/>
            </w:pPr>
            <w:r>
              <w:t>2615</w:t>
            </w:r>
          </w:p>
        </w:tc>
        <w:tc>
          <w:tcPr>
            <w:tcW w:w="977" w:type="dxa"/>
            <w:tcBorders>
              <w:top w:val="single" w:sz="4" w:space="0" w:color="auto"/>
              <w:left w:val="single" w:sz="4" w:space="0" w:color="auto"/>
              <w:bottom w:val="single" w:sz="4" w:space="0" w:color="auto"/>
              <w:right w:val="single" w:sz="4" w:space="0" w:color="auto"/>
            </w:tcBorders>
          </w:tcPr>
          <w:p w14:paraId="057A959D" w14:textId="77777777" w:rsidR="00977D1C" w:rsidRDefault="00977D1C" w:rsidP="00977D1C">
            <w:pPr>
              <w:pStyle w:val="TAC"/>
            </w:pPr>
            <w:r>
              <w:rPr>
                <w:rFonts w:hint="eastAsia"/>
              </w:rPr>
              <w:t>28.7</w:t>
            </w:r>
          </w:p>
        </w:tc>
        <w:tc>
          <w:tcPr>
            <w:tcW w:w="828" w:type="dxa"/>
            <w:tcBorders>
              <w:top w:val="single" w:sz="4" w:space="0" w:color="auto"/>
              <w:left w:val="single" w:sz="4" w:space="0" w:color="auto"/>
              <w:bottom w:val="single" w:sz="4" w:space="0" w:color="auto"/>
              <w:right w:val="single" w:sz="4" w:space="0" w:color="auto"/>
            </w:tcBorders>
          </w:tcPr>
          <w:p w14:paraId="4ACA6E2B"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52F1420F" w14:textId="77777777" w:rsidR="00977D1C" w:rsidRDefault="00977D1C" w:rsidP="00977D1C">
            <w:pPr>
              <w:pStyle w:val="TAC"/>
            </w:pPr>
            <w:r>
              <w:t>IMD2</w:t>
            </w:r>
            <w:r>
              <w:rPr>
                <w:vertAlign w:val="superscript"/>
              </w:rPr>
              <w:t>5</w:t>
            </w:r>
          </w:p>
        </w:tc>
      </w:tr>
      <w:tr w:rsidR="00977D1C" w14:paraId="3F1BF5A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9D25FA6"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6AC3488" w14:textId="77777777" w:rsidR="00977D1C" w:rsidRDefault="00977D1C" w:rsidP="00977D1C">
            <w:pPr>
              <w:pStyle w:val="TAC"/>
            </w:pPr>
            <w:r>
              <w:rPr>
                <w:rFonts w:hint="eastAsia"/>
              </w:rPr>
              <w:t>n71</w:t>
            </w:r>
          </w:p>
        </w:tc>
        <w:tc>
          <w:tcPr>
            <w:tcW w:w="960" w:type="dxa"/>
            <w:tcBorders>
              <w:top w:val="single" w:sz="4" w:space="0" w:color="auto"/>
              <w:left w:val="single" w:sz="4" w:space="0" w:color="auto"/>
              <w:bottom w:val="single" w:sz="4" w:space="0" w:color="auto"/>
              <w:right w:val="single" w:sz="4" w:space="0" w:color="auto"/>
            </w:tcBorders>
          </w:tcPr>
          <w:p w14:paraId="1767F4FD" w14:textId="77777777" w:rsidR="00977D1C" w:rsidRDefault="00977D1C" w:rsidP="00977D1C">
            <w:pPr>
              <w:pStyle w:val="TAC"/>
            </w:pPr>
            <w:r>
              <w:t>693</w:t>
            </w:r>
          </w:p>
        </w:tc>
        <w:tc>
          <w:tcPr>
            <w:tcW w:w="964" w:type="dxa"/>
            <w:tcBorders>
              <w:top w:val="single" w:sz="4" w:space="0" w:color="auto"/>
              <w:left w:val="single" w:sz="4" w:space="0" w:color="auto"/>
              <w:bottom w:val="single" w:sz="4" w:space="0" w:color="auto"/>
              <w:right w:val="single" w:sz="4" w:space="0" w:color="auto"/>
            </w:tcBorders>
          </w:tcPr>
          <w:p w14:paraId="0A2E4E81"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2D864E02"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146B5D79" w14:textId="77777777" w:rsidR="00977D1C" w:rsidRDefault="00977D1C" w:rsidP="00977D1C">
            <w:pPr>
              <w:pStyle w:val="TAC"/>
            </w:pPr>
            <w:r>
              <w:t>647</w:t>
            </w:r>
          </w:p>
        </w:tc>
        <w:tc>
          <w:tcPr>
            <w:tcW w:w="977" w:type="dxa"/>
            <w:tcBorders>
              <w:top w:val="single" w:sz="4" w:space="0" w:color="auto"/>
              <w:left w:val="single" w:sz="4" w:space="0" w:color="auto"/>
              <w:bottom w:val="single" w:sz="4" w:space="0" w:color="auto"/>
              <w:right w:val="single" w:sz="4" w:space="0" w:color="auto"/>
            </w:tcBorders>
          </w:tcPr>
          <w:p w14:paraId="75EDAE04"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3A39BF19"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5464EE6F" w14:textId="77777777" w:rsidR="00977D1C" w:rsidRDefault="00977D1C" w:rsidP="00977D1C">
            <w:pPr>
              <w:pStyle w:val="TAC"/>
            </w:pPr>
            <w:r>
              <w:t>N/A</w:t>
            </w:r>
          </w:p>
        </w:tc>
      </w:tr>
      <w:tr w:rsidR="00977D1C" w14:paraId="359B3D6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EAD20DA"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2D222B6" w14:textId="77777777" w:rsidR="00977D1C" w:rsidRDefault="00977D1C" w:rsidP="00977D1C">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128A7FF4" w14:textId="77777777" w:rsidR="00977D1C" w:rsidRDefault="00977D1C" w:rsidP="00977D1C">
            <w:pPr>
              <w:pStyle w:val="TAC"/>
            </w:pPr>
            <w:r>
              <w:t>3308</w:t>
            </w:r>
          </w:p>
        </w:tc>
        <w:tc>
          <w:tcPr>
            <w:tcW w:w="964" w:type="dxa"/>
            <w:tcBorders>
              <w:top w:val="single" w:sz="4" w:space="0" w:color="auto"/>
              <w:left w:val="single" w:sz="4" w:space="0" w:color="auto"/>
              <w:bottom w:val="single" w:sz="4" w:space="0" w:color="auto"/>
              <w:right w:val="single" w:sz="4" w:space="0" w:color="auto"/>
            </w:tcBorders>
          </w:tcPr>
          <w:p w14:paraId="665B7354" w14:textId="77777777" w:rsidR="00977D1C" w:rsidRDefault="00977D1C" w:rsidP="00977D1C">
            <w:pPr>
              <w:pStyle w:val="TAC"/>
            </w:pPr>
            <w:r>
              <w:rPr>
                <w:rFonts w:hint="eastAsia"/>
              </w:rPr>
              <w:t>10</w:t>
            </w:r>
          </w:p>
        </w:tc>
        <w:tc>
          <w:tcPr>
            <w:tcW w:w="960" w:type="dxa"/>
            <w:tcBorders>
              <w:top w:val="single" w:sz="4" w:space="0" w:color="auto"/>
              <w:left w:val="single" w:sz="4" w:space="0" w:color="auto"/>
              <w:bottom w:val="single" w:sz="4" w:space="0" w:color="auto"/>
              <w:right w:val="single" w:sz="4" w:space="0" w:color="auto"/>
            </w:tcBorders>
          </w:tcPr>
          <w:p w14:paraId="5D64467D" w14:textId="77777777" w:rsidR="00977D1C" w:rsidRDefault="00977D1C" w:rsidP="00977D1C">
            <w:pPr>
              <w:pStyle w:val="TAC"/>
            </w:pPr>
            <w:r>
              <w:rPr>
                <w:rFonts w:hint="eastAsia"/>
              </w:rPr>
              <w:t>50</w:t>
            </w:r>
          </w:p>
        </w:tc>
        <w:tc>
          <w:tcPr>
            <w:tcW w:w="960" w:type="dxa"/>
            <w:tcBorders>
              <w:top w:val="single" w:sz="4" w:space="0" w:color="auto"/>
              <w:left w:val="single" w:sz="4" w:space="0" w:color="auto"/>
              <w:bottom w:val="single" w:sz="4" w:space="0" w:color="auto"/>
              <w:right w:val="single" w:sz="4" w:space="0" w:color="auto"/>
            </w:tcBorders>
          </w:tcPr>
          <w:p w14:paraId="6AF1159B" w14:textId="77777777" w:rsidR="00977D1C" w:rsidRDefault="00977D1C" w:rsidP="00977D1C">
            <w:pPr>
              <w:pStyle w:val="TAC"/>
            </w:pPr>
            <w:r>
              <w:t>3</w:t>
            </w:r>
            <w:r>
              <w:rPr>
                <w:rFonts w:hint="eastAsia"/>
              </w:rPr>
              <w:t>308</w:t>
            </w:r>
          </w:p>
        </w:tc>
        <w:tc>
          <w:tcPr>
            <w:tcW w:w="977" w:type="dxa"/>
            <w:tcBorders>
              <w:top w:val="single" w:sz="4" w:space="0" w:color="auto"/>
              <w:left w:val="single" w:sz="4" w:space="0" w:color="auto"/>
              <w:bottom w:val="single" w:sz="4" w:space="0" w:color="auto"/>
              <w:right w:val="single" w:sz="4" w:space="0" w:color="auto"/>
            </w:tcBorders>
          </w:tcPr>
          <w:p w14:paraId="3DD6C03D"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7299B169"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0D37ED67" w14:textId="77777777" w:rsidR="00977D1C" w:rsidRDefault="00977D1C" w:rsidP="00977D1C">
            <w:pPr>
              <w:pStyle w:val="TAC"/>
            </w:pPr>
            <w:r>
              <w:t>N/A</w:t>
            </w:r>
          </w:p>
        </w:tc>
      </w:tr>
      <w:tr w:rsidR="00977D1C" w14:paraId="6E39782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F8F0F47"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E49EA7D" w14:textId="77777777" w:rsidR="00977D1C" w:rsidRDefault="00977D1C" w:rsidP="00977D1C">
            <w:pPr>
              <w:pStyle w:val="TAC"/>
            </w:pPr>
            <w:r>
              <w:rPr>
                <w:rFonts w:hint="eastAsia"/>
              </w:rPr>
              <w:t>n41</w:t>
            </w:r>
          </w:p>
        </w:tc>
        <w:tc>
          <w:tcPr>
            <w:tcW w:w="960" w:type="dxa"/>
            <w:tcBorders>
              <w:top w:val="single" w:sz="4" w:space="0" w:color="auto"/>
              <w:left w:val="single" w:sz="4" w:space="0" w:color="auto"/>
              <w:bottom w:val="single" w:sz="4" w:space="0" w:color="auto"/>
              <w:right w:val="single" w:sz="4" w:space="0" w:color="auto"/>
            </w:tcBorders>
          </w:tcPr>
          <w:p w14:paraId="04B59322" w14:textId="77777777" w:rsidR="00977D1C" w:rsidRDefault="00977D1C" w:rsidP="00977D1C">
            <w:pPr>
              <w:pStyle w:val="TAC"/>
            </w:pPr>
            <w:r>
              <w:t>2564</w:t>
            </w:r>
          </w:p>
        </w:tc>
        <w:tc>
          <w:tcPr>
            <w:tcW w:w="964" w:type="dxa"/>
            <w:tcBorders>
              <w:top w:val="single" w:sz="4" w:space="0" w:color="auto"/>
              <w:left w:val="single" w:sz="4" w:space="0" w:color="auto"/>
              <w:bottom w:val="single" w:sz="4" w:space="0" w:color="auto"/>
              <w:right w:val="single" w:sz="4" w:space="0" w:color="auto"/>
            </w:tcBorders>
          </w:tcPr>
          <w:p w14:paraId="44DA2B09"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00B1CE24"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403DF4B3" w14:textId="77777777" w:rsidR="00977D1C" w:rsidRDefault="00977D1C" w:rsidP="00977D1C">
            <w:pPr>
              <w:pStyle w:val="TAC"/>
            </w:pPr>
            <w:r>
              <w:t>2564</w:t>
            </w:r>
          </w:p>
        </w:tc>
        <w:tc>
          <w:tcPr>
            <w:tcW w:w="977" w:type="dxa"/>
            <w:tcBorders>
              <w:top w:val="single" w:sz="4" w:space="0" w:color="auto"/>
              <w:left w:val="single" w:sz="4" w:space="0" w:color="auto"/>
              <w:bottom w:val="single" w:sz="4" w:space="0" w:color="auto"/>
              <w:right w:val="single" w:sz="4" w:space="0" w:color="auto"/>
            </w:tcBorders>
          </w:tcPr>
          <w:p w14:paraId="23E144A8" w14:textId="77777777" w:rsidR="00977D1C" w:rsidRDefault="00977D1C" w:rsidP="00977D1C">
            <w:pPr>
              <w:pStyle w:val="TAC"/>
            </w:pPr>
            <w:r>
              <w:rPr>
                <w:rFonts w:eastAsia="Malgun Gothic"/>
                <w:lang w:eastAsia="ko-KR"/>
              </w:rPr>
              <w:t>15.5</w:t>
            </w:r>
          </w:p>
        </w:tc>
        <w:tc>
          <w:tcPr>
            <w:tcW w:w="828" w:type="dxa"/>
            <w:tcBorders>
              <w:top w:val="single" w:sz="4" w:space="0" w:color="auto"/>
              <w:left w:val="single" w:sz="4" w:space="0" w:color="auto"/>
              <w:bottom w:val="single" w:sz="4" w:space="0" w:color="auto"/>
              <w:right w:val="single" w:sz="4" w:space="0" w:color="auto"/>
            </w:tcBorders>
          </w:tcPr>
          <w:p w14:paraId="1413A6DE"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50F55136" w14:textId="77777777" w:rsidR="00977D1C" w:rsidRDefault="00977D1C" w:rsidP="00977D1C">
            <w:pPr>
              <w:pStyle w:val="TAC"/>
            </w:pPr>
            <w:r>
              <w:t>IMD3</w:t>
            </w:r>
          </w:p>
        </w:tc>
      </w:tr>
      <w:tr w:rsidR="00977D1C" w14:paraId="51F96CF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DC373D2"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E3EF84F" w14:textId="77777777" w:rsidR="00977D1C" w:rsidRDefault="00977D1C" w:rsidP="00977D1C">
            <w:pPr>
              <w:pStyle w:val="TAC"/>
            </w:pPr>
            <w:r>
              <w:rPr>
                <w:rFonts w:hint="eastAsia"/>
              </w:rPr>
              <w:t>n71</w:t>
            </w:r>
          </w:p>
        </w:tc>
        <w:tc>
          <w:tcPr>
            <w:tcW w:w="960" w:type="dxa"/>
            <w:tcBorders>
              <w:top w:val="single" w:sz="4" w:space="0" w:color="auto"/>
              <w:left w:val="single" w:sz="4" w:space="0" w:color="auto"/>
              <w:bottom w:val="single" w:sz="4" w:space="0" w:color="auto"/>
              <w:right w:val="single" w:sz="4" w:space="0" w:color="auto"/>
            </w:tcBorders>
          </w:tcPr>
          <w:p w14:paraId="10C8D14F" w14:textId="77777777" w:rsidR="00977D1C" w:rsidRDefault="00977D1C" w:rsidP="00977D1C">
            <w:pPr>
              <w:pStyle w:val="TAC"/>
            </w:pPr>
            <w:r>
              <w:t>693</w:t>
            </w:r>
          </w:p>
        </w:tc>
        <w:tc>
          <w:tcPr>
            <w:tcW w:w="964" w:type="dxa"/>
            <w:tcBorders>
              <w:top w:val="single" w:sz="4" w:space="0" w:color="auto"/>
              <w:left w:val="single" w:sz="4" w:space="0" w:color="auto"/>
              <w:bottom w:val="single" w:sz="4" w:space="0" w:color="auto"/>
              <w:right w:val="single" w:sz="4" w:space="0" w:color="auto"/>
            </w:tcBorders>
          </w:tcPr>
          <w:p w14:paraId="031278AD"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76AC486E"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4A639E05" w14:textId="77777777" w:rsidR="00977D1C" w:rsidRDefault="00977D1C" w:rsidP="00977D1C">
            <w:pPr>
              <w:pStyle w:val="TAC"/>
            </w:pPr>
            <w:r>
              <w:t>647</w:t>
            </w:r>
          </w:p>
        </w:tc>
        <w:tc>
          <w:tcPr>
            <w:tcW w:w="977" w:type="dxa"/>
            <w:tcBorders>
              <w:top w:val="single" w:sz="4" w:space="0" w:color="auto"/>
              <w:left w:val="single" w:sz="4" w:space="0" w:color="auto"/>
              <w:bottom w:val="single" w:sz="4" w:space="0" w:color="auto"/>
              <w:right w:val="single" w:sz="4" w:space="0" w:color="auto"/>
            </w:tcBorders>
          </w:tcPr>
          <w:p w14:paraId="6AB21289"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4C7E011D"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18FD8C3B" w14:textId="77777777" w:rsidR="00977D1C" w:rsidRDefault="00977D1C" w:rsidP="00977D1C">
            <w:pPr>
              <w:pStyle w:val="TAC"/>
            </w:pPr>
            <w:r>
              <w:t>N/A</w:t>
            </w:r>
          </w:p>
        </w:tc>
      </w:tr>
      <w:tr w:rsidR="00977D1C" w14:paraId="4FCD754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8D69FD7"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CBEDFF6" w14:textId="77777777" w:rsidR="00977D1C" w:rsidRDefault="00977D1C" w:rsidP="00977D1C">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11A2A694" w14:textId="77777777" w:rsidR="00977D1C" w:rsidRDefault="00977D1C" w:rsidP="00977D1C">
            <w:pPr>
              <w:pStyle w:val="TAC"/>
            </w:pPr>
            <w:r>
              <w:t>3950</w:t>
            </w:r>
          </w:p>
        </w:tc>
        <w:tc>
          <w:tcPr>
            <w:tcW w:w="964" w:type="dxa"/>
            <w:tcBorders>
              <w:top w:val="single" w:sz="4" w:space="0" w:color="auto"/>
              <w:left w:val="single" w:sz="4" w:space="0" w:color="auto"/>
              <w:bottom w:val="single" w:sz="4" w:space="0" w:color="auto"/>
              <w:right w:val="single" w:sz="4" w:space="0" w:color="auto"/>
            </w:tcBorders>
          </w:tcPr>
          <w:p w14:paraId="27DD36D0" w14:textId="77777777" w:rsidR="00977D1C" w:rsidRDefault="00977D1C" w:rsidP="00977D1C">
            <w:pPr>
              <w:pStyle w:val="TAC"/>
            </w:pPr>
            <w:r>
              <w:rPr>
                <w:rFonts w:hint="eastAsia"/>
              </w:rPr>
              <w:t>10</w:t>
            </w:r>
          </w:p>
        </w:tc>
        <w:tc>
          <w:tcPr>
            <w:tcW w:w="960" w:type="dxa"/>
            <w:tcBorders>
              <w:top w:val="single" w:sz="4" w:space="0" w:color="auto"/>
              <w:left w:val="single" w:sz="4" w:space="0" w:color="auto"/>
              <w:bottom w:val="single" w:sz="4" w:space="0" w:color="auto"/>
              <w:right w:val="single" w:sz="4" w:space="0" w:color="auto"/>
            </w:tcBorders>
          </w:tcPr>
          <w:p w14:paraId="6C8C8222" w14:textId="77777777" w:rsidR="00977D1C" w:rsidRDefault="00977D1C" w:rsidP="00977D1C">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65693182" w14:textId="77777777" w:rsidR="00977D1C" w:rsidRDefault="00977D1C" w:rsidP="00977D1C">
            <w:pPr>
              <w:pStyle w:val="TAC"/>
            </w:pPr>
            <w:r>
              <w:t>3950</w:t>
            </w:r>
          </w:p>
        </w:tc>
        <w:tc>
          <w:tcPr>
            <w:tcW w:w="977" w:type="dxa"/>
            <w:tcBorders>
              <w:top w:val="single" w:sz="4" w:space="0" w:color="auto"/>
              <w:left w:val="single" w:sz="4" w:space="0" w:color="auto"/>
              <w:bottom w:val="single" w:sz="4" w:space="0" w:color="auto"/>
              <w:right w:val="single" w:sz="4" w:space="0" w:color="auto"/>
            </w:tcBorders>
          </w:tcPr>
          <w:p w14:paraId="0F9D3C72"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1E248A54"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7ADB72BB" w14:textId="77777777" w:rsidR="00977D1C" w:rsidRDefault="00977D1C" w:rsidP="00977D1C">
            <w:pPr>
              <w:pStyle w:val="TAC"/>
            </w:pPr>
            <w:r>
              <w:t>N/A</w:t>
            </w:r>
          </w:p>
        </w:tc>
      </w:tr>
      <w:tr w:rsidR="00977D1C" w14:paraId="43F67F9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81A1777"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C02F9D0" w14:textId="77777777" w:rsidR="00977D1C" w:rsidRDefault="00977D1C" w:rsidP="00977D1C">
            <w:pPr>
              <w:pStyle w:val="TAC"/>
            </w:pPr>
            <w:r>
              <w:rPr>
                <w:lang w:eastAsia="zh-CN"/>
              </w:rPr>
              <w:t>41</w:t>
            </w:r>
          </w:p>
        </w:tc>
        <w:tc>
          <w:tcPr>
            <w:tcW w:w="960" w:type="dxa"/>
            <w:tcBorders>
              <w:top w:val="single" w:sz="4" w:space="0" w:color="auto"/>
              <w:left w:val="single" w:sz="4" w:space="0" w:color="auto"/>
              <w:bottom w:val="single" w:sz="4" w:space="0" w:color="auto"/>
              <w:right w:val="single" w:sz="4" w:space="0" w:color="auto"/>
            </w:tcBorders>
          </w:tcPr>
          <w:p w14:paraId="59366246" w14:textId="77777777" w:rsidR="00977D1C" w:rsidRDefault="00977D1C" w:rsidP="00977D1C">
            <w:pPr>
              <w:pStyle w:val="TAC"/>
            </w:pPr>
            <w:r>
              <w:t>2680</w:t>
            </w:r>
          </w:p>
        </w:tc>
        <w:tc>
          <w:tcPr>
            <w:tcW w:w="964" w:type="dxa"/>
            <w:tcBorders>
              <w:top w:val="single" w:sz="4" w:space="0" w:color="auto"/>
              <w:left w:val="single" w:sz="4" w:space="0" w:color="auto"/>
              <w:bottom w:val="single" w:sz="4" w:space="0" w:color="auto"/>
              <w:right w:val="single" w:sz="4" w:space="0" w:color="auto"/>
            </w:tcBorders>
          </w:tcPr>
          <w:p w14:paraId="1664FCBC"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3B4081F4" w14:textId="77777777" w:rsidR="00977D1C" w:rsidRDefault="00977D1C" w:rsidP="00977D1C">
            <w:pPr>
              <w:pStyle w:val="TAC"/>
            </w:pPr>
            <w:r>
              <w:rPr>
                <w:lang w:eastAsia="zh-CN"/>
              </w:rPr>
              <w:t>25</w:t>
            </w:r>
          </w:p>
        </w:tc>
        <w:tc>
          <w:tcPr>
            <w:tcW w:w="960" w:type="dxa"/>
            <w:tcBorders>
              <w:top w:val="single" w:sz="4" w:space="0" w:color="auto"/>
              <w:left w:val="single" w:sz="4" w:space="0" w:color="auto"/>
              <w:bottom w:val="single" w:sz="4" w:space="0" w:color="auto"/>
              <w:right w:val="single" w:sz="4" w:space="0" w:color="auto"/>
            </w:tcBorders>
          </w:tcPr>
          <w:p w14:paraId="34C63652" w14:textId="77777777" w:rsidR="00977D1C" w:rsidRDefault="00977D1C" w:rsidP="00977D1C">
            <w:pPr>
              <w:pStyle w:val="TAC"/>
            </w:pPr>
            <w:r>
              <w:t>2680</w:t>
            </w:r>
          </w:p>
        </w:tc>
        <w:tc>
          <w:tcPr>
            <w:tcW w:w="977" w:type="dxa"/>
            <w:tcBorders>
              <w:top w:val="single" w:sz="4" w:space="0" w:color="auto"/>
              <w:left w:val="single" w:sz="4" w:space="0" w:color="auto"/>
              <w:bottom w:val="single" w:sz="4" w:space="0" w:color="auto"/>
              <w:right w:val="single" w:sz="4" w:space="0" w:color="auto"/>
            </w:tcBorders>
          </w:tcPr>
          <w:p w14:paraId="331EC8F9"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3F10C27D"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0101FA93" w14:textId="77777777" w:rsidR="00977D1C" w:rsidRDefault="00977D1C" w:rsidP="00977D1C">
            <w:pPr>
              <w:pStyle w:val="TAC"/>
            </w:pPr>
            <w:r>
              <w:t>N/A</w:t>
            </w:r>
          </w:p>
        </w:tc>
      </w:tr>
      <w:tr w:rsidR="00977D1C" w14:paraId="3619731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28A9C4D"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A9B1B59" w14:textId="77777777" w:rsidR="00977D1C" w:rsidRDefault="00977D1C" w:rsidP="00977D1C">
            <w:pPr>
              <w:pStyle w:val="TAC"/>
            </w:pPr>
            <w:r>
              <w:t>n71</w:t>
            </w:r>
          </w:p>
        </w:tc>
        <w:tc>
          <w:tcPr>
            <w:tcW w:w="960" w:type="dxa"/>
            <w:tcBorders>
              <w:top w:val="single" w:sz="4" w:space="0" w:color="auto"/>
              <w:left w:val="single" w:sz="4" w:space="0" w:color="auto"/>
              <w:bottom w:val="single" w:sz="4" w:space="0" w:color="auto"/>
              <w:right w:val="single" w:sz="4" w:space="0" w:color="auto"/>
            </w:tcBorders>
          </w:tcPr>
          <w:p w14:paraId="2B751C52" w14:textId="77777777" w:rsidR="00977D1C" w:rsidRDefault="00977D1C" w:rsidP="00977D1C">
            <w:pPr>
              <w:pStyle w:val="TAC"/>
            </w:pPr>
            <w:r>
              <w:t>686</w:t>
            </w:r>
          </w:p>
        </w:tc>
        <w:tc>
          <w:tcPr>
            <w:tcW w:w="964" w:type="dxa"/>
            <w:tcBorders>
              <w:top w:val="single" w:sz="4" w:space="0" w:color="auto"/>
              <w:left w:val="single" w:sz="4" w:space="0" w:color="auto"/>
              <w:bottom w:val="single" w:sz="4" w:space="0" w:color="auto"/>
              <w:right w:val="single" w:sz="4" w:space="0" w:color="auto"/>
            </w:tcBorders>
          </w:tcPr>
          <w:p w14:paraId="46CC3A59"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23E749E4" w14:textId="77777777" w:rsidR="00977D1C" w:rsidRDefault="00977D1C" w:rsidP="00977D1C">
            <w:pPr>
              <w:pStyle w:val="TAC"/>
            </w:pPr>
            <w:r>
              <w:rPr>
                <w:lang w:eastAsia="zh-CN"/>
              </w:rPr>
              <w:t>25</w:t>
            </w:r>
          </w:p>
        </w:tc>
        <w:tc>
          <w:tcPr>
            <w:tcW w:w="960" w:type="dxa"/>
            <w:tcBorders>
              <w:top w:val="single" w:sz="4" w:space="0" w:color="auto"/>
              <w:left w:val="single" w:sz="4" w:space="0" w:color="auto"/>
              <w:bottom w:val="single" w:sz="4" w:space="0" w:color="auto"/>
              <w:right w:val="single" w:sz="4" w:space="0" w:color="auto"/>
            </w:tcBorders>
          </w:tcPr>
          <w:p w14:paraId="7B0A7655" w14:textId="77777777" w:rsidR="00977D1C" w:rsidRDefault="00977D1C" w:rsidP="00977D1C">
            <w:pPr>
              <w:pStyle w:val="TAC"/>
            </w:pPr>
            <w:r>
              <w:t>640</w:t>
            </w:r>
          </w:p>
        </w:tc>
        <w:tc>
          <w:tcPr>
            <w:tcW w:w="977" w:type="dxa"/>
            <w:tcBorders>
              <w:top w:val="single" w:sz="4" w:space="0" w:color="auto"/>
              <w:left w:val="single" w:sz="4" w:space="0" w:color="auto"/>
              <w:bottom w:val="single" w:sz="4" w:space="0" w:color="auto"/>
              <w:right w:val="single" w:sz="4" w:space="0" w:color="auto"/>
            </w:tcBorders>
          </w:tcPr>
          <w:p w14:paraId="5B6A9828" w14:textId="77777777" w:rsidR="00977D1C" w:rsidRDefault="00977D1C" w:rsidP="00977D1C">
            <w:pPr>
              <w:pStyle w:val="TAC"/>
            </w:pPr>
            <w:r>
              <w:rPr>
                <w:rFonts w:eastAsia="Malgun Gothic"/>
                <w:szCs w:val="18"/>
                <w:lang w:eastAsia="ko-KR"/>
              </w:rPr>
              <w:t>30.8</w:t>
            </w:r>
          </w:p>
        </w:tc>
        <w:tc>
          <w:tcPr>
            <w:tcW w:w="828" w:type="dxa"/>
            <w:tcBorders>
              <w:top w:val="single" w:sz="4" w:space="0" w:color="auto"/>
              <w:left w:val="single" w:sz="4" w:space="0" w:color="auto"/>
              <w:bottom w:val="single" w:sz="4" w:space="0" w:color="auto"/>
              <w:right w:val="single" w:sz="4" w:space="0" w:color="auto"/>
            </w:tcBorders>
          </w:tcPr>
          <w:p w14:paraId="235C2B59"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21F7AFA1" w14:textId="77777777" w:rsidR="00977D1C" w:rsidRDefault="00977D1C" w:rsidP="00977D1C">
            <w:pPr>
              <w:pStyle w:val="TAC"/>
            </w:pPr>
            <w:r>
              <w:t>IMD2</w:t>
            </w:r>
            <w:r>
              <w:rPr>
                <w:vertAlign w:val="superscript"/>
              </w:rPr>
              <w:t>5</w:t>
            </w:r>
          </w:p>
        </w:tc>
      </w:tr>
      <w:tr w:rsidR="00977D1C" w14:paraId="221ACE73"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09618E75"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EA2C217" w14:textId="77777777" w:rsidR="00977D1C" w:rsidRDefault="00977D1C" w:rsidP="00977D1C">
            <w:pPr>
              <w:pStyle w:val="TAC"/>
            </w:pPr>
            <w:r>
              <w:t>n7</w:t>
            </w:r>
            <w:r>
              <w:rPr>
                <w:lang w:eastAsia="zh-CN"/>
              </w:rPr>
              <w:t>7</w:t>
            </w:r>
          </w:p>
        </w:tc>
        <w:tc>
          <w:tcPr>
            <w:tcW w:w="960" w:type="dxa"/>
            <w:tcBorders>
              <w:top w:val="single" w:sz="4" w:space="0" w:color="auto"/>
              <w:left w:val="single" w:sz="4" w:space="0" w:color="auto"/>
              <w:bottom w:val="single" w:sz="4" w:space="0" w:color="auto"/>
              <w:right w:val="single" w:sz="4" w:space="0" w:color="auto"/>
            </w:tcBorders>
          </w:tcPr>
          <w:p w14:paraId="44FCF746" w14:textId="77777777" w:rsidR="00977D1C" w:rsidRDefault="00977D1C" w:rsidP="00977D1C">
            <w:pPr>
              <w:pStyle w:val="TAC"/>
            </w:pPr>
            <w:r>
              <w:t>3320</w:t>
            </w:r>
          </w:p>
        </w:tc>
        <w:tc>
          <w:tcPr>
            <w:tcW w:w="964" w:type="dxa"/>
            <w:tcBorders>
              <w:top w:val="single" w:sz="4" w:space="0" w:color="auto"/>
              <w:left w:val="single" w:sz="4" w:space="0" w:color="auto"/>
              <w:bottom w:val="single" w:sz="4" w:space="0" w:color="auto"/>
              <w:right w:val="single" w:sz="4" w:space="0" w:color="auto"/>
            </w:tcBorders>
          </w:tcPr>
          <w:p w14:paraId="37A70947" w14:textId="77777777" w:rsidR="00977D1C" w:rsidRDefault="00977D1C" w:rsidP="00977D1C">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1E1BC242" w14:textId="77777777" w:rsidR="00977D1C" w:rsidRDefault="00977D1C" w:rsidP="00977D1C">
            <w:pPr>
              <w:pStyle w:val="TAC"/>
            </w:pPr>
            <w:r>
              <w:rPr>
                <w:lang w:eastAsia="zh-CN"/>
              </w:rPr>
              <w:t>50</w:t>
            </w:r>
          </w:p>
        </w:tc>
        <w:tc>
          <w:tcPr>
            <w:tcW w:w="960" w:type="dxa"/>
            <w:tcBorders>
              <w:top w:val="single" w:sz="4" w:space="0" w:color="auto"/>
              <w:left w:val="single" w:sz="4" w:space="0" w:color="auto"/>
              <w:bottom w:val="single" w:sz="4" w:space="0" w:color="auto"/>
              <w:right w:val="single" w:sz="4" w:space="0" w:color="auto"/>
            </w:tcBorders>
          </w:tcPr>
          <w:p w14:paraId="29F8332C" w14:textId="77777777" w:rsidR="00977D1C" w:rsidRDefault="00977D1C" w:rsidP="00977D1C">
            <w:pPr>
              <w:pStyle w:val="TAC"/>
            </w:pPr>
            <w:r>
              <w:t>3320</w:t>
            </w:r>
          </w:p>
        </w:tc>
        <w:tc>
          <w:tcPr>
            <w:tcW w:w="977" w:type="dxa"/>
            <w:tcBorders>
              <w:top w:val="single" w:sz="4" w:space="0" w:color="auto"/>
              <w:left w:val="single" w:sz="4" w:space="0" w:color="auto"/>
              <w:bottom w:val="single" w:sz="4" w:space="0" w:color="auto"/>
              <w:right w:val="single" w:sz="4" w:space="0" w:color="auto"/>
            </w:tcBorders>
          </w:tcPr>
          <w:p w14:paraId="31CFE69E"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0FCF07C1"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14692E1D" w14:textId="77777777" w:rsidR="00977D1C" w:rsidRDefault="00977D1C" w:rsidP="00977D1C">
            <w:pPr>
              <w:pStyle w:val="TAC"/>
            </w:pPr>
            <w:r>
              <w:t>N/A</w:t>
            </w:r>
          </w:p>
        </w:tc>
      </w:tr>
      <w:tr w:rsidR="00977D1C" w14:paraId="4CE91B02"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96EE94A" w14:textId="77777777" w:rsidR="00977D1C" w:rsidRDefault="00977D1C" w:rsidP="00977D1C">
            <w:pPr>
              <w:pStyle w:val="TAC"/>
            </w:pPr>
            <w:r>
              <w:rPr>
                <w:rFonts w:cs="Arial"/>
                <w:color w:val="000000"/>
                <w:szCs w:val="18"/>
                <w:lang w:eastAsia="ja-JP"/>
              </w:rPr>
              <w:t>CA_n41-n71-n78</w:t>
            </w:r>
          </w:p>
        </w:tc>
        <w:tc>
          <w:tcPr>
            <w:tcW w:w="1146" w:type="dxa"/>
            <w:tcBorders>
              <w:top w:val="single" w:sz="4" w:space="0" w:color="auto"/>
              <w:left w:val="single" w:sz="4" w:space="0" w:color="auto"/>
              <w:bottom w:val="single" w:sz="4" w:space="0" w:color="auto"/>
              <w:right w:val="single" w:sz="4" w:space="0" w:color="auto"/>
            </w:tcBorders>
          </w:tcPr>
          <w:p w14:paraId="2EF8C215" w14:textId="77777777" w:rsidR="00977D1C" w:rsidRDefault="00977D1C" w:rsidP="00977D1C">
            <w:pPr>
              <w:pStyle w:val="TAC"/>
              <w:rPr>
                <w:color w:val="000000"/>
                <w:lang w:val="en-US" w:eastAsia="zh-CN"/>
              </w:rPr>
            </w:pPr>
            <w:r>
              <w:rPr>
                <w:rFonts w:hint="eastAsia"/>
              </w:rPr>
              <w:t>n41</w:t>
            </w:r>
          </w:p>
        </w:tc>
        <w:tc>
          <w:tcPr>
            <w:tcW w:w="960" w:type="dxa"/>
            <w:tcBorders>
              <w:top w:val="single" w:sz="4" w:space="0" w:color="auto"/>
              <w:left w:val="single" w:sz="4" w:space="0" w:color="auto"/>
              <w:bottom w:val="single" w:sz="4" w:space="0" w:color="auto"/>
              <w:right w:val="single" w:sz="4" w:space="0" w:color="auto"/>
            </w:tcBorders>
          </w:tcPr>
          <w:p w14:paraId="183A5F65" w14:textId="77777777" w:rsidR="00977D1C" w:rsidRDefault="00977D1C" w:rsidP="00977D1C">
            <w:pPr>
              <w:pStyle w:val="TAC"/>
            </w:pPr>
            <w:r>
              <w:t>2615</w:t>
            </w:r>
          </w:p>
        </w:tc>
        <w:tc>
          <w:tcPr>
            <w:tcW w:w="964" w:type="dxa"/>
            <w:tcBorders>
              <w:top w:val="single" w:sz="4" w:space="0" w:color="auto"/>
              <w:left w:val="single" w:sz="4" w:space="0" w:color="auto"/>
              <w:bottom w:val="single" w:sz="4" w:space="0" w:color="auto"/>
              <w:right w:val="single" w:sz="4" w:space="0" w:color="auto"/>
            </w:tcBorders>
          </w:tcPr>
          <w:p w14:paraId="126A6F46" w14:textId="77777777" w:rsidR="00977D1C" w:rsidRDefault="00977D1C" w:rsidP="00977D1C">
            <w:pPr>
              <w:pStyle w:val="TAC"/>
              <w:rPr>
                <w:color w:val="000000"/>
                <w:lang w:val="en-US"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183B9225" w14:textId="77777777" w:rsidR="00977D1C" w:rsidRDefault="00977D1C" w:rsidP="00977D1C">
            <w:pPr>
              <w:pStyle w:val="TAC"/>
              <w:rPr>
                <w:color w:val="000000"/>
                <w:lang w:val="en-US"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40625462" w14:textId="77777777" w:rsidR="00977D1C" w:rsidRDefault="00977D1C" w:rsidP="00977D1C">
            <w:pPr>
              <w:pStyle w:val="TAC"/>
              <w:rPr>
                <w:color w:val="000000"/>
                <w:lang w:val="en-US" w:eastAsia="zh-CN"/>
              </w:rPr>
            </w:pPr>
            <w:r>
              <w:t>2615</w:t>
            </w:r>
          </w:p>
        </w:tc>
        <w:tc>
          <w:tcPr>
            <w:tcW w:w="977" w:type="dxa"/>
            <w:tcBorders>
              <w:top w:val="single" w:sz="4" w:space="0" w:color="auto"/>
              <w:left w:val="single" w:sz="4" w:space="0" w:color="auto"/>
              <w:bottom w:val="single" w:sz="4" w:space="0" w:color="auto"/>
              <w:right w:val="single" w:sz="4" w:space="0" w:color="auto"/>
            </w:tcBorders>
          </w:tcPr>
          <w:p w14:paraId="174BFD42" w14:textId="77777777" w:rsidR="00977D1C" w:rsidRDefault="00977D1C" w:rsidP="00977D1C">
            <w:pPr>
              <w:pStyle w:val="TAC"/>
              <w:rPr>
                <w:color w:val="000000"/>
                <w:lang w:val="en-US" w:eastAsia="zh-CN"/>
              </w:rPr>
            </w:pPr>
            <w:r>
              <w:t>N/A</w:t>
            </w:r>
          </w:p>
        </w:tc>
        <w:tc>
          <w:tcPr>
            <w:tcW w:w="828" w:type="dxa"/>
            <w:tcBorders>
              <w:top w:val="single" w:sz="4" w:space="0" w:color="auto"/>
              <w:left w:val="single" w:sz="4" w:space="0" w:color="auto"/>
              <w:bottom w:val="single" w:sz="4" w:space="0" w:color="auto"/>
              <w:right w:val="single" w:sz="4" w:space="0" w:color="auto"/>
            </w:tcBorders>
          </w:tcPr>
          <w:p w14:paraId="593F95A8" w14:textId="77777777" w:rsidR="00977D1C" w:rsidRDefault="00977D1C" w:rsidP="00977D1C">
            <w:pPr>
              <w:pStyle w:val="TAC"/>
              <w:rPr>
                <w:color w:val="000000"/>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tcPr>
          <w:p w14:paraId="775D2F36" w14:textId="77777777" w:rsidR="00977D1C" w:rsidRDefault="00977D1C" w:rsidP="00977D1C">
            <w:pPr>
              <w:pStyle w:val="TAC"/>
              <w:rPr>
                <w:color w:val="000000"/>
                <w:lang w:val="en-US" w:eastAsia="zh-CN"/>
              </w:rPr>
            </w:pPr>
            <w:r>
              <w:t>N/A</w:t>
            </w:r>
          </w:p>
        </w:tc>
      </w:tr>
      <w:tr w:rsidR="00977D1C" w14:paraId="7748D4A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5BE0740"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0628EED5" w14:textId="77777777" w:rsidR="00977D1C" w:rsidRDefault="00977D1C" w:rsidP="00977D1C">
            <w:pPr>
              <w:pStyle w:val="TAC"/>
              <w:rPr>
                <w:color w:val="000000"/>
                <w:lang w:val="en-US" w:eastAsia="zh-CN"/>
              </w:rPr>
            </w:pPr>
            <w:r>
              <w:rPr>
                <w:rFonts w:hint="eastAsia"/>
              </w:rPr>
              <w:t>n71</w:t>
            </w:r>
          </w:p>
        </w:tc>
        <w:tc>
          <w:tcPr>
            <w:tcW w:w="960" w:type="dxa"/>
            <w:tcBorders>
              <w:top w:val="single" w:sz="4" w:space="0" w:color="auto"/>
              <w:left w:val="single" w:sz="4" w:space="0" w:color="auto"/>
              <w:bottom w:val="single" w:sz="4" w:space="0" w:color="auto"/>
              <w:right w:val="single" w:sz="4" w:space="0" w:color="auto"/>
            </w:tcBorders>
          </w:tcPr>
          <w:p w14:paraId="6B5F06EA" w14:textId="77777777" w:rsidR="00977D1C" w:rsidRDefault="00977D1C" w:rsidP="00977D1C">
            <w:pPr>
              <w:pStyle w:val="TAC"/>
            </w:pPr>
            <w:r>
              <w:t>693</w:t>
            </w:r>
          </w:p>
        </w:tc>
        <w:tc>
          <w:tcPr>
            <w:tcW w:w="964" w:type="dxa"/>
            <w:tcBorders>
              <w:top w:val="single" w:sz="4" w:space="0" w:color="auto"/>
              <w:left w:val="single" w:sz="4" w:space="0" w:color="auto"/>
              <w:bottom w:val="single" w:sz="4" w:space="0" w:color="auto"/>
              <w:right w:val="single" w:sz="4" w:space="0" w:color="auto"/>
            </w:tcBorders>
          </w:tcPr>
          <w:p w14:paraId="37993F49" w14:textId="77777777" w:rsidR="00977D1C" w:rsidRDefault="00977D1C" w:rsidP="00977D1C">
            <w:pPr>
              <w:pStyle w:val="TAC"/>
              <w:rPr>
                <w:color w:val="000000"/>
                <w:lang w:val="en-US"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0D1DAC2A" w14:textId="77777777" w:rsidR="00977D1C" w:rsidRDefault="00977D1C" w:rsidP="00977D1C">
            <w:pPr>
              <w:pStyle w:val="TAC"/>
              <w:rPr>
                <w:color w:val="000000"/>
                <w:lang w:val="en-US"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4662762A" w14:textId="77777777" w:rsidR="00977D1C" w:rsidRDefault="00977D1C" w:rsidP="00977D1C">
            <w:pPr>
              <w:pStyle w:val="TAC"/>
              <w:rPr>
                <w:color w:val="000000"/>
                <w:lang w:val="en-US" w:eastAsia="zh-CN"/>
              </w:rPr>
            </w:pPr>
            <w:r>
              <w:t>647</w:t>
            </w:r>
          </w:p>
        </w:tc>
        <w:tc>
          <w:tcPr>
            <w:tcW w:w="977" w:type="dxa"/>
            <w:tcBorders>
              <w:top w:val="single" w:sz="4" w:space="0" w:color="auto"/>
              <w:left w:val="single" w:sz="4" w:space="0" w:color="auto"/>
              <w:bottom w:val="single" w:sz="4" w:space="0" w:color="auto"/>
              <w:right w:val="single" w:sz="4" w:space="0" w:color="auto"/>
            </w:tcBorders>
          </w:tcPr>
          <w:p w14:paraId="4A5BF7DB" w14:textId="77777777" w:rsidR="00977D1C" w:rsidRDefault="00977D1C" w:rsidP="00977D1C">
            <w:pPr>
              <w:pStyle w:val="TAC"/>
              <w:rPr>
                <w:color w:val="000000"/>
                <w:lang w:val="en-US" w:eastAsia="zh-CN"/>
              </w:rPr>
            </w:pPr>
            <w:r>
              <w:t>N/A</w:t>
            </w:r>
          </w:p>
        </w:tc>
        <w:tc>
          <w:tcPr>
            <w:tcW w:w="828" w:type="dxa"/>
            <w:tcBorders>
              <w:top w:val="single" w:sz="4" w:space="0" w:color="auto"/>
              <w:left w:val="single" w:sz="4" w:space="0" w:color="auto"/>
              <w:bottom w:val="single" w:sz="4" w:space="0" w:color="auto"/>
              <w:right w:val="single" w:sz="4" w:space="0" w:color="auto"/>
            </w:tcBorders>
          </w:tcPr>
          <w:p w14:paraId="45407B27" w14:textId="77777777" w:rsidR="00977D1C" w:rsidRDefault="00977D1C" w:rsidP="00977D1C">
            <w:pPr>
              <w:pStyle w:val="TAC"/>
              <w:rPr>
                <w:color w:val="000000"/>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tcPr>
          <w:p w14:paraId="55C164E7" w14:textId="77777777" w:rsidR="00977D1C" w:rsidRDefault="00977D1C" w:rsidP="00977D1C">
            <w:pPr>
              <w:pStyle w:val="TAC"/>
              <w:rPr>
                <w:color w:val="000000"/>
                <w:lang w:val="en-US" w:eastAsia="zh-CN"/>
              </w:rPr>
            </w:pPr>
            <w:r>
              <w:t>N/A</w:t>
            </w:r>
          </w:p>
        </w:tc>
      </w:tr>
      <w:tr w:rsidR="00977D1C" w14:paraId="5D5348E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013B3C2"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4EE3FB42" w14:textId="77777777" w:rsidR="00977D1C" w:rsidRDefault="00977D1C" w:rsidP="00977D1C">
            <w:pPr>
              <w:pStyle w:val="TAC"/>
              <w:rPr>
                <w:color w:val="000000"/>
                <w:lang w:val="en-US" w:eastAsia="zh-CN"/>
              </w:rPr>
            </w:pPr>
            <w:r>
              <w:t>n78</w:t>
            </w:r>
          </w:p>
        </w:tc>
        <w:tc>
          <w:tcPr>
            <w:tcW w:w="960" w:type="dxa"/>
            <w:tcBorders>
              <w:top w:val="single" w:sz="4" w:space="0" w:color="auto"/>
              <w:left w:val="single" w:sz="4" w:space="0" w:color="auto"/>
              <w:bottom w:val="single" w:sz="4" w:space="0" w:color="auto"/>
              <w:right w:val="single" w:sz="4" w:space="0" w:color="auto"/>
            </w:tcBorders>
          </w:tcPr>
          <w:p w14:paraId="1B2AEE64" w14:textId="77777777" w:rsidR="00977D1C" w:rsidRDefault="00977D1C" w:rsidP="00977D1C">
            <w:pPr>
              <w:pStyle w:val="TAC"/>
            </w:pPr>
            <w:r>
              <w:t>3308</w:t>
            </w:r>
          </w:p>
        </w:tc>
        <w:tc>
          <w:tcPr>
            <w:tcW w:w="964" w:type="dxa"/>
            <w:tcBorders>
              <w:top w:val="single" w:sz="4" w:space="0" w:color="auto"/>
              <w:left w:val="single" w:sz="4" w:space="0" w:color="auto"/>
              <w:bottom w:val="single" w:sz="4" w:space="0" w:color="auto"/>
              <w:right w:val="single" w:sz="4" w:space="0" w:color="auto"/>
            </w:tcBorders>
          </w:tcPr>
          <w:p w14:paraId="59083CE1" w14:textId="77777777" w:rsidR="00977D1C" w:rsidRDefault="00977D1C" w:rsidP="00977D1C">
            <w:pPr>
              <w:pStyle w:val="TAC"/>
              <w:rPr>
                <w:color w:val="000000"/>
                <w:lang w:val="en-US" w:eastAsia="zh-CN"/>
              </w:rPr>
            </w:pPr>
            <w:r>
              <w:rPr>
                <w:rFonts w:hint="eastAsia"/>
              </w:rPr>
              <w:t>10</w:t>
            </w:r>
          </w:p>
        </w:tc>
        <w:tc>
          <w:tcPr>
            <w:tcW w:w="960" w:type="dxa"/>
            <w:tcBorders>
              <w:top w:val="single" w:sz="4" w:space="0" w:color="auto"/>
              <w:left w:val="single" w:sz="4" w:space="0" w:color="auto"/>
              <w:bottom w:val="single" w:sz="4" w:space="0" w:color="auto"/>
              <w:right w:val="single" w:sz="4" w:space="0" w:color="auto"/>
            </w:tcBorders>
          </w:tcPr>
          <w:p w14:paraId="2C1479AD" w14:textId="77777777" w:rsidR="00977D1C" w:rsidRDefault="00977D1C" w:rsidP="00977D1C">
            <w:pPr>
              <w:pStyle w:val="TAC"/>
              <w:rPr>
                <w:color w:val="000000"/>
                <w:lang w:val="en-US" w:eastAsia="zh-CN"/>
              </w:rPr>
            </w:pPr>
            <w:r>
              <w:rPr>
                <w:rFonts w:hint="eastAsia"/>
              </w:rPr>
              <w:t>50</w:t>
            </w:r>
          </w:p>
        </w:tc>
        <w:tc>
          <w:tcPr>
            <w:tcW w:w="960" w:type="dxa"/>
            <w:tcBorders>
              <w:top w:val="single" w:sz="4" w:space="0" w:color="auto"/>
              <w:left w:val="single" w:sz="4" w:space="0" w:color="auto"/>
              <w:bottom w:val="single" w:sz="4" w:space="0" w:color="auto"/>
              <w:right w:val="single" w:sz="4" w:space="0" w:color="auto"/>
            </w:tcBorders>
          </w:tcPr>
          <w:p w14:paraId="288CB7F1" w14:textId="77777777" w:rsidR="00977D1C" w:rsidRDefault="00977D1C" w:rsidP="00977D1C">
            <w:pPr>
              <w:pStyle w:val="TAC"/>
              <w:rPr>
                <w:color w:val="000000"/>
                <w:lang w:val="en-US" w:eastAsia="zh-CN"/>
              </w:rPr>
            </w:pPr>
            <w:r>
              <w:t>3</w:t>
            </w:r>
            <w:r>
              <w:rPr>
                <w:rFonts w:hint="eastAsia"/>
              </w:rPr>
              <w:t>308</w:t>
            </w:r>
          </w:p>
        </w:tc>
        <w:tc>
          <w:tcPr>
            <w:tcW w:w="977" w:type="dxa"/>
            <w:tcBorders>
              <w:top w:val="single" w:sz="4" w:space="0" w:color="auto"/>
              <w:left w:val="single" w:sz="4" w:space="0" w:color="auto"/>
              <w:bottom w:val="single" w:sz="4" w:space="0" w:color="auto"/>
              <w:right w:val="single" w:sz="4" w:space="0" w:color="auto"/>
            </w:tcBorders>
          </w:tcPr>
          <w:p w14:paraId="39796714" w14:textId="77777777" w:rsidR="00977D1C" w:rsidRDefault="00977D1C" w:rsidP="00977D1C">
            <w:pPr>
              <w:pStyle w:val="TAC"/>
              <w:rPr>
                <w:color w:val="000000"/>
                <w:lang w:val="en-US" w:eastAsia="zh-CN"/>
              </w:rPr>
            </w:pPr>
            <w:r>
              <w:rPr>
                <w:rFonts w:hint="eastAsia"/>
              </w:rPr>
              <w:t>29.1</w:t>
            </w:r>
          </w:p>
        </w:tc>
        <w:tc>
          <w:tcPr>
            <w:tcW w:w="828" w:type="dxa"/>
            <w:tcBorders>
              <w:top w:val="single" w:sz="4" w:space="0" w:color="auto"/>
              <w:left w:val="single" w:sz="4" w:space="0" w:color="auto"/>
              <w:bottom w:val="single" w:sz="4" w:space="0" w:color="auto"/>
              <w:right w:val="single" w:sz="4" w:space="0" w:color="auto"/>
            </w:tcBorders>
          </w:tcPr>
          <w:p w14:paraId="01742B88" w14:textId="77777777" w:rsidR="00977D1C" w:rsidRDefault="00977D1C" w:rsidP="00977D1C">
            <w:pPr>
              <w:pStyle w:val="TAC"/>
              <w:rPr>
                <w:color w:val="000000"/>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tcPr>
          <w:p w14:paraId="60B6BBE6" w14:textId="77777777" w:rsidR="00977D1C" w:rsidRDefault="00977D1C" w:rsidP="00977D1C">
            <w:pPr>
              <w:pStyle w:val="TAC"/>
              <w:rPr>
                <w:color w:val="000000"/>
                <w:lang w:val="en-US" w:eastAsia="zh-CN"/>
              </w:rPr>
            </w:pPr>
            <w:r>
              <w:t>IMD2</w:t>
            </w:r>
            <w:r>
              <w:rPr>
                <w:vertAlign w:val="superscript"/>
              </w:rPr>
              <w:t>1</w:t>
            </w:r>
          </w:p>
        </w:tc>
      </w:tr>
      <w:tr w:rsidR="00977D1C" w14:paraId="02BC421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F21F115"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342AA0ED" w14:textId="77777777" w:rsidR="00977D1C" w:rsidRDefault="00977D1C" w:rsidP="00977D1C">
            <w:pPr>
              <w:pStyle w:val="TAC"/>
              <w:rPr>
                <w:color w:val="000000"/>
                <w:lang w:val="en-US" w:eastAsia="zh-CN"/>
              </w:rPr>
            </w:pPr>
            <w:r>
              <w:rPr>
                <w:rFonts w:hint="eastAsia"/>
              </w:rPr>
              <w:t>n41</w:t>
            </w:r>
          </w:p>
        </w:tc>
        <w:tc>
          <w:tcPr>
            <w:tcW w:w="960" w:type="dxa"/>
            <w:tcBorders>
              <w:top w:val="single" w:sz="4" w:space="0" w:color="auto"/>
              <w:left w:val="single" w:sz="4" w:space="0" w:color="auto"/>
              <w:bottom w:val="single" w:sz="4" w:space="0" w:color="auto"/>
              <w:right w:val="single" w:sz="4" w:space="0" w:color="auto"/>
            </w:tcBorders>
          </w:tcPr>
          <w:p w14:paraId="626C65F5" w14:textId="77777777" w:rsidR="00977D1C" w:rsidRDefault="00977D1C" w:rsidP="00977D1C">
            <w:pPr>
              <w:pStyle w:val="TAC"/>
            </w:pPr>
            <w:r>
              <w:t>2580</w:t>
            </w:r>
          </w:p>
        </w:tc>
        <w:tc>
          <w:tcPr>
            <w:tcW w:w="964" w:type="dxa"/>
            <w:tcBorders>
              <w:top w:val="single" w:sz="4" w:space="0" w:color="auto"/>
              <w:left w:val="single" w:sz="4" w:space="0" w:color="auto"/>
              <w:bottom w:val="single" w:sz="4" w:space="0" w:color="auto"/>
              <w:right w:val="single" w:sz="4" w:space="0" w:color="auto"/>
            </w:tcBorders>
          </w:tcPr>
          <w:p w14:paraId="73905B3E" w14:textId="77777777" w:rsidR="00977D1C" w:rsidRDefault="00977D1C" w:rsidP="00977D1C">
            <w:pPr>
              <w:pStyle w:val="TAC"/>
              <w:rPr>
                <w:color w:val="000000"/>
                <w:lang w:val="en-US"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0409414E" w14:textId="77777777" w:rsidR="00977D1C" w:rsidRDefault="00977D1C" w:rsidP="00977D1C">
            <w:pPr>
              <w:pStyle w:val="TAC"/>
              <w:rPr>
                <w:color w:val="000000"/>
                <w:lang w:val="en-US"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721AF079" w14:textId="77777777" w:rsidR="00977D1C" w:rsidRDefault="00977D1C" w:rsidP="00977D1C">
            <w:pPr>
              <w:pStyle w:val="TAC"/>
              <w:rPr>
                <w:color w:val="000000"/>
                <w:lang w:val="en-US" w:eastAsia="zh-CN"/>
              </w:rPr>
            </w:pPr>
            <w:r>
              <w:t>2580</w:t>
            </w:r>
          </w:p>
        </w:tc>
        <w:tc>
          <w:tcPr>
            <w:tcW w:w="977" w:type="dxa"/>
            <w:tcBorders>
              <w:top w:val="single" w:sz="4" w:space="0" w:color="auto"/>
              <w:left w:val="single" w:sz="4" w:space="0" w:color="auto"/>
              <w:bottom w:val="single" w:sz="4" w:space="0" w:color="auto"/>
              <w:right w:val="single" w:sz="4" w:space="0" w:color="auto"/>
            </w:tcBorders>
          </w:tcPr>
          <w:p w14:paraId="0E88596E" w14:textId="77777777" w:rsidR="00977D1C" w:rsidRDefault="00977D1C" w:rsidP="00977D1C">
            <w:pPr>
              <w:pStyle w:val="TAC"/>
              <w:rPr>
                <w:color w:val="000000"/>
                <w:lang w:val="en-US" w:eastAsia="zh-CN"/>
              </w:rPr>
            </w:pPr>
            <w:r>
              <w:t>N/A</w:t>
            </w:r>
          </w:p>
        </w:tc>
        <w:tc>
          <w:tcPr>
            <w:tcW w:w="828" w:type="dxa"/>
            <w:tcBorders>
              <w:top w:val="single" w:sz="4" w:space="0" w:color="auto"/>
              <w:left w:val="single" w:sz="4" w:space="0" w:color="auto"/>
              <w:bottom w:val="single" w:sz="4" w:space="0" w:color="auto"/>
              <w:right w:val="single" w:sz="4" w:space="0" w:color="auto"/>
            </w:tcBorders>
          </w:tcPr>
          <w:p w14:paraId="1FDB9406" w14:textId="77777777" w:rsidR="00977D1C" w:rsidRDefault="00977D1C" w:rsidP="00977D1C">
            <w:pPr>
              <w:pStyle w:val="TAC"/>
              <w:rPr>
                <w:color w:val="000000"/>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tcPr>
          <w:p w14:paraId="45CA7376" w14:textId="77777777" w:rsidR="00977D1C" w:rsidRDefault="00977D1C" w:rsidP="00977D1C">
            <w:pPr>
              <w:pStyle w:val="TAC"/>
              <w:rPr>
                <w:color w:val="000000"/>
                <w:lang w:val="en-US" w:eastAsia="zh-CN"/>
              </w:rPr>
            </w:pPr>
            <w:r>
              <w:t>N/A</w:t>
            </w:r>
          </w:p>
        </w:tc>
      </w:tr>
      <w:tr w:rsidR="00977D1C" w14:paraId="117FA73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B3F7BF7"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1D837AE4" w14:textId="77777777" w:rsidR="00977D1C" w:rsidRDefault="00977D1C" w:rsidP="00977D1C">
            <w:pPr>
              <w:pStyle w:val="TAC"/>
              <w:rPr>
                <w:color w:val="000000"/>
                <w:lang w:val="en-US" w:eastAsia="zh-CN"/>
              </w:rPr>
            </w:pPr>
            <w:r>
              <w:rPr>
                <w:rFonts w:hint="eastAsia"/>
              </w:rPr>
              <w:t>n71</w:t>
            </w:r>
          </w:p>
        </w:tc>
        <w:tc>
          <w:tcPr>
            <w:tcW w:w="960" w:type="dxa"/>
            <w:tcBorders>
              <w:top w:val="single" w:sz="4" w:space="0" w:color="auto"/>
              <w:left w:val="single" w:sz="4" w:space="0" w:color="auto"/>
              <w:bottom w:val="single" w:sz="4" w:space="0" w:color="auto"/>
              <w:right w:val="single" w:sz="4" w:space="0" w:color="auto"/>
            </w:tcBorders>
          </w:tcPr>
          <w:p w14:paraId="580E4439" w14:textId="77777777" w:rsidR="00977D1C" w:rsidRDefault="00977D1C" w:rsidP="00977D1C">
            <w:pPr>
              <w:pStyle w:val="TAC"/>
            </w:pPr>
            <w:r>
              <w:t>693</w:t>
            </w:r>
          </w:p>
        </w:tc>
        <w:tc>
          <w:tcPr>
            <w:tcW w:w="964" w:type="dxa"/>
            <w:tcBorders>
              <w:top w:val="single" w:sz="4" w:space="0" w:color="auto"/>
              <w:left w:val="single" w:sz="4" w:space="0" w:color="auto"/>
              <w:bottom w:val="single" w:sz="4" w:space="0" w:color="auto"/>
              <w:right w:val="single" w:sz="4" w:space="0" w:color="auto"/>
            </w:tcBorders>
          </w:tcPr>
          <w:p w14:paraId="365C33A2" w14:textId="77777777" w:rsidR="00977D1C" w:rsidRDefault="00977D1C" w:rsidP="00977D1C">
            <w:pPr>
              <w:pStyle w:val="TAC"/>
              <w:rPr>
                <w:color w:val="000000"/>
                <w:lang w:val="en-US"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0A35A5D2" w14:textId="77777777" w:rsidR="00977D1C" w:rsidRDefault="00977D1C" w:rsidP="00977D1C">
            <w:pPr>
              <w:pStyle w:val="TAC"/>
              <w:rPr>
                <w:color w:val="000000"/>
                <w:lang w:val="en-US"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47272635" w14:textId="77777777" w:rsidR="00977D1C" w:rsidRDefault="00977D1C" w:rsidP="00977D1C">
            <w:pPr>
              <w:pStyle w:val="TAC"/>
              <w:rPr>
                <w:color w:val="000000"/>
                <w:lang w:val="en-US" w:eastAsia="zh-CN"/>
              </w:rPr>
            </w:pPr>
            <w:r>
              <w:t>647</w:t>
            </w:r>
          </w:p>
        </w:tc>
        <w:tc>
          <w:tcPr>
            <w:tcW w:w="977" w:type="dxa"/>
            <w:tcBorders>
              <w:top w:val="single" w:sz="4" w:space="0" w:color="auto"/>
              <w:left w:val="single" w:sz="4" w:space="0" w:color="auto"/>
              <w:bottom w:val="single" w:sz="4" w:space="0" w:color="auto"/>
              <w:right w:val="single" w:sz="4" w:space="0" w:color="auto"/>
            </w:tcBorders>
          </w:tcPr>
          <w:p w14:paraId="43F18C94" w14:textId="77777777" w:rsidR="00977D1C" w:rsidRDefault="00977D1C" w:rsidP="00977D1C">
            <w:pPr>
              <w:pStyle w:val="TAC"/>
              <w:rPr>
                <w:color w:val="000000"/>
                <w:lang w:val="en-US" w:eastAsia="zh-CN"/>
              </w:rPr>
            </w:pPr>
            <w:r>
              <w:t>N/A</w:t>
            </w:r>
          </w:p>
        </w:tc>
        <w:tc>
          <w:tcPr>
            <w:tcW w:w="828" w:type="dxa"/>
            <w:tcBorders>
              <w:top w:val="single" w:sz="4" w:space="0" w:color="auto"/>
              <w:left w:val="single" w:sz="4" w:space="0" w:color="auto"/>
              <w:bottom w:val="single" w:sz="4" w:space="0" w:color="auto"/>
              <w:right w:val="single" w:sz="4" w:space="0" w:color="auto"/>
            </w:tcBorders>
          </w:tcPr>
          <w:p w14:paraId="24AAF4FD" w14:textId="77777777" w:rsidR="00977D1C" w:rsidRDefault="00977D1C" w:rsidP="00977D1C">
            <w:pPr>
              <w:pStyle w:val="TAC"/>
              <w:rPr>
                <w:color w:val="000000"/>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tcPr>
          <w:p w14:paraId="4D8564FA" w14:textId="77777777" w:rsidR="00977D1C" w:rsidRDefault="00977D1C" w:rsidP="00977D1C">
            <w:pPr>
              <w:pStyle w:val="TAC"/>
              <w:rPr>
                <w:color w:val="000000"/>
                <w:lang w:val="en-US" w:eastAsia="zh-CN"/>
              </w:rPr>
            </w:pPr>
            <w:r>
              <w:t>N/A</w:t>
            </w:r>
          </w:p>
        </w:tc>
      </w:tr>
      <w:tr w:rsidR="00977D1C" w14:paraId="43E0140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93E74AB"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1C0EAADA" w14:textId="77777777" w:rsidR="00977D1C" w:rsidRDefault="00977D1C" w:rsidP="00977D1C">
            <w:pPr>
              <w:pStyle w:val="TAC"/>
              <w:rPr>
                <w:color w:val="000000"/>
                <w:lang w:val="en-US" w:eastAsia="zh-CN"/>
              </w:rPr>
            </w:pPr>
            <w:r>
              <w:t>n77</w:t>
            </w:r>
          </w:p>
        </w:tc>
        <w:tc>
          <w:tcPr>
            <w:tcW w:w="960" w:type="dxa"/>
            <w:tcBorders>
              <w:top w:val="single" w:sz="4" w:space="0" w:color="auto"/>
              <w:left w:val="single" w:sz="4" w:space="0" w:color="auto"/>
              <w:bottom w:val="single" w:sz="4" w:space="0" w:color="auto"/>
              <w:right w:val="single" w:sz="4" w:space="0" w:color="auto"/>
            </w:tcBorders>
          </w:tcPr>
          <w:p w14:paraId="79BD21CB" w14:textId="77777777" w:rsidR="00977D1C" w:rsidRDefault="00977D1C" w:rsidP="00977D1C">
            <w:pPr>
              <w:pStyle w:val="TAC"/>
            </w:pPr>
            <w:r>
              <w:t>3774</w:t>
            </w:r>
          </w:p>
        </w:tc>
        <w:tc>
          <w:tcPr>
            <w:tcW w:w="964" w:type="dxa"/>
            <w:tcBorders>
              <w:top w:val="single" w:sz="4" w:space="0" w:color="auto"/>
              <w:left w:val="single" w:sz="4" w:space="0" w:color="auto"/>
              <w:bottom w:val="single" w:sz="4" w:space="0" w:color="auto"/>
              <w:right w:val="single" w:sz="4" w:space="0" w:color="auto"/>
            </w:tcBorders>
          </w:tcPr>
          <w:p w14:paraId="67C65637" w14:textId="77777777" w:rsidR="00977D1C" w:rsidRDefault="00977D1C" w:rsidP="00977D1C">
            <w:pPr>
              <w:pStyle w:val="TAC"/>
              <w:rPr>
                <w:color w:val="000000"/>
                <w:lang w:val="en-US" w:eastAsia="zh-CN"/>
              </w:rPr>
            </w:pPr>
            <w:r>
              <w:rPr>
                <w:rFonts w:hint="eastAsia"/>
              </w:rPr>
              <w:t>10</w:t>
            </w:r>
          </w:p>
        </w:tc>
        <w:tc>
          <w:tcPr>
            <w:tcW w:w="960" w:type="dxa"/>
            <w:tcBorders>
              <w:top w:val="single" w:sz="4" w:space="0" w:color="auto"/>
              <w:left w:val="single" w:sz="4" w:space="0" w:color="auto"/>
              <w:bottom w:val="single" w:sz="4" w:space="0" w:color="auto"/>
              <w:right w:val="single" w:sz="4" w:space="0" w:color="auto"/>
            </w:tcBorders>
          </w:tcPr>
          <w:p w14:paraId="3EE6645B" w14:textId="77777777" w:rsidR="00977D1C" w:rsidRDefault="00977D1C" w:rsidP="00977D1C">
            <w:pPr>
              <w:pStyle w:val="TAC"/>
              <w:rPr>
                <w:color w:val="000000"/>
                <w:lang w:val="en-US" w:eastAsia="zh-CN"/>
              </w:rPr>
            </w:pPr>
            <w:r>
              <w:rPr>
                <w:rFonts w:hint="eastAsia"/>
              </w:rPr>
              <w:t>50</w:t>
            </w:r>
          </w:p>
        </w:tc>
        <w:tc>
          <w:tcPr>
            <w:tcW w:w="960" w:type="dxa"/>
            <w:tcBorders>
              <w:top w:val="single" w:sz="4" w:space="0" w:color="auto"/>
              <w:left w:val="single" w:sz="4" w:space="0" w:color="auto"/>
              <w:bottom w:val="single" w:sz="4" w:space="0" w:color="auto"/>
              <w:right w:val="single" w:sz="4" w:space="0" w:color="auto"/>
            </w:tcBorders>
          </w:tcPr>
          <w:p w14:paraId="27A4D1E0" w14:textId="77777777" w:rsidR="00977D1C" w:rsidRDefault="00977D1C" w:rsidP="00977D1C">
            <w:pPr>
              <w:pStyle w:val="TAC"/>
              <w:rPr>
                <w:color w:val="000000"/>
                <w:lang w:val="en-US" w:eastAsia="zh-CN"/>
              </w:rPr>
            </w:pPr>
            <w:r>
              <w:t>3</w:t>
            </w:r>
            <w:r>
              <w:rPr>
                <w:rFonts w:hint="eastAsia"/>
              </w:rPr>
              <w:t>774</w:t>
            </w:r>
          </w:p>
        </w:tc>
        <w:tc>
          <w:tcPr>
            <w:tcW w:w="977" w:type="dxa"/>
            <w:tcBorders>
              <w:top w:val="single" w:sz="4" w:space="0" w:color="auto"/>
              <w:left w:val="single" w:sz="4" w:space="0" w:color="auto"/>
              <w:bottom w:val="single" w:sz="4" w:space="0" w:color="auto"/>
              <w:right w:val="single" w:sz="4" w:space="0" w:color="auto"/>
            </w:tcBorders>
          </w:tcPr>
          <w:p w14:paraId="7914378B" w14:textId="77777777" w:rsidR="00977D1C" w:rsidRDefault="00977D1C" w:rsidP="00977D1C">
            <w:pPr>
              <w:pStyle w:val="TAC"/>
              <w:rPr>
                <w:color w:val="000000"/>
                <w:lang w:val="en-US" w:eastAsia="zh-CN"/>
              </w:rPr>
            </w:pPr>
            <w:r>
              <w:rPr>
                <w:rFonts w:hint="eastAsia"/>
              </w:rPr>
              <w:t>10.3</w:t>
            </w:r>
          </w:p>
        </w:tc>
        <w:tc>
          <w:tcPr>
            <w:tcW w:w="828" w:type="dxa"/>
            <w:tcBorders>
              <w:top w:val="single" w:sz="4" w:space="0" w:color="auto"/>
              <w:left w:val="single" w:sz="4" w:space="0" w:color="auto"/>
              <w:bottom w:val="single" w:sz="4" w:space="0" w:color="auto"/>
              <w:right w:val="single" w:sz="4" w:space="0" w:color="auto"/>
            </w:tcBorders>
          </w:tcPr>
          <w:p w14:paraId="17A3C00B" w14:textId="77777777" w:rsidR="00977D1C" w:rsidRDefault="00977D1C" w:rsidP="00977D1C">
            <w:pPr>
              <w:pStyle w:val="TAC"/>
              <w:rPr>
                <w:color w:val="000000"/>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tcPr>
          <w:p w14:paraId="000B12E2" w14:textId="77777777" w:rsidR="00977D1C" w:rsidRDefault="00977D1C" w:rsidP="00977D1C">
            <w:pPr>
              <w:pStyle w:val="TAC"/>
              <w:rPr>
                <w:color w:val="000000"/>
                <w:lang w:val="en-US" w:eastAsia="zh-CN"/>
              </w:rPr>
            </w:pPr>
            <w:r>
              <w:t>IMD4</w:t>
            </w:r>
            <w:r>
              <w:rPr>
                <w:vertAlign w:val="superscript"/>
              </w:rPr>
              <w:t>1</w:t>
            </w:r>
          </w:p>
        </w:tc>
      </w:tr>
      <w:tr w:rsidR="00977D1C" w14:paraId="7465581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66C7B81"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0ACABEC3" w14:textId="77777777" w:rsidR="00977D1C" w:rsidRDefault="00977D1C" w:rsidP="00977D1C">
            <w:pPr>
              <w:pStyle w:val="TAC"/>
              <w:rPr>
                <w:color w:val="000000"/>
                <w:lang w:val="en-US" w:eastAsia="zh-CN"/>
              </w:rPr>
            </w:pPr>
            <w:r>
              <w:rPr>
                <w:rFonts w:hint="eastAsia"/>
              </w:rPr>
              <w:t>n41</w:t>
            </w:r>
          </w:p>
        </w:tc>
        <w:tc>
          <w:tcPr>
            <w:tcW w:w="960" w:type="dxa"/>
            <w:tcBorders>
              <w:top w:val="single" w:sz="4" w:space="0" w:color="auto"/>
              <w:left w:val="single" w:sz="4" w:space="0" w:color="auto"/>
              <w:bottom w:val="single" w:sz="4" w:space="0" w:color="auto"/>
              <w:right w:val="single" w:sz="4" w:space="0" w:color="auto"/>
            </w:tcBorders>
          </w:tcPr>
          <w:p w14:paraId="1F04E97A" w14:textId="77777777" w:rsidR="00977D1C" w:rsidRDefault="00977D1C" w:rsidP="00977D1C">
            <w:pPr>
              <w:pStyle w:val="TAC"/>
            </w:pPr>
            <w:r>
              <w:t>2615</w:t>
            </w:r>
          </w:p>
        </w:tc>
        <w:tc>
          <w:tcPr>
            <w:tcW w:w="964" w:type="dxa"/>
            <w:tcBorders>
              <w:top w:val="single" w:sz="4" w:space="0" w:color="auto"/>
              <w:left w:val="single" w:sz="4" w:space="0" w:color="auto"/>
              <w:bottom w:val="single" w:sz="4" w:space="0" w:color="auto"/>
              <w:right w:val="single" w:sz="4" w:space="0" w:color="auto"/>
            </w:tcBorders>
          </w:tcPr>
          <w:p w14:paraId="1A7DAE5C" w14:textId="77777777" w:rsidR="00977D1C" w:rsidRDefault="00977D1C" w:rsidP="00977D1C">
            <w:pPr>
              <w:pStyle w:val="TAC"/>
              <w:rPr>
                <w:color w:val="000000"/>
                <w:lang w:val="en-US"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6296CC5F" w14:textId="77777777" w:rsidR="00977D1C" w:rsidRDefault="00977D1C" w:rsidP="00977D1C">
            <w:pPr>
              <w:pStyle w:val="TAC"/>
              <w:rPr>
                <w:color w:val="000000"/>
                <w:lang w:val="en-US"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4E2B4741" w14:textId="77777777" w:rsidR="00977D1C" w:rsidRDefault="00977D1C" w:rsidP="00977D1C">
            <w:pPr>
              <w:pStyle w:val="TAC"/>
              <w:rPr>
                <w:color w:val="000000"/>
                <w:lang w:val="en-US" w:eastAsia="zh-CN"/>
              </w:rPr>
            </w:pPr>
            <w:r>
              <w:t>2615</w:t>
            </w:r>
          </w:p>
        </w:tc>
        <w:tc>
          <w:tcPr>
            <w:tcW w:w="977" w:type="dxa"/>
            <w:tcBorders>
              <w:top w:val="single" w:sz="4" w:space="0" w:color="auto"/>
              <w:left w:val="single" w:sz="4" w:space="0" w:color="auto"/>
              <w:bottom w:val="single" w:sz="4" w:space="0" w:color="auto"/>
              <w:right w:val="single" w:sz="4" w:space="0" w:color="auto"/>
            </w:tcBorders>
          </w:tcPr>
          <w:p w14:paraId="6D597448" w14:textId="77777777" w:rsidR="00977D1C" w:rsidRDefault="00977D1C" w:rsidP="00977D1C">
            <w:pPr>
              <w:pStyle w:val="TAC"/>
              <w:rPr>
                <w:color w:val="000000"/>
                <w:lang w:val="en-US" w:eastAsia="zh-CN"/>
              </w:rPr>
            </w:pPr>
            <w:r>
              <w:rPr>
                <w:rFonts w:hint="eastAsia"/>
              </w:rPr>
              <w:t>28.7</w:t>
            </w:r>
          </w:p>
        </w:tc>
        <w:tc>
          <w:tcPr>
            <w:tcW w:w="828" w:type="dxa"/>
            <w:tcBorders>
              <w:top w:val="single" w:sz="4" w:space="0" w:color="auto"/>
              <w:left w:val="single" w:sz="4" w:space="0" w:color="auto"/>
              <w:bottom w:val="single" w:sz="4" w:space="0" w:color="auto"/>
              <w:right w:val="single" w:sz="4" w:space="0" w:color="auto"/>
            </w:tcBorders>
          </w:tcPr>
          <w:p w14:paraId="1BCEEF09" w14:textId="77777777" w:rsidR="00977D1C" w:rsidRDefault="00977D1C" w:rsidP="00977D1C">
            <w:pPr>
              <w:pStyle w:val="TAC"/>
              <w:rPr>
                <w:color w:val="000000"/>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tcPr>
          <w:p w14:paraId="6CB4EFED" w14:textId="77777777" w:rsidR="00977D1C" w:rsidRDefault="00977D1C" w:rsidP="00977D1C">
            <w:pPr>
              <w:pStyle w:val="TAC"/>
              <w:rPr>
                <w:color w:val="000000"/>
                <w:lang w:val="en-US" w:eastAsia="zh-CN"/>
              </w:rPr>
            </w:pPr>
            <w:r>
              <w:t>IMD2</w:t>
            </w:r>
          </w:p>
        </w:tc>
      </w:tr>
      <w:tr w:rsidR="00977D1C" w14:paraId="0F799E0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EF2955F"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6B593DF1" w14:textId="77777777" w:rsidR="00977D1C" w:rsidRDefault="00977D1C" w:rsidP="00977D1C">
            <w:pPr>
              <w:pStyle w:val="TAC"/>
              <w:rPr>
                <w:color w:val="000000"/>
                <w:lang w:val="en-US" w:eastAsia="zh-CN"/>
              </w:rPr>
            </w:pPr>
            <w:r>
              <w:rPr>
                <w:rFonts w:hint="eastAsia"/>
              </w:rPr>
              <w:t>n71</w:t>
            </w:r>
          </w:p>
        </w:tc>
        <w:tc>
          <w:tcPr>
            <w:tcW w:w="960" w:type="dxa"/>
            <w:tcBorders>
              <w:top w:val="single" w:sz="4" w:space="0" w:color="auto"/>
              <w:left w:val="single" w:sz="4" w:space="0" w:color="auto"/>
              <w:bottom w:val="single" w:sz="4" w:space="0" w:color="auto"/>
              <w:right w:val="single" w:sz="4" w:space="0" w:color="auto"/>
            </w:tcBorders>
          </w:tcPr>
          <w:p w14:paraId="59AA3E0F" w14:textId="77777777" w:rsidR="00977D1C" w:rsidRDefault="00977D1C" w:rsidP="00977D1C">
            <w:pPr>
              <w:pStyle w:val="TAC"/>
            </w:pPr>
            <w:r>
              <w:t>693</w:t>
            </w:r>
          </w:p>
        </w:tc>
        <w:tc>
          <w:tcPr>
            <w:tcW w:w="964" w:type="dxa"/>
            <w:tcBorders>
              <w:top w:val="single" w:sz="4" w:space="0" w:color="auto"/>
              <w:left w:val="single" w:sz="4" w:space="0" w:color="auto"/>
              <w:bottom w:val="single" w:sz="4" w:space="0" w:color="auto"/>
              <w:right w:val="single" w:sz="4" w:space="0" w:color="auto"/>
            </w:tcBorders>
          </w:tcPr>
          <w:p w14:paraId="731BBADC" w14:textId="77777777" w:rsidR="00977D1C" w:rsidRDefault="00977D1C" w:rsidP="00977D1C">
            <w:pPr>
              <w:pStyle w:val="TAC"/>
              <w:rPr>
                <w:color w:val="000000"/>
                <w:lang w:val="en-US"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09DC7BF7" w14:textId="77777777" w:rsidR="00977D1C" w:rsidRDefault="00977D1C" w:rsidP="00977D1C">
            <w:pPr>
              <w:pStyle w:val="TAC"/>
              <w:rPr>
                <w:color w:val="000000"/>
                <w:lang w:val="en-US"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6A8C77E3" w14:textId="77777777" w:rsidR="00977D1C" w:rsidRDefault="00977D1C" w:rsidP="00977D1C">
            <w:pPr>
              <w:pStyle w:val="TAC"/>
              <w:rPr>
                <w:color w:val="000000"/>
                <w:lang w:val="en-US" w:eastAsia="zh-CN"/>
              </w:rPr>
            </w:pPr>
            <w:r>
              <w:t>647</w:t>
            </w:r>
          </w:p>
        </w:tc>
        <w:tc>
          <w:tcPr>
            <w:tcW w:w="977" w:type="dxa"/>
            <w:tcBorders>
              <w:top w:val="single" w:sz="4" w:space="0" w:color="auto"/>
              <w:left w:val="single" w:sz="4" w:space="0" w:color="auto"/>
              <w:bottom w:val="single" w:sz="4" w:space="0" w:color="auto"/>
              <w:right w:val="single" w:sz="4" w:space="0" w:color="auto"/>
            </w:tcBorders>
          </w:tcPr>
          <w:p w14:paraId="29E03268" w14:textId="77777777" w:rsidR="00977D1C" w:rsidRDefault="00977D1C" w:rsidP="00977D1C">
            <w:pPr>
              <w:pStyle w:val="TAC"/>
              <w:rPr>
                <w:color w:val="000000"/>
                <w:lang w:val="en-US" w:eastAsia="zh-CN"/>
              </w:rPr>
            </w:pPr>
            <w:r>
              <w:t>N/A</w:t>
            </w:r>
          </w:p>
        </w:tc>
        <w:tc>
          <w:tcPr>
            <w:tcW w:w="828" w:type="dxa"/>
            <w:tcBorders>
              <w:top w:val="single" w:sz="4" w:space="0" w:color="auto"/>
              <w:left w:val="single" w:sz="4" w:space="0" w:color="auto"/>
              <w:bottom w:val="single" w:sz="4" w:space="0" w:color="auto"/>
              <w:right w:val="single" w:sz="4" w:space="0" w:color="auto"/>
            </w:tcBorders>
          </w:tcPr>
          <w:p w14:paraId="18FA8BB0" w14:textId="77777777" w:rsidR="00977D1C" w:rsidRDefault="00977D1C" w:rsidP="00977D1C">
            <w:pPr>
              <w:pStyle w:val="TAC"/>
              <w:rPr>
                <w:color w:val="000000"/>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tcPr>
          <w:p w14:paraId="5ECD927D" w14:textId="77777777" w:rsidR="00977D1C" w:rsidRDefault="00977D1C" w:rsidP="00977D1C">
            <w:pPr>
              <w:pStyle w:val="TAC"/>
              <w:rPr>
                <w:color w:val="000000"/>
                <w:lang w:val="en-US" w:eastAsia="zh-CN"/>
              </w:rPr>
            </w:pPr>
            <w:r>
              <w:t>N/A</w:t>
            </w:r>
          </w:p>
        </w:tc>
      </w:tr>
      <w:tr w:rsidR="00977D1C" w14:paraId="05C61C3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7B12DFE"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733E37DF" w14:textId="77777777" w:rsidR="00977D1C" w:rsidRDefault="00977D1C" w:rsidP="00977D1C">
            <w:pPr>
              <w:pStyle w:val="TAC"/>
              <w:rPr>
                <w:color w:val="000000"/>
                <w:lang w:val="en-US" w:eastAsia="zh-CN"/>
              </w:rPr>
            </w:pPr>
            <w:r>
              <w:t>n77</w:t>
            </w:r>
          </w:p>
        </w:tc>
        <w:tc>
          <w:tcPr>
            <w:tcW w:w="960" w:type="dxa"/>
            <w:tcBorders>
              <w:top w:val="single" w:sz="4" w:space="0" w:color="auto"/>
              <w:left w:val="single" w:sz="4" w:space="0" w:color="auto"/>
              <w:bottom w:val="single" w:sz="4" w:space="0" w:color="auto"/>
              <w:right w:val="single" w:sz="4" w:space="0" w:color="auto"/>
            </w:tcBorders>
          </w:tcPr>
          <w:p w14:paraId="34F2549B" w14:textId="77777777" w:rsidR="00977D1C" w:rsidRDefault="00977D1C" w:rsidP="00977D1C">
            <w:pPr>
              <w:pStyle w:val="TAC"/>
            </w:pPr>
            <w:r>
              <w:t>3308</w:t>
            </w:r>
          </w:p>
        </w:tc>
        <w:tc>
          <w:tcPr>
            <w:tcW w:w="964" w:type="dxa"/>
            <w:tcBorders>
              <w:top w:val="single" w:sz="4" w:space="0" w:color="auto"/>
              <w:left w:val="single" w:sz="4" w:space="0" w:color="auto"/>
              <w:bottom w:val="single" w:sz="4" w:space="0" w:color="auto"/>
              <w:right w:val="single" w:sz="4" w:space="0" w:color="auto"/>
            </w:tcBorders>
          </w:tcPr>
          <w:p w14:paraId="4FA49C0B" w14:textId="77777777" w:rsidR="00977D1C" w:rsidRDefault="00977D1C" w:rsidP="00977D1C">
            <w:pPr>
              <w:pStyle w:val="TAC"/>
              <w:rPr>
                <w:color w:val="000000"/>
                <w:lang w:val="en-US" w:eastAsia="zh-CN"/>
              </w:rPr>
            </w:pPr>
            <w:r>
              <w:rPr>
                <w:rFonts w:hint="eastAsia"/>
              </w:rPr>
              <w:t>10</w:t>
            </w:r>
          </w:p>
        </w:tc>
        <w:tc>
          <w:tcPr>
            <w:tcW w:w="960" w:type="dxa"/>
            <w:tcBorders>
              <w:top w:val="single" w:sz="4" w:space="0" w:color="auto"/>
              <w:left w:val="single" w:sz="4" w:space="0" w:color="auto"/>
              <w:bottom w:val="single" w:sz="4" w:space="0" w:color="auto"/>
              <w:right w:val="single" w:sz="4" w:space="0" w:color="auto"/>
            </w:tcBorders>
          </w:tcPr>
          <w:p w14:paraId="790334C0" w14:textId="77777777" w:rsidR="00977D1C" w:rsidRDefault="00977D1C" w:rsidP="00977D1C">
            <w:pPr>
              <w:pStyle w:val="TAC"/>
              <w:rPr>
                <w:color w:val="000000"/>
                <w:lang w:val="en-US" w:eastAsia="zh-CN"/>
              </w:rPr>
            </w:pPr>
            <w:r>
              <w:rPr>
                <w:rFonts w:hint="eastAsia"/>
              </w:rPr>
              <w:t>50</w:t>
            </w:r>
          </w:p>
        </w:tc>
        <w:tc>
          <w:tcPr>
            <w:tcW w:w="960" w:type="dxa"/>
            <w:tcBorders>
              <w:top w:val="single" w:sz="4" w:space="0" w:color="auto"/>
              <w:left w:val="single" w:sz="4" w:space="0" w:color="auto"/>
              <w:bottom w:val="single" w:sz="4" w:space="0" w:color="auto"/>
              <w:right w:val="single" w:sz="4" w:space="0" w:color="auto"/>
            </w:tcBorders>
          </w:tcPr>
          <w:p w14:paraId="0B0B9307" w14:textId="77777777" w:rsidR="00977D1C" w:rsidRDefault="00977D1C" w:rsidP="00977D1C">
            <w:pPr>
              <w:pStyle w:val="TAC"/>
              <w:rPr>
                <w:color w:val="000000"/>
                <w:lang w:val="en-US" w:eastAsia="zh-CN"/>
              </w:rPr>
            </w:pPr>
            <w:r>
              <w:t>3</w:t>
            </w:r>
            <w:r>
              <w:rPr>
                <w:rFonts w:hint="eastAsia"/>
              </w:rPr>
              <w:t>308</w:t>
            </w:r>
          </w:p>
        </w:tc>
        <w:tc>
          <w:tcPr>
            <w:tcW w:w="977" w:type="dxa"/>
            <w:tcBorders>
              <w:top w:val="single" w:sz="4" w:space="0" w:color="auto"/>
              <w:left w:val="single" w:sz="4" w:space="0" w:color="auto"/>
              <w:bottom w:val="single" w:sz="4" w:space="0" w:color="auto"/>
              <w:right w:val="single" w:sz="4" w:space="0" w:color="auto"/>
            </w:tcBorders>
          </w:tcPr>
          <w:p w14:paraId="56142EF6" w14:textId="77777777" w:rsidR="00977D1C" w:rsidRDefault="00977D1C" w:rsidP="00977D1C">
            <w:pPr>
              <w:pStyle w:val="TAC"/>
              <w:rPr>
                <w:color w:val="000000"/>
                <w:lang w:val="en-US" w:eastAsia="zh-CN"/>
              </w:rPr>
            </w:pPr>
            <w:r>
              <w:t>N/A</w:t>
            </w:r>
          </w:p>
        </w:tc>
        <w:tc>
          <w:tcPr>
            <w:tcW w:w="828" w:type="dxa"/>
            <w:tcBorders>
              <w:top w:val="single" w:sz="4" w:space="0" w:color="auto"/>
              <w:left w:val="single" w:sz="4" w:space="0" w:color="auto"/>
              <w:bottom w:val="single" w:sz="4" w:space="0" w:color="auto"/>
              <w:right w:val="single" w:sz="4" w:space="0" w:color="auto"/>
            </w:tcBorders>
          </w:tcPr>
          <w:p w14:paraId="5F5A6EC7" w14:textId="77777777" w:rsidR="00977D1C" w:rsidRDefault="00977D1C" w:rsidP="00977D1C">
            <w:pPr>
              <w:pStyle w:val="TAC"/>
              <w:rPr>
                <w:color w:val="000000"/>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tcPr>
          <w:p w14:paraId="2B58B936" w14:textId="77777777" w:rsidR="00977D1C" w:rsidRDefault="00977D1C" w:rsidP="00977D1C">
            <w:pPr>
              <w:pStyle w:val="TAC"/>
              <w:rPr>
                <w:color w:val="000000"/>
                <w:lang w:val="en-US" w:eastAsia="zh-CN"/>
              </w:rPr>
            </w:pPr>
            <w:r>
              <w:t>N/A</w:t>
            </w:r>
          </w:p>
        </w:tc>
      </w:tr>
      <w:tr w:rsidR="00977D1C" w14:paraId="4F677DF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C3459E5"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1F6974B8" w14:textId="77777777" w:rsidR="00977D1C" w:rsidRDefault="00977D1C" w:rsidP="00977D1C">
            <w:pPr>
              <w:pStyle w:val="TAC"/>
              <w:rPr>
                <w:color w:val="000000"/>
                <w:lang w:val="en-US" w:eastAsia="zh-CN"/>
              </w:rPr>
            </w:pPr>
            <w:r>
              <w:rPr>
                <w:lang w:eastAsia="zh-CN"/>
              </w:rPr>
              <w:t>41</w:t>
            </w:r>
          </w:p>
        </w:tc>
        <w:tc>
          <w:tcPr>
            <w:tcW w:w="960" w:type="dxa"/>
            <w:tcBorders>
              <w:top w:val="single" w:sz="4" w:space="0" w:color="auto"/>
              <w:left w:val="single" w:sz="4" w:space="0" w:color="auto"/>
              <w:bottom w:val="single" w:sz="4" w:space="0" w:color="auto"/>
              <w:right w:val="single" w:sz="4" w:space="0" w:color="auto"/>
            </w:tcBorders>
          </w:tcPr>
          <w:p w14:paraId="2BAF781C" w14:textId="77777777" w:rsidR="00977D1C" w:rsidRDefault="00977D1C" w:rsidP="00977D1C">
            <w:pPr>
              <w:pStyle w:val="TAC"/>
            </w:pPr>
            <w:r>
              <w:t>2642</w:t>
            </w:r>
          </w:p>
        </w:tc>
        <w:tc>
          <w:tcPr>
            <w:tcW w:w="964" w:type="dxa"/>
            <w:tcBorders>
              <w:top w:val="single" w:sz="4" w:space="0" w:color="auto"/>
              <w:left w:val="single" w:sz="4" w:space="0" w:color="auto"/>
              <w:bottom w:val="single" w:sz="4" w:space="0" w:color="auto"/>
              <w:right w:val="single" w:sz="4" w:space="0" w:color="auto"/>
            </w:tcBorders>
          </w:tcPr>
          <w:p w14:paraId="059F85AB" w14:textId="77777777" w:rsidR="00977D1C" w:rsidRDefault="00977D1C" w:rsidP="00977D1C">
            <w:pPr>
              <w:pStyle w:val="TAC"/>
              <w:rPr>
                <w:color w:val="000000"/>
                <w:lang w:val="en-US"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53D7AD23" w14:textId="77777777" w:rsidR="00977D1C" w:rsidRDefault="00977D1C" w:rsidP="00977D1C">
            <w:pPr>
              <w:pStyle w:val="TAC"/>
              <w:rPr>
                <w:color w:val="000000"/>
                <w:lang w:val="en-US" w:eastAsia="zh-CN"/>
              </w:rPr>
            </w:pPr>
            <w:r>
              <w:rPr>
                <w:lang w:eastAsia="zh-CN"/>
              </w:rPr>
              <w:t>25</w:t>
            </w:r>
          </w:p>
        </w:tc>
        <w:tc>
          <w:tcPr>
            <w:tcW w:w="960" w:type="dxa"/>
            <w:tcBorders>
              <w:top w:val="single" w:sz="4" w:space="0" w:color="auto"/>
              <w:left w:val="single" w:sz="4" w:space="0" w:color="auto"/>
              <w:bottom w:val="single" w:sz="4" w:space="0" w:color="auto"/>
              <w:right w:val="single" w:sz="4" w:space="0" w:color="auto"/>
            </w:tcBorders>
          </w:tcPr>
          <w:p w14:paraId="141A0484" w14:textId="77777777" w:rsidR="00977D1C" w:rsidRDefault="00977D1C" w:rsidP="00977D1C">
            <w:pPr>
              <w:pStyle w:val="TAC"/>
              <w:rPr>
                <w:color w:val="000000"/>
                <w:lang w:val="en-US" w:eastAsia="zh-CN"/>
              </w:rPr>
            </w:pPr>
            <w:r>
              <w:t>2642</w:t>
            </w:r>
          </w:p>
        </w:tc>
        <w:tc>
          <w:tcPr>
            <w:tcW w:w="977" w:type="dxa"/>
            <w:tcBorders>
              <w:top w:val="single" w:sz="4" w:space="0" w:color="auto"/>
              <w:left w:val="single" w:sz="4" w:space="0" w:color="auto"/>
              <w:bottom w:val="single" w:sz="4" w:space="0" w:color="auto"/>
              <w:right w:val="single" w:sz="4" w:space="0" w:color="auto"/>
            </w:tcBorders>
          </w:tcPr>
          <w:p w14:paraId="452BE58A" w14:textId="77777777" w:rsidR="00977D1C" w:rsidRDefault="00977D1C" w:rsidP="00977D1C">
            <w:pPr>
              <w:pStyle w:val="TAC"/>
              <w:rPr>
                <w:color w:val="000000"/>
                <w:lang w:val="en-US" w:eastAsia="zh-CN"/>
              </w:rPr>
            </w:pPr>
            <w:r>
              <w:t>N/A</w:t>
            </w:r>
          </w:p>
        </w:tc>
        <w:tc>
          <w:tcPr>
            <w:tcW w:w="828" w:type="dxa"/>
            <w:tcBorders>
              <w:top w:val="single" w:sz="4" w:space="0" w:color="auto"/>
              <w:left w:val="single" w:sz="4" w:space="0" w:color="auto"/>
              <w:bottom w:val="single" w:sz="4" w:space="0" w:color="auto"/>
              <w:right w:val="single" w:sz="4" w:space="0" w:color="auto"/>
            </w:tcBorders>
          </w:tcPr>
          <w:p w14:paraId="4011B1B4" w14:textId="77777777" w:rsidR="00977D1C" w:rsidRDefault="00977D1C" w:rsidP="00977D1C">
            <w:pPr>
              <w:pStyle w:val="TAC"/>
              <w:rPr>
                <w:color w:val="000000"/>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tcPr>
          <w:p w14:paraId="01DB26AD" w14:textId="77777777" w:rsidR="00977D1C" w:rsidRDefault="00977D1C" w:rsidP="00977D1C">
            <w:pPr>
              <w:pStyle w:val="TAC"/>
              <w:rPr>
                <w:color w:val="000000"/>
                <w:lang w:val="en-US" w:eastAsia="zh-CN"/>
              </w:rPr>
            </w:pPr>
            <w:r>
              <w:t>N/A</w:t>
            </w:r>
          </w:p>
        </w:tc>
      </w:tr>
      <w:tr w:rsidR="00977D1C" w14:paraId="796EB66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058FCCC"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00E6FD33" w14:textId="77777777" w:rsidR="00977D1C" w:rsidRDefault="00977D1C" w:rsidP="00977D1C">
            <w:pPr>
              <w:pStyle w:val="TAC"/>
              <w:rPr>
                <w:color w:val="000000"/>
                <w:lang w:val="en-US" w:eastAsia="zh-CN"/>
              </w:rPr>
            </w:pPr>
            <w:r>
              <w:t>n71</w:t>
            </w:r>
          </w:p>
        </w:tc>
        <w:tc>
          <w:tcPr>
            <w:tcW w:w="960" w:type="dxa"/>
            <w:tcBorders>
              <w:top w:val="single" w:sz="4" w:space="0" w:color="auto"/>
              <w:left w:val="single" w:sz="4" w:space="0" w:color="auto"/>
              <w:bottom w:val="single" w:sz="4" w:space="0" w:color="auto"/>
              <w:right w:val="single" w:sz="4" w:space="0" w:color="auto"/>
            </w:tcBorders>
          </w:tcPr>
          <w:p w14:paraId="388C2DE6" w14:textId="77777777" w:rsidR="00977D1C" w:rsidRDefault="00977D1C" w:rsidP="00977D1C">
            <w:pPr>
              <w:pStyle w:val="TAC"/>
            </w:pPr>
            <w:r>
              <w:t>743</w:t>
            </w:r>
          </w:p>
        </w:tc>
        <w:tc>
          <w:tcPr>
            <w:tcW w:w="964" w:type="dxa"/>
            <w:tcBorders>
              <w:top w:val="single" w:sz="4" w:space="0" w:color="auto"/>
              <w:left w:val="single" w:sz="4" w:space="0" w:color="auto"/>
              <w:bottom w:val="single" w:sz="4" w:space="0" w:color="auto"/>
              <w:right w:val="single" w:sz="4" w:space="0" w:color="auto"/>
            </w:tcBorders>
          </w:tcPr>
          <w:p w14:paraId="74C99603" w14:textId="77777777" w:rsidR="00977D1C" w:rsidRDefault="00977D1C" w:rsidP="00977D1C">
            <w:pPr>
              <w:pStyle w:val="TAC"/>
              <w:rPr>
                <w:color w:val="000000"/>
                <w:lang w:val="en-US"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748CE500" w14:textId="77777777" w:rsidR="00977D1C" w:rsidRDefault="00977D1C" w:rsidP="00977D1C">
            <w:pPr>
              <w:pStyle w:val="TAC"/>
              <w:rPr>
                <w:color w:val="000000"/>
                <w:lang w:val="en-US" w:eastAsia="zh-CN"/>
              </w:rPr>
            </w:pPr>
            <w:r>
              <w:rPr>
                <w:lang w:eastAsia="zh-CN"/>
              </w:rPr>
              <w:t>25</w:t>
            </w:r>
          </w:p>
        </w:tc>
        <w:tc>
          <w:tcPr>
            <w:tcW w:w="960" w:type="dxa"/>
            <w:tcBorders>
              <w:top w:val="single" w:sz="4" w:space="0" w:color="auto"/>
              <w:left w:val="single" w:sz="4" w:space="0" w:color="auto"/>
              <w:bottom w:val="single" w:sz="4" w:space="0" w:color="auto"/>
              <w:right w:val="single" w:sz="4" w:space="0" w:color="auto"/>
            </w:tcBorders>
          </w:tcPr>
          <w:p w14:paraId="5C3A3133" w14:textId="77777777" w:rsidR="00977D1C" w:rsidRDefault="00977D1C" w:rsidP="00977D1C">
            <w:pPr>
              <w:pStyle w:val="TAC"/>
              <w:rPr>
                <w:color w:val="000000"/>
                <w:lang w:val="en-US" w:eastAsia="zh-CN"/>
              </w:rPr>
            </w:pPr>
            <w:r>
              <w:t>798</w:t>
            </w:r>
          </w:p>
        </w:tc>
        <w:tc>
          <w:tcPr>
            <w:tcW w:w="977" w:type="dxa"/>
            <w:tcBorders>
              <w:top w:val="single" w:sz="4" w:space="0" w:color="auto"/>
              <w:left w:val="single" w:sz="4" w:space="0" w:color="auto"/>
              <w:bottom w:val="single" w:sz="4" w:space="0" w:color="auto"/>
              <w:right w:val="single" w:sz="4" w:space="0" w:color="auto"/>
            </w:tcBorders>
          </w:tcPr>
          <w:p w14:paraId="3F7E69A3" w14:textId="77777777" w:rsidR="00977D1C" w:rsidRDefault="00977D1C" w:rsidP="00977D1C">
            <w:pPr>
              <w:pStyle w:val="TAC"/>
              <w:rPr>
                <w:color w:val="000000"/>
                <w:lang w:val="en-US" w:eastAsia="zh-CN"/>
              </w:rPr>
            </w:pPr>
            <w:r>
              <w:rPr>
                <w:rFonts w:eastAsia="Malgun Gothic"/>
                <w:szCs w:val="18"/>
                <w:lang w:eastAsia="ko-KR"/>
              </w:rPr>
              <w:t>30.8</w:t>
            </w:r>
          </w:p>
        </w:tc>
        <w:tc>
          <w:tcPr>
            <w:tcW w:w="828" w:type="dxa"/>
            <w:tcBorders>
              <w:top w:val="single" w:sz="4" w:space="0" w:color="auto"/>
              <w:left w:val="single" w:sz="4" w:space="0" w:color="auto"/>
              <w:bottom w:val="single" w:sz="4" w:space="0" w:color="auto"/>
              <w:right w:val="single" w:sz="4" w:space="0" w:color="auto"/>
            </w:tcBorders>
          </w:tcPr>
          <w:p w14:paraId="6FA77292" w14:textId="77777777" w:rsidR="00977D1C" w:rsidRDefault="00977D1C" w:rsidP="00977D1C">
            <w:pPr>
              <w:pStyle w:val="TAC"/>
              <w:rPr>
                <w:color w:val="000000"/>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tcPr>
          <w:p w14:paraId="05E33B83" w14:textId="77777777" w:rsidR="00977D1C" w:rsidRDefault="00977D1C" w:rsidP="00977D1C">
            <w:pPr>
              <w:pStyle w:val="TAC"/>
              <w:rPr>
                <w:color w:val="000000"/>
                <w:lang w:val="en-US" w:eastAsia="zh-CN"/>
              </w:rPr>
            </w:pPr>
            <w:r>
              <w:t>IMD2</w:t>
            </w:r>
          </w:p>
        </w:tc>
      </w:tr>
      <w:tr w:rsidR="00977D1C" w14:paraId="5E516579" w14:textId="77777777" w:rsidTr="00BA1C43">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443" w:author="ZTE-Ma Zhifeng" w:date="2022-08-30T00:24: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8444" w:author="ZTE-Ma Zhifeng" w:date="2022-08-30T00:24:00Z">
            <w:trPr>
              <w:gridBefore w:val="1"/>
              <w:trHeight w:val="187"/>
              <w:jc w:val="center"/>
            </w:trPr>
          </w:trPrChange>
        </w:trPr>
        <w:tc>
          <w:tcPr>
            <w:tcW w:w="2007" w:type="dxa"/>
            <w:tcBorders>
              <w:top w:val="nil"/>
              <w:left w:val="single" w:sz="4" w:space="0" w:color="auto"/>
              <w:bottom w:val="single" w:sz="4" w:space="0" w:color="auto"/>
              <w:right w:val="single" w:sz="4" w:space="0" w:color="auto"/>
            </w:tcBorders>
            <w:shd w:val="clear" w:color="auto" w:fill="auto"/>
            <w:vAlign w:val="center"/>
            <w:tcPrChange w:id="18445" w:author="ZTE-Ma Zhifeng" w:date="2022-08-30T00:24: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27596963"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Change w:id="18446" w:author="ZTE-Ma Zhifeng" w:date="2022-08-30T00:24:00Z">
              <w:tcPr>
                <w:tcW w:w="1146" w:type="dxa"/>
                <w:gridSpan w:val="2"/>
                <w:tcBorders>
                  <w:top w:val="single" w:sz="4" w:space="0" w:color="auto"/>
                  <w:left w:val="single" w:sz="4" w:space="0" w:color="auto"/>
                  <w:bottom w:val="single" w:sz="4" w:space="0" w:color="auto"/>
                  <w:right w:val="single" w:sz="4" w:space="0" w:color="auto"/>
                </w:tcBorders>
              </w:tcPr>
            </w:tcPrChange>
          </w:tcPr>
          <w:p w14:paraId="2C2CC31F" w14:textId="77777777" w:rsidR="00977D1C" w:rsidRDefault="00977D1C" w:rsidP="00977D1C">
            <w:pPr>
              <w:pStyle w:val="TAC"/>
              <w:rPr>
                <w:color w:val="000000"/>
                <w:lang w:val="en-US" w:eastAsia="zh-CN"/>
              </w:rPr>
            </w:pPr>
            <w:r>
              <w:t>n7</w:t>
            </w:r>
            <w:r>
              <w:rPr>
                <w:lang w:eastAsia="zh-CN"/>
              </w:rPr>
              <w:t>7</w:t>
            </w:r>
          </w:p>
        </w:tc>
        <w:tc>
          <w:tcPr>
            <w:tcW w:w="960" w:type="dxa"/>
            <w:tcBorders>
              <w:top w:val="single" w:sz="4" w:space="0" w:color="auto"/>
              <w:left w:val="single" w:sz="4" w:space="0" w:color="auto"/>
              <w:bottom w:val="single" w:sz="4" w:space="0" w:color="auto"/>
              <w:right w:val="single" w:sz="4" w:space="0" w:color="auto"/>
            </w:tcBorders>
            <w:tcPrChange w:id="18447" w:author="ZTE-Ma Zhifeng" w:date="2022-08-30T00:24:00Z">
              <w:tcPr>
                <w:tcW w:w="960" w:type="dxa"/>
                <w:gridSpan w:val="2"/>
                <w:tcBorders>
                  <w:top w:val="single" w:sz="4" w:space="0" w:color="auto"/>
                  <w:left w:val="single" w:sz="4" w:space="0" w:color="auto"/>
                  <w:bottom w:val="single" w:sz="4" w:space="0" w:color="auto"/>
                  <w:right w:val="single" w:sz="4" w:space="0" w:color="auto"/>
                </w:tcBorders>
              </w:tcPr>
            </w:tcPrChange>
          </w:tcPr>
          <w:p w14:paraId="4C465307" w14:textId="77777777" w:rsidR="00977D1C" w:rsidRDefault="00977D1C" w:rsidP="00977D1C">
            <w:pPr>
              <w:pStyle w:val="TAC"/>
            </w:pPr>
            <w:r>
              <w:t>3440</w:t>
            </w:r>
          </w:p>
        </w:tc>
        <w:tc>
          <w:tcPr>
            <w:tcW w:w="964" w:type="dxa"/>
            <w:tcBorders>
              <w:top w:val="single" w:sz="4" w:space="0" w:color="auto"/>
              <w:left w:val="single" w:sz="4" w:space="0" w:color="auto"/>
              <w:bottom w:val="single" w:sz="4" w:space="0" w:color="auto"/>
              <w:right w:val="single" w:sz="4" w:space="0" w:color="auto"/>
            </w:tcBorders>
            <w:tcPrChange w:id="18448" w:author="ZTE-Ma Zhifeng" w:date="2022-08-30T00:24:00Z">
              <w:tcPr>
                <w:tcW w:w="964" w:type="dxa"/>
                <w:gridSpan w:val="2"/>
                <w:tcBorders>
                  <w:top w:val="single" w:sz="4" w:space="0" w:color="auto"/>
                  <w:left w:val="single" w:sz="4" w:space="0" w:color="auto"/>
                  <w:bottom w:val="single" w:sz="4" w:space="0" w:color="auto"/>
                  <w:right w:val="single" w:sz="4" w:space="0" w:color="auto"/>
                </w:tcBorders>
              </w:tcPr>
            </w:tcPrChange>
          </w:tcPr>
          <w:p w14:paraId="40EC1A6B" w14:textId="77777777" w:rsidR="00977D1C" w:rsidRDefault="00977D1C" w:rsidP="00977D1C">
            <w:pPr>
              <w:pStyle w:val="TAC"/>
              <w:rPr>
                <w:color w:val="000000"/>
                <w:lang w:val="en-US" w:eastAsia="zh-CN"/>
              </w:rPr>
            </w:pPr>
            <w:r>
              <w:t>10</w:t>
            </w:r>
          </w:p>
        </w:tc>
        <w:tc>
          <w:tcPr>
            <w:tcW w:w="960" w:type="dxa"/>
            <w:tcBorders>
              <w:top w:val="single" w:sz="4" w:space="0" w:color="auto"/>
              <w:left w:val="single" w:sz="4" w:space="0" w:color="auto"/>
              <w:bottom w:val="single" w:sz="4" w:space="0" w:color="auto"/>
              <w:right w:val="single" w:sz="4" w:space="0" w:color="auto"/>
            </w:tcBorders>
            <w:tcPrChange w:id="18449" w:author="ZTE-Ma Zhifeng" w:date="2022-08-30T00:24:00Z">
              <w:tcPr>
                <w:tcW w:w="960" w:type="dxa"/>
                <w:gridSpan w:val="2"/>
                <w:tcBorders>
                  <w:top w:val="single" w:sz="4" w:space="0" w:color="auto"/>
                  <w:left w:val="single" w:sz="4" w:space="0" w:color="auto"/>
                  <w:bottom w:val="single" w:sz="4" w:space="0" w:color="auto"/>
                  <w:right w:val="single" w:sz="4" w:space="0" w:color="auto"/>
                </w:tcBorders>
              </w:tcPr>
            </w:tcPrChange>
          </w:tcPr>
          <w:p w14:paraId="3CBE63C5" w14:textId="77777777" w:rsidR="00977D1C" w:rsidRDefault="00977D1C" w:rsidP="00977D1C">
            <w:pPr>
              <w:pStyle w:val="TAC"/>
              <w:rPr>
                <w:color w:val="000000"/>
                <w:lang w:val="en-US" w:eastAsia="zh-CN"/>
              </w:rPr>
            </w:pPr>
            <w:r>
              <w:rPr>
                <w:lang w:eastAsia="zh-CN"/>
              </w:rPr>
              <w:t>50</w:t>
            </w:r>
          </w:p>
        </w:tc>
        <w:tc>
          <w:tcPr>
            <w:tcW w:w="960" w:type="dxa"/>
            <w:tcBorders>
              <w:top w:val="single" w:sz="4" w:space="0" w:color="auto"/>
              <w:left w:val="single" w:sz="4" w:space="0" w:color="auto"/>
              <w:bottom w:val="single" w:sz="4" w:space="0" w:color="auto"/>
              <w:right w:val="single" w:sz="4" w:space="0" w:color="auto"/>
            </w:tcBorders>
            <w:tcPrChange w:id="18450" w:author="ZTE-Ma Zhifeng" w:date="2022-08-30T00:24:00Z">
              <w:tcPr>
                <w:tcW w:w="960" w:type="dxa"/>
                <w:gridSpan w:val="2"/>
                <w:tcBorders>
                  <w:top w:val="single" w:sz="4" w:space="0" w:color="auto"/>
                  <w:left w:val="single" w:sz="4" w:space="0" w:color="auto"/>
                  <w:bottom w:val="single" w:sz="4" w:space="0" w:color="auto"/>
                  <w:right w:val="single" w:sz="4" w:space="0" w:color="auto"/>
                </w:tcBorders>
              </w:tcPr>
            </w:tcPrChange>
          </w:tcPr>
          <w:p w14:paraId="6F0661CB" w14:textId="77777777" w:rsidR="00977D1C" w:rsidRDefault="00977D1C" w:rsidP="00977D1C">
            <w:pPr>
              <w:pStyle w:val="TAC"/>
              <w:rPr>
                <w:color w:val="000000"/>
                <w:lang w:val="en-US" w:eastAsia="zh-CN"/>
              </w:rPr>
            </w:pPr>
            <w:r>
              <w:t>3440</w:t>
            </w:r>
          </w:p>
        </w:tc>
        <w:tc>
          <w:tcPr>
            <w:tcW w:w="977" w:type="dxa"/>
            <w:tcBorders>
              <w:top w:val="single" w:sz="4" w:space="0" w:color="auto"/>
              <w:left w:val="single" w:sz="4" w:space="0" w:color="auto"/>
              <w:bottom w:val="single" w:sz="4" w:space="0" w:color="auto"/>
              <w:right w:val="single" w:sz="4" w:space="0" w:color="auto"/>
            </w:tcBorders>
            <w:tcPrChange w:id="18451" w:author="ZTE-Ma Zhifeng" w:date="2022-08-30T00:24:00Z">
              <w:tcPr>
                <w:tcW w:w="977" w:type="dxa"/>
                <w:gridSpan w:val="2"/>
                <w:tcBorders>
                  <w:top w:val="single" w:sz="4" w:space="0" w:color="auto"/>
                  <w:left w:val="single" w:sz="4" w:space="0" w:color="auto"/>
                  <w:bottom w:val="single" w:sz="4" w:space="0" w:color="auto"/>
                  <w:right w:val="single" w:sz="4" w:space="0" w:color="auto"/>
                </w:tcBorders>
              </w:tcPr>
            </w:tcPrChange>
          </w:tcPr>
          <w:p w14:paraId="62E291CB" w14:textId="77777777" w:rsidR="00977D1C" w:rsidRDefault="00977D1C" w:rsidP="00977D1C">
            <w:pPr>
              <w:pStyle w:val="TAC"/>
              <w:rPr>
                <w:color w:val="000000"/>
                <w:lang w:val="en-US" w:eastAsia="zh-CN"/>
              </w:rPr>
            </w:pPr>
            <w:r>
              <w:t>N/A</w:t>
            </w:r>
          </w:p>
        </w:tc>
        <w:tc>
          <w:tcPr>
            <w:tcW w:w="828" w:type="dxa"/>
            <w:tcBorders>
              <w:top w:val="single" w:sz="4" w:space="0" w:color="auto"/>
              <w:left w:val="single" w:sz="4" w:space="0" w:color="auto"/>
              <w:bottom w:val="single" w:sz="4" w:space="0" w:color="auto"/>
              <w:right w:val="single" w:sz="4" w:space="0" w:color="auto"/>
            </w:tcBorders>
            <w:tcPrChange w:id="18452" w:author="ZTE-Ma Zhifeng" w:date="2022-08-30T00:24:00Z">
              <w:tcPr>
                <w:tcW w:w="828" w:type="dxa"/>
                <w:gridSpan w:val="2"/>
                <w:tcBorders>
                  <w:top w:val="single" w:sz="4" w:space="0" w:color="auto"/>
                  <w:left w:val="single" w:sz="4" w:space="0" w:color="auto"/>
                  <w:bottom w:val="single" w:sz="4" w:space="0" w:color="auto"/>
                  <w:right w:val="single" w:sz="4" w:space="0" w:color="auto"/>
                </w:tcBorders>
              </w:tcPr>
            </w:tcPrChange>
          </w:tcPr>
          <w:p w14:paraId="29000C10" w14:textId="77777777" w:rsidR="00977D1C" w:rsidRDefault="00977D1C" w:rsidP="00977D1C">
            <w:pPr>
              <w:pStyle w:val="TAC"/>
              <w:rPr>
                <w:color w:val="000000"/>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tcPrChange w:id="18453" w:author="ZTE-Ma Zhifeng" w:date="2022-08-30T00:24:00Z">
              <w:tcPr>
                <w:tcW w:w="1057" w:type="dxa"/>
                <w:gridSpan w:val="2"/>
                <w:tcBorders>
                  <w:top w:val="single" w:sz="4" w:space="0" w:color="auto"/>
                  <w:left w:val="single" w:sz="4" w:space="0" w:color="auto"/>
                  <w:bottom w:val="single" w:sz="4" w:space="0" w:color="auto"/>
                  <w:right w:val="single" w:sz="4" w:space="0" w:color="auto"/>
                </w:tcBorders>
              </w:tcPr>
            </w:tcPrChange>
          </w:tcPr>
          <w:p w14:paraId="01DB8A33" w14:textId="77777777" w:rsidR="00977D1C" w:rsidRDefault="00977D1C" w:rsidP="00977D1C">
            <w:pPr>
              <w:pStyle w:val="TAC"/>
              <w:rPr>
                <w:color w:val="000000"/>
                <w:lang w:val="en-US" w:eastAsia="zh-CN"/>
              </w:rPr>
            </w:pPr>
            <w:r>
              <w:t>N/A</w:t>
            </w:r>
          </w:p>
        </w:tc>
      </w:tr>
      <w:tr w:rsidR="00977D1C" w14:paraId="7F43EED9" w14:textId="77777777" w:rsidTr="00BA1C43">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454" w:author="ZTE-Ma Zhifeng" w:date="2022-08-30T00:25: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8455" w:author="ZTE-Ma Zhifeng" w:date="2022-08-30T00:24:00Z"/>
          <w:trPrChange w:id="18456" w:author="ZTE-Ma Zhifeng" w:date="2022-08-30T00:25:00Z">
            <w:trPr>
              <w:gridBefore w:val="1"/>
              <w:trHeight w:val="187"/>
              <w:jc w:val="center"/>
            </w:trPr>
          </w:trPrChange>
        </w:trPr>
        <w:tc>
          <w:tcPr>
            <w:tcW w:w="2007" w:type="dxa"/>
            <w:tcBorders>
              <w:top w:val="single" w:sz="4" w:space="0" w:color="auto"/>
              <w:left w:val="single" w:sz="4" w:space="0" w:color="auto"/>
              <w:bottom w:val="nil"/>
              <w:right w:val="single" w:sz="4" w:space="0" w:color="auto"/>
            </w:tcBorders>
            <w:shd w:val="clear" w:color="auto" w:fill="auto"/>
            <w:vAlign w:val="center"/>
            <w:tcPrChange w:id="18457" w:author="ZTE-Ma Zhifeng" w:date="2022-08-30T00:25: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5AEA931A" w14:textId="0C404AC0" w:rsidR="00977D1C" w:rsidRDefault="00977D1C" w:rsidP="00977D1C">
            <w:pPr>
              <w:pStyle w:val="TAC"/>
              <w:rPr>
                <w:ins w:id="18458" w:author="ZTE-Ma Zhifeng" w:date="2022-08-30T00:24:00Z"/>
              </w:rPr>
            </w:pPr>
            <w:ins w:id="18459" w:author="ZTE-Ma Zhifeng" w:date="2022-08-30T00:25:00Z">
              <w:r>
                <w:rPr>
                  <w:color w:val="000000"/>
                  <w:lang w:eastAsia="zh-CN"/>
                </w:rPr>
                <w:t>CA_n41-n77-n79</w:t>
              </w:r>
            </w:ins>
          </w:p>
        </w:tc>
        <w:tc>
          <w:tcPr>
            <w:tcW w:w="1146" w:type="dxa"/>
            <w:tcBorders>
              <w:top w:val="single" w:sz="4" w:space="0" w:color="auto"/>
              <w:left w:val="single" w:sz="4" w:space="0" w:color="auto"/>
              <w:bottom w:val="single" w:sz="4" w:space="0" w:color="auto"/>
              <w:right w:val="single" w:sz="4" w:space="0" w:color="auto"/>
            </w:tcBorders>
            <w:vAlign w:val="center"/>
            <w:tcPrChange w:id="18460" w:author="ZTE-Ma Zhifeng" w:date="2022-08-30T00:25:00Z">
              <w:tcPr>
                <w:tcW w:w="1146" w:type="dxa"/>
                <w:gridSpan w:val="2"/>
                <w:tcBorders>
                  <w:top w:val="single" w:sz="4" w:space="0" w:color="auto"/>
                  <w:left w:val="single" w:sz="4" w:space="0" w:color="auto"/>
                  <w:bottom w:val="single" w:sz="4" w:space="0" w:color="auto"/>
                  <w:right w:val="single" w:sz="4" w:space="0" w:color="auto"/>
                </w:tcBorders>
              </w:tcPr>
            </w:tcPrChange>
          </w:tcPr>
          <w:p w14:paraId="741A2CE0" w14:textId="198055FC" w:rsidR="00977D1C" w:rsidRDefault="00977D1C" w:rsidP="00977D1C">
            <w:pPr>
              <w:pStyle w:val="TAC"/>
              <w:rPr>
                <w:ins w:id="18461" w:author="ZTE-Ma Zhifeng" w:date="2022-08-30T00:24:00Z"/>
              </w:rPr>
            </w:pPr>
            <w:ins w:id="18462" w:author="ZTE-Ma Zhifeng" w:date="2022-08-30T00:25:00Z">
              <w:r>
                <w:rPr>
                  <w:color w:val="000000"/>
                </w:rPr>
                <w:t>n77</w:t>
              </w:r>
            </w:ins>
          </w:p>
        </w:tc>
        <w:tc>
          <w:tcPr>
            <w:tcW w:w="960" w:type="dxa"/>
            <w:tcBorders>
              <w:top w:val="single" w:sz="4" w:space="0" w:color="auto"/>
              <w:left w:val="single" w:sz="4" w:space="0" w:color="auto"/>
              <w:bottom w:val="single" w:sz="4" w:space="0" w:color="auto"/>
              <w:right w:val="single" w:sz="4" w:space="0" w:color="auto"/>
            </w:tcBorders>
            <w:tcPrChange w:id="18463" w:author="ZTE-Ma Zhifeng" w:date="2022-08-30T00:25:00Z">
              <w:tcPr>
                <w:tcW w:w="960" w:type="dxa"/>
                <w:gridSpan w:val="2"/>
                <w:tcBorders>
                  <w:top w:val="single" w:sz="4" w:space="0" w:color="auto"/>
                  <w:left w:val="single" w:sz="4" w:space="0" w:color="auto"/>
                  <w:bottom w:val="single" w:sz="4" w:space="0" w:color="auto"/>
                  <w:right w:val="single" w:sz="4" w:space="0" w:color="auto"/>
                </w:tcBorders>
              </w:tcPr>
            </w:tcPrChange>
          </w:tcPr>
          <w:p w14:paraId="2B3884D0" w14:textId="6B6F5ACB" w:rsidR="00977D1C" w:rsidRDefault="00977D1C" w:rsidP="00977D1C">
            <w:pPr>
              <w:pStyle w:val="TAC"/>
              <w:rPr>
                <w:ins w:id="18464" w:author="ZTE-Ma Zhifeng" w:date="2022-08-30T00:24:00Z"/>
              </w:rPr>
            </w:pPr>
            <w:ins w:id="18465" w:author="ZTE-Ma Zhifeng" w:date="2022-08-30T00:25:00Z">
              <w:r>
                <w:t>3600</w:t>
              </w:r>
            </w:ins>
          </w:p>
        </w:tc>
        <w:tc>
          <w:tcPr>
            <w:tcW w:w="964" w:type="dxa"/>
            <w:tcBorders>
              <w:top w:val="single" w:sz="4" w:space="0" w:color="auto"/>
              <w:left w:val="single" w:sz="4" w:space="0" w:color="auto"/>
              <w:bottom w:val="single" w:sz="4" w:space="0" w:color="auto"/>
              <w:right w:val="single" w:sz="4" w:space="0" w:color="auto"/>
            </w:tcBorders>
            <w:tcPrChange w:id="18466" w:author="ZTE-Ma Zhifeng" w:date="2022-08-30T00:25:00Z">
              <w:tcPr>
                <w:tcW w:w="964" w:type="dxa"/>
                <w:gridSpan w:val="2"/>
                <w:tcBorders>
                  <w:top w:val="single" w:sz="4" w:space="0" w:color="auto"/>
                  <w:left w:val="single" w:sz="4" w:space="0" w:color="auto"/>
                  <w:bottom w:val="single" w:sz="4" w:space="0" w:color="auto"/>
                  <w:right w:val="single" w:sz="4" w:space="0" w:color="auto"/>
                </w:tcBorders>
              </w:tcPr>
            </w:tcPrChange>
          </w:tcPr>
          <w:p w14:paraId="324BE7B8" w14:textId="29FB0B11" w:rsidR="00977D1C" w:rsidRDefault="00977D1C" w:rsidP="00977D1C">
            <w:pPr>
              <w:pStyle w:val="TAC"/>
              <w:rPr>
                <w:ins w:id="18467" w:author="ZTE-Ma Zhifeng" w:date="2022-08-30T00:24:00Z"/>
              </w:rPr>
            </w:pPr>
            <w:ins w:id="18468" w:author="ZTE-Ma Zhifeng" w:date="2022-08-30T00:25:00Z">
              <w:r>
                <w:rPr>
                  <w:rFonts w:eastAsia="Malgun Gothic"/>
                  <w:lang w:eastAsia="ko-KR"/>
                </w:rPr>
                <w:t>10</w:t>
              </w:r>
            </w:ins>
          </w:p>
        </w:tc>
        <w:tc>
          <w:tcPr>
            <w:tcW w:w="960" w:type="dxa"/>
            <w:tcBorders>
              <w:top w:val="single" w:sz="4" w:space="0" w:color="auto"/>
              <w:left w:val="single" w:sz="4" w:space="0" w:color="auto"/>
              <w:bottom w:val="single" w:sz="4" w:space="0" w:color="auto"/>
              <w:right w:val="single" w:sz="4" w:space="0" w:color="auto"/>
            </w:tcBorders>
            <w:tcPrChange w:id="18469" w:author="ZTE-Ma Zhifeng" w:date="2022-08-30T00:25:00Z">
              <w:tcPr>
                <w:tcW w:w="960" w:type="dxa"/>
                <w:gridSpan w:val="2"/>
                <w:tcBorders>
                  <w:top w:val="single" w:sz="4" w:space="0" w:color="auto"/>
                  <w:left w:val="single" w:sz="4" w:space="0" w:color="auto"/>
                  <w:bottom w:val="single" w:sz="4" w:space="0" w:color="auto"/>
                  <w:right w:val="single" w:sz="4" w:space="0" w:color="auto"/>
                </w:tcBorders>
              </w:tcPr>
            </w:tcPrChange>
          </w:tcPr>
          <w:p w14:paraId="2505549D" w14:textId="1EE4659E" w:rsidR="00977D1C" w:rsidRDefault="00977D1C" w:rsidP="00977D1C">
            <w:pPr>
              <w:pStyle w:val="TAC"/>
              <w:rPr>
                <w:ins w:id="18470" w:author="ZTE-Ma Zhifeng" w:date="2022-08-30T00:24:00Z"/>
                <w:lang w:eastAsia="zh-CN"/>
              </w:rPr>
            </w:pPr>
            <w:ins w:id="18471" w:author="ZTE-Ma Zhifeng" w:date="2022-08-30T00:25:00Z">
              <w:r>
                <w:rPr>
                  <w:rFonts w:eastAsia="Malgun Gothic"/>
                  <w:lang w:eastAsia="ko-KR"/>
                </w:rPr>
                <w:t>50</w:t>
              </w:r>
            </w:ins>
          </w:p>
        </w:tc>
        <w:tc>
          <w:tcPr>
            <w:tcW w:w="960" w:type="dxa"/>
            <w:tcBorders>
              <w:top w:val="single" w:sz="4" w:space="0" w:color="auto"/>
              <w:left w:val="single" w:sz="4" w:space="0" w:color="auto"/>
              <w:bottom w:val="single" w:sz="4" w:space="0" w:color="auto"/>
              <w:right w:val="single" w:sz="4" w:space="0" w:color="auto"/>
            </w:tcBorders>
            <w:tcPrChange w:id="18472" w:author="ZTE-Ma Zhifeng" w:date="2022-08-30T00:25:00Z">
              <w:tcPr>
                <w:tcW w:w="960" w:type="dxa"/>
                <w:gridSpan w:val="2"/>
                <w:tcBorders>
                  <w:top w:val="single" w:sz="4" w:space="0" w:color="auto"/>
                  <w:left w:val="single" w:sz="4" w:space="0" w:color="auto"/>
                  <w:bottom w:val="single" w:sz="4" w:space="0" w:color="auto"/>
                  <w:right w:val="single" w:sz="4" w:space="0" w:color="auto"/>
                </w:tcBorders>
              </w:tcPr>
            </w:tcPrChange>
          </w:tcPr>
          <w:p w14:paraId="588BCB8C" w14:textId="3B1B1B17" w:rsidR="00977D1C" w:rsidRDefault="00977D1C" w:rsidP="00977D1C">
            <w:pPr>
              <w:pStyle w:val="TAC"/>
              <w:rPr>
                <w:ins w:id="18473" w:author="ZTE-Ma Zhifeng" w:date="2022-08-30T00:24:00Z"/>
              </w:rPr>
            </w:pPr>
            <w:ins w:id="18474" w:author="ZTE-Ma Zhifeng" w:date="2022-08-30T00:25:00Z">
              <w:r>
                <w:t>3600</w:t>
              </w:r>
            </w:ins>
          </w:p>
        </w:tc>
        <w:tc>
          <w:tcPr>
            <w:tcW w:w="977" w:type="dxa"/>
            <w:tcBorders>
              <w:top w:val="single" w:sz="4" w:space="0" w:color="auto"/>
              <w:left w:val="single" w:sz="4" w:space="0" w:color="auto"/>
              <w:bottom w:val="single" w:sz="4" w:space="0" w:color="auto"/>
              <w:right w:val="single" w:sz="4" w:space="0" w:color="auto"/>
            </w:tcBorders>
            <w:tcPrChange w:id="18475" w:author="ZTE-Ma Zhifeng" w:date="2022-08-30T00:25:00Z">
              <w:tcPr>
                <w:tcW w:w="977" w:type="dxa"/>
                <w:gridSpan w:val="2"/>
                <w:tcBorders>
                  <w:top w:val="single" w:sz="4" w:space="0" w:color="auto"/>
                  <w:left w:val="single" w:sz="4" w:space="0" w:color="auto"/>
                  <w:bottom w:val="single" w:sz="4" w:space="0" w:color="auto"/>
                  <w:right w:val="single" w:sz="4" w:space="0" w:color="auto"/>
                </w:tcBorders>
              </w:tcPr>
            </w:tcPrChange>
          </w:tcPr>
          <w:p w14:paraId="060CA2C3" w14:textId="19EB2024" w:rsidR="00977D1C" w:rsidRDefault="00977D1C" w:rsidP="00977D1C">
            <w:pPr>
              <w:pStyle w:val="TAC"/>
              <w:rPr>
                <w:ins w:id="18476" w:author="ZTE-Ma Zhifeng" w:date="2022-08-30T00:24:00Z"/>
              </w:rPr>
            </w:pPr>
            <w:ins w:id="18477" w:author="ZTE-Ma Zhifeng" w:date="2022-08-30T00:25:00Z">
              <w:r>
                <w:t>N/A</w:t>
              </w:r>
            </w:ins>
          </w:p>
        </w:tc>
        <w:tc>
          <w:tcPr>
            <w:tcW w:w="828" w:type="dxa"/>
            <w:tcBorders>
              <w:top w:val="single" w:sz="4" w:space="0" w:color="auto"/>
              <w:left w:val="single" w:sz="4" w:space="0" w:color="auto"/>
              <w:bottom w:val="single" w:sz="4" w:space="0" w:color="auto"/>
              <w:right w:val="single" w:sz="4" w:space="0" w:color="auto"/>
            </w:tcBorders>
            <w:vAlign w:val="center"/>
            <w:tcPrChange w:id="18478" w:author="ZTE-Ma Zhifeng" w:date="2022-08-30T00:25:00Z">
              <w:tcPr>
                <w:tcW w:w="828" w:type="dxa"/>
                <w:gridSpan w:val="2"/>
                <w:tcBorders>
                  <w:top w:val="single" w:sz="4" w:space="0" w:color="auto"/>
                  <w:left w:val="single" w:sz="4" w:space="0" w:color="auto"/>
                  <w:bottom w:val="single" w:sz="4" w:space="0" w:color="auto"/>
                  <w:right w:val="single" w:sz="4" w:space="0" w:color="auto"/>
                </w:tcBorders>
              </w:tcPr>
            </w:tcPrChange>
          </w:tcPr>
          <w:p w14:paraId="2DCCD1B5" w14:textId="6C3CD64C" w:rsidR="00977D1C" w:rsidRDefault="00977D1C" w:rsidP="00977D1C">
            <w:pPr>
              <w:pStyle w:val="TAC"/>
              <w:rPr>
                <w:ins w:id="18479" w:author="ZTE-Ma Zhifeng" w:date="2022-08-30T00:24:00Z"/>
              </w:rPr>
            </w:pPr>
            <w:ins w:id="18480" w:author="ZTE-Ma Zhifeng" w:date="2022-08-30T00:25:00Z">
              <w:r>
                <w:rPr>
                  <w:color w:val="000000"/>
                  <w:lang w:eastAsia="zh-CN"/>
                </w:rPr>
                <w:t>TDD</w:t>
              </w:r>
            </w:ins>
          </w:p>
        </w:tc>
        <w:tc>
          <w:tcPr>
            <w:tcW w:w="1057" w:type="dxa"/>
            <w:tcBorders>
              <w:top w:val="single" w:sz="4" w:space="0" w:color="auto"/>
              <w:left w:val="single" w:sz="4" w:space="0" w:color="auto"/>
              <w:bottom w:val="single" w:sz="4" w:space="0" w:color="auto"/>
              <w:right w:val="single" w:sz="4" w:space="0" w:color="auto"/>
            </w:tcBorders>
            <w:tcPrChange w:id="18481" w:author="ZTE-Ma Zhifeng" w:date="2022-08-30T00:25:00Z">
              <w:tcPr>
                <w:tcW w:w="1057" w:type="dxa"/>
                <w:gridSpan w:val="2"/>
                <w:tcBorders>
                  <w:top w:val="single" w:sz="4" w:space="0" w:color="auto"/>
                  <w:left w:val="single" w:sz="4" w:space="0" w:color="auto"/>
                  <w:bottom w:val="single" w:sz="4" w:space="0" w:color="auto"/>
                  <w:right w:val="single" w:sz="4" w:space="0" w:color="auto"/>
                </w:tcBorders>
              </w:tcPr>
            </w:tcPrChange>
          </w:tcPr>
          <w:p w14:paraId="2595CF71" w14:textId="74F61DEA" w:rsidR="00977D1C" w:rsidRDefault="00977D1C" w:rsidP="00977D1C">
            <w:pPr>
              <w:pStyle w:val="TAC"/>
              <w:rPr>
                <w:ins w:id="18482" w:author="ZTE-Ma Zhifeng" w:date="2022-08-30T00:24:00Z"/>
              </w:rPr>
            </w:pPr>
            <w:ins w:id="18483" w:author="ZTE-Ma Zhifeng" w:date="2022-08-30T00:25:00Z">
              <w:r>
                <w:t>N/A</w:t>
              </w:r>
            </w:ins>
          </w:p>
        </w:tc>
      </w:tr>
      <w:tr w:rsidR="00977D1C" w14:paraId="35C3DEE4" w14:textId="77777777" w:rsidTr="00BA1C43">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484" w:author="ZTE-Ma Zhifeng" w:date="2022-08-30T00:25: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8485" w:author="ZTE-Ma Zhifeng" w:date="2022-08-30T00:24:00Z"/>
          <w:trPrChange w:id="18486" w:author="ZTE-Ma Zhifeng" w:date="2022-08-30T00:25: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8487" w:author="ZTE-Ma Zhifeng" w:date="2022-08-30T00:25: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69E41F90" w14:textId="77777777" w:rsidR="00977D1C" w:rsidRDefault="00977D1C" w:rsidP="00977D1C">
            <w:pPr>
              <w:pStyle w:val="TAC"/>
              <w:rPr>
                <w:ins w:id="18488" w:author="ZTE-Ma Zhifeng" w:date="2022-08-30T00:24:00Z"/>
              </w:rPr>
            </w:pPr>
          </w:p>
        </w:tc>
        <w:tc>
          <w:tcPr>
            <w:tcW w:w="1146" w:type="dxa"/>
            <w:tcBorders>
              <w:top w:val="single" w:sz="4" w:space="0" w:color="auto"/>
              <w:left w:val="single" w:sz="4" w:space="0" w:color="auto"/>
              <w:bottom w:val="single" w:sz="4" w:space="0" w:color="auto"/>
              <w:right w:val="single" w:sz="4" w:space="0" w:color="auto"/>
            </w:tcBorders>
            <w:vAlign w:val="center"/>
            <w:tcPrChange w:id="18489" w:author="ZTE-Ma Zhifeng" w:date="2022-08-30T00:25:00Z">
              <w:tcPr>
                <w:tcW w:w="1146" w:type="dxa"/>
                <w:gridSpan w:val="2"/>
                <w:tcBorders>
                  <w:top w:val="single" w:sz="4" w:space="0" w:color="auto"/>
                  <w:left w:val="single" w:sz="4" w:space="0" w:color="auto"/>
                  <w:bottom w:val="single" w:sz="4" w:space="0" w:color="auto"/>
                  <w:right w:val="single" w:sz="4" w:space="0" w:color="auto"/>
                </w:tcBorders>
              </w:tcPr>
            </w:tcPrChange>
          </w:tcPr>
          <w:p w14:paraId="6F9BC65B" w14:textId="20E68109" w:rsidR="00977D1C" w:rsidRDefault="00977D1C" w:rsidP="00977D1C">
            <w:pPr>
              <w:pStyle w:val="TAC"/>
              <w:rPr>
                <w:ins w:id="18490" w:author="ZTE-Ma Zhifeng" w:date="2022-08-30T00:24:00Z"/>
              </w:rPr>
            </w:pPr>
            <w:ins w:id="18491" w:author="ZTE-Ma Zhifeng" w:date="2022-08-30T00:25:00Z">
              <w:r>
                <w:rPr>
                  <w:color w:val="000000"/>
                </w:rPr>
                <w:t>n79</w:t>
              </w:r>
            </w:ins>
          </w:p>
        </w:tc>
        <w:tc>
          <w:tcPr>
            <w:tcW w:w="960" w:type="dxa"/>
            <w:tcBorders>
              <w:top w:val="single" w:sz="4" w:space="0" w:color="auto"/>
              <w:left w:val="single" w:sz="4" w:space="0" w:color="auto"/>
              <w:bottom w:val="single" w:sz="4" w:space="0" w:color="auto"/>
              <w:right w:val="single" w:sz="4" w:space="0" w:color="auto"/>
            </w:tcBorders>
            <w:tcPrChange w:id="18492" w:author="ZTE-Ma Zhifeng" w:date="2022-08-30T00:25:00Z">
              <w:tcPr>
                <w:tcW w:w="960" w:type="dxa"/>
                <w:gridSpan w:val="2"/>
                <w:tcBorders>
                  <w:top w:val="single" w:sz="4" w:space="0" w:color="auto"/>
                  <w:left w:val="single" w:sz="4" w:space="0" w:color="auto"/>
                  <w:bottom w:val="single" w:sz="4" w:space="0" w:color="auto"/>
                  <w:right w:val="single" w:sz="4" w:space="0" w:color="auto"/>
                </w:tcBorders>
              </w:tcPr>
            </w:tcPrChange>
          </w:tcPr>
          <w:p w14:paraId="4615723E" w14:textId="45F106D1" w:rsidR="00977D1C" w:rsidRDefault="00977D1C" w:rsidP="00977D1C">
            <w:pPr>
              <w:pStyle w:val="TAC"/>
              <w:rPr>
                <w:ins w:id="18493" w:author="ZTE-Ma Zhifeng" w:date="2022-08-30T00:24:00Z"/>
              </w:rPr>
            </w:pPr>
            <w:ins w:id="18494" w:author="ZTE-Ma Zhifeng" w:date="2022-08-30T00:25:00Z">
              <w:r>
                <w:t>4600</w:t>
              </w:r>
            </w:ins>
          </w:p>
        </w:tc>
        <w:tc>
          <w:tcPr>
            <w:tcW w:w="964" w:type="dxa"/>
            <w:tcBorders>
              <w:top w:val="single" w:sz="4" w:space="0" w:color="auto"/>
              <w:left w:val="single" w:sz="4" w:space="0" w:color="auto"/>
              <w:bottom w:val="single" w:sz="4" w:space="0" w:color="auto"/>
              <w:right w:val="single" w:sz="4" w:space="0" w:color="auto"/>
            </w:tcBorders>
            <w:tcPrChange w:id="18495" w:author="ZTE-Ma Zhifeng" w:date="2022-08-30T00:25:00Z">
              <w:tcPr>
                <w:tcW w:w="964" w:type="dxa"/>
                <w:gridSpan w:val="2"/>
                <w:tcBorders>
                  <w:top w:val="single" w:sz="4" w:space="0" w:color="auto"/>
                  <w:left w:val="single" w:sz="4" w:space="0" w:color="auto"/>
                  <w:bottom w:val="single" w:sz="4" w:space="0" w:color="auto"/>
                  <w:right w:val="single" w:sz="4" w:space="0" w:color="auto"/>
                </w:tcBorders>
              </w:tcPr>
            </w:tcPrChange>
          </w:tcPr>
          <w:p w14:paraId="3FCC7EA1" w14:textId="4A9F63E1" w:rsidR="00977D1C" w:rsidRDefault="00977D1C" w:rsidP="00977D1C">
            <w:pPr>
              <w:pStyle w:val="TAC"/>
              <w:rPr>
                <w:ins w:id="18496" w:author="ZTE-Ma Zhifeng" w:date="2022-08-30T00:24:00Z"/>
              </w:rPr>
            </w:pPr>
            <w:ins w:id="18497" w:author="ZTE-Ma Zhifeng" w:date="2022-08-30T00:25:00Z">
              <w:r>
                <w:rPr>
                  <w:rFonts w:eastAsia="Malgun Gothic"/>
                  <w:lang w:eastAsia="ko-KR"/>
                </w:rPr>
                <w:t>40</w:t>
              </w:r>
            </w:ins>
          </w:p>
        </w:tc>
        <w:tc>
          <w:tcPr>
            <w:tcW w:w="960" w:type="dxa"/>
            <w:tcBorders>
              <w:top w:val="single" w:sz="4" w:space="0" w:color="auto"/>
              <w:left w:val="single" w:sz="4" w:space="0" w:color="auto"/>
              <w:bottom w:val="single" w:sz="4" w:space="0" w:color="auto"/>
              <w:right w:val="single" w:sz="4" w:space="0" w:color="auto"/>
            </w:tcBorders>
            <w:tcPrChange w:id="18498" w:author="ZTE-Ma Zhifeng" w:date="2022-08-30T00:25:00Z">
              <w:tcPr>
                <w:tcW w:w="960" w:type="dxa"/>
                <w:gridSpan w:val="2"/>
                <w:tcBorders>
                  <w:top w:val="single" w:sz="4" w:space="0" w:color="auto"/>
                  <w:left w:val="single" w:sz="4" w:space="0" w:color="auto"/>
                  <w:bottom w:val="single" w:sz="4" w:space="0" w:color="auto"/>
                  <w:right w:val="single" w:sz="4" w:space="0" w:color="auto"/>
                </w:tcBorders>
              </w:tcPr>
            </w:tcPrChange>
          </w:tcPr>
          <w:p w14:paraId="2322B29E" w14:textId="5FC7946A" w:rsidR="00977D1C" w:rsidRDefault="00977D1C" w:rsidP="00977D1C">
            <w:pPr>
              <w:pStyle w:val="TAC"/>
              <w:rPr>
                <w:ins w:id="18499" w:author="ZTE-Ma Zhifeng" w:date="2022-08-30T00:24:00Z"/>
                <w:lang w:eastAsia="zh-CN"/>
              </w:rPr>
            </w:pPr>
            <w:ins w:id="18500" w:author="ZTE-Ma Zhifeng" w:date="2022-08-30T00:25:00Z">
              <w:r>
                <w:rPr>
                  <w:rFonts w:eastAsia="Malgun Gothic"/>
                  <w:lang w:eastAsia="ko-KR"/>
                </w:rPr>
                <w:t>216</w:t>
              </w:r>
            </w:ins>
          </w:p>
        </w:tc>
        <w:tc>
          <w:tcPr>
            <w:tcW w:w="960" w:type="dxa"/>
            <w:tcBorders>
              <w:top w:val="single" w:sz="4" w:space="0" w:color="auto"/>
              <w:left w:val="single" w:sz="4" w:space="0" w:color="auto"/>
              <w:bottom w:val="single" w:sz="4" w:space="0" w:color="auto"/>
              <w:right w:val="single" w:sz="4" w:space="0" w:color="auto"/>
            </w:tcBorders>
            <w:tcPrChange w:id="18501" w:author="ZTE-Ma Zhifeng" w:date="2022-08-30T00:25:00Z">
              <w:tcPr>
                <w:tcW w:w="960" w:type="dxa"/>
                <w:gridSpan w:val="2"/>
                <w:tcBorders>
                  <w:top w:val="single" w:sz="4" w:space="0" w:color="auto"/>
                  <w:left w:val="single" w:sz="4" w:space="0" w:color="auto"/>
                  <w:bottom w:val="single" w:sz="4" w:space="0" w:color="auto"/>
                  <w:right w:val="single" w:sz="4" w:space="0" w:color="auto"/>
                </w:tcBorders>
              </w:tcPr>
            </w:tcPrChange>
          </w:tcPr>
          <w:p w14:paraId="052B1FDC" w14:textId="06959302" w:rsidR="00977D1C" w:rsidRDefault="00977D1C" w:rsidP="00977D1C">
            <w:pPr>
              <w:pStyle w:val="TAC"/>
              <w:rPr>
                <w:ins w:id="18502" w:author="ZTE-Ma Zhifeng" w:date="2022-08-30T00:24:00Z"/>
              </w:rPr>
            </w:pPr>
            <w:ins w:id="18503" w:author="ZTE-Ma Zhifeng" w:date="2022-08-30T00:25:00Z">
              <w:r>
                <w:t>4600</w:t>
              </w:r>
            </w:ins>
          </w:p>
        </w:tc>
        <w:tc>
          <w:tcPr>
            <w:tcW w:w="977" w:type="dxa"/>
            <w:tcBorders>
              <w:top w:val="single" w:sz="4" w:space="0" w:color="auto"/>
              <w:left w:val="single" w:sz="4" w:space="0" w:color="auto"/>
              <w:bottom w:val="single" w:sz="4" w:space="0" w:color="auto"/>
              <w:right w:val="single" w:sz="4" w:space="0" w:color="auto"/>
            </w:tcBorders>
            <w:tcPrChange w:id="18504" w:author="ZTE-Ma Zhifeng" w:date="2022-08-30T00:25:00Z">
              <w:tcPr>
                <w:tcW w:w="977" w:type="dxa"/>
                <w:gridSpan w:val="2"/>
                <w:tcBorders>
                  <w:top w:val="single" w:sz="4" w:space="0" w:color="auto"/>
                  <w:left w:val="single" w:sz="4" w:space="0" w:color="auto"/>
                  <w:bottom w:val="single" w:sz="4" w:space="0" w:color="auto"/>
                  <w:right w:val="single" w:sz="4" w:space="0" w:color="auto"/>
                </w:tcBorders>
              </w:tcPr>
            </w:tcPrChange>
          </w:tcPr>
          <w:p w14:paraId="6271E0D5" w14:textId="333567CE" w:rsidR="00977D1C" w:rsidRDefault="00977D1C" w:rsidP="00977D1C">
            <w:pPr>
              <w:pStyle w:val="TAC"/>
              <w:rPr>
                <w:ins w:id="18505" w:author="ZTE-Ma Zhifeng" w:date="2022-08-30T00:24:00Z"/>
              </w:rPr>
            </w:pPr>
            <w:ins w:id="18506" w:author="ZTE-Ma Zhifeng" w:date="2022-08-30T00:25:00Z">
              <w:r>
                <w:t>N/A</w:t>
              </w:r>
            </w:ins>
          </w:p>
        </w:tc>
        <w:tc>
          <w:tcPr>
            <w:tcW w:w="828" w:type="dxa"/>
            <w:tcBorders>
              <w:top w:val="single" w:sz="4" w:space="0" w:color="auto"/>
              <w:left w:val="single" w:sz="4" w:space="0" w:color="auto"/>
              <w:bottom w:val="single" w:sz="4" w:space="0" w:color="auto"/>
              <w:right w:val="single" w:sz="4" w:space="0" w:color="auto"/>
            </w:tcBorders>
            <w:vAlign w:val="center"/>
            <w:tcPrChange w:id="18507" w:author="ZTE-Ma Zhifeng" w:date="2022-08-30T00:25:00Z">
              <w:tcPr>
                <w:tcW w:w="828" w:type="dxa"/>
                <w:gridSpan w:val="2"/>
                <w:tcBorders>
                  <w:top w:val="single" w:sz="4" w:space="0" w:color="auto"/>
                  <w:left w:val="single" w:sz="4" w:space="0" w:color="auto"/>
                  <w:bottom w:val="single" w:sz="4" w:space="0" w:color="auto"/>
                  <w:right w:val="single" w:sz="4" w:space="0" w:color="auto"/>
                </w:tcBorders>
              </w:tcPr>
            </w:tcPrChange>
          </w:tcPr>
          <w:p w14:paraId="45CB4822" w14:textId="22DC0688" w:rsidR="00977D1C" w:rsidRDefault="00977D1C" w:rsidP="00977D1C">
            <w:pPr>
              <w:pStyle w:val="TAC"/>
              <w:rPr>
                <w:ins w:id="18508" w:author="ZTE-Ma Zhifeng" w:date="2022-08-30T00:24:00Z"/>
              </w:rPr>
            </w:pPr>
            <w:ins w:id="18509" w:author="ZTE-Ma Zhifeng" w:date="2022-08-30T00:25:00Z">
              <w:r>
                <w:rPr>
                  <w:color w:val="000000"/>
                  <w:lang w:eastAsia="zh-CN"/>
                </w:rPr>
                <w:t>TDD</w:t>
              </w:r>
            </w:ins>
          </w:p>
        </w:tc>
        <w:tc>
          <w:tcPr>
            <w:tcW w:w="1057" w:type="dxa"/>
            <w:tcBorders>
              <w:top w:val="single" w:sz="4" w:space="0" w:color="auto"/>
              <w:left w:val="single" w:sz="4" w:space="0" w:color="auto"/>
              <w:bottom w:val="single" w:sz="4" w:space="0" w:color="auto"/>
              <w:right w:val="single" w:sz="4" w:space="0" w:color="auto"/>
            </w:tcBorders>
            <w:tcPrChange w:id="18510" w:author="ZTE-Ma Zhifeng" w:date="2022-08-30T00:25:00Z">
              <w:tcPr>
                <w:tcW w:w="1057" w:type="dxa"/>
                <w:gridSpan w:val="2"/>
                <w:tcBorders>
                  <w:top w:val="single" w:sz="4" w:space="0" w:color="auto"/>
                  <w:left w:val="single" w:sz="4" w:space="0" w:color="auto"/>
                  <w:bottom w:val="single" w:sz="4" w:space="0" w:color="auto"/>
                  <w:right w:val="single" w:sz="4" w:space="0" w:color="auto"/>
                </w:tcBorders>
              </w:tcPr>
            </w:tcPrChange>
          </w:tcPr>
          <w:p w14:paraId="229B2AC0" w14:textId="6DF347D3" w:rsidR="00977D1C" w:rsidRDefault="00977D1C" w:rsidP="00977D1C">
            <w:pPr>
              <w:pStyle w:val="TAC"/>
              <w:rPr>
                <w:ins w:id="18511" w:author="ZTE-Ma Zhifeng" w:date="2022-08-30T00:24:00Z"/>
              </w:rPr>
            </w:pPr>
            <w:ins w:id="18512" w:author="ZTE-Ma Zhifeng" w:date="2022-08-30T00:25:00Z">
              <w:r>
                <w:t>N/A</w:t>
              </w:r>
            </w:ins>
          </w:p>
        </w:tc>
      </w:tr>
      <w:tr w:rsidR="00977D1C" w14:paraId="611FC514" w14:textId="77777777" w:rsidTr="00BA1C43">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513" w:author="ZTE-Ma Zhifeng" w:date="2022-08-30T00:25: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8514" w:author="ZTE-Ma Zhifeng" w:date="2022-08-30T00:24:00Z"/>
          <w:trPrChange w:id="18515" w:author="ZTE-Ma Zhifeng" w:date="2022-08-30T00:25:00Z">
            <w:trPr>
              <w:gridBefore w:val="1"/>
              <w:trHeight w:val="187"/>
              <w:jc w:val="center"/>
            </w:trPr>
          </w:trPrChange>
        </w:trPr>
        <w:tc>
          <w:tcPr>
            <w:tcW w:w="2007" w:type="dxa"/>
            <w:tcBorders>
              <w:top w:val="nil"/>
              <w:left w:val="single" w:sz="4" w:space="0" w:color="auto"/>
              <w:bottom w:val="single" w:sz="4" w:space="0" w:color="auto"/>
              <w:right w:val="single" w:sz="4" w:space="0" w:color="auto"/>
            </w:tcBorders>
            <w:shd w:val="clear" w:color="auto" w:fill="auto"/>
            <w:vAlign w:val="center"/>
            <w:tcPrChange w:id="18516" w:author="ZTE-Ma Zhifeng" w:date="2022-08-30T00:25: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608D5B6C" w14:textId="77777777" w:rsidR="00977D1C" w:rsidRDefault="00977D1C" w:rsidP="00977D1C">
            <w:pPr>
              <w:pStyle w:val="TAC"/>
              <w:rPr>
                <w:ins w:id="18517" w:author="ZTE-Ma Zhifeng" w:date="2022-08-30T00:24:00Z"/>
              </w:rPr>
            </w:pPr>
          </w:p>
        </w:tc>
        <w:tc>
          <w:tcPr>
            <w:tcW w:w="1146" w:type="dxa"/>
            <w:tcBorders>
              <w:top w:val="single" w:sz="4" w:space="0" w:color="auto"/>
              <w:left w:val="single" w:sz="4" w:space="0" w:color="auto"/>
              <w:bottom w:val="single" w:sz="4" w:space="0" w:color="auto"/>
              <w:right w:val="single" w:sz="4" w:space="0" w:color="auto"/>
            </w:tcBorders>
            <w:vAlign w:val="center"/>
            <w:tcPrChange w:id="18518" w:author="ZTE-Ma Zhifeng" w:date="2022-08-30T00:25:00Z">
              <w:tcPr>
                <w:tcW w:w="1146" w:type="dxa"/>
                <w:gridSpan w:val="2"/>
                <w:tcBorders>
                  <w:top w:val="single" w:sz="4" w:space="0" w:color="auto"/>
                  <w:left w:val="single" w:sz="4" w:space="0" w:color="auto"/>
                  <w:bottom w:val="single" w:sz="4" w:space="0" w:color="auto"/>
                  <w:right w:val="single" w:sz="4" w:space="0" w:color="auto"/>
                </w:tcBorders>
              </w:tcPr>
            </w:tcPrChange>
          </w:tcPr>
          <w:p w14:paraId="29F936F2" w14:textId="2917613D" w:rsidR="00977D1C" w:rsidRDefault="00977D1C" w:rsidP="00977D1C">
            <w:pPr>
              <w:pStyle w:val="TAC"/>
              <w:rPr>
                <w:ins w:id="18519" w:author="ZTE-Ma Zhifeng" w:date="2022-08-30T00:24:00Z"/>
              </w:rPr>
            </w:pPr>
            <w:ins w:id="18520" w:author="ZTE-Ma Zhifeng" w:date="2022-08-30T00:25:00Z">
              <w:r>
                <w:rPr>
                  <w:color w:val="000000"/>
                  <w:lang w:eastAsia="zh-CN"/>
                </w:rPr>
                <w:t>n41</w:t>
              </w:r>
            </w:ins>
          </w:p>
        </w:tc>
        <w:tc>
          <w:tcPr>
            <w:tcW w:w="960" w:type="dxa"/>
            <w:tcBorders>
              <w:top w:val="single" w:sz="4" w:space="0" w:color="auto"/>
              <w:left w:val="single" w:sz="4" w:space="0" w:color="auto"/>
              <w:bottom w:val="single" w:sz="4" w:space="0" w:color="auto"/>
              <w:right w:val="single" w:sz="4" w:space="0" w:color="auto"/>
            </w:tcBorders>
            <w:tcPrChange w:id="18521" w:author="ZTE-Ma Zhifeng" w:date="2022-08-30T00:25:00Z">
              <w:tcPr>
                <w:tcW w:w="960" w:type="dxa"/>
                <w:gridSpan w:val="2"/>
                <w:tcBorders>
                  <w:top w:val="single" w:sz="4" w:space="0" w:color="auto"/>
                  <w:left w:val="single" w:sz="4" w:space="0" w:color="auto"/>
                  <w:bottom w:val="single" w:sz="4" w:space="0" w:color="auto"/>
                  <w:right w:val="single" w:sz="4" w:space="0" w:color="auto"/>
                </w:tcBorders>
              </w:tcPr>
            </w:tcPrChange>
          </w:tcPr>
          <w:p w14:paraId="58BDAD4A" w14:textId="00FA371B" w:rsidR="00977D1C" w:rsidRDefault="00977D1C" w:rsidP="00977D1C">
            <w:pPr>
              <w:pStyle w:val="TAC"/>
              <w:rPr>
                <w:ins w:id="18522" w:author="ZTE-Ma Zhifeng" w:date="2022-08-30T00:24:00Z"/>
              </w:rPr>
            </w:pPr>
            <w:ins w:id="18523" w:author="ZTE-Ma Zhifeng" w:date="2022-08-30T00:25:00Z">
              <w:r>
                <w:t>2600</w:t>
              </w:r>
            </w:ins>
          </w:p>
        </w:tc>
        <w:tc>
          <w:tcPr>
            <w:tcW w:w="964" w:type="dxa"/>
            <w:tcBorders>
              <w:top w:val="single" w:sz="4" w:space="0" w:color="auto"/>
              <w:left w:val="single" w:sz="4" w:space="0" w:color="auto"/>
              <w:bottom w:val="single" w:sz="4" w:space="0" w:color="auto"/>
              <w:right w:val="single" w:sz="4" w:space="0" w:color="auto"/>
            </w:tcBorders>
            <w:tcPrChange w:id="18524" w:author="ZTE-Ma Zhifeng" w:date="2022-08-30T00:25:00Z">
              <w:tcPr>
                <w:tcW w:w="964" w:type="dxa"/>
                <w:gridSpan w:val="2"/>
                <w:tcBorders>
                  <w:top w:val="single" w:sz="4" w:space="0" w:color="auto"/>
                  <w:left w:val="single" w:sz="4" w:space="0" w:color="auto"/>
                  <w:bottom w:val="single" w:sz="4" w:space="0" w:color="auto"/>
                  <w:right w:val="single" w:sz="4" w:space="0" w:color="auto"/>
                </w:tcBorders>
              </w:tcPr>
            </w:tcPrChange>
          </w:tcPr>
          <w:p w14:paraId="7FADE5BE" w14:textId="1A20C766" w:rsidR="00977D1C" w:rsidRDefault="00977D1C" w:rsidP="00977D1C">
            <w:pPr>
              <w:pStyle w:val="TAC"/>
              <w:rPr>
                <w:ins w:id="18525" w:author="ZTE-Ma Zhifeng" w:date="2022-08-30T00:24:00Z"/>
              </w:rPr>
            </w:pPr>
            <w:ins w:id="18526" w:author="ZTE-Ma Zhifeng" w:date="2022-08-30T00:25:00Z">
              <w:r>
                <w:rPr>
                  <w:rFonts w:eastAsia="Malgun Gothic"/>
                  <w:lang w:eastAsia="ko-KR"/>
                </w:rPr>
                <w:t>10</w:t>
              </w:r>
            </w:ins>
          </w:p>
        </w:tc>
        <w:tc>
          <w:tcPr>
            <w:tcW w:w="960" w:type="dxa"/>
            <w:tcBorders>
              <w:top w:val="single" w:sz="4" w:space="0" w:color="auto"/>
              <w:left w:val="single" w:sz="4" w:space="0" w:color="auto"/>
              <w:bottom w:val="single" w:sz="4" w:space="0" w:color="auto"/>
              <w:right w:val="single" w:sz="4" w:space="0" w:color="auto"/>
            </w:tcBorders>
            <w:tcPrChange w:id="18527" w:author="ZTE-Ma Zhifeng" w:date="2022-08-30T00:25:00Z">
              <w:tcPr>
                <w:tcW w:w="960" w:type="dxa"/>
                <w:gridSpan w:val="2"/>
                <w:tcBorders>
                  <w:top w:val="single" w:sz="4" w:space="0" w:color="auto"/>
                  <w:left w:val="single" w:sz="4" w:space="0" w:color="auto"/>
                  <w:bottom w:val="single" w:sz="4" w:space="0" w:color="auto"/>
                  <w:right w:val="single" w:sz="4" w:space="0" w:color="auto"/>
                </w:tcBorders>
              </w:tcPr>
            </w:tcPrChange>
          </w:tcPr>
          <w:p w14:paraId="4D539F83" w14:textId="768E5D8F" w:rsidR="00977D1C" w:rsidRDefault="00977D1C" w:rsidP="00977D1C">
            <w:pPr>
              <w:pStyle w:val="TAC"/>
              <w:rPr>
                <w:ins w:id="18528" w:author="ZTE-Ma Zhifeng" w:date="2022-08-30T00:24:00Z"/>
                <w:lang w:eastAsia="zh-CN"/>
              </w:rPr>
            </w:pPr>
            <w:ins w:id="18529" w:author="ZTE-Ma Zhifeng" w:date="2022-08-30T00:25:00Z">
              <w:r>
                <w:rPr>
                  <w:rFonts w:eastAsia="Malgun Gothic"/>
                  <w:lang w:eastAsia="ko-KR"/>
                </w:rPr>
                <w:t>50</w:t>
              </w:r>
            </w:ins>
          </w:p>
        </w:tc>
        <w:tc>
          <w:tcPr>
            <w:tcW w:w="960" w:type="dxa"/>
            <w:tcBorders>
              <w:top w:val="single" w:sz="4" w:space="0" w:color="auto"/>
              <w:left w:val="single" w:sz="4" w:space="0" w:color="auto"/>
              <w:bottom w:val="single" w:sz="4" w:space="0" w:color="auto"/>
              <w:right w:val="single" w:sz="4" w:space="0" w:color="auto"/>
            </w:tcBorders>
            <w:tcPrChange w:id="18530" w:author="ZTE-Ma Zhifeng" w:date="2022-08-30T00:25:00Z">
              <w:tcPr>
                <w:tcW w:w="960" w:type="dxa"/>
                <w:gridSpan w:val="2"/>
                <w:tcBorders>
                  <w:top w:val="single" w:sz="4" w:space="0" w:color="auto"/>
                  <w:left w:val="single" w:sz="4" w:space="0" w:color="auto"/>
                  <w:bottom w:val="single" w:sz="4" w:space="0" w:color="auto"/>
                  <w:right w:val="single" w:sz="4" w:space="0" w:color="auto"/>
                </w:tcBorders>
              </w:tcPr>
            </w:tcPrChange>
          </w:tcPr>
          <w:p w14:paraId="1C1B373D" w14:textId="4EA8238F" w:rsidR="00977D1C" w:rsidRDefault="00977D1C" w:rsidP="00977D1C">
            <w:pPr>
              <w:pStyle w:val="TAC"/>
              <w:rPr>
                <w:ins w:id="18531" w:author="ZTE-Ma Zhifeng" w:date="2022-08-30T00:24:00Z"/>
              </w:rPr>
            </w:pPr>
            <w:ins w:id="18532" w:author="ZTE-Ma Zhifeng" w:date="2022-08-30T00:25:00Z">
              <w:r>
                <w:t>2600</w:t>
              </w:r>
            </w:ins>
          </w:p>
        </w:tc>
        <w:tc>
          <w:tcPr>
            <w:tcW w:w="977" w:type="dxa"/>
            <w:tcBorders>
              <w:top w:val="single" w:sz="4" w:space="0" w:color="auto"/>
              <w:left w:val="single" w:sz="4" w:space="0" w:color="auto"/>
              <w:bottom w:val="single" w:sz="4" w:space="0" w:color="auto"/>
              <w:right w:val="single" w:sz="4" w:space="0" w:color="auto"/>
            </w:tcBorders>
            <w:tcPrChange w:id="18533" w:author="ZTE-Ma Zhifeng" w:date="2022-08-30T00:25:00Z">
              <w:tcPr>
                <w:tcW w:w="977" w:type="dxa"/>
                <w:gridSpan w:val="2"/>
                <w:tcBorders>
                  <w:top w:val="single" w:sz="4" w:space="0" w:color="auto"/>
                  <w:left w:val="single" w:sz="4" w:space="0" w:color="auto"/>
                  <w:bottom w:val="single" w:sz="4" w:space="0" w:color="auto"/>
                  <w:right w:val="single" w:sz="4" w:space="0" w:color="auto"/>
                </w:tcBorders>
              </w:tcPr>
            </w:tcPrChange>
          </w:tcPr>
          <w:p w14:paraId="5B22E00C" w14:textId="2368F6B3" w:rsidR="00977D1C" w:rsidRDefault="00977D1C" w:rsidP="00977D1C">
            <w:pPr>
              <w:pStyle w:val="TAC"/>
              <w:rPr>
                <w:ins w:id="18534" w:author="ZTE-Ma Zhifeng" w:date="2022-08-30T00:24:00Z"/>
              </w:rPr>
            </w:pPr>
            <w:ins w:id="18535" w:author="ZTE-Ma Zhifeng" w:date="2022-08-30T00:25:00Z">
              <w:r>
                <w:rPr>
                  <w:rFonts w:eastAsia="Malgun Gothic"/>
                  <w:lang w:eastAsia="ko-KR"/>
                </w:rPr>
                <w:t>10.7</w:t>
              </w:r>
            </w:ins>
          </w:p>
        </w:tc>
        <w:tc>
          <w:tcPr>
            <w:tcW w:w="828" w:type="dxa"/>
            <w:tcBorders>
              <w:top w:val="single" w:sz="4" w:space="0" w:color="auto"/>
              <w:left w:val="single" w:sz="4" w:space="0" w:color="auto"/>
              <w:bottom w:val="single" w:sz="4" w:space="0" w:color="auto"/>
              <w:right w:val="single" w:sz="4" w:space="0" w:color="auto"/>
            </w:tcBorders>
            <w:vAlign w:val="center"/>
            <w:tcPrChange w:id="18536" w:author="ZTE-Ma Zhifeng" w:date="2022-08-30T00:25:00Z">
              <w:tcPr>
                <w:tcW w:w="828" w:type="dxa"/>
                <w:gridSpan w:val="2"/>
                <w:tcBorders>
                  <w:top w:val="single" w:sz="4" w:space="0" w:color="auto"/>
                  <w:left w:val="single" w:sz="4" w:space="0" w:color="auto"/>
                  <w:bottom w:val="single" w:sz="4" w:space="0" w:color="auto"/>
                  <w:right w:val="single" w:sz="4" w:space="0" w:color="auto"/>
                </w:tcBorders>
              </w:tcPr>
            </w:tcPrChange>
          </w:tcPr>
          <w:p w14:paraId="63FA11BC" w14:textId="0CCCEB06" w:rsidR="00977D1C" w:rsidRDefault="00977D1C" w:rsidP="00977D1C">
            <w:pPr>
              <w:pStyle w:val="TAC"/>
              <w:rPr>
                <w:ins w:id="18537" w:author="ZTE-Ma Zhifeng" w:date="2022-08-30T00:24:00Z"/>
              </w:rPr>
            </w:pPr>
            <w:ins w:id="18538" w:author="ZTE-Ma Zhifeng" w:date="2022-08-30T00:25:00Z">
              <w:r>
                <w:rPr>
                  <w:color w:val="000000"/>
                  <w:lang w:eastAsia="zh-CN"/>
                </w:rPr>
                <w:t>TDD</w:t>
              </w:r>
            </w:ins>
          </w:p>
        </w:tc>
        <w:tc>
          <w:tcPr>
            <w:tcW w:w="1057" w:type="dxa"/>
            <w:tcBorders>
              <w:top w:val="single" w:sz="4" w:space="0" w:color="auto"/>
              <w:left w:val="single" w:sz="4" w:space="0" w:color="auto"/>
              <w:bottom w:val="single" w:sz="4" w:space="0" w:color="auto"/>
              <w:right w:val="single" w:sz="4" w:space="0" w:color="auto"/>
            </w:tcBorders>
            <w:tcPrChange w:id="18539" w:author="ZTE-Ma Zhifeng" w:date="2022-08-30T00:25:00Z">
              <w:tcPr>
                <w:tcW w:w="1057" w:type="dxa"/>
                <w:gridSpan w:val="2"/>
                <w:tcBorders>
                  <w:top w:val="single" w:sz="4" w:space="0" w:color="auto"/>
                  <w:left w:val="single" w:sz="4" w:space="0" w:color="auto"/>
                  <w:bottom w:val="single" w:sz="4" w:space="0" w:color="auto"/>
                  <w:right w:val="single" w:sz="4" w:space="0" w:color="auto"/>
                </w:tcBorders>
              </w:tcPr>
            </w:tcPrChange>
          </w:tcPr>
          <w:p w14:paraId="0B875049" w14:textId="2C610F49" w:rsidR="00977D1C" w:rsidRDefault="00977D1C" w:rsidP="00977D1C">
            <w:pPr>
              <w:pStyle w:val="TAC"/>
              <w:rPr>
                <w:ins w:id="18540" w:author="ZTE-Ma Zhifeng" w:date="2022-08-30T00:24:00Z"/>
              </w:rPr>
            </w:pPr>
            <w:ins w:id="18541" w:author="ZTE-Ma Zhifeng" w:date="2022-08-30T00:25:00Z">
              <w:r>
                <w:t>IMD3</w:t>
              </w:r>
              <w:r>
                <w:rPr>
                  <w:vertAlign w:val="superscript"/>
                </w:rPr>
                <w:t>1,2</w:t>
              </w:r>
            </w:ins>
          </w:p>
        </w:tc>
      </w:tr>
      <w:tr w:rsidR="00977D1C" w14:paraId="758B445E"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3AEAD78" w14:textId="77777777" w:rsidR="00977D1C" w:rsidRDefault="00977D1C" w:rsidP="00977D1C">
            <w:pPr>
              <w:pStyle w:val="TAC"/>
            </w:pPr>
            <w:r>
              <w:t>CA_n48-n66-n70</w:t>
            </w:r>
          </w:p>
        </w:tc>
        <w:tc>
          <w:tcPr>
            <w:tcW w:w="1146" w:type="dxa"/>
            <w:tcBorders>
              <w:top w:val="single" w:sz="4" w:space="0" w:color="auto"/>
              <w:left w:val="single" w:sz="4" w:space="0" w:color="auto"/>
              <w:bottom w:val="single" w:sz="4" w:space="0" w:color="auto"/>
              <w:right w:val="single" w:sz="4" w:space="0" w:color="auto"/>
            </w:tcBorders>
          </w:tcPr>
          <w:p w14:paraId="0F41D5A0" w14:textId="77777777" w:rsidR="00977D1C" w:rsidRDefault="00977D1C" w:rsidP="00977D1C">
            <w:pPr>
              <w:pStyle w:val="TAC"/>
              <w:overflowPunct w:val="0"/>
              <w:autoSpaceDE w:val="0"/>
              <w:autoSpaceDN w:val="0"/>
              <w:adjustRightInd w:val="0"/>
              <w:textAlignment w:val="baseline"/>
              <w:rPr>
                <w:color w:val="000000"/>
                <w:lang w:val="en-US" w:eastAsia="zh-CN"/>
              </w:rPr>
            </w:pPr>
            <w:r>
              <w:rPr>
                <w:lang w:val="en-US" w:eastAsia="zh-CN"/>
              </w:rPr>
              <w:t>n48</w:t>
            </w:r>
          </w:p>
        </w:tc>
        <w:tc>
          <w:tcPr>
            <w:tcW w:w="960" w:type="dxa"/>
            <w:tcBorders>
              <w:top w:val="single" w:sz="4" w:space="0" w:color="auto"/>
              <w:left w:val="single" w:sz="4" w:space="0" w:color="auto"/>
              <w:bottom w:val="single" w:sz="4" w:space="0" w:color="auto"/>
              <w:right w:val="single" w:sz="4" w:space="0" w:color="auto"/>
            </w:tcBorders>
          </w:tcPr>
          <w:p w14:paraId="6BAD0682" w14:textId="77777777" w:rsidR="00977D1C" w:rsidRDefault="00977D1C" w:rsidP="00977D1C">
            <w:pPr>
              <w:pStyle w:val="TAC"/>
              <w:overflowPunct w:val="0"/>
              <w:autoSpaceDE w:val="0"/>
              <w:autoSpaceDN w:val="0"/>
              <w:adjustRightInd w:val="0"/>
              <w:textAlignment w:val="baseline"/>
            </w:pPr>
            <w:r>
              <w:rPr>
                <w:lang w:val="en-US" w:eastAsia="zh-CN"/>
              </w:rPr>
              <w:t>3625</w:t>
            </w:r>
          </w:p>
        </w:tc>
        <w:tc>
          <w:tcPr>
            <w:tcW w:w="964" w:type="dxa"/>
            <w:tcBorders>
              <w:top w:val="single" w:sz="4" w:space="0" w:color="auto"/>
              <w:left w:val="single" w:sz="4" w:space="0" w:color="auto"/>
              <w:bottom w:val="single" w:sz="4" w:space="0" w:color="auto"/>
              <w:right w:val="single" w:sz="4" w:space="0" w:color="auto"/>
            </w:tcBorders>
          </w:tcPr>
          <w:p w14:paraId="67DF8995" w14:textId="77777777" w:rsidR="00977D1C" w:rsidRDefault="00977D1C" w:rsidP="00977D1C">
            <w:pPr>
              <w:pStyle w:val="TAC"/>
              <w:overflowPunct w:val="0"/>
              <w:autoSpaceDE w:val="0"/>
              <w:autoSpaceDN w:val="0"/>
              <w:adjustRightInd w:val="0"/>
              <w:textAlignment w:val="baseline"/>
              <w:rPr>
                <w:color w:val="000000"/>
                <w:lang w:val="en-US" w:eastAsia="zh-CN"/>
              </w:rPr>
            </w:pPr>
            <w:r>
              <w:t>10</w:t>
            </w:r>
          </w:p>
        </w:tc>
        <w:tc>
          <w:tcPr>
            <w:tcW w:w="960" w:type="dxa"/>
            <w:tcBorders>
              <w:top w:val="single" w:sz="4" w:space="0" w:color="auto"/>
              <w:left w:val="single" w:sz="4" w:space="0" w:color="auto"/>
              <w:bottom w:val="single" w:sz="4" w:space="0" w:color="auto"/>
              <w:right w:val="single" w:sz="4" w:space="0" w:color="auto"/>
            </w:tcBorders>
          </w:tcPr>
          <w:p w14:paraId="05AE09C0" w14:textId="77777777" w:rsidR="00977D1C" w:rsidRDefault="00977D1C" w:rsidP="00977D1C">
            <w:pPr>
              <w:pStyle w:val="TAC"/>
              <w:overflowPunct w:val="0"/>
              <w:autoSpaceDE w:val="0"/>
              <w:autoSpaceDN w:val="0"/>
              <w:adjustRightInd w:val="0"/>
              <w:textAlignment w:val="baseline"/>
              <w:rPr>
                <w:color w:val="000000"/>
                <w:lang w:val="en-US" w:eastAsia="zh-CN"/>
              </w:rPr>
            </w:pPr>
            <w:r>
              <w:t>50</w:t>
            </w:r>
          </w:p>
        </w:tc>
        <w:tc>
          <w:tcPr>
            <w:tcW w:w="960" w:type="dxa"/>
            <w:tcBorders>
              <w:top w:val="single" w:sz="4" w:space="0" w:color="auto"/>
              <w:left w:val="single" w:sz="4" w:space="0" w:color="auto"/>
              <w:bottom w:val="single" w:sz="4" w:space="0" w:color="auto"/>
              <w:right w:val="single" w:sz="4" w:space="0" w:color="auto"/>
            </w:tcBorders>
          </w:tcPr>
          <w:p w14:paraId="00B8BE74" w14:textId="77777777" w:rsidR="00977D1C" w:rsidRDefault="00977D1C" w:rsidP="00977D1C">
            <w:pPr>
              <w:pStyle w:val="TAC"/>
              <w:overflowPunct w:val="0"/>
              <w:autoSpaceDE w:val="0"/>
              <w:autoSpaceDN w:val="0"/>
              <w:adjustRightInd w:val="0"/>
              <w:textAlignment w:val="baseline"/>
              <w:rPr>
                <w:color w:val="000000"/>
                <w:lang w:val="en-US" w:eastAsia="zh-CN"/>
              </w:rPr>
            </w:pPr>
            <w:r>
              <w:rPr>
                <w:lang w:val="en-US" w:eastAsia="zh-CN"/>
              </w:rPr>
              <w:t>3625</w:t>
            </w:r>
          </w:p>
        </w:tc>
        <w:tc>
          <w:tcPr>
            <w:tcW w:w="977" w:type="dxa"/>
            <w:tcBorders>
              <w:top w:val="single" w:sz="4" w:space="0" w:color="auto"/>
              <w:left w:val="single" w:sz="4" w:space="0" w:color="auto"/>
              <w:bottom w:val="single" w:sz="4" w:space="0" w:color="auto"/>
              <w:right w:val="single" w:sz="4" w:space="0" w:color="auto"/>
            </w:tcBorders>
          </w:tcPr>
          <w:p w14:paraId="4A6F285B" w14:textId="77777777" w:rsidR="00977D1C" w:rsidRDefault="00977D1C" w:rsidP="00977D1C">
            <w:pPr>
              <w:pStyle w:val="TAC"/>
              <w:overflowPunct w:val="0"/>
              <w:autoSpaceDE w:val="0"/>
              <w:autoSpaceDN w:val="0"/>
              <w:adjustRightInd w:val="0"/>
              <w:textAlignment w:val="baseline"/>
              <w:rPr>
                <w:color w:val="000000"/>
                <w:lang w:val="en-US" w:eastAsia="zh-CN"/>
              </w:rPr>
            </w:pPr>
            <w:r>
              <w:rPr>
                <w:lang w:val="en-US"/>
              </w:rPr>
              <w:t>N/À</w:t>
            </w:r>
          </w:p>
        </w:tc>
        <w:tc>
          <w:tcPr>
            <w:tcW w:w="828" w:type="dxa"/>
            <w:tcBorders>
              <w:top w:val="single" w:sz="4" w:space="0" w:color="auto"/>
              <w:left w:val="single" w:sz="4" w:space="0" w:color="auto"/>
              <w:bottom w:val="single" w:sz="4" w:space="0" w:color="auto"/>
              <w:right w:val="single" w:sz="4" w:space="0" w:color="auto"/>
            </w:tcBorders>
          </w:tcPr>
          <w:p w14:paraId="256BF817"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eastAsia="Yu Mincho"/>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3A193ECE" w14:textId="77777777" w:rsidR="00977D1C" w:rsidRDefault="00977D1C" w:rsidP="00977D1C">
            <w:pPr>
              <w:pStyle w:val="TAC"/>
              <w:overflowPunct w:val="0"/>
              <w:autoSpaceDE w:val="0"/>
              <w:autoSpaceDN w:val="0"/>
              <w:adjustRightInd w:val="0"/>
              <w:textAlignment w:val="baseline"/>
              <w:rPr>
                <w:color w:val="000000"/>
                <w:lang w:val="en-US" w:eastAsia="zh-CN"/>
              </w:rPr>
            </w:pPr>
            <w:r>
              <w:rPr>
                <w:lang w:val="en-US" w:eastAsia="ja-JP"/>
              </w:rPr>
              <w:t>N/A</w:t>
            </w:r>
          </w:p>
        </w:tc>
      </w:tr>
      <w:tr w:rsidR="00977D1C" w14:paraId="3FFE1BC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ACABAB0"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4E68EB8C" w14:textId="77777777" w:rsidR="00977D1C" w:rsidRDefault="00977D1C" w:rsidP="00977D1C">
            <w:pPr>
              <w:pStyle w:val="TAC"/>
              <w:overflowPunct w:val="0"/>
              <w:autoSpaceDE w:val="0"/>
              <w:autoSpaceDN w:val="0"/>
              <w:adjustRightInd w:val="0"/>
              <w:textAlignment w:val="baseline"/>
              <w:rPr>
                <w:color w:val="000000"/>
                <w:lang w:val="en-US" w:eastAsia="zh-CN"/>
              </w:rPr>
            </w:pPr>
            <w:r>
              <w:rPr>
                <w:lang w:val="en-US" w:eastAsia="ja-JP"/>
              </w:rPr>
              <w:t>n66</w:t>
            </w:r>
          </w:p>
        </w:tc>
        <w:tc>
          <w:tcPr>
            <w:tcW w:w="960" w:type="dxa"/>
            <w:tcBorders>
              <w:top w:val="single" w:sz="4" w:space="0" w:color="auto"/>
              <w:left w:val="single" w:sz="4" w:space="0" w:color="auto"/>
              <w:bottom w:val="single" w:sz="4" w:space="0" w:color="auto"/>
              <w:right w:val="single" w:sz="4" w:space="0" w:color="auto"/>
            </w:tcBorders>
          </w:tcPr>
          <w:p w14:paraId="2A212C35" w14:textId="77777777" w:rsidR="00977D1C" w:rsidRDefault="00977D1C" w:rsidP="00977D1C">
            <w:pPr>
              <w:pStyle w:val="TAC"/>
              <w:overflowPunct w:val="0"/>
              <w:autoSpaceDE w:val="0"/>
              <w:autoSpaceDN w:val="0"/>
              <w:adjustRightInd w:val="0"/>
              <w:textAlignment w:val="baseline"/>
            </w:pPr>
            <w:r>
              <w:rPr>
                <w:lang w:val="en-US" w:eastAsia="zh-CN"/>
              </w:rPr>
              <w:t>1742.5</w:t>
            </w:r>
          </w:p>
        </w:tc>
        <w:tc>
          <w:tcPr>
            <w:tcW w:w="964" w:type="dxa"/>
            <w:tcBorders>
              <w:top w:val="single" w:sz="4" w:space="0" w:color="auto"/>
              <w:left w:val="single" w:sz="4" w:space="0" w:color="auto"/>
              <w:bottom w:val="single" w:sz="4" w:space="0" w:color="auto"/>
              <w:right w:val="single" w:sz="4" w:space="0" w:color="auto"/>
            </w:tcBorders>
          </w:tcPr>
          <w:p w14:paraId="55A9B8A1" w14:textId="77777777" w:rsidR="00977D1C" w:rsidRDefault="00977D1C" w:rsidP="00977D1C">
            <w:pPr>
              <w:pStyle w:val="TAC"/>
              <w:overflowPunct w:val="0"/>
              <w:autoSpaceDE w:val="0"/>
              <w:autoSpaceDN w:val="0"/>
              <w:adjustRightInd w:val="0"/>
              <w:textAlignment w:val="baseline"/>
              <w:rPr>
                <w:color w:val="000000"/>
                <w:lang w:val="en-US" w:eastAsia="zh-CN"/>
              </w:rPr>
            </w:pPr>
            <w:r>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6B1CEE59" w14:textId="77777777" w:rsidR="00977D1C" w:rsidRDefault="00977D1C" w:rsidP="00977D1C">
            <w:pPr>
              <w:pStyle w:val="TAC"/>
              <w:overflowPunct w:val="0"/>
              <w:autoSpaceDE w:val="0"/>
              <w:autoSpaceDN w:val="0"/>
              <w:adjustRightInd w:val="0"/>
              <w:textAlignment w:val="baseline"/>
              <w:rPr>
                <w:color w:val="000000"/>
                <w:lang w:val="en-US" w:eastAsia="zh-CN"/>
              </w:rPr>
            </w:pPr>
            <w:r>
              <w:rPr>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4FF0C1D2" w14:textId="77777777" w:rsidR="00977D1C" w:rsidRDefault="00977D1C" w:rsidP="00977D1C">
            <w:pPr>
              <w:pStyle w:val="TAC"/>
              <w:overflowPunct w:val="0"/>
              <w:autoSpaceDE w:val="0"/>
              <w:autoSpaceDN w:val="0"/>
              <w:adjustRightInd w:val="0"/>
              <w:textAlignment w:val="baseline"/>
              <w:rPr>
                <w:color w:val="000000"/>
                <w:lang w:val="en-US" w:eastAsia="zh-CN"/>
              </w:rPr>
            </w:pPr>
            <w:r>
              <w:rPr>
                <w:lang w:val="en-US" w:eastAsia="zh-CN"/>
              </w:rPr>
              <w:t>2142.5</w:t>
            </w:r>
          </w:p>
        </w:tc>
        <w:tc>
          <w:tcPr>
            <w:tcW w:w="977" w:type="dxa"/>
            <w:tcBorders>
              <w:top w:val="single" w:sz="4" w:space="0" w:color="auto"/>
              <w:left w:val="single" w:sz="4" w:space="0" w:color="auto"/>
              <w:bottom w:val="single" w:sz="4" w:space="0" w:color="auto"/>
              <w:right w:val="single" w:sz="4" w:space="0" w:color="auto"/>
            </w:tcBorders>
          </w:tcPr>
          <w:p w14:paraId="624867EF" w14:textId="77777777" w:rsidR="00977D1C" w:rsidRDefault="00977D1C" w:rsidP="00977D1C">
            <w:pPr>
              <w:pStyle w:val="TAC"/>
              <w:overflowPunct w:val="0"/>
              <w:autoSpaceDE w:val="0"/>
              <w:autoSpaceDN w:val="0"/>
              <w:adjustRightInd w:val="0"/>
              <w:textAlignment w:val="baseline"/>
              <w:rPr>
                <w:color w:val="000000"/>
                <w:lang w:val="en-US" w:eastAsia="zh-CN"/>
              </w:rPr>
            </w:pPr>
            <w:r>
              <w:rPr>
                <w:lang w:val="en-US" w:eastAsia="ja-JP"/>
              </w:rPr>
              <w:t>2.8</w:t>
            </w:r>
          </w:p>
        </w:tc>
        <w:tc>
          <w:tcPr>
            <w:tcW w:w="828" w:type="dxa"/>
            <w:tcBorders>
              <w:top w:val="single" w:sz="4" w:space="0" w:color="auto"/>
              <w:left w:val="single" w:sz="4" w:space="0" w:color="auto"/>
              <w:bottom w:val="single" w:sz="4" w:space="0" w:color="auto"/>
              <w:right w:val="single" w:sz="4" w:space="0" w:color="auto"/>
            </w:tcBorders>
          </w:tcPr>
          <w:p w14:paraId="0EC82314" w14:textId="77777777" w:rsidR="00977D1C" w:rsidRDefault="00977D1C" w:rsidP="00977D1C">
            <w:pPr>
              <w:pStyle w:val="TAC"/>
              <w:overflowPunct w:val="0"/>
              <w:autoSpaceDE w:val="0"/>
              <w:autoSpaceDN w:val="0"/>
              <w:adjustRightInd w:val="0"/>
              <w:textAlignment w:val="baseline"/>
              <w:rPr>
                <w:color w:val="000000"/>
                <w:lang w:val="en-US" w:eastAsia="zh-CN"/>
              </w:rPr>
            </w:pPr>
            <w:r>
              <w:rPr>
                <w:lang w:val="en-US" w:eastAsia="ja-JP"/>
              </w:rPr>
              <w:t>FDD</w:t>
            </w:r>
          </w:p>
        </w:tc>
        <w:tc>
          <w:tcPr>
            <w:tcW w:w="1057" w:type="dxa"/>
            <w:tcBorders>
              <w:top w:val="single" w:sz="4" w:space="0" w:color="auto"/>
              <w:left w:val="single" w:sz="4" w:space="0" w:color="auto"/>
              <w:bottom w:val="single" w:sz="4" w:space="0" w:color="auto"/>
              <w:right w:val="single" w:sz="4" w:space="0" w:color="auto"/>
            </w:tcBorders>
          </w:tcPr>
          <w:p w14:paraId="2EF67548" w14:textId="77777777" w:rsidR="00977D1C" w:rsidRDefault="00977D1C" w:rsidP="00977D1C">
            <w:pPr>
              <w:pStyle w:val="TAC"/>
              <w:overflowPunct w:val="0"/>
              <w:autoSpaceDE w:val="0"/>
              <w:autoSpaceDN w:val="0"/>
              <w:adjustRightInd w:val="0"/>
              <w:textAlignment w:val="baseline"/>
              <w:rPr>
                <w:color w:val="000000"/>
                <w:lang w:val="en-US" w:eastAsia="zh-CN"/>
              </w:rPr>
            </w:pPr>
            <w:r>
              <w:rPr>
                <w:lang w:val="en-US" w:eastAsia="ja-JP"/>
              </w:rPr>
              <w:t>IMD5</w:t>
            </w:r>
          </w:p>
        </w:tc>
      </w:tr>
      <w:tr w:rsidR="00977D1C" w14:paraId="4A5B980A"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127C8C38"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4F1BFB89" w14:textId="77777777" w:rsidR="00977D1C" w:rsidRDefault="00977D1C" w:rsidP="00977D1C">
            <w:pPr>
              <w:pStyle w:val="TAC"/>
              <w:overflowPunct w:val="0"/>
              <w:autoSpaceDE w:val="0"/>
              <w:autoSpaceDN w:val="0"/>
              <w:adjustRightInd w:val="0"/>
              <w:textAlignment w:val="baseline"/>
              <w:rPr>
                <w:color w:val="000000"/>
                <w:lang w:val="en-US" w:eastAsia="zh-CN"/>
              </w:rPr>
            </w:pPr>
            <w:r>
              <w:rPr>
                <w:lang w:val="en-US" w:eastAsia="ja-JP"/>
              </w:rPr>
              <w:t>n70</w:t>
            </w:r>
          </w:p>
        </w:tc>
        <w:tc>
          <w:tcPr>
            <w:tcW w:w="960" w:type="dxa"/>
            <w:tcBorders>
              <w:top w:val="single" w:sz="4" w:space="0" w:color="auto"/>
              <w:left w:val="single" w:sz="4" w:space="0" w:color="auto"/>
              <w:bottom w:val="single" w:sz="4" w:space="0" w:color="auto"/>
              <w:right w:val="single" w:sz="4" w:space="0" w:color="auto"/>
            </w:tcBorders>
          </w:tcPr>
          <w:p w14:paraId="7F8DA3A3" w14:textId="77777777" w:rsidR="00977D1C" w:rsidRDefault="00977D1C" w:rsidP="00977D1C">
            <w:pPr>
              <w:pStyle w:val="TAC"/>
              <w:overflowPunct w:val="0"/>
              <w:autoSpaceDE w:val="0"/>
              <w:autoSpaceDN w:val="0"/>
              <w:adjustRightInd w:val="0"/>
              <w:textAlignment w:val="baseline"/>
            </w:pPr>
            <w:r>
              <w:rPr>
                <w:lang w:val="en-US" w:eastAsia="zh-CN"/>
              </w:rPr>
              <w:t>1702.5</w:t>
            </w:r>
          </w:p>
        </w:tc>
        <w:tc>
          <w:tcPr>
            <w:tcW w:w="964" w:type="dxa"/>
            <w:tcBorders>
              <w:top w:val="single" w:sz="4" w:space="0" w:color="auto"/>
              <w:left w:val="single" w:sz="4" w:space="0" w:color="auto"/>
              <w:bottom w:val="single" w:sz="4" w:space="0" w:color="auto"/>
              <w:right w:val="single" w:sz="4" w:space="0" w:color="auto"/>
            </w:tcBorders>
          </w:tcPr>
          <w:p w14:paraId="77CBA17E" w14:textId="77777777" w:rsidR="00977D1C" w:rsidRDefault="00977D1C" w:rsidP="00977D1C">
            <w:pPr>
              <w:pStyle w:val="TAC"/>
              <w:overflowPunct w:val="0"/>
              <w:autoSpaceDE w:val="0"/>
              <w:autoSpaceDN w:val="0"/>
              <w:adjustRightInd w:val="0"/>
              <w:textAlignment w:val="baseline"/>
              <w:rPr>
                <w:color w:val="000000"/>
                <w:lang w:val="en-US" w:eastAsia="zh-CN"/>
              </w:rPr>
            </w:pPr>
            <w:r>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59FF5396" w14:textId="77777777" w:rsidR="00977D1C" w:rsidRDefault="00977D1C" w:rsidP="00977D1C">
            <w:pPr>
              <w:pStyle w:val="TAC"/>
              <w:overflowPunct w:val="0"/>
              <w:autoSpaceDE w:val="0"/>
              <w:autoSpaceDN w:val="0"/>
              <w:adjustRightInd w:val="0"/>
              <w:textAlignment w:val="baseline"/>
              <w:rPr>
                <w:color w:val="000000"/>
                <w:lang w:val="en-US" w:eastAsia="zh-CN"/>
              </w:rPr>
            </w:pPr>
            <w:r>
              <w:rPr>
                <w:lang w:val="en-US"/>
              </w:rPr>
              <w:t>25</w:t>
            </w:r>
          </w:p>
        </w:tc>
        <w:tc>
          <w:tcPr>
            <w:tcW w:w="960" w:type="dxa"/>
            <w:tcBorders>
              <w:top w:val="single" w:sz="4" w:space="0" w:color="auto"/>
              <w:left w:val="single" w:sz="4" w:space="0" w:color="auto"/>
              <w:bottom w:val="single" w:sz="4" w:space="0" w:color="auto"/>
              <w:right w:val="single" w:sz="4" w:space="0" w:color="auto"/>
            </w:tcBorders>
          </w:tcPr>
          <w:p w14:paraId="3336823A" w14:textId="77777777" w:rsidR="00977D1C" w:rsidRDefault="00977D1C" w:rsidP="00977D1C">
            <w:pPr>
              <w:pStyle w:val="TAC"/>
              <w:overflowPunct w:val="0"/>
              <w:autoSpaceDE w:val="0"/>
              <w:autoSpaceDN w:val="0"/>
              <w:adjustRightInd w:val="0"/>
              <w:textAlignment w:val="baseline"/>
              <w:rPr>
                <w:color w:val="000000"/>
                <w:lang w:val="en-US" w:eastAsia="zh-CN"/>
              </w:rPr>
            </w:pPr>
            <w:r>
              <w:rPr>
                <w:lang w:val="en-US" w:eastAsia="zh-CN"/>
              </w:rPr>
              <w:t>2002.5</w:t>
            </w:r>
          </w:p>
        </w:tc>
        <w:tc>
          <w:tcPr>
            <w:tcW w:w="977" w:type="dxa"/>
            <w:tcBorders>
              <w:top w:val="single" w:sz="4" w:space="0" w:color="auto"/>
              <w:left w:val="single" w:sz="4" w:space="0" w:color="auto"/>
              <w:bottom w:val="single" w:sz="4" w:space="0" w:color="auto"/>
              <w:right w:val="single" w:sz="4" w:space="0" w:color="auto"/>
            </w:tcBorders>
          </w:tcPr>
          <w:p w14:paraId="4D2EB1A7" w14:textId="77777777" w:rsidR="00977D1C" w:rsidRDefault="00977D1C" w:rsidP="00977D1C">
            <w:pPr>
              <w:pStyle w:val="TAC"/>
              <w:overflowPunct w:val="0"/>
              <w:autoSpaceDE w:val="0"/>
              <w:autoSpaceDN w:val="0"/>
              <w:adjustRightInd w:val="0"/>
              <w:textAlignment w:val="baseline"/>
              <w:rPr>
                <w:color w:val="000000"/>
                <w:lang w:val="en-US" w:eastAsia="zh-CN"/>
              </w:rPr>
            </w:pPr>
            <w:r>
              <w:rPr>
                <w:lang w:val="en-US"/>
              </w:rPr>
              <w:t>N/A</w:t>
            </w:r>
          </w:p>
        </w:tc>
        <w:tc>
          <w:tcPr>
            <w:tcW w:w="828" w:type="dxa"/>
            <w:tcBorders>
              <w:top w:val="single" w:sz="4" w:space="0" w:color="auto"/>
              <w:left w:val="single" w:sz="4" w:space="0" w:color="auto"/>
              <w:bottom w:val="single" w:sz="4" w:space="0" w:color="auto"/>
              <w:right w:val="single" w:sz="4" w:space="0" w:color="auto"/>
            </w:tcBorders>
          </w:tcPr>
          <w:p w14:paraId="1362318E" w14:textId="77777777" w:rsidR="00977D1C" w:rsidRDefault="00977D1C" w:rsidP="00977D1C">
            <w:pPr>
              <w:pStyle w:val="TAC"/>
              <w:overflowPunct w:val="0"/>
              <w:autoSpaceDE w:val="0"/>
              <w:autoSpaceDN w:val="0"/>
              <w:adjustRightInd w:val="0"/>
              <w:textAlignment w:val="baseline"/>
              <w:rPr>
                <w:color w:val="000000"/>
                <w:lang w:val="en-US" w:eastAsia="zh-CN"/>
              </w:rPr>
            </w:pPr>
            <w:r>
              <w:rPr>
                <w:lang w:val="en-US" w:eastAsia="ja-JP"/>
              </w:rPr>
              <w:t>FDD</w:t>
            </w:r>
          </w:p>
        </w:tc>
        <w:tc>
          <w:tcPr>
            <w:tcW w:w="1057" w:type="dxa"/>
            <w:tcBorders>
              <w:top w:val="single" w:sz="4" w:space="0" w:color="auto"/>
              <w:left w:val="single" w:sz="4" w:space="0" w:color="auto"/>
              <w:bottom w:val="single" w:sz="4" w:space="0" w:color="auto"/>
              <w:right w:val="single" w:sz="4" w:space="0" w:color="auto"/>
            </w:tcBorders>
          </w:tcPr>
          <w:p w14:paraId="3913DEEA" w14:textId="77777777" w:rsidR="00977D1C" w:rsidRDefault="00977D1C" w:rsidP="00977D1C">
            <w:pPr>
              <w:pStyle w:val="TAC"/>
              <w:overflowPunct w:val="0"/>
              <w:autoSpaceDE w:val="0"/>
              <w:autoSpaceDN w:val="0"/>
              <w:adjustRightInd w:val="0"/>
              <w:textAlignment w:val="baseline"/>
              <w:rPr>
                <w:color w:val="000000"/>
                <w:lang w:val="en-US" w:eastAsia="zh-CN"/>
              </w:rPr>
            </w:pPr>
            <w:r>
              <w:rPr>
                <w:lang w:val="en-US" w:eastAsia="ja-JP"/>
              </w:rPr>
              <w:t>N/A</w:t>
            </w:r>
          </w:p>
        </w:tc>
      </w:tr>
      <w:tr w:rsidR="00977D1C" w14:paraId="19C90F6F"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6E49A17" w14:textId="77777777" w:rsidR="00977D1C" w:rsidRDefault="00977D1C" w:rsidP="00977D1C">
            <w:pPr>
              <w:pStyle w:val="TAC"/>
            </w:pPr>
            <w:r>
              <w:t>CA_n48-n66-n71</w:t>
            </w:r>
          </w:p>
        </w:tc>
        <w:tc>
          <w:tcPr>
            <w:tcW w:w="1146" w:type="dxa"/>
            <w:tcBorders>
              <w:top w:val="single" w:sz="4" w:space="0" w:color="auto"/>
              <w:left w:val="single" w:sz="4" w:space="0" w:color="auto"/>
              <w:bottom w:val="single" w:sz="4" w:space="0" w:color="auto"/>
              <w:right w:val="single" w:sz="4" w:space="0" w:color="auto"/>
            </w:tcBorders>
          </w:tcPr>
          <w:p w14:paraId="7AF831C1"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val="en-US" w:eastAsia="zh-CN"/>
              </w:rPr>
              <w:t>n48</w:t>
            </w:r>
          </w:p>
        </w:tc>
        <w:tc>
          <w:tcPr>
            <w:tcW w:w="960" w:type="dxa"/>
            <w:tcBorders>
              <w:top w:val="single" w:sz="4" w:space="0" w:color="auto"/>
              <w:left w:val="single" w:sz="4" w:space="0" w:color="auto"/>
              <w:bottom w:val="single" w:sz="4" w:space="0" w:color="auto"/>
              <w:right w:val="single" w:sz="4" w:space="0" w:color="auto"/>
            </w:tcBorders>
          </w:tcPr>
          <w:p w14:paraId="1E99AB4E" w14:textId="77777777" w:rsidR="00977D1C" w:rsidRDefault="00977D1C" w:rsidP="00977D1C">
            <w:pPr>
              <w:pStyle w:val="TAC"/>
              <w:overflowPunct w:val="0"/>
              <w:autoSpaceDE w:val="0"/>
              <w:autoSpaceDN w:val="0"/>
              <w:adjustRightInd w:val="0"/>
              <w:textAlignment w:val="baseline"/>
            </w:pPr>
            <w:r>
              <w:rPr>
                <w:rFonts w:cs="Arial"/>
                <w:szCs w:val="18"/>
                <w:lang w:val="en-US" w:eastAsia="zh-CN"/>
              </w:rPr>
              <w:t>3552.5</w:t>
            </w:r>
          </w:p>
        </w:tc>
        <w:tc>
          <w:tcPr>
            <w:tcW w:w="964" w:type="dxa"/>
            <w:tcBorders>
              <w:top w:val="single" w:sz="4" w:space="0" w:color="auto"/>
              <w:left w:val="single" w:sz="4" w:space="0" w:color="auto"/>
              <w:bottom w:val="single" w:sz="4" w:space="0" w:color="auto"/>
              <w:right w:val="single" w:sz="4" w:space="0" w:color="auto"/>
            </w:tcBorders>
          </w:tcPr>
          <w:p w14:paraId="084DA249"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10</w:t>
            </w:r>
          </w:p>
        </w:tc>
        <w:tc>
          <w:tcPr>
            <w:tcW w:w="960" w:type="dxa"/>
            <w:tcBorders>
              <w:top w:val="single" w:sz="4" w:space="0" w:color="auto"/>
              <w:left w:val="single" w:sz="4" w:space="0" w:color="auto"/>
              <w:bottom w:val="single" w:sz="4" w:space="0" w:color="auto"/>
              <w:right w:val="single" w:sz="4" w:space="0" w:color="auto"/>
            </w:tcBorders>
          </w:tcPr>
          <w:p w14:paraId="255780EB"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50</w:t>
            </w:r>
          </w:p>
        </w:tc>
        <w:tc>
          <w:tcPr>
            <w:tcW w:w="960" w:type="dxa"/>
            <w:tcBorders>
              <w:top w:val="single" w:sz="4" w:space="0" w:color="auto"/>
              <w:left w:val="single" w:sz="4" w:space="0" w:color="auto"/>
              <w:bottom w:val="single" w:sz="4" w:space="0" w:color="auto"/>
              <w:right w:val="single" w:sz="4" w:space="0" w:color="auto"/>
            </w:tcBorders>
          </w:tcPr>
          <w:p w14:paraId="28F98C44"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3552.5</w:t>
            </w:r>
          </w:p>
        </w:tc>
        <w:tc>
          <w:tcPr>
            <w:tcW w:w="977" w:type="dxa"/>
            <w:tcBorders>
              <w:top w:val="single" w:sz="4" w:space="0" w:color="auto"/>
              <w:left w:val="single" w:sz="4" w:space="0" w:color="auto"/>
              <w:bottom w:val="single" w:sz="4" w:space="0" w:color="auto"/>
              <w:right w:val="single" w:sz="4" w:space="0" w:color="auto"/>
            </w:tcBorders>
          </w:tcPr>
          <w:p w14:paraId="0886DED4"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N/A</w:t>
            </w:r>
          </w:p>
        </w:tc>
        <w:tc>
          <w:tcPr>
            <w:tcW w:w="828" w:type="dxa"/>
            <w:tcBorders>
              <w:top w:val="single" w:sz="4" w:space="0" w:color="auto"/>
              <w:left w:val="single" w:sz="4" w:space="0" w:color="auto"/>
              <w:bottom w:val="single" w:sz="4" w:space="0" w:color="auto"/>
              <w:right w:val="single" w:sz="4" w:space="0" w:color="auto"/>
            </w:tcBorders>
          </w:tcPr>
          <w:p w14:paraId="391F217D"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A549445"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eastAsia="ja-JP"/>
              </w:rPr>
              <w:t>N/A</w:t>
            </w:r>
          </w:p>
        </w:tc>
      </w:tr>
      <w:tr w:rsidR="00977D1C" w14:paraId="4B24D6B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161CC3F"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2FE56C32"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0F7495CE" w14:textId="77777777" w:rsidR="00977D1C" w:rsidRDefault="00977D1C" w:rsidP="00977D1C">
            <w:pPr>
              <w:pStyle w:val="TAC"/>
              <w:overflowPunct w:val="0"/>
              <w:autoSpaceDE w:val="0"/>
              <w:autoSpaceDN w:val="0"/>
              <w:adjustRightInd w:val="0"/>
              <w:textAlignment w:val="baseline"/>
            </w:pPr>
            <w:r>
              <w:rPr>
                <w:rFonts w:cs="Arial"/>
                <w:szCs w:val="18"/>
                <w:lang w:val="en-US" w:eastAsia="zh-CN"/>
              </w:rPr>
              <w:t>1761.5</w:t>
            </w:r>
          </w:p>
        </w:tc>
        <w:tc>
          <w:tcPr>
            <w:tcW w:w="964" w:type="dxa"/>
            <w:tcBorders>
              <w:top w:val="single" w:sz="4" w:space="0" w:color="auto"/>
              <w:left w:val="single" w:sz="4" w:space="0" w:color="auto"/>
              <w:bottom w:val="single" w:sz="4" w:space="0" w:color="auto"/>
              <w:right w:val="single" w:sz="4" w:space="0" w:color="auto"/>
            </w:tcBorders>
          </w:tcPr>
          <w:p w14:paraId="06A3B8EF"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51FA6C09"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25</w:t>
            </w:r>
          </w:p>
        </w:tc>
        <w:tc>
          <w:tcPr>
            <w:tcW w:w="960" w:type="dxa"/>
            <w:tcBorders>
              <w:top w:val="single" w:sz="4" w:space="0" w:color="auto"/>
              <w:left w:val="single" w:sz="4" w:space="0" w:color="auto"/>
              <w:bottom w:val="single" w:sz="4" w:space="0" w:color="auto"/>
              <w:right w:val="single" w:sz="4" w:space="0" w:color="auto"/>
            </w:tcBorders>
          </w:tcPr>
          <w:p w14:paraId="0F0F6C7D"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2161.5</w:t>
            </w:r>
          </w:p>
        </w:tc>
        <w:tc>
          <w:tcPr>
            <w:tcW w:w="977" w:type="dxa"/>
            <w:tcBorders>
              <w:top w:val="single" w:sz="4" w:space="0" w:color="auto"/>
              <w:left w:val="single" w:sz="4" w:space="0" w:color="auto"/>
              <w:bottom w:val="single" w:sz="4" w:space="0" w:color="auto"/>
              <w:right w:val="single" w:sz="4" w:space="0" w:color="auto"/>
            </w:tcBorders>
          </w:tcPr>
          <w:p w14:paraId="5DC1BB5E"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14.4</w:t>
            </w:r>
          </w:p>
        </w:tc>
        <w:tc>
          <w:tcPr>
            <w:tcW w:w="828" w:type="dxa"/>
            <w:tcBorders>
              <w:top w:val="single" w:sz="4" w:space="0" w:color="auto"/>
              <w:left w:val="single" w:sz="4" w:space="0" w:color="auto"/>
              <w:bottom w:val="single" w:sz="4" w:space="0" w:color="auto"/>
              <w:right w:val="single" w:sz="4" w:space="0" w:color="auto"/>
            </w:tcBorders>
          </w:tcPr>
          <w:p w14:paraId="6C3DFBAF"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0ED500D"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eastAsia="ja-JP"/>
              </w:rPr>
              <w:t>IMD3</w:t>
            </w:r>
          </w:p>
        </w:tc>
      </w:tr>
      <w:tr w:rsidR="00977D1C" w14:paraId="2345A3B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F4E1C12"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5297C677"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val="en-US" w:eastAsia="zh-CN"/>
              </w:rPr>
              <w:t>n71</w:t>
            </w:r>
          </w:p>
        </w:tc>
        <w:tc>
          <w:tcPr>
            <w:tcW w:w="960" w:type="dxa"/>
            <w:tcBorders>
              <w:top w:val="single" w:sz="4" w:space="0" w:color="auto"/>
              <w:left w:val="single" w:sz="4" w:space="0" w:color="auto"/>
              <w:bottom w:val="single" w:sz="4" w:space="0" w:color="auto"/>
              <w:right w:val="single" w:sz="4" w:space="0" w:color="auto"/>
            </w:tcBorders>
          </w:tcPr>
          <w:p w14:paraId="23A59A99" w14:textId="77777777" w:rsidR="00977D1C" w:rsidRDefault="00977D1C" w:rsidP="00977D1C">
            <w:pPr>
              <w:pStyle w:val="TAC"/>
              <w:overflowPunct w:val="0"/>
              <w:autoSpaceDE w:val="0"/>
              <w:autoSpaceDN w:val="0"/>
              <w:adjustRightInd w:val="0"/>
              <w:textAlignment w:val="baseline"/>
            </w:pPr>
            <w:r>
              <w:rPr>
                <w:rFonts w:cs="Arial"/>
                <w:szCs w:val="18"/>
                <w:lang w:val="en-US" w:eastAsia="zh-CN"/>
              </w:rPr>
              <w:t>695.5</w:t>
            </w:r>
          </w:p>
        </w:tc>
        <w:tc>
          <w:tcPr>
            <w:tcW w:w="964" w:type="dxa"/>
            <w:tcBorders>
              <w:top w:val="single" w:sz="4" w:space="0" w:color="auto"/>
              <w:left w:val="single" w:sz="4" w:space="0" w:color="auto"/>
              <w:bottom w:val="single" w:sz="4" w:space="0" w:color="auto"/>
              <w:right w:val="single" w:sz="4" w:space="0" w:color="auto"/>
            </w:tcBorders>
          </w:tcPr>
          <w:p w14:paraId="2328B17B"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6B2D839D"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25</w:t>
            </w:r>
          </w:p>
        </w:tc>
        <w:tc>
          <w:tcPr>
            <w:tcW w:w="960" w:type="dxa"/>
            <w:tcBorders>
              <w:top w:val="single" w:sz="4" w:space="0" w:color="auto"/>
              <w:left w:val="single" w:sz="4" w:space="0" w:color="auto"/>
              <w:bottom w:val="single" w:sz="4" w:space="0" w:color="auto"/>
              <w:right w:val="single" w:sz="4" w:space="0" w:color="auto"/>
            </w:tcBorders>
          </w:tcPr>
          <w:p w14:paraId="4C1F0643"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649.5</w:t>
            </w:r>
          </w:p>
        </w:tc>
        <w:tc>
          <w:tcPr>
            <w:tcW w:w="977" w:type="dxa"/>
            <w:tcBorders>
              <w:top w:val="single" w:sz="4" w:space="0" w:color="auto"/>
              <w:left w:val="single" w:sz="4" w:space="0" w:color="auto"/>
              <w:bottom w:val="single" w:sz="4" w:space="0" w:color="auto"/>
              <w:right w:val="single" w:sz="4" w:space="0" w:color="auto"/>
            </w:tcBorders>
          </w:tcPr>
          <w:p w14:paraId="5D40054A"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N/A</w:t>
            </w:r>
          </w:p>
        </w:tc>
        <w:tc>
          <w:tcPr>
            <w:tcW w:w="828" w:type="dxa"/>
            <w:tcBorders>
              <w:top w:val="single" w:sz="4" w:space="0" w:color="auto"/>
              <w:left w:val="single" w:sz="4" w:space="0" w:color="auto"/>
              <w:bottom w:val="single" w:sz="4" w:space="0" w:color="auto"/>
              <w:right w:val="single" w:sz="4" w:space="0" w:color="auto"/>
            </w:tcBorders>
          </w:tcPr>
          <w:p w14:paraId="7C17D6A0"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FDD</w:t>
            </w:r>
          </w:p>
        </w:tc>
        <w:tc>
          <w:tcPr>
            <w:tcW w:w="1057" w:type="dxa"/>
            <w:tcBorders>
              <w:top w:val="single" w:sz="4" w:space="0" w:color="auto"/>
              <w:left w:val="single" w:sz="4" w:space="0" w:color="auto"/>
              <w:bottom w:val="single" w:sz="4" w:space="0" w:color="auto"/>
              <w:right w:val="single" w:sz="4" w:space="0" w:color="auto"/>
            </w:tcBorders>
          </w:tcPr>
          <w:p w14:paraId="3991A3CC"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eastAsia="ja-JP"/>
              </w:rPr>
              <w:t>N/A</w:t>
            </w:r>
          </w:p>
        </w:tc>
      </w:tr>
      <w:tr w:rsidR="00977D1C" w14:paraId="6E7593C4"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1A5D4A8"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11DC0794"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val="en-US" w:eastAsia="zh-CN"/>
              </w:rPr>
              <w:t>n48</w:t>
            </w:r>
          </w:p>
        </w:tc>
        <w:tc>
          <w:tcPr>
            <w:tcW w:w="960" w:type="dxa"/>
            <w:tcBorders>
              <w:top w:val="single" w:sz="4" w:space="0" w:color="auto"/>
              <w:left w:val="single" w:sz="4" w:space="0" w:color="auto"/>
              <w:bottom w:val="single" w:sz="4" w:space="0" w:color="auto"/>
              <w:right w:val="single" w:sz="4" w:space="0" w:color="auto"/>
            </w:tcBorders>
          </w:tcPr>
          <w:p w14:paraId="411B6460" w14:textId="77777777" w:rsidR="00977D1C" w:rsidRDefault="00977D1C" w:rsidP="00977D1C">
            <w:pPr>
              <w:pStyle w:val="TAC"/>
              <w:overflowPunct w:val="0"/>
              <w:autoSpaceDE w:val="0"/>
              <w:autoSpaceDN w:val="0"/>
              <w:adjustRightInd w:val="0"/>
              <w:textAlignment w:val="baseline"/>
            </w:pPr>
            <w:r>
              <w:rPr>
                <w:rFonts w:cs="Arial"/>
                <w:szCs w:val="18"/>
              </w:rPr>
              <w:t>3695</w:t>
            </w:r>
          </w:p>
        </w:tc>
        <w:tc>
          <w:tcPr>
            <w:tcW w:w="964" w:type="dxa"/>
            <w:tcBorders>
              <w:top w:val="single" w:sz="4" w:space="0" w:color="auto"/>
              <w:left w:val="single" w:sz="4" w:space="0" w:color="auto"/>
              <w:bottom w:val="single" w:sz="4" w:space="0" w:color="auto"/>
              <w:right w:val="single" w:sz="4" w:space="0" w:color="auto"/>
            </w:tcBorders>
          </w:tcPr>
          <w:p w14:paraId="52E685C6"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10</w:t>
            </w:r>
          </w:p>
        </w:tc>
        <w:tc>
          <w:tcPr>
            <w:tcW w:w="960" w:type="dxa"/>
            <w:tcBorders>
              <w:top w:val="single" w:sz="4" w:space="0" w:color="auto"/>
              <w:left w:val="single" w:sz="4" w:space="0" w:color="auto"/>
              <w:bottom w:val="single" w:sz="4" w:space="0" w:color="auto"/>
              <w:right w:val="single" w:sz="4" w:space="0" w:color="auto"/>
            </w:tcBorders>
          </w:tcPr>
          <w:p w14:paraId="70A6E108"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50</w:t>
            </w:r>
          </w:p>
        </w:tc>
        <w:tc>
          <w:tcPr>
            <w:tcW w:w="960" w:type="dxa"/>
            <w:tcBorders>
              <w:top w:val="single" w:sz="4" w:space="0" w:color="auto"/>
              <w:left w:val="single" w:sz="4" w:space="0" w:color="auto"/>
              <w:bottom w:val="single" w:sz="4" w:space="0" w:color="auto"/>
              <w:right w:val="single" w:sz="4" w:space="0" w:color="auto"/>
            </w:tcBorders>
          </w:tcPr>
          <w:p w14:paraId="4D13E385"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3695</w:t>
            </w:r>
          </w:p>
        </w:tc>
        <w:tc>
          <w:tcPr>
            <w:tcW w:w="977" w:type="dxa"/>
            <w:tcBorders>
              <w:top w:val="single" w:sz="4" w:space="0" w:color="auto"/>
              <w:left w:val="single" w:sz="4" w:space="0" w:color="auto"/>
              <w:bottom w:val="single" w:sz="4" w:space="0" w:color="auto"/>
              <w:right w:val="single" w:sz="4" w:space="0" w:color="auto"/>
            </w:tcBorders>
          </w:tcPr>
          <w:p w14:paraId="0F0C49A6"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5.2</w:t>
            </w:r>
          </w:p>
        </w:tc>
        <w:tc>
          <w:tcPr>
            <w:tcW w:w="828" w:type="dxa"/>
            <w:tcBorders>
              <w:top w:val="single" w:sz="4" w:space="0" w:color="auto"/>
              <w:left w:val="single" w:sz="4" w:space="0" w:color="auto"/>
              <w:bottom w:val="single" w:sz="4" w:space="0" w:color="auto"/>
              <w:right w:val="single" w:sz="4" w:space="0" w:color="auto"/>
            </w:tcBorders>
          </w:tcPr>
          <w:p w14:paraId="65722118"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TDD</w:t>
            </w:r>
          </w:p>
        </w:tc>
        <w:tc>
          <w:tcPr>
            <w:tcW w:w="1057" w:type="dxa"/>
            <w:tcBorders>
              <w:top w:val="single" w:sz="4" w:space="0" w:color="auto"/>
              <w:left w:val="single" w:sz="4" w:space="0" w:color="auto"/>
              <w:bottom w:val="single" w:sz="4" w:space="0" w:color="auto"/>
              <w:right w:val="single" w:sz="4" w:space="0" w:color="auto"/>
            </w:tcBorders>
          </w:tcPr>
          <w:p w14:paraId="666C93F9"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IMD4</w:t>
            </w:r>
          </w:p>
        </w:tc>
      </w:tr>
      <w:tr w:rsidR="00977D1C" w14:paraId="790EC64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FB2BE04"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77306402"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1679A8A6" w14:textId="77777777" w:rsidR="00977D1C" w:rsidRDefault="00977D1C" w:rsidP="00977D1C">
            <w:pPr>
              <w:pStyle w:val="TAC"/>
              <w:overflowPunct w:val="0"/>
              <w:autoSpaceDE w:val="0"/>
              <w:autoSpaceDN w:val="0"/>
              <w:adjustRightInd w:val="0"/>
              <w:textAlignment w:val="baseline"/>
            </w:pPr>
            <w:r>
              <w:rPr>
                <w:rFonts w:cs="Arial"/>
                <w:szCs w:val="18"/>
              </w:rPr>
              <w:t>1712.5</w:t>
            </w:r>
          </w:p>
        </w:tc>
        <w:tc>
          <w:tcPr>
            <w:tcW w:w="964" w:type="dxa"/>
            <w:tcBorders>
              <w:top w:val="single" w:sz="4" w:space="0" w:color="auto"/>
              <w:left w:val="single" w:sz="4" w:space="0" w:color="auto"/>
              <w:bottom w:val="single" w:sz="4" w:space="0" w:color="auto"/>
              <w:right w:val="single" w:sz="4" w:space="0" w:color="auto"/>
            </w:tcBorders>
          </w:tcPr>
          <w:p w14:paraId="5447AEF6"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5D0FF838"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25</w:t>
            </w:r>
          </w:p>
        </w:tc>
        <w:tc>
          <w:tcPr>
            <w:tcW w:w="960" w:type="dxa"/>
            <w:tcBorders>
              <w:top w:val="single" w:sz="4" w:space="0" w:color="auto"/>
              <w:left w:val="single" w:sz="4" w:space="0" w:color="auto"/>
              <w:bottom w:val="single" w:sz="4" w:space="0" w:color="auto"/>
              <w:right w:val="single" w:sz="4" w:space="0" w:color="auto"/>
            </w:tcBorders>
          </w:tcPr>
          <w:p w14:paraId="48B268EA"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2112.5</w:t>
            </w:r>
          </w:p>
        </w:tc>
        <w:tc>
          <w:tcPr>
            <w:tcW w:w="977" w:type="dxa"/>
            <w:tcBorders>
              <w:top w:val="single" w:sz="4" w:space="0" w:color="auto"/>
              <w:left w:val="single" w:sz="4" w:space="0" w:color="auto"/>
              <w:bottom w:val="single" w:sz="4" w:space="0" w:color="auto"/>
              <w:right w:val="single" w:sz="4" w:space="0" w:color="auto"/>
            </w:tcBorders>
          </w:tcPr>
          <w:p w14:paraId="7F6FBA69"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N/A</w:t>
            </w:r>
          </w:p>
        </w:tc>
        <w:tc>
          <w:tcPr>
            <w:tcW w:w="828" w:type="dxa"/>
            <w:tcBorders>
              <w:top w:val="single" w:sz="4" w:space="0" w:color="auto"/>
              <w:left w:val="single" w:sz="4" w:space="0" w:color="auto"/>
              <w:bottom w:val="single" w:sz="4" w:space="0" w:color="auto"/>
              <w:right w:val="single" w:sz="4" w:space="0" w:color="auto"/>
            </w:tcBorders>
          </w:tcPr>
          <w:p w14:paraId="7C4F5370"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FDD</w:t>
            </w:r>
          </w:p>
        </w:tc>
        <w:tc>
          <w:tcPr>
            <w:tcW w:w="1057" w:type="dxa"/>
            <w:tcBorders>
              <w:top w:val="single" w:sz="4" w:space="0" w:color="auto"/>
              <w:left w:val="single" w:sz="4" w:space="0" w:color="auto"/>
              <w:bottom w:val="single" w:sz="4" w:space="0" w:color="auto"/>
              <w:right w:val="single" w:sz="4" w:space="0" w:color="auto"/>
            </w:tcBorders>
          </w:tcPr>
          <w:p w14:paraId="0A40F54A"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eastAsia="ja-JP"/>
              </w:rPr>
              <w:t>N/A</w:t>
            </w:r>
          </w:p>
        </w:tc>
      </w:tr>
      <w:tr w:rsidR="00977D1C" w14:paraId="58732EBF"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46D8E2E3"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098503B2"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val="en-US" w:eastAsia="zh-CN"/>
              </w:rPr>
              <w:t>n71</w:t>
            </w:r>
          </w:p>
        </w:tc>
        <w:tc>
          <w:tcPr>
            <w:tcW w:w="960" w:type="dxa"/>
            <w:tcBorders>
              <w:top w:val="single" w:sz="4" w:space="0" w:color="auto"/>
              <w:left w:val="single" w:sz="4" w:space="0" w:color="auto"/>
              <w:bottom w:val="single" w:sz="4" w:space="0" w:color="auto"/>
              <w:right w:val="single" w:sz="4" w:space="0" w:color="auto"/>
            </w:tcBorders>
          </w:tcPr>
          <w:p w14:paraId="4EEB865A" w14:textId="77777777" w:rsidR="00977D1C" w:rsidRDefault="00977D1C" w:rsidP="00977D1C">
            <w:pPr>
              <w:pStyle w:val="TAC"/>
              <w:overflowPunct w:val="0"/>
              <w:autoSpaceDE w:val="0"/>
              <w:autoSpaceDN w:val="0"/>
              <w:adjustRightInd w:val="0"/>
              <w:textAlignment w:val="baseline"/>
            </w:pPr>
            <w:r>
              <w:rPr>
                <w:rFonts w:cs="Arial"/>
                <w:szCs w:val="18"/>
              </w:rPr>
              <w:t>665.5</w:t>
            </w:r>
          </w:p>
        </w:tc>
        <w:tc>
          <w:tcPr>
            <w:tcW w:w="964" w:type="dxa"/>
            <w:tcBorders>
              <w:top w:val="single" w:sz="4" w:space="0" w:color="auto"/>
              <w:left w:val="single" w:sz="4" w:space="0" w:color="auto"/>
              <w:bottom w:val="single" w:sz="4" w:space="0" w:color="auto"/>
              <w:right w:val="single" w:sz="4" w:space="0" w:color="auto"/>
            </w:tcBorders>
          </w:tcPr>
          <w:p w14:paraId="3C8DF77F"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2D5CA3F2"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25</w:t>
            </w:r>
          </w:p>
        </w:tc>
        <w:tc>
          <w:tcPr>
            <w:tcW w:w="960" w:type="dxa"/>
            <w:tcBorders>
              <w:top w:val="single" w:sz="4" w:space="0" w:color="auto"/>
              <w:left w:val="single" w:sz="4" w:space="0" w:color="auto"/>
              <w:bottom w:val="single" w:sz="4" w:space="0" w:color="auto"/>
              <w:right w:val="single" w:sz="4" w:space="0" w:color="auto"/>
            </w:tcBorders>
          </w:tcPr>
          <w:p w14:paraId="560A4877"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619.5</w:t>
            </w:r>
          </w:p>
        </w:tc>
        <w:tc>
          <w:tcPr>
            <w:tcW w:w="977" w:type="dxa"/>
            <w:tcBorders>
              <w:top w:val="single" w:sz="4" w:space="0" w:color="auto"/>
              <w:left w:val="single" w:sz="4" w:space="0" w:color="auto"/>
              <w:bottom w:val="single" w:sz="4" w:space="0" w:color="auto"/>
              <w:right w:val="single" w:sz="4" w:space="0" w:color="auto"/>
            </w:tcBorders>
          </w:tcPr>
          <w:p w14:paraId="638AD6FE"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N/A</w:t>
            </w:r>
          </w:p>
        </w:tc>
        <w:tc>
          <w:tcPr>
            <w:tcW w:w="828" w:type="dxa"/>
            <w:tcBorders>
              <w:top w:val="single" w:sz="4" w:space="0" w:color="auto"/>
              <w:left w:val="single" w:sz="4" w:space="0" w:color="auto"/>
              <w:bottom w:val="single" w:sz="4" w:space="0" w:color="auto"/>
              <w:right w:val="single" w:sz="4" w:space="0" w:color="auto"/>
            </w:tcBorders>
          </w:tcPr>
          <w:p w14:paraId="6066BF57"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FDD</w:t>
            </w:r>
          </w:p>
        </w:tc>
        <w:tc>
          <w:tcPr>
            <w:tcW w:w="1057" w:type="dxa"/>
            <w:tcBorders>
              <w:top w:val="single" w:sz="4" w:space="0" w:color="auto"/>
              <w:left w:val="single" w:sz="4" w:space="0" w:color="auto"/>
              <w:bottom w:val="single" w:sz="4" w:space="0" w:color="auto"/>
              <w:right w:val="single" w:sz="4" w:space="0" w:color="auto"/>
            </w:tcBorders>
          </w:tcPr>
          <w:p w14:paraId="60C74A1D"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eastAsia="ja-JP"/>
              </w:rPr>
              <w:t>N/A</w:t>
            </w:r>
          </w:p>
        </w:tc>
      </w:tr>
      <w:tr w:rsidR="00977D1C" w14:paraId="0D09D71D"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5D54B06" w14:textId="77777777" w:rsidR="00977D1C" w:rsidRDefault="00977D1C" w:rsidP="00977D1C">
            <w:pPr>
              <w:pStyle w:val="TAC"/>
            </w:pPr>
            <w:r>
              <w:t>CA_n48-n70-n71</w:t>
            </w:r>
          </w:p>
        </w:tc>
        <w:tc>
          <w:tcPr>
            <w:tcW w:w="1146" w:type="dxa"/>
            <w:tcBorders>
              <w:top w:val="single" w:sz="4" w:space="0" w:color="auto"/>
              <w:left w:val="single" w:sz="4" w:space="0" w:color="auto"/>
              <w:bottom w:val="single" w:sz="4" w:space="0" w:color="auto"/>
              <w:right w:val="single" w:sz="4" w:space="0" w:color="auto"/>
            </w:tcBorders>
          </w:tcPr>
          <w:p w14:paraId="72AC05C2"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val="en-US" w:eastAsia="zh-CN"/>
              </w:rPr>
              <w:t>n48</w:t>
            </w:r>
          </w:p>
        </w:tc>
        <w:tc>
          <w:tcPr>
            <w:tcW w:w="960" w:type="dxa"/>
            <w:tcBorders>
              <w:top w:val="single" w:sz="4" w:space="0" w:color="auto"/>
              <w:left w:val="single" w:sz="4" w:space="0" w:color="auto"/>
              <w:bottom w:val="single" w:sz="4" w:space="0" w:color="auto"/>
              <w:right w:val="single" w:sz="4" w:space="0" w:color="auto"/>
            </w:tcBorders>
          </w:tcPr>
          <w:p w14:paraId="4C65E8D9" w14:textId="77777777" w:rsidR="00977D1C" w:rsidRDefault="00977D1C" w:rsidP="00977D1C">
            <w:pPr>
              <w:pStyle w:val="TAC"/>
              <w:overflowPunct w:val="0"/>
              <w:autoSpaceDE w:val="0"/>
              <w:autoSpaceDN w:val="0"/>
              <w:adjustRightInd w:val="0"/>
              <w:textAlignment w:val="baseline"/>
            </w:pPr>
            <w:r>
              <w:rPr>
                <w:rFonts w:cs="Arial"/>
                <w:szCs w:val="18"/>
                <w:lang w:val="en-US" w:eastAsia="zh-CN"/>
              </w:rPr>
              <w:t>3694</w:t>
            </w:r>
          </w:p>
        </w:tc>
        <w:tc>
          <w:tcPr>
            <w:tcW w:w="964" w:type="dxa"/>
            <w:tcBorders>
              <w:top w:val="single" w:sz="4" w:space="0" w:color="auto"/>
              <w:left w:val="single" w:sz="4" w:space="0" w:color="auto"/>
              <w:bottom w:val="single" w:sz="4" w:space="0" w:color="auto"/>
              <w:right w:val="single" w:sz="4" w:space="0" w:color="auto"/>
            </w:tcBorders>
          </w:tcPr>
          <w:p w14:paraId="7CA2B2F5"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10</w:t>
            </w:r>
          </w:p>
        </w:tc>
        <w:tc>
          <w:tcPr>
            <w:tcW w:w="960" w:type="dxa"/>
            <w:tcBorders>
              <w:top w:val="single" w:sz="4" w:space="0" w:color="auto"/>
              <w:left w:val="single" w:sz="4" w:space="0" w:color="auto"/>
              <w:bottom w:val="single" w:sz="4" w:space="0" w:color="auto"/>
              <w:right w:val="single" w:sz="4" w:space="0" w:color="auto"/>
            </w:tcBorders>
          </w:tcPr>
          <w:p w14:paraId="08B850F3"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50</w:t>
            </w:r>
          </w:p>
        </w:tc>
        <w:tc>
          <w:tcPr>
            <w:tcW w:w="960" w:type="dxa"/>
            <w:tcBorders>
              <w:top w:val="single" w:sz="4" w:space="0" w:color="auto"/>
              <w:left w:val="single" w:sz="4" w:space="0" w:color="auto"/>
              <w:bottom w:val="single" w:sz="4" w:space="0" w:color="auto"/>
              <w:right w:val="single" w:sz="4" w:space="0" w:color="auto"/>
            </w:tcBorders>
          </w:tcPr>
          <w:p w14:paraId="22063C24"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val="en-US" w:eastAsia="zh-CN"/>
              </w:rPr>
              <w:t>3694</w:t>
            </w:r>
          </w:p>
        </w:tc>
        <w:tc>
          <w:tcPr>
            <w:tcW w:w="977" w:type="dxa"/>
            <w:tcBorders>
              <w:top w:val="single" w:sz="4" w:space="0" w:color="auto"/>
              <w:left w:val="single" w:sz="4" w:space="0" w:color="auto"/>
              <w:bottom w:val="single" w:sz="4" w:space="0" w:color="auto"/>
              <w:right w:val="single" w:sz="4" w:space="0" w:color="auto"/>
            </w:tcBorders>
          </w:tcPr>
          <w:p w14:paraId="643DFDF4"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val="en-US"/>
              </w:rPr>
              <w:t>9</w:t>
            </w:r>
          </w:p>
        </w:tc>
        <w:tc>
          <w:tcPr>
            <w:tcW w:w="828" w:type="dxa"/>
            <w:tcBorders>
              <w:top w:val="single" w:sz="4" w:space="0" w:color="auto"/>
              <w:left w:val="single" w:sz="4" w:space="0" w:color="auto"/>
              <w:bottom w:val="single" w:sz="4" w:space="0" w:color="auto"/>
              <w:right w:val="single" w:sz="4" w:space="0" w:color="auto"/>
            </w:tcBorders>
          </w:tcPr>
          <w:p w14:paraId="3944616B"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eastAsia="Yu Mincho" w:cs="Arial"/>
                <w:szCs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0F5A0F4E"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val="en-US" w:eastAsia="ja-JP"/>
              </w:rPr>
              <w:t>IMD4</w:t>
            </w:r>
            <w:r>
              <w:rPr>
                <w:rFonts w:cs="Arial"/>
                <w:szCs w:val="18"/>
                <w:vertAlign w:val="superscript"/>
                <w:lang w:val="en-US" w:eastAsia="ja-JP"/>
              </w:rPr>
              <w:t>1</w:t>
            </w:r>
          </w:p>
        </w:tc>
      </w:tr>
      <w:tr w:rsidR="00977D1C" w14:paraId="64E13A2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D8E3AB7"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646F6DBF"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val="en-US" w:eastAsia="ja-JP"/>
              </w:rPr>
              <w:t>n70</w:t>
            </w:r>
          </w:p>
        </w:tc>
        <w:tc>
          <w:tcPr>
            <w:tcW w:w="960" w:type="dxa"/>
            <w:tcBorders>
              <w:top w:val="single" w:sz="4" w:space="0" w:color="auto"/>
              <w:left w:val="single" w:sz="4" w:space="0" w:color="auto"/>
              <w:bottom w:val="single" w:sz="4" w:space="0" w:color="auto"/>
              <w:right w:val="single" w:sz="4" w:space="0" w:color="auto"/>
            </w:tcBorders>
          </w:tcPr>
          <w:p w14:paraId="21D22E7A" w14:textId="77777777" w:rsidR="00977D1C" w:rsidRDefault="00977D1C" w:rsidP="00977D1C">
            <w:pPr>
              <w:pStyle w:val="TAC"/>
              <w:overflowPunct w:val="0"/>
              <w:autoSpaceDE w:val="0"/>
              <w:autoSpaceDN w:val="0"/>
              <w:adjustRightInd w:val="0"/>
              <w:textAlignment w:val="baseline"/>
            </w:pPr>
            <w:r>
              <w:rPr>
                <w:rFonts w:cs="Arial"/>
                <w:szCs w:val="18"/>
                <w:lang w:val="en-US" w:eastAsia="zh-CN"/>
              </w:rPr>
              <w:t>1697.5</w:t>
            </w:r>
          </w:p>
        </w:tc>
        <w:tc>
          <w:tcPr>
            <w:tcW w:w="964" w:type="dxa"/>
            <w:tcBorders>
              <w:top w:val="single" w:sz="4" w:space="0" w:color="auto"/>
              <w:left w:val="single" w:sz="4" w:space="0" w:color="auto"/>
              <w:bottom w:val="single" w:sz="4" w:space="0" w:color="auto"/>
              <w:right w:val="single" w:sz="4" w:space="0" w:color="auto"/>
            </w:tcBorders>
          </w:tcPr>
          <w:p w14:paraId="174DBBFD"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1C319F32"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36B5032D"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val="en-US" w:eastAsia="zh-CN"/>
              </w:rPr>
              <w:t>1997.5</w:t>
            </w:r>
          </w:p>
        </w:tc>
        <w:tc>
          <w:tcPr>
            <w:tcW w:w="977" w:type="dxa"/>
            <w:tcBorders>
              <w:top w:val="single" w:sz="4" w:space="0" w:color="auto"/>
              <w:left w:val="single" w:sz="4" w:space="0" w:color="auto"/>
              <w:bottom w:val="single" w:sz="4" w:space="0" w:color="auto"/>
              <w:right w:val="single" w:sz="4" w:space="0" w:color="auto"/>
            </w:tcBorders>
          </w:tcPr>
          <w:p w14:paraId="5947B029"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val="en-US"/>
              </w:rPr>
              <w:t>N/A</w:t>
            </w:r>
          </w:p>
        </w:tc>
        <w:tc>
          <w:tcPr>
            <w:tcW w:w="828" w:type="dxa"/>
            <w:tcBorders>
              <w:top w:val="single" w:sz="4" w:space="0" w:color="auto"/>
              <w:left w:val="single" w:sz="4" w:space="0" w:color="auto"/>
              <w:bottom w:val="single" w:sz="4" w:space="0" w:color="auto"/>
              <w:right w:val="single" w:sz="4" w:space="0" w:color="auto"/>
            </w:tcBorders>
          </w:tcPr>
          <w:p w14:paraId="2E3DF46E"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val="en-US" w:eastAsia="ja-JP"/>
              </w:rPr>
              <w:t>FDD</w:t>
            </w:r>
          </w:p>
        </w:tc>
        <w:tc>
          <w:tcPr>
            <w:tcW w:w="1057" w:type="dxa"/>
            <w:tcBorders>
              <w:top w:val="single" w:sz="4" w:space="0" w:color="auto"/>
              <w:left w:val="single" w:sz="4" w:space="0" w:color="auto"/>
              <w:bottom w:val="single" w:sz="4" w:space="0" w:color="auto"/>
              <w:right w:val="single" w:sz="4" w:space="0" w:color="auto"/>
            </w:tcBorders>
          </w:tcPr>
          <w:p w14:paraId="19D6EA25"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val="en-US" w:eastAsia="ja-JP"/>
              </w:rPr>
              <w:t>N/A</w:t>
            </w:r>
          </w:p>
        </w:tc>
      </w:tr>
      <w:tr w:rsidR="00977D1C" w14:paraId="4E20B1AC"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2F8194AF"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1931CA3B"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val="en-US" w:eastAsia="ja-JP"/>
              </w:rPr>
              <w:t>n71</w:t>
            </w:r>
          </w:p>
        </w:tc>
        <w:tc>
          <w:tcPr>
            <w:tcW w:w="960" w:type="dxa"/>
            <w:tcBorders>
              <w:top w:val="single" w:sz="4" w:space="0" w:color="auto"/>
              <w:left w:val="single" w:sz="4" w:space="0" w:color="auto"/>
              <w:bottom w:val="single" w:sz="4" w:space="0" w:color="auto"/>
              <w:right w:val="single" w:sz="4" w:space="0" w:color="auto"/>
            </w:tcBorders>
          </w:tcPr>
          <w:p w14:paraId="2627E5F1" w14:textId="77777777" w:rsidR="00977D1C" w:rsidRDefault="00977D1C" w:rsidP="00977D1C">
            <w:pPr>
              <w:pStyle w:val="TAC"/>
              <w:overflowPunct w:val="0"/>
              <w:autoSpaceDE w:val="0"/>
              <w:autoSpaceDN w:val="0"/>
              <w:adjustRightInd w:val="0"/>
              <w:textAlignment w:val="baseline"/>
            </w:pPr>
            <w:r>
              <w:rPr>
                <w:rFonts w:cs="Arial"/>
                <w:szCs w:val="18"/>
                <w:lang w:val="en-US" w:eastAsia="zh-CN"/>
              </w:rPr>
              <w:t>665.5</w:t>
            </w:r>
          </w:p>
        </w:tc>
        <w:tc>
          <w:tcPr>
            <w:tcW w:w="964" w:type="dxa"/>
            <w:tcBorders>
              <w:top w:val="single" w:sz="4" w:space="0" w:color="auto"/>
              <w:left w:val="single" w:sz="4" w:space="0" w:color="auto"/>
              <w:bottom w:val="single" w:sz="4" w:space="0" w:color="auto"/>
              <w:right w:val="single" w:sz="4" w:space="0" w:color="auto"/>
            </w:tcBorders>
          </w:tcPr>
          <w:p w14:paraId="63AD2458"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04581CFD"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val="en-US"/>
              </w:rPr>
              <w:t>25</w:t>
            </w:r>
          </w:p>
        </w:tc>
        <w:tc>
          <w:tcPr>
            <w:tcW w:w="960" w:type="dxa"/>
            <w:tcBorders>
              <w:top w:val="single" w:sz="4" w:space="0" w:color="auto"/>
              <w:left w:val="single" w:sz="4" w:space="0" w:color="auto"/>
              <w:bottom w:val="single" w:sz="4" w:space="0" w:color="auto"/>
              <w:right w:val="single" w:sz="4" w:space="0" w:color="auto"/>
            </w:tcBorders>
          </w:tcPr>
          <w:p w14:paraId="435CC14B"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val="en-US" w:eastAsia="zh-CN"/>
              </w:rPr>
              <w:t>619.5</w:t>
            </w:r>
          </w:p>
        </w:tc>
        <w:tc>
          <w:tcPr>
            <w:tcW w:w="977" w:type="dxa"/>
            <w:tcBorders>
              <w:top w:val="single" w:sz="4" w:space="0" w:color="auto"/>
              <w:left w:val="single" w:sz="4" w:space="0" w:color="auto"/>
              <w:bottom w:val="single" w:sz="4" w:space="0" w:color="auto"/>
              <w:right w:val="single" w:sz="4" w:space="0" w:color="auto"/>
            </w:tcBorders>
          </w:tcPr>
          <w:p w14:paraId="58703A9A"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val="en-US"/>
              </w:rPr>
              <w:t>N/A</w:t>
            </w:r>
          </w:p>
        </w:tc>
        <w:tc>
          <w:tcPr>
            <w:tcW w:w="828" w:type="dxa"/>
            <w:tcBorders>
              <w:top w:val="single" w:sz="4" w:space="0" w:color="auto"/>
              <w:left w:val="single" w:sz="4" w:space="0" w:color="auto"/>
              <w:bottom w:val="single" w:sz="4" w:space="0" w:color="auto"/>
              <w:right w:val="single" w:sz="4" w:space="0" w:color="auto"/>
            </w:tcBorders>
          </w:tcPr>
          <w:p w14:paraId="64851669"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val="en-US" w:eastAsia="ja-JP"/>
              </w:rPr>
              <w:t>FDD</w:t>
            </w:r>
          </w:p>
        </w:tc>
        <w:tc>
          <w:tcPr>
            <w:tcW w:w="1057" w:type="dxa"/>
            <w:tcBorders>
              <w:top w:val="single" w:sz="4" w:space="0" w:color="auto"/>
              <w:left w:val="single" w:sz="4" w:space="0" w:color="auto"/>
              <w:bottom w:val="single" w:sz="4" w:space="0" w:color="auto"/>
              <w:right w:val="single" w:sz="4" w:space="0" w:color="auto"/>
            </w:tcBorders>
          </w:tcPr>
          <w:p w14:paraId="60B9ACA2"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val="en-US" w:eastAsia="ja-JP"/>
              </w:rPr>
              <w:t>N/A</w:t>
            </w:r>
          </w:p>
        </w:tc>
      </w:tr>
      <w:tr w:rsidR="00977D1C" w14:paraId="4D00EC27"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574CDFC3" w14:textId="77777777" w:rsidR="00977D1C" w:rsidRDefault="00977D1C" w:rsidP="00977D1C">
            <w:pPr>
              <w:pStyle w:val="TAC"/>
            </w:pPr>
            <w:r w:rsidRPr="00E26CB2">
              <w:rPr>
                <w:rFonts w:eastAsia="宋体"/>
                <w:color w:val="000000"/>
                <w:lang w:eastAsia="zh-CN"/>
              </w:rPr>
              <w:t>CA_n</w:t>
            </w:r>
            <w:r>
              <w:rPr>
                <w:rFonts w:eastAsia="宋体"/>
                <w:color w:val="000000"/>
                <w:lang w:eastAsia="zh-CN"/>
              </w:rPr>
              <w:t>66</w:t>
            </w:r>
            <w:r w:rsidRPr="00E26CB2">
              <w:rPr>
                <w:rFonts w:eastAsia="宋体"/>
                <w:color w:val="000000"/>
                <w:lang w:eastAsia="zh-CN"/>
              </w:rPr>
              <w:t>-n</w:t>
            </w:r>
            <w:r>
              <w:rPr>
                <w:rFonts w:eastAsia="宋体"/>
                <w:color w:val="000000"/>
                <w:lang w:eastAsia="zh-CN"/>
              </w:rPr>
              <w:t>70</w:t>
            </w:r>
            <w:r w:rsidRPr="00E26CB2">
              <w:rPr>
                <w:rFonts w:eastAsia="宋体"/>
                <w:color w:val="000000"/>
                <w:lang w:eastAsia="zh-CN"/>
              </w:rPr>
              <w:t>-n7</w:t>
            </w:r>
            <w:r>
              <w:rPr>
                <w:rFonts w:eastAsia="宋体"/>
                <w:color w:val="000000"/>
                <w:lang w:eastAsia="zh-CN"/>
              </w:rPr>
              <w:t>8</w:t>
            </w:r>
          </w:p>
        </w:tc>
        <w:tc>
          <w:tcPr>
            <w:tcW w:w="1146" w:type="dxa"/>
            <w:tcBorders>
              <w:top w:val="single" w:sz="4" w:space="0" w:color="auto"/>
              <w:left w:val="single" w:sz="4" w:space="0" w:color="auto"/>
              <w:bottom w:val="single" w:sz="4" w:space="0" w:color="auto"/>
              <w:right w:val="single" w:sz="4" w:space="0" w:color="auto"/>
            </w:tcBorders>
          </w:tcPr>
          <w:p w14:paraId="3B31123C"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sidRPr="000B4BCC">
              <w:rPr>
                <w:lang w:val="sv-SE"/>
              </w:rPr>
              <w:t>n</w:t>
            </w:r>
            <w:r w:rsidRPr="000B4BCC">
              <w:t>66</w:t>
            </w:r>
          </w:p>
        </w:tc>
        <w:tc>
          <w:tcPr>
            <w:tcW w:w="960" w:type="dxa"/>
            <w:tcBorders>
              <w:top w:val="single" w:sz="4" w:space="0" w:color="auto"/>
              <w:left w:val="single" w:sz="4" w:space="0" w:color="auto"/>
              <w:bottom w:val="single" w:sz="4" w:space="0" w:color="auto"/>
              <w:right w:val="single" w:sz="4" w:space="0" w:color="auto"/>
            </w:tcBorders>
          </w:tcPr>
          <w:p w14:paraId="64954BD4"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sidRPr="000B4BCC">
              <w:t>1760</w:t>
            </w:r>
          </w:p>
        </w:tc>
        <w:tc>
          <w:tcPr>
            <w:tcW w:w="964" w:type="dxa"/>
            <w:tcBorders>
              <w:top w:val="single" w:sz="4" w:space="0" w:color="auto"/>
              <w:left w:val="single" w:sz="4" w:space="0" w:color="auto"/>
              <w:bottom w:val="single" w:sz="4" w:space="0" w:color="auto"/>
              <w:right w:val="single" w:sz="4" w:space="0" w:color="auto"/>
            </w:tcBorders>
          </w:tcPr>
          <w:p w14:paraId="4E8B0185"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sidRPr="000B4BCC">
              <w:t>5</w:t>
            </w:r>
          </w:p>
        </w:tc>
        <w:tc>
          <w:tcPr>
            <w:tcW w:w="960" w:type="dxa"/>
            <w:tcBorders>
              <w:top w:val="single" w:sz="4" w:space="0" w:color="auto"/>
              <w:left w:val="single" w:sz="4" w:space="0" w:color="auto"/>
              <w:bottom w:val="single" w:sz="4" w:space="0" w:color="auto"/>
              <w:right w:val="single" w:sz="4" w:space="0" w:color="auto"/>
            </w:tcBorders>
          </w:tcPr>
          <w:p w14:paraId="45C62EAC" w14:textId="77777777" w:rsidR="00977D1C" w:rsidRDefault="00977D1C" w:rsidP="00977D1C">
            <w:pPr>
              <w:pStyle w:val="TAC"/>
              <w:overflowPunct w:val="0"/>
              <w:autoSpaceDE w:val="0"/>
              <w:autoSpaceDN w:val="0"/>
              <w:adjustRightInd w:val="0"/>
              <w:textAlignment w:val="baseline"/>
              <w:rPr>
                <w:rFonts w:cs="Arial"/>
                <w:szCs w:val="18"/>
                <w:lang w:val="en-US"/>
              </w:rPr>
            </w:pPr>
            <w:r w:rsidRPr="000B4BCC">
              <w:t>25</w:t>
            </w:r>
          </w:p>
        </w:tc>
        <w:tc>
          <w:tcPr>
            <w:tcW w:w="960" w:type="dxa"/>
            <w:tcBorders>
              <w:top w:val="single" w:sz="4" w:space="0" w:color="auto"/>
              <w:left w:val="single" w:sz="4" w:space="0" w:color="auto"/>
              <w:bottom w:val="single" w:sz="4" w:space="0" w:color="auto"/>
              <w:right w:val="single" w:sz="4" w:space="0" w:color="auto"/>
            </w:tcBorders>
          </w:tcPr>
          <w:p w14:paraId="5EF950C7"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Pr>
                <w:color w:val="000000"/>
                <w:lang w:val="en-US" w:eastAsia="zh-CN"/>
              </w:rPr>
              <w:t>2160</w:t>
            </w:r>
          </w:p>
        </w:tc>
        <w:tc>
          <w:tcPr>
            <w:tcW w:w="977" w:type="dxa"/>
            <w:tcBorders>
              <w:top w:val="single" w:sz="4" w:space="0" w:color="auto"/>
              <w:left w:val="single" w:sz="4" w:space="0" w:color="auto"/>
              <w:bottom w:val="single" w:sz="4" w:space="0" w:color="auto"/>
              <w:right w:val="single" w:sz="4" w:space="0" w:color="auto"/>
            </w:tcBorders>
          </w:tcPr>
          <w:p w14:paraId="1D9CC966" w14:textId="77777777" w:rsidR="00977D1C" w:rsidRDefault="00977D1C" w:rsidP="00977D1C">
            <w:pPr>
              <w:pStyle w:val="TAC"/>
              <w:overflowPunct w:val="0"/>
              <w:autoSpaceDE w:val="0"/>
              <w:autoSpaceDN w:val="0"/>
              <w:adjustRightInd w:val="0"/>
              <w:textAlignment w:val="baseline"/>
              <w:rPr>
                <w:rFonts w:cs="Arial"/>
                <w:szCs w:val="18"/>
                <w:lang w:val="en-US"/>
              </w:rPr>
            </w:pPr>
            <w:r w:rsidRPr="000B4BCC">
              <w:t>N/A</w:t>
            </w:r>
          </w:p>
        </w:tc>
        <w:tc>
          <w:tcPr>
            <w:tcW w:w="828" w:type="dxa"/>
            <w:tcBorders>
              <w:top w:val="single" w:sz="4" w:space="0" w:color="auto"/>
              <w:left w:val="single" w:sz="4" w:space="0" w:color="auto"/>
              <w:bottom w:val="single" w:sz="4" w:space="0" w:color="auto"/>
              <w:right w:val="single" w:sz="4" w:space="0" w:color="auto"/>
            </w:tcBorders>
          </w:tcPr>
          <w:p w14:paraId="22E6FF23"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sidRPr="000B4BCC">
              <w:t>FDD</w:t>
            </w:r>
          </w:p>
        </w:tc>
        <w:tc>
          <w:tcPr>
            <w:tcW w:w="1057" w:type="dxa"/>
            <w:tcBorders>
              <w:top w:val="single" w:sz="4" w:space="0" w:color="auto"/>
              <w:left w:val="single" w:sz="4" w:space="0" w:color="auto"/>
              <w:bottom w:val="single" w:sz="4" w:space="0" w:color="auto"/>
              <w:right w:val="single" w:sz="4" w:space="0" w:color="auto"/>
            </w:tcBorders>
          </w:tcPr>
          <w:p w14:paraId="12D69438"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sidRPr="000B4BCC">
              <w:t>N/A</w:t>
            </w:r>
          </w:p>
        </w:tc>
      </w:tr>
      <w:tr w:rsidR="00977D1C" w14:paraId="3D3BF57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7707CC5"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716F5AEB"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sidRPr="000B4BCC">
              <w:rPr>
                <w:rFonts w:hint="eastAsia"/>
                <w:lang w:eastAsia="zh-CN"/>
              </w:rPr>
              <w:t>n</w:t>
            </w:r>
            <w:r>
              <w:t>70</w:t>
            </w:r>
          </w:p>
        </w:tc>
        <w:tc>
          <w:tcPr>
            <w:tcW w:w="960" w:type="dxa"/>
            <w:tcBorders>
              <w:top w:val="single" w:sz="4" w:space="0" w:color="auto"/>
              <w:left w:val="single" w:sz="4" w:space="0" w:color="auto"/>
              <w:bottom w:val="single" w:sz="4" w:space="0" w:color="auto"/>
              <w:right w:val="single" w:sz="4" w:space="0" w:color="auto"/>
            </w:tcBorders>
          </w:tcPr>
          <w:p w14:paraId="57FFE2E7"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Pr>
                <w:color w:val="000000"/>
                <w:lang w:val="en-US" w:eastAsia="zh-CN"/>
              </w:rPr>
              <w:t>1700</w:t>
            </w:r>
          </w:p>
        </w:tc>
        <w:tc>
          <w:tcPr>
            <w:tcW w:w="964" w:type="dxa"/>
            <w:tcBorders>
              <w:top w:val="single" w:sz="4" w:space="0" w:color="auto"/>
              <w:left w:val="single" w:sz="4" w:space="0" w:color="auto"/>
              <w:bottom w:val="single" w:sz="4" w:space="0" w:color="auto"/>
              <w:right w:val="single" w:sz="4" w:space="0" w:color="auto"/>
            </w:tcBorders>
          </w:tcPr>
          <w:p w14:paraId="0EB0A9BD"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sidRPr="000B4BCC">
              <w:t>5</w:t>
            </w:r>
          </w:p>
        </w:tc>
        <w:tc>
          <w:tcPr>
            <w:tcW w:w="960" w:type="dxa"/>
            <w:tcBorders>
              <w:top w:val="single" w:sz="4" w:space="0" w:color="auto"/>
              <w:left w:val="single" w:sz="4" w:space="0" w:color="auto"/>
              <w:bottom w:val="single" w:sz="4" w:space="0" w:color="auto"/>
              <w:right w:val="single" w:sz="4" w:space="0" w:color="auto"/>
            </w:tcBorders>
          </w:tcPr>
          <w:p w14:paraId="2A6C67C4" w14:textId="77777777" w:rsidR="00977D1C" w:rsidRDefault="00977D1C" w:rsidP="00977D1C">
            <w:pPr>
              <w:pStyle w:val="TAC"/>
              <w:overflowPunct w:val="0"/>
              <w:autoSpaceDE w:val="0"/>
              <w:autoSpaceDN w:val="0"/>
              <w:adjustRightInd w:val="0"/>
              <w:textAlignment w:val="baseline"/>
              <w:rPr>
                <w:rFonts w:cs="Arial"/>
                <w:szCs w:val="18"/>
                <w:lang w:val="en-US"/>
              </w:rPr>
            </w:pPr>
            <w:r w:rsidRPr="000B4BCC">
              <w:t>25</w:t>
            </w:r>
          </w:p>
        </w:tc>
        <w:tc>
          <w:tcPr>
            <w:tcW w:w="960" w:type="dxa"/>
            <w:tcBorders>
              <w:top w:val="single" w:sz="4" w:space="0" w:color="auto"/>
              <w:left w:val="single" w:sz="4" w:space="0" w:color="auto"/>
              <w:bottom w:val="single" w:sz="4" w:space="0" w:color="auto"/>
              <w:right w:val="single" w:sz="4" w:space="0" w:color="auto"/>
            </w:tcBorders>
          </w:tcPr>
          <w:p w14:paraId="1BD59535" w14:textId="77777777" w:rsidR="00977D1C" w:rsidRDefault="00977D1C" w:rsidP="00977D1C">
            <w:pPr>
              <w:pStyle w:val="TAC"/>
              <w:overflowPunct w:val="0"/>
              <w:autoSpaceDE w:val="0"/>
              <w:autoSpaceDN w:val="0"/>
              <w:adjustRightInd w:val="0"/>
              <w:textAlignment w:val="baseline"/>
              <w:rPr>
                <w:rFonts w:cs="Arial"/>
                <w:szCs w:val="18"/>
                <w:lang w:val="en-US" w:eastAsia="zh-CN"/>
              </w:rPr>
            </w:pPr>
            <w:r>
              <w:t>2000</w:t>
            </w:r>
          </w:p>
        </w:tc>
        <w:tc>
          <w:tcPr>
            <w:tcW w:w="977" w:type="dxa"/>
            <w:tcBorders>
              <w:top w:val="single" w:sz="4" w:space="0" w:color="auto"/>
              <w:left w:val="single" w:sz="4" w:space="0" w:color="auto"/>
              <w:bottom w:val="single" w:sz="4" w:space="0" w:color="auto"/>
              <w:right w:val="single" w:sz="4" w:space="0" w:color="auto"/>
            </w:tcBorders>
          </w:tcPr>
          <w:p w14:paraId="6BC9E546" w14:textId="77777777" w:rsidR="00977D1C" w:rsidRDefault="00977D1C" w:rsidP="00977D1C">
            <w:pPr>
              <w:pStyle w:val="TAC"/>
              <w:overflowPunct w:val="0"/>
              <w:autoSpaceDE w:val="0"/>
              <w:autoSpaceDN w:val="0"/>
              <w:adjustRightInd w:val="0"/>
              <w:textAlignment w:val="baseline"/>
              <w:rPr>
                <w:rFonts w:cs="Arial"/>
                <w:szCs w:val="18"/>
                <w:lang w:val="en-US"/>
              </w:rPr>
            </w:pPr>
            <w:r w:rsidRPr="000B4BCC">
              <w:t>32.1</w:t>
            </w:r>
          </w:p>
        </w:tc>
        <w:tc>
          <w:tcPr>
            <w:tcW w:w="828" w:type="dxa"/>
            <w:tcBorders>
              <w:top w:val="single" w:sz="4" w:space="0" w:color="auto"/>
              <w:left w:val="single" w:sz="4" w:space="0" w:color="auto"/>
              <w:bottom w:val="single" w:sz="4" w:space="0" w:color="auto"/>
              <w:right w:val="single" w:sz="4" w:space="0" w:color="auto"/>
            </w:tcBorders>
          </w:tcPr>
          <w:p w14:paraId="3B6D9229"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sidRPr="000B4BCC">
              <w:t>FDD</w:t>
            </w:r>
          </w:p>
        </w:tc>
        <w:tc>
          <w:tcPr>
            <w:tcW w:w="1057" w:type="dxa"/>
            <w:tcBorders>
              <w:top w:val="single" w:sz="4" w:space="0" w:color="auto"/>
              <w:left w:val="single" w:sz="4" w:space="0" w:color="auto"/>
              <w:bottom w:val="single" w:sz="4" w:space="0" w:color="auto"/>
              <w:right w:val="single" w:sz="4" w:space="0" w:color="auto"/>
            </w:tcBorders>
          </w:tcPr>
          <w:p w14:paraId="758CFFBD"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sidRPr="000B4BCC">
              <w:t>IMD2</w:t>
            </w:r>
          </w:p>
        </w:tc>
      </w:tr>
      <w:tr w:rsidR="00977D1C" w14:paraId="652365C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04591C1"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47F56EAE"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sidRPr="000B4BCC">
              <w:t>n7</w:t>
            </w:r>
            <w:r>
              <w:t>8</w:t>
            </w:r>
          </w:p>
        </w:tc>
        <w:tc>
          <w:tcPr>
            <w:tcW w:w="960" w:type="dxa"/>
            <w:tcBorders>
              <w:top w:val="single" w:sz="4" w:space="0" w:color="auto"/>
              <w:left w:val="single" w:sz="4" w:space="0" w:color="auto"/>
              <w:bottom w:val="single" w:sz="4" w:space="0" w:color="auto"/>
              <w:right w:val="single" w:sz="4" w:space="0" w:color="auto"/>
            </w:tcBorders>
          </w:tcPr>
          <w:p w14:paraId="2DA3F3AF"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sidRPr="000B4BCC">
              <w:t>37</w:t>
            </w:r>
            <w:r>
              <w:t>60</w:t>
            </w:r>
          </w:p>
        </w:tc>
        <w:tc>
          <w:tcPr>
            <w:tcW w:w="964" w:type="dxa"/>
            <w:tcBorders>
              <w:top w:val="single" w:sz="4" w:space="0" w:color="auto"/>
              <w:left w:val="single" w:sz="4" w:space="0" w:color="auto"/>
              <w:bottom w:val="single" w:sz="4" w:space="0" w:color="auto"/>
              <w:right w:val="single" w:sz="4" w:space="0" w:color="auto"/>
            </w:tcBorders>
          </w:tcPr>
          <w:p w14:paraId="05C85EB0"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sidRPr="000B4BCC">
              <w:t>10</w:t>
            </w:r>
          </w:p>
        </w:tc>
        <w:tc>
          <w:tcPr>
            <w:tcW w:w="960" w:type="dxa"/>
            <w:tcBorders>
              <w:top w:val="single" w:sz="4" w:space="0" w:color="auto"/>
              <w:left w:val="single" w:sz="4" w:space="0" w:color="auto"/>
              <w:bottom w:val="single" w:sz="4" w:space="0" w:color="auto"/>
              <w:right w:val="single" w:sz="4" w:space="0" w:color="auto"/>
            </w:tcBorders>
          </w:tcPr>
          <w:p w14:paraId="72E53ECE" w14:textId="77777777" w:rsidR="00977D1C" w:rsidRDefault="00977D1C" w:rsidP="00977D1C">
            <w:pPr>
              <w:pStyle w:val="TAC"/>
              <w:overflowPunct w:val="0"/>
              <w:autoSpaceDE w:val="0"/>
              <w:autoSpaceDN w:val="0"/>
              <w:adjustRightInd w:val="0"/>
              <w:textAlignment w:val="baseline"/>
              <w:rPr>
                <w:rFonts w:cs="Arial"/>
                <w:szCs w:val="18"/>
                <w:lang w:val="en-US"/>
              </w:rPr>
            </w:pPr>
            <w:r w:rsidRPr="000B4BCC">
              <w:t>50</w:t>
            </w:r>
          </w:p>
        </w:tc>
        <w:tc>
          <w:tcPr>
            <w:tcW w:w="960" w:type="dxa"/>
            <w:tcBorders>
              <w:top w:val="single" w:sz="4" w:space="0" w:color="auto"/>
              <w:left w:val="single" w:sz="4" w:space="0" w:color="auto"/>
              <w:bottom w:val="single" w:sz="4" w:space="0" w:color="auto"/>
              <w:right w:val="single" w:sz="4" w:space="0" w:color="auto"/>
            </w:tcBorders>
          </w:tcPr>
          <w:p w14:paraId="5FA75FDE"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Pr>
                <w:color w:val="000000"/>
                <w:lang w:val="en-US" w:eastAsia="zh-CN"/>
              </w:rPr>
              <w:t>3760</w:t>
            </w:r>
          </w:p>
        </w:tc>
        <w:tc>
          <w:tcPr>
            <w:tcW w:w="977" w:type="dxa"/>
            <w:tcBorders>
              <w:top w:val="single" w:sz="4" w:space="0" w:color="auto"/>
              <w:left w:val="single" w:sz="4" w:space="0" w:color="auto"/>
              <w:bottom w:val="single" w:sz="4" w:space="0" w:color="auto"/>
              <w:right w:val="single" w:sz="4" w:space="0" w:color="auto"/>
            </w:tcBorders>
          </w:tcPr>
          <w:p w14:paraId="3315AB61" w14:textId="77777777" w:rsidR="00977D1C" w:rsidRDefault="00977D1C" w:rsidP="00977D1C">
            <w:pPr>
              <w:pStyle w:val="TAC"/>
              <w:overflowPunct w:val="0"/>
              <w:autoSpaceDE w:val="0"/>
              <w:autoSpaceDN w:val="0"/>
              <w:adjustRightInd w:val="0"/>
              <w:textAlignment w:val="baseline"/>
              <w:rPr>
                <w:rFonts w:cs="Arial"/>
                <w:szCs w:val="18"/>
                <w:lang w:val="en-US"/>
              </w:rPr>
            </w:pPr>
            <w:r w:rsidRPr="000B4BCC">
              <w:t>N/A</w:t>
            </w:r>
          </w:p>
        </w:tc>
        <w:tc>
          <w:tcPr>
            <w:tcW w:w="828" w:type="dxa"/>
            <w:tcBorders>
              <w:top w:val="single" w:sz="4" w:space="0" w:color="auto"/>
              <w:left w:val="single" w:sz="4" w:space="0" w:color="auto"/>
              <w:bottom w:val="single" w:sz="4" w:space="0" w:color="auto"/>
              <w:right w:val="single" w:sz="4" w:space="0" w:color="auto"/>
            </w:tcBorders>
          </w:tcPr>
          <w:p w14:paraId="615C7902"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sidRPr="000B4BCC">
              <w:t>TDD</w:t>
            </w:r>
          </w:p>
        </w:tc>
        <w:tc>
          <w:tcPr>
            <w:tcW w:w="1057" w:type="dxa"/>
            <w:tcBorders>
              <w:top w:val="single" w:sz="4" w:space="0" w:color="auto"/>
              <w:left w:val="single" w:sz="4" w:space="0" w:color="auto"/>
              <w:bottom w:val="single" w:sz="4" w:space="0" w:color="auto"/>
              <w:right w:val="single" w:sz="4" w:space="0" w:color="auto"/>
            </w:tcBorders>
          </w:tcPr>
          <w:p w14:paraId="339B3A96"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sidRPr="000B4BCC">
              <w:t>N/A</w:t>
            </w:r>
          </w:p>
        </w:tc>
      </w:tr>
      <w:tr w:rsidR="00977D1C" w14:paraId="655B83A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A057D75"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5FAAC160"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sidRPr="000B4BCC">
              <w:rPr>
                <w:lang w:val="sv-SE"/>
              </w:rPr>
              <w:t>n</w:t>
            </w:r>
            <w:r w:rsidRPr="000B4BCC">
              <w:t>66</w:t>
            </w:r>
          </w:p>
        </w:tc>
        <w:tc>
          <w:tcPr>
            <w:tcW w:w="960" w:type="dxa"/>
            <w:tcBorders>
              <w:top w:val="single" w:sz="4" w:space="0" w:color="auto"/>
              <w:left w:val="single" w:sz="4" w:space="0" w:color="auto"/>
              <w:bottom w:val="single" w:sz="4" w:space="0" w:color="auto"/>
              <w:right w:val="single" w:sz="4" w:space="0" w:color="auto"/>
            </w:tcBorders>
          </w:tcPr>
          <w:p w14:paraId="34C971D8"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sidRPr="000B4BCC">
              <w:rPr>
                <w:rFonts w:eastAsia="Malgun Gothic" w:cs="Arial"/>
                <w:kern w:val="2"/>
                <w:szCs w:val="24"/>
                <w:lang w:eastAsia="ko-KR"/>
              </w:rPr>
              <w:t>1770</w:t>
            </w:r>
          </w:p>
        </w:tc>
        <w:tc>
          <w:tcPr>
            <w:tcW w:w="964" w:type="dxa"/>
            <w:tcBorders>
              <w:top w:val="single" w:sz="4" w:space="0" w:color="auto"/>
              <w:left w:val="single" w:sz="4" w:space="0" w:color="auto"/>
              <w:bottom w:val="single" w:sz="4" w:space="0" w:color="auto"/>
              <w:right w:val="single" w:sz="4" w:space="0" w:color="auto"/>
            </w:tcBorders>
          </w:tcPr>
          <w:p w14:paraId="2F212983"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sidRPr="000B4BCC">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tcPr>
          <w:p w14:paraId="2642495A" w14:textId="77777777" w:rsidR="00977D1C" w:rsidRDefault="00977D1C" w:rsidP="00977D1C">
            <w:pPr>
              <w:pStyle w:val="TAC"/>
              <w:overflowPunct w:val="0"/>
              <w:autoSpaceDE w:val="0"/>
              <w:autoSpaceDN w:val="0"/>
              <w:adjustRightInd w:val="0"/>
              <w:textAlignment w:val="baseline"/>
              <w:rPr>
                <w:rFonts w:cs="Arial"/>
                <w:szCs w:val="18"/>
                <w:lang w:val="en-US"/>
              </w:rPr>
            </w:pPr>
            <w:r w:rsidRPr="000B4BCC">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804D577"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Pr>
                <w:color w:val="000000"/>
                <w:lang w:val="en-US" w:eastAsia="zh-CN"/>
              </w:rPr>
              <w:t>2170</w:t>
            </w:r>
          </w:p>
        </w:tc>
        <w:tc>
          <w:tcPr>
            <w:tcW w:w="977" w:type="dxa"/>
            <w:tcBorders>
              <w:top w:val="single" w:sz="4" w:space="0" w:color="auto"/>
              <w:left w:val="single" w:sz="4" w:space="0" w:color="auto"/>
              <w:bottom w:val="single" w:sz="4" w:space="0" w:color="auto"/>
              <w:right w:val="single" w:sz="4" w:space="0" w:color="auto"/>
            </w:tcBorders>
          </w:tcPr>
          <w:p w14:paraId="4C7E12EB" w14:textId="77777777" w:rsidR="00977D1C" w:rsidRDefault="00977D1C" w:rsidP="00977D1C">
            <w:pPr>
              <w:pStyle w:val="TAC"/>
              <w:overflowPunct w:val="0"/>
              <w:autoSpaceDE w:val="0"/>
              <w:autoSpaceDN w:val="0"/>
              <w:adjustRightInd w:val="0"/>
              <w:textAlignment w:val="baseline"/>
              <w:rPr>
                <w:rFonts w:cs="Arial"/>
                <w:szCs w:val="18"/>
                <w:lang w:val="en-US"/>
              </w:rPr>
            </w:pPr>
            <w:r w:rsidRPr="000B4BCC">
              <w:t>N/A</w:t>
            </w:r>
          </w:p>
        </w:tc>
        <w:tc>
          <w:tcPr>
            <w:tcW w:w="828" w:type="dxa"/>
            <w:tcBorders>
              <w:top w:val="single" w:sz="4" w:space="0" w:color="auto"/>
              <w:left w:val="single" w:sz="4" w:space="0" w:color="auto"/>
              <w:bottom w:val="single" w:sz="4" w:space="0" w:color="auto"/>
              <w:right w:val="single" w:sz="4" w:space="0" w:color="auto"/>
            </w:tcBorders>
          </w:tcPr>
          <w:p w14:paraId="1BA88F4D"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sidRPr="000B4BCC">
              <w:t>FDD</w:t>
            </w:r>
          </w:p>
        </w:tc>
        <w:tc>
          <w:tcPr>
            <w:tcW w:w="1057" w:type="dxa"/>
            <w:tcBorders>
              <w:top w:val="single" w:sz="4" w:space="0" w:color="auto"/>
              <w:left w:val="single" w:sz="4" w:space="0" w:color="auto"/>
              <w:bottom w:val="single" w:sz="4" w:space="0" w:color="auto"/>
              <w:right w:val="single" w:sz="4" w:space="0" w:color="auto"/>
            </w:tcBorders>
          </w:tcPr>
          <w:p w14:paraId="2C8E2CDA"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sidRPr="000B4BCC">
              <w:t>N/A</w:t>
            </w:r>
          </w:p>
        </w:tc>
      </w:tr>
      <w:tr w:rsidR="00977D1C" w14:paraId="4CE65D2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2D6A36B"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7F47FC1C"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sidRPr="000B4BCC">
              <w:rPr>
                <w:rFonts w:hint="eastAsia"/>
                <w:lang w:eastAsia="zh-CN"/>
              </w:rPr>
              <w:t>n</w:t>
            </w:r>
            <w:r>
              <w:t>70</w:t>
            </w:r>
          </w:p>
        </w:tc>
        <w:tc>
          <w:tcPr>
            <w:tcW w:w="960" w:type="dxa"/>
            <w:tcBorders>
              <w:top w:val="single" w:sz="4" w:space="0" w:color="auto"/>
              <w:left w:val="single" w:sz="4" w:space="0" w:color="auto"/>
              <w:bottom w:val="single" w:sz="4" w:space="0" w:color="auto"/>
              <w:right w:val="single" w:sz="4" w:space="0" w:color="auto"/>
            </w:tcBorders>
          </w:tcPr>
          <w:p w14:paraId="079FBFE1"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Pr>
                <w:color w:val="000000"/>
                <w:lang w:val="en-US" w:eastAsia="zh-CN"/>
              </w:rPr>
              <w:t>1700</w:t>
            </w:r>
          </w:p>
        </w:tc>
        <w:tc>
          <w:tcPr>
            <w:tcW w:w="964" w:type="dxa"/>
            <w:tcBorders>
              <w:top w:val="single" w:sz="4" w:space="0" w:color="auto"/>
              <w:left w:val="single" w:sz="4" w:space="0" w:color="auto"/>
              <w:bottom w:val="single" w:sz="4" w:space="0" w:color="auto"/>
              <w:right w:val="single" w:sz="4" w:space="0" w:color="auto"/>
            </w:tcBorders>
          </w:tcPr>
          <w:p w14:paraId="1690CEF7"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sidRPr="000B4BCC">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tcPr>
          <w:p w14:paraId="4C60A45C" w14:textId="77777777" w:rsidR="00977D1C" w:rsidRDefault="00977D1C" w:rsidP="00977D1C">
            <w:pPr>
              <w:pStyle w:val="TAC"/>
              <w:overflowPunct w:val="0"/>
              <w:autoSpaceDE w:val="0"/>
              <w:autoSpaceDN w:val="0"/>
              <w:adjustRightInd w:val="0"/>
              <w:textAlignment w:val="baseline"/>
              <w:rPr>
                <w:rFonts w:cs="Arial"/>
                <w:szCs w:val="18"/>
                <w:lang w:val="en-US"/>
              </w:rPr>
            </w:pPr>
            <w:r w:rsidRPr="000B4BCC">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328E33F7"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Pr>
                <w:rFonts w:cs="Arial"/>
                <w:kern w:val="2"/>
                <w:szCs w:val="24"/>
                <w:lang w:eastAsia="zh-CN"/>
              </w:rPr>
              <w:t>2000</w:t>
            </w:r>
          </w:p>
        </w:tc>
        <w:tc>
          <w:tcPr>
            <w:tcW w:w="977" w:type="dxa"/>
            <w:tcBorders>
              <w:top w:val="single" w:sz="4" w:space="0" w:color="auto"/>
              <w:left w:val="single" w:sz="4" w:space="0" w:color="auto"/>
              <w:bottom w:val="single" w:sz="4" w:space="0" w:color="auto"/>
              <w:right w:val="single" w:sz="4" w:space="0" w:color="auto"/>
            </w:tcBorders>
          </w:tcPr>
          <w:p w14:paraId="146C5CB4" w14:textId="77777777" w:rsidR="00977D1C" w:rsidRDefault="00977D1C" w:rsidP="00977D1C">
            <w:pPr>
              <w:pStyle w:val="TAC"/>
              <w:overflowPunct w:val="0"/>
              <w:autoSpaceDE w:val="0"/>
              <w:autoSpaceDN w:val="0"/>
              <w:adjustRightInd w:val="0"/>
              <w:textAlignment w:val="baseline"/>
              <w:rPr>
                <w:rFonts w:cs="Arial"/>
                <w:szCs w:val="18"/>
                <w:lang w:val="en-US"/>
              </w:rPr>
            </w:pPr>
            <w:r w:rsidRPr="000B4BCC">
              <w:t>9.1</w:t>
            </w:r>
          </w:p>
        </w:tc>
        <w:tc>
          <w:tcPr>
            <w:tcW w:w="828" w:type="dxa"/>
            <w:tcBorders>
              <w:top w:val="single" w:sz="4" w:space="0" w:color="auto"/>
              <w:left w:val="single" w:sz="4" w:space="0" w:color="auto"/>
              <w:bottom w:val="single" w:sz="4" w:space="0" w:color="auto"/>
              <w:right w:val="single" w:sz="4" w:space="0" w:color="auto"/>
            </w:tcBorders>
          </w:tcPr>
          <w:p w14:paraId="1C2D344B"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sidRPr="000B4BCC">
              <w:t>FDD</w:t>
            </w:r>
          </w:p>
        </w:tc>
        <w:tc>
          <w:tcPr>
            <w:tcW w:w="1057" w:type="dxa"/>
            <w:tcBorders>
              <w:top w:val="single" w:sz="4" w:space="0" w:color="auto"/>
              <w:left w:val="single" w:sz="4" w:space="0" w:color="auto"/>
              <w:bottom w:val="single" w:sz="4" w:space="0" w:color="auto"/>
              <w:right w:val="single" w:sz="4" w:space="0" w:color="auto"/>
            </w:tcBorders>
          </w:tcPr>
          <w:p w14:paraId="0D3BDEFE"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sidRPr="000B4BCC">
              <w:t>IMD4</w:t>
            </w:r>
          </w:p>
        </w:tc>
      </w:tr>
      <w:tr w:rsidR="00977D1C" w14:paraId="6DD3818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C90D226"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1ADAD6FF"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sidRPr="000B4BCC">
              <w:t>n7</w:t>
            </w:r>
            <w:r>
              <w:t>8</w:t>
            </w:r>
          </w:p>
        </w:tc>
        <w:tc>
          <w:tcPr>
            <w:tcW w:w="960" w:type="dxa"/>
            <w:tcBorders>
              <w:top w:val="single" w:sz="4" w:space="0" w:color="auto"/>
              <w:left w:val="single" w:sz="4" w:space="0" w:color="auto"/>
              <w:bottom w:val="single" w:sz="4" w:space="0" w:color="auto"/>
              <w:right w:val="single" w:sz="4" w:space="0" w:color="auto"/>
            </w:tcBorders>
          </w:tcPr>
          <w:p w14:paraId="5876AA49"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sidRPr="000B4BCC">
              <w:rPr>
                <w:rFonts w:eastAsia="Malgun Gothic" w:cs="Arial"/>
                <w:kern w:val="2"/>
                <w:szCs w:val="24"/>
                <w:lang w:eastAsia="ko-KR"/>
              </w:rPr>
              <w:t>33</w:t>
            </w:r>
            <w:r>
              <w:rPr>
                <w:rFonts w:eastAsia="Malgun Gothic" w:cs="Arial"/>
                <w:kern w:val="2"/>
                <w:szCs w:val="24"/>
                <w:lang w:eastAsia="ko-KR"/>
              </w:rPr>
              <w:t>1</w:t>
            </w:r>
            <w:r w:rsidRPr="000B4BCC">
              <w:rPr>
                <w:rFonts w:eastAsia="Malgun Gothic" w:cs="Arial"/>
                <w:kern w:val="2"/>
                <w:szCs w:val="24"/>
                <w:lang w:eastAsia="ko-KR"/>
              </w:rPr>
              <w:t>0</w:t>
            </w:r>
          </w:p>
        </w:tc>
        <w:tc>
          <w:tcPr>
            <w:tcW w:w="964" w:type="dxa"/>
            <w:tcBorders>
              <w:top w:val="single" w:sz="4" w:space="0" w:color="auto"/>
              <w:left w:val="single" w:sz="4" w:space="0" w:color="auto"/>
              <w:bottom w:val="single" w:sz="4" w:space="0" w:color="auto"/>
              <w:right w:val="single" w:sz="4" w:space="0" w:color="auto"/>
            </w:tcBorders>
          </w:tcPr>
          <w:p w14:paraId="5B6F8E75"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sidRPr="000B4BCC">
              <w:rPr>
                <w:rFonts w:eastAsia="Malgun Gothic" w:cs="Arial"/>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61B8F379" w14:textId="77777777" w:rsidR="00977D1C" w:rsidRDefault="00977D1C" w:rsidP="00977D1C">
            <w:pPr>
              <w:pStyle w:val="TAC"/>
              <w:overflowPunct w:val="0"/>
              <w:autoSpaceDE w:val="0"/>
              <w:autoSpaceDN w:val="0"/>
              <w:adjustRightInd w:val="0"/>
              <w:textAlignment w:val="baseline"/>
              <w:rPr>
                <w:rFonts w:cs="Arial"/>
                <w:szCs w:val="18"/>
                <w:lang w:val="en-US"/>
              </w:rPr>
            </w:pPr>
            <w:r w:rsidRPr="000B4BCC">
              <w:rPr>
                <w:rFonts w:eastAsia="Malgun Gothic" w:cs="Arial"/>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0F61420D"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Pr>
                <w:color w:val="000000"/>
                <w:lang w:val="en-US" w:eastAsia="zh-CN"/>
              </w:rPr>
              <w:t>3310</w:t>
            </w:r>
          </w:p>
        </w:tc>
        <w:tc>
          <w:tcPr>
            <w:tcW w:w="977" w:type="dxa"/>
            <w:tcBorders>
              <w:top w:val="single" w:sz="4" w:space="0" w:color="auto"/>
              <w:left w:val="single" w:sz="4" w:space="0" w:color="auto"/>
              <w:bottom w:val="single" w:sz="4" w:space="0" w:color="auto"/>
              <w:right w:val="single" w:sz="4" w:space="0" w:color="auto"/>
            </w:tcBorders>
          </w:tcPr>
          <w:p w14:paraId="212F9F14" w14:textId="77777777" w:rsidR="00977D1C" w:rsidRDefault="00977D1C" w:rsidP="00977D1C">
            <w:pPr>
              <w:pStyle w:val="TAC"/>
              <w:overflowPunct w:val="0"/>
              <w:autoSpaceDE w:val="0"/>
              <w:autoSpaceDN w:val="0"/>
              <w:adjustRightInd w:val="0"/>
              <w:textAlignment w:val="baseline"/>
              <w:rPr>
                <w:rFonts w:cs="Arial"/>
                <w:szCs w:val="18"/>
                <w:lang w:val="en-US"/>
              </w:rPr>
            </w:pPr>
            <w:r w:rsidRPr="000B4BCC">
              <w:t>N/A</w:t>
            </w:r>
          </w:p>
        </w:tc>
        <w:tc>
          <w:tcPr>
            <w:tcW w:w="828" w:type="dxa"/>
            <w:tcBorders>
              <w:top w:val="single" w:sz="4" w:space="0" w:color="auto"/>
              <w:left w:val="single" w:sz="4" w:space="0" w:color="auto"/>
              <w:bottom w:val="single" w:sz="4" w:space="0" w:color="auto"/>
              <w:right w:val="single" w:sz="4" w:space="0" w:color="auto"/>
            </w:tcBorders>
          </w:tcPr>
          <w:p w14:paraId="3AF67824"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sidRPr="000B4BCC">
              <w:t>TDD</w:t>
            </w:r>
          </w:p>
        </w:tc>
        <w:tc>
          <w:tcPr>
            <w:tcW w:w="1057" w:type="dxa"/>
            <w:tcBorders>
              <w:top w:val="single" w:sz="4" w:space="0" w:color="auto"/>
              <w:left w:val="single" w:sz="4" w:space="0" w:color="auto"/>
              <w:bottom w:val="single" w:sz="4" w:space="0" w:color="auto"/>
              <w:right w:val="single" w:sz="4" w:space="0" w:color="auto"/>
            </w:tcBorders>
          </w:tcPr>
          <w:p w14:paraId="1C6BC78F"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sidRPr="000B4BCC">
              <w:t>N/A</w:t>
            </w:r>
          </w:p>
        </w:tc>
      </w:tr>
      <w:tr w:rsidR="00977D1C" w14:paraId="0423E03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61DFECC"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27C4CCA0"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sidRPr="000B4BCC">
              <w:rPr>
                <w:lang w:val="sv-SE"/>
              </w:rPr>
              <w:t>n</w:t>
            </w:r>
            <w:r w:rsidRPr="000B4BCC">
              <w:t>66</w:t>
            </w:r>
          </w:p>
        </w:tc>
        <w:tc>
          <w:tcPr>
            <w:tcW w:w="960" w:type="dxa"/>
            <w:tcBorders>
              <w:top w:val="single" w:sz="4" w:space="0" w:color="auto"/>
              <w:left w:val="single" w:sz="4" w:space="0" w:color="auto"/>
              <w:bottom w:val="single" w:sz="4" w:space="0" w:color="auto"/>
              <w:right w:val="single" w:sz="4" w:space="0" w:color="auto"/>
            </w:tcBorders>
          </w:tcPr>
          <w:p w14:paraId="43EADAE9"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sidRPr="000B4BCC">
              <w:rPr>
                <w:rFonts w:eastAsia="Malgun Gothic" w:cs="Arial"/>
                <w:kern w:val="2"/>
                <w:szCs w:val="24"/>
                <w:lang w:eastAsia="ko-KR"/>
              </w:rPr>
              <w:t>1760</w:t>
            </w:r>
          </w:p>
        </w:tc>
        <w:tc>
          <w:tcPr>
            <w:tcW w:w="964" w:type="dxa"/>
            <w:tcBorders>
              <w:top w:val="single" w:sz="4" w:space="0" w:color="auto"/>
              <w:left w:val="single" w:sz="4" w:space="0" w:color="auto"/>
              <w:bottom w:val="single" w:sz="4" w:space="0" w:color="auto"/>
              <w:right w:val="single" w:sz="4" w:space="0" w:color="auto"/>
            </w:tcBorders>
          </w:tcPr>
          <w:p w14:paraId="23DCECBF"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sidRPr="000B4BCC">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tcPr>
          <w:p w14:paraId="6D731587" w14:textId="77777777" w:rsidR="00977D1C" w:rsidRDefault="00977D1C" w:rsidP="00977D1C">
            <w:pPr>
              <w:pStyle w:val="TAC"/>
              <w:overflowPunct w:val="0"/>
              <w:autoSpaceDE w:val="0"/>
              <w:autoSpaceDN w:val="0"/>
              <w:adjustRightInd w:val="0"/>
              <w:textAlignment w:val="baseline"/>
              <w:rPr>
                <w:rFonts w:cs="Arial"/>
                <w:szCs w:val="18"/>
                <w:lang w:val="en-US"/>
              </w:rPr>
            </w:pPr>
            <w:r w:rsidRPr="000B4BCC">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730DDA72"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Pr>
                <w:rFonts w:cs="Arial"/>
                <w:szCs w:val="18"/>
                <w:lang w:eastAsia="ko-KR"/>
              </w:rPr>
              <w:t>2160</w:t>
            </w:r>
          </w:p>
        </w:tc>
        <w:tc>
          <w:tcPr>
            <w:tcW w:w="977" w:type="dxa"/>
            <w:tcBorders>
              <w:top w:val="single" w:sz="4" w:space="0" w:color="auto"/>
              <w:left w:val="single" w:sz="4" w:space="0" w:color="auto"/>
              <w:bottom w:val="single" w:sz="4" w:space="0" w:color="auto"/>
              <w:right w:val="single" w:sz="4" w:space="0" w:color="auto"/>
            </w:tcBorders>
          </w:tcPr>
          <w:p w14:paraId="758231BC" w14:textId="77777777" w:rsidR="00977D1C" w:rsidRDefault="00977D1C" w:rsidP="00977D1C">
            <w:pPr>
              <w:pStyle w:val="TAC"/>
              <w:overflowPunct w:val="0"/>
              <w:autoSpaceDE w:val="0"/>
              <w:autoSpaceDN w:val="0"/>
              <w:adjustRightInd w:val="0"/>
              <w:textAlignment w:val="baseline"/>
              <w:rPr>
                <w:rFonts w:cs="Arial"/>
                <w:szCs w:val="18"/>
                <w:lang w:val="en-US"/>
              </w:rPr>
            </w:pPr>
            <w:r w:rsidRPr="000B4BCC">
              <w:t>N/A</w:t>
            </w:r>
          </w:p>
        </w:tc>
        <w:tc>
          <w:tcPr>
            <w:tcW w:w="828" w:type="dxa"/>
            <w:tcBorders>
              <w:top w:val="single" w:sz="4" w:space="0" w:color="auto"/>
              <w:left w:val="single" w:sz="4" w:space="0" w:color="auto"/>
              <w:bottom w:val="single" w:sz="4" w:space="0" w:color="auto"/>
              <w:right w:val="single" w:sz="4" w:space="0" w:color="auto"/>
            </w:tcBorders>
          </w:tcPr>
          <w:p w14:paraId="1EBAEFE9"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sidRPr="000B4BCC">
              <w:t>FDD</w:t>
            </w:r>
          </w:p>
        </w:tc>
        <w:tc>
          <w:tcPr>
            <w:tcW w:w="1057" w:type="dxa"/>
            <w:tcBorders>
              <w:top w:val="single" w:sz="4" w:space="0" w:color="auto"/>
              <w:left w:val="single" w:sz="4" w:space="0" w:color="auto"/>
              <w:bottom w:val="single" w:sz="4" w:space="0" w:color="auto"/>
              <w:right w:val="single" w:sz="4" w:space="0" w:color="auto"/>
            </w:tcBorders>
          </w:tcPr>
          <w:p w14:paraId="049285CE"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sidRPr="000B4BCC">
              <w:t>N/A</w:t>
            </w:r>
          </w:p>
        </w:tc>
      </w:tr>
      <w:tr w:rsidR="00977D1C" w14:paraId="07080CC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F5E6B09"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143D212C"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sidRPr="000B4BCC">
              <w:rPr>
                <w:rFonts w:hint="eastAsia"/>
                <w:lang w:eastAsia="zh-CN"/>
              </w:rPr>
              <w:t>n</w:t>
            </w:r>
            <w:r>
              <w:t>70</w:t>
            </w:r>
          </w:p>
        </w:tc>
        <w:tc>
          <w:tcPr>
            <w:tcW w:w="960" w:type="dxa"/>
            <w:tcBorders>
              <w:top w:val="single" w:sz="4" w:space="0" w:color="auto"/>
              <w:left w:val="single" w:sz="4" w:space="0" w:color="auto"/>
              <w:bottom w:val="single" w:sz="4" w:space="0" w:color="auto"/>
              <w:right w:val="single" w:sz="4" w:space="0" w:color="auto"/>
            </w:tcBorders>
          </w:tcPr>
          <w:p w14:paraId="082E53DA"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Pr>
                <w:rFonts w:cs="Arial"/>
                <w:szCs w:val="18"/>
                <w:lang w:eastAsia="ko-KR"/>
              </w:rPr>
              <w:t>1700</w:t>
            </w:r>
          </w:p>
        </w:tc>
        <w:tc>
          <w:tcPr>
            <w:tcW w:w="964" w:type="dxa"/>
            <w:tcBorders>
              <w:top w:val="single" w:sz="4" w:space="0" w:color="auto"/>
              <w:left w:val="single" w:sz="4" w:space="0" w:color="auto"/>
              <w:bottom w:val="single" w:sz="4" w:space="0" w:color="auto"/>
              <w:right w:val="single" w:sz="4" w:space="0" w:color="auto"/>
            </w:tcBorders>
          </w:tcPr>
          <w:p w14:paraId="745394E1"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sidRPr="000B4BCC">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tcPr>
          <w:p w14:paraId="45836EE7" w14:textId="77777777" w:rsidR="00977D1C" w:rsidRDefault="00977D1C" w:rsidP="00977D1C">
            <w:pPr>
              <w:pStyle w:val="TAC"/>
              <w:overflowPunct w:val="0"/>
              <w:autoSpaceDE w:val="0"/>
              <w:autoSpaceDN w:val="0"/>
              <w:adjustRightInd w:val="0"/>
              <w:textAlignment w:val="baseline"/>
              <w:rPr>
                <w:rFonts w:cs="Arial"/>
                <w:szCs w:val="18"/>
                <w:lang w:val="en-US"/>
              </w:rPr>
            </w:pPr>
            <w:r w:rsidRPr="000B4BCC">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E4274CC"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Pr>
                <w:rFonts w:cs="Arial"/>
                <w:kern w:val="2"/>
                <w:szCs w:val="24"/>
                <w:lang w:eastAsia="zh-CN"/>
              </w:rPr>
              <w:t>2000</w:t>
            </w:r>
          </w:p>
        </w:tc>
        <w:tc>
          <w:tcPr>
            <w:tcW w:w="977" w:type="dxa"/>
            <w:tcBorders>
              <w:top w:val="single" w:sz="4" w:space="0" w:color="auto"/>
              <w:left w:val="single" w:sz="4" w:space="0" w:color="auto"/>
              <w:bottom w:val="single" w:sz="4" w:space="0" w:color="auto"/>
              <w:right w:val="single" w:sz="4" w:space="0" w:color="auto"/>
            </w:tcBorders>
          </w:tcPr>
          <w:p w14:paraId="3687B0FE" w14:textId="77777777" w:rsidR="00977D1C" w:rsidRDefault="00977D1C" w:rsidP="00977D1C">
            <w:pPr>
              <w:pStyle w:val="TAC"/>
              <w:overflowPunct w:val="0"/>
              <w:autoSpaceDE w:val="0"/>
              <w:autoSpaceDN w:val="0"/>
              <w:adjustRightInd w:val="0"/>
              <w:textAlignment w:val="baseline"/>
              <w:rPr>
                <w:rFonts w:cs="Arial"/>
                <w:szCs w:val="18"/>
                <w:lang w:val="en-US"/>
              </w:rPr>
            </w:pPr>
            <w:r w:rsidRPr="000B4BCC">
              <w:t>2.1</w:t>
            </w:r>
          </w:p>
        </w:tc>
        <w:tc>
          <w:tcPr>
            <w:tcW w:w="828" w:type="dxa"/>
            <w:tcBorders>
              <w:top w:val="single" w:sz="4" w:space="0" w:color="auto"/>
              <w:left w:val="single" w:sz="4" w:space="0" w:color="auto"/>
              <w:bottom w:val="single" w:sz="4" w:space="0" w:color="auto"/>
              <w:right w:val="single" w:sz="4" w:space="0" w:color="auto"/>
            </w:tcBorders>
          </w:tcPr>
          <w:p w14:paraId="0E9DD5EB"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sidRPr="000B4BCC">
              <w:t>FDD</w:t>
            </w:r>
          </w:p>
        </w:tc>
        <w:tc>
          <w:tcPr>
            <w:tcW w:w="1057" w:type="dxa"/>
            <w:tcBorders>
              <w:top w:val="single" w:sz="4" w:space="0" w:color="auto"/>
              <w:left w:val="single" w:sz="4" w:space="0" w:color="auto"/>
              <w:bottom w:val="single" w:sz="4" w:space="0" w:color="auto"/>
              <w:right w:val="single" w:sz="4" w:space="0" w:color="auto"/>
            </w:tcBorders>
          </w:tcPr>
          <w:p w14:paraId="58246373"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sidRPr="000B4BCC">
              <w:t>IMD5</w:t>
            </w:r>
          </w:p>
        </w:tc>
      </w:tr>
      <w:tr w:rsidR="00977D1C" w14:paraId="212123A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ADE9ACF"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28E5EEB6"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sidRPr="000B4BCC">
              <w:t>n7</w:t>
            </w:r>
            <w:r>
              <w:t>8</w:t>
            </w:r>
          </w:p>
        </w:tc>
        <w:tc>
          <w:tcPr>
            <w:tcW w:w="960" w:type="dxa"/>
            <w:tcBorders>
              <w:top w:val="single" w:sz="4" w:space="0" w:color="auto"/>
              <w:left w:val="single" w:sz="4" w:space="0" w:color="auto"/>
              <w:bottom w:val="single" w:sz="4" w:space="0" w:color="auto"/>
              <w:right w:val="single" w:sz="4" w:space="0" w:color="auto"/>
            </w:tcBorders>
          </w:tcPr>
          <w:p w14:paraId="18038B18"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sidRPr="000B4BCC">
              <w:rPr>
                <w:rFonts w:eastAsia="Malgun Gothic" w:cs="Arial"/>
                <w:kern w:val="2"/>
                <w:szCs w:val="24"/>
                <w:lang w:eastAsia="ko-KR"/>
              </w:rPr>
              <w:t>36</w:t>
            </w:r>
            <w:r>
              <w:rPr>
                <w:rFonts w:eastAsia="Malgun Gothic" w:cs="Arial"/>
                <w:kern w:val="2"/>
                <w:szCs w:val="24"/>
                <w:lang w:eastAsia="ko-KR"/>
              </w:rPr>
              <w:t>4</w:t>
            </w:r>
            <w:r w:rsidRPr="000B4BCC">
              <w:rPr>
                <w:rFonts w:eastAsia="Malgun Gothic" w:cs="Arial"/>
                <w:kern w:val="2"/>
                <w:szCs w:val="24"/>
                <w:lang w:eastAsia="ko-KR"/>
              </w:rPr>
              <w:t>0</w:t>
            </w:r>
          </w:p>
        </w:tc>
        <w:tc>
          <w:tcPr>
            <w:tcW w:w="964" w:type="dxa"/>
            <w:tcBorders>
              <w:top w:val="single" w:sz="4" w:space="0" w:color="auto"/>
              <w:left w:val="single" w:sz="4" w:space="0" w:color="auto"/>
              <w:bottom w:val="single" w:sz="4" w:space="0" w:color="auto"/>
              <w:right w:val="single" w:sz="4" w:space="0" w:color="auto"/>
            </w:tcBorders>
          </w:tcPr>
          <w:p w14:paraId="5AFBDC6D"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sidRPr="000B4BCC">
              <w:rPr>
                <w:rFonts w:eastAsia="Malgun Gothic" w:cs="Arial"/>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0B443118" w14:textId="77777777" w:rsidR="00977D1C" w:rsidRDefault="00977D1C" w:rsidP="00977D1C">
            <w:pPr>
              <w:pStyle w:val="TAC"/>
              <w:overflowPunct w:val="0"/>
              <w:autoSpaceDE w:val="0"/>
              <w:autoSpaceDN w:val="0"/>
              <w:adjustRightInd w:val="0"/>
              <w:textAlignment w:val="baseline"/>
              <w:rPr>
                <w:rFonts w:cs="Arial"/>
                <w:szCs w:val="18"/>
                <w:lang w:val="en-US"/>
              </w:rPr>
            </w:pPr>
            <w:r w:rsidRPr="000B4BCC">
              <w:rPr>
                <w:rFonts w:eastAsia="Malgun Gothic" w:cs="Arial"/>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521C23FC"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Pr>
                <w:rFonts w:cs="Arial"/>
                <w:szCs w:val="18"/>
                <w:lang w:eastAsia="ko-KR"/>
              </w:rPr>
              <w:t>3640</w:t>
            </w:r>
          </w:p>
        </w:tc>
        <w:tc>
          <w:tcPr>
            <w:tcW w:w="977" w:type="dxa"/>
            <w:tcBorders>
              <w:top w:val="single" w:sz="4" w:space="0" w:color="auto"/>
              <w:left w:val="single" w:sz="4" w:space="0" w:color="auto"/>
              <w:bottom w:val="single" w:sz="4" w:space="0" w:color="auto"/>
              <w:right w:val="single" w:sz="4" w:space="0" w:color="auto"/>
            </w:tcBorders>
          </w:tcPr>
          <w:p w14:paraId="1C9D5237" w14:textId="77777777" w:rsidR="00977D1C" w:rsidRDefault="00977D1C" w:rsidP="00977D1C">
            <w:pPr>
              <w:pStyle w:val="TAC"/>
              <w:overflowPunct w:val="0"/>
              <w:autoSpaceDE w:val="0"/>
              <w:autoSpaceDN w:val="0"/>
              <w:adjustRightInd w:val="0"/>
              <w:textAlignment w:val="baseline"/>
              <w:rPr>
                <w:rFonts w:cs="Arial"/>
                <w:szCs w:val="18"/>
                <w:lang w:val="en-US"/>
              </w:rPr>
            </w:pPr>
            <w:r w:rsidRPr="000B4BCC">
              <w:t>N/A</w:t>
            </w:r>
          </w:p>
        </w:tc>
        <w:tc>
          <w:tcPr>
            <w:tcW w:w="828" w:type="dxa"/>
            <w:tcBorders>
              <w:top w:val="single" w:sz="4" w:space="0" w:color="auto"/>
              <w:left w:val="single" w:sz="4" w:space="0" w:color="auto"/>
              <w:bottom w:val="single" w:sz="4" w:space="0" w:color="auto"/>
              <w:right w:val="single" w:sz="4" w:space="0" w:color="auto"/>
            </w:tcBorders>
          </w:tcPr>
          <w:p w14:paraId="5A67CF63"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sidRPr="000B4BCC">
              <w:t>TDD</w:t>
            </w:r>
          </w:p>
        </w:tc>
        <w:tc>
          <w:tcPr>
            <w:tcW w:w="1057" w:type="dxa"/>
            <w:tcBorders>
              <w:top w:val="single" w:sz="4" w:space="0" w:color="auto"/>
              <w:left w:val="single" w:sz="4" w:space="0" w:color="auto"/>
              <w:bottom w:val="single" w:sz="4" w:space="0" w:color="auto"/>
              <w:right w:val="single" w:sz="4" w:space="0" w:color="auto"/>
            </w:tcBorders>
          </w:tcPr>
          <w:p w14:paraId="5B8BE6C6"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sidRPr="000B4BCC">
              <w:t>N/A</w:t>
            </w:r>
          </w:p>
        </w:tc>
      </w:tr>
      <w:tr w:rsidR="00977D1C" w14:paraId="5F761AF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F61A2D3"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2FB0345F"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Pr>
                <w:rFonts w:hint="eastAsia"/>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15D5F170"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Pr>
                <w:color w:val="000000"/>
                <w:lang w:val="en-US" w:eastAsia="zh-CN"/>
              </w:rPr>
              <w:t>1760</w:t>
            </w:r>
          </w:p>
        </w:tc>
        <w:tc>
          <w:tcPr>
            <w:tcW w:w="964" w:type="dxa"/>
            <w:tcBorders>
              <w:top w:val="single" w:sz="4" w:space="0" w:color="auto"/>
              <w:left w:val="single" w:sz="4" w:space="0" w:color="auto"/>
              <w:bottom w:val="single" w:sz="4" w:space="0" w:color="auto"/>
              <w:right w:val="single" w:sz="4" w:space="0" w:color="auto"/>
            </w:tcBorders>
          </w:tcPr>
          <w:p w14:paraId="4B9C0FC2"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3D15568D" w14:textId="77777777" w:rsidR="00977D1C" w:rsidRDefault="00977D1C" w:rsidP="00977D1C">
            <w:pPr>
              <w:pStyle w:val="TAC"/>
              <w:overflowPunct w:val="0"/>
              <w:autoSpaceDE w:val="0"/>
              <w:autoSpaceDN w:val="0"/>
              <w:adjustRightInd w:val="0"/>
              <w:textAlignment w:val="baseline"/>
              <w:rPr>
                <w:rFonts w:cs="Arial"/>
                <w:szCs w:val="18"/>
                <w:lang w:val="en-US"/>
              </w:rPr>
            </w:pPr>
            <w:r>
              <w:rPr>
                <w:rFonts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76A6273A"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Pr>
                <w:rFonts w:hint="eastAsia"/>
                <w:lang w:val="en-US" w:eastAsia="zh-CN"/>
              </w:rPr>
              <w:t>21</w:t>
            </w:r>
            <w:r>
              <w:rPr>
                <w:lang w:val="en-US" w:eastAsia="zh-CN"/>
              </w:rPr>
              <w:t>6</w:t>
            </w:r>
            <w:r>
              <w:rPr>
                <w:rFonts w:hint="eastAsia"/>
                <w:lang w:val="en-US" w:eastAsia="zh-CN"/>
              </w:rPr>
              <w:t>0</w:t>
            </w:r>
          </w:p>
        </w:tc>
        <w:tc>
          <w:tcPr>
            <w:tcW w:w="977" w:type="dxa"/>
            <w:tcBorders>
              <w:top w:val="single" w:sz="4" w:space="0" w:color="auto"/>
              <w:left w:val="single" w:sz="4" w:space="0" w:color="auto"/>
              <w:bottom w:val="single" w:sz="4" w:space="0" w:color="auto"/>
              <w:right w:val="single" w:sz="4" w:space="0" w:color="auto"/>
            </w:tcBorders>
          </w:tcPr>
          <w:p w14:paraId="5F3BCB43" w14:textId="77777777" w:rsidR="00977D1C" w:rsidRDefault="00977D1C" w:rsidP="00977D1C">
            <w:pPr>
              <w:pStyle w:val="TAC"/>
              <w:overflowPunct w:val="0"/>
              <w:autoSpaceDE w:val="0"/>
              <w:autoSpaceDN w:val="0"/>
              <w:adjustRightInd w:val="0"/>
              <w:textAlignment w:val="baseline"/>
              <w:rPr>
                <w:rFonts w:cs="Arial"/>
                <w:szCs w:val="18"/>
                <w:lang w:val="en-US"/>
              </w:rPr>
            </w:pPr>
            <w:r>
              <w:rPr>
                <w:rFonts w:hint="eastAsia"/>
                <w:lang w:val="en-US" w:eastAsia="zh-CN"/>
              </w:rPr>
              <w:t>5.0</w:t>
            </w:r>
          </w:p>
        </w:tc>
        <w:tc>
          <w:tcPr>
            <w:tcW w:w="828" w:type="dxa"/>
            <w:tcBorders>
              <w:top w:val="single" w:sz="4" w:space="0" w:color="auto"/>
              <w:left w:val="single" w:sz="4" w:space="0" w:color="auto"/>
              <w:bottom w:val="single" w:sz="4" w:space="0" w:color="auto"/>
              <w:right w:val="single" w:sz="4" w:space="0" w:color="auto"/>
            </w:tcBorders>
          </w:tcPr>
          <w:p w14:paraId="13F1B876"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B3E48A8"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Pr>
                <w:lang w:eastAsia="zh-CN"/>
              </w:rPr>
              <w:t>IMD</w:t>
            </w:r>
            <w:r>
              <w:rPr>
                <w:lang w:val="en-US" w:eastAsia="zh-CN"/>
              </w:rPr>
              <w:t>5</w:t>
            </w:r>
          </w:p>
        </w:tc>
      </w:tr>
      <w:tr w:rsidR="00977D1C" w14:paraId="34A7B5A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0F45515"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4870F60C"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Pr>
                <w:color w:val="000000"/>
                <w:lang w:val="en-US" w:eastAsia="zh-CN"/>
              </w:rPr>
              <w:t>n70</w:t>
            </w:r>
          </w:p>
        </w:tc>
        <w:tc>
          <w:tcPr>
            <w:tcW w:w="960" w:type="dxa"/>
            <w:tcBorders>
              <w:top w:val="single" w:sz="4" w:space="0" w:color="auto"/>
              <w:left w:val="single" w:sz="4" w:space="0" w:color="auto"/>
              <w:bottom w:val="single" w:sz="4" w:space="0" w:color="auto"/>
              <w:right w:val="single" w:sz="4" w:space="0" w:color="auto"/>
            </w:tcBorders>
          </w:tcPr>
          <w:p w14:paraId="309C0805"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Pr>
                <w:color w:val="000000"/>
                <w:lang w:val="en-US" w:eastAsia="zh-CN"/>
              </w:rPr>
              <w:t>1700</w:t>
            </w:r>
          </w:p>
        </w:tc>
        <w:tc>
          <w:tcPr>
            <w:tcW w:w="964" w:type="dxa"/>
            <w:tcBorders>
              <w:top w:val="single" w:sz="4" w:space="0" w:color="auto"/>
              <w:left w:val="single" w:sz="4" w:space="0" w:color="auto"/>
              <w:bottom w:val="single" w:sz="4" w:space="0" w:color="auto"/>
              <w:right w:val="single" w:sz="4" w:space="0" w:color="auto"/>
            </w:tcBorders>
          </w:tcPr>
          <w:p w14:paraId="6CEC839A"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48819857" w14:textId="77777777" w:rsidR="00977D1C" w:rsidRDefault="00977D1C" w:rsidP="00977D1C">
            <w:pPr>
              <w:pStyle w:val="TAC"/>
              <w:overflowPunct w:val="0"/>
              <w:autoSpaceDE w:val="0"/>
              <w:autoSpaceDN w:val="0"/>
              <w:adjustRightInd w:val="0"/>
              <w:textAlignment w:val="baseline"/>
              <w:rPr>
                <w:rFonts w:cs="Arial"/>
                <w:szCs w:val="18"/>
                <w:lang w:val="en-US"/>
              </w:rPr>
            </w:pPr>
            <w:r>
              <w:rPr>
                <w:rFonts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2EBE22F0"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Pr>
                <w:color w:val="000000"/>
                <w:lang w:val="en-US" w:eastAsia="zh-CN"/>
              </w:rPr>
              <w:t>2000</w:t>
            </w:r>
          </w:p>
        </w:tc>
        <w:tc>
          <w:tcPr>
            <w:tcW w:w="977" w:type="dxa"/>
            <w:tcBorders>
              <w:top w:val="single" w:sz="4" w:space="0" w:color="auto"/>
              <w:left w:val="single" w:sz="4" w:space="0" w:color="auto"/>
              <w:bottom w:val="single" w:sz="4" w:space="0" w:color="auto"/>
              <w:right w:val="single" w:sz="4" w:space="0" w:color="auto"/>
            </w:tcBorders>
          </w:tcPr>
          <w:p w14:paraId="4F4F2927" w14:textId="77777777" w:rsidR="00977D1C" w:rsidRDefault="00977D1C" w:rsidP="00977D1C">
            <w:pPr>
              <w:pStyle w:val="TAC"/>
              <w:overflowPunct w:val="0"/>
              <w:autoSpaceDE w:val="0"/>
              <w:autoSpaceDN w:val="0"/>
              <w:adjustRightInd w:val="0"/>
              <w:textAlignment w:val="baseline"/>
              <w:rPr>
                <w:rFonts w:cs="Arial"/>
                <w:szCs w:val="18"/>
                <w:lang w:val="en-US"/>
              </w:rPr>
            </w:pPr>
            <w:r>
              <w:rPr>
                <w:lang w:eastAsia="zh-CN"/>
              </w:rPr>
              <w:t>N/A</w:t>
            </w:r>
          </w:p>
        </w:tc>
        <w:tc>
          <w:tcPr>
            <w:tcW w:w="828" w:type="dxa"/>
            <w:tcBorders>
              <w:top w:val="single" w:sz="4" w:space="0" w:color="auto"/>
              <w:left w:val="single" w:sz="4" w:space="0" w:color="auto"/>
              <w:bottom w:val="single" w:sz="4" w:space="0" w:color="auto"/>
              <w:right w:val="single" w:sz="4" w:space="0" w:color="auto"/>
            </w:tcBorders>
          </w:tcPr>
          <w:p w14:paraId="2AEAA073"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61A291B"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Pr>
                <w:lang w:eastAsia="zh-CN"/>
              </w:rPr>
              <w:t>N/A</w:t>
            </w:r>
          </w:p>
        </w:tc>
      </w:tr>
      <w:tr w:rsidR="00977D1C" w14:paraId="5737A134"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20F13831"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610565D3"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Pr>
                <w:rFonts w:hint="eastAsia"/>
                <w:lang w:val="en-US" w:eastAsia="zh-CN"/>
              </w:rPr>
              <w:t>n</w:t>
            </w:r>
            <w:r>
              <w:rPr>
                <w:lang w:val="en-US" w:eastAsia="zh-CN"/>
              </w:rPr>
              <w:t>78</w:t>
            </w:r>
          </w:p>
        </w:tc>
        <w:tc>
          <w:tcPr>
            <w:tcW w:w="960" w:type="dxa"/>
            <w:tcBorders>
              <w:top w:val="single" w:sz="4" w:space="0" w:color="auto"/>
              <w:left w:val="single" w:sz="4" w:space="0" w:color="auto"/>
              <w:bottom w:val="single" w:sz="4" w:space="0" w:color="auto"/>
              <w:right w:val="single" w:sz="4" w:space="0" w:color="auto"/>
            </w:tcBorders>
          </w:tcPr>
          <w:p w14:paraId="27202812"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Pr>
                <w:rFonts w:hint="eastAsia"/>
                <w:lang w:val="en-US" w:eastAsia="zh-CN"/>
              </w:rPr>
              <w:t>36</w:t>
            </w:r>
            <w:r>
              <w:rPr>
                <w:lang w:val="en-US" w:eastAsia="zh-CN"/>
              </w:rPr>
              <w:t>3</w:t>
            </w:r>
            <w:r>
              <w:rPr>
                <w:rFonts w:hint="eastAsia"/>
                <w:lang w:val="en-US" w:eastAsia="zh-CN"/>
              </w:rPr>
              <w:t>0</w:t>
            </w:r>
          </w:p>
        </w:tc>
        <w:tc>
          <w:tcPr>
            <w:tcW w:w="964" w:type="dxa"/>
            <w:tcBorders>
              <w:top w:val="single" w:sz="4" w:space="0" w:color="auto"/>
              <w:left w:val="single" w:sz="4" w:space="0" w:color="auto"/>
              <w:bottom w:val="single" w:sz="4" w:space="0" w:color="auto"/>
              <w:right w:val="single" w:sz="4" w:space="0" w:color="auto"/>
            </w:tcBorders>
          </w:tcPr>
          <w:p w14:paraId="17ADFAE8"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Pr>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087F4AE2" w14:textId="77777777" w:rsidR="00977D1C" w:rsidRDefault="00977D1C" w:rsidP="00977D1C">
            <w:pPr>
              <w:pStyle w:val="TAC"/>
              <w:overflowPunct w:val="0"/>
              <w:autoSpaceDE w:val="0"/>
              <w:autoSpaceDN w:val="0"/>
              <w:adjustRightInd w:val="0"/>
              <w:textAlignment w:val="baseline"/>
              <w:rPr>
                <w:rFonts w:cs="Arial"/>
                <w:szCs w:val="18"/>
                <w:lang w:val="en-US"/>
              </w:rPr>
            </w:pPr>
            <w:r>
              <w:rPr>
                <w:rFonts w:hint="eastAsia"/>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16688736"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Pr>
                <w:color w:val="000000"/>
                <w:lang w:val="en-US" w:eastAsia="zh-CN"/>
              </w:rPr>
              <w:t>3630</w:t>
            </w:r>
          </w:p>
        </w:tc>
        <w:tc>
          <w:tcPr>
            <w:tcW w:w="977" w:type="dxa"/>
            <w:tcBorders>
              <w:top w:val="single" w:sz="4" w:space="0" w:color="auto"/>
              <w:left w:val="single" w:sz="4" w:space="0" w:color="auto"/>
              <w:bottom w:val="single" w:sz="4" w:space="0" w:color="auto"/>
              <w:right w:val="single" w:sz="4" w:space="0" w:color="auto"/>
            </w:tcBorders>
          </w:tcPr>
          <w:p w14:paraId="4317E48E" w14:textId="77777777" w:rsidR="00977D1C" w:rsidRDefault="00977D1C" w:rsidP="00977D1C">
            <w:pPr>
              <w:pStyle w:val="TAC"/>
              <w:overflowPunct w:val="0"/>
              <w:autoSpaceDE w:val="0"/>
              <w:autoSpaceDN w:val="0"/>
              <w:adjustRightInd w:val="0"/>
              <w:textAlignment w:val="baseline"/>
              <w:rPr>
                <w:rFonts w:cs="Arial"/>
                <w:szCs w:val="18"/>
                <w:lang w:val="en-US"/>
              </w:rPr>
            </w:pPr>
            <w:r>
              <w:rPr>
                <w:lang w:eastAsia="zh-CN"/>
              </w:rPr>
              <w:t>N/A</w:t>
            </w:r>
          </w:p>
        </w:tc>
        <w:tc>
          <w:tcPr>
            <w:tcW w:w="828" w:type="dxa"/>
            <w:tcBorders>
              <w:top w:val="single" w:sz="4" w:space="0" w:color="auto"/>
              <w:left w:val="single" w:sz="4" w:space="0" w:color="auto"/>
              <w:bottom w:val="single" w:sz="4" w:space="0" w:color="auto"/>
              <w:right w:val="single" w:sz="4" w:space="0" w:color="auto"/>
            </w:tcBorders>
          </w:tcPr>
          <w:p w14:paraId="06A7EF6F"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399329D" w14:textId="77777777" w:rsidR="00977D1C" w:rsidRDefault="00977D1C" w:rsidP="00977D1C">
            <w:pPr>
              <w:pStyle w:val="TAC"/>
              <w:overflowPunct w:val="0"/>
              <w:autoSpaceDE w:val="0"/>
              <w:autoSpaceDN w:val="0"/>
              <w:adjustRightInd w:val="0"/>
              <w:textAlignment w:val="baseline"/>
              <w:rPr>
                <w:rFonts w:cs="Arial"/>
                <w:szCs w:val="18"/>
                <w:lang w:val="en-US" w:eastAsia="ja-JP"/>
              </w:rPr>
            </w:pPr>
            <w:r>
              <w:t>N/A</w:t>
            </w:r>
          </w:p>
        </w:tc>
      </w:tr>
      <w:tr w:rsidR="00977D1C" w14:paraId="35DF4905"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0C301E96" w14:textId="77777777" w:rsidR="00977D1C" w:rsidRDefault="00977D1C" w:rsidP="00977D1C">
            <w:pPr>
              <w:pStyle w:val="TAC"/>
              <w:rPr>
                <w:lang w:val="en-US" w:eastAsia="zh-CN"/>
              </w:rPr>
            </w:pPr>
            <w:r>
              <w:t>CA_n66-n71-n77</w:t>
            </w:r>
          </w:p>
        </w:tc>
        <w:tc>
          <w:tcPr>
            <w:tcW w:w="1146" w:type="dxa"/>
            <w:tcBorders>
              <w:top w:val="single" w:sz="4" w:space="0" w:color="auto"/>
              <w:left w:val="single" w:sz="4" w:space="0" w:color="auto"/>
              <w:bottom w:val="single" w:sz="4" w:space="0" w:color="auto"/>
              <w:right w:val="single" w:sz="4" w:space="0" w:color="auto"/>
            </w:tcBorders>
          </w:tcPr>
          <w:p w14:paraId="2D121A0A" w14:textId="77777777" w:rsidR="00977D1C" w:rsidRDefault="00977D1C" w:rsidP="00977D1C">
            <w:pPr>
              <w:pStyle w:val="TAC"/>
            </w:pPr>
            <w:r>
              <w:rPr>
                <w:rFonts w:hint="eastAsia"/>
                <w:color w:val="000000"/>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2A7DB84B" w14:textId="77777777" w:rsidR="00977D1C" w:rsidRDefault="00977D1C" w:rsidP="00977D1C">
            <w:pPr>
              <w:pStyle w:val="TAC"/>
            </w:pPr>
            <w:r>
              <w:t>1720</w:t>
            </w:r>
          </w:p>
        </w:tc>
        <w:tc>
          <w:tcPr>
            <w:tcW w:w="964" w:type="dxa"/>
            <w:tcBorders>
              <w:top w:val="single" w:sz="4" w:space="0" w:color="auto"/>
              <w:left w:val="single" w:sz="4" w:space="0" w:color="auto"/>
              <w:bottom w:val="single" w:sz="4" w:space="0" w:color="auto"/>
              <w:right w:val="single" w:sz="4" w:space="0" w:color="auto"/>
            </w:tcBorders>
          </w:tcPr>
          <w:p w14:paraId="3413D3BD" w14:textId="77777777" w:rsidR="00977D1C" w:rsidRDefault="00977D1C" w:rsidP="00977D1C">
            <w:pPr>
              <w:pStyle w:val="TAC"/>
            </w:pPr>
            <w:r>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77AEBFDD" w14:textId="77777777" w:rsidR="00977D1C" w:rsidRDefault="00977D1C" w:rsidP="00977D1C">
            <w:pPr>
              <w:pStyle w:val="TAC"/>
              <w:rPr>
                <w:lang w:eastAsia="zh-CN"/>
              </w:rPr>
            </w:pP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0603890F" w14:textId="77777777" w:rsidR="00977D1C" w:rsidRDefault="00977D1C" w:rsidP="00977D1C">
            <w:pPr>
              <w:pStyle w:val="TAC"/>
            </w:pPr>
            <w:r>
              <w:rPr>
                <w:color w:val="000000"/>
                <w:lang w:val="en-US" w:eastAsia="zh-CN"/>
              </w:rPr>
              <w:t>2120</w:t>
            </w:r>
          </w:p>
        </w:tc>
        <w:tc>
          <w:tcPr>
            <w:tcW w:w="977" w:type="dxa"/>
            <w:tcBorders>
              <w:top w:val="single" w:sz="4" w:space="0" w:color="auto"/>
              <w:left w:val="single" w:sz="4" w:space="0" w:color="auto"/>
              <w:bottom w:val="single" w:sz="4" w:space="0" w:color="auto"/>
              <w:right w:val="single" w:sz="4" w:space="0" w:color="auto"/>
            </w:tcBorders>
          </w:tcPr>
          <w:p w14:paraId="50ADBD05" w14:textId="77777777" w:rsidR="00977D1C" w:rsidRDefault="00977D1C" w:rsidP="00977D1C">
            <w:pPr>
              <w:pStyle w:val="TAC"/>
            </w:pPr>
            <w:r>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343947FA" w14:textId="77777777" w:rsidR="00977D1C" w:rsidRDefault="00977D1C" w:rsidP="00977D1C">
            <w:pPr>
              <w:pStyle w:val="TAC"/>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48B0F86" w14:textId="77777777" w:rsidR="00977D1C" w:rsidRDefault="00977D1C" w:rsidP="00977D1C">
            <w:pPr>
              <w:pStyle w:val="TAC"/>
            </w:pPr>
            <w:r>
              <w:rPr>
                <w:color w:val="000000"/>
                <w:lang w:val="en-US" w:eastAsia="zh-CN"/>
              </w:rPr>
              <w:t>N/A</w:t>
            </w:r>
          </w:p>
        </w:tc>
      </w:tr>
      <w:tr w:rsidR="00977D1C" w14:paraId="6CD5AFB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2010747"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C810D0E" w14:textId="77777777" w:rsidR="00977D1C" w:rsidRDefault="00977D1C" w:rsidP="00977D1C">
            <w:pPr>
              <w:pStyle w:val="TAC"/>
            </w:pPr>
            <w:r>
              <w:rPr>
                <w:rFonts w:hint="eastAsia"/>
                <w:color w:val="000000"/>
                <w:lang w:val="en-US" w:eastAsia="zh-CN"/>
              </w:rPr>
              <w:t>n71</w:t>
            </w:r>
          </w:p>
        </w:tc>
        <w:tc>
          <w:tcPr>
            <w:tcW w:w="960" w:type="dxa"/>
            <w:tcBorders>
              <w:top w:val="single" w:sz="4" w:space="0" w:color="auto"/>
              <w:left w:val="single" w:sz="4" w:space="0" w:color="auto"/>
              <w:bottom w:val="single" w:sz="4" w:space="0" w:color="auto"/>
              <w:right w:val="single" w:sz="4" w:space="0" w:color="auto"/>
            </w:tcBorders>
          </w:tcPr>
          <w:p w14:paraId="4DDE98E5" w14:textId="77777777" w:rsidR="00977D1C" w:rsidRDefault="00977D1C" w:rsidP="00977D1C">
            <w:pPr>
              <w:pStyle w:val="TAC"/>
            </w:pPr>
            <w:r>
              <w:t>668</w:t>
            </w:r>
          </w:p>
        </w:tc>
        <w:tc>
          <w:tcPr>
            <w:tcW w:w="964" w:type="dxa"/>
            <w:tcBorders>
              <w:top w:val="single" w:sz="4" w:space="0" w:color="auto"/>
              <w:left w:val="single" w:sz="4" w:space="0" w:color="auto"/>
              <w:bottom w:val="single" w:sz="4" w:space="0" w:color="auto"/>
              <w:right w:val="single" w:sz="4" w:space="0" w:color="auto"/>
            </w:tcBorders>
          </w:tcPr>
          <w:p w14:paraId="6F9C559E" w14:textId="77777777" w:rsidR="00977D1C" w:rsidRDefault="00977D1C" w:rsidP="00977D1C">
            <w:pPr>
              <w:pStyle w:val="TAC"/>
            </w:pPr>
            <w:r>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5B8D72BA" w14:textId="77777777" w:rsidR="00977D1C" w:rsidRDefault="00977D1C" w:rsidP="00977D1C">
            <w:pPr>
              <w:pStyle w:val="TAC"/>
              <w:rPr>
                <w:lang w:eastAsia="zh-CN"/>
              </w:rPr>
            </w:pP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5C772BCD" w14:textId="77777777" w:rsidR="00977D1C" w:rsidRDefault="00977D1C" w:rsidP="00977D1C">
            <w:pPr>
              <w:pStyle w:val="TAC"/>
            </w:pPr>
            <w:r>
              <w:rPr>
                <w:color w:val="000000"/>
                <w:lang w:val="en-US" w:eastAsia="zh-CN"/>
              </w:rPr>
              <w:t>622</w:t>
            </w:r>
          </w:p>
        </w:tc>
        <w:tc>
          <w:tcPr>
            <w:tcW w:w="977" w:type="dxa"/>
            <w:tcBorders>
              <w:top w:val="single" w:sz="4" w:space="0" w:color="auto"/>
              <w:left w:val="single" w:sz="4" w:space="0" w:color="auto"/>
              <w:bottom w:val="single" w:sz="4" w:space="0" w:color="auto"/>
              <w:right w:val="single" w:sz="4" w:space="0" w:color="auto"/>
            </w:tcBorders>
          </w:tcPr>
          <w:p w14:paraId="62D83654" w14:textId="77777777" w:rsidR="00977D1C" w:rsidRDefault="00977D1C" w:rsidP="00977D1C">
            <w:pPr>
              <w:pStyle w:val="TAC"/>
            </w:pPr>
            <w:r>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1BA93312" w14:textId="77777777" w:rsidR="00977D1C" w:rsidRDefault="00977D1C" w:rsidP="00977D1C">
            <w:pPr>
              <w:pStyle w:val="TAC"/>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5190B5C" w14:textId="77777777" w:rsidR="00977D1C" w:rsidRDefault="00977D1C" w:rsidP="00977D1C">
            <w:pPr>
              <w:pStyle w:val="TAC"/>
            </w:pPr>
            <w:r>
              <w:rPr>
                <w:color w:val="000000"/>
                <w:lang w:val="en-US" w:eastAsia="zh-CN"/>
              </w:rPr>
              <w:t>N/A</w:t>
            </w:r>
          </w:p>
        </w:tc>
      </w:tr>
      <w:tr w:rsidR="00977D1C" w14:paraId="3D11323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CC41EBB"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ADBDEF2" w14:textId="77777777" w:rsidR="00977D1C" w:rsidRDefault="00977D1C" w:rsidP="00977D1C">
            <w:pPr>
              <w:pStyle w:val="TAC"/>
            </w:pPr>
            <w:r>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tcPr>
          <w:p w14:paraId="1004E327" w14:textId="77777777" w:rsidR="00977D1C" w:rsidRDefault="00977D1C" w:rsidP="00977D1C">
            <w:pPr>
              <w:pStyle w:val="TAC"/>
            </w:pPr>
            <w:r>
              <w:t>4108</w:t>
            </w:r>
          </w:p>
        </w:tc>
        <w:tc>
          <w:tcPr>
            <w:tcW w:w="964" w:type="dxa"/>
            <w:tcBorders>
              <w:top w:val="single" w:sz="4" w:space="0" w:color="auto"/>
              <w:left w:val="single" w:sz="4" w:space="0" w:color="auto"/>
              <w:bottom w:val="single" w:sz="4" w:space="0" w:color="auto"/>
              <w:right w:val="single" w:sz="4" w:space="0" w:color="auto"/>
            </w:tcBorders>
          </w:tcPr>
          <w:p w14:paraId="268AFEC0" w14:textId="77777777" w:rsidR="00977D1C" w:rsidRDefault="00977D1C" w:rsidP="00977D1C">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3D5BCC57" w14:textId="77777777" w:rsidR="00977D1C" w:rsidRDefault="00977D1C" w:rsidP="00977D1C">
            <w:pPr>
              <w:pStyle w:val="TAC"/>
              <w:rPr>
                <w:lang w:eastAsia="zh-CN"/>
              </w:rPr>
            </w:pPr>
            <w:r>
              <w:t>50</w:t>
            </w:r>
          </w:p>
        </w:tc>
        <w:tc>
          <w:tcPr>
            <w:tcW w:w="960" w:type="dxa"/>
            <w:tcBorders>
              <w:top w:val="single" w:sz="4" w:space="0" w:color="auto"/>
              <w:left w:val="single" w:sz="4" w:space="0" w:color="auto"/>
              <w:bottom w:val="single" w:sz="4" w:space="0" w:color="auto"/>
              <w:right w:val="single" w:sz="4" w:space="0" w:color="auto"/>
            </w:tcBorders>
          </w:tcPr>
          <w:p w14:paraId="05BAEF1D" w14:textId="77777777" w:rsidR="00977D1C" w:rsidRDefault="00977D1C" w:rsidP="00977D1C">
            <w:pPr>
              <w:pStyle w:val="TAC"/>
            </w:pPr>
            <w:r>
              <w:t>4108</w:t>
            </w:r>
          </w:p>
        </w:tc>
        <w:tc>
          <w:tcPr>
            <w:tcW w:w="977" w:type="dxa"/>
            <w:tcBorders>
              <w:top w:val="single" w:sz="4" w:space="0" w:color="auto"/>
              <w:left w:val="single" w:sz="4" w:space="0" w:color="auto"/>
              <w:bottom w:val="single" w:sz="4" w:space="0" w:color="auto"/>
              <w:right w:val="single" w:sz="4" w:space="0" w:color="auto"/>
            </w:tcBorders>
          </w:tcPr>
          <w:p w14:paraId="6F73E647" w14:textId="77777777" w:rsidR="00977D1C" w:rsidRDefault="00977D1C" w:rsidP="00977D1C">
            <w:pPr>
              <w:pStyle w:val="TAC"/>
            </w:pPr>
            <w:r>
              <w:rPr>
                <w:rFonts w:eastAsia="Malgun Gothic"/>
                <w:lang w:eastAsia="ko-KR"/>
              </w:rPr>
              <w:t>15.9</w:t>
            </w:r>
          </w:p>
        </w:tc>
        <w:tc>
          <w:tcPr>
            <w:tcW w:w="828" w:type="dxa"/>
            <w:tcBorders>
              <w:top w:val="single" w:sz="4" w:space="0" w:color="auto"/>
              <w:left w:val="single" w:sz="4" w:space="0" w:color="auto"/>
              <w:bottom w:val="single" w:sz="4" w:space="0" w:color="auto"/>
              <w:right w:val="single" w:sz="4" w:space="0" w:color="auto"/>
            </w:tcBorders>
          </w:tcPr>
          <w:p w14:paraId="4C561B37" w14:textId="77777777" w:rsidR="00977D1C" w:rsidRDefault="00977D1C" w:rsidP="00977D1C">
            <w:pPr>
              <w:pStyle w:val="TAC"/>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1E5EFCB3" w14:textId="77777777" w:rsidR="00977D1C" w:rsidRDefault="00977D1C" w:rsidP="00977D1C">
            <w:pPr>
              <w:pStyle w:val="TAC"/>
            </w:pPr>
            <w:r>
              <w:rPr>
                <w:rFonts w:eastAsia="Malgun Gothic"/>
                <w:lang w:eastAsia="ko-KR"/>
              </w:rPr>
              <w:t>IMD3</w:t>
            </w:r>
            <w:r>
              <w:rPr>
                <w:color w:val="000000"/>
                <w:vertAlign w:val="superscript"/>
                <w:lang w:val="en-US" w:eastAsia="zh-CN"/>
              </w:rPr>
              <w:t>1,2,5</w:t>
            </w:r>
          </w:p>
        </w:tc>
      </w:tr>
      <w:tr w:rsidR="00977D1C" w14:paraId="1EFAD53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7BF99D4"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C7D48E8" w14:textId="77777777" w:rsidR="00977D1C" w:rsidRDefault="00977D1C" w:rsidP="00977D1C">
            <w:pPr>
              <w:pStyle w:val="TAC"/>
            </w:pPr>
            <w:r>
              <w:rPr>
                <w:rFonts w:hint="eastAsia"/>
                <w:color w:val="000000"/>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1D62E5E4" w14:textId="77777777" w:rsidR="00977D1C" w:rsidRDefault="00977D1C" w:rsidP="00977D1C">
            <w:pPr>
              <w:pStyle w:val="TAC"/>
            </w:pPr>
            <w:r>
              <w:rPr>
                <w:color w:val="000000"/>
                <w:lang w:val="en-US" w:eastAsia="zh-CN"/>
              </w:rPr>
              <w:t>1750</w:t>
            </w:r>
          </w:p>
        </w:tc>
        <w:tc>
          <w:tcPr>
            <w:tcW w:w="964" w:type="dxa"/>
            <w:tcBorders>
              <w:top w:val="single" w:sz="4" w:space="0" w:color="auto"/>
              <w:left w:val="single" w:sz="4" w:space="0" w:color="auto"/>
              <w:bottom w:val="single" w:sz="4" w:space="0" w:color="auto"/>
              <w:right w:val="single" w:sz="4" w:space="0" w:color="auto"/>
            </w:tcBorders>
          </w:tcPr>
          <w:p w14:paraId="761A2E2C" w14:textId="77777777" w:rsidR="00977D1C" w:rsidRDefault="00977D1C" w:rsidP="00977D1C">
            <w:pPr>
              <w:pStyle w:val="TAC"/>
            </w:pPr>
            <w:r>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656A3FB9" w14:textId="77777777" w:rsidR="00977D1C" w:rsidRDefault="00977D1C" w:rsidP="00977D1C">
            <w:pPr>
              <w:pStyle w:val="TAC"/>
              <w:rPr>
                <w:lang w:eastAsia="zh-CN"/>
              </w:rPr>
            </w:pP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381B9238" w14:textId="77777777" w:rsidR="00977D1C" w:rsidRDefault="00977D1C" w:rsidP="00977D1C">
            <w:pPr>
              <w:pStyle w:val="TAC"/>
            </w:pPr>
            <w:r>
              <w:rPr>
                <w:color w:val="000000"/>
                <w:lang w:val="en-US" w:eastAsia="zh-CN"/>
              </w:rPr>
              <w:t>2150</w:t>
            </w:r>
          </w:p>
        </w:tc>
        <w:tc>
          <w:tcPr>
            <w:tcW w:w="977" w:type="dxa"/>
            <w:tcBorders>
              <w:top w:val="single" w:sz="4" w:space="0" w:color="auto"/>
              <w:left w:val="single" w:sz="4" w:space="0" w:color="auto"/>
              <w:bottom w:val="single" w:sz="4" w:space="0" w:color="auto"/>
              <w:right w:val="single" w:sz="4" w:space="0" w:color="auto"/>
            </w:tcBorders>
          </w:tcPr>
          <w:p w14:paraId="14C54B68" w14:textId="77777777" w:rsidR="00977D1C" w:rsidRDefault="00977D1C" w:rsidP="00977D1C">
            <w:pPr>
              <w:pStyle w:val="TAC"/>
            </w:pPr>
            <w:r>
              <w:rPr>
                <w:color w:val="000000"/>
                <w:lang w:val="en-US" w:eastAsia="zh-CN"/>
              </w:rPr>
              <w:t>15.5</w:t>
            </w:r>
          </w:p>
        </w:tc>
        <w:tc>
          <w:tcPr>
            <w:tcW w:w="828" w:type="dxa"/>
            <w:tcBorders>
              <w:top w:val="single" w:sz="4" w:space="0" w:color="auto"/>
              <w:left w:val="single" w:sz="4" w:space="0" w:color="auto"/>
              <w:bottom w:val="single" w:sz="4" w:space="0" w:color="auto"/>
              <w:right w:val="single" w:sz="4" w:space="0" w:color="auto"/>
            </w:tcBorders>
          </w:tcPr>
          <w:p w14:paraId="6FEA9F2F" w14:textId="77777777" w:rsidR="00977D1C" w:rsidRDefault="00977D1C" w:rsidP="00977D1C">
            <w:pPr>
              <w:pStyle w:val="TAC"/>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6E9B614" w14:textId="77777777" w:rsidR="00977D1C" w:rsidRDefault="00977D1C" w:rsidP="00977D1C">
            <w:pPr>
              <w:pStyle w:val="TAC"/>
            </w:pPr>
            <w:r>
              <w:rPr>
                <w:color w:val="000000"/>
                <w:lang w:val="en-US" w:eastAsia="zh-CN"/>
              </w:rPr>
              <w:t>IMD3</w:t>
            </w:r>
            <w:r>
              <w:rPr>
                <w:color w:val="000000"/>
                <w:vertAlign w:val="superscript"/>
                <w:lang w:val="en-US" w:eastAsia="zh-CN"/>
              </w:rPr>
              <w:t>2</w:t>
            </w:r>
          </w:p>
        </w:tc>
      </w:tr>
      <w:tr w:rsidR="00977D1C" w14:paraId="18801F2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7D352F0"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121897F" w14:textId="77777777" w:rsidR="00977D1C" w:rsidRDefault="00977D1C" w:rsidP="00977D1C">
            <w:pPr>
              <w:pStyle w:val="TAC"/>
            </w:pPr>
            <w:r>
              <w:rPr>
                <w:rFonts w:hint="eastAsia"/>
                <w:color w:val="000000"/>
                <w:lang w:val="en-US" w:eastAsia="zh-CN"/>
              </w:rPr>
              <w:t>n71</w:t>
            </w:r>
          </w:p>
        </w:tc>
        <w:tc>
          <w:tcPr>
            <w:tcW w:w="960" w:type="dxa"/>
            <w:tcBorders>
              <w:top w:val="single" w:sz="4" w:space="0" w:color="auto"/>
              <w:left w:val="single" w:sz="4" w:space="0" w:color="auto"/>
              <w:bottom w:val="single" w:sz="4" w:space="0" w:color="auto"/>
              <w:right w:val="single" w:sz="4" w:space="0" w:color="auto"/>
            </w:tcBorders>
          </w:tcPr>
          <w:p w14:paraId="1EA48B7B" w14:textId="77777777" w:rsidR="00977D1C" w:rsidRDefault="00977D1C" w:rsidP="00977D1C">
            <w:pPr>
              <w:pStyle w:val="TAC"/>
            </w:pPr>
            <w:r>
              <w:rPr>
                <w:color w:val="000000"/>
                <w:lang w:val="en-US" w:eastAsia="zh-CN"/>
              </w:rPr>
              <w:t>690</w:t>
            </w:r>
          </w:p>
        </w:tc>
        <w:tc>
          <w:tcPr>
            <w:tcW w:w="964" w:type="dxa"/>
            <w:tcBorders>
              <w:top w:val="single" w:sz="4" w:space="0" w:color="auto"/>
              <w:left w:val="single" w:sz="4" w:space="0" w:color="auto"/>
              <w:bottom w:val="single" w:sz="4" w:space="0" w:color="auto"/>
              <w:right w:val="single" w:sz="4" w:space="0" w:color="auto"/>
            </w:tcBorders>
          </w:tcPr>
          <w:p w14:paraId="2987A5F5" w14:textId="77777777" w:rsidR="00977D1C" w:rsidRDefault="00977D1C" w:rsidP="00977D1C">
            <w:pPr>
              <w:pStyle w:val="TAC"/>
            </w:pPr>
            <w:r>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53F66B4A" w14:textId="77777777" w:rsidR="00977D1C" w:rsidRDefault="00977D1C" w:rsidP="00977D1C">
            <w:pPr>
              <w:pStyle w:val="TAC"/>
              <w:rPr>
                <w:lang w:eastAsia="zh-CN"/>
              </w:rPr>
            </w:pP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2F7ED412" w14:textId="77777777" w:rsidR="00977D1C" w:rsidRDefault="00977D1C" w:rsidP="00977D1C">
            <w:pPr>
              <w:pStyle w:val="TAC"/>
            </w:pPr>
            <w:r>
              <w:rPr>
                <w:color w:val="000000"/>
                <w:lang w:val="en-US" w:eastAsia="zh-CN"/>
              </w:rPr>
              <w:t>644</w:t>
            </w:r>
          </w:p>
        </w:tc>
        <w:tc>
          <w:tcPr>
            <w:tcW w:w="977" w:type="dxa"/>
            <w:tcBorders>
              <w:top w:val="single" w:sz="4" w:space="0" w:color="auto"/>
              <w:left w:val="single" w:sz="4" w:space="0" w:color="auto"/>
              <w:bottom w:val="single" w:sz="4" w:space="0" w:color="auto"/>
              <w:right w:val="single" w:sz="4" w:space="0" w:color="auto"/>
            </w:tcBorders>
          </w:tcPr>
          <w:p w14:paraId="2F9A7661" w14:textId="77777777" w:rsidR="00977D1C" w:rsidRDefault="00977D1C" w:rsidP="00977D1C">
            <w:pPr>
              <w:pStyle w:val="TAC"/>
            </w:pPr>
            <w:r>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53BC37C9" w14:textId="77777777" w:rsidR="00977D1C" w:rsidRDefault="00977D1C" w:rsidP="00977D1C">
            <w:pPr>
              <w:pStyle w:val="TAC"/>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6B4FDF9" w14:textId="77777777" w:rsidR="00977D1C" w:rsidRDefault="00977D1C" w:rsidP="00977D1C">
            <w:pPr>
              <w:pStyle w:val="TAC"/>
            </w:pPr>
            <w:r>
              <w:rPr>
                <w:color w:val="000000"/>
                <w:lang w:val="en-US" w:eastAsia="zh-CN"/>
              </w:rPr>
              <w:t>N/A</w:t>
            </w:r>
          </w:p>
        </w:tc>
      </w:tr>
      <w:tr w:rsidR="00977D1C" w14:paraId="20CA02D4"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63747ED"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1CF0A25" w14:textId="77777777" w:rsidR="00977D1C" w:rsidRDefault="00977D1C" w:rsidP="00977D1C">
            <w:pPr>
              <w:pStyle w:val="TAC"/>
            </w:pPr>
            <w:r>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tcPr>
          <w:p w14:paraId="4EC4E603" w14:textId="77777777" w:rsidR="00977D1C" w:rsidRDefault="00977D1C" w:rsidP="00977D1C">
            <w:pPr>
              <w:pStyle w:val="TAC"/>
            </w:pPr>
            <w:r>
              <w:rPr>
                <w:color w:val="000000"/>
                <w:lang w:val="en-US" w:eastAsia="zh-CN"/>
              </w:rPr>
              <w:t>3530</w:t>
            </w:r>
          </w:p>
        </w:tc>
        <w:tc>
          <w:tcPr>
            <w:tcW w:w="964" w:type="dxa"/>
            <w:tcBorders>
              <w:top w:val="single" w:sz="4" w:space="0" w:color="auto"/>
              <w:left w:val="single" w:sz="4" w:space="0" w:color="auto"/>
              <w:bottom w:val="single" w:sz="4" w:space="0" w:color="auto"/>
              <w:right w:val="single" w:sz="4" w:space="0" w:color="auto"/>
            </w:tcBorders>
          </w:tcPr>
          <w:p w14:paraId="72B8E03F" w14:textId="77777777" w:rsidR="00977D1C" w:rsidRDefault="00977D1C" w:rsidP="00977D1C">
            <w:pPr>
              <w:pStyle w:val="TAC"/>
            </w:pPr>
            <w:r>
              <w:rPr>
                <w:rFonts w:hint="eastAsia"/>
                <w:color w:val="000000"/>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397FC4F4" w14:textId="77777777" w:rsidR="00977D1C" w:rsidRDefault="00977D1C" w:rsidP="00977D1C">
            <w:pPr>
              <w:pStyle w:val="TAC"/>
              <w:rPr>
                <w:lang w:eastAsia="zh-CN"/>
              </w:rPr>
            </w:pPr>
            <w:r>
              <w:rPr>
                <w:rFonts w:hint="eastAsia"/>
                <w:color w:val="000000"/>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75B3860D" w14:textId="77777777" w:rsidR="00977D1C" w:rsidRDefault="00977D1C" w:rsidP="00977D1C">
            <w:pPr>
              <w:pStyle w:val="TAC"/>
            </w:pPr>
            <w:r>
              <w:rPr>
                <w:rFonts w:hint="eastAsia"/>
                <w:color w:val="000000"/>
                <w:lang w:val="en-US" w:eastAsia="zh-CN"/>
              </w:rPr>
              <w:t>35</w:t>
            </w:r>
            <w:r>
              <w:rPr>
                <w:color w:val="000000"/>
                <w:lang w:val="en-US" w:eastAsia="zh-CN"/>
              </w:rPr>
              <w:t>30</w:t>
            </w:r>
          </w:p>
        </w:tc>
        <w:tc>
          <w:tcPr>
            <w:tcW w:w="977" w:type="dxa"/>
            <w:tcBorders>
              <w:top w:val="single" w:sz="4" w:space="0" w:color="auto"/>
              <w:left w:val="single" w:sz="4" w:space="0" w:color="auto"/>
              <w:bottom w:val="single" w:sz="4" w:space="0" w:color="auto"/>
              <w:right w:val="single" w:sz="4" w:space="0" w:color="auto"/>
            </w:tcBorders>
          </w:tcPr>
          <w:p w14:paraId="032A9085" w14:textId="77777777" w:rsidR="00977D1C" w:rsidRDefault="00977D1C" w:rsidP="00977D1C">
            <w:pPr>
              <w:pStyle w:val="TAC"/>
            </w:pPr>
            <w:r>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12F6F218" w14:textId="77777777" w:rsidR="00977D1C" w:rsidRDefault="00977D1C" w:rsidP="00977D1C">
            <w:pPr>
              <w:pStyle w:val="TAC"/>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26B249E8" w14:textId="77777777" w:rsidR="00977D1C" w:rsidRDefault="00977D1C" w:rsidP="00977D1C">
            <w:pPr>
              <w:pStyle w:val="TAC"/>
            </w:pPr>
            <w:r>
              <w:rPr>
                <w:color w:val="000000"/>
                <w:lang w:val="en-US" w:eastAsia="zh-CN"/>
              </w:rPr>
              <w:t>N/A</w:t>
            </w:r>
          </w:p>
        </w:tc>
      </w:tr>
      <w:tr w:rsidR="00977D1C" w14:paraId="45A94C9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0DB45AD"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70CBC56" w14:textId="77777777" w:rsidR="00977D1C" w:rsidRDefault="00977D1C" w:rsidP="00977D1C">
            <w:pPr>
              <w:pStyle w:val="TAC"/>
            </w:pPr>
            <w:r>
              <w:rPr>
                <w:rFonts w:hint="eastAsia"/>
                <w:color w:val="000000"/>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3EA21BD1" w14:textId="77777777" w:rsidR="00977D1C" w:rsidRDefault="00977D1C" w:rsidP="00977D1C">
            <w:pPr>
              <w:pStyle w:val="TAC"/>
            </w:pPr>
            <w:r>
              <w:rPr>
                <w:rFonts w:eastAsia="Yu Gothic"/>
                <w:szCs w:val="18"/>
              </w:rPr>
              <w:t>1720</w:t>
            </w:r>
          </w:p>
        </w:tc>
        <w:tc>
          <w:tcPr>
            <w:tcW w:w="964" w:type="dxa"/>
            <w:tcBorders>
              <w:top w:val="single" w:sz="4" w:space="0" w:color="auto"/>
              <w:left w:val="single" w:sz="4" w:space="0" w:color="auto"/>
              <w:bottom w:val="single" w:sz="4" w:space="0" w:color="auto"/>
              <w:right w:val="single" w:sz="4" w:space="0" w:color="auto"/>
            </w:tcBorders>
          </w:tcPr>
          <w:p w14:paraId="6C11E795" w14:textId="77777777" w:rsidR="00977D1C" w:rsidRDefault="00977D1C" w:rsidP="00977D1C">
            <w:pPr>
              <w:pStyle w:val="TAC"/>
            </w:pPr>
            <w:r>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05EE23FC" w14:textId="77777777" w:rsidR="00977D1C" w:rsidRDefault="00977D1C" w:rsidP="00977D1C">
            <w:pPr>
              <w:pStyle w:val="TAC"/>
              <w:rPr>
                <w:lang w:eastAsia="zh-CN"/>
              </w:rPr>
            </w:pP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1BE740E8" w14:textId="77777777" w:rsidR="00977D1C" w:rsidRDefault="00977D1C" w:rsidP="00977D1C">
            <w:pPr>
              <w:pStyle w:val="TAC"/>
            </w:pPr>
            <w:r>
              <w:rPr>
                <w:color w:val="000000"/>
                <w:lang w:val="en-US" w:eastAsia="zh-CN"/>
              </w:rPr>
              <w:t>2120</w:t>
            </w:r>
          </w:p>
        </w:tc>
        <w:tc>
          <w:tcPr>
            <w:tcW w:w="977" w:type="dxa"/>
            <w:tcBorders>
              <w:top w:val="single" w:sz="4" w:space="0" w:color="auto"/>
              <w:left w:val="single" w:sz="4" w:space="0" w:color="auto"/>
              <w:bottom w:val="single" w:sz="4" w:space="0" w:color="auto"/>
              <w:right w:val="single" w:sz="4" w:space="0" w:color="auto"/>
            </w:tcBorders>
          </w:tcPr>
          <w:p w14:paraId="11B1CD44" w14:textId="77777777" w:rsidR="00977D1C" w:rsidRDefault="00977D1C" w:rsidP="00977D1C">
            <w:pPr>
              <w:pStyle w:val="TAC"/>
            </w:pPr>
            <w:r>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6D1C5A08" w14:textId="77777777" w:rsidR="00977D1C" w:rsidRDefault="00977D1C" w:rsidP="00977D1C">
            <w:pPr>
              <w:pStyle w:val="TAC"/>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3B6C4D0" w14:textId="77777777" w:rsidR="00977D1C" w:rsidRDefault="00977D1C" w:rsidP="00977D1C">
            <w:pPr>
              <w:pStyle w:val="TAC"/>
            </w:pPr>
            <w:r>
              <w:rPr>
                <w:color w:val="000000"/>
                <w:lang w:val="en-US" w:eastAsia="zh-CN"/>
              </w:rPr>
              <w:t>N/A</w:t>
            </w:r>
          </w:p>
        </w:tc>
      </w:tr>
      <w:tr w:rsidR="00977D1C" w14:paraId="1DE5692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AEBD510"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4596DA1" w14:textId="77777777" w:rsidR="00977D1C" w:rsidRDefault="00977D1C" w:rsidP="00977D1C">
            <w:pPr>
              <w:pStyle w:val="TAC"/>
            </w:pPr>
            <w:r>
              <w:rPr>
                <w:rFonts w:hint="eastAsia"/>
                <w:color w:val="000000"/>
                <w:lang w:val="en-US" w:eastAsia="zh-CN"/>
              </w:rPr>
              <w:t>n71</w:t>
            </w:r>
          </w:p>
        </w:tc>
        <w:tc>
          <w:tcPr>
            <w:tcW w:w="960" w:type="dxa"/>
            <w:tcBorders>
              <w:top w:val="single" w:sz="4" w:space="0" w:color="auto"/>
              <w:left w:val="single" w:sz="4" w:space="0" w:color="auto"/>
              <w:bottom w:val="single" w:sz="4" w:space="0" w:color="auto"/>
              <w:right w:val="single" w:sz="4" w:space="0" w:color="auto"/>
            </w:tcBorders>
          </w:tcPr>
          <w:p w14:paraId="45CF7069" w14:textId="77777777" w:rsidR="00977D1C" w:rsidRDefault="00977D1C" w:rsidP="00977D1C">
            <w:pPr>
              <w:pStyle w:val="TAC"/>
            </w:pPr>
            <w:r>
              <w:rPr>
                <w:color w:val="000000"/>
                <w:lang w:val="en-US" w:eastAsia="zh-CN"/>
              </w:rPr>
              <w:t>686</w:t>
            </w:r>
          </w:p>
        </w:tc>
        <w:tc>
          <w:tcPr>
            <w:tcW w:w="964" w:type="dxa"/>
            <w:tcBorders>
              <w:top w:val="single" w:sz="4" w:space="0" w:color="auto"/>
              <w:left w:val="single" w:sz="4" w:space="0" w:color="auto"/>
              <w:bottom w:val="single" w:sz="4" w:space="0" w:color="auto"/>
              <w:right w:val="single" w:sz="4" w:space="0" w:color="auto"/>
            </w:tcBorders>
          </w:tcPr>
          <w:p w14:paraId="42184B74" w14:textId="77777777" w:rsidR="00977D1C" w:rsidRDefault="00977D1C" w:rsidP="00977D1C">
            <w:pPr>
              <w:pStyle w:val="TAC"/>
            </w:pPr>
            <w:r>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39137CC7" w14:textId="77777777" w:rsidR="00977D1C" w:rsidRDefault="00977D1C" w:rsidP="00977D1C">
            <w:pPr>
              <w:pStyle w:val="TAC"/>
              <w:rPr>
                <w:lang w:eastAsia="zh-CN"/>
              </w:rPr>
            </w:pP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3BA6BDC1" w14:textId="77777777" w:rsidR="00977D1C" w:rsidRDefault="00977D1C" w:rsidP="00977D1C">
            <w:pPr>
              <w:pStyle w:val="TAC"/>
            </w:pPr>
            <w:r>
              <w:rPr>
                <w:rFonts w:eastAsia="Yu Gothic"/>
                <w:szCs w:val="18"/>
              </w:rPr>
              <w:t>640</w:t>
            </w:r>
          </w:p>
        </w:tc>
        <w:tc>
          <w:tcPr>
            <w:tcW w:w="977" w:type="dxa"/>
            <w:tcBorders>
              <w:top w:val="single" w:sz="4" w:space="0" w:color="auto"/>
              <w:left w:val="single" w:sz="4" w:space="0" w:color="auto"/>
              <w:bottom w:val="single" w:sz="4" w:space="0" w:color="auto"/>
              <w:right w:val="single" w:sz="4" w:space="0" w:color="auto"/>
            </w:tcBorders>
          </w:tcPr>
          <w:p w14:paraId="06CA5854" w14:textId="77777777" w:rsidR="00977D1C" w:rsidRDefault="00977D1C" w:rsidP="00977D1C">
            <w:pPr>
              <w:pStyle w:val="TAC"/>
            </w:pPr>
            <w:r>
              <w:rPr>
                <w:rFonts w:eastAsia="Yu Gothic"/>
                <w:szCs w:val="18"/>
              </w:rPr>
              <w:t>15.3</w:t>
            </w:r>
          </w:p>
        </w:tc>
        <w:tc>
          <w:tcPr>
            <w:tcW w:w="828" w:type="dxa"/>
            <w:tcBorders>
              <w:top w:val="single" w:sz="4" w:space="0" w:color="auto"/>
              <w:left w:val="single" w:sz="4" w:space="0" w:color="auto"/>
              <w:bottom w:val="single" w:sz="4" w:space="0" w:color="auto"/>
              <w:right w:val="single" w:sz="4" w:space="0" w:color="auto"/>
            </w:tcBorders>
          </w:tcPr>
          <w:p w14:paraId="1BAB3F5F" w14:textId="77777777" w:rsidR="00977D1C" w:rsidRDefault="00977D1C" w:rsidP="00977D1C">
            <w:pPr>
              <w:pStyle w:val="TAC"/>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3AAE37A" w14:textId="77777777" w:rsidR="00977D1C" w:rsidRDefault="00977D1C" w:rsidP="00977D1C">
            <w:pPr>
              <w:pStyle w:val="TAC"/>
            </w:pPr>
            <w:r>
              <w:rPr>
                <w:color w:val="000000"/>
                <w:lang w:val="en-US" w:eastAsia="zh-CN"/>
              </w:rPr>
              <w:t>IMD3</w:t>
            </w:r>
            <w:r>
              <w:rPr>
                <w:color w:val="000000"/>
                <w:vertAlign w:val="superscript"/>
                <w:lang w:val="en-US" w:eastAsia="zh-CN"/>
              </w:rPr>
              <w:t>5</w:t>
            </w:r>
          </w:p>
        </w:tc>
      </w:tr>
      <w:tr w:rsidR="00977D1C" w14:paraId="27F72AB8" w14:textId="77777777" w:rsidTr="008843B8">
        <w:trPr>
          <w:trHeight w:val="187"/>
          <w:jc w:val="center"/>
        </w:trPr>
        <w:tc>
          <w:tcPr>
            <w:tcW w:w="2007" w:type="dxa"/>
            <w:tcBorders>
              <w:top w:val="nil"/>
              <w:left w:val="single" w:sz="4" w:space="0" w:color="auto"/>
              <w:right w:val="single" w:sz="4" w:space="0" w:color="auto"/>
            </w:tcBorders>
            <w:shd w:val="clear" w:color="auto" w:fill="auto"/>
          </w:tcPr>
          <w:p w14:paraId="04FEFE78"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574EF26" w14:textId="77777777" w:rsidR="00977D1C" w:rsidRDefault="00977D1C" w:rsidP="00977D1C">
            <w:pPr>
              <w:pStyle w:val="TAC"/>
            </w:pPr>
            <w:r>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tcPr>
          <w:p w14:paraId="32076F6E" w14:textId="77777777" w:rsidR="00977D1C" w:rsidRDefault="00977D1C" w:rsidP="00977D1C">
            <w:pPr>
              <w:pStyle w:val="TAC"/>
            </w:pPr>
            <w:r>
              <w:rPr>
                <w:rFonts w:eastAsia="Yu Gothic"/>
                <w:szCs w:val="18"/>
              </w:rPr>
              <w:t>4080</w:t>
            </w:r>
          </w:p>
        </w:tc>
        <w:tc>
          <w:tcPr>
            <w:tcW w:w="964" w:type="dxa"/>
            <w:tcBorders>
              <w:top w:val="single" w:sz="4" w:space="0" w:color="auto"/>
              <w:left w:val="single" w:sz="4" w:space="0" w:color="auto"/>
              <w:bottom w:val="single" w:sz="4" w:space="0" w:color="auto"/>
              <w:right w:val="single" w:sz="4" w:space="0" w:color="auto"/>
            </w:tcBorders>
          </w:tcPr>
          <w:p w14:paraId="624A94A4" w14:textId="77777777" w:rsidR="00977D1C" w:rsidRDefault="00977D1C" w:rsidP="00977D1C">
            <w:pPr>
              <w:pStyle w:val="TAC"/>
            </w:pPr>
            <w:r>
              <w:rPr>
                <w:rFonts w:hint="eastAsia"/>
                <w:color w:val="000000"/>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623554EE" w14:textId="77777777" w:rsidR="00977D1C" w:rsidRDefault="00977D1C" w:rsidP="00977D1C">
            <w:pPr>
              <w:pStyle w:val="TAC"/>
              <w:rPr>
                <w:lang w:eastAsia="zh-CN"/>
              </w:rPr>
            </w:pPr>
            <w:r>
              <w:rPr>
                <w:rFonts w:hint="eastAsia"/>
                <w:color w:val="000000"/>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33082A3E" w14:textId="77777777" w:rsidR="00977D1C" w:rsidRDefault="00977D1C" w:rsidP="00977D1C">
            <w:pPr>
              <w:pStyle w:val="TAC"/>
            </w:pPr>
            <w:r>
              <w:rPr>
                <w:color w:val="000000"/>
                <w:lang w:val="en-US" w:eastAsia="zh-CN"/>
              </w:rPr>
              <w:t>4080</w:t>
            </w:r>
          </w:p>
        </w:tc>
        <w:tc>
          <w:tcPr>
            <w:tcW w:w="977" w:type="dxa"/>
            <w:tcBorders>
              <w:top w:val="single" w:sz="4" w:space="0" w:color="auto"/>
              <w:left w:val="single" w:sz="4" w:space="0" w:color="auto"/>
              <w:bottom w:val="single" w:sz="4" w:space="0" w:color="auto"/>
              <w:right w:val="single" w:sz="4" w:space="0" w:color="auto"/>
            </w:tcBorders>
          </w:tcPr>
          <w:p w14:paraId="5B49690F" w14:textId="77777777" w:rsidR="00977D1C" w:rsidRDefault="00977D1C" w:rsidP="00977D1C">
            <w:pPr>
              <w:pStyle w:val="TAC"/>
            </w:pPr>
            <w:r>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2A504ACE" w14:textId="77777777" w:rsidR="00977D1C" w:rsidRDefault="00977D1C" w:rsidP="00977D1C">
            <w:pPr>
              <w:pStyle w:val="TAC"/>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655278F5" w14:textId="77777777" w:rsidR="00977D1C" w:rsidRDefault="00977D1C" w:rsidP="00977D1C">
            <w:pPr>
              <w:pStyle w:val="TAC"/>
            </w:pPr>
            <w:r>
              <w:rPr>
                <w:color w:val="000000"/>
                <w:lang w:val="en-US" w:eastAsia="zh-CN"/>
              </w:rPr>
              <w:t>N/A</w:t>
            </w:r>
          </w:p>
        </w:tc>
      </w:tr>
      <w:tr w:rsidR="00977D1C" w14:paraId="590BC49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02E94E8" w14:textId="77777777" w:rsidR="00977D1C" w:rsidRDefault="00977D1C" w:rsidP="00977D1C">
            <w:pPr>
              <w:pStyle w:val="TAC"/>
              <w:rPr>
                <w:lang w:val="en-US" w:eastAsia="zh-CN"/>
              </w:rPr>
            </w:pPr>
            <w:r>
              <w:t>CA_n66-n71-n78</w:t>
            </w:r>
          </w:p>
        </w:tc>
        <w:tc>
          <w:tcPr>
            <w:tcW w:w="1146" w:type="dxa"/>
            <w:tcBorders>
              <w:top w:val="single" w:sz="4" w:space="0" w:color="auto"/>
              <w:left w:val="single" w:sz="4" w:space="0" w:color="auto"/>
              <w:bottom w:val="single" w:sz="4" w:space="0" w:color="auto"/>
              <w:right w:val="single" w:sz="4" w:space="0" w:color="auto"/>
            </w:tcBorders>
          </w:tcPr>
          <w:p w14:paraId="26136DBC" w14:textId="77777777" w:rsidR="00977D1C" w:rsidRDefault="00977D1C" w:rsidP="00977D1C">
            <w:pPr>
              <w:pStyle w:val="TAC"/>
              <w:rPr>
                <w:color w:val="000000"/>
                <w:lang w:val="en-US" w:eastAsia="zh-CN"/>
              </w:rPr>
            </w:pPr>
            <w:r>
              <w:t>n66</w:t>
            </w:r>
          </w:p>
        </w:tc>
        <w:tc>
          <w:tcPr>
            <w:tcW w:w="960" w:type="dxa"/>
            <w:tcBorders>
              <w:top w:val="single" w:sz="4" w:space="0" w:color="auto"/>
              <w:left w:val="single" w:sz="4" w:space="0" w:color="auto"/>
              <w:bottom w:val="single" w:sz="4" w:space="0" w:color="auto"/>
              <w:right w:val="single" w:sz="4" w:space="0" w:color="auto"/>
            </w:tcBorders>
          </w:tcPr>
          <w:p w14:paraId="52659CE3" w14:textId="77777777" w:rsidR="00977D1C" w:rsidRDefault="00977D1C" w:rsidP="00977D1C">
            <w:pPr>
              <w:pStyle w:val="TAC"/>
              <w:rPr>
                <w:rFonts w:eastAsia="Yu Gothic"/>
                <w:szCs w:val="18"/>
              </w:rPr>
            </w:pPr>
            <w:r>
              <w:t>1720</w:t>
            </w:r>
          </w:p>
        </w:tc>
        <w:tc>
          <w:tcPr>
            <w:tcW w:w="964" w:type="dxa"/>
            <w:tcBorders>
              <w:top w:val="single" w:sz="4" w:space="0" w:color="auto"/>
              <w:left w:val="single" w:sz="4" w:space="0" w:color="auto"/>
              <w:bottom w:val="single" w:sz="4" w:space="0" w:color="auto"/>
              <w:right w:val="single" w:sz="4" w:space="0" w:color="auto"/>
            </w:tcBorders>
          </w:tcPr>
          <w:p w14:paraId="1F409745" w14:textId="77777777" w:rsidR="00977D1C" w:rsidRDefault="00977D1C" w:rsidP="00977D1C">
            <w:pPr>
              <w:pStyle w:val="TAC"/>
              <w:rPr>
                <w:color w:val="000000"/>
                <w:lang w:val="en-US"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0BF7EDA3" w14:textId="77777777" w:rsidR="00977D1C" w:rsidRDefault="00977D1C" w:rsidP="00977D1C">
            <w:pPr>
              <w:pStyle w:val="TAC"/>
              <w:rPr>
                <w:color w:val="000000"/>
                <w:lang w:val="en-US"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41644933" w14:textId="77777777" w:rsidR="00977D1C" w:rsidRDefault="00977D1C" w:rsidP="00977D1C">
            <w:pPr>
              <w:pStyle w:val="TAC"/>
              <w:rPr>
                <w:color w:val="000000"/>
                <w:lang w:val="en-US" w:eastAsia="zh-CN"/>
              </w:rPr>
            </w:pPr>
            <w:r>
              <w:t>2120</w:t>
            </w:r>
          </w:p>
        </w:tc>
        <w:tc>
          <w:tcPr>
            <w:tcW w:w="977" w:type="dxa"/>
            <w:tcBorders>
              <w:top w:val="single" w:sz="4" w:space="0" w:color="auto"/>
              <w:left w:val="single" w:sz="4" w:space="0" w:color="auto"/>
              <w:bottom w:val="single" w:sz="4" w:space="0" w:color="auto"/>
              <w:right w:val="single" w:sz="4" w:space="0" w:color="auto"/>
            </w:tcBorders>
          </w:tcPr>
          <w:p w14:paraId="3F591234" w14:textId="77777777" w:rsidR="00977D1C" w:rsidRDefault="00977D1C" w:rsidP="00977D1C">
            <w:pPr>
              <w:pStyle w:val="TAC"/>
              <w:rPr>
                <w:color w:val="000000"/>
                <w:lang w:val="en-US" w:eastAsia="zh-CN"/>
              </w:rPr>
            </w:pPr>
            <w:r>
              <w:t>N/A</w:t>
            </w:r>
          </w:p>
        </w:tc>
        <w:tc>
          <w:tcPr>
            <w:tcW w:w="828" w:type="dxa"/>
            <w:tcBorders>
              <w:top w:val="single" w:sz="4" w:space="0" w:color="auto"/>
              <w:left w:val="single" w:sz="4" w:space="0" w:color="auto"/>
              <w:bottom w:val="single" w:sz="4" w:space="0" w:color="auto"/>
              <w:right w:val="single" w:sz="4" w:space="0" w:color="auto"/>
            </w:tcBorders>
          </w:tcPr>
          <w:p w14:paraId="571C2536" w14:textId="77777777" w:rsidR="00977D1C" w:rsidRDefault="00977D1C" w:rsidP="00977D1C">
            <w:pPr>
              <w:pStyle w:val="TAC"/>
              <w:rPr>
                <w:color w:val="000000"/>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tcPr>
          <w:p w14:paraId="6DCC7E07" w14:textId="77777777" w:rsidR="00977D1C" w:rsidRDefault="00977D1C" w:rsidP="00977D1C">
            <w:pPr>
              <w:pStyle w:val="TAC"/>
              <w:rPr>
                <w:color w:val="000000"/>
                <w:lang w:val="en-US" w:eastAsia="zh-CN"/>
              </w:rPr>
            </w:pPr>
            <w:r>
              <w:t>N/A</w:t>
            </w:r>
          </w:p>
        </w:tc>
      </w:tr>
      <w:tr w:rsidR="00977D1C" w14:paraId="1CBEEAF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38173A7"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83E9A40" w14:textId="77777777" w:rsidR="00977D1C" w:rsidRDefault="00977D1C" w:rsidP="00977D1C">
            <w:pPr>
              <w:pStyle w:val="TAC"/>
              <w:rPr>
                <w:color w:val="000000"/>
                <w:lang w:val="en-US" w:eastAsia="zh-CN"/>
              </w:rPr>
            </w:pPr>
            <w:r>
              <w:t>n71</w:t>
            </w:r>
          </w:p>
        </w:tc>
        <w:tc>
          <w:tcPr>
            <w:tcW w:w="960" w:type="dxa"/>
            <w:tcBorders>
              <w:top w:val="single" w:sz="4" w:space="0" w:color="auto"/>
              <w:left w:val="single" w:sz="4" w:space="0" w:color="auto"/>
              <w:bottom w:val="single" w:sz="4" w:space="0" w:color="auto"/>
              <w:right w:val="single" w:sz="4" w:space="0" w:color="auto"/>
            </w:tcBorders>
          </w:tcPr>
          <w:p w14:paraId="64B02ECA" w14:textId="77777777" w:rsidR="00977D1C" w:rsidRDefault="00977D1C" w:rsidP="00977D1C">
            <w:pPr>
              <w:pStyle w:val="TAC"/>
              <w:rPr>
                <w:rFonts w:eastAsia="Yu Gothic"/>
                <w:szCs w:val="18"/>
              </w:rPr>
            </w:pPr>
            <w:r>
              <w:t>668</w:t>
            </w:r>
          </w:p>
        </w:tc>
        <w:tc>
          <w:tcPr>
            <w:tcW w:w="964" w:type="dxa"/>
            <w:tcBorders>
              <w:top w:val="single" w:sz="4" w:space="0" w:color="auto"/>
              <w:left w:val="single" w:sz="4" w:space="0" w:color="auto"/>
              <w:bottom w:val="single" w:sz="4" w:space="0" w:color="auto"/>
              <w:right w:val="single" w:sz="4" w:space="0" w:color="auto"/>
            </w:tcBorders>
          </w:tcPr>
          <w:p w14:paraId="55FFD54C" w14:textId="77777777" w:rsidR="00977D1C" w:rsidRDefault="00977D1C" w:rsidP="00977D1C">
            <w:pPr>
              <w:pStyle w:val="TAC"/>
              <w:rPr>
                <w:color w:val="000000"/>
                <w:lang w:val="en-US"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52A69D40" w14:textId="77777777" w:rsidR="00977D1C" w:rsidRDefault="00977D1C" w:rsidP="00977D1C">
            <w:pPr>
              <w:pStyle w:val="TAC"/>
              <w:rPr>
                <w:color w:val="000000"/>
                <w:lang w:val="en-US"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5CEB7584" w14:textId="77777777" w:rsidR="00977D1C" w:rsidRDefault="00977D1C" w:rsidP="00977D1C">
            <w:pPr>
              <w:pStyle w:val="TAC"/>
              <w:rPr>
                <w:color w:val="000000"/>
                <w:lang w:val="en-US" w:eastAsia="zh-CN"/>
              </w:rPr>
            </w:pPr>
            <w:r>
              <w:t>622</w:t>
            </w:r>
          </w:p>
        </w:tc>
        <w:tc>
          <w:tcPr>
            <w:tcW w:w="977" w:type="dxa"/>
            <w:tcBorders>
              <w:top w:val="single" w:sz="4" w:space="0" w:color="auto"/>
              <w:left w:val="single" w:sz="4" w:space="0" w:color="auto"/>
              <w:bottom w:val="single" w:sz="4" w:space="0" w:color="auto"/>
              <w:right w:val="single" w:sz="4" w:space="0" w:color="auto"/>
            </w:tcBorders>
          </w:tcPr>
          <w:p w14:paraId="50083DEA" w14:textId="77777777" w:rsidR="00977D1C" w:rsidRDefault="00977D1C" w:rsidP="00977D1C">
            <w:pPr>
              <w:pStyle w:val="TAC"/>
              <w:rPr>
                <w:color w:val="000000"/>
                <w:lang w:val="en-US" w:eastAsia="zh-CN"/>
              </w:rPr>
            </w:pPr>
            <w:r>
              <w:t>N/A</w:t>
            </w:r>
          </w:p>
        </w:tc>
        <w:tc>
          <w:tcPr>
            <w:tcW w:w="828" w:type="dxa"/>
            <w:tcBorders>
              <w:top w:val="single" w:sz="4" w:space="0" w:color="auto"/>
              <w:left w:val="single" w:sz="4" w:space="0" w:color="auto"/>
              <w:bottom w:val="single" w:sz="4" w:space="0" w:color="auto"/>
              <w:right w:val="single" w:sz="4" w:space="0" w:color="auto"/>
            </w:tcBorders>
          </w:tcPr>
          <w:p w14:paraId="673C289A" w14:textId="77777777" w:rsidR="00977D1C" w:rsidRDefault="00977D1C" w:rsidP="00977D1C">
            <w:pPr>
              <w:pStyle w:val="TAC"/>
              <w:rPr>
                <w:color w:val="000000"/>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tcPr>
          <w:p w14:paraId="09EE79AF" w14:textId="77777777" w:rsidR="00977D1C" w:rsidRDefault="00977D1C" w:rsidP="00977D1C">
            <w:pPr>
              <w:pStyle w:val="TAC"/>
              <w:rPr>
                <w:color w:val="000000"/>
                <w:lang w:val="en-US" w:eastAsia="zh-CN"/>
              </w:rPr>
            </w:pPr>
            <w:r>
              <w:t>N/A</w:t>
            </w:r>
          </w:p>
        </w:tc>
      </w:tr>
      <w:tr w:rsidR="00977D1C" w14:paraId="34042CD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348EF01"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005DB13" w14:textId="77777777" w:rsidR="00977D1C" w:rsidRDefault="00977D1C" w:rsidP="00977D1C">
            <w:pPr>
              <w:pStyle w:val="TAC"/>
              <w:rPr>
                <w:color w:val="000000"/>
                <w:lang w:val="en-US" w:eastAsia="zh-CN"/>
              </w:rPr>
            </w:pPr>
            <w:r>
              <w:t>n78</w:t>
            </w:r>
          </w:p>
        </w:tc>
        <w:tc>
          <w:tcPr>
            <w:tcW w:w="960" w:type="dxa"/>
            <w:tcBorders>
              <w:top w:val="single" w:sz="4" w:space="0" w:color="auto"/>
              <w:left w:val="single" w:sz="4" w:space="0" w:color="auto"/>
              <w:bottom w:val="single" w:sz="4" w:space="0" w:color="auto"/>
              <w:right w:val="single" w:sz="4" w:space="0" w:color="auto"/>
            </w:tcBorders>
          </w:tcPr>
          <w:p w14:paraId="7BB215FB" w14:textId="77777777" w:rsidR="00977D1C" w:rsidRDefault="00977D1C" w:rsidP="00977D1C">
            <w:pPr>
              <w:pStyle w:val="TAC"/>
              <w:rPr>
                <w:rFonts w:eastAsia="Yu Gothic"/>
                <w:szCs w:val="18"/>
              </w:rPr>
            </w:pPr>
            <w:r>
              <w:t>3724</w:t>
            </w:r>
          </w:p>
        </w:tc>
        <w:tc>
          <w:tcPr>
            <w:tcW w:w="964" w:type="dxa"/>
            <w:tcBorders>
              <w:top w:val="single" w:sz="4" w:space="0" w:color="auto"/>
              <w:left w:val="single" w:sz="4" w:space="0" w:color="auto"/>
              <w:bottom w:val="single" w:sz="4" w:space="0" w:color="auto"/>
              <w:right w:val="single" w:sz="4" w:space="0" w:color="auto"/>
            </w:tcBorders>
          </w:tcPr>
          <w:p w14:paraId="7A023338" w14:textId="77777777" w:rsidR="00977D1C" w:rsidRDefault="00977D1C" w:rsidP="00977D1C">
            <w:pPr>
              <w:pStyle w:val="TAC"/>
              <w:rPr>
                <w:color w:val="000000"/>
                <w:lang w:val="en-US" w:eastAsia="zh-CN"/>
              </w:rPr>
            </w:pPr>
            <w:r>
              <w:t>10</w:t>
            </w:r>
          </w:p>
        </w:tc>
        <w:tc>
          <w:tcPr>
            <w:tcW w:w="960" w:type="dxa"/>
            <w:tcBorders>
              <w:top w:val="single" w:sz="4" w:space="0" w:color="auto"/>
              <w:left w:val="single" w:sz="4" w:space="0" w:color="auto"/>
              <w:bottom w:val="single" w:sz="4" w:space="0" w:color="auto"/>
              <w:right w:val="single" w:sz="4" w:space="0" w:color="auto"/>
            </w:tcBorders>
          </w:tcPr>
          <w:p w14:paraId="4173EED8" w14:textId="77777777" w:rsidR="00977D1C" w:rsidRDefault="00977D1C" w:rsidP="00977D1C">
            <w:pPr>
              <w:pStyle w:val="TAC"/>
              <w:rPr>
                <w:color w:val="000000"/>
                <w:lang w:val="en-US" w:eastAsia="zh-CN"/>
              </w:rPr>
            </w:pPr>
            <w:r>
              <w:t>50</w:t>
            </w:r>
          </w:p>
        </w:tc>
        <w:tc>
          <w:tcPr>
            <w:tcW w:w="960" w:type="dxa"/>
            <w:tcBorders>
              <w:top w:val="single" w:sz="4" w:space="0" w:color="auto"/>
              <w:left w:val="single" w:sz="4" w:space="0" w:color="auto"/>
              <w:bottom w:val="single" w:sz="4" w:space="0" w:color="auto"/>
              <w:right w:val="single" w:sz="4" w:space="0" w:color="auto"/>
            </w:tcBorders>
          </w:tcPr>
          <w:p w14:paraId="179EA5EB" w14:textId="77777777" w:rsidR="00977D1C" w:rsidRDefault="00977D1C" w:rsidP="00977D1C">
            <w:pPr>
              <w:pStyle w:val="TAC"/>
              <w:rPr>
                <w:color w:val="000000"/>
                <w:lang w:val="en-US" w:eastAsia="zh-CN"/>
              </w:rPr>
            </w:pPr>
            <w:r>
              <w:t>3724</w:t>
            </w:r>
          </w:p>
        </w:tc>
        <w:tc>
          <w:tcPr>
            <w:tcW w:w="977" w:type="dxa"/>
            <w:tcBorders>
              <w:top w:val="single" w:sz="4" w:space="0" w:color="auto"/>
              <w:left w:val="single" w:sz="4" w:space="0" w:color="auto"/>
              <w:bottom w:val="single" w:sz="4" w:space="0" w:color="auto"/>
              <w:right w:val="single" w:sz="4" w:space="0" w:color="auto"/>
            </w:tcBorders>
          </w:tcPr>
          <w:p w14:paraId="3C4FECDB" w14:textId="77777777" w:rsidR="00977D1C" w:rsidRDefault="00977D1C" w:rsidP="00977D1C">
            <w:pPr>
              <w:pStyle w:val="TAC"/>
              <w:rPr>
                <w:color w:val="000000"/>
                <w:lang w:val="en-US" w:eastAsia="zh-CN"/>
              </w:rPr>
            </w:pPr>
            <w:r>
              <w:t>9</w:t>
            </w:r>
          </w:p>
        </w:tc>
        <w:tc>
          <w:tcPr>
            <w:tcW w:w="828" w:type="dxa"/>
            <w:tcBorders>
              <w:top w:val="single" w:sz="4" w:space="0" w:color="auto"/>
              <w:left w:val="single" w:sz="4" w:space="0" w:color="auto"/>
              <w:bottom w:val="single" w:sz="4" w:space="0" w:color="auto"/>
              <w:right w:val="single" w:sz="4" w:space="0" w:color="auto"/>
            </w:tcBorders>
          </w:tcPr>
          <w:p w14:paraId="613E6825" w14:textId="77777777" w:rsidR="00977D1C" w:rsidRDefault="00977D1C" w:rsidP="00977D1C">
            <w:pPr>
              <w:pStyle w:val="TAC"/>
              <w:rPr>
                <w:color w:val="000000"/>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tcPr>
          <w:p w14:paraId="322E446F" w14:textId="77777777" w:rsidR="00977D1C" w:rsidRDefault="00977D1C" w:rsidP="00977D1C">
            <w:pPr>
              <w:pStyle w:val="TAC"/>
              <w:rPr>
                <w:color w:val="000000"/>
                <w:lang w:val="en-US" w:eastAsia="zh-CN"/>
              </w:rPr>
            </w:pPr>
            <w:r>
              <w:t>IMD41</w:t>
            </w:r>
          </w:p>
        </w:tc>
      </w:tr>
      <w:tr w:rsidR="00977D1C" w14:paraId="0E2F9DC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F3A129F"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1E92CAA" w14:textId="77777777" w:rsidR="00977D1C" w:rsidRDefault="00977D1C" w:rsidP="00977D1C">
            <w:pPr>
              <w:pStyle w:val="TAC"/>
              <w:rPr>
                <w:color w:val="000000"/>
                <w:lang w:val="en-US" w:eastAsia="zh-CN"/>
              </w:rPr>
            </w:pPr>
            <w:r>
              <w:t>n66</w:t>
            </w:r>
          </w:p>
        </w:tc>
        <w:tc>
          <w:tcPr>
            <w:tcW w:w="960" w:type="dxa"/>
            <w:tcBorders>
              <w:top w:val="single" w:sz="4" w:space="0" w:color="auto"/>
              <w:left w:val="single" w:sz="4" w:space="0" w:color="auto"/>
              <w:bottom w:val="single" w:sz="4" w:space="0" w:color="auto"/>
              <w:right w:val="single" w:sz="4" w:space="0" w:color="auto"/>
            </w:tcBorders>
          </w:tcPr>
          <w:p w14:paraId="39633380" w14:textId="77777777" w:rsidR="00977D1C" w:rsidRDefault="00977D1C" w:rsidP="00977D1C">
            <w:pPr>
              <w:pStyle w:val="TAC"/>
              <w:rPr>
                <w:rFonts w:eastAsia="Yu Gothic"/>
                <w:szCs w:val="18"/>
              </w:rPr>
            </w:pPr>
            <w:r>
              <w:t>1760</w:t>
            </w:r>
          </w:p>
        </w:tc>
        <w:tc>
          <w:tcPr>
            <w:tcW w:w="964" w:type="dxa"/>
            <w:tcBorders>
              <w:top w:val="single" w:sz="4" w:space="0" w:color="auto"/>
              <w:left w:val="single" w:sz="4" w:space="0" w:color="auto"/>
              <w:bottom w:val="single" w:sz="4" w:space="0" w:color="auto"/>
              <w:right w:val="single" w:sz="4" w:space="0" w:color="auto"/>
            </w:tcBorders>
          </w:tcPr>
          <w:p w14:paraId="2DBB82C1" w14:textId="77777777" w:rsidR="00977D1C" w:rsidRDefault="00977D1C" w:rsidP="00977D1C">
            <w:pPr>
              <w:pStyle w:val="TAC"/>
              <w:rPr>
                <w:color w:val="000000"/>
                <w:lang w:val="en-US"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0D93E402" w14:textId="77777777" w:rsidR="00977D1C" w:rsidRDefault="00977D1C" w:rsidP="00977D1C">
            <w:pPr>
              <w:pStyle w:val="TAC"/>
              <w:rPr>
                <w:color w:val="000000"/>
                <w:lang w:val="en-US"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7D9ED58C" w14:textId="77777777" w:rsidR="00977D1C" w:rsidRDefault="00977D1C" w:rsidP="00977D1C">
            <w:pPr>
              <w:pStyle w:val="TAC"/>
              <w:rPr>
                <w:color w:val="000000"/>
                <w:lang w:val="en-US" w:eastAsia="zh-CN"/>
              </w:rPr>
            </w:pPr>
            <w:r>
              <w:t>2160</w:t>
            </w:r>
          </w:p>
        </w:tc>
        <w:tc>
          <w:tcPr>
            <w:tcW w:w="977" w:type="dxa"/>
            <w:tcBorders>
              <w:top w:val="single" w:sz="4" w:space="0" w:color="auto"/>
              <w:left w:val="single" w:sz="4" w:space="0" w:color="auto"/>
              <w:bottom w:val="single" w:sz="4" w:space="0" w:color="auto"/>
              <w:right w:val="single" w:sz="4" w:space="0" w:color="auto"/>
            </w:tcBorders>
          </w:tcPr>
          <w:p w14:paraId="51735E3C" w14:textId="77777777" w:rsidR="00977D1C" w:rsidRDefault="00977D1C" w:rsidP="00977D1C">
            <w:pPr>
              <w:pStyle w:val="TAC"/>
              <w:rPr>
                <w:color w:val="000000"/>
                <w:lang w:val="en-US" w:eastAsia="zh-CN"/>
              </w:rPr>
            </w:pPr>
            <w:r>
              <w:t>15.5</w:t>
            </w:r>
          </w:p>
        </w:tc>
        <w:tc>
          <w:tcPr>
            <w:tcW w:w="828" w:type="dxa"/>
            <w:tcBorders>
              <w:top w:val="single" w:sz="4" w:space="0" w:color="auto"/>
              <w:left w:val="single" w:sz="4" w:space="0" w:color="auto"/>
              <w:bottom w:val="single" w:sz="4" w:space="0" w:color="auto"/>
              <w:right w:val="single" w:sz="4" w:space="0" w:color="auto"/>
            </w:tcBorders>
          </w:tcPr>
          <w:p w14:paraId="51F2FFBC" w14:textId="77777777" w:rsidR="00977D1C" w:rsidRDefault="00977D1C" w:rsidP="00977D1C">
            <w:pPr>
              <w:pStyle w:val="TAC"/>
              <w:rPr>
                <w:color w:val="000000"/>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tcPr>
          <w:p w14:paraId="7249A443" w14:textId="77777777" w:rsidR="00977D1C" w:rsidRDefault="00977D1C" w:rsidP="00977D1C">
            <w:pPr>
              <w:pStyle w:val="TAC"/>
              <w:rPr>
                <w:color w:val="000000"/>
                <w:lang w:val="en-US" w:eastAsia="zh-CN"/>
              </w:rPr>
            </w:pPr>
            <w:r>
              <w:t>IMD3</w:t>
            </w:r>
          </w:p>
        </w:tc>
      </w:tr>
      <w:tr w:rsidR="00977D1C" w14:paraId="7D0B954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3C54D89"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33C63F9" w14:textId="77777777" w:rsidR="00977D1C" w:rsidRDefault="00977D1C" w:rsidP="00977D1C">
            <w:pPr>
              <w:pStyle w:val="TAC"/>
              <w:rPr>
                <w:color w:val="000000"/>
                <w:lang w:val="en-US" w:eastAsia="zh-CN"/>
              </w:rPr>
            </w:pPr>
            <w:r>
              <w:t>n71</w:t>
            </w:r>
          </w:p>
        </w:tc>
        <w:tc>
          <w:tcPr>
            <w:tcW w:w="960" w:type="dxa"/>
            <w:tcBorders>
              <w:top w:val="single" w:sz="4" w:space="0" w:color="auto"/>
              <w:left w:val="single" w:sz="4" w:space="0" w:color="auto"/>
              <w:bottom w:val="single" w:sz="4" w:space="0" w:color="auto"/>
              <w:right w:val="single" w:sz="4" w:space="0" w:color="auto"/>
            </w:tcBorders>
          </w:tcPr>
          <w:p w14:paraId="4ED4342D" w14:textId="77777777" w:rsidR="00977D1C" w:rsidRDefault="00977D1C" w:rsidP="00977D1C">
            <w:pPr>
              <w:pStyle w:val="TAC"/>
              <w:rPr>
                <w:rFonts w:eastAsia="Yu Gothic"/>
                <w:szCs w:val="18"/>
              </w:rPr>
            </w:pPr>
            <w:r>
              <w:t>693</w:t>
            </w:r>
          </w:p>
        </w:tc>
        <w:tc>
          <w:tcPr>
            <w:tcW w:w="964" w:type="dxa"/>
            <w:tcBorders>
              <w:top w:val="single" w:sz="4" w:space="0" w:color="auto"/>
              <w:left w:val="single" w:sz="4" w:space="0" w:color="auto"/>
              <w:bottom w:val="single" w:sz="4" w:space="0" w:color="auto"/>
              <w:right w:val="single" w:sz="4" w:space="0" w:color="auto"/>
            </w:tcBorders>
          </w:tcPr>
          <w:p w14:paraId="3DE291B1" w14:textId="77777777" w:rsidR="00977D1C" w:rsidRDefault="00977D1C" w:rsidP="00977D1C">
            <w:pPr>
              <w:pStyle w:val="TAC"/>
              <w:rPr>
                <w:color w:val="000000"/>
                <w:lang w:val="en-US"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37FC09FE" w14:textId="77777777" w:rsidR="00977D1C" w:rsidRDefault="00977D1C" w:rsidP="00977D1C">
            <w:pPr>
              <w:pStyle w:val="TAC"/>
              <w:rPr>
                <w:color w:val="000000"/>
                <w:lang w:val="en-US"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5B18352E" w14:textId="77777777" w:rsidR="00977D1C" w:rsidRDefault="00977D1C" w:rsidP="00977D1C">
            <w:pPr>
              <w:pStyle w:val="TAC"/>
              <w:rPr>
                <w:color w:val="000000"/>
                <w:lang w:val="en-US" w:eastAsia="zh-CN"/>
              </w:rPr>
            </w:pPr>
            <w:r>
              <w:t>647</w:t>
            </w:r>
          </w:p>
        </w:tc>
        <w:tc>
          <w:tcPr>
            <w:tcW w:w="977" w:type="dxa"/>
            <w:tcBorders>
              <w:top w:val="single" w:sz="4" w:space="0" w:color="auto"/>
              <w:left w:val="single" w:sz="4" w:space="0" w:color="auto"/>
              <w:bottom w:val="single" w:sz="4" w:space="0" w:color="auto"/>
              <w:right w:val="single" w:sz="4" w:space="0" w:color="auto"/>
            </w:tcBorders>
          </w:tcPr>
          <w:p w14:paraId="4ABD12BB" w14:textId="77777777" w:rsidR="00977D1C" w:rsidRDefault="00977D1C" w:rsidP="00977D1C">
            <w:pPr>
              <w:pStyle w:val="TAC"/>
              <w:rPr>
                <w:color w:val="000000"/>
                <w:lang w:val="en-US" w:eastAsia="zh-CN"/>
              </w:rPr>
            </w:pPr>
            <w:r>
              <w:t>N/A</w:t>
            </w:r>
          </w:p>
        </w:tc>
        <w:tc>
          <w:tcPr>
            <w:tcW w:w="828" w:type="dxa"/>
            <w:tcBorders>
              <w:top w:val="single" w:sz="4" w:space="0" w:color="auto"/>
              <w:left w:val="single" w:sz="4" w:space="0" w:color="auto"/>
              <w:bottom w:val="single" w:sz="4" w:space="0" w:color="auto"/>
              <w:right w:val="single" w:sz="4" w:space="0" w:color="auto"/>
            </w:tcBorders>
          </w:tcPr>
          <w:p w14:paraId="528474C9" w14:textId="77777777" w:rsidR="00977D1C" w:rsidRDefault="00977D1C" w:rsidP="00977D1C">
            <w:pPr>
              <w:pStyle w:val="TAC"/>
              <w:rPr>
                <w:color w:val="000000"/>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tcPr>
          <w:p w14:paraId="3E812F97" w14:textId="77777777" w:rsidR="00977D1C" w:rsidRDefault="00977D1C" w:rsidP="00977D1C">
            <w:pPr>
              <w:pStyle w:val="TAC"/>
              <w:rPr>
                <w:color w:val="000000"/>
                <w:lang w:val="en-US" w:eastAsia="zh-CN"/>
              </w:rPr>
            </w:pPr>
            <w:r>
              <w:t>N/A</w:t>
            </w:r>
          </w:p>
        </w:tc>
      </w:tr>
      <w:tr w:rsidR="00977D1C" w14:paraId="0D324223" w14:textId="77777777" w:rsidTr="008843B8">
        <w:trPr>
          <w:trHeight w:val="187"/>
          <w:jc w:val="center"/>
        </w:trPr>
        <w:tc>
          <w:tcPr>
            <w:tcW w:w="2007" w:type="dxa"/>
            <w:tcBorders>
              <w:top w:val="nil"/>
              <w:left w:val="single" w:sz="4" w:space="0" w:color="auto"/>
              <w:right w:val="single" w:sz="4" w:space="0" w:color="auto"/>
            </w:tcBorders>
            <w:shd w:val="clear" w:color="auto" w:fill="auto"/>
          </w:tcPr>
          <w:p w14:paraId="406A0A46"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F18FEAA" w14:textId="77777777" w:rsidR="00977D1C" w:rsidRDefault="00977D1C" w:rsidP="00977D1C">
            <w:pPr>
              <w:pStyle w:val="TAC"/>
              <w:rPr>
                <w:color w:val="000000"/>
                <w:lang w:val="en-US" w:eastAsia="zh-CN"/>
              </w:rPr>
            </w:pPr>
            <w:r>
              <w:t>n78</w:t>
            </w:r>
          </w:p>
        </w:tc>
        <w:tc>
          <w:tcPr>
            <w:tcW w:w="960" w:type="dxa"/>
            <w:tcBorders>
              <w:top w:val="single" w:sz="4" w:space="0" w:color="auto"/>
              <w:left w:val="single" w:sz="4" w:space="0" w:color="auto"/>
              <w:bottom w:val="single" w:sz="4" w:space="0" w:color="auto"/>
              <w:right w:val="single" w:sz="4" w:space="0" w:color="auto"/>
            </w:tcBorders>
          </w:tcPr>
          <w:p w14:paraId="3CEE946D" w14:textId="77777777" w:rsidR="00977D1C" w:rsidRDefault="00977D1C" w:rsidP="00977D1C">
            <w:pPr>
              <w:pStyle w:val="TAC"/>
              <w:rPr>
                <w:rFonts w:eastAsia="Yu Gothic"/>
                <w:szCs w:val="18"/>
              </w:rPr>
            </w:pPr>
            <w:r>
              <w:t>3546</w:t>
            </w:r>
          </w:p>
        </w:tc>
        <w:tc>
          <w:tcPr>
            <w:tcW w:w="964" w:type="dxa"/>
            <w:tcBorders>
              <w:top w:val="single" w:sz="4" w:space="0" w:color="auto"/>
              <w:left w:val="single" w:sz="4" w:space="0" w:color="auto"/>
              <w:bottom w:val="single" w:sz="4" w:space="0" w:color="auto"/>
              <w:right w:val="single" w:sz="4" w:space="0" w:color="auto"/>
            </w:tcBorders>
          </w:tcPr>
          <w:p w14:paraId="27C0FD2E" w14:textId="77777777" w:rsidR="00977D1C" w:rsidRDefault="00977D1C" w:rsidP="00977D1C">
            <w:pPr>
              <w:pStyle w:val="TAC"/>
              <w:rPr>
                <w:color w:val="000000"/>
                <w:lang w:val="en-US" w:eastAsia="zh-CN"/>
              </w:rPr>
            </w:pPr>
            <w:r>
              <w:t>10</w:t>
            </w:r>
          </w:p>
        </w:tc>
        <w:tc>
          <w:tcPr>
            <w:tcW w:w="960" w:type="dxa"/>
            <w:tcBorders>
              <w:top w:val="single" w:sz="4" w:space="0" w:color="auto"/>
              <w:left w:val="single" w:sz="4" w:space="0" w:color="auto"/>
              <w:bottom w:val="single" w:sz="4" w:space="0" w:color="auto"/>
              <w:right w:val="single" w:sz="4" w:space="0" w:color="auto"/>
            </w:tcBorders>
          </w:tcPr>
          <w:p w14:paraId="31BD908C" w14:textId="77777777" w:rsidR="00977D1C" w:rsidRDefault="00977D1C" w:rsidP="00977D1C">
            <w:pPr>
              <w:pStyle w:val="TAC"/>
              <w:rPr>
                <w:color w:val="000000"/>
                <w:lang w:val="en-US" w:eastAsia="zh-CN"/>
              </w:rPr>
            </w:pPr>
            <w:r>
              <w:t>50</w:t>
            </w:r>
          </w:p>
        </w:tc>
        <w:tc>
          <w:tcPr>
            <w:tcW w:w="960" w:type="dxa"/>
            <w:tcBorders>
              <w:top w:val="single" w:sz="4" w:space="0" w:color="auto"/>
              <w:left w:val="single" w:sz="4" w:space="0" w:color="auto"/>
              <w:bottom w:val="single" w:sz="4" w:space="0" w:color="auto"/>
              <w:right w:val="single" w:sz="4" w:space="0" w:color="auto"/>
            </w:tcBorders>
          </w:tcPr>
          <w:p w14:paraId="505F2599" w14:textId="77777777" w:rsidR="00977D1C" w:rsidRDefault="00977D1C" w:rsidP="00977D1C">
            <w:pPr>
              <w:pStyle w:val="TAC"/>
              <w:rPr>
                <w:color w:val="000000"/>
                <w:lang w:val="en-US" w:eastAsia="zh-CN"/>
              </w:rPr>
            </w:pPr>
            <w:r>
              <w:t>3546</w:t>
            </w:r>
          </w:p>
        </w:tc>
        <w:tc>
          <w:tcPr>
            <w:tcW w:w="977" w:type="dxa"/>
            <w:tcBorders>
              <w:top w:val="single" w:sz="4" w:space="0" w:color="auto"/>
              <w:left w:val="single" w:sz="4" w:space="0" w:color="auto"/>
              <w:bottom w:val="single" w:sz="4" w:space="0" w:color="auto"/>
              <w:right w:val="single" w:sz="4" w:space="0" w:color="auto"/>
            </w:tcBorders>
          </w:tcPr>
          <w:p w14:paraId="6D323725" w14:textId="77777777" w:rsidR="00977D1C" w:rsidRDefault="00977D1C" w:rsidP="00977D1C">
            <w:pPr>
              <w:pStyle w:val="TAC"/>
              <w:rPr>
                <w:color w:val="000000"/>
                <w:lang w:val="en-US" w:eastAsia="zh-CN"/>
              </w:rPr>
            </w:pPr>
            <w:r>
              <w:t>N/A</w:t>
            </w:r>
          </w:p>
        </w:tc>
        <w:tc>
          <w:tcPr>
            <w:tcW w:w="828" w:type="dxa"/>
            <w:tcBorders>
              <w:top w:val="single" w:sz="4" w:space="0" w:color="auto"/>
              <w:left w:val="single" w:sz="4" w:space="0" w:color="auto"/>
              <w:bottom w:val="single" w:sz="4" w:space="0" w:color="auto"/>
              <w:right w:val="single" w:sz="4" w:space="0" w:color="auto"/>
            </w:tcBorders>
          </w:tcPr>
          <w:p w14:paraId="3A7A7B1B" w14:textId="77777777" w:rsidR="00977D1C" w:rsidRDefault="00977D1C" w:rsidP="00977D1C">
            <w:pPr>
              <w:pStyle w:val="TAC"/>
              <w:rPr>
                <w:color w:val="000000"/>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tcPr>
          <w:p w14:paraId="07D18D9C" w14:textId="77777777" w:rsidR="00977D1C" w:rsidRDefault="00977D1C" w:rsidP="00977D1C">
            <w:pPr>
              <w:pStyle w:val="TAC"/>
              <w:rPr>
                <w:color w:val="000000"/>
                <w:lang w:val="en-US" w:eastAsia="zh-CN"/>
              </w:rPr>
            </w:pPr>
            <w:r>
              <w:t>N/A</w:t>
            </w:r>
          </w:p>
        </w:tc>
      </w:tr>
      <w:tr w:rsidR="00977D1C" w14:paraId="09682659" w14:textId="77777777" w:rsidTr="008843B8">
        <w:trPr>
          <w:trHeight w:val="113"/>
          <w:jc w:val="center"/>
        </w:trPr>
        <w:tc>
          <w:tcPr>
            <w:tcW w:w="9859" w:type="dxa"/>
            <w:gridSpan w:val="9"/>
            <w:tcBorders>
              <w:left w:val="single" w:sz="4" w:space="0" w:color="auto"/>
              <w:right w:val="single" w:sz="4" w:space="0" w:color="auto"/>
            </w:tcBorders>
            <w:vAlign w:val="center"/>
          </w:tcPr>
          <w:p w14:paraId="5C1FEF7C" w14:textId="77777777" w:rsidR="00977D1C" w:rsidRDefault="00977D1C" w:rsidP="00977D1C">
            <w:pPr>
              <w:pStyle w:val="TAN"/>
              <w:rPr>
                <w:lang w:eastAsia="ja-JP"/>
              </w:rPr>
            </w:pPr>
            <w:r>
              <w:t xml:space="preserve">NOTE </w:t>
            </w:r>
            <w:r>
              <w:rPr>
                <w:rFonts w:hint="eastAsia"/>
                <w:lang w:val="en-US" w:eastAsia="zh-CN"/>
              </w:rPr>
              <w:t>1</w:t>
            </w:r>
            <w:r>
              <w:t>:</w:t>
            </w:r>
            <w:r>
              <w:tab/>
            </w:r>
            <w:r>
              <w:rPr>
                <w:lang w:eastAsia="ja-JP"/>
              </w:rPr>
              <w:t>This band is subject to IMD5 also which MSD is not specified.</w:t>
            </w:r>
          </w:p>
          <w:p w14:paraId="50335FC8" w14:textId="77777777" w:rsidR="00977D1C" w:rsidRDefault="00977D1C" w:rsidP="00977D1C">
            <w:pPr>
              <w:pStyle w:val="TAN"/>
              <w:rPr>
                <w:lang w:eastAsia="ja-JP"/>
              </w:rPr>
            </w:pPr>
            <w:r>
              <w:t xml:space="preserve">NOTE </w:t>
            </w:r>
            <w:r>
              <w:rPr>
                <w:rFonts w:hint="eastAsia"/>
                <w:lang w:val="en-US" w:eastAsia="zh-CN"/>
              </w:rPr>
              <w:t>2</w:t>
            </w:r>
            <w:r>
              <w:t>:</w:t>
            </w:r>
            <w:r>
              <w:tab/>
            </w:r>
            <w:r>
              <w:rPr>
                <w:lang w:eastAsia="ja-JP"/>
              </w:rPr>
              <w:t>This band is subject to IMD4 also which MSD is not specified.</w:t>
            </w:r>
          </w:p>
          <w:p w14:paraId="5DEE5F89" w14:textId="77777777" w:rsidR="00977D1C" w:rsidRDefault="00977D1C" w:rsidP="00977D1C">
            <w:pPr>
              <w:pStyle w:val="TAN"/>
              <w:rPr>
                <w:lang w:eastAsia="ja-JP"/>
              </w:rPr>
            </w:pPr>
            <w:r>
              <w:t>NOTE 3:</w:t>
            </w:r>
            <w:r>
              <w:tab/>
            </w:r>
            <w:r>
              <w:rPr>
                <w:lang w:eastAsia="ja-JP"/>
              </w:rPr>
              <w:t>The requirements only apply for UEs supporting inter-band carrier aggregation with simultaneous Rx/</w:t>
            </w:r>
            <w:proofErr w:type="spellStart"/>
            <w:r>
              <w:rPr>
                <w:lang w:eastAsia="ja-JP"/>
              </w:rPr>
              <w:t>Tx</w:t>
            </w:r>
            <w:proofErr w:type="spellEnd"/>
            <w:r>
              <w:rPr>
                <w:lang w:eastAsia="ja-JP"/>
              </w:rPr>
              <w:t xml:space="preserve"> capability. Simultaneous Rx/</w:t>
            </w:r>
            <w:proofErr w:type="spellStart"/>
            <w:r>
              <w:rPr>
                <w:lang w:eastAsia="ja-JP"/>
              </w:rPr>
              <w:t>Tx</w:t>
            </w:r>
            <w:proofErr w:type="spellEnd"/>
            <w:r>
              <w:rPr>
                <w:lang w:eastAsia="ja-JP"/>
              </w:rPr>
              <w:t xml:space="preserve"> capability does not apply for UEs supporting band n78 with </w:t>
            </w:r>
            <w:proofErr w:type="gramStart"/>
            <w:r>
              <w:rPr>
                <w:lang w:eastAsia="ja-JP"/>
              </w:rPr>
              <w:t>a</w:t>
            </w:r>
            <w:proofErr w:type="gramEnd"/>
            <w:r>
              <w:rPr>
                <w:lang w:eastAsia="ja-JP"/>
              </w:rPr>
              <w:t xml:space="preserve"> n77 implementation.</w:t>
            </w:r>
          </w:p>
          <w:p w14:paraId="1CD3E97B" w14:textId="77777777" w:rsidR="00977D1C" w:rsidRDefault="00977D1C" w:rsidP="00977D1C">
            <w:pPr>
              <w:pStyle w:val="TAN"/>
              <w:rPr>
                <w:lang w:eastAsia="ko-KR"/>
              </w:rPr>
            </w:pPr>
            <w:r>
              <w:rPr>
                <w:lang w:eastAsia="ko-KR"/>
              </w:rPr>
              <w:t>NOTE 4:</w:t>
            </w:r>
            <w:r>
              <w:rPr>
                <w:lang w:eastAsia="ko-KR"/>
              </w:rPr>
              <w:tab/>
              <w:t>This band is subject to IMD3 also which MSD is not specified.</w:t>
            </w:r>
          </w:p>
          <w:p w14:paraId="08B0DDF1" w14:textId="77777777" w:rsidR="00977D1C" w:rsidRDefault="00977D1C" w:rsidP="00977D1C">
            <w:pPr>
              <w:pStyle w:val="TAN"/>
            </w:pPr>
            <w:r w:rsidRPr="001C0CC4">
              <w:t xml:space="preserve">NOTE </w:t>
            </w:r>
            <w:r>
              <w:rPr>
                <w:lang w:val="en-US" w:eastAsia="zh-CN"/>
              </w:rPr>
              <w:t>5</w:t>
            </w:r>
            <w:r w:rsidRPr="001C0CC4">
              <w:t>:</w:t>
            </w:r>
            <w:r w:rsidRPr="001C0CC4">
              <w:tab/>
            </w:r>
            <w:r w:rsidRPr="00F862E8">
              <w:t>For a UE which supports this band combination only when the Band n77 frequency range restriction defined in NOTE 12 of Table 5.2-1 applies, the MSD test point(s) cannot be verified for the band combination and the test point(s) can be skipped.</w:t>
            </w:r>
          </w:p>
          <w:p w14:paraId="043F1A41" w14:textId="77777777" w:rsidR="00977D1C" w:rsidRDefault="00977D1C" w:rsidP="00977D1C">
            <w:pPr>
              <w:pStyle w:val="TAN"/>
              <w:rPr>
                <w:lang w:eastAsia="zh-CN"/>
              </w:rPr>
            </w:pPr>
            <w:r>
              <w:rPr>
                <w:lang w:eastAsia="ko-KR"/>
              </w:rPr>
              <w:t>NOTE 6:</w:t>
            </w:r>
            <w:r>
              <w:rPr>
                <w:lang w:eastAsia="ko-KR"/>
              </w:rPr>
              <w:tab/>
            </w:r>
            <w:r>
              <w:rPr>
                <w:lang w:val="en-US" w:eastAsia="zh-CN"/>
              </w:rPr>
              <w:t xml:space="preserve">This band is subjected to </w:t>
            </w:r>
            <w:r>
              <w:rPr>
                <w:lang w:eastAsia="zh-CN"/>
              </w:rPr>
              <w:t>2</w:t>
            </w:r>
            <w:r w:rsidRPr="000865F5">
              <w:rPr>
                <w:vertAlign w:val="superscript"/>
                <w:lang w:eastAsia="zh-CN"/>
              </w:rPr>
              <w:t>nd</w:t>
            </w:r>
            <w:r>
              <w:rPr>
                <w:lang w:eastAsia="zh-CN"/>
              </w:rPr>
              <w:t xml:space="preserve"> order IMD</w:t>
            </w:r>
            <w:r>
              <w:rPr>
                <w:lang w:val="en-US" w:eastAsia="zh-CN"/>
              </w:rPr>
              <w:t xml:space="preserve"> but</w:t>
            </w:r>
            <w:r>
              <w:rPr>
                <w:lang w:eastAsia="zh-CN"/>
              </w:rPr>
              <w:t xml:space="preserve"> is not expected for the operating frequency range of n77 within USA (3450 – 3550 MHz, 3700 – 3980 MHz).</w:t>
            </w:r>
          </w:p>
          <w:p w14:paraId="03DEEFD5" w14:textId="77777777" w:rsidR="00977D1C" w:rsidRDefault="00977D1C" w:rsidP="00977D1C">
            <w:pPr>
              <w:pStyle w:val="TAN"/>
              <w:rPr>
                <w:szCs w:val="18"/>
                <w:lang w:eastAsia="ja-JP"/>
              </w:rPr>
            </w:pPr>
            <w:r>
              <w:rPr>
                <w:lang w:eastAsia="ko-KR"/>
              </w:rPr>
              <w:t>NOTE 7:</w:t>
            </w:r>
            <w:r>
              <w:rPr>
                <w:lang w:eastAsia="ko-KR"/>
              </w:rPr>
              <w:tab/>
            </w:r>
            <w:r w:rsidRPr="00983991">
              <w:rPr>
                <w:szCs w:val="18"/>
                <w:lang w:eastAsia="ja-JP"/>
              </w:rPr>
              <w:t>The MSD test points cannot be verified for the band combination in US due to the Band n77 frequency range restriction</w:t>
            </w:r>
            <w:r>
              <w:rPr>
                <w:szCs w:val="18"/>
                <w:lang w:eastAsia="ja-JP"/>
              </w:rPr>
              <w:t>.</w:t>
            </w:r>
          </w:p>
          <w:p w14:paraId="1AA3650B" w14:textId="77777777" w:rsidR="00977D1C" w:rsidRDefault="00977D1C" w:rsidP="00977D1C">
            <w:pPr>
              <w:pStyle w:val="TAN"/>
              <w:rPr>
                <w:lang w:eastAsia="ko-KR"/>
              </w:rPr>
            </w:pPr>
            <w:r>
              <w:t>NOTE 8:</w:t>
            </w:r>
            <w:r>
              <w:tab/>
              <w:t xml:space="preserve">Both of the transmitters shall be set min(+20 </w:t>
            </w:r>
            <w:proofErr w:type="spellStart"/>
            <w:r>
              <w:t>dBm</w:t>
            </w:r>
            <w:proofErr w:type="spellEnd"/>
            <w:r>
              <w:t xml:space="preserve">, </w:t>
            </w:r>
            <w:proofErr w:type="spellStart"/>
            <w:r>
              <w:rPr>
                <w:lang w:val="en-US" w:eastAsia="zh-CN"/>
              </w:rPr>
              <w:t>P</w:t>
            </w:r>
            <w:r>
              <w:rPr>
                <w:vertAlign w:val="subscript"/>
                <w:lang w:val="en-US" w:eastAsia="zh-CN"/>
              </w:rPr>
              <w:t>CMAX_L,f,c</w:t>
            </w:r>
            <w:proofErr w:type="spellEnd"/>
            <w:r>
              <w:t>) as defined in clause 6.2</w:t>
            </w:r>
            <w:r>
              <w:rPr>
                <w:lang w:eastAsia="zh-CN"/>
              </w:rPr>
              <w:t>A</w:t>
            </w:r>
            <w:r>
              <w:t>.</w:t>
            </w:r>
            <w:r>
              <w:rPr>
                <w:lang w:eastAsia="zh-CN"/>
              </w:rPr>
              <w:t>4</w:t>
            </w:r>
          </w:p>
        </w:tc>
      </w:tr>
    </w:tbl>
    <w:p w14:paraId="7B93E584" w14:textId="77777777" w:rsidR="00843192" w:rsidRDefault="00843192" w:rsidP="00843192">
      <w:pPr>
        <w:rPr>
          <w:lang w:eastAsia="zh-CN"/>
        </w:rPr>
      </w:pPr>
    </w:p>
    <w:p w14:paraId="6985ECCC" w14:textId="77777777" w:rsidR="0094266C" w:rsidRPr="00843192" w:rsidRDefault="0094266C" w:rsidP="0094266C"/>
    <w:p w14:paraId="42DCC74A" w14:textId="77777777" w:rsidR="00CA78EE" w:rsidRDefault="00CA78EE" w:rsidP="00CA78EE">
      <w:r>
        <w:rPr>
          <w:rFonts w:hint="eastAsia"/>
        </w:rPr>
        <w:t>==============================================================</w:t>
      </w:r>
    </w:p>
    <w:p w14:paraId="2AD64AA2" w14:textId="77777777" w:rsidR="00CA78EE" w:rsidRPr="00AB4CBD" w:rsidRDefault="00CA78EE" w:rsidP="00CA78EE">
      <w:pPr>
        <w:pStyle w:val="30"/>
        <w:rPr>
          <w:rFonts w:cs="Arial"/>
          <w:i/>
          <w:color w:val="FF0000"/>
          <w:sz w:val="32"/>
          <w:szCs w:val="32"/>
        </w:rPr>
      </w:pPr>
      <w:r w:rsidRPr="00AB4CBD">
        <w:rPr>
          <w:rFonts w:cs="Arial"/>
          <w:i/>
          <w:color w:val="FF0000"/>
          <w:sz w:val="32"/>
          <w:szCs w:val="32"/>
        </w:rPr>
        <w:t>&lt;&lt; End of changes &gt;&gt;</w:t>
      </w:r>
    </w:p>
    <w:p w14:paraId="79FA0024" w14:textId="77777777" w:rsidR="00CA78EE" w:rsidRDefault="00CA78EE" w:rsidP="00CA78EE"/>
    <w:p w14:paraId="06E45660" w14:textId="77777777" w:rsidR="00CA78EE" w:rsidRDefault="00CA78EE" w:rsidP="00CA78EE">
      <w:pPr>
        <w:rPr>
          <w:noProof/>
        </w:rPr>
      </w:pPr>
    </w:p>
    <w:p w14:paraId="515B4826" w14:textId="77777777" w:rsidR="00E94B4A" w:rsidRDefault="00E94B4A">
      <w:pPr>
        <w:rPr>
          <w:noProof/>
        </w:rPr>
      </w:pPr>
    </w:p>
    <w:p w14:paraId="35EBA87B" w14:textId="77777777" w:rsidR="00E94B4A" w:rsidRDefault="00E94B4A">
      <w:pPr>
        <w:rPr>
          <w:noProof/>
        </w:rPr>
      </w:pPr>
    </w:p>
    <w:sectPr w:rsidR="00E94B4A"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59D2B" w14:textId="77777777" w:rsidR="009A62DB" w:rsidRDefault="009A62DB">
      <w:r>
        <w:separator/>
      </w:r>
    </w:p>
  </w:endnote>
  <w:endnote w:type="continuationSeparator" w:id="0">
    <w:p w14:paraId="575DDF1F" w14:textId="77777777" w:rsidR="009A62DB" w:rsidRDefault="009A6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Segoe Print"/>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TimesNewRomanPSMT">
    <w:altName w:val="Times New Roman"/>
    <w:charset w:val="00"/>
    <w:family w:val="roman"/>
    <w:pitch w:val="variable"/>
    <w:sig w:usb0="E0002AE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Osaka">
    <w:altName w:val="Arial Unicode MS"/>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Arial Unicode MS"/>
    <w:charset w:val="86"/>
    <w:family w:val="auto"/>
    <w:pitch w:val="variable"/>
    <w:sig w:usb0="00000000" w:usb1="38CF7CFA" w:usb2="00000016" w:usb3="00000000" w:csb0="0004000F" w:csb1="00000000"/>
  </w:font>
  <w:font w:name="Times New Roman Bold">
    <w:panose1 w:val="02020803070505020304"/>
    <w:charset w:val="00"/>
    <w:family w:val="auto"/>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pitch w:val="default"/>
    <w:sig w:usb0="00000000" w:usb1="00000000"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Intel Clear">
    <w:altName w:val="Arial"/>
    <w:charset w:val="00"/>
    <w:family w:val="swiss"/>
    <w:pitch w:val="variable"/>
    <w:sig w:usb0="00000001" w:usb1="4000205B" w:usb2="00000000" w:usb3="00000000" w:csb0="00000093" w:csb1="00000000"/>
  </w:font>
  <w:font w:name="New York">
    <w:panose1 w:val="02040503060506020304"/>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游明朝">
    <w:altName w:val="MS Gothic"/>
    <w:charset w:val="80"/>
    <w:family w:val="roman"/>
    <w:pitch w:val="variable"/>
    <w:sig w:usb0="00000000"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
    <w:altName w:val="Yu Gothic"/>
    <w:charset w:val="80"/>
    <w:family w:val="roman"/>
    <w:pitch w:val="default"/>
    <w:sig w:usb0="00000000" w:usb1="00000000" w:usb2="00000010" w:usb3="00000000" w:csb0="00020000" w:csb1="00000000"/>
  </w:font>
  <w:font w:name="Yu Gothic">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844078" w14:textId="77777777" w:rsidR="009A62DB" w:rsidRDefault="009A62DB">
      <w:r>
        <w:separator/>
      </w:r>
    </w:p>
  </w:footnote>
  <w:footnote w:type="continuationSeparator" w:id="0">
    <w:p w14:paraId="38D12BD1" w14:textId="77777777" w:rsidR="009A62DB" w:rsidRDefault="009A62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5E60A9" w:rsidRDefault="005E60A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5E60A9" w:rsidRDefault="005E60A9">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5E60A9" w:rsidRDefault="005E60A9">
    <w:pPr>
      <w:pStyle w:val="a7"/>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5E60A9" w:rsidRDefault="005E60A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nsid w:val="FFFFFFFE"/>
    <w:multiLevelType w:val="singleLevel"/>
    <w:tmpl w:val="FFFFFFFF"/>
    <w:lvl w:ilvl="0">
      <w:numFmt w:val="decimal"/>
      <w:lvlText w:val="*"/>
      <w:lvlJc w:val="left"/>
    </w:lvl>
  </w:abstractNum>
  <w:abstractNum w:abstractNumId="2">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3">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29F7D34"/>
    <w:multiLevelType w:val="singleLevel"/>
    <w:tmpl w:val="129F7D34"/>
    <w:lvl w:ilvl="0">
      <w:start w:val="5"/>
      <w:numFmt w:val="upperLetter"/>
      <w:suff w:val="nothing"/>
      <w:lvlText w:val="%1-"/>
      <w:lvlJc w:val="left"/>
    </w:lvl>
  </w:abstractNum>
  <w:abstractNum w:abstractNumId="6">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nsid w:val="26762E1D"/>
    <w:multiLevelType w:val="multilevel"/>
    <w:tmpl w:val="26762E1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F3A127C"/>
    <w:multiLevelType w:val="hybridMultilevel"/>
    <w:tmpl w:val="88082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nsid w:val="3A877D64"/>
    <w:multiLevelType w:val="singleLevel"/>
    <w:tmpl w:val="5DA6FC16"/>
    <w:lvl w:ilvl="0">
      <w:start w:val="1"/>
      <w:numFmt w:val="decimal"/>
      <w:lvlText w:val="[%1]"/>
      <w:lvlJc w:val="left"/>
      <w:pPr>
        <w:tabs>
          <w:tab w:val="num" w:pos="360"/>
        </w:tabs>
        <w:ind w:left="360" w:hanging="360"/>
      </w:pPr>
    </w:lvl>
  </w:abstractNum>
  <w:abstractNum w:abstractNumId="15">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6">
    <w:nsid w:val="460A2F07"/>
    <w:multiLevelType w:val="hybridMultilevel"/>
    <w:tmpl w:val="EA5E9F66"/>
    <w:lvl w:ilvl="0" w:tplc="3AFAFF2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52E44138"/>
    <w:multiLevelType w:val="hybridMultilevel"/>
    <w:tmpl w:val="B5BA1DF8"/>
    <w:lvl w:ilvl="0" w:tplc="B6F2D73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nsid w:val="534B328A"/>
    <w:multiLevelType w:val="hybridMultilevel"/>
    <w:tmpl w:val="0E9AB050"/>
    <w:lvl w:ilvl="0" w:tplc="04F6C6D0">
      <w:start w:val="1"/>
      <w:numFmt w:val="decimal"/>
      <w:pStyle w:val="a1"/>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宋体"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5B9945E5"/>
    <w:multiLevelType w:val="multilevel"/>
    <w:tmpl w:val="5B9945E5"/>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5F376E8F"/>
    <w:multiLevelType w:val="singleLevel"/>
    <w:tmpl w:val="5F376E8F"/>
    <w:lvl w:ilvl="0">
      <w:start w:val="1"/>
      <w:numFmt w:val="decimal"/>
      <w:lvlText w:val="%1."/>
      <w:lvlJc w:val="left"/>
      <w:pPr>
        <w:ind w:left="425" w:hanging="425"/>
      </w:pPr>
      <w:rPr>
        <w:rFonts w:hint="default"/>
      </w:rPr>
    </w:lvl>
  </w:abstractNum>
  <w:abstractNum w:abstractNumId="24">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7F4433E4"/>
    <w:multiLevelType w:val="hybridMultilevel"/>
    <w:tmpl w:val="577EE1E8"/>
    <w:lvl w:ilvl="0" w:tplc="24A42058">
      <w:start w:val="2022"/>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num w:numId="1">
    <w:abstractNumId w:val="8"/>
  </w:num>
  <w:num w:numId="2">
    <w:abstractNumId w:val="28"/>
  </w:num>
  <w:num w:numId="3">
    <w:abstractNumId w:val="3"/>
  </w:num>
  <w:num w:numId="4">
    <w:abstractNumId w:val="18"/>
  </w:num>
  <w:num w:numId="5">
    <w:abstractNumId w:val="12"/>
  </w:num>
  <w:num w:numId="6">
    <w:abstractNumId w:val="27"/>
  </w:num>
  <w:num w:numId="7">
    <w:abstractNumId w:val="29"/>
  </w:num>
  <w:num w:numId="8">
    <w:abstractNumId w:val="30"/>
  </w:num>
  <w:num w:numId="9">
    <w:abstractNumId w:val="10"/>
  </w:num>
  <w:num w:numId="10">
    <w:abstractNumId w:val="4"/>
  </w:num>
  <w:num w:numId="11">
    <w:abstractNumId w:val="13"/>
  </w:num>
  <w:num w:numId="12">
    <w:abstractNumId w:val="15"/>
  </w:num>
  <w:num w:numId="13">
    <w:abstractNumId w:val="11"/>
  </w:num>
  <w:num w:numId="14">
    <w:abstractNumId w:val="24"/>
  </w:num>
  <w:num w:numId="15">
    <w:abstractNumId w:val="0"/>
  </w:num>
  <w:num w:numId="16">
    <w:abstractNumId w:val="26"/>
  </w:num>
  <w:num w:numId="17">
    <w:abstractNumId w:val="6"/>
  </w:num>
  <w:num w:numId="18">
    <w:abstractNumId w:val="2"/>
  </w:num>
  <w:num w:numId="19">
    <w:abstractNumId w:val="25"/>
  </w:num>
  <w:num w:numId="20">
    <w:abstractNumId w:val="19"/>
  </w:num>
  <w:num w:numId="21">
    <w:abstractNumId w:val="22"/>
  </w:num>
  <w:num w:numId="22">
    <w:abstractNumId w:val="14"/>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9"/>
  </w:num>
  <w:num w:numId="26">
    <w:abstractNumId w:val="23"/>
  </w:num>
  <w:num w:numId="27">
    <w:abstractNumId w:val="5"/>
  </w:num>
  <w:num w:numId="28">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9">
    <w:abstractNumId w:val="31"/>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num>
  <w:num w:numId="3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21"/>
  </w:num>
  <w:num w:numId="42">
    <w:abstractNumId w:val="16"/>
  </w:num>
  <w:num w:numId="43">
    <w:abstractNumId w:val="20"/>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Ma Zhifeng">
    <w15:presenceInfo w15:providerId="None" w15:userId="ZTE-Ma Zhifeng"/>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360E"/>
    <w:rsid w:val="00022E4A"/>
    <w:rsid w:val="00027A77"/>
    <w:rsid w:val="0003104D"/>
    <w:rsid w:val="000445D2"/>
    <w:rsid w:val="00051E44"/>
    <w:rsid w:val="0007652A"/>
    <w:rsid w:val="000A12FC"/>
    <w:rsid w:val="000A3F8E"/>
    <w:rsid w:val="000A6394"/>
    <w:rsid w:val="000B74C6"/>
    <w:rsid w:val="000B7FED"/>
    <w:rsid w:val="000C038A"/>
    <w:rsid w:val="000C2D7B"/>
    <w:rsid w:val="000C6598"/>
    <w:rsid w:val="000D0087"/>
    <w:rsid w:val="000D44B3"/>
    <w:rsid w:val="000E03C1"/>
    <w:rsid w:val="000E31A2"/>
    <w:rsid w:val="000E35FB"/>
    <w:rsid w:val="000F7F5F"/>
    <w:rsid w:val="001166CF"/>
    <w:rsid w:val="00135211"/>
    <w:rsid w:val="00145D43"/>
    <w:rsid w:val="001474E7"/>
    <w:rsid w:val="00161F1F"/>
    <w:rsid w:val="0016240F"/>
    <w:rsid w:val="001751EA"/>
    <w:rsid w:val="0019116A"/>
    <w:rsid w:val="00192C46"/>
    <w:rsid w:val="00192F76"/>
    <w:rsid w:val="001A08B3"/>
    <w:rsid w:val="001A7B60"/>
    <w:rsid w:val="001B2252"/>
    <w:rsid w:val="001B52F0"/>
    <w:rsid w:val="001B7A2C"/>
    <w:rsid w:val="001B7A65"/>
    <w:rsid w:val="001C1B43"/>
    <w:rsid w:val="001D61DE"/>
    <w:rsid w:val="001E30D3"/>
    <w:rsid w:val="001E3324"/>
    <w:rsid w:val="001E41F3"/>
    <w:rsid w:val="001F0054"/>
    <w:rsid w:val="001F2743"/>
    <w:rsid w:val="00200B86"/>
    <w:rsid w:val="0020226C"/>
    <w:rsid w:val="00223D43"/>
    <w:rsid w:val="002372CC"/>
    <w:rsid w:val="0024542C"/>
    <w:rsid w:val="0026004D"/>
    <w:rsid w:val="00263471"/>
    <w:rsid w:val="002640DD"/>
    <w:rsid w:val="00273969"/>
    <w:rsid w:val="00275D12"/>
    <w:rsid w:val="002829C5"/>
    <w:rsid w:val="00284FEB"/>
    <w:rsid w:val="002860C4"/>
    <w:rsid w:val="00287720"/>
    <w:rsid w:val="002B253C"/>
    <w:rsid w:val="002B4F5E"/>
    <w:rsid w:val="002B5741"/>
    <w:rsid w:val="002C037A"/>
    <w:rsid w:val="002C12C4"/>
    <w:rsid w:val="002D51EA"/>
    <w:rsid w:val="002E2305"/>
    <w:rsid w:val="002E472E"/>
    <w:rsid w:val="002E6C2C"/>
    <w:rsid w:val="002F7A5B"/>
    <w:rsid w:val="00305409"/>
    <w:rsid w:val="00313CDD"/>
    <w:rsid w:val="003152B3"/>
    <w:rsid w:val="00324D8E"/>
    <w:rsid w:val="0032603C"/>
    <w:rsid w:val="00331E3E"/>
    <w:rsid w:val="003429B8"/>
    <w:rsid w:val="003505A8"/>
    <w:rsid w:val="003609EF"/>
    <w:rsid w:val="0036231A"/>
    <w:rsid w:val="00374DD4"/>
    <w:rsid w:val="00383C9B"/>
    <w:rsid w:val="0038766E"/>
    <w:rsid w:val="00396495"/>
    <w:rsid w:val="003A0586"/>
    <w:rsid w:val="003D24C4"/>
    <w:rsid w:val="003E0371"/>
    <w:rsid w:val="003E1A36"/>
    <w:rsid w:val="003E4FBA"/>
    <w:rsid w:val="003F180C"/>
    <w:rsid w:val="003F64DB"/>
    <w:rsid w:val="00410371"/>
    <w:rsid w:val="004159EC"/>
    <w:rsid w:val="0042077E"/>
    <w:rsid w:val="00420F32"/>
    <w:rsid w:val="00422E84"/>
    <w:rsid w:val="00424274"/>
    <w:rsid w:val="004242F1"/>
    <w:rsid w:val="004334B3"/>
    <w:rsid w:val="004417BA"/>
    <w:rsid w:val="004552FB"/>
    <w:rsid w:val="004B75B7"/>
    <w:rsid w:val="004D10D9"/>
    <w:rsid w:val="004D33A9"/>
    <w:rsid w:val="004E54EB"/>
    <w:rsid w:val="004E6E9E"/>
    <w:rsid w:val="005141D9"/>
    <w:rsid w:val="005154C0"/>
    <w:rsid w:val="0051580D"/>
    <w:rsid w:val="00522E7E"/>
    <w:rsid w:val="00547111"/>
    <w:rsid w:val="00564B44"/>
    <w:rsid w:val="0056721C"/>
    <w:rsid w:val="00591895"/>
    <w:rsid w:val="00592D74"/>
    <w:rsid w:val="00596627"/>
    <w:rsid w:val="005A78F2"/>
    <w:rsid w:val="005E2C44"/>
    <w:rsid w:val="005E60A9"/>
    <w:rsid w:val="005E6D0C"/>
    <w:rsid w:val="005F0D71"/>
    <w:rsid w:val="00613540"/>
    <w:rsid w:val="00621188"/>
    <w:rsid w:val="006257ED"/>
    <w:rsid w:val="0064106D"/>
    <w:rsid w:val="00642F5D"/>
    <w:rsid w:val="00653DE4"/>
    <w:rsid w:val="00665C47"/>
    <w:rsid w:val="00695808"/>
    <w:rsid w:val="006A2D8E"/>
    <w:rsid w:val="006A4E72"/>
    <w:rsid w:val="006B46FB"/>
    <w:rsid w:val="006C025D"/>
    <w:rsid w:val="006C5984"/>
    <w:rsid w:val="006D066B"/>
    <w:rsid w:val="006E0187"/>
    <w:rsid w:val="006E21FB"/>
    <w:rsid w:val="006F28D3"/>
    <w:rsid w:val="006F5825"/>
    <w:rsid w:val="007343AB"/>
    <w:rsid w:val="00735100"/>
    <w:rsid w:val="00747889"/>
    <w:rsid w:val="00767063"/>
    <w:rsid w:val="00771096"/>
    <w:rsid w:val="0077343D"/>
    <w:rsid w:val="007811F6"/>
    <w:rsid w:val="00792342"/>
    <w:rsid w:val="007977A8"/>
    <w:rsid w:val="007B512A"/>
    <w:rsid w:val="007B5F94"/>
    <w:rsid w:val="007C1C1D"/>
    <w:rsid w:val="007C2097"/>
    <w:rsid w:val="007D354D"/>
    <w:rsid w:val="007D6A07"/>
    <w:rsid w:val="007F62D1"/>
    <w:rsid w:val="007F7259"/>
    <w:rsid w:val="00803A5C"/>
    <w:rsid w:val="008040A8"/>
    <w:rsid w:val="00807D02"/>
    <w:rsid w:val="0081173A"/>
    <w:rsid w:val="0082347C"/>
    <w:rsid w:val="00826401"/>
    <w:rsid w:val="008279FA"/>
    <w:rsid w:val="00843192"/>
    <w:rsid w:val="0084332D"/>
    <w:rsid w:val="00851477"/>
    <w:rsid w:val="008626E7"/>
    <w:rsid w:val="00870EE7"/>
    <w:rsid w:val="00882138"/>
    <w:rsid w:val="008843B8"/>
    <w:rsid w:val="008863B9"/>
    <w:rsid w:val="008A45A6"/>
    <w:rsid w:val="008C3A2A"/>
    <w:rsid w:val="008D3CCC"/>
    <w:rsid w:val="008E2A39"/>
    <w:rsid w:val="008E7740"/>
    <w:rsid w:val="008F3789"/>
    <w:rsid w:val="008F686C"/>
    <w:rsid w:val="009148DE"/>
    <w:rsid w:val="00926199"/>
    <w:rsid w:val="009314E1"/>
    <w:rsid w:val="009329F4"/>
    <w:rsid w:val="00941E30"/>
    <w:rsid w:val="0094266C"/>
    <w:rsid w:val="009536CA"/>
    <w:rsid w:val="00957249"/>
    <w:rsid w:val="0096645A"/>
    <w:rsid w:val="009777D9"/>
    <w:rsid w:val="00977D1C"/>
    <w:rsid w:val="009919AB"/>
    <w:rsid w:val="00991B88"/>
    <w:rsid w:val="009A30BB"/>
    <w:rsid w:val="009A5753"/>
    <w:rsid w:val="009A579D"/>
    <w:rsid w:val="009A62DB"/>
    <w:rsid w:val="009C7642"/>
    <w:rsid w:val="009E2430"/>
    <w:rsid w:val="009E3297"/>
    <w:rsid w:val="009E55A2"/>
    <w:rsid w:val="009F734F"/>
    <w:rsid w:val="00A054BE"/>
    <w:rsid w:val="00A07E88"/>
    <w:rsid w:val="00A114F3"/>
    <w:rsid w:val="00A11AA7"/>
    <w:rsid w:val="00A246B6"/>
    <w:rsid w:val="00A444D8"/>
    <w:rsid w:val="00A47E70"/>
    <w:rsid w:val="00A50243"/>
    <w:rsid w:val="00A50CF0"/>
    <w:rsid w:val="00A7671C"/>
    <w:rsid w:val="00A81AF9"/>
    <w:rsid w:val="00A8761D"/>
    <w:rsid w:val="00A91F76"/>
    <w:rsid w:val="00A94C89"/>
    <w:rsid w:val="00AA2CBC"/>
    <w:rsid w:val="00AA4E00"/>
    <w:rsid w:val="00AC1A9A"/>
    <w:rsid w:val="00AC2B7B"/>
    <w:rsid w:val="00AC333B"/>
    <w:rsid w:val="00AC5820"/>
    <w:rsid w:val="00AD1CD8"/>
    <w:rsid w:val="00AD725B"/>
    <w:rsid w:val="00AE2390"/>
    <w:rsid w:val="00AE32D1"/>
    <w:rsid w:val="00AF4F3C"/>
    <w:rsid w:val="00B11367"/>
    <w:rsid w:val="00B156CE"/>
    <w:rsid w:val="00B258BB"/>
    <w:rsid w:val="00B32AF0"/>
    <w:rsid w:val="00B34AD2"/>
    <w:rsid w:val="00B43B67"/>
    <w:rsid w:val="00B46F7A"/>
    <w:rsid w:val="00B67B97"/>
    <w:rsid w:val="00B968C8"/>
    <w:rsid w:val="00BA1C43"/>
    <w:rsid w:val="00BA3EC5"/>
    <w:rsid w:val="00BA51D9"/>
    <w:rsid w:val="00BB5DFC"/>
    <w:rsid w:val="00BB6261"/>
    <w:rsid w:val="00BD279D"/>
    <w:rsid w:val="00BD6BB8"/>
    <w:rsid w:val="00BF21A0"/>
    <w:rsid w:val="00BF2640"/>
    <w:rsid w:val="00C07DC3"/>
    <w:rsid w:val="00C35BF4"/>
    <w:rsid w:val="00C42ADC"/>
    <w:rsid w:val="00C47EB7"/>
    <w:rsid w:val="00C5724F"/>
    <w:rsid w:val="00C66BA2"/>
    <w:rsid w:val="00C870F6"/>
    <w:rsid w:val="00C95985"/>
    <w:rsid w:val="00CA78EE"/>
    <w:rsid w:val="00CC5026"/>
    <w:rsid w:val="00CC68D0"/>
    <w:rsid w:val="00CC70C2"/>
    <w:rsid w:val="00CD6359"/>
    <w:rsid w:val="00D007D4"/>
    <w:rsid w:val="00D03F9A"/>
    <w:rsid w:val="00D06D51"/>
    <w:rsid w:val="00D12334"/>
    <w:rsid w:val="00D24991"/>
    <w:rsid w:val="00D454B1"/>
    <w:rsid w:val="00D47CF6"/>
    <w:rsid w:val="00D50255"/>
    <w:rsid w:val="00D55A5F"/>
    <w:rsid w:val="00D565A1"/>
    <w:rsid w:val="00D57216"/>
    <w:rsid w:val="00D66520"/>
    <w:rsid w:val="00D8002A"/>
    <w:rsid w:val="00D81790"/>
    <w:rsid w:val="00D84AE9"/>
    <w:rsid w:val="00D94007"/>
    <w:rsid w:val="00DA1B13"/>
    <w:rsid w:val="00DE34CF"/>
    <w:rsid w:val="00E0274A"/>
    <w:rsid w:val="00E12E25"/>
    <w:rsid w:val="00E13F3D"/>
    <w:rsid w:val="00E21312"/>
    <w:rsid w:val="00E213CA"/>
    <w:rsid w:val="00E245D4"/>
    <w:rsid w:val="00E25025"/>
    <w:rsid w:val="00E26475"/>
    <w:rsid w:val="00E33CFE"/>
    <w:rsid w:val="00E34898"/>
    <w:rsid w:val="00E34909"/>
    <w:rsid w:val="00E723D5"/>
    <w:rsid w:val="00E73629"/>
    <w:rsid w:val="00E92A15"/>
    <w:rsid w:val="00E94B4A"/>
    <w:rsid w:val="00EA599C"/>
    <w:rsid w:val="00EB09B7"/>
    <w:rsid w:val="00EE7D7C"/>
    <w:rsid w:val="00EF25C3"/>
    <w:rsid w:val="00F25D98"/>
    <w:rsid w:val="00F300FB"/>
    <w:rsid w:val="00F356FF"/>
    <w:rsid w:val="00F51997"/>
    <w:rsid w:val="00F664C4"/>
    <w:rsid w:val="00F93F20"/>
    <w:rsid w:val="00F9571E"/>
    <w:rsid w:val="00F95B90"/>
    <w:rsid w:val="00FB0ECB"/>
    <w:rsid w:val="00FB6386"/>
    <w:rsid w:val="00FD31CC"/>
    <w:rsid w:val="00FD6C50"/>
    <w:rsid w:val="00FF565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iPriority="99"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0B7FED"/>
    <w:pPr>
      <w:spacing w:after="180"/>
    </w:pPr>
    <w:rPr>
      <w:rFonts w:ascii="Times New Roman" w:hAnsi="Times New Roman"/>
      <w:lang w:val="en-GB" w:eastAsia="en-US"/>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2"/>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heading2,2&#10;2"/>
    <w:basedOn w:val="11"/>
    <w:next w:val="a2"/>
    <w:link w:val="2Char"/>
    <w:qFormat/>
    <w:rsid w:val="000B7FED"/>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2"/>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2"/>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2"/>
    <w:link w:val="5Char"/>
    <w:qFormat/>
    <w:rsid w:val="000B7FED"/>
    <w:pPr>
      <w:ind w:left="1701" w:hanging="1701"/>
      <w:outlineLvl w:val="4"/>
    </w:pPr>
    <w:rPr>
      <w:sz w:val="22"/>
    </w:rPr>
  </w:style>
  <w:style w:type="paragraph" w:styleId="6">
    <w:name w:val="heading 6"/>
    <w:aliases w:val="T1,Header 6"/>
    <w:basedOn w:val="H6"/>
    <w:next w:val="a2"/>
    <w:link w:val="6Char"/>
    <w:qFormat/>
    <w:rsid w:val="000B7FED"/>
    <w:pPr>
      <w:outlineLvl w:val="5"/>
    </w:pPr>
  </w:style>
  <w:style w:type="paragraph" w:styleId="7">
    <w:name w:val="heading 7"/>
    <w:basedOn w:val="H6"/>
    <w:next w:val="a2"/>
    <w:link w:val="7Char"/>
    <w:qFormat/>
    <w:rsid w:val="000B7FED"/>
    <w:pPr>
      <w:outlineLvl w:val="6"/>
    </w:pPr>
  </w:style>
  <w:style w:type="paragraph" w:styleId="8">
    <w:name w:val="heading 8"/>
    <w:basedOn w:val="11"/>
    <w:next w:val="a2"/>
    <w:link w:val="8Char"/>
    <w:qFormat/>
    <w:rsid w:val="000B7FED"/>
    <w:pPr>
      <w:ind w:left="0" w:firstLine="0"/>
      <w:outlineLvl w:val="7"/>
    </w:pPr>
  </w:style>
  <w:style w:type="paragraph" w:styleId="9">
    <w:name w:val="heading 9"/>
    <w:basedOn w:val="8"/>
    <w:next w:val="a2"/>
    <w:link w:val="9Char"/>
    <w:qFormat/>
    <w:rsid w:val="000B7FED"/>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80">
    <w:name w:val="toc 8"/>
    <w:basedOn w:val="12"/>
    <w:qFormat/>
    <w:rsid w:val="000B7FED"/>
    <w:pPr>
      <w:spacing w:before="180"/>
      <w:ind w:left="2693" w:hanging="2693"/>
    </w:pPr>
    <w:rPr>
      <w:b/>
    </w:rPr>
  </w:style>
  <w:style w:type="paragraph" w:styleId="12">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qFormat/>
    <w:rsid w:val="000B7FED"/>
    <w:pPr>
      <w:ind w:left="1701" w:hanging="1701"/>
    </w:pPr>
  </w:style>
  <w:style w:type="paragraph" w:styleId="41">
    <w:name w:val="toc 4"/>
    <w:basedOn w:val="31"/>
    <w:qFormat/>
    <w:rsid w:val="000B7FED"/>
    <w:pPr>
      <w:ind w:left="1418" w:hanging="1418"/>
    </w:pPr>
  </w:style>
  <w:style w:type="paragraph" w:styleId="31">
    <w:name w:val="toc 3"/>
    <w:basedOn w:val="20"/>
    <w:qFormat/>
    <w:rsid w:val="000B7FED"/>
    <w:pPr>
      <w:ind w:left="1134" w:hanging="1134"/>
    </w:pPr>
  </w:style>
  <w:style w:type="paragraph" w:styleId="20">
    <w:name w:val="toc 2"/>
    <w:basedOn w:val="12"/>
    <w:qFormat/>
    <w:rsid w:val="000B7FED"/>
    <w:pPr>
      <w:keepNext w:val="0"/>
      <w:spacing w:before="0"/>
      <w:ind w:left="851" w:hanging="851"/>
    </w:pPr>
    <w:rPr>
      <w:sz w:val="20"/>
    </w:rPr>
  </w:style>
  <w:style w:type="paragraph" w:styleId="21">
    <w:name w:val="index 2"/>
    <w:basedOn w:val="13"/>
    <w:qFormat/>
    <w:rsid w:val="000B7FED"/>
    <w:pPr>
      <w:ind w:left="284"/>
    </w:pPr>
  </w:style>
  <w:style w:type="paragraph" w:styleId="13">
    <w:name w:val="index 1"/>
    <w:basedOn w:val="a2"/>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1"/>
    <w:next w:val="a2"/>
    <w:qFormat/>
    <w:rsid w:val="000B7FED"/>
    <w:pPr>
      <w:outlineLvl w:val="9"/>
    </w:pPr>
  </w:style>
  <w:style w:type="paragraph" w:styleId="22">
    <w:name w:val="List Number 2"/>
    <w:basedOn w:val="a6"/>
    <w:qFormat/>
    <w:rsid w:val="000B7FED"/>
    <w:pPr>
      <w:ind w:left="851"/>
    </w:pPr>
  </w:style>
  <w:style w:type="paragraph" w:styleId="a7">
    <w:name w:val="header"/>
    <w:aliases w:val="header odd,header odd1,header odd2,header odd3,header odd4,header odd5,header odd6,header,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8">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ALTS FOOTNOTE,DNV-FT"/>
    <w:basedOn w:val="a2"/>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2"/>
    <w:link w:val="NOChar"/>
    <w:qFormat/>
    <w:rsid w:val="000B7FED"/>
    <w:pPr>
      <w:keepLines/>
      <w:ind w:left="1135" w:hanging="851"/>
    </w:pPr>
  </w:style>
  <w:style w:type="paragraph" w:styleId="90">
    <w:name w:val="toc 9"/>
    <w:basedOn w:val="80"/>
    <w:qFormat/>
    <w:rsid w:val="000B7FED"/>
    <w:pPr>
      <w:ind w:left="1418" w:hanging="1418"/>
    </w:pPr>
  </w:style>
  <w:style w:type="paragraph" w:customStyle="1" w:styleId="EX">
    <w:name w:val="EX"/>
    <w:basedOn w:val="a2"/>
    <w:link w:val="EXChar"/>
    <w:qFormat/>
    <w:rsid w:val="000B7FED"/>
    <w:pPr>
      <w:keepLines/>
      <w:ind w:left="1702" w:hanging="1418"/>
    </w:pPr>
  </w:style>
  <w:style w:type="paragraph" w:customStyle="1" w:styleId="FP">
    <w:name w:val="FP"/>
    <w:basedOn w:val="a2"/>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2"/>
    <w:qFormat/>
    <w:rsid w:val="000B7FED"/>
    <w:pPr>
      <w:ind w:left="1985" w:hanging="1985"/>
    </w:pPr>
  </w:style>
  <w:style w:type="paragraph" w:styleId="70">
    <w:name w:val="toc 7"/>
    <w:basedOn w:val="60"/>
    <w:next w:val="a2"/>
    <w:qFormat/>
    <w:rsid w:val="000B7FED"/>
    <w:pPr>
      <w:ind w:left="2268" w:hanging="2268"/>
    </w:pPr>
  </w:style>
  <w:style w:type="paragraph" w:styleId="23">
    <w:name w:val="List Bullet 2"/>
    <w:basedOn w:val="aa"/>
    <w:link w:val="2Char0"/>
    <w:qFormat/>
    <w:rsid w:val="000B7FED"/>
    <w:pPr>
      <w:ind w:left="851"/>
    </w:pPr>
  </w:style>
  <w:style w:type="paragraph" w:styleId="32">
    <w:name w:val="List Bullet 3"/>
    <w:basedOn w:val="23"/>
    <w:link w:val="3Char0"/>
    <w:qFormat/>
    <w:rsid w:val="000B7FED"/>
    <w:pPr>
      <w:ind w:left="1135"/>
    </w:pPr>
  </w:style>
  <w:style w:type="paragraph" w:styleId="a6">
    <w:name w:val="List Number"/>
    <w:basedOn w:val="ab"/>
    <w:qFormat/>
    <w:rsid w:val="000B7FED"/>
  </w:style>
  <w:style w:type="paragraph" w:customStyle="1" w:styleId="EQ">
    <w:name w:val="EQ"/>
    <w:basedOn w:val="a2"/>
    <w:next w:val="a2"/>
    <w:link w:val="EQChar"/>
    <w:qFormat/>
    <w:rsid w:val="000B7FED"/>
    <w:pPr>
      <w:keepLines/>
      <w:tabs>
        <w:tab w:val="center" w:pos="4536"/>
        <w:tab w:val="right" w:pos="9072"/>
      </w:tabs>
    </w:pPr>
    <w:rPr>
      <w:noProof/>
    </w:rPr>
  </w:style>
  <w:style w:type="paragraph" w:customStyle="1" w:styleId="TH">
    <w:name w:val="TH"/>
    <w:basedOn w:val="a2"/>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2"/>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2"/>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b"/>
    <w:link w:val="2Char1"/>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uiPriority w:val="99"/>
    <w:qFormat/>
    <w:rsid w:val="000B7FED"/>
    <w:pPr>
      <w:ind w:left="1135"/>
    </w:pPr>
  </w:style>
  <w:style w:type="paragraph" w:styleId="42">
    <w:name w:val="List 4"/>
    <w:basedOn w:val="33"/>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b">
    <w:name w:val="List"/>
    <w:basedOn w:val="a2"/>
    <w:link w:val="Char1"/>
    <w:qFormat/>
    <w:rsid w:val="000B7FED"/>
    <w:pPr>
      <w:ind w:left="568" w:hanging="284"/>
    </w:pPr>
  </w:style>
  <w:style w:type="paragraph" w:styleId="aa">
    <w:name w:val="List Bullet"/>
    <w:basedOn w:val="ab"/>
    <w:link w:val="Char2"/>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b"/>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c">
    <w:name w:val="footer"/>
    <w:aliases w:val="footer odd,footer,fo,pie de página"/>
    <w:basedOn w:val="a7"/>
    <w:link w:val="Char3"/>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d">
    <w:name w:val="Hyperlink"/>
    <w:qFormat/>
    <w:rsid w:val="000B7FED"/>
    <w:rPr>
      <w:color w:val="0000FF"/>
      <w:u w:val="single"/>
    </w:rPr>
  </w:style>
  <w:style w:type="character" w:styleId="ae">
    <w:name w:val="annotation reference"/>
    <w:uiPriority w:val="99"/>
    <w:qFormat/>
    <w:rsid w:val="000B7FED"/>
    <w:rPr>
      <w:sz w:val="16"/>
    </w:rPr>
  </w:style>
  <w:style w:type="paragraph" w:styleId="af">
    <w:name w:val="annotation text"/>
    <w:basedOn w:val="a2"/>
    <w:link w:val="Char4"/>
    <w:uiPriority w:val="99"/>
    <w:qFormat/>
    <w:rsid w:val="000B7FED"/>
  </w:style>
  <w:style w:type="character" w:styleId="af0">
    <w:name w:val="FollowedHyperlink"/>
    <w:qFormat/>
    <w:rsid w:val="000B7FED"/>
    <w:rPr>
      <w:color w:val="800080"/>
      <w:u w:val="single"/>
    </w:rPr>
  </w:style>
  <w:style w:type="paragraph" w:styleId="af1">
    <w:name w:val="Balloon Text"/>
    <w:basedOn w:val="a2"/>
    <w:link w:val="Char5"/>
    <w:qFormat/>
    <w:rsid w:val="000B7FED"/>
    <w:rPr>
      <w:rFonts w:ascii="Tahoma" w:hAnsi="Tahoma" w:cs="Tahoma"/>
      <w:sz w:val="16"/>
      <w:szCs w:val="16"/>
    </w:rPr>
  </w:style>
  <w:style w:type="paragraph" w:styleId="af2">
    <w:name w:val="annotation subject"/>
    <w:basedOn w:val="af"/>
    <w:next w:val="af"/>
    <w:link w:val="Char6"/>
    <w:qFormat/>
    <w:rsid w:val="000B7FED"/>
    <w:rPr>
      <w:b/>
      <w:bCs/>
    </w:rPr>
  </w:style>
  <w:style w:type="paragraph" w:styleId="af3">
    <w:name w:val="Document Map"/>
    <w:basedOn w:val="a2"/>
    <w:link w:val="Char7"/>
    <w:qFormat/>
    <w:rsid w:val="005E2C44"/>
    <w:pPr>
      <w:shd w:val="clear" w:color="auto" w:fill="000080"/>
    </w:pPr>
    <w:rPr>
      <w:rFonts w:ascii="Tahoma" w:hAnsi="Tahoma" w:cs="Tahoma"/>
    </w:rPr>
  </w:style>
  <w:style w:type="character" w:customStyle="1" w:styleId="3Char">
    <w:name w:val="标题 3 Char"/>
    <w:aliases w:val="Underrubrik2 Char,H3 Char,h3 Char,Memo Heading 3 Char,no break Char,0H Char,l3 Char,list 3 Char,Head 3 Char,1.1.1 Char,3rd level Char,Major Section Sub Section Char,PA Minor Section Char,Head3 Char,Level 3 Head Char,31 Char,32 Char,33 Char"/>
    <w:link w:val="30"/>
    <w:qFormat/>
    <w:rsid w:val="00E94B4A"/>
    <w:rPr>
      <w:rFonts w:ascii="Arial" w:hAnsi="Arial"/>
      <w:sz w:val="28"/>
      <w:lang w:val="en-GB" w:eastAsia="en-US"/>
    </w:rPr>
  </w:style>
  <w:style w:type="character" w:customStyle="1" w:styleId="1Char">
    <w:name w:val="标题 1 Char"/>
    <w:aliases w:val="Char Char,NMP Heading 1 Char,H1 Char,h1 Char,app heading 1 Char,l1 Char,Memo Heading 1 Char,h11 Char,h12 Char,h13 Char,h14 Char,h15 Char,h16 Char,h17 Char,h111 Char,h121 Char,h131 Char,h141 Char,h151 Char,h161 Char,h18 Char,h112 Char,h122 Char"/>
    <w:link w:val="11"/>
    <w:qFormat/>
    <w:rsid w:val="00E94B4A"/>
    <w:rPr>
      <w:rFonts w:ascii="Arial" w:hAnsi="Arial"/>
      <w:sz w:val="36"/>
      <w:lang w:val="en-GB" w:eastAsia="en-US"/>
    </w:rPr>
  </w:style>
  <w:style w:type="character" w:customStyle="1" w:styleId="UnresolvedMention1">
    <w:name w:val="Unresolved Mention1"/>
    <w:uiPriority w:val="99"/>
    <w:unhideWhenUsed/>
    <w:qFormat/>
    <w:rsid w:val="00A94C89"/>
    <w:rPr>
      <w:color w:val="808080"/>
      <w:shd w:val="clear" w:color="auto" w:fill="E6E6E6"/>
    </w:rPr>
  </w:style>
  <w:style w:type="paragraph" w:customStyle="1" w:styleId="TAJ">
    <w:name w:val="TAJ"/>
    <w:basedOn w:val="a2"/>
    <w:qFormat/>
    <w:rsid w:val="00A94C89"/>
    <w:pPr>
      <w:keepNext/>
      <w:keepLines/>
      <w:overflowPunct w:val="0"/>
      <w:autoSpaceDE w:val="0"/>
      <w:autoSpaceDN w:val="0"/>
      <w:adjustRightInd w:val="0"/>
      <w:spacing w:after="0"/>
      <w:jc w:val="both"/>
      <w:textAlignment w:val="baseline"/>
    </w:pPr>
    <w:rPr>
      <w:rFonts w:ascii="Arial" w:eastAsia="宋体" w:hAnsi="Arial"/>
      <w:sz w:val="18"/>
    </w:rPr>
  </w:style>
  <w:style w:type="paragraph" w:customStyle="1" w:styleId="B1">
    <w:name w:val="B1+"/>
    <w:basedOn w:val="B10"/>
    <w:link w:val="B1Car"/>
    <w:qFormat/>
    <w:rsid w:val="00A94C89"/>
    <w:pPr>
      <w:numPr>
        <w:numId w:val="1"/>
      </w:numPr>
      <w:tabs>
        <w:tab w:val="clear" w:pos="737"/>
      </w:tabs>
      <w:overflowPunct w:val="0"/>
      <w:autoSpaceDE w:val="0"/>
      <w:autoSpaceDN w:val="0"/>
      <w:adjustRightInd w:val="0"/>
      <w:ind w:left="567" w:hanging="283"/>
      <w:textAlignment w:val="baseline"/>
    </w:pPr>
    <w:rPr>
      <w:rFonts w:eastAsia="宋体"/>
    </w:rPr>
  </w:style>
  <w:style w:type="character" w:customStyle="1" w:styleId="TACChar">
    <w:name w:val="TAC Char"/>
    <w:link w:val="TAC"/>
    <w:qFormat/>
    <w:rsid w:val="00A94C89"/>
    <w:rPr>
      <w:rFonts w:ascii="Arial" w:hAnsi="Arial"/>
      <w:sz w:val="18"/>
      <w:lang w:val="en-GB" w:eastAsia="en-US"/>
    </w:rPr>
  </w:style>
  <w:style w:type="character" w:customStyle="1" w:styleId="THChar">
    <w:name w:val="TH Char"/>
    <w:link w:val="TH"/>
    <w:qFormat/>
    <w:rsid w:val="00A94C89"/>
    <w:rPr>
      <w:rFonts w:ascii="Arial" w:hAnsi="Arial"/>
      <w:b/>
      <w:lang w:val="en-GB" w:eastAsia="en-US"/>
    </w:rPr>
  </w:style>
  <w:style w:type="character" w:customStyle="1" w:styleId="TAHCar">
    <w:name w:val="TAH Car"/>
    <w:link w:val="TAH"/>
    <w:qFormat/>
    <w:rsid w:val="00A94C89"/>
    <w:rPr>
      <w:rFonts w:ascii="Arial" w:hAnsi="Arial"/>
      <w:b/>
      <w:sz w:val="18"/>
      <w:lang w:val="en-GB" w:eastAsia="en-US"/>
    </w:rPr>
  </w:style>
  <w:style w:type="character" w:customStyle="1" w:styleId="NOChar">
    <w:name w:val="NO Char"/>
    <w:link w:val="NO"/>
    <w:qFormat/>
    <w:rsid w:val="00A94C89"/>
    <w:rPr>
      <w:rFonts w:ascii="Times New Roman" w:hAnsi="Times New Roman"/>
      <w:lang w:val="en-GB" w:eastAsia="en-US"/>
    </w:rPr>
  </w:style>
  <w:style w:type="character" w:customStyle="1" w:styleId="TANChar">
    <w:name w:val="TAN Char"/>
    <w:link w:val="TAN"/>
    <w:qFormat/>
    <w:rsid w:val="00A94C89"/>
    <w:rPr>
      <w:rFonts w:ascii="Arial" w:hAnsi="Arial"/>
      <w:sz w:val="18"/>
      <w:lang w:val="en-GB" w:eastAsia="en-US"/>
    </w:rPr>
  </w:style>
  <w:style w:type="character" w:customStyle="1" w:styleId="B1Char">
    <w:name w:val="B1 Char"/>
    <w:link w:val="B10"/>
    <w:qFormat/>
    <w:locked/>
    <w:rsid w:val="00A94C89"/>
    <w:rPr>
      <w:rFonts w:ascii="Times New Roman" w:hAnsi="Times New Roman"/>
      <w:lang w:val="en-GB" w:eastAsia="en-US"/>
    </w:rPr>
  </w:style>
  <w:style w:type="character" w:customStyle="1" w:styleId="B2Char">
    <w:name w:val="B2 Char"/>
    <w:link w:val="B20"/>
    <w:qFormat/>
    <w:locked/>
    <w:rsid w:val="00A94C89"/>
    <w:rPr>
      <w:rFonts w:ascii="Times New Roman" w:hAnsi="Times New Roman"/>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0"/>
    <w:qFormat/>
    <w:rsid w:val="00A94C89"/>
    <w:rPr>
      <w:rFonts w:ascii="Arial" w:hAnsi="Arial"/>
      <w:sz w:val="24"/>
      <w:lang w:val="en-GB" w:eastAsia="en-US"/>
    </w:rPr>
  </w:style>
  <w:style w:type="character" w:customStyle="1" w:styleId="5Char">
    <w:name w:val="标题 5 Char"/>
    <w:aliases w:val="h5 Char5,Heading5 Char4,Head5 Char4,H5 Char4,M5 Char4,mh2 Char4,Module heading 2 Char4,heading 8 Char4,Numbered Sub-list Char3,Heading 81 Char,标题 81 Char,Heading 811 Char,Heading 8111 Char"/>
    <w:link w:val="5"/>
    <w:qFormat/>
    <w:rsid w:val="00A94C89"/>
    <w:rPr>
      <w:rFonts w:ascii="Arial" w:hAnsi="Arial"/>
      <w:sz w:val="22"/>
      <w:lang w:val="en-GB" w:eastAsia="en-US"/>
    </w:rPr>
  </w:style>
  <w:style w:type="character" w:customStyle="1" w:styleId="TALCar">
    <w:name w:val="TAL Car"/>
    <w:link w:val="TAL"/>
    <w:qFormat/>
    <w:rsid w:val="00A94C89"/>
    <w:rPr>
      <w:rFonts w:ascii="Arial" w:hAnsi="Arial"/>
      <w:sz w:val="18"/>
      <w:lang w:val="en-GB" w:eastAsia="en-US"/>
    </w:rPr>
  </w:style>
  <w:style w:type="paragraph" w:customStyle="1" w:styleId="af4">
    <w:name w:val="样式 页眉"/>
    <w:basedOn w:val="a7"/>
    <w:link w:val="Char8"/>
    <w:qFormat/>
    <w:rsid w:val="00A94C89"/>
    <w:pPr>
      <w:overflowPunct w:val="0"/>
      <w:autoSpaceDE w:val="0"/>
      <w:autoSpaceDN w:val="0"/>
      <w:adjustRightInd w:val="0"/>
      <w:textAlignment w:val="baseline"/>
    </w:pPr>
    <w:rPr>
      <w:rFonts w:eastAsia="Arial"/>
      <w:bCs/>
      <w:sz w:val="22"/>
    </w:rPr>
  </w:style>
  <w:style w:type="character" w:customStyle="1" w:styleId="Char5">
    <w:name w:val="批注框文本 Char"/>
    <w:link w:val="af1"/>
    <w:qFormat/>
    <w:rsid w:val="00A94C89"/>
    <w:rPr>
      <w:rFonts w:ascii="Tahoma" w:hAnsi="Tahoma" w:cs="Tahoma"/>
      <w:sz w:val="16"/>
      <w:szCs w:val="16"/>
      <w:lang w:val="en-GB" w:eastAsia="en-US"/>
    </w:rPr>
  </w:style>
  <w:style w:type="character" w:customStyle="1" w:styleId="Char4">
    <w:name w:val="批注文字 Char"/>
    <w:link w:val="af"/>
    <w:uiPriority w:val="99"/>
    <w:qFormat/>
    <w:rsid w:val="00A94C89"/>
    <w:rPr>
      <w:rFonts w:ascii="Times New Roman" w:hAnsi="Times New Roman"/>
      <w:lang w:val="en-GB" w:eastAsia="en-US"/>
    </w:rPr>
  </w:style>
  <w:style w:type="character" w:customStyle="1" w:styleId="TFChar">
    <w:name w:val="TF Char"/>
    <w:link w:val="TF"/>
    <w:qFormat/>
    <w:rsid w:val="00A94C89"/>
    <w:rPr>
      <w:rFonts w:ascii="Arial" w:hAnsi="Arial"/>
      <w:b/>
      <w:lang w:val="en-GB" w:eastAsia="en-US"/>
    </w:rPr>
  </w:style>
  <w:style w:type="character" w:customStyle="1" w:styleId="TALChar">
    <w:name w:val="TAL Char"/>
    <w:qFormat/>
    <w:locked/>
    <w:rsid w:val="00A94C89"/>
    <w:rPr>
      <w:rFonts w:ascii="Arial" w:hAnsi="Arial" w:cs="Arial"/>
      <w:sz w:val="18"/>
      <w:lang w:val="en-GB"/>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link w:val="2"/>
    <w:qFormat/>
    <w:rsid w:val="00A94C89"/>
    <w:rPr>
      <w:rFonts w:ascii="Arial" w:hAnsi="Arial"/>
      <w:sz w:val="32"/>
      <w:lang w:val="en-GB" w:eastAsia="en-US"/>
    </w:rPr>
  </w:style>
  <w:style w:type="paragraph" w:customStyle="1" w:styleId="TableText">
    <w:name w:val="TableText"/>
    <w:basedOn w:val="af5"/>
    <w:qFormat/>
    <w:rsid w:val="00A94C89"/>
    <w:pPr>
      <w:keepNext/>
      <w:keepLines/>
      <w:snapToGrid w:val="0"/>
      <w:spacing w:after="180"/>
      <w:ind w:left="0"/>
      <w:jc w:val="center"/>
    </w:pPr>
    <w:rPr>
      <w:kern w:val="2"/>
    </w:rPr>
  </w:style>
  <w:style w:type="paragraph" w:styleId="af5">
    <w:name w:val="Body Text Indent"/>
    <w:basedOn w:val="a2"/>
    <w:link w:val="Char9"/>
    <w:qFormat/>
    <w:rsid w:val="00A94C89"/>
    <w:pPr>
      <w:overflowPunct w:val="0"/>
      <w:autoSpaceDE w:val="0"/>
      <w:autoSpaceDN w:val="0"/>
      <w:adjustRightInd w:val="0"/>
      <w:spacing w:after="120"/>
      <w:ind w:left="360"/>
      <w:textAlignment w:val="baseline"/>
    </w:pPr>
    <w:rPr>
      <w:rFonts w:eastAsia="宋体"/>
    </w:rPr>
  </w:style>
  <w:style w:type="character" w:customStyle="1" w:styleId="Char9">
    <w:name w:val="正文文本缩进 Char"/>
    <w:basedOn w:val="a3"/>
    <w:link w:val="af5"/>
    <w:qFormat/>
    <w:rsid w:val="00A94C89"/>
    <w:rPr>
      <w:rFonts w:ascii="Times New Roman" w:eastAsia="宋体" w:hAnsi="Times New Roman"/>
      <w:lang w:val="en-GB" w:eastAsia="en-US"/>
    </w:rPr>
  </w:style>
  <w:style w:type="character" w:customStyle="1" w:styleId="Char7">
    <w:name w:val="文档结构图 Char"/>
    <w:link w:val="af3"/>
    <w:qFormat/>
    <w:rsid w:val="00A94C89"/>
    <w:rPr>
      <w:rFonts w:ascii="Tahoma" w:hAnsi="Tahoma" w:cs="Tahoma"/>
      <w:shd w:val="clear" w:color="auto" w:fill="000080"/>
      <w:lang w:val="en-GB" w:eastAsia="en-US"/>
    </w:rPr>
  </w:style>
  <w:style w:type="character" w:customStyle="1" w:styleId="Char6">
    <w:name w:val="批注主题 Char"/>
    <w:link w:val="af2"/>
    <w:qFormat/>
    <w:rsid w:val="00A94C89"/>
    <w:rPr>
      <w:rFonts w:ascii="Times New Roman" w:hAnsi="Times New Roman"/>
      <w:b/>
      <w:bCs/>
      <w:lang w:val="en-GB" w:eastAsia="en-US"/>
    </w:rPr>
  </w:style>
  <w:style w:type="character" w:customStyle="1" w:styleId="EXChar">
    <w:name w:val="EX Char"/>
    <w:link w:val="EX"/>
    <w:qFormat/>
    <w:locked/>
    <w:rsid w:val="00A94C89"/>
    <w:rPr>
      <w:rFonts w:ascii="Times New Roman" w:hAnsi="Times New Roman"/>
      <w:lang w:val="en-GB" w:eastAsia="en-US"/>
    </w:rPr>
  </w:style>
  <w:style w:type="paragraph" w:customStyle="1" w:styleId="B2">
    <w:name w:val="B2+"/>
    <w:basedOn w:val="B20"/>
    <w:qFormat/>
    <w:rsid w:val="00A94C89"/>
    <w:pPr>
      <w:numPr>
        <w:numId w:val="2"/>
      </w:numPr>
      <w:tabs>
        <w:tab w:val="clear" w:pos="1191"/>
        <w:tab w:val="left" w:pos="720"/>
      </w:tabs>
      <w:overflowPunct w:val="0"/>
      <w:autoSpaceDE w:val="0"/>
      <w:autoSpaceDN w:val="0"/>
      <w:adjustRightInd w:val="0"/>
      <w:ind w:left="720" w:hanging="360"/>
      <w:textAlignment w:val="baseline"/>
    </w:pPr>
    <w:rPr>
      <w:rFonts w:eastAsia="宋体"/>
    </w:rPr>
  </w:style>
  <w:style w:type="paragraph" w:customStyle="1" w:styleId="B3">
    <w:name w:val="B3+"/>
    <w:basedOn w:val="B30"/>
    <w:qFormat/>
    <w:rsid w:val="00A94C89"/>
    <w:pPr>
      <w:numPr>
        <w:numId w:val="3"/>
      </w:numPr>
      <w:tabs>
        <w:tab w:val="clear" w:pos="1644"/>
        <w:tab w:val="left" w:pos="737"/>
        <w:tab w:val="left" w:pos="1134"/>
      </w:tabs>
      <w:overflowPunct w:val="0"/>
      <w:autoSpaceDE w:val="0"/>
      <w:autoSpaceDN w:val="0"/>
      <w:adjustRightInd w:val="0"/>
      <w:ind w:left="737"/>
      <w:textAlignment w:val="baseline"/>
    </w:pPr>
    <w:rPr>
      <w:rFonts w:eastAsia="宋体"/>
    </w:rPr>
  </w:style>
  <w:style w:type="paragraph" w:customStyle="1" w:styleId="BL">
    <w:name w:val="BL"/>
    <w:basedOn w:val="a2"/>
    <w:qFormat/>
    <w:rsid w:val="00A94C89"/>
    <w:pPr>
      <w:numPr>
        <w:numId w:val="4"/>
      </w:numPr>
      <w:tabs>
        <w:tab w:val="clear" w:pos="737"/>
        <w:tab w:val="left" w:pos="851"/>
        <w:tab w:val="left" w:pos="1191"/>
      </w:tabs>
      <w:overflowPunct w:val="0"/>
      <w:autoSpaceDE w:val="0"/>
      <w:autoSpaceDN w:val="0"/>
      <w:adjustRightInd w:val="0"/>
      <w:ind w:left="1191" w:hanging="454"/>
      <w:textAlignment w:val="baseline"/>
    </w:pPr>
    <w:rPr>
      <w:rFonts w:eastAsia="宋体"/>
    </w:rPr>
  </w:style>
  <w:style w:type="paragraph" w:customStyle="1" w:styleId="BN">
    <w:name w:val="BN"/>
    <w:basedOn w:val="a2"/>
    <w:qFormat/>
    <w:rsid w:val="00A94C89"/>
    <w:pPr>
      <w:numPr>
        <w:numId w:val="5"/>
      </w:numPr>
      <w:tabs>
        <w:tab w:val="clear" w:pos="737"/>
        <w:tab w:val="left" w:pos="1644"/>
      </w:tabs>
      <w:overflowPunct w:val="0"/>
      <w:autoSpaceDE w:val="0"/>
      <w:autoSpaceDN w:val="0"/>
      <w:adjustRightInd w:val="0"/>
      <w:ind w:left="1644"/>
      <w:textAlignment w:val="baseline"/>
    </w:pPr>
    <w:rPr>
      <w:rFonts w:eastAsia="宋体"/>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9"/>
    <w:qFormat/>
    <w:rsid w:val="00A94C89"/>
    <w:rPr>
      <w:rFonts w:ascii="Times New Roman" w:hAnsi="Times New Roman"/>
      <w:sz w:val="16"/>
      <w:lang w:val="en-GB" w:eastAsia="en-US"/>
    </w:rPr>
  </w:style>
  <w:style w:type="paragraph" w:customStyle="1" w:styleId="FL">
    <w:name w:val="FL"/>
    <w:basedOn w:val="a2"/>
    <w:qFormat/>
    <w:rsid w:val="00A94C89"/>
    <w:pPr>
      <w:keepNext/>
      <w:keepLines/>
      <w:overflowPunct w:val="0"/>
      <w:autoSpaceDE w:val="0"/>
      <w:autoSpaceDN w:val="0"/>
      <w:adjustRightInd w:val="0"/>
      <w:spacing w:before="60"/>
      <w:jc w:val="center"/>
      <w:textAlignment w:val="baseline"/>
    </w:pPr>
    <w:rPr>
      <w:rFonts w:ascii="Arial" w:eastAsia="宋体" w:hAnsi="Arial"/>
      <w:b/>
    </w:rPr>
  </w:style>
  <w:style w:type="paragraph" w:customStyle="1" w:styleId="TB1">
    <w:name w:val="TB1"/>
    <w:basedOn w:val="a2"/>
    <w:qFormat/>
    <w:rsid w:val="00A94C89"/>
    <w:pPr>
      <w:keepNext/>
      <w:keepLines/>
      <w:numPr>
        <w:numId w:val="6"/>
      </w:numPr>
      <w:tabs>
        <w:tab w:val="left" w:pos="720"/>
      </w:tabs>
      <w:overflowPunct w:val="0"/>
      <w:autoSpaceDE w:val="0"/>
      <w:autoSpaceDN w:val="0"/>
      <w:adjustRightInd w:val="0"/>
      <w:spacing w:after="0"/>
      <w:ind w:left="737" w:hanging="380"/>
      <w:textAlignment w:val="baseline"/>
    </w:pPr>
    <w:rPr>
      <w:rFonts w:ascii="Arial" w:eastAsia="宋体" w:hAnsi="Arial"/>
      <w:sz w:val="18"/>
    </w:rPr>
  </w:style>
  <w:style w:type="paragraph" w:customStyle="1" w:styleId="TB2">
    <w:name w:val="TB2"/>
    <w:basedOn w:val="a2"/>
    <w:qFormat/>
    <w:rsid w:val="00A94C89"/>
    <w:pPr>
      <w:keepNext/>
      <w:keepLines/>
      <w:numPr>
        <w:numId w:val="7"/>
      </w:numPr>
      <w:tabs>
        <w:tab w:val="left" w:pos="737"/>
        <w:tab w:val="left" w:pos="1109"/>
      </w:tabs>
      <w:overflowPunct w:val="0"/>
      <w:autoSpaceDE w:val="0"/>
      <w:autoSpaceDN w:val="0"/>
      <w:adjustRightInd w:val="0"/>
      <w:spacing w:after="0"/>
      <w:ind w:left="1100" w:hanging="380"/>
      <w:textAlignment w:val="baseline"/>
    </w:pPr>
    <w:rPr>
      <w:rFonts w:ascii="Arial" w:eastAsia="宋体" w:hAnsi="Arial"/>
      <w:sz w:val="18"/>
    </w:rPr>
  </w:style>
  <w:style w:type="paragraph" w:customStyle="1" w:styleId="Guidance">
    <w:name w:val="Guidance"/>
    <w:basedOn w:val="a2"/>
    <w:link w:val="GuidanceChar"/>
    <w:qFormat/>
    <w:rsid w:val="00A94C89"/>
    <w:rPr>
      <w:rFonts w:eastAsia="Times New Roman"/>
      <w:i/>
      <w:color w:val="0000FF"/>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link w:val="a7"/>
    <w:qFormat/>
    <w:locked/>
    <w:rsid w:val="00A94C89"/>
    <w:rPr>
      <w:rFonts w:ascii="Arial" w:hAnsi="Arial"/>
      <w:b/>
      <w:noProof/>
      <w:sz w:val="18"/>
      <w:lang w:val="en-GB" w:eastAsia="en-US"/>
    </w:rPr>
  </w:style>
  <w:style w:type="paragraph" w:styleId="af6">
    <w:name w:val="Normal (Web)"/>
    <w:basedOn w:val="a2"/>
    <w:unhideWhenUsed/>
    <w:qFormat/>
    <w:rsid w:val="00A94C89"/>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7">
    <w:name w:val="caption"/>
    <w:aliases w:val="cap,cap Char,Caption Char,Caption Char1 Char,cap Char Char1,Caption Char Char1 Char,cap Char2 Char,Ca,Caption Char C...,cap1,cap2,cap11,Légende-figure,Légende-figure Char,Beschrifubg,Beschriftung Char,label,cap11 Char Char Char,captions,cap3,C"/>
    <w:basedOn w:val="a2"/>
    <w:next w:val="a2"/>
    <w:link w:val="Chara"/>
    <w:unhideWhenUsed/>
    <w:qFormat/>
    <w:rsid w:val="00A94C89"/>
    <w:pPr>
      <w:overflowPunct w:val="0"/>
      <w:autoSpaceDE w:val="0"/>
      <w:autoSpaceDN w:val="0"/>
      <w:adjustRightInd w:val="0"/>
      <w:textAlignment w:val="baseline"/>
    </w:pPr>
    <w:rPr>
      <w:rFonts w:eastAsia="Yu Mincho"/>
      <w:b/>
      <w:bCs/>
    </w:rPr>
  </w:style>
  <w:style w:type="paragraph" w:styleId="af8">
    <w:name w:val="Revision"/>
    <w:hidden/>
    <w:uiPriority w:val="99"/>
    <w:semiHidden/>
    <w:qFormat/>
    <w:rsid w:val="00A94C89"/>
    <w:rPr>
      <w:rFonts w:ascii="Times New Roman" w:eastAsia="宋体" w:hAnsi="Times New Roman"/>
      <w:lang w:val="en-GB" w:eastAsia="en-US"/>
    </w:rPr>
  </w:style>
  <w:style w:type="character" w:customStyle="1" w:styleId="fontstyle01">
    <w:name w:val="fontstyle01"/>
    <w:qFormat/>
    <w:rsid w:val="00A94C89"/>
    <w:rPr>
      <w:rFonts w:ascii="TimesNewRomanPSMT" w:hAnsi="TimesNewRomanPSMT" w:hint="default"/>
      <w:b w:val="0"/>
      <w:bCs w:val="0"/>
      <w:i w:val="0"/>
      <w:iCs w:val="0"/>
      <w:color w:val="000000"/>
      <w:sz w:val="20"/>
      <w:szCs w:val="20"/>
    </w:rPr>
  </w:style>
  <w:style w:type="table" w:styleId="af9">
    <w:name w:val="Table Grid"/>
    <w:basedOn w:val="a4"/>
    <w:qFormat/>
    <w:rsid w:val="00A94C89"/>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QChar">
    <w:name w:val="EQ Char"/>
    <w:link w:val="EQ"/>
    <w:qFormat/>
    <w:locked/>
    <w:rsid w:val="00A94C89"/>
    <w:rPr>
      <w:rFonts w:ascii="Times New Roman" w:hAnsi="Times New Roman"/>
      <w:noProof/>
      <w:lang w:val="en-GB" w:eastAsia="en-US"/>
    </w:rPr>
  </w:style>
  <w:style w:type="paragraph" w:customStyle="1" w:styleId="Default">
    <w:name w:val="Default"/>
    <w:qFormat/>
    <w:rsid w:val="00A94C89"/>
    <w:pPr>
      <w:widowControl w:val="0"/>
      <w:autoSpaceDE w:val="0"/>
      <w:autoSpaceDN w:val="0"/>
      <w:adjustRightInd w:val="0"/>
    </w:pPr>
    <w:rPr>
      <w:rFonts w:ascii="Arial" w:eastAsia="MS Mincho" w:hAnsi="Arial" w:cs="Arial"/>
      <w:color w:val="000000"/>
      <w:sz w:val="24"/>
      <w:szCs w:val="24"/>
      <w:lang w:val="en-US"/>
    </w:rPr>
  </w:style>
  <w:style w:type="paragraph" w:styleId="afa">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列出段落1"/>
    <w:basedOn w:val="a2"/>
    <w:link w:val="Charb"/>
    <w:uiPriority w:val="34"/>
    <w:qFormat/>
    <w:rsid w:val="00A94C89"/>
    <w:pPr>
      <w:overflowPunct w:val="0"/>
      <w:autoSpaceDE w:val="0"/>
      <w:autoSpaceDN w:val="0"/>
      <w:adjustRightInd w:val="0"/>
      <w:ind w:left="720"/>
      <w:contextualSpacing/>
      <w:textAlignment w:val="baseline"/>
    </w:pPr>
    <w:rPr>
      <w:rFonts w:eastAsia="MS Mincho"/>
    </w:rPr>
  </w:style>
  <w:style w:type="character" w:customStyle="1" w:styleId="Charb">
    <w:name w:val="列出段落 Char"/>
    <w:aliases w:val="- Bullets Char,목록 단락 Char,?? ?? Char,????? Char,???? Char,Lista1 Char,中等深浅网格 1 - 着色 21 Char,¥¡¡¡¡ì¬º¥¹¥È¶ÎÂä Char,ÁÐ³ö¶ÎÂä Char,列表段落1 Char,—ño’i—Ž Char,¥ê¥¹¥È¶ÎÂä Char,列表段落 Char,1st level - Bullet List Paragraph Char,Paragrafo elenco Char"/>
    <w:link w:val="afa"/>
    <w:uiPriority w:val="34"/>
    <w:qFormat/>
    <w:locked/>
    <w:rsid w:val="00A94C89"/>
    <w:rPr>
      <w:rFonts w:ascii="Times New Roman" w:eastAsia="MS Mincho" w:hAnsi="Times New Roman"/>
      <w:lang w:val="en-GB" w:eastAsia="en-US"/>
    </w:rPr>
  </w:style>
  <w:style w:type="character" w:customStyle="1" w:styleId="CRCoverPageChar">
    <w:name w:val="CR Cover Page Char"/>
    <w:link w:val="CRCoverPage"/>
    <w:qFormat/>
    <w:rsid w:val="00A94C89"/>
    <w:rPr>
      <w:rFonts w:ascii="Arial" w:hAnsi="Arial"/>
      <w:lang w:val="en-GB" w:eastAsia="en-US"/>
    </w:rPr>
  </w:style>
  <w:style w:type="character" w:customStyle="1" w:styleId="H6Char">
    <w:name w:val="H6 Char"/>
    <w:link w:val="H6"/>
    <w:qFormat/>
    <w:rsid w:val="00A94C89"/>
    <w:rPr>
      <w:rFonts w:ascii="Arial" w:hAnsi="Arial"/>
      <w:lang w:val="en-GB" w:eastAsia="en-US"/>
    </w:rPr>
  </w:style>
  <w:style w:type="character" w:customStyle="1" w:styleId="6Char">
    <w:name w:val="标题 6 Char"/>
    <w:aliases w:val="T1 Char4,Header 6 Char"/>
    <w:link w:val="6"/>
    <w:qFormat/>
    <w:rsid w:val="00A94C89"/>
    <w:rPr>
      <w:rFonts w:ascii="Arial" w:hAnsi="Arial"/>
      <w:lang w:val="en-GB" w:eastAsia="en-US"/>
    </w:rPr>
  </w:style>
  <w:style w:type="paragraph" w:styleId="afb">
    <w:name w:val="index heading"/>
    <w:basedOn w:val="a2"/>
    <w:next w:val="a2"/>
    <w:qFormat/>
    <w:rsid w:val="00A94C89"/>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c">
    <w:name w:val="Plain Text"/>
    <w:basedOn w:val="a2"/>
    <w:link w:val="Charc"/>
    <w:qFormat/>
    <w:rsid w:val="00A94C89"/>
    <w:pPr>
      <w:overflowPunct w:val="0"/>
      <w:autoSpaceDE w:val="0"/>
      <w:autoSpaceDN w:val="0"/>
      <w:adjustRightInd w:val="0"/>
      <w:textAlignment w:val="baseline"/>
    </w:pPr>
    <w:rPr>
      <w:rFonts w:ascii="Courier New" w:eastAsia="MS Mincho" w:hAnsi="Courier New"/>
      <w:lang w:val="nb-NO" w:eastAsia="ja-JP"/>
    </w:rPr>
  </w:style>
  <w:style w:type="character" w:customStyle="1" w:styleId="Charc">
    <w:name w:val="纯文本 Char"/>
    <w:basedOn w:val="a3"/>
    <w:link w:val="afc"/>
    <w:uiPriority w:val="99"/>
    <w:qFormat/>
    <w:rsid w:val="00A94C89"/>
    <w:rPr>
      <w:rFonts w:ascii="Courier New" w:eastAsia="MS Mincho" w:hAnsi="Courier New"/>
      <w:lang w:val="nb-NO" w:eastAsia="ja-JP"/>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Chard"/>
    <w:qFormat/>
    <w:rsid w:val="00A94C89"/>
    <w:pPr>
      <w:overflowPunct w:val="0"/>
      <w:autoSpaceDE w:val="0"/>
      <w:autoSpaceDN w:val="0"/>
      <w:adjustRightInd w:val="0"/>
      <w:textAlignment w:val="baseline"/>
    </w:pPr>
    <w:rPr>
      <w:rFonts w:eastAsia="MS Mincho"/>
      <w:lang w:eastAsia="ja-JP"/>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
    <w:basedOn w:val="a3"/>
    <w:link w:val="afd"/>
    <w:qFormat/>
    <w:rsid w:val="00A94C89"/>
    <w:rPr>
      <w:rFonts w:ascii="Times New Roman" w:eastAsia="MS Mincho" w:hAnsi="Times New Roman"/>
      <w:lang w:val="en-GB"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qFormat/>
    <w:rsid w:val="00A94C89"/>
    <w:rPr>
      <w:rFonts w:ascii="Times New Roman" w:hAnsi="Times New Roman"/>
      <w:lang w:val="en-GB"/>
    </w:rPr>
  </w:style>
  <w:style w:type="paragraph" w:styleId="25">
    <w:name w:val="Body Text 2"/>
    <w:basedOn w:val="a2"/>
    <w:link w:val="2Char2"/>
    <w:uiPriority w:val="99"/>
    <w:qFormat/>
    <w:rsid w:val="00A94C89"/>
    <w:pPr>
      <w:overflowPunct w:val="0"/>
      <w:autoSpaceDE w:val="0"/>
      <w:autoSpaceDN w:val="0"/>
      <w:adjustRightInd w:val="0"/>
      <w:textAlignment w:val="baseline"/>
    </w:pPr>
    <w:rPr>
      <w:rFonts w:eastAsia="MS Mincho"/>
      <w:i/>
    </w:rPr>
  </w:style>
  <w:style w:type="character" w:customStyle="1" w:styleId="2Char2">
    <w:name w:val="正文文本 2 Char"/>
    <w:basedOn w:val="a3"/>
    <w:link w:val="25"/>
    <w:uiPriority w:val="99"/>
    <w:qFormat/>
    <w:rsid w:val="00A94C89"/>
    <w:rPr>
      <w:rFonts w:ascii="Times New Roman" w:eastAsia="MS Mincho" w:hAnsi="Times New Roman"/>
      <w:i/>
      <w:lang w:val="en-GB" w:eastAsia="en-US"/>
    </w:rPr>
  </w:style>
  <w:style w:type="paragraph" w:styleId="34">
    <w:name w:val="Body Text 3"/>
    <w:basedOn w:val="a2"/>
    <w:link w:val="3Char1"/>
    <w:uiPriority w:val="99"/>
    <w:qFormat/>
    <w:rsid w:val="00A94C89"/>
    <w:pPr>
      <w:keepNext/>
      <w:keepLines/>
      <w:overflowPunct w:val="0"/>
      <w:autoSpaceDE w:val="0"/>
      <w:autoSpaceDN w:val="0"/>
      <w:adjustRightInd w:val="0"/>
      <w:textAlignment w:val="baseline"/>
    </w:pPr>
    <w:rPr>
      <w:rFonts w:eastAsia="Osaka"/>
      <w:color w:val="000000"/>
    </w:rPr>
  </w:style>
  <w:style w:type="character" w:customStyle="1" w:styleId="3Char1">
    <w:name w:val="正文文本 3 Char"/>
    <w:basedOn w:val="a3"/>
    <w:link w:val="34"/>
    <w:uiPriority w:val="99"/>
    <w:qFormat/>
    <w:rsid w:val="00A94C89"/>
    <w:rPr>
      <w:rFonts w:ascii="Times New Roman" w:eastAsia="Osaka" w:hAnsi="Times New Roman"/>
      <w:color w:val="000000"/>
      <w:lang w:val="en-GB" w:eastAsia="en-US"/>
    </w:rPr>
  </w:style>
  <w:style w:type="character" w:styleId="afe">
    <w:name w:val="page number"/>
    <w:qFormat/>
    <w:rsid w:val="00A94C89"/>
  </w:style>
  <w:style w:type="paragraph" w:customStyle="1" w:styleId="CharCharCharCharChar">
    <w:name w:val="Char Char Char Char Char"/>
    <w:uiPriority w:val="99"/>
    <w:semiHidden/>
    <w:qFormat/>
    <w:rsid w:val="00A94C89"/>
    <w:pPr>
      <w:keepNext/>
      <w:numPr>
        <w:numId w:val="8"/>
      </w:numPr>
      <w:tabs>
        <w:tab w:val="clear" w:pos="851"/>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character" w:customStyle="1" w:styleId="Char8">
    <w:name w:val="样式 页眉 Char"/>
    <w:link w:val="af4"/>
    <w:qFormat/>
    <w:rsid w:val="00A94C89"/>
    <w:rPr>
      <w:rFonts w:ascii="Arial" w:eastAsia="Arial" w:hAnsi="Arial"/>
      <w:b/>
      <w:bCs/>
      <w:noProof/>
      <w:sz w:val="22"/>
      <w:lang w:val="en-GB" w:eastAsia="en-US"/>
    </w:rPr>
  </w:style>
  <w:style w:type="paragraph" w:customStyle="1" w:styleId="Char20">
    <w:name w:val="Char2"/>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Heading 1 Char2,标题 1 Char1,h161 Char1,1 Char"/>
    <w:qFormat/>
    <w:rsid w:val="00A94C89"/>
    <w:rPr>
      <w:lang w:val="en-GB" w:eastAsia="ja-JP" w:bidi="ar-SA"/>
    </w:rPr>
  </w:style>
  <w:style w:type="paragraph" w:customStyle="1" w:styleId="1Char0">
    <w:name w:val="(文字) (文字)1 Char (文字) (文字)"/>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A94C89"/>
    <w:rPr>
      <w:rFonts w:eastAsia="MS Mincho"/>
      <w:lang w:val="en-GB" w:eastAsia="en-US" w:bidi="ar-SA"/>
    </w:rPr>
  </w:style>
  <w:style w:type="paragraph" w:customStyle="1" w:styleId="1CharChar">
    <w:name w:val="(文字) (文字)1 Char (文字) (文字) Char"/>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2"/>
    <w:uiPriority w:val="99"/>
    <w:qFormat/>
    <w:rsid w:val="00A94C8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A94C89"/>
    <w:rPr>
      <w:lang w:val="en-GB" w:eastAsia="ja-JP" w:bidi="ar-SA"/>
    </w:rPr>
  </w:style>
  <w:style w:type="character" w:customStyle="1" w:styleId="capChar2">
    <w:name w:val="cap Char2"/>
    <w:aliases w:val="cap Char Char2,Caption Char Char1,Caption Char1 Char Char1,cap Char Char1 Char1,Caption Char Char1 Char Char1,cap Char2 Char Char Char1,cap Char3,cap1 Char1,cap2 Char1,cap11 Char2,Légende-figure Char2,Légende-figure Char Char1,cap Char2 Char1"/>
    <w:qFormat/>
    <w:rsid w:val="00A94C89"/>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A94C89"/>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94C89"/>
    <w:rPr>
      <w:rFonts w:ascii="Arial" w:hAnsi="Arial"/>
      <w:sz w:val="32"/>
      <w:lang w:val="en-GB" w:eastAsia="ja-JP" w:bidi="ar-SA"/>
    </w:rPr>
  </w:style>
  <w:style w:type="character" w:customStyle="1" w:styleId="CharChar4">
    <w:name w:val="Char Char4"/>
    <w:qFormat/>
    <w:rsid w:val="00A94C89"/>
    <w:rPr>
      <w:rFonts w:ascii="Courier New" w:hAnsi="Courier New"/>
      <w:lang w:val="nb-NO" w:eastAsia="ja-JP" w:bidi="ar-SA"/>
    </w:rPr>
  </w:style>
  <w:style w:type="character" w:customStyle="1" w:styleId="AndreaLeonardi">
    <w:name w:val="Andrea Leonardi"/>
    <w:semiHidden/>
    <w:qFormat/>
    <w:rsid w:val="00A94C89"/>
    <w:rPr>
      <w:rFonts w:ascii="Arial" w:hAnsi="Arial" w:cs="Arial"/>
      <w:color w:val="auto"/>
      <w:sz w:val="20"/>
      <w:szCs w:val="20"/>
    </w:rPr>
  </w:style>
  <w:style w:type="character" w:customStyle="1" w:styleId="B1Char1">
    <w:name w:val="B1 Char1"/>
    <w:qFormat/>
    <w:rsid w:val="00A94C89"/>
    <w:rPr>
      <w:lang w:val="en-GB"/>
    </w:rPr>
  </w:style>
  <w:style w:type="character" w:customStyle="1" w:styleId="msoins0">
    <w:name w:val="msoins"/>
    <w:basedOn w:val="a3"/>
    <w:qFormat/>
    <w:rsid w:val="00A94C89"/>
  </w:style>
  <w:style w:type="character" w:customStyle="1" w:styleId="Heading1Char">
    <w:name w:val="Heading 1 Char"/>
    <w:qFormat/>
    <w:rsid w:val="00A94C89"/>
    <w:rPr>
      <w:rFonts w:ascii="Arial" w:hAnsi="Arial"/>
      <w:sz w:val="36"/>
      <w:lang w:val="en-GB" w:eastAsia="en-US" w:bidi="ar-SA"/>
    </w:rPr>
  </w:style>
  <w:style w:type="character" w:customStyle="1" w:styleId="NOCharChar">
    <w:name w:val="NO Char Char"/>
    <w:qFormat/>
    <w:rsid w:val="00A94C89"/>
    <w:rPr>
      <w:lang w:val="en-GB" w:eastAsia="en-US" w:bidi="ar-SA"/>
    </w:rPr>
  </w:style>
  <w:style w:type="character" w:customStyle="1" w:styleId="NOZchn">
    <w:name w:val="NO Zchn"/>
    <w:qFormat/>
    <w:rsid w:val="00A94C89"/>
    <w:rPr>
      <w:lang w:val="en-GB" w:eastAsia="en-US" w:bidi="ar-SA"/>
    </w:rPr>
  </w:style>
  <w:style w:type="paragraph" w:customStyle="1" w:styleId="CharCharCharCharCharChar">
    <w:name w:val="Char Char Char Char Char Char"/>
    <w:uiPriority w:val="99"/>
    <w:semiHidden/>
    <w:qFormat/>
    <w:rsid w:val="00A94C89"/>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
    <w:name w:val="(文字) (文字)"/>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qFormat/>
    <w:rsid w:val="00A94C89"/>
  </w:style>
  <w:style w:type="character" w:customStyle="1" w:styleId="T1Char1">
    <w:name w:val="T1 Char1"/>
    <w:aliases w:val="Header 6 Char Char1"/>
    <w:qFormat/>
    <w:rsid w:val="00A94C89"/>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qFormat/>
    <w:rsid w:val="00A94C89"/>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qFormat/>
    <w:rsid w:val="00A94C89"/>
    <w:rPr>
      <w:rFonts w:ascii="Arial" w:eastAsia="MS Mincho" w:hAnsi="Arial"/>
      <w:sz w:val="22"/>
      <w:lang w:val="en-GB" w:eastAsia="en-US" w:bidi="ar-SA"/>
    </w:rPr>
  </w:style>
  <w:style w:type="paragraph" w:customStyle="1" w:styleId="CarCar">
    <w:name w:val="Car Car"/>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94C89"/>
    <w:rPr>
      <w:rFonts w:ascii="Arial" w:hAnsi="Arial"/>
      <w:sz w:val="32"/>
      <w:lang w:val="en-GB" w:eastAsia="en-US" w:bidi="ar-SA"/>
    </w:rPr>
  </w:style>
  <w:style w:type="character" w:customStyle="1" w:styleId="TACCar">
    <w:name w:val="TAC Car"/>
    <w:qFormat/>
    <w:rsid w:val="00A94C89"/>
    <w:rPr>
      <w:rFonts w:ascii="Arial" w:hAnsi="Arial"/>
      <w:sz w:val="18"/>
      <w:lang w:val="en-GB" w:eastAsia="ja-JP" w:bidi="ar-SA"/>
    </w:rPr>
  </w:style>
  <w:style w:type="paragraph" w:customStyle="1" w:styleId="ZchnZchn1">
    <w:name w:val="Zchn Zchn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L0">
    <w:name w:val="TAL (文字)"/>
    <w:qFormat/>
    <w:rsid w:val="00A94C89"/>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94C89"/>
    <w:rPr>
      <w:rFonts w:ascii="Arial" w:hAnsi="Arial"/>
      <w:sz w:val="32"/>
      <w:lang w:val="en-GB" w:eastAsia="en-US" w:bidi="ar-SA"/>
    </w:rPr>
  </w:style>
  <w:style w:type="paragraph" w:customStyle="1" w:styleId="26">
    <w:name w:val="(文字) (文字)2"/>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94C89"/>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A94C89"/>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
    <w:qFormat/>
    <w:rsid w:val="00A94C89"/>
    <w:rPr>
      <w:rFonts w:ascii="Arial" w:eastAsia="MS Mincho" w:hAnsi="Arial"/>
      <w:sz w:val="22"/>
      <w:lang w:val="en-GB" w:eastAsia="en-US" w:bidi="ar-SA"/>
    </w:rPr>
  </w:style>
  <w:style w:type="paragraph" w:customStyle="1" w:styleId="35">
    <w:name w:val="(文字) (文字)3"/>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A94C89"/>
  </w:style>
  <w:style w:type="paragraph" w:customStyle="1" w:styleId="14">
    <w:name w:val="(文字) (文字)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7">
    <w:name w:val="Body Text Indent 2"/>
    <w:basedOn w:val="a2"/>
    <w:link w:val="2Char3"/>
    <w:uiPriority w:val="99"/>
    <w:qFormat/>
    <w:rsid w:val="00A94C89"/>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3"/>
    <w:link w:val="27"/>
    <w:uiPriority w:val="99"/>
    <w:qFormat/>
    <w:rsid w:val="00A94C89"/>
    <w:rPr>
      <w:rFonts w:ascii="Times New Roman" w:eastAsia="MS Mincho" w:hAnsi="Times New Roman"/>
      <w:lang w:val="en-GB" w:eastAsia="en-GB"/>
    </w:rPr>
  </w:style>
  <w:style w:type="paragraph" w:styleId="aff0">
    <w:name w:val="Normal Indent"/>
    <w:basedOn w:val="a2"/>
    <w:link w:val="Chare"/>
    <w:qFormat/>
    <w:rsid w:val="00A94C89"/>
    <w:pPr>
      <w:spacing w:after="0"/>
      <w:ind w:left="851"/>
    </w:pPr>
    <w:rPr>
      <w:rFonts w:eastAsia="MS Mincho"/>
      <w:lang w:val="it-IT" w:eastAsia="en-GB"/>
    </w:rPr>
  </w:style>
  <w:style w:type="paragraph" w:styleId="53">
    <w:name w:val="List Number 5"/>
    <w:basedOn w:val="a2"/>
    <w:uiPriority w:val="99"/>
    <w:qFormat/>
    <w:rsid w:val="00A94C89"/>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2"/>
    <w:uiPriority w:val="99"/>
    <w:qFormat/>
    <w:rsid w:val="00A94C89"/>
    <w:pPr>
      <w:numPr>
        <w:numId w:val="10"/>
      </w:numPr>
      <w:tabs>
        <w:tab w:val="clear" w:pos="720"/>
        <w:tab w:val="left" w:pos="851"/>
        <w:tab w:val="num" w:pos="926"/>
      </w:tabs>
      <w:overflowPunct w:val="0"/>
      <w:autoSpaceDE w:val="0"/>
      <w:autoSpaceDN w:val="0"/>
      <w:adjustRightInd w:val="0"/>
      <w:ind w:left="926" w:hanging="851"/>
      <w:textAlignment w:val="baseline"/>
    </w:pPr>
    <w:rPr>
      <w:rFonts w:eastAsia="MS Mincho"/>
      <w:lang w:eastAsia="en-GB"/>
    </w:rPr>
  </w:style>
  <w:style w:type="paragraph" w:styleId="4">
    <w:name w:val="List Number 4"/>
    <w:basedOn w:val="a2"/>
    <w:uiPriority w:val="99"/>
    <w:qFormat/>
    <w:rsid w:val="00A94C89"/>
    <w:pPr>
      <w:numPr>
        <w:numId w:val="9"/>
      </w:numPr>
      <w:tabs>
        <w:tab w:val="clear" w:pos="720"/>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A94C89"/>
    <w:rPr>
      <w:rFonts w:ascii="Arial" w:hAnsi="Arial"/>
      <w:sz w:val="36"/>
      <w:lang w:val="en-GB" w:eastAsia="en-US" w:bidi="ar-SA"/>
    </w:rPr>
  </w:style>
  <w:style w:type="character" w:customStyle="1" w:styleId="CharChar7">
    <w:name w:val="Char Char7"/>
    <w:semiHidden/>
    <w:qFormat/>
    <w:rsid w:val="00A94C89"/>
    <w:rPr>
      <w:rFonts w:ascii="Tahoma" w:hAnsi="Tahoma" w:cs="Tahoma"/>
      <w:shd w:val="clear" w:color="auto" w:fill="000080"/>
      <w:lang w:val="en-GB" w:eastAsia="en-US"/>
    </w:rPr>
  </w:style>
  <w:style w:type="character" w:customStyle="1" w:styleId="ZchnZchn5">
    <w:name w:val="Zchn Zchn5"/>
    <w:qFormat/>
    <w:rsid w:val="00A94C89"/>
    <w:rPr>
      <w:rFonts w:ascii="Courier New" w:eastAsia="Batang" w:hAnsi="Courier New"/>
      <w:lang w:val="nb-NO" w:eastAsia="en-US" w:bidi="ar-SA"/>
    </w:rPr>
  </w:style>
  <w:style w:type="character" w:customStyle="1" w:styleId="CharChar10">
    <w:name w:val="Char Char10"/>
    <w:semiHidden/>
    <w:qFormat/>
    <w:rsid w:val="00A94C89"/>
    <w:rPr>
      <w:rFonts w:ascii="Times New Roman" w:hAnsi="Times New Roman"/>
      <w:lang w:val="en-GB" w:eastAsia="en-US"/>
    </w:rPr>
  </w:style>
  <w:style w:type="character" w:customStyle="1" w:styleId="CharChar9">
    <w:name w:val="Char Char9"/>
    <w:semiHidden/>
    <w:qFormat/>
    <w:rsid w:val="00A94C89"/>
    <w:rPr>
      <w:rFonts w:ascii="Tahoma" w:hAnsi="Tahoma" w:cs="Tahoma"/>
      <w:sz w:val="16"/>
      <w:szCs w:val="16"/>
      <w:lang w:val="en-GB" w:eastAsia="en-US"/>
    </w:rPr>
  </w:style>
  <w:style w:type="character" w:customStyle="1" w:styleId="CharChar8">
    <w:name w:val="Char Char8"/>
    <w:semiHidden/>
    <w:qFormat/>
    <w:rsid w:val="00A94C89"/>
    <w:rPr>
      <w:rFonts w:ascii="Times New Roman" w:hAnsi="Times New Roman"/>
      <w:b/>
      <w:bCs/>
      <w:lang w:val="en-GB" w:eastAsia="en-US"/>
    </w:rPr>
  </w:style>
  <w:style w:type="paragraph" w:customStyle="1" w:styleId="15">
    <w:name w:val="修订1"/>
    <w:hidden/>
    <w:semiHidden/>
    <w:qFormat/>
    <w:rsid w:val="00A94C89"/>
    <w:rPr>
      <w:rFonts w:ascii="Times New Roman" w:eastAsia="Batang" w:hAnsi="Times New Roman"/>
      <w:lang w:val="en-GB" w:eastAsia="en-US"/>
    </w:rPr>
  </w:style>
  <w:style w:type="paragraph" w:styleId="aff1">
    <w:name w:val="endnote text"/>
    <w:basedOn w:val="a2"/>
    <w:link w:val="Charf"/>
    <w:uiPriority w:val="99"/>
    <w:qFormat/>
    <w:rsid w:val="00A94C89"/>
    <w:pPr>
      <w:snapToGrid w:val="0"/>
    </w:pPr>
    <w:rPr>
      <w:rFonts w:eastAsia="宋体"/>
    </w:rPr>
  </w:style>
  <w:style w:type="character" w:customStyle="1" w:styleId="Charf">
    <w:name w:val="尾注文本 Char"/>
    <w:basedOn w:val="a3"/>
    <w:link w:val="aff1"/>
    <w:uiPriority w:val="99"/>
    <w:qFormat/>
    <w:rsid w:val="00A94C89"/>
    <w:rPr>
      <w:rFonts w:ascii="Times New Roman" w:eastAsia="宋体" w:hAnsi="Times New Roman"/>
      <w:lang w:val="en-GB" w:eastAsia="en-US"/>
    </w:rPr>
  </w:style>
  <w:style w:type="character" w:styleId="aff2">
    <w:name w:val="endnote reference"/>
    <w:qFormat/>
    <w:rsid w:val="00A94C89"/>
    <w:rPr>
      <w:vertAlign w:val="superscript"/>
    </w:rPr>
  </w:style>
  <w:style w:type="character" w:customStyle="1" w:styleId="btChar3">
    <w:name w:val="bt Char3"/>
    <w:aliases w:val="bt Car Char Char3"/>
    <w:qFormat/>
    <w:rsid w:val="00A94C89"/>
    <w:rPr>
      <w:lang w:val="en-GB" w:eastAsia="ja-JP" w:bidi="ar-SA"/>
    </w:rPr>
  </w:style>
  <w:style w:type="paragraph" w:styleId="aff3">
    <w:name w:val="Title"/>
    <w:basedOn w:val="a2"/>
    <w:next w:val="a2"/>
    <w:link w:val="Charf0"/>
    <w:uiPriority w:val="99"/>
    <w:qFormat/>
    <w:rsid w:val="00A94C89"/>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Charf0">
    <w:name w:val="标题 Char"/>
    <w:basedOn w:val="a3"/>
    <w:link w:val="aff3"/>
    <w:uiPriority w:val="99"/>
    <w:qFormat/>
    <w:rsid w:val="00A94C89"/>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qFormat/>
    <w:rsid w:val="00A94C89"/>
    <w:rPr>
      <w:rFonts w:ascii="Arial" w:hAnsi="Arial"/>
      <w:sz w:val="22"/>
      <w:lang w:val="en-GB" w:eastAsia="ja-JP" w:bidi="ar-SA"/>
    </w:rPr>
  </w:style>
  <w:style w:type="paragraph" w:styleId="aff4">
    <w:name w:val="Date"/>
    <w:basedOn w:val="a2"/>
    <w:next w:val="a2"/>
    <w:link w:val="Charf1"/>
    <w:uiPriority w:val="99"/>
    <w:qFormat/>
    <w:rsid w:val="00A94C89"/>
    <w:pPr>
      <w:overflowPunct w:val="0"/>
      <w:autoSpaceDE w:val="0"/>
      <w:autoSpaceDN w:val="0"/>
      <w:adjustRightInd w:val="0"/>
      <w:textAlignment w:val="baseline"/>
    </w:pPr>
    <w:rPr>
      <w:rFonts w:eastAsia="MS Mincho"/>
    </w:rPr>
  </w:style>
  <w:style w:type="character" w:customStyle="1" w:styleId="Charf1">
    <w:name w:val="日期 Char"/>
    <w:basedOn w:val="a3"/>
    <w:link w:val="aff4"/>
    <w:uiPriority w:val="99"/>
    <w:qFormat/>
    <w:rsid w:val="00A94C89"/>
    <w:rPr>
      <w:rFonts w:ascii="Times New Roman" w:eastAsia="MS Mincho" w:hAnsi="Times New Roman"/>
      <w:lang w:val="en-GB" w:eastAsia="en-US"/>
    </w:rPr>
  </w:style>
  <w:style w:type="character" w:customStyle="1" w:styleId="Chara">
    <w:name w:val="题注 Char"/>
    <w:aliases w:val="cap Char1,cap Char Char,Caption Char Char,Caption Char1 Char Char,cap Char Char1 Char,Caption Char Char1 Char Char,cap Char2 Char Char,Ca Char,Caption Char C... Char,cap1 Char,cap2 Char,cap11 Char,Légende-figure Char1,Légende-figure Char Char"/>
    <w:link w:val="af7"/>
    <w:qFormat/>
    <w:rsid w:val="00A94C89"/>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94C89"/>
    <w:rPr>
      <w:rFonts w:ascii="Arial" w:hAnsi="Arial"/>
      <w:sz w:val="24"/>
      <w:lang w:val="en-GB"/>
    </w:rPr>
  </w:style>
  <w:style w:type="paragraph" w:customStyle="1" w:styleId="AutoCorrect">
    <w:name w:val="AutoCorrect"/>
    <w:uiPriority w:val="99"/>
    <w:qFormat/>
    <w:rsid w:val="00A94C89"/>
    <w:rPr>
      <w:rFonts w:ascii="Times New Roman" w:eastAsia="MS Mincho" w:hAnsi="Times New Roman"/>
      <w:sz w:val="24"/>
      <w:szCs w:val="24"/>
      <w:lang w:val="en-GB" w:eastAsia="ko-KR"/>
    </w:rPr>
  </w:style>
  <w:style w:type="paragraph" w:customStyle="1" w:styleId="-PAGE-">
    <w:name w:val="- PAGE -"/>
    <w:uiPriority w:val="99"/>
    <w:qFormat/>
    <w:rsid w:val="00A94C89"/>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A94C89"/>
    <w:rPr>
      <w:rFonts w:ascii="Arial" w:eastAsia="Batang" w:hAnsi="Arial" w:cs="Times New Roman"/>
      <w:b/>
      <w:bCs/>
      <w:i/>
      <w:iCs/>
      <w:sz w:val="28"/>
      <w:szCs w:val="28"/>
      <w:lang w:val="en-GB" w:eastAsia="en-US" w:bidi="ar-SA"/>
    </w:rPr>
  </w:style>
  <w:style w:type="paragraph" w:customStyle="1" w:styleId="Createdby">
    <w:name w:val="Created by"/>
    <w:uiPriority w:val="99"/>
    <w:qFormat/>
    <w:rsid w:val="00A94C89"/>
    <w:rPr>
      <w:rFonts w:ascii="Times New Roman" w:eastAsia="MS Mincho" w:hAnsi="Times New Roman"/>
      <w:sz w:val="24"/>
      <w:szCs w:val="24"/>
      <w:lang w:val="en-GB" w:eastAsia="ko-KR"/>
    </w:rPr>
  </w:style>
  <w:style w:type="paragraph" w:customStyle="1" w:styleId="Createdon">
    <w:name w:val="Created on"/>
    <w:uiPriority w:val="99"/>
    <w:qFormat/>
    <w:rsid w:val="00A94C89"/>
    <w:rPr>
      <w:rFonts w:ascii="Times New Roman" w:eastAsia="MS Mincho" w:hAnsi="Times New Roman"/>
      <w:sz w:val="24"/>
      <w:szCs w:val="24"/>
      <w:lang w:val="en-GB" w:eastAsia="ko-KR"/>
    </w:rPr>
  </w:style>
  <w:style w:type="paragraph" w:customStyle="1" w:styleId="Lastprinted">
    <w:name w:val="Last printed"/>
    <w:uiPriority w:val="99"/>
    <w:qFormat/>
    <w:rsid w:val="00A94C89"/>
    <w:rPr>
      <w:rFonts w:ascii="Times New Roman" w:eastAsia="MS Mincho" w:hAnsi="Times New Roman"/>
      <w:sz w:val="24"/>
      <w:szCs w:val="24"/>
      <w:lang w:val="en-GB" w:eastAsia="ko-KR"/>
    </w:rPr>
  </w:style>
  <w:style w:type="paragraph" w:customStyle="1" w:styleId="Lastsavedby">
    <w:name w:val="Last saved by"/>
    <w:uiPriority w:val="99"/>
    <w:qFormat/>
    <w:rsid w:val="00A94C89"/>
    <w:rPr>
      <w:rFonts w:ascii="Times New Roman" w:eastAsia="MS Mincho" w:hAnsi="Times New Roman"/>
      <w:sz w:val="24"/>
      <w:szCs w:val="24"/>
      <w:lang w:val="en-GB" w:eastAsia="ko-KR"/>
    </w:rPr>
  </w:style>
  <w:style w:type="paragraph" w:customStyle="1" w:styleId="Filename">
    <w:name w:val="Filename"/>
    <w:uiPriority w:val="99"/>
    <w:qFormat/>
    <w:rsid w:val="00A94C89"/>
    <w:rPr>
      <w:rFonts w:ascii="Times New Roman" w:eastAsia="MS Mincho" w:hAnsi="Times New Roman"/>
      <w:sz w:val="24"/>
      <w:szCs w:val="24"/>
      <w:lang w:val="en-GB" w:eastAsia="ko-KR"/>
    </w:rPr>
  </w:style>
  <w:style w:type="paragraph" w:customStyle="1" w:styleId="Filenameandpath">
    <w:name w:val="Filename and path"/>
    <w:uiPriority w:val="99"/>
    <w:qFormat/>
    <w:rsid w:val="00A94C89"/>
    <w:rPr>
      <w:rFonts w:ascii="Times New Roman" w:eastAsia="MS Mincho" w:hAnsi="Times New Roman"/>
      <w:sz w:val="24"/>
      <w:szCs w:val="24"/>
      <w:lang w:val="en-GB" w:eastAsia="ko-KR"/>
    </w:rPr>
  </w:style>
  <w:style w:type="paragraph" w:customStyle="1" w:styleId="AuthorPageDate">
    <w:name w:val="Author  Page #  Date"/>
    <w:uiPriority w:val="99"/>
    <w:qFormat/>
    <w:rsid w:val="00A94C89"/>
    <w:rPr>
      <w:rFonts w:ascii="Times New Roman" w:eastAsia="MS Mincho" w:hAnsi="Times New Roman"/>
      <w:sz w:val="24"/>
      <w:szCs w:val="24"/>
      <w:lang w:val="en-GB" w:eastAsia="ko-KR"/>
    </w:rPr>
  </w:style>
  <w:style w:type="paragraph" w:customStyle="1" w:styleId="ConfidentialPageDate">
    <w:name w:val="Confidential  Page #  Date"/>
    <w:uiPriority w:val="99"/>
    <w:qFormat/>
    <w:rsid w:val="00A94C89"/>
    <w:rPr>
      <w:rFonts w:ascii="Times New Roman" w:eastAsia="MS Mincho" w:hAnsi="Times New Roman"/>
      <w:sz w:val="24"/>
      <w:szCs w:val="24"/>
      <w:lang w:val="en-GB" w:eastAsia="ko-KR"/>
    </w:rPr>
  </w:style>
  <w:style w:type="paragraph" w:customStyle="1" w:styleId="INDENT1">
    <w:name w:val="INDENT1"/>
    <w:basedOn w:val="a2"/>
    <w:qFormat/>
    <w:rsid w:val="00A94C89"/>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2"/>
    <w:qFormat/>
    <w:rsid w:val="00A94C89"/>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2"/>
    <w:qFormat/>
    <w:rsid w:val="00A94C89"/>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2"/>
    <w:next w:val="a2"/>
    <w:qFormat/>
    <w:rsid w:val="00A94C8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5">
    <w:name w:val="Strong"/>
    <w:qFormat/>
    <w:rsid w:val="00A94C89"/>
    <w:rPr>
      <w:b/>
      <w:bCs/>
    </w:rPr>
  </w:style>
  <w:style w:type="paragraph" w:customStyle="1" w:styleId="enumlev2">
    <w:name w:val="enumlev2"/>
    <w:basedOn w:val="a2"/>
    <w:qFormat/>
    <w:rsid w:val="00A94C8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2"/>
    <w:qFormat/>
    <w:rsid w:val="00A94C89"/>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2"/>
    <w:uiPriority w:val="99"/>
    <w:qFormat/>
    <w:rsid w:val="00A94C89"/>
    <w:pPr>
      <w:tabs>
        <w:tab w:val="num" w:pos="1440"/>
      </w:tabs>
      <w:spacing w:before="180" w:after="240" w:line="280" w:lineRule="atLeast"/>
      <w:ind w:left="720" w:hanging="360"/>
      <w:jc w:val="center"/>
    </w:pPr>
    <w:rPr>
      <w:rFonts w:ascii="Arial" w:eastAsia="MS Mincho" w:hAnsi="Arial"/>
      <w:b/>
      <w:lang w:val="en-US" w:eastAsia="ja-JP"/>
    </w:rPr>
  </w:style>
  <w:style w:type="table" w:customStyle="1" w:styleId="TableGrid1">
    <w:name w:val="Table Grid1"/>
    <w:basedOn w:val="a4"/>
    <w:next w:val="af9"/>
    <w:uiPriority w:val="3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2"/>
    <w:uiPriority w:val="99"/>
    <w:qFormat/>
    <w:rsid w:val="00A94C89"/>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uiPriority w:val="99"/>
    <w:qFormat/>
    <w:rsid w:val="00A94C89"/>
    <w:rPr>
      <w:rFonts w:ascii="Times New Roman" w:eastAsia="宋体" w:hAnsi="Times New Roman"/>
      <w:sz w:val="24"/>
      <w:szCs w:val="24"/>
      <w:lang w:val="en-GB" w:eastAsia="ko-KR"/>
    </w:rPr>
  </w:style>
  <w:style w:type="paragraph" w:customStyle="1" w:styleId="ATC">
    <w:name w:val="ATC"/>
    <w:basedOn w:val="a2"/>
    <w:uiPriority w:val="99"/>
    <w:qFormat/>
    <w:rsid w:val="00A94C89"/>
    <w:pPr>
      <w:overflowPunct w:val="0"/>
      <w:autoSpaceDE w:val="0"/>
      <w:autoSpaceDN w:val="0"/>
      <w:adjustRightInd w:val="0"/>
      <w:textAlignment w:val="baseline"/>
    </w:pPr>
    <w:rPr>
      <w:rFonts w:eastAsia="MS Mincho"/>
      <w:lang w:eastAsia="ja-JP"/>
    </w:rPr>
  </w:style>
  <w:style w:type="paragraph" w:customStyle="1" w:styleId="RecCCITT">
    <w:name w:val="Rec_CCITT_#"/>
    <w:basedOn w:val="a2"/>
    <w:qFormat/>
    <w:rsid w:val="00A94C89"/>
    <w:pPr>
      <w:keepNext/>
      <w:keepLines/>
      <w:overflowPunct w:val="0"/>
      <w:autoSpaceDE w:val="0"/>
      <w:autoSpaceDN w:val="0"/>
      <w:adjustRightInd w:val="0"/>
      <w:textAlignment w:val="baseline"/>
    </w:pPr>
    <w:rPr>
      <w:rFonts w:eastAsia="宋体"/>
      <w:b/>
      <w:lang w:eastAsia="ja-JP"/>
    </w:rPr>
  </w:style>
  <w:style w:type="paragraph" w:customStyle="1" w:styleId="1CharChar1Char">
    <w:name w:val="(文字) (文字)1 Char (文字) (文字) Char (文字) (文字)1 Char (文字) (文字)"/>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MTDisplayEquation">
    <w:name w:val="MTDisplayEquation"/>
    <w:basedOn w:val="a2"/>
    <w:uiPriority w:val="99"/>
    <w:qFormat/>
    <w:rsid w:val="00A94C89"/>
    <w:pPr>
      <w:tabs>
        <w:tab w:val="center" w:pos="4820"/>
        <w:tab w:val="right" w:pos="9640"/>
      </w:tabs>
    </w:pPr>
    <w:rPr>
      <w:rFonts w:eastAsia="宋体"/>
      <w:lang w:eastAsia="ja-JP"/>
    </w:rPr>
  </w:style>
  <w:style w:type="paragraph" w:customStyle="1" w:styleId="Separation">
    <w:name w:val="Separation"/>
    <w:basedOn w:val="11"/>
    <w:next w:val="a2"/>
    <w:uiPriority w:val="99"/>
    <w:qFormat/>
    <w:rsid w:val="00A94C89"/>
    <w:pPr>
      <w:pBdr>
        <w:top w:val="none" w:sz="0" w:space="0" w:color="auto"/>
      </w:pBdr>
    </w:pPr>
    <w:rPr>
      <w:rFonts w:eastAsia="MS Mincho"/>
      <w:b/>
      <w:color w:val="0000FF"/>
      <w:szCs w:val="36"/>
      <w:lang w:eastAsia="ja-JP"/>
    </w:rPr>
  </w:style>
  <w:style w:type="paragraph" w:customStyle="1" w:styleId="TaOC">
    <w:name w:val="TaOC"/>
    <w:basedOn w:val="TAC"/>
    <w:uiPriority w:val="99"/>
    <w:qFormat/>
    <w:rsid w:val="00A94C89"/>
    <w:pPr>
      <w:overflowPunct w:val="0"/>
      <w:autoSpaceDE w:val="0"/>
      <w:autoSpaceDN w:val="0"/>
      <w:adjustRightInd w:val="0"/>
      <w:textAlignment w:val="baseline"/>
    </w:pPr>
    <w:rPr>
      <w:rFonts w:eastAsia="宋体"/>
      <w:szCs w:val="18"/>
      <w:lang w:eastAsia="ja-JP"/>
    </w:rPr>
  </w:style>
  <w:style w:type="character" w:customStyle="1" w:styleId="T1Char3">
    <w:name w:val="T1 Char3"/>
    <w:aliases w:val="Header 6 Char Char3"/>
    <w:qFormat/>
    <w:rsid w:val="00A94C89"/>
    <w:rPr>
      <w:rFonts w:ascii="Arial" w:hAnsi="Arial"/>
      <w:lang w:val="en-GB" w:eastAsia="en-US" w:bidi="ar-SA"/>
    </w:rPr>
  </w:style>
  <w:style w:type="table" w:customStyle="1" w:styleId="Tabellengitternetz1">
    <w:name w:val="Tabellengitternetz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2"/>
    <w:uiPriority w:val="99"/>
    <w:qFormat/>
    <w:rsid w:val="00A94C89"/>
    <w:pPr>
      <w:tabs>
        <w:tab w:val="num" w:pos="928"/>
      </w:tabs>
      <w:ind w:left="928" w:hanging="360"/>
    </w:pPr>
    <w:rPr>
      <w:rFonts w:eastAsia="Batang"/>
    </w:rPr>
  </w:style>
  <w:style w:type="table" w:customStyle="1" w:styleId="TableGrid2">
    <w:name w:val="Table Grid2"/>
    <w:basedOn w:val="a4"/>
    <w:next w:val="af9"/>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uiPriority w:val="99"/>
    <w:qFormat/>
    <w:rsid w:val="00A94C89"/>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A94C89"/>
    <w:pPr>
      <w:keepNext w:val="0"/>
      <w:keepLines w:val="0"/>
      <w:spacing w:before="240"/>
      <w:ind w:left="0" w:firstLine="0"/>
    </w:pPr>
    <w:rPr>
      <w:rFonts w:eastAsia="MS Mincho"/>
      <w:bCs/>
    </w:rPr>
  </w:style>
  <w:style w:type="table" w:customStyle="1" w:styleId="TableGrid3">
    <w:name w:val="Table Grid3"/>
    <w:basedOn w:val="a4"/>
    <w:next w:val="af9"/>
    <w:qFormat/>
    <w:rsid w:val="00A94C8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2"/>
    <w:uiPriority w:val="99"/>
    <w:semiHidden/>
    <w:qFormat/>
    <w:rsid w:val="00A94C89"/>
    <w:rPr>
      <w:rFonts w:ascii="Tahoma" w:eastAsia="MS Mincho" w:hAnsi="Tahoma" w:cs="Tahoma"/>
      <w:sz w:val="16"/>
      <w:szCs w:val="16"/>
    </w:rPr>
  </w:style>
  <w:style w:type="paragraph" w:customStyle="1" w:styleId="JK-text-simpledoc">
    <w:name w:val="JK - text - simple doc"/>
    <w:basedOn w:val="afd"/>
    <w:autoRedefine/>
    <w:uiPriority w:val="99"/>
    <w:qFormat/>
    <w:rsid w:val="00A94C89"/>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2"/>
    <w:uiPriority w:val="99"/>
    <w:qFormat/>
    <w:rsid w:val="00A94C89"/>
    <w:pPr>
      <w:spacing w:before="100" w:beforeAutospacing="1" w:after="100" w:afterAutospacing="1"/>
    </w:pPr>
    <w:rPr>
      <w:rFonts w:eastAsia="MS Mincho"/>
      <w:sz w:val="24"/>
      <w:szCs w:val="24"/>
      <w:lang w:val="en-US"/>
    </w:rPr>
  </w:style>
  <w:style w:type="paragraph" w:customStyle="1" w:styleId="16">
    <w:name w:val="吹き出し1"/>
    <w:basedOn w:val="a2"/>
    <w:uiPriority w:val="99"/>
    <w:semiHidden/>
    <w:qFormat/>
    <w:rsid w:val="00A94C89"/>
    <w:rPr>
      <w:rFonts w:ascii="Tahoma" w:eastAsia="MS Mincho" w:hAnsi="Tahoma" w:cs="Tahoma"/>
      <w:sz w:val="16"/>
      <w:szCs w:val="16"/>
    </w:rPr>
  </w:style>
  <w:style w:type="paragraph" w:customStyle="1" w:styleId="ZchnZchn">
    <w:name w:val="Zchn Zchn"/>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qFormat/>
    <w:locked/>
    <w:rsid w:val="00A94C89"/>
    <w:rPr>
      <w:rFonts w:ascii="Arial" w:hAnsi="Arial"/>
      <w:b/>
      <w:noProof/>
      <w:sz w:val="18"/>
      <w:lang w:val="en-GB" w:eastAsia="en-US" w:bidi="ar-SA"/>
    </w:rPr>
  </w:style>
  <w:style w:type="paragraph" w:customStyle="1" w:styleId="28">
    <w:name w:val="吹き出し2"/>
    <w:basedOn w:val="a2"/>
    <w:uiPriority w:val="99"/>
    <w:semiHidden/>
    <w:qFormat/>
    <w:rsid w:val="00A94C89"/>
    <w:rPr>
      <w:rFonts w:ascii="Tahoma" w:eastAsia="MS Mincho" w:hAnsi="Tahoma" w:cs="Tahoma"/>
      <w:sz w:val="16"/>
      <w:szCs w:val="16"/>
    </w:rPr>
  </w:style>
  <w:style w:type="paragraph" w:customStyle="1" w:styleId="Note">
    <w:name w:val="Note"/>
    <w:basedOn w:val="B10"/>
    <w:uiPriority w:val="99"/>
    <w:qFormat/>
    <w:rsid w:val="00A94C89"/>
    <w:pPr>
      <w:overflowPunct w:val="0"/>
      <w:autoSpaceDE w:val="0"/>
      <w:autoSpaceDN w:val="0"/>
      <w:adjustRightInd w:val="0"/>
      <w:textAlignment w:val="baseline"/>
    </w:pPr>
    <w:rPr>
      <w:rFonts w:eastAsia="MS Mincho"/>
      <w:lang w:eastAsia="en-GB"/>
    </w:rPr>
  </w:style>
  <w:style w:type="paragraph" w:customStyle="1" w:styleId="tabletext0">
    <w:name w:val="table text"/>
    <w:basedOn w:val="a2"/>
    <w:next w:val="a2"/>
    <w:uiPriority w:val="99"/>
    <w:qFormat/>
    <w:rsid w:val="00A94C89"/>
    <w:pPr>
      <w:overflowPunct w:val="0"/>
      <w:autoSpaceDE w:val="0"/>
      <w:autoSpaceDN w:val="0"/>
      <w:adjustRightInd w:val="0"/>
      <w:textAlignment w:val="baseline"/>
    </w:pPr>
    <w:rPr>
      <w:rFonts w:eastAsia="MS Mincho"/>
      <w:i/>
      <w:lang w:eastAsia="en-GB"/>
    </w:rPr>
  </w:style>
  <w:style w:type="paragraph" w:customStyle="1" w:styleId="TOC91">
    <w:name w:val="TOC 91"/>
    <w:basedOn w:val="80"/>
    <w:uiPriority w:val="99"/>
    <w:qFormat/>
    <w:rsid w:val="00A94C89"/>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2"/>
    <w:next w:val="a2"/>
    <w:uiPriority w:val="99"/>
    <w:qFormat/>
    <w:rsid w:val="00A94C89"/>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2"/>
    <w:uiPriority w:val="99"/>
    <w:qFormat/>
    <w:rsid w:val="00A94C89"/>
    <w:pPr>
      <w:overflowPunct w:val="0"/>
      <w:autoSpaceDE w:val="0"/>
      <w:autoSpaceDN w:val="0"/>
      <w:adjustRightInd w:val="0"/>
      <w:spacing w:after="0"/>
      <w:textAlignment w:val="baseline"/>
    </w:pPr>
    <w:rPr>
      <w:rFonts w:eastAsia="MS Mincho"/>
      <w:b/>
      <w:lang w:eastAsia="en-GB"/>
    </w:rPr>
  </w:style>
  <w:style w:type="paragraph" w:customStyle="1" w:styleId="HO">
    <w:name w:val="HO"/>
    <w:basedOn w:val="a2"/>
    <w:uiPriority w:val="99"/>
    <w:qFormat/>
    <w:rsid w:val="00A94C89"/>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2"/>
    <w:uiPriority w:val="99"/>
    <w:qFormat/>
    <w:rsid w:val="00A94C89"/>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A94C89"/>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A94C89"/>
    <w:pPr>
      <w:spacing w:line="360" w:lineRule="atLeast"/>
      <w:jc w:val="center"/>
    </w:pPr>
    <w:rPr>
      <w:rFonts w:ascii="Times New Roman" w:eastAsia="MS Mincho" w:hAnsi="Times New Roman"/>
      <w:lang w:val="en-GB" w:eastAsia="en-US"/>
    </w:rPr>
  </w:style>
  <w:style w:type="paragraph" w:customStyle="1" w:styleId="FooterCentred">
    <w:name w:val="FooterCentred"/>
    <w:basedOn w:val="ac"/>
    <w:uiPriority w:val="99"/>
    <w:qFormat/>
    <w:rsid w:val="00A94C89"/>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2"/>
    <w:uiPriority w:val="99"/>
    <w:qFormat/>
    <w:rsid w:val="00A94C89"/>
    <w:pPr>
      <w:overflowPunct w:val="0"/>
      <w:autoSpaceDE w:val="0"/>
      <w:autoSpaceDN w:val="0"/>
      <w:adjustRightInd w:val="0"/>
      <w:textAlignment w:val="baseline"/>
    </w:pPr>
    <w:rPr>
      <w:rFonts w:eastAsia="MS Mincho"/>
      <w:lang w:eastAsia="en-GB"/>
    </w:rPr>
  </w:style>
  <w:style w:type="paragraph" w:customStyle="1" w:styleId="NumberedList">
    <w:name w:val="Numbered List"/>
    <w:basedOn w:val="a2"/>
    <w:uiPriority w:val="99"/>
    <w:qFormat/>
    <w:rsid w:val="00A94C89"/>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2"/>
    <w:uiPriority w:val="99"/>
    <w:qFormat/>
    <w:rsid w:val="00A94C89"/>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TableTitle">
    <w:name w:val="TableTitle"/>
    <w:basedOn w:val="25"/>
    <w:next w:val="25"/>
    <w:uiPriority w:val="99"/>
    <w:qFormat/>
    <w:rsid w:val="00A94C89"/>
    <w:pPr>
      <w:keepNext/>
      <w:keepLines/>
      <w:spacing w:after="60"/>
      <w:ind w:left="210"/>
      <w:jc w:val="center"/>
    </w:pPr>
    <w:rPr>
      <w:b/>
      <w:i w:val="0"/>
      <w:lang w:eastAsia="en-GB"/>
    </w:rPr>
  </w:style>
  <w:style w:type="paragraph" w:customStyle="1" w:styleId="TableofFigures1">
    <w:name w:val="Table of Figures1"/>
    <w:basedOn w:val="a2"/>
    <w:next w:val="a2"/>
    <w:uiPriority w:val="99"/>
    <w:qFormat/>
    <w:rsid w:val="00A94C89"/>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2"/>
    <w:next w:val="a2"/>
    <w:uiPriority w:val="99"/>
    <w:qFormat/>
    <w:rsid w:val="00A94C89"/>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2"/>
    <w:uiPriority w:val="99"/>
    <w:qFormat/>
    <w:rsid w:val="00A94C89"/>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2"/>
    <w:uiPriority w:val="99"/>
    <w:qFormat/>
    <w:rsid w:val="00A94C89"/>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2"/>
    <w:uiPriority w:val="99"/>
    <w:qFormat/>
    <w:rsid w:val="00A94C89"/>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94C89"/>
    <w:rPr>
      <w:rFonts w:ascii="Arial" w:hAnsi="Arial"/>
      <w:sz w:val="28"/>
      <w:lang w:val="en-GB" w:eastAsia="en-US" w:bidi="ar-SA"/>
    </w:rPr>
  </w:style>
  <w:style w:type="paragraph" w:customStyle="1" w:styleId="Heading3Underrubrik2H3">
    <w:name w:val="Heading 3.Underrubrik2.H3"/>
    <w:basedOn w:val="Heading2Head2A2"/>
    <w:next w:val="a2"/>
    <w:uiPriority w:val="99"/>
    <w:qFormat/>
    <w:rsid w:val="00A94C89"/>
    <w:pPr>
      <w:spacing w:before="120"/>
      <w:outlineLvl w:val="2"/>
    </w:pPr>
    <w:rPr>
      <w:sz w:val="28"/>
    </w:rPr>
  </w:style>
  <w:style w:type="paragraph" w:customStyle="1" w:styleId="Heading2Head2A2">
    <w:name w:val="Heading 2.Head2A.2"/>
    <w:basedOn w:val="11"/>
    <w:next w:val="a2"/>
    <w:uiPriority w:val="99"/>
    <w:qFormat/>
    <w:rsid w:val="00A94C89"/>
    <w:pPr>
      <w:pBdr>
        <w:top w:val="none" w:sz="0" w:space="0" w:color="auto"/>
      </w:pBdr>
      <w:overflowPunct w:val="0"/>
      <w:autoSpaceDE w:val="0"/>
      <w:autoSpaceDN w:val="0"/>
      <w:adjustRightInd w:val="0"/>
      <w:spacing w:before="180"/>
      <w:textAlignment w:val="baseline"/>
      <w:outlineLvl w:val="1"/>
    </w:pPr>
    <w:rPr>
      <w:rFonts w:eastAsia="宋体"/>
      <w:sz w:val="32"/>
      <w:szCs w:val="36"/>
      <w:lang w:eastAsia="es-ES"/>
    </w:rPr>
  </w:style>
  <w:style w:type="paragraph" w:customStyle="1" w:styleId="TitleText">
    <w:name w:val="Title Text"/>
    <w:basedOn w:val="a2"/>
    <w:next w:val="a2"/>
    <w:uiPriority w:val="99"/>
    <w:qFormat/>
    <w:rsid w:val="00A94C89"/>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2"/>
    <w:uiPriority w:val="99"/>
    <w:qFormat/>
    <w:rsid w:val="00A94C89"/>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2"/>
    <w:uiPriority w:val="99"/>
    <w:qFormat/>
    <w:rsid w:val="00A94C8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uiPriority w:val="99"/>
    <w:qFormat/>
    <w:rsid w:val="00A94C89"/>
    <w:pPr>
      <w:ind w:left="244" w:hanging="244"/>
    </w:pPr>
    <w:rPr>
      <w:rFonts w:ascii="Arial" w:eastAsia="宋体" w:hAnsi="Arial"/>
      <w:noProof/>
      <w:color w:val="000000"/>
      <w:lang w:val="en-GB" w:eastAsia="en-US"/>
    </w:rPr>
  </w:style>
  <w:style w:type="paragraph" w:customStyle="1" w:styleId="Bullets">
    <w:name w:val="Bullets"/>
    <w:basedOn w:val="afd"/>
    <w:uiPriority w:val="99"/>
    <w:qFormat/>
    <w:rsid w:val="00A94C89"/>
    <w:pPr>
      <w:widowControl w:val="0"/>
      <w:spacing w:after="120"/>
      <w:ind w:left="283" w:hanging="283"/>
    </w:pPr>
    <w:rPr>
      <w:lang w:eastAsia="de-DE"/>
    </w:rPr>
  </w:style>
  <w:style w:type="paragraph" w:customStyle="1" w:styleId="11BodyText">
    <w:name w:val="11 BodyText"/>
    <w:aliases w:val="Block_Text,np,b"/>
    <w:basedOn w:val="a2"/>
    <w:link w:val="11BodyTextChar"/>
    <w:uiPriority w:val="99"/>
    <w:qFormat/>
    <w:rsid w:val="00A94C89"/>
    <w:pPr>
      <w:spacing w:after="220"/>
      <w:ind w:left="1298"/>
    </w:pPr>
    <w:rPr>
      <w:rFonts w:ascii="Arial" w:eastAsia="宋体" w:hAnsi="Arial"/>
      <w:lang w:val="en-US" w:eastAsia="en-GB"/>
    </w:rPr>
  </w:style>
  <w:style w:type="numbering" w:customStyle="1" w:styleId="17">
    <w:name w:val="无列表1"/>
    <w:next w:val="a5"/>
    <w:uiPriority w:val="99"/>
    <w:semiHidden/>
    <w:rsid w:val="00A94C89"/>
  </w:style>
  <w:style w:type="paragraph" w:customStyle="1" w:styleId="berschrift2Head2A2">
    <w:name w:val="Überschrift 2.Head2A.2"/>
    <w:basedOn w:val="11"/>
    <w:next w:val="a2"/>
    <w:uiPriority w:val="99"/>
    <w:qFormat/>
    <w:rsid w:val="00A94C89"/>
    <w:pPr>
      <w:pBdr>
        <w:top w:val="none" w:sz="0" w:space="0" w:color="auto"/>
      </w:pBdr>
      <w:spacing w:before="180"/>
      <w:outlineLvl w:val="1"/>
    </w:pPr>
    <w:rPr>
      <w:rFonts w:eastAsia="MS Mincho"/>
      <w:sz w:val="32"/>
      <w:szCs w:val="36"/>
      <w:lang w:eastAsia="de-DE"/>
    </w:rPr>
  </w:style>
  <w:style w:type="table" w:customStyle="1" w:styleId="37">
    <w:name w:val="网格型3"/>
    <w:basedOn w:val="a4"/>
    <w:next w:val="af9"/>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4"/>
    <w:next w:val="af9"/>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2"/>
    <w:uiPriority w:val="99"/>
    <w:qFormat/>
    <w:rsid w:val="00A94C89"/>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A94C89"/>
    <w:rPr>
      <w:rFonts w:eastAsia="MS Mincho"/>
      <w:kern w:val="2"/>
    </w:rPr>
  </w:style>
  <w:style w:type="character" w:customStyle="1" w:styleId="StyleTACChar">
    <w:name w:val="Style TAC + Char"/>
    <w:link w:val="StyleTAC"/>
    <w:qFormat/>
    <w:rsid w:val="00A94C89"/>
    <w:rPr>
      <w:rFonts w:ascii="Arial" w:eastAsia="MS Mincho" w:hAnsi="Arial"/>
      <w:kern w:val="2"/>
      <w:sz w:val="18"/>
      <w:lang w:val="en-GB" w:eastAsia="en-US"/>
    </w:rPr>
  </w:style>
  <w:style w:type="character" w:customStyle="1" w:styleId="CharChar29">
    <w:name w:val="Char Char29"/>
    <w:qFormat/>
    <w:rsid w:val="00A94C89"/>
    <w:rPr>
      <w:rFonts w:ascii="Arial" w:hAnsi="Arial"/>
      <w:sz w:val="36"/>
      <w:lang w:val="en-GB" w:eastAsia="en-US" w:bidi="ar-SA"/>
    </w:rPr>
  </w:style>
  <w:style w:type="character" w:customStyle="1" w:styleId="CharChar28">
    <w:name w:val="Char Char28"/>
    <w:qFormat/>
    <w:rsid w:val="00A94C89"/>
    <w:rPr>
      <w:rFonts w:ascii="Arial" w:hAnsi="Arial"/>
      <w:sz w:val="32"/>
      <w:lang w:val="en-GB"/>
    </w:rPr>
  </w:style>
  <w:style w:type="paragraph" w:customStyle="1" w:styleId="berschrift3h3H3Underrubrik2">
    <w:name w:val="Überschrift 3.h3.H3.Underrubrik2"/>
    <w:basedOn w:val="2"/>
    <w:next w:val="a2"/>
    <w:uiPriority w:val="99"/>
    <w:qFormat/>
    <w:rsid w:val="00A94C89"/>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94C89"/>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A94C89"/>
    <w:rPr>
      <w:rFonts w:ascii="Arial" w:hAnsi="Arial"/>
      <w:sz w:val="22"/>
      <w:lang w:val="en-GB" w:eastAsia="en-GB" w:bidi="ar-SA"/>
    </w:rPr>
  </w:style>
  <w:style w:type="character" w:customStyle="1" w:styleId="7Char">
    <w:name w:val="标题 7 Char"/>
    <w:link w:val="7"/>
    <w:uiPriority w:val="99"/>
    <w:qFormat/>
    <w:rsid w:val="00A94C89"/>
    <w:rPr>
      <w:rFonts w:ascii="Arial" w:hAnsi="Arial"/>
      <w:lang w:val="en-GB" w:eastAsia="en-US"/>
    </w:rPr>
  </w:style>
  <w:style w:type="character" w:customStyle="1" w:styleId="8Char">
    <w:name w:val="标题 8 Char"/>
    <w:link w:val="8"/>
    <w:uiPriority w:val="99"/>
    <w:qFormat/>
    <w:rsid w:val="00A94C89"/>
    <w:rPr>
      <w:rFonts w:ascii="Arial" w:hAnsi="Arial"/>
      <w:sz w:val="36"/>
      <w:lang w:val="en-GB" w:eastAsia="en-US"/>
    </w:rPr>
  </w:style>
  <w:style w:type="character" w:customStyle="1" w:styleId="9Char">
    <w:name w:val="标题 9 Char"/>
    <w:link w:val="9"/>
    <w:uiPriority w:val="99"/>
    <w:qFormat/>
    <w:rsid w:val="00A94C89"/>
    <w:rPr>
      <w:rFonts w:ascii="Arial" w:hAnsi="Arial"/>
      <w:sz w:val="36"/>
      <w:lang w:val="en-GB" w:eastAsia="en-US"/>
    </w:rPr>
  </w:style>
  <w:style w:type="character" w:customStyle="1" w:styleId="Char3">
    <w:name w:val="页脚 Char"/>
    <w:aliases w:val="footer odd Char,footer Char,fo Char,pie de página Char"/>
    <w:link w:val="ac"/>
    <w:qFormat/>
    <w:rsid w:val="00A94C89"/>
    <w:rPr>
      <w:rFonts w:ascii="Arial" w:hAnsi="Arial"/>
      <w:b/>
      <w:i/>
      <w:noProof/>
      <w:sz w:val="18"/>
      <w:lang w:val="en-GB" w:eastAsia="en-US"/>
    </w:rPr>
  </w:style>
  <w:style w:type="paragraph" w:customStyle="1" w:styleId="54">
    <w:name w:val="吹き出し5"/>
    <w:basedOn w:val="a2"/>
    <w:uiPriority w:val="99"/>
    <w:semiHidden/>
    <w:qFormat/>
    <w:rsid w:val="00A94C89"/>
    <w:rPr>
      <w:rFonts w:ascii="Tahoma" w:eastAsia="MS Mincho" w:hAnsi="Tahoma" w:cs="Tahoma"/>
      <w:sz w:val="16"/>
      <w:szCs w:val="16"/>
    </w:rPr>
  </w:style>
  <w:style w:type="character" w:customStyle="1" w:styleId="B1Zchn">
    <w:name w:val="B1 Zchn"/>
    <w:qFormat/>
    <w:rsid w:val="00A94C89"/>
    <w:rPr>
      <w:rFonts w:ascii="Times New Roman" w:hAnsi="Times New Roman"/>
      <w:lang w:val="en-GB"/>
    </w:rPr>
  </w:style>
  <w:style w:type="paragraph" w:customStyle="1" w:styleId="Reference">
    <w:name w:val="Reference"/>
    <w:basedOn w:val="a2"/>
    <w:uiPriority w:val="99"/>
    <w:qFormat/>
    <w:rsid w:val="00A94C89"/>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94C89"/>
    <w:rPr>
      <w:rFonts w:ascii="Times New Roman" w:eastAsia="Times New Roman" w:hAnsi="Times New Roman"/>
      <w:lang w:val="en-GB" w:eastAsia="ja-JP"/>
    </w:rPr>
  </w:style>
  <w:style w:type="paragraph" w:customStyle="1" w:styleId="CharCharCharCharChar2">
    <w:name w:val="Char Char Char Char Char2"/>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2"/>
    <w:qFormat/>
    <w:rsid w:val="00A94C8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A94C89"/>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1">
    <w:name w:val="(文字) (文字)6"/>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A94C89"/>
    <w:rPr>
      <w:lang w:val="en-GB" w:eastAsia="ja-JP" w:bidi="ar-SA"/>
    </w:rPr>
  </w:style>
  <w:style w:type="character" w:customStyle="1" w:styleId="CharChar42">
    <w:name w:val="Char Char42"/>
    <w:qFormat/>
    <w:rsid w:val="00A94C89"/>
    <w:rPr>
      <w:rFonts w:ascii="Courier New" w:hAnsi="Courier New" w:cs="Courier New" w:hint="default"/>
      <w:lang w:val="nb-NO" w:eastAsia="ja-JP" w:bidi="ar-SA"/>
    </w:rPr>
  </w:style>
  <w:style w:type="character" w:customStyle="1" w:styleId="CharChar72">
    <w:name w:val="Char Char72"/>
    <w:semiHidden/>
    <w:qFormat/>
    <w:rsid w:val="00A94C89"/>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2"/>
    <w:autoRedefine/>
    <w:uiPriority w:val="99"/>
    <w:qFormat/>
    <w:rsid w:val="00A94C89"/>
    <w:pPr>
      <w:keepNext/>
      <w:tabs>
        <w:tab w:val="num" w:pos="0"/>
      </w:tabs>
      <w:spacing w:beforeLines="20" w:afterLines="10"/>
      <w:ind w:right="284"/>
      <w:jc w:val="both"/>
      <w:outlineLvl w:val="0"/>
    </w:pPr>
    <w:rPr>
      <w:rFonts w:ascii="Arial" w:eastAsia="宋体" w:hAnsi="Arial" w:cs="宋体"/>
      <w:b/>
      <w:bCs/>
      <w:sz w:val="28"/>
      <w:lang w:val="en-US" w:eastAsia="zh-CN"/>
    </w:rPr>
  </w:style>
  <w:style w:type="character" w:customStyle="1" w:styleId="CharChar102">
    <w:name w:val="Char Char102"/>
    <w:semiHidden/>
    <w:qFormat/>
    <w:rsid w:val="00A94C89"/>
    <w:rPr>
      <w:rFonts w:ascii="Times New Roman" w:hAnsi="Times New Roman" w:cs="Times New Roman" w:hint="default"/>
      <w:lang w:val="en-GB" w:eastAsia="en-US"/>
    </w:rPr>
  </w:style>
  <w:style w:type="character" w:customStyle="1" w:styleId="CharChar92">
    <w:name w:val="Char Char92"/>
    <w:semiHidden/>
    <w:qFormat/>
    <w:rsid w:val="00A94C89"/>
    <w:rPr>
      <w:rFonts w:ascii="Tahoma" w:hAnsi="Tahoma" w:cs="Tahoma" w:hint="default"/>
      <w:sz w:val="16"/>
      <w:szCs w:val="16"/>
      <w:lang w:val="en-GB" w:eastAsia="en-US"/>
    </w:rPr>
  </w:style>
  <w:style w:type="character" w:customStyle="1" w:styleId="CharChar82">
    <w:name w:val="Char Char82"/>
    <w:semiHidden/>
    <w:qFormat/>
    <w:rsid w:val="00A94C89"/>
    <w:rPr>
      <w:rFonts w:ascii="Times New Roman" w:hAnsi="Times New Roman" w:cs="Times New Roman" w:hint="default"/>
      <w:b/>
      <w:bCs/>
      <w:lang w:val="en-GB" w:eastAsia="en-US"/>
    </w:rPr>
  </w:style>
  <w:style w:type="character" w:customStyle="1" w:styleId="CharChar292">
    <w:name w:val="Char Char292"/>
    <w:qFormat/>
    <w:rsid w:val="00A94C89"/>
    <w:rPr>
      <w:rFonts w:ascii="Arial" w:hAnsi="Arial" w:cs="Arial" w:hint="default"/>
      <w:sz w:val="36"/>
      <w:lang w:val="en-GB" w:eastAsia="en-US" w:bidi="ar-SA"/>
    </w:rPr>
  </w:style>
  <w:style w:type="character" w:customStyle="1" w:styleId="CharChar282">
    <w:name w:val="Char Char282"/>
    <w:qFormat/>
    <w:rsid w:val="00A94C89"/>
    <w:rPr>
      <w:rFonts w:ascii="Arial" w:hAnsi="Arial" w:cs="Arial" w:hint="default"/>
      <w:sz w:val="32"/>
      <w:lang w:val="en-GB"/>
    </w:rPr>
  </w:style>
  <w:style w:type="character" w:customStyle="1" w:styleId="GuidanceChar">
    <w:name w:val="Guidance Char"/>
    <w:link w:val="Guidance"/>
    <w:qFormat/>
    <w:rsid w:val="00A94C89"/>
    <w:rPr>
      <w:rFonts w:ascii="Times New Roman" w:eastAsia="Times New Roman" w:hAnsi="Times New Roman"/>
      <w:i/>
      <w:color w:val="0000FF"/>
      <w:lang w:val="en-GB" w:eastAsia="en-US"/>
    </w:rPr>
  </w:style>
  <w:style w:type="character" w:customStyle="1" w:styleId="msoins00">
    <w:name w:val="msoins0"/>
    <w:qFormat/>
    <w:rsid w:val="00A94C89"/>
  </w:style>
  <w:style w:type="character" w:customStyle="1" w:styleId="B3Char">
    <w:name w:val="B3 Char"/>
    <w:link w:val="B30"/>
    <w:uiPriority w:val="99"/>
    <w:qFormat/>
    <w:rsid w:val="00A94C89"/>
    <w:rPr>
      <w:rFonts w:ascii="Times New Roman" w:hAnsi="Times New Roman"/>
      <w:lang w:val="en-GB" w:eastAsia="en-US"/>
    </w:rPr>
  </w:style>
  <w:style w:type="paragraph" w:customStyle="1" w:styleId="CharChar24">
    <w:name w:val="Char Char24"/>
    <w:basedOn w:val="a2"/>
    <w:uiPriority w:val="99"/>
    <w:semiHidden/>
    <w:qFormat/>
    <w:rsid w:val="00A94C8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uiPriority w:val="99"/>
    <w:semiHidden/>
    <w:qFormat/>
    <w:rsid w:val="00A94C89"/>
    <w:pPr>
      <w:tabs>
        <w:tab w:val="num" w:pos="45"/>
      </w:tabs>
      <w:overflowPunct w:val="0"/>
      <w:autoSpaceDE w:val="0"/>
      <w:autoSpaceDN w:val="0"/>
      <w:adjustRightInd w:val="0"/>
      <w:ind w:left="405" w:hanging="405"/>
      <w:textAlignment w:val="baseline"/>
    </w:pPr>
    <w:rPr>
      <w:rFonts w:eastAsia="Arial"/>
    </w:rPr>
  </w:style>
  <w:style w:type="paragraph" w:styleId="aff6">
    <w:name w:val="table of figures"/>
    <w:basedOn w:val="a2"/>
    <w:next w:val="a2"/>
    <w:uiPriority w:val="99"/>
    <w:qFormat/>
    <w:rsid w:val="00A94C89"/>
    <w:pPr>
      <w:overflowPunct w:val="0"/>
      <w:autoSpaceDE w:val="0"/>
      <w:autoSpaceDN w:val="0"/>
      <w:adjustRightInd w:val="0"/>
      <w:ind w:left="400" w:hanging="400"/>
      <w:jc w:val="center"/>
      <w:textAlignment w:val="baseline"/>
    </w:pPr>
    <w:rPr>
      <w:rFonts w:eastAsia="Yu Mincho"/>
      <w:b/>
    </w:rPr>
  </w:style>
  <w:style w:type="paragraph" w:styleId="38">
    <w:name w:val="Body Text Indent 3"/>
    <w:basedOn w:val="a2"/>
    <w:link w:val="3Char2"/>
    <w:uiPriority w:val="99"/>
    <w:qFormat/>
    <w:rsid w:val="00A94C89"/>
    <w:pPr>
      <w:overflowPunct w:val="0"/>
      <w:autoSpaceDE w:val="0"/>
      <w:autoSpaceDN w:val="0"/>
      <w:adjustRightInd w:val="0"/>
      <w:ind w:left="1080"/>
      <w:textAlignment w:val="baseline"/>
    </w:pPr>
    <w:rPr>
      <w:rFonts w:eastAsia="Yu Mincho"/>
    </w:rPr>
  </w:style>
  <w:style w:type="character" w:customStyle="1" w:styleId="3Char2">
    <w:name w:val="正文文本缩进 3 Char"/>
    <w:basedOn w:val="a3"/>
    <w:link w:val="38"/>
    <w:uiPriority w:val="99"/>
    <w:qFormat/>
    <w:rsid w:val="00A94C89"/>
    <w:rPr>
      <w:rFonts w:ascii="Times New Roman" w:eastAsia="Yu Mincho" w:hAnsi="Times New Roman"/>
      <w:lang w:val="en-GB" w:eastAsia="en-US"/>
    </w:rPr>
  </w:style>
  <w:style w:type="paragraph" w:customStyle="1" w:styleId="MotorolaResponse1">
    <w:name w:val="Motorola Response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2">
    <w:name w:val="(文字) (文字) Char"/>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2"/>
    <w:link w:val="enumlev1Char"/>
    <w:qFormat/>
    <w:rsid w:val="00A94C89"/>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A94C89"/>
    <w:rPr>
      <w:rFonts w:ascii="Times New Roman" w:eastAsia="Batang" w:hAnsi="Times New Roman"/>
      <w:sz w:val="24"/>
      <w:lang w:eastAsia="en-US"/>
    </w:rPr>
  </w:style>
  <w:style w:type="paragraph" w:customStyle="1" w:styleId="FBCharCharCharChar1">
    <w:name w:val="FB Char Char Char Char1"/>
    <w:next w:val="a2"/>
    <w:uiPriority w:val="99"/>
    <w:semiHidden/>
    <w:qFormat/>
    <w:rsid w:val="00A94C89"/>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uiPriority w:val="99"/>
    <w:semiHidden/>
    <w:qFormat/>
    <w:rsid w:val="00A94C89"/>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2"/>
    <w:uiPriority w:val="99"/>
    <w:semiHidden/>
    <w:qFormat/>
    <w:rsid w:val="00A94C89"/>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A94C89"/>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A94C89"/>
    <w:rPr>
      <w:rFonts w:ascii="Arial" w:eastAsia="Arial" w:hAnsi="Arial"/>
      <w:sz w:val="28"/>
      <w:lang w:val="en-GB" w:eastAsia="en-US"/>
    </w:rPr>
  </w:style>
  <w:style w:type="paragraph" w:customStyle="1" w:styleId="a">
    <w:name w:val="表格题注"/>
    <w:next w:val="a2"/>
    <w:uiPriority w:val="99"/>
    <w:qFormat/>
    <w:rsid w:val="00A94C89"/>
    <w:pPr>
      <w:numPr>
        <w:numId w:val="11"/>
      </w:numPr>
      <w:tabs>
        <w:tab w:val="left" w:pos="397"/>
      </w:tabs>
      <w:spacing w:beforeLines="50" w:afterLines="50"/>
      <w:jc w:val="center"/>
    </w:pPr>
    <w:rPr>
      <w:rFonts w:ascii="Times New Roman" w:eastAsia="Yu Mincho" w:hAnsi="Times New Roman"/>
      <w:b/>
      <w:lang w:val="en-GB" w:eastAsia="zh-CN"/>
    </w:rPr>
  </w:style>
  <w:style w:type="paragraph" w:customStyle="1" w:styleId="a0">
    <w:name w:val="插图题注"/>
    <w:next w:val="a2"/>
    <w:uiPriority w:val="99"/>
    <w:qFormat/>
    <w:rsid w:val="00A94C89"/>
    <w:pPr>
      <w:numPr>
        <w:numId w:val="12"/>
      </w:numPr>
      <w:tabs>
        <w:tab w:val="left" w:pos="397"/>
      </w:tabs>
      <w:jc w:val="center"/>
    </w:pPr>
    <w:rPr>
      <w:rFonts w:ascii="Times New Roman" w:eastAsia="Yu Mincho" w:hAnsi="Times New Roman"/>
      <w:b/>
      <w:lang w:val="en-GB" w:eastAsia="zh-CN"/>
    </w:rPr>
  </w:style>
  <w:style w:type="character" w:customStyle="1" w:styleId="textbodybold1">
    <w:name w:val="textbodybold1"/>
    <w:qFormat/>
    <w:rsid w:val="00A94C89"/>
    <w:rPr>
      <w:rFonts w:ascii="Arial" w:hAnsi="Arial" w:cs="Arial" w:hint="default"/>
      <w:b/>
      <w:bCs/>
      <w:color w:val="902630"/>
      <w:sz w:val="18"/>
      <w:szCs w:val="18"/>
      <w:bdr w:val="none" w:sz="0" w:space="0" w:color="auto" w:frame="1"/>
    </w:rPr>
  </w:style>
  <w:style w:type="paragraph" w:customStyle="1" w:styleId="CharCharCharChar">
    <w:name w:val="Char Char Char Char"/>
    <w:basedOn w:val="a2"/>
    <w:uiPriority w:val="99"/>
    <w:qFormat/>
    <w:rsid w:val="00A94C8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A94C89"/>
    <w:rPr>
      <w:vanish w:val="0"/>
      <w:color w:val="FF0000"/>
      <w:lang w:eastAsia="en-US"/>
    </w:rPr>
  </w:style>
  <w:style w:type="character" w:customStyle="1" w:styleId="ZchnZchn52">
    <w:name w:val="Zchn Zchn52"/>
    <w:qFormat/>
    <w:rsid w:val="00A94C89"/>
    <w:rPr>
      <w:rFonts w:ascii="Courier New" w:eastAsia="Batang" w:hAnsi="Courier New"/>
      <w:lang w:val="nb-NO" w:eastAsia="en-US" w:bidi="ar-SA"/>
    </w:rPr>
  </w:style>
  <w:style w:type="character" w:customStyle="1" w:styleId="Char1">
    <w:name w:val="列表 Char"/>
    <w:link w:val="ab"/>
    <w:uiPriority w:val="99"/>
    <w:qFormat/>
    <w:rsid w:val="00A94C89"/>
    <w:rPr>
      <w:rFonts w:ascii="Times New Roman" w:hAnsi="Times New Roman"/>
      <w:lang w:val="en-GB" w:eastAsia="en-US"/>
    </w:rPr>
  </w:style>
  <w:style w:type="character" w:customStyle="1" w:styleId="2Char1">
    <w:name w:val="列表 2 Char"/>
    <w:link w:val="24"/>
    <w:uiPriority w:val="99"/>
    <w:qFormat/>
    <w:rsid w:val="00A94C89"/>
    <w:rPr>
      <w:rFonts w:ascii="Times New Roman" w:hAnsi="Times New Roman"/>
      <w:lang w:val="en-GB" w:eastAsia="en-US"/>
    </w:rPr>
  </w:style>
  <w:style w:type="character" w:customStyle="1" w:styleId="3Char0">
    <w:name w:val="列表项目符号 3 Char"/>
    <w:link w:val="32"/>
    <w:uiPriority w:val="99"/>
    <w:qFormat/>
    <w:rsid w:val="00A94C89"/>
    <w:rPr>
      <w:rFonts w:ascii="Times New Roman" w:hAnsi="Times New Roman"/>
      <w:lang w:val="en-GB" w:eastAsia="en-US"/>
    </w:rPr>
  </w:style>
  <w:style w:type="character" w:customStyle="1" w:styleId="2Char0">
    <w:name w:val="列表项目符号 2 Char"/>
    <w:link w:val="23"/>
    <w:qFormat/>
    <w:rsid w:val="00A94C89"/>
    <w:rPr>
      <w:rFonts w:ascii="Times New Roman" w:hAnsi="Times New Roman"/>
      <w:lang w:val="en-GB" w:eastAsia="en-US"/>
    </w:rPr>
  </w:style>
  <w:style w:type="character" w:customStyle="1" w:styleId="Char2">
    <w:name w:val="列表项目符号 Char"/>
    <w:link w:val="aa"/>
    <w:qFormat/>
    <w:rsid w:val="00A94C89"/>
    <w:rPr>
      <w:rFonts w:ascii="Times New Roman" w:hAnsi="Times New Roman"/>
      <w:lang w:val="en-GB" w:eastAsia="en-US"/>
    </w:rPr>
  </w:style>
  <w:style w:type="character" w:customStyle="1" w:styleId="1Char1">
    <w:name w:val="样式1 Char"/>
    <w:link w:val="10"/>
    <w:uiPriority w:val="99"/>
    <w:qFormat/>
    <w:rsid w:val="00A94C89"/>
    <w:rPr>
      <w:rFonts w:ascii="Arial" w:hAnsi="Arial"/>
      <w:sz w:val="18"/>
      <w:lang w:val="en-GB" w:eastAsia="ja-JP"/>
    </w:rPr>
  </w:style>
  <w:style w:type="character" w:customStyle="1" w:styleId="superscript">
    <w:name w:val="superscript"/>
    <w:qFormat/>
    <w:rsid w:val="00A94C89"/>
    <w:rPr>
      <w:rFonts w:ascii="Bookman" w:hAnsi="Bookman"/>
      <w:position w:val="6"/>
      <w:sz w:val="18"/>
    </w:rPr>
  </w:style>
  <w:style w:type="character" w:customStyle="1" w:styleId="NOChar1">
    <w:name w:val="NO Char1"/>
    <w:qFormat/>
    <w:rsid w:val="00A94C89"/>
    <w:rPr>
      <w:rFonts w:eastAsia="MS Mincho"/>
      <w:lang w:val="en-GB" w:eastAsia="en-US" w:bidi="ar-SA"/>
    </w:rPr>
  </w:style>
  <w:style w:type="paragraph" w:customStyle="1" w:styleId="textintend1">
    <w:name w:val="text intend 1"/>
    <w:basedOn w:val="text"/>
    <w:uiPriority w:val="99"/>
    <w:qFormat/>
    <w:rsid w:val="00A94C89"/>
    <w:pPr>
      <w:widowControl/>
      <w:tabs>
        <w:tab w:val="left" w:pos="992"/>
      </w:tabs>
      <w:spacing w:after="120"/>
      <w:ind w:left="992" w:hanging="425"/>
    </w:pPr>
    <w:rPr>
      <w:rFonts w:eastAsia="MS Mincho"/>
      <w:lang w:val="en-US"/>
    </w:rPr>
  </w:style>
  <w:style w:type="paragraph" w:customStyle="1" w:styleId="TabList">
    <w:name w:val="TabList"/>
    <w:basedOn w:val="a2"/>
    <w:uiPriority w:val="99"/>
    <w:qFormat/>
    <w:rsid w:val="00A94C89"/>
    <w:pPr>
      <w:tabs>
        <w:tab w:val="left" w:pos="1134"/>
      </w:tabs>
      <w:spacing w:after="0"/>
    </w:pPr>
    <w:rPr>
      <w:rFonts w:eastAsia="MS Mincho"/>
    </w:rPr>
  </w:style>
  <w:style w:type="character" w:customStyle="1" w:styleId="BodyText2Char1">
    <w:name w:val="Body Text 2 Char1"/>
    <w:qFormat/>
    <w:rsid w:val="00A94C89"/>
    <w:rPr>
      <w:lang w:val="en-GB"/>
    </w:rPr>
  </w:style>
  <w:style w:type="character" w:customStyle="1" w:styleId="EndnoteTextChar1">
    <w:name w:val="Endnote Text Char1"/>
    <w:qFormat/>
    <w:rsid w:val="00A94C89"/>
    <w:rPr>
      <w:lang w:val="en-GB"/>
    </w:rPr>
  </w:style>
  <w:style w:type="character" w:customStyle="1" w:styleId="TitleChar1">
    <w:name w:val="Title Char1"/>
    <w:qFormat/>
    <w:rsid w:val="00A94C89"/>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A94C89"/>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A94C89"/>
    <w:rPr>
      <w:lang w:val="en-GB"/>
    </w:rPr>
  </w:style>
  <w:style w:type="character" w:customStyle="1" w:styleId="BodyTextIndentChar1">
    <w:name w:val="Body Text Indent Char1"/>
    <w:qFormat/>
    <w:rsid w:val="00A94C89"/>
    <w:rPr>
      <w:lang w:val="en-GB"/>
    </w:rPr>
  </w:style>
  <w:style w:type="character" w:customStyle="1" w:styleId="BodyText3Char1">
    <w:name w:val="Body Text 3 Char1"/>
    <w:qFormat/>
    <w:rsid w:val="00A94C89"/>
    <w:rPr>
      <w:sz w:val="16"/>
      <w:szCs w:val="16"/>
      <w:lang w:val="en-GB"/>
    </w:rPr>
  </w:style>
  <w:style w:type="paragraph" w:customStyle="1" w:styleId="text">
    <w:name w:val="text"/>
    <w:basedOn w:val="a2"/>
    <w:uiPriority w:val="99"/>
    <w:qFormat/>
    <w:rsid w:val="00A94C89"/>
    <w:pPr>
      <w:widowControl w:val="0"/>
      <w:spacing w:after="240"/>
      <w:jc w:val="both"/>
    </w:pPr>
    <w:rPr>
      <w:rFonts w:eastAsia="宋体"/>
      <w:sz w:val="24"/>
      <w:lang w:val="en-AU"/>
    </w:rPr>
  </w:style>
  <w:style w:type="paragraph" w:customStyle="1" w:styleId="berschrift1H1">
    <w:name w:val="Überschrift 1.H1"/>
    <w:basedOn w:val="a2"/>
    <w:next w:val="a2"/>
    <w:uiPriority w:val="99"/>
    <w:qFormat/>
    <w:rsid w:val="00A94C89"/>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uiPriority w:val="99"/>
    <w:qFormat/>
    <w:rsid w:val="00A94C89"/>
    <w:pPr>
      <w:widowControl/>
      <w:tabs>
        <w:tab w:val="left" w:pos="1843"/>
      </w:tabs>
      <w:spacing w:after="120"/>
      <w:ind w:left="1843" w:hanging="425"/>
    </w:pPr>
    <w:rPr>
      <w:rFonts w:eastAsia="MS Mincho"/>
      <w:lang w:val="en-US"/>
    </w:rPr>
  </w:style>
  <w:style w:type="paragraph" w:customStyle="1" w:styleId="normalpuce">
    <w:name w:val="normal puce"/>
    <w:basedOn w:val="a2"/>
    <w:uiPriority w:val="99"/>
    <w:qFormat/>
    <w:rsid w:val="00A94C89"/>
    <w:pPr>
      <w:widowControl w:val="0"/>
      <w:tabs>
        <w:tab w:val="left" w:pos="360"/>
      </w:tabs>
      <w:spacing w:before="60" w:after="60"/>
      <w:ind w:left="360" w:hanging="360"/>
      <w:jc w:val="both"/>
    </w:pPr>
    <w:rPr>
      <w:rFonts w:eastAsia="MS Mincho"/>
    </w:rPr>
  </w:style>
  <w:style w:type="paragraph" w:customStyle="1" w:styleId="para">
    <w:name w:val="para"/>
    <w:basedOn w:val="a2"/>
    <w:uiPriority w:val="99"/>
    <w:qFormat/>
    <w:rsid w:val="00A94C89"/>
    <w:pPr>
      <w:spacing w:after="240"/>
      <w:jc w:val="both"/>
    </w:pPr>
    <w:rPr>
      <w:rFonts w:ascii="Helvetica" w:eastAsia="宋体" w:hAnsi="Helvetica"/>
    </w:rPr>
  </w:style>
  <w:style w:type="paragraph" w:customStyle="1" w:styleId="List1">
    <w:name w:val="List1"/>
    <w:basedOn w:val="a2"/>
    <w:uiPriority w:val="99"/>
    <w:qFormat/>
    <w:rsid w:val="00A94C89"/>
    <w:pPr>
      <w:spacing w:before="120" w:after="0" w:line="280" w:lineRule="atLeast"/>
      <w:ind w:left="360" w:hanging="360"/>
      <w:jc w:val="both"/>
    </w:pPr>
    <w:rPr>
      <w:rFonts w:ascii="Bookman" w:eastAsia="宋体" w:hAnsi="Bookman"/>
      <w:lang w:val="en-US"/>
    </w:rPr>
  </w:style>
  <w:style w:type="paragraph" w:customStyle="1" w:styleId="10">
    <w:name w:val="样式1"/>
    <w:basedOn w:val="TAN"/>
    <w:link w:val="1Char1"/>
    <w:uiPriority w:val="99"/>
    <w:qFormat/>
    <w:rsid w:val="00A94C89"/>
    <w:pPr>
      <w:numPr>
        <w:numId w:val="13"/>
      </w:numPr>
      <w:overflowPunct w:val="0"/>
      <w:autoSpaceDE w:val="0"/>
      <w:autoSpaceDN w:val="0"/>
      <w:adjustRightInd w:val="0"/>
      <w:textAlignment w:val="baseline"/>
    </w:pPr>
    <w:rPr>
      <w:lang w:eastAsia="ja-JP"/>
    </w:rPr>
  </w:style>
  <w:style w:type="paragraph" w:customStyle="1" w:styleId="TdocText">
    <w:name w:val="Tdoc_Text"/>
    <w:basedOn w:val="a2"/>
    <w:uiPriority w:val="99"/>
    <w:qFormat/>
    <w:rsid w:val="00A94C89"/>
    <w:pPr>
      <w:spacing w:before="120" w:after="0"/>
      <w:jc w:val="both"/>
    </w:pPr>
    <w:rPr>
      <w:rFonts w:eastAsia="宋体"/>
      <w:lang w:val="en-US"/>
    </w:rPr>
  </w:style>
  <w:style w:type="paragraph" w:customStyle="1" w:styleId="centered">
    <w:name w:val="centered"/>
    <w:basedOn w:val="a2"/>
    <w:uiPriority w:val="99"/>
    <w:qFormat/>
    <w:rsid w:val="00A94C89"/>
    <w:pPr>
      <w:widowControl w:val="0"/>
      <w:spacing w:before="120" w:after="0" w:line="280" w:lineRule="atLeast"/>
      <w:jc w:val="center"/>
    </w:pPr>
    <w:rPr>
      <w:rFonts w:ascii="Bookman" w:eastAsia="宋体" w:hAnsi="Bookman"/>
      <w:lang w:val="en-US"/>
    </w:rPr>
  </w:style>
  <w:style w:type="paragraph" w:customStyle="1" w:styleId="References">
    <w:name w:val="References"/>
    <w:basedOn w:val="a2"/>
    <w:uiPriority w:val="99"/>
    <w:qFormat/>
    <w:rsid w:val="00A94C89"/>
    <w:pPr>
      <w:numPr>
        <w:numId w:val="14"/>
      </w:numPr>
      <w:tabs>
        <w:tab w:val="clear" w:pos="360"/>
        <w:tab w:val="num" w:pos="432"/>
      </w:tabs>
      <w:spacing w:after="80"/>
      <w:ind w:left="432" w:hanging="432"/>
    </w:pPr>
    <w:rPr>
      <w:rFonts w:eastAsia="宋体"/>
      <w:sz w:val="18"/>
      <w:lang w:val="en-US"/>
    </w:rPr>
  </w:style>
  <w:style w:type="paragraph" w:customStyle="1" w:styleId="LightGrid-Accent31">
    <w:name w:val="Light Grid - Accent 31"/>
    <w:basedOn w:val="a2"/>
    <w:uiPriority w:val="99"/>
    <w:qFormat/>
    <w:rsid w:val="00A94C89"/>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uiPriority w:val="99"/>
    <w:semiHidden/>
    <w:qFormat/>
    <w:rsid w:val="00A94C89"/>
    <w:rPr>
      <w:rFonts w:ascii="Times New Roman" w:eastAsia="Batang" w:hAnsi="Times New Roman"/>
      <w:lang w:val="en-GB" w:eastAsia="en-US"/>
    </w:rPr>
  </w:style>
  <w:style w:type="paragraph" w:customStyle="1" w:styleId="TOC911">
    <w:name w:val="TOC 911"/>
    <w:basedOn w:val="80"/>
    <w:qFormat/>
    <w:rsid w:val="00A94C89"/>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2"/>
    <w:next w:val="a2"/>
    <w:qFormat/>
    <w:rsid w:val="00A94C89"/>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2"/>
    <w:next w:val="a2"/>
    <w:qFormat/>
    <w:rsid w:val="00A94C89"/>
    <w:pPr>
      <w:overflowPunct w:val="0"/>
      <w:autoSpaceDE w:val="0"/>
      <w:autoSpaceDN w:val="0"/>
      <w:adjustRightInd w:val="0"/>
      <w:ind w:left="400" w:hanging="400"/>
      <w:jc w:val="center"/>
      <w:textAlignment w:val="baseline"/>
    </w:pPr>
    <w:rPr>
      <w:rFonts w:eastAsia="MS Mincho"/>
      <w:b/>
      <w:lang w:eastAsia="en-GB"/>
    </w:rPr>
  </w:style>
  <w:style w:type="numbering" w:customStyle="1" w:styleId="18">
    <w:name w:val="リストなし1"/>
    <w:next w:val="a5"/>
    <w:uiPriority w:val="99"/>
    <w:semiHidden/>
    <w:unhideWhenUsed/>
    <w:rsid w:val="00A94C89"/>
  </w:style>
  <w:style w:type="paragraph" w:customStyle="1" w:styleId="81">
    <w:name w:val="表 (赤)  81"/>
    <w:basedOn w:val="a2"/>
    <w:uiPriority w:val="34"/>
    <w:qFormat/>
    <w:rsid w:val="00A94C89"/>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2"/>
    <w:uiPriority w:val="99"/>
    <w:qFormat/>
    <w:rsid w:val="00A94C89"/>
    <w:pPr>
      <w:spacing w:before="100" w:beforeAutospacing="1" w:after="100" w:afterAutospacing="1"/>
    </w:pPr>
    <w:rPr>
      <w:rFonts w:eastAsia="宋体"/>
      <w:sz w:val="24"/>
      <w:szCs w:val="24"/>
      <w:lang w:val="en-US" w:eastAsia="zh-CN"/>
    </w:rPr>
  </w:style>
  <w:style w:type="table" w:styleId="29">
    <w:name w:val="Table Classic 2"/>
    <w:basedOn w:val="a4"/>
    <w:qFormat/>
    <w:rsid w:val="00A94C89"/>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A94C89"/>
    <w:rPr>
      <w:rFonts w:ascii="Times New Roman" w:eastAsia="宋体" w:hAnsi="Times New Roman"/>
      <w:lang w:val="en-GB" w:eastAsia="en-US"/>
    </w:rPr>
  </w:style>
  <w:style w:type="character" w:styleId="aff7">
    <w:name w:val="Placeholder Text"/>
    <w:uiPriority w:val="99"/>
    <w:unhideWhenUsed/>
    <w:qFormat/>
    <w:rsid w:val="00A94C89"/>
    <w:rPr>
      <w:color w:val="808080"/>
    </w:rPr>
  </w:style>
  <w:style w:type="paragraph" w:customStyle="1" w:styleId="LGTdoc">
    <w:name w:val="LGTdoc_본문"/>
    <w:basedOn w:val="a2"/>
    <w:uiPriority w:val="99"/>
    <w:qFormat/>
    <w:rsid w:val="00A94C89"/>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2"/>
    <w:link w:val="ECCParagraphZchn"/>
    <w:qFormat/>
    <w:rsid w:val="00A94C89"/>
    <w:pPr>
      <w:spacing w:after="240"/>
      <w:jc w:val="both"/>
    </w:pPr>
    <w:rPr>
      <w:rFonts w:ascii="Arial" w:eastAsia="宋体" w:hAnsi="Arial"/>
      <w:szCs w:val="24"/>
    </w:rPr>
  </w:style>
  <w:style w:type="paragraph" w:customStyle="1" w:styleId="ECCFootnote">
    <w:name w:val="ECC Footnote"/>
    <w:basedOn w:val="a2"/>
    <w:autoRedefine/>
    <w:uiPriority w:val="99"/>
    <w:qFormat/>
    <w:rsid w:val="00A94C89"/>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sid w:val="00A94C89"/>
    <w:rPr>
      <w:rFonts w:ascii="Arial" w:eastAsia="宋体" w:hAnsi="Arial"/>
      <w:szCs w:val="24"/>
      <w:lang w:val="en-GB" w:eastAsia="en-US"/>
    </w:rPr>
  </w:style>
  <w:style w:type="paragraph" w:customStyle="1" w:styleId="Text1">
    <w:name w:val="Text 1"/>
    <w:basedOn w:val="a2"/>
    <w:uiPriority w:val="99"/>
    <w:qFormat/>
    <w:rsid w:val="00A94C89"/>
    <w:pPr>
      <w:spacing w:after="240"/>
      <w:ind w:left="482"/>
      <w:jc w:val="both"/>
    </w:pPr>
    <w:rPr>
      <w:rFonts w:eastAsia="宋体"/>
      <w:sz w:val="24"/>
      <w:lang w:eastAsia="fr-BE"/>
    </w:rPr>
  </w:style>
  <w:style w:type="paragraph" w:customStyle="1" w:styleId="NumPar4">
    <w:name w:val="NumPar 4"/>
    <w:basedOn w:val="40"/>
    <w:next w:val="a2"/>
    <w:uiPriority w:val="99"/>
    <w:qFormat/>
    <w:rsid w:val="00A94C89"/>
    <w:pPr>
      <w:keepNext w:val="0"/>
      <w:keepLines w:val="0"/>
      <w:numPr>
        <w:numId w:val="15"/>
      </w:numPr>
      <w:tabs>
        <w:tab w:val="clear" w:pos="1492"/>
        <w:tab w:val="num" w:pos="2880"/>
      </w:tabs>
      <w:spacing w:before="0" w:after="240"/>
      <w:ind w:left="2880" w:hanging="960"/>
      <w:jc w:val="both"/>
      <w:outlineLvl w:val="9"/>
    </w:pPr>
    <w:rPr>
      <w:rFonts w:ascii="Times New Roman" w:eastAsia="宋体" w:hAnsi="Times New Roman"/>
    </w:rPr>
  </w:style>
  <w:style w:type="character" w:customStyle="1" w:styleId="nowrap1">
    <w:name w:val="nowrap1"/>
    <w:basedOn w:val="a3"/>
    <w:qFormat/>
    <w:rsid w:val="00A94C89"/>
  </w:style>
  <w:style w:type="paragraph" w:customStyle="1" w:styleId="cita">
    <w:name w:val="cita"/>
    <w:basedOn w:val="a2"/>
    <w:uiPriority w:val="99"/>
    <w:qFormat/>
    <w:rsid w:val="00A94C89"/>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2"/>
    <w:uiPriority w:val="99"/>
    <w:qFormat/>
    <w:rsid w:val="00A94C89"/>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2"/>
    <w:uiPriority w:val="99"/>
    <w:qFormat/>
    <w:rsid w:val="00A94C89"/>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2"/>
    <w:uiPriority w:val="99"/>
    <w:qFormat/>
    <w:rsid w:val="00A94C89"/>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2"/>
    <w:uiPriority w:val="99"/>
    <w:qFormat/>
    <w:rsid w:val="00A94C89"/>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1"/>
    <w:next w:val="a2"/>
    <w:autoRedefine/>
    <w:uiPriority w:val="99"/>
    <w:qFormat/>
    <w:rsid w:val="00A94C89"/>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2"/>
    <w:uiPriority w:val="99"/>
    <w:qFormat/>
    <w:rsid w:val="00A94C89"/>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sid w:val="00A94C89"/>
    <w:rPr>
      <w:vanish w:val="0"/>
      <w:webHidden w:val="0"/>
      <w:color w:val="000000"/>
      <w:specVanish w:val="0"/>
    </w:rPr>
  </w:style>
  <w:style w:type="paragraph" w:customStyle="1" w:styleId="Equation">
    <w:name w:val="Equation"/>
    <w:basedOn w:val="a2"/>
    <w:next w:val="a2"/>
    <w:link w:val="EquationChar"/>
    <w:qFormat/>
    <w:rsid w:val="00A94C89"/>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sid w:val="00A94C89"/>
    <w:rPr>
      <w:rFonts w:ascii="Times New Roman" w:eastAsia="宋体" w:hAnsi="Times New Roman"/>
      <w:sz w:val="22"/>
      <w:szCs w:val="22"/>
      <w:lang w:val="en-GB" w:eastAsia="en-US"/>
    </w:rPr>
  </w:style>
  <w:style w:type="character" w:customStyle="1" w:styleId="apple-converted-space">
    <w:name w:val="apple-converted-space"/>
    <w:qFormat/>
    <w:rsid w:val="00A94C89"/>
  </w:style>
  <w:style w:type="character" w:customStyle="1" w:styleId="shorttext">
    <w:name w:val="short_text"/>
    <w:qFormat/>
    <w:rsid w:val="00A94C89"/>
  </w:style>
  <w:style w:type="character" w:styleId="aff8">
    <w:name w:val="Subtle Reference"/>
    <w:uiPriority w:val="31"/>
    <w:qFormat/>
    <w:rsid w:val="00A94C89"/>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A94C89"/>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A94C89"/>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A94C89"/>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A94C89"/>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A94C89"/>
    <w:rPr>
      <w:rFonts w:ascii="Yu Gothic Light" w:eastAsia="Yu Gothic Light" w:hAnsi="Yu Gothic Light" w:cs="Times New Roman"/>
      <w:lang w:val="en-GB" w:eastAsia="en-US"/>
    </w:rPr>
  </w:style>
  <w:style w:type="paragraph" w:customStyle="1" w:styleId="msonormal0">
    <w:name w:val="msonormal"/>
    <w:basedOn w:val="a2"/>
    <w:uiPriority w:val="99"/>
    <w:qFormat/>
    <w:rsid w:val="00A94C89"/>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A94C89"/>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A94C89"/>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A94C89"/>
    <w:rPr>
      <w:rFonts w:ascii="Times New Roman" w:eastAsia="Yu Mincho" w:hAnsi="Times New Roman"/>
      <w:lang w:val="en-GB" w:eastAsia="en-US"/>
    </w:rPr>
  </w:style>
  <w:style w:type="paragraph" w:customStyle="1" w:styleId="46">
    <w:name w:val="吹き出し4"/>
    <w:basedOn w:val="a2"/>
    <w:uiPriority w:val="99"/>
    <w:semiHidden/>
    <w:qFormat/>
    <w:rsid w:val="00A94C89"/>
    <w:rPr>
      <w:rFonts w:ascii="Tahoma" w:eastAsia="MS Mincho" w:hAnsi="Tahoma" w:cs="Tahoma"/>
      <w:sz w:val="16"/>
      <w:szCs w:val="16"/>
    </w:rPr>
  </w:style>
  <w:style w:type="paragraph" w:customStyle="1" w:styleId="tac0">
    <w:name w:val="tac"/>
    <w:basedOn w:val="a2"/>
    <w:uiPriority w:val="99"/>
    <w:qFormat/>
    <w:rsid w:val="00A94C89"/>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5"/>
    <w:uiPriority w:val="99"/>
    <w:semiHidden/>
    <w:unhideWhenUsed/>
    <w:rsid w:val="00A94C89"/>
  </w:style>
  <w:style w:type="character" w:customStyle="1" w:styleId="UnresolvedMention11">
    <w:name w:val="Unresolved Mention11"/>
    <w:uiPriority w:val="99"/>
    <w:semiHidden/>
    <w:unhideWhenUsed/>
    <w:qFormat/>
    <w:rsid w:val="00A94C89"/>
    <w:rPr>
      <w:color w:val="808080"/>
      <w:shd w:val="clear" w:color="auto" w:fill="E6E6E6"/>
    </w:rPr>
  </w:style>
  <w:style w:type="table" w:customStyle="1" w:styleId="TableGrid4">
    <w:name w:val="Table Grid4"/>
    <w:basedOn w:val="a4"/>
    <w:next w:val="af9"/>
    <w:qFormat/>
    <w:rsid w:val="00A94C89"/>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4"/>
    <w:next w:val="af9"/>
    <w:uiPriority w:val="3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4"/>
    <w:next w:val="af9"/>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4"/>
    <w:next w:val="af9"/>
    <w:qFormat/>
    <w:rsid w:val="00A94C8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无列表11"/>
    <w:next w:val="a5"/>
    <w:semiHidden/>
    <w:rsid w:val="00A94C89"/>
  </w:style>
  <w:style w:type="table" w:customStyle="1" w:styleId="311">
    <w:name w:val="网格型31"/>
    <w:basedOn w:val="a4"/>
    <w:next w:val="af9"/>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
    <w:basedOn w:val="a4"/>
    <w:next w:val="af9"/>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リストなし11"/>
    <w:next w:val="a5"/>
    <w:uiPriority w:val="99"/>
    <w:semiHidden/>
    <w:unhideWhenUsed/>
    <w:rsid w:val="00A94C89"/>
  </w:style>
  <w:style w:type="table" w:customStyle="1" w:styleId="TableClassic21">
    <w:name w:val="Table Classic 21"/>
    <w:basedOn w:val="a4"/>
    <w:next w:val="29"/>
    <w:qFormat/>
    <w:rsid w:val="00A94C89"/>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unhideWhenUsed/>
    <w:rsid w:val="00A94C89"/>
    <w:rPr>
      <w:color w:val="808080"/>
      <w:shd w:val="clear" w:color="auto" w:fill="E6E6E6"/>
    </w:rPr>
  </w:style>
  <w:style w:type="paragraph" w:styleId="TOC">
    <w:name w:val="TOC Heading"/>
    <w:basedOn w:val="11"/>
    <w:next w:val="a2"/>
    <w:uiPriority w:val="39"/>
    <w:unhideWhenUsed/>
    <w:qFormat/>
    <w:rsid w:val="00A94C89"/>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0">
    <w:name w:val="Char1"/>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aliases w:val="Heading 1 Char21"/>
    <w:qFormat/>
    <w:rsid w:val="00A94C89"/>
    <w:rPr>
      <w:lang w:val="en-GB" w:eastAsia="ja-JP" w:bidi="ar-SA"/>
    </w:rPr>
  </w:style>
  <w:style w:type="paragraph" w:customStyle="1" w:styleId="1Char10">
    <w:name w:val="(文字) (文字)1 Char (文字) (文字)1"/>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2"/>
    <w:qFormat/>
    <w:rsid w:val="00A94C8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A94C89"/>
    <w:rPr>
      <w:rFonts w:ascii="Courier New" w:hAnsi="Courier New"/>
      <w:lang w:val="nb-NO" w:eastAsia="ja-JP" w:bidi="ar-SA"/>
    </w:rPr>
  </w:style>
  <w:style w:type="paragraph" w:customStyle="1" w:styleId="CharCharCharCharCharChar1">
    <w:name w:val="Char Char Char Char Char Char1"/>
    <w:semiHidden/>
    <w:qFormat/>
    <w:rsid w:val="00A94C89"/>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qFormat/>
    <w:rsid w:val="00A94C89"/>
    <w:rPr>
      <w:rFonts w:ascii="Tahoma" w:hAnsi="Tahoma" w:cs="Tahoma"/>
      <w:shd w:val="clear" w:color="auto" w:fill="000080"/>
      <w:lang w:val="en-GB" w:eastAsia="en-US"/>
    </w:rPr>
  </w:style>
  <w:style w:type="character" w:customStyle="1" w:styleId="ZchnZchn51">
    <w:name w:val="Zchn Zchn51"/>
    <w:qFormat/>
    <w:rsid w:val="00A94C89"/>
    <w:rPr>
      <w:rFonts w:ascii="Courier New" w:eastAsia="Batang" w:hAnsi="Courier New"/>
      <w:lang w:val="nb-NO" w:eastAsia="en-US" w:bidi="ar-SA"/>
    </w:rPr>
  </w:style>
  <w:style w:type="character" w:customStyle="1" w:styleId="CharChar101">
    <w:name w:val="Char Char101"/>
    <w:semiHidden/>
    <w:qFormat/>
    <w:rsid w:val="00A94C89"/>
    <w:rPr>
      <w:rFonts w:ascii="Times New Roman" w:hAnsi="Times New Roman"/>
      <w:lang w:val="en-GB" w:eastAsia="en-US"/>
    </w:rPr>
  </w:style>
  <w:style w:type="character" w:customStyle="1" w:styleId="CharChar91">
    <w:name w:val="Char Char91"/>
    <w:semiHidden/>
    <w:qFormat/>
    <w:rsid w:val="00A94C89"/>
    <w:rPr>
      <w:rFonts w:ascii="Tahoma" w:hAnsi="Tahoma" w:cs="Tahoma"/>
      <w:sz w:val="16"/>
      <w:szCs w:val="16"/>
      <w:lang w:val="en-GB" w:eastAsia="en-US"/>
    </w:rPr>
  </w:style>
  <w:style w:type="character" w:customStyle="1" w:styleId="CharChar81">
    <w:name w:val="Char Char81"/>
    <w:semiHidden/>
    <w:qFormat/>
    <w:rsid w:val="00A94C89"/>
    <w:rPr>
      <w:rFonts w:ascii="Times New Roman" w:hAnsi="Times New Roman"/>
      <w:b/>
      <w:bCs/>
      <w:lang w:val="en-GB" w:eastAsia="en-US"/>
    </w:rPr>
  </w:style>
  <w:style w:type="paragraph" w:customStyle="1" w:styleId="2a">
    <w:name w:val="修订2"/>
    <w:hidden/>
    <w:uiPriority w:val="99"/>
    <w:semiHidden/>
    <w:qFormat/>
    <w:rsid w:val="00A94C89"/>
    <w:rPr>
      <w:rFonts w:ascii="Times New Roman" w:eastAsia="Batang" w:hAnsi="Times New Roman"/>
      <w:lang w:val="en-GB" w:eastAsia="en-US"/>
    </w:rPr>
  </w:style>
  <w:style w:type="paragraph" w:customStyle="1" w:styleId="1CharChar1Char1">
    <w:name w:val="(文字) (文字)1 Char (文字) (文字) Char (文字) (文字)1 Char (文字) (文字)1"/>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OC92">
    <w:name w:val="TOC 92"/>
    <w:basedOn w:val="80"/>
    <w:uiPriority w:val="99"/>
    <w:qFormat/>
    <w:rsid w:val="00A94C89"/>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2"/>
    <w:next w:val="a2"/>
    <w:uiPriority w:val="99"/>
    <w:qFormat/>
    <w:rsid w:val="00A94C89"/>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2"/>
    <w:next w:val="a2"/>
    <w:uiPriority w:val="99"/>
    <w:qFormat/>
    <w:rsid w:val="00A94C89"/>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A94C89"/>
    <w:rPr>
      <w:rFonts w:ascii="Arial" w:hAnsi="Arial"/>
      <w:sz w:val="36"/>
      <w:lang w:val="en-GB" w:eastAsia="en-US" w:bidi="ar-SA"/>
    </w:rPr>
  </w:style>
  <w:style w:type="character" w:customStyle="1" w:styleId="CharChar281">
    <w:name w:val="Char Char281"/>
    <w:qFormat/>
    <w:rsid w:val="00A94C89"/>
    <w:rPr>
      <w:rFonts w:ascii="Arial" w:hAnsi="Arial"/>
      <w:sz w:val="32"/>
      <w:lang w:val="en-GB"/>
    </w:rPr>
  </w:style>
  <w:style w:type="paragraph" w:customStyle="1" w:styleId="CharChar241">
    <w:name w:val="Char Char241"/>
    <w:basedOn w:val="a2"/>
    <w:semiHidden/>
    <w:qFormat/>
    <w:rsid w:val="00A94C8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2"/>
    <w:qFormat/>
    <w:rsid w:val="00A94C8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2">
    <w:name w:val="No List2"/>
    <w:next w:val="a5"/>
    <w:uiPriority w:val="99"/>
    <w:semiHidden/>
    <w:unhideWhenUsed/>
    <w:rsid w:val="00A94C89"/>
  </w:style>
  <w:style w:type="numbering" w:customStyle="1" w:styleId="NoList3">
    <w:name w:val="No List3"/>
    <w:next w:val="a5"/>
    <w:uiPriority w:val="99"/>
    <w:semiHidden/>
    <w:unhideWhenUsed/>
    <w:rsid w:val="00A94C89"/>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qFormat/>
    <w:rsid w:val="00A94C89"/>
    <w:rPr>
      <w:rFonts w:ascii="Arial" w:hAnsi="Arial"/>
      <w:sz w:val="32"/>
      <w:lang w:val="en-GB" w:eastAsia="en-US" w:bidi="ar-SA"/>
    </w:rPr>
  </w:style>
  <w:style w:type="numbering" w:customStyle="1" w:styleId="NoList11">
    <w:name w:val="No List11"/>
    <w:next w:val="a5"/>
    <w:uiPriority w:val="99"/>
    <w:semiHidden/>
    <w:unhideWhenUsed/>
    <w:rsid w:val="00A94C89"/>
  </w:style>
  <w:style w:type="numbering" w:customStyle="1" w:styleId="NoList4">
    <w:name w:val="No List4"/>
    <w:next w:val="a5"/>
    <w:uiPriority w:val="99"/>
    <w:semiHidden/>
    <w:unhideWhenUsed/>
    <w:rsid w:val="00A94C89"/>
  </w:style>
  <w:style w:type="numbering" w:customStyle="1" w:styleId="NoList5">
    <w:name w:val="No List5"/>
    <w:next w:val="a5"/>
    <w:uiPriority w:val="99"/>
    <w:semiHidden/>
    <w:unhideWhenUsed/>
    <w:rsid w:val="00A94C89"/>
  </w:style>
  <w:style w:type="numbering" w:customStyle="1" w:styleId="NoList111">
    <w:name w:val="No List111"/>
    <w:next w:val="a5"/>
    <w:uiPriority w:val="99"/>
    <w:semiHidden/>
    <w:unhideWhenUsed/>
    <w:rsid w:val="00A94C89"/>
  </w:style>
  <w:style w:type="numbering" w:customStyle="1" w:styleId="NoList21">
    <w:name w:val="No List21"/>
    <w:next w:val="a5"/>
    <w:uiPriority w:val="99"/>
    <w:semiHidden/>
    <w:unhideWhenUsed/>
    <w:rsid w:val="00A94C89"/>
  </w:style>
  <w:style w:type="numbering" w:customStyle="1" w:styleId="NoList31">
    <w:name w:val="No List31"/>
    <w:next w:val="a5"/>
    <w:uiPriority w:val="99"/>
    <w:semiHidden/>
    <w:unhideWhenUsed/>
    <w:rsid w:val="00A94C89"/>
  </w:style>
  <w:style w:type="numbering" w:customStyle="1" w:styleId="NoList41">
    <w:name w:val="No List41"/>
    <w:next w:val="a5"/>
    <w:uiPriority w:val="99"/>
    <w:semiHidden/>
    <w:unhideWhenUsed/>
    <w:rsid w:val="00A94C89"/>
  </w:style>
  <w:style w:type="numbering" w:customStyle="1" w:styleId="NoList6">
    <w:name w:val="No List6"/>
    <w:next w:val="a5"/>
    <w:uiPriority w:val="99"/>
    <w:semiHidden/>
    <w:unhideWhenUsed/>
    <w:rsid w:val="00A94C89"/>
  </w:style>
  <w:style w:type="character" w:styleId="aff9">
    <w:name w:val="Emphasis"/>
    <w:uiPriority w:val="20"/>
    <w:qFormat/>
    <w:rsid w:val="00A94C89"/>
    <w:rPr>
      <w:i/>
      <w:iCs/>
    </w:rPr>
  </w:style>
  <w:style w:type="numbering" w:customStyle="1" w:styleId="NoList7">
    <w:name w:val="No List7"/>
    <w:next w:val="a5"/>
    <w:uiPriority w:val="99"/>
    <w:semiHidden/>
    <w:unhideWhenUsed/>
    <w:rsid w:val="00A94C89"/>
  </w:style>
  <w:style w:type="table" w:customStyle="1" w:styleId="TableGrid12">
    <w:name w:val="Table Grid12"/>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5"/>
    <w:uiPriority w:val="99"/>
    <w:semiHidden/>
    <w:unhideWhenUsed/>
    <w:rsid w:val="00A94C89"/>
  </w:style>
  <w:style w:type="table" w:customStyle="1" w:styleId="TableGrid111">
    <w:name w:val="Table Grid11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uiPriority w:val="99"/>
    <w:unhideWhenUsed/>
    <w:qFormat/>
    <w:rsid w:val="00A94C89"/>
    <w:rPr>
      <w:color w:val="808080"/>
      <w:shd w:val="clear" w:color="auto" w:fill="E6E6E6"/>
    </w:rPr>
  </w:style>
  <w:style w:type="numbering" w:customStyle="1" w:styleId="NoList22">
    <w:name w:val="No List22"/>
    <w:next w:val="a5"/>
    <w:uiPriority w:val="99"/>
    <w:semiHidden/>
    <w:unhideWhenUsed/>
    <w:rsid w:val="00A94C89"/>
  </w:style>
  <w:style w:type="numbering" w:customStyle="1" w:styleId="NoList32">
    <w:name w:val="No List32"/>
    <w:next w:val="a5"/>
    <w:uiPriority w:val="99"/>
    <w:semiHidden/>
    <w:unhideWhenUsed/>
    <w:rsid w:val="00A94C89"/>
  </w:style>
  <w:style w:type="paragraph" w:customStyle="1" w:styleId="aria">
    <w:name w:val="aria"/>
    <w:basedOn w:val="a2"/>
    <w:qFormat/>
    <w:rsid w:val="00A94C89"/>
    <w:pPr>
      <w:keepNext/>
      <w:keepLines/>
      <w:spacing w:after="0"/>
      <w:jc w:val="both"/>
    </w:pPr>
    <w:rPr>
      <w:rFonts w:ascii="Arial" w:eastAsia="宋体" w:hAnsi="Arial"/>
      <w:sz w:val="18"/>
      <w:szCs w:val="18"/>
    </w:rPr>
  </w:style>
  <w:style w:type="paragraph" w:styleId="affa">
    <w:name w:val="No Spacing"/>
    <w:uiPriority w:val="1"/>
    <w:qFormat/>
    <w:rsid w:val="00A94C89"/>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a2"/>
    <w:qFormat/>
    <w:rsid w:val="00A94C89"/>
    <w:pPr>
      <w:snapToGrid w:val="0"/>
      <w:spacing w:after="0"/>
      <w:textAlignment w:val="baseline"/>
    </w:pPr>
    <w:rPr>
      <w:rFonts w:ascii="Arial" w:eastAsia="宋体" w:hAnsi="Arial" w:cs="Arial"/>
      <w:sz w:val="18"/>
      <w:szCs w:val="18"/>
      <w:lang w:val="en-US" w:eastAsia="zh-CN"/>
    </w:rPr>
  </w:style>
  <w:style w:type="paragraph" w:customStyle="1" w:styleId="affb">
    <w:name w:val="吹き出し"/>
    <w:basedOn w:val="a2"/>
    <w:semiHidden/>
    <w:qFormat/>
    <w:rsid w:val="00A94C89"/>
    <w:rPr>
      <w:rFonts w:ascii="Tahoma" w:eastAsia="MS Mincho" w:hAnsi="Tahoma" w:cs="Tahoma"/>
      <w:sz w:val="16"/>
      <w:szCs w:val="16"/>
      <w:lang w:eastAsia="ko-KR"/>
    </w:rPr>
  </w:style>
  <w:style w:type="character" w:customStyle="1" w:styleId="FooterChar1">
    <w:name w:val="Footer Char1"/>
    <w:aliases w:val="footer odd Char1,footer Char1,fo Char1,pie de página Char1,页脚 Char1"/>
    <w:semiHidden/>
    <w:qFormat/>
    <w:rsid w:val="00A94C89"/>
    <w:rPr>
      <w:rFonts w:ascii="Times New Roman" w:hAnsi="Times New Roman"/>
      <w:lang w:val="en-GB"/>
    </w:rPr>
  </w:style>
  <w:style w:type="paragraph" w:customStyle="1" w:styleId="CharChar5">
    <w:name w:val="Char Char5"/>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HTML">
    <w:name w:val="HTML Sample"/>
    <w:qFormat/>
    <w:rsid w:val="00A94C89"/>
    <w:rPr>
      <w:rFonts w:ascii="Courier New" w:eastAsia="宋体" w:hAnsi="Courier New" w:cs="Courier New"/>
      <w:color w:val="0000FF"/>
      <w:kern w:val="2"/>
      <w:lang w:val="en-US" w:eastAsia="zh-CN" w:bidi="ar-SA"/>
    </w:rPr>
  </w:style>
  <w:style w:type="paragraph" w:customStyle="1" w:styleId="Table0">
    <w:name w:val="Table"/>
    <w:basedOn w:val="a2"/>
    <w:link w:val="Table1"/>
    <w:qFormat/>
    <w:rsid w:val="00A94C89"/>
    <w:pPr>
      <w:jc w:val="center"/>
    </w:pPr>
    <w:rPr>
      <w:rFonts w:ascii="Arial" w:eastAsia="宋体" w:hAnsi="Arial" w:cs="Arial"/>
      <w:b/>
    </w:rPr>
  </w:style>
  <w:style w:type="character" w:customStyle="1" w:styleId="Table1">
    <w:name w:val="Table (文字)"/>
    <w:link w:val="Table0"/>
    <w:qFormat/>
    <w:rsid w:val="00A94C89"/>
    <w:rPr>
      <w:rFonts w:ascii="Arial" w:eastAsia="宋体" w:hAnsi="Arial" w:cs="Arial"/>
      <w:b/>
      <w:lang w:val="en-GB" w:eastAsia="en-US"/>
    </w:rPr>
  </w:style>
  <w:style w:type="character" w:customStyle="1" w:styleId="PLChar">
    <w:name w:val="PL Char"/>
    <w:link w:val="PL"/>
    <w:qFormat/>
    <w:rsid w:val="00A94C89"/>
    <w:rPr>
      <w:rFonts w:ascii="Courier New" w:hAnsi="Courier New"/>
      <w:noProof/>
      <w:sz w:val="16"/>
      <w:lang w:val="en-GB" w:eastAsia="en-US"/>
    </w:rPr>
  </w:style>
  <w:style w:type="paragraph" w:customStyle="1" w:styleId="ColorfulList-Accent11">
    <w:name w:val="Colorful List - Accent 11"/>
    <w:basedOn w:val="a2"/>
    <w:uiPriority w:val="34"/>
    <w:qFormat/>
    <w:rsid w:val="00A94C89"/>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qFormat/>
    <w:rsid w:val="00A94C89"/>
    <w:rPr>
      <w:rFonts w:ascii="Times New Roman" w:eastAsia="Batang" w:hAnsi="Times New Roman"/>
      <w:lang w:val="en-GB" w:eastAsia="en-US"/>
    </w:rPr>
  </w:style>
  <w:style w:type="character" w:styleId="affc">
    <w:name w:val="line number"/>
    <w:basedOn w:val="a3"/>
    <w:qFormat/>
    <w:rsid w:val="00A94C89"/>
    <w:rPr>
      <w:rFonts w:ascii="Arial" w:eastAsia="宋体" w:hAnsi="Arial" w:cs="Arial"/>
      <w:color w:val="0000FF"/>
      <w:kern w:val="2"/>
      <w:lang w:val="en-US" w:eastAsia="zh-CN" w:bidi="ar-SA"/>
    </w:rPr>
  </w:style>
  <w:style w:type="paragraph" w:styleId="affd">
    <w:name w:val="Block Text"/>
    <w:basedOn w:val="a2"/>
    <w:qFormat/>
    <w:rsid w:val="00A94C89"/>
    <w:pPr>
      <w:spacing w:after="120"/>
      <w:ind w:left="1440" w:right="1440"/>
    </w:pPr>
    <w:rPr>
      <w:rFonts w:eastAsia="MS Mincho"/>
    </w:rPr>
  </w:style>
  <w:style w:type="paragraph" w:customStyle="1" w:styleId="62">
    <w:name w:val="吹き出し6"/>
    <w:basedOn w:val="a2"/>
    <w:semiHidden/>
    <w:qFormat/>
    <w:rsid w:val="00A94C89"/>
    <w:rPr>
      <w:rFonts w:ascii="Tahoma" w:eastAsia="MS Mincho" w:hAnsi="Tahoma" w:cs="Tahoma"/>
      <w:sz w:val="16"/>
      <w:szCs w:val="16"/>
      <w:lang w:eastAsia="ko-KR"/>
    </w:rPr>
  </w:style>
  <w:style w:type="character" w:styleId="HTML0">
    <w:name w:val="HTML Code"/>
    <w:unhideWhenUsed/>
    <w:qFormat/>
    <w:rsid w:val="00A94C89"/>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e">
    <w:name w:val="Note Heading"/>
    <w:basedOn w:val="a2"/>
    <w:next w:val="a2"/>
    <w:link w:val="Charf3"/>
    <w:qFormat/>
    <w:rsid w:val="00A94C89"/>
    <w:pPr>
      <w:overflowPunct w:val="0"/>
      <w:autoSpaceDE w:val="0"/>
      <w:autoSpaceDN w:val="0"/>
      <w:adjustRightInd w:val="0"/>
      <w:textAlignment w:val="baseline"/>
    </w:pPr>
    <w:rPr>
      <w:rFonts w:eastAsia="MS Mincho"/>
      <w:lang w:eastAsia="zh-CN"/>
    </w:rPr>
  </w:style>
  <w:style w:type="character" w:customStyle="1" w:styleId="Charf3">
    <w:name w:val="注释标题 Char"/>
    <w:basedOn w:val="a3"/>
    <w:link w:val="affe"/>
    <w:qFormat/>
    <w:rsid w:val="00A94C89"/>
    <w:rPr>
      <w:rFonts w:ascii="Times New Roman" w:eastAsia="MS Mincho" w:hAnsi="Times New Roman"/>
      <w:lang w:val="en-GB" w:eastAsia="zh-CN"/>
    </w:rPr>
  </w:style>
  <w:style w:type="character" w:customStyle="1" w:styleId="1c">
    <w:name w:val="不明显参考1"/>
    <w:uiPriority w:val="31"/>
    <w:qFormat/>
    <w:rsid w:val="00A94C89"/>
    <w:rPr>
      <w:smallCaps/>
      <w:color w:val="5A5A5A"/>
    </w:rPr>
  </w:style>
  <w:style w:type="paragraph" w:customStyle="1" w:styleId="114">
    <w:name w:val="修订11"/>
    <w:hidden/>
    <w:semiHidden/>
    <w:qFormat/>
    <w:rsid w:val="00A94C89"/>
    <w:rPr>
      <w:rFonts w:ascii="Times New Roman" w:eastAsia="Batang" w:hAnsi="Times New Roman"/>
      <w:lang w:val="en-GB" w:eastAsia="en-US"/>
    </w:rPr>
  </w:style>
  <w:style w:type="paragraph" w:customStyle="1" w:styleId="TOC1">
    <w:name w:val="TOC 标题1"/>
    <w:basedOn w:val="11"/>
    <w:next w:val="a2"/>
    <w:uiPriority w:val="39"/>
    <w:unhideWhenUsed/>
    <w:qFormat/>
    <w:rsid w:val="00A94C89"/>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A94C89"/>
    <w:rPr>
      <w:rFonts w:ascii="Times New Roman" w:hAnsi="Times New Roman"/>
      <w:lang w:val="en-GB"/>
    </w:rPr>
  </w:style>
  <w:style w:type="character" w:customStyle="1" w:styleId="EXCar">
    <w:name w:val="EX Car"/>
    <w:qFormat/>
    <w:rsid w:val="00A94C89"/>
    <w:rPr>
      <w:lang w:val="en-GB" w:eastAsia="en-US"/>
    </w:rPr>
  </w:style>
  <w:style w:type="character" w:customStyle="1" w:styleId="B4Char">
    <w:name w:val="B4 Char"/>
    <w:link w:val="B4"/>
    <w:qFormat/>
    <w:rsid w:val="00A94C89"/>
    <w:rPr>
      <w:rFonts w:ascii="Times New Roman" w:hAnsi="Times New Roman"/>
      <w:lang w:val="en-GB" w:eastAsia="en-US"/>
    </w:rPr>
  </w:style>
  <w:style w:type="character" w:customStyle="1" w:styleId="1d">
    <w:name w:val="明显强调1"/>
    <w:uiPriority w:val="21"/>
    <w:qFormat/>
    <w:rsid w:val="00A94C89"/>
    <w:rPr>
      <w:b/>
      <w:bCs/>
      <w:i/>
      <w:iCs/>
      <w:color w:val="4F81BD"/>
    </w:rPr>
  </w:style>
  <w:style w:type="paragraph" w:customStyle="1" w:styleId="B6">
    <w:name w:val="B6"/>
    <w:basedOn w:val="B5"/>
    <w:link w:val="B6Char"/>
    <w:qFormat/>
    <w:rsid w:val="00A94C89"/>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a2"/>
    <w:qFormat/>
    <w:rsid w:val="00A94C89"/>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2"/>
    <w:qFormat/>
    <w:rsid w:val="00A94C89"/>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2"/>
    <w:qFormat/>
    <w:rsid w:val="00A94C89"/>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A94C89"/>
    <w:rPr>
      <w:rFonts w:ascii="Times New Roman" w:hAnsi="Times New Roman"/>
      <w:color w:val="FF0000"/>
      <w:lang w:val="en-GB" w:eastAsia="en-US"/>
    </w:rPr>
  </w:style>
  <w:style w:type="character" w:customStyle="1" w:styleId="B5Char">
    <w:name w:val="B5 Char"/>
    <w:link w:val="B5"/>
    <w:qFormat/>
    <w:rsid w:val="00A94C89"/>
    <w:rPr>
      <w:rFonts w:ascii="Times New Roman" w:hAnsi="Times New Roman"/>
      <w:lang w:val="en-GB" w:eastAsia="en-US"/>
    </w:rPr>
  </w:style>
  <w:style w:type="character" w:customStyle="1" w:styleId="HeadingChar">
    <w:name w:val="Heading Char"/>
    <w:link w:val="Heading"/>
    <w:qFormat/>
    <w:rsid w:val="00A94C89"/>
    <w:rPr>
      <w:rFonts w:ascii="Arial" w:eastAsia="宋体" w:hAnsi="Arial"/>
      <w:b/>
      <w:sz w:val="22"/>
    </w:rPr>
  </w:style>
  <w:style w:type="character" w:customStyle="1" w:styleId="B6Char">
    <w:name w:val="B6 Char"/>
    <w:link w:val="B6"/>
    <w:qFormat/>
    <w:rsid w:val="00A94C89"/>
    <w:rPr>
      <w:rFonts w:ascii="Times New Roman" w:eastAsia="Times New Roman" w:hAnsi="Times New Roman"/>
      <w:lang w:val="en-GB" w:eastAsia="zh-CN"/>
    </w:rPr>
  </w:style>
  <w:style w:type="table" w:customStyle="1" w:styleId="TableStyle1">
    <w:name w:val="Table Style1"/>
    <w:basedOn w:val="a4"/>
    <w:qFormat/>
    <w:rsid w:val="00A94C89"/>
    <w:rPr>
      <w:rFonts w:ascii="Times New Roman" w:eastAsia="MS Mincho" w:hAnsi="Times New Roman"/>
      <w:lang w:val="en-US" w:eastAsia="en-US"/>
    </w:rPr>
    <w:tblPr>
      <w:tblInd w:w="0" w:type="dxa"/>
      <w:tblCellMar>
        <w:top w:w="0" w:type="dxa"/>
        <w:left w:w="108" w:type="dxa"/>
        <w:bottom w:w="0" w:type="dxa"/>
        <w:right w:w="108" w:type="dxa"/>
      </w:tblCellMar>
    </w:tblPr>
  </w:style>
  <w:style w:type="paragraph" w:customStyle="1" w:styleId="tal1">
    <w:name w:val="tal"/>
    <w:basedOn w:val="a2"/>
    <w:qFormat/>
    <w:rsid w:val="00A94C89"/>
    <w:pPr>
      <w:spacing w:before="100" w:beforeAutospacing="1" w:after="100" w:afterAutospacing="1"/>
    </w:pPr>
    <w:rPr>
      <w:rFonts w:ascii="宋体" w:eastAsia="宋体" w:hAnsi="宋体" w:cs="宋体"/>
      <w:sz w:val="24"/>
      <w:szCs w:val="24"/>
      <w:lang w:val="en-US" w:eastAsia="zh-CN"/>
    </w:rPr>
  </w:style>
  <w:style w:type="paragraph" w:customStyle="1" w:styleId="afff">
    <w:name w:val="수정"/>
    <w:hidden/>
    <w:semiHidden/>
    <w:qFormat/>
    <w:rsid w:val="00A94C89"/>
    <w:rPr>
      <w:rFonts w:ascii="Times New Roman" w:eastAsia="Batang" w:hAnsi="Times New Roman"/>
      <w:lang w:val="en-GB" w:eastAsia="en-US"/>
    </w:rPr>
  </w:style>
  <w:style w:type="paragraph" w:customStyle="1" w:styleId="afff0">
    <w:name w:val="変更箇所"/>
    <w:hidden/>
    <w:semiHidden/>
    <w:qFormat/>
    <w:rsid w:val="00A94C89"/>
    <w:rPr>
      <w:rFonts w:ascii="Times New Roman" w:eastAsia="MS Mincho" w:hAnsi="Times New Roman"/>
      <w:lang w:val="en-GB" w:eastAsia="en-US"/>
    </w:rPr>
  </w:style>
  <w:style w:type="paragraph" w:customStyle="1" w:styleId="NB2">
    <w:name w:val="NB2"/>
    <w:basedOn w:val="ZG"/>
    <w:qFormat/>
    <w:rsid w:val="00A94C89"/>
    <w:pPr>
      <w:framePr w:wrap="notBeside"/>
    </w:pPr>
    <w:rPr>
      <w:rFonts w:eastAsia="Times New Roman"/>
      <w:noProof w:val="0"/>
      <w:lang w:val="en-US" w:eastAsia="ko-KR"/>
    </w:rPr>
  </w:style>
  <w:style w:type="paragraph" w:customStyle="1" w:styleId="tableentry">
    <w:name w:val="table entry"/>
    <w:basedOn w:val="a2"/>
    <w:qFormat/>
    <w:rsid w:val="00A94C89"/>
    <w:pPr>
      <w:keepNext/>
      <w:spacing w:before="60" w:after="60"/>
    </w:pPr>
    <w:rPr>
      <w:rFonts w:ascii="Bookman Old Style" w:eastAsia="宋体" w:hAnsi="Bookman Old Style"/>
      <w:lang w:val="en-US" w:eastAsia="ko-KR"/>
    </w:rPr>
  </w:style>
  <w:style w:type="character" w:customStyle="1" w:styleId="EditorsNoteChar">
    <w:name w:val="Editor's Note Char"/>
    <w:uiPriority w:val="99"/>
    <w:qFormat/>
    <w:rsid w:val="00A94C89"/>
    <w:rPr>
      <w:rFonts w:ascii="Times New Roman" w:hAnsi="Times New Roman"/>
      <w:color w:val="FF0000"/>
      <w:lang w:val="en-GB" w:eastAsia="en-US"/>
    </w:rPr>
  </w:style>
  <w:style w:type="table" w:customStyle="1" w:styleId="TableGrid5">
    <w:name w:val="Table Grid5"/>
    <w:basedOn w:val="a4"/>
    <w:uiPriority w:val="39"/>
    <w:qFormat/>
    <w:rsid w:val="00A94C89"/>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4"/>
    <w:qFormat/>
    <w:rsid w:val="00A94C89"/>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93">
    <w:name w:val="TOC 93"/>
    <w:basedOn w:val="80"/>
    <w:qFormat/>
    <w:rsid w:val="00A94C89"/>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2"/>
    <w:next w:val="a2"/>
    <w:qFormat/>
    <w:rsid w:val="00A94C89"/>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2"/>
    <w:next w:val="a2"/>
    <w:qFormat/>
    <w:rsid w:val="00A94C89"/>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4"/>
    <w:uiPriority w:val="39"/>
    <w:qFormat/>
    <w:rsid w:val="00A94C8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正文1"/>
    <w:qFormat/>
    <w:rsid w:val="00A94C89"/>
    <w:pPr>
      <w:jc w:val="both"/>
    </w:pPr>
    <w:rPr>
      <w:rFonts w:ascii="宋体" w:eastAsia="宋体" w:hAnsi="宋体" w:cs="宋体"/>
      <w:kern w:val="2"/>
      <w:sz w:val="21"/>
      <w:szCs w:val="21"/>
      <w:lang w:val="en-US" w:eastAsia="zh-CN"/>
    </w:rPr>
  </w:style>
  <w:style w:type="paragraph" w:customStyle="1" w:styleId="font5">
    <w:name w:val="font5"/>
    <w:basedOn w:val="a2"/>
    <w:qFormat/>
    <w:rsid w:val="00A94C89"/>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a2"/>
    <w:qFormat/>
    <w:rsid w:val="00A94C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a2"/>
    <w:qFormat/>
    <w:rsid w:val="00A94C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a2"/>
    <w:qFormat/>
    <w:rsid w:val="00A94C8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a2"/>
    <w:qFormat/>
    <w:rsid w:val="00A94C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a2"/>
    <w:qFormat/>
    <w:rsid w:val="00A94C89"/>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a2"/>
    <w:qFormat/>
    <w:rsid w:val="00A94C8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a2"/>
    <w:qFormat/>
    <w:rsid w:val="00A94C8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a2"/>
    <w:qFormat/>
    <w:rsid w:val="00A94C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a2"/>
    <w:qFormat/>
    <w:rsid w:val="00A94C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a2"/>
    <w:qFormat/>
    <w:rsid w:val="00A94C89"/>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a2"/>
    <w:qFormat/>
    <w:rsid w:val="00A94C8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a2"/>
    <w:qFormat/>
    <w:rsid w:val="00A94C8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a2"/>
    <w:qFormat/>
    <w:rsid w:val="00A94C89"/>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a2"/>
    <w:qFormat/>
    <w:rsid w:val="00A94C89"/>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a2"/>
    <w:qFormat/>
    <w:rsid w:val="00A94C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a2"/>
    <w:qFormat/>
    <w:rsid w:val="00A94C8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a2"/>
    <w:qFormat/>
    <w:rsid w:val="00A94C8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a2"/>
    <w:qFormat/>
    <w:rsid w:val="00A94C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a2"/>
    <w:qFormat/>
    <w:rsid w:val="00A94C8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a2"/>
    <w:qFormat/>
    <w:rsid w:val="00A94C89"/>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a2"/>
    <w:qFormat/>
    <w:rsid w:val="00A94C89"/>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a2"/>
    <w:qFormat/>
    <w:rsid w:val="00A94C89"/>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character" w:customStyle="1" w:styleId="font4">
    <w:name w:val="font4"/>
    <w:basedOn w:val="a3"/>
    <w:qFormat/>
    <w:rsid w:val="00A94C89"/>
  </w:style>
  <w:style w:type="numbering" w:customStyle="1" w:styleId="NoList42">
    <w:name w:val="No List42"/>
    <w:next w:val="a5"/>
    <w:uiPriority w:val="99"/>
    <w:semiHidden/>
    <w:unhideWhenUsed/>
    <w:rsid w:val="00A94C89"/>
  </w:style>
  <w:style w:type="numbering" w:customStyle="1" w:styleId="NoList51">
    <w:name w:val="No List51"/>
    <w:next w:val="a5"/>
    <w:uiPriority w:val="99"/>
    <w:semiHidden/>
    <w:unhideWhenUsed/>
    <w:rsid w:val="00A94C89"/>
  </w:style>
  <w:style w:type="numbering" w:customStyle="1" w:styleId="NoList211">
    <w:name w:val="No List211"/>
    <w:next w:val="a5"/>
    <w:uiPriority w:val="99"/>
    <w:semiHidden/>
    <w:unhideWhenUsed/>
    <w:rsid w:val="00A94C89"/>
  </w:style>
  <w:style w:type="numbering" w:customStyle="1" w:styleId="NoList311">
    <w:name w:val="No List311"/>
    <w:next w:val="a5"/>
    <w:uiPriority w:val="99"/>
    <w:semiHidden/>
    <w:unhideWhenUsed/>
    <w:rsid w:val="00A94C89"/>
  </w:style>
  <w:style w:type="numbering" w:customStyle="1" w:styleId="NoList411">
    <w:name w:val="No List411"/>
    <w:next w:val="a5"/>
    <w:uiPriority w:val="99"/>
    <w:semiHidden/>
    <w:unhideWhenUsed/>
    <w:rsid w:val="00A94C89"/>
  </w:style>
  <w:style w:type="numbering" w:customStyle="1" w:styleId="NoList61">
    <w:name w:val="No List61"/>
    <w:next w:val="a5"/>
    <w:uiPriority w:val="99"/>
    <w:semiHidden/>
    <w:unhideWhenUsed/>
    <w:rsid w:val="00A94C89"/>
  </w:style>
  <w:style w:type="table" w:customStyle="1" w:styleId="TableGrid41">
    <w:name w:val="Table Grid41"/>
    <w:basedOn w:val="a4"/>
    <w:next w:val="af9"/>
    <w:qFormat/>
    <w:rsid w:val="00A94C89"/>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4"/>
    <w:next w:val="af9"/>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4"/>
    <w:next w:val="af9"/>
    <w:qFormat/>
    <w:rsid w:val="00A94C8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无列表111"/>
    <w:next w:val="a5"/>
    <w:semiHidden/>
    <w:rsid w:val="00A94C89"/>
  </w:style>
  <w:style w:type="numbering" w:customStyle="1" w:styleId="NoList1111">
    <w:name w:val="No List1111"/>
    <w:next w:val="a5"/>
    <w:uiPriority w:val="99"/>
    <w:semiHidden/>
    <w:unhideWhenUsed/>
    <w:rsid w:val="00A94C89"/>
  </w:style>
  <w:style w:type="numbering" w:customStyle="1" w:styleId="NoList71">
    <w:name w:val="No List71"/>
    <w:next w:val="a5"/>
    <w:uiPriority w:val="99"/>
    <w:semiHidden/>
    <w:unhideWhenUsed/>
    <w:rsid w:val="00A94C89"/>
  </w:style>
  <w:style w:type="table" w:customStyle="1" w:styleId="TableGrid121">
    <w:name w:val="Table Grid12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a5"/>
    <w:uiPriority w:val="99"/>
    <w:semiHidden/>
    <w:unhideWhenUsed/>
    <w:rsid w:val="00A94C89"/>
  </w:style>
  <w:style w:type="table" w:customStyle="1" w:styleId="TableGrid1111">
    <w:name w:val="Table Grid111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
    <w:name w:val="No List221"/>
    <w:next w:val="a5"/>
    <w:uiPriority w:val="99"/>
    <w:semiHidden/>
    <w:unhideWhenUsed/>
    <w:rsid w:val="00A94C89"/>
  </w:style>
  <w:style w:type="numbering" w:customStyle="1" w:styleId="NoList321">
    <w:name w:val="No List321"/>
    <w:next w:val="a5"/>
    <w:uiPriority w:val="99"/>
    <w:semiHidden/>
    <w:unhideWhenUsed/>
    <w:rsid w:val="00A94C89"/>
  </w:style>
  <w:style w:type="character" w:styleId="afff1">
    <w:name w:val="Intense Emphasis"/>
    <w:uiPriority w:val="21"/>
    <w:qFormat/>
    <w:rsid w:val="00A94C89"/>
    <w:rPr>
      <w:b/>
      <w:bCs/>
      <w:i/>
      <w:iCs/>
      <w:color w:val="4F81BD"/>
    </w:rPr>
  </w:style>
  <w:style w:type="character" w:styleId="HTML1">
    <w:name w:val="HTML Typewriter"/>
    <w:qFormat/>
    <w:rsid w:val="00A94C89"/>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A94C89"/>
    <w:rPr>
      <w:b/>
      <w:lang w:val="en-GB" w:eastAsia="en-US" w:bidi="ar-SA"/>
    </w:rPr>
  </w:style>
  <w:style w:type="paragraph" w:styleId="HTML2">
    <w:name w:val="HTML Preformatted"/>
    <w:basedOn w:val="a2"/>
    <w:link w:val="HTMLChar"/>
    <w:qFormat/>
    <w:rsid w:val="00A94C89"/>
    <w:pPr>
      <w:overflowPunct w:val="0"/>
      <w:autoSpaceDE w:val="0"/>
      <w:autoSpaceDN w:val="0"/>
      <w:adjustRightInd w:val="0"/>
      <w:textAlignment w:val="baseline"/>
    </w:pPr>
    <w:rPr>
      <w:rFonts w:ascii="Courier New" w:eastAsia="MS Mincho" w:hAnsi="Courier New"/>
      <w:lang w:eastAsia="x-none"/>
    </w:rPr>
  </w:style>
  <w:style w:type="character" w:customStyle="1" w:styleId="HTMLChar">
    <w:name w:val="HTML 预设格式 Char"/>
    <w:basedOn w:val="a3"/>
    <w:link w:val="HTML2"/>
    <w:qFormat/>
    <w:rsid w:val="00A94C89"/>
    <w:rPr>
      <w:rFonts w:ascii="Courier New" w:eastAsia="MS Mincho" w:hAnsi="Courier New"/>
      <w:lang w:val="en-GB" w:eastAsia="x-none"/>
    </w:rPr>
  </w:style>
  <w:style w:type="numbering" w:customStyle="1" w:styleId="NoList8">
    <w:name w:val="No List8"/>
    <w:next w:val="a5"/>
    <w:uiPriority w:val="99"/>
    <w:semiHidden/>
    <w:unhideWhenUsed/>
    <w:rsid w:val="00A94C89"/>
  </w:style>
  <w:style w:type="table" w:customStyle="1" w:styleId="TableGrid71">
    <w:name w:val="Table Grid71"/>
    <w:basedOn w:val="a4"/>
    <w:next w:val="af9"/>
    <w:uiPriority w:val="39"/>
    <w:qFormat/>
    <w:rsid w:val="00A94C8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a4"/>
    <w:next w:val="af9"/>
    <w:uiPriority w:val="39"/>
    <w:qFormat/>
    <w:rsid w:val="00A94C8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a4"/>
    <w:next w:val="af9"/>
    <w:uiPriority w:val="39"/>
    <w:qFormat/>
    <w:rsid w:val="00A94C8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a4"/>
    <w:next w:val="af9"/>
    <w:uiPriority w:val="39"/>
    <w:qFormat/>
    <w:rsid w:val="00A94C8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a4"/>
    <w:next w:val="af9"/>
    <w:uiPriority w:val="39"/>
    <w:qFormat/>
    <w:rsid w:val="00A94C8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a5"/>
    <w:uiPriority w:val="99"/>
    <w:semiHidden/>
    <w:unhideWhenUsed/>
    <w:rsid w:val="00A94C89"/>
  </w:style>
  <w:style w:type="table" w:customStyle="1" w:styleId="TableGrid8">
    <w:name w:val="Table Grid8"/>
    <w:basedOn w:val="a4"/>
    <w:next w:val="af9"/>
    <w:qFormat/>
    <w:rsid w:val="00A94C89"/>
    <w:pPr>
      <w:spacing w:after="180"/>
    </w:pPr>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a4"/>
    <w:qFormat/>
    <w:rsid w:val="00A94C89"/>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leGrid51">
    <w:name w:val="Table Grid51"/>
    <w:basedOn w:val="a4"/>
    <w:next w:val="af9"/>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a4"/>
    <w:next w:val="af9"/>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
    <w:name w:val="No List81"/>
    <w:next w:val="a5"/>
    <w:uiPriority w:val="99"/>
    <w:semiHidden/>
    <w:unhideWhenUsed/>
    <w:rsid w:val="00A94C89"/>
  </w:style>
  <w:style w:type="numbering" w:customStyle="1" w:styleId="NoList91">
    <w:name w:val="No List91"/>
    <w:next w:val="a5"/>
    <w:uiPriority w:val="99"/>
    <w:semiHidden/>
    <w:unhideWhenUsed/>
    <w:rsid w:val="00A94C89"/>
  </w:style>
  <w:style w:type="table" w:customStyle="1" w:styleId="TableGrid76">
    <w:name w:val="Table Grid76"/>
    <w:basedOn w:val="a4"/>
    <w:next w:val="af9"/>
    <w:uiPriority w:val="39"/>
    <w:qFormat/>
    <w:rsid w:val="00A94C8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ref">
    <w:name w:val="href"/>
    <w:basedOn w:val="a3"/>
    <w:qFormat/>
    <w:rsid w:val="00A94C89"/>
  </w:style>
  <w:style w:type="paragraph" w:customStyle="1" w:styleId="Figuretitle0">
    <w:name w:val="Figure_title"/>
    <w:basedOn w:val="a2"/>
    <w:next w:val="a2"/>
    <w:qFormat/>
    <w:rsid w:val="00A94C89"/>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2"/>
    <w:next w:val="a2"/>
    <w:qFormat/>
    <w:rsid w:val="00A94C89"/>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2"/>
    <w:qFormat/>
    <w:rsid w:val="00A94C8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2"/>
    <w:qFormat/>
    <w:rsid w:val="00A94C89"/>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2"/>
    <w:next w:val="a2"/>
    <w:link w:val="TableNo0"/>
    <w:qFormat/>
    <w:rsid w:val="00A94C89"/>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2"/>
    <w:next w:val="Tabletext1"/>
    <w:qFormat/>
    <w:rsid w:val="00A94C89"/>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2"/>
    <w:uiPriority w:val="99"/>
    <w:qFormat/>
    <w:rsid w:val="00A94C89"/>
    <w:pPr>
      <w:numPr>
        <w:numId w:val="16"/>
      </w:numPr>
      <w:tabs>
        <w:tab w:val="left" w:pos="0"/>
      </w:tabs>
      <w:suppressAutoHyphens/>
      <w:autoSpaceDN w:val="0"/>
      <w:spacing w:before="60" w:after="60"/>
      <w:jc w:val="both"/>
    </w:pPr>
    <w:rPr>
      <w:rFonts w:eastAsia="宋体"/>
    </w:rPr>
  </w:style>
  <w:style w:type="paragraph" w:customStyle="1" w:styleId="Tablefin">
    <w:name w:val="Table_fin"/>
    <w:basedOn w:val="a2"/>
    <w:next w:val="a2"/>
    <w:qFormat/>
    <w:rsid w:val="00A94C89"/>
    <w:pPr>
      <w:suppressAutoHyphens/>
      <w:autoSpaceDN w:val="0"/>
      <w:spacing w:after="0"/>
      <w:jc w:val="both"/>
    </w:pPr>
    <w:rPr>
      <w:rFonts w:eastAsia="Batang"/>
    </w:rPr>
  </w:style>
  <w:style w:type="numbering" w:customStyle="1" w:styleId="LFO19">
    <w:name w:val="LFO19"/>
    <w:basedOn w:val="a5"/>
    <w:rsid w:val="00A94C89"/>
    <w:pPr>
      <w:numPr>
        <w:numId w:val="16"/>
      </w:numPr>
    </w:pPr>
  </w:style>
  <w:style w:type="paragraph" w:customStyle="1" w:styleId="enumlev3">
    <w:name w:val="enumlev3"/>
    <w:basedOn w:val="enumlev2"/>
    <w:qFormat/>
    <w:rsid w:val="00A94C89"/>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a3"/>
    <w:qFormat/>
    <w:rsid w:val="00A94C89"/>
  </w:style>
  <w:style w:type="paragraph" w:customStyle="1" w:styleId="Heading">
    <w:name w:val="Heading"/>
    <w:next w:val="a2"/>
    <w:link w:val="HeadingChar"/>
    <w:qFormat/>
    <w:rsid w:val="00A94C89"/>
    <w:pPr>
      <w:spacing w:before="360"/>
      <w:ind w:left="2552"/>
    </w:pPr>
    <w:rPr>
      <w:rFonts w:ascii="Arial" w:eastAsia="宋体" w:hAnsi="Arial"/>
      <w:b/>
      <w:sz w:val="22"/>
    </w:rPr>
  </w:style>
  <w:style w:type="paragraph" w:customStyle="1" w:styleId="tah0">
    <w:name w:val="tah"/>
    <w:basedOn w:val="a2"/>
    <w:qFormat/>
    <w:rsid w:val="00A94C89"/>
    <w:pPr>
      <w:keepNext/>
      <w:spacing w:after="0"/>
      <w:jc w:val="center"/>
    </w:pPr>
    <w:rPr>
      <w:rFonts w:ascii="Arial" w:eastAsia="PMingLiU" w:hAnsi="Arial" w:cs="Arial"/>
      <w:b/>
      <w:bCs/>
      <w:sz w:val="18"/>
      <w:szCs w:val="18"/>
      <w:lang w:eastAsia="zh-TW"/>
    </w:rPr>
  </w:style>
  <w:style w:type="character" w:customStyle="1" w:styleId="st1">
    <w:name w:val="st1"/>
    <w:basedOn w:val="a3"/>
    <w:qFormat/>
    <w:rsid w:val="00A94C89"/>
  </w:style>
  <w:style w:type="paragraph" w:customStyle="1" w:styleId="TdocHeader2">
    <w:name w:val="Tdoc_Header_2"/>
    <w:basedOn w:val="a2"/>
    <w:qFormat/>
    <w:rsid w:val="00A94C89"/>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5"/>
    <w:uiPriority w:val="99"/>
    <w:semiHidden/>
    <w:unhideWhenUsed/>
    <w:rsid w:val="00A94C89"/>
  </w:style>
  <w:style w:type="numbering" w:customStyle="1" w:styleId="LFO191">
    <w:name w:val="LFO191"/>
    <w:basedOn w:val="a5"/>
    <w:rsid w:val="00A94C89"/>
  </w:style>
  <w:style w:type="table" w:customStyle="1" w:styleId="TableGrid22">
    <w:name w:val="Table Grid22"/>
    <w:basedOn w:val="a4"/>
    <w:next w:val="af9"/>
    <w:qFormat/>
    <w:rsid w:val="00A94C89"/>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N">
    <w:name w:val="TN"/>
    <w:basedOn w:val="a2"/>
    <w:qFormat/>
    <w:rsid w:val="00A94C89"/>
    <w:pPr>
      <w:keepNext/>
      <w:keepLines/>
      <w:spacing w:after="0"/>
      <w:ind w:left="851" w:hanging="851"/>
    </w:pPr>
    <w:rPr>
      <w:rFonts w:ascii="Arial" w:hAnsi="Arial"/>
      <w:sz w:val="18"/>
    </w:rPr>
  </w:style>
  <w:style w:type="table" w:customStyle="1" w:styleId="Tabellengitternetz12">
    <w:name w:val="Tabellengitternetz12"/>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
    <w:name w:val="Tabellengitternetz22"/>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
    <w:name w:val="Tabellengitternetz32"/>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
    <w:name w:val="Tabellengitternetz42"/>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
    <w:name w:val="Tabellengitternetz52"/>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
    <w:name w:val="Tabellengitternetz62"/>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
    <w:name w:val="Tabellengitternetz72"/>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
    <w:name w:val="Tabellengitternetz82"/>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
    <w:name w:val="Tabellengitternetz92"/>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4"/>
    <w:next w:val="af9"/>
    <w:qFormat/>
    <w:rsid w:val="00A94C8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无列表12"/>
    <w:next w:val="a5"/>
    <w:semiHidden/>
    <w:rsid w:val="00A94C89"/>
  </w:style>
  <w:style w:type="table" w:customStyle="1" w:styleId="321">
    <w:name w:val="网格型32"/>
    <w:basedOn w:val="a4"/>
    <w:next w:val="af9"/>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网格型42"/>
    <w:basedOn w:val="a4"/>
    <w:next w:val="af9"/>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リストなし12"/>
    <w:next w:val="a5"/>
    <w:uiPriority w:val="99"/>
    <w:semiHidden/>
    <w:unhideWhenUsed/>
    <w:rsid w:val="00A94C89"/>
  </w:style>
  <w:style w:type="table" w:customStyle="1" w:styleId="TableClassic22">
    <w:name w:val="Table Classic 22"/>
    <w:basedOn w:val="a4"/>
    <w:next w:val="29"/>
    <w:qFormat/>
    <w:rsid w:val="00A94C89"/>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a4"/>
    <w:next w:val="af9"/>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网格型411"/>
    <w:basedOn w:val="a4"/>
    <w:next w:val="af9"/>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リストなし111"/>
    <w:next w:val="a5"/>
    <w:uiPriority w:val="99"/>
    <w:semiHidden/>
    <w:unhideWhenUsed/>
    <w:rsid w:val="00A94C89"/>
  </w:style>
  <w:style w:type="table" w:customStyle="1" w:styleId="TableClassic211">
    <w:name w:val="Table Classic 211"/>
    <w:basedOn w:val="a4"/>
    <w:next w:val="29"/>
    <w:qFormat/>
    <w:rsid w:val="00A94C89"/>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9">
    <w:name w:val="修订3"/>
    <w:hidden/>
    <w:semiHidden/>
    <w:qFormat/>
    <w:rsid w:val="00A94C89"/>
    <w:rPr>
      <w:rFonts w:ascii="Times New Roman" w:eastAsia="Batang" w:hAnsi="Times New Roman"/>
      <w:lang w:val="en-GB" w:eastAsia="en-US"/>
    </w:rPr>
  </w:style>
  <w:style w:type="paragraph" w:customStyle="1" w:styleId="Style95">
    <w:name w:val="_Style 95"/>
    <w:uiPriority w:val="99"/>
    <w:semiHidden/>
    <w:qFormat/>
    <w:rsid w:val="00A94C89"/>
    <w:pPr>
      <w:spacing w:after="160" w:line="256" w:lineRule="auto"/>
    </w:pPr>
    <w:rPr>
      <w:rFonts w:eastAsia="Times New Roman"/>
      <w:lang w:val="en-GB" w:eastAsia="en-US"/>
    </w:rPr>
  </w:style>
  <w:style w:type="character" w:customStyle="1" w:styleId="Style115">
    <w:name w:val="_Style 115"/>
    <w:uiPriority w:val="31"/>
    <w:qFormat/>
    <w:rsid w:val="00A94C89"/>
    <w:rPr>
      <w:smallCaps/>
      <w:color w:val="5A5A5A"/>
    </w:rPr>
  </w:style>
  <w:style w:type="paragraph" w:customStyle="1" w:styleId="Style91">
    <w:name w:val="_Style 91"/>
    <w:uiPriority w:val="99"/>
    <w:semiHidden/>
    <w:qFormat/>
    <w:rsid w:val="00A94C89"/>
    <w:pPr>
      <w:spacing w:after="160" w:line="259" w:lineRule="auto"/>
    </w:pPr>
    <w:rPr>
      <w:rFonts w:eastAsia="Times New Roman"/>
      <w:lang w:val="en-GB" w:eastAsia="en-US"/>
    </w:rPr>
  </w:style>
  <w:style w:type="character" w:customStyle="1" w:styleId="Style104">
    <w:name w:val="_Style 104"/>
    <w:uiPriority w:val="31"/>
    <w:qFormat/>
    <w:rsid w:val="00A94C89"/>
    <w:rPr>
      <w:smallCaps/>
      <w:color w:val="5A5A5A"/>
    </w:rPr>
  </w:style>
  <w:style w:type="table" w:customStyle="1" w:styleId="TableGrid9">
    <w:name w:val="Table Grid9"/>
    <w:basedOn w:val="a4"/>
    <w:next w:val="af9"/>
    <w:qFormat/>
    <w:rsid w:val="00A94C89"/>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4"/>
    <w:next w:val="af9"/>
    <w:uiPriority w:val="39"/>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a5"/>
    <w:uiPriority w:val="99"/>
    <w:semiHidden/>
    <w:unhideWhenUsed/>
    <w:rsid w:val="00A94C89"/>
  </w:style>
  <w:style w:type="numbering" w:customStyle="1" w:styleId="NoList23">
    <w:name w:val="No List23"/>
    <w:next w:val="a5"/>
    <w:uiPriority w:val="99"/>
    <w:semiHidden/>
    <w:unhideWhenUsed/>
    <w:rsid w:val="00A94C89"/>
  </w:style>
  <w:style w:type="table" w:customStyle="1" w:styleId="TableGrid42">
    <w:name w:val="Table Grid42"/>
    <w:basedOn w:val="a4"/>
    <w:next w:val="af9"/>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
    <w:name w:val="No List33"/>
    <w:next w:val="a5"/>
    <w:uiPriority w:val="99"/>
    <w:semiHidden/>
    <w:unhideWhenUsed/>
    <w:rsid w:val="00A94C89"/>
  </w:style>
  <w:style w:type="numbering" w:customStyle="1" w:styleId="NoList43">
    <w:name w:val="No List43"/>
    <w:next w:val="a5"/>
    <w:uiPriority w:val="99"/>
    <w:semiHidden/>
    <w:unhideWhenUsed/>
    <w:rsid w:val="00A94C89"/>
  </w:style>
  <w:style w:type="numbering" w:customStyle="1" w:styleId="NoList52">
    <w:name w:val="No List52"/>
    <w:next w:val="a5"/>
    <w:uiPriority w:val="99"/>
    <w:semiHidden/>
    <w:unhideWhenUsed/>
    <w:rsid w:val="00A94C89"/>
  </w:style>
  <w:style w:type="numbering" w:customStyle="1" w:styleId="NoList62">
    <w:name w:val="No List62"/>
    <w:next w:val="a5"/>
    <w:uiPriority w:val="99"/>
    <w:semiHidden/>
    <w:unhideWhenUsed/>
    <w:rsid w:val="00A94C89"/>
  </w:style>
  <w:style w:type="numbering" w:customStyle="1" w:styleId="NoList72">
    <w:name w:val="No List72"/>
    <w:next w:val="a5"/>
    <w:uiPriority w:val="99"/>
    <w:semiHidden/>
    <w:unhideWhenUsed/>
    <w:rsid w:val="00A94C89"/>
  </w:style>
  <w:style w:type="table" w:customStyle="1" w:styleId="TableGrid81">
    <w:name w:val="Table Grid81"/>
    <w:basedOn w:val="a4"/>
    <w:next w:val="af9"/>
    <w:uiPriority w:val="39"/>
    <w:qFormat/>
    <w:rsid w:val="00A94C89"/>
    <w:pPr>
      <w:spacing w:after="180"/>
    </w:pPr>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a4"/>
    <w:next w:val="af9"/>
    <w:uiPriority w:val="39"/>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
    <w:name w:val="Tabellengitternetz112"/>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
    <w:name w:val="Tabellengitternetz212"/>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
    <w:name w:val="Tabellengitternetz312"/>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
    <w:name w:val="Tabellengitternetz412"/>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
    <w:name w:val="Tabellengitternetz512"/>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
    <w:name w:val="Tabellengitternetz612"/>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
    <w:name w:val="Tabellengitternetz712"/>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
    <w:name w:val="Tabellengitternetz812"/>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
    <w:name w:val="Tabellengitternetz912"/>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a5"/>
    <w:uiPriority w:val="99"/>
    <w:semiHidden/>
    <w:unhideWhenUsed/>
    <w:rsid w:val="00A94C89"/>
  </w:style>
  <w:style w:type="numbering" w:customStyle="1" w:styleId="NoList212">
    <w:name w:val="No List212"/>
    <w:next w:val="a5"/>
    <w:uiPriority w:val="99"/>
    <w:semiHidden/>
    <w:unhideWhenUsed/>
    <w:rsid w:val="00A94C89"/>
  </w:style>
  <w:style w:type="table" w:customStyle="1" w:styleId="TableGrid411">
    <w:name w:val="Table Grid411"/>
    <w:basedOn w:val="a4"/>
    <w:next w:val="af9"/>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2">
    <w:name w:val="No List312"/>
    <w:next w:val="a5"/>
    <w:uiPriority w:val="99"/>
    <w:semiHidden/>
    <w:unhideWhenUsed/>
    <w:rsid w:val="00A94C89"/>
  </w:style>
  <w:style w:type="numbering" w:customStyle="1" w:styleId="NoList412">
    <w:name w:val="No List412"/>
    <w:next w:val="a5"/>
    <w:uiPriority w:val="99"/>
    <w:semiHidden/>
    <w:unhideWhenUsed/>
    <w:rsid w:val="00A94C89"/>
  </w:style>
  <w:style w:type="numbering" w:customStyle="1" w:styleId="NoList511">
    <w:name w:val="No List511"/>
    <w:next w:val="a5"/>
    <w:uiPriority w:val="99"/>
    <w:semiHidden/>
    <w:unhideWhenUsed/>
    <w:rsid w:val="00A94C89"/>
  </w:style>
  <w:style w:type="numbering" w:customStyle="1" w:styleId="NoList611">
    <w:name w:val="No List611"/>
    <w:next w:val="a5"/>
    <w:uiPriority w:val="99"/>
    <w:semiHidden/>
    <w:unhideWhenUsed/>
    <w:rsid w:val="00A94C89"/>
  </w:style>
  <w:style w:type="numbering" w:customStyle="1" w:styleId="NoList711">
    <w:name w:val="No List711"/>
    <w:next w:val="a5"/>
    <w:uiPriority w:val="99"/>
    <w:semiHidden/>
    <w:unhideWhenUsed/>
    <w:rsid w:val="00A94C89"/>
  </w:style>
  <w:style w:type="numbering" w:customStyle="1" w:styleId="NoList811">
    <w:name w:val="No List811"/>
    <w:next w:val="a5"/>
    <w:uiPriority w:val="99"/>
    <w:semiHidden/>
    <w:unhideWhenUsed/>
    <w:rsid w:val="00A94C89"/>
  </w:style>
  <w:style w:type="table" w:customStyle="1" w:styleId="TableGrid122">
    <w:name w:val="Table Grid122"/>
    <w:basedOn w:val="a4"/>
    <w:next w:val="af9"/>
    <w:qFormat/>
    <w:rsid w:val="00A94C89"/>
    <w:pPr>
      <w:spacing w:after="180"/>
    </w:pPr>
    <w:rPr>
      <w:rFonts w:ascii="Tms Rmn" w:eastAsia="宋体"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a5"/>
    <w:uiPriority w:val="99"/>
    <w:semiHidden/>
    <w:rsid w:val="00A94C89"/>
  </w:style>
  <w:style w:type="numbering" w:customStyle="1" w:styleId="NoList1112">
    <w:name w:val="No List1112"/>
    <w:next w:val="a5"/>
    <w:uiPriority w:val="99"/>
    <w:semiHidden/>
    <w:unhideWhenUsed/>
    <w:rsid w:val="00A94C89"/>
  </w:style>
  <w:style w:type="table" w:customStyle="1" w:styleId="TableGrid221">
    <w:name w:val="Table Grid221"/>
    <w:basedOn w:val="a4"/>
    <w:next w:val="af9"/>
    <w:uiPriority w:val="39"/>
    <w:qFormat/>
    <w:rsid w:val="00A94C89"/>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a4"/>
    <w:next w:val="af9"/>
    <w:qFormat/>
    <w:rsid w:val="00A94C89"/>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无列表112"/>
    <w:next w:val="a5"/>
    <w:semiHidden/>
    <w:rsid w:val="00A94C89"/>
  </w:style>
  <w:style w:type="numbering" w:customStyle="1" w:styleId="NoList222">
    <w:name w:val="No List222"/>
    <w:next w:val="a5"/>
    <w:uiPriority w:val="99"/>
    <w:semiHidden/>
    <w:unhideWhenUsed/>
    <w:rsid w:val="00A94C89"/>
  </w:style>
  <w:style w:type="numbering" w:customStyle="1" w:styleId="NoList322">
    <w:name w:val="No List322"/>
    <w:next w:val="a5"/>
    <w:uiPriority w:val="99"/>
    <w:semiHidden/>
    <w:unhideWhenUsed/>
    <w:rsid w:val="00A94C89"/>
  </w:style>
  <w:style w:type="numbering" w:customStyle="1" w:styleId="NoList421">
    <w:name w:val="No List421"/>
    <w:next w:val="a5"/>
    <w:uiPriority w:val="99"/>
    <w:semiHidden/>
    <w:unhideWhenUsed/>
    <w:rsid w:val="00A94C89"/>
  </w:style>
  <w:style w:type="numbering" w:customStyle="1" w:styleId="NoList2111">
    <w:name w:val="No List2111"/>
    <w:next w:val="a5"/>
    <w:uiPriority w:val="99"/>
    <w:semiHidden/>
    <w:unhideWhenUsed/>
    <w:rsid w:val="00A94C89"/>
  </w:style>
  <w:style w:type="numbering" w:customStyle="1" w:styleId="NoList3111">
    <w:name w:val="No List3111"/>
    <w:next w:val="a5"/>
    <w:uiPriority w:val="99"/>
    <w:semiHidden/>
    <w:unhideWhenUsed/>
    <w:rsid w:val="00A94C89"/>
  </w:style>
  <w:style w:type="numbering" w:customStyle="1" w:styleId="NoList4111">
    <w:name w:val="No List4111"/>
    <w:next w:val="a5"/>
    <w:uiPriority w:val="99"/>
    <w:semiHidden/>
    <w:unhideWhenUsed/>
    <w:rsid w:val="00A94C89"/>
  </w:style>
  <w:style w:type="numbering" w:customStyle="1" w:styleId="11110">
    <w:name w:val="无列表1111"/>
    <w:next w:val="a5"/>
    <w:semiHidden/>
    <w:rsid w:val="00A94C89"/>
  </w:style>
  <w:style w:type="numbering" w:customStyle="1" w:styleId="NoList11111">
    <w:name w:val="No List11111"/>
    <w:next w:val="a5"/>
    <w:uiPriority w:val="99"/>
    <w:semiHidden/>
    <w:unhideWhenUsed/>
    <w:rsid w:val="00A94C89"/>
  </w:style>
  <w:style w:type="numbering" w:customStyle="1" w:styleId="NoList1211">
    <w:name w:val="No List1211"/>
    <w:next w:val="a5"/>
    <w:uiPriority w:val="99"/>
    <w:semiHidden/>
    <w:unhideWhenUsed/>
    <w:rsid w:val="00A94C89"/>
  </w:style>
  <w:style w:type="numbering" w:customStyle="1" w:styleId="NoList2211">
    <w:name w:val="No List2211"/>
    <w:next w:val="a5"/>
    <w:uiPriority w:val="99"/>
    <w:semiHidden/>
    <w:unhideWhenUsed/>
    <w:rsid w:val="00A94C89"/>
  </w:style>
  <w:style w:type="numbering" w:customStyle="1" w:styleId="NoList3211">
    <w:name w:val="No List3211"/>
    <w:next w:val="a5"/>
    <w:uiPriority w:val="99"/>
    <w:semiHidden/>
    <w:unhideWhenUsed/>
    <w:rsid w:val="00A94C89"/>
  </w:style>
  <w:style w:type="character" w:customStyle="1" w:styleId="UnresolvedMention3">
    <w:name w:val="Unresolved Mention3"/>
    <w:basedOn w:val="a3"/>
    <w:uiPriority w:val="99"/>
    <w:unhideWhenUsed/>
    <w:qFormat/>
    <w:rsid w:val="00A94C89"/>
    <w:rPr>
      <w:color w:val="605E5C"/>
      <w:shd w:val="clear" w:color="auto" w:fill="E1DFDD"/>
    </w:rPr>
  </w:style>
  <w:style w:type="numbering" w:customStyle="1" w:styleId="NoList14">
    <w:name w:val="No List14"/>
    <w:next w:val="a5"/>
    <w:uiPriority w:val="99"/>
    <w:semiHidden/>
    <w:unhideWhenUsed/>
    <w:rsid w:val="00A94C89"/>
  </w:style>
  <w:style w:type="table" w:customStyle="1" w:styleId="TableGrid10">
    <w:name w:val="Table Grid10"/>
    <w:basedOn w:val="a4"/>
    <w:next w:val="af9"/>
    <w:qFormat/>
    <w:rsid w:val="00A94C89"/>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a4"/>
    <w:next w:val="af9"/>
    <w:uiPriority w:val="39"/>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4"/>
    <w:next w:val="af9"/>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4"/>
    <w:next w:val="af9"/>
    <w:qFormat/>
    <w:rsid w:val="00A94C8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a5"/>
    <w:uiPriority w:val="99"/>
    <w:semiHidden/>
    <w:unhideWhenUsed/>
    <w:rsid w:val="00A94C89"/>
  </w:style>
  <w:style w:type="numbering" w:customStyle="1" w:styleId="NoList24">
    <w:name w:val="No List24"/>
    <w:next w:val="a5"/>
    <w:uiPriority w:val="99"/>
    <w:semiHidden/>
    <w:unhideWhenUsed/>
    <w:rsid w:val="00A94C89"/>
  </w:style>
  <w:style w:type="table" w:customStyle="1" w:styleId="TableGrid43">
    <w:name w:val="Table Grid43"/>
    <w:basedOn w:val="a4"/>
    <w:next w:val="af9"/>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
    <w:name w:val="No List34"/>
    <w:next w:val="a5"/>
    <w:uiPriority w:val="99"/>
    <w:semiHidden/>
    <w:unhideWhenUsed/>
    <w:rsid w:val="00A94C89"/>
  </w:style>
  <w:style w:type="table" w:customStyle="1" w:styleId="TableGrid52">
    <w:name w:val="Table Grid52"/>
    <w:basedOn w:val="a4"/>
    <w:next w:val="af9"/>
    <w:uiPriority w:val="39"/>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a5"/>
    <w:uiPriority w:val="99"/>
    <w:semiHidden/>
    <w:unhideWhenUsed/>
    <w:rsid w:val="00A94C89"/>
  </w:style>
  <w:style w:type="table" w:customStyle="1" w:styleId="TableGrid62">
    <w:name w:val="Table Grid62"/>
    <w:basedOn w:val="a4"/>
    <w:next w:val="af9"/>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a5"/>
    <w:uiPriority w:val="99"/>
    <w:semiHidden/>
    <w:unhideWhenUsed/>
    <w:rsid w:val="00A94C89"/>
  </w:style>
  <w:style w:type="numbering" w:customStyle="1" w:styleId="NoList63">
    <w:name w:val="No List63"/>
    <w:next w:val="a5"/>
    <w:uiPriority w:val="99"/>
    <w:semiHidden/>
    <w:unhideWhenUsed/>
    <w:rsid w:val="00A94C89"/>
  </w:style>
  <w:style w:type="numbering" w:customStyle="1" w:styleId="NoList73">
    <w:name w:val="No List73"/>
    <w:next w:val="a5"/>
    <w:uiPriority w:val="99"/>
    <w:semiHidden/>
    <w:unhideWhenUsed/>
    <w:rsid w:val="00A94C89"/>
  </w:style>
  <w:style w:type="numbering" w:customStyle="1" w:styleId="NoList82">
    <w:name w:val="No List82"/>
    <w:next w:val="a5"/>
    <w:uiPriority w:val="99"/>
    <w:semiHidden/>
    <w:unhideWhenUsed/>
    <w:rsid w:val="00A94C89"/>
  </w:style>
  <w:style w:type="numbering" w:customStyle="1" w:styleId="NoList92">
    <w:name w:val="No List92"/>
    <w:next w:val="a5"/>
    <w:uiPriority w:val="99"/>
    <w:semiHidden/>
    <w:unhideWhenUsed/>
    <w:rsid w:val="00A94C89"/>
  </w:style>
  <w:style w:type="table" w:customStyle="1" w:styleId="TableGrid82">
    <w:name w:val="Table Grid82"/>
    <w:basedOn w:val="a4"/>
    <w:next w:val="af9"/>
    <w:uiPriority w:val="39"/>
    <w:qFormat/>
    <w:rsid w:val="00A94C89"/>
    <w:pPr>
      <w:spacing w:after="180"/>
    </w:pPr>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a4"/>
    <w:next w:val="af9"/>
    <w:uiPriority w:val="39"/>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
    <w:name w:val="Tabellengitternetz113"/>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
    <w:name w:val="Tabellengitternetz213"/>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
    <w:name w:val="Tabellengitternetz313"/>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
    <w:name w:val="Tabellengitternetz413"/>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
    <w:name w:val="Tabellengitternetz513"/>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
    <w:name w:val="Tabellengitternetz613"/>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
    <w:name w:val="Tabellengitternetz713"/>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
    <w:name w:val="Tabellengitternetz813"/>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
    <w:name w:val="Tabellengitternetz913"/>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a5"/>
    <w:uiPriority w:val="99"/>
    <w:semiHidden/>
    <w:unhideWhenUsed/>
    <w:rsid w:val="00A94C89"/>
  </w:style>
  <w:style w:type="numbering" w:customStyle="1" w:styleId="NoList213">
    <w:name w:val="No List213"/>
    <w:next w:val="a5"/>
    <w:uiPriority w:val="99"/>
    <w:semiHidden/>
    <w:unhideWhenUsed/>
    <w:rsid w:val="00A94C89"/>
  </w:style>
  <w:style w:type="table" w:customStyle="1" w:styleId="TableGrid412">
    <w:name w:val="Table Grid412"/>
    <w:basedOn w:val="a4"/>
    <w:next w:val="af9"/>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3">
    <w:name w:val="No List313"/>
    <w:next w:val="a5"/>
    <w:uiPriority w:val="99"/>
    <w:semiHidden/>
    <w:unhideWhenUsed/>
    <w:rsid w:val="00A94C89"/>
  </w:style>
  <w:style w:type="numbering" w:customStyle="1" w:styleId="NoList413">
    <w:name w:val="No List413"/>
    <w:next w:val="a5"/>
    <w:uiPriority w:val="99"/>
    <w:semiHidden/>
    <w:unhideWhenUsed/>
    <w:rsid w:val="00A94C89"/>
  </w:style>
  <w:style w:type="numbering" w:customStyle="1" w:styleId="NoList512">
    <w:name w:val="No List512"/>
    <w:next w:val="a5"/>
    <w:uiPriority w:val="99"/>
    <w:semiHidden/>
    <w:unhideWhenUsed/>
    <w:rsid w:val="00A94C89"/>
  </w:style>
  <w:style w:type="numbering" w:customStyle="1" w:styleId="NoList612">
    <w:name w:val="No List612"/>
    <w:next w:val="a5"/>
    <w:uiPriority w:val="99"/>
    <w:semiHidden/>
    <w:unhideWhenUsed/>
    <w:rsid w:val="00A94C89"/>
  </w:style>
  <w:style w:type="numbering" w:customStyle="1" w:styleId="NoList712">
    <w:name w:val="No List712"/>
    <w:next w:val="a5"/>
    <w:uiPriority w:val="99"/>
    <w:semiHidden/>
    <w:unhideWhenUsed/>
    <w:rsid w:val="00A94C89"/>
  </w:style>
  <w:style w:type="numbering" w:customStyle="1" w:styleId="NoList812">
    <w:name w:val="No List812"/>
    <w:next w:val="a5"/>
    <w:uiPriority w:val="99"/>
    <w:semiHidden/>
    <w:unhideWhenUsed/>
    <w:rsid w:val="00A94C89"/>
  </w:style>
  <w:style w:type="numbering" w:customStyle="1" w:styleId="NoList911">
    <w:name w:val="No List911"/>
    <w:next w:val="a5"/>
    <w:uiPriority w:val="99"/>
    <w:semiHidden/>
    <w:unhideWhenUsed/>
    <w:rsid w:val="00A94C89"/>
  </w:style>
  <w:style w:type="numbering" w:customStyle="1" w:styleId="LFO192">
    <w:name w:val="LFO192"/>
    <w:basedOn w:val="a5"/>
    <w:rsid w:val="00A94C89"/>
  </w:style>
  <w:style w:type="numbering" w:customStyle="1" w:styleId="NoList101">
    <w:name w:val="No List101"/>
    <w:next w:val="a5"/>
    <w:uiPriority w:val="99"/>
    <w:semiHidden/>
    <w:unhideWhenUsed/>
    <w:rsid w:val="00A94C89"/>
  </w:style>
  <w:style w:type="numbering" w:customStyle="1" w:styleId="LFO1911">
    <w:name w:val="LFO1911"/>
    <w:basedOn w:val="a5"/>
    <w:rsid w:val="00A94C89"/>
  </w:style>
  <w:style w:type="table" w:customStyle="1" w:styleId="TableGrid123">
    <w:name w:val="Table Grid123"/>
    <w:basedOn w:val="a4"/>
    <w:next w:val="af9"/>
    <w:qFormat/>
    <w:rsid w:val="00A94C89"/>
    <w:pPr>
      <w:spacing w:after="180"/>
    </w:pPr>
    <w:rPr>
      <w:rFonts w:ascii="Tms Rmn" w:eastAsia="宋体"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
    <w:name w:val="No List123"/>
    <w:next w:val="a5"/>
    <w:uiPriority w:val="99"/>
    <w:semiHidden/>
    <w:rsid w:val="00A94C89"/>
  </w:style>
  <w:style w:type="numbering" w:customStyle="1" w:styleId="NoList1113">
    <w:name w:val="No List1113"/>
    <w:next w:val="a5"/>
    <w:uiPriority w:val="99"/>
    <w:semiHidden/>
    <w:unhideWhenUsed/>
    <w:rsid w:val="00A94C89"/>
  </w:style>
  <w:style w:type="table" w:customStyle="1" w:styleId="TableGrid222">
    <w:name w:val="Table Grid222"/>
    <w:basedOn w:val="a4"/>
    <w:next w:val="af9"/>
    <w:uiPriority w:val="39"/>
    <w:qFormat/>
    <w:rsid w:val="00A94C89"/>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a4"/>
    <w:next w:val="af9"/>
    <w:qFormat/>
    <w:rsid w:val="00A94C89"/>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无列表13"/>
    <w:next w:val="a5"/>
    <w:semiHidden/>
    <w:rsid w:val="00A94C89"/>
  </w:style>
  <w:style w:type="numbering" w:customStyle="1" w:styleId="131">
    <w:name w:val="リストなし13"/>
    <w:next w:val="a5"/>
    <w:uiPriority w:val="99"/>
    <w:semiHidden/>
    <w:unhideWhenUsed/>
    <w:rsid w:val="00A94C89"/>
  </w:style>
  <w:style w:type="numbering" w:customStyle="1" w:styleId="1130">
    <w:name w:val="无列表113"/>
    <w:next w:val="a5"/>
    <w:semiHidden/>
    <w:rsid w:val="00A94C89"/>
  </w:style>
  <w:style w:type="numbering" w:customStyle="1" w:styleId="1121">
    <w:name w:val="リストなし112"/>
    <w:next w:val="a5"/>
    <w:uiPriority w:val="99"/>
    <w:semiHidden/>
    <w:unhideWhenUsed/>
    <w:rsid w:val="00A94C89"/>
  </w:style>
  <w:style w:type="numbering" w:customStyle="1" w:styleId="NoList223">
    <w:name w:val="No List223"/>
    <w:next w:val="a5"/>
    <w:uiPriority w:val="99"/>
    <w:semiHidden/>
    <w:unhideWhenUsed/>
    <w:rsid w:val="00A94C89"/>
  </w:style>
  <w:style w:type="numbering" w:customStyle="1" w:styleId="NoList323">
    <w:name w:val="No List323"/>
    <w:next w:val="a5"/>
    <w:uiPriority w:val="99"/>
    <w:semiHidden/>
    <w:unhideWhenUsed/>
    <w:rsid w:val="00A94C89"/>
  </w:style>
  <w:style w:type="numbering" w:customStyle="1" w:styleId="NoList422">
    <w:name w:val="No List422"/>
    <w:next w:val="a5"/>
    <w:uiPriority w:val="99"/>
    <w:semiHidden/>
    <w:unhideWhenUsed/>
    <w:rsid w:val="00A94C89"/>
  </w:style>
  <w:style w:type="numbering" w:customStyle="1" w:styleId="NoList2112">
    <w:name w:val="No List2112"/>
    <w:next w:val="a5"/>
    <w:uiPriority w:val="99"/>
    <w:semiHidden/>
    <w:unhideWhenUsed/>
    <w:rsid w:val="00A94C89"/>
  </w:style>
  <w:style w:type="numbering" w:customStyle="1" w:styleId="NoList3112">
    <w:name w:val="No List3112"/>
    <w:next w:val="a5"/>
    <w:uiPriority w:val="99"/>
    <w:semiHidden/>
    <w:unhideWhenUsed/>
    <w:rsid w:val="00A94C89"/>
  </w:style>
  <w:style w:type="numbering" w:customStyle="1" w:styleId="NoList4112">
    <w:name w:val="No List4112"/>
    <w:next w:val="a5"/>
    <w:uiPriority w:val="99"/>
    <w:semiHidden/>
    <w:unhideWhenUsed/>
    <w:rsid w:val="00A94C89"/>
  </w:style>
  <w:style w:type="numbering" w:customStyle="1" w:styleId="1112">
    <w:name w:val="无列表1112"/>
    <w:next w:val="a5"/>
    <w:semiHidden/>
    <w:rsid w:val="00A94C89"/>
  </w:style>
  <w:style w:type="numbering" w:customStyle="1" w:styleId="NoList11112">
    <w:name w:val="No List11112"/>
    <w:next w:val="a5"/>
    <w:uiPriority w:val="99"/>
    <w:semiHidden/>
    <w:unhideWhenUsed/>
    <w:rsid w:val="00A94C89"/>
  </w:style>
  <w:style w:type="numbering" w:customStyle="1" w:styleId="NoList1212">
    <w:name w:val="No List1212"/>
    <w:next w:val="a5"/>
    <w:uiPriority w:val="99"/>
    <w:semiHidden/>
    <w:unhideWhenUsed/>
    <w:rsid w:val="00A94C89"/>
  </w:style>
  <w:style w:type="numbering" w:customStyle="1" w:styleId="NoList2212">
    <w:name w:val="No List2212"/>
    <w:next w:val="a5"/>
    <w:uiPriority w:val="99"/>
    <w:semiHidden/>
    <w:unhideWhenUsed/>
    <w:rsid w:val="00A94C89"/>
  </w:style>
  <w:style w:type="numbering" w:customStyle="1" w:styleId="NoList3212">
    <w:name w:val="No List3212"/>
    <w:next w:val="a5"/>
    <w:uiPriority w:val="99"/>
    <w:semiHidden/>
    <w:unhideWhenUsed/>
    <w:rsid w:val="00A94C89"/>
  </w:style>
  <w:style w:type="numbering" w:customStyle="1" w:styleId="NoList16">
    <w:name w:val="No List16"/>
    <w:next w:val="a5"/>
    <w:uiPriority w:val="99"/>
    <w:semiHidden/>
    <w:unhideWhenUsed/>
    <w:rsid w:val="00A94C89"/>
  </w:style>
  <w:style w:type="table" w:customStyle="1" w:styleId="TableGrid15">
    <w:name w:val="Table Grid15"/>
    <w:basedOn w:val="a4"/>
    <w:next w:val="af9"/>
    <w:qFormat/>
    <w:rsid w:val="00A94C89"/>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a4"/>
    <w:next w:val="af9"/>
    <w:uiPriority w:val="39"/>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4"/>
    <w:next w:val="af9"/>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4"/>
    <w:next w:val="af9"/>
    <w:qFormat/>
    <w:rsid w:val="00A94C8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a5"/>
    <w:uiPriority w:val="99"/>
    <w:semiHidden/>
    <w:unhideWhenUsed/>
    <w:rsid w:val="00A94C89"/>
  </w:style>
  <w:style w:type="numbering" w:customStyle="1" w:styleId="NoList25">
    <w:name w:val="No List25"/>
    <w:next w:val="a5"/>
    <w:uiPriority w:val="99"/>
    <w:semiHidden/>
    <w:unhideWhenUsed/>
    <w:rsid w:val="00A94C89"/>
  </w:style>
  <w:style w:type="table" w:customStyle="1" w:styleId="TableGrid44">
    <w:name w:val="Table Grid44"/>
    <w:basedOn w:val="a4"/>
    <w:next w:val="af9"/>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5">
    <w:name w:val="No List35"/>
    <w:next w:val="a5"/>
    <w:uiPriority w:val="99"/>
    <w:semiHidden/>
    <w:unhideWhenUsed/>
    <w:rsid w:val="00A94C89"/>
  </w:style>
  <w:style w:type="table" w:customStyle="1" w:styleId="TableGrid53">
    <w:name w:val="Table Grid53"/>
    <w:basedOn w:val="a4"/>
    <w:next w:val="af9"/>
    <w:uiPriority w:val="39"/>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
    <w:name w:val="No List45"/>
    <w:next w:val="a5"/>
    <w:uiPriority w:val="99"/>
    <w:semiHidden/>
    <w:unhideWhenUsed/>
    <w:rsid w:val="00A94C89"/>
  </w:style>
  <w:style w:type="table" w:customStyle="1" w:styleId="TableGrid63">
    <w:name w:val="Table Grid63"/>
    <w:basedOn w:val="a4"/>
    <w:next w:val="af9"/>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
    <w:name w:val="No List54"/>
    <w:next w:val="a5"/>
    <w:uiPriority w:val="99"/>
    <w:semiHidden/>
    <w:unhideWhenUsed/>
    <w:rsid w:val="00A94C89"/>
  </w:style>
  <w:style w:type="numbering" w:customStyle="1" w:styleId="NoList64">
    <w:name w:val="No List64"/>
    <w:next w:val="a5"/>
    <w:uiPriority w:val="99"/>
    <w:semiHidden/>
    <w:unhideWhenUsed/>
    <w:rsid w:val="00A94C89"/>
  </w:style>
  <w:style w:type="numbering" w:customStyle="1" w:styleId="NoList74">
    <w:name w:val="No List74"/>
    <w:next w:val="a5"/>
    <w:uiPriority w:val="99"/>
    <w:semiHidden/>
    <w:unhideWhenUsed/>
    <w:rsid w:val="00A94C89"/>
  </w:style>
  <w:style w:type="numbering" w:customStyle="1" w:styleId="NoList83">
    <w:name w:val="No List83"/>
    <w:next w:val="a5"/>
    <w:uiPriority w:val="99"/>
    <w:semiHidden/>
    <w:unhideWhenUsed/>
    <w:rsid w:val="00A94C89"/>
  </w:style>
  <w:style w:type="numbering" w:customStyle="1" w:styleId="NoList93">
    <w:name w:val="No List93"/>
    <w:next w:val="a5"/>
    <w:uiPriority w:val="99"/>
    <w:semiHidden/>
    <w:unhideWhenUsed/>
    <w:rsid w:val="00A94C89"/>
  </w:style>
  <w:style w:type="table" w:customStyle="1" w:styleId="TableGrid83">
    <w:name w:val="Table Grid83"/>
    <w:basedOn w:val="a4"/>
    <w:next w:val="af9"/>
    <w:uiPriority w:val="39"/>
    <w:qFormat/>
    <w:rsid w:val="00A94C89"/>
    <w:pPr>
      <w:spacing w:after="180"/>
    </w:pPr>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a4"/>
    <w:next w:val="af9"/>
    <w:uiPriority w:val="39"/>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
    <w:name w:val="Tabellengitternetz114"/>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
    <w:name w:val="Tabellengitternetz214"/>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
    <w:name w:val="Tabellengitternetz314"/>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
    <w:name w:val="Tabellengitternetz414"/>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
    <w:name w:val="Tabellengitternetz514"/>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
    <w:name w:val="Tabellengitternetz614"/>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
    <w:name w:val="Tabellengitternetz714"/>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
    <w:name w:val="Tabellengitternetz814"/>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
    <w:name w:val="Tabellengitternetz914"/>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a5"/>
    <w:uiPriority w:val="99"/>
    <w:semiHidden/>
    <w:unhideWhenUsed/>
    <w:rsid w:val="00A94C89"/>
  </w:style>
  <w:style w:type="numbering" w:customStyle="1" w:styleId="NoList214">
    <w:name w:val="No List214"/>
    <w:next w:val="a5"/>
    <w:uiPriority w:val="99"/>
    <w:semiHidden/>
    <w:unhideWhenUsed/>
    <w:rsid w:val="00A94C89"/>
  </w:style>
  <w:style w:type="table" w:customStyle="1" w:styleId="TableGrid413">
    <w:name w:val="Table Grid413"/>
    <w:basedOn w:val="a4"/>
    <w:next w:val="af9"/>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4">
    <w:name w:val="No List314"/>
    <w:next w:val="a5"/>
    <w:uiPriority w:val="99"/>
    <w:semiHidden/>
    <w:unhideWhenUsed/>
    <w:rsid w:val="00A94C89"/>
  </w:style>
  <w:style w:type="numbering" w:customStyle="1" w:styleId="NoList414">
    <w:name w:val="No List414"/>
    <w:next w:val="a5"/>
    <w:uiPriority w:val="99"/>
    <w:semiHidden/>
    <w:unhideWhenUsed/>
    <w:rsid w:val="00A94C89"/>
  </w:style>
  <w:style w:type="numbering" w:customStyle="1" w:styleId="NoList513">
    <w:name w:val="No List513"/>
    <w:next w:val="a5"/>
    <w:uiPriority w:val="99"/>
    <w:semiHidden/>
    <w:unhideWhenUsed/>
    <w:rsid w:val="00A94C89"/>
  </w:style>
  <w:style w:type="numbering" w:customStyle="1" w:styleId="NoList613">
    <w:name w:val="No List613"/>
    <w:next w:val="a5"/>
    <w:uiPriority w:val="99"/>
    <w:semiHidden/>
    <w:unhideWhenUsed/>
    <w:rsid w:val="00A94C89"/>
  </w:style>
  <w:style w:type="numbering" w:customStyle="1" w:styleId="NoList713">
    <w:name w:val="No List713"/>
    <w:next w:val="a5"/>
    <w:uiPriority w:val="99"/>
    <w:semiHidden/>
    <w:unhideWhenUsed/>
    <w:rsid w:val="00A94C89"/>
  </w:style>
  <w:style w:type="numbering" w:customStyle="1" w:styleId="NoList813">
    <w:name w:val="No List813"/>
    <w:next w:val="a5"/>
    <w:uiPriority w:val="99"/>
    <w:semiHidden/>
    <w:unhideWhenUsed/>
    <w:rsid w:val="00A94C89"/>
  </w:style>
  <w:style w:type="numbering" w:customStyle="1" w:styleId="NoList912">
    <w:name w:val="No List912"/>
    <w:next w:val="a5"/>
    <w:uiPriority w:val="99"/>
    <w:semiHidden/>
    <w:unhideWhenUsed/>
    <w:rsid w:val="00A94C89"/>
  </w:style>
  <w:style w:type="numbering" w:customStyle="1" w:styleId="LFO193">
    <w:name w:val="LFO193"/>
    <w:basedOn w:val="a5"/>
    <w:rsid w:val="00A94C89"/>
  </w:style>
  <w:style w:type="numbering" w:customStyle="1" w:styleId="NoList102">
    <w:name w:val="No List102"/>
    <w:next w:val="a5"/>
    <w:uiPriority w:val="99"/>
    <w:semiHidden/>
    <w:unhideWhenUsed/>
    <w:rsid w:val="00A94C89"/>
  </w:style>
  <w:style w:type="numbering" w:customStyle="1" w:styleId="LFO1912">
    <w:name w:val="LFO1912"/>
    <w:basedOn w:val="a5"/>
    <w:rsid w:val="00A94C89"/>
  </w:style>
  <w:style w:type="table" w:customStyle="1" w:styleId="TableGrid124">
    <w:name w:val="Table Grid124"/>
    <w:basedOn w:val="a4"/>
    <w:next w:val="af9"/>
    <w:qFormat/>
    <w:rsid w:val="00A94C89"/>
    <w:pPr>
      <w:spacing w:after="180"/>
    </w:pPr>
    <w:rPr>
      <w:rFonts w:ascii="Tms Rmn" w:eastAsia="宋体"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
    <w:name w:val="No List124"/>
    <w:next w:val="a5"/>
    <w:uiPriority w:val="99"/>
    <w:semiHidden/>
    <w:rsid w:val="00A94C89"/>
  </w:style>
  <w:style w:type="numbering" w:customStyle="1" w:styleId="NoList1114">
    <w:name w:val="No List1114"/>
    <w:next w:val="a5"/>
    <w:uiPriority w:val="99"/>
    <w:semiHidden/>
    <w:unhideWhenUsed/>
    <w:rsid w:val="00A94C89"/>
  </w:style>
  <w:style w:type="table" w:customStyle="1" w:styleId="TableGrid223">
    <w:name w:val="Table Grid223"/>
    <w:basedOn w:val="a4"/>
    <w:next w:val="af9"/>
    <w:uiPriority w:val="39"/>
    <w:qFormat/>
    <w:rsid w:val="00A94C89"/>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a4"/>
    <w:next w:val="af9"/>
    <w:qFormat/>
    <w:rsid w:val="00A94C89"/>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无列表14"/>
    <w:next w:val="a5"/>
    <w:semiHidden/>
    <w:rsid w:val="00A94C89"/>
  </w:style>
  <w:style w:type="numbering" w:customStyle="1" w:styleId="141">
    <w:name w:val="リストなし14"/>
    <w:next w:val="a5"/>
    <w:uiPriority w:val="99"/>
    <w:semiHidden/>
    <w:unhideWhenUsed/>
    <w:rsid w:val="00A94C89"/>
  </w:style>
  <w:style w:type="numbering" w:customStyle="1" w:styleId="1140">
    <w:name w:val="无列表114"/>
    <w:next w:val="a5"/>
    <w:semiHidden/>
    <w:rsid w:val="00A94C89"/>
  </w:style>
  <w:style w:type="numbering" w:customStyle="1" w:styleId="1131">
    <w:name w:val="リストなし113"/>
    <w:next w:val="a5"/>
    <w:uiPriority w:val="99"/>
    <w:semiHidden/>
    <w:unhideWhenUsed/>
    <w:rsid w:val="00A94C89"/>
  </w:style>
  <w:style w:type="numbering" w:customStyle="1" w:styleId="NoList224">
    <w:name w:val="No List224"/>
    <w:next w:val="a5"/>
    <w:uiPriority w:val="99"/>
    <w:semiHidden/>
    <w:unhideWhenUsed/>
    <w:rsid w:val="00A94C89"/>
  </w:style>
  <w:style w:type="numbering" w:customStyle="1" w:styleId="NoList324">
    <w:name w:val="No List324"/>
    <w:next w:val="a5"/>
    <w:uiPriority w:val="99"/>
    <w:semiHidden/>
    <w:unhideWhenUsed/>
    <w:rsid w:val="00A94C89"/>
  </w:style>
  <w:style w:type="numbering" w:customStyle="1" w:styleId="NoList423">
    <w:name w:val="No List423"/>
    <w:next w:val="a5"/>
    <w:uiPriority w:val="99"/>
    <w:semiHidden/>
    <w:unhideWhenUsed/>
    <w:rsid w:val="00A94C89"/>
  </w:style>
  <w:style w:type="numbering" w:customStyle="1" w:styleId="NoList2113">
    <w:name w:val="No List2113"/>
    <w:next w:val="a5"/>
    <w:uiPriority w:val="99"/>
    <w:semiHidden/>
    <w:unhideWhenUsed/>
    <w:rsid w:val="00A94C89"/>
  </w:style>
  <w:style w:type="numbering" w:customStyle="1" w:styleId="NoList3113">
    <w:name w:val="No List3113"/>
    <w:next w:val="a5"/>
    <w:uiPriority w:val="99"/>
    <w:semiHidden/>
    <w:unhideWhenUsed/>
    <w:rsid w:val="00A94C89"/>
  </w:style>
  <w:style w:type="numbering" w:customStyle="1" w:styleId="NoList4113">
    <w:name w:val="No List4113"/>
    <w:next w:val="a5"/>
    <w:uiPriority w:val="99"/>
    <w:semiHidden/>
    <w:unhideWhenUsed/>
    <w:rsid w:val="00A94C89"/>
  </w:style>
  <w:style w:type="numbering" w:customStyle="1" w:styleId="1113">
    <w:name w:val="无列表1113"/>
    <w:next w:val="a5"/>
    <w:semiHidden/>
    <w:rsid w:val="00A94C89"/>
  </w:style>
  <w:style w:type="numbering" w:customStyle="1" w:styleId="NoList11113">
    <w:name w:val="No List11113"/>
    <w:next w:val="a5"/>
    <w:uiPriority w:val="99"/>
    <w:semiHidden/>
    <w:unhideWhenUsed/>
    <w:rsid w:val="00A94C89"/>
  </w:style>
  <w:style w:type="numbering" w:customStyle="1" w:styleId="NoList1213">
    <w:name w:val="No List1213"/>
    <w:next w:val="a5"/>
    <w:uiPriority w:val="99"/>
    <w:semiHidden/>
    <w:unhideWhenUsed/>
    <w:rsid w:val="00A94C89"/>
  </w:style>
  <w:style w:type="numbering" w:customStyle="1" w:styleId="NoList2213">
    <w:name w:val="No List2213"/>
    <w:next w:val="a5"/>
    <w:uiPriority w:val="99"/>
    <w:semiHidden/>
    <w:unhideWhenUsed/>
    <w:rsid w:val="00A94C89"/>
  </w:style>
  <w:style w:type="numbering" w:customStyle="1" w:styleId="NoList3213">
    <w:name w:val="No List3213"/>
    <w:next w:val="a5"/>
    <w:uiPriority w:val="99"/>
    <w:semiHidden/>
    <w:unhideWhenUsed/>
    <w:rsid w:val="00A94C89"/>
  </w:style>
  <w:style w:type="table" w:customStyle="1" w:styleId="1f">
    <w:name w:val="网格型1"/>
    <w:basedOn w:val="a4"/>
    <w:next w:val="af9"/>
    <w:qFormat/>
    <w:rsid w:val="00A94C89"/>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古典型 21"/>
    <w:basedOn w:val="a4"/>
    <w:next w:val="29"/>
    <w:qFormat/>
    <w:rsid w:val="00A94C89"/>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A94C89"/>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A94C89"/>
    <w:rPr>
      <w:smallCaps/>
      <w:color w:val="5A5A5A"/>
    </w:rPr>
  </w:style>
  <w:style w:type="paragraph" w:customStyle="1" w:styleId="Style90">
    <w:name w:val="_Style 90"/>
    <w:uiPriority w:val="99"/>
    <w:semiHidden/>
    <w:qFormat/>
    <w:rsid w:val="00A94C89"/>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A94C89"/>
    <w:rPr>
      <w:smallCaps/>
      <w:color w:val="5A5A5A"/>
    </w:rPr>
  </w:style>
  <w:style w:type="paragraph" w:customStyle="1" w:styleId="CharChar13">
    <w:name w:val="Char Char13"/>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tyle79">
    <w:name w:val="_Style 79"/>
    <w:uiPriority w:val="99"/>
    <w:semiHidden/>
    <w:qFormat/>
    <w:rsid w:val="00A94C89"/>
    <w:pPr>
      <w:spacing w:after="160" w:line="259" w:lineRule="auto"/>
    </w:pPr>
    <w:rPr>
      <w:rFonts w:ascii="Times New Roman" w:eastAsia="MS Mincho" w:hAnsi="Times New Roman"/>
      <w:lang w:val="en-GB" w:eastAsia="en-US"/>
    </w:rPr>
  </w:style>
  <w:style w:type="paragraph" w:customStyle="1" w:styleId="1f0">
    <w:name w:val="変更箇所1"/>
    <w:semiHidden/>
    <w:qFormat/>
    <w:rsid w:val="00A94C89"/>
    <w:pPr>
      <w:autoSpaceDN w:val="0"/>
    </w:pPr>
    <w:rPr>
      <w:rFonts w:ascii="Times New Roman" w:eastAsia="MS Mincho" w:hAnsi="Times New Roman"/>
      <w:lang w:val="en-GB" w:eastAsia="en-US"/>
    </w:rPr>
  </w:style>
  <w:style w:type="paragraph" w:customStyle="1" w:styleId="2b">
    <w:name w:val="変更箇所2"/>
    <w:semiHidden/>
    <w:qFormat/>
    <w:rsid w:val="00A94C89"/>
    <w:pPr>
      <w:autoSpaceDN w:val="0"/>
    </w:pPr>
    <w:rPr>
      <w:rFonts w:ascii="Times New Roman" w:eastAsia="MS Mincho" w:hAnsi="Times New Roman"/>
      <w:lang w:val="en-GB" w:eastAsia="en-US"/>
    </w:rPr>
  </w:style>
  <w:style w:type="paragraph" w:customStyle="1" w:styleId="124">
    <w:name w:val="修订12"/>
    <w:hidden/>
    <w:semiHidden/>
    <w:qFormat/>
    <w:rsid w:val="00A94C89"/>
    <w:rPr>
      <w:rFonts w:ascii="Times New Roman" w:eastAsia="Batang" w:hAnsi="Times New Roman"/>
      <w:lang w:val="en-GB" w:eastAsia="en-US"/>
    </w:rPr>
  </w:style>
  <w:style w:type="character" w:customStyle="1" w:styleId="115">
    <w:name w:val="不明显参考11"/>
    <w:uiPriority w:val="31"/>
    <w:qFormat/>
    <w:rsid w:val="00A94C89"/>
    <w:rPr>
      <w:smallCaps/>
      <w:color w:val="5A5A5A"/>
    </w:rPr>
  </w:style>
  <w:style w:type="paragraph" w:customStyle="1" w:styleId="TOC11">
    <w:name w:val="TOC 标题11"/>
    <w:basedOn w:val="11"/>
    <w:next w:val="a2"/>
    <w:uiPriority w:val="39"/>
    <w:unhideWhenUsed/>
    <w:qFormat/>
    <w:rsid w:val="00A94C89"/>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numbering" w:customStyle="1" w:styleId="2c">
    <w:name w:val="无列表2"/>
    <w:next w:val="a5"/>
    <w:uiPriority w:val="99"/>
    <w:semiHidden/>
    <w:unhideWhenUsed/>
    <w:rsid w:val="00A94C89"/>
  </w:style>
  <w:style w:type="numbering" w:customStyle="1" w:styleId="150">
    <w:name w:val="无列表15"/>
    <w:next w:val="a5"/>
    <w:semiHidden/>
    <w:rsid w:val="00A94C89"/>
  </w:style>
  <w:style w:type="numbering" w:customStyle="1" w:styleId="151">
    <w:name w:val="リストなし15"/>
    <w:next w:val="a5"/>
    <w:uiPriority w:val="99"/>
    <w:semiHidden/>
    <w:unhideWhenUsed/>
    <w:rsid w:val="00A94C89"/>
  </w:style>
  <w:style w:type="table" w:customStyle="1" w:styleId="221">
    <w:name w:val="古典型 22"/>
    <w:basedOn w:val="a4"/>
    <w:next w:val="29"/>
    <w:qFormat/>
    <w:rsid w:val="00A94C89"/>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
    <w:name w:val="No List18"/>
    <w:next w:val="a5"/>
    <w:uiPriority w:val="99"/>
    <w:semiHidden/>
    <w:unhideWhenUsed/>
    <w:rsid w:val="00A94C89"/>
  </w:style>
  <w:style w:type="numbering" w:customStyle="1" w:styleId="1150">
    <w:name w:val="无列表115"/>
    <w:next w:val="a5"/>
    <w:semiHidden/>
    <w:rsid w:val="00A94C89"/>
  </w:style>
  <w:style w:type="numbering" w:customStyle="1" w:styleId="1141">
    <w:name w:val="リストなし114"/>
    <w:next w:val="a5"/>
    <w:uiPriority w:val="99"/>
    <w:semiHidden/>
    <w:unhideWhenUsed/>
    <w:rsid w:val="00A94C89"/>
  </w:style>
  <w:style w:type="table" w:customStyle="1" w:styleId="TableClassic212">
    <w:name w:val="Table Classic 212"/>
    <w:basedOn w:val="a4"/>
    <w:next w:val="29"/>
    <w:qFormat/>
    <w:rsid w:val="00A94C89"/>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
    <w:name w:val="No List26"/>
    <w:next w:val="a5"/>
    <w:uiPriority w:val="99"/>
    <w:semiHidden/>
    <w:unhideWhenUsed/>
    <w:rsid w:val="00A94C89"/>
  </w:style>
  <w:style w:type="numbering" w:customStyle="1" w:styleId="NoList36">
    <w:name w:val="No List36"/>
    <w:next w:val="a5"/>
    <w:uiPriority w:val="99"/>
    <w:semiHidden/>
    <w:unhideWhenUsed/>
    <w:rsid w:val="00A94C89"/>
  </w:style>
  <w:style w:type="numbering" w:customStyle="1" w:styleId="NoList115">
    <w:name w:val="No List115"/>
    <w:next w:val="a5"/>
    <w:uiPriority w:val="99"/>
    <w:semiHidden/>
    <w:unhideWhenUsed/>
    <w:rsid w:val="00A94C89"/>
  </w:style>
  <w:style w:type="numbering" w:customStyle="1" w:styleId="NoList46">
    <w:name w:val="No List46"/>
    <w:next w:val="a5"/>
    <w:uiPriority w:val="99"/>
    <w:semiHidden/>
    <w:unhideWhenUsed/>
    <w:rsid w:val="00A94C89"/>
  </w:style>
  <w:style w:type="numbering" w:customStyle="1" w:styleId="NoList55">
    <w:name w:val="No List55"/>
    <w:next w:val="a5"/>
    <w:uiPriority w:val="99"/>
    <w:semiHidden/>
    <w:unhideWhenUsed/>
    <w:rsid w:val="00A94C89"/>
  </w:style>
  <w:style w:type="numbering" w:customStyle="1" w:styleId="NoList1115">
    <w:name w:val="No List1115"/>
    <w:next w:val="a5"/>
    <w:uiPriority w:val="99"/>
    <w:semiHidden/>
    <w:unhideWhenUsed/>
    <w:rsid w:val="00A94C89"/>
  </w:style>
  <w:style w:type="numbering" w:customStyle="1" w:styleId="NoList215">
    <w:name w:val="No List215"/>
    <w:next w:val="a5"/>
    <w:uiPriority w:val="99"/>
    <w:semiHidden/>
    <w:unhideWhenUsed/>
    <w:rsid w:val="00A94C89"/>
  </w:style>
  <w:style w:type="numbering" w:customStyle="1" w:styleId="NoList315">
    <w:name w:val="No List315"/>
    <w:next w:val="a5"/>
    <w:uiPriority w:val="99"/>
    <w:semiHidden/>
    <w:unhideWhenUsed/>
    <w:rsid w:val="00A94C89"/>
  </w:style>
  <w:style w:type="numbering" w:customStyle="1" w:styleId="NoList415">
    <w:name w:val="No List415"/>
    <w:next w:val="a5"/>
    <w:uiPriority w:val="99"/>
    <w:semiHidden/>
    <w:unhideWhenUsed/>
    <w:rsid w:val="00A94C89"/>
  </w:style>
  <w:style w:type="numbering" w:customStyle="1" w:styleId="NoList65">
    <w:name w:val="No List65"/>
    <w:next w:val="a5"/>
    <w:uiPriority w:val="99"/>
    <w:semiHidden/>
    <w:unhideWhenUsed/>
    <w:rsid w:val="00A94C89"/>
  </w:style>
  <w:style w:type="numbering" w:customStyle="1" w:styleId="NoList75">
    <w:name w:val="No List75"/>
    <w:next w:val="a5"/>
    <w:uiPriority w:val="99"/>
    <w:semiHidden/>
    <w:unhideWhenUsed/>
    <w:rsid w:val="00A94C89"/>
  </w:style>
  <w:style w:type="numbering" w:customStyle="1" w:styleId="NoList125">
    <w:name w:val="No List125"/>
    <w:next w:val="a5"/>
    <w:uiPriority w:val="99"/>
    <w:semiHidden/>
    <w:unhideWhenUsed/>
    <w:rsid w:val="00A94C89"/>
  </w:style>
  <w:style w:type="numbering" w:customStyle="1" w:styleId="NoList225">
    <w:name w:val="No List225"/>
    <w:next w:val="a5"/>
    <w:uiPriority w:val="99"/>
    <w:semiHidden/>
    <w:unhideWhenUsed/>
    <w:rsid w:val="00A94C89"/>
  </w:style>
  <w:style w:type="numbering" w:customStyle="1" w:styleId="NoList325">
    <w:name w:val="No List325"/>
    <w:next w:val="a5"/>
    <w:uiPriority w:val="99"/>
    <w:semiHidden/>
    <w:unhideWhenUsed/>
    <w:rsid w:val="00A94C89"/>
  </w:style>
  <w:style w:type="numbering" w:customStyle="1" w:styleId="NoList424">
    <w:name w:val="No List424"/>
    <w:next w:val="a5"/>
    <w:uiPriority w:val="99"/>
    <w:semiHidden/>
    <w:unhideWhenUsed/>
    <w:rsid w:val="00A94C89"/>
  </w:style>
  <w:style w:type="numbering" w:customStyle="1" w:styleId="NoList514">
    <w:name w:val="No List514"/>
    <w:next w:val="a5"/>
    <w:uiPriority w:val="99"/>
    <w:semiHidden/>
    <w:unhideWhenUsed/>
    <w:rsid w:val="00A94C89"/>
  </w:style>
  <w:style w:type="numbering" w:customStyle="1" w:styleId="NoList2114">
    <w:name w:val="No List2114"/>
    <w:next w:val="a5"/>
    <w:uiPriority w:val="99"/>
    <w:semiHidden/>
    <w:unhideWhenUsed/>
    <w:rsid w:val="00A94C89"/>
  </w:style>
  <w:style w:type="numbering" w:customStyle="1" w:styleId="NoList3114">
    <w:name w:val="No List3114"/>
    <w:next w:val="a5"/>
    <w:uiPriority w:val="99"/>
    <w:semiHidden/>
    <w:unhideWhenUsed/>
    <w:rsid w:val="00A94C89"/>
  </w:style>
  <w:style w:type="numbering" w:customStyle="1" w:styleId="NoList4114">
    <w:name w:val="No List4114"/>
    <w:next w:val="a5"/>
    <w:uiPriority w:val="99"/>
    <w:semiHidden/>
    <w:unhideWhenUsed/>
    <w:rsid w:val="00A94C89"/>
  </w:style>
  <w:style w:type="numbering" w:customStyle="1" w:styleId="NoList614">
    <w:name w:val="No List614"/>
    <w:next w:val="a5"/>
    <w:uiPriority w:val="99"/>
    <w:semiHidden/>
    <w:unhideWhenUsed/>
    <w:rsid w:val="00A94C89"/>
  </w:style>
  <w:style w:type="numbering" w:customStyle="1" w:styleId="1114">
    <w:name w:val="无列表1114"/>
    <w:next w:val="a5"/>
    <w:semiHidden/>
    <w:rsid w:val="00A94C89"/>
  </w:style>
  <w:style w:type="numbering" w:customStyle="1" w:styleId="NoList11114">
    <w:name w:val="No List11114"/>
    <w:next w:val="a5"/>
    <w:uiPriority w:val="99"/>
    <w:semiHidden/>
    <w:unhideWhenUsed/>
    <w:rsid w:val="00A94C89"/>
  </w:style>
  <w:style w:type="numbering" w:customStyle="1" w:styleId="NoList714">
    <w:name w:val="No List714"/>
    <w:next w:val="a5"/>
    <w:uiPriority w:val="99"/>
    <w:semiHidden/>
    <w:unhideWhenUsed/>
    <w:rsid w:val="00A94C89"/>
  </w:style>
  <w:style w:type="numbering" w:customStyle="1" w:styleId="NoList1214">
    <w:name w:val="No List1214"/>
    <w:next w:val="a5"/>
    <w:uiPriority w:val="99"/>
    <w:semiHidden/>
    <w:unhideWhenUsed/>
    <w:rsid w:val="00A94C89"/>
  </w:style>
  <w:style w:type="numbering" w:customStyle="1" w:styleId="NoList2214">
    <w:name w:val="No List2214"/>
    <w:next w:val="a5"/>
    <w:uiPriority w:val="99"/>
    <w:semiHidden/>
    <w:unhideWhenUsed/>
    <w:rsid w:val="00A94C89"/>
  </w:style>
  <w:style w:type="numbering" w:customStyle="1" w:styleId="NoList3214">
    <w:name w:val="No List3214"/>
    <w:next w:val="a5"/>
    <w:uiPriority w:val="99"/>
    <w:semiHidden/>
    <w:unhideWhenUsed/>
    <w:rsid w:val="00A94C89"/>
  </w:style>
  <w:style w:type="numbering" w:customStyle="1" w:styleId="NoList84">
    <w:name w:val="No List84"/>
    <w:next w:val="a5"/>
    <w:uiPriority w:val="99"/>
    <w:semiHidden/>
    <w:unhideWhenUsed/>
    <w:rsid w:val="00A94C89"/>
  </w:style>
  <w:style w:type="numbering" w:customStyle="1" w:styleId="NoList94">
    <w:name w:val="No List94"/>
    <w:next w:val="a5"/>
    <w:uiPriority w:val="99"/>
    <w:semiHidden/>
    <w:unhideWhenUsed/>
    <w:rsid w:val="00A94C89"/>
  </w:style>
  <w:style w:type="numbering" w:customStyle="1" w:styleId="NoList814">
    <w:name w:val="No List814"/>
    <w:next w:val="a5"/>
    <w:uiPriority w:val="99"/>
    <w:semiHidden/>
    <w:unhideWhenUsed/>
    <w:rsid w:val="00A94C89"/>
  </w:style>
  <w:style w:type="numbering" w:customStyle="1" w:styleId="NoList913">
    <w:name w:val="No List913"/>
    <w:next w:val="a5"/>
    <w:uiPriority w:val="99"/>
    <w:semiHidden/>
    <w:unhideWhenUsed/>
    <w:rsid w:val="00A94C89"/>
  </w:style>
  <w:style w:type="numbering" w:customStyle="1" w:styleId="LFO194">
    <w:name w:val="LFO194"/>
    <w:basedOn w:val="a5"/>
    <w:rsid w:val="00A94C89"/>
  </w:style>
  <w:style w:type="numbering" w:customStyle="1" w:styleId="NoList103">
    <w:name w:val="No List103"/>
    <w:next w:val="a5"/>
    <w:uiPriority w:val="99"/>
    <w:semiHidden/>
    <w:unhideWhenUsed/>
    <w:rsid w:val="00A94C89"/>
  </w:style>
  <w:style w:type="numbering" w:customStyle="1" w:styleId="LFO1913">
    <w:name w:val="LFO1913"/>
    <w:basedOn w:val="a5"/>
    <w:rsid w:val="00A94C89"/>
  </w:style>
  <w:style w:type="numbering" w:customStyle="1" w:styleId="1210">
    <w:name w:val="无列表121"/>
    <w:next w:val="a5"/>
    <w:semiHidden/>
    <w:rsid w:val="00A94C89"/>
  </w:style>
  <w:style w:type="numbering" w:customStyle="1" w:styleId="1211">
    <w:name w:val="リストなし121"/>
    <w:next w:val="a5"/>
    <w:uiPriority w:val="99"/>
    <w:semiHidden/>
    <w:unhideWhenUsed/>
    <w:rsid w:val="00A94C89"/>
  </w:style>
  <w:style w:type="numbering" w:customStyle="1" w:styleId="11111">
    <w:name w:val="リストなし1111"/>
    <w:next w:val="a5"/>
    <w:uiPriority w:val="99"/>
    <w:semiHidden/>
    <w:unhideWhenUsed/>
    <w:rsid w:val="00A94C89"/>
  </w:style>
  <w:style w:type="numbering" w:customStyle="1" w:styleId="NoList131">
    <w:name w:val="No List131"/>
    <w:next w:val="a5"/>
    <w:uiPriority w:val="99"/>
    <w:semiHidden/>
    <w:unhideWhenUsed/>
    <w:rsid w:val="00A94C89"/>
  </w:style>
  <w:style w:type="numbering" w:customStyle="1" w:styleId="NoList231">
    <w:name w:val="No List231"/>
    <w:next w:val="a5"/>
    <w:uiPriority w:val="99"/>
    <w:semiHidden/>
    <w:unhideWhenUsed/>
    <w:rsid w:val="00A94C89"/>
  </w:style>
  <w:style w:type="numbering" w:customStyle="1" w:styleId="NoList331">
    <w:name w:val="No List331"/>
    <w:next w:val="a5"/>
    <w:uiPriority w:val="99"/>
    <w:semiHidden/>
    <w:unhideWhenUsed/>
    <w:rsid w:val="00A94C89"/>
  </w:style>
  <w:style w:type="numbering" w:customStyle="1" w:styleId="NoList431">
    <w:name w:val="No List431"/>
    <w:next w:val="a5"/>
    <w:uiPriority w:val="99"/>
    <w:semiHidden/>
    <w:unhideWhenUsed/>
    <w:rsid w:val="00A94C89"/>
  </w:style>
  <w:style w:type="numbering" w:customStyle="1" w:styleId="NoList521">
    <w:name w:val="No List521"/>
    <w:next w:val="a5"/>
    <w:uiPriority w:val="99"/>
    <w:semiHidden/>
    <w:unhideWhenUsed/>
    <w:rsid w:val="00A94C89"/>
  </w:style>
  <w:style w:type="numbering" w:customStyle="1" w:styleId="NoList621">
    <w:name w:val="No List621"/>
    <w:next w:val="a5"/>
    <w:uiPriority w:val="99"/>
    <w:semiHidden/>
    <w:unhideWhenUsed/>
    <w:rsid w:val="00A94C89"/>
  </w:style>
  <w:style w:type="numbering" w:customStyle="1" w:styleId="NoList721">
    <w:name w:val="No List721"/>
    <w:next w:val="a5"/>
    <w:uiPriority w:val="99"/>
    <w:semiHidden/>
    <w:unhideWhenUsed/>
    <w:rsid w:val="00A94C89"/>
  </w:style>
  <w:style w:type="numbering" w:customStyle="1" w:styleId="NoList1121">
    <w:name w:val="No List1121"/>
    <w:next w:val="a5"/>
    <w:uiPriority w:val="99"/>
    <w:semiHidden/>
    <w:unhideWhenUsed/>
    <w:rsid w:val="00A94C89"/>
  </w:style>
  <w:style w:type="numbering" w:customStyle="1" w:styleId="NoList2121">
    <w:name w:val="No List2121"/>
    <w:next w:val="a5"/>
    <w:uiPriority w:val="99"/>
    <w:semiHidden/>
    <w:unhideWhenUsed/>
    <w:rsid w:val="00A94C89"/>
  </w:style>
  <w:style w:type="numbering" w:customStyle="1" w:styleId="NoList3121">
    <w:name w:val="No List3121"/>
    <w:next w:val="a5"/>
    <w:uiPriority w:val="99"/>
    <w:semiHidden/>
    <w:unhideWhenUsed/>
    <w:rsid w:val="00A94C89"/>
  </w:style>
  <w:style w:type="numbering" w:customStyle="1" w:styleId="NoList4121">
    <w:name w:val="No List4121"/>
    <w:next w:val="a5"/>
    <w:uiPriority w:val="99"/>
    <w:semiHidden/>
    <w:unhideWhenUsed/>
    <w:rsid w:val="00A94C89"/>
  </w:style>
  <w:style w:type="numbering" w:customStyle="1" w:styleId="NoList5111">
    <w:name w:val="No List5111"/>
    <w:next w:val="a5"/>
    <w:uiPriority w:val="99"/>
    <w:semiHidden/>
    <w:unhideWhenUsed/>
    <w:rsid w:val="00A94C89"/>
  </w:style>
  <w:style w:type="numbering" w:customStyle="1" w:styleId="NoList6111">
    <w:name w:val="No List6111"/>
    <w:next w:val="a5"/>
    <w:uiPriority w:val="99"/>
    <w:semiHidden/>
    <w:unhideWhenUsed/>
    <w:rsid w:val="00A94C89"/>
  </w:style>
  <w:style w:type="numbering" w:customStyle="1" w:styleId="NoList7111">
    <w:name w:val="No List7111"/>
    <w:next w:val="a5"/>
    <w:uiPriority w:val="99"/>
    <w:semiHidden/>
    <w:unhideWhenUsed/>
    <w:rsid w:val="00A94C89"/>
  </w:style>
  <w:style w:type="numbering" w:customStyle="1" w:styleId="NoList8111">
    <w:name w:val="No List8111"/>
    <w:next w:val="a5"/>
    <w:uiPriority w:val="99"/>
    <w:semiHidden/>
    <w:unhideWhenUsed/>
    <w:rsid w:val="00A94C89"/>
  </w:style>
  <w:style w:type="numbering" w:customStyle="1" w:styleId="NoList1221">
    <w:name w:val="No List1221"/>
    <w:next w:val="a5"/>
    <w:uiPriority w:val="99"/>
    <w:semiHidden/>
    <w:rsid w:val="00A94C89"/>
  </w:style>
  <w:style w:type="numbering" w:customStyle="1" w:styleId="NoList11121">
    <w:name w:val="No List11121"/>
    <w:next w:val="a5"/>
    <w:uiPriority w:val="99"/>
    <w:semiHidden/>
    <w:unhideWhenUsed/>
    <w:rsid w:val="00A94C89"/>
  </w:style>
  <w:style w:type="numbering" w:customStyle="1" w:styleId="11210">
    <w:name w:val="无列表1121"/>
    <w:next w:val="a5"/>
    <w:semiHidden/>
    <w:rsid w:val="00A94C89"/>
  </w:style>
  <w:style w:type="numbering" w:customStyle="1" w:styleId="NoList2221">
    <w:name w:val="No List2221"/>
    <w:next w:val="a5"/>
    <w:uiPriority w:val="99"/>
    <w:semiHidden/>
    <w:unhideWhenUsed/>
    <w:rsid w:val="00A94C89"/>
  </w:style>
  <w:style w:type="numbering" w:customStyle="1" w:styleId="NoList3221">
    <w:name w:val="No List3221"/>
    <w:next w:val="a5"/>
    <w:uiPriority w:val="99"/>
    <w:semiHidden/>
    <w:unhideWhenUsed/>
    <w:rsid w:val="00A94C89"/>
  </w:style>
  <w:style w:type="numbering" w:customStyle="1" w:styleId="NoList4211">
    <w:name w:val="No List4211"/>
    <w:next w:val="a5"/>
    <w:uiPriority w:val="99"/>
    <w:semiHidden/>
    <w:unhideWhenUsed/>
    <w:rsid w:val="00A94C89"/>
  </w:style>
  <w:style w:type="numbering" w:customStyle="1" w:styleId="NoList21111">
    <w:name w:val="No List21111"/>
    <w:next w:val="a5"/>
    <w:uiPriority w:val="99"/>
    <w:semiHidden/>
    <w:unhideWhenUsed/>
    <w:rsid w:val="00A94C89"/>
  </w:style>
  <w:style w:type="numbering" w:customStyle="1" w:styleId="NoList31111">
    <w:name w:val="No List31111"/>
    <w:next w:val="a5"/>
    <w:uiPriority w:val="99"/>
    <w:semiHidden/>
    <w:unhideWhenUsed/>
    <w:rsid w:val="00A94C89"/>
  </w:style>
  <w:style w:type="numbering" w:customStyle="1" w:styleId="NoList41111">
    <w:name w:val="No List41111"/>
    <w:next w:val="a5"/>
    <w:uiPriority w:val="99"/>
    <w:semiHidden/>
    <w:unhideWhenUsed/>
    <w:rsid w:val="00A94C89"/>
  </w:style>
  <w:style w:type="numbering" w:customStyle="1" w:styleId="111110">
    <w:name w:val="无列表11111"/>
    <w:next w:val="a5"/>
    <w:semiHidden/>
    <w:rsid w:val="00A94C89"/>
  </w:style>
  <w:style w:type="numbering" w:customStyle="1" w:styleId="NoList111111">
    <w:name w:val="No List111111"/>
    <w:next w:val="a5"/>
    <w:uiPriority w:val="99"/>
    <w:semiHidden/>
    <w:unhideWhenUsed/>
    <w:rsid w:val="00A94C89"/>
  </w:style>
  <w:style w:type="numbering" w:customStyle="1" w:styleId="NoList12111">
    <w:name w:val="No List12111"/>
    <w:next w:val="a5"/>
    <w:uiPriority w:val="99"/>
    <w:semiHidden/>
    <w:unhideWhenUsed/>
    <w:rsid w:val="00A94C89"/>
  </w:style>
  <w:style w:type="numbering" w:customStyle="1" w:styleId="NoList22111">
    <w:name w:val="No List22111"/>
    <w:next w:val="a5"/>
    <w:uiPriority w:val="99"/>
    <w:semiHidden/>
    <w:unhideWhenUsed/>
    <w:rsid w:val="00A94C89"/>
  </w:style>
  <w:style w:type="numbering" w:customStyle="1" w:styleId="NoList32111">
    <w:name w:val="No List32111"/>
    <w:next w:val="a5"/>
    <w:uiPriority w:val="99"/>
    <w:semiHidden/>
    <w:unhideWhenUsed/>
    <w:rsid w:val="00A94C89"/>
  </w:style>
  <w:style w:type="numbering" w:customStyle="1" w:styleId="NoList141">
    <w:name w:val="No List141"/>
    <w:next w:val="a5"/>
    <w:uiPriority w:val="99"/>
    <w:semiHidden/>
    <w:unhideWhenUsed/>
    <w:rsid w:val="00A94C89"/>
  </w:style>
  <w:style w:type="numbering" w:customStyle="1" w:styleId="NoList151">
    <w:name w:val="No List151"/>
    <w:next w:val="a5"/>
    <w:uiPriority w:val="99"/>
    <w:semiHidden/>
    <w:unhideWhenUsed/>
    <w:rsid w:val="00A94C89"/>
  </w:style>
  <w:style w:type="numbering" w:customStyle="1" w:styleId="NoList241">
    <w:name w:val="No List241"/>
    <w:next w:val="a5"/>
    <w:uiPriority w:val="99"/>
    <w:semiHidden/>
    <w:unhideWhenUsed/>
    <w:rsid w:val="00A94C89"/>
  </w:style>
  <w:style w:type="numbering" w:customStyle="1" w:styleId="NoList341">
    <w:name w:val="No List341"/>
    <w:next w:val="a5"/>
    <w:uiPriority w:val="99"/>
    <w:semiHidden/>
    <w:unhideWhenUsed/>
    <w:rsid w:val="00A94C89"/>
  </w:style>
  <w:style w:type="numbering" w:customStyle="1" w:styleId="NoList441">
    <w:name w:val="No List441"/>
    <w:next w:val="a5"/>
    <w:uiPriority w:val="99"/>
    <w:semiHidden/>
    <w:unhideWhenUsed/>
    <w:rsid w:val="00A94C89"/>
  </w:style>
  <w:style w:type="numbering" w:customStyle="1" w:styleId="NoList531">
    <w:name w:val="No List531"/>
    <w:next w:val="a5"/>
    <w:uiPriority w:val="99"/>
    <w:semiHidden/>
    <w:unhideWhenUsed/>
    <w:rsid w:val="00A94C89"/>
  </w:style>
  <w:style w:type="numbering" w:customStyle="1" w:styleId="NoList631">
    <w:name w:val="No List631"/>
    <w:next w:val="a5"/>
    <w:uiPriority w:val="99"/>
    <w:semiHidden/>
    <w:unhideWhenUsed/>
    <w:rsid w:val="00A94C89"/>
  </w:style>
  <w:style w:type="numbering" w:customStyle="1" w:styleId="NoList731">
    <w:name w:val="No List731"/>
    <w:next w:val="a5"/>
    <w:uiPriority w:val="99"/>
    <w:semiHidden/>
    <w:unhideWhenUsed/>
    <w:rsid w:val="00A94C89"/>
  </w:style>
  <w:style w:type="numbering" w:customStyle="1" w:styleId="NoList821">
    <w:name w:val="No List821"/>
    <w:next w:val="a5"/>
    <w:uiPriority w:val="99"/>
    <w:semiHidden/>
    <w:unhideWhenUsed/>
    <w:rsid w:val="00A94C89"/>
  </w:style>
  <w:style w:type="numbering" w:customStyle="1" w:styleId="NoList921">
    <w:name w:val="No List921"/>
    <w:next w:val="a5"/>
    <w:uiPriority w:val="99"/>
    <w:semiHidden/>
    <w:unhideWhenUsed/>
    <w:rsid w:val="00A94C89"/>
  </w:style>
  <w:style w:type="numbering" w:customStyle="1" w:styleId="NoList1131">
    <w:name w:val="No List1131"/>
    <w:next w:val="a5"/>
    <w:uiPriority w:val="99"/>
    <w:semiHidden/>
    <w:unhideWhenUsed/>
    <w:rsid w:val="00A94C89"/>
  </w:style>
  <w:style w:type="numbering" w:customStyle="1" w:styleId="NoList2131">
    <w:name w:val="No List2131"/>
    <w:next w:val="a5"/>
    <w:uiPriority w:val="99"/>
    <w:semiHidden/>
    <w:unhideWhenUsed/>
    <w:rsid w:val="00A94C89"/>
  </w:style>
  <w:style w:type="numbering" w:customStyle="1" w:styleId="NoList3131">
    <w:name w:val="No List3131"/>
    <w:next w:val="a5"/>
    <w:uiPriority w:val="99"/>
    <w:semiHidden/>
    <w:unhideWhenUsed/>
    <w:rsid w:val="00A94C89"/>
  </w:style>
  <w:style w:type="numbering" w:customStyle="1" w:styleId="NoList4131">
    <w:name w:val="No List4131"/>
    <w:next w:val="a5"/>
    <w:uiPriority w:val="99"/>
    <w:semiHidden/>
    <w:unhideWhenUsed/>
    <w:rsid w:val="00A94C89"/>
  </w:style>
  <w:style w:type="numbering" w:customStyle="1" w:styleId="NoList5121">
    <w:name w:val="No List5121"/>
    <w:next w:val="a5"/>
    <w:uiPriority w:val="99"/>
    <w:semiHidden/>
    <w:unhideWhenUsed/>
    <w:rsid w:val="00A94C89"/>
  </w:style>
  <w:style w:type="numbering" w:customStyle="1" w:styleId="NoList6121">
    <w:name w:val="No List6121"/>
    <w:next w:val="a5"/>
    <w:uiPriority w:val="99"/>
    <w:semiHidden/>
    <w:unhideWhenUsed/>
    <w:rsid w:val="00A94C89"/>
  </w:style>
  <w:style w:type="numbering" w:customStyle="1" w:styleId="NoList7121">
    <w:name w:val="No List7121"/>
    <w:next w:val="a5"/>
    <w:uiPriority w:val="99"/>
    <w:semiHidden/>
    <w:unhideWhenUsed/>
    <w:rsid w:val="00A94C89"/>
  </w:style>
  <w:style w:type="numbering" w:customStyle="1" w:styleId="NoList8121">
    <w:name w:val="No List8121"/>
    <w:next w:val="a5"/>
    <w:uiPriority w:val="99"/>
    <w:semiHidden/>
    <w:unhideWhenUsed/>
    <w:rsid w:val="00A94C89"/>
  </w:style>
  <w:style w:type="numbering" w:customStyle="1" w:styleId="NoList9111">
    <w:name w:val="No List9111"/>
    <w:next w:val="a5"/>
    <w:uiPriority w:val="99"/>
    <w:semiHidden/>
    <w:unhideWhenUsed/>
    <w:rsid w:val="00A94C89"/>
  </w:style>
  <w:style w:type="numbering" w:customStyle="1" w:styleId="LFO1921">
    <w:name w:val="LFO1921"/>
    <w:basedOn w:val="a5"/>
    <w:rsid w:val="00A94C89"/>
  </w:style>
  <w:style w:type="numbering" w:customStyle="1" w:styleId="NoList1011">
    <w:name w:val="No List1011"/>
    <w:next w:val="a5"/>
    <w:uiPriority w:val="99"/>
    <w:semiHidden/>
    <w:unhideWhenUsed/>
    <w:rsid w:val="00A94C89"/>
  </w:style>
  <w:style w:type="numbering" w:customStyle="1" w:styleId="LFO19111">
    <w:name w:val="LFO19111"/>
    <w:basedOn w:val="a5"/>
    <w:rsid w:val="00A94C89"/>
  </w:style>
  <w:style w:type="numbering" w:customStyle="1" w:styleId="NoList1231">
    <w:name w:val="No List1231"/>
    <w:next w:val="a5"/>
    <w:uiPriority w:val="99"/>
    <w:semiHidden/>
    <w:rsid w:val="00A94C89"/>
  </w:style>
  <w:style w:type="numbering" w:customStyle="1" w:styleId="NoList11131">
    <w:name w:val="No List11131"/>
    <w:next w:val="a5"/>
    <w:uiPriority w:val="99"/>
    <w:semiHidden/>
    <w:unhideWhenUsed/>
    <w:rsid w:val="00A94C89"/>
  </w:style>
  <w:style w:type="numbering" w:customStyle="1" w:styleId="1310">
    <w:name w:val="无列表131"/>
    <w:next w:val="a5"/>
    <w:semiHidden/>
    <w:rsid w:val="00A94C89"/>
  </w:style>
  <w:style w:type="numbering" w:customStyle="1" w:styleId="1311">
    <w:name w:val="リストなし131"/>
    <w:next w:val="a5"/>
    <w:uiPriority w:val="99"/>
    <w:semiHidden/>
    <w:unhideWhenUsed/>
    <w:rsid w:val="00A94C89"/>
  </w:style>
  <w:style w:type="numbering" w:customStyle="1" w:styleId="11310">
    <w:name w:val="无列表1131"/>
    <w:next w:val="a5"/>
    <w:semiHidden/>
    <w:rsid w:val="00A94C89"/>
  </w:style>
  <w:style w:type="numbering" w:customStyle="1" w:styleId="11211">
    <w:name w:val="リストなし1121"/>
    <w:next w:val="a5"/>
    <w:uiPriority w:val="99"/>
    <w:semiHidden/>
    <w:unhideWhenUsed/>
    <w:rsid w:val="00A94C89"/>
  </w:style>
  <w:style w:type="numbering" w:customStyle="1" w:styleId="NoList2231">
    <w:name w:val="No List2231"/>
    <w:next w:val="a5"/>
    <w:uiPriority w:val="99"/>
    <w:semiHidden/>
    <w:unhideWhenUsed/>
    <w:rsid w:val="00A94C89"/>
  </w:style>
  <w:style w:type="numbering" w:customStyle="1" w:styleId="NoList3231">
    <w:name w:val="No List3231"/>
    <w:next w:val="a5"/>
    <w:uiPriority w:val="99"/>
    <w:semiHidden/>
    <w:unhideWhenUsed/>
    <w:rsid w:val="00A94C89"/>
  </w:style>
  <w:style w:type="numbering" w:customStyle="1" w:styleId="NoList4221">
    <w:name w:val="No List4221"/>
    <w:next w:val="a5"/>
    <w:uiPriority w:val="99"/>
    <w:semiHidden/>
    <w:unhideWhenUsed/>
    <w:rsid w:val="00A94C89"/>
  </w:style>
  <w:style w:type="numbering" w:customStyle="1" w:styleId="NoList21121">
    <w:name w:val="No List21121"/>
    <w:next w:val="a5"/>
    <w:uiPriority w:val="99"/>
    <w:semiHidden/>
    <w:unhideWhenUsed/>
    <w:rsid w:val="00A94C89"/>
  </w:style>
  <w:style w:type="numbering" w:customStyle="1" w:styleId="NoList31121">
    <w:name w:val="No List31121"/>
    <w:next w:val="a5"/>
    <w:uiPriority w:val="99"/>
    <w:semiHidden/>
    <w:unhideWhenUsed/>
    <w:rsid w:val="00A94C89"/>
  </w:style>
  <w:style w:type="numbering" w:customStyle="1" w:styleId="NoList41121">
    <w:name w:val="No List41121"/>
    <w:next w:val="a5"/>
    <w:uiPriority w:val="99"/>
    <w:semiHidden/>
    <w:unhideWhenUsed/>
    <w:rsid w:val="00A94C89"/>
  </w:style>
  <w:style w:type="numbering" w:customStyle="1" w:styleId="11121">
    <w:name w:val="无列表11121"/>
    <w:next w:val="a5"/>
    <w:semiHidden/>
    <w:rsid w:val="00A94C89"/>
  </w:style>
  <w:style w:type="numbering" w:customStyle="1" w:styleId="NoList111121">
    <w:name w:val="No List111121"/>
    <w:next w:val="a5"/>
    <w:uiPriority w:val="99"/>
    <w:semiHidden/>
    <w:unhideWhenUsed/>
    <w:rsid w:val="00A94C89"/>
  </w:style>
  <w:style w:type="numbering" w:customStyle="1" w:styleId="NoList12121">
    <w:name w:val="No List12121"/>
    <w:next w:val="a5"/>
    <w:uiPriority w:val="99"/>
    <w:semiHidden/>
    <w:unhideWhenUsed/>
    <w:rsid w:val="00A94C89"/>
  </w:style>
  <w:style w:type="numbering" w:customStyle="1" w:styleId="NoList22121">
    <w:name w:val="No List22121"/>
    <w:next w:val="a5"/>
    <w:uiPriority w:val="99"/>
    <w:semiHidden/>
    <w:unhideWhenUsed/>
    <w:rsid w:val="00A94C89"/>
  </w:style>
  <w:style w:type="numbering" w:customStyle="1" w:styleId="NoList32121">
    <w:name w:val="No List32121"/>
    <w:next w:val="a5"/>
    <w:uiPriority w:val="99"/>
    <w:semiHidden/>
    <w:unhideWhenUsed/>
    <w:rsid w:val="00A94C89"/>
  </w:style>
  <w:style w:type="numbering" w:customStyle="1" w:styleId="NoList161">
    <w:name w:val="No List161"/>
    <w:next w:val="a5"/>
    <w:uiPriority w:val="99"/>
    <w:semiHidden/>
    <w:unhideWhenUsed/>
    <w:rsid w:val="00A94C89"/>
  </w:style>
  <w:style w:type="numbering" w:customStyle="1" w:styleId="NoList171">
    <w:name w:val="No List171"/>
    <w:next w:val="a5"/>
    <w:uiPriority w:val="99"/>
    <w:semiHidden/>
    <w:unhideWhenUsed/>
    <w:rsid w:val="00A94C89"/>
  </w:style>
  <w:style w:type="numbering" w:customStyle="1" w:styleId="NoList251">
    <w:name w:val="No List251"/>
    <w:next w:val="a5"/>
    <w:uiPriority w:val="99"/>
    <w:semiHidden/>
    <w:unhideWhenUsed/>
    <w:rsid w:val="00A94C89"/>
  </w:style>
  <w:style w:type="numbering" w:customStyle="1" w:styleId="NoList351">
    <w:name w:val="No List351"/>
    <w:next w:val="a5"/>
    <w:uiPriority w:val="99"/>
    <w:semiHidden/>
    <w:unhideWhenUsed/>
    <w:rsid w:val="00A94C89"/>
  </w:style>
  <w:style w:type="numbering" w:customStyle="1" w:styleId="NoList451">
    <w:name w:val="No List451"/>
    <w:next w:val="a5"/>
    <w:uiPriority w:val="99"/>
    <w:semiHidden/>
    <w:unhideWhenUsed/>
    <w:rsid w:val="00A94C89"/>
  </w:style>
  <w:style w:type="numbering" w:customStyle="1" w:styleId="NoList541">
    <w:name w:val="No List541"/>
    <w:next w:val="a5"/>
    <w:uiPriority w:val="99"/>
    <w:semiHidden/>
    <w:unhideWhenUsed/>
    <w:rsid w:val="00A94C89"/>
  </w:style>
  <w:style w:type="numbering" w:customStyle="1" w:styleId="NoList641">
    <w:name w:val="No List641"/>
    <w:next w:val="a5"/>
    <w:uiPriority w:val="99"/>
    <w:semiHidden/>
    <w:unhideWhenUsed/>
    <w:rsid w:val="00A94C89"/>
  </w:style>
  <w:style w:type="numbering" w:customStyle="1" w:styleId="NoList741">
    <w:name w:val="No List741"/>
    <w:next w:val="a5"/>
    <w:uiPriority w:val="99"/>
    <w:semiHidden/>
    <w:unhideWhenUsed/>
    <w:rsid w:val="00A94C89"/>
  </w:style>
  <w:style w:type="numbering" w:customStyle="1" w:styleId="NoList831">
    <w:name w:val="No List831"/>
    <w:next w:val="a5"/>
    <w:uiPriority w:val="99"/>
    <w:semiHidden/>
    <w:unhideWhenUsed/>
    <w:rsid w:val="00A94C89"/>
  </w:style>
  <w:style w:type="numbering" w:customStyle="1" w:styleId="NoList931">
    <w:name w:val="No List931"/>
    <w:next w:val="a5"/>
    <w:uiPriority w:val="99"/>
    <w:semiHidden/>
    <w:unhideWhenUsed/>
    <w:rsid w:val="00A94C89"/>
  </w:style>
  <w:style w:type="numbering" w:customStyle="1" w:styleId="NoList1141">
    <w:name w:val="No List1141"/>
    <w:next w:val="a5"/>
    <w:uiPriority w:val="99"/>
    <w:semiHidden/>
    <w:unhideWhenUsed/>
    <w:rsid w:val="00A94C89"/>
  </w:style>
  <w:style w:type="numbering" w:customStyle="1" w:styleId="NoList2141">
    <w:name w:val="No List2141"/>
    <w:next w:val="a5"/>
    <w:uiPriority w:val="99"/>
    <w:semiHidden/>
    <w:unhideWhenUsed/>
    <w:rsid w:val="00A94C89"/>
  </w:style>
  <w:style w:type="numbering" w:customStyle="1" w:styleId="NoList3141">
    <w:name w:val="No List3141"/>
    <w:next w:val="a5"/>
    <w:uiPriority w:val="99"/>
    <w:semiHidden/>
    <w:unhideWhenUsed/>
    <w:rsid w:val="00A94C89"/>
  </w:style>
  <w:style w:type="numbering" w:customStyle="1" w:styleId="NoList4141">
    <w:name w:val="No List4141"/>
    <w:next w:val="a5"/>
    <w:uiPriority w:val="99"/>
    <w:semiHidden/>
    <w:unhideWhenUsed/>
    <w:rsid w:val="00A94C89"/>
  </w:style>
  <w:style w:type="numbering" w:customStyle="1" w:styleId="NoList5131">
    <w:name w:val="No List5131"/>
    <w:next w:val="a5"/>
    <w:uiPriority w:val="99"/>
    <w:semiHidden/>
    <w:unhideWhenUsed/>
    <w:rsid w:val="00A94C89"/>
  </w:style>
  <w:style w:type="numbering" w:customStyle="1" w:styleId="NoList6131">
    <w:name w:val="No List6131"/>
    <w:next w:val="a5"/>
    <w:uiPriority w:val="99"/>
    <w:semiHidden/>
    <w:unhideWhenUsed/>
    <w:rsid w:val="00A94C89"/>
  </w:style>
  <w:style w:type="numbering" w:customStyle="1" w:styleId="NoList7131">
    <w:name w:val="No List7131"/>
    <w:next w:val="a5"/>
    <w:uiPriority w:val="99"/>
    <w:semiHidden/>
    <w:unhideWhenUsed/>
    <w:rsid w:val="00A94C89"/>
  </w:style>
  <w:style w:type="numbering" w:customStyle="1" w:styleId="NoList8131">
    <w:name w:val="No List8131"/>
    <w:next w:val="a5"/>
    <w:uiPriority w:val="99"/>
    <w:semiHidden/>
    <w:unhideWhenUsed/>
    <w:rsid w:val="00A94C89"/>
  </w:style>
  <w:style w:type="numbering" w:customStyle="1" w:styleId="NoList9121">
    <w:name w:val="No List9121"/>
    <w:next w:val="a5"/>
    <w:uiPriority w:val="99"/>
    <w:semiHidden/>
    <w:unhideWhenUsed/>
    <w:rsid w:val="00A94C89"/>
  </w:style>
  <w:style w:type="numbering" w:customStyle="1" w:styleId="LFO1931">
    <w:name w:val="LFO1931"/>
    <w:basedOn w:val="a5"/>
    <w:rsid w:val="00A94C89"/>
  </w:style>
  <w:style w:type="numbering" w:customStyle="1" w:styleId="NoList1021">
    <w:name w:val="No List1021"/>
    <w:next w:val="a5"/>
    <w:uiPriority w:val="99"/>
    <w:semiHidden/>
    <w:unhideWhenUsed/>
    <w:rsid w:val="00A94C89"/>
  </w:style>
  <w:style w:type="numbering" w:customStyle="1" w:styleId="LFO19121">
    <w:name w:val="LFO19121"/>
    <w:basedOn w:val="a5"/>
    <w:rsid w:val="00A94C89"/>
  </w:style>
  <w:style w:type="numbering" w:customStyle="1" w:styleId="NoList1241">
    <w:name w:val="No List1241"/>
    <w:next w:val="a5"/>
    <w:uiPriority w:val="99"/>
    <w:semiHidden/>
    <w:rsid w:val="00A94C89"/>
  </w:style>
  <w:style w:type="numbering" w:customStyle="1" w:styleId="NoList11141">
    <w:name w:val="No List11141"/>
    <w:next w:val="a5"/>
    <w:uiPriority w:val="99"/>
    <w:semiHidden/>
    <w:unhideWhenUsed/>
    <w:rsid w:val="00A94C89"/>
  </w:style>
  <w:style w:type="numbering" w:customStyle="1" w:styleId="1410">
    <w:name w:val="无列表141"/>
    <w:next w:val="a5"/>
    <w:semiHidden/>
    <w:rsid w:val="00A94C89"/>
  </w:style>
  <w:style w:type="numbering" w:customStyle="1" w:styleId="1411">
    <w:name w:val="リストなし141"/>
    <w:next w:val="a5"/>
    <w:uiPriority w:val="99"/>
    <w:semiHidden/>
    <w:unhideWhenUsed/>
    <w:rsid w:val="00A94C89"/>
  </w:style>
  <w:style w:type="numbering" w:customStyle="1" w:styleId="11410">
    <w:name w:val="无列表1141"/>
    <w:next w:val="a5"/>
    <w:semiHidden/>
    <w:rsid w:val="00A94C89"/>
  </w:style>
  <w:style w:type="numbering" w:customStyle="1" w:styleId="11311">
    <w:name w:val="リストなし1131"/>
    <w:next w:val="a5"/>
    <w:uiPriority w:val="99"/>
    <w:semiHidden/>
    <w:unhideWhenUsed/>
    <w:rsid w:val="00A94C89"/>
  </w:style>
  <w:style w:type="numbering" w:customStyle="1" w:styleId="NoList2241">
    <w:name w:val="No List2241"/>
    <w:next w:val="a5"/>
    <w:uiPriority w:val="99"/>
    <w:semiHidden/>
    <w:unhideWhenUsed/>
    <w:rsid w:val="00A94C89"/>
  </w:style>
  <w:style w:type="numbering" w:customStyle="1" w:styleId="NoList3241">
    <w:name w:val="No List3241"/>
    <w:next w:val="a5"/>
    <w:uiPriority w:val="99"/>
    <w:semiHidden/>
    <w:unhideWhenUsed/>
    <w:rsid w:val="00A94C89"/>
  </w:style>
  <w:style w:type="numbering" w:customStyle="1" w:styleId="NoList4231">
    <w:name w:val="No List4231"/>
    <w:next w:val="a5"/>
    <w:uiPriority w:val="99"/>
    <w:semiHidden/>
    <w:unhideWhenUsed/>
    <w:rsid w:val="00A94C89"/>
  </w:style>
  <w:style w:type="numbering" w:customStyle="1" w:styleId="NoList21131">
    <w:name w:val="No List21131"/>
    <w:next w:val="a5"/>
    <w:uiPriority w:val="99"/>
    <w:semiHidden/>
    <w:unhideWhenUsed/>
    <w:rsid w:val="00A94C89"/>
  </w:style>
  <w:style w:type="numbering" w:customStyle="1" w:styleId="NoList31131">
    <w:name w:val="No List31131"/>
    <w:next w:val="a5"/>
    <w:uiPriority w:val="99"/>
    <w:semiHidden/>
    <w:unhideWhenUsed/>
    <w:rsid w:val="00A94C89"/>
  </w:style>
  <w:style w:type="numbering" w:customStyle="1" w:styleId="NoList41131">
    <w:name w:val="No List41131"/>
    <w:next w:val="a5"/>
    <w:uiPriority w:val="99"/>
    <w:semiHidden/>
    <w:unhideWhenUsed/>
    <w:rsid w:val="00A94C89"/>
  </w:style>
  <w:style w:type="numbering" w:customStyle="1" w:styleId="11131">
    <w:name w:val="无列表11131"/>
    <w:next w:val="a5"/>
    <w:semiHidden/>
    <w:rsid w:val="00A94C89"/>
  </w:style>
  <w:style w:type="numbering" w:customStyle="1" w:styleId="NoList111131">
    <w:name w:val="No List111131"/>
    <w:next w:val="a5"/>
    <w:uiPriority w:val="99"/>
    <w:semiHidden/>
    <w:unhideWhenUsed/>
    <w:rsid w:val="00A94C89"/>
  </w:style>
  <w:style w:type="numbering" w:customStyle="1" w:styleId="NoList12131">
    <w:name w:val="No List12131"/>
    <w:next w:val="a5"/>
    <w:uiPriority w:val="99"/>
    <w:semiHidden/>
    <w:unhideWhenUsed/>
    <w:rsid w:val="00A94C89"/>
  </w:style>
  <w:style w:type="numbering" w:customStyle="1" w:styleId="NoList22131">
    <w:name w:val="No List22131"/>
    <w:next w:val="a5"/>
    <w:uiPriority w:val="99"/>
    <w:semiHidden/>
    <w:unhideWhenUsed/>
    <w:rsid w:val="00A94C89"/>
  </w:style>
  <w:style w:type="numbering" w:customStyle="1" w:styleId="NoList32131">
    <w:name w:val="No List32131"/>
    <w:next w:val="a5"/>
    <w:uiPriority w:val="99"/>
    <w:semiHidden/>
    <w:unhideWhenUsed/>
    <w:rsid w:val="00A94C89"/>
  </w:style>
  <w:style w:type="paragraph" w:styleId="afff2">
    <w:name w:val="macro"/>
    <w:link w:val="Charf4"/>
    <w:uiPriority w:val="99"/>
    <w:qFormat/>
    <w:rsid w:val="00A94C8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宋体" w:hAnsi="Courier New"/>
      <w:kern w:val="2"/>
      <w:sz w:val="24"/>
      <w:lang w:val="en-US" w:eastAsia="zh-CN"/>
    </w:rPr>
  </w:style>
  <w:style w:type="character" w:customStyle="1" w:styleId="Charf4">
    <w:name w:val="宏文本 Char"/>
    <w:basedOn w:val="a3"/>
    <w:link w:val="afff2"/>
    <w:uiPriority w:val="99"/>
    <w:qFormat/>
    <w:rsid w:val="00A94C89"/>
    <w:rPr>
      <w:rFonts w:ascii="Courier New" w:eastAsia="宋体" w:hAnsi="Courier New"/>
      <w:kern w:val="2"/>
      <w:sz w:val="24"/>
      <w:lang w:val="en-US" w:eastAsia="zh-CN"/>
    </w:rPr>
  </w:style>
  <w:style w:type="paragraph" w:styleId="82">
    <w:name w:val="index 8"/>
    <w:basedOn w:val="a2"/>
    <w:next w:val="a2"/>
    <w:uiPriority w:val="99"/>
    <w:qFormat/>
    <w:rsid w:val="00A94C89"/>
    <w:pPr>
      <w:widowControl w:val="0"/>
      <w:spacing w:beforeLines="10" w:afterLines="10"/>
      <w:ind w:leftChars="1400" w:left="1400" w:hanging="578"/>
    </w:pPr>
    <w:rPr>
      <w:rFonts w:eastAsia="Times New Roman"/>
      <w:kern w:val="2"/>
      <w:szCs w:val="24"/>
      <w:lang w:val="en-US" w:eastAsia="en-GB"/>
    </w:rPr>
  </w:style>
  <w:style w:type="paragraph" w:styleId="56">
    <w:name w:val="index 5"/>
    <w:basedOn w:val="a2"/>
    <w:next w:val="a2"/>
    <w:uiPriority w:val="99"/>
    <w:qFormat/>
    <w:rsid w:val="00A94C89"/>
    <w:pPr>
      <w:widowControl w:val="0"/>
      <w:spacing w:beforeLines="10" w:afterLines="10"/>
      <w:ind w:leftChars="800" w:left="800" w:hanging="578"/>
    </w:pPr>
    <w:rPr>
      <w:rFonts w:eastAsia="Times New Roman"/>
      <w:kern w:val="2"/>
      <w:szCs w:val="24"/>
      <w:lang w:val="en-US" w:eastAsia="en-GB"/>
    </w:rPr>
  </w:style>
  <w:style w:type="paragraph" w:styleId="63">
    <w:name w:val="index 6"/>
    <w:basedOn w:val="a2"/>
    <w:next w:val="a2"/>
    <w:uiPriority w:val="99"/>
    <w:qFormat/>
    <w:rsid w:val="00A94C89"/>
    <w:pPr>
      <w:widowControl w:val="0"/>
      <w:spacing w:beforeLines="10" w:afterLines="10"/>
      <w:ind w:leftChars="1000" w:left="1000" w:hanging="578"/>
    </w:pPr>
    <w:rPr>
      <w:rFonts w:eastAsia="Times New Roman"/>
      <w:kern w:val="2"/>
      <w:szCs w:val="24"/>
      <w:lang w:val="en-US" w:eastAsia="en-GB"/>
    </w:rPr>
  </w:style>
  <w:style w:type="paragraph" w:styleId="47">
    <w:name w:val="index 4"/>
    <w:basedOn w:val="a2"/>
    <w:next w:val="a2"/>
    <w:uiPriority w:val="99"/>
    <w:qFormat/>
    <w:rsid w:val="00A94C89"/>
    <w:pPr>
      <w:widowControl w:val="0"/>
      <w:spacing w:beforeLines="10" w:afterLines="10"/>
      <w:ind w:leftChars="600" w:left="600" w:hanging="578"/>
    </w:pPr>
    <w:rPr>
      <w:rFonts w:eastAsia="Times New Roman"/>
      <w:kern w:val="2"/>
      <w:szCs w:val="24"/>
      <w:lang w:val="en-US" w:eastAsia="en-GB"/>
    </w:rPr>
  </w:style>
  <w:style w:type="paragraph" w:styleId="3a">
    <w:name w:val="index 3"/>
    <w:basedOn w:val="a2"/>
    <w:next w:val="a2"/>
    <w:uiPriority w:val="99"/>
    <w:qFormat/>
    <w:rsid w:val="00A94C89"/>
    <w:pPr>
      <w:widowControl w:val="0"/>
      <w:spacing w:beforeLines="10" w:afterLines="10"/>
      <w:ind w:leftChars="400" w:left="400" w:hanging="578"/>
    </w:pPr>
    <w:rPr>
      <w:rFonts w:eastAsia="Times New Roman"/>
      <w:kern w:val="2"/>
      <w:szCs w:val="24"/>
      <w:lang w:val="en-US" w:eastAsia="en-GB"/>
    </w:rPr>
  </w:style>
  <w:style w:type="paragraph" w:styleId="71">
    <w:name w:val="index 7"/>
    <w:basedOn w:val="a2"/>
    <w:next w:val="a2"/>
    <w:uiPriority w:val="99"/>
    <w:qFormat/>
    <w:rsid w:val="00A94C89"/>
    <w:pPr>
      <w:widowControl w:val="0"/>
      <w:spacing w:beforeLines="10" w:afterLines="10"/>
      <w:ind w:leftChars="1200" w:left="1200" w:hanging="578"/>
    </w:pPr>
    <w:rPr>
      <w:rFonts w:eastAsia="Times New Roman"/>
      <w:kern w:val="2"/>
      <w:szCs w:val="24"/>
      <w:lang w:val="en-US" w:eastAsia="en-GB"/>
    </w:rPr>
  </w:style>
  <w:style w:type="paragraph" w:styleId="91">
    <w:name w:val="index 9"/>
    <w:basedOn w:val="a2"/>
    <w:next w:val="a2"/>
    <w:uiPriority w:val="99"/>
    <w:qFormat/>
    <w:rsid w:val="00A94C89"/>
    <w:pPr>
      <w:widowControl w:val="0"/>
      <w:spacing w:beforeLines="10" w:afterLines="10"/>
      <w:ind w:leftChars="1600" w:left="1600" w:hanging="578"/>
    </w:pPr>
    <w:rPr>
      <w:rFonts w:eastAsia="Times New Roman"/>
      <w:kern w:val="2"/>
      <w:szCs w:val="24"/>
      <w:lang w:val="en-US" w:eastAsia="en-GB"/>
    </w:rPr>
  </w:style>
  <w:style w:type="paragraph" w:customStyle="1" w:styleId="afff3">
    <w:name w:val="参考资料列表"/>
    <w:basedOn w:val="ab"/>
    <w:link w:val="Charf5"/>
    <w:qFormat/>
    <w:rsid w:val="00A94C89"/>
    <w:pPr>
      <w:overflowPunct w:val="0"/>
      <w:autoSpaceDE w:val="0"/>
      <w:autoSpaceDN w:val="0"/>
      <w:adjustRightInd w:val="0"/>
      <w:ind w:left="680" w:hanging="567"/>
      <w:textAlignment w:val="baseline"/>
    </w:pPr>
    <w:rPr>
      <w:rFonts w:eastAsia="Times New Roman"/>
      <w:lang w:eastAsia="en-GB"/>
    </w:rPr>
  </w:style>
  <w:style w:type="character" w:customStyle="1" w:styleId="Charf5">
    <w:name w:val="参考资料列表 Char"/>
    <w:link w:val="afff3"/>
    <w:qFormat/>
    <w:rsid w:val="00A94C89"/>
    <w:rPr>
      <w:rFonts w:ascii="Times New Roman" w:eastAsia="Times New Roman" w:hAnsi="Times New Roman"/>
      <w:lang w:val="en-GB" w:eastAsia="en-GB"/>
    </w:rPr>
  </w:style>
  <w:style w:type="character" w:customStyle="1" w:styleId="afff4">
    <w:name w:val="文稿抬头"/>
    <w:qFormat/>
    <w:rsid w:val="00A94C89"/>
    <w:rPr>
      <w:rFonts w:eastAsia="MS Mincho"/>
      <w:b/>
      <w:bCs/>
      <w:sz w:val="24"/>
    </w:rPr>
  </w:style>
  <w:style w:type="paragraph" w:customStyle="1" w:styleId="Revisin">
    <w:name w:val="Revisión"/>
    <w:hidden/>
    <w:uiPriority w:val="99"/>
    <w:semiHidden/>
    <w:qFormat/>
    <w:rsid w:val="00A94C89"/>
    <w:pPr>
      <w:spacing w:before="180" w:after="180"/>
      <w:ind w:left="1134" w:hanging="1134"/>
      <w:jc w:val="both"/>
    </w:pPr>
    <w:rPr>
      <w:rFonts w:ascii="Times New Roman" w:eastAsia="宋体" w:hAnsi="Times New Roman"/>
      <w:lang w:val="en-GB" w:eastAsia="en-US"/>
    </w:rPr>
  </w:style>
  <w:style w:type="paragraph" w:customStyle="1" w:styleId="afff5">
    <w:name w:val="文稿标题"/>
    <w:basedOn w:val="a2"/>
    <w:uiPriority w:val="99"/>
    <w:qFormat/>
    <w:rsid w:val="00A94C89"/>
    <w:pPr>
      <w:overflowPunct w:val="0"/>
      <w:autoSpaceDE w:val="0"/>
      <w:autoSpaceDN w:val="0"/>
      <w:adjustRightInd w:val="0"/>
      <w:ind w:left="1979" w:hanging="1979"/>
      <w:textAlignment w:val="baseline"/>
    </w:pPr>
    <w:rPr>
      <w:rFonts w:eastAsia="Times New Roman" w:cs="宋体"/>
      <w:b/>
      <w:sz w:val="24"/>
      <w:lang w:eastAsia="en-GB"/>
    </w:rPr>
  </w:style>
  <w:style w:type="paragraph" w:customStyle="1" w:styleId="afff6">
    <w:name w:val="标题线"/>
    <w:basedOn w:val="a2"/>
    <w:uiPriority w:val="99"/>
    <w:qFormat/>
    <w:rsid w:val="00A94C89"/>
    <w:pPr>
      <w:pBdr>
        <w:bottom w:val="single" w:sz="12" w:space="1" w:color="auto"/>
      </w:pBdr>
      <w:overflowPunct w:val="0"/>
      <w:autoSpaceDE w:val="0"/>
      <w:autoSpaceDN w:val="0"/>
      <w:adjustRightInd w:val="0"/>
      <w:textAlignment w:val="baseline"/>
    </w:pPr>
    <w:rPr>
      <w:rFonts w:ascii="Arial" w:eastAsia="Times New Roman" w:hAnsi="Arial" w:cs="宋体"/>
      <w:lang w:eastAsia="en-GB"/>
    </w:rPr>
  </w:style>
  <w:style w:type="character" w:customStyle="1" w:styleId="Chare">
    <w:name w:val="正文缩进 Char"/>
    <w:link w:val="aff0"/>
    <w:qFormat/>
    <w:locked/>
    <w:rsid w:val="00A94C89"/>
    <w:rPr>
      <w:rFonts w:ascii="Times New Roman" w:eastAsia="MS Mincho" w:hAnsi="Times New Roman"/>
      <w:lang w:val="it-IT" w:eastAsia="en-GB"/>
    </w:rPr>
  </w:style>
  <w:style w:type="paragraph" w:customStyle="1" w:styleId="Doc-text2">
    <w:name w:val="Doc-text2"/>
    <w:basedOn w:val="a2"/>
    <w:link w:val="Doc-text2Char"/>
    <w:qFormat/>
    <w:rsid w:val="00A94C8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A94C89"/>
    <w:rPr>
      <w:rFonts w:ascii="Arial" w:eastAsia="MS Mincho" w:hAnsi="Arial"/>
      <w:szCs w:val="24"/>
      <w:lang w:val="en-GB" w:eastAsia="en-GB"/>
    </w:rPr>
  </w:style>
  <w:style w:type="paragraph" w:customStyle="1" w:styleId="Doc-titleJK">
    <w:name w:val="Doc-title_JK"/>
    <w:basedOn w:val="a2"/>
    <w:next w:val="Doc-text2JK"/>
    <w:link w:val="Doc-titleJKChar"/>
    <w:qFormat/>
    <w:rsid w:val="00A94C89"/>
    <w:pPr>
      <w:spacing w:after="0"/>
      <w:ind w:left="1260" w:hanging="1260"/>
    </w:pPr>
    <w:rPr>
      <w:rFonts w:eastAsia="MS Mincho"/>
      <w:color w:val="0000FF"/>
      <w:szCs w:val="24"/>
      <w:lang w:eastAsia="en-GB"/>
    </w:rPr>
  </w:style>
  <w:style w:type="paragraph" w:customStyle="1" w:styleId="Doc-text2JK">
    <w:name w:val="Doc-text2_JK"/>
    <w:basedOn w:val="a2"/>
    <w:link w:val="Doc-text2JKChar"/>
    <w:uiPriority w:val="99"/>
    <w:qFormat/>
    <w:rsid w:val="00A94C89"/>
    <w:pPr>
      <w:tabs>
        <w:tab w:val="left" w:pos="1622"/>
      </w:tabs>
      <w:spacing w:after="0"/>
      <w:ind w:left="1622" w:hanging="363"/>
    </w:pPr>
    <w:rPr>
      <w:rFonts w:eastAsia="MS Mincho"/>
      <w:szCs w:val="24"/>
      <w:lang w:eastAsia="en-GB"/>
    </w:rPr>
  </w:style>
  <w:style w:type="character" w:customStyle="1" w:styleId="Doc-text2JKChar">
    <w:name w:val="Doc-text2_JK Char"/>
    <w:link w:val="Doc-text2JK"/>
    <w:uiPriority w:val="99"/>
    <w:qFormat/>
    <w:rsid w:val="00A94C89"/>
    <w:rPr>
      <w:rFonts w:ascii="Times New Roman" w:eastAsia="MS Mincho" w:hAnsi="Times New Roman"/>
      <w:szCs w:val="24"/>
      <w:lang w:val="en-GB" w:eastAsia="en-GB"/>
    </w:rPr>
  </w:style>
  <w:style w:type="character" w:customStyle="1" w:styleId="Doc-titleJKChar">
    <w:name w:val="Doc-title_JK Char"/>
    <w:link w:val="Doc-titleJK"/>
    <w:qFormat/>
    <w:rsid w:val="00A94C89"/>
    <w:rPr>
      <w:rFonts w:ascii="Times New Roman" w:eastAsia="MS Mincho" w:hAnsi="Times New Roman"/>
      <w:color w:val="0000FF"/>
      <w:szCs w:val="24"/>
      <w:lang w:val="en-GB" w:eastAsia="en-GB"/>
    </w:rPr>
  </w:style>
  <w:style w:type="paragraph" w:customStyle="1" w:styleId="1">
    <w:name w:val="样式 标题 1 + 小三"/>
    <w:basedOn w:val="11"/>
    <w:uiPriority w:val="99"/>
    <w:qFormat/>
    <w:rsid w:val="00A94C89"/>
    <w:pPr>
      <w:numPr>
        <w:numId w:val="17"/>
      </w:numPr>
      <w:overflowPunct w:val="0"/>
      <w:autoSpaceDE w:val="0"/>
      <w:autoSpaceDN w:val="0"/>
      <w:adjustRightInd w:val="0"/>
      <w:textAlignment w:val="baseline"/>
    </w:pPr>
    <w:rPr>
      <w:rFonts w:eastAsia="Times New Roman"/>
      <w:sz w:val="30"/>
      <w:szCs w:val="30"/>
      <w:lang w:eastAsia="en-GB"/>
    </w:rPr>
  </w:style>
  <w:style w:type="paragraph" w:customStyle="1" w:styleId="Normal0">
    <w:name w:val="Normal0"/>
    <w:uiPriority w:val="99"/>
    <w:qFormat/>
    <w:rsid w:val="00A94C89"/>
    <w:pPr>
      <w:jc w:val="center"/>
    </w:pPr>
    <w:rPr>
      <w:rFonts w:ascii="Times New Roman" w:eastAsia="宋体" w:hAnsi="Times New Roman"/>
      <w:lang w:val="en-US" w:eastAsia="en-US"/>
    </w:rPr>
  </w:style>
  <w:style w:type="paragraph" w:customStyle="1" w:styleId="Title2">
    <w:name w:val="Title 2"/>
    <w:basedOn w:val="Normal0"/>
    <w:next w:val="aff3"/>
    <w:uiPriority w:val="99"/>
    <w:qFormat/>
    <w:rsid w:val="00A94C89"/>
    <w:pPr>
      <w:spacing w:before="120" w:after="120"/>
    </w:pPr>
    <w:rPr>
      <w:rFonts w:ascii="Book Antiqua" w:hAnsi="Book Antiqua"/>
      <w:b/>
    </w:rPr>
  </w:style>
  <w:style w:type="paragraph" w:customStyle="1" w:styleId="abstract">
    <w:name w:val="abstract"/>
    <w:basedOn w:val="a2"/>
    <w:next w:val="a2"/>
    <w:uiPriority w:val="99"/>
    <w:qFormat/>
    <w:rsid w:val="00A94C89"/>
    <w:pPr>
      <w:spacing w:before="120" w:after="120"/>
      <w:ind w:left="1440" w:right="1440"/>
    </w:pPr>
    <w:rPr>
      <w:rFonts w:ascii="Book Antiqua" w:eastAsia="Times New Roman" w:hAnsi="Book Antiqua"/>
      <w:i/>
      <w:lang w:val="en-US"/>
    </w:rPr>
  </w:style>
  <w:style w:type="paragraph" w:customStyle="1" w:styleId="OutBox1">
    <w:name w:val="Out Box 1"/>
    <w:basedOn w:val="a2"/>
    <w:uiPriority w:val="99"/>
    <w:qFormat/>
    <w:rsid w:val="00A94C89"/>
    <w:pPr>
      <w:overflowPunct w:val="0"/>
      <w:autoSpaceDE w:val="0"/>
      <w:autoSpaceDN w:val="0"/>
      <w:adjustRightInd w:val="0"/>
      <w:spacing w:before="120" w:after="0"/>
      <w:ind w:left="1170" w:right="86" w:hanging="450"/>
      <w:textAlignment w:val="baseline"/>
    </w:pPr>
    <w:rPr>
      <w:rFonts w:ascii="Times" w:eastAsia="Times New Roman" w:hAnsi="Times"/>
      <w:color w:val="000000"/>
      <w:lang w:val="en-US" w:eastAsia="en-GB"/>
    </w:rPr>
  </w:style>
  <w:style w:type="paragraph" w:customStyle="1" w:styleId="TableText2">
    <w:name w:val="Table Text"/>
    <w:basedOn w:val="a2"/>
    <w:uiPriority w:val="99"/>
    <w:qFormat/>
    <w:rsid w:val="00A94C89"/>
    <w:pPr>
      <w:keepLines/>
      <w:overflowPunct w:val="0"/>
      <w:autoSpaceDE w:val="0"/>
      <w:autoSpaceDN w:val="0"/>
      <w:adjustRightInd w:val="0"/>
      <w:spacing w:after="0"/>
      <w:textAlignment w:val="baseline"/>
    </w:pPr>
    <w:rPr>
      <w:rFonts w:ascii="Book Antiqua" w:eastAsia="Times New Roman" w:hAnsi="Book Antiqua"/>
      <w:sz w:val="16"/>
      <w:lang w:val="en-US" w:eastAsia="en-GB"/>
    </w:rPr>
  </w:style>
  <w:style w:type="paragraph" w:customStyle="1" w:styleId="CharChar1Char">
    <w:name w:val="Char Char1 Char"/>
    <w:basedOn w:val="40"/>
    <w:next w:val="a2"/>
    <w:uiPriority w:val="99"/>
    <w:qFormat/>
    <w:rsid w:val="00A94C89"/>
    <w:pPr>
      <w:widowControl w:val="0"/>
      <w:tabs>
        <w:tab w:val="left" w:pos="864"/>
      </w:tabs>
      <w:adjustRightInd w:val="0"/>
      <w:spacing w:beforeLines="25" w:afterLines="25" w:line="436" w:lineRule="exact"/>
      <w:ind w:left="429" w:hanging="429"/>
    </w:pPr>
    <w:rPr>
      <w:rFonts w:ascii="Tahoma" w:eastAsia="黑体" w:hAnsi="Tahoma"/>
      <w:b/>
      <w:i/>
      <w:kern w:val="2"/>
      <w:szCs w:val="24"/>
      <w:lang w:eastAsia="en-GB"/>
    </w:rPr>
  </w:style>
  <w:style w:type="paragraph" w:customStyle="1" w:styleId="11CharH1h1appheading1l1MemoHeading1h11h12">
    <w:name w:val="样式 标题 1标题 1 CharH1h1app heading 1l1Memo Heading 1h11h12..."/>
    <w:basedOn w:val="11"/>
    <w:uiPriority w:val="99"/>
    <w:qFormat/>
    <w:rsid w:val="00A94C89"/>
    <w:pPr>
      <w:pageBreakBefore/>
      <w:widowControl w:val="0"/>
      <w:tabs>
        <w:tab w:val="left" w:pos="432"/>
      </w:tabs>
      <w:ind w:left="432" w:hanging="432"/>
    </w:pPr>
    <w:rPr>
      <w:rFonts w:ascii="黑体" w:eastAsia="黑体" w:hAnsi="宋体" w:cs="宋体"/>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A94C89"/>
  </w:style>
  <w:style w:type="paragraph" w:customStyle="1" w:styleId="2ChapterXXStatementh22Header2l2Level2Headhea">
    <w:name w:val="样式 标题 2Chapter X.X. Statementh22Header 2l2Level 2 Headhea..."/>
    <w:basedOn w:val="2"/>
    <w:uiPriority w:val="99"/>
    <w:qFormat/>
    <w:rsid w:val="00A94C89"/>
    <w:pPr>
      <w:keepLines w:val="0"/>
      <w:widowControl w:val="0"/>
      <w:tabs>
        <w:tab w:val="left" w:pos="576"/>
      </w:tabs>
      <w:spacing w:before="120" w:line="240" w:lineRule="atLeast"/>
      <w:ind w:left="576" w:hanging="576"/>
    </w:pPr>
    <w:rPr>
      <w:rFonts w:eastAsia="Times New Roman" w:cs="宋体"/>
      <w:b/>
      <w:bCs/>
      <w:sz w:val="21"/>
      <w:lang w:val="en-US" w:eastAsia="en-GB"/>
    </w:rPr>
  </w:style>
  <w:style w:type="paragraph" w:customStyle="1" w:styleId="4025025">
    <w:name w:val="样式 标题 4 + 段前: 0.25 行 段后: 0.25 行"/>
    <w:basedOn w:val="40"/>
    <w:uiPriority w:val="99"/>
    <w:qFormat/>
    <w:rsid w:val="00A94C89"/>
    <w:pPr>
      <w:keepLines w:val="0"/>
      <w:widowControl w:val="0"/>
      <w:tabs>
        <w:tab w:val="left" w:pos="864"/>
      </w:tabs>
      <w:spacing w:beforeLines="25" w:afterLines="25"/>
      <w:ind w:left="864" w:hanging="864"/>
    </w:pPr>
    <w:rPr>
      <w:rFonts w:eastAsia="黑体" w:cs="宋体"/>
      <w:kern w:val="2"/>
      <w:lang w:eastAsia="en-GB"/>
    </w:rPr>
  </w:style>
  <w:style w:type="paragraph" w:customStyle="1" w:styleId="afff7">
    <w:name w:val="图片说明"/>
    <w:basedOn w:val="a2"/>
    <w:next w:val="a2"/>
    <w:uiPriority w:val="99"/>
    <w:qFormat/>
    <w:rsid w:val="00A94C89"/>
    <w:pPr>
      <w:keepLines/>
      <w:tabs>
        <w:tab w:val="left" w:pos="1575"/>
      </w:tabs>
      <w:spacing w:beforeLines="10" w:afterLines="10"/>
      <w:ind w:left="578" w:hanging="578"/>
      <w:jc w:val="center"/>
      <w:outlineLvl w:val="0"/>
    </w:pPr>
    <w:rPr>
      <w:rFonts w:eastAsia="Times New Roman"/>
      <w:kern w:val="2"/>
      <w:szCs w:val="24"/>
      <w:lang w:val="en-US" w:eastAsia="en-GB"/>
    </w:rPr>
  </w:style>
  <w:style w:type="paragraph" w:customStyle="1" w:styleId="TJ">
    <w:name w:val="TJ"/>
    <w:basedOn w:val="a2"/>
    <w:link w:val="TJChar"/>
    <w:qFormat/>
    <w:rsid w:val="00A94C89"/>
    <w:pPr>
      <w:overflowPunct w:val="0"/>
      <w:autoSpaceDE w:val="0"/>
      <w:autoSpaceDN w:val="0"/>
      <w:adjustRightInd w:val="0"/>
      <w:textAlignment w:val="baseline"/>
    </w:pPr>
    <w:rPr>
      <w:rFonts w:eastAsia="Times New Roman"/>
      <w:b/>
      <w:sz w:val="24"/>
      <w:u w:val="single"/>
      <w:lang w:eastAsia="ko-KR"/>
    </w:rPr>
  </w:style>
  <w:style w:type="character" w:customStyle="1" w:styleId="TJChar">
    <w:name w:val="TJ Char"/>
    <w:link w:val="TJ"/>
    <w:qFormat/>
    <w:rsid w:val="00A94C89"/>
    <w:rPr>
      <w:rFonts w:ascii="Times New Roman" w:eastAsia="Times New Roman"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af3"/>
    <w:uiPriority w:val="99"/>
    <w:qFormat/>
    <w:rsid w:val="00A94C89"/>
    <w:pPr>
      <w:widowControl w:val="0"/>
      <w:adjustRightInd w:val="0"/>
      <w:spacing w:after="0" w:line="436" w:lineRule="exact"/>
      <w:ind w:left="357"/>
      <w:outlineLvl w:val="3"/>
    </w:pPr>
    <w:rPr>
      <w:rFonts w:eastAsia="Times New Roman" w:cs="Times New Roman"/>
      <w:b/>
      <w:kern w:val="2"/>
      <w:sz w:val="24"/>
      <w:szCs w:val="24"/>
      <w:lang w:val="en-US" w:eastAsia="en-GB"/>
    </w:rPr>
  </w:style>
  <w:style w:type="paragraph" w:customStyle="1" w:styleId="CharChar1CharCharCharChar">
    <w:name w:val="Char Char1 Char Char Char Char"/>
    <w:basedOn w:val="a2"/>
    <w:uiPriority w:val="99"/>
    <w:qFormat/>
    <w:rsid w:val="00A94C8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StateHead">
    <w:name w:val="State Head"/>
    <w:basedOn w:val="a2"/>
    <w:uiPriority w:val="99"/>
    <w:qFormat/>
    <w:rsid w:val="00A94C89"/>
    <w:pPr>
      <w:keepNext/>
      <w:numPr>
        <w:numId w:val="18"/>
      </w:numPr>
      <w:spacing w:before="240" w:after="0"/>
    </w:pPr>
    <w:rPr>
      <w:rFonts w:ascii="Arial" w:eastAsia="Times New Roman" w:hAnsi="Arial"/>
      <w:b/>
      <w:sz w:val="24"/>
      <w:u w:val="single"/>
      <w:lang w:val="en-US" w:eastAsia="en-GB"/>
    </w:rPr>
  </w:style>
  <w:style w:type="paragraph" w:customStyle="1" w:styleId="no0">
    <w:name w:val="no"/>
    <w:basedOn w:val="a2"/>
    <w:uiPriority w:val="99"/>
    <w:qFormat/>
    <w:rsid w:val="00A94C89"/>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A94C89"/>
    <w:rPr>
      <w:sz w:val="24"/>
      <w:lang w:val="en-US" w:eastAsia="en-US"/>
    </w:rPr>
  </w:style>
  <w:style w:type="character" w:customStyle="1" w:styleId="TableNo0">
    <w:name w:val="Table_No Знак"/>
    <w:link w:val="TableNo"/>
    <w:qFormat/>
    <w:locked/>
    <w:rsid w:val="00A94C89"/>
    <w:rPr>
      <w:rFonts w:ascii="Times New Roman" w:hAnsi="Times New Roman"/>
      <w:caps/>
      <w:lang w:val="en-GB" w:eastAsia="en-US"/>
    </w:rPr>
  </w:style>
  <w:style w:type="paragraph" w:customStyle="1" w:styleId="1115">
    <w:name w:val="修订111"/>
    <w:hidden/>
    <w:uiPriority w:val="99"/>
    <w:semiHidden/>
    <w:qFormat/>
    <w:rsid w:val="00A94C89"/>
    <w:rPr>
      <w:rFonts w:ascii="Times New Roman" w:eastAsia="Batang" w:hAnsi="Times New Roman"/>
      <w:lang w:val="en-GB" w:eastAsia="en-US"/>
    </w:rPr>
  </w:style>
  <w:style w:type="paragraph" w:customStyle="1" w:styleId="Agreement">
    <w:name w:val="Agreement"/>
    <w:basedOn w:val="a2"/>
    <w:next w:val="a2"/>
    <w:uiPriority w:val="99"/>
    <w:qFormat/>
    <w:rsid w:val="00A94C89"/>
    <w:pPr>
      <w:numPr>
        <w:numId w:val="19"/>
      </w:numPr>
      <w:spacing w:before="60" w:after="0"/>
    </w:pPr>
    <w:rPr>
      <w:rFonts w:ascii="Arial" w:eastAsia="MS Mincho" w:hAnsi="Arial"/>
      <w:b/>
      <w:szCs w:val="24"/>
      <w:lang w:eastAsia="en-GB"/>
    </w:rPr>
  </w:style>
  <w:style w:type="character" w:customStyle="1" w:styleId="EmailDiscussionChar">
    <w:name w:val="EmailDiscussion Char"/>
    <w:link w:val="EmailDiscussion"/>
    <w:uiPriority w:val="99"/>
    <w:qFormat/>
    <w:locked/>
    <w:rsid w:val="00A94C89"/>
    <w:rPr>
      <w:rFonts w:ascii="Arial" w:eastAsia="MS Mincho" w:hAnsi="Arial" w:cs="Arial"/>
      <w:b/>
      <w:szCs w:val="24"/>
    </w:rPr>
  </w:style>
  <w:style w:type="paragraph" w:customStyle="1" w:styleId="EmailDiscussion">
    <w:name w:val="EmailDiscussion"/>
    <w:basedOn w:val="a2"/>
    <w:next w:val="a2"/>
    <w:link w:val="EmailDiscussionChar"/>
    <w:uiPriority w:val="99"/>
    <w:qFormat/>
    <w:rsid w:val="00A94C89"/>
    <w:pPr>
      <w:numPr>
        <w:numId w:val="20"/>
      </w:numPr>
      <w:spacing w:before="40" w:after="0"/>
    </w:pPr>
    <w:rPr>
      <w:rFonts w:ascii="Arial" w:eastAsia="MS Mincho" w:hAnsi="Arial" w:cs="Arial"/>
      <w:b/>
      <w:szCs w:val="24"/>
      <w:lang w:val="fr-FR" w:eastAsia="fr-FR"/>
    </w:rPr>
  </w:style>
  <w:style w:type="paragraph" w:customStyle="1" w:styleId="EmailDiscussion2">
    <w:name w:val="EmailDiscussion2"/>
    <w:basedOn w:val="a2"/>
    <w:uiPriority w:val="99"/>
    <w:qFormat/>
    <w:rsid w:val="00A94C89"/>
    <w:pPr>
      <w:tabs>
        <w:tab w:val="left" w:pos="1622"/>
      </w:tabs>
      <w:spacing w:after="0"/>
      <w:ind w:left="1622" w:hanging="363"/>
    </w:pPr>
    <w:rPr>
      <w:rFonts w:ascii="Arial" w:eastAsia="MS Mincho" w:hAnsi="Arial"/>
      <w:szCs w:val="24"/>
      <w:lang w:eastAsia="en-GB"/>
    </w:rPr>
  </w:style>
  <w:style w:type="character" w:customStyle="1" w:styleId="Char12">
    <w:name w:val="页眉 Char1"/>
    <w:aliases w:val="h Char1"/>
    <w:basedOn w:val="a3"/>
    <w:qFormat/>
    <w:rsid w:val="00A94C89"/>
    <w:rPr>
      <w:rFonts w:asciiTheme="minorHAnsi" w:eastAsiaTheme="minorEastAsia" w:hAnsiTheme="minorHAnsi" w:cstheme="minorBidi"/>
      <w:kern w:val="2"/>
      <w:sz w:val="18"/>
      <w:szCs w:val="18"/>
    </w:rPr>
  </w:style>
  <w:style w:type="character" w:customStyle="1" w:styleId="font11">
    <w:name w:val="font11"/>
    <w:basedOn w:val="a3"/>
    <w:qFormat/>
    <w:rsid w:val="00A94C89"/>
    <w:rPr>
      <w:rFonts w:ascii="Arial" w:hAnsi="Arial" w:cs="Arial" w:hint="default"/>
      <w:color w:val="000000"/>
      <w:sz w:val="18"/>
      <w:szCs w:val="18"/>
      <w:u w:val="none"/>
      <w:vertAlign w:val="superscript"/>
    </w:rPr>
  </w:style>
  <w:style w:type="character" w:customStyle="1" w:styleId="font31">
    <w:name w:val="font31"/>
    <w:basedOn w:val="a3"/>
    <w:qFormat/>
    <w:rsid w:val="00A94C89"/>
    <w:rPr>
      <w:rFonts w:ascii="Arial" w:hAnsi="Arial" w:cs="Arial" w:hint="default"/>
      <w:color w:val="000000"/>
      <w:sz w:val="18"/>
      <w:szCs w:val="18"/>
      <w:u w:val="none"/>
    </w:rPr>
  </w:style>
  <w:style w:type="character" w:customStyle="1" w:styleId="font21">
    <w:name w:val="font21"/>
    <w:basedOn w:val="a3"/>
    <w:qFormat/>
    <w:rsid w:val="00A94C89"/>
    <w:rPr>
      <w:rFonts w:ascii="Arial" w:hAnsi="Arial" w:cs="Arial" w:hint="default"/>
      <w:color w:val="000000"/>
      <w:sz w:val="18"/>
      <w:szCs w:val="18"/>
      <w:u w:val="none"/>
    </w:rPr>
  </w:style>
  <w:style w:type="character" w:customStyle="1" w:styleId="font01">
    <w:name w:val="font01"/>
    <w:basedOn w:val="a3"/>
    <w:qFormat/>
    <w:rsid w:val="00A94C89"/>
    <w:rPr>
      <w:rFonts w:ascii="Arial" w:hAnsi="Arial" w:cs="Arial" w:hint="default"/>
      <w:color w:val="000000"/>
      <w:sz w:val="18"/>
      <w:szCs w:val="18"/>
      <w:u w:val="none"/>
      <w:vertAlign w:val="superscript"/>
    </w:rPr>
  </w:style>
  <w:style w:type="character" w:customStyle="1" w:styleId="font51">
    <w:name w:val="font51"/>
    <w:basedOn w:val="a3"/>
    <w:qFormat/>
    <w:rsid w:val="00A94C89"/>
    <w:rPr>
      <w:rFonts w:ascii="Arial" w:hAnsi="Arial" w:cs="Arial" w:hint="default"/>
      <w:color w:val="000000"/>
      <w:sz w:val="21"/>
      <w:szCs w:val="21"/>
      <w:u w:val="none"/>
    </w:rPr>
  </w:style>
  <w:style w:type="character" w:customStyle="1" w:styleId="font41">
    <w:name w:val="font41"/>
    <w:basedOn w:val="a3"/>
    <w:qFormat/>
    <w:rsid w:val="00A94C89"/>
    <w:rPr>
      <w:rFonts w:ascii="Arial" w:hAnsi="Arial" w:cs="Arial" w:hint="default"/>
      <w:color w:val="000000"/>
      <w:sz w:val="18"/>
      <w:szCs w:val="18"/>
      <w:u w:val="none"/>
      <w:vertAlign w:val="superscript"/>
    </w:rPr>
  </w:style>
  <w:style w:type="table" w:customStyle="1" w:styleId="116">
    <w:name w:val="网格型11"/>
    <w:basedOn w:val="a4"/>
    <w:qFormat/>
    <w:rsid w:val="00A94C89"/>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d">
    <w:name w:val="不明显参考2"/>
    <w:uiPriority w:val="31"/>
    <w:qFormat/>
    <w:rsid w:val="00A94C89"/>
    <w:rPr>
      <w:smallCaps/>
      <w:color w:val="5A5A5A"/>
    </w:rPr>
  </w:style>
  <w:style w:type="paragraph" w:customStyle="1" w:styleId="TOC2">
    <w:name w:val="TOC 标题2"/>
    <w:basedOn w:val="11"/>
    <w:next w:val="a2"/>
    <w:uiPriority w:val="39"/>
    <w:unhideWhenUsed/>
    <w:qFormat/>
    <w:rsid w:val="00A94C89"/>
    <w:pPr>
      <w:spacing w:after="0" w:line="259" w:lineRule="auto"/>
      <w:outlineLvl w:val="9"/>
    </w:pPr>
    <w:rPr>
      <w:rFonts w:ascii="Calibri Light" w:eastAsia="Times New Roman" w:hAnsi="Calibri Light"/>
      <w:color w:val="2F5496"/>
      <w:szCs w:val="32"/>
      <w:lang w:val="en-US" w:eastAsia="en-GB"/>
    </w:rPr>
  </w:style>
  <w:style w:type="table" w:customStyle="1" w:styleId="2e">
    <w:name w:val="网格型2"/>
    <w:basedOn w:val="a4"/>
    <w:qFormat/>
    <w:rsid w:val="00A94C89"/>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a4"/>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a4"/>
    <w:qFormat/>
    <w:rsid w:val="00A94C8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
    <w:name w:val="Tabellengitternetz1111"/>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
    <w:name w:val="Tabellengitternetz2111"/>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
    <w:name w:val="Tabellengitternetz3111"/>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
    <w:name w:val="Tabellengitternetz4111"/>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
    <w:name w:val="Tabellengitternetz5111"/>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
    <w:name w:val="Tabellengitternetz6111"/>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
    <w:name w:val="Tabellengitternetz7111"/>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
    <w:name w:val="Tabellengitternetz8111"/>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
    <w:name w:val="Tabellengitternetz9111"/>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a4"/>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a4"/>
    <w:qFormat/>
    <w:rsid w:val="00A94C8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网格型5"/>
    <w:basedOn w:val="a4"/>
    <w:qFormat/>
    <w:rsid w:val="00A94C89"/>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
    <w:name w:val="Tabellengitternetz13"/>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
    <w:name w:val="Tabellengitternetz23"/>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
    <w:name w:val="Tabellengitternetz33"/>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
    <w:name w:val="Tabellengitternetz43"/>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
    <w:name w:val="Tabellengitternetz53"/>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
    <w:name w:val="Tabellengitternetz63"/>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
    <w:name w:val="Tabellengitternetz73"/>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
    <w:name w:val="Tabellengitternetz83"/>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
    <w:name w:val="Tabellengitternetz93"/>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网格型33"/>
    <w:basedOn w:val="a4"/>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网格型43"/>
    <w:basedOn w:val="a4"/>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a4"/>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a4"/>
    <w:qFormat/>
    <w:rsid w:val="00A94C8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网格型312"/>
    <w:basedOn w:val="a4"/>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网格型412"/>
    <w:basedOn w:val="a4"/>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2">
    <w:name w:val="Table Style12"/>
    <w:basedOn w:val="a4"/>
    <w:qFormat/>
    <w:rsid w:val="00A94C89"/>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ellengitternetz1112">
    <w:name w:val="Tabellengitternetz1112"/>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
    <w:name w:val="Tabellengitternetz2112"/>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
    <w:name w:val="Tabellengitternetz3112"/>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
    <w:name w:val="Tabellengitternetz4112"/>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
    <w:name w:val="Tabellengitternetz5112"/>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
    <w:name w:val="Tabellengitternetz6112"/>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
    <w:name w:val="Tabellengitternetz7112"/>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
    <w:name w:val="Tabellengitternetz8112"/>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
    <w:name w:val="Tabellengitternetz9112"/>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a4"/>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a4"/>
    <w:qFormat/>
    <w:rsid w:val="00A94C8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
    <w:name w:val="Table Grid11112"/>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网格型6"/>
    <w:basedOn w:val="a4"/>
    <w:qFormat/>
    <w:rsid w:val="00A94C89"/>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
    <w:name w:val="明显强调2"/>
    <w:uiPriority w:val="21"/>
    <w:qFormat/>
    <w:rsid w:val="00A94C89"/>
    <w:rPr>
      <w:b/>
      <w:bCs/>
      <w:i/>
      <w:iCs/>
      <w:color w:val="4F81BD"/>
    </w:rPr>
  </w:style>
  <w:style w:type="table" w:customStyle="1" w:styleId="230">
    <w:name w:val="古典型 23"/>
    <w:basedOn w:val="a4"/>
    <w:semiHidden/>
    <w:unhideWhenUsed/>
    <w:qFormat/>
    <w:rsid w:val="00A94C89"/>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
    <w:basedOn w:val="a4"/>
    <w:qFormat/>
    <w:rsid w:val="00A94C89"/>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4"/>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4"/>
    <w:qFormat/>
    <w:rsid w:val="00A94C8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网格型34"/>
    <w:basedOn w:val="a4"/>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网格型44"/>
    <w:basedOn w:val="a4"/>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a4"/>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basedOn w:val="a4"/>
    <w:qFormat/>
    <w:rsid w:val="00A94C8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网格型313"/>
    <w:basedOn w:val="a4"/>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网格型413"/>
    <w:basedOn w:val="a4"/>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3">
    <w:name w:val="Table Classic 213"/>
    <w:basedOn w:val="a4"/>
    <w:qFormat/>
    <w:rsid w:val="00A94C89"/>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
    <w:name w:val="Table Grid77"/>
    <w:basedOn w:val="a4"/>
    <w:uiPriority w:val="39"/>
    <w:qFormat/>
    <w:rsid w:val="00A94C8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
    <w:name w:val="Table Grid2113"/>
    <w:basedOn w:val="a4"/>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
    <w:name w:val="Table Grid3113"/>
    <w:basedOn w:val="a4"/>
    <w:qFormat/>
    <w:rsid w:val="00A94C8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
    <w:name w:val="Table Grid711"/>
    <w:basedOn w:val="a4"/>
    <w:uiPriority w:val="39"/>
    <w:qFormat/>
    <w:rsid w:val="00A94C8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
    <w:name w:val="Table Grid721"/>
    <w:basedOn w:val="a4"/>
    <w:uiPriority w:val="39"/>
    <w:qFormat/>
    <w:rsid w:val="00A94C8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
    <w:name w:val="Table Grid731"/>
    <w:basedOn w:val="a4"/>
    <w:uiPriority w:val="39"/>
    <w:qFormat/>
    <w:rsid w:val="00A94C8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
    <w:name w:val="Table Grid741"/>
    <w:basedOn w:val="a4"/>
    <w:uiPriority w:val="39"/>
    <w:qFormat/>
    <w:rsid w:val="00A94C8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
    <w:name w:val="Table Grid751"/>
    <w:basedOn w:val="a4"/>
    <w:uiPriority w:val="39"/>
    <w:qFormat/>
    <w:rsid w:val="00A94C8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a4"/>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a4"/>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
    <w:name w:val="Table Grid761"/>
    <w:basedOn w:val="a4"/>
    <w:uiPriority w:val="39"/>
    <w:qFormat/>
    <w:rsid w:val="00A94C8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basedOn w:val="a4"/>
    <w:qFormat/>
    <w:rsid w:val="00A94C89"/>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a4"/>
    <w:qFormat/>
    <w:rsid w:val="00A94C8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网格型321"/>
    <w:basedOn w:val="a4"/>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
    <w:name w:val="网格型421"/>
    <w:basedOn w:val="a4"/>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
    <w:name w:val="Table Classic 221"/>
    <w:basedOn w:val="a4"/>
    <w:qFormat/>
    <w:rsid w:val="00A94C89"/>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a4"/>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网格型4111"/>
    <w:basedOn w:val="a4"/>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1">
    <w:name w:val="Table Classic 2111"/>
    <w:basedOn w:val="a4"/>
    <w:qFormat/>
    <w:rsid w:val="00A94C89"/>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
    <w:name w:val="Table Grid91"/>
    <w:basedOn w:val="a4"/>
    <w:qFormat/>
    <w:rsid w:val="00A94C89"/>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a4"/>
    <w:uiPriority w:val="39"/>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a4"/>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 Grid1121"/>
    <w:basedOn w:val="a4"/>
    <w:uiPriority w:val="39"/>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
    <w:name w:val="Tabellengitternetz1121"/>
    <w:basedOn w:val="a4"/>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
    <w:name w:val="Tabellengitternetz2121"/>
    <w:basedOn w:val="a4"/>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
    <w:name w:val="Tabellengitternetz3121"/>
    <w:basedOn w:val="a4"/>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
    <w:name w:val="Tabellengitternetz4121"/>
    <w:basedOn w:val="a4"/>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
    <w:name w:val="Tabellengitternetz5121"/>
    <w:basedOn w:val="a4"/>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
    <w:name w:val="Tabellengitternetz6121"/>
    <w:basedOn w:val="a4"/>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
    <w:name w:val="Tabellengitternetz7121"/>
    <w:basedOn w:val="a4"/>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
    <w:name w:val="Tabellengitternetz8121"/>
    <w:basedOn w:val="a4"/>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
    <w:name w:val="Tabellengitternetz9121"/>
    <w:basedOn w:val="a4"/>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a4"/>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a4"/>
    <w:qFormat/>
    <w:rsid w:val="00A94C89"/>
    <w:pPr>
      <w:spacing w:after="180"/>
    </w:pPr>
    <w:rPr>
      <w:rFonts w:ascii="Tms Rmn" w:eastAsia="宋体"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a4"/>
    <w:uiPriority w:val="39"/>
    <w:qFormat/>
    <w:rsid w:val="00A94C89"/>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basedOn w:val="a4"/>
    <w:qFormat/>
    <w:rsid w:val="00A94C89"/>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a4"/>
    <w:qFormat/>
    <w:rsid w:val="00A94C89"/>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a4"/>
    <w:uiPriority w:val="39"/>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a4"/>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a4"/>
    <w:qFormat/>
    <w:rsid w:val="00A94C8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a4"/>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a4"/>
    <w:uiPriority w:val="39"/>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
    <w:name w:val="Table Grid621"/>
    <w:basedOn w:val="a4"/>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
    <w:name w:val="Table Grid1131"/>
    <w:basedOn w:val="a4"/>
    <w:uiPriority w:val="39"/>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
    <w:name w:val="Tabellengitternetz1131"/>
    <w:basedOn w:val="a4"/>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
    <w:name w:val="Tabellengitternetz2131"/>
    <w:basedOn w:val="a4"/>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
    <w:name w:val="Tabellengitternetz3131"/>
    <w:basedOn w:val="a4"/>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
    <w:name w:val="Tabellengitternetz4131"/>
    <w:basedOn w:val="a4"/>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
    <w:name w:val="Tabellengitternetz5131"/>
    <w:basedOn w:val="a4"/>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
    <w:name w:val="Tabellengitternetz6131"/>
    <w:basedOn w:val="a4"/>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
    <w:name w:val="Tabellengitternetz7131"/>
    <w:basedOn w:val="a4"/>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
    <w:name w:val="Tabellengitternetz8131"/>
    <w:basedOn w:val="a4"/>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
    <w:name w:val="Tabellengitternetz9131"/>
    <w:basedOn w:val="a4"/>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
    <w:name w:val="Table Grid4121"/>
    <w:basedOn w:val="a4"/>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 Grid1231"/>
    <w:basedOn w:val="a4"/>
    <w:qFormat/>
    <w:rsid w:val="00A94C89"/>
    <w:pPr>
      <w:spacing w:after="180"/>
    </w:pPr>
    <w:rPr>
      <w:rFonts w:ascii="Tms Rmn" w:eastAsia="宋体"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 Grid2221"/>
    <w:basedOn w:val="a4"/>
    <w:uiPriority w:val="39"/>
    <w:qFormat/>
    <w:rsid w:val="00A94C89"/>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
    <w:name w:val="Table Grid11131"/>
    <w:basedOn w:val="a4"/>
    <w:qFormat/>
    <w:rsid w:val="00A94C89"/>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a4"/>
    <w:qFormat/>
    <w:rsid w:val="00A94C89"/>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a4"/>
    <w:uiPriority w:val="39"/>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a4"/>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a4"/>
    <w:qFormat/>
    <w:rsid w:val="00A94C8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
    <w:name w:val="Table Grid441"/>
    <w:basedOn w:val="a4"/>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
    <w:name w:val="Table Grid531"/>
    <w:basedOn w:val="a4"/>
    <w:uiPriority w:val="39"/>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
    <w:name w:val="Table Grid631"/>
    <w:basedOn w:val="a4"/>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basedOn w:val="a4"/>
    <w:uiPriority w:val="39"/>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a4"/>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 Grid2231"/>
    <w:basedOn w:val="a4"/>
    <w:uiPriority w:val="39"/>
    <w:qFormat/>
    <w:rsid w:val="00A94C89"/>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
    <w:name w:val="Table Grid11141"/>
    <w:basedOn w:val="a4"/>
    <w:qFormat/>
    <w:rsid w:val="00A94C89"/>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网格型111"/>
    <w:basedOn w:val="a4"/>
    <w:qFormat/>
    <w:rsid w:val="00A94C89"/>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古典型 211"/>
    <w:basedOn w:val="a4"/>
    <w:qFormat/>
    <w:rsid w:val="00A94C89"/>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0">
    <w:name w:val="古典型 24"/>
    <w:basedOn w:val="a4"/>
    <w:semiHidden/>
    <w:unhideWhenUsed/>
    <w:qFormat/>
    <w:rsid w:val="00A94C89"/>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3">
    <w:name w:val="网格型8"/>
    <w:basedOn w:val="a4"/>
    <w:qFormat/>
    <w:rsid w:val="00A94C89"/>
    <w:pPr>
      <w:spacing w:after="180"/>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4"/>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a4"/>
    <w:qFormat/>
    <w:rsid w:val="00A94C8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网格型35"/>
    <w:basedOn w:val="a4"/>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网格型45"/>
    <w:basedOn w:val="a4"/>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a4"/>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basedOn w:val="a4"/>
    <w:qFormat/>
    <w:rsid w:val="00A94C8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网格型314"/>
    <w:basedOn w:val="a4"/>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网格型414"/>
    <w:basedOn w:val="a4"/>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4">
    <w:name w:val="Table Classic 214"/>
    <w:basedOn w:val="a4"/>
    <w:qFormat/>
    <w:rsid w:val="00A94C89"/>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1f1">
    <w:name w:val="수정1"/>
    <w:hidden/>
    <w:semiHidden/>
    <w:qFormat/>
    <w:rsid w:val="00A94C89"/>
    <w:rPr>
      <w:rFonts w:ascii="Times New Roman" w:eastAsia="Batang" w:hAnsi="Times New Roman"/>
      <w:lang w:val="en-GB" w:eastAsia="en-U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E12E25"/>
    <w:rPr>
      <w:rFonts w:ascii="Arial" w:hAnsi="Arial"/>
      <w:sz w:val="36"/>
      <w:lang w:val="en-GB" w:eastAsia="en-US"/>
    </w:rPr>
  </w:style>
  <w:style w:type="paragraph" w:customStyle="1" w:styleId="tac00">
    <w:name w:val="tac0"/>
    <w:basedOn w:val="a2"/>
    <w:qFormat/>
    <w:rsid w:val="00E12E25"/>
    <w:pPr>
      <w:keepNext/>
      <w:spacing w:after="0"/>
      <w:jc w:val="center"/>
    </w:pPr>
    <w:rPr>
      <w:rFonts w:ascii="Arial" w:eastAsia="Calibri" w:hAnsi="Arial" w:cs="Arial"/>
      <w:lang w:val="fi-FI" w:eastAsia="fi-FI"/>
    </w:rPr>
  </w:style>
  <w:style w:type="paragraph" w:customStyle="1" w:styleId="tah00">
    <w:name w:val="tah0"/>
    <w:basedOn w:val="a2"/>
    <w:qFormat/>
    <w:rsid w:val="00E12E25"/>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E12E25"/>
    <w:pPr>
      <w:overflowPunct w:val="0"/>
      <w:autoSpaceDE w:val="0"/>
      <w:autoSpaceDN w:val="0"/>
      <w:adjustRightInd w:val="0"/>
      <w:textAlignment w:val="baseline"/>
    </w:pPr>
    <w:rPr>
      <w:lang w:eastAsia="en-GB"/>
    </w:rPr>
  </w:style>
  <w:style w:type="table" w:styleId="1f2">
    <w:name w:val="Table Grid 1"/>
    <w:basedOn w:val="a4"/>
    <w:qFormat/>
    <w:rsid w:val="00E12E25"/>
    <w:pPr>
      <w:spacing w:after="180"/>
    </w:pPr>
    <w:rPr>
      <w:rFonts w:ascii="Times New Roman" w:eastAsia="宋体" w:hAnsi="Times New Roman"/>
      <w:lang w:val="en-US" w:eastAsia="zh-C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17">
    <w:name w:val="Table Grid17"/>
    <w:basedOn w:val="a4"/>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basedOn w:val="a4"/>
    <w:qFormat/>
    <w:rsid w:val="00E12E25"/>
    <w:rPr>
      <w:rFonts w:eastAsia="宋体"/>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a4"/>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
    <w:name w:val="Tabellengitternetz115"/>
    <w:basedOn w:val="a4"/>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
    <w:name w:val="Tabellengitternetz215"/>
    <w:basedOn w:val="a4"/>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
    <w:name w:val="Tabellengitternetz315"/>
    <w:basedOn w:val="a4"/>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
    <w:name w:val="Tabellengitternetz415"/>
    <w:basedOn w:val="a4"/>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
    <w:name w:val="Tabellengitternetz515"/>
    <w:basedOn w:val="a4"/>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
    <w:name w:val="Tabellengitternetz615"/>
    <w:basedOn w:val="a4"/>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
    <w:name w:val="Tabellengitternetz715"/>
    <w:basedOn w:val="a4"/>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
    <w:name w:val="Tabellengitternetz815"/>
    <w:basedOn w:val="a4"/>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
    <w:name w:val="Tabellengitternetz915"/>
    <w:basedOn w:val="a4"/>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
    <w:name w:val="Table Grid125"/>
    <w:basedOn w:val="a4"/>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
    <w:name w:val="Table Grid1115"/>
    <w:basedOn w:val="a4"/>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a4"/>
    <w:uiPriority w:val="39"/>
    <w:qFormat/>
    <w:rsid w:val="00E12E25"/>
    <w:pPr>
      <w:spacing w:after="18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basedOn w:val="a4"/>
    <w:qFormat/>
    <w:rsid w:val="00E12E25"/>
    <w:pPr>
      <w:spacing w:after="18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basedOn w:val="a4"/>
    <w:qFormat/>
    <w:rsid w:val="00E12E25"/>
    <w:rPr>
      <w:rFonts w:eastAsia="宋体"/>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网格型21"/>
    <w:basedOn w:val="a4"/>
    <w:qFormat/>
    <w:rsid w:val="00E12E25"/>
    <w:rPr>
      <w:rFonts w:eastAsia="宋体"/>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1">
    <w:name w:val="Table Style111"/>
    <w:basedOn w:val="a4"/>
    <w:qFormat/>
    <w:rsid w:val="00E12E25"/>
    <w:rPr>
      <w:rFonts w:ascii="Times New Roman" w:eastAsia="MS Mincho" w:hAnsi="Times New Roman"/>
      <w:lang w:val="en-US" w:eastAsia="zh-CN"/>
    </w:rPr>
    <w:tblPr>
      <w:tblInd w:w="0" w:type="dxa"/>
      <w:tblCellMar>
        <w:top w:w="0" w:type="dxa"/>
        <w:left w:w="108" w:type="dxa"/>
        <w:bottom w:w="0" w:type="dxa"/>
        <w:right w:w="108" w:type="dxa"/>
      </w:tblCellMar>
    </w:tblPr>
  </w:style>
  <w:style w:type="table" w:customStyle="1" w:styleId="TableGrid84">
    <w:name w:val="Table Grid84"/>
    <w:basedOn w:val="a4"/>
    <w:uiPriority w:val="39"/>
    <w:qFormat/>
    <w:rsid w:val="00E12E25"/>
    <w:pPr>
      <w:spacing w:after="180"/>
    </w:pPr>
    <w:rPr>
      <w:rFonts w:eastAsia="宋体"/>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a4"/>
    <w:uiPriority w:val="39"/>
    <w:qFormat/>
    <w:rsid w:val="00E12E25"/>
    <w:pPr>
      <w:spacing w:after="180"/>
    </w:pPr>
    <w:rPr>
      <w:rFonts w:eastAsia="宋体"/>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
    <w:name w:val="Table Grid821"/>
    <w:basedOn w:val="a4"/>
    <w:uiPriority w:val="39"/>
    <w:qFormat/>
    <w:rsid w:val="00E12E25"/>
    <w:pPr>
      <w:spacing w:after="180"/>
    </w:pPr>
    <w:rPr>
      <w:rFonts w:eastAsia="宋体"/>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
    <w:name w:val="Table Grid831"/>
    <w:basedOn w:val="a4"/>
    <w:uiPriority w:val="39"/>
    <w:qFormat/>
    <w:rsid w:val="00E12E25"/>
    <w:pPr>
      <w:spacing w:after="180"/>
    </w:pPr>
    <w:rPr>
      <w:rFonts w:eastAsia="宋体"/>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1">
    <w:name w:val="Tabellengitternetz1141"/>
    <w:basedOn w:val="a4"/>
    <w:qFormat/>
    <w:rsid w:val="00E12E25"/>
    <w:rPr>
      <w:rFonts w:ascii="Times New Roman" w:eastAsia="Malgun Gothic"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1">
    <w:name w:val="Tabellengitternetz2141"/>
    <w:basedOn w:val="a4"/>
    <w:qFormat/>
    <w:rsid w:val="00E12E25"/>
    <w:rPr>
      <w:rFonts w:ascii="Times New Roman" w:eastAsia="Malgun Gothic"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1">
    <w:name w:val="Tabellengitternetz3141"/>
    <w:basedOn w:val="a4"/>
    <w:qFormat/>
    <w:rsid w:val="00E12E25"/>
    <w:rPr>
      <w:rFonts w:ascii="Times New Roman" w:eastAsia="Malgun Gothic"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1">
    <w:name w:val="Tabellengitternetz4141"/>
    <w:basedOn w:val="a4"/>
    <w:qFormat/>
    <w:rsid w:val="00E12E25"/>
    <w:rPr>
      <w:rFonts w:ascii="Times New Roman" w:eastAsia="Malgun Gothic"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1">
    <w:name w:val="Tabellengitternetz5141"/>
    <w:basedOn w:val="a4"/>
    <w:qFormat/>
    <w:rsid w:val="00E12E25"/>
    <w:rPr>
      <w:rFonts w:ascii="Times New Roman" w:eastAsia="Malgun Gothic"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1">
    <w:name w:val="Tabellengitternetz6141"/>
    <w:basedOn w:val="a4"/>
    <w:qFormat/>
    <w:rsid w:val="00E12E25"/>
    <w:rPr>
      <w:rFonts w:ascii="Times New Roman" w:eastAsia="Malgun Gothic"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1">
    <w:name w:val="Tabellengitternetz7141"/>
    <w:basedOn w:val="a4"/>
    <w:qFormat/>
    <w:rsid w:val="00E12E25"/>
    <w:rPr>
      <w:rFonts w:ascii="Times New Roman" w:eastAsia="Malgun Gothic"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1">
    <w:name w:val="Tabellengitternetz8141"/>
    <w:basedOn w:val="a4"/>
    <w:qFormat/>
    <w:rsid w:val="00E12E25"/>
    <w:rPr>
      <w:rFonts w:ascii="Times New Roman" w:eastAsia="Malgun Gothic"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1">
    <w:name w:val="Tabellengitternetz9141"/>
    <w:basedOn w:val="a4"/>
    <w:qFormat/>
    <w:rsid w:val="00E12E25"/>
    <w:rPr>
      <w:rFonts w:ascii="Times New Roman" w:eastAsia="Malgun Gothic"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1">
    <w:name w:val="Table Grid1241"/>
    <w:basedOn w:val="a4"/>
    <w:qFormat/>
    <w:rsid w:val="00E12E25"/>
    <w:pPr>
      <w:spacing w:after="180"/>
    </w:pPr>
    <w:rPr>
      <w:rFonts w:ascii="Tms Rmn" w:eastAsia="宋体" w:hAnsi="Tms Rm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a4"/>
    <w:uiPriority w:val="39"/>
    <w:qFormat/>
    <w:rsid w:val="00E12E25"/>
    <w:pPr>
      <w:overflowPunct w:val="0"/>
      <w:autoSpaceDE w:val="0"/>
      <w:autoSpaceDN w:val="0"/>
      <w:adjustRightInd w:val="0"/>
      <w:spacing w:after="180"/>
    </w:pPr>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8">
    <w:name w:val="Table Grid78"/>
    <w:basedOn w:val="a4"/>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a4"/>
    <w:qFormat/>
    <w:rsid w:val="00E12E25"/>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a4"/>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 Grid225"/>
    <w:basedOn w:val="a4"/>
    <w:qFormat/>
    <w:rsid w:val="00E12E25"/>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a4"/>
    <w:qFormat/>
    <w:rsid w:val="00E12E25"/>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a4"/>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basedOn w:val="a4"/>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
    <w:name w:val="Table Grid612"/>
    <w:basedOn w:val="a4"/>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2">
    <w:name w:val="Table Grid712"/>
    <w:basedOn w:val="a4"/>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2">
    <w:name w:val="Table Grid722"/>
    <w:basedOn w:val="a4"/>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2">
    <w:name w:val="Table Grid732"/>
    <w:basedOn w:val="a4"/>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2">
    <w:name w:val="Table Grid742"/>
    <w:basedOn w:val="a4"/>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2">
    <w:name w:val="Table Grid752"/>
    <w:basedOn w:val="a4"/>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
    <w:name w:val="Table Grid1122"/>
    <w:basedOn w:val="a4"/>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a4"/>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2">
    <w:name w:val="Table Grid762"/>
    <w:basedOn w:val="a4"/>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a4"/>
    <w:uiPriority w:val="39"/>
    <w:qFormat/>
    <w:rsid w:val="00E12E25"/>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
    <w:name w:val="Table Grid11122"/>
    <w:basedOn w:val="a4"/>
    <w:qFormat/>
    <w:rsid w:val="00E12E25"/>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
    <w:name w:val="Table Grid102"/>
    <w:basedOn w:val="a4"/>
    <w:qFormat/>
    <w:rsid w:val="00E12E25"/>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a4"/>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a4"/>
    <w:qFormat/>
    <w:rsid w:val="00E12E25"/>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a4"/>
    <w:qFormat/>
    <w:rsid w:val="00E12E25"/>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
    <w:name w:val="Table Grid432"/>
    <w:basedOn w:val="a4"/>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
    <w:name w:val="Table Grid522"/>
    <w:basedOn w:val="a4"/>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
    <w:name w:val="Table Grid622"/>
    <w:basedOn w:val="a4"/>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
    <w:name w:val="Table Grid1132"/>
    <w:basedOn w:val="a4"/>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
    <w:name w:val="Table Grid4122"/>
    <w:basedOn w:val="a4"/>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
    <w:name w:val="Table Grid2222"/>
    <w:basedOn w:val="a4"/>
    <w:uiPriority w:val="39"/>
    <w:qFormat/>
    <w:rsid w:val="00E12E25"/>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2">
    <w:name w:val="Table Grid11132"/>
    <w:basedOn w:val="a4"/>
    <w:qFormat/>
    <w:rsid w:val="00E12E25"/>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
    <w:name w:val="Table Grid152"/>
    <w:basedOn w:val="a4"/>
    <w:qFormat/>
    <w:rsid w:val="00E12E25"/>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
    <w:name w:val="Table Grid162"/>
    <w:basedOn w:val="a4"/>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a4"/>
    <w:qFormat/>
    <w:rsid w:val="00E12E25"/>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a4"/>
    <w:qFormat/>
    <w:rsid w:val="00E12E25"/>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
    <w:name w:val="Table Grid442"/>
    <w:basedOn w:val="a4"/>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
    <w:name w:val="Table Grid532"/>
    <w:basedOn w:val="a4"/>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
    <w:name w:val="Table Grid632"/>
    <w:basedOn w:val="a4"/>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
    <w:name w:val="Table Grid1142"/>
    <w:basedOn w:val="a4"/>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
    <w:name w:val="Table Grid4132"/>
    <w:basedOn w:val="a4"/>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 Grid2232"/>
    <w:basedOn w:val="a4"/>
    <w:uiPriority w:val="39"/>
    <w:qFormat/>
    <w:rsid w:val="00E12E25"/>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2">
    <w:name w:val="Table Grid11142"/>
    <w:basedOn w:val="a4"/>
    <w:qFormat/>
    <w:rsid w:val="00E12E25"/>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网格型12"/>
    <w:basedOn w:val="a4"/>
    <w:qFormat/>
    <w:rsid w:val="00E12E25"/>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古典型 212"/>
    <w:basedOn w:val="a4"/>
    <w:qFormat/>
    <w:rsid w:val="00E12E25"/>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4"/>
    <w:qFormat/>
    <w:rsid w:val="00E12E25"/>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4"/>
    <w:qFormat/>
    <w:rsid w:val="00E12E25"/>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a4"/>
    <w:uiPriority w:val="39"/>
    <w:qFormat/>
    <w:rsid w:val="00E12E25"/>
    <w:pPr>
      <w:overflowPunct w:val="0"/>
      <w:autoSpaceDE w:val="0"/>
      <w:autoSpaceDN w:val="0"/>
      <w:adjustRightInd w:val="0"/>
      <w:spacing w:after="180"/>
    </w:pPr>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
    <w:name w:val="Table Grid2114"/>
    <w:basedOn w:val="a4"/>
    <w:qFormat/>
    <w:rsid w:val="00E12E25"/>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
    <w:name w:val="Table Grid3114"/>
    <w:basedOn w:val="a4"/>
    <w:qFormat/>
    <w:rsid w:val="00E12E25"/>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9">
    <w:name w:val="Table Grid79"/>
    <w:basedOn w:val="a4"/>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a4"/>
    <w:qFormat/>
    <w:rsid w:val="00E12E25"/>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
    <w:name w:val="Table Grid133"/>
    <w:basedOn w:val="a4"/>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 Grid226"/>
    <w:basedOn w:val="a4"/>
    <w:qFormat/>
    <w:rsid w:val="00E12E25"/>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a4"/>
    <w:qFormat/>
    <w:rsid w:val="00E12E25"/>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
    <w:name w:val="Table Grid423"/>
    <w:basedOn w:val="a4"/>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
    <w:name w:val="Table Grid513"/>
    <w:basedOn w:val="a4"/>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
    <w:name w:val="Table Grid613"/>
    <w:basedOn w:val="a4"/>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
    <w:name w:val="Table Grid713"/>
    <w:basedOn w:val="a4"/>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3">
    <w:name w:val="Table Grid723"/>
    <w:basedOn w:val="a4"/>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3">
    <w:name w:val="Table Grid733"/>
    <w:basedOn w:val="a4"/>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3">
    <w:name w:val="Table Grid743"/>
    <w:basedOn w:val="a4"/>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3">
    <w:name w:val="Table Grid753"/>
    <w:basedOn w:val="a4"/>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
    <w:name w:val="Table Grid1123"/>
    <w:basedOn w:val="a4"/>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basedOn w:val="a4"/>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3">
    <w:name w:val="Table Grid763"/>
    <w:basedOn w:val="a4"/>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
    <w:name w:val="Table Grid2213"/>
    <w:basedOn w:val="a4"/>
    <w:uiPriority w:val="39"/>
    <w:qFormat/>
    <w:rsid w:val="00E12E25"/>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
    <w:name w:val="Table Grid11123"/>
    <w:basedOn w:val="a4"/>
    <w:qFormat/>
    <w:rsid w:val="00E12E25"/>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
    <w:name w:val="Table Grid103"/>
    <w:basedOn w:val="a4"/>
    <w:qFormat/>
    <w:rsid w:val="00E12E25"/>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
    <w:name w:val="Table Grid143"/>
    <w:basedOn w:val="a4"/>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
    <w:name w:val="Table Grid233"/>
    <w:basedOn w:val="a4"/>
    <w:qFormat/>
    <w:rsid w:val="00E12E25"/>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
    <w:name w:val="Table Grid333"/>
    <w:basedOn w:val="a4"/>
    <w:qFormat/>
    <w:rsid w:val="00E12E25"/>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
    <w:name w:val="Table Grid433"/>
    <w:basedOn w:val="a4"/>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
    <w:name w:val="Table Grid523"/>
    <w:basedOn w:val="a4"/>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
    <w:name w:val="Table Grid623"/>
    <w:basedOn w:val="a4"/>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
    <w:name w:val="Table Grid1133"/>
    <w:basedOn w:val="a4"/>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
    <w:name w:val="Table Grid4123"/>
    <w:basedOn w:val="a4"/>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
    <w:name w:val="Table Grid2223"/>
    <w:basedOn w:val="a4"/>
    <w:uiPriority w:val="39"/>
    <w:qFormat/>
    <w:rsid w:val="00E12E25"/>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3">
    <w:name w:val="Table Grid11133"/>
    <w:basedOn w:val="a4"/>
    <w:qFormat/>
    <w:rsid w:val="00E12E25"/>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
    <w:name w:val="Table Grid153"/>
    <w:basedOn w:val="a4"/>
    <w:qFormat/>
    <w:rsid w:val="00E12E25"/>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3">
    <w:name w:val="Table Grid163"/>
    <w:basedOn w:val="a4"/>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
    <w:name w:val="Table Grid243"/>
    <w:basedOn w:val="a4"/>
    <w:qFormat/>
    <w:rsid w:val="00E12E25"/>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
    <w:name w:val="Table Grid343"/>
    <w:basedOn w:val="a4"/>
    <w:qFormat/>
    <w:rsid w:val="00E12E25"/>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
    <w:name w:val="Table Grid443"/>
    <w:basedOn w:val="a4"/>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
    <w:name w:val="Table Grid533"/>
    <w:basedOn w:val="a4"/>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
    <w:name w:val="Table Grid633"/>
    <w:basedOn w:val="a4"/>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
    <w:name w:val="Table Grid1143"/>
    <w:basedOn w:val="a4"/>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
    <w:name w:val="Table Grid4133"/>
    <w:basedOn w:val="a4"/>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3">
    <w:name w:val="Table Grid2233"/>
    <w:basedOn w:val="a4"/>
    <w:uiPriority w:val="39"/>
    <w:qFormat/>
    <w:rsid w:val="00E12E25"/>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3">
    <w:name w:val="Table Grid11143"/>
    <w:basedOn w:val="a4"/>
    <w:qFormat/>
    <w:rsid w:val="00E12E25"/>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网格型13"/>
    <w:basedOn w:val="a4"/>
    <w:qFormat/>
    <w:rsid w:val="00E12E25"/>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古典型 213"/>
    <w:basedOn w:val="a4"/>
    <w:qFormat/>
    <w:rsid w:val="00E12E25"/>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4"/>
    <w:qFormat/>
    <w:rsid w:val="00E12E25"/>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4"/>
    <w:qFormat/>
    <w:rsid w:val="00E12E25"/>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古典型 25"/>
    <w:basedOn w:val="a4"/>
    <w:unhideWhenUsed/>
    <w:qFormat/>
    <w:rsid w:val="00E12E25"/>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4"/>
    <w:qFormat/>
    <w:rsid w:val="00E12E25"/>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网格型46"/>
    <w:basedOn w:val="a4"/>
    <w:qFormat/>
    <w:rsid w:val="00E12E25"/>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basedOn w:val="a4"/>
    <w:qFormat/>
    <w:rsid w:val="00E12E25"/>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
    <w:name w:val="Table Grid316"/>
    <w:basedOn w:val="a4"/>
    <w:qFormat/>
    <w:rsid w:val="00E12E25"/>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网格型315"/>
    <w:basedOn w:val="a4"/>
    <w:qFormat/>
    <w:rsid w:val="00E12E25"/>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网格型415"/>
    <w:basedOn w:val="a4"/>
    <w:qFormat/>
    <w:rsid w:val="00E12E25"/>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5">
    <w:name w:val="Table Classic 215"/>
    <w:basedOn w:val="a4"/>
    <w:qFormat/>
    <w:rsid w:val="00E12E25"/>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4"/>
    <w:uiPriority w:val="39"/>
    <w:qFormat/>
    <w:rsid w:val="00E12E25"/>
    <w:pPr>
      <w:overflowPunct w:val="0"/>
      <w:autoSpaceDE w:val="0"/>
      <w:autoSpaceDN w:val="0"/>
      <w:adjustRightInd w:val="0"/>
      <w:spacing w:after="180"/>
    </w:pPr>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 Grid2115"/>
    <w:basedOn w:val="a4"/>
    <w:qFormat/>
    <w:rsid w:val="00E12E25"/>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
    <w:name w:val="Table Grid3115"/>
    <w:basedOn w:val="a4"/>
    <w:qFormat/>
    <w:rsid w:val="00E12E25"/>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0">
    <w:name w:val="Table Grid710"/>
    <w:basedOn w:val="a4"/>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a4"/>
    <w:qFormat/>
    <w:rsid w:val="00E12E25"/>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a4"/>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 Grid227"/>
    <w:basedOn w:val="a4"/>
    <w:qFormat/>
    <w:rsid w:val="00E12E25"/>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
    <w:name w:val="Table Grid324"/>
    <w:basedOn w:val="a4"/>
    <w:qFormat/>
    <w:rsid w:val="00E12E25"/>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
    <w:name w:val="Table Grid424"/>
    <w:basedOn w:val="a4"/>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
    <w:name w:val="Table Grid514"/>
    <w:basedOn w:val="a4"/>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14"/>
    <w:basedOn w:val="a4"/>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4">
    <w:name w:val="Table Grid714"/>
    <w:basedOn w:val="a4"/>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4">
    <w:name w:val="Table Grid724"/>
    <w:basedOn w:val="a4"/>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4">
    <w:name w:val="Table Grid734"/>
    <w:basedOn w:val="a4"/>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4">
    <w:name w:val="Table Grid744"/>
    <w:basedOn w:val="a4"/>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4">
    <w:name w:val="Table Grid754"/>
    <w:basedOn w:val="a4"/>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
    <w:name w:val="Table Grid1124"/>
    <w:basedOn w:val="a4"/>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
    <w:name w:val="Table Grid4114"/>
    <w:basedOn w:val="a4"/>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4">
    <w:name w:val="Table Grid764"/>
    <w:basedOn w:val="a4"/>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
    <w:name w:val="Table Grid2214"/>
    <w:basedOn w:val="a4"/>
    <w:uiPriority w:val="39"/>
    <w:qFormat/>
    <w:rsid w:val="00E12E25"/>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
    <w:name w:val="Table Grid11124"/>
    <w:basedOn w:val="a4"/>
    <w:qFormat/>
    <w:rsid w:val="00E12E25"/>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4">
    <w:name w:val="Table Grid104"/>
    <w:basedOn w:val="a4"/>
    <w:qFormat/>
    <w:rsid w:val="00E12E25"/>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a4"/>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
    <w:name w:val="Table Grid234"/>
    <w:basedOn w:val="a4"/>
    <w:qFormat/>
    <w:rsid w:val="00E12E25"/>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
    <w:name w:val="Table Grid334"/>
    <w:basedOn w:val="a4"/>
    <w:qFormat/>
    <w:rsid w:val="00E12E25"/>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a4"/>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
    <w:name w:val="Table Grid524"/>
    <w:basedOn w:val="a4"/>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
    <w:name w:val="Table Grid624"/>
    <w:basedOn w:val="a4"/>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
    <w:name w:val="Table Grid1134"/>
    <w:basedOn w:val="a4"/>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
    <w:name w:val="Table Grid4124"/>
    <w:basedOn w:val="a4"/>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 Grid2224"/>
    <w:basedOn w:val="a4"/>
    <w:uiPriority w:val="39"/>
    <w:qFormat/>
    <w:rsid w:val="00E12E25"/>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4">
    <w:name w:val="Table Grid11134"/>
    <w:basedOn w:val="a4"/>
    <w:qFormat/>
    <w:rsid w:val="00E12E25"/>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
    <w:name w:val="Table Grid154"/>
    <w:basedOn w:val="a4"/>
    <w:qFormat/>
    <w:rsid w:val="00E12E25"/>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4">
    <w:name w:val="Table Grid164"/>
    <w:basedOn w:val="a4"/>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 Grid244"/>
    <w:basedOn w:val="a4"/>
    <w:qFormat/>
    <w:rsid w:val="00E12E25"/>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
    <w:name w:val="Table Grid344"/>
    <w:basedOn w:val="a4"/>
    <w:qFormat/>
    <w:rsid w:val="00E12E25"/>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
    <w:name w:val="Table Grid444"/>
    <w:basedOn w:val="a4"/>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
    <w:name w:val="Table Grid534"/>
    <w:basedOn w:val="a4"/>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
    <w:name w:val="Table Grid634"/>
    <w:basedOn w:val="a4"/>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
    <w:name w:val="Table Grid1144"/>
    <w:basedOn w:val="a4"/>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
    <w:name w:val="Table Grid4134"/>
    <w:basedOn w:val="a4"/>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4">
    <w:name w:val="Table Grid2234"/>
    <w:basedOn w:val="a4"/>
    <w:uiPriority w:val="39"/>
    <w:qFormat/>
    <w:rsid w:val="00E12E25"/>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4">
    <w:name w:val="Table Grid11144"/>
    <w:basedOn w:val="a4"/>
    <w:qFormat/>
    <w:rsid w:val="00E12E25"/>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网格型14"/>
    <w:basedOn w:val="a4"/>
    <w:qFormat/>
    <w:rsid w:val="00E12E25"/>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古典型 214"/>
    <w:basedOn w:val="a4"/>
    <w:qFormat/>
    <w:rsid w:val="00E12E25"/>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4"/>
    <w:qFormat/>
    <w:rsid w:val="00E12E25"/>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4"/>
    <w:qFormat/>
    <w:rsid w:val="00E12E25"/>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8 Char1"/>
    <w:qFormat/>
    <w:rsid w:val="00E12E25"/>
    <w:rPr>
      <w:rFonts w:ascii="Arial" w:hAnsi="Arial" w:cs="Arial" w:hint="default"/>
      <w:sz w:val="36"/>
      <w:lang w:val="en-GB" w:eastAsia="en-US" w:bidi="ar-SA"/>
    </w:rPr>
  </w:style>
  <w:style w:type="table" w:customStyle="1" w:styleId="260">
    <w:name w:val="古典型 26"/>
    <w:basedOn w:val="a4"/>
    <w:semiHidden/>
    <w:unhideWhenUsed/>
    <w:qFormat/>
    <w:rsid w:val="00E12E25"/>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
    <w:name w:val="Table Grid18"/>
    <w:basedOn w:val="a4"/>
    <w:uiPriority w:val="39"/>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
    <w:name w:val="Tabellengitternetz14"/>
    <w:basedOn w:val="a4"/>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
    <w:name w:val="Tabellengitternetz24"/>
    <w:basedOn w:val="a4"/>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
    <w:name w:val="Tabellengitternetz34"/>
    <w:basedOn w:val="a4"/>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
    <w:name w:val="Tabellengitternetz44"/>
    <w:basedOn w:val="a4"/>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
    <w:name w:val="Tabellengitternetz54"/>
    <w:basedOn w:val="a4"/>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
    <w:name w:val="Tabellengitternetz64"/>
    <w:basedOn w:val="a4"/>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
    <w:name w:val="Tabellengitternetz74"/>
    <w:basedOn w:val="a4"/>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
    <w:name w:val="Tabellengitternetz84"/>
    <w:basedOn w:val="a4"/>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
    <w:name w:val="Tabellengitternetz94"/>
    <w:basedOn w:val="a4"/>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4"/>
    <w:qFormat/>
    <w:rsid w:val="00E12E25"/>
    <w:pPr>
      <w:overflowPunct w:val="0"/>
      <w:autoSpaceDE w:val="0"/>
      <w:autoSpaceDN w:val="0"/>
      <w:adjustRightInd w:val="0"/>
      <w:spacing w:after="180"/>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网格型37"/>
    <w:basedOn w:val="a4"/>
    <w:qFormat/>
    <w:rsid w:val="00E12E25"/>
    <w:pPr>
      <w:overflowPunct w:val="0"/>
      <w:autoSpaceDE w:val="0"/>
      <w:autoSpaceDN w:val="0"/>
      <w:adjustRightInd w:val="0"/>
      <w:spacing w:after="180"/>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网格型47"/>
    <w:basedOn w:val="a4"/>
    <w:qFormat/>
    <w:rsid w:val="00E12E25"/>
    <w:pPr>
      <w:overflowPunct w:val="0"/>
      <w:autoSpaceDE w:val="0"/>
      <w:autoSpaceDN w:val="0"/>
      <w:adjustRightInd w:val="0"/>
      <w:spacing w:after="180"/>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a4"/>
    <w:uiPriority w:val="39"/>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a4"/>
    <w:qFormat/>
    <w:rsid w:val="00E12E25"/>
    <w:pPr>
      <w:overflowPunct w:val="0"/>
      <w:autoSpaceDE w:val="0"/>
      <w:autoSpaceDN w:val="0"/>
      <w:adjustRightInd w:val="0"/>
      <w:spacing w:after="180"/>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
    <w:name w:val="Table Grid317"/>
    <w:basedOn w:val="a4"/>
    <w:qFormat/>
    <w:rsid w:val="00E12E25"/>
    <w:pPr>
      <w:overflowPunct w:val="0"/>
      <w:autoSpaceDE w:val="0"/>
      <w:autoSpaceDN w:val="0"/>
      <w:adjustRightInd w:val="0"/>
      <w:spacing w:after="180"/>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网格型316"/>
    <w:basedOn w:val="a4"/>
    <w:qFormat/>
    <w:rsid w:val="00E12E25"/>
    <w:pPr>
      <w:overflowPunct w:val="0"/>
      <w:autoSpaceDE w:val="0"/>
      <w:autoSpaceDN w:val="0"/>
      <w:adjustRightInd w:val="0"/>
      <w:spacing w:after="180"/>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网格型416"/>
    <w:basedOn w:val="a4"/>
    <w:qFormat/>
    <w:rsid w:val="00E12E25"/>
    <w:pPr>
      <w:overflowPunct w:val="0"/>
      <w:autoSpaceDE w:val="0"/>
      <w:autoSpaceDN w:val="0"/>
      <w:adjustRightInd w:val="0"/>
      <w:spacing w:after="180"/>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6">
    <w:name w:val="Table Classic 216"/>
    <w:basedOn w:val="a4"/>
    <w:qFormat/>
    <w:rsid w:val="00E12E25"/>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semiHidden/>
    <w:qFormat/>
    <w:rsid w:val="00E12E25"/>
    <w:pPr>
      <w:spacing w:after="160" w:line="259" w:lineRule="auto"/>
    </w:pPr>
    <w:rPr>
      <w:rFonts w:ascii="Times New Roman" w:eastAsia="宋体" w:hAnsi="Times New Roman"/>
      <w:lang w:val="en-GB" w:eastAsia="en-US"/>
    </w:rPr>
  </w:style>
  <w:style w:type="character" w:customStyle="1" w:styleId="SubtleReference1">
    <w:name w:val="Subtle Reference1"/>
    <w:uiPriority w:val="31"/>
    <w:qFormat/>
    <w:rsid w:val="00E12E25"/>
    <w:rPr>
      <w:smallCaps/>
      <w:color w:val="C0504D"/>
      <w:u w:val="single"/>
    </w:rPr>
  </w:style>
  <w:style w:type="table" w:customStyle="1" w:styleId="417">
    <w:name w:val="无格式表格 41"/>
    <w:basedOn w:val="a4"/>
    <w:uiPriority w:val="44"/>
    <w:qFormat/>
    <w:rsid w:val="00E12E25"/>
    <w:rPr>
      <w:rFonts w:ascii="Times New Roman" w:eastAsia="宋体" w:hAnsi="Times New Roman"/>
      <w:lang w:val="en-US" w:eastAsia="zh-CN"/>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igureTitleChar">
    <w:name w:val="Figure Title Char"/>
    <w:qFormat/>
    <w:rsid w:val="008E7740"/>
    <w:rPr>
      <w:rFonts w:ascii="Arial" w:hAnsi="Arial"/>
      <w:lang w:val="en-GB" w:eastAsia="en-US" w:bidi="ar-SA"/>
    </w:rPr>
  </w:style>
  <w:style w:type="character" w:customStyle="1" w:styleId="p1">
    <w:name w:val="p1"/>
    <w:qFormat/>
    <w:rsid w:val="008E7740"/>
  </w:style>
  <w:style w:type="character" w:customStyle="1" w:styleId="e-031">
    <w:name w:val="e-031"/>
    <w:qFormat/>
    <w:rsid w:val="008E7740"/>
    <w:rPr>
      <w:i/>
      <w:iCs/>
    </w:rPr>
  </w:style>
  <w:style w:type="character" w:customStyle="1" w:styleId="hps">
    <w:name w:val="hps"/>
    <w:qFormat/>
    <w:rsid w:val="008E7740"/>
  </w:style>
  <w:style w:type="character" w:customStyle="1" w:styleId="IntenseEmphasis1">
    <w:name w:val="Intense Emphasis1"/>
    <w:basedOn w:val="a3"/>
    <w:uiPriority w:val="21"/>
    <w:qFormat/>
    <w:rsid w:val="008E7740"/>
    <w:rPr>
      <w:b/>
      <w:bCs/>
      <w:i/>
      <w:iCs/>
      <w:color w:val="4F81BD"/>
    </w:rPr>
  </w:style>
  <w:style w:type="character" w:customStyle="1" w:styleId="EditorsNoteChar1">
    <w:name w:val="Editor's Note Char1"/>
    <w:qFormat/>
    <w:rsid w:val="008E7740"/>
    <w:rPr>
      <w:rFonts w:ascii="Times New Roman" w:hAnsi="Times New Roman"/>
      <w:color w:val="FF0000"/>
      <w:lang w:val="en-GB" w:eastAsia="en-US"/>
    </w:rPr>
  </w:style>
  <w:style w:type="character" w:customStyle="1" w:styleId="TAHChar">
    <w:name w:val="TAH Char"/>
    <w:qFormat/>
    <w:locked/>
    <w:rsid w:val="008E7740"/>
    <w:rPr>
      <w:rFonts w:ascii="Arial" w:hAnsi="Arial" w:cs="Arial"/>
      <w:b/>
      <w:sz w:val="18"/>
      <w:lang w:val="en-GB"/>
    </w:rPr>
  </w:style>
  <w:style w:type="character" w:customStyle="1" w:styleId="IntenseEmphasis2">
    <w:name w:val="Intense Emphasis2"/>
    <w:uiPriority w:val="21"/>
    <w:qFormat/>
    <w:rsid w:val="008E7740"/>
    <w:rPr>
      <w:b/>
      <w:bCs/>
      <w:i/>
      <w:iCs/>
      <w:color w:val="4F81BD"/>
    </w:rPr>
  </w:style>
  <w:style w:type="paragraph" w:customStyle="1" w:styleId="TOCHeading1">
    <w:name w:val="TOC Heading1"/>
    <w:basedOn w:val="11"/>
    <w:next w:val="a2"/>
    <w:uiPriority w:val="39"/>
    <w:unhideWhenUsed/>
    <w:qFormat/>
    <w:rsid w:val="008E7740"/>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normaltextrun">
    <w:name w:val="normaltextrun"/>
    <w:basedOn w:val="a3"/>
    <w:qFormat/>
    <w:rsid w:val="008E7740"/>
  </w:style>
  <w:style w:type="character" w:customStyle="1" w:styleId="search-word-mail">
    <w:name w:val="search-word-mail"/>
    <w:qFormat/>
    <w:rsid w:val="008E7740"/>
  </w:style>
  <w:style w:type="character" w:customStyle="1" w:styleId="Char13">
    <w:name w:val="脚注文本 Char1"/>
    <w:aliases w:val="footnote text41 Char1"/>
    <w:basedOn w:val="a3"/>
    <w:semiHidden/>
    <w:qFormat/>
    <w:rsid w:val="008E7740"/>
    <w:rPr>
      <w:rFonts w:ascii="Times New Roman" w:eastAsia="Times New Roman" w:hAnsi="Times New Roman"/>
      <w:sz w:val="18"/>
      <w:szCs w:val="18"/>
      <w:lang w:val="en-GB" w:eastAsia="en-GB"/>
    </w:rPr>
  </w:style>
  <w:style w:type="character" w:customStyle="1" w:styleId="word">
    <w:name w:val="word"/>
    <w:basedOn w:val="a3"/>
    <w:qFormat/>
    <w:rsid w:val="008E7740"/>
  </w:style>
  <w:style w:type="character" w:customStyle="1" w:styleId="1f3">
    <w:name w:val="未处理的提及1"/>
    <w:basedOn w:val="a3"/>
    <w:uiPriority w:val="99"/>
    <w:semiHidden/>
    <w:qFormat/>
    <w:rsid w:val="008E7740"/>
    <w:rPr>
      <w:color w:val="605E5C"/>
      <w:shd w:val="clear" w:color="auto" w:fill="E1DFDD"/>
    </w:rPr>
  </w:style>
  <w:style w:type="character" w:customStyle="1" w:styleId="afff8">
    <w:name w:val="首标题"/>
    <w:qFormat/>
    <w:rsid w:val="008E7740"/>
    <w:rPr>
      <w:rFonts w:ascii="Arial" w:eastAsia="宋体" w:hAnsi="Arial"/>
      <w:sz w:val="24"/>
      <w:lang w:val="en-US" w:eastAsia="zh-CN" w:bidi="ar-SA"/>
    </w:rPr>
  </w:style>
  <w:style w:type="character" w:customStyle="1" w:styleId="B1Car">
    <w:name w:val="B1+ Car"/>
    <w:link w:val="B1"/>
    <w:qFormat/>
    <w:rsid w:val="008E7740"/>
    <w:rPr>
      <w:rFonts w:ascii="Times New Roman" w:eastAsia="宋体" w:hAnsi="Times New Roman"/>
      <w:lang w:val="en-GB" w:eastAsia="en-US"/>
    </w:rPr>
  </w:style>
  <w:style w:type="character" w:customStyle="1" w:styleId="HeaderChar1">
    <w:name w:val="Header Char1"/>
    <w:basedOn w:val="a3"/>
    <w:semiHidden/>
    <w:qFormat/>
    <w:rsid w:val="008E7740"/>
    <w:rPr>
      <w:rFonts w:ascii="Times New Roman" w:hAnsi="Times New Roman"/>
      <w:lang w:val="en-GB" w:eastAsia="en-US"/>
    </w:rPr>
  </w:style>
  <w:style w:type="character" w:customStyle="1" w:styleId="UnresolvedMention4">
    <w:name w:val="Unresolved Mention4"/>
    <w:basedOn w:val="a3"/>
    <w:uiPriority w:val="99"/>
    <w:unhideWhenUsed/>
    <w:qFormat/>
    <w:rsid w:val="008E7740"/>
    <w:rPr>
      <w:color w:val="605E5C"/>
      <w:shd w:val="clear" w:color="auto" w:fill="E1DFDD"/>
    </w:rPr>
  </w:style>
  <w:style w:type="paragraph" w:customStyle="1" w:styleId="Style86">
    <w:name w:val="_Style 86"/>
    <w:uiPriority w:val="99"/>
    <w:semiHidden/>
    <w:qFormat/>
    <w:rsid w:val="008E7740"/>
    <w:pPr>
      <w:spacing w:after="160" w:line="259" w:lineRule="auto"/>
    </w:pPr>
    <w:rPr>
      <w:rFonts w:ascii="Times New Roman" w:eastAsia="MS Mincho" w:hAnsi="Times New Roman"/>
      <w:lang w:val="en-GB" w:eastAsia="en-US"/>
    </w:rPr>
  </w:style>
  <w:style w:type="table" w:customStyle="1" w:styleId="270">
    <w:name w:val="古典型 27"/>
    <w:basedOn w:val="a4"/>
    <w:next w:val="29"/>
    <w:semiHidden/>
    <w:unhideWhenUsed/>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
    <w:name w:val="网格型 11"/>
    <w:basedOn w:val="a4"/>
    <w:next w:val="1f2"/>
    <w:semiHidden/>
    <w:unhideWhenUsed/>
    <w:qFormat/>
    <w:rsid w:val="000F7F5F"/>
    <w:pPr>
      <w:spacing w:after="180"/>
    </w:pPr>
    <w:rPr>
      <w:rFonts w:ascii="Times New Roman" w:eastAsia="宋体" w:hAnsi="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4"/>
    <w:qFormat/>
    <w:rsid w:val="000F7F5F"/>
    <w:pPr>
      <w:overflowPunct w:val="0"/>
      <w:autoSpaceDE w:val="0"/>
      <w:autoSpaceDN w:val="0"/>
      <w:adjustRightInd w:val="0"/>
      <w:spacing w:after="180"/>
    </w:pPr>
    <w:rPr>
      <w:rFonts w:ascii="Times New Roman" w:eastAsia="宋体"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网格型48"/>
    <w:basedOn w:val="a4"/>
    <w:qFormat/>
    <w:rsid w:val="000F7F5F"/>
    <w:pPr>
      <w:overflowPunct w:val="0"/>
      <w:autoSpaceDE w:val="0"/>
      <w:autoSpaceDN w:val="0"/>
      <w:adjustRightInd w:val="0"/>
      <w:spacing w:after="180"/>
    </w:pPr>
    <w:rPr>
      <w:rFonts w:ascii="Times New Roman" w:eastAsia="宋体"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 Grid218"/>
    <w:basedOn w:val="a4"/>
    <w:qFormat/>
    <w:rsid w:val="000F7F5F"/>
    <w:pPr>
      <w:overflowPunct w:val="0"/>
      <w:autoSpaceDE w:val="0"/>
      <w:autoSpaceDN w:val="0"/>
      <w:adjustRightInd w:val="0"/>
      <w:spacing w:after="180"/>
    </w:pPr>
    <w:rPr>
      <w:rFonts w:ascii="Times New Roman" w:eastAsia="宋体"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
    <w:name w:val="Table Grid318"/>
    <w:basedOn w:val="a4"/>
    <w:qFormat/>
    <w:rsid w:val="000F7F5F"/>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网格型317"/>
    <w:basedOn w:val="a4"/>
    <w:qFormat/>
    <w:rsid w:val="000F7F5F"/>
    <w:pPr>
      <w:overflowPunct w:val="0"/>
      <w:autoSpaceDE w:val="0"/>
      <w:autoSpaceDN w:val="0"/>
      <w:adjustRightInd w:val="0"/>
      <w:spacing w:after="180"/>
    </w:pPr>
    <w:rPr>
      <w:rFonts w:ascii="Times New Roman" w:eastAsia="宋体"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0">
    <w:name w:val="网格型417"/>
    <w:basedOn w:val="a4"/>
    <w:qFormat/>
    <w:rsid w:val="000F7F5F"/>
    <w:pPr>
      <w:overflowPunct w:val="0"/>
      <w:autoSpaceDE w:val="0"/>
      <w:autoSpaceDN w:val="0"/>
      <w:adjustRightInd w:val="0"/>
      <w:spacing w:after="180"/>
    </w:pPr>
    <w:rPr>
      <w:rFonts w:ascii="Times New Roman" w:eastAsia="宋体"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7">
    <w:name w:val="Table Classic 217"/>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4"/>
    <w:uiPriority w:val="39"/>
    <w:qFormat/>
    <w:rsid w:val="000F7F5F"/>
    <w:pPr>
      <w:overflowPunct w:val="0"/>
      <w:autoSpaceDE w:val="0"/>
      <w:autoSpaceDN w:val="0"/>
      <w:adjustRightInd w:val="0"/>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
    <w:name w:val="Table Grid2116"/>
    <w:basedOn w:val="a4"/>
    <w:qFormat/>
    <w:rsid w:val="000F7F5F"/>
    <w:pPr>
      <w:overflowPunct w:val="0"/>
      <w:autoSpaceDE w:val="0"/>
      <w:autoSpaceDN w:val="0"/>
      <w:adjustRightInd w:val="0"/>
      <w:spacing w:after="180"/>
    </w:pPr>
    <w:rPr>
      <w:rFonts w:ascii="Times New Roman" w:eastAsia="宋体"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6">
    <w:name w:val="Table Grid3116"/>
    <w:basedOn w:val="a4"/>
    <w:qFormat/>
    <w:rsid w:val="000F7F5F"/>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5">
    <w:name w:val="Table Grid715"/>
    <w:basedOn w:val="a4"/>
    <w:uiPriority w:val="39"/>
    <w:qFormat/>
    <w:rsid w:val="000F7F5F"/>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a4"/>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5"/>
    <w:basedOn w:val="a4"/>
    <w:uiPriority w:val="39"/>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8">
    <w:name w:val="Table Grid228"/>
    <w:basedOn w:val="a4"/>
    <w:qFormat/>
    <w:rsid w:val="000F7F5F"/>
    <w:pPr>
      <w:overflowPunct w:val="0"/>
      <w:autoSpaceDE w:val="0"/>
      <w:autoSpaceDN w:val="0"/>
      <w:adjustRightInd w:val="0"/>
      <w:spacing w:after="180"/>
    </w:pPr>
    <w:rPr>
      <w:rFonts w:ascii="Times New Roman" w:eastAsia="宋体"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
    <w:name w:val="Table Grid325"/>
    <w:basedOn w:val="a4"/>
    <w:qFormat/>
    <w:rsid w:val="000F7F5F"/>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5">
    <w:name w:val="Table Grid425"/>
    <w:basedOn w:val="a4"/>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5">
    <w:name w:val="Table Grid515"/>
    <w:basedOn w:val="a4"/>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15"/>
    <w:basedOn w:val="a4"/>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6">
    <w:name w:val="Table Grid716"/>
    <w:basedOn w:val="a4"/>
    <w:uiPriority w:val="39"/>
    <w:qFormat/>
    <w:rsid w:val="000F7F5F"/>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5">
    <w:name w:val="Table Grid725"/>
    <w:basedOn w:val="a4"/>
    <w:uiPriority w:val="39"/>
    <w:qFormat/>
    <w:rsid w:val="000F7F5F"/>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5">
    <w:name w:val="Table Grid735"/>
    <w:basedOn w:val="a4"/>
    <w:uiPriority w:val="39"/>
    <w:qFormat/>
    <w:rsid w:val="000F7F5F"/>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5">
    <w:name w:val="Table Grid745"/>
    <w:basedOn w:val="a4"/>
    <w:uiPriority w:val="39"/>
    <w:qFormat/>
    <w:rsid w:val="000F7F5F"/>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5">
    <w:name w:val="Table Grid755"/>
    <w:basedOn w:val="a4"/>
    <w:uiPriority w:val="39"/>
    <w:qFormat/>
    <w:rsid w:val="000F7F5F"/>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
    <w:name w:val="Table Grid1125"/>
    <w:basedOn w:val="a4"/>
    <w:uiPriority w:val="39"/>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a4"/>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5">
    <w:name w:val="Table Grid765"/>
    <w:basedOn w:val="a4"/>
    <w:uiPriority w:val="39"/>
    <w:qFormat/>
    <w:rsid w:val="000F7F5F"/>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5">
    <w:name w:val="Table Grid2215"/>
    <w:basedOn w:val="a4"/>
    <w:uiPriority w:val="39"/>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5">
    <w:name w:val="Table Grid11125"/>
    <w:basedOn w:val="a4"/>
    <w:qFormat/>
    <w:rsid w:val="000F7F5F"/>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5">
    <w:name w:val="Table Grid105"/>
    <w:basedOn w:val="a4"/>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
    <w:name w:val="Table Grid145"/>
    <w:basedOn w:val="a4"/>
    <w:uiPriority w:val="39"/>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
    <w:name w:val="Table Grid235"/>
    <w:basedOn w:val="a4"/>
    <w:qFormat/>
    <w:rsid w:val="000F7F5F"/>
    <w:pPr>
      <w:overflowPunct w:val="0"/>
      <w:autoSpaceDE w:val="0"/>
      <w:autoSpaceDN w:val="0"/>
      <w:adjustRightInd w:val="0"/>
      <w:spacing w:after="180"/>
    </w:pPr>
    <w:rPr>
      <w:rFonts w:ascii="Times New Roman" w:eastAsia="宋体"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5">
    <w:name w:val="Table Grid335"/>
    <w:basedOn w:val="a4"/>
    <w:qFormat/>
    <w:rsid w:val="000F7F5F"/>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5">
    <w:name w:val="Table Grid435"/>
    <w:basedOn w:val="a4"/>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5">
    <w:name w:val="Table Grid525"/>
    <w:basedOn w:val="a4"/>
    <w:uiPriority w:val="39"/>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
    <w:name w:val="Table Grid625"/>
    <w:basedOn w:val="a4"/>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5">
    <w:name w:val="Table Grid1135"/>
    <w:basedOn w:val="a4"/>
    <w:uiPriority w:val="39"/>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5">
    <w:name w:val="Table Grid4125"/>
    <w:basedOn w:val="a4"/>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5">
    <w:name w:val="Table Grid2225"/>
    <w:basedOn w:val="a4"/>
    <w:uiPriority w:val="39"/>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5">
    <w:name w:val="Table Grid11135"/>
    <w:basedOn w:val="a4"/>
    <w:qFormat/>
    <w:rsid w:val="000F7F5F"/>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5">
    <w:name w:val="Table Grid155"/>
    <w:basedOn w:val="a4"/>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5">
    <w:name w:val="Table Grid165"/>
    <w:basedOn w:val="a4"/>
    <w:uiPriority w:val="39"/>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5">
    <w:name w:val="Table Grid245"/>
    <w:basedOn w:val="a4"/>
    <w:qFormat/>
    <w:rsid w:val="000F7F5F"/>
    <w:pPr>
      <w:overflowPunct w:val="0"/>
      <w:autoSpaceDE w:val="0"/>
      <w:autoSpaceDN w:val="0"/>
      <w:adjustRightInd w:val="0"/>
      <w:spacing w:after="180"/>
    </w:pPr>
    <w:rPr>
      <w:rFonts w:ascii="Times New Roman" w:eastAsia="宋体"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5">
    <w:name w:val="Table Grid345"/>
    <w:basedOn w:val="a4"/>
    <w:qFormat/>
    <w:rsid w:val="000F7F5F"/>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5">
    <w:name w:val="Table Grid445"/>
    <w:basedOn w:val="a4"/>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5">
    <w:name w:val="Table Grid535"/>
    <w:basedOn w:val="a4"/>
    <w:uiPriority w:val="39"/>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5">
    <w:name w:val="Table Grid635"/>
    <w:basedOn w:val="a4"/>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5">
    <w:name w:val="Table Grid1145"/>
    <w:basedOn w:val="a4"/>
    <w:uiPriority w:val="39"/>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5">
    <w:name w:val="Table Grid4135"/>
    <w:basedOn w:val="a4"/>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5">
    <w:name w:val="Table Grid2235"/>
    <w:basedOn w:val="a4"/>
    <w:uiPriority w:val="39"/>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5">
    <w:name w:val="Table Grid11145"/>
    <w:basedOn w:val="a4"/>
    <w:qFormat/>
    <w:rsid w:val="000F7F5F"/>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网格型15"/>
    <w:basedOn w:val="a4"/>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古典型 215"/>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4"/>
    <w:qFormat/>
    <w:rsid w:val="000F7F5F"/>
    <w:pPr>
      <w:overflowPunct w:val="0"/>
      <w:autoSpaceDE w:val="0"/>
      <w:autoSpaceDN w:val="0"/>
      <w:adjustRightInd w:val="0"/>
      <w:spacing w:after="180"/>
    </w:pPr>
    <w:rPr>
      <w:rFonts w:ascii="Times New Roman" w:eastAsia="宋体"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网格型22"/>
    <w:basedOn w:val="a4"/>
    <w:qFormat/>
    <w:rsid w:val="000F7F5F"/>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a4"/>
    <w:qFormat/>
    <w:rsid w:val="000F7F5F"/>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basedOn w:val="a4"/>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古典型 221"/>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4"/>
    <w:qFormat/>
    <w:rsid w:val="000F7F5F"/>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a4"/>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21">
    <w:name w:val="Table Classic 2121"/>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a4"/>
    <w:qFormat/>
    <w:rsid w:val="000F7F5F"/>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a4"/>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 Grid2241"/>
    <w:basedOn w:val="a4"/>
    <w:qFormat/>
    <w:rsid w:val="000F7F5F"/>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a4"/>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古典型 2111"/>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basedOn w:val="a4"/>
    <w:qFormat/>
    <w:rsid w:val="000F7F5F"/>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basedOn w:val="a4"/>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网格型331"/>
    <w:basedOn w:val="a4"/>
    <w:qFormat/>
    <w:rsid w:val="000F7F5F"/>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网格型431"/>
    <w:basedOn w:val="a4"/>
    <w:qFormat/>
    <w:rsid w:val="000F7F5F"/>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basedOn w:val="a4"/>
    <w:qFormat/>
    <w:rsid w:val="000F7F5F"/>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a4"/>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网格型3121"/>
    <w:basedOn w:val="a4"/>
    <w:qFormat/>
    <w:rsid w:val="000F7F5F"/>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网格型4121"/>
    <w:basedOn w:val="a4"/>
    <w:qFormat/>
    <w:rsid w:val="000F7F5F"/>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1">
    <w:name w:val="Table Grid7211"/>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
    <w:name w:val="Table Grid21121"/>
    <w:basedOn w:val="a4"/>
    <w:qFormat/>
    <w:rsid w:val="000F7F5F"/>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
    <w:name w:val="Table Grid31121"/>
    <w:basedOn w:val="a4"/>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1">
    <w:name w:val="Table Grid7311"/>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1">
    <w:name w:val="Table Grid7411"/>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1">
    <w:name w:val="Table Grid7511"/>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1">
    <w:name w:val="Table Grid7611"/>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
    <w:name w:val="Table Grid911"/>
    <w:basedOn w:val="a4"/>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basedOn w:val="a4"/>
    <w:uiPriority w:val="39"/>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
    <w:name w:val="Table Grid1011"/>
    <w:basedOn w:val="a4"/>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
    <w:name w:val="Table Grid22211"/>
    <w:basedOn w:val="a4"/>
    <w:uiPriority w:val="39"/>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1">
    <w:name w:val="Table Grid1511"/>
    <w:basedOn w:val="a4"/>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1">
    <w:name w:val="Table Grid1611"/>
    <w:basedOn w:val="a4"/>
    <w:uiPriority w:val="39"/>
    <w:qFormat/>
    <w:rsid w:val="000F7F5F"/>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a4"/>
    <w:qFormat/>
    <w:rsid w:val="000F7F5F"/>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basedOn w:val="a4"/>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1">
    <w:name w:val="Table Grid4411"/>
    <w:basedOn w:val="a4"/>
    <w:qFormat/>
    <w:rsid w:val="000F7F5F"/>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1">
    <w:name w:val="Table Grid5311"/>
    <w:basedOn w:val="a4"/>
    <w:uiPriority w:val="39"/>
    <w:qFormat/>
    <w:rsid w:val="000F7F5F"/>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1">
    <w:name w:val="Table Grid6311"/>
    <w:basedOn w:val="a4"/>
    <w:qFormat/>
    <w:rsid w:val="000F7F5F"/>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1">
    <w:name w:val="Table Grid11411"/>
    <w:basedOn w:val="a4"/>
    <w:uiPriority w:val="39"/>
    <w:qFormat/>
    <w:rsid w:val="000F7F5F"/>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1">
    <w:name w:val="Table Grid41311"/>
    <w:basedOn w:val="a4"/>
    <w:qFormat/>
    <w:rsid w:val="000F7F5F"/>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1">
    <w:name w:val="Table Grid22311"/>
    <w:basedOn w:val="a4"/>
    <w:uiPriority w:val="39"/>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1">
    <w:name w:val="Table Grid111411"/>
    <w:basedOn w:val="a4"/>
    <w:qFormat/>
    <w:rsid w:val="000F7F5F"/>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古典型 231"/>
    <w:basedOn w:val="a4"/>
    <w:semiHidden/>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21">
    <w:name w:val="Table Grid7121"/>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21">
    <w:name w:val="Table Grid7221"/>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21">
    <w:name w:val="Table Grid7321"/>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21">
    <w:name w:val="Table Grid7421"/>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21">
    <w:name w:val="Table Grid7521"/>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21">
    <w:name w:val="Table Grid7621"/>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古典型 2121"/>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4"/>
    <w:semiHidden/>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1">
    <w:name w:val="Table Grid7131"/>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31">
    <w:name w:val="Table Grid7231"/>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31">
    <w:name w:val="Table Grid7331"/>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31">
    <w:name w:val="Table Grid7431"/>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31">
    <w:name w:val="Table Grid7531"/>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31">
    <w:name w:val="Table Grid7631"/>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古典型 2131"/>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4"/>
    <w:semiHidden/>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41">
    <w:name w:val="Table Grid7141"/>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41">
    <w:name w:val="Table Grid7241"/>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41">
    <w:name w:val="Table Grid7341"/>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41">
    <w:name w:val="Table Grid7441"/>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41">
    <w:name w:val="Table Grid7541"/>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41">
    <w:name w:val="Table Grid7641"/>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古典型 2141"/>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4"/>
    <w:semiHidden/>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0">
    <w:name w:val="古典型 28"/>
    <w:basedOn w:val="a4"/>
    <w:next w:val="29"/>
    <w:semiHidden/>
    <w:unhideWhenUsed/>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4"/>
    <w:next w:val="1f2"/>
    <w:semiHidden/>
    <w:unhideWhenUsed/>
    <w:qFormat/>
    <w:rsid w:val="000F7F5F"/>
    <w:pPr>
      <w:spacing w:after="180"/>
    </w:pPr>
    <w:rPr>
      <w:rFonts w:ascii="Times New Roman" w:eastAsia="宋体" w:hAnsi="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4"/>
    <w:qFormat/>
    <w:rsid w:val="000F7F5F"/>
    <w:pPr>
      <w:overflowPunct w:val="0"/>
      <w:autoSpaceDE w:val="0"/>
      <w:autoSpaceDN w:val="0"/>
      <w:adjustRightInd w:val="0"/>
      <w:spacing w:after="180"/>
    </w:pPr>
    <w:rPr>
      <w:rFonts w:ascii="Times New Roman" w:eastAsia="宋体"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网格型49"/>
    <w:basedOn w:val="a4"/>
    <w:qFormat/>
    <w:rsid w:val="000F7F5F"/>
    <w:pPr>
      <w:overflowPunct w:val="0"/>
      <w:autoSpaceDE w:val="0"/>
      <w:autoSpaceDN w:val="0"/>
      <w:adjustRightInd w:val="0"/>
      <w:spacing w:after="180"/>
    </w:pPr>
    <w:rPr>
      <w:rFonts w:ascii="Times New Roman" w:eastAsia="宋体"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
    <w:name w:val="Table Grid219"/>
    <w:basedOn w:val="a4"/>
    <w:qFormat/>
    <w:rsid w:val="000F7F5F"/>
    <w:pPr>
      <w:overflowPunct w:val="0"/>
      <w:autoSpaceDE w:val="0"/>
      <w:autoSpaceDN w:val="0"/>
      <w:adjustRightInd w:val="0"/>
      <w:spacing w:after="180"/>
    </w:pPr>
    <w:rPr>
      <w:rFonts w:ascii="Times New Roman" w:eastAsia="宋体"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9">
    <w:name w:val="Table Grid319"/>
    <w:basedOn w:val="a4"/>
    <w:qFormat/>
    <w:rsid w:val="000F7F5F"/>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网格型318"/>
    <w:basedOn w:val="a4"/>
    <w:qFormat/>
    <w:rsid w:val="000F7F5F"/>
    <w:pPr>
      <w:overflowPunct w:val="0"/>
      <w:autoSpaceDE w:val="0"/>
      <w:autoSpaceDN w:val="0"/>
      <w:adjustRightInd w:val="0"/>
      <w:spacing w:after="180"/>
    </w:pPr>
    <w:rPr>
      <w:rFonts w:ascii="Times New Roman" w:eastAsia="宋体"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网格型418"/>
    <w:basedOn w:val="a4"/>
    <w:qFormat/>
    <w:rsid w:val="000F7F5F"/>
    <w:pPr>
      <w:overflowPunct w:val="0"/>
      <w:autoSpaceDE w:val="0"/>
      <w:autoSpaceDN w:val="0"/>
      <w:adjustRightInd w:val="0"/>
      <w:spacing w:after="180"/>
    </w:pPr>
    <w:rPr>
      <w:rFonts w:ascii="Times New Roman" w:eastAsia="宋体"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8">
    <w:name w:val="Table Classic 218"/>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4"/>
    <w:uiPriority w:val="39"/>
    <w:qFormat/>
    <w:rsid w:val="000F7F5F"/>
    <w:pPr>
      <w:overflowPunct w:val="0"/>
      <w:autoSpaceDE w:val="0"/>
      <w:autoSpaceDN w:val="0"/>
      <w:adjustRightInd w:val="0"/>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7">
    <w:name w:val="Table Grid2117"/>
    <w:basedOn w:val="a4"/>
    <w:qFormat/>
    <w:rsid w:val="000F7F5F"/>
    <w:pPr>
      <w:overflowPunct w:val="0"/>
      <w:autoSpaceDE w:val="0"/>
      <w:autoSpaceDN w:val="0"/>
      <w:adjustRightInd w:val="0"/>
      <w:spacing w:after="180"/>
    </w:pPr>
    <w:rPr>
      <w:rFonts w:ascii="Times New Roman" w:eastAsia="宋体"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7">
    <w:name w:val="Table Grid3117"/>
    <w:basedOn w:val="a4"/>
    <w:qFormat/>
    <w:rsid w:val="000F7F5F"/>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7">
    <w:name w:val="Table Grid717"/>
    <w:basedOn w:val="a4"/>
    <w:uiPriority w:val="39"/>
    <w:qFormat/>
    <w:rsid w:val="000F7F5F"/>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
    <w:name w:val="Table Grid96"/>
    <w:basedOn w:val="a4"/>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6">
    <w:name w:val="Table Grid136"/>
    <w:basedOn w:val="a4"/>
    <w:uiPriority w:val="39"/>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9">
    <w:name w:val="Table Grid229"/>
    <w:basedOn w:val="a4"/>
    <w:qFormat/>
    <w:rsid w:val="000F7F5F"/>
    <w:pPr>
      <w:overflowPunct w:val="0"/>
      <w:autoSpaceDE w:val="0"/>
      <w:autoSpaceDN w:val="0"/>
      <w:adjustRightInd w:val="0"/>
      <w:spacing w:after="180"/>
    </w:pPr>
    <w:rPr>
      <w:rFonts w:ascii="Times New Roman" w:eastAsia="宋体"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
    <w:name w:val="Table Grid326"/>
    <w:basedOn w:val="a4"/>
    <w:qFormat/>
    <w:rsid w:val="000F7F5F"/>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
    <w:name w:val="Table Grid426"/>
    <w:basedOn w:val="a4"/>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6">
    <w:name w:val="Table Grid516"/>
    <w:basedOn w:val="a4"/>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6">
    <w:name w:val="Table Grid616"/>
    <w:basedOn w:val="a4"/>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8">
    <w:name w:val="Table Grid718"/>
    <w:basedOn w:val="a4"/>
    <w:uiPriority w:val="39"/>
    <w:qFormat/>
    <w:rsid w:val="000F7F5F"/>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6">
    <w:name w:val="Table Grid726"/>
    <w:basedOn w:val="a4"/>
    <w:uiPriority w:val="39"/>
    <w:qFormat/>
    <w:rsid w:val="000F7F5F"/>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6">
    <w:name w:val="Table Grid736"/>
    <w:basedOn w:val="a4"/>
    <w:uiPriority w:val="39"/>
    <w:qFormat/>
    <w:rsid w:val="000F7F5F"/>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6">
    <w:name w:val="Table Grid746"/>
    <w:basedOn w:val="a4"/>
    <w:uiPriority w:val="39"/>
    <w:qFormat/>
    <w:rsid w:val="000F7F5F"/>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6">
    <w:name w:val="Table Grid756"/>
    <w:basedOn w:val="a4"/>
    <w:uiPriority w:val="39"/>
    <w:qFormat/>
    <w:rsid w:val="000F7F5F"/>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6">
    <w:name w:val="Table Grid1126"/>
    <w:basedOn w:val="a4"/>
    <w:uiPriority w:val="39"/>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6">
    <w:name w:val="Table Grid4116"/>
    <w:basedOn w:val="a4"/>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6">
    <w:name w:val="Table Grid766"/>
    <w:basedOn w:val="a4"/>
    <w:uiPriority w:val="39"/>
    <w:qFormat/>
    <w:rsid w:val="000F7F5F"/>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6">
    <w:name w:val="Table Grid2216"/>
    <w:basedOn w:val="a4"/>
    <w:uiPriority w:val="39"/>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6">
    <w:name w:val="Table Grid11126"/>
    <w:basedOn w:val="a4"/>
    <w:qFormat/>
    <w:rsid w:val="000F7F5F"/>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6">
    <w:name w:val="Table Grid106"/>
    <w:basedOn w:val="a4"/>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6">
    <w:name w:val="Table Grid146"/>
    <w:basedOn w:val="a4"/>
    <w:uiPriority w:val="39"/>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6">
    <w:name w:val="Table Grid236"/>
    <w:basedOn w:val="a4"/>
    <w:qFormat/>
    <w:rsid w:val="000F7F5F"/>
    <w:pPr>
      <w:overflowPunct w:val="0"/>
      <w:autoSpaceDE w:val="0"/>
      <w:autoSpaceDN w:val="0"/>
      <w:adjustRightInd w:val="0"/>
      <w:spacing w:after="180"/>
    </w:pPr>
    <w:rPr>
      <w:rFonts w:ascii="Times New Roman" w:eastAsia="宋体"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6">
    <w:name w:val="Table Grid336"/>
    <w:basedOn w:val="a4"/>
    <w:qFormat/>
    <w:rsid w:val="000F7F5F"/>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6">
    <w:name w:val="Table Grid436"/>
    <w:basedOn w:val="a4"/>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6">
    <w:name w:val="Table Grid526"/>
    <w:basedOn w:val="a4"/>
    <w:uiPriority w:val="39"/>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6">
    <w:name w:val="Table Grid626"/>
    <w:basedOn w:val="a4"/>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6">
    <w:name w:val="Table Grid1136"/>
    <w:basedOn w:val="a4"/>
    <w:uiPriority w:val="39"/>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6">
    <w:name w:val="Table Grid4126"/>
    <w:basedOn w:val="a4"/>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6">
    <w:name w:val="Table Grid2226"/>
    <w:basedOn w:val="a4"/>
    <w:uiPriority w:val="39"/>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6">
    <w:name w:val="Table Grid11136"/>
    <w:basedOn w:val="a4"/>
    <w:qFormat/>
    <w:rsid w:val="000F7F5F"/>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6">
    <w:name w:val="Table Grid156"/>
    <w:basedOn w:val="a4"/>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6">
    <w:name w:val="Table Grid166"/>
    <w:basedOn w:val="a4"/>
    <w:uiPriority w:val="39"/>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6">
    <w:name w:val="Table Grid246"/>
    <w:basedOn w:val="a4"/>
    <w:qFormat/>
    <w:rsid w:val="000F7F5F"/>
    <w:pPr>
      <w:overflowPunct w:val="0"/>
      <w:autoSpaceDE w:val="0"/>
      <w:autoSpaceDN w:val="0"/>
      <w:adjustRightInd w:val="0"/>
      <w:spacing w:after="180"/>
    </w:pPr>
    <w:rPr>
      <w:rFonts w:ascii="Times New Roman" w:eastAsia="宋体"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6">
    <w:name w:val="Table Grid346"/>
    <w:basedOn w:val="a4"/>
    <w:qFormat/>
    <w:rsid w:val="000F7F5F"/>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6">
    <w:name w:val="Table Grid446"/>
    <w:basedOn w:val="a4"/>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6">
    <w:name w:val="Table Grid536"/>
    <w:basedOn w:val="a4"/>
    <w:uiPriority w:val="39"/>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6">
    <w:name w:val="Table Grid636"/>
    <w:basedOn w:val="a4"/>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6">
    <w:name w:val="Table Grid1146"/>
    <w:basedOn w:val="a4"/>
    <w:uiPriority w:val="39"/>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6">
    <w:name w:val="Table Grid4136"/>
    <w:basedOn w:val="a4"/>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6">
    <w:name w:val="Table Grid2236"/>
    <w:basedOn w:val="a4"/>
    <w:uiPriority w:val="39"/>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6">
    <w:name w:val="Table Grid11146"/>
    <w:basedOn w:val="a4"/>
    <w:qFormat/>
    <w:rsid w:val="000F7F5F"/>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网格型16"/>
    <w:basedOn w:val="a4"/>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古典型 216"/>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4"/>
    <w:qFormat/>
    <w:rsid w:val="000F7F5F"/>
    <w:pPr>
      <w:overflowPunct w:val="0"/>
      <w:autoSpaceDE w:val="0"/>
      <w:autoSpaceDN w:val="0"/>
      <w:adjustRightInd w:val="0"/>
      <w:spacing w:after="180"/>
    </w:pPr>
    <w:rPr>
      <w:rFonts w:ascii="Times New Roman" w:eastAsia="宋体"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网格型23"/>
    <w:basedOn w:val="a4"/>
    <w:qFormat/>
    <w:rsid w:val="000F7F5F"/>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2">
    <w:name w:val="Table Grid262"/>
    <w:basedOn w:val="a4"/>
    <w:qFormat/>
    <w:rsid w:val="000F7F5F"/>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
    <w:name w:val="Table Grid352"/>
    <w:basedOn w:val="a4"/>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网格型322"/>
    <w:basedOn w:val="a4"/>
    <w:qFormat/>
    <w:rsid w:val="000F7F5F"/>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网格型422"/>
    <w:basedOn w:val="a4"/>
    <w:qFormat/>
    <w:rsid w:val="000F7F5F"/>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古典型 222"/>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4"/>
    <w:qFormat/>
    <w:rsid w:val="000F7F5F"/>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
    <w:name w:val="Table Grid3122"/>
    <w:basedOn w:val="a4"/>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网格型3112"/>
    <w:basedOn w:val="a4"/>
    <w:qFormat/>
    <w:rsid w:val="000F7F5F"/>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网格型4112"/>
    <w:basedOn w:val="a4"/>
    <w:qFormat/>
    <w:rsid w:val="000F7F5F"/>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22">
    <w:name w:val="Table Classic 2122"/>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
    <w:name w:val="Table Grid21112"/>
    <w:basedOn w:val="a4"/>
    <w:qFormat/>
    <w:rsid w:val="000F7F5F"/>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
    <w:name w:val="Table Grid31112"/>
    <w:basedOn w:val="a4"/>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2">
    <w:name w:val="Table Grid2242"/>
    <w:basedOn w:val="a4"/>
    <w:qFormat/>
    <w:rsid w:val="000F7F5F"/>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a4"/>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古典型 2112"/>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2">
    <w:name w:val="Table Grid2312"/>
    <w:basedOn w:val="a4"/>
    <w:qFormat/>
    <w:rsid w:val="000F7F5F"/>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2">
    <w:name w:val="Table Grid3312"/>
    <w:basedOn w:val="a4"/>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网格型332"/>
    <w:basedOn w:val="a4"/>
    <w:qFormat/>
    <w:rsid w:val="000F7F5F"/>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网格型432"/>
    <w:basedOn w:val="a4"/>
    <w:qFormat/>
    <w:rsid w:val="000F7F5F"/>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 Grid2132"/>
    <w:basedOn w:val="a4"/>
    <w:qFormat/>
    <w:rsid w:val="000F7F5F"/>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
    <w:name w:val="Table Grid3132"/>
    <w:basedOn w:val="a4"/>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网格型3122"/>
    <w:basedOn w:val="a4"/>
    <w:qFormat/>
    <w:rsid w:val="000F7F5F"/>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网格型4122"/>
    <w:basedOn w:val="a4"/>
    <w:qFormat/>
    <w:rsid w:val="000F7F5F"/>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2">
    <w:name w:val="Table Grid7212"/>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2">
    <w:name w:val="Table Grid21122"/>
    <w:basedOn w:val="a4"/>
    <w:qFormat/>
    <w:rsid w:val="000F7F5F"/>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2">
    <w:name w:val="Table Grid31122"/>
    <w:basedOn w:val="a4"/>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2">
    <w:name w:val="Table Grid7312"/>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2">
    <w:name w:val="Table Grid7412"/>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2">
    <w:name w:val="Table Grid7512"/>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2">
    <w:name w:val="Table Grid7612"/>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2">
    <w:name w:val="Table Classic 222"/>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4"/>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2">
    <w:name w:val="Table Grid22112"/>
    <w:basedOn w:val="a4"/>
    <w:uiPriority w:val="39"/>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2">
    <w:name w:val="Table Grid1012"/>
    <w:basedOn w:val="a4"/>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2">
    <w:name w:val="Table Grid22212"/>
    <w:basedOn w:val="a4"/>
    <w:uiPriority w:val="39"/>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2">
    <w:name w:val="Table Grid1512"/>
    <w:basedOn w:val="a4"/>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2">
    <w:name w:val="Table Grid1612"/>
    <w:basedOn w:val="a4"/>
    <w:uiPriority w:val="39"/>
    <w:qFormat/>
    <w:rsid w:val="000F7F5F"/>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2">
    <w:name w:val="Table Grid2412"/>
    <w:basedOn w:val="a4"/>
    <w:qFormat/>
    <w:rsid w:val="000F7F5F"/>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2">
    <w:name w:val="Table Grid3412"/>
    <w:basedOn w:val="a4"/>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
    <w:name w:val="Table Grid4412"/>
    <w:basedOn w:val="a4"/>
    <w:qFormat/>
    <w:rsid w:val="000F7F5F"/>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2">
    <w:name w:val="Table Grid5312"/>
    <w:basedOn w:val="a4"/>
    <w:uiPriority w:val="39"/>
    <w:qFormat/>
    <w:rsid w:val="000F7F5F"/>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2">
    <w:name w:val="Table Grid6312"/>
    <w:basedOn w:val="a4"/>
    <w:qFormat/>
    <w:rsid w:val="000F7F5F"/>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2">
    <w:name w:val="Table Grid11412"/>
    <w:basedOn w:val="a4"/>
    <w:uiPriority w:val="39"/>
    <w:qFormat/>
    <w:rsid w:val="000F7F5F"/>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2">
    <w:name w:val="Table Grid41312"/>
    <w:basedOn w:val="a4"/>
    <w:qFormat/>
    <w:rsid w:val="000F7F5F"/>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2">
    <w:name w:val="Table Grid22312"/>
    <w:basedOn w:val="a4"/>
    <w:uiPriority w:val="39"/>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2">
    <w:name w:val="Table Grid111412"/>
    <w:basedOn w:val="a4"/>
    <w:qFormat/>
    <w:rsid w:val="000F7F5F"/>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古典型 232"/>
    <w:basedOn w:val="a4"/>
    <w:semiHidden/>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22">
    <w:name w:val="Table Grid7122"/>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22">
    <w:name w:val="Table Grid7222"/>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22">
    <w:name w:val="Table Grid7322"/>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22">
    <w:name w:val="Table Grid7422"/>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22">
    <w:name w:val="Table Grid7522"/>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22">
    <w:name w:val="Table Grid7622"/>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古典型 2122"/>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4"/>
    <w:semiHidden/>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2">
    <w:name w:val="Table Grid7132"/>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32">
    <w:name w:val="Table Grid7232"/>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32">
    <w:name w:val="Table Grid7332"/>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32">
    <w:name w:val="Table Grid7432"/>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32">
    <w:name w:val="Table Grid7532"/>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32">
    <w:name w:val="Table Grid7632"/>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古典型 2132"/>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4"/>
    <w:semiHidden/>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42">
    <w:name w:val="Table Grid7142"/>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42">
    <w:name w:val="Table Grid7242"/>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42">
    <w:name w:val="Table Grid7342"/>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42">
    <w:name w:val="Table Grid7442"/>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42">
    <w:name w:val="Table Grid7542"/>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42">
    <w:name w:val="Table Grid7642"/>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古典型 2142"/>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4"/>
    <w:semiHidden/>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b">
    <w:name w:val="无列表3"/>
    <w:next w:val="a5"/>
    <w:uiPriority w:val="99"/>
    <w:semiHidden/>
    <w:unhideWhenUsed/>
    <w:rsid w:val="000F7F5F"/>
  </w:style>
  <w:style w:type="table" w:customStyle="1" w:styleId="TableGrid19">
    <w:name w:val="Table Grid19"/>
    <w:basedOn w:val="a4"/>
    <w:next w:val="af9"/>
    <w:uiPriority w:val="39"/>
    <w:qFormat/>
    <w:rsid w:val="000F7F5F"/>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4"/>
    <w:next w:val="af9"/>
    <w:qFormat/>
    <w:rsid w:val="000F7F5F"/>
    <w:rPr>
      <w:rFonts w:eastAsia="宋体"/>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a4"/>
    <w:next w:val="af9"/>
    <w:uiPriority w:val="39"/>
    <w:qFormat/>
    <w:rsid w:val="000F7F5F"/>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a4"/>
    <w:next w:val="af9"/>
    <w:qFormat/>
    <w:rsid w:val="000F7F5F"/>
    <w:rPr>
      <w:rFonts w:eastAsia="宋体"/>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
    <w:name w:val="Tabellengitternetz15"/>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
    <w:name w:val="Tabellengitternetz25"/>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
    <w:name w:val="Tabellengitternetz35"/>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
    <w:name w:val="Tabellengitternetz45"/>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
    <w:name w:val="Tabellengitternetz55"/>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
    <w:name w:val="Tabellengitternetz65"/>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
    <w:name w:val="Tabellengitternetz75"/>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
    <w:name w:val="Tabellengitternetz85"/>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
    <w:name w:val="Tabellengitternetz95"/>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网格型310"/>
    <w:basedOn w:val="a4"/>
    <w:next w:val="af9"/>
    <w:qFormat/>
    <w:rsid w:val="000F7F5F"/>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网格型410"/>
    <w:basedOn w:val="a4"/>
    <w:next w:val="af9"/>
    <w:qFormat/>
    <w:rsid w:val="000F7F5F"/>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古典型 29"/>
    <w:basedOn w:val="a4"/>
    <w:next w:val="29"/>
    <w:qFormat/>
    <w:rsid w:val="000F7F5F"/>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4"/>
    <w:next w:val="af9"/>
    <w:qFormat/>
    <w:rsid w:val="000F7F5F"/>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
    <w:name w:val="Tabellengitternetz116"/>
    <w:basedOn w:val="a4"/>
    <w:next w:val="af9"/>
    <w:qFormat/>
    <w:rsid w:val="000F7F5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
    <w:name w:val="Tabellengitternetz216"/>
    <w:basedOn w:val="a4"/>
    <w:next w:val="af9"/>
    <w:qFormat/>
    <w:rsid w:val="000F7F5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
    <w:name w:val="Tabellengitternetz316"/>
    <w:basedOn w:val="a4"/>
    <w:next w:val="af9"/>
    <w:qFormat/>
    <w:rsid w:val="000F7F5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
    <w:name w:val="Tabellengitternetz416"/>
    <w:basedOn w:val="a4"/>
    <w:next w:val="af9"/>
    <w:qFormat/>
    <w:rsid w:val="000F7F5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
    <w:name w:val="Tabellengitternetz516"/>
    <w:basedOn w:val="a4"/>
    <w:next w:val="af9"/>
    <w:qFormat/>
    <w:rsid w:val="000F7F5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
    <w:name w:val="Tabellengitternetz616"/>
    <w:basedOn w:val="a4"/>
    <w:next w:val="af9"/>
    <w:qFormat/>
    <w:rsid w:val="000F7F5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
    <w:name w:val="Tabellengitternetz716"/>
    <w:basedOn w:val="a4"/>
    <w:next w:val="af9"/>
    <w:qFormat/>
    <w:rsid w:val="000F7F5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
    <w:name w:val="Tabellengitternetz816"/>
    <w:basedOn w:val="a4"/>
    <w:next w:val="af9"/>
    <w:qFormat/>
    <w:rsid w:val="000F7F5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
    <w:name w:val="Tabellengitternetz916"/>
    <w:basedOn w:val="a4"/>
    <w:next w:val="af9"/>
    <w:qFormat/>
    <w:rsid w:val="000F7F5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0">
    <w:name w:val="Table Grid2110"/>
    <w:basedOn w:val="a4"/>
    <w:next w:val="af9"/>
    <w:qFormat/>
    <w:rsid w:val="000F7F5F"/>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0">
    <w:name w:val="Table Grid3110"/>
    <w:basedOn w:val="a4"/>
    <w:next w:val="af9"/>
    <w:qFormat/>
    <w:rsid w:val="000F7F5F"/>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
    <w:name w:val="网格型319"/>
    <w:basedOn w:val="a4"/>
    <w:next w:val="af9"/>
    <w:qFormat/>
    <w:rsid w:val="000F7F5F"/>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
    <w:name w:val="网格型419"/>
    <w:basedOn w:val="a4"/>
    <w:next w:val="af9"/>
    <w:qFormat/>
    <w:rsid w:val="000F7F5F"/>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9">
    <w:name w:val="Table Classic 219"/>
    <w:basedOn w:val="a4"/>
    <w:next w:val="29"/>
    <w:qFormat/>
    <w:rsid w:val="000F7F5F"/>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4"/>
    <w:next w:val="af9"/>
    <w:qFormat/>
    <w:rsid w:val="000F7F5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 Grid1116"/>
    <w:basedOn w:val="a4"/>
    <w:next w:val="af9"/>
    <w:qFormat/>
    <w:rsid w:val="000F7F5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0">
    <w:name w:val="Table Grid510"/>
    <w:basedOn w:val="a4"/>
    <w:next w:val="af9"/>
    <w:uiPriority w:val="39"/>
    <w:qFormat/>
    <w:rsid w:val="000F7F5F"/>
    <w:pPr>
      <w:overflowPunct w:val="0"/>
      <w:autoSpaceDE w:val="0"/>
      <w:autoSpaceDN w:val="0"/>
      <w:adjustRightInd w:val="0"/>
      <w:spacing w:after="180"/>
      <w:textAlignment w:val="baseline"/>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
    <w:name w:val="Table Grid415"/>
    <w:basedOn w:val="a4"/>
    <w:next w:val="af9"/>
    <w:qFormat/>
    <w:rsid w:val="000F7F5F"/>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
    <w:name w:val="Tabellengitternetz1113"/>
    <w:basedOn w:val="a4"/>
    <w:next w:val="af9"/>
    <w:qFormat/>
    <w:rsid w:val="000F7F5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
    <w:name w:val="Tabellengitternetz2113"/>
    <w:basedOn w:val="a4"/>
    <w:next w:val="af9"/>
    <w:qFormat/>
    <w:rsid w:val="000F7F5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
    <w:name w:val="Tabellengitternetz3113"/>
    <w:basedOn w:val="a4"/>
    <w:next w:val="af9"/>
    <w:qFormat/>
    <w:rsid w:val="000F7F5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
    <w:name w:val="Tabellengitternetz4113"/>
    <w:basedOn w:val="a4"/>
    <w:next w:val="af9"/>
    <w:qFormat/>
    <w:rsid w:val="000F7F5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
    <w:name w:val="Tabellengitternetz5113"/>
    <w:basedOn w:val="a4"/>
    <w:next w:val="af9"/>
    <w:qFormat/>
    <w:rsid w:val="000F7F5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
    <w:name w:val="Tabellengitternetz6113"/>
    <w:basedOn w:val="a4"/>
    <w:next w:val="af9"/>
    <w:qFormat/>
    <w:rsid w:val="000F7F5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
    <w:name w:val="Tabellengitternetz7113"/>
    <w:basedOn w:val="a4"/>
    <w:next w:val="af9"/>
    <w:qFormat/>
    <w:rsid w:val="000F7F5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
    <w:name w:val="Tabellengitternetz8113"/>
    <w:basedOn w:val="a4"/>
    <w:next w:val="af9"/>
    <w:qFormat/>
    <w:rsid w:val="000F7F5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
    <w:name w:val="Tabellengitternetz9113"/>
    <w:basedOn w:val="a4"/>
    <w:next w:val="af9"/>
    <w:qFormat/>
    <w:rsid w:val="000F7F5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8">
    <w:name w:val="Table Grid2118"/>
    <w:basedOn w:val="a4"/>
    <w:next w:val="af9"/>
    <w:qFormat/>
    <w:rsid w:val="000F7F5F"/>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8">
    <w:name w:val="Table Grid3118"/>
    <w:basedOn w:val="a4"/>
    <w:next w:val="af9"/>
    <w:qFormat/>
    <w:rsid w:val="000F7F5F"/>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basedOn w:val="a4"/>
    <w:next w:val="af9"/>
    <w:qFormat/>
    <w:rsid w:val="000F7F5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
    <w:name w:val="Table Grid11113"/>
    <w:basedOn w:val="a4"/>
    <w:next w:val="af9"/>
    <w:qFormat/>
    <w:rsid w:val="000F7F5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3">
    <w:name w:val="Table Style13"/>
    <w:basedOn w:val="a4"/>
    <w:qFormat/>
    <w:rsid w:val="000F7F5F"/>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leGrid65">
    <w:name w:val="Table Grid65"/>
    <w:basedOn w:val="a4"/>
    <w:qFormat/>
    <w:rsid w:val="000F7F5F"/>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9">
    <w:name w:val="Table Grid719"/>
    <w:basedOn w:val="a4"/>
    <w:uiPriority w:val="39"/>
    <w:qFormat/>
    <w:rsid w:val="000F7F5F"/>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a4"/>
    <w:next w:val="af9"/>
    <w:qFormat/>
    <w:rsid w:val="000F7F5F"/>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7">
    <w:name w:val="Table Grid97"/>
    <w:basedOn w:val="a4"/>
    <w:next w:val="af9"/>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7">
    <w:name w:val="Table Grid137"/>
    <w:basedOn w:val="a4"/>
    <w:next w:val="af9"/>
    <w:uiPriority w:val="39"/>
    <w:qFormat/>
    <w:rsid w:val="000F7F5F"/>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0">
    <w:name w:val="Table Grid2210"/>
    <w:basedOn w:val="a4"/>
    <w:next w:val="af9"/>
    <w:qFormat/>
    <w:rsid w:val="000F7F5F"/>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7">
    <w:name w:val="Table Grid327"/>
    <w:basedOn w:val="a4"/>
    <w:next w:val="af9"/>
    <w:qFormat/>
    <w:rsid w:val="000F7F5F"/>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7">
    <w:name w:val="Table Grid427"/>
    <w:basedOn w:val="a4"/>
    <w:next w:val="af9"/>
    <w:qFormat/>
    <w:rsid w:val="000F7F5F"/>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7">
    <w:name w:val="Table Grid517"/>
    <w:basedOn w:val="a4"/>
    <w:next w:val="af9"/>
    <w:qFormat/>
    <w:rsid w:val="000F7F5F"/>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7">
    <w:name w:val="Table Grid617"/>
    <w:basedOn w:val="a4"/>
    <w:next w:val="af9"/>
    <w:qFormat/>
    <w:rsid w:val="000F7F5F"/>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0">
    <w:name w:val="Table Grid7110"/>
    <w:basedOn w:val="a4"/>
    <w:next w:val="af9"/>
    <w:uiPriority w:val="39"/>
    <w:qFormat/>
    <w:rsid w:val="000F7F5F"/>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7">
    <w:name w:val="Table Grid727"/>
    <w:basedOn w:val="a4"/>
    <w:next w:val="af9"/>
    <w:uiPriority w:val="39"/>
    <w:qFormat/>
    <w:rsid w:val="000F7F5F"/>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7">
    <w:name w:val="Table Grid737"/>
    <w:basedOn w:val="a4"/>
    <w:next w:val="af9"/>
    <w:uiPriority w:val="39"/>
    <w:qFormat/>
    <w:rsid w:val="000F7F5F"/>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7">
    <w:name w:val="Table Grid747"/>
    <w:basedOn w:val="a4"/>
    <w:next w:val="af9"/>
    <w:uiPriority w:val="39"/>
    <w:qFormat/>
    <w:rsid w:val="000F7F5F"/>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7">
    <w:name w:val="Table Grid757"/>
    <w:basedOn w:val="a4"/>
    <w:next w:val="af9"/>
    <w:uiPriority w:val="39"/>
    <w:qFormat/>
    <w:rsid w:val="000F7F5F"/>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
    <w:name w:val="Table Grid812"/>
    <w:basedOn w:val="a4"/>
    <w:next w:val="af9"/>
    <w:uiPriority w:val="39"/>
    <w:qFormat/>
    <w:rsid w:val="000F7F5F"/>
    <w:pPr>
      <w:spacing w:after="180"/>
    </w:pPr>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7">
    <w:name w:val="Table Grid1127"/>
    <w:basedOn w:val="a4"/>
    <w:next w:val="af9"/>
    <w:uiPriority w:val="39"/>
    <w:qFormat/>
    <w:rsid w:val="000F7F5F"/>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2">
    <w:name w:val="Table Style112"/>
    <w:basedOn w:val="a4"/>
    <w:qFormat/>
    <w:rsid w:val="000F7F5F"/>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ellengitternetz1122">
    <w:name w:val="Tabellengitternetz1122"/>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
    <w:name w:val="Tabellengitternetz2122"/>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
    <w:name w:val="Tabellengitternetz3122"/>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
    <w:name w:val="Tabellengitternetz4122"/>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
    <w:name w:val="Tabellengitternetz5122"/>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
    <w:name w:val="Tabellengitternetz6122"/>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
    <w:name w:val="Tabellengitternetz7122"/>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
    <w:name w:val="Tabellengitternetz8122"/>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
    <w:name w:val="Tabellengitternetz9122"/>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7">
    <w:name w:val="Table Grid4117"/>
    <w:basedOn w:val="a4"/>
    <w:next w:val="af9"/>
    <w:qFormat/>
    <w:rsid w:val="000F7F5F"/>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7">
    <w:name w:val="Table Grid767"/>
    <w:basedOn w:val="a4"/>
    <w:next w:val="af9"/>
    <w:uiPriority w:val="39"/>
    <w:qFormat/>
    <w:rsid w:val="000F7F5F"/>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 Grid1222"/>
    <w:basedOn w:val="a4"/>
    <w:next w:val="af9"/>
    <w:qFormat/>
    <w:rsid w:val="000F7F5F"/>
    <w:pPr>
      <w:spacing w:after="180"/>
    </w:pPr>
    <w:rPr>
      <w:rFonts w:ascii="Tms Rmn" w:eastAsia="宋体"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7">
    <w:name w:val="Table Grid2217"/>
    <w:basedOn w:val="a4"/>
    <w:next w:val="af9"/>
    <w:uiPriority w:val="39"/>
    <w:qFormat/>
    <w:rsid w:val="000F7F5F"/>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7">
    <w:name w:val="Table Grid11127"/>
    <w:basedOn w:val="a4"/>
    <w:next w:val="af9"/>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7">
    <w:name w:val="Table Grid107"/>
    <w:basedOn w:val="a4"/>
    <w:next w:val="af9"/>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7">
    <w:name w:val="Table Grid147"/>
    <w:basedOn w:val="a4"/>
    <w:next w:val="af9"/>
    <w:uiPriority w:val="39"/>
    <w:qFormat/>
    <w:rsid w:val="000F7F5F"/>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7">
    <w:name w:val="Table Grid237"/>
    <w:basedOn w:val="a4"/>
    <w:next w:val="af9"/>
    <w:qFormat/>
    <w:rsid w:val="000F7F5F"/>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7">
    <w:name w:val="Table Grid337"/>
    <w:basedOn w:val="a4"/>
    <w:next w:val="af9"/>
    <w:qFormat/>
    <w:rsid w:val="000F7F5F"/>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7">
    <w:name w:val="Table Grid437"/>
    <w:basedOn w:val="a4"/>
    <w:next w:val="af9"/>
    <w:qFormat/>
    <w:rsid w:val="000F7F5F"/>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7">
    <w:name w:val="Table Grid527"/>
    <w:basedOn w:val="a4"/>
    <w:next w:val="af9"/>
    <w:uiPriority w:val="39"/>
    <w:qFormat/>
    <w:rsid w:val="000F7F5F"/>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7">
    <w:name w:val="Table Grid627"/>
    <w:basedOn w:val="a4"/>
    <w:next w:val="af9"/>
    <w:qFormat/>
    <w:rsid w:val="000F7F5F"/>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2">
    <w:name w:val="Table Grid822"/>
    <w:basedOn w:val="a4"/>
    <w:next w:val="af9"/>
    <w:uiPriority w:val="39"/>
    <w:qFormat/>
    <w:rsid w:val="000F7F5F"/>
    <w:pPr>
      <w:spacing w:after="180"/>
    </w:pPr>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7">
    <w:name w:val="Table Grid1137"/>
    <w:basedOn w:val="a4"/>
    <w:next w:val="af9"/>
    <w:uiPriority w:val="39"/>
    <w:qFormat/>
    <w:rsid w:val="000F7F5F"/>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
    <w:name w:val="Tabellengitternetz1132"/>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
    <w:name w:val="Tabellengitternetz2132"/>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
    <w:name w:val="Tabellengitternetz3132"/>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
    <w:name w:val="Tabellengitternetz4132"/>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
    <w:name w:val="Tabellengitternetz5132"/>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
    <w:name w:val="Tabellengitternetz6132"/>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
    <w:name w:val="Tabellengitternetz7132"/>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
    <w:name w:val="Tabellengitternetz8132"/>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
    <w:name w:val="Tabellengitternetz9132"/>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7">
    <w:name w:val="Table Grid4127"/>
    <w:basedOn w:val="a4"/>
    <w:next w:val="af9"/>
    <w:qFormat/>
    <w:rsid w:val="000F7F5F"/>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
    <w:name w:val="Table Grid1232"/>
    <w:basedOn w:val="a4"/>
    <w:next w:val="af9"/>
    <w:qFormat/>
    <w:rsid w:val="000F7F5F"/>
    <w:pPr>
      <w:spacing w:after="180"/>
    </w:pPr>
    <w:rPr>
      <w:rFonts w:ascii="Tms Rmn" w:eastAsia="宋体"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7">
    <w:name w:val="Table Grid2227"/>
    <w:basedOn w:val="a4"/>
    <w:next w:val="af9"/>
    <w:uiPriority w:val="39"/>
    <w:qFormat/>
    <w:rsid w:val="000F7F5F"/>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7">
    <w:name w:val="Table Grid11137"/>
    <w:basedOn w:val="a4"/>
    <w:next w:val="af9"/>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7">
    <w:name w:val="Table Grid157"/>
    <w:basedOn w:val="a4"/>
    <w:next w:val="af9"/>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7">
    <w:name w:val="Table Grid167"/>
    <w:basedOn w:val="a4"/>
    <w:next w:val="af9"/>
    <w:uiPriority w:val="39"/>
    <w:qFormat/>
    <w:rsid w:val="000F7F5F"/>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7">
    <w:name w:val="Table Grid247"/>
    <w:basedOn w:val="a4"/>
    <w:next w:val="af9"/>
    <w:qFormat/>
    <w:rsid w:val="000F7F5F"/>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7">
    <w:name w:val="Table Grid347"/>
    <w:basedOn w:val="a4"/>
    <w:next w:val="af9"/>
    <w:qFormat/>
    <w:rsid w:val="000F7F5F"/>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7">
    <w:name w:val="Table Grid447"/>
    <w:basedOn w:val="a4"/>
    <w:next w:val="af9"/>
    <w:qFormat/>
    <w:rsid w:val="000F7F5F"/>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7">
    <w:name w:val="Table Grid537"/>
    <w:basedOn w:val="a4"/>
    <w:next w:val="af9"/>
    <w:uiPriority w:val="39"/>
    <w:qFormat/>
    <w:rsid w:val="000F7F5F"/>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7">
    <w:name w:val="Table Grid637"/>
    <w:basedOn w:val="a4"/>
    <w:next w:val="af9"/>
    <w:qFormat/>
    <w:rsid w:val="000F7F5F"/>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2">
    <w:name w:val="Table Grid832"/>
    <w:basedOn w:val="a4"/>
    <w:next w:val="af9"/>
    <w:uiPriority w:val="39"/>
    <w:qFormat/>
    <w:rsid w:val="000F7F5F"/>
    <w:pPr>
      <w:spacing w:after="180"/>
    </w:pPr>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7">
    <w:name w:val="Table Grid1147"/>
    <w:basedOn w:val="a4"/>
    <w:next w:val="af9"/>
    <w:uiPriority w:val="39"/>
    <w:qFormat/>
    <w:rsid w:val="000F7F5F"/>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2">
    <w:name w:val="Tabellengitternetz1142"/>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2">
    <w:name w:val="Tabellengitternetz2142"/>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2">
    <w:name w:val="Tabellengitternetz3142"/>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2">
    <w:name w:val="Tabellengitternetz4142"/>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2">
    <w:name w:val="Tabellengitternetz5142"/>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2">
    <w:name w:val="Tabellengitternetz6142"/>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2">
    <w:name w:val="Tabellengitternetz7142"/>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2">
    <w:name w:val="Tabellengitternetz8142"/>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2">
    <w:name w:val="Tabellengitternetz9142"/>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7">
    <w:name w:val="Table Grid4137"/>
    <w:basedOn w:val="a4"/>
    <w:next w:val="af9"/>
    <w:qFormat/>
    <w:rsid w:val="000F7F5F"/>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2">
    <w:name w:val="Table Grid1242"/>
    <w:basedOn w:val="a4"/>
    <w:next w:val="af9"/>
    <w:qFormat/>
    <w:rsid w:val="000F7F5F"/>
    <w:pPr>
      <w:spacing w:after="180"/>
    </w:pPr>
    <w:rPr>
      <w:rFonts w:ascii="Tms Rmn" w:eastAsia="宋体"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7">
    <w:name w:val="Table Grid2237"/>
    <w:basedOn w:val="a4"/>
    <w:next w:val="af9"/>
    <w:uiPriority w:val="39"/>
    <w:qFormat/>
    <w:rsid w:val="000F7F5F"/>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7">
    <w:name w:val="Table Grid11147"/>
    <w:basedOn w:val="a4"/>
    <w:next w:val="af9"/>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网格型17"/>
    <w:basedOn w:val="a4"/>
    <w:next w:val="af9"/>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古典型 217"/>
    <w:basedOn w:val="a4"/>
    <w:next w:val="29"/>
    <w:qFormat/>
    <w:rsid w:val="000F7F5F"/>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4"/>
    <w:next w:val="29"/>
    <w:qFormat/>
    <w:rsid w:val="000F7F5F"/>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a4"/>
    <w:next w:val="af9"/>
    <w:qFormat/>
    <w:rsid w:val="000F7F5F"/>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网格型 13"/>
    <w:basedOn w:val="a4"/>
    <w:next w:val="1f2"/>
    <w:qFormat/>
    <w:rsid w:val="000F7F5F"/>
    <w:pPr>
      <w:spacing w:after="180"/>
    </w:pPr>
    <w:rPr>
      <w:rFonts w:ascii="Times New Roman" w:eastAsia="宋体" w:hAnsi="Times New Roman"/>
      <w:lang w:val="en-US" w:eastAsia="zh-C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4"/>
    <w:qFormat/>
    <w:rsid w:val="000F7F5F"/>
    <w:rPr>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
    <w:name w:val="Tabellengitternetz12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
    <w:name w:val="Tabellengitternetz22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
    <w:name w:val="Tabellengitternetz32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
    <w:name w:val="Tabellengitternetz42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
    <w:name w:val="Tabellengitternetz52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
    <w:name w:val="Tabellengitternetz62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
    <w:name w:val="Tabellengitternetz72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
    <w:name w:val="Tabellengitternetz82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
    <w:name w:val="Tabellengitternetz92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3">
    <w:name w:val="Table Grid263"/>
    <w:basedOn w:val="a4"/>
    <w:qFormat/>
    <w:rsid w:val="000F7F5F"/>
    <w:pPr>
      <w:overflowPunct w:val="0"/>
      <w:autoSpaceDE w:val="0"/>
      <w:autoSpaceDN w:val="0"/>
      <w:adjustRightInd w:val="0"/>
      <w:spacing w:after="180"/>
      <w:textAlignment w:val="baseline"/>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3">
    <w:name w:val="Table Grid353"/>
    <w:basedOn w:val="a4"/>
    <w:qFormat/>
    <w:rsid w:val="000F7F5F"/>
    <w:pPr>
      <w:overflowPunct w:val="0"/>
      <w:autoSpaceDE w:val="0"/>
      <w:autoSpaceDN w:val="0"/>
      <w:adjustRightInd w:val="0"/>
      <w:spacing w:after="180"/>
      <w:textAlignment w:val="baseline"/>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网格型323"/>
    <w:basedOn w:val="a4"/>
    <w:qFormat/>
    <w:rsid w:val="000F7F5F"/>
    <w:pPr>
      <w:overflowPunct w:val="0"/>
      <w:autoSpaceDE w:val="0"/>
      <w:autoSpaceDN w:val="0"/>
      <w:adjustRightInd w:val="0"/>
      <w:spacing w:after="180"/>
      <w:textAlignment w:val="baseline"/>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网格型423"/>
    <w:basedOn w:val="a4"/>
    <w:qFormat/>
    <w:rsid w:val="000F7F5F"/>
    <w:pPr>
      <w:overflowPunct w:val="0"/>
      <w:autoSpaceDE w:val="0"/>
      <w:autoSpaceDN w:val="0"/>
      <w:adjustRightInd w:val="0"/>
      <w:spacing w:after="180"/>
      <w:textAlignment w:val="baseline"/>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古典型 223"/>
    <w:basedOn w:val="a4"/>
    <w:qFormat/>
    <w:rsid w:val="000F7F5F"/>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4"/>
    <w:qFormat/>
    <w:rsid w:val="000F7F5F"/>
    <w:rPr>
      <w:rFonts w:eastAsia="宋体"/>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1">
    <w:name w:val="Table Grid115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1">
    <w:name w:val="Tabellengitternetz115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1">
    <w:name w:val="Tabellengitternetz215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1">
    <w:name w:val="Tabellengitternetz315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1">
    <w:name w:val="Tabellengitternetz415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1">
    <w:name w:val="Tabellengitternetz515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1">
    <w:name w:val="Tabellengitternetz615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1">
    <w:name w:val="Tabellengitternetz715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1">
    <w:name w:val="Tabellengitternetz815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1">
    <w:name w:val="Tabellengitternetz915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
    <w:name w:val="Table Grid2123"/>
    <w:basedOn w:val="a4"/>
    <w:qFormat/>
    <w:rsid w:val="000F7F5F"/>
    <w:pPr>
      <w:overflowPunct w:val="0"/>
      <w:autoSpaceDE w:val="0"/>
      <w:autoSpaceDN w:val="0"/>
      <w:adjustRightInd w:val="0"/>
      <w:spacing w:after="180"/>
      <w:textAlignment w:val="baseline"/>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3">
    <w:name w:val="Table Grid3123"/>
    <w:basedOn w:val="a4"/>
    <w:qFormat/>
    <w:rsid w:val="000F7F5F"/>
    <w:pPr>
      <w:overflowPunct w:val="0"/>
      <w:autoSpaceDE w:val="0"/>
      <w:autoSpaceDN w:val="0"/>
      <w:adjustRightInd w:val="0"/>
      <w:spacing w:after="180"/>
      <w:textAlignment w:val="baseline"/>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网格型3113"/>
    <w:basedOn w:val="a4"/>
    <w:qFormat/>
    <w:rsid w:val="000F7F5F"/>
    <w:pPr>
      <w:overflowPunct w:val="0"/>
      <w:autoSpaceDE w:val="0"/>
      <w:autoSpaceDN w:val="0"/>
      <w:adjustRightInd w:val="0"/>
      <w:spacing w:after="180"/>
      <w:textAlignment w:val="baseline"/>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网格型4113"/>
    <w:basedOn w:val="a4"/>
    <w:qFormat/>
    <w:rsid w:val="000F7F5F"/>
    <w:pPr>
      <w:overflowPunct w:val="0"/>
      <w:autoSpaceDE w:val="0"/>
      <w:autoSpaceDN w:val="0"/>
      <w:adjustRightInd w:val="0"/>
      <w:spacing w:after="180"/>
      <w:textAlignment w:val="baseline"/>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23">
    <w:name w:val="Table Classic 2123"/>
    <w:basedOn w:val="a4"/>
    <w:qFormat/>
    <w:rsid w:val="000F7F5F"/>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1">
    <w:name w:val="Table Grid1115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21">
    <w:name w:val="Table Style121"/>
    <w:basedOn w:val="a4"/>
    <w:qFormat/>
    <w:rsid w:val="000F7F5F"/>
    <w:rPr>
      <w:rFonts w:ascii="Times New Roman" w:eastAsia="MS Mincho" w:hAnsi="Times New Roman"/>
      <w:lang w:val="en-US" w:eastAsia="zh-CN"/>
    </w:rPr>
    <w:tblPr>
      <w:tblInd w:w="0" w:type="dxa"/>
      <w:tblCellMar>
        <w:top w:w="0" w:type="dxa"/>
        <w:left w:w="108" w:type="dxa"/>
        <w:bottom w:w="0" w:type="dxa"/>
        <w:right w:w="108" w:type="dxa"/>
      </w:tblCellMar>
    </w:tblPr>
  </w:style>
  <w:style w:type="table" w:customStyle="1" w:styleId="TableGrid541">
    <w:name w:val="Table Grid541"/>
    <w:basedOn w:val="a4"/>
    <w:uiPriority w:val="39"/>
    <w:qFormat/>
    <w:rsid w:val="000F7F5F"/>
    <w:pPr>
      <w:spacing w:after="18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1">
    <w:name w:val="Table Grid641"/>
    <w:basedOn w:val="a4"/>
    <w:qFormat/>
    <w:rsid w:val="000F7F5F"/>
    <w:pPr>
      <w:spacing w:after="18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73">
    <w:name w:val="Table Grid773"/>
    <w:basedOn w:val="a4"/>
    <w:uiPriority w:val="39"/>
    <w:qFormat/>
    <w:rsid w:val="000F7F5F"/>
    <w:rPr>
      <w:rFonts w:ascii="Calibri" w:eastAsia="DengXian" w:hAnsi="Calibri"/>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1">
    <w:name w:val="Table Grid4141"/>
    <w:basedOn w:val="a4"/>
    <w:qFormat/>
    <w:rsid w:val="000F7F5F"/>
    <w:rPr>
      <w:rFonts w:eastAsia="宋体"/>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
    <w:name w:val="Tabellengitternetz111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
    <w:name w:val="Tabellengitternetz211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
    <w:name w:val="Tabellengitternetz311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
    <w:name w:val="Tabellengitternetz411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
    <w:name w:val="Tabellengitternetz511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
    <w:name w:val="Tabellengitternetz611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
    <w:name w:val="Tabellengitternetz711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
    <w:name w:val="Tabellengitternetz811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
    <w:name w:val="Tabellengitternetz911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3">
    <w:name w:val="Table Grid21113"/>
    <w:basedOn w:val="a4"/>
    <w:qFormat/>
    <w:rsid w:val="000F7F5F"/>
    <w:pPr>
      <w:overflowPunct w:val="0"/>
      <w:autoSpaceDE w:val="0"/>
      <w:autoSpaceDN w:val="0"/>
      <w:adjustRightInd w:val="0"/>
      <w:spacing w:after="180"/>
      <w:textAlignment w:val="baseline"/>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3">
    <w:name w:val="Table Grid31113"/>
    <w:basedOn w:val="a4"/>
    <w:qFormat/>
    <w:rsid w:val="000F7F5F"/>
    <w:pPr>
      <w:overflowPunct w:val="0"/>
      <w:autoSpaceDE w:val="0"/>
      <w:autoSpaceDN w:val="0"/>
      <w:adjustRightInd w:val="0"/>
      <w:spacing w:after="180"/>
      <w:textAlignment w:val="baseline"/>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
    <w:name w:val="Table Grid1111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网格型211"/>
    <w:basedOn w:val="a4"/>
    <w:qFormat/>
    <w:rsid w:val="000F7F5F"/>
    <w:rPr>
      <w:rFonts w:eastAsia="宋体"/>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basedOn w:val="a4"/>
    <w:uiPriority w:val="39"/>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3">
    <w:name w:val="Table Grid2243"/>
    <w:basedOn w:val="a4"/>
    <w:qFormat/>
    <w:rsid w:val="000F7F5F"/>
    <w:pPr>
      <w:overflowPunct w:val="0"/>
      <w:autoSpaceDE w:val="0"/>
      <w:autoSpaceDN w:val="0"/>
      <w:adjustRightInd w:val="0"/>
      <w:spacing w:after="180"/>
      <w:textAlignment w:val="baseline"/>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
    <w:name w:val="Table Grid3213"/>
    <w:basedOn w:val="a4"/>
    <w:qFormat/>
    <w:rsid w:val="000F7F5F"/>
    <w:pPr>
      <w:overflowPunct w:val="0"/>
      <w:autoSpaceDE w:val="0"/>
      <w:autoSpaceDN w:val="0"/>
      <w:adjustRightInd w:val="0"/>
      <w:spacing w:after="180"/>
      <w:textAlignment w:val="baseline"/>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0">
    <w:name w:val="古典型 2113"/>
    <w:basedOn w:val="a4"/>
    <w:qFormat/>
    <w:rsid w:val="000F7F5F"/>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4"/>
    <w:qFormat/>
    <w:rsid w:val="000F7F5F"/>
    <w:rPr>
      <w:rFonts w:eastAsia="宋体"/>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
    <w:name w:val="Table Grid11211"/>
    <w:basedOn w:val="a4"/>
    <w:uiPriority w:val="39"/>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
    <w:name w:val="Tabellengitternetz112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
    <w:name w:val="Tabellengitternetz212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
    <w:name w:val="Tabellengitternetz312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
    <w:name w:val="Tabellengitternetz412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
    <w:name w:val="Tabellengitternetz512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
    <w:name w:val="Tabellengitternetz612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
    <w:name w:val="Tabellengitternetz712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
    <w:name w:val="Tabellengitternetz812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
    <w:name w:val="Tabellengitternetz912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13">
    <w:name w:val="Table Classic 21113"/>
    <w:basedOn w:val="a4"/>
    <w:qFormat/>
    <w:rsid w:val="000F7F5F"/>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
    <w:name w:val="Table Grid1112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11">
    <w:name w:val="Table Style1111"/>
    <w:basedOn w:val="a4"/>
    <w:qFormat/>
    <w:rsid w:val="000F7F5F"/>
    <w:rPr>
      <w:rFonts w:ascii="Times New Roman" w:eastAsia="MS Mincho" w:hAnsi="Times New Roman"/>
      <w:lang w:val="en-US" w:eastAsia="zh-CN"/>
    </w:rPr>
    <w:tblPr>
      <w:tblInd w:w="0" w:type="dxa"/>
      <w:tblCellMar>
        <w:top w:w="0" w:type="dxa"/>
        <w:left w:w="108" w:type="dxa"/>
        <w:bottom w:w="0" w:type="dxa"/>
        <w:right w:w="108" w:type="dxa"/>
      </w:tblCellMar>
    </w:tblPr>
  </w:style>
  <w:style w:type="table" w:customStyle="1" w:styleId="TableGrid5111">
    <w:name w:val="Table Grid5111"/>
    <w:basedOn w:val="a4"/>
    <w:qFormat/>
    <w:rsid w:val="000F7F5F"/>
    <w:pPr>
      <w:spacing w:after="18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basedOn w:val="a4"/>
    <w:qFormat/>
    <w:rsid w:val="000F7F5F"/>
    <w:pPr>
      <w:spacing w:after="18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3">
    <w:name w:val="Table Grid7113"/>
    <w:basedOn w:val="a4"/>
    <w:uiPriority w:val="39"/>
    <w:qFormat/>
    <w:rsid w:val="000F7F5F"/>
    <w:rPr>
      <w:rFonts w:ascii="Calibri" w:eastAsia="DengXian" w:hAnsi="Calibri"/>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a4"/>
    <w:qFormat/>
    <w:rsid w:val="000F7F5F"/>
    <w:rPr>
      <w:rFonts w:eastAsia="宋体"/>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网格型51"/>
    <w:basedOn w:val="a4"/>
    <w:qFormat/>
    <w:rsid w:val="000F7F5F"/>
    <w:rPr>
      <w:rFonts w:eastAsia="宋体"/>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basedOn w:val="a4"/>
    <w:uiPriority w:val="39"/>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
    <w:name w:val="Tabellengitternetz13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
    <w:name w:val="Tabellengitternetz23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
    <w:name w:val="Tabellengitternetz33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
    <w:name w:val="Tabellengitternetz43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
    <w:name w:val="Tabellengitternetz53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
    <w:name w:val="Tabellengitternetz63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
    <w:name w:val="Tabellengitternetz73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
    <w:name w:val="Tabellengitternetz83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
    <w:name w:val="Tabellengitternetz93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3">
    <w:name w:val="Table Grid2313"/>
    <w:basedOn w:val="a4"/>
    <w:qFormat/>
    <w:rsid w:val="000F7F5F"/>
    <w:pPr>
      <w:overflowPunct w:val="0"/>
      <w:autoSpaceDE w:val="0"/>
      <w:autoSpaceDN w:val="0"/>
      <w:adjustRightInd w:val="0"/>
      <w:spacing w:after="180"/>
      <w:textAlignment w:val="baseline"/>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3">
    <w:name w:val="Table Grid3313"/>
    <w:basedOn w:val="a4"/>
    <w:qFormat/>
    <w:rsid w:val="000F7F5F"/>
    <w:pPr>
      <w:overflowPunct w:val="0"/>
      <w:autoSpaceDE w:val="0"/>
      <w:autoSpaceDN w:val="0"/>
      <w:adjustRightInd w:val="0"/>
      <w:spacing w:after="180"/>
      <w:textAlignment w:val="baseline"/>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网格型333"/>
    <w:basedOn w:val="a4"/>
    <w:qFormat/>
    <w:rsid w:val="000F7F5F"/>
    <w:pPr>
      <w:overflowPunct w:val="0"/>
      <w:autoSpaceDE w:val="0"/>
      <w:autoSpaceDN w:val="0"/>
      <w:adjustRightInd w:val="0"/>
      <w:spacing w:after="180"/>
      <w:textAlignment w:val="baseline"/>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网格型433"/>
    <w:basedOn w:val="a4"/>
    <w:qFormat/>
    <w:rsid w:val="000F7F5F"/>
    <w:pPr>
      <w:overflowPunct w:val="0"/>
      <w:autoSpaceDE w:val="0"/>
      <w:autoSpaceDN w:val="0"/>
      <w:adjustRightInd w:val="0"/>
      <w:spacing w:after="180"/>
      <w:textAlignment w:val="baseline"/>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
    <w:name w:val="Table Grid4311"/>
    <w:basedOn w:val="a4"/>
    <w:qFormat/>
    <w:rsid w:val="000F7F5F"/>
    <w:rPr>
      <w:rFonts w:eastAsia="宋体"/>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
    <w:name w:val="Table Grid11311"/>
    <w:basedOn w:val="a4"/>
    <w:uiPriority w:val="39"/>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1">
    <w:name w:val="Tabellengitternetz113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1">
    <w:name w:val="Tabellengitternetz213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1">
    <w:name w:val="Tabellengitternetz313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1">
    <w:name w:val="Tabellengitternetz413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1">
    <w:name w:val="Tabellengitternetz513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1">
    <w:name w:val="Tabellengitternetz613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1">
    <w:name w:val="Tabellengitternetz713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1">
    <w:name w:val="Tabellengitternetz813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1">
    <w:name w:val="Tabellengitternetz913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3">
    <w:name w:val="Table Grid2133"/>
    <w:basedOn w:val="a4"/>
    <w:qFormat/>
    <w:rsid w:val="000F7F5F"/>
    <w:pPr>
      <w:overflowPunct w:val="0"/>
      <w:autoSpaceDE w:val="0"/>
      <w:autoSpaceDN w:val="0"/>
      <w:adjustRightInd w:val="0"/>
      <w:spacing w:after="180"/>
      <w:textAlignment w:val="baseline"/>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3">
    <w:name w:val="Table Grid3133"/>
    <w:basedOn w:val="a4"/>
    <w:qFormat/>
    <w:rsid w:val="000F7F5F"/>
    <w:pPr>
      <w:overflowPunct w:val="0"/>
      <w:autoSpaceDE w:val="0"/>
      <w:autoSpaceDN w:val="0"/>
      <w:adjustRightInd w:val="0"/>
      <w:spacing w:after="180"/>
      <w:textAlignment w:val="baseline"/>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网格型3123"/>
    <w:basedOn w:val="a4"/>
    <w:qFormat/>
    <w:rsid w:val="000F7F5F"/>
    <w:pPr>
      <w:overflowPunct w:val="0"/>
      <w:autoSpaceDE w:val="0"/>
      <w:autoSpaceDN w:val="0"/>
      <w:adjustRightInd w:val="0"/>
      <w:spacing w:after="180"/>
      <w:textAlignment w:val="baseline"/>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网格型4123"/>
    <w:basedOn w:val="a4"/>
    <w:qFormat/>
    <w:rsid w:val="000F7F5F"/>
    <w:pPr>
      <w:overflowPunct w:val="0"/>
      <w:autoSpaceDE w:val="0"/>
      <w:autoSpaceDN w:val="0"/>
      <w:adjustRightInd w:val="0"/>
      <w:spacing w:after="180"/>
      <w:textAlignment w:val="baseline"/>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
    <w:name w:val="Table Grid123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1">
    <w:name w:val="Table Grid1113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
    <w:name w:val="Table Grid5211"/>
    <w:basedOn w:val="a4"/>
    <w:uiPriority w:val="39"/>
    <w:qFormat/>
    <w:rsid w:val="000F7F5F"/>
    <w:pPr>
      <w:spacing w:after="18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
    <w:name w:val="Table Grid6211"/>
    <w:basedOn w:val="a4"/>
    <w:qFormat/>
    <w:rsid w:val="000F7F5F"/>
    <w:pPr>
      <w:spacing w:after="18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3">
    <w:name w:val="Table Grid7213"/>
    <w:basedOn w:val="a4"/>
    <w:uiPriority w:val="39"/>
    <w:qFormat/>
    <w:rsid w:val="000F7F5F"/>
    <w:rPr>
      <w:rFonts w:ascii="Calibri" w:eastAsia="DengXian" w:hAnsi="Calibri"/>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
    <w:name w:val="Table Grid41211"/>
    <w:basedOn w:val="a4"/>
    <w:qFormat/>
    <w:rsid w:val="000F7F5F"/>
    <w:rPr>
      <w:rFonts w:eastAsia="宋体"/>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1">
    <w:name w:val="Tabellengitternetz1112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
    <w:name w:val="Tabellengitternetz2112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
    <w:name w:val="Tabellengitternetz3112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
    <w:name w:val="Tabellengitternetz4112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
    <w:name w:val="Tabellengitternetz5112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
    <w:name w:val="Tabellengitternetz6112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
    <w:name w:val="Tabellengitternetz7112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
    <w:name w:val="Tabellengitternetz8112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
    <w:name w:val="Tabellengitternetz9112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3">
    <w:name w:val="Table Grid21123"/>
    <w:basedOn w:val="a4"/>
    <w:qFormat/>
    <w:rsid w:val="000F7F5F"/>
    <w:pPr>
      <w:overflowPunct w:val="0"/>
      <w:autoSpaceDE w:val="0"/>
      <w:autoSpaceDN w:val="0"/>
      <w:adjustRightInd w:val="0"/>
      <w:spacing w:after="180"/>
      <w:textAlignment w:val="baseline"/>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3">
    <w:name w:val="Table Grid31123"/>
    <w:basedOn w:val="a4"/>
    <w:qFormat/>
    <w:rsid w:val="000F7F5F"/>
    <w:pPr>
      <w:overflowPunct w:val="0"/>
      <w:autoSpaceDE w:val="0"/>
      <w:autoSpaceDN w:val="0"/>
      <w:adjustRightInd w:val="0"/>
      <w:spacing w:after="180"/>
      <w:textAlignment w:val="baseline"/>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1">
    <w:name w:val="Table Grid1212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1">
    <w:name w:val="Table Grid11112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网格型61"/>
    <w:basedOn w:val="a4"/>
    <w:qFormat/>
    <w:rsid w:val="000F7F5F"/>
    <w:rPr>
      <w:rFonts w:eastAsia="宋体"/>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3">
    <w:name w:val="Table Grid7313"/>
    <w:basedOn w:val="a4"/>
    <w:uiPriority w:val="39"/>
    <w:qFormat/>
    <w:rsid w:val="000F7F5F"/>
    <w:rPr>
      <w:rFonts w:ascii="Calibri" w:eastAsia="DengXian" w:hAnsi="Calibri"/>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3">
    <w:name w:val="Table Grid7413"/>
    <w:basedOn w:val="a4"/>
    <w:uiPriority w:val="39"/>
    <w:qFormat/>
    <w:rsid w:val="000F7F5F"/>
    <w:rPr>
      <w:rFonts w:ascii="Calibri" w:eastAsia="DengXian" w:hAnsi="Calibri"/>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3">
    <w:name w:val="Table Grid7513"/>
    <w:basedOn w:val="a4"/>
    <w:uiPriority w:val="39"/>
    <w:qFormat/>
    <w:rsid w:val="000F7F5F"/>
    <w:rPr>
      <w:rFonts w:ascii="Calibri" w:eastAsia="DengXian" w:hAnsi="Calibri"/>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1">
    <w:name w:val="Table Grid841"/>
    <w:basedOn w:val="a4"/>
    <w:uiPriority w:val="39"/>
    <w:qFormat/>
    <w:rsid w:val="000F7F5F"/>
    <w:pPr>
      <w:spacing w:after="180"/>
    </w:pPr>
    <w:rPr>
      <w:rFonts w:eastAsia="宋体"/>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3">
    <w:name w:val="Table Grid7613"/>
    <w:basedOn w:val="a4"/>
    <w:uiPriority w:val="39"/>
    <w:qFormat/>
    <w:rsid w:val="000F7F5F"/>
    <w:rPr>
      <w:rFonts w:ascii="Calibri" w:eastAsia="DengXian" w:hAnsi="Calibri"/>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3">
    <w:name w:val="Table Classic 223"/>
    <w:basedOn w:val="a4"/>
    <w:qFormat/>
    <w:rsid w:val="000F7F5F"/>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4"/>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1">
    <w:name w:val="Table Grid8111"/>
    <w:basedOn w:val="a4"/>
    <w:uiPriority w:val="39"/>
    <w:qFormat/>
    <w:rsid w:val="000F7F5F"/>
    <w:pPr>
      <w:spacing w:after="180"/>
    </w:pPr>
    <w:rPr>
      <w:rFonts w:eastAsia="宋体"/>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3">
    <w:name w:val="Table Grid22113"/>
    <w:basedOn w:val="a4"/>
    <w:uiPriority w:val="39"/>
    <w:qFormat/>
    <w:rsid w:val="000F7F5F"/>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3">
    <w:name w:val="Table Grid1013"/>
    <w:basedOn w:val="a4"/>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1">
    <w:name w:val="Table Grid8211"/>
    <w:basedOn w:val="a4"/>
    <w:uiPriority w:val="39"/>
    <w:qFormat/>
    <w:rsid w:val="000F7F5F"/>
    <w:pPr>
      <w:spacing w:after="180"/>
    </w:pPr>
    <w:rPr>
      <w:rFonts w:eastAsia="宋体"/>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3">
    <w:name w:val="Table Grid22213"/>
    <w:basedOn w:val="a4"/>
    <w:uiPriority w:val="39"/>
    <w:qFormat/>
    <w:rsid w:val="000F7F5F"/>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3">
    <w:name w:val="Table Grid1513"/>
    <w:basedOn w:val="a4"/>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3">
    <w:name w:val="Table Grid1613"/>
    <w:basedOn w:val="a4"/>
    <w:uiPriority w:val="39"/>
    <w:qFormat/>
    <w:rsid w:val="000F7F5F"/>
    <w:pPr>
      <w:spacing w:after="18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3">
    <w:name w:val="Table Grid2413"/>
    <w:basedOn w:val="a4"/>
    <w:qFormat/>
    <w:rsid w:val="000F7F5F"/>
    <w:pPr>
      <w:overflowPunct w:val="0"/>
      <w:autoSpaceDE w:val="0"/>
      <w:autoSpaceDN w:val="0"/>
      <w:adjustRightInd w:val="0"/>
      <w:spacing w:after="180"/>
      <w:textAlignment w:val="baseline"/>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3">
    <w:name w:val="Table Grid3413"/>
    <w:basedOn w:val="a4"/>
    <w:qFormat/>
    <w:rsid w:val="000F7F5F"/>
    <w:pPr>
      <w:overflowPunct w:val="0"/>
      <w:autoSpaceDE w:val="0"/>
      <w:autoSpaceDN w:val="0"/>
      <w:adjustRightInd w:val="0"/>
      <w:spacing w:after="180"/>
      <w:textAlignment w:val="baseline"/>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3">
    <w:name w:val="Table Grid4413"/>
    <w:basedOn w:val="a4"/>
    <w:qFormat/>
    <w:rsid w:val="000F7F5F"/>
    <w:pPr>
      <w:spacing w:after="18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3">
    <w:name w:val="Table Grid5313"/>
    <w:basedOn w:val="a4"/>
    <w:uiPriority w:val="39"/>
    <w:qFormat/>
    <w:rsid w:val="000F7F5F"/>
    <w:pPr>
      <w:spacing w:after="18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3">
    <w:name w:val="Table Grid6313"/>
    <w:basedOn w:val="a4"/>
    <w:qFormat/>
    <w:rsid w:val="000F7F5F"/>
    <w:pPr>
      <w:spacing w:after="18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1">
    <w:name w:val="Table Grid8311"/>
    <w:basedOn w:val="a4"/>
    <w:uiPriority w:val="39"/>
    <w:qFormat/>
    <w:rsid w:val="000F7F5F"/>
    <w:pPr>
      <w:spacing w:after="180"/>
    </w:pPr>
    <w:rPr>
      <w:rFonts w:eastAsia="宋体"/>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3">
    <w:name w:val="Table Grid11413"/>
    <w:basedOn w:val="a4"/>
    <w:uiPriority w:val="39"/>
    <w:qFormat/>
    <w:rsid w:val="000F7F5F"/>
    <w:pPr>
      <w:spacing w:after="18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11">
    <w:name w:val="Tabellengitternetz11411"/>
    <w:basedOn w:val="a4"/>
    <w:qFormat/>
    <w:rsid w:val="000F7F5F"/>
    <w:rPr>
      <w:rFonts w:ascii="Times New Roman" w:eastAsia="Malgun Gothic"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11">
    <w:name w:val="Tabellengitternetz21411"/>
    <w:basedOn w:val="a4"/>
    <w:qFormat/>
    <w:rsid w:val="000F7F5F"/>
    <w:rPr>
      <w:rFonts w:ascii="Times New Roman" w:eastAsia="Malgun Gothic"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11">
    <w:name w:val="Tabellengitternetz31411"/>
    <w:basedOn w:val="a4"/>
    <w:qFormat/>
    <w:rsid w:val="000F7F5F"/>
    <w:rPr>
      <w:rFonts w:ascii="Times New Roman" w:eastAsia="Malgun Gothic"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11">
    <w:name w:val="Tabellengitternetz41411"/>
    <w:basedOn w:val="a4"/>
    <w:qFormat/>
    <w:rsid w:val="000F7F5F"/>
    <w:rPr>
      <w:rFonts w:ascii="Times New Roman" w:eastAsia="Malgun Gothic"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11">
    <w:name w:val="Tabellengitternetz51411"/>
    <w:basedOn w:val="a4"/>
    <w:qFormat/>
    <w:rsid w:val="000F7F5F"/>
    <w:rPr>
      <w:rFonts w:ascii="Times New Roman" w:eastAsia="Malgun Gothic"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11">
    <w:name w:val="Tabellengitternetz61411"/>
    <w:basedOn w:val="a4"/>
    <w:qFormat/>
    <w:rsid w:val="000F7F5F"/>
    <w:rPr>
      <w:rFonts w:ascii="Times New Roman" w:eastAsia="Malgun Gothic"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11">
    <w:name w:val="Tabellengitternetz71411"/>
    <w:basedOn w:val="a4"/>
    <w:qFormat/>
    <w:rsid w:val="000F7F5F"/>
    <w:rPr>
      <w:rFonts w:ascii="Times New Roman" w:eastAsia="Malgun Gothic"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11">
    <w:name w:val="Tabellengitternetz81411"/>
    <w:basedOn w:val="a4"/>
    <w:qFormat/>
    <w:rsid w:val="000F7F5F"/>
    <w:rPr>
      <w:rFonts w:ascii="Times New Roman" w:eastAsia="Malgun Gothic"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11">
    <w:name w:val="Tabellengitternetz91411"/>
    <w:basedOn w:val="a4"/>
    <w:qFormat/>
    <w:rsid w:val="000F7F5F"/>
    <w:rPr>
      <w:rFonts w:ascii="Times New Roman" w:eastAsia="Malgun Gothic"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3">
    <w:name w:val="Table Grid41313"/>
    <w:basedOn w:val="a4"/>
    <w:qFormat/>
    <w:rsid w:val="000F7F5F"/>
    <w:pPr>
      <w:spacing w:after="18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11">
    <w:name w:val="Table Grid12411"/>
    <w:basedOn w:val="a4"/>
    <w:qFormat/>
    <w:rsid w:val="000F7F5F"/>
    <w:pPr>
      <w:spacing w:after="180"/>
    </w:pPr>
    <w:rPr>
      <w:rFonts w:ascii="Tms Rmn" w:eastAsia="宋体" w:hAnsi="Tms Rm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3">
    <w:name w:val="Table Grid22313"/>
    <w:basedOn w:val="a4"/>
    <w:uiPriority w:val="39"/>
    <w:qFormat/>
    <w:rsid w:val="000F7F5F"/>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3">
    <w:name w:val="Table Grid111413"/>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古典型 233"/>
    <w:basedOn w:val="a4"/>
    <w:semiHidden/>
    <w:unhideWhenUsed/>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4"/>
    <w:qFormat/>
    <w:rsid w:val="000F7F5F"/>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网格型441"/>
    <w:basedOn w:val="a4"/>
    <w:qFormat/>
    <w:rsid w:val="000F7F5F"/>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
    <w:name w:val="Table Grid2141"/>
    <w:basedOn w:val="a4"/>
    <w:qFormat/>
    <w:rsid w:val="000F7F5F"/>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
    <w:name w:val="Table Grid3141"/>
    <w:basedOn w:val="a4"/>
    <w:qFormat/>
    <w:rsid w:val="000F7F5F"/>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网格型3131"/>
    <w:basedOn w:val="a4"/>
    <w:qFormat/>
    <w:rsid w:val="000F7F5F"/>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网格型4131"/>
    <w:basedOn w:val="a4"/>
    <w:qFormat/>
    <w:rsid w:val="000F7F5F"/>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33">
    <w:name w:val="Table Classic 2133"/>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4"/>
    <w:uiPriority w:val="39"/>
    <w:qFormat/>
    <w:rsid w:val="000F7F5F"/>
    <w:pPr>
      <w:overflowPunct w:val="0"/>
      <w:autoSpaceDE w:val="0"/>
      <w:autoSpaceDN w:val="0"/>
      <w:adjustRightInd w:val="0"/>
      <w:spacing w:after="180"/>
    </w:pPr>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
    <w:name w:val="Table Grid21131"/>
    <w:basedOn w:val="a4"/>
    <w:qFormat/>
    <w:rsid w:val="000F7F5F"/>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1">
    <w:name w:val="Table Grid31131"/>
    <w:basedOn w:val="a4"/>
    <w:qFormat/>
    <w:rsid w:val="000F7F5F"/>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83">
    <w:name w:val="Table Grid783"/>
    <w:basedOn w:val="a4"/>
    <w:uiPriority w:val="39"/>
    <w:qFormat/>
    <w:rsid w:val="000F7F5F"/>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1">
    <w:name w:val="Table Grid921"/>
    <w:basedOn w:val="a4"/>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1">
    <w:name w:val="Table Grid1321"/>
    <w:basedOn w:val="a4"/>
    <w:uiPriority w:val="39"/>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1">
    <w:name w:val="Table Grid2251"/>
    <w:basedOn w:val="a4"/>
    <w:qFormat/>
    <w:rsid w:val="000F7F5F"/>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
    <w:name w:val="Table Grid3221"/>
    <w:basedOn w:val="a4"/>
    <w:qFormat/>
    <w:rsid w:val="000F7F5F"/>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
    <w:name w:val="Table Grid4221"/>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1">
    <w:name w:val="Table Grid5121"/>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1">
    <w:name w:val="Table Grid6121"/>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23">
    <w:name w:val="Table Grid7123"/>
    <w:basedOn w:val="a4"/>
    <w:uiPriority w:val="39"/>
    <w:qFormat/>
    <w:rsid w:val="000F7F5F"/>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23">
    <w:name w:val="Table Grid7223"/>
    <w:basedOn w:val="a4"/>
    <w:uiPriority w:val="39"/>
    <w:qFormat/>
    <w:rsid w:val="000F7F5F"/>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23">
    <w:name w:val="Table Grid7323"/>
    <w:basedOn w:val="a4"/>
    <w:uiPriority w:val="39"/>
    <w:qFormat/>
    <w:rsid w:val="000F7F5F"/>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23">
    <w:name w:val="Table Grid7423"/>
    <w:basedOn w:val="a4"/>
    <w:uiPriority w:val="39"/>
    <w:qFormat/>
    <w:rsid w:val="000F7F5F"/>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23">
    <w:name w:val="Table Grid7523"/>
    <w:basedOn w:val="a4"/>
    <w:uiPriority w:val="39"/>
    <w:qFormat/>
    <w:rsid w:val="000F7F5F"/>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1">
    <w:name w:val="Table Grid11221"/>
    <w:basedOn w:val="a4"/>
    <w:uiPriority w:val="39"/>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1">
    <w:name w:val="Table Grid41121"/>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23">
    <w:name w:val="Table Grid7623"/>
    <w:basedOn w:val="a4"/>
    <w:uiPriority w:val="39"/>
    <w:qFormat/>
    <w:rsid w:val="000F7F5F"/>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1">
    <w:name w:val="Table Grid22121"/>
    <w:basedOn w:val="a4"/>
    <w:uiPriority w:val="39"/>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1">
    <w:name w:val="Table Grid111221"/>
    <w:basedOn w:val="a4"/>
    <w:qFormat/>
    <w:rsid w:val="000F7F5F"/>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1">
    <w:name w:val="Table Grid1021"/>
    <w:basedOn w:val="a4"/>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1">
    <w:name w:val="Table Grid1421"/>
    <w:basedOn w:val="a4"/>
    <w:uiPriority w:val="39"/>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1">
    <w:name w:val="Table Grid2321"/>
    <w:basedOn w:val="a4"/>
    <w:qFormat/>
    <w:rsid w:val="000F7F5F"/>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1">
    <w:name w:val="Table Grid3321"/>
    <w:basedOn w:val="a4"/>
    <w:qFormat/>
    <w:rsid w:val="000F7F5F"/>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1">
    <w:name w:val="Table Grid4321"/>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1">
    <w:name w:val="Table Grid5221"/>
    <w:basedOn w:val="a4"/>
    <w:uiPriority w:val="39"/>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1">
    <w:name w:val="Table Grid6221"/>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1">
    <w:name w:val="Table Grid11321"/>
    <w:basedOn w:val="a4"/>
    <w:uiPriority w:val="39"/>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1">
    <w:name w:val="Table Grid41221"/>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1">
    <w:name w:val="Table Grid22221"/>
    <w:basedOn w:val="a4"/>
    <w:uiPriority w:val="39"/>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21">
    <w:name w:val="Table Grid111321"/>
    <w:basedOn w:val="a4"/>
    <w:qFormat/>
    <w:rsid w:val="000F7F5F"/>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1">
    <w:name w:val="Table Grid1521"/>
    <w:basedOn w:val="a4"/>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1">
    <w:name w:val="Table Grid1621"/>
    <w:basedOn w:val="a4"/>
    <w:uiPriority w:val="39"/>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1">
    <w:name w:val="Table Grid2421"/>
    <w:basedOn w:val="a4"/>
    <w:qFormat/>
    <w:rsid w:val="000F7F5F"/>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1">
    <w:name w:val="Table Grid3421"/>
    <w:basedOn w:val="a4"/>
    <w:qFormat/>
    <w:rsid w:val="000F7F5F"/>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1">
    <w:name w:val="Table Grid4421"/>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1">
    <w:name w:val="Table Grid5321"/>
    <w:basedOn w:val="a4"/>
    <w:uiPriority w:val="39"/>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1">
    <w:name w:val="Table Grid6321"/>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1">
    <w:name w:val="Table Grid11421"/>
    <w:basedOn w:val="a4"/>
    <w:uiPriority w:val="39"/>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1">
    <w:name w:val="Table Grid41321"/>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1">
    <w:name w:val="Table Grid22321"/>
    <w:basedOn w:val="a4"/>
    <w:uiPriority w:val="39"/>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21">
    <w:name w:val="Table Grid111421"/>
    <w:basedOn w:val="a4"/>
    <w:qFormat/>
    <w:rsid w:val="000F7F5F"/>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网格型121"/>
    <w:basedOn w:val="a4"/>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古典型 2123"/>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4"/>
    <w:qFormat/>
    <w:rsid w:val="000F7F5F"/>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0">
    <w:name w:val="古典型 243"/>
    <w:basedOn w:val="a4"/>
    <w:semiHidden/>
    <w:unhideWhenUsed/>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4"/>
    <w:qFormat/>
    <w:rsid w:val="000F7F5F"/>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网格型451"/>
    <w:basedOn w:val="a4"/>
    <w:qFormat/>
    <w:rsid w:val="000F7F5F"/>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1">
    <w:name w:val="Table Grid2151"/>
    <w:basedOn w:val="a4"/>
    <w:qFormat/>
    <w:rsid w:val="000F7F5F"/>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1">
    <w:name w:val="Table Grid3151"/>
    <w:basedOn w:val="a4"/>
    <w:qFormat/>
    <w:rsid w:val="000F7F5F"/>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网格型3141"/>
    <w:basedOn w:val="a4"/>
    <w:qFormat/>
    <w:rsid w:val="000F7F5F"/>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网格型4141"/>
    <w:basedOn w:val="a4"/>
    <w:qFormat/>
    <w:rsid w:val="000F7F5F"/>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43">
    <w:name w:val="Table Classic 2143"/>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4"/>
    <w:uiPriority w:val="39"/>
    <w:qFormat/>
    <w:rsid w:val="000F7F5F"/>
    <w:pPr>
      <w:overflowPunct w:val="0"/>
      <w:autoSpaceDE w:val="0"/>
      <w:autoSpaceDN w:val="0"/>
      <w:adjustRightInd w:val="0"/>
      <w:spacing w:after="180"/>
    </w:pPr>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1">
    <w:name w:val="Table Grid21141"/>
    <w:basedOn w:val="a4"/>
    <w:qFormat/>
    <w:rsid w:val="000F7F5F"/>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1">
    <w:name w:val="Table Grid31141"/>
    <w:basedOn w:val="a4"/>
    <w:qFormat/>
    <w:rsid w:val="000F7F5F"/>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93">
    <w:name w:val="Table Grid793"/>
    <w:basedOn w:val="a4"/>
    <w:uiPriority w:val="39"/>
    <w:qFormat/>
    <w:rsid w:val="000F7F5F"/>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1">
    <w:name w:val="Table Grid931"/>
    <w:basedOn w:val="a4"/>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1">
    <w:name w:val="Table Grid1331"/>
    <w:basedOn w:val="a4"/>
    <w:uiPriority w:val="39"/>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1">
    <w:name w:val="Table Grid2261"/>
    <w:basedOn w:val="a4"/>
    <w:qFormat/>
    <w:rsid w:val="000F7F5F"/>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
    <w:name w:val="Table Grid3231"/>
    <w:basedOn w:val="a4"/>
    <w:qFormat/>
    <w:rsid w:val="000F7F5F"/>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1">
    <w:name w:val="Table Grid4231"/>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1">
    <w:name w:val="Table Grid5131"/>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1">
    <w:name w:val="Table Grid6131"/>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3">
    <w:name w:val="Table Grid7133"/>
    <w:basedOn w:val="a4"/>
    <w:uiPriority w:val="39"/>
    <w:qFormat/>
    <w:rsid w:val="000F7F5F"/>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33">
    <w:name w:val="Table Grid7233"/>
    <w:basedOn w:val="a4"/>
    <w:uiPriority w:val="39"/>
    <w:qFormat/>
    <w:rsid w:val="000F7F5F"/>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33">
    <w:name w:val="Table Grid7333"/>
    <w:basedOn w:val="a4"/>
    <w:uiPriority w:val="39"/>
    <w:qFormat/>
    <w:rsid w:val="000F7F5F"/>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33">
    <w:name w:val="Table Grid7433"/>
    <w:basedOn w:val="a4"/>
    <w:uiPriority w:val="39"/>
    <w:qFormat/>
    <w:rsid w:val="000F7F5F"/>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33">
    <w:name w:val="Table Grid7533"/>
    <w:basedOn w:val="a4"/>
    <w:uiPriority w:val="39"/>
    <w:qFormat/>
    <w:rsid w:val="000F7F5F"/>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1">
    <w:name w:val="Table Grid11231"/>
    <w:basedOn w:val="a4"/>
    <w:uiPriority w:val="39"/>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1">
    <w:name w:val="Table Grid41131"/>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33">
    <w:name w:val="Table Grid7633"/>
    <w:basedOn w:val="a4"/>
    <w:uiPriority w:val="39"/>
    <w:qFormat/>
    <w:rsid w:val="000F7F5F"/>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1">
    <w:name w:val="Table Grid22131"/>
    <w:basedOn w:val="a4"/>
    <w:uiPriority w:val="39"/>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1">
    <w:name w:val="Table Grid111231"/>
    <w:basedOn w:val="a4"/>
    <w:qFormat/>
    <w:rsid w:val="000F7F5F"/>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1">
    <w:name w:val="Table Grid1031"/>
    <w:basedOn w:val="a4"/>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1">
    <w:name w:val="Table Grid1431"/>
    <w:basedOn w:val="a4"/>
    <w:uiPriority w:val="39"/>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1">
    <w:name w:val="Table Grid2331"/>
    <w:basedOn w:val="a4"/>
    <w:qFormat/>
    <w:rsid w:val="000F7F5F"/>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1">
    <w:name w:val="Table Grid3331"/>
    <w:basedOn w:val="a4"/>
    <w:qFormat/>
    <w:rsid w:val="000F7F5F"/>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1">
    <w:name w:val="Table Grid4331"/>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1">
    <w:name w:val="Table Grid5231"/>
    <w:basedOn w:val="a4"/>
    <w:uiPriority w:val="39"/>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1">
    <w:name w:val="Table Grid6231"/>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1">
    <w:name w:val="Table Grid11331"/>
    <w:basedOn w:val="a4"/>
    <w:uiPriority w:val="39"/>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1">
    <w:name w:val="Table Grid41231"/>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1">
    <w:name w:val="Table Grid22231"/>
    <w:basedOn w:val="a4"/>
    <w:uiPriority w:val="39"/>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31">
    <w:name w:val="Table Grid111331"/>
    <w:basedOn w:val="a4"/>
    <w:qFormat/>
    <w:rsid w:val="000F7F5F"/>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1">
    <w:name w:val="Table Grid1531"/>
    <w:basedOn w:val="a4"/>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31">
    <w:name w:val="Table Grid1631"/>
    <w:basedOn w:val="a4"/>
    <w:uiPriority w:val="39"/>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1">
    <w:name w:val="Table Grid2431"/>
    <w:basedOn w:val="a4"/>
    <w:qFormat/>
    <w:rsid w:val="000F7F5F"/>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1">
    <w:name w:val="Table Grid3431"/>
    <w:basedOn w:val="a4"/>
    <w:qFormat/>
    <w:rsid w:val="000F7F5F"/>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1">
    <w:name w:val="Table Grid4431"/>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1">
    <w:name w:val="Table Grid5331"/>
    <w:basedOn w:val="a4"/>
    <w:uiPriority w:val="39"/>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1">
    <w:name w:val="Table Grid6331"/>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1">
    <w:name w:val="Table Grid11431"/>
    <w:basedOn w:val="a4"/>
    <w:uiPriority w:val="39"/>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1">
    <w:name w:val="Table Grid41331"/>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31">
    <w:name w:val="Table Grid22331"/>
    <w:basedOn w:val="a4"/>
    <w:uiPriority w:val="39"/>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31">
    <w:name w:val="Table Grid111431"/>
    <w:basedOn w:val="a4"/>
    <w:qFormat/>
    <w:rsid w:val="000F7F5F"/>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网格型131"/>
    <w:basedOn w:val="a4"/>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古典型 2133"/>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4"/>
    <w:qFormat/>
    <w:rsid w:val="000F7F5F"/>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古典型 253"/>
    <w:basedOn w:val="a4"/>
    <w:semiHidden/>
    <w:unhideWhenUsed/>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4"/>
    <w:qFormat/>
    <w:rsid w:val="000F7F5F"/>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网格型461"/>
    <w:basedOn w:val="a4"/>
    <w:qFormat/>
    <w:rsid w:val="000F7F5F"/>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1">
    <w:name w:val="Table Grid2161"/>
    <w:basedOn w:val="a4"/>
    <w:qFormat/>
    <w:rsid w:val="000F7F5F"/>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1">
    <w:name w:val="Table Grid3161"/>
    <w:basedOn w:val="a4"/>
    <w:qFormat/>
    <w:rsid w:val="000F7F5F"/>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网格型3151"/>
    <w:basedOn w:val="a4"/>
    <w:qFormat/>
    <w:rsid w:val="000F7F5F"/>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
    <w:name w:val="网格型4151"/>
    <w:basedOn w:val="a4"/>
    <w:qFormat/>
    <w:rsid w:val="000F7F5F"/>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53">
    <w:name w:val="Table Classic 2153"/>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4"/>
    <w:uiPriority w:val="39"/>
    <w:qFormat/>
    <w:rsid w:val="000F7F5F"/>
    <w:pPr>
      <w:overflowPunct w:val="0"/>
      <w:autoSpaceDE w:val="0"/>
      <w:autoSpaceDN w:val="0"/>
      <w:adjustRightInd w:val="0"/>
      <w:spacing w:after="180"/>
    </w:pPr>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1">
    <w:name w:val="Table Grid21151"/>
    <w:basedOn w:val="a4"/>
    <w:qFormat/>
    <w:rsid w:val="000F7F5F"/>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1">
    <w:name w:val="Table Grid31151"/>
    <w:basedOn w:val="a4"/>
    <w:qFormat/>
    <w:rsid w:val="000F7F5F"/>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03">
    <w:name w:val="Table Grid7103"/>
    <w:basedOn w:val="a4"/>
    <w:uiPriority w:val="39"/>
    <w:qFormat/>
    <w:rsid w:val="000F7F5F"/>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1">
    <w:name w:val="Table Grid941"/>
    <w:basedOn w:val="a4"/>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1">
    <w:name w:val="Table Grid1341"/>
    <w:basedOn w:val="a4"/>
    <w:uiPriority w:val="39"/>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1">
    <w:name w:val="Table Grid2271"/>
    <w:basedOn w:val="a4"/>
    <w:qFormat/>
    <w:rsid w:val="000F7F5F"/>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1">
    <w:name w:val="Table Grid3241"/>
    <w:basedOn w:val="a4"/>
    <w:qFormat/>
    <w:rsid w:val="000F7F5F"/>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1">
    <w:name w:val="Table Grid4241"/>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1">
    <w:name w:val="Table Grid5141"/>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1">
    <w:name w:val="Table Grid6141"/>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43">
    <w:name w:val="Table Grid7143"/>
    <w:basedOn w:val="a4"/>
    <w:uiPriority w:val="39"/>
    <w:qFormat/>
    <w:rsid w:val="000F7F5F"/>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43">
    <w:name w:val="Table Grid7243"/>
    <w:basedOn w:val="a4"/>
    <w:uiPriority w:val="39"/>
    <w:qFormat/>
    <w:rsid w:val="000F7F5F"/>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43">
    <w:name w:val="Table Grid7343"/>
    <w:basedOn w:val="a4"/>
    <w:uiPriority w:val="39"/>
    <w:qFormat/>
    <w:rsid w:val="000F7F5F"/>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43">
    <w:name w:val="Table Grid7443"/>
    <w:basedOn w:val="a4"/>
    <w:uiPriority w:val="39"/>
    <w:qFormat/>
    <w:rsid w:val="000F7F5F"/>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43">
    <w:name w:val="Table Grid7543"/>
    <w:basedOn w:val="a4"/>
    <w:uiPriority w:val="39"/>
    <w:qFormat/>
    <w:rsid w:val="000F7F5F"/>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1">
    <w:name w:val="Table Grid11241"/>
    <w:basedOn w:val="a4"/>
    <w:uiPriority w:val="39"/>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1">
    <w:name w:val="Table Grid41141"/>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43">
    <w:name w:val="Table Grid7643"/>
    <w:basedOn w:val="a4"/>
    <w:uiPriority w:val="39"/>
    <w:qFormat/>
    <w:rsid w:val="000F7F5F"/>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1">
    <w:name w:val="Table Grid22141"/>
    <w:basedOn w:val="a4"/>
    <w:uiPriority w:val="39"/>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1">
    <w:name w:val="Table Grid111241"/>
    <w:basedOn w:val="a4"/>
    <w:qFormat/>
    <w:rsid w:val="000F7F5F"/>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41">
    <w:name w:val="Table Grid1041"/>
    <w:basedOn w:val="a4"/>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1">
    <w:name w:val="Table Grid1441"/>
    <w:basedOn w:val="a4"/>
    <w:uiPriority w:val="39"/>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1">
    <w:name w:val="Table Grid2341"/>
    <w:basedOn w:val="a4"/>
    <w:qFormat/>
    <w:rsid w:val="000F7F5F"/>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1">
    <w:name w:val="Table Grid3341"/>
    <w:basedOn w:val="a4"/>
    <w:qFormat/>
    <w:rsid w:val="000F7F5F"/>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1">
    <w:name w:val="Table Grid4341"/>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1">
    <w:name w:val="Table Grid5241"/>
    <w:basedOn w:val="a4"/>
    <w:uiPriority w:val="39"/>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1">
    <w:name w:val="Table Grid6241"/>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1">
    <w:name w:val="Table Grid11341"/>
    <w:basedOn w:val="a4"/>
    <w:uiPriority w:val="39"/>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1">
    <w:name w:val="Table Grid41241"/>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1">
    <w:name w:val="Table Grid22241"/>
    <w:basedOn w:val="a4"/>
    <w:uiPriority w:val="39"/>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41">
    <w:name w:val="Table Grid111341"/>
    <w:basedOn w:val="a4"/>
    <w:qFormat/>
    <w:rsid w:val="000F7F5F"/>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1">
    <w:name w:val="Table Grid1541"/>
    <w:basedOn w:val="a4"/>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41">
    <w:name w:val="Table Grid1641"/>
    <w:basedOn w:val="a4"/>
    <w:uiPriority w:val="39"/>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1">
    <w:name w:val="Table Grid2441"/>
    <w:basedOn w:val="a4"/>
    <w:qFormat/>
    <w:rsid w:val="000F7F5F"/>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1">
    <w:name w:val="Table Grid3441"/>
    <w:basedOn w:val="a4"/>
    <w:qFormat/>
    <w:rsid w:val="000F7F5F"/>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1">
    <w:name w:val="Table Grid4441"/>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1">
    <w:name w:val="Table Grid5341"/>
    <w:basedOn w:val="a4"/>
    <w:uiPriority w:val="39"/>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1">
    <w:name w:val="Table Grid6341"/>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1">
    <w:name w:val="Table Grid11441"/>
    <w:basedOn w:val="a4"/>
    <w:uiPriority w:val="39"/>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1">
    <w:name w:val="Table Grid41341"/>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41">
    <w:name w:val="Table Grid22341"/>
    <w:basedOn w:val="a4"/>
    <w:uiPriority w:val="39"/>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41">
    <w:name w:val="Table Grid111441"/>
    <w:basedOn w:val="a4"/>
    <w:qFormat/>
    <w:rsid w:val="000F7F5F"/>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网格型141"/>
    <w:basedOn w:val="a4"/>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3">
    <w:name w:val="古典型 2143"/>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4"/>
    <w:qFormat/>
    <w:rsid w:val="000F7F5F"/>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古典型 263"/>
    <w:basedOn w:val="a4"/>
    <w:semiHidden/>
    <w:unhideWhenUsed/>
    <w:qFormat/>
    <w:rsid w:val="000F7F5F"/>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4"/>
    <w:qFormat/>
    <w:rsid w:val="000F7F5F"/>
    <w:pPr>
      <w:spacing w:after="180"/>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a4"/>
    <w:uiPriority w:val="39"/>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
    <w:name w:val="Tabellengitternetz14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
    <w:name w:val="Tabellengitternetz24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
    <w:name w:val="Tabellengitternetz34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
    <w:name w:val="Tabellengitternetz44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
    <w:name w:val="Tabellengitternetz54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
    <w:name w:val="Tabellengitternetz64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
    <w:name w:val="Tabellengitternetz74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
    <w:name w:val="Tabellengitternetz84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
    <w:name w:val="Tabellengitternetz94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1">
    <w:name w:val="Table Grid271"/>
    <w:basedOn w:val="a4"/>
    <w:qFormat/>
    <w:rsid w:val="000F7F5F"/>
    <w:pPr>
      <w:overflowPunct w:val="0"/>
      <w:autoSpaceDE w:val="0"/>
      <w:autoSpaceDN w:val="0"/>
      <w:adjustRightInd w:val="0"/>
      <w:spacing w:after="180"/>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
    <w:name w:val="Table Grid361"/>
    <w:basedOn w:val="a4"/>
    <w:qFormat/>
    <w:rsid w:val="000F7F5F"/>
    <w:pPr>
      <w:overflowPunct w:val="0"/>
      <w:autoSpaceDE w:val="0"/>
      <w:autoSpaceDN w:val="0"/>
      <w:adjustRightInd w:val="0"/>
      <w:spacing w:after="180"/>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网格型371"/>
    <w:basedOn w:val="a4"/>
    <w:qFormat/>
    <w:rsid w:val="000F7F5F"/>
    <w:pPr>
      <w:overflowPunct w:val="0"/>
      <w:autoSpaceDE w:val="0"/>
      <w:autoSpaceDN w:val="0"/>
      <w:adjustRightInd w:val="0"/>
      <w:spacing w:after="180"/>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
    <w:name w:val="网格型471"/>
    <w:basedOn w:val="a4"/>
    <w:qFormat/>
    <w:rsid w:val="000F7F5F"/>
    <w:pPr>
      <w:overflowPunct w:val="0"/>
      <w:autoSpaceDE w:val="0"/>
      <w:autoSpaceDN w:val="0"/>
      <w:adjustRightInd w:val="0"/>
      <w:spacing w:after="180"/>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1">
    <w:name w:val="Table Grid1161"/>
    <w:basedOn w:val="a4"/>
    <w:uiPriority w:val="39"/>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1">
    <w:name w:val="Table Grid2171"/>
    <w:basedOn w:val="a4"/>
    <w:qFormat/>
    <w:rsid w:val="000F7F5F"/>
    <w:pPr>
      <w:overflowPunct w:val="0"/>
      <w:autoSpaceDE w:val="0"/>
      <w:autoSpaceDN w:val="0"/>
      <w:adjustRightInd w:val="0"/>
      <w:spacing w:after="180"/>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1">
    <w:name w:val="Table Grid3171"/>
    <w:basedOn w:val="a4"/>
    <w:qFormat/>
    <w:rsid w:val="000F7F5F"/>
    <w:pPr>
      <w:overflowPunct w:val="0"/>
      <w:autoSpaceDE w:val="0"/>
      <w:autoSpaceDN w:val="0"/>
      <w:adjustRightInd w:val="0"/>
      <w:spacing w:after="180"/>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
    <w:name w:val="网格型3161"/>
    <w:basedOn w:val="a4"/>
    <w:qFormat/>
    <w:rsid w:val="000F7F5F"/>
    <w:pPr>
      <w:overflowPunct w:val="0"/>
      <w:autoSpaceDE w:val="0"/>
      <w:autoSpaceDN w:val="0"/>
      <w:adjustRightInd w:val="0"/>
      <w:spacing w:after="180"/>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
    <w:name w:val="网格型4161"/>
    <w:basedOn w:val="a4"/>
    <w:qFormat/>
    <w:rsid w:val="000F7F5F"/>
    <w:pPr>
      <w:overflowPunct w:val="0"/>
      <w:autoSpaceDE w:val="0"/>
      <w:autoSpaceDN w:val="0"/>
      <w:adjustRightInd w:val="0"/>
      <w:spacing w:after="180"/>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63">
    <w:name w:val="Table Classic 2163"/>
    <w:basedOn w:val="a4"/>
    <w:qFormat/>
    <w:rsid w:val="000F7F5F"/>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4"/>
    <w:uiPriority w:val="44"/>
    <w:qFormat/>
    <w:rsid w:val="000F7F5F"/>
    <w:rPr>
      <w:rFonts w:ascii="Times New Roman" w:eastAsia="宋体" w:hAnsi="Times New Roman"/>
      <w:lang w:val="en-US" w:eastAsia="zh-CN"/>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afff9">
    <w:name w:val="Table Elegant"/>
    <w:basedOn w:val="a4"/>
    <w:semiHidden/>
    <w:qFormat/>
    <w:rsid w:val="000F7F5F"/>
    <w:pPr>
      <w:spacing w:after="180" w:line="259" w:lineRule="auto"/>
    </w:pPr>
    <w:rPr>
      <w:rFonts w:ascii="Times New Roman" w:eastAsia="宋体" w:hAnsi="Times New Roman"/>
      <w:lang w:val="en-U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70">
    <w:name w:val="Table Grid70"/>
    <w:basedOn w:val="a4"/>
    <w:next w:val="af9"/>
    <w:qFormat/>
    <w:rsid w:val="00843192"/>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5">
    <w:name w:val="Unresolved Mention5"/>
    <w:basedOn w:val="a3"/>
    <w:uiPriority w:val="99"/>
    <w:rsid w:val="00843192"/>
    <w:rPr>
      <w:color w:val="605E5C"/>
      <w:shd w:val="clear" w:color="auto" w:fill="E1DFDD"/>
    </w:rPr>
  </w:style>
  <w:style w:type="paragraph" w:customStyle="1" w:styleId="TOC94">
    <w:name w:val="TOC 94"/>
    <w:basedOn w:val="80"/>
    <w:qFormat/>
    <w:rsid w:val="001751EA"/>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a2"/>
    <w:next w:val="a2"/>
    <w:qFormat/>
    <w:rsid w:val="001751EA"/>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a2"/>
    <w:next w:val="a2"/>
    <w:qFormat/>
    <w:rsid w:val="001751EA"/>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rsid w:val="001751E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rsid w:val="001751EA"/>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numbering" w:customStyle="1" w:styleId="NoList19">
    <w:name w:val="No List19"/>
    <w:next w:val="a5"/>
    <w:uiPriority w:val="99"/>
    <w:semiHidden/>
    <w:rsid w:val="001751EA"/>
  </w:style>
  <w:style w:type="paragraph" w:customStyle="1" w:styleId="bodytext4">
    <w:name w:val="bodytext4"/>
    <w:basedOn w:val="afd"/>
    <w:rsid w:val="001751EA"/>
    <w:pPr>
      <w:numPr>
        <w:numId w:val="40"/>
      </w:numPr>
      <w:tabs>
        <w:tab w:val="clear" w:pos="2160"/>
        <w:tab w:val="left" w:pos="794"/>
        <w:tab w:val="left" w:pos="1191"/>
        <w:tab w:val="left" w:pos="1588"/>
        <w:tab w:val="left" w:pos="1985"/>
      </w:tabs>
      <w:spacing w:before="240" w:after="0"/>
      <w:ind w:left="3238" w:firstLine="0"/>
    </w:pPr>
    <w:rPr>
      <w:rFonts w:eastAsia="宋体"/>
      <w:sz w:val="24"/>
      <w:lang w:eastAsia="en-US"/>
    </w:rPr>
  </w:style>
  <w:style w:type="character" w:customStyle="1" w:styleId="B12">
    <w:name w:val="B1 (文字)"/>
    <w:rsid w:val="001751EA"/>
    <w:rPr>
      <w:lang w:val="en-GB" w:eastAsia="ja-JP" w:bidi="ar-SA"/>
    </w:rPr>
  </w:style>
  <w:style w:type="paragraph" w:customStyle="1" w:styleId="a1">
    <w:name w:val="参考文献"/>
    <w:basedOn w:val="a2"/>
    <w:qFormat/>
    <w:rsid w:val="001751EA"/>
    <w:pPr>
      <w:keepLines/>
      <w:numPr>
        <w:numId w:val="41"/>
      </w:numPr>
      <w:spacing w:after="0"/>
    </w:pPr>
    <w:rPr>
      <w:rFonts w:eastAsia="MS Mincho"/>
    </w:rPr>
  </w:style>
  <w:style w:type="paragraph" w:customStyle="1" w:styleId="3GPP">
    <w:name w:val="3GPP 正文"/>
    <w:basedOn w:val="a2"/>
    <w:link w:val="3GPPChar"/>
    <w:qFormat/>
    <w:rsid w:val="001751EA"/>
    <w:rPr>
      <w:rFonts w:eastAsia="宋体"/>
      <w:lang w:eastAsia="ja-JP"/>
    </w:rPr>
  </w:style>
  <w:style w:type="character" w:customStyle="1" w:styleId="3GPPChar">
    <w:name w:val="3GPP 正文 Char"/>
    <w:link w:val="3GPP"/>
    <w:rsid w:val="001751EA"/>
    <w:rPr>
      <w:rFonts w:ascii="Times New Roman" w:eastAsia="宋体" w:hAnsi="Times New Roman"/>
      <w:lang w:val="en-GB" w:eastAsia="ja-JP"/>
    </w:rPr>
  </w:style>
  <w:style w:type="paragraph" w:customStyle="1" w:styleId="00BodyText">
    <w:name w:val="00 BodyText"/>
    <w:basedOn w:val="a2"/>
    <w:rsid w:val="001751EA"/>
    <w:pPr>
      <w:spacing w:after="220"/>
    </w:pPr>
    <w:rPr>
      <w:rFonts w:ascii="Arial" w:eastAsia="Malgun Gothic" w:hAnsi="Arial"/>
      <w:sz w:val="22"/>
      <w:lang w:val="en-US"/>
    </w:rPr>
  </w:style>
  <w:style w:type="paragraph" w:customStyle="1" w:styleId="afffa">
    <w:name w:val="??"/>
    <w:rsid w:val="001751EA"/>
    <w:pPr>
      <w:widowControl w:val="0"/>
    </w:pPr>
    <w:rPr>
      <w:rFonts w:ascii="Times New Roman" w:eastAsia="Malgun Gothic" w:hAnsi="Times New Roman"/>
      <w:lang w:val="en-US" w:eastAsia="en-US"/>
    </w:rPr>
  </w:style>
  <w:style w:type="paragraph" w:customStyle="1" w:styleId="2f0">
    <w:name w:val="??? 2"/>
    <w:basedOn w:val="afffa"/>
    <w:next w:val="afffa"/>
    <w:rsid w:val="001751EA"/>
    <w:pPr>
      <w:keepNext/>
    </w:pPr>
    <w:rPr>
      <w:rFonts w:ascii="Arial" w:hAnsi="Arial"/>
      <w:b/>
      <w:sz w:val="24"/>
    </w:rPr>
  </w:style>
  <w:style w:type="paragraph" w:customStyle="1" w:styleId="Norma">
    <w:name w:val="Norma"/>
    <w:basedOn w:val="11"/>
    <w:rsid w:val="001751EA"/>
    <w:pPr>
      <w:overflowPunct w:val="0"/>
      <w:autoSpaceDE w:val="0"/>
      <w:autoSpaceDN w:val="0"/>
      <w:adjustRightInd w:val="0"/>
      <w:textAlignment w:val="baseline"/>
    </w:pPr>
    <w:rPr>
      <w:rFonts w:eastAsia="Malgun Gothic"/>
      <w:szCs w:val="36"/>
      <w:lang w:eastAsia="sv-SE"/>
    </w:rPr>
  </w:style>
  <w:style w:type="paragraph" w:customStyle="1" w:styleId="body">
    <w:name w:val="body"/>
    <w:basedOn w:val="a2"/>
    <w:rsid w:val="001751EA"/>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rsid w:val="001751EA"/>
    <w:rPr>
      <w:rFonts w:ascii="Arial" w:eastAsia="宋体" w:hAnsi="Arial"/>
      <w:lang w:val="en-US" w:eastAsia="en-GB"/>
    </w:rPr>
  </w:style>
  <w:style w:type="paragraph" w:customStyle="1" w:styleId="AL">
    <w:name w:val="AL"/>
    <w:basedOn w:val="TAL"/>
    <w:rsid w:val="001751EA"/>
    <w:pPr>
      <w:overflowPunct w:val="0"/>
      <w:autoSpaceDE w:val="0"/>
      <w:autoSpaceDN w:val="0"/>
      <w:adjustRightInd w:val="0"/>
      <w:textAlignment w:val="baseline"/>
    </w:pPr>
    <w:rPr>
      <w:rFonts w:eastAsia="Malgun Gothic"/>
      <w:szCs w:val="18"/>
    </w:rPr>
  </w:style>
  <w:style w:type="paragraph" w:customStyle="1" w:styleId="Normal1">
    <w:name w:val="Normal 1"/>
    <w:semiHidden/>
    <w:rsid w:val="001751E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odyBest">
    <w:name w:val="BodyBest"/>
    <w:basedOn w:val="a2"/>
    <w:link w:val="BodyBestChar"/>
    <w:qFormat/>
    <w:rsid w:val="001751EA"/>
    <w:pPr>
      <w:spacing w:before="240" w:after="0"/>
      <w:ind w:left="540"/>
      <w:jc w:val="both"/>
    </w:pPr>
    <w:rPr>
      <w:rFonts w:ascii="Arial" w:eastAsia="MS Mincho" w:hAnsi="Arial"/>
      <w:lang w:val="en-US"/>
    </w:rPr>
  </w:style>
  <w:style w:type="character" w:customStyle="1" w:styleId="BodyBestChar">
    <w:name w:val="BodyBest Char"/>
    <w:link w:val="BodyBest"/>
    <w:rsid w:val="001751EA"/>
    <w:rPr>
      <w:rFonts w:ascii="Arial" w:eastAsia="MS Mincho" w:hAnsi="Arial"/>
      <w:lang w:val="en-US" w:eastAsia="en-US"/>
    </w:rPr>
  </w:style>
  <w:style w:type="paragraph" w:customStyle="1" w:styleId="3GPPHeader">
    <w:name w:val="3GPP_Header"/>
    <w:basedOn w:val="a2"/>
    <w:rsid w:val="001751EA"/>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afd"/>
    <w:link w:val="IvDInstructiontextChar"/>
    <w:uiPriority w:val="99"/>
    <w:qFormat/>
    <w:rsid w:val="001751EA"/>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i/>
      <w:color w:val="7F7F7F"/>
      <w:spacing w:val="2"/>
      <w:sz w:val="18"/>
      <w:szCs w:val="18"/>
      <w:lang w:val="en-US" w:eastAsia="en-US"/>
    </w:rPr>
  </w:style>
  <w:style w:type="character" w:customStyle="1" w:styleId="IvDInstructiontextChar">
    <w:name w:val="IvD Instructiontext Char"/>
    <w:link w:val="IvDInstructiontext"/>
    <w:uiPriority w:val="99"/>
    <w:rsid w:val="001751EA"/>
    <w:rPr>
      <w:rFonts w:ascii="Arial" w:eastAsia="Malgun Gothic" w:hAnsi="Arial"/>
      <w:i/>
      <w:color w:val="7F7F7F"/>
      <w:spacing w:val="2"/>
      <w:sz w:val="18"/>
      <w:szCs w:val="18"/>
      <w:lang w:val="en-US" w:eastAsia="en-US"/>
    </w:rPr>
  </w:style>
  <w:style w:type="paragraph" w:customStyle="1" w:styleId="IvDbodytext">
    <w:name w:val="IvD bodytext"/>
    <w:basedOn w:val="afd"/>
    <w:link w:val="IvDbodytextChar"/>
    <w:qFormat/>
    <w:rsid w:val="001751EA"/>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lang w:val="en-US" w:eastAsia="en-US"/>
    </w:rPr>
  </w:style>
  <w:style w:type="character" w:customStyle="1" w:styleId="IvDbodytextChar">
    <w:name w:val="IvD bodytext Char"/>
    <w:link w:val="IvDbodytext"/>
    <w:rsid w:val="001751EA"/>
    <w:rPr>
      <w:rFonts w:ascii="Arial" w:eastAsia="Malgun Gothic" w:hAnsi="Arial"/>
      <w:spacing w:val="2"/>
      <w:lang w:val="en-US" w:eastAsia="en-US"/>
    </w:rPr>
  </w:style>
  <w:style w:type="character" w:customStyle="1" w:styleId="tgc">
    <w:name w:val="_tgc"/>
    <w:rsid w:val="001751EA"/>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1751EA"/>
    <w:rPr>
      <w:rFonts w:ascii="Arial" w:hAnsi="Arial"/>
      <w:sz w:val="28"/>
      <w:lang w:val="en-GB" w:eastAsia="en-US"/>
    </w:rPr>
  </w:style>
  <w:style w:type="paragraph" w:customStyle="1" w:styleId="AC0">
    <w:name w:val="AC"/>
    <w:basedOn w:val="a2"/>
    <w:rsid w:val="001751EA"/>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table" w:customStyle="1" w:styleId="TableClassic23">
    <w:name w:val="Table Classic 23"/>
    <w:basedOn w:val="a4"/>
    <w:next w:val="29"/>
    <w:semiHidden/>
    <w:unhideWhenUsed/>
    <w:qFormat/>
    <w:rsid w:val="001751EA"/>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211">
    <w:name w:val="Table Classic 2211"/>
    <w:basedOn w:val="a4"/>
    <w:qFormat/>
    <w:rsid w:val="001751EA"/>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2">
    <w:name w:val="网格型1111"/>
    <w:basedOn w:val="a4"/>
    <w:qFormat/>
    <w:rsid w:val="001751EA"/>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网格型9"/>
    <w:basedOn w:val="a4"/>
    <w:next w:val="af9"/>
    <w:qFormat/>
    <w:rsid w:val="001751EA"/>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111">
    <w:name w:val="No List211111"/>
    <w:next w:val="a5"/>
    <w:uiPriority w:val="99"/>
    <w:semiHidden/>
    <w:unhideWhenUsed/>
    <w:rsid w:val="001751EA"/>
  </w:style>
  <w:style w:type="numbering" w:customStyle="1" w:styleId="NoList311111">
    <w:name w:val="No List311111"/>
    <w:next w:val="a5"/>
    <w:uiPriority w:val="99"/>
    <w:semiHidden/>
    <w:unhideWhenUsed/>
    <w:rsid w:val="001751EA"/>
  </w:style>
  <w:style w:type="numbering" w:customStyle="1" w:styleId="NoList411111">
    <w:name w:val="No List411111"/>
    <w:next w:val="a5"/>
    <w:uiPriority w:val="99"/>
    <w:semiHidden/>
    <w:unhideWhenUsed/>
    <w:rsid w:val="001751EA"/>
  </w:style>
  <w:style w:type="numbering" w:customStyle="1" w:styleId="111111">
    <w:name w:val="无列表111111"/>
    <w:next w:val="a5"/>
    <w:semiHidden/>
    <w:rsid w:val="001751EA"/>
  </w:style>
  <w:style w:type="numbering" w:customStyle="1" w:styleId="NoList1111111">
    <w:name w:val="No List1111111"/>
    <w:next w:val="a5"/>
    <w:uiPriority w:val="99"/>
    <w:semiHidden/>
    <w:unhideWhenUsed/>
    <w:rsid w:val="001751EA"/>
  </w:style>
  <w:style w:type="numbering" w:customStyle="1" w:styleId="NoList121111">
    <w:name w:val="No List121111"/>
    <w:next w:val="a5"/>
    <w:uiPriority w:val="99"/>
    <w:semiHidden/>
    <w:unhideWhenUsed/>
    <w:rsid w:val="001751EA"/>
  </w:style>
  <w:style w:type="numbering" w:customStyle="1" w:styleId="LFO191111">
    <w:name w:val="LFO191111"/>
    <w:basedOn w:val="a5"/>
    <w:rsid w:val="001751EA"/>
  </w:style>
  <w:style w:type="numbering" w:customStyle="1" w:styleId="1510">
    <w:name w:val="无列表151"/>
    <w:next w:val="a5"/>
    <w:semiHidden/>
    <w:rsid w:val="001751EA"/>
  </w:style>
  <w:style w:type="numbering" w:customStyle="1" w:styleId="1511">
    <w:name w:val="リストなし151"/>
    <w:next w:val="a5"/>
    <w:uiPriority w:val="99"/>
    <w:semiHidden/>
    <w:unhideWhenUsed/>
    <w:rsid w:val="001751EA"/>
  </w:style>
  <w:style w:type="numbering" w:customStyle="1" w:styleId="NoList181">
    <w:name w:val="No List181"/>
    <w:next w:val="a5"/>
    <w:uiPriority w:val="99"/>
    <w:semiHidden/>
    <w:unhideWhenUsed/>
    <w:rsid w:val="001751EA"/>
  </w:style>
  <w:style w:type="numbering" w:customStyle="1" w:styleId="1151">
    <w:name w:val="无列表1151"/>
    <w:next w:val="a5"/>
    <w:semiHidden/>
    <w:rsid w:val="001751EA"/>
  </w:style>
  <w:style w:type="numbering" w:customStyle="1" w:styleId="11411">
    <w:name w:val="リストなし1141"/>
    <w:next w:val="a5"/>
    <w:uiPriority w:val="99"/>
    <w:semiHidden/>
    <w:unhideWhenUsed/>
    <w:rsid w:val="001751EA"/>
  </w:style>
  <w:style w:type="numbering" w:customStyle="1" w:styleId="NoList261">
    <w:name w:val="No List261"/>
    <w:next w:val="a5"/>
    <w:uiPriority w:val="99"/>
    <w:semiHidden/>
    <w:unhideWhenUsed/>
    <w:rsid w:val="001751EA"/>
  </w:style>
  <w:style w:type="numbering" w:customStyle="1" w:styleId="NoList361">
    <w:name w:val="No List361"/>
    <w:next w:val="a5"/>
    <w:uiPriority w:val="99"/>
    <w:semiHidden/>
    <w:unhideWhenUsed/>
    <w:rsid w:val="001751EA"/>
  </w:style>
  <w:style w:type="numbering" w:customStyle="1" w:styleId="NoList1151">
    <w:name w:val="No List1151"/>
    <w:next w:val="a5"/>
    <w:uiPriority w:val="99"/>
    <w:semiHidden/>
    <w:unhideWhenUsed/>
    <w:rsid w:val="001751EA"/>
  </w:style>
  <w:style w:type="numbering" w:customStyle="1" w:styleId="NoList461">
    <w:name w:val="No List461"/>
    <w:next w:val="a5"/>
    <w:uiPriority w:val="99"/>
    <w:semiHidden/>
    <w:unhideWhenUsed/>
    <w:rsid w:val="001751EA"/>
  </w:style>
  <w:style w:type="numbering" w:customStyle="1" w:styleId="NoList551">
    <w:name w:val="No List551"/>
    <w:next w:val="a5"/>
    <w:uiPriority w:val="99"/>
    <w:semiHidden/>
    <w:unhideWhenUsed/>
    <w:rsid w:val="001751EA"/>
  </w:style>
  <w:style w:type="numbering" w:customStyle="1" w:styleId="NoList11151">
    <w:name w:val="No List11151"/>
    <w:next w:val="a5"/>
    <w:uiPriority w:val="99"/>
    <w:semiHidden/>
    <w:unhideWhenUsed/>
    <w:rsid w:val="001751EA"/>
  </w:style>
  <w:style w:type="numbering" w:customStyle="1" w:styleId="NoList2151">
    <w:name w:val="No List2151"/>
    <w:next w:val="a5"/>
    <w:uiPriority w:val="99"/>
    <w:semiHidden/>
    <w:unhideWhenUsed/>
    <w:rsid w:val="001751EA"/>
  </w:style>
  <w:style w:type="numbering" w:customStyle="1" w:styleId="NoList3151">
    <w:name w:val="No List3151"/>
    <w:next w:val="a5"/>
    <w:uiPriority w:val="99"/>
    <w:semiHidden/>
    <w:unhideWhenUsed/>
    <w:rsid w:val="001751EA"/>
  </w:style>
  <w:style w:type="numbering" w:customStyle="1" w:styleId="NoList4151">
    <w:name w:val="No List4151"/>
    <w:next w:val="a5"/>
    <w:uiPriority w:val="99"/>
    <w:semiHidden/>
    <w:unhideWhenUsed/>
    <w:rsid w:val="001751EA"/>
  </w:style>
  <w:style w:type="numbering" w:customStyle="1" w:styleId="NoList651">
    <w:name w:val="No List651"/>
    <w:next w:val="a5"/>
    <w:uiPriority w:val="99"/>
    <w:semiHidden/>
    <w:unhideWhenUsed/>
    <w:rsid w:val="001751EA"/>
  </w:style>
  <w:style w:type="numbering" w:customStyle="1" w:styleId="NoList751">
    <w:name w:val="No List751"/>
    <w:next w:val="a5"/>
    <w:uiPriority w:val="99"/>
    <w:semiHidden/>
    <w:unhideWhenUsed/>
    <w:rsid w:val="001751EA"/>
  </w:style>
  <w:style w:type="numbering" w:customStyle="1" w:styleId="NoList1251">
    <w:name w:val="No List1251"/>
    <w:next w:val="a5"/>
    <w:uiPriority w:val="99"/>
    <w:semiHidden/>
    <w:unhideWhenUsed/>
    <w:rsid w:val="001751EA"/>
  </w:style>
  <w:style w:type="numbering" w:customStyle="1" w:styleId="NoList2251">
    <w:name w:val="No List2251"/>
    <w:next w:val="a5"/>
    <w:uiPriority w:val="99"/>
    <w:semiHidden/>
    <w:unhideWhenUsed/>
    <w:rsid w:val="001751EA"/>
  </w:style>
  <w:style w:type="numbering" w:customStyle="1" w:styleId="NoList3251">
    <w:name w:val="No List3251"/>
    <w:next w:val="a5"/>
    <w:uiPriority w:val="99"/>
    <w:semiHidden/>
    <w:unhideWhenUsed/>
    <w:rsid w:val="001751EA"/>
  </w:style>
  <w:style w:type="numbering" w:customStyle="1" w:styleId="NoList4241">
    <w:name w:val="No List4241"/>
    <w:next w:val="a5"/>
    <w:uiPriority w:val="99"/>
    <w:semiHidden/>
    <w:unhideWhenUsed/>
    <w:rsid w:val="001751EA"/>
  </w:style>
  <w:style w:type="numbering" w:customStyle="1" w:styleId="NoList5141">
    <w:name w:val="No List5141"/>
    <w:next w:val="a5"/>
    <w:uiPriority w:val="99"/>
    <w:semiHidden/>
    <w:unhideWhenUsed/>
    <w:rsid w:val="001751EA"/>
  </w:style>
  <w:style w:type="numbering" w:customStyle="1" w:styleId="NoList21141">
    <w:name w:val="No List21141"/>
    <w:next w:val="a5"/>
    <w:uiPriority w:val="99"/>
    <w:semiHidden/>
    <w:unhideWhenUsed/>
    <w:rsid w:val="001751EA"/>
  </w:style>
  <w:style w:type="numbering" w:customStyle="1" w:styleId="NoList31141">
    <w:name w:val="No List31141"/>
    <w:next w:val="a5"/>
    <w:uiPriority w:val="99"/>
    <w:semiHidden/>
    <w:unhideWhenUsed/>
    <w:rsid w:val="001751EA"/>
  </w:style>
  <w:style w:type="numbering" w:customStyle="1" w:styleId="NoList41141">
    <w:name w:val="No List41141"/>
    <w:next w:val="a5"/>
    <w:uiPriority w:val="99"/>
    <w:semiHidden/>
    <w:unhideWhenUsed/>
    <w:rsid w:val="001751EA"/>
  </w:style>
  <w:style w:type="numbering" w:customStyle="1" w:styleId="NoList6141">
    <w:name w:val="No List6141"/>
    <w:next w:val="a5"/>
    <w:uiPriority w:val="99"/>
    <w:semiHidden/>
    <w:unhideWhenUsed/>
    <w:rsid w:val="001751EA"/>
  </w:style>
  <w:style w:type="numbering" w:customStyle="1" w:styleId="11141">
    <w:name w:val="无列表11141"/>
    <w:next w:val="a5"/>
    <w:semiHidden/>
    <w:rsid w:val="001751EA"/>
  </w:style>
  <w:style w:type="numbering" w:customStyle="1" w:styleId="NoList111141">
    <w:name w:val="No List111141"/>
    <w:next w:val="a5"/>
    <w:uiPriority w:val="99"/>
    <w:semiHidden/>
    <w:unhideWhenUsed/>
    <w:rsid w:val="001751EA"/>
  </w:style>
  <w:style w:type="numbering" w:customStyle="1" w:styleId="NoList7141">
    <w:name w:val="No List7141"/>
    <w:next w:val="a5"/>
    <w:uiPriority w:val="99"/>
    <w:semiHidden/>
    <w:unhideWhenUsed/>
    <w:rsid w:val="001751EA"/>
  </w:style>
  <w:style w:type="numbering" w:customStyle="1" w:styleId="NoList12141">
    <w:name w:val="No List12141"/>
    <w:next w:val="a5"/>
    <w:uiPriority w:val="99"/>
    <w:semiHidden/>
    <w:unhideWhenUsed/>
    <w:rsid w:val="001751EA"/>
  </w:style>
  <w:style w:type="numbering" w:customStyle="1" w:styleId="NoList22141">
    <w:name w:val="No List22141"/>
    <w:next w:val="a5"/>
    <w:uiPriority w:val="99"/>
    <w:semiHidden/>
    <w:unhideWhenUsed/>
    <w:rsid w:val="001751EA"/>
  </w:style>
  <w:style w:type="numbering" w:customStyle="1" w:styleId="NoList32141">
    <w:name w:val="No List32141"/>
    <w:next w:val="a5"/>
    <w:uiPriority w:val="99"/>
    <w:semiHidden/>
    <w:unhideWhenUsed/>
    <w:rsid w:val="001751EA"/>
  </w:style>
  <w:style w:type="numbering" w:customStyle="1" w:styleId="NoList841">
    <w:name w:val="No List841"/>
    <w:next w:val="a5"/>
    <w:uiPriority w:val="99"/>
    <w:semiHidden/>
    <w:unhideWhenUsed/>
    <w:rsid w:val="001751EA"/>
  </w:style>
  <w:style w:type="numbering" w:customStyle="1" w:styleId="NoList941">
    <w:name w:val="No List941"/>
    <w:next w:val="a5"/>
    <w:uiPriority w:val="99"/>
    <w:semiHidden/>
    <w:unhideWhenUsed/>
    <w:rsid w:val="001751EA"/>
  </w:style>
  <w:style w:type="numbering" w:customStyle="1" w:styleId="NoList8141">
    <w:name w:val="No List8141"/>
    <w:next w:val="a5"/>
    <w:uiPriority w:val="99"/>
    <w:semiHidden/>
    <w:unhideWhenUsed/>
    <w:rsid w:val="001751EA"/>
  </w:style>
  <w:style w:type="numbering" w:customStyle="1" w:styleId="NoList9131">
    <w:name w:val="No List9131"/>
    <w:next w:val="a5"/>
    <w:uiPriority w:val="99"/>
    <w:semiHidden/>
    <w:unhideWhenUsed/>
    <w:rsid w:val="001751EA"/>
  </w:style>
  <w:style w:type="numbering" w:customStyle="1" w:styleId="LFO1941">
    <w:name w:val="LFO1941"/>
    <w:basedOn w:val="a5"/>
    <w:rsid w:val="001751EA"/>
  </w:style>
  <w:style w:type="numbering" w:customStyle="1" w:styleId="NoList1031">
    <w:name w:val="No List1031"/>
    <w:next w:val="a5"/>
    <w:uiPriority w:val="99"/>
    <w:semiHidden/>
    <w:unhideWhenUsed/>
    <w:rsid w:val="001751EA"/>
  </w:style>
  <w:style w:type="numbering" w:customStyle="1" w:styleId="LFO19131">
    <w:name w:val="LFO19131"/>
    <w:basedOn w:val="a5"/>
    <w:rsid w:val="001751EA"/>
  </w:style>
  <w:style w:type="numbering" w:customStyle="1" w:styleId="12110">
    <w:name w:val="无列表1211"/>
    <w:next w:val="a5"/>
    <w:semiHidden/>
    <w:rsid w:val="001751EA"/>
  </w:style>
  <w:style w:type="numbering" w:customStyle="1" w:styleId="12111">
    <w:name w:val="リストなし1211"/>
    <w:next w:val="a5"/>
    <w:uiPriority w:val="99"/>
    <w:semiHidden/>
    <w:unhideWhenUsed/>
    <w:rsid w:val="001751EA"/>
  </w:style>
  <w:style w:type="numbering" w:customStyle="1" w:styleId="111112">
    <w:name w:val="リストなし11111"/>
    <w:next w:val="a5"/>
    <w:uiPriority w:val="99"/>
    <w:semiHidden/>
    <w:unhideWhenUsed/>
    <w:rsid w:val="001751EA"/>
  </w:style>
  <w:style w:type="numbering" w:customStyle="1" w:styleId="NoList1311">
    <w:name w:val="No List1311"/>
    <w:next w:val="a5"/>
    <w:uiPriority w:val="99"/>
    <w:semiHidden/>
    <w:unhideWhenUsed/>
    <w:rsid w:val="001751EA"/>
  </w:style>
  <w:style w:type="numbering" w:customStyle="1" w:styleId="NoList2311">
    <w:name w:val="No List2311"/>
    <w:next w:val="a5"/>
    <w:uiPriority w:val="99"/>
    <w:semiHidden/>
    <w:unhideWhenUsed/>
    <w:rsid w:val="001751EA"/>
  </w:style>
  <w:style w:type="numbering" w:customStyle="1" w:styleId="NoList3311">
    <w:name w:val="No List3311"/>
    <w:next w:val="a5"/>
    <w:uiPriority w:val="99"/>
    <w:semiHidden/>
    <w:unhideWhenUsed/>
    <w:rsid w:val="001751EA"/>
  </w:style>
  <w:style w:type="numbering" w:customStyle="1" w:styleId="NoList4311">
    <w:name w:val="No List4311"/>
    <w:next w:val="a5"/>
    <w:uiPriority w:val="99"/>
    <w:semiHidden/>
    <w:unhideWhenUsed/>
    <w:rsid w:val="001751EA"/>
  </w:style>
  <w:style w:type="numbering" w:customStyle="1" w:styleId="NoList5211">
    <w:name w:val="No List5211"/>
    <w:next w:val="a5"/>
    <w:uiPriority w:val="99"/>
    <w:semiHidden/>
    <w:unhideWhenUsed/>
    <w:rsid w:val="001751EA"/>
  </w:style>
  <w:style w:type="numbering" w:customStyle="1" w:styleId="NoList6211">
    <w:name w:val="No List6211"/>
    <w:next w:val="a5"/>
    <w:uiPriority w:val="99"/>
    <w:semiHidden/>
    <w:unhideWhenUsed/>
    <w:rsid w:val="001751EA"/>
  </w:style>
  <w:style w:type="numbering" w:customStyle="1" w:styleId="NoList7211">
    <w:name w:val="No List7211"/>
    <w:next w:val="a5"/>
    <w:uiPriority w:val="99"/>
    <w:semiHidden/>
    <w:unhideWhenUsed/>
    <w:rsid w:val="001751EA"/>
  </w:style>
  <w:style w:type="numbering" w:customStyle="1" w:styleId="NoList11211">
    <w:name w:val="No List11211"/>
    <w:next w:val="a5"/>
    <w:uiPriority w:val="99"/>
    <w:semiHidden/>
    <w:unhideWhenUsed/>
    <w:rsid w:val="001751EA"/>
  </w:style>
  <w:style w:type="numbering" w:customStyle="1" w:styleId="NoList21211">
    <w:name w:val="No List21211"/>
    <w:next w:val="a5"/>
    <w:uiPriority w:val="99"/>
    <w:semiHidden/>
    <w:unhideWhenUsed/>
    <w:rsid w:val="001751EA"/>
  </w:style>
  <w:style w:type="numbering" w:customStyle="1" w:styleId="NoList31211">
    <w:name w:val="No List31211"/>
    <w:next w:val="a5"/>
    <w:uiPriority w:val="99"/>
    <w:semiHidden/>
    <w:unhideWhenUsed/>
    <w:rsid w:val="001751EA"/>
  </w:style>
  <w:style w:type="numbering" w:customStyle="1" w:styleId="NoList41211">
    <w:name w:val="No List41211"/>
    <w:next w:val="a5"/>
    <w:uiPriority w:val="99"/>
    <w:semiHidden/>
    <w:unhideWhenUsed/>
    <w:rsid w:val="001751EA"/>
  </w:style>
  <w:style w:type="numbering" w:customStyle="1" w:styleId="NoList51111">
    <w:name w:val="No List51111"/>
    <w:next w:val="a5"/>
    <w:uiPriority w:val="99"/>
    <w:semiHidden/>
    <w:unhideWhenUsed/>
    <w:rsid w:val="001751EA"/>
  </w:style>
  <w:style w:type="numbering" w:customStyle="1" w:styleId="NoList61111">
    <w:name w:val="No List61111"/>
    <w:next w:val="a5"/>
    <w:uiPriority w:val="99"/>
    <w:semiHidden/>
    <w:unhideWhenUsed/>
    <w:rsid w:val="001751EA"/>
  </w:style>
  <w:style w:type="numbering" w:customStyle="1" w:styleId="NoList71111">
    <w:name w:val="No List71111"/>
    <w:next w:val="a5"/>
    <w:uiPriority w:val="99"/>
    <w:semiHidden/>
    <w:unhideWhenUsed/>
    <w:rsid w:val="001751EA"/>
  </w:style>
  <w:style w:type="numbering" w:customStyle="1" w:styleId="NoList81111">
    <w:name w:val="No List81111"/>
    <w:next w:val="a5"/>
    <w:uiPriority w:val="99"/>
    <w:semiHidden/>
    <w:unhideWhenUsed/>
    <w:rsid w:val="001751EA"/>
  </w:style>
  <w:style w:type="numbering" w:customStyle="1" w:styleId="NoList12211">
    <w:name w:val="No List12211"/>
    <w:next w:val="a5"/>
    <w:uiPriority w:val="99"/>
    <w:semiHidden/>
    <w:rsid w:val="001751EA"/>
  </w:style>
  <w:style w:type="numbering" w:customStyle="1" w:styleId="NoList111211">
    <w:name w:val="No List111211"/>
    <w:next w:val="a5"/>
    <w:uiPriority w:val="99"/>
    <w:semiHidden/>
    <w:unhideWhenUsed/>
    <w:rsid w:val="001751EA"/>
  </w:style>
  <w:style w:type="numbering" w:customStyle="1" w:styleId="112110">
    <w:name w:val="无列表11211"/>
    <w:next w:val="a5"/>
    <w:semiHidden/>
    <w:rsid w:val="001751EA"/>
  </w:style>
  <w:style w:type="numbering" w:customStyle="1" w:styleId="NoList22211">
    <w:name w:val="No List22211"/>
    <w:next w:val="a5"/>
    <w:uiPriority w:val="99"/>
    <w:semiHidden/>
    <w:unhideWhenUsed/>
    <w:rsid w:val="001751EA"/>
  </w:style>
  <w:style w:type="numbering" w:customStyle="1" w:styleId="NoList32211">
    <w:name w:val="No List32211"/>
    <w:next w:val="a5"/>
    <w:uiPriority w:val="99"/>
    <w:semiHidden/>
    <w:unhideWhenUsed/>
    <w:rsid w:val="001751EA"/>
  </w:style>
  <w:style w:type="numbering" w:customStyle="1" w:styleId="NoList42111">
    <w:name w:val="No List42111"/>
    <w:next w:val="a5"/>
    <w:uiPriority w:val="99"/>
    <w:semiHidden/>
    <w:unhideWhenUsed/>
    <w:rsid w:val="001751EA"/>
  </w:style>
  <w:style w:type="numbering" w:customStyle="1" w:styleId="NoList2111111">
    <w:name w:val="No List2111111"/>
    <w:next w:val="a5"/>
    <w:uiPriority w:val="99"/>
    <w:semiHidden/>
    <w:unhideWhenUsed/>
    <w:rsid w:val="001751EA"/>
  </w:style>
  <w:style w:type="numbering" w:customStyle="1" w:styleId="NoList3111111">
    <w:name w:val="No List3111111"/>
    <w:next w:val="a5"/>
    <w:uiPriority w:val="99"/>
    <w:semiHidden/>
    <w:unhideWhenUsed/>
    <w:rsid w:val="001751EA"/>
  </w:style>
  <w:style w:type="numbering" w:customStyle="1" w:styleId="NoList4111111">
    <w:name w:val="No List4111111"/>
    <w:next w:val="a5"/>
    <w:uiPriority w:val="99"/>
    <w:semiHidden/>
    <w:unhideWhenUsed/>
    <w:rsid w:val="001751EA"/>
  </w:style>
  <w:style w:type="numbering" w:customStyle="1" w:styleId="1111111">
    <w:name w:val="无列表1111111"/>
    <w:next w:val="a5"/>
    <w:semiHidden/>
    <w:rsid w:val="001751EA"/>
  </w:style>
  <w:style w:type="numbering" w:customStyle="1" w:styleId="NoList11111111">
    <w:name w:val="No List11111111"/>
    <w:next w:val="a5"/>
    <w:uiPriority w:val="99"/>
    <w:semiHidden/>
    <w:unhideWhenUsed/>
    <w:rsid w:val="001751EA"/>
  </w:style>
  <w:style w:type="numbering" w:customStyle="1" w:styleId="NoList1211111">
    <w:name w:val="No List1211111"/>
    <w:next w:val="a5"/>
    <w:uiPriority w:val="99"/>
    <w:semiHidden/>
    <w:unhideWhenUsed/>
    <w:rsid w:val="001751EA"/>
  </w:style>
  <w:style w:type="numbering" w:customStyle="1" w:styleId="NoList221111">
    <w:name w:val="No List221111"/>
    <w:next w:val="a5"/>
    <w:uiPriority w:val="99"/>
    <w:semiHidden/>
    <w:unhideWhenUsed/>
    <w:rsid w:val="001751EA"/>
  </w:style>
  <w:style w:type="numbering" w:customStyle="1" w:styleId="NoList321111">
    <w:name w:val="No List321111"/>
    <w:next w:val="a5"/>
    <w:uiPriority w:val="99"/>
    <w:semiHidden/>
    <w:unhideWhenUsed/>
    <w:rsid w:val="001751EA"/>
  </w:style>
  <w:style w:type="numbering" w:customStyle="1" w:styleId="NoList1411">
    <w:name w:val="No List1411"/>
    <w:next w:val="a5"/>
    <w:uiPriority w:val="99"/>
    <w:semiHidden/>
    <w:unhideWhenUsed/>
    <w:rsid w:val="001751EA"/>
  </w:style>
  <w:style w:type="numbering" w:customStyle="1" w:styleId="NoList1511">
    <w:name w:val="No List1511"/>
    <w:next w:val="a5"/>
    <w:uiPriority w:val="99"/>
    <w:semiHidden/>
    <w:unhideWhenUsed/>
    <w:rsid w:val="001751EA"/>
  </w:style>
  <w:style w:type="numbering" w:customStyle="1" w:styleId="NoList2411">
    <w:name w:val="No List2411"/>
    <w:next w:val="a5"/>
    <w:uiPriority w:val="99"/>
    <w:semiHidden/>
    <w:unhideWhenUsed/>
    <w:rsid w:val="001751EA"/>
  </w:style>
  <w:style w:type="numbering" w:customStyle="1" w:styleId="NoList3411">
    <w:name w:val="No List3411"/>
    <w:next w:val="a5"/>
    <w:uiPriority w:val="99"/>
    <w:semiHidden/>
    <w:unhideWhenUsed/>
    <w:rsid w:val="001751EA"/>
  </w:style>
  <w:style w:type="numbering" w:customStyle="1" w:styleId="NoList4411">
    <w:name w:val="No List4411"/>
    <w:next w:val="a5"/>
    <w:uiPriority w:val="99"/>
    <w:semiHidden/>
    <w:unhideWhenUsed/>
    <w:rsid w:val="001751EA"/>
  </w:style>
  <w:style w:type="numbering" w:customStyle="1" w:styleId="NoList5311">
    <w:name w:val="No List5311"/>
    <w:next w:val="a5"/>
    <w:uiPriority w:val="99"/>
    <w:semiHidden/>
    <w:unhideWhenUsed/>
    <w:rsid w:val="001751EA"/>
  </w:style>
  <w:style w:type="numbering" w:customStyle="1" w:styleId="NoList6311">
    <w:name w:val="No List6311"/>
    <w:next w:val="a5"/>
    <w:uiPriority w:val="99"/>
    <w:semiHidden/>
    <w:unhideWhenUsed/>
    <w:rsid w:val="001751EA"/>
  </w:style>
  <w:style w:type="numbering" w:customStyle="1" w:styleId="NoList7311">
    <w:name w:val="No List7311"/>
    <w:next w:val="a5"/>
    <w:uiPriority w:val="99"/>
    <w:semiHidden/>
    <w:unhideWhenUsed/>
    <w:rsid w:val="001751EA"/>
  </w:style>
  <w:style w:type="numbering" w:customStyle="1" w:styleId="NoList8211">
    <w:name w:val="No List8211"/>
    <w:next w:val="a5"/>
    <w:uiPriority w:val="99"/>
    <w:semiHidden/>
    <w:unhideWhenUsed/>
    <w:rsid w:val="001751EA"/>
  </w:style>
  <w:style w:type="numbering" w:customStyle="1" w:styleId="NoList9211">
    <w:name w:val="No List9211"/>
    <w:next w:val="a5"/>
    <w:uiPriority w:val="99"/>
    <w:semiHidden/>
    <w:unhideWhenUsed/>
    <w:rsid w:val="001751EA"/>
  </w:style>
  <w:style w:type="numbering" w:customStyle="1" w:styleId="NoList11311">
    <w:name w:val="No List11311"/>
    <w:next w:val="a5"/>
    <w:uiPriority w:val="99"/>
    <w:semiHidden/>
    <w:unhideWhenUsed/>
    <w:rsid w:val="001751EA"/>
  </w:style>
  <w:style w:type="numbering" w:customStyle="1" w:styleId="NoList21311">
    <w:name w:val="No List21311"/>
    <w:next w:val="a5"/>
    <w:uiPriority w:val="99"/>
    <w:semiHidden/>
    <w:unhideWhenUsed/>
    <w:rsid w:val="001751EA"/>
  </w:style>
  <w:style w:type="numbering" w:customStyle="1" w:styleId="NoList31311">
    <w:name w:val="No List31311"/>
    <w:next w:val="a5"/>
    <w:uiPriority w:val="99"/>
    <w:semiHidden/>
    <w:unhideWhenUsed/>
    <w:rsid w:val="001751EA"/>
  </w:style>
  <w:style w:type="numbering" w:customStyle="1" w:styleId="NoList41311">
    <w:name w:val="No List41311"/>
    <w:next w:val="a5"/>
    <w:uiPriority w:val="99"/>
    <w:semiHidden/>
    <w:unhideWhenUsed/>
    <w:rsid w:val="001751EA"/>
  </w:style>
  <w:style w:type="numbering" w:customStyle="1" w:styleId="NoList51211">
    <w:name w:val="No List51211"/>
    <w:next w:val="a5"/>
    <w:uiPriority w:val="99"/>
    <w:semiHidden/>
    <w:unhideWhenUsed/>
    <w:rsid w:val="001751EA"/>
  </w:style>
  <w:style w:type="numbering" w:customStyle="1" w:styleId="NoList61211">
    <w:name w:val="No List61211"/>
    <w:next w:val="a5"/>
    <w:uiPriority w:val="99"/>
    <w:semiHidden/>
    <w:unhideWhenUsed/>
    <w:rsid w:val="001751EA"/>
  </w:style>
  <w:style w:type="numbering" w:customStyle="1" w:styleId="NoList71211">
    <w:name w:val="No List71211"/>
    <w:next w:val="a5"/>
    <w:uiPriority w:val="99"/>
    <w:semiHidden/>
    <w:unhideWhenUsed/>
    <w:rsid w:val="001751EA"/>
  </w:style>
  <w:style w:type="numbering" w:customStyle="1" w:styleId="NoList81211">
    <w:name w:val="No List81211"/>
    <w:next w:val="a5"/>
    <w:uiPriority w:val="99"/>
    <w:semiHidden/>
    <w:unhideWhenUsed/>
    <w:rsid w:val="001751EA"/>
  </w:style>
  <w:style w:type="numbering" w:customStyle="1" w:styleId="NoList91111">
    <w:name w:val="No List91111"/>
    <w:next w:val="a5"/>
    <w:uiPriority w:val="99"/>
    <w:semiHidden/>
    <w:unhideWhenUsed/>
    <w:rsid w:val="001751EA"/>
  </w:style>
  <w:style w:type="numbering" w:customStyle="1" w:styleId="LFO19211">
    <w:name w:val="LFO19211"/>
    <w:basedOn w:val="a5"/>
    <w:rsid w:val="001751EA"/>
  </w:style>
  <w:style w:type="numbering" w:customStyle="1" w:styleId="NoList10111">
    <w:name w:val="No List10111"/>
    <w:next w:val="a5"/>
    <w:uiPriority w:val="99"/>
    <w:semiHidden/>
    <w:unhideWhenUsed/>
    <w:rsid w:val="001751EA"/>
  </w:style>
  <w:style w:type="numbering" w:customStyle="1" w:styleId="LFO1911111">
    <w:name w:val="LFO1911111"/>
    <w:basedOn w:val="a5"/>
    <w:rsid w:val="001751EA"/>
  </w:style>
  <w:style w:type="numbering" w:customStyle="1" w:styleId="NoList12311">
    <w:name w:val="No List12311"/>
    <w:next w:val="a5"/>
    <w:uiPriority w:val="99"/>
    <w:semiHidden/>
    <w:rsid w:val="001751EA"/>
  </w:style>
  <w:style w:type="numbering" w:customStyle="1" w:styleId="NoList111311">
    <w:name w:val="No List111311"/>
    <w:next w:val="a5"/>
    <w:uiPriority w:val="99"/>
    <w:semiHidden/>
    <w:unhideWhenUsed/>
    <w:rsid w:val="001751EA"/>
  </w:style>
  <w:style w:type="numbering" w:customStyle="1" w:styleId="13110">
    <w:name w:val="无列表1311"/>
    <w:next w:val="a5"/>
    <w:semiHidden/>
    <w:rsid w:val="001751EA"/>
  </w:style>
  <w:style w:type="numbering" w:customStyle="1" w:styleId="13111">
    <w:name w:val="リストなし1311"/>
    <w:next w:val="a5"/>
    <w:uiPriority w:val="99"/>
    <w:semiHidden/>
    <w:unhideWhenUsed/>
    <w:rsid w:val="001751EA"/>
  </w:style>
  <w:style w:type="numbering" w:customStyle="1" w:styleId="113110">
    <w:name w:val="无列表11311"/>
    <w:next w:val="a5"/>
    <w:semiHidden/>
    <w:rsid w:val="001751EA"/>
  </w:style>
  <w:style w:type="numbering" w:customStyle="1" w:styleId="112111">
    <w:name w:val="リストなし11211"/>
    <w:next w:val="a5"/>
    <w:uiPriority w:val="99"/>
    <w:semiHidden/>
    <w:unhideWhenUsed/>
    <w:rsid w:val="001751EA"/>
  </w:style>
  <w:style w:type="numbering" w:customStyle="1" w:styleId="NoList22311">
    <w:name w:val="No List22311"/>
    <w:next w:val="a5"/>
    <w:uiPriority w:val="99"/>
    <w:semiHidden/>
    <w:unhideWhenUsed/>
    <w:rsid w:val="001751EA"/>
  </w:style>
  <w:style w:type="numbering" w:customStyle="1" w:styleId="NoList32311">
    <w:name w:val="No List32311"/>
    <w:next w:val="a5"/>
    <w:uiPriority w:val="99"/>
    <w:semiHidden/>
    <w:unhideWhenUsed/>
    <w:rsid w:val="001751EA"/>
  </w:style>
  <w:style w:type="numbering" w:customStyle="1" w:styleId="NoList42211">
    <w:name w:val="No List42211"/>
    <w:next w:val="a5"/>
    <w:uiPriority w:val="99"/>
    <w:semiHidden/>
    <w:unhideWhenUsed/>
    <w:rsid w:val="001751EA"/>
  </w:style>
  <w:style w:type="numbering" w:customStyle="1" w:styleId="NoList211211">
    <w:name w:val="No List211211"/>
    <w:next w:val="a5"/>
    <w:uiPriority w:val="99"/>
    <w:semiHidden/>
    <w:unhideWhenUsed/>
    <w:rsid w:val="001751EA"/>
  </w:style>
  <w:style w:type="numbering" w:customStyle="1" w:styleId="NoList311211">
    <w:name w:val="No List311211"/>
    <w:next w:val="a5"/>
    <w:uiPriority w:val="99"/>
    <w:semiHidden/>
    <w:unhideWhenUsed/>
    <w:rsid w:val="001751EA"/>
  </w:style>
  <w:style w:type="numbering" w:customStyle="1" w:styleId="NoList411211">
    <w:name w:val="No List411211"/>
    <w:next w:val="a5"/>
    <w:uiPriority w:val="99"/>
    <w:semiHidden/>
    <w:unhideWhenUsed/>
    <w:rsid w:val="001751EA"/>
  </w:style>
  <w:style w:type="numbering" w:customStyle="1" w:styleId="111211">
    <w:name w:val="无列表111211"/>
    <w:next w:val="a5"/>
    <w:semiHidden/>
    <w:rsid w:val="001751EA"/>
  </w:style>
  <w:style w:type="numbering" w:customStyle="1" w:styleId="NoList1111211">
    <w:name w:val="No List1111211"/>
    <w:next w:val="a5"/>
    <w:uiPriority w:val="99"/>
    <w:semiHidden/>
    <w:unhideWhenUsed/>
    <w:rsid w:val="001751EA"/>
  </w:style>
  <w:style w:type="numbering" w:customStyle="1" w:styleId="NoList121211">
    <w:name w:val="No List121211"/>
    <w:next w:val="a5"/>
    <w:uiPriority w:val="99"/>
    <w:semiHidden/>
    <w:unhideWhenUsed/>
    <w:rsid w:val="001751EA"/>
  </w:style>
  <w:style w:type="numbering" w:customStyle="1" w:styleId="NoList221211">
    <w:name w:val="No List221211"/>
    <w:next w:val="a5"/>
    <w:uiPriority w:val="99"/>
    <w:semiHidden/>
    <w:unhideWhenUsed/>
    <w:rsid w:val="001751EA"/>
  </w:style>
  <w:style w:type="numbering" w:customStyle="1" w:styleId="NoList321211">
    <w:name w:val="No List321211"/>
    <w:next w:val="a5"/>
    <w:uiPriority w:val="99"/>
    <w:semiHidden/>
    <w:unhideWhenUsed/>
    <w:rsid w:val="001751EA"/>
  </w:style>
  <w:style w:type="numbering" w:customStyle="1" w:styleId="NoList1611">
    <w:name w:val="No List1611"/>
    <w:next w:val="a5"/>
    <w:uiPriority w:val="99"/>
    <w:semiHidden/>
    <w:unhideWhenUsed/>
    <w:rsid w:val="001751EA"/>
  </w:style>
  <w:style w:type="numbering" w:customStyle="1" w:styleId="NoList1711">
    <w:name w:val="No List1711"/>
    <w:next w:val="a5"/>
    <w:uiPriority w:val="99"/>
    <w:semiHidden/>
    <w:unhideWhenUsed/>
    <w:rsid w:val="001751EA"/>
  </w:style>
  <w:style w:type="numbering" w:customStyle="1" w:styleId="NoList2511">
    <w:name w:val="No List2511"/>
    <w:next w:val="a5"/>
    <w:uiPriority w:val="99"/>
    <w:semiHidden/>
    <w:unhideWhenUsed/>
    <w:rsid w:val="001751EA"/>
  </w:style>
  <w:style w:type="numbering" w:customStyle="1" w:styleId="NoList3511">
    <w:name w:val="No List3511"/>
    <w:next w:val="a5"/>
    <w:uiPriority w:val="99"/>
    <w:semiHidden/>
    <w:unhideWhenUsed/>
    <w:rsid w:val="001751EA"/>
  </w:style>
  <w:style w:type="numbering" w:customStyle="1" w:styleId="NoList4511">
    <w:name w:val="No List4511"/>
    <w:next w:val="a5"/>
    <w:uiPriority w:val="99"/>
    <w:semiHidden/>
    <w:unhideWhenUsed/>
    <w:rsid w:val="001751EA"/>
  </w:style>
  <w:style w:type="numbering" w:customStyle="1" w:styleId="NoList5411">
    <w:name w:val="No List5411"/>
    <w:next w:val="a5"/>
    <w:uiPriority w:val="99"/>
    <w:semiHidden/>
    <w:unhideWhenUsed/>
    <w:rsid w:val="001751EA"/>
  </w:style>
  <w:style w:type="numbering" w:customStyle="1" w:styleId="NoList6411">
    <w:name w:val="No List6411"/>
    <w:next w:val="a5"/>
    <w:uiPriority w:val="99"/>
    <w:semiHidden/>
    <w:unhideWhenUsed/>
    <w:rsid w:val="001751EA"/>
  </w:style>
  <w:style w:type="numbering" w:customStyle="1" w:styleId="NoList7411">
    <w:name w:val="No List7411"/>
    <w:next w:val="a5"/>
    <w:uiPriority w:val="99"/>
    <w:semiHidden/>
    <w:unhideWhenUsed/>
    <w:rsid w:val="001751EA"/>
  </w:style>
  <w:style w:type="numbering" w:customStyle="1" w:styleId="NoList8311">
    <w:name w:val="No List8311"/>
    <w:next w:val="a5"/>
    <w:uiPriority w:val="99"/>
    <w:semiHidden/>
    <w:unhideWhenUsed/>
    <w:rsid w:val="001751EA"/>
  </w:style>
  <w:style w:type="numbering" w:customStyle="1" w:styleId="NoList9311">
    <w:name w:val="No List9311"/>
    <w:next w:val="a5"/>
    <w:uiPriority w:val="99"/>
    <w:semiHidden/>
    <w:unhideWhenUsed/>
    <w:rsid w:val="001751EA"/>
  </w:style>
  <w:style w:type="numbering" w:customStyle="1" w:styleId="NoList11411">
    <w:name w:val="No List11411"/>
    <w:next w:val="a5"/>
    <w:uiPriority w:val="99"/>
    <w:semiHidden/>
    <w:unhideWhenUsed/>
    <w:rsid w:val="001751EA"/>
  </w:style>
  <w:style w:type="numbering" w:customStyle="1" w:styleId="NoList21411">
    <w:name w:val="No List21411"/>
    <w:next w:val="a5"/>
    <w:uiPriority w:val="99"/>
    <w:semiHidden/>
    <w:unhideWhenUsed/>
    <w:rsid w:val="001751EA"/>
  </w:style>
  <w:style w:type="numbering" w:customStyle="1" w:styleId="NoList31411">
    <w:name w:val="No List31411"/>
    <w:next w:val="a5"/>
    <w:uiPriority w:val="99"/>
    <w:semiHidden/>
    <w:unhideWhenUsed/>
    <w:rsid w:val="001751EA"/>
  </w:style>
  <w:style w:type="numbering" w:customStyle="1" w:styleId="NoList41411">
    <w:name w:val="No List41411"/>
    <w:next w:val="a5"/>
    <w:uiPriority w:val="99"/>
    <w:semiHidden/>
    <w:unhideWhenUsed/>
    <w:rsid w:val="001751EA"/>
  </w:style>
  <w:style w:type="numbering" w:customStyle="1" w:styleId="NoList51311">
    <w:name w:val="No List51311"/>
    <w:next w:val="a5"/>
    <w:uiPriority w:val="99"/>
    <w:semiHidden/>
    <w:unhideWhenUsed/>
    <w:rsid w:val="001751EA"/>
  </w:style>
  <w:style w:type="numbering" w:customStyle="1" w:styleId="NoList61311">
    <w:name w:val="No List61311"/>
    <w:next w:val="a5"/>
    <w:uiPriority w:val="99"/>
    <w:semiHidden/>
    <w:unhideWhenUsed/>
    <w:rsid w:val="001751EA"/>
  </w:style>
  <w:style w:type="numbering" w:customStyle="1" w:styleId="NoList71311">
    <w:name w:val="No List71311"/>
    <w:next w:val="a5"/>
    <w:uiPriority w:val="99"/>
    <w:semiHidden/>
    <w:unhideWhenUsed/>
    <w:rsid w:val="001751EA"/>
  </w:style>
  <w:style w:type="numbering" w:customStyle="1" w:styleId="NoList81311">
    <w:name w:val="No List81311"/>
    <w:next w:val="a5"/>
    <w:uiPriority w:val="99"/>
    <w:semiHidden/>
    <w:unhideWhenUsed/>
    <w:rsid w:val="001751EA"/>
  </w:style>
  <w:style w:type="numbering" w:customStyle="1" w:styleId="NoList91211">
    <w:name w:val="No List91211"/>
    <w:next w:val="a5"/>
    <w:uiPriority w:val="99"/>
    <w:semiHidden/>
    <w:unhideWhenUsed/>
    <w:rsid w:val="001751EA"/>
  </w:style>
  <w:style w:type="numbering" w:customStyle="1" w:styleId="LFO19311">
    <w:name w:val="LFO19311"/>
    <w:basedOn w:val="a5"/>
    <w:rsid w:val="001751EA"/>
  </w:style>
  <w:style w:type="numbering" w:customStyle="1" w:styleId="NoList10211">
    <w:name w:val="No List10211"/>
    <w:next w:val="a5"/>
    <w:uiPriority w:val="99"/>
    <w:semiHidden/>
    <w:unhideWhenUsed/>
    <w:rsid w:val="001751EA"/>
  </w:style>
  <w:style w:type="numbering" w:customStyle="1" w:styleId="LFO191211">
    <w:name w:val="LFO191211"/>
    <w:basedOn w:val="a5"/>
    <w:rsid w:val="001751EA"/>
  </w:style>
  <w:style w:type="numbering" w:customStyle="1" w:styleId="NoList12411">
    <w:name w:val="No List12411"/>
    <w:next w:val="a5"/>
    <w:uiPriority w:val="99"/>
    <w:semiHidden/>
    <w:rsid w:val="001751EA"/>
  </w:style>
  <w:style w:type="numbering" w:customStyle="1" w:styleId="NoList111411">
    <w:name w:val="No List111411"/>
    <w:next w:val="a5"/>
    <w:uiPriority w:val="99"/>
    <w:semiHidden/>
    <w:unhideWhenUsed/>
    <w:rsid w:val="001751EA"/>
  </w:style>
  <w:style w:type="numbering" w:customStyle="1" w:styleId="14110">
    <w:name w:val="无列表1411"/>
    <w:next w:val="a5"/>
    <w:semiHidden/>
    <w:rsid w:val="001751EA"/>
  </w:style>
  <w:style w:type="numbering" w:customStyle="1" w:styleId="14111">
    <w:name w:val="リストなし1411"/>
    <w:next w:val="a5"/>
    <w:uiPriority w:val="99"/>
    <w:semiHidden/>
    <w:unhideWhenUsed/>
    <w:rsid w:val="001751EA"/>
  </w:style>
  <w:style w:type="numbering" w:customStyle="1" w:styleId="114110">
    <w:name w:val="无列表11411"/>
    <w:next w:val="a5"/>
    <w:semiHidden/>
    <w:rsid w:val="001751EA"/>
  </w:style>
  <w:style w:type="numbering" w:customStyle="1" w:styleId="113111">
    <w:name w:val="リストなし11311"/>
    <w:next w:val="a5"/>
    <w:uiPriority w:val="99"/>
    <w:semiHidden/>
    <w:unhideWhenUsed/>
    <w:rsid w:val="001751EA"/>
  </w:style>
  <w:style w:type="numbering" w:customStyle="1" w:styleId="NoList22411">
    <w:name w:val="No List22411"/>
    <w:next w:val="a5"/>
    <w:uiPriority w:val="99"/>
    <w:semiHidden/>
    <w:unhideWhenUsed/>
    <w:rsid w:val="001751EA"/>
  </w:style>
  <w:style w:type="numbering" w:customStyle="1" w:styleId="NoList32411">
    <w:name w:val="No List32411"/>
    <w:next w:val="a5"/>
    <w:uiPriority w:val="99"/>
    <w:semiHidden/>
    <w:unhideWhenUsed/>
    <w:rsid w:val="001751EA"/>
  </w:style>
  <w:style w:type="numbering" w:customStyle="1" w:styleId="NoList42311">
    <w:name w:val="No List42311"/>
    <w:next w:val="a5"/>
    <w:uiPriority w:val="99"/>
    <w:semiHidden/>
    <w:unhideWhenUsed/>
    <w:rsid w:val="001751EA"/>
  </w:style>
  <w:style w:type="numbering" w:customStyle="1" w:styleId="NoList211311">
    <w:name w:val="No List211311"/>
    <w:next w:val="a5"/>
    <w:uiPriority w:val="99"/>
    <w:semiHidden/>
    <w:unhideWhenUsed/>
    <w:rsid w:val="001751EA"/>
  </w:style>
  <w:style w:type="numbering" w:customStyle="1" w:styleId="NoList311311">
    <w:name w:val="No List311311"/>
    <w:next w:val="a5"/>
    <w:uiPriority w:val="99"/>
    <w:semiHidden/>
    <w:unhideWhenUsed/>
    <w:rsid w:val="001751EA"/>
  </w:style>
  <w:style w:type="numbering" w:customStyle="1" w:styleId="NoList411311">
    <w:name w:val="No List411311"/>
    <w:next w:val="a5"/>
    <w:uiPriority w:val="99"/>
    <w:semiHidden/>
    <w:unhideWhenUsed/>
    <w:rsid w:val="001751EA"/>
  </w:style>
  <w:style w:type="numbering" w:customStyle="1" w:styleId="111311">
    <w:name w:val="无列表111311"/>
    <w:next w:val="a5"/>
    <w:semiHidden/>
    <w:rsid w:val="001751EA"/>
  </w:style>
  <w:style w:type="numbering" w:customStyle="1" w:styleId="NoList1111311">
    <w:name w:val="No List1111311"/>
    <w:next w:val="a5"/>
    <w:uiPriority w:val="99"/>
    <w:semiHidden/>
    <w:unhideWhenUsed/>
    <w:rsid w:val="001751EA"/>
  </w:style>
  <w:style w:type="numbering" w:customStyle="1" w:styleId="NoList121311">
    <w:name w:val="No List121311"/>
    <w:next w:val="a5"/>
    <w:uiPriority w:val="99"/>
    <w:semiHidden/>
    <w:unhideWhenUsed/>
    <w:rsid w:val="001751EA"/>
  </w:style>
  <w:style w:type="numbering" w:customStyle="1" w:styleId="NoList221311">
    <w:name w:val="No List221311"/>
    <w:next w:val="a5"/>
    <w:uiPriority w:val="99"/>
    <w:semiHidden/>
    <w:unhideWhenUsed/>
    <w:rsid w:val="001751EA"/>
  </w:style>
  <w:style w:type="numbering" w:customStyle="1" w:styleId="NoList321311">
    <w:name w:val="No List321311"/>
    <w:next w:val="a5"/>
    <w:uiPriority w:val="99"/>
    <w:semiHidden/>
    <w:unhideWhenUsed/>
    <w:rsid w:val="001751EA"/>
  </w:style>
  <w:style w:type="table" w:customStyle="1" w:styleId="1122">
    <w:name w:val="网格型112"/>
    <w:basedOn w:val="a4"/>
    <w:qFormat/>
    <w:rsid w:val="001751EA"/>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网格型3211"/>
    <w:basedOn w:val="a4"/>
    <w:qFormat/>
    <w:rsid w:val="001751EA"/>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网格型4211"/>
    <w:basedOn w:val="a4"/>
    <w:qFormat/>
    <w:rsid w:val="001751EA"/>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网格型31111"/>
    <w:basedOn w:val="a4"/>
    <w:qFormat/>
    <w:rsid w:val="001751EA"/>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网格型41111"/>
    <w:basedOn w:val="a4"/>
    <w:qFormat/>
    <w:rsid w:val="001751EA"/>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网格型81"/>
    <w:basedOn w:val="a4"/>
    <w:qFormat/>
    <w:rsid w:val="001751EA"/>
    <w:pPr>
      <w:spacing w:after="180"/>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5">
    <w:name w:val="LFO195"/>
    <w:basedOn w:val="a5"/>
    <w:rsid w:val="00175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449B2-0679-4003-935E-DF6916FE8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1531</TotalTime>
  <Pages>105</Pages>
  <Words>29266</Words>
  <Characters>166821</Characters>
  <Application>Microsoft Office Word</Application>
  <DocSecurity>0</DocSecurity>
  <Lines>1390</Lines>
  <Paragraphs>391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195696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ZTE-Ma Zhifeng</cp:lastModifiedBy>
  <cp:revision>142</cp:revision>
  <cp:lastPrinted>1899-12-31T23:00:00Z</cp:lastPrinted>
  <dcterms:created xsi:type="dcterms:W3CDTF">2020-02-03T08:32:00Z</dcterms:created>
  <dcterms:modified xsi:type="dcterms:W3CDTF">2022-08-31T13:40:00Z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